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AE7A7" w14:textId="06759560" w:rsidR="004C5049" w:rsidRDefault="004C5049" w:rsidP="004C5049">
      <w:pPr>
        <w:pStyle w:val="CRCoverPage"/>
        <w:tabs>
          <w:tab w:val="right" w:pos="9639"/>
        </w:tabs>
        <w:spacing w:after="0"/>
        <w:rPr>
          <w:b/>
          <w:i/>
          <w:noProof/>
          <w:sz w:val="28"/>
        </w:rPr>
      </w:pPr>
      <w:r>
        <w:rPr>
          <w:b/>
          <w:noProof/>
          <w:sz w:val="24"/>
        </w:rPr>
        <w:t>3GPP TSG-RAN WG4 Meeting #10</w:t>
      </w:r>
      <w:r w:rsidR="00850690">
        <w:rPr>
          <w:b/>
          <w:noProof/>
          <w:sz w:val="24"/>
        </w:rPr>
        <w:t>0-e</w:t>
      </w:r>
      <w:r>
        <w:rPr>
          <w:b/>
          <w:i/>
          <w:noProof/>
          <w:sz w:val="28"/>
        </w:rPr>
        <w:tab/>
      </w:r>
      <w:r w:rsidRPr="004C5049">
        <w:rPr>
          <w:b/>
          <w:i/>
          <w:noProof/>
          <w:sz w:val="28"/>
        </w:rPr>
        <w:t>R4-2114060</w:t>
      </w:r>
    </w:p>
    <w:p w14:paraId="55A5D758" w14:textId="11C0B7C1" w:rsidR="004C5049" w:rsidRDefault="004C5049" w:rsidP="004C5049">
      <w:pPr>
        <w:pStyle w:val="CRCoverPage"/>
        <w:outlineLvl w:val="0"/>
        <w:rPr>
          <w:b/>
          <w:noProof/>
          <w:sz w:val="24"/>
        </w:rPr>
      </w:pPr>
      <w:r>
        <w:rPr>
          <w:b/>
          <w:noProof/>
          <w:sz w:val="24"/>
        </w:rPr>
        <w:t>Online,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5049" w14:paraId="6BB68A8A" w14:textId="77777777" w:rsidTr="00A82A34">
        <w:tc>
          <w:tcPr>
            <w:tcW w:w="9641" w:type="dxa"/>
            <w:gridSpan w:val="9"/>
            <w:tcBorders>
              <w:top w:val="single" w:sz="4" w:space="0" w:color="auto"/>
              <w:left w:val="single" w:sz="4" w:space="0" w:color="auto"/>
              <w:right w:val="single" w:sz="4" w:space="0" w:color="auto"/>
            </w:tcBorders>
          </w:tcPr>
          <w:p w14:paraId="5643378A" w14:textId="77777777" w:rsidR="004C5049" w:rsidRDefault="004C5049" w:rsidP="00A82A34">
            <w:pPr>
              <w:pStyle w:val="CRCoverPage"/>
              <w:spacing w:after="0"/>
              <w:jc w:val="right"/>
              <w:rPr>
                <w:i/>
                <w:noProof/>
              </w:rPr>
            </w:pPr>
            <w:r>
              <w:rPr>
                <w:i/>
                <w:noProof/>
                <w:sz w:val="14"/>
              </w:rPr>
              <w:t>CR-Form-v12.1</w:t>
            </w:r>
          </w:p>
        </w:tc>
      </w:tr>
      <w:tr w:rsidR="004C5049" w14:paraId="3D61FE69" w14:textId="77777777" w:rsidTr="00A82A34">
        <w:tc>
          <w:tcPr>
            <w:tcW w:w="9641" w:type="dxa"/>
            <w:gridSpan w:val="9"/>
            <w:tcBorders>
              <w:left w:val="single" w:sz="4" w:space="0" w:color="auto"/>
              <w:right w:val="single" w:sz="4" w:space="0" w:color="auto"/>
            </w:tcBorders>
          </w:tcPr>
          <w:p w14:paraId="54EDAF11" w14:textId="77777777" w:rsidR="004C5049" w:rsidRDefault="004C5049" w:rsidP="00A82A34">
            <w:pPr>
              <w:pStyle w:val="CRCoverPage"/>
              <w:spacing w:after="0"/>
              <w:jc w:val="center"/>
              <w:rPr>
                <w:noProof/>
              </w:rPr>
            </w:pPr>
            <w:r>
              <w:rPr>
                <w:b/>
                <w:noProof/>
                <w:sz w:val="32"/>
              </w:rPr>
              <w:t>CHANGE REQUEST</w:t>
            </w:r>
          </w:p>
        </w:tc>
      </w:tr>
      <w:tr w:rsidR="004C5049" w14:paraId="3E62CD25" w14:textId="77777777" w:rsidTr="00A82A34">
        <w:tc>
          <w:tcPr>
            <w:tcW w:w="9641" w:type="dxa"/>
            <w:gridSpan w:val="9"/>
            <w:tcBorders>
              <w:left w:val="single" w:sz="4" w:space="0" w:color="auto"/>
              <w:right w:val="single" w:sz="4" w:space="0" w:color="auto"/>
            </w:tcBorders>
          </w:tcPr>
          <w:p w14:paraId="7369D6D0" w14:textId="77777777" w:rsidR="004C5049" w:rsidRDefault="004C5049" w:rsidP="00A82A34">
            <w:pPr>
              <w:pStyle w:val="CRCoverPage"/>
              <w:spacing w:after="0"/>
              <w:rPr>
                <w:noProof/>
                <w:sz w:val="8"/>
                <w:szCs w:val="8"/>
              </w:rPr>
            </w:pPr>
          </w:p>
        </w:tc>
      </w:tr>
      <w:tr w:rsidR="004C5049" w14:paraId="6B580BDF" w14:textId="77777777" w:rsidTr="00A82A34">
        <w:tc>
          <w:tcPr>
            <w:tcW w:w="142" w:type="dxa"/>
            <w:tcBorders>
              <w:left w:val="single" w:sz="4" w:space="0" w:color="auto"/>
            </w:tcBorders>
          </w:tcPr>
          <w:p w14:paraId="6F64C75A" w14:textId="77777777" w:rsidR="004C5049" w:rsidRDefault="004C5049" w:rsidP="00A82A34">
            <w:pPr>
              <w:pStyle w:val="CRCoverPage"/>
              <w:spacing w:after="0"/>
              <w:jc w:val="right"/>
              <w:rPr>
                <w:noProof/>
              </w:rPr>
            </w:pPr>
          </w:p>
        </w:tc>
        <w:tc>
          <w:tcPr>
            <w:tcW w:w="1559" w:type="dxa"/>
            <w:shd w:val="pct30" w:color="FFFF00" w:fill="auto"/>
          </w:tcPr>
          <w:p w14:paraId="0840A968" w14:textId="3A664CD3" w:rsidR="004C5049" w:rsidRPr="00410371" w:rsidRDefault="004C5049" w:rsidP="00A82A34">
            <w:pPr>
              <w:pStyle w:val="CRCoverPage"/>
              <w:spacing w:after="0"/>
              <w:jc w:val="right"/>
              <w:rPr>
                <w:b/>
                <w:noProof/>
                <w:sz w:val="28"/>
              </w:rPr>
            </w:pPr>
            <w:r>
              <w:rPr>
                <w:b/>
                <w:noProof/>
                <w:sz w:val="28"/>
              </w:rPr>
              <w:t>36.101</w:t>
            </w:r>
          </w:p>
        </w:tc>
        <w:tc>
          <w:tcPr>
            <w:tcW w:w="709" w:type="dxa"/>
          </w:tcPr>
          <w:p w14:paraId="33AFA8DD" w14:textId="77777777" w:rsidR="004C5049" w:rsidRDefault="004C5049" w:rsidP="00A82A34">
            <w:pPr>
              <w:pStyle w:val="CRCoverPage"/>
              <w:spacing w:after="0"/>
              <w:jc w:val="center"/>
              <w:rPr>
                <w:noProof/>
              </w:rPr>
            </w:pPr>
            <w:r>
              <w:rPr>
                <w:b/>
                <w:noProof/>
                <w:sz w:val="28"/>
              </w:rPr>
              <w:t>CR</w:t>
            </w:r>
          </w:p>
        </w:tc>
        <w:tc>
          <w:tcPr>
            <w:tcW w:w="1276" w:type="dxa"/>
            <w:shd w:val="pct30" w:color="FFFF00" w:fill="auto"/>
          </w:tcPr>
          <w:p w14:paraId="74EDF4F5" w14:textId="65A8F9E0" w:rsidR="004C5049" w:rsidRPr="00410371" w:rsidRDefault="004C5049" w:rsidP="00A82A34">
            <w:pPr>
              <w:pStyle w:val="CRCoverPage"/>
              <w:spacing w:after="0"/>
              <w:rPr>
                <w:noProof/>
              </w:rPr>
            </w:pPr>
            <w:r w:rsidRPr="004C5049">
              <w:rPr>
                <w:b/>
                <w:noProof/>
                <w:sz w:val="28"/>
              </w:rPr>
              <w:t>5812</w:t>
            </w:r>
          </w:p>
        </w:tc>
        <w:tc>
          <w:tcPr>
            <w:tcW w:w="709" w:type="dxa"/>
          </w:tcPr>
          <w:p w14:paraId="67DB5090" w14:textId="77777777" w:rsidR="004C5049" w:rsidRDefault="004C5049" w:rsidP="00A82A34">
            <w:pPr>
              <w:pStyle w:val="CRCoverPage"/>
              <w:tabs>
                <w:tab w:val="right" w:pos="625"/>
              </w:tabs>
              <w:spacing w:after="0"/>
              <w:jc w:val="center"/>
              <w:rPr>
                <w:noProof/>
              </w:rPr>
            </w:pPr>
            <w:r>
              <w:rPr>
                <w:b/>
                <w:bCs/>
                <w:noProof/>
                <w:sz w:val="28"/>
              </w:rPr>
              <w:t>rev</w:t>
            </w:r>
          </w:p>
        </w:tc>
        <w:tc>
          <w:tcPr>
            <w:tcW w:w="992" w:type="dxa"/>
            <w:shd w:val="pct30" w:color="FFFF00" w:fill="auto"/>
          </w:tcPr>
          <w:p w14:paraId="63AEA45D" w14:textId="1E86E6BC" w:rsidR="004C5049" w:rsidRPr="00410371" w:rsidRDefault="004C5049" w:rsidP="00A82A34">
            <w:pPr>
              <w:pStyle w:val="CRCoverPage"/>
              <w:spacing w:after="0"/>
              <w:jc w:val="center"/>
              <w:rPr>
                <w:b/>
                <w:noProof/>
              </w:rPr>
            </w:pPr>
          </w:p>
        </w:tc>
        <w:tc>
          <w:tcPr>
            <w:tcW w:w="2410" w:type="dxa"/>
          </w:tcPr>
          <w:p w14:paraId="3DE46DE2" w14:textId="77777777" w:rsidR="004C5049" w:rsidRDefault="004C5049" w:rsidP="00A82A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5858BB" w14:textId="6569F4E4" w:rsidR="004C5049" w:rsidRPr="00410371" w:rsidRDefault="004C5049" w:rsidP="00A82A34">
            <w:pPr>
              <w:pStyle w:val="CRCoverPage"/>
              <w:spacing w:after="0"/>
              <w:jc w:val="center"/>
              <w:rPr>
                <w:noProof/>
                <w:sz w:val="28"/>
              </w:rPr>
            </w:pPr>
            <w:r w:rsidRPr="004C5049">
              <w:rPr>
                <w:b/>
                <w:noProof/>
                <w:sz w:val="28"/>
              </w:rPr>
              <w:t>17.2.0</w:t>
            </w:r>
          </w:p>
        </w:tc>
        <w:tc>
          <w:tcPr>
            <w:tcW w:w="143" w:type="dxa"/>
            <w:tcBorders>
              <w:right w:val="single" w:sz="4" w:space="0" w:color="auto"/>
            </w:tcBorders>
          </w:tcPr>
          <w:p w14:paraId="7B50F1C5" w14:textId="77777777" w:rsidR="004C5049" w:rsidRDefault="004C5049" w:rsidP="00A82A34">
            <w:pPr>
              <w:pStyle w:val="CRCoverPage"/>
              <w:spacing w:after="0"/>
              <w:rPr>
                <w:noProof/>
              </w:rPr>
            </w:pPr>
          </w:p>
        </w:tc>
      </w:tr>
      <w:tr w:rsidR="004C5049" w14:paraId="5C868C8E" w14:textId="77777777" w:rsidTr="00A82A34">
        <w:tc>
          <w:tcPr>
            <w:tcW w:w="9641" w:type="dxa"/>
            <w:gridSpan w:val="9"/>
            <w:tcBorders>
              <w:left w:val="single" w:sz="4" w:space="0" w:color="auto"/>
              <w:right w:val="single" w:sz="4" w:space="0" w:color="auto"/>
            </w:tcBorders>
          </w:tcPr>
          <w:p w14:paraId="2BCC6D36" w14:textId="77777777" w:rsidR="004C5049" w:rsidRDefault="004C5049" w:rsidP="00A82A34">
            <w:pPr>
              <w:pStyle w:val="CRCoverPage"/>
              <w:spacing w:after="0"/>
              <w:rPr>
                <w:noProof/>
              </w:rPr>
            </w:pPr>
          </w:p>
        </w:tc>
      </w:tr>
      <w:tr w:rsidR="004C5049" w14:paraId="75AE38AC" w14:textId="77777777" w:rsidTr="00A82A34">
        <w:tc>
          <w:tcPr>
            <w:tcW w:w="9641" w:type="dxa"/>
            <w:gridSpan w:val="9"/>
            <w:tcBorders>
              <w:top w:val="single" w:sz="4" w:space="0" w:color="auto"/>
            </w:tcBorders>
          </w:tcPr>
          <w:p w14:paraId="30CAF88E" w14:textId="77777777" w:rsidR="004C5049" w:rsidRPr="00F25D98" w:rsidRDefault="004C5049" w:rsidP="00A82A3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C5049" w14:paraId="0697F98E" w14:textId="77777777" w:rsidTr="00A82A34">
        <w:tc>
          <w:tcPr>
            <w:tcW w:w="9641" w:type="dxa"/>
            <w:gridSpan w:val="9"/>
          </w:tcPr>
          <w:p w14:paraId="37C11D90" w14:textId="77777777" w:rsidR="004C5049" w:rsidRDefault="004C5049" w:rsidP="00A82A34">
            <w:pPr>
              <w:pStyle w:val="CRCoverPage"/>
              <w:spacing w:after="0"/>
              <w:rPr>
                <w:noProof/>
                <w:sz w:val="8"/>
                <w:szCs w:val="8"/>
              </w:rPr>
            </w:pPr>
          </w:p>
        </w:tc>
      </w:tr>
    </w:tbl>
    <w:p w14:paraId="0F4D60B4" w14:textId="77777777" w:rsidR="004C5049" w:rsidRDefault="004C5049" w:rsidP="004C50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5049" w14:paraId="0B3B0D0B" w14:textId="77777777" w:rsidTr="00A82A34">
        <w:tc>
          <w:tcPr>
            <w:tcW w:w="2835" w:type="dxa"/>
          </w:tcPr>
          <w:p w14:paraId="2683A1FF" w14:textId="77777777" w:rsidR="004C5049" w:rsidRDefault="004C5049" w:rsidP="00A82A34">
            <w:pPr>
              <w:pStyle w:val="CRCoverPage"/>
              <w:tabs>
                <w:tab w:val="right" w:pos="2751"/>
              </w:tabs>
              <w:spacing w:after="0"/>
              <w:rPr>
                <w:b/>
                <w:i/>
                <w:noProof/>
              </w:rPr>
            </w:pPr>
            <w:r>
              <w:rPr>
                <w:b/>
                <w:i/>
                <w:noProof/>
              </w:rPr>
              <w:t>Proposed change affects:</w:t>
            </w:r>
          </w:p>
        </w:tc>
        <w:tc>
          <w:tcPr>
            <w:tcW w:w="1418" w:type="dxa"/>
          </w:tcPr>
          <w:p w14:paraId="22EA8DDA" w14:textId="77777777" w:rsidR="004C5049" w:rsidRDefault="004C5049" w:rsidP="00A82A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50B259" w14:textId="77777777" w:rsidR="004C5049" w:rsidRDefault="004C5049" w:rsidP="00A82A34">
            <w:pPr>
              <w:pStyle w:val="CRCoverPage"/>
              <w:spacing w:after="0"/>
              <w:jc w:val="center"/>
              <w:rPr>
                <w:b/>
                <w:caps/>
                <w:noProof/>
              </w:rPr>
            </w:pPr>
          </w:p>
        </w:tc>
        <w:tc>
          <w:tcPr>
            <w:tcW w:w="709" w:type="dxa"/>
            <w:tcBorders>
              <w:left w:val="single" w:sz="4" w:space="0" w:color="auto"/>
            </w:tcBorders>
          </w:tcPr>
          <w:p w14:paraId="01D6C51F" w14:textId="77777777" w:rsidR="004C5049" w:rsidRDefault="004C5049" w:rsidP="00A82A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4E000" w14:textId="2CE4B5EE" w:rsidR="004C5049" w:rsidRDefault="004C5049" w:rsidP="00A82A34">
            <w:pPr>
              <w:pStyle w:val="CRCoverPage"/>
              <w:spacing w:after="0"/>
              <w:jc w:val="center"/>
              <w:rPr>
                <w:b/>
                <w:caps/>
                <w:noProof/>
              </w:rPr>
            </w:pPr>
            <w:r>
              <w:rPr>
                <w:b/>
                <w:caps/>
                <w:noProof/>
              </w:rPr>
              <w:t>X</w:t>
            </w:r>
          </w:p>
        </w:tc>
        <w:tc>
          <w:tcPr>
            <w:tcW w:w="2126" w:type="dxa"/>
          </w:tcPr>
          <w:p w14:paraId="7E221A25" w14:textId="77777777" w:rsidR="004C5049" w:rsidRDefault="004C5049" w:rsidP="00A82A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51EC7B" w14:textId="77777777" w:rsidR="004C5049" w:rsidRDefault="004C5049" w:rsidP="00A82A34">
            <w:pPr>
              <w:pStyle w:val="CRCoverPage"/>
              <w:spacing w:after="0"/>
              <w:jc w:val="center"/>
              <w:rPr>
                <w:b/>
                <w:caps/>
                <w:noProof/>
              </w:rPr>
            </w:pPr>
          </w:p>
        </w:tc>
        <w:tc>
          <w:tcPr>
            <w:tcW w:w="1418" w:type="dxa"/>
            <w:tcBorders>
              <w:left w:val="nil"/>
            </w:tcBorders>
          </w:tcPr>
          <w:p w14:paraId="4AEA3261" w14:textId="77777777" w:rsidR="004C5049" w:rsidRDefault="004C5049" w:rsidP="00A82A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8B48" w14:textId="77777777" w:rsidR="004C5049" w:rsidRDefault="004C5049" w:rsidP="00A82A34">
            <w:pPr>
              <w:pStyle w:val="CRCoverPage"/>
              <w:spacing w:after="0"/>
              <w:jc w:val="center"/>
              <w:rPr>
                <w:b/>
                <w:bCs/>
                <w:caps/>
                <w:noProof/>
              </w:rPr>
            </w:pPr>
          </w:p>
        </w:tc>
      </w:tr>
    </w:tbl>
    <w:p w14:paraId="73702833" w14:textId="77777777" w:rsidR="004C5049" w:rsidRDefault="004C5049" w:rsidP="004C50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5049" w14:paraId="4781572B" w14:textId="77777777" w:rsidTr="00A82A34">
        <w:tc>
          <w:tcPr>
            <w:tcW w:w="9640" w:type="dxa"/>
            <w:gridSpan w:val="11"/>
          </w:tcPr>
          <w:p w14:paraId="30C31820" w14:textId="77777777" w:rsidR="004C5049" w:rsidRDefault="004C5049" w:rsidP="00A82A34">
            <w:pPr>
              <w:pStyle w:val="CRCoverPage"/>
              <w:spacing w:after="0"/>
              <w:rPr>
                <w:noProof/>
                <w:sz w:val="8"/>
                <w:szCs w:val="8"/>
              </w:rPr>
            </w:pPr>
          </w:p>
        </w:tc>
      </w:tr>
      <w:tr w:rsidR="004C5049" w14:paraId="54C3B5E4" w14:textId="77777777" w:rsidTr="00A82A34">
        <w:tc>
          <w:tcPr>
            <w:tcW w:w="1843" w:type="dxa"/>
            <w:tcBorders>
              <w:top w:val="single" w:sz="4" w:space="0" w:color="auto"/>
              <w:left w:val="single" w:sz="4" w:space="0" w:color="auto"/>
            </w:tcBorders>
          </w:tcPr>
          <w:p w14:paraId="47F9FAC4" w14:textId="77777777" w:rsidR="004C5049" w:rsidRDefault="004C5049" w:rsidP="00A82A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160B7E" w14:textId="23345DDD" w:rsidR="004C5049" w:rsidRDefault="004C5049" w:rsidP="00A82A34">
            <w:pPr>
              <w:pStyle w:val="CRCoverPage"/>
              <w:spacing w:after="0"/>
              <w:ind w:left="100"/>
              <w:rPr>
                <w:noProof/>
              </w:rPr>
            </w:pPr>
            <w:r w:rsidRPr="004C5049">
              <w:t>Introduction of LTE inter-band Carrier Aggregation for x bands DL (x=4, 5</w:t>
            </w:r>
            <w:r>
              <w:t>, 6</w:t>
            </w:r>
            <w:r w:rsidRPr="004C5049">
              <w:t>) with 1 band UL to TS</w:t>
            </w:r>
            <w:r w:rsidR="00850690">
              <w:t xml:space="preserve"> </w:t>
            </w:r>
            <w:r w:rsidRPr="004C5049">
              <w:t>36.101</w:t>
            </w:r>
          </w:p>
        </w:tc>
      </w:tr>
      <w:tr w:rsidR="004C5049" w14:paraId="4369CC0B" w14:textId="77777777" w:rsidTr="00A82A34">
        <w:tc>
          <w:tcPr>
            <w:tcW w:w="1843" w:type="dxa"/>
            <w:tcBorders>
              <w:left w:val="single" w:sz="4" w:space="0" w:color="auto"/>
            </w:tcBorders>
          </w:tcPr>
          <w:p w14:paraId="7325D2DA" w14:textId="77777777" w:rsidR="004C5049" w:rsidRDefault="004C5049" w:rsidP="00A82A34">
            <w:pPr>
              <w:pStyle w:val="CRCoverPage"/>
              <w:spacing w:after="0"/>
              <w:rPr>
                <w:b/>
                <w:i/>
                <w:noProof/>
                <w:sz w:val="8"/>
                <w:szCs w:val="8"/>
              </w:rPr>
            </w:pPr>
          </w:p>
        </w:tc>
        <w:tc>
          <w:tcPr>
            <w:tcW w:w="7797" w:type="dxa"/>
            <w:gridSpan w:val="10"/>
            <w:tcBorders>
              <w:right w:val="single" w:sz="4" w:space="0" w:color="auto"/>
            </w:tcBorders>
          </w:tcPr>
          <w:p w14:paraId="0D16EC09" w14:textId="77777777" w:rsidR="004C5049" w:rsidRDefault="004C5049" w:rsidP="00A82A34">
            <w:pPr>
              <w:pStyle w:val="CRCoverPage"/>
              <w:spacing w:after="0"/>
              <w:rPr>
                <w:noProof/>
                <w:sz w:val="8"/>
                <w:szCs w:val="8"/>
              </w:rPr>
            </w:pPr>
          </w:p>
        </w:tc>
      </w:tr>
      <w:tr w:rsidR="004C5049" w14:paraId="469E2841" w14:textId="77777777" w:rsidTr="00A82A34">
        <w:tc>
          <w:tcPr>
            <w:tcW w:w="1843" w:type="dxa"/>
            <w:tcBorders>
              <w:left w:val="single" w:sz="4" w:space="0" w:color="auto"/>
            </w:tcBorders>
          </w:tcPr>
          <w:p w14:paraId="4CC5935E" w14:textId="77777777" w:rsidR="004C5049" w:rsidRDefault="004C5049" w:rsidP="00A82A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B36107" w14:textId="2E54D3AA" w:rsidR="004C5049" w:rsidRDefault="004C5049" w:rsidP="00A82A34">
            <w:pPr>
              <w:pStyle w:val="CRCoverPage"/>
              <w:spacing w:after="0"/>
              <w:ind w:left="100"/>
              <w:rPr>
                <w:noProof/>
              </w:rPr>
            </w:pPr>
            <w:r>
              <w:t>Nokia, Nokia Shanghai Bell</w:t>
            </w:r>
          </w:p>
        </w:tc>
      </w:tr>
      <w:tr w:rsidR="004C5049" w14:paraId="5B0ED9B1" w14:textId="77777777" w:rsidTr="00A82A34">
        <w:tc>
          <w:tcPr>
            <w:tcW w:w="1843" w:type="dxa"/>
            <w:tcBorders>
              <w:left w:val="single" w:sz="4" w:space="0" w:color="auto"/>
            </w:tcBorders>
          </w:tcPr>
          <w:p w14:paraId="3C7B0FDE" w14:textId="77777777" w:rsidR="004C5049" w:rsidRDefault="004C5049" w:rsidP="00A82A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1C91B6" w14:textId="2FA97606" w:rsidR="004C5049" w:rsidRDefault="004C5049" w:rsidP="00A82A34">
            <w:pPr>
              <w:pStyle w:val="CRCoverPage"/>
              <w:spacing w:after="0"/>
              <w:ind w:left="100"/>
              <w:rPr>
                <w:noProof/>
              </w:rPr>
            </w:pPr>
            <w:r>
              <w:t>R4</w:t>
            </w:r>
          </w:p>
        </w:tc>
      </w:tr>
      <w:tr w:rsidR="004C5049" w14:paraId="4832E6DB" w14:textId="77777777" w:rsidTr="00A82A34">
        <w:tc>
          <w:tcPr>
            <w:tcW w:w="1843" w:type="dxa"/>
            <w:tcBorders>
              <w:left w:val="single" w:sz="4" w:space="0" w:color="auto"/>
            </w:tcBorders>
          </w:tcPr>
          <w:p w14:paraId="63C24EB0" w14:textId="77777777" w:rsidR="004C5049" w:rsidRDefault="004C5049" w:rsidP="00A82A34">
            <w:pPr>
              <w:pStyle w:val="CRCoverPage"/>
              <w:spacing w:after="0"/>
              <w:rPr>
                <w:b/>
                <w:i/>
                <w:noProof/>
                <w:sz w:val="8"/>
                <w:szCs w:val="8"/>
              </w:rPr>
            </w:pPr>
          </w:p>
        </w:tc>
        <w:tc>
          <w:tcPr>
            <w:tcW w:w="7797" w:type="dxa"/>
            <w:gridSpan w:val="10"/>
            <w:tcBorders>
              <w:right w:val="single" w:sz="4" w:space="0" w:color="auto"/>
            </w:tcBorders>
          </w:tcPr>
          <w:p w14:paraId="3051ABA7" w14:textId="77777777" w:rsidR="004C5049" w:rsidRDefault="004C5049" w:rsidP="00A82A34">
            <w:pPr>
              <w:pStyle w:val="CRCoverPage"/>
              <w:spacing w:after="0"/>
              <w:rPr>
                <w:noProof/>
                <w:sz w:val="8"/>
                <w:szCs w:val="8"/>
              </w:rPr>
            </w:pPr>
          </w:p>
        </w:tc>
      </w:tr>
      <w:tr w:rsidR="004C5049" w14:paraId="5146A933" w14:textId="77777777" w:rsidTr="00A82A34">
        <w:tc>
          <w:tcPr>
            <w:tcW w:w="1843" w:type="dxa"/>
            <w:tcBorders>
              <w:left w:val="single" w:sz="4" w:space="0" w:color="auto"/>
            </w:tcBorders>
          </w:tcPr>
          <w:p w14:paraId="63CF3A72" w14:textId="77777777" w:rsidR="004C5049" w:rsidRDefault="004C5049" w:rsidP="00A82A34">
            <w:pPr>
              <w:pStyle w:val="CRCoverPage"/>
              <w:tabs>
                <w:tab w:val="right" w:pos="1759"/>
              </w:tabs>
              <w:spacing w:after="0"/>
              <w:rPr>
                <w:b/>
                <w:i/>
                <w:noProof/>
              </w:rPr>
            </w:pPr>
            <w:r>
              <w:rPr>
                <w:b/>
                <w:i/>
                <w:noProof/>
              </w:rPr>
              <w:t>Work item code:</w:t>
            </w:r>
          </w:p>
        </w:tc>
        <w:tc>
          <w:tcPr>
            <w:tcW w:w="3686" w:type="dxa"/>
            <w:gridSpan w:val="5"/>
            <w:shd w:val="pct30" w:color="FFFF00" w:fill="auto"/>
          </w:tcPr>
          <w:p w14:paraId="20020DEB" w14:textId="57C54842" w:rsidR="004C5049" w:rsidRDefault="004C5049" w:rsidP="00A82A34">
            <w:pPr>
              <w:pStyle w:val="CRCoverPage"/>
              <w:spacing w:after="0"/>
              <w:ind w:left="100"/>
              <w:rPr>
                <w:noProof/>
              </w:rPr>
            </w:pPr>
            <w:r w:rsidRPr="004C5049">
              <w:t>LTE_CA_R17_xBDL_1BUL-Core</w:t>
            </w:r>
          </w:p>
        </w:tc>
        <w:tc>
          <w:tcPr>
            <w:tcW w:w="567" w:type="dxa"/>
            <w:tcBorders>
              <w:left w:val="nil"/>
            </w:tcBorders>
          </w:tcPr>
          <w:p w14:paraId="09DCB66F" w14:textId="77777777" w:rsidR="004C5049" w:rsidRDefault="004C5049" w:rsidP="00A82A34">
            <w:pPr>
              <w:pStyle w:val="CRCoverPage"/>
              <w:spacing w:after="0"/>
              <w:ind w:right="100"/>
              <w:rPr>
                <w:noProof/>
              </w:rPr>
            </w:pPr>
          </w:p>
        </w:tc>
        <w:tc>
          <w:tcPr>
            <w:tcW w:w="1417" w:type="dxa"/>
            <w:gridSpan w:val="3"/>
            <w:tcBorders>
              <w:left w:val="nil"/>
            </w:tcBorders>
          </w:tcPr>
          <w:p w14:paraId="734F6D6E" w14:textId="77777777" w:rsidR="004C5049" w:rsidRDefault="004C5049" w:rsidP="00A82A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25FC23" w14:textId="191A4116" w:rsidR="004C5049" w:rsidRDefault="004C5049" w:rsidP="00A82A34">
            <w:pPr>
              <w:pStyle w:val="CRCoverPage"/>
              <w:spacing w:after="0"/>
              <w:ind w:left="100"/>
              <w:rPr>
                <w:noProof/>
              </w:rPr>
            </w:pPr>
            <w:r>
              <w:t>2021-08-</w:t>
            </w:r>
            <w:r w:rsidR="00850690">
              <w:t>30</w:t>
            </w:r>
          </w:p>
        </w:tc>
      </w:tr>
      <w:tr w:rsidR="004C5049" w14:paraId="763903B0" w14:textId="77777777" w:rsidTr="00A82A34">
        <w:tc>
          <w:tcPr>
            <w:tcW w:w="1843" w:type="dxa"/>
            <w:tcBorders>
              <w:left w:val="single" w:sz="4" w:space="0" w:color="auto"/>
            </w:tcBorders>
          </w:tcPr>
          <w:p w14:paraId="1ED5E53E" w14:textId="77777777" w:rsidR="004C5049" w:rsidRDefault="004C5049" w:rsidP="00A82A34">
            <w:pPr>
              <w:pStyle w:val="CRCoverPage"/>
              <w:spacing w:after="0"/>
              <w:rPr>
                <w:b/>
                <w:i/>
                <w:noProof/>
                <w:sz w:val="8"/>
                <w:szCs w:val="8"/>
              </w:rPr>
            </w:pPr>
          </w:p>
        </w:tc>
        <w:tc>
          <w:tcPr>
            <w:tcW w:w="1986" w:type="dxa"/>
            <w:gridSpan w:val="4"/>
          </w:tcPr>
          <w:p w14:paraId="0EC83B97" w14:textId="77777777" w:rsidR="004C5049" w:rsidRDefault="004C5049" w:rsidP="00A82A34">
            <w:pPr>
              <w:pStyle w:val="CRCoverPage"/>
              <w:spacing w:after="0"/>
              <w:rPr>
                <w:noProof/>
                <w:sz w:val="8"/>
                <w:szCs w:val="8"/>
              </w:rPr>
            </w:pPr>
          </w:p>
        </w:tc>
        <w:tc>
          <w:tcPr>
            <w:tcW w:w="2267" w:type="dxa"/>
            <w:gridSpan w:val="2"/>
          </w:tcPr>
          <w:p w14:paraId="32A2CEF2" w14:textId="77777777" w:rsidR="004C5049" w:rsidRDefault="004C5049" w:rsidP="00A82A34">
            <w:pPr>
              <w:pStyle w:val="CRCoverPage"/>
              <w:spacing w:after="0"/>
              <w:rPr>
                <w:noProof/>
                <w:sz w:val="8"/>
                <w:szCs w:val="8"/>
              </w:rPr>
            </w:pPr>
          </w:p>
        </w:tc>
        <w:tc>
          <w:tcPr>
            <w:tcW w:w="1417" w:type="dxa"/>
            <w:gridSpan w:val="3"/>
          </w:tcPr>
          <w:p w14:paraId="2AE9F182" w14:textId="77777777" w:rsidR="004C5049" w:rsidRDefault="004C5049" w:rsidP="00A82A34">
            <w:pPr>
              <w:pStyle w:val="CRCoverPage"/>
              <w:spacing w:after="0"/>
              <w:rPr>
                <w:noProof/>
                <w:sz w:val="8"/>
                <w:szCs w:val="8"/>
              </w:rPr>
            </w:pPr>
          </w:p>
        </w:tc>
        <w:tc>
          <w:tcPr>
            <w:tcW w:w="2127" w:type="dxa"/>
            <w:tcBorders>
              <w:right w:val="single" w:sz="4" w:space="0" w:color="auto"/>
            </w:tcBorders>
          </w:tcPr>
          <w:p w14:paraId="6BE2C8AA" w14:textId="77777777" w:rsidR="004C5049" w:rsidRDefault="004C5049" w:rsidP="00A82A34">
            <w:pPr>
              <w:pStyle w:val="CRCoverPage"/>
              <w:spacing w:after="0"/>
              <w:rPr>
                <w:noProof/>
                <w:sz w:val="8"/>
                <w:szCs w:val="8"/>
              </w:rPr>
            </w:pPr>
          </w:p>
        </w:tc>
      </w:tr>
      <w:tr w:rsidR="004C5049" w14:paraId="3EA1E8ED" w14:textId="77777777" w:rsidTr="00A82A34">
        <w:trPr>
          <w:cantSplit/>
        </w:trPr>
        <w:tc>
          <w:tcPr>
            <w:tcW w:w="1843" w:type="dxa"/>
            <w:tcBorders>
              <w:left w:val="single" w:sz="4" w:space="0" w:color="auto"/>
            </w:tcBorders>
          </w:tcPr>
          <w:p w14:paraId="044F605E" w14:textId="77777777" w:rsidR="004C5049" w:rsidRDefault="004C5049" w:rsidP="00A82A34">
            <w:pPr>
              <w:pStyle w:val="CRCoverPage"/>
              <w:tabs>
                <w:tab w:val="right" w:pos="1759"/>
              </w:tabs>
              <w:spacing w:after="0"/>
              <w:rPr>
                <w:b/>
                <w:i/>
                <w:noProof/>
              </w:rPr>
            </w:pPr>
            <w:r>
              <w:rPr>
                <w:b/>
                <w:i/>
                <w:noProof/>
              </w:rPr>
              <w:t>Category:</w:t>
            </w:r>
          </w:p>
        </w:tc>
        <w:tc>
          <w:tcPr>
            <w:tcW w:w="851" w:type="dxa"/>
            <w:shd w:val="pct30" w:color="FFFF00" w:fill="auto"/>
          </w:tcPr>
          <w:p w14:paraId="74309923" w14:textId="1D9271AF" w:rsidR="004C5049" w:rsidRDefault="004C5049" w:rsidP="00A82A34">
            <w:pPr>
              <w:pStyle w:val="CRCoverPage"/>
              <w:spacing w:after="0"/>
              <w:ind w:left="100" w:right="-609"/>
              <w:rPr>
                <w:b/>
                <w:noProof/>
              </w:rPr>
            </w:pPr>
            <w:r>
              <w:t>B</w:t>
            </w:r>
          </w:p>
        </w:tc>
        <w:tc>
          <w:tcPr>
            <w:tcW w:w="3402" w:type="dxa"/>
            <w:gridSpan w:val="5"/>
            <w:tcBorders>
              <w:left w:val="nil"/>
            </w:tcBorders>
          </w:tcPr>
          <w:p w14:paraId="076FCD41" w14:textId="77777777" w:rsidR="004C5049" w:rsidRDefault="004C5049" w:rsidP="00A82A34">
            <w:pPr>
              <w:pStyle w:val="CRCoverPage"/>
              <w:spacing w:after="0"/>
              <w:rPr>
                <w:noProof/>
              </w:rPr>
            </w:pPr>
          </w:p>
        </w:tc>
        <w:tc>
          <w:tcPr>
            <w:tcW w:w="1417" w:type="dxa"/>
            <w:gridSpan w:val="3"/>
            <w:tcBorders>
              <w:left w:val="nil"/>
            </w:tcBorders>
          </w:tcPr>
          <w:p w14:paraId="6721DBB3" w14:textId="77777777" w:rsidR="004C5049" w:rsidRDefault="004C5049" w:rsidP="00A82A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F65EDC" w14:textId="178292B1" w:rsidR="004C5049" w:rsidRDefault="004C5049" w:rsidP="00A82A34">
            <w:pPr>
              <w:pStyle w:val="CRCoverPage"/>
              <w:spacing w:after="0"/>
              <w:ind w:left="100"/>
              <w:rPr>
                <w:noProof/>
              </w:rPr>
            </w:pPr>
            <w:r>
              <w:t>Rel-17</w:t>
            </w:r>
          </w:p>
        </w:tc>
      </w:tr>
      <w:tr w:rsidR="004C5049" w14:paraId="35B988CD" w14:textId="77777777" w:rsidTr="00A82A34">
        <w:tc>
          <w:tcPr>
            <w:tcW w:w="1843" w:type="dxa"/>
            <w:tcBorders>
              <w:left w:val="single" w:sz="4" w:space="0" w:color="auto"/>
              <w:bottom w:val="single" w:sz="4" w:space="0" w:color="auto"/>
            </w:tcBorders>
          </w:tcPr>
          <w:p w14:paraId="64719F1E" w14:textId="77777777" w:rsidR="004C5049" w:rsidRDefault="004C5049" w:rsidP="00A82A34">
            <w:pPr>
              <w:pStyle w:val="CRCoverPage"/>
              <w:spacing w:after="0"/>
              <w:rPr>
                <w:b/>
                <w:i/>
                <w:noProof/>
              </w:rPr>
            </w:pPr>
          </w:p>
        </w:tc>
        <w:tc>
          <w:tcPr>
            <w:tcW w:w="4677" w:type="dxa"/>
            <w:gridSpan w:val="8"/>
            <w:tcBorders>
              <w:bottom w:val="single" w:sz="4" w:space="0" w:color="auto"/>
            </w:tcBorders>
          </w:tcPr>
          <w:p w14:paraId="75F225A0" w14:textId="77777777" w:rsidR="004C5049" w:rsidRDefault="004C5049" w:rsidP="00A82A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9A6242" w14:textId="77777777" w:rsidR="004C5049" w:rsidRDefault="004C5049" w:rsidP="00A82A3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B876FC" w14:textId="77777777" w:rsidR="004C5049" w:rsidRPr="007C2097" w:rsidRDefault="004C5049" w:rsidP="00A82A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C5049" w14:paraId="4CB3E49C" w14:textId="77777777" w:rsidTr="00A82A34">
        <w:tc>
          <w:tcPr>
            <w:tcW w:w="1843" w:type="dxa"/>
          </w:tcPr>
          <w:p w14:paraId="29C1DFA4" w14:textId="77777777" w:rsidR="004C5049" w:rsidRDefault="004C5049" w:rsidP="00A82A34">
            <w:pPr>
              <w:pStyle w:val="CRCoverPage"/>
              <w:spacing w:after="0"/>
              <w:rPr>
                <w:b/>
                <w:i/>
                <w:noProof/>
                <w:sz w:val="8"/>
                <w:szCs w:val="8"/>
              </w:rPr>
            </w:pPr>
          </w:p>
        </w:tc>
        <w:tc>
          <w:tcPr>
            <w:tcW w:w="7797" w:type="dxa"/>
            <w:gridSpan w:val="10"/>
          </w:tcPr>
          <w:p w14:paraId="0DAD4EC7" w14:textId="77777777" w:rsidR="004C5049" w:rsidRDefault="004C5049" w:rsidP="00A82A34">
            <w:pPr>
              <w:pStyle w:val="CRCoverPage"/>
              <w:spacing w:after="0"/>
              <w:rPr>
                <w:noProof/>
                <w:sz w:val="8"/>
                <w:szCs w:val="8"/>
              </w:rPr>
            </w:pPr>
          </w:p>
        </w:tc>
      </w:tr>
      <w:tr w:rsidR="004C5049" w14:paraId="3DEE6660" w14:textId="77777777" w:rsidTr="00A82A34">
        <w:tc>
          <w:tcPr>
            <w:tcW w:w="2694" w:type="dxa"/>
            <w:gridSpan w:val="2"/>
            <w:tcBorders>
              <w:top w:val="single" w:sz="4" w:space="0" w:color="auto"/>
              <w:left w:val="single" w:sz="4" w:space="0" w:color="auto"/>
            </w:tcBorders>
          </w:tcPr>
          <w:p w14:paraId="2C5616FB" w14:textId="77777777" w:rsidR="004C5049" w:rsidRDefault="004C5049" w:rsidP="00A82A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C5AA5" w14:textId="1FD400EE" w:rsidR="004C5049" w:rsidRDefault="00850690" w:rsidP="00A82A34">
            <w:pPr>
              <w:pStyle w:val="CRCoverPage"/>
              <w:spacing w:after="0"/>
              <w:ind w:left="100"/>
              <w:rPr>
                <w:noProof/>
              </w:rPr>
            </w:pPr>
            <w:r>
              <w:rPr>
                <w:noProof/>
              </w:rPr>
              <w:t>C</w:t>
            </w:r>
            <w:r w:rsidR="00EF27A7">
              <w:rPr>
                <w:noProof/>
              </w:rPr>
              <w:t xml:space="preserve">ompleted </w:t>
            </w:r>
            <w:r>
              <w:rPr>
                <w:noProof/>
              </w:rPr>
              <w:t xml:space="preserve">4/5/6 DL </w:t>
            </w:r>
            <w:r w:rsidR="00EF27A7">
              <w:rPr>
                <w:noProof/>
              </w:rPr>
              <w:t>CA</w:t>
            </w:r>
            <w:r>
              <w:rPr>
                <w:noProof/>
              </w:rPr>
              <w:t>s</w:t>
            </w:r>
            <w:r w:rsidR="00EF27A7">
              <w:rPr>
                <w:noProof/>
              </w:rPr>
              <w:t xml:space="preserve"> </w:t>
            </w:r>
            <w:r>
              <w:rPr>
                <w:noProof/>
              </w:rPr>
              <w:t xml:space="preserve">from RAN4#100e </w:t>
            </w:r>
            <w:r w:rsidR="00EF27A7">
              <w:rPr>
                <w:noProof/>
              </w:rPr>
              <w:t>are introduced to TS 36.101.</w:t>
            </w:r>
          </w:p>
        </w:tc>
      </w:tr>
      <w:tr w:rsidR="004C5049" w14:paraId="0D69F4A5" w14:textId="77777777" w:rsidTr="00A82A34">
        <w:tc>
          <w:tcPr>
            <w:tcW w:w="2694" w:type="dxa"/>
            <w:gridSpan w:val="2"/>
            <w:tcBorders>
              <w:left w:val="single" w:sz="4" w:space="0" w:color="auto"/>
            </w:tcBorders>
          </w:tcPr>
          <w:p w14:paraId="7DDA4338" w14:textId="77777777" w:rsidR="004C5049" w:rsidRDefault="004C5049" w:rsidP="00A82A34">
            <w:pPr>
              <w:pStyle w:val="CRCoverPage"/>
              <w:spacing w:after="0"/>
              <w:rPr>
                <w:b/>
                <w:i/>
                <w:noProof/>
                <w:sz w:val="8"/>
                <w:szCs w:val="8"/>
              </w:rPr>
            </w:pPr>
          </w:p>
        </w:tc>
        <w:tc>
          <w:tcPr>
            <w:tcW w:w="6946" w:type="dxa"/>
            <w:gridSpan w:val="9"/>
            <w:tcBorders>
              <w:right w:val="single" w:sz="4" w:space="0" w:color="auto"/>
            </w:tcBorders>
          </w:tcPr>
          <w:p w14:paraId="3951AD16" w14:textId="77777777" w:rsidR="004C5049" w:rsidRDefault="004C5049" w:rsidP="00A82A34">
            <w:pPr>
              <w:pStyle w:val="CRCoverPage"/>
              <w:spacing w:after="0"/>
              <w:rPr>
                <w:noProof/>
                <w:sz w:val="8"/>
                <w:szCs w:val="8"/>
              </w:rPr>
            </w:pPr>
          </w:p>
        </w:tc>
      </w:tr>
      <w:tr w:rsidR="004C5049" w14:paraId="2D5A022F" w14:textId="77777777" w:rsidTr="00A82A34">
        <w:tc>
          <w:tcPr>
            <w:tcW w:w="2694" w:type="dxa"/>
            <w:gridSpan w:val="2"/>
            <w:tcBorders>
              <w:left w:val="single" w:sz="4" w:space="0" w:color="auto"/>
            </w:tcBorders>
          </w:tcPr>
          <w:p w14:paraId="34DB14A4" w14:textId="77777777" w:rsidR="004C5049" w:rsidRDefault="004C5049" w:rsidP="00A82A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AC4175" w14:textId="37FBD855" w:rsidR="008C0151" w:rsidRPr="00C85FD7" w:rsidRDefault="00C85FD7" w:rsidP="008C0151">
            <w:pPr>
              <w:pStyle w:val="CRCoverPage"/>
              <w:spacing w:after="0"/>
              <w:ind w:left="100"/>
              <w:rPr>
                <w:noProof/>
                <w:lang w:val="en-US"/>
              </w:rPr>
            </w:pPr>
            <w:r w:rsidRPr="00C85FD7">
              <w:rPr>
                <w:noProof/>
                <w:lang w:val="en-US"/>
              </w:rPr>
              <w:t>The following CA configurations a</w:t>
            </w:r>
            <w:r>
              <w:rPr>
                <w:noProof/>
                <w:lang w:val="en-US"/>
              </w:rPr>
              <w:t>re introduced.</w:t>
            </w:r>
          </w:p>
          <w:p w14:paraId="7F39686D" w14:textId="6186926D" w:rsidR="008C0151" w:rsidRPr="008C0151" w:rsidRDefault="008C0151" w:rsidP="008C0151">
            <w:pPr>
              <w:pStyle w:val="CRCoverPage"/>
              <w:numPr>
                <w:ilvl w:val="0"/>
                <w:numId w:val="36"/>
              </w:numPr>
              <w:spacing w:after="0"/>
              <w:rPr>
                <w:noProof/>
                <w:lang w:val="es-US"/>
              </w:rPr>
            </w:pPr>
            <w:r w:rsidRPr="008C0151">
              <w:rPr>
                <w:noProof/>
                <w:lang w:val="es-US"/>
              </w:rPr>
              <w:t>CA_1A-3A-3A-8A-38A</w:t>
            </w:r>
          </w:p>
          <w:p w14:paraId="586809F1" w14:textId="77777777" w:rsidR="008C0151" w:rsidRPr="008C0151" w:rsidRDefault="008C0151" w:rsidP="008C0151">
            <w:pPr>
              <w:pStyle w:val="CRCoverPage"/>
              <w:numPr>
                <w:ilvl w:val="0"/>
                <w:numId w:val="36"/>
              </w:numPr>
              <w:spacing w:after="0"/>
              <w:rPr>
                <w:noProof/>
                <w:lang w:val="es-US"/>
              </w:rPr>
            </w:pPr>
            <w:r w:rsidRPr="008C0151">
              <w:rPr>
                <w:noProof/>
                <w:lang w:val="es-US"/>
              </w:rPr>
              <w:t>CA_1A-3A-28A-38A</w:t>
            </w:r>
          </w:p>
          <w:p w14:paraId="2A525591" w14:textId="77777777" w:rsidR="008C0151" w:rsidRPr="008C0151" w:rsidRDefault="008C0151" w:rsidP="008C0151">
            <w:pPr>
              <w:pStyle w:val="CRCoverPage"/>
              <w:numPr>
                <w:ilvl w:val="0"/>
                <w:numId w:val="36"/>
              </w:numPr>
              <w:spacing w:after="0"/>
              <w:rPr>
                <w:noProof/>
                <w:lang w:val="es-US"/>
              </w:rPr>
            </w:pPr>
            <w:r w:rsidRPr="008C0151">
              <w:rPr>
                <w:noProof/>
                <w:lang w:val="es-US"/>
              </w:rPr>
              <w:t>CA_1A-7A-20A-38A</w:t>
            </w:r>
          </w:p>
          <w:p w14:paraId="33A96E8C" w14:textId="77777777" w:rsidR="008C0151" w:rsidRPr="008C0151" w:rsidRDefault="008C0151" w:rsidP="008C0151">
            <w:pPr>
              <w:pStyle w:val="CRCoverPage"/>
              <w:numPr>
                <w:ilvl w:val="0"/>
                <w:numId w:val="36"/>
              </w:numPr>
              <w:spacing w:after="0"/>
              <w:rPr>
                <w:noProof/>
                <w:lang w:val="es-US"/>
              </w:rPr>
            </w:pPr>
            <w:r w:rsidRPr="008C0151">
              <w:rPr>
                <w:noProof/>
                <w:lang w:val="es-US"/>
              </w:rPr>
              <w:t>CA_1A-7A-28A-38A</w:t>
            </w:r>
          </w:p>
          <w:p w14:paraId="0602C6A8" w14:textId="77777777" w:rsidR="008C0151" w:rsidRPr="008C0151" w:rsidRDefault="008C0151" w:rsidP="008C0151">
            <w:pPr>
              <w:pStyle w:val="CRCoverPage"/>
              <w:numPr>
                <w:ilvl w:val="0"/>
                <w:numId w:val="36"/>
              </w:numPr>
              <w:spacing w:after="0"/>
              <w:rPr>
                <w:noProof/>
                <w:lang w:val="es-US"/>
              </w:rPr>
            </w:pPr>
            <w:r w:rsidRPr="008C0151">
              <w:rPr>
                <w:noProof/>
                <w:lang w:val="es-US"/>
              </w:rPr>
              <w:t>CA_1A-7A-32A-38A</w:t>
            </w:r>
          </w:p>
          <w:p w14:paraId="338BCDAF" w14:textId="77777777" w:rsidR="008C0151" w:rsidRPr="008C0151" w:rsidRDefault="008C0151" w:rsidP="008C0151">
            <w:pPr>
              <w:pStyle w:val="CRCoverPage"/>
              <w:numPr>
                <w:ilvl w:val="0"/>
                <w:numId w:val="36"/>
              </w:numPr>
              <w:spacing w:after="0"/>
              <w:rPr>
                <w:noProof/>
                <w:lang w:val="es-US"/>
              </w:rPr>
            </w:pPr>
            <w:r w:rsidRPr="008C0151">
              <w:rPr>
                <w:noProof/>
                <w:lang w:val="es-US"/>
              </w:rPr>
              <w:t>CA_1A-8A-32A-38A</w:t>
            </w:r>
          </w:p>
          <w:p w14:paraId="155E8453" w14:textId="77777777" w:rsidR="008C0151" w:rsidRPr="008C0151" w:rsidRDefault="008C0151" w:rsidP="008C0151">
            <w:pPr>
              <w:pStyle w:val="CRCoverPage"/>
              <w:numPr>
                <w:ilvl w:val="0"/>
                <w:numId w:val="36"/>
              </w:numPr>
              <w:spacing w:after="0"/>
              <w:rPr>
                <w:noProof/>
                <w:lang w:val="es-US"/>
              </w:rPr>
            </w:pPr>
            <w:r w:rsidRPr="008C0151">
              <w:rPr>
                <w:noProof/>
                <w:lang w:val="es-US"/>
              </w:rPr>
              <w:t>CA_1A-20A-28A-38A</w:t>
            </w:r>
          </w:p>
          <w:p w14:paraId="66071E25" w14:textId="77777777" w:rsidR="008C0151" w:rsidRPr="008C0151" w:rsidRDefault="008C0151" w:rsidP="008C0151">
            <w:pPr>
              <w:pStyle w:val="CRCoverPage"/>
              <w:numPr>
                <w:ilvl w:val="0"/>
                <w:numId w:val="36"/>
              </w:numPr>
              <w:spacing w:after="0"/>
              <w:rPr>
                <w:noProof/>
                <w:lang w:val="es-US"/>
              </w:rPr>
            </w:pPr>
            <w:r w:rsidRPr="008C0151">
              <w:rPr>
                <w:noProof/>
                <w:lang w:val="es-US"/>
              </w:rPr>
              <w:t>CA_1A-20A-32A-38A</w:t>
            </w:r>
          </w:p>
          <w:p w14:paraId="3A1C61E9" w14:textId="77777777" w:rsidR="008C0151" w:rsidRPr="008C0151" w:rsidRDefault="008C0151" w:rsidP="008C0151">
            <w:pPr>
              <w:pStyle w:val="CRCoverPage"/>
              <w:numPr>
                <w:ilvl w:val="0"/>
                <w:numId w:val="36"/>
              </w:numPr>
              <w:spacing w:after="0"/>
              <w:rPr>
                <w:noProof/>
                <w:lang w:val="es-US"/>
              </w:rPr>
            </w:pPr>
            <w:r w:rsidRPr="008C0151">
              <w:rPr>
                <w:noProof/>
                <w:lang w:val="es-US"/>
              </w:rPr>
              <w:t>CA_3A-7A-20A-38A</w:t>
            </w:r>
          </w:p>
          <w:p w14:paraId="6DE4F3C5" w14:textId="77777777" w:rsidR="008C0151" w:rsidRPr="008C0151" w:rsidRDefault="008C0151" w:rsidP="008C0151">
            <w:pPr>
              <w:pStyle w:val="CRCoverPage"/>
              <w:numPr>
                <w:ilvl w:val="0"/>
                <w:numId w:val="36"/>
              </w:numPr>
              <w:spacing w:after="0"/>
              <w:rPr>
                <w:noProof/>
                <w:lang w:val="es-US"/>
              </w:rPr>
            </w:pPr>
            <w:r w:rsidRPr="008C0151">
              <w:rPr>
                <w:noProof/>
                <w:lang w:val="es-US"/>
              </w:rPr>
              <w:t>CA_3A-20A-28A-38A</w:t>
            </w:r>
          </w:p>
          <w:p w14:paraId="0368BB64" w14:textId="77777777" w:rsidR="008C0151" w:rsidRPr="008C0151" w:rsidRDefault="008C0151" w:rsidP="008C0151">
            <w:pPr>
              <w:pStyle w:val="CRCoverPage"/>
              <w:numPr>
                <w:ilvl w:val="0"/>
                <w:numId w:val="36"/>
              </w:numPr>
              <w:spacing w:after="0"/>
              <w:rPr>
                <w:noProof/>
                <w:lang w:val="es-US"/>
              </w:rPr>
            </w:pPr>
            <w:r w:rsidRPr="008C0151">
              <w:rPr>
                <w:noProof/>
                <w:lang w:val="es-US"/>
              </w:rPr>
              <w:t>CA_7A-8A-20A-38A</w:t>
            </w:r>
          </w:p>
          <w:p w14:paraId="63E99151" w14:textId="77777777" w:rsidR="008C0151" w:rsidRPr="008C0151" w:rsidRDefault="008C0151" w:rsidP="008C0151">
            <w:pPr>
              <w:pStyle w:val="CRCoverPage"/>
              <w:numPr>
                <w:ilvl w:val="0"/>
                <w:numId w:val="36"/>
              </w:numPr>
              <w:spacing w:after="0"/>
              <w:rPr>
                <w:noProof/>
                <w:lang w:val="es-US"/>
              </w:rPr>
            </w:pPr>
            <w:r w:rsidRPr="008C0151">
              <w:rPr>
                <w:noProof/>
                <w:lang w:val="es-US"/>
              </w:rPr>
              <w:t>CA_7A-8A-32A-38A</w:t>
            </w:r>
          </w:p>
          <w:p w14:paraId="1278ADCA" w14:textId="77777777" w:rsidR="008C0151" w:rsidRDefault="008C0151" w:rsidP="008C0151">
            <w:pPr>
              <w:pStyle w:val="CRCoverPage"/>
              <w:numPr>
                <w:ilvl w:val="0"/>
                <w:numId w:val="36"/>
              </w:numPr>
              <w:spacing w:after="0"/>
              <w:rPr>
                <w:noProof/>
              </w:rPr>
            </w:pPr>
            <w:r>
              <w:rPr>
                <w:noProof/>
              </w:rPr>
              <w:t>CA_7A-20A-28A-38A</w:t>
            </w:r>
          </w:p>
          <w:p w14:paraId="3AAFDE4C" w14:textId="77777777" w:rsidR="008C0151" w:rsidRDefault="008C0151" w:rsidP="008C0151">
            <w:pPr>
              <w:pStyle w:val="CRCoverPage"/>
              <w:numPr>
                <w:ilvl w:val="0"/>
                <w:numId w:val="36"/>
              </w:numPr>
              <w:spacing w:after="0"/>
              <w:rPr>
                <w:noProof/>
              </w:rPr>
            </w:pPr>
            <w:r>
              <w:rPr>
                <w:noProof/>
              </w:rPr>
              <w:t>CA_7A-20A-32A-38A</w:t>
            </w:r>
          </w:p>
          <w:p w14:paraId="07EFE121" w14:textId="77777777" w:rsidR="008C0151" w:rsidRDefault="008C0151" w:rsidP="008C0151">
            <w:pPr>
              <w:pStyle w:val="CRCoverPage"/>
              <w:numPr>
                <w:ilvl w:val="0"/>
                <w:numId w:val="36"/>
              </w:numPr>
              <w:spacing w:after="0"/>
              <w:rPr>
                <w:noProof/>
              </w:rPr>
            </w:pPr>
            <w:r>
              <w:rPr>
                <w:noProof/>
              </w:rPr>
              <w:t>CA_8A-20A-32A-38A</w:t>
            </w:r>
          </w:p>
          <w:p w14:paraId="189C6876" w14:textId="77777777" w:rsidR="008C0151" w:rsidRDefault="008C0151" w:rsidP="008C0151">
            <w:pPr>
              <w:pStyle w:val="CRCoverPage"/>
              <w:numPr>
                <w:ilvl w:val="0"/>
                <w:numId w:val="36"/>
              </w:numPr>
              <w:spacing w:after="0"/>
              <w:rPr>
                <w:noProof/>
              </w:rPr>
            </w:pPr>
            <w:r>
              <w:rPr>
                <w:noProof/>
              </w:rPr>
              <w:t>CA_1A-3A-7A-20A-38A</w:t>
            </w:r>
          </w:p>
          <w:p w14:paraId="4360368E" w14:textId="77777777" w:rsidR="008C0151" w:rsidRDefault="008C0151" w:rsidP="008C0151">
            <w:pPr>
              <w:pStyle w:val="CRCoverPage"/>
              <w:numPr>
                <w:ilvl w:val="0"/>
                <w:numId w:val="36"/>
              </w:numPr>
              <w:spacing w:after="0"/>
              <w:rPr>
                <w:noProof/>
              </w:rPr>
            </w:pPr>
            <w:r>
              <w:rPr>
                <w:noProof/>
              </w:rPr>
              <w:t>CA_1A-3A-7A-28A-38A</w:t>
            </w:r>
          </w:p>
          <w:p w14:paraId="5D19CE8F" w14:textId="77777777" w:rsidR="008C0151" w:rsidRDefault="008C0151" w:rsidP="008C0151">
            <w:pPr>
              <w:pStyle w:val="CRCoverPage"/>
              <w:numPr>
                <w:ilvl w:val="0"/>
                <w:numId w:val="36"/>
              </w:numPr>
              <w:spacing w:after="0"/>
              <w:rPr>
                <w:noProof/>
              </w:rPr>
            </w:pPr>
            <w:r>
              <w:rPr>
                <w:noProof/>
              </w:rPr>
              <w:t>CA_1A-3A-20A-28A-38A</w:t>
            </w:r>
          </w:p>
          <w:p w14:paraId="42163025" w14:textId="77777777" w:rsidR="008C0151" w:rsidRDefault="008C0151" w:rsidP="008C0151">
            <w:pPr>
              <w:pStyle w:val="CRCoverPage"/>
              <w:numPr>
                <w:ilvl w:val="0"/>
                <w:numId w:val="36"/>
              </w:numPr>
              <w:spacing w:after="0"/>
              <w:rPr>
                <w:noProof/>
              </w:rPr>
            </w:pPr>
            <w:r>
              <w:rPr>
                <w:noProof/>
              </w:rPr>
              <w:t>CA_1A-7A-8A-20A-38A</w:t>
            </w:r>
          </w:p>
          <w:p w14:paraId="6841E05E" w14:textId="77777777" w:rsidR="008C0151" w:rsidRDefault="008C0151" w:rsidP="008C0151">
            <w:pPr>
              <w:pStyle w:val="CRCoverPage"/>
              <w:numPr>
                <w:ilvl w:val="0"/>
                <w:numId w:val="36"/>
              </w:numPr>
              <w:spacing w:after="0"/>
              <w:rPr>
                <w:noProof/>
              </w:rPr>
            </w:pPr>
            <w:r>
              <w:rPr>
                <w:noProof/>
              </w:rPr>
              <w:t>CA_1A-7A-8A-32A-38A</w:t>
            </w:r>
          </w:p>
          <w:p w14:paraId="424969B0" w14:textId="77777777" w:rsidR="008C0151" w:rsidRDefault="008C0151" w:rsidP="008C0151">
            <w:pPr>
              <w:pStyle w:val="CRCoverPage"/>
              <w:numPr>
                <w:ilvl w:val="0"/>
                <w:numId w:val="36"/>
              </w:numPr>
              <w:spacing w:after="0"/>
              <w:rPr>
                <w:noProof/>
              </w:rPr>
            </w:pPr>
            <w:r>
              <w:rPr>
                <w:noProof/>
              </w:rPr>
              <w:t>CA_1A-7A-20A-28A-38A</w:t>
            </w:r>
          </w:p>
          <w:p w14:paraId="1568623A" w14:textId="77777777" w:rsidR="008C0151" w:rsidRDefault="008C0151" w:rsidP="008C0151">
            <w:pPr>
              <w:pStyle w:val="CRCoverPage"/>
              <w:numPr>
                <w:ilvl w:val="0"/>
                <w:numId w:val="36"/>
              </w:numPr>
              <w:spacing w:after="0"/>
              <w:rPr>
                <w:noProof/>
              </w:rPr>
            </w:pPr>
            <w:r>
              <w:rPr>
                <w:noProof/>
              </w:rPr>
              <w:t>CA_1A-7A-20A-32A-38A</w:t>
            </w:r>
          </w:p>
          <w:p w14:paraId="608D0404" w14:textId="77777777" w:rsidR="008C0151" w:rsidRDefault="008C0151" w:rsidP="008C0151">
            <w:pPr>
              <w:pStyle w:val="CRCoverPage"/>
              <w:numPr>
                <w:ilvl w:val="0"/>
                <w:numId w:val="36"/>
              </w:numPr>
              <w:spacing w:after="0"/>
              <w:rPr>
                <w:noProof/>
              </w:rPr>
            </w:pPr>
            <w:r>
              <w:rPr>
                <w:noProof/>
              </w:rPr>
              <w:t>CA_1A-8A-20A-32A-38A</w:t>
            </w:r>
          </w:p>
          <w:p w14:paraId="1CDFE918" w14:textId="77777777" w:rsidR="008C0151" w:rsidRDefault="008C0151" w:rsidP="008C0151">
            <w:pPr>
              <w:pStyle w:val="CRCoverPage"/>
              <w:numPr>
                <w:ilvl w:val="0"/>
                <w:numId w:val="36"/>
              </w:numPr>
              <w:spacing w:after="0"/>
              <w:rPr>
                <w:noProof/>
              </w:rPr>
            </w:pPr>
            <w:r>
              <w:rPr>
                <w:noProof/>
              </w:rPr>
              <w:t>CA_3A-7A-8A-20A-38A</w:t>
            </w:r>
          </w:p>
          <w:p w14:paraId="54FDF6D0" w14:textId="77777777" w:rsidR="008C0151" w:rsidRDefault="008C0151" w:rsidP="008C0151">
            <w:pPr>
              <w:pStyle w:val="CRCoverPage"/>
              <w:numPr>
                <w:ilvl w:val="0"/>
                <w:numId w:val="36"/>
              </w:numPr>
              <w:spacing w:after="0"/>
              <w:rPr>
                <w:noProof/>
              </w:rPr>
            </w:pPr>
            <w:r>
              <w:rPr>
                <w:noProof/>
              </w:rPr>
              <w:t>CA_3A-7A-20A-28A-38A</w:t>
            </w:r>
          </w:p>
          <w:p w14:paraId="2DF27323" w14:textId="77777777" w:rsidR="008C0151" w:rsidRDefault="008C0151" w:rsidP="008C0151">
            <w:pPr>
              <w:pStyle w:val="CRCoverPage"/>
              <w:numPr>
                <w:ilvl w:val="0"/>
                <w:numId w:val="36"/>
              </w:numPr>
              <w:spacing w:after="0"/>
              <w:rPr>
                <w:noProof/>
              </w:rPr>
            </w:pPr>
            <w:r>
              <w:rPr>
                <w:noProof/>
              </w:rPr>
              <w:t>CA_7A-8A-20A-32A-38A</w:t>
            </w:r>
          </w:p>
          <w:p w14:paraId="4937DCEE" w14:textId="77777777" w:rsidR="008C0151" w:rsidRDefault="008C0151" w:rsidP="008C0151">
            <w:pPr>
              <w:pStyle w:val="CRCoverPage"/>
              <w:numPr>
                <w:ilvl w:val="0"/>
                <w:numId w:val="36"/>
              </w:numPr>
              <w:spacing w:after="0"/>
              <w:rPr>
                <w:noProof/>
              </w:rPr>
            </w:pPr>
            <w:r>
              <w:rPr>
                <w:noProof/>
              </w:rPr>
              <w:lastRenderedPageBreak/>
              <w:t>CA_1A-3A-7A-20A-28A-38A</w:t>
            </w:r>
          </w:p>
          <w:p w14:paraId="7F2380C8" w14:textId="77777777" w:rsidR="008C0151" w:rsidRDefault="008C0151" w:rsidP="008C0151">
            <w:pPr>
              <w:pStyle w:val="CRCoverPage"/>
              <w:numPr>
                <w:ilvl w:val="0"/>
                <w:numId w:val="36"/>
              </w:numPr>
              <w:spacing w:after="0"/>
              <w:rPr>
                <w:noProof/>
              </w:rPr>
            </w:pPr>
            <w:r>
              <w:rPr>
                <w:noProof/>
              </w:rPr>
              <w:t>CA_1A-3A-7C-20A-28A-38A</w:t>
            </w:r>
          </w:p>
          <w:p w14:paraId="53B3A1FB" w14:textId="10106F32" w:rsidR="004C5049" w:rsidRDefault="008C0151" w:rsidP="008C0151">
            <w:pPr>
              <w:pStyle w:val="CRCoverPage"/>
              <w:numPr>
                <w:ilvl w:val="0"/>
                <w:numId w:val="36"/>
              </w:numPr>
              <w:spacing w:after="0"/>
              <w:rPr>
                <w:noProof/>
              </w:rPr>
            </w:pPr>
            <w:r>
              <w:rPr>
                <w:noProof/>
              </w:rPr>
              <w:t>CA_1A-7A-8A-20A-32A-38A</w:t>
            </w:r>
          </w:p>
        </w:tc>
      </w:tr>
      <w:tr w:rsidR="004C5049" w14:paraId="57DCE630" w14:textId="77777777" w:rsidTr="00A82A34">
        <w:tc>
          <w:tcPr>
            <w:tcW w:w="2694" w:type="dxa"/>
            <w:gridSpan w:val="2"/>
            <w:tcBorders>
              <w:left w:val="single" w:sz="4" w:space="0" w:color="auto"/>
            </w:tcBorders>
          </w:tcPr>
          <w:p w14:paraId="7112A368" w14:textId="77777777" w:rsidR="004C5049" w:rsidRDefault="004C5049" w:rsidP="00A82A34">
            <w:pPr>
              <w:pStyle w:val="CRCoverPage"/>
              <w:spacing w:after="0"/>
              <w:rPr>
                <w:b/>
                <w:i/>
                <w:noProof/>
                <w:sz w:val="8"/>
                <w:szCs w:val="8"/>
              </w:rPr>
            </w:pPr>
          </w:p>
        </w:tc>
        <w:tc>
          <w:tcPr>
            <w:tcW w:w="6946" w:type="dxa"/>
            <w:gridSpan w:val="9"/>
            <w:tcBorders>
              <w:right w:val="single" w:sz="4" w:space="0" w:color="auto"/>
            </w:tcBorders>
          </w:tcPr>
          <w:p w14:paraId="7313C0EB" w14:textId="77777777" w:rsidR="004C5049" w:rsidRDefault="004C5049" w:rsidP="00A82A34">
            <w:pPr>
              <w:pStyle w:val="CRCoverPage"/>
              <w:spacing w:after="0"/>
              <w:rPr>
                <w:noProof/>
                <w:sz w:val="8"/>
                <w:szCs w:val="8"/>
              </w:rPr>
            </w:pPr>
          </w:p>
        </w:tc>
      </w:tr>
      <w:tr w:rsidR="004C5049" w14:paraId="122FA453" w14:textId="77777777" w:rsidTr="00A82A34">
        <w:tc>
          <w:tcPr>
            <w:tcW w:w="2694" w:type="dxa"/>
            <w:gridSpan w:val="2"/>
            <w:tcBorders>
              <w:left w:val="single" w:sz="4" w:space="0" w:color="auto"/>
              <w:bottom w:val="single" w:sz="4" w:space="0" w:color="auto"/>
            </w:tcBorders>
          </w:tcPr>
          <w:p w14:paraId="5077B227" w14:textId="77777777" w:rsidR="004C5049" w:rsidRDefault="004C5049" w:rsidP="00A82A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FA5F88" w14:textId="6AD3B4F9" w:rsidR="004C5049" w:rsidRDefault="008C0151" w:rsidP="00A82A34">
            <w:pPr>
              <w:pStyle w:val="CRCoverPage"/>
              <w:spacing w:after="0"/>
              <w:ind w:left="100"/>
              <w:rPr>
                <w:noProof/>
              </w:rPr>
            </w:pPr>
            <w:r>
              <w:rPr>
                <w:noProof/>
              </w:rPr>
              <w:t>The CA cannot be used.</w:t>
            </w:r>
          </w:p>
        </w:tc>
      </w:tr>
      <w:tr w:rsidR="004C5049" w14:paraId="4A85C4AC" w14:textId="77777777" w:rsidTr="00A82A34">
        <w:tc>
          <w:tcPr>
            <w:tcW w:w="2694" w:type="dxa"/>
            <w:gridSpan w:val="2"/>
          </w:tcPr>
          <w:p w14:paraId="48BFB54E" w14:textId="77777777" w:rsidR="004C5049" w:rsidRDefault="004C5049" w:rsidP="00A82A34">
            <w:pPr>
              <w:pStyle w:val="CRCoverPage"/>
              <w:spacing w:after="0"/>
              <w:rPr>
                <w:b/>
                <w:i/>
                <w:noProof/>
                <w:sz w:val="8"/>
                <w:szCs w:val="8"/>
              </w:rPr>
            </w:pPr>
          </w:p>
        </w:tc>
        <w:tc>
          <w:tcPr>
            <w:tcW w:w="6946" w:type="dxa"/>
            <w:gridSpan w:val="9"/>
          </w:tcPr>
          <w:p w14:paraId="7D9B512A" w14:textId="77777777" w:rsidR="004C5049" w:rsidRDefault="004C5049" w:rsidP="00A82A34">
            <w:pPr>
              <w:pStyle w:val="CRCoverPage"/>
              <w:spacing w:after="0"/>
              <w:rPr>
                <w:noProof/>
                <w:sz w:val="8"/>
                <w:szCs w:val="8"/>
              </w:rPr>
            </w:pPr>
          </w:p>
        </w:tc>
      </w:tr>
      <w:tr w:rsidR="004C5049" w14:paraId="4A4BEABD" w14:textId="77777777" w:rsidTr="00A82A34">
        <w:tc>
          <w:tcPr>
            <w:tcW w:w="2694" w:type="dxa"/>
            <w:gridSpan w:val="2"/>
            <w:tcBorders>
              <w:top w:val="single" w:sz="4" w:space="0" w:color="auto"/>
              <w:left w:val="single" w:sz="4" w:space="0" w:color="auto"/>
            </w:tcBorders>
          </w:tcPr>
          <w:p w14:paraId="08D6E39D" w14:textId="77777777" w:rsidR="004C5049" w:rsidRDefault="004C5049" w:rsidP="00A82A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E6AB71" w14:textId="30CA983E" w:rsidR="004C5049" w:rsidRDefault="008C0151" w:rsidP="00A82A34">
            <w:pPr>
              <w:pStyle w:val="CRCoverPage"/>
              <w:spacing w:after="0"/>
              <w:ind w:left="100"/>
              <w:rPr>
                <w:noProof/>
              </w:rPr>
            </w:pPr>
            <w:r>
              <w:rPr>
                <w:noProof/>
              </w:rPr>
              <w:t xml:space="preserve">5.5A, </w:t>
            </w:r>
            <w:r w:rsidRPr="008C0151">
              <w:rPr>
                <w:noProof/>
              </w:rPr>
              <w:t>5.6A.1</w:t>
            </w:r>
            <w:r>
              <w:rPr>
                <w:noProof/>
              </w:rPr>
              <w:t xml:space="preserve">, </w:t>
            </w:r>
            <w:r w:rsidRPr="001D386E">
              <w:rPr>
                <w:bCs/>
              </w:rPr>
              <w:t>7.3.1</w:t>
            </w:r>
          </w:p>
        </w:tc>
      </w:tr>
      <w:tr w:rsidR="004C5049" w14:paraId="6512CAC2" w14:textId="77777777" w:rsidTr="00A82A34">
        <w:tc>
          <w:tcPr>
            <w:tcW w:w="2694" w:type="dxa"/>
            <w:gridSpan w:val="2"/>
            <w:tcBorders>
              <w:left w:val="single" w:sz="4" w:space="0" w:color="auto"/>
            </w:tcBorders>
          </w:tcPr>
          <w:p w14:paraId="5D792296" w14:textId="77777777" w:rsidR="004C5049" w:rsidRDefault="004C5049" w:rsidP="00A82A34">
            <w:pPr>
              <w:pStyle w:val="CRCoverPage"/>
              <w:spacing w:after="0"/>
              <w:rPr>
                <w:b/>
                <w:i/>
                <w:noProof/>
                <w:sz w:val="8"/>
                <w:szCs w:val="8"/>
              </w:rPr>
            </w:pPr>
          </w:p>
        </w:tc>
        <w:tc>
          <w:tcPr>
            <w:tcW w:w="6946" w:type="dxa"/>
            <w:gridSpan w:val="9"/>
            <w:tcBorders>
              <w:right w:val="single" w:sz="4" w:space="0" w:color="auto"/>
            </w:tcBorders>
          </w:tcPr>
          <w:p w14:paraId="0B30AABD" w14:textId="77777777" w:rsidR="004C5049" w:rsidRDefault="004C5049" w:rsidP="00A82A34">
            <w:pPr>
              <w:pStyle w:val="CRCoverPage"/>
              <w:spacing w:after="0"/>
              <w:rPr>
                <w:noProof/>
                <w:sz w:val="8"/>
                <w:szCs w:val="8"/>
              </w:rPr>
            </w:pPr>
          </w:p>
        </w:tc>
      </w:tr>
      <w:tr w:rsidR="004C5049" w14:paraId="7F4A4924" w14:textId="77777777" w:rsidTr="00A82A34">
        <w:tc>
          <w:tcPr>
            <w:tcW w:w="2694" w:type="dxa"/>
            <w:gridSpan w:val="2"/>
            <w:tcBorders>
              <w:left w:val="single" w:sz="4" w:space="0" w:color="auto"/>
            </w:tcBorders>
          </w:tcPr>
          <w:p w14:paraId="1CF953DD" w14:textId="77777777" w:rsidR="004C5049" w:rsidRDefault="004C5049" w:rsidP="00A82A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130188" w14:textId="77777777" w:rsidR="004C5049" w:rsidRDefault="004C5049" w:rsidP="00A82A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E7362" w14:textId="77777777" w:rsidR="004C5049" w:rsidRDefault="004C5049" w:rsidP="00A82A34">
            <w:pPr>
              <w:pStyle w:val="CRCoverPage"/>
              <w:spacing w:after="0"/>
              <w:jc w:val="center"/>
              <w:rPr>
                <w:b/>
                <w:caps/>
                <w:noProof/>
              </w:rPr>
            </w:pPr>
            <w:r>
              <w:rPr>
                <w:b/>
                <w:caps/>
                <w:noProof/>
              </w:rPr>
              <w:t>N</w:t>
            </w:r>
          </w:p>
        </w:tc>
        <w:tc>
          <w:tcPr>
            <w:tcW w:w="2977" w:type="dxa"/>
            <w:gridSpan w:val="4"/>
          </w:tcPr>
          <w:p w14:paraId="790D3A2F" w14:textId="77777777" w:rsidR="004C5049" w:rsidRDefault="004C5049" w:rsidP="00A82A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7E1723" w14:textId="77777777" w:rsidR="004C5049" w:rsidRDefault="004C5049" w:rsidP="00A82A34">
            <w:pPr>
              <w:pStyle w:val="CRCoverPage"/>
              <w:spacing w:after="0"/>
              <w:ind w:left="99"/>
              <w:rPr>
                <w:noProof/>
              </w:rPr>
            </w:pPr>
          </w:p>
        </w:tc>
      </w:tr>
      <w:tr w:rsidR="004C5049" w14:paraId="056DAD7A" w14:textId="77777777" w:rsidTr="00A82A34">
        <w:tc>
          <w:tcPr>
            <w:tcW w:w="2694" w:type="dxa"/>
            <w:gridSpan w:val="2"/>
            <w:tcBorders>
              <w:left w:val="single" w:sz="4" w:space="0" w:color="auto"/>
            </w:tcBorders>
          </w:tcPr>
          <w:p w14:paraId="5FE4E974" w14:textId="77777777" w:rsidR="004C5049" w:rsidRDefault="004C5049" w:rsidP="00A82A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DCFF40" w14:textId="77777777" w:rsidR="004C5049" w:rsidRDefault="004C5049" w:rsidP="00A82A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91A9C" w14:textId="323A00A6" w:rsidR="004C5049" w:rsidRDefault="008C0151" w:rsidP="00A82A34">
            <w:pPr>
              <w:pStyle w:val="CRCoverPage"/>
              <w:spacing w:after="0"/>
              <w:jc w:val="center"/>
              <w:rPr>
                <w:b/>
                <w:caps/>
                <w:noProof/>
              </w:rPr>
            </w:pPr>
            <w:r>
              <w:rPr>
                <w:b/>
                <w:caps/>
                <w:noProof/>
              </w:rPr>
              <w:t>X</w:t>
            </w:r>
          </w:p>
        </w:tc>
        <w:tc>
          <w:tcPr>
            <w:tcW w:w="2977" w:type="dxa"/>
            <w:gridSpan w:val="4"/>
          </w:tcPr>
          <w:p w14:paraId="61BE9CED" w14:textId="77777777" w:rsidR="004C5049" w:rsidRDefault="004C5049" w:rsidP="00A82A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970A29" w14:textId="4F59EF29" w:rsidR="004C5049" w:rsidRDefault="004C5049" w:rsidP="00A82A34">
            <w:pPr>
              <w:pStyle w:val="CRCoverPage"/>
              <w:spacing w:after="0"/>
              <w:ind w:left="99"/>
              <w:rPr>
                <w:noProof/>
              </w:rPr>
            </w:pPr>
            <w:r>
              <w:rPr>
                <w:noProof/>
              </w:rPr>
              <w:t xml:space="preserve"> </w:t>
            </w:r>
          </w:p>
        </w:tc>
      </w:tr>
      <w:tr w:rsidR="004C5049" w14:paraId="539414DD" w14:textId="77777777" w:rsidTr="00A82A34">
        <w:tc>
          <w:tcPr>
            <w:tcW w:w="2694" w:type="dxa"/>
            <w:gridSpan w:val="2"/>
            <w:tcBorders>
              <w:left w:val="single" w:sz="4" w:space="0" w:color="auto"/>
            </w:tcBorders>
          </w:tcPr>
          <w:p w14:paraId="5BA4C7FB" w14:textId="77777777" w:rsidR="004C5049" w:rsidRDefault="004C5049" w:rsidP="00A82A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98DDE5" w14:textId="287F0CC0" w:rsidR="004C5049" w:rsidRDefault="008C0151" w:rsidP="00A82A3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581BF" w14:textId="77777777" w:rsidR="004C5049" w:rsidRDefault="004C5049" w:rsidP="00A82A34">
            <w:pPr>
              <w:pStyle w:val="CRCoverPage"/>
              <w:spacing w:after="0"/>
              <w:jc w:val="center"/>
              <w:rPr>
                <w:b/>
                <w:caps/>
                <w:noProof/>
              </w:rPr>
            </w:pPr>
          </w:p>
        </w:tc>
        <w:tc>
          <w:tcPr>
            <w:tcW w:w="2977" w:type="dxa"/>
            <w:gridSpan w:val="4"/>
          </w:tcPr>
          <w:p w14:paraId="26CF30EA" w14:textId="77777777" w:rsidR="004C5049" w:rsidRDefault="004C5049" w:rsidP="00A82A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944125" w14:textId="4EDFDD2F" w:rsidR="004C5049" w:rsidRDefault="004C5049" w:rsidP="00A82A34">
            <w:pPr>
              <w:pStyle w:val="CRCoverPage"/>
              <w:spacing w:after="0"/>
              <w:ind w:left="99"/>
              <w:rPr>
                <w:noProof/>
              </w:rPr>
            </w:pPr>
            <w:r>
              <w:rPr>
                <w:noProof/>
              </w:rPr>
              <w:t>TS</w:t>
            </w:r>
            <w:r w:rsidR="008C0151">
              <w:rPr>
                <w:noProof/>
              </w:rPr>
              <w:t xml:space="preserve"> 36.521-1</w:t>
            </w:r>
            <w:r>
              <w:rPr>
                <w:noProof/>
              </w:rPr>
              <w:t xml:space="preserve"> </w:t>
            </w:r>
          </w:p>
        </w:tc>
      </w:tr>
      <w:tr w:rsidR="004C5049" w14:paraId="31A88AA3" w14:textId="77777777" w:rsidTr="00A82A34">
        <w:tc>
          <w:tcPr>
            <w:tcW w:w="2694" w:type="dxa"/>
            <w:gridSpan w:val="2"/>
            <w:tcBorders>
              <w:left w:val="single" w:sz="4" w:space="0" w:color="auto"/>
            </w:tcBorders>
          </w:tcPr>
          <w:p w14:paraId="72F135D4" w14:textId="77777777" w:rsidR="004C5049" w:rsidRDefault="004C5049" w:rsidP="00A82A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AAF429" w14:textId="77777777" w:rsidR="004C5049" w:rsidRDefault="004C5049" w:rsidP="00A82A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5A354" w14:textId="7D35352E" w:rsidR="004C5049" w:rsidRDefault="008C0151" w:rsidP="00A82A34">
            <w:pPr>
              <w:pStyle w:val="CRCoverPage"/>
              <w:spacing w:after="0"/>
              <w:jc w:val="center"/>
              <w:rPr>
                <w:b/>
                <w:caps/>
                <w:noProof/>
              </w:rPr>
            </w:pPr>
            <w:r>
              <w:rPr>
                <w:b/>
                <w:caps/>
                <w:noProof/>
              </w:rPr>
              <w:t>X</w:t>
            </w:r>
          </w:p>
        </w:tc>
        <w:tc>
          <w:tcPr>
            <w:tcW w:w="2977" w:type="dxa"/>
            <w:gridSpan w:val="4"/>
          </w:tcPr>
          <w:p w14:paraId="0537D6F0" w14:textId="77777777" w:rsidR="004C5049" w:rsidRDefault="004C5049" w:rsidP="00A82A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3D6DC2" w14:textId="5B9AA996" w:rsidR="004C5049" w:rsidRDefault="004C5049" w:rsidP="00A82A34">
            <w:pPr>
              <w:pStyle w:val="CRCoverPage"/>
              <w:spacing w:after="0"/>
              <w:ind w:left="99"/>
              <w:rPr>
                <w:noProof/>
              </w:rPr>
            </w:pPr>
            <w:r>
              <w:rPr>
                <w:noProof/>
              </w:rPr>
              <w:t xml:space="preserve"> </w:t>
            </w:r>
          </w:p>
        </w:tc>
      </w:tr>
      <w:tr w:rsidR="004C5049" w14:paraId="0E8C5C95" w14:textId="77777777" w:rsidTr="00A82A34">
        <w:tc>
          <w:tcPr>
            <w:tcW w:w="2694" w:type="dxa"/>
            <w:gridSpan w:val="2"/>
            <w:tcBorders>
              <w:left w:val="single" w:sz="4" w:space="0" w:color="auto"/>
            </w:tcBorders>
          </w:tcPr>
          <w:p w14:paraId="29DB5CEB" w14:textId="77777777" w:rsidR="004C5049" w:rsidRDefault="004C5049" w:rsidP="00A82A34">
            <w:pPr>
              <w:pStyle w:val="CRCoverPage"/>
              <w:spacing w:after="0"/>
              <w:rPr>
                <w:b/>
                <w:i/>
                <w:noProof/>
              </w:rPr>
            </w:pPr>
          </w:p>
        </w:tc>
        <w:tc>
          <w:tcPr>
            <w:tcW w:w="6946" w:type="dxa"/>
            <w:gridSpan w:val="9"/>
            <w:tcBorders>
              <w:right w:val="single" w:sz="4" w:space="0" w:color="auto"/>
            </w:tcBorders>
          </w:tcPr>
          <w:p w14:paraId="5F8864B5" w14:textId="77777777" w:rsidR="004C5049" w:rsidRDefault="004C5049" w:rsidP="00A82A34">
            <w:pPr>
              <w:pStyle w:val="CRCoverPage"/>
              <w:spacing w:after="0"/>
              <w:rPr>
                <w:noProof/>
              </w:rPr>
            </w:pPr>
          </w:p>
        </w:tc>
      </w:tr>
      <w:tr w:rsidR="004C5049" w14:paraId="6370281F" w14:textId="77777777" w:rsidTr="00A82A34">
        <w:tc>
          <w:tcPr>
            <w:tcW w:w="2694" w:type="dxa"/>
            <w:gridSpan w:val="2"/>
            <w:tcBorders>
              <w:left w:val="single" w:sz="4" w:space="0" w:color="auto"/>
              <w:bottom w:val="single" w:sz="4" w:space="0" w:color="auto"/>
            </w:tcBorders>
          </w:tcPr>
          <w:p w14:paraId="39C87807" w14:textId="77777777" w:rsidR="004C5049" w:rsidRDefault="004C5049" w:rsidP="00A82A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B16B59" w14:textId="77777777" w:rsidR="004C5049" w:rsidRDefault="004C5049" w:rsidP="00A82A34">
            <w:pPr>
              <w:pStyle w:val="CRCoverPage"/>
              <w:spacing w:after="0"/>
              <w:ind w:left="100"/>
              <w:rPr>
                <w:noProof/>
              </w:rPr>
            </w:pPr>
          </w:p>
        </w:tc>
      </w:tr>
      <w:tr w:rsidR="004C5049" w:rsidRPr="008863B9" w14:paraId="2EC03AFB" w14:textId="77777777" w:rsidTr="00A82A34">
        <w:tc>
          <w:tcPr>
            <w:tcW w:w="2694" w:type="dxa"/>
            <w:gridSpan w:val="2"/>
            <w:tcBorders>
              <w:top w:val="single" w:sz="4" w:space="0" w:color="auto"/>
              <w:bottom w:val="single" w:sz="4" w:space="0" w:color="auto"/>
            </w:tcBorders>
          </w:tcPr>
          <w:p w14:paraId="60C01197" w14:textId="77777777" w:rsidR="004C5049" w:rsidRPr="008863B9" w:rsidRDefault="004C5049" w:rsidP="00A82A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6FB003" w14:textId="77777777" w:rsidR="004C5049" w:rsidRPr="008863B9" w:rsidRDefault="004C5049" w:rsidP="00A82A34">
            <w:pPr>
              <w:pStyle w:val="CRCoverPage"/>
              <w:spacing w:after="0"/>
              <w:ind w:left="100"/>
              <w:rPr>
                <w:noProof/>
                <w:sz w:val="8"/>
                <w:szCs w:val="8"/>
              </w:rPr>
            </w:pPr>
          </w:p>
        </w:tc>
      </w:tr>
      <w:tr w:rsidR="004C5049" w14:paraId="79F236F9" w14:textId="77777777" w:rsidTr="00A82A34">
        <w:tc>
          <w:tcPr>
            <w:tcW w:w="2694" w:type="dxa"/>
            <w:gridSpan w:val="2"/>
            <w:tcBorders>
              <w:top w:val="single" w:sz="4" w:space="0" w:color="auto"/>
              <w:left w:val="single" w:sz="4" w:space="0" w:color="auto"/>
              <w:bottom w:val="single" w:sz="4" w:space="0" w:color="auto"/>
            </w:tcBorders>
          </w:tcPr>
          <w:p w14:paraId="1FA38B7F" w14:textId="77777777" w:rsidR="004C5049" w:rsidRDefault="004C5049" w:rsidP="00A82A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2B5895" w14:textId="77777777" w:rsidR="004C5049" w:rsidRDefault="004C5049" w:rsidP="00A82A34">
            <w:pPr>
              <w:pStyle w:val="CRCoverPage"/>
              <w:spacing w:after="0"/>
              <w:ind w:left="100"/>
              <w:rPr>
                <w:noProof/>
              </w:rPr>
            </w:pPr>
          </w:p>
        </w:tc>
      </w:tr>
    </w:tbl>
    <w:p w14:paraId="5C33EF68" w14:textId="77777777" w:rsidR="004C5049" w:rsidRDefault="004C5049" w:rsidP="004C5049">
      <w:pPr>
        <w:pStyle w:val="CRCoverPage"/>
        <w:spacing w:after="0"/>
        <w:rPr>
          <w:noProof/>
          <w:sz w:val="8"/>
          <w:szCs w:val="8"/>
        </w:rPr>
      </w:pPr>
    </w:p>
    <w:p w14:paraId="4F7459D9" w14:textId="77777777" w:rsidR="004C5049" w:rsidRDefault="004C5049" w:rsidP="004C5049">
      <w:pPr>
        <w:rPr>
          <w:noProof/>
        </w:rPr>
        <w:sectPr w:rsidR="004C504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7AF67A4" w14:textId="77777777" w:rsidR="006D23AC" w:rsidRPr="001D386E" w:rsidRDefault="006D23AC" w:rsidP="006D23AC">
      <w:pPr>
        <w:pStyle w:val="TH"/>
      </w:pPr>
      <w:r w:rsidRPr="001D386E">
        <w:lastRenderedPageBreak/>
        <w:t>Table 5.5A-2b: Inter-band CA operating bands (four bands)</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10"/>
      </w:tblGrid>
      <w:tr w:rsidR="004068E5" w:rsidRPr="001D386E" w14:paraId="77AF67A8" w14:textId="77777777" w:rsidTr="00315BC9">
        <w:trPr>
          <w:trHeight w:val="460"/>
          <w:jc w:val="center"/>
        </w:trPr>
        <w:tc>
          <w:tcPr>
            <w:tcW w:w="1760" w:type="dxa"/>
            <w:vAlign w:val="center"/>
          </w:tcPr>
          <w:p w14:paraId="77AF67A5" w14:textId="77777777" w:rsidR="004068E5" w:rsidRPr="001D386E" w:rsidRDefault="004068E5" w:rsidP="00315BC9">
            <w:pPr>
              <w:pStyle w:val="TAH"/>
              <w:rPr>
                <w:rFonts w:eastAsia="MS Mincho" w:cs="Arial"/>
                <w:lang w:eastAsia="en-US"/>
              </w:rPr>
            </w:pPr>
            <w:r w:rsidRPr="001D386E">
              <w:rPr>
                <w:rFonts w:cs="Arial"/>
                <w:lang w:eastAsia="en-US"/>
              </w:rPr>
              <w:lastRenderedPageBreak/>
              <w:t>E-UTRA CA Band</w:t>
            </w:r>
          </w:p>
        </w:tc>
        <w:tc>
          <w:tcPr>
            <w:tcW w:w="2610" w:type="dxa"/>
          </w:tcPr>
          <w:p w14:paraId="77AF67A6" w14:textId="77777777" w:rsidR="004068E5" w:rsidRPr="001D386E" w:rsidRDefault="004068E5" w:rsidP="00315BC9">
            <w:pPr>
              <w:pStyle w:val="TAH"/>
              <w:rPr>
                <w:rFonts w:cs="Arial"/>
                <w:lang w:eastAsia="en-US"/>
              </w:rPr>
            </w:pPr>
            <w:r w:rsidRPr="001D386E">
              <w:rPr>
                <w:rFonts w:cs="Arial"/>
                <w:lang w:eastAsia="en-US"/>
              </w:rPr>
              <w:t>E-UTRA Band</w:t>
            </w:r>
          </w:p>
          <w:p w14:paraId="77AF67A7" w14:textId="77777777" w:rsidR="004068E5" w:rsidRPr="001D386E" w:rsidRDefault="004068E5" w:rsidP="00315BC9">
            <w:pPr>
              <w:pStyle w:val="TAH"/>
              <w:rPr>
                <w:rFonts w:cs="Arial"/>
                <w:lang w:eastAsia="en-US"/>
              </w:rPr>
            </w:pPr>
            <w:r w:rsidRPr="001D386E">
              <w:rPr>
                <w:rFonts w:cs="Arial"/>
                <w:lang w:eastAsia="en-US"/>
              </w:rPr>
              <w:t xml:space="preserve"> (Table 5.5)</w:t>
            </w:r>
          </w:p>
        </w:tc>
      </w:tr>
      <w:tr w:rsidR="005F4C40" w:rsidRPr="001D386E" w14:paraId="77AF67AB" w14:textId="77777777" w:rsidTr="00315BC9">
        <w:trPr>
          <w:trHeight w:val="20"/>
          <w:jc w:val="center"/>
        </w:trPr>
        <w:tc>
          <w:tcPr>
            <w:tcW w:w="1760" w:type="dxa"/>
            <w:vAlign w:val="center"/>
          </w:tcPr>
          <w:p w14:paraId="77AF67A9" w14:textId="367793A8" w:rsidR="005F4C40" w:rsidRPr="001D386E" w:rsidRDefault="005F4C40" w:rsidP="005F4C40">
            <w:pPr>
              <w:pStyle w:val="TAL"/>
              <w:rPr>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zh-CN"/>
              </w:rPr>
              <w:t>5</w:t>
            </w:r>
            <w:r w:rsidRPr="001D386E">
              <w:rPr>
                <w:lang w:val="en-US" w:eastAsia="en-US"/>
              </w:rPr>
              <w:t>-</w:t>
            </w:r>
            <w:r w:rsidRPr="001D386E">
              <w:rPr>
                <w:lang w:val="en-US" w:eastAsia="ja-JP"/>
              </w:rPr>
              <w:t>7</w:t>
            </w:r>
          </w:p>
        </w:tc>
        <w:tc>
          <w:tcPr>
            <w:tcW w:w="2610" w:type="dxa"/>
          </w:tcPr>
          <w:p w14:paraId="77AF67AA" w14:textId="56852796" w:rsidR="005F4C40" w:rsidRPr="001D386E" w:rsidRDefault="005F4C40" w:rsidP="005F4C40">
            <w:pPr>
              <w:pStyle w:val="TAL"/>
              <w:rPr>
                <w:lang w:eastAsia="en-US"/>
              </w:rPr>
            </w:pPr>
            <w:r w:rsidRPr="001D386E">
              <w:rPr>
                <w:rFonts w:hint="eastAsia"/>
                <w:lang w:val="en-US" w:eastAsia="ja-JP"/>
              </w:rPr>
              <w:t>1</w:t>
            </w:r>
            <w:r w:rsidRPr="001D386E">
              <w:rPr>
                <w:lang w:val="en-US" w:eastAsia="en-US"/>
              </w:rPr>
              <w:t xml:space="preserve">, </w:t>
            </w:r>
            <w:r w:rsidRPr="001D386E">
              <w:rPr>
                <w:rFonts w:hint="eastAsia"/>
                <w:lang w:val="en-US" w:eastAsia="ja-JP"/>
              </w:rPr>
              <w:t>3</w:t>
            </w:r>
            <w:r w:rsidRPr="001D386E">
              <w:rPr>
                <w:lang w:val="en-US" w:eastAsia="en-US"/>
              </w:rPr>
              <w:t xml:space="preserve">, </w:t>
            </w:r>
            <w:r w:rsidRPr="001D386E">
              <w:rPr>
                <w:rFonts w:eastAsia="SimSun" w:hint="eastAsia"/>
                <w:lang w:val="en-US" w:eastAsia="zh-CN"/>
              </w:rPr>
              <w:t>5</w:t>
            </w:r>
            <w:r w:rsidRPr="001D386E">
              <w:rPr>
                <w:lang w:val="en-US" w:eastAsia="en-US"/>
              </w:rPr>
              <w:t xml:space="preserve">, </w:t>
            </w:r>
            <w:r w:rsidRPr="001D386E">
              <w:rPr>
                <w:lang w:val="en-US" w:eastAsia="ja-JP"/>
              </w:rPr>
              <w:t>7</w:t>
            </w:r>
          </w:p>
        </w:tc>
      </w:tr>
      <w:tr w:rsidR="005F4C40" w:rsidRPr="001D386E" w14:paraId="77AF67AE" w14:textId="77777777" w:rsidTr="00315BC9">
        <w:trPr>
          <w:trHeight w:val="20"/>
          <w:jc w:val="center"/>
        </w:trPr>
        <w:tc>
          <w:tcPr>
            <w:tcW w:w="1760" w:type="dxa"/>
            <w:vAlign w:val="center"/>
          </w:tcPr>
          <w:p w14:paraId="77AF67AC" w14:textId="0C58BF10" w:rsidR="005F4C40" w:rsidRPr="001D386E" w:rsidRDefault="005F4C40" w:rsidP="005F4C40">
            <w:pPr>
              <w:pStyle w:val="TAL"/>
              <w:rPr>
                <w:lang w:val="en-US" w:eastAsia="ja-JP"/>
              </w:rPr>
            </w:pPr>
            <w:r w:rsidRPr="001D386E">
              <w:rPr>
                <w:lang w:val="en-US" w:eastAsia="ja-JP"/>
              </w:rPr>
              <w:t>CA_1-3-3-5-7</w:t>
            </w:r>
          </w:p>
        </w:tc>
        <w:tc>
          <w:tcPr>
            <w:tcW w:w="2610" w:type="dxa"/>
          </w:tcPr>
          <w:p w14:paraId="77AF67AD" w14:textId="62D5ED41" w:rsidR="005F4C40" w:rsidRPr="001D386E" w:rsidRDefault="005F4C40" w:rsidP="005F4C40">
            <w:pPr>
              <w:pStyle w:val="TAL"/>
              <w:rPr>
                <w:lang w:val="en-US" w:eastAsia="ja-JP"/>
              </w:rPr>
            </w:pPr>
            <w:r w:rsidRPr="001D386E">
              <w:rPr>
                <w:lang w:val="en-US" w:eastAsia="ja-JP"/>
              </w:rPr>
              <w:t>1, 3, 5, 7</w:t>
            </w:r>
          </w:p>
        </w:tc>
      </w:tr>
      <w:tr w:rsidR="005F4C40" w:rsidRPr="001D386E" w14:paraId="77AF67B1" w14:textId="77777777" w:rsidTr="00452186">
        <w:trPr>
          <w:trHeight w:val="20"/>
          <w:jc w:val="center"/>
        </w:trPr>
        <w:tc>
          <w:tcPr>
            <w:tcW w:w="1760" w:type="dxa"/>
            <w:vAlign w:val="center"/>
          </w:tcPr>
          <w:p w14:paraId="77AF67AF" w14:textId="2C95A252" w:rsidR="005F4C40" w:rsidRPr="001D386E" w:rsidRDefault="005F4C40" w:rsidP="005F4C40">
            <w:pPr>
              <w:pStyle w:val="TAL"/>
              <w:rPr>
                <w:lang w:val="en-US" w:eastAsia="ja-JP"/>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zh-CN"/>
              </w:rPr>
              <w:t>5</w:t>
            </w:r>
            <w:r w:rsidRPr="001D386E">
              <w:rPr>
                <w:lang w:val="en-US" w:eastAsia="en-US"/>
              </w:rPr>
              <w:t>-</w:t>
            </w:r>
            <w:r w:rsidRPr="001D386E">
              <w:rPr>
                <w:lang w:val="en-US" w:eastAsia="ja-JP"/>
              </w:rPr>
              <w:t>7-7</w:t>
            </w:r>
          </w:p>
        </w:tc>
        <w:tc>
          <w:tcPr>
            <w:tcW w:w="2610" w:type="dxa"/>
          </w:tcPr>
          <w:p w14:paraId="77AF67B0" w14:textId="01C37263" w:rsidR="005F4C40" w:rsidRPr="001D386E" w:rsidRDefault="005F4C40" w:rsidP="005F4C40">
            <w:pPr>
              <w:pStyle w:val="TAL"/>
              <w:rPr>
                <w:lang w:val="en-US" w:eastAsia="ja-JP"/>
              </w:rPr>
            </w:pPr>
            <w:r w:rsidRPr="001D386E">
              <w:rPr>
                <w:rFonts w:hint="eastAsia"/>
                <w:lang w:val="en-US" w:eastAsia="ja-JP"/>
              </w:rPr>
              <w:t>1</w:t>
            </w:r>
            <w:r w:rsidRPr="001D386E">
              <w:rPr>
                <w:lang w:val="en-US" w:eastAsia="en-US"/>
              </w:rPr>
              <w:t xml:space="preserve">, </w:t>
            </w:r>
            <w:r w:rsidRPr="001D386E">
              <w:rPr>
                <w:rFonts w:hint="eastAsia"/>
                <w:lang w:val="en-US" w:eastAsia="ja-JP"/>
              </w:rPr>
              <w:t>3</w:t>
            </w:r>
            <w:r w:rsidRPr="001D386E">
              <w:rPr>
                <w:lang w:val="en-US" w:eastAsia="en-US"/>
              </w:rPr>
              <w:t xml:space="preserve">, </w:t>
            </w:r>
            <w:r w:rsidRPr="001D386E">
              <w:rPr>
                <w:rFonts w:eastAsia="SimSun" w:hint="eastAsia"/>
                <w:lang w:val="en-US" w:eastAsia="zh-CN"/>
              </w:rPr>
              <w:t>5</w:t>
            </w:r>
            <w:r w:rsidRPr="001D386E">
              <w:rPr>
                <w:lang w:val="en-US" w:eastAsia="en-US"/>
              </w:rPr>
              <w:t xml:space="preserve">, </w:t>
            </w:r>
            <w:r w:rsidRPr="001D386E">
              <w:rPr>
                <w:lang w:val="en-US" w:eastAsia="ja-JP"/>
              </w:rPr>
              <w:t>7</w:t>
            </w:r>
          </w:p>
        </w:tc>
      </w:tr>
      <w:tr w:rsidR="005F4C40" w:rsidRPr="001D386E" w14:paraId="77AF67B4" w14:textId="77777777" w:rsidTr="00452186">
        <w:trPr>
          <w:trHeight w:val="20"/>
          <w:jc w:val="center"/>
        </w:trPr>
        <w:tc>
          <w:tcPr>
            <w:tcW w:w="1760" w:type="dxa"/>
            <w:vAlign w:val="center"/>
          </w:tcPr>
          <w:p w14:paraId="77AF67B2" w14:textId="4541312A" w:rsidR="005F4C40" w:rsidRPr="001D386E" w:rsidRDefault="005F4C40" w:rsidP="005F4C40">
            <w:pPr>
              <w:pStyle w:val="TAL"/>
              <w:rPr>
                <w:lang w:val="en-US" w:eastAsia="ja-JP"/>
              </w:rPr>
            </w:pPr>
            <w:r w:rsidRPr="001D386E">
              <w:rPr>
                <w:szCs w:val="18"/>
              </w:rPr>
              <w:t>CA_</w:t>
            </w:r>
            <w:r w:rsidRPr="001D386E">
              <w:rPr>
                <w:rFonts w:eastAsia="MS Mincho"/>
                <w:szCs w:val="18"/>
                <w:lang w:eastAsia="ja-JP"/>
              </w:rPr>
              <w:t>1-3-5-28</w:t>
            </w:r>
            <w:r w:rsidRPr="001D386E">
              <w:rPr>
                <w:szCs w:val="18"/>
                <w:vertAlign w:val="superscript"/>
              </w:rPr>
              <w:t>2</w:t>
            </w:r>
          </w:p>
        </w:tc>
        <w:tc>
          <w:tcPr>
            <w:tcW w:w="2610" w:type="dxa"/>
          </w:tcPr>
          <w:p w14:paraId="77AF67B3" w14:textId="5B57DE4D" w:rsidR="005F4C40" w:rsidRPr="001D386E" w:rsidRDefault="005F4C40" w:rsidP="005F4C40">
            <w:pPr>
              <w:pStyle w:val="TAL"/>
              <w:rPr>
                <w:lang w:val="en-US" w:eastAsia="ja-JP"/>
              </w:rPr>
            </w:pPr>
            <w:r w:rsidRPr="001D386E">
              <w:rPr>
                <w:szCs w:val="18"/>
                <w:lang w:val="fi-FI"/>
              </w:rPr>
              <w:t xml:space="preserve">1, 3, </w:t>
            </w:r>
            <w:r w:rsidRPr="001D386E">
              <w:rPr>
                <w:szCs w:val="18"/>
              </w:rPr>
              <w:t>5, 28</w:t>
            </w:r>
          </w:p>
        </w:tc>
      </w:tr>
      <w:tr w:rsidR="005F4C40" w:rsidRPr="001D386E" w14:paraId="77AF67B7" w14:textId="77777777" w:rsidTr="00315BC9">
        <w:trPr>
          <w:trHeight w:val="225"/>
          <w:jc w:val="center"/>
        </w:trPr>
        <w:tc>
          <w:tcPr>
            <w:tcW w:w="1760" w:type="dxa"/>
            <w:vAlign w:val="center"/>
          </w:tcPr>
          <w:p w14:paraId="77AF67B5" w14:textId="4CAE2A70" w:rsidR="005F4C40" w:rsidRPr="001D386E" w:rsidRDefault="005F4C40" w:rsidP="005F4C40">
            <w:pPr>
              <w:pStyle w:val="TAL"/>
              <w:rPr>
                <w:rFonts w:eastAsia="SimSun"/>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en-US"/>
              </w:rPr>
              <w:t>5</w:t>
            </w:r>
            <w:r w:rsidRPr="001D386E">
              <w:rPr>
                <w:lang w:val="en-US" w:eastAsia="en-US"/>
              </w:rPr>
              <w:t>-</w:t>
            </w:r>
            <w:r w:rsidRPr="001D386E">
              <w:rPr>
                <w:rFonts w:hint="eastAsia"/>
                <w:lang w:val="en-US" w:eastAsia="ja-JP"/>
              </w:rPr>
              <w:t>4</w:t>
            </w:r>
            <w:r w:rsidRPr="001D386E">
              <w:rPr>
                <w:rFonts w:eastAsia="SimSun" w:hint="eastAsia"/>
                <w:lang w:val="en-US" w:eastAsia="en-US"/>
              </w:rPr>
              <w:t>0</w:t>
            </w:r>
          </w:p>
        </w:tc>
        <w:tc>
          <w:tcPr>
            <w:tcW w:w="2610" w:type="dxa"/>
          </w:tcPr>
          <w:p w14:paraId="77AF67B6" w14:textId="7BF991F8" w:rsidR="005F4C40" w:rsidRPr="001D386E" w:rsidRDefault="005F4C40" w:rsidP="005F4C40">
            <w:pPr>
              <w:pStyle w:val="TAL"/>
              <w:rPr>
                <w:lang w:eastAsia="ja-JP"/>
              </w:rPr>
            </w:pPr>
            <w:r w:rsidRPr="001D386E">
              <w:rPr>
                <w:lang w:eastAsia="ja-JP"/>
              </w:rPr>
              <w:t>1, 3, 5, 40</w:t>
            </w:r>
          </w:p>
        </w:tc>
      </w:tr>
      <w:tr w:rsidR="005F4C40" w:rsidRPr="001D386E" w14:paraId="77AF67BA" w14:textId="77777777" w:rsidTr="0095357A">
        <w:trPr>
          <w:trHeight w:val="225"/>
          <w:jc w:val="center"/>
        </w:trPr>
        <w:tc>
          <w:tcPr>
            <w:tcW w:w="1760" w:type="dxa"/>
            <w:vAlign w:val="center"/>
          </w:tcPr>
          <w:p w14:paraId="77AF67B8" w14:textId="3311E16E" w:rsidR="005F4C40" w:rsidRPr="001D386E" w:rsidRDefault="005F4C40" w:rsidP="005F4C40">
            <w:pPr>
              <w:pStyle w:val="TAL"/>
              <w:rPr>
                <w:rFonts w:eastAsia="SimSun"/>
              </w:rPr>
            </w:pPr>
            <w:r w:rsidRPr="001D386E">
              <w:rPr>
                <w:lang w:val="en-US" w:eastAsia="ja-JP"/>
              </w:rPr>
              <w:t>CA_</w:t>
            </w:r>
            <w:r w:rsidRPr="001D386E">
              <w:rPr>
                <w:rFonts w:hint="eastAsia"/>
                <w:lang w:val="en-US" w:eastAsia="ja-JP"/>
              </w:rPr>
              <w:t>1</w:t>
            </w:r>
            <w:r w:rsidRPr="001D386E">
              <w:rPr>
                <w:lang w:val="en-US"/>
              </w:rPr>
              <w:t>-</w:t>
            </w:r>
            <w:r w:rsidRPr="001D386E">
              <w:rPr>
                <w:rFonts w:hint="eastAsia"/>
                <w:lang w:val="en-US" w:eastAsia="ja-JP"/>
              </w:rPr>
              <w:t>3</w:t>
            </w:r>
            <w:r w:rsidRPr="001D386E">
              <w:rPr>
                <w:lang w:val="en-US"/>
              </w:rPr>
              <w:t>-</w:t>
            </w:r>
            <w:r w:rsidRPr="001D386E">
              <w:rPr>
                <w:rFonts w:eastAsia="SimSun" w:hint="eastAsia"/>
                <w:lang w:val="en-US"/>
              </w:rPr>
              <w:t>5</w:t>
            </w:r>
            <w:r w:rsidRPr="001D386E">
              <w:rPr>
                <w:lang w:val="en-US"/>
              </w:rPr>
              <w:t>-</w:t>
            </w:r>
            <w:r w:rsidRPr="001D386E">
              <w:rPr>
                <w:rFonts w:hint="eastAsia"/>
                <w:lang w:val="en-US" w:eastAsia="ja-JP"/>
              </w:rPr>
              <w:t>4</w:t>
            </w:r>
            <w:r w:rsidRPr="001D386E">
              <w:rPr>
                <w:rFonts w:eastAsia="SimSun" w:hint="eastAsia"/>
                <w:lang w:val="en-US"/>
              </w:rPr>
              <w:t>1</w:t>
            </w:r>
          </w:p>
        </w:tc>
        <w:tc>
          <w:tcPr>
            <w:tcW w:w="2610" w:type="dxa"/>
          </w:tcPr>
          <w:p w14:paraId="77AF67B9" w14:textId="76DADF35" w:rsidR="005F4C40" w:rsidRPr="001D386E" w:rsidRDefault="005F4C40" w:rsidP="005F4C40">
            <w:pPr>
              <w:pStyle w:val="TAL"/>
              <w:rPr>
                <w:lang w:eastAsia="ja-JP"/>
              </w:rPr>
            </w:pPr>
            <w:r w:rsidRPr="001D386E">
              <w:rPr>
                <w:lang w:eastAsia="ja-JP"/>
              </w:rPr>
              <w:t>1, 3, 5, 41</w:t>
            </w:r>
          </w:p>
        </w:tc>
      </w:tr>
      <w:tr w:rsidR="005F4C40" w:rsidRPr="001D386E" w14:paraId="77AF67BD" w14:textId="77777777" w:rsidTr="00CA355C">
        <w:trPr>
          <w:trHeight w:val="225"/>
          <w:jc w:val="center"/>
        </w:trPr>
        <w:tc>
          <w:tcPr>
            <w:tcW w:w="1760" w:type="dxa"/>
            <w:vAlign w:val="center"/>
          </w:tcPr>
          <w:p w14:paraId="77AF67BB" w14:textId="559A6E15" w:rsidR="005F4C40" w:rsidRPr="001D386E" w:rsidRDefault="005F4C40" w:rsidP="005F4C40">
            <w:pPr>
              <w:pStyle w:val="TAL"/>
              <w:rPr>
                <w:lang w:val="en-US" w:eastAsia="ja-JP"/>
              </w:rPr>
            </w:pPr>
            <w:r w:rsidRPr="001D386E">
              <w:rPr>
                <w:lang w:val="en-US" w:eastAsia="ja-JP"/>
              </w:rPr>
              <w:t>CA_1-3-7-7-26</w:t>
            </w:r>
          </w:p>
        </w:tc>
        <w:tc>
          <w:tcPr>
            <w:tcW w:w="2610" w:type="dxa"/>
          </w:tcPr>
          <w:p w14:paraId="77AF67BC" w14:textId="1C66E0F3" w:rsidR="005F4C40" w:rsidRPr="001D386E" w:rsidRDefault="005F4C40" w:rsidP="005F4C40">
            <w:pPr>
              <w:pStyle w:val="TAL"/>
              <w:rPr>
                <w:lang w:eastAsia="ja-JP"/>
              </w:rPr>
            </w:pPr>
            <w:r w:rsidRPr="001D386E">
              <w:rPr>
                <w:lang w:eastAsia="ja-JP"/>
              </w:rPr>
              <w:t>1, 3, 7, 26</w:t>
            </w:r>
          </w:p>
        </w:tc>
      </w:tr>
      <w:tr w:rsidR="005F4C40" w:rsidRPr="001D386E" w14:paraId="77AF67C0" w14:textId="77777777" w:rsidTr="00315BC9">
        <w:trPr>
          <w:trHeight w:val="225"/>
          <w:jc w:val="center"/>
        </w:trPr>
        <w:tc>
          <w:tcPr>
            <w:tcW w:w="1760" w:type="dxa"/>
            <w:vAlign w:val="center"/>
          </w:tcPr>
          <w:p w14:paraId="77AF67BE" w14:textId="26050BD5" w:rsidR="005F4C40" w:rsidRPr="001D386E" w:rsidRDefault="005F4C40" w:rsidP="005F4C40">
            <w:pPr>
              <w:pStyle w:val="TAL"/>
              <w:rPr>
                <w:rFonts w:eastAsia="SimSun"/>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en-US"/>
              </w:rPr>
              <w:t>7</w:t>
            </w:r>
            <w:r w:rsidRPr="001D386E">
              <w:rPr>
                <w:lang w:val="en-US" w:eastAsia="en-US"/>
              </w:rPr>
              <w:t>-</w:t>
            </w:r>
            <w:r w:rsidRPr="001D386E">
              <w:rPr>
                <w:rFonts w:eastAsia="SimSun" w:hint="eastAsia"/>
                <w:lang w:val="en-US" w:eastAsia="en-US"/>
              </w:rPr>
              <w:t>8</w:t>
            </w:r>
          </w:p>
        </w:tc>
        <w:tc>
          <w:tcPr>
            <w:tcW w:w="2610" w:type="dxa"/>
          </w:tcPr>
          <w:p w14:paraId="77AF67BF" w14:textId="62F14076" w:rsidR="005F4C40" w:rsidRPr="001D386E" w:rsidRDefault="005F4C40" w:rsidP="005F4C40">
            <w:pPr>
              <w:pStyle w:val="TAL"/>
              <w:rPr>
                <w:lang w:eastAsia="ja-JP"/>
              </w:rPr>
            </w:pPr>
            <w:r w:rsidRPr="001D386E">
              <w:rPr>
                <w:lang w:eastAsia="ja-JP"/>
              </w:rPr>
              <w:t>1, 3, 7, 8</w:t>
            </w:r>
          </w:p>
        </w:tc>
      </w:tr>
      <w:tr w:rsidR="005F4C40" w:rsidRPr="001D386E" w14:paraId="77AF67C3" w14:textId="77777777"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7C1" w14:textId="0A53EB55" w:rsidR="005F4C40" w:rsidRPr="001D386E" w:rsidRDefault="005F4C40" w:rsidP="005F4C40">
            <w:pPr>
              <w:pStyle w:val="TAL"/>
              <w:rPr>
                <w:rFonts w:eastAsia="Calibri"/>
                <w:lang w:val="en-US" w:eastAsia="ja-JP"/>
              </w:rPr>
            </w:pPr>
            <w:r w:rsidRPr="001D386E">
              <w:rPr>
                <w:lang w:val="en-US" w:eastAsia="ja-JP"/>
              </w:rPr>
              <w:t>CA_1</w:t>
            </w:r>
            <w:r w:rsidRPr="001D386E">
              <w:rPr>
                <w:lang w:val="en-US"/>
              </w:rPr>
              <w:t>-</w:t>
            </w:r>
            <w:r w:rsidRPr="001D386E">
              <w:rPr>
                <w:lang w:val="en-US" w:eastAsia="ja-JP"/>
              </w:rPr>
              <w:t>3</w:t>
            </w:r>
            <w:r w:rsidRPr="001D386E">
              <w:rPr>
                <w:lang w:val="en-US"/>
              </w:rPr>
              <w:t>-3-</w:t>
            </w:r>
            <w:r w:rsidRPr="001D386E">
              <w:rPr>
                <w:rFonts w:eastAsia="SimSun"/>
                <w:lang w:val="en-US"/>
              </w:rPr>
              <w:t>7</w:t>
            </w:r>
            <w:r w:rsidRPr="001D386E">
              <w:rPr>
                <w:lang w:val="en-US"/>
              </w:rPr>
              <w:t>-</w:t>
            </w:r>
            <w:r w:rsidRPr="001D386E">
              <w:rPr>
                <w:rFonts w:eastAsia="SimSun"/>
                <w:lang w:val="en-US"/>
              </w:rPr>
              <w:t>8</w:t>
            </w:r>
          </w:p>
        </w:tc>
        <w:tc>
          <w:tcPr>
            <w:tcW w:w="2610" w:type="dxa"/>
            <w:tcBorders>
              <w:top w:val="single" w:sz="4" w:space="0" w:color="auto"/>
              <w:left w:val="single" w:sz="4" w:space="0" w:color="auto"/>
              <w:bottom w:val="single" w:sz="4" w:space="0" w:color="auto"/>
              <w:right w:val="single" w:sz="4" w:space="0" w:color="auto"/>
            </w:tcBorders>
          </w:tcPr>
          <w:p w14:paraId="77AF67C2" w14:textId="20F5B53D" w:rsidR="005F4C40" w:rsidRPr="001D386E" w:rsidRDefault="005F4C40" w:rsidP="005F4C40">
            <w:pPr>
              <w:pStyle w:val="TAL"/>
              <w:rPr>
                <w:rFonts w:eastAsia="Calibri"/>
                <w:lang w:val="en-US" w:eastAsia="ja-JP"/>
              </w:rPr>
            </w:pPr>
            <w:r w:rsidRPr="001D386E">
              <w:rPr>
                <w:lang w:eastAsia="ja-JP"/>
              </w:rPr>
              <w:t>1, 3, 7, 8</w:t>
            </w:r>
          </w:p>
        </w:tc>
      </w:tr>
      <w:tr w:rsidR="005F4C40" w:rsidRPr="001D386E" w14:paraId="77AF67C6" w14:textId="77777777"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7C4" w14:textId="06252D60" w:rsidR="005F4C40" w:rsidRPr="001D386E" w:rsidRDefault="005F4C40" w:rsidP="005F4C40">
            <w:pPr>
              <w:pStyle w:val="TAL"/>
              <w:rPr>
                <w:rFonts w:eastAsia="Calibri"/>
                <w:lang w:val="en-US" w:eastAsia="ja-JP"/>
              </w:rPr>
            </w:pPr>
            <w:r w:rsidRPr="001D386E">
              <w:rPr>
                <w:lang w:val="en-US" w:eastAsia="ja-JP"/>
              </w:rPr>
              <w:t>CA_1</w:t>
            </w:r>
            <w:r w:rsidRPr="001D386E">
              <w:rPr>
                <w:lang w:val="en-US"/>
              </w:rPr>
              <w:t>-</w:t>
            </w:r>
            <w:r w:rsidRPr="001D386E">
              <w:rPr>
                <w:lang w:val="en-US" w:eastAsia="ja-JP"/>
              </w:rPr>
              <w:t>3</w:t>
            </w:r>
            <w:r w:rsidRPr="001D386E">
              <w:rPr>
                <w:lang w:val="en-US"/>
              </w:rPr>
              <w:t>-</w:t>
            </w:r>
            <w:r w:rsidRPr="001D386E">
              <w:rPr>
                <w:rFonts w:eastAsia="SimSun"/>
                <w:lang w:val="en-US"/>
              </w:rPr>
              <w:t>7</w:t>
            </w:r>
            <w:r w:rsidRPr="001D386E">
              <w:rPr>
                <w:lang w:val="en-US"/>
              </w:rPr>
              <w:t>-7-</w:t>
            </w:r>
            <w:r w:rsidRPr="001D386E">
              <w:rPr>
                <w:rFonts w:eastAsia="SimSun"/>
                <w:lang w:val="en-US"/>
              </w:rPr>
              <w:t>8</w:t>
            </w:r>
          </w:p>
        </w:tc>
        <w:tc>
          <w:tcPr>
            <w:tcW w:w="2610" w:type="dxa"/>
            <w:tcBorders>
              <w:top w:val="single" w:sz="4" w:space="0" w:color="auto"/>
              <w:left w:val="single" w:sz="4" w:space="0" w:color="auto"/>
              <w:bottom w:val="single" w:sz="4" w:space="0" w:color="auto"/>
              <w:right w:val="single" w:sz="4" w:space="0" w:color="auto"/>
            </w:tcBorders>
          </w:tcPr>
          <w:p w14:paraId="77AF67C5" w14:textId="54871FDF" w:rsidR="005F4C40" w:rsidRPr="001D386E" w:rsidRDefault="005F4C40" w:rsidP="005F4C40">
            <w:pPr>
              <w:pStyle w:val="TAL"/>
              <w:rPr>
                <w:rFonts w:eastAsia="Calibri"/>
                <w:lang w:val="en-US" w:eastAsia="ja-JP"/>
              </w:rPr>
            </w:pPr>
            <w:r w:rsidRPr="001D386E">
              <w:rPr>
                <w:lang w:eastAsia="ja-JP"/>
              </w:rPr>
              <w:t>1, 3, 7, 8</w:t>
            </w:r>
          </w:p>
        </w:tc>
      </w:tr>
      <w:tr w:rsidR="005F4C40" w:rsidRPr="001D386E" w14:paraId="77AF67C9" w14:textId="77777777"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7C7" w14:textId="1B02DCE1" w:rsidR="005F4C40" w:rsidRPr="001D386E" w:rsidRDefault="005F4C40" w:rsidP="005F4C40">
            <w:pPr>
              <w:pStyle w:val="TAL"/>
              <w:rPr>
                <w:rFonts w:eastAsia="Calibri"/>
                <w:lang w:val="en-US" w:eastAsia="ja-JP"/>
              </w:rPr>
            </w:pPr>
            <w:r w:rsidRPr="001D386E">
              <w:rPr>
                <w:lang w:val="en-US" w:eastAsia="ja-JP"/>
              </w:rPr>
              <w:t>CA_1</w:t>
            </w:r>
            <w:r w:rsidRPr="001D386E">
              <w:rPr>
                <w:lang w:val="en-US"/>
              </w:rPr>
              <w:t>-</w:t>
            </w:r>
            <w:r w:rsidRPr="001D386E">
              <w:rPr>
                <w:lang w:val="en-US" w:eastAsia="ja-JP"/>
              </w:rPr>
              <w:t>3</w:t>
            </w:r>
            <w:r w:rsidRPr="001D386E">
              <w:rPr>
                <w:lang w:val="en-US"/>
              </w:rPr>
              <w:t>-3-</w:t>
            </w:r>
            <w:r w:rsidRPr="001D386E">
              <w:rPr>
                <w:rFonts w:eastAsia="SimSun"/>
                <w:lang w:val="en-US"/>
              </w:rPr>
              <w:t>7</w:t>
            </w:r>
            <w:r w:rsidRPr="001D386E">
              <w:rPr>
                <w:lang w:val="en-US"/>
              </w:rPr>
              <w:t>-7-</w:t>
            </w:r>
            <w:r w:rsidRPr="001D386E">
              <w:rPr>
                <w:rFonts w:eastAsia="SimSun"/>
                <w:lang w:val="en-US"/>
              </w:rPr>
              <w:t>8</w:t>
            </w:r>
          </w:p>
        </w:tc>
        <w:tc>
          <w:tcPr>
            <w:tcW w:w="2610" w:type="dxa"/>
            <w:tcBorders>
              <w:top w:val="single" w:sz="4" w:space="0" w:color="auto"/>
              <w:left w:val="single" w:sz="4" w:space="0" w:color="auto"/>
              <w:bottom w:val="single" w:sz="4" w:space="0" w:color="auto"/>
              <w:right w:val="single" w:sz="4" w:space="0" w:color="auto"/>
            </w:tcBorders>
          </w:tcPr>
          <w:p w14:paraId="77AF67C8" w14:textId="53ACD418" w:rsidR="005F4C40" w:rsidRPr="001D386E" w:rsidRDefault="005F4C40" w:rsidP="005F4C40">
            <w:pPr>
              <w:pStyle w:val="TAL"/>
              <w:rPr>
                <w:rFonts w:eastAsia="Calibri"/>
                <w:lang w:val="en-US" w:eastAsia="ja-JP"/>
              </w:rPr>
            </w:pPr>
            <w:r w:rsidRPr="001D386E">
              <w:rPr>
                <w:lang w:eastAsia="ja-JP"/>
              </w:rPr>
              <w:t>1, 3, 7, 8</w:t>
            </w:r>
          </w:p>
        </w:tc>
      </w:tr>
      <w:tr w:rsidR="005F4C40" w:rsidRPr="001D386E" w14:paraId="77AF67CC" w14:textId="77777777" w:rsidTr="0027656D">
        <w:trPr>
          <w:trHeight w:val="225"/>
          <w:jc w:val="center"/>
        </w:trPr>
        <w:tc>
          <w:tcPr>
            <w:tcW w:w="1760" w:type="dxa"/>
            <w:vAlign w:val="center"/>
          </w:tcPr>
          <w:p w14:paraId="77AF67CA" w14:textId="574408DF" w:rsidR="005F4C40" w:rsidRPr="001D386E" w:rsidRDefault="005F4C40" w:rsidP="005F4C40">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0</w:t>
            </w:r>
          </w:p>
        </w:tc>
        <w:tc>
          <w:tcPr>
            <w:tcW w:w="2610" w:type="dxa"/>
          </w:tcPr>
          <w:p w14:paraId="77AF67CB" w14:textId="115202C1" w:rsidR="005F4C40" w:rsidRPr="001D386E" w:rsidRDefault="005F4C40" w:rsidP="005F4C40">
            <w:pPr>
              <w:pStyle w:val="TAL"/>
              <w:rPr>
                <w:rFonts w:eastAsia="Calibri"/>
                <w:lang w:val="en-US" w:eastAsia="ja-JP"/>
              </w:rPr>
            </w:pPr>
            <w:r w:rsidRPr="001D386E">
              <w:rPr>
                <w:rFonts w:eastAsia="Calibri"/>
                <w:lang w:val="en-US" w:eastAsia="ja-JP"/>
              </w:rPr>
              <w:t>1, 3, 7, 20</w:t>
            </w:r>
          </w:p>
        </w:tc>
      </w:tr>
      <w:tr w:rsidR="005F4C40" w:rsidRPr="001D386E" w14:paraId="77AF67CF" w14:textId="77777777" w:rsidTr="0027656D">
        <w:trPr>
          <w:trHeight w:val="225"/>
          <w:jc w:val="center"/>
        </w:trPr>
        <w:tc>
          <w:tcPr>
            <w:tcW w:w="1760" w:type="dxa"/>
            <w:vAlign w:val="center"/>
          </w:tcPr>
          <w:p w14:paraId="77AF67CD" w14:textId="4D48FE88" w:rsidR="005F4C40" w:rsidRPr="001D386E" w:rsidRDefault="005F4C40" w:rsidP="005F4C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w:t>
            </w:r>
            <w:r>
              <w:rPr>
                <w:rFonts w:eastAsia="Calibri"/>
                <w:lang w:val="en-US" w:eastAsia="en-US"/>
              </w:rPr>
              <w:t>7-</w:t>
            </w:r>
            <w:r w:rsidRPr="001D386E">
              <w:rPr>
                <w:rFonts w:eastAsia="Calibri"/>
                <w:lang w:val="en-US" w:eastAsia="en-US"/>
              </w:rPr>
              <w:t>2</w:t>
            </w:r>
            <w:r w:rsidRPr="001D386E">
              <w:rPr>
                <w:rFonts w:eastAsia="SimSun" w:hint="eastAsia"/>
                <w:lang w:val="en-US" w:eastAsia="en-US"/>
              </w:rPr>
              <w:t>0</w:t>
            </w:r>
          </w:p>
        </w:tc>
        <w:tc>
          <w:tcPr>
            <w:tcW w:w="2610" w:type="dxa"/>
          </w:tcPr>
          <w:p w14:paraId="77AF67CE" w14:textId="786143D3" w:rsidR="005F4C40" w:rsidRPr="001D386E" w:rsidRDefault="005F4C40" w:rsidP="005F4C40">
            <w:pPr>
              <w:pStyle w:val="TAL"/>
              <w:rPr>
                <w:rFonts w:eastAsia="Calibri"/>
                <w:lang w:val="en-US" w:eastAsia="ja-JP"/>
              </w:rPr>
            </w:pPr>
            <w:r w:rsidRPr="001D386E">
              <w:rPr>
                <w:rFonts w:eastAsia="Calibri"/>
                <w:lang w:val="en-US" w:eastAsia="ja-JP"/>
              </w:rPr>
              <w:t>1, 3, 7, 20</w:t>
            </w:r>
          </w:p>
        </w:tc>
      </w:tr>
      <w:tr w:rsidR="005F4C40" w:rsidRPr="001D386E" w14:paraId="77AF67D2" w14:textId="77777777" w:rsidTr="0027656D">
        <w:trPr>
          <w:trHeight w:val="225"/>
          <w:jc w:val="center"/>
        </w:trPr>
        <w:tc>
          <w:tcPr>
            <w:tcW w:w="1760" w:type="dxa"/>
            <w:vAlign w:val="center"/>
          </w:tcPr>
          <w:p w14:paraId="77AF67D0" w14:textId="66FCA323" w:rsidR="005F4C40" w:rsidRPr="001D386E" w:rsidRDefault="005F4C40" w:rsidP="005F4C40">
            <w:pPr>
              <w:pStyle w:val="TAL"/>
              <w:rPr>
                <w:rFonts w:eastAsia="Calibri"/>
                <w:lang w:val="en-US" w:eastAsia="ja-JP"/>
              </w:rPr>
            </w:pPr>
            <w:r w:rsidRPr="00236B7A">
              <w:rPr>
                <w:rFonts w:eastAsia="Calibri"/>
                <w:lang w:val="en-US" w:eastAsia="ja-JP"/>
              </w:rPr>
              <w:t>CA_</w:t>
            </w:r>
            <w:r w:rsidRPr="00236B7A">
              <w:rPr>
                <w:rFonts w:eastAsia="Calibri" w:hint="eastAsia"/>
                <w:lang w:val="en-US" w:eastAsia="ja-JP"/>
              </w:rPr>
              <w:t>1</w:t>
            </w:r>
            <w:r w:rsidRPr="00236B7A">
              <w:rPr>
                <w:rFonts w:eastAsia="Calibri"/>
                <w:lang w:val="en-US" w:eastAsia="en-US"/>
              </w:rPr>
              <w:t>-</w:t>
            </w:r>
            <w:r w:rsidRPr="00236B7A">
              <w:rPr>
                <w:rFonts w:eastAsia="Calibri" w:hint="eastAsia"/>
                <w:lang w:val="en-US" w:eastAsia="ja-JP"/>
              </w:rPr>
              <w:t>3</w:t>
            </w:r>
            <w:r w:rsidRPr="00236B7A">
              <w:rPr>
                <w:rFonts w:eastAsia="Calibri"/>
                <w:lang w:val="en-US" w:eastAsia="en-US"/>
              </w:rPr>
              <w:t>-</w:t>
            </w:r>
            <w:r>
              <w:rPr>
                <w:rFonts w:eastAsia="Calibri"/>
                <w:lang w:val="en-US" w:eastAsia="en-US"/>
              </w:rPr>
              <w:t>3-</w:t>
            </w:r>
            <w:r w:rsidRPr="00236B7A">
              <w:rPr>
                <w:rFonts w:eastAsia="SimSun" w:hint="eastAsia"/>
                <w:lang w:val="en-US" w:eastAsia="en-US"/>
              </w:rPr>
              <w:t>7</w:t>
            </w:r>
            <w:r w:rsidRPr="00236B7A">
              <w:rPr>
                <w:rFonts w:eastAsia="Calibri"/>
                <w:lang w:val="en-US" w:eastAsia="en-US"/>
              </w:rPr>
              <w:t>-2</w:t>
            </w:r>
            <w:r w:rsidRPr="00236B7A">
              <w:rPr>
                <w:rFonts w:eastAsia="SimSun" w:hint="eastAsia"/>
                <w:lang w:val="en-US" w:eastAsia="en-US"/>
              </w:rPr>
              <w:t>0</w:t>
            </w:r>
          </w:p>
        </w:tc>
        <w:tc>
          <w:tcPr>
            <w:tcW w:w="2610" w:type="dxa"/>
          </w:tcPr>
          <w:p w14:paraId="77AF67D1" w14:textId="21C6406B" w:rsidR="005F4C40" w:rsidRPr="001D386E" w:rsidRDefault="005F4C40" w:rsidP="005F4C40">
            <w:pPr>
              <w:pStyle w:val="TAL"/>
              <w:rPr>
                <w:rFonts w:eastAsia="Calibri"/>
                <w:lang w:val="en-US" w:eastAsia="ja-JP"/>
              </w:rPr>
            </w:pPr>
            <w:r w:rsidRPr="00236B7A">
              <w:rPr>
                <w:rFonts w:eastAsia="Calibri"/>
                <w:lang w:val="en-US" w:eastAsia="ja-JP"/>
              </w:rPr>
              <w:t>1, 3, 7, 20</w:t>
            </w:r>
          </w:p>
        </w:tc>
      </w:tr>
      <w:tr w:rsidR="005F4C40" w:rsidRPr="001D386E" w14:paraId="77AF67D5" w14:textId="77777777" w:rsidTr="0095357A">
        <w:trPr>
          <w:trHeight w:val="225"/>
          <w:jc w:val="center"/>
        </w:trPr>
        <w:tc>
          <w:tcPr>
            <w:tcW w:w="1760" w:type="dxa"/>
            <w:vAlign w:val="center"/>
          </w:tcPr>
          <w:p w14:paraId="77AF67D3" w14:textId="5DA4EE1C" w:rsidR="005F4C40" w:rsidRPr="001D386E" w:rsidRDefault="005F4C40" w:rsidP="005F4C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7</w:t>
            </w:r>
            <w:r w:rsidRPr="001D386E">
              <w:rPr>
                <w:rFonts w:eastAsia="Calibri"/>
                <w:lang w:val="en-US"/>
              </w:rPr>
              <w:t>-2</w:t>
            </w:r>
            <w:r w:rsidRPr="001D386E">
              <w:rPr>
                <w:rFonts w:eastAsia="SimSun" w:hint="eastAsia"/>
                <w:lang w:val="en-US"/>
              </w:rPr>
              <w:t>6</w:t>
            </w:r>
          </w:p>
        </w:tc>
        <w:tc>
          <w:tcPr>
            <w:tcW w:w="2610" w:type="dxa"/>
          </w:tcPr>
          <w:p w14:paraId="77AF67D4" w14:textId="572F7CBF" w:rsidR="005F4C40" w:rsidRPr="001D386E" w:rsidRDefault="005F4C40" w:rsidP="005F4C40">
            <w:pPr>
              <w:pStyle w:val="TAL"/>
              <w:rPr>
                <w:rFonts w:eastAsia="Calibri"/>
                <w:lang w:val="en-US" w:eastAsia="ja-JP"/>
              </w:rPr>
            </w:pPr>
            <w:r w:rsidRPr="001D386E">
              <w:rPr>
                <w:rFonts w:eastAsia="Calibri"/>
                <w:lang w:val="en-US" w:eastAsia="ja-JP"/>
              </w:rPr>
              <w:t>1, 3, 7, 26</w:t>
            </w:r>
          </w:p>
        </w:tc>
      </w:tr>
      <w:tr w:rsidR="005F4C40" w:rsidRPr="001D386E" w14:paraId="77AF67D8" w14:textId="77777777" w:rsidTr="00315BC9">
        <w:trPr>
          <w:trHeight w:val="225"/>
          <w:jc w:val="center"/>
        </w:trPr>
        <w:tc>
          <w:tcPr>
            <w:tcW w:w="1760" w:type="dxa"/>
            <w:vAlign w:val="center"/>
          </w:tcPr>
          <w:p w14:paraId="77AF67D6" w14:textId="2C2C82FD" w:rsidR="005F4C40" w:rsidRPr="001D386E" w:rsidRDefault="005F4C40" w:rsidP="005F4C40">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8</w:t>
            </w:r>
          </w:p>
        </w:tc>
        <w:tc>
          <w:tcPr>
            <w:tcW w:w="2610" w:type="dxa"/>
          </w:tcPr>
          <w:p w14:paraId="77AF67D7" w14:textId="0B8A422E" w:rsidR="005F4C40" w:rsidRPr="001D386E" w:rsidRDefault="005F4C40" w:rsidP="005F4C40">
            <w:pPr>
              <w:pStyle w:val="TAL"/>
              <w:rPr>
                <w:rFonts w:eastAsia="Calibri"/>
                <w:lang w:val="en-US" w:eastAsia="ja-JP"/>
              </w:rPr>
            </w:pPr>
            <w:r w:rsidRPr="001D386E">
              <w:rPr>
                <w:rFonts w:eastAsia="Calibri"/>
                <w:lang w:val="en-US" w:eastAsia="ja-JP"/>
              </w:rPr>
              <w:t>1, 3, 7, 28</w:t>
            </w:r>
          </w:p>
        </w:tc>
      </w:tr>
      <w:tr w:rsidR="005F4C40" w:rsidRPr="001D386E" w14:paraId="77AF67DB" w14:textId="77777777" w:rsidTr="00315BC9">
        <w:trPr>
          <w:trHeight w:val="225"/>
          <w:jc w:val="center"/>
        </w:trPr>
        <w:tc>
          <w:tcPr>
            <w:tcW w:w="1760" w:type="dxa"/>
            <w:vAlign w:val="center"/>
          </w:tcPr>
          <w:p w14:paraId="77AF67D9" w14:textId="3A2F6B6E" w:rsidR="005F4C40" w:rsidRPr="001D386E" w:rsidRDefault="005F4C40" w:rsidP="005F4C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Pr>
                <w:rFonts w:eastAsia="Calibri"/>
                <w:lang w:val="en-US" w:eastAsia="en-US"/>
              </w:rPr>
              <w:t>1-</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8</w:t>
            </w:r>
          </w:p>
        </w:tc>
        <w:tc>
          <w:tcPr>
            <w:tcW w:w="2610" w:type="dxa"/>
          </w:tcPr>
          <w:p w14:paraId="77AF67DA" w14:textId="5352A92C" w:rsidR="005F4C40" w:rsidRPr="001D386E" w:rsidRDefault="005F4C40" w:rsidP="005F4C40">
            <w:pPr>
              <w:pStyle w:val="TAL"/>
              <w:rPr>
                <w:rFonts w:eastAsia="Calibri"/>
                <w:lang w:val="en-US" w:eastAsia="ja-JP"/>
              </w:rPr>
            </w:pPr>
            <w:r w:rsidRPr="001D386E">
              <w:rPr>
                <w:rFonts w:eastAsia="Calibri"/>
                <w:lang w:val="en-US" w:eastAsia="ja-JP"/>
              </w:rPr>
              <w:t>1, 3, 7, 28</w:t>
            </w:r>
          </w:p>
        </w:tc>
      </w:tr>
      <w:tr w:rsidR="005F4C40" w:rsidRPr="001D386E" w14:paraId="77AF67DE" w14:textId="77777777" w:rsidTr="00315BC9">
        <w:trPr>
          <w:trHeight w:val="225"/>
          <w:jc w:val="center"/>
        </w:trPr>
        <w:tc>
          <w:tcPr>
            <w:tcW w:w="1760" w:type="dxa"/>
            <w:vAlign w:val="center"/>
          </w:tcPr>
          <w:p w14:paraId="77AF67DC" w14:textId="6034F139" w:rsidR="005F4C40" w:rsidRPr="001D386E" w:rsidRDefault="005F4C40" w:rsidP="005F4C40">
            <w:pPr>
              <w:pStyle w:val="TAL"/>
              <w:rPr>
                <w:rFonts w:eastAsia="Calibri"/>
                <w:lang w:val="en-US" w:eastAsia="ja-JP"/>
              </w:rPr>
            </w:pPr>
            <w:r w:rsidRPr="00236B7A">
              <w:rPr>
                <w:rFonts w:eastAsia="Calibri"/>
                <w:lang w:val="en-US" w:eastAsia="ja-JP"/>
              </w:rPr>
              <w:t>CA_</w:t>
            </w:r>
            <w:r w:rsidRPr="00236B7A">
              <w:rPr>
                <w:rFonts w:eastAsia="Calibri" w:hint="eastAsia"/>
                <w:lang w:val="en-US" w:eastAsia="ja-JP"/>
              </w:rPr>
              <w:t>1</w:t>
            </w:r>
            <w:r w:rsidRPr="00236B7A">
              <w:rPr>
                <w:rFonts w:eastAsia="Calibri"/>
                <w:lang w:val="en-US" w:eastAsia="en-US"/>
              </w:rPr>
              <w:t>-</w:t>
            </w:r>
            <w:r w:rsidRPr="00236B7A">
              <w:rPr>
                <w:rFonts w:eastAsia="Calibri" w:hint="eastAsia"/>
                <w:lang w:val="en-US" w:eastAsia="ja-JP"/>
              </w:rPr>
              <w:t>3</w:t>
            </w:r>
            <w:r>
              <w:rPr>
                <w:rFonts w:eastAsia="Calibri"/>
                <w:lang w:val="en-US" w:eastAsia="ja-JP"/>
              </w:rPr>
              <w:t>-3</w:t>
            </w:r>
            <w:r w:rsidRPr="00236B7A">
              <w:rPr>
                <w:rFonts w:eastAsia="Calibri"/>
                <w:lang w:val="en-US" w:eastAsia="en-US"/>
              </w:rPr>
              <w:t>-</w:t>
            </w:r>
            <w:r w:rsidRPr="00236B7A">
              <w:rPr>
                <w:rFonts w:eastAsia="SimSun" w:hint="eastAsia"/>
                <w:lang w:val="en-US" w:eastAsia="en-US"/>
              </w:rPr>
              <w:t>7</w:t>
            </w:r>
            <w:r w:rsidRPr="00236B7A">
              <w:rPr>
                <w:rFonts w:eastAsia="Calibri"/>
                <w:lang w:val="en-US" w:eastAsia="en-US"/>
              </w:rPr>
              <w:t>-2</w:t>
            </w:r>
            <w:r w:rsidRPr="00236B7A">
              <w:rPr>
                <w:rFonts w:eastAsia="SimSun" w:hint="eastAsia"/>
                <w:lang w:val="en-US" w:eastAsia="en-US"/>
              </w:rPr>
              <w:t>8</w:t>
            </w:r>
          </w:p>
        </w:tc>
        <w:tc>
          <w:tcPr>
            <w:tcW w:w="2610" w:type="dxa"/>
          </w:tcPr>
          <w:p w14:paraId="77AF67DD" w14:textId="11F1C359" w:rsidR="005F4C40" w:rsidRPr="001D386E" w:rsidRDefault="005F4C40" w:rsidP="005F4C40">
            <w:pPr>
              <w:pStyle w:val="TAL"/>
              <w:rPr>
                <w:rFonts w:eastAsia="Calibri"/>
                <w:lang w:val="en-US" w:eastAsia="ja-JP"/>
              </w:rPr>
            </w:pPr>
            <w:r w:rsidRPr="00236B7A">
              <w:rPr>
                <w:rFonts w:eastAsia="Calibri"/>
                <w:lang w:val="en-US" w:eastAsia="ja-JP"/>
              </w:rPr>
              <w:t>1, 3, 7, 28</w:t>
            </w:r>
          </w:p>
        </w:tc>
      </w:tr>
      <w:tr w:rsidR="005F4C40" w:rsidRPr="001D386E" w14:paraId="77AF67E1" w14:textId="77777777" w:rsidTr="00FA0F4D">
        <w:trPr>
          <w:trHeight w:val="225"/>
          <w:jc w:val="center"/>
        </w:trPr>
        <w:tc>
          <w:tcPr>
            <w:tcW w:w="1760" w:type="dxa"/>
            <w:vAlign w:val="center"/>
          </w:tcPr>
          <w:p w14:paraId="77AF67DF" w14:textId="61A0984B" w:rsidR="005F4C40" w:rsidRPr="001D386E" w:rsidRDefault="005F4C40" w:rsidP="005F4C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Pr>
                <w:rFonts w:eastAsia="Calibri"/>
                <w:lang w:val="en-US" w:eastAsia="en-US"/>
              </w:rPr>
              <w:t>1-</w:t>
            </w:r>
            <w:r w:rsidRPr="001D386E">
              <w:rPr>
                <w:rFonts w:eastAsia="Calibri" w:hint="eastAsia"/>
                <w:lang w:val="en-US" w:eastAsia="ja-JP"/>
              </w:rPr>
              <w:t>3</w:t>
            </w:r>
            <w:r>
              <w:rPr>
                <w:rFonts w:eastAsia="Calibri"/>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-2</w:t>
            </w:r>
            <w:r w:rsidRPr="001D386E">
              <w:rPr>
                <w:rFonts w:eastAsia="SimSun" w:hint="eastAsia"/>
                <w:lang w:val="en-US" w:eastAsia="en-US"/>
              </w:rPr>
              <w:t>8</w:t>
            </w:r>
          </w:p>
        </w:tc>
        <w:tc>
          <w:tcPr>
            <w:tcW w:w="2610" w:type="dxa"/>
          </w:tcPr>
          <w:p w14:paraId="77AF67E0" w14:textId="2683FC6B" w:rsidR="005F4C40" w:rsidRPr="001D386E" w:rsidRDefault="005F4C40" w:rsidP="005F4C40">
            <w:pPr>
              <w:pStyle w:val="TAL"/>
              <w:rPr>
                <w:rFonts w:eastAsia="Calibri"/>
                <w:lang w:val="en-US" w:eastAsia="ja-JP"/>
              </w:rPr>
            </w:pPr>
            <w:r w:rsidRPr="001D386E">
              <w:rPr>
                <w:rFonts w:eastAsia="Calibri"/>
                <w:lang w:val="en-US" w:eastAsia="ja-JP"/>
              </w:rPr>
              <w:t>1, 3, 7, 28</w:t>
            </w:r>
          </w:p>
        </w:tc>
      </w:tr>
      <w:tr w:rsidR="005F4C40" w:rsidRPr="001D386E" w14:paraId="77AF67E4" w14:textId="77777777" w:rsidTr="000054C1">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7E2" w14:textId="6D75351A" w:rsidR="005F4C40" w:rsidRPr="001D386E" w:rsidRDefault="005F4C40" w:rsidP="005F4C40">
            <w:pPr>
              <w:pStyle w:val="TAL"/>
              <w:rPr>
                <w:rFonts w:eastAsia="Calibri"/>
                <w:lang w:val="en-US" w:eastAsia="ja-JP"/>
              </w:rPr>
            </w:pPr>
            <w:r w:rsidRPr="001D386E">
              <w:rPr>
                <w:rFonts w:eastAsia="Calibri"/>
                <w:lang w:val="en-US" w:eastAsia="ja-JP"/>
              </w:rPr>
              <w:t>CA_1-3-</w:t>
            </w:r>
            <w:r w:rsidRPr="001D386E">
              <w:rPr>
                <w:rFonts w:eastAsia="SimSun"/>
                <w:lang w:val="en-US" w:eastAsia="zh-CN"/>
              </w:rPr>
              <w:t>7-7</w:t>
            </w:r>
            <w:r w:rsidRPr="001D386E">
              <w:rPr>
                <w:rFonts w:eastAsia="Calibri"/>
                <w:lang w:val="en-US" w:eastAsia="ja-JP"/>
              </w:rPr>
              <w:t>-2</w:t>
            </w:r>
            <w:r w:rsidRPr="001D386E">
              <w:rPr>
                <w:rFonts w:eastAsia="SimSun"/>
                <w:lang w:val="en-US" w:eastAsia="zh-CN"/>
              </w:rPr>
              <w:t>8</w:t>
            </w:r>
          </w:p>
        </w:tc>
        <w:tc>
          <w:tcPr>
            <w:tcW w:w="2610" w:type="dxa"/>
            <w:tcBorders>
              <w:top w:val="single" w:sz="4" w:space="0" w:color="auto"/>
              <w:left w:val="single" w:sz="4" w:space="0" w:color="auto"/>
              <w:bottom w:val="single" w:sz="4" w:space="0" w:color="auto"/>
              <w:right w:val="single" w:sz="4" w:space="0" w:color="auto"/>
            </w:tcBorders>
          </w:tcPr>
          <w:p w14:paraId="77AF67E3" w14:textId="74635796" w:rsidR="005F4C40" w:rsidRPr="001D386E" w:rsidRDefault="005F4C40" w:rsidP="005F4C40">
            <w:pPr>
              <w:pStyle w:val="TAL"/>
              <w:rPr>
                <w:rFonts w:eastAsia="Calibri"/>
                <w:lang w:val="en-US" w:eastAsia="ja-JP"/>
              </w:rPr>
            </w:pPr>
            <w:r w:rsidRPr="001D386E">
              <w:rPr>
                <w:rFonts w:eastAsia="Calibri"/>
                <w:lang w:val="en-US" w:eastAsia="ja-JP"/>
              </w:rPr>
              <w:t>1, 3, 7, 28</w:t>
            </w:r>
          </w:p>
        </w:tc>
      </w:tr>
      <w:tr w:rsidR="005F4C40" w:rsidRPr="001D386E" w14:paraId="77AF67E7"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7E5" w14:textId="5BC611D4" w:rsidR="005F4C40" w:rsidRPr="001D386E" w:rsidRDefault="005F4C40" w:rsidP="005F4C40">
            <w:pPr>
              <w:pStyle w:val="TAL"/>
              <w:rPr>
                <w:rFonts w:eastAsia="Calibri"/>
                <w:lang w:val="en-US" w:eastAsia="ja-JP"/>
              </w:rPr>
            </w:pPr>
            <w:r w:rsidRPr="001D386E">
              <w:rPr>
                <w:rFonts w:eastAsia="Calibri"/>
                <w:lang w:val="en-US" w:eastAsia="ja-JP"/>
              </w:rPr>
              <w:t>CA_1-3-</w:t>
            </w:r>
            <w:r w:rsidRPr="001D386E">
              <w:rPr>
                <w:rFonts w:eastAsia="SimSun"/>
                <w:lang w:val="en-US" w:eastAsia="ja-JP"/>
              </w:rPr>
              <w:t>7</w:t>
            </w:r>
            <w:r w:rsidRPr="001D386E">
              <w:rPr>
                <w:rFonts w:eastAsia="Calibri"/>
                <w:lang w:val="en-US" w:eastAsia="ja-JP"/>
              </w:rPr>
              <w:t>-32</w:t>
            </w:r>
          </w:p>
        </w:tc>
        <w:tc>
          <w:tcPr>
            <w:tcW w:w="2610" w:type="dxa"/>
            <w:tcBorders>
              <w:top w:val="single" w:sz="4" w:space="0" w:color="auto"/>
              <w:left w:val="single" w:sz="4" w:space="0" w:color="auto"/>
              <w:bottom w:val="single" w:sz="4" w:space="0" w:color="auto"/>
              <w:right w:val="single" w:sz="4" w:space="0" w:color="auto"/>
            </w:tcBorders>
            <w:hideMark/>
          </w:tcPr>
          <w:p w14:paraId="77AF67E6" w14:textId="13E9EB16" w:rsidR="005F4C40" w:rsidRPr="001D386E" w:rsidRDefault="005F4C40" w:rsidP="005F4C40">
            <w:pPr>
              <w:pStyle w:val="TAL"/>
              <w:rPr>
                <w:rFonts w:eastAsia="Calibri"/>
                <w:lang w:val="en-US" w:eastAsia="ja-JP"/>
              </w:rPr>
            </w:pPr>
            <w:r w:rsidRPr="001D386E">
              <w:rPr>
                <w:rFonts w:eastAsia="Calibri"/>
                <w:lang w:val="en-US" w:eastAsia="ja-JP"/>
              </w:rPr>
              <w:t>1, 3, 7, 32</w:t>
            </w:r>
          </w:p>
        </w:tc>
      </w:tr>
      <w:tr w:rsidR="005F4C40" w:rsidRPr="001D386E" w14:paraId="77AF67EA" w14:textId="77777777" w:rsidTr="00315BC9">
        <w:trPr>
          <w:trHeight w:val="225"/>
          <w:jc w:val="center"/>
        </w:trPr>
        <w:tc>
          <w:tcPr>
            <w:tcW w:w="1760" w:type="dxa"/>
            <w:vAlign w:val="center"/>
          </w:tcPr>
          <w:p w14:paraId="77AF67E8" w14:textId="788F632B" w:rsidR="005F4C40" w:rsidRPr="001D386E" w:rsidRDefault="005F4C40" w:rsidP="005F4C40">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7</w:t>
            </w:r>
            <w:r w:rsidRPr="001D386E">
              <w:rPr>
                <w:rFonts w:eastAsia="Calibri"/>
                <w:lang w:val="en-US" w:eastAsia="en-US"/>
              </w:rPr>
              <w:t>-40</w:t>
            </w:r>
          </w:p>
        </w:tc>
        <w:tc>
          <w:tcPr>
            <w:tcW w:w="2610" w:type="dxa"/>
          </w:tcPr>
          <w:p w14:paraId="77AF67E9" w14:textId="36D64B28" w:rsidR="005F4C40" w:rsidRPr="001D386E" w:rsidRDefault="005F4C40" w:rsidP="005F4C40">
            <w:pPr>
              <w:pStyle w:val="TAL"/>
              <w:rPr>
                <w:rFonts w:eastAsia="Calibri"/>
                <w:lang w:val="en-US" w:eastAsia="ja-JP"/>
              </w:rPr>
            </w:pPr>
            <w:r w:rsidRPr="001D386E">
              <w:rPr>
                <w:rFonts w:eastAsia="Calibri"/>
                <w:lang w:val="en-US" w:eastAsia="ja-JP"/>
              </w:rPr>
              <w:t>1, 3, 7, 40</w:t>
            </w:r>
          </w:p>
        </w:tc>
      </w:tr>
      <w:tr w:rsidR="005F4C40" w:rsidRPr="001D386E" w14:paraId="77AF67ED" w14:textId="77777777" w:rsidTr="00D12E4C">
        <w:trPr>
          <w:trHeight w:val="225"/>
          <w:jc w:val="center"/>
        </w:trPr>
        <w:tc>
          <w:tcPr>
            <w:tcW w:w="1760" w:type="dxa"/>
            <w:vAlign w:val="center"/>
          </w:tcPr>
          <w:p w14:paraId="77AF67EB" w14:textId="718A3863" w:rsidR="005F4C40" w:rsidRPr="001D386E" w:rsidRDefault="005F4C40" w:rsidP="005F4C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7</w:t>
            </w:r>
            <w:r w:rsidRPr="001D386E">
              <w:rPr>
                <w:rFonts w:eastAsia="Calibri"/>
                <w:lang w:val="en-US" w:eastAsia="ja-JP"/>
              </w:rPr>
              <w:t>-42</w:t>
            </w:r>
          </w:p>
        </w:tc>
        <w:tc>
          <w:tcPr>
            <w:tcW w:w="2610" w:type="dxa"/>
          </w:tcPr>
          <w:p w14:paraId="77AF67EC" w14:textId="0A348E73" w:rsidR="005F4C40" w:rsidRPr="001D386E" w:rsidRDefault="005F4C40" w:rsidP="005F4C40">
            <w:pPr>
              <w:pStyle w:val="TAL"/>
              <w:rPr>
                <w:rFonts w:eastAsia="Calibri"/>
                <w:lang w:val="en-US" w:eastAsia="ja-JP"/>
              </w:rPr>
            </w:pPr>
            <w:r w:rsidRPr="001D386E">
              <w:rPr>
                <w:rFonts w:eastAsia="Calibri"/>
                <w:lang w:val="en-US" w:eastAsia="ja-JP"/>
              </w:rPr>
              <w:t>1, 3, 7, 42</w:t>
            </w:r>
          </w:p>
        </w:tc>
      </w:tr>
      <w:tr w:rsidR="005F4C40" w:rsidRPr="001D386E" w14:paraId="77AF67F0" w14:textId="77777777" w:rsidTr="00D12E4C">
        <w:trPr>
          <w:trHeight w:val="225"/>
          <w:jc w:val="center"/>
        </w:trPr>
        <w:tc>
          <w:tcPr>
            <w:tcW w:w="1760" w:type="dxa"/>
            <w:vAlign w:val="center"/>
          </w:tcPr>
          <w:p w14:paraId="77AF67EE" w14:textId="2955F71B" w:rsidR="005F4C40" w:rsidRPr="001D386E" w:rsidRDefault="005F4C40" w:rsidP="005F4C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7</w:t>
            </w:r>
            <w:r w:rsidRPr="001D386E">
              <w:rPr>
                <w:rFonts w:eastAsia="Calibri"/>
                <w:lang w:val="en-US" w:eastAsia="ja-JP"/>
              </w:rPr>
              <w:t>-4</w:t>
            </w:r>
            <w:r>
              <w:rPr>
                <w:rFonts w:eastAsia="Calibri"/>
                <w:lang w:val="en-US" w:eastAsia="ja-JP"/>
              </w:rPr>
              <w:t>6</w:t>
            </w:r>
          </w:p>
        </w:tc>
        <w:tc>
          <w:tcPr>
            <w:tcW w:w="2610" w:type="dxa"/>
          </w:tcPr>
          <w:p w14:paraId="77AF67EF" w14:textId="2374DC45" w:rsidR="005F4C40" w:rsidRPr="001D386E" w:rsidRDefault="005F4C40" w:rsidP="005F4C40">
            <w:pPr>
              <w:pStyle w:val="TAL"/>
              <w:rPr>
                <w:rFonts w:eastAsia="Calibri"/>
                <w:lang w:val="en-US" w:eastAsia="ja-JP"/>
              </w:rPr>
            </w:pPr>
            <w:r w:rsidRPr="001D386E">
              <w:rPr>
                <w:rFonts w:eastAsia="Calibri"/>
                <w:lang w:val="en-US" w:eastAsia="ja-JP"/>
              </w:rPr>
              <w:t>1, 3, 7, 4</w:t>
            </w:r>
            <w:r>
              <w:rPr>
                <w:rFonts w:eastAsia="Calibri"/>
                <w:lang w:val="en-US" w:eastAsia="ja-JP"/>
              </w:rPr>
              <w:t>6</w:t>
            </w:r>
          </w:p>
        </w:tc>
      </w:tr>
      <w:tr w:rsidR="005F4C40" w:rsidRPr="001D386E" w14:paraId="77AF67F3" w14:textId="77777777" w:rsidTr="00315BC9">
        <w:trPr>
          <w:trHeight w:val="225"/>
          <w:jc w:val="center"/>
        </w:trPr>
        <w:tc>
          <w:tcPr>
            <w:tcW w:w="1760" w:type="dxa"/>
            <w:vAlign w:val="center"/>
          </w:tcPr>
          <w:p w14:paraId="77AF67F1" w14:textId="1FD29C8A" w:rsidR="005F4C40" w:rsidRPr="001D386E" w:rsidRDefault="005F4C40" w:rsidP="005F4C40">
            <w:pPr>
              <w:pStyle w:val="TAL"/>
              <w:rPr>
                <w:rFonts w:eastAsia="Malgun Gothic"/>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eastAsia="SimSun" w:hint="eastAsia"/>
                <w:lang w:val="en-US" w:eastAsia="en-US"/>
              </w:rPr>
              <w:t>8</w:t>
            </w:r>
            <w:r w:rsidRPr="001D386E">
              <w:rPr>
                <w:lang w:val="en-US" w:eastAsia="en-US"/>
              </w:rPr>
              <w:t>-</w:t>
            </w:r>
            <w:r w:rsidRPr="001D386E">
              <w:rPr>
                <w:rFonts w:eastAsia="Malgun Gothic" w:hint="eastAsia"/>
                <w:lang w:val="en-US"/>
              </w:rPr>
              <w:t>11</w:t>
            </w:r>
          </w:p>
        </w:tc>
        <w:tc>
          <w:tcPr>
            <w:tcW w:w="2610" w:type="dxa"/>
          </w:tcPr>
          <w:p w14:paraId="77AF67F2" w14:textId="4BF02047" w:rsidR="005F4C40" w:rsidRPr="001D386E" w:rsidRDefault="005F4C40" w:rsidP="005F4C40">
            <w:pPr>
              <w:pStyle w:val="TAL"/>
              <w:rPr>
                <w:rFonts w:eastAsia="Malgun Gothic"/>
              </w:rPr>
            </w:pPr>
            <w:r w:rsidRPr="001D386E">
              <w:rPr>
                <w:lang w:eastAsia="ja-JP"/>
              </w:rPr>
              <w:t xml:space="preserve">1, 3, 8, </w:t>
            </w:r>
            <w:r w:rsidRPr="001D386E">
              <w:rPr>
                <w:rFonts w:eastAsia="Malgun Gothic" w:hint="eastAsia"/>
              </w:rPr>
              <w:t>11</w:t>
            </w:r>
          </w:p>
        </w:tc>
      </w:tr>
      <w:tr w:rsidR="005F4C40" w:rsidRPr="001D386E" w14:paraId="77AF67F6"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7F4" w14:textId="37A6930A" w:rsidR="005F4C40" w:rsidRPr="001D386E" w:rsidRDefault="005F4C40" w:rsidP="005F4C40">
            <w:pPr>
              <w:pStyle w:val="TAL"/>
              <w:rPr>
                <w:rFonts w:eastAsia="Malgun Gothic"/>
              </w:rPr>
            </w:pPr>
            <w:r w:rsidRPr="001D386E">
              <w:rPr>
                <w:lang w:val="en-US" w:eastAsia="ja-JP"/>
              </w:rPr>
              <w:t>CA_1-3-</w:t>
            </w:r>
            <w:r w:rsidRPr="001D386E">
              <w:rPr>
                <w:rFonts w:eastAsia="SimSun"/>
                <w:lang w:val="en-US" w:eastAsia="ja-JP"/>
              </w:rPr>
              <w:t>8</w:t>
            </w:r>
            <w:r w:rsidRPr="001D386E">
              <w:rPr>
                <w:lang w:val="en-US" w:eastAsia="ja-JP"/>
              </w:rPr>
              <w:t>-</w:t>
            </w:r>
            <w:r w:rsidRPr="001D386E">
              <w:rPr>
                <w:rFonts w:eastAsia="Malgun Gothic"/>
                <w:lang w:val="en-US"/>
              </w:rPr>
              <w:t>20</w:t>
            </w:r>
          </w:p>
        </w:tc>
        <w:tc>
          <w:tcPr>
            <w:tcW w:w="2610" w:type="dxa"/>
            <w:tcBorders>
              <w:top w:val="single" w:sz="4" w:space="0" w:color="auto"/>
              <w:left w:val="single" w:sz="4" w:space="0" w:color="auto"/>
              <w:bottom w:val="single" w:sz="4" w:space="0" w:color="auto"/>
              <w:right w:val="single" w:sz="4" w:space="0" w:color="auto"/>
            </w:tcBorders>
            <w:hideMark/>
          </w:tcPr>
          <w:p w14:paraId="77AF67F5" w14:textId="699C7679" w:rsidR="005F4C40" w:rsidRPr="001D386E" w:rsidRDefault="005F4C40" w:rsidP="005F4C40">
            <w:pPr>
              <w:pStyle w:val="TAL"/>
              <w:rPr>
                <w:rFonts w:eastAsia="Malgun Gothic"/>
              </w:rPr>
            </w:pPr>
            <w:r w:rsidRPr="001D386E">
              <w:rPr>
                <w:lang w:eastAsia="ja-JP"/>
              </w:rPr>
              <w:t xml:space="preserve">1, 3, 8, </w:t>
            </w:r>
            <w:r w:rsidRPr="001D386E">
              <w:rPr>
                <w:rFonts w:eastAsia="Malgun Gothic"/>
              </w:rPr>
              <w:t>20</w:t>
            </w:r>
          </w:p>
        </w:tc>
      </w:tr>
      <w:tr w:rsidR="005F4C40" w:rsidRPr="001D386E" w14:paraId="77AF67F9" w14:textId="77777777" w:rsidTr="00741DDC">
        <w:trPr>
          <w:trHeight w:val="225"/>
          <w:jc w:val="center"/>
        </w:trPr>
        <w:tc>
          <w:tcPr>
            <w:tcW w:w="1760" w:type="dxa"/>
            <w:vAlign w:val="center"/>
          </w:tcPr>
          <w:p w14:paraId="77AF67F7" w14:textId="09AAA182" w:rsidR="005F4C40" w:rsidRPr="001D386E" w:rsidRDefault="005F4C40" w:rsidP="005F4C40">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28</w:t>
            </w:r>
          </w:p>
        </w:tc>
        <w:tc>
          <w:tcPr>
            <w:tcW w:w="2610" w:type="dxa"/>
          </w:tcPr>
          <w:p w14:paraId="77AF67F8" w14:textId="69824115" w:rsidR="005F4C40" w:rsidRPr="001D386E" w:rsidRDefault="005F4C40" w:rsidP="005F4C40">
            <w:pPr>
              <w:pStyle w:val="TAL"/>
              <w:rPr>
                <w:rFonts w:eastAsia="Malgun Gothic"/>
              </w:rPr>
            </w:pPr>
            <w:r w:rsidRPr="001D386E">
              <w:rPr>
                <w:lang w:eastAsia="ja-JP"/>
              </w:rPr>
              <w:t xml:space="preserve">1, 3, 8, </w:t>
            </w:r>
            <w:r w:rsidRPr="001D386E">
              <w:rPr>
                <w:rFonts w:eastAsia="Malgun Gothic"/>
              </w:rPr>
              <w:t>28</w:t>
            </w:r>
          </w:p>
        </w:tc>
      </w:tr>
      <w:tr w:rsidR="005F4C40" w:rsidRPr="001D386E" w14:paraId="77AF67FC" w14:textId="77777777" w:rsidTr="00760AEA">
        <w:trPr>
          <w:trHeight w:val="225"/>
          <w:jc w:val="center"/>
        </w:trPr>
        <w:tc>
          <w:tcPr>
            <w:tcW w:w="1760" w:type="dxa"/>
            <w:vAlign w:val="center"/>
          </w:tcPr>
          <w:p w14:paraId="77AF67FA" w14:textId="50AB7206" w:rsidR="005F4C40" w:rsidRPr="001D386E" w:rsidRDefault="005F4C40" w:rsidP="005F4C40">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lang w:val="en-US"/>
              </w:rPr>
              <w:t>3</w:t>
            </w:r>
            <w:r w:rsidRPr="001D386E">
              <w:rPr>
                <w:rFonts w:eastAsia="Malgun Gothic" w:hint="eastAsia"/>
                <w:lang w:val="en-US"/>
              </w:rPr>
              <w:t>8</w:t>
            </w:r>
          </w:p>
        </w:tc>
        <w:tc>
          <w:tcPr>
            <w:tcW w:w="2610" w:type="dxa"/>
          </w:tcPr>
          <w:p w14:paraId="77AF67FB" w14:textId="712A954C" w:rsidR="005F4C40" w:rsidRPr="001D386E" w:rsidRDefault="005F4C40" w:rsidP="005F4C40">
            <w:pPr>
              <w:pStyle w:val="TAL"/>
              <w:rPr>
                <w:rFonts w:eastAsia="Malgun Gothic"/>
              </w:rPr>
            </w:pPr>
            <w:r w:rsidRPr="001D386E">
              <w:rPr>
                <w:lang w:eastAsia="ja-JP"/>
              </w:rPr>
              <w:t xml:space="preserve">1, 3, 8, </w:t>
            </w:r>
            <w:r w:rsidRPr="001D386E">
              <w:rPr>
                <w:rFonts w:eastAsia="Malgun Gothic"/>
              </w:rPr>
              <w:t>38</w:t>
            </w:r>
          </w:p>
        </w:tc>
      </w:tr>
      <w:tr w:rsidR="00704740" w:rsidRPr="001D386E" w14:paraId="75CCCC37" w14:textId="77777777" w:rsidTr="00760AEA">
        <w:trPr>
          <w:trHeight w:val="225"/>
          <w:jc w:val="center"/>
          <w:ins w:id="1" w:author="Onozawa, Hisashi (Nokia - JP/Tokyo)" w:date="2021-08-27T17:23:00Z"/>
        </w:trPr>
        <w:tc>
          <w:tcPr>
            <w:tcW w:w="1760" w:type="dxa"/>
            <w:vAlign w:val="center"/>
          </w:tcPr>
          <w:p w14:paraId="732BF7F2" w14:textId="566F5F42" w:rsidR="00704740" w:rsidRPr="001D386E" w:rsidRDefault="00704740" w:rsidP="00704740">
            <w:pPr>
              <w:pStyle w:val="TAL"/>
              <w:rPr>
                <w:ins w:id="2" w:author="Onozawa, Hisashi (Nokia - JP/Tokyo)" w:date="2021-08-27T17:23:00Z"/>
                <w:lang w:val="en-US" w:eastAsia="ja-JP"/>
              </w:rPr>
            </w:pPr>
            <w:ins w:id="3" w:author="Onozawa, Hisashi (Nokia - JP/Tokyo)" w:date="2021-08-27T17:23:00Z">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Pr>
                  <w:lang w:val="en-US" w:eastAsia="ja-JP"/>
                </w:rPr>
                <w:t>3-</w:t>
              </w:r>
              <w:r w:rsidRPr="001D386E">
                <w:rPr>
                  <w:rFonts w:eastAsia="SimSun" w:hint="eastAsia"/>
                  <w:lang w:val="en-US" w:eastAsia="ja-JP"/>
                </w:rPr>
                <w:t>8</w:t>
              </w:r>
              <w:r w:rsidRPr="001D386E">
                <w:rPr>
                  <w:lang w:val="en-US" w:eastAsia="ja-JP"/>
                </w:rPr>
                <w:t>-</w:t>
              </w:r>
              <w:r w:rsidRPr="001D386E">
                <w:rPr>
                  <w:rFonts w:eastAsia="Malgun Gothic"/>
                  <w:lang w:val="en-US"/>
                </w:rPr>
                <w:t>3</w:t>
              </w:r>
              <w:r w:rsidRPr="001D386E">
                <w:rPr>
                  <w:rFonts w:eastAsia="Malgun Gothic" w:hint="eastAsia"/>
                  <w:lang w:val="en-US"/>
                </w:rPr>
                <w:t>8</w:t>
              </w:r>
            </w:ins>
          </w:p>
        </w:tc>
        <w:tc>
          <w:tcPr>
            <w:tcW w:w="2610" w:type="dxa"/>
          </w:tcPr>
          <w:p w14:paraId="78D3F0E0" w14:textId="3FF23DAF" w:rsidR="00704740" w:rsidRPr="001D386E" w:rsidRDefault="00704740" w:rsidP="00704740">
            <w:pPr>
              <w:pStyle w:val="TAL"/>
              <w:rPr>
                <w:ins w:id="4" w:author="Onozawa, Hisashi (Nokia - JP/Tokyo)" w:date="2021-08-27T17:23:00Z"/>
                <w:lang w:eastAsia="ja-JP"/>
              </w:rPr>
            </w:pPr>
            <w:ins w:id="5" w:author="Onozawa, Hisashi (Nokia - JP/Tokyo)" w:date="2021-08-27T17:23:00Z">
              <w:r w:rsidRPr="001D386E">
                <w:rPr>
                  <w:lang w:eastAsia="ja-JP"/>
                </w:rPr>
                <w:t xml:space="preserve">1, 3, 8, </w:t>
              </w:r>
              <w:r w:rsidRPr="001D386E">
                <w:rPr>
                  <w:rFonts w:eastAsia="Malgun Gothic"/>
                </w:rPr>
                <w:t>38</w:t>
              </w:r>
            </w:ins>
          </w:p>
        </w:tc>
      </w:tr>
      <w:tr w:rsidR="00704740" w:rsidRPr="001D386E" w14:paraId="77AF67FF" w14:textId="77777777" w:rsidTr="00741DDC">
        <w:trPr>
          <w:trHeight w:val="225"/>
          <w:jc w:val="center"/>
        </w:trPr>
        <w:tc>
          <w:tcPr>
            <w:tcW w:w="1760" w:type="dxa"/>
            <w:vAlign w:val="center"/>
          </w:tcPr>
          <w:p w14:paraId="77AF67FD" w14:textId="043E92F0" w:rsidR="00704740" w:rsidRPr="001D386E" w:rsidRDefault="00704740" w:rsidP="00704740">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11</w:t>
            </w:r>
            <w:r w:rsidRPr="001D386E">
              <w:rPr>
                <w:lang w:val="en-US" w:eastAsia="ja-JP"/>
              </w:rPr>
              <w:t>-</w:t>
            </w:r>
            <w:r w:rsidRPr="001D386E">
              <w:rPr>
                <w:rFonts w:eastAsia="Malgun Gothic" w:hint="eastAsia"/>
                <w:lang w:val="en-US"/>
              </w:rPr>
              <w:t>28</w:t>
            </w:r>
          </w:p>
        </w:tc>
        <w:tc>
          <w:tcPr>
            <w:tcW w:w="2610" w:type="dxa"/>
          </w:tcPr>
          <w:p w14:paraId="77AF67FE" w14:textId="2A8D48D6" w:rsidR="00704740" w:rsidRPr="001D386E" w:rsidRDefault="00704740" w:rsidP="00704740">
            <w:pPr>
              <w:pStyle w:val="TAL"/>
              <w:rPr>
                <w:rFonts w:eastAsia="Malgun Gothic"/>
              </w:rPr>
            </w:pPr>
            <w:r w:rsidRPr="001D386E">
              <w:rPr>
                <w:lang w:eastAsia="ja-JP"/>
              </w:rPr>
              <w:t xml:space="preserve">1, 3, 11, </w:t>
            </w:r>
            <w:r w:rsidRPr="001D386E">
              <w:rPr>
                <w:rFonts w:eastAsia="Malgun Gothic"/>
              </w:rPr>
              <w:t>28</w:t>
            </w:r>
          </w:p>
        </w:tc>
      </w:tr>
      <w:tr w:rsidR="00704740" w:rsidRPr="001D386E" w14:paraId="77AF6802" w14:textId="77777777" w:rsidTr="00D12E4C">
        <w:trPr>
          <w:trHeight w:val="225"/>
          <w:jc w:val="center"/>
        </w:trPr>
        <w:tc>
          <w:tcPr>
            <w:tcW w:w="1760" w:type="dxa"/>
            <w:vAlign w:val="center"/>
          </w:tcPr>
          <w:p w14:paraId="77AF6800" w14:textId="119D6D23" w:rsidR="00704740" w:rsidRPr="001D386E" w:rsidRDefault="00704740" w:rsidP="00704740">
            <w:pPr>
              <w:pStyle w:val="TAL"/>
              <w:rPr>
                <w:rFonts w:eastAsia="Malgun Gothic"/>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40</w:t>
            </w:r>
          </w:p>
        </w:tc>
        <w:tc>
          <w:tcPr>
            <w:tcW w:w="2610" w:type="dxa"/>
          </w:tcPr>
          <w:p w14:paraId="77AF6801" w14:textId="7AB2B2D1" w:rsidR="00704740" w:rsidRPr="001D386E" w:rsidRDefault="00704740" w:rsidP="00704740">
            <w:pPr>
              <w:pStyle w:val="TAL"/>
              <w:rPr>
                <w:rFonts w:eastAsia="Malgun Gothic"/>
              </w:rPr>
            </w:pPr>
            <w:r w:rsidRPr="001D386E">
              <w:rPr>
                <w:lang w:eastAsia="ja-JP"/>
              </w:rPr>
              <w:t xml:space="preserve">1, 3, 8, </w:t>
            </w:r>
            <w:r w:rsidRPr="001D386E">
              <w:rPr>
                <w:rFonts w:eastAsia="Malgun Gothic" w:hint="eastAsia"/>
              </w:rPr>
              <w:t>40</w:t>
            </w:r>
          </w:p>
        </w:tc>
      </w:tr>
      <w:tr w:rsidR="00704740" w:rsidRPr="001D386E" w14:paraId="77AF6805" w14:textId="77777777" w:rsidTr="00186CB9">
        <w:trPr>
          <w:trHeight w:val="225"/>
          <w:jc w:val="center"/>
        </w:trPr>
        <w:tc>
          <w:tcPr>
            <w:tcW w:w="1760" w:type="dxa"/>
            <w:vAlign w:val="center"/>
          </w:tcPr>
          <w:p w14:paraId="77AF6803" w14:textId="1DA82B6A" w:rsidR="00704740" w:rsidRPr="001D386E" w:rsidRDefault="00704740" w:rsidP="00704740">
            <w:pPr>
              <w:pStyle w:val="TAL"/>
              <w:rPr>
                <w:lang w:val="en-US" w:eastAsia="ja-JP"/>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4</w:t>
            </w:r>
            <w:r>
              <w:rPr>
                <w:rFonts w:eastAsia="Malgun Gothic"/>
                <w:lang w:val="en-US"/>
              </w:rPr>
              <w:t>1</w:t>
            </w:r>
          </w:p>
        </w:tc>
        <w:tc>
          <w:tcPr>
            <w:tcW w:w="2610" w:type="dxa"/>
          </w:tcPr>
          <w:p w14:paraId="77AF6804" w14:textId="39644EBE" w:rsidR="00704740" w:rsidRPr="001D386E" w:rsidRDefault="00704740" w:rsidP="00704740">
            <w:pPr>
              <w:pStyle w:val="TAL"/>
              <w:rPr>
                <w:lang w:eastAsia="ja-JP"/>
              </w:rPr>
            </w:pPr>
            <w:r w:rsidRPr="001D386E">
              <w:rPr>
                <w:lang w:eastAsia="ja-JP"/>
              </w:rPr>
              <w:t xml:space="preserve">1, 3, 8, </w:t>
            </w:r>
            <w:r w:rsidRPr="001D386E">
              <w:rPr>
                <w:rFonts w:eastAsia="Malgun Gothic" w:hint="eastAsia"/>
              </w:rPr>
              <w:t>4</w:t>
            </w:r>
            <w:r>
              <w:rPr>
                <w:rFonts w:eastAsia="Malgun Gothic"/>
              </w:rPr>
              <w:t>1</w:t>
            </w:r>
          </w:p>
        </w:tc>
      </w:tr>
      <w:tr w:rsidR="00704740" w:rsidRPr="001D386E" w14:paraId="77AF6808" w14:textId="77777777" w:rsidTr="00FA0F4D">
        <w:trPr>
          <w:trHeight w:val="225"/>
          <w:jc w:val="center"/>
        </w:trPr>
        <w:tc>
          <w:tcPr>
            <w:tcW w:w="1760" w:type="dxa"/>
            <w:vAlign w:val="center"/>
          </w:tcPr>
          <w:p w14:paraId="77AF6806" w14:textId="6C5A84F2" w:rsidR="00704740" w:rsidRPr="001D386E" w:rsidRDefault="00704740" w:rsidP="00704740">
            <w:pPr>
              <w:pStyle w:val="TAL"/>
              <w:rPr>
                <w:lang w:val="en-US" w:eastAsia="ja-JP"/>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eastAsia="SimSun" w:hint="eastAsia"/>
                <w:lang w:val="en-US" w:eastAsia="ja-JP"/>
              </w:rPr>
              <w:t>8</w:t>
            </w:r>
            <w:r w:rsidRPr="001D386E">
              <w:rPr>
                <w:lang w:val="en-US" w:eastAsia="ja-JP"/>
              </w:rPr>
              <w:t>-</w:t>
            </w:r>
            <w:r w:rsidRPr="001D386E">
              <w:rPr>
                <w:rFonts w:eastAsia="Malgun Gothic" w:hint="eastAsia"/>
                <w:lang w:val="en-US"/>
              </w:rPr>
              <w:t>4</w:t>
            </w:r>
            <w:r>
              <w:rPr>
                <w:rFonts w:eastAsia="Malgun Gothic"/>
                <w:lang w:val="en-US"/>
              </w:rPr>
              <w:t>2</w:t>
            </w:r>
          </w:p>
        </w:tc>
        <w:tc>
          <w:tcPr>
            <w:tcW w:w="2610" w:type="dxa"/>
          </w:tcPr>
          <w:p w14:paraId="77AF6807" w14:textId="29F73DBA" w:rsidR="00704740" w:rsidRPr="001D386E" w:rsidRDefault="00704740" w:rsidP="00704740">
            <w:pPr>
              <w:pStyle w:val="TAL"/>
              <w:rPr>
                <w:lang w:eastAsia="ja-JP"/>
              </w:rPr>
            </w:pPr>
            <w:r w:rsidRPr="001D386E">
              <w:rPr>
                <w:lang w:eastAsia="ja-JP"/>
              </w:rPr>
              <w:t xml:space="preserve">1, 3, 8, </w:t>
            </w:r>
            <w:r w:rsidRPr="001D386E">
              <w:rPr>
                <w:rFonts w:eastAsia="Malgun Gothic" w:hint="eastAsia"/>
              </w:rPr>
              <w:t>4</w:t>
            </w:r>
            <w:r>
              <w:rPr>
                <w:rFonts w:eastAsia="Malgun Gothic"/>
              </w:rPr>
              <w:t>2</w:t>
            </w:r>
          </w:p>
        </w:tc>
      </w:tr>
      <w:tr w:rsidR="00704740" w:rsidRPr="001D386E" w14:paraId="77AF680B" w14:textId="77777777" w:rsidTr="00D12E4C">
        <w:trPr>
          <w:trHeight w:val="225"/>
          <w:jc w:val="center"/>
        </w:trPr>
        <w:tc>
          <w:tcPr>
            <w:tcW w:w="1760" w:type="dxa"/>
            <w:vAlign w:val="center"/>
          </w:tcPr>
          <w:p w14:paraId="77AF6809" w14:textId="7D9200D8" w:rsidR="00704740" w:rsidRPr="001D386E" w:rsidRDefault="00704740" w:rsidP="00704740">
            <w:pPr>
              <w:pStyle w:val="TAL"/>
              <w:rPr>
                <w:lang w:val="en-US" w:eastAsia="ja-JP"/>
              </w:rPr>
            </w:pPr>
            <w:r w:rsidRPr="001D386E">
              <w:rPr>
                <w:lang w:val="en-US" w:eastAsia="ja-JP"/>
              </w:rPr>
              <w:t>CA_1-3-1</w:t>
            </w:r>
            <w:r w:rsidRPr="001D386E">
              <w:rPr>
                <w:rFonts w:eastAsia="SimSun"/>
                <w:lang w:val="en-US" w:eastAsia="ja-JP"/>
              </w:rPr>
              <w:t>8</w:t>
            </w:r>
            <w:r w:rsidRPr="001D386E">
              <w:rPr>
                <w:lang w:val="en-US" w:eastAsia="ja-JP"/>
              </w:rPr>
              <w:t>-</w:t>
            </w:r>
            <w:r w:rsidRPr="001D386E">
              <w:rPr>
                <w:rFonts w:eastAsia="Malgun Gothic"/>
                <w:lang w:val="en-US"/>
              </w:rPr>
              <w:t>42</w:t>
            </w:r>
          </w:p>
        </w:tc>
        <w:tc>
          <w:tcPr>
            <w:tcW w:w="2610" w:type="dxa"/>
          </w:tcPr>
          <w:p w14:paraId="77AF680A" w14:textId="1A4B863C" w:rsidR="00704740" w:rsidRPr="001D386E" w:rsidRDefault="00704740" w:rsidP="00704740">
            <w:pPr>
              <w:pStyle w:val="TAL"/>
              <w:rPr>
                <w:lang w:eastAsia="ja-JP"/>
              </w:rPr>
            </w:pPr>
            <w:r w:rsidRPr="001D386E">
              <w:rPr>
                <w:lang w:eastAsia="ja-JP"/>
              </w:rPr>
              <w:t>1, 3, 18, 42</w:t>
            </w:r>
          </w:p>
        </w:tc>
      </w:tr>
      <w:tr w:rsidR="00704740" w:rsidRPr="001D386E" w14:paraId="77AF680E" w14:textId="77777777" w:rsidTr="00D12E4C">
        <w:trPr>
          <w:trHeight w:val="225"/>
          <w:jc w:val="center"/>
        </w:trPr>
        <w:tc>
          <w:tcPr>
            <w:tcW w:w="1760" w:type="dxa"/>
            <w:vAlign w:val="center"/>
          </w:tcPr>
          <w:p w14:paraId="77AF680C" w14:textId="0C226A7A" w:rsidR="00704740" w:rsidRPr="001D386E" w:rsidRDefault="00704740" w:rsidP="00704740">
            <w:pPr>
              <w:pStyle w:val="TAL"/>
              <w:rPr>
                <w:lang w:eastAsia="ja-JP"/>
              </w:rPr>
            </w:pPr>
            <w:r w:rsidRPr="001D386E">
              <w:rPr>
                <w:lang w:val="en-US" w:eastAsia="ja-JP"/>
              </w:rPr>
              <w:t>CA_</w:t>
            </w:r>
            <w:r w:rsidRPr="001D386E">
              <w:rPr>
                <w:rFonts w:hint="eastAsia"/>
                <w:lang w:val="en-US" w:eastAsia="ja-JP"/>
              </w:rPr>
              <w:t>1</w:t>
            </w:r>
            <w:r w:rsidRPr="001D386E">
              <w:rPr>
                <w:lang w:val="en-US" w:eastAsia="ja-JP"/>
              </w:rPr>
              <w:t>-</w:t>
            </w:r>
            <w:r w:rsidRPr="001D386E">
              <w:rPr>
                <w:rFonts w:hint="eastAsia"/>
                <w:lang w:val="en-US" w:eastAsia="ja-JP"/>
              </w:rPr>
              <w:t>3</w:t>
            </w:r>
            <w:r w:rsidRPr="001D386E">
              <w:rPr>
                <w:lang w:val="en-US" w:eastAsia="ja-JP"/>
              </w:rPr>
              <w:t>-</w:t>
            </w:r>
            <w:r w:rsidRPr="001D386E">
              <w:rPr>
                <w:rFonts w:hint="eastAsia"/>
                <w:lang w:val="en-US" w:eastAsia="ja-JP"/>
              </w:rPr>
              <w:t>19</w:t>
            </w:r>
            <w:r w:rsidRPr="001D386E">
              <w:rPr>
                <w:lang w:val="en-US" w:eastAsia="ja-JP"/>
              </w:rPr>
              <w:t>-</w:t>
            </w:r>
            <w:r w:rsidRPr="001D386E">
              <w:rPr>
                <w:rFonts w:hint="eastAsia"/>
                <w:lang w:val="en-US" w:eastAsia="ja-JP"/>
              </w:rPr>
              <w:t>21</w:t>
            </w:r>
          </w:p>
        </w:tc>
        <w:tc>
          <w:tcPr>
            <w:tcW w:w="2610" w:type="dxa"/>
          </w:tcPr>
          <w:p w14:paraId="77AF680D" w14:textId="11F343EF" w:rsidR="00704740" w:rsidRPr="001D386E" w:rsidRDefault="00704740" w:rsidP="00704740">
            <w:pPr>
              <w:pStyle w:val="TAL"/>
              <w:rPr>
                <w:lang w:eastAsia="ja-JP"/>
              </w:rPr>
            </w:pPr>
            <w:r w:rsidRPr="001D386E">
              <w:rPr>
                <w:lang w:eastAsia="ja-JP"/>
              </w:rPr>
              <w:t>1, 3,19, 21</w:t>
            </w:r>
          </w:p>
        </w:tc>
      </w:tr>
      <w:tr w:rsidR="00704740" w:rsidRPr="001D386E" w14:paraId="77AF6811" w14:textId="77777777" w:rsidTr="00D12E4C">
        <w:trPr>
          <w:trHeight w:val="225"/>
          <w:jc w:val="center"/>
        </w:trPr>
        <w:tc>
          <w:tcPr>
            <w:tcW w:w="1760" w:type="dxa"/>
            <w:vAlign w:val="center"/>
          </w:tcPr>
          <w:p w14:paraId="77AF680F" w14:textId="5E05FC4A" w:rsidR="00704740" w:rsidRPr="001D386E" w:rsidRDefault="00704740" w:rsidP="00704740">
            <w:pPr>
              <w:pStyle w:val="TAL"/>
              <w:rPr>
                <w:lang w:val="en-US" w:eastAsia="ja-JP"/>
              </w:rPr>
            </w:pPr>
            <w:r w:rsidRPr="00236B7A">
              <w:rPr>
                <w:lang w:val="en-US" w:eastAsia="ja-JP"/>
              </w:rPr>
              <w:t>CA_</w:t>
            </w:r>
            <w:r w:rsidRPr="00236B7A">
              <w:rPr>
                <w:rFonts w:hint="eastAsia"/>
                <w:lang w:val="en-US" w:eastAsia="ja-JP"/>
              </w:rPr>
              <w:t>1</w:t>
            </w:r>
            <w:r w:rsidRPr="00236B7A">
              <w:rPr>
                <w:lang w:val="en-US" w:eastAsia="ja-JP"/>
              </w:rPr>
              <w:t>-</w:t>
            </w:r>
            <w:r w:rsidRPr="00236B7A">
              <w:rPr>
                <w:rFonts w:hint="eastAsia"/>
                <w:lang w:val="en-US" w:eastAsia="ja-JP"/>
              </w:rPr>
              <w:t>3</w:t>
            </w:r>
            <w:r w:rsidRPr="00236B7A">
              <w:rPr>
                <w:lang w:val="en-US" w:eastAsia="ja-JP"/>
              </w:rPr>
              <w:t>-</w:t>
            </w:r>
            <w:r>
              <w:rPr>
                <w:lang w:val="en-US" w:eastAsia="ja-JP"/>
              </w:rPr>
              <w:t>3-</w:t>
            </w:r>
            <w:r w:rsidRPr="00236B7A">
              <w:rPr>
                <w:rFonts w:hint="eastAsia"/>
                <w:lang w:val="en-US" w:eastAsia="ja-JP"/>
              </w:rPr>
              <w:t>19</w:t>
            </w:r>
            <w:r w:rsidRPr="00236B7A">
              <w:rPr>
                <w:lang w:val="en-US" w:eastAsia="ja-JP"/>
              </w:rPr>
              <w:t>-</w:t>
            </w:r>
            <w:r w:rsidRPr="00236B7A">
              <w:rPr>
                <w:rFonts w:hint="eastAsia"/>
                <w:lang w:val="en-US" w:eastAsia="ja-JP"/>
              </w:rPr>
              <w:t>21</w:t>
            </w:r>
          </w:p>
        </w:tc>
        <w:tc>
          <w:tcPr>
            <w:tcW w:w="2610" w:type="dxa"/>
          </w:tcPr>
          <w:p w14:paraId="77AF6810" w14:textId="4298729C" w:rsidR="00704740" w:rsidRPr="001D386E" w:rsidRDefault="00704740" w:rsidP="00704740">
            <w:pPr>
              <w:pStyle w:val="TAL"/>
              <w:rPr>
                <w:lang w:eastAsia="ja-JP"/>
              </w:rPr>
            </w:pPr>
            <w:r w:rsidRPr="00236B7A">
              <w:rPr>
                <w:lang w:eastAsia="ja-JP"/>
              </w:rPr>
              <w:t>1, 3,19, 21</w:t>
            </w:r>
          </w:p>
        </w:tc>
      </w:tr>
      <w:tr w:rsidR="00704740" w:rsidRPr="001D386E" w14:paraId="77AF6814" w14:textId="77777777" w:rsidTr="00315BC9">
        <w:trPr>
          <w:trHeight w:val="225"/>
          <w:jc w:val="center"/>
        </w:trPr>
        <w:tc>
          <w:tcPr>
            <w:tcW w:w="1760" w:type="dxa"/>
            <w:vAlign w:val="center"/>
          </w:tcPr>
          <w:p w14:paraId="77AF6812" w14:textId="3E4D89E8" w:rsidR="00704740" w:rsidRPr="001D386E" w:rsidRDefault="00704740" w:rsidP="00704740">
            <w:pPr>
              <w:pStyle w:val="TAL"/>
              <w:rPr>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3</w:t>
            </w:r>
            <w:r w:rsidRPr="001D386E">
              <w:rPr>
                <w:lang w:val="en-US" w:eastAsia="en-US"/>
              </w:rPr>
              <w:t>-</w:t>
            </w:r>
            <w:r w:rsidRPr="001D386E">
              <w:rPr>
                <w:rFonts w:hint="eastAsia"/>
                <w:lang w:val="en-US" w:eastAsia="ja-JP"/>
              </w:rPr>
              <w:t>19</w:t>
            </w:r>
            <w:r w:rsidRPr="001D386E">
              <w:rPr>
                <w:lang w:val="en-US" w:eastAsia="en-US"/>
              </w:rPr>
              <w:t>-</w:t>
            </w:r>
            <w:r w:rsidRPr="001D386E">
              <w:rPr>
                <w:rFonts w:hint="eastAsia"/>
                <w:lang w:val="en-US" w:eastAsia="ja-JP"/>
              </w:rPr>
              <w:t>42</w:t>
            </w:r>
          </w:p>
        </w:tc>
        <w:tc>
          <w:tcPr>
            <w:tcW w:w="2610" w:type="dxa"/>
          </w:tcPr>
          <w:p w14:paraId="77AF6813" w14:textId="6A92C80E" w:rsidR="00704740" w:rsidRPr="001D386E" w:rsidRDefault="00704740" w:rsidP="00704740">
            <w:pPr>
              <w:pStyle w:val="TAL"/>
              <w:rPr>
                <w:lang w:eastAsia="ja-JP"/>
              </w:rPr>
            </w:pPr>
            <w:r w:rsidRPr="001D386E">
              <w:rPr>
                <w:lang w:eastAsia="ja-JP"/>
              </w:rPr>
              <w:t>1, 3,19, 42</w:t>
            </w:r>
          </w:p>
        </w:tc>
      </w:tr>
      <w:tr w:rsidR="00704740" w:rsidRPr="001D386E" w14:paraId="77AF6817" w14:textId="77777777" w:rsidTr="0095357A">
        <w:trPr>
          <w:trHeight w:val="225"/>
          <w:jc w:val="center"/>
        </w:trPr>
        <w:tc>
          <w:tcPr>
            <w:tcW w:w="1760" w:type="dxa"/>
            <w:vAlign w:val="center"/>
          </w:tcPr>
          <w:p w14:paraId="77AF6815" w14:textId="6E651A3F" w:rsidR="00704740" w:rsidRPr="001D386E" w:rsidRDefault="00704740" w:rsidP="007047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20</w:t>
            </w:r>
            <w:r w:rsidRPr="001D386E">
              <w:rPr>
                <w:rFonts w:eastAsia="Calibri"/>
                <w:lang w:val="en-US"/>
              </w:rPr>
              <w:t>-28</w:t>
            </w:r>
            <w:r w:rsidRPr="001D386E">
              <w:rPr>
                <w:vertAlign w:val="superscript"/>
              </w:rPr>
              <w:t>1</w:t>
            </w:r>
          </w:p>
        </w:tc>
        <w:tc>
          <w:tcPr>
            <w:tcW w:w="2610" w:type="dxa"/>
          </w:tcPr>
          <w:p w14:paraId="77AF6816" w14:textId="79D3B1AD" w:rsidR="00704740" w:rsidRPr="001D386E" w:rsidRDefault="00704740" w:rsidP="00704740">
            <w:pPr>
              <w:pStyle w:val="TAL"/>
              <w:rPr>
                <w:rFonts w:eastAsia="Calibri"/>
                <w:lang w:val="en-US" w:eastAsia="ja-JP"/>
              </w:rPr>
            </w:pPr>
            <w:r w:rsidRPr="001D386E">
              <w:rPr>
                <w:rFonts w:eastAsia="Calibri"/>
                <w:lang w:val="en-US" w:eastAsia="ja-JP"/>
              </w:rPr>
              <w:t>1, 3, 20, 28</w:t>
            </w:r>
          </w:p>
        </w:tc>
      </w:tr>
      <w:tr w:rsidR="00704740" w:rsidRPr="001D386E" w14:paraId="77AF681A" w14:textId="77777777" w:rsidTr="000922C2">
        <w:trPr>
          <w:trHeight w:val="225"/>
          <w:jc w:val="center"/>
        </w:trPr>
        <w:tc>
          <w:tcPr>
            <w:tcW w:w="1760" w:type="dxa"/>
            <w:vAlign w:val="center"/>
          </w:tcPr>
          <w:p w14:paraId="77AF6818" w14:textId="3C66D760" w:rsidR="00704740" w:rsidRPr="001D386E" w:rsidRDefault="00704740" w:rsidP="00704740">
            <w:pPr>
              <w:pStyle w:val="TAL"/>
              <w:rPr>
                <w:rFonts w:eastAsia="Calibri"/>
                <w:lang w:val="en-US" w:eastAsia="ja-JP"/>
              </w:rPr>
            </w:pPr>
            <w:r w:rsidRPr="001D386E">
              <w:rPr>
                <w:rFonts w:eastAsia="Calibri"/>
                <w:lang w:val="en-US" w:eastAsia="ja-JP"/>
              </w:rPr>
              <w:t>CA_1-3-3-20-28</w:t>
            </w:r>
          </w:p>
        </w:tc>
        <w:tc>
          <w:tcPr>
            <w:tcW w:w="2610" w:type="dxa"/>
          </w:tcPr>
          <w:p w14:paraId="77AF6819" w14:textId="3DDFA226" w:rsidR="00704740" w:rsidRPr="001D386E" w:rsidRDefault="00704740" w:rsidP="00704740">
            <w:pPr>
              <w:pStyle w:val="TAL"/>
              <w:rPr>
                <w:rFonts w:eastAsia="Calibri"/>
                <w:lang w:val="en-US" w:eastAsia="ja-JP"/>
              </w:rPr>
            </w:pPr>
            <w:r w:rsidRPr="001D386E">
              <w:rPr>
                <w:rFonts w:eastAsia="Calibri"/>
              </w:rPr>
              <w:t>1, 3, 20, 28</w:t>
            </w:r>
          </w:p>
        </w:tc>
      </w:tr>
      <w:tr w:rsidR="00704740" w:rsidRPr="001D386E" w14:paraId="77AF681D" w14:textId="77777777" w:rsidTr="00760AEA">
        <w:trPr>
          <w:trHeight w:val="225"/>
          <w:jc w:val="center"/>
        </w:trPr>
        <w:tc>
          <w:tcPr>
            <w:tcW w:w="1760" w:type="dxa"/>
            <w:vAlign w:val="center"/>
          </w:tcPr>
          <w:p w14:paraId="77AF681B" w14:textId="3EF099E6" w:rsidR="00704740" w:rsidRPr="001D386E" w:rsidRDefault="00704740" w:rsidP="007047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20</w:t>
            </w:r>
            <w:r w:rsidRPr="001D386E">
              <w:rPr>
                <w:rFonts w:eastAsia="Calibri"/>
                <w:lang w:val="en-US"/>
              </w:rPr>
              <w:t>-32</w:t>
            </w:r>
          </w:p>
        </w:tc>
        <w:tc>
          <w:tcPr>
            <w:tcW w:w="2610" w:type="dxa"/>
          </w:tcPr>
          <w:p w14:paraId="77AF681C" w14:textId="32A5B415" w:rsidR="00704740" w:rsidRPr="001D386E" w:rsidRDefault="00704740" w:rsidP="00704740">
            <w:pPr>
              <w:pStyle w:val="TAL"/>
              <w:rPr>
                <w:rFonts w:eastAsia="Calibri"/>
                <w:lang w:val="en-US" w:eastAsia="ja-JP"/>
              </w:rPr>
            </w:pPr>
            <w:r w:rsidRPr="001D386E">
              <w:rPr>
                <w:rFonts w:eastAsia="Calibri"/>
                <w:lang w:val="en-US" w:eastAsia="ja-JP"/>
              </w:rPr>
              <w:t>1, 3, 20, 32</w:t>
            </w:r>
          </w:p>
        </w:tc>
      </w:tr>
      <w:tr w:rsidR="00704740" w:rsidRPr="001D386E" w14:paraId="77AF6820" w14:textId="77777777" w:rsidTr="00186CB9">
        <w:trPr>
          <w:trHeight w:val="225"/>
          <w:jc w:val="center"/>
        </w:trPr>
        <w:tc>
          <w:tcPr>
            <w:tcW w:w="1760" w:type="dxa"/>
            <w:vAlign w:val="center"/>
          </w:tcPr>
          <w:p w14:paraId="77AF681E" w14:textId="3414B7CB"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hint="eastAsia"/>
                <w:lang w:val="en-US" w:eastAsia="ja-JP"/>
              </w:rPr>
              <w:t>3</w:t>
            </w:r>
            <w:r w:rsidRPr="001D386E">
              <w:rPr>
                <w:rFonts w:eastAsia="Calibri"/>
                <w:lang w:val="en-US"/>
              </w:rPr>
              <w:t>-</w:t>
            </w:r>
            <w:r w:rsidRPr="001D386E">
              <w:rPr>
                <w:rFonts w:eastAsia="SimSun" w:hint="eastAsia"/>
                <w:lang w:val="en-US"/>
              </w:rPr>
              <w:t>20</w:t>
            </w:r>
            <w:r w:rsidRPr="001D386E">
              <w:rPr>
                <w:rFonts w:eastAsia="Calibri"/>
                <w:lang w:val="en-US"/>
              </w:rPr>
              <w:t>-3</w:t>
            </w:r>
            <w:r>
              <w:rPr>
                <w:rFonts w:eastAsia="Calibri"/>
                <w:lang w:val="en-US"/>
              </w:rPr>
              <w:t>8</w:t>
            </w:r>
          </w:p>
        </w:tc>
        <w:tc>
          <w:tcPr>
            <w:tcW w:w="2610" w:type="dxa"/>
          </w:tcPr>
          <w:p w14:paraId="77AF681F" w14:textId="1FAB9E54" w:rsidR="00704740" w:rsidRPr="001D386E" w:rsidRDefault="00704740" w:rsidP="00704740">
            <w:pPr>
              <w:pStyle w:val="TAL"/>
              <w:rPr>
                <w:rFonts w:eastAsia="Calibri"/>
                <w:lang w:val="en-US" w:eastAsia="ja-JP"/>
              </w:rPr>
            </w:pPr>
            <w:r w:rsidRPr="001D386E">
              <w:rPr>
                <w:rFonts w:eastAsia="Calibri"/>
                <w:lang w:val="en-US" w:eastAsia="ja-JP"/>
              </w:rPr>
              <w:t>1, 3, 20, 3</w:t>
            </w:r>
            <w:r>
              <w:rPr>
                <w:rFonts w:eastAsia="Calibri"/>
                <w:lang w:val="en-US" w:eastAsia="ja-JP"/>
              </w:rPr>
              <w:t>8</w:t>
            </w:r>
          </w:p>
        </w:tc>
      </w:tr>
      <w:tr w:rsidR="00704740" w:rsidRPr="001D386E" w14:paraId="77AF6823" w14:textId="77777777" w:rsidTr="0027656D">
        <w:trPr>
          <w:trHeight w:val="225"/>
          <w:jc w:val="center"/>
        </w:trPr>
        <w:tc>
          <w:tcPr>
            <w:tcW w:w="1760" w:type="dxa"/>
            <w:vAlign w:val="center"/>
          </w:tcPr>
          <w:p w14:paraId="77AF6821" w14:textId="2A74B43A" w:rsidR="00704740" w:rsidRPr="001D386E" w:rsidRDefault="00704740" w:rsidP="00704740">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hint="eastAsia"/>
                <w:lang w:val="en-US" w:eastAsia="ja-JP"/>
              </w:rPr>
              <w:t>3</w:t>
            </w:r>
            <w:r w:rsidRPr="001D386E">
              <w:rPr>
                <w:rFonts w:eastAsia="Calibri"/>
                <w:lang w:val="en-US" w:eastAsia="en-US"/>
              </w:rPr>
              <w:t>-</w:t>
            </w:r>
            <w:r w:rsidRPr="001D386E">
              <w:rPr>
                <w:rFonts w:eastAsia="SimSun" w:hint="eastAsia"/>
                <w:lang w:val="en-US" w:eastAsia="en-US"/>
              </w:rPr>
              <w:t>20</w:t>
            </w:r>
            <w:r w:rsidRPr="001D386E">
              <w:rPr>
                <w:rFonts w:eastAsia="Calibri"/>
                <w:lang w:val="en-US" w:eastAsia="en-US"/>
              </w:rPr>
              <w:t>-42</w:t>
            </w:r>
          </w:p>
        </w:tc>
        <w:tc>
          <w:tcPr>
            <w:tcW w:w="2610" w:type="dxa"/>
          </w:tcPr>
          <w:p w14:paraId="77AF6822" w14:textId="6DED5EDC" w:rsidR="00704740" w:rsidRPr="001D386E" w:rsidRDefault="00704740" w:rsidP="00704740">
            <w:pPr>
              <w:pStyle w:val="TAL"/>
              <w:rPr>
                <w:rFonts w:eastAsia="Calibri"/>
                <w:lang w:val="en-US" w:eastAsia="ja-JP"/>
              </w:rPr>
            </w:pPr>
            <w:r w:rsidRPr="001D386E">
              <w:rPr>
                <w:rFonts w:eastAsia="Calibri"/>
                <w:lang w:val="en-US" w:eastAsia="ja-JP"/>
              </w:rPr>
              <w:t>1, 3, 20, 42</w:t>
            </w:r>
          </w:p>
        </w:tc>
      </w:tr>
      <w:tr w:rsidR="00704740" w:rsidRPr="001D386E" w14:paraId="77AF6826"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24" w14:textId="79F28A7B" w:rsidR="00704740" w:rsidRPr="001D386E" w:rsidRDefault="00704740" w:rsidP="00704740">
            <w:pPr>
              <w:pStyle w:val="TAL"/>
              <w:rPr>
                <w:rFonts w:eastAsia="Calibri"/>
                <w:lang w:val="en-US" w:eastAsia="en-US"/>
              </w:rPr>
            </w:pPr>
            <w:r w:rsidRPr="001D386E">
              <w:rPr>
                <w:rFonts w:eastAsia="Calibri"/>
                <w:lang w:val="en-US" w:eastAsia="ja-JP"/>
              </w:rPr>
              <w:t>CA_1</w:t>
            </w:r>
            <w:r w:rsidRPr="001D386E">
              <w:rPr>
                <w:rFonts w:eastAsia="Calibri"/>
                <w:lang w:val="en-US"/>
              </w:rPr>
              <w:t>-</w:t>
            </w:r>
            <w:r w:rsidRPr="001D386E">
              <w:rPr>
                <w:rFonts w:eastAsia="Calibri"/>
                <w:lang w:val="en-US" w:eastAsia="ja-JP"/>
              </w:rPr>
              <w:t>3</w:t>
            </w:r>
            <w:r w:rsidRPr="001D386E">
              <w:rPr>
                <w:rFonts w:eastAsia="Calibri"/>
                <w:lang w:val="en-US"/>
              </w:rPr>
              <w:t>-</w:t>
            </w:r>
            <w:r w:rsidRPr="001D386E">
              <w:rPr>
                <w:rFonts w:eastAsia="SimSun"/>
                <w:lang w:val="en-US"/>
              </w:rPr>
              <w:t>20</w:t>
            </w:r>
            <w:r w:rsidRPr="001D386E">
              <w:rPr>
                <w:rFonts w:eastAsia="Calibri"/>
                <w:lang w:val="en-US"/>
              </w:rPr>
              <w:t>-43</w:t>
            </w:r>
          </w:p>
        </w:tc>
        <w:tc>
          <w:tcPr>
            <w:tcW w:w="2610" w:type="dxa"/>
            <w:tcBorders>
              <w:top w:val="single" w:sz="4" w:space="0" w:color="auto"/>
              <w:left w:val="single" w:sz="4" w:space="0" w:color="auto"/>
              <w:bottom w:val="single" w:sz="4" w:space="0" w:color="auto"/>
              <w:right w:val="single" w:sz="4" w:space="0" w:color="auto"/>
            </w:tcBorders>
            <w:hideMark/>
          </w:tcPr>
          <w:p w14:paraId="77AF6825" w14:textId="6294E4EF" w:rsidR="00704740" w:rsidRPr="001D386E" w:rsidRDefault="00704740" w:rsidP="00704740">
            <w:pPr>
              <w:pStyle w:val="TAL"/>
              <w:rPr>
                <w:rFonts w:eastAsia="Calibri"/>
                <w:lang w:val="en-US" w:eastAsia="ja-JP"/>
              </w:rPr>
            </w:pPr>
            <w:r w:rsidRPr="001D386E">
              <w:rPr>
                <w:rFonts w:eastAsia="Calibri"/>
                <w:lang w:val="en-US" w:eastAsia="ja-JP"/>
              </w:rPr>
              <w:t>1, 3, 20, 43</w:t>
            </w:r>
          </w:p>
        </w:tc>
      </w:tr>
      <w:tr w:rsidR="00704740" w:rsidRPr="001D386E" w14:paraId="77AF6829" w14:textId="77777777" w:rsidTr="00D12E4C">
        <w:trPr>
          <w:trHeight w:val="225"/>
          <w:jc w:val="center"/>
        </w:trPr>
        <w:tc>
          <w:tcPr>
            <w:tcW w:w="1760" w:type="dxa"/>
            <w:vAlign w:val="center"/>
          </w:tcPr>
          <w:p w14:paraId="77AF6827" w14:textId="28F3FBC3"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21</w:t>
            </w:r>
            <w:r w:rsidRPr="001D386E">
              <w:rPr>
                <w:rFonts w:eastAsia="Calibri"/>
                <w:lang w:val="en-US" w:eastAsia="ja-JP"/>
              </w:rPr>
              <w:t>-28</w:t>
            </w:r>
          </w:p>
        </w:tc>
        <w:tc>
          <w:tcPr>
            <w:tcW w:w="2610" w:type="dxa"/>
          </w:tcPr>
          <w:p w14:paraId="77AF6828" w14:textId="41938912" w:rsidR="00704740" w:rsidRPr="001D386E" w:rsidRDefault="00704740" w:rsidP="00704740">
            <w:pPr>
              <w:pStyle w:val="TAL"/>
              <w:rPr>
                <w:rFonts w:eastAsia="Calibri"/>
                <w:lang w:val="en-US" w:eastAsia="ja-JP"/>
              </w:rPr>
            </w:pPr>
            <w:r w:rsidRPr="001D386E">
              <w:rPr>
                <w:rFonts w:eastAsia="Calibri"/>
                <w:lang w:val="en-US" w:eastAsia="ja-JP"/>
              </w:rPr>
              <w:t>1, 3, 21, 28</w:t>
            </w:r>
          </w:p>
        </w:tc>
      </w:tr>
      <w:tr w:rsidR="00704740" w:rsidRPr="001D386E" w14:paraId="77AF682C" w14:textId="77777777" w:rsidTr="00D12E4C">
        <w:trPr>
          <w:trHeight w:val="225"/>
          <w:jc w:val="center"/>
        </w:trPr>
        <w:tc>
          <w:tcPr>
            <w:tcW w:w="1760" w:type="dxa"/>
            <w:vAlign w:val="center"/>
          </w:tcPr>
          <w:p w14:paraId="77AF682A" w14:textId="5BDB868F"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21</w:t>
            </w:r>
            <w:r w:rsidRPr="001D386E">
              <w:rPr>
                <w:rFonts w:eastAsia="Calibri"/>
                <w:lang w:val="en-US" w:eastAsia="ja-JP"/>
              </w:rPr>
              <w:t>-42</w:t>
            </w:r>
          </w:p>
        </w:tc>
        <w:tc>
          <w:tcPr>
            <w:tcW w:w="2610" w:type="dxa"/>
          </w:tcPr>
          <w:p w14:paraId="77AF682B" w14:textId="3B055A71" w:rsidR="00704740" w:rsidRPr="001D386E" w:rsidRDefault="00704740" w:rsidP="00704740">
            <w:pPr>
              <w:pStyle w:val="TAL"/>
              <w:rPr>
                <w:rFonts w:eastAsia="Calibri"/>
                <w:lang w:val="en-US" w:eastAsia="ja-JP"/>
              </w:rPr>
            </w:pPr>
            <w:r w:rsidRPr="001D386E">
              <w:rPr>
                <w:rFonts w:eastAsia="Calibri"/>
                <w:lang w:val="en-US" w:eastAsia="ja-JP"/>
              </w:rPr>
              <w:t>1, 3, 21, 42</w:t>
            </w:r>
          </w:p>
        </w:tc>
      </w:tr>
      <w:tr w:rsidR="00704740" w:rsidRPr="001D386E" w14:paraId="6E192F7C" w14:textId="77777777" w:rsidTr="00D12E4C">
        <w:trPr>
          <w:trHeight w:val="225"/>
          <w:jc w:val="center"/>
          <w:ins w:id="6" w:author="Onozawa, Hisashi (Nokia - JP/Tokyo)" w:date="2021-08-27T17:27:00Z"/>
        </w:trPr>
        <w:tc>
          <w:tcPr>
            <w:tcW w:w="1760" w:type="dxa"/>
            <w:vAlign w:val="center"/>
          </w:tcPr>
          <w:p w14:paraId="2E59FDF5" w14:textId="3F7F573B" w:rsidR="00704740" w:rsidRPr="001D386E" w:rsidRDefault="00704740" w:rsidP="00704740">
            <w:pPr>
              <w:pStyle w:val="TAL"/>
              <w:rPr>
                <w:ins w:id="7" w:author="Onozawa, Hisashi (Nokia - JP/Tokyo)" w:date="2021-08-27T17:27:00Z"/>
                <w:rFonts w:eastAsia="Calibri"/>
                <w:lang w:val="en-US" w:eastAsia="ja-JP"/>
              </w:rPr>
            </w:pPr>
            <w:ins w:id="8" w:author="Onozawa, Hisashi (Nokia - JP/Tokyo)" w:date="2021-08-27T17:27:00Z">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w:t>
              </w:r>
            </w:ins>
            <w:ins w:id="9" w:author="Onozawa, Hisashi (Nokia - JP/Tokyo)" w:date="2021-08-27T17:28:00Z">
              <w:r>
                <w:rPr>
                  <w:rFonts w:eastAsia="Calibri"/>
                  <w:lang w:val="en-US" w:eastAsia="ja-JP"/>
                </w:rPr>
                <w:t>38</w:t>
              </w:r>
            </w:ins>
          </w:p>
        </w:tc>
        <w:tc>
          <w:tcPr>
            <w:tcW w:w="2610" w:type="dxa"/>
          </w:tcPr>
          <w:p w14:paraId="4D7073D9" w14:textId="1E2F833E" w:rsidR="00704740" w:rsidRPr="001D386E" w:rsidRDefault="00704740" w:rsidP="00704740">
            <w:pPr>
              <w:pStyle w:val="TAL"/>
              <w:rPr>
                <w:ins w:id="10" w:author="Onozawa, Hisashi (Nokia - JP/Tokyo)" w:date="2021-08-27T17:27:00Z"/>
                <w:rFonts w:eastAsia="Calibri"/>
                <w:lang w:val="en-US" w:eastAsia="ja-JP"/>
              </w:rPr>
            </w:pPr>
            <w:ins w:id="11" w:author="Onozawa, Hisashi (Nokia - JP/Tokyo)" w:date="2021-08-27T17:27:00Z">
              <w:r w:rsidRPr="001D386E">
                <w:rPr>
                  <w:rFonts w:eastAsia="Calibri"/>
                  <w:lang w:val="en-US" w:eastAsia="ja-JP"/>
                </w:rPr>
                <w:t xml:space="preserve">1, 3, 28, </w:t>
              </w:r>
            </w:ins>
            <w:ins w:id="12" w:author="Onozawa, Hisashi (Nokia - JP/Tokyo)" w:date="2021-08-27T17:28:00Z">
              <w:r>
                <w:rPr>
                  <w:rFonts w:eastAsia="Calibri"/>
                  <w:lang w:val="en-US" w:eastAsia="ja-JP"/>
                </w:rPr>
                <w:t>38</w:t>
              </w:r>
            </w:ins>
          </w:p>
        </w:tc>
      </w:tr>
      <w:tr w:rsidR="00704740" w:rsidRPr="001D386E" w14:paraId="77AF682F" w14:textId="77777777" w:rsidTr="00D12E4C">
        <w:trPr>
          <w:trHeight w:val="225"/>
          <w:jc w:val="center"/>
        </w:trPr>
        <w:tc>
          <w:tcPr>
            <w:tcW w:w="1760" w:type="dxa"/>
            <w:vAlign w:val="center"/>
          </w:tcPr>
          <w:p w14:paraId="77AF682D" w14:textId="4DD296FA"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-40</w:t>
            </w:r>
          </w:p>
        </w:tc>
        <w:tc>
          <w:tcPr>
            <w:tcW w:w="2610" w:type="dxa"/>
          </w:tcPr>
          <w:p w14:paraId="77AF682E" w14:textId="74E6B296" w:rsidR="00704740" w:rsidRPr="001D386E" w:rsidRDefault="00704740" w:rsidP="00704740">
            <w:pPr>
              <w:pStyle w:val="TAL"/>
              <w:rPr>
                <w:rFonts w:eastAsia="Calibri"/>
                <w:lang w:val="en-US" w:eastAsia="ja-JP"/>
              </w:rPr>
            </w:pPr>
            <w:r w:rsidRPr="001D386E">
              <w:rPr>
                <w:rFonts w:eastAsia="Calibri"/>
                <w:lang w:val="en-US" w:eastAsia="ja-JP"/>
              </w:rPr>
              <w:t>1, 3, 28, 40</w:t>
            </w:r>
          </w:p>
        </w:tc>
      </w:tr>
      <w:tr w:rsidR="00704740" w:rsidRPr="001D386E" w14:paraId="77AF6832" w14:textId="77777777" w:rsidTr="00D12E4C">
        <w:trPr>
          <w:trHeight w:val="225"/>
          <w:jc w:val="center"/>
        </w:trPr>
        <w:tc>
          <w:tcPr>
            <w:tcW w:w="1760" w:type="dxa"/>
            <w:vAlign w:val="center"/>
          </w:tcPr>
          <w:p w14:paraId="77AF6830" w14:textId="200C5C85"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w:t>
            </w:r>
            <w:r w:rsidRPr="001D386E">
              <w:rPr>
                <w:rFonts w:eastAsia="Calibri" w:hint="eastAsia"/>
                <w:lang w:val="en-US" w:eastAsia="ja-JP"/>
              </w:rPr>
              <w:t>3</w:t>
            </w:r>
            <w:r w:rsidRPr="001D386E">
              <w:rPr>
                <w:rFonts w:eastAsia="Calibri"/>
                <w:lang w:val="en-US" w:eastAsia="ja-JP"/>
              </w:rPr>
              <w:t>-</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-42</w:t>
            </w:r>
          </w:p>
        </w:tc>
        <w:tc>
          <w:tcPr>
            <w:tcW w:w="2610" w:type="dxa"/>
          </w:tcPr>
          <w:p w14:paraId="77AF6831" w14:textId="3D1004F6" w:rsidR="00704740" w:rsidRPr="001D386E" w:rsidRDefault="00704740" w:rsidP="00704740">
            <w:pPr>
              <w:pStyle w:val="TAL"/>
              <w:rPr>
                <w:rFonts w:eastAsia="Calibri"/>
                <w:lang w:val="en-US" w:eastAsia="ja-JP"/>
              </w:rPr>
            </w:pPr>
            <w:r w:rsidRPr="001D386E">
              <w:rPr>
                <w:rFonts w:eastAsia="Calibri"/>
                <w:lang w:val="en-US" w:eastAsia="ja-JP"/>
              </w:rPr>
              <w:t>1, 3, 28, 42</w:t>
            </w:r>
          </w:p>
        </w:tc>
      </w:tr>
      <w:tr w:rsidR="00704740" w:rsidRPr="001D386E" w14:paraId="77AF6835"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33" w14:textId="1AE163F1" w:rsidR="00704740" w:rsidRPr="001D386E" w:rsidRDefault="00704740" w:rsidP="00704740">
            <w:pPr>
              <w:pStyle w:val="TAL"/>
              <w:rPr>
                <w:rFonts w:eastAsia="Calibri"/>
                <w:lang w:val="en-US" w:eastAsia="ja-JP"/>
              </w:rPr>
            </w:pPr>
            <w:r w:rsidRPr="001D386E">
              <w:rPr>
                <w:rFonts w:eastAsia="Calibri"/>
                <w:lang w:val="en-US" w:eastAsia="ja-JP"/>
              </w:rPr>
              <w:t>CA_1-3-</w:t>
            </w:r>
            <w:r w:rsidRPr="001D386E">
              <w:rPr>
                <w:rFonts w:eastAsia="SimSun"/>
                <w:lang w:val="en-US" w:eastAsia="ja-JP"/>
              </w:rPr>
              <w:t>32</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hideMark/>
          </w:tcPr>
          <w:p w14:paraId="77AF6834" w14:textId="1A3F164F" w:rsidR="00704740" w:rsidRPr="001D386E" w:rsidRDefault="00704740" w:rsidP="00704740">
            <w:pPr>
              <w:pStyle w:val="TAL"/>
              <w:rPr>
                <w:rFonts w:eastAsia="Calibri"/>
                <w:lang w:val="en-US" w:eastAsia="ja-JP"/>
              </w:rPr>
            </w:pPr>
            <w:r w:rsidRPr="001D386E">
              <w:rPr>
                <w:rFonts w:eastAsia="Calibri"/>
                <w:lang w:val="en-US" w:eastAsia="ja-JP"/>
              </w:rPr>
              <w:t>1, 3, 32, 42</w:t>
            </w:r>
          </w:p>
        </w:tc>
      </w:tr>
      <w:tr w:rsidR="00704740" w:rsidRPr="001D386E" w14:paraId="77AF6838"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36" w14:textId="34B524AE" w:rsidR="00704740" w:rsidRPr="001D386E" w:rsidRDefault="00704740" w:rsidP="00704740">
            <w:pPr>
              <w:pStyle w:val="TAL"/>
              <w:rPr>
                <w:rFonts w:eastAsia="Calibri"/>
                <w:lang w:val="en-US" w:eastAsia="ja-JP"/>
              </w:rPr>
            </w:pPr>
            <w:r w:rsidRPr="001D386E">
              <w:rPr>
                <w:rFonts w:eastAsia="Calibri"/>
                <w:lang w:val="en-US" w:eastAsia="ja-JP"/>
              </w:rPr>
              <w:t>CA_1-3-</w:t>
            </w:r>
            <w:r w:rsidRPr="001D386E">
              <w:rPr>
                <w:rFonts w:eastAsia="SimSun"/>
                <w:lang w:val="en-US" w:eastAsia="ja-JP"/>
              </w:rPr>
              <w:t>32</w:t>
            </w:r>
            <w:r w:rsidRPr="001D386E">
              <w:rPr>
                <w:rFonts w:eastAsia="Calibri"/>
                <w:lang w:val="en-US" w:eastAsia="ja-JP"/>
              </w:rPr>
              <w:t>-43</w:t>
            </w:r>
          </w:p>
        </w:tc>
        <w:tc>
          <w:tcPr>
            <w:tcW w:w="2610" w:type="dxa"/>
            <w:tcBorders>
              <w:top w:val="single" w:sz="4" w:space="0" w:color="auto"/>
              <w:left w:val="single" w:sz="4" w:space="0" w:color="auto"/>
              <w:bottom w:val="single" w:sz="4" w:space="0" w:color="auto"/>
              <w:right w:val="single" w:sz="4" w:space="0" w:color="auto"/>
            </w:tcBorders>
            <w:hideMark/>
          </w:tcPr>
          <w:p w14:paraId="77AF6837" w14:textId="3565787B" w:rsidR="00704740" w:rsidRPr="001D386E" w:rsidRDefault="00704740" w:rsidP="00704740">
            <w:pPr>
              <w:pStyle w:val="TAL"/>
              <w:rPr>
                <w:rFonts w:eastAsia="Calibri"/>
                <w:lang w:val="en-US" w:eastAsia="ja-JP"/>
              </w:rPr>
            </w:pPr>
            <w:r w:rsidRPr="001D386E">
              <w:rPr>
                <w:rFonts w:eastAsia="Calibri"/>
                <w:lang w:val="en-US" w:eastAsia="ja-JP"/>
              </w:rPr>
              <w:t>1, 3, 32, 43</w:t>
            </w:r>
          </w:p>
        </w:tc>
      </w:tr>
      <w:tr w:rsidR="00704740" w:rsidRPr="001D386E" w14:paraId="77AF683B"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39" w14:textId="75FA52B3" w:rsidR="00704740" w:rsidRPr="001D386E" w:rsidRDefault="00704740" w:rsidP="00704740">
            <w:pPr>
              <w:pStyle w:val="TAL"/>
              <w:rPr>
                <w:rFonts w:eastAsia="Calibri"/>
                <w:lang w:val="en-US" w:eastAsia="ja-JP"/>
              </w:rPr>
            </w:pPr>
            <w:r w:rsidRPr="00AF7839">
              <w:rPr>
                <w:rFonts w:eastAsia="Calibri"/>
                <w:lang w:val="en-US" w:eastAsia="ja-JP"/>
              </w:rPr>
              <w:t>CA_1-3-40-41</w:t>
            </w:r>
          </w:p>
        </w:tc>
        <w:tc>
          <w:tcPr>
            <w:tcW w:w="2610" w:type="dxa"/>
            <w:tcBorders>
              <w:top w:val="single" w:sz="4" w:space="0" w:color="auto"/>
              <w:left w:val="single" w:sz="4" w:space="0" w:color="auto"/>
              <w:bottom w:val="single" w:sz="4" w:space="0" w:color="auto"/>
              <w:right w:val="single" w:sz="4" w:space="0" w:color="auto"/>
            </w:tcBorders>
          </w:tcPr>
          <w:p w14:paraId="77AF683A" w14:textId="7CF154D6" w:rsidR="00704740" w:rsidRPr="001D386E" w:rsidRDefault="00704740" w:rsidP="00704740">
            <w:pPr>
              <w:pStyle w:val="TAL"/>
              <w:rPr>
                <w:rFonts w:eastAsia="Calibri"/>
                <w:lang w:val="en-US" w:eastAsia="ja-JP"/>
              </w:rPr>
            </w:pPr>
            <w:r>
              <w:rPr>
                <w:rFonts w:eastAsia="Calibri"/>
                <w:lang w:val="en-US" w:eastAsia="ja-JP"/>
              </w:rPr>
              <w:t>1, 3, 40, 41</w:t>
            </w:r>
          </w:p>
        </w:tc>
      </w:tr>
      <w:tr w:rsidR="00704740" w:rsidRPr="001D386E" w14:paraId="77AF683E"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3C" w14:textId="1B58D974" w:rsidR="00704740" w:rsidRPr="001D386E" w:rsidRDefault="00704740" w:rsidP="00704740">
            <w:pPr>
              <w:pStyle w:val="TAL"/>
              <w:rPr>
                <w:rFonts w:eastAsia="Calibri"/>
                <w:lang w:val="en-US" w:eastAsia="ja-JP"/>
              </w:rPr>
            </w:pPr>
            <w:r w:rsidRPr="001D386E">
              <w:rPr>
                <w:rFonts w:eastAsia="Calibri"/>
                <w:lang w:val="en-US" w:eastAsia="ja-JP"/>
              </w:rPr>
              <w:t>CA_1-3-</w:t>
            </w:r>
            <w:r w:rsidRPr="001D386E">
              <w:rPr>
                <w:rFonts w:eastAsia="SimSun"/>
                <w:lang w:val="en-US" w:eastAsia="ja-JP"/>
              </w:rPr>
              <w:t>41</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hideMark/>
          </w:tcPr>
          <w:p w14:paraId="77AF683D" w14:textId="67A578D9" w:rsidR="00704740" w:rsidRPr="001D386E" w:rsidRDefault="00704740" w:rsidP="00704740">
            <w:pPr>
              <w:pStyle w:val="TAL"/>
              <w:rPr>
                <w:rFonts w:eastAsia="Calibri"/>
                <w:lang w:val="en-US" w:eastAsia="ja-JP"/>
              </w:rPr>
            </w:pPr>
            <w:r w:rsidRPr="001D386E">
              <w:rPr>
                <w:rFonts w:eastAsia="Calibri"/>
                <w:lang w:val="en-US" w:eastAsia="ja-JP"/>
              </w:rPr>
              <w:t>1, 3, 41, 42</w:t>
            </w:r>
          </w:p>
        </w:tc>
      </w:tr>
      <w:tr w:rsidR="00704740" w:rsidRPr="001D386E" w14:paraId="77AF6841" w14:textId="77777777" w:rsidTr="005F4C40">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3F" w14:textId="4C6EAFBF" w:rsidR="00704740" w:rsidRPr="001D386E" w:rsidRDefault="00704740" w:rsidP="00704740">
            <w:pPr>
              <w:pStyle w:val="TAL"/>
              <w:rPr>
                <w:rFonts w:eastAsia="Calibri"/>
                <w:lang w:val="en-US" w:eastAsia="ja-JP"/>
              </w:rPr>
            </w:pPr>
            <w:r w:rsidRPr="001D386E">
              <w:rPr>
                <w:rFonts w:eastAsia="Calibri"/>
                <w:lang w:val="en-US" w:eastAsia="ja-JP"/>
              </w:rPr>
              <w:t>CA_1-3-</w:t>
            </w:r>
            <w:r w:rsidRPr="001D386E">
              <w:rPr>
                <w:rFonts w:eastAsia="SimSun"/>
                <w:lang w:val="en-US" w:eastAsia="ja-JP"/>
              </w:rPr>
              <w:t>42</w:t>
            </w:r>
            <w:r w:rsidRPr="001D386E">
              <w:rPr>
                <w:rFonts w:eastAsia="Calibri"/>
                <w:lang w:val="en-US" w:eastAsia="ja-JP"/>
              </w:rPr>
              <w:t>-43</w:t>
            </w:r>
          </w:p>
        </w:tc>
        <w:tc>
          <w:tcPr>
            <w:tcW w:w="2610" w:type="dxa"/>
            <w:tcBorders>
              <w:top w:val="single" w:sz="4" w:space="0" w:color="auto"/>
              <w:left w:val="single" w:sz="4" w:space="0" w:color="auto"/>
              <w:bottom w:val="single" w:sz="4" w:space="0" w:color="auto"/>
              <w:right w:val="single" w:sz="4" w:space="0" w:color="auto"/>
            </w:tcBorders>
          </w:tcPr>
          <w:p w14:paraId="77AF6840" w14:textId="6CB2792E" w:rsidR="00704740" w:rsidRPr="001D386E" w:rsidRDefault="00704740" w:rsidP="00704740">
            <w:pPr>
              <w:pStyle w:val="TAL"/>
              <w:rPr>
                <w:rFonts w:eastAsia="Calibri"/>
                <w:lang w:val="en-US" w:eastAsia="ja-JP"/>
              </w:rPr>
            </w:pPr>
            <w:r w:rsidRPr="001D386E">
              <w:rPr>
                <w:rFonts w:eastAsia="Calibri"/>
                <w:lang w:val="en-US" w:eastAsia="ja-JP"/>
              </w:rPr>
              <w:t>1, 3, 42, 43</w:t>
            </w:r>
          </w:p>
        </w:tc>
      </w:tr>
      <w:tr w:rsidR="00704740" w:rsidRPr="001D386E" w14:paraId="77AF6844" w14:textId="77777777" w:rsidTr="005F4C40">
        <w:trPr>
          <w:trHeight w:val="225"/>
          <w:jc w:val="center"/>
        </w:trPr>
        <w:tc>
          <w:tcPr>
            <w:tcW w:w="1760" w:type="dxa"/>
            <w:vAlign w:val="center"/>
          </w:tcPr>
          <w:p w14:paraId="77AF6842" w14:textId="44174174" w:rsidR="00704740" w:rsidRPr="001D386E" w:rsidRDefault="00704740" w:rsidP="00704740">
            <w:pPr>
              <w:pStyle w:val="TAL"/>
              <w:rPr>
                <w:rFonts w:eastAsia="Calibri"/>
                <w:lang w:val="en-US" w:eastAsia="en-US"/>
              </w:rPr>
            </w:pPr>
            <w:r w:rsidRPr="001D386E">
              <w:rPr>
                <w:rFonts w:eastAsia="MS Mincho"/>
                <w:szCs w:val="18"/>
                <w:lang w:eastAsia="ja-JP"/>
              </w:rPr>
              <w:t>CA_1-5-7-28</w:t>
            </w:r>
            <w:r w:rsidRPr="001D386E">
              <w:rPr>
                <w:vertAlign w:val="superscript"/>
              </w:rPr>
              <w:t>2</w:t>
            </w:r>
          </w:p>
        </w:tc>
        <w:tc>
          <w:tcPr>
            <w:tcW w:w="2610" w:type="dxa"/>
            <w:vAlign w:val="center"/>
          </w:tcPr>
          <w:p w14:paraId="77AF6843" w14:textId="10601BAE" w:rsidR="00704740" w:rsidRPr="001D386E" w:rsidRDefault="00704740" w:rsidP="00704740">
            <w:pPr>
              <w:pStyle w:val="TAL"/>
              <w:rPr>
                <w:rFonts w:eastAsia="Calibri"/>
                <w:lang w:val="en-US" w:eastAsia="ja-JP"/>
              </w:rPr>
            </w:pPr>
            <w:r w:rsidRPr="001D386E">
              <w:rPr>
                <w:szCs w:val="18"/>
                <w:lang w:val="fi-FI"/>
              </w:rPr>
              <w:t xml:space="preserve">1, 5, </w:t>
            </w:r>
            <w:r w:rsidRPr="001D386E">
              <w:rPr>
                <w:szCs w:val="18"/>
              </w:rPr>
              <w:t>7, 28</w:t>
            </w:r>
          </w:p>
        </w:tc>
      </w:tr>
      <w:tr w:rsidR="00704740" w:rsidRPr="001D386E" w14:paraId="77AF6847" w14:textId="77777777" w:rsidTr="00741DDC">
        <w:trPr>
          <w:trHeight w:val="225"/>
          <w:jc w:val="center"/>
        </w:trPr>
        <w:tc>
          <w:tcPr>
            <w:tcW w:w="1760" w:type="dxa"/>
            <w:vAlign w:val="center"/>
          </w:tcPr>
          <w:p w14:paraId="77AF6845" w14:textId="2FA61FDC" w:rsidR="00704740" w:rsidRPr="001D386E" w:rsidRDefault="00704740" w:rsidP="007047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lang w:val="en-US" w:eastAsia="ja-JP"/>
              </w:rPr>
              <w:t>5</w:t>
            </w:r>
            <w:r w:rsidRPr="001D386E">
              <w:rPr>
                <w:rFonts w:eastAsia="Calibri"/>
                <w:lang w:val="en-US" w:eastAsia="en-US"/>
              </w:rPr>
              <w:t>-</w:t>
            </w:r>
            <w:r w:rsidRPr="001D386E">
              <w:rPr>
                <w:rFonts w:eastAsia="SimSun"/>
                <w:lang w:val="en-US" w:eastAsia="en-US"/>
              </w:rPr>
              <w:t>7</w:t>
            </w:r>
            <w:r w:rsidRPr="001D386E">
              <w:rPr>
                <w:rFonts w:eastAsia="Calibri"/>
                <w:lang w:val="en-US" w:eastAsia="en-US"/>
              </w:rPr>
              <w:t>-46</w:t>
            </w:r>
          </w:p>
        </w:tc>
        <w:tc>
          <w:tcPr>
            <w:tcW w:w="2610" w:type="dxa"/>
          </w:tcPr>
          <w:p w14:paraId="77AF6846" w14:textId="73C51570" w:rsidR="00704740" w:rsidRPr="001D386E" w:rsidRDefault="00704740" w:rsidP="00704740">
            <w:pPr>
              <w:pStyle w:val="TAL"/>
              <w:rPr>
                <w:rFonts w:eastAsia="Calibri"/>
                <w:lang w:val="en-US" w:eastAsia="ja-JP"/>
              </w:rPr>
            </w:pPr>
            <w:r w:rsidRPr="001D386E">
              <w:rPr>
                <w:rFonts w:eastAsia="Calibri"/>
                <w:lang w:val="en-US" w:eastAsia="ja-JP"/>
              </w:rPr>
              <w:t>1, 5, 7, 46</w:t>
            </w:r>
          </w:p>
        </w:tc>
      </w:tr>
      <w:tr w:rsidR="00704740" w:rsidRPr="001D386E" w14:paraId="77AF684A" w14:textId="77777777" w:rsidTr="00186CB9">
        <w:trPr>
          <w:trHeight w:val="225"/>
          <w:jc w:val="center"/>
        </w:trPr>
        <w:tc>
          <w:tcPr>
            <w:tcW w:w="1760" w:type="dxa"/>
            <w:vAlign w:val="center"/>
          </w:tcPr>
          <w:p w14:paraId="77AF6848" w14:textId="6E09AE60"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-20</w:t>
            </w:r>
          </w:p>
        </w:tc>
        <w:tc>
          <w:tcPr>
            <w:tcW w:w="2610" w:type="dxa"/>
          </w:tcPr>
          <w:p w14:paraId="77AF6849" w14:textId="5D8B96A3" w:rsidR="00704740" w:rsidRPr="001D386E" w:rsidRDefault="00704740" w:rsidP="00704740">
            <w:pPr>
              <w:pStyle w:val="TAL"/>
              <w:rPr>
                <w:rFonts w:eastAsia="Calibri"/>
                <w:lang w:val="en-US" w:eastAsia="ja-JP"/>
              </w:rPr>
            </w:pPr>
            <w:r w:rsidRPr="001D386E">
              <w:rPr>
                <w:rFonts w:eastAsia="Calibri"/>
                <w:lang w:val="en-US" w:eastAsia="ja-JP"/>
              </w:rPr>
              <w:t>1, 7, 8, 20</w:t>
            </w:r>
          </w:p>
        </w:tc>
      </w:tr>
      <w:tr w:rsidR="00704740" w:rsidRPr="001D386E" w14:paraId="77AF684D" w14:textId="77777777" w:rsidTr="00760AEA">
        <w:trPr>
          <w:trHeight w:val="225"/>
          <w:jc w:val="center"/>
        </w:trPr>
        <w:tc>
          <w:tcPr>
            <w:tcW w:w="1760" w:type="dxa"/>
            <w:vAlign w:val="center"/>
          </w:tcPr>
          <w:p w14:paraId="77AF684B" w14:textId="6DB376A4" w:rsidR="00704740" w:rsidRPr="001D386E" w:rsidRDefault="00704740" w:rsidP="007047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-2</w:t>
            </w:r>
            <w:r>
              <w:rPr>
                <w:rFonts w:eastAsia="Calibri"/>
                <w:lang w:val="en-US"/>
              </w:rPr>
              <w:t>8</w:t>
            </w:r>
          </w:p>
        </w:tc>
        <w:tc>
          <w:tcPr>
            <w:tcW w:w="2610" w:type="dxa"/>
          </w:tcPr>
          <w:p w14:paraId="77AF684C" w14:textId="30D1EF12" w:rsidR="00704740" w:rsidRPr="001D386E" w:rsidRDefault="00704740" w:rsidP="00704740">
            <w:pPr>
              <w:pStyle w:val="TAL"/>
              <w:rPr>
                <w:rFonts w:eastAsia="Calibri"/>
                <w:lang w:val="en-US" w:eastAsia="ja-JP"/>
              </w:rPr>
            </w:pPr>
            <w:r w:rsidRPr="001D386E">
              <w:rPr>
                <w:rFonts w:eastAsia="Calibri"/>
                <w:lang w:val="en-US" w:eastAsia="ja-JP"/>
              </w:rPr>
              <w:t>1, 7, 8, 2</w:t>
            </w:r>
            <w:r>
              <w:rPr>
                <w:rFonts w:eastAsia="Calibri"/>
                <w:lang w:val="en-US" w:eastAsia="ja-JP"/>
              </w:rPr>
              <w:t>8</w:t>
            </w:r>
          </w:p>
        </w:tc>
      </w:tr>
      <w:tr w:rsidR="00704740" w:rsidRPr="001D386E" w14:paraId="77AF6850" w14:textId="77777777" w:rsidTr="0095357A">
        <w:trPr>
          <w:trHeight w:val="225"/>
          <w:jc w:val="center"/>
        </w:trPr>
        <w:tc>
          <w:tcPr>
            <w:tcW w:w="1760" w:type="dxa"/>
            <w:vAlign w:val="center"/>
          </w:tcPr>
          <w:p w14:paraId="77AF684E" w14:textId="5DB7AD1D" w:rsidR="00704740" w:rsidRPr="001D386E" w:rsidRDefault="00704740" w:rsidP="00704740">
            <w:pPr>
              <w:pStyle w:val="TAL"/>
              <w:rPr>
                <w:rFonts w:eastAsia="Calibri"/>
                <w:lang w:val="en-US"/>
              </w:rPr>
            </w:pPr>
            <w:r w:rsidRPr="001D386E">
              <w:rPr>
                <w:rFonts w:eastAsia="Calibri"/>
                <w:lang w:val="en-US" w:eastAsia="ja-JP"/>
              </w:rPr>
              <w:lastRenderedPageBreak/>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w:t>
            </w:r>
            <w:r>
              <w:rPr>
                <w:rFonts w:eastAsia="Calibri"/>
                <w:lang w:val="en-US"/>
              </w:rPr>
              <w:t>32</w:t>
            </w:r>
          </w:p>
        </w:tc>
        <w:tc>
          <w:tcPr>
            <w:tcW w:w="2610" w:type="dxa"/>
          </w:tcPr>
          <w:p w14:paraId="77AF684F" w14:textId="41D891F3" w:rsidR="00704740" w:rsidRPr="001D386E" w:rsidRDefault="00704740" w:rsidP="00704740">
            <w:pPr>
              <w:pStyle w:val="TAL"/>
              <w:rPr>
                <w:rFonts w:eastAsia="Calibri"/>
                <w:lang w:val="en-US" w:eastAsia="ja-JP"/>
              </w:rPr>
            </w:pPr>
            <w:r w:rsidRPr="001D386E">
              <w:rPr>
                <w:rFonts w:eastAsia="Calibri"/>
                <w:lang w:val="en-US" w:eastAsia="ja-JP"/>
              </w:rPr>
              <w:t xml:space="preserve">1, 7, 8, </w:t>
            </w:r>
            <w:r>
              <w:rPr>
                <w:rFonts w:eastAsia="Calibri"/>
                <w:lang w:val="en-US" w:eastAsia="ja-JP"/>
              </w:rPr>
              <w:t>32</w:t>
            </w:r>
          </w:p>
        </w:tc>
      </w:tr>
      <w:tr w:rsidR="00704740" w:rsidRPr="001D386E" w14:paraId="77AF6853" w14:textId="77777777" w:rsidTr="00760AEA">
        <w:trPr>
          <w:trHeight w:val="225"/>
          <w:jc w:val="center"/>
        </w:trPr>
        <w:tc>
          <w:tcPr>
            <w:tcW w:w="1760" w:type="dxa"/>
            <w:vAlign w:val="center"/>
          </w:tcPr>
          <w:p w14:paraId="77AF6851" w14:textId="10BE623B" w:rsidR="00704740" w:rsidRPr="001D386E" w:rsidRDefault="00704740" w:rsidP="007047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w:t>
            </w:r>
            <w:r>
              <w:rPr>
                <w:rFonts w:eastAsia="Calibri"/>
                <w:lang w:val="en-US"/>
              </w:rPr>
              <w:t>38</w:t>
            </w:r>
          </w:p>
        </w:tc>
        <w:tc>
          <w:tcPr>
            <w:tcW w:w="2610" w:type="dxa"/>
          </w:tcPr>
          <w:p w14:paraId="77AF6852" w14:textId="757F19E2" w:rsidR="00704740" w:rsidRPr="001D386E" w:rsidRDefault="00704740" w:rsidP="00704740">
            <w:pPr>
              <w:pStyle w:val="TAL"/>
              <w:rPr>
                <w:rFonts w:eastAsia="Calibri"/>
                <w:lang w:val="en-US" w:eastAsia="ja-JP"/>
              </w:rPr>
            </w:pPr>
            <w:r w:rsidRPr="001D386E">
              <w:rPr>
                <w:rFonts w:eastAsia="Calibri"/>
                <w:lang w:val="en-US" w:eastAsia="ja-JP"/>
              </w:rPr>
              <w:t xml:space="preserve">1, 7, 8, </w:t>
            </w:r>
            <w:r>
              <w:rPr>
                <w:rFonts w:eastAsia="Calibri"/>
                <w:lang w:val="en-US" w:eastAsia="ja-JP"/>
              </w:rPr>
              <w:t>38</w:t>
            </w:r>
          </w:p>
        </w:tc>
      </w:tr>
      <w:tr w:rsidR="00704740" w:rsidRPr="001D386E" w14:paraId="77AF6856" w14:textId="77777777" w:rsidTr="0027656D">
        <w:trPr>
          <w:trHeight w:val="225"/>
          <w:jc w:val="center"/>
        </w:trPr>
        <w:tc>
          <w:tcPr>
            <w:tcW w:w="1760" w:type="dxa"/>
            <w:vAlign w:val="center"/>
          </w:tcPr>
          <w:p w14:paraId="77AF6854" w14:textId="2CF6CD39" w:rsidR="00704740" w:rsidRPr="001D386E" w:rsidRDefault="00704740" w:rsidP="00704740">
            <w:pPr>
              <w:pStyle w:val="TAL"/>
              <w:rPr>
                <w:rFonts w:eastAsia="Calibri"/>
                <w:lang w:val="en-US"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lang w:val="en-US"/>
              </w:rPr>
              <w:t>8</w:t>
            </w:r>
            <w:r w:rsidRPr="001D386E">
              <w:rPr>
                <w:rFonts w:eastAsia="Calibri"/>
                <w:lang w:val="en-US"/>
              </w:rPr>
              <w:t>-40</w:t>
            </w:r>
          </w:p>
        </w:tc>
        <w:tc>
          <w:tcPr>
            <w:tcW w:w="2610" w:type="dxa"/>
          </w:tcPr>
          <w:p w14:paraId="77AF6855" w14:textId="129D4F87" w:rsidR="00704740" w:rsidRPr="001D386E" w:rsidRDefault="00704740" w:rsidP="00704740">
            <w:pPr>
              <w:pStyle w:val="TAL"/>
              <w:rPr>
                <w:rFonts w:eastAsia="Calibri"/>
                <w:lang w:val="en-US" w:eastAsia="ja-JP"/>
              </w:rPr>
            </w:pPr>
            <w:r w:rsidRPr="001D386E">
              <w:rPr>
                <w:rFonts w:eastAsia="Calibri"/>
                <w:lang w:val="en-US" w:eastAsia="ja-JP"/>
              </w:rPr>
              <w:t>1, 7, 8, 40</w:t>
            </w:r>
          </w:p>
        </w:tc>
      </w:tr>
      <w:tr w:rsidR="00704740" w:rsidRPr="001D386E" w14:paraId="77AF6859" w14:textId="77777777" w:rsidTr="0027656D">
        <w:trPr>
          <w:trHeight w:val="225"/>
          <w:jc w:val="center"/>
        </w:trPr>
        <w:tc>
          <w:tcPr>
            <w:tcW w:w="1760" w:type="dxa"/>
            <w:vAlign w:val="center"/>
          </w:tcPr>
          <w:p w14:paraId="77AF6857" w14:textId="0E96F695" w:rsidR="00704740" w:rsidRPr="001D386E" w:rsidRDefault="00704740" w:rsidP="00704740">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-28</w:t>
            </w:r>
            <w:r w:rsidRPr="001D386E">
              <w:rPr>
                <w:vertAlign w:val="superscript"/>
              </w:rPr>
              <w:t>1</w:t>
            </w:r>
          </w:p>
        </w:tc>
        <w:tc>
          <w:tcPr>
            <w:tcW w:w="2610" w:type="dxa"/>
          </w:tcPr>
          <w:p w14:paraId="77AF6858" w14:textId="1C88576C" w:rsidR="00704740" w:rsidRPr="001D386E" w:rsidRDefault="00704740" w:rsidP="00704740">
            <w:pPr>
              <w:pStyle w:val="TAL"/>
              <w:rPr>
                <w:rFonts w:eastAsia="Calibri"/>
                <w:lang w:val="en-US" w:eastAsia="ja-JP"/>
              </w:rPr>
            </w:pPr>
            <w:r w:rsidRPr="001D386E">
              <w:rPr>
                <w:rFonts w:eastAsia="Calibri"/>
                <w:lang w:val="en-US" w:eastAsia="ja-JP"/>
              </w:rPr>
              <w:t>1, 7, 20, 28</w:t>
            </w:r>
          </w:p>
        </w:tc>
      </w:tr>
      <w:tr w:rsidR="00704740" w:rsidRPr="001D386E" w14:paraId="77AF685C" w14:textId="77777777" w:rsidTr="00741DDC">
        <w:trPr>
          <w:trHeight w:val="225"/>
          <w:jc w:val="center"/>
        </w:trPr>
        <w:tc>
          <w:tcPr>
            <w:tcW w:w="1760" w:type="dxa"/>
            <w:vAlign w:val="center"/>
          </w:tcPr>
          <w:p w14:paraId="77AF685A" w14:textId="3898C859" w:rsidR="00704740" w:rsidRPr="001D386E" w:rsidRDefault="00704740" w:rsidP="00704740">
            <w:pPr>
              <w:pStyle w:val="TAL"/>
              <w:rPr>
                <w:rFonts w:eastAsia="Malgun Gothic"/>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-32</w:t>
            </w:r>
          </w:p>
        </w:tc>
        <w:tc>
          <w:tcPr>
            <w:tcW w:w="2610" w:type="dxa"/>
          </w:tcPr>
          <w:p w14:paraId="77AF685B" w14:textId="4885167A" w:rsidR="00704740" w:rsidRPr="001D386E" w:rsidRDefault="00704740" w:rsidP="00704740">
            <w:pPr>
              <w:pStyle w:val="TAL"/>
              <w:rPr>
                <w:rFonts w:eastAsia="Malgun Gothic"/>
              </w:rPr>
            </w:pPr>
            <w:r w:rsidRPr="001D386E">
              <w:rPr>
                <w:rFonts w:eastAsia="Calibri"/>
                <w:lang w:val="en-US" w:eastAsia="ja-JP"/>
              </w:rPr>
              <w:t>1, 7, 20, 32</w:t>
            </w:r>
          </w:p>
        </w:tc>
      </w:tr>
      <w:tr w:rsidR="00704740" w:rsidRPr="001D386E" w14:paraId="2D0F49DE" w14:textId="77777777" w:rsidTr="00741DDC">
        <w:trPr>
          <w:trHeight w:val="225"/>
          <w:jc w:val="center"/>
          <w:ins w:id="13" w:author="Onozawa, Hisashi (Nokia - JP/Tokyo)" w:date="2021-08-27T17:22:00Z"/>
        </w:trPr>
        <w:tc>
          <w:tcPr>
            <w:tcW w:w="1760" w:type="dxa"/>
            <w:vAlign w:val="center"/>
          </w:tcPr>
          <w:p w14:paraId="2A1E8865" w14:textId="139B517B" w:rsidR="00704740" w:rsidRPr="001D386E" w:rsidRDefault="00704740" w:rsidP="00704740">
            <w:pPr>
              <w:pStyle w:val="TAL"/>
              <w:rPr>
                <w:ins w:id="14" w:author="Onozawa, Hisashi (Nokia - JP/Tokyo)" w:date="2021-08-27T17:22:00Z"/>
                <w:rFonts w:eastAsia="Calibri"/>
                <w:lang w:val="en-US" w:eastAsia="ja-JP"/>
              </w:rPr>
            </w:pPr>
            <w:ins w:id="15" w:author="Onozawa, Hisashi (Nokia - JP/Tokyo)" w:date="2021-08-27T17:22:00Z">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-3</w:t>
              </w:r>
              <w:r>
                <w:rPr>
                  <w:rFonts w:eastAsia="Calibri"/>
                  <w:lang w:val="en-US"/>
                </w:rPr>
                <w:t>8</w:t>
              </w:r>
            </w:ins>
          </w:p>
        </w:tc>
        <w:tc>
          <w:tcPr>
            <w:tcW w:w="2610" w:type="dxa"/>
          </w:tcPr>
          <w:p w14:paraId="7063505F" w14:textId="14FF949E" w:rsidR="00704740" w:rsidRPr="001D386E" w:rsidRDefault="00704740" w:rsidP="00704740">
            <w:pPr>
              <w:pStyle w:val="TAL"/>
              <w:rPr>
                <w:ins w:id="16" w:author="Onozawa, Hisashi (Nokia - JP/Tokyo)" w:date="2021-08-27T17:22:00Z"/>
                <w:rFonts w:eastAsia="Calibri"/>
                <w:lang w:val="en-US" w:eastAsia="ja-JP"/>
              </w:rPr>
            </w:pPr>
            <w:ins w:id="17" w:author="Onozawa, Hisashi (Nokia - JP/Tokyo)" w:date="2021-08-27T17:22:00Z">
              <w:r w:rsidRPr="001D386E">
                <w:rPr>
                  <w:rFonts w:eastAsia="Calibri"/>
                  <w:lang w:val="en-US" w:eastAsia="ja-JP"/>
                </w:rPr>
                <w:t>1, 7, 20, 3</w:t>
              </w:r>
              <w:r>
                <w:rPr>
                  <w:rFonts w:eastAsia="Calibri"/>
                  <w:lang w:val="en-US" w:eastAsia="ja-JP"/>
                </w:rPr>
                <w:t>8</w:t>
              </w:r>
            </w:ins>
          </w:p>
        </w:tc>
      </w:tr>
      <w:tr w:rsidR="00704740" w:rsidRPr="001D386E" w14:paraId="77AF685F" w14:textId="77777777" w:rsidTr="00FA0F4D">
        <w:trPr>
          <w:trHeight w:val="225"/>
          <w:jc w:val="center"/>
        </w:trPr>
        <w:tc>
          <w:tcPr>
            <w:tcW w:w="1760" w:type="dxa"/>
            <w:vAlign w:val="center"/>
          </w:tcPr>
          <w:p w14:paraId="77AF685D" w14:textId="31CB63D1" w:rsidR="00704740" w:rsidRPr="001D386E" w:rsidRDefault="00704740" w:rsidP="00704740">
            <w:pPr>
              <w:pStyle w:val="TAL"/>
              <w:rPr>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en-US"/>
              </w:rPr>
              <w:t>-</w:t>
            </w:r>
            <w:r w:rsidRPr="001D386E">
              <w:rPr>
                <w:rFonts w:eastAsia="Calibri"/>
                <w:lang w:val="en-US" w:eastAsia="ja-JP"/>
              </w:rPr>
              <w:t>7</w:t>
            </w:r>
            <w:r w:rsidRPr="001D386E">
              <w:rPr>
                <w:rFonts w:eastAsia="Calibri"/>
                <w:lang w:val="en-US" w:eastAsia="en-US"/>
              </w:rPr>
              <w:t>-</w:t>
            </w:r>
            <w:r w:rsidRPr="001D386E">
              <w:rPr>
                <w:rFonts w:eastAsia="SimSun" w:hint="eastAsia"/>
                <w:lang w:val="en-US" w:eastAsia="en-US"/>
              </w:rPr>
              <w:t>20</w:t>
            </w:r>
            <w:r w:rsidRPr="001D386E">
              <w:rPr>
                <w:rFonts w:eastAsia="Calibri"/>
                <w:lang w:val="en-US" w:eastAsia="en-US"/>
              </w:rPr>
              <w:t>-42</w:t>
            </w:r>
          </w:p>
        </w:tc>
        <w:tc>
          <w:tcPr>
            <w:tcW w:w="2610" w:type="dxa"/>
          </w:tcPr>
          <w:p w14:paraId="77AF685E" w14:textId="22FE51CE" w:rsidR="00704740" w:rsidRPr="001D386E" w:rsidRDefault="00704740" w:rsidP="00704740">
            <w:pPr>
              <w:pStyle w:val="TAL"/>
              <w:rPr>
                <w:lang w:eastAsia="ja-JP"/>
              </w:rPr>
            </w:pPr>
            <w:r w:rsidRPr="001D386E">
              <w:rPr>
                <w:rFonts w:eastAsia="Calibri"/>
                <w:lang w:val="en-US" w:eastAsia="ja-JP"/>
              </w:rPr>
              <w:t>1, 7, 20, 42</w:t>
            </w:r>
          </w:p>
        </w:tc>
      </w:tr>
      <w:tr w:rsidR="00704740" w:rsidRPr="001D386E" w14:paraId="77AF6862" w14:textId="77777777" w:rsidTr="00760AEA">
        <w:trPr>
          <w:trHeight w:val="225"/>
          <w:jc w:val="center"/>
        </w:trPr>
        <w:tc>
          <w:tcPr>
            <w:tcW w:w="1760" w:type="dxa"/>
            <w:vAlign w:val="center"/>
          </w:tcPr>
          <w:p w14:paraId="77AF6860" w14:textId="1DEDBC66" w:rsidR="00704740" w:rsidRPr="001D386E" w:rsidRDefault="00704740" w:rsidP="00704740">
            <w:pPr>
              <w:pStyle w:val="TAL"/>
              <w:rPr>
                <w:rFonts w:eastAsia="Calibri"/>
                <w:lang w:val="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w:t>
            </w:r>
            <w:r w:rsidRPr="001D386E">
              <w:rPr>
                <w:rFonts w:eastAsia="SimSun"/>
                <w:lang w:val="en-US"/>
              </w:rPr>
              <w:t>8</w:t>
            </w:r>
            <w:r w:rsidRPr="001D386E">
              <w:rPr>
                <w:rFonts w:eastAsia="Calibri"/>
                <w:lang w:val="en-US"/>
              </w:rPr>
              <w:t>-</w:t>
            </w:r>
            <w:r>
              <w:rPr>
                <w:rFonts w:eastAsia="Calibri"/>
                <w:lang w:val="en-US"/>
              </w:rPr>
              <w:t>32</w:t>
            </w:r>
          </w:p>
        </w:tc>
        <w:tc>
          <w:tcPr>
            <w:tcW w:w="2610" w:type="dxa"/>
          </w:tcPr>
          <w:p w14:paraId="77AF6861" w14:textId="64AC699E" w:rsidR="00704740" w:rsidRPr="001D386E" w:rsidRDefault="00704740" w:rsidP="00704740">
            <w:pPr>
              <w:pStyle w:val="TAL"/>
              <w:rPr>
                <w:rFonts w:eastAsia="Calibri"/>
                <w:lang w:val="en-US" w:eastAsia="ja-JP"/>
              </w:rPr>
            </w:pPr>
            <w:r w:rsidRPr="001D386E">
              <w:rPr>
                <w:rFonts w:eastAsia="Calibri"/>
                <w:lang w:val="en-US" w:eastAsia="ja-JP"/>
              </w:rPr>
              <w:t xml:space="preserve">1, 7, 28, </w:t>
            </w:r>
            <w:r>
              <w:rPr>
                <w:rFonts w:eastAsia="Calibri"/>
                <w:lang w:val="en-US" w:eastAsia="ja-JP"/>
              </w:rPr>
              <w:t>32</w:t>
            </w:r>
          </w:p>
        </w:tc>
      </w:tr>
      <w:tr w:rsidR="0079662E" w:rsidRPr="001D386E" w14:paraId="3633E5A1" w14:textId="77777777" w:rsidTr="00760AEA">
        <w:trPr>
          <w:trHeight w:val="225"/>
          <w:jc w:val="center"/>
          <w:ins w:id="18" w:author="Onozawa, Hisashi (Nokia - JP/Tokyo)" w:date="2021-08-27T17:42:00Z"/>
        </w:trPr>
        <w:tc>
          <w:tcPr>
            <w:tcW w:w="1760" w:type="dxa"/>
            <w:vAlign w:val="center"/>
          </w:tcPr>
          <w:p w14:paraId="2D6EF4A7" w14:textId="72755388" w:rsidR="0079662E" w:rsidRPr="001D386E" w:rsidRDefault="0079662E" w:rsidP="0079662E">
            <w:pPr>
              <w:pStyle w:val="TAL"/>
              <w:rPr>
                <w:ins w:id="19" w:author="Onozawa, Hisashi (Nokia - JP/Tokyo)" w:date="2021-08-27T17:42:00Z"/>
                <w:rFonts w:eastAsia="Calibri"/>
                <w:lang w:val="en-US" w:eastAsia="ja-JP"/>
              </w:rPr>
            </w:pPr>
            <w:ins w:id="20" w:author="Onozawa, Hisashi (Nokia - JP/Tokyo)" w:date="2021-08-27T17:42:00Z">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w:t>
              </w:r>
              <w:r w:rsidRPr="001D386E">
                <w:rPr>
                  <w:rFonts w:eastAsia="SimSun"/>
                  <w:lang w:val="en-US"/>
                </w:rPr>
                <w:t>8</w:t>
              </w:r>
              <w:r w:rsidRPr="001D386E">
                <w:rPr>
                  <w:rFonts w:eastAsia="Calibri"/>
                  <w:lang w:val="en-US"/>
                </w:rPr>
                <w:t>-</w:t>
              </w:r>
              <w:r>
                <w:rPr>
                  <w:rFonts w:eastAsia="Calibri"/>
                  <w:lang w:val="en-US"/>
                </w:rPr>
                <w:t>38</w:t>
              </w:r>
            </w:ins>
          </w:p>
        </w:tc>
        <w:tc>
          <w:tcPr>
            <w:tcW w:w="2610" w:type="dxa"/>
          </w:tcPr>
          <w:p w14:paraId="14AC6F3B" w14:textId="5118BC8F" w:rsidR="0079662E" w:rsidRPr="001D386E" w:rsidRDefault="0079662E" w:rsidP="0079662E">
            <w:pPr>
              <w:pStyle w:val="TAL"/>
              <w:rPr>
                <w:ins w:id="21" w:author="Onozawa, Hisashi (Nokia - JP/Tokyo)" w:date="2021-08-27T17:42:00Z"/>
                <w:rFonts w:eastAsia="Calibri"/>
                <w:lang w:val="en-US" w:eastAsia="ja-JP"/>
              </w:rPr>
            </w:pPr>
            <w:ins w:id="22" w:author="Onozawa, Hisashi (Nokia - JP/Tokyo)" w:date="2021-08-27T17:42:00Z">
              <w:r w:rsidRPr="001D386E">
                <w:rPr>
                  <w:rFonts w:eastAsia="Calibri"/>
                  <w:lang w:val="en-US" w:eastAsia="ja-JP"/>
                </w:rPr>
                <w:t xml:space="preserve">1, 7, 28, </w:t>
              </w:r>
              <w:r>
                <w:rPr>
                  <w:rFonts w:eastAsia="Calibri"/>
                  <w:lang w:val="en-US" w:eastAsia="ja-JP"/>
                </w:rPr>
                <w:t>38</w:t>
              </w:r>
            </w:ins>
          </w:p>
        </w:tc>
      </w:tr>
      <w:tr w:rsidR="0079662E" w:rsidRPr="001D386E" w14:paraId="77AF6865" w14:textId="77777777" w:rsidTr="00186CB9">
        <w:trPr>
          <w:trHeight w:val="225"/>
          <w:jc w:val="center"/>
        </w:trPr>
        <w:tc>
          <w:tcPr>
            <w:tcW w:w="1760" w:type="dxa"/>
            <w:vAlign w:val="center"/>
          </w:tcPr>
          <w:p w14:paraId="77AF6863" w14:textId="121431A2" w:rsidR="0079662E" w:rsidRPr="001D386E" w:rsidRDefault="0079662E" w:rsidP="0079662E">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w:t>
            </w:r>
            <w:r w:rsidRPr="001D386E">
              <w:rPr>
                <w:rFonts w:eastAsia="SimSun"/>
                <w:lang w:val="en-US"/>
              </w:rPr>
              <w:t>8</w:t>
            </w:r>
            <w:r w:rsidRPr="001D386E">
              <w:rPr>
                <w:rFonts w:eastAsia="Calibri"/>
                <w:lang w:val="en-US"/>
              </w:rPr>
              <w:t>-40</w:t>
            </w:r>
          </w:p>
        </w:tc>
        <w:tc>
          <w:tcPr>
            <w:tcW w:w="2610" w:type="dxa"/>
          </w:tcPr>
          <w:p w14:paraId="77AF6864" w14:textId="1F0D4348" w:rsidR="0079662E" w:rsidRPr="001D386E" w:rsidRDefault="0079662E" w:rsidP="0079662E">
            <w:pPr>
              <w:pStyle w:val="TAL"/>
              <w:rPr>
                <w:rFonts w:eastAsia="Calibri"/>
                <w:lang w:val="en-US" w:eastAsia="ja-JP"/>
              </w:rPr>
            </w:pPr>
            <w:r w:rsidRPr="001D386E">
              <w:rPr>
                <w:rFonts w:eastAsia="Calibri"/>
                <w:lang w:val="en-US" w:eastAsia="ja-JP"/>
              </w:rPr>
              <w:t>1, 7, 28, 40</w:t>
            </w:r>
          </w:p>
        </w:tc>
      </w:tr>
      <w:tr w:rsidR="0051787F" w:rsidRPr="001D386E" w14:paraId="2E19FE89" w14:textId="77777777" w:rsidTr="00186CB9">
        <w:trPr>
          <w:trHeight w:val="225"/>
          <w:jc w:val="center"/>
          <w:ins w:id="23" w:author="Onozawa, Hisashi (Nokia - JP/Tokyo)" w:date="2021-08-27T17:47:00Z"/>
        </w:trPr>
        <w:tc>
          <w:tcPr>
            <w:tcW w:w="1760" w:type="dxa"/>
            <w:vAlign w:val="center"/>
          </w:tcPr>
          <w:p w14:paraId="0E4E16F8" w14:textId="4AA7C745" w:rsidR="0051787F" w:rsidRPr="001D386E" w:rsidRDefault="0051787F" w:rsidP="0051787F">
            <w:pPr>
              <w:pStyle w:val="TAL"/>
              <w:rPr>
                <w:ins w:id="24" w:author="Onozawa, Hisashi (Nokia - JP/Tokyo)" w:date="2021-08-27T17:47:00Z"/>
                <w:rFonts w:eastAsia="Calibri"/>
                <w:lang w:val="en-US" w:eastAsia="ja-JP"/>
              </w:rPr>
            </w:pPr>
            <w:ins w:id="25" w:author="Onozawa, Hisashi (Nokia - JP/Tokyo)" w:date="2021-08-27T17:47:00Z">
              <w:r w:rsidRPr="001D386E">
                <w:rPr>
                  <w:rFonts w:eastAsia="Calibri"/>
                  <w:lang w:val="en-US" w:eastAsia="ja-JP"/>
                </w:rPr>
                <w:t>CA_</w:t>
              </w:r>
              <w:r w:rsidRPr="001D386E">
                <w:rPr>
                  <w:rFonts w:eastAsia="Calibri" w:hint="eastAsia"/>
                  <w:lang w:val="en-US" w:eastAsia="ja-JP"/>
                </w:rPr>
                <w:t>1</w:t>
              </w:r>
              <w:r w:rsidRPr="001D386E">
                <w:rPr>
                  <w:rFonts w:eastAsia="Calibri"/>
                  <w:lang w:val="en-US"/>
                </w:rPr>
                <w:t>-</w:t>
              </w:r>
              <w:r w:rsidRPr="001D386E">
                <w:rPr>
                  <w:rFonts w:eastAsia="Calibri"/>
                  <w:lang w:val="en-US" w:eastAsia="ja-JP"/>
                </w:rPr>
                <w:t>7</w:t>
              </w:r>
              <w:r w:rsidRPr="001D386E">
                <w:rPr>
                  <w:rFonts w:eastAsia="Calibri"/>
                  <w:lang w:val="en-US"/>
                </w:rPr>
                <w:t>-</w:t>
              </w:r>
              <w:r>
                <w:rPr>
                  <w:rFonts w:eastAsia="SimSun"/>
                  <w:lang w:val="en-US"/>
                </w:rPr>
                <w:t>32</w:t>
              </w:r>
              <w:r w:rsidRPr="001D386E">
                <w:rPr>
                  <w:rFonts w:eastAsia="Calibri"/>
                  <w:lang w:val="en-US"/>
                </w:rPr>
                <w:t>-</w:t>
              </w:r>
              <w:r>
                <w:rPr>
                  <w:rFonts w:eastAsia="Calibri"/>
                  <w:lang w:val="en-US"/>
                </w:rPr>
                <w:t>38</w:t>
              </w:r>
            </w:ins>
          </w:p>
        </w:tc>
        <w:tc>
          <w:tcPr>
            <w:tcW w:w="2610" w:type="dxa"/>
          </w:tcPr>
          <w:p w14:paraId="64D3D833" w14:textId="3B2DAD28" w:rsidR="0051787F" w:rsidRPr="001D386E" w:rsidRDefault="0051787F" w:rsidP="0051787F">
            <w:pPr>
              <w:pStyle w:val="TAL"/>
              <w:rPr>
                <w:ins w:id="26" w:author="Onozawa, Hisashi (Nokia - JP/Tokyo)" w:date="2021-08-27T17:47:00Z"/>
                <w:rFonts w:eastAsia="Calibri"/>
                <w:lang w:val="en-US" w:eastAsia="ja-JP"/>
              </w:rPr>
            </w:pPr>
            <w:ins w:id="27" w:author="Onozawa, Hisashi (Nokia - JP/Tokyo)" w:date="2021-08-27T17:47:00Z">
              <w:r w:rsidRPr="001D386E">
                <w:rPr>
                  <w:rFonts w:eastAsia="Calibri"/>
                  <w:lang w:val="en-US" w:eastAsia="ja-JP"/>
                </w:rPr>
                <w:t xml:space="preserve">1, 7, </w:t>
              </w:r>
              <w:r>
                <w:rPr>
                  <w:rFonts w:eastAsia="Calibri"/>
                  <w:lang w:val="en-US" w:eastAsia="ja-JP"/>
                </w:rPr>
                <w:t>32</w:t>
              </w:r>
              <w:r w:rsidRPr="001D386E">
                <w:rPr>
                  <w:rFonts w:eastAsia="Calibri"/>
                  <w:lang w:val="en-US" w:eastAsia="ja-JP"/>
                </w:rPr>
                <w:t xml:space="preserve">, </w:t>
              </w:r>
              <w:r>
                <w:rPr>
                  <w:rFonts w:eastAsia="Calibri"/>
                  <w:lang w:val="en-US" w:eastAsia="ja-JP"/>
                </w:rPr>
                <w:t>38</w:t>
              </w:r>
            </w:ins>
          </w:p>
        </w:tc>
      </w:tr>
      <w:tr w:rsidR="0051787F" w:rsidRPr="001D386E" w14:paraId="77AF6868" w14:textId="77777777" w:rsidTr="00315BC9">
        <w:trPr>
          <w:trHeight w:val="225"/>
          <w:jc w:val="center"/>
        </w:trPr>
        <w:tc>
          <w:tcPr>
            <w:tcW w:w="1760" w:type="dxa"/>
            <w:vAlign w:val="center"/>
          </w:tcPr>
          <w:p w14:paraId="77AF6866" w14:textId="1C91492F" w:rsidR="0051787F" w:rsidRPr="001D386E" w:rsidRDefault="0051787F" w:rsidP="0051787F">
            <w:pPr>
              <w:pStyle w:val="TAL"/>
              <w:rPr>
                <w:lang w:eastAsia="en-US"/>
              </w:rPr>
            </w:pPr>
            <w:r w:rsidRPr="001D386E">
              <w:rPr>
                <w:lang w:val="en-US" w:eastAsia="ja-JP"/>
              </w:rPr>
              <w:t>CA_</w:t>
            </w:r>
            <w:r w:rsidRPr="001D386E">
              <w:rPr>
                <w:rFonts w:hint="eastAsia"/>
                <w:lang w:val="en-US" w:eastAsia="ja-JP"/>
              </w:rPr>
              <w:t>1</w:t>
            </w:r>
            <w:r w:rsidRPr="001D386E">
              <w:rPr>
                <w:lang w:val="en-US" w:eastAsia="ja-JP"/>
              </w:rPr>
              <w:t>-8-</w:t>
            </w:r>
            <w:r w:rsidRPr="001D386E">
              <w:rPr>
                <w:rFonts w:eastAsia="SimSun" w:hint="eastAsia"/>
                <w:lang w:val="en-US" w:eastAsia="ja-JP"/>
              </w:rPr>
              <w:t>11</w:t>
            </w:r>
            <w:r w:rsidRPr="001D386E">
              <w:rPr>
                <w:lang w:val="en-US" w:eastAsia="ja-JP"/>
              </w:rPr>
              <w:t>-</w:t>
            </w:r>
            <w:r w:rsidRPr="001D386E">
              <w:rPr>
                <w:rFonts w:eastAsia="Malgun Gothic" w:hint="eastAsia"/>
                <w:lang w:val="en-US"/>
              </w:rPr>
              <w:t>28</w:t>
            </w:r>
          </w:p>
        </w:tc>
        <w:tc>
          <w:tcPr>
            <w:tcW w:w="2610" w:type="dxa"/>
          </w:tcPr>
          <w:p w14:paraId="77AF6867" w14:textId="09705344" w:rsidR="0051787F" w:rsidRPr="001D386E" w:rsidRDefault="0051787F" w:rsidP="0051787F">
            <w:pPr>
              <w:pStyle w:val="TAL"/>
              <w:rPr>
                <w:lang w:eastAsia="ja-JP"/>
              </w:rPr>
            </w:pPr>
            <w:r w:rsidRPr="001D386E">
              <w:rPr>
                <w:lang w:eastAsia="ja-JP"/>
              </w:rPr>
              <w:t xml:space="preserve">1, 8, 11, </w:t>
            </w:r>
            <w:r w:rsidRPr="001D386E">
              <w:rPr>
                <w:rFonts w:eastAsia="Malgun Gothic"/>
              </w:rPr>
              <w:t>28</w:t>
            </w:r>
          </w:p>
        </w:tc>
      </w:tr>
      <w:tr w:rsidR="0051787F" w:rsidRPr="001D386E" w14:paraId="77AF686B"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69" w14:textId="1CCB88D7" w:rsidR="0051787F" w:rsidRPr="001D386E" w:rsidRDefault="0051787F" w:rsidP="0051787F">
            <w:pPr>
              <w:pStyle w:val="TAL"/>
              <w:rPr>
                <w:rFonts w:eastAsia="Calibri"/>
                <w:lang w:val="en-US" w:eastAsia="ja-JP"/>
              </w:rPr>
            </w:pPr>
            <w:r w:rsidRPr="001D386E">
              <w:rPr>
                <w:lang w:val="en-US" w:eastAsia="ja-JP"/>
              </w:rPr>
              <w:t>CA_</w:t>
            </w:r>
            <w:r w:rsidRPr="001D386E">
              <w:rPr>
                <w:rFonts w:hint="eastAsia"/>
                <w:lang w:val="en-US" w:eastAsia="ja-JP"/>
              </w:rPr>
              <w:t>1</w:t>
            </w:r>
            <w:r w:rsidRPr="001D386E">
              <w:rPr>
                <w:lang w:val="en-US" w:eastAsia="ja-JP"/>
              </w:rPr>
              <w:t>-8-</w:t>
            </w:r>
            <w:r w:rsidRPr="001D386E">
              <w:rPr>
                <w:rFonts w:eastAsia="SimSun" w:hint="eastAsia"/>
                <w:lang w:val="en-US" w:eastAsia="ja-JP"/>
              </w:rPr>
              <w:t>11</w:t>
            </w:r>
            <w:r w:rsidRPr="001D386E">
              <w:rPr>
                <w:lang w:val="en-US" w:eastAsia="ja-JP"/>
              </w:rPr>
              <w:t>-</w:t>
            </w:r>
            <w:r>
              <w:rPr>
                <w:rFonts w:eastAsia="Malgun Gothic"/>
                <w:lang w:val="en-US"/>
              </w:rPr>
              <w:t>42</w:t>
            </w:r>
          </w:p>
        </w:tc>
        <w:tc>
          <w:tcPr>
            <w:tcW w:w="2610" w:type="dxa"/>
            <w:tcBorders>
              <w:top w:val="single" w:sz="4" w:space="0" w:color="auto"/>
              <w:left w:val="single" w:sz="4" w:space="0" w:color="auto"/>
              <w:bottom w:val="single" w:sz="4" w:space="0" w:color="auto"/>
              <w:right w:val="single" w:sz="4" w:space="0" w:color="auto"/>
            </w:tcBorders>
            <w:hideMark/>
          </w:tcPr>
          <w:p w14:paraId="77AF686A" w14:textId="7FD0C72A" w:rsidR="0051787F" w:rsidRPr="001D386E" w:rsidRDefault="0051787F" w:rsidP="0051787F">
            <w:pPr>
              <w:pStyle w:val="TAL"/>
              <w:rPr>
                <w:rFonts w:eastAsia="Calibri"/>
                <w:lang w:val="en-US" w:eastAsia="ja-JP"/>
              </w:rPr>
            </w:pPr>
            <w:r w:rsidRPr="001D386E">
              <w:rPr>
                <w:lang w:eastAsia="ja-JP"/>
              </w:rPr>
              <w:t xml:space="preserve">1, 8, 11, </w:t>
            </w:r>
            <w:r>
              <w:rPr>
                <w:lang w:eastAsia="ja-JP"/>
              </w:rPr>
              <w:t>4</w:t>
            </w:r>
            <w:r>
              <w:rPr>
                <w:rFonts w:eastAsia="Malgun Gothic"/>
              </w:rPr>
              <w:t>2</w:t>
            </w:r>
          </w:p>
        </w:tc>
      </w:tr>
      <w:tr w:rsidR="0051787F" w:rsidRPr="001D386E" w14:paraId="77AF686E"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6C" w14:textId="438A7084" w:rsidR="0051787F" w:rsidRPr="001D386E" w:rsidRDefault="0051787F" w:rsidP="0051787F">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20</w:t>
            </w:r>
            <w:r w:rsidRPr="001D386E">
              <w:rPr>
                <w:rFonts w:eastAsia="Calibri"/>
                <w:lang w:val="en-US"/>
              </w:rPr>
              <w:t>-28</w:t>
            </w:r>
          </w:p>
        </w:tc>
        <w:tc>
          <w:tcPr>
            <w:tcW w:w="2610" w:type="dxa"/>
            <w:tcBorders>
              <w:top w:val="single" w:sz="4" w:space="0" w:color="auto"/>
              <w:left w:val="single" w:sz="4" w:space="0" w:color="auto"/>
              <w:bottom w:val="single" w:sz="4" w:space="0" w:color="auto"/>
              <w:right w:val="single" w:sz="4" w:space="0" w:color="auto"/>
            </w:tcBorders>
            <w:hideMark/>
          </w:tcPr>
          <w:p w14:paraId="77AF686D" w14:textId="19D7CFB9" w:rsidR="0051787F" w:rsidRPr="001D386E" w:rsidRDefault="0051787F" w:rsidP="0051787F">
            <w:pPr>
              <w:pStyle w:val="TAL"/>
              <w:rPr>
                <w:rFonts w:eastAsia="Calibri"/>
                <w:lang w:val="en-US" w:eastAsia="ja-JP"/>
              </w:rPr>
            </w:pPr>
            <w:r w:rsidRPr="001D386E">
              <w:rPr>
                <w:rFonts w:eastAsia="Calibri"/>
                <w:lang w:val="en-US" w:eastAsia="ja-JP"/>
              </w:rPr>
              <w:t>1, 8, 20, 28</w:t>
            </w:r>
          </w:p>
        </w:tc>
      </w:tr>
      <w:tr w:rsidR="0051787F" w:rsidRPr="001D386E" w14:paraId="77AF6871" w14:textId="77777777" w:rsidTr="00FF6B29">
        <w:trPr>
          <w:trHeight w:val="225"/>
          <w:jc w:val="center"/>
        </w:trPr>
        <w:tc>
          <w:tcPr>
            <w:tcW w:w="1760" w:type="dxa"/>
            <w:vAlign w:val="center"/>
          </w:tcPr>
          <w:p w14:paraId="77AF686F" w14:textId="0A649441" w:rsidR="0051787F" w:rsidRPr="001D386E" w:rsidRDefault="0051787F" w:rsidP="0051787F">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20</w:t>
            </w:r>
            <w:r w:rsidRPr="001D386E">
              <w:rPr>
                <w:rFonts w:eastAsia="Calibri"/>
                <w:lang w:val="en-US"/>
              </w:rPr>
              <w:t>-</w:t>
            </w:r>
            <w:r>
              <w:rPr>
                <w:rFonts w:eastAsia="Calibri"/>
                <w:lang w:val="en-US"/>
              </w:rPr>
              <w:t>32</w:t>
            </w:r>
          </w:p>
        </w:tc>
        <w:tc>
          <w:tcPr>
            <w:tcW w:w="2610" w:type="dxa"/>
          </w:tcPr>
          <w:p w14:paraId="77AF6870" w14:textId="1F810AC7" w:rsidR="0051787F" w:rsidRPr="001D386E" w:rsidRDefault="0051787F" w:rsidP="0051787F">
            <w:pPr>
              <w:pStyle w:val="TAL"/>
              <w:rPr>
                <w:rFonts w:eastAsia="Calibri"/>
                <w:lang w:val="en-US" w:eastAsia="ja-JP"/>
              </w:rPr>
            </w:pPr>
            <w:r w:rsidRPr="001D386E">
              <w:rPr>
                <w:rFonts w:eastAsia="Calibri"/>
                <w:lang w:val="en-US" w:eastAsia="ja-JP"/>
              </w:rPr>
              <w:t xml:space="preserve">1, 8, 20, </w:t>
            </w:r>
            <w:r>
              <w:rPr>
                <w:rFonts w:eastAsia="Calibri"/>
                <w:lang w:val="en-US" w:eastAsia="ja-JP"/>
              </w:rPr>
              <w:t>32</w:t>
            </w:r>
          </w:p>
        </w:tc>
      </w:tr>
      <w:tr w:rsidR="0051787F" w:rsidRPr="001D386E" w14:paraId="77AF6874"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72" w14:textId="4118D636" w:rsidR="0051787F" w:rsidRPr="001D386E" w:rsidRDefault="0051787F" w:rsidP="0051787F">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20</w:t>
            </w:r>
            <w:r w:rsidRPr="001D386E">
              <w:rPr>
                <w:rFonts w:eastAsia="Calibri"/>
                <w:lang w:val="en-US"/>
              </w:rPr>
              <w:t>-</w:t>
            </w:r>
            <w:r>
              <w:rPr>
                <w:rFonts w:eastAsia="Calibri"/>
                <w:lang w:val="en-US"/>
              </w:rPr>
              <w:t>3</w:t>
            </w:r>
            <w:r w:rsidRPr="001D386E">
              <w:rPr>
                <w:rFonts w:eastAsia="Calibri"/>
                <w:lang w:val="en-US"/>
              </w:rPr>
              <w:t>8</w:t>
            </w:r>
          </w:p>
        </w:tc>
        <w:tc>
          <w:tcPr>
            <w:tcW w:w="2610" w:type="dxa"/>
            <w:tcBorders>
              <w:top w:val="single" w:sz="4" w:space="0" w:color="auto"/>
              <w:left w:val="single" w:sz="4" w:space="0" w:color="auto"/>
              <w:bottom w:val="single" w:sz="4" w:space="0" w:color="auto"/>
              <w:right w:val="single" w:sz="4" w:space="0" w:color="auto"/>
            </w:tcBorders>
            <w:hideMark/>
          </w:tcPr>
          <w:p w14:paraId="77AF6873" w14:textId="29FB0D4F" w:rsidR="0051787F" w:rsidRPr="001D386E" w:rsidRDefault="0051787F" w:rsidP="0051787F">
            <w:pPr>
              <w:pStyle w:val="TAL"/>
              <w:rPr>
                <w:rFonts w:eastAsia="Calibri"/>
                <w:lang w:val="en-US" w:eastAsia="ja-JP"/>
              </w:rPr>
            </w:pPr>
            <w:r w:rsidRPr="001D386E">
              <w:rPr>
                <w:rFonts w:eastAsia="Calibri"/>
                <w:lang w:val="en-US" w:eastAsia="ja-JP"/>
              </w:rPr>
              <w:t xml:space="preserve">1, 8, 20, </w:t>
            </w:r>
            <w:r>
              <w:rPr>
                <w:rFonts w:eastAsia="Calibri"/>
                <w:lang w:val="en-US" w:eastAsia="ja-JP"/>
              </w:rPr>
              <w:t>3</w:t>
            </w:r>
            <w:r w:rsidRPr="001D386E">
              <w:rPr>
                <w:rFonts w:eastAsia="Calibri"/>
                <w:lang w:val="en-US" w:eastAsia="ja-JP"/>
              </w:rPr>
              <w:t>8</w:t>
            </w:r>
          </w:p>
        </w:tc>
      </w:tr>
      <w:tr w:rsidR="0051787F" w:rsidRPr="001D386E" w14:paraId="77AF6877" w14:textId="77777777" w:rsidTr="00503517">
        <w:trPr>
          <w:trHeight w:val="225"/>
          <w:jc w:val="center"/>
        </w:trPr>
        <w:tc>
          <w:tcPr>
            <w:tcW w:w="1760" w:type="dxa"/>
            <w:vAlign w:val="center"/>
          </w:tcPr>
          <w:p w14:paraId="77AF6875" w14:textId="19BFA08E" w:rsidR="0051787F" w:rsidRPr="001D386E" w:rsidRDefault="0051787F" w:rsidP="0051787F">
            <w:pPr>
              <w:pStyle w:val="TAL"/>
              <w:rPr>
                <w:lang w:val="en-US" w:eastAsia="ja-JP"/>
              </w:rPr>
            </w:pPr>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sidRPr="001D386E">
              <w:rPr>
                <w:rFonts w:eastAsia="SimSun" w:hint="eastAsia"/>
                <w:lang w:val="en-US"/>
              </w:rPr>
              <w:t>2</w:t>
            </w:r>
            <w:r>
              <w:rPr>
                <w:rFonts w:eastAsia="SimSun"/>
                <w:lang w:val="en-US"/>
              </w:rPr>
              <w:t>8</w:t>
            </w:r>
            <w:r w:rsidRPr="001D386E">
              <w:rPr>
                <w:rFonts w:eastAsia="Calibri"/>
                <w:lang w:val="en-US"/>
              </w:rPr>
              <w:t>-</w:t>
            </w:r>
            <w:r>
              <w:rPr>
                <w:rFonts w:eastAsia="Calibri"/>
                <w:lang w:val="en-US"/>
              </w:rPr>
              <w:t>32</w:t>
            </w:r>
          </w:p>
        </w:tc>
        <w:tc>
          <w:tcPr>
            <w:tcW w:w="2610" w:type="dxa"/>
          </w:tcPr>
          <w:p w14:paraId="77AF6876" w14:textId="15CA5D9F" w:rsidR="0051787F" w:rsidRPr="001D386E" w:rsidRDefault="0051787F" w:rsidP="0051787F">
            <w:pPr>
              <w:pStyle w:val="TAL"/>
              <w:rPr>
                <w:lang w:eastAsia="ja-JP"/>
              </w:rPr>
            </w:pPr>
            <w:r w:rsidRPr="001D386E">
              <w:rPr>
                <w:rFonts w:eastAsia="Calibri"/>
                <w:lang w:val="en-US" w:eastAsia="ja-JP"/>
              </w:rPr>
              <w:t>1, 8, 2</w:t>
            </w:r>
            <w:r>
              <w:rPr>
                <w:rFonts w:eastAsia="Calibri"/>
                <w:lang w:val="en-US" w:eastAsia="ja-JP"/>
              </w:rPr>
              <w:t>8, 32</w:t>
            </w:r>
          </w:p>
        </w:tc>
      </w:tr>
      <w:tr w:rsidR="0051787F" w:rsidRPr="001D386E" w14:paraId="685CD045" w14:textId="77777777" w:rsidTr="00503517">
        <w:trPr>
          <w:trHeight w:val="225"/>
          <w:jc w:val="center"/>
          <w:ins w:id="28" w:author="Onozawa, Hisashi (Nokia - JP/Tokyo)" w:date="2021-08-27T17:52:00Z"/>
        </w:trPr>
        <w:tc>
          <w:tcPr>
            <w:tcW w:w="1760" w:type="dxa"/>
            <w:vAlign w:val="center"/>
          </w:tcPr>
          <w:p w14:paraId="249D5164" w14:textId="3E7E3353" w:rsidR="0051787F" w:rsidRPr="001D386E" w:rsidRDefault="0051787F" w:rsidP="0051787F">
            <w:pPr>
              <w:pStyle w:val="TAL"/>
              <w:rPr>
                <w:ins w:id="29" w:author="Onozawa, Hisashi (Nokia - JP/Tokyo)" w:date="2021-08-27T17:52:00Z"/>
                <w:rFonts w:eastAsia="Calibri"/>
                <w:lang w:val="en-US" w:eastAsia="ja-JP"/>
              </w:rPr>
            </w:pPr>
            <w:ins w:id="30" w:author="Onozawa, Hisashi (Nokia - JP/Tokyo)" w:date="2021-08-27T17:52:00Z">
              <w:r w:rsidRPr="001D386E">
                <w:rPr>
                  <w:rFonts w:eastAsia="Calibri"/>
                  <w:lang w:val="en-US" w:eastAsia="ja-JP"/>
                </w:rPr>
                <w:t>CA_</w:t>
              </w:r>
              <w:r w:rsidRPr="001D386E">
                <w:rPr>
                  <w:rFonts w:eastAsia="Calibri" w:hint="eastAsia"/>
                  <w:lang w:val="en-US" w:eastAsia="ja-JP"/>
                </w:rPr>
                <w:t>1</w:t>
              </w:r>
              <w:r w:rsidRPr="001D386E">
                <w:rPr>
                  <w:rFonts w:eastAsia="Calibri"/>
                  <w:lang w:val="en-US"/>
                </w:rPr>
                <w:t>-8-</w:t>
              </w:r>
              <w:r>
                <w:rPr>
                  <w:rFonts w:eastAsia="Calibri"/>
                  <w:lang w:val="en-US"/>
                </w:rPr>
                <w:t>32</w:t>
              </w:r>
              <w:r w:rsidRPr="001D386E">
                <w:rPr>
                  <w:rFonts w:eastAsia="Calibri"/>
                  <w:lang w:val="en-US"/>
                </w:rPr>
                <w:t>-</w:t>
              </w:r>
              <w:r>
                <w:rPr>
                  <w:rFonts w:eastAsia="Calibri"/>
                  <w:lang w:val="en-US"/>
                </w:rPr>
                <w:t>38</w:t>
              </w:r>
            </w:ins>
          </w:p>
        </w:tc>
        <w:tc>
          <w:tcPr>
            <w:tcW w:w="2610" w:type="dxa"/>
          </w:tcPr>
          <w:p w14:paraId="42483D19" w14:textId="0FC47F0B" w:rsidR="0051787F" w:rsidRPr="001D386E" w:rsidRDefault="0051787F" w:rsidP="0051787F">
            <w:pPr>
              <w:pStyle w:val="TAL"/>
              <w:rPr>
                <w:ins w:id="31" w:author="Onozawa, Hisashi (Nokia - JP/Tokyo)" w:date="2021-08-27T17:52:00Z"/>
                <w:rFonts w:eastAsia="Calibri"/>
                <w:lang w:val="en-US" w:eastAsia="ja-JP"/>
              </w:rPr>
            </w:pPr>
            <w:ins w:id="32" w:author="Onozawa, Hisashi (Nokia - JP/Tokyo)" w:date="2021-08-27T17:52:00Z">
              <w:r w:rsidRPr="001D386E">
                <w:rPr>
                  <w:rFonts w:eastAsia="Calibri"/>
                  <w:lang w:val="en-US" w:eastAsia="ja-JP"/>
                </w:rPr>
                <w:t xml:space="preserve">1, 8, </w:t>
              </w:r>
              <w:r>
                <w:rPr>
                  <w:rFonts w:eastAsia="Calibri"/>
                  <w:lang w:val="en-US" w:eastAsia="ja-JP"/>
                </w:rPr>
                <w:t>32, 38</w:t>
              </w:r>
            </w:ins>
          </w:p>
        </w:tc>
      </w:tr>
      <w:tr w:rsidR="0051787F" w:rsidRPr="001D386E" w14:paraId="77AF687A" w14:textId="77777777" w:rsidTr="00503517">
        <w:trPr>
          <w:trHeight w:val="225"/>
          <w:jc w:val="center"/>
        </w:trPr>
        <w:tc>
          <w:tcPr>
            <w:tcW w:w="1760" w:type="dxa"/>
            <w:vAlign w:val="center"/>
          </w:tcPr>
          <w:p w14:paraId="77AF6878" w14:textId="493042FD" w:rsidR="0051787F" w:rsidRPr="001D386E" w:rsidRDefault="0051787F" w:rsidP="0051787F">
            <w:pPr>
              <w:pStyle w:val="TAL"/>
              <w:rPr>
                <w:lang w:eastAsia="en-US"/>
              </w:rPr>
            </w:pPr>
            <w:r w:rsidRPr="001D386E">
              <w:rPr>
                <w:lang w:val="en-US" w:eastAsia="ja-JP"/>
              </w:rPr>
              <w:t>CA_</w:t>
            </w:r>
            <w:r w:rsidRPr="001D386E">
              <w:rPr>
                <w:rFonts w:hint="eastAsia"/>
                <w:lang w:val="en-US" w:eastAsia="ja-JP"/>
              </w:rPr>
              <w:t>1</w:t>
            </w:r>
            <w:r w:rsidRPr="001D386E">
              <w:rPr>
                <w:lang w:val="en-US" w:eastAsia="en-US"/>
              </w:rPr>
              <w:t>-</w:t>
            </w:r>
            <w:r w:rsidRPr="001D386E">
              <w:rPr>
                <w:rFonts w:hint="eastAsia"/>
                <w:lang w:val="en-US" w:eastAsia="ja-JP"/>
              </w:rPr>
              <w:t>19</w:t>
            </w:r>
            <w:r w:rsidRPr="001D386E">
              <w:rPr>
                <w:lang w:val="en-US" w:eastAsia="en-US"/>
              </w:rPr>
              <w:t>-</w:t>
            </w:r>
            <w:r w:rsidRPr="001D386E">
              <w:rPr>
                <w:rFonts w:hint="eastAsia"/>
                <w:lang w:val="en-US" w:eastAsia="ja-JP"/>
              </w:rPr>
              <w:t>21</w:t>
            </w:r>
            <w:r w:rsidRPr="001D386E">
              <w:rPr>
                <w:lang w:val="en-US" w:eastAsia="en-US"/>
              </w:rPr>
              <w:t>-</w:t>
            </w:r>
            <w:r w:rsidRPr="001D386E">
              <w:rPr>
                <w:rFonts w:hint="eastAsia"/>
                <w:lang w:val="en-US" w:eastAsia="ja-JP"/>
              </w:rPr>
              <w:t>42</w:t>
            </w:r>
          </w:p>
        </w:tc>
        <w:tc>
          <w:tcPr>
            <w:tcW w:w="2610" w:type="dxa"/>
          </w:tcPr>
          <w:p w14:paraId="77AF6879" w14:textId="59025940" w:rsidR="0051787F" w:rsidRPr="001D386E" w:rsidRDefault="0051787F" w:rsidP="0051787F">
            <w:pPr>
              <w:pStyle w:val="TAL"/>
              <w:rPr>
                <w:lang w:eastAsia="ja-JP"/>
              </w:rPr>
            </w:pPr>
            <w:r w:rsidRPr="001D386E">
              <w:rPr>
                <w:lang w:eastAsia="ja-JP"/>
              </w:rPr>
              <w:t>1, 19, 21, 42</w:t>
            </w:r>
          </w:p>
        </w:tc>
      </w:tr>
      <w:tr w:rsidR="0051787F" w:rsidRPr="001D386E" w14:paraId="77AF687D" w14:textId="77777777" w:rsidTr="008C43B4">
        <w:trPr>
          <w:trHeight w:val="225"/>
          <w:jc w:val="center"/>
        </w:trPr>
        <w:tc>
          <w:tcPr>
            <w:tcW w:w="1760" w:type="dxa"/>
            <w:vAlign w:val="center"/>
          </w:tcPr>
          <w:p w14:paraId="77AF687B" w14:textId="5010C96B" w:rsidR="0051787F" w:rsidRPr="001D386E" w:rsidRDefault="0051787F" w:rsidP="0051787F">
            <w:pPr>
              <w:pStyle w:val="TAL"/>
              <w:rPr>
                <w:lang w:eastAsia="ja-JP"/>
              </w:rPr>
            </w:pPr>
            <w:r w:rsidRPr="00AB6D92">
              <w:rPr>
                <w:rFonts w:eastAsia="Calibri"/>
                <w:lang w:val="en-US" w:eastAsia="ja-JP"/>
              </w:rPr>
              <w:t>CA_1-20-28-32</w:t>
            </w:r>
          </w:p>
        </w:tc>
        <w:tc>
          <w:tcPr>
            <w:tcW w:w="2610" w:type="dxa"/>
          </w:tcPr>
          <w:p w14:paraId="77AF687C" w14:textId="784071B7" w:rsidR="0051787F" w:rsidRPr="001D386E" w:rsidRDefault="0051787F" w:rsidP="0051787F">
            <w:pPr>
              <w:pStyle w:val="TAL"/>
              <w:rPr>
                <w:lang w:eastAsia="ja-JP"/>
              </w:rPr>
            </w:pPr>
            <w:r>
              <w:rPr>
                <w:rFonts w:eastAsia="Calibri"/>
                <w:lang w:val="en-US" w:eastAsia="ja-JP"/>
              </w:rPr>
              <w:t>1, 20, 28, 32</w:t>
            </w:r>
          </w:p>
        </w:tc>
      </w:tr>
      <w:tr w:rsidR="00A50B85" w:rsidRPr="001D386E" w14:paraId="4127D22B" w14:textId="77777777" w:rsidTr="008C43B4">
        <w:trPr>
          <w:trHeight w:val="225"/>
          <w:jc w:val="center"/>
          <w:ins w:id="33" w:author="Onozawa, Hisashi (Nokia - JP/Tokyo)" w:date="2021-08-27T17:56:00Z"/>
        </w:trPr>
        <w:tc>
          <w:tcPr>
            <w:tcW w:w="1760" w:type="dxa"/>
            <w:vAlign w:val="center"/>
          </w:tcPr>
          <w:p w14:paraId="67DAA004" w14:textId="6468E9C8" w:rsidR="00A50B85" w:rsidRPr="00AB6D92" w:rsidRDefault="00A50B85" w:rsidP="00A50B85">
            <w:pPr>
              <w:pStyle w:val="TAL"/>
              <w:rPr>
                <w:ins w:id="34" w:author="Onozawa, Hisashi (Nokia - JP/Tokyo)" w:date="2021-08-27T17:56:00Z"/>
                <w:rFonts w:eastAsia="Calibri"/>
                <w:lang w:val="en-US" w:eastAsia="ja-JP"/>
              </w:rPr>
            </w:pPr>
            <w:ins w:id="35" w:author="Onozawa, Hisashi (Nokia - JP/Tokyo)" w:date="2021-08-27T17:56:00Z">
              <w:r w:rsidRPr="00AB6D92">
                <w:rPr>
                  <w:rFonts w:eastAsia="Calibri"/>
                  <w:lang w:val="en-US" w:eastAsia="ja-JP"/>
                </w:rPr>
                <w:t>CA_1-20-28-3</w:t>
              </w:r>
              <w:r>
                <w:rPr>
                  <w:rFonts w:eastAsia="Calibri"/>
                  <w:lang w:val="en-US" w:eastAsia="ja-JP"/>
                </w:rPr>
                <w:t>8</w:t>
              </w:r>
            </w:ins>
          </w:p>
        </w:tc>
        <w:tc>
          <w:tcPr>
            <w:tcW w:w="2610" w:type="dxa"/>
          </w:tcPr>
          <w:p w14:paraId="49399577" w14:textId="78B3987C" w:rsidR="00A50B85" w:rsidRDefault="00A50B85" w:rsidP="00A50B85">
            <w:pPr>
              <w:pStyle w:val="TAL"/>
              <w:rPr>
                <w:ins w:id="36" w:author="Onozawa, Hisashi (Nokia - JP/Tokyo)" w:date="2021-08-27T17:56:00Z"/>
                <w:rFonts w:eastAsia="Calibri"/>
                <w:lang w:val="en-US" w:eastAsia="ja-JP"/>
              </w:rPr>
            </w:pPr>
            <w:ins w:id="37" w:author="Onozawa, Hisashi (Nokia - JP/Tokyo)" w:date="2021-08-27T17:56:00Z">
              <w:r>
                <w:rPr>
                  <w:rFonts w:eastAsia="Calibri"/>
                  <w:lang w:val="en-US" w:eastAsia="ja-JP"/>
                </w:rPr>
                <w:t>1, 20, 28, 38</w:t>
              </w:r>
            </w:ins>
          </w:p>
        </w:tc>
      </w:tr>
      <w:tr w:rsidR="00A50B85" w:rsidRPr="001D386E" w14:paraId="61E9ECED" w14:textId="77777777" w:rsidTr="008C43B4">
        <w:trPr>
          <w:trHeight w:val="225"/>
          <w:jc w:val="center"/>
          <w:ins w:id="38" w:author="Onozawa, Hisashi (Nokia - JP/Tokyo)" w:date="2021-08-27T18:01:00Z"/>
        </w:trPr>
        <w:tc>
          <w:tcPr>
            <w:tcW w:w="1760" w:type="dxa"/>
            <w:vAlign w:val="center"/>
          </w:tcPr>
          <w:p w14:paraId="38F6C78D" w14:textId="400CDEF6" w:rsidR="00A50B85" w:rsidRPr="00AB6D92" w:rsidRDefault="00A50B85" w:rsidP="00A50B85">
            <w:pPr>
              <w:pStyle w:val="TAL"/>
              <w:rPr>
                <w:ins w:id="39" w:author="Onozawa, Hisashi (Nokia - JP/Tokyo)" w:date="2021-08-27T18:01:00Z"/>
                <w:rFonts w:eastAsia="Calibri"/>
                <w:lang w:val="en-US" w:eastAsia="ja-JP"/>
              </w:rPr>
            </w:pPr>
            <w:ins w:id="40" w:author="Onozawa, Hisashi (Nokia - JP/Tokyo)" w:date="2021-08-27T18:01:00Z">
              <w:r w:rsidRPr="00AB6D92">
                <w:rPr>
                  <w:rFonts w:eastAsia="Calibri"/>
                  <w:lang w:val="en-US" w:eastAsia="ja-JP"/>
                </w:rPr>
                <w:t>CA_1-20-</w:t>
              </w:r>
              <w:r>
                <w:rPr>
                  <w:rFonts w:eastAsia="Calibri"/>
                  <w:lang w:val="en-US" w:eastAsia="ja-JP"/>
                </w:rPr>
                <w:t>32</w:t>
              </w:r>
              <w:r w:rsidRPr="00AB6D92">
                <w:rPr>
                  <w:rFonts w:eastAsia="Calibri"/>
                  <w:lang w:val="en-US" w:eastAsia="ja-JP"/>
                </w:rPr>
                <w:t>-3</w:t>
              </w:r>
              <w:r>
                <w:rPr>
                  <w:rFonts w:eastAsia="Calibri"/>
                  <w:lang w:val="en-US" w:eastAsia="ja-JP"/>
                </w:rPr>
                <w:t>8</w:t>
              </w:r>
            </w:ins>
          </w:p>
        </w:tc>
        <w:tc>
          <w:tcPr>
            <w:tcW w:w="2610" w:type="dxa"/>
          </w:tcPr>
          <w:p w14:paraId="6E522F35" w14:textId="7CAA01AE" w:rsidR="00A50B85" w:rsidRDefault="00A50B85" w:rsidP="00A50B85">
            <w:pPr>
              <w:pStyle w:val="TAL"/>
              <w:rPr>
                <w:ins w:id="41" w:author="Onozawa, Hisashi (Nokia - JP/Tokyo)" w:date="2021-08-27T18:01:00Z"/>
                <w:rFonts w:eastAsia="Calibri"/>
                <w:lang w:val="en-US" w:eastAsia="ja-JP"/>
              </w:rPr>
            </w:pPr>
            <w:ins w:id="42" w:author="Onozawa, Hisashi (Nokia - JP/Tokyo)" w:date="2021-08-27T18:01:00Z">
              <w:r>
                <w:rPr>
                  <w:rFonts w:eastAsia="Calibri"/>
                  <w:lang w:val="en-US" w:eastAsia="ja-JP"/>
                </w:rPr>
                <w:t>1, 20, 32, 38</w:t>
              </w:r>
            </w:ins>
          </w:p>
        </w:tc>
      </w:tr>
      <w:tr w:rsidR="00A50B85" w:rsidRPr="001D386E" w14:paraId="77AF6880" w14:textId="77777777" w:rsidTr="00503517">
        <w:trPr>
          <w:trHeight w:val="225"/>
          <w:jc w:val="center"/>
        </w:trPr>
        <w:tc>
          <w:tcPr>
            <w:tcW w:w="1760" w:type="dxa"/>
            <w:vAlign w:val="center"/>
          </w:tcPr>
          <w:p w14:paraId="77AF687E" w14:textId="44CA4CFF" w:rsidR="00A50B85" w:rsidRPr="001D386E" w:rsidRDefault="00A50B85" w:rsidP="00A50B85">
            <w:pPr>
              <w:pStyle w:val="TAL"/>
              <w:rPr>
                <w:lang w:val="en-US" w:eastAsia="ja-JP"/>
              </w:rPr>
            </w:pPr>
            <w:r w:rsidRPr="001D386E">
              <w:rPr>
                <w:rFonts w:eastAsia="Calibri"/>
                <w:lang w:val="en-US" w:eastAsia="ja-JP"/>
              </w:rPr>
              <w:t>CA_1-20-</w:t>
            </w:r>
            <w:r w:rsidRPr="001D386E">
              <w:rPr>
                <w:rFonts w:eastAsia="SimSun"/>
                <w:lang w:val="en-US" w:eastAsia="ja-JP"/>
              </w:rPr>
              <w:t>32</w:t>
            </w:r>
            <w:r w:rsidRPr="001D386E">
              <w:rPr>
                <w:rFonts w:eastAsia="Calibri"/>
                <w:lang w:val="en-US" w:eastAsia="ja-JP"/>
              </w:rPr>
              <w:t>-42</w:t>
            </w:r>
          </w:p>
        </w:tc>
        <w:tc>
          <w:tcPr>
            <w:tcW w:w="2610" w:type="dxa"/>
          </w:tcPr>
          <w:p w14:paraId="77AF687F" w14:textId="20400A0A" w:rsidR="00A50B85" w:rsidRPr="001D386E" w:rsidRDefault="00A50B85" w:rsidP="00A50B85">
            <w:pPr>
              <w:pStyle w:val="TAL"/>
              <w:rPr>
                <w:lang w:eastAsia="ja-JP"/>
              </w:rPr>
            </w:pPr>
            <w:r w:rsidRPr="001D386E">
              <w:rPr>
                <w:rFonts w:eastAsia="Calibri"/>
                <w:lang w:val="en-US" w:eastAsia="ja-JP"/>
              </w:rPr>
              <w:t>1, 20, 32, 42</w:t>
            </w:r>
          </w:p>
        </w:tc>
      </w:tr>
      <w:tr w:rsidR="00A50B85" w:rsidRPr="001D386E" w14:paraId="77AF6883" w14:textId="77777777" w:rsidTr="008C43B4">
        <w:trPr>
          <w:trHeight w:val="225"/>
          <w:jc w:val="center"/>
        </w:trPr>
        <w:tc>
          <w:tcPr>
            <w:tcW w:w="1760" w:type="dxa"/>
            <w:vAlign w:val="center"/>
          </w:tcPr>
          <w:p w14:paraId="77AF6881" w14:textId="1E215A8E" w:rsidR="00A50B85" w:rsidRPr="001D386E" w:rsidRDefault="00A50B85" w:rsidP="00A50B85">
            <w:pPr>
              <w:pStyle w:val="TAL"/>
            </w:pPr>
            <w:r w:rsidRPr="001D386E">
              <w:rPr>
                <w:rFonts w:eastAsia="Calibri"/>
                <w:lang w:val="en-US" w:eastAsia="ja-JP"/>
              </w:rPr>
              <w:t>CA_1-20-</w:t>
            </w:r>
            <w:r w:rsidRPr="001D386E">
              <w:rPr>
                <w:rFonts w:eastAsia="SimSun"/>
                <w:lang w:val="en-US" w:eastAsia="ja-JP"/>
              </w:rPr>
              <w:t>32</w:t>
            </w:r>
            <w:r w:rsidRPr="001D386E">
              <w:rPr>
                <w:rFonts w:eastAsia="Calibri"/>
                <w:lang w:val="en-US" w:eastAsia="ja-JP"/>
              </w:rPr>
              <w:t>-43</w:t>
            </w:r>
          </w:p>
        </w:tc>
        <w:tc>
          <w:tcPr>
            <w:tcW w:w="2610" w:type="dxa"/>
          </w:tcPr>
          <w:p w14:paraId="77AF6882" w14:textId="743EB773" w:rsidR="00A50B85" w:rsidRPr="001D386E" w:rsidRDefault="00A50B85" w:rsidP="00A50B85">
            <w:pPr>
              <w:pStyle w:val="TAL"/>
              <w:rPr>
                <w:lang w:eastAsia="ja-JP"/>
              </w:rPr>
            </w:pPr>
            <w:r w:rsidRPr="001D386E">
              <w:rPr>
                <w:rFonts w:eastAsia="Calibri"/>
                <w:lang w:val="en-US" w:eastAsia="ja-JP"/>
              </w:rPr>
              <w:t>1, 20, 32, 43</w:t>
            </w:r>
          </w:p>
        </w:tc>
      </w:tr>
      <w:tr w:rsidR="00A50B85" w:rsidRPr="001D386E" w14:paraId="77AF6886" w14:textId="77777777" w:rsidTr="00315BC9">
        <w:trPr>
          <w:trHeight w:val="225"/>
          <w:jc w:val="center"/>
        </w:trPr>
        <w:tc>
          <w:tcPr>
            <w:tcW w:w="1760" w:type="dxa"/>
            <w:vAlign w:val="center"/>
          </w:tcPr>
          <w:p w14:paraId="77AF6884" w14:textId="0B1251E0" w:rsidR="00A50B85" w:rsidRPr="001D386E" w:rsidRDefault="00A50B85" w:rsidP="00A50B85">
            <w:pPr>
              <w:pStyle w:val="TAL"/>
              <w:rPr>
                <w:rFonts w:eastAsia="SimSun"/>
                <w:lang w:eastAsia="en-US"/>
              </w:rPr>
            </w:pPr>
            <w:r w:rsidRPr="001D386E">
              <w:rPr>
                <w:rFonts w:eastAsia="Calibri"/>
                <w:lang w:val="en-US" w:eastAsia="ja-JP"/>
              </w:rPr>
              <w:t>CA_</w:t>
            </w:r>
            <w:r w:rsidRPr="001D386E">
              <w:rPr>
                <w:rFonts w:eastAsia="Calibri" w:hint="eastAsia"/>
                <w:lang w:val="en-US" w:eastAsia="ja-JP"/>
              </w:rPr>
              <w:t>1</w:t>
            </w:r>
            <w:r w:rsidRPr="001D386E">
              <w:rPr>
                <w:rFonts w:eastAsia="Calibri"/>
                <w:lang w:val="en-US" w:eastAsia="ja-JP"/>
              </w:rPr>
              <w:t>-21-</w:t>
            </w:r>
            <w:r w:rsidRPr="001D386E">
              <w:rPr>
                <w:rFonts w:eastAsia="SimSun" w:hint="eastAsia"/>
                <w:lang w:val="en-US" w:eastAsia="ja-JP"/>
              </w:rPr>
              <w:t>2</w:t>
            </w:r>
            <w:r w:rsidRPr="001D386E">
              <w:rPr>
                <w:rFonts w:eastAsia="SimSun"/>
                <w:lang w:val="en-US" w:eastAsia="ja-JP"/>
              </w:rPr>
              <w:t>8</w:t>
            </w:r>
            <w:r w:rsidRPr="001D386E">
              <w:rPr>
                <w:rFonts w:eastAsia="Calibri"/>
                <w:lang w:val="en-US" w:eastAsia="ja-JP"/>
              </w:rPr>
              <w:t>-42</w:t>
            </w:r>
          </w:p>
        </w:tc>
        <w:tc>
          <w:tcPr>
            <w:tcW w:w="2610" w:type="dxa"/>
          </w:tcPr>
          <w:p w14:paraId="77AF6885" w14:textId="7FF7E1B7" w:rsidR="00A50B85" w:rsidRPr="001D386E" w:rsidRDefault="00A50B85" w:rsidP="00A50B85">
            <w:pPr>
              <w:pStyle w:val="TAL"/>
              <w:rPr>
                <w:lang w:eastAsia="ja-JP"/>
              </w:rPr>
            </w:pPr>
            <w:r w:rsidRPr="001D386E">
              <w:rPr>
                <w:rFonts w:eastAsia="Calibri"/>
                <w:lang w:val="en-US" w:eastAsia="ja-JP"/>
              </w:rPr>
              <w:t>1, 21, 28, 42</w:t>
            </w:r>
          </w:p>
        </w:tc>
      </w:tr>
      <w:tr w:rsidR="00A50B85" w:rsidRPr="001D386E" w14:paraId="77AF6889" w14:textId="77777777" w:rsidTr="00315BC9">
        <w:trPr>
          <w:trHeight w:val="225"/>
          <w:jc w:val="center"/>
        </w:trPr>
        <w:tc>
          <w:tcPr>
            <w:tcW w:w="1760" w:type="dxa"/>
            <w:vAlign w:val="center"/>
          </w:tcPr>
          <w:p w14:paraId="77AF6887" w14:textId="53DFC1A2" w:rsidR="00A50B85" w:rsidRPr="001D386E" w:rsidRDefault="00A50B85" w:rsidP="00A50B85">
            <w:pPr>
              <w:pStyle w:val="TAL"/>
              <w:rPr>
                <w:lang w:val="en-US" w:eastAsia="en-US"/>
              </w:rPr>
            </w:pPr>
            <w:r w:rsidRPr="001D386E">
              <w:rPr>
                <w:rFonts w:eastAsia="Calibri"/>
                <w:lang w:val="en-US" w:eastAsia="ja-JP"/>
              </w:rPr>
              <w:t>CA_1-</w:t>
            </w:r>
            <w:r w:rsidRPr="001D386E">
              <w:rPr>
                <w:rFonts w:eastAsia="SimSun"/>
                <w:lang w:val="en-US" w:eastAsia="ja-JP"/>
              </w:rPr>
              <w:t>32</w:t>
            </w:r>
            <w:r w:rsidRPr="001D386E">
              <w:rPr>
                <w:rFonts w:eastAsia="Calibri"/>
                <w:lang w:val="en-US" w:eastAsia="ja-JP"/>
              </w:rPr>
              <w:t>-42-43</w:t>
            </w:r>
          </w:p>
        </w:tc>
        <w:tc>
          <w:tcPr>
            <w:tcW w:w="2610" w:type="dxa"/>
          </w:tcPr>
          <w:p w14:paraId="77AF6888" w14:textId="04B22AEF" w:rsidR="00A50B85" w:rsidRPr="001D386E" w:rsidRDefault="00A50B85" w:rsidP="00A50B85">
            <w:pPr>
              <w:pStyle w:val="TAL"/>
              <w:rPr>
                <w:lang w:eastAsia="ja-JP"/>
              </w:rPr>
            </w:pPr>
            <w:r w:rsidRPr="001D386E">
              <w:rPr>
                <w:rFonts w:eastAsia="Calibri"/>
                <w:lang w:val="en-US" w:eastAsia="ja-JP"/>
              </w:rPr>
              <w:t>1, 32, 42, 43</w:t>
            </w:r>
          </w:p>
        </w:tc>
      </w:tr>
      <w:tr w:rsidR="00A50B85" w:rsidRPr="001D386E" w14:paraId="77AF688C" w14:textId="77777777" w:rsidTr="00315BC9">
        <w:trPr>
          <w:trHeight w:val="225"/>
          <w:jc w:val="center"/>
        </w:trPr>
        <w:tc>
          <w:tcPr>
            <w:tcW w:w="1760" w:type="dxa"/>
            <w:vAlign w:val="center"/>
          </w:tcPr>
          <w:p w14:paraId="77AF688A" w14:textId="3FB39872" w:rsidR="00A50B85" w:rsidRPr="001D386E" w:rsidRDefault="00A50B85" w:rsidP="00A50B85">
            <w:pPr>
              <w:pStyle w:val="TAL"/>
              <w:rPr>
                <w:lang w:eastAsia="en-US"/>
              </w:rPr>
            </w:pPr>
            <w:r w:rsidRPr="001D386E">
              <w:rPr>
                <w:lang w:eastAsia="zh-CN"/>
              </w:rPr>
              <w:t>CA_2-2-</w:t>
            </w:r>
            <w:r w:rsidRPr="001D386E">
              <w:rPr>
                <w:lang w:val="en-US" w:eastAsia="zh-CN"/>
              </w:rPr>
              <w:t>5-12-</w:t>
            </w:r>
            <w:r w:rsidRPr="001D386E">
              <w:rPr>
                <w:lang w:eastAsia="zh-CN"/>
              </w:rPr>
              <w:t>66</w:t>
            </w:r>
          </w:p>
        </w:tc>
        <w:tc>
          <w:tcPr>
            <w:tcW w:w="2610" w:type="dxa"/>
          </w:tcPr>
          <w:p w14:paraId="77AF688B" w14:textId="67F2EE12" w:rsidR="00A50B85" w:rsidRPr="001D386E" w:rsidRDefault="00A50B85" w:rsidP="00A50B85">
            <w:pPr>
              <w:pStyle w:val="TAL"/>
              <w:rPr>
                <w:rFonts w:eastAsia="MS Mincho"/>
                <w:lang w:eastAsia="ja-JP"/>
              </w:rPr>
            </w:pPr>
            <w:r w:rsidRPr="001D386E">
              <w:rPr>
                <w:lang w:eastAsia="ja-JP"/>
              </w:rPr>
              <w:t>2, 5, 12, 66</w:t>
            </w:r>
          </w:p>
        </w:tc>
      </w:tr>
      <w:tr w:rsidR="00A50B85" w:rsidRPr="001D386E" w14:paraId="77AF688F" w14:textId="77777777" w:rsidTr="00315BC9">
        <w:trPr>
          <w:trHeight w:val="225"/>
          <w:jc w:val="center"/>
        </w:trPr>
        <w:tc>
          <w:tcPr>
            <w:tcW w:w="1760" w:type="dxa"/>
            <w:vAlign w:val="center"/>
          </w:tcPr>
          <w:p w14:paraId="77AF688D" w14:textId="4A6BD8D9" w:rsidR="00A50B85" w:rsidRPr="001D386E" w:rsidRDefault="00A50B85" w:rsidP="00A50B85">
            <w:pPr>
              <w:pStyle w:val="TAL"/>
              <w:rPr>
                <w:rFonts w:eastAsia="SimSun"/>
                <w:lang w:eastAsia="en-US"/>
              </w:rPr>
            </w:pPr>
            <w:r w:rsidRPr="001D386E">
              <w:rPr>
                <w:lang w:eastAsia="ja-JP"/>
              </w:rPr>
              <w:t>CA_2-2-5-30-66</w:t>
            </w:r>
          </w:p>
        </w:tc>
        <w:tc>
          <w:tcPr>
            <w:tcW w:w="2610" w:type="dxa"/>
          </w:tcPr>
          <w:p w14:paraId="77AF688E" w14:textId="69E2EB5D" w:rsidR="00A50B85" w:rsidRPr="001D386E" w:rsidRDefault="00A50B85" w:rsidP="00A50B85">
            <w:pPr>
              <w:pStyle w:val="TAL"/>
              <w:rPr>
                <w:lang w:eastAsia="ja-JP"/>
              </w:rPr>
            </w:pPr>
            <w:r w:rsidRPr="001D386E">
              <w:rPr>
                <w:lang w:eastAsia="ja-JP"/>
              </w:rPr>
              <w:t>2, 5, 30, 66</w:t>
            </w:r>
          </w:p>
        </w:tc>
      </w:tr>
      <w:tr w:rsidR="00A50B85" w:rsidRPr="001D386E" w14:paraId="77AF6892" w14:textId="77777777" w:rsidTr="00315BC9">
        <w:trPr>
          <w:trHeight w:val="225"/>
          <w:jc w:val="center"/>
        </w:trPr>
        <w:tc>
          <w:tcPr>
            <w:tcW w:w="1760" w:type="dxa"/>
            <w:vAlign w:val="center"/>
          </w:tcPr>
          <w:p w14:paraId="77AF6890" w14:textId="70DA6BB4" w:rsidR="00A50B85" w:rsidRPr="001D386E" w:rsidRDefault="00A50B85" w:rsidP="00A50B85">
            <w:pPr>
              <w:pStyle w:val="TAL"/>
              <w:rPr>
                <w:lang w:eastAsia="en-US"/>
              </w:rPr>
            </w:pPr>
            <w:r w:rsidRPr="001D386E">
              <w:rPr>
                <w:lang w:eastAsia="ja-JP"/>
              </w:rPr>
              <w:t>CA_2-2-7-12-66</w:t>
            </w:r>
          </w:p>
        </w:tc>
        <w:tc>
          <w:tcPr>
            <w:tcW w:w="2610" w:type="dxa"/>
          </w:tcPr>
          <w:p w14:paraId="77AF6891" w14:textId="175025A9" w:rsidR="00A50B85" w:rsidRPr="001D386E" w:rsidRDefault="00A50B85" w:rsidP="00A50B85">
            <w:pPr>
              <w:pStyle w:val="TAL"/>
              <w:rPr>
                <w:rFonts w:eastAsia="MS Mincho"/>
                <w:lang w:eastAsia="ja-JP"/>
              </w:rPr>
            </w:pPr>
            <w:r w:rsidRPr="001D386E">
              <w:rPr>
                <w:lang w:eastAsia="ja-JP"/>
              </w:rPr>
              <w:t>2. 7, 12, 66</w:t>
            </w:r>
          </w:p>
        </w:tc>
      </w:tr>
      <w:tr w:rsidR="00A50B85" w:rsidRPr="001D386E" w14:paraId="77AF6895" w14:textId="77777777" w:rsidTr="00315BC9">
        <w:trPr>
          <w:trHeight w:val="225"/>
          <w:jc w:val="center"/>
        </w:trPr>
        <w:tc>
          <w:tcPr>
            <w:tcW w:w="1760" w:type="dxa"/>
            <w:vAlign w:val="center"/>
          </w:tcPr>
          <w:p w14:paraId="77AF6893" w14:textId="332E8005" w:rsidR="00A50B85" w:rsidRPr="001D386E" w:rsidRDefault="00A50B85" w:rsidP="00A50B85">
            <w:pPr>
              <w:pStyle w:val="TAL"/>
              <w:rPr>
                <w:lang w:eastAsia="en-US"/>
              </w:rPr>
            </w:pPr>
            <w:r w:rsidRPr="001D386E">
              <w:rPr>
                <w:lang w:eastAsia="ja-JP"/>
              </w:rPr>
              <w:t>CA_2-7-12-</w:t>
            </w:r>
            <w:r>
              <w:rPr>
                <w:lang w:eastAsia="ja-JP"/>
              </w:rPr>
              <w:t>66-</w:t>
            </w:r>
            <w:r w:rsidRPr="001D386E">
              <w:rPr>
                <w:lang w:eastAsia="ja-JP"/>
              </w:rPr>
              <w:t>66</w:t>
            </w:r>
          </w:p>
        </w:tc>
        <w:tc>
          <w:tcPr>
            <w:tcW w:w="2610" w:type="dxa"/>
          </w:tcPr>
          <w:p w14:paraId="77AF6894" w14:textId="73F7FFEE" w:rsidR="00A50B85" w:rsidRPr="001D386E" w:rsidRDefault="00A50B85" w:rsidP="00A50B85">
            <w:pPr>
              <w:pStyle w:val="TAL"/>
              <w:rPr>
                <w:rFonts w:eastAsia="MS Mincho"/>
                <w:lang w:eastAsia="ja-JP"/>
              </w:rPr>
            </w:pPr>
            <w:r w:rsidRPr="001D386E">
              <w:rPr>
                <w:lang w:eastAsia="ja-JP"/>
              </w:rPr>
              <w:t>2. 7, 12, 66</w:t>
            </w:r>
          </w:p>
        </w:tc>
      </w:tr>
      <w:tr w:rsidR="00A50B85" w:rsidRPr="001D386E" w14:paraId="77AF6898"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96" w14:textId="1977D69D" w:rsidR="00A50B85" w:rsidRPr="001D386E" w:rsidRDefault="00A50B85" w:rsidP="00A50B85">
            <w:pPr>
              <w:pStyle w:val="TAL"/>
              <w:rPr>
                <w:lang w:val="en-US" w:eastAsia="en-US"/>
              </w:rPr>
            </w:pPr>
            <w:r w:rsidRPr="001D386E">
              <w:rPr>
                <w:lang w:eastAsia="en-US"/>
              </w:rPr>
              <w:t>CA_2-2-12-30-66</w:t>
            </w:r>
          </w:p>
        </w:tc>
        <w:tc>
          <w:tcPr>
            <w:tcW w:w="2610" w:type="dxa"/>
            <w:tcBorders>
              <w:top w:val="single" w:sz="4" w:space="0" w:color="auto"/>
              <w:left w:val="single" w:sz="4" w:space="0" w:color="auto"/>
              <w:bottom w:val="single" w:sz="4" w:space="0" w:color="auto"/>
              <w:right w:val="single" w:sz="4" w:space="0" w:color="auto"/>
            </w:tcBorders>
            <w:hideMark/>
          </w:tcPr>
          <w:p w14:paraId="77AF6897" w14:textId="7B2E1D6C" w:rsidR="00A50B85" w:rsidRPr="001D386E" w:rsidRDefault="00A50B85" w:rsidP="00A50B85">
            <w:pPr>
              <w:pStyle w:val="TAL"/>
              <w:rPr>
                <w:rFonts w:eastAsia="MS Mincho"/>
                <w:lang w:eastAsia="ja-JP"/>
              </w:rPr>
            </w:pPr>
            <w:r w:rsidRPr="001D386E">
              <w:rPr>
                <w:lang w:eastAsia="ja-JP"/>
              </w:rPr>
              <w:t>2, 12, 30, 66</w:t>
            </w:r>
          </w:p>
        </w:tc>
      </w:tr>
      <w:tr w:rsidR="00A50B85" w:rsidRPr="001D386E" w14:paraId="77AF689B" w14:textId="77777777" w:rsidTr="00186CB9">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99" w14:textId="2C66F3DB" w:rsidR="00A50B85" w:rsidRPr="001D386E" w:rsidRDefault="00A50B85" w:rsidP="00A50B85">
            <w:pPr>
              <w:pStyle w:val="TAL"/>
              <w:rPr>
                <w:lang w:val="en-US" w:eastAsia="ja-JP"/>
              </w:rPr>
            </w:pPr>
            <w:r w:rsidRPr="001D386E">
              <w:t>CA_2-2-14-30-66</w:t>
            </w:r>
          </w:p>
        </w:tc>
        <w:tc>
          <w:tcPr>
            <w:tcW w:w="2610" w:type="dxa"/>
            <w:tcBorders>
              <w:top w:val="single" w:sz="4" w:space="0" w:color="auto"/>
              <w:left w:val="single" w:sz="4" w:space="0" w:color="auto"/>
              <w:bottom w:val="single" w:sz="4" w:space="0" w:color="auto"/>
              <w:right w:val="single" w:sz="4" w:space="0" w:color="auto"/>
            </w:tcBorders>
          </w:tcPr>
          <w:p w14:paraId="77AF689A" w14:textId="6C3A3145" w:rsidR="00A50B85" w:rsidRPr="001D386E" w:rsidRDefault="00A50B85" w:rsidP="00A50B85">
            <w:pPr>
              <w:pStyle w:val="TAL"/>
              <w:rPr>
                <w:lang w:eastAsia="ja-JP"/>
              </w:rPr>
            </w:pPr>
            <w:r w:rsidRPr="001D386E">
              <w:rPr>
                <w:lang w:eastAsia="ja-JP"/>
              </w:rPr>
              <w:t>2, 14, 30, 66</w:t>
            </w:r>
          </w:p>
        </w:tc>
      </w:tr>
      <w:tr w:rsidR="00A50B85" w:rsidRPr="001D386E" w14:paraId="77AF689E" w14:textId="77777777" w:rsidTr="00186CB9">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9C" w14:textId="64F243EC" w:rsidR="00A50B85" w:rsidRPr="001D386E" w:rsidRDefault="00A50B85" w:rsidP="00A50B85">
            <w:pPr>
              <w:pStyle w:val="TAL"/>
              <w:rPr>
                <w:lang w:val="en-US" w:eastAsia="ja-JP"/>
              </w:rPr>
            </w:pPr>
            <w:r w:rsidRPr="001D386E">
              <w:rPr>
                <w:lang w:val="en-US" w:eastAsia="en-US"/>
              </w:rPr>
              <w:t>CA_2-4-5-</w:t>
            </w:r>
            <w:r w:rsidRPr="001D386E">
              <w:rPr>
                <w:rFonts w:eastAsia="SimSun" w:hint="eastAsia"/>
                <w:lang w:val="en-US" w:eastAsia="en-US"/>
              </w:rPr>
              <w:t>12</w:t>
            </w:r>
          </w:p>
        </w:tc>
        <w:tc>
          <w:tcPr>
            <w:tcW w:w="2610" w:type="dxa"/>
            <w:tcBorders>
              <w:top w:val="single" w:sz="4" w:space="0" w:color="auto"/>
              <w:left w:val="single" w:sz="4" w:space="0" w:color="auto"/>
              <w:bottom w:val="single" w:sz="4" w:space="0" w:color="auto"/>
              <w:right w:val="single" w:sz="4" w:space="0" w:color="auto"/>
            </w:tcBorders>
          </w:tcPr>
          <w:p w14:paraId="77AF689D" w14:textId="4194EB83" w:rsidR="00A50B85" w:rsidRPr="001D386E" w:rsidRDefault="00A50B85" w:rsidP="00A50B85">
            <w:pPr>
              <w:pStyle w:val="TAL"/>
              <w:rPr>
                <w:lang w:eastAsia="ja-JP"/>
              </w:rPr>
            </w:pPr>
            <w:r w:rsidRPr="001D386E">
              <w:rPr>
                <w:lang w:eastAsia="ja-JP"/>
              </w:rPr>
              <w:t>2, 4, 5, 12</w:t>
            </w:r>
          </w:p>
        </w:tc>
      </w:tr>
      <w:tr w:rsidR="00A50B85" w:rsidRPr="001D386E" w14:paraId="77AF68A1" w14:textId="77777777" w:rsidTr="00315BC9">
        <w:trPr>
          <w:trHeight w:val="225"/>
          <w:jc w:val="center"/>
        </w:trPr>
        <w:tc>
          <w:tcPr>
            <w:tcW w:w="1760" w:type="dxa"/>
            <w:vAlign w:val="center"/>
          </w:tcPr>
          <w:p w14:paraId="77AF689F" w14:textId="096A043C" w:rsidR="00A50B85" w:rsidRPr="001D386E" w:rsidRDefault="00A50B85" w:rsidP="00A50B85">
            <w:pPr>
              <w:pStyle w:val="TAL"/>
              <w:rPr>
                <w:lang w:val="en-US" w:eastAsia="en-US"/>
              </w:rPr>
            </w:pPr>
            <w:r w:rsidRPr="001D386E">
              <w:rPr>
                <w:lang w:val="en-US" w:eastAsia="en-US"/>
              </w:rPr>
              <w:t>CA_2-4-5-</w:t>
            </w:r>
            <w:r w:rsidRPr="001D386E">
              <w:rPr>
                <w:rFonts w:eastAsia="SimSun" w:hint="eastAsia"/>
                <w:lang w:val="en-US" w:eastAsia="en-US"/>
              </w:rPr>
              <w:t>29</w:t>
            </w:r>
          </w:p>
        </w:tc>
        <w:tc>
          <w:tcPr>
            <w:tcW w:w="2610" w:type="dxa"/>
          </w:tcPr>
          <w:p w14:paraId="77AF68A0" w14:textId="51ABC65D" w:rsidR="00A50B85" w:rsidRPr="001D386E" w:rsidRDefault="00A50B85" w:rsidP="00A50B85">
            <w:pPr>
              <w:pStyle w:val="TAL"/>
              <w:rPr>
                <w:rFonts w:eastAsia="MS Mincho"/>
                <w:lang w:eastAsia="ja-JP"/>
              </w:rPr>
            </w:pPr>
            <w:r w:rsidRPr="001D386E">
              <w:rPr>
                <w:lang w:eastAsia="ja-JP"/>
              </w:rPr>
              <w:t>2, 4, 5, 29</w:t>
            </w:r>
          </w:p>
        </w:tc>
      </w:tr>
      <w:tr w:rsidR="00A50B85" w:rsidRPr="001D386E" w14:paraId="77AF68A4" w14:textId="77777777" w:rsidTr="00D12E4C">
        <w:trPr>
          <w:trHeight w:val="225"/>
          <w:jc w:val="center"/>
        </w:trPr>
        <w:tc>
          <w:tcPr>
            <w:tcW w:w="1760" w:type="dxa"/>
            <w:vAlign w:val="center"/>
          </w:tcPr>
          <w:p w14:paraId="77AF68A2" w14:textId="1C45FE52" w:rsidR="00A50B85" w:rsidRPr="001D386E" w:rsidRDefault="00A50B85" w:rsidP="00A50B85">
            <w:pPr>
              <w:pStyle w:val="TAL"/>
              <w:rPr>
                <w:lang w:eastAsia="ja-JP"/>
              </w:rPr>
            </w:pPr>
            <w:r w:rsidRPr="001D386E">
              <w:rPr>
                <w:lang w:val="en-US" w:eastAsia="en-US"/>
              </w:rPr>
              <w:t>CA_2-4-5-30</w:t>
            </w:r>
          </w:p>
        </w:tc>
        <w:tc>
          <w:tcPr>
            <w:tcW w:w="2610" w:type="dxa"/>
          </w:tcPr>
          <w:p w14:paraId="77AF68A3" w14:textId="0C4CE132" w:rsidR="00A50B85" w:rsidRPr="001D386E" w:rsidRDefault="00A50B85" w:rsidP="00A50B85">
            <w:pPr>
              <w:pStyle w:val="TAL"/>
              <w:rPr>
                <w:lang w:eastAsia="ja-JP"/>
              </w:rPr>
            </w:pPr>
            <w:r w:rsidRPr="001D386E">
              <w:rPr>
                <w:rFonts w:eastAsia="MS Mincho"/>
                <w:lang w:eastAsia="ja-JP"/>
              </w:rPr>
              <w:t>2, 4, 5, 30</w:t>
            </w:r>
          </w:p>
        </w:tc>
      </w:tr>
      <w:tr w:rsidR="00A50B85" w:rsidRPr="001D386E" w14:paraId="77AF68A7" w14:textId="77777777" w:rsidTr="00503517">
        <w:trPr>
          <w:trHeight w:val="225"/>
          <w:jc w:val="center"/>
        </w:trPr>
        <w:tc>
          <w:tcPr>
            <w:tcW w:w="1760" w:type="dxa"/>
            <w:vAlign w:val="center"/>
          </w:tcPr>
          <w:p w14:paraId="77AF68A5" w14:textId="39A841D9" w:rsidR="00A50B85" w:rsidRPr="001D386E" w:rsidRDefault="00A50B85" w:rsidP="00A50B85">
            <w:pPr>
              <w:pStyle w:val="TAL"/>
              <w:rPr>
                <w:lang w:val="en-US" w:eastAsia="en-US"/>
              </w:rPr>
            </w:pPr>
            <w:r w:rsidRPr="001D386E">
              <w:rPr>
                <w:lang w:val="en-US" w:eastAsia="en-US"/>
              </w:rPr>
              <w:t>CA_2-4-</w:t>
            </w:r>
            <w:r w:rsidRPr="001D386E">
              <w:rPr>
                <w:rFonts w:eastAsia="SimSun" w:hint="eastAsia"/>
                <w:lang w:val="en-US" w:eastAsia="en-US"/>
              </w:rPr>
              <w:t>7</w:t>
            </w:r>
            <w:r w:rsidRPr="001D386E">
              <w:rPr>
                <w:lang w:val="en-US" w:eastAsia="en-US"/>
              </w:rPr>
              <w:t>-</w:t>
            </w:r>
            <w:r w:rsidRPr="001D386E">
              <w:rPr>
                <w:rFonts w:eastAsia="SimSun" w:hint="eastAsia"/>
                <w:lang w:val="en-US" w:eastAsia="en-US"/>
              </w:rPr>
              <w:t>12</w:t>
            </w:r>
          </w:p>
        </w:tc>
        <w:tc>
          <w:tcPr>
            <w:tcW w:w="2610" w:type="dxa"/>
          </w:tcPr>
          <w:p w14:paraId="77AF68A6" w14:textId="2F9FEA56" w:rsidR="00A50B85" w:rsidRPr="001D386E" w:rsidRDefault="00A50B85" w:rsidP="00A50B85">
            <w:pPr>
              <w:pStyle w:val="TAL"/>
              <w:rPr>
                <w:lang w:eastAsia="ja-JP"/>
              </w:rPr>
            </w:pPr>
            <w:r w:rsidRPr="001D386E">
              <w:rPr>
                <w:lang w:eastAsia="ja-JP"/>
              </w:rPr>
              <w:t>2, 4, 7, 12</w:t>
            </w:r>
          </w:p>
        </w:tc>
      </w:tr>
      <w:tr w:rsidR="00A50B85" w:rsidRPr="001D386E" w14:paraId="77AF68AA" w14:textId="77777777" w:rsidTr="00760AEA">
        <w:trPr>
          <w:trHeight w:val="225"/>
          <w:jc w:val="center"/>
        </w:trPr>
        <w:tc>
          <w:tcPr>
            <w:tcW w:w="1760" w:type="dxa"/>
            <w:vAlign w:val="center"/>
          </w:tcPr>
          <w:p w14:paraId="77AF68A8" w14:textId="4B394ECF" w:rsidR="00A50B85" w:rsidRPr="001D386E" w:rsidRDefault="00A50B85" w:rsidP="00A50B85">
            <w:pPr>
              <w:pStyle w:val="TAL"/>
              <w:rPr>
                <w:lang w:eastAsia="ja-JP"/>
              </w:rPr>
            </w:pPr>
            <w:r w:rsidRPr="001D386E">
              <w:rPr>
                <w:lang w:val="en-US" w:eastAsia="en-US"/>
              </w:rPr>
              <w:t>CA_2-4-12-30</w:t>
            </w:r>
          </w:p>
        </w:tc>
        <w:tc>
          <w:tcPr>
            <w:tcW w:w="2610" w:type="dxa"/>
          </w:tcPr>
          <w:p w14:paraId="77AF68A9" w14:textId="0B622CB1" w:rsidR="00A50B85" w:rsidRPr="001D386E" w:rsidRDefault="00A50B85" w:rsidP="00A50B85">
            <w:pPr>
              <w:pStyle w:val="TAL"/>
              <w:rPr>
                <w:lang w:eastAsia="ja-JP"/>
              </w:rPr>
            </w:pPr>
            <w:r w:rsidRPr="001D386E">
              <w:rPr>
                <w:rFonts w:eastAsia="MS Mincho"/>
                <w:lang w:eastAsia="ja-JP"/>
              </w:rPr>
              <w:t>2, 4, 12, 30</w:t>
            </w:r>
          </w:p>
        </w:tc>
      </w:tr>
      <w:tr w:rsidR="00A50B85" w:rsidRPr="001D386E" w14:paraId="77AF68AD" w14:textId="77777777" w:rsidTr="00760AEA">
        <w:trPr>
          <w:trHeight w:val="225"/>
          <w:jc w:val="center"/>
        </w:trPr>
        <w:tc>
          <w:tcPr>
            <w:tcW w:w="1760" w:type="dxa"/>
            <w:vAlign w:val="center"/>
          </w:tcPr>
          <w:p w14:paraId="77AF68AB" w14:textId="08E6EB2D" w:rsidR="00A50B85" w:rsidRPr="001D386E" w:rsidRDefault="00A50B85" w:rsidP="00A50B85">
            <w:pPr>
              <w:pStyle w:val="TAL"/>
              <w:rPr>
                <w:lang w:val="en-US" w:eastAsia="ja-JP"/>
              </w:rPr>
            </w:pPr>
            <w:r w:rsidRPr="001D386E">
              <w:rPr>
                <w:lang w:val="en-US" w:eastAsia="en-US"/>
              </w:rPr>
              <w:t>CA_2-4-29-30</w:t>
            </w:r>
          </w:p>
        </w:tc>
        <w:tc>
          <w:tcPr>
            <w:tcW w:w="2610" w:type="dxa"/>
          </w:tcPr>
          <w:p w14:paraId="77AF68AC" w14:textId="22A4B6C2" w:rsidR="00A50B85" w:rsidRPr="001D386E" w:rsidRDefault="00A50B85" w:rsidP="00A50B85">
            <w:pPr>
              <w:pStyle w:val="TAL"/>
              <w:rPr>
                <w:lang w:eastAsia="ja-JP"/>
              </w:rPr>
            </w:pPr>
            <w:r w:rsidRPr="001D386E">
              <w:rPr>
                <w:rFonts w:eastAsia="MS Mincho"/>
                <w:lang w:eastAsia="ja-JP"/>
              </w:rPr>
              <w:t>2, 4, 29, 30</w:t>
            </w:r>
          </w:p>
        </w:tc>
      </w:tr>
      <w:tr w:rsidR="00A50B85" w:rsidRPr="001D386E" w14:paraId="77AF68B0" w14:textId="77777777" w:rsidTr="00760AEA">
        <w:trPr>
          <w:trHeight w:val="225"/>
          <w:jc w:val="center"/>
        </w:trPr>
        <w:tc>
          <w:tcPr>
            <w:tcW w:w="1760" w:type="dxa"/>
            <w:vAlign w:val="center"/>
          </w:tcPr>
          <w:p w14:paraId="77AF68AE" w14:textId="448656BA" w:rsidR="00A50B85" w:rsidRPr="001D386E" w:rsidRDefault="00A50B85" w:rsidP="00A50B85">
            <w:pPr>
              <w:pStyle w:val="TAL"/>
              <w:rPr>
                <w:lang w:val="en-US" w:eastAsia="ja-JP"/>
              </w:rPr>
            </w:pPr>
            <w:r w:rsidRPr="001D386E">
              <w:rPr>
                <w:lang w:val="en-US" w:eastAsia="ja-JP"/>
              </w:rPr>
              <w:t>CA_</w:t>
            </w:r>
            <w:r w:rsidRPr="001D386E">
              <w:rPr>
                <w:lang w:val="en-US"/>
              </w:rPr>
              <w:t>2-5-7-28</w:t>
            </w:r>
          </w:p>
        </w:tc>
        <w:tc>
          <w:tcPr>
            <w:tcW w:w="2610" w:type="dxa"/>
          </w:tcPr>
          <w:p w14:paraId="77AF68AF" w14:textId="2869936C" w:rsidR="00A50B85" w:rsidRPr="001D386E" w:rsidRDefault="00A50B85" w:rsidP="00A50B85">
            <w:pPr>
              <w:pStyle w:val="TAL"/>
              <w:rPr>
                <w:lang w:eastAsia="ja-JP"/>
              </w:rPr>
            </w:pPr>
            <w:r w:rsidRPr="001D386E">
              <w:rPr>
                <w:lang w:eastAsia="ja-JP"/>
              </w:rPr>
              <w:t>2, 5, 7, 28</w:t>
            </w:r>
          </w:p>
        </w:tc>
      </w:tr>
      <w:tr w:rsidR="00A50B85" w:rsidRPr="001D386E" w14:paraId="77AF68B3" w14:textId="77777777" w:rsidTr="00186CB9">
        <w:trPr>
          <w:trHeight w:val="225"/>
          <w:jc w:val="center"/>
        </w:trPr>
        <w:tc>
          <w:tcPr>
            <w:tcW w:w="1760" w:type="dxa"/>
            <w:vAlign w:val="center"/>
          </w:tcPr>
          <w:p w14:paraId="77AF68B1" w14:textId="1C326807" w:rsidR="00A50B85" w:rsidRPr="001D386E" w:rsidRDefault="00A50B85" w:rsidP="00A50B85">
            <w:pPr>
              <w:pStyle w:val="TAL"/>
              <w:rPr>
                <w:lang w:val="en-US" w:eastAsia="ja-JP"/>
              </w:rPr>
            </w:pPr>
            <w:r w:rsidRPr="001D386E">
              <w:rPr>
                <w:lang w:val="en-US" w:eastAsia="ja-JP"/>
              </w:rPr>
              <w:t>CA_</w:t>
            </w:r>
            <w:r w:rsidRPr="001D386E">
              <w:rPr>
                <w:lang w:val="en-US"/>
              </w:rPr>
              <w:t>2-5-7-</w:t>
            </w:r>
            <w:r>
              <w:rPr>
                <w:lang w:val="en-US"/>
              </w:rPr>
              <w:t>66</w:t>
            </w:r>
          </w:p>
        </w:tc>
        <w:tc>
          <w:tcPr>
            <w:tcW w:w="2610" w:type="dxa"/>
          </w:tcPr>
          <w:p w14:paraId="77AF68B2" w14:textId="6CD96E9F" w:rsidR="00A50B85" w:rsidRPr="001D386E" w:rsidRDefault="00A50B85" w:rsidP="00A50B85">
            <w:pPr>
              <w:pStyle w:val="TAL"/>
              <w:rPr>
                <w:lang w:eastAsia="ja-JP"/>
              </w:rPr>
            </w:pPr>
            <w:r w:rsidRPr="001D386E">
              <w:rPr>
                <w:lang w:eastAsia="ja-JP"/>
              </w:rPr>
              <w:t xml:space="preserve">2, 5, 7, </w:t>
            </w:r>
            <w:r>
              <w:rPr>
                <w:lang w:eastAsia="ja-JP"/>
              </w:rPr>
              <w:t>66</w:t>
            </w:r>
          </w:p>
        </w:tc>
      </w:tr>
      <w:tr w:rsidR="00A50B85" w:rsidRPr="001D386E" w14:paraId="77AF68B6" w14:textId="77777777" w:rsidTr="00760AEA">
        <w:trPr>
          <w:trHeight w:val="225"/>
          <w:jc w:val="center"/>
        </w:trPr>
        <w:tc>
          <w:tcPr>
            <w:tcW w:w="1760" w:type="dxa"/>
            <w:vAlign w:val="center"/>
          </w:tcPr>
          <w:p w14:paraId="77AF68B4" w14:textId="7D9E1CCD" w:rsidR="00A50B85" w:rsidRPr="001D386E" w:rsidRDefault="00A50B85" w:rsidP="00A50B85">
            <w:pPr>
              <w:pStyle w:val="TAL"/>
              <w:rPr>
                <w:lang w:val="en-US" w:eastAsia="ja-JP"/>
              </w:rPr>
            </w:pPr>
            <w:r w:rsidRPr="001D386E">
              <w:rPr>
                <w:lang w:val="en-US" w:eastAsia="ja-JP"/>
              </w:rPr>
              <w:t>CA_</w:t>
            </w:r>
            <w:r w:rsidRPr="001D386E">
              <w:rPr>
                <w:lang w:val="en-US"/>
              </w:rPr>
              <w:t>2</w:t>
            </w:r>
            <w:r>
              <w:rPr>
                <w:lang w:val="en-US"/>
              </w:rPr>
              <w:t>-2</w:t>
            </w:r>
            <w:r w:rsidRPr="001D386E">
              <w:rPr>
                <w:lang w:val="en-US"/>
              </w:rPr>
              <w:t>-5-7-</w:t>
            </w:r>
            <w:r>
              <w:rPr>
                <w:lang w:val="en-US"/>
              </w:rPr>
              <w:t>66</w:t>
            </w:r>
          </w:p>
        </w:tc>
        <w:tc>
          <w:tcPr>
            <w:tcW w:w="2610" w:type="dxa"/>
          </w:tcPr>
          <w:p w14:paraId="77AF68B5" w14:textId="37C3CB9D" w:rsidR="00A50B85" w:rsidRPr="001D386E" w:rsidRDefault="00A50B85" w:rsidP="00A50B85">
            <w:pPr>
              <w:pStyle w:val="TAL"/>
              <w:rPr>
                <w:lang w:eastAsia="ja-JP"/>
              </w:rPr>
            </w:pPr>
            <w:r w:rsidRPr="001D386E">
              <w:rPr>
                <w:lang w:eastAsia="ja-JP"/>
              </w:rPr>
              <w:t xml:space="preserve">2, 5, 7, </w:t>
            </w:r>
            <w:r>
              <w:rPr>
                <w:lang w:eastAsia="ja-JP"/>
              </w:rPr>
              <w:t>66</w:t>
            </w:r>
          </w:p>
        </w:tc>
      </w:tr>
      <w:tr w:rsidR="00A50B85" w:rsidRPr="001D386E" w14:paraId="77AF68B9" w14:textId="77777777" w:rsidTr="00760AEA">
        <w:trPr>
          <w:trHeight w:val="225"/>
          <w:jc w:val="center"/>
        </w:trPr>
        <w:tc>
          <w:tcPr>
            <w:tcW w:w="1760" w:type="dxa"/>
            <w:vAlign w:val="center"/>
          </w:tcPr>
          <w:p w14:paraId="77AF68B7" w14:textId="249E2FD2" w:rsidR="00A50B85" w:rsidRPr="001D386E" w:rsidRDefault="00A50B85" w:rsidP="00A50B85">
            <w:pPr>
              <w:pStyle w:val="TAL"/>
              <w:rPr>
                <w:lang w:val="en-US" w:eastAsia="ja-JP"/>
              </w:rPr>
            </w:pPr>
            <w:r w:rsidRPr="001D386E">
              <w:rPr>
                <w:lang w:val="en-US" w:eastAsia="ja-JP"/>
              </w:rPr>
              <w:t>CA_</w:t>
            </w:r>
            <w:r w:rsidRPr="001D386E">
              <w:rPr>
                <w:lang w:val="en-US"/>
              </w:rPr>
              <w:t>2-5-7-</w:t>
            </w:r>
            <w:r>
              <w:rPr>
                <w:lang w:val="en-US"/>
              </w:rPr>
              <w:t>7-66</w:t>
            </w:r>
          </w:p>
        </w:tc>
        <w:tc>
          <w:tcPr>
            <w:tcW w:w="2610" w:type="dxa"/>
          </w:tcPr>
          <w:p w14:paraId="77AF68B8" w14:textId="2671895B" w:rsidR="00A50B85" w:rsidRPr="001D386E" w:rsidRDefault="00A50B85" w:rsidP="00A50B85">
            <w:pPr>
              <w:pStyle w:val="TAL"/>
              <w:rPr>
                <w:lang w:eastAsia="ja-JP"/>
              </w:rPr>
            </w:pPr>
            <w:r w:rsidRPr="001D386E">
              <w:rPr>
                <w:lang w:eastAsia="ja-JP"/>
              </w:rPr>
              <w:t xml:space="preserve">2, 5, 7, </w:t>
            </w:r>
            <w:r>
              <w:rPr>
                <w:lang w:eastAsia="ja-JP"/>
              </w:rPr>
              <w:t>66</w:t>
            </w:r>
          </w:p>
        </w:tc>
      </w:tr>
      <w:tr w:rsidR="00A50B85" w:rsidRPr="001D386E" w14:paraId="77AF68BC"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BA" w14:textId="15C2DCCE" w:rsidR="00A50B85" w:rsidRPr="001D386E" w:rsidRDefault="00A50B85" w:rsidP="00A50B85">
            <w:pPr>
              <w:pStyle w:val="TAL"/>
              <w:rPr>
                <w:lang w:val="en-US" w:eastAsia="ja-JP"/>
              </w:rPr>
            </w:pPr>
            <w:r w:rsidRPr="001D386E">
              <w:rPr>
                <w:lang w:val="en-US" w:eastAsia="ja-JP"/>
              </w:rPr>
              <w:t>CA_</w:t>
            </w:r>
            <w:r w:rsidRPr="001D386E">
              <w:rPr>
                <w:lang w:val="en-US"/>
              </w:rPr>
              <w:t>2-5-7-</w:t>
            </w:r>
            <w:r>
              <w:rPr>
                <w:lang w:val="en-US"/>
              </w:rPr>
              <w:t>66-66</w:t>
            </w:r>
          </w:p>
        </w:tc>
        <w:tc>
          <w:tcPr>
            <w:tcW w:w="2610" w:type="dxa"/>
            <w:tcBorders>
              <w:top w:val="single" w:sz="4" w:space="0" w:color="auto"/>
              <w:left w:val="single" w:sz="4" w:space="0" w:color="auto"/>
              <w:bottom w:val="single" w:sz="4" w:space="0" w:color="auto"/>
              <w:right w:val="single" w:sz="4" w:space="0" w:color="auto"/>
            </w:tcBorders>
            <w:hideMark/>
          </w:tcPr>
          <w:p w14:paraId="77AF68BB" w14:textId="09DAFF87" w:rsidR="00A50B85" w:rsidRPr="001D386E" w:rsidRDefault="00A50B85" w:rsidP="00A50B85">
            <w:pPr>
              <w:pStyle w:val="TAL"/>
              <w:rPr>
                <w:lang w:eastAsia="ja-JP"/>
              </w:rPr>
            </w:pPr>
            <w:r w:rsidRPr="001D386E">
              <w:rPr>
                <w:lang w:eastAsia="ja-JP"/>
              </w:rPr>
              <w:t xml:space="preserve">2, 5, 7, </w:t>
            </w:r>
            <w:r>
              <w:rPr>
                <w:lang w:eastAsia="ja-JP"/>
              </w:rPr>
              <w:t>66</w:t>
            </w:r>
          </w:p>
        </w:tc>
      </w:tr>
      <w:tr w:rsidR="00A50B85" w:rsidRPr="001D386E" w14:paraId="77AF68BF" w14:textId="77777777" w:rsidTr="00D12E4C">
        <w:trPr>
          <w:trHeight w:val="225"/>
          <w:jc w:val="center"/>
        </w:trPr>
        <w:tc>
          <w:tcPr>
            <w:tcW w:w="1760" w:type="dxa"/>
            <w:vAlign w:val="center"/>
          </w:tcPr>
          <w:p w14:paraId="77AF68BD" w14:textId="07C85429" w:rsidR="00A50B85" w:rsidRPr="001D386E" w:rsidRDefault="00A50B85" w:rsidP="00A50B85">
            <w:pPr>
              <w:pStyle w:val="TAL"/>
              <w:rPr>
                <w:lang w:eastAsia="ja-JP"/>
              </w:rPr>
            </w:pPr>
            <w:r w:rsidRPr="001D386E">
              <w:rPr>
                <w:lang w:val="en-US" w:eastAsia="ja-JP"/>
              </w:rPr>
              <w:t>CA_2-5-12-66</w:t>
            </w:r>
          </w:p>
        </w:tc>
        <w:tc>
          <w:tcPr>
            <w:tcW w:w="2610" w:type="dxa"/>
          </w:tcPr>
          <w:p w14:paraId="77AF68BE" w14:textId="6D682220" w:rsidR="00A50B85" w:rsidRPr="001D386E" w:rsidRDefault="00A50B85" w:rsidP="00A50B85">
            <w:pPr>
              <w:pStyle w:val="TAL"/>
              <w:rPr>
                <w:lang w:eastAsia="ja-JP"/>
              </w:rPr>
            </w:pPr>
            <w:r w:rsidRPr="001D386E">
              <w:rPr>
                <w:lang w:eastAsia="ja-JP"/>
              </w:rPr>
              <w:t>2, 5, 12, 66</w:t>
            </w:r>
          </w:p>
        </w:tc>
      </w:tr>
      <w:tr w:rsidR="00A50B85" w:rsidRPr="001D386E" w14:paraId="77AF68C2" w14:textId="77777777" w:rsidTr="008C43B4">
        <w:trPr>
          <w:trHeight w:val="225"/>
          <w:jc w:val="center"/>
        </w:trPr>
        <w:tc>
          <w:tcPr>
            <w:tcW w:w="1760" w:type="dxa"/>
            <w:vAlign w:val="center"/>
          </w:tcPr>
          <w:p w14:paraId="77AF68C0" w14:textId="3AAD873F" w:rsidR="00A50B85" w:rsidRPr="001D386E" w:rsidRDefault="00A50B85" w:rsidP="00A50B85">
            <w:pPr>
              <w:pStyle w:val="TAL"/>
              <w:rPr>
                <w:lang w:val="en-US" w:eastAsia="ja-JP"/>
              </w:rPr>
            </w:pPr>
            <w:r w:rsidRPr="001D386E">
              <w:rPr>
                <w:lang w:val="en-US" w:eastAsia="ja-JP"/>
              </w:rPr>
              <w:t>CA_2-5-30-66</w:t>
            </w:r>
          </w:p>
        </w:tc>
        <w:tc>
          <w:tcPr>
            <w:tcW w:w="2610" w:type="dxa"/>
          </w:tcPr>
          <w:p w14:paraId="77AF68C1" w14:textId="27A94372" w:rsidR="00A50B85" w:rsidRPr="001D386E" w:rsidRDefault="00A50B85" w:rsidP="00A50B85">
            <w:pPr>
              <w:pStyle w:val="TAL"/>
              <w:rPr>
                <w:lang w:eastAsia="ja-JP"/>
              </w:rPr>
            </w:pPr>
            <w:r w:rsidRPr="001D386E">
              <w:rPr>
                <w:lang w:eastAsia="ja-JP"/>
              </w:rPr>
              <w:t>2, 5, 30, 66</w:t>
            </w:r>
          </w:p>
        </w:tc>
      </w:tr>
      <w:tr w:rsidR="00A50B85" w:rsidRPr="001D386E" w14:paraId="77AF68C5"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C3" w14:textId="79A28D43" w:rsidR="00A50B85" w:rsidRPr="001D386E" w:rsidRDefault="00A50B85" w:rsidP="00A50B85">
            <w:pPr>
              <w:pStyle w:val="TAL"/>
              <w:rPr>
                <w:lang w:eastAsia="ja-JP"/>
              </w:rPr>
            </w:pPr>
            <w:r w:rsidRPr="001D386E">
              <w:rPr>
                <w:lang w:eastAsia="ja-JP"/>
              </w:rPr>
              <w:t>CA_2-5-30-66-66</w:t>
            </w:r>
          </w:p>
        </w:tc>
        <w:tc>
          <w:tcPr>
            <w:tcW w:w="2610" w:type="dxa"/>
            <w:tcBorders>
              <w:top w:val="single" w:sz="4" w:space="0" w:color="auto"/>
              <w:left w:val="single" w:sz="4" w:space="0" w:color="auto"/>
              <w:bottom w:val="single" w:sz="4" w:space="0" w:color="auto"/>
              <w:right w:val="single" w:sz="4" w:space="0" w:color="auto"/>
            </w:tcBorders>
            <w:hideMark/>
          </w:tcPr>
          <w:p w14:paraId="77AF68C4" w14:textId="12CD27CC" w:rsidR="00A50B85" w:rsidRPr="001D386E" w:rsidRDefault="00A50B85" w:rsidP="00A50B85">
            <w:pPr>
              <w:pStyle w:val="TAL"/>
              <w:rPr>
                <w:lang w:eastAsia="ja-JP"/>
              </w:rPr>
            </w:pPr>
            <w:r w:rsidRPr="001D386E">
              <w:rPr>
                <w:lang w:eastAsia="ja-JP"/>
              </w:rPr>
              <w:t>2, 5, 30, 66</w:t>
            </w:r>
          </w:p>
        </w:tc>
      </w:tr>
      <w:tr w:rsidR="00A50B85" w:rsidRPr="001D386E" w14:paraId="77AF68C8"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C6" w14:textId="3848788B" w:rsidR="00A50B85" w:rsidRPr="001D386E" w:rsidRDefault="00A50B85" w:rsidP="00A50B85">
            <w:pPr>
              <w:pStyle w:val="TAC"/>
              <w:jc w:val="left"/>
              <w:rPr>
                <w:rFonts w:cs="Arial"/>
                <w:lang w:val="en-US" w:eastAsia="ja-JP"/>
              </w:rPr>
            </w:pPr>
            <w:r w:rsidRPr="001D386E">
              <w:rPr>
                <w:lang w:val="en-US" w:eastAsia="ja-JP"/>
              </w:rPr>
              <w:t>CA_2-7-12-66</w:t>
            </w:r>
          </w:p>
        </w:tc>
        <w:tc>
          <w:tcPr>
            <w:tcW w:w="2610" w:type="dxa"/>
            <w:tcBorders>
              <w:top w:val="single" w:sz="4" w:space="0" w:color="auto"/>
              <w:left w:val="single" w:sz="4" w:space="0" w:color="auto"/>
              <w:bottom w:val="single" w:sz="4" w:space="0" w:color="auto"/>
              <w:right w:val="single" w:sz="4" w:space="0" w:color="auto"/>
            </w:tcBorders>
          </w:tcPr>
          <w:p w14:paraId="77AF68C7" w14:textId="2F8B6435" w:rsidR="00A50B85" w:rsidRPr="001D386E" w:rsidRDefault="00A50B85" w:rsidP="00A50B85">
            <w:pPr>
              <w:pStyle w:val="TAC"/>
              <w:jc w:val="left"/>
              <w:rPr>
                <w:rFonts w:cs="Arial"/>
                <w:lang w:eastAsia="ja-JP"/>
              </w:rPr>
            </w:pPr>
            <w:r w:rsidRPr="001D386E">
              <w:rPr>
                <w:lang w:eastAsia="ja-JP"/>
              </w:rPr>
              <w:t>2, 7, 12, 66</w:t>
            </w:r>
          </w:p>
        </w:tc>
      </w:tr>
      <w:tr w:rsidR="00A50B85" w:rsidRPr="001D386E" w14:paraId="77AF68CB" w14:textId="77777777" w:rsidTr="00760AEA">
        <w:trPr>
          <w:trHeight w:val="225"/>
          <w:jc w:val="center"/>
        </w:trPr>
        <w:tc>
          <w:tcPr>
            <w:tcW w:w="1760" w:type="dxa"/>
            <w:vAlign w:val="center"/>
          </w:tcPr>
          <w:p w14:paraId="77AF68C9" w14:textId="6161A940" w:rsidR="00A50B85" w:rsidRPr="001D386E" w:rsidRDefault="00A50B85" w:rsidP="00A50B85">
            <w:pPr>
              <w:pStyle w:val="TAL"/>
              <w:rPr>
                <w:lang w:eastAsia="ja-JP"/>
              </w:rPr>
            </w:pPr>
            <w:r w:rsidRPr="001D386E">
              <w:rPr>
                <w:lang w:val="en-US" w:eastAsia="ja-JP"/>
              </w:rPr>
              <w:t>CA_2-7-1</w:t>
            </w:r>
            <w:r>
              <w:rPr>
                <w:lang w:val="en-US" w:eastAsia="ja-JP"/>
              </w:rPr>
              <w:t>3</w:t>
            </w:r>
            <w:r w:rsidRPr="001D386E">
              <w:rPr>
                <w:lang w:val="en-US" w:eastAsia="ja-JP"/>
              </w:rPr>
              <w:t>-66</w:t>
            </w:r>
          </w:p>
        </w:tc>
        <w:tc>
          <w:tcPr>
            <w:tcW w:w="2610" w:type="dxa"/>
          </w:tcPr>
          <w:p w14:paraId="77AF68CA" w14:textId="709A9D8E" w:rsidR="00A50B85" w:rsidRPr="001D386E" w:rsidRDefault="00A50B85" w:rsidP="00A50B85">
            <w:pPr>
              <w:pStyle w:val="TAL"/>
              <w:rPr>
                <w:lang w:eastAsia="ja-JP"/>
              </w:rPr>
            </w:pPr>
            <w:r w:rsidRPr="001D386E">
              <w:rPr>
                <w:lang w:eastAsia="ja-JP"/>
              </w:rPr>
              <w:t>2, 7, 1</w:t>
            </w:r>
            <w:r>
              <w:rPr>
                <w:lang w:eastAsia="ja-JP"/>
              </w:rPr>
              <w:t>3</w:t>
            </w:r>
            <w:r w:rsidRPr="001D386E">
              <w:rPr>
                <w:lang w:eastAsia="ja-JP"/>
              </w:rPr>
              <w:t>, 66</w:t>
            </w:r>
          </w:p>
        </w:tc>
      </w:tr>
      <w:tr w:rsidR="00A50B85" w:rsidRPr="001D386E" w14:paraId="77AF68CE" w14:textId="77777777" w:rsidTr="008C43B4">
        <w:trPr>
          <w:trHeight w:val="225"/>
          <w:jc w:val="center"/>
        </w:trPr>
        <w:tc>
          <w:tcPr>
            <w:tcW w:w="1760" w:type="dxa"/>
            <w:vAlign w:val="center"/>
          </w:tcPr>
          <w:p w14:paraId="77AF68CC" w14:textId="3DB6BB4E" w:rsidR="00A50B85" w:rsidRPr="001D386E" w:rsidRDefault="00A50B85" w:rsidP="00A50B85">
            <w:pPr>
              <w:pStyle w:val="TAL"/>
              <w:rPr>
                <w:lang w:val="en-US" w:eastAsia="ja-JP"/>
              </w:rPr>
            </w:pPr>
            <w:r w:rsidRPr="00210632">
              <w:rPr>
                <w:lang w:eastAsia="ja-JP"/>
              </w:rPr>
              <w:t>CA_2-</w:t>
            </w:r>
            <w:r w:rsidRPr="00210632">
              <w:t>7</w:t>
            </w:r>
            <w:r>
              <w:t>-7</w:t>
            </w:r>
            <w:r w:rsidRPr="00210632">
              <w:t>-13-66</w:t>
            </w:r>
          </w:p>
        </w:tc>
        <w:tc>
          <w:tcPr>
            <w:tcW w:w="2610" w:type="dxa"/>
          </w:tcPr>
          <w:p w14:paraId="77AF68CD" w14:textId="789A09AC" w:rsidR="00A50B85" w:rsidRPr="001D386E" w:rsidRDefault="00A50B85" w:rsidP="00A50B85">
            <w:pPr>
              <w:pStyle w:val="TAL"/>
              <w:rPr>
                <w:lang w:eastAsia="ja-JP"/>
              </w:rPr>
            </w:pPr>
            <w:r w:rsidRPr="001D386E">
              <w:rPr>
                <w:lang w:eastAsia="ja-JP"/>
              </w:rPr>
              <w:t>2, 7, 1</w:t>
            </w:r>
            <w:r>
              <w:rPr>
                <w:lang w:eastAsia="ja-JP"/>
              </w:rPr>
              <w:t>3</w:t>
            </w:r>
            <w:r w:rsidRPr="001D386E">
              <w:rPr>
                <w:lang w:eastAsia="ja-JP"/>
              </w:rPr>
              <w:t>, 66</w:t>
            </w:r>
          </w:p>
        </w:tc>
      </w:tr>
      <w:tr w:rsidR="00A50B85" w:rsidRPr="001D386E" w14:paraId="77AF68D1" w14:textId="77777777" w:rsidTr="00760AEA">
        <w:trPr>
          <w:trHeight w:val="225"/>
          <w:jc w:val="center"/>
        </w:trPr>
        <w:tc>
          <w:tcPr>
            <w:tcW w:w="1760" w:type="dxa"/>
            <w:vAlign w:val="center"/>
          </w:tcPr>
          <w:p w14:paraId="77AF68CF" w14:textId="59627A41" w:rsidR="00A50B85" w:rsidRPr="001D386E" w:rsidRDefault="00A50B85" w:rsidP="00A50B85">
            <w:pPr>
              <w:pStyle w:val="TAL"/>
              <w:rPr>
                <w:lang w:eastAsia="ja-JP"/>
              </w:rPr>
            </w:pPr>
            <w:r w:rsidRPr="001D386E">
              <w:rPr>
                <w:lang w:val="en-US" w:eastAsia="ja-JP"/>
              </w:rPr>
              <w:t>CA_2-7-</w:t>
            </w:r>
            <w:r>
              <w:rPr>
                <w:lang w:val="en-US" w:eastAsia="ja-JP"/>
              </w:rPr>
              <w:t>26</w:t>
            </w:r>
            <w:r w:rsidRPr="001D386E">
              <w:rPr>
                <w:lang w:val="en-US" w:eastAsia="ja-JP"/>
              </w:rPr>
              <w:t>-66</w:t>
            </w:r>
          </w:p>
        </w:tc>
        <w:tc>
          <w:tcPr>
            <w:tcW w:w="2610" w:type="dxa"/>
          </w:tcPr>
          <w:p w14:paraId="77AF68D0" w14:textId="35D030ED" w:rsidR="00A50B85" w:rsidRPr="001D386E" w:rsidRDefault="00A50B85" w:rsidP="00A50B85">
            <w:pPr>
              <w:pStyle w:val="TAL"/>
              <w:rPr>
                <w:lang w:eastAsia="ja-JP"/>
              </w:rPr>
            </w:pPr>
            <w:r w:rsidRPr="001D386E">
              <w:rPr>
                <w:lang w:eastAsia="ja-JP"/>
              </w:rPr>
              <w:t xml:space="preserve">2, 7, </w:t>
            </w:r>
            <w:r>
              <w:rPr>
                <w:lang w:eastAsia="ja-JP"/>
              </w:rPr>
              <w:t>26</w:t>
            </w:r>
            <w:r w:rsidRPr="001D386E">
              <w:rPr>
                <w:lang w:eastAsia="ja-JP"/>
              </w:rPr>
              <w:t>, 66</w:t>
            </w:r>
          </w:p>
        </w:tc>
      </w:tr>
      <w:tr w:rsidR="00A50B85" w:rsidRPr="001D386E" w14:paraId="77AF68D4"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D2" w14:textId="6A37873B" w:rsidR="00A50B85" w:rsidRPr="001D386E" w:rsidRDefault="00A50B85" w:rsidP="00A50B85">
            <w:pPr>
              <w:pStyle w:val="TAL"/>
              <w:rPr>
                <w:lang w:eastAsia="ja-JP"/>
              </w:rPr>
            </w:pPr>
            <w:r w:rsidRPr="001D386E">
              <w:rPr>
                <w:lang w:val="en-US" w:eastAsia="ja-JP"/>
              </w:rPr>
              <w:t>CA_2-7-</w:t>
            </w:r>
            <w:r>
              <w:rPr>
                <w:lang w:val="en-US" w:eastAsia="ja-JP"/>
              </w:rPr>
              <w:t>28</w:t>
            </w:r>
            <w:r w:rsidRPr="001D386E">
              <w:rPr>
                <w:lang w:val="en-US" w:eastAsia="ja-JP"/>
              </w:rPr>
              <w:t>-66</w:t>
            </w:r>
          </w:p>
        </w:tc>
        <w:tc>
          <w:tcPr>
            <w:tcW w:w="2610" w:type="dxa"/>
            <w:tcBorders>
              <w:top w:val="single" w:sz="4" w:space="0" w:color="auto"/>
              <w:left w:val="single" w:sz="4" w:space="0" w:color="auto"/>
              <w:bottom w:val="single" w:sz="4" w:space="0" w:color="auto"/>
              <w:right w:val="single" w:sz="4" w:space="0" w:color="auto"/>
            </w:tcBorders>
            <w:hideMark/>
          </w:tcPr>
          <w:p w14:paraId="77AF68D3" w14:textId="4D7336B0" w:rsidR="00A50B85" w:rsidRPr="001D386E" w:rsidRDefault="00A50B85" w:rsidP="00A50B85">
            <w:pPr>
              <w:pStyle w:val="TAL"/>
              <w:rPr>
                <w:lang w:eastAsia="ja-JP"/>
              </w:rPr>
            </w:pPr>
            <w:r w:rsidRPr="001D386E">
              <w:rPr>
                <w:lang w:eastAsia="ja-JP"/>
              </w:rPr>
              <w:t xml:space="preserve">2, 7, </w:t>
            </w:r>
            <w:r>
              <w:rPr>
                <w:lang w:eastAsia="ja-JP"/>
              </w:rPr>
              <w:t>28</w:t>
            </w:r>
            <w:r w:rsidRPr="001D386E">
              <w:rPr>
                <w:lang w:eastAsia="ja-JP"/>
              </w:rPr>
              <w:t>, 66</w:t>
            </w:r>
          </w:p>
        </w:tc>
      </w:tr>
      <w:tr w:rsidR="00A50B85" w:rsidRPr="001D386E" w14:paraId="77AF68D7"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D5" w14:textId="74253419" w:rsidR="00A50B85" w:rsidRPr="001D386E" w:rsidRDefault="00A50B85" w:rsidP="00A50B85">
            <w:pPr>
              <w:pStyle w:val="TAL"/>
              <w:rPr>
                <w:lang w:val="en-US" w:eastAsia="ja-JP"/>
              </w:rPr>
            </w:pPr>
            <w:r w:rsidRPr="001D386E">
              <w:rPr>
                <w:lang w:val="en-US" w:eastAsia="ja-JP"/>
              </w:rPr>
              <w:t>CA_2-7-29-66</w:t>
            </w:r>
          </w:p>
        </w:tc>
        <w:tc>
          <w:tcPr>
            <w:tcW w:w="2610" w:type="dxa"/>
            <w:tcBorders>
              <w:top w:val="single" w:sz="4" w:space="0" w:color="auto"/>
              <w:left w:val="single" w:sz="4" w:space="0" w:color="auto"/>
              <w:bottom w:val="single" w:sz="4" w:space="0" w:color="auto"/>
              <w:right w:val="single" w:sz="4" w:space="0" w:color="auto"/>
            </w:tcBorders>
          </w:tcPr>
          <w:p w14:paraId="77AF68D6" w14:textId="60ED3B98" w:rsidR="00A50B85" w:rsidRPr="001D386E" w:rsidRDefault="00A50B85" w:rsidP="00A50B85">
            <w:pPr>
              <w:pStyle w:val="TAL"/>
              <w:rPr>
                <w:lang w:eastAsia="ja-JP"/>
              </w:rPr>
            </w:pPr>
            <w:r w:rsidRPr="001D386E">
              <w:rPr>
                <w:lang w:eastAsia="ja-JP"/>
              </w:rPr>
              <w:t>2, 7, 29, 66</w:t>
            </w:r>
          </w:p>
        </w:tc>
      </w:tr>
      <w:tr w:rsidR="00A50B85" w:rsidRPr="001D386E" w14:paraId="77AF68DA"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D8" w14:textId="05513A45" w:rsidR="00A50B85" w:rsidRPr="001D386E" w:rsidRDefault="00A50B85" w:rsidP="00A50B85">
            <w:pPr>
              <w:pStyle w:val="TAL"/>
              <w:rPr>
                <w:lang w:val="en-US" w:eastAsia="ja-JP"/>
              </w:rPr>
            </w:pPr>
            <w:r w:rsidRPr="001D386E">
              <w:rPr>
                <w:lang w:val="en-US" w:eastAsia="ja-JP"/>
              </w:rPr>
              <w:t>CA_2-7-7-29-66</w:t>
            </w:r>
          </w:p>
        </w:tc>
        <w:tc>
          <w:tcPr>
            <w:tcW w:w="2610" w:type="dxa"/>
            <w:tcBorders>
              <w:top w:val="single" w:sz="4" w:space="0" w:color="auto"/>
              <w:left w:val="single" w:sz="4" w:space="0" w:color="auto"/>
              <w:bottom w:val="single" w:sz="4" w:space="0" w:color="auto"/>
              <w:right w:val="single" w:sz="4" w:space="0" w:color="auto"/>
            </w:tcBorders>
          </w:tcPr>
          <w:p w14:paraId="77AF68D9" w14:textId="4A46DEA4" w:rsidR="00A50B85" w:rsidRPr="001D386E" w:rsidRDefault="00A50B85" w:rsidP="00A50B85">
            <w:pPr>
              <w:pStyle w:val="TAL"/>
              <w:rPr>
                <w:lang w:eastAsia="ja-JP"/>
              </w:rPr>
            </w:pPr>
            <w:r w:rsidRPr="001D386E">
              <w:rPr>
                <w:lang w:eastAsia="ja-JP"/>
              </w:rPr>
              <w:t>2, 7, 29, 66</w:t>
            </w:r>
          </w:p>
        </w:tc>
      </w:tr>
      <w:tr w:rsidR="00A50B85" w:rsidRPr="001D386E" w14:paraId="77AF68DD" w14:textId="77777777" w:rsidTr="00741DDC">
        <w:trPr>
          <w:trHeight w:val="225"/>
          <w:jc w:val="center"/>
        </w:trPr>
        <w:tc>
          <w:tcPr>
            <w:tcW w:w="1760" w:type="dxa"/>
            <w:vAlign w:val="center"/>
          </w:tcPr>
          <w:p w14:paraId="77AF68DB" w14:textId="4A17B0EF" w:rsidR="00A50B85" w:rsidRPr="001D386E" w:rsidRDefault="00A50B85" w:rsidP="00A50B85">
            <w:pPr>
              <w:pStyle w:val="TAL"/>
              <w:rPr>
                <w:rFonts w:eastAsia="Calibri"/>
                <w:lang w:val="en-US" w:eastAsia="ja-JP"/>
              </w:rPr>
            </w:pPr>
            <w:r w:rsidRPr="001D386E">
              <w:rPr>
                <w:lang w:eastAsia="ja-JP"/>
              </w:rPr>
              <w:t>CA_2-7-46-66</w:t>
            </w:r>
          </w:p>
        </w:tc>
        <w:tc>
          <w:tcPr>
            <w:tcW w:w="2610" w:type="dxa"/>
          </w:tcPr>
          <w:p w14:paraId="77AF68DC" w14:textId="2D48EC90" w:rsidR="00A50B85" w:rsidRPr="001D386E" w:rsidRDefault="00A50B85" w:rsidP="00A50B85">
            <w:pPr>
              <w:pStyle w:val="TAL"/>
              <w:rPr>
                <w:rFonts w:eastAsia="Calibri"/>
                <w:lang w:val="en-US" w:eastAsia="ja-JP"/>
              </w:rPr>
            </w:pPr>
            <w:r w:rsidRPr="001D386E">
              <w:rPr>
                <w:lang w:eastAsia="ja-JP"/>
              </w:rPr>
              <w:t>2, 7, 46, 66</w:t>
            </w:r>
          </w:p>
        </w:tc>
      </w:tr>
      <w:tr w:rsidR="00A50B85" w:rsidRPr="001D386E" w14:paraId="77AF68E0" w14:textId="77777777" w:rsidTr="00760AEA">
        <w:trPr>
          <w:trHeight w:val="225"/>
          <w:jc w:val="center"/>
        </w:trPr>
        <w:tc>
          <w:tcPr>
            <w:tcW w:w="1760" w:type="dxa"/>
            <w:vAlign w:val="center"/>
          </w:tcPr>
          <w:p w14:paraId="77AF68DE" w14:textId="08D96933" w:rsidR="00A50B85" w:rsidRPr="001D386E" w:rsidRDefault="00A50B85" w:rsidP="00A50B85">
            <w:pPr>
              <w:pStyle w:val="TAL"/>
              <w:rPr>
                <w:rFonts w:eastAsia="Calibri"/>
                <w:lang w:val="en-US" w:eastAsia="ja-JP"/>
              </w:rPr>
            </w:pPr>
            <w:r w:rsidRPr="001D386E">
              <w:rPr>
                <w:lang w:val="en-US" w:eastAsia="ja-JP"/>
              </w:rPr>
              <w:t>CA_2-12-30-66</w:t>
            </w:r>
          </w:p>
        </w:tc>
        <w:tc>
          <w:tcPr>
            <w:tcW w:w="2610" w:type="dxa"/>
          </w:tcPr>
          <w:p w14:paraId="77AF68DF" w14:textId="44DE6855" w:rsidR="00A50B85" w:rsidRPr="001D386E" w:rsidRDefault="00A50B85" w:rsidP="00A50B85">
            <w:pPr>
              <w:pStyle w:val="TAL"/>
              <w:rPr>
                <w:rFonts w:eastAsia="Calibri"/>
                <w:lang w:val="en-US" w:eastAsia="ja-JP"/>
              </w:rPr>
            </w:pPr>
            <w:r w:rsidRPr="001D386E">
              <w:rPr>
                <w:lang w:eastAsia="ja-JP"/>
              </w:rPr>
              <w:t>2, 12, 30, 66</w:t>
            </w:r>
          </w:p>
        </w:tc>
      </w:tr>
      <w:tr w:rsidR="00A50B85" w:rsidRPr="001D386E" w14:paraId="77AF68E3" w14:textId="77777777" w:rsidTr="00760AEA">
        <w:trPr>
          <w:trHeight w:val="225"/>
          <w:jc w:val="center"/>
        </w:trPr>
        <w:tc>
          <w:tcPr>
            <w:tcW w:w="1760" w:type="dxa"/>
            <w:vAlign w:val="center"/>
          </w:tcPr>
          <w:p w14:paraId="77AF68E1" w14:textId="1FD44B5A" w:rsidR="00A50B85" w:rsidRPr="001D386E" w:rsidRDefault="00A50B85" w:rsidP="00A50B85">
            <w:pPr>
              <w:pStyle w:val="TAL"/>
              <w:rPr>
                <w:rFonts w:eastAsia="Calibri"/>
                <w:lang w:val="en-US" w:eastAsia="ja-JP"/>
              </w:rPr>
            </w:pPr>
            <w:r w:rsidRPr="001D386E">
              <w:rPr>
                <w:lang w:val="en-US"/>
              </w:rPr>
              <w:t>CA_2-12-30-66-66</w:t>
            </w:r>
          </w:p>
        </w:tc>
        <w:tc>
          <w:tcPr>
            <w:tcW w:w="2610" w:type="dxa"/>
          </w:tcPr>
          <w:p w14:paraId="77AF68E2" w14:textId="05575611" w:rsidR="00A50B85" w:rsidRPr="001D386E" w:rsidRDefault="00A50B85" w:rsidP="00A50B85">
            <w:pPr>
              <w:pStyle w:val="TAL"/>
              <w:rPr>
                <w:rFonts w:eastAsia="Calibri"/>
                <w:lang w:val="en-US" w:eastAsia="ja-JP"/>
              </w:rPr>
            </w:pPr>
            <w:r w:rsidRPr="001D386E">
              <w:rPr>
                <w:lang w:eastAsia="ja-JP"/>
              </w:rPr>
              <w:t>2, 12, 30, 66</w:t>
            </w:r>
          </w:p>
        </w:tc>
      </w:tr>
      <w:tr w:rsidR="00A50B85" w:rsidRPr="001D386E" w14:paraId="77AF68E6" w14:textId="77777777" w:rsidTr="0095357A">
        <w:trPr>
          <w:trHeight w:val="225"/>
          <w:jc w:val="center"/>
        </w:trPr>
        <w:tc>
          <w:tcPr>
            <w:tcW w:w="1760" w:type="dxa"/>
            <w:vAlign w:val="center"/>
          </w:tcPr>
          <w:p w14:paraId="77AF68E4" w14:textId="0648C1CE" w:rsidR="00A50B85" w:rsidRPr="001D386E" w:rsidRDefault="00A50B85" w:rsidP="00A50B85">
            <w:pPr>
              <w:pStyle w:val="TAL"/>
              <w:rPr>
                <w:lang w:val="en-US"/>
              </w:rPr>
            </w:pPr>
            <w:r w:rsidRPr="001D386E">
              <w:rPr>
                <w:lang w:val="en-US" w:eastAsia="ja-JP"/>
              </w:rPr>
              <w:t>CA_2-13-48-66</w:t>
            </w:r>
          </w:p>
        </w:tc>
        <w:tc>
          <w:tcPr>
            <w:tcW w:w="2610" w:type="dxa"/>
          </w:tcPr>
          <w:p w14:paraId="77AF68E5" w14:textId="15ED9BF7" w:rsidR="00A50B85" w:rsidRPr="001D386E" w:rsidRDefault="00A50B85" w:rsidP="00A50B85">
            <w:pPr>
              <w:pStyle w:val="TAL"/>
              <w:rPr>
                <w:lang w:eastAsia="ja-JP"/>
              </w:rPr>
            </w:pPr>
            <w:r w:rsidRPr="001D386E">
              <w:rPr>
                <w:lang w:eastAsia="ja-JP"/>
              </w:rPr>
              <w:t>2, 13, 48, 66</w:t>
            </w:r>
          </w:p>
        </w:tc>
      </w:tr>
      <w:tr w:rsidR="00A50B85" w:rsidRPr="001D386E" w14:paraId="77AF68E9" w14:textId="77777777" w:rsidTr="0095357A">
        <w:trPr>
          <w:trHeight w:val="225"/>
          <w:jc w:val="center"/>
        </w:trPr>
        <w:tc>
          <w:tcPr>
            <w:tcW w:w="1760" w:type="dxa"/>
            <w:vAlign w:val="center"/>
          </w:tcPr>
          <w:p w14:paraId="77AF68E7" w14:textId="2586DE47" w:rsidR="00A50B85" w:rsidRPr="001D386E" w:rsidRDefault="00A50B85" w:rsidP="00A50B85">
            <w:pPr>
              <w:pStyle w:val="TAL"/>
              <w:rPr>
                <w:lang w:val="en-US"/>
              </w:rPr>
            </w:pPr>
            <w:r w:rsidRPr="00236B7A">
              <w:rPr>
                <w:rFonts w:cs="Arial"/>
                <w:lang w:val="en-US" w:eastAsia="ja-JP"/>
              </w:rPr>
              <w:t>CA_2-13-48-</w:t>
            </w:r>
            <w:r>
              <w:rPr>
                <w:rFonts w:cs="Arial"/>
                <w:lang w:val="en-US" w:eastAsia="ja-JP"/>
              </w:rPr>
              <w:t>48-</w:t>
            </w:r>
            <w:r w:rsidRPr="00236B7A">
              <w:rPr>
                <w:rFonts w:cs="Arial"/>
                <w:lang w:val="en-US" w:eastAsia="ja-JP"/>
              </w:rPr>
              <w:t>66</w:t>
            </w:r>
          </w:p>
        </w:tc>
        <w:tc>
          <w:tcPr>
            <w:tcW w:w="2610" w:type="dxa"/>
          </w:tcPr>
          <w:p w14:paraId="77AF68E8" w14:textId="15EC9EBB" w:rsidR="00A50B85" w:rsidRPr="001D386E" w:rsidRDefault="00A50B85" w:rsidP="00A50B85">
            <w:pPr>
              <w:pStyle w:val="TAL"/>
              <w:rPr>
                <w:lang w:eastAsia="ja-JP"/>
              </w:rPr>
            </w:pPr>
            <w:r w:rsidRPr="00236B7A">
              <w:rPr>
                <w:rFonts w:cs="Arial"/>
                <w:lang w:eastAsia="ja-JP"/>
              </w:rPr>
              <w:t>2, 13, 48, 66</w:t>
            </w:r>
          </w:p>
        </w:tc>
      </w:tr>
      <w:tr w:rsidR="00A50B85" w:rsidRPr="001D386E" w14:paraId="77AF68EC" w14:textId="77777777" w:rsidTr="0027656D">
        <w:trPr>
          <w:trHeight w:val="225"/>
          <w:jc w:val="center"/>
        </w:trPr>
        <w:tc>
          <w:tcPr>
            <w:tcW w:w="1760" w:type="dxa"/>
            <w:vAlign w:val="center"/>
          </w:tcPr>
          <w:p w14:paraId="77AF68EA" w14:textId="4EEE23C1" w:rsidR="00A50B85" w:rsidRPr="001D386E" w:rsidRDefault="00A50B85" w:rsidP="00A50B85">
            <w:pPr>
              <w:pStyle w:val="TAL"/>
              <w:rPr>
                <w:lang w:val="en-US" w:eastAsia="en-US"/>
              </w:rPr>
            </w:pPr>
            <w:r w:rsidRPr="001D386E">
              <w:rPr>
                <w:lang w:val="en-US" w:eastAsia="ja-JP"/>
              </w:rPr>
              <w:t>CA_2-14-30-66</w:t>
            </w:r>
          </w:p>
        </w:tc>
        <w:tc>
          <w:tcPr>
            <w:tcW w:w="2610" w:type="dxa"/>
          </w:tcPr>
          <w:p w14:paraId="77AF68EB" w14:textId="13388522" w:rsidR="00A50B85" w:rsidRPr="001D386E" w:rsidRDefault="00A50B85" w:rsidP="00A50B85">
            <w:pPr>
              <w:pStyle w:val="TAL"/>
              <w:rPr>
                <w:lang w:eastAsia="ja-JP"/>
              </w:rPr>
            </w:pPr>
            <w:r w:rsidRPr="001D386E">
              <w:rPr>
                <w:lang w:eastAsia="ja-JP"/>
              </w:rPr>
              <w:t>2, 14, 30, 66</w:t>
            </w:r>
          </w:p>
        </w:tc>
      </w:tr>
      <w:tr w:rsidR="00A50B85" w:rsidRPr="001D386E" w14:paraId="77AF68EF" w14:textId="77777777" w:rsidTr="00760AEA">
        <w:trPr>
          <w:trHeight w:val="225"/>
          <w:jc w:val="center"/>
        </w:trPr>
        <w:tc>
          <w:tcPr>
            <w:tcW w:w="1760" w:type="dxa"/>
            <w:vAlign w:val="center"/>
          </w:tcPr>
          <w:p w14:paraId="77AF68ED" w14:textId="236A8AC4" w:rsidR="00A50B85" w:rsidRPr="001D386E" w:rsidRDefault="00A50B85" w:rsidP="00A50B85">
            <w:pPr>
              <w:pStyle w:val="TAL"/>
              <w:rPr>
                <w:rFonts w:eastAsia="Calibri"/>
                <w:lang w:val="en-US" w:eastAsia="ja-JP"/>
              </w:rPr>
            </w:pPr>
            <w:r w:rsidRPr="001D386E">
              <w:rPr>
                <w:lang w:val="en-US"/>
              </w:rPr>
              <w:lastRenderedPageBreak/>
              <w:t>CA_2-14-30-66-66</w:t>
            </w:r>
          </w:p>
        </w:tc>
        <w:tc>
          <w:tcPr>
            <w:tcW w:w="2610" w:type="dxa"/>
          </w:tcPr>
          <w:p w14:paraId="77AF68EE" w14:textId="25504120" w:rsidR="00A50B85" w:rsidRPr="001D386E" w:rsidRDefault="00A50B85" w:rsidP="00A50B85">
            <w:pPr>
              <w:pStyle w:val="TAL"/>
              <w:rPr>
                <w:rFonts w:eastAsia="Calibri"/>
                <w:lang w:val="en-US" w:eastAsia="ja-JP"/>
              </w:rPr>
            </w:pPr>
            <w:r w:rsidRPr="001D386E">
              <w:rPr>
                <w:lang w:eastAsia="ja-JP"/>
              </w:rPr>
              <w:t>2, 14, 30, 66</w:t>
            </w:r>
          </w:p>
        </w:tc>
      </w:tr>
      <w:tr w:rsidR="00A50B85" w:rsidRPr="001D386E" w14:paraId="77AF68F2" w14:textId="77777777" w:rsidTr="00760AEA">
        <w:trPr>
          <w:trHeight w:val="225"/>
          <w:jc w:val="center"/>
        </w:trPr>
        <w:tc>
          <w:tcPr>
            <w:tcW w:w="1760" w:type="dxa"/>
            <w:vAlign w:val="center"/>
          </w:tcPr>
          <w:p w14:paraId="77AF68F0" w14:textId="1764FF2B" w:rsidR="00A50B85" w:rsidRPr="001D386E" w:rsidRDefault="00A50B85" w:rsidP="00A50B85">
            <w:pPr>
              <w:pStyle w:val="TAL"/>
            </w:pPr>
            <w:r w:rsidRPr="001D386E">
              <w:rPr>
                <w:lang w:val="en-US" w:eastAsia="ja-JP"/>
              </w:rPr>
              <w:t>CA_2-29-30-66</w:t>
            </w:r>
          </w:p>
        </w:tc>
        <w:tc>
          <w:tcPr>
            <w:tcW w:w="2610" w:type="dxa"/>
          </w:tcPr>
          <w:p w14:paraId="77AF68F1" w14:textId="78CA3079" w:rsidR="00A50B85" w:rsidRPr="001D386E" w:rsidRDefault="00A50B85" w:rsidP="00A50B85">
            <w:pPr>
              <w:pStyle w:val="TAL"/>
              <w:rPr>
                <w:rFonts w:eastAsia="Calibri"/>
                <w:lang w:val="en-US" w:eastAsia="ja-JP"/>
              </w:rPr>
            </w:pPr>
            <w:r w:rsidRPr="001D386E">
              <w:rPr>
                <w:lang w:eastAsia="ja-JP"/>
              </w:rPr>
              <w:t>2, 29, 30, 66</w:t>
            </w:r>
          </w:p>
        </w:tc>
      </w:tr>
      <w:tr w:rsidR="00A50B85" w:rsidRPr="001D386E" w14:paraId="77AF68F5" w14:textId="77777777" w:rsidTr="00760AEA">
        <w:trPr>
          <w:trHeight w:val="225"/>
          <w:jc w:val="center"/>
        </w:trPr>
        <w:tc>
          <w:tcPr>
            <w:tcW w:w="1760" w:type="dxa"/>
            <w:vAlign w:val="center"/>
          </w:tcPr>
          <w:p w14:paraId="77AF68F3" w14:textId="0144B925" w:rsidR="00A50B85" w:rsidRPr="001D386E" w:rsidRDefault="00A50B85" w:rsidP="00A50B85">
            <w:pPr>
              <w:pStyle w:val="TAL"/>
            </w:pPr>
            <w:r w:rsidRPr="001D386E">
              <w:rPr>
                <w:lang w:val="en-US" w:eastAsia="ja-JP"/>
              </w:rPr>
              <w:t>CA_2-46-48-66</w:t>
            </w:r>
          </w:p>
        </w:tc>
        <w:tc>
          <w:tcPr>
            <w:tcW w:w="2610" w:type="dxa"/>
          </w:tcPr>
          <w:p w14:paraId="77AF68F4" w14:textId="683893EC" w:rsidR="00A50B85" w:rsidRPr="001D386E" w:rsidRDefault="00A50B85" w:rsidP="00A50B85">
            <w:pPr>
              <w:pStyle w:val="TAL"/>
              <w:rPr>
                <w:rFonts w:eastAsia="Calibri"/>
                <w:lang w:val="en-US" w:eastAsia="ja-JP"/>
              </w:rPr>
            </w:pPr>
            <w:r w:rsidRPr="001D386E">
              <w:rPr>
                <w:lang w:eastAsia="ja-JP"/>
              </w:rPr>
              <w:t>2, 46, 48, 66</w:t>
            </w:r>
          </w:p>
        </w:tc>
      </w:tr>
      <w:tr w:rsidR="00A50B85" w:rsidRPr="001D386E" w14:paraId="77AF68F8" w14:textId="77777777" w:rsidTr="00741DDC">
        <w:trPr>
          <w:trHeight w:val="225"/>
          <w:jc w:val="center"/>
        </w:trPr>
        <w:tc>
          <w:tcPr>
            <w:tcW w:w="1760" w:type="dxa"/>
            <w:vAlign w:val="center"/>
          </w:tcPr>
          <w:p w14:paraId="77AF68F6" w14:textId="6CB17D51" w:rsidR="00A50B85" w:rsidRPr="001D386E" w:rsidRDefault="00A50B85" w:rsidP="00A50B85">
            <w:pPr>
              <w:pStyle w:val="TAL"/>
              <w:rPr>
                <w:rFonts w:eastAsia="Malgun Gothic"/>
              </w:rPr>
            </w:pPr>
            <w:r w:rsidRPr="001D386E">
              <w:rPr>
                <w:lang w:val="en-US" w:eastAsia="ja-JP"/>
              </w:rPr>
              <w:t>CA_3-5-7-28</w:t>
            </w:r>
            <w:r w:rsidRPr="001D386E">
              <w:rPr>
                <w:vertAlign w:val="superscript"/>
              </w:rPr>
              <w:t>2</w:t>
            </w:r>
          </w:p>
        </w:tc>
        <w:tc>
          <w:tcPr>
            <w:tcW w:w="2610" w:type="dxa"/>
          </w:tcPr>
          <w:p w14:paraId="77AF68F7" w14:textId="51D4F18B" w:rsidR="00A50B85" w:rsidRPr="001D386E" w:rsidRDefault="00A50B85" w:rsidP="00A50B85">
            <w:pPr>
              <w:pStyle w:val="TAL"/>
              <w:rPr>
                <w:rFonts w:eastAsia="Malgun Gothic"/>
              </w:rPr>
            </w:pPr>
            <w:r w:rsidRPr="001D386E">
              <w:rPr>
                <w:lang w:eastAsia="ja-JP"/>
              </w:rPr>
              <w:t>3, 5, 7, 28</w:t>
            </w:r>
          </w:p>
        </w:tc>
      </w:tr>
      <w:tr w:rsidR="00A50B85" w:rsidRPr="001D386E" w14:paraId="77AF68FB"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8F9" w14:textId="3B81A154" w:rsidR="00A50B85" w:rsidRPr="001D386E" w:rsidRDefault="00A50B85" w:rsidP="00A50B85">
            <w:pPr>
              <w:pStyle w:val="TAL"/>
              <w:rPr>
                <w:rFonts w:eastAsia="Calibri"/>
                <w:lang w:val="en-US"/>
              </w:rPr>
            </w:pPr>
            <w:r w:rsidRPr="001D386E">
              <w:rPr>
                <w:lang w:val="en-US" w:eastAsia="ja-JP"/>
              </w:rPr>
              <w:t>CA_3-3-5-7-28</w:t>
            </w:r>
            <w:r w:rsidRPr="001D386E">
              <w:rPr>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77AF68FA" w14:textId="44B69814" w:rsidR="00A50B85" w:rsidRPr="001D386E" w:rsidRDefault="00A50B85" w:rsidP="00A50B85">
            <w:pPr>
              <w:pStyle w:val="TAL"/>
              <w:rPr>
                <w:rFonts w:eastAsia="Calibri"/>
                <w:lang w:val="en-US" w:eastAsia="ja-JP"/>
              </w:rPr>
            </w:pPr>
            <w:r w:rsidRPr="001D386E">
              <w:rPr>
                <w:lang w:eastAsia="ja-JP"/>
              </w:rPr>
              <w:t>3, 5, 7, 28</w:t>
            </w:r>
          </w:p>
        </w:tc>
      </w:tr>
      <w:tr w:rsidR="00A50B85" w:rsidRPr="001D386E" w14:paraId="77AF68FE" w14:textId="77777777" w:rsidTr="00186CB9">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FC" w14:textId="713CA5E5" w:rsidR="00A50B85" w:rsidRPr="001D386E" w:rsidRDefault="00A50B85" w:rsidP="00A50B85">
            <w:pPr>
              <w:pStyle w:val="TAL"/>
              <w:rPr>
                <w:rFonts w:eastAsia="Calibri"/>
                <w:lang w:val="en-US" w:eastAsia="ja-JP"/>
              </w:rPr>
            </w:pPr>
            <w:r w:rsidRPr="001D386E">
              <w:t>CA_3-7-8-20</w:t>
            </w:r>
          </w:p>
        </w:tc>
        <w:tc>
          <w:tcPr>
            <w:tcW w:w="2610" w:type="dxa"/>
            <w:tcBorders>
              <w:top w:val="single" w:sz="4" w:space="0" w:color="auto"/>
              <w:left w:val="single" w:sz="4" w:space="0" w:color="auto"/>
              <w:bottom w:val="single" w:sz="4" w:space="0" w:color="auto"/>
              <w:right w:val="single" w:sz="4" w:space="0" w:color="auto"/>
            </w:tcBorders>
          </w:tcPr>
          <w:p w14:paraId="77AF68FD" w14:textId="49623E37" w:rsidR="00A50B85" w:rsidRPr="001D386E" w:rsidRDefault="00A50B85" w:rsidP="00A50B85">
            <w:pPr>
              <w:pStyle w:val="TAL"/>
              <w:rPr>
                <w:rFonts w:eastAsia="Calibri"/>
                <w:lang w:val="en-US" w:eastAsia="ja-JP"/>
              </w:rPr>
            </w:pPr>
            <w:r w:rsidRPr="001D386E">
              <w:rPr>
                <w:rFonts w:eastAsia="Calibri"/>
                <w:lang w:val="en-US" w:eastAsia="ja-JP"/>
              </w:rPr>
              <w:t>3, 7, 8, 20</w:t>
            </w:r>
          </w:p>
        </w:tc>
      </w:tr>
      <w:tr w:rsidR="00A50B85" w:rsidRPr="001D386E" w14:paraId="77AF6901" w14:textId="77777777" w:rsidTr="00D12E4C">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8FF" w14:textId="7CBDA0B9" w:rsidR="00A50B85" w:rsidRPr="001D386E" w:rsidRDefault="00A50B85" w:rsidP="00A50B85">
            <w:pPr>
              <w:pStyle w:val="TAL"/>
              <w:rPr>
                <w:rFonts w:eastAsia="Calibri"/>
                <w:lang w:val="en-US" w:eastAsia="ja-JP"/>
              </w:rPr>
            </w:pPr>
            <w:r w:rsidRPr="001C17CA">
              <w:t>CA_3-7-8-28</w:t>
            </w:r>
          </w:p>
        </w:tc>
        <w:tc>
          <w:tcPr>
            <w:tcW w:w="2610" w:type="dxa"/>
            <w:tcBorders>
              <w:top w:val="single" w:sz="4" w:space="0" w:color="auto"/>
              <w:left w:val="single" w:sz="4" w:space="0" w:color="auto"/>
              <w:bottom w:val="single" w:sz="4" w:space="0" w:color="auto"/>
              <w:right w:val="single" w:sz="4" w:space="0" w:color="auto"/>
            </w:tcBorders>
          </w:tcPr>
          <w:p w14:paraId="77AF6900" w14:textId="53778D71" w:rsidR="00A50B85" w:rsidRPr="001D386E" w:rsidRDefault="00A50B85" w:rsidP="00A50B85">
            <w:pPr>
              <w:pStyle w:val="TAL"/>
              <w:rPr>
                <w:rFonts w:eastAsia="Calibri"/>
                <w:lang w:val="en-US" w:eastAsia="ja-JP"/>
              </w:rPr>
            </w:pPr>
            <w:r w:rsidRPr="001D386E">
              <w:rPr>
                <w:rFonts w:eastAsia="Calibri"/>
                <w:lang w:val="en-US" w:eastAsia="ja-JP"/>
              </w:rPr>
              <w:t>3, 7, 8, 2</w:t>
            </w:r>
            <w:r>
              <w:rPr>
                <w:rFonts w:eastAsia="Calibri"/>
                <w:lang w:val="en-US" w:eastAsia="ja-JP"/>
              </w:rPr>
              <w:t>8</w:t>
            </w:r>
          </w:p>
        </w:tc>
      </w:tr>
      <w:tr w:rsidR="00A50B85" w:rsidRPr="001D386E" w14:paraId="77AF6904"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902" w14:textId="5FF4F602" w:rsidR="00A50B85" w:rsidRPr="001D386E" w:rsidRDefault="00A50B85" w:rsidP="00A50B85">
            <w:pPr>
              <w:pStyle w:val="TAL"/>
              <w:rPr>
                <w:rFonts w:eastAsia="Calibri"/>
                <w:lang w:val="en-US" w:eastAsia="ja-JP"/>
              </w:rPr>
            </w:pPr>
            <w:r w:rsidRPr="001D386E">
              <w:t>CA_3-7-8-38</w:t>
            </w:r>
          </w:p>
        </w:tc>
        <w:tc>
          <w:tcPr>
            <w:tcW w:w="2610" w:type="dxa"/>
            <w:tcBorders>
              <w:top w:val="single" w:sz="4" w:space="0" w:color="auto"/>
              <w:left w:val="single" w:sz="4" w:space="0" w:color="auto"/>
              <w:bottom w:val="single" w:sz="4" w:space="0" w:color="auto"/>
              <w:right w:val="single" w:sz="4" w:space="0" w:color="auto"/>
            </w:tcBorders>
            <w:hideMark/>
          </w:tcPr>
          <w:p w14:paraId="77AF6903" w14:textId="1E01DA88" w:rsidR="00A50B85" w:rsidRPr="001D386E" w:rsidRDefault="00A50B85" w:rsidP="00A50B85">
            <w:pPr>
              <w:pStyle w:val="TAL"/>
              <w:rPr>
                <w:rFonts w:eastAsia="Calibri"/>
                <w:lang w:val="en-US" w:eastAsia="ja-JP"/>
              </w:rPr>
            </w:pPr>
            <w:r w:rsidRPr="001D386E">
              <w:rPr>
                <w:rFonts w:eastAsia="Calibri"/>
                <w:lang w:val="en-US" w:eastAsia="ja-JP"/>
              </w:rPr>
              <w:t>3, 7, 8, 38</w:t>
            </w:r>
          </w:p>
        </w:tc>
      </w:tr>
      <w:tr w:rsidR="00A50B85" w:rsidRPr="001D386E" w14:paraId="77AF6907"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905" w14:textId="7374338E" w:rsidR="00A50B85" w:rsidRPr="001D386E" w:rsidRDefault="00A50B85" w:rsidP="00A50B85">
            <w:pPr>
              <w:pStyle w:val="TAL"/>
              <w:rPr>
                <w:rFonts w:eastAsia="Calibri"/>
                <w:lang w:val="en-US" w:eastAsia="ja-JP"/>
              </w:rPr>
            </w:pPr>
            <w:r w:rsidRPr="001D386E">
              <w:t>CA_3-7-8-40</w:t>
            </w:r>
          </w:p>
        </w:tc>
        <w:tc>
          <w:tcPr>
            <w:tcW w:w="2610" w:type="dxa"/>
            <w:tcBorders>
              <w:top w:val="single" w:sz="4" w:space="0" w:color="auto"/>
              <w:left w:val="single" w:sz="4" w:space="0" w:color="auto"/>
              <w:bottom w:val="single" w:sz="4" w:space="0" w:color="auto"/>
              <w:right w:val="single" w:sz="4" w:space="0" w:color="auto"/>
            </w:tcBorders>
            <w:hideMark/>
          </w:tcPr>
          <w:p w14:paraId="77AF6906" w14:textId="072EEE09" w:rsidR="00A50B85" w:rsidRPr="001D386E" w:rsidRDefault="00A50B85" w:rsidP="00A50B85">
            <w:pPr>
              <w:pStyle w:val="TAL"/>
              <w:rPr>
                <w:rFonts w:eastAsia="Calibri"/>
                <w:lang w:val="en-US" w:eastAsia="ja-JP"/>
              </w:rPr>
            </w:pPr>
            <w:r w:rsidRPr="001D386E">
              <w:rPr>
                <w:rFonts w:eastAsia="Calibri"/>
                <w:lang w:val="en-US" w:eastAsia="ja-JP"/>
              </w:rPr>
              <w:t>3, 7, 8, 40</w:t>
            </w:r>
          </w:p>
        </w:tc>
      </w:tr>
      <w:tr w:rsidR="00A50B85" w:rsidRPr="001D386E" w14:paraId="77AF690A"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908" w14:textId="62CB31D7" w:rsidR="00A50B85" w:rsidRPr="001D386E" w:rsidRDefault="00A50B85" w:rsidP="00A50B85">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3</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-28</w:t>
            </w:r>
            <w:r w:rsidRPr="001D386E">
              <w:rPr>
                <w:vertAlign w:val="superscript"/>
              </w:rPr>
              <w:t>1</w:t>
            </w:r>
          </w:p>
        </w:tc>
        <w:tc>
          <w:tcPr>
            <w:tcW w:w="2610" w:type="dxa"/>
            <w:tcBorders>
              <w:top w:val="single" w:sz="4" w:space="0" w:color="auto"/>
              <w:left w:val="single" w:sz="4" w:space="0" w:color="auto"/>
              <w:bottom w:val="single" w:sz="4" w:space="0" w:color="auto"/>
              <w:right w:val="single" w:sz="4" w:space="0" w:color="auto"/>
            </w:tcBorders>
            <w:hideMark/>
          </w:tcPr>
          <w:p w14:paraId="77AF6909" w14:textId="4F0918DF" w:rsidR="00A50B85" w:rsidRPr="001D386E" w:rsidRDefault="00A50B85" w:rsidP="00A50B85">
            <w:pPr>
              <w:pStyle w:val="TAL"/>
              <w:rPr>
                <w:rFonts w:eastAsia="Calibri"/>
                <w:lang w:val="en-US" w:eastAsia="ja-JP"/>
              </w:rPr>
            </w:pPr>
            <w:r w:rsidRPr="001D386E">
              <w:rPr>
                <w:rFonts w:eastAsia="Calibri"/>
                <w:lang w:val="en-US" w:eastAsia="ja-JP"/>
              </w:rPr>
              <w:t>3, 7, 20, 28</w:t>
            </w:r>
          </w:p>
        </w:tc>
      </w:tr>
      <w:tr w:rsidR="00A50B85" w:rsidRPr="001D386E" w14:paraId="77AF690D" w14:textId="77777777" w:rsidTr="00D12E4C">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0B" w14:textId="04663A97" w:rsidR="00A50B85" w:rsidRPr="001D386E" w:rsidRDefault="00A50B85" w:rsidP="00A50B85">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3</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-32</w:t>
            </w:r>
          </w:p>
        </w:tc>
        <w:tc>
          <w:tcPr>
            <w:tcW w:w="2610" w:type="dxa"/>
            <w:tcBorders>
              <w:top w:val="single" w:sz="4" w:space="0" w:color="auto"/>
              <w:left w:val="single" w:sz="4" w:space="0" w:color="auto"/>
              <w:bottom w:val="single" w:sz="4" w:space="0" w:color="auto"/>
              <w:right w:val="single" w:sz="4" w:space="0" w:color="auto"/>
            </w:tcBorders>
          </w:tcPr>
          <w:p w14:paraId="77AF690C" w14:textId="66CA9014" w:rsidR="00A50B85" w:rsidRPr="001D386E" w:rsidRDefault="00A50B85" w:rsidP="00A50B85">
            <w:pPr>
              <w:pStyle w:val="TAL"/>
              <w:rPr>
                <w:rFonts w:eastAsia="Calibri"/>
                <w:lang w:val="en-US" w:eastAsia="ja-JP"/>
              </w:rPr>
            </w:pPr>
            <w:r w:rsidRPr="001D386E">
              <w:rPr>
                <w:rFonts w:eastAsia="Calibri"/>
                <w:lang w:val="en-US" w:eastAsia="ja-JP"/>
              </w:rPr>
              <w:t>3, 7, 20, 32</w:t>
            </w:r>
          </w:p>
        </w:tc>
      </w:tr>
      <w:tr w:rsidR="00A50B85" w:rsidRPr="001D386E" w14:paraId="1656658C" w14:textId="77777777" w:rsidTr="00D12E4C">
        <w:trPr>
          <w:trHeight w:val="225"/>
          <w:jc w:val="center"/>
          <w:ins w:id="43" w:author="Onozawa, Hisashi (Nokia - JP/Tokyo)" w:date="2021-08-27T18:04:00Z"/>
        </w:trPr>
        <w:tc>
          <w:tcPr>
            <w:tcW w:w="1760" w:type="dxa"/>
            <w:tcBorders>
              <w:top w:val="single" w:sz="4" w:space="0" w:color="auto"/>
              <w:left w:val="single" w:sz="4" w:space="0" w:color="auto"/>
              <w:bottom w:val="single" w:sz="4" w:space="0" w:color="auto"/>
              <w:right w:val="single" w:sz="4" w:space="0" w:color="auto"/>
            </w:tcBorders>
            <w:vAlign w:val="center"/>
          </w:tcPr>
          <w:p w14:paraId="730A28B5" w14:textId="057EAA76" w:rsidR="00A50B85" w:rsidRPr="001D386E" w:rsidRDefault="00A50B85" w:rsidP="00A50B85">
            <w:pPr>
              <w:pStyle w:val="TAL"/>
              <w:rPr>
                <w:ins w:id="44" w:author="Onozawa, Hisashi (Nokia - JP/Tokyo)" w:date="2021-08-27T18:04:00Z"/>
                <w:rFonts w:eastAsia="Calibri"/>
                <w:lang w:val="en-US" w:eastAsia="ja-JP"/>
              </w:rPr>
            </w:pPr>
            <w:ins w:id="45" w:author="Onozawa, Hisashi (Nokia - JP/Tokyo)" w:date="2021-08-27T18:04:00Z">
              <w:r w:rsidRPr="001D386E">
                <w:rPr>
                  <w:rFonts w:eastAsia="Calibri"/>
                  <w:lang w:val="en-US" w:eastAsia="ja-JP"/>
                </w:rPr>
                <w:t>CA_</w:t>
              </w:r>
              <w:r w:rsidRPr="001D386E">
                <w:rPr>
                  <w:rFonts w:eastAsia="Calibri" w:hint="eastAsia"/>
                  <w:lang w:val="en-US" w:eastAsia="ja-JP"/>
                </w:rPr>
                <w:t>3</w:t>
              </w:r>
              <w:r w:rsidRPr="001D386E">
                <w:rPr>
                  <w:rFonts w:eastAsia="Calibri"/>
                  <w:lang w:val="en-US"/>
                </w:rPr>
                <w:t>-</w:t>
              </w:r>
              <w:r w:rsidRPr="001D386E">
                <w:rPr>
                  <w:rFonts w:eastAsia="Calibri"/>
                  <w:lang w:val="en-US" w:eastAsia="ja-JP"/>
                </w:rPr>
                <w:t>7</w:t>
              </w:r>
              <w:r w:rsidRPr="001D386E">
                <w:rPr>
                  <w:rFonts w:eastAsia="Calibri"/>
                  <w:lang w:val="en-US"/>
                </w:rPr>
                <w:t>-</w:t>
              </w:r>
              <w:r w:rsidRPr="001D386E">
                <w:rPr>
                  <w:rFonts w:eastAsia="SimSun" w:hint="eastAsia"/>
                  <w:lang w:val="en-US"/>
                </w:rPr>
                <w:t>20</w:t>
              </w:r>
              <w:r w:rsidRPr="001D386E">
                <w:rPr>
                  <w:rFonts w:eastAsia="Calibri"/>
                  <w:lang w:val="en-US"/>
                </w:rPr>
                <w:t>-3</w:t>
              </w:r>
              <w:r>
                <w:rPr>
                  <w:rFonts w:eastAsia="Calibri"/>
                  <w:lang w:val="en-US"/>
                </w:rPr>
                <w:t>8</w:t>
              </w:r>
            </w:ins>
          </w:p>
        </w:tc>
        <w:tc>
          <w:tcPr>
            <w:tcW w:w="2610" w:type="dxa"/>
            <w:tcBorders>
              <w:top w:val="single" w:sz="4" w:space="0" w:color="auto"/>
              <w:left w:val="single" w:sz="4" w:space="0" w:color="auto"/>
              <w:bottom w:val="single" w:sz="4" w:space="0" w:color="auto"/>
              <w:right w:val="single" w:sz="4" w:space="0" w:color="auto"/>
            </w:tcBorders>
          </w:tcPr>
          <w:p w14:paraId="67C89DB0" w14:textId="2265ACFA" w:rsidR="00A50B85" w:rsidRPr="001D386E" w:rsidRDefault="00A50B85" w:rsidP="00A50B85">
            <w:pPr>
              <w:pStyle w:val="TAL"/>
              <w:rPr>
                <w:ins w:id="46" w:author="Onozawa, Hisashi (Nokia - JP/Tokyo)" w:date="2021-08-27T18:04:00Z"/>
                <w:rFonts w:eastAsia="Calibri"/>
                <w:lang w:val="en-US" w:eastAsia="ja-JP"/>
              </w:rPr>
            </w:pPr>
            <w:ins w:id="47" w:author="Onozawa, Hisashi (Nokia - JP/Tokyo)" w:date="2021-08-27T18:04:00Z">
              <w:r w:rsidRPr="001D386E">
                <w:rPr>
                  <w:rFonts w:eastAsia="Calibri"/>
                  <w:lang w:val="en-US" w:eastAsia="ja-JP"/>
                </w:rPr>
                <w:t>3, 7, 20, 3</w:t>
              </w:r>
              <w:r>
                <w:rPr>
                  <w:rFonts w:eastAsia="Calibri"/>
                  <w:lang w:val="en-US" w:eastAsia="ja-JP"/>
                </w:rPr>
                <w:t>8</w:t>
              </w:r>
            </w:ins>
          </w:p>
        </w:tc>
      </w:tr>
      <w:tr w:rsidR="00A50B85" w:rsidRPr="001D386E" w14:paraId="77AF6910"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14:paraId="77AF690E" w14:textId="7C9754A4" w:rsidR="00A50B85" w:rsidRPr="001D386E" w:rsidRDefault="00A50B85" w:rsidP="00A50B85">
            <w:pPr>
              <w:pStyle w:val="TAL"/>
              <w:rPr>
                <w:rFonts w:eastAsia="Calibri"/>
                <w:lang w:val="en-US" w:eastAsia="ja-JP"/>
              </w:rPr>
            </w:pPr>
            <w:r w:rsidRPr="001D386E">
              <w:rPr>
                <w:rFonts w:eastAsia="Calibri"/>
                <w:lang w:val="en-US" w:eastAsia="ja-JP"/>
              </w:rPr>
              <w:t>CA_</w:t>
            </w:r>
            <w:r w:rsidRPr="001D386E">
              <w:rPr>
                <w:rFonts w:eastAsia="Calibri" w:hint="eastAsia"/>
                <w:lang w:val="en-US" w:eastAsia="ja-JP"/>
              </w:rPr>
              <w:t>3</w:t>
            </w:r>
            <w:r w:rsidRPr="001D386E">
              <w:rPr>
                <w:rFonts w:eastAsia="Calibri"/>
                <w:lang w:val="en-US" w:eastAsia="en-US"/>
              </w:rPr>
              <w:t>-</w:t>
            </w:r>
            <w:r w:rsidRPr="001D386E">
              <w:rPr>
                <w:rFonts w:eastAsia="Calibri"/>
                <w:lang w:val="en-US" w:eastAsia="ja-JP"/>
              </w:rPr>
              <w:t>7</w:t>
            </w:r>
            <w:r w:rsidRPr="001D386E">
              <w:rPr>
                <w:rFonts w:eastAsia="Calibri"/>
                <w:lang w:val="en-US" w:eastAsia="en-US"/>
              </w:rPr>
              <w:t>-</w:t>
            </w:r>
            <w:r w:rsidRPr="001D386E">
              <w:rPr>
                <w:rFonts w:eastAsia="SimSun" w:hint="eastAsia"/>
                <w:lang w:val="en-US" w:eastAsia="en-US"/>
              </w:rPr>
              <w:t>20</w:t>
            </w:r>
            <w:r w:rsidRPr="001D386E">
              <w:rPr>
                <w:rFonts w:eastAsia="Calibri"/>
                <w:lang w:val="en-US" w:eastAsia="en-US"/>
              </w:rPr>
              <w:t>-42</w:t>
            </w:r>
          </w:p>
        </w:tc>
        <w:tc>
          <w:tcPr>
            <w:tcW w:w="2610" w:type="dxa"/>
            <w:tcBorders>
              <w:top w:val="single" w:sz="4" w:space="0" w:color="auto"/>
              <w:left w:val="single" w:sz="4" w:space="0" w:color="auto"/>
              <w:bottom w:val="single" w:sz="4" w:space="0" w:color="auto"/>
              <w:right w:val="single" w:sz="4" w:space="0" w:color="auto"/>
            </w:tcBorders>
            <w:hideMark/>
          </w:tcPr>
          <w:p w14:paraId="77AF690F" w14:textId="408FA6D3" w:rsidR="00A50B85" w:rsidRPr="001D386E" w:rsidRDefault="00A50B85" w:rsidP="00A50B85">
            <w:pPr>
              <w:pStyle w:val="TAL"/>
              <w:rPr>
                <w:rFonts w:eastAsia="Calibri"/>
                <w:lang w:val="en-US" w:eastAsia="ja-JP"/>
              </w:rPr>
            </w:pPr>
            <w:r w:rsidRPr="001D386E">
              <w:rPr>
                <w:rFonts w:eastAsia="Calibri"/>
                <w:lang w:val="en-US" w:eastAsia="ja-JP"/>
              </w:rPr>
              <w:t>3, 7, 20, 42</w:t>
            </w:r>
          </w:p>
        </w:tc>
      </w:tr>
      <w:tr w:rsidR="00A50B85" w:rsidRPr="001D386E" w14:paraId="65DC614A"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2D5E269" w14:textId="757560BC" w:rsidR="00A50B85" w:rsidRPr="001D386E" w:rsidRDefault="00A50B85" w:rsidP="00A50B85">
            <w:pPr>
              <w:pStyle w:val="TAL"/>
              <w:rPr>
                <w:rFonts w:eastAsia="Calibri"/>
                <w:lang w:val="en-US" w:eastAsia="ja-JP"/>
              </w:rPr>
            </w:pPr>
            <w:r w:rsidRPr="001D386E">
              <w:t>CA_3-7-28-38</w:t>
            </w:r>
          </w:p>
        </w:tc>
        <w:tc>
          <w:tcPr>
            <w:tcW w:w="2610" w:type="dxa"/>
            <w:tcBorders>
              <w:top w:val="single" w:sz="4" w:space="0" w:color="auto"/>
              <w:left w:val="single" w:sz="4" w:space="0" w:color="auto"/>
              <w:bottom w:val="single" w:sz="4" w:space="0" w:color="auto"/>
              <w:right w:val="single" w:sz="4" w:space="0" w:color="auto"/>
            </w:tcBorders>
          </w:tcPr>
          <w:p w14:paraId="125BC68A" w14:textId="16F2F8D5" w:rsidR="00A50B85" w:rsidRPr="001D386E" w:rsidRDefault="00A50B85" w:rsidP="00A50B85">
            <w:pPr>
              <w:pStyle w:val="TAL"/>
              <w:rPr>
                <w:rFonts w:eastAsia="Calibri"/>
                <w:lang w:val="en-US" w:eastAsia="ja-JP"/>
              </w:rPr>
            </w:pPr>
            <w:r w:rsidRPr="001D386E">
              <w:rPr>
                <w:rFonts w:eastAsia="Calibri"/>
                <w:lang w:val="en-US" w:eastAsia="ja-JP"/>
              </w:rPr>
              <w:t>3, 7, 28, 38</w:t>
            </w:r>
          </w:p>
        </w:tc>
      </w:tr>
      <w:tr w:rsidR="00A50B85" w:rsidRPr="001D386E" w14:paraId="2AE226D5"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02854B70" w14:textId="0A4BC35C" w:rsidR="00A50B85" w:rsidRPr="001D386E" w:rsidRDefault="00A50B85" w:rsidP="00A50B85">
            <w:pPr>
              <w:pStyle w:val="TAL"/>
            </w:pPr>
            <w:r w:rsidRPr="001D386E">
              <w:t>CA_3-7-28-40</w:t>
            </w:r>
          </w:p>
        </w:tc>
        <w:tc>
          <w:tcPr>
            <w:tcW w:w="2610" w:type="dxa"/>
            <w:tcBorders>
              <w:top w:val="single" w:sz="4" w:space="0" w:color="auto"/>
              <w:left w:val="single" w:sz="4" w:space="0" w:color="auto"/>
              <w:bottom w:val="single" w:sz="4" w:space="0" w:color="auto"/>
              <w:right w:val="single" w:sz="4" w:space="0" w:color="auto"/>
            </w:tcBorders>
          </w:tcPr>
          <w:p w14:paraId="4EABAB94" w14:textId="64A95BB5" w:rsidR="00A50B85" w:rsidRPr="001D386E" w:rsidRDefault="00A50B85" w:rsidP="00A50B85">
            <w:pPr>
              <w:pStyle w:val="TAL"/>
              <w:rPr>
                <w:rFonts w:eastAsia="Calibri"/>
                <w:lang w:val="en-US" w:eastAsia="ja-JP"/>
              </w:rPr>
            </w:pPr>
            <w:r w:rsidRPr="001D386E">
              <w:rPr>
                <w:rFonts w:eastAsia="Calibri"/>
                <w:lang w:val="en-US" w:eastAsia="ja-JP"/>
              </w:rPr>
              <w:t>3, 7, 28, 40</w:t>
            </w:r>
          </w:p>
        </w:tc>
      </w:tr>
      <w:tr w:rsidR="00A50B85" w:rsidRPr="001D386E" w14:paraId="09829581"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38D801AC" w14:textId="6256FC48" w:rsidR="00A50B85" w:rsidRPr="001D386E" w:rsidRDefault="00A50B85" w:rsidP="00A50B85">
            <w:pPr>
              <w:pStyle w:val="TAL"/>
            </w:pPr>
            <w:r w:rsidRPr="001D386E">
              <w:t>CA_3-7-32-46</w:t>
            </w:r>
          </w:p>
        </w:tc>
        <w:tc>
          <w:tcPr>
            <w:tcW w:w="2610" w:type="dxa"/>
            <w:tcBorders>
              <w:top w:val="single" w:sz="4" w:space="0" w:color="auto"/>
              <w:left w:val="single" w:sz="4" w:space="0" w:color="auto"/>
              <w:bottom w:val="single" w:sz="4" w:space="0" w:color="auto"/>
              <w:right w:val="single" w:sz="4" w:space="0" w:color="auto"/>
            </w:tcBorders>
          </w:tcPr>
          <w:p w14:paraId="51C4E499" w14:textId="68A64C0C" w:rsidR="00A50B85" w:rsidRPr="001D386E" w:rsidRDefault="00A50B85" w:rsidP="00A50B85">
            <w:pPr>
              <w:pStyle w:val="TAL"/>
              <w:rPr>
                <w:rFonts w:eastAsia="Calibri"/>
                <w:lang w:val="en-US" w:eastAsia="ja-JP"/>
              </w:rPr>
            </w:pPr>
            <w:r w:rsidRPr="001D386E">
              <w:rPr>
                <w:rFonts w:eastAsia="Calibri"/>
                <w:lang w:val="en-US" w:eastAsia="ja-JP"/>
              </w:rPr>
              <w:t>3, 7, 32, 46</w:t>
            </w:r>
          </w:p>
        </w:tc>
      </w:tr>
      <w:tr w:rsidR="00A50B85" w:rsidRPr="001D386E" w14:paraId="29CF562A"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349DE4D8" w14:textId="42845B82" w:rsidR="00A50B85" w:rsidRPr="001D386E" w:rsidRDefault="00A50B85" w:rsidP="00A50B85">
            <w:pPr>
              <w:pStyle w:val="TAL"/>
            </w:pPr>
            <w:r w:rsidRPr="001D386E">
              <w:rPr>
                <w:lang w:val="en-US" w:eastAsia="ja-JP"/>
              </w:rPr>
              <w:t>CA_3-8-</w:t>
            </w:r>
            <w:r w:rsidRPr="001D386E">
              <w:rPr>
                <w:rFonts w:eastAsia="SimSun" w:hint="eastAsia"/>
                <w:lang w:val="en-US" w:eastAsia="ja-JP"/>
              </w:rPr>
              <w:t>11</w:t>
            </w:r>
            <w:r w:rsidRPr="001D386E">
              <w:rPr>
                <w:lang w:val="en-US" w:eastAsia="ja-JP"/>
              </w:rPr>
              <w:t>-</w:t>
            </w:r>
            <w:r w:rsidRPr="001D386E">
              <w:rPr>
                <w:rFonts w:eastAsia="Malgun Gothic" w:hint="eastAsia"/>
                <w:lang w:val="en-US"/>
              </w:rPr>
              <w:t>28</w:t>
            </w:r>
          </w:p>
        </w:tc>
        <w:tc>
          <w:tcPr>
            <w:tcW w:w="2610" w:type="dxa"/>
            <w:tcBorders>
              <w:top w:val="single" w:sz="4" w:space="0" w:color="auto"/>
              <w:left w:val="single" w:sz="4" w:space="0" w:color="auto"/>
              <w:bottom w:val="single" w:sz="4" w:space="0" w:color="auto"/>
              <w:right w:val="single" w:sz="4" w:space="0" w:color="auto"/>
            </w:tcBorders>
          </w:tcPr>
          <w:p w14:paraId="2860EF76" w14:textId="17617F0B" w:rsidR="00A50B85" w:rsidRPr="001D386E" w:rsidRDefault="00A50B85" w:rsidP="00A50B85">
            <w:pPr>
              <w:pStyle w:val="TAL"/>
              <w:rPr>
                <w:rFonts w:eastAsia="Calibri"/>
                <w:lang w:val="en-US" w:eastAsia="ja-JP"/>
              </w:rPr>
            </w:pPr>
            <w:r w:rsidRPr="001D386E">
              <w:rPr>
                <w:lang w:eastAsia="ja-JP"/>
              </w:rPr>
              <w:t xml:space="preserve">3, 8, 11, </w:t>
            </w:r>
            <w:r w:rsidRPr="001D386E">
              <w:rPr>
                <w:rFonts w:eastAsia="Malgun Gothic"/>
              </w:rPr>
              <w:t>28</w:t>
            </w:r>
          </w:p>
        </w:tc>
      </w:tr>
      <w:tr w:rsidR="00A50B85" w:rsidRPr="001D386E" w14:paraId="67C2194B"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39CF686E" w14:textId="278A8340" w:rsidR="00A50B85" w:rsidRPr="001D386E" w:rsidRDefault="00A50B85" w:rsidP="00A50B85">
            <w:pPr>
              <w:pStyle w:val="TAL"/>
            </w:pPr>
            <w:r w:rsidRPr="001D386E">
              <w:rPr>
                <w:rFonts w:eastAsia="Calibri"/>
                <w:lang w:val="en-US" w:eastAsia="ja-JP"/>
              </w:rPr>
              <w:t>CA_3</w:t>
            </w:r>
            <w:r w:rsidRPr="001D386E">
              <w:rPr>
                <w:rFonts w:eastAsia="Calibri"/>
                <w:lang w:val="en-US"/>
              </w:rPr>
              <w:t>-8-</w:t>
            </w:r>
            <w:r w:rsidRPr="001D386E">
              <w:rPr>
                <w:rFonts w:eastAsia="SimSun"/>
                <w:lang w:val="en-US"/>
              </w:rPr>
              <w:t>20</w:t>
            </w:r>
            <w:r w:rsidRPr="001D386E">
              <w:rPr>
                <w:rFonts w:eastAsia="Calibri"/>
                <w:lang w:val="en-US"/>
              </w:rPr>
              <w:t>-28</w:t>
            </w:r>
          </w:p>
        </w:tc>
        <w:tc>
          <w:tcPr>
            <w:tcW w:w="2610" w:type="dxa"/>
            <w:tcBorders>
              <w:top w:val="single" w:sz="4" w:space="0" w:color="auto"/>
              <w:left w:val="single" w:sz="4" w:space="0" w:color="auto"/>
              <w:bottom w:val="single" w:sz="4" w:space="0" w:color="auto"/>
              <w:right w:val="single" w:sz="4" w:space="0" w:color="auto"/>
            </w:tcBorders>
          </w:tcPr>
          <w:p w14:paraId="64E607B2" w14:textId="526F6C49" w:rsidR="00A50B85" w:rsidRPr="001D386E" w:rsidRDefault="00A50B85" w:rsidP="00A50B85">
            <w:pPr>
              <w:pStyle w:val="TAL"/>
              <w:rPr>
                <w:rFonts w:eastAsia="Calibri"/>
                <w:lang w:val="en-US" w:eastAsia="ja-JP"/>
              </w:rPr>
            </w:pPr>
            <w:r w:rsidRPr="001D386E">
              <w:rPr>
                <w:rFonts w:eastAsia="Calibri"/>
                <w:lang w:val="en-US" w:eastAsia="ja-JP"/>
              </w:rPr>
              <w:t>3, 8, 20, 28</w:t>
            </w:r>
          </w:p>
        </w:tc>
      </w:tr>
      <w:tr w:rsidR="00A50B85" w:rsidRPr="001D386E" w14:paraId="4AF7F035"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1C514616" w14:textId="0C1DBBA6" w:rsidR="00A50B85" w:rsidRPr="001D386E" w:rsidRDefault="00A50B85" w:rsidP="00A50B85">
            <w:pPr>
              <w:pStyle w:val="TAL"/>
            </w:pPr>
            <w:r w:rsidRPr="001D386E">
              <w:rPr>
                <w:rFonts w:eastAsia="Calibri"/>
                <w:lang w:val="en-US" w:eastAsia="ja-JP"/>
              </w:rPr>
              <w:t>CA_3</w:t>
            </w:r>
            <w:r w:rsidRPr="001D386E">
              <w:rPr>
                <w:rFonts w:eastAsia="Calibri"/>
                <w:lang w:val="en-US"/>
              </w:rPr>
              <w:t>-8-</w:t>
            </w:r>
            <w:r w:rsidRPr="001D386E">
              <w:rPr>
                <w:rFonts w:eastAsia="SimSun"/>
                <w:lang w:val="en-US"/>
              </w:rPr>
              <w:t>20</w:t>
            </w:r>
            <w:r w:rsidRPr="001D386E">
              <w:rPr>
                <w:rFonts w:eastAsia="Calibri"/>
                <w:lang w:val="en-US"/>
              </w:rPr>
              <w:t>-</w:t>
            </w:r>
            <w:r>
              <w:rPr>
                <w:rFonts w:eastAsia="Calibri"/>
                <w:lang w:val="en-US"/>
              </w:rPr>
              <w:t>3</w:t>
            </w:r>
            <w:r w:rsidRPr="001D386E">
              <w:rPr>
                <w:rFonts w:eastAsia="Calibri"/>
                <w:lang w:val="en-US"/>
              </w:rPr>
              <w:t>8</w:t>
            </w:r>
          </w:p>
        </w:tc>
        <w:tc>
          <w:tcPr>
            <w:tcW w:w="2610" w:type="dxa"/>
            <w:tcBorders>
              <w:top w:val="single" w:sz="4" w:space="0" w:color="auto"/>
              <w:left w:val="single" w:sz="4" w:space="0" w:color="auto"/>
              <w:bottom w:val="single" w:sz="4" w:space="0" w:color="auto"/>
              <w:right w:val="single" w:sz="4" w:space="0" w:color="auto"/>
            </w:tcBorders>
          </w:tcPr>
          <w:p w14:paraId="74FA8CC9" w14:textId="05FBD07D" w:rsidR="00A50B85" w:rsidRPr="001D386E" w:rsidRDefault="00A50B85" w:rsidP="00A50B85">
            <w:pPr>
              <w:pStyle w:val="TAL"/>
              <w:rPr>
                <w:rFonts w:eastAsia="Calibri"/>
                <w:lang w:val="en-US" w:eastAsia="ja-JP"/>
              </w:rPr>
            </w:pPr>
            <w:r w:rsidRPr="001D386E">
              <w:rPr>
                <w:rFonts w:eastAsia="Calibri"/>
                <w:lang w:val="en-US" w:eastAsia="ja-JP"/>
              </w:rPr>
              <w:t xml:space="preserve">3, 8, 20, </w:t>
            </w:r>
            <w:r>
              <w:rPr>
                <w:rFonts w:eastAsia="Calibri"/>
                <w:lang w:val="en-US" w:eastAsia="ja-JP"/>
              </w:rPr>
              <w:t>3</w:t>
            </w:r>
            <w:r w:rsidRPr="001D386E">
              <w:rPr>
                <w:rFonts w:eastAsia="Calibri"/>
                <w:lang w:val="en-US" w:eastAsia="ja-JP"/>
              </w:rPr>
              <w:t>8</w:t>
            </w:r>
          </w:p>
        </w:tc>
      </w:tr>
      <w:tr w:rsidR="00A50B85" w:rsidRPr="001D386E" w14:paraId="60729DE8"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24C6FE64" w14:textId="6BB29672" w:rsidR="00A50B85" w:rsidRPr="001D386E" w:rsidRDefault="00A50B85" w:rsidP="00A50B85">
            <w:pPr>
              <w:pStyle w:val="TAL"/>
            </w:pPr>
            <w:r w:rsidRPr="001D386E">
              <w:rPr>
                <w:rFonts w:eastAsia="Calibri"/>
                <w:lang w:val="en-US" w:eastAsia="ja-JP"/>
              </w:rPr>
              <w:t>CA_3</w:t>
            </w:r>
            <w:r w:rsidRPr="001D386E">
              <w:rPr>
                <w:rFonts w:eastAsia="Calibri"/>
                <w:lang w:val="en-US"/>
              </w:rPr>
              <w:t>-8-</w:t>
            </w:r>
            <w:r>
              <w:rPr>
                <w:rFonts w:eastAsia="SimSun"/>
                <w:lang w:val="en-US"/>
              </w:rPr>
              <w:t>40</w:t>
            </w:r>
            <w:r w:rsidRPr="001D386E">
              <w:rPr>
                <w:rFonts w:eastAsia="Calibri"/>
                <w:lang w:val="en-US"/>
              </w:rPr>
              <w:t>-</w:t>
            </w:r>
            <w:r>
              <w:rPr>
                <w:rFonts w:eastAsia="Calibri"/>
                <w:lang w:val="en-US"/>
              </w:rPr>
              <w:t>41</w:t>
            </w:r>
          </w:p>
        </w:tc>
        <w:tc>
          <w:tcPr>
            <w:tcW w:w="2610" w:type="dxa"/>
            <w:tcBorders>
              <w:top w:val="single" w:sz="4" w:space="0" w:color="auto"/>
              <w:left w:val="single" w:sz="4" w:space="0" w:color="auto"/>
              <w:bottom w:val="single" w:sz="4" w:space="0" w:color="auto"/>
              <w:right w:val="single" w:sz="4" w:space="0" w:color="auto"/>
            </w:tcBorders>
          </w:tcPr>
          <w:p w14:paraId="011A13B4" w14:textId="39E75708" w:rsidR="00A50B85" w:rsidRPr="001D386E" w:rsidRDefault="00A50B85" w:rsidP="00A50B85">
            <w:pPr>
              <w:pStyle w:val="TAL"/>
              <w:rPr>
                <w:rFonts w:eastAsia="Calibri"/>
                <w:lang w:val="en-US" w:eastAsia="ja-JP"/>
              </w:rPr>
            </w:pPr>
            <w:r w:rsidRPr="001D386E">
              <w:rPr>
                <w:rFonts w:eastAsia="Calibri"/>
                <w:lang w:val="en-US" w:eastAsia="ja-JP"/>
              </w:rPr>
              <w:t xml:space="preserve">3, 8, </w:t>
            </w:r>
            <w:r>
              <w:rPr>
                <w:rFonts w:eastAsia="Calibri"/>
                <w:lang w:val="en-US" w:eastAsia="ja-JP"/>
              </w:rPr>
              <w:t>40, 41</w:t>
            </w:r>
          </w:p>
        </w:tc>
      </w:tr>
      <w:tr w:rsidR="00A50B85" w:rsidRPr="001D386E" w14:paraId="44FF3F21"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12294A00" w14:textId="2E9F8AEF" w:rsidR="00A50B85" w:rsidRPr="001D386E" w:rsidRDefault="00A50B85" w:rsidP="00A50B85">
            <w:pPr>
              <w:pStyle w:val="TAL"/>
            </w:pPr>
            <w:r w:rsidRPr="001D386E">
              <w:rPr>
                <w:rFonts w:eastAsia="Calibri"/>
                <w:lang w:val="en-US" w:eastAsia="ja-JP"/>
              </w:rPr>
              <w:t>CA_3-19-21-42</w:t>
            </w:r>
          </w:p>
        </w:tc>
        <w:tc>
          <w:tcPr>
            <w:tcW w:w="2610" w:type="dxa"/>
            <w:tcBorders>
              <w:top w:val="single" w:sz="4" w:space="0" w:color="auto"/>
              <w:left w:val="single" w:sz="4" w:space="0" w:color="auto"/>
              <w:bottom w:val="single" w:sz="4" w:space="0" w:color="auto"/>
              <w:right w:val="single" w:sz="4" w:space="0" w:color="auto"/>
            </w:tcBorders>
          </w:tcPr>
          <w:p w14:paraId="55089314" w14:textId="0B6F92E3" w:rsidR="00A50B85" w:rsidRPr="001D386E" w:rsidRDefault="00A50B85" w:rsidP="00A50B85">
            <w:pPr>
              <w:pStyle w:val="TAL"/>
              <w:rPr>
                <w:rFonts w:eastAsia="Calibri"/>
                <w:lang w:val="en-US" w:eastAsia="ja-JP"/>
              </w:rPr>
            </w:pPr>
            <w:r w:rsidRPr="001D386E">
              <w:rPr>
                <w:rFonts w:eastAsia="Calibri"/>
                <w:lang w:val="en-US" w:eastAsia="ja-JP"/>
              </w:rPr>
              <w:t>3, 19, 21, 42</w:t>
            </w:r>
          </w:p>
        </w:tc>
      </w:tr>
      <w:tr w:rsidR="00B40EF2" w:rsidRPr="001D386E" w14:paraId="1121F415" w14:textId="77777777" w:rsidTr="004B3367">
        <w:tblPrEx>
          <w:tblLook w:val="04A0" w:firstRow="1" w:lastRow="0" w:firstColumn="1" w:lastColumn="0" w:noHBand="0" w:noVBand="1"/>
        </w:tblPrEx>
        <w:trPr>
          <w:trHeight w:val="225"/>
          <w:jc w:val="center"/>
          <w:ins w:id="48" w:author="Onozawa, Hisashi (Nokia - JP/Tokyo)" w:date="2021-08-27T18:09:00Z"/>
        </w:trPr>
        <w:tc>
          <w:tcPr>
            <w:tcW w:w="1760" w:type="dxa"/>
            <w:tcBorders>
              <w:top w:val="single" w:sz="4" w:space="0" w:color="auto"/>
              <w:left w:val="single" w:sz="4" w:space="0" w:color="auto"/>
              <w:bottom w:val="single" w:sz="4" w:space="0" w:color="auto"/>
              <w:right w:val="single" w:sz="4" w:space="0" w:color="auto"/>
            </w:tcBorders>
            <w:vAlign w:val="center"/>
          </w:tcPr>
          <w:p w14:paraId="69F2F205" w14:textId="5FF08C9C" w:rsidR="00B40EF2" w:rsidRPr="001D386E" w:rsidRDefault="00B40EF2" w:rsidP="00B40EF2">
            <w:pPr>
              <w:pStyle w:val="TAL"/>
              <w:rPr>
                <w:ins w:id="49" w:author="Onozawa, Hisashi (Nokia - JP/Tokyo)" w:date="2021-08-27T18:09:00Z"/>
                <w:rFonts w:eastAsia="Calibri"/>
                <w:lang w:val="en-US" w:eastAsia="ja-JP"/>
              </w:rPr>
            </w:pPr>
            <w:ins w:id="50" w:author="Onozawa, Hisashi (Nokia - JP/Tokyo)" w:date="2021-08-27T18:09:00Z">
              <w:r w:rsidRPr="001D386E">
                <w:rPr>
                  <w:rFonts w:eastAsia="Calibri"/>
                  <w:lang w:val="en-US" w:eastAsia="ja-JP"/>
                </w:rPr>
                <w:t>CA_3-20-</w:t>
              </w:r>
              <w:r>
                <w:rPr>
                  <w:rFonts w:eastAsia="SimSun"/>
                  <w:lang w:val="en-US" w:eastAsia="ja-JP"/>
                </w:rPr>
                <w:t>28</w:t>
              </w:r>
              <w:r w:rsidRPr="001D386E">
                <w:rPr>
                  <w:rFonts w:eastAsia="Calibri"/>
                  <w:lang w:val="en-US" w:eastAsia="ja-JP"/>
                </w:rPr>
                <w:t>-</w:t>
              </w:r>
              <w:r>
                <w:rPr>
                  <w:rFonts w:eastAsia="Calibri"/>
                  <w:lang w:val="en-US" w:eastAsia="ja-JP"/>
                </w:rPr>
                <w:t>38</w:t>
              </w:r>
            </w:ins>
          </w:p>
        </w:tc>
        <w:tc>
          <w:tcPr>
            <w:tcW w:w="2610" w:type="dxa"/>
            <w:tcBorders>
              <w:top w:val="single" w:sz="4" w:space="0" w:color="auto"/>
              <w:left w:val="single" w:sz="4" w:space="0" w:color="auto"/>
              <w:bottom w:val="single" w:sz="4" w:space="0" w:color="auto"/>
              <w:right w:val="single" w:sz="4" w:space="0" w:color="auto"/>
            </w:tcBorders>
          </w:tcPr>
          <w:p w14:paraId="283B9723" w14:textId="3839328D" w:rsidR="00B40EF2" w:rsidRPr="001D386E" w:rsidRDefault="00B40EF2" w:rsidP="00B40EF2">
            <w:pPr>
              <w:pStyle w:val="TAL"/>
              <w:rPr>
                <w:ins w:id="51" w:author="Onozawa, Hisashi (Nokia - JP/Tokyo)" w:date="2021-08-27T18:09:00Z"/>
                <w:rFonts w:eastAsia="Calibri"/>
                <w:lang w:val="en-US" w:eastAsia="ja-JP"/>
              </w:rPr>
            </w:pPr>
            <w:ins w:id="52" w:author="Onozawa, Hisashi (Nokia - JP/Tokyo)" w:date="2021-08-27T18:09:00Z">
              <w:r w:rsidRPr="001D386E">
                <w:rPr>
                  <w:rFonts w:eastAsia="Calibri"/>
                  <w:lang w:val="en-US" w:eastAsia="ja-JP"/>
                </w:rPr>
                <w:t xml:space="preserve">3, 20, </w:t>
              </w:r>
              <w:r>
                <w:rPr>
                  <w:rFonts w:eastAsia="Calibri"/>
                  <w:lang w:val="en-US" w:eastAsia="ja-JP"/>
                </w:rPr>
                <w:t>28</w:t>
              </w:r>
              <w:r w:rsidRPr="001D386E">
                <w:rPr>
                  <w:rFonts w:eastAsia="Calibri"/>
                  <w:lang w:val="en-US" w:eastAsia="ja-JP"/>
                </w:rPr>
                <w:t xml:space="preserve">, </w:t>
              </w:r>
              <w:r>
                <w:rPr>
                  <w:rFonts w:eastAsia="Calibri"/>
                  <w:lang w:val="en-US" w:eastAsia="ja-JP"/>
                </w:rPr>
                <w:t>38</w:t>
              </w:r>
            </w:ins>
          </w:p>
        </w:tc>
      </w:tr>
      <w:tr w:rsidR="00B40EF2" w:rsidRPr="001D386E" w14:paraId="70E6BC37"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089F817F" w14:textId="322FC6CB" w:rsidR="00B40EF2" w:rsidRPr="001D386E" w:rsidRDefault="00B40EF2" w:rsidP="00B40EF2">
            <w:pPr>
              <w:pStyle w:val="TAL"/>
            </w:pPr>
            <w:r w:rsidRPr="001D386E">
              <w:rPr>
                <w:rFonts w:eastAsia="Calibri"/>
                <w:lang w:val="en-US" w:eastAsia="ja-JP"/>
              </w:rPr>
              <w:t>CA_3-20-</w:t>
            </w:r>
            <w:r w:rsidRPr="001D386E">
              <w:rPr>
                <w:rFonts w:eastAsia="SimSun"/>
                <w:lang w:val="en-US" w:eastAsia="ja-JP"/>
              </w:rPr>
              <w:t>32</w:t>
            </w:r>
            <w:r w:rsidRPr="001D386E">
              <w:rPr>
                <w:rFonts w:eastAsia="Calibri"/>
                <w:lang w:val="en-US" w:eastAsia="ja-JP"/>
              </w:rPr>
              <w:t>-42</w:t>
            </w:r>
          </w:p>
        </w:tc>
        <w:tc>
          <w:tcPr>
            <w:tcW w:w="2610" w:type="dxa"/>
            <w:tcBorders>
              <w:top w:val="single" w:sz="4" w:space="0" w:color="auto"/>
              <w:left w:val="single" w:sz="4" w:space="0" w:color="auto"/>
              <w:bottom w:val="single" w:sz="4" w:space="0" w:color="auto"/>
              <w:right w:val="single" w:sz="4" w:space="0" w:color="auto"/>
            </w:tcBorders>
          </w:tcPr>
          <w:p w14:paraId="6A3791F1" w14:textId="49C775D3" w:rsidR="00B40EF2" w:rsidRPr="001D386E" w:rsidRDefault="00B40EF2" w:rsidP="00B40EF2">
            <w:pPr>
              <w:pStyle w:val="TAL"/>
              <w:rPr>
                <w:rFonts w:eastAsia="Calibri"/>
                <w:lang w:val="en-US" w:eastAsia="ja-JP"/>
              </w:rPr>
            </w:pPr>
            <w:r w:rsidRPr="001D386E">
              <w:rPr>
                <w:rFonts w:eastAsia="Calibri"/>
                <w:lang w:val="en-US" w:eastAsia="ja-JP"/>
              </w:rPr>
              <w:t>3, 20, 32, 42</w:t>
            </w:r>
          </w:p>
        </w:tc>
      </w:tr>
      <w:tr w:rsidR="00B40EF2" w:rsidRPr="001D386E" w14:paraId="02543209"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5ECF78DF" w14:textId="0CD136EF" w:rsidR="00B40EF2" w:rsidRPr="001D386E" w:rsidRDefault="00B40EF2" w:rsidP="00B40EF2">
            <w:pPr>
              <w:pStyle w:val="TAL"/>
            </w:pPr>
            <w:r w:rsidRPr="001D386E">
              <w:rPr>
                <w:lang w:eastAsia="zh-CN"/>
              </w:rPr>
              <w:t>CA_3-20-32-43</w:t>
            </w:r>
          </w:p>
        </w:tc>
        <w:tc>
          <w:tcPr>
            <w:tcW w:w="2610" w:type="dxa"/>
            <w:tcBorders>
              <w:top w:val="single" w:sz="4" w:space="0" w:color="auto"/>
              <w:left w:val="single" w:sz="4" w:space="0" w:color="auto"/>
              <w:bottom w:val="single" w:sz="4" w:space="0" w:color="auto"/>
              <w:right w:val="single" w:sz="4" w:space="0" w:color="auto"/>
            </w:tcBorders>
          </w:tcPr>
          <w:p w14:paraId="585CFC9F" w14:textId="7E8E7459" w:rsidR="00B40EF2" w:rsidRPr="001D386E" w:rsidRDefault="00B40EF2" w:rsidP="00B40EF2">
            <w:pPr>
              <w:pStyle w:val="TAL"/>
              <w:rPr>
                <w:rFonts w:eastAsia="Calibri"/>
                <w:lang w:val="en-US" w:eastAsia="ja-JP"/>
              </w:rPr>
            </w:pPr>
            <w:r w:rsidRPr="001D386E">
              <w:rPr>
                <w:lang w:eastAsia="zh-CN"/>
              </w:rPr>
              <w:t>3, 20, 32, 43</w:t>
            </w:r>
          </w:p>
        </w:tc>
      </w:tr>
      <w:tr w:rsidR="00B40EF2" w:rsidRPr="001D386E" w14:paraId="13A51E36"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31047AD" w14:textId="71753134" w:rsidR="00B40EF2" w:rsidRPr="001D386E" w:rsidRDefault="00B40EF2" w:rsidP="00B40EF2">
            <w:pPr>
              <w:pStyle w:val="TAL"/>
            </w:pPr>
            <w:r w:rsidRPr="001D386E">
              <w:rPr>
                <w:rFonts w:eastAsia="Calibri"/>
                <w:lang w:val="en-US" w:eastAsia="ja-JP"/>
              </w:rPr>
              <w:t>CA_</w:t>
            </w:r>
            <w:r w:rsidRPr="001D386E">
              <w:rPr>
                <w:lang w:val="en-US"/>
              </w:rPr>
              <w:t>3-21-28-42</w:t>
            </w:r>
          </w:p>
        </w:tc>
        <w:tc>
          <w:tcPr>
            <w:tcW w:w="2610" w:type="dxa"/>
            <w:tcBorders>
              <w:top w:val="single" w:sz="4" w:space="0" w:color="auto"/>
              <w:left w:val="single" w:sz="4" w:space="0" w:color="auto"/>
              <w:bottom w:val="single" w:sz="4" w:space="0" w:color="auto"/>
              <w:right w:val="single" w:sz="4" w:space="0" w:color="auto"/>
            </w:tcBorders>
          </w:tcPr>
          <w:p w14:paraId="529AB1D5" w14:textId="30584965" w:rsidR="00B40EF2" w:rsidRPr="001D386E" w:rsidRDefault="00B40EF2" w:rsidP="00B40EF2">
            <w:pPr>
              <w:pStyle w:val="TAL"/>
              <w:rPr>
                <w:rFonts w:eastAsia="Calibri"/>
                <w:lang w:val="en-US" w:eastAsia="ja-JP"/>
              </w:rPr>
            </w:pPr>
            <w:r w:rsidRPr="001D386E">
              <w:rPr>
                <w:rFonts w:eastAsia="Calibri"/>
                <w:lang w:val="en-US" w:eastAsia="ja-JP"/>
              </w:rPr>
              <w:t>3, 21, 28, 42</w:t>
            </w:r>
          </w:p>
        </w:tc>
      </w:tr>
      <w:tr w:rsidR="00B40EF2" w:rsidRPr="001D386E" w14:paraId="627C7722"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4084AB53" w14:textId="362C2D1B" w:rsidR="00B40EF2" w:rsidRPr="001D386E" w:rsidRDefault="00B40EF2" w:rsidP="00B40EF2">
            <w:pPr>
              <w:pStyle w:val="TAL"/>
            </w:pPr>
            <w:r w:rsidRPr="001D386E">
              <w:rPr>
                <w:lang w:eastAsia="zh-CN"/>
              </w:rPr>
              <w:t>CA_</w:t>
            </w:r>
            <w:r w:rsidRPr="001D386E">
              <w:rPr>
                <w:rFonts w:hint="eastAsia"/>
                <w:lang w:eastAsia="zh-CN"/>
              </w:rPr>
              <w:t>3-</w:t>
            </w:r>
            <w:r w:rsidRPr="001D386E">
              <w:rPr>
                <w:lang w:eastAsia="zh-CN"/>
              </w:rPr>
              <w:t>28-</w:t>
            </w:r>
            <w:r w:rsidRPr="001D386E">
              <w:rPr>
                <w:rFonts w:hint="eastAsia"/>
                <w:lang w:eastAsia="zh-CN"/>
              </w:rPr>
              <w:t>41-42</w:t>
            </w:r>
          </w:p>
        </w:tc>
        <w:tc>
          <w:tcPr>
            <w:tcW w:w="2610" w:type="dxa"/>
            <w:tcBorders>
              <w:top w:val="single" w:sz="4" w:space="0" w:color="auto"/>
              <w:left w:val="single" w:sz="4" w:space="0" w:color="auto"/>
              <w:bottom w:val="single" w:sz="4" w:space="0" w:color="auto"/>
              <w:right w:val="single" w:sz="4" w:space="0" w:color="auto"/>
            </w:tcBorders>
          </w:tcPr>
          <w:p w14:paraId="3CAD6159" w14:textId="286937EC" w:rsidR="00B40EF2" w:rsidRPr="001D386E" w:rsidRDefault="00B40EF2" w:rsidP="00B40EF2">
            <w:pPr>
              <w:pStyle w:val="TAL"/>
              <w:rPr>
                <w:rFonts w:eastAsia="Calibri"/>
                <w:lang w:val="en-US" w:eastAsia="ja-JP"/>
              </w:rPr>
            </w:pPr>
            <w:r w:rsidRPr="001D386E">
              <w:rPr>
                <w:rFonts w:hint="eastAsia"/>
                <w:lang w:eastAsia="zh-CN"/>
              </w:rPr>
              <w:t xml:space="preserve">3, </w:t>
            </w:r>
            <w:r w:rsidRPr="001D386E">
              <w:rPr>
                <w:lang w:eastAsia="zh-CN"/>
              </w:rPr>
              <w:t xml:space="preserve">28, </w:t>
            </w:r>
            <w:r w:rsidRPr="001D386E">
              <w:rPr>
                <w:rFonts w:hint="eastAsia"/>
                <w:lang w:eastAsia="zh-CN"/>
              </w:rPr>
              <w:t>41</w:t>
            </w:r>
            <w:r w:rsidRPr="001D386E">
              <w:rPr>
                <w:lang w:eastAsia="zh-CN"/>
              </w:rPr>
              <w:t>,</w:t>
            </w:r>
            <w:r w:rsidRPr="001D386E">
              <w:rPr>
                <w:rFonts w:hint="eastAsia"/>
                <w:lang w:eastAsia="zh-CN"/>
              </w:rPr>
              <w:t xml:space="preserve"> 42</w:t>
            </w:r>
          </w:p>
        </w:tc>
      </w:tr>
      <w:tr w:rsidR="00B40EF2" w:rsidRPr="001D386E" w14:paraId="090CD605"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3F935652" w14:textId="1247C2C3" w:rsidR="00B40EF2" w:rsidRPr="001D386E" w:rsidRDefault="00B40EF2" w:rsidP="00B40EF2">
            <w:pPr>
              <w:pStyle w:val="TAL"/>
            </w:pPr>
            <w:r w:rsidRPr="001D386E">
              <w:rPr>
                <w:lang w:eastAsia="zh-CN"/>
              </w:rPr>
              <w:t>CA_3-32-42-43</w:t>
            </w:r>
          </w:p>
        </w:tc>
        <w:tc>
          <w:tcPr>
            <w:tcW w:w="2610" w:type="dxa"/>
            <w:tcBorders>
              <w:top w:val="single" w:sz="4" w:space="0" w:color="auto"/>
              <w:left w:val="single" w:sz="4" w:space="0" w:color="auto"/>
              <w:bottom w:val="single" w:sz="4" w:space="0" w:color="auto"/>
              <w:right w:val="single" w:sz="4" w:space="0" w:color="auto"/>
            </w:tcBorders>
          </w:tcPr>
          <w:p w14:paraId="12635DA9" w14:textId="46B04ECB" w:rsidR="00B40EF2" w:rsidRPr="001D386E" w:rsidRDefault="00B40EF2" w:rsidP="00B40EF2">
            <w:pPr>
              <w:pStyle w:val="TAL"/>
              <w:rPr>
                <w:rFonts w:eastAsia="Calibri"/>
                <w:lang w:val="en-US" w:eastAsia="ja-JP"/>
              </w:rPr>
            </w:pPr>
            <w:r w:rsidRPr="001D386E">
              <w:rPr>
                <w:lang w:eastAsia="zh-CN"/>
              </w:rPr>
              <w:t>3, 32, 42, 43</w:t>
            </w:r>
          </w:p>
        </w:tc>
      </w:tr>
      <w:tr w:rsidR="00B40EF2" w:rsidRPr="001D386E" w14:paraId="5D123395"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4C7B2514" w14:textId="42D1B304" w:rsidR="00B40EF2" w:rsidRPr="001D386E" w:rsidRDefault="00B40EF2" w:rsidP="00B40EF2">
            <w:pPr>
              <w:pStyle w:val="TAL"/>
            </w:pPr>
            <w:r w:rsidRPr="007344A7">
              <w:rPr>
                <w:lang w:eastAsia="zh-CN"/>
              </w:rPr>
              <w:t>CA_7-8-20-28</w:t>
            </w:r>
          </w:p>
        </w:tc>
        <w:tc>
          <w:tcPr>
            <w:tcW w:w="2610" w:type="dxa"/>
            <w:tcBorders>
              <w:top w:val="single" w:sz="4" w:space="0" w:color="auto"/>
              <w:left w:val="single" w:sz="4" w:space="0" w:color="auto"/>
              <w:bottom w:val="single" w:sz="4" w:space="0" w:color="auto"/>
              <w:right w:val="single" w:sz="4" w:space="0" w:color="auto"/>
            </w:tcBorders>
          </w:tcPr>
          <w:p w14:paraId="2B4A5100" w14:textId="4421122D" w:rsidR="00B40EF2" w:rsidRPr="001D386E" w:rsidRDefault="00B40EF2" w:rsidP="00B40EF2">
            <w:pPr>
              <w:pStyle w:val="TAL"/>
              <w:rPr>
                <w:rFonts w:eastAsia="Calibri"/>
                <w:lang w:val="en-US" w:eastAsia="ja-JP"/>
              </w:rPr>
            </w:pPr>
            <w:r>
              <w:rPr>
                <w:lang w:eastAsia="zh-CN"/>
              </w:rPr>
              <w:t>7, 8, 20, 28</w:t>
            </w:r>
          </w:p>
        </w:tc>
      </w:tr>
      <w:tr w:rsidR="00B40EF2" w:rsidRPr="001D386E" w14:paraId="167911B1"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1E51B904" w14:textId="2E88052F" w:rsidR="00B40EF2" w:rsidRPr="001D386E" w:rsidRDefault="00B40EF2" w:rsidP="00B40EF2">
            <w:pPr>
              <w:pStyle w:val="TAL"/>
            </w:pPr>
            <w:r w:rsidRPr="007344A7">
              <w:rPr>
                <w:lang w:eastAsia="zh-CN"/>
              </w:rPr>
              <w:t>CA_7-8-20-</w:t>
            </w:r>
            <w:r>
              <w:rPr>
                <w:lang w:eastAsia="zh-CN"/>
              </w:rPr>
              <w:t>32</w:t>
            </w:r>
          </w:p>
        </w:tc>
        <w:tc>
          <w:tcPr>
            <w:tcW w:w="2610" w:type="dxa"/>
            <w:tcBorders>
              <w:top w:val="single" w:sz="4" w:space="0" w:color="auto"/>
              <w:left w:val="single" w:sz="4" w:space="0" w:color="auto"/>
              <w:bottom w:val="single" w:sz="4" w:space="0" w:color="auto"/>
              <w:right w:val="single" w:sz="4" w:space="0" w:color="auto"/>
            </w:tcBorders>
          </w:tcPr>
          <w:p w14:paraId="403398C8" w14:textId="145A0836" w:rsidR="00B40EF2" w:rsidRPr="001D386E" w:rsidRDefault="00B40EF2" w:rsidP="00B40EF2">
            <w:pPr>
              <w:pStyle w:val="TAL"/>
              <w:rPr>
                <w:rFonts w:eastAsia="Calibri"/>
                <w:lang w:val="en-US" w:eastAsia="ja-JP"/>
              </w:rPr>
            </w:pPr>
            <w:r>
              <w:rPr>
                <w:lang w:eastAsia="zh-CN"/>
              </w:rPr>
              <w:t>7, 8, 20, 32</w:t>
            </w:r>
          </w:p>
        </w:tc>
      </w:tr>
      <w:tr w:rsidR="009379E0" w:rsidRPr="001D386E" w14:paraId="75EA9732" w14:textId="77777777" w:rsidTr="004B3367">
        <w:tblPrEx>
          <w:tblLook w:val="04A0" w:firstRow="1" w:lastRow="0" w:firstColumn="1" w:lastColumn="0" w:noHBand="0" w:noVBand="1"/>
        </w:tblPrEx>
        <w:trPr>
          <w:trHeight w:val="225"/>
          <w:jc w:val="center"/>
          <w:ins w:id="53" w:author="Onozawa, Hisashi (Nokia - JP/Tokyo)" w:date="2021-08-27T18:13:00Z"/>
        </w:trPr>
        <w:tc>
          <w:tcPr>
            <w:tcW w:w="1760" w:type="dxa"/>
            <w:tcBorders>
              <w:top w:val="single" w:sz="4" w:space="0" w:color="auto"/>
              <w:left w:val="single" w:sz="4" w:space="0" w:color="auto"/>
              <w:bottom w:val="single" w:sz="4" w:space="0" w:color="auto"/>
              <w:right w:val="single" w:sz="4" w:space="0" w:color="auto"/>
            </w:tcBorders>
            <w:vAlign w:val="center"/>
          </w:tcPr>
          <w:p w14:paraId="21E4CEDA" w14:textId="1A5AA76A" w:rsidR="009379E0" w:rsidRPr="007344A7" w:rsidRDefault="009379E0" w:rsidP="009379E0">
            <w:pPr>
              <w:pStyle w:val="TAL"/>
              <w:rPr>
                <w:ins w:id="54" w:author="Onozawa, Hisashi (Nokia - JP/Tokyo)" w:date="2021-08-27T18:13:00Z"/>
                <w:lang w:eastAsia="zh-CN"/>
              </w:rPr>
            </w:pPr>
            <w:ins w:id="55" w:author="Onozawa, Hisashi (Nokia - JP/Tokyo)" w:date="2021-08-27T18:13:00Z">
              <w:r w:rsidRPr="007344A7">
                <w:rPr>
                  <w:lang w:eastAsia="zh-CN"/>
                </w:rPr>
                <w:t>CA_7-8-20-</w:t>
              </w:r>
              <w:r>
                <w:rPr>
                  <w:lang w:eastAsia="zh-CN"/>
                </w:rPr>
                <w:t>38</w:t>
              </w:r>
            </w:ins>
          </w:p>
        </w:tc>
        <w:tc>
          <w:tcPr>
            <w:tcW w:w="2610" w:type="dxa"/>
            <w:tcBorders>
              <w:top w:val="single" w:sz="4" w:space="0" w:color="auto"/>
              <w:left w:val="single" w:sz="4" w:space="0" w:color="auto"/>
              <w:bottom w:val="single" w:sz="4" w:space="0" w:color="auto"/>
              <w:right w:val="single" w:sz="4" w:space="0" w:color="auto"/>
            </w:tcBorders>
          </w:tcPr>
          <w:p w14:paraId="61E0535A" w14:textId="6B4D2828" w:rsidR="009379E0" w:rsidRDefault="009379E0" w:rsidP="009379E0">
            <w:pPr>
              <w:pStyle w:val="TAL"/>
              <w:rPr>
                <w:ins w:id="56" w:author="Onozawa, Hisashi (Nokia - JP/Tokyo)" w:date="2021-08-27T18:13:00Z"/>
                <w:lang w:eastAsia="zh-CN"/>
              </w:rPr>
            </w:pPr>
            <w:ins w:id="57" w:author="Onozawa, Hisashi (Nokia - JP/Tokyo)" w:date="2021-08-27T18:13:00Z">
              <w:r>
                <w:rPr>
                  <w:lang w:eastAsia="zh-CN"/>
                </w:rPr>
                <w:t>7, 8, 20, 38</w:t>
              </w:r>
            </w:ins>
          </w:p>
        </w:tc>
      </w:tr>
      <w:tr w:rsidR="009379E0" w:rsidRPr="001D386E" w14:paraId="2E08BB8C"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3DA86F65" w14:textId="70E5A212" w:rsidR="009379E0" w:rsidRPr="001D386E" w:rsidRDefault="009379E0" w:rsidP="009379E0">
            <w:pPr>
              <w:pStyle w:val="TAL"/>
            </w:pPr>
            <w:r w:rsidRPr="007344A7">
              <w:rPr>
                <w:lang w:eastAsia="zh-CN"/>
              </w:rPr>
              <w:t>CA_7-8-2</w:t>
            </w:r>
            <w:r>
              <w:rPr>
                <w:lang w:eastAsia="zh-CN"/>
              </w:rPr>
              <w:t>8</w:t>
            </w:r>
            <w:r w:rsidRPr="007344A7">
              <w:rPr>
                <w:lang w:eastAsia="zh-CN"/>
              </w:rPr>
              <w:t>-</w:t>
            </w:r>
            <w:r>
              <w:rPr>
                <w:lang w:eastAsia="zh-CN"/>
              </w:rPr>
              <w:t>32</w:t>
            </w:r>
          </w:p>
        </w:tc>
        <w:tc>
          <w:tcPr>
            <w:tcW w:w="2610" w:type="dxa"/>
            <w:tcBorders>
              <w:top w:val="single" w:sz="4" w:space="0" w:color="auto"/>
              <w:left w:val="single" w:sz="4" w:space="0" w:color="auto"/>
              <w:bottom w:val="single" w:sz="4" w:space="0" w:color="auto"/>
              <w:right w:val="single" w:sz="4" w:space="0" w:color="auto"/>
            </w:tcBorders>
          </w:tcPr>
          <w:p w14:paraId="01C64319" w14:textId="4E4C10E9" w:rsidR="009379E0" w:rsidRPr="001D386E" w:rsidRDefault="009379E0" w:rsidP="009379E0">
            <w:pPr>
              <w:pStyle w:val="TAL"/>
              <w:rPr>
                <w:rFonts w:eastAsia="Calibri"/>
                <w:lang w:val="en-US" w:eastAsia="ja-JP"/>
              </w:rPr>
            </w:pPr>
            <w:r>
              <w:rPr>
                <w:lang w:eastAsia="zh-CN"/>
              </w:rPr>
              <w:t>7, 8, 28, 32</w:t>
            </w:r>
          </w:p>
        </w:tc>
      </w:tr>
      <w:tr w:rsidR="009379E0" w:rsidRPr="001D386E" w14:paraId="6EE163F5" w14:textId="77777777" w:rsidTr="004B3367">
        <w:tblPrEx>
          <w:tblLook w:val="04A0" w:firstRow="1" w:lastRow="0" w:firstColumn="1" w:lastColumn="0" w:noHBand="0" w:noVBand="1"/>
        </w:tblPrEx>
        <w:trPr>
          <w:trHeight w:val="225"/>
          <w:jc w:val="center"/>
          <w:ins w:id="58" w:author="Onozawa, Hisashi (Nokia - JP/Tokyo)" w:date="2021-08-27T18:30:00Z"/>
        </w:trPr>
        <w:tc>
          <w:tcPr>
            <w:tcW w:w="1760" w:type="dxa"/>
            <w:tcBorders>
              <w:top w:val="single" w:sz="4" w:space="0" w:color="auto"/>
              <w:left w:val="single" w:sz="4" w:space="0" w:color="auto"/>
              <w:bottom w:val="single" w:sz="4" w:space="0" w:color="auto"/>
              <w:right w:val="single" w:sz="4" w:space="0" w:color="auto"/>
            </w:tcBorders>
            <w:vAlign w:val="center"/>
          </w:tcPr>
          <w:p w14:paraId="25CEC8CA" w14:textId="75767EB1" w:rsidR="009379E0" w:rsidRPr="007344A7" w:rsidRDefault="009379E0" w:rsidP="009379E0">
            <w:pPr>
              <w:pStyle w:val="TAL"/>
              <w:rPr>
                <w:ins w:id="59" w:author="Onozawa, Hisashi (Nokia - JP/Tokyo)" w:date="2021-08-27T18:30:00Z"/>
                <w:lang w:eastAsia="zh-CN"/>
              </w:rPr>
            </w:pPr>
            <w:ins w:id="60" w:author="Onozawa, Hisashi (Nokia - JP/Tokyo)" w:date="2021-08-27T18:30:00Z">
              <w:r w:rsidRPr="007344A7">
                <w:rPr>
                  <w:lang w:eastAsia="zh-CN"/>
                </w:rPr>
                <w:t>CA_7-8-</w:t>
              </w:r>
              <w:r>
                <w:rPr>
                  <w:lang w:eastAsia="zh-CN"/>
                </w:rPr>
                <w:t>32</w:t>
              </w:r>
              <w:r w:rsidRPr="007344A7">
                <w:rPr>
                  <w:lang w:eastAsia="zh-CN"/>
                </w:rPr>
                <w:t>-</w:t>
              </w:r>
              <w:r>
                <w:rPr>
                  <w:lang w:eastAsia="zh-CN"/>
                </w:rPr>
                <w:t>38</w:t>
              </w:r>
            </w:ins>
          </w:p>
        </w:tc>
        <w:tc>
          <w:tcPr>
            <w:tcW w:w="2610" w:type="dxa"/>
            <w:tcBorders>
              <w:top w:val="single" w:sz="4" w:space="0" w:color="auto"/>
              <w:left w:val="single" w:sz="4" w:space="0" w:color="auto"/>
              <w:bottom w:val="single" w:sz="4" w:space="0" w:color="auto"/>
              <w:right w:val="single" w:sz="4" w:space="0" w:color="auto"/>
            </w:tcBorders>
          </w:tcPr>
          <w:p w14:paraId="08F9B6AB" w14:textId="6C916F70" w:rsidR="009379E0" w:rsidRDefault="009379E0" w:rsidP="009379E0">
            <w:pPr>
              <w:pStyle w:val="TAL"/>
              <w:rPr>
                <w:ins w:id="61" w:author="Onozawa, Hisashi (Nokia - JP/Tokyo)" w:date="2021-08-27T18:30:00Z"/>
                <w:lang w:eastAsia="zh-CN"/>
              </w:rPr>
            </w:pPr>
            <w:ins w:id="62" w:author="Onozawa, Hisashi (Nokia - JP/Tokyo)" w:date="2021-08-27T18:30:00Z">
              <w:r>
                <w:rPr>
                  <w:lang w:eastAsia="zh-CN"/>
                </w:rPr>
                <w:t xml:space="preserve">7, 8, 32, </w:t>
              </w:r>
            </w:ins>
            <w:ins w:id="63" w:author="Onozawa, Hisashi (Nokia - JP/Tokyo)" w:date="2021-08-27T18:31:00Z">
              <w:r>
                <w:rPr>
                  <w:lang w:eastAsia="zh-CN"/>
                </w:rPr>
                <w:t>38</w:t>
              </w:r>
            </w:ins>
          </w:p>
        </w:tc>
      </w:tr>
      <w:tr w:rsidR="009379E0" w:rsidRPr="001D386E" w14:paraId="626A0EB8"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7D311E73" w14:textId="5731A6B1" w:rsidR="009379E0" w:rsidRPr="007344A7" w:rsidRDefault="009379E0" w:rsidP="009379E0">
            <w:pPr>
              <w:pStyle w:val="TAL"/>
              <w:rPr>
                <w:lang w:eastAsia="zh-CN"/>
              </w:rPr>
            </w:pPr>
            <w:r w:rsidRPr="00616096">
              <w:rPr>
                <w:lang w:val="en-US"/>
              </w:rPr>
              <w:t>CA_</w:t>
            </w:r>
            <w:r>
              <w:rPr>
                <w:lang w:val="en-US"/>
              </w:rPr>
              <w:t>7</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p>
        </w:tc>
        <w:tc>
          <w:tcPr>
            <w:tcW w:w="2610" w:type="dxa"/>
            <w:tcBorders>
              <w:top w:val="single" w:sz="4" w:space="0" w:color="auto"/>
              <w:left w:val="single" w:sz="4" w:space="0" w:color="auto"/>
              <w:bottom w:val="single" w:sz="4" w:space="0" w:color="auto"/>
              <w:right w:val="single" w:sz="4" w:space="0" w:color="auto"/>
            </w:tcBorders>
          </w:tcPr>
          <w:p w14:paraId="606A2068" w14:textId="26D4AB4B" w:rsidR="009379E0" w:rsidRDefault="009379E0" w:rsidP="009379E0">
            <w:pPr>
              <w:pStyle w:val="TAL"/>
              <w:rPr>
                <w:lang w:eastAsia="zh-CN"/>
              </w:rPr>
            </w:pPr>
            <w:r>
              <w:rPr>
                <w:lang w:eastAsia="zh-CN"/>
              </w:rPr>
              <w:t>7, 20, 28, 32</w:t>
            </w:r>
          </w:p>
        </w:tc>
      </w:tr>
      <w:tr w:rsidR="009379E0" w:rsidRPr="001D386E" w14:paraId="224BD9CF" w14:textId="77777777" w:rsidTr="004B3367">
        <w:tblPrEx>
          <w:tblLook w:val="04A0" w:firstRow="1" w:lastRow="0" w:firstColumn="1" w:lastColumn="0" w:noHBand="0" w:noVBand="1"/>
        </w:tblPrEx>
        <w:trPr>
          <w:trHeight w:val="225"/>
          <w:jc w:val="center"/>
          <w:ins w:id="64" w:author="Onozawa, Hisashi (Nokia - JP/Tokyo)" w:date="2021-08-27T18:33:00Z"/>
        </w:trPr>
        <w:tc>
          <w:tcPr>
            <w:tcW w:w="1760" w:type="dxa"/>
            <w:tcBorders>
              <w:top w:val="single" w:sz="4" w:space="0" w:color="auto"/>
              <w:left w:val="single" w:sz="4" w:space="0" w:color="auto"/>
              <w:bottom w:val="single" w:sz="4" w:space="0" w:color="auto"/>
              <w:right w:val="single" w:sz="4" w:space="0" w:color="auto"/>
            </w:tcBorders>
            <w:vAlign w:val="center"/>
          </w:tcPr>
          <w:p w14:paraId="02FB0FC5" w14:textId="40106561" w:rsidR="009379E0" w:rsidRPr="00616096" w:rsidRDefault="009379E0" w:rsidP="009379E0">
            <w:pPr>
              <w:pStyle w:val="TAL"/>
              <w:rPr>
                <w:ins w:id="65" w:author="Onozawa, Hisashi (Nokia - JP/Tokyo)" w:date="2021-08-27T18:33:00Z"/>
                <w:lang w:val="en-US"/>
              </w:rPr>
            </w:pPr>
            <w:ins w:id="66" w:author="Onozawa, Hisashi (Nokia - JP/Tokyo)" w:date="2021-08-27T18:34:00Z">
              <w:r w:rsidRPr="00616096">
                <w:rPr>
                  <w:lang w:val="en-US"/>
                </w:rPr>
                <w:t>CA_</w:t>
              </w:r>
              <w:r>
                <w:rPr>
                  <w:lang w:val="en-US"/>
                </w:rPr>
                <w:t>7</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38</w:t>
              </w:r>
            </w:ins>
          </w:p>
        </w:tc>
        <w:tc>
          <w:tcPr>
            <w:tcW w:w="2610" w:type="dxa"/>
            <w:tcBorders>
              <w:top w:val="single" w:sz="4" w:space="0" w:color="auto"/>
              <w:left w:val="single" w:sz="4" w:space="0" w:color="auto"/>
              <w:bottom w:val="single" w:sz="4" w:space="0" w:color="auto"/>
              <w:right w:val="single" w:sz="4" w:space="0" w:color="auto"/>
            </w:tcBorders>
          </w:tcPr>
          <w:p w14:paraId="7498BB06" w14:textId="456D48B9" w:rsidR="009379E0" w:rsidRDefault="009379E0" w:rsidP="009379E0">
            <w:pPr>
              <w:pStyle w:val="TAL"/>
              <w:rPr>
                <w:ins w:id="67" w:author="Onozawa, Hisashi (Nokia - JP/Tokyo)" w:date="2021-08-27T18:33:00Z"/>
                <w:lang w:eastAsia="zh-CN"/>
              </w:rPr>
            </w:pPr>
            <w:ins w:id="68" w:author="Onozawa, Hisashi (Nokia - JP/Tokyo)" w:date="2021-08-27T18:34:00Z">
              <w:r>
                <w:rPr>
                  <w:lang w:eastAsia="zh-CN"/>
                </w:rPr>
                <w:t>7, 20, 28, 38</w:t>
              </w:r>
            </w:ins>
          </w:p>
        </w:tc>
      </w:tr>
      <w:tr w:rsidR="009379E0" w:rsidRPr="001D386E" w14:paraId="19787547" w14:textId="77777777" w:rsidTr="004B3367">
        <w:tblPrEx>
          <w:tblLook w:val="04A0" w:firstRow="1" w:lastRow="0" w:firstColumn="1" w:lastColumn="0" w:noHBand="0" w:noVBand="1"/>
        </w:tblPrEx>
        <w:trPr>
          <w:trHeight w:val="225"/>
          <w:jc w:val="center"/>
          <w:ins w:id="69" w:author="Onozawa, Hisashi (Nokia - JP/Tokyo)" w:date="2021-08-27T18:37:00Z"/>
        </w:trPr>
        <w:tc>
          <w:tcPr>
            <w:tcW w:w="1760" w:type="dxa"/>
            <w:tcBorders>
              <w:top w:val="single" w:sz="4" w:space="0" w:color="auto"/>
              <w:left w:val="single" w:sz="4" w:space="0" w:color="auto"/>
              <w:bottom w:val="single" w:sz="4" w:space="0" w:color="auto"/>
              <w:right w:val="single" w:sz="4" w:space="0" w:color="auto"/>
            </w:tcBorders>
            <w:vAlign w:val="center"/>
          </w:tcPr>
          <w:p w14:paraId="244ACEEE" w14:textId="7B56DC23" w:rsidR="009379E0" w:rsidRPr="00616096" w:rsidRDefault="009379E0" w:rsidP="009379E0">
            <w:pPr>
              <w:pStyle w:val="TAL"/>
              <w:rPr>
                <w:ins w:id="70" w:author="Onozawa, Hisashi (Nokia - JP/Tokyo)" w:date="2021-08-27T18:37:00Z"/>
                <w:lang w:val="en-US"/>
              </w:rPr>
            </w:pPr>
            <w:ins w:id="71" w:author="Onozawa, Hisashi (Nokia - JP/Tokyo)" w:date="2021-08-27T18:37:00Z">
              <w:r w:rsidRPr="00616096">
                <w:rPr>
                  <w:lang w:val="en-US"/>
                </w:rPr>
                <w:t>CA_</w:t>
              </w:r>
              <w:r>
                <w:rPr>
                  <w:lang w:val="en-US"/>
                </w:rPr>
                <w:t>7</w:t>
              </w:r>
              <w:r>
                <w:rPr>
                  <w:rFonts w:hint="eastAsia"/>
                  <w:lang w:val="en-US" w:eastAsia="zh-CN"/>
                </w:rPr>
                <w:t>-20</w:t>
              </w:r>
              <w:r w:rsidRPr="00616096">
                <w:rPr>
                  <w:lang w:val="en-US"/>
                </w:rPr>
                <w:t>-</w:t>
              </w:r>
              <w:r>
                <w:rPr>
                  <w:lang w:val="en-US"/>
                </w:rPr>
                <w:t>32</w:t>
              </w:r>
              <w:r w:rsidRPr="00616096">
                <w:rPr>
                  <w:rFonts w:hint="eastAsia"/>
                  <w:lang w:val="en-US" w:eastAsia="zh-CN"/>
                </w:rPr>
                <w:t>-</w:t>
              </w:r>
              <w:r>
                <w:rPr>
                  <w:lang w:val="en-US" w:eastAsia="zh-CN"/>
                </w:rPr>
                <w:t>38</w:t>
              </w:r>
            </w:ins>
          </w:p>
        </w:tc>
        <w:tc>
          <w:tcPr>
            <w:tcW w:w="2610" w:type="dxa"/>
            <w:tcBorders>
              <w:top w:val="single" w:sz="4" w:space="0" w:color="auto"/>
              <w:left w:val="single" w:sz="4" w:space="0" w:color="auto"/>
              <w:bottom w:val="single" w:sz="4" w:space="0" w:color="auto"/>
              <w:right w:val="single" w:sz="4" w:space="0" w:color="auto"/>
            </w:tcBorders>
          </w:tcPr>
          <w:p w14:paraId="64F155E1" w14:textId="729C44B9" w:rsidR="009379E0" w:rsidRDefault="009379E0" w:rsidP="009379E0">
            <w:pPr>
              <w:pStyle w:val="TAL"/>
              <w:rPr>
                <w:ins w:id="72" w:author="Onozawa, Hisashi (Nokia - JP/Tokyo)" w:date="2021-08-27T18:37:00Z"/>
                <w:lang w:eastAsia="zh-CN"/>
              </w:rPr>
            </w:pPr>
            <w:ins w:id="73" w:author="Onozawa, Hisashi (Nokia - JP/Tokyo)" w:date="2021-08-27T18:37:00Z">
              <w:r>
                <w:rPr>
                  <w:lang w:eastAsia="zh-CN"/>
                </w:rPr>
                <w:t>7, 20, 32, 38</w:t>
              </w:r>
            </w:ins>
          </w:p>
        </w:tc>
      </w:tr>
      <w:tr w:rsidR="009379E0" w:rsidRPr="001D386E" w14:paraId="754C0C53" w14:textId="77777777" w:rsidTr="004B3367">
        <w:tblPrEx>
          <w:tblLook w:val="04A0" w:firstRow="1" w:lastRow="0" w:firstColumn="1" w:lastColumn="0" w:noHBand="0" w:noVBand="1"/>
        </w:tblPrEx>
        <w:trPr>
          <w:trHeight w:val="225"/>
          <w:jc w:val="center"/>
        </w:trPr>
        <w:tc>
          <w:tcPr>
            <w:tcW w:w="1760" w:type="dxa"/>
            <w:tcBorders>
              <w:top w:val="single" w:sz="4" w:space="0" w:color="auto"/>
              <w:left w:val="single" w:sz="4" w:space="0" w:color="auto"/>
              <w:bottom w:val="single" w:sz="4" w:space="0" w:color="auto"/>
              <w:right w:val="single" w:sz="4" w:space="0" w:color="auto"/>
            </w:tcBorders>
            <w:vAlign w:val="center"/>
          </w:tcPr>
          <w:p w14:paraId="4AECFF46" w14:textId="47BC31AA" w:rsidR="009379E0" w:rsidRPr="007344A7" w:rsidRDefault="009379E0" w:rsidP="009379E0">
            <w:pPr>
              <w:pStyle w:val="TAL"/>
              <w:rPr>
                <w:lang w:eastAsia="zh-CN"/>
              </w:rPr>
            </w:pPr>
            <w:r w:rsidRPr="00616096">
              <w:rPr>
                <w:lang w:val="en-US"/>
              </w:rPr>
              <w:t>CA_</w:t>
            </w:r>
            <w:r>
              <w:rPr>
                <w:lang w:val="en-US"/>
              </w:rPr>
              <w:t>8</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p>
        </w:tc>
        <w:tc>
          <w:tcPr>
            <w:tcW w:w="2610" w:type="dxa"/>
            <w:tcBorders>
              <w:top w:val="single" w:sz="4" w:space="0" w:color="auto"/>
              <w:left w:val="single" w:sz="4" w:space="0" w:color="auto"/>
              <w:bottom w:val="single" w:sz="4" w:space="0" w:color="auto"/>
              <w:right w:val="single" w:sz="4" w:space="0" w:color="auto"/>
            </w:tcBorders>
          </w:tcPr>
          <w:p w14:paraId="0109F015" w14:textId="19CA234C" w:rsidR="009379E0" w:rsidRDefault="009379E0" w:rsidP="009379E0">
            <w:pPr>
              <w:pStyle w:val="TAL"/>
              <w:rPr>
                <w:lang w:eastAsia="zh-CN"/>
              </w:rPr>
            </w:pPr>
            <w:r>
              <w:rPr>
                <w:lang w:eastAsia="zh-CN"/>
              </w:rPr>
              <w:t>8, 20, 28, 32</w:t>
            </w:r>
          </w:p>
        </w:tc>
      </w:tr>
      <w:tr w:rsidR="00405EE8" w:rsidRPr="001D386E" w14:paraId="48A47E46" w14:textId="77777777" w:rsidTr="004B3367">
        <w:tblPrEx>
          <w:tblLook w:val="04A0" w:firstRow="1" w:lastRow="0" w:firstColumn="1" w:lastColumn="0" w:noHBand="0" w:noVBand="1"/>
        </w:tblPrEx>
        <w:trPr>
          <w:trHeight w:val="225"/>
          <w:jc w:val="center"/>
          <w:ins w:id="74" w:author="Onozawa, Hisashi (Nokia - JP/Tokyo)" w:date="2021-08-27T18:40:00Z"/>
        </w:trPr>
        <w:tc>
          <w:tcPr>
            <w:tcW w:w="1760" w:type="dxa"/>
            <w:tcBorders>
              <w:top w:val="single" w:sz="4" w:space="0" w:color="auto"/>
              <w:left w:val="single" w:sz="4" w:space="0" w:color="auto"/>
              <w:bottom w:val="single" w:sz="4" w:space="0" w:color="auto"/>
              <w:right w:val="single" w:sz="4" w:space="0" w:color="auto"/>
            </w:tcBorders>
            <w:vAlign w:val="center"/>
          </w:tcPr>
          <w:p w14:paraId="743CF5EF" w14:textId="00975677" w:rsidR="00405EE8" w:rsidRPr="00616096" w:rsidRDefault="00405EE8" w:rsidP="00405EE8">
            <w:pPr>
              <w:pStyle w:val="TAL"/>
              <w:rPr>
                <w:ins w:id="75" w:author="Onozawa, Hisashi (Nokia - JP/Tokyo)" w:date="2021-08-27T18:40:00Z"/>
                <w:lang w:val="en-US"/>
              </w:rPr>
            </w:pPr>
            <w:ins w:id="76" w:author="Onozawa, Hisashi (Nokia - JP/Tokyo)" w:date="2021-08-27T18:40:00Z">
              <w:r w:rsidRPr="00616096">
                <w:rPr>
                  <w:lang w:val="en-US"/>
                </w:rPr>
                <w:t>CA_</w:t>
              </w:r>
              <w:r>
                <w:rPr>
                  <w:lang w:val="en-US"/>
                </w:rPr>
                <w:t>8</w:t>
              </w:r>
              <w:r>
                <w:rPr>
                  <w:rFonts w:hint="eastAsia"/>
                  <w:lang w:val="en-US" w:eastAsia="zh-CN"/>
                </w:rPr>
                <w:t>-20</w:t>
              </w:r>
              <w:r w:rsidRPr="00616096">
                <w:rPr>
                  <w:lang w:val="en-US"/>
                </w:rPr>
                <w:t>-</w:t>
              </w:r>
              <w:r>
                <w:rPr>
                  <w:lang w:val="en-US"/>
                </w:rPr>
                <w:t>32</w:t>
              </w:r>
              <w:r w:rsidRPr="00616096">
                <w:rPr>
                  <w:rFonts w:hint="eastAsia"/>
                  <w:lang w:val="en-US" w:eastAsia="zh-CN"/>
                </w:rPr>
                <w:t>-</w:t>
              </w:r>
              <w:r>
                <w:rPr>
                  <w:lang w:val="en-US" w:eastAsia="zh-CN"/>
                </w:rPr>
                <w:t>38</w:t>
              </w:r>
            </w:ins>
          </w:p>
        </w:tc>
        <w:tc>
          <w:tcPr>
            <w:tcW w:w="2610" w:type="dxa"/>
            <w:tcBorders>
              <w:top w:val="single" w:sz="4" w:space="0" w:color="auto"/>
              <w:left w:val="single" w:sz="4" w:space="0" w:color="auto"/>
              <w:bottom w:val="single" w:sz="4" w:space="0" w:color="auto"/>
              <w:right w:val="single" w:sz="4" w:space="0" w:color="auto"/>
            </w:tcBorders>
          </w:tcPr>
          <w:p w14:paraId="61B3C549" w14:textId="38D163AE" w:rsidR="00405EE8" w:rsidRDefault="00405EE8" w:rsidP="00405EE8">
            <w:pPr>
              <w:pStyle w:val="TAL"/>
              <w:rPr>
                <w:ins w:id="77" w:author="Onozawa, Hisashi (Nokia - JP/Tokyo)" w:date="2021-08-27T18:40:00Z"/>
                <w:lang w:eastAsia="zh-CN"/>
              </w:rPr>
            </w:pPr>
            <w:ins w:id="78" w:author="Onozawa, Hisashi (Nokia - JP/Tokyo)" w:date="2021-08-27T18:40:00Z">
              <w:r>
                <w:rPr>
                  <w:lang w:eastAsia="zh-CN"/>
                </w:rPr>
                <w:t>8, 20, 32, 38</w:t>
              </w:r>
            </w:ins>
          </w:p>
        </w:tc>
      </w:tr>
      <w:tr w:rsidR="00405EE8" w:rsidRPr="001D386E" w14:paraId="77AF6913" w14:textId="77777777" w:rsidTr="001111BB">
        <w:trPr>
          <w:trHeight w:val="225"/>
          <w:jc w:val="center"/>
        </w:trPr>
        <w:tc>
          <w:tcPr>
            <w:tcW w:w="4370" w:type="dxa"/>
            <w:gridSpan w:val="2"/>
            <w:tcBorders>
              <w:top w:val="single" w:sz="4" w:space="0" w:color="auto"/>
              <w:left w:val="single" w:sz="4" w:space="0" w:color="auto"/>
              <w:bottom w:val="single" w:sz="4" w:space="0" w:color="auto"/>
              <w:right w:val="single" w:sz="4" w:space="0" w:color="auto"/>
            </w:tcBorders>
            <w:vAlign w:val="center"/>
          </w:tcPr>
          <w:p w14:paraId="77AF6911" w14:textId="77777777" w:rsidR="00405EE8" w:rsidRPr="001D386E" w:rsidRDefault="00405EE8" w:rsidP="00405EE8">
            <w:pPr>
              <w:pStyle w:val="TAN"/>
              <w:rPr>
                <w:rFonts w:cs="Arial"/>
              </w:rPr>
            </w:pPr>
            <w:r w:rsidRPr="001D386E">
              <w:rPr>
                <w:rFonts w:cs="Arial"/>
              </w:rPr>
              <w:t>NOTE 1:</w:t>
            </w:r>
            <w:r w:rsidRPr="001D386E">
              <w:rPr>
                <w:lang w:eastAsia="ja-JP"/>
              </w:rPr>
              <w:tab/>
            </w:r>
            <w:r w:rsidRPr="001D386E">
              <w:rPr>
                <w:rFonts w:cs="Arial"/>
              </w:rPr>
              <w:t>The frequency range in band 28 is restricted for this CA band combination to 703-733 MHz for the UL and 758-788 MHz for the DL</w:t>
            </w:r>
          </w:p>
          <w:p w14:paraId="77AF6912" w14:textId="77777777" w:rsidR="00405EE8" w:rsidRPr="001D386E" w:rsidRDefault="00405EE8" w:rsidP="00405EE8">
            <w:pPr>
              <w:pStyle w:val="TAN"/>
              <w:rPr>
                <w:lang w:eastAsia="zh-CN"/>
              </w:rPr>
            </w:pPr>
            <w:r w:rsidRPr="001D386E">
              <w:rPr>
                <w:rFonts w:cs="Arial"/>
              </w:rPr>
              <w:t>NOTE 2:</w:t>
            </w:r>
            <w:r w:rsidRPr="001D386E">
              <w:rPr>
                <w:lang w:eastAsia="ja-JP"/>
              </w:rPr>
              <w:tab/>
            </w:r>
            <w:r w:rsidRPr="001D386E">
              <w:rPr>
                <w:rFonts w:cs="Arial"/>
              </w:rPr>
              <w:t>The frequency range in band 28 is restricted for this CA band combination to 718-748 MHz for the UL and 773-803 MHz for the DL</w:t>
            </w:r>
          </w:p>
        </w:tc>
      </w:tr>
    </w:tbl>
    <w:p w14:paraId="77AF6914" w14:textId="77777777" w:rsidR="006D23AC" w:rsidRPr="001D386E" w:rsidRDefault="006D23AC" w:rsidP="006D23AC"/>
    <w:p w14:paraId="77AF6915" w14:textId="77777777" w:rsidR="00B356BF" w:rsidRPr="001D386E" w:rsidRDefault="00B356BF" w:rsidP="00B356BF">
      <w:pPr>
        <w:pStyle w:val="TH"/>
      </w:pPr>
      <w:r w:rsidRPr="001D386E">
        <w:lastRenderedPageBreak/>
        <w:t>Table 5.5A-2c: Inter-band CA operating bands (five bands)</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610"/>
      </w:tblGrid>
      <w:tr w:rsidR="00B356BF" w:rsidRPr="001D386E" w14:paraId="77AF6919" w14:textId="77777777" w:rsidTr="00503517">
        <w:trPr>
          <w:trHeight w:val="460"/>
          <w:jc w:val="center"/>
        </w:trPr>
        <w:tc>
          <w:tcPr>
            <w:tcW w:w="1760" w:type="dxa"/>
            <w:vAlign w:val="center"/>
          </w:tcPr>
          <w:p w14:paraId="77AF6916" w14:textId="77777777" w:rsidR="00B356BF" w:rsidRPr="001D386E" w:rsidRDefault="00B356BF" w:rsidP="00503517">
            <w:pPr>
              <w:pStyle w:val="TAH"/>
              <w:rPr>
                <w:rFonts w:cs="Arial"/>
                <w:lang w:eastAsia="en-US"/>
              </w:rPr>
            </w:pPr>
            <w:r w:rsidRPr="001D386E">
              <w:rPr>
                <w:rFonts w:cs="Arial"/>
                <w:lang w:eastAsia="en-US"/>
              </w:rPr>
              <w:t>E-UTRA CA Band</w:t>
            </w:r>
          </w:p>
        </w:tc>
        <w:tc>
          <w:tcPr>
            <w:tcW w:w="2610" w:type="dxa"/>
          </w:tcPr>
          <w:p w14:paraId="77AF6917" w14:textId="77777777" w:rsidR="00B356BF" w:rsidRPr="001D386E" w:rsidRDefault="00B356BF" w:rsidP="00503517">
            <w:pPr>
              <w:pStyle w:val="TAH"/>
              <w:rPr>
                <w:rFonts w:cs="Arial"/>
                <w:lang w:eastAsia="en-US"/>
              </w:rPr>
            </w:pPr>
            <w:r w:rsidRPr="001D386E">
              <w:rPr>
                <w:rFonts w:cs="Arial"/>
                <w:lang w:eastAsia="en-US"/>
              </w:rPr>
              <w:t>E-UTRA Band</w:t>
            </w:r>
          </w:p>
          <w:p w14:paraId="77AF6918" w14:textId="77777777" w:rsidR="00B356BF" w:rsidRPr="001D386E" w:rsidRDefault="00B356BF" w:rsidP="00503517">
            <w:pPr>
              <w:pStyle w:val="TAH"/>
              <w:rPr>
                <w:rFonts w:cs="Arial"/>
                <w:lang w:eastAsia="en-US"/>
              </w:rPr>
            </w:pPr>
            <w:r w:rsidRPr="001D386E">
              <w:rPr>
                <w:rFonts w:cs="Arial"/>
                <w:lang w:eastAsia="en-US"/>
              </w:rPr>
              <w:t xml:space="preserve"> (Table 5.5)</w:t>
            </w:r>
          </w:p>
        </w:tc>
      </w:tr>
      <w:tr w:rsidR="005F4C40" w:rsidRPr="001D386E" w14:paraId="77AF691C" w14:textId="77777777" w:rsidTr="000650CB">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1A" w14:textId="045B558C" w:rsidR="005F4C40" w:rsidRPr="001D386E" w:rsidRDefault="005F4C40" w:rsidP="005F4C40">
            <w:pPr>
              <w:pStyle w:val="TAL"/>
              <w:rPr>
                <w:rFonts w:cs="Arial"/>
                <w:lang w:eastAsia="ja-JP"/>
              </w:rPr>
            </w:pPr>
            <w:r w:rsidRPr="001D386E">
              <w:rPr>
                <w:rFonts w:eastAsia="MS Mincho" w:cs="Arial"/>
                <w:lang w:eastAsia="ja-JP"/>
              </w:rPr>
              <w:t>CA_1-3-5-7-28</w:t>
            </w:r>
            <w:r w:rsidRPr="001D386E">
              <w:rPr>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77AF691B" w14:textId="395EB666" w:rsidR="005F4C40" w:rsidRPr="001D386E" w:rsidRDefault="005F4C40" w:rsidP="005F4C40">
            <w:pPr>
              <w:pStyle w:val="TAL"/>
              <w:rPr>
                <w:rFonts w:cs="Arial"/>
                <w:lang w:val="en-US" w:eastAsia="ja-JP"/>
              </w:rPr>
            </w:pPr>
            <w:r w:rsidRPr="001D386E">
              <w:rPr>
                <w:rFonts w:cs="Arial"/>
                <w:lang w:val="en-US" w:eastAsia="ja-JP"/>
              </w:rPr>
              <w:t>1, 3, 5, 7, 28</w:t>
            </w:r>
          </w:p>
        </w:tc>
      </w:tr>
      <w:tr w:rsidR="005F4C40" w:rsidRPr="001D386E" w14:paraId="77AF691F" w14:textId="77777777" w:rsidTr="000054C1">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1D" w14:textId="634B2191" w:rsidR="005F4C40" w:rsidRPr="001D386E" w:rsidRDefault="005F4C40" w:rsidP="005F4C40">
            <w:pPr>
              <w:pStyle w:val="TAL"/>
              <w:rPr>
                <w:rFonts w:cs="Arial"/>
                <w:lang w:eastAsia="ja-JP"/>
              </w:rPr>
            </w:pPr>
            <w:r w:rsidRPr="001D386E">
              <w:rPr>
                <w:rFonts w:cs="Arial"/>
                <w:lang w:eastAsia="ja-JP"/>
              </w:rPr>
              <w:t>CA_1-3-7-8-20</w:t>
            </w:r>
          </w:p>
        </w:tc>
        <w:tc>
          <w:tcPr>
            <w:tcW w:w="2610" w:type="dxa"/>
            <w:tcBorders>
              <w:top w:val="single" w:sz="4" w:space="0" w:color="auto"/>
              <w:left w:val="single" w:sz="4" w:space="0" w:color="auto"/>
              <w:bottom w:val="single" w:sz="4" w:space="0" w:color="auto"/>
              <w:right w:val="single" w:sz="4" w:space="0" w:color="auto"/>
            </w:tcBorders>
          </w:tcPr>
          <w:p w14:paraId="77AF691E" w14:textId="2A439591" w:rsidR="005F4C40" w:rsidRPr="001D386E" w:rsidRDefault="005F4C40" w:rsidP="005F4C40">
            <w:pPr>
              <w:pStyle w:val="TAL"/>
              <w:rPr>
                <w:rFonts w:cs="Arial"/>
                <w:lang w:val="en-US" w:eastAsia="ja-JP"/>
              </w:rPr>
            </w:pPr>
            <w:r w:rsidRPr="001D386E">
              <w:rPr>
                <w:rFonts w:cs="Arial"/>
                <w:lang w:val="en-US" w:eastAsia="ja-JP"/>
              </w:rPr>
              <w:t>1, 3, 7, 8, 20</w:t>
            </w:r>
          </w:p>
        </w:tc>
      </w:tr>
      <w:tr w:rsidR="005F4C40" w:rsidRPr="001D386E" w14:paraId="77AF6922" w14:textId="77777777" w:rsidTr="00186CB9">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20" w14:textId="54E21B58" w:rsidR="005F4C40" w:rsidRPr="001D386E" w:rsidRDefault="005F4C40" w:rsidP="005F4C40">
            <w:pPr>
              <w:pStyle w:val="TAL"/>
              <w:rPr>
                <w:rFonts w:cs="Arial"/>
                <w:lang w:eastAsia="ja-JP"/>
              </w:rPr>
            </w:pPr>
            <w:r w:rsidRPr="00E45C4A">
              <w:rPr>
                <w:rFonts w:cs="Arial"/>
                <w:lang w:eastAsia="ja-JP"/>
              </w:rPr>
              <w:t>CA_1-3-7-8-28</w:t>
            </w:r>
          </w:p>
        </w:tc>
        <w:tc>
          <w:tcPr>
            <w:tcW w:w="2610" w:type="dxa"/>
            <w:tcBorders>
              <w:top w:val="single" w:sz="4" w:space="0" w:color="auto"/>
              <w:left w:val="single" w:sz="4" w:space="0" w:color="auto"/>
              <w:bottom w:val="single" w:sz="4" w:space="0" w:color="auto"/>
              <w:right w:val="single" w:sz="4" w:space="0" w:color="auto"/>
            </w:tcBorders>
          </w:tcPr>
          <w:p w14:paraId="77AF6921" w14:textId="0A6483C1" w:rsidR="005F4C40" w:rsidRPr="001D386E" w:rsidRDefault="005F4C40" w:rsidP="005F4C40">
            <w:pPr>
              <w:pStyle w:val="TAL"/>
              <w:rPr>
                <w:rFonts w:cs="Arial"/>
                <w:lang w:val="en-US" w:eastAsia="ja-JP"/>
              </w:rPr>
            </w:pPr>
            <w:r w:rsidRPr="001D386E">
              <w:rPr>
                <w:rFonts w:cs="Arial"/>
                <w:lang w:val="en-US" w:eastAsia="ja-JP"/>
              </w:rPr>
              <w:t>1, 3, 7, 8, 2</w:t>
            </w:r>
            <w:r>
              <w:rPr>
                <w:rFonts w:cs="Arial"/>
                <w:lang w:val="en-US" w:eastAsia="ja-JP"/>
              </w:rPr>
              <w:t>8</w:t>
            </w:r>
          </w:p>
        </w:tc>
      </w:tr>
      <w:tr w:rsidR="005F4C40" w:rsidRPr="001D386E" w14:paraId="77AF6925" w14:textId="77777777" w:rsidTr="00CA355C">
        <w:trPr>
          <w:trHeight w:val="20"/>
          <w:jc w:val="center"/>
        </w:trPr>
        <w:tc>
          <w:tcPr>
            <w:tcW w:w="1760" w:type="dxa"/>
            <w:vAlign w:val="center"/>
          </w:tcPr>
          <w:p w14:paraId="77AF6923" w14:textId="400E2C95" w:rsidR="005F4C40" w:rsidRPr="001D386E" w:rsidRDefault="005F4C40" w:rsidP="005F4C40">
            <w:pPr>
              <w:pStyle w:val="TAL"/>
              <w:rPr>
                <w:rFonts w:cs="Arial"/>
                <w:lang w:eastAsia="ja-JP"/>
              </w:rPr>
            </w:pPr>
            <w:r>
              <w:rPr>
                <w:noProof/>
              </w:rPr>
              <w:t>CA_1-3-7-8-38</w:t>
            </w:r>
          </w:p>
        </w:tc>
        <w:tc>
          <w:tcPr>
            <w:tcW w:w="2610" w:type="dxa"/>
          </w:tcPr>
          <w:p w14:paraId="77AF6924" w14:textId="45F338E0" w:rsidR="005F4C40" w:rsidRPr="001D386E" w:rsidRDefault="005F4C40" w:rsidP="005F4C40">
            <w:pPr>
              <w:pStyle w:val="TAL"/>
              <w:rPr>
                <w:rFonts w:cs="Arial"/>
                <w:lang w:val="en-US" w:eastAsia="ja-JP"/>
              </w:rPr>
            </w:pPr>
            <w:r w:rsidRPr="001D386E">
              <w:rPr>
                <w:rFonts w:cs="Arial"/>
                <w:lang w:val="en-US" w:eastAsia="ja-JP"/>
              </w:rPr>
              <w:t xml:space="preserve">1, 3, 7, 8, </w:t>
            </w:r>
            <w:r>
              <w:rPr>
                <w:rFonts w:cs="Arial"/>
                <w:lang w:val="en-US" w:eastAsia="ja-JP"/>
              </w:rPr>
              <w:t>38</w:t>
            </w:r>
          </w:p>
        </w:tc>
      </w:tr>
      <w:tr w:rsidR="005F4C40" w:rsidRPr="001D386E" w14:paraId="77AF6928" w14:textId="77777777" w:rsidTr="000054C1">
        <w:tblPrEx>
          <w:tblLook w:val="04A0" w:firstRow="1" w:lastRow="0" w:firstColumn="1" w:lastColumn="0" w:noHBand="0" w:noVBand="1"/>
        </w:tblPrEx>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26" w14:textId="25A6C9AF" w:rsidR="005F4C40" w:rsidRPr="001D386E" w:rsidRDefault="005F4C40" w:rsidP="005F4C40">
            <w:pPr>
              <w:pStyle w:val="TAL"/>
              <w:rPr>
                <w:rFonts w:cs="Arial"/>
                <w:lang w:eastAsia="ja-JP"/>
              </w:rPr>
            </w:pPr>
            <w:r>
              <w:rPr>
                <w:noProof/>
              </w:rPr>
              <w:t>CA_1-3-7-8-40</w:t>
            </w:r>
          </w:p>
        </w:tc>
        <w:tc>
          <w:tcPr>
            <w:tcW w:w="2610" w:type="dxa"/>
            <w:tcBorders>
              <w:top w:val="single" w:sz="4" w:space="0" w:color="auto"/>
              <w:left w:val="single" w:sz="4" w:space="0" w:color="auto"/>
              <w:bottom w:val="single" w:sz="4" w:space="0" w:color="auto"/>
              <w:right w:val="single" w:sz="4" w:space="0" w:color="auto"/>
            </w:tcBorders>
          </w:tcPr>
          <w:p w14:paraId="77AF6927" w14:textId="6E0C3117" w:rsidR="005F4C40" w:rsidRPr="001D386E" w:rsidRDefault="005F4C40" w:rsidP="005F4C40">
            <w:pPr>
              <w:pStyle w:val="TAL"/>
              <w:rPr>
                <w:rFonts w:cs="Arial"/>
                <w:lang w:val="en-US" w:eastAsia="ja-JP"/>
              </w:rPr>
            </w:pPr>
            <w:r w:rsidRPr="001D386E">
              <w:rPr>
                <w:rFonts w:cs="Arial"/>
                <w:lang w:val="en-US" w:eastAsia="ja-JP"/>
              </w:rPr>
              <w:t xml:space="preserve">1, 3, 7, 8, </w:t>
            </w:r>
            <w:r>
              <w:rPr>
                <w:rFonts w:cs="Arial"/>
                <w:lang w:val="en-US" w:eastAsia="ja-JP"/>
              </w:rPr>
              <w:t>4</w:t>
            </w:r>
            <w:r w:rsidRPr="001D386E">
              <w:rPr>
                <w:rFonts w:cs="Arial"/>
                <w:lang w:val="en-US" w:eastAsia="ja-JP"/>
              </w:rPr>
              <w:t>0</w:t>
            </w:r>
          </w:p>
        </w:tc>
      </w:tr>
      <w:tr w:rsidR="005F4C40" w:rsidRPr="001D386E" w14:paraId="77AF692B" w14:textId="77777777" w:rsidTr="00503517">
        <w:trPr>
          <w:trHeight w:val="20"/>
          <w:jc w:val="center"/>
        </w:trPr>
        <w:tc>
          <w:tcPr>
            <w:tcW w:w="1760" w:type="dxa"/>
            <w:vAlign w:val="center"/>
          </w:tcPr>
          <w:p w14:paraId="77AF6929" w14:textId="582E9E0A" w:rsidR="005F4C40" w:rsidRPr="001D386E" w:rsidRDefault="005F4C40" w:rsidP="005F4C40">
            <w:pPr>
              <w:pStyle w:val="TAL"/>
              <w:rPr>
                <w:rFonts w:cs="Arial"/>
                <w:lang w:eastAsia="en-US"/>
              </w:rPr>
            </w:pPr>
            <w:r w:rsidRPr="001D386E">
              <w:rPr>
                <w:rFonts w:cs="Arial"/>
                <w:lang w:eastAsia="ja-JP"/>
              </w:rPr>
              <w:t>CA_1-3-7-20-28</w:t>
            </w:r>
            <w:r w:rsidRPr="001D386E">
              <w:rPr>
                <w:vertAlign w:val="superscript"/>
              </w:rPr>
              <w:t>1</w:t>
            </w:r>
          </w:p>
        </w:tc>
        <w:tc>
          <w:tcPr>
            <w:tcW w:w="2610" w:type="dxa"/>
          </w:tcPr>
          <w:p w14:paraId="77AF692A" w14:textId="1B88E296" w:rsidR="005F4C40" w:rsidRPr="001D386E" w:rsidRDefault="005F4C40" w:rsidP="005F4C40">
            <w:pPr>
              <w:pStyle w:val="TAL"/>
              <w:rPr>
                <w:rFonts w:cs="Arial"/>
                <w:lang w:eastAsia="en-US"/>
              </w:rPr>
            </w:pPr>
            <w:r w:rsidRPr="001D386E">
              <w:rPr>
                <w:rFonts w:cs="Arial" w:hint="eastAsia"/>
                <w:lang w:val="en-US" w:eastAsia="ja-JP"/>
              </w:rPr>
              <w:t>1</w:t>
            </w:r>
            <w:r w:rsidRPr="001D386E">
              <w:rPr>
                <w:rFonts w:cs="Arial"/>
                <w:lang w:val="en-US"/>
              </w:rPr>
              <w:t xml:space="preserve">, </w:t>
            </w:r>
            <w:r w:rsidRPr="001D386E">
              <w:rPr>
                <w:rFonts w:cs="Arial" w:hint="eastAsia"/>
                <w:lang w:val="en-US" w:eastAsia="ja-JP"/>
              </w:rPr>
              <w:t>3</w:t>
            </w:r>
            <w:r w:rsidRPr="001D386E">
              <w:rPr>
                <w:rFonts w:cs="Arial"/>
                <w:lang w:val="en-US"/>
              </w:rPr>
              <w:t xml:space="preserve">, </w:t>
            </w:r>
            <w:r w:rsidRPr="001D386E">
              <w:rPr>
                <w:rFonts w:cs="Arial"/>
                <w:lang w:val="en-US" w:eastAsia="ja-JP"/>
              </w:rPr>
              <w:t>7, 20, 28</w:t>
            </w:r>
          </w:p>
        </w:tc>
      </w:tr>
      <w:tr w:rsidR="005F4C40" w:rsidRPr="001D386E" w14:paraId="77AF692E" w14:textId="77777777" w:rsidTr="00254F58">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2C" w14:textId="7CEC1064" w:rsidR="005F4C40" w:rsidRPr="001D386E" w:rsidRDefault="005F4C40" w:rsidP="005F4C40">
            <w:pPr>
              <w:pStyle w:val="TAL"/>
              <w:rPr>
                <w:rFonts w:cs="Arial"/>
                <w:lang w:eastAsia="ja-JP"/>
              </w:rPr>
            </w:pPr>
            <w:r w:rsidRPr="001D386E">
              <w:rPr>
                <w:rFonts w:cs="Arial"/>
                <w:lang w:eastAsia="ja-JP"/>
              </w:rPr>
              <w:t>CA_1-3-7-20-32</w:t>
            </w:r>
          </w:p>
        </w:tc>
        <w:tc>
          <w:tcPr>
            <w:tcW w:w="2610" w:type="dxa"/>
            <w:tcBorders>
              <w:top w:val="single" w:sz="4" w:space="0" w:color="auto"/>
              <w:left w:val="single" w:sz="4" w:space="0" w:color="auto"/>
              <w:bottom w:val="single" w:sz="4" w:space="0" w:color="auto"/>
              <w:right w:val="single" w:sz="4" w:space="0" w:color="auto"/>
            </w:tcBorders>
          </w:tcPr>
          <w:p w14:paraId="77AF692D" w14:textId="65727677" w:rsidR="005F4C40" w:rsidRPr="001D386E" w:rsidRDefault="005F4C40" w:rsidP="005F4C40">
            <w:pPr>
              <w:pStyle w:val="TAL"/>
              <w:rPr>
                <w:rFonts w:cs="Arial"/>
                <w:lang w:val="en-US" w:eastAsia="ja-JP"/>
              </w:rPr>
            </w:pPr>
            <w:r w:rsidRPr="001D386E">
              <w:rPr>
                <w:rFonts w:cs="Arial"/>
                <w:lang w:val="en-US" w:eastAsia="ja-JP"/>
              </w:rPr>
              <w:t>1, 3, 7, 20, 32</w:t>
            </w:r>
          </w:p>
        </w:tc>
      </w:tr>
      <w:tr w:rsidR="00405EE8" w:rsidRPr="001D386E" w14:paraId="16084B6A" w14:textId="77777777" w:rsidTr="00254F58">
        <w:trPr>
          <w:trHeight w:val="20"/>
          <w:jc w:val="center"/>
          <w:ins w:id="79" w:author="Onozawa, Hisashi (Nokia - JP/Tokyo)" w:date="2021-08-27T18:43:00Z"/>
        </w:trPr>
        <w:tc>
          <w:tcPr>
            <w:tcW w:w="1760" w:type="dxa"/>
            <w:tcBorders>
              <w:top w:val="single" w:sz="4" w:space="0" w:color="auto"/>
              <w:left w:val="single" w:sz="4" w:space="0" w:color="auto"/>
              <w:bottom w:val="single" w:sz="4" w:space="0" w:color="auto"/>
              <w:right w:val="single" w:sz="4" w:space="0" w:color="auto"/>
            </w:tcBorders>
            <w:vAlign w:val="center"/>
          </w:tcPr>
          <w:p w14:paraId="60CBC3C0" w14:textId="42D08A79" w:rsidR="00405EE8" w:rsidRPr="001D386E" w:rsidRDefault="00405EE8" w:rsidP="00405EE8">
            <w:pPr>
              <w:pStyle w:val="TAL"/>
              <w:rPr>
                <w:ins w:id="80" w:author="Onozawa, Hisashi (Nokia - JP/Tokyo)" w:date="2021-08-27T18:43:00Z"/>
                <w:rFonts w:cs="Arial"/>
                <w:lang w:eastAsia="ja-JP"/>
              </w:rPr>
            </w:pPr>
            <w:ins w:id="81" w:author="Onozawa, Hisashi (Nokia - JP/Tokyo)" w:date="2021-08-27T18:43:00Z">
              <w:r w:rsidRPr="001D386E">
                <w:rPr>
                  <w:rFonts w:cs="Arial"/>
                  <w:lang w:eastAsia="ja-JP"/>
                </w:rPr>
                <w:t>CA_1-3-7-20-3</w:t>
              </w:r>
              <w:r>
                <w:rPr>
                  <w:rFonts w:cs="Arial"/>
                  <w:lang w:eastAsia="ja-JP"/>
                </w:rPr>
                <w:t>8</w:t>
              </w:r>
            </w:ins>
          </w:p>
        </w:tc>
        <w:tc>
          <w:tcPr>
            <w:tcW w:w="2610" w:type="dxa"/>
            <w:tcBorders>
              <w:top w:val="single" w:sz="4" w:space="0" w:color="auto"/>
              <w:left w:val="single" w:sz="4" w:space="0" w:color="auto"/>
              <w:bottom w:val="single" w:sz="4" w:space="0" w:color="auto"/>
              <w:right w:val="single" w:sz="4" w:space="0" w:color="auto"/>
            </w:tcBorders>
          </w:tcPr>
          <w:p w14:paraId="04218C19" w14:textId="6E4A63EE" w:rsidR="00405EE8" w:rsidRPr="001D386E" w:rsidRDefault="00405EE8" w:rsidP="00405EE8">
            <w:pPr>
              <w:pStyle w:val="TAL"/>
              <w:rPr>
                <w:ins w:id="82" w:author="Onozawa, Hisashi (Nokia - JP/Tokyo)" w:date="2021-08-27T18:43:00Z"/>
                <w:rFonts w:cs="Arial"/>
                <w:lang w:val="en-US" w:eastAsia="ja-JP"/>
              </w:rPr>
            </w:pPr>
            <w:ins w:id="83" w:author="Onozawa, Hisashi (Nokia - JP/Tokyo)" w:date="2021-08-27T18:43:00Z">
              <w:r w:rsidRPr="001D386E">
                <w:rPr>
                  <w:rFonts w:cs="Arial"/>
                  <w:lang w:val="en-US" w:eastAsia="ja-JP"/>
                </w:rPr>
                <w:t>1, 3, 7, 20, 3</w:t>
              </w:r>
              <w:r>
                <w:rPr>
                  <w:rFonts w:cs="Arial"/>
                  <w:lang w:val="en-US" w:eastAsia="ja-JP"/>
                </w:rPr>
                <w:t>8</w:t>
              </w:r>
            </w:ins>
          </w:p>
        </w:tc>
      </w:tr>
      <w:tr w:rsidR="00405EE8" w:rsidRPr="001D386E" w14:paraId="77AF6931"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2F" w14:textId="39EBA682" w:rsidR="00405EE8" w:rsidRPr="001D386E" w:rsidRDefault="00405EE8" w:rsidP="00405EE8">
            <w:pPr>
              <w:pStyle w:val="TAL"/>
              <w:rPr>
                <w:rFonts w:cs="Arial"/>
                <w:lang w:eastAsia="ja-JP"/>
              </w:rPr>
            </w:pPr>
            <w:r w:rsidRPr="001D386E">
              <w:rPr>
                <w:rFonts w:cs="Arial" w:hint="eastAsia"/>
                <w:lang w:eastAsia="ja-JP"/>
              </w:rPr>
              <w:t>CA_1-3-7-20-42</w:t>
            </w:r>
          </w:p>
        </w:tc>
        <w:tc>
          <w:tcPr>
            <w:tcW w:w="2610" w:type="dxa"/>
            <w:tcBorders>
              <w:top w:val="single" w:sz="4" w:space="0" w:color="auto"/>
              <w:left w:val="single" w:sz="4" w:space="0" w:color="auto"/>
              <w:bottom w:val="single" w:sz="4" w:space="0" w:color="auto"/>
              <w:right w:val="single" w:sz="4" w:space="0" w:color="auto"/>
            </w:tcBorders>
          </w:tcPr>
          <w:p w14:paraId="77AF6930" w14:textId="0D6A7299" w:rsidR="00405EE8" w:rsidRPr="001D386E" w:rsidRDefault="00405EE8" w:rsidP="00405EE8">
            <w:pPr>
              <w:pStyle w:val="TAL"/>
              <w:rPr>
                <w:rFonts w:cs="Arial"/>
                <w:lang w:val="en-US" w:eastAsia="ja-JP"/>
              </w:rPr>
            </w:pPr>
            <w:r w:rsidRPr="001D386E">
              <w:rPr>
                <w:rFonts w:cs="Arial" w:hint="eastAsia"/>
                <w:lang w:val="en-US" w:eastAsia="ja-JP"/>
              </w:rPr>
              <w:t>1</w:t>
            </w:r>
            <w:r w:rsidRPr="001D386E">
              <w:rPr>
                <w:rFonts w:cs="Arial"/>
                <w:lang w:val="en-US" w:eastAsia="en-US"/>
              </w:rPr>
              <w:t xml:space="preserve">, </w:t>
            </w:r>
            <w:r w:rsidRPr="001D386E">
              <w:rPr>
                <w:rFonts w:cs="Arial" w:hint="eastAsia"/>
                <w:lang w:val="en-US" w:eastAsia="ja-JP"/>
              </w:rPr>
              <w:t>3</w:t>
            </w:r>
            <w:r w:rsidRPr="001D386E">
              <w:rPr>
                <w:rFonts w:cs="Arial"/>
                <w:lang w:val="en-US" w:eastAsia="en-US"/>
              </w:rPr>
              <w:t xml:space="preserve">, </w:t>
            </w:r>
            <w:r w:rsidRPr="001D386E">
              <w:rPr>
                <w:rFonts w:cs="Arial"/>
                <w:lang w:val="en-US" w:eastAsia="ja-JP"/>
              </w:rPr>
              <w:t>7, 20, 42</w:t>
            </w:r>
          </w:p>
        </w:tc>
      </w:tr>
      <w:tr w:rsidR="00405EE8" w:rsidRPr="001D386E" w14:paraId="15B39129" w14:textId="77777777" w:rsidTr="000922C2">
        <w:trPr>
          <w:trHeight w:val="20"/>
          <w:jc w:val="center"/>
          <w:ins w:id="84" w:author="Onozawa, Hisashi (Nokia - JP/Tokyo)" w:date="2021-08-27T18:47:00Z"/>
        </w:trPr>
        <w:tc>
          <w:tcPr>
            <w:tcW w:w="1760" w:type="dxa"/>
            <w:tcBorders>
              <w:top w:val="single" w:sz="4" w:space="0" w:color="auto"/>
              <w:left w:val="single" w:sz="4" w:space="0" w:color="auto"/>
              <w:bottom w:val="single" w:sz="4" w:space="0" w:color="auto"/>
              <w:right w:val="single" w:sz="4" w:space="0" w:color="auto"/>
            </w:tcBorders>
            <w:vAlign w:val="center"/>
          </w:tcPr>
          <w:p w14:paraId="452A3216" w14:textId="60B7C8D8" w:rsidR="00405EE8" w:rsidRPr="001D386E" w:rsidRDefault="00405EE8" w:rsidP="00405EE8">
            <w:pPr>
              <w:pStyle w:val="TAL"/>
              <w:rPr>
                <w:ins w:id="85" w:author="Onozawa, Hisashi (Nokia - JP/Tokyo)" w:date="2021-08-27T18:47:00Z"/>
                <w:rFonts w:cs="Arial"/>
                <w:lang w:eastAsia="ja-JP"/>
              </w:rPr>
            </w:pPr>
            <w:ins w:id="86" w:author="Onozawa, Hisashi (Nokia - JP/Tokyo)" w:date="2021-08-27T18:47:00Z">
              <w:r w:rsidRPr="001D386E">
                <w:rPr>
                  <w:rFonts w:cs="Arial"/>
                  <w:lang w:eastAsia="ja-JP"/>
                </w:rPr>
                <w:t>CA_1-3-7-2</w:t>
              </w:r>
              <w:r>
                <w:rPr>
                  <w:rFonts w:cs="Arial"/>
                  <w:lang w:eastAsia="ja-JP"/>
                </w:rPr>
                <w:t>8</w:t>
              </w:r>
              <w:r w:rsidRPr="001D386E">
                <w:rPr>
                  <w:rFonts w:cs="Arial"/>
                  <w:lang w:eastAsia="ja-JP"/>
                </w:rPr>
                <w:t>-3</w:t>
              </w:r>
              <w:r>
                <w:rPr>
                  <w:rFonts w:cs="Arial"/>
                  <w:lang w:eastAsia="ja-JP"/>
                </w:rPr>
                <w:t>8</w:t>
              </w:r>
            </w:ins>
          </w:p>
        </w:tc>
        <w:tc>
          <w:tcPr>
            <w:tcW w:w="2610" w:type="dxa"/>
            <w:tcBorders>
              <w:top w:val="single" w:sz="4" w:space="0" w:color="auto"/>
              <w:left w:val="single" w:sz="4" w:space="0" w:color="auto"/>
              <w:bottom w:val="single" w:sz="4" w:space="0" w:color="auto"/>
              <w:right w:val="single" w:sz="4" w:space="0" w:color="auto"/>
            </w:tcBorders>
          </w:tcPr>
          <w:p w14:paraId="7ED03CA5" w14:textId="0A9E67C9" w:rsidR="00405EE8" w:rsidRPr="001D386E" w:rsidRDefault="00405EE8" w:rsidP="00405EE8">
            <w:pPr>
              <w:pStyle w:val="TAL"/>
              <w:rPr>
                <w:ins w:id="87" w:author="Onozawa, Hisashi (Nokia - JP/Tokyo)" w:date="2021-08-27T18:47:00Z"/>
                <w:rFonts w:cs="Arial"/>
                <w:lang w:val="en-US" w:eastAsia="ja-JP"/>
              </w:rPr>
            </w:pPr>
            <w:ins w:id="88" w:author="Onozawa, Hisashi (Nokia - JP/Tokyo)" w:date="2021-08-27T18:47:00Z">
              <w:r w:rsidRPr="001D386E">
                <w:rPr>
                  <w:rFonts w:cs="Arial"/>
                  <w:lang w:val="en-US" w:eastAsia="ja-JP"/>
                </w:rPr>
                <w:t>1, 3, 7, 2</w:t>
              </w:r>
              <w:r>
                <w:rPr>
                  <w:rFonts w:cs="Arial"/>
                  <w:lang w:val="en-US" w:eastAsia="ja-JP"/>
                </w:rPr>
                <w:t>8</w:t>
              </w:r>
              <w:r w:rsidRPr="001D386E">
                <w:rPr>
                  <w:rFonts w:cs="Arial"/>
                  <w:lang w:val="en-US" w:eastAsia="ja-JP"/>
                </w:rPr>
                <w:t>, 3</w:t>
              </w:r>
              <w:r>
                <w:rPr>
                  <w:rFonts w:cs="Arial"/>
                  <w:lang w:val="en-US" w:eastAsia="ja-JP"/>
                </w:rPr>
                <w:t>8</w:t>
              </w:r>
            </w:ins>
          </w:p>
        </w:tc>
      </w:tr>
      <w:tr w:rsidR="00405EE8" w:rsidRPr="001D386E" w14:paraId="77AF6934"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32" w14:textId="6BE3A44B" w:rsidR="00405EE8" w:rsidRPr="001D386E" w:rsidRDefault="00405EE8" w:rsidP="00405EE8">
            <w:pPr>
              <w:pStyle w:val="TAL"/>
              <w:rPr>
                <w:rFonts w:cs="Arial"/>
                <w:lang w:eastAsia="ja-JP"/>
              </w:rPr>
            </w:pPr>
            <w:r w:rsidRPr="001D386E">
              <w:rPr>
                <w:rFonts w:cs="Arial"/>
                <w:lang w:eastAsia="ja-JP"/>
              </w:rPr>
              <w:t>CA_1-3-8-11-28</w:t>
            </w:r>
          </w:p>
        </w:tc>
        <w:tc>
          <w:tcPr>
            <w:tcW w:w="2610" w:type="dxa"/>
            <w:tcBorders>
              <w:top w:val="single" w:sz="4" w:space="0" w:color="auto"/>
              <w:left w:val="single" w:sz="4" w:space="0" w:color="auto"/>
              <w:bottom w:val="single" w:sz="4" w:space="0" w:color="auto"/>
              <w:right w:val="single" w:sz="4" w:space="0" w:color="auto"/>
            </w:tcBorders>
          </w:tcPr>
          <w:p w14:paraId="77AF6933" w14:textId="2C544B57" w:rsidR="00405EE8" w:rsidRPr="001D386E" w:rsidRDefault="00405EE8" w:rsidP="00405EE8">
            <w:pPr>
              <w:pStyle w:val="TAL"/>
              <w:rPr>
                <w:rFonts w:cs="Arial"/>
                <w:lang w:val="en-US" w:eastAsia="ja-JP"/>
              </w:rPr>
            </w:pPr>
            <w:r w:rsidRPr="001D386E">
              <w:rPr>
                <w:rFonts w:cs="Arial"/>
                <w:lang w:val="en-US" w:eastAsia="ja-JP"/>
              </w:rPr>
              <w:t>1, 3, 8, 11, 28</w:t>
            </w:r>
          </w:p>
        </w:tc>
      </w:tr>
      <w:tr w:rsidR="00405EE8" w:rsidRPr="001D386E" w14:paraId="77AF6937"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7AF6935" w14:textId="44CBDA61" w:rsidR="00405EE8" w:rsidRPr="001D386E" w:rsidRDefault="00405EE8" w:rsidP="00405EE8">
            <w:pPr>
              <w:pStyle w:val="TAL"/>
              <w:rPr>
                <w:rFonts w:cs="Arial"/>
                <w:lang w:eastAsia="ja-JP"/>
              </w:rPr>
            </w:pPr>
            <w:r w:rsidRPr="006E7749">
              <w:rPr>
                <w:rFonts w:cs="Arial"/>
                <w:lang w:eastAsia="ja-JP"/>
              </w:rPr>
              <w:t>CA_1-3-8-20-28</w:t>
            </w:r>
          </w:p>
        </w:tc>
        <w:tc>
          <w:tcPr>
            <w:tcW w:w="2610" w:type="dxa"/>
            <w:tcBorders>
              <w:top w:val="single" w:sz="4" w:space="0" w:color="auto"/>
              <w:left w:val="single" w:sz="4" w:space="0" w:color="auto"/>
              <w:bottom w:val="single" w:sz="4" w:space="0" w:color="auto"/>
              <w:right w:val="single" w:sz="4" w:space="0" w:color="auto"/>
            </w:tcBorders>
          </w:tcPr>
          <w:p w14:paraId="77AF6936" w14:textId="2C452E01" w:rsidR="00405EE8" w:rsidRPr="001D386E" w:rsidRDefault="00405EE8" w:rsidP="00405EE8">
            <w:pPr>
              <w:pStyle w:val="TAL"/>
              <w:rPr>
                <w:rFonts w:cs="Arial"/>
                <w:lang w:val="en-US" w:eastAsia="ja-JP"/>
              </w:rPr>
            </w:pPr>
            <w:r w:rsidRPr="001D386E">
              <w:rPr>
                <w:rFonts w:cs="Arial"/>
                <w:lang w:val="en-US" w:eastAsia="ja-JP"/>
              </w:rPr>
              <w:t xml:space="preserve">1, 3, 8, </w:t>
            </w:r>
            <w:r>
              <w:rPr>
                <w:rFonts w:cs="Arial"/>
                <w:lang w:val="en-US" w:eastAsia="ja-JP"/>
              </w:rPr>
              <w:t>20, 28</w:t>
            </w:r>
          </w:p>
        </w:tc>
      </w:tr>
      <w:tr w:rsidR="00405EE8" w:rsidRPr="001D386E" w14:paraId="47794066"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6856F970" w14:textId="75029B4D" w:rsidR="00405EE8" w:rsidRPr="001D386E" w:rsidRDefault="00405EE8" w:rsidP="00405EE8">
            <w:pPr>
              <w:pStyle w:val="TAL"/>
              <w:rPr>
                <w:rFonts w:cs="Arial"/>
              </w:rPr>
            </w:pPr>
            <w:r w:rsidRPr="000C1373">
              <w:rPr>
                <w:rFonts w:eastAsia="MS Mincho" w:cs="Arial"/>
                <w:lang w:eastAsia="ja-JP"/>
              </w:rPr>
              <w:t>CA_1-3-8-20-38</w:t>
            </w:r>
          </w:p>
        </w:tc>
        <w:tc>
          <w:tcPr>
            <w:tcW w:w="2610" w:type="dxa"/>
            <w:tcBorders>
              <w:top w:val="single" w:sz="4" w:space="0" w:color="auto"/>
              <w:left w:val="single" w:sz="4" w:space="0" w:color="auto"/>
              <w:bottom w:val="single" w:sz="4" w:space="0" w:color="auto"/>
              <w:right w:val="single" w:sz="4" w:space="0" w:color="auto"/>
            </w:tcBorders>
          </w:tcPr>
          <w:p w14:paraId="6BAC2E4D" w14:textId="000CC8FF" w:rsidR="00405EE8" w:rsidRPr="001D386E" w:rsidRDefault="00405EE8" w:rsidP="00405EE8">
            <w:pPr>
              <w:pStyle w:val="TAL"/>
              <w:rPr>
                <w:rFonts w:cs="Arial"/>
                <w:lang w:val="en-US" w:eastAsia="ja-JP"/>
              </w:rPr>
            </w:pPr>
            <w:r w:rsidRPr="001D386E">
              <w:rPr>
                <w:rFonts w:cs="Arial"/>
                <w:lang w:val="en-US" w:eastAsia="ja-JP"/>
              </w:rPr>
              <w:t xml:space="preserve">1, 3, 8, </w:t>
            </w:r>
            <w:r>
              <w:rPr>
                <w:rFonts w:cs="Arial"/>
                <w:lang w:val="en-US" w:eastAsia="ja-JP"/>
              </w:rPr>
              <w:t>20, 38</w:t>
            </w:r>
          </w:p>
        </w:tc>
      </w:tr>
      <w:tr w:rsidR="00933D41" w:rsidRPr="001D386E" w14:paraId="13EF35E2" w14:textId="77777777" w:rsidTr="000922C2">
        <w:trPr>
          <w:trHeight w:val="20"/>
          <w:jc w:val="center"/>
          <w:ins w:id="89" w:author="Onozawa, Hisashi (Nokia - JP/Tokyo)" w:date="2021-08-27T18:52:00Z"/>
        </w:trPr>
        <w:tc>
          <w:tcPr>
            <w:tcW w:w="1760" w:type="dxa"/>
            <w:tcBorders>
              <w:top w:val="single" w:sz="4" w:space="0" w:color="auto"/>
              <w:left w:val="single" w:sz="4" w:space="0" w:color="auto"/>
              <w:bottom w:val="single" w:sz="4" w:space="0" w:color="auto"/>
              <w:right w:val="single" w:sz="4" w:space="0" w:color="auto"/>
            </w:tcBorders>
            <w:vAlign w:val="center"/>
          </w:tcPr>
          <w:p w14:paraId="38C67004" w14:textId="0A18167D" w:rsidR="00933D41" w:rsidRPr="001D386E" w:rsidRDefault="00933D41" w:rsidP="00933D41">
            <w:pPr>
              <w:pStyle w:val="TAL"/>
              <w:rPr>
                <w:ins w:id="90" w:author="Onozawa, Hisashi (Nokia - JP/Tokyo)" w:date="2021-08-27T18:52:00Z"/>
                <w:rFonts w:cs="Arial"/>
              </w:rPr>
            </w:pPr>
            <w:ins w:id="91" w:author="Onozawa, Hisashi (Nokia - JP/Tokyo)" w:date="2021-08-27T18:52:00Z">
              <w:r w:rsidRPr="001D386E">
                <w:rPr>
                  <w:rFonts w:cs="Arial"/>
                </w:rPr>
                <w:t>CA_</w:t>
              </w:r>
              <w:r w:rsidRPr="001D386E">
                <w:rPr>
                  <w:rFonts w:eastAsia="SimSun" w:cs="Arial" w:hint="eastAsia"/>
                  <w:lang w:eastAsia="zh-CN"/>
                </w:rPr>
                <w:t>1-3-20-</w:t>
              </w:r>
              <w:r>
                <w:rPr>
                  <w:rFonts w:eastAsia="SimSun" w:cs="Arial"/>
                  <w:lang w:eastAsia="zh-CN"/>
                </w:rPr>
                <w:t>28</w:t>
              </w:r>
              <w:r w:rsidRPr="001D386E">
                <w:rPr>
                  <w:rFonts w:eastAsia="SimSun" w:cs="Arial" w:hint="eastAsia"/>
                  <w:lang w:eastAsia="zh-CN"/>
                </w:rPr>
                <w:t>-</w:t>
              </w:r>
              <w:r>
                <w:rPr>
                  <w:rFonts w:eastAsia="SimSun" w:cs="Arial"/>
                  <w:lang w:eastAsia="zh-CN"/>
                </w:rPr>
                <w:t>38</w:t>
              </w:r>
            </w:ins>
          </w:p>
        </w:tc>
        <w:tc>
          <w:tcPr>
            <w:tcW w:w="2610" w:type="dxa"/>
            <w:tcBorders>
              <w:top w:val="single" w:sz="4" w:space="0" w:color="auto"/>
              <w:left w:val="single" w:sz="4" w:space="0" w:color="auto"/>
              <w:bottom w:val="single" w:sz="4" w:space="0" w:color="auto"/>
              <w:right w:val="single" w:sz="4" w:space="0" w:color="auto"/>
            </w:tcBorders>
          </w:tcPr>
          <w:p w14:paraId="2FC42C96" w14:textId="68E665F7" w:rsidR="00933D41" w:rsidRPr="001D386E" w:rsidRDefault="00933D41" w:rsidP="00933D41">
            <w:pPr>
              <w:pStyle w:val="TAL"/>
              <w:rPr>
                <w:ins w:id="92" w:author="Onozawa, Hisashi (Nokia - JP/Tokyo)" w:date="2021-08-27T18:52:00Z"/>
                <w:rFonts w:cs="Arial"/>
                <w:lang w:val="en-US" w:eastAsia="ja-JP"/>
              </w:rPr>
            </w:pPr>
            <w:ins w:id="93" w:author="Onozawa, Hisashi (Nokia - JP/Tokyo)" w:date="2021-08-27T18:52:00Z">
              <w:r w:rsidRPr="001D386E">
                <w:rPr>
                  <w:rFonts w:cs="Arial"/>
                  <w:lang w:val="en-US" w:eastAsia="ja-JP"/>
                </w:rPr>
                <w:t xml:space="preserve">1, 3, 20, </w:t>
              </w:r>
              <w:r>
                <w:rPr>
                  <w:rFonts w:cs="Arial"/>
                  <w:lang w:val="en-US" w:eastAsia="ja-JP"/>
                </w:rPr>
                <w:t>28</w:t>
              </w:r>
              <w:r w:rsidRPr="001D386E">
                <w:rPr>
                  <w:rFonts w:cs="Arial"/>
                  <w:lang w:val="en-US" w:eastAsia="ja-JP"/>
                </w:rPr>
                <w:t xml:space="preserve">, </w:t>
              </w:r>
              <w:r>
                <w:rPr>
                  <w:rFonts w:cs="Arial"/>
                  <w:lang w:val="en-US" w:eastAsia="ja-JP"/>
                </w:rPr>
                <w:t>38</w:t>
              </w:r>
            </w:ins>
          </w:p>
        </w:tc>
      </w:tr>
      <w:tr w:rsidR="00933D41" w:rsidRPr="001D386E" w14:paraId="05C7E220"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5D3768DE" w14:textId="05878108" w:rsidR="00933D41" w:rsidRPr="001D386E" w:rsidRDefault="00933D41" w:rsidP="00933D41">
            <w:pPr>
              <w:pStyle w:val="TAL"/>
              <w:rPr>
                <w:rFonts w:cs="Arial"/>
              </w:rPr>
            </w:pPr>
            <w:r w:rsidRPr="001D386E">
              <w:rPr>
                <w:rFonts w:cs="Arial"/>
              </w:rPr>
              <w:t>CA_</w:t>
            </w:r>
            <w:r w:rsidRPr="001D386E">
              <w:rPr>
                <w:rFonts w:eastAsia="SimSun" w:cs="Arial" w:hint="eastAsia"/>
                <w:lang w:eastAsia="zh-CN"/>
              </w:rPr>
              <w:t>1-3-20-32-42</w:t>
            </w:r>
          </w:p>
        </w:tc>
        <w:tc>
          <w:tcPr>
            <w:tcW w:w="2610" w:type="dxa"/>
            <w:tcBorders>
              <w:top w:val="single" w:sz="4" w:space="0" w:color="auto"/>
              <w:left w:val="single" w:sz="4" w:space="0" w:color="auto"/>
              <w:bottom w:val="single" w:sz="4" w:space="0" w:color="auto"/>
              <w:right w:val="single" w:sz="4" w:space="0" w:color="auto"/>
            </w:tcBorders>
          </w:tcPr>
          <w:p w14:paraId="31BEF4F3" w14:textId="3A6DD1B2" w:rsidR="00933D41" w:rsidRPr="001D386E" w:rsidRDefault="00933D41" w:rsidP="00933D41">
            <w:pPr>
              <w:pStyle w:val="TAL"/>
              <w:rPr>
                <w:rFonts w:cs="Arial"/>
                <w:lang w:val="en-US" w:eastAsia="ja-JP"/>
              </w:rPr>
            </w:pPr>
            <w:r w:rsidRPr="001D386E">
              <w:rPr>
                <w:rFonts w:cs="Arial"/>
                <w:lang w:val="en-US" w:eastAsia="ja-JP"/>
              </w:rPr>
              <w:t>1, 3, 20, 32, 42</w:t>
            </w:r>
          </w:p>
        </w:tc>
      </w:tr>
      <w:tr w:rsidR="00933D41" w:rsidRPr="001D386E" w14:paraId="4852F843"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514D23F7" w14:textId="22126D3B" w:rsidR="00933D41" w:rsidRPr="001D386E" w:rsidRDefault="00933D41" w:rsidP="00933D41">
            <w:pPr>
              <w:pStyle w:val="TAL"/>
              <w:rPr>
                <w:rFonts w:cs="Arial"/>
              </w:rPr>
            </w:pPr>
            <w:r w:rsidRPr="001D386E">
              <w:rPr>
                <w:rFonts w:cs="Arial"/>
              </w:rPr>
              <w:t>CA_</w:t>
            </w:r>
            <w:r w:rsidRPr="001D386E">
              <w:rPr>
                <w:rFonts w:eastAsia="SimSun" w:cs="Arial" w:hint="eastAsia"/>
                <w:lang w:eastAsia="zh-CN"/>
              </w:rPr>
              <w:t>1-3-20-32-43</w:t>
            </w:r>
          </w:p>
        </w:tc>
        <w:tc>
          <w:tcPr>
            <w:tcW w:w="2610" w:type="dxa"/>
            <w:tcBorders>
              <w:top w:val="single" w:sz="4" w:space="0" w:color="auto"/>
              <w:left w:val="single" w:sz="4" w:space="0" w:color="auto"/>
              <w:bottom w:val="single" w:sz="4" w:space="0" w:color="auto"/>
              <w:right w:val="single" w:sz="4" w:space="0" w:color="auto"/>
            </w:tcBorders>
          </w:tcPr>
          <w:p w14:paraId="176993AC" w14:textId="37F53059" w:rsidR="00933D41" w:rsidRPr="001D386E" w:rsidRDefault="00933D41" w:rsidP="00933D41">
            <w:pPr>
              <w:pStyle w:val="TAL"/>
              <w:rPr>
                <w:rFonts w:cs="Arial"/>
                <w:lang w:val="en-US" w:eastAsia="ja-JP"/>
              </w:rPr>
            </w:pPr>
            <w:r w:rsidRPr="001D386E">
              <w:rPr>
                <w:rFonts w:cs="Arial"/>
                <w:lang w:val="en-US" w:eastAsia="ja-JP"/>
              </w:rPr>
              <w:t>1, 3, 20, 32, 43</w:t>
            </w:r>
          </w:p>
        </w:tc>
      </w:tr>
      <w:tr w:rsidR="00933D41" w:rsidRPr="001D386E" w14:paraId="5CB07518"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AC2894F" w14:textId="544C9DD9" w:rsidR="00933D41" w:rsidRPr="001D386E" w:rsidRDefault="00933D41" w:rsidP="00933D41">
            <w:pPr>
              <w:pStyle w:val="TAL"/>
              <w:rPr>
                <w:rFonts w:cs="Arial"/>
              </w:rPr>
            </w:pPr>
            <w:r w:rsidRPr="001D386E">
              <w:rPr>
                <w:rFonts w:cs="Arial"/>
              </w:rPr>
              <w:t>CA_</w:t>
            </w:r>
            <w:r w:rsidRPr="001D386E">
              <w:rPr>
                <w:rFonts w:eastAsia="SimSun" w:cs="Arial" w:hint="eastAsia"/>
                <w:lang w:eastAsia="zh-CN"/>
              </w:rPr>
              <w:t>1-3-32-42-43</w:t>
            </w:r>
          </w:p>
        </w:tc>
        <w:tc>
          <w:tcPr>
            <w:tcW w:w="2610" w:type="dxa"/>
            <w:tcBorders>
              <w:top w:val="single" w:sz="4" w:space="0" w:color="auto"/>
              <w:left w:val="single" w:sz="4" w:space="0" w:color="auto"/>
              <w:bottom w:val="single" w:sz="4" w:space="0" w:color="auto"/>
              <w:right w:val="single" w:sz="4" w:space="0" w:color="auto"/>
            </w:tcBorders>
          </w:tcPr>
          <w:p w14:paraId="141AA173" w14:textId="1A506DAB" w:rsidR="00933D41" w:rsidRPr="001D386E" w:rsidRDefault="00933D41" w:rsidP="00933D41">
            <w:pPr>
              <w:pStyle w:val="TAL"/>
              <w:rPr>
                <w:rFonts w:cs="Arial"/>
                <w:lang w:val="en-US" w:eastAsia="ja-JP"/>
              </w:rPr>
            </w:pPr>
            <w:r w:rsidRPr="001D386E">
              <w:rPr>
                <w:rFonts w:cs="Arial"/>
                <w:lang w:val="en-US" w:eastAsia="ja-JP"/>
              </w:rPr>
              <w:t>1, 3, 32, 42, 43</w:t>
            </w:r>
          </w:p>
        </w:tc>
      </w:tr>
      <w:tr w:rsidR="00933D41" w:rsidRPr="001D386E" w14:paraId="44F218DF" w14:textId="77777777" w:rsidTr="005F4C40">
        <w:trPr>
          <w:trHeight w:val="20"/>
          <w:jc w:val="center"/>
        </w:trPr>
        <w:tc>
          <w:tcPr>
            <w:tcW w:w="1760" w:type="dxa"/>
            <w:tcBorders>
              <w:top w:val="single" w:sz="4" w:space="0" w:color="auto"/>
              <w:left w:val="single" w:sz="4" w:space="0" w:color="auto"/>
              <w:bottom w:val="single" w:sz="4" w:space="0" w:color="auto"/>
              <w:right w:val="single" w:sz="4" w:space="0" w:color="auto"/>
            </w:tcBorders>
          </w:tcPr>
          <w:p w14:paraId="7888FC06" w14:textId="1A8BF8D0" w:rsidR="00933D41" w:rsidRPr="001D386E" w:rsidRDefault="00933D41" w:rsidP="00933D41">
            <w:pPr>
              <w:pStyle w:val="TAL"/>
              <w:rPr>
                <w:rFonts w:cs="Arial"/>
              </w:rPr>
            </w:pPr>
            <w:r w:rsidRPr="00D04423">
              <w:t>CA_1-7-8-20-28</w:t>
            </w:r>
          </w:p>
        </w:tc>
        <w:tc>
          <w:tcPr>
            <w:tcW w:w="2610" w:type="dxa"/>
            <w:tcBorders>
              <w:top w:val="single" w:sz="4" w:space="0" w:color="auto"/>
              <w:left w:val="single" w:sz="4" w:space="0" w:color="auto"/>
              <w:bottom w:val="single" w:sz="4" w:space="0" w:color="auto"/>
              <w:right w:val="single" w:sz="4" w:space="0" w:color="auto"/>
            </w:tcBorders>
          </w:tcPr>
          <w:p w14:paraId="3A395802" w14:textId="06D5062D" w:rsidR="00933D41" w:rsidRPr="001D386E" w:rsidRDefault="00933D41" w:rsidP="00933D41">
            <w:pPr>
              <w:pStyle w:val="TAL"/>
              <w:rPr>
                <w:rFonts w:cs="Arial"/>
                <w:lang w:val="en-US" w:eastAsia="ja-JP"/>
              </w:rPr>
            </w:pPr>
            <w:r>
              <w:rPr>
                <w:rFonts w:cs="Arial"/>
                <w:lang w:val="en-US" w:eastAsia="ja-JP"/>
              </w:rPr>
              <w:t>1, 7, 8, 20, 28</w:t>
            </w:r>
          </w:p>
        </w:tc>
      </w:tr>
      <w:tr w:rsidR="00933D41" w:rsidRPr="001D386E" w14:paraId="59A44D05" w14:textId="77777777" w:rsidTr="005F4C40">
        <w:trPr>
          <w:trHeight w:val="20"/>
          <w:jc w:val="center"/>
        </w:trPr>
        <w:tc>
          <w:tcPr>
            <w:tcW w:w="1760" w:type="dxa"/>
            <w:tcBorders>
              <w:top w:val="single" w:sz="4" w:space="0" w:color="auto"/>
              <w:left w:val="single" w:sz="4" w:space="0" w:color="auto"/>
              <w:bottom w:val="single" w:sz="4" w:space="0" w:color="auto"/>
              <w:right w:val="single" w:sz="4" w:space="0" w:color="auto"/>
            </w:tcBorders>
          </w:tcPr>
          <w:p w14:paraId="16B0FC2E" w14:textId="355AB22F" w:rsidR="00933D41" w:rsidRPr="001D386E" w:rsidRDefault="00933D41" w:rsidP="00933D41">
            <w:pPr>
              <w:pStyle w:val="TAL"/>
              <w:rPr>
                <w:rFonts w:cs="Arial"/>
              </w:rPr>
            </w:pPr>
            <w:r w:rsidRPr="00D04423">
              <w:t>CA_1-7-8-20-</w:t>
            </w:r>
            <w:r>
              <w:t>32</w:t>
            </w:r>
          </w:p>
        </w:tc>
        <w:tc>
          <w:tcPr>
            <w:tcW w:w="2610" w:type="dxa"/>
            <w:tcBorders>
              <w:top w:val="single" w:sz="4" w:space="0" w:color="auto"/>
              <w:left w:val="single" w:sz="4" w:space="0" w:color="auto"/>
              <w:bottom w:val="single" w:sz="4" w:space="0" w:color="auto"/>
              <w:right w:val="single" w:sz="4" w:space="0" w:color="auto"/>
            </w:tcBorders>
          </w:tcPr>
          <w:p w14:paraId="1EC72A09" w14:textId="737273A3" w:rsidR="00933D41" w:rsidRPr="001D386E" w:rsidRDefault="00933D41" w:rsidP="00933D41">
            <w:pPr>
              <w:pStyle w:val="TAL"/>
              <w:rPr>
                <w:rFonts w:cs="Arial"/>
                <w:lang w:val="en-US" w:eastAsia="ja-JP"/>
              </w:rPr>
            </w:pPr>
            <w:r>
              <w:rPr>
                <w:rFonts w:cs="Arial"/>
                <w:lang w:val="en-US" w:eastAsia="ja-JP"/>
              </w:rPr>
              <w:t>1, 7, 8, 20, 32</w:t>
            </w:r>
          </w:p>
        </w:tc>
      </w:tr>
      <w:tr w:rsidR="00051CBC" w:rsidRPr="001D386E" w14:paraId="6AA5332F" w14:textId="77777777" w:rsidTr="005F4C40">
        <w:trPr>
          <w:trHeight w:val="20"/>
          <w:jc w:val="center"/>
          <w:ins w:id="94" w:author="Onozawa, Hisashi (Nokia - JP/Tokyo)" w:date="2021-08-27T21:56:00Z"/>
        </w:trPr>
        <w:tc>
          <w:tcPr>
            <w:tcW w:w="1760" w:type="dxa"/>
            <w:tcBorders>
              <w:top w:val="single" w:sz="4" w:space="0" w:color="auto"/>
              <w:left w:val="single" w:sz="4" w:space="0" w:color="auto"/>
              <w:bottom w:val="single" w:sz="4" w:space="0" w:color="auto"/>
              <w:right w:val="single" w:sz="4" w:space="0" w:color="auto"/>
            </w:tcBorders>
          </w:tcPr>
          <w:p w14:paraId="1A81B87A" w14:textId="495FAA99" w:rsidR="00051CBC" w:rsidRPr="00D04423" w:rsidRDefault="00051CBC" w:rsidP="00051CBC">
            <w:pPr>
              <w:pStyle w:val="TAL"/>
              <w:rPr>
                <w:ins w:id="95" w:author="Onozawa, Hisashi (Nokia - JP/Tokyo)" w:date="2021-08-27T21:56:00Z"/>
              </w:rPr>
            </w:pPr>
            <w:ins w:id="96" w:author="Onozawa, Hisashi (Nokia - JP/Tokyo)" w:date="2021-08-27T21:56:00Z">
              <w:r w:rsidRPr="00D04423">
                <w:t>CA_1-7-8-20-</w:t>
              </w:r>
              <w:r>
                <w:t>3</w:t>
              </w:r>
            </w:ins>
            <w:ins w:id="97" w:author="Onozawa, Hisashi (Nokia - JP/Tokyo)" w:date="2021-08-27T21:57:00Z">
              <w:r>
                <w:t>8</w:t>
              </w:r>
            </w:ins>
          </w:p>
        </w:tc>
        <w:tc>
          <w:tcPr>
            <w:tcW w:w="2610" w:type="dxa"/>
            <w:tcBorders>
              <w:top w:val="single" w:sz="4" w:space="0" w:color="auto"/>
              <w:left w:val="single" w:sz="4" w:space="0" w:color="auto"/>
              <w:bottom w:val="single" w:sz="4" w:space="0" w:color="auto"/>
              <w:right w:val="single" w:sz="4" w:space="0" w:color="auto"/>
            </w:tcBorders>
          </w:tcPr>
          <w:p w14:paraId="7D8ECEEC" w14:textId="5C2D4469" w:rsidR="00051CBC" w:rsidRDefault="00051CBC" w:rsidP="00051CBC">
            <w:pPr>
              <w:pStyle w:val="TAL"/>
              <w:rPr>
                <w:ins w:id="98" w:author="Onozawa, Hisashi (Nokia - JP/Tokyo)" w:date="2021-08-27T21:56:00Z"/>
                <w:rFonts w:cs="Arial"/>
                <w:lang w:val="en-US" w:eastAsia="ja-JP"/>
              </w:rPr>
            </w:pPr>
            <w:ins w:id="99" w:author="Onozawa, Hisashi (Nokia - JP/Tokyo)" w:date="2021-08-27T21:56:00Z">
              <w:r>
                <w:rPr>
                  <w:rFonts w:cs="Arial"/>
                  <w:lang w:val="en-US" w:eastAsia="ja-JP"/>
                </w:rPr>
                <w:t>1, 7, 8, 20, 3</w:t>
              </w:r>
            </w:ins>
            <w:ins w:id="100" w:author="Onozawa, Hisashi (Nokia - JP/Tokyo)" w:date="2021-08-27T21:57:00Z">
              <w:r>
                <w:rPr>
                  <w:rFonts w:cs="Arial"/>
                  <w:lang w:val="en-US" w:eastAsia="ja-JP"/>
                </w:rPr>
                <w:t>8</w:t>
              </w:r>
            </w:ins>
          </w:p>
        </w:tc>
      </w:tr>
      <w:tr w:rsidR="00051CBC" w:rsidRPr="001D386E" w14:paraId="7A482D71" w14:textId="77777777" w:rsidTr="005F4C40">
        <w:trPr>
          <w:trHeight w:val="20"/>
          <w:jc w:val="center"/>
        </w:trPr>
        <w:tc>
          <w:tcPr>
            <w:tcW w:w="1760" w:type="dxa"/>
            <w:tcBorders>
              <w:top w:val="single" w:sz="4" w:space="0" w:color="auto"/>
              <w:left w:val="single" w:sz="4" w:space="0" w:color="auto"/>
              <w:bottom w:val="single" w:sz="4" w:space="0" w:color="auto"/>
              <w:right w:val="single" w:sz="4" w:space="0" w:color="auto"/>
            </w:tcBorders>
          </w:tcPr>
          <w:p w14:paraId="6EFF9A10" w14:textId="08CB27C2" w:rsidR="00051CBC" w:rsidRPr="001D386E" w:rsidRDefault="00051CBC" w:rsidP="00051CBC">
            <w:pPr>
              <w:pStyle w:val="TAL"/>
              <w:rPr>
                <w:rFonts w:cs="Arial"/>
              </w:rPr>
            </w:pPr>
            <w:r w:rsidRPr="00616096">
              <w:rPr>
                <w:lang w:val="en-US"/>
              </w:rPr>
              <w:t>CA_</w:t>
            </w:r>
            <w:r>
              <w:rPr>
                <w:lang w:val="en-US"/>
              </w:rPr>
              <w:t>1-</w:t>
            </w:r>
            <w:r>
              <w:rPr>
                <w:rFonts w:hint="eastAsia"/>
                <w:lang w:val="en-US" w:eastAsia="zh-CN"/>
              </w:rPr>
              <w:t>7</w:t>
            </w:r>
            <w:r>
              <w:rPr>
                <w:lang w:val="en-US" w:eastAsia="zh-CN"/>
              </w:rPr>
              <w:t>-8</w:t>
            </w:r>
            <w:r w:rsidRPr="00616096">
              <w:rPr>
                <w:lang w:val="en-US"/>
              </w:rPr>
              <w:t>-</w:t>
            </w:r>
            <w:r>
              <w:rPr>
                <w:lang w:val="en-US"/>
              </w:rPr>
              <w:t>28</w:t>
            </w:r>
            <w:r w:rsidRPr="00616096">
              <w:rPr>
                <w:rFonts w:hint="eastAsia"/>
                <w:lang w:val="en-US" w:eastAsia="zh-CN"/>
              </w:rPr>
              <w:t>-</w:t>
            </w:r>
            <w:r>
              <w:rPr>
                <w:lang w:val="en-US" w:eastAsia="zh-CN"/>
              </w:rPr>
              <w:t>32</w:t>
            </w:r>
          </w:p>
        </w:tc>
        <w:tc>
          <w:tcPr>
            <w:tcW w:w="2610" w:type="dxa"/>
            <w:tcBorders>
              <w:top w:val="single" w:sz="4" w:space="0" w:color="auto"/>
              <w:left w:val="single" w:sz="4" w:space="0" w:color="auto"/>
              <w:bottom w:val="single" w:sz="4" w:space="0" w:color="auto"/>
              <w:right w:val="single" w:sz="4" w:space="0" w:color="auto"/>
            </w:tcBorders>
          </w:tcPr>
          <w:p w14:paraId="5EC658C4" w14:textId="74C0F48C" w:rsidR="00051CBC" w:rsidRPr="001D386E" w:rsidRDefault="00051CBC" w:rsidP="00051CBC">
            <w:pPr>
              <w:pStyle w:val="TAL"/>
              <w:rPr>
                <w:rFonts w:cs="Arial"/>
                <w:lang w:val="en-US" w:eastAsia="ja-JP"/>
              </w:rPr>
            </w:pPr>
            <w:r>
              <w:rPr>
                <w:rFonts w:cs="Arial"/>
                <w:lang w:val="en-US" w:eastAsia="ja-JP"/>
              </w:rPr>
              <w:t>1, 7, 8, 28, 32</w:t>
            </w:r>
          </w:p>
        </w:tc>
      </w:tr>
      <w:tr w:rsidR="00051CBC" w:rsidRPr="001D386E" w14:paraId="33CFCB83" w14:textId="77777777" w:rsidTr="005F4C40">
        <w:trPr>
          <w:trHeight w:val="20"/>
          <w:jc w:val="center"/>
          <w:ins w:id="101" w:author="Onozawa, Hisashi (Nokia - JP/Tokyo)" w:date="2021-08-27T22:01:00Z"/>
        </w:trPr>
        <w:tc>
          <w:tcPr>
            <w:tcW w:w="1760" w:type="dxa"/>
            <w:tcBorders>
              <w:top w:val="single" w:sz="4" w:space="0" w:color="auto"/>
              <w:left w:val="single" w:sz="4" w:space="0" w:color="auto"/>
              <w:bottom w:val="single" w:sz="4" w:space="0" w:color="auto"/>
              <w:right w:val="single" w:sz="4" w:space="0" w:color="auto"/>
            </w:tcBorders>
          </w:tcPr>
          <w:p w14:paraId="3E62AAFE" w14:textId="4A109807" w:rsidR="00051CBC" w:rsidRPr="00616096" w:rsidRDefault="00051CBC" w:rsidP="00051CBC">
            <w:pPr>
              <w:pStyle w:val="TAL"/>
              <w:rPr>
                <w:ins w:id="102" w:author="Onozawa, Hisashi (Nokia - JP/Tokyo)" w:date="2021-08-27T22:01:00Z"/>
                <w:lang w:val="en-US"/>
              </w:rPr>
            </w:pPr>
            <w:ins w:id="103" w:author="Onozawa, Hisashi (Nokia - JP/Tokyo)" w:date="2021-08-27T22:01:00Z">
              <w:r w:rsidRPr="00616096">
                <w:rPr>
                  <w:lang w:val="en-US"/>
                </w:rPr>
                <w:t>CA_</w:t>
              </w:r>
              <w:r>
                <w:rPr>
                  <w:lang w:val="en-US"/>
                </w:rPr>
                <w:t>1-</w:t>
              </w:r>
              <w:r>
                <w:rPr>
                  <w:rFonts w:hint="eastAsia"/>
                  <w:lang w:val="en-US" w:eastAsia="zh-CN"/>
                </w:rPr>
                <w:t>7</w:t>
              </w:r>
              <w:r>
                <w:rPr>
                  <w:lang w:val="en-US" w:eastAsia="zh-CN"/>
                </w:rPr>
                <w:t>-8</w:t>
              </w:r>
              <w:r w:rsidRPr="00616096">
                <w:rPr>
                  <w:lang w:val="en-US"/>
                </w:rPr>
                <w:t>-</w:t>
              </w:r>
              <w:r>
                <w:rPr>
                  <w:lang w:val="en-US"/>
                </w:rPr>
                <w:t>32</w:t>
              </w:r>
              <w:r w:rsidRPr="00616096">
                <w:rPr>
                  <w:rFonts w:hint="eastAsia"/>
                  <w:lang w:val="en-US" w:eastAsia="zh-CN"/>
                </w:rPr>
                <w:t>-</w:t>
              </w:r>
              <w:r>
                <w:rPr>
                  <w:lang w:val="en-US" w:eastAsia="zh-CN"/>
                </w:rPr>
                <w:t>38</w:t>
              </w:r>
            </w:ins>
          </w:p>
        </w:tc>
        <w:tc>
          <w:tcPr>
            <w:tcW w:w="2610" w:type="dxa"/>
            <w:tcBorders>
              <w:top w:val="single" w:sz="4" w:space="0" w:color="auto"/>
              <w:left w:val="single" w:sz="4" w:space="0" w:color="auto"/>
              <w:bottom w:val="single" w:sz="4" w:space="0" w:color="auto"/>
              <w:right w:val="single" w:sz="4" w:space="0" w:color="auto"/>
            </w:tcBorders>
          </w:tcPr>
          <w:p w14:paraId="6A46A90A" w14:textId="77FB62D0" w:rsidR="00051CBC" w:rsidRDefault="00051CBC" w:rsidP="00051CBC">
            <w:pPr>
              <w:pStyle w:val="TAL"/>
              <w:rPr>
                <w:ins w:id="104" w:author="Onozawa, Hisashi (Nokia - JP/Tokyo)" w:date="2021-08-27T22:01:00Z"/>
                <w:rFonts w:cs="Arial"/>
                <w:lang w:val="en-US" w:eastAsia="ja-JP"/>
              </w:rPr>
            </w:pPr>
            <w:ins w:id="105" w:author="Onozawa, Hisashi (Nokia - JP/Tokyo)" w:date="2021-08-27T22:01:00Z">
              <w:r>
                <w:rPr>
                  <w:rFonts w:cs="Arial"/>
                  <w:lang w:val="en-US" w:eastAsia="ja-JP"/>
                </w:rPr>
                <w:t xml:space="preserve">1, 7, 8, </w:t>
              </w:r>
            </w:ins>
            <w:ins w:id="106" w:author="Onozawa, Hisashi (Nokia - JP/Tokyo)" w:date="2021-08-27T22:02:00Z">
              <w:r>
                <w:rPr>
                  <w:rFonts w:cs="Arial"/>
                  <w:lang w:val="en-US" w:eastAsia="ja-JP"/>
                </w:rPr>
                <w:t>32</w:t>
              </w:r>
            </w:ins>
            <w:ins w:id="107" w:author="Onozawa, Hisashi (Nokia - JP/Tokyo)" w:date="2021-08-27T22:01:00Z">
              <w:r>
                <w:rPr>
                  <w:rFonts w:cs="Arial"/>
                  <w:lang w:val="en-US" w:eastAsia="ja-JP"/>
                </w:rPr>
                <w:t>, 3</w:t>
              </w:r>
            </w:ins>
            <w:ins w:id="108" w:author="Onozawa, Hisashi (Nokia - JP/Tokyo)" w:date="2021-08-27T22:02:00Z">
              <w:r>
                <w:rPr>
                  <w:rFonts w:cs="Arial"/>
                  <w:lang w:val="en-US" w:eastAsia="ja-JP"/>
                </w:rPr>
                <w:t>8</w:t>
              </w:r>
            </w:ins>
          </w:p>
        </w:tc>
      </w:tr>
      <w:tr w:rsidR="00051CBC" w:rsidRPr="001D386E" w14:paraId="71AE7ED2" w14:textId="77777777" w:rsidTr="005F4C40">
        <w:trPr>
          <w:trHeight w:val="20"/>
          <w:jc w:val="center"/>
        </w:trPr>
        <w:tc>
          <w:tcPr>
            <w:tcW w:w="1760" w:type="dxa"/>
            <w:tcBorders>
              <w:top w:val="single" w:sz="4" w:space="0" w:color="auto"/>
              <w:left w:val="single" w:sz="4" w:space="0" w:color="auto"/>
              <w:bottom w:val="single" w:sz="4" w:space="0" w:color="auto"/>
              <w:right w:val="single" w:sz="4" w:space="0" w:color="auto"/>
            </w:tcBorders>
          </w:tcPr>
          <w:p w14:paraId="3E044AE0" w14:textId="29728C1B" w:rsidR="00051CBC" w:rsidRPr="001D386E" w:rsidRDefault="00051CBC" w:rsidP="00051CBC">
            <w:pPr>
              <w:pStyle w:val="TAL"/>
              <w:rPr>
                <w:rFonts w:cs="Arial"/>
              </w:rPr>
            </w:pPr>
            <w:r w:rsidRPr="00901E08">
              <w:rPr>
                <w:lang w:val="en-US"/>
              </w:rPr>
              <w:t>CA_1-7-20-28-32</w:t>
            </w:r>
          </w:p>
        </w:tc>
        <w:tc>
          <w:tcPr>
            <w:tcW w:w="2610" w:type="dxa"/>
            <w:tcBorders>
              <w:top w:val="single" w:sz="4" w:space="0" w:color="auto"/>
              <w:left w:val="single" w:sz="4" w:space="0" w:color="auto"/>
              <w:bottom w:val="single" w:sz="4" w:space="0" w:color="auto"/>
              <w:right w:val="single" w:sz="4" w:space="0" w:color="auto"/>
            </w:tcBorders>
          </w:tcPr>
          <w:p w14:paraId="45B952E9" w14:textId="2A75BB5B" w:rsidR="00051CBC" w:rsidRPr="001D386E" w:rsidRDefault="00051CBC" w:rsidP="00051CBC">
            <w:pPr>
              <w:pStyle w:val="TAL"/>
              <w:rPr>
                <w:rFonts w:cs="Arial"/>
                <w:lang w:val="en-US" w:eastAsia="ja-JP"/>
              </w:rPr>
            </w:pPr>
            <w:r>
              <w:rPr>
                <w:rFonts w:cs="Arial"/>
                <w:lang w:val="en-US" w:eastAsia="ja-JP"/>
              </w:rPr>
              <w:t>1, 7, 20, 28, 32</w:t>
            </w:r>
          </w:p>
        </w:tc>
      </w:tr>
      <w:tr w:rsidR="00051CBC" w:rsidRPr="001D386E" w14:paraId="34BBD9E8" w14:textId="77777777" w:rsidTr="005F4C40">
        <w:trPr>
          <w:trHeight w:val="20"/>
          <w:jc w:val="center"/>
          <w:ins w:id="109" w:author="Onozawa, Hisashi (Nokia - JP/Tokyo)" w:date="2021-08-27T22:05:00Z"/>
        </w:trPr>
        <w:tc>
          <w:tcPr>
            <w:tcW w:w="1760" w:type="dxa"/>
            <w:tcBorders>
              <w:top w:val="single" w:sz="4" w:space="0" w:color="auto"/>
              <w:left w:val="single" w:sz="4" w:space="0" w:color="auto"/>
              <w:bottom w:val="single" w:sz="4" w:space="0" w:color="auto"/>
              <w:right w:val="single" w:sz="4" w:space="0" w:color="auto"/>
            </w:tcBorders>
          </w:tcPr>
          <w:p w14:paraId="5A25FB7B" w14:textId="6BCCD2DA" w:rsidR="00051CBC" w:rsidRPr="00901E08" w:rsidRDefault="00051CBC" w:rsidP="00051CBC">
            <w:pPr>
              <w:pStyle w:val="TAL"/>
              <w:rPr>
                <w:ins w:id="110" w:author="Onozawa, Hisashi (Nokia - JP/Tokyo)" w:date="2021-08-27T22:05:00Z"/>
                <w:lang w:val="en-US"/>
              </w:rPr>
            </w:pPr>
            <w:ins w:id="111" w:author="Onozawa, Hisashi (Nokia - JP/Tokyo)" w:date="2021-08-27T22:05:00Z">
              <w:r w:rsidRPr="00901E08">
                <w:rPr>
                  <w:lang w:val="en-US"/>
                </w:rPr>
                <w:t>CA_1-7-20-28-3</w:t>
              </w:r>
              <w:r>
                <w:rPr>
                  <w:lang w:val="en-US"/>
                </w:rPr>
                <w:t>8</w:t>
              </w:r>
            </w:ins>
          </w:p>
        </w:tc>
        <w:tc>
          <w:tcPr>
            <w:tcW w:w="2610" w:type="dxa"/>
            <w:tcBorders>
              <w:top w:val="single" w:sz="4" w:space="0" w:color="auto"/>
              <w:left w:val="single" w:sz="4" w:space="0" w:color="auto"/>
              <w:bottom w:val="single" w:sz="4" w:space="0" w:color="auto"/>
              <w:right w:val="single" w:sz="4" w:space="0" w:color="auto"/>
            </w:tcBorders>
          </w:tcPr>
          <w:p w14:paraId="7E2D8E5F" w14:textId="46D9CAE0" w:rsidR="00051CBC" w:rsidRDefault="00051CBC" w:rsidP="00051CBC">
            <w:pPr>
              <w:pStyle w:val="TAL"/>
              <w:rPr>
                <w:ins w:id="112" w:author="Onozawa, Hisashi (Nokia - JP/Tokyo)" w:date="2021-08-27T22:05:00Z"/>
                <w:rFonts w:cs="Arial"/>
                <w:lang w:val="en-US" w:eastAsia="ja-JP"/>
              </w:rPr>
            </w:pPr>
            <w:ins w:id="113" w:author="Onozawa, Hisashi (Nokia - JP/Tokyo)" w:date="2021-08-27T22:05:00Z">
              <w:r>
                <w:rPr>
                  <w:rFonts w:cs="Arial"/>
                  <w:lang w:val="en-US" w:eastAsia="ja-JP"/>
                </w:rPr>
                <w:t>1, 7, 20, 28, 38</w:t>
              </w:r>
            </w:ins>
          </w:p>
        </w:tc>
      </w:tr>
      <w:tr w:rsidR="00051CBC" w:rsidRPr="001D386E" w14:paraId="440D1EF2" w14:textId="77777777" w:rsidTr="005F4C40">
        <w:trPr>
          <w:trHeight w:val="20"/>
          <w:jc w:val="center"/>
          <w:ins w:id="114" w:author="Onozawa, Hisashi (Nokia - JP/Tokyo)" w:date="2021-08-27T22:08:00Z"/>
        </w:trPr>
        <w:tc>
          <w:tcPr>
            <w:tcW w:w="1760" w:type="dxa"/>
            <w:tcBorders>
              <w:top w:val="single" w:sz="4" w:space="0" w:color="auto"/>
              <w:left w:val="single" w:sz="4" w:space="0" w:color="auto"/>
              <w:bottom w:val="single" w:sz="4" w:space="0" w:color="auto"/>
              <w:right w:val="single" w:sz="4" w:space="0" w:color="auto"/>
            </w:tcBorders>
          </w:tcPr>
          <w:p w14:paraId="3F475655" w14:textId="4C7FF6B3" w:rsidR="00051CBC" w:rsidRPr="00901E08" w:rsidRDefault="00051CBC" w:rsidP="00051CBC">
            <w:pPr>
              <w:pStyle w:val="TAL"/>
              <w:rPr>
                <w:ins w:id="115" w:author="Onozawa, Hisashi (Nokia - JP/Tokyo)" w:date="2021-08-27T22:08:00Z"/>
                <w:lang w:val="en-US"/>
              </w:rPr>
            </w:pPr>
            <w:ins w:id="116" w:author="Onozawa, Hisashi (Nokia - JP/Tokyo)" w:date="2021-08-27T22:08:00Z">
              <w:r w:rsidRPr="00901E08">
                <w:rPr>
                  <w:lang w:val="en-US"/>
                </w:rPr>
                <w:t>CA_1-7-20-</w:t>
              </w:r>
              <w:r>
                <w:rPr>
                  <w:lang w:val="en-US"/>
                </w:rPr>
                <w:t>32</w:t>
              </w:r>
              <w:r w:rsidRPr="00901E08">
                <w:rPr>
                  <w:lang w:val="en-US"/>
                </w:rPr>
                <w:t>-3</w:t>
              </w:r>
              <w:r>
                <w:rPr>
                  <w:lang w:val="en-US"/>
                </w:rPr>
                <w:t>8</w:t>
              </w:r>
            </w:ins>
          </w:p>
        </w:tc>
        <w:tc>
          <w:tcPr>
            <w:tcW w:w="2610" w:type="dxa"/>
            <w:tcBorders>
              <w:top w:val="single" w:sz="4" w:space="0" w:color="auto"/>
              <w:left w:val="single" w:sz="4" w:space="0" w:color="auto"/>
              <w:bottom w:val="single" w:sz="4" w:space="0" w:color="auto"/>
              <w:right w:val="single" w:sz="4" w:space="0" w:color="auto"/>
            </w:tcBorders>
          </w:tcPr>
          <w:p w14:paraId="2EC7DA44" w14:textId="325DF8E4" w:rsidR="00051CBC" w:rsidRDefault="00051CBC" w:rsidP="00051CBC">
            <w:pPr>
              <w:pStyle w:val="TAL"/>
              <w:rPr>
                <w:ins w:id="117" w:author="Onozawa, Hisashi (Nokia - JP/Tokyo)" w:date="2021-08-27T22:08:00Z"/>
                <w:rFonts w:cs="Arial"/>
                <w:lang w:val="en-US" w:eastAsia="ja-JP"/>
              </w:rPr>
            </w:pPr>
            <w:ins w:id="118" w:author="Onozawa, Hisashi (Nokia - JP/Tokyo)" w:date="2021-08-27T22:08:00Z">
              <w:r>
                <w:rPr>
                  <w:rFonts w:cs="Arial"/>
                  <w:lang w:val="en-US" w:eastAsia="ja-JP"/>
                </w:rPr>
                <w:t>1, 7, 20, 32, 38</w:t>
              </w:r>
            </w:ins>
          </w:p>
        </w:tc>
      </w:tr>
      <w:tr w:rsidR="00051CBC" w:rsidRPr="001D386E" w14:paraId="4A351E74" w14:textId="77777777" w:rsidTr="005F4C40">
        <w:trPr>
          <w:trHeight w:val="20"/>
          <w:jc w:val="center"/>
          <w:ins w:id="119" w:author="Onozawa, Hisashi (Nokia - JP/Tokyo)" w:date="2021-08-27T22:11:00Z"/>
        </w:trPr>
        <w:tc>
          <w:tcPr>
            <w:tcW w:w="1760" w:type="dxa"/>
            <w:tcBorders>
              <w:top w:val="single" w:sz="4" w:space="0" w:color="auto"/>
              <w:left w:val="single" w:sz="4" w:space="0" w:color="auto"/>
              <w:bottom w:val="single" w:sz="4" w:space="0" w:color="auto"/>
              <w:right w:val="single" w:sz="4" w:space="0" w:color="auto"/>
            </w:tcBorders>
          </w:tcPr>
          <w:p w14:paraId="5E36148B" w14:textId="0FF02740" w:rsidR="00051CBC" w:rsidRPr="00901E08" w:rsidRDefault="00051CBC" w:rsidP="00051CBC">
            <w:pPr>
              <w:pStyle w:val="TAL"/>
              <w:rPr>
                <w:ins w:id="120" w:author="Onozawa, Hisashi (Nokia - JP/Tokyo)" w:date="2021-08-27T22:11:00Z"/>
                <w:lang w:val="en-US"/>
              </w:rPr>
            </w:pPr>
            <w:ins w:id="121" w:author="Onozawa, Hisashi (Nokia - JP/Tokyo)" w:date="2021-08-27T22:11:00Z">
              <w:r w:rsidRPr="00901E08">
                <w:rPr>
                  <w:lang w:val="en-US"/>
                </w:rPr>
                <w:t>CA_1-</w:t>
              </w:r>
              <w:r>
                <w:rPr>
                  <w:lang w:val="en-US"/>
                </w:rPr>
                <w:t>8</w:t>
              </w:r>
              <w:r w:rsidRPr="00901E08">
                <w:rPr>
                  <w:lang w:val="en-US"/>
                </w:rPr>
                <w:t>-20-</w:t>
              </w:r>
              <w:r>
                <w:rPr>
                  <w:lang w:val="en-US"/>
                </w:rPr>
                <w:t>32</w:t>
              </w:r>
              <w:r w:rsidRPr="00901E08">
                <w:rPr>
                  <w:lang w:val="en-US"/>
                </w:rPr>
                <w:t>-3</w:t>
              </w:r>
              <w:r>
                <w:rPr>
                  <w:lang w:val="en-US"/>
                </w:rPr>
                <w:t>8</w:t>
              </w:r>
            </w:ins>
          </w:p>
        </w:tc>
        <w:tc>
          <w:tcPr>
            <w:tcW w:w="2610" w:type="dxa"/>
            <w:tcBorders>
              <w:top w:val="single" w:sz="4" w:space="0" w:color="auto"/>
              <w:left w:val="single" w:sz="4" w:space="0" w:color="auto"/>
              <w:bottom w:val="single" w:sz="4" w:space="0" w:color="auto"/>
              <w:right w:val="single" w:sz="4" w:space="0" w:color="auto"/>
            </w:tcBorders>
          </w:tcPr>
          <w:p w14:paraId="5BBF0524" w14:textId="0400E6AB" w:rsidR="00051CBC" w:rsidRDefault="00051CBC" w:rsidP="00051CBC">
            <w:pPr>
              <w:pStyle w:val="TAL"/>
              <w:rPr>
                <w:ins w:id="122" w:author="Onozawa, Hisashi (Nokia - JP/Tokyo)" w:date="2021-08-27T22:11:00Z"/>
                <w:rFonts w:cs="Arial"/>
                <w:lang w:val="en-US" w:eastAsia="ja-JP"/>
              </w:rPr>
            </w:pPr>
            <w:ins w:id="123" w:author="Onozawa, Hisashi (Nokia - JP/Tokyo)" w:date="2021-08-27T22:11:00Z">
              <w:r>
                <w:rPr>
                  <w:rFonts w:cs="Arial"/>
                  <w:lang w:val="en-US" w:eastAsia="ja-JP"/>
                </w:rPr>
                <w:t>1, 7, 20, 32, 38</w:t>
              </w:r>
            </w:ins>
          </w:p>
        </w:tc>
      </w:tr>
      <w:tr w:rsidR="00051CBC" w:rsidRPr="001D386E" w14:paraId="7CD04983"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4E4437BF" w14:textId="01A159D8" w:rsidR="00051CBC" w:rsidRPr="001D386E" w:rsidRDefault="00051CBC" w:rsidP="00051CBC">
            <w:pPr>
              <w:pStyle w:val="TAL"/>
              <w:rPr>
                <w:rFonts w:cs="Arial"/>
              </w:rPr>
            </w:pPr>
            <w:r w:rsidRPr="005B7A72">
              <w:rPr>
                <w:rFonts w:cs="Arial"/>
              </w:rPr>
              <w:t>CA_3-7-8-20-28</w:t>
            </w:r>
          </w:p>
        </w:tc>
        <w:tc>
          <w:tcPr>
            <w:tcW w:w="2610" w:type="dxa"/>
            <w:tcBorders>
              <w:top w:val="single" w:sz="4" w:space="0" w:color="auto"/>
              <w:left w:val="single" w:sz="4" w:space="0" w:color="auto"/>
              <w:bottom w:val="single" w:sz="4" w:space="0" w:color="auto"/>
              <w:right w:val="single" w:sz="4" w:space="0" w:color="auto"/>
            </w:tcBorders>
          </w:tcPr>
          <w:p w14:paraId="2A1B8529" w14:textId="26006765" w:rsidR="00051CBC" w:rsidRPr="001D386E" w:rsidRDefault="00051CBC" w:rsidP="00051CBC">
            <w:pPr>
              <w:pStyle w:val="TAL"/>
              <w:rPr>
                <w:rFonts w:cs="Arial"/>
                <w:lang w:val="en-US" w:eastAsia="ja-JP"/>
              </w:rPr>
            </w:pPr>
            <w:r>
              <w:rPr>
                <w:rFonts w:cs="Arial"/>
                <w:lang w:val="en-US" w:eastAsia="ja-JP"/>
              </w:rPr>
              <w:t>3, 7, 8, 20, 28</w:t>
            </w:r>
          </w:p>
        </w:tc>
      </w:tr>
      <w:tr w:rsidR="00FA1F3B" w:rsidRPr="001D386E" w14:paraId="3C8CC008" w14:textId="77777777" w:rsidTr="000922C2">
        <w:trPr>
          <w:trHeight w:val="20"/>
          <w:jc w:val="center"/>
          <w:ins w:id="124" w:author="Onozawa, Hisashi (Nokia - JP/Tokyo)" w:date="2021-08-27T22:16:00Z"/>
        </w:trPr>
        <w:tc>
          <w:tcPr>
            <w:tcW w:w="1760" w:type="dxa"/>
            <w:tcBorders>
              <w:top w:val="single" w:sz="4" w:space="0" w:color="auto"/>
              <w:left w:val="single" w:sz="4" w:space="0" w:color="auto"/>
              <w:bottom w:val="single" w:sz="4" w:space="0" w:color="auto"/>
              <w:right w:val="single" w:sz="4" w:space="0" w:color="auto"/>
            </w:tcBorders>
            <w:vAlign w:val="center"/>
          </w:tcPr>
          <w:p w14:paraId="08AC4940" w14:textId="48068A4A" w:rsidR="00FA1F3B" w:rsidRPr="005B7A72" w:rsidRDefault="00FA1F3B" w:rsidP="00FA1F3B">
            <w:pPr>
              <w:pStyle w:val="TAL"/>
              <w:rPr>
                <w:ins w:id="125" w:author="Onozawa, Hisashi (Nokia - JP/Tokyo)" w:date="2021-08-27T22:16:00Z"/>
                <w:rFonts w:cs="Arial"/>
              </w:rPr>
            </w:pPr>
            <w:ins w:id="126" w:author="Onozawa, Hisashi (Nokia - JP/Tokyo)" w:date="2021-08-27T22:16:00Z">
              <w:r w:rsidRPr="005B7A72">
                <w:rPr>
                  <w:rFonts w:cs="Arial"/>
                </w:rPr>
                <w:t>CA_3-7-8-20-</w:t>
              </w:r>
              <w:r>
                <w:rPr>
                  <w:rFonts w:cs="Arial"/>
                </w:rPr>
                <w:t>38</w:t>
              </w:r>
            </w:ins>
          </w:p>
        </w:tc>
        <w:tc>
          <w:tcPr>
            <w:tcW w:w="2610" w:type="dxa"/>
            <w:tcBorders>
              <w:top w:val="single" w:sz="4" w:space="0" w:color="auto"/>
              <w:left w:val="single" w:sz="4" w:space="0" w:color="auto"/>
              <w:bottom w:val="single" w:sz="4" w:space="0" w:color="auto"/>
              <w:right w:val="single" w:sz="4" w:space="0" w:color="auto"/>
            </w:tcBorders>
          </w:tcPr>
          <w:p w14:paraId="5482E4B4" w14:textId="0DAD9F8C" w:rsidR="00FA1F3B" w:rsidRDefault="00FA1F3B" w:rsidP="00FA1F3B">
            <w:pPr>
              <w:pStyle w:val="TAL"/>
              <w:rPr>
                <w:ins w:id="127" w:author="Onozawa, Hisashi (Nokia - JP/Tokyo)" w:date="2021-08-27T22:16:00Z"/>
                <w:rFonts w:cs="Arial"/>
                <w:lang w:val="en-US" w:eastAsia="ja-JP"/>
              </w:rPr>
            </w:pPr>
            <w:ins w:id="128" w:author="Onozawa, Hisashi (Nokia - JP/Tokyo)" w:date="2021-08-27T22:16:00Z">
              <w:r>
                <w:rPr>
                  <w:rFonts w:cs="Arial"/>
                  <w:lang w:val="en-US" w:eastAsia="ja-JP"/>
                </w:rPr>
                <w:t>3, 7, 8, 20, 38</w:t>
              </w:r>
            </w:ins>
          </w:p>
        </w:tc>
      </w:tr>
      <w:tr w:rsidR="00E96ABC" w:rsidRPr="001D386E" w14:paraId="47D7E1F9" w14:textId="77777777" w:rsidTr="000922C2">
        <w:trPr>
          <w:trHeight w:val="20"/>
          <w:jc w:val="center"/>
          <w:ins w:id="129" w:author="Onozawa, Hisashi (Nokia - JP/Tokyo)" w:date="2021-08-27T22:37:00Z"/>
        </w:trPr>
        <w:tc>
          <w:tcPr>
            <w:tcW w:w="1760" w:type="dxa"/>
            <w:tcBorders>
              <w:top w:val="single" w:sz="4" w:space="0" w:color="auto"/>
              <w:left w:val="single" w:sz="4" w:space="0" w:color="auto"/>
              <w:bottom w:val="single" w:sz="4" w:space="0" w:color="auto"/>
              <w:right w:val="single" w:sz="4" w:space="0" w:color="auto"/>
            </w:tcBorders>
            <w:vAlign w:val="center"/>
          </w:tcPr>
          <w:p w14:paraId="430F479E" w14:textId="6609C232" w:rsidR="00E96ABC" w:rsidRPr="005B7A72" w:rsidRDefault="00E96ABC" w:rsidP="00E96ABC">
            <w:pPr>
              <w:pStyle w:val="TAL"/>
              <w:rPr>
                <w:ins w:id="130" w:author="Onozawa, Hisashi (Nokia - JP/Tokyo)" w:date="2021-08-27T22:37:00Z"/>
                <w:rFonts w:cs="Arial"/>
              </w:rPr>
            </w:pPr>
            <w:ins w:id="131" w:author="Onozawa, Hisashi (Nokia - JP/Tokyo)" w:date="2021-08-27T22:37:00Z">
              <w:r w:rsidRPr="005B7A72">
                <w:rPr>
                  <w:rFonts w:cs="Arial"/>
                </w:rPr>
                <w:t>CA_3-7-20-</w:t>
              </w:r>
              <w:r>
                <w:rPr>
                  <w:rFonts w:cs="Arial"/>
                </w:rPr>
                <w:t>28</w:t>
              </w:r>
            </w:ins>
            <w:ins w:id="132" w:author="Onozawa, Hisashi (Nokia - JP/Tokyo)" w:date="2021-08-27T22:38:00Z">
              <w:r>
                <w:rPr>
                  <w:rFonts w:cs="Arial"/>
                </w:rPr>
                <w:t>-</w:t>
              </w:r>
            </w:ins>
            <w:ins w:id="133" w:author="Onozawa, Hisashi (Nokia - JP/Tokyo)" w:date="2021-08-27T22:37:00Z">
              <w:r>
                <w:rPr>
                  <w:rFonts w:cs="Arial"/>
                </w:rPr>
                <w:t>38</w:t>
              </w:r>
            </w:ins>
          </w:p>
        </w:tc>
        <w:tc>
          <w:tcPr>
            <w:tcW w:w="2610" w:type="dxa"/>
            <w:tcBorders>
              <w:top w:val="single" w:sz="4" w:space="0" w:color="auto"/>
              <w:left w:val="single" w:sz="4" w:space="0" w:color="auto"/>
              <w:bottom w:val="single" w:sz="4" w:space="0" w:color="auto"/>
              <w:right w:val="single" w:sz="4" w:space="0" w:color="auto"/>
            </w:tcBorders>
          </w:tcPr>
          <w:p w14:paraId="3C3B3E75" w14:textId="4EF33CF4" w:rsidR="00E96ABC" w:rsidRDefault="00E96ABC" w:rsidP="00E96ABC">
            <w:pPr>
              <w:pStyle w:val="TAL"/>
              <w:rPr>
                <w:ins w:id="134" w:author="Onozawa, Hisashi (Nokia - JP/Tokyo)" w:date="2021-08-27T22:37:00Z"/>
                <w:rFonts w:cs="Arial"/>
                <w:lang w:val="en-US" w:eastAsia="ja-JP"/>
              </w:rPr>
            </w:pPr>
            <w:ins w:id="135" w:author="Onozawa, Hisashi (Nokia - JP/Tokyo)" w:date="2021-08-27T22:37:00Z">
              <w:r>
                <w:rPr>
                  <w:rFonts w:cs="Arial"/>
                  <w:lang w:val="en-US" w:eastAsia="ja-JP"/>
                </w:rPr>
                <w:t xml:space="preserve">3, 7, 20, </w:t>
              </w:r>
            </w:ins>
            <w:ins w:id="136" w:author="Onozawa, Hisashi (Nokia - JP/Tokyo)" w:date="2021-08-27T22:38:00Z">
              <w:r>
                <w:rPr>
                  <w:rFonts w:cs="Arial"/>
                  <w:lang w:val="en-US" w:eastAsia="ja-JP"/>
                </w:rPr>
                <w:t xml:space="preserve">28, </w:t>
              </w:r>
            </w:ins>
            <w:ins w:id="137" w:author="Onozawa, Hisashi (Nokia - JP/Tokyo)" w:date="2021-08-27T22:37:00Z">
              <w:r>
                <w:rPr>
                  <w:rFonts w:cs="Arial"/>
                  <w:lang w:val="en-US" w:eastAsia="ja-JP"/>
                </w:rPr>
                <w:t>38</w:t>
              </w:r>
            </w:ins>
          </w:p>
        </w:tc>
      </w:tr>
      <w:tr w:rsidR="00E96ABC" w:rsidRPr="001D386E" w14:paraId="74033F76" w14:textId="77777777" w:rsidTr="000922C2">
        <w:trPr>
          <w:trHeight w:val="20"/>
          <w:jc w:val="center"/>
        </w:trPr>
        <w:tc>
          <w:tcPr>
            <w:tcW w:w="1760" w:type="dxa"/>
            <w:tcBorders>
              <w:top w:val="single" w:sz="4" w:space="0" w:color="auto"/>
              <w:left w:val="single" w:sz="4" w:space="0" w:color="auto"/>
              <w:bottom w:val="single" w:sz="4" w:space="0" w:color="auto"/>
              <w:right w:val="single" w:sz="4" w:space="0" w:color="auto"/>
            </w:tcBorders>
            <w:vAlign w:val="center"/>
          </w:tcPr>
          <w:p w14:paraId="320B06D2" w14:textId="788B62CF" w:rsidR="00E96ABC" w:rsidRPr="001D386E" w:rsidRDefault="00E96ABC" w:rsidP="00E96ABC">
            <w:pPr>
              <w:pStyle w:val="TAL"/>
              <w:rPr>
                <w:rFonts w:cs="Arial"/>
              </w:rPr>
            </w:pPr>
            <w:r>
              <w:rPr>
                <w:rFonts w:cs="Arial"/>
              </w:rPr>
              <w:t>CA_</w:t>
            </w:r>
            <w:r w:rsidRPr="00467177">
              <w:rPr>
                <w:rFonts w:cs="Arial"/>
              </w:rPr>
              <w:t>7-8-20-28-32</w:t>
            </w:r>
          </w:p>
        </w:tc>
        <w:tc>
          <w:tcPr>
            <w:tcW w:w="2610" w:type="dxa"/>
            <w:tcBorders>
              <w:top w:val="single" w:sz="4" w:space="0" w:color="auto"/>
              <w:left w:val="single" w:sz="4" w:space="0" w:color="auto"/>
              <w:bottom w:val="single" w:sz="4" w:space="0" w:color="auto"/>
              <w:right w:val="single" w:sz="4" w:space="0" w:color="auto"/>
            </w:tcBorders>
          </w:tcPr>
          <w:p w14:paraId="6C117004" w14:textId="165A91BB" w:rsidR="00E96ABC" w:rsidRPr="001D386E" w:rsidRDefault="00E96ABC" w:rsidP="00E96ABC">
            <w:pPr>
              <w:pStyle w:val="TAL"/>
              <w:rPr>
                <w:rFonts w:cs="Arial"/>
                <w:lang w:val="en-US" w:eastAsia="ja-JP"/>
              </w:rPr>
            </w:pPr>
            <w:r>
              <w:rPr>
                <w:rFonts w:cs="Arial"/>
                <w:lang w:val="en-US" w:eastAsia="ja-JP"/>
              </w:rPr>
              <w:t>7, 8, 20, 28, 32</w:t>
            </w:r>
          </w:p>
        </w:tc>
      </w:tr>
      <w:tr w:rsidR="00E96ABC" w:rsidRPr="001D386E" w14:paraId="66FCB497" w14:textId="77777777" w:rsidTr="000922C2">
        <w:trPr>
          <w:trHeight w:val="20"/>
          <w:jc w:val="center"/>
          <w:ins w:id="138" w:author="Onozawa, Hisashi (Nokia - JP/Tokyo)" w:date="2021-08-27T22:40:00Z"/>
        </w:trPr>
        <w:tc>
          <w:tcPr>
            <w:tcW w:w="1760" w:type="dxa"/>
            <w:tcBorders>
              <w:top w:val="single" w:sz="4" w:space="0" w:color="auto"/>
              <w:left w:val="single" w:sz="4" w:space="0" w:color="auto"/>
              <w:bottom w:val="single" w:sz="4" w:space="0" w:color="auto"/>
              <w:right w:val="single" w:sz="4" w:space="0" w:color="auto"/>
            </w:tcBorders>
            <w:vAlign w:val="center"/>
          </w:tcPr>
          <w:p w14:paraId="7865D312" w14:textId="44A9FF3E" w:rsidR="00E96ABC" w:rsidRDefault="00E96ABC" w:rsidP="00E96ABC">
            <w:pPr>
              <w:pStyle w:val="TAL"/>
              <w:rPr>
                <w:ins w:id="139" w:author="Onozawa, Hisashi (Nokia - JP/Tokyo)" w:date="2021-08-27T22:40:00Z"/>
                <w:rFonts w:cs="Arial"/>
              </w:rPr>
            </w:pPr>
            <w:ins w:id="140" w:author="Onozawa, Hisashi (Nokia - JP/Tokyo)" w:date="2021-08-27T22:40:00Z">
              <w:r>
                <w:rPr>
                  <w:rFonts w:cs="Arial"/>
                </w:rPr>
                <w:t>CA_</w:t>
              </w:r>
              <w:r w:rsidRPr="00467177">
                <w:rPr>
                  <w:rFonts w:cs="Arial"/>
                </w:rPr>
                <w:t>7-8-20-</w:t>
              </w:r>
              <w:r>
                <w:rPr>
                  <w:rFonts w:cs="Arial"/>
                </w:rPr>
                <w:t>32</w:t>
              </w:r>
              <w:r w:rsidRPr="00467177">
                <w:rPr>
                  <w:rFonts w:cs="Arial"/>
                </w:rPr>
                <w:t>-3</w:t>
              </w:r>
              <w:r>
                <w:rPr>
                  <w:rFonts w:cs="Arial"/>
                </w:rPr>
                <w:t>8</w:t>
              </w:r>
            </w:ins>
          </w:p>
        </w:tc>
        <w:tc>
          <w:tcPr>
            <w:tcW w:w="2610" w:type="dxa"/>
            <w:tcBorders>
              <w:top w:val="single" w:sz="4" w:space="0" w:color="auto"/>
              <w:left w:val="single" w:sz="4" w:space="0" w:color="auto"/>
              <w:bottom w:val="single" w:sz="4" w:space="0" w:color="auto"/>
              <w:right w:val="single" w:sz="4" w:space="0" w:color="auto"/>
            </w:tcBorders>
          </w:tcPr>
          <w:p w14:paraId="755F6042" w14:textId="3F5CC1EB" w:rsidR="00E96ABC" w:rsidRDefault="00E96ABC" w:rsidP="00E96ABC">
            <w:pPr>
              <w:pStyle w:val="TAL"/>
              <w:rPr>
                <w:ins w:id="141" w:author="Onozawa, Hisashi (Nokia - JP/Tokyo)" w:date="2021-08-27T22:40:00Z"/>
                <w:rFonts w:cs="Arial"/>
                <w:lang w:val="en-US" w:eastAsia="ja-JP"/>
              </w:rPr>
            </w:pPr>
            <w:ins w:id="142" w:author="Onozawa, Hisashi (Nokia - JP/Tokyo)" w:date="2021-08-27T22:40:00Z">
              <w:r>
                <w:rPr>
                  <w:rFonts w:cs="Arial"/>
                  <w:lang w:val="en-US" w:eastAsia="ja-JP"/>
                </w:rPr>
                <w:t>7, 8, 20, 32, 3</w:t>
              </w:r>
            </w:ins>
            <w:ins w:id="143" w:author="Onozawa, Hisashi (Nokia - JP/Tokyo)" w:date="2021-08-27T22:41:00Z">
              <w:r>
                <w:rPr>
                  <w:rFonts w:cs="Arial"/>
                  <w:lang w:val="en-US" w:eastAsia="ja-JP"/>
                </w:rPr>
                <w:t>8</w:t>
              </w:r>
            </w:ins>
          </w:p>
        </w:tc>
      </w:tr>
      <w:tr w:rsidR="00E96ABC" w:rsidRPr="001D386E" w14:paraId="77AF693A" w14:textId="77777777" w:rsidTr="001111BB">
        <w:trPr>
          <w:trHeight w:val="20"/>
          <w:jc w:val="center"/>
        </w:trPr>
        <w:tc>
          <w:tcPr>
            <w:tcW w:w="4370" w:type="dxa"/>
            <w:gridSpan w:val="2"/>
            <w:tcBorders>
              <w:top w:val="single" w:sz="4" w:space="0" w:color="auto"/>
              <w:left w:val="single" w:sz="4" w:space="0" w:color="auto"/>
              <w:bottom w:val="single" w:sz="4" w:space="0" w:color="auto"/>
              <w:right w:val="single" w:sz="4" w:space="0" w:color="auto"/>
            </w:tcBorders>
            <w:vAlign w:val="center"/>
          </w:tcPr>
          <w:p w14:paraId="77AF6938" w14:textId="77777777" w:rsidR="00E96ABC" w:rsidRPr="001D386E" w:rsidRDefault="00E96ABC" w:rsidP="00E96ABC">
            <w:pPr>
              <w:pStyle w:val="TAN"/>
              <w:rPr>
                <w:rFonts w:cs="Arial"/>
              </w:rPr>
            </w:pPr>
            <w:r w:rsidRPr="001D386E">
              <w:rPr>
                <w:rFonts w:cs="Arial"/>
              </w:rPr>
              <w:t>NOTE 1:</w:t>
            </w:r>
            <w:r w:rsidRPr="001D386E">
              <w:rPr>
                <w:lang w:eastAsia="ja-JP"/>
              </w:rPr>
              <w:tab/>
            </w:r>
            <w:r w:rsidRPr="001D386E">
              <w:rPr>
                <w:rFonts w:cs="Arial"/>
              </w:rPr>
              <w:t>The frequency range in band 28 is restricted for this CA band combination to 703-733 MHz for the UL and 758-788 MHz for the DL</w:t>
            </w:r>
          </w:p>
          <w:p w14:paraId="77AF6939" w14:textId="77777777" w:rsidR="00E96ABC" w:rsidRPr="001D386E" w:rsidRDefault="00E96ABC" w:rsidP="00E96ABC">
            <w:pPr>
              <w:pStyle w:val="TAN"/>
              <w:rPr>
                <w:rFonts w:cs="Arial"/>
                <w:lang w:val="en-US" w:eastAsia="ja-JP"/>
              </w:rPr>
            </w:pPr>
            <w:r w:rsidRPr="001D386E">
              <w:rPr>
                <w:rFonts w:cs="Arial"/>
              </w:rPr>
              <w:t>NOTE 2:</w:t>
            </w:r>
            <w:r w:rsidRPr="001D386E">
              <w:rPr>
                <w:lang w:eastAsia="ja-JP"/>
              </w:rPr>
              <w:tab/>
            </w:r>
            <w:r w:rsidRPr="001D386E">
              <w:rPr>
                <w:rFonts w:cs="Arial"/>
              </w:rPr>
              <w:t>The frequency range in band 28 is restricted for this CA band combination to 718-748 MHz for the UL and 773-803 MHz for the DL</w:t>
            </w:r>
          </w:p>
        </w:tc>
      </w:tr>
    </w:tbl>
    <w:p w14:paraId="77AF693B" w14:textId="53B3029D" w:rsidR="00B356BF" w:rsidRDefault="00B356BF" w:rsidP="006D23AC">
      <w:pPr>
        <w:rPr>
          <w:lang w:val="en-US"/>
        </w:rPr>
      </w:pPr>
    </w:p>
    <w:p w14:paraId="3DF35ACB" w14:textId="77777777" w:rsidR="005F4C40" w:rsidRPr="001D386E" w:rsidRDefault="005F4C40" w:rsidP="005F4C40">
      <w:pPr>
        <w:pStyle w:val="TH"/>
      </w:pPr>
      <w:r w:rsidRPr="001D386E">
        <w:t>Table 5.5A-2</w:t>
      </w:r>
      <w:r>
        <w:t>d</w:t>
      </w:r>
      <w:r w:rsidRPr="001D386E">
        <w:t>: Inter-band CA operating bands (</w:t>
      </w:r>
      <w:r>
        <w:t>six</w:t>
      </w:r>
      <w:r w:rsidRPr="001D386E">
        <w:t xml:space="preserve"> bands)</w:t>
      </w:r>
    </w:p>
    <w:tbl>
      <w:tblPr>
        <w:tblW w:w="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37"/>
      </w:tblGrid>
      <w:tr w:rsidR="005F4C40" w:rsidRPr="001D386E" w14:paraId="7EA06462" w14:textId="77777777" w:rsidTr="005F4C40">
        <w:trPr>
          <w:trHeight w:val="460"/>
          <w:jc w:val="center"/>
        </w:trPr>
        <w:tc>
          <w:tcPr>
            <w:tcW w:w="1980" w:type="dxa"/>
            <w:vAlign w:val="center"/>
          </w:tcPr>
          <w:p w14:paraId="3BEEFE8E" w14:textId="77777777" w:rsidR="005F4C40" w:rsidRPr="001D386E" w:rsidRDefault="005F4C40" w:rsidP="005F4C40">
            <w:pPr>
              <w:pStyle w:val="TAH"/>
              <w:rPr>
                <w:rFonts w:cs="Arial"/>
                <w:lang w:eastAsia="en-US"/>
              </w:rPr>
            </w:pPr>
            <w:r w:rsidRPr="001D386E">
              <w:rPr>
                <w:rFonts w:cs="Arial"/>
                <w:lang w:eastAsia="en-US"/>
              </w:rPr>
              <w:t>E-UTRA CA Band</w:t>
            </w:r>
          </w:p>
        </w:tc>
        <w:tc>
          <w:tcPr>
            <w:tcW w:w="2537" w:type="dxa"/>
          </w:tcPr>
          <w:p w14:paraId="5AA85B23" w14:textId="77777777" w:rsidR="005F4C40" w:rsidRPr="001D386E" w:rsidRDefault="005F4C40" w:rsidP="005F4C40">
            <w:pPr>
              <w:pStyle w:val="TAH"/>
              <w:rPr>
                <w:rFonts w:cs="Arial"/>
                <w:lang w:eastAsia="en-US"/>
              </w:rPr>
            </w:pPr>
            <w:r w:rsidRPr="001D386E">
              <w:rPr>
                <w:rFonts w:cs="Arial"/>
                <w:lang w:eastAsia="en-US"/>
              </w:rPr>
              <w:t>E-UTRA Band</w:t>
            </w:r>
          </w:p>
          <w:p w14:paraId="07BD277C" w14:textId="77777777" w:rsidR="005F4C40" w:rsidRPr="001D386E" w:rsidRDefault="005F4C40" w:rsidP="005F4C40">
            <w:pPr>
              <w:pStyle w:val="TAH"/>
              <w:rPr>
                <w:rFonts w:cs="Arial"/>
                <w:lang w:eastAsia="en-US"/>
              </w:rPr>
            </w:pPr>
            <w:r w:rsidRPr="001D386E">
              <w:rPr>
                <w:rFonts w:cs="Arial"/>
                <w:lang w:eastAsia="en-US"/>
              </w:rPr>
              <w:t xml:space="preserve"> (Table 5.5)</w:t>
            </w:r>
          </w:p>
        </w:tc>
      </w:tr>
      <w:tr w:rsidR="005F4C40" w:rsidRPr="001D386E" w14:paraId="0ECAE443" w14:textId="77777777" w:rsidTr="005F4C40">
        <w:tblPrEx>
          <w:tblLook w:val="04A0" w:firstRow="1" w:lastRow="0" w:firstColumn="1" w:lastColumn="0" w:noHBand="0" w:noVBand="1"/>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6A380779" w14:textId="77777777" w:rsidR="005F4C40" w:rsidRPr="001D386E" w:rsidRDefault="005F4C40" w:rsidP="005F4C40">
            <w:pPr>
              <w:pStyle w:val="TAL"/>
              <w:rPr>
                <w:rFonts w:cs="Arial"/>
                <w:lang w:eastAsia="ja-JP"/>
              </w:rPr>
            </w:pPr>
            <w:r w:rsidRPr="001D386E">
              <w:rPr>
                <w:rFonts w:eastAsia="MS Mincho" w:cs="Arial"/>
                <w:lang w:eastAsia="ja-JP"/>
              </w:rPr>
              <w:t>CA_</w:t>
            </w:r>
            <w:r w:rsidRPr="005B7A72">
              <w:rPr>
                <w:rFonts w:eastAsia="MS Mincho" w:cs="Arial"/>
                <w:lang w:eastAsia="ja-JP"/>
              </w:rPr>
              <w:t>1-3-7-8-20-28</w:t>
            </w:r>
          </w:p>
        </w:tc>
        <w:tc>
          <w:tcPr>
            <w:tcW w:w="2537" w:type="dxa"/>
            <w:tcBorders>
              <w:top w:val="single" w:sz="4" w:space="0" w:color="auto"/>
              <w:left w:val="single" w:sz="4" w:space="0" w:color="auto"/>
              <w:bottom w:val="single" w:sz="4" w:space="0" w:color="auto"/>
              <w:right w:val="single" w:sz="4" w:space="0" w:color="auto"/>
            </w:tcBorders>
          </w:tcPr>
          <w:p w14:paraId="0283A12D" w14:textId="77777777" w:rsidR="005F4C40" w:rsidRPr="001D386E" w:rsidRDefault="005F4C40" w:rsidP="005F4C40">
            <w:pPr>
              <w:pStyle w:val="TAL"/>
              <w:rPr>
                <w:rFonts w:cs="Arial"/>
                <w:lang w:val="en-US" w:eastAsia="ja-JP"/>
              </w:rPr>
            </w:pPr>
            <w:r w:rsidRPr="001D386E">
              <w:rPr>
                <w:rFonts w:cs="Arial"/>
                <w:lang w:val="en-US" w:eastAsia="ja-JP"/>
              </w:rPr>
              <w:t xml:space="preserve">1, 3, </w:t>
            </w:r>
            <w:r>
              <w:rPr>
                <w:rFonts w:cs="Arial"/>
                <w:lang w:val="en-US" w:eastAsia="ja-JP"/>
              </w:rPr>
              <w:t>7, 8, 20, 28</w:t>
            </w:r>
          </w:p>
        </w:tc>
      </w:tr>
      <w:tr w:rsidR="00A5145A" w:rsidRPr="001D386E" w14:paraId="0EB2C40A" w14:textId="77777777" w:rsidTr="005F4C40">
        <w:tblPrEx>
          <w:tblLook w:val="04A0" w:firstRow="1" w:lastRow="0" w:firstColumn="1" w:lastColumn="0" w:noHBand="0" w:noVBand="1"/>
        </w:tblPrEx>
        <w:trPr>
          <w:trHeight w:val="20"/>
          <w:jc w:val="center"/>
          <w:ins w:id="144" w:author="Onozawa, Hisashi (Nokia - JP/Tokyo)" w:date="2021-08-27T22:45:00Z"/>
        </w:trPr>
        <w:tc>
          <w:tcPr>
            <w:tcW w:w="1980" w:type="dxa"/>
            <w:tcBorders>
              <w:top w:val="single" w:sz="4" w:space="0" w:color="auto"/>
              <w:left w:val="single" w:sz="4" w:space="0" w:color="auto"/>
              <w:bottom w:val="single" w:sz="4" w:space="0" w:color="auto"/>
              <w:right w:val="single" w:sz="4" w:space="0" w:color="auto"/>
            </w:tcBorders>
            <w:vAlign w:val="center"/>
          </w:tcPr>
          <w:p w14:paraId="2A6ED54A" w14:textId="34E39144" w:rsidR="00A5145A" w:rsidRPr="001D386E" w:rsidRDefault="00A5145A" w:rsidP="00A5145A">
            <w:pPr>
              <w:pStyle w:val="TAL"/>
              <w:rPr>
                <w:ins w:id="145" w:author="Onozawa, Hisashi (Nokia - JP/Tokyo)" w:date="2021-08-27T22:45:00Z"/>
                <w:rFonts w:eastAsia="MS Mincho" w:cs="Arial"/>
                <w:lang w:eastAsia="ja-JP"/>
              </w:rPr>
            </w:pPr>
            <w:ins w:id="146" w:author="Onozawa, Hisashi (Nokia - JP/Tokyo)" w:date="2021-08-27T22:45:00Z">
              <w:r w:rsidRPr="001D386E">
                <w:rPr>
                  <w:rFonts w:eastAsia="MS Mincho" w:cs="Arial"/>
                  <w:lang w:eastAsia="ja-JP"/>
                </w:rPr>
                <w:t>CA_</w:t>
              </w:r>
              <w:r w:rsidRPr="005B7A72">
                <w:rPr>
                  <w:rFonts w:eastAsia="MS Mincho" w:cs="Arial"/>
                  <w:lang w:eastAsia="ja-JP"/>
                </w:rPr>
                <w:t>1-3-7-</w:t>
              </w:r>
              <w:r>
                <w:rPr>
                  <w:rFonts w:eastAsia="MS Mincho" w:cs="Arial"/>
                  <w:lang w:eastAsia="ja-JP"/>
                </w:rPr>
                <w:t>20</w:t>
              </w:r>
              <w:r w:rsidRPr="005B7A72">
                <w:rPr>
                  <w:rFonts w:eastAsia="MS Mincho" w:cs="Arial"/>
                  <w:lang w:eastAsia="ja-JP"/>
                </w:rPr>
                <w:t>-2</w:t>
              </w:r>
              <w:r>
                <w:rPr>
                  <w:rFonts w:eastAsia="MS Mincho" w:cs="Arial"/>
                  <w:lang w:eastAsia="ja-JP"/>
                </w:rPr>
                <w:t>8</w:t>
              </w:r>
              <w:r w:rsidRPr="005B7A72">
                <w:rPr>
                  <w:rFonts w:eastAsia="MS Mincho" w:cs="Arial"/>
                  <w:lang w:eastAsia="ja-JP"/>
                </w:rPr>
                <w:t>-</w:t>
              </w:r>
              <w:r>
                <w:rPr>
                  <w:rFonts w:eastAsia="MS Mincho" w:cs="Arial"/>
                  <w:lang w:eastAsia="ja-JP"/>
                </w:rPr>
                <w:t>3</w:t>
              </w:r>
              <w:r w:rsidRPr="005B7A72">
                <w:rPr>
                  <w:rFonts w:eastAsia="MS Mincho" w:cs="Arial"/>
                  <w:lang w:eastAsia="ja-JP"/>
                </w:rPr>
                <w:t>8</w:t>
              </w:r>
            </w:ins>
          </w:p>
        </w:tc>
        <w:tc>
          <w:tcPr>
            <w:tcW w:w="2537" w:type="dxa"/>
            <w:tcBorders>
              <w:top w:val="single" w:sz="4" w:space="0" w:color="auto"/>
              <w:left w:val="single" w:sz="4" w:space="0" w:color="auto"/>
              <w:bottom w:val="single" w:sz="4" w:space="0" w:color="auto"/>
              <w:right w:val="single" w:sz="4" w:space="0" w:color="auto"/>
            </w:tcBorders>
          </w:tcPr>
          <w:p w14:paraId="78F94AAD" w14:textId="44CEED78" w:rsidR="00A5145A" w:rsidRPr="001D386E" w:rsidRDefault="00A5145A" w:rsidP="00A5145A">
            <w:pPr>
              <w:pStyle w:val="TAL"/>
              <w:rPr>
                <w:ins w:id="147" w:author="Onozawa, Hisashi (Nokia - JP/Tokyo)" w:date="2021-08-27T22:45:00Z"/>
                <w:rFonts w:cs="Arial"/>
                <w:lang w:val="en-US" w:eastAsia="ja-JP"/>
              </w:rPr>
            </w:pPr>
            <w:ins w:id="148" w:author="Onozawa, Hisashi (Nokia - JP/Tokyo)" w:date="2021-08-27T22:45:00Z">
              <w:r w:rsidRPr="001D386E">
                <w:rPr>
                  <w:rFonts w:cs="Arial"/>
                  <w:lang w:val="en-US" w:eastAsia="ja-JP"/>
                </w:rPr>
                <w:t xml:space="preserve">1, 3, </w:t>
              </w:r>
              <w:r>
                <w:rPr>
                  <w:rFonts w:cs="Arial"/>
                  <w:lang w:val="en-US" w:eastAsia="ja-JP"/>
                </w:rPr>
                <w:t>7, 20, 28, 38</w:t>
              </w:r>
            </w:ins>
          </w:p>
        </w:tc>
      </w:tr>
      <w:tr w:rsidR="00A5145A" w:rsidRPr="001D386E" w14:paraId="190C096E" w14:textId="77777777" w:rsidTr="005F4C40">
        <w:tblPrEx>
          <w:tblLook w:val="04A0" w:firstRow="1" w:lastRow="0" w:firstColumn="1" w:lastColumn="0" w:noHBand="0" w:noVBand="1"/>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A39890" w14:textId="77777777" w:rsidR="00A5145A" w:rsidRPr="001D386E" w:rsidRDefault="00A5145A" w:rsidP="00A5145A">
            <w:pPr>
              <w:pStyle w:val="TAL"/>
              <w:rPr>
                <w:rFonts w:cs="Arial"/>
                <w:lang w:eastAsia="ja-JP"/>
              </w:rPr>
            </w:pPr>
            <w:r w:rsidRPr="00AF7839">
              <w:rPr>
                <w:rFonts w:cs="Arial"/>
                <w:lang w:eastAsia="ja-JP"/>
              </w:rPr>
              <w:t>CA_1-7-8-20-28-32</w:t>
            </w:r>
          </w:p>
        </w:tc>
        <w:tc>
          <w:tcPr>
            <w:tcW w:w="2537" w:type="dxa"/>
            <w:tcBorders>
              <w:top w:val="single" w:sz="4" w:space="0" w:color="auto"/>
              <w:left w:val="single" w:sz="4" w:space="0" w:color="auto"/>
              <w:bottom w:val="single" w:sz="4" w:space="0" w:color="auto"/>
              <w:right w:val="single" w:sz="4" w:space="0" w:color="auto"/>
            </w:tcBorders>
          </w:tcPr>
          <w:p w14:paraId="57209BF6" w14:textId="77777777" w:rsidR="00A5145A" w:rsidRPr="001D386E" w:rsidRDefault="00A5145A" w:rsidP="00A5145A">
            <w:pPr>
              <w:pStyle w:val="TAL"/>
              <w:rPr>
                <w:rFonts w:cs="Arial"/>
                <w:lang w:val="en-US" w:eastAsia="ja-JP"/>
              </w:rPr>
            </w:pPr>
            <w:r>
              <w:rPr>
                <w:rFonts w:cs="Arial"/>
                <w:lang w:val="en-US" w:eastAsia="ja-JP"/>
              </w:rPr>
              <w:t>1, 7, 8, 20, 28, 32</w:t>
            </w:r>
          </w:p>
        </w:tc>
      </w:tr>
    </w:tbl>
    <w:p w14:paraId="15782A16" w14:textId="77777777" w:rsidR="005F4C40" w:rsidRPr="001D386E" w:rsidRDefault="005F4C40" w:rsidP="006D23AC">
      <w:pPr>
        <w:rPr>
          <w:lang w:val="en-US"/>
        </w:rPr>
      </w:pPr>
    </w:p>
    <w:p w14:paraId="77AFFB45" w14:textId="51E39265" w:rsidR="00D64BBE" w:rsidRPr="00850690" w:rsidRDefault="00850690" w:rsidP="001B2EC3">
      <w:pPr>
        <w:rPr>
          <w:color w:val="FF0000"/>
        </w:rPr>
      </w:pPr>
      <w:r w:rsidRPr="00850690">
        <w:rPr>
          <w:color w:val="FF0000"/>
        </w:rPr>
        <w:t>&lt;Next Changes&gt;</w:t>
      </w:r>
    </w:p>
    <w:p w14:paraId="77AFFB46" w14:textId="77777777" w:rsidR="006D23AC" w:rsidRPr="001D386E" w:rsidRDefault="006D23AC" w:rsidP="006D23AC">
      <w:pPr>
        <w:pStyle w:val="TH"/>
      </w:pPr>
      <w:r w:rsidRPr="001D386E">
        <w:lastRenderedPageBreak/>
        <w:t>Table 5.6A.1-2b: E-UTRA CA configurations and bandwidth combination sets defined for inter-band CA (four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73"/>
        <w:gridCol w:w="767"/>
        <w:gridCol w:w="580"/>
        <w:gridCol w:w="6"/>
        <w:gridCol w:w="574"/>
        <w:gridCol w:w="12"/>
        <w:gridCol w:w="586"/>
        <w:gridCol w:w="586"/>
        <w:gridCol w:w="6"/>
        <w:gridCol w:w="580"/>
        <w:gridCol w:w="9"/>
        <w:gridCol w:w="577"/>
        <w:gridCol w:w="1187"/>
        <w:gridCol w:w="1286"/>
        <w:tblGridChange w:id="149">
          <w:tblGrid>
            <w:gridCol w:w="1594"/>
            <w:gridCol w:w="1573"/>
            <w:gridCol w:w="767"/>
            <w:gridCol w:w="580"/>
            <w:gridCol w:w="6"/>
            <w:gridCol w:w="574"/>
            <w:gridCol w:w="12"/>
            <w:gridCol w:w="586"/>
            <w:gridCol w:w="586"/>
            <w:gridCol w:w="6"/>
            <w:gridCol w:w="580"/>
            <w:gridCol w:w="9"/>
            <w:gridCol w:w="577"/>
            <w:gridCol w:w="1187"/>
            <w:gridCol w:w="1286"/>
          </w:tblGrid>
        </w:tblGridChange>
      </w:tblGrid>
      <w:tr w:rsidR="00B12FC0" w:rsidRPr="001D386E" w14:paraId="77AFFB48" w14:textId="77777777" w:rsidTr="00D15D43">
        <w:trPr>
          <w:jc w:val="center"/>
        </w:trPr>
        <w:tc>
          <w:tcPr>
            <w:tcW w:w="9923" w:type="dxa"/>
            <w:gridSpan w:val="15"/>
          </w:tcPr>
          <w:p w14:paraId="77AFFB47" w14:textId="77777777" w:rsidR="00B12FC0" w:rsidRPr="001D386E" w:rsidRDefault="00B12FC0" w:rsidP="00D15D43">
            <w:pPr>
              <w:pStyle w:val="TAH"/>
              <w:rPr>
                <w:rFonts w:cs="Arial"/>
                <w:lang w:eastAsia="en-US"/>
              </w:rPr>
            </w:pPr>
            <w:r w:rsidRPr="001D386E">
              <w:rPr>
                <w:rFonts w:cs="Arial"/>
                <w:lang w:eastAsia="en-US"/>
              </w:rPr>
              <w:lastRenderedPageBreak/>
              <w:t>E-UTRA CA configuration / Bandwidth combination set</w:t>
            </w:r>
          </w:p>
        </w:tc>
      </w:tr>
      <w:tr w:rsidR="00B12FC0" w:rsidRPr="001D386E" w14:paraId="77AFFB55" w14:textId="77777777" w:rsidTr="00704740">
        <w:trPr>
          <w:jc w:val="center"/>
        </w:trPr>
        <w:tc>
          <w:tcPr>
            <w:tcW w:w="1594" w:type="dxa"/>
            <w:vAlign w:val="center"/>
          </w:tcPr>
          <w:p w14:paraId="77AFFB49" w14:textId="77777777" w:rsidR="00B12FC0" w:rsidRPr="001D386E" w:rsidRDefault="00B12FC0" w:rsidP="00D15D43">
            <w:pPr>
              <w:pStyle w:val="TAH"/>
              <w:rPr>
                <w:rFonts w:cs="Arial"/>
                <w:lang w:eastAsia="en-US"/>
              </w:rPr>
            </w:pPr>
            <w:r w:rsidRPr="001D386E">
              <w:rPr>
                <w:rFonts w:cs="Arial"/>
                <w:lang w:eastAsia="en-US"/>
              </w:rPr>
              <w:t>E-UTRA CA Configuration</w:t>
            </w:r>
          </w:p>
        </w:tc>
        <w:tc>
          <w:tcPr>
            <w:tcW w:w="1573" w:type="dxa"/>
            <w:vAlign w:val="center"/>
          </w:tcPr>
          <w:p w14:paraId="77AFFB4A" w14:textId="77777777" w:rsidR="00B12FC0" w:rsidRPr="001D386E" w:rsidRDefault="00B12FC0" w:rsidP="00D15D43">
            <w:pPr>
              <w:pStyle w:val="TAH"/>
              <w:rPr>
                <w:rFonts w:cs="Arial"/>
                <w:lang w:eastAsia="en-US"/>
              </w:rPr>
            </w:pPr>
            <w:r w:rsidRPr="001D386E">
              <w:rPr>
                <w:rFonts w:cs="Arial" w:hint="eastAsia"/>
                <w:lang w:val="en-US" w:eastAsia="ja-JP"/>
              </w:rPr>
              <w:t>Uplink CA configurations (NOTE 5)</w:t>
            </w:r>
          </w:p>
        </w:tc>
        <w:tc>
          <w:tcPr>
            <w:tcW w:w="767" w:type="dxa"/>
            <w:vAlign w:val="center"/>
          </w:tcPr>
          <w:p w14:paraId="77AFFB4B" w14:textId="77777777" w:rsidR="00B12FC0" w:rsidRPr="001D386E" w:rsidRDefault="00B12FC0" w:rsidP="00D15D43">
            <w:pPr>
              <w:pStyle w:val="TAH"/>
              <w:rPr>
                <w:rFonts w:cs="Arial"/>
                <w:lang w:eastAsia="en-US"/>
              </w:rPr>
            </w:pPr>
            <w:r w:rsidRPr="001D386E">
              <w:rPr>
                <w:rFonts w:cs="Arial"/>
                <w:lang w:eastAsia="en-US"/>
              </w:rPr>
              <w:t>E-UTRA Bands</w:t>
            </w:r>
          </w:p>
        </w:tc>
        <w:tc>
          <w:tcPr>
            <w:tcW w:w="586" w:type="dxa"/>
            <w:gridSpan w:val="2"/>
            <w:vAlign w:val="center"/>
          </w:tcPr>
          <w:p w14:paraId="77AFFB4C" w14:textId="77777777" w:rsidR="00B12FC0" w:rsidRPr="001D386E" w:rsidRDefault="00B12FC0" w:rsidP="00D15D43">
            <w:pPr>
              <w:pStyle w:val="TAH"/>
              <w:rPr>
                <w:rFonts w:cs="Arial"/>
                <w:lang w:eastAsia="en-US"/>
              </w:rPr>
            </w:pPr>
            <w:r w:rsidRPr="001D386E">
              <w:rPr>
                <w:rFonts w:cs="Arial"/>
                <w:lang w:eastAsia="en-US"/>
              </w:rPr>
              <w:t>1.4</w:t>
            </w:r>
            <w:r w:rsidRPr="001D386E">
              <w:rPr>
                <w:rFonts w:cs="Arial"/>
                <w:lang w:eastAsia="en-US"/>
              </w:rPr>
              <w:br/>
              <w:t>MHz</w:t>
            </w:r>
          </w:p>
        </w:tc>
        <w:tc>
          <w:tcPr>
            <w:tcW w:w="586" w:type="dxa"/>
            <w:gridSpan w:val="2"/>
            <w:vAlign w:val="center"/>
          </w:tcPr>
          <w:p w14:paraId="77AFFB4D" w14:textId="77777777" w:rsidR="00B12FC0" w:rsidRPr="001D386E" w:rsidRDefault="00B12FC0" w:rsidP="00D15D43">
            <w:pPr>
              <w:pStyle w:val="TAH"/>
              <w:rPr>
                <w:rFonts w:cs="Arial"/>
                <w:lang w:eastAsia="en-US"/>
              </w:rPr>
            </w:pPr>
            <w:r w:rsidRPr="001D386E">
              <w:rPr>
                <w:rFonts w:cs="Arial"/>
                <w:lang w:eastAsia="en-US"/>
              </w:rPr>
              <w:t>3</w:t>
            </w:r>
            <w:r w:rsidRPr="001D386E">
              <w:rPr>
                <w:rFonts w:cs="Arial"/>
                <w:lang w:eastAsia="en-US"/>
              </w:rPr>
              <w:br/>
              <w:t>MHz</w:t>
            </w:r>
          </w:p>
        </w:tc>
        <w:tc>
          <w:tcPr>
            <w:tcW w:w="586" w:type="dxa"/>
            <w:vAlign w:val="center"/>
          </w:tcPr>
          <w:p w14:paraId="77AFFB4E" w14:textId="77777777" w:rsidR="00B12FC0" w:rsidRPr="001D386E" w:rsidRDefault="00B12FC0" w:rsidP="00D15D43">
            <w:pPr>
              <w:pStyle w:val="TAH"/>
              <w:rPr>
                <w:rFonts w:cs="Arial"/>
                <w:lang w:eastAsia="en-US"/>
              </w:rPr>
            </w:pPr>
            <w:r w:rsidRPr="001D386E">
              <w:rPr>
                <w:rFonts w:cs="Arial"/>
                <w:lang w:eastAsia="en-US"/>
              </w:rPr>
              <w:t>5</w:t>
            </w:r>
            <w:r w:rsidRPr="001D386E">
              <w:rPr>
                <w:rFonts w:cs="Arial"/>
                <w:lang w:eastAsia="en-US"/>
              </w:rPr>
              <w:br/>
              <w:t>MHz</w:t>
            </w:r>
          </w:p>
        </w:tc>
        <w:tc>
          <w:tcPr>
            <w:tcW w:w="586" w:type="dxa"/>
            <w:vAlign w:val="center"/>
          </w:tcPr>
          <w:p w14:paraId="77AFFB4F" w14:textId="77777777" w:rsidR="00B12FC0" w:rsidRPr="001D386E" w:rsidRDefault="00B12FC0" w:rsidP="00D15D43">
            <w:pPr>
              <w:pStyle w:val="TAH"/>
              <w:rPr>
                <w:rFonts w:cs="Arial"/>
                <w:lang w:eastAsia="en-US"/>
              </w:rPr>
            </w:pPr>
            <w:r w:rsidRPr="001D386E">
              <w:rPr>
                <w:rFonts w:cs="Arial"/>
                <w:lang w:eastAsia="en-US"/>
              </w:rPr>
              <w:t>10</w:t>
            </w:r>
            <w:r w:rsidRPr="001D386E">
              <w:rPr>
                <w:rFonts w:cs="Arial"/>
                <w:lang w:eastAsia="en-US"/>
              </w:rPr>
              <w:br/>
              <w:t>MHz</w:t>
            </w:r>
          </w:p>
        </w:tc>
        <w:tc>
          <w:tcPr>
            <w:tcW w:w="586" w:type="dxa"/>
            <w:gridSpan w:val="2"/>
            <w:vAlign w:val="center"/>
          </w:tcPr>
          <w:p w14:paraId="77AFFB50" w14:textId="77777777" w:rsidR="00B12FC0" w:rsidRPr="001D386E" w:rsidRDefault="00B12FC0" w:rsidP="00D15D43">
            <w:pPr>
              <w:pStyle w:val="TAH"/>
              <w:rPr>
                <w:rFonts w:cs="Arial"/>
                <w:lang w:eastAsia="en-US"/>
              </w:rPr>
            </w:pPr>
            <w:r w:rsidRPr="001D386E">
              <w:rPr>
                <w:rFonts w:cs="Arial"/>
                <w:lang w:eastAsia="en-US"/>
              </w:rPr>
              <w:t>15</w:t>
            </w:r>
            <w:r w:rsidRPr="001D386E">
              <w:rPr>
                <w:rFonts w:cs="Arial"/>
                <w:lang w:eastAsia="en-US"/>
              </w:rPr>
              <w:br/>
              <w:t>MHz</w:t>
            </w:r>
          </w:p>
        </w:tc>
        <w:tc>
          <w:tcPr>
            <w:tcW w:w="586" w:type="dxa"/>
            <w:gridSpan w:val="2"/>
            <w:vAlign w:val="center"/>
          </w:tcPr>
          <w:p w14:paraId="77AFFB51" w14:textId="77777777" w:rsidR="00B12FC0" w:rsidRPr="001D386E" w:rsidRDefault="00B12FC0" w:rsidP="00D15D43">
            <w:pPr>
              <w:pStyle w:val="TAH"/>
              <w:rPr>
                <w:rFonts w:cs="Arial"/>
                <w:lang w:eastAsia="en-US"/>
              </w:rPr>
            </w:pPr>
            <w:r w:rsidRPr="001D386E">
              <w:rPr>
                <w:rFonts w:cs="Arial"/>
                <w:lang w:eastAsia="en-US"/>
              </w:rPr>
              <w:t>20</w:t>
            </w:r>
            <w:r w:rsidRPr="001D386E">
              <w:rPr>
                <w:rFonts w:cs="Arial"/>
                <w:lang w:eastAsia="en-US"/>
              </w:rPr>
              <w:br/>
              <w:t>MHz</w:t>
            </w:r>
          </w:p>
        </w:tc>
        <w:tc>
          <w:tcPr>
            <w:tcW w:w="1187" w:type="dxa"/>
            <w:vAlign w:val="center"/>
          </w:tcPr>
          <w:p w14:paraId="77AFFB52" w14:textId="77777777" w:rsidR="00B12FC0" w:rsidRPr="001D386E" w:rsidRDefault="00B12FC0" w:rsidP="00D15D43">
            <w:pPr>
              <w:pStyle w:val="TAH"/>
              <w:rPr>
                <w:rFonts w:cs="Arial"/>
                <w:lang w:eastAsia="en-US"/>
              </w:rPr>
            </w:pPr>
            <w:r w:rsidRPr="001D386E">
              <w:rPr>
                <w:rFonts w:cs="Arial"/>
                <w:lang w:eastAsia="en-US"/>
              </w:rPr>
              <w:t>Maximum aggregated bandwidth</w:t>
            </w:r>
          </w:p>
          <w:p w14:paraId="77AFFB53" w14:textId="77777777" w:rsidR="00B12FC0" w:rsidRPr="001D386E" w:rsidRDefault="00B12FC0" w:rsidP="00D15D43">
            <w:pPr>
              <w:pStyle w:val="TAH"/>
              <w:rPr>
                <w:rFonts w:cs="Arial"/>
                <w:lang w:eastAsia="en-US"/>
              </w:rPr>
            </w:pPr>
            <w:r w:rsidRPr="001D386E">
              <w:rPr>
                <w:rFonts w:cs="Arial"/>
                <w:lang w:eastAsia="en-US"/>
              </w:rPr>
              <w:t>[MHz]</w:t>
            </w:r>
          </w:p>
        </w:tc>
        <w:tc>
          <w:tcPr>
            <w:tcW w:w="1286" w:type="dxa"/>
            <w:vAlign w:val="center"/>
          </w:tcPr>
          <w:p w14:paraId="77AFFB54" w14:textId="77777777" w:rsidR="00B12FC0" w:rsidRPr="001D386E" w:rsidRDefault="00B12FC0" w:rsidP="00D15D43">
            <w:pPr>
              <w:pStyle w:val="TAH"/>
              <w:rPr>
                <w:rFonts w:cs="Arial"/>
                <w:lang w:eastAsia="en-US"/>
              </w:rPr>
            </w:pPr>
            <w:r w:rsidRPr="001D386E">
              <w:rPr>
                <w:rFonts w:cs="Arial"/>
                <w:lang w:eastAsia="en-US"/>
              </w:rPr>
              <w:t>Bandwidth combination set</w:t>
            </w:r>
          </w:p>
        </w:tc>
      </w:tr>
      <w:tr w:rsidR="00B12FC0" w:rsidRPr="001D386E" w14:paraId="77AFFB61" w14:textId="77777777" w:rsidTr="00704740">
        <w:trPr>
          <w:jc w:val="center"/>
        </w:trPr>
        <w:tc>
          <w:tcPr>
            <w:tcW w:w="1594" w:type="dxa"/>
            <w:vMerge w:val="restart"/>
            <w:vAlign w:val="center"/>
          </w:tcPr>
          <w:p w14:paraId="77AFFB56" w14:textId="77777777"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w:t>
            </w:r>
          </w:p>
        </w:tc>
        <w:tc>
          <w:tcPr>
            <w:tcW w:w="1573" w:type="dxa"/>
            <w:vMerge w:val="restart"/>
            <w:vAlign w:val="center"/>
          </w:tcPr>
          <w:p w14:paraId="77AFFB57" w14:textId="77777777" w:rsidR="00B12FC0" w:rsidRPr="005C2119" w:rsidRDefault="00B12FC0" w:rsidP="00D15D43">
            <w:pPr>
              <w:pStyle w:val="TAC"/>
              <w:rPr>
                <w:rFonts w:cs="Arial"/>
                <w:lang w:val="es-US" w:eastAsia="ja-JP"/>
              </w:rPr>
            </w:pPr>
            <w:r w:rsidRPr="005C2119">
              <w:rPr>
                <w:rFonts w:cs="Arial"/>
                <w:lang w:val="es-US" w:eastAsia="ja-JP"/>
              </w:rPr>
              <w:t>CA_1A-3A, CA_1A-5A</w:t>
            </w:r>
            <w:r w:rsidRPr="005C2119">
              <w:rPr>
                <w:rFonts w:cs="Arial"/>
                <w:vertAlign w:val="superscript"/>
                <w:lang w:val="es-US" w:eastAsia="ja-JP"/>
              </w:rPr>
              <w:t>6</w:t>
            </w:r>
            <w:r w:rsidRPr="005C2119">
              <w:rPr>
                <w:rFonts w:cs="Arial"/>
                <w:lang w:val="es-US" w:eastAsia="ja-JP"/>
              </w:rPr>
              <w:t>, CA_1A-7A, CA_3A-5A, CA_3A-7A, CA_5A-7A</w:t>
            </w:r>
          </w:p>
        </w:tc>
        <w:tc>
          <w:tcPr>
            <w:tcW w:w="767" w:type="dxa"/>
            <w:vAlign w:val="center"/>
          </w:tcPr>
          <w:p w14:paraId="77AFFB58" w14:textId="77777777"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14:paraId="77AFFB59" w14:textId="77777777" w:rsidR="00B12FC0" w:rsidRPr="001D386E" w:rsidRDefault="00B12FC0" w:rsidP="00D15D43">
            <w:pPr>
              <w:pStyle w:val="TAC"/>
              <w:rPr>
                <w:rFonts w:cs="Arial"/>
                <w:lang w:eastAsia="en-US"/>
              </w:rPr>
            </w:pPr>
          </w:p>
        </w:tc>
        <w:tc>
          <w:tcPr>
            <w:tcW w:w="586" w:type="dxa"/>
            <w:gridSpan w:val="2"/>
            <w:vAlign w:val="center"/>
          </w:tcPr>
          <w:p w14:paraId="77AFFB5A" w14:textId="77777777" w:rsidR="00B12FC0" w:rsidRPr="001D386E" w:rsidRDefault="00B12FC0" w:rsidP="00D15D43">
            <w:pPr>
              <w:pStyle w:val="TAC"/>
              <w:rPr>
                <w:rFonts w:cs="Arial"/>
                <w:lang w:eastAsia="en-US"/>
              </w:rPr>
            </w:pPr>
          </w:p>
        </w:tc>
        <w:tc>
          <w:tcPr>
            <w:tcW w:w="586" w:type="dxa"/>
            <w:vAlign w:val="center"/>
          </w:tcPr>
          <w:p w14:paraId="77AFFB5B" w14:textId="77777777" w:rsidR="00B12FC0" w:rsidRPr="001D386E" w:rsidRDefault="00B12FC0" w:rsidP="00D15D43">
            <w:pPr>
              <w:pStyle w:val="TAC"/>
              <w:rPr>
                <w:rFonts w:cs="Arial"/>
                <w:lang w:eastAsia="en-US"/>
              </w:rPr>
            </w:pPr>
            <w:r w:rsidRPr="001D386E">
              <w:rPr>
                <w:rFonts w:cs="Arial" w:hint="eastAsia"/>
                <w:lang w:eastAsia="en-US"/>
              </w:rPr>
              <w:t>Yes</w:t>
            </w:r>
          </w:p>
        </w:tc>
        <w:tc>
          <w:tcPr>
            <w:tcW w:w="586" w:type="dxa"/>
            <w:vAlign w:val="center"/>
          </w:tcPr>
          <w:p w14:paraId="77AFFB5C"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5D"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5E"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AFFB5F" w14:textId="77777777"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77AFFB60" w14:textId="77777777" w:rsidR="00B12FC0" w:rsidRPr="001D386E" w:rsidRDefault="00B12FC0" w:rsidP="00D15D43">
            <w:pPr>
              <w:pStyle w:val="TAC"/>
              <w:rPr>
                <w:rFonts w:cs="Arial"/>
                <w:lang w:eastAsia="en-US"/>
              </w:rPr>
            </w:pPr>
            <w:r w:rsidRPr="001D386E">
              <w:rPr>
                <w:rFonts w:cs="Arial"/>
              </w:rPr>
              <w:t>0</w:t>
            </w:r>
          </w:p>
        </w:tc>
      </w:tr>
      <w:tr w:rsidR="00B12FC0" w:rsidRPr="001D386E" w14:paraId="77AFFB6D" w14:textId="77777777" w:rsidTr="00704740">
        <w:trPr>
          <w:jc w:val="center"/>
        </w:trPr>
        <w:tc>
          <w:tcPr>
            <w:tcW w:w="1594" w:type="dxa"/>
            <w:vMerge/>
            <w:vAlign w:val="center"/>
          </w:tcPr>
          <w:p w14:paraId="77AFFB62" w14:textId="77777777" w:rsidR="00B12FC0" w:rsidRPr="001D386E" w:rsidRDefault="00B12FC0" w:rsidP="00D15D43">
            <w:pPr>
              <w:pStyle w:val="TAC"/>
              <w:rPr>
                <w:rFonts w:cs="Arial"/>
                <w:lang w:eastAsia="en-US"/>
              </w:rPr>
            </w:pPr>
          </w:p>
        </w:tc>
        <w:tc>
          <w:tcPr>
            <w:tcW w:w="1573" w:type="dxa"/>
            <w:vMerge/>
            <w:vAlign w:val="center"/>
          </w:tcPr>
          <w:p w14:paraId="77AFFB63" w14:textId="77777777" w:rsidR="00B12FC0" w:rsidRPr="001D386E" w:rsidRDefault="00B12FC0" w:rsidP="00D15D43">
            <w:pPr>
              <w:pStyle w:val="TAC"/>
              <w:rPr>
                <w:rFonts w:cs="Arial"/>
                <w:lang w:val="en-US" w:eastAsia="ja-JP"/>
              </w:rPr>
            </w:pPr>
          </w:p>
        </w:tc>
        <w:tc>
          <w:tcPr>
            <w:tcW w:w="767" w:type="dxa"/>
            <w:vAlign w:val="center"/>
          </w:tcPr>
          <w:p w14:paraId="77AFFB64" w14:textId="77777777"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14:paraId="77AFFB65" w14:textId="77777777" w:rsidR="00B12FC0" w:rsidRPr="001D386E" w:rsidRDefault="00B12FC0" w:rsidP="00D15D43">
            <w:pPr>
              <w:pStyle w:val="TAC"/>
              <w:rPr>
                <w:rFonts w:cs="Arial"/>
                <w:lang w:eastAsia="en-US"/>
              </w:rPr>
            </w:pPr>
          </w:p>
        </w:tc>
        <w:tc>
          <w:tcPr>
            <w:tcW w:w="586" w:type="dxa"/>
            <w:gridSpan w:val="2"/>
            <w:vAlign w:val="center"/>
          </w:tcPr>
          <w:p w14:paraId="77AFFB66" w14:textId="77777777" w:rsidR="00B12FC0" w:rsidRPr="001D386E" w:rsidRDefault="00B12FC0" w:rsidP="00D15D43">
            <w:pPr>
              <w:pStyle w:val="TAC"/>
              <w:rPr>
                <w:rFonts w:cs="Arial"/>
                <w:lang w:eastAsia="en-US"/>
              </w:rPr>
            </w:pPr>
          </w:p>
        </w:tc>
        <w:tc>
          <w:tcPr>
            <w:tcW w:w="586" w:type="dxa"/>
            <w:vAlign w:val="center"/>
          </w:tcPr>
          <w:p w14:paraId="77AFFB67" w14:textId="77777777" w:rsidR="00B12FC0" w:rsidRPr="001D386E" w:rsidRDefault="00B12FC0" w:rsidP="00D15D43">
            <w:pPr>
              <w:pStyle w:val="TAC"/>
              <w:rPr>
                <w:rFonts w:cs="Arial"/>
                <w:lang w:eastAsia="en-US"/>
              </w:rPr>
            </w:pPr>
          </w:p>
        </w:tc>
        <w:tc>
          <w:tcPr>
            <w:tcW w:w="586" w:type="dxa"/>
            <w:vAlign w:val="center"/>
          </w:tcPr>
          <w:p w14:paraId="77AFFB68"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69"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6A"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B6B" w14:textId="77777777" w:rsidR="00B12FC0" w:rsidRPr="001D386E" w:rsidRDefault="00B12FC0" w:rsidP="00D15D43">
            <w:pPr>
              <w:pStyle w:val="TAC"/>
              <w:rPr>
                <w:rFonts w:cs="Arial"/>
                <w:lang w:eastAsia="en-US"/>
              </w:rPr>
            </w:pPr>
          </w:p>
        </w:tc>
        <w:tc>
          <w:tcPr>
            <w:tcW w:w="1286" w:type="dxa"/>
            <w:vMerge/>
            <w:vAlign w:val="center"/>
          </w:tcPr>
          <w:p w14:paraId="77AFFB6C" w14:textId="77777777" w:rsidR="00B12FC0" w:rsidRPr="001D386E" w:rsidRDefault="00B12FC0" w:rsidP="00D15D43">
            <w:pPr>
              <w:pStyle w:val="TAC"/>
              <w:rPr>
                <w:rFonts w:cs="Arial"/>
                <w:lang w:eastAsia="en-US"/>
              </w:rPr>
            </w:pPr>
          </w:p>
        </w:tc>
      </w:tr>
      <w:tr w:rsidR="00B12FC0" w:rsidRPr="001D386E" w14:paraId="77AFFB79" w14:textId="77777777" w:rsidTr="00704740">
        <w:trPr>
          <w:jc w:val="center"/>
        </w:trPr>
        <w:tc>
          <w:tcPr>
            <w:tcW w:w="1594" w:type="dxa"/>
            <w:vMerge/>
            <w:vAlign w:val="center"/>
          </w:tcPr>
          <w:p w14:paraId="77AFFB6E" w14:textId="77777777" w:rsidR="00B12FC0" w:rsidRPr="001D386E" w:rsidRDefault="00B12FC0" w:rsidP="00D15D43">
            <w:pPr>
              <w:pStyle w:val="TAC"/>
              <w:rPr>
                <w:rFonts w:cs="Arial"/>
                <w:lang w:eastAsia="en-US"/>
              </w:rPr>
            </w:pPr>
          </w:p>
        </w:tc>
        <w:tc>
          <w:tcPr>
            <w:tcW w:w="1573" w:type="dxa"/>
            <w:vMerge/>
            <w:vAlign w:val="center"/>
          </w:tcPr>
          <w:p w14:paraId="77AFFB6F" w14:textId="77777777" w:rsidR="00B12FC0" w:rsidRPr="001D386E" w:rsidRDefault="00B12FC0" w:rsidP="00D15D43">
            <w:pPr>
              <w:pStyle w:val="TAC"/>
              <w:rPr>
                <w:rFonts w:cs="Arial"/>
                <w:lang w:val="en-US" w:eastAsia="ja-JP"/>
              </w:rPr>
            </w:pPr>
          </w:p>
        </w:tc>
        <w:tc>
          <w:tcPr>
            <w:tcW w:w="767" w:type="dxa"/>
            <w:vAlign w:val="center"/>
          </w:tcPr>
          <w:p w14:paraId="77AFFB70" w14:textId="77777777"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77AFFB71" w14:textId="77777777" w:rsidR="00B12FC0" w:rsidRPr="001D386E" w:rsidRDefault="00B12FC0" w:rsidP="00D15D43">
            <w:pPr>
              <w:pStyle w:val="TAC"/>
              <w:rPr>
                <w:rFonts w:cs="Arial"/>
                <w:lang w:eastAsia="en-US"/>
              </w:rPr>
            </w:pPr>
          </w:p>
        </w:tc>
        <w:tc>
          <w:tcPr>
            <w:tcW w:w="586" w:type="dxa"/>
            <w:gridSpan w:val="2"/>
            <w:vAlign w:val="center"/>
          </w:tcPr>
          <w:p w14:paraId="77AFFB72" w14:textId="77777777" w:rsidR="00B12FC0" w:rsidRPr="001D386E" w:rsidRDefault="00B12FC0" w:rsidP="00D15D43">
            <w:pPr>
              <w:pStyle w:val="TAC"/>
              <w:rPr>
                <w:rFonts w:cs="Arial"/>
                <w:lang w:eastAsia="en-US"/>
              </w:rPr>
            </w:pPr>
          </w:p>
        </w:tc>
        <w:tc>
          <w:tcPr>
            <w:tcW w:w="586" w:type="dxa"/>
            <w:vAlign w:val="center"/>
          </w:tcPr>
          <w:p w14:paraId="77AFFB73"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B74"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75" w14:textId="77777777" w:rsidR="00B12FC0" w:rsidRPr="001D386E" w:rsidRDefault="00B12FC0" w:rsidP="00D15D43">
            <w:pPr>
              <w:pStyle w:val="TAC"/>
              <w:rPr>
                <w:rFonts w:cs="Arial"/>
                <w:lang w:eastAsia="en-US"/>
              </w:rPr>
            </w:pPr>
          </w:p>
        </w:tc>
        <w:tc>
          <w:tcPr>
            <w:tcW w:w="586" w:type="dxa"/>
            <w:gridSpan w:val="2"/>
            <w:vAlign w:val="center"/>
          </w:tcPr>
          <w:p w14:paraId="77AFFB76" w14:textId="77777777" w:rsidR="00B12FC0" w:rsidRPr="001D386E" w:rsidRDefault="00B12FC0" w:rsidP="00D15D43">
            <w:pPr>
              <w:pStyle w:val="TAC"/>
              <w:rPr>
                <w:rFonts w:eastAsia="SimSun" w:cs="Arial"/>
                <w:lang w:eastAsia="zh-CN"/>
              </w:rPr>
            </w:pPr>
          </w:p>
        </w:tc>
        <w:tc>
          <w:tcPr>
            <w:tcW w:w="1187" w:type="dxa"/>
            <w:vMerge/>
            <w:vAlign w:val="center"/>
          </w:tcPr>
          <w:p w14:paraId="77AFFB77" w14:textId="77777777" w:rsidR="00B12FC0" w:rsidRPr="001D386E" w:rsidRDefault="00B12FC0" w:rsidP="00D15D43">
            <w:pPr>
              <w:pStyle w:val="TAC"/>
              <w:rPr>
                <w:rFonts w:cs="Arial"/>
                <w:lang w:eastAsia="en-US"/>
              </w:rPr>
            </w:pPr>
          </w:p>
        </w:tc>
        <w:tc>
          <w:tcPr>
            <w:tcW w:w="1286" w:type="dxa"/>
            <w:vMerge/>
            <w:vAlign w:val="center"/>
          </w:tcPr>
          <w:p w14:paraId="77AFFB78" w14:textId="77777777" w:rsidR="00B12FC0" w:rsidRPr="001D386E" w:rsidRDefault="00B12FC0" w:rsidP="00D15D43">
            <w:pPr>
              <w:pStyle w:val="TAC"/>
              <w:rPr>
                <w:rFonts w:cs="Arial"/>
                <w:lang w:eastAsia="en-US"/>
              </w:rPr>
            </w:pPr>
          </w:p>
        </w:tc>
      </w:tr>
      <w:tr w:rsidR="00B12FC0" w:rsidRPr="001D386E" w14:paraId="77AFFB85" w14:textId="77777777" w:rsidTr="00704740">
        <w:trPr>
          <w:jc w:val="center"/>
        </w:trPr>
        <w:tc>
          <w:tcPr>
            <w:tcW w:w="1594" w:type="dxa"/>
            <w:vMerge/>
            <w:vAlign w:val="center"/>
          </w:tcPr>
          <w:p w14:paraId="77AFFB7A" w14:textId="77777777" w:rsidR="00B12FC0" w:rsidRPr="001D386E" w:rsidRDefault="00B12FC0" w:rsidP="00D15D43">
            <w:pPr>
              <w:pStyle w:val="TAC"/>
              <w:rPr>
                <w:rFonts w:cs="Arial"/>
                <w:lang w:eastAsia="en-US"/>
              </w:rPr>
            </w:pPr>
          </w:p>
        </w:tc>
        <w:tc>
          <w:tcPr>
            <w:tcW w:w="1573" w:type="dxa"/>
            <w:vMerge/>
            <w:vAlign w:val="center"/>
          </w:tcPr>
          <w:p w14:paraId="77AFFB7B" w14:textId="77777777" w:rsidR="00B12FC0" w:rsidRPr="001D386E" w:rsidRDefault="00B12FC0" w:rsidP="00D15D43">
            <w:pPr>
              <w:pStyle w:val="TAC"/>
              <w:rPr>
                <w:rFonts w:cs="Arial"/>
                <w:lang w:val="en-US" w:eastAsia="ja-JP"/>
              </w:rPr>
            </w:pPr>
          </w:p>
        </w:tc>
        <w:tc>
          <w:tcPr>
            <w:tcW w:w="767" w:type="dxa"/>
            <w:vAlign w:val="center"/>
          </w:tcPr>
          <w:p w14:paraId="77AFFB7C" w14:textId="77777777" w:rsidR="00B12FC0" w:rsidRPr="001D386E" w:rsidRDefault="00B12FC0" w:rsidP="00D15D43">
            <w:pPr>
              <w:pStyle w:val="TAC"/>
              <w:rPr>
                <w:rFonts w:eastAsia="SimSun" w:cs="Arial"/>
                <w:lang w:eastAsia="zh-CN"/>
              </w:rPr>
            </w:pPr>
            <w:r w:rsidRPr="001D386E">
              <w:rPr>
                <w:rFonts w:eastAsia="SimSun" w:cs="Arial"/>
                <w:lang w:eastAsia="zh-CN"/>
              </w:rPr>
              <w:t>7</w:t>
            </w:r>
          </w:p>
        </w:tc>
        <w:tc>
          <w:tcPr>
            <w:tcW w:w="586" w:type="dxa"/>
            <w:gridSpan w:val="2"/>
            <w:vAlign w:val="center"/>
          </w:tcPr>
          <w:p w14:paraId="77AFFB7D" w14:textId="77777777" w:rsidR="00B12FC0" w:rsidRPr="001D386E" w:rsidRDefault="00B12FC0" w:rsidP="00D15D43">
            <w:pPr>
              <w:pStyle w:val="TAC"/>
              <w:rPr>
                <w:rFonts w:cs="Arial"/>
                <w:lang w:eastAsia="en-US"/>
              </w:rPr>
            </w:pPr>
          </w:p>
        </w:tc>
        <w:tc>
          <w:tcPr>
            <w:tcW w:w="586" w:type="dxa"/>
            <w:gridSpan w:val="2"/>
            <w:vAlign w:val="center"/>
          </w:tcPr>
          <w:p w14:paraId="77AFFB7E" w14:textId="77777777" w:rsidR="00B12FC0" w:rsidRPr="001D386E" w:rsidRDefault="00B12FC0" w:rsidP="00D15D43">
            <w:pPr>
              <w:pStyle w:val="TAC"/>
              <w:rPr>
                <w:rFonts w:cs="Arial"/>
                <w:lang w:eastAsia="en-US"/>
              </w:rPr>
            </w:pPr>
          </w:p>
        </w:tc>
        <w:tc>
          <w:tcPr>
            <w:tcW w:w="586" w:type="dxa"/>
            <w:vAlign w:val="center"/>
          </w:tcPr>
          <w:p w14:paraId="77AFFB7F" w14:textId="77777777" w:rsidR="00B12FC0" w:rsidRPr="001D386E" w:rsidRDefault="00B12FC0" w:rsidP="00D15D43">
            <w:pPr>
              <w:pStyle w:val="TAC"/>
              <w:rPr>
                <w:rFonts w:cs="Arial"/>
                <w:lang w:eastAsia="en-US"/>
              </w:rPr>
            </w:pPr>
          </w:p>
        </w:tc>
        <w:tc>
          <w:tcPr>
            <w:tcW w:w="586" w:type="dxa"/>
            <w:vAlign w:val="center"/>
          </w:tcPr>
          <w:p w14:paraId="77AFFB80"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81"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82"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B83" w14:textId="77777777" w:rsidR="00B12FC0" w:rsidRPr="001D386E" w:rsidRDefault="00B12FC0" w:rsidP="00D15D43">
            <w:pPr>
              <w:pStyle w:val="TAC"/>
              <w:rPr>
                <w:rFonts w:cs="Arial"/>
                <w:lang w:eastAsia="en-US"/>
              </w:rPr>
            </w:pPr>
          </w:p>
        </w:tc>
        <w:tc>
          <w:tcPr>
            <w:tcW w:w="1286" w:type="dxa"/>
            <w:vMerge/>
            <w:vAlign w:val="center"/>
          </w:tcPr>
          <w:p w14:paraId="77AFFB84" w14:textId="77777777" w:rsidR="00B12FC0" w:rsidRPr="001D386E" w:rsidRDefault="00B12FC0" w:rsidP="00D15D43">
            <w:pPr>
              <w:pStyle w:val="TAC"/>
              <w:rPr>
                <w:rFonts w:cs="Arial"/>
                <w:lang w:eastAsia="en-US"/>
              </w:rPr>
            </w:pPr>
          </w:p>
        </w:tc>
      </w:tr>
      <w:tr w:rsidR="00B12FC0" w:rsidRPr="001D386E" w14:paraId="77AFFB91" w14:textId="77777777" w:rsidTr="00704740">
        <w:trPr>
          <w:jc w:val="center"/>
        </w:trPr>
        <w:tc>
          <w:tcPr>
            <w:tcW w:w="1594" w:type="dxa"/>
            <w:vMerge/>
            <w:vAlign w:val="center"/>
          </w:tcPr>
          <w:p w14:paraId="77AFFB86" w14:textId="77777777" w:rsidR="00B12FC0" w:rsidRPr="001D386E" w:rsidRDefault="00B12FC0" w:rsidP="00D15D43">
            <w:pPr>
              <w:pStyle w:val="TAC"/>
              <w:rPr>
                <w:rFonts w:cs="Arial"/>
                <w:lang w:eastAsia="en-US"/>
              </w:rPr>
            </w:pPr>
          </w:p>
        </w:tc>
        <w:tc>
          <w:tcPr>
            <w:tcW w:w="1573" w:type="dxa"/>
            <w:vMerge/>
            <w:vAlign w:val="center"/>
          </w:tcPr>
          <w:p w14:paraId="77AFFB87" w14:textId="77777777" w:rsidR="00B12FC0" w:rsidRPr="001D386E" w:rsidRDefault="00B12FC0" w:rsidP="00D15D43">
            <w:pPr>
              <w:pStyle w:val="TAC"/>
              <w:rPr>
                <w:rFonts w:cs="Arial"/>
                <w:lang w:val="en-US" w:eastAsia="ja-JP"/>
              </w:rPr>
            </w:pPr>
          </w:p>
        </w:tc>
        <w:tc>
          <w:tcPr>
            <w:tcW w:w="767" w:type="dxa"/>
            <w:vAlign w:val="center"/>
          </w:tcPr>
          <w:p w14:paraId="77AFFB88" w14:textId="77777777" w:rsidR="00B12FC0" w:rsidRPr="001D386E" w:rsidRDefault="00B12FC0" w:rsidP="00D15D43">
            <w:pPr>
              <w:pStyle w:val="TAC"/>
              <w:rPr>
                <w:rFonts w:eastAsia="SimSun" w:cs="Arial"/>
                <w:lang w:eastAsia="zh-CN"/>
              </w:rPr>
            </w:pPr>
            <w:r w:rsidRPr="001D386E">
              <w:rPr>
                <w:rFonts w:cs="Arial" w:hint="eastAsia"/>
                <w:lang w:eastAsia="ja-JP"/>
              </w:rPr>
              <w:t>1</w:t>
            </w:r>
          </w:p>
        </w:tc>
        <w:tc>
          <w:tcPr>
            <w:tcW w:w="586" w:type="dxa"/>
            <w:gridSpan w:val="2"/>
            <w:vAlign w:val="center"/>
          </w:tcPr>
          <w:p w14:paraId="77AFFB89" w14:textId="77777777" w:rsidR="00B12FC0" w:rsidRPr="001D386E" w:rsidRDefault="00B12FC0" w:rsidP="00D15D43">
            <w:pPr>
              <w:pStyle w:val="TAC"/>
              <w:rPr>
                <w:rFonts w:cs="Arial"/>
                <w:lang w:eastAsia="en-US"/>
              </w:rPr>
            </w:pPr>
          </w:p>
        </w:tc>
        <w:tc>
          <w:tcPr>
            <w:tcW w:w="586" w:type="dxa"/>
            <w:gridSpan w:val="2"/>
            <w:vAlign w:val="center"/>
          </w:tcPr>
          <w:p w14:paraId="77AFFB8A" w14:textId="77777777" w:rsidR="00B12FC0" w:rsidRPr="001D386E" w:rsidRDefault="00B12FC0" w:rsidP="00D15D43">
            <w:pPr>
              <w:pStyle w:val="TAC"/>
              <w:rPr>
                <w:rFonts w:cs="Arial"/>
                <w:lang w:eastAsia="en-US"/>
              </w:rPr>
            </w:pPr>
          </w:p>
        </w:tc>
        <w:tc>
          <w:tcPr>
            <w:tcW w:w="586" w:type="dxa"/>
            <w:vAlign w:val="center"/>
          </w:tcPr>
          <w:p w14:paraId="77AFFB8B" w14:textId="77777777" w:rsidR="00B12FC0" w:rsidRPr="001D386E" w:rsidRDefault="00B12FC0" w:rsidP="00D15D43">
            <w:pPr>
              <w:pStyle w:val="TAC"/>
              <w:rPr>
                <w:rFonts w:cs="Arial"/>
                <w:lang w:eastAsia="en-US"/>
              </w:rPr>
            </w:pPr>
            <w:r w:rsidRPr="001D386E">
              <w:rPr>
                <w:rFonts w:cs="Arial" w:hint="eastAsia"/>
                <w:lang w:eastAsia="en-US"/>
              </w:rPr>
              <w:t>Yes</w:t>
            </w:r>
          </w:p>
        </w:tc>
        <w:tc>
          <w:tcPr>
            <w:tcW w:w="586" w:type="dxa"/>
            <w:vAlign w:val="center"/>
          </w:tcPr>
          <w:p w14:paraId="77AFFB8C"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8D"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8E"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AFFB8F" w14:textId="77777777" w:rsidR="00B12FC0" w:rsidRPr="001D386E" w:rsidRDefault="00B12FC0" w:rsidP="00D15D43">
            <w:pPr>
              <w:pStyle w:val="TAC"/>
              <w:rPr>
                <w:rFonts w:cs="Arial"/>
                <w:lang w:eastAsia="en-US"/>
              </w:rPr>
            </w:pPr>
            <w:r>
              <w:rPr>
                <w:rFonts w:cs="Arial"/>
                <w:lang w:eastAsia="en-US"/>
              </w:rPr>
              <w:t>70</w:t>
            </w:r>
          </w:p>
        </w:tc>
        <w:tc>
          <w:tcPr>
            <w:tcW w:w="1286" w:type="dxa"/>
            <w:vMerge w:val="restart"/>
            <w:vAlign w:val="center"/>
          </w:tcPr>
          <w:p w14:paraId="77AFFB90" w14:textId="77777777" w:rsidR="00B12FC0" w:rsidRPr="001D386E" w:rsidRDefault="00B12FC0" w:rsidP="00D15D43">
            <w:pPr>
              <w:pStyle w:val="TAC"/>
              <w:rPr>
                <w:rFonts w:cs="Arial"/>
                <w:lang w:eastAsia="en-US"/>
              </w:rPr>
            </w:pPr>
            <w:r>
              <w:rPr>
                <w:rFonts w:cs="Arial"/>
                <w:lang w:eastAsia="en-US"/>
              </w:rPr>
              <w:t>1</w:t>
            </w:r>
          </w:p>
        </w:tc>
      </w:tr>
      <w:tr w:rsidR="00B12FC0" w:rsidRPr="001D386E" w14:paraId="77AFFB9D" w14:textId="77777777" w:rsidTr="00704740">
        <w:trPr>
          <w:jc w:val="center"/>
        </w:trPr>
        <w:tc>
          <w:tcPr>
            <w:tcW w:w="1594" w:type="dxa"/>
            <w:vMerge/>
            <w:vAlign w:val="center"/>
          </w:tcPr>
          <w:p w14:paraId="77AFFB92" w14:textId="77777777" w:rsidR="00B12FC0" w:rsidRPr="001D386E" w:rsidRDefault="00B12FC0" w:rsidP="00D15D43">
            <w:pPr>
              <w:pStyle w:val="TAC"/>
              <w:rPr>
                <w:rFonts w:cs="Arial"/>
                <w:lang w:eastAsia="en-US"/>
              </w:rPr>
            </w:pPr>
          </w:p>
        </w:tc>
        <w:tc>
          <w:tcPr>
            <w:tcW w:w="1573" w:type="dxa"/>
            <w:vMerge/>
            <w:vAlign w:val="center"/>
          </w:tcPr>
          <w:p w14:paraId="77AFFB93" w14:textId="77777777" w:rsidR="00B12FC0" w:rsidRPr="001D386E" w:rsidRDefault="00B12FC0" w:rsidP="00D15D43">
            <w:pPr>
              <w:pStyle w:val="TAC"/>
              <w:rPr>
                <w:rFonts w:cs="Arial"/>
                <w:lang w:val="en-US" w:eastAsia="ja-JP"/>
              </w:rPr>
            </w:pPr>
          </w:p>
        </w:tc>
        <w:tc>
          <w:tcPr>
            <w:tcW w:w="767" w:type="dxa"/>
            <w:vAlign w:val="center"/>
          </w:tcPr>
          <w:p w14:paraId="77AFFB94" w14:textId="77777777" w:rsidR="00B12FC0" w:rsidRPr="001D386E" w:rsidRDefault="00B12FC0" w:rsidP="00D15D43">
            <w:pPr>
              <w:pStyle w:val="TAC"/>
              <w:rPr>
                <w:rFonts w:eastAsia="SimSun" w:cs="Arial"/>
                <w:lang w:eastAsia="zh-CN"/>
              </w:rPr>
            </w:pPr>
            <w:r w:rsidRPr="001D386E">
              <w:rPr>
                <w:rFonts w:cs="Arial" w:hint="eastAsia"/>
                <w:lang w:eastAsia="ja-JP"/>
              </w:rPr>
              <w:t>3</w:t>
            </w:r>
          </w:p>
        </w:tc>
        <w:tc>
          <w:tcPr>
            <w:tcW w:w="586" w:type="dxa"/>
            <w:gridSpan w:val="2"/>
            <w:vAlign w:val="center"/>
          </w:tcPr>
          <w:p w14:paraId="77AFFB95" w14:textId="77777777" w:rsidR="00B12FC0" w:rsidRPr="001D386E" w:rsidRDefault="00B12FC0" w:rsidP="00D15D43">
            <w:pPr>
              <w:pStyle w:val="TAC"/>
              <w:rPr>
                <w:rFonts w:cs="Arial"/>
                <w:lang w:eastAsia="en-US"/>
              </w:rPr>
            </w:pPr>
          </w:p>
        </w:tc>
        <w:tc>
          <w:tcPr>
            <w:tcW w:w="586" w:type="dxa"/>
            <w:gridSpan w:val="2"/>
            <w:vAlign w:val="center"/>
          </w:tcPr>
          <w:p w14:paraId="77AFFB96" w14:textId="77777777" w:rsidR="00B12FC0" w:rsidRPr="001D386E" w:rsidRDefault="00B12FC0" w:rsidP="00D15D43">
            <w:pPr>
              <w:pStyle w:val="TAC"/>
              <w:rPr>
                <w:rFonts w:cs="Arial"/>
                <w:lang w:eastAsia="en-US"/>
              </w:rPr>
            </w:pPr>
          </w:p>
        </w:tc>
        <w:tc>
          <w:tcPr>
            <w:tcW w:w="586" w:type="dxa"/>
            <w:vAlign w:val="center"/>
          </w:tcPr>
          <w:p w14:paraId="77AFFB97" w14:textId="77777777" w:rsidR="00B12FC0" w:rsidRPr="001D386E" w:rsidRDefault="00B12FC0" w:rsidP="00D15D43">
            <w:pPr>
              <w:pStyle w:val="TAC"/>
              <w:rPr>
                <w:rFonts w:cs="Arial"/>
                <w:lang w:eastAsia="en-US"/>
              </w:rPr>
            </w:pPr>
            <w:r>
              <w:rPr>
                <w:rFonts w:cs="Arial"/>
                <w:lang w:eastAsia="en-US"/>
              </w:rPr>
              <w:t>Yes</w:t>
            </w:r>
          </w:p>
        </w:tc>
        <w:tc>
          <w:tcPr>
            <w:tcW w:w="586" w:type="dxa"/>
            <w:vAlign w:val="center"/>
          </w:tcPr>
          <w:p w14:paraId="77AFFB98"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99"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9A"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B9B" w14:textId="77777777" w:rsidR="00B12FC0" w:rsidRPr="001D386E" w:rsidRDefault="00B12FC0" w:rsidP="00D15D43">
            <w:pPr>
              <w:pStyle w:val="TAC"/>
              <w:rPr>
                <w:rFonts w:cs="Arial"/>
                <w:lang w:eastAsia="en-US"/>
              </w:rPr>
            </w:pPr>
          </w:p>
        </w:tc>
        <w:tc>
          <w:tcPr>
            <w:tcW w:w="1286" w:type="dxa"/>
            <w:vMerge/>
            <w:vAlign w:val="center"/>
          </w:tcPr>
          <w:p w14:paraId="77AFFB9C" w14:textId="77777777" w:rsidR="00B12FC0" w:rsidRPr="001D386E" w:rsidRDefault="00B12FC0" w:rsidP="00D15D43">
            <w:pPr>
              <w:pStyle w:val="TAC"/>
              <w:rPr>
                <w:rFonts w:cs="Arial"/>
                <w:lang w:eastAsia="en-US"/>
              </w:rPr>
            </w:pPr>
          </w:p>
        </w:tc>
      </w:tr>
      <w:tr w:rsidR="00B12FC0" w:rsidRPr="001D386E" w14:paraId="77AFFBA9" w14:textId="77777777" w:rsidTr="00704740">
        <w:trPr>
          <w:jc w:val="center"/>
        </w:trPr>
        <w:tc>
          <w:tcPr>
            <w:tcW w:w="1594" w:type="dxa"/>
            <w:vMerge/>
            <w:vAlign w:val="center"/>
          </w:tcPr>
          <w:p w14:paraId="77AFFB9E" w14:textId="77777777" w:rsidR="00B12FC0" w:rsidRPr="001D386E" w:rsidRDefault="00B12FC0" w:rsidP="00D15D43">
            <w:pPr>
              <w:pStyle w:val="TAC"/>
              <w:rPr>
                <w:rFonts w:cs="Arial"/>
                <w:lang w:eastAsia="en-US"/>
              </w:rPr>
            </w:pPr>
          </w:p>
        </w:tc>
        <w:tc>
          <w:tcPr>
            <w:tcW w:w="1573" w:type="dxa"/>
            <w:vMerge/>
            <w:vAlign w:val="center"/>
          </w:tcPr>
          <w:p w14:paraId="77AFFB9F" w14:textId="77777777" w:rsidR="00B12FC0" w:rsidRPr="001D386E" w:rsidRDefault="00B12FC0" w:rsidP="00D15D43">
            <w:pPr>
              <w:pStyle w:val="TAC"/>
              <w:rPr>
                <w:rFonts w:cs="Arial"/>
                <w:lang w:val="en-US" w:eastAsia="ja-JP"/>
              </w:rPr>
            </w:pPr>
          </w:p>
        </w:tc>
        <w:tc>
          <w:tcPr>
            <w:tcW w:w="767" w:type="dxa"/>
            <w:vAlign w:val="center"/>
          </w:tcPr>
          <w:p w14:paraId="77AFFBA0" w14:textId="77777777"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77AFFBA1" w14:textId="77777777" w:rsidR="00B12FC0" w:rsidRPr="001D386E" w:rsidRDefault="00B12FC0" w:rsidP="00D15D43">
            <w:pPr>
              <w:pStyle w:val="TAC"/>
              <w:rPr>
                <w:rFonts w:cs="Arial"/>
                <w:lang w:eastAsia="en-US"/>
              </w:rPr>
            </w:pPr>
          </w:p>
        </w:tc>
        <w:tc>
          <w:tcPr>
            <w:tcW w:w="586" w:type="dxa"/>
            <w:gridSpan w:val="2"/>
            <w:vAlign w:val="center"/>
          </w:tcPr>
          <w:p w14:paraId="77AFFBA2" w14:textId="77777777" w:rsidR="00B12FC0" w:rsidRPr="001D386E" w:rsidRDefault="00B12FC0" w:rsidP="00D15D43">
            <w:pPr>
              <w:pStyle w:val="TAC"/>
              <w:rPr>
                <w:rFonts w:cs="Arial"/>
                <w:lang w:eastAsia="en-US"/>
              </w:rPr>
            </w:pPr>
          </w:p>
        </w:tc>
        <w:tc>
          <w:tcPr>
            <w:tcW w:w="586" w:type="dxa"/>
            <w:vAlign w:val="center"/>
          </w:tcPr>
          <w:p w14:paraId="77AFFBA3"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BA4"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A5" w14:textId="77777777" w:rsidR="00B12FC0" w:rsidRPr="001D386E" w:rsidRDefault="00B12FC0" w:rsidP="00D15D43">
            <w:pPr>
              <w:pStyle w:val="TAC"/>
              <w:rPr>
                <w:rFonts w:cs="Arial"/>
                <w:lang w:eastAsia="en-US"/>
              </w:rPr>
            </w:pPr>
          </w:p>
        </w:tc>
        <w:tc>
          <w:tcPr>
            <w:tcW w:w="586" w:type="dxa"/>
            <w:gridSpan w:val="2"/>
            <w:vAlign w:val="center"/>
          </w:tcPr>
          <w:p w14:paraId="77AFFBA6" w14:textId="77777777" w:rsidR="00B12FC0" w:rsidRPr="001D386E" w:rsidRDefault="00B12FC0" w:rsidP="00D15D43">
            <w:pPr>
              <w:pStyle w:val="TAC"/>
              <w:rPr>
                <w:rFonts w:cs="Arial"/>
                <w:lang w:eastAsia="en-US"/>
              </w:rPr>
            </w:pPr>
          </w:p>
        </w:tc>
        <w:tc>
          <w:tcPr>
            <w:tcW w:w="1187" w:type="dxa"/>
            <w:vMerge/>
            <w:vAlign w:val="center"/>
          </w:tcPr>
          <w:p w14:paraId="77AFFBA7" w14:textId="77777777" w:rsidR="00B12FC0" w:rsidRPr="001D386E" w:rsidRDefault="00B12FC0" w:rsidP="00D15D43">
            <w:pPr>
              <w:pStyle w:val="TAC"/>
              <w:rPr>
                <w:rFonts w:cs="Arial"/>
                <w:lang w:eastAsia="en-US"/>
              </w:rPr>
            </w:pPr>
          </w:p>
        </w:tc>
        <w:tc>
          <w:tcPr>
            <w:tcW w:w="1286" w:type="dxa"/>
            <w:vMerge/>
            <w:vAlign w:val="center"/>
          </w:tcPr>
          <w:p w14:paraId="77AFFBA8" w14:textId="77777777" w:rsidR="00B12FC0" w:rsidRPr="001D386E" w:rsidRDefault="00B12FC0" w:rsidP="00D15D43">
            <w:pPr>
              <w:pStyle w:val="TAC"/>
              <w:rPr>
                <w:rFonts w:cs="Arial"/>
                <w:lang w:eastAsia="en-US"/>
              </w:rPr>
            </w:pPr>
          </w:p>
        </w:tc>
      </w:tr>
      <w:tr w:rsidR="00B12FC0" w:rsidRPr="001D386E" w14:paraId="77AFFBB5" w14:textId="77777777" w:rsidTr="00704740">
        <w:trPr>
          <w:jc w:val="center"/>
        </w:trPr>
        <w:tc>
          <w:tcPr>
            <w:tcW w:w="1594" w:type="dxa"/>
            <w:vMerge/>
            <w:vAlign w:val="center"/>
          </w:tcPr>
          <w:p w14:paraId="77AFFBAA" w14:textId="77777777" w:rsidR="00B12FC0" w:rsidRPr="001D386E" w:rsidRDefault="00B12FC0" w:rsidP="00D15D43">
            <w:pPr>
              <w:pStyle w:val="TAC"/>
              <w:rPr>
                <w:rFonts w:cs="Arial"/>
                <w:lang w:eastAsia="en-US"/>
              </w:rPr>
            </w:pPr>
          </w:p>
        </w:tc>
        <w:tc>
          <w:tcPr>
            <w:tcW w:w="1573" w:type="dxa"/>
            <w:vMerge/>
            <w:vAlign w:val="center"/>
          </w:tcPr>
          <w:p w14:paraId="77AFFBAB" w14:textId="77777777" w:rsidR="00B12FC0" w:rsidRPr="001D386E" w:rsidRDefault="00B12FC0" w:rsidP="00D15D43">
            <w:pPr>
              <w:pStyle w:val="TAC"/>
              <w:rPr>
                <w:rFonts w:cs="Arial"/>
                <w:lang w:val="en-US" w:eastAsia="ja-JP"/>
              </w:rPr>
            </w:pPr>
          </w:p>
        </w:tc>
        <w:tc>
          <w:tcPr>
            <w:tcW w:w="767" w:type="dxa"/>
            <w:vAlign w:val="center"/>
          </w:tcPr>
          <w:p w14:paraId="77AFFBAC" w14:textId="77777777" w:rsidR="00B12FC0" w:rsidRPr="001D386E" w:rsidRDefault="00B12FC0" w:rsidP="00D15D43">
            <w:pPr>
              <w:pStyle w:val="TAC"/>
              <w:rPr>
                <w:rFonts w:eastAsia="SimSun" w:cs="Arial"/>
                <w:lang w:eastAsia="zh-CN"/>
              </w:rPr>
            </w:pPr>
            <w:r w:rsidRPr="001D386E">
              <w:rPr>
                <w:rFonts w:eastAsia="SimSun" w:cs="Arial"/>
                <w:lang w:eastAsia="zh-CN"/>
              </w:rPr>
              <w:t>7</w:t>
            </w:r>
          </w:p>
        </w:tc>
        <w:tc>
          <w:tcPr>
            <w:tcW w:w="586" w:type="dxa"/>
            <w:gridSpan w:val="2"/>
            <w:vAlign w:val="center"/>
          </w:tcPr>
          <w:p w14:paraId="77AFFBAD" w14:textId="77777777" w:rsidR="00B12FC0" w:rsidRPr="001D386E" w:rsidRDefault="00B12FC0" w:rsidP="00D15D43">
            <w:pPr>
              <w:pStyle w:val="TAC"/>
              <w:rPr>
                <w:rFonts w:cs="Arial"/>
                <w:lang w:eastAsia="en-US"/>
              </w:rPr>
            </w:pPr>
          </w:p>
        </w:tc>
        <w:tc>
          <w:tcPr>
            <w:tcW w:w="586" w:type="dxa"/>
            <w:gridSpan w:val="2"/>
            <w:vAlign w:val="center"/>
          </w:tcPr>
          <w:p w14:paraId="77AFFBAE" w14:textId="77777777" w:rsidR="00B12FC0" w:rsidRPr="001D386E" w:rsidRDefault="00B12FC0" w:rsidP="00D15D43">
            <w:pPr>
              <w:pStyle w:val="TAC"/>
              <w:rPr>
                <w:rFonts w:cs="Arial"/>
                <w:lang w:eastAsia="en-US"/>
              </w:rPr>
            </w:pPr>
          </w:p>
        </w:tc>
        <w:tc>
          <w:tcPr>
            <w:tcW w:w="586" w:type="dxa"/>
            <w:vAlign w:val="center"/>
          </w:tcPr>
          <w:p w14:paraId="77AFFBAF" w14:textId="77777777" w:rsidR="00B12FC0" w:rsidRPr="001D386E" w:rsidRDefault="00B12FC0" w:rsidP="00D15D43">
            <w:pPr>
              <w:pStyle w:val="TAC"/>
              <w:rPr>
                <w:rFonts w:cs="Arial"/>
                <w:lang w:eastAsia="en-US"/>
              </w:rPr>
            </w:pPr>
          </w:p>
        </w:tc>
        <w:tc>
          <w:tcPr>
            <w:tcW w:w="586" w:type="dxa"/>
            <w:vAlign w:val="center"/>
          </w:tcPr>
          <w:p w14:paraId="77AFFBB0"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B1"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B2"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BB3" w14:textId="77777777" w:rsidR="00B12FC0" w:rsidRPr="001D386E" w:rsidRDefault="00B12FC0" w:rsidP="00D15D43">
            <w:pPr>
              <w:pStyle w:val="TAC"/>
              <w:rPr>
                <w:rFonts w:cs="Arial"/>
                <w:lang w:eastAsia="en-US"/>
              </w:rPr>
            </w:pPr>
          </w:p>
        </w:tc>
        <w:tc>
          <w:tcPr>
            <w:tcW w:w="1286" w:type="dxa"/>
            <w:vMerge/>
            <w:vAlign w:val="center"/>
          </w:tcPr>
          <w:p w14:paraId="77AFFBB4" w14:textId="77777777" w:rsidR="00B12FC0" w:rsidRPr="001D386E" w:rsidRDefault="00B12FC0" w:rsidP="00D15D43">
            <w:pPr>
              <w:pStyle w:val="TAC"/>
              <w:rPr>
                <w:rFonts w:cs="Arial"/>
                <w:lang w:eastAsia="en-US"/>
              </w:rPr>
            </w:pPr>
          </w:p>
        </w:tc>
      </w:tr>
      <w:tr w:rsidR="00B12FC0" w:rsidRPr="001D386E" w14:paraId="77AFFBC1" w14:textId="77777777" w:rsidTr="00704740">
        <w:trPr>
          <w:jc w:val="center"/>
        </w:trPr>
        <w:tc>
          <w:tcPr>
            <w:tcW w:w="1594" w:type="dxa"/>
            <w:vMerge w:val="restart"/>
            <w:vAlign w:val="center"/>
          </w:tcPr>
          <w:p w14:paraId="77AFFBB6" w14:textId="77777777" w:rsidR="00B12FC0" w:rsidRPr="001D386E" w:rsidRDefault="00B12FC0" w:rsidP="00D15D43">
            <w:pPr>
              <w:pStyle w:val="TAC"/>
              <w:rPr>
                <w:rFonts w:cs="Arial"/>
                <w:lang w:eastAsia="en-US"/>
              </w:rPr>
            </w:pPr>
            <w:r w:rsidRPr="001D386E">
              <w:rPr>
                <w:rFonts w:cs="Arial"/>
              </w:rPr>
              <w:t>CA_1A-3A-3A-5A-7A</w:t>
            </w:r>
          </w:p>
        </w:tc>
        <w:tc>
          <w:tcPr>
            <w:tcW w:w="1573" w:type="dxa"/>
            <w:vMerge w:val="restart"/>
            <w:vAlign w:val="center"/>
          </w:tcPr>
          <w:p w14:paraId="77AFFBB7" w14:textId="77777777" w:rsidR="00B12FC0" w:rsidRPr="001D386E" w:rsidRDefault="00B12FC0" w:rsidP="00D15D43">
            <w:pPr>
              <w:pStyle w:val="TAC"/>
              <w:rPr>
                <w:rFonts w:cs="Arial"/>
                <w:lang w:val="en-US" w:eastAsia="ja-JP"/>
              </w:rPr>
            </w:pPr>
            <w:r w:rsidRPr="001D386E">
              <w:rPr>
                <w:rFonts w:cs="Arial"/>
                <w:lang w:val="en-US" w:eastAsia="ja-JP"/>
              </w:rPr>
              <w:t>-</w:t>
            </w:r>
          </w:p>
        </w:tc>
        <w:tc>
          <w:tcPr>
            <w:tcW w:w="767" w:type="dxa"/>
            <w:vAlign w:val="center"/>
          </w:tcPr>
          <w:p w14:paraId="77AFFBB8" w14:textId="77777777" w:rsidR="00B12FC0" w:rsidRPr="001D386E" w:rsidRDefault="00B12FC0" w:rsidP="00D15D43">
            <w:pPr>
              <w:pStyle w:val="TAC"/>
              <w:rPr>
                <w:rFonts w:cs="Arial"/>
                <w:lang w:eastAsia="en-US"/>
              </w:rPr>
            </w:pPr>
            <w:r w:rsidRPr="001D386E">
              <w:rPr>
                <w:rFonts w:cs="Arial"/>
                <w:szCs w:val="18"/>
                <w:lang w:eastAsia="ja-JP"/>
              </w:rPr>
              <w:t>1</w:t>
            </w:r>
          </w:p>
        </w:tc>
        <w:tc>
          <w:tcPr>
            <w:tcW w:w="586" w:type="dxa"/>
            <w:gridSpan w:val="2"/>
            <w:vAlign w:val="center"/>
          </w:tcPr>
          <w:p w14:paraId="77AFFBB9" w14:textId="77777777" w:rsidR="00B12FC0" w:rsidRPr="001D386E" w:rsidRDefault="00B12FC0" w:rsidP="00D15D43">
            <w:pPr>
              <w:pStyle w:val="TAC"/>
              <w:rPr>
                <w:rFonts w:cs="Arial"/>
                <w:lang w:eastAsia="en-US"/>
              </w:rPr>
            </w:pPr>
          </w:p>
        </w:tc>
        <w:tc>
          <w:tcPr>
            <w:tcW w:w="586" w:type="dxa"/>
            <w:gridSpan w:val="2"/>
            <w:vAlign w:val="center"/>
          </w:tcPr>
          <w:p w14:paraId="77AFFBBA" w14:textId="77777777" w:rsidR="00B12FC0" w:rsidRPr="001D386E" w:rsidRDefault="00B12FC0" w:rsidP="00D15D43">
            <w:pPr>
              <w:pStyle w:val="TAC"/>
              <w:rPr>
                <w:rFonts w:cs="Arial"/>
                <w:lang w:eastAsia="en-US"/>
              </w:rPr>
            </w:pPr>
          </w:p>
        </w:tc>
        <w:tc>
          <w:tcPr>
            <w:tcW w:w="586" w:type="dxa"/>
            <w:vAlign w:val="center"/>
          </w:tcPr>
          <w:p w14:paraId="77AFFBBB" w14:textId="77777777"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14:paraId="77AFFBBC"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BBD"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BBE" w14:textId="77777777" w:rsidR="00B12FC0" w:rsidRPr="001D386E" w:rsidRDefault="00B12FC0" w:rsidP="00D15D43">
            <w:pPr>
              <w:pStyle w:val="TAC"/>
              <w:rPr>
                <w:rFonts w:cs="Arial"/>
                <w:lang w:eastAsia="en-US"/>
              </w:rPr>
            </w:pPr>
          </w:p>
        </w:tc>
        <w:tc>
          <w:tcPr>
            <w:tcW w:w="1187" w:type="dxa"/>
            <w:vMerge w:val="restart"/>
            <w:vAlign w:val="center"/>
          </w:tcPr>
          <w:p w14:paraId="77AFFBBF" w14:textId="77777777" w:rsidR="00B12FC0" w:rsidRPr="001D386E" w:rsidRDefault="00B12FC0" w:rsidP="00D15D43">
            <w:pPr>
              <w:pStyle w:val="TAC"/>
              <w:rPr>
                <w:rFonts w:eastAsia="SimSun" w:cs="Arial"/>
                <w:lang w:eastAsia="zh-CN"/>
              </w:rPr>
            </w:pPr>
            <w:r w:rsidRPr="001D386E">
              <w:rPr>
                <w:rFonts w:eastAsia="SimSun" w:cs="Arial"/>
                <w:lang w:eastAsia="zh-CN"/>
              </w:rPr>
              <w:t>85</w:t>
            </w:r>
          </w:p>
        </w:tc>
        <w:tc>
          <w:tcPr>
            <w:tcW w:w="1286" w:type="dxa"/>
            <w:vMerge w:val="restart"/>
            <w:vAlign w:val="center"/>
          </w:tcPr>
          <w:p w14:paraId="77AFFBC0" w14:textId="77777777" w:rsidR="00B12FC0" w:rsidRPr="001D386E" w:rsidRDefault="00B12FC0" w:rsidP="00D15D43">
            <w:pPr>
              <w:pStyle w:val="TAC"/>
              <w:rPr>
                <w:rFonts w:cs="Arial"/>
                <w:lang w:eastAsia="en-US"/>
              </w:rPr>
            </w:pPr>
            <w:r w:rsidRPr="001D386E">
              <w:rPr>
                <w:rFonts w:cs="Arial"/>
                <w:lang w:eastAsia="en-US"/>
              </w:rPr>
              <w:t>0</w:t>
            </w:r>
          </w:p>
        </w:tc>
      </w:tr>
      <w:tr w:rsidR="00B12FC0" w:rsidRPr="001D386E" w14:paraId="77AFFBC8" w14:textId="77777777" w:rsidTr="00704740">
        <w:trPr>
          <w:jc w:val="center"/>
        </w:trPr>
        <w:tc>
          <w:tcPr>
            <w:tcW w:w="1594" w:type="dxa"/>
            <w:vMerge/>
            <w:vAlign w:val="center"/>
          </w:tcPr>
          <w:p w14:paraId="77AFFBC2" w14:textId="77777777" w:rsidR="00B12FC0" w:rsidRPr="001D386E" w:rsidRDefault="00B12FC0" w:rsidP="00D15D43">
            <w:pPr>
              <w:pStyle w:val="TAC"/>
              <w:rPr>
                <w:rFonts w:cs="Arial"/>
                <w:lang w:eastAsia="en-US"/>
              </w:rPr>
            </w:pPr>
          </w:p>
        </w:tc>
        <w:tc>
          <w:tcPr>
            <w:tcW w:w="1573" w:type="dxa"/>
            <w:vMerge/>
            <w:vAlign w:val="center"/>
          </w:tcPr>
          <w:p w14:paraId="77AFFBC3" w14:textId="77777777" w:rsidR="00B12FC0" w:rsidRPr="001D386E" w:rsidRDefault="00B12FC0" w:rsidP="00D15D43">
            <w:pPr>
              <w:pStyle w:val="TAC"/>
              <w:rPr>
                <w:rFonts w:cs="Arial"/>
                <w:lang w:val="en-US" w:eastAsia="ja-JP"/>
              </w:rPr>
            </w:pPr>
          </w:p>
        </w:tc>
        <w:tc>
          <w:tcPr>
            <w:tcW w:w="767" w:type="dxa"/>
            <w:vAlign w:val="center"/>
          </w:tcPr>
          <w:p w14:paraId="77AFFBC4" w14:textId="77777777" w:rsidR="00B12FC0" w:rsidRPr="001D386E" w:rsidRDefault="00B12FC0" w:rsidP="00D15D43">
            <w:pPr>
              <w:pStyle w:val="TAC"/>
              <w:rPr>
                <w:rFonts w:cs="Arial"/>
                <w:lang w:eastAsia="en-US"/>
              </w:rPr>
            </w:pPr>
            <w:r w:rsidRPr="001D386E">
              <w:rPr>
                <w:rFonts w:cs="Arial"/>
                <w:szCs w:val="18"/>
                <w:lang w:eastAsia="ja-JP"/>
              </w:rPr>
              <w:t>3</w:t>
            </w:r>
          </w:p>
        </w:tc>
        <w:tc>
          <w:tcPr>
            <w:tcW w:w="3516" w:type="dxa"/>
            <w:gridSpan w:val="10"/>
            <w:vAlign w:val="center"/>
          </w:tcPr>
          <w:p w14:paraId="77AFFBC5" w14:textId="77777777" w:rsidR="00B12FC0" w:rsidRPr="001D386E" w:rsidRDefault="00B12FC0" w:rsidP="00D15D43">
            <w:pPr>
              <w:pStyle w:val="TAC"/>
              <w:rPr>
                <w:rFonts w:cs="Arial"/>
                <w:lang w:eastAsia="en-US"/>
              </w:rPr>
            </w:pPr>
            <w:r w:rsidRPr="001D386E">
              <w:rPr>
                <w:rFonts w:cs="Arial"/>
                <w:szCs w:val="18"/>
              </w:rPr>
              <w:t>See CA_3A-3A Bandwidth Combination Set 0 in Table 5.6A.1-3</w:t>
            </w:r>
          </w:p>
        </w:tc>
        <w:tc>
          <w:tcPr>
            <w:tcW w:w="1187" w:type="dxa"/>
            <w:vMerge/>
            <w:vAlign w:val="center"/>
          </w:tcPr>
          <w:p w14:paraId="77AFFBC6" w14:textId="77777777" w:rsidR="00B12FC0" w:rsidRPr="001D386E" w:rsidRDefault="00B12FC0" w:rsidP="00D15D43">
            <w:pPr>
              <w:pStyle w:val="TAC"/>
              <w:rPr>
                <w:rFonts w:cs="Arial"/>
                <w:lang w:eastAsia="en-US"/>
              </w:rPr>
            </w:pPr>
          </w:p>
        </w:tc>
        <w:tc>
          <w:tcPr>
            <w:tcW w:w="1286" w:type="dxa"/>
            <w:vMerge/>
            <w:vAlign w:val="center"/>
          </w:tcPr>
          <w:p w14:paraId="77AFFBC7" w14:textId="77777777" w:rsidR="00B12FC0" w:rsidRPr="001D386E" w:rsidRDefault="00B12FC0" w:rsidP="00D15D43">
            <w:pPr>
              <w:pStyle w:val="TAC"/>
              <w:rPr>
                <w:rFonts w:cs="Arial"/>
                <w:lang w:eastAsia="en-US"/>
              </w:rPr>
            </w:pPr>
          </w:p>
        </w:tc>
      </w:tr>
      <w:tr w:rsidR="00B12FC0" w:rsidRPr="001D386E" w14:paraId="77AFFBD4" w14:textId="77777777" w:rsidTr="00704740">
        <w:trPr>
          <w:jc w:val="center"/>
        </w:trPr>
        <w:tc>
          <w:tcPr>
            <w:tcW w:w="1594" w:type="dxa"/>
            <w:vMerge/>
            <w:vAlign w:val="center"/>
          </w:tcPr>
          <w:p w14:paraId="77AFFBC9" w14:textId="77777777" w:rsidR="00B12FC0" w:rsidRPr="001D386E" w:rsidRDefault="00B12FC0" w:rsidP="00D15D43">
            <w:pPr>
              <w:pStyle w:val="TAC"/>
              <w:rPr>
                <w:rFonts w:cs="Arial"/>
                <w:lang w:eastAsia="en-US"/>
              </w:rPr>
            </w:pPr>
          </w:p>
        </w:tc>
        <w:tc>
          <w:tcPr>
            <w:tcW w:w="1573" w:type="dxa"/>
            <w:vMerge/>
            <w:vAlign w:val="center"/>
          </w:tcPr>
          <w:p w14:paraId="77AFFBCA" w14:textId="77777777" w:rsidR="00B12FC0" w:rsidRPr="001D386E" w:rsidRDefault="00B12FC0" w:rsidP="00D15D43">
            <w:pPr>
              <w:pStyle w:val="TAC"/>
              <w:rPr>
                <w:rFonts w:cs="Arial"/>
                <w:lang w:val="en-US" w:eastAsia="ja-JP"/>
              </w:rPr>
            </w:pPr>
          </w:p>
        </w:tc>
        <w:tc>
          <w:tcPr>
            <w:tcW w:w="767" w:type="dxa"/>
            <w:vAlign w:val="center"/>
          </w:tcPr>
          <w:p w14:paraId="77AFFBCB" w14:textId="77777777" w:rsidR="00B12FC0" w:rsidRPr="001D386E" w:rsidRDefault="00B12FC0" w:rsidP="00D15D43">
            <w:pPr>
              <w:pStyle w:val="TAC"/>
              <w:rPr>
                <w:rFonts w:eastAsia="SimSun" w:cs="Arial"/>
                <w:lang w:eastAsia="zh-CN"/>
              </w:rPr>
            </w:pPr>
            <w:r w:rsidRPr="001D386E">
              <w:rPr>
                <w:rFonts w:cs="Arial"/>
                <w:szCs w:val="18"/>
                <w:lang w:eastAsia="ja-JP"/>
              </w:rPr>
              <w:t>5</w:t>
            </w:r>
          </w:p>
        </w:tc>
        <w:tc>
          <w:tcPr>
            <w:tcW w:w="586" w:type="dxa"/>
            <w:gridSpan w:val="2"/>
            <w:vAlign w:val="center"/>
          </w:tcPr>
          <w:p w14:paraId="77AFFBCC" w14:textId="77777777" w:rsidR="00B12FC0" w:rsidRPr="001D386E" w:rsidRDefault="00B12FC0" w:rsidP="00D15D43">
            <w:pPr>
              <w:pStyle w:val="TAC"/>
              <w:rPr>
                <w:rFonts w:cs="Arial"/>
                <w:lang w:eastAsia="en-US"/>
              </w:rPr>
            </w:pPr>
          </w:p>
        </w:tc>
        <w:tc>
          <w:tcPr>
            <w:tcW w:w="586" w:type="dxa"/>
            <w:gridSpan w:val="2"/>
            <w:vAlign w:val="center"/>
          </w:tcPr>
          <w:p w14:paraId="77AFFBCD" w14:textId="77777777" w:rsidR="00B12FC0" w:rsidRPr="001D386E" w:rsidRDefault="00B12FC0" w:rsidP="00D15D43">
            <w:pPr>
              <w:pStyle w:val="TAC"/>
              <w:rPr>
                <w:rFonts w:cs="Arial"/>
                <w:lang w:eastAsia="en-US"/>
              </w:rPr>
            </w:pPr>
          </w:p>
        </w:tc>
        <w:tc>
          <w:tcPr>
            <w:tcW w:w="586" w:type="dxa"/>
            <w:vAlign w:val="center"/>
          </w:tcPr>
          <w:p w14:paraId="77AFFBCE" w14:textId="77777777"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14:paraId="77AFFBCF"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BD0" w14:textId="77777777" w:rsidR="00B12FC0" w:rsidRPr="001D386E" w:rsidRDefault="00B12FC0" w:rsidP="00D15D43">
            <w:pPr>
              <w:pStyle w:val="TAC"/>
              <w:rPr>
                <w:rFonts w:cs="Arial"/>
                <w:lang w:eastAsia="en-US"/>
              </w:rPr>
            </w:pPr>
          </w:p>
        </w:tc>
        <w:tc>
          <w:tcPr>
            <w:tcW w:w="586" w:type="dxa"/>
            <w:gridSpan w:val="2"/>
            <w:vAlign w:val="center"/>
          </w:tcPr>
          <w:p w14:paraId="77AFFBD1" w14:textId="77777777" w:rsidR="00B12FC0" w:rsidRPr="001D386E" w:rsidRDefault="00B12FC0" w:rsidP="00D15D43">
            <w:pPr>
              <w:pStyle w:val="TAC"/>
              <w:rPr>
                <w:rFonts w:eastAsia="SimSun" w:cs="Arial"/>
                <w:lang w:eastAsia="zh-CN"/>
              </w:rPr>
            </w:pPr>
          </w:p>
        </w:tc>
        <w:tc>
          <w:tcPr>
            <w:tcW w:w="1187" w:type="dxa"/>
            <w:vMerge/>
            <w:vAlign w:val="center"/>
          </w:tcPr>
          <w:p w14:paraId="77AFFBD2" w14:textId="77777777" w:rsidR="00B12FC0" w:rsidRPr="001D386E" w:rsidRDefault="00B12FC0" w:rsidP="00D15D43">
            <w:pPr>
              <w:pStyle w:val="TAC"/>
              <w:rPr>
                <w:rFonts w:cs="Arial"/>
                <w:lang w:eastAsia="en-US"/>
              </w:rPr>
            </w:pPr>
          </w:p>
        </w:tc>
        <w:tc>
          <w:tcPr>
            <w:tcW w:w="1286" w:type="dxa"/>
            <w:vMerge/>
            <w:vAlign w:val="center"/>
          </w:tcPr>
          <w:p w14:paraId="77AFFBD3" w14:textId="77777777" w:rsidR="00B12FC0" w:rsidRPr="001D386E" w:rsidRDefault="00B12FC0" w:rsidP="00D15D43">
            <w:pPr>
              <w:pStyle w:val="TAC"/>
              <w:rPr>
                <w:rFonts w:cs="Arial"/>
                <w:lang w:eastAsia="en-US"/>
              </w:rPr>
            </w:pPr>
          </w:p>
        </w:tc>
      </w:tr>
      <w:tr w:rsidR="00B12FC0" w:rsidRPr="001D386E" w14:paraId="77AFFBE0" w14:textId="77777777" w:rsidTr="00704740">
        <w:trPr>
          <w:jc w:val="center"/>
        </w:trPr>
        <w:tc>
          <w:tcPr>
            <w:tcW w:w="1594" w:type="dxa"/>
            <w:vMerge/>
            <w:vAlign w:val="center"/>
          </w:tcPr>
          <w:p w14:paraId="77AFFBD5" w14:textId="77777777" w:rsidR="00B12FC0" w:rsidRPr="001D386E" w:rsidRDefault="00B12FC0" w:rsidP="00D15D43">
            <w:pPr>
              <w:pStyle w:val="TAC"/>
              <w:rPr>
                <w:rFonts w:cs="Arial"/>
                <w:lang w:eastAsia="en-US"/>
              </w:rPr>
            </w:pPr>
          </w:p>
        </w:tc>
        <w:tc>
          <w:tcPr>
            <w:tcW w:w="1573" w:type="dxa"/>
            <w:vMerge/>
            <w:vAlign w:val="center"/>
          </w:tcPr>
          <w:p w14:paraId="77AFFBD6" w14:textId="77777777" w:rsidR="00B12FC0" w:rsidRPr="001D386E" w:rsidRDefault="00B12FC0" w:rsidP="00D15D43">
            <w:pPr>
              <w:pStyle w:val="TAC"/>
              <w:rPr>
                <w:rFonts w:cs="Arial"/>
                <w:lang w:val="en-US" w:eastAsia="ja-JP"/>
              </w:rPr>
            </w:pPr>
          </w:p>
        </w:tc>
        <w:tc>
          <w:tcPr>
            <w:tcW w:w="767" w:type="dxa"/>
            <w:vAlign w:val="center"/>
          </w:tcPr>
          <w:p w14:paraId="77AFFBD7" w14:textId="77777777" w:rsidR="00B12FC0" w:rsidRPr="001D386E" w:rsidRDefault="00B12FC0" w:rsidP="00D15D43">
            <w:pPr>
              <w:pStyle w:val="TAC"/>
              <w:rPr>
                <w:rFonts w:eastAsia="SimSun" w:cs="Arial"/>
                <w:lang w:eastAsia="zh-CN"/>
              </w:rPr>
            </w:pPr>
            <w:r w:rsidRPr="001D386E">
              <w:rPr>
                <w:rFonts w:cs="Arial"/>
                <w:szCs w:val="18"/>
                <w:lang w:eastAsia="ja-JP"/>
              </w:rPr>
              <w:t>7</w:t>
            </w:r>
          </w:p>
        </w:tc>
        <w:tc>
          <w:tcPr>
            <w:tcW w:w="586" w:type="dxa"/>
            <w:gridSpan w:val="2"/>
            <w:vAlign w:val="center"/>
          </w:tcPr>
          <w:p w14:paraId="77AFFBD8" w14:textId="77777777" w:rsidR="00B12FC0" w:rsidRPr="001D386E" w:rsidRDefault="00B12FC0" w:rsidP="00D15D43">
            <w:pPr>
              <w:pStyle w:val="TAC"/>
              <w:rPr>
                <w:rFonts w:cs="Arial"/>
                <w:lang w:eastAsia="en-US"/>
              </w:rPr>
            </w:pPr>
          </w:p>
        </w:tc>
        <w:tc>
          <w:tcPr>
            <w:tcW w:w="586" w:type="dxa"/>
            <w:gridSpan w:val="2"/>
            <w:vAlign w:val="center"/>
          </w:tcPr>
          <w:p w14:paraId="77AFFBD9" w14:textId="77777777" w:rsidR="00B12FC0" w:rsidRPr="001D386E" w:rsidRDefault="00B12FC0" w:rsidP="00D15D43">
            <w:pPr>
              <w:pStyle w:val="TAC"/>
              <w:rPr>
                <w:rFonts w:cs="Arial"/>
                <w:lang w:eastAsia="en-US"/>
              </w:rPr>
            </w:pPr>
          </w:p>
        </w:tc>
        <w:tc>
          <w:tcPr>
            <w:tcW w:w="586" w:type="dxa"/>
            <w:vAlign w:val="center"/>
          </w:tcPr>
          <w:p w14:paraId="77AFFBDA" w14:textId="77777777" w:rsidR="00B12FC0" w:rsidRPr="001D386E" w:rsidRDefault="00B12FC0" w:rsidP="00D15D43">
            <w:pPr>
              <w:pStyle w:val="TAC"/>
              <w:rPr>
                <w:rFonts w:cs="Arial"/>
                <w:lang w:eastAsia="en-US"/>
              </w:rPr>
            </w:pPr>
          </w:p>
        </w:tc>
        <w:tc>
          <w:tcPr>
            <w:tcW w:w="586" w:type="dxa"/>
            <w:vAlign w:val="center"/>
          </w:tcPr>
          <w:p w14:paraId="77AFFBDB"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BDC"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BDD" w14:textId="77777777" w:rsidR="00B12FC0" w:rsidRPr="001D386E" w:rsidRDefault="00B12FC0" w:rsidP="00D15D43">
            <w:pPr>
              <w:pStyle w:val="TAC"/>
              <w:rPr>
                <w:rFonts w:cs="Arial"/>
                <w:lang w:eastAsia="en-US"/>
              </w:rPr>
            </w:pPr>
            <w:r w:rsidRPr="001D386E">
              <w:rPr>
                <w:rFonts w:cs="Arial"/>
                <w:szCs w:val="18"/>
              </w:rPr>
              <w:t>Yes</w:t>
            </w:r>
          </w:p>
        </w:tc>
        <w:tc>
          <w:tcPr>
            <w:tcW w:w="1187" w:type="dxa"/>
            <w:vMerge/>
            <w:vAlign w:val="center"/>
          </w:tcPr>
          <w:p w14:paraId="77AFFBDE" w14:textId="77777777" w:rsidR="00B12FC0" w:rsidRPr="001D386E" w:rsidRDefault="00B12FC0" w:rsidP="00D15D43">
            <w:pPr>
              <w:pStyle w:val="TAC"/>
              <w:rPr>
                <w:rFonts w:cs="Arial"/>
                <w:lang w:eastAsia="en-US"/>
              </w:rPr>
            </w:pPr>
          </w:p>
        </w:tc>
        <w:tc>
          <w:tcPr>
            <w:tcW w:w="1286" w:type="dxa"/>
            <w:vMerge/>
            <w:vAlign w:val="center"/>
          </w:tcPr>
          <w:p w14:paraId="77AFFBDF" w14:textId="77777777" w:rsidR="00B12FC0" w:rsidRPr="001D386E" w:rsidRDefault="00B12FC0" w:rsidP="00D15D43">
            <w:pPr>
              <w:pStyle w:val="TAC"/>
              <w:rPr>
                <w:rFonts w:cs="Arial"/>
                <w:lang w:eastAsia="en-US"/>
              </w:rPr>
            </w:pPr>
          </w:p>
        </w:tc>
      </w:tr>
      <w:tr w:rsidR="00B12FC0" w:rsidRPr="001D386E" w14:paraId="77AFFBEC" w14:textId="77777777" w:rsidTr="00704740">
        <w:trPr>
          <w:jc w:val="center"/>
        </w:trPr>
        <w:tc>
          <w:tcPr>
            <w:tcW w:w="1594" w:type="dxa"/>
            <w:vMerge w:val="restart"/>
            <w:vAlign w:val="center"/>
          </w:tcPr>
          <w:p w14:paraId="77AFFBE1" w14:textId="77777777"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A-7A</w:t>
            </w:r>
          </w:p>
        </w:tc>
        <w:tc>
          <w:tcPr>
            <w:tcW w:w="1573" w:type="dxa"/>
            <w:vMerge w:val="restart"/>
            <w:vAlign w:val="center"/>
          </w:tcPr>
          <w:p w14:paraId="77AFFBE2" w14:textId="77777777" w:rsidR="00B12FC0" w:rsidRPr="005C2119" w:rsidRDefault="00B12FC0" w:rsidP="00D15D43">
            <w:pPr>
              <w:pStyle w:val="TAC"/>
              <w:rPr>
                <w:rFonts w:cs="Arial"/>
                <w:lang w:val="es-US" w:eastAsia="ja-JP"/>
              </w:rPr>
            </w:pPr>
            <w:r w:rsidRPr="005C2119">
              <w:rPr>
                <w:rFonts w:cs="Arial"/>
                <w:lang w:val="es-US" w:eastAsia="ja-JP"/>
              </w:rPr>
              <w:t>CA_1A-3A, CA_1A-5A</w:t>
            </w:r>
            <w:r w:rsidRPr="005C2119">
              <w:rPr>
                <w:rFonts w:cs="Arial"/>
                <w:vertAlign w:val="superscript"/>
                <w:lang w:val="es-US" w:eastAsia="ja-JP"/>
              </w:rPr>
              <w:t>6</w:t>
            </w:r>
            <w:r w:rsidRPr="005C2119">
              <w:rPr>
                <w:rFonts w:cs="Arial"/>
                <w:lang w:val="es-US" w:eastAsia="ja-JP"/>
              </w:rPr>
              <w:t>, CA_1A-7A, CA_3A-5A, CA_3A-7A, CA_5A-7A</w:t>
            </w:r>
          </w:p>
        </w:tc>
        <w:tc>
          <w:tcPr>
            <w:tcW w:w="767" w:type="dxa"/>
            <w:vAlign w:val="center"/>
          </w:tcPr>
          <w:p w14:paraId="77AFFBE3" w14:textId="77777777" w:rsidR="00B12FC0" w:rsidRPr="001D386E" w:rsidRDefault="00B12FC0" w:rsidP="00D15D43">
            <w:pPr>
              <w:pStyle w:val="TAC"/>
              <w:rPr>
                <w:rFonts w:eastAsia="SimSun" w:cs="Arial"/>
                <w:lang w:eastAsia="zh-CN"/>
              </w:rPr>
            </w:pPr>
            <w:r w:rsidRPr="001D386E">
              <w:rPr>
                <w:rFonts w:cs="Arial" w:hint="eastAsia"/>
                <w:lang w:eastAsia="ja-JP"/>
              </w:rPr>
              <w:t>1</w:t>
            </w:r>
          </w:p>
        </w:tc>
        <w:tc>
          <w:tcPr>
            <w:tcW w:w="586" w:type="dxa"/>
            <w:gridSpan w:val="2"/>
            <w:vAlign w:val="center"/>
          </w:tcPr>
          <w:p w14:paraId="77AFFBE4" w14:textId="77777777" w:rsidR="00B12FC0" w:rsidRPr="001D386E" w:rsidRDefault="00B12FC0" w:rsidP="00D15D43">
            <w:pPr>
              <w:pStyle w:val="TAC"/>
              <w:rPr>
                <w:rFonts w:cs="Arial"/>
                <w:lang w:eastAsia="en-US"/>
              </w:rPr>
            </w:pPr>
          </w:p>
        </w:tc>
        <w:tc>
          <w:tcPr>
            <w:tcW w:w="586" w:type="dxa"/>
            <w:gridSpan w:val="2"/>
            <w:vAlign w:val="center"/>
          </w:tcPr>
          <w:p w14:paraId="77AFFBE5" w14:textId="77777777" w:rsidR="00B12FC0" w:rsidRPr="001D386E" w:rsidRDefault="00B12FC0" w:rsidP="00D15D43">
            <w:pPr>
              <w:pStyle w:val="TAC"/>
              <w:rPr>
                <w:rFonts w:cs="Arial"/>
                <w:lang w:eastAsia="en-US"/>
              </w:rPr>
            </w:pPr>
          </w:p>
        </w:tc>
        <w:tc>
          <w:tcPr>
            <w:tcW w:w="586" w:type="dxa"/>
            <w:vAlign w:val="center"/>
          </w:tcPr>
          <w:p w14:paraId="77AFFBE6" w14:textId="77777777" w:rsidR="00B12FC0" w:rsidRPr="001D386E" w:rsidRDefault="00B12FC0" w:rsidP="00D15D43">
            <w:pPr>
              <w:pStyle w:val="TAC"/>
              <w:rPr>
                <w:rFonts w:cs="Arial"/>
                <w:lang w:eastAsia="en-US"/>
              </w:rPr>
            </w:pPr>
            <w:r w:rsidRPr="001D386E">
              <w:rPr>
                <w:rFonts w:cs="Arial" w:hint="eastAsia"/>
                <w:lang w:eastAsia="en-US"/>
              </w:rPr>
              <w:t>Yes</w:t>
            </w:r>
          </w:p>
        </w:tc>
        <w:tc>
          <w:tcPr>
            <w:tcW w:w="586" w:type="dxa"/>
            <w:vAlign w:val="center"/>
          </w:tcPr>
          <w:p w14:paraId="77AFFBE7"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E8"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E9"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AFFBEA" w14:textId="77777777" w:rsidR="00B12FC0" w:rsidRPr="001D386E" w:rsidRDefault="00B12FC0" w:rsidP="00D15D43">
            <w:pPr>
              <w:pStyle w:val="TAC"/>
              <w:rPr>
                <w:rFonts w:cs="Arial"/>
                <w:lang w:eastAsia="en-US"/>
              </w:rPr>
            </w:pPr>
            <w:r w:rsidRPr="001D386E">
              <w:rPr>
                <w:rFonts w:cs="Arial"/>
                <w:lang w:eastAsia="en-US"/>
              </w:rPr>
              <w:t>90</w:t>
            </w:r>
          </w:p>
        </w:tc>
        <w:tc>
          <w:tcPr>
            <w:tcW w:w="1286" w:type="dxa"/>
            <w:vMerge w:val="restart"/>
            <w:vAlign w:val="center"/>
          </w:tcPr>
          <w:p w14:paraId="77AFFBEB" w14:textId="77777777" w:rsidR="00B12FC0" w:rsidRPr="001D386E" w:rsidRDefault="00B12FC0" w:rsidP="00D15D43">
            <w:pPr>
              <w:pStyle w:val="TAC"/>
              <w:rPr>
                <w:rFonts w:cs="Arial"/>
                <w:lang w:eastAsia="en-US"/>
              </w:rPr>
            </w:pPr>
            <w:r w:rsidRPr="001D386E">
              <w:rPr>
                <w:rFonts w:cs="Arial"/>
                <w:lang w:eastAsia="en-US"/>
              </w:rPr>
              <w:t>0</w:t>
            </w:r>
          </w:p>
        </w:tc>
      </w:tr>
      <w:tr w:rsidR="00B12FC0" w:rsidRPr="001D386E" w14:paraId="77AFFBF8" w14:textId="77777777" w:rsidTr="00704740">
        <w:trPr>
          <w:jc w:val="center"/>
        </w:trPr>
        <w:tc>
          <w:tcPr>
            <w:tcW w:w="1594" w:type="dxa"/>
            <w:vMerge/>
            <w:vAlign w:val="center"/>
          </w:tcPr>
          <w:p w14:paraId="77AFFBED" w14:textId="77777777" w:rsidR="00B12FC0" w:rsidRPr="001D386E" w:rsidRDefault="00B12FC0" w:rsidP="00D15D43">
            <w:pPr>
              <w:pStyle w:val="TAC"/>
              <w:rPr>
                <w:rFonts w:cs="Arial"/>
                <w:lang w:eastAsia="en-US"/>
              </w:rPr>
            </w:pPr>
          </w:p>
        </w:tc>
        <w:tc>
          <w:tcPr>
            <w:tcW w:w="1573" w:type="dxa"/>
            <w:vMerge/>
            <w:vAlign w:val="center"/>
          </w:tcPr>
          <w:p w14:paraId="77AFFBEE" w14:textId="77777777" w:rsidR="00B12FC0" w:rsidRPr="001D386E" w:rsidRDefault="00B12FC0" w:rsidP="00D15D43">
            <w:pPr>
              <w:pStyle w:val="TAC"/>
              <w:rPr>
                <w:rFonts w:cs="Arial"/>
                <w:lang w:val="en-US" w:eastAsia="ja-JP"/>
              </w:rPr>
            </w:pPr>
          </w:p>
        </w:tc>
        <w:tc>
          <w:tcPr>
            <w:tcW w:w="767" w:type="dxa"/>
            <w:vAlign w:val="center"/>
          </w:tcPr>
          <w:p w14:paraId="77AFFBEF" w14:textId="77777777" w:rsidR="00B12FC0" w:rsidRPr="001D386E" w:rsidRDefault="00B12FC0" w:rsidP="00D15D43">
            <w:pPr>
              <w:pStyle w:val="TAC"/>
              <w:rPr>
                <w:rFonts w:eastAsia="SimSun" w:cs="Arial"/>
                <w:lang w:eastAsia="zh-CN"/>
              </w:rPr>
            </w:pPr>
            <w:r w:rsidRPr="001D386E">
              <w:rPr>
                <w:rFonts w:cs="Arial" w:hint="eastAsia"/>
                <w:lang w:eastAsia="ja-JP"/>
              </w:rPr>
              <w:t>3</w:t>
            </w:r>
          </w:p>
        </w:tc>
        <w:tc>
          <w:tcPr>
            <w:tcW w:w="586" w:type="dxa"/>
            <w:gridSpan w:val="2"/>
            <w:vAlign w:val="center"/>
          </w:tcPr>
          <w:p w14:paraId="77AFFBF0" w14:textId="77777777" w:rsidR="00B12FC0" w:rsidRPr="001D386E" w:rsidRDefault="00B12FC0" w:rsidP="00D15D43">
            <w:pPr>
              <w:pStyle w:val="TAC"/>
              <w:rPr>
                <w:rFonts w:cs="Arial"/>
                <w:lang w:eastAsia="en-US"/>
              </w:rPr>
            </w:pPr>
          </w:p>
        </w:tc>
        <w:tc>
          <w:tcPr>
            <w:tcW w:w="586" w:type="dxa"/>
            <w:gridSpan w:val="2"/>
            <w:vAlign w:val="center"/>
          </w:tcPr>
          <w:p w14:paraId="77AFFBF1" w14:textId="77777777" w:rsidR="00B12FC0" w:rsidRPr="001D386E" w:rsidRDefault="00B12FC0" w:rsidP="00D15D43">
            <w:pPr>
              <w:pStyle w:val="TAC"/>
              <w:rPr>
                <w:rFonts w:cs="Arial"/>
                <w:lang w:eastAsia="en-US"/>
              </w:rPr>
            </w:pPr>
          </w:p>
        </w:tc>
        <w:tc>
          <w:tcPr>
            <w:tcW w:w="586" w:type="dxa"/>
            <w:vAlign w:val="center"/>
          </w:tcPr>
          <w:p w14:paraId="77AFFBF2" w14:textId="77777777" w:rsidR="00B12FC0" w:rsidRPr="001D386E" w:rsidRDefault="00B12FC0" w:rsidP="00D15D43">
            <w:pPr>
              <w:pStyle w:val="TAC"/>
              <w:rPr>
                <w:rFonts w:cs="Arial"/>
                <w:lang w:eastAsia="en-US"/>
              </w:rPr>
            </w:pPr>
          </w:p>
        </w:tc>
        <w:tc>
          <w:tcPr>
            <w:tcW w:w="586" w:type="dxa"/>
            <w:vAlign w:val="center"/>
          </w:tcPr>
          <w:p w14:paraId="77AFFBF3"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F4"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BF5"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BF6" w14:textId="77777777" w:rsidR="00B12FC0" w:rsidRPr="001D386E" w:rsidRDefault="00B12FC0" w:rsidP="00D15D43">
            <w:pPr>
              <w:pStyle w:val="TAC"/>
              <w:rPr>
                <w:rFonts w:cs="Arial"/>
                <w:lang w:eastAsia="en-US"/>
              </w:rPr>
            </w:pPr>
          </w:p>
        </w:tc>
        <w:tc>
          <w:tcPr>
            <w:tcW w:w="1286" w:type="dxa"/>
            <w:vMerge/>
            <w:vAlign w:val="center"/>
          </w:tcPr>
          <w:p w14:paraId="77AFFBF7" w14:textId="77777777" w:rsidR="00B12FC0" w:rsidRPr="001D386E" w:rsidRDefault="00B12FC0" w:rsidP="00D15D43">
            <w:pPr>
              <w:pStyle w:val="TAC"/>
              <w:rPr>
                <w:rFonts w:cs="Arial"/>
                <w:lang w:eastAsia="en-US"/>
              </w:rPr>
            </w:pPr>
          </w:p>
        </w:tc>
      </w:tr>
      <w:tr w:rsidR="00B12FC0" w:rsidRPr="001D386E" w14:paraId="77AFFC04" w14:textId="77777777" w:rsidTr="00704740">
        <w:trPr>
          <w:jc w:val="center"/>
        </w:trPr>
        <w:tc>
          <w:tcPr>
            <w:tcW w:w="1594" w:type="dxa"/>
            <w:vMerge/>
            <w:vAlign w:val="center"/>
          </w:tcPr>
          <w:p w14:paraId="77AFFBF9" w14:textId="77777777" w:rsidR="00B12FC0" w:rsidRPr="001D386E" w:rsidRDefault="00B12FC0" w:rsidP="00D15D43">
            <w:pPr>
              <w:pStyle w:val="TAC"/>
              <w:rPr>
                <w:rFonts w:cs="Arial"/>
                <w:lang w:eastAsia="en-US"/>
              </w:rPr>
            </w:pPr>
          </w:p>
        </w:tc>
        <w:tc>
          <w:tcPr>
            <w:tcW w:w="1573" w:type="dxa"/>
            <w:vMerge/>
            <w:vAlign w:val="center"/>
          </w:tcPr>
          <w:p w14:paraId="77AFFBFA" w14:textId="77777777" w:rsidR="00B12FC0" w:rsidRPr="001D386E" w:rsidRDefault="00B12FC0" w:rsidP="00D15D43">
            <w:pPr>
              <w:pStyle w:val="TAC"/>
              <w:rPr>
                <w:rFonts w:cs="Arial"/>
                <w:lang w:val="en-US" w:eastAsia="ja-JP"/>
              </w:rPr>
            </w:pPr>
          </w:p>
        </w:tc>
        <w:tc>
          <w:tcPr>
            <w:tcW w:w="767" w:type="dxa"/>
            <w:vAlign w:val="center"/>
          </w:tcPr>
          <w:p w14:paraId="77AFFBFB" w14:textId="77777777"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77AFFBFC" w14:textId="77777777" w:rsidR="00B12FC0" w:rsidRPr="001D386E" w:rsidRDefault="00B12FC0" w:rsidP="00D15D43">
            <w:pPr>
              <w:pStyle w:val="TAC"/>
              <w:rPr>
                <w:rFonts w:cs="Arial"/>
                <w:lang w:eastAsia="en-US"/>
              </w:rPr>
            </w:pPr>
          </w:p>
        </w:tc>
        <w:tc>
          <w:tcPr>
            <w:tcW w:w="586" w:type="dxa"/>
            <w:gridSpan w:val="2"/>
            <w:vAlign w:val="center"/>
          </w:tcPr>
          <w:p w14:paraId="77AFFBFD" w14:textId="77777777" w:rsidR="00B12FC0" w:rsidRPr="001D386E" w:rsidRDefault="00B12FC0" w:rsidP="00D15D43">
            <w:pPr>
              <w:pStyle w:val="TAC"/>
              <w:rPr>
                <w:rFonts w:cs="Arial"/>
                <w:lang w:eastAsia="en-US"/>
              </w:rPr>
            </w:pPr>
          </w:p>
        </w:tc>
        <w:tc>
          <w:tcPr>
            <w:tcW w:w="586" w:type="dxa"/>
            <w:vAlign w:val="center"/>
          </w:tcPr>
          <w:p w14:paraId="77AFFBFE"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BFF"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00" w14:textId="77777777" w:rsidR="00B12FC0" w:rsidRPr="001D386E" w:rsidRDefault="00B12FC0" w:rsidP="00D15D43">
            <w:pPr>
              <w:pStyle w:val="TAC"/>
              <w:rPr>
                <w:rFonts w:cs="Arial"/>
                <w:lang w:eastAsia="en-US"/>
              </w:rPr>
            </w:pPr>
          </w:p>
        </w:tc>
        <w:tc>
          <w:tcPr>
            <w:tcW w:w="586" w:type="dxa"/>
            <w:gridSpan w:val="2"/>
            <w:vAlign w:val="center"/>
          </w:tcPr>
          <w:p w14:paraId="77AFFC01" w14:textId="77777777" w:rsidR="00B12FC0" w:rsidRPr="001D386E" w:rsidRDefault="00B12FC0" w:rsidP="00D15D43">
            <w:pPr>
              <w:pStyle w:val="TAC"/>
              <w:rPr>
                <w:rFonts w:cs="Arial"/>
                <w:lang w:eastAsia="en-US"/>
              </w:rPr>
            </w:pPr>
          </w:p>
        </w:tc>
        <w:tc>
          <w:tcPr>
            <w:tcW w:w="1187" w:type="dxa"/>
            <w:vMerge/>
            <w:vAlign w:val="center"/>
          </w:tcPr>
          <w:p w14:paraId="77AFFC02" w14:textId="77777777" w:rsidR="00B12FC0" w:rsidRPr="001D386E" w:rsidRDefault="00B12FC0" w:rsidP="00D15D43">
            <w:pPr>
              <w:pStyle w:val="TAC"/>
              <w:rPr>
                <w:rFonts w:cs="Arial"/>
                <w:lang w:eastAsia="en-US"/>
              </w:rPr>
            </w:pPr>
          </w:p>
        </w:tc>
        <w:tc>
          <w:tcPr>
            <w:tcW w:w="1286" w:type="dxa"/>
            <w:vMerge/>
            <w:vAlign w:val="center"/>
          </w:tcPr>
          <w:p w14:paraId="77AFFC03" w14:textId="77777777" w:rsidR="00B12FC0" w:rsidRPr="001D386E" w:rsidRDefault="00B12FC0" w:rsidP="00D15D43">
            <w:pPr>
              <w:pStyle w:val="TAC"/>
              <w:rPr>
                <w:rFonts w:cs="Arial"/>
                <w:lang w:eastAsia="en-US"/>
              </w:rPr>
            </w:pPr>
          </w:p>
        </w:tc>
      </w:tr>
      <w:tr w:rsidR="00B12FC0" w:rsidRPr="001D386E" w14:paraId="77AFFC0B" w14:textId="77777777" w:rsidTr="00704740">
        <w:trPr>
          <w:jc w:val="center"/>
        </w:trPr>
        <w:tc>
          <w:tcPr>
            <w:tcW w:w="1594" w:type="dxa"/>
            <w:vMerge/>
            <w:vAlign w:val="center"/>
          </w:tcPr>
          <w:p w14:paraId="77AFFC05" w14:textId="77777777" w:rsidR="00B12FC0" w:rsidRPr="001D386E" w:rsidRDefault="00B12FC0" w:rsidP="00D15D43">
            <w:pPr>
              <w:pStyle w:val="TAC"/>
              <w:rPr>
                <w:rFonts w:cs="Arial"/>
                <w:lang w:eastAsia="en-US"/>
              </w:rPr>
            </w:pPr>
          </w:p>
        </w:tc>
        <w:tc>
          <w:tcPr>
            <w:tcW w:w="1573" w:type="dxa"/>
            <w:vMerge/>
            <w:vAlign w:val="center"/>
          </w:tcPr>
          <w:p w14:paraId="77AFFC06" w14:textId="77777777" w:rsidR="00B12FC0" w:rsidRPr="001D386E" w:rsidRDefault="00B12FC0" w:rsidP="00D15D43">
            <w:pPr>
              <w:pStyle w:val="TAC"/>
              <w:rPr>
                <w:rFonts w:cs="Arial"/>
                <w:lang w:val="en-US" w:eastAsia="ja-JP"/>
              </w:rPr>
            </w:pPr>
          </w:p>
        </w:tc>
        <w:tc>
          <w:tcPr>
            <w:tcW w:w="767" w:type="dxa"/>
            <w:vAlign w:val="center"/>
          </w:tcPr>
          <w:p w14:paraId="77AFFC07" w14:textId="77777777" w:rsidR="00B12FC0" w:rsidRPr="001D386E" w:rsidRDefault="00B12FC0" w:rsidP="00D15D43">
            <w:pPr>
              <w:pStyle w:val="TAC"/>
              <w:rPr>
                <w:rFonts w:eastAsia="SimSun" w:cs="Arial"/>
                <w:lang w:eastAsia="zh-CN"/>
              </w:rPr>
            </w:pPr>
            <w:r w:rsidRPr="001D386E">
              <w:rPr>
                <w:rFonts w:eastAsia="SimSun" w:cs="Arial"/>
                <w:lang w:eastAsia="zh-CN"/>
              </w:rPr>
              <w:t>7</w:t>
            </w:r>
          </w:p>
        </w:tc>
        <w:tc>
          <w:tcPr>
            <w:tcW w:w="3516" w:type="dxa"/>
            <w:gridSpan w:val="10"/>
            <w:vAlign w:val="center"/>
          </w:tcPr>
          <w:p w14:paraId="77AFFC08" w14:textId="77777777" w:rsidR="00B12FC0" w:rsidRPr="001D386E" w:rsidRDefault="00B12FC0" w:rsidP="00D15D43">
            <w:pPr>
              <w:pStyle w:val="TAC"/>
              <w:rPr>
                <w:rFonts w:cs="Arial"/>
                <w:lang w:eastAsia="en-US"/>
              </w:rPr>
            </w:pPr>
            <w:r w:rsidRPr="001D386E">
              <w:rPr>
                <w:rFonts w:eastAsia="Calibri" w:cs="Arial"/>
                <w:lang w:val="en-US" w:eastAsia="en-US"/>
              </w:rPr>
              <w:t>See CA_7A-7A Bandwidth Combination Set 3 in Table 5.6A.1-3</w:t>
            </w:r>
          </w:p>
        </w:tc>
        <w:tc>
          <w:tcPr>
            <w:tcW w:w="1187" w:type="dxa"/>
            <w:vMerge/>
            <w:vAlign w:val="center"/>
          </w:tcPr>
          <w:p w14:paraId="77AFFC09" w14:textId="77777777" w:rsidR="00B12FC0" w:rsidRPr="001D386E" w:rsidRDefault="00B12FC0" w:rsidP="00D15D43">
            <w:pPr>
              <w:pStyle w:val="TAC"/>
              <w:rPr>
                <w:rFonts w:cs="Arial"/>
                <w:lang w:eastAsia="en-US"/>
              </w:rPr>
            </w:pPr>
          </w:p>
        </w:tc>
        <w:tc>
          <w:tcPr>
            <w:tcW w:w="1286" w:type="dxa"/>
            <w:vMerge/>
            <w:vAlign w:val="center"/>
          </w:tcPr>
          <w:p w14:paraId="77AFFC0A" w14:textId="77777777" w:rsidR="00B12FC0" w:rsidRPr="001D386E" w:rsidRDefault="00B12FC0" w:rsidP="00D15D43">
            <w:pPr>
              <w:pStyle w:val="TAC"/>
              <w:rPr>
                <w:rFonts w:cs="Arial"/>
                <w:lang w:eastAsia="en-US"/>
              </w:rPr>
            </w:pPr>
          </w:p>
        </w:tc>
      </w:tr>
      <w:tr w:rsidR="00B12FC0" w:rsidRPr="001D386E" w14:paraId="77AFFC17" w14:textId="77777777" w:rsidTr="00704740">
        <w:trPr>
          <w:jc w:val="center"/>
        </w:trPr>
        <w:tc>
          <w:tcPr>
            <w:tcW w:w="1594" w:type="dxa"/>
            <w:vMerge w:val="restart"/>
            <w:vAlign w:val="center"/>
          </w:tcPr>
          <w:p w14:paraId="77AFFC0C" w14:textId="77777777" w:rsidR="00B12FC0" w:rsidRPr="001D386E" w:rsidRDefault="00B12FC0" w:rsidP="00D15D43">
            <w:pPr>
              <w:pStyle w:val="TAC"/>
              <w:rPr>
                <w:rFonts w:cs="Arial"/>
                <w:lang w:eastAsia="en-US"/>
              </w:rPr>
            </w:pPr>
            <w:r w:rsidRPr="001D386E">
              <w:rPr>
                <w:rFonts w:cs="Arial"/>
                <w:szCs w:val="18"/>
                <w:lang w:val="en-US"/>
              </w:rPr>
              <w:t>CA_1A-3A-5A-28A</w:t>
            </w:r>
          </w:p>
        </w:tc>
        <w:tc>
          <w:tcPr>
            <w:tcW w:w="1573" w:type="dxa"/>
            <w:vMerge w:val="restart"/>
            <w:vAlign w:val="center"/>
          </w:tcPr>
          <w:p w14:paraId="77AFFC0D" w14:textId="77777777" w:rsidR="00B12FC0" w:rsidRPr="001D386E" w:rsidRDefault="00B12FC0" w:rsidP="00D15D43">
            <w:pPr>
              <w:pStyle w:val="TAC"/>
              <w:rPr>
                <w:rFonts w:cs="Arial"/>
                <w:lang w:val="en-US" w:eastAsia="ja-JP"/>
              </w:rPr>
            </w:pPr>
            <w:r w:rsidRPr="001D386E">
              <w:rPr>
                <w:rFonts w:cs="Arial"/>
                <w:szCs w:val="18"/>
                <w:lang w:val="en-US"/>
              </w:rPr>
              <w:t>-</w:t>
            </w:r>
          </w:p>
        </w:tc>
        <w:tc>
          <w:tcPr>
            <w:tcW w:w="767" w:type="dxa"/>
            <w:vAlign w:val="center"/>
          </w:tcPr>
          <w:p w14:paraId="77AFFC0E" w14:textId="77777777" w:rsidR="00B12FC0" w:rsidRPr="001D386E" w:rsidRDefault="00B12FC0" w:rsidP="00D15D43">
            <w:pPr>
              <w:pStyle w:val="TAC"/>
              <w:rPr>
                <w:rFonts w:cs="Arial"/>
                <w:lang w:eastAsia="en-US"/>
              </w:rPr>
            </w:pPr>
            <w:r w:rsidRPr="001D386E">
              <w:rPr>
                <w:rFonts w:cs="Arial"/>
                <w:szCs w:val="18"/>
                <w:lang w:val="en-US" w:eastAsia="ja-JP"/>
              </w:rPr>
              <w:t>1</w:t>
            </w:r>
          </w:p>
        </w:tc>
        <w:tc>
          <w:tcPr>
            <w:tcW w:w="586" w:type="dxa"/>
            <w:gridSpan w:val="2"/>
            <w:vAlign w:val="center"/>
          </w:tcPr>
          <w:p w14:paraId="77AFFC0F" w14:textId="77777777" w:rsidR="00B12FC0" w:rsidRPr="001D386E" w:rsidRDefault="00B12FC0" w:rsidP="00D15D43">
            <w:pPr>
              <w:pStyle w:val="TAC"/>
              <w:rPr>
                <w:rFonts w:cs="Arial"/>
                <w:lang w:eastAsia="en-US"/>
              </w:rPr>
            </w:pPr>
          </w:p>
        </w:tc>
        <w:tc>
          <w:tcPr>
            <w:tcW w:w="586" w:type="dxa"/>
            <w:gridSpan w:val="2"/>
            <w:vAlign w:val="center"/>
          </w:tcPr>
          <w:p w14:paraId="77AFFC10" w14:textId="77777777" w:rsidR="00B12FC0" w:rsidRPr="001D386E" w:rsidRDefault="00B12FC0" w:rsidP="00D15D43">
            <w:pPr>
              <w:pStyle w:val="TAC"/>
              <w:rPr>
                <w:rFonts w:cs="Arial"/>
                <w:lang w:eastAsia="en-US"/>
              </w:rPr>
            </w:pPr>
          </w:p>
        </w:tc>
        <w:tc>
          <w:tcPr>
            <w:tcW w:w="586" w:type="dxa"/>
            <w:vAlign w:val="center"/>
          </w:tcPr>
          <w:p w14:paraId="77AFFC11" w14:textId="77777777"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14:paraId="77AFFC12"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13"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14" w14:textId="77777777" w:rsidR="00B12FC0" w:rsidRPr="001D386E" w:rsidRDefault="00B12FC0" w:rsidP="00D15D43">
            <w:pPr>
              <w:pStyle w:val="TAC"/>
              <w:rPr>
                <w:rFonts w:cs="Arial"/>
                <w:lang w:eastAsia="en-US"/>
              </w:rPr>
            </w:pPr>
          </w:p>
        </w:tc>
        <w:tc>
          <w:tcPr>
            <w:tcW w:w="1187" w:type="dxa"/>
            <w:vMerge w:val="restart"/>
            <w:vAlign w:val="center"/>
          </w:tcPr>
          <w:p w14:paraId="77AFFC15" w14:textId="77777777" w:rsidR="00B12FC0" w:rsidRPr="001D386E" w:rsidRDefault="00B12FC0" w:rsidP="00D15D43">
            <w:pPr>
              <w:pStyle w:val="TAC"/>
              <w:rPr>
                <w:rFonts w:eastAsia="SimSun" w:cs="Arial"/>
                <w:lang w:eastAsia="zh-CN"/>
              </w:rPr>
            </w:pPr>
            <w:r w:rsidRPr="001D386E">
              <w:rPr>
                <w:rFonts w:cs="Arial"/>
                <w:lang w:eastAsia="ja-JP"/>
              </w:rPr>
              <w:t>65</w:t>
            </w:r>
          </w:p>
        </w:tc>
        <w:tc>
          <w:tcPr>
            <w:tcW w:w="1286" w:type="dxa"/>
            <w:vMerge w:val="restart"/>
            <w:vAlign w:val="center"/>
          </w:tcPr>
          <w:p w14:paraId="77AFFC16" w14:textId="77777777" w:rsidR="00B12FC0" w:rsidRPr="001D386E" w:rsidRDefault="00B12FC0" w:rsidP="00D15D43">
            <w:pPr>
              <w:pStyle w:val="TAC"/>
              <w:rPr>
                <w:rFonts w:cs="Arial"/>
                <w:lang w:eastAsia="en-US"/>
              </w:rPr>
            </w:pPr>
            <w:r w:rsidRPr="001D386E">
              <w:rPr>
                <w:rFonts w:cs="Arial"/>
              </w:rPr>
              <w:t>0</w:t>
            </w:r>
          </w:p>
        </w:tc>
      </w:tr>
      <w:tr w:rsidR="00B12FC0" w:rsidRPr="001D386E" w14:paraId="77AFFC23" w14:textId="77777777" w:rsidTr="00704740">
        <w:trPr>
          <w:jc w:val="center"/>
        </w:trPr>
        <w:tc>
          <w:tcPr>
            <w:tcW w:w="1594" w:type="dxa"/>
            <w:vMerge/>
            <w:vAlign w:val="center"/>
          </w:tcPr>
          <w:p w14:paraId="77AFFC18" w14:textId="77777777" w:rsidR="00B12FC0" w:rsidRPr="001D386E" w:rsidRDefault="00B12FC0" w:rsidP="00D15D43">
            <w:pPr>
              <w:pStyle w:val="TAC"/>
              <w:rPr>
                <w:rFonts w:cs="Arial"/>
                <w:lang w:eastAsia="en-US"/>
              </w:rPr>
            </w:pPr>
          </w:p>
        </w:tc>
        <w:tc>
          <w:tcPr>
            <w:tcW w:w="1573" w:type="dxa"/>
            <w:vMerge/>
            <w:vAlign w:val="center"/>
          </w:tcPr>
          <w:p w14:paraId="77AFFC19" w14:textId="77777777" w:rsidR="00B12FC0" w:rsidRPr="001D386E" w:rsidRDefault="00B12FC0" w:rsidP="00D15D43">
            <w:pPr>
              <w:pStyle w:val="TAC"/>
              <w:rPr>
                <w:rFonts w:cs="Arial"/>
                <w:lang w:val="en-US" w:eastAsia="ja-JP"/>
              </w:rPr>
            </w:pPr>
          </w:p>
        </w:tc>
        <w:tc>
          <w:tcPr>
            <w:tcW w:w="767" w:type="dxa"/>
            <w:vAlign w:val="center"/>
          </w:tcPr>
          <w:p w14:paraId="77AFFC1A" w14:textId="77777777" w:rsidR="00B12FC0" w:rsidRPr="001D386E" w:rsidRDefault="00B12FC0" w:rsidP="00D15D43">
            <w:pPr>
              <w:pStyle w:val="TAC"/>
              <w:rPr>
                <w:rFonts w:cs="Arial"/>
                <w:lang w:eastAsia="en-US"/>
              </w:rPr>
            </w:pPr>
            <w:r w:rsidRPr="001D386E">
              <w:rPr>
                <w:rFonts w:cs="Arial"/>
                <w:szCs w:val="18"/>
                <w:lang w:val="en-US" w:eastAsia="ja-JP"/>
              </w:rPr>
              <w:t>3</w:t>
            </w:r>
          </w:p>
        </w:tc>
        <w:tc>
          <w:tcPr>
            <w:tcW w:w="586" w:type="dxa"/>
            <w:gridSpan w:val="2"/>
            <w:vAlign w:val="center"/>
          </w:tcPr>
          <w:p w14:paraId="77AFFC1B" w14:textId="77777777" w:rsidR="00B12FC0" w:rsidRPr="001D386E" w:rsidRDefault="00B12FC0" w:rsidP="00D15D43">
            <w:pPr>
              <w:pStyle w:val="TAC"/>
              <w:rPr>
                <w:rFonts w:cs="Arial"/>
                <w:lang w:eastAsia="en-US"/>
              </w:rPr>
            </w:pPr>
          </w:p>
        </w:tc>
        <w:tc>
          <w:tcPr>
            <w:tcW w:w="586" w:type="dxa"/>
            <w:gridSpan w:val="2"/>
            <w:vAlign w:val="center"/>
          </w:tcPr>
          <w:p w14:paraId="77AFFC1C" w14:textId="77777777" w:rsidR="00B12FC0" w:rsidRPr="001D386E" w:rsidRDefault="00B12FC0" w:rsidP="00D15D43">
            <w:pPr>
              <w:pStyle w:val="TAC"/>
              <w:rPr>
                <w:rFonts w:cs="Arial"/>
                <w:lang w:eastAsia="en-US"/>
              </w:rPr>
            </w:pPr>
          </w:p>
        </w:tc>
        <w:tc>
          <w:tcPr>
            <w:tcW w:w="586" w:type="dxa"/>
            <w:vAlign w:val="center"/>
          </w:tcPr>
          <w:p w14:paraId="77AFFC1D" w14:textId="77777777"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14:paraId="77AFFC1E"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1F"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20" w14:textId="77777777" w:rsidR="00B12FC0" w:rsidRPr="001D386E" w:rsidRDefault="00B12FC0" w:rsidP="00D15D43">
            <w:pPr>
              <w:pStyle w:val="TAC"/>
              <w:rPr>
                <w:rFonts w:cs="Arial"/>
                <w:lang w:eastAsia="en-US"/>
              </w:rPr>
            </w:pPr>
            <w:r w:rsidRPr="001D386E">
              <w:rPr>
                <w:rFonts w:cs="Arial"/>
                <w:szCs w:val="18"/>
              </w:rPr>
              <w:t>Yes</w:t>
            </w:r>
          </w:p>
        </w:tc>
        <w:tc>
          <w:tcPr>
            <w:tcW w:w="1187" w:type="dxa"/>
            <w:vMerge/>
            <w:vAlign w:val="center"/>
          </w:tcPr>
          <w:p w14:paraId="77AFFC21" w14:textId="77777777" w:rsidR="00B12FC0" w:rsidRPr="001D386E" w:rsidRDefault="00B12FC0" w:rsidP="00D15D43">
            <w:pPr>
              <w:pStyle w:val="TAC"/>
              <w:rPr>
                <w:rFonts w:cs="Arial"/>
                <w:lang w:eastAsia="en-US"/>
              </w:rPr>
            </w:pPr>
          </w:p>
        </w:tc>
        <w:tc>
          <w:tcPr>
            <w:tcW w:w="1286" w:type="dxa"/>
            <w:vMerge/>
            <w:vAlign w:val="center"/>
          </w:tcPr>
          <w:p w14:paraId="77AFFC22" w14:textId="77777777" w:rsidR="00B12FC0" w:rsidRPr="001D386E" w:rsidRDefault="00B12FC0" w:rsidP="00D15D43">
            <w:pPr>
              <w:pStyle w:val="TAC"/>
              <w:rPr>
                <w:rFonts w:cs="Arial"/>
                <w:lang w:eastAsia="en-US"/>
              </w:rPr>
            </w:pPr>
          </w:p>
        </w:tc>
      </w:tr>
      <w:tr w:rsidR="00B12FC0" w:rsidRPr="001D386E" w14:paraId="77AFFC2F" w14:textId="77777777" w:rsidTr="00704740">
        <w:trPr>
          <w:jc w:val="center"/>
        </w:trPr>
        <w:tc>
          <w:tcPr>
            <w:tcW w:w="1594" w:type="dxa"/>
            <w:vMerge/>
            <w:vAlign w:val="center"/>
          </w:tcPr>
          <w:p w14:paraId="77AFFC24" w14:textId="77777777" w:rsidR="00B12FC0" w:rsidRPr="001D386E" w:rsidRDefault="00B12FC0" w:rsidP="00D15D43">
            <w:pPr>
              <w:pStyle w:val="TAC"/>
              <w:rPr>
                <w:rFonts w:cs="Arial"/>
                <w:lang w:eastAsia="en-US"/>
              </w:rPr>
            </w:pPr>
          </w:p>
        </w:tc>
        <w:tc>
          <w:tcPr>
            <w:tcW w:w="1573" w:type="dxa"/>
            <w:vMerge/>
            <w:vAlign w:val="center"/>
          </w:tcPr>
          <w:p w14:paraId="77AFFC25" w14:textId="77777777" w:rsidR="00B12FC0" w:rsidRPr="001D386E" w:rsidRDefault="00B12FC0" w:rsidP="00D15D43">
            <w:pPr>
              <w:pStyle w:val="TAC"/>
              <w:rPr>
                <w:rFonts w:cs="Arial"/>
                <w:lang w:val="en-US" w:eastAsia="ja-JP"/>
              </w:rPr>
            </w:pPr>
          </w:p>
        </w:tc>
        <w:tc>
          <w:tcPr>
            <w:tcW w:w="767" w:type="dxa"/>
            <w:vAlign w:val="center"/>
          </w:tcPr>
          <w:p w14:paraId="77AFFC26" w14:textId="77777777" w:rsidR="00B12FC0" w:rsidRPr="001D386E" w:rsidRDefault="00B12FC0" w:rsidP="00D15D43">
            <w:pPr>
              <w:pStyle w:val="TAC"/>
              <w:rPr>
                <w:rFonts w:eastAsia="SimSun" w:cs="Arial"/>
                <w:lang w:eastAsia="zh-CN"/>
              </w:rPr>
            </w:pPr>
            <w:r w:rsidRPr="001D386E">
              <w:rPr>
                <w:rFonts w:cs="Arial"/>
                <w:szCs w:val="18"/>
                <w:lang w:val="en-US" w:eastAsia="ja-JP"/>
              </w:rPr>
              <w:t>5</w:t>
            </w:r>
          </w:p>
        </w:tc>
        <w:tc>
          <w:tcPr>
            <w:tcW w:w="586" w:type="dxa"/>
            <w:gridSpan w:val="2"/>
            <w:vAlign w:val="center"/>
          </w:tcPr>
          <w:p w14:paraId="77AFFC27" w14:textId="77777777" w:rsidR="00B12FC0" w:rsidRPr="001D386E" w:rsidRDefault="00B12FC0" w:rsidP="00D15D43">
            <w:pPr>
              <w:pStyle w:val="TAC"/>
              <w:rPr>
                <w:rFonts w:cs="Arial"/>
                <w:lang w:eastAsia="en-US"/>
              </w:rPr>
            </w:pPr>
          </w:p>
        </w:tc>
        <w:tc>
          <w:tcPr>
            <w:tcW w:w="586" w:type="dxa"/>
            <w:gridSpan w:val="2"/>
            <w:vAlign w:val="center"/>
          </w:tcPr>
          <w:p w14:paraId="77AFFC28" w14:textId="77777777" w:rsidR="00B12FC0" w:rsidRPr="001D386E" w:rsidRDefault="00B12FC0" w:rsidP="00D15D43">
            <w:pPr>
              <w:pStyle w:val="TAC"/>
              <w:rPr>
                <w:rFonts w:cs="Arial"/>
                <w:lang w:eastAsia="en-US"/>
              </w:rPr>
            </w:pPr>
          </w:p>
        </w:tc>
        <w:tc>
          <w:tcPr>
            <w:tcW w:w="586" w:type="dxa"/>
            <w:vAlign w:val="center"/>
          </w:tcPr>
          <w:p w14:paraId="77AFFC29" w14:textId="77777777"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14:paraId="77AFFC2A"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2B" w14:textId="77777777" w:rsidR="00B12FC0" w:rsidRPr="001D386E" w:rsidRDefault="00B12FC0" w:rsidP="00D15D43">
            <w:pPr>
              <w:pStyle w:val="TAC"/>
              <w:rPr>
                <w:rFonts w:cs="Arial"/>
                <w:lang w:eastAsia="en-US"/>
              </w:rPr>
            </w:pPr>
          </w:p>
        </w:tc>
        <w:tc>
          <w:tcPr>
            <w:tcW w:w="586" w:type="dxa"/>
            <w:gridSpan w:val="2"/>
            <w:vAlign w:val="center"/>
          </w:tcPr>
          <w:p w14:paraId="77AFFC2C" w14:textId="77777777" w:rsidR="00B12FC0" w:rsidRPr="001D386E" w:rsidRDefault="00B12FC0" w:rsidP="00D15D43">
            <w:pPr>
              <w:pStyle w:val="TAC"/>
              <w:rPr>
                <w:rFonts w:eastAsia="SimSun" w:cs="Arial"/>
                <w:lang w:eastAsia="zh-CN"/>
              </w:rPr>
            </w:pPr>
          </w:p>
        </w:tc>
        <w:tc>
          <w:tcPr>
            <w:tcW w:w="1187" w:type="dxa"/>
            <w:vMerge/>
            <w:vAlign w:val="center"/>
          </w:tcPr>
          <w:p w14:paraId="77AFFC2D" w14:textId="77777777" w:rsidR="00B12FC0" w:rsidRPr="001D386E" w:rsidRDefault="00B12FC0" w:rsidP="00D15D43">
            <w:pPr>
              <w:pStyle w:val="TAC"/>
              <w:rPr>
                <w:rFonts w:cs="Arial"/>
                <w:lang w:eastAsia="en-US"/>
              </w:rPr>
            </w:pPr>
          </w:p>
        </w:tc>
        <w:tc>
          <w:tcPr>
            <w:tcW w:w="1286" w:type="dxa"/>
            <w:vMerge/>
            <w:vAlign w:val="center"/>
          </w:tcPr>
          <w:p w14:paraId="77AFFC2E" w14:textId="77777777" w:rsidR="00B12FC0" w:rsidRPr="001D386E" w:rsidRDefault="00B12FC0" w:rsidP="00D15D43">
            <w:pPr>
              <w:pStyle w:val="TAC"/>
              <w:rPr>
                <w:rFonts w:cs="Arial"/>
                <w:lang w:eastAsia="en-US"/>
              </w:rPr>
            </w:pPr>
          </w:p>
        </w:tc>
      </w:tr>
      <w:tr w:rsidR="00B12FC0" w:rsidRPr="001D386E" w14:paraId="77AFFC3B" w14:textId="77777777" w:rsidTr="00704740">
        <w:trPr>
          <w:jc w:val="center"/>
        </w:trPr>
        <w:tc>
          <w:tcPr>
            <w:tcW w:w="1594" w:type="dxa"/>
            <w:vMerge/>
            <w:vAlign w:val="center"/>
          </w:tcPr>
          <w:p w14:paraId="77AFFC30" w14:textId="77777777" w:rsidR="00B12FC0" w:rsidRPr="001D386E" w:rsidRDefault="00B12FC0" w:rsidP="00D15D43">
            <w:pPr>
              <w:pStyle w:val="TAC"/>
              <w:rPr>
                <w:rFonts w:cs="Arial"/>
                <w:lang w:eastAsia="en-US"/>
              </w:rPr>
            </w:pPr>
          </w:p>
        </w:tc>
        <w:tc>
          <w:tcPr>
            <w:tcW w:w="1573" w:type="dxa"/>
            <w:vMerge/>
            <w:vAlign w:val="center"/>
          </w:tcPr>
          <w:p w14:paraId="77AFFC31" w14:textId="77777777" w:rsidR="00B12FC0" w:rsidRPr="001D386E" w:rsidRDefault="00B12FC0" w:rsidP="00D15D43">
            <w:pPr>
              <w:pStyle w:val="TAC"/>
              <w:rPr>
                <w:rFonts w:cs="Arial"/>
                <w:lang w:val="en-US" w:eastAsia="ja-JP"/>
              </w:rPr>
            </w:pPr>
          </w:p>
        </w:tc>
        <w:tc>
          <w:tcPr>
            <w:tcW w:w="767" w:type="dxa"/>
            <w:vAlign w:val="center"/>
          </w:tcPr>
          <w:p w14:paraId="77AFFC32" w14:textId="77777777" w:rsidR="00B12FC0" w:rsidRPr="001D386E" w:rsidRDefault="00B12FC0" w:rsidP="00D15D43">
            <w:pPr>
              <w:pStyle w:val="TAC"/>
              <w:rPr>
                <w:rFonts w:eastAsia="SimSun" w:cs="Arial"/>
                <w:lang w:eastAsia="zh-CN"/>
              </w:rPr>
            </w:pPr>
            <w:r w:rsidRPr="001D386E">
              <w:rPr>
                <w:rFonts w:cs="Arial"/>
                <w:szCs w:val="18"/>
                <w:lang w:val="en-US" w:eastAsia="ja-JP"/>
              </w:rPr>
              <w:t>28</w:t>
            </w:r>
          </w:p>
        </w:tc>
        <w:tc>
          <w:tcPr>
            <w:tcW w:w="586" w:type="dxa"/>
            <w:gridSpan w:val="2"/>
            <w:vAlign w:val="center"/>
          </w:tcPr>
          <w:p w14:paraId="77AFFC33" w14:textId="77777777" w:rsidR="00B12FC0" w:rsidRPr="001D386E" w:rsidRDefault="00B12FC0" w:rsidP="00D15D43">
            <w:pPr>
              <w:pStyle w:val="TAC"/>
              <w:rPr>
                <w:rFonts w:cs="Arial"/>
                <w:lang w:eastAsia="en-US"/>
              </w:rPr>
            </w:pPr>
          </w:p>
        </w:tc>
        <w:tc>
          <w:tcPr>
            <w:tcW w:w="586" w:type="dxa"/>
            <w:gridSpan w:val="2"/>
            <w:vAlign w:val="center"/>
          </w:tcPr>
          <w:p w14:paraId="77AFFC34" w14:textId="77777777" w:rsidR="00B12FC0" w:rsidRPr="001D386E" w:rsidRDefault="00B12FC0" w:rsidP="00D15D43">
            <w:pPr>
              <w:pStyle w:val="TAC"/>
              <w:rPr>
                <w:rFonts w:cs="Arial"/>
                <w:lang w:eastAsia="en-US"/>
              </w:rPr>
            </w:pPr>
          </w:p>
        </w:tc>
        <w:tc>
          <w:tcPr>
            <w:tcW w:w="586" w:type="dxa"/>
            <w:vAlign w:val="center"/>
          </w:tcPr>
          <w:p w14:paraId="77AFFC35" w14:textId="77777777" w:rsidR="00B12FC0" w:rsidRPr="001D386E" w:rsidRDefault="00B12FC0" w:rsidP="00D15D43">
            <w:pPr>
              <w:pStyle w:val="TAC"/>
              <w:rPr>
                <w:rFonts w:cs="Arial"/>
                <w:lang w:eastAsia="en-US"/>
              </w:rPr>
            </w:pPr>
            <w:r w:rsidRPr="001D386E">
              <w:rPr>
                <w:rFonts w:cs="Arial"/>
                <w:szCs w:val="18"/>
              </w:rPr>
              <w:t>Yes</w:t>
            </w:r>
          </w:p>
        </w:tc>
        <w:tc>
          <w:tcPr>
            <w:tcW w:w="586" w:type="dxa"/>
            <w:vAlign w:val="center"/>
          </w:tcPr>
          <w:p w14:paraId="77AFFC36"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37"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vAlign w:val="center"/>
          </w:tcPr>
          <w:p w14:paraId="77AFFC38" w14:textId="77777777" w:rsidR="00B12FC0" w:rsidRPr="001D386E" w:rsidRDefault="00B12FC0" w:rsidP="00D15D43">
            <w:pPr>
              <w:pStyle w:val="TAC"/>
              <w:rPr>
                <w:rFonts w:cs="Arial"/>
                <w:lang w:eastAsia="en-US"/>
              </w:rPr>
            </w:pPr>
            <w:r w:rsidRPr="001D386E">
              <w:rPr>
                <w:rFonts w:cs="Arial"/>
                <w:szCs w:val="18"/>
              </w:rPr>
              <w:t>Yes</w:t>
            </w:r>
          </w:p>
        </w:tc>
        <w:tc>
          <w:tcPr>
            <w:tcW w:w="1187" w:type="dxa"/>
            <w:vMerge/>
            <w:vAlign w:val="center"/>
          </w:tcPr>
          <w:p w14:paraId="77AFFC39" w14:textId="77777777" w:rsidR="00B12FC0" w:rsidRPr="001D386E" w:rsidRDefault="00B12FC0" w:rsidP="00D15D43">
            <w:pPr>
              <w:pStyle w:val="TAC"/>
              <w:rPr>
                <w:rFonts w:cs="Arial"/>
                <w:lang w:eastAsia="en-US"/>
              </w:rPr>
            </w:pPr>
          </w:p>
        </w:tc>
        <w:tc>
          <w:tcPr>
            <w:tcW w:w="1286" w:type="dxa"/>
            <w:vMerge/>
            <w:vAlign w:val="center"/>
          </w:tcPr>
          <w:p w14:paraId="77AFFC3A" w14:textId="77777777" w:rsidR="00B12FC0" w:rsidRPr="001D386E" w:rsidRDefault="00B12FC0" w:rsidP="00D15D43">
            <w:pPr>
              <w:pStyle w:val="TAC"/>
              <w:rPr>
                <w:rFonts w:cs="Arial"/>
                <w:lang w:eastAsia="en-US"/>
              </w:rPr>
            </w:pPr>
          </w:p>
        </w:tc>
      </w:tr>
      <w:tr w:rsidR="00B12FC0" w:rsidRPr="001D386E" w14:paraId="77AFFC47" w14:textId="77777777" w:rsidTr="00704740">
        <w:trPr>
          <w:jc w:val="center"/>
        </w:trPr>
        <w:tc>
          <w:tcPr>
            <w:tcW w:w="1594" w:type="dxa"/>
            <w:vMerge w:val="restart"/>
            <w:vAlign w:val="center"/>
          </w:tcPr>
          <w:p w14:paraId="77AFFC3C" w14:textId="77777777"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573" w:type="dxa"/>
            <w:vMerge w:val="restart"/>
            <w:vAlign w:val="center"/>
          </w:tcPr>
          <w:p w14:paraId="77AFFC3D" w14:textId="77777777" w:rsidR="00B12FC0" w:rsidRPr="005C2119" w:rsidRDefault="00B12FC0" w:rsidP="00D15D43">
            <w:pPr>
              <w:pStyle w:val="TAC"/>
              <w:rPr>
                <w:rFonts w:cs="Arial"/>
                <w:lang w:val="es-US" w:eastAsia="ja-JP"/>
              </w:rPr>
            </w:pPr>
            <w:r w:rsidRPr="005C2119">
              <w:rPr>
                <w:rFonts w:cs="Arial"/>
                <w:lang w:val="es-US" w:eastAsia="ja-JP"/>
              </w:rPr>
              <w:t>CA_1A-3A, CA_1A-5A</w:t>
            </w:r>
            <w:r w:rsidRPr="005C2119">
              <w:rPr>
                <w:rFonts w:cs="Arial"/>
                <w:vertAlign w:val="superscript"/>
                <w:lang w:val="es-US" w:eastAsia="ja-JP"/>
              </w:rPr>
              <w:t>6</w:t>
            </w:r>
            <w:r w:rsidRPr="005C2119">
              <w:rPr>
                <w:rFonts w:cs="Arial"/>
                <w:lang w:val="es-US" w:eastAsia="ja-JP"/>
              </w:rPr>
              <w:t>, CA_3A-5A</w:t>
            </w:r>
          </w:p>
        </w:tc>
        <w:tc>
          <w:tcPr>
            <w:tcW w:w="767" w:type="dxa"/>
            <w:vAlign w:val="center"/>
          </w:tcPr>
          <w:p w14:paraId="77AFFC3E" w14:textId="77777777"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14:paraId="77AFFC3F" w14:textId="77777777" w:rsidR="00B12FC0" w:rsidRPr="001D386E" w:rsidRDefault="00B12FC0" w:rsidP="00D15D43">
            <w:pPr>
              <w:pStyle w:val="TAC"/>
              <w:rPr>
                <w:rFonts w:cs="Arial"/>
                <w:lang w:eastAsia="en-US"/>
              </w:rPr>
            </w:pPr>
          </w:p>
        </w:tc>
        <w:tc>
          <w:tcPr>
            <w:tcW w:w="586" w:type="dxa"/>
            <w:gridSpan w:val="2"/>
            <w:vAlign w:val="center"/>
          </w:tcPr>
          <w:p w14:paraId="77AFFC40" w14:textId="77777777" w:rsidR="00B12FC0" w:rsidRPr="001D386E" w:rsidRDefault="00B12FC0" w:rsidP="00D15D43">
            <w:pPr>
              <w:pStyle w:val="TAC"/>
              <w:rPr>
                <w:rFonts w:cs="Arial"/>
                <w:lang w:eastAsia="en-US"/>
              </w:rPr>
            </w:pPr>
          </w:p>
        </w:tc>
        <w:tc>
          <w:tcPr>
            <w:tcW w:w="586" w:type="dxa"/>
            <w:vAlign w:val="center"/>
          </w:tcPr>
          <w:p w14:paraId="77AFFC41"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C42"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43"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44"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AFFC45" w14:textId="77777777"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77AFFC46" w14:textId="77777777" w:rsidR="00B12FC0" w:rsidRPr="001D386E" w:rsidRDefault="00B12FC0" w:rsidP="00D15D43">
            <w:pPr>
              <w:pStyle w:val="TAC"/>
              <w:rPr>
                <w:rFonts w:cs="Arial"/>
                <w:lang w:eastAsia="en-US"/>
              </w:rPr>
            </w:pPr>
            <w:r w:rsidRPr="001D386E">
              <w:rPr>
                <w:rFonts w:cs="Arial"/>
              </w:rPr>
              <w:t>0</w:t>
            </w:r>
          </w:p>
        </w:tc>
      </w:tr>
      <w:tr w:rsidR="00B12FC0" w:rsidRPr="001D386E" w14:paraId="77AFFC53" w14:textId="77777777" w:rsidTr="00704740">
        <w:trPr>
          <w:jc w:val="center"/>
        </w:trPr>
        <w:tc>
          <w:tcPr>
            <w:tcW w:w="1594" w:type="dxa"/>
            <w:vMerge/>
            <w:vAlign w:val="center"/>
          </w:tcPr>
          <w:p w14:paraId="77AFFC48" w14:textId="77777777" w:rsidR="00B12FC0" w:rsidRPr="001D386E" w:rsidRDefault="00B12FC0" w:rsidP="00D15D43">
            <w:pPr>
              <w:pStyle w:val="TAC"/>
              <w:rPr>
                <w:rFonts w:cs="Arial"/>
                <w:lang w:eastAsia="en-US"/>
              </w:rPr>
            </w:pPr>
          </w:p>
        </w:tc>
        <w:tc>
          <w:tcPr>
            <w:tcW w:w="1573" w:type="dxa"/>
            <w:vMerge/>
            <w:vAlign w:val="center"/>
          </w:tcPr>
          <w:p w14:paraId="77AFFC49" w14:textId="77777777" w:rsidR="00B12FC0" w:rsidRPr="001D386E" w:rsidRDefault="00B12FC0" w:rsidP="00D15D43">
            <w:pPr>
              <w:pStyle w:val="TAC"/>
              <w:rPr>
                <w:rFonts w:cs="Arial"/>
                <w:lang w:val="en-US" w:eastAsia="ja-JP"/>
              </w:rPr>
            </w:pPr>
          </w:p>
        </w:tc>
        <w:tc>
          <w:tcPr>
            <w:tcW w:w="767" w:type="dxa"/>
            <w:vAlign w:val="center"/>
          </w:tcPr>
          <w:p w14:paraId="77AFFC4A" w14:textId="77777777"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14:paraId="77AFFC4B" w14:textId="77777777" w:rsidR="00B12FC0" w:rsidRPr="001D386E" w:rsidRDefault="00B12FC0" w:rsidP="00D15D43">
            <w:pPr>
              <w:pStyle w:val="TAC"/>
              <w:rPr>
                <w:rFonts w:cs="Arial"/>
                <w:lang w:eastAsia="en-US"/>
              </w:rPr>
            </w:pPr>
          </w:p>
        </w:tc>
        <w:tc>
          <w:tcPr>
            <w:tcW w:w="586" w:type="dxa"/>
            <w:gridSpan w:val="2"/>
            <w:vAlign w:val="center"/>
          </w:tcPr>
          <w:p w14:paraId="77AFFC4C" w14:textId="77777777" w:rsidR="00B12FC0" w:rsidRPr="001D386E" w:rsidRDefault="00B12FC0" w:rsidP="00D15D43">
            <w:pPr>
              <w:pStyle w:val="TAC"/>
              <w:rPr>
                <w:rFonts w:cs="Arial"/>
                <w:lang w:eastAsia="en-US"/>
              </w:rPr>
            </w:pPr>
          </w:p>
        </w:tc>
        <w:tc>
          <w:tcPr>
            <w:tcW w:w="586" w:type="dxa"/>
            <w:vAlign w:val="center"/>
          </w:tcPr>
          <w:p w14:paraId="77AFFC4D"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C4E"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4F"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50"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C51" w14:textId="77777777" w:rsidR="00B12FC0" w:rsidRPr="001D386E" w:rsidRDefault="00B12FC0" w:rsidP="00D15D43">
            <w:pPr>
              <w:pStyle w:val="TAC"/>
              <w:rPr>
                <w:rFonts w:cs="Arial"/>
                <w:lang w:eastAsia="en-US"/>
              </w:rPr>
            </w:pPr>
          </w:p>
        </w:tc>
        <w:tc>
          <w:tcPr>
            <w:tcW w:w="1286" w:type="dxa"/>
            <w:vMerge/>
            <w:vAlign w:val="center"/>
          </w:tcPr>
          <w:p w14:paraId="77AFFC52" w14:textId="77777777" w:rsidR="00B12FC0" w:rsidRPr="001D386E" w:rsidRDefault="00B12FC0" w:rsidP="00D15D43">
            <w:pPr>
              <w:pStyle w:val="TAC"/>
              <w:rPr>
                <w:rFonts w:cs="Arial"/>
                <w:lang w:eastAsia="en-US"/>
              </w:rPr>
            </w:pPr>
          </w:p>
        </w:tc>
      </w:tr>
      <w:tr w:rsidR="00B12FC0" w:rsidRPr="001D386E" w14:paraId="77AFFC5F" w14:textId="77777777" w:rsidTr="00704740">
        <w:trPr>
          <w:jc w:val="center"/>
        </w:trPr>
        <w:tc>
          <w:tcPr>
            <w:tcW w:w="1594" w:type="dxa"/>
            <w:vMerge/>
            <w:vAlign w:val="center"/>
          </w:tcPr>
          <w:p w14:paraId="77AFFC54" w14:textId="77777777" w:rsidR="00B12FC0" w:rsidRPr="001D386E" w:rsidRDefault="00B12FC0" w:rsidP="00D15D43">
            <w:pPr>
              <w:pStyle w:val="TAC"/>
              <w:rPr>
                <w:rFonts w:cs="Arial"/>
                <w:lang w:eastAsia="en-US"/>
              </w:rPr>
            </w:pPr>
          </w:p>
        </w:tc>
        <w:tc>
          <w:tcPr>
            <w:tcW w:w="1573" w:type="dxa"/>
            <w:vMerge/>
            <w:vAlign w:val="center"/>
          </w:tcPr>
          <w:p w14:paraId="77AFFC55" w14:textId="77777777" w:rsidR="00B12FC0" w:rsidRPr="001D386E" w:rsidRDefault="00B12FC0" w:rsidP="00D15D43">
            <w:pPr>
              <w:pStyle w:val="TAC"/>
              <w:rPr>
                <w:rFonts w:cs="Arial"/>
                <w:lang w:val="en-US" w:eastAsia="ja-JP"/>
              </w:rPr>
            </w:pPr>
          </w:p>
        </w:tc>
        <w:tc>
          <w:tcPr>
            <w:tcW w:w="767" w:type="dxa"/>
            <w:vAlign w:val="center"/>
          </w:tcPr>
          <w:p w14:paraId="77AFFC56" w14:textId="77777777" w:rsidR="00B12FC0" w:rsidRPr="001D386E" w:rsidRDefault="00B12FC0" w:rsidP="00D15D43">
            <w:pPr>
              <w:pStyle w:val="TAC"/>
              <w:rPr>
                <w:rFonts w:eastAsia="SimSun" w:cs="Arial"/>
                <w:lang w:eastAsia="zh-CN"/>
              </w:rPr>
            </w:pPr>
            <w:r w:rsidRPr="001D386E">
              <w:rPr>
                <w:rFonts w:eastAsia="SimSun" w:cs="Arial" w:hint="eastAsia"/>
                <w:lang w:eastAsia="zh-CN"/>
              </w:rPr>
              <w:t>5</w:t>
            </w:r>
          </w:p>
        </w:tc>
        <w:tc>
          <w:tcPr>
            <w:tcW w:w="586" w:type="dxa"/>
            <w:gridSpan w:val="2"/>
            <w:vAlign w:val="center"/>
          </w:tcPr>
          <w:p w14:paraId="77AFFC57" w14:textId="77777777" w:rsidR="00B12FC0" w:rsidRPr="001D386E" w:rsidRDefault="00B12FC0" w:rsidP="00D15D43">
            <w:pPr>
              <w:pStyle w:val="TAC"/>
              <w:rPr>
                <w:rFonts w:cs="Arial"/>
                <w:lang w:eastAsia="en-US"/>
              </w:rPr>
            </w:pPr>
          </w:p>
        </w:tc>
        <w:tc>
          <w:tcPr>
            <w:tcW w:w="586" w:type="dxa"/>
            <w:gridSpan w:val="2"/>
            <w:vAlign w:val="center"/>
          </w:tcPr>
          <w:p w14:paraId="77AFFC58" w14:textId="77777777" w:rsidR="00B12FC0" w:rsidRPr="001D386E" w:rsidRDefault="00B12FC0" w:rsidP="00D15D43">
            <w:pPr>
              <w:pStyle w:val="TAC"/>
              <w:rPr>
                <w:rFonts w:cs="Arial"/>
                <w:lang w:eastAsia="en-US"/>
              </w:rPr>
            </w:pPr>
          </w:p>
        </w:tc>
        <w:tc>
          <w:tcPr>
            <w:tcW w:w="586" w:type="dxa"/>
            <w:vAlign w:val="center"/>
          </w:tcPr>
          <w:p w14:paraId="77AFFC59"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C5A"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5B" w14:textId="77777777" w:rsidR="00B12FC0" w:rsidRPr="001D386E" w:rsidRDefault="00B12FC0" w:rsidP="00D15D43">
            <w:pPr>
              <w:pStyle w:val="TAC"/>
              <w:rPr>
                <w:rFonts w:cs="Arial"/>
                <w:lang w:eastAsia="en-US"/>
              </w:rPr>
            </w:pPr>
          </w:p>
        </w:tc>
        <w:tc>
          <w:tcPr>
            <w:tcW w:w="586" w:type="dxa"/>
            <w:gridSpan w:val="2"/>
            <w:vAlign w:val="center"/>
          </w:tcPr>
          <w:p w14:paraId="77AFFC5C" w14:textId="77777777" w:rsidR="00B12FC0" w:rsidRPr="001D386E" w:rsidRDefault="00B12FC0" w:rsidP="00D15D43">
            <w:pPr>
              <w:pStyle w:val="TAC"/>
              <w:rPr>
                <w:rFonts w:eastAsia="SimSun" w:cs="Arial"/>
                <w:lang w:eastAsia="zh-CN"/>
              </w:rPr>
            </w:pPr>
          </w:p>
        </w:tc>
        <w:tc>
          <w:tcPr>
            <w:tcW w:w="1187" w:type="dxa"/>
            <w:vMerge/>
            <w:vAlign w:val="center"/>
          </w:tcPr>
          <w:p w14:paraId="77AFFC5D" w14:textId="77777777" w:rsidR="00B12FC0" w:rsidRPr="001D386E" w:rsidRDefault="00B12FC0" w:rsidP="00D15D43">
            <w:pPr>
              <w:pStyle w:val="TAC"/>
              <w:rPr>
                <w:rFonts w:cs="Arial"/>
                <w:lang w:eastAsia="en-US"/>
              </w:rPr>
            </w:pPr>
          </w:p>
        </w:tc>
        <w:tc>
          <w:tcPr>
            <w:tcW w:w="1286" w:type="dxa"/>
            <w:vMerge/>
            <w:vAlign w:val="center"/>
          </w:tcPr>
          <w:p w14:paraId="77AFFC5E" w14:textId="77777777" w:rsidR="00B12FC0" w:rsidRPr="001D386E" w:rsidRDefault="00B12FC0" w:rsidP="00D15D43">
            <w:pPr>
              <w:pStyle w:val="TAC"/>
              <w:rPr>
                <w:rFonts w:cs="Arial"/>
                <w:lang w:eastAsia="en-US"/>
              </w:rPr>
            </w:pPr>
          </w:p>
        </w:tc>
      </w:tr>
      <w:tr w:rsidR="00B12FC0" w:rsidRPr="001D386E" w14:paraId="77AFFC6B" w14:textId="77777777" w:rsidTr="00704740">
        <w:trPr>
          <w:jc w:val="center"/>
        </w:trPr>
        <w:tc>
          <w:tcPr>
            <w:tcW w:w="1594" w:type="dxa"/>
            <w:vMerge/>
            <w:vAlign w:val="center"/>
          </w:tcPr>
          <w:p w14:paraId="77AFFC60" w14:textId="77777777" w:rsidR="00B12FC0" w:rsidRPr="001D386E" w:rsidRDefault="00B12FC0" w:rsidP="00D15D43">
            <w:pPr>
              <w:pStyle w:val="TAC"/>
              <w:rPr>
                <w:rFonts w:cs="Arial"/>
                <w:lang w:eastAsia="en-US"/>
              </w:rPr>
            </w:pPr>
          </w:p>
        </w:tc>
        <w:tc>
          <w:tcPr>
            <w:tcW w:w="1573" w:type="dxa"/>
            <w:vMerge/>
            <w:vAlign w:val="center"/>
          </w:tcPr>
          <w:p w14:paraId="77AFFC61" w14:textId="77777777" w:rsidR="00B12FC0" w:rsidRPr="001D386E" w:rsidRDefault="00B12FC0" w:rsidP="00D15D43">
            <w:pPr>
              <w:pStyle w:val="TAC"/>
              <w:rPr>
                <w:rFonts w:cs="Arial"/>
                <w:lang w:val="en-US" w:eastAsia="ja-JP"/>
              </w:rPr>
            </w:pPr>
          </w:p>
        </w:tc>
        <w:tc>
          <w:tcPr>
            <w:tcW w:w="767" w:type="dxa"/>
            <w:vAlign w:val="center"/>
          </w:tcPr>
          <w:p w14:paraId="77AFFC62" w14:textId="77777777" w:rsidR="00B12FC0" w:rsidRPr="001D386E" w:rsidRDefault="00B12FC0" w:rsidP="00D15D43">
            <w:pPr>
              <w:pStyle w:val="TAC"/>
              <w:rPr>
                <w:rFonts w:eastAsia="SimSun" w:cs="Arial"/>
                <w:lang w:eastAsia="zh-CN"/>
              </w:rPr>
            </w:pPr>
            <w:r w:rsidRPr="001D386E">
              <w:rPr>
                <w:rFonts w:eastAsia="SimSun" w:cs="Arial" w:hint="eastAsia"/>
                <w:lang w:eastAsia="zh-CN"/>
              </w:rPr>
              <w:t>40</w:t>
            </w:r>
          </w:p>
        </w:tc>
        <w:tc>
          <w:tcPr>
            <w:tcW w:w="586" w:type="dxa"/>
            <w:gridSpan w:val="2"/>
            <w:vAlign w:val="center"/>
          </w:tcPr>
          <w:p w14:paraId="77AFFC63" w14:textId="77777777" w:rsidR="00B12FC0" w:rsidRPr="001D386E" w:rsidRDefault="00B12FC0" w:rsidP="00D15D43">
            <w:pPr>
              <w:pStyle w:val="TAC"/>
              <w:rPr>
                <w:rFonts w:cs="Arial"/>
                <w:lang w:eastAsia="en-US"/>
              </w:rPr>
            </w:pPr>
          </w:p>
        </w:tc>
        <w:tc>
          <w:tcPr>
            <w:tcW w:w="586" w:type="dxa"/>
            <w:gridSpan w:val="2"/>
            <w:vAlign w:val="center"/>
          </w:tcPr>
          <w:p w14:paraId="77AFFC64" w14:textId="77777777" w:rsidR="00B12FC0" w:rsidRPr="001D386E" w:rsidRDefault="00B12FC0" w:rsidP="00D15D43">
            <w:pPr>
              <w:pStyle w:val="TAC"/>
              <w:rPr>
                <w:rFonts w:cs="Arial"/>
                <w:lang w:eastAsia="en-US"/>
              </w:rPr>
            </w:pPr>
          </w:p>
        </w:tc>
        <w:tc>
          <w:tcPr>
            <w:tcW w:w="586" w:type="dxa"/>
            <w:vAlign w:val="center"/>
          </w:tcPr>
          <w:p w14:paraId="77AFFC65" w14:textId="77777777" w:rsidR="00B12FC0" w:rsidRPr="001D386E" w:rsidRDefault="00B12FC0" w:rsidP="00D15D43">
            <w:pPr>
              <w:pStyle w:val="TAC"/>
              <w:rPr>
                <w:rFonts w:cs="Arial"/>
                <w:lang w:eastAsia="en-US"/>
              </w:rPr>
            </w:pPr>
          </w:p>
        </w:tc>
        <w:tc>
          <w:tcPr>
            <w:tcW w:w="586" w:type="dxa"/>
            <w:vAlign w:val="center"/>
          </w:tcPr>
          <w:p w14:paraId="77AFFC66"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67"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68"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C69" w14:textId="77777777" w:rsidR="00B12FC0" w:rsidRPr="001D386E" w:rsidRDefault="00B12FC0" w:rsidP="00D15D43">
            <w:pPr>
              <w:pStyle w:val="TAC"/>
              <w:rPr>
                <w:rFonts w:cs="Arial"/>
                <w:lang w:eastAsia="en-US"/>
              </w:rPr>
            </w:pPr>
          </w:p>
        </w:tc>
        <w:tc>
          <w:tcPr>
            <w:tcW w:w="1286" w:type="dxa"/>
            <w:vMerge/>
            <w:vAlign w:val="center"/>
          </w:tcPr>
          <w:p w14:paraId="77AFFC6A" w14:textId="77777777" w:rsidR="00B12FC0" w:rsidRPr="001D386E" w:rsidRDefault="00B12FC0" w:rsidP="00D15D43">
            <w:pPr>
              <w:pStyle w:val="TAC"/>
              <w:rPr>
                <w:rFonts w:cs="Arial"/>
                <w:lang w:eastAsia="en-US"/>
              </w:rPr>
            </w:pPr>
          </w:p>
        </w:tc>
      </w:tr>
      <w:tr w:rsidR="00B12FC0" w:rsidRPr="001D386E" w14:paraId="77AFFC77" w14:textId="77777777" w:rsidTr="00704740">
        <w:trPr>
          <w:jc w:val="center"/>
        </w:trPr>
        <w:tc>
          <w:tcPr>
            <w:tcW w:w="1594" w:type="dxa"/>
            <w:vMerge w:val="restart"/>
            <w:vAlign w:val="center"/>
          </w:tcPr>
          <w:p w14:paraId="77AFFC6C" w14:textId="77777777" w:rsidR="00B12FC0" w:rsidRPr="001D386E" w:rsidRDefault="00B12FC0" w:rsidP="00D15D43">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41</w:t>
            </w:r>
            <w:r w:rsidRPr="001D386E">
              <w:rPr>
                <w:rFonts w:eastAsia="SimSun" w:cs="Arial"/>
                <w:lang w:eastAsia="zh-TW"/>
              </w:rPr>
              <w:t>A</w:t>
            </w:r>
            <w:r w:rsidRPr="001D386E">
              <w:rPr>
                <w:rFonts w:eastAsia="SimSun" w:cs="Arial"/>
                <w:vertAlign w:val="superscript"/>
                <w:lang w:eastAsia="zh-TW"/>
              </w:rPr>
              <w:t>8</w:t>
            </w:r>
          </w:p>
        </w:tc>
        <w:tc>
          <w:tcPr>
            <w:tcW w:w="1573" w:type="dxa"/>
            <w:vMerge w:val="restart"/>
            <w:vAlign w:val="center"/>
          </w:tcPr>
          <w:p w14:paraId="77AFFC6D" w14:textId="77777777" w:rsidR="00B12FC0" w:rsidRPr="001D386E" w:rsidRDefault="00B12FC0" w:rsidP="00D15D43">
            <w:pPr>
              <w:pStyle w:val="TAC"/>
              <w:rPr>
                <w:rFonts w:cs="Arial"/>
                <w:lang w:val="en-US" w:eastAsia="ja-JP"/>
              </w:rPr>
            </w:pPr>
            <w:r w:rsidRPr="001D386E">
              <w:rPr>
                <w:rFonts w:eastAsia="Calibri" w:cs="Arial" w:hint="eastAsia"/>
                <w:lang w:val="en-US" w:eastAsia="ja-JP"/>
              </w:rPr>
              <w:t>-</w:t>
            </w:r>
          </w:p>
        </w:tc>
        <w:tc>
          <w:tcPr>
            <w:tcW w:w="767" w:type="dxa"/>
            <w:vAlign w:val="center"/>
          </w:tcPr>
          <w:p w14:paraId="77AFFC6E" w14:textId="77777777" w:rsidR="00B12FC0" w:rsidRPr="001D386E" w:rsidRDefault="00B12FC0" w:rsidP="00D15D43">
            <w:pPr>
              <w:pStyle w:val="TAC"/>
              <w:rPr>
                <w:rFonts w:cs="Arial"/>
              </w:rPr>
            </w:pPr>
            <w:r w:rsidRPr="001D386E">
              <w:t>1</w:t>
            </w:r>
          </w:p>
        </w:tc>
        <w:tc>
          <w:tcPr>
            <w:tcW w:w="586" w:type="dxa"/>
            <w:gridSpan w:val="2"/>
            <w:vAlign w:val="center"/>
          </w:tcPr>
          <w:p w14:paraId="77AFFC6F" w14:textId="77777777" w:rsidR="00B12FC0" w:rsidRPr="001D386E" w:rsidRDefault="00B12FC0" w:rsidP="00D15D43">
            <w:pPr>
              <w:pStyle w:val="TAC"/>
              <w:rPr>
                <w:rFonts w:cs="Arial"/>
              </w:rPr>
            </w:pPr>
          </w:p>
        </w:tc>
        <w:tc>
          <w:tcPr>
            <w:tcW w:w="586" w:type="dxa"/>
            <w:gridSpan w:val="2"/>
            <w:vAlign w:val="center"/>
          </w:tcPr>
          <w:p w14:paraId="77AFFC70" w14:textId="77777777" w:rsidR="00B12FC0" w:rsidRPr="001D386E" w:rsidRDefault="00B12FC0" w:rsidP="00D15D43">
            <w:pPr>
              <w:pStyle w:val="TAC"/>
              <w:rPr>
                <w:rFonts w:cs="Arial"/>
              </w:rPr>
            </w:pPr>
          </w:p>
        </w:tc>
        <w:tc>
          <w:tcPr>
            <w:tcW w:w="586" w:type="dxa"/>
            <w:vAlign w:val="center"/>
          </w:tcPr>
          <w:p w14:paraId="77AFFC71" w14:textId="77777777" w:rsidR="00B12FC0" w:rsidRPr="001D386E" w:rsidRDefault="00B12FC0" w:rsidP="00D15D43">
            <w:pPr>
              <w:pStyle w:val="TAC"/>
              <w:rPr>
                <w:rFonts w:cs="Arial"/>
              </w:rPr>
            </w:pPr>
            <w:r w:rsidRPr="001D386E">
              <w:rPr>
                <w:lang w:val="en-US"/>
              </w:rPr>
              <w:t>Yes</w:t>
            </w:r>
          </w:p>
        </w:tc>
        <w:tc>
          <w:tcPr>
            <w:tcW w:w="586" w:type="dxa"/>
            <w:vAlign w:val="center"/>
          </w:tcPr>
          <w:p w14:paraId="77AFFC72" w14:textId="77777777" w:rsidR="00B12FC0" w:rsidRPr="001D386E" w:rsidRDefault="00B12FC0" w:rsidP="00D15D43">
            <w:pPr>
              <w:pStyle w:val="TAC"/>
              <w:rPr>
                <w:rFonts w:cs="Arial"/>
              </w:rPr>
            </w:pPr>
            <w:r w:rsidRPr="001D386E">
              <w:rPr>
                <w:lang w:val="en-US"/>
              </w:rPr>
              <w:t>Yes</w:t>
            </w:r>
          </w:p>
        </w:tc>
        <w:tc>
          <w:tcPr>
            <w:tcW w:w="586" w:type="dxa"/>
            <w:gridSpan w:val="2"/>
            <w:vAlign w:val="center"/>
          </w:tcPr>
          <w:p w14:paraId="77AFFC73" w14:textId="77777777" w:rsidR="00B12FC0" w:rsidRPr="001D386E" w:rsidRDefault="00B12FC0" w:rsidP="00D15D43">
            <w:pPr>
              <w:pStyle w:val="TAC"/>
              <w:rPr>
                <w:rFonts w:cs="Arial"/>
              </w:rPr>
            </w:pPr>
            <w:r w:rsidRPr="001D386E">
              <w:rPr>
                <w:lang w:val="en-US"/>
              </w:rPr>
              <w:t>Yes</w:t>
            </w:r>
          </w:p>
        </w:tc>
        <w:tc>
          <w:tcPr>
            <w:tcW w:w="586" w:type="dxa"/>
            <w:gridSpan w:val="2"/>
            <w:vAlign w:val="center"/>
          </w:tcPr>
          <w:p w14:paraId="77AFFC74" w14:textId="77777777" w:rsidR="00B12FC0" w:rsidRPr="001D386E" w:rsidRDefault="00B12FC0" w:rsidP="00D15D43">
            <w:pPr>
              <w:pStyle w:val="TAC"/>
              <w:rPr>
                <w:rFonts w:cs="Arial"/>
              </w:rPr>
            </w:pPr>
            <w:r w:rsidRPr="001D386E">
              <w:rPr>
                <w:lang w:val="en-US"/>
              </w:rPr>
              <w:t>Yes</w:t>
            </w:r>
          </w:p>
        </w:tc>
        <w:tc>
          <w:tcPr>
            <w:tcW w:w="1187" w:type="dxa"/>
            <w:vMerge w:val="restart"/>
            <w:vAlign w:val="center"/>
          </w:tcPr>
          <w:p w14:paraId="77AFFC75" w14:textId="77777777" w:rsidR="00B12FC0" w:rsidRPr="001D386E" w:rsidRDefault="00B12FC0" w:rsidP="00D15D43">
            <w:pPr>
              <w:pStyle w:val="TAC"/>
              <w:rPr>
                <w:rFonts w:eastAsia="SimSun" w:cs="Arial"/>
                <w:lang w:eastAsia="zh-CN"/>
              </w:rPr>
            </w:pPr>
            <w:r w:rsidRPr="001D386E">
              <w:rPr>
                <w:rFonts w:hint="eastAsia"/>
                <w:lang w:eastAsia="zh-CN"/>
              </w:rPr>
              <w:t>70</w:t>
            </w:r>
          </w:p>
        </w:tc>
        <w:tc>
          <w:tcPr>
            <w:tcW w:w="1286" w:type="dxa"/>
            <w:vMerge w:val="restart"/>
            <w:vAlign w:val="center"/>
          </w:tcPr>
          <w:p w14:paraId="77AFFC76" w14:textId="77777777" w:rsidR="00B12FC0" w:rsidRPr="001D386E" w:rsidRDefault="00B12FC0" w:rsidP="00D15D43">
            <w:pPr>
              <w:pStyle w:val="TAC"/>
              <w:rPr>
                <w:rFonts w:cs="Arial"/>
              </w:rPr>
            </w:pPr>
            <w:r w:rsidRPr="001D386E">
              <w:t>0</w:t>
            </w:r>
          </w:p>
        </w:tc>
      </w:tr>
      <w:tr w:rsidR="00B12FC0" w:rsidRPr="001D386E" w14:paraId="77AFFC83" w14:textId="77777777" w:rsidTr="00704740">
        <w:trPr>
          <w:jc w:val="center"/>
        </w:trPr>
        <w:tc>
          <w:tcPr>
            <w:tcW w:w="1594" w:type="dxa"/>
            <w:vMerge/>
            <w:vAlign w:val="center"/>
          </w:tcPr>
          <w:p w14:paraId="77AFFC78" w14:textId="77777777" w:rsidR="00B12FC0" w:rsidRPr="001D386E" w:rsidRDefault="00B12FC0" w:rsidP="00D15D43">
            <w:pPr>
              <w:pStyle w:val="TAC"/>
              <w:rPr>
                <w:rFonts w:cs="Arial"/>
              </w:rPr>
            </w:pPr>
          </w:p>
        </w:tc>
        <w:tc>
          <w:tcPr>
            <w:tcW w:w="1573" w:type="dxa"/>
            <w:vMerge/>
            <w:vAlign w:val="center"/>
          </w:tcPr>
          <w:p w14:paraId="77AFFC79" w14:textId="77777777" w:rsidR="00B12FC0" w:rsidRPr="001D386E" w:rsidRDefault="00B12FC0" w:rsidP="00D15D43">
            <w:pPr>
              <w:pStyle w:val="TAC"/>
              <w:rPr>
                <w:rFonts w:cs="Arial"/>
                <w:lang w:val="en-US" w:eastAsia="ja-JP"/>
              </w:rPr>
            </w:pPr>
          </w:p>
        </w:tc>
        <w:tc>
          <w:tcPr>
            <w:tcW w:w="767" w:type="dxa"/>
            <w:vAlign w:val="center"/>
          </w:tcPr>
          <w:p w14:paraId="77AFFC7A" w14:textId="77777777" w:rsidR="00B12FC0" w:rsidRPr="001D386E" w:rsidRDefault="00B12FC0" w:rsidP="00D15D43">
            <w:pPr>
              <w:pStyle w:val="TAC"/>
              <w:rPr>
                <w:rFonts w:cs="Arial"/>
              </w:rPr>
            </w:pPr>
            <w:r w:rsidRPr="001D386E">
              <w:t>3</w:t>
            </w:r>
          </w:p>
        </w:tc>
        <w:tc>
          <w:tcPr>
            <w:tcW w:w="586" w:type="dxa"/>
            <w:gridSpan w:val="2"/>
            <w:vAlign w:val="center"/>
          </w:tcPr>
          <w:p w14:paraId="77AFFC7B" w14:textId="77777777" w:rsidR="00B12FC0" w:rsidRPr="001D386E" w:rsidRDefault="00B12FC0" w:rsidP="00D15D43">
            <w:pPr>
              <w:pStyle w:val="TAC"/>
              <w:rPr>
                <w:rFonts w:cs="Arial"/>
              </w:rPr>
            </w:pPr>
          </w:p>
        </w:tc>
        <w:tc>
          <w:tcPr>
            <w:tcW w:w="586" w:type="dxa"/>
            <w:gridSpan w:val="2"/>
            <w:vAlign w:val="center"/>
          </w:tcPr>
          <w:p w14:paraId="77AFFC7C" w14:textId="77777777" w:rsidR="00B12FC0" w:rsidRPr="001D386E" w:rsidRDefault="00B12FC0" w:rsidP="00D15D43">
            <w:pPr>
              <w:pStyle w:val="TAC"/>
              <w:rPr>
                <w:rFonts w:cs="Arial"/>
              </w:rPr>
            </w:pPr>
          </w:p>
        </w:tc>
        <w:tc>
          <w:tcPr>
            <w:tcW w:w="586" w:type="dxa"/>
            <w:vAlign w:val="center"/>
          </w:tcPr>
          <w:p w14:paraId="77AFFC7D" w14:textId="77777777" w:rsidR="00B12FC0" w:rsidRPr="001D386E" w:rsidRDefault="00B12FC0" w:rsidP="00D15D43">
            <w:pPr>
              <w:pStyle w:val="TAC"/>
              <w:rPr>
                <w:rFonts w:cs="Arial"/>
              </w:rPr>
            </w:pPr>
            <w:r w:rsidRPr="001D386E">
              <w:rPr>
                <w:lang w:val="en-US"/>
              </w:rPr>
              <w:t>Yes</w:t>
            </w:r>
          </w:p>
        </w:tc>
        <w:tc>
          <w:tcPr>
            <w:tcW w:w="586" w:type="dxa"/>
            <w:vAlign w:val="center"/>
          </w:tcPr>
          <w:p w14:paraId="77AFFC7E" w14:textId="77777777" w:rsidR="00B12FC0" w:rsidRPr="001D386E" w:rsidRDefault="00B12FC0" w:rsidP="00D15D43">
            <w:pPr>
              <w:pStyle w:val="TAC"/>
              <w:rPr>
                <w:rFonts w:cs="Arial"/>
              </w:rPr>
            </w:pPr>
            <w:r w:rsidRPr="001D386E">
              <w:rPr>
                <w:lang w:val="en-US"/>
              </w:rPr>
              <w:t>Yes</w:t>
            </w:r>
          </w:p>
        </w:tc>
        <w:tc>
          <w:tcPr>
            <w:tcW w:w="586" w:type="dxa"/>
            <w:gridSpan w:val="2"/>
            <w:vAlign w:val="center"/>
          </w:tcPr>
          <w:p w14:paraId="77AFFC7F" w14:textId="77777777" w:rsidR="00B12FC0" w:rsidRPr="001D386E" w:rsidRDefault="00B12FC0" w:rsidP="00D15D43">
            <w:pPr>
              <w:pStyle w:val="TAC"/>
              <w:rPr>
                <w:rFonts w:cs="Arial"/>
              </w:rPr>
            </w:pPr>
            <w:r w:rsidRPr="001D386E">
              <w:rPr>
                <w:lang w:val="en-US"/>
              </w:rPr>
              <w:t>Yes</w:t>
            </w:r>
          </w:p>
        </w:tc>
        <w:tc>
          <w:tcPr>
            <w:tcW w:w="586" w:type="dxa"/>
            <w:gridSpan w:val="2"/>
            <w:vAlign w:val="center"/>
          </w:tcPr>
          <w:p w14:paraId="77AFFC80" w14:textId="77777777" w:rsidR="00B12FC0" w:rsidRPr="001D386E" w:rsidRDefault="00B12FC0" w:rsidP="00D15D43">
            <w:pPr>
              <w:pStyle w:val="TAC"/>
              <w:rPr>
                <w:rFonts w:cs="Arial"/>
              </w:rPr>
            </w:pPr>
            <w:r w:rsidRPr="001D386E">
              <w:rPr>
                <w:lang w:val="en-US"/>
              </w:rPr>
              <w:t>Yes</w:t>
            </w:r>
          </w:p>
        </w:tc>
        <w:tc>
          <w:tcPr>
            <w:tcW w:w="1187" w:type="dxa"/>
            <w:vMerge/>
          </w:tcPr>
          <w:p w14:paraId="77AFFC81" w14:textId="77777777" w:rsidR="00B12FC0" w:rsidRPr="001D386E" w:rsidRDefault="00B12FC0" w:rsidP="00D15D43">
            <w:pPr>
              <w:pStyle w:val="TAC"/>
              <w:rPr>
                <w:rFonts w:cs="Arial"/>
              </w:rPr>
            </w:pPr>
          </w:p>
        </w:tc>
        <w:tc>
          <w:tcPr>
            <w:tcW w:w="1286" w:type="dxa"/>
            <w:vMerge/>
          </w:tcPr>
          <w:p w14:paraId="77AFFC82" w14:textId="77777777" w:rsidR="00B12FC0" w:rsidRPr="001D386E" w:rsidRDefault="00B12FC0" w:rsidP="00D15D43">
            <w:pPr>
              <w:pStyle w:val="TAC"/>
              <w:rPr>
                <w:rFonts w:cs="Arial"/>
              </w:rPr>
            </w:pPr>
          </w:p>
        </w:tc>
      </w:tr>
      <w:tr w:rsidR="00B12FC0" w:rsidRPr="001D386E" w14:paraId="77AFFC8F" w14:textId="77777777" w:rsidTr="00704740">
        <w:trPr>
          <w:jc w:val="center"/>
        </w:trPr>
        <w:tc>
          <w:tcPr>
            <w:tcW w:w="1594" w:type="dxa"/>
            <w:vMerge/>
            <w:vAlign w:val="center"/>
          </w:tcPr>
          <w:p w14:paraId="77AFFC84" w14:textId="77777777" w:rsidR="00B12FC0" w:rsidRPr="001D386E" w:rsidRDefault="00B12FC0" w:rsidP="00D15D43">
            <w:pPr>
              <w:pStyle w:val="TAC"/>
              <w:rPr>
                <w:rFonts w:cs="Arial"/>
              </w:rPr>
            </w:pPr>
          </w:p>
        </w:tc>
        <w:tc>
          <w:tcPr>
            <w:tcW w:w="1573" w:type="dxa"/>
            <w:vMerge/>
            <w:vAlign w:val="center"/>
          </w:tcPr>
          <w:p w14:paraId="77AFFC85" w14:textId="77777777" w:rsidR="00B12FC0" w:rsidRPr="001D386E" w:rsidRDefault="00B12FC0" w:rsidP="00D15D43">
            <w:pPr>
              <w:pStyle w:val="TAC"/>
              <w:rPr>
                <w:rFonts w:cs="Arial"/>
                <w:lang w:val="en-US" w:eastAsia="ja-JP"/>
              </w:rPr>
            </w:pPr>
          </w:p>
        </w:tc>
        <w:tc>
          <w:tcPr>
            <w:tcW w:w="767" w:type="dxa"/>
            <w:vAlign w:val="center"/>
          </w:tcPr>
          <w:p w14:paraId="77AFFC86" w14:textId="77777777" w:rsidR="00B12FC0" w:rsidRPr="001D386E" w:rsidRDefault="00B12FC0" w:rsidP="00D15D43">
            <w:pPr>
              <w:pStyle w:val="TAC"/>
              <w:rPr>
                <w:rFonts w:eastAsia="SimSun" w:cs="Arial"/>
                <w:lang w:eastAsia="zh-CN"/>
              </w:rPr>
            </w:pPr>
            <w:r w:rsidRPr="001D386E">
              <w:t>5</w:t>
            </w:r>
          </w:p>
        </w:tc>
        <w:tc>
          <w:tcPr>
            <w:tcW w:w="586" w:type="dxa"/>
            <w:gridSpan w:val="2"/>
            <w:vAlign w:val="center"/>
          </w:tcPr>
          <w:p w14:paraId="77AFFC87" w14:textId="77777777" w:rsidR="00B12FC0" w:rsidRPr="001D386E" w:rsidRDefault="00B12FC0" w:rsidP="00D15D43">
            <w:pPr>
              <w:pStyle w:val="TAC"/>
              <w:rPr>
                <w:rFonts w:cs="Arial"/>
              </w:rPr>
            </w:pPr>
          </w:p>
        </w:tc>
        <w:tc>
          <w:tcPr>
            <w:tcW w:w="586" w:type="dxa"/>
            <w:gridSpan w:val="2"/>
            <w:vAlign w:val="center"/>
          </w:tcPr>
          <w:p w14:paraId="77AFFC88" w14:textId="77777777" w:rsidR="00B12FC0" w:rsidRPr="001D386E" w:rsidRDefault="00B12FC0" w:rsidP="00D15D43">
            <w:pPr>
              <w:pStyle w:val="TAC"/>
              <w:rPr>
                <w:rFonts w:cs="Arial"/>
              </w:rPr>
            </w:pPr>
          </w:p>
        </w:tc>
        <w:tc>
          <w:tcPr>
            <w:tcW w:w="586" w:type="dxa"/>
            <w:vAlign w:val="center"/>
          </w:tcPr>
          <w:p w14:paraId="77AFFC89" w14:textId="77777777" w:rsidR="00B12FC0" w:rsidRPr="001D386E" w:rsidRDefault="00B12FC0" w:rsidP="00D15D43">
            <w:pPr>
              <w:pStyle w:val="TAC"/>
              <w:rPr>
                <w:rFonts w:cs="Arial"/>
              </w:rPr>
            </w:pPr>
            <w:r w:rsidRPr="001D386E">
              <w:rPr>
                <w:lang w:val="en-US"/>
              </w:rPr>
              <w:t>Yes</w:t>
            </w:r>
          </w:p>
        </w:tc>
        <w:tc>
          <w:tcPr>
            <w:tcW w:w="586" w:type="dxa"/>
            <w:vAlign w:val="center"/>
          </w:tcPr>
          <w:p w14:paraId="77AFFC8A" w14:textId="77777777" w:rsidR="00B12FC0" w:rsidRPr="001D386E" w:rsidRDefault="00B12FC0" w:rsidP="00D15D43">
            <w:pPr>
              <w:pStyle w:val="TAC"/>
              <w:rPr>
                <w:rFonts w:cs="Arial"/>
              </w:rPr>
            </w:pPr>
            <w:r w:rsidRPr="001D386E">
              <w:rPr>
                <w:lang w:val="en-US"/>
              </w:rPr>
              <w:t>Yes</w:t>
            </w:r>
          </w:p>
        </w:tc>
        <w:tc>
          <w:tcPr>
            <w:tcW w:w="586" w:type="dxa"/>
            <w:gridSpan w:val="2"/>
            <w:vAlign w:val="center"/>
          </w:tcPr>
          <w:p w14:paraId="77AFFC8B" w14:textId="77777777" w:rsidR="00B12FC0" w:rsidRPr="001D386E" w:rsidRDefault="00B12FC0" w:rsidP="00D15D43">
            <w:pPr>
              <w:pStyle w:val="TAC"/>
              <w:rPr>
                <w:rFonts w:cs="Arial"/>
              </w:rPr>
            </w:pPr>
          </w:p>
        </w:tc>
        <w:tc>
          <w:tcPr>
            <w:tcW w:w="586" w:type="dxa"/>
            <w:gridSpan w:val="2"/>
            <w:vAlign w:val="center"/>
          </w:tcPr>
          <w:p w14:paraId="77AFFC8C" w14:textId="77777777" w:rsidR="00B12FC0" w:rsidRPr="001D386E" w:rsidRDefault="00B12FC0" w:rsidP="00D15D43">
            <w:pPr>
              <w:pStyle w:val="TAC"/>
              <w:rPr>
                <w:rFonts w:eastAsia="SimSun" w:cs="Arial"/>
                <w:lang w:eastAsia="zh-CN"/>
              </w:rPr>
            </w:pPr>
          </w:p>
        </w:tc>
        <w:tc>
          <w:tcPr>
            <w:tcW w:w="1187" w:type="dxa"/>
            <w:vMerge/>
          </w:tcPr>
          <w:p w14:paraId="77AFFC8D" w14:textId="77777777" w:rsidR="00B12FC0" w:rsidRPr="001D386E" w:rsidRDefault="00B12FC0" w:rsidP="00D15D43">
            <w:pPr>
              <w:pStyle w:val="TAC"/>
              <w:rPr>
                <w:rFonts w:cs="Arial"/>
              </w:rPr>
            </w:pPr>
          </w:p>
        </w:tc>
        <w:tc>
          <w:tcPr>
            <w:tcW w:w="1286" w:type="dxa"/>
            <w:vMerge/>
          </w:tcPr>
          <w:p w14:paraId="77AFFC8E" w14:textId="77777777" w:rsidR="00B12FC0" w:rsidRPr="001D386E" w:rsidRDefault="00B12FC0" w:rsidP="00D15D43">
            <w:pPr>
              <w:pStyle w:val="TAC"/>
              <w:rPr>
                <w:rFonts w:cs="Arial"/>
              </w:rPr>
            </w:pPr>
          </w:p>
        </w:tc>
      </w:tr>
      <w:tr w:rsidR="00B12FC0" w:rsidRPr="001D386E" w14:paraId="77AFFC9B" w14:textId="77777777" w:rsidTr="00704740">
        <w:trPr>
          <w:jc w:val="center"/>
        </w:trPr>
        <w:tc>
          <w:tcPr>
            <w:tcW w:w="1594" w:type="dxa"/>
            <w:vMerge/>
            <w:vAlign w:val="center"/>
          </w:tcPr>
          <w:p w14:paraId="77AFFC90" w14:textId="77777777" w:rsidR="00B12FC0" w:rsidRPr="001D386E" w:rsidRDefault="00B12FC0" w:rsidP="00D15D43">
            <w:pPr>
              <w:pStyle w:val="TAC"/>
              <w:rPr>
                <w:rFonts w:cs="Arial"/>
              </w:rPr>
            </w:pPr>
          </w:p>
        </w:tc>
        <w:tc>
          <w:tcPr>
            <w:tcW w:w="1573" w:type="dxa"/>
            <w:vMerge/>
            <w:vAlign w:val="center"/>
          </w:tcPr>
          <w:p w14:paraId="77AFFC91" w14:textId="77777777" w:rsidR="00B12FC0" w:rsidRPr="001D386E" w:rsidRDefault="00B12FC0" w:rsidP="00D15D43">
            <w:pPr>
              <w:pStyle w:val="TAC"/>
              <w:rPr>
                <w:rFonts w:cs="Arial"/>
                <w:lang w:val="en-US" w:eastAsia="ja-JP"/>
              </w:rPr>
            </w:pPr>
          </w:p>
        </w:tc>
        <w:tc>
          <w:tcPr>
            <w:tcW w:w="767" w:type="dxa"/>
            <w:vAlign w:val="center"/>
          </w:tcPr>
          <w:p w14:paraId="77AFFC92" w14:textId="77777777" w:rsidR="00B12FC0" w:rsidRPr="001D386E" w:rsidRDefault="00B12FC0" w:rsidP="00D15D43">
            <w:pPr>
              <w:pStyle w:val="TAC"/>
              <w:rPr>
                <w:rFonts w:eastAsia="SimSun" w:cs="Arial"/>
                <w:lang w:eastAsia="zh-CN"/>
              </w:rPr>
            </w:pPr>
            <w:r w:rsidRPr="001D386E">
              <w:t>41</w:t>
            </w:r>
          </w:p>
        </w:tc>
        <w:tc>
          <w:tcPr>
            <w:tcW w:w="586" w:type="dxa"/>
            <w:gridSpan w:val="2"/>
            <w:vAlign w:val="center"/>
          </w:tcPr>
          <w:p w14:paraId="77AFFC93" w14:textId="77777777" w:rsidR="00B12FC0" w:rsidRPr="001D386E" w:rsidRDefault="00B12FC0" w:rsidP="00D15D43">
            <w:pPr>
              <w:pStyle w:val="TAC"/>
              <w:rPr>
                <w:rFonts w:cs="Arial"/>
              </w:rPr>
            </w:pPr>
          </w:p>
        </w:tc>
        <w:tc>
          <w:tcPr>
            <w:tcW w:w="586" w:type="dxa"/>
            <w:gridSpan w:val="2"/>
            <w:vAlign w:val="center"/>
          </w:tcPr>
          <w:p w14:paraId="77AFFC94" w14:textId="77777777" w:rsidR="00B12FC0" w:rsidRPr="001D386E" w:rsidRDefault="00B12FC0" w:rsidP="00D15D43">
            <w:pPr>
              <w:pStyle w:val="TAC"/>
              <w:rPr>
                <w:rFonts w:cs="Arial"/>
              </w:rPr>
            </w:pPr>
          </w:p>
        </w:tc>
        <w:tc>
          <w:tcPr>
            <w:tcW w:w="586" w:type="dxa"/>
            <w:vAlign w:val="center"/>
          </w:tcPr>
          <w:p w14:paraId="77AFFC95" w14:textId="77777777" w:rsidR="00B12FC0" w:rsidRPr="001D386E" w:rsidRDefault="00B12FC0" w:rsidP="00D15D43">
            <w:pPr>
              <w:pStyle w:val="TAC"/>
              <w:rPr>
                <w:rFonts w:cs="Arial"/>
              </w:rPr>
            </w:pPr>
          </w:p>
        </w:tc>
        <w:tc>
          <w:tcPr>
            <w:tcW w:w="586" w:type="dxa"/>
            <w:vAlign w:val="center"/>
          </w:tcPr>
          <w:p w14:paraId="77AFFC96" w14:textId="77777777" w:rsidR="00B12FC0" w:rsidRPr="001D386E" w:rsidRDefault="00B12FC0" w:rsidP="00D15D43">
            <w:pPr>
              <w:pStyle w:val="TAC"/>
              <w:rPr>
                <w:rFonts w:cs="Arial"/>
              </w:rPr>
            </w:pPr>
          </w:p>
        </w:tc>
        <w:tc>
          <w:tcPr>
            <w:tcW w:w="586" w:type="dxa"/>
            <w:gridSpan w:val="2"/>
            <w:vAlign w:val="center"/>
          </w:tcPr>
          <w:p w14:paraId="77AFFC97" w14:textId="77777777" w:rsidR="00B12FC0" w:rsidRPr="001D386E" w:rsidRDefault="00B12FC0" w:rsidP="00D15D43">
            <w:pPr>
              <w:pStyle w:val="TAC"/>
              <w:rPr>
                <w:rFonts w:cs="Arial"/>
              </w:rPr>
            </w:pPr>
          </w:p>
        </w:tc>
        <w:tc>
          <w:tcPr>
            <w:tcW w:w="586" w:type="dxa"/>
            <w:gridSpan w:val="2"/>
            <w:vAlign w:val="center"/>
          </w:tcPr>
          <w:p w14:paraId="77AFFC98" w14:textId="77777777" w:rsidR="00B12FC0" w:rsidRPr="001D386E" w:rsidRDefault="00B12FC0" w:rsidP="00D15D43">
            <w:pPr>
              <w:pStyle w:val="TAC"/>
              <w:rPr>
                <w:rFonts w:cs="Arial"/>
              </w:rPr>
            </w:pPr>
            <w:r w:rsidRPr="001D386E">
              <w:rPr>
                <w:lang w:val="en-US"/>
              </w:rPr>
              <w:t>Yes</w:t>
            </w:r>
          </w:p>
        </w:tc>
        <w:tc>
          <w:tcPr>
            <w:tcW w:w="1187" w:type="dxa"/>
            <w:vMerge/>
          </w:tcPr>
          <w:p w14:paraId="77AFFC99" w14:textId="77777777" w:rsidR="00B12FC0" w:rsidRPr="001D386E" w:rsidRDefault="00B12FC0" w:rsidP="00D15D43">
            <w:pPr>
              <w:pStyle w:val="TAC"/>
              <w:rPr>
                <w:rFonts w:cs="Arial"/>
              </w:rPr>
            </w:pPr>
          </w:p>
        </w:tc>
        <w:tc>
          <w:tcPr>
            <w:tcW w:w="1286" w:type="dxa"/>
            <w:vMerge/>
          </w:tcPr>
          <w:p w14:paraId="77AFFC9A" w14:textId="77777777" w:rsidR="00B12FC0" w:rsidRPr="001D386E" w:rsidRDefault="00B12FC0" w:rsidP="00D15D43">
            <w:pPr>
              <w:pStyle w:val="TAC"/>
              <w:rPr>
                <w:rFonts w:cs="Arial"/>
              </w:rPr>
            </w:pPr>
          </w:p>
        </w:tc>
      </w:tr>
      <w:tr w:rsidR="00B12FC0" w:rsidRPr="001D386E" w14:paraId="77AFFCA7" w14:textId="77777777" w:rsidTr="00704740">
        <w:trPr>
          <w:jc w:val="center"/>
        </w:trPr>
        <w:tc>
          <w:tcPr>
            <w:tcW w:w="1594" w:type="dxa"/>
            <w:vMerge w:val="restart"/>
            <w:vAlign w:val="center"/>
          </w:tcPr>
          <w:p w14:paraId="77AFFC9C" w14:textId="77777777" w:rsidR="00B12FC0" w:rsidRPr="001D386E" w:rsidRDefault="00B12FC0" w:rsidP="00D15D43">
            <w:pPr>
              <w:pStyle w:val="TAC"/>
              <w:rPr>
                <w:rFonts w:eastAsia="SimSun" w:cs="Arial"/>
                <w:lang w:eastAsia="zh-TW"/>
              </w:rPr>
            </w:pPr>
            <w:r w:rsidRPr="001D386E">
              <w:rPr>
                <w:lang w:val="en-US"/>
              </w:rPr>
              <w:t>CA_</w:t>
            </w:r>
            <w:r w:rsidRPr="001D386E">
              <w:rPr>
                <w:rFonts w:eastAsia="Malgun Gothic" w:hint="eastAsia"/>
                <w:lang w:val="en-US"/>
              </w:rPr>
              <w:t>1</w:t>
            </w:r>
            <w:r w:rsidRPr="001D386E">
              <w:rPr>
                <w:lang w:val="en-US"/>
              </w:rPr>
              <w:t>A-</w:t>
            </w:r>
            <w:r w:rsidRPr="001D386E">
              <w:rPr>
                <w:rFonts w:eastAsia="Malgun Gothic" w:hint="eastAsia"/>
                <w:lang w:val="en-US"/>
              </w:rPr>
              <w:t>3</w:t>
            </w:r>
            <w:r w:rsidRPr="001D386E">
              <w:rPr>
                <w:lang w:val="en-US"/>
              </w:rPr>
              <w:t>A-</w:t>
            </w:r>
            <w:r w:rsidRPr="001D386E">
              <w:rPr>
                <w:rFonts w:eastAsia="Malgun Gothic" w:hint="eastAsia"/>
                <w:lang w:val="en-US"/>
              </w:rPr>
              <w:t>7</w:t>
            </w:r>
            <w:r w:rsidRPr="001D386E">
              <w:rPr>
                <w:lang w:val="en-US"/>
              </w:rPr>
              <w:t>A</w:t>
            </w:r>
            <w:r w:rsidRPr="001D386E">
              <w:rPr>
                <w:rFonts w:eastAsia="Malgun Gothic" w:hint="eastAsia"/>
                <w:lang w:val="en-US"/>
              </w:rPr>
              <w:t>-7A-26A</w:t>
            </w:r>
          </w:p>
        </w:tc>
        <w:tc>
          <w:tcPr>
            <w:tcW w:w="1573" w:type="dxa"/>
            <w:vMerge w:val="restart"/>
            <w:vAlign w:val="center"/>
          </w:tcPr>
          <w:p w14:paraId="77AFFC9D" w14:textId="77777777" w:rsidR="00B12FC0" w:rsidRPr="005C2119" w:rsidRDefault="00B12FC0" w:rsidP="00D15D43">
            <w:pPr>
              <w:pStyle w:val="TAC"/>
              <w:rPr>
                <w:rFonts w:cs="Arial"/>
                <w:lang w:val="es-US" w:eastAsia="ja-JP"/>
              </w:rPr>
            </w:pPr>
            <w:r w:rsidRPr="005C2119">
              <w:rPr>
                <w:rFonts w:eastAsia="Calibri" w:cs="Arial"/>
                <w:lang w:val="es-US" w:eastAsia="ja-JP"/>
              </w:rPr>
              <w:t>CA_1A-3A, CA_1A-7A, CA_1A-26A, CA_3A-7A, CA_3A-26A, CA_7A-26A</w:t>
            </w:r>
          </w:p>
        </w:tc>
        <w:tc>
          <w:tcPr>
            <w:tcW w:w="767" w:type="dxa"/>
            <w:vAlign w:val="center"/>
          </w:tcPr>
          <w:p w14:paraId="77AFFC9E" w14:textId="77777777" w:rsidR="00B12FC0" w:rsidRPr="001D386E" w:rsidRDefault="00B12FC0" w:rsidP="00D15D43">
            <w:pPr>
              <w:pStyle w:val="TAC"/>
              <w:rPr>
                <w:rFonts w:cs="Arial"/>
                <w:lang w:eastAsia="ja-JP"/>
              </w:rPr>
            </w:pPr>
            <w:r w:rsidRPr="001D386E">
              <w:rPr>
                <w:rFonts w:eastAsia="Malgun Gothic" w:hint="eastAsia"/>
              </w:rPr>
              <w:t>1</w:t>
            </w:r>
          </w:p>
        </w:tc>
        <w:tc>
          <w:tcPr>
            <w:tcW w:w="586" w:type="dxa"/>
            <w:gridSpan w:val="2"/>
            <w:vAlign w:val="center"/>
          </w:tcPr>
          <w:p w14:paraId="77AFFC9F" w14:textId="77777777" w:rsidR="00B12FC0" w:rsidRPr="001D386E" w:rsidRDefault="00B12FC0" w:rsidP="00D15D43">
            <w:pPr>
              <w:pStyle w:val="TAC"/>
              <w:rPr>
                <w:rFonts w:cs="Arial"/>
              </w:rPr>
            </w:pPr>
          </w:p>
        </w:tc>
        <w:tc>
          <w:tcPr>
            <w:tcW w:w="586" w:type="dxa"/>
            <w:gridSpan w:val="2"/>
            <w:vAlign w:val="center"/>
          </w:tcPr>
          <w:p w14:paraId="77AFFCA0" w14:textId="77777777" w:rsidR="00B12FC0" w:rsidRPr="001D386E" w:rsidRDefault="00B12FC0" w:rsidP="00D15D43">
            <w:pPr>
              <w:pStyle w:val="TAC"/>
              <w:rPr>
                <w:rFonts w:cs="Arial"/>
              </w:rPr>
            </w:pPr>
          </w:p>
        </w:tc>
        <w:tc>
          <w:tcPr>
            <w:tcW w:w="586" w:type="dxa"/>
            <w:vAlign w:val="center"/>
          </w:tcPr>
          <w:p w14:paraId="77AFFCA1" w14:textId="77777777" w:rsidR="00B12FC0" w:rsidRPr="001D386E" w:rsidRDefault="00B12FC0" w:rsidP="00D15D43">
            <w:pPr>
              <w:pStyle w:val="TAC"/>
              <w:rPr>
                <w:rFonts w:cs="Arial"/>
              </w:rPr>
            </w:pPr>
            <w:r w:rsidRPr="001D386E">
              <w:rPr>
                <w:rFonts w:hint="eastAsia"/>
              </w:rPr>
              <w:t>Yes</w:t>
            </w:r>
          </w:p>
        </w:tc>
        <w:tc>
          <w:tcPr>
            <w:tcW w:w="586" w:type="dxa"/>
            <w:vAlign w:val="center"/>
          </w:tcPr>
          <w:p w14:paraId="77AFFCA2" w14:textId="77777777" w:rsidR="00B12FC0" w:rsidRPr="001D386E" w:rsidRDefault="00B12FC0" w:rsidP="00D15D43">
            <w:pPr>
              <w:pStyle w:val="TAC"/>
              <w:rPr>
                <w:rFonts w:cs="Arial"/>
              </w:rPr>
            </w:pPr>
            <w:r w:rsidRPr="001D386E">
              <w:t>Yes</w:t>
            </w:r>
          </w:p>
        </w:tc>
        <w:tc>
          <w:tcPr>
            <w:tcW w:w="586" w:type="dxa"/>
            <w:gridSpan w:val="2"/>
            <w:vAlign w:val="center"/>
          </w:tcPr>
          <w:p w14:paraId="77AFFCA3" w14:textId="77777777" w:rsidR="00B12FC0" w:rsidRPr="001D386E" w:rsidRDefault="00B12FC0" w:rsidP="00D15D43">
            <w:pPr>
              <w:pStyle w:val="TAC"/>
              <w:rPr>
                <w:rFonts w:cs="Arial"/>
              </w:rPr>
            </w:pPr>
            <w:r w:rsidRPr="001D386E">
              <w:t>Yes</w:t>
            </w:r>
          </w:p>
        </w:tc>
        <w:tc>
          <w:tcPr>
            <w:tcW w:w="586" w:type="dxa"/>
            <w:gridSpan w:val="2"/>
            <w:vAlign w:val="center"/>
          </w:tcPr>
          <w:p w14:paraId="77AFFCA4" w14:textId="77777777" w:rsidR="00B12FC0" w:rsidRPr="001D386E" w:rsidRDefault="00B12FC0" w:rsidP="00D15D43">
            <w:pPr>
              <w:pStyle w:val="TAC"/>
              <w:rPr>
                <w:rFonts w:cs="Arial"/>
              </w:rPr>
            </w:pPr>
            <w:r w:rsidRPr="001D386E">
              <w:t>Yes</w:t>
            </w:r>
          </w:p>
        </w:tc>
        <w:tc>
          <w:tcPr>
            <w:tcW w:w="1187" w:type="dxa"/>
            <w:vMerge w:val="restart"/>
            <w:vAlign w:val="center"/>
          </w:tcPr>
          <w:p w14:paraId="77AFFCA5" w14:textId="77777777" w:rsidR="00B12FC0" w:rsidRPr="001D386E" w:rsidRDefault="00B12FC0" w:rsidP="00D15D43">
            <w:pPr>
              <w:pStyle w:val="TAC"/>
              <w:rPr>
                <w:rFonts w:cs="Arial"/>
                <w:lang w:eastAsia="ja-JP"/>
              </w:rPr>
            </w:pPr>
            <w:r w:rsidRPr="001D386E">
              <w:rPr>
                <w:rFonts w:cs="Arial"/>
                <w:lang w:eastAsia="ja-JP"/>
              </w:rPr>
              <w:t>95</w:t>
            </w:r>
          </w:p>
        </w:tc>
        <w:tc>
          <w:tcPr>
            <w:tcW w:w="1286" w:type="dxa"/>
            <w:vMerge w:val="restart"/>
            <w:vAlign w:val="center"/>
          </w:tcPr>
          <w:p w14:paraId="77AFFCA6" w14:textId="77777777" w:rsidR="00B12FC0" w:rsidRPr="001D386E" w:rsidRDefault="00B12FC0" w:rsidP="00D15D43">
            <w:pPr>
              <w:pStyle w:val="TAC"/>
              <w:rPr>
                <w:rFonts w:cs="Arial"/>
              </w:rPr>
            </w:pPr>
            <w:r w:rsidRPr="001D386E">
              <w:rPr>
                <w:rFonts w:cs="Arial"/>
              </w:rPr>
              <w:t>0</w:t>
            </w:r>
          </w:p>
        </w:tc>
      </w:tr>
      <w:tr w:rsidR="00B12FC0" w:rsidRPr="001D386E" w14:paraId="77AFFCB3" w14:textId="77777777" w:rsidTr="00704740">
        <w:trPr>
          <w:jc w:val="center"/>
        </w:trPr>
        <w:tc>
          <w:tcPr>
            <w:tcW w:w="1594" w:type="dxa"/>
            <w:vMerge/>
            <w:vAlign w:val="center"/>
          </w:tcPr>
          <w:p w14:paraId="77AFFCA8" w14:textId="77777777" w:rsidR="00B12FC0" w:rsidRPr="001D386E" w:rsidRDefault="00B12FC0" w:rsidP="00D15D43">
            <w:pPr>
              <w:pStyle w:val="TAC"/>
              <w:rPr>
                <w:rFonts w:eastAsia="SimSun" w:cs="Arial"/>
                <w:lang w:eastAsia="zh-TW"/>
              </w:rPr>
            </w:pPr>
          </w:p>
        </w:tc>
        <w:tc>
          <w:tcPr>
            <w:tcW w:w="1573" w:type="dxa"/>
            <w:vMerge/>
            <w:vAlign w:val="center"/>
          </w:tcPr>
          <w:p w14:paraId="77AFFCA9" w14:textId="77777777" w:rsidR="00B12FC0" w:rsidRPr="001D386E" w:rsidRDefault="00B12FC0" w:rsidP="00D15D43">
            <w:pPr>
              <w:pStyle w:val="TAC"/>
              <w:rPr>
                <w:rFonts w:cs="Arial"/>
                <w:lang w:val="en-US" w:eastAsia="ja-JP"/>
              </w:rPr>
            </w:pPr>
          </w:p>
        </w:tc>
        <w:tc>
          <w:tcPr>
            <w:tcW w:w="767" w:type="dxa"/>
            <w:vAlign w:val="center"/>
          </w:tcPr>
          <w:p w14:paraId="77AFFCAA" w14:textId="77777777" w:rsidR="00B12FC0" w:rsidRPr="001D386E" w:rsidRDefault="00B12FC0" w:rsidP="00D15D43">
            <w:pPr>
              <w:pStyle w:val="TAC"/>
              <w:rPr>
                <w:rFonts w:cs="Arial"/>
                <w:lang w:eastAsia="ja-JP"/>
              </w:rPr>
            </w:pPr>
            <w:r w:rsidRPr="001D386E">
              <w:rPr>
                <w:rFonts w:eastAsia="Malgun Gothic" w:hint="eastAsia"/>
              </w:rPr>
              <w:t>3</w:t>
            </w:r>
          </w:p>
        </w:tc>
        <w:tc>
          <w:tcPr>
            <w:tcW w:w="586" w:type="dxa"/>
            <w:gridSpan w:val="2"/>
            <w:vAlign w:val="center"/>
          </w:tcPr>
          <w:p w14:paraId="77AFFCAB" w14:textId="77777777" w:rsidR="00B12FC0" w:rsidRPr="001D386E" w:rsidRDefault="00B12FC0" w:rsidP="00D15D43">
            <w:pPr>
              <w:pStyle w:val="TAC"/>
              <w:rPr>
                <w:rFonts w:cs="Arial"/>
              </w:rPr>
            </w:pPr>
          </w:p>
        </w:tc>
        <w:tc>
          <w:tcPr>
            <w:tcW w:w="586" w:type="dxa"/>
            <w:gridSpan w:val="2"/>
            <w:vAlign w:val="center"/>
          </w:tcPr>
          <w:p w14:paraId="77AFFCAC" w14:textId="77777777" w:rsidR="00B12FC0" w:rsidRPr="001D386E" w:rsidRDefault="00B12FC0" w:rsidP="00D15D43">
            <w:pPr>
              <w:pStyle w:val="TAC"/>
              <w:rPr>
                <w:rFonts w:cs="Arial"/>
              </w:rPr>
            </w:pPr>
          </w:p>
        </w:tc>
        <w:tc>
          <w:tcPr>
            <w:tcW w:w="586" w:type="dxa"/>
            <w:vAlign w:val="center"/>
          </w:tcPr>
          <w:p w14:paraId="77AFFCAD" w14:textId="77777777" w:rsidR="00B12FC0" w:rsidRPr="001D386E" w:rsidRDefault="00B12FC0" w:rsidP="00D15D43">
            <w:pPr>
              <w:pStyle w:val="TAC"/>
              <w:rPr>
                <w:rFonts w:cs="Arial"/>
              </w:rPr>
            </w:pPr>
            <w:r w:rsidRPr="001D386E">
              <w:rPr>
                <w:rFonts w:cs="Arial" w:hint="eastAsia"/>
              </w:rPr>
              <w:t>Yes</w:t>
            </w:r>
          </w:p>
        </w:tc>
        <w:tc>
          <w:tcPr>
            <w:tcW w:w="586" w:type="dxa"/>
            <w:vAlign w:val="center"/>
          </w:tcPr>
          <w:p w14:paraId="77AFFCAE" w14:textId="77777777" w:rsidR="00B12FC0" w:rsidRPr="001D386E" w:rsidRDefault="00B12FC0" w:rsidP="00D15D43">
            <w:pPr>
              <w:pStyle w:val="TAC"/>
              <w:rPr>
                <w:rFonts w:cs="Arial"/>
              </w:rPr>
            </w:pPr>
            <w:r w:rsidRPr="001D386E">
              <w:t>Yes</w:t>
            </w:r>
          </w:p>
        </w:tc>
        <w:tc>
          <w:tcPr>
            <w:tcW w:w="586" w:type="dxa"/>
            <w:gridSpan w:val="2"/>
            <w:vAlign w:val="center"/>
          </w:tcPr>
          <w:p w14:paraId="77AFFCAF" w14:textId="77777777" w:rsidR="00B12FC0" w:rsidRPr="001D386E" w:rsidRDefault="00B12FC0" w:rsidP="00D15D43">
            <w:pPr>
              <w:pStyle w:val="TAC"/>
              <w:rPr>
                <w:rFonts w:cs="Arial"/>
              </w:rPr>
            </w:pPr>
            <w:r w:rsidRPr="001D386E">
              <w:t>Yes</w:t>
            </w:r>
          </w:p>
        </w:tc>
        <w:tc>
          <w:tcPr>
            <w:tcW w:w="586" w:type="dxa"/>
            <w:gridSpan w:val="2"/>
            <w:vAlign w:val="center"/>
          </w:tcPr>
          <w:p w14:paraId="77AFFCB0" w14:textId="77777777" w:rsidR="00B12FC0" w:rsidRPr="001D386E" w:rsidRDefault="00B12FC0" w:rsidP="00D15D43">
            <w:pPr>
              <w:pStyle w:val="TAC"/>
              <w:rPr>
                <w:rFonts w:cs="Arial"/>
              </w:rPr>
            </w:pPr>
            <w:r w:rsidRPr="001D386E">
              <w:t>Yes</w:t>
            </w:r>
          </w:p>
        </w:tc>
        <w:tc>
          <w:tcPr>
            <w:tcW w:w="1187" w:type="dxa"/>
            <w:vMerge/>
            <w:vAlign w:val="center"/>
          </w:tcPr>
          <w:p w14:paraId="77AFFCB1" w14:textId="77777777" w:rsidR="00B12FC0" w:rsidRPr="001D386E" w:rsidRDefault="00B12FC0" w:rsidP="00D15D43">
            <w:pPr>
              <w:pStyle w:val="TAC"/>
              <w:rPr>
                <w:rFonts w:cs="Arial"/>
                <w:lang w:eastAsia="ja-JP"/>
              </w:rPr>
            </w:pPr>
          </w:p>
        </w:tc>
        <w:tc>
          <w:tcPr>
            <w:tcW w:w="1286" w:type="dxa"/>
            <w:vMerge/>
            <w:vAlign w:val="center"/>
          </w:tcPr>
          <w:p w14:paraId="77AFFCB2" w14:textId="77777777" w:rsidR="00B12FC0" w:rsidRPr="001D386E" w:rsidRDefault="00B12FC0" w:rsidP="00D15D43">
            <w:pPr>
              <w:pStyle w:val="TAC"/>
              <w:rPr>
                <w:rFonts w:cs="Arial"/>
              </w:rPr>
            </w:pPr>
          </w:p>
        </w:tc>
      </w:tr>
      <w:tr w:rsidR="00B12FC0" w:rsidRPr="001D386E" w14:paraId="77AFFCBA" w14:textId="77777777" w:rsidTr="00704740">
        <w:trPr>
          <w:jc w:val="center"/>
        </w:trPr>
        <w:tc>
          <w:tcPr>
            <w:tcW w:w="1594" w:type="dxa"/>
            <w:vMerge/>
            <w:vAlign w:val="center"/>
          </w:tcPr>
          <w:p w14:paraId="77AFFCB4" w14:textId="77777777" w:rsidR="00B12FC0" w:rsidRPr="001D386E" w:rsidRDefault="00B12FC0" w:rsidP="00D15D43">
            <w:pPr>
              <w:pStyle w:val="TAC"/>
              <w:rPr>
                <w:rFonts w:eastAsia="SimSun" w:cs="Arial"/>
                <w:lang w:eastAsia="zh-TW"/>
              </w:rPr>
            </w:pPr>
          </w:p>
        </w:tc>
        <w:tc>
          <w:tcPr>
            <w:tcW w:w="1573" w:type="dxa"/>
            <w:vMerge/>
            <w:vAlign w:val="center"/>
          </w:tcPr>
          <w:p w14:paraId="77AFFCB5" w14:textId="77777777" w:rsidR="00B12FC0" w:rsidRPr="001D386E" w:rsidRDefault="00B12FC0" w:rsidP="00D15D43">
            <w:pPr>
              <w:pStyle w:val="TAC"/>
              <w:rPr>
                <w:rFonts w:cs="Arial"/>
                <w:lang w:val="en-US" w:eastAsia="ja-JP"/>
              </w:rPr>
            </w:pPr>
          </w:p>
        </w:tc>
        <w:tc>
          <w:tcPr>
            <w:tcW w:w="767" w:type="dxa"/>
            <w:vAlign w:val="center"/>
          </w:tcPr>
          <w:p w14:paraId="77AFFCB6" w14:textId="77777777" w:rsidR="00B12FC0" w:rsidRPr="001D386E" w:rsidRDefault="00B12FC0" w:rsidP="00D15D43">
            <w:pPr>
              <w:pStyle w:val="TAC"/>
              <w:rPr>
                <w:rFonts w:cs="Arial"/>
                <w:lang w:eastAsia="ja-JP"/>
              </w:rPr>
            </w:pPr>
            <w:r w:rsidRPr="001D386E">
              <w:rPr>
                <w:rFonts w:eastAsia="Malgun Gothic" w:hint="eastAsia"/>
              </w:rPr>
              <w:t>7</w:t>
            </w:r>
          </w:p>
        </w:tc>
        <w:tc>
          <w:tcPr>
            <w:tcW w:w="3516" w:type="dxa"/>
            <w:gridSpan w:val="10"/>
            <w:vAlign w:val="center"/>
          </w:tcPr>
          <w:p w14:paraId="77AFFCB7" w14:textId="77777777" w:rsidR="00B12FC0" w:rsidRPr="001D386E" w:rsidRDefault="00B12FC0" w:rsidP="00D15D43">
            <w:pPr>
              <w:pStyle w:val="TAC"/>
              <w:rPr>
                <w:rFonts w:cs="Arial"/>
              </w:rPr>
            </w:pPr>
            <w:r w:rsidRPr="001D386E">
              <w:rPr>
                <w:rFonts w:eastAsia="Malgun Gothic" w:hint="eastAsia"/>
              </w:rPr>
              <w:t xml:space="preserve">See the CA_7A-7A Bandwidth combination set 3 in Table </w:t>
            </w:r>
            <w:r w:rsidRPr="001D386E">
              <w:rPr>
                <w:rFonts w:eastAsia="Calibri" w:cs="Arial"/>
                <w:lang w:val="en-US"/>
              </w:rPr>
              <w:t>5.6A.1-3</w:t>
            </w:r>
          </w:p>
        </w:tc>
        <w:tc>
          <w:tcPr>
            <w:tcW w:w="1187" w:type="dxa"/>
            <w:vMerge/>
            <w:vAlign w:val="center"/>
          </w:tcPr>
          <w:p w14:paraId="77AFFCB8" w14:textId="77777777" w:rsidR="00B12FC0" w:rsidRPr="001D386E" w:rsidRDefault="00B12FC0" w:rsidP="00D15D43">
            <w:pPr>
              <w:pStyle w:val="TAC"/>
              <w:rPr>
                <w:rFonts w:cs="Arial"/>
                <w:lang w:eastAsia="ja-JP"/>
              </w:rPr>
            </w:pPr>
          </w:p>
        </w:tc>
        <w:tc>
          <w:tcPr>
            <w:tcW w:w="1286" w:type="dxa"/>
            <w:vMerge/>
            <w:vAlign w:val="center"/>
          </w:tcPr>
          <w:p w14:paraId="77AFFCB9" w14:textId="77777777" w:rsidR="00B12FC0" w:rsidRPr="001D386E" w:rsidRDefault="00B12FC0" w:rsidP="00D15D43">
            <w:pPr>
              <w:pStyle w:val="TAC"/>
              <w:rPr>
                <w:rFonts w:cs="Arial"/>
              </w:rPr>
            </w:pPr>
          </w:p>
        </w:tc>
      </w:tr>
      <w:tr w:rsidR="00B12FC0" w:rsidRPr="001D386E" w14:paraId="77AFFCC6" w14:textId="77777777" w:rsidTr="00704740">
        <w:trPr>
          <w:jc w:val="center"/>
        </w:trPr>
        <w:tc>
          <w:tcPr>
            <w:tcW w:w="1594" w:type="dxa"/>
            <w:vMerge/>
            <w:vAlign w:val="center"/>
          </w:tcPr>
          <w:p w14:paraId="77AFFCBB" w14:textId="77777777" w:rsidR="00B12FC0" w:rsidRPr="001D386E" w:rsidRDefault="00B12FC0" w:rsidP="00D15D43">
            <w:pPr>
              <w:pStyle w:val="TAC"/>
              <w:rPr>
                <w:rFonts w:eastAsia="SimSun" w:cs="Arial"/>
                <w:lang w:eastAsia="zh-TW"/>
              </w:rPr>
            </w:pPr>
          </w:p>
        </w:tc>
        <w:tc>
          <w:tcPr>
            <w:tcW w:w="1573" w:type="dxa"/>
            <w:vMerge/>
            <w:vAlign w:val="center"/>
          </w:tcPr>
          <w:p w14:paraId="77AFFCBC" w14:textId="77777777" w:rsidR="00B12FC0" w:rsidRPr="001D386E" w:rsidRDefault="00B12FC0" w:rsidP="00D15D43">
            <w:pPr>
              <w:pStyle w:val="TAC"/>
              <w:rPr>
                <w:rFonts w:cs="Arial"/>
                <w:lang w:val="en-US" w:eastAsia="ja-JP"/>
              </w:rPr>
            </w:pPr>
          </w:p>
        </w:tc>
        <w:tc>
          <w:tcPr>
            <w:tcW w:w="767" w:type="dxa"/>
            <w:vAlign w:val="center"/>
          </w:tcPr>
          <w:p w14:paraId="77AFFCBD" w14:textId="77777777" w:rsidR="00B12FC0" w:rsidRPr="001D386E" w:rsidRDefault="00B12FC0" w:rsidP="00D15D43">
            <w:pPr>
              <w:pStyle w:val="TAC"/>
              <w:rPr>
                <w:rFonts w:cs="Arial"/>
                <w:lang w:eastAsia="ja-JP"/>
              </w:rPr>
            </w:pPr>
            <w:r w:rsidRPr="001D386E">
              <w:rPr>
                <w:rFonts w:eastAsia="Malgun Gothic" w:hint="eastAsia"/>
              </w:rPr>
              <w:t>26</w:t>
            </w:r>
          </w:p>
        </w:tc>
        <w:tc>
          <w:tcPr>
            <w:tcW w:w="586" w:type="dxa"/>
            <w:gridSpan w:val="2"/>
            <w:vAlign w:val="center"/>
          </w:tcPr>
          <w:p w14:paraId="77AFFCBE" w14:textId="77777777" w:rsidR="00B12FC0" w:rsidRPr="001D386E" w:rsidRDefault="00B12FC0" w:rsidP="00D15D43">
            <w:pPr>
              <w:pStyle w:val="TAC"/>
              <w:rPr>
                <w:rFonts w:cs="Arial"/>
              </w:rPr>
            </w:pPr>
          </w:p>
        </w:tc>
        <w:tc>
          <w:tcPr>
            <w:tcW w:w="586" w:type="dxa"/>
            <w:gridSpan w:val="2"/>
            <w:vAlign w:val="center"/>
          </w:tcPr>
          <w:p w14:paraId="77AFFCBF" w14:textId="77777777" w:rsidR="00B12FC0" w:rsidRPr="001D386E" w:rsidRDefault="00B12FC0" w:rsidP="00D15D43">
            <w:pPr>
              <w:pStyle w:val="TAC"/>
              <w:rPr>
                <w:rFonts w:cs="Arial"/>
              </w:rPr>
            </w:pPr>
          </w:p>
        </w:tc>
        <w:tc>
          <w:tcPr>
            <w:tcW w:w="586" w:type="dxa"/>
            <w:vAlign w:val="center"/>
          </w:tcPr>
          <w:p w14:paraId="77AFFCC0" w14:textId="77777777" w:rsidR="00B12FC0" w:rsidRPr="001D386E" w:rsidRDefault="00B12FC0" w:rsidP="00D15D43">
            <w:pPr>
              <w:pStyle w:val="TAC"/>
              <w:rPr>
                <w:rFonts w:cs="Arial"/>
              </w:rPr>
            </w:pPr>
            <w:r w:rsidRPr="001D386E">
              <w:t>Yes</w:t>
            </w:r>
          </w:p>
        </w:tc>
        <w:tc>
          <w:tcPr>
            <w:tcW w:w="586" w:type="dxa"/>
            <w:vAlign w:val="center"/>
          </w:tcPr>
          <w:p w14:paraId="77AFFCC1" w14:textId="77777777" w:rsidR="00B12FC0" w:rsidRPr="001D386E" w:rsidRDefault="00B12FC0" w:rsidP="00D15D43">
            <w:pPr>
              <w:pStyle w:val="TAC"/>
              <w:rPr>
                <w:rFonts w:cs="Arial"/>
              </w:rPr>
            </w:pPr>
            <w:r w:rsidRPr="001D386E">
              <w:t>Yes</w:t>
            </w:r>
          </w:p>
        </w:tc>
        <w:tc>
          <w:tcPr>
            <w:tcW w:w="586" w:type="dxa"/>
            <w:gridSpan w:val="2"/>
            <w:vAlign w:val="center"/>
          </w:tcPr>
          <w:p w14:paraId="77AFFCC2" w14:textId="77777777" w:rsidR="00B12FC0" w:rsidRPr="001D386E" w:rsidRDefault="00B12FC0" w:rsidP="00D15D43">
            <w:pPr>
              <w:pStyle w:val="TAC"/>
              <w:rPr>
                <w:rFonts w:cs="Arial"/>
              </w:rPr>
            </w:pPr>
            <w:r w:rsidRPr="001D386E">
              <w:t>Yes</w:t>
            </w:r>
          </w:p>
        </w:tc>
        <w:tc>
          <w:tcPr>
            <w:tcW w:w="586" w:type="dxa"/>
            <w:gridSpan w:val="2"/>
            <w:vAlign w:val="center"/>
          </w:tcPr>
          <w:p w14:paraId="77AFFCC3" w14:textId="77777777" w:rsidR="00B12FC0" w:rsidRPr="001D386E" w:rsidRDefault="00B12FC0" w:rsidP="00D15D43">
            <w:pPr>
              <w:pStyle w:val="TAC"/>
              <w:rPr>
                <w:rFonts w:cs="Arial"/>
              </w:rPr>
            </w:pPr>
          </w:p>
        </w:tc>
        <w:tc>
          <w:tcPr>
            <w:tcW w:w="1187" w:type="dxa"/>
            <w:vMerge/>
            <w:vAlign w:val="center"/>
          </w:tcPr>
          <w:p w14:paraId="77AFFCC4" w14:textId="77777777" w:rsidR="00B12FC0" w:rsidRPr="001D386E" w:rsidRDefault="00B12FC0" w:rsidP="00D15D43">
            <w:pPr>
              <w:pStyle w:val="TAC"/>
              <w:rPr>
                <w:rFonts w:cs="Arial"/>
                <w:lang w:eastAsia="ja-JP"/>
              </w:rPr>
            </w:pPr>
          </w:p>
        </w:tc>
        <w:tc>
          <w:tcPr>
            <w:tcW w:w="1286" w:type="dxa"/>
            <w:vMerge/>
            <w:vAlign w:val="center"/>
          </w:tcPr>
          <w:p w14:paraId="77AFFCC5" w14:textId="77777777" w:rsidR="00B12FC0" w:rsidRPr="001D386E" w:rsidRDefault="00B12FC0" w:rsidP="00D15D43">
            <w:pPr>
              <w:pStyle w:val="TAC"/>
              <w:rPr>
                <w:rFonts w:cs="Arial"/>
              </w:rPr>
            </w:pPr>
          </w:p>
        </w:tc>
      </w:tr>
      <w:tr w:rsidR="00B12FC0" w:rsidRPr="001D386E" w14:paraId="77AFFCD2" w14:textId="77777777" w:rsidTr="00704740">
        <w:trPr>
          <w:jc w:val="center"/>
        </w:trPr>
        <w:tc>
          <w:tcPr>
            <w:tcW w:w="1594" w:type="dxa"/>
            <w:vMerge w:val="restart"/>
            <w:vAlign w:val="center"/>
          </w:tcPr>
          <w:p w14:paraId="77AFFCC7" w14:textId="77777777"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8</w:t>
            </w:r>
            <w:r w:rsidRPr="001D386E">
              <w:rPr>
                <w:rFonts w:eastAsia="SimSun" w:cs="Arial"/>
                <w:lang w:eastAsia="zh-TW"/>
              </w:rPr>
              <w:t>A</w:t>
            </w:r>
          </w:p>
        </w:tc>
        <w:tc>
          <w:tcPr>
            <w:tcW w:w="1573" w:type="dxa"/>
            <w:vMerge w:val="restart"/>
            <w:vAlign w:val="center"/>
          </w:tcPr>
          <w:p w14:paraId="77AFFCC8" w14:textId="77777777" w:rsidR="00B12FC0" w:rsidRPr="005C2119" w:rsidRDefault="00B12FC0" w:rsidP="00D15D43">
            <w:pPr>
              <w:pStyle w:val="TAC"/>
              <w:rPr>
                <w:rFonts w:cs="Arial"/>
                <w:lang w:val="es-US" w:eastAsia="ja-JP"/>
              </w:rPr>
            </w:pPr>
            <w:r w:rsidRPr="005C2119">
              <w:rPr>
                <w:rFonts w:cs="Arial"/>
                <w:lang w:val="es-US" w:eastAsia="ja-JP"/>
              </w:rPr>
              <w:t xml:space="preserve">CA_1A-3A, CA_1A-7A, </w:t>
            </w:r>
            <w:r w:rsidRPr="005C2119">
              <w:rPr>
                <w:rFonts w:cs="Arial"/>
                <w:szCs w:val="16"/>
                <w:lang w:val="es-US" w:eastAsia="ja-JP"/>
              </w:rPr>
              <w:t xml:space="preserve">CA_1A-8A, </w:t>
            </w:r>
            <w:r w:rsidRPr="005C2119">
              <w:rPr>
                <w:rFonts w:cs="Arial"/>
                <w:lang w:val="es-US" w:eastAsia="ja-JP"/>
              </w:rPr>
              <w:t xml:space="preserve">CA_3A-7A, CA_3A-8A, </w:t>
            </w:r>
            <w:r w:rsidRPr="005C2119">
              <w:rPr>
                <w:rFonts w:cs="Arial"/>
                <w:szCs w:val="16"/>
                <w:lang w:val="es-US" w:eastAsia="ja-JP"/>
              </w:rPr>
              <w:t>CA_7A-8A</w:t>
            </w:r>
          </w:p>
        </w:tc>
        <w:tc>
          <w:tcPr>
            <w:tcW w:w="767" w:type="dxa"/>
            <w:vAlign w:val="center"/>
          </w:tcPr>
          <w:p w14:paraId="77AFFCC9" w14:textId="77777777"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14:paraId="77AFFCCA" w14:textId="77777777" w:rsidR="00B12FC0" w:rsidRPr="001D386E" w:rsidRDefault="00B12FC0" w:rsidP="00D15D43">
            <w:pPr>
              <w:pStyle w:val="TAC"/>
              <w:rPr>
                <w:rFonts w:cs="Arial"/>
                <w:lang w:eastAsia="en-US"/>
              </w:rPr>
            </w:pPr>
          </w:p>
        </w:tc>
        <w:tc>
          <w:tcPr>
            <w:tcW w:w="586" w:type="dxa"/>
            <w:gridSpan w:val="2"/>
            <w:vAlign w:val="center"/>
          </w:tcPr>
          <w:p w14:paraId="77AFFCCB" w14:textId="77777777" w:rsidR="00B12FC0" w:rsidRPr="001D386E" w:rsidRDefault="00B12FC0" w:rsidP="00D15D43">
            <w:pPr>
              <w:pStyle w:val="TAC"/>
              <w:rPr>
                <w:rFonts w:cs="Arial"/>
                <w:lang w:eastAsia="en-US"/>
              </w:rPr>
            </w:pPr>
          </w:p>
        </w:tc>
        <w:tc>
          <w:tcPr>
            <w:tcW w:w="586" w:type="dxa"/>
            <w:vAlign w:val="center"/>
          </w:tcPr>
          <w:p w14:paraId="77AFFCCC"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CCD"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CE"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CF"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AFFCD0" w14:textId="77777777"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77AFFCD1" w14:textId="77777777" w:rsidR="00B12FC0" w:rsidRPr="001D386E" w:rsidRDefault="00B12FC0" w:rsidP="00D15D43">
            <w:pPr>
              <w:pStyle w:val="TAC"/>
              <w:rPr>
                <w:rFonts w:cs="Arial"/>
                <w:lang w:eastAsia="en-US"/>
              </w:rPr>
            </w:pPr>
            <w:r w:rsidRPr="001D386E">
              <w:rPr>
                <w:rFonts w:cs="Arial"/>
              </w:rPr>
              <w:t>0</w:t>
            </w:r>
          </w:p>
        </w:tc>
      </w:tr>
      <w:tr w:rsidR="00B12FC0" w:rsidRPr="001D386E" w14:paraId="77AFFCDE" w14:textId="77777777" w:rsidTr="00704740">
        <w:trPr>
          <w:jc w:val="center"/>
        </w:trPr>
        <w:tc>
          <w:tcPr>
            <w:tcW w:w="1594" w:type="dxa"/>
            <w:vMerge/>
            <w:vAlign w:val="center"/>
          </w:tcPr>
          <w:p w14:paraId="77AFFCD3" w14:textId="77777777" w:rsidR="00B12FC0" w:rsidRPr="001D386E" w:rsidRDefault="00B12FC0" w:rsidP="00D15D43">
            <w:pPr>
              <w:pStyle w:val="TAC"/>
              <w:rPr>
                <w:rFonts w:cs="Arial"/>
                <w:lang w:eastAsia="en-US"/>
              </w:rPr>
            </w:pPr>
          </w:p>
        </w:tc>
        <w:tc>
          <w:tcPr>
            <w:tcW w:w="1573" w:type="dxa"/>
            <w:vMerge/>
            <w:vAlign w:val="center"/>
          </w:tcPr>
          <w:p w14:paraId="77AFFCD4" w14:textId="77777777" w:rsidR="00B12FC0" w:rsidRPr="00247F0E" w:rsidRDefault="00B12FC0" w:rsidP="00D15D43">
            <w:pPr>
              <w:pStyle w:val="TAC"/>
              <w:rPr>
                <w:rFonts w:cs="Arial"/>
                <w:lang w:val="en-US" w:eastAsia="ja-JP"/>
              </w:rPr>
            </w:pPr>
          </w:p>
        </w:tc>
        <w:tc>
          <w:tcPr>
            <w:tcW w:w="767" w:type="dxa"/>
            <w:vAlign w:val="center"/>
          </w:tcPr>
          <w:p w14:paraId="77AFFCD5" w14:textId="77777777"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14:paraId="77AFFCD6" w14:textId="77777777" w:rsidR="00B12FC0" w:rsidRPr="001D386E" w:rsidRDefault="00B12FC0" w:rsidP="00D15D43">
            <w:pPr>
              <w:pStyle w:val="TAC"/>
              <w:rPr>
                <w:rFonts w:cs="Arial"/>
                <w:lang w:eastAsia="en-US"/>
              </w:rPr>
            </w:pPr>
          </w:p>
        </w:tc>
        <w:tc>
          <w:tcPr>
            <w:tcW w:w="586" w:type="dxa"/>
            <w:gridSpan w:val="2"/>
            <w:vAlign w:val="center"/>
          </w:tcPr>
          <w:p w14:paraId="77AFFCD7" w14:textId="77777777" w:rsidR="00B12FC0" w:rsidRPr="001D386E" w:rsidRDefault="00B12FC0" w:rsidP="00D15D43">
            <w:pPr>
              <w:pStyle w:val="TAC"/>
              <w:rPr>
                <w:rFonts w:cs="Arial"/>
                <w:lang w:eastAsia="en-US"/>
              </w:rPr>
            </w:pPr>
          </w:p>
        </w:tc>
        <w:tc>
          <w:tcPr>
            <w:tcW w:w="586" w:type="dxa"/>
            <w:vAlign w:val="center"/>
          </w:tcPr>
          <w:p w14:paraId="77AFFCD8"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CD9"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DA"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DB"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CDC" w14:textId="77777777" w:rsidR="00B12FC0" w:rsidRPr="001D386E" w:rsidRDefault="00B12FC0" w:rsidP="00D15D43">
            <w:pPr>
              <w:pStyle w:val="TAC"/>
              <w:rPr>
                <w:rFonts w:cs="Arial"/>
                <w:lang w:eastAsia="en-US"/>
              </w:rPr>
            </w:pPr>
          </w:p>
        </w:tc>
        <w:tc>
          <w:tcPr>
            <w:tcW w:w="1286" w:type="dxa"/>
            <w:vMerge/>
            <w:vAlign w:val="center"/>
          </w:tcPr>
          <w:p w14:paraId="77AFFCDD" w14:textId="77777777" w:rsidR="00B12FC0" w:rsidRPr="001D386E" w:rsidRDefault="00B12FC0" w:rsidP="00D15D43">
            <w:pPr>
              <w:pStyle w:val="TAC"/>
              <w:rPr>
                <w:rFonts w:cs="Arial"/>
                <w:lang w:eastAsia="en-US"/>
              </w:rPr>
            </w:pPr>
          </w:p>
        </w:tc>
      </w:tr>
      <w:tr w:rsidR="00B12FC0" w:rsidRPr="001D386E" w14:paraId="77AFFCEA" w14:textId="77777777" w:rsidTr="00704740">
        <w:trPr>
          <w:jc w:val="center"/>
        </w:trPr>
        <w:tc>
          <w:tcPr>
            <w:tcW w:w="1594" w:type="dxa"/>
            <w:vMerge/>
            <w:vAlign w:val="center"/>
          </w:tcPr>
          <w:p w14:paraId="77AFFCDF" w14:textId="77777777" w:rsidR="00B12FC0" w:rsidRPr="001D386E" w:rsidRDefault="00B12FC0" w:rsidP="00D15D43">
            <w:pPr>
              <w:pStyle w:val="TAC"/>
              <w:rPr>
                <w:rFonts w:cs="Arial"/>
                <w:lang w:eastAsia="en-US"/>
              </w:rPr>
            </w:pPr>
          </w:p>
        </w:tc>
        <w:tc>
          <w:tcPr>
            <w:tcW w:w="1573" w:type="dxa"/>
            <w:vMerge/>
            <w:vAlign w:val="center"/>
          </w:tcPr>
          <w:p w14:paraId="77AFFCE0" w14:textId="77777777" w:rsidR="00B12FC0" w:rsidRPr="00247F0E" w:rsidRDefault="00B12FC0" w:rsidP="00D15D43">
            <w:pPr>
              <w:pStyle w:val="TAC"/>
              <w:rPr>
                <w:rFonts w:cs="Arial"/>
                <w:lang w:val="en-US" w:eastAsia="ja-JP"/>
              </w:rPr>
            </w:pPr>
          </w:p>
        </w:tc>
        <w:tc>
          <w:tcPr>
            <w:tcW w:w="767" w:type="dxa"/>
            <w:vAlign w:val="center"/>
          </w:tcPr>
          <w:p w14:paraId="77AFFCE1" w14:textId="77777777" w:rsidR="00B12FC0" w:rsidRPr="001D386E" w:rsidRDefault="00B12FC0" w:rsidP="00D15D43">
            <w:pPr>
              <w:pStyle w:val="TAC"/>
              <w:rPr>
                <w:rFonts w:eastAsia="SimSun" w:cs="Arial"/>
                <w:lang w:eastAsia="zh-CN"/>
              </w:rPr>
            </w:pPr>
            <w:r w:rsidRPr="001D386E">
              <w:rPr>
                <w:rFonts w:eastAsia="SimSun" w:cs="Arial" w:hint="eastAsia"/>
                <w:lang w:eastAsia="zh-CN"/>
              </w:rPr>
              <w:t>7</w:t>
            </w:r>
          </w:p>
        </w:tc>
        <w:tc>
          <w:tcPr>
            <w:tcW w:w="586" w:type="dxa"/>
            <w:gridSpan w:val="2"/>
            <w:vAlign w:val="center"/>
          </w:tcPr>
          <w:p w14:paraId="77AFFCE2" w14:textId="77777777" w:rsidR="00B12FC0" w:rsidRPr="001D386E" w:rsidRDefault="00B12FC0" w:rsidP="00D15D43">
            <w:pPr>
              <w:pStyle w:val="TAC"/>
              <w:rPr>
                <w:rFonts w:cs="Arial"/>
                <w:lang w:eastAsia="en-US"/>
              </w:rPr>
            </w:pPr>
          </w:p>
        </w:tc>
        <w:tc>
          <w:tcPr>
            <w:tcW w:w="586" w:type="dxa"/>
            <w:gridSpan w:val="2"/>
            <w:vAlign w:val="center"/>
          </w:tcPr>
          <w:p w14:paraId="77AFFCE3" w14:textId="77777777" w:rsidR="00B12FC0" w:rsidRPr="001D386E" w:rsidRDefault="00B12FC0" w:rsidP="00D15D43">
            <w:pPr>
              <w:pStyle w:val="TAC"/>
              <w:rPr>
                <w:rFonts w:cs="Arial"/>
                <w:lang w:eastAsia="en-US"/>
              </w:rPr>
            </w:pPr>
          </w:p>
        </w:tc>
        <w:tc>
          <w:tcPr>
            <w:tcW w:w="586" w:type="dxa"/>
            <w:vAlign w:val="center"/>
          </w:tcPr>
          <w:p w14:paraId="77AFFCE4" w14:textId="77777777" w:rsidR="00B12FC0" w:rsidRPr="001D386E" w:rsidRDefault="00B12FC0" w:rsidP="00D15D43">
            <w:pPr>
              <w:pStyle w:val="TAC"/>
              <w:rPr>
                <w:rFonts w:cs="Arial"/>
                <w:lang w:eastAsia="en-US"/>
              </w:rPr>
            </w:pPr>
          </w:p>
        </w:tc>
        <w:tc>
          <w:tcPr>
            <w:tcW w:w="586" w:type="dxa"/>
            <w:vAlign w:val="center"/>
          </w:tcPr>
          <w:p w14:paraId="77AFFCE5"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E6"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E7"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AFFCE8" w14:textId="77777777" w:rsidR="00B12FC0" w:rsidRPr="001D386E" w:rsidRDefault="00B12FC0" w:rsidP="00D15D43">
            <w:pPr>
              <w:pStyle w:val="TAC"/>
              <w:rPr>
                <w:rFonts w:cs="Arial"/>
                <w:lang w:eastAsia="en-US"/>
              </w:rPr>
            </w:pPr>
          </w:p>
        </w:tc>
        <w:tc>
          <w:tcPr>
            <w:tcW w:w="1286" w:type="dxa"/>
            <w:vMerge/>
            <w:vAlign w:val="center"/>
          </w:tcPr>
          <w:p w14:paraId="77AFFCE9" w14:textId="77777777" w:rsidR="00B12FC0" w:rsidRPr="001D386E" w:rsidRDefault="00B12FC0" w:rsidP="00D15D43">
            <w:pPr>
              <w:pStyle w:val="TAC"/>
              <w:rPr>
                <w:rFonts w:cs="Arial"/>
                <w:lang w:eastAsia="en-US"/>
              </w:rPr>
            </w:pPr>
          </w:p>
        </w:tc>
      </w:tr>
      <w:tr w:rsidR="00B12FC0" w:rsidRPr="001D386E" w14:paraId="77AFFCF6" w14:textId="77777777" w:rsidTr="00704740">
        <w:trPr>
          <w:jc w:val="center"/>
        </w:trPr>
        <w:tc>
          <w:tcPr>
            <w:tcW w:w="1594" w:type="dxa"/>
            <w:vMerge/>
            <w:vAlign w:val="center"/>
          </w:tcPr>
          <w:p w14:paraId="77AFFCEB" w14:textId="77777777" w:rsidR="00B12FC0" w:rsidRPr="001D386E" w:rsidRDefault="00B12FC0" w:rsidP="00D15D43">
            <w:pPr>
              <w:pStyle w:val="TAC"/>
              <w:rPr>
                <w:rFonts w:cs="Arial"/>
                <w:lang w:eastAsia="en-US"/>
              </w:rPr>
            </w:pPr>
          </w:p>
        </w:tc>
        <w:tc>
          <w:tcPr>
            <w:tcW w:w="1573" w:type="dxa"/>
            <w:vMerge/>
            <w:vAlign w:val="center"/>
          </w:tcPr>
          <w:p w14:paraId="77AFFCEC" w14:textId="77777777" w:rsidR="00B12FC0" w:rsidRPr="00247F0E" w:rsidRDefault="00B12FC0" w:rsidP="00D15D43">
            <w:pPr>
              <w:pStyle w:val="TAC"/>
              <w:rPr>
                <w:rFonts w:cs="Arial"/>
                <w:lang w:val="en-US" w:eastAsia="ja-JP"/>
              </w:rPr>
            </w:pPr>
          </w:p>
        </w:tc>
        <w:tc>
          <w:tcPr>
            <w:tcW w:w="767" w:type="dxa"/>
            <w:vAlign w:val="center"/>
          </w:tcPr>
          <w:p w14:paraId="77AFFCED" w14:textId="77777777" w:rsidR="00B12FC0" w:rsidRPr="001D386E" w:rsidRDefault="00B12FC0" w:rsidP="00D15D43">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77AFFCEE" w14:textId="77777777" w:rsidR="00B12FC0" w:rsidRPr="001D386E" w:rsidRDefault="00B12FC0" w:rsidP="00D15D43">
            <w:pPr>
              <w:pStyle w:val="TAC"/>
              <w:rPr>
                <w:rFonts w:cs="Arial"/>
                <w:lang w:eastAsia="en-US"/>
              </w:rPr>
            </w:pPr>
          </w:p>
        </w:tc>
        <w:tc>
          <w:tcPr>
            <w:tcW w:w="586" w:type="dxa"/>
            <w:gridSpan w:val="2"/>
            <w:vAlign w:val="center"/>
          </w:tcPr>
          <w:p w14:paraId="77AFFCEF" w14:textId="77777777" w:rsidR="00B12FC0" w:rsidRPr="001D386E" w:rsidRDefault="00B12FC0" w:rsidP="00D15D43">
            <w:pPr>
              <w:pStyle w:val="TAC"/>
              <w:rPr>
                <w:rFonts w:cs="Arial"/>
                <w:lang w:eastAsia="en-US"/>
              </w:rPr>
            </w:pPr>
          </w:p>
        </w:tc>
        <w:tc>
          <w:tcPr>
            <w:tcW w:w="586" w:type="dxa"/>
            <w:vAlign w:val="center"/>
          </w:tcPr>
          <w:p w14:paraId="77AFFCF0"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AFFCF1"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AFFCF2" w14:textId="77777777" w:rsidR="00B12FC0" w:rsidRPr="001D386E" w:rsidRDefault="00B12FC0" w:rsidP="00D15D43">
            <w:pPr>
              <w:pStyle w:val="TAC"/>
              <w:rPr>
                <w:rFonts w:cs="Arial"/>
                <w:lang w:eastAsia="en-US"/>
              </w:rPr>
            </w:pPr>
          </w:p>
        </w:tc>
        <w:tc>
          <w:tcPr>
            <w:tcW w:w="586" w:type="dxa"/>
            <w:gridSpan w:val="2"/>
            <w:vAlign w:val="center"/>
          </w:tcPr>
          <w:p w14:paraId="77AFFCF3" w14:textId="77777777" w:rsidR="00B12FC0" w:rsidRPr="001D386E" w:rsidRDefault="00B12FC0" w:rsidP="00D15D43">
            <w:pPr>
              <w:pStyle w:val="TAC"/>
              <w:rPr>
                <w:rFonts w:cs="Arial"/>
                <w:lang w:eastAsia="en-US"/>
              </w:rPr>
            </w:pPr>
          </w:p>
        </w:tc>
        <w:tc>
          <w:tcPr>
            <w:tcW w:w="1187" w:type="dxa"/>
            <w:vMerge/>
            <w:vAlign w:val="center"/>
          </w:tcPr>
          <w:p w14:paraId="77AFFCF4" w14:textId="77777777" w:rsidR="00B12FC0" w:rsidRPr="001D386E" w:rsidRDefault="00B12FC0" w:rsidP="00D15D43">
            <w:pPr>
              <w:pStyle w:val="TAC"/>
              <w:rPr>
                <w:rFonts w:cs="Arial"/>
                <w:lang w:eastAsia="en-US"/>
              </w:rPr>
            </w:pPr>
          </w:p>
        </w:tc>
        <w:tc>
          <w:tcPr>
            <w:tcW w:w="1286" w:type="dxa"/>
            <w:vMerge/>
            <w:vAlign w:val="center"/>
          </w:tcPr>
          <w:p w14:paraId="77AFFCF5" w14:textId="77777777" w:rsidR="00B12FC0" w:rsidRPr="001D386E" w:rsidRDefault="00B12FC0" w:rsidP="00D15D43">
            <w:pPr>
              <w:pStyle w:val="TAC"/>
              <w:rPr>
                <w:rFonts w:cs="Arial"/>
                <w:lang w:eastAsia="en-US"/>
              </w:rPr>
            </w:pPr>
          </w:p>
        </w:tc>
      </w:tr>
      <w:tr w:rsidR="00B12FC0" w:rsidRPr="001D386E" w14:paraId="77AFFD02" w14:textId="77777777" w:rsidTr="00704740">
        <w:trPr>
          <w:jc w:val="center"/>
        </w:trPr>
        <w:tc>
          <w:tcPr>
            <w:tcW w:w="1594" w:type="dxa"/>
            <w:vMerge/>
            <w:vAlign w:val="center"/>
          </w:tcPr>
          <w:p w14:paraId="77AFFCF7" w14:textId="77777777" w:rsidR="00B12FC0" w:rsidRPr="001D386E" w:rsidRDefault="00B12FC0" w:rsidP="00D15D43">
            <w:pPr>
              <w:pStyle w:val="TAC"/>
              <w:rPr>
                <w:rFonts w:cs="Arial"/>
                <w:lang w:eastAsia="en-US"/>
              </w:rPr>
            </w:pPr>
          </w:p>
        </w:tc>
        <w:tc>
          <w:tcPr>
            <w:tcW w:w="1573" w:type="dxa"/>
            <w:vMerge/>
            <w:vAlign w:val="center"/>
          </w:tcPr>
          <w:p w14:paraId="77AFFCF8" w14:textId="77777777" w:rsidR="00B12FC0" w:rsidRPr="00247F0E" w:rsidRDefault="00B12FC0" w:rsidP="00D15D43">
            <w:pPr>
              <w:pStyle w:val="TAC"/>
              <w:rPr>
                <w:rFonts w:cs="Arial"/>
                <w:lang w:val="en-US" w:eastAsia="ja-JP"/>
              </w:rPr>
            </w:pPr>
          </w:p>
        </w:tc>
        <w:tc>
          <w:tcPr>
            <w:tcW w:w="767" w:type="dxa"/>
            <w:vAlign w:val="center"/>
          </w:tcPr>
          <w:p w14:paraId="77AFFCF9" w14:textId="77777777" w:rsidR="00B12FC0" w:rsidRPr="001D386E" w:rsidRDefault="00B12FC0" w:rsidP="00D15D43">
            <w:pPr>
              <w:pStyle w:val="TAC"/>
              <w:rPr>
                <w:rFonts w:eastAsia="SimSun" w:cs="Arial"/>
                <w:lang w:eastAsia="zh-CN"/>
              </w:rPr>
            </w:pPr>
            <w:r w:rsidRPr="001D386E">
              <w:rPr>
                <w:rFonts w:cs="Arial" w:hint="eastAsia"/>
                <w:lang w:eastAsia="ja-JP"/>
              </w:rPr>
              <w:t>1</w:t>
            </w:r>
          </w:p>
        </w:tc>
        <w:tc>
          <w:tcPr>
            <w:tcW w:w="586" w:type="dxa"/>
            <w:gridSpan w:val="2"/>
            <w:vAlign w:val="center"/>
          </w:tcPr>
          <w:p w14:paraId="77AFFCFA" w14:textId="77777777" w:rsidR="00B12FC0" w:rsidRPr="001D386E" w:rsidRDefault="00B12FC0" w:rsidP="00D15D43">
            <w:pPr>
              <w:pStyle w:val="TAC"/>
              <w:rPr>
                <w:rFonts w:cs="Arial"/>
                <w:lang w:eastAsia="en-US"/>
              </w:rPr>
            </w:pPr>
          </w:p>
        </w:tc>
        <w:tc>
          <w:tcPr>
            <w:tcW w:w="586" w:type="dxa"/>
            <w:gridSpan w:val="2"/>
            <w:vAlign w:val="center"/>
          </w:tcPr>
          <w:p w14:paraId="77AFFCFB" w14:textId="77777777" w:rsidR="00B12FC0" w:rsidRPr="001D386E" w:rsidRDefault="00B12FC0" w:rsidP="00D15D43">
            <w:pPr>
              <w:pStyle w:val="TAC"/>
              <w:rPr>
                <w:rFonts w:cs="Arial"/>
                <w:lang w:eastAsia="en-US"/>
              </w:rPr>
            </w:pPr>
          </w:p>
        </w:tc>
        <w:tc>
          <w:tcPr>
            <w:tcW w:w="586" w:type="dxa"/>
            <w:vAlign w:val="center"/>
          </w:tcPr>
          <w:p w14:paraId="77AFFCFC" w14:textId="77777777" w:rsidR="00B12FC0" w:rsidRPr="001D386E" w:rsidRDefault="00B12FC0" w:rsidP="00D15D43">
            <w:pPr>
              <w:pStyle w:val="TAC"/>
              <w:rPr>
                <w:rFonts w:cs="Arial"/>
                <w:lang w:eastAsia="en-US"/>
              </w:rPr>
            </w:pPr>
            <w:r w:rsidRPr="001D386E">
              <w:rPr>
                <w:rFonts w:hint="eastAsia"/>
              </w:rPr>
              <w:t>Yes</w:t>
            </w:r>
          </w:p>
        </w:tc>
        <w:tc>
          <w:tcPr>
            <w:tcW w:w="586" w:type="dxa"/>
            <w:vAlign w:val="center"/>
          </w:tcPr>
          <w:p w14:paraId="77AFFCFD" w14:textId="77777777" w:rsidR="00B12FC0" w:rsidRPr="001D386E" w:rsidRDefault="00B12FC0" w:rsidP="00D15D43">
            <w:pPr>
              <w:pStyle w:val="TAC"/>
              <w:rPr>
                <w:rFonts w:cs="Arial"/>
                <w:lang w:eastAsia="en-US"/>
              </w:rPr>
            </w:pPr>
            <w:r w:rsidRPr="001D386E">
              <w:t>Yes</w:t>
            </w:r>
          </w:p>
        </w:tc>
        <w:tc>
          <w:tcPr>
            <w:tcW w:w="586" w:type="dxa"/>
            <w:gridSpan w:val="2"/>
            <w:vAlign w:val="center"/>
          </w:tcPr>
          <w:p w14:paraId="77AFFCFE" w14:textId="77777777" w:rsidR="00B12FC0" w:rsidRPr="001D386E" w:rsidRDefault="00B12FC0" w:rsidP="00D15D43">
            <w:pPr>
              <w:pStyle w:val="TAC"/>
              <w:rPr>
                <w:rFonts w:cs="Arial"/>
                <w:lang w:eastAsia="en-US"/>
              </w:rPr>
            </w:pPr>
            <w:r w:rsidRPr="001D386E">
              <w:t>Yes</w:t>
            </w:r>
          </w:p>
        </w:tc>
        <w:tc>
          <w:tcPr>
            <w:tcW w:w="586" w:type="dxa"/>
            <w:gridSpan w:val="2"/>
            <w:vAlign w:val="center"/>
          </w:tcPr>
          <w:p w14:paraId="77AFFCFF" w14:textId="77777777" w:rsidR="00B12FC0" w:rsidRPr="001D386E" w:rsidRDefault="00B12FC0" w:rsidP="00D15D43">
            <w:pPr>
              <w:pStyle w:val="TAC"/>
              <w:rPr>
                <w:rFonts w:cs="Arial"/>
                <w:lang w:eastAsia="en-US"/>
              </w:rPr>
            </w:pPr>
            <w:r w:rsidRPr="001D386E">
              <w:t>Yes</w:t>
            </w:r>
          </w:p>
        </w:tc>
        <w:tc>
          <w:tcPr>
            <w:tcW w:w="1187" w:type="dxa"/>
            <w:vMerge w:val="restart"/>
            <w:vAlign w:val="center"/>
          </w:tcPr>
          <w:p w14:paraId="77AFFD00" w14:textId="77777777" w:rsidR="00B12FC0" w:rsidRPr="001D386E" w:rsidRDefault="00B12FC0" w:rsidP="00D15D43">
            <w:pPr>
              <w:pStyle w:val="TAC"/>
              <w:rPr>
                <w:rFonts w:cs="Arial"/>
                <w:lang w:eastAsia="en-US"/>
              </w:rPr>
            </w:pPr>
            <w:r w:rsidRPr="001D386E">
              <w:rPr>
                <w:rFonts w:cs="Arial"/>
                <w:lang w:eastAsia="en-US"/>
              </w:rPr>
              <w:t>70</w:t>
            </w:r>
          </w:p>
        </w:tc>
        <w:tc>
          <w:tcPr>
            <w:tcW w:w="1286" w:type="dxa"/>
            <w:vMerge w:val="restart"/>
            <w:vAlign w:val="center"/>
          </w:tcPr>
          <w:p w14:paraId="77AFFD01" w14:textId="77777777" w:rsidR="00B12FC0" w:rsidRPr="001D386E" w:rsidRDefault="00B12FC0" w:rsidP="00D15D43">
            <w:pPr>
              <w:pStyle w:val="TAC"/>
              <w:rPr>
                <w:rFonts w:cs="Arial"/>
                <w:lang w:eastAsia="en-US"/>
              </w:rPr>
            </w:pPr>
            <w:r w:rsidRPr="001D386E">
              <w:rPr>
                <w:rFonts w:cs="Arial"/>
                <w:lang w:eastAsia="en-US"/>
              </w:rPr>
              <w:t>1</w:t>
            </w:r>
          </w:p>
        </w:tc>
      </w:tr>
      <w:tr w:rsidR="00B12FC0" w:rsidRPr="001D386E" w14:paraId="77AFFD0E" w14:textId="77777777" w:rsidTr="00704740">
        <w:trPr>
          <w:jc w:val="center"/>
        </w:trPr>
        <w:tc>
          <w:tcPr>
            <w:tcW w:w="1594" w:type="dxa"/>
            <w:vMerge/>
            <w:vAlign w:val="center"/>
          </w:tcPr>
          <w:p w14:paraId="77AFFD03" w14:textId="77777777" w:rsidR="00B12FC0" w:rsidRPr="001D386E" w:rsidRDefault="00B12FC0" w:rsidP="00D15D43">
            <w:pPr>
              <w:pStyle w:val="TAC"/>
              <w:rPr>
                <w:rFonts w:cs="Arial"/>
                <w:lang w:eastAsia="en-US"/>
              </w:rPr>
            </w:pPr>
          </w:p>
        </w:tc>
        <w:tc>
          <w:tcPr>
            <w:tcW w:w="1573" w:type="dxa"/>
            <w:vMerge/>
            <w:vAlign w:val="center"/>
          </w:tcPr>
          <w:p w14:paraId="77AFFD04" w14:textId="77777777" w:rsidR="00B12FC0" w:rsidRPr="00247F0E" w:rsidRDefault="00B12FC0" w:rsidP="00D15D43">
            <w:pPr>
              <w:pStyle w:val="TAC"/>
              <w:rPr>
                <w:rFonts w:cs="Arial"/>
                <w:lang w:val="en-US" w:eastAsia="ja-JP"/>
              </w:rPr>
            </w:pPr>
          </w:p>
        </w:tc>
        <w:tc>
          <w:tcPr>
            <w:tcW w:w="767" w:type="dxa"/>
            <w:vAlign w:val="center"/>
          </w:tcPr>
          <w:p w14:paraId="77AFFD05" w14:textId="77777777" w:rsidR="00B12FC0" w:rsidRPr="001D386E" w:rsidRDefault="00B12FC0" w:rsidP="00D15D43">
            <w:pPr>
              <w:pStyle w:val="TAC"/>
              <w:rPr>
                <w:rFonts w:eastAsia="SimSun" w:cs="Arial"/>
                <w:lang w:eastAsia="zh-CN"/>
              </w:rPr>
            </w:pPr>
            <w:r w:rsidRPr="001D386E">
              <w:rPr>
                <w:rFonts w:cs="Arial" w:hint="eastAsia"/>
                <w:lang w:eastAsia="ja-JP"/>
              </w:rPr>
              <w:t>3</w:t>
            </w:r>
          </w:p>
        </w:tc>
        <w:tc>
          <w:tcPr>
            <w:tcW w:w="586" w:type="dxa"/>
            <w:gridSpan w:val="2"/>
            <w:vAlign w:val="center"/>
          </w:tcPr>
          <w:p w14:paraId="77AFFD06" w14:textId="77777777" w:rsidR="00B12FC0" w:rsidRPr="001D386E" w:rsidRDefault="00B12FC0" w:rsidP="00D15D43">
            <w:pPr>
              <w:pStyle w:val="TAC"/>
              <w:rPr>
                <w:rFonts w:cs="Arial"/>
                <w:lang w:eastAsia="en-US"/>
              </w:rPr>
            </w:pPr>
          </w:p>
        </w:tc>
        <w:tc>
          <w:tcPr>
            <w:tcW w:w="586" w:type="dxa"/>
            <w:gridSpan w:val="2"/>
            <w:vAlign w:val="center"/>
          </w:tcPr>
          <w:p w14:paraId="77AFFD07" w14:textId="77777777" w:rsidR="00B12FC0" w:rsidRPr="001D386E" w:rsidRDefault="00B12FC0" w:rsidP="00D15D43">
            <w:pPr>
              <w:pStyle w:val="TAC"/>
              <w:rPr>
                <w:rFonts w:cs="Arial"/>
                <w:lang w:eastAsia="en-US"/>
              </w:rPr>
            </w:pPr>
          </w:p>
        </w:tc>
        <w:tc>
          <w:tcPr>
            <w:tcW w:w="586" w:type="dxa"/>
            <w:vAlign w:val="center"/>
          </w:tcPr>
          <w:p w14:paraId="77AFFD08" w14:textId="77777777" w:rsidR="00B12FC0" w:rsidRPr="001D386E" w:rsidRDefault="00B12FC0" w:rsidP="00D15D43">
            <w:pPr>
              <w:pStyle w:val="TAC"/>
              <w:rPr>
                <w:rFonts w:cs="Arial"/>
                <w:lang w:eastAsia="en-US"/>
              </w:rPr>
            </w:pPr>
            <w:r w:rsidRPr="001D386E">
              <w:rPr>
                <w:rFonts w:hint="eastAsia"/>
              </w:rPr>
              <w:t>Yes</w:t>
            </w:r>
          </w:p>
        </w:tc>
        <w:tc>
          <w:tcPr>
            <w:tcW w:w="586" w:type="dxa"/>
            <w:vAlign w:val="center"/>
          </w:tcPr>
          <w:p w14:paraId="77AFFD09" w14:textId="77777777" w:rsidR="00B12FC0" w:rsidRPr="001D386E" w:rsidRDefault="00B12FC0" w:rsidP="00D15D43">
            <w:pPr>
              <w:pStyle w:val="TAC"/>
              <w:rPr>
                <w:rFonts w:cs="Arial"/>
                <w:lang w:eastAsia="en-US"/>
              </w:rPr>
            </w:pPr>
            <w:r w:rsidRPr="001D386E">
              <w:t>Yes</w:t>
            </w:r>
          </w:p>
        </w:tc>
        <w:tc>
          <w:tcPr>
            <w:tcW w:w="586" w:type="dxa"/>
            <w:gridSpan w:val="2"/>
            <w:vAlign w:val="center"/>
          </w:tcPr>
          <w:p w14:paraId="77AFFD0A" w14:textId="77777777" w:rsidR="00B12FC0" w:rsidRPr="001D386E" w:rsidRDefault="00B12FC0" w:rsidP="00D15D43">
            <w:pPr>
              <w:pStyle w:val="TAC"/>
              <w:rPr>
                <w:rFonts w:cs="Arial"/>
                <w:lang w:eastAsia="en-US"/>
              </w:rPr>
            </w:pPr>
            <w:r w:rsidRPr="001D386E">
              <w:t>Yes</w:t>
            </w:r>
          </w:p>
        </w:tc>
        <w:tc>
          <w:tcPr>
            <w:tcW w:w="586" w:type="dxa"/>
            <w:gridSpan w:val="2"/>
            <w:vAlign w:val="center"/>
          </w:tcPr>
          <w:p w14:paraId="77AFFD0B" w14:textId="77777777" w:rsidR="00B12FC0" w:rsidRPr="001D386E" w:rsidRDefault="00B12FC0" w:rsidP="00D15D43">
            <w:pPr>
              <w:pStyle w:val="TAC"/>
              <w:rPr>
                <w:rFonts w:cs="Arial"/>
                <w:lang w:eastAsia="en-US"/>
              </w:rPr>
            </w:pPr>
            <w:r w:rsidRPr="001D386E">
              <w:t>Yes</w:t>
            </w:r>
          </w:p>
        </w:tc>
        <w:tc>
          <w:tcPr>
            <w:tcW w:w="1187" w:type="dxa"/>
            <w:vMerge/>
            <w:vAlign w:val="center"/>
          </w:tcPr>
          <w:p w14:paraId="77AFFD0C" w14:textId="77777777" w:rsidR="00B12FC0" w:rsidRPr="001D386E" w:rsidRDefault="00B12FC0" w:rsidP="00D15D43">
            <w:pPr>
              <w:pStyle w:val="TAC"/>
              <w:rPr>
                <w:rFonts w:cs="Arial"/>
                <w:lang w:eastAsia="en-US"/>
              </w:rPr>
            </w:pPr>
          </w:p>
        </w:tc>
        <w:tc>
          <w:tcPr>
            <w:tcW w:w="1286" w:type="dxa"/>
            <w:vMerge/>
            <w:vAlign w:val="center"/>
          </w:tcPr>
          <w:p w14:paraId="77AFFD0D" w14:textId="77777777" w:rsidR="00B12FC0" w:rsidRPr="001D386E" w:rsidRDefault="00B12FC0" w:rsidP="00D15D43">
            <w:pPr>
              <w:pStyle w:val="TAC"/>
              <w:rPr>
                <w:rFonts w:cs="Arial"/>
                <w:lang w:eastAsia="en-US"/>
              </w:rPr>
            </w:pPr>
          </w:p>
        </w:tc>
      </w:tr>
      <w:tr w:rsidR="00B12FC0" w:rsidRPr="001D386E" w14:paraId="77AFFD1A" w14:textId="77777777" w:rsidTr="00704740">
        <w:trPr>
          <w:jc w:val="center"/>
        </w:trPr>
        <w:tc>
          <w:tcPr>
            <w:tcW w:w="1594" w:type="dxa"/>
            <w:vMerge/>
            <w:vAlign w:val="center"/>
          </w:tcPr>
          <w:p w14:paraId="77AFFD0F" w14:textId="77777777" w:rsidR="00B12FC0" w:rsidRPr="001D386E" w:rsidRDefault="00B12FC0" w:rsidP="00D15D43">
            <w:pPr>
              <w:pStyle w:val="TAC"/>
              <w:rPr>
                <w:rFonts w:cs="Arial"/>
                <w:lang w:eastAsia="en-US"/>
              </w:rPr>
            </w:pPr>
          </w:p>
        </w:tc>
        <w:tc>
          <w:tcPr>
            <w:tcW w:w="1573" w:type="dxa"/>
            <w:vMerge/>
            <w:vAlign w:val="center"/>
          </w:tcPr>
          <w:p w14:paraId="77AFFD10" w14:textId="77777777" w:rsidR="00B12FC0" w:rsidRPr="00247F0E" w:rsidRDefault="00B12FC0" w:rsidP="00D15D43">
            <w:pPr>
              <w:pStyle w:val="TAC"/>
              <w:rPr>
                <w:rFonts w:cs="Arial"/>
                <w:lang w:val="en-US" w:eastAsia="ja-JP"/>
              </w:rPr>
            </w:pPr>
          </w:p>
        </w:tc>
        <w:tc>
          <w:tcPr>
            <w:tcW w:w="767" w:type="dxa"/>
            <w:vAlign w:val="center"/>
          </w:tcPr>
          <w:p w14:paraId="77AFFD11" w14:textId="77777777" w:rsidR="00B12FC0" w:rsidRPr="001D386E" w:rsidRDefault="00B12FC0" w:rsidP="00D15D43">
            <w:pPr>
              <w:pStyle w:val="TAC"/>
              <w:rPr>
                <w:rFonts w:eastAsia="SimSun" w:cs="Arial"/>
                <w:lang w:eastAsia="zh-CN"/>
              </w:rPr>
            </w:pPr>
            <w:r w:rsidRPr="001D386E">
              <w:rPr>
                <w:rFonts w:eastAsia="SimSun" w:cs="Arial" w:hint="eastAsia"/>
                <w:lang w:eastAsia="zh-CN"/>
              </w:rPr>
              <w:t>7</w:t>
            </w:r>
          </w:p>
        </w:tc>
        <w:tc>
          <w:tcPr>
            <w:tcW w:w="586" w:type="dxa"/>
            <w:gridSpan w:val="2"/>
            <w:vAlign w:val="center"/>
          </w:tcPr>
          <w:p w14:paraId="77AFFD12" w14:textId="77777777" w:rsidR="00B12FC0" w:rsidRPr="001D386E" w:rsidRDefault="00B12FC0" w:rsidP="00D15D43">
            <w:pPr>
              <w:pStyle w:val="TAC"/>
              <w:rPr>
                <w:rFonts w:cs="Arial"/>
                <w:lang w:eastAsia="en-US"/>
              </w:rPr>
            </w:pPr>
          </w:p>
        </w:tc>
        <w:tc>
          <w:tcPr>
            <w:tcW w:w="586" w:type="dxa"/>
            <w:gridSpan w:val="2"/>
            <w:vAlign w:val="center"/>
          </w:tcPr>
          <w:p w14:paraId="77AFFD13" w14:textId="77777777" w:rsidR="00B12FC0" w:rsidRPr="001D386E" w:rsidRDefault="00B12FC0" w:rsidP="00D15D43">
            <w:pPr>
              <w:pStyle w:val="TAC"/>
              <w:rPr>
                <w:rFonts w:cs="Arial"/>
                <w:lang w:eastAsia="en-US"/>
              </w:rPr>
            </w:pPr>
          </w:p>
        </w:tc>
        <w:tc>
          <w:tcPr>
            <w:tcW w:w="586" w:type="dxa"/>
            <w:vAlign w:val="center"/>
          </w:tcPr>
          <w:p w14:paraId="77AFFD14" w14:textId="77777777" w:rsidR="00B12FC0" w:rsidRPr="001D386E" w:rsidRDefault="00B12FC0" w:rsidP="00D15D43">
            <w:pPr>
              <w:pStyle w:val="TAC"/>
              <w:rPr>
                <w:rFonts w:cs="Arial"/>
                <w:lang w:eastAsia="en-US"/>
              </w:rPr>
            </w:pPr>
            <w:r w:rsidRPr="001D386E">
              <w:rPr>
                <w:rFonts w:hint="eastAsia"/>
              </w:rPr>
              <w:t>Yes</w:t>
            </w:r>
          </w:p>
        </w:tc>
        <w:tc>
          <w:tcPr>
            <w:tcW w:w="586" w:type="dxa"/>
            <w:vAlign w:val="center"/>
          </w:tcPr>
          <w:p w14:paraId="77AFFD15" w14:textId="77777777" w:rsidR="00B12FC0" w:rsidRPr="001D386E" w:rsidRDefault="00B12FC0" w:rsidP="00D15D43">
            <w:pPr>
              <w:pStyle w:val="TAC"/>
              <w:rPr>
                <w:rFonts w:cs="Arial"/>
                <w:lang w:eastAsia="en-US"/>
              </w:rPr>
            </w:pPr>
            <w:r w:rsidRPr="001D386E">
              <w:t>Yes</w:t>
            </w:r>
          </w:p>
        </w:tc>
        <w:tc>
          <w:tcPr>
            <w:tcW w:w="586" w:type="dxa"/>
            <w:gridSpan w:val="2"/>
            <w:vAlign w:val="center"/>
          </w:tcPr>
          <w:p w14:paraId="77AFFD16" w14:textId="77777777" w:rsidR="00B12FC0" w:rsidRPr="001D386E" w:rsidRDefault="00B12FC0" w:rsidP="00D15D43">
            <w:pPr>
              <w:pStyle w:val="TAC"/>
              <w:rPr>
                <w:rFonts w:cs="Arial"/>
                <w:lang w:eastAsia="en-US"/>
              </w:rPr>
            </w:pPr>
            <w:r w:rsidRPr="001D386E">
              <w:rPr>
                <w:rFonts w:hint="eastAsia"/>
              </w:rPr>
              <w:t>Yes</w:t>
            </w:r>
          </w:p>
        </w:tc>
        <w:tc>
          <w:tcPr>
            <w:tcW w:w="586" w:type="dxa"/>
            <w:gridSpan w:val="2"/>
            <w:vAlign w:val="center"/>
          </w:tcPr>
          <w:p w14:paraId="77AFFD17" w14:textId="77777777" w:rsidR="00B12FC0" w:rsidRPr="001D386E" w:rsidRDefault="00B12FC0" w:rsidP="00D15D43">
            <w:pPr>
              <w:pStyle w:val="TAC"/>
              <w:rPr>
                <w:rFonts w:cs="Arial"/>
                <w:lang w:eastAsia="en-US"/>
              </w:rPr>
            </w:pPr>
            <w:r w:rsidRPr="001D386E">
              <w:t>Yes</w:t>
            </w:r>
          </w:p>
        </w:tc>
        <w:tc>
          <w:tcPr>
            <w:tcW w:w="1187" w:type="dxa"/>
            <w:vMerge/>
            <w:vAlign w:val="center"/>
          </w:tcPr>
          <w:p w14:paraId="77AFFD18" w14:textId="77777777" w:rsidR="00B12FC0" w:rsidRPr="001D386E" w:rsidRDefault="00B12FC0" w:rsidP="00D15D43">
            <w:pPr>
              <w:pStyle w:val="TAC"/>
              <w:rPr>
                <w:rFonts w:cs="Arial"/>
                <w:lang w:eastAsia="en-US"/>
              </w:rPr>
            </w:pPr>
          </w:p>
        </w:tc>
        <w:tc>
          <w:tcPr>
            <w:tcW w:w="1286" w:type="dxa"/>
            <w:vMerge/>
            <w:vAlign w:val="center"/>
          </w:tcPr>
          <w:p w14:paraId="77AFFD19" w14:textId="77777777" w:rsidR="00B12FC0" w:rsidRPr="001D386E" w:rsidRDefault="00B12FC0" w:rsidP="00D15D43">
            <w:pPr>
              <w:pStyle w:val="TAC"/>
              <w:rPr>
                <w:rFonts w:cs="Arial"/>
                <w:lang w:eastAsia="en-US"/>
              </w:rPr>
            </w:pPr>
          </w:p>
        </w:tc>
      </w:tr>
      <w:tr w:rsidR="00B12FC0" w:rsidRPr="001D386E" w14:paraId="77AFFD26" w14:textId="77777777" w:rsidTr="00704740">
        <w:trPr>
          <w:jc w:val="center"/>
        </w:trPr>
        <w:tc>
          <w:tcPr>
            <w:tcW w:w="1594" w:type="dxa"/>
            <w:vMerge/>
            <w:vAlign w:val="center"/>
          </w:tcPr>
          <w:p w14:paraId="77AFFD1B" w14:textId="77777777" w:rsidR="00B12FC0" w:rsidRPr="001D386E" w:rsidRDefault="00B12FC0" w:rsidP="00D15D43">
            <w:pPr>
              <w:pStyle w:val="TAC"/>
              <w:rPr>
                <w:rFonts w:cs="Arial"/>
                <w:lang w:eastAsia="en-US"/>
              </w:rPr>
            </w:pPr>
          </w:p>
        </w:tc>
        <w:tc>
          <w:tcPr>
            <w:tcW w:w="1573" w:type="dxa"/>
            <w:vMerge/>
            <w:vAlign w:val="center"/>
          </w:tcPr>
          <w:p w14:paraId="77AFFD1C" w14:textId="77777777" w:rsidR="00B12FC0" w:rsidRPr="00247F0E" w:rsidRDefault="00B12FC0" w:rsidP="00D15D43">
            <w:pPr>
              <w:pStyle w:val="TAC"/>
              <w:rPr>
                <w:rFonts w:cs="Arial"/>
                <w:lang w:val="en-US" w:eastAsia="ja-JP"/>
              </w:rPr>
            </w:pPr>
          </w:p>
        </w:tc>
        <w:tc>
          <w:tcPr>
            <w:tcW w:w="767" w:type="dxa"/>
            <w:vAlign w:val="center"/>
          </w:tcPr>
          <w:p w14:paraId="77AFFD1D" w14:textId="77777777" w:rsidR="00B12FC0" w:rsidRPr="001D386E" w:rsidRDefault="00B12FC0" w:rsidP="00D15D43">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77AFFD1E" w14:textId="77777777" w:rsidR="00B12FC0" w:rsidRPr="001D386E" w:rsidRDefault="00B12FC0" w:rsidP="00D15D43">
            <w:pPr>
              <w:pStyle w:val="TAC"/>
              <w:rPr>
                <w:rFonts w:cs="Arial"/>
                <w:lang w:eastAsia="en-US"/>
              </w:rPr>
            </w:pPr>
          </w:p>
        </w:tc>
        <w:tc>
          <w:tcPr>
            <w:tcW w:w="586" w:type="dxa"/>
            <w:gridSpan w:val="2"/>
            <w:vAlign w:val="center"/>
          </w:tcPr>
          <w:p w14:paraId="77AFFD1F" w14:textId="77777777" w:rsidR="00B12FC0" w:rsidRPr="001D386E" w:rsidRDefault="00B12FC0" w:rsidP="00D15D43">
            <w:pPr>
              <w:pStyle w:val="TAC"/>
              <w:rPr>
                <w:rFonts w:cs="Arial"/>
                <w:lang w:eastAsia="en-US"/>
              </w:rPr>
            </w:pPr>
          </w:p>
        </w:tc>
        <w:tc>
          <w:tcPr>
            <w:tcW w:w="586" w:type="dxa"/>
            <w:vAlign w:val="center"/>
          </w:tcPr>
          <w:p w14:paraId="77AFFD20" w14:textId="77777777" w:rsidR="00B12FC0" w:rsidRPr="001D386E" w:rsidRDefault="00B12FC0" w:rsidP="00D15D43">
            <w:pPr>
              <w:pStyle w:val="TAC"/>
              <w:rPr>
                <w:rFonts w:cs="Arial"/>
                <w:lang w:eastAsia="en-US"/>
              </w:rPr>
            </w:pPr>
            <w:r w:rsidRPr="001D386E">
              <w:rPr>
                <w:rFonts w:hint="eastAsia"/>
              </w:rPr>
              <w:t>Yes</w:t>
            </w:r>
          </w:p>
        </w:tc>
        <w:tc>
          <w:tcPr>
            <w:tcW w:w="586" w:type="dxa"/>
            <w:vAlign w:val="center"/>
          </w:tcPr>
          <w:p w14:paraId="77AFFD21" w14:textId="77777777" w:rsidR="00B12FC0" w:rsidRPr="001D386E" w:rsidRDefault="00B12FC0" w:rsidP="00D15D43">
            <w:pPr>
              <w:pStyle w:val="TAC"/>
              <w:rPr>
                <w:rFonts w:cs="Arial"/>
                <w:lang w:eastAsia="en-US"/>
              </w:rPr>
            </w:pPr>
            <w:r w:rsidRPr="001D386E">
              <w:t>Yes</w:t>
            </w:r>
          </w:p>
        </w:tc>
        <w:tc>
          <w:tcPr>
            <w:tcW w:w="586" w:type="dxa"/>
            <w:gridSpan w:val="2"/>
            <w:vAlign w:val="center"/>
          </w:tcPr>
          <w:p w14:paraId="77AFFD22" w14:textId="77777777" w:rsidR="00B12FC0" w:rsidRPr="001D386E" w:rsidRDefault="00B12FC0" w:rsidP="00D15D43">
            <w:pPr>
              <w:pStyle w:val="TAC"/>
              <w:rPr>
                <w:rFonts w:cs="Arial"/>
                <w:lang w:eastAsia="en-US"/>
              </w:rPr>
            </w:pPr>
          </w:p>
        </w:tc>
        <w:tc>
          <w:tcPr>
            <w:tcW w:w="586" w:type="dxa"/>
            <w:gridSpan w:val="2"/>
            <w:vAlign w:val="center"/>
          </w:tcPr>
          <w:p w14:paraId="77AFFD23" w14:textId="77777777" w:rsidR="00B12FC0" w:rsidRPr="001D386E" w:rsidRDefault="00B12FC0" w:rsidP="00D15D43">
            <w:pPr>
              <w:pStyle w:val="TAC"/>
              <w:rPr>
                <w:rFonts w:cs="Arial"/>
                <w:lang w:eastAsia="en-US"/>
              </w:rPr>
            </w:pPr>
          </w:p>
        </w:tc>
        <w:tc>
          <w:tcPr>
            <w:tcW w:w="1187" w:type="dxa"/>
            <w:vMerge/>
            <w:vAlign w:val="center"/>
          </w:tcPr>
          <w:p w14:paraId="77AFFD24" w14:textId="77777777" w:rsidR="00B12FC0" w:rsidRPr="001D386E" w:rsidRDefault="00B12FC0" w:rsidP="00D15D43">
            <w:pPr>
              <w:pStyle w:val="TAC"/>
              <w:rPr>
                <w:rFonts w:cs="Arial"/>
                <w:lang w:eastAsia="en-US"/>
              </w:rPr>
            </w:pPr>
          </w:p>
        </w:tc>
        <w:tc>
          <w:tcPr>
            <w:tcW w:w="1286" w:type="dxa"/>
            <w:vMerge/>
            <w:vAlign w:val="center"/>
          </w:tcPr>
          <w:p w14:paraId="77AFFD25" w14:textId="77777777" w:rsidR="00B12FC0" w:rsidRPr="001D386E" w:rsidRDefault="00B12FC0" w:rsidP="00D15D43">
            <w:pPr>
              <w:pStyle w:val="TAC"/>
              <w:rPr>
                <w:rFonts w:cs="Arial"/>
                <w:lang w:eastAsia="en-US"/>
              </w:rPr>
            </w:pPr>
          </w:p>
        </w:tc>
      </w:tr>
      <w:tr w:rsidR="00B12FC0" w:rsidRPr="001D386E" w14:paraId="77AFFD32" w14:textId="77777777" w:rsidTr="00704740">
        <w:trPr>
          <w:jc w:val="center"/>
        </w:trPr>
        <w:tc>
          <w:tcPr>
            <w:tcW w:w="1594" w:type="dxa"/>
            <w:vMerge w:val="restart"/>
            <w:vAlign w:val="center"/>
          </w:tcPr>
          <w:p w14:paraId="77AFFD27" w14:textId="77777777" w:rsidR="00B12FC0" w:rsidRPr="001D386E" w:rsidRDefault="00B12FC0" w:rsidP="00D15D43">
            <w:pPr>
              <w:pStyle w:val="TAC"/>
              <w:rPr>
                <w:rFonts w:eastAsia="SimSun" w:cs="Arial"/>
                <w:lang w:val="en-US" w:eastAsia="zh-TW"/>
              </w:rPr>
            </w:pPr>
            <w:r w:rsidRPr="001D386E">
              <w:rPr>
                <w:lang w:val="en-US"/>
              </w:rPr>
              <w:t>CA_1A-3C-7A-8A</w:t>
            </w:r>
          </w:p>
        </w:tc>
        <w:tc>
          <w:tcPr>
            <w:tcW w:w="1573" w:type="dxa"/>
            <w:vMerge w:val="restart"/>
            <w:vAlign w:val="center"/>
          </w:tcPr>
          <w:p w14:paraId="58556260" w14:textId="77777777" w:rsidR="0076694A" w:rsidRPr="005C2119" w:rsidRDefault="0076694A" w:rsidP="0076694A">
            <w:pPr>
              <w:pStyle w:val="TAC"/>
              <w:rPr>
                <w:rFonts w:eastAsia="Calibri" w:cs="Arial"/>
                <w:lang w:val="es-US" w:eastAsia="ja-JP"/>
              </w:rPr>
            </w:pPr>
            <w:r w:rsidRPr="005C2119">
              <w:rPr>
                <w:rFonts w:eastAsia="Calibri" w:cs="Arial"/>
                <w:lang w:val="es-US" w:eastAsia="ja-JP"/>
              </w:rPr>
              <w:t>CA_3C</w:t>
            </w:r>
          </w:p>
          <w:p w14:paraId="5EABD883" w14:textId="77777777" w:rsidR="0076694A" w:rsidRPr="005C2119" w:rsidRDefault="0076694A" w:rsidP="0076694A">
            <w:pPr>
              <w:pStyle w:val="TAC"/>
              <w:rPr>
                <w:rFonts w:cs="Arial"/>
                <w:lang w:val="es-US" w:eastAsia="ja-JP"/>
              </w:rPr>
            </w:pPr>
            <w:r w:rsidRPr="005C2119">
              <w:rPr>
                <w:rFonts w:cs="Arial"/>
                <w:lang w:val="es-US" w:eastAsia="ja-JP"/>
              </w:rPr>
              <w:t>CA_1A-3A</w:t>
            </w:r>
          </w:p>
          <w:p w14:paraId="019DF90D" w14:textId="77777777" w:rsidR="0076694A" w:rsidRPr="005C2119" w:rsidRDefault="0076694A" w:rsidP="0076694A">
            <w:pPr>
              <w:pStyle w:val="TAC"/>
              <w:rPr>
                <w:rFonts w:cs="Arial"/>
                <w:lang w:val="es-US" w:eastAsia="ja-JP"/>
              </w:rPr>
            </w:pPr>
            <w:r w:rsidRPr="005C2119">
              <w:rPr>
                <w:rFonts w:cs="Arial"/>
                <w:lang w:val="es-US" w:eastAsia="ja-JP"/>
              </w:rPr>
              <w:t>CA_1A-8A</w:t>
            </w:r>
          </w:p>
          <w:p w14:paraId="77AFFD28" w14:textId="24682AEF" w:rsidR="002B4EFC" w:rsidRPr="00247F0E" w:rsidRDefault="0076694A" w:rsidP="0076694A">
            <w:pPr>
              <w:pStyle w:val="TAC"/>
              <w:rPr>
                <w:rFonts w:eastAsia="Calibri" w:cs="Arial"/>
                <w:lang w:val="en-US" w:eastAsia="ja-JP"/>
              </w:rPr>
            </w:pPr>
            <w:r w:rsidRPr="00B61517">
              <w:rPr>
                <w:rFonts w:eastAsia="Calibri" w:cs="Arial"/>
                <w:lang w:val="en-US" w:eastAsia="ja-JP"/>
              </w:rPr>
              <w:t>CA_</w:t>
            </w:r>
            <w:r>
              <w:rPr>
                <w:rFonts w:eastAsia="Calibri" w:cs="Arial"/>
                <w:lang w:val="en-US" w:eastAsia="ja-JP"/>
              </w:rPr>
              <w:t>3</w:t>
            </w:r>
            <w:r w:rsidRPr="00B61517">
              <w:rPr>
                <w:rFonts w:eastAsia="Calibri" w:cs="Arial"/>
                <w:lang w:val="en-US" w:eastAsia="ja-JP"/>
              </w:rPr>
              <w:t>A-</w:t>
            </w:r>
            <w:r>
              <w:rPr>
                <w:rFonts w:eastAsia="Calibri" w:cs="Arial"/>
                <w:lang w:val="en-US" w:eastAsia="ja-JP"/>
              </w:rPr>
              <w:t>8A</w:t>
            </w:r>
          </w:p>
        </w:tc>
        <w:tc>
          <w:tcPr>
            <w:tcW w:w="767" w:type="dxa"/>
            <w:vAlign w:val="center"/>
          </w:tcPr>
          <w:p w14:paraId="77AFFD29" w14:textId="77777777" w:rsidR="00B12FC0" w:rsidRPr="001D386E" w:rsidRDefault="00B12FC0" w:rsidP="00D15D43">
            <w:pPr>
              <w:pStyle w:val="TAC"/>
              <w:rPr>
                <w:rFonts w:eastAsia="Calibri" w:cs="Arial"/>
                <w:lang w:val="en-US" w:eastAsia="ja-JP"/>
              </w:rPr>
            </w:pPr>
            <w:r w:rsidRPr="001D386E">
              <w:rPr>
                <w:rFonts w:cs="Arial" w:hint="eastAsia"/>
                <w:lang w:eastAsia="ja-JP"/>
              </w:rPr>
              <w:t>1</w:t>
            </w:r>
          </w:p>
        </w:tc>
        <w:tc>
          <w:tcPr>
            <w:tcW w:w="586" w:type="dxa"/>
            <w:gridSpan w:val="2"/>
            <w:vAlign w:val="center"/>
          </w:tcPr>
          <w:p w14:paraId="77AFFD2A" w14:textId="77777777" w:rsidR="00B12FC0" w:rsidRPr="001D386E" w:rsidRDefault="00B12FC0" w:rsidP="00D15D43">
            <w:pPr>
              <w:pStyle w:val="TAC"/>
              <w:rPr>
                <w:rFonts w:eastAsia="Calibri" w:cs="Arial"/>
                <w:lang w:val="en-US"/>
              </w:rPr>
            </w:pPr>
          </w:p>
        </w:tc>
        <w:tc>
          <w:tcPr>
            <w:tcW w:w="586" w:type="dxa"/>
            <w:gridSpan w:val="2"/>
            <w:vAlign w:val="center"/>
          </w:tcPr>
          <w:p w14:paraId="77AFFD2B" w14:textId="77777777" w:rsidR="00B12FC0" w:rsidRPr="001D386E" w:rsidRDefault="00B12FC0" w:rsidP="00D15D43">
            <w:pPr>
              <w:pStyle w:val="TAC"/>
              <w:rPr>
                <w:rFonts w:eastAsia="Calibri" w:cs="Arial"/>
                <w:lang w:val="en-US"/>
              </w:rPr>
            </w:pPr>
          </w:p>
        </w:tc>
        <w:tc>
          <w:tcPr>
            <w:tcW w:w="586" w:type="dxa"/>
            <w:vAlign w:val="center"/>
          </w:tcPr>
          <w:p w14:paraId="77AFFD2C"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D2D"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D2E"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D2F" w14:textId="77777777" w:rsidR="00B12FC0" w:rsidRPr="001D386E" w:rsidRDefault="00B12FC0" w:rsidP="00D15D43">
            <w:pPr>
              <w:pStyle w:val="TAC"/>
              <w:rPr>
                <w:rFonts w:cs="Arial"/>
                <w:lang w:eastAsia="zh-CN"/>
              </w:rPr>
            </w:pPr>
            <w:r w:rsidRPr="001D386E">
              <w:t>Yes</w:t>
            </w:r>
          </w:p>
        </w:tc>
        <w:tc>
          <w:tcPr>
            <w:tcW w:w="1187" w:type="dxa"/>
            <w:vMerge w:val="restart"/>
            <w:vAlign w:val="center"/>
          </w:tcPr>
          <w:p w14:paraId="77AFFD30" w14:textId="77777777" w:rsidR="00B12FC0" w:rsidRPr="001D386E" w:rsidRDefault="00B12FC0" w:rsidP="00D15D43">
            <w:pPr>
              <w:pStyle w:val="TAC"/>
              <w:rPr>
                <w:rFonts w:eastAsia="Calibri" w:cs="Arial"/>
                <w:lang w:val="en-US"/>
              </w:rPr>
            </w:pPr>
            <w:r w:rsidRPr="001D386E">
              <w:rPr>
                <w:rFonts w:eastAsia="Calibri" w:cs="Arial"/>
                <w:lang w:val="en-US"/>
              </w:rPr>
              <w:t>90</w:t>
            </w:r>
          </w:p>
        </w:tc>
        <w:tc>
          <w:tcPr>
            <w:tcW w:w="1286" w:type="dxa"/>
            <w:vMerge w:val="restart"/>
            <w:vAlign w:val="center"/>
          </w:tcPr>
          <w:p w14:paraId="77AFFD31" w14:textId="77777777"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14:paraId="77AFFD39" w14:textId="77777777" w:rsidTr="00704740">
        <w:trPr>
          <w:jc w:val="center"/>
        </w:trPr>
        <w:tc>
          <w:tcPr>
            <w:tcW w:w="1594" w:type="dxa"/>
            <w:vMerge/>
            <w:vAlign w:val="center"/>
          </w:tcPr>
          <w:p w14:paraId="77AFFD33" w14:textId="77777777" w:rsidR="00B12FC0" w:rsidRPr="001D386E" w:rsidRDefault="00B12FC0" w:rsidP="00D15D43">
            <w:pPr>
              <w:pStyle w:val="TAC"/>
              <w:rPr>
                <w:rFonts w:eastAsia="SimSun" w:cs="Arial"/>
                <w:lang w:val="en-US" w:eastAsia="zh-TW"/>
              </w:rPr>
            </w:pPr>
          </w:p>
        </w:tc>
        <w:tc>
          <w:tcPr>
            <w:tcW w:w="1573" w:type="dxa"/>
            <w:vMerge/>
            <w:vAlign w:val="center"/>
          </w:tcPr>
          <w:p w14:paraId="77AFFD34" w14:textId="77777777" w:rsidR="00B12FC0" w:rsidRPr="00247F0E" w:rsidRDefault="00B12FC0" w:rsidP="00D15D43">
            <w:pPr>
              <w:pStyle w:val="TAC"/>
              <w:rPr>
                <w:rFonts w:eastAsia="Calibri" w:cs="Arial"/>
                <w:lang w:val="en-US" w:eastAsia="ja-JP"/>
              </w:rPr>
            </w:pPr>
          </w:p>
        </w:tc>
        <w:tc>
          <w:tcPr>
            <w:tcW w:w="767" w:type="dxa"/>
            <w:vAlign w:val="center"/>
          </w:tcPr>
          <w:p w14:paraId="77AFFD35" w14:textId="77777777" w:rsidR="00B12FC0" w:rsidRPr="001D386E" w:rsidRDefault="00B12FC0" w:rsidP="00D15D43">
            <w:pPr>
              <w:pStyle w:val="TAC"/>
              <w:rPr>
                <w:rFonts w:eastAsia="Calibri" w:cs="Arial"/>
                <w:lang w:val="en-US" w:eastAsia="ja-JP"/>
              </w:rPr>
            </w:pPr>
            <w:r w:rsidRPr="001D386E">
              <w:rPr>
                <w:rFonts w:cs="Arial" w:hint="eastAsia"/>
                <w:lang w:eastAsia="ja-JP"/>
              </w:rPr>
              <w:t>3</w:t>
            </w:r>
          </w:p>
        </w:tc>
        <w:tc>
          <w:tcPr>
            <w:tcW w:w="3516" w:type="dxa"/>
            <w:gridSpan w:val="10"/>
            <w:vAlign w:val="center"/>
          </w:tcPr>
          <w:p w14:paraId="77AFFD36" w14:textId="77777777" w:rsidR="00B12FC0" w:rsidRPr="001D386E" w:rsidRDefault="00B12FC0" w:rsidP="00D15D43">
            <w:pPr>
              <w:pStyle w:val="TAC"/>
              <w:rPr>
                <w:rFonts w:cs="Arial"/>
                <w:lang w:eastAsia="zh-CN"/>
              </w:rPr>
            </w:pPr>
            <w:r w:rsidRPr="001D386E">
              <w:rPr>
                <w:rFonts w:eastAsia="Malgun Gothic" w:hint="eastAsia"/>
              </w:rPr>
              <w:t>See the C</w:t>
            </w:r>
            <w:r w:rsidRPr="001D386E">
              <w:rPr>
                <w:rFonts w:eastAsia="Malgun Gothic"/>
              </w:rPr>
              <w:t>A</w:t>
            </w:r>
            <w:r w:rsidRPr="001D386E">
              <w:rPr>
                <w:rFonts w:eastAsia="Malgun Gothic" w:hint="eastAsia"/>
              </w:rPr>
              <w:t xml:space="preserve">_3C Bandwidth combination set 0 in Table </w:t>
            </w:r>
            <w:r w:rsidRPr="001D386E">
              <w:rPr>
                <w:rFonts w:eastAsia="Calibri" w:cs="Arial"/>
                <w:lang w:val="en-US"/>
              </w:rPr>
              <w:t>5.6A.1-1</w:t>
            </w:r>
          </w:p>
        </w:tc>
        <w:tc>
          <w:tcPr>
            <w:tcW w:w="1187" w:type="dxa"/>
            <w:vMerge/>
            <w:vAlign w:val="center"/>
          </w:tcPr>
          <w:p w14:paraId="77AFFD37" w14:textId="77777777" w:rsidR="00B12FC0" w:rsidRPr="001D386E" w:rsidRDefault="00B12FC0" w:rsidP="00D15D43">
            <w:pPr>
              <w:pStyle w:val="TAC"/>
              <w:rPr>
                <w:rFonts w:eastAsia="Calibri" w:cs="Arial"/>
                <w:lang w:val="en-US"/>
              </w:rPr>
            </w:pPr>
          </w:p>
        </w:tc>
        <w:tc>
          <w:tcPr>
            <w:tcW w:w="1286" w:type="dxa"/>
            <w:vMerge/>
            <w:vAlign w:val="center"/>
          </w:tcPr>
          <w:p w14:paraId="77AFFD38" w14:textId="77777777" w:rsidR="00B12FC0" w:rsidRPr="001D386E" w:rsidRDefault="00B12FC0" w:rsidP="00D15D43">
            <w:pPr>
              <w:pStyle w:val="TAC"/>
              <w:rPr>
                <w:rFonts w:eastAsia="Calibri" w:cs="Arial"/>
                <w:lang w:val="en-US"/>
              </w:rPr>
            </w:pPr>
          </w:p>
        </w:tc>
      </w:tr>
      <w:tr w:rsidR="00B12FC0" w:rsidRPr="001D386E" w14:paraId="77AFFD45" w14:textId="77777777" w:rsidTr="00704740">
        <w:trPr>
          <w:jc w:val="center"/>
        </w:trPr>
        <w:tc>
          <w:tcPr>
            <w:tcW w:w="1594" w:type="dxa"/>
            <w:vMerge/>
            <w:vAlign w:val="center"/>
          </w:tcPr>
          <w:p w14:paraId="77AFFD3A" w14:textId="77777777" w:rsidR="00B12FC0" w:rsidRPr="001D386E" w:rsidRDefault="00B12FC0" w:rsidP="00D15D43">
            <w:pPr>
              <w:pStyle w:val="TAC"/>
              <w:rPr>
                <w:rFonts w:eastAsia="SimSun" w:cs="Arial"/>
                <w:lang w:val="en-US" w:eastAsia="zh-TW"/>
              </w:rPr>
            </w:pPr>
          </w:p>
        </w:tc>
        <w:tc>
          <w:tcPr>
            <w:tcW w:w="1573" w:type="dxa"/>
            <w:vMerge/>
            <w:vAlign w:val="center"/>
          </w:tcPr>
          <w:p w14:paraId="77AFFD3B" w14:textId="77777777" w:rsidR="00B12FC0" w:rsidRPr="00247F0E" w:rsidRDefault="00B12FC0" w:rsidP="00D15D43">
            <w:pPr>
              <w:pStyle w:val="TAC"/>
              <w:rPr>
                <w:rFonts w:eastAsia="Calibri" w:cs="Arial"/>
                <w:lang w:val="en-US" w:eastAsia="ja-JP"/>
              </w:rPr>
            </w:pPr>
          </w:p>
        </w:tc>
        <w:tc>
          <w:tcPr>
            <w:tcW w:w="767" w:type="dxa"/>
            <w:vAlign w:val="center"/>
          </w:tcPr>
          <w:p w14:paraId="77AFFD3C" w14:textId="77777777" w:rsidR="00B12FC0" w:rsidRPr="001D386E" w:rsidRDefault="00B12FC0" w:rsidP="00D15D43">
            <w:pPr>
              <w:pStyle w:val="TAC"/>
              <w:rPr>
                <w:rFonts w:eastAsia="Calibri" w:cs="Arial"/>
                <w:lang w:val="en-US" w:eastAsia="ja-JP"/>
              </w:rPr>
            </w:pPr>
            <w:r w:rsidRPr="001D386E">
              <w:rPr>
                <w:rFonts w:eastAsia="SimSun" w:cs="Arial" w:hint="eastAsia"/>
                <w:lang w:eastAsia="zh-CN"/>
              </w:rPr>
              <w:t>7</w:t>
            </w:r>
          </w:p>
        </w:tc>
        <w:tc>
          <w:tcPr>
            <w:tcW w:w="586" w:type="dxa"/>
            <w:gridSpan w:val="2"/>
            <w:vAlign w:val="center"/>
          </w:tcPr>
          <w:p w14:paraId="77AFFD3D" w14:textId="77777777" w:rsidR="00B12FC0" w:rsidRPr="001D386E" w:rsidRDefault="00B12FC0" w:rsidP="00D15D43">
            <w:pPr>
              <w:pStyle w:val="TAC"/>
              <w:rPr>
                <w:rFonts w:eastAsia="Calibri" w:cs="Arial"/>
                <w:lang w:val="en-US"/>
              </w:rPr>
            </w:pPr>
          </w:p>
        </w:tc>
        <w:tc>
          <w:tcPr>
            <w:tcW w:w="586" w:type="dxa"/>
            <w:gridSpan w:val="2"/>
            <w:vAlign w:val="center"/>
          </w:tcPr>
          <w:p w14:paraId="77AFFD3E" w14:textId="77777777" w:rsidR="00B12FC0" w:rsidRPr="001D386E" w:rsidRDefault="00B12FC0" w:rsidP="00D15D43">
            <w:pPr>
              <w:pStyle w:val="TAC"/>
              <w:rPr>
                <w:rFonts w:eastAsia="Calibri" w:cs="Arial"/>
                <w:lang w:val="en-US"/>
              </w:rPr>
            </w:pPr>
          </w:p>
        </w:tc>
        <w:tc>
          <w:tcPr>
            <w:tcW w:w="586" w:type="dxa"/>
            <w:vAlign w:val="center"/>
          </w:tcPr>
          <w:p w14:paraId="77AFFD3F"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D40"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D41" w14:textId="77777777" w:rsidR="00B12FC0" w:rsidRPr="001D386E" w:rsidRDefault="00B12FC0" w:rsidP="00D15D43">
            <w:pPr>
              <w:pStyle w:val="TAC"/>
              <w:rPr>
                <w:rFonts w:cs="Arial"/>
                <w:lang w:eastAsia="zh-CN"/>
              </w:rPr>
            </w:pPr>
            <w:r w:rsidRPr="001D386E">
              <w:rPr>
                <w:rFonts w:hint="eastAsia"/>
              </w:rPr>
              <w:t>Yes</w:t>
            </w:r>
          </w:p>
        </w:tc>
        <w:tc>
          <w:tcPr>
            <w:tcW w:w="586" w:type="dxa"/>
            <w:gridSpan w:val="2"/>
            <w:vAlign w:val="center"/>
          </w:tcPr>
          <w:p w14:paraId="77AFFD42" w14:textId="77777777" w:rsidR="00B12FC0" w:rsidRPr="001D386E" w:rsidRDefault="00B12FC0" w:rsidP="00D15D43">
            <w:pPr>
              <w:pStyle w:val="TAC"/>
              <w:rPr>
                <w:rFonts w:cs="Arial"/>
                <w:lang w:eastAsia="zh-CN"/>
              </w:rPr>
            </w:pPr>
            <w:r w:rsidRPr="001D386E">
              <w:t>Yes</w:t>
            </w:r>
          </w:p>
        </w:tc>
        <w:tc>
          <w:tcPr>
            <w:tcW w:w="1187" w:type="dxa"/>
            <w:vMerge/>
            <w:vAlign w:val="center"/>
          </w:tcPr>
          <w:p w14:paraId="77AFFD43" w14:textId="77777777" w:rsidR="00B12FC0" w:rsidRPr="001D386E" w:rsidRDefault="00B12FC0" w:rsidP="00D15D43">
            <w:pPr>
              <w:pStyle w:val="TAC"/>
              <w:rPr>
                <w:rFonts w:eastAsia="Calibri" w:cs="Arial"/>
                <w:lang w:val="en-US"/>
              </w:rPr>
            </w:pPr>
          </w:p>
        </w:tc>
        <w:tc>
          <w:tcPr>
            <w:tcW w:w="1286" w:type="dxa"/>
            <w:vMerge/>
            <w:vAlign w:val="center"/>
          </w:tcPr>
          <w:p w14:paraId="77AFFD44" w14:textId="77777777" w:rsidR="00B12FC0" w:rsidRPr="001D386E" w:rsidRDefault="00B12FC0" w:rsidP="00D15D43">
            <w:pPr>
              <w:pStyle w:val="TAC"/>
              <w:rPr>
                <w:rFonts w:eastAsia="Calibri" w:cs="Arial"/>
                <w:lang w:val="en-US"/>
              </w:rPr>
            </w:pPr>
          </w:p>
        </w:tc>
      </w:tr>
      <w:tr w:rsidR="00B12FC0" w:rsidRPr="001D386E" w14:paraId="77AFFD51" w14:textId="77777777" w:rsidTr="00704740">
        <w:trPr>
          <w:jc w:val="center"/>
        </w:trPr>
        <w:tc>
          <w:tcPr>
            <w:tcW w:w="1594" w:type="dxa"/>
            <w:vMerge/>
            <w:vAlign w:val="center"/>
          </w:tcPr>
          <w:p w14:paraId="77AFFD46" w14:textId="77777777" w:rsidR="00B12FC0" w:rsidRPr="001D386E" w:rsidRDefault="00B12FC0" w:rsidP="00D15D43">
            <w:pPr>
              <w:pStyle w:val="TAC"/>
              <w:rPr>
                <w:rFonts w:eastAsia="SimSun" w:cs="Arial"/>
                <w:lang w:val="en-US" w:eastAsia="zh-TW"/>
              </w:rPr>
            </w:pPr>
          </w:p>
        </w:tc>
        <w:tc>
          <w:tcPr>
            <w:tcW w:w="1573" w:type="dxa"/>
            <w:vMerge/>
            <w:vAlign w:val="center"/>
          </w:tcPr>
          <w:p w14:paraId="77AFFD47" w14:textId="77777777" w:rsidR="00B12FC0" w:rsidRPr="00247F0E" w:rsidRDefault="00B12FC0" w:rsidP="00D15D43">
            <w:pPr>
              <w:pStyle w:val="TAC"/>
              <w:rPr>
                <w:rFonts w:eastAsia="Calibri" w:cs="Arial"/>
                <w:lang w:val="en-US" w:eastAsia="ja-JP"/>
              </w:rPr>
            </w:pPr>
          </w:p>
        </w:tc>
        <w:tc>
          <w:tcPr>
            <w:tcW w:w="767" w:type="dxa"/>
            <w:vAlign w:val="center"/>
          </w:tcPr>
          <w:p w14:paraId="77AFFD48" w14:textId="77777777" w:rsidR="00B12FC0" w:rsidRPr="001D386E" w:rsidRDefault="00B12FC0" w:rsidP="00D15D43">
            <w:pPr>
              <w:pStyle w:val="TAC"/>
              <w:rPr>
                <w:rFonts w:eastAsia="Calibri" w:cs="Arial"/>
                <w:lang w:val="en-US" w:eastAsia="ja-JP"/>
              </w:rPr>
            </w:pPr>
            <w:r w:rsidRPr="001D386E">
              <w:rPr>
                <w:rFonts w:eastAsia="SimSun" w:cs="Arial" w:hint="eastAsia"/>
                <w:lang w:eastAsia="zh-CN"/>
              </w:rPr>
              <w:t>8</w:t>
            </w:r>
          </w:p>
        </w:tc>
        <w:tc>
          <w:tcPr>
            <w:tcW w:w="586" w:type="dxa"/>
            <w:gridSpan w:val="2"/>
            <w:vAlign w:val="center"/>
          </w:tcPr>
          <w:p w14:paraId="77AFFD49" w14:textId="77777777" w:rsidR="00B12FC0" w:rsidRPr="001D386E" w:rsidRDefault="00B12FC0" w:rsidP="00D15D43">
            <w:pPr>
              <w:pStyle w:val="TAC"/>
              <w:rPr>
                <w:rFonts w:eastAsia="Calibri" w:cs="Arial"/>
                <w:lang w:val="en-US"/>
              </w:rPr>
            </w:pPr>
          </w:p>
        </w:tc>
        <w:tc>
          <w:tcPr>
            <w:tcW w:w="586" w:type="dxa"/>
            <w:gridSpan w:val="2"/>
            <w:vAlign w:val="center"/>
          </w:tcPr>
          <w:p w14:paraId="77AFFD4A" w14:textId="77777777" w:rsidR="00B12FC0" w:rsidRPr="001D386E" w:rsidRDefault="00B12FC0" w:rsidP="00D15D43">
            <w:pPr>
              <w:pStyle w:val="TAC"/>
              <w:rPr>
                <w:rFonts w:eastAsia="Calibri" w:cs="Arial"/>
                <w:lang w:val="en-US"/>
              </w:rPr>
            </w:pPr>
          </w:p>
        </w:tc>
        <w:tc>
          <w:tcPr>
            <w:tcW w:w="586" w:type="dxa"/>
            <w:vAlign w:val="center"/>
          </w:tcPr>
          <w:p w14:paraId="77AFFD4B"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D4C"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D4D" w14:textId="77777777" w:rsidR="00B12FC0" w:rsidRPr="001D386E" w:rsidRDefault="00B12FC0" w:rsidP="00D15D43">
            <w:pPr>
              <w:pStyle w:val="TAC"/>
              <w:rPr>
                <w:rFonts w:cs="Arial"/>
                <w:lang w:eastAsia="zh-CN"/>
              </w:rPr>
            </w:pPr>
          </w:p>
        </w:tc>
        <w:tc>
          <w:tcPr>
            <w:tcW w:w="586" w:type="dxa"/>
            <w:gridSpan w:val="2"/>
            <w:vAlign w:val="center"/>
          </w:tcPr>
          <w:p w14:paraId="77AFFD4E" w14:textId="77777777" w:rsidR="00B12FC0" w:rsidRPr="001D386E" w:rsidRDefault="00B12FC0" w:rsidP="00D15D43">
            <w:pPr>
              <w:pStyle w:val="TAC"/>
              <w:rPr>
                <w:rFonts w:cs="Arial"/>
                <w:lang w:eastAsia="zh-CN"/>
              </w:rPr>
            </w:pPr>
          </w:p>
        </w:tc>
        <w:tc>
          <w:tcPr>
            <w:tcW w:w="1187" w:type="dxa"/>
            <w:vMerge/>
            <w:vAlign w:val="center"/>
          </w:tcPr>
          <w:p w14:paraId="77AFFD4F" w14:textId="77777777" w:rsidR="00B12FC0" w:rsidRPr="001D386E" w:rsidRDefault="00B12FC0" w:rsidP="00D15D43">
            <w:pPr>
              <w:pStyle w:val="TAC"/>
              <w:rPr>
                <w:rFonts w:eastAsia="Calibri" w:cs="Arial"/>
                <w:lang w:val="en-US"/>
              </w:rPr>
            </w:pPr>
          </w:p>
        </w:tc>
        <w:tc>
          <w:tcPr>
            <w:tcW w:w="1286" w:type="dxa"/>
            <w:vMerge/>
            <w:vAlign w:val="center"/>
          </w:tcPr>
          <w:p w14:paraId="77AFFD50" w14:textId="77777777" w:rsidR="00B12FC0" w:rsidRPr="001D386E" w:rsidRDefault="00B12FC0" w:rsidP="00D15D43">
            <w:pPr>
              <w:pStyle w:val="TAC"/>
              <w:rPr>
                <w:rFonts w:eastAsia="Calibri" w:cs="Arial"/>
                <w:lang w:val="en-US"/>
              </w:rPr>
            </w:pPr>
          </w:p>
        </w:tc>
      </w:tr>
      <w:tr w:rsidR="00B12FC0" w:rsidRPr="001D386E" w14:paraId="77AFFD5D" w14:textId="77777777" w:rsidTr="00704740">
        <w:trPr>
          <w:jc w:val="center"/>
        </w:trPr>
        <w:tc>
          <w:tcPr>
            <w:tcW w:w="1594" w:type="dxa"/>
            <w:vMerge w:val="restart"/>
            <w:vAlign w:val="center"/>
          </w:tcPr>
          <w:p w14:paraId="77AFFD52" w14:textId="77777777" w:rsidR="00B12FC0" w:rsidRPr="001D386E" w:rsidRDefault="00B12FC0" w:rsidP="00D15D43">
            <w:pPr>
              <w:pStyle w:val="TAC"/>
              <w:rPr>
                <w:rFonts w:eastAsia="SimSun" w:cs="Arial"/>
                <w:lang w:val="en-US" w:eastAsia="zh-TW"/>
              </w:rPr>
            </w:pPr>
            <w:r w:rsidRPr="001D386E">
              <w:rPr>
                <w:rFonts w:eastAsia="SimSun" w:cs="Arial"/>
                <w:lang w:val="en-US" w:eastAsia="zh-TW"/>
              </w:rPr>
              <w:t>CA_1A-3A-3A-7A-8A</w:t>
            </w:r>
          </w:p>
        </w:tc>
        <w:tc>
          <w:tcPr>
            <w:tcW w:w="1573" w:type="dxa"/>
            <w:vMerge w:val="restart"/>
            <w:vAlign w:val="center"/>
          </w:tcPr>
          <w:p w14:paraId="77AFFD53" w14:textId="77777777" w:rsidR="00B12FC0" w:rsidRPr="005C2119" w:rsidRDefault="00B12FC0" w:rsidP="00D15D43">
            <w:pPr>
              <w:pStyle w:val="TAC"/>
              <w:rPr>
                <w:rFonts w:eastAsia="Calibri" w:cs="Arial"/>
                <w:lang w:val="es-US" w:eastAsia="ja-JP"/>
              </w:rPr>
            </w:pPr>
            <w:r w:rsidRPr="005C2119">
              <w:rPr>
                <w:rFonts w:cs="Arial"/>
                <w:szCs w:val="16"/>
                <w:lang w:val="es-US" w:eastAsia="ja-JP"/>
              </w:rPr>
              <w:t>CA_1A-3A, CA_1A-7A, CA_1A-8A, CA_3A-7A, CA_3A-8A, CA_7A-8A</w:t>
            </w:r>
          </w:p>
        </w:tc>
        <w:tc>
          <w:tcPr>
            <w:tcW w:w="767" w:type="dxa"/>
            <w:vAlign w:val="center"/>
          </w:tcPr>
          <w:p w14:paraId="77AFFD54" w14:textId="77777777" w:rsidR="00B12FC0" w:rsidRPr="001D386E" w:rsidRDefault="00B12FC0" w:rsidP="00D15D43">
            <w:pPr>
              <w:pStyle w:val="TAC"/>
              <w:rPr>
                <w:rFonts w:eastAsia="Calibri" w:cs="Arial"/>
                <w:lang w:val="en-US" w:eastAsia="ja-JP"/>
              </w:rPr>
            </w:pPr>
            <w:r w:rsidRPr="001D386E">
              <w:rPr>
                <w:rFonts w:cs="Arial"/>
                <w:lang w:eastAsia="ja-JP"/>
              </w:rPr>
              <w:t>1</w:t>
            </w:r>
          </w:p>
        </w:tc>
        <w:tc>
          <w:tcPr>
            <w:tcW w:w="586" w:type="dxa"/>
            <w:gridSpan w:val="2"/>
            <w:vAlign w:val="center"/>
          </w:tcPr>
          <w:p w14:paraId="77AFFD55" w14:textId="77777777" w:rsidR="00B12FC0" w:rsidRPr="001D386E" w:rsidRDefault="00B12FC0" w:rsidP="00D15D43">
            <w:pPr>
              <w:pStyle w:val="TAC"/>
              <w:rPr>
                <w:rFonts w:eastAsia="Calibri" w:cs="Arial"/>
                <w:lang w:val="en-US"/>
              </w:rPr>
            </w:pPr>
          </w:p>
        </w:tc>
        <w:tc>
          <w:tcPr>
            <w:tcW w:w="586" w:type="dxa"/>
            <w:gridSpan w:val="2"/>
            <w:vAlign w:val="center"/>
          </w:tcPr>
          <w:p w14:paraId="77AFFD56" w14:textId="77777777" w:rsidR="00B12FC0" w:rsidRPr="001D386E" w:rsidRDefault="00B12FC0" w:rsidP="00D15D43">
            <w:pPr>
              <w:pStyle w:val="TAC"/>
              <w:rPr>
                <w:rFonts w:eastAsia="Calibri" w:cs="Arial"/>
                <w:lang w:val="en-US"/>
              </w:rPr>
            </w:pPr>
          </w:p>
        </w:tc>
        <w:tc>
          <w:tcPr>
            <w:tcW w:w="586" w:type="dxa"/>
            <w:vAlign w:val="center"/>
          </w:tcPr>
          <w:p w14:paraId="77AFFD57" w14:textId="77777777" w:rsidR="00B12FC0" w:rsidRPr="001D386E" w:rsidRDefault="00B12FC0" w:rsidP="00D15D43">
            <w:pPr>
              <w:pStyle w:val="TAC"/>
              <w:rPr>
                <w:rFonts w:cs="Arial"/>
                <w:lang w:eastAsia="zh-CN"/>
              </w:rPr>
            </w:pPr>
            <w:r w:rsidRPr="001D386E">
              <w:rPr>
                <w:rFonts w:cs="Arial"/>
              </w:rPr>
              <w:t>Yes</w:t>
            </w:r>
          </w:p>
        </w:tc>
        <w:tc>
          <w:tcPr>
            <w:tcW w:w="586" w:type="dxa"/>
            <w:vAlign w:val="center"/>
          </w:tcPr>
          <w:p w14:paraId="77AFFD58" w14:textId="77777777"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14:paraId="77AFFD59" w14:textId="77777777"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14:paraId="77AFFD5A" w14:textId="77777777" w:rsidR="00B12FC0" w:rsidRPr="001D386E" w:rsidRDefault="00B12FC0" w:rsidP="00D15D43">
            <w:pPr>
              <w:pStyle w:val="TAC"/>
              <w:rPr>
                <w:rFonts w:cs="Arial"/>
                <w:lang w:eastAsia="zh-CN"/>
              </w:rPr>
            </w:pPr>
            <w:r w:rsidRPr="001D386E">
              <w:rPr>
                <w:rFonts w:cs="Arial"/>
              </w:rPr>
              <w:t>Yes</w:t>
            </w:r>
          </w:p>
        </w:tc>
        <w:tc>
          <w:tcPr>
            <w:tcW w:w="1187" w:type="dxa"/>
            <w:vMerge w:val="restart"/>
            <w:vAlign w:val="center"/>
          </w:tcPr>
          <w:p w14:paraId="77AFFD5B" w14:textId="77777777" w:rsidR="00B12FC0" w:rsidRPr="001D386E" w:rsidRDefault="00B12FC0" w:rsidP="00D15D43">
            <w:pPr>
              <w:pStyle w:val="TAC"/>
              <w:rPr>
                <w:rFonts w:eastAsia="Calibri" w:cs="Arial"/>
                <w:lang w:val="en-US"/>
              </w:rPr>
            </w:pPr>
            <w:r w:rsidRPr="001D386E">
              <w:rPr>
                <w:rFonts w:eastAsia="Calibri" w:cs="Arial"/>
                <w:lang w:val="en-US"/>
              </w:rPr>
              <w:t>90</w:t>
            </w:r>
          </w:p>
        </w:tc>
        <w:tc>
          <w:tcPr>
            <w:tcW w:w="1286" w:type="dxa"/>
            <w:vMerge w:val="restart"/>
            <w:vAlign w:val="center"/>
          </w:tcPr>
          <w:p w14:paraId="77AFFD5C" w14:textId="77777777"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14:paraId="77AFFD64" w14:textId="77777777" w:rsidTr="00704740">
        <w:trPr>
          <w:jc w:val="center"/>
        </w:trPr>
        <w:tc>
          <w:tcPr>
            <w:tcW w:w="1594" w:type="dxa"/>
            <w:vMerge/>
            <w:vAlign w:val="center"/>
          </w:tcPr>
          <w:p w14:paraId="77AFFD5E" w14:textId="77777777" w:rsidR="00B12FC0" w:rsidRPr="001D386E" w:rsidRDefault="00B12FC0" w:rsidP="00D15D43">
            <w:pPr>
              <w:pStyle w:val="TAC"/>
              <w:rPr>
                <w:rFonts w:eastAsia="SimSun" w:cs="Arial"/>
                <w:lang w:val="en-US" w:eastAsia="zh-TW"/>
              </w:rPr>
            </w:pPr>
          </w:p>
        </w:tc>
        <w:tc>
          <w:tcPr>
            <w:tcW w:w="1573" w:type="dxa"/>
            <w:vMerge/>
            <w:vAlign w:val="center"/>
          </w:tcPr>
          <w:p w14:paraId="77AFFD5F" w14:textId="77777777" w:rsidR="00B12FC0" w:rsidRPr="00247F0E" w:rsidRDefault="00B12FC0" w:rsidP="00D15D43">
            <w:pPr>
              <w:pStyle w:val="TAC"/>
              <w:rPr>
                <w:rFonts w:eastAsia="Calibri" w:cs="Arial"/>
                <w:lang w:val="en-US" w:eastAsia="ja-JP"/>
              </w:rPr>
            </w:pPr>
          </w:p>
        </w:tc>
        <w:tc>
          <w:tcPr>
            <w:tcW w:w="767" w:type="dxa"/>
            <w:vAlign w:val="center"/>
          </w:tcPr>
          <w:p w14:paraId="77AFFD60" w14:textId="77777777" w:rsidR="00B12FC0" w:rsidRPr="001D386E" w:rsidRDefault="00B12FC0" w:rsidP="00D15D43">
            <w:pPr>
              <w:pStyle w:val="TAC"/>
              <w:rPr>
                <w:rFonts w:eastAsia="Calibri" w:cs="Arial"/>
                <w:lang w:val="en-US" w:eastAsia="ja-JP"/>
              </w:rPr>
            </w:pPr>
            <w:r w:rsidRPr="001D386E">
              <w:rPr>
                <w:rFonts w:cs="Arial"/>
                <w:lang w:eastAsia="ja-JP"/>
              </w:rPr>
              <w:t>3</w:t>
            </w:r>
          </w:p>
        </w:tc>
        <w:tc>
          <w:tcPr>
            <w:tcW w:w="3516" w:type="dxa"/>
            <w:gridSpan w:val="10"/>
            <w:vAlign w:val="center"/>
          </w:tcPr>
          <w:p w14:paraId="77AFFD61" w14:textId="77777777" w:rsidR="00B12FC0" w:rsidRPr="001D386E" w:rsidRDefault="00B12FC0" w:rsidP="00D15D43">
            <w:pPr>
              <w:pStyle w:val="TAC"/>
              <w:rPr>
                <w:rFonts w:cs="Arial"/>
                <w:lang w:eastAsia="zh-CN"/>
              </w:rPr>
            </w:pPr>
            <w:r w:rsidRPr="001D386E">
              <w:rPr>
                <w:rFonts w:cs="Arial"/>
                <w:lang w:eastAsia="zh-CN"/>
              </w:rPr>
              <w:t>See the CA_3A-3A Bandwidth combination set 0 in Table 5.6A.1-3</w:t>
            </w:r>
          </w:p>
        </w:tc>
        <w:tc>
          <w:tcPr>
            <w:tcW w:w="1187" w:type="dxa"/>
            <w:vMerge/>
            <w:vAlign w:val="center"/>
          </w:tcPr>
          <w:p w14:paraId="77AFFD62" w14:textId="77777777" w:rsidR="00B12FC0" w:rsidRPr="001D386E" w:rsidRDefault="00B12FC0" w:rsidP="00D15D43">
            <w:pPr>
              <w:pStyle w:val="TAC"/>
              <w:rPr>
                <w:rFonts w:eastAsia="Calibri" w:cs="Arial"/>
                <w:lang w:val="en-US"/>
              </w:rPr>
            </w:pPr>
          </w:p>
        </w:tc>
        <w:tc>
          <w:tcPr>
            <w:tcW w:w="1286" w:type="dxa"/>
            <w:vMerge/>
            <w:vAlign w:val="center"/>
          </w:tcPr>
          <w:p w14:paraId="77AFFD63" w14:textId="77777777" w:rsidR="00B12FC0" w:rsidRPr="001D386E" w:rsidRDefault="00B12FC0" w:rsidP="00D15D43">
            <w:pPr>
              <w:pStyle w:val="TAC"/>
              <w:rPr>
                <w:rFonts w:eastAsia="Calibri" w:cs="Arial"/>
                <w:lang w:val="en-US"/>
              </w:rPr>
            </w:pPr>
          </w:p>
        </w:tc>
      </w:tr>
      <w:tr w:rsidR="00B12FC0" w:rsidRPr="001D386E" w14:paraId="77AFFD70" w14:textId="77777777" w:rsidTr="00704740">
        <w:trPr>
          <w:jc w:val="center"/>
        </w:trPr>
        <w:tc>
          <w:tcPr>
            <w:tcW w:w="1594" w:type="dxa"/>
            <w:vMerge/>
            <w:vAlign w:val="center"/>
          </w:tcPr>
          <w:p w14:paraId="77AFFD65" w14:textId="77777777" w:rsidR="00B12FC0" w:rsidRPr="001D386E" w:rsidRDefault="00B12FC0" w:rsidP="00D15D43">
            <w:pPr>
              <w:pStyle w:val="TAC"/>
              <w:rPr>
                <w:rFonts w:eastAsia="SimSun" w:cs="Arial"/>
                <w:lang w:val="en-US" w:eastAsia="zh-TW"/>
              </w:rPr>
            </w:pPr>
          </w:p>
        </w:tc>
        <w:tc>
          <w:tcPr>
            <w:tcW w:w="1573" w:type="dxa"/>
            <w:vMerge/>
            <w:vAlign w:val="center"/>
          </w:tcPr>
          <w:p w14:paraId="77AFFD66" w14:textId="77777777" w:rsidR="00B12FC0" w:rsidRPr="00247F0E" w:rsidRDefault="00B12FC0" w:rsidP="00D15D43">
            <w:pPr>
              <w:pStyle w:val="TAC"/>
              <w:rPr>
                <w:rFonts w:eastAsia="Calibri" w:cs="Arial"/>
                <w:lang w:val="en-US" w:eastAsia="ja-JP"/>
              </w:rPr>
            </w:pPr>
          </w:p>
        </w:tc>
        <w:tc>
          <w:tcPr>
            <w:tcW w:w="767" w:type="dxa"/>
            <w:vAlign w:val="center"/>
          </w:tcPr>
          <w:p w14:paraId="77AFFD67" w14:textId="77777777" w:rsidR="00B12FC0" w:rsidRPr="001D386E" w:rsidRDefault="00B12FC0" w:rsidP="00D15D43">
            <w:pPr>
              <w:pStyle w:val="TAC"/>
              <w:rPr>
                <w:rFonts w:eastAsia="Calibri" w:cs="Arial"/>
                <w:lang w:val="en-US" w:eastAsia="ja-JP"/>
              </w:rPr>
            </w:pPr>
            <w:r w:rsidRPr="001D386E">
              <w:rPr>
                <w:rFonts w:eastAsia="SimSun" w:cs="Arial"/>
                <w:lang w:eastAsia="zh-CN"/>
              </w:rPr>
              <w:t>7</w:t>
            </w:r>
          </w:p>
        </w:tc>
        <w:tc>
          <w:tcPr>
            <w:tcW w:w="586" w:type="dxa"/>
            <w:gridSpan w:val="2"/>
            <w:vAlign w:val="center"/>
          </w:tcPr>
          <w:p w14:paraId="77AFFD68" w14:textId="77777777" w:rsidR="00B12FC0" w:rsidRPr="001D386E" w:rsidRDefault="00B12FC0" w:rsidP="00D15D43">
            <w:pPr>
              <w:pStyle w:val="TAC"/>
              <w:rPr>
                <w:rFonts w:eastAsia="Calibri" w:cs="Arial"/>
                <w:lang w:val="en-US"/>
              </w:rPr>
            </w:pPr>
          </w:p>
        </w:tc>
        <w:tc>
          <w:tcPr>
            <w:tcW w:w="586" w:type="dxa"/>
            <w:gridSpan w:val="2"/>
            <w:vAlign w:val="center"/>
          </w:tcPr>
          <w:p w14:paraId="77AFFD69" w14:textId="77777777" w:rsidR="00B12FC0" w:rsidRPr="001D386E" w:rsidRDefault="00B12FC0" w:rsidP="00D15D43">
            <w:pPr>
              <w:pStyle w:val="TAC"/>
              <w:rPr>
                <w:rFonts w:eastAsia="Calibri" w:cs="Arial"/>
                <w:lang w:val="en-US"/>
              </w:rPr>
            </w:pPr>
          </w:p>
        </w:tc>
        <w:tc>
          <w:tcPr>
            <w:tcW w:w="586" w:type="dxa"/>
            <w:vAlign w:val="center"/>
          </w:tcPr>
          <w:p w14:paraId="77AFFD6A" w14:textId="77777777" w:rsidR="00B12FC0" w:rsidRPr="001D386E" w:rsidRDefault="00B12FC0" w:rsidP="00D15D43">
            <w:pPr>
              <w:pStyle w:val="TAC"/>
              <w:rPr>
                <w:rFonts w:cs="Arial"/>
                <w:lang w:eastAsia="zh-CN"/>
              </w:rPr>
            </w:pPr>
            <w:r w:rsidRPr="001D386E">
              <w:rPr>
                <w:rFonts w:cs="Arial"/>
              </w:rPr>
              <w:t>Yes</w:t>
            </w:r>
          </w:p>
        </w:tc>
        <w:tc>
          <w:tcPr>
            <w:tcW w:w="586" w:type="dxa"/>
            <w:vAlign w:val="center"/>
          </w:tcPr>
          <w:p w14:paraId="77AFFD6B" w14:textId="77777777"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14:paraId="77AFFD6C" w14:textId="77777777"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14:paraId="77AFFD6D" w14:textId="77777777" w:rsidR="00B12FC0" w:rsidRPr="001D386E" w:rsidRDefault="00B12FC0" w:rsidP="00D15D43">
            <w:pPr>
              <w:pStyle w:val="TAC"/>
              <w:rPr>
                <w:rFonts w:cs="Arial"/>
                <w:lang w:eastAsia="zh-CN"/>
              </w:rPr>
            </w:pPr>
            <w:r w:rsidRPr="001D386E">
              <w:rPr>
                <w:rFonts w:cs="Arial"/>
              </w:rPr>
              <w:t>Yes</w:t>
            </w:r>
          </w:p>
        </w:tc>
        <w:tc>
          <w:tcPr>
            <w:tcW w:w="1187" w:type="dxa"/>
            <w:vMerge/>
            <w:vAlign w:val="center"/>
          </w:tcPr>
          <w:p w14:paraId="77AFFD6E" w14:textId="77777777" w:rsidR="00B12FC0" w:rsidRPr="001D386E" w:rsidRDefault="00B12FC0" w:rsidP="00D15D43">
            <w:pPr>
              <w:pStyle w:val="TAC"/>
              <w:rPr>
                <w:rFonts w:eastAsia="Calibri" w:cs="Arial"/>
                <w:lang w:val="en-US"/>
              </w:rPr>
            </w:pPr>
          </w:p>
        </w:tc>
        <w:tc>
          <w:tcPr>
            <w:tcW w:w="1286" w:type="dxa"/>
            <w:vMerge/>
            <w:vAlign w:val="center"/>
          </w:tcPr>
          <w:p w14:paraId="77AFFD6F" w14:textId="77777777" w:rsidR="00B12FC0" w:rsidRPr="001D386E" w:rsidRDefault="00B12FC0" w:rsidP="00D15D43">
            <w:pPr>
              <w:pStyle w:val="TAC"/>
              <w:rPr>
                <w:rFonts w:eastAsia="Calibri" w:cs="Arial"/>
                <w:lang w:val="en-US"/>
              </w:rPr>
            </w:pPr>
          </w:p>
        </w:tc>
      </w:tr>
      <w:tr w:rsidR="00B12FC0" w:rsidRPr="001D386E" w14:paraId="77AFFD7C" w14:textId="77777777" w:rsidTr="00704740">
        <w:trPr>
          <w:jc w:val="center"/>
        </w:trPr>
        <w:tc>
          <w:tcPr>
            <w:tcW w:w="1594" w:type="dxa"/>
            <w:vMerge/>
            <w:vAlign w:val="center"/>
          </w:tcPr>
          <w:p w14:paraId="77AFFD71" w14:textId="77777777" w:rsidR="00B12FC0" w:rsidRPr="001D386E" w:rsidRDefault="00B12FC0" w:rsidP="00D15D43">
            <w:pPr>
              <w:pStyle w:val="TAC"/>
              <w:rPr>
                <w:rFonts w:eastAsia="SimSun" w:cs="Arial"/>
                <w:lang w:val="en-US" w:eastAsia="zh-TW"/>
              </w:rPr>
            </w:pPr>
          </w:p>
        </w:tc>
        <w:tc>
          <w:tcPr>
            <w:tcW w:w="1573" w:type="dxa"/>
            <w:vMerge/>
            <w:vAlign w:val="center"/>
          </w:tcPr>
          <w:p w14:paraId="77AFFD72" w14:textId="77777777" w:rsidR="00B12FC0" w:rsidRPr="00247F0E" w:rsidRDefault="00B12FC0" w:rsidP="00D15D43">
            <w:pPr>
              <w:pStyle w:val="TAC"/>
              <w:rPr>
                <w:rFonts w:eastAsia="Calibri" w:cs="Arial"/>
                <w:lang w:val="en-US" w:eastAsia="ja-JP"/>
              </w:rPr>
            </w:pPr>
          </w:p>
        </w:tc>
        <w:tc>
          <w:tcPr>
            <w:tcW w:w="767" w:type="dxa"/>
            <w:vAlign w:val="center"/>
          </w:tcPr>
          <w:p w14:paraId="77AFFD73" w14:textId="77777777" w:rsidR="00B12FC0" w:rsidRPr="001D386E" w:rsidRDefault="00B12FC0" w:rsidP="00D15D43">
            <w:pPr>
              <w:pStyle w:val="TAC"/>
              <w:rPr>
                <w:rFonts w:eastAsia="Calibri" w:cs="Arial"/>
                <w:lang w:val="en-US" w:eastAsia="ja-JP"/>
              </w:rPr>
            </w:pPr>
            <w:r w:rsidRPr="001D386E">
              <w:rPr>
                <w:rFonts w:eastAsia="SimSun" w:cs="Arial"/>
                <w:lang w:eastAsia="zh-CN"/>
              </w:rPr>
              <w:t>8</w:t>
            </w:r>
          </w:p>
        </w:tc>
        <w:tc>
          <w:tcPr>
            <w:tcW w:w="586" w:type="dxa"/>
            <w:gridSpan w:val="2"/>
            <w:vAlign w:val="center"/>
          </w:tcPr>
          <w:p w14:paraId="77AFFD74" w14:textId="77777777" w:rsidR="00B12FC0" w:rsidRPr="001D386E" w:rsidRDefault="00B12FC0" w:rsidP="00D15D43">
            <w:pPr>
              <w:pStyle w:val="TAC"/>
              <w:rPr>
                <w:rFonts w:eastAsia="Calibri" w:cs="Arial"/>
                <w:lang w:val="en-US"/>
              </w:rPr>
            </w:pPr>
          </w:p>
        </w:tc>
        <w:tc>
          <w:tcPr>
            <w:tcW w:w="586" w:type="dxa"/>
            <w:gridSpan w:val="2"/>
            <w:vAlign w:val="center"/>
          </w:tcPr>
          <w:p w14:paraId="77AFFD75" w14:textId="77777777" w:rsidR="00B12FC0" w:rsidRPr="001D386E" w:rsidRDefault="00B12FC0" w:rsidP="00D15D43">
            <w:pPr>
              <w:pStyle w:val="TAC"/>
              <w:rPr>
                <w:rFonts w:eastAsia="Calibri" w:cs="Arial"/>
                <w:lang w:val="en-US"/>
              </w:rPr>
            </w:pPr>
          </w:p>
        </w:tc>
        <w:tc>
          <w:tcPr>
            <w:tcW w:w="586" w:type="dxa"/>
            <w:vAlign w:val="center"/>
          </w:tcPr>
          <w:p w14:paraId="77AFFD76" w14:textId="77777777" w:rsidR="00B12FC0" w:rsidRPr="001D386E" w:rsidRDefault="00B12FC0" w:rsidP="00D15D43">
            <w:pPr>
              <w:pStyle w:val="TAC"/>
              <w:rPr>
                <w:rFonts w:cs="Arial"/>
                <w:lang w:eastAsia="zh-CN"/>
              </w:rPr>
            </w:pPr>
            <w:r w:rsidRPr="001D386E">
              <w:rPr>
                <w:rFonts w:cs="Arial"/>
              </w:rPr>
              <w:t>Yes</w:t>
            </w:r>
          </w:p>
        </w:tc>
        <w:tc>
          <w:tcPr>
            <w:tcW w:w="586" w:type="dxa"/>
            <w:vAlign w:val="center"/>
          </w:tcPr>
          <w:p w14:paraId="77AFFD77" w14:textId="77777777" w:rsidR="00B12FC0" w:rsidRPr="001D386E" w:rsidRDefault="00B12FC0" w:rsidP="00D15D43">
            <w:pPr>
              <w:pStyle w:val="TAC"/>
              <w:rPr>
                <w:rFonts w:cs="Arial"/>
                <w:lang w:eastAsia="zh-CN"/>
              </w:rPr>
            </w:pPr>
            <w:r w:rsidRPr="001D386E">
              <w:rPr>
                <w:rFonts w:cs="Arial"/>
              </w:rPr>
              <w:t>Yes</w:t>
            </w:r>
          </w:p>
        </w:tc>
        <w:tc>
          <w:tcPr>
            <w:tcW w:w="586" w:type="dxa"/>
            <w:gridSpan w:val="2"/>
            <w:vAlign w:val="center"/>
          </w:tcPr>
          <w:p w14:paraId="77AFFD78" w14:textId="77777777" w:rsidR="00B12FC0" w:rsidRPr="001D386E" w:rsidRDefault="00B12FC0" w:rsidP="00D15D43">
            <w:pPr>
              <w:pStyle w:val="TAC"/>
              <w:rPr>
                <w:rFonts w:cs="Arial"/>
                <w:lang w:eastAsia="zh-CN"/>
              </w:rPr>
            </w:pPr>
          </w:p>
        </w:tc>
        <w:tc>
          <w:tcPr>
            <w:tcW w:w="586" w:type="dxa"/>
            <w:gridSpan w:val="2"/>
            <w:vAlign w:val="center"/>
          </w:tcPr>
          <w:p w14:paraId="77AFFD79" w14:textId="77777777" w:rsidR="00B12FC0" w:rsidRPr="001D386E" w:rsidRDefault="00B12FC0" w:rsidP="00D15D43">
            <w:pPr>
              <w:pStyle w:val="TAC"/>
              <w:rPr>
                <w:rFonts w:cs="Arial"/>
                <w:lang w:eastAsia="zh-CN"/>
              </w:rPr>
            </w:pPr>
          </w:p>
        </w:tc>
        <w:tc>
          <w:tcPr>
            <w:tcW w:w="1187" w:type="dxa"/>
            <w:vMerge/>
            <w:vAlign w:val="center"/>
          </w:tcPr>
          <w:p w14:paraId="77AFFD7A" w14:textId="77777777" w:rsidR="00B12FC0" w:rsidRPr="001D386E" w:rsidRDefault="00B12FC0" w:rsidP="00D15D43">
            <w:pPr>
              <w:pStyle w:val="TAC"/>
              <w:rPr>
                <w:rFonts w:eastAsia="Calibri" w:cs="Arial"/>
                <w:lang w:val="en-US"/>
              </w:rPr>
            </w:pPr>
          </w:p>
        </w:tc>
        <w:tc>
          <w:tcPr>
            <w:tcW w:w="1286" w:type="dxa"/>
            <w:vMerge/>
            <w:vAlign w:val="center"/>
          </w:tcPr>
          <w:p w14:paraId="77AFFD7B" w14:textId="77777777" w:rsidR="00B12FC0" w:rsidRPr="001D386E" w:rsidRDefault="00B12FC0" w:rsidP="00D15D43">
            <w:pPr>
              <w:pStyle w:val="TAC"/>
              <w:rPr>
                <w:rFonts w:eastAsia="Calibri" w:cs="Arial"/>
                <w:lang w:val="en-US"/>
              </w:rPr>
            </w:pPr>
          </w:p>
        </w:tc>
      </w:tr>
      <w:tr w:rsidR="00B12FC0" w:rsidRPr="001D386E" w14:paraId="77AFFD88" w14:textId="77777777" w:rsidTr="00704740">
        <w:trPr>
          <w:jc w:val="center"/>
        </w:trPr>
        <w:tc>
          <w:tcPr>
            <w:tcW w:w="1594" w:type="dxa"/>
            <w:vMerge w:val="restart"/>
            <w:vAlign w:val="center"/>
          </w:tcPr>
          <w:p w14:paraId="77AFFD7D" w14:textId="77777777" w:rsidR="00B12FC0" w:rsidRPr="001D386E" w:rsidRDefault="00B12FC0" w:rsidP="00D15D43">
            <w:pPr>
              <w:pStyle w:val="TAC"/>
              <w:rPr>
                <w:rFonts w:eastAsia="SimSun" w:cs="Arial"/>
                <w:lang w:eastAsia="zh-TW"/>
              </w:rPr>
            </w:pPr>
            <w:r w:rsidRPr="001D386E">
              <w:rPr>
                <w:rFonts w:eastAsia="SimSun" w:cs="Arial"/>
                <w:lang w:val="en-US" w:eastAsia="zh-TW"/>
              </w:rPr>
              <w:t>CA_1A-3A-7A-7A-8A</w:t>
            </w:r>
          </w:p>
        </w:tc>
        <w:tc>
          <w:tcPr>
            <w:tcW w:w="1573" w:type="dxa"/>
            <w:vMerge w:val="restart"/>
            <w:vAlign w:val="center"/>
          </w:tcPr>
          <w:p w14:paraId="77AFFD7E" w14:textId="77777777" w:rsidR="00B12FC0" w:rsidRPr="005C2119" w:rsidRDefault="00B12FC0" w:rsidP="00D15D43">
            <w:pPr>
              <w:pStyle w:val="TAC"/>
              <w:rPr>
                <w:rFonts w:cs="Arial"/>
                <w:lang w:val="es-US" w:eastAsia="ja-JP"/>
              </w:rPr>
            </w:pPr>
            <w:r w:rsidRPr="005C2119">
              <w:rPr>
                <w:rFonts w:cs="Arial"/>
                <w:szCs w:val="16"/>
                <w:lang w:val="es-US" w:eastAsia="ja-JP"/>
              </w:rPr>
              <w:t>CA_1A-3A, CA_1A-7A, CA_1A-8A, CA_3A-7A, CA_3A-8A, CA_7A-8A</w:t>
            </w:r>
          </w:p>
        </w:tc>
        <w:tc>
          <w:tcPr>
            <w:tcW w:w="767" w:type="dxa"/>
            <w:vAlign w:val="center"/>
          </w:tcPr>
          <w:p w14:paraId="77AFFD7F" w14:textId="77777777"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14:paraId="77AFFD80" w14:textId="77777777" w:rsidR="00B12FC0" w:rsidRPr="001D386E" w:rsidRDefault="00B12FC0" w:rsidP="00D15D43">
            <w:pPr>
              <w:pStyle w:val="TAC"/>
              <w:rPr>
                <w:rFonts w:cs="Arial"/>
              </w:rPr>
            </w:pPr>
          </w:p>
        </w:tc>
        <w:tc>
          <w:tcPr>
            <w:tcW w:w="586" w:type="dxa"/>
            <w:gridSpan w:val="2"/>
            <w:vAlign w:val="center"/>
          </w:tcPr>
          <w:p w14:paraId="77AFFD81" w14:textId="77777777" w:rsidR="00B12FC0" w:rsidRPr="001D386E" w:rsidRDefault="00B12FC0" w:rsidP="00D15D43">
            <w:pPr>
              <w:pStyle w:val="TAC"/>
              <w:rPr>
                <w:rFonts w:cs="Arial"/>
              </w:rPr>
            </w:pPr>
          </w:p>
        </w:tc>
        <w:tc>
          <w:tcPr>
            <w:tcW w:w="586" w:type="dxa"/>
            <w:vAlign w:val="center"/>
          </w:tcPr>
          <w:p w14:paraId="77AFFD82" w14:textId="77777777" w:rsidR="00B12FC0" w:rsidRPr="001D386E" w:rsidRDefault="00B12FC0" w:rsidP="00D15D43">
            <w:pPr>
              <w:pStyle w:val="TAC"/>
              <w:rPr>
                <w:rFonts w:cs="Arial"/>
              </w:rPr>
            </w:pPr>
            <w:r w:rsidRPr="001D386E">
              <w:rPr>
                <w:rFonts w:cs="Arial"/>
              </w:rPr>
              <w:t>Yes</w:t>
            </w:r>
          </w:p>
        </w:tc>
        <w:tc>
          <w:tcPr>
            <w:tcW w:w="586" w:type="dxa"/>
            <w:vAlign w:val="center"/>
          </w:tcPr>
          <w:p w14:paraId="77AFFD83"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84"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85" w14:textId="77777777" w:rsidR="00B12FC0" w:rsidRPr="001D386E" w:rsidRDefault="00B12FC0" w:rsidP="00D15D43">
            <w:pPr>
              <w:pStyle w:val="TAC"/>
              <w:rPr>
                <w:rFonts w:cs="Arial"/>
              </w:rPr>
            </w:pPr>
            <w:r w:rsidRPr="001D386E">
              <w:rPr>
                <w:rFonts w:cs="Arial"/>
              </w:rPr>
              <w:t>Yes</w:t>
            </w:r>
          </w:p>
        </w:tc>
        <w:tc>
          <w:tcPr>
            <w:tcW w:w="1187" w:type="dxa"/>
            <w:vMerge w:val="restart"/>
            <w:vAlign w:val="center"/>
          </w:tcPr>
          <w:p w14:paraId="77AFFD86" w14:textId="77777777" w:rsidR="00B12FC0" w:rsidRPr="001D386E" w:rsidRDefault="00B12FC0" w:rsidP="00D15D43">
            <w:pPr>
              <w:pStyle w:val="TAC"/>
              <w:rPr>
                <w:rFonts w:cs="Arial"/>
                <w:lang w:eastAsia="ja-JP"/>
              </w:rPr>
            </w:pPr>
            <w:r w:rsidRPr="001D386E">
              <w:rPr>
                <w:rFonts w:eastAsia="Calibri" w:cs="Arial"/>
                <w:lang w:val="en-US"/>
              </w:rPr>
              <w:t>90</w:t>
            </w:r>
          </w:p>
        </w:tc>
        <w:tc>
          <w:tcPr>
            <w:tcW w:w="1286" w:type="dxa"/>
            <w:vMerge w:val="restart"/>
            <w:vAlign w:val="center"/>
          </w:tcPr>
          <w:p w14:paraId="77AFFD87" w14:textId="77777777" w:rsidR="00B12FC0" w:rsidRPr="001D386E" w:rsidRDefault="00B12FC0" w:rsidP="00D15D43">
            <w:pPr>
              <w:pStyle w:val="TAC"/>
              <w:rPr>
                <w:rFonts w:cs="Arial"/>
              </w:rPr>
            </w:pPr>
            <w:r w:rsidRPr="001D386E">
              <w:rPr>
                <w:rFonts w:eastAsia="Calibri" w:cs="Arial"/>
                <w:lang w:val="en-US"/>
              </w:rPr>
              <w:t>0</w:t>
            </w:r>
          </w:p>
        </w:tc>
      </w:tr>
      <w:tr w:rsidR="00B12FC0" w:rsidRPr="001D386E" w14:paraId="77AFFD94" w14:textId="77777777" w:rsidTr="00704740">
        <w:trPr>
          <w:jc w:val="center"/>
        </w:trPr>
        <w:tc>
          <w:tcPr>
            <w:tcW w:w="1594" w:type="dxa"/>
            <w:vMerge/>
            <w:vAlign w:val="center"/>
          </w:tcPr>
          <w:p w14:paraId="77AFFD89" w14:textId="77777777" w:rsidR="00B12FC0" w:rsidRPr="001D386E" w:rsidRDefault="00B12FC0" w:rsidP="00D15D43">
            <w:pPr>
              <w:pStyle w:val="TAC"/>
              <w:rPr>
                <w:rFonts w:eastAsia="SimSun" w:cs="Arial"/>
                <w:lang w:eastAsia="zh-TW"/>
              </w:rPr>
            </w:pPr>
          </w:p>
        </w:tc>
        <w:tc>
          <w:tcPr>
            <w:tcW w:w="1573" w:type="dxa"/>
            <w:vMerge/>
            <w:vAlign w:val="center"/>
          </w:tcPr>
          <w:p w14:paraId="77AFFD8A" w14:textId="77777777" w:rsidR="00B12FC0" w:rsidRPr="00247F0E" w:rsidRDefault="00B12FC0" w:rsidP="00D15D43">
            <w:pPr>
              <w:pStyle w:val="TAC"/>
              <w:rPr>
                <w:rFonts w:cs="Arial"/>
                <w:lang w:val="en-US" w:eastAsia="ja-JP"/>
              </w:rPr>
            </w:pPr>
          </w:p>
        </w:tc>
        <w:tc>
          <w:tcPr>
            <w:tcW w:w="767" w:type="dxa"/>
            <w:vAlign w:val="center"/>
          </w:tcPr>
          <w:p w14:paraId="77AFFD8B" w14:textId="77777777" w:rsidR="00B12FC0" w:rsidRPr="001D386E" w:rsidRDefault="00B12FC0" w:rsidP="00D15D43">
            <w:pPr>
              <w:pStyle w:val="TAC"/>
              <w:rPr>
                <w:rFonts w:cs="Arial"/>
                <w:lang w:eastAsia="ja-JP"/>
              </w:rPr>
            </w:pPr>
            <w:r w:rsidRPr="001D386E">
              <w:rPr>
                <w:rFonts w:cs="Arial"/>
                <w:lang w:eastAsia="ja-JP"/>
              </w:rPr>
              <w:t>3</w:t>
            </w:r>
          </w:p>
        </w:tc>
        <w:tc>
          <w:tcPr>
            <w:tcW w:w="586" w:type="dxa"/>
            <w:gridSpan w:val="2"/>
            <w:vAlign w:val="center"/>
          </w:tcPr>
          <w:p w14:paraId="77AFFD8C" w14:textId="77777777" w:rsidR="00B12FC0" w:rsidRPr="001D386E" w:rsidRDefault="00B12FC0" w:rsidP="00D15D43">
            <w:pPr>
              <w:pStyle w:val="TAC"/>
              <w:rPr>
                <w:rFonts w:cs="Arial"/>
              </w:rPr>
            </w:pPr>
          </w:p>
        </w:tc>
        <w:tc>
          <w:tcPr>
            <w:tcW w:w="586" w:type="dxa"/>
            <w:gridSpan w:val="2"/>
            <w:vAlign w:val="center"/>
          </w:tcPr>
          <w:p w14:paraId="77AFFD8D" w14:textId="77777777" w:rsidR="00B12FC0" w:rsidRPr="001D386E" w:rsidRDefault="00B12FC0" w:rsidP="00D15D43">
            <w:pPr>
              <w:pStyle w:val="TAC"/>
              <w:rPr>
                <w:rFonts w:cs="Arial"/>
              </w:rPr>
            </w:pPr>
          </w:p>
        </w:tc>
        <w:tc>
          <w:tcPr>
            <w:tcW w:w="586" w:type="dxa"/>
            <w:vAlign w:val="center"/>
          </w:tcPr>
          <w:p w14:paraId="77AFFD8E" w14:textId="77777777" w:rsidR="00B12FC0" w:rsidRPr="001D386E" w:rsidRDefault="00B12FC0" w:rsidP="00D15D43">
            <w:pPr>
              <w:pStyle w:val="TAC"/>
              <w:rPr>
                <w:rFonts w:cs="Arial"/>
              </w:rPr>
            </w:pPr>
            <w:r w:rsidRPr="001D386E">
              <w:rPr>
                <w:rFonts w:cs="Arial"/>
              </w:rPr>
              <w:t>Yes</w:t>
            </w:r>
          </w:p>
        </w:tc>
        <w:tc>
          <w:tcPr>
            <w:tcW w:w="586" w:type="dxa"/>
            <w:vAlign w:val="center"/>
          </w:tcPr>
          <w:p w14:paraId="77AFFD8F"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90"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91" w14:textId="77777777" w:rsidR="00B12FC0" w:rsidRPr="001D386E" w:rsidRDefault="00B12FC0" w:rsidP="00D15D43">
            <w:pPr>
              <w:pStyle w:val="TAC"/>
              <w:rPr>
                <w:rFonts w:cs="Arial"/>
              </w:rPr>
            </w:pPr>
            <w:r w:rsidRPr="001D386E">
              <w:rPr>
                <w:rFonts w:cs="Arial"/>
              </w:rPr>
              <w:t>Yes</w:t>
            </w:r>
          </w:p>
        </w:tc>
        <w:tc>
          <w:tcPr>
            <w:tcW w:w="1187" w:type="dxa"/>
            <w:vMerge/>
            <w:vAlign w:val="center"/>
          </w:tcPr>
          <w:p w14:paraId="77AFFD92" w14:textId="77777777" w:rsidR="00B12FC0" w:rsidRPr="001D386E" w:rsidRDefault="00B12FC0" w:rsidP="00D15D43">
            <w:pPr>
              <w:pStyle w:val="TAC"/>
              <w:rPr>
                <w:rFonts w:cs="Arial"/>
                <w:lang w:eastAsia="ja-JP"/>
              </w:rPr>
            </w:pPr>
          </w:p>
        </w:tc>
        <w:tc>
          <w:tcPr>
            <w:tcW w:w="1286" w:type="dxa"/>
            <w:vMerge/>
            <w:vAlign w:val="center"/>
          </w:tcPr>
          <w:p w14:paraId="77AFFD93" w14:textId="77777777" w:rsidR="00B12FC0" w:rsidRPr="001D386E" w:rsidRDefault="00B12FC0" w:rsidP="00D15D43">
            <w:pPr>
              <w:pStyle w:val="TAC"/>
              <w:rPr>
                <w:rFonts w:cs="Arial"/>
              </w:rPr>
            </w:pPr>
          </w:p>
        </w:tc>
      </w:tr>
      <w:tr w:rsidR="00B12FC0" w:rsidRPr="001D386E" w14:paraId="77AFFD9B" w14:textId="77777777" w:rsidTr="00704740">
        <w:trPr>
          <w:jc w:val="center"/>
        </w:trPr>
        <w:tc>
          <w:tcPr>
            <w:tcW w:w="1594" w:type="dxa"/>
            <w:vMerge/>
            <w:vAlign w:val="center"/>
          </w:tcPr>
          <w:p w14:paraId="77AFFD95" w14:textId="77777777" w:rsidR="00B12FC0" w:rsidRPr="001D386E" w:rsidRDefault="00B12FC0" w:rsidP="00D15D43">
            <w:pPr>
              <w:pStyle w:val="TAC"/>
              <w:rPr>
                <w:rFonts w:eastAsia="SimSun" w:cs="Arial"/>
                <w:lang w:eastAsia="zh-TW"/>
              </w:rPr>
            </w:pPr>
          </w:p>
        </w:tc>
        <w:tc>
          <w:tcPr>
            <w:tcW w:w="1573" w:type="dxa"/>
            <w:vMerge/>
            <w:vAlign w:val="center"/>
          </w:tcPr>
          <w:p w14:paraId="77AFFD96" w14:textId="77777777" w:rsidR="00B12FC0" w:rsidRPr="00247F0E" w:rsidRDefault="00B12FC0" w:rsidP="00D15D43">
            <w:pPr>
              <w:pStyle w:val="TAC"/>
              <w:rPr>
                <w:rFonts w:cs="Arial"/>
                <w:lang w:val="en-US" w:eastAsia="ja-JP"/>
              </w:rPr>
            </w:pPr>
          </w:p>
        </w:tc>
        <w:tc>
          <w:tcPr>
            <w:tcW w:w="767" w:type="dxa"/>
            <w:vAlign w:val="center"/>
          </w:tcPr>
          <w:p w14:paraId="77AFFD97" w14:textId="77777777" w:rsidR="00B12FC0" w:rsidRPr="001D386E" w:rsidRDefault="00B12FC0" w:rsidP="00D15D43">
            <w:pPr>
              <w:pStyle w:val="TAC"/>
              <w:rPr>
                <w:rFonts w:cs="Arial"/>
                <w:lang w:eastAsia="ja-JP"/>
              </w:rPr>
            </w:pPr>
            <w:r w:rsidRPr="001D386E">
              <w:rPr>
                <w:rFonts w:eastAsia="SimSun" w:cs="Arial"/>
                <w:lang w:eastAsia="zh-CN"/>
              </w:rPr>
              <w:t>7</w:t>
            </w:r>
          </w:p>
        </w:tc>
        <w:tc>
          <w:tcPr>
            <w:tcW w:w="3516" w:type="dxa"/>
            <w:gridSpan w:val="10"/>
            <w:vAlign w:val="center"/>
          </w:tcPr>
          <w:p w14:paraId="77AFFD98" w14:textId="77777777" w:rsidR="00B12FC0" w:rsidRPr="001D386E" w:rsidRDefault="00B12FC0" w:rsidP="00D15D43">
            <w:pPr>
              <w:pStyle w:val="TAC"/>
              <w:rPr>
                <w:rFonts w:cs="Arial"/>
              </w:rPr>
            </w:pPr>
            <w:r w:rsidRPr="001D386E">
              <w:rPr>
                <w:rFonts w:cs="Arial"/>
                <w:lang w:eastAsia="zh-CN"/>
              </w:rPr>
              <w:t>See the CA_7A-7A Bandwidth combination set 1 in Table 5.6A.1-3</w:t>
            </w:r>
          </w:p>
        </w:tc>
        <w:tc>
          <w:tcPr>
            <w:tcW w:w="1187" w:type="dxa"/>
            <w:vMerge/>
            <w:vAlign w:val="center"/>
          </w:tcPr>
          <w:p w14:paraId="77AFFD99" w14:textId="77777777" w:rsidR="00B12FC0" w:rsidRPr="001D386E" w:rsidRDefault="00B12FC0" w:rsidP="00D15D43">
            <w:pPr>
              <w:pStyle w:val="TAC"/>
              <w:rPr>
                <w:rFonts w:cs="Arial"/>
                <w:lang w:eastAsia="ja-JP"/>
              </w:rPr>
            </w:pPr>
          </w:p>
        </w:tc>
        <w:tc>
          <w:tcPr>
            <w:tcW w:w="1286" w:type="dxa"/>
            <w:vMerge/>
            <w:vAlign w:val="center"/>
          </w:tcPr>
          <w:p w14:paraId="77AFFD9A" w14:textId="77777777" w:rsidR="00B12FC0" w:rsidRPr="001D386E" w:rsidRDefault="00B12FC0" w:rsidP="00D15D43">
            <w:pPr>
              <w:pStyle w:val="TAC"/>
              <w:rPr>
                <w:rFonts w:cs="Arial"/>
              </w:rPr>
            </w:pPr>
          </w:p>
        </w:tc>
      </w:tr>
      <w:tr w:rsidR="00B12FC0" w:rsidRPr="001D386E" w14:paraId="77AFFDA7" w14:textId="77777777" w:rsidTr="00704740">
        <w:trPr>
          <w:jc w:val="center"/>
        </w:trPr>
        <w:tc>
          <w:tcPr>
            <w:tcW w:w="1594" w:type="dxa"/>
            <w:vMerge/>
            <w:vAlign w:val="center"/>
          </w:tcPr>
          <w:p w14:paraId="77AFFD9C" w14:textId="77777777" w:rsidR="00B12FC0" w:rsidRPr="001D386E" w:rsidRDefault="00B12FC0" w:rsidP="00D15D43">
            <w:pPr>
              <w:pStyle w:val="TAC"/>
              <w:rPr>
                <w:rFonts w:eastAsia="SimSun" w:cs="Arial"/>
                <w:lang w:eastAsia="zh-TW"/>
              </w:rPr>
            </w:pPr>
          </w:p>
        </w:tc>
        <w:tc>
          <w:tcPr>
            <w:tcW w:w="1573" w:type="dxa"/>
            <w:vMerge/>
            <w:vAlign w:val="center"/>
          </w:tcPr>
          <w:p w14:paraId="77AFFD9D" w14:textId="77777777" w:rsidR="00B12FC0" w:rsidRPr="00247F0E" w:rsidRDefault="00B12FC0" w:rsidP="00D15D43">
            <w:pPr>
              <w:pStyle w:val="TAC"/>
              <w:rPr>
                <w:rFonts w:cs="Arial"/>
                <w:lang w:val="en-US" w:eastAsia="ja-JP"/>
              </w:rPr>
            </w:pPr>
          </w:p>
        </w:tc>
        <w:tc>
          <w:tcPr>
            <w:tcW w:w="767" w:type="dxa"/>
            <w:vAlign w:val="center"/>
          </w:tcPr>
          <w:p w14:paraId="77AFFD9E" w14:textId="77777777" w:rsidR="00B12FC0" w:rsidRPr="001D386E" w:rsidRDefault="00B12FC0" w:rsidP="00D15D43">
            <w:pPr>
              <w:pStyle w:val="TAC"/>
              <w:rPr>
                <w:rFonts w:cs="Arial"/>
                <w:lang w:eastAsia="ja-JP"/>
              </w:rPr>
            </w:pPr>
            <w:r w:rsidRPr="001D386E">
              <w:rPr>
                <w:rFonts w:eastAsia="SimSun" w:cs="Arial"/>
                <w:lang w:eastAsia="zh-CN"/>
              </w:rPr>
              <w:t>8</w:t>
            </w:r>
          </w:p>
        </w:tc>
        <w:tc>
          <w:tcPr>
            <w:tcW w:w="586" w:type="dxa"/>
            <w:gridSpan w:val="2"/>
            <w:vAlign w:val="center"/>
          </w:tcPr>
          <w:p w14:paraId="77AFFD9F" w14:textId="77777777" w:rsidR="00B12FC0" w:rsidRPr="001D386E" w:rsidRDefault="00B12FC0" w:rsidP="00D15D43">
            <w:pPr>
              <w:pStyle w:val="TAC"/>
              <w:rPr>
                <w:rFonts w:cs="Arial"/>
              </w:rPr>
            </w:pPr>
          </w:p>
        </w:tc>
        <w:tc>
          <w:tcPr>
            <w:tcW w:w="586" w:type="dxa"/>
            <w:gridSpan w:val="2"/>
            <w:vAlign w:val="center"/>
          </w:tcPr>
          <w:p w14:paraId="77AFFDA0" w14:textId="77777777" w:rsidR="00B12FC0" w:rsidRPr="001D386E" w:rsidRDefault="00B12FC0" w:rsidP="00D15D43">
            <w:pPr>
              <w:pStyle w:val="TAC"/>
              <w:rPr>
                <w:rFonts w:cs="Arial"/>
              </w:rPr>
            </w:pPr>
          </w:p>
        </w:tc>
        <w:tc>
          <w:tcPr>
            <w:tcW w:w="586" w:type="dxa"/>
            <w:vAlign w:val="center"/>
          </w:tcPr>
          <w:p w14:paraId="77AFFDA1" w14:textId="77777777" w:rsidR="00B12FC0" w:rsidRPr="001D386E" w:rsidRDefault="00B12FC0" w:rsidP="00D15D43">
            <w:pPr>
              <w:pStyle w:val="TAC"/>
              <w:rPr>
                <w:rFonts w:cs="Arial"/>
              </w:rPr>
            </w:pPr>
            <w:r w:rsidRPr="001D386E">
              <w:rPr>
                <w:rFonts w:cs="Arial"/>
              </w:rPr>
              <w:t>Yes</w:t>
            </w:r>
          </w:p>
        </w:tc>
        <w:tc>
          <w:tcPr>
            <w:tcW w:w="586" w:type="dxa"/>
            <w:vAlign w:val="center"/>
          </w:tcPr>
          <w:p w14:paraId="77AFFDA2"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A3" w14:textId="77777777" w:rsidR="00B12FC0" w:rsidRPr="001D386E" w:rsidRDefault="00B12FC0" w:rsidP="00D15D43">
            <w:pPr>
              <w:pStyle w:val="TAC"/>
              <w:rPr>
                <w:rFonts w:cs="Arial"/>
              </w:rPr>
            </w:pPr>
          </w:p>
        </w:tc>
        <w:tc>
          <w:tcPr>
            <w:tcW w:w="586" w:type="dxa"/>
            <w:gridSpan w:val="2"/>
            <w:vAlign w:val="center"/>
          </w:tcPr>
          <w:p w14:paraId="77AFFDA4" w14:textId="77777777" w:rsidR="00B12FC0" w:rsidRPr="001D386E" w:rsidRDefault="00B12FC0" w:rsidP="00D15D43">
            <w:pPr>
              <w:pStyle w:val="TAC"/>
              <w:rPr>
                <w:rFonts w:cs="Arial"/>
              </w:rPr>
            </w:pPr>
          </w:p>
        </w:tc>
        <w:tc>
          <w:tcPr>
            <w:tcW w:w="1187" w:type="dxa"/>
            <w:vMerge/>
            <w:vAlign w:val="center"/>
          </w:tcPr>
          <w:p w14:paraId="77AFFDA5" w14:textId="77777777" w:rsidR="00B12FC0" w:rsidRPr="001D386E" w:rsidRDefault="00B12FC0" w:rsidP="00D15D43">
            <w:pPr>
              <w:pStyle w:val="TAC"/>
              <w:rPr>
                <w:rFonts w:cs="Arial"/>
                <w:lang w:eastAsia="ja-JP"/>
              </w:rPr>
            </w:pPr>
          </w:p>
        </w:tc>
        <w:tc>
          <w:tcPr>
            <w:tcW w:w="1286" w:type="dxa"/>
            <w:vMerge/>
            <w:vAlign w:val="center"/>
          </w:tcPr>
          <w:p w14:paraId="77AFFDA6" w14:textId="77777777" w:rsidR="00B12FC0" w:rsidRPr="001D386E" w:rsidRDefault="00B12FC0" w:rsidP="00D15D43">
            <w:pPr>
              <w:pStyle w:val="TAC"/>
              <w:rPr>
                <w:rFonts w:cs="Arial"/>
              </w:rPr>
            </w:pPr>
          </w:p>
        </w:tc>
      </w:tr>
      <w:tr w:rsidR="00B12FC0" w:rsidRPr="001D386E" w14:paraId="77AFFDB3" w14:textId="77777777" w:rsidTr="00704740">
        <w:trPr>
          <w:jc w:val="center"/>
        </w:trPr>
        <w:tc>
          <w:tcPr>
            <w:tcW w:w="1594" w:type="dxa"/>
            <w:vMerge w:val="restart"/>
            <w:vAlign w:val="center"/>
          </w:tcPr>
          <w:p w14:paraId="77AFFDA8" w14:textId="77777777" w:rsidR="00B12FC0" w:rsidRPr="001D386E" w:rsidRDefault="00B12FC0" w:rsidP="00D15D43">
            <w:pPr>
              <w:pStyle w:val="TAC"/>
              <w:rPr>
                <w:rFonts w:eastAsia="SimSun" w:cs="Arial"/>
                <w:lang w:eastAsia="zh-TW"/>
              </w:rPr>
            </w:pPr>
            <w:r w:rsidRPr="001D386E">
              <w:rPr>
                <w:rFonts w:eastAsia="SimSun" w:cs="Arial"/>
                <w:lang w:val="en-US" w:eastAsia="zh-TW"/>
              </w:rPr>
              <w:t>CA_1A-3A-3A-7A-7A-8A</w:t>
            </w:r>
          </w:p>
        </w:tc>
        <w:tc>
          <w:tcPr>
            <w:tcW w:w="1573" w:type="dxa"/>
            <w:vMerge w:val="restart"/>
            <w:vAlign w:val="center"/>
          </w:tcPr>
          <w:p w14:paraId="77AFFDA9" w14:textId="77777777" w:rsidR="00B12FC0" w:rsidRPr="005C2119" w:rsidRDefault="00B12FC0" w:rsidP="00D15D43">
            <w:pPr>
              <w:pStyle w:val="TAC"/>
              <w:rPr>
                <w:rFonts w:cs="Arial"/>
                <w:lang w:val="es-US" w:eastAsia="ja-JP"/>
              </w:rPr>
            </w:pPr>
            <w:r w:rsidRPr="005C2119">
              <w:rPr>
                <w:rFonts w:cs="Arial"/>
                <w:szCs w:val="16"/>
                <w:lang w:val="es-US" w:eastAsia="ja-JP"/>
              </w:rPr>
              <w:t>CA_1A-3A, CA_1A-7A, CA_1A-8A, CA_3A-7A, CA_3A-8A, CA_7A-8A</w:t>
            </w:r>
          </w:p>
        </w:tc>
        <w:tc>
          <w:tcPr>
            <w:tcW w:w="767" w:type="dxa"/>
            <w:vAlign w:val="center"/>
          </w:tcPr>
          <w:p w14:paraId="77AFFDAA" w14:textId="77777777" w:rsidR="00B12FC0" w:rsidRPr="001D386E" w:rsidRDefault="00B12FC0" w:rsidP="00D15D43">
            <w:pPr>
              <w:pStyle w:val="TAC"/>
              <w:rPr>
                <w:rFonts w:cs="Arial"/>
                <w:lang w:eastAsia="ja-JP"/>
              </w:rPr>
            </w:pPr>
            <w:r w:rsidRPr="001D386E">
              <w:rPr>
                <w:rFonts w:cs="Arial"/>
                <w:lang w:eastAsia="ja-JP"/>
              </w:rPr>
              <w:t>1</w:t>
            </w:r>
          </w:p>
        </w:tc>
        <w:tc>
          <w:tcPr>
            <w:tcW w:w="586" w:type="dxa"/>
            <w:gridSpan w:val="2"/>
            <w:vAlign w:val="center"/>
          </w:tcPr>
          <w:p w14:paraId="77AFFDAB" w14:textId="77777777" w:rsidR="00B12FC0" w:rsidRPr="001D386E" w:rsidRDefault="00B12FC0" w:rsidP="00D15D43">
            <w:pPr>
              <w:pStyle w:val="TAC"/>
              <w:rPr>
                <w:rFonts w:cs="Arial"/>
              </w:rPr>
            </w:pPr>
          </w:p>
        </w:tc>
        <w:tc>
          <w:tcPr>
            <w:tcW w:w="586" w:type="dxa"/>
            <w:gridSpan w:val="2"/>
            <w:vAlign w:val="center"/>
          </w:tcPr>
          <w:p w14:paraId="77AFFDAC" w14:textId="77777777" w:rsidR="00B12FC0" w:rsidRPr="001D386E" w:rsidRDefault="00B12FC0" w:rsidP="00D15D43">
            <w:pPr>
              <w:pStyle w:val="TAC"/>
              <w:rPr>
                <w:rFonts w:cs="Arial"/>
              </w:rPr>
            </w:pPr>
          </w:p>
        </w:tc>
        <w:tc>
          <w:tcPr>
            <w:tcW w:w="586" w:type="dxa"/>
            <w:vAlign w:val="center"/>
          </w:tcPr>
          <w:p w14:paraId="77AFFDAD" w14:textId="77777777" w:rsidR="00B12FC0" w:rsidRPr="001D386E" w:rsidRDefault="00B12FC0" w:rsidP="00D15D43">
            <w:pPr>
              <w:pStyle w:val="TAC"/>
              <w:rPr>
                <w:rFonts w:cs="Arial"/>
              </w:rPr>
            </w:pPr>
            <w:r w:rsidRPr="001D386E">
              <w:rPr>
                <w:rFonts w:cs="Arial"/>
              </w:rPr>
              <w:t>Yes</w:t>
            </w:r>
          </w:p>
        </w:tc>
        <w:tc>
          <w:tcPr>
            <w:tcW w:w="586" w:type="dxa"/>
            <w:vAlign w:val="center"/>
          </w:tcPr>
          <w:p w14:paraId="77AFFDAE"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AF"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B0" w14:textId="77777777" w:rsidR="00B12FC0" w:rsidRPr="001D386E" w:rsidRDefault="00B12FC0" w:rsidP="00D15D43">
            <w:pPr>
              <w:pStyle w:val="TAC"/>
              <w:rPr>
                <w:rFonts w:cs="Arial"/>
              </w:rPr>
            </w:pPr>
            <w:r w:rsidRPr="001D386E">
              <w:rPr>
                <w:rFonts w:cs="Arial"/>
              </w:rPr>
              <w:t>Yes</w:t>
            </w:r>
          </w:p>
        </w:tc>
        <w:tc>
          <w:tcPr>
            <w:tcW w:w="1187" w:type="dxa"/>
            <w:vMerge w:val="restart"/>
            <w:vAlign w:val="center"/>
          </w:tcPr>
          <w:p w14:paraId="77AFFDB1" w14:textId="77777777" w:rsidR="00B12FC0" w:rsidRPr="001D386E" w:rsidRDefault="00B12FC0" w:rsidP="00D15D43">
            <w:pPr>
              <w:pStyle w:val="TAC"/>
              <w:rPr>
                <w:rFonts w:cs="Arial"/>
                <w:lang w:eastAsia="ja-JP"/>
              </w:rPr>
            </w:pPr>
            <w:r w:rsidRPr="001D386E">
              <w:rPr>
                <w:rFonts w:eastAsia="Calibri" w:cs="Arial"/>
                <w:lang w:val="en-US"/>
              </w:rPr>
              <w:t>110</w:t>
            </w:r>
          </w:p>
        </w:tc>
        <w:tc>
          <w:tcPr>
            <w:tcW w:w="1286" w:type="dxa"/>
            <w:vMerge w:val="restart"/>
            <w:vAlign w:val="center"/>
          </w:tcPr>
          <w:p w14:paraId="77AFFDB2" w14:textId="77777777" w:rsidR="00B12FC0" w:rsidRPr="001D386E" w:rsidRDefault="00B12FC0" w:rsidP="00D15D43">
            <w:pPr>
              <w:pStyle w:val="TAC"/>
              <w:rPr>
                <w:rFonts w:cs="Arial"/>
              </w:rPr>
            </w:pPr>
            <w:r w:rsidRPr="001D386E">
              <w:rPr>
                <w:rFonts w:eastAsia="Calibri" w:cs="Arial"/>
                <w:lang w:val="en-US"/>
              </w:rPr>
              <w:t>0</w:t>
            </w:r>
          </w:p>
        </w:tc>
      </w:tr>
      <w:tr w:rsidR="00B12FC0" w:rsidRPr="001D386E" w14:paraId="77AFFDBA" w14:textId="77777777" w:rsidTr="00704740">
        <w:trPr>
          <w:jc w:val="center"/>
        </w:trPr>
        <w:tc>
          <w:tcPr>
            <w:tcW w:w="1594" w:type="dxa"/>
            <w:vMerge/>
            <w:vAlign w:val="center"/>
          </w:tcPr>
          <w:p w14:paraId="77AFFDB4" w14:textId="77777777" w:rsidR="00B12FC0" w:rsidRPr="001D386E" w:rsidRDefault="00B12FC0" w:rsidP="00D15D43">
            <w:pPr>
              <w:pStyle w:val="TAC"/>
              <w:rPr>
                <w:rFonts w:eastAsia="SimSun" w:cs="Arial"/>
                <w:lang w:eastAsia="zh-TW"/>
              </w:rPr>
            </w:pPr>
          </w:p>
        </w:tc>
        <w:tc>
          <w:tcPr>
            <w:tcW w:w="1573" w:type="dxa"/>
            <w:vMerge/>
            <w:vAlign w:val="center"/>
          </w:tcPr>
          <w:p w14:paraId="77AFFDB5" w14:textId="77777777" w:rsidR="00B12FC0" w:rsidRPr="001D386E" w:rsidRDefault="00B12FC0" w:rsidP="00D15D43">
            <w:pPr>
              <w:pStyle w:val="TAC"/>
              <w:rPr>
                <w:rFonts w:cs="Arial"/>
                <w:lang w:val="en-US" w:eastAsia="ja-JP"/>
              </w:rPr>
            </w:pPr>
          </w:p>
        </w:tc>
        <w:tc>
          <w:tcPr>
            <w:tcW w:w="767" w:type="dxa"/>
            <w:vAlign w:val="center"/>
          </w:tcPr>
          <w:p w14:paraId="77AFFDB6" w14:textId="77777777" w:rsidR="00B12FC0" w:rsidRPr="001D386E" w:rsidRDefault="00B12FC0" w:rsidP="00D15D43">
            <w:pPr>
              <w:pStyle w:val="TAC"/>
              <w:rPr>
                <w:rFonts w:cs="Arial"/>
                <w:lang w:eastAsia="ja-JP"/>
              </w:rPr>
            </w:pPr>
            <w:r w:rsidRPr="001D386E">
              <w:rPr>
                <w:rFonts w:cs="Arial"/>
                <w:lang w:eastAsia="ja-JP"/>
              </w:rPr>
              <w:t>3</w:t>
            </w:r>
          </w:p>
        </w:tc>
        <w:tc>
          <w:tcPr>
            <w:tcW w:w="3516" w:type="dxa"/>
            <w:gridSpan w:val="10"/>
            <w:vAlign w:val="center"/>
          </w:tcPr>
          <w:p w14:paraId="77AFFDB7" w14:textId="77777777" w:rsidR="00B12FC0" w:rsidRPr="001D386E" w:rsidRDefault="00B12FC0" w:rsidP="00D15D43">
            <w:pPr>
              <w:pStyle w:val="TAC"/>
              <w:rPr>
                <w:rFonts w:cs="Arial"/>
              </w:rPr>
            </w:pPr>
            <w:r w:rsidRPr="001D386E">
              <w:rPr>
                <w:rFonts w:cs="Arial"/>
                <w:lang w:eastAsia="zh-CN"/>
              </w:rPr>
              <w:t>See the CA_3A-3A Bandwidth combination set 0 in Table 5.6A.1-3</w:t>
            </w:r>
          </w:p>
        </w:tc>
        <w:tc>
          <w:tcPr>
            <w:tcW w:w="1187" w:type="dxa"/>
            <w:vMerge/>
            <w:vAlign w:val="center"/>
          </w:tcPr>
          <w:p w14:paraId="77AFFDB8" w14:textId="77777777" w:rsidR="00B12FC0" w:rsidRPr="001D386E" w:rsidRDefault="00B12FC0" w:rsidP="00D15D43">
            <w:pPr>
              <w:pStyle w:val="TAC"/>
              <w:rPr>
                <w:rFonts w:cs="Arial"/>
                <w:lang w:eastAsia="ja-JP"/>
              </w:rPr>
            </w:pPr>
          </w:p>
        </w:tc>
        <w:tc>
          <w:tcPr>
            <w:tcW w:w="1286" w:type="dxa"/>
            <w:vMerge/>
            <w:vAlign w:val="center"/>
          </w:tcPr>
          <w:p w14:paraId="77AFFDB9" w14:textId="77777777" w:rsidR="00B12FC0" w:rsidRPr="001D386E" w:rsidRDefault="00B12FC0" w:rsidP="00D15D43">
            <w:pPr>
              <w:pStyle w:val="TAC"/>
              <w:rPr>
                <w:rFonts w:cs="Arial"/>
              </w:rPr>
            </w:pPr>
          </w:p>
        </w:tc>
      </w:tr>
      <w:tr w:rsidR="00B12FC0" w:rsidRPr="001D386E" w14:paraId="77AFFDC1" w14:textId="77777777" w:rsidTr="00704740">
        <w:trPr>
          <w:jc w:val="center"/>
        </w:trPr>
        <w:tc>
          <w:tcPr>
            <w:tcW w:w="1594" w:type="dxa"/>
            <w:vMerge/>
            <w:vAlign w:val="center"/>
          </w:tcPr>
          <w:p w14:paraId="77AFFDBB" w14:textId="77777777" w:rsidR="00B12FC0" w:rsidRPr="001D386E" w:rsidRDefault="00B12FC0" w:rsidP="00D15D43">
            <w:pPr>
              <w:pStyle w:val="TAC"/>
              <w:rPr>
                <w:rFonts w:eastAsia="SimSun" w:cs="Arial"/>
                <w:lang w:eastAsia="zh-TW"/>
              </w:rPr>
            </w:pPr>
          </w:p>
        </w:tc>
        <w:tc>
          <w:tcPr>
            <w:tcW w:w="1573" w:type="dxa"/>
            <w:vMerge/>
            <w:vAlign w:val="center"/>
          </w:tcPr>
          <w:p w14:paraId="77AFFDBC" w14:textId="77777777" w:rsidR="00B12FC0" w:rsidRPr="001D386E" w:rsidRDefault="00B12FC0" w:rsidP="00D15D43">
            <w:pPr>
              <w:pStyle w:val="TAC"/>
              <w:rPr>
                <w:rFonts w:cs="Arial"/>
                <w:lang w:val="en-US" w:eastAsia="ja-JP"/>
              </w:rPr>
            </w:pPr>
          </w:p>
        </w:tc>
        <w:tc>
          <w:tcPr>
            <w:tcW w:w="767" w:type="dxa"/>
            <w:vAlign w:val="center"/>
          </w:tcPr>
          <w:p w14:paraId="77AFFDBD" w14:textId="77777777" w:rsidR="00B12FC0" w:rsidRPr="001D386E" w:rsidRDefault="00B12FC0" w:rsidP="00D15D43">
            <w:pPr>
              <w:pStyle w:val="TAC"/>
              <w:rPr>
                <w:rFonts w:cs="Arial"/>
                <w:lang w:eastAsia="ja-JP"/>
              </w:rPr>
            </w:pPr>
            <w:r w:rsidRPr="001D386E">
              <w:rPr>
                <w:rFonts w:eastAsia="SimSun" w:cs="Arial"/>
                <w:lang w:eastAsia="zh-CN"/>
              </w:rPr>
              <w:t>7</w:t>
            </w:r>
          </w:p>
        </w:tc>
        <w:tc>
          <w:tcPr>
            <w:tcW w:w="3516" w:type="dxa"/>
            <w:gridSpan w:val="10"/>
            <w:vAlign w:val="center"/>
          </w:tcPr>
          <w:p w14:paraId="77AFFDBE" w14:textId="77777777" w:rsidR="00B12FC0" w:rsidRPr="001D386E" w:rsidRDefault="00B12FC0" w:rsidP="00D15D43">
            <w:pPr>
              <w:pStyle w:val="TAC"/>
              <w:rPr>
                <w:rFonts w:cs="Arial"/>
              </w:rPr>
            </w:pPr>
            <w:r w:rsidRPr="001D386E">
              <w:rPr>
                <w:rFonts w:cs="Arial"/>
                <w:lang w:eastAsia="zh-CN"/>
              </w:rPr>
              <w:t>See the CA_7A-7A Bandwidth combination set 1 in Table 5.6A.1-3</w:t>
            </w:r>
          </w:p>
        </w:tc>
        <w:tc>
          <w:tcPr>
            <w:tcW w:w="1187" w:type="dxa"/>
            <w:vMerge/>
            <w:vAlign w:val="center"/>
          </w:tcPr>
          <w:p w14:paraId="77AFFDBF" w14:textId="77777777" w:rsidR="00B12FC0" w:rsidRPr="001D386E" w:rsidRDefault="00B12FC0" w:rsidP="00D15D43">
            <w:pPr>
              <w:pStyle w:val="TAC"/>
              <w:rPr>
                <w:rFonts w:cs="Arial"/>
                <w:lang w:eastAsia="ja-JP"/>
              </w:rPr>
            </w:pPr>
          </w:p>
        </w:tc>
        <w:tc>
          <w:tcPr>
            <w:tcW w:w="1286" w:type="dxa"/>
            <w:vMerge/>
            <w:vAlign w:val="center"/>
          </w:tcPr>
          <w:p w14:paraId="77AFFDC0" w14:textId="77777777" w:rsidR="00B12FC0" w:rsidRPr="001D386E" w:rsidRDefault="00B12FC0" w:rsidP="00D15D43">
            <w:pPr>
              <w:pStyle w:val="TAC"/>
              <w:rPr>
                <w:rFonts w:cs="Arial"/>
              </w:rPr>
            </w:pPr>
          </w:p>
        </w:tc>
      </w:tr>
      <w:tr w:rsidR="00B12FC0" w:rsidRPr="001D386E" w14:paraId="77AFFDCD" w14:textId="77777777" w:rsidTr="00704740">
        <w:trPr>
          <w:jc w:val="center"/>
        </w:trPr>
        <w:tc>
          <w:tcPr>
            <w:tcW w:w="1594" w:type="dxa"/>
            <w:vMerge/>
            <w:vAlign w:val="center"/>
          </w:tcPr>
          <w:p w14:paraId="77AFFDC2" w14:textId="77777777" w:rsidR="00B12FC0" w:rsidRPr="001D386E" w:rsidRDefault="00B12FC0" w:rsidP="00D15D43">
            <w:pPr>
              <w:pStyle w:val="TAC"/>
              <w:rPr>
                <w:rFonts w:eastAsia="SimSun" w:cs="Arial"/>
                <w:lang w:eastAsia="zh-TW"/>
              </w:rPr>
            </w:pPr>
          </w:p>
        </w:tc>
        <w:tc>
          <w:tcPr>
            <w:tcW w:w="1573" w:type="dxa"/>
            <w:vMerge/>
            <w:vAlign w:val="center"/>
          </w:tcPr>
          <w:p w14:paraId="77AFFDC3" w14:textId="77777777" w:rsidR="00B12FC0" w:rsidRPr="001D386E" w:rsidRDefault="00B12FC0" w:rsidP="00D15D43">
            <w:pPr>
              <w:pStyle w:val="TAC"/>
              <w:rPr>
                <w:rFonts w:cs="Arial"/>
                <w:lang w:val="en-US" w:eastAsia="ja-JP"/>
              </w:rPr>
            </w:pPr>
          </w:p>
        </w:tc>
        <w:tc>
          <w:tcPr>
            <w:tcW w:w="767" w:type="dxa"/>
            <w:vAlign w:val="center"/>
          </w:tcPr>
          <w:p w14:paraId="77AFFDC4" w14:textId="77777777" w:rsidR="00B12FC0" w:rsidRPr="001D386E" w:rsidRDefault="00B12FC0" w:rsidP="00D15D43">
            <w:pPr>
              <w:pStyle w:val="TAC"/>
              <w:rPr>
                <w:rFonts w:cs="Arial"/>
                <w:lang w:eastAsia="ja-JP"/>
              </w:rPr>
            </w:pPr>
            <w:r w:rsidRPr="001D386E">
              <w:rPr>
                <w:rFonts w:eastAsia="SimSun" w:cs="Arial"/>
                <w:lang w:eastAsia="zh-CN"/>
              </w:rPr>
              <w:t>8</w:t>
            </w:r>
          </w:p>
        </w:tc>
        <w:tc>
          <w:tcPr>
            <w:tcW w:w="586" w:type="dxa"/>
            <w:gridSpan w:val="2"/>
            <w:vAlign w:val="center"/>
          </w:tcPr>
          <w:p w14:paraId="77AFFDC5" w14:textId="77777777" w:rsidR="00B12FC0" w:rsidRPr="001D386E" w:rsidRDefault="00B12FC0" w:rsidP="00D15D43">
            <w:pPr>
              <w:pStyle w:val="TAC"/>
              <w:rPr>
                <w:rFonts w:cs="Arial"/>
              </w:rPr>
            </w:pPr>
          </w:p>
        </w:tc>
        <w:tc>
          <w:tcPr>
            <w:tcW w:w="586" w:type="dxa"/>
            <w:gridSpan w:val="2"/>
            <w:vAlign w:val="center"/>
          </w:tcPr>
          <w:p w14:paraId="77AFFDC6" w14:textId="77777777" w:rsidR="00B12FC0" w:rsidRPr="001D386E" w:rsidRDefault="00B12FC0" w:rsidP="00D15D43">
            <w:pPr>
              <w:pStyle w:val="TAC"/>
              <w:rPr>
                <w:rFonts w:cs="Arial"/>
              </w:rPr>
            </w:pPr>
          </w:p>
        </w:tc>
        <w:tc>
          <w:tcPr>
            <w:tcW w:w="586" w:type="dxa"/>
            <w:vAlign w:val="center"/>
          </w:tcPr>
          <w:p w14:paraId="77AFFDC7" w14:textId="77777777" w:rsidR="00B12FC0" w:rsidRPr="001D386E" w:rsidRDefault="00B12FC0" w:rsidP="00D15D43">
            <w:pPr>
              <w:pStyle w:val="TAC"/>
              <w:rPr>
                <w:rFonts w:cs="Arial"/>
              </w:rPr>
            </w:pPr>
            <w:r w:rsidRPr="001D386E">
              <w:rPr>
                <w:rFonts w:cs="Arial"/>
              </w:rPr>
              <w:t>Yes</w:t>
            </w:r>
          </w:p>
        </w:tc>
        <w:tc>
          <w:tcPr>
            <w:tcW w:w="586" w:type="dxa"/>
            <w:vAlign w:val="center"/>
          </w:tcPr>
          <w:p w14:paraId="77AFFDC8" w14:textId="77777777" w:rsidR="00B12FC0" w:rsidRPr="001D386E" w:rsidRDefault="00B12FC0" w:rsidP="00D15D43">
            <w:pPr>
              <w:pStyle w:val="TAC"/>
              <w:rPr>
                <w:rFonts w:cs="Arial"/>
              </w:rPr>
            </w:pPr>
            <w:r w:rsidRPr="001D386E">
              <w:rPr>
                <w:rFonts w:cs="Arial"/>
              </w:rPr>
              <w:t>Yes</w:t>
            </w:r>
          </w:p>
        </w:tc>
        <w:tc>
          <w:tcPr>
            <w:tcW w:w="586" w:type="dxa"/>
            <w:gridSpan w:val="2"/>
            <w:vAlign w:val="center"/>
          </w:tcPr>
          <w:p w14:paraId="77AFFDC9" w14:textId="77777777" w:rsidR="00B12FC0" w:rsidRPr="001D386E" w:rsidRDefault="00B12FC0" w:rsidP="00D15D43">
            <w:pPr>
              <w:pStyle w:val="TAC"/>
              <w:rPr>
                <w:rFonts w:cs="Arial"/>
              </w:rPr>
            </w:pPr>
          </w:p>
        </w:tc>
        <w:tc>
          <w:tcPr>
            <w:tcW w:w="586" w:type="dxa"/>
            <w:gridSpan w:val="2"/>
            <w:vAlign w:val="center"/>
          </w:tcPr>
          <w:p w14:paraId="77AFFDCA" w14:textId="77777777" w:rsidR="00B12FC0" w:rsidRPr="001D386E" w:rsidRDefault="00B12FC0" w:rsidP="00D15D43">
            <w:pPr>
              <w:pStyle w:val="TAC"/>
              <w:rPr>
                <w:rFonts w:cs="Arial"/>
              </w:rPr>
            </w:pPr>
          </w:p>
        </w:tc>
        <w:tc>
          <w:tcPr>
            <w:tcW w:w="1187" w:type="dxa"/>
            <w:vMerge/>
            <w:vAlign w:val="center"/>
          </w:tcPr>
          <w:p w14:paraId="77AFFDCB" w14:textId="77777777" w:rsidR="00B12FC0" w:rsidRPr="001D386E" w:rsidRDefault="00B12FC0" w:rsidP="00D15D43">
            <w:pPr>
              <w:pStyle w:val="TAC"/>
              <w:rPr>
                <w:rFonts w:cs="Arial"/>
                <w:lang w:eastAsia="ja-JP"/>
              </w:rPr>
            </w:pPr>
          </w:p>
        </w:tc>
        <w:tc>
          <w:tcPr>
            <w:tcW w:w="1286" w:type="dxa"/>
            <w:vMerge/>
            <w:vAlign w:val="center"/>
          </w:tcPr>
          <w:p w14:paraId="77AFFDCC" w14:textId="77777777" w:rsidR="00B12FC0" w:rsidRPr="001D386E" w:rsidRDefault="00B12FC0" w:rsidP="00D15D43">
            <w:pPr>
              <w:pStyle w:val="TAC"/>
              <w:rPr>
                <w:rFonts w:cs="Arial"/>
              </w:rPr>
            </w:pPr>
          </w:p>
        </w:tc>
      </w:tr>
      <w:tr w:rsidR="00B12FC0" w:rsidRPr="001D386E" w14:paraId="77AFFDD9" w14:textId="77777777" w:rsidTr="00704740">
        <w:trPr>
          <w:jc w:val="center"/>
        </w:trPr>
        <w:tc>
          <w:tcPr>
            <w:tcW w:w="1594" w:type="dxa"/>
            <w:vMerge w:val="restart"/>
            <w:vAlign w:val="center"/>
          </w:tcPr>
          <w:p w14:paraId="77AFFDCE" w14:textId="77777777" w:rsidR="00B12FC0" w:rsidRPr="001D386E" w:rsidRDefault="00B12FC0" w:rsidP="00D15D43">
            <w:pPr>
              <w:pStyle w:val="TAC"/>
              <w:rPr>
                <w:rFonts w:eastAsia="Calibri" w:cs="Arial"/>
                <w:lang w:val="en-US" w:eastAsia="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w:t>
            </w:r>
          </w:p>
        </w:tc>
        <w:tc>
          <w:tcPr>
            <w:tcW w:w="1573" w:type="dxa"/>
            <w:vMerge w:val="restart"/>
            <w:vAlign w:val="center"/>
          </w:tcPr>
          <w:p w14:paraId="77AFFDCF" w14:textId="77777777" w:rsidR="00B12FC0" w:rsidRPr="005C2119" w:rsidRDefault="00B12FC0" w:rsidP="00D15D43">
            <w:pPr>
              <w:pStyle w:val="TAC"/>
              <w:rPr>
                <w:rFonts w:eastAsia="Calibri" w:cs="Arial"/>
                <w:lang w:val="es-US" w:eastAsia="ja-JP"/>
              </w:rPr>
            </w:pPr>
            <w:r w:rsidRPr="005C2119">
              <w:rPr>
                <w:rFonts w:cs="Arial"/>
                <w:lang w:val="es-US" w:eastAsia="ja-JP"/>
              </w:rPr>
              <w:t>CA_1A-3A, CA_1A-7A, CA_1A-20A, CA_3A-7A, CA_3A-20A, CA_7A-20A</w:t>
            </w:r>
          </w:p>
        </w:tc>
        <w:tc>
          <w:tcPr>
            <w:tcW w:w="767" w:type="dxa"/>
            <w:vAlign w:val="center"/>
          </w:tcPr>
          <w:p w14:paraId="77AFFDD0"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DD1"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DD2" w14:textId="77777777" w:rsidR="00B12FC0" w:rsidRPr="001D386E" w:rsidRDefault="00B12FC0" w:rsidP="00D15D43">
            <w:pPr>
              <w:pStyle w:val="TAC"/>
              <w:rPr>
                <w:rFonts w:eastAsia="Calibri" w:cs="Arial"/>
                <w:lang w:val="en-US" w:eastAsia="en-US"/>
              </w:rPr>
            </w:pPr>
          </w:p>
        </w:tc>
        <w:tc>
          <w:tcPr>
            <w:tcW w:w="586" w:type="dxa"/>
            <w:vAlign w:val="center"/>
          </w:tcPr>
          <w:p w14:paraId="77AFFDD3"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vAlign w:val="center"/>
          </w:tcPr>
          <w:p w14:paraId="77AFFDD4"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D5"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D6"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restart"/>
            <w:vAlign w:val="center"/>
          </w:tcPr>
          <w:p w14:paraId="77AFFDD7"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14:paraId="77AFFDD8"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14:paraId="77AFFDE5" w14:textId="77777777" w:rsidTr="00704740">
        <w:trPr>
          <w:jc w:val="center"/>
        </w:trPr>
        <w:tc>
          <w:tcPr>
            <w:tcW w:w="1594" w:type="dxa"/>
            <w:vMerge/>
            <w:vAlign w:val="center"/>
          </w:tcPr>
          <w:p w14:paraId="77AFFDDA" w14:textId="77777777" w:rsidR="00B12FC0" w:rsidRPr="001D386E" w:rsidRDefault="00B12FC0" w:rsidP="00D15D43">
            <w:pPr>
              <w:pStyle w:val="TAC"/>
              <w:rPr>
                <w:rFonts w:eastAsia="Calibri" w:cs="Arial"/>
                <w:lang w:val="en-US" w:eastAsia="en-US"/>
              </w:rPr>
            </w:pPr>
          </w:p>
        </w:tc>
        <w:tc>
          <w:tcPr>
            <w:tcW w:w="1573" w:type="dxa"/>
            <w:vMerge/>
            <w:vAlign w:val="center"/>
          </w:tcPr>
          <w:p w14:paraId="77AFFDDB" w14:textId="77777777" w:rsidR="00B12FC0" w:rsidRPr="001D386E" w:rsidRDefault="00B12FC0" w:rsidP="00D15D43">
            <w:pPr>
              <w:pStyle w:val="TAC"/>
              <w:rPr>
                <w:rFonts w:eastAsia="Calibri" w:cs="Arial"/>
                <w:lang w:val="en-US" w:eastAsia="ja-JP"/>
              </w:rPr>
            </w:pPr>
          </w:p>
        </w:tc>
        <w:tc>
          <w:tcPr>
            <w:tcW w:w="767" w:type="dxa"/>
            <w:vAlign w:val="center"/>
          </w:tcPr>
          <w:p w14:paraId="77AFFDDC"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77AFFDDD"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DDE" w14:textId="77777777" w:rsidR="00B12FC0" w:rsidRPr="001D386E" w:rsidRDefault="00B12FC0" w:rsidP="00D15D43">
            <w:pPr>
              <w:pStyle w:val="TAC"/>
              <w:rPr>
                <w:rFonts w:eastAsia="Calibri" w:cs="Arial"/>
                <w:lang w:val="en-US" w:eastAsia="en-US"/>
              </w:rPr>
            </w:pPr>
          </w:p>
        </w:tc>
        <w:tc>
          <w:tcPr>
            <w:tcW w:w="586" w:type="dxa"/>
            <w:vAlign w:val="center"/>
          </w:tcPr>
          <w:p w14:paraId="77AFFDDF"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vAlign w:val="center"/>
          </w:tcPr>
          <w:p w14:paraId="77AFFDE0"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E1"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E2"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ign w:val="center"/>
          </w:tcPr>
          <w:p w14:paraId="77AFFDE3" w14:textId="77777777" w:rsidR="00B12FC0" w:rsidRPr="001D386E" w:rsidRDefault="00B12FC0" w:rsidP="00D15D43">
            <w:pPr>
              <w:pStyle w:val="TAC"/>
              <w:rPr>
                <w:rFonts w:eastAsia="Calibri" w:cs="Arial"/>
                <w:lang w:val="en-US" w:eastAsia="en-US"/>
              </w:rPr>
            </w:pPr>
          </w:p>
        </w:tc>
        <w:tc>
          <w:tcPr>
            <w:tcW w:w="1286" w:type="dxa"/>
            <w:vMerge/>
            <w:vAlign w:val="center"/>
          </w:tcPr>
          <w:p w14:paraId="77AFFDE4" w14:textId="77777777" w:rsidR="00B12FC0" w:rsidRPr="001D386E" w:rsidRDefault="00B12FC0" w:rsidP="00D15D43">
            <w:pPr>
              <w:pStyle w:val="TAC"/>
              <w:rPr>
                <w:rFonts w:eastAsia="Calibri" w:cs="Arial"/>
                <w:lang w:val="en-US" w:eastAsia="en-US"/>
              </w:rPr>
            </w:pPr>
          </w:p>
        </w:tc>
      </w:tr>
      <w:tr w:rsidR="00B12FC0" w:rsidRPr="001D386E" w14:paraId="77AFFDF1" w14:textId="77777777" w:rsidTr="00704740">
        <w:trPr>
          <w:jc w:val="center"/>
        </w:trPr>
        <w:tc>
          <w:tcPr>
            <w:tcW w:w="1594" w:type="dxa"/>
            <w:vMerge/>
            <w:vAlign w:val="center"/>
          </w:tcPr>
          <w:p w14:paraId="77AFFDE6" w14:textId="77777777" w:rsidR="00B12FC0" w:rsidRPr="001D386E" w:rsidRDefault="00B12FC0" w:rsidP="00D15D43">
            <w:pPr>
              <w:pStyle w:val="TAC"/>
              <w:rPr>
                <w:rFonts w:eastAsia="Calibri" w:cs="Arial"/>
                <w:lang w:val="en-US" w:eastAsia="en-US"/>
              </w:rPr>
            </w:pPr>
          </w:p>
        </w:tc>
        <w:tc>
          <w:tcPr>
            <w:tcW w:w="1573" w:type="dxa"/>
            <w:vMerge/>
            <w:vAlign w:val="center"/>
          </w:tcPr>
          <w:p w14:paraId="77AFFDE7" w14:textId="77777777" w:rsidR="00B12FC0" w:rsidRPr="001D386E" w:rsidRDefault="00B12FC0" w:rsidP="00D15D43">
            <w:pPr>
              <w:pStyle w:val="TAC"/>
              <w:rPr>
                <w:rFonts w:eastAsia="Calibri" w:cs="Arial"/>
                <w:lang w:val="en-US" w:eastAsia="ja-JP"/>
              </w:rPr>
            </w:pPr>
          </w:p>
        </w:tc>
        <w:tc>
          <w:tcPr>
            <w:tcW w:w="767" w:type="dxa"/>
            <w:vAlign w:val="center"/>
          </w:tcPr>
          <w:p w14:paraId="77AFFDE8"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77AFFDE9"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DEA" w14:textId="77777777" w:rsidR="00B12FC0" w:rsidRPr="001D386E" w:rsidRDefault="00B12FC0" w:rsidP="00D15D43">
            <w:pPr>
              <w:pStyle w:val="TAC"/>
              <w:rPr>
                <w:rFonts w:eastAsia="Calibri" w:cs="Arial"/>
                <w:lang w:val="en-US" w:eastAsia="en-US"/>
              </w:rPr>
            </w:pPr>
          </w:p>
        </w:tc>
        <w:tc>
          <w:tcPr>
            <w:tcW w:w="586" w:type="dxa"/>
            <w:vAlign w:val="center"/>
          </w:tcPr>
          <w:p w14:paraId="77AFFDEB" w14:textId="77777777" w:rsidR="00B12FC0" w:rsidRPr="001D386E" w:rsidRDefault="00B12FC0" w:rsidP="00D15D43">
            <w:pPr>
              <w:pStyle w:val="TAC"/>
              <w:rPr>
                <w:rFonts w:eastAsia="Calibri" w:cs="Arial"/>
                <w:lang w:val="en-US" w:eastAsia="en-US"/>
              </w:rPr>
            </w:pPr>
          </w:p>
        </w:tc>
        <w:tc>
          <w:tcPr>
            <w:tcW w:w="586" w:type="dxa"/>
            <w:vAlign w:val="center"/>
          </w:tcPr>
          <w:p w14:paraId="77AFFDEC"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ED"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EE"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ign w:val="center"/>
          </w:tcPr>
          <w:p w14:paraId="77AFFDEF" w14:textId="77777777" w:rsidR="00B12FC0" w:rsidRPr="001D386E" w:rsidRDefault="00B12FC0" w:rsidP="00D15D43">
            <w:pPr>
              <w:pStyle w:val="TAC"/>
              <w:rPr>
                <w:rFonts w:eastAsia="Calibri" w:cs="Arial"/>
                <w:lang w:val="en-US" w:eastAsia="en-US"/>
              </w:rPr>
            </w:pPr>
          </w:p>
        </w:tc>
        <w:tc>
          <w:tcPr>
            <w:tcW w:w="1286" w:type="dxa"/>
            <w:vMerge/>
            <w:vAlign w:val="center"/>
          </w:tcPr>
          <w:p w14:paraId="77AFFDF0" w14:textId="77777777" w:rsidR="00B12FC0" w:rsidRPr="001D386E" w:rsidRDefault="00B12FC0" w:rsidP="00D15D43">
            <w:pPr>
              <w:pStyle w:val="TAC"/>
              <w:rPr>
                <w:rFonts w:eastAsia="Calibri" w:cs="Arial"/>
                <w:lang w:val="en-US" w:eastAsia="en-US"/>
              </w:rPr>
            </w:pPr>
          </w:p>
        </w:tc>
      </w:tr>
      <w:tr w:rsidR="00B12FC0" w:rsidRPr="001D386E" w14:paraId="77AFFDFD" w14:textId="77777777" w:rsidTr="00704740">
        <w:trPr>
          <w:jc w:val="center"/>
        </w:trPr>
        <w:tc>
          <w:tcPr>
            <w:tcW w:w="1594" w:type="dxa"/>
            <w:vMerge/>
            <w:vAlign w:val="center"/>
          </w:tcPr>
          <w:p w14:paraId="77AFFDF2" w14:textId="77777777" w:rsidR="00B12FC0" w:rsidRPr="001D386E" w:rsidRDefault="00B12FC0" w:rsidP="00D15D43">
            <w:pPr>
              <w:pStyle w:val="TAC"/>
              <w:rPr>
                <w:rFonts w:eastAsia="Calibri" w:cs="Arial"/>
                <w:lang w:val="en-US" w:eastAsia="en-US"/>
              </w:rPr>
            </w:pPr>
          </w:p>
        </w:tc>
        <w:tc>
          <w:tcPr>
            <w:tcW w:w="1573" w:type="dxa"/>
            <w:vMerge/>
            <w:vAlign w:val="center"/>
          </w:tcPr>
          <w:p w14:paraId="77AFFDF3" w14:textId="77777777" w:rsidR="00B12FC0" w:rsidRPr="001D386E" w:rsidRDefault="00B12FC0" w:rsidP="00D15D43">
            <w:pPr>
              <w:pStyle w:val="TAC"/>
              <w:rPr>
                <w:rFonts w:eastAsia="Calibri" w:cs="Arial"/>
                <w:lang w:val="en-US" w:eastAsia="ja-JP"/>
              </w:rPr>
            </w:pPr>
          </w:p>
        </w:tc>
        <w:tc>
          <w:tcPr>
            <w:tcW w:w="767" w:type="dxa"/>
            <w:vAlign w:val="center"/>
          </w:tcPr>
          <w:p w14:paraId="77AFFDF4"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77AFFDF5"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DF6" w14:textId="77777777" w:rsidR="00B12FC0" w:rsidRPr="001D386E" w:rsidRDefault="00B12FC0" w:rsidP="00D15D43">
            <w:pPr>
              <w:pStyle w:val="TAC"/>
              <w:rPr>
                <w:rFonts w:eastAsia="Calibri" w:cs="Arial"/>
                <w:lang w:val="en-US" w:eastAsia="en-US"/>
              </w:rPr>
            </w:pPr>
          </w:p>
        </w:tc>
        <w:tc>
          <w:tcPr>
            <w:tcW w:w="586" w:type="dxa"/>
            <w:vAlign w:val="center"/>
          </w:tcPr>
          <w:p w14:paraId="77AFFDF7"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vAlign w:val="center"/>
          </w:tcPr>
          <w:p w14:paraId="77AFFDF8"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F9"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586" w:type="dxa"/>
            <w:gridSpan w:val="2"/>
            <w:vAlign w:val="center"/>
          </w:tcPr>
          <w:p w14:paraId="77AFFDFA" w14:textId="77777777" w:rsidR="00B12FC0" w:rsidRPr="001D386E" w:rsidRDefault="00B12FC0" w:rsidP="00D15D43">
            <w:pPr>
              <w:pStyle w:val="TAC"/>
              <w:rPr>
                <w:rFonts w:eastAsia="Calibri" w:cs="Arial"/>
                <w:lang w:val="en-US" w:eastAsia="en-US"/>
              </w:rPr>
            </w:pPr>
            <w:r w:rsidRPr="001D386E">
              <w:rPr>
                <w:rFonts w:cs="Arial"/>
                <w:lang w:eastAsia="zh-CN"/>
              </w:rPr>
              <w:t>Yes</w:t>
            </w:r>
          </w:p>
        </w:tc>
        <w:tc>
          <w:tcPr>
            <w:tcW w:w="1187" w:type="dxa"/>
            <w:vMerge/>
            <w:vAlign w:val="center"/>
          </w:tcPr>
          <w:p w14:paraId="77AFFDFB" w14:textId="77777777" w:rsidR="00B12FC0" w:rsidRPr="001D386E" w:rsidRDefault="00B12FC0" w:rsidP="00D15D43">
            <w:pPr>
              <w:pStyle w:val="TAC"/>
              <w:rPr>
                <w:rFonts w:eastAsia="Calibri" w:cs="Arial"/>
                <w:lang w:val="en-US" w:eastAsia="en-US"/>
              </w:rPr>
            </w:pPr>
          </w:p>
        </w:tc>
        <w:tc>
          <w:tcPr>
            <w:tcW w:w="1286" w:type="dxa"/>
            <w:vMerge/>
            <w:vAlign w:val="center"/>
          </w:tcPr>
          <w:p w14:paraId="77AFFDFC" w14:textId="77777777" w:rsidR="00B12FC0" w:rsidRPr="001D386E" w:rsidRDefault="00B12FC0" w:rsidP="00D15D43">
            <w:pPr>
              <w:pStyle w:val="TAC"/>
              <w:rPr>
                <w:rFonts w:eastAsia="Calibri" w:cs="Arial"/>
                <w:lang w:val="en-US" w:eastAsia="en-US"/>
              </w:rPr>
            </w:pPr>
          </w:p>
        </w:tc>
      </w:tr>
      <w:tr w:rsidR="00B12FC0" w:rsidRPr="001D386E" w14:paraId="77AFFE09" w14:textId="77777777" w:rsidTr="00704740">
        <w:trPr>
          <w:jc w:val="center"/>
        </w:trPr>
        <w:tc>
          <w:tcPr>
            <w:tcW w:w="1594" w:type="dxa"/>
            <w:vMerge/>
            <w:vAlign w:val="center"/>
          </w:tcPr>
          <w:p w14:paraId="77AFFDFE" w14:textId="77777777" w:rsidR="00B12FC0" w:rsidRPr="001D386E" w:rsidRDefault="00B12FC0" w:rsidP="00D15D43">
            <w:pPr>
              <w:pStyle w:val="TAC"/>
              <w:rPr>
                <w:rFonts w:eastAsia="Calibri" w:cs="Arial"/>
                <w:lang w:val="en-US" w:eastAsia="en-US"/>
              </w:rPr>
            </w:pPr>
          </w:p>
        </w:tc>
        <w:tc>
          <w:tcPr>
            <w:tcW w:w="1573" w:type="dxa"/>
            <w:vMerge/>
            <w:vAlign w:val="center"/>
          </w:tcPr>
          <w:p w14:paraId="77AFFDFF" w14:textId="77777777" w:rsidR="00B12FC0" w:rsidRPr="001D386E" w:rsidRDefault="00B12FC0" w:rsidP="00D15D43">
            <w:pPr>
              <w:pStyle w:val="TAC"/>
              <w:rPr>
                <w:rFonts w:eastAsia="Calibri" w:cs="Arial"/>
                <w:lang w:val="en-US" w:eastAsia="ja-JP"/>
              </w:rPr>
            </w:pPr>
          </w:p>
        </w:tc>
        <w:tc>
          <w:tcPr>
            <w:tcW w:w="767" w:type="dxa"/>
            <w:vAlign w:val="center"/>
          </w:tcPr>
          <w:p w14:paraId="77AFFE00"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E01"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E02" w14:textId="77777777" w:rsidR="00B12FC0" w:rsidRPr="001D386E" w:rsidRDefault="00B12FC0" w:rsidP="00D15D43">
            <w:pPr>
              <w:pStyle w:val="TAC"/>
              <w:rPr>
                <w:rFonts w:eastAsia="Calibri" w:cs="Arial"/>
                <w:lang w:val="en-US" w:eastAsia="en-US"/>
              </w:rPr>
            </w:pPr>
          </w:p>
        </w:tc>
        <w:tc>
          <w:tcPr>
            <w:tcW w:w="586" w:type="dxa"/>
            <w:vAlign w:val="center"/>
          </w:tcPr>
          <w:p w14:paraId="77AFFE03"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E04"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E05"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E06" w14:textId="77777777" w:rsidR="00B12FC0" w:rsidRPr="001D386E" w:rsidRDefault="00B12FC0" w:rsidP="00D15D43">
            <w:pPr>
              <w:pStyle w:val="TAC"/>
              <w:rPr>
                <w:rFonts w:cs="Arial"/>
                <w:lang w:eastAsia="zh-CN"/>
              </w:rPr>
            </w:pPr>
            <w:r w:rsidRPr="001D386E">
              <w:t>Yes</w:t>
            </w:r>
          </w:p>
        </w:tc>
        <w:tc>
          <w:tcPr>
            <w:tcW w:w="1187" w:type="dxa"/>
            <w:vMerge w:val="restart"/>
            <w:vAlign w:val="center"/>
          </w:tcPr>
          <w:p w14:paraId="77AFFE07"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14:paraId="77AFFE08"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1</w:t>
            </w:r>
          </w:p>
        </w:tc>
      </w:tr>
      <w:tr w:rsidR="00B12FC0" w:rsidRPr="001D386E" w14:paraId="77AFFE15" w14:textId="77777777" w:rsidTr="00704740">
        <w:trPr>
          <w:jc w:val="center"/>
        </w:trPr>
        <w:tc>
          <w:tcPr>
            <w:tcW w:w="1594" w:type="dxa"/>
            <w:vMerge/>
            <w:vAlign w:val="center"/>
          </w:tcPr>
          <w:p w14:paraId="77AFFE0A" w14:textId="77777777" w:rsidR="00B12FC0" w:rsidRPr="001D386E" w:rsidRDefault="00B12FC0" w:rsidP="00D15D43">
            <w:pPr>
              <w:pStyle w:val="TAC"/>
              <w:rPr>
                <w:rFonts w:eastAsia="Calibri" w:cs="Arial"/>
                <w:lang w:val="en-US" w:eastAsia="en-US"/>
              </w:rPr>
            </w:pPr>
          </w:p>
        </w:tc>
        <w:tc>
          <w:tcPr>
            <w:tcW w:w="1573" w:type="dxa"/>
            <w:vMerge/>
            <w:vAlign w:val="center"/>
          </w:tcPr>
          <w:p w14:paraId="77AFFE0B" w14:textId="77777777" w:rsidR="00B12FC0" w:rsidRPr="001D386E" w:rsidRDefault="00B12FC0" w:rsidP="00D15D43">
            <w:pPr>
              <w:pStyle w:val="TAC"/>
              <w:rPr>
                <w:rFonts w:eastAsia="Calibri" w:cs="Arial"/>
                <w:lang w:val="en-US" w:eastAsia="ja-JP"/>
              </w:rPr>
            </w:pPr>
          </w:p>
        </w:tc>
        <w:tc>
          <w:tcPr>
            <w:tcW w:w="767" w:type="dxa"/>
            <w:vAlign w:val="center"/>
          </w:tcPr>
          <w:p w14:paraId="77AFFE0C"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77AFFE0D"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E0E" w14:textId="77777777" w:rsidR="00B12FC0" w:rsidRPr="001D386E" w:rsidRDefault="00B12FC0" w:rsidP="00D15D43">
            <w:pPr>
              <w:pStyle w:val="TAC"/>
              <w:rPr>
                <w:rFonts w:eastAsia="Calibri" w:cs="Arial"/>
                <w:lang w:val="en-US" w:eastAsia="en-US"/>
              </w:rPr>
            </w:pPr>
          </w:p>
        </w:tc>
        <w:tc>
          <w:tcPr>
            <w:tcW w:w="586" w:type="dxa"/>
            <w:vAlign w:val="center"/>
          </w:tcPr>
          <w:p w14:paraId="77AFFE0F"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E10"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E11"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E12" w14:textId="77777777" w:rsidR="00B12FC0" w:rsidRPr="001D386E" w:rsidRDefault="00B12FC0" w:rsidP="00D15D43">
            <w:pPr>
              <w:pStyle w:val="TAC"/>
              <w:rPr>
                <w:rFonts w:cs="Arial"/>
                <w:lang w:eastAsia="zh-CN"/>
              </w:rPr>
            </w:pPr>
            <w:r w:rsidRPr="001D386E">
              <w:t>Yes</w:t>
            </w:r>
          </w:p>
        </w:tc>
        <w:tc>
          <w:tcPr>
            <w:tcW w:w="1187" w:type="dxa"/>
            <w:vMerge/>
            <w:vAlign w:val="center"/>
          </w:tcPr>
          <w:p w14:paraId="77AFFE13" w14:textId="77777777" w:rsidR="00B12FC0" w:rsidRPr="001D386E" w:rsidRDefault="00B12FC0" w:rsidP="00D15D43">
            <w:pPr>
              <w:pStyle w:val="TAC"/>
              <w:rPr>
                <w:rFonts w:eastAsia="Calibri" w:cs="Arial"/>
                <w:lang w:val="en-US" w:eastAsia="en-US"/>
              </w:rPr>
            </w:pPr>
          </w:p>
        </w:tc>
        <w:tc>
          <w:tcPr>
            <w:tcW w:w="1286" w:type="dxa"/>
            <w:vMerge/>
            <w:vAlign w:val="center"/>
          </w:tcPr>
          <w:p w14:paraId="77AFFE14" w14:textId="77777777" w:rsidR="00B12FC0" w:rsidRPr="001D386E" w:rsidRDefault="00B12FC0" w:rsidP="00D15D43">
            <w:pPr>
              <w:pStyle w:val="TAC"/>
              <w:rPr>
                <w:rFonts w:eastAsia="Calibri" w:cs="Arial"/>
                <w:lang w:val="en-US" w:eastAsia="en-US"/>
              </w:rPr>
            </w:pPr>
          </w:p>
        </w:tc>
      </w:tr>
      <w:tr w:rsidR="00B12FC0" w:rsidRPr="001D386E" w14:paraId="77AFFE21" w14:textId="77777777" w:rsidTr="00704740">
        <w:trPr>
          <w:jc w:val="center"/>
        </w:trPr>
        <w:tc>
          <w:tcPr>
            <w:tcW w:w="1594" w:type="dxa"/>
            <w:vMerge/>
            <w:vAlign w:val="center"/>
          </w:tcPr>
          <w:p w14:paraId="77AFFE16" w14:textId="77777777" w:rsidR="00B12FC0" w:rsidRPr="001D386E" w:rsidRDefault="00B12FC0" w:rsidP="00D15D43">
            <w:pPr>
              <w:pStyle w:val="TAC"/>
              <w:rPr>
                <w:rFonts w:eastAsia="Calibri" w:cs="Arial"/>
                <w:lang w:val="en-US" w:eastAsia="en-US"/>
              </w:rPr>
            </w:pPr>
          </w:p>
        </w:tc>
        <w:tc>
          <w:tcPr>
            <w:tcW w:w="1573" w:type="dxa"/>
            <w:vMerge/>
            <w:vAlign w:val="center"/>
          </w:tcPr>
          <w:p w14:paraId="77AFFE17" w14:textId="77777777" w:rsidR="00B12FC0" w:rsidRPr="001D386E" w:rsidRDefault="00B12FC0" w:rsidP="00D15D43">
            <w:pPr>
              <w:pStyle w:val="TAC"/>
              <w:rPr>
                <w:rFonts w:eastAsia="Calibri" w:cs="Arial"/>
                <w:lang w:val="en-US" w:eastAsia="ja-JP"/>
              </w:rPr>
            </w:pPr>
          </w:p>
        </w:tc>
        <w:tc>
          <w:tcPr>
            <w:tcW w:w="767" w:type="dxa"/>
            <w:vAlign w:val="center"/>
          </w:tcPr>
          <w:p w14:paraId="77AFFE18"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77AFFE19"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E1A" w14:textId="77777777" w:rsidR="00B12FC0" w:rsidRPr="001D386E" w:rsidRDefault="00B12FC0" w:rsidP="00D15D43">
            <w:pPr>
              <w:pStyle w:val="TAC"/>
              <w:rPr>
                <w:rFonts w:eastAsia="Calibri" w:cs="Arial"/>
                <w:lang w:val="en-US" w:eastAsia="en-US"/>
              </w:rPr>
            </w:pPr>
          </w:p>
        </w:tc>
        <w:tc>
          <w:tcPr>
            <w:tcW w:w="586" w:type="dxa"/>
            <w:vAlign w:val="center"/>
          </w:tcPr>
          <w:p w14:paraId="77AFFE1B"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E1C"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E1D" w14:textId="77777777" w:rsidR="00B12FC0" w:rsidRPr="001D386E" w:rsidRDefault="00B12FC0" w:rsidP="00D15D43">
            <w:pPr>
              <w:pStyle w:val="TAC"/>
              <w:rPr>
                <w:rFonts w:cs="Arial"/>
                <w:lang w:eastAsia="zh-CN"/>
              </w:rPr>
            </w:pPr>
            <w:r w:rsidRPr="001D386E">
              <w:rPr>
                <w:rFonts w:hint="eastAsia"/>
              </w:rPr>
              <w:t>Yes</w:t>
            </w:r>
          </w:p>
        </w:tc>
        <w:tc>
          <w:tcPr>
            <w:tcW w:w="586" w:type="dxa"/>
            <w:gridSpan w:val="2"/>
            <w:vAlign w:val="center"/>
          </w:tcPr>
          <w:p w14:paraId="77AFFE1E" w14:textId="77777777" w:rsidR="00B12FC0" w:rsidRPr="001D386E" w:rsidRDefault="00B12FC0" w:rsidP="00D15D43">
            <w:pPr>
              <w:pStyle w:val="TAC"/>
              <w:rPr>
                <w:rFonts w:cs="Arial"/>
                <w:lang w:eastAsia="zh-CN"/>
              </w:rPr>
            </w:pPr>
            <w:r w:rsidRPr="001D386E">
              <w:t>Yes</w:t>
            </w:r>
          </w:p>
        </w:tc>
        <w:tc>
          <w:tcPr>
            <w:tcW w:w="1187" w:type="dxa"/>
            <w:vMerge/>
            <w:vAlign w:val="center"/>
          </w:tcPr>
          <w:p w14:paraId="77AFFE1F" w14:textId="77777777" w:rsidR="00B12FC0" w:rsidRPr="001D386E" w:rsidRDefault="00B12FC0" w:rsidP="00D15D43">
            <w:pPr>
              <w:pStyle w:val="TAC"/>
              <w:rPr>
                <w:rFonts w:eastAsia="Calibri" w:cs="Arial"/>
                <w:lang w:val="en-US" w:eastAsia="en-US"/>
              </w:rPr>
            </w:pPr>
          </w:p>
        </w:tc>
        <w:tc>
          <w:tcPr>
            <w:tcW w:w="1286" w:type="dxa"/>
            <w:vMerge/>
            <w:vAlign w:val="center"/>
          </w:tcPr>
          <w:p w14:paraId="77AFFE20" w14:textId="77777777" w:rsidR="00B12FC0" w:rsidRPr="001D386E" w:rsidRDefault="00B12FC0" w:rsidP="00D15D43">
            <w:pPr>
              <w:pStyle w:val="TAC"/>
              <w:rPr>
                <w:rFonts w:eastAsia="Calibri" w:cs="Arial"/>
                <w:lang w:val="en-US" w:eastAsia="en-US"/>
              </w:rPr>
            </w:pPr>
          </w:p>
        </w:tc>
      </w:tr>
      <w:tr w:rsidR="00B12FC0" w:rsidRPr="001D386E" w14:paraId="77AFFE2D" w14:textId="77777777" w:rsidTr="00704740">
        <w:trPr>
          <w:jc w:val="center"/>
        </w:trPr>
        <w:tc>
          <w:tcPr>
            <w:tcW w:w="1594" w:type="dxa"/>
            <w:vMerge/>
            <w:vAlign w:val="center"/>
          </w:tcPr>
          <w:p w14:paraId="77AFFE22" w14:textId="77777777" w:rsidR="00B12FC0" w:rsidRPr="001D386E" w:rsidRDefault="00B12FC0" w:rsidP="00D15D43">
            <w:pPr>
              <w:pStyle w:val="TAC"/>
              <w:rPr>
                <w:rFonts w:eastAsia="Calibri" w:cs="Arial"/>
                <w:lang w:val="en-US" w:eastAsia="en-US"/>
              </w:rPr>
            </w:pPr>
          </w:p>
        </w:tc>
        <w:tc>
          <w:tcPr>
            <w:tcW w:w="1573" w:type="dxa"/>
            <w:vMerge/>
            <w:vAlign w:val="center"/>
          </w:tcPr>
          <w:p w14:paraId="77AFFE23" w14:textId="77777777" w:rsidR="00B12FC0" w:rsidRPr="001D386E" w:rsidRDefault="00B12FC0" w:rsidP="00D15D43">
            <w:pPr>
              <w:pStyle w:val="TAC"/>
              <w:rPr>
                <w:rFonts w:eastAsia="Calibri" w:cs="Arial"/>
                <w:lang w:val="en-US" w:eastAsia="ja-JP"/>
              </w:rPr>
            </w:pPr>
          </w:p>
        </w:tc>
        <w:tc>
          <w:tcPr>
            <w:tcW w:w="767" w:type="dxa"/>
            <w:vAlign w:val="center"/>
          </w:tcPr>
          <w:p w14:paraId="77AFFE24"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77AFFE25"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E26" w14:textId="77777777" w:rsidR="00B12FC0" w:rsidRPr="001D386E" w:rsidRDefault="00B12FC0" w:rsidP="00D15D43">
            <w:pPr>
              <w:pStyle w:val="TAC"/>
              <w:rPr>
                <w:rFonts w:eastAsia="Calibri" w:cs="Arial"/>
                <w:lang w:val="en-US" w:eastAsia="en-US"/>
              </w:rPr>
            </w:pPr>
          </w:p>
        </w:tc>
        <w:tc>
          <w:tcPr>
            <w:tcW w:w="586" w:type="dxa"/>
            <w:vAlign w:val="center"/>
          </w:tcPr>
          <w:p w14:paraId="77AFFE27" w14:textId="77777777" w:rsidR="00B12FC0" w:rsidRPr="001D386E" w:rsidRDefault="00B12FC0" w:rsidP="00D15D43">
            <w:pPr>
              <w:pStyle w:val="TAC"/>
              <w:rPr>
                <w:rFonts w:cs="Arial"/>
                <w:lang w:eastAsia="zh-CN"/>
              </w:rPr>
            </w:pPr>
            <w:r w:rsidRPr="001D386E">
              <w:rPr>
                <w:rFonts w:hint="eastAsia"/>
              </w:rPr>
              <w:t>Yes</w:t>
            </w:r>
          </w:p>
        </w:tc>
        <w:tc>
          <w:tcPr>
            <w:tcW w:w="586" w:type="dxa"/>
            <w:vAlign w:val="center"/>
          </w:tcPr>
          <w:p w14:paraId="77AFFE28" w14:textId="77777777" w:rsidR="00B12FC0" w:rsidRPr="001D386E" w:rsidRDefault="00B12FC0" w:rsidP="00D15D43">
            <w:pPr>
              <w:pStyle w:val="TAC"/>
              <w:rPr>
                <w:rFonts w:cs="Arial"/>
                <w:lang w:eastAsia="zh-CN"/>
              </w:rPr>
            </w:pPr>
            <w:r w:rsidRPr="001D386E">
              <w:t>Yes</w:t>
            </w:r>
          </w:p>
        </w:tc>
        <w:tc>
          <w:tcPr>
            <w:tcW w:w="586" w:type="dxa"/>
            <w:gridSpan w:val="2"/>
            <w:vAlign w:val="center"/>
          </w:tcPr>
          <w:p w14:paraId="77AFFE29" w14:textId="77777777" w:rsidR="00B12FC0" w:rsidRPr="001D386E" w:rsidRDefault="00B12FC0" w:rsidP="00D15D43">
            <w:pPr>
              <w:pStyle w:val="TAC"/>
              <w:rPr>
                <w:rFonts w:cs="Arial"/>
                <w:lang w:eastAsia="zh-CN"/>
              </w:rPr>
            </w:pPr>
            <w:r w:rsidRPr="001D386E">
              <w:rPr>
                <w:rFonts w:hint="eastAsia"/>
              </w:rPr>
              <w:t>Yes</w:t>
            </w:r>
          </w:p>
        </w:tc>
        <w:tc>
          <w:tcPr>
            <w:tcW w:w="586" w:type="dxa"/>
            <w:gridSpan w:val="2"/>
            <w:vAlign w:val="center"/>
          </w:tcPr>
          <w:p w14:paraId="77AFFE2A" w14:textId="77777777" w:rsidR="00B12FC0" w:rsidRPr="001D386E" w:rsidRDefault="00B12FC0" w:rsidP="00D15D43">
            <w:pPr>
              <w:pStyle w:val="TAC"/>
              <w:rPr>
                <w:rFonts w:cs="Arial"/>
                <w:lang w:eastAsia="zh-CN"/>
              </w:rPr>
            </w:pPr>
            <w:r w:rsidRPr="001D386E">
              <w:t>Yes</w:t>
            </w:r>
          </w:p>
        </w:tc>
        <w:tc>
          <w:tcPr>
            <w:tcW w:w="1187" w:type="dxa"/>
            <w:vMerge/>
            <w:vAlign w:val="center"/>
          </w:tcPr>
          <w:p w14:paraId="77AFFE2B" w14:textId="77777777" w:rsidR="00B12FC0" w:rsidRPr="001D386E" w:rsidRDefault="00B12FC0" w:rsidP="00D15D43">
            <w:pPr>
              <w:pStyle w:val="TAC"/>
              <w:rPr>
                <w:rFonts w:eastAsia="Calibri" w:cs="Arial"/>
                <w:lang w:val="en-US" w:eastAsia="en-US"/>
              </w:rPr>
            </w:pPr>
          </w:p>
        </w:tc>
        <w:tc>
          <w:tcPr>
            <w:tcW w:w="1286" w:type="dxa"/>
            <w:vMerge/>
            <w:vAlign w:val="center"/>
          </w:tcPr>
          <w:p w14:paraId="77AFFE2C" w14:textId="77777777" w:rsidR="00B12FC0" w:rsidRPr="001D386E" w:rsidRDefault="00B12FC0" w:rsidP="00D15D43">
            <w:pPr>
              <w:pStyle w:val="TAC"/>
              <w:rPr>
                <w:rFonts w:eastAsia="Calibri" w:cs="Arial"/>
                <w:lang w:val="en-US" w:eastAsia="en-US"/>
              </w:rPr>
            </w:pPr>
          </w:p>
        </w:tc>
      </w:tr>
      <w:tr w:rsidR="00B12FC0" w:rsidRPr="001D386E" w14:paraId="77AFFE39" w14:textId="77777777" w:rsidTr="00704740">
        <w:trPr>
          <w:jc w:val="center"/>
        </w:trPr>
        <w:tc>
          <w:tcPr>
            <w:tcW w:w="1594" w:type="dxa"/>
            <w:vMerge w:val="restart"/>
            <w:vAlign w:val="center"/>
          </w:tcPr>
          <w:p w14:paraId="77AFFE2E" w14:textId="77777777" w:rsidR="00B12FC0" w:rsidRPr="001D386E" w:rsidRDefault="00B12FC0" w:rsidP="00D15D43">
            <w:pPr>
              <w:pStyle w:val="TAC"/>
              <w:rPr>
                <w:lang w:val="en-US"/>
              </w:rPr>
            </w:pPr>
            <w:r w:rsidRPr="001D386E">
              <w:rPr>
                <w:lang w:val="en-US"/>
              </w:rPr>
              <w:t>CA_1A-3A-7C-20A</w:t>
            </w:r>
          </w:p>
        </w:tc>
        <w:tc>
          <w:tcPr>
            <w:tcW w:w="1573" w:type="dxa"/>
            <w:vMerge w:val="restart"/>
            <w:vAlign w:val="center"/>
          </w:tcPr>
          <w:p w14:paraId="77AFFE2F" w14:textId="564832C6" w:rsidR="00B12FC0" w:rsidRPr="001D386E" w:rsidRDefault="005F4C40" w:rsidP="00D15D43">
            <w:pPr>
              <w:pStyle w:val="TAC"/>
              <w:rPr>
                <w:rFonts w:eastAsia="Calibri" w:cs="Arial"/>
                <w:lang w:val="en-US" w:eastAsia="ja-JP"/>
              </w:rPr>
            </w:pPr>
            <w:r w:rsidRPr="00AF7839">
              <w:rPr>
                <w:rFonts w:eastAsia="Calibri" w:cs="Arial"/>
                <w:lang w:val="en-US" w:eastAsia="ja-JP"/>
              </w:rPr>
              <w:t>CA_7C</w:t>
            </w:r>
          </w:p>
        </w:tc>
        <w:tc>
          <w:tcPr>
            <w:tcW w:w="767" w:type="dxa"/>
            <w:vAlign w:val="bottom"/>
          </w:tcPr>
          <w:p w14:paraId="77AFFE30" w14:textId="77777777" w:rsidR="00B12FC0" w:rsidRPr="001D386E" w:rsidRDefault="00B12FC0" w:rsidP="00D15D43">
            <w:pPr>
              <w:pStyle w:val="TAC"/>
              <w:rPr>
                <w:rFonts w:eastAsia="Calibri" w:cs="Arial"/>
                <w:lang w:val="en-US" w:eastAsia="ja-JP"/>
              </w:rPr>
            </w:pPr>
            <w:r w:rsidRPr="001D386E">
              <w:rPr>
                <w:rFonts w:eastAsia="Malgun Gothic"/>
              </w:rPr>
              <w:t>1</w:t>
            </w:r>
          </w:p>
        </w:tc>
        <w:tc>
          <w:tcPr>
            <w:tcW w:w="586" w:type="dxa"/>
            <w:gridSpan w:val="2"/>
            <w:vAlign w:val="center"/>
          </w:tcPr>
          <w:p w14:paraId="77AFFE31" w14:textId="77777777" w:rsidR="00B12FC0" w:rsidRPr="001D386E" w:rsidRDefault="00B12FC0" w:rsidP="00D15D43">
            <w:pPr>
              <w:pStyle w:val="TAC"/>
              <w:rPr>
                <w:rFonts w:eastAsia="Calibri" w:cs="Arial"/>
                <w:lang w:val="en-US"/>
              </w:rPr>
            </w:pPr>
          </w:p>
        </w:tc>
        <w:tc>
          <w:tcPr>
            <w:tcW w:w="586" w:type="dxa"/>
            <w:gridSpan w:val="2"/>
            <w:vAlign w:val="center"/>
          </w:tcPr>
          <w:p w14:paraId="77AFFE32" w14:textId="77777777" w:rsidR="00B12FC0" w:rsidRPr="001D386E" w:rsidRDefault="00B12FC0" w:rsidP="00D15D43">
            <w:pPr>
              <w:pStyle w:val="TAC"/>
              <w:rPr>
                <w:rFonts w:eastAsia="Calibri" w:cs="Arial"/>
                <w:lang w:val="en-US"/>
              </w:rPr>
            </w:pPr>
          </w:p>
        </w:tc>
        <w:tc>
          <w:tcPr>
            <w:tcW w:w="586" w:type="dxa"/>
            <w:vAlign w:val="center"/>
          </w:tcPr>
          <w:p w14:paraId="77AFFE33" w14:textId="77777777" w:rsidR="00B12FC0" w:rsidRPr="001D386E" w:rsidRDefault="00B12FC0" w:rsidP="00D15D43">
            <w:pPr>
              <w:pStyle w:val="TAC"/>
            </w:pPr>
            <w:r w:rsidRPr="001D386E">
              <w:t>Yes</w:t>
            </w:r>
          </w:p>
        </w:tc>
        <w:tc>
          <w:tcPr>
            <w:tcW w:w="586" w:type="dxa"/>
            <w:vAlign w:val="center"/>
          </w:tcPr>
          <w:p w14:paraId="77AFFE34" w14:textId="77777777" w:rsidR="00B12FC0" w:rsidRPr="001D386E" w:rsidRDefault="00B12FC0" w:rsidP="00D15D43">
            <w:pPr>
              <w:pStyle w:val="TAC"/>
            </w:pPr>
            <w:r w:rsidRPr="001D386E">
              <w:t>Yes</w:t>
            </w:r>
          </w:p>
        </w:tc>
        <w:tc>
          <w:tcPr>
            <w:tcW w:w="586" w:type="dxa"/>
            <w:gridSpan w:val="2"/>
            <w:vAlign w:val="center"/>
          </w:tcPr>
          <w:p w14:paraId="77AFFE35" w14:textId="77777777" w:rsidR="00B12FC0" w:rsidRPr="001D386E" w:rsidRDefault="00B12FC0" w:rsidP="00D15D43">
            <w:pPr>
              <w:pStyle w:val="TAC"/>
            </w:pPr>
            <w:r w:rsidRPr="001D386E">
              <w:t>Yes</w:t>
            </w:r>
          </w:p>
        </w:tc>
        <w:tc>
          <w:tcPr>
            <w:tcW w:w="586" w:type="dxa"/>
            <w:gridSpan w:val="2"/>
            <w:vAlign w:val="center"/>
          </w:tcPr>
          <w:p w14:paraId="77AFFE36" w14:textId="77777777" w:rsidR="00B12FC0" w:rsidRPr="001D386E" w:rsidRDefault="00B12FC0" w:rsidP="00D15D43">
            <w:pPr>
              <w:pStyle w:val="TAC"/>
            </w:pPr>
            <w:r w:rsidRPr="001D386E">
              <w:t>Yes</w:t>
            </w:r>
          </w:p>
        </w:tc>
        <w:tc>
          <w:tcPr>
            <w:tcW w:w="1187" w:type="dxa"/>
            <w:vMerge w:val="restart"/>
            <w:vAlign w:val="center"/>
          </w:tcPr>
          <w:p w14:paraId="77AFFE37" w14:textId="77777777"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14:paraId="77AFFE38" w14:textId="77777777" w:rsidR="00B12FC0" w:rsidRPr="001D386E" w:rsidRDefault="00B12FC0" w:rsidP="00D15D43">
            <w:pPr>
              <w:pStyle w:val="TAC"/>
              <w:rPr>
                <w:rFonts w:cs="Arial"/>
                <w:bCs/>
                <w:szCs w:val="18"/>
              </w:rPr>
            </w:pPr>
            <w:r w:rsidRPr="001D386E">
              <w:rPr>
                <w:rFonts w:cs="Arial"/>
                <w:bCs/>
                <w:szCs w:val="18"/>
              </w:rPr>
              <w:t>0</w:t>
            </w:r>
          </w:p>
        </w:tc>
      </w:tr>
      <w:tr w:rsidR="00B12FC0" w:rsidRPr="001D386E" w14:paraId="77AFFE45" w14:textId="77777777" w:rsidTr="00704740">
        <w:trPr>
          <w:jc w:val="center"/>
        </w:trPr>
        <w:tc>
          <w:tcPr>
            <w:tcW w:w="1594" w:type="dxa"/>
            <w:vMerge/>
            <w:vAlign w:val="center"/>
          </w:tcPr>
          <w:p w14:paraId="77AFFE3A" w14:textId="77777777" w:rsidR="00B12FC0" w:rsidRPr="001D386E" w:rsidRDefault="00B12FC0" w:rsidP="00D15D43">
            <w:pPr>
              <w:pStyle w:val="TAC"/>
              <w:rPr>
                <w:lang w:val="en-US"/>
              </w:rPr>
            </w:pPr>
          </w:p>
        </w:tc>
        <w:tc>
          <w:tcPr>
            <w:tcW w:w="1573" w:type="dxa"/>
            <w:vMerge/>
            <w:vAlign w:val="center"/>
          </w:tcPr>
          <w:p w14:paraId="77AFFE3B" w14:textId="77777777" w:rsidR="00B12FC0" w:rsidRPr="001D386E" w:rsidRDefault="00B12FC0" w:rsidP="00D15D43">
            <w:pPr>
              <w:pStyle w:val="TAC"/>
              <w:rPr>
                <w:rFonts w:eastAsia="Calibri" w:cs="Arial"/>
                <w:lang w:val="en-US" w:eastAsia="ja-JP"/>
              </w:rPr>
            </w:pPr>
          </w:p>
        </w:tc>
        <w:tc>
          <w:tcPr>
            <w:tcW w:w="767" w:type="dxa"/>
            <w:vAlign w:val="bottom"/>
          </w:tcPr>
          <w:p w14:paraId="77AFFE3C" w14:textId="77777777" w:rsidR="00B12FC0" w:rsidRPr="001D386E" w:rsidRDefault="00B12FC0" w:rsidP="00D15D43">
            <w:pPr>
              <w:pStyle w:val="TAC"/>
              <w:rPr>
                <w:rFonts w:eastAsia="Calibri" w:cs="Arial"/>
                <w:lang w:val="en-US" w:eastAsia="ja-JP"/>
              </w:rPr>
            </w:pPr>
            <w:r w:rsidRPr="001D386E">
              <w:rPr>
                <w:rFonts w:eastAsia="Malgun Gothic"/>
              </w:rPr>
              <w:t>3</w:t>
            </w:r>
          </w:p>
        </w:tc>
        <w:tc>
          <w:tcPr>
            <w:tcW w:w="586" w:type="dxa"/>
            <w:gridSpan w:val="2"/>
            <w:vAlign w:val="center"/>
          </w:tcPr>
          <w:p w14:paraId="77AFFE3D" w14:textId="77777777" w:rsidR="00B12FC0" w:rsidRPr="001D386E" w:rsidRDefault="00B12FC0" w:rsidP="00D15D43">
            <w:pPr>
              <w:pStyle w:val="TAC"/>
              <w:rPr>
                <w:rFonts w:eastAsia="Calibri" w:cs="Arial"/>
                <w:lang w:val="en-US"/>
              </w:rPr>
            </w:pPr>
          </w:p>
        </w:tc>
        <w:tc>
          <w:tcPr>
            <w:tcW w:w="586" w:type="dxa"/>
            <w:gridSpan w:val="2"/>
            <w:vAlign w:val="center"/>
          </w:tcPr>
          <w:p w14:paraId="77AFFE3E" w14:textId="77777777" w:rsidR="00B12FC0" w:rsidRPr="001D386E" w:rsidRDefault="00B12FC0" w:rsidP="00D15D43">
            <w:pPr>
              <w:pStyle w:val="TAC"/>
              <w:rPr>
                <w:rFonts w:eastAsia="Calibri" w:cs="Arial"/>
                <w:lang w:val="en-US"/>
              </w:rPr>
            </w:pPr>
          </w:p>
        </w:tc>
        <w:tc>
          <w:tcPr>
            <w:tcW w:w="586" w:type="dxa"/>
            <w:vAlign w:val="center"/>
          </w:tcPr>
          <w:p w14:paraId="77AFFE3F" w14:textId="77777777" w:rsidR="00B12FC0" w:rsidRPr="001D386E" w:rsidRDefault="00B12FC0" w:rsidP="00D15D43">
            <w:pPr>
              <w:pStyle w:val="TAC"/>
            </w:pPr>
            <w:r w:rsidRPr="001D386E">
              <w:t>Yes</w:t>
            </w:r>
          </w:p>
        </w:tc>
        <w:tc>
          <w:tcPr>
            <w:tcW w:w="586" w:type="dxa"/>
            <w:vAlign w:val="center"/>
          </w:tcPr>
          <w:p w14:paraId="77AFFE40" w14:textId="77777777" w:rsidR="00B12FC0" w:rsidRPr="001D386E" w:rsidRDefault="00B12FC0" w:rsidP="00D15D43">
            <w:pPr>
              <w:pStyle w:val="TAC"/>
            </w:pPr>
            <w:r w:rsidRPr="001D386E">
              <w:t>Yes</w:t>
            </w:r>
          </w:p>
        </w:tc>
        <w:tc>
          <w:tcPr>
            <w:tcW w:w="586" w:type="dxa"/>
            <w:gridSpan w:val="2"/>
            <w:vAlign w:val="center"/>
          </w:tcPr>
          <w:p w14:paraId="77AFFE41" w14:textId="77777777" w:rsidR="00B12FC0" w:rsidRPr="001D386E" w:rsidRDefault="00B12FC0" w:rsidP="00D15D43">
            <w:pPr>
              <w:pStyle w:val="TAC"/>
            </w:pPr>
            <w:r w:rsidRPr="001D386E">
              <w:t>Yes</w:t>
            </w:r>
          </w:p>
        </w:tc>
        <w:tc>
          <w:tcPr>
            <w:tcW w:w="586" w:type="dxa"/>
            <w:gridSpan w:val="2"/>
            <w:vAlign w:val="center"/>
          </w:tcPr>
          <w:p w14:paraId="77AFFE42" w14:textId="77777777" w:rsidR="00B12FC0" w:rsidRPr="001D386E" w:rsidRDefault="00B12FC0" w:rsidP="00D15D43">
            <w:pPr>
              <w:pStyle w:val="TAC"/>
            </w:pPr>
            <w:r w:rsidRPr="001D386E">
              <w:t>Yes</w:t>
            </w:r>
          </w:p>
        </w:tc>
        <w:tc>
          <w:tcPr>
            <w:tcW w:w="1187" w:type="dxa"/>
            <w:vMerge/>
            <w:vAlign w:val="center"/>
          </w:tcPr>
          <w:p w14:paraId="77AFFE43" w14:textId="77777777" w:rsidR="00B12FC0" w:rsidRPr="001D386E" w:rsidRDefault="00B12FC0" w:rsidP="00D15D43">
            <w:pPr>
              <w:pStyle w:val="TAC"/>
              <w:rPr>
                <w:rFonts w:cs="Arial"/>
                <w:bCs/>
                <w:szCs w:val="18"/>
              </w:rPr>
            </w:pPr>
          </w:p>
        </w:tc>
        <w:tc>
          <w:tcPr>
            <w:tcW w:w="1286" w:type="dxa"/>
            <w:vMerge/>
            <w:vAlign w:val="center"/>
          </w:tcPr>
          <w:p w14:paraId="77AFFE44" w14:textId="77777777" w:rsidR="00B12FC0" w:rsidRPr="001D386E" w:rsidRDefault="00B12FC0" w:rsidP="00D15D43">
            <w:pPr>
              <w:pStyle w:val="TAC"/>
              <w:rPr>
                <w:rFonts w:cs="Arial"/>
                <w:bCs/>
                <w:szCs w:val="18"/>
              </w:rPr>
            </w:pPr>
          </w:p>
        </w:tc>
      </w:tr>
      <w:tr w:rsidR="00B12FC0" w:rsidRPr="001D386E" w14:paraId="77AFFE4C" w14:textId="77777777" w:rsidTr="00704740">
        <w:trPr>
          <w:jc w:val="center"/>
        </w:trPr>
        <w:tc>
          <w:tcPr>
            <w:tcW w:w="1594" w:type="dxa"/>
            <w:vMerge/>
            <w:vAlign w:val="center"/>
          </w:tcPr>
          <w:p w14:paraId="77AFFE46" w14:textId="77777777" w:rsidR="00B12FC0" w:rsidRPr="001D386E" w:rsidRDefault="00B12FC0" w:rsidP="00D15D43">
            <w:pPr>
              <w:pStyle w:val="TAC"/>
              <w:rPr>
                <w:lang w:val="en-US"/>
              </w:rPr>
            </w:pPr>
          </w:p>
        </w:tc>
        <w:tc>
          <w:tcPr>
            <w:tcW w:w="1573" w:type="dxa"/>
            <w:vMerge/>
            <w:vAlign w:val="center"/>
          </w:tcPr>
          <w:p w14:paraId="77AFFE47" w14:textId="77777777" w:rsidR="00B12FC0" w:rsidRPr="001D386E" w:rsidRDefault="00B12FC0" w:rsidP="00D15D43">
            <w:pPr>
              <w:pStyle w:val="TAC"/>
              <w:rPr>
                <w:rFonts w:eastAsia="Calibri" w:cs="Arial"/>
                <w:lang w:val="en-US" w:eastAsia="ja-JP"/>
              </w:rPr>
            </w:pPr>
          </w:p>
        </w:tc>
        <w:tc>
          <w:tcPr>
            <w:tcW w:w="767" w:type="dxa"/>
            <w:vAlign w:val="bottom"/>
          </w:tcPr>
          <w:p w14:paraId="77AFFE48" w14:textId="77777777" w:rsidR="00B12FC0" w:rsidRPr="001D386E" w:rsidRDefault="00B12FC0" w:rsidP="00D15D43">
            <w:pPr>
              <w:pStyle w:val="TAC"/>
              <w:rPr>
                <w:rFonts w:eastAsia="Calibri" w:cs="Arial"/>
                <w:lang w:val="en-US" w:eastAsia="ja-JP"/>
              </w:rPr>
            </w:pPr>
            <w:r w:rsidRPr="001D386E">
              <w:rPr>
                <w:bCs/>
                <w:lang w:eastAsia="ja-JP"/>
              </w:rPr>
              <w:t>7</w:t>
            </w:r>
          </w:p>
        </w:tc>
        <w:tc>
          <w:tcPr>
            <w:tcW w:w="3516" w:type="dxa"/>
            <w:gridSpan w:val="10"/>
            <w:vAlign w:val="center"/>
          </w:tcPr>
          <w:p w14:paraId="77AFFE49" w14:textId="77777777" w:rsidR="00B12FC0" w:rsidRPr="001D386E" w:rsidRDefault="00B12FC0" w:rsidP="00D15D43">
            <w:pPr>
              <w:pStyle w:val="TAC"/>
            </w:pPr>
            <w:r w:rsidRPr="001D386E">
              <w:t>See CA_7C Bandwidth combination set 1 in Table 5.6A.1-1</w:t>
            </w:r>
          </w:p>
        </w:tc>
        <w:tc>
          <w:tcPr>
            <w:tcW w:w="1187" w:type="dxa"/>
            <w:vMerge/>
            <w:vAlign w:val="center"/>
          </w:tcPr>
          <w:p w14:paraId="77AFFE4A" w14:textId="77777777" w:rsidR="00B12FC0" w:rsidRPr="001D386E" w:rsidRDefault="00B12FC0" w:rsidP="00D15D43">
            <w:pPr>
              <w:pStyle w:val="TAC"/>
              <w:rPr>
                <w:rFonts w:cs="Arial"/>
                <w:bCs/>
                <w:szCs w:val="18"/>
              </w:rPr>
            </w:pPr>
          </w:p>
        </w:tc>
        <w:tc>
          <w:tcPr>
            <w:tcW w:w="1286" w:type="dxa"/>
            <w:vMerge/>
            <w:vAlign w:val="center"/>
          </w:tcPr>
          <w:p w14:paraId="77AFFE4B" w14:textId="77777777" w:rsidR="00B12FC0" w:rsidRPr="001D386E" w:rsidRDefault="00B12FC0" w:rsidP="00D15D43">
            <w:pPr>
              <w:pStyle w:val="TAC"/>
              <w:rPr>
                <w:rFonts w:cs="Arial"/>
                <w:bCs/>
                <w:szCs w:val="18"/>
              </w:rPr>
            </w:pPr>
          </w:p>
        </w:tc>
      </w:tr>
      <w:tr w:rsidR="00B12FC0" w:rsidRPr="001D386E" w14:paraId="77AFFE58" w14:textId="77777777" w:rsidTr="00704740">
        <w:trPr>
          <w:jc w:val="center"/>
        </w:trPr>
        <w:tc>
          <w:tcPr>
            <w:tcW w:w="1594" w:type="dxa"/>
            <w:vMerge/>
            <w:vAlign w:val="center"/>
          </w:tcPr>
          <w:p w14:paraId="77AFFE4D" w14:textId="77777777" w:rsidR="00B12FC0" w:rsidRPr="001D386E" w:rsidRDefault="00B12FC0" w:rsidP="00D15D43">
            <w:pPr>
              <w:pStyle w:val="TAC"/>
              <w:rPr>
                <w:lang w:val="en-US"/>
              </w:rPr>
            </w:pPr>
          </w:p>
        </w:tc>
        <w:tc>
          <w:tcPr>
            <w:tcW w:w="1573" w:type="dxa"/>
            <w:vMerge/>
            <w:vAlign w:val="center"/>
          </w:tcPr>
          <w:p w14:paraId="77AFFE4E" w14:textId="77777777" w:rsidR="00B12FC0" w:rsidRPr="001D386E" w:rsidRDefault="00B12FC0" w:rsidP="00D15D43">
            <w:pPr>
              <w:pStyle w:val="TAC"/>
              <w:rPr>
                <w:rFonts w:eastAsia="Calibri" w:cs="Arial"/>
                <w:lang w:val="en-US" w:eastAsia="ja-JP"/>
              </w:rPr>
            </w:pPr>
          </w:p>
        </w:tc>
        <w:tc>
          <w:tcPr>
            <w:tcW w:w="767" w:type="dxa"/>
            <w:vAlign w:val="center"/>
          </w:tcPr>
          <w:p w14:paraId="77AFFE4F" w14:textId="77777777" w:rsidR="00B12FC0" w:rsidRPr="001D386E" w:rsidRDefault="00B12FC0" w:rsidP="00D15D43">
            <w:pPr>
              <w:pStyle w:val="TAC"/>
              <w:rPr>
                <w:rFonts w:eastAsia="Calibri" w:cs="Arial"/>
                <w:lang w:val="en-US" w:eastAsia="ja-JP"/>
              </w:rPr>
            </w:pPr>
            <w:r w:rsidRPr="001D386E">
              <w:rPr>
                <w:rFonts w:eastAsia="Calibri" w:cs="Arial"/>
                <w:lang w:val="en-US" w:eastAsia="ja-JP"/>
              </w:rPr>
              <w:t>20</w:t>
            </w:r>
          </w:p>
        </w:tc>
        <w:tc>
          <w:tcPr>
            <w:tcW w:w="586" w:type="dxa"/>
            <w:gridSpan w:val="2"/>
            <w:vAlign w:val="center"/>
          </w:tcPr>
          <w:p w14:paraId="77AFFE50" w14:textId="77777777" w:rsidR="00B12FC0" w:rsidRPr="001D386E" w:rsidRDefault="00B12FC0" w:rsidP="00D15D43">
            <w:pPr>
              <w:pStyle w:val="TAC"/>
              <w:rPr>
                <w:rFonts w:eastAsia="Calibri" w:cs="Arial"/>
                <w:lang w:val="en-US"/>
              </w:rPr>
            </w:pPr>
          </w:p>
        </w:tc>
        <w:tc>
          <w:tcPr>
            <w:tcW w:w="586" w:type="dxa"/>
            <w:gridSpan w:val="2"/>
            <w:vAlign w:val="center"/>
          </w:tcPr>
          <w:p w14:paraId="77AFFE51" w14:textId="77777777" w:rsidR="00B12FC0" w:rsidRPr="001D386E" w:rsidRDefault="00B12FC0" w:rsidP="00D15D43">
            <w:pPr>
              <w:pStyle w:val="TAC"/>
              <w:rPr>
                <w:rFonts w:eastAsia="Calibri" w:cs="Arial"/>
                <w:lang w:val="en-US"/>
              </w:rPr>
            </w:pPr>
          </w:p>
        </w:tc>
        <w:tc>
          <w:tcPr>
            <w:tcW w:w="586" w:type="dxa"/>
            <w:vAlign w:val="center"/>
          </w:tcPr>
          <w:p w14:paraId="77AFFE52" w14:textId="77777777" w:rsidR="00B12FC0" w:rsidRPr="001D386E" w:rsidRDefault="00B12FC0" w:rsidP="00D15D43">
            <w:pPr>
              <w:pStyle w:val="TAC"/>
            </w:pPr>
            <w:r w:rsidRPr="001D386E">
              <w:t>Yes</w:t>
            </w:r>
          </w:p>
        </w:tc>
        <w:tc>
          <w:tcPr>
            <w:tcW w:w="586" w:type="dxa"/>
            <w:vAlign w:val="center"/>
          </w:tcPr>
          <w:p w14:paraId="77AFFE53" w14:textId="77777777" w:rsidR="00B12FC0" w:rsidRPr="001D386E" w:rsidRDefault="00B12FC0" w:rsidP="00D15D43">
            <w:pPr>
              <w:pStyle w:val="TAC"/>
            </w:pPr>
            <w:r w:rsidRPr="001D386E">
              <w:t>Yes</w:t>
            </w:r>
          </w:p>
        </w:tc>
        <w:tc>
          <w:tcPr>
            <w:tcW w:w="586" w:type="dxa"/>
            <w:gridSpan w:val="2"/>
            <w:vAlign w:val="center"/>
          </w:tcPr>
          <w:p w14:paraId="77AFFE54" w14:textId="77777777" w:rsidR="00B12FC0" w:rsidRPr="001D386E" w:rsidRDefault="00B12FC0" w:rsidP="00D15D43">
            <w:pPr>
              <w:pStyle w:val="TAC"/>
            </w:pPr>
            <w:r w:rsidRPr="001D386E">
              <w:t>Yes</w:t>
            </w:r>
          </w:p>
        </w:tc>
        <w:tc>
          <w:tcPr>
            <w:tcW w:w="586" w:type="dxa"/>
            <w:gridSpan w:val="2"/>
            <w:vAlign w:val="center"/>
          </w:tcPr>
          <w:p w14:paraId="77AFFE55" w14:textId="77777777" w:rsidR="00B12FC0" w:rsidRPr="001D386E" w:rsidRDefault="00B12FC0" w:rsidP="00D15D43">
            <w:pPr>
              <w:pStyle w:val="TAC"/>
            </w:pPr>
            <w:r w:rsidRPr="001D386E">
              <w:t>Yes</w:t>
            </w:r>
          </w:p>
        </w:tc>
        <w:tc>
          <w:tcPr>
            <w:tcW w:w="1187" w:type="dxa"/>
            <w:vMerge/>
            <w:vAlign w:val="center"/>
          </w:tcPr>
          <w:p w14:paraId="77AFFE56" w14:textId="77777777" w:rsidR="00B12FC0" w:rsidRPr="001D386E" w:rsidRDefault="00B12FC0" w:rsidP="00D15D43">
            <w:pPr>
              <w:pStyle w:val="TAC"/>
              <w:rPr>
                <w:rFonts w:cs="Arial"/>
                <w:bCs/>
                <w:szCs w:val="18"/>
              </w:rPr>
            </w:pPr>
          </w:p>
        </w:tc>
        <w:tc>
          <w:tcPr>
            <w:tcW w:w="1286" w:type="dxa"/>
            <w:vMerge/>
            <w:vAlign w:val="center"/>
          </w:tcPr>
          <w:p w14:paraId="77AFFE57" w14:textId="77777777" w:rsidR="00B12FC0" w:rsidRPr="001D386E" w:rsidRDefault="00B12FC0" w:rsidP="00D15D43">
            <w:pPr>
              <w:pStyle w:val="TAC"/>
              <w:rPr>
                <w:rFonts w:cs="Arial"/>
                <w:bCs/>
                <w:szCs w:val="18"/>
              </w:rPr>
            </w:pPr>
          </w:p>
        </w:tc>
      </w:tr>
      <w:tr w:rsidR="00B12FC0" w:rsidRPr="001D386E" w14:paraId="77AFFE64" w14:textId="77777777" w:rsidTr="00704740">
        <w:trPr>
          <w:jc w:val="center"/>
        </w:trPr>
        <w:tc>
          <w:tcPr>
            <w:tcW w:w="1594" w:type="dxa"/>
            <w:vMerge w:val="restart"/>
            <w:vAlign w:val="center"/>
          </w:tcPr>
          <w:p w14:paraId="77AFFE59" w14:textId="77777777" w:rsidR="00B12FC0" w:rsidRPr="001D386E" w:rsidRDefault="00B12FC0" w:rsidP="00D15D43">
            <w:pPr>
              <w:pStyle w:val="TAC"/>
              <w:rPr>
                <w:rFonts w:eastAsia="SimSun" w:cs="Arial"/>
                <w:lang w:val="en-US" w:eastAsia="zh-TW"/>
              </w:rPr>
            </w:pPr>
            <w:r w:rsidRPr="001D386E">
              <w:rPr>
                <w:lang w:val="en-US"/>
              </w:rPr>
              <w:t>CA_1A-3C-7A-20A</w:t>
            </w:r>
          </w:p>
        </w:tc>
        <w:tc>
          <w:tcPr>
            <w:tcW w:w="1573" w:type="dxa"/>
            <w:vMerge w:val="restart"/>
            <w:vAlign w:val="center"/>
          </w:tcPr>
          <w:p w14:paraId="77AFFE5A" w14:textId="77777777"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77AFFE5B" w14:textId="77777777" w:rsidR="00B12FC0" w:rsidRPr="001D386E" w:rsidRDefault="00B12FC0" w:rsidP="00D15D43">
            <w:pPr>
              <w:pStyle w:val="TAC"/>
              <w:rPr>
                <w:rFonts w:cs="Arial"/>
                <w:bCs/>
                <w:szCs w:val="18"/>
              </w:rPr>
            </w:pPr>
            <w:r w:rsidRPr="001D386E">
              <w:rPr>
                <w:rFonts w:eastAsia="Calibri" w:cs="Arial" w:hint="eastAsia"/>
                <w:lang w:val="en-US" w:eastAsia="ja-JP"/>
              </w:rPr>
              <w:t>1</w:t>
            </w:r>
          </w:p>
        </w:tc>
        <w:tc>
          <w:tcPr>
            <w:tcW w:w="586" w:type="dxa"/>
            <w:gridSpan w:val="2"/>
            <w:vAlign w:val="center"/>
          </w:tcPr>
          <w:p w14:paraId="77AFFE5C" w14:textId="77777777" w:rsidR="00B12FC0" w:rsidRPr="001D386E" w:rsidRDefault="00B12FC0" w:rsidP="00D15D43">
            <w:pPr>
              <w:pStyle w:val="TAC"/>
              <w:rPr>
                <w:rFonts w:eastAsia="Calibri" w:cs="Arial"/>
                <w:lang w:val="en-US"/>
              </w:rPr>
            </w:pPr>
          </w:p>
        </w:tc>
        <w:tc>
          <w:tcPr>
            <w:tcW w:w="586" w:type="dxa"/>
            <w:gridSpan w:val="2"/>
            <w:vAlign w:val="center"/>
          </w:tcPr>
          <w:p w14:paraId="77AFFE5D" w14:textId="77777777" w:rsidR="00B12FC0" w:rsidRPr="001D386E" w:rsidRDefault="00B12FC0" w:rsidP="00D15D43">
            <w:pPr>
              <w:pStyle w:val="TAC"/>
              <w:rPr>
                <w:rFonts w:eastAsia="Calibri" w:cs="Arial"/>
                <w:lang w:val="en-US"/>
              </w:rPr>
            </w:pPr>
          </w:p>
        </w:tc>
        <w:tc>
          <w:tcPr>
            <w:tcW w:w="586" w:type="dxa"/>
            <w:vAlign w:val="center"/>
          </w:tcPr>
          <w:p w14:paraId="77AFFE5E" w14:textId="77777777" w:rsidR="00B12FC0" w:rsidRPr="001D386E" w:rsidRDefault="00B12FC0" w:rsidP="00D15D43">
            <w:pPr>
              <w:pStyle w:val="TAC"/>
              <w:rPr>
                <w:rFonts w:cs="Arial"/>
                <w:szCs w:val="18"/>
                <w:lang w:val="en-US"/>
              </w:rPr>
            </w:pPr>
            <w:r w:rsidRPr="001D386E">
              <w:rPr>
                <w:rFonts w:hint="eastAsia"/>
              </w:rPr>
              <w:t>Yes</w:t>
            </w:r>
          </w:p>
        </w:tc>
        <w:tc>
          <w:tcPr>
            <w:tcW w:w="586" w:type="dxa"/>
            <w:vAlign w:val="center"/>
          </w:tcPr>
          <w:p w14:paraId="77AFFE5F" w14:textId="77777777" w:rsidR="00B12FC0" w:rsidRPr="001D386E" w:rsidRDefault="00B12FC0" w:rsidP="00D15D43">
            <w:pPr>
              <w:pStyle w:val="TAC"/>
              <w:rPr>
                <w:rFonts w:cs="Arial"/>
                <w:szCs w:val="18"/>
                <w:lang w:val="en-US"/>
              </w:rPr>
            </w:pPr>
            <w:r w:rsidRPr="001D386E">
              <w:t>Yes</w:t>
            </w:r>
          </w:p>
        </w:tc>
        <w:tc>
          <w:tcPr>
            <w:tcW w:w="586" w:type="dxa"/>
            <w:gridSpan w:val="2"/>
            <w:vAlign w:val="center"/>
          </w:tcPr>
          <w:p w14:paraId="77AFFE60" w14:textId="77777777" w:rsidR="00B12FC0" w:rsidRPr="001D386E" w:rsidRDefault="00B12FC0" w:rsidP="00D15D43">
            <w:pPr>
              <w:pStyle w:val="TAC"/>
              <w:rPr>
                <w:rFonts w:cs="Arial"/>
                <w:szCs w:val="18"/>
                <w:lang w:val="en-US"/>
              </w:rPr>
            </w:pPr>
            <w:r w:rsidRPr="001D386E">
              <w:t>Yes</w:t>
            </w:r>
          </w:p>
        </w:tc>
        <w:tc>
          <w:tcPr>
            <w:tcW w:w="586" w:type="dxa"/>
            <w:gridSpan w:val="2"/>
            <w:vAlign w:val="center"/>
          </w:tcPr>
          <w:p w14:paraId="77AFFE61" w14:textId="77777777" w:rsidR="00B12FC0" w:rsidRPr="001D386E" w:rsidRDefault="00B12FC0" w:rsidP="00D15D43">
            <w:pPr>
              <w:pStyle w:val="TAC"/>
              <w:rPr>
                <w:rFonts w:cs="Arial"/>
                <w:szCs w:val="18"/>
                <w:lang w:val="en-US"/>
              </w:rPr>
            </w:pPr>
            <w:r w:rsidRPr="001D386E">
              <w:t>Yes</w:t>
            </w:r>
          </w:p>
        </w:tc>
        <w:tc>
          <w:tcPr>
            <w:tcW w:w="1187" w:type="dxa"/>
            <w:vMerge w:val="restart"/>
            <w:vAlign w:val="center"/>
          </w:tcPr>
          <w:p w14:paraId="77AFFE62" w14:textId="77777777"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14:paraId="77AFFE63" w14:textId="77777777" w:rsidR="00B12FC0" w:rsidRPr="001D386E" w:rsidRDefault="00B12FC0" w:rsidP="00D15D43">
            <w:pPr>
              <w:pStyle w:val="TAC"/>
              <w:rPr>
                <w:rFonts w:cs="Arial"/>
                <w:bCs/>
                <w:szCs w:val="18"/>
              </w:rPr>
            </w:pPr>
            <w:r w:rsidRPr="001D386E">
              <w:rPr>
                <w:rFonts w:cs="Arial"/>
                <w:bCs/>
                <w:szCs w:val="18"/>
              </w:rPr>
              <w:t>0</w:t>
            </w:r>
          </w:p>
        </w:tc>
      </w:tr>
      <w:tr w:rsidR="00B12FC0" w:rsidRPr="001D386E" w14:paraId="77AFFE6B" w14:textId="77777777" w:rsidTr="00704740">
        <w:trPr>
          <w:jc w:val="center"/>
        </w:trPr>
        <w:tc>
          <w:tcPr>
            <w:tcW w:w="1594" w:type="dxa"/>
            <w:vMerge/>
            <w:vAlign w:val="center"/>
          </w:tcPr>
          <w:p w14:paraId="77AFFE65" w14:textId="77777777" w:rsidR="00B12FC0" w:rsidRPr="001D386E" w:rsidRDefault="00B12FC0" w:rsidP="00D15D43">
            <w:pPr>
              <w:pStyle w:val="TAC"/>
              <w:rPr>
                <w:rFonts w:eastAsia="SimSun" w:cs="Arial"/>
                <w:lang w:val="en-US" w:eastAsia="zh-TW"/>
              </w:rPr>
            </w:pPr>
          </w:p>
        </w:tc>
        <w:tc>
          <w:tcPr>
            <w:tcW w:w="1573" w:type="dxa"/>
            <w:vMerge/>
            <w:vAlign w:val="center"/>
          </w:tcPr>
          <w:p w14:paraId="77AFFE66" w14:textId="77777777" w:rsidR="00B12FC0" w:rsidRPr="001D386E" w:rsidRDefault="00B12FC0" w:rsidP="00D15D43">
            <w:pPr>
              <w:pStyle w:val="TAC"/>
              <w:rPr>
                <w:rFonts w:eastAsia="Calibri" w:cs="Arial"/>
                <w:lang w:val="en-US" w:eastAsia="ja-JP"/>
              </w:rPr>
            </w:pPr>
          </w:p>
        </w:tc>
        <w:tc>
          <w:tcPr>
            <w:tcW w:w="767" w:type="dxa"/>
            <w:vAlign w:val="center"/>
          </w:tcPr>
          <w:p w14:paraId="77AFFE67" w14:textId="77777777" w:rsidR="00B12FC0" w:rsidRPr="001D386E" w:rsidRDefault="00B12FC0" w:rsidP="00D15D43">
            <w:pPr>
              <w:pStyle w:val="TAC"/>
              <w:rPr>
                <w:rFonts w:cs="Arial"/>
                <w:bCs/>
                <w:szCs w:val="18"/>
              </w:rPr>
            </w:pPr>
            <w:r w:rsidRPr="001D386E">
              <w:rPr>
                <w:rFonts w:eastAsia="Calibri" w:cs="Arial" w:hint="eastAsia"/>
                <w:lang w:val="en-US" w:eastAsia="ja-JP"/>
              </w:rPr>
              <w:t>3</w:t>
            </w:r>
          </w:p>
        </w:tc>
        <w:tc>
          <w:tcPr>
            <w:tcW w:w="3516" w:type="dxa"/>
            <w:gridSpan w:val="10"/>
            <w:vAlign w:val="center"/>
          </w:tcPr>
          <w:p w14:paraId="77AFFE68" w14:textId="77777777" w:rsidR="00B12FC0" w:rsidRPr="001D386E" w:rsidRDefault="00B12FC0" w:rsidP="00D15D43">
            <w:pPr>
              <w:pStyle w:val="TAC"/>
              <w:rPr>
                <w:rFonts w:cs="Arial"/>
                <w:szCs w:val="18"/>
                <w:lang w:val="en-US"/>
              </w:rPr>
            </w:pPr>
            <w:bookmarkStart w:id="150" w:name="OLE_LINK27"/>
            <w:bookmarkStart w:id="151" w:name="OLE_LINK28"/>
            <w:r w:rsidRPr="001D386E">
              <w:t>See CA_3C Bandwidth combination set 0</w:t>
            </w:r>
            <w:bookmarkEnd w:id="150"/>
            <w:bookmarkEnd w:id="151"/>
            <w:r w:rsidRPr="001D386E">
              <w:t xml:space="preserve"> in Table 5.6A.1-1</w:t>
            </w:r>
          </w:p>
        </w:tc>
        <w:tc>
          <w:tcPr>
            <w:tcW w:w="1187" w:type="dxa"/>
            <w:vMerge/>
            <w:vAlign w:val="center"/>
          </w:tcPr>
          <w:p w14:paraId="77AFFE69" w14:textId="77777777" w:rsidR="00B12FC0" w:rsidRPr="001D386E" w:rsidRDefault="00B12FC0" w:rsidP="00D15D43">
            <w:pPr>
              <w:pStyle w:val="TAC"/>
              <w:rPr>
                <w:rFonts w:cs="Arial"/>
                <w:bCs/>
                <w:szCs w:val="18"/>
              </w:rPr>
            </w:pPr>
          </w:p>
        </w:tc>
        <w:tc>
          <w:tcPr>
            <w:tcW w:w="1286" w:type="dxa"/>
            <w:vMerge/>
            <w:vAlign w:val="center"/>
          </w:tcPr>
          <w:p w14:paraId="77AFFE6A" w14:textId="77777777" w:rsidR="00B12FC0" w:rsidRPr="001D386E" w:rsidRDefault="00B12FC0" w:rsidP="00D15D43">
            <w:pPr>
              <w:pStyle w:val="TAC"/>
              <w:rPr>
                <w:rFonts w:cs="Arial"/>
                <w:bCs/>
                <w:szCs w:val="18"/>
              </w:rPr>
            </w:pPr>
          </w:p>
        </w:tc>
      </w:tr>
      <w:tr w:rsidR="00B12FC0" w:rsidRPr="001D386E" w14:paraId="77AFFE77" w14:textId="77777777" w:rsidTr="00704740">
        <w:trPr>
          <w:jc w:val="center"/>
        </w:trPr>
        <w:tc>
          <w:tcPr>
            <w:tcW w:w="1594" w:type="dxa"/>
            <w:vMerge/>
            <w:vAlign w:val="center"/>
          </w:tcPr>
          <w:p w14:paraId="77AFFE6C" w14:textId="77777777" w:rsidR="00B12FC0" w:rsidRPr="001D386E" w:rsidRDefault="00B12FC0" w:rsidP="00D15D43">
            <w:pPr>
              <w:pStyle w:val="TAC"/>
              <w:rPr>
                <w:rFonts w:eastAsia="SimSun" w:cs="Arial"/>
                <w:lang w:val="en-US" w:eastAsia="zh-TW"/>
              </w:rPr>
            </w:pPr>
          </w:p>
        </w:tc>
        <w:tc>
          <w:tcPr>
            <w:tcW w:w="1573" w:type="dxa"/>
            <w:vMerge/>
            <w:vAlign w:val="center"/>
          </w:tcPr>
          <w:p w14:paraId="77AFFE6D" w14:textId="77777777" w:rsidR="00B12FC0" w:rsidRPr="001D386E" w:rsidRDefault="00B12FC0" w:rsidP="00D15D43">
            <w:pPr>
              <w:pStyle w:val="TAC"/>
              <w:rPr>
                <w:rFonts w:eastAsia="Calibri" w:cs="Arial"/>
                <w:lang w:val="en-US" w:eastAsia="ja-JP"/>
              </w:rPr>
            </w:pPr>
          </w:p>
        </w:tc>
        <w:tc>
          <w:tcPr>
            <w:tcW w:w="767" w:type="dxa"/>
            <w:vAlign w:val="center"/>
          </w:tcPr>
          <w:p w14:paraId="77AFFE6E" w14:textId="77777777" w:rsidR="00B12FC0" w:rsidRPr="001D386E" w:rsidRDefault="00B12FC0" w:rsidP="00D15D43">
            <w:pPr>
              <w:pStyle w:val="TAC"/>
              <w:rPr>
                <w:rFonts w:cs="Arial"/>
                <w:bCs/>
                <w:szCs w:val="18"/>
              </w:rPr>
            </w:pPr>
            <w:r w:rsidRPr="001D386E">
              <w:rPr>
                <w:rFonts w:eastAsia="SimSun" w:cs="Arial" w:hint="eastAsia"/>
                <w:lang w:val="en-US" w:eastAsia="zh-CN"/>
              </w:rPr>
              <w:t>7</w:t>
            </w:r>
          </w:p>
        </w:tc>
        <w:tc>
          <w:tcPr>
            <w:tcW w:w="586" w:type="dxa"/>
            <w:gridSpan w:val="2"/>
            <w:vAlign w:val="center"/>
          </w:tcPr>
          <w:p w14:paraId="77AFFE6F" w14:textId="77777777" w:rsidR="00B12FC0" w:rsidRPr="001D386E" w:rsidRDefault="00B12FC0" w:rsidP="00D15D43">
            <w:pPr>
              <w:pStyle w:val="TAC"/>
              <w:rPr>
                <w:rFonts w:eastAsia="Calibri" w:cs="Arial"/>
                <w:lang w:val="en-US"/>
              </w:rPr>
            </w:pPr>
          </w:p>
        </w:tc>
        <w:tc>
          <w:tcPr>
            <w:tcW w:w="586" w:type="dxa"/>
            <w:gridSpan w:val="2"/>
            <w:vAlign w:val="center"/>
          </w:tcPr>
          <w:p w14:paraId="77AFFE70" w14:textId="77777777" w:rsidR="00B12FC0" w:rsidRPr="001D386E" w:rsidRDefault="00B12FC0" w:rsidP="00D15D43">
            <w:pPr>
              <w:pStyle w:val="TAC"/>
              <w:rPr>
                <w:rFonts w:eastAsia="Calibri" w:cs="Arial"/>
                <w:lang w:val="en-US"/>
              </w:rPr>
            </w:pPr>
          </w:p>
        </w:tc>
        <w:tc>
          <w:tcPr>
            <w:tcW w:w="586" w:type="dxa"/>
            <w:vAlign w:val="center"/>
          </w:tcPr>
          <w:p w14:paraId="77AFFE71" w14:textId="77777777" w:rsidR="00B12FC0" w:rsidRPr="001D386E" w:rsidRDefault="00B12FC0" w:rsidP="00D15D43">
            <w:pPr>
              <w:pStyle w:val="TAC"/>
              <w:rPr>
                <w:rFonts w:cs="Arial"/>
                <w:szCs w:val="18"/>
                <w:lang w:val="en-US"/>
              </w:rPr>
            </w:pPr>
            <w:r w:rsidRPr="001D386E">
              <w:rPr>
                <w:rFonts w:hint="eastAsia"/>
              </w:rPr>
              <w:t>Yes</w:t>
            </w:r>
          </w:p>
        </w:tc>
        <w:tc>
          <w:tcPr>
            <w:tcW w:w="586" w:type="dxa"/>
            <w:vAlign w:val="center"/>
          </w:tcPr>
          <w:p w14:paraId="77AFFE72" w14:textId="77777777" w:rsidR="00B12FC0" w:rsidRPr="001D386E" w:rsidRDefault="00B12FC0" w:rsidP="00D15D43">
            <w:pPr>
              <w:pStyle w:val="TAC"/>
              <w:rPr>
                <w:rFonts w:cs="Arial"/>
                <w:szCs w:val="18"/>
                <w:lang w:val="en-US"/>
              </w:rPr>
            </w:pPr>
            <w:r w:rsidRPr="001D386E">
              <w:t>Yes</w:t>
            </w:r>
          </w:p>
        </w:tc>
        <w:tc>
          <w:tcPr>
            <w:tcW w:w="586" w:type="dxa"/>
            <w:gridSpan w:val="2"/>
            <w:vAlign w:val="center"/>
          </w:tcPr>
          <w:p w14:paraId="77AFFE73" w14:textId="77777777" w:rsidR="00B12FC0" w:rsidRPr="001D386E" w:rsidRDefault="00B12FC0" w:rsidP="00D15D43">
            <w:pPr>
              <w:pStyle w:val="TAC"/>
              <w:rPr>
                <w:rFonts w:cs="Arial"/>
                <w:szCs w:val="18"/>
                <w:lang w:val="en-US"/>
              </w:rPr>
            </w:pPr>
            <w:r w:rsidRPr="001D386E">
              <w:t>Yes</w:t>
            </w:r>
          </w:p>
        </w:tc>
        <w:tc>
          <w:tcPr>
            <w:tcW w:w="586" w:type="dxa"/>
            <w:gridSpan w:val="2"/>
            <w:vAlign w:val="center"/>
          </w:tcPr>
          <w:p w14:paraId="77AFFE74" w14:textId="77777777" w:rsidR="00B12FC0" w:rsidRPr="001D386E" w:rsidRDefault="00B12FC0" w:rsidP="00D15D43">
            <w:pPr>
              <w:pStyle w:val="TAC"/>
              <w:rPr>
                <w:rFonts w:cs="Arial"/>
                <w:szCs w:val="18"/>
                <w:lang w:val="en-US"/>
              </w:rPr>
            </w:pPr>
            <w:r w:rsidRPr="001D386E">
              <w:t>Yes</w:t>
            </w:r>
          </w:p>
        </w:tc>
        <w:tc>
          <w:tcPr>
            <w:tcW w:w="1187" w:type="dxa"/>
            <w:vMerge/>
            <w:vAlign w:val="center"/>
          </w:tcPr>
          <w:p w14:paraId="77AFFE75" w14:textId="77777777" w:rsidR="00B12FC0" w:rsidRPr="001D386E" w:rsidRDefault="00B12FC0" w:rsidP="00D15D43">
            <w:pPr>
              <w:pStyle w:val="TAC"/>
              <w:rPr>
                <w:rFonts w:cs="Arial"/>
                <w:bCs/>
                <w:szCs w:val="18"/>
              </w:rPr>
            </w:pPr>
          </w:p>
        </w:tc>
        <w:tc>
          <w:tcPr>
            <w:tcW w:w="1286" w:type="dxa"/>
            <w:vMerge/>
            <w:vAlign w:val="center"/>
          </w:tcPr>
          <w:p w14:paraId="77AFFE76" w14:textId="77777777" w:rsidR="00B12FC0" w:rsidRPr="001D386E" w:rsidRDefault="00B12FC0" w:rsidP="00D15D43">
            <w:pPr>
              <w:pStyle w:val="TAC"/>
              <w:rPr>
                <w:rFonts w:cs="Arial"/>
                <w:bCs/>
                <w:szCs w:val="18"/>
              </w:rPr>
            </w:pPr>
          </w:p>
        </w:tc>
      </w:tr>
      <w:tr w:rsidR="00B12FC0" w:rsidRPr="001D386E" w14:paraId="77AFFE83" w14:textId="77777777" w:rsidTr="00704740">
        <w:trPr>
          <w:jc w:val="center"/>
        </w:trPr>
        <w:tc>
          <w:tcPr>
            <w:tcW w:w="1594" w:type="dxa"/>
            <w:vMerge/>
            <w:vAlign w:val="center"/>
          </w:tcPr>
          <w:p w14:paraId="77AFFE78" w14:textId="77777777" w:rsidR="00B12FC0" w:rsidRPr="001D386E" w:rsidRDefault="00B12FC0" w:rsidP="00D15D43">
            <w:pPr>
              <w:pStyle w:val="TAC"/>
              <w:rPr>
                <w:rFonts w:eastAsia="SimSun" w:cs="Arial"/>
                <w:lang w:val="en-US" w:eastAsia="zh-TW"/>
              </w:rPr>
            </w:pPr>
          </w:p>
        </w:tc>
        <w:tc>
          <w:tcPr>
            <w:tcW w:w="1573" w:type="dxa"/>
            <w:vMerge/>
            <w:vAlign w:val="center"/>
          </w:tcPr>
          <w:p w14:paraId="77AFFE79" w14:textId="77777777" w:rsidR="00B12FC0" w:rsidRPr="001D386E" w:rsidRDefault="00B12FC0" w:rsidP="00D15D43">
            <w:pPr>
              <w:pStyle w:val="TAC"/>
              <w:rPr>
                <w:rFonts w:eastAsia="Calibri" w:cs="Arial"/>
                <w:lang w:val="en-US" w:eastAsia="ja-JP"/>
              </w:rPr>
            </w:pPr>
          </w:p>
        </w:tc>
        <w:tc>
          <w:tcPr>
            <w:tcW w:w="767" w:type="dxa"/>
            <w:vAlign w:val="center"/>
          </w:tcPr>
          <w:p w14:paraId="77AFFE7A" w14:textId="77777777" w:rsidR="00B12FC0" w:rsidRPr="001D386E" w:rsidRDefault="00B12FC0" w:rsidP="00D15D43">
            <w:pPr>
              <w:pStyle w:val="TAC"/>
              <w:rPr>
                <w:rFonts w:cs="Arial"/>
                <w:bCs/>
                <w:szCs w:val="18"/>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77AFFE7B" w14:textId="77777777" w:rsidR="00B12FC0" w:rsidRPr="001D386E" w:rsidRDefault="00B12FC0" w:rsidP="00D15D43">
            <w:pPr>
              <w:pStyle w:val="TAC"/>
              <w:rPr>
                <w:rFonts w:eastAsia="Calibri" w:cs="Arial"/>
                <w:lang w:val="en-US"/>
              </w:rPr>
            </w:pPr>
          </w:p>
        </w:tc>
        <w:tc>
          <w:tcPr>
            <w:tcW w:w="586" w:type="dxa"/>
            <w:gridSpan w:val="2"/>
            <w:vAlign w:val="center"/>
          </w:tcPr>
          <w:p w14:paraId="77AFFE7C" w14:textId="77777777" w:rsidR="00B12FC0" w:rsidRPr="001D386E" w:rsidRDefault="00B12FC0" w:rsidP="00D15D43">
            <w:pPr>
              <w:pStyle w:val="TAC"/>
              <w:rPr>
                <w:rFonts w:eastAsia="Calibri" w:cs="Arial"/>
                <w:lang w:val="en-US"/>
              </w:rPr>
            </w:pPr>
          </w:p>
        </w:tc>
        <w:tc>
          <w:tcPr>
            <w:tcW w:w="586" w:type="dxa"/>
            <w:vAlign w:val="center"/>
          </w:tcPr>
          <w:p w14:paraId="77AFFE7D" w14:textId="77777777" w:rsidR="00B12FC0" w:rsidRPr="001D386E" w:rsidRDefault="00B12FC0" w:rsidP="00D15D43">
            <w:pPr>
              <w:pStyle w:val="TAC"/>
              <w:rPr>
                <w:rFonts w:cs="Arial"/>
                <w:szCs w:val="18"/>
                <w:lang w:val="en-US"/>
              </w:rPr>
            </w:pPr>
            <w:r w:rsidRPr="001D386E">
              <w:rPr>
                <w:rFonts w:hint="eastAsia"/>
              </w:rPr>
              <w:t>Yes</w:t>
            </w:r>
          </w:p>
        </w:tc>
        <w:tc>
          <w:tcPr>
            <w:tcW w:w="586" w:type="dxa"/>
            <w:vAlign w:val="center"/>
          </w:tcPr>
          <w:p w14:paraId="77AFFE7E" w14:textId="77777777" w:rsidR="00B12FC0" w:rsidRPr="001D386E" w:rsidRDefault="00B12FC0" w:rsidP="00D15D43">
            <w:pPr>
              <w:pStyle w:val="TAC"/>
              <w:rPr>
                <w:rFonts w:cs="Arial"/>
                <w:szCs w:val="18"/>
                <w:lang w:val="en-US"/>
              </w:rPr>
            </w:pPr>
            <w:r w:rsidRPr="001D386E">
              <w:t>Yes</w:t>
            </w:r>
          </w:p>
        </w:tc>
        <w:tc>
          <w:tcPr>
            <w:tcW w:w="586" w:type="dxa"/>
            <w:gridSpan w:val="2"/>
            <w:vAlign w:val="center"/>
          </w:tcPr>
          <w:p w14:paraId="77AFFE7F" w14:textId="77777777" w:rsidR="00B12FC0" w:rsidRPr="001D386E" w:rsidRDefault="00B12FC0" w:rsidP="00D15D43">
            <w:pPr>
              <w:pStyle w:val="TAC"/>
              <w:rPr>
                <w:rFonts w:cs="Arial"/>
                <w:szCs w:val="18"/>
                <w:lang w:val="en-US"/>
              </w:rPr>
            </w:pPr>
            <w:r w:rsidRPr="001D386E">
              <w:t>Yes</w:t>
            </w:r>
          </w:p>
        </w:tc>
        <w:tc>
          <w:tcPr>
            <w:tcW w:w="586" w:type="dxa"/>
            <w:gridSpan w:val="2"/>
            <w:vAlign w:val="center"/>
          </w:tcPr>
          <w:p w14:paraId="77AFFE80" w14:textId="77777777" w:rsidR="00B12FC0" w:rsidRPr="001D386E" w:rsidRDefault="00B12FC0" w:rsidP="00D15D43">
            <w:pPr>
              <w:pStyle w:val="TAC"/>
              <w:rPr>
                <w:rFonts w:cs="Arial"/>
                <w:szCs w:val="18"/>
                <w:lang w:val="en-US"/>
              </w:rPr>
            </w:pPr>
            <w:r w:rsidRPr="001D386E">
              <w:t>Yes</w:t>
            </w:r>
          </w:p>
        </w:tc>
        <w:tc>
          <w:tcPr>
            <w:tcW w:w="1187" w:type="dxa"/>
            <w:vMerge/>
            <w:vAlign w:val="center"/>
          </w:tcPr>
          <w:p w14:paraId="77AFFE81" w14:textId="77777777" w:rsidR="00B12FC0" w:rsidRPr="001D386E" w:rsidRDefault="00B12FC0" w:rsidP="00D15D43">
            <w:pPr>
              <w:pStyle w:val="TAC"/>
              <w:rPr>
                <w:rFonts w:cs="Arial"/>
                <w:bCs/>
                <w:szCs w:val="18"/>
              </w:rPr>
            </w:pPr>
          </w:p>
        </w:tc>
        <w:tc>
          <w:tcPr>
            <w:tcW w:w="1286" w:type="dxa"/>
            <w:vMerge/>
            <w:vAlign w:val="center"/>
          </w:tcPr>
          <w:p w14:paraId="77AFFE82" w14:textId="77777777" w:rsidR="00B12FC0" w:rsidRPr="001D386E" w:rsidRDefault="00B12FC0" w:rsidP="00D15D43">
            <w:pPr>
              <w:pStyle w:val="TAC"/>
              <w:rPr>
                <w:rFonts w:cs="Arial"/>
                <w:bCs/>
                <w:szCs w:val="18"/>
              </w:rPr>
            </w:pPr>
          </w:p>
        </w:tc>
      </w:tr>
      <w:tr w:rsidR="00B12FC0" w:rsidRPr="001D386E" w14:paraId="77AFFE8F" w14:textId="77777777" w:rsidTr="00704740">
        <w:trPr>
          <w:jc w:val="center"/>
        </w:trPr>
        <w:tc>
          <w:tcPr>
            <w:tcW w:w="1594" w:type="dxa"/>
            <w:vMerge w:val="restart"/>
            <w:vAlign w:val="center"/>
          </w:tcPr>
          <w:p w14:paraId="77AFFE84" w14:textId="77777777" w:rsidR="00B12FC0" w:rsidRPr="001D386E" w:rsidRDefault="00B12FC0" w:rsidP="00D15D43">
            <w:pPr>
              <w:pStyle w:val="TAC"/>
              <w:rPr>
                <w:rFonts w:eastAsia="SimSun" w:cs="Arial"/>
                <w:lang w:val="en-US" w:eastAsia="zh-TW"/>
              </w:rPr>
            </w:pPr>
            <w:r w:rsidRPr="001D386E">
              <w:rPr>
                <w:rFonts w:cs="Arial"/>
                <w:kern w:val="2"/>
              </w:rPr>
              <w:t>CA_1A-3A-3A-7A-20A</w:t>
            </w:r>
          </w:p>
        </w:tc>
        <w:tc>
          <w:tcPr>
            <w:tcW w:w="1573" w:type="dxa"/>
            <w:vMerge w:val="restart"/>
            <w:vAlign w:val="center"/>
          </w:tcPr>
          <w:p w14:paraId="77AFFE85" w14:textId="77777777"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77AFFE86"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E87" w14:textId="77777777" w:rsidR="00B12FC0" w:rsidRPr="001D386E" w:rsidRDefault="00B12FC0" w:rsidP="00D15D43">
            <w:pPr>
              <w:pStyle w:val="TAC"/>
              <w:rPr>
                <w:rFonts w:eastAsia="Calibri" w:cs="Arial"/>
                <w:lang w:val="en-US"/>
              </w:rPr>
            </w:pPr>
          </w:p>
        </w:tc>
        <w:tc>
          <w:tcPr>
            <w:tcW w:w="586" w:type="dxa"/>
            <w:gridSpan w:val="2"/>
            <w:vAlign w:val="center"/>
          </w:tcPr>
          <w:p w14:paraId="77AFFE88" w14:textId="77777777" w:rsidR="00B12FC0" w:rsidRPr="001D386E" w:rsidRDefault="00B12FC0" w:rsidP="00D15D43">
            <w:pPr>
              <w:pStyle w:val="TAC"/>
              <w:rPr>
                <w:rFonts w:eastAsia="Calibri" w:cs="Arial"/>
                <w:lang w:val="en-US"/>
              </w:rPr>
            </w:pPr>
          </w:p>
        </w:tc>
        <w:tc>
          <w:tcPr>
            <w:tcW w:w="586" w:type="dxa"/>
            <w:vAlign w:val="center"/>
          </w:tcPr>
          <w:p w14:paraId="77AFFE89" w14:textId="77777777" w:rsidR="00B12FC0" w:rsidRPr="001D386E" w:rsidRDefault="00B12FC0" w:rsidP="00D15D43">
            <w:pPr>
              <w:pStyle w:val="TAC"/>
            </w:pPr>
            <w:r w:rsidRPr="001D386E">
              <w:rPr>
                <w:rFonts w:hint="eastAsia"/>
              </w:rPr>
              <w:t>Yes</w:t>
            </w:r>
          </w:p>
        </w:tc>
        <w:tc>
          <w:tcPr>
            <w:tcW w:w="586" w:type="dxa"/>
            <w:vAlign w:val="center"/>
          </w:tcPr>
          <w:p w14:paraId="77AFFE8A" w14:textId="77777777" w:rsidR="00B12FC0" w:rsidRPr="001D386E" w:rsidRDefault="00B12FC0" w:rsidP="00D15D43">
            <w:pPr>
              <w:pStyle w:val="TAC"/>
            </w:pPr>
            <w:r w:rsidRPr="001D386E">
              <w:t>Yes</w:t>
            </w:r>
          </w:p>
        </w:tc>
        <w:tc>
          <w:tcPr>
            <w:tcW w:w="586" w:type="dxa"/>
            <w:gridSpan w:val="2"/>
            <w:vAlign w:val="center"/>
          </w:tcPr>
          <w:p w14:paraId="77AFFE8B" w14:textId="77777777" w:rsidR="00B12FC0" w:rsidRPr="001D386E" w:rsidRDefault="00B12FC0" w:rsidP="00D15D43">
            <w:pPr>
              <w:pStyle w:val="TAC"/>
            </w:pPr>
            <w:r w:rsidRPr="001D386E">
              <w:t>Yes</w:t>
            </w:r>
          </w:p>
        </w:tc>
        <w:tc>
          <w:tcPr>
            <w:tcW w:w="586" w:type="dxa"/>
            <w:gridSpan w:val="2"/>
            <w:vAlign w:val="center"/>
          </w:tcPr>
          <w:p w14:paraId="77AFFE8C" w14:textId="77777777" w:rsidR="00B12FC0" w:rsidRPr="001D386E" w:rsidRDefault="00B12FC0" w:rsidP="00D15D43">
            <w:pPr>
              <w:pStyle w:val="TAC"/>
            </w:pPr>
            <w:r w:rsidRPr="001D386E">
              <w:t>Yes</w:t>
            </w:r>
          </w:p>
        </w:tc>
        <w:tc>
          <w:tcPr>
            <w:tcW w:w="1187" w:type="dxa"/>
            <w:vMerge w:val="restart"/>
            <w:vAlign w:val="center"/>
          </w:tcPr>
          <w:p w14:paraId="77AFFE8D" w14:textId="77777777"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14:paraId="77AFFE8E" w14:textId="77777777" w:rsidR="00B12FC0" w:rsidRPr="001D386E" w:rsidRDefault="00B12FC0" w:rsidP="00D15D43">
            <w:pPr>
              <w:pStyle w:val="TAC"/>
              <w:rPr>
                <w:rFonts w:cs="Arial"/>
                <w:bCs/>
                <w:szCs w:val="18"/>
              </w:rPr>
            </w:pPr>
            <w:r w:rsidRPr="001D386E">
              <w:rPr>
                <w:rFonts w:cs="Arial"/>
                <w:bCs/>
                <w:szCs w:val="18"/>
              </w:rPr>
              <w:t>0</w:t>
            </w:r>
          </w:p>
        </w:tc>
      </w:tr>
      <w:tr w:rsidR="00B12FC0" w:rsidRPr="001D386E" w14:paraId="77AFFE96" w14:textId="77777777" w:rsidTr="00704740">
        <w:trPr>
          <w:jc w:val="center"/>
        </w:trPr>
        <w:tc>
          <w:tcPr>
            <w:tcW w:w="1594" w:type="dxa"/>
            <w:vMerge/>
            <w:vAlign w:val="center"/>
          </w:tcPr>
          <w:p w14:paraId="77AFFE90" w14:textId="77777777" w:rsidR="00B12FC0" w:rsidRPr="001D386E" w:rsidRDefault="00B12FC0" w:rsidP="00D15D43">
            <w:pPr>
              <w:pStyle w:val="TAC"/>
              <w:rPr>
                <w:rFonts w:eastAsia="SimSun" w:cs="Arial"/>
                <w:lang w:val="en-US" w:eastAsia="zh-TW"/>
              </w:rPr>
            </w:pPr>
          </w:p>
        </w:tc>
        <w:tc>
          <w:tcPr>
            <w:tcW w:w="1573" w:type="dxa"/>
            <w:vMerge/>
            <w:vAlign w:val="center"/>
          </w:tcPr>
          <w:p w14:paraId="77AFFE91" w14:textId="77777777" w:rsidR="00B12FC0" w:rsidRPr="001D386E" w:rsidRDefault="00B12FC0" w:rsidP="00D15D43">
            <w:pPr>
              <w:pStyle w:val="TAC"/>
              <w:rPr>
                <w:rFonts w:eastAsia="Calibri" w:cs="Arial"/>
                <w:lang w:val="en-US" w:eastAsia="ja-JP"/>
              </w:rPr>
            </w:pPr>
          </w:p>
        </w:tc>
        <w:tc>
          <w:tcPr>
            <w:tcW w:w="767" w:type="dxa"/>
            <w:vAlign w:val="center"/>
          </w:tcPr>
          <w:p w14:paraId="77AFFE92"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3516" w:type="dxa"/>
            <w:gridSpan w:val="10"/>
            <w:vAlign w:val="center"/>
          </w:tcPr>
          <w:p w14:paraId="77AFFE93" w14:textId="77777777" w:rsidR="00B12FC0" w:rsidRPr="001D386E" w:rsidRDefault="00B12FC0" w:rsidP="00D15D43">
            <w:pPr>
              <w:pStyle w:val="TAC"/>
            </w:pPr>
            <w:r w:rsidRPr="001D386E">
              <w:rPr>
                <w:rFonts w:cs="Arial"/>
                <w:kern w:val="2"/>
              </w:rPr>
              <w:t>See CA_3A-3A Bandwidth combination set 0 in Table 5.6A.1-3</w:t>
            </w:r>
          </w:p>
        </w:tc>
        <w:tc>
          <w:tcPr>
            <w:tcW w:w="1187" w:type="dxa"/>
            <w:vMerge/>
            <w:vAlign w:val="center"/>
          </w:tcPr>
          <w:p w14:paraId="77AFFE94" w14:textId="77777777" w:rsidR="00B12FC0" w:rsidRPr="001D386E" w:rsidRDefault="00B12FC0" w:rsidP="00D15D43">
            <w:pPr>
              <w:pStyle w:val="TAC"/>
              <w:rPr>
                <w:rFonts w:cs="Arial"/>
                <w:bCs/>
                <w:szCs w:val="18"/>
              </w:rPr>
            </w:pPr>
          </w:p>
        </w:tc>
        <w:tc>
          <w:tcPr>
            <w:tcW w:w="1286" w:type="dxa"/>
            <w:vMerge/>
            <w:vAlign w:val="center"/>
          </w:tcPr>
          <w:p w14:paraId="77AFFE95" w14:textId="77777777" w:rsidR="00B12FC0" w:rsidRPr="001D386E" w:rsidRDefault="00B12FC0" w:rsidP="00D15D43">
            <w:pPr>
              <w:pStyle w:val="TAC"/>
              <w:rPr>
                <w:rFonts w:cs="Arial"/>
                <w:bCs/>
                <w:szCs w:val="18"/>
              </w:rPr>
            </w:pPr>
          </w:p>
        </w:tc>
      </w:tr>
      <w:tr w:rsidR="00B12FC0" w:rsidRPr="001D386E" w14:paraId="77AFFEA2" w14:textId="77777777" w:rsidTr="00704740">
        <w:trPr>
          <w:jc w:val="center"/>
        </w:trPr>
        <w:tc>
          <w:tcPr>
            <w:tcW w:w="1594" w:type="dxa"/>
            <w:vMerge/>
            <w:vAlign w:val="center"/>
          </w:tcPr>
          <w:p w14:paraId="77AFFE97" w14:textId="77777777" w:rsidR="00B12FC0" w:rsidRPr="001D386E" w:rsidRDefault="00B12FC0" w:rsidP="00D15D43">
            <w:pPr>
              <w:pStyle w:val="TAC"/>
              <w:rPr>
                <w:rFonts w:eastAsia="SimSun" w:cs="Arial"/>
                <w:lang w:val="en-US" w:eastAsia="zh-TW"/>
              </w:rPr>
            </w:pPr>
          </w:p>
        </w:tc>
        <w:tc>
          <w:tcPr>
            <w:tcW w:w="1573" w:type="dxa"/>
            <w:vMerge/>
            <w:vAlign w:val="center"/>
          </w:tcPr>
          <w:p w14:paraId="77AFFE98" w14:textId="77777777" w:rsidR="00B12FC0" w:rsidRPr="001D386E" w:rsidRDefault="00B12FC0" w:rsidP="00D15D43">
            <w:pPr>
              <w:pStyle w:val="TAC"/>
              <w:rPr>
                <w:rFonts w:eastAsia="Calibri" w:cs="Arial"/>
                <w:lang w:val="en-US" w:eastAsia="ja-JP"/>
              </w:rPr>
            </w:pPr>
          </w:p>
        </w:tc>
        <w:tc>
          <w:tcPr>
            <w:tcW w:w="767" w:type="dxa"/>
            <w:vAlign w:val="center"/>
          </w:tcPr>
          <w:p w14:paraId="77AFFE99"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77AFFE9A" w14:textId="77777777" w:rsidR="00B12FC0" w:rsidRPr="001D386E" w:rsidRDefault="00B12FC0" w:rsidP="00D15D43">
            <w:pPr>
              <w:pStyle w:val="TAC"/>
              <w:rPr>
                <w:rFonts w:eastAsia="Calibri" w:cs="Arial"/>
                <w:lang w:val="en-US"/>
              </w:rPr>
            </w:pPr>
          </w:p>
        </w:tc>
        <w:tc>
          <w:tcPr>
            <w:tcW w:w="586" w:type="dxa"/>
            <w:gridSpan w:val="2"/>
            <w:vAlign w:val="center"/>
          </w:tcPr>
          <w:p w14:paraId="77AFFE9B" w14:textId="77777777" w:rsidR="00B12FC0" w:rsidRPr="001D386E" w:rsidRDefault="00B12FC0" w:rsidP="00D15D43">
            <w:pPr>
              <w:pStyle w:val="TAC"/>
              <w:rPr>
                <w:rFonts w:eastAsia="Calibri" w:cs="Arial"/>
                <w:lang w:val="en-US"/>
              </w:rPr>
            </w:pPr>
          </w:p>
        </w:tc>
        <w:tc>
          <w:tcPr>
            <w:tcW w:w="586" w:type="dxa"/>
            <w:vAlign w:val="center"/>
          </w:tcPr>
          <w:p w14:paraId="77AFFE9C" w14:textId="77777777" w:rsidR="00B12FC0" w:rsidRPr="001D386E" w:rsidRDefault="00B12FC0" w:rsidP="00D15D43">
            <w:pPr>
              <w:pStyle w:val="TAC"/>
            </w:pPr>
            <w:r w:rsidRPr="001D386E">
              <w:rPr>
                <w:rFonts w:hint="eastAsia"/>
              </w:rPr>
              <w:t>Yes</w:t>
            </w:r>
          </w:p>
        </w:tc>
        <w:tc>
          <w:tcPr>
            <w:tcW w:w="586" w:type="dxa"/>
            <w:vAlign w:val="center"/>
          </w:tcPr>
          <w:p w14:paraId="77AFFE9D" w14:textId="77777777" w:rsidR="00B12FC0" w:rsidRPr="001D386E" w:rsidRDefault="00B12FC0" w:rsidP="00D15D43">
            <w:pPr>
              <w:pStyle w:val="TAC"/>
            </w:pPr>
            <w:r w:rsidRPr="001D386E">
              <w:t>Yes</w:t>
            </w:r>
          </w:p>
        </w:tc>
        <w:tc>
          <w:tcPr>
            <w:tcW w:w="586" w:type="dxa"/>
            <w:gridSpan w:val="2"/>
            <w:vAlign w:val="center"/>
          </w:tcPr>
          <w:p w14:paraId="77AFFE9E" w14:textId="77777777" w:rsidR="00B12FC0" w:rsidRPr="001D386E" w:rsidRDefault="00B12FC0" w:rsidP="00D15D43">
            <w:pPr>
              <w:pStyle w:val="TAC"/>
            </w:pPr>
            <w:r w:rsidRPr="001D386E">
              <w:rPr>
                <w:rFonts w:hint="eastAsia"/>
              </w:rPr>
              <w:t>Yes</w:t>
            </w:r>
          </w:p>
        </w:tc>
        <w:tc>
          <w:tcPr>
            <w:tcW w:w="586" w:type="dxa"/>
            <w:gridSpan w:val="2"/>
            <w:vAlign w:val="center"/>
          </w:tcPr>
          <w:p w14:paraId="77AFFE9F" w14:textId="77777777" w:rsidR="00B12FC0" w:rsidRPr="001D386E" w:rsidRDefault="00B12FC0" w:rsidP="00D15D43">
            <w:pPr>
              <w:pStyle w:val="TAC"/>
            </w:pPr>
            <w:r w:rsidRPr="001D386E">
              <w:t>Yes</w:t>
            </w:r>
          </w:p>
        </w:tc>
        <w:tc>
          <w:tcPr>
            <w:tcW w:w="1187" w:type="dxa"/>
            <w:vMerge/>
            <w:vAlign w:val="center"/>
          </w:tcPr>
          <w:p w14:paraId="77AFFEA0" w14:textId="77777777" w:rsidR="00B12FC0" w:rsidRPr="001D386E" w:rsidRDefault="00B12FC0" w:rsidP="00D15D43">
            <w:pPr>
              <w:pStyle w:val="TAC"/>
              <w:rPr>
                <w:rFonts w:cs="Arial"/>
                <w:bCs/>
                <w:szCs w:val="18"/>
              </w:rPr>
            </w:pPr>
          </w:p>
        </w:tc>
        <w:tc>
          <w:tcPr>
            <w:tcW w:w="1286" w:type="dxa"/>
            <w:vMerge/>
            <w:vAlign w:val="center"/>
          </w:tcPr>
          <w:p w14:paraId="77AFFEA1" w14:textId="77777777" w:rsidR="00B12FC0" w:rsidRPr="001D386E" w:rsidRDefault="00B12FC0" w:rsidP="00D15D43">
            <w:pPr>
              <w:pStyle w:val="TAC"/>
              <w:rPr>
                <w:rFonts w:cs="Arial"/>
                <w:bCs/>
                <w:szCs w:val="18"/>
              </w:rPr>
            </w:pPr>
          </w:p>
        </w:tc>
      </w:tr>
      <w:tr w:rsidR="00B12FC0" w:rsidRPr="001D386E" w14:paraId="77AFFEAE" w14:textId="77777777" w:rsidTr="00704740">
        <w:trPr>
          <w:jc w:val="center"/>
        </w:trPr>
        <w:tc>
          <w:tcPr>
            <w:tcW w:w="1594" w:type="dxa"/>
            <w:vMerge/>
            <w:vAlign w:val="center"/>
          </w:tcPr>
          <w:p w14:paraId="77AFFEA3" w14:textId="77777777" w:rsidR="00B12FC0" w:rsidRPr="001D386E" w:rsidRDefault="00B12FC0" w:rsidP="00D15D43">
            <w:pPr>
              <w:pStyle w:val="TAC"/>
              <w:rPr>
                <w:rFonts w:eastAsia="SimSun" w:cs="Arial"/>
                <w:lang w:val="en-US" w:eastAsia="zh-TW"/>
              </w:rPr>
            </w:pPr>
          </w:p>
        </w:tc>
        <w:tc>
          <w:tcPr>
            <w:tcW w:w="1573" w:type="dxa"/>
            <w:vMerge/>
            <w:vAlign w:val="center"/>
          </w:tcPr>
          <w:p w14:paraId="77AFFEA4" w14:textId="77777777" w:rsidR="00B12FC0" w:rsidRPr="001D386E" w:rsidRDefault="00B12FC0" w:rsidP="00D15D43">
            <w:pPr>
              <w:pStyle w:val="TAC"/>
              <w:rPr>
                <w:rFonts w:eastAsia="Calibri" w:cs="Arial"/>
                <w:lang w:val="en-US" w:eastAsia="ja-JP"/>
              </w:rPr>
            </w:pPr>
          </w:p>
        </w:tc>
        <w:tc>
          <w:tcPr>
            <w:tcW w:w="767" w:type="dxa"/>
            <w:vAlign w:val="center"/>
          </w:tcPr>
          <w:p w14:paraId="77AFFEA5"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77AFFEA6" w14:textId="77777777" w:rsidR="00B12FC0" w:rsidRPr="001D386E" w:rsidRDefault="00B12FC0" w:rsidP="00D15D43">
            <w:pPr>
              <w:pStyle w:val="TAC"/>
              <w:rPr>
                <w:rFonts w:eastAsia="Calibri" w:cs="Arial"/>
                <w:lang w:val="en-US"/>
              </w:rPr>
            </w:pPr>
          </w:p>
        </w:tc>
        <w:tc>
          <w:tcPr>
            <w:tcW w:w="586" w:type="dxa"/>
            <w:gridSpan w:val="2"/>
            <w:vAlign w:val="center"/>
          </w:tcPr>
          <w:p w14:paraId="77AFFEA7" w14:textId="77777777" w:rsidR="00B12FC0" w:rsidRPr="001D386E" w:rsidRDefault="00B12FC0" w:rsidP="00D15D43">
            <w:pPr>
              <w:pStyle w:val="TAC"/>
              <w:rPr>
                <w:rFonts w:eastAsia="Calibri" w:cs="Arial"/>
                <w:lang w:val="en-US"/>
              </w:rPr>
            </w:pPr>
          </w:p>
        </w:tc>
        <w:tc>
          <w:tcPr>
            <w:tcW w:w="586" w:type="dxa"/>
            <w:vAlign w:val="center"/>
          </w:tcPr>
          <w:p w14:paraId="77AFFEA8" w14:textId="77777777" w:rsidR="00B12FC0" w:rsidRPr="001D386E" w:rsidRDefault="00B12FC0" w:rsidP="00D15D43">
            <w:pPr>
              <w:pStyle w:val="TAC"/>
            </w:pPr>
            <w:r w:rsidRPr="001D386E">
              <w:rPr>
                <w:rFonts w:hint="eastAsia"/>
              </w:rPr>
              <w:t>Yes</w:t>
            </w:r>
          </w:p>
        </w:tc>
        <w:tc>
          <w:tcPr>
            <w:tcW w:w="586" w:type="dxa"/>
            <w:vAlign w:val="center"/>
          </w:tcPr>
          <w:p w14:paraId="77AFFEA9" w14:textId="77777777" w:rsidR="00B12FC0" w:rsidRPr="001D386E" w:rsidRDefault="00B12FC0" w:rsidP="00D15D43">
            <w:pPr>
              <w:pStyle w:val="TAC"/>
            </w:pPr>
            <w:r w:rsidRPr="001D386E">
              <w:t>Yes</w:t>
            </w:r>
          </w:p>
        </w:tc>
        <w:tc>
          <w:tcPr>
            <w:tcW w:w="586" w:type="dxa"/>
            <w:gridSpan w:val="2"/>
            <w:vAlign w:val="center"/>
          </w:tcPr>
          <w:p w14:paraId="77AFFEAA" w14:textId="77777777" w:rsidR="00B12FC0" w:rsidRPr="001D386E" w:rsidRDefault="00B12FC0" w:rsidP="00D15D43">
            <w:pPr>
              <w:pStyle w:val="TAC"/>
            </w:pPr>
            <w:r w:rsidRPr="001D386E">
              <w:rPr>
                <w:rFonts w:hint="eastAsia"/>
              </w:rPr>
              <w:t>Yes</w:t>
            </w:r>
          </w:p>
        </w:tc>
        <w:tc>
          <w:tcPr>
            <w:tcW w:w="586" w:type="dxa"/>
            <w:gridSpan w:val="2"/>
            <w:vAlign w:val="center"/>
          </w:tcPr>
          <w:p w14:paraId="77AFFEAB" w14:textId="77777777" w:rsidR="00B12FC0" w:rsidRPr="001D386E" w:rsidRDefault="00B12FC0" w:rsidP="00D15D43">
            <w:pPr>
              <w:pStyle w:val="TAC"/>
            </w:pPr>
            <w:r w:rsidRPr="001D386E">
              <w:t>Yes</w:t>
            </w:r>
          </w:p>
        </w:tc>
        <w:tc>
          <w:tcPr>
            <w:tcW w:w="1187" w:type="dxa"/>
            <w:vMerge/>
            <w:vAlign w:val="center"/>
          </w:tcPr>
          <w:p w14:paraId="77AFFEAC" w14:textId="77777777" w:rsidR="00B12FC0" w:rsidRPr="001D386E" w:rsidRDefault="00B12FC0" w:rsidP="00D15D43">
            <w:pPr>
              <w:pStyle w:val="TAC"/>
              <w:rPr>
                <w:rFonts w:cs="Arial"/>
                <w:bCs/>
                <w:szCs w:val="18"/>
              </w:rPr>
            </w:pPr>
          </w:p>
        </w:tc>
        <w:tc>
          <w:tcPr>
            <w:tcW w:w="1286" w:type="dxa"/>
            <w:vMerge/>
            <w:vAlign w:val="center"/>
          </w:tcPr>
          <w:p w14:paraId="77AFFEAD" w14:textId="77777777" w:rsidR="00B12FC0" w:rsidRPr="001D386E" w:rsidRDefault="00B12FC0" w:rsidP="00D15D43">
            <w:pPr>
              <w:pStyle w:val="TAC"/>
              <w:rPr>
                <w:rFonts w:cs="Arial"/>
                <w:bCs/>
                <w:szCs w:val="18"/>
              </w:rPr>
            </w:pPr>
          </w:p>
        </w:tc>
      </w:tr>
      <w:tr w:rsidR="00B12FC0" w:rsidRPr="001D386E" w14:paraId="77AFFEBA" w14:textId="77777777" w:rsidTr="00704740">
        <w:trPr>
          <w:jc w:val="center"/>
        </w:trPr>
        <w:tc>
          <w:tcPr>
            <w:tcW w:w="1594" w:type="dxa"/>
            <w:vMerge w:val="restart"/>
            <w:vAlign w:val="center"/>
          </w:tcPr>
          <w:p w14:paraId="77AFFEAF" w14:textId="77777777" w:rsidR="00B12FC0" w:rsidRPr="001D386E" w:rsidRDefault="00B12FC0" w:rsidP="00D15D43">
            <w:pPr>
              <w:pStyle w:val="TAC"/>
              <w:rPr>
                <w:rFonts w:eastAsia="SimSun" w:cs="Arial"/>
                <w:lang w:val="en-US" w:eastAsia="zh-TW"/>
              </w:rPr>
            </w:pPr>
            <w:r w:rsidRPr="00F30F4D">
              <w:rPr>
                <w:rFonts w:eastAsia="SimSun" w:cs="Arial"/>
                <w:lang w:val="en-US" w:eastAsia="zh-TW"/>
              </w:rPr>
              <w:t>CA_1A-3A-7A-7A-20A</w:t>
            </w:r>
          </w:p>
        </w:tc>
        <w:tc>
          <w:tcPr>
            <w:tcW w:w="1573" w:type="dxa"/>
            <w:vMerge w:val="restart"/>
            <w:vAlign w:val="center"/>
          </w:tcPr>
          <w:p w14:paraId="77AFFEB0" w14:textId="77777777"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77AFFEB1"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EB2" w14:textId="77777777" w:rsidR="00B12FC0" w:rsidRPr="001D386E" w:rsidRDefault="00B12FC0" w:rsidP="00D15D43">
            <w:pPr>
              <w:pStyle w:val="TAC"/>
              <w:rPr>
                <w:rFonts w:eastAsia="Calibri" w:cs="Arial"/>
                <w:lang w:val="en-US"/>
              </w:rPr>
            </w:pPr>
          </w:p>
        </w:tc>
        <w:tc>
          <w:tcPr>
            <w:tcW w:w="586" w:type="dxa"/>
            <w:gridSpan w:val="2"/>
            <w:vAlign w:val="center"/>
          </w:tcPr>
          <w:p w14:paraId="77AFFEB3" w14:textId="77777777" w:rsidR="00B12FC0" w:rsidRPr="001D386E" w:rsidRDefault="00B12FC0" w:rsidP="00D15D43">
            <w:pPr>
              <w:pStyle w:val="TAC"/>
              <w:rPr>
                <w:rFonts w:eastAsia="Calibri" w:cs="Arial"/>
                <w:lang w:val="en-US"/>
              </w:rPr>
            </w:pPr>
          </w:p>
        </w:tc>
        <w:tc>
          <w:tcPr>
            <w:tcW w:w="586" w:type="dxa"/>
            <w:vAlign w:val="center"/>
          </w:tcPr>
          <w:p w14:paraId="77AFFEB4" w14:textId="77777777" w:rsidR="00B12FC0" w:rsidRPr="001D386E" w:rsidRDefault="00B12FC0" w:rsidP="00D15D43">
            <w:pPr>
              <w:pStyle w:val="TAC"/>
            </w:pPr>
            <w:r w:rsidRPr="001F7E18">
              <w:rPr>
                <w:szCs w:val="18"/>
                <w:lang w:eastAsia="zh-CN"/>
              </w:rPr>
              <w:t>Yes</w:t>
            </w:r>
          </w:p>
        </w:tc>
        <w:tc>
          <w:tcPr>
            <w:tcW w:w="586" w:type="dxa"/>
            <w:vAlign w:val="center"/>
          </w:tcPr>
          <w:p w14:paraId="77AFFEB5" w14:textId="77777777" w:rsidR="00B12FC0" w:rsidRPr="001D386E" w:rsidRDefault="00B12FC0" w:rsidP="00D15D43">
            <w:pPr>
              <w:pStyle w:val="TAC"/>
            </w:pPr>
            <w:r w:rsidRPr="001F7E18">
              <w:rPr>
                <w:szCs w:val="18"/>
                <w:lang w:eastAsia="zh-CN"/>
              </w:rPr>
              <w:t>Yes</w:t>
            </w:r>
          </w:p>
        </w:tc>
        <w:tc>
          <w:tcPr>
            <w:tcW w:w="586" w:type="dxa"/>
            <w:gridSpan w:val="2"/>
            <w:vAlign w:val="center"/>
          </w:tcPr>
          <w:p w14:paraId="77AFFEB6" w14:textId="77777777" w:rsidR="00B12FC0" w:rsidRPr="001D386E" w:rsidRDefault="00B12FC0" w:rsidP="00D15D43">
            <w:pPr>
              <w:pStyle w:val="TAC"/>
            </w:pPr>
            <w:r w:rsidRPr="001F7E18">
              <w:rPr>
                <w:szCs w:val="18"/>
                <w:lang w:eastAsia="zh-CN"/>
              </w:rPr>
              <w:t>Yes</w:t>
            </w:r>
          </w:p>
        </w:tc>
        <w:tc>
          <w:tcPr>
            <w:tcW w:w="586" w:type="dxa"/>
            <w:gridSpan w:val="2"/>
            <w:vAlign w:val="center"/>
          </w:tcPr>
          <w:p w14:paraId="77AFFEB7" w14:textId="77777777" w:rsidR="00B12FC0" w:rsidRPr="001D386E" w:rsidRDefault="00B12FC0" w:rsidP="00D15D43">
            <w:pPr>
              <w:pStyle w:val="TAC"/>
            </w:pPr>
            <w:r w:rsidRPr="001F7E18">
              <w:rPr>
                <w:szCs w:val="18"/>
                <w:lang w:eastAsia="zh-CN"/>
              </w:rPr>
              <w:t>Yes</w:t>
            </w:r>
          </w:p>
        </w:tc>
        <w:tc>
          <w:tcPr>
            <w:tcW w:w="1187" w:type="dxa"/>
            <w:vMerge w:val="restart"/>
            <w:vAlign w:val="center"/>
          </w:tcPr>
          <w:p w14:paraId="77AFFEB8" w14:textId="77777777" w:rsidR="00B12FC0" w:rsidRPr="001D386E" w:rsidRDefault="00B12FC0" w:rsidP="00D15D43">
            <w:pPr>
              <w:pStyle w:val="TAC"/>
              <w:rPr>
                <w:rFonts w:cs="Arial"/>
                <w:bCs/>
                <w:szCs w:val="18"/>
              </w:rPr>
            </w:pPr>
            <w:r>
              <w:rPr>
                <w:rFonts w:cs="Arial"/>
                <w:bCs/>
                <w:szCs w:val="18"/>
              </w:rPr>
              <w:t>100</w:t>
            </w:r>
          </w:p>
        </w:tc>
        <w:tc>
          <w:tcPr>
            <w:tcW w:w="1286" w:type="dxa"/>
            <w:vMerge w:val="restart"/>
            <w:vAlign w:val="center"/>
          </w:tcPr>
          <w:p w14:paraId="77AFFEB9" w14:textId="77777777" w:rsidR="00B12FC0" w:rsidRPr="001D386E" w:rsidRDefault="00B12FC0" w:rsidP="00D15D43">
            <w:pPr>
              <w:pStyle w:val="TAC"/>
              <w:rPr>
                <w:rFonts w:cs="Arial"/>
                <w:bCs/>
                <w:szCs w:val="18"/>
              </w:rPr>
            </w:pPr>
            <w:r>
              <w:rPr>
                <w:rFonts w:cs="Arial"/>
                <w:bCs/>
                <w:szCs w:val="18"/>
              </w:rPr>
              <w:t>0</w:t>
            </w:r>
          </w:p>
        </w:tc>
      </w:tr>
      <w:tr w:rsidR="00B12FC0" w:rsidRPr="001D386E" w14:paraId="77AFFEC6" w14:textId="77777777" w:rsidTr="00704740">
        <w:trPr>
          <w:jc w:val="center"/>
        </w:trPr>
        <w:tc>
          <w:tcPr>
            <w:tcW w:w="1594" w:type="dxa"/>
            <w:vMerge/>
            <w:vAlign w:val="center"/>
          </w:tcPr>
          <w:p w14:paraId="77AFFEBB" w14:textId="77777777" w:rsidR="00B12FC0" w:rsidRPr="001D386E" w:rsidRDefault="00B12FC0" w:rsidP="00D15D43">
            <w:pPr>
              <w:pStyle w:val="TAC"/>
              <w:rPr>
                <w:rFonts w:eastAsia="SimSun" w:cs="Arial"/>
                <w:lang w:val="en-US" w:eastAsia="zh-TW"/>
              </w:rPr>
            </w:pPr>
          </w:p>
        </w:tc>
        <w:tc>
          <w:tcPr>
            <w:tcW w:w="1573" w:type="dxa"/>
            <w:vMerge/>
            <w:vAlign w:val="center"/>
          </w:tcPr>
          <w:p w14:paraId="77AFFEBC" w14:textId="77777777" w:rsidR="00B12FC0" w:rsidRPr="001D386E" w:rsidRDefault="00B12FC0" w:rsidP="00D15D43">
            <w:pPr>
              <w:pStyle w:val="TAC"/>
              <w:rPr>
                <w:rFonts w:eastAsia="Calibri" w:cs="Arial"/>
                <w:lang w:val="en-US" w:eastAsia="ja-JP"/>
              </w:rPr>
            </w:pPr>
          </w:p>
        </w:tc>
        <w:tc>
          <w:tcPr>
            <w:tcW w:w="767" w:type="dxa"/>
            <w:vAlign w:val="center"/>
          </w:tcPr>
          <w:p w14:paraId="77AFFEBD"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77AFFEBE" w14:textId="77777777" w:rsidR="00B12FC0" w:rsidRPr="001D386E" w:rsidRDefault="00B12FC0" w:rsidP="00D15D43">
            <w:pPr>
              <w:pStyle w:val="TAC"/>
              <w:rPr>
                <w:rFonts w:eastAsia="Calibri" w:cs="Arial"/>
                <w:lang w:val="en-US"/>
              </w:rPr>
            </w:pPr>
          </w:p>
        </w:tc>
        <w:tc>
          <w:tcPr>
            <w:tcW w:w="586" w:type="dxa"/>
            <w:gridSpan w:val="2"/>
            <w:vAlign w:val="center"/>
          </w:tcPr>
          <w:p w14:paraId="77AFFEBF" w14:textId="77777777" w:rsidR="00B12FC0" w:rsidRPr="001D386E" w:rsidRDefault="00B12FC0" w:rsidP="00D15D43">
            <w:pPr>
              <w:pStyle w:val="TAC"/>
              <w:rPr>
                <w:rFonts w:eastAsia="Calibri" w:cs="Arial"/>
                <w:lang w:val="en-US"/>
              </w:rPr>
            </w:pPr>
          </w:p>
        </w:tc>
        <w:tc>
          <w:tcPr>
            <w:tcW w:w="586" w:type="dxa"/>
            <w:vAlign w:val="center"/>
          </w:tcPr>
          <w:p w14:paraId="77AFFEC0" w14:textId="77777777" w:rsidR="00B12FC0" w:rsidRPr="001D386E" w:rsidRDefault="00B12FC0" w:rsidP="00D15D43">
            <w:pPr>
              <w:pStyle w:val="TAC"/>
            </w:pPr>
            <w:r w:rsidRPr="001F7E18">
              <w:rPr>
                <w:szCs w:val="18"/>
                <w:lang w:eastAsia="zh-CN"/>
              </w:rPr>
              <w:t>Yes</w:t>
            </w:r>
          </w:p>
        </w:tc>
        <w:tc>
          <w:tcPr>
            <w:tcW w:w="586" w:type="dxa"/>
            <w:vAlign w:val="center"/>
          </w:tcPr>
          <w:p w14:paraId="77AFFEC1" w14:textId="77777777" w:rsidR="00B12FC0" w:rsidRPr="001D386E" w:rsidRDefault="00B12FC0" w:rsidP="00D15D43">
            <w:pPr>
              <w:pStyle w:val="TAC"/>
            </w:pPr>
            <w:r w:rsidRPr="001F7E18">
              <w:rPr>
                <w:szCs w:val="18"/>
                <w:lang w:eastAsia="zh-CN"/>
              </w:rPr>
              <w:t>Yes</w:t>
            </w:r>
          </w:p>
        </w:tc>
        <w:tc>
          <w:tcPr>
            <w:tcW w:w="586" w:type="dxa"/>
            <w:gridSpan w:val="2"/>
            <w:vAlign w:val="center"/>
          </w:tcPr>
          <w:p w14:paraId="77AFFEC2" w14:textId="77777777" w:rsidR="00B12FC0" w:rsidRPr="001D386E" w:rsidRDefault="00B12FC0" w:rsidP="00D15D43">
            <w:pPr>
              <w:pStyle w:val="TAC"/>
            </w:pPr>
            <w:r w:rsidRPr="001F7E18">
              <w:rPr>
                <w:szCs w:val="18"/>
                <w:lang w:eastAsia="zh-CN"/>
              </w:rPr>
              <w:t>Yes</w:t>
            </w:r>
          </w:p>
        </w:tc>
        <w:tc>
          <w:tcPr>
            <w:tcW w:w="586" w:type="dxa"/>
            <w:gridSpan w:val="2"/>
            <w:vAlign w:val="center"/>
          </w:tcPr>
          <w:p w14:paraId="77AFFEC3" w14:textId="77777777" w:rsidR="00B12FC0" w:rsidRPr="001D386E" w:rsidRDefault="00B12FC0" w:rsidP="00D15D43">
            <w:pPr>
              <w:pStyle w:val="TAC"/>
            </w:pPr>
            <w:r w:rsidRPr="001F7E18">
              <w:rPr>
                <w:szCs w:val="18"/>
                <w:lang w:eastAsia="zh-CN"/>
              </w:rPr>
              <w:t>Yes</w:t>
            </w:r>
          </w:p>
        </w:tc>
        <w:tc>
          <w:tcPr>
            <w:tcW w:w="1187" w:type="dxa"/>
            <w:vMerge/>
            <w:vAlign w:val="center"/>
          </w:tcPr>
          <w:p w14:paraId="77AFFEC4" w14:textId="77777777" w:rsidR="00B12FC0" w:rsidRPr="001D386E" w:rsidRDefault="00B12FC0" w:rsidP="00D15D43">
            <w:pPr>
              <w:pStyle w:val="TAC"/>
              <w:rPr>
                <w:rFonts w:cs="Arial"/>
                <w:bCs/>
                <w:szCs w:val="18"/>
              </w:rPr>
            </w:pPr>
          </w:p>
        </w:tc>
        <w:tc>
          <w:tcPr>
            <w:tcW w:w="1286" w:type="dxa"/>
            <w:vMerge/>
            <w:vAlign w:val="center"/>
          </w:tcPr>
          <w:p w14:paraId="77AFFEC5" w14:textId="77777777" w:rsidR="00B12FC0" w:rsidRPr="001D386E" w:rsidRDefault="00B12FC0" w:rsidP="00D15D43">
            <w:pPr>
              <w:pStyle w:val="TAC"/>
              <w:rPr>
                <w:rFonts w:cs="Arial"/>
                <w:bCs/>
                <w:szCs w:val="18"/>
              </w:rPr>
            </w:pPr>
          </w:p>
        </w:tc>
      </w:tr>
      <w:tr w:rsidR="00B12FC0" w:rsidRPr="001D386E" w14:paraId="77AFFECD" w14:textId="77777777" w:rsidTr="00704740">
        <w:trPr>
          <w:jc w:val="center"/>
        </w:trPr>
        <w:tc>
          <w:tcPr>
            <w:tcW w:w="1594" w:type="dxa"/>
            <w:vMerge/>
            <w:vAlign w:val="center"/>
          </w:tcPr>
          <w:p w14:paraId="77AFFEC7" w14:textId="77777777" w:rsidR="00B12FC0" w:rsidRPr="001D386E" w:rsidRDefault="00B12FC0" w:rsidP="00D15D43">
            <w:pPr>
              <w:pStyle w:val="TAC"/>
              <w:rPr>
                <w:rFonts w:eastAsia="SimSun" w:cs="Arial"/>
                <w:lang w:val="en-US" w:eastAsia="zh-TW"/>
              </w:rPr>
            </w:pPr>
          </w:p>
        </w:tc>
        <w:tc>
          <w:tcPr>
            <w:tcW w:w="1573" w:type="dxa"/>
            <w:vMerge/>
            <w:vAlign w:val="center"/>
          </w:tcPr>
          <w:p w14:paraId="77AFFEC8" w14:textId="77777777" w:rsidR="00B12FC0" w:rsidRPr="001D386E" w:rsidRDefault="00B12FC0" w:rsidP="00D15D43">
            <w:pPr>
              <w:pStyle w:val="TAC"/>
              <w:rPr>
                <w:rFonts w:eastAsia="Calibri" w:cs="Arial"/>
                <w:lang w:val="en-US" w:eastAsia="ja-JP"/>
              </w:rPr>
            </w:pPr>
          </w:p>
        </w:tc>
        <w:tc>
          <w:tcPr>
            <w:tcW w:w="767" w:type="dxa"/>
            <w:vAlign w:val="center"/>
          </w:tcPr>
          <w:p w14:paraId="77AFFEC9"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14:paraId="77AFFECA" w14:textId="77777777" w:rsidR="00B12FC0" w:rsidRPr="001D386E" w:rsidRDefault="00B12FC0" w:rsidP="00D15D43">
            <w:pPr>
              <w:pStyle w:val="TAC"/>
            </w:pPr>
            <w:r w:rsidRPr="00F30F4D">
              <w:t>See CA_7A-7A Bandwidth Combination Set 3 in Table 5.6A.1-3</w:t>
            </w:r>
          </w:p>
        </w:tc>
        <w:tc>
          <w:tcPr>
            <w:tcW w:w="1187" w:type="dxa"/>
            <w:vMerge/>
            <w:vAlign w:val="center"/>
          </w:tcPr>
          <w:p w14:paraId="77AFFECB" w14:textId="77777777" w:rsidR="00B12FC0" w:rsidRPr="001D386E" w:rsidRDefault="00B12FC0" w:rsidP="00D15D43">
            <w:pPr>
              <w:pStyle w:val="TAC"/>
              <w:rPr>
                <w:rFonts w:cs="Arial"/>
                <w:bCs/>
                <w:szCs w:val="18"/>
              </w:rPr>
            </w:pPr>
          </w:p>
        </w:tc>
        <w:tc>
          <w:tcPr>
            <w:tcW w:w="1286" w:type="dxa"/>
            <w:vMerge/>
            <w:vAlign w:val="center"/>
          </w:tcPr>
          <w:p w14:paraId="77AFFECC" w14:textId="77777777" w:rsidR="00B12FC0" w:rsidRPr="001D386E" w:rsidRDefault="00B12FC0" w:rsidP="00D15D43">
            <w:pPr>
              <w:pStyle w:val="TAC"/>
              <w:rPr>
                <w:rFonts w:cs="Arial"/>
                <w:bCs/>
                <w:szCs w:val="18"/>
              </w:rPr>
            </w:pPr>
          </w:p>
        </w:tc>
      </w:tr>
      <w:tr w:rsidR="00B12FC0" w:rsidRPr="001D386E" w14:paraId="77AFFED9" w14:textId="77777777" w:rsidTr="00704740">
        <w:trPr>
          <w:jc w:val="center"/>
        </w:trPr>
        <w:tc>
          <w:tcPr>
            <w:tcW w:w="1594" w:type="dxa"/>
            <w:vMerge/>
            <w:vAlign w:val="center"/>
          </w:tcPr>
          <w:p w14:paraId="77AFFECE" w14:textId="77777777" w:rsidR="00B12FC0" w:rsidRPr="001D386E" w:rsidRDefault="00B12FC0" w:rsidP="00D15D43">
            <w:pPr>
              <w:pStyle w:val="TAC"/>
              <w:rPr>
                <w:rFonts w:eastAsia="SimSun" w:cs="Arial"/>
                <w:lang w:val="en-US" w:eastAsia="zh-TW"/>
              </w:rPr>
            </w:pPr>
          </w:p>
        </w:tc>
        <w:tc>
          <w:tcPr>
            <w:tcW w:w="1573" w:type="dxa"/>
            <w:vMerge/>
            <w:vAlign w:val="center"/>
          </w:tcPr>
          <w:p w14:paraId="77AFFECF" w14:textId="77777777" w:rsidR="00B12FC0" w:rsidRPr="001D386E" w:rsidRDefault="00B12FC0" w:rsidP="00D15D43">
            <w:pPr>
              <w:pStyle w:val="TAC"/>
              <w:rPr>
                <w:rFonts w:eastAsia="Calibri" w:cs="Arial"/>
                <w:lang w:val="en-US" w:eastAsia="ja-JP"/>
              </w:rPr>
            </w:pPr>
          </w:p>
        </w:tc>
        <w:tc>
          <w:tcPr>
            <w:tcW w:w="767" w:type="dxa"/>
            <w:vAlign w:val="center"/>
          </w:tcPr>
          <w:p w14:paraId="77AFFED0"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14:paraId="77AFFED1" w14:textId="77777777" w:rsidR="00B12FC0" w:rsidRPr="001D386E" w:rsidRDefault="00B12FC0" w:rsidP="00D15D43">
            <w:pPr>
              <w:pStyle w:val="TAC"/>
              <w:rPr>
                <w:rFonts w:eastAsia="Calibri" w:cs="Arial"/>
                <w:lang w:val="en-US"/>
              </w:rPr>
            </w:pPr>
          </w:p>
        </w:tc>
        <w:tc>
          <w:tcPr>
            <w:tcW w:w="586" w:type="dxa"/>
            <w:gridSpan w:val="2"/>
            <w:vAlign w:val="center"/>
          </w:tcPr>
          <w:p w14:paraId="77AFFED2" w14:textId="77777777" w:rsidR="00B12FC0" w:rsidRPr="001D386E" w:rsidRDefault="00B12FC0" w:rsidP="00D15D43">
            <w:pPr>
              <w:pStyle w:val="TAC"/>
              <w:rPr>
                <w:rFonts w:eastAsia="Calibri" w:cs="Arial"/>
                <w:lang w:val="en-US"/>
              </w:rPr>
            </w:pPr>
          </w:p>
        </w:tc>
        <w:tc>
          <w:tcPr>
            <w:tcW w:w="586" w:type="dxa"/>
            <w:vAlign w:val="center"/>
          </w:tcPr>
          <w:p w14:paraId="77AFFED3" w14:textId="77777777" w:rsidR="00B12FC0" w:rsidRPr="001D386E" w:rsidRDefault="00B12FC0" w:rsidP="00D15D43">
            <w:pPr>
              <w:pStyle w:val="TAC"/>
            </w:pPr>
            <w:r w:rsidRPr="001F7E18">
              <w:rPr>
                <w:szCs w:val="18"/>
                <w:lang w:eastAsia="zh-CN"/>
              </w:rPr>
              <w:t>Yes</w:t>
            </w:r>
          </w:p>
        </w:tc>
        <w:tc>
          <w:tcPr>
            <w:tcW w:w="586" w:type="dxa"/>
            <w:vAlign w:val="center"/>
          </w:tcPr>
          <w:p w14:paraId="77AFFED4" w14:textId="77777777" w:rsidR="00B12FC0" w:rsidRPr="001D386E" w:rsidRDefault="00B12FC0" w:rsidP="00D15D43">
            <w:pPr>
              <w:pStyle w:val="TAC"/>
            </w:pPr>
            <w:r w:rsidRPr="001F7E18">
              <w:rPr>
                <w:szCs w:val="18"/>
                <w:lang w:eastAsia="zh-CN"/>
              </w:rPr>
              <w:t>Yes</w:t>
            </w:r>
          </w:p>
        </w:tc>
        <w:tc>
          <w:tcPr>
            <w:tcW w:w="586" w:type="dxa"/>
            <w:gridSpan w:val="2"/>
            <w:vAlign w:val="center"/>
          </w:tcPr>
          <w:p w14:paraId="77AFFED5" w14:textId="77777777" w:rsidR="00B12FC0" w:rsidRPr="001D386E" w:rsidRDefault="00B12FC0" w:rsidP="00D15D43">
            <w:pPr>
              <w:pStyle w:val="TAC"/>
            </w:pPr>
            <w:r w:rsidRPr="001F7E18">
              <w:rPr>
                <w:szCs w:val="18"/>
                <w:lang w:eastAsia="zh-CN"/>
              </w:rPr>
              <w:t>Yes</w:t>
            </w:r>
          </w:p>
        </w:tc>
        <w:tc>
          <w:tcPr>
            <w:tcW w:w="586" w:type="dxa"/>
            <w:gridSpan w:val="2"/>
            <w:vAlign w:val="center"/>
          </w:tcPr>
          <w:p w14:paraId="77AFFED6" w14:textId="77777777" w:rsidR="00B12FC0" w:rsidRPr="001D386E" w:rsidRDefault="00B12FC0" w:rsidP="00D15D43">
            <w:pPr>
              <w:pStyle w:val="TAC"/>
            </w:pPr>
            <w:r w:rsidRPr="001F7E18">
              <w:rPr>
                <w:szCs w:val="18"/>
                <w:lang w:eastAsia="zh-CN"/>
              </w:rPr>
              <w:t>Yes</w:t>
            </w:r>
          </w:p>
        </w:tc>
        <w:tc>
          <w:tcPr>
            <w:tcW w:w="1187" w:type="dxa"/>
            <w:vMerge/>
            <w:vAlign w:val="center"/>
          </w:tcPr>
          <w:p w14:paraId="77AFFED7" w14:textId="77777777" w:rsidR="00B12FC0" w:rsidRPr="001D386E" w:rsidRDefault="00B12FC0" w:rsidP="00D15D43">
            <w:pPr>
              <w:pStyle w:val="TAC"/>
              <w:rPr>
                <w:rFonts w:cs="Arial"/>
                <w:bCs/>
                <w:szCs w:val="18"/>
              </w:rPr>
            </w:pPr>
          </w:p>
        </w:tc>
        <w:tc>
          <w:tcPr>
            <w:tcW w:w="1286" w:type="dxa"/>
            <w:vMerge/>
            <w:vAlign w:val="center"/>
          </w:tcPr>
          <w:p w14:paraId="77AFFED8" w14:textId="77777777" w:rsidR="00B12FC0" w:rsidRPr="001D386E" w:rsidRDefault="00B12FC0" w:rsidP="00D15D43">
            <w:pPr>
              <w:pStyle w:val="TAC"/>
              <w:rPr>
                <w:rFonts w:cs="Arial"/>
                <w:bCs/>
                <w:szCs w:val="18"/>
              </w:rPr>
            </w:pPr>
          </w:p>
        </w:tc>
      </w:tr>
      <w:tr w:rsidR="00B12FC0" w:rsidRPr="001D386E" w14:paraId="77AFFEE6" w14:textId="77777777" w:rsidTr="00704740">
        <w:trPr>
          <w:jc w:val="center"/>
        </w:trPr>
        <w:tc>
          <w:tcPr>
            <w:tcW w:w="1594" w:type="dxa"/>
            <w:vMerge w:val="restart"/>
            <w:vAlign w:val="center"/>
          </w:tcPr>
          <w:p w14:paraId="77AFFEDA" w14:textId="77777777" w:rsidR="00B12FC0" w:rsidRPr="001D386E" w:rsidRDefault="00B12FC0" w:rsidP="00D15D43">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6</w:t>
            </w:r>
            <w:r w:rsidRPr="001D386E">
              <w:rPr>
                <w:rFonts w:eastAsia="SimSun" w:cs="Arial"/>
                <w:lang w:val="en-US" w:eastAsia="zh-TW"/>
              </w:rPr>
              <w:t>A</w:t>
            </w:r>
          </w:p>
        </w:tc>
        <w:tc>
          <w:tcPr>
            <w:tcW w:w="1573" w:type="dxa"/>
            <w:vMerge w:val="restart"/>
            <w:vAlign w:val="center"/>
          </w:tcPr>
          <w:p w14:paraId="77AFFEDB" w14:textId="77777777" w:rsidR="00B12FC0" w:rsidRPr="005C2119" w:rsidRDefault="00B12FC0" w:rsidP="00D15D43">
            <w:pPr>
              <w:pStyle w:val="TAC"/>
              <w:rPr>
                <w:rFonts w:cs="Arial"/>
                <w:lang w:val="es-US" w:eastAsia="ja-JP"/>
              </w:rPr>
            </w:pPr>
            <w:r w:rsidRPr="005C2119">
              <w:rPr>
                <w:rFonts w:cs="Arial"/>
                <w:lang w:val="es-US" w:eastAsia="ja-JP"/>
              </w:rPr>
              <w:t>CA_1A-3A, CA_1A-7A, CA_1A-26A, CA_3A-7A</w:t>
            </w:r>
          </w:p>
          <w:p w14:paraId="77AFFEDC" w14:textId="77777777" w:rsidR="00B12FC0" w:rsidRPr="001D386E" w:rsidRDefault="00B12FC0" w:rsidP="00D15D43">
            <w:pPr>
              <w:pStyle w:val="TAC"/>
              <w:rPr>
                <w:rFonts w:eastAsia="Calibri" w:cs="Arial"/>
                <w:lang w:val="en-US" w:eastAsia="ja-JP"/>
              </w:rPr>
            </w:pPr>
            <w:r w:rsidRPr="001D386E">
              <w:rPr>
                <w:rFonts w:cs="Arial"/>
                <w:lang w:val="en-US" w:eastAsia="ja-JP"/>
              </w:rPr>
              <w:t>CA_3A-26A, CA_7A-26A</w:t>
            </w:r>
          </w:p>
        </w:tc>
        <w:tc>
          <w:tcPr>
            <w:tcW w:w="767" w:type="dxa"/>
            <w:vAlign w:val="center"/>
          </w:tcPr>
          <w:p w14:paraId="77AFFEDD" w14:textId="77777777" w:rsidR="00B12FC0" w:rsidRPr="001D386E" w:rsidRDefault="00B12FC0" w:rsidP="00D15D43">
            <w:pPr>
              <w:pStyle w:val="TAC"/>
              <w:rPr>
                <w:rFonts w:eastAsia="SimSun" w:cs="Arial"/>
                <w:lang w:val="en-US" w:eastAsia="zh-CN"/>
              </w:rPr>
            </w:pPr>
            <w:r w:rsidRPr="001D386E">
              <w:rPr>
                <w:rFonts w:cs="Arial"/>
                <w:bCs/>
                <w:szCs w:val="18"/>
              </w:rPr>
              <w:t>1</w:t>
            </w:r>
          </w:p>
        </w:tc>
        <w:tc>
          <w:tcPr>
            <w:tcW w:w="586" w:type="dxa"/>
            <w:gridSpan w:val="2"/>
            <w:vAlign w:val="center"/>
          </w:tcPr>
          <w:p w14:paraId="77AFFEDE" w14:textId="77777777" w:rsidR="00B12FC0" w:rsidRPr="001D386E" w:rsidRDefault="00B12FC0" w:rsidP="00D15D43">
            <w:pPr>
              <w:pStyle w:val="TAC"/>
              <w:rPr>
                <w:rFonts w:eastAsia="Calibri" w:cs="Arial"/>
                <w:lang w:val="en-US"/>
              </w:rPr>
            </w:pPr>
          </w:p>
        </w:tc>
        <w:tc>
          <w:tcPr>
            <w:tcW w:w="586" w:type="dxa"/>
            <w:gridSpan w:val="2"/>
            <w:vAlign w:val="center"/>
          </w:tcPr>
          <w:p w14:paraId="77AFFEDF" w14:textId="77777777" w:rsidR="00B12FC0" w:rsidRPr="001D386E" w:rsidRDefault="00B12FC0" w:rsidP="00D15D43">
            <w:pPr>
              <w:pStyle w:val="TAC"/>
              <w:rPr>
                <w:rFonts w:eastAsia="Calibri" w:cs="Arial"/>
                <w:lang w:val="en-US"/>
              </w:rPr>
            </w:pPr>
          </w:p>
        </w:tc>
        <w:tc>
          <w:tcPr>
            <w:tcW w:w="586" w:type="dxa"/>
            <w:vAlign w:val="center"/>
          </w:tcPr>
          <w:p w14:paraId="77AFFEE0"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vAlign w:val="center"/>
          </w:tcPr>
          <w:p w14:paraId="77AFFEE1"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EE2"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EE3"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1187" w:type="dxa"/>
            <w:vMerge w:val="restart"/>
            <w:vAlign w:val="center"/>
          </w:tcPr>
          <w:p w14:paraId="77AFFEE4" w14:textId="77777777" w:rsidR="00B12FC0" w:rsidRPr="001D386E" w:rsidRDefault="00B12FC0" w:rsidP="00D15D43">
            <w:pPr>
              <w:pStyle w:val="TAC"/>
              <w:rPr>
                <w:rFonts w:eastAsia="Calibri" w:cs="Arial"/>
                <w:lang w:val="en-US"/>
              </w:rPr>
            </w:pPr>
            <w:r w:rsidRPr="001D386E">
              <w:rPr>
                <w:rFonts w:cs="Arial"/>
                <w:bCs/>
                <w:szCs w:val="18"/>
              </w:rPr>
              <w:t>75</w:t>
            </w:r>
          </w:p>
        </w:tc>
        <w:tc>
          <w:tcPr>
            <w:tcW w:w="1286" w:type="dxa"/>
            <w:vMerge w:val="restart"/>
            <w:vAlign w:val="center"/>
          </w:tcPr>
          <w:p w14:paraId="77AFFEE5" w14:textId="77777777" w:rsidR="00B12FC0" w:rsidRPr="001D386E" w:rsidRDefault="00B12FC0" w:rsidP="00D15D43">
            <w:pPr>
              <w:pStyle w:val="TAC"/>
              <w:rPr>
                <w:rFonts w:eastAsia="Calibri" w:cs="Arial"/>
                <w:lang w:val="en-US"/>
              </w:rPr>
            </w:pPr>
            <w:r w:rsidRPr="001D386E">
              <w:rPr>
                <w:rFonts w:cs="Arial"/>
                <w:bCs/>
                <w:szCs w:val="18"/>
              </w:rPr>
              <w:t>0</w:t>
            </w:r>
          </w:p>
        </w:tc>
      </w:tr>
      <w:tr w:rsidR="00B12FC0" w:rsidRPr="001D386E" w14:paraId="77AFFEF2" w14:textId="77777777" w:rsidTr="00704740">
        <w:trPr>
          <w:jc w:val="center"/>
        </w:trPr>
        <w:tc>
          <w:tcPr>
            <w:tcW w:w="1594" w:type="dxa"/>
            <w:vMerge/>
            <w:vAlign w:val="center"/>
          </w:tcPr>
          <w:p w14:paraId="77AFFEE7" w14:textId="77777777" w:rsidR="00B12FC0" w:rsidRPr="001D386E" w:rsidRDefault="00B12FC0" w:rsidP="00D15D43">
            <w:pPr>
              <w:pStyle w:val="TAC"/>
              <w:rPr>
                <w:rFonts w:eastAsia="Calibri" w:cs="Arial"/>
                <w:lang w:val="en-US"/>
              </w:rPr>
            </w:pPr>
          </w:p>
        </w:tc>
        <w:tc>
          <w:tcPr>
            <w:tcW w:w="1573" w:type="dxa"/>
            <w:vMerge/>
            <w:vAlign w:val="center"/>
          </w:tcPr>
          <w:p w14:paraId="77AFFEE8" w14:textId="77777777" w:rsidR="00B12FC0" w:rsidRPr="001D386E" w:rsidRDefault="00B12FC0" w:rsidP="00D15D43">
            <w:pPr>
              <w:pStyle w:val="TAC"/>
              <w:rPr>
                <w:rFonts w:eastAsia="Calibri" w:cs="Arial"/>
                <w:lang w:val="en-US" w:eastAsia="ja-JP"/>
              </w:rPr>
            </w:pPr>
          </w:p>
        </w:tc>
        <w:tc>
          <w:tcPr>
            <w:tcW w:w="767" w:type="dxa"/>
            <w:vAlign w:val="center"/>
          </w:tcPr>
          <w:p w14:paraId="77AFFEE9" w14:textId="77777777" w:rsidR="00B12FC0" w:rsidRPr="001D386E" w:rsidRDefault="00B12FC0" w:rsidP="00D15D43">
            <w:pPr>
              <w:pStyle w:val="TAC"/>
              <w:rPr>
                <w:rFonts w:eastAsia="SimSun" w:cs="Arial"/>
                <w:lang w:val="en-US" w:eastAsia="zh-CN"/>
              </w:rPr>
            </w:pPr>
            <w:r w:rsidRPr="001D386E">
              <w:rPr>
                <w:rFonts w:cs="Arial"/>
                <w:bCs/>
                <w:szCs w:val="18"/>
              </w:rPr>
              <w:t>3</w:t>
            </w:r>
          </w:p>
        </w:tc>
        <w:tc>
          <w:tcPr>
            <w:tcW w:w="586" w:type="dxa"/>
            <w:gridSpan w:val="2"/>
            <w:vAlign w:val="center"/>
          </w:tcPr>
          <w:p w14:paraId="77AFFEEA" w14:textId="77777777" w:rsidR="00B12FC0" w:rsidRPr="001D386E" w:rsidRDefault="00B12FC0" w:rsidP="00D15D43">
            <w:pPr>
              <w:pStyle w:val="TAC"/>
              <w:rPr>
                <w:rFonts w:eastAsia="Calibri" w:cs="Arial"/>
                <w:lang w:val="en-US"/>
              </w:rPr>
            </w:pPr>
          </w:p>
        </w:tc>
        <w:tc>
          <w:tcPr>
            <w:tcW w:w="586" w:type="dxa"/>
            <w:gridSpan w:val="2"/>
            <w:vAlign w:val="center"/>
          </w:tcPr>
          <w:p w14:paraId="77AFFEEB" w14:textId="77777777" w:rsidR="00B12FC0" w:rsidRPr="001D386E" w:rsidRDefault="00B12FC0" w:rsidP="00D15D43">
            <w:pPr>
              <w:pStyle w:val="TAC"/>
              <w:rPr>
                <w:rFonts w:eastAsia="Calibri" w:cs="Arial"/>
                <w:lang w:val="en-US"/>
              </w:rPr>
            </w:pPr>
          </w:p>
        </w:tc>
        <w:tc>
          <w:tcPr>
            <w:tcW w:w="586" w:type="dxa"/>
            <w:vAlign w:val="center"/>
          </w:tcPr>
          <w:p w14:paraId="77AFFEEC"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vAlign w:val="center"/>
          </w:tcPr>
          <w:p w14:paraId="77AFFEED"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EEE"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EEF"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1187" w:type="dxa"/>
            <w:vMerge/>
            <w:vAlign w:val="center"/>
          </w:tcPr>
          <w:p w14:paraId="77AFFEF0" w14:textId="77777777" w:rsidR="00B12FC0" w:rsidRPr="001D386E" w:rsidRDefault="00B12FC0" w:rsidP="00D15D43">
            <w:pPr>
              <w:pStyle w:val="TAC"/>
              <w:rPr>
                <w:rFonts w:eastAsia="Calibri" w:cs="Arial"/>
                <w:lang w:val="en-US"/>
              </w:rPr>
            </w:pPr>
          </w:p>
        </w:tc>
        <w:tc>
          <w:tcPr>
            <w:tcW w:w="1286" w:type="dxa"/>
            <w:vMerge/>
            <w:vAlign w:val="center"/>
          </w:tcPr>
          <w:p w14:paraId="77AFFEF1" w14:textId="77777777" w:rsidR="00B12FC0" w:rsidRPr="001D386E" w:rsidRDefault="00B12FC0" w:rsidP="00D15D43">
            <w:pPr>
              <w:pStyle w:val="TAC"/>
              <w:rPr>
                <w:rFonts w:eastAsia="Calibri" w:cs="Arial"/>
                <w:lang w:val="en-US"/>
              </w:rPr>
            </w:pPr>
          </w:p>
        </w:tc>
      </w:tr>
      <w:tr w:rsidR="00B12FC0" w:rsidRPr="001D386E" w14:paraId="77AFFEFE" w14:textId="77777777" w:rsidTr="00704740">
        <w:trPr>
          <w:jc w:val="center"/>
        </w:trPr>
        <w:tc>
          <w:tcPr>
            <w:tcW w:w="1594" w:type="dxa"/>
            <w:vMerge/>
            <w:vAlign w:val="center"/>
          </w:tcPr>
          <w:p w14:paraId="77AFFEF3" w14:textId="77777777" w:rsidR="00B12FC0" w:rsidRPr="001D386E" w:rsidRDefault="00B12FC0" w:rsidP="00D15D43">
            <w:pPr>
              <w:pStyle w:val="TAC"/>
              <w:rPr>
                <w:rFonts w:eastAsia="Calibri" w:cs="Arial"/>
                <w:lang w:val="en-US"/>
              </w:rPr>
            </w:pPr>
          </w:p>
        </w:tc>
        <w:tc>
          <w:tcPr>
            <w:tcW w:w="1573" w:type="dxa"/>
            <w:vMerge/>
            <w:vAlign w:val="center"/>
          </w:tcPr>
          <w:p w14:paraId="77AFFEF4" w14:textId="77777777" w:rsidR="00B12FC0" w:rsidRPr="001D386E" w:rsidRDefault="00B12FC0" w:rsidP="00D15D43">
            <w:pPr>
              <w:pStyle w:val="TAC"/>
              <w:rPr>
                <w:rFonts w:eastAsia="Calibri" w:cs="Arial"/>
                <w:lang w:val="en-US" w:eastAsia="ja-JP"/>
              </w:rPr>
            </w:pPr>
          </w:p>
        </w:tc>
        <w:tc>
          <w:tcPr>
            <w:tcW w:w="767" w:type="dxa"/>
            <w:vAlign w:val="center"/>
          </w:tcPr>
          <w:p w14:paraId="77AFFEF5" w14:textId="77777777" w:rsidR="00B12FC0" w:rsidRPr="001D386E" w:rsidRDefault="00B12FC0" w:rsidP="00D15D43">
            <w:pPr>
              <w:pStyle w:val="TAC"/>
              <w:rPr>
                <w:rFonts w:eastAsia="SimSun" w:cs="Arial"/>
                <w:lang w:val="en-US" w:eastAsia="zh-CN"/>
              </w:rPr>
            </w:pPr>
            <w:r w:rsidRPr="001D386E">
              <w:rPr>
                <w:rFonts w:cs="Arial"/>
                <w:bCs/>
                <w:szCs w:val="18"/>
              </w:rPr>
              <w:t>7</w:t>
            </w:r>
          </w:p>
        </w:tc>
        <w:tc>
          <w:tcPr>
            <w:tcW w:w="586" w:type="dxa"/>
            <w:gridSpan w:val="2"/>
            <w:vAlign w:val="center"/>
          </w:tcPr>
          <w:p w14:paraId="77AFFEF6" w14:textId="77777777" w:rsidR="00B12FC0" w:rsidRPr="001D386E" w:rsidRDefault="00B12FC0" w:rsidP="00D15D43">
            <w:pPr>
              <w:pStyle w:val="TAC"/>
              <w:rPr>
                <w:rFonts w:eastAsia="Calibri" w:cs="Arial"/>
                <w:lang w:val="en-US"/>
              </w:rPr>
            </w:pPr>
          </w:p>
        </w:tc>
        <w:tc>
          <w:tcPr>
            <w:tcW w:w="586" w:type="dxa"/>
            <w:gridSpan w:val="2"/>
            <w:vAlign w:val="center"/>
          </w:tcPr>
          <w:p w14:paraId="77AFFEF7" w14:textId="77777777" w:rsidR="00B12FC0" w:rsidRPr="001D386E" w:rsidRDefault="00B12FC0" w:rsidP="00D15D43">
            <w:pPr>
              <w:pStyle w:val="TAC"/>
              <w:rPr>
                <w:rFonts w:eastAsia="Calibri" w:cs="Arial"/>
                <w:lang w:val="en-US"/>
              </w:rPr>
            </w:pPr>
          </w:p>
        </w:tc>
        <w:tc>
          <w:tcPr>
            <w:tcW w:w="586" w:type="dxa"/>
            <w:vAlign w:val="center"/>
          </w:tcPr>
          <w:p w14:paraId="77AFFEF8" w14:textId="77777777" w:rsidR="00B12FC0" w:rsidRPr="001D386E" w:rsidRDefault="00B12FC0" w:rsidP="00D15D43">
            <w:pPr>
              <w:pStyle w:val="TAC"/>
              <w:rPr>
                <w:rFonts w:eastAsia="Calibri" w:cs="Arial"/>
                <w:lang w:val="en-US"/>
              </w:rPr>
            </w:pPr>
          </w:p>
        </w:tc>
        <w:tc>
          <w:tcPr>
            <w:tcW w:w="586" w:type="dxa"/>
            <w:vAlign w:val="center"/>
          </w:tcPr>
          <w:p w14:paraId="77AFFEF9"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EFA"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EFB"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1187" w:type="dxa"/>
            <w:vMerge/>
            <w:vAlign w:val="center"/>
          </w:tcPr>
          <w:p w14:paraId="77AFFEFC" w14:textId="77777777" w:rsidR="00B12FC0" w:rsidRPr="001D386E" w:rsidRDefault="00B12FC0" w:rsidP="00D15D43">
            <w:pPr>
              <w:pStyle w:val="TAC"/>
              <w:rPr>
                <w:rFonts w:eastAsia="Calibri" w:cs="Arial"/>
                <w:lang w:val="en-US"/>
              </w:rPr>
            </w:pPr>
          </w:p>
        </w:tc>
        <w:tc>
          <w:tcPr>
            <w:tcW w:w="1286" w:type="dxa"/>
            <w:vMerge/>
            <w:vAlign w:val="center"/>
          </w:tcPr>
          <w:p w14:paraId="77AFFEFD" w14:textId="77777777" w:rsidR="00B12FC0" w:rsidRPr="001D386E" w:rsidRDefault="00B12FC0" w:rsidP="00D15D43">
            <w:pPr>
              <w:pStyle w:val="TAC"/>
              <w:rPr>
                <w:rFonts w:eastAsia="Calibri" w:cs="Arial"/>
                <w:lang w:val="en-US"/>
              </w:rPr>
            </w:pPr>
          </w:p>
        </w:tc>
      </w:tr>
      <w:tr w:rsidR="00B12FC0" w:rsidRPr="001D386E" w14:paraId="77AFFF0A" w14:textId="77777777" w:rsidTr="00704740">
        <w:trPr>
          <w:jc w:val="center"/>
        </w:trPr>
        <w:tc>
          <w:tcPr>
            <w:tcW w:w="1594" w:type="dxa"/>
            <w:vMerge/>
            <w:vAlign w:val="center"/>
          </w:tcPr>
          <w:p w14:paraId="77AFFEFF" w14:textId="77777777" w:rsidR="00B12FC0" w:rsidRPr="001D386E" w:rsidRDefault="00B12FC0" w:rsidP="00D15D43">
            <w:pPr>
              <w:pStyle w:val="TAC"/>
              <w:rPr>
                <w:rFonts w:eastAsia="Calibri" w:cs="Arial"/>
                <w:lang w:val="en-US"/>
              </w:rPr>
            </w:pPr>
          </w:p>
        </w:tc>
        <w:tc>
          <w:tcPr>
            <w:tcW w:w="1573" w:type="dxa"/>
            <w:vMerge/>
            <w:vAlign w:val="center"/>
          </w:tcPr>
          <w:p w14:paraId="77AFFF00" w14:textId="77777777" w:rsidR="00B12FC0" w:rsidRPr="001D386E" w:rsidRDefault="00B12FC0" w:rsidP="00D15D43">
            <w:pPr>
              <w:pStyle w:val="TAC"/>
              <w:rPr>
                <w:rFonts w:eastAsia="Calibri" w:cs="Arial"/>
                <w:lang w:val="en-US" w:eastAsia="ja-JP"/>
              </w:rPr>
            </w:pPr>
          </w:p>
        </w:tc>
        <w:tc>
          <w:tcPr>
            <w:tcW w:w="767" w:type="dxa"/>
            <w:vAlign w:val="center"/>
          </w:tcPr>
          <w:p w14:paraId="77AFFF01" w14:textId="77777777" w:rsidR="00B12FC0" w:rsidRPr="001D386E" w:rsidRDefault="00B12FC0" w:rsidP="00D15D43">
            <w:pPr>
              <w:pStyle w:val="TAC"/>
              <w:rPr>
                <w:rFonts w:eastAsia="SimSun" w:cs="Arial"/>
                <w:lang w:val="en-US" w:eastAsia="zh-CN"/>
              </w:rPr>
            </w:pPr>
            <w:r w:rsidRPr="001D386E">
              <w:rPr>
                <w:rFonts w:cs="Arial"/>
                <w:bCs/>
                <w:szCs w:val="18"/>
              </w:rPr>
              <w:t>26</w:t>
            </w:r>
          </w:p>
        </w:tc>
        <w:tc>
          <w:tcPr>
            <w:tcW w:w="586" w:type="dxa"/>
            <w:gridSpan w:val="2"/>
            <w:vAlign w:val="center"/>
          </w:tcPr>
          <w:p w14:paraId="77AFFF02" w14:textId="77777777" w:rsidR="00B12FC0" w:rsidRPr="001D386E" w:rsidRDefault="00B12FC0" w:rsidP="00D15D43">
            <w:pPr>
              <w:pStyle w:val="TAC"/>
              <w:rPr>
                <w:rFonts w:eastAsia="Calibri" w:cs="Arial"/>
                <w:lang w:val="en-US"/>
              </w:rPr>
            </w:pPr>
          </w:p>
        </w:tc>
        <w:tc>
          <w:tcPr>
            <w:tcW w:w="586" w:type="dxa"/>
            <w:gridSpan w:val="2"/>
            <w:vAlign w:val="center"/>
          </w:tcPr>
          <w:p w14:paraId="77AFFF03" w14:textId="77777777" w:rsidR="00B12FC0" w:rsidRPr="001D386E" w:rsidRDefault="00B12FC0" w:rsidP="00D15D43">
            <w:pPr>
              <w:pStyle w:val="TAC"/>
              <w:rPr>
                <w:rFonts w:eastAsia="Calibri" w:cs="Arial"/>
                <w:lang w:val="en-US"/>
              </w:rPr>
            </w:pPr>
          </w:p>
        </w:tc>
        <w:tc>
          <w:tcPr>
            <w:tcW w:w="586" w:type="dxa"/>
            <w:vAlign w:val="center"/>
          </w:tcPr>
          <w:p w14:paraId="77AFFF04"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vAlign w:val="center"/>
          </w:tcPr>
          <w:p w14:paraId="77AFFF05"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F06" w14:textId="77777777" w:rsidR="00B12FC0" w:rsidRPr="001D386E" w:rsidRDefault="00B12FC0" w:rsidP="00D15D43">
            <w:pPr>
              <w:pStyle w:val="TAC"/>
              <w:rPr>
                <w:rFonts w:eastAsia="Calibri" w:cs="Arial"/>
                <w:lang w:val="en-US"/>
              </w:rPr>
            </w:pPr>
            <w:r w:rsidRPr="001D386E">
              <w:rPr>
                <w:rFonts w:cs="Arial"/>
                <w:szCs w:val="18"/>
                <w:lang w:val="en-US"/>
              </w:rPr>
              <w:t>Yes</w:t>
            </w:r>
          </w:p>
        </w:tc>
        <w:tc>
          <w:tcPr>
            <w:tcW w:w="586" w:type="dxa"/>
            <w:gridSpan w:val="2"/>
            <w:vAlign w:val="center"/>
          </w:tcPr>
          <w:p w14:paraId="77AFFF07" w14:textId="77777777" w:rsidR="00B12FC0" w:rsidRPr="001D386E" w:rsidRDefault="00B12FC0" w:rsidP="00D15D43">
            <w:pPr>
              <w:pStyle w:val="TAC"/>
              <w:rPr>
                <w:rFonts w:eastAsia="Calibri" w:cs="Arial"/>
                <w:lang w:val="en-US"/>
              </w:rPr>
            </w:pPr>
          </w:p>
        </w:tc>
        <w:tc>
          <w:tcPr>
            <w:tcW w:w="1187" w:type="dxa"/>
            <w:vMerge/>
            <w:vAlign w:val="center"/>
          </w:tcPr>
          <w:p w14:paraId="77AFFF08" w14:textId="77777777" w:rsidR="00B12FC0" w:rsidRPr="001D386E" w:rsidRDefault="00B12FC0" w:rsidP="00D15D43">
            <w:pPr>
              <w:pStyle w:val="TAC"/>
              <w:rPr>
                <w:rFonts w:eastAsia="Calibri" w:cs="Arial"/>
                <w:lang w:val="en-US"/>
              </w:rPr>
            </w:pPr>
          </w:p>
        </w:tc>
        <w:tc>
          <w:tcPr>
            <w:tcW w:w="1286" w:type="dxa"/>
            <w:vMerge/>
            <w:vAlign w:val="center"/>
          </w:tcPr>
          <w:p w14:paraId="77AFFF09" w14:textId="77777777" w:rsidR="00B12FC0" w:rsidRPr="001D386E" w:rsidRDefault="00B12FC0" w:rsidP="00D15D43">
            <w:pPr>
              <w:pStyle w:val="TAC"/>
              <w:rPr>
                <w:rFonts w:eastAsia="Calibri" w:cs="Arial"/>
                <w:lang w:val="en-US"/>
              </w:rPr>
            </w:pPr>
          </w:p>
        </w:tc>
      </w:tr>
      <w:tr w:rsidR="00B12FC0" w:rsidRPr="001D386E" w14:paraId="77AFFF16" w14:textId="77777777" w:rsidTr="00704740">
        <w:trPr>
          <w:jc w:val="center"/>
        </w:trPr>
        <w:tc>
          <w:tcPr>
            <w:tcW w:w="1594" w:type="dxa"/>
            <w:vMerge w:val="restart"/>
            <w:vAlign w:val="center"/>
          </w:tcPr>
          <w:p w14:paraId="77AFFF0B" w14:textId="77777777" w:rsidR="00B12FC0" w:rsidRPr="001D386E" w:rsidRDefault="00B12FC0" w:rsidP="00D15D43">
            <w:pPr>
              <w:pStyle w:val="TAC"/>
              <w:rPr>
                <w:rFonts w:eastAsia="Calibri" w:cs="Arial"/>
                <w:lang w:val="en-US" w:eastAsia="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8</w:t>
            </w:r>
            <w:r w:rsidRPr="001D386E">
              <w:rPr>
                <w:rFonts w:eastAsia="SimSun" w:cs="Arial"/>
                <w:lang w:val="en-US" w:eastAsia="zh-TW"/>
              </w:rPr>
              <w:t>A</w:t>
            </w:r>
          </w:p>
        </w:tc>
        <w:tc>
          <w:tcPr>
            <w:tcW w:w="1573" w:type="dxa"/>
            <w:vMerge w:val="restart"/>
            <w:vAlign w:val="center"/>
          </w:tcPr>
          <w:p w14:paraId="77AFFF0C" w14:textId="77777777" w:rsidR="00B12FC0" w:rsidRPr="005C2119" w:rsidRDefault="00B12FC0" w:rsidP="00D15D43">
            <w:pPr>
              <w:pStyle w:val="TAC"/>
              <w:rPr>
                <w:rFonts w:eastAsia="Calibri" w:cs="Arial"/>
                <w:lang w:val="es-US" w:eastAsia="ja-JP"/>
              </w:rPr>
            </w:pPr>
            <w:r w:rsidRPr="005C2119">
              <w:rPr>
                <w:rFonts w:eastAsia="Calibri" w:cs="Arial"/>
                <w:lang w:val="es-US" w:eastAsia="ja-JP"/>
              </w:rPr>
              <w:t>CA_1A-3A, CA_1A-7A, CA_1A-28A, CA_3A-7A, CA_3A-28A</w:t>
            </w:r>
            <w:r w:rsidRPr="005C2119">
              <w:rPr>
                <w:rFonts w:eastAsia="Calibri" w:cs="Arial"/>
                <w:vertAlign w:val="superscript"/>
                <w:lang w:val="es-US" w:eastAsia="ja-JP"/>
              </w:rPr>
              <w:t>6</w:t>
            </w:r>
            <w:r w:rsidRPr="005C2119">
              <w:rPr>
                <w:rFonts w:eastAsia="Calibri" w:cs="Arial"/>
                <w:lang w:val="es-US" w:eastAsia="ja-JP"/>
              </w:rPr>
              <w:t>, CA_7A-28A</w:t>
            </w:r>
          </w:p>
        </w:tc>
        <w:tc>
          <w:tcPr>
            <w:tcW w:w="767" w:type="dxa"/>
            <w:vAlign w:val="center"/>
          </w:tcPr>
          <w:p w14:paraId="77AFFF0D"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F0E"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0F" w14:textId="77777777" w:rsidR="00B12FC0" w:rsidRPr="001D386E" w:rsidRDefault="00B12FC0" w:rsidP="00D15D43">
            <w:pPr>
              <w:pStyle w:val="TAC"/>
              <w:rPr>
                <w:rFonts w:eastAsia="Calibri" w:cs="Arial"/>
                <w:lang w:val="en-US" w:eastAsia="en-US"/>
              </w:rPr>
            </w:pPr>
          </w:p>
        </w:tc>
        <w:tc>
          <w:tcPr>
            <w:tcW w:w="586" w:type="dxa"/>
            <w:vAlign w:val="center"/>
          </w:tcPr>
          <w:p w14:paraId="77AFFF10"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vAlign w:val="center"/>
          </w:tcPr>
          <w:p w14:paraId="77AFFF11"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12"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13"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restart"/>
            <w:vAlign w:val="center"/>
          </w:tcPr>
          <w:p w14:paraId="77AFFF14"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14:paraId="77AFFF15"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14:paraId="77AFFF22" w14:textId="77777777" w:rsidTr="00704740">
        <w:trPr>
          <w:jc w:val="center"/>
        </w:trPr>
        <w:tc>
          <w:tcPr>
            <w:tcW w:w="1594" w:type="dxa"/>
            <w:vMerge/>
            <w:vAlign w:val="center"/>
          </w:tcPr>
          <w:p w14:paraId="77AFFF17" w14:textId="77777777" w:rsidR="00B12FC0" w:rsidRPr="001D386E" w:rsidRDefault="00B12FC0" w:rsidP="00D15D43">
            <w:pPr>
              <w:pStyle w:val="TAC"/>
              <w:rPr>
                <w:rFonts w:eastAsia="Calibri" w:cs="Arial"/>
                <w:lang w:val="en-US" w:eastAsia="en-US"/>
              </w:rPr>
            </w:pPr>
          </w:p>
        </w:tc>
        <w:tc>
          <w:tcPr>
            <w:tcW w:w="1573" w:type="dxa"/>
            <w:vMerge/>
            <w:vAlign w:val="center"/>
          </w:tcPr>
          <w:p w14:paraId="77AFFF18" w14:textId="77777777" w:rsidR="00B12FC0" w:rsidRPr="001D386E" w:rsidRDefault="00B12FC0" w:rsidP="00D15D43">
            <w:pPr>
              <w:pStyle w:val="TAC"/>
              <w:rPr>
                <w:rFonts w:eastAsia="Calibri" w:cs="Arial"/>
                <w:lang w:val="en-US" w:eastAsia="ja-JP"/>
              </w:rPr>
            </w:pPr>
          </w:p>
        </w:tc>
        <w:tc>
          <w:tcPr>
            <w:tcW w:w="767" w:type="dxa"/>
            <w:vAlign w:val="center"/>
          </w:tcPr>
          <w:p w14:paraId="77AFFF19"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77AFFF1A"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1B" w14:textId="77777777" w:rsidR="00B12FC0" w:rsidRPr="001D386E" w:rsidRDefault="00B12FC0" w:rsidP="00D15D43">
            <w:pPr>
              <w:pStyle w:val="TAC"/>
              <w:rPr>
                <w:rFonts w:eastAsia="Calibri" w:cs="Arial"/>
                <w:lang w:val="en-US" w:eastAsia="en-US"/>
              </w:rPr>
            </w:pPr>
          </w:p>
        </w:tc>
        <w:tc>
          <w:tcPr>
            <w:tcW w:w="586" w:type="dxa"/>
            <w:vAlign w:val="center"/>
          </w:tcPr>
          <w:p w14:paraId="77AFFF1C" w14:textId="77777777" w:rsidR="00B12FC0" w:rsidRPr="001D386E" w:rsidRDefault="00B12FC0" w:rsidP="00D15D43">
            <w:pPr>
              <w:pStyle w:val="TAC"/>
              <w:rPr>
                <w:rFonts w:eastAsia="Calibri" w:cs="Arial"/>
                <w:lang w:val="en-US" w:eastAsia="en-US"/>
              </w:rPr>
            </w:pPr>
          </w:p>
        </w:tc>
        <w:tc>
          <w:tcPr>
            <w:tcW w:w="586" w:type="dxa"/>
            <w:vAlign w:val="center"/>
          </w:tcPr>
          <w:p w14:paraId="77AFFF1D"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1E"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1F"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14:paraId="77AFFF20" w14:textId="77777777" w:rsidR="00B12FC0" w:rsidRPr="001D386E" w:rsidRDefault="00B12FC0" w:rsidP="00D15D43">
            <w:pPr>
              <w:pStyle w:val="TAC"/>
              <w:rPr>
                <w:rFonts w:eastAsia="Calibri" w:cs="Arial"/>
                <w:lang w:val="en-US" w:eastAsia="en-US"/>
              </w:rPr>
            </w:pPr>
          </w:p>
        </w:tc>
        <w:tc>
          <w:tcPr>
            <w:tcW w:w="1286" w:type="dxa"/>
            <w:vMerge/>
            <w:vAlign w:val="center"/>
          </w:tcPr>
          <w:p w14:paraId="77AFFF21" w14:textId="77777777" w:rsidR="00B12FC0" w:rsidRPr="001D386E" w:rsidRDefault="00B12FC0" w:rsidP="00D15D43">
            <w:pPr>
              <w:pStyle w:val="TAC"/>
              <w:rPr>
                <w:rFonts w:eastAsia="Calibri" w:cs="Arial"/>
                <w:lang w:val="en-US" w:eastAsia="en-US"/>
              </w:rPr>
            </w:pPr>
          </w:p>
        </w:tc>
      </w:tr>
      <w:tr w:rsidR="00B12FC0" w:rsidRPr="001D386E" w14:paraId="77AFFF2E" w14:textId="77777777" w:rsidTr="00704740">
        <w:trPr>
          <w:jc w:val="center"/>
        </w:trPr>
        <w:tc>
          <w:tcPr>
            <w:tcW w:w="1594" w:type="dxa"/>
            <w:vMerge/>
            <w:vAlign w:val="center"/>
          </w:tcPr>
          <w:p w14:paraId="77AFFF23" w14:textId="77777777" w:rsidR="00B12FC0" w:rsidRPr="001D386E" w:rsidRDefault="00B12FC0" w:rsidP="00D15D43">
            <w:pPr>
              <w:pStyle w:val="TAC"/>
              <w:rPr>
                <w:rFonts w:eastAsia="Calibri" w:cs="Arial"/>
                <w:lang w:val="en-US" w:eastAsia="en-US"/>
              </w:rPr>
            </w:pPr>
          </w:p>
        </w:tc>
        <w:tc>
          <w:tcPr>
            <w:tcW w:w="1573" w:type="dxa"/>
            <w:vMerge/>
            <w:vAlign w:val="center"/>
          </w:tcPr>
          <w:p w14:paraId="77AFFF24" w14:textId="77777777" w:rsidR="00B12FC0" w:rsidRPr="001D386E" w:rsidRDefault="00B12FC0" w:rsidP="00D15D43">
            <w:pPr>
              <w:pStyle w:val="TAC"/>
              <w:rPr>
                <w:rFonts w:eastAsia="Calibri" w:cs="Arial"/>
                <w:lang w:val="en-US" w:eastAsia="ja-JP"/>
              </w:rPr>
            </w:pPr>
          </w:p>
        </w:tc>
        <w:tc>
          <w:tcPr>
            <w:tcW w:w="767" w:type="dxa"/>
            <w:vAlign w:val="center"/>
          </w:tcPr>
          <w:p w14:paraId="77AFFF25"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77AFFF26"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27" w14:textId="77777777" w:rsidR="00B12FC0" w:rsidRPr="001D386E" w:rsidRDefault="00B12FC0" w:rsidP="00D15D43">
            <w:pPr>
              <w:pStyle w:val="TAC"/>
              <w:rPr>
                <w:rFonts w:eastAsia="Calibri" w:cs="Arial"/>
                <w:lang w:val="en-US" w:eastAsia="en-US"/>
              </w:rPr>
            </w:pPr>
          </w:p>
        </w:tc>
        <w:tc>
          <w:tcPr>
            <w:tcW w:w="586" w:type="dxa"/>
            <w:vAlign w:val="center"/>
          </w:tcPr>
          <w:p w14:paraId="77AFFF28" w14:textId="77777777" w:rsidR="00B12FC0" w:rsidRPr="001D386E" w:rsidRDefault="00B12FC0" w:rsidP="00D15D43">
            <w:pPr>
              <w:pStyle w:val="TAC"/>
              <w:rPr>
                <w:rFonts w:eastAsia="Calibri" w:cs="Arial"/>
                <w:lang w:val="en-US" w:eastAsia="en-US"/>
              </w:rPr>
            </w:pPr>
          </w:p>
        </w:tc>
        <w:tc>
          <w:tcPr>
            <w:tcW w:w="586" w:type="dxa"/>
            <w:vAlign w:val="center"/>
          </w:tcPr>
          <w:p w14:paraId="77AFFF29"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2A"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2B"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14:paraId="77AFFF2C" w14:textId="77777777" w:rsidR="00B12FC0" w:rsidRPr="001D386E" w:rsidRDefault="00B12FC0" w:rsidP="00D15D43">
            <w:pPr>
              <w:pStyle w:val="TAC"/>
              <w:rPr>
                <w:rFonts w:eastAsia="Calibri" w:cs="Arial"/>
                <w:lang w:val="en-US" w:eastAsia="en-US"/>
              </w:rPr>
            </w:pPr>
          </w:p>
        </w:tc>
        <w:tc>
          <w:tcPr>
            <w:tcW w:w="1286" w:type="dxa"/>
            <w:vMerge/>
            <w:vAlign w:val="center"/>
          </w:tcPr>
          <w:p w14:paraId="77AFFF2D" w14:textId="77777777" w:rsidR="00B12FC0" w:rsidRPr="001D386E" w:rsidRDefault="00B12FC0" w:rsidP="00D15D43">
            <w:pPr>
              <w:pStyle w:val="TAC"/>
              <w:rPr>
                <w:rFonts w:eastAsia="Calibri" w:cs="Arial"/>
                <w:lang w:val="en-US" w:eastAsia="en-US"/>
              </w:rPr>
            </w:pPr>
          </w:p>
        </w:tc>
      </w:tr>
      <w:tr w:rsidR="00B12FC0" w:rsidRPr="001D386E" w14:paraId="77AFFF3A" w14:textId="77777777" w:rsidTr="00704740">
        <w:trPr>
          <w:jc w:val="center"/>
        </w:trPr>
        <w:tc>
          <w:tcPr>
            <w:tcW w:w="1594" w:type="dxa"/>
            <w:vMerge/>
            <w:vAlign w:val="center"/>
          </w:tcPr>
          <w:p w14:paraId="77AFFF2F" w14:textId="77777777" w:rsidR="00B12FC0" w:rsidRPr="001D386E" w:rsidRDefault="00B12FC0" w:rsidP="00D15D43">
            <w:pPr>
              <w:pStyle w:val="TAC"/>
              <w:rPr>
                <w:rFonts w:eastAsia="Calibri" w:cs="Arial"/>
                <w:lang w:val="en-US" w:eastAsia="en-US"/>
              </w:rPr>
            </w:pPr>
          </w:p>
        </w:tc>
        <w:tc>
          <w:tcPr>
            <w:tcW w:w="1573" w:type="dxa"/>
            <w:vMerge/>
            <w:vAlign w:val="center"/>
          </w:tcPr>
          <w:p w14:paraId="77AFFF30" w14:textId="77777777" w:rsidR="00B12FC0" w:rsidRPr="001D386E" w:rsidRDefault="00B12FC0" w:rsidP="00D15D43">
            <w:pPr>
              <w:pStyle w:val="TAC"/>
              <w:rPr>
                <w:rFonts w:eastAsia="Calibri" w:cs="Arial"/>
                <w:lang w:val="en-US" w:eastAsia="ja-JP"/>
              </w:rPr>
            </w:pPr>
          </w:p>
        </w:tc>
        <w:tc>
          <w:tcPr>
            <w:tcW w:w="767" w:type="dxa"/>
            <w:vAlign w:val="center"/>
          </w:tcPr>
          <w:p w14:paraId="77AFFF31"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14:paraId="77AFFF32"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33" w14:textId="77777777" w:rsidR="00B12FC0" w:rsidRPr="001D386E" w:rsidRDefault="00B12FC0" w:rsidP="00D15D43">
            <w:pPr>
              <w:pStyle w:val="TAC"/>
              <w:rPr>
                <w:rFonts w:eastAsia="Calibri" w:cs="Arial"/>
                <w:lang w:val="en-US" w:eastAsia="en-US"/>
              </w:rPr>
            </w:pPr>
          </w:p>
        </w:tc>
        <w:tc>
          <w:tcPr>
            <w:tcW w:w="586" w:type="dxa"/>
            <w:vAlign w:val="center"/>
          </w:tcPr>
          <w:p w14:paraId="77AFFF34" w14:textId="77777777" w:rsidR="00B12FC0" w:rsidRPr="001D386E" w:rsidRDefault="00B12FC0" w:rsidP="00D15D43">
            <w:pPr>
              <w:pStyle w:val="TAC"/>
              <w:rPr>
                <w:rFonts w:eastAsia="Calibri" w:cs="Arial"/>
                <w:lang w:val="en-US" w:eastAsia="en-US"/>
              </w:rPr>
            </w:pPr>
          </w:p>
        </w:tc>
        <w:tc>
          <w:tcPr>
            <w:tcW w:w="586" w:type="dxa"/>
            <w:vAlign w:val="center"/>
          </w:tcPr>
          <w:p w14:paraId="77AFFF35"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36"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37"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14:paraId="77AFFF38" w14:textId="77777777" w:rsidR="00B12FC0" w:rsidRPr="001D386E" w:rsidRDefault="00B12FC0" w:rsidP="00D15D43">
            <w:pPr>
              <w:pStyle w:val="TAC"/>
              <w:rPr>
                <w:rFonts w:eastAsia="Calibri" w:cs="Arial"/>
                <w:lang w:val="en-US" w:eastAsia="en-US"/>
              </w:rPr>
            </w:pPr>
          </w:p>
        </w:tc>
        <w:tc>
          <w:tcPr>
            <w:tcW w:w="1286" w:type="dxa"/>
            <w:vMerge/>
            <w:vAlign w:val="center"/>
          </w:tcPr>
          <w:p w14:paraId="77AFFF39" w14:textId="77777777" w:rsidR="00B12FC0" w:rsidRPr="001D386E" w:rsidRDefault="00B12FC0" w:rsidP="00D15D43">
            <w:pPr>
              <w:pStyle w:val="TAC"/>
              <w:rPr>
                <w:rFonts w:eastAsia="Calibri" w:cs="Arial"/>
                <w:lang w:val="en-US" w:eastAsia="en-US"/>
              </w:rPr>
            </w:pPr>
          </w:p>
        </w:tc>
      </w:tr>
      <w:tr w:rsidR="00B12FC0" w:rsidRPr="001D386E" w14:paraId="77AFFF46" w14:textId="77777777" w:rsidTr="00704740">
        <w:trPr>
          <w:jc w:val="center"/>
        </w:trPr>
        <w:tc>
          <w:tcPr>
            <w:tcW w:w="1594" w:type="dxa"/>
            <w:vMerge/>
            <w:vAlign w:val="center"/>
          </w:tcPr>
          <w:p w14:paraId="77AFFF3B" w14:textId="77777777" w:rsidR="00B12FC0" w:rsidRPr="001D386E" w:rsidRDefault="00B12FC0" w:rsidP="00D15D43">
            <w:pPr>
              <w:pStyle w:val="TAC"/>
              <w:rPr>
                <w:rFonts w:eastAsia="Calibri" w:cs="Arial"/>
                <w:lang w:val="en-US" w:eastAsia="en-US"/>
              </w:rPr>
            </w:pPr>
          </w:p>
        </w:tc>
        <w:tc>
          <w:tcPr>
            <w:tcW w:w="1573" w:type="dxa"/>
            <w:vMerge/>
            <w:vAlign w:val="center"/>
          </w:tcPr>
          <w:p w14:paraId="77AFFF3C" w14:textId="77777777" w:rsidR="00B12FC0" w:rsidRPr="001D386E" w:rsidRDefault="00B12FC0" w:rsidP="00D15D43">
            <w:pPr>
              <w:pStyle w:val="TAC"/>
              <w:rPr>
                <w:rFonts w:eastAsia="Calibri" w:cs="Arial"/>
                <w:lang w:val="en-US" w:eastAsia="ja-JP"/>
              </w:rPr>
            </w:pPr>
          </w:p>
        </w:tc>
        <w:tc>
          <w:tcPr>
            <w:tcW w:w="767" w:type="dxa"/>
            <w:vAlign w:val="center"/>
          </w:tcPr>
          <w:p w14:paraId="77AFFF3D"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F3E"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3F" w14:textId="77777777" w:rsidR="00B12FC0" w:rsidRPr="001D386E" w:rsidRDefault="00B12FC0" w:rsidP="00D15D43">
            <w:pPr>
              <w:pStyle w:val="TAC"/>
              <w:rPr>
                <w:rFonts w:eastAsia="Calibri" w:cs="Arial"/>
                <w:lang w:val="en-US" w:eastAsia="en-US"/>
              </w:rPr>
            </w:pPr>
          </w:p>
        </w:tc>
        <w:tc>
          <w:tcPr>
            <w:tcW w:w="586" w:type="dxa"/>
            <w:vAlign w:val="center"/>
          </w:tcPr>
          <w:p w14:paraId="77AFFF40" w14:textId="77777777" w:rsidR="00B12FC0" w:rsidRPr="001D386E" w:rsidRDefault="00B12FC0" w:rsidP="00D15D43">
            <w:pPr>
              <w:pStyle w:val="TAC"/>
              <w:rPr>
                <w:rFonts w:eastAsia="Calibri" w:cs="Arial"/>
                <w:lang w:val="en-US" w:eastAsia="en-US"/>
              </w:rPr>
            </w:pPr>
            <w:r w:rsidRPr="001D386E">
              <w:t>Yes</w:t>
            </w:r>
          </w:p>
        </w:tc>
        <w:tc>
          <w:tcPr>
            <w:tcW w:w="586" w:type="dxa"/>
            <w:vAlign w:val="center"/>
          </w:tcPr>
          <w:p w14:paraId="77AFFF41" w14:textId="77777777"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14:paraId="77AFFF42" w14:textId="77777777" w:rsidR="00B12FC0" w:rsidRPr="001D386E" w:rsidRDefault="00B12FC0" w:rsidP="00D15D43">
            <w:pPr>
              <w:pStyle w:val="TAC"/>
              <w:rPr>
                <w:rFonts w:eastAsia="Calibri" w:cs="Arial"/>
                <w:lang w:val="en-US" w:eastAsia="en-US"/>
              </w:rPr>
            </w:pPr>
            <w:r w:rsidRPr="001D386E">
              <w:rPr>
                <w:rFonts w:hint="eastAsia"/>
              </w:rPr>
              <w:t>Yes</w:t>
            </w:r>
          </w:p>
        </w:tc>
        <w:tc>
          <w:tcPr>
            <w:tcW w:w="586" w:type="dxa"/>
            <w:gridSpan w:val="2"/>
            <w:vAlign w:val="center"/>
          </w:tcPr>
          <w:p w14:paraId="77AFFF43" w14:textId="77777777"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restart"/>
            <w:vAlign w:val="center"/>
          </w:tcPr>
          <w:p w14:paraId="77AFFF44" w14:textId="77777777" w:rsidR="00B12FC0" w:rsidRPr="001D386E" w:rsidRDefault="00B12FC0" w:rsidP="00D15D43">
            <w:pPr>
              <w:pStyle w:val="TAC"/>
              <w:rPr>
                <w:rFonts w:eastAsia="Calibri" w:cs="Arial"/>
                <w:lang w:val="en-US" w:eastAsia="en-US"/>
              </w:rPr>
            </w:pPr>
            <w:r w:rsidRPr="001D386E">
              <w:rPr>
                <w:rFonts w:eastAsia="Calibri" w:cs="Arial"/>
                <w:lang w:val="en-US"/>
              </w:rPr>
              <w:t>80</w:t>
            </w:r>
          </w:p>
        </w:tc>
        <w:tc>
          <w:tcPr>
            <w:tcW w:w="1286" w:type="dxa"/>
            <w:vMerge w:val="restart"/>
            <w:vAlign w:val="center"/>
          </w:tcPr>
          <w:p w14:paraId="77AFFF45" w14:textId="77777777" w:rsidR="00B12FC0" w:rsidRPr="001D386E" w:rsidRDefault="00B12FC0" w:rsidP="00D15D43">
            <w:pPr>
              <w:pStyle w:val="TAC"/>
              <w:rPr>
                <w:rFonts w:eastAsia="Calibri" w:cs="Arial"/>
                <w:lang w:val="en-US" w:eastAsia="en-US"/>
              </w:rPr>
            </w:pPr>
            <w:r w:rsidRPr="001D386E">
              <w:rPr>
                <w:rFonts w:eastAsia="Calibri" w:cs="Arial"/>
                <w:lang w:val="en-US"/>
              </w:rPr>
              <w:t>1</w:t>
            </w:r>
          </w:p>
        </w:tc>
      </w:tr>
      <w:tr w:rsidR="00B12FC0" w:rsidRPr="001D386E" w14:paraId="77AFFF52" w14:textId="77777777" w:rsidTr="00704740">
        <w:trPr>
          <w:jc w:val="center"/>
        </w:trPr>
        <w:tc>
          <w:tcPr>
            <w:tcW w:w="1594" w:type="dxa"/>
            <w:vMerge/>
            <w:vAlign w:val="center"/>
          </w:tcPr>
          <w:p w14:paraId="77AFFF47" w14:textId="77777777" w:rsidR="00B12FC0" w:rsidRPr="001D386E" w:rsidRDefault="00B12FC0" w:rsidP="00D15D43">
            <w:pPr>
              <w:pStyle w:val="TAC"/>
              <w:rPr>
                <w:rFonts w:eastAsia="Calibri" w:cs="Arial"/>
                <w:lang w:val="en-US" w:eastAsia="en-US"/>
              </w:rPr>
            </w:pPr>
          </w:p>
        </w:tc>
        <w:tc>
          <w:tcPr>
            <w:tcW w:w="1573" w:type="dxa"/>
            <w:vMerge/>
            <w:vAlign w:val="center"/>
          </w:tcPr>
          <w:p w14:paraId="77AFFF48" w14:textId="77777777" w:rsidR="00B12FC0" w:rsidRPr="001D386E" w:rsidRDefault="00B12FC0" w:rsidP="00D15D43">
            <w:pPr>
              <w:pStyle w:val="TAC"/>
              <w:rPr>
                <w:rFonts w:eastAsia="Calibri" w:cs="Arial"/>
                <w:lang w:val="en-US" w:eastAsia="ja-JP"/>
              </w:rPr>
            </w:pPr>
          </w:p>
        </w:tc>
        <w:tc>
          <w:tcPr>
            <w:tcW w:w="767" w:type="dxa"/>
            <w:vAlign w:val="center"/>
          </w:tcPr>
          <w:p w14:paraId="77AFFF49"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77AFFF4A"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4B" w14:textId="77777777" w:rsidR="00B12FC0" w:rsidRPr="001D386E" w:rsidRDefault="00B12FC0" w:rsidP="00D15D43">
            <w:pPr>
              <w:pStyle w:val="TAC"/>
              <w:rPr>
                <w:rFonts w:eastAsia="Calibri" w:cs="Arial"/>
                <w:lang w:val="en-US" w:eastAsia="en-US"/>
              </w:rPr>
            </w:pPr>
          </w:p>
        </w:tc>
        <w:tc>
          <w:tcPr>
            <w:tcW w:w="586" w:type="dxa"/>
            <w:vAlign w:val="center"/>
          </w:tcPr>
          <w:p w14:paraId="77AFFF4C" w14:textId="77777777" w:rsidR="00B12FC0" w:rsidRPr="001D386E" w:rsidRDefault="00B12FC0" w:rsidP="00D15D43">
            <w:pPr>
              <w:pStyle w:val="TAC"/>
              <w:rPr>
                <w:rFonts w:eastAsia="Calibri" w:cs="Arial"/>
                <w:lang w:val="en-US" w:eastAsia="en-US"/>
              </w:rPr>
            </w:pPr>
            <w:r w:rsidRPr="001D386E">
              <w:t>Yes</w:t>
            </w:r>
          </w:p>
        </w:tc>
        <w:tc>
          <w:tcPr>
            <w:tcW w:w="586" w:type="dxa"/>
            <w:vAlign w:val="center"/>
          </w:tcPr>
          <w:p w14:paraId="77AFFF4D" w14:textId="77777777"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14:paraId="77AFFF4E" w14:textId="77777777" w:rsidR="00B12FC0" w:rsidRPr="001D386E" w:rsidRDefault="00B12FC0" w:rsidP="00D15D43">
            <w:pPr>
              <w:pStyle w:val="TAC"/>
              <w:rPr>
                <w:rFonts w:eastAsia="Calibri" w:cs="Arial"/>
                <w:lang w:val="en-US" w:eastAsia="en-US"/>
              </w:rPr>
            </w:pPr>
            <w:r w:rsidRPr="001D386E">
              <w:rPr>
                <w:rFonts w:hint="eastAsia"/>
              </w:rPr>
              <w:t>Yes</w:t>
            </w:r>
          </w:p>
        </w:tc>
        <w:tc>
          <w:tcPr>
            <w:tcW w:w="586" w:type="dxa"/>
            <w:gridSpan w:val="2"/>
            <w:vAlign w:val="center"/>
          </w:tcPr>
          <w:p w14:paraId="77AFFF4F" w14:textId="77777777"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ign w:val="center"/>
          </w:tcPr>
          <w:p w14:paraId="77AFFF50" w14:textId="77777777" w:rsidR="00B12FC0" w:rsidRPr="001D386E" w:rsidRDefault="00B12FC0" w:rsidP="00D15D43">
            <w:pPr>
              <w:pStyle w:val="TAC"/>
              <w:rPr>
                <w:rFonts w:eastAsia="Calibri" w:cs="Arial"/>
                <w:lang w:val="en-US" w:eastAsia="en-US"/>
              </w:rPr>
            </w:pPr>
          </w:p>
        </w:tc>
        <w:tc>
          <w:tcPr>
            <w:tcW w:w="1286" w:type="dxa"/>
            <w:vMerge/>
            <w:vAlign w:val="center"/>
          </w:tcPr>
          <w:p w14:paraId="77AFFF51" w14:textId="77777777" w:rsidR="00B12FC0" w:rsidRPr="001D386E" w:rsidRDefault="00B12FC0" w:rsidP="00D15D43">
            <w:pPr>
              <w:pStyle w:val="TAC"/>
              <w:rPr>
                <w:rFonts w:eastAsia="Calibri" w:cs="Arial"/>
                <w:lang w:val="en-US" w:eastAsia="en-US"/>
              </w:rPr>
            </w:pPr>
          </w:p>
        </w:tc>
      </w:tr>
      <w:tr w:rsidR="00B12FC0" w:rsidRPr="001D386E" w14:paraId="77AFFF5E" w14:textId="77777777" w:rsidTr="00704740">
        <w:trPr>
          <w:jc w:val="center"/>
        </w:trPr>
        <w:tc>
          <w:tcPr>
            <w:tcW w:w="1594" w:type="dxa"/>
            <w:vMerge/>
            <w:vAlign w:val="center"/>
          </w:tcPr>
          <w:p w14:paraId="77AFFF53" w14:textId="77777777" w:rsidR="00B12FC0" w:rsidRPr="001D386E" w:rsidRDefault="00B12FC0" w:rsidP="00D15D43">
            <w:pPr>
              <w:pStyle w:val="TAC"/>
              <w:rPr>
                <w:rFonts w:eastAsia="Calibri" w:cs="Arial"/>
                <w:lang w:val="en-US" w:eastAsia="en-US"/>
              </w:rPr>
            </w:pPr>
          </w:p>
        </w:tc>
        <w:tc>
          <w:tcPr>
            <w:tcW w:w="1573" w:type="dxa"/>
            <w:vMerge/>
            <w:vAlign w:val="center"/>
          </w:tcPr>
          <w:p w14:paraId="77AFFF54" w14:textId="77777777" w:rsidR="00B12FC0" w:rsidRPr="001D386E" w:rsidRDefault="00B12FC0" w:rsidP="00D15D43">
            <w:pPr>
              <w:pStyle w:val="TAC"/>
              <w:rPr>
                <w:rFonts w:eastAsia="Calibri" w:cs="Arial"/>
                <w:lang w:val="en-US" w:eastAsia="ja-JP"/>
              </w:rPr>
            </w:pPr>
          </w:p>
        </w:tc>
        <w:tc>
          <w:tcPr>
            <w:tcW w:w="767" w:type="dxa"/>
            <w:vAlign w:val="center"/>
          </w:tcPr>
          <w:p w14:paraId="77AFFF55"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14:paraId="77AFFF56"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57" w14:textId="77777777" w:rsidR="00B12FC0" w:rsidRPr="001D386E" w:rsidRDefault="00B12FC0" w:rsidP="00D15D43">
            <w:pPr>
              <w:pStyle w:val="TAC"/>
              <w:rPr>
                <w:rFonts w:eastAsia="Calibri" w:cs="Arial"/>
                <w:lang w:val="en-US" w:eastAsia="en-US"/>
              </w:rPr>
            </w:pPr>
          </w:p>
        </w:tc>
        <w:tc>
          <w:tcPr>
            <w:tcW w:w="586" w:type="dxa"/>
            <w:vAlign w:val="center"/>
          </w:tcPr>
          <w:p w14:paraId="77AFFF58" w14:textId="77777777" w:rsidR="00B12FC0" w:rsidRPr="001D386E" w:rsidRDefault="00B12FC0" w:rsidP="00D15D43">
            <w:pPr>
              <w:pStyle w:val="TAC"/>
              <w:rPr>
                <w:rFonts w:eastAsia="Calibri" w:cs="Arial"/>
                <w:lang w:val="en-US" w:eastAsia="en-US"/>
              </w:rPr>
            </w:pPr>
          </w:p>
        </w:tc>
        <w:tc>
          <w:tcPr>
            <w:tcW w:w="586" w:type="dxa"/>
            <w:vAlign w:val="center"/>
          </w:tcPr>
          <w:p w14:paraId="77AFFF59" w14:textId="77777777"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14:paraId="77AFFF5A" w14:textId="77777777"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14:paraId="77AFFF5B" w14:textId="77777777"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ign w:val="center"/>
          </w:tcPr>
          <w:p w14:paraId="77AFFF5C" w14:textId="77777777" w:rsidR="00B12FC0" w:rsidRPr="001D386E" w:rsidRDefault="00B12FC0" w:rsidP="00D15D43">
            <w:pPr>
              <w:pStyle w:val="TAC"/>
              <w:rPr>
                <w:rFonts w:eastAsia="Calibri" w:cs="Arial"/>
                <w:lang w:val="en-US" w:eastAsia="en-US"/>
              </w:rPr>
            </w:pPr>
          </w:p>
        </w:tc>
        <w:tc>
          <w:tcPr>
            <w:tcW w:w="1286" w:type="dxa"/>
            <w:vMerge/>
            <w:vAlign w:val="center"/>
          </w:tcPr>
          <w:p w14:paraId="77AFFF5D" w14:textId="77777777" w:rsidR="00B12FC0" w:rsidRPr="001D386E" w:rsidRDefault="00B12FC0" w:rsidP="00D15D43">
            <w:pPr>
              <w:pStyle w:val="TAC"/>
              <w:rPr>
                <w:rFonts w:eastAsia="Calibri" w:cs="Arial"/>
                <w:lang w:val="en-US" w:eastAsia="en-US"/>
              </w:rPr>
            </w:pPr>
          </w:p>
        </w:tc>
      </w:tr>
      <w:tr w:rsidR="00B12FC0" w:rsidRPr="001D386E" w14:paraId="77AFFF6A" w14:textId="77777777" w:rsidTr="00704740">
        <w:trPr>
          <w:jc w:val="center"/>
        </w:trPr>
        <w:tc>
          <w:tcPr>
            <w:tcW w:w="1594" w:type="dxa"/>
            <w:vMerge/>
            <w:vAlign w:val="center"/>
          </w:tcPr>
          <w:p w14:paraId="77AFFF5F" w14:textId="77777777" w:rsidR="00B12FC0" w:rsidRPr="001D386E" w:rsidRDefault="00B12FC0" w:rsidP="00D15D43">
            <w:pPr>
              <w:pStyle w:val="TAC"/>
              <w:rPr>
                <w:rFonts w:eastAsia="Calibri" w:cs="Arial"/>
                <w:lang w:val="en-US" w:eastAsia="en-US"/>
              </w:rPr>
            </w:pPr>
          </w:p>
        </w:tc>
        <w:tc>
          <w:tcPr>
            <w:tcW w:w="1573" w:type="dxa"/>
            <w:vMerge/>
            <w:vAlign w:val="center"/>
          </w:tcPr>
          <w:p w14:paraId="77AFFF60" w14:textId="77777777" w:rsidR="00B12FC0" w:rsidRPr="001D386E" w:rsidRDefault="00B12FC0" w:rsidP="00D15D43">
            <w:pPr>
              <w:pStyle w:val="TAC"/>
              <w:rPr>
                <w:rFonts w:eastAsia="Calibri" w:cs="Arial"/>
                <w:lang w:val="en-US" w:eastAsia="ja-JP"/>
              </w:rPr>
            </w:pPr>
          </w:p>
        </w:tc>
        <w:tc>
          <w:tcPr>
            <w:tcW w:w="767" w:type="dxa"/>
            <w:vAlign w:val="center"/>
          </w:tcPr>
          <w:p w14:paraId="77AFFF61"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14:paraId="77AFFF62"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63" w14:textId="77777777" w:rsidR="00B12FC0" w:rsidRPr="001D386E" w:rsidRDefault="00B12FC0" w:rsidP="00D15D43">
            <w:pPr>
              <w:pStyle w:val="TAC"/>
              <w:rPr>
                <w:rFonts w:eastAsia="Calibri" w:cs="Arial"/>
                <w:lang w:val="en-US" w:eastAsia="en-US"/>
              </w:rPr>
            </w:pPr>
          </w:p>
        </w:tc>
        <w:tc>
          <w:tcPr>
            <w:tcW w:w="586" w:type="dxa"/>
            <w:vAlign w:val="center"/>
          </w:tcPr>
          <w:p w14:paraId="77AFFF64" w14:textId="77777777" w:rsidR="00B12FC0" w:rsidRPr="001D386E" w:rsidRDefault="00B12FC0" w:rsidP="00D15D43">
            <w:pPr>
              <w:pStyle w:val="TAC"/>
              <w:rPr>
                <w:rFonts w:eastAsia="Calibri" w:cs="Arial"/>
                <w:lang w:val="en-US" w:eastAsia="en-US"/>
              </w:rPr>
            </w:pPr>
            <w:r w:rsidRPr="001D386E">
              <w:rPr>
                <w:rFonts w:eastAsia="SimSun"/>
              </w:rPr>
              <w:t>Yes</w:t>
            </w:r>
          </w:p>
        </w:tc>
        <w:tc>
          <w:tcPr>
            <w:tcW w:w="586" w:type="dxa"/>
            <w:vAlign w:val="center"/>
          </w:tcPr>
          <w:p w14:paraId="77AFFF65" w14:textId="77777777"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14:paraId="77AFFF66" w14:textId="77777777" w:rsidR="00B12FC0" w:rsidRPr="001D386E" w:rsidRDefault="00B12FC0" w:rsidP="00D15D43">
            <w:pPr>
              <w:pStyle w:val="TAC"/>
              <w:rPr>
                <w:rFonts w:eastAsia="Calibri" w:cs="Arial"/>
                <w:lang w:val="en-US" w:eastAsia="en-US"/>
              </w:rPr>
            </w:pPr>
            <w:r w:rsidRPr="001D386E">
              <w:t>Yes</w:t>
            </w:r>
          </w:p>
        </w:tc>
        <w:tc>
          <w:tcPr>
            <w:tcW w:w="586" w:type="dxa"/>
            <w:gridSpan w:val="2"/>
            <w:vAlign w:val="center"/>
          </w:tcPr>
          <w:p w14:paraId="77AFFF67" w14:textId="77777777" w:rsidR="00B12FC0" w:rsidRPr="001D386E" w:rsidRDefault="00B12FC0" w:rsidP="00D15D43">
            <w:pPr>
              <w:pStyle w:val="TAC"/>
              <w:rPr>
                <w:rFonts w:eastAsia="Calibri" w:cs="Arial"/>
                <w:lang w:val="en-US" w:eastAsia="en-US"/>
              </w:rPr>
            </w:pPr>
            <w:r w:rsidRPr="001D386E">
              <w:rPr>
                <w:rFonts w:eastAsia="SimSun" w:hint="eastAsia"/>
              </w:rPr>
              <w:t>Yes</w:t>
            </w:r>
          </w:p>
        </w:tc>
        <w:tc>
          <w:tcPr>
            <w:tcW w:w="1187" w:type="dxa"/>
            <w:vMerge/>
            <w:vAlign w:val="center"/>
          </w:tcPr>
          <w:p w14:paraId="77AFFF68" w14:textId="77777777" w:rsidR="00B12FC0" w:rsidRPr="001D386E" w:rsidRDefault="00B12FC0" w:rsidP="00D15D43">
            <w:pPr>
              <w:pStyle w:val="TAC"/>
              <w:rPr>
                <w:rFonts w:eastAsia="Calibri" w:cs="Arial"/>
                <w:lang w:val="en-US" w:eastAsia="en-US"/>
              </w:rPr>
            </w:pPr>
          </w:p>
        </w:tc>
        <w:tc>
          <w:tcPr>
            <w:tcW w:w="1286" w:type="dxa"/>
            <w:vMerge/>
            <w:vAlign w:val="center"/>
          </w:tcPr>
          <w:p w14:paraId="77AFFF69" w14:textId="77777777" w:rsidR="00B12FC0" w:rsidRPr="001D386E" w:rsidRDefault="00B12FC0" w:rsidP="00D15D43">
            <w:pPr>
              <w:pStyle w:val="TAC"/>
              <w:rPr>
                <w:rFonts w:eastAsia="Calibri" w:cs="Arial"/>
                <w:lang w:val="en-US" w:eastAsia="en-US"/>
              </w:rPr>
            </w:pPr>
          </w:p>
        </w:tc>
      </w:tr>
      <w:tr w:rsidR="00B12FC0" w:rsidRPr="001D386E" w14:paraId="77AFFF76" w14:textId="77777777" w:rsidTr="00704740">
        <w:trPr>
          <w:jc w:val="center"/>
        </w:trPr>
        <w:tc>
          <w:tcPr>
            <w:tcW w:w="1594" w:type="dxa"/>
            <w:vMerge w:val="restart"/>
            <w:vAlign w:val="center"/>
          </w:tcPr>
          <w:p w14:paraId="77AFFF6B" w14:textId="77777777" w:rsidR="00B12FC0" w:rsidRPr="001D386E" w:rsidRDefault="00B12FC0" w:rsidP="00D15D43">
            <w:pPr>
              <w:pStyle w:val="TAC"/>
              <w:rPr>
                <w:rFonts w:eastAsia="SimSun" w:cs="Arial"/>
                <w:lang w:val="en-US" w:eastAsia="zh-TW"/>
              </w:rPr>
            </w:pPr>
            <w:r w:rsidRPr="001D386E">
              <w:rPr>
                <w:rFonts w:eastAsia="Calibri" w:cs="Arial"/>
                <w:lang w:val="en-US"/>
              </w:rPr>
              <w:t>CA_1A-3C-7A-28A</w:t>
            </w:r>
          </w:p>
        </w:tc>
        <w:tc>
          <w:tcPr>
            <w:tcW w:w="1573" w:type="dxa"/>
            <w:vMerge w:val="restart"/>
            <w:vAlign w:val="center"/>
          </w:tcPr>
          <w:p w14:paraId="77AFFF6C" w14:textId="77777777" w:rsidR="00B12FC0" w:rsidRPr="001D386E" w:rsidRDefault="00B12FC0" w:rsidP="00D15D43">
            <w:pPr>
              <w:pStyle w:val="TAC"/>
              <w:rPr>
                <w:rFonts w:eastAsia="Calibri" w:cs="Arial"/>
                <w:lang w:val="en-US" w:eastAsia="ja-JP"/>
              </w:rPr>
            </w:pPr>
            <w:r w:rsidRPr="001D386E">
              <w:rPr>
                <w:rFonts w:eastAsia="Calibri" w:cs="Arial"/>
                <w:lang w:val="en-US" w:eastAsia="ja-JP"/>
              </w:rPr>
              <w:t>CA_3C</w:t>
            </w:r>
          </w:p>
        </w:tc>
        <w:tc>
          <w:tcPr>
            <w:tcW w:w="767" w:type="dxa"/>
            <w:vAlign w:val="center"/>
          </w:tcPr>
          <w:p w14:paraId="77AFFF6D" w14:textId="77777777" w:rsidR="00B12FC0" w:rsidRPr="001D386E" w:rsidRDefault="00B12FC0" w:rsidP="00D15D43">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14:paraId="77AFFF6E" w14:textId="77777777" w:rsidR="00B12FC0" w:rsidRPr="001D386E" w:rsidRDefault="00B12FC0" w:rsidP="00D15D43">
            <w:pPr>
              <w:pStyle w:val="TAC"/>
              <w:rPr>
                <w:rFonts w:eastAsia="Calibri" w:cs="Arial"/>
                <w:lang w:val="en-US"/>
              </w:rPr>
            </w:pPr>
          </w:p>
        </w:tc>
        <w:tc>
          <w:tcPr>
            <w:tcW w:w="586" w:type="dxa"/>
            <w:gridSpan w:val="2"/>
            <w:vAlign w:val="center"/>
          </w:tcPr>
          <w:p w14:paraId="77AFFF6F" w14:textId="77777777" w:rsidR="00B12FC0" w:rsidRPr="001D386E" w:rsidRDefault="00B12FC0" w:rsidP="00D15D43">
            <w:pPr>
              <w:pStyle w:val="TAC"/>
              <w:rPr>
                <w:rFonts w:eastAsia="Calibri" w:cs="Arial"/>
                <w:lang w:val="en-US"/>
              </w:rPr>
            </w:pPr>
          </w:p>
        </w:tc>
        <w:tc>
          <w:tcPr>
            <w:tcW w:w="586" w:type="dxa"/>
            <w:vAlign w:val="center"/>
          </w:tcPr>
          <w:p w14:paraId="77AFFF70" w14:textId="77777777" w:rsidR="00B12FC0" w:rsidRPr="001D386E" w:rsidRDefault="00B12FC0" w:rsidP="00D15D43">
            <w:pPr>
              <w:pStyle w:val="TAC"/>
            </w:pPr>
            <w:r w:rsidRPr="001D386E">
              <w:rPr>
                <w:rFonts w:eastAsia="Calibri" w:cs="Arial"/>
                <w:lang w:val="en-US"/>
              </w:rPr>
              <w:t>Yes</w:t>
            </w:r>
          </w:p>
        </w:tc>
        <w:tc>
          <w:tcPr>
            <w:tcW w:w="586" w:type="dxa"/>
            <w:vAlign w:val="center"/>
          </w:tcPr>
          <w:p w14:paraId="77AFFF71" w14:textId="77777777" w:rsidR="00B12FC0" w:rsidRPr="001D386E" w:rsidRDefault="00B12FC0" w:rsidP="00D15D43">
            <w:pPr>
              <w:pStyle w:val="TAC"/>
            </w:pPr>
            <w:r w:rsidRPr="001D386E">
              <w:rPr>
                <w:rFonts w:eastAsia="Calibri" w:cs="Arial"/>
                <w:lang w:val="en-US"/>
              </w:rPr>
              <w:t>Yes</w:t>
            </w:r>
          </w:p>
        </w:tc>
        <w:tc>
          <w:tcPr>
            <w:tcW w:w="586" w:type="dxa"/>
            <w:gridSpan w:val="2"/>
            <w:vAlign w:val="center"/>
          </w:tcPr>
          <w:p w14:paraId="77AFFF72" w14:textId="77777777" w:rsidR="00B12FC0" w:rsidRPr="001D386E" w:rsidRDefault="00B12FC0" w:rsidP="00D15D43">
            <w:pPr>
              <w:pStyle w:val="TAC"/>
            </w:pPr>
            <w:r w:rsidRPr="001D386E">
              <w:rPr>
                <w:rFonts w:eastAsia="Calibri" w:cs="Arial"/>
                <w:lang w:val="en-US"/>
              </w:rPr>
              <w:t>Yes</w:t>
            </w:r>
          </w:p>
        </w:tc>
        <w:tc>
          <w:tcPr>
            <w:tcW w:w="586" w:type="dxa"/>
            <w:gridSpan w:val="2"/>
            <w:vAlign w:val="center"/>
          </w:tcPr>
          <w:p w14:paraId="77AFFF73" w14:textId="77777777" w:rsidR="00B12FC0" w:rsidRPr="001D386E" w:rsidRDefault="00B12FC0" w:rsidP="00D15D43">
            <w:pPr>
              <w:pStyle w:val="TAC"/>
            </w:pPr>
            <w:r w:rsidRPr="001D386E">
              <w:rPr>
                <w:rFonts w:eastAsia="Calibri" w:cs="Arial"/>
                <w:lang w:val="en-US"/>
              </w:rPr>
              <w:t>Yes</w:t>
            </w:r>
          </w:p>
        </w:tc>
        <w:tc>
          <w:tcPr>
            <w:tcW w:w="1187" w:type="dxa"/>
            <w:vMerge w:val="restart"/>
            <w:vAlign w:val="center"/>
          </w:tcPr>
          <w:p w14:paraId="77AFFF74" w14:textId="77777777" w:rsidR="00B12FC0" w:rsidRPr="001D386E" w:rsidRDefault="00B12FC0" w:rsidP="00D15D43">
            <w:pPr>
              <w:pStyle w:val="TAC"/>
              <w:rPr>
                <w:rFonts w:cs="Arial"/>
                <w:bCs/>
                <w:szCs w:val="18"/>
              </w:rPr>
            </w:pPr>
            <w:r w:rsidRPr="001D386E">
              <w:rPr>
                <w:rFonts w:cs="Arial"/>
                <w:bCs/>
                <w:szCs w:val="18"/>
              </w:rPr>
              <w:t>100</w:t>
            </w:r>
          </w:p>
        </w:tc>
        <w:tc>
          <w:tcPr>
            <w:tcW w:w="1286" w:type="dxa"/>
            <w:vMerge w:val="restart"/>
            <w:vAlign w:val="center"/>
          </w:tcPr>
          <w:p w14:paraId="77AFFF75" w14:textId="77777777" w:rsidR="00B12FC0" w:rsidRPr="001D386E" w:rsidRDefault="00B12FC0" w:rsidP="00D15D43">
            <w:pPr>
              <w:pStyle w:val="TAC"/>
              <w:rPr>
                <w:rFonts w:cs="Arial"/>
                <w:bCs/>
                <w:szCs w:val="18"/>
              </w:rPr>
            </w:pPr>
            <w:r w:rsidRPr="001D386E">
              <w:rPr>
                <w:rFonts w:cs="Arial"/>
                <w:bCs/>
                <w:szCs w:val="18"/>
              </w:rPr>
              <w:t>0</w:t>
            </w:r>
          </w:p>
        </w:tc>
      </w:tr>
      <w:tr w:rsidR="00B12FC0" w:rsidRPr="001D386E" w14:paraId="77AFFF7D" w14:textId="77777777" w:rsidTr="00704740">
        <w:trPr>
          <w:jc w:val="center"/>
        </w:trPr>
        <w:tc>
          <w:tcPr>
            <w:tcW w:w="1594" w:type="dxa"/>
            <w:vMerge/>
            <w:vAlign w:val="center"/>
          </w:tcPr>
          <w:p w14:paraId="77AFFF77" w14:textId="77777777" w:rsidR="00B12FC0" w:rsidRPr="001D386E" w:rsidRDefault="00B12FC0" w:rsidP="00D15D43">
            <w:pPr>
              <w:pStyle w:val="TAC"/>
              <w:rPr>
                <w:rFonts w:eastAsia="SimSun" w:cs="Arial"/>
                <w:lang w:val="en-US" w:eastAsia="zh-TW"/>
              </w:rPr>
            </w:pPr>
          </w:p>
        </w:tc>
        <w:tc>
          <w:tcPr>
            <w:tcW w:w="1573" w:type="dxa"/>
            <w:vMerge/>
            <w:vAlign w:val="center"/>
          </w:tcPr>
          <w:p w14:paraId="77AFFF78" w14:textId="77777777" w:rsidR="00B12FC0" w:rsidRPr="001D386E" w:rsidRDefault="00B12FC0" w:rsidP="00D15D43">
            <w:pPr>
              <w:pStyle w:val="TAC"/>
              <w:rPr>
                <w:rFonts w:eastAsia="Calibri" w:cs="Arial"/>
                <w:lang w:val="en-US" w:eastAsia="ja-JP"/>
              </w:rPr>
            </w:pPr>
          </w:p>
        </w:tc>
        <w:tc>
          <w:tcPr>
            <w:tcW w:w="767" w:type="dxa"/>
            <w:vAlign w:val="center"/>
          </w:tcPr>
          <w:p w14:paraId="77AFFF79" w14:textId="77777777" w:rsidR="00B12FC0" w:rsidRPr="001D386E" w:rsidRDefault="00B12FC0" w:rsidP="00D15D43">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14:paraId="77AFFF7A" w14:textId="77777777" w:rsidR="00B12FC0" w:rsidRPr="001D386E" w:rsidRDefault="00B12FC0" w:rsidP="00D15D43">
            <w:pPr>
              <w:pStyle w:val="TAC"/>
            </w:pPr>
            <w:r w:rsidRPr="001D386E">
              <w:rPr>
                <w:rFonts w:eastAsia="Calibri" w:cs="Arial"/>
                <w:lang w:val="en-US"/>
              </w:rPr>
              <w:t>See CA_3C Bandwidth combination set 0 in Table 5.6A.1-1</w:t>
            </w:r>
          </w:p>
        </w:tc>
        <w:tc>
          <w:tcPr>
            <w:tcW w:w="1187" w:type="dxa"/>
            <w:vMerge/>
            <w:vAlign w:val="center"/>
          </w:tcPr>
          <w:p w14:paraId="77AFFF7B" w14:textId="77777777" w:rsidR="00B12FC0" w:rsidRPr="001D386E" w:rsidRDefault="00B12FC0" w:rsidP="00D15D43">
            <w:pPr>
              <w:pStyle w:val="TAC"/>
              <w:rPr>
                <w:rFonts w:cs="Arial"/>
                <w:bCs/>
                <w:szCs w:val="18"/>
              </w:rPr>
            </w:pPr>
          </w:p>
        </w:tc>
        <w:tc>
          <w:tcPr>
            <w:tcW w:w="1286" w:type="dxa"/>
            <w:vMerge/>
            <w:vAlign w:val="center"/>
          </w:tcPr>
          <w:p w14:paraId="77AFFF7C" w14:textId="77777777" w:rsidR="00B12FC0" w:rsidRPr="001D386E" w:rsidRDefault="00B12FC0" w:rsidP="00D15D43">
            <w:pPr>
              <w:pStyle w:val="TAC"/>
              <w:rPr>
                <w:rFonts w:cs="Arial"/>
                <w:bCs/>
                <w:szCs w:val="18"/>
              </w:rPr>
            </w:pPr>
          </w:p>
        </w:tc>
      </w:tr>
      <w:tr w:rsidR="00B12FC0" w:rsidRPr="001D386E" w14:paraId="77AFFF89" w14:textId="77777777" w:rsidTr="00704740">
        <w:trPr>
          <w:jc w:val="center"/>
        </w:trPr>
        <w:tc>
          <w:tcPr>
            <w:tcW w:w="1594" w:type="dxa"/>
            <w:vMerge/>
            <w:vAlign w:val="center"/>
          </w:tcPr>
          <w:p w14:paraId="77AFFF7E" w14:textId="77777777" w:rsidR="00B12FC0" w:rsidRPr="001D386E" w:rsidRDefault="00B12FC0" w:rsidP="00D15D43">
            <w:pPr>
              <w:pStyle w:val="TAC"/>
              <w:rPr>
                <w:rFonts w:eastAsia="SimSun" w:cs="Arial"/>
                <w:lang w:val="en-US" w:eastAsia="zh-TW"/>
              </w:rPr>
            </w:pPr>
          </w:p>
        </w:tc>
        <w:tc>
          <w:tcPr>
            <w:tcW w:w="1573" w:type="dxa"/>
            <w:vMerge/>
            <w:vAlign w:val="center"/>
          </w:tcPr>
          <w:p w14:paraId="77AFFF7F" w14:textId="77777777" w:rsidR="00B12FC0" w:rsidRPr="001D386E" w:rsidRDefault="00B12FC0" w:rsidP="00D15D43">
            <w:pPr>
              <w:pStyle w:val="TAC"/>
              <w:rPr>
                <w:rFonts w:eastAsia="Calibri" w:cs="Arial"/>
                <w:lang w:val="en-US" w:eastAsia="ja-JP"/>
              </w:rPr>
            </w:pPr>
          </w:p>
        </w:tc>
        <w:tc>
          <w:tcPr>
            <w:tcW w:w="767" w:type="dxa"/>
            <w:vAlign w:val="center"/>
          </w:tcPr>
          <w:p w14:paraId="77AFFF80"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7</w:t>
            </w:r>
          </w:p>
        </w:tc>
        <w:tc>
          <w:tcPr>
            <w:tcW w:w="586" w:type="dxa"/>
            <w:gridSpan w:val="2"/>
            <w:vAlign w:val="center"/>
          </w:tcPr>
          <w:p w14:paraId="77AFFF81" w14:textId="77777777" w:rsidR="00B12FC0" w:rsidRPr="001D386E" w:rsidRDefault="00B12FC0" w:rsidP="00D15D43">
            <w:pPr>
              <w:pStyle w:val="TAC"/>
              <w:rPr>
                <w:rFonts w:eastAsia="Calibri" w:cs="Arial"/>
                <w:lang w:val="en-US"/>
              </w:rPr>
            </w:pPr>
          </w:p>
        </w:tc>
        <w:tc>
          <w:tcPr>
            <w:tcW w:w="586" w:type="dxa"/>
            <w:gridSpan w:val="2"/>
            <w:vAlign w:val="center"/>
          </w:tcPr>
          <w:p w14:paraId="77AFFF82" w14:textId="77777777" w:rsidR="00B12FC0" w:rsidRPr="001D386E" w:rsidRDefault="00B12FC0" w:rsidP="00D15D43">
            <w:pPr>
              <w:pStyle w:val="TAC"/>
              <w:rPr>
                <w:rFonts w:eastAsia="Calibri" w:cs="Arial"/>
                <w:lang w:val="en-US"/>
              </w:rPr>
            </w:pPr>
          </w:p>
        </w:tc>
        <w:tc>
          <w:tcPr>
            <w:tcW w:w="586" w:type="dxa"/>
            <w:vAlign w:val="center"/>
          </w:tcPr>
          <w:p w14:paraId="77AFFF83" w14:textId="77777777" w:rsidR="00B12FC0" w:rsidRPr="001D386E" w:rsidRDefault="00B12FC0" w:rsidP="00D15D43">
            <w:pPr>
              <w:pStyle w:val="TAC"/>
            </w:pPr>
          </w:p>
        </w:tc>
        <w:tc>
          <w:tcPr>
            <w:tcW w:w="586" w:type="dxa"/>
            <w:vAlign w:val="center"/>
          </w:tcPr>
          <w:p w14:paraId="77AFFF84" w14:textId="77777777" w:rsidR="00B12FC0" w:rsidRPr="001D386E" w:rsidRDefault="00B12FC0" w:rsidP="00D15D43">
            <w:pPr>
              <w:pStyle w:val="TAC"/>
            </w:pPr>
            <w:r w:rsidRPr="001D386E">
              <w:rPr>
                <w:rFonts w:eastAsia="Calibri" w:cs="Arial"/>
                <w:lang w:val="en-US"/>
              </w:rPr>
              <w:t>Yes</w:t>
            </w:r>
          </w:p>
        </w:tc>
        <w:tc>
          <w:tcPr>
            <w:tcW w:w="586" w:type="dxa"/>
            <w:gridSpan w:val="2"/>
            <w:vAlign w:val="center"/>
          </w:tcPr>
          <w:p w14:paraId="77AFFF85" w14:textId="77777777" w:rsidR="00B12FC0" w:rsidRPr="001D386E" w:rsidRDefault="00B12FC0" w:rsidP="00D15D43">
            <w:pPr>
              <w:pStyle w:val="TAC"/>
            </w:pPr>
            <w:r w:rsidRPr="001D386E">
              <w:rPr>
                <w:rFonts w:eastAsia="Calibri" w:cs="Arial"/>
                <w:lang w:val="en-US"/>
              </w:rPr>
              <w:t>Yes</w:t>
            </w:r>
          </w:p>
        </w:tc>
        <w:tc>
          <w:tcPr>
            <w:tcW w:w="586" w:type="dxa"/>
            <w:gridSpan w:val="2"/>
            <w:vAlign w:val="center"/>
          </w:tcPr>
          <w:p w14:paraId="77AFFF86" w14:textId="77777777" w:rsidR="00B12FC0" w:rsidRPr="001D386E" w:rsidRDefault="00B12FC0" w:rsidP="00D15D43">
            <w:pPr>
              <w:pStyle w:val="TAC"/>
            </w:pPr>
            <w:r w:rsidRPr="001D386E">
              <w:rPr>
                <w:rFonts w:eastAsia="Calibri" w:cs="Arial"/>
                <w:lang w:val="en-US"/>
              </w:rPr>
              <w:t>Yes</w:t>
            </w:r>
          </w:p>
        </w:tc>
        <w:tc>
          <w:tcPr>
            <w:tcW w:w="1187" w:type="dxa"/>
            <w:vMerge/>
            <w:vAlign w:val="center"/>
          </w:tcPr>
          <w:p w14:paraId="77AFFF87" w14:textId="77777777" w:rsidR="00B12FC0" w:rsidRPr="001D386E" w:rsidRDefault="00B12FC0" w:rsidP="00D15D43">
            <w:pPr>
              <w:pStyle w:val="TAC"/>
              <w:rPr>
                <w:rFonts w:cs="Arial"/>
                <w:bCs/>
                <w:szCs w:val="18"/>
              </w:rPr>
            </w:pPr>
          </w:p>
        </w:tc>
        <w:tc>
          <w:tcPr>
            <w:tcW w:w="1286" w:type="dxa"/>
            <w:vMerge/>
            <w:vAlign w:val="center"/>
          </w:tcPr>
          <w:p w14:paraId="77AFFF88" w14:textId="77777777" w:rsidR="00B12FC0" w:rsidRPr="001D386E" w:rsidRDefault="00B12FC0" w:rsidP="00D15D43">
            <w:pPr>
              <w:pStyle w:val="TAC"/>
              <w:rPr>
                <w:rFonts w:cs="Arial"/>
                <w:bCs/>
                <w:szCs w:val="18"/>
              </w:rPr>
            </w:pPr>
          </w:p>
        </w:tc>
      </w:tr>
      <w:tr w:rsidR="00B12FC0" w:rsidRPr="001D386E" w14:paraId="77AFFF95" w14:textId="77777777" w:rsidTr="00704740">
        <w:trPr>
          <w:jc w:val="center"/>
        </w:trPr>
        <w:tc>
          <w:tcPr>
            <w:tcW w:w="1594" w:type="dxa"/>
            <w:vMerge/>
            <w:vAlign w:val="center"/>
          </w:tcPr>
          <w:p w14:paraId="77AFFF8A" w14:textId="77777777" w:rsidR="00B12FC0" w:rsidRPr="001D386E" w:rsidRDefault="00B12FC0" w:rsidP="00D15D43">
            <w:pPr>
              <w:pStyle w:val="TAC"/>
              <w:rPr>
                <w:rFonts w:eastAsia="SimSun" w:cs="Arial"/>
                <w:lang w:val="en-US" w:eastAsia="zh-TW"/>
              </w:rPr>
            </w:pPr>
          </w:p>
        </w:tc>
        <w:tc>
          <w:tcPr>
            <w:tcW w:w="1573" w:type="dxa"/>
            <w:vMerge/>
            <w:vAlign w:val="center"/>
          </w:tcPr>
          <w:p w14:paraId="77AFFF8B" w14:textId="77777777" w:rsidR="00B12FC0" w:rsidRPr="001D386E" w:rsidRDefault="00B12FC0" w:rsidP="00D15D43">
            <w:pPr>
              <w:pStyle w:val="TAC"/>
              <w:rPr>
                <w:rFonts w:eastAsia="Calibri" w:cs="Arial"/>
                <w:lang w:val="en-US" w:eastAsia="ja-JP"/>
              </w:rPr>
            </w:pPr>
          </w:p>
        </w:tc>
        <w:tc>
          <w:tcPr>
            <w:tcW w:w="767" w:type="dxa"/>
            <w:vAlign w:val="center"/>
          </w:tcPr>
          <w:p w14:paraId="77AFFF8C"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14:paraId="77AFFF8D" w14:textId="77777777" w:rsidR="00B12FC0" w:rsidRPr="001D386E" w:rsidRDefault="00B12FC0" w:rsidP="00D15D43">
            <w:pPr>
              <w:pStyle w:val="TAC"/>
              <w:rPr>
                <w:rFonts w:eastAsia="Calibri" w:cs="Arial"/>
                <w:lang w:val="en-US"/>
              </w:rPr>
            </w:pPr>
          </w:p>
        </w:tc>
        <w:tc>
          <w:tcPr>
            <w:tcW w:w="586" w:type="dxa"/>
            <w:gridSpan w:val="2"/>
            <w:vAlign w:val="center"/>
          </w:tcPr>
          <w:p w14:paraId="77AFFF8E" w14:textId="77777777" w:rsidR="00B12FC0" w:rsidRPr="001D386E" w:rsidRDefault="00B12FC0" w:rsidP="00D15D43">
            <w:pPr>
              <w:pStyle w:val="TAC"/>
              <w:rPr>
                <w:rFonts w:eastAsia="Calibri" w:cs="Arial"/>
                <w:lang w:val="en-US"/>
              </w:rPr>
            </w:pPr>
          </w:p>
        </w:tc>
        <w:tc>
          <w:tcPr>
            <w:tcW w:w="586" w:type="dxa"/>
            <w:vAlign w:val="center"/>
          </w:tcPr>
          <w:p w14:paraId="77AFFF8F" w14:textId="77777777" w:rsidR="00B12FC0" w:rsidRPr="001D386E" w:rsidRDefault="00B12FC0" w:rsidP="00D15D43">
            <w:pPr>
              <w:pStyle w:val="TAC"/>
            </w:pPr>
            <w:r w:rsidRPr="001D386E">
              <w:rPr>
                <w:rFonts w:eastAsia="Calibri" w:cs="Arial"/>
                <w:lang w:val="en-US"/>
              </w:rPr>
              <w:t>Yes</w:t>
            </w:r>
          </w:p>
        </w:tc>
        <w:tc>
          <w:tcPr>
            <w:tcW w:w="586" w:type="dxa"/>
            <w:vAlign w:val="center"/>
          </w:tcPr>
          <w:p w14:paraId="77AFFF90" w14:textId="77777777" w:rsidR="00B12FC0" w:rsidRPr="001D386E" w:rsidRDefault="00B12FC0" w:rsidP="00D15D43">
            <w:pPr>
              <w:pStyle w:val="TAC"/>
            </w:pPr>
            <w:r w:rsidRPr="001D386E">
              <w:rPr>
                <w:rFonts w:eastAsia="Calibri" w:cs="Arial"/>
                <w:lang w:val="en-US"/>
              </w:rPr>
              <w:t>Yes</w:t>
            </w:r>
          </w:p>
        </w:tc>
        <w:tc>
          <w:tcPr>
            <w:tcW w:w="586" w:type="dxa"/>
            <w:gridSpan w:val="2"/>
            <w:vAlign w:val="center"/>
          </w:tcPr>
          <w:p w14:paraId="77AFFF91" w14:textId="77777777" w:rsidR="00B12FC0" w:rsidRPr="001D386E" w:rsidRDefault="00B12FC0" w:rsidP="00D15D43">
            <w:pPr>
              <w:pStyle w:val="TAC"/>
            </w:pPr>
            <w:r w:rsidRPr="001D386E">
              <w:rPr>
                <w:rFonts w:eastAsia="Calibri" w:cs="Arial"/>
                <w:lang w:val="en-US"/>
              </w:rPr>
              <w:t>Yes</w:t>
            </w:r>
          </w:p>
        </w:tc>
        <w:tc>
          <w:tcPr>
            <w:tcW w:w="586" w:type="dxa"/>
            <w:gridSpan w:val="2"/>
            <w:vAlign w:val="center"/>
          </w:tcPr>
          <w:p w14:paraId="77AFFF92" w14:textId="77777777" w:rsidR="00B12FC0" w:rsidRPr="001D386E" w:rsidRDefault="00B12FC0" w:rsidP="00D15D43">
            <w:pPr>
              <w:pStyle w:val="TAC"/>
            </w:pPr>
            <w:r w:rsidRPr="001D386E">
              <w:rPr>
                <w:rFonts w:eastAsia="Calibri" w:cs="Arial"/>
                <w:lang w:val="en-US"/>
              </w:rPr>
              <w:t>Yes</w:t>
            </w:r>
          </w:p>
        </w:tc>
        <w:tc>
          <w:tcPr>
            <w:tcW w:w="1187" w:type="dxa"/>
            <w:vMerge/>
            <w:vAlign w:val="center"/>
          </w:tcPr>
          <w:p w14:paraId="77AFFF93" w14:textId="77777777" w:rsidR="00B12FC0" w:rsidRPr="001D386E" w:rsidRDefault="00B12FC0" w:rsidP="00D15D43">
            <w:pPr>
              <w:pStyle w:val="TAC"/>
              <w:rPr>
                <w:rFonts w:cs="Arial"/>
                <w:bCs/>
                <w:szCs w:val="18"/>
              </w:rPr>
            </w:pPr>
          </w:p>
        </w:tc>
        <w:tc>
          <w:tcPr>
            <w:tcW w:w="1286" w:type="dxa"/>
            <w:vMerge/>
            <w:vAlign w:val="center"/>
          </w:tcPr>
          <w:p w14:paraId="77AFFF94" w14:textId="77777777" w:rsidR="00B12FC0" w:rsidRPr="001D386E" w:rsidRDefault="00B12FC0" w:rsidP="00D15D43">
            <w:pPr>
              <w:pStyle w:val="TAC"/>
              <w:rPr>
                <w:rFonts w:cs="Arial"/>
                <w:bCs/>
                <w:szCs w:val="18"/>
              </w:rPr>
            </w:pPr>
          </w:p>
        </w:tc>
      </w:tr>
      <w:tr w:rsidR="00B12FC0" w:rsidRPr="001D386E" w14:paraId="77AFFFA1" w14:textId="77777777" w:rsidTr="00704740">
        <w:trPr>
          <w:jc w:val="center"/>
        </w:trPr>
        <w:tc>
          <w:tcPr>
            <w:tcW w:w="1594" w:type="dxa"/>
            <w:vMerge w:val="restart"/>
            <w:vAlign w:val="center"/>
          </w:tcPr>
          <w:p w14:paraId="77AFFF96" w14:textId="77777777" w:rsidR="00B12FC0" w:rsidRPr="001D386E" w:rsidRDefault="00B12FC0" w:rsidP="00D15D43">
            <w:pPr>
              <w:pStyle w:val="TAC"/>
              <w:rPr>
                <w:rFonts w:eastAsia="Calibri" w:cs="Arial"/>
                <w:lang w:val="en-US" w:eastAsia="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C-2</w:t>
            </w:r>
            <w:r w:rsidRPr="001D386E">
              <w:rPr>
                <w:rFonts w:eastAsia="SimSun" w:cs="Arial" w:hint="eastAsia"/>
                <w:lang w:val="en-US" w:eastAsia="zh-CN"/>
              </w:rPr>
              <w:t>8</w:t>
            </w:r>
            <w:r w:rsidRPr="001D386E">
              <w:rPr>
                <w:rFonts w:eastAsia="SimSun" w:cs="Arial"/>
                <w:lang w:val="en-US" w:eastAsia="zh-TW"/>
              </w:rPr>
              <w:t>A</w:t>
            </w:r>
          </w:p>
        </w:tc>
        <w:tc>
          <w:tcPr>
            <w:tcW w:w="1573" w:type="dxa"/>
            <w:vMerge w:val="restart"/>
            <w:vAlign w:val="center"/>
          </w:tcPr>
          <w:p w14:paraId="77AFFF97" w14:textId="77777777" w:rsidR="00B12FC0" w:rsidRPr="005C2119" w:rsidRDefault="00B12FC0" w:rsidP="00D15D43">
            <w:pPr>
              <w:pStyle w:val="TAC"/>
              <w:rPr>
                <w:rFonts w:eastAsia="Calibri" w:cs="Arial"/>
                <w:lang w:val="es-US" w:eastAsia="ja-JP"/>
              </w:rPr>
            </w:pPr>
            <w:r w:rsidRPr="005C2119">
              <w:rPr>
                <w:rFonts w:eastAsia="Calibri" w:cs="Arial"/>
                <w:lang w:val="es-US" w:eastAsia="ja-JP"/>
              </w:rPr>
              <w:t>CA_1A-3A, CA_1A-7A, CA_1A-28A, CA_3A-7A, CA_3A-28A</w:t>
            </w:r>
            <w:r w:rsidRPr="005C2119">
              <w:rPr>
                <w:rFonts w:eastAsia="Calibri" w:cs="Arial"/>
                <w:vertAlign w:val="superscript"/>
                <w:lang w:val="es-US" w:eastAsia="ja-JP"/>
              </w:rPr>
              <w:t>6</w:t>
            </w:r>
            <w:r w:rsidRPr="005C2119">
              <w:rPr>
                <w:rFonts w:eastAsia="Calibri" w:cs="Arial"/>
                <w:lang w:val="es-US" w:eastAsia="ja-JP"/>
              </w:rPr>
              <w:t>, CA_7A-28A, CA_7C</w:t>
            </w:r>
          </w:p>
        </w:tc>
        <w:tc>
          <w:tcPr>
            <w:tcW w:w="767" w:type="dxa"/>
            <w:vAlign w:val="center"/>
          </w:tcPr>
          <w:p w14:paraId="77AFFF98"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14:paraId="77AFFF99"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9A" w14:textId="77777777" w:rsidR="00B12FC0" w:rsidRPr="001D386E" w:rsidRDefault="00B12FC0" w:rsidP="00D15D43">
            <w:pPr>
              <w:pStyle w:val="TAC"/>
              <w:rPr>
                <w:rFonts w:eastAsia="Calibri" w:cs="Arial"/>
                <w:lang w:val="en-US" w:eastAsia="en-US"/>
              </w:rPr>
            </w:pPr>
          </w:p>
        </w:tc>
        <w:tc>
          <w:tcPr>
            <w:tcW w:w="586" w:type="dxa"/>
            <w:vAlign w:val="center"/>
          </w:tcPr>
          <w:p w14:paraId="77AFFF9B"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vAlign w:val="center"/>
          </w:tcPr>
          <w:p w14:paraId="77AFFF9C"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9D"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9E"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restart"/>
            <w:vAlign w:val="center"/>
          </w:tcPr>
          <w:p w14:paraId="77AFFF9F"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100</w:t>
            </w:r>
          </w:p>
        </w:tc>
        <w:tc>
          <w:tcPr>
            <w:tcW w:w="1286" w:type="dxa"/>
            <w:vMerge w:val="restart"/>
            <w:vAlign w:val="center"/>
          </w:tcPr>
          <w:p w14:paraId="77AFFFA0"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14:paraId="77AFFFAD" w14:textId="77777777" w:rsidTr="00704740">
        <w:trPr>
          <w:jc w:val="center"/>
        </w:trPr>
        <w:tc>
          <w:tcPr>
            <w:tcW w:w="1594" w:type="dxa"/>
            <w:vMerge/>
            <w:vAlign w:val="center"/>
          </w:tcPr>
          <w:p w14:paraId="77AFFFA2" w14:textId="77777777" w:rsidR="00B12FC0" w:rsidRPr="001D386E" w:rsidRDefault="00B12FC0" w:rsidP="00D15D43">
            <w:pPr>
              <w:pStyle w:val="TAC"/>
              <w:rPr>
                <w:rFonts w:eastAsia="Calibri" w:cs="Arial"/>
                <w:lang w:val="en-US" w:eastAsia="en-US"/>
              </w:rPr>
            </w:pPr>
          </w:p>
        </w:tc>
        <w:tc>
          <w:tcPr>
            <w:tcW w:w="1573" w:type="dxa"/>
            <w:vMerge/>
            <w:vAlign w:val="center"/>
          </w:tcPr>
          <w:p w14:paraId="77AFFFA3" w14:textId="77777777" w:rsidR="00B12FC0" w:rsidRPr="001D386E" w:rsidRDefault="00B12FC0" w:rsidP="00D15D43">
            <w:pPr>
              <w:pStyle w:val="TAC"/>
              <w:rPr>
                <w:rFonts w:eastAsia="Calibri" w:cs="Arial"/>
                <w:lang w:val="en-US" w:eastAsia="ja-JP"/>
              </w:rPr>
            </w:pPr>
          </w:p>
        </w:tc>
        <w:tc>
          <w:tcPr>
            <w:tcW w:w="767" w:type="dxa"/>
            <w:vAlign w:val="center"/>
          </w:tcPr>
          <w:p w14:paraId="77AFFFA4" w14:textId="77777777" w:rsidR="00B12FC0" w:rsidRPr="001D386E" w:rsidRDefault="00B12FC0" w:rsidP="00D15D43">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14:paraId="77AFFFA5"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A6" w14:textId="77777777" w:rsidR="00B12FC0" w:rsidRPr="001D386E" w:rsidRDefault="00B12FC0" w:rsidP="00D15D43">
            <w:pPr>
              <w:pStyle w:val="TAC"/>
              <w:rPr>
                <w:rFonts w:eastAsia="Calibri" w:cs="Arial"/>
                <w:lang w:val="en-US" w:eastAsia="en-US"/>
              </w:rPr>
            </w:pPr>
          </w:p>
        </w:tc>
        <w:tc>
          <w:tcPr>
            <w:tcW w:w="586" w:type="dxa"/>
            <w:vAlign w:val="center"/>
          </w:tcPr>
          <w:p w14:paraId="77AFFFA7" w14:textId="77777777" w:rsidR="00B12FC0" w:rsidRPr="001D386E" w:rsidRDefault="00B12FC0" w:rsidP="00D15D43">
            <w:pPr>
              <w:pStyle w:val="TAC"/>
              <w:rPr>
                <w:rFonts w:eastAsia="Calibri" w:cs="Arial"/>
                <w:lang w:val="en-US" w:eastAsia="en-US"/>
              </w:rPr>
            </w:pPr>
          </w:p>
        </w:tc>
        <w:tc>
          <w:tcPr>
            <w:tcW w:w="586" w:type="dxa"/>
            <w:vAlign w:val="center"/>
          </w:tcPr>
          <w:p w14:paraId="77AFFFA8"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A9"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AA"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14:paraId="77AFFFAB" w14:textId="77777777" w:rsidR="00B12FC0" w:rsidRPr="001D386E" w:rsidRDefault="00B12FC0" w:rsidP="00D15D43">
            <w:pPr>
              <w:pStyle w:val="TAC"/>
              <w:rPr>
                <w:rFonts w:eastAsia="Calibri" w:cs="Arial"/>
                <w:lang w:val="en-US" w:eastAsia="en-US"/>
              </w:rPr>
            </w:pPr>
          </w:p>
        </w:tc>
        <w:tc>
          <w:tcPr>
            <w:tcW w:w="1286" w:type="dxa"/>
            <w:vMerge/>
            <w:vAlign w:val="center"/>
          </w:tcPr>
          <w:p w14:paraId="77AFFFAC" w14:textId="77777777" w:rsidR="00B12FC0" w:rsidRPr="001D386E" w:rsidRDefault="00B12FC0" w:rsidP="00D15D43">
            <w:pPr>
              <w:pStyle w:val="TAC"/>
              <w:rPr>
                <w:rFonts w:eastAsia="Calibri" w:cs="Arial"/>
                <w:lang w:val="en-US" w:eastAsia="en-US"/>
              </w:rPr>
            </w:pPr>
          </w:p>
        </w:tc>
      </w:tr>
      <w:tr w:rsidR="00B12FC0" w:rsidRPr="001D386E" w14:paraId="77AFFFB4" w14:textId="77777777" w:rsidTr="00704740">
        <w:trPr>
          <w:jc w:val="center"/>
        </w:trPr>
        <w:tc>
          <w:tcPr>
            <w:tcW w:w="1594" w:type="dxa"/>
            <w:vMerge/>
            <w:vAlign w:val="center"/>
          </w:tcPr>
          <w:p w14:paraId="77AFFFAE" w14:textId="77777777" w:rsidR="00B12FC0" w:rsidRPr="001D386E" w:rsidRDefault="00B12FC0" w:rsidP="00D15D43">
            <w:pPr>
              <w:pStyle w:val="TAC"/>
              <w:rPr>
                <w:rFonts w:eastAsia="Calibri" w:cs="Arial"/>
                <w:lang w:val="en-US" w:eastAsia="en-US"/>
              </w:rPr>
            </w:pPr>
          </w:p>
        </w:tc>
        <w:tc>
          <w:tcPr>
            <w:tcW w:w="1573" w:type="dxa"/>
            <w:vMerge/>
            <w:vAlign w:val="center"/>
          </w:tcPr>
          <w:p w14:paraId="77AFFFAF" w14:textId="77777777" w:rsidR="00B12FC0" w:rsidRPr="001D386E" w:rsidRDefault="00B12FC0" w:rsidP="00D15D43">
            <w:pPr>
              <w:pStyle w:val="TAC"/>
              <w:rPr>
                <w:rFonts w:eastAsia="Calibri" w:cs="Arial"/>
                <w:lang w:val="en-US" w:eastAsia="ja-JP"/>
              </w:rPr>
            </w:pPr>
          </w:p>
        </w:tc>
        <w:tc>
          <w:tcPr>
            <w:tcW w:w="767" w:type="dxa"/>
            <w:vAlign w:val="center"/>
          </w:tcPr>
          <w:p w14:paraId="77AFFFB0" w14:textId="77777777" w:rsidR="00B12FC0" w:rsidRPr="001D386E" w:rsidRDefault="00B12FC0" w:rsidP="00D15D43">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14:paraId="77AFFFB1"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See CA_7C Bandwidth Combination Set 2 in Table 5.6A.1-1</w:t>
            </w:r>
          </w:p>
        </w:tc>
        <w:tc>
          <w:tcPr>
            <w:tcW w:w="1187" w:type="dxa"/>
            <w:vMerge/>
            <w:vAlign w:val="center"/>
          </w:tcPr>
          <w:p w14:paraId="77AFFFB2" w14:textId="77777777" w:rsidR="00B12FC0" w:rsidRPr="001D386E" w:rsidRDefault="00B12FC0" w:rsidP="00D15D43">
            <w:pPr>
              <w:pStyle w:val="TAC"/>
              <w:rPr>
                <w:rFonts w:eastAsia="Calibri" w:cs="Arial"/>
                <w:lang w:val="en-US" w:eastAsia="en-US"/>
              </w:rPr>
            </w:pPr>
          </w:p>
        </w:tc>
        <w:tc>
          <w:tcPr>
            <w:tcW w:w="1286" w:type="dxa"/>
            <w:vMerge/>
            <w:vAlign w:val="center"/>
          </w:tcPr>
          <w:p w14:paraId="77AFFFB3" w14:textId="77777777" w:rsidR="00B12FC0" w:rsidRPr="001D386E" w:rsidRDefault="00B12FC0" w:rsidP="00D15D43">
            <w:pPr>
              <w:pStyle w:val="TAC"/>
              <w:rPr>
                <w:rFonts w:eastAsia="Calibri" w:cs="Arial"/>
                <w:lang w:val="en-US" w:eastAsia="en-US"/>
              </w:rPr>
            </w:pPr>
          </w:p>
        </w:tc>
      </w:tr>
      <w:tr w:rsidR="00B12FC0" w:rsidRPr="001D386E" w14:paraId="77AFFFC0" w14:textId="77777777" w:rsidTr="00704740">
        <w:trPr>
          <w:jc w:val="center"/>
        </w:trPr>
        <w:tc>
          <w:tcPr>
            <w:tcW w:w="1594" w:type="dxa"/>
            <w:vMerge/>
            <w:vAlign w:val="center"/>
          </w:tcPr>
          <w:p w14:paraId="77AFFFB5" w14:textId="77777777" w:rsidR="00B12FC0" w:rsidRPr="001D386E" w:rsidRDefault="00B12FC0" w:rsidP="00D15D43">
            <w:pPr>
              <w:pStyle w:val="TAC"/>
              <w:rPr>
                <w:rFonts w:eastAsia="Calibri" w:cs="Arial"/>
                <w:lang w:val="en-US" w:eastAsia="en-US"/>
              </w:rPr>
            </w:pPr>
          </w:p>
        </w:tc>
        <w:tc>
          <w:tcPr>
            <w:tcW w:w="1573" w:type="dxa"/>
            <w:vMerge/>
            <w:vAlign w:val="center"/>
          </w:tcPr>
          <w:p w14:paraId="77AFFFB6" w14:textId="77777777" w:rsidR="00B12FC0" w:rsidRPr="001D386E" w:rsidRDefault="00B12FC0" w:rsidP="00D15D43">
            <w:pPr>
              <w:pStyle w:val="TAC"/>
              <w:rPr>
                <w:rFonts w:eastAsia="Calibri" w:cs="Arial"/>
                <w:lang w:val="en-US" w:eastAsia="ja-JP"/>
              </w:rPr>
            </w:pPr>
          </w:p>
        </w:tc>
        <w:tc>
          <w:tcPr>
            <w:tcW w:w="767" w:type="dxa"/>
            <w:vAlign w:val="center"/>
          </w:tcPr>
          <w:p w14:paraId="77AFFFB7"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14:paraId="77AFFFB8" w14:textId="77777777" w:rsidR="00B12FC0" w:rsidRPr="001D386E" w:rsidRDefault="00B12FC0" w:rsidP="00D15D43">
            <w:pPr>
              <w:pStyle w:val="TAC"/>
              <w:rPr>
                <w:rFonts w:eastAsia="Calibri" w:cs="Arial"/>
                <w:lang w:val="en-US" w:eastAsia="en-US"/>
              </w:rPr>
            </w:pPr>
          </w:p>
        </w:tc>
        <w:tc>
          <w:tcPr>
            <w:tcW w:w="586" w:type="dxa"/>
            <w:gridSpan w:val="2"/>
            <w:vAlign w:val="center"/>
          </w:tcPr>
          <w:p w14:paraId="77AFFFB9" w14:textId="77777777" w:rsidR="00B12FC0" w:rsidRPr="001D386E" w:rsidRDefault="00B12FC0" w:rsidP="00D15D43">
            <w:pPr>
              <w:pStyle w:val="TAC"/>
              <w:rPr>
                <w:rFonts w:eastAsia="Calibri" w:cs="Arial"/>
                <w:lang w:val="en-US" w:eastAsia="en-US"/>
              </w:rPr>
            </w:pPr>
          </w:p>
        </w:tc>
        <w:tc>
          <w:tcPr>
            <w:tcW w:w="586" w:type="dxa"/>
            <w:vAlign w:val="center"/>
          </w:tcPr>
          <w:p w14:paraId="77AFFFBA" w14:textId="77777777" w:rsidR="00B12FC0" w:rsidRPr="001D386E" w:rsidRDefault="00B12FC0" w:rsidP="00D15D43">
            <w:pPr>
              <w:pStyle w:val="TAC"/>
              <w:rPr>
                <w:rFonts w:eastAsia="Calibri" w:cs="Arial"/>
                <w:lang w:val="en-US" w:eastAsia="en-US"/>
              </w:rPr>
            </w:pPr>
          </w:p>
        </w:tc>
        <w:tc>
          <w:tcPr>
            <w:tcW w:w="586" w:type="dxa"/>
            <w:vAlign w:val="center"/>
          </w:tcPr>
          <w:p w14:paraId="77AFFFBB"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BC"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586" w:type="dxa"/>
            <w:gridSpan w:val="2"/>
            <w:vAlign w:val="center"/>
          </w:tcPr>
          <w:p w14:paraId="77AFFFBD"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Yes</w:t>
            </w:r>
          </w:p>
        </w:tc>
        <w:tc>
          <w:tcPr>
            <w:tcW w:w="1187" w:type="dxa"/>
            <w:vMerge/>
            <w:vAlign w:val="center"/>
          </w:tcPr>
          <w:p w14:paraId="77AFFFBE" w14:textId="77777777" w:rsidR="00B12FC0" w:rsidRPr="001D386E" w:rsidRDefault="00B12FC0" w:rsidP="00D15D43">
            <w:pPr>
              <w:pStyle w:val="TAC"/>
              <w:rPr>
                <w:rFonts w:eastAsia="Calibri" w:cs="Arial"/>
                <w:lang w:val="en-US" w:eastAsia="en-US"/>
              </w:rPr>
            </w:pPr>
          </w:p>
        </w:tc>
        <w:tc>
          <w:tcPr>
            <w:tcW w:w="1286" w:type="dxa"/>
            <w:vMerge/>
            <w:vAlign w:val="center"/>
          </w:tcPr>
          <w:p w14:paraId="77AFFFBF" w14:textId="77777777" w:rsidR="00B12FC0" w:rsidRPr="001D386E" w:rsidRDefault="00B12FC0" w:rsidP="00D15D43">
            <w:pPr>
              <w:pStyle w:val="TAC"/>
              <w:rPr>
                <w:rFonts w:eastAsia="Calibri" w:cs="Arial"/>
                <w:lang w:val="en-US" w:eastAsia="en-US"/>
              </w:rPr>
            </w:pPr>
          </w:p>
        </w:tc>
      </w:tr>
      <w:tr w:rsidR="00B12FC0" w:rsidRPr="001D386E" w14:paraId="77AFFFCD" w14:textId="77777777" w:rsidTr="00704740">
        <w:trPr>
          <w:jc w:val="center"/>
        </w:trPr>
        <w:tc>
          <w:tcPr>
            <w:tcW w:w="1594" w:type="dxa"/>
            <w:vMerge w:val="restart"/>
            <w:vAlign w:val="center"/>
          </w:tcPr>
          <w:p w14:paraId="77AFFFC1" w14:textId="77777777" w:rsidR="00B12FC0" w:rsidRPr="001D386E" w:rsidRDefault="00B12FC0" w:rsidP="00D15D43">
            <w:pPr>
              <w:pStyle w:val="TAC"/>
              <w:rPr>
                <w:rFonts w:eastAsia="Calibri" w:cs="Arial"/>
                <w:lang w:val="en-US"/>
              </w:rPr>
            </w:pPr>
            <w:r w:rsidRPr="001D386E">
              <w:rPr>
                <w:rFonts w:eastAsia="Calibri" w:cs="Arial"/>
                <w:lang w:val="en-US"/>
              </w:rPr>
              <w:t>CA_1A-3C-7C-28A</w:t>
            </w:r>
          </w:p>
        </w:tc>
        <w:tc>
          <w:tcPr>
            <w:tcW w:w="1573" w:type="dxa"/>
            <w:vMerge w:val="restart"/>
            <w:vAlign w:val="center"/>
          </w:tcPr>
          <w:p w14:paraId="77AFFFC2" w14:textId="77777777" w:rsidR="00B12FC0" w:rsidRPr="001D386E" w:rsidRDefault="00B12FC0" w:rsidP="00D15D43">
            <w:pPr>
              <w:spacing w:after="0"/>
              <w:jc w:val="center"/>
              <w:rPr>
                <w:rFonts w:ascii="Arial" w:eastAsia="Calibri" w:hAnsi="Arial" w:cs="Arial"/>
                <w:sz w:val="18"/>
                <w:lang w:val="en-US" w:eastAsia="ja-JP"/>
              </w:rPr>
            </w:pPr>
            <w:r w:rsidRPr="001D386E">
              <w:rPr>
                <w:rFonts w:ascii="Arial" w:eastAsia="Calibri" w:hAnsi="Arial" w:cs="Arial"/>
                <w:sz w:val="18"/>
                <w:lang w:val="en-US" w:eastAsia="ja-JP"/>
              </w:rPr>
              <w:t>CA_3C</w:t>
            </w:r>
          </w:p>
          <w:p w14:paraId="77AFFFC3" w14:textId="77777777" w:rsidR="00B12FC0" w:rsidRPr="001D386E" w:rsidRDefault="00B12FC0" w:rsidP="00D15D43">
            <w:pPr>
              <w:pStyle w:val="TAC"/>
              <w:rPr>
                <w:rFonts w:eastAsia="Calibri" w:cs="Arial"/>
                <w:lang w:val="en-US" w:eastAsia="ja-JP"/>
              </w:rPr>
            </w:pPr>
            <w:r w:rsidRPr="001D386E">
              <w:rPr>
                <w:rFonts w:eastAsia="Calibri" w:cs="Arial"/>
                <w:lang w:val="en-US" w:eastAsia="ja-JP"/>
              </w:rPr>
              <w:t>CA_7C</w:t>
            </w:r>
          </w:p>
        </w:tc>
        <w:tc>
          <w:tcPr>
            <w:tcW w:w="767" w:type="dxa"/>
            <w:vAlign w:val="center"/>
          </w:tcPr>
          <w:p w14:paraId="77AFFFC4" w14:textId="77777777" w:rsidR="00B12FC0" w:rsidRPr="001D386E" w:rsidRDefault="00B12FC0" w:rsidP="00D15D43">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14:paraId="77AFFFC5" w14:textId="77777777" w:rsidR="00B12FC0" w:rsidRPr="001D386E" w:rsidRDefault="00B12FC0" w:rsidP="00D15D43">
            <w:pPr>
              <w:pStyle w:val="TAC"/>
              <w:rPr>
                <w:rFonts w:eastAsia="Calibri" w:cs="Arial"/>
                <w:lang w:val="en-US"/>
              </w:rPr>
            </w:pPr>
          </w:p>
        </w:tc>
        <w:tc>
          <w:tcPr>
            <w:tcW w:w="586" w:type="dxa"/>
            <w:gridSpan w:val="2"/>
            <w:vAlign w:val="center"/>
          </w:tcPr>
          <w:p w14:paraId="77AFFFC6" w14:textId="77777777" w:rsidR="00B12FC0" w:rsidRPr="001D386E" w:rsidRDefault="00B12FC0" w:rsidP="00D15D43">
            <w:pPr>
              <w:pStyle w:val="TAC"/>
              <w:rPr>
                <w:rFonts w:eastAsia="Calibri" w:cs="Arial"/>
                <w:lang w:val="en-US"/>
              </w:rPr>
            </w:pPr>
          </w:p>
        </w:tc>
        <w:tc>
          <w:tcPr>
            <w:tcW w:w="586" w:type="dxa"/>
            <w:vAlign w:val="center"/>
          </w:tcPr>
          <w:p w14:paraId="77AFFFC7"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vAlign w:val="center"/>
          </w:tcPr>
          <w:p w14:paraId="77AFFFC8"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14:paraId="77AFFFC9"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14:paraId="77AFFFCA"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1187" w:type="dxa"/>
            <w:vMerge w:val="restart"/>
            <w:vAlign w:val="center"/>
          </w:tcPr>
          <w:p w14:paraId="77AFFFCB" w14:textId="77777777" w:rsidR="00B12FC0" w:rsidRPr="001D386E" w:rsidRDefault="00B12FC0" w:rsidP="00D15D43">
            <w:pPr>
              <w:pStyle w:val="TAC"/>
              <w:rPr>
                <w:rFonts w:eastAsia="Calibri" w:cs="Arial"/>
                <w:lang w:val="en-US"/>
              </w:rPr>
            </w:pPr>
            <w:r w:rsidRPr="001D386E">
              <w:rPr>
                <w:rFonts w:eastAsia="Calibri" w:cs="Arial"/>
                <w:lang w:val="en-US"/>
              </w:rPr>
              <w:t>120</w:t>
            </w:r>
          </w:p>
        </w:tc>
        <w:tc>
          <w:tcPr>
            <w:tcW w:w="1286" w:type="dxa"/>
            <w:vMerge w:val="restart"/>
            <w:vAlign w:val="center"/>
          </w:tcPr>
          <w:p w14:paraId="77AFFFCC" w14:textId="77777777"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14:paraId="77AFFFD4" w14:textId="77777777" w:rsidTr="00704740">
        <w:trPr>
          <w:jc w:val="center"/>
        </w:trPr>
        <w:tc>
          <w:tcPr>
            <w:tcW w:w="1594" w:type="dxa"/>
            <w:vMerge/>
            <w:vAlign w:val="center"/>
          </w:tcPr>
          <w:p w14:paraId="77AFFFCE" w14:textId="77777777" w:rsidR="00B12FC0" w:rsidRPr="001D386E" w:rsidRDefault="00B12FC0" w:rsidP="00D15D43">
            <w:pPr>
              <w:pStyle w:val="TAC"/>
              <w:rPr>
                <w:rFonts w:eastAsia="Calibri" w:cs="Arial"/>
                <w:lang w:val="en-US"/>
              </w:rPr>
            </w:pPr>
          </w:p>
        </w:tc>
        <w:tc>
          <w:tcPr>
            <w:tcW w:w="1573" w:type="dxa"/>
            <w:vMerge/>
            <w:vAlign w:val="center"/>
          </w:tcPr>
          <w:p w14:paraId="77AFFFCF" w14:textId="77777777" w:rsidR="00B12FC0" w:rsidRPr="001D386E" w:rsidRDefault="00B12FC0" w:rsidP="00D15D43">
            <w:pPr>
              <w:pStyle w:val="TAC"/>
              <w:rPr>
                <w:rFonts w:eastAsia="Calibri" w:cs="Arial"/>
                <w:lang w:val="en-US" w:eastAsia="ja-JP"/>
              </w:rPr>
            </w:pPr>
          </w:p>
        </w:tc>
        <w:tc>
          <w:tcPr>
            <w:tcW w:w="767" w:type="dxa"/>
            <w:vAlign w:val="center"/>
          </w:tcPr>
          <w:p w14:paraId="77AFFFD0" w14:textId="77777777" w:rsidR="00B12FC0" w:rsidRPr="001D386E" w:rsidRDefault="00B12FC0" w:rsidP="00D15D43">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14:paraId="77AFFFD1" w14:textId="77777777" w:rsidR="00B12FC0" w:rsidRPr="001D386E" w:rsidRDefault="00B12FC0" w:rsidP="00D15D43">
            <w:pPr>
              <w:pStyle w:val="TAC"/>
              <w:rPr>
                <w:rFonts w:eastAsia="Calibri" w:cs="Arial"/>
                <w:lang w:val="en-US"/>
              </w:rPr>
            </w:pPr>
            <w:r w:rsidRPr="001D386E">
              <w:rPr>
                <w:rFonts w:eastAsia="Calibri" w:cs="Arial"/>
                <w:lang w:val="en-US"/>
              </w:rPr>
              <w:t>See CA_3C Bandwidth combination set 0 in Table 5.6A.1-1</w:t>
            </w:r>
          </w:p>
        </w:tc>
        <w:tc>
          <w:tcPr>
            <w:tcW w:w="1187" w:type="dxa"/>
            <w:vMerge/>
            <w:vAlign w:val="center"/>
          </w:tcPr>
          <w:p w14:paraId="77AFFFD2" w14:textId="77777777" w:rsidR="00B12FC0" w:rsidRPr="001D386E" w:rsidRDefault="00B12FC0" w:rsidP="00D15D43">
            <w:pPr>
              <w:pStyle w:val="TAC"/>
              <w:rPr>
                <w:rFonts w:eastAsia="Calibri" w:cs="Arial"/>
                <w:lang w:val="en-US"/>
              </w:rPr>
            </w:pPr>
          </w:p>
        </w:tc>
        <w:tc>
          <w:tcPr>
            <w:tcW w:w="1286" w:type="dxa"/>
            <w:vMerge/>
            <w:vAlign w:val="center"/>
          </w:tcPr>
          <w:p w14:paraId="77AFFFD3" w14:textId="77777777" w:rsidR="00B12FC0" w:rsidRPr="001D386E" w:rsidRDefault="00B12FC0" w:rsidP="00D15D43">
            <w:pPr>
              <w:pStyle w:val="TAC"/>
              <w:rPr>
                <w:rFonts w:eastAsia="Calibri" w:cs="Arial"/>
                <w:lang w:val="en-US"/>
              </w:rPr>
            </w:pPr>
          </w:p>
        </w:tc>
      </w:tr>
      <w:tr w:rsidR="00B12FC0" w:rsidRPr="001D386E" w14:paraId="77AFFFDB" w14:textId="77777777" w:rsidTr="00704740">
        <w:trPr>
          <w:jc w:val="center"/>
        </w:trPr>
        <w:tc>
          <w:tcPr>
            <w:tcW w:w="1594" w:type="dxa"/>
            <w:vMerge/>
            <w:vAlign w:val="center"/>
          </w:tcPr>
          <w:p w14:paraId="77AFFFD5" w14:textId="77777777" w:rsidR="00B12FC0" w:rsidRPr="001D386E" w:rsidRDefault="00B12FC0" w:rsidP="00D15D43">
            <w:pPr>
              <w:pStyle w:val="TAC"/>
              <w:rPr>
                <w:rFonts w:eastAsia="Calibri" w:cs="Arial"/>
                <w:lang w:val="en-US"/>
              </w:rPr>
            </w:pPr>
          </w:p>
        </w:tc>
        <w:tc>
          <w:tcPr>
            <w:tcW w:w="1573" w:type="dxa"/>
            <w:vMerge/>
            <w:vAlign w:val="center"/>
          </w:tcPr>
          <w:p w14:paraId="77AFFFD6" w14:textId="77777777" w:rsidR="00B12FC0" w:rsidRPr="001D386E" w:rsidRDefault="00B12FC0" w:rsidP="00D15D43">
            <w:pPr>
              <w:pStyle w:val="TAC"/>
              <w:rPr>
                <w:rFonts w:eastAsia="Calibri" w:cs="Arial"/>
                <w:lang w:val="en-US" w:eastAsia="ja-JP"/>
              </w:rPr>
            </w:pPr>
          </w:p>
        </w:tc>
        <w:tc>
          <w:tcPr>
            <w:tcW w:w="767" w:type="dxa"/>
            <w:vAlign w:val="center"/>
          </w:tcPr>
          <w:p w14:paraId="77AFFFD7"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7</w:t>
            </w:r>
          </w:p>
        </w:tc>
        <w:tc>
          <w:tcPr>
            <w:tcW w:w="3516" w:type="dxa"/>
            <w:gridSpan w:val="10"/>
            <w:vAlign w:val="center"/>
          </w:tcPr>
          <w:p w14:paraId="77AFFFD8" w14:textId="77777777" w:rsidR="00B12FC0" w:rsidRPr="001D386E" w:rsidRDefault="00B12FC0" w:rsidP="00D15D43">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14:paraId="77AFFFD9" w14:textId="77777777" w:rsidR="00B12FC0" w:rsidRPr="001D386E" w:rsidRDefault="00B12FC0" w:rsidP="00D15D43">
            <w:pPr>
              <w:pStyle w:val="TAC"/>
              <w:rPr>
                <w:rFonts w:eastAsia="Calibri" w:cs="Arial"/>
                <w:lang w:val="en-US"/>
              </w:rPr>
            </w:pPr>
          </w:p>
        </w:tc>
        <w:tc>
          <w:tcPr>
            <w:tcW w:w="1286" w:type="dxa"/>
            <w:vMerge/>
            <w:vAlign w:val="center"/>
          </w:tcPr>
          <w:p w14:paraId="77AFFFDA" w14:textId="77777777" w:rsidR="00B12FC0" w:rsidRPr="001D386E" w:rsidRDefault="00B12FC0" w:rsidP="00D15D43">
            <w:pPr>
              <w:pStyle w:val="TAC"/>
              <w:rPr>
                <w:rFonts w:eastAsia="Calibri" w:cs="Arial"/>
                <w:lang w:val="en-US"/>
              </w:rPr>
            </w:pPr>
          </w:p>
        </w:tc>
      </w:tr>
      <w:tr w:rsidR="00B12FC0" w:rsidRPr="001D386E" w14:paraId="77AFFFE7" w14:textId="77777777" w:rsidTr="00704740">
        <w:trPr>
          <w:jc w:val="center"/>
        </w:trPr>
        <w:tc>
          <w:tcPr>
            <w:tcW w:w="1594" w:type="dxa"/>
            <w:vMerge/>
            <w:vAlign w:val="center"/>
          </w:tcPr>
          <w:p w14:paraId="77AFFFDC" w14:textId="77777777" w:rsidR="00B12FC0" w:rsidRPr="001D386E" w:rsidRDefault="00B12FC0" w:rsidP="00D15D43">
            <w:pPr>
              <w:pStyle w:val="TAC"/>
              <w:rPr>
                <w:rFonts w:eastAsia="Calibri" w:cs="Arial"/>
                <w:lang w:val="en-US"/>
              </w:rPr>
            </w:pPr>
          </w:p>
        </w:tc>
        <w:tc>
          <w:tcPr>
            <w:tcW w:w="1573" w:type="dxa"/>
            <w:vMerge/>
            <w:vAlign w:val="center"/>
          </w:tcPr>
          <w:p w14:paraId="77AFFFDD" w14:textId="77777777" w:rsidR="00B12FC0" w:rsidRPr="001D386E" w:rsidRDefault="00B12FC0" w:rsidP="00D15D43">
            <w:pPr>
              <w:pStyle w:val="TAC"/>
              <w:rPr>
                <w:rFonts w:eastAsia="Calibri" w:cs="Arial"/>
                <w:lang w:val="en-US" w:eastAsia="ja-JP"/>
              </w:rPr>
            </w:pPr>
          </w:p>
        </w:tc>
        <w:tc>
          <w:tcPr>
            <w:tcW w:w="767" w:type="dxa"/>
            <w:vAlign w:val="center"/>
          </w:tcPr>
          <w:p w14:paraId="77AFFFDE" w14:textId="77777777" w:rsidR="00B12FC0" w:rsidRPr="001D386E" w:rsidRDefault="00B12FC0" w:rsidP="00D15D43">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14:paraId="77AFFFDF" w14:textId="77777777" w:rsidR="00B12FC0" w:rsidRPr="001D386E" w:rsidRDefault="00B12FC0" w:rsidP="00D15D43">
            <w:pPr>
              <w:pStyle w:val="TAC"/>
              <w:rPr>
                <w:rFonts w:eastAsia="Calibri" w:cs="Arial"/>
                <w:lang w:val="en-US"/>
              </w:rPr>
            </w:pPr>
          </w:p>
        </w:tc>
        <w:tc>
          <w:tcPr>
            <w:tcW w:w="586" w:type="dxa"/>
            <w:gridSpan w:val="2"/>
            <w:vAlign w:val="center"/>
          </w:tcPr>
          <w:p w14:paraId="77AFFFE0" w14:textId="77777777" w:rsidR="00B12FC0" w:rsidRPr="001D386E" w:rsidRDefault="00B12FC0" w:rsidP="00D15D43">
            <w:pPr>
              <w:pStyle w:val="TAC"/>
              <w:rPr>
                <w:rFonts w:eastAsia="Calibri" w:cs="Arial"/>
                <w:lang w:val="en-US"/>
              </w:rPr>
            </w:pPr>
          </w:p>
        </w:tc>
        <w:tc>
          <w:tcPr>
            <w:tcW w:w="586" w:type="dxa"/>
            <w:vAlign w:val="center"/>
          </w:tcPr>
          <w:p w14:paraId="77AFFFE1"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vAlign w:val="center"/>
          </w:tcPr>
          <w:p w14:paraId="77AFFFE2"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14:paraId="77AFFFE3"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586" w:type="dxa"/>
            <w:gridSpan w:val="2"/>
            <w:vAlign w:val="center"/>
          </w:tcPr>
          <w:p w14:paraId="77AFFFE4" w14:textId="77777777" w:rsidR="00B12FC0" w:rsidRPr="001D386E" w:rsidRDefault="00B12FC0" w:rsidP="00D15D43">
            <w:pPr>
              <w:pStyle w:val="TAC"/>
              <w:rPr>
                <w:rFonts w:eastAsia="Calibri" w:cs="Arial"/>
                <w:lang w:val="en-US"/>
              </w:rPr>
            </w:pPr>
            <w:r w:rsidRPr="001D386E">
              <w:rPr>
                <w:rFonts w:eastAsia="Calibri" w:cs="Arial"/>
                <w:lang w:val="en-US"/>
              </w:rPr>
              <w:t>Yes</w:t>
            </w:r>
          </w:p>
        </w:tc>
        <w:tc>
          <w:tcPr>
            <w:tcW w:w="1187" w:type="dxa"/>
            <w:vMerge/>
            <w:vAlign w:val="center"/>
          </w:tcPr>
          <w:p w14:paraId="77AFFFE5" w14:textId="77777777" w:rsidR="00B12FC0" w:rsidRPr="001D386E" w:rsidRDefault="00B12FC0" w:rsidP="00D15D43">
            <w:pPr>
              <w:pStyle w:val="TAC"/>
              <w:rPr>
                <w:rFonts w:eastAsia="Calibri" w:cs="Arial"/>
                <w:lang w:val="en-US"/>
              </w:rPr>
            </w:pPr>
          </w:p>
        </w:tc>
        <w:tc>
          <w:tcPr>
            <w:tcW w:w="1286" w:type="dxa"/>
            <w:vMerge/>
            <w:vAlign w:val="center"/>
          </w:tcPr>
          <w:p w14:paraId="77AFFFE6" w14:textId="77777777" w:rsidR="00B12FC0" w:rsidRPr="001D386E" w:rsidRDefault="00B12FC0" w:rsidP="00D15D43">
            <w:pPr>
              <w:pStyle w:val="TAC"/>
              <w:rPr>
                <w:rFonts w:eastAsia="Calibri" w:cs="Arial"/>
                <w:lang w:val="en-US"/>
              </w:rPr>
            </w:pPr>
          </w:p>
        </w:tc>
      </w:tr>
      <w:tr w:rsidR="00B12FC0" w:rsidRPr="001D386E" w14:paraId="77AFFFE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AFFFE8" w14:textId="77777777" w:rsidR="00B12FC0" w:rsidRPr="001D386E" w:rsidRDefault="00B12FC0" w:rsidP="00D15D43">
            <w:pPr>
              <w:pStyle w:val="TAC"/>
              <w:rPr>
                <w:rFonts w:cs="Arial"/>
                <w:lang w:eastAsia="en-US"/>
              </w:rPr>
            </w:pPr>
            <w:r w:rsidRPr="005F5978">
              <w:rPr>
                <w:rFonts w:cs="Arial"/>
                <w:color w:val="000000"/>
                <w:szCs w:val="18"/>
                <w:lang w:val="en-US"/>
              </w:rPr>
              <w:t>CA_</w:t>
            </w:r>
            <w:r w:rsidRPr="005F5978">
              <w:rPr>
                <w:rFonts w:eastAsia="MS Mincho"/>
                <w:lang w:val="en-US" w:eastAsia="ja-JP"/>
              </w:rPr>
              <w:t>1A-1A-3A-7</w:t>
            </w:r>
            <w:r>
              <w:rPr>
                <w:rFonts w:eastAsia="MS Mincho"/>
                <w:lang w:val="en-US" w:eastAsia="ja-JP"/>
              </w:rPr>
              <w:t>A</w:t>
            </w:r>
            <w:r w:rsidRPr="005F5978">
              <w:rPr>
                <w:rFonts w:eastAsia="MS Mincho"/>
                <w:lang w:val="en-US" w:eastAsia="ja-JP"/>
              </w:rPr>
              <w:t>-28A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AFFFE9" w14:textId="77777777" w:rsidR="00B12FC0" w:rsidRPr="001D386E" w:rsidRDefault="00B12FC0" w:rsidP="00D15D43">
            <w:pPr>
              <w:pStyle w:val="TAC"/>
              <w:rPr>
                <w:rFonts w:cs="Arial"/>
                <w:lang w:val="en-US" w:eastAsia="ja-JP"/>
              </w:rPr>
            </w:pPr>
            <w:r>
              <w:rPr>
                <w:rFonts w:eastAsia="Calibri"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AFFFEA" w14:textId="77777777"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AFFFEB" w14:textId="77777777" w:rsidR="00B12FC0" w:rsidRPr="001D386E" w:rsidRDefault="00B12FC0" w:rsidP="00D15D43">
            <w:pPr>
              <w:pStyle w:val="TAC"/>
              <w:rPr>
                <w:rFonts w:cs="Arial"/>
                <w:lang w:eastAsia="en-US"/>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AFFFEC" w14:textId="77777777" w:rsidR="00B12FC0" w:rsidRPr="001D386E" w:rsidRDefault="00B12FC0" w:rsidP="00D15D43">
            <w:pPr>
              <w:pStyle w:val="TAC"/>
              <w:rPr>
                <w:rFonts w:eastAsia="SimSun" w:cs="Arial"/>
                <w:lang w:eastAsia="zh-CN"/>
              </w:rPr>
            </w:pPr>
            <w:r>
              <w:rPr>
                <w:rFonts w:eastAsia="Calibri" w:cs="Arial"/>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AFFFED" w14:textId="77777777" w:rsidR="00B12FC0" w:rsidRPr="001D386E" w:rsidRDefault="00B12FC0" w:rsidP="00D15D43">
            <w:pPr>
              <w:pStyle w:val="TAC"/>
              <w:rPr>
                <w:rFonts w:cs="Arial"/>
                <w:lang w:eastAsia="en-US"/>
              </w:rPr>
            </w:pPr>
            <w:r>
              <w:rPr>
                <w:rFonts w:eastAsia="Calibri" w:cs="Arial"/>
                <w:lang w:val="en-US"/>
              </w:rPr>
              <w:t>0</w:t>
            </w:r>
          </w:p>
        </w:tc>
      </w:tr>
      <w:tr w:rsidR="00B12FC0" w:rsidRPr="001D386E" w14:paraId="77AFFFF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AFFFEF"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FFFF0"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AFFFF1" w14:textId="77777777" w:rsidR="00B12FC0" w:rsidRPr="001D386E" w:rsidRDefault="00B12FC0" w:rsidP="00D15D43">
            <w:pPr>
              <w:pStyle w:val="TAC"/>
              <w:rPr>
                <w:rFonts w:cs="Arial"/>
                <w:lang w:eastAsia="en-US"/>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FFFF2"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FFFF3"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AFFFF4"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AFFFF5"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FFFF6"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FFFF7"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AFFFF8"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FFFF9" w14:textId="77777777" w:rsidR="00B12FC0" w:rsidRPr="001D386E" w:rsidRDefault="00B12FC0" w:rsidP="00D15D43">
            <w:pPr>
              <w:spacing w:after="0"/>
              <w:rPr>
                <w:rFonts w:ascii="Arial" w:hAnsi="Arial" w:cs="Arial"/>
                <w:sz w:val="18"/>
                <w:lang w:eastAsia="en-US"/>
              </w:rPr>
            </w:pPr>
          </w:p>
        </w:tc>
      </w:tr>
      <w:tr w:rsidR="00B12FC0" w:rsidRPr="001D386E" w14:paraId="77B0000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AFFFFB"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FFFFC"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AFFFFD" w14:textId="77777777"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FFFFE"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AFFFFF"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00"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01"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02"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03" w14:textId="77777777" w:rsidR="00B12FC0" w:rsidRPr="001D386E" w:rsidRDefault="00B12FC0" w:rsidP="00D15D43">
            <w:pPr>
              <w:pStyle w:val="TAC"/>
              <w:rPr>
                <w:rFonts w:eastAsia="SimSun" w:cs="Arial"/>
                <w:lang w:eastAsia="zh-CN"/>
              </w:rPr>
            </w:pPr>
            <w:proofErr w:type="spellStart"/>
            <w:r w:rsidRPr="005F5978">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04"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05" w14:textId="77777777" w:rsidR="00B12FC0" w:rsidRPr="001D386E" w:rsidRDefault="00B12FC0" w:rsidP="00D15D43">
            <w:pPr>
              <w:spacing w:after="0"/>
              <w:rPr>
                <w:rFonts w:ascii="Arial" w:hAnsi="Arial" w:cs="Arial"/>
                <w:sz w:val="18"/>
                <w:lang w:eastAsia="en-US"/>
              </w:rPr>
            </w:pPr>
          </w:p>
        </w:tc>
      </w:tr>
      <w:tr w:rsidR="00B12FC0" w:rsidRPr="001D386E" w14:paraId="77B0001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07"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08"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09" w14:textId="77777777"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0A"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0B"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0C"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000D"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0E"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0F"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10"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11" w14:textId="77777777" w:rsidR="00B12FC0" w:rsidRPr="001D386E" w:rsidRDefault="00B12FC0" w:rsidP="00D15D43">
            <w:pPr>
              <w:spacing w:after="0"/>
              <w:rPr>
                <w:rFonts w:ascii="Arial" w:hAnsi="Arial" w:cs="Arial"/>
                <w:sz w:val="18"/>
                <w:lang w:eastAsia="en-US"/>
              </w:rPr>
            </w:pPr>
          </w:p>
        </w:tc>
      </w:tr>
      <w:tr w:rsidR="00B12FC0" w:rsidRPr="001D386E" w14:paraId="77B00019"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013" w14:textId="77777777" w:rsidR="00B12FC0" w:rsidRPr="001D386E" w:rsidRDefault="00B12FC0" w:rsidP="00D15D43">
            <w:pPr>
              <w:pStyle w:val="TAC"/>
              <w:rPr>
                <w:rFonts w:cs="Arial"/>
                <w:lang w:eastAsia="en-US"/>
              </w:rPr>
            </w:pPr>
            <w:r w:rsidRPr="005F5978">
              <w:rPr>
                <w:rFonts w:cs="Arial"/>
                <w:color w:val="000000"/>
                <w:szCs w:val="18"/>
                <w:lang w:val="en-US"/>
              </w:rPr>
              <w:t>CA_</w:t>
            </w:r>
            <w:r w:rsidRPr="005F5978">
              <w:rPr>
                <w:rFonts w:eastAsia="MS Mincho"/>
                <w:lang w:val="en-US" w:eastAsia="ja-JP"/>
              </w:rPr>
              <w:t>1A-1A-3A-7C-28A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014" w14:textId="77777777" w:rsidR="00B12FC0" w:rsidRPr="001D386E" w:rsidRDefault="00B12FC0" w:rsidP="00D15D43">
            <w:pPr>
              <w:pStyle w:val="TAC"/>
              <w:rPr>
                <w:rFonts w:cs="Arial"/>
                <w:lang w:val="en-US" w:eastAsia="ja-JP"/>
              </w:rPr>
            </w:pPr>
            <w:r w:rsidRPr="005F5978">
              <w:rPr>
                <w:rFonts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14:paraId="77B00015" w14:textId="77777777"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16" w14:textId="77777777" w:rsidR="00B12FC0" w:rsidRPr="001D386E" w:rsidRDefault="00B12FC0" w:rsidP="00D15D43">
            <w:pPr>
              <w:pStyle w:val="TAC"/>
              <w:rPr>
                <w:rFonts w:cs="Arial"/>
                <w:lang w:eastAsia="en-US"/>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0017" w14:textId="77777777" w:rsidR="00B12FC0" w:rsidRPr="001D386E" w:rsidRDefault="00B12FC0" w:rsidP="00D15D43">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0018" w14:textId="77777777" w:rsidR="00B12FC0" w:rsidRPr="001D386E" w:rsidRDefault="00B12FC0" w:rsidP="00D15D43">
            <w:pPr>
              <w:pStyle w:val="TAC"/>
              <w:rPr>
                <w:rFonts w:cs="Arial"/>
                <w:lang w:eastAsia="en-US"/>
              </w:rPr>
            </w:pPr>
            <w:r w:rsidRPr="005F5978">
              <w:rPr>
                <w:lang w:val="en-US"/>
              </w:rPr>
              <w:t>0</w:t>
            </w:r>
          </w:p>
        </w:tc>
      </w:tr>
      <w:tr w:rsidR="00B12FC0" w:rsidRPr="001D386E" w14:paraId="77B0002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1A"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1B"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1C" w14:textId="77777777" w:rsidR="00B12FC0" w:rsidRPr="001D386E" w:rsidRDefault="00B12FC0" w:rsidP="00D15D43">
            <w:pPr>
              <w:pStyle w:val="TAC"/>
              <w:rPr>
                <w:rFonts w:cs="Arial"/>
                <w:lang w:eastAsia="en-US"/>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1D"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1E"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1F"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0020"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21"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22" w14:textId="77777777" w:rsidR="00B12FC0" w:rsidRPr="001D386E" w:rsidRDefault="00B12FC0" w:rsidP="00D15D43">
            <w:pPr>
              <w:pStyle w:val="TAC"/>
              <w:rPr>
                <w:rFonts w:cs="Arial"/>
                <w:lang w:eastAsia="en-US"/>
              </w:rPr>
            </w:pPr>
            <w:proofErr w:type="spellStart"/>
            <w:r w:rsidRPr="005F5978">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23"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24" w14:textId="77777777" w:rsidR="00B12FC0" w:rsidRPr="001D386E" w:rsidRDefault="00B12FC0" w:rsidP="00D15D43">
            <w:pPr>
              <w:spacing w:after="0"/>
              <w:rPr>
                <w:rFonts w:ascii="Arial" w:hAnsi="Arial" w:cs="Arial"/>
                <w:sz w:val="18"/>
                <w:lang w:eastAsia="en-US"/>
              </w:rPr>
            </w:pPr>
          </w:p>
        </w:tc>
      </w:tr>
      <w:tr w:rsidR="00B12FC0" w:rsidRPr="001D386E" w14:paraId="77B0002C"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26"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27"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28" w14:textId="77777777"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29" w14:textId="77777777" w:rsidR="00B12FC0" w:rsidRPr="001D386E" w:rsidRDefault="00B12FC0" w:rsidP="00D15D43">
            <w:pPr>
              <w:pStyle w:val="TAC"/>
              <w:rPr>
                <w:rFonts w:eastAsia="SimSun" w:cs="Arial"/>
                <w:lang w:eastAsia="zh-CN"/>
              </w:rPr>
            </w:pPr>
            <w:r w:rsidRPr="005F5978">
              <w:rPr>
                <w:rFonts w:eastAsia="Calibri" w:cs="Arial"/>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02A"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2B" w14:textId="77777777" w:rsidR="00B12FC0" w:rsidRPr="001D386E" w:rsidRDefault="00B12FC0" w:rsidP="00D15D43">
            <w:pPr>
              <w:spacing w:after="0"/>
              <w:rPr>
                <w:rFonts w:ascii="Arial" w:hAnsi="Arial" w:cs="Arial"/>
                <w:sz w:val="18"/>
                <w:lang w:eastAsia="en-US"/>
              </w:rPr>
            </w:pPr>
          </w:p>
        </w:tc>
      </w:tr>
      <w:tr w:rsidR="00B12FC0" w:rsidRPr="001D386E" w14:paraId="77B00038"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2D"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2E"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2F" w14:textId="77777777"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30"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31"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32"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0033"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34"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35"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36"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37" w14:textId="77777777" w:rsidR="00B12FC0" w:rsidRPr="001D386E" w:rsidRDefault="00B12FC0" w:rsidP="00D15D43">
            <w:pPr>
              <w:spacing w:after="0"/>
              <w:rPr>
                <w:rFonts w:ascii="Arial" w:hAnsi="Arial" w:cs="Arial"/>
                <w:sz w:val="18"/>
                <w:lang w:eastAsia="en-US"/>
              </w:rPr>
            </w:pPr>
          </w:p>
        </w:tc>
      </w:tr>
      <w:tr w:rsidR="00B12FC0" w:rsidRPr="001D386E" w14:paraId="77B0003F"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039" w14:textId="77777777" w:rsidR="00B12FC0" w:rsidRPr="001D386E" w:rsidRDefault="00B12FC0" w:rsidP="00D15D43">
            <w:pPr>
              <w:pStyle w:val="TAC"/>
              <w:rPr>
                <w:rFonts w:cs="Arial"/>
                <w:lang w:eastAsia="en-US"/>
              </w:rPr>
            </w:pPr>
            <w:r w:rsidRPr="005F5978">
              <w:rPr>
                <w:rFonts w:eastAsia="MS Mincho"/>
                <w:lang w:val="en-US" w:eastAsia="ja-JP"/>
              </w:rPr>
              <w:t>CA_1A-1A-3C-7A-28A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03A" w14:textId="77777777" w:rsidR="00B12FC0" w:rsidRPr="001D386E" w:rsidRDefault="00B12FC0" w:rsidP="00D15D43">
            <w:pPr>
              <w:pStyle w:val="TAC"/>
              <w:rPr>
                <w:rFonts w:cs="Arial"/>
                <w:lang w:val="en-US" w:eastAsia="ja-JP"/>
              </w:rPr>
            </w:pPr>
            <w:r w:rsidRPr="005F5978">
              <w:rPr>
                <w:rFonts w:cs="Arial"/>
                <w:szCs w:val="18"/>
                <w:lang w:val="en-US" w:eastAsia="ja-JP"/>
              </w:rPr>
              <w:t>CA_3C</w:t>
            </w:r>
          </w:p>
        </w:tc>
        <w:tc>
          <w:tcPr>
            <w:tcW w:w="767" w:type="dxa"/>
            <w:tcBorders>
              <w:top w:val="single" w:sz="4" w:space="0" w:color="auto"/>
              <w:left w:val="single" w:sz="4" w:space="0" w:color="auto"/>
              <w:bottom w:val="single" w:sz="4" w:space="0" w:color="auto"/>
              <w:right w:val="single" w:sz="4" w:space="0" w:color="auto"/>
            </w:tcBorders>
            <w:vAlign w:val="center"/>
          </w:tcPr>
          <w:p w14:paraId="77B0003B" w14:textId="77777777"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3C" w14:textId="77777777" w:rsidR="00B12FC0" w:rsidRPr="001D386E" w:rsidRDefault="00B12FC0" w:rsidP="00D15D43">
            <w:pPr>
              <w:pStyle w:val="TAC"/>
              <w:rPr>
                <w:rFonts w:cs="Arial"/>
                <w:lang w:eastAsia="en-US"/>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003D" w14:textId="77777777" w:rsidR="00B12FC0" w:rsidRPr="001D386E" w:rsidRDefault="00B12FC0" w:rsidP="00D15D43">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003E" w14:textId="77777777" w:rsidR="00B12FC0" w:rsidRPr="001D386E" w:rsidRDefault="00B12FC0" w:rsidP="00D15D43">
            <w:pPr>
              <w:pStyle w:val="TAC"/>
              <w:rPr>
                <w:rFonts w:cs="Arial"/>
                <w:lang w:eastAsia="en-US"/>
              </w:rPr>
            </w:pPr>
            <w:r w:rsidRPr="005F5978">
              <w:rPr>
                <w:lang w:val="en-US"/>
              </w:rPr>
              <w:t>0</w:t>
            </w:r>
          </w:p>
        </w:tc>
      </w:tr>
      <w:tr w:rsidR="00B12FC0" w:rsidRPr="001D386E" w14:paraId="77B0004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40"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41"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42" w14:textId="77777777" w:rsidR="00B12FC0" w:rsidRPr="001D386E" w:rsidRDefault="00B12FC0" w:rsidP="00D15D43">
            <w:pPr>
              <w:pStyle w:val="TAC"/>
              <w:rPr>
                <w:rFonts w:cs="Arial"/>
                <w:lang w:eastAsia="en-US"/>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43" w14:textId="77777777" w:rsidR="00B12FC0" w:rsidRPr="001D386E" w:rsidRDefault="00B12FC0" w:rsidP="00D15D43">
            <w:pPr>
              <w:pStyle w:val="TAC"/>
              <w:rPr>
                <w:rFonts w:cs="Arial"/>
                <w:lang w:eastAsia="en-US"/>
              </w:rPr>
            </w:pPr>
            <w:r w:rsidRPr="005F5978">
              <w:rPr>
                <w:rFonts w:eastAsia="Calibri" w:cs="Arial"/>
                <w:lang w:val="en-US"/>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044"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45" w14:textId="77777777" w:rsidR="00B12FC0" w:rsidRPr="001D386E" w:rsidRDefault="00B12FC0" w:rsidP="00D15D43">
            <w:pPr>
              <w:spacing w:after="0"/>
              <w:rPr>
                <w:rFonts w:ascii="Arial" w:hAnsi="Arial" w:cs="Arial"/>
                <w:sz w:val="18"/>
                <w:lang w:eastAsia="en-US"/>
              </w:rPr>
            </w:pPr>
          </w:p>
        </w:tc>
      </w:tr>
      <w:tr w:rsidR="00B12FC0" w:rsidRPr="001D386E" w14:paraId="77B0005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47"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48"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49" w14:textId="77777777"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4A"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4B"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4C"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4D"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4E"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4F" w14:textId="77777777" w:rsidR="00B12FC0" w:rsidRPr="001D386E" w:rsidRDefault="00B12FC0" w:rsidP="00D15D43">
            <w:pPr>
              <w:pStyle w:val="TAC"/>
              <w:rPr>
                <w:rFonts w:eastAsia="SimSun" w:cs="Arial"/>
                <w:lang w:eastAsia="zh-CN"/>
              </w:rPr>
            </w:pPr>
            <w:proofErr w:type="spellStart"/>
            <w:r w:rsidRPr="007A7449">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50"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51" w14:textId="77777777" w:rsidR="00B12FC0" w:rsidRPr="001D386E" w:rsidRDefault="00B12FC0" w:rsidP="00D15D43">
            <w:pPr>
              <w:spacing w:after="0"/>
              <w:rPr>
                <w:rFonts w:ascii="Arial" w:hAnsi="Arial" w:cs="Arial"/>
                <w:sz w:val="18"/>
                <w:lang w:eastAsia="en-US"/>
              </w:rPr>
            </w:pPr>
          </w:p>
        </w:tc>
      </w:tr>
      <w:tr w:rsidR="00B12FC0" w:rsidRPr="001D386E" w14:paraId="77B0005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53"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54"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55" w14:textId="77777777"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56"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57"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58"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0059"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5A"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5B"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5C"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5D" w14:textId="77777777" w:rsidR="00B12FC0" w:rsidRPr="001D386E" w:rsidRDefault="00B12FC0" w:rsidP="00D15D43">
            <w:pPr>
              <w:spacing w:after="0"/>
              <w:rPr>
                <w:rFonts w:ascii="Arial" w:hAnsi="Arial" w:cs="Arial"/>
                <w:sz w:val="18"/>
                <w:lang w:eastAsia="en-US"/>
              </w:rPr>
            </w:pPr>
          </w:p>
        </w:tc>
      </w:tr>
      <w:tr w:rsidR="00B12FC0" w:rsidRPr="001D386E" w14:paraId="77B00065"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05F" w14:textId="77777777" w:rsidR="00B12FC0" w:rsidRPr="001D386E" w:rsidRDefault="00B12FC0" w:rsidP="00D15D43">
            <w:pPr>
              <w:pStyle w:val="TAC"/>
              <w:rPr>
                <w:rFonts w:cs="Arial"/>
                <w:lang w:eastAsia="en-US"/>
              </w:rPr>
            </w:pPr>
            <w:r w:rsidRPr="005F5978">
              <w:rPr>
                <w:rFonts w:cs="Arial"/>
                <w:color w:val="000000"/>
                <w:szCs w:val="18"/>
                <w:lang w:val="en-US"/>
              </w:rPr>
              <w:t>CA_</w:t>
            </w:r>
            <w:r w:rsidRPr="005F5978">
              <w:rPr>
                <w:rFonts w:eastAsia="MS Mincho"/>
                <w:lang w:val="en-US" w:eastAsia="ja-JP"/>
              </w:rPr>
              <w:t>1A-1A-3C-7C-28A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060" w14:textId="77777777" w:rsidR="00B12FC0" w:rsidRPr="001D386E" w:rsidRDefault="00B12FC0" w:rsidP="00D15D43">
            <w:pPr>
              <w:pStyle w:val="TAC"/>
              <w:rPr>
                <w:rFonts w:cs="Arial"/>
                <w:lang w:val="en-US" w:eastAsia="ja-JP"/>
              </w:rPr>
            </w:pPr>
            <w:r w:rsidRPr="005F5978">
              <w:rPr>
                <w:rFonts w:cs="Arial"/>
                <w:szCs w:val="18"/>
                <w:lang w:val="en-US" w:eastAsia="ja-JP"/>
              </w:rPr>
              <w:t>CA_3C</w:t>
            </w:r>
            <w:r w:rsidRPr="005F5978">
              <w:rPr>
                <w:rFonts w:cs="Arial"/>
                <w:szCs w:val="18"/>
                <w:lang w:val="en-US" w:eastAsia="ja-JP"/>
              </w:rPr>
              <w:br/>
              <w:t>CA_7C</w:t>
            </w:r>
          </w:p>
        </w:tc>
        <w:tc>
          <w:tcPr>
            <w:tcW w:w="767" w:type="dxa"/>
            <w:tcBorders>
              <w:top w:val="single" w:sz="4" w:space="0" w:color="auto"/>
              <w:left w:val="single" w:sz="4" w:space="0" w:color="auto"/>
              <w:bottom w:val="single" w:sz="4" w:space="0" w:color="auto"/>
              <w:right w:val="single" w:sz="4" w:space="0" w:color="auto"/>
            </w:tcBorders>
            <w:vAlign w:val="center"/>
          </w:tcPr>
          <w:p w14:paraId="77B00061" w14:textId="77777777" w:rsidR="00B12FC0" w:rsidRPr="001D386E" w:rsidRDefault="00B12FC0" w:rsidP="00D15D43">
            <w:pPr>
              <w:pStyle w:val="TAC"/>
              <w:rPr>
                <w:rFonts w:cs="Arial"/>
                <w:lang w:eastAsia="en-US"/>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62" w14:textId="77777777" w:rsidR="00B12FC0" w:rsidRPr="001D386E" w:rsidRDefault="00B12FC0" w:rsidP="00D15D43">
            <w:pPr>
              <w:pStyle w:val="TAC"/>
              <w:rPr>
                <w:rFonts w:cs="Arial"/>
                <w:lang w:eastAsia="en-US"/>
              </w:rPr>
            </w:pPr>
            <w:r w:rsidRPr="005F5978">
              <w:rPr>
                <w:rFonts w:cs="Arial"/>
                <w:lang w:eastAsia="zh-CN"/>
              </w:rPr>
              <w:t>See CA_</w:t>
            </w:r>
            <w:r w:rsidRPr="005F5978">
              <w:rPr>
                <w:rFonts w:cs="Arial"/>
                <w:lang w:val="en-US" w:eastAsia="zh-CN"/>
              </w:rPr>
              <w:t>1</w:t>
            </w:r>
            <w:r w:rsidRPr="005F5978">
              <w:rPr>
                <w:rFonts w:cs="Arial"/>
                <w:lang w:eastAsia="zh-CN"/>
              </w:rPr>
              <w:t>A-</w:t>
            </w:r>
            <w:r w:rsidRPr="005F5978">
              <w:rPr>
                <w:rFonts w:cs="Arial"/>
                <w:lang w:val="en-US" w:eastAsia="zh-CN"/>
              </w:rPr>
              <w:t>1</w:t>
            </w:r>
            <w:r w:rsidRPr="005F5978">
              <w:rPr>
                <w:rFonts w:cs="Arial"/>
                <w:lang w:eastAsia="zh-CN"/>
              </w:rPr>
              <w:t xml:space="preserve">A </w:t>
            </w:r>
            <w:r w:rsidRPr="005F5978">
              <w:rPr>
                <w:rFonts w:cs="Arial"/>
              </w:rPr>
              <w:t xml:space="preserve">Bandwidth Combination Set </w:t>
            </w:r>
            <w:r w:rsidRPr="005F5978">
              <w:rPr>
                <w:rFonts w:cs="Arial" w:hint="eastAsia"/>
                <w:lang w:eastAsia="zh-CN"/>
              </w:rPr>
              <w:t>0</w:t>
            </w:r>
            <w:r w:rsidRPr="005F5978">
              <w:rPr>
                <w:rFonts w:cs="Arial" w:hint="eastAsia"/>
                <w:lang w:eastAsia="ja-JP"/>
              </w:rPr>
              <w:t xml:space="preserve"> </w:t>
            </w:r>
            <w:r w:rsidRPr="005F5978">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0063" w14:textId="77777777" w:rsidR="00B12FC0" w:rsidRPr="001D386E" w:rsidRDefault="00B12FC0" w:rsidP="00D15D43">
            <w:pPr>
              <w:pStyle w:val="TAC"/>
              <w:rPr>
                <w:rFonts w:eastAsia="SimSun" w:cs="Arial"/>
                <w:lang w:eastAsia="zh-CN"/>
              </w:rPr>
            </w:pPr>
            <w:r w:rsidRPr="005F5978">
              <w:rPr>
                <w:lang w:val="en-US"/>
              </w:rPr>
              <w:t>140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0064" w14:textId="77777777" w:rsidR="00B12FC0" w:rsidRPr="001D386E" w:rsidRDefault="00B12FC0" w:rsidP="00D15D43">
            <w:pPr>
              <w:pStyle w:val="TAC"/>
              <w:rPr>
                <w:rFonts w:cs="Arial"/>
                <w:lang w:eastAsia="en-US"/>
              </w:rPr>
            </w:pPr>
            <w:r w:rsidRPr="005F5978">
              <w:rPr>
                <w:lang w:val="en-US"/>
              </w:rPr>
              <w:t>0</w:t>
            </w:r>
          </w:p>
        </w:tc>
      </w:tr>
      <w:tr w:rsidR="00B12FC0" w:rsidRPr="001D386E" w14:paraId="77B0006C"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66"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67"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68" w14:textId="77777777" w:rsidR="00B12FC0" w:rsidRPr="001D386E" w:rsidRDefault="00B12FC0" w:rsidP="00D15D43">
            <w:pPr>
              <w:pStyle w:val="TAC"/>
              <w:rPr>
                <w:rFonts w:cs="Arial"/>
                <w:lang w:eastAsia="en-US"/>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69" w14:textId="77777777" w:rsidR="00B12FC0" w:rsidRPr="001D386E" w:rsidRDefault="00B12FC0" w:rsidP="00D15D43">
            <w:pPr>
              <w:pStyle w:val="TAC"/>
              <w:rPr>
                <w:rFonts w:cs="Arial"/>
                <w:lang w:eastAsia="en-US"/>
              </w:rPr>
            </w:pPr>
            <w:r w:rsidRPr="005F5978">
              <w:rPr>
                <w:rFonts w:cs="Arial"/>
                <w:szCs w:val="18"/>
              </w:rPr>
              <w:t>See CA_</w:t>
            </w:r>
            <w:r w:rsidRPr="005F5978">
              <w:rPr>
                <w:rFonts w:cs="Arial"/>
                <w:szCs w:val="18"/>
                <w:lang w:val="en-US"/>
              </w:rPr>
              <w:t>3</w:t>
            </w:r>
            <w:r w:rsidRPr="005F5978">
              <w:rPr>
                <w:rFonts w:cs="Arial"/>
                <w:szCs w:val="18"/>
              </w:rPr>
              <w:t xml:space="preserve">C Bandwidth combination set </w:t>
            </w:r>
            <w:r w:rsidRPr="005F5978">
              <w:rPr>
                <w:rFonts w:cs="Arial"/>
                <w:szCs w:val="18"/>
                <w:lang w:val="en-AU"/>
              </w:rPr>
              <w:t xml:space="preserve">0 </w:t>
            </w:r>
            <w:r w:rsidRPr="005F5978">
              <w:rPr>
                <w:rFonts w:cs="Arial"/>
                <w:szCs w:val="18"/>
              </w:rPr>
              <w:t>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06A"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6B" w14:textId="77777777" w:rsidR="00B12FC0" w:rsidRPr="001D386E" w:rsidRDefault="00B12FC0" w:rsidP="00D15D43">
            <w:pPr>
              <w:spacing w:after="0"/>
              <w:rPr>
                <w:rFonts w:ascii="Arial" w:hAnsi="Arial" w:cs="Arial"/>
                <w:sz w:val="18"/>
                <w:lang w:eastAsia="en-US"/>
              </w:rPr>
            </w:pPr>
          </w:p>
        </w:tc>
      </w:tr>
      <w:tr w:rsidR="00B12FC0" w:rsidRPr="001D386E" w14:paraId="77B0007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6D"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6E"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6F" w14:textId="77777777" w:rsidR="00B12FC0" w:rsidRPr="001D386E" w:rsidRDefault="00B12FC0" w:rsidP="00D15D43">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70" w14:textId="77777777" w:rsidR="00B12FC0" w:rsidRPr="001D386E" w:rsidRDefault="00B12FC0" w:rsidP="00D15D43">
            <w:pPr>
              <w:pStyle w:val="TAC"/>
              <w:rPr>
                <w:rFonts w:eastAsia="SimSun" w:cs="Arial"/>
                <w:lang w:eastAsia="zh-CN"/>
              </w:rPr>
            </w:pPr>
            <w:r w:rsidRPr="005F5978">
              <w:rPr>
                <w:rFonts w:cs="Arial"/>
                <w:szCs w:val="18"/>
              </w:rPr>
              <w:t>See CA_7C</w:t>
            </w:r>
            <w:r w:rsidRPr="005F5978">
              <w:rPr>
                <w:rFonts w:cs="Arial"/>
                <w:szCs w:val="18"/>
                <w:lang w:val="en-US"/>
              </w:rPr>
              <w:t xml:space="preserve"> </w:t>
            </w:r>
            <w:r w:rsidRPr="005F5978">
              <w:rPr>
                <w:rFonts w:cs="Arial"/>
                <w:szCs w:val="18"/>
              </w:rPr>
              <w:t xml:space="preserve">Bandwidth combination set </w:t>
            </w:r>
            <w:r w:rsidRPr="005F5978">
              <w:rPr>
                <w:rFonts w:cs="Arial"/>
                <w:szCs w:val="18"/>
                <w:lang w:val="en-AU"/>
              </w:rPr>
              <w:t>2</w:t>
            </w:r>
            <w:r w:rsidRPr="005F5978">
              <w:rPr>
                <w:rFonts w:cs="Arial"/>
                <w:szCs w:val="18"/>
              </w:rPr>
              <w:t xml:space="preserve"> 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071"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72" w14:textId="77777777" w:rsidR="00B12FC0" w:rsidRPr="001D386E" w:rsidRDefault="00B12FC0" w:rsidP="00D15D43">
            <w:pPr>
              <w:spacing w:after="0"/>
              <w:rPr>
                <w:rFonts w:ascii="Arial" w:hAnsi="Arial" w:cs="Arial"/>
                <w:sz w:val="18"/>
                <w:lang w:eastAsia="en-US"/>
              </w:rPr>
            </w:pPr>
          </w:p>
        </w:tc>
      </w:tr>
      <w:tr w:rsidR="00B12FC0" w:rsidRPr="001D386E" w14:paraId="77B0007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074"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75"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76" w14:textId="77777777" w:rsidR="00B12FC0" w:rsidRPr="001D386E" w:rsidRDefault="00B12FC0" w:rsidP="00D15D43">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77"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78"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79"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007A"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7B"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7C" w14:textId="77777777" w:rsidR="00B12FC0" w:rsidRPr="001D386E" w:rsidRDefault="00B12FC0" w:rsidP="00D15D43">
            <w:pPr>
              <w:pStyle w:val="TAC"/>
              <w:rPr>
                <w:rFonts w:cs="Arial"/>
                <w:lang w:eastAsia="en-US"/>
              </w:rPr>
            </w:pPr>
            <w:proofErr w:type="spellStart"/>
            <w:r w:rsidRPr="007A7449">
              <w:rPr>
                <w:rFonts w:cs="Arial"/>
                <w:szCs w:val="18"/>
                <w:lang w:val="sv-SE"/>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007D"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07E" w14:textId="77777777" w:rsidR="00B12FC0" w:rsidRPr="001D386E" w:rsidRDefault="00B12FC0" w:rsidP="00D15D43">
            <w:pPr>
              <w:spacing w:after="0"/>
              <w:rPr>
                <w:rFonts w:ascii="Arial" w:hAnsi="Arial" w:cs="Arial"/>
                <w:sz w:val="18"/>
                <w:lang w:eastAsia="en-US"/>
              </w:rPr>
            </w:pPr>
          </w:p>
        </w:tc>
      </w:tr>
      <w:tr w:rsidR="00B12FC0" w:rsidRPr="001D386E" w14:paraId="77B00086" w14:textId="77777777" w:rsidTr="006959C8">
        <w:trPr>
          <w:jc w:val="center"/>
        </w:trPr>
        <w:tc>
          <w:tcPr>
            <w:tcW w:w="0" w:type="auto"/>
            <w:vMerge w:val="restart"/>
            <w:tcBorders>
              <w:top w:val="single" w:sz="4" w:space="0" w:color="auto"/>
              <w:left w:val="single" w:sz="4" w:space="0" w:color="auto"/>
              <w:right w:val="single" w:sz="4" w:space="0" w:color="auto"/>
            </w:tcBorders>
            <w:vAlign w:val="center"/>
          </w:tcPr>
          <w:p w14:paraId="77B00080" w14:textId="77777777" w:rsidR="00B12FC0" w:rsidRPr="001D386E" w:rsidRDefault="00B12FC0" w:rsidP="00D15D43">
            <w:pPr>
              <w:pStyle w:val="TAC"/>
              <w:rPr>
                <w:lang w:eastAsia="en-US"/>
              </w:rPr>
            </w:pPr>
            <w:r w:rsidRPr="0053111E">
              <w:rPr>
                <w:lang w:eastAsia="en-US"/>
              </w:rPr>
              <w:lastRenderedPageBreak/>
              <w:t>CA_1A-1A-3A-3A-7A-28A</w:t>
            </w:r>
          </w:p>
        </w:tc>
        <w:tc>
          <w:tcPr>
            <w:tcW w:w="0" w:type="auto"/>
            <w:vMerge w:val="restart"/>
            <w:tcBorders>
              <w:top w:val="single" w:sz="4" w:space="0" w:color="auto"/>
              <w:left w:val="single" w:sz="4" w:space="0" w:color="auto"/>
              <w:right w:val="single" w:sz="4" w:space="0" w:color="auto"/>
            </w:tcBorders>
            <w:vAlign w:val="center"/>
          </w:tcPr>
          <w:p w14:paraId="77B00081" w14:textId="77777777" w:rsidR="00B12FC0" w:rsidRPr="001D386E" w:rsidRDefault="00B12FC0" w:rsidP="00D15D43">
            <w:pPr>
              <w:pStyle w:val="TAC"/>
              <w:rPr>
                <w:lang w:val="en-US" w:eastAsia="ja-JP"/>
              </w:rPr>
            </w:pPr>
            <w:r>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0082" w14:textId="77777777" w:rsidR="00B12FC0" w:rsidRPr="001D386E" w:rsidRDefault="00B12FC0" w:rsidP="00D15D43">
            <w:pPr>
              <w:pStyle w:val="TAC"/>
              <w:rPr>
                <w:rFonts w:eastAsia="SimSun"/>
                <w:lang w:val="en-US" w:eastAsia="zh-CN"/>
              </w:rPr>
            </w:pPr>
            <w:r w:rsidRPr="001D386E">
              <w:rPr>
                <w:rFonts w:eastAsia="Calibri"/>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83" w14:textId="77777777" w:rsidR="00B12FC0" w:rsidRPr="00591821" w:rsidRDefault="00B12FC0" w:rsidP="00D15D43">
            <w:pPr>
              <w:pStyle w:val="TAC"/>
              <w:rPr>
                <w:szCs w:val="18"/>
              </w:rPr>
            </w:pPr>
            <w:r w:rsidRPr="00591821">
              <w:rPr>
                <w:szCs w:val="18"/>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14:paraId="77B00084" w14:textId="77777777" w:rsidR="00B12FC0" w:rsidRPr="001D386E" w:rsidRDefault="00B12FC0" w:rsidP="00D15D43">
            <w:pPr>
              <w:pStyle w:val="TAC"/>
              <w:rPr>
                <w:rFonts w:eastAsia="SimSun"/>
                <w:lang w:eastAsia="zh-CN"/>
              </w:rPr>
            </w:pPr>
            <w:r>
              <w:rPr>
                <w:rFonts w:eastAsia="SimSun"/>
                <w:lang w:eastAsia="zh-CN"/>
              </w:rPr>
              <w:t>120</w:t>
            </w:r>
          </w:p>
        </w:tc>
        <w:tc>
          <w:tcPr>
            <w:tcW w:w="0" w:type="auto"/>
            <w:vMerge w:val="restart"/>
            <w:tcBorders>
              <w:top w:val="single" w:sz="4" w:space="0" w:color="auto"/>
              <w:left w:val="single" w:sz="4" w:space="0" w:color="auto"/>
              <w:right w:val="single" w:sz="4" w:space="0" w:color="auto"/>
            </w:tcBorders>
            <w:vAlign w:val="center"/>
          </w:tcPr>
          <w:p w14:paraId="77B00085" w14:textId="77777777" w:rsidR="00B12FC0" w:rsidRPr="001D386E" w:rsidRDefault="00B12FC0" w:rsidP="00D15D43">
            <w:pPr>
              <w:pStyle w:val="TAC"/>
              <w:rPr>
                <w:lang w:eastAsia="en-US"/>
              </w:rPr>
            </w:pPr>
            <w:r>
              <w:rPr>
                <w:lang w:eastAsia="en-US"/>
              </w:rPr>
              <w:t>0</w:t>
            </w:r>
          </w:p>
        </w:tc>
      </w:tr>
      <w:tr w:rsidR="00B12FC0" w:rsidRPr="001D386E" w14:paraId="77B0008D" w14:textId="77777777" w:rsidTr="006959C8">
        <w:trPr>
          <w:jc w:val="center"/>
        </w:trPr>
        <w:tc>
          <w:tcPr>
            <w:tcW w:w="0" w:type="auto"/>
            <w:vMerge/>
            <w:tcBorders>
              <w:left w:val="single" w:sz="4" w:space="0" w:color="auto"/>
              <w:right w:val="single" w:sz="4" w:space="0" w:color="auto"/>
            </w:tcBorders>
            <w:vAlign w:val="center"/>
          </w:tcPr>
          <w:p w14:paraId="77B00087" w14:textId="77777777"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14:paraId="77B00088" w14:textId="77777777"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89" w14:textId="77777777" w:rsidR="00B12FC0" w:rsidRPr="001D386E" w:rsidRDefault="00B12FC0" w:rsidP="00D15D43">
            <w:pPr>
              <w:pStyle w:val="TAC"/>
              <w:rPr>
                <w:rFonts w:eastAsia="SimSun"/>
                <w:lang w:val="en-US" w:eastAsia="zh-CN"/>
              </w:rPr>
            </w:pPr>
            <w:r w:rsidRPr="001D386E">
              <w:rPr>
                <w:rFonts w:eastAsia="Calibri"/>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8A" w14:textId="77777777" w:rsidR="00B12FC0" w:rsidRPr="00591821" w:rsidRDefault="00B12FC0" w:rsidP="00D15D43">
            <w:pPr>
              <w:pStyle w:val="TAC"/>
              <w:rPr>
                <w:szCs w:val="18"/>
              </w:rPr>
            </w:pPr>
            <w:r w:rsidRPr="00591821">
              <w:rPr>
                <w:szCs w:val="18"/>
              </w:rPr>
              <w:t>See CA_3A-3A Bandwidth Combination Set 0 in Table 5.6A.1-3</w:t>
            </w:r>
          </w:p>
        </w:tc>
        <w:tc>
          <w:tcPr>
            <w:tcW w:w="0" w:type="auto"/>
            <w:vMerge/>
            <w:tcBorders>
              <w:left w:val="single" w:sz="4" w:space="0" w:color="auto"/>
              <w:right w:val="single" w:sz="4" w:space="0" w:color="auto"/>
            </w:tcBorders>
            <w:vAlign w:val="center"/>
          </w:tcPr>
          <w:p w14:paraId="77B0008B" w14:textId="77777777"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14:paraId="77B0008C" w14:textId="77777777" w:rsidR="00B12FC0" w:rsidRPr="001D386E" w:rsidRDefault="00B12FC0" w:rsidP="00D15D43">
            <w:pPr>
              <w:pStyle w:val="TAC"/>
              <w:rPr>
                <w:lang w:eastAsia="en-US"/>
              </w:rPr>
            </w:pPr>
          </w:p>
        </w:tc>
      </w:tr>
      <w:tr w:rsidR="00B12FC0" w:rsidRPr="001D386E" w14:paraId="77B00099" w14:textId="77777777" w:rsidTr="006959C8">
        <w:trPr>
          <w:jc w:val="center"/>
        </w:trPr>
        <w:tc>
          <w:tcPr>
            <w:tcW w:w="0" w:type="auto"/>
            <w:vMerge/>
            <w:tcBorders>
              <w:left w:val="single" w:sz="4" w:space="0" w:color="auto"/>
              <w:right w:val="single" w:sz="4" w:space="0" w:color="auto"/>
            </w:tcBorders>
            <w:vAlign w:val="center"/>
          </w:tcPr>
          <w:p w14:paraId="77B0008E" w14:textId="77777777"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14:paraId="77B0008F" w14:textId="77777777"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90" w14:textId="77777777" w:rsidR="00B12FC0" w:rsidRPr="001D386E" w:rsidRDefault="00B12FC0" w:rsidP="00D15D43">
            <w:pPr>
              <w:pStyle w:val="TAC"/>
              <w:rPr>
                <w:rFonts w:eastAsia="SimSun"/>
                <w:lang w:val="en-US" w:eastAsia="zh-CN"/>
              </w:rPr>
            </w:pPr>
            <w:r w:rsidRPr="001D386E">
              <w:rPr>
                <w:rFonts w:eastAsia="SimSun"/>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91" w14:textId="77777777" w:rsidR="00B12FC0" w:rsidRPr="001D386E" w:rsidRDefault="00B12FC0" w:rsidP="00D15D43">
            <w:pPr>
              <w:pStyle w:val="TAC"/>
              <w:rPr>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92" w14:textId="77777777" w:rsidR="00B12FC0" w:rsidRPr="001D386E" w:rsidRDefault="00B12FC0" w:rsidP="00D15D43">
            <w:pPr>
              <w:pStyle w:val="TAC"/>
              <w:rPr>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93" w14:textId="77777777" w:rsidR="00B12FC0" w:rsidRPr="007A7449" w:rsidRDefault="00B12FC0" w:rsidP="00D15D43">
            <w:pPr>
              <w:pStyle w:val="TAC"/>
              <w:rPr>
                <w:szCs w:val="18"/>
                <w:lang w:val="sv-SE"/>
              </w:rPr>
            </w:pPr>
          </w:p>
        </w:tc>
        <w:tc>
          <w:tcPr>
            <w:tcW w:w="586" w:type="dxa"/>
            <w:tcBorders>
              <w:top w:val="single" w:sz="4" w:space="0" w:color="auto"/>
              <w:left w:val="single" w:sz="4" w:space="0" w:color="auto"/>
              <w:bottom w:val="single" w:sz="4" w:space="0" w:color="auto"/>
              <w:right w:val="single" w:sz="4" w:space="0" w:color="auto"/>
            </w:tcBorders>
            <w:vAlign w:val="center"/>
          </w:tcPr>
          <w:p w14:paraId="77B00094" w14:textId="77777777"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95" w14:textId="77777777"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96" w14:textId="77777777" w:rsidR="00B12FC0" w:rsidRPr="007A7449" w:rsidRDefault="00B12FC0" w:rsidP="00D15D43">
            <w:pPr>
              <w:pStyle w:val="TAC"/>
              <w:rPr>
                <w:szCs w:val="18"/>
                <w:lang w:val="sv-SE"/>
              </w:rPr>
            </w:pPr>
            <w:r w:rsidRPr="001D386E">
              <w:rPr>
                <w:kern w:val="2"/>
                <w:lang w:val="en-US"/>
              </w:rPr>
              <w:t>Yes</w:t>
            </w:r>
          </w:p>
        </w:tc>
        <w:tc>
          <w:tcPr>
            <w:tcW w:w="0" w:type="auto"/>
            <w:vMerge/>
            <w:tcBorders>
              <w:left w:val="single" w:sz="4" w:space="0" w:color="auto"/>
              <w:right w:val="single" w:sz="4" w:space="0" w:color="auto"/>
            </w:tcBorders>
            <w:vAlign w:val="center"/>
          </w:tcPr>
          <w:p w14:paraId="77B00097" w14:textId="77777777"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14:paraId="77B00098" w14:textId="77777777" w:rsidR="00B12FC0" w:rsidRPr="001D386E" w:rsidRDefault="00B12FC0" w:rsidP="00D15D43">
            <w:pPr>
              <w:pStyle w:val="TAC"/>
              <w:rPr>
                <w:lang w:eastAsia="en-US"/>
              </w:rPr>
            </w:pPr>
          </w:p>
        </w:tc>
      </w:tr>
      <w:tr w:rsidR="00B12FC0" w:rsidRPr="001D386E" w14:paraId="77B000A5" w14:textId="77777777" w:rsidTr="006959C8">
        <w:trPr>
          <w:jc w:val="center"/>
        </w:trPr>
        <w:tc>
          <w:tcPr>
            <w:tcW w:w="0" w:type="auto"/>
            <w:vMerge/>
            <w:tcBorders>
              <w:left w:val="single" w:sz="4" w:space="0" w:color="auto"/>
              <w:bottom w:val="single" w:sz="4" w:space="0" w:color="auto"/>
              <w:right w:val="single" w:sz="4" w:space="0" w:color="auto"/>
            </w:tcBorders>
            <w:vAlign w:val="center"/>
          </w:tcPr>
          <w:p w14:paraId="77B0009A" w14:textId="77777777" w:rsidR="00B12FC0" w:rsidRPr="001D386E" w:rsidRDefault="00B12FC0" w:rsidP="00D15D43">
            <w:pPr>
              <w:pStyle w:val="TAC"/>
              <w:rPr>
                <w:lang w:eastAsia="en-US"/>
              </w:rPr>
            </w:pPr>
          </w:p>
        </w:tc>
        <w:tc>
          <w:tcPr>
            <w:tcW w:w="0" w:type="auto"/>
            <w:vMerge/>
            <w:tcBorders>
              <w:left w:val="single" w:sz="4" w:space="0" w:color="auto"/>
              <w:bottom w:val="single" w:sz="4" w:space="0" w:color="auto"/>
              <w:right w:val="single" w:sz="4" w:space="0" w:color="auto"/>
            </w:tcBorders>
            <w:vAlign w:val="center"/>
          </w:tcPr>
          <w:p w14:paraId="77B0009B" w14:textId="77777777"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9C" w14:textId="77777777" w:rsidR="00B12FC0" w:rsidRPr="001D386E" w:rsidRDefault="00B12FC0" w:rsidP="00D15D43">
            <w:pPr>
              <w:pStyle w:val="TAC"/>
              <w:rPr>
                <w:rFonts w:eastAsia="SimSun"/>
                <w:lang w:val="en-US" w:eastAsia="zh-CN"/>
              </w:rPr>
            </w:pPr>
            <w:r w:rsidRPr="001D386E">
              <w:rPr>
                <w:rFonts w:eastAsia="SimSun"/>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9D" w14:textId="77777777" w:rsidR="00B12FC0" w:rsidRPr="001D386E" w:rsidRDefault="00B12FC0" w:rsidP="00D15D43">
            <w:pPr>
              <w:pStyle w:val="TAC"/>
              <w:rPr>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9E" w14:textId="77777777" w:rsidR="00B12FC0" w:rsidRPr="001D386E" w:rsidRDefault="00B12FC0" w:rsidP="00D15D43">
            <w:pPr>
              <w:pStyle w:val="TAC"/>
              <w:rPr>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9F" w14:textId="77777777" w:rsidR="00B12FC0" w:rsidRPr="007A7449" w:rsidRDefault="00B12FC0" w:rsidP="00D15D43">
            <w:pPr>
              <w:pStyle w:val="TAC"/>
              <w:rPr>
                <w:szCs w:val="18"/>
                <w:lang w:val="sv-SE"/>
              </w:rPr>
            </w:pPr>
            <w:r w:rsidRPr="001D386E">
              <w:rPr>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0A0" w14:textId="77777777"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A1" w14:textId="77777777" w:rsidR="00B12FC0" w:rsidRPr="007A7449" w:rsidRDefault="00B12FC0" w:rsidP="00D15D43">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A2" w14:textId="77777777" w:rsidR="00B12FC0" w:rsidRPr="007A7449" w:rsidRDefault="00B12FC0" w:rsidP="00D15D43">
            <w:pPr>
              <w:pStyle w:val="TAC"/>
              <w:rPr>
                <w:szCs w:val="18"/>
                <w:lang w:val="sv-SE"/>
              </w:rPr>
            </w:pPr>
            <w:r w:rsidRPr="001D386E">
              <w:rPr>
                <w:kern w:val="2"/>
                <w:lang w:val="en-US"/>
              </w:rPr>
              <w:t>Yes</w:t>
            </w:r>
          </w:p>
        </w:tc>
        <w:tc>
          <w:tcPr>
            <w:tcW w:w="0" w:type="auto"/>
            <w:vMerge/>
            <w:tcBorders>
              <w:left w:val="single" w:sz="4" w:space="0" w:color="auto"/>
              <w:bottom w:val="single" w:sz="4" w:space="0" w:color="auto"/>
              <w:right w:val="single" w:sz="4" w:space="0" w:color="auto"/>
            </w:tcBorders>
            <w:vAlign w:val="center"/>
          </w:tcPr>
          <w:p w14:paraId="77B000A3" w14:textId="77777777" w:rsidR="00B12FC0" w:rsidRPr="001D386E" w:rsidRDefault="00B12FC0" w:rsidP="00D15D43">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14:paraId="77B000A4" w14:textId="77777777" w:rsidR="00B12FC0" w:rsidRPr="001D386E" w:rsidRDefault="00B12FC0" w:rsidP="00D15D43">
            <w:pPr>
              <w:pStyle w:val="TAC"/>
              <w:rPr>
                <w:lang w:eastAsia="en-US"/>
              </w:rPr>
            </w:pPr>
          </w:p>
        </w:tc>
      </w:tr>
      <w:tr w:rsidR="00B12FC0" w:rsidRPr="001D386E" w14:paraId="77B000AC" w14:textId="77777777" w:rsidTr="006959C8">
        <w:trPr>
          <w:jc w:val="center"/>
        </w:trPr>
        <w:tc>
          <w:tcPr>
            <w:tcW w:w="0" w:type="auto"/>
            <w:vMerge w:val="restart"/>
            <w:tcBorders>
              <w:top w:val="single" w:sz="4" w:space="0" w:color="auto"/>
              <w:left w:val="single" w:sz="4" w:space="0" w:color="auto"/>
              <w:right w:val="single" w:sz="4" w:space="0" w:color="auto"/>
            </w:tcBorders>
            <w:vAlign w:val="center"/>
          </w:tcPr>
          <w:p w14:paraId="77B000A6" w14:textId="77777777" w:rsidR="00B12FC0" w:rsidRPr="001D386E" w:rsidRDefault="00B12FC0" w:rsidP="00D15D43">
            <w:pPr>
              <w:pStyle w:val="TAC"/>
              <w:rPr>
                <w:lang w:eastAsia="en-US"/>
              </w:rPr>
            </w:pPr>
            <w:r w:rsidRPr="000168B9">
              <w:rPr>
                <w:rFonts w:cs="Arial"/>
                <w:lang w:eastAsia="en-US"/>
              </w:rPr>
              <w:t>CA_1A-1A-3A-3A-7C-28A</w:t>
            </w:r>
          </w:p>
        </w:tc>
        <w:tc>
          <w:tcPr>
            <w:tcW w:w="0" w:type="auto"/>
            <w:vMerge w:val="restart"/>
            <w:tcBorders>
              <w:top w:val="single" w:sz="4" w:space="0" w:color="auto"/>
              <w:left w:val="single" w:sz="4" w:space="0" w:color="auto"/>
              <w:right w:val="single" w:sz="4" w:space="0" w:color="auto"/>
            </w:tcBorders>
            <w:vAlign w:val="center"/>
          </w:tcPr>
          <w:p w14:paraId="77B000A7" w14:textId="77777777" w:rsidR="00B12FC0" w:rsidRPr="001D386E" w:rsidRDefault="00B12FC0" w:rsidP="00D15D43">
            <w:pPr>
              <w:pStyle w:val="TAC"/>
              <w:rPr>
                <w:lang w:val="en-US" w:eastAsia="ja-JP"/>
              </w:rPr>
            </w:pPr>
            <w:r w:rsidRPr="00D46615">
              <w:rPr>
                <w:rFonts w:eastAsia="Calibri"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14:paraId="77B000A8" w14:textId="77777777" w:rsidR="00B12FC0" w:rsidRPr="001D386E" w:rsidRDefault="00B12FC0" w:rsidP="00D15D43">
            <w:pPr>
              <w:pStyle w:val="TAC"/>
              <w:rPr>
                <w:rFonts w:eastAsia="SimSun"/>
                <w:lang w:val="en-US" w:eastAsia="zh-CN"/>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A9" w14:textId="77777777" w:rsidR="00B12FC0" w:rsidRPr="00591821" w:rsidRDefault="00B12FC0" w:rsidP="00D15D43">
            <w:pPr>
              <w:pStyle w:val="TAC"/>
              <w:rPr>
                <w:szCs w:val="18"/>
              </w:rPr>
            </w:pPr>
            <w:r w:rsidRPr="000168B9">
              <w:rPr>
                <w:rFonts w:cs="Arial"/>
                <w:kern w:val="2"/>
                <w:lang w:val="en-US"/>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14:paraId="77B000AA" w14:textId="77777777" w:rsidR="00B12FC0" w:rsidRPr="001D386E" w:rsidRDefault="00B12FC0" w:rsidP="00D15D43">
            <w:pPr>
              <w:pStyle w:val="TAC"/>
              <w:rPr>
                <w:rFonts w:eastAsia="SimSun"/>
                <w:lang w:eastAsia="zh-CN"/>
              </w:rPr>
            </w:pPr>
            <w:r>
              <w:rPr>
                <w:rFonts w:eastAsia="SimSun"/>
                <w:lang w:eastAsia="zh-CN"/>
              </w:rPr>
              <w:t>140</w:t>
            </w:r>
          </w:p>
        </w:tc>
        <w:tc>
          <w:tcPr>
            <w:tcW w:w="0" w:type="auto"/>
            <w:vMerge w:val="restart"/>
            <w:tcBorders>
              <w:top w:val="single" w:sz="4" w:space="0" w:color="auto"/>
              <w:left w:val="single" w:sz="4" w:space="0" w:color="auto"/>
              <w:right w:val="single" w:sz="4" w:space="0" w:color="auto"/>
            </w:tcBorders>
            <w:vAlign w:val="center"/>
          </w:tcPr>
          <w:p w14:paraId="77B000AB" w14:textId="77777777" w:rsidR="00B12FC0" w:rsidRPr="001D386E" w:rsidRDefault="00B12FC0" w:rsidP="00D15D43">
            <w:pPr>
              <w:pStyle w:val="TAC"/>
              <w:rPr>
                <w:lang w:eastAsia="en-US"/>
              </w:rPr>
            </w:pPr>
            <w:r>
              <w:rPr>
                <w:lang w:eastAsia="en-US"/>
              </w:rPr>
              <w:t>0</w:t>
            </w:r>
          </w:p>
        </w:tc>
      </w:tr>
      <w:tr w:rsidR="00B12FC0" w:rsidRPr="001D386E" w14:paraId="77B000B3" w14:textId="77777777" w:rsidTr="006959C8">
        <w:trPr>
          <w:jc w:val="center"/>
        </w:trPr>
        <w:tc>
          <w:tcPr>
            <w:tcW w:w="0" w:type="auto"/>
            <w:vMerge/>
            <w:tcBorders>
              <w:left w:val="single" w:sz="4" w:space="0" w:color="auto"/>
              <w:right w:val="single" w:sz="4" w:space="0" w:color="auto"/>
            </w:tcBorders>
            <w:vAlign w:val="center"/>
          </w:tcPr>
          <w:p w14:paraId="77B000AD" w14:textId="77777777"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14:paraId="77B000AE" w14:textId="77777777"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AF" w14:textId="77777777" w:rsidR="00B12FC0" w:rsidRPr="001D386E" w:rsidRDefault="00B12FC0" w:rsidP="00D15D43">
            <w:pPr>
              <w:pStyle w:val="TAC"/>
              <w:rPr>
                <w:rFonts w:eastAsia="SimSun"/>
                <w:lang w:val="en-US" w:eastAsia="zh-CN"/>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B0" w14:textId="77777777" w:rsidR="00B12FC0" w:rsidRPr="00591821" w:rsidRDefault="00B12FC0" w:rsidP="00D15D43">
            <w:pPr>
              <w:pStyle w:val="TAC"/>
              <w:rPr>
                <w:szCs w:val="18"/>
              </w:rPr>
            </w:pPr>
            <w:r w:rsidRPr="000168B9">
              <w:rPr>
                <w:rFonts w:cs="Arial"/>
                <w:kern w:val="2"/>
                <w:lang w:val="en-US"/>
              </w:rPr>
              <w:t>See CA_3A-3A Bandwidth Combination Set 0 in Table 5.6A.1-3</w:t>
            </w:r>
          </w:p>
        </w:tc>
        <w:tc>
          <w:tcPr>
            <w:tcW w:w="0" w:type="auto"/>
            <w:vMerge/>
            <w:tcBorders>
              <w:left w:val="single" w:sz="4" w:space="0" w:color="auto"/>
              <w:right w:val="single" w:sz="4" w:space="0" w:color="auto"/>
            </w:tcBorders>
            <w:vAlign w:val="center"/>
          </w:tcPr>
          <w:p w14:paraId="77B000B1" w14:textId="77777777"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14:paraId="77B000B2" w14:textId="77777777" w:rsidR="00B12FC0" w:rsidRPr="001D386E" w:rsidRDefault="00B12FC0" w:rsidP="00D15D43">
            <w:pPr>
              <w:pStyle w:val="TAC"/>
              <w:rPr>
                <w:lang w:eastAsia="en-US"/>
              </w:rPr>
            </w:pPr>
          </w:p>
        </w:tc>
      </w:tr>
      <w:tr w:rsidR="00B12FC0" w:rsidRPr="001D386E" w14:paraId="77B000BA" w14:textId="77777777" w:rsidTr="006959C8">
        <w:trPr>
          <w:jc w:val="center"/>
        </w:trPr>
        <w:tc>
          <w:tcPr>
            <w:tcW w:w="0" w:type="auto"/>
            <w:vMerge/>
            <w:tcBorders>
              <w:left w:val="single" w:sz="4" w:space="0" w:color="auto"/>
              <w:right w:val="single" w:sz="4" w:space="0" w:color="auto"/>
            </w:tcBorders>
            <w:vAlign w:val="center"/>
          </w:tcPr>
          <w:p w14:paraId="77B000B4" w14:textId="77777777" w:rsidR="00B12FC0" w:rsidRPr="001D386E" w:rsidRDefault="00B12FC0" w:rsidP="00D15D43">
            <w:pPr>
              <w:pStyle w:val="TAC"/>
              <w:rPr>
                <w:lang w:eastAsia="en-US"/>
              </w:rPr>
            </w:pPr>
          </w:p>
        </w:tc>
        <w:tc>
          <w:tcPr>
            <w:tcW w:w="0" w:type="auto"/>
            <w:vMerge/>
            <w:tcBorders>
              <w:left w:val="single" w:sz="4" w:space="0" w:color="auto"/>
              <w:right w:val="single" w:sz="4" w:space="0" w:color="auto"/>
            </w:tcBorders>
            <w:vAlign w:val="center"/>
          </w:tcPr>
          <w:p w14:paraId="77B000B5" w14:textId="77777777"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B6" w14:textId="77777777" w:rsidR="00B12FC0" w:rsidRPr="001D386E" w:rsidRDefault="00B12FC0" w:rsidP="00D15D43">
            <w:pPr>
              <w:pStyle w:val="TAC"/>
              <w:rPr>
                <w:rFonts w:eastAsia="SimSun"/>
                <w:lang w:val="en-US"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0B7" w14:textId="77777777" w:rsidR="00B12FC0" w:rsidRPr="00591821" w:rsidRDefault="00B12FC0" w:rsidP="00D15D43">
            <w:pPr>
              <w:pStyle w:val="TAC"/>
              <w:rPr>
                <w:szCs w:val="18"/>
              </w:rPr>
            </w:pPr>
            <w:r w:rsidRPr="000168B9">
              <w:rPr>
                <w:rFonts w:cs="Arial"/>
                <w:kern w:val="2"/>
                <w:lang w:val="en-US"/>
              </w:rPr>
              <w:t>See CA_7C Bandwidth combination set 2 in Table 5.6A.1-1</w:t>
            </w:r>
          </w:p>
        </w:tc>
        <w:tc>
          <w:tcPr>
            <w:tcW w:w="0" w:type="auto"/>
            <w:vMerge/>
            <w:tcBorders>
              <w:left w:val="single" w:sz="4" w:space="0" w:color="auto"/>
              <w:right w:val="single" w:sz="4" w:space="0" w:color="auto"/>
            </w:tcBorders>
            <w:vAlign w:val="center"/>
          </w:tcPr>
          <w:p w14:paraId="77B000B8" w14:textId="77777777" w:rsidR="00B12FC0" w:rsidRPr="001D386E" w:rsidRDefault="00B12FC0" w:rsidP="00D15D43">
            <w:pPr>
              <w:pStyle w:val="TAC"/>
              <w:rPr>
                <w:rFonts w:eastAsia="SimSun"/>
                <w:lang w:eastAsia="zh-CN"/>
              </w:rPr>
            </w:pPr>
          </w:p>
        </w:tc>
        <w:tc>
          <w:tcPr>
            <w:tcW w:w="0" w:type="auto"/>
            <w:vMerge/>
            <w:tcBorders>
              <w:left w:val="single" w:sz="4" w:space="0" w:color="auto"/>
              <w:right w:val="single" w:sz="4" w:space="0" w:color="auto"/>
            </w:tcBorders>
            <w:vAlign w:val="center"/>
          </w:tcPr>
          <w:p w14:paraId="77B000B9" w14:textId="77777777" w:rsidR="00B12FC0" w:rsidRPr="001D386E" w:rsidRDefault="00B12FC0" w:rsidP="00D15D43">
            <w:pPr>
              <w:pStyle w:val="TAC"/>
              <w:rPr>
                <w:lang w:eastAsia="en-US"/>
              </w:rPr>
            </w:pPr>
          </w:p>
        </w:tc>
      </w:tr>
      <w:tr w:rsidR="00B12FC0" w:rsidRPr="001D386E" w14:paraId="77B000C6" w14:textId="77777777" w:rsidTr="006959C8">
        <w:trPr>
          <w:jc w:val="center"/>
        </w:trPr>
        <w:tc>
          <w:tcPr>
            <w:tcW w:w="0" w:type="auto"/>
            <w:vMerge/>
            <w:tcBorders>
              <w:left w:val="single" w:sz="4" w:space="0" w:color="auto"/>
              <w:bottom w:val="single" w:sz="4" w:space="0" w:color="auto"/>
              <w:right w:val="single" w:sz="4" w:space="0" w:color="auto"/>
            </w:tcBorders>
            <w:vAlign w:val="center"/>
          </w:tcPr>
          <w:p w14:paraId="77B000BB" w14:textId="77777777" w:rsidR="00B12FC0" w:rsidRPr="001D386E" w:rsidRDefault="00B12FC0" w:rsidP="00D15D43">
            <w:pPr>
              <w:pStyle w:val="TAC"/>
              <w:rPr>
                <w:lang w:eastAsia="en-US"/>
              </w:rPr>
            </w:pPr>
          </w:p>
        </w:tc>
        <w:tc>
          <w:tcPr>
            <w:tcW w:w="0" w:type="auto"/>
            <w:vMerge/>
            <w:tcBorders>
              <w:left w:val="single" w:sz="4" w:space="0" w:color="auto"/>
              <w:bottom w:val="single" w:sz="4" w:space="0" w:color="auto"/>
              <w:right w:val="single" w:sz="4" w:space="0" w:color="auto"/>
            </w:tcBorders>
            <w:vAlign w:val="center"/>
          </w:tcPr>
          <w:p w14:paraId="77B000BC" w14:textId="77777777" w:rsidR="00B12FC0" w:rsidRPr="001D386E" w:rsidRDefault="00B12FC0" w:rsidP="00D15D43">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0BD" w14:textId="77777777" w:rsidR="00B12FC0" w:rsidRPr="001D386E" w:rsidRDefault="00B12FC0" w:rsidP="00D15D43">
            <w:pPr>
              <w:pStyle w:val="TAC"/>
              <w:rPr>
                <w:rFonts w:eastAsia="SimSun"/>
                <w:lang w:val="en-US"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BE" w14:textId="77777777" w:rsidR="00B12FC0" w:rsidRPr="001D386E" w:rsidRDefault="00B12FC0" w:rsidP="00D15D43">
            <w:pPr>
              <w:pStyle w:val="TAC"/>
              <w:rPr>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BF" w14:textId="77777777" w:rsidR="00B12FC0" w:rsidRPr="001D386E" w:rsidRDefault="00B12FC0" w:rsidP="00D15D43">
            <w:pPr>
              <w:pStyle w:val="TAC"/>
              <w:rPr>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0C0" w14:textId="77777777" w:rsidR="00B12FC0" w:rsidRPr="007A7449" w:rsidRDefault="00B12FC0" w:rsidP="00D15D43">
            <w:pPr>
              <w:pStyle w:val="TAC"/>
              <w:rPr>
                <w:szCs w:val="18"/>
                <w:lang w:val="sv-SE"/>
              </w:rPr>
            </w:pPr>
            <w:r w:rsidRPr="001D386E">
              <w:rPr>
                <w:rFonts w:cs="Arial"/>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0C1" w14:textId="77777777" w:rsidR="00B12FC0" w:rsidRPr="007A7449" w:rsidRDefault="00B12FC0" w:rsidP="00D15D43">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C2" w14:textId="77777777" w:rsidR="00B12FC0" w:rsidRPr="007A7449" w:rsidRDefault="00B12FC0" w:rsidP="00D15D43">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0C3" w14:textId="77777777" w:rsidR="00B12FC0" w:rsidRPr="007A7449" w:rsidRDefault="00B12FC0" w:rsidP="00D15D43">
            <w:pPr>
              <w:pStyle w:val="TAC"/>
              <w:rPr>
                <w:szCs w:val="18"/>
                <w:lang w:val="sv-SE"/>
              </w:rPr>
            </w:pPr>
            <w:r w:rsidRPr="001D386E">
              <w:rPr>
                <w:rFonts w:cs="Arial"/>
                <w:kern w:val="2"/>
                <w:lang w:val="en-US"/>
              </w:rPr>
              <w:t>Yes</w:t>
            </w:r>
          </w:p>
        </w:tc>
        <w:tc>
          <w:tcPr>
            <w:tcW w:w="0" w:type="auto"/>
            <w:vMerge/>
            <w:tcBorders>
              <w:left w:val="single" w:sz="4" w:space="0" w:color="auto"/>
              <w:bottom w:val="single" w:sz="4" w:space="0" w:color="auto"/>
              <w:right w:val="single" w:sz="4" w:space="0" w:color="auto"/>
            </w:tcBorders>
            <w:vAlign w:val="center"/>
          </w:tcPr>
          <w:p w14:paraId="77B000C4" w14:textId="77777777" w:rsidR="00B12FC0" w:rsidRPr="001D386E" w:rsidRDefault="00B12FC0" w:rsidP="00D15D43">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14:paraId="77B000C5" w14:textId="77777777" w:rsidR="00B12FC0" w:rsidRPr="001D386E" w:rsidRDefault="00B12FC0" w:rsidP="00D15D43">
            <w:pPr>
              <w:pStyle w:val="TAC"/>
              <w:rPr>
                <w:lang w:eastAsia="en-US"/>
              </w:rPr>
            </w:pPr>
          </w:p>
        </w:tc>
      </w:tr>
      <w:tr w:rsidR="00B12FC0" w:rsidRPr="001D386E" w14:paraId="77B000D2" w14:textId="77777777" w:rsidTr="00704740">
        <w:trPr>
          <w:jc w:val="center"/>
        </w:trPr>
        <w:tc>
          <w:tcPr>
            <w:tcW w:w="1594" w:type="dxa"/>
            <w:vMerge w:val="restart"/>
            <w:vAlign w:val="center"/>
          </w:tcPr>
          <w:p w14:paraId="77B000C7" w14:textId="77777777" w:rsidR="00B12FC0" w:rsidRPr="001D386E" w:rsidRDefault="00B12FC0" w:rsidP="00D15D43">
            <w:pPr>
              <w:pStyle w:val="TAC"/>
              <w:rPr>
                <w:rFonts w:eastAsia="Calibri" w:cs="Arial"/>
                <w:lang w:val="en-US"/>
              </w:rPr>
            </w:pPr>
            <w:r w:rsidRPr="001D386E">
              <w:rPr>
                <w:rFonts w:eastAsia="Calibri" w:cs="Arial"/>
                <w:lang w:val="en-US"/>
              </w:rPr>
              <w:t>CA_1A-3A-3A-7A-28A</w:t>
            </w:r>
          </w:p>
        </w:tc>
        <w:tc>
          <w:tcPr>
            <w:tcW w:w="1573" w:type="dxa"/>
            <w:vMerge w:val="restart"/>
            <w:vAlign w:val="center"/>
          </w:tcPr>
          <w:p w14:paraId="77B000C8" w14:textId="77777777" w:rsidR="00B12FC0" w:rsidRPr="001D386E" w:rsidRDefault="00B12FC0" w:rsidP="00D15D43">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77B000C9" w14:textId="77777777" w:rsidR="00B12FC0" w:rsidRPr="001D386E" w:rsidRDefault="00B12FC0" w:rsidP="00D15D43">
            <w:pPr>
              <w:pStyle w:val="TAC"/>
              <w:rPr>
                <w:rFonts w:eastAsia="SimSun" w:cs="Arial"/>
                <w:lang w:val="en-US" w:eastAsia="zh-CN"/>
              </w:rPr>
            </w:pPr>
            <w:r w:rsidRPr="001D386E">
              <w:rPr>
                <w:rFonts w:cs="Arial"/>
                <w:kern w:val="2"/>
              </w:rPr>
              <w:t>1</w:t>
            </w:r>
          </w:p>
        </w:tc>
        <w:tc>
          <w:tcPr>
            <w:tcW w:w="586" w:type="dxa"/>
            <w:gridSpan w:val="2"/>
            <w:vAlign w:val="center"/>
          </w:tcPr>
          <w:p w14:paraId="77B000CA" w14:textId="77777777" w:rsidR="00B12FC0" w:rsidRPr="001D386E" w:rsidRDefault="00B12FC0" w:rsidP="00D15D43">
            <w:pPr>
              <w:pStyle w:val="TAC"/>
              <w:rPr>
                <w:rFonts w:eastAsia="Calibri" w:cs="Arial"/>
                <w:lang w:val="en-US"/>
              </w:rPr>
            </w:pPr>
          </w:p>
        </w:tc>
        <w:tc>
          <w:tcPr>
            <w:tcW w:w="586" w:type="dxa"/>
            <w:gridSpan w:val="2"/>
            <w:vAlign w:val="center"/>
          </w:tcPr>
          <w:p w14:paraId="77B000CB" w14:textId="77777777" w:rsidR="00B12FC0" w:rsidRPr="001D386E" w:rsidRDefault="00B12FC0" w:rsidP="00D15D43">
            <w:pPr>
              <w:pStyle w:val="TAC"/>
              <w:rPr>
                <w:rFonts w:eastAsia="Calibri" w:cs="Arial"/>
                <w:lang w:val="en-US"/>
              </w:rPr>
            </w:pPr>
          </w:p>
        </w:tc>
        <w:tc>
          <w:tcPr>
            <w:tcW w:w="586" w:type="dxa"/>
            <w:vAlign w:val="center"/>
          </w:tcPr>
          <w:p w14:paraId="77B000CC"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14:paraId="77B000CD"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CE"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CF"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restart"/>
            <w:vAlign w:val="center"/>
          </w:tcPr>
          <w:p w14:paraId="77B000D0" w14:textId="77777777" w:rsidR="00B12FC0" w:rsidRPr="001D386E" w:rsidRDefault="00B12FC0" w:rsidP="00D15D43">
            <w:pPr>
              <w:pStyle w:val="TAC"/>
              <w:rPr>
                <w:rFonts w:eastAsia="Calibri" w:cs="Arial"/>
                <w:lang w:val="en-US"/>
              </w:rPr>
            </w:pPr>
            <w:r w:rsidRPr="001D386E">
              <w:rPr>
                <w:rFonts w:eastAsia="Calibri" w:cs="Arial"/>
                <w:lang w:val="en-US"/>
              </w:rPr>
              <w:t>100</w:t>
            </w:r>
          </w:p>
        </w:tc>
        <w:tc>
          <w:tcPr>
            <w:tcW w:w="1286" w:type="dxa"/>
            <w:vMerge w:val="restart"/>
            <w:vAlign w:val="center"/>
          </w:tcPr>
          <w:p w14:paraId="77B000D1" w14:textId="77777777" w:rsidR="00B12FC0" w:rsidRPr="001D386E" w:rsidRDefault="00B12FC0" w:rsidP="00D15D43">
            <w:pPr>
              <w:pStyle w:val="TAC"/>
              <w:rPr>
                <w:rFonts w:eastAsia="Calibri" w:cs="Arial"/>
                <w:lang w:val="en-US"/>
              </w:rPr>
            </w:pPr>
            <w:r w:rsidRPr="001D386E">
              <w:rPr>
                <w:rFonts w:eastAsia="Calibri" w:cs="Arial"/>
                <w:lang w:val="en-US"/>
              </w:rPr>
              <w:t>0</w:t>
            </w:r>
          </w:p>
        </w:tc>
      </w:tr>
      <w:tr w:rsidR="00B12FC0" w:rsidRPr="001D386E" w14:paraId="77B000D9" w14:textId="77777777" w:rsidTr="00704740">
        <w:trPr>
          <w:jc w:val="center"/>
        </w:trPr>
        <w:tc>
          <w:tcPr>
            <w:tcW w:w="1594" w:type="dxa"/>
            <w:vMerge/>
            <w:vAlign w:val="center"/>
          </w:tcPr>
          <w:p w14:paraId="77B000D3" w14:textId="77777777" w:rsidR="00B12FC0" w:rsidRPr="001D386E" w:rsidRDefault="00B12FC0" w:rsidP="00D15D43">
            <w:pPr>
              <w:pStyle w:val="TAC"/>
              <w:rPr>
                <w:rFonts w:eastAsia="Calibri" w:cs="Arial"/>
                <w:lang w:val="en-US"/>
              </w:rPr>
            </w:pPr>
          </w:p>
        </w:tc>
        <w:tc>
          <w:tcPr>
            <w:tcW w:w="1573" w:type="dxa"/>
            <w:vMerge/>
            <w:vAlign w:val="center"/>
          </w:tcPr>
          <w:p w14:paraId="77B000D4" w14:textId="77777777" w:rsidR="00B12FC0" w:rsidRPr="001D386E" w:rsidRDefault="00B12FC0" w:rsidP="00D15D43">
            <w:pPr>
              <w:pStyle w:val="TAC"/>
              <w:rPr>
                <w:rFonts w:eastAsia="Calibri" w:cs="Arial"/>
                <w:lang w:val="en-US" w:eastAsia="ja-JP"/>
              </w:rPr>
            </w:pPr>
          </w:p>
        </w:tc>
        <w:tc>
          <w:tcPr>
            <w:tcW w:w="767" w:type="dxa"/>
            <w:vAlign w:val="center"/>
          </w:tcPr>
          <w:p w14:paraId="77B000D5" w14:textId="77777777" w:rsidR="00B12FC0" w:rsidRPr="001D386E" w:rsidRDefault="00B12FC0" w:rsidP="00D15D43">
            <w:pPr>
              <w:pStyle w:val="TAC"/>
              <w:rPr>
                <w:rFonts w:eastAsia="SimSun" w:cs="Arial"/>
                <w:lang w:val="en-US" w:eastAsia="zh-CN"/>
              </w:rPr>
            </w:pPr>
            <w:r w:rsidRPr="001D386E">
              <w:rPr>
                <w:rFonts w:cs="Arial"/>
                <w:kern w:val="2"/>
              </w:rPr>
              <w:t>3</w:t>
            </w:r>
          </w:p>
        </w:tc>
        <w:tc>
          <w:tcPr>
            <w:tcW w:w="3516" w:type="dxa"/>
            <w:gridSpan w:val="10"/>
            <w:vAlign w:val="center"/>
          </w:tcPr>
          <w:p w14:paraId="77B000D6" w14:textId="77777777" w:rsidR="00B12FC0" w:rsidRPr="001D386E" w:rsidRDefault="00B12FC0" w:rsidP="00D15D43">
            <w:pPr>
              <w:pStyle w:val="TAC"/>
              <w:rPr>
                <w:rFonts w:eastAsia="Calibri" w:cs="Arial"/>
                <w:lang w:val="en-US"/>
              </w:rPr>
            </w:pPr>
            <w:r w:rsidRPr="001D386E">
              <w:rPr>
                <w:rFonts w:cs="Arial"/>
                <w:kern w:val="2"/>
              </w:rPr>
              <w:t>See CA_3A-3A Bandwidth combination set 0 in Table 5.6A.1-3</w:t>
            </w:r>
          </w:p>
        </w:tc>
        <w:tc>
          <w:tcPr>
            <w:tcW w:w="1187" w:type="dxa"/>
            <w:vMerge/>
            <w:vAlign w:val="center"/>
          </w:tcPr>
          <w:p w14:paraId="77B000D7" w14:textId="77777777" w:rsidR="00B12FC0" w:rsidRPr="001D386E" w:rsidRDefault="00B12FC0" w:rsidP="00D15D43">
            <w:pPr>
              <w:pStyle w:val="TAC"/>
              <w:rPr>
                <w:rFonts w:eastAsia="Calibri" w:cs="Arial"/>
                <w:lang w:val="en-US"/>
              </w:rPr>
            </w:pPr>
          </w:p>
        </w:tc>
        <w:tc>
          <w:tcPr>
            <w:tcW w:w="1286" w:type="dxa"/>
            <w:vMerge/>
            <w:vAlign w:val="center"/>
          </w:tcPr>
          <w:p w14:paraId="77B000D8" w14:textId="77777777" w:rsidR="00B12FC0" w:rsidRPr="001D386E" w:rsidRDefault="00B12FC0" w:rsidP="00D15D43">
            <w:pPr>
              <w:pStyle w:val="TAC"/>
              <w:rPr>
                <w:rFonts w:eastAsia="Calibri" w:cs="Arial"/>
                <w:lang w:val="en-US"/>
              </w:rPr>
            </w:pPr>
          </w:p>
        </w:tc>
      </w:tr>
      <w:tr w:rsidR="00B12FC0" w:rsidRPr="001D386E" w14:paraId="77B000E5" w14:textId="77777777" w:rsidTr="00704740">
        <w:trPr>
          <w:jc w:val="center"/>
        </w:trPr>
        <w:tc>
          <w:tcPr>
            <w:tcW w:w="1594" w:type="dxa"/>
            <w:vMerge/>
            <w:vAlign w:val="center"/>
          </w:tcPr>
          <w:p w14:paraId="77B000DA" w14:textId="77777777" w:rsidR="00B12FC0" w:rsidRPr="001D386E" w:rsidRDefault="00B12FC0" w:rsidP="00D15D43">
            <w:pPr>
              <w:pStyle w:val="TAC"/>
              <w:rPr>
                <w:rFonts w:eastAsia="Calibri" w:cs="Arial"/>
                <w:lang w:val="en-US"/>
              </w:rPr>
            </w:pPr>
          </w:p>
        </w:tc>
        <w:tc>
          <w:tcPr>
            <w:tcW w:w="1573" w:type="dxa"/>
            <w:vMerge/>
            <w:vAlign w:val="center"/>
          </w:tcPr>
          <w:p w14:paraId="77B000DB" w14:textId="77777777" w:rsidR="00B12FC0" w:rsidRPr="001D386E" w:rsidRDefault="00B12FC0" w:rsidP="00D15D43">
            <w:pPr>
              <w:pStyle w:val="TAC"/>
              <w:rPr>
                <w:rFonts w:eastAsia="Calibri" w:cs="Arial"/>
                <w:lang w:val="en-US" w:eastAsia="ja-JP"/>
              </w:rPr>
            </w:pPr>
          </w:p>
        </w:tc>
        <w:tc>
          <w:tcPr>
            <w:tcW w:w="767" w:type="dxa"/>
            <w:vAlign w:val="center"/>
          </w:tcPr>
          <w:p w14:paraId="77B000DC" w14:textId="77777777" w:rsidR="00B12FC0" w:rsidRPr="001D386E" w:rsidRDefault="00B12FC0" w:rsidP="00D15D43">
            <w:pPr>
              <w:pStyle w:val="TAC"/>
              <w:rPr>
                <w:rFonts w:eastAsia="SimSun" w:cs="Arial"/>
                <w:lang w:val="en-US" w:eastAsia="zh-CN"/>
              </w:rPr>
            </w:pPr>
            <w:r w:rsidRPr="001D386E">
              <w:rPr>
                <w:rFonts w:cs="Arial"/>
                <w:kern w:val="2"/>
              </w:rPr>
              <w:t>7</w:t>
            </w:r>
          </w:p>
        </w:tc>
        <w:tc>
          <w:tcPr>
            <w:tcW w:w="586" w:type="dxa"/>
            <w:gridSpan w:val="2"/>
            <w:vAlign w:val="center"/>
          </w:tcPr>
          <w:p w14:paraId="77B000DD" w14:textId="77777777" w:rsidR="00B12FC0" w:rsidRPr="001D386E" w:rsidRDefault="00B12FC0" w:rsidP="00D15D43">
            <w:pPr>
              <w:pStyle w:val="TAC"/>
              <w:rPr>
                <w:rFonts w:eastAsia="Calibri" w:cs="Arial"/>
                <w:lang w:val="en-US"/>
              </w:rPr>
            </w:pPr>
          </w:p>
        </w:tc>
        <w:tc>
          <w:tcPr>
            <w:tcW w:w="586" w:type="dxa"/>
            <w:gridSpan w:val="2"/>
            <w:vAlign w:val="center"/>
          </w:tcPr>
          <w:p w14:paraId="77B000DE" w14:textId="77777777" w:rsidR="00B12FC0" w:rsidRPr="001D386E" w:rsidRDefault="00B12FC0" w:rsidP="00D15D43">
            <w:pPr>
              <w:pStyle w:val="TAC"/>
              <w:rPr>
                <w:rFonts w:eastAsia="Calibri" w:cs="Arial"/>
                <w:lang w:val="en-US"/>
              </w:rPr>
            </w:pPr>
          </w:p>
        </w:tc>
        <w:tc>
          <w:tcPr>
            <w:tcW w:w="586" w:type="dxa"/>
            <w:vAlign w:val="center"/>
          </w:tcPr>
          <w:p w14:paraId="77B000DF" w14:textId="77777777" w:rsidR="00B12FC0" w:rsidRPr="001D386E" w:rsidRDefault="00B12FC0" w:rsidP="00D15D43">
            <w:pPr>
              <w:pStyle w:val="TAC"/>
              <w:rPr>
                <w:rFonts w:eastAsia="Calibri" w:cs="Arial"/>
                <w:lang w:val="en-US"/>
              </w:rPr>
            </w:pPr>
          </w:p>
        </w:tc>
        <w:tc>
          <w:tcPr>
            <w:tcW w:w="586" w:type="dxa"/>
            <w:vAlign w:val="center"/>
          </w:tcPr>
          <w:p w14:paraId="77B000E0"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E1"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E2"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ign w:val="center"/>
          </w:tcPr>
          <w:p w14:paraId="77B000E3" w14:textId="77777777" w:rsidR="00B12FC0" w:rsidRPr="001D386E" w:rsidRDefault="00B12FC0" w:rsidP="00D15D43">
            <w:pPr>
              <w:pStyle w:val="TAC"/>
              <w:rPr>
                <w:rFonts w:eastAsia="Calibri" w:cs="Arial"/>
                <w:lang w:val="en-US"/>
              </w:rPr>
            </w:pPr>
          </w:p>
        </w:tc>
        <w:tc>
          <w:tcPr>
            <w:tcW w:w="1286" w:type="dxa"/>
            <w:vMerge/>
            <w:vAlign w:val="center"/>
          </w:tcPr>
          <w:p w14:paraId="77B000E4" w14:textId="77777777" w:rsidR="00B12FC0" w:rsidRPr="001D386E" w:rsidRDefault="00B12FC0" w:rsidP="00D15D43">
            <w:pPr>
              <w:pStyle w:val="TAC"/>
              <w:rPr>
                <w:rFonts w:eastAsia="Calibri" w:cs="Arial"/>
                <w:lang w:val="en-US"/>
              </w:rPr>
            </w:pPr>
          </w:p>
        </w:tc>
      </w:tr>
      <w:tr w:rsidR="00B12FC0" w:rsidRPr="001D386E" w14:paraId="77B000F1" w14:textId="77777777" w:rsidTr="00704740">
        <w:trPr>
          <w:jc w:val="center"/>
        </w:trPr>
        <w:tc>
          <w:tcPr>
            <w:tcW w:w="1594" w:type="dxa"/>
            <w:vMerge/>
            <w:vAlign w:val="center"/>
          </w:tcPr>
          <w:p w14:paraId="77B000E6" w14:textId="77777777" w:rsidR="00B12FC0" w:rsidRPr="001D386E" w:rsidRDefault="00B12FC0" w:rsidP="00D15D43">
            <w:pPr>
              <w:pStyle w:val="TAC"/>
              <w:rPr>
                <w:rFonts w:eastAsia="Calibri" w:cs="Arial"/>
                <w:lang w:val="en-US"/>
              </w:rPr>
            </w:pPr>
          </w:p>
        </w:tc>
        <w:tc>
          <w:tcPr>
            <w:tcW w:w="1573" w:type="dxa"/>
            <w:vMerge/>
            <w:vAlign w:val="center"/>
          </w:tcPr>
          <w:p w14:paraId="77B000E7" w14:textId="77777777" w:rsidR="00B12FC0" w:rsidRPr="001D386E" w:rsidRDefault="00B12FC0" w:rsidP="00D15D43">
            <w:pPr>
              <w:pStyle w:val="TAC"/>
              <w:rPr>
                <w:rFonts w:eastAsia="Calibri" w:cs="Arial"/>
                <w:lang w:val="en-US" w:eastAsia="ja-JP"/>
              </w:rPr>
            </w:pPr>
          </w:p>
        </w:tc>
        <w:tc>
          <w:tcPr>
            <w:tcW w:w="767" w:type="dxa"/>
            <w:vAlign w:val="center"/>
          </w:tcPr>
          <w:p w14:paraId="77B000E8" w14:textId="77777777" w:rsidR="00B12FC0" w:rsidRPr="001D386E" w:rsidRDefault="00B12FC0" w:rsidP="00D15D43">
            <w:pPr>
              <w:pStyle w:val="TAC"/>
              <w:rPr>
                <w:rFonts w:eastAsia="SimSun" w:cs="Arial"/>
                <w:lang w:val="en-US" w:eastAsia="zh-CN"/>
              </w:rPr>
            </w:pPr>
            <w:r w:rsidRPr="001D386E">
              <w:rPr>
                <w:rFonts w:cs="Arial"/>
                <w:kern w:val="2"/>
              </w:rPr>
              <w:t>28</w:t>
            </w:r>
          </w:p>
        </w:tc>
        <w:tc>
          <w:tcPr>
            <w:tcW w:w="586" w:type="dxa"/>
            <w:gridSpan w:val="2"/>
            <w:vAlign w:val="center"/>
          </w:tcPr>
          <w:p w14:paraId="77B000E9" w14:textId="77777777" w:rsidR="00B12FC0" w:rsidRPr="001D386E" w:rsidRDefault="00B12FC0" w:rsidP="00D15D43">
            <w:pPr>
              <w:pStyle w:val="TAC"/>
              <w:rPr>
                <w:rFonts w:eastAsia="Calibri" w:cs="Arial"/>
                <w:lang w:val="en-US"/>
              </w:rPr>
            </w:pPr>
          </w:p>
        </w:tc>
        <w:tc>
          <w:tcPr>
            <w:tcW w:w="586" w:type="dxa"/>
            <w:gridSpan w:val="2"/>
            <w:vAlign w:val="center"/>
          </w:tcPr>
          <w:p w14:paraId="77B000EA" w14:textId="77777777" w:rsidR="00B12FC0" w:rsidRPr="001D386E" w:rsidRDefault="00B12FC0" w:rsidP="00D15D43">
            <w:pPr>
              <w:pStyle w:val="TAC"/>
              <w:rPr>
                <w:rFonts w:eastAsia="Calibri" w:cs="Arial"/>
                <w:lang w:val="en-US"/>
              </w:rPr>
            </w:pPr>
          </w:p>
        </w:tc>
        <w:tc>
          <w:tcPr>
            <w:tcW w:w="586" w:type="dxa"/>
            <w:vAlign w:val="center"/>
          </w:tcPr>
          <w:p w14:paraId="77B000EB"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14:paraId="77B000EC"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ED"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EE"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ign w:val="center"/>
          </w:tcPr>
          <w:p w14:paraId="77B000EF" w14:textId="77777777" w:rsidR="00B12FC0" w:rsidRPr="001D386E" w:rsidRDefault="00B12FC0" w:rsidP="00D15D43">
            <w:pPr>
              <w:pStyle w:val="TAC"/>
              <w:rPr>
                <w:rFonts w:eastAsia="Calibri" w:cs="Arial"/>
                <w:lang w:val="en-US"/>
              </w:rPr>
            </w:pPr>
          </w:p>
        </w:tc>
        <w:tc>
          <w:tcPr>
            <w:tcW w:w="1286" w:type="dxa"/>
            <w:vMerge/>
            <w:vAlign w:val="center"/>
          </w:tcPr>
          <w:p w14:paraId="77B000F0" w14:textId="77777777" w:rsidR="00B12FC0" w:rsidRPr="001D386E" w:rsidRDefault="00B12FC0" w:rsidP="00D15D43">
            <w:pPr>
              <w:pStyle w:val="TAC"/>
              <w:rPr>
                <w:rFonts w:eastAsia="Calibri" w:cs="Arial"/>
                <w:lang w:val="en-US"/>
              </w:rPr>
            </w:pPr>
          </w:p>
        </w:tc>
      </w:tr>
      <w:tr w:rsidR="00B12FC0" w:rsidRPr="001D386E" w14:paraId="77B000FD" w14:textId="77777777" w:rsidTr="00704740">
        <w:trPr>
          <w:jc w:val="center"/>
        </w:trPr>
        <w:tc>
          <w:tcPr>
            <w:tcW w:w="1594" w:type="dxa"/>
            <w:vMerge w:val="restart"/>
            <w:vAlign w:val="center"/>
          </w:tcPr>
          <w:p w14:paraId="77B000F2" w14:textId="77777777" w:rsidR="00B12FC0" w:rsidRPr="001D386E" w:rsidRDefault="00B12FC0" w:rsidP="00D15D43">
            <w:pPr>
              <w:pStyle w:val="TAC"/>
              <w:rPr>
                <w:rFonts w:eastAsia="Calibri" w:cs="Arial"/>
                <w:lang w:val="en-US"/>
              </w:rPr>
            </w:pPr>
            <w:r w:rsidRPr="00494907">
              <w:rPr>
                <w:rFonts w:eastAsia="Calibri" w:cs="Arial"/>
                <w:lang w:val="en-US"/>
              </w:rPr>
              <w:t>CA_1A-3A-3A-7C-28A</w:t>
            </w:r>
          </w:p>
        </w:tc>
        <w:tc>
          <w:tcPr>
            <w:tcW w:w="1573" w:type="dxa"/>
            <w:vMerge w:val="restart"/>
            <w:vAlign w:val="center"/>
          </w:tcPr>
          <w:p w14:paraId="77B000F3" w14:textId="77777777" w:rsidR="00B12FC0" w:rsidRPr="001D386E" w:rsidRDefault="00B12FC0" w:rsidP="00D15D43">
            <w:pPr>
              <w:pStyle w:val="TAC"/>
              <w:rPr>
                <w:rFonts w:eastAsia="Calibri" w:cs="Arial"/>
                <w:lang w:val="en-US" w:eastAsia="ja-JP"/>
              </w:rPr>
            </w:pPr>
            <w:r w:rsidRPr="00494907">
              <w:rPr>
                <w:rFonts w:eastAsia="Calibri" w:cs="Arial"/>
                <w:lang w:val="en-US" w:eastAsia="ja-JP"/>
              </w:rPr>
              <w:t>CA_7C</w:t>
            </w:r>
          </w:p>
        </w:tc>
        <w:tc>
          <w:tcPr>
            <w:tcW w:w="767" w:type="dxa"/>
            <w:vAlign w:val="center"/>
          </w:tcPr>
          <w:p w14:paraId="77B000F4" w14:textId="77777777" w:rsidR="00B12FC0" w:rsidRPr="001D386E" w:rsidRDefault="00B12FC0" w:rsidP="00D15D43">
            <w:pPr>
              <w:pStyle w:val="TAC"/>
              <w:rPr>
                <w:rFonts w:eastAsia="SimSun" w:cs="Arial"/>
                <w:lang w:val="en-US" w:eastAsia="zh-CN"/>
              </w:rPr>
            </w:pPr>
            <w:r w:rsidRPr="001D386E">
              <w:rPr>
                <w:rFonts w:cs="Arial"/>
                <w:kern w:val="2"/>
              </w:rPr>
              <w:t>1</w:t>
            </w:r>
          </w:p>
        </w:tc>
        <w:tc>
          <w:tcPr>
            <w:tcW w:w="586" w:type="dxa"/>
            <w:gridSpan w:val="2"/>
            <w:vAlign w:val="center"/>
          </w:tcPr>
          <w:p w14:paraId="77B000F5" w14:textId="77777777" w:rsidR="00B12FC0" w:rsidRPr="001D386E" w:rsidRDefault="00B12FC0" w:rsidP="00D15D43">
            <w:pPr>
              <w:pStyle w:val="TAC"/>
              <w:rPr>
                <w:rFonts w:eastAsia="Calibri" w:cs="Arial"/>
                <w:lang w:val="en-US"/>
              </w:rPr>
            </w:pPr>
          </w:p>
        </w:tc>
        <w:tc>
          <w:tcPr>
            <w:tcW w:w="586" w:type="dxa"/>
            <w:gridSpan w:val="2"/>
            <w:vAlign w:val="center"/>
          </w:tcPr>
          <w:p w14:paraId="77B000F6" w14:textId="77777777" w:rsidR="00B12FC0" w:rsidRPr="001D386E" w:rsidRDefault="00B12FC0" w:rsidP="00D15D43">
            <w:pPr>
              <w:pStyle w:val="TAC"/>
              <w:rPr>
                <w:rFonts w:eastAsia="Calibri" w:cs="Arial"/>
                <w:lang w:val="en-US"/>
              </w:rPr>
            </w:pPr>
          </w:p>
        </w:tc>
        <w:tc>
          <w:tcPr>
            <w:tcW w:w="586" w:type="dxa"/>
            <w:vAlign w:val="center"/>
          </w:tcPr>
          <w:p w14:paraId="77B000F7"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14:paraId="77B000F8"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F9"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0FA"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restart"/>
            <w:vAlign w:val="center"/>
          </w:tcPr>
          <w:p w14:paraId="77B000FB" w14:textId="77777777" w:rsidR="00B12FC0" w:rsidRPr="001D386E" w:rsidRDefault="00B12FC0" w:rsidP="00D15D43">
            <w:pPr>
              <w:pStyle w:val="TAC"/>
              <w:rPr>
                <w:rFonts w:eastAsia="Calibri" w:cs="Arial"/>
                <w:lang w:val="en-US"/>
              </w:rPr>
            </w:pPr>
            <w:r>
              <w:rPr>
                <w:rFonts w:eastAsia="Calibri" w:cs="Arial"/>
                <w:lang w:val="en-US"/>
              </w:rPr>
              <w:t>120</w:t>
            </w:r>
          </w:p>
        </w:tc>
        <w:tc>
          <w:tcPr>
            <w:tcW w:w="1286" w:type="dxa"/>
            <w:vMerge w:val="restart"/>
            <w:vAlign w:val="center"/>
          </w:tcPr>
          <w:p w14:paraId="77B000FC" w14:textId="77777777" w:rsidR="00B12FC0" w:rsidRPr="001D386E" w:rsidRDefault="00B12FC0" w:rsidP="00D15D43">
            <w:pPr>
              <w:pStyle w:val="TAC"/>
              <w:rPr>
                <w:rFonts w:eastAsia="Calibri" w:cs="Arial"/>
                <w:lang w:val="en-US"/>
              </w:rPr>
            </w:pPr>
            <w:r>
              <w:rPr>
                <w:rFonts w:eastAsia="Calibri" w:cs="Arial"/>
                <w:lang w:val="en-US"/>
              </w:rPr>
              <w:t>0</w:t>
            </w:r>
          </w:p>
        </w:tc>
      </w:tr>
      <w:tr w:rsidR="00B12FC0" w:rsidRPr="001D386E" w14:paraId="77B00104" w14:textId="77777777" w:rsidTr="00704740">
        <w:trPr>
          <w:jc w:val="center"/>
        </w:trPr>
        <w:tc>
          <w:tcPr>
            <w:tcW w:w="1594" w:type="dxa"/>
            <w:vMerge/>
            <w:vAlign w:val="center"/>
          </w:tcPr>
          <w:p w14:paraId="77B000FE" w14:textId="77777777" w:rsidR="00B12FC0" w:rsidRPr="001D386E" w:rsidRDefault="00B12FC0" w:rsidP="00D15D43">
            <w:pPr>
              <w:pStyle w:val="TAC"/>
              <w:rPr>
                <w:rFonts w:eastAsia="Calibri" w:cs="Arial"/>
                <w:lang w:val="en-US"/>
              </w:rPr>
            </w:pPr>
          </w:p>
        </w:tc>
        <w:tc>
          <w:tcPr>
            <w:tcW w:w="1573" w:type="dxa"/>
            <w:vMerge/>
            <w:vAlign w:val="center"/>
          </w:tcPr>
          <w:p w14:paraId="77B000FF" w14:textId="77777777" w:rsidR="00B12FC0" w:rsidRPr="001D386E" w:rsidRDefault="00B12FC0" w:rsidP="00D15D43">
            <w:pPr>
              <w:pStyle w:val="TAC"/>
              <w:rPr>
                <w:rFonts w:eastAsia="Calibri" w:cs="Arial"/>
                <w:lang w:val="en-US" w:eastAsia="ja-JP"/>
              </w:rPr>
            </w:pPr>
          </w:p>
        </w:tc>
        <w:tc>
          <w:tcPr>
            <w:tcW w:w="767" w:type="dxa"/>
            <w:vAlign w:val="center"/>
          </w:tcPr>
          <w:p w14:paraId="77B00100" w14:textId="77777777" w:rsidR="00B12FC0" w:rsidRPr="001D386E" w:rsidRDefault="00B12FC0" w:rsidP="00D15D43">
            <w:pPr>
              <w:pStyle w:val="TAC"/>
              <w:rPr>
                <w:rFonts w:eastAsia="SimSun" w:cs="Arial"/>
                <w:lang w:val="en-US" w:eastAsia="zh-CN"/>
              </w:rPr>
            </w:pPr>
            <w:r w:rsidRPr="001D386E">
              <w:rPr>
                <w:rFonts w:cs="Arial"/>
                <w:kern w:val="2"/>
              </w:rPr>
              <w:t>3</w:t>
            </w:r>
          </w:p>
        </w:tc>
        <w:tc>
          <w:tcPr>
            <w:tcW w:w="3516" w:type="dxa"/>
            <w:gridSpan w:val="10"/>
            <w:vAlign w:val="center"/>
          </w:tcPr>
          <w:p w14:paraId="77B00101" w14:textId="77777777" w:rsidR="00B12FC0" w:rsidRPr="001D386E" w:rsidRDefault="00B12FC0" w:rsidP="00D15D43">
            <w:pPr>
              <w:pStyle w:val="TAC"/>
              <w:rPr>
                <w:rFonts w:eastAsia="Calibri" w:cs="Arial"/>
                <w:lang w:val="en-US"/>
              </w:rPr>
            </w:pPr>
            <w:r w:rsidRPr="00494907">
              <w:rPr>
                <w:rFonts w:cs="Arial"/>
                <w:kern w:val="2"/>
                <w:lang w:val="en-US"/>
              </w:rPr>
              <w:t>See CA_3A-3A Bandwidth Combination Set 0 in Table 5.6A.1-3</w:t>
            </w:r>
          </w:p>
        </w:tc>
        <w:tc>
          <w:tcPr>
            <w:tcW w:w="1187" w:type="dxa"/>
            <w:vMerge/>
            <w:vAlign w:val="center"/>
          </w:tcPr>
          <w:p w14:paraId="77B00102" w14:textId="77777777" w:rsidR="00B12FC0" w:rsidRPr="001D386E" w:rsidRDefault="00B12FC0" w:rsidP="00D15D43">
            <w:pPr>
              <w:pStyle w:val="TAC"/>
              <w:rPr>
                <w:rFonts w:eastAsia="Calibri" w:cs="Arial"/>
                <w:lang w:val="en-US"/>
              </w:rPr>
            </w:pPr>
          </w:p>
        </w:tc>
        <w:tc>
          <w:tcPr>
            <w:tcW w:w="1286" w:type="dxa"/>
            <w:vMerge/>
            <w:vAlign w:val="center"/>
          </w:tcPr>
          <w:p w14:paraId="77B00103" w14:textId="77777777" w:rsidR="00B12FC0" w:rsidRPr="001D386E" w:rsidRDefault="00B12FC0" w:rsidP="00D15D43">
            <w:pPr>
              <w:pStyle w:val="TAC"/>
              <w:rPr>
                <w:rFonts w:eastAsia="Calibri" w:cs="Arial"/>
                <w:lang w:val="en-US"/>
              </w:rPr>
            </w:pPr>
          </w:p>
        </w:tc>
      </w:tr>
      <w:tr w:rsidR="00B12FC0" w:rsidRPr="001D386E" w14:paraId="77B0010B" w14:textId="77777777" w:rsidTr="00704740">
        <w:trPr>
          <w:jc w:val="center"/>
        </w:trPr>
        <w:tc>
          <w:tcPr>
            <w:tcW w:w="1594" w:type="dxa"/>
            <w:vMerge/>
            <w:vAlign w:val="center"/>
          </w:tcPr>
          <w:p w14:paraId="77B00105" w14:textId="77777777" w:rsidR="00B12FC0" w:rsidRPr="001D386E" w:rsidRDefault="00B12FC0" w:rsidP="00D15D43">
            <w:pPr>
              <w:pStyle w:val="TAC"/>
              <w:rPr>
                <w:rFonts w:eastAsia="Calibri" w:cs="Arial"/>
                <w:lang w:val="en-US"/>
              </w:rPr>
            </w:pPr>
          </w:p>
        </w:tc>
        <w:tc>
          <w:tcPr>
            <w:tcW w:w="1573" w:type="dxa"/>
            <w:vMerge/>
            <w:vAlign w:val="center"/>
          </w:tcPr>
          <w:p w14:paraId="77B00106" w14:textId="77777777" w:rsidR="00B12FC0" w:rsidRPr="001D386E" w:rsidRDefault="00B12FC0" w:rsidP="00D15D43">
            <w:pPr>
              <w:pStyle w:val="TAC"/>
              <w:rPr>
                <w:rFonts w:eastAsia="Calibri" w:cs="Arial"/>
                <w:lang w:val="en-US" w:eastAsia="ja-JP"/>
              </w:rPr>
            </w:pPr>
          </w:p>
        </w:tc>
        <w:tc>
          <w:tcPr>
            <w:tcW w:w="767" w:type="dxa"/>
            <w:vAlign w:val="center"/>
          </w:tcPr>
          <w:p w14:paraId="77B00107" w14:textId="77777777" w:rsidR="00B12FC0" w:rsidRPr="001D386E" w:rsidRDefault="00B12FC0" w:rsidP="00D15D43">
            <w:pPr>
              <w:pStyle w:val="TAC"/>
              <w:rPr>
                <w:rFonts w:eastAsia="SimSun" w:cs="Arial"/>
                <w:lang w:val="en-US" w:eastAsia="zh-CN"/>
              </w:rPr>
            </w:pPr>
            <w:r w:rsidRPr="001D386E">
              <w:rPr>
                <w:rFonts w:cs="Arial"/>
                <w:kern w:val="2"/>
              </w:rPr>
              <w:t>7</w:t>
            </w:r>
          </w:p>
        </w:tc>
        <w:tc>
          <w:tcPr>
            <w:tcW w:w="3516" w:type="dxa"/>
            <w:gridSpan w:val="10"/>
            <w:vAlign w:val="center"/>
          </w:tcPr>
          <w:p w14:paraId="77B00108" w14:textId="77777777" w:rsidR="00B12FC0" w:rsidRPr="001D386E" w:rsidRDefault="00B12FC0" w:rsidP="00D15D43">
            <w:pPr>
              <w:pStyle w:val="TAC"/>
              <w:rPr>
                <w:rFonts w:eastAsia="Calibri" w:cs="Arial"/>
                <w:lang w:val="en-US"/>
              </w:rPr>
            </w:pPr>
            <w:r w:rsidRPr="00494907">
              <w:rPr>
                <w:rFonts w:cs="Arial"/>
                <w:kern w:val="2"/>
                <w:lang w:val="en-US"/>
              </w:rPr>
              <w:t>See CA_7C Bandwidth combination set 2 in Table 5.6A.1-1</w:t>
            </w:r>
          </w:p>
        </w:tc>
        <w:tc>
          <w:tcPr>
            <w:tcW w:w="1187" w:type="dxa"/>
            <w:vMerge/>
            <w:vAlign w:val="center"/>
          </w:tcPr>
          <w:p w14:paraId="77B00109" w14:textId="77777777" w:rsidR="00B12FC0" w:rsidRPr="001D386E" w:rsidRDefault="00B12FC0" w:rsidP="00D15D43">
            <w:pPr>
              <w:pStyle w:val="TAC"/>
              <w:rPr>
                <w:rFonts w:eastAsia="Calibri" w:cs="Arial"/>
                <w:lang w:val="en-US"/>
              </w:rPr>
            </w:pPr>
          </w:p>
        </w:tc>
        <w:tc>
          <w:tcPr>
            <w:tcW w:w="1286" w:type="dxa"/>
            <w:vMerge/>
            <w:vAlign w:val="center"/>
          </w:tcPr>
          <w:p w14:paraId="77B0010A" w14:textId="77777777" w:rsidR="00B12FC0" w:rsidRPr="001D386E" w:rsidRDefault="00B12FC0" w:rsidP="00D15D43">
            <w:pPr>
              <w:pStyle w:val="TAC"/>
              <w:rPr>
                <w:rFonts w:eastAsia="Calibri" w:cs="Arial"/>
                <w:lang w:val="en-US"/>
              </w:rPr>
            </w:pPr>
          </w:p>
        </w:tc>
      </w:tr>
      <w:tr w:rsidR="00B12FC0" w:rsidRPr="001D386E" w14:paraId="77B00117" w14:textId="77777777" w:rsidTr="00704740">
        <w:trPr>
          <w:jc w:val="center"/>
        </w:trPr>
        <w:tc>
          <w:tcPr>
            <w:tcW w:w="1594" w:type="dxa"/>
            <w:vMerge/>
            <w:vAlign w:val="center"/>
          </w:tcPr>
          <w:p w14:paraId="77B0010C" w14:textId="77777777" w:rsidR="00B12FC0" w:rsidRPr="001D386E" w:rsidRDefault="00B12FC0" w:rsidP="00D15D43">
            <w:pPr>
              <w:pStyle w:val="TAC"/>
              <w:rPr>
                <w:rFonts w:eastAsia="Calibri" w:cs="Arial"/>
                <w:lang w:val="en-US"/>
              </w:rPr>
            </w:pPr>
          </w:p>
        </w:tc>
        <w:tc>
          <w:tcPr>
            <w:tcW w:w="1573" w:type="dxa"/>
            <w:vMerge/>
            <w:vAlign w:val="center"/>
          </w:tcPr>
          <w:p w14:paraId="77B0010D" w14:textId="77777777" w:rsidR="00B12FC0" w:rsidRPr="001D386E" w:rsidRDefault="00B12FC0" w:rsidP="00D15D43">
            <w:pPr>
              <w:pStyle w:val="TAC"/>
              <w:rPr>
                <w:rFonts w:eastAsia="Calibri" w:cs="Arial"/>
                <w:lang w:val="en-US" w:eastAsia="ja-JP"/>
              </w:rPr>
            </w:pPr>
          </w:p>
        </w:tc>
        <w:tc>
          <w:tcPr>
            <w:tcW w:w="767" w:type="dxa"/>
            <w:vAlign w:val="center"/>
          </w:tcPr>
          <w:p w14:paraId="77B0010E" w14:textId="77777777" w:rsidR="00B12FC0" w:rsidRPr="001D386E" w:rsidRDefault="00B12FC0" w:rsidP="00D15D43">
            <w:pPr>
              <w:pStyle w:val="TAC"/>
              <w:rPr>
                <w:rFonts w:eastAsia="SimSun" w:cs="Arial"/>
                <w:lang w:val="en-US" w:eastAsia="zh-CN"/>
              </w:rPr>
            </w:pPr>
            <w:r w:rsidRPr="001D386E">
              <w:rPr>
                <w:rFonts w:cs="Arial"/>
                <w:kern w:val="2"/>
              </w:rPr>
              <w:t>28</w:t>
            </w:r>
          </w:p>
        </w:tc>
        <w:tc>
          <w:tcPr>
            <w:tcW w:w="586" w:type="dxa"/>
            <w:gridSpan w:val="2"/>
            <w:vAlign w:val="center"/>
          </w:tcPr>
          <w:p w14:paraId="77B0010F" w14:textId="77777777" w:rsidR="00B12FC0" w:rsidRPr="001D386E" w:rsidRDefault="00B12FC0" w:rsidP="00D15D43">
            <w:pPr>
              <w:pStyle w:val="TAC"/>
              <w:rPr>
                <w:rFonts w:eastAsia="Calibri" w:cs="Arial"/>
                <w:lang w:val="en-US"/>
              </w:rPr>
            </w:pPr>
          </w:p>
        </w:tc>
        <w:tc>
          <w:tcPr>
            <w:tcW w:w="586" w:type="dxa"/>
            <w:gridSpan w:val="2"/>
            <w:vAlign w:val="center"/>
          </w:tcPr>
          <w:p w14:paraId="77B00110" w14:textId="77777777" w:rsidR="00B12FC0" w:rsidRPr="001D386E" w:rsidRDefault="00B12FC0" w:rsidP="00D15D43">
            <w:pPr>
              <w:pStyle w:val="TAC"/>
              <w:rPr>
                <w:rFonts w:eastAsia="Calibri" w:cs="Arial"/>
                <w:lang w:val="en-US"/>
              </w:rPr>
            </w:pPr>
          </w:p>
        </w:tc>
        <w:tc>
          <w:tcPr>
            <w:tcW w:w="586" w:type="dxa"/>
            <w:vAlign w:val="center"/>
          </w:tcPr>
          <w:p w14:paraId="77B00111"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vAlign w:val="center"/>
          </w:tcPr>
          <w:p w14:paraId="77B00112"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113"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586" w:type="dxa"/>
            <w:gridSpan w:val="2"/>
            <w:vAlign w:val="center"/>
          </w:tcPr>
          <w:p w14:paraId="77B00114" w14:textId="77777777" w:rsidR="00B12FC0" w:rsidRPr="001D386E" w:rsidRDefault="00B12FC0" w:rsidP="00D15D43">
            <w:pPr>
              <w:pStyle w:val="TAC"/>
              <w:rPr>
                <w:rFonts w:eastAsia="Calibri" w:cs="Arial"/>
                <w:lang w:val="en-US"/>
              </w:rPr>
            </w:pPr>
            <w:r w:rsidRPr="001D386E">
              <w:rPr>
                <w:rFonts w:cs="Arial"/>
                <w:kern w:val="2"/>
                <w:lang w:val="en-US"/>
              </w:rPr>
              <w:t>Yes</w:t>
            </w:r>
          </w:p>
        </w:tc>
        <w:tc>
          <w:tcPr>
            <w:tcW w:w="1187" w:type="dxa"/>
            <w:vMerge/>
            <w:vAlign w:val="center"/>
          </w:tcPr>
          <w:p w14:paraId="77B00115" w14:textId="77777777" w:rsidR="00B12FC0" w:rsidRPr="001D386E" w:rsidRDefault="00B12FC0" w:rsidP="00D15D43">
            <w:pPr>
              <w:pStyle w:val="TAC"/>
              <w:rPr>
                <w:rFonts w:eastAsia="Calibri" w:cs="Arial"/>
                <w:lang w:val="en-US"/>
              </w:rPr>
            </w:pPr>
          </w:p>
        </w:tc>
        <w:tc>
          <w:tcPr>
            <w:tcW w:w="1286" w:type="dxa"/>
            <w:vMerge/>
            <w:vAlign w:val="center"/>
          </w:tcPr>
          <w:p w14:paraId="77B00116" w14:textId="77777777" w:rsidR="00B12FC0" w:rsidRPr="001D386E" w:rsidRDefault="00B12FC0" w:rsidP="00D15D43">
            <w:pPr>
              <w:pStyle w:val="TAC"/>
              <w:rPr>
                <w:rFonts w:eastAsia="Calibri" w:cs="Arial"/>
                <w:lang w:val="en-US"/>
              </w:rPr>
            </w:pPr>
          </w:p>
        </w:tc>
      </w:tr>
      <w:tr w:rsidR="00B12FC0" w:rsidRPr="001D386E" w14:paraId="77B00123" w14:textId="77777777" w:rsidTr="00704740">
        <w:trPr>
          <w:jc w:val="center"/>
        </w:trPr>
        <w:tc>
          <w:tcPr>
            <w:tcW w:w="1594" w:type="dxa"/>
            <w:vMerge w:val="restart"/>
            <w:vAlign w:val="center"/>
          </w:tcPr>
          <w:p w14:paraId="77B00118" w14:textId="77777777" w:rsidR="00B12FC0" w:rsidRPr="001D386E" w:rsidRDefault="00B12FC0" w:rsidP="00D15D43">
            <w:pPr>
              <w:pStyle w:val="TAC"/>
              <w:rPr>
                <w:rFonts w:eastAsia="Calibri" w:cs="Arial"/>
                <w:lang w:val="en-US" w:eastAsia="en-US"/>
              </w:rPr>
            </w:pPr>
            <w:r w:rsidRPr="001D386E">
              <w:rPr>
                <w:rFonts w:eastAsia="SimSun" w:cs="Arial"/>
                <w:lang w:eastAsia="zh-TW"/>
              </w:rPr>
              <w:t>CA_1A-3A-7A-7A-28A</w:t>
            </w:r>
          </w:p>
        </w:tc>
        <w:tc>
          <w:tcPr>
            <w:tcW w:w="1573" w:type="dxa"/>
            <w:vMerge w:val="restart"/>
            <w:vAlign w:val="center"/>
          </w:tcPr>
          <w:p w14:paraId="77B00119" w14:textId="77777777" w:rsidR="00B12FC0" w:rsidRPr="001D386E" w:rsidRDefault="00B12FC0" w:rsidP="00D15D43">
            <w:pPr>
              <w:pStyle w:val="TAC"/>
              <w:rPr>
                <w:rFonts w:eastAsia="Calibri" w:cs="Arial"/>
                <w:lang w:val="en-US" w:eastAsia="ja-JP"/>
              </w:rPr>
            </w:pPr>
            <w:r w:rsidRPr="001D386E">
              <w:rPr>
                <w:rFonts w:eastAsia="Calibri" w:cs="Arial"/>
                <w:lang w:val="en-US" w:eastAsia="ja-JP"/>
              </w:rPr>
              <w:t>-</w:t>
            </w:r>
          </w:p>
        </w:tc>
        <w:tc>
          <w:tcPr>
            <w:tcW w:w="767" w:type="dxa"/>
            <w:vAlign w:val="center"/>
          </w:tcPr>
          <w:p w14:paraId="77B0011A" w14:textId="77777777" w:rsidR="00B12FC0" w:rsidRPr="001D386E" w:rsidRDefault="00B12FC0" w:rsidP="00D15D43">
            <w:pPr>
              <w:pStyle w:val="TAC"/>
              <w:rPr>
                <w:rFonts w:eastAsia="SimSun" w:cs="Arial"/>
                <w:lang w:val="en-US" w:eastAsia="zh-CN"/>
              </w:rPr>
            </w:pPr>
            <w:r w:rsidRPr="001D386E">
              <w:rPr>
                <w:rFonts w:cs="Arial"/>
                <w:lang w:val="en-US"/>
              </w:rPr>
              <w:t>1</w:t>
            </w:r>
          </w:p>
        </w:tc>
        <w:tc>
          <w:tcPr>
            <w:tcW w:w="586" w:type="dxa"/>
            <w:gridSpan w:val="2"/>
            <w:vAlign w:val="center"/>
          </w:tcPr>
          <w:p w14:paraId="77B0011B" w14:textId="77777777" w:rsidR="00B12FC0" w:rsidRPr="001D386E" w:rsidRDefault="00B12FC0" w:rsidP="00D15D43">
            <w:pPr>
              <w:pStyle w:val="TAC"/>
              <w:rPr>
                <w:rFonts w:eastAsia="Calibri" w:cs="Arial"/>
                <w:lang w:val="en-US" w:eastAsia="en-US"/>
              </w:rPr>
            </w:pPr>
          </w:p>
        </w:tc>
        <w:tc>
          <w:tcPr>
            <w:tcW w:w="586" w:type="dxa"/>
            <w:gridSpan w:val="2"/>
            <w:vAlign w:val="center"/>
          </w:tcPr>
          <w:p w14:paraId="77B0011C" w14:textId="77777777" w:rsidR="00B12FC0" w:rsidRPr="001D386E" w:rsidRDefault="00B12FC0" w:rsidP="00D15D43">
            <w:pPr>
              <w:pStyle w:val="TAC"/>
              <w:rPr>
                <w:rFonts w:eastAsia="Calibri" w:cs="Arial"/>
                <w:lang w:val="en-US" w:eastAsia="en-US"/>
              </w:rPr>
            </w:pPr>
          </w:p>
        </w:tc>
        <w:tc>
          <w:tcPr>
            <w:tcW w:w="586" w:type="dxa"/>
            <w:vAlign w:val="center"/>
          </w:tcPr>
          <w:p w14:paraId="77B0011D"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vAlign w:val="center"/>
          </w:tcPr>
          <w:p w14:paraId="77B0011E"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14:paraId="77B0011F"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14:paraId="77B00120"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1187" w:type="dxa"/>
            <w:vMerge w:val="restart"/>
            <w:vAlign w:val="center"/>
          </w:tcPr>
          <w:p w14:paraId="77B00121"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100</w:t>
            </w:r>
          </w:p>
        </w:tc>
        <w:tc>
          <w:tcPr>
            <w:tcW w:w="1286" w:type="dxa"/>
            <w:vMerge w:val="restart"/>
            <w:vAlign w:val="center"/>
          </w:tcPr>
          <w:p w14:paraId="77B00122" w14:textId="77777777" w:rsidR="00B12FC0" w:rsidRPr="001D386E" w:rsidRDefault="00B12FC0" w:rsidP="00D15D43">
            <w:pPr>
              <w:pStyle w:val="TAC"/>
              <w:rPr>
                <w:rFonts w:eastAsia="Calibri" w:cs="Arial"/>
                <w:lang w:val="en-US" w:eastAsia="en-US"/>
              </w:rPr>
            </w:pPr>
            <w:r w:rsidRPr="001D386E">
              <w:rPr>
                <w:rFonts w:eastAsia="Calibri" w:cs="Arial"/>
                <w:lang w:val="en-US" w:eastAsia="en-US"/>
              </w:rPr>
              <w:t>0</w:t>
            </w:r>
          </w:p>
        </w:tc>
      </w:tr>
      <w:tr w:rsidR="00B12FC0" w:rsidRPr="001D386E" w14:paraId="77B0012F" w14:textId="77777777" w:rsidTr="00704740">
        <w:trPr>
          <w:jc w:val="center"/>
        </w:trPr>
        <w:tc>
          <w:tcPr>
            <w:tcW w:w="1594" w:type="dxa"/>
            <w:vMerge/>
            <w:vAlign w:val="center"/>
          </w:tcPr>
          <w:p w14:paraId="77B00124" w14:textId="77777777" w:rsidR="00B12FC0" w:rsidRPr="001D386E" w:rsidRDefault="00B12FC0" w:rsidP="00D15D43">
            <w:pPr>
              <w:pStyle w:val="TAC"/>
              <w:rPr>
                <w:rFonts w:eastAsia="Calibri" w:cs="Arial"/>
                <w:lang w:val="en-US" w:eastAsia="en-US"/>
              </w:rPr>
            </w:pPr>
          </w:p>
        </w:tc>
        <w:tc>
          <w:tcPr>
            <w:tcW w:w="1573" w:type="dxa"/>
            <w:vMerge/>
            <w:vAlign w:val="center"/>
          </w:tcPr>
          <w:p w14:paraId="77B00125" w14:textId="77777777" w:rsidR="00B12FC0" w:rsidRPr="001D386E" w:rsidRDefault="00B12FC0" w:rsidP="00D15D43">
            <w:pPr>
              <w:pStyle w:val="TAC"/>
              <w:rPr>
                <w:rFonts w:eastAsia="Calibri" w:cs="Arial"/>
                <w:lang w:val="en-US" w:eastAsia="ja-JP"/>
              </w:rPr>
            </w:pPr>
          </w:p>
        </w:tc>
        <w:tc>
          <w:tcPr>
            <w:tcW w:w="767" w:type="dxa"/>
            <w:vAlign w:val="center"/>
          </w:tcPr>
          <w:p w14:paraId="77B00126" w14:textId="77777777" w:rsidR="00B12FC0" w:rsidRPr="001D386E" w:rsidRDefault="00B12FC0" w:rsidP="00D15D43">
            <w:pPr>
              <w:pStyle w:val="TAC"/>
              <w:rPr>
                <w:rFonts w:eastAsia="SimSun" w:cs="Arial"/>
                <w:lang w:val="en-US" w:eastAsia="zh-CN"/>
              </w:rPr>
            </w:pPr>
            <w:r w:rsidRPr="001D386E">
              <w:rPr>
                <w:rFonts w:cs="Arial"/>
                <w:lang w:val="en-US"/>
              </w:rPr>
              <w:t>3</w:t>
            </w:r>
          </w:p>
        </w:tc>
        <w:tc>
          <w:tcPr>
            <w:tcW w:w="586" w:type="dxa"/>
            <w:gridSpan w:val="2"/>
            <w:vAlign w:val="center"/>
          </w:tcPr>
          <w:p w14:paraId="77B00127" w14:textId="77777777" w:rsidR="00B12FC0" w:rsidRPr="001D386E" w:rsidRDefault="00B12FC0" w:rsidP="00D15D43">
            <w:pPr>
              <w:pStyle w:val="TAC"/>
              <w:rPr>
                <w:rFonts w:eastAsia="Calibri" w:cs="Arial"/>
                <w:lang w:val="en-US" w:eastAsia="en-US"/>
              </w:rPr>
            </w:pPr>
          </w:p>
        </w:tc>
        <w:tc>
          <w:tcPr>
            <w:tcW w:w="586" w:type="dxa"/>
            <w:gridSpan w:val="2"/>
            <w:vAlign w:val="center"/>
          </w:tcPr>
          <w:p w14:paraId="77B00128" w14:textId="77777777" w:rsidR="00B12FC0" w:rsidRPr="001D386E" w:rsidRDefault="00B12FC0" w:rsidP="00D15D43">
            <w:pPr>
              <w:pStyle w:val="TAC"/>
              <w:rPr>
                <w:rFonts w:eastAsia="Calibri" w:cs="Arial"/>
                <w:lang w:val="en-US" w:eastAsia="en-US"/>
              </w:rPr>
            </w:pPr>
          </w:p>
        </w:tc>
        <w:tc>
          <w:tcPr>
            <w:tcW w:w="586" w:type="dxa"/>
            <w:vAlign w:val="center"/>
          </w:tcPr>
          <w:p w14:paraId="77B00129"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vAlign w:val="center"/>
          </w:tcPr>
          <w:p w14:paraId="77B0012A"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14:paraId="77B0012B"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586" w:type="dxa"/>
            <w:gridSpan w:val="2"/>
            <w:vAlign w:val="center"/>
          </w:tcPr>
          <w:p w14:paraId="77B0012C" w14:textId="77777777" w:rsidR="00B12FC0" w:rsidRPr="001D386E" w:rsidRDefault="00B12FC0" w:rsidP="00D15D43">
            <w:pPr>
              <w:pStyle w:val="TAC"/>
              <w:rPr>
                <w:rFonts w:eastAsia="Calibri" w:cs="Arial"/>
                <w:lang w:val="en-US" w:eastAsia="en-US"/>
              </w:rPr>
            </w:pPr>
            <w:r w:rsidRPr="001D386E">
              <w:rPr>
                <w:rFonts w:cs="Arial"/>
                <w:kern w:val="2"/>
                <w:lang w:val="en-US"/>
              </w:rPr>
              <w:t>Yes</w:t>
            </w:r>
          </w:p>
        </w:tc>
        <w:tc>
          <w:tcPr>
            <w:tcW w:w="1187" w:type="dxa"/>
            <w:vMerge/>
            <w:vAlign w:val="center"/>
          </w:tcPr>
          <w:p w14:paraId="77B0012D" w14:textId="77777777" w:rsidR="00B12FC0" w:rsidRPr="001D386E" w:rsidRDefault="00B12FC0" w:rsidP="00D15D43">
            <w:pPr>
              <w:pStyle w:val="TAC"/>
              <w:rPr>
                <w:rFonts w:eastAsia="Calibri" w:cs="Arial"/>
                <w:lang w:val="en-US" w:eastAsia="en-US"/>
              </w:rPr>
            </w:pPr>
          </w:p>
        </w:tc>
        <w:tc>
          <w:tcPr>
            <w:tcW w:w="1286" w:type="dxa"/>
            <w:vMerge/>
            <w:vAlign w:val="center"/>
          </w:tcPr>
          <w:p w14:paraId="77B0012E" w14:textId="77777777" w:rsidR="00B12FC0" w:rsidRPr="001D386E" w:rsidRDefault="00B12FC0" w:rsidP="00D15D43">
            <w:pPr>
              <w:pStyle w:val="TAC"/>
              <w:rPr>
                <w:rFonts w:eastAsia="Calibri" w:cs="Arial"/>
                <w:lang w:val="en-US" w:eastAsia="en-US"/>
              </w:rPr>
            </w:pPr>
          </w:p>
        </w:tc>
      </w:tr>
      <w:tr w:rsidR="00B12FC0" w:rsidRPr="001D386E" w14:paraId="77B00136" w14:textId="77777777" w:rsidTr="00704740">
        <w:trPr>
          <w:jc w:val="center"/>
        </w:trPr>
        <w:tc>
          <w:tcPr>
            <w:tcW w:w="1594" w:type="dxa"/>
            <w:vMerge/>
            <w:vAlign w:val="center"/>
          </w:tcPr>
          <w:p w14:paraId="77B00130" w14:textId="77777777" w:rsidR="00B12FC0" w:rsidRPr="001D386E" w:rsidRDefault="00B12FC0" w:rsidP="00D15D43">
            <w:pPr>
              <w:pStyle w:val="TAC"/>
              <w:rPr>
                <w:rFonts w:eastAsia="Calibri" w:cs="Arial"/>
                <w:lang w:val="en-US" w:eastAsia="en-US"/>
              </w:rPr>
            </w:pPr>
          </w:p>
        </w:tc>
        <w:tc>
          <w:tcPr>
            <w:tcW w:w="1573" w:type="dxa"/>
            <w:vMerge/>
            <w:vAlign w:val="center"/>
          </w:tcPr>
          <w:p w14:paraId="77B00131" w14:textId="77777777" w:rsidR="00B12FC0" w:rsidRPr="001D386E" w:rsidRDefault="00B12FC0" w:rsidP="00D15D43">
            <w:pPr>
              <w:pStyle w:val="TAC"/>
              <w:rPr>
                <w:rFonts w:eastAsia="Calibri" w:cs="Arial"/>
                <w:lang w:val="en-US" w:eastAsia="ja-JP"/>
              </w:rPr>
            </w:pPr>
          </w:p>
        </w:tc>
        <w:tc>
          <w:tcPr>
            <w:tcW w:w="767" w:type="dxa"/>
            <w:vAlign w:val="center"/>
          </w:tcPr>
          <w:p w14:paraId="77B00132" w14:textId="77777777" w:rsidR="00B12FC0" w:rsidRPr="001D386E" w:rsidRDefault="00B12FC0" w:rsidP="00D15D43">
            <w:pPr>
              <w:pStyle w:val="TAC"/>
              <w:rPr>
                <w:rFonts w:eastAsia="SimSun" w:cs="Arial"/>
                <w:lang w:val="en-US" w:eastAsia="zh-CN"/>
              </w:rPr>
            </w:pPr>
            <w:r w:rsidRPr="001D386E">
              <w:rPr>
                <w:rFonts w:cs="Arial"/>
                <w:lang w:val="en-US"/>
              </w:rPr>
              <w:t>7</w:t>
            </w:r>
          </w:p>
        </w:tc>
        <w:tc>
          <w:tcPr>
            <w:tcW w:w="3516" w:type="dxa"/>
            <w:gridSpan w:val="10"/>
            <w:vAlign w:val="center"/>
          </w:tcPr>
          <w:p w14:paraId="77B00133" w14:textId="77777777" w:rsidR="00B12FC0" w:rsidRPr="001D386E" w:rsidRDefault="00B12FC0" w:rsidP="00D15D43">
            <w:pPr>
              <w:pStyle w:val="TAC"/>
              <w:rPr>
                <w:rFonts w:eastAsia="Calibri" w:cs="Arial"/>
                <w:lang w:val="en-US" w:eastAsia="en-US"/>
              </w:rPr>
            </w:pPr>
            <w:r w:rsidRPr="001D386E">
              <w:rPr>
                <w:rFonts w:cs="Arial"/>
                <w:lang w:val="en-US"/>
              </w:rPr>
              <w:t>See CA_7A-7A Bandwidth combination set 3 in Table 5.6A.1-3</w:t>
            </w:r>
          </w:p>
        </w:tc>
        <w:tc>
          <w:tcPr>
            <w:tcW w:w="1187" w:type="dxa"/>
            <w:vMerge/>
            <w:vAlign w:val="center"/>
          </w:tcPr>
          <w:p w14:paraId="77B00134" w14:textId="77777777" w:rsidR="00B12FC0" w:rsidRPr="001D386E" w:rsidRDefault="00B12FC0" w:rsidP="00D15D43">
            <w:pPr>
              <w:pStyle w:val="TAC"/>
              <w:rPr>
                <w:rFonts w:eastAsia="Calibri" w:cs="Arial"/>
                <w:lang w:val="en-US" w:eastAsia="en-US"/>
              </w:rPr>
            </w:pPr>
          </w:p>
        </w:tc>
        <w:tc>
          <w:tcPr>
            <w:tcW w:w="1286" w:type="dxa"/>
            <w:vMerge/>
            <w:vAlign w:val="center"/>
          </w:tcPr>
          <w:p w14:paraId="77B00135" w14:textId="77777777" w:rsidR="00B12FC0" w:rsidRPr="001D386E" w:rsidRDefault="00B12FC0" w:rsidP="00D15D43">
            <w:pPr>
              <w:pStyle w:val="TAC"/>
              <w:rPr>
                <w:rFonts w:eastAsia="Calibri" w:cs="Arial"/>
                <w:lang w:val="en-US" w:eastAsia="en-US"/>
              </w:rPr>
            </w:pPr>
          </w:p>
        </w:tc>
      </w:tr>
      <w:tr w:rsidR="00B12FC0" w:rsidRPr="001D386E" w14:paraId="77B00142" w14:textId="77777777" w:rsidTr="00704740">
        <w:trPr>
          <w:jc w:val="center"/>
        </w:trPr>
        <w:tc>
          <w:tcPr>
            <w:tcW w:w="1594" w:type="dxa"/>
            <w:vMerge/>
            <w:vAlign w:val="center"/>
          </w:tcPr>
          <w:p w14:paraId="77B00137" w14:textId="77777777" w:rsidR="00B12FC0" w:rsidRPr="001D386E" w:rsidRDefault="00B12FC0" w:rsidP="00D15D43">
            <w:pPr>
              <w:pStyle w:val="TAC"/>
              <w:rPr>
                <w:rFonts w:eastAsia="Calibri" w:cs="Arial"/>
                <w:lang w:val="en-US" w:eastAsia="en-US"/>
              </w:rPr>
            </w:pPr>
          </w:p>
        </w:tc>
        <w:tc>
          <w:tcPr>
            <w:tcW w:w="1573" w:type="dxa"/>
            <w:vMerge/>
            <w:vAlign w:val="center"/>
          </w:tcPr>
          <w:p w14:paraId="77B00138" w14:textId="77777777" w:rsidR="00B12FC0" w:rsidRPr="001D386E" w:rsidRDefault="00B12FC0" w:rsidP="00D15D43">
            <w:pPr>
              <w:pStyle w:val="TAC"/>
              <w:rPr>
                <w:rFonts w:eastAsia="Calibri" w:cs="Arial"/>
                <w:lang w:val="en-US" w:eastAsia="ja-JP"/>
              </w:rPr>
            </w:pPr>
          </w:p>
        </w:tc>
        <w:tc>
          <w:tcPr>
            <w:tcW w:w="767" w:type="dxa"/>
            <w:vAlign w:val="center"/>
          </w:tcPr>
          <w:p w14:paraId="77B00139" w14:textId="77777777" w:rsidR="00B12FC0" w:rsidRPr="001D386E" w:rsidRDefault="00B12FC0" w:rsidP="00D15D43">
            <w:pPr>
              <w:pStyle w:val="TAC"/>
              <w:rPr>
                <w:rFonts w:eastAsia="SimSun" w:cs="Arial"/>
                <w:lang w:val="en-US" w:eastAsia="zh-CN"/>
              </w:rPr>
            </w:pPr>
            <w:r w:rsidRPr="001D386E">
              <w:rPr>
                <w:rFonts w:cs="Arial"/>
                <w:lang w:val="en-US"/>
              </w:rPr>
              <w:t>28</w:t>
            </w:r>
          </w:p>
        </w:tc>
        <w:tc>
          <w:tcPr>
            <w:tcW w:w="586" w:type="dxa"/>
            <w:gridSpan w:val="2"/>
            <w:vAlign w:val="center"/>
          </w:tcPr>
          <w:p w14:paraId="77B0013A" w14:textId="77777777" w:rsidR="00B12FC0" w:rsidRPr="001D386E" w:rsidRDefault="00B12FC0" w:rsidP="00D15D43">
            <w:pPr>
              <w:pStyle w:val="TAC"/>
              <w:rPr>
                <w:rFonts w:eastAsia="Calibri" w:cs="Arial"/>
                <w:lang w:val="en-US" w:eastAsia="en-US"/>
              </w:rPr>
            </w:pPr>
          </w:p>
        </w:tc>
        <w:tc>
          <w:tcPr>
            <w:tcW w:w="586" w:type="dxa"/>
            <w:gridSpan w:val="2"/>
            <w:vAlign w:val="center"/>
          </w:tcPr>
          <w:p w14:paraId="77B0013B" w14:textId="77777777" w:rsidR="00B12FC0" w:rsidRPr="001D386E" w:rsidRDefault="00B12FC0" w:rsidP="00D15D43">
            <w:pPr>
              <w:pStyle w:val="TAC"/>
              <w:rPr>
                <w:rFonts w:eastAsia="Calibri" w:cs="Arial"/>
                <w:lang w:val="en-US" w:eastAsia="en-US"/>
              </w:rPr>
            </w:pPr>
          </w:p>
        </w:tc>
        <w:tc>
          <w:tcPr>
            <w:tcW w:w="586" w:type="dxa"/>
            <w:vAlign w:val="center"/>
          </w:tcPr>
          <w:p w14:paraId="77B0013C" w14:textId="77777777" w:rsidR="00B12FC0" w:rsidRPr="001D386E" w:rsidRDefault="00B12FC0" w:rsidP="00D15D43">
            <w:pPr>
              <w:pStyle w:val="TAC"/>
              <w:rPr>
                <w:rFonts w:eastAsia="Calibri" w:cs="Arial"/>
                <w:lang w:val="en-US" w:eastAsia="en-US"/>
              </w:rPr>
            </w:pPr>
          </w:p>
        </w:tc>
        <w:tc>
          <w:tcPr>
            <w:tcW w:w="586" w:type="dxa"/>
            <w:vAlign w:val="center"/>
          </w:tcPr>
          <w:p w14:paraId="77B0013D" w14:textId="77777777" w:rsidR="00B12FC0" w:rsidRPr="001D386E" w:rsidRDefault="00B12FC0" w:rsidP="00D15D43">
            <w:pPr>
              <w:pStyle w:val="TAC"/>
              <w:rPr>
                <w:rFonts w:eastAsia="Calibri" w:cs="Arial"/>
                <w:lang w:val="en-US" w:eastAsia="en-US"/>
              </w:rPr>
            </w:pPr>
            <w:r w:rsidRPr="001D386E">
              <w:rPr>
                <w:rFonts w:eastAsia="Calibri" w:cs="Arial"/>
                <w:lang w:val="en-US"/>
              </w:rPr>
              <w:t>Yes</w:t>
            </w:r>
          </w:p>
        </w:tc>
        <w:tc>
          <w:tcPr>
            <w:tcW w:w="586" w:type="dxa"/>
            <w:gridSpan w:val="2"/>
            <w:vAlign w:val="center"/>
          </w:tcPr>
          <w:p w14:paraId="77B0013E" w14:textId="77777777" w:rsidR="00B12FC0" w:rsidRPr="001D386E" w:rsidRDefault="00B12FC0" w:rsidP="00D15D43">
            <w:pPr>
              <w:pStyle w:val="TAC"/>
              <w:rPr>
                <w:rFonts w:eastAsia="Calibri" w:cs="Arial"/>
                <w:lang w:val="en-US" w:eastAsia="en-US"/>
              </w:rPr>
            </w:pPr>
            <w:r w:rsidRPr="001D386E">
              <w:rPr>
                <w:rFonts w:eastAsia="Calibri" w:cs="Arial"/>
                <w:lang w:val="en-US"/>
              </w:rPr>
              <w:t>Yes</w:t>
            </w:r>
          </w:p>
        </w:tc>
        <w:tc>
          <w:tcPr>
            <w:tcW w:w="586" w:type="dxa"/>
            <w:gridSpan w:val="2"/>
            <w:vAlign w:val="center"/>
          </w:tcPr>
          <w:p w14:paraId="77B0013F" w14:textId="77777777" w:rsidR="00B12FC0" w:rsidRPr="001D386E" w:rsidRDefault="00B12FC0" w:rsidP="00D15D43">
            <w:pPr>
              <w:pStyle w:val="TAC"/>
              <w:rPr>
                <w:rFonts w:eastAsia="Calibri" w:cs="Arial"/>
                <w:lang w:val="en-US" w:eastAsia="en-US"/>
              </w:rPr>
            </w:pPr>
            <w:r w:rsidRPr="001D386E">
              <w:rPr>
                <w:rFonts w:eastAsia="Calibri" w:cs="Arial"/>
                <w:lang w:val="en-US"/>
              </w:rPr>
              <w:t>Yes</w:t>
            </w:r>
          </w:p>
        </w:tc>
        <w:tc>
          <w:tcPr>
            <w:tcW w:w="1187" w:type="dxa"/>
            <w:vMerge/>
            <w:vAlign w:val="center"/>
          </w:tcPr>
          <w:p w14:paraId="77B00140" w14:textId="77777777" w:rsidR="00B12FC0" w:rsidRPr="001D386E" w:rsidRDefault="00B12FC0" w:rsidP="00D15D43">
            <w:pPr>
              <w:pStyle w:val="TAC"/>
              <w:rPr>
                <w:rFonts w:eastAsia="Calibri" w:cs="Arial"/>
                <w:lang w:val="en-US" w:eastAsia="en-US"/>
              </w:rPr>
            </w:pPr>
          </w:p>
        </w:tc>
        <w:tc>
          <w:tcPr>
            <w:tcW w:w="1286" w:type="dxa"/>
            <w:vMerge/>
            <w:vAlign w:val="center"/>
          </w:tcPr>
          <w:p w14:paraId="77B00141" w14:textId="77777777" w:rsidR="00B12FC0" w:rsidRPr="001D386E" w:rsidRDefault="00B12FC0" w:rsidP="00D15D43">
            <w:pPr>
              <w:pStyle w:val="TAC"/>
              <w:rPr>
                <w:rFonts w:eastAsia="Calibri" w:cs="Arial"/>
                <w:lang w:val="en-US" w:eastAsia="en-US"/>
              </w:rPr>
            </w:pPr>
          </w:p>
        </w:tc>
      </w:tr>
      <w:tr w:rsidR="00B12FC0" w:rsidRPr="001D386E" w14:paraId="77B0014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143" w14:textId="77777777"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lang w:eastAsia="zh-CN"/>
              </w:rPr>
              <w:t>32</w:t>
            </w:r>
            <w:r w:rsidRPr="001D386E">
              <w:rPr>
                <w:rFonts w:eastAsia="SimSun" w:cs="Arial"/>
                <w:lang w:eastAsia="zh-TW"/>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144" w14:textId="77777777" w:rsidR="00B12FC0" w:rsidRPr="001D386E" w:rsidRDefault="00B12FC0" w:rsidP="00D15D43">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145" w14:textId="77777777" w:rsidR="00B12FC0" w:rsidRPr="001D386E" w:rsidRDefault="00B12FC0" w:rsidP="00D15D43">
            <w:pPr>
              <w:pStyle w:val="TAC"/>
              <w:rPr>
                <w:rFonts w:cs="Arial"/>
                <w:lang w:eastAsia="en-US"/>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46"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47"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48" w14:textId="77777777" w:rsidR="00B12FC0" w:rsidRPr="001D386E" w:rsidRDefault="00B12FC0" w:rsidP="00D15D43">
            <w:pPr>
              <w:pStyle w:val="TAC"/>
              <w:rPr>
                <w:rFonts w:cs="Arial"/>
                <w:lang w:eastAsia="en-US"/>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49"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14A"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14B" w14:textId="77777777" w:rsidR="00B12FC0" w:rsidRPr="001D386E" w:rsidRDefault="00B12FC0" w:rsidP="00D15D43">
            <w:pPr>
              <w:pStyle w:val="TAC"/>
              <w:rPr>
                <w:rFonts w:cs="Arial"/>
                <w:lang w:eastAsia="en-US"/>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14C" w14:textId="77777777" w:rsidR="00B12FC0" w:rsidRPr="001D386E" w:rsidRDefault="00B12FC0" w:rsidP="00D15D43">
            <w:pPr>
              <w:pStyle w:val="TAC"/>
              <w:rPr>
                <w:rFonts w:eastAsia="SimSun" w:cs="Arial"/>
                <w:lang w:eastAsia="zh-CN"/>
              </w:rPr>
            </w:pPr>
            <w:r w:rsidRPr="001D386E">
              <w:rPr>
                <w:rFonts w:cs="Arial"/>
                <w:lang w:eastAsia="ja-JP"/>
              </w:rPr>
              <w:t>8</w:t>
            </w:r>
            <w:r w:rsidRPr="001D386E">
              <w:rPr>
                <w:rFonts w:eastAsia="SimSun" w:cs="Arial"/>
                <w:lang w:eastAsia="zh-CN"/>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14D" w14:textId="77777777" w:rsidR="00B12FC0" w:rsidRPr="001D386E" w:rsidRDefault="00B12FC0" w:rsidP="00D15D43">
            <w:pPr>
              <w:pStyle w:val="TAC"/>
              <w:rPr>
                <w:rFonts w:cs="Arial"/>
                <w:lang w:eastAsia="en-US"/>
              </w:rPr>
            </w:pPr>
            <w:r w:rsidRPr="001D386E">
              <w:rPr>
                <w:rFonts w:cs="Arial"/>
              </w:rPr>
              <w:t>0</w:t>
            </w:r>
          </w:p>
        </w:tc>
      </w:tr>
      <w:tr w:rsidR="00B12FC0" w:rsidRPr="001D386E" w14:paraId="77B0015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14F"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50"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151" w14:textId="77777777" w:rsidR="00B12FC0" w:rsidRPr="001D386E" w:rsidRDefault="00B12FC0" w:rsidP="00D15D43">
            <w:pPr>
              <w:pStyle w:val="TAC"/>
              <w:rPr>
                <w:rFonts w:cs="Arial"/>
                <w:lang w:eastAsia="en-US"/>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52"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53"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54" w14:textId="77777777" w:rsidR="00B12FC0" w:rsidRPr="001D386E" w:rsidRDefault="00B12FC0" w:rsidP="00D15D43">
            <w:pPr>
              <w:pStyle w:val="TAC"/>
              <w:rPr>
                <w:rFonts w:cs="Arial"/>
                <w:lang w:eastAsia="en-US"/>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55"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156"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157" w14:textId="77777777" w:rsidR="00B12FC0" w:rsidRPr="001D386E" w:rsidRDefault="00B12FC0" w:rsidP="00D15D43">
            <w:pPr>
              <w:pStyle w:val="TAC"/>
              <w:rPr>
                <w:rFonts w:cs="Arial"/>
                <w:lang w:eastAsia="en-US"/>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58"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59" w14:textId="77777777" w:rsidR="00B12FC0" w:rsidRPr="001D386E" w:rsidRDefault="00B12FC0" w:rsidP="00D15D43">
            <w:pPr>
              <w:spacing w:after="0"/>
              <w:rPr>
                <w:rFonts w:ascii="Arial" w:hAnsi="Arial" w:cs="Arial"/>
                <w:sz w:val="18"/>
                <w:lang w:eastAsia="en-US"/>
              </w:rPr>
            </w:pPr>
          </w:p>
        </w:tc>
      </w:tr>
      <w:tr w:rsidR="00B12FC0" w:rsidRPr="001D386E" w14:paraId="77B0016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15B"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5C"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15D" w14:textId="77777777" w:rsidR="00B12FC0" w:rsidRPr="001D386E" w:rsidRDefault="00B12FC0" w:rsidP="00D15D43">
            <w:pPr>
              <w:pStyle w:val="TAC"/>
              <w:rPr>
                <w:rFonts w:eastAsia="SimSun" w:cs="Arial"/>
                <w:lang w:eastAsia="zh-CN"/>
              </w:rPr>
            </w:pPr>
            <w:r w:rsidRPr="001D386E">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5E"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5F"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60"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61"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162"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163" w14:textId="77777777" w:rsidR="00B12FC0" w:rsidRPr="001D386E" w:rsidRDefault="00B12FC0" w:rsidP="00D15D43">
            <w:pPr>
              <w:pStyle w:val="TAC"/>
              <w:rPr>
                <w:rFonts w:eastAsia="SimSun" w:cs="Arial"/>
                <w:lang w:eastAsia="zh-CN"/>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64"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65" w14:textId="77777777" w:rsidR="00B12FC0" w:rsidRPr="001D386E" w:rsidRDefault="00B12FC0" w:rsidP="00D15D43">
            <w:pPr>
              <w:spacing w:after="0"/>
              <w:rPr>
                <w:rFonts w:ascii="Arial" w:hAnsi="Arial" w:cs="Arial"/>
                <w:sz w:val="18"/>
                <w:lang w:eastAsia="en-US"/>
              </w:rPr>
            </w:pPr>
          </w:p>
        </w:tc>
      </w:tr>
      <w:tr w:rsidR="00B12FC0" w:rsidRPr="001D386E" w14:paraId="77B0017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167"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68"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169" w14:textId="77777777" w:rsidR="00B12FC0" w:rsidRPr="001D386E" w:rsidRDefault="00B12FC0" w:rsidP="00D15D43">
            <w:pPr>
              <w:pStyle w:val="TAC"/>
              <w:rPr>
                <w:rFonts w:eastAsia="SimSun" w:cs="Arial"/>
                <w:lang w:eastAsia="zh-CN"/>
              </w:rPr>
            </w:pPr>
            <w:r w:rsidRPr="001D386E">
              <w:rPr>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6A"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6B"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6C" w14:textId="77777777" w:rsidR="00B12FC0" w:rsidRPr="001D386E" w:rsidRDefault="00B12FC0" w:rsidP="00D15D43">
            <w:pPr>
              <w:pStyle w:val="TAC"/>
              <w:rPr>
                <w:rFonts w:cs="Arial"/>
                <w:lang w:eastAsia="en-US"/>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16D"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16E" w14:textId="77777777" w:rsidR="00B12FC0" w:rsidRPr="001D386E" w:rsidRDefault="00B12FC0" w:rsidP="00D15D43">
            <w:pPr>
              <w:pStyle w:val="TAC"/>
              <w:rPr>
                <w:rFonts w:cs="Arial"/>
                <w:lang w:eastAsia="en-US"/>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16F" w14:textId="77777777" w:rsidR="00B12FC0" w:rsidRPr="001D386E" w:rsidRDefault="00B12FC0" w:rsidP="00D15D43">
            <w:pPr>
              <w:pStyle w:val="TAC"/>
              <w:rPr>
                <w:rFonts w:cs="Arial"/>
                <w:lang w:eastAsia="en-US"/>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70"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171" w14:textId="77777777" w:rsidR="00B12FC0" w:rsidRPr="001D386E" w:rsidRDefault="00B12FC0" w:rsidP="00D15D43">
            <w:pPr>
              <w:spacing w:after="0"/>
              <w:rPr>
                <w:rFonts w:ascii="Arial" w:hAnsi="Arial" w:cs="Arial"/>
                <w:sz w:val="18"/>
                <w:lang w:eastAsia="en-US"/>
              </w:rPr>
            </w:pPr>
          </w:p>
        </w:tc>
      </w:tr>
      <w:tr w:rsidR="00B12FC0" w:rsidRPr="001D386E" w14:paraId="77B0017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173" w14:textId="77777777" w:rsidR="00B12FC0" w:rsidRPr="001D386E" w:rsidRDefault="00B12FC0" w:rsidP="00D15D43">
            <w:pPr>
              <w:pStyle w:val="TAC"/>
              <w:rPr>
                <w:rFonts w:cs="Arial"/>
                <w:lang w:eastAsia="en-US"/>
              </w:rPr>
            </w:pPr>
            <w:r w:rsidRPr="001D386E">
              <w:rPr>
                <w:rFonts w:cs="Arial"/>
                <w:szCs w:val="18"/>
              </w:rPr>
              <w:t>CA_</w:t>
            </w:r>
            <w:r w:rsidRPr="001D386E">
              <w:rPr>
                <w:rFonts w:cs="Arial"/>
                <w:szCs w:val="18"/>
                <w:lang w:val="en-SG"/>
              </w:rPr>
              <w:t>1A-3A-7A-38A</w:t>
            </w:r>
            <w:r w:rsidRPr="001D386E">
              <w:rPr>
                <w:rFonts w:cs="Arial"/>
                <w:szCs w:val="18"/>
                <w:vertAlign w:val="superscript"/>
                <w:lang w:val="en-SG"/>
              </w:rPr>
              <w:t>9</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174" w14:textId="1D52FF83" w:rsidR="00B12FC0" w:rsidRPr="001D386E" w:rsidRDefault="0076694A" w:rsidP="00D15D43">
            <w:pPr>
              <w:pStyle w:val="TAC"/>
              <w:rPr>
                <w:rFonts w:cs="Arial"/>
                <w:lang w:val="en-US" w:eastAsia="ja-JP"/>
              </w:rPr>
            </w:pPr>
            <w:r>
              <w:rPr>
                <w:rFonts w:cs="Arial"/>
                <w:szCs w:val="18"/>
                <w:lang w:eastAsia="ja-JP"/>
              </w:rPr>
              <w:t>CA_1A-3A</w:t>
            </w:r>
          </w:p>
        </w:tc>
        <w:tc>
          <w:tcPr>
            <w:tcW w:w="767" w:type="dxa"/>
            <w:tcBorders>
              <w:top w:val="single" w:sz="4" w:space="0" w:color="auto"/>
              <w:left w:val="single" w:sz="4" w:space="0" w:color="auto"/>
              <w:bottom w:val="single" w:sz="4" w:space="0" w:color="auto"/>
              <w:right w:val="single" w:sz="4" w:space="0" w:color="auto"/>
            </w:tcBorders>
            <w:vAlign w:val="center"/>
          </w:tcPr>
          <w:p w14:paraId="77B00175" w14:textId="77777777" w:rsidR="00B12FC0" w:rsidRPr="001D386E" w:rsidRDefault="00B12FC0" w:rsidP="00D15D43">
            <w:pPr>
              <w:pStyle w:val="TAC"/>
              <w:rPr>
                <w:rFonts w:cs="Arial"/>
                <w:lang w:eastAsia="en-US"/>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76"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77"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78"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79"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7A"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7B" w14:textId="77777777" w:rsidR="00B12FC0" w:rsidRPr="001D386E" w:rsidRDefault="00B12FC0" w:rsidP="00D15D43">
            <w:pPr>
              <w:pStyle w:val="TAC"/>
              <w:rPr>
                <w:rFonts w:cs="Arial"/>
                <w:lang w:eastAsia="en-US"/>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017C" w14:textId="77777777" w:rsidR="00B12FC0" w:rsidRPr="001D386E" w:rsidRDefault="00B12FC0" w:rsidP="00D15D43">
            <w:pPr>
              <w:pStyle w:val="TAC"/>
              <w:rPr>
                <w:rFonts w:eastAsia="SimSun" w:cs="Arial"/>
                <w:lang w:eastAsia="zh-CN"/>
              </w:rPr>
            </w:pPr>
            <w:r w:rsidRPr="001D386E">
              <w:rPr>
                <w:rFonts w:cs="Arial"/>
                <w:szCs w:val="18"/>
                <w:lang w:val="en-US"/>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017D" w14:textId="77777777" w:rsidR="00B12FC0" w:rsidRPr="001D386E" w:rsidRDefault="00B12FC0" w:rsidP="00D15D43">
            <w:pPr>
              <w:pStyle w:val="TAC"/>
              <w:rPr>
                <w:rFonts w:cs="Arial"/>
                <w:lang w:eastAsia="en-US"/>
              </w:rPr>
            </w:pPr>
            <w:r w:rsidRPr="001D386E">
              <w:rPr>
                <w:rFonts w:cs="Arial"/>
                <w:szCs w:val="18"/>
                <w:lang w:val="en-US"/>
              </w:rPr>
              <w:t>0</w:t>
            </w:r>
          </w:p>
        </w:tc>
      </w:tr>
      <w:tr w:rsidR="00B12FC0" w:rsidRPr="001D386E" w14:paraId="77B0018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17F"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80"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181" w14:textId="77777777" w:rsidR="00B12FC0" w:rsidRPr="001D386E" w:rsidRDefault="00B12FC0" w:rsidP="00D15D43">
            <w:pPr>
              <w:pStyle w:val="TAC"/>
              <w:rPr>
                <w:rFonts w:cs="Arial"/>
                <w:lang w:eastAsia="en-US"/>
              </w:rPr>
            </w:pPr>
            <w:r w:rsidRPr="001D386E">
              <w:rPr>
                <w:rFonts w:cs="Arial"/>
                <w:szCs w:val="18"/>
                <w:lang w:val="sv-SE"/>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82"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83"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84"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85"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86"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87" w14:textId="77777777" w:rsidR="00B12FC0" w:rsidRPr="001D386E" w:rsidRDefault="00B12FC0" w:rsidP="00D15D43">
            <w:pPr>
              <w:pStyle w:val="TAC"/>
              <w:rPr>
                <w:rFonts w:cs="Arial"/>
                <w:lang w:eastAsia="en-US"/>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188"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89" w14:textId="77777777" w:rsidR="00B12FC0" w:rsidRPr="001D386E" w:rsidRDefault="00B12FC0" w:rsidP="00D15D43">
            <w:pPr>
              <w:spacing w:after="0"/>
              <w:rPr>
                <w:rFonts w:ascii="Arial" w:hAnsi="Arial" w:cs="Arial"/>
                <w:sz w:val="18"/>
                <w:lang w:eastAsia="en-US"/>
              </w:rPr>
            </w:pPr>
          </w:p>
        </w:tc>
      </w:tr>
      <w:tr w:rsidR="00B12FC0" w:rsidRPr="001D386E" w14:paraId="77B0019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18B"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8C"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18D" w14:textId="77777777" w:rsidR="00B12FC0" w:rsidRPr="001D386E" w:rsidRDefault="00B12FC0" w:rsidP="00D15D43">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8E"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8F"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90"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91"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92"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93" w14:textId="77777777" w:rsidR="00B12FC0" w:rsidRPr="001D386E" w:rsidRDefault="00B12FC0" w:rsidP="00D15D43">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194"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95" w14:textId="77777777" w:rsidR="00B12FC0" w:rsidRPr="001D386E" w:rsidRDefault="00B12FC0" w:rsidP="00D15D43">
            <w:pPr>
              <w:spacing w:after="0"/>
              <w:rPr>
                <w:rFonts w:ascii="Arial" w:hAnsi="Arial" w:cs="Arial"/>
                <w:sz w:val="18"/>
                <w:lang w:eastAsia="en-US"/>
              </w:rPr>
            </w:pPr>
          </w:p>
        </w:tc>
      </w:tr>
      <w:tr w:rsidR="00B12FC0" w:rsidRPr="001D386E" w14:paraId="77B001A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197"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98"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199" w14:textId="77777777" w:rsidR="00B12FC0" w:rsidRPr="001D386E" w:rsidRDefault="00B12FC0" w:rsidP="00D15D43">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9A"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9B"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9C"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9D"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9E"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9F" w14:textId="77777777" w:rsidR="00B12FC0" w:rsidRPr="001D386E" w:rsidRDefault="00B12FC0" w:rsidP="00D15D43">
            <w:pPr>
              <w:pStyle w:val="TAC"/>
              <w:rPr>
                <w:rFonts w:cs="Arial"/>
                <w:lang w:eastAsia="en-US"/>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1A0"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A1" w14:textId="77777777" w:rsidR="00B12FC0" w:rsidRPr="001D386E" w:rsidRDefault="00B12FC0" w:rsidP="00D15D43">
            <w:pPr>
              <w:spacing w:after="0"/>
              <w:rPr>
                <w:rFonts w:ascii="Arial" w:hAnsi="Arial" w:cs="Arial"/>
                <w:sz w:val="18"/>
                <w:lang w:eastAsia="en-US"/>
              </w:rPr>
            </w:pPr>
          </w:p>
        </w:tc>
      </w:tr>
      <w:tr w:rsidR="00B12FC0" w:rsidRPr="001D386E" w14:paraId="77B001A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1A3" w14:textId="77777777" w:rsidR="00B12FC0" w:rsidRPr="001D386E" w:rsidRDefault="00B12FC0" w:rsidP="00D15D43">
            <w:pPr>
              <w:pStyle w:val="TAC"/>
              <w:rPr>
                <w:rFonts w:cs="Arial"/>
                <w:lang w:eastAsia="en-US"/>
              </w:rPr>
            </w:pPr>
            <w:r w:rsidRPr="001D386E">
              <w:rPr>
                <w:rFonts w:cs="Arial"/>
                <w:szCs w:val="18"/>
              </w:rPr>
              <w:t>CA_</w:t>
            </w:r>
            <w:r w:rsidRPr="001D386E">
              <w:rPr>
                <w:rFonts w:cs="Arial"/>
                <w:szCs w:val="18"/>
                <w:lang w:val="en-SG"/>
              </w:rPr>
              <w:t>1A-3C-7A-38A</w:t>
            </w:r>
            <w:r w:rsidRPr="001D386E">
              <w:rPr>
                <w:rFonts w:cs="Arial"/>
                <w:szCs w:val="18"/>
                <w:vertAlign w:val="superscript"/>
                <w:lang w:val="en-SG"/>
              </w:rPr>
              <w:t>9</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1A4" w14:textId="77777777" w:rsidR="00B12FC0" w:rsidRPr="001D386E" w:rsidRDefault="00B12FC0" w:rsidP="00D15D43">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01A5" w14:textId="77777777" w:rsidR="00B12FC0" w:rsidRPr="001D386E" w:rsidRDefault="00B12FC0" w:rsidP="00D15D43">
            <w:pPr>
              <w:pStyle w:val="TAC"/>
              <w:rPr>
                <w:rFonts w:cs="Arial"/>
                <w:lang w:eastAsia="en-US"/>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A6"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A7"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A8"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A9"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AA"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AB" w14:textId="77777777" w:rsidR="00B12FC0" w:rsidRPr="001D386E" w:rsidRDefault="00B12FC0" w:rsidP="00D15D43">
            <w:pPr>
              <w:pStyle w:val="TAC"/>
              <w:rPr>
                <w:rFonts w:cs="Arial"/>
                <w:lang w:eastAsia="en-US"/>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01AC" w14:textId="77777777" w:rsidR="00B12FC0" w:rsidRPr="001D386E" w:rsidRDefault="00B12FC0" w:rsidP="00D15D43">
            <w:pPr>
              <w:pStyle w:val="TAC"/>
              <w:rPr>
                <w:rFonts w:eastAsia="SimSun" w:cs="Arial"/>
                <w:lang w:eastAsia="zh-CN"/>
              </w:rPr>
            </w:pPr>
            <w:r w:rsidRPr="001D386E">
              <w:rPr>
                <w:rFonts w:cs="Arial"/>
                <w:szCs w:val="18"/>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01AD" w14:textId="77777777" w:rsidR="00B12FC0" w:rsidRPr="001D386E" w:rsidRDefault="00B12FC0" w:rsidP="00D15D43">
            <w:pPr>
              <w:pStyle w:val="TAC"/>
              <w:rPr>
                <w:rFonts w:cs="Arial"/>
                <w:lang w:eastAsia="en-US"/>
              </w:rPr>
            </w:pPr>
            <w:r w:rsidRPr="001D386E">
              <w:rPr>
                <w:rFonts w:cs="Arial"/>
                <w:szCs w:val="18"/>
                <w:lang w:val="en-US"/>
              </w:rPr>
              <w:t>0</w:t>
            </w:r>
          </w:p>
        </w:tc>
      </w:tr>
      <w:tr w:rsidR="00B12FC0" w:rsidRPr="001D386E" w14:paraId="77B001B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1AF"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B0"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1B1" w14:textId="77777777" w:rsidR="00B12FC0" w:rsidRPr="001D386E" w:rsidRDefault="00B12FC0" w:rsidP="00D15D43">
            <w:pPr>
              <w:pStyle w:val="TAC"/>
              <w:rPr>
                <w:rFonts w:cs="Arial"/>
                <w:lang w:eastAsia="en-US"/>
              </w:rPr>
            </w:pPr>
            <w:r w:rsidRPr="001D386E">
              <w:rPr>
                <w:rFonts w:cs="Arial"/>
                <w:szCs w:val="18"/>
                <w:lang w:val="sv-SE"/>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1B2" w14:textId="77777777" w:rsidR="00B12FC0" w:rsidRPr="001D386E" w:rsidRDefault="00B12FC0" w:rsidP="00D15D43">
            <w:pPr>
              <w:pStyle w:val="TAC"/>
              <w:rPr>
                <w:rFonts w:cs="Arial"/>
                <w:lang w:eastAsia="en-US"/>
              </w:rPr>
            </w:pPr>
            <w:r w:rsidRPr="001D386E">
              <w:rPr>
                <w:rFonts w:cs="Arial"/>
                <w:szCs w:val="18"/>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1B3"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B4" w14:textId="77777777" w:rsidR="00B12FC0" w:rsidRPr="001D386E" w:rsidRDefault="00B12FC0" w:rsidP="00D15D43">
            <w:pPr>
              <w:spacing w:after="0"/>
              <w:rPr>
                <w:rFonts w:ascii="Arial" w:hAnsi="Arial" w:cs="Arial"/>
                <w:sz w:val="18"/>
                <w:lang w:eastAsia="en-US"/>
              </w:rPr>
            </w:pPr>
          </w:p>
        </w:tc>
      </w:tr>
      <w:tr w:rsidR="00B12FC0" w:rsidRPr="001D386E" w14:paraId="77B001C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1B6"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B7"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1B8" w14:textId="77777777" w:rsidR="00B12FC0" w:rsidRPr="001D386E" w:rsidRDefault="00B12FC0" w:rsidP="00D15D43">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B9"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BA"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BB"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BC"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BD"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BE" w14:textId="77777777" w:rsidR="00B12FC0" w:rsidRPr="001D386E" w:rsidRDefault="00B12FC0" w:rsidP="00D15D43">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1BF"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C0" w14:textId="77777777" w:rsidR="00B12FC0" w:rsidRPr="001D386E" w:rsidRDefault="00B12FC0" w:rsidP="00D15D43">
            <w:pPr>
              <w:spacing w:after="0"/>
              <w:rPr>
                <w:rFonts w:ascii="Arial" w:hAnsi="Arial" w:cs="Arial"/>
                <w:sz w:val="18"/>
                <w:lang w:eastAsia="en-US"/>
              </w:rPr>
            </w:pPr>
          </w:p>
        </w:tc>
      </w:tr>
      <w:tr w:rsidR="00B12FC0" w:rsidRPr="001D386E" w14:paraId="77B001CD"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1C2" w14:textId="77777777" w:rsidR="00B12FC0" w:rsidRPr="001D386E" w:rsidRDefault="00B12FC0" w:rsidP="00D15D43">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C3" w14:textId="77777777" w:rsidR="00B12FC0" w:rsidRPr="001D386E" w:rsidRDefault="00B12FC0" w:rsidP="00D15D43">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1C4" w14:textId="77777777" w:rsidR="00B12FC0" w:rsidRPr="001D386E" w:rsidRDefault="00B12FC0" w:rsidP="00D15D43">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C5" w14:textId="77777777" w:rsidR="00B12FC0" w:rsidRPr="001D386E" w:rsidRDefault="00B12FC0" w:rsidP="00D15D43">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C6" w14:textId="77777777" w:rsidR="00B12FC0" w:rsidRPr="001D386E" w:rsidRDefault="00B12FC0" w:rsidP="00D15D43">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tcPr>
          <w:p w14:paraId="77B001C7" w14:textId="77777777" w:rsidR="00B12FC0" w:rsidRPr="001D386E" w:rsidRDefault="00B12FC0" w:rsidP="00D15D43">
            <w:pPr>
              <w:pStyle w:val="TAC"/>
              <w:rPr>
                <w:rFonts w:cs="Arial"/>
                <w:lang w:eastAsia="en-US"/>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1C8"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C9" w14:textId="77777777" w:rsidR="00B12FC0" w:rsidRPr="001D386E" w:rsidRDefault="00B12FC0" w:rsidP="00D15D43">
            <w:pPr>
              <w:pStyle w:val="TAC"/>
              <w:rPr>
                <w:rFonts w:cs="Arial"/>
                <w:lang w:eastAsia="en-US"/>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1CA" w14:textId="77777777" w:rsidR="00B12FC0" w:rsidRPr="001D386E" w:rsidRDefault="00B12FC0" w:rsidP="00D15D43">
            <w:pPr>
              <w:pStyle w:val="TAC"/>
              <w:rPr>
                <w:rFonts w:cs="Arial"/>
                <w:lang w:eastAsia="en-US"/>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1CB" w14:textId="77777777" w:rsidR="00B12FC0" w:rsidRPr="001D386E" w:rsidRDefault="00B12FC0" w:rsidP="00D15D43">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1CC" w14:textId="77777777" w:rsidR="00B12FC0" w:rsidRPr="001D386E" w:rsidRDefault="00B12FC0" w:rsidP="00D15D43">
            <w:pPr>
              <w:spacing w:after="0"/>
              <w:rPr>
                <w:rFonts w:ascii="Arial" w:hAnsi="Arial" w:cs="Arial"/>
                <w:sz w:val="18"/>
                <w:lang w:eastAsia="en-US"/>
              </w:rPr>
            </w:pPr>
          </w:p>
        </w:tc>
      </w:tr>
      <w:tr w:rsidR="00B12FC0" w:rsidRPr="001D386E" w14:paraId="77B001D9" w14:textId="77777777" w:rsidTr="00704740">
        <w:trPr>
          <w:jc w:val="center"/>
        </w:trPr>
        <w:tc>
          <w:tcPr>
            <w:tcW w:w="1594" w:type="dxa"/>
            <w:vMerge w:val="restart"/>
            <w:vAlign w:val="center"/>
          </w:tcPr>
          <w:p w14:paraId="77B001CE" w14:textId="77777777" w:rsidR="00B12FC0" w:rsidRPr="001D386E" w:rsidRDefault="00B12FC0" w:rsidP="00D15D43">
            <w:pPr>
              <w:pStyle w:val="TAC"/>
              <w:rPr>
                <w:rFonts w:cs="Arial"/>
                <w:lang w:eastAsia="en-US"/>
              </w:rPr>
            </w:pPr>
            <w:r w:rsidRPr="001D386E">
              <w:rPr>
                <w:rFonts w:eastAsia="SimSun" w:cs="Arial"/>
                <w:lang w:eastAsia="zh-TW"/>
              </w:rPr>
              <w:lastRenderedPageBreak/>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573" w:type="dxa"/>
            <w:vMerge w:val="restart"/>
            <w:vAlign w:val="center"/>
          </w:tcPr>
          <w:p w14:paraId="77B001CF"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1D0" w14:textId="77777777"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14:paraId="77B001D1" w14:textId="77777777" w:rsidR="00B12FC0" w:rsidRPr="001D386E" w:rsidRDefault="00B12FC0" w:rsidP="00D15D43">
            <w:pPr>
              <w:pStyle w:val="TAC"/>
              <w:rPr>
                <w:rFonts w:cs="Arial"/>
                <w:lang w:eastAsia="en-US"/>
              </w:rPr>
            </w:pPr>
          </w:p>
        </w:tc>
        <w:tc>
          <w:tcPr>
            <w:tcW w:w="586" w:type="dxa"/>
            <w:gridSpan w:val="2"/>
            <w:vAlign w:val="center"/>
          </w:tcPr>
          <w:p w14:paraId="77B001D2" w14:textId="77777777" w:rsidR="00B12FC0" w:rsidRPr="001D386E" w:rsidRDefault="00B12FC0" w:rsidP="00D15D43">
            <w:pPr>
              <w:pStyle w:val="TAC"/>
              <w:rPr>
                <w:rFonts w:cs="Arial"/>
                <w:lang w:eastAsia="en-US"/>
              </w:rPr>
            </w:pPr>
          </w:p>
        </w:tc>
        <w:tc>
          <w:tcPr>
            <w:tcW w:w="586" w:type="dxa"/>
            <w:vAlign w:val="center"/>
          </w:tcPr>
          <w:p w14:paraId="77B001D3"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1D4"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D5"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D6"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B001D7" w14:textId="77777777" w:rsidR="00B12FC0" w:rsidRPr="001D386E" w:rsidRDefault="00B12FC0" w:rsidP="00D15D43">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14:paraId="77B001D8" w14:textId="77777777" w:rsidR="00B12FC0" w:rsidRPr="001D386E" w:rsidRDefault="00B12FC0" w:rsidP="00D15D43">
            <w:pPr>
              <w:pStyle w:val="TAC"/>
              <w:rPr>
                <w:rFonts w:cs="Arial"/>
                <w:lang w:eastAsia="en-US"/>
              </w:rPr>
            </w:pPr>
            <w:r w:rsidRPr="001D386E">
              <w:rPr>
                <w:rFonts w:cs="Arial"/>
              </w:rPr>
              <w:t>0</w:t>
            </w:r>
          </w:p>
        </w:tc>
      </w:tr>
      <w:tr w:rsidR="00B12FC0" w:rsidRPr="001D386E" w14:paraId="77B001E5" w14:textId="77777777" w:rsidTr="00704740">
        <w:trPr>
          <w:jc w:val="center"/>
        </w:trPr>
        <w:tc>
          <w:tcPr>
            <w:tcW w:w="1594" w:type="dxa"/>
            <w:vMerge/>
            <w:vAlign w:val="center"/>
          </w:tcPr>
          <w:p w14:paraId="77B001DA" w14:textId="77777777" w:rsidR="00B12FC0" w:rsidRPr="001D386E" w:rsidRDefault="00B12FC0" w:rsidP="00D15D43">
            <w:pPr>
              <w:pStyle w:val="TAC"/>
              <w:rPr>
                <w:rFonts w:cs="Arial"/>
                <w:lang w:eastAsia="en-US"/>
              </w:rPr>
            </w:pPr>
          </w:p>
        </w:tc>
        <w:tc>
          <w:tcPr>
            <w:tcW w:w="1573" w:type="dxa"/>
            <w:vMerge/>
            <w:vAlign w:val="center"/>
          </w:tcPr>
          <w:p w14:paraId="77B001DB" w14:textId="77777777" w:rsidR="00B12FC0" w:rsidRPr="001D386E" w:rsidRDefault="00B12FC0" w:rsidP="00D15D43">
            <w:pPr>
              <w:pStyle w:val="TAC"/>
              <w:rPr>
                <w:rFonts w:cs="Arial"/>
                <w:lang w:val="en-US" w:eastAsia="ja-JP"/>
              </w:rPr>
            </w:pPr>
          </w:p>
        </w:tc>
        <w:tc>
          <w:tcPr>
            <w:tcW w:w="767" w:type="dxa"/>
            <w:vAlign w:val="center"/>
          </w:tcPr>
          <w:p w14:paraId="77B001DC" w14:textId="77777777"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14:paraId="77B001DD" w14:textId="77777777" w:rsidR="00B12FC0" w:rsidRPr="001D386E" w:rsidRDefault="00B12FC0" w:rsidP="00D15D43">
            <w:pPr>
              <w:pStyle w:val="TAC"/>
              <w:rPr>
                <w:rFonts w:cs="Arial"/>
                <w:lang w:eastAsia="en-US"/>
              </w:rPr>
            </w:pPr>
          </w:p>
        </w:tc>
        <w:tc>
          <w:tcPr>
            <w:tcW w:w="586" w:type="dxa"/>
            <w:gridSpan w:val="2"/>
            <w:vAlign w:val="center"/>
          </w:tcPr>
          <w:p w14:paraId="77B001DE" w14:textId="77777777" w:rsidR="00B12FC0" w:rsidRPr="001D386E" w:rsidRDefault="00B12FC0" w:rsidP="00D15D43">
            <w:pPr>
              <w:pStyle w:val="TAC"/>
              <w:rPr>
                <w:rFonts w:cs="Arial"/>
                <w:lang w:eastAsia="en-US"/>
              </w:rPr>
            </w:pPr>
          </w:p>
        </w:tc>
        <w:tc>
          <w:tcPr>
            <w:tcW w:w="586" w:type="dxa"/>
            <w:vAlign w:val="center"/>
          </w:tcPr>
          <w:p w14:paraId="77B001DF"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1E0"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E1" w14:textId="77777777" w:rsidR="00B12FC0" w:rsidRPr="001D386E" w:rsidRDefault="00B12FC0" w:rsidP="00D15D43">
            <w:pPr>
              <w:pStyle w:val="TAC"/>
              <w:rPr>
                <w:rFonts w:cs="Arial"/>
                <w:lang w:eastAsia="en-US"/>
              </w:rPr>
            </w:pPr>
            <w:r w:rsidRPr="001D386E">
              <w:rPr>
                <w:rFonts w:cs="Arial" w:hint="eastAsia"/>
                <w:lang w:eastAsia="en-US"/>
              </w:rPr>
              <w:t>Yes</w:t>
            </w:r>
          </w:p>
        </w:tc>
        <w:tc>
          <w:tcPr>
            <w:tcW w:w="586" w:type="dxa"/>
            <w:gridSpan w:val="2"/>
            <w:vAlign w:val="center"/>
          </w:tcPr>
          <w:p w14:paraId="77B001E2" w14:textId="77777777" w:rsidR="00B12FC0" w:rsidRPr="001D386E" w:rsidRDefault="00B12FC0" w:rsidP="00D15D43">
            <w:pPr>
              <w:pStyle w:val="TAC"/>
              <w:rPr>
                <w:rFonts w:cs="Arial"/>
                <w:lang w:eastAsia="en-US"/>
              </w:rPr>
            </w:pPr>
            <w:r w:rsidRPr="001D386E">
              <w:rPr>
                <w:rFonts w:cs="Arial" w:hint="eastAsia"/>
                <w:lang w:eastAsia="zh-CN"/>
              </w:rPr>
              <w:t>Yes</w:t>
            </w:r>
          </w:p>
        </w:tc>
        <w:tc>
          <w:tcPr>
            <w:tcW w:w="1187" w:type="dxa"/>
            <w:vMerge/>
            <w:vAlign w:val="center"/>
          </w:tcPr>
          <w:p w14:paraId="77B001E3" w14:textId="77777777" w:rsidR="00B12FC0" w:rsidRPr="001D386E" w:rsidRDefault="00B12FC0" w:rsidP="00D15D43">
            <w:pPr>
              <w:pStyle w:val="TAC"/>
              <w:rPr>
                <w:rFonts w:cs="Arial"/>
                <w:lang w:eastAsia="en-US"/>
              </w:rPr>
            </w:pPr>
          </w:p>
        </w:tc>
        <w:tc>
          <w:tcPr>
            <w:tcW w:w="1286" w:type="dxa"/>
            <w:vMerge/>
            <w:vAlign w:val="center"/>
          </w:tcPr>
          <w:p w14:paraId="77B001E4" w14:textId="77777777" w:rsidR="00B12FC0" w:rsidRPr="001D386E" w:rsidRDefault="00B12FC0" w:rsidP="00D15D43">
            <w:pPr>
              <w:pStyle w:val="TAC"/>
              <w:rPr>
                <w:rFonts w:cs="Arial"/>
                <w:lang w:eastAsia="en-US"/>
              </w:rPr>
            </w:pPr>
          </w:p>
        </w:tc>
      </w:tr>
      <w:tr w:rsidR="00B12FC0" w:rsidRPr="001D386E" w14:paraId="77B001F1" w14:textId="77777777" w:rsidTr="00704740">
        <w:trPr>
          <w:jc w:val="center"/>
        </w:trPr>
        <w:tc>
          <w:tcPr>
            <w:tcW w:w="1594" w:type="dxa"/>
            <w:vMerge/>
            <w:vAlign w:val="center"/>
          </w:tcPr>
          <w:p w14:paraId="77B001E6" w14:textId="77777777" w:rsidR="00B12FC0" w:rsidRPr="001D386E" w:rsidRDefault="00B12FC0" w:rsidP="00D15D43">
            <w:pPr>
              <w:pStyle w:val="TAC"/>
              <w:rPr>
                <w:rFonts w:cs="Arial"/>
                <w:lang w:eastAsia="en-US"/>
              </w:rPr>
            </w:pPr>
          </w:p>
        </w:tc>
        <w:tc>
          <w:tcPr>
            <w:tcW w:w="1573" w:type="dxa"/>
            <w:vMerge/>
            <w:vAlign w:val="center"/>
          </w:tcPr>
          <w:p w14:paraId="77B001E7" w14:textId="77777777" w:rsidR="00B12FC0" w:rsidRPr="001D386E" w:rsidRDefault="00B12FC0" w:rsidP="00D15D43">
            <w:pPr>
              <w:pStyle w:val="TAC"/>
              <w:rPr>
                <w:rFonts w:cs="Arial"/>
                <w:lang w:val="en-US" w:eastAsia="ja-JP"/>
              </w:rPr>
            </w:pPr>
          </w:p>
        </w:tc>
        <w:tc>
          <w:tcPr>
            <w:tcW w:w="767" w:type="dxa"/>
            <w:vAlign w:val="center"/>
          </w:tcPr>
          <w:p w14:paraId="77B001E8" w14:textId="77777777" w:rsidR="00B12FC0" w:rsidRPr="001D386E" w:rsidRDefault="00B12FC0" w:rsidP="00D15D43">
            <w:pPr>
              <w:pStyle w:val="TAC"/>
              <w:rPr>
                <w:rFonts w:eastAsia="SimSun" w:cs="Arial"/>
                <w:lang w:eastAsia="zh-CN"/>
              </w:rPr>
            </w:pPr>
            <w:r w:rsidRPr="001D386E">
              <w:rPr>
                <w:rFonts w:eastAsia="SimSun" w:cs="Arial"/>
                <w:lang w:eastAsia="zh-CN"/>
              </w:rPr>
              <w:t>7</w:t>
            </w:r>
          </w:p>
        </w:tc>
        <w:tc>
          <w:tcPr>
            <w:tcW w:w="586" w:type="dxa"/>
            <w:gridSpan w:val="2"/>
            <w:vAlign w:val="center"/>
          </w:tcPr>
          <w:p w14:paraId="77B001E9" w14:textId="77777777" w:rsidR="00B12FC0" w:rsidRPr="001D386E" w:rsidRDefault="00B12FC0" w:rsidP="00D15D43">
            <w:pPr>
              <w:pStyle w:val="TAC"/>
              <w:rPr>
                <w:rFonts w:cs="Arial"/>
                <w:lang w:eastAsia="en-US"/>
              </w:rPr>
            </w:pPr>
          </w:p>
        </w:tc>
        <w:tc>
          <w:tcPr>
            <w:tcW w:w="586" w:type="dxa"/>
            <w:gridSpan w:val="2"/>
            <w:vAlign w:val="center"/>
          </w:tcPr>
          <w:p w14:paraId="77B001EA" w14:textId="77777777" w:rsidR="00B12FC0" w:rsidRPr="001D386E" w:rsidRDefault="00B12FC0" w:rsidP="00D15D43">
            <w:pPr>
              <w:pStyle w:val="TAC"/>
              <w:rPr>
                <w:rFonts w:cs="Arial"/>
                <w:lang w:eastAsia="en-US"/>
              </w:rPr>
            </w:pPr>
          </w:p>
        </w:tc>
        <w:tc>
          <w:tcPr>
            <w:tcW w:w="586" w:type="dxa"/>
            <w:vAlign w:val="center"/>
          </w:tcPr>
          <w:p w14:paraId="77B001EB" w14:textId="77777777" w:rsidR="00B12FC0" w:rsidRPr="001D386E" w:rsidRDefault="00B12FC0" w:rsidP="00D15D43">
            <w:pPr>
              <w:pStyle w:val="TAC"/>
              <w:rPr>
                <w:rFonts w:cs="Arial"/>
                <w:lang w:eastAsia="en-US"/>
              </w:rPr>
            </w:pPr>
          </w:p>
        </w:tc>
        <w:tc>
          <w:tcPr>
            <w:tcW w:w="586" w:type="dxa"/>
            <w:vAlign w:val="center"/>
          </w:tcPr>
          <w:p w14:paraId="77B001EC"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ED"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EE" w14:textId="77777777" w:rsidR="00B12FC0" w:rsidRPr="001D386E" w:rsidRDefault="00B12FC0" w:rsidP="00D15D43">
            <w:pPr>
              <w:pStyle w:val="TAC"/>
              <w:rPr>
                <w:rFonts w:eastAsia="SimSun" w:cs="Arial"/>
                <w:lang w:eastAsia="zh-CN"/>
              </w:rPr>
            </w:pPr>
            <w:r w:rsidRPr="001D386E">
              <w:rPr>
                <w:rFonts w:cs="Arial"/>
                <w:lang w:eastAsia="en-US"/>
              </w:rPr>
              <w:t>Yes</w:t>
            </w:r>
          </w:p>
        </w:tc>
        <w:tc>
          <w:tcPr>
            <w:tcW w:w="1187" w:type="dxa"/>
            <w:vMerge/>
            <w:vAlign w:val="center"/>
          </w:tcPr>
          <w:p w14:paraId="77B001EF" w14:textId="77777777" w:rsidR="00B12FC0" w:rsidRPr="001D386E" w:rsidRDefault="00B12FC0" w:rsidP="00D15D43">
            <w:pPr>
              <w:pStyle w:val="TAC"/>
              <w:rPr>
                <w:rFonts w:cs="Arial"/>
                <w:lang w:eastAsia="en-US"/>
              </w:rPr>
            </w:pPr>
          </w:p>
        </w:tc>
        <w:tc>
          <w:tcPr>
            <w:tcW w:w="1286" w:type="dxa"/>
            <w:vMerge/>
            <w:vAlign w:val="center"/>
          </w:tcPr>
          <w:p w14:paraId="77B001F0" w14:textId="77777777" w:rsidR="00B12FC0" w:rsidRPr="001D386E" w:rsidRDefault="00B12FC0" w:rsidP="00D15D43">
            <w:pPr>
              <w:pStyle w:val="TAC"/>
              <w:rPr>
                <w:rFonts w:cs="Arial"/>
                <w:lang w:eastAsia="en-US"/>
              </w:rPr>
            </w:pPr>
          </w:p>
        </w:tc>
      </w:tr>
      <w:tr w:rsidR="00B12FC0" w:rsidRPr="001D386E" w14:paraId="77B001FD" w14:textId="77777777" w:rsidTr="00704740">
        <w:trPr>
          <w:jc w:val="center"/>
        </w:trPr>
        <w:tc>
          <w:tcPr>
            <w:tcW w:w="1594" w:type="dxa"/>
            <w:vMerge/>
            <w:vAlign w:val="center"/>
          </w:tcPr>
          <w:p w14:paraId="77B001F2" w14:textId="77777777" w:rsidR="00B12FC0" w:rsidRPr="001D386E" w:rsidRDefault="00B12FC0" w:rsidP="00D15D43">
            <w:pPr>
              <w:pStyle w:val="TAC"/>
              <w:rPr>
                <w:rFonts w:cs="Arial"/>
                <w:lang w:eastAsia="en-US"/>
              </w:rPr>
            </w:pPr>
          </w:p>
        </w:tc>
        <w:tc>
          <w:tcPr>
            <w:tcW w:w="1573" w:type="dxa"/>
            <w:vMerge/>
            <w:vAlign w:val="center"/>
          </w:tcPr>
          <w:p w14:paraId="77B001F3" w14:textId="77777777" w:rsidR="00B12FC0" w:rsidRPr="001D386E" w:rsidRDefault="00B12FC0" w:rsidP="00D15D43">
            <w:pPr>
              <w:pStyle w:val="TAC"/>
              <w:rPr>
                <w:rFonts w:cs="Arial"/>
                <w:lang w:val="en-US" w:eastAsia="ja-JP"/>
              </w:rPr>
            </w:pPr>
          </w:p>
        </w:tc>
        <w:tc>
          <w:tcPr>
            <w:tcW w:w="767" w:type="dxa"/>
            <w:vAlign w:val="center"/>
          </w:tcPr>
          <w:p w14:paraId="77B001F4" w14:textId="77777777" w:rsidR="00B12FC0" w:rsidRPr="001D386E" w:rsidRDefault="00B12FC0" w:rsidP="00D15D43">
            <w:pPr>
              <w:pStyle w:val="TAC"/>
              <w:rPr>
                <w:rFonts w:eastAsia="SimSun" w:cs="Arial"/>
                <w:lang w:eastAsia="zh-CN"/>
              </w:rPr>
            </w:pPr>
            <w:r w:rsidRPr="001D386E">
              <w:rPr>
                <w:rFonts w:eastAsia="SimSun" w:cs="Arial" w:hint="eastAsia"/>
                <w:lang w:eastAsia="zh-CN"/>
              </w:rPr>
              <w:t>40</w:t>
            </w:r>
          </w:p>
        </w:tc>
        <w:tc>
          <w:tcPr>
            <w:tcW w:w="586" w:type="dxa"/>
            <w:gridSpan w:val="2"/>
            <w:vAlign w:val="center"/>
          </w:tcPr>
          <w:p w14:paraId="77B001F5" w14:textId="77777777" w:rsidR="00B12FC0" w:rsidRPr="001D386E" w:rsidRDefault="00B12FC0" w:rsidP="00D15D43">
            <w:pPr>
              <w:pStyle w:val="TAC"/>
              <w:rPr>
                <w:rFonts w:cs="Arial"/>
                <w:lang w:eastAsia="en-US"/>
              </w:rPr>
            </w:pPr>
          </w:p>
        </w:tc>
        <w:tc>
          <w:tcPr>
            <w:tcW w:w="586" w:type="dxa"/>
            <w:gridSpan w:val="2"/>
            <w:vAlign w:val="center"/>
          </w:tcPr>
          <w:p w14:paraId="77B001F6" w14:textId="77777777" w:rsidR="00B12FC0" w:rsidRPr="001D386E" w:rsidRDefault="00B12FC0" w:rsidP="00D15D43">
            <w:pPr>
              <w:pStyle w:val="TAC"/>
              <w:rPr>
                <w:rFonts w:cs="Arial"/>
                <w:lang w:eastAsia="en-US"/>
              </w:rPr>
            </w:pPr>
          </w:p>
        </w:tc>
        <w:tc>
          <w:tcPr>
            <w:tcW w:w="586" w:type="dxa"/>
            <w:vAlign w:val="center"/>
          </w:tcPr>
          <w:p w14:paraId="77B001F7" w14:textId="77777777" w:rsidR="00B12FC0" w:rsidRPr="001D386E" w:rsidRDefault="00B12FC0" w:rsidP="00D15D43">
            <w:pPr>
              <w:pStyle w:val="TAC"/>
              <w:rPr>
                <w:rFonts w:cs="Arial"/>
                <w:lang w:eastAsia="en-US"/>
              </w:rPr>
            </w:pPr>
            <w:r w:rsidRPr="001D386E">
              <w:rPr>
                <w:rFonts w:cs="Arial" w:hint="eastAsia"/>
                <w:lang w:eastAsia="zh-CN"/>
              </w:rPr>
              <w:t>Yes</w:t>
            </w:r>
          </w:p>
        </w:tc>
        <w:tc>
          <w:tcPr>
            <w:tcW w:w="586" w:type="dxa"/>
            <w:vAlign w:val="center"/>
          </w:tcPr>
          <w:p w14:paraId="77B001F8"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F9"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1FA"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B001FB" w14:textId="77777777" w:rsidR="00B12FC0" w:rsidRPr="001D386E" w:rsidRDefault="00B12FC0" w:rsidP="00D15D43">
            <w:pPr>
              <w:pStyle w:val="TAC"/>
              <w:rPr>
                <w:rFonts w:cs="Arial"/>
                <w:lang w:eastAsia="en-US"/>
              </w:rPr>
            </w:pPr>
          </w:p>
        </w:tc>
        <w:tc>
          <w:tcPr>
            <w:tcW w:w="1286" w:type="dxa"/>
            <w:vMerge/>
            <w:vAlign w:val="center"/>
          </w:tcPr>
          <w:p w14:paraId="77B001FC" w14:textId="77777777" w:rsidR="00B12FC0" w:rsidRPr="001D386E" w:rsidRDefault="00B12FC0" w:rsidP="00D15D43">
            <w:pPr>
              <w:pStyle w:val="TAC"/>
              <w:rPr>
                <w:rFonts w:cs="Arial"/>
                <w:lang w:eastAsia="en-US"/>
              </w:rPr>
            </w:pPr>
          </w:p>
        </w:tc>
      </w:tr>
      <w:tr w:rsidR="00B12FC0" w:rsidRPr="001D386E" w14:paraId="77B00209" w14:textId="77777777" w:rsidTr="00704740">
        <w:trPr>
          <w:jc w:val="center"/>
        </w:trPr>
        <w:tc>
          <w:tcPr>
            <w:tcW w:w="1594" w:type="dxa"/>
            <w:vMerge w:val="restart"/>
            <w:vAlign w:val="center"/>
          </w:tcPr>
          <w:p w14:paraId="77B001FE" w14:textId="77777777" w:rsidR="00B12FC0" w:rsidRPr="001D386E" w:rsidRDefault="00B12FC0" w:rsidP="00D15D43">
            <w:pPr>
              <w:pStyle w:val="TAC"/>
              <w:rPr>
                <w:rFonts w:eastAsia="SimSun" w:cs="Arial"/>
                <w:lang w:eastAsia="zh-TW"/>
              </w:rPr>
            </w:pPr>
            <w:r w:rsidRPr="001D386E">
              <w:rPr>
                <w:rFonts w:eastAsia="Malgun Gothic"/>
                <w:lang w:val="en-US"/>
              </w:rPr>
              <w:t>CA_</w:t>
            </w:r>
            <w:r w:rsidRPr="001D386E">
              <w:rPr>
                <w:rFonts w:hint="eastAsia"/>
                <w:lang w:val="en-US" w:eastAsia="zh-CN"/>
              </w:rPr>
              <w:t>1A-3A-7A-40</w:t>
            </w:r>
            <w:r w:rsidRPr="001D386E">
              <w:rPr>
                <w:rFonts w:eastAsia="SimSun" w:hint="eastAsia"/>
                <w:lang w:val="en-US" w:eastAsia="zh-CN"/>
              </w:rPr>
              <w:t>C</w:t>
            </w:r>
          </w:p>
        </w:tc>
        <w:tc>
          <w:tcPr>
            <w:tcW w:w="1573" w:type="dxa"/>
            <w:vMerge w:val="restart"/>
            <w:vAlign w:val="center"/>
          </w:tcPr>
          <w:p w14:paraId="77B001FF" w14:textId="77777777" w:rsidR="00B12FC0" w:rsidRPr="001D386E" w:rsidRDefault="00B12FC0" w:rsidP="00D15D43">
            <w:pPr>
              <w:pStyle w:val="TAC"/>
              <w:rPr>
                <w:rFonts w:cs="Arial"/>
                <w:lang w:eastAsia="ja-JP"/>
              </w:rPr>
            </w:pPr>
            <w:r w:rsidRPr="001D386E">
              <w:rPr>
                <w:rFonts w:cs="Arial" w:hint="eastAsia"/>
                <w:lang w:eastAsia="ja-JP"/>
              </w:rPr>
              <w:t>-</w:t>
            </w:r>
          </w:p>
        </w:tc>
        <w:tc>
          <w:tcPr>
            <w:tcW w:w="767" w:type="dxa"/>
            <w:vAlign w:val="center"/>
          </w:tcPr>
          <w:p w14:paraId="77B00200" w14:textId="77777777" w:rsidR="00B12FC0" w:rsidRPr="001D386E" w:rsidRDefault="00B12FC0" w:rsidP="00D15D43">
            <w:pPr>
              <w:pStyle w:val="TAC"/>
              <w:rPr>
                <w:lang w:eastAsia="ja-JP"/>
              </w:rPr>
            </w:pPr>
            <w:r w:rsidRPr="001D386E">
              <w:rPr>
                <w:rFonts w:hint="eastAsia"/>
                <w:lang w:eastAsia="zh-CN"/>
              </w:rPr>
              <w:t>1</w:t>
            </w:r>
          </w:p>
        </w:tc>
        <w:tc>
          <w:tcPr>
            <w:tcW w:w="586" w:type="dxa"/>
            <w:gridSpan w:val="2"/>
            <w:vAlign w:val="center"/>
          </w:tcPr>
          <w:p w14:paraId="77B00201" w14:textId="77777777" w:rsidR="00B12FC0" w:rsidRPr="001D386E" w:rsidRDefault="00B12FC0" w:rsidP="00D15D43">
            <w:pPr>
              <w:pStyle w:val="TAC"/>
              <w:rPr>
                <w:rFonts w:cs="Arial"/>
                <w:lang w:eastAsia="ja-JP"/>
              </w:rPr>
            </w:pPr>
          </w:p>
        </w:tc>
        <w:tc>
          <w:tcPr>
            <w:tcW w:w="586" w:type="dxa"/>
            <w:gridSpan w:val="2"/>
            <w:vAlign w:val="center"/>
          </w:tcPr>
          <w:p w14:paraId="77B00202" w14:textId="77777777" w:rsidR="00B12FC0" w:rsidRPr="001D386E" w:rsidRDefault="00B12FC0" w:rsidP="00D15D43">
            <w:pPr>
              <w:pStyle w:val="TAC"/>
              <w:rPr>
                <w:rFonts w:cs="Arial"/>
                <w:lang w:eastAsia="ja-JP"/>
              </w:rPr>
            </w:pPr>
          </w:p>
        </w:tc>
        <w:tc>
          <w:tcPr>
            <w:tcW w:w="586" w:type="dxa"/>
            <w:vAlign w:val="center"/>
          </w:tcPr>
          <w:p w14:paraId="77B00203" w14:textId="77777777" w:rsidR="00B12FC0" w:rsidRPr="001D386E" w:rsidRDefault="00B12FC0" w:rsidP="00D15D43">
            <w:pPr>
              <w:pStyle w:val="TAC"/>
              <w:rPr>
                <w:lang w:eastAsia="zh-CN"/>
              </w:rPr>
            </w:pPr>
            <w:r w:rsidRPr="001D386E">
              <w:rPr>
                <w:rFonts w:cs="Arial" w:hint="eastAsia"/>
                <w:lang w:eastAsia="zh-CN"/>
              </w:rPr>
              <w:t>Yes</w:t>
            </w:r>
          </w:p>
        </w:tc>
        <w:tc>
          <w:tcPr>
            <w:tcW w:w="586" w:type="dxa"/>
            <w:vAlign w:val="center"/>
          </w:tcPr>
          <w:p w14:paraId="77B00204" w14:textId="77777777" w:rsidR="00B12FC0" w:rsidRPr="001D386E" w:rsidRDefault="00B12FC0" w:rsidP="00D15D43">
            <w:pPr>
              <w:pStyle w:val="TAC"/>
              <w:rPr>
                <w:lang w:eastAsia="zh-CN"/>
              </w:rPr>
            </w:pPr>
            <w:r w:rsidRPr="001D386E">
              <w:rPr>
                <w:rFonts w:cs="Arial"/>
              </w:rPr>
              <w:t>Yes</w:t>
            </w:r>
          </w:p>
        </w:tc>
        <w:tc>
          <w:tcPr>
            <w:tcW w:w="586" w:type="dxa"/>
            <w:gridSpan w:val="2"/>
            <w:vAlign w:val="center"/>
          </w:tcPr>
          <w:p w14:paraId="77B00205" w14:textId="77777777" w:rsidR="00B12FC0" w:rsidRPr="001D386E" w:rsidRDefault="00B12FC0" w:rsidP="00D15D43">
            <w:pPr>
              <w:pStyle w:val="TAC"/>
              <w:rPr>
                <w:lang w:eastAsia="zh-CN"/>
              </w:rPr>
            </w:pPr>
            <w:r w:rsidRPr="001D386E">
              <w:rPr>
                <w:rFonts w:cs="Arial"/>
              </w:rPr>
              <w:t>Yes</w:t>
            </w:r>
          </w:p>
        </w:tc>
        <w:tc>
          <w:tcPr>
            <w:tcW w:w="586" w:type="dxa"/>
            <w:gridSpan w:val="2"/>
            <w:vAlign w:val="center"/>
          </w:tcPr>
          <w:p w14:paraId="77B00206" w14:textId="77777777" w:rsidR="00B12FC0" w:rsidRPr="001D386E" w:rsidRDefault="00B12FC0" w:rsidP="00D15D43">
            <w:pPr>
              <w:pStyle w:val="TAC"/>
              <w:rPr>
                <w:lang w:eastAsia="zh-CN"/>
              </w:rPr>
            </w:pPr>
            <w:r w:rsidRPr="001D386E">
              <w:rPr>
                <w:rFonts w:cs="Arial"/>
              </w:rPr>
              <w:t>Yes</w:t>
            </w:r>
          </w:p>
        </w:tc>
        <w:tc>
          <w:tcPr>
            <w:tcW w:w="1187" w:type="dxa"/>
            <w:vMerge w:val="restart"/>
            <w:vAlign w:val="center"/>
          </w:tcPr>
          <w:p w14:paraId="77B00207" w14:textId="77777777" w:rsidR="00B12FC0" w:rsidRPr="001D386E" w:rsidRDefault="00B12FC0" w:rsidP="00D15D43">
            <w:pPr>
              <w:pStyle w:val="TAC"/>
              <w:rPr>
                <w:rFonts w:cs="Arial"/>
                <w:lang w:eastAsia="ja-JP"/>
              </w:rPr>
            </w:pPr>
            <w:r w:rsidRPr="001D386E">
              <w:rPr>
                <w:rFonts w:cs="Arial"/>
                <w:lang w:eastAsia="ja-JP"/>
              </w:rPr>
              <w:t>100</w:t>
            </w:r>
          </w:p>
        </w:tc>
        <w:tc>
          <w:tcPr>
            <w:tcW w:w="1286" w:type="dxa"/>
            <w:vMerge w:val="restart"/>
            <w:vAlign w:val="center"/>
          </w:tcPr>
          <w:p w14:paraId="77B00208" w14:textId="77777777" w:rsidR="00B12FC0" w:rsidRPr="001D386E" w:rsidRDefault="00B12FC0" w:rsidP="00D15D43">
            <w:pPr>
              <w:pStyle w:val="TAC"/>
              <w:rPr>
                <w:rFonts w:cs="Arial"/>
              </w:rPr>
            </w:pPr>
            <w:r w:rsidRPr="001D386E">
              <w:rPr>
                <w:rFonts w:cs="Arial"/>
              </w:rPr>
              <w:t>0</w:t>
            </w:r>
          </w:p>
        </w:tc>
      </w:tr>
      <w:tr w:rsidR="00B12FC0" w:rsidRPr="001D386E" w14:paraId="77B00215" w14:textId="77777777" w:rsidTr="00704740">
        <w:trPr>
          <w:jc w:val="center"/>
        </w:trPr>
        <w:tc>
          <w:tcPr>
            <w:tcW w:w="1594" w:type="dxa"/>
            <w:vMerge/>
            <w:vAlign w:val="center"/>
          </w:tcPr>
          <w:p w14:paraId="77B0020A" w14:textId="77777777" w:rsidR="00B12FC0" w:rsidRPr="001D386E" w:rsidRDefault="00B12FC0" w:rsidP="00D15D43">
            <w:pPr>
              <w:pStyle w:val="TAC"/>
              <w:rPr>
                <w:rFonts w:eastAsia="SimSun" w:cs="Arial"/>
                <w:lang w:eastAsia="zh-TW"/>
              </w:rPr>
            </w:pPr>
          </w:p>
        </w:tc>
        <w:tc>
          <w:tcPr>
            <w:tcW w:w="1573" w:type="dxa"/>
            <w:vMerge/>
            <w:vAlign w:val="center"/>
          </w:tcPr>
          <w:p w14:paraId="77B0020B" w14:textId="77777777" w:rsidR="00B12FC0" w:rsidRPr="001D386E" w:rsidRDefault="00B12FC0" w:rsidP="00D15D43">
            <w:pPr>
              <w:pStyle w:val="TAC"/>
              <w:rPr>
                <w:rFonts w:cs="Arial"/>
                <w:lang w:eastAsia="ja-JP"/>
              </w:rPr>
            </w:pPr>
          </w:p>
        </w:tc>
        <w:tc>
          <w:tcPr>
            <w:tcW w:w="767" w:type="dxa"/>
            <w:vAlign w:val="center"/>
          </w:tcPr>
          <w:p w14:paraId="77B0020C" w14:textId="77777777" w:rsidR="00B12FC0" w:rsidRPr="001D386E" w:rsidRDefault="00B12FC0" w:rsidP="00D15D43">
            <w:pPr>
              <w:pStyle w:val="TAC"/>
              <w:rPr>
                <w:lang w:eastAsia="ja-JP"/>
              </w:rPr>
            </w:pPr>
            <w:r w:rsidRPr="001D386E">
              <w:t>3</w:t>
            </w:r>
          </w:p>
        </w:tc>
        <w:tc>
          <w:tcPr>
            <w:tcW w:w="586" w:type="dxa"/>
            <w:gridSpan w:val="2"/>
            <w:vAlign w:val="center"/>
          </w:tcPr>
          <w:p w14:paraId="77B0020D" w14:textId="77777777" w:rsidR="00B12FC0" w:rsidRPr="001D386E" w:rsidRDefault="00B12FC0" w:rsidP="00D15D43">
            <w:pPr>
              <w:pStyle w:val="TAC"/>
              <w:rPr>
                <w:rFonts w:cs="Arial"/>
                <w:lang w:eastAsia="ja-JP"/>
              </w:rPr>
            </w:pPr>
          </w:p>
        </w:tc>
        <w:tc>
          <w:tcPr>
            <w:tcW w:w="586" w:type="dxa"/>
            <w:gridSpan w:val="2"/>
            <w:vAlign w:val="center"/>
          </w:tcPr>
          <w:p w14:paraId="77B0020E" w14:textId="77777777" w:rsidR="00B12FC0" w:rsidRPr="001D386E" w:rsidRDefault="00B12FC0" w:rsidP="00D15D43">
            <w:pPr>
              <w:pStyle w:val="TAC"/>
              <w:rPr>
                <w:rFonts w:cs="Arial"/>
                <w:lang w:eastAsia="ja-JP"/>
              </w:rPr>
            </w:pPr>
          </w:p>
        </w:tc>
        <w:tc>
          <w:tcPr>
            <w:tcW w:w="586" w:type="dxa"/>
            <w:vAlign w:val="center"/>
          </w:tcPr>
          <w:p w14:paraId="77B0020F" w14:textId="77777777" w:rsidR="00B12FC0" w:rsidRPr="001D386E" w:rsidRDefault="00B12FC0" w:rsidP="00D15D43">
            <w:pPr>
              <w:pStyle w:val="TAC"/>
              <w:rPr>
                <w:lang w:eastAsia="zh-CN"/>
              </w:rPr>
            </w:pPr>
            <w:r w:rsidRPr="001D386E">
              <w:rPr>
                <w:rFonts w:cs="Arial" w:hint="eastAsia"/>
                <w:lang w:eastAsia="zh-CN"/>
              </w:rPr>
              <w:t>Yes</w:t>
            </w:r>
          </w:p>
        </w:tc>
        <w:tc>
          <w:tcPr>
            <w:tcW w:w="586" w:type="dxa"/>
            <w:vAlign w:val="center"/>
          </w:tcPr>
          <w:p w14:paraId="77B00210" w14:textId="77777777" w:rsidR="00B12FC0" w:rsidRPr="001D386E" w:rsidRDefault="00B12FC0" w:rsidP="00D15D43">
            <w:pPr>
              <w:pStyle w:val="TAC"/>
              <w:rPr>
                <w:lang w:eastAsia="zh-CN"/>
              </w:rPr>
            </w:pPr>
            <w:r w:rsidRPr="001D386E">
              <w:rPr>
                <w:rFonts w:cs="Arial"/>
              </w:rPr>
              <w:t>Yes</w:t>
            </w:r>
          </w:p>
        </w:tc>
        <w:tc>
          <w:tcPr>
            <w:tcW w:w="586" w:type="dxa"/>
            <w:gridSpan w:val="2"/>
            <w:vAlign w:val="center"/>
          </w:tcPr>
          <w:p w14:paraId="77B00211" w14:textId="77777777" w:rsidR="00B12FC0" w:rsidRPr="001D386E" w:rsidRDefault="00B12FC0" w:rsidP="00D15D43">
            <w:pPr>
              <w:pStyle w:val="TAC"/>
              <w:rPr>
                <w:lang w:eastAsia="zh-CN"/>
              </w:rPr>
            </w:pPr>
            <w:r w:rsidRPr="001D386E">
              <w:rPr>
                <w:rFonts w:cs="Arial"/>
              </w:rPr>
              <w:t>Yes</w:t>
            </w:r>
          </w:p>
        </w:tc>
        <w:tc>
          <w:tcPr>
            <w:tcW w:w="586" w:type="dxa"/>
            <w:gridSpan w:val="2"/>
            <w:vAlign w:val="center"/>
          </w:tcPr>
          <w:p w14:paraId="77B00212" w14:textId="77777777" w:rsidR="00B12FC0" w:rsidRPr="001D386E" w:rsidRDefault="00B12FC0" w:rsidP="00D15D43">
            <w:pPr>
              <w:pStyle w:val="TAC"/>
              <w:rPr>
                <w:lang w:eastAsia="zh-CN"/>
              </w:rPr>
            </w:pPr>
            <w:r w:rsidRPr="001D386E">
              <w:rPr>
                <w:rFonts w:cs="Arial"/>
              </w:rPr>
              <w:t>Yes</w:t>
            </w:r>
          </w:p>
        </w:tc>
        <w:tc>
          <w:tcPr>
            <w:tcW w:w="1187" w:type="dxa"/>
            <w:vMerge/>
            <w:vAlign w:val="center"/>
          </w:tcPr>
          <w:p w14:paraId="77B00213" w14:textId="77777777" w:rsidR="00B12FC0" w:rsidRPr="001D386E" w:rsidRDefault="00B12FC0" w:rsidP="00D15D43">
            <w:pPr>
              <w:pStyle w:val="TAC"/>
              <w:rPr>
                <w:rFonts w:cs="Arial"/>
                <w:lang w:eastAsia="ja-JP"/>
              </w:rPr>
            </w:pPr>
          </w:p>
        </w:tc>
        <w:tc>
          <w:tcPr>
            <w:tcW w:w="1286" w:type="dxa"/>
            <w:vMerge/>
            <w:vAlign w:val="center"/>
          </w:tcPr>
          <w:p w14:paraId="77B00214" w14:textId="77777777" w:rsidR="00B12FC0" w:rsidRPr="001D386E" w:rsidRDefault="00B12FC0" w:rsidP="00D15D43">
            <w:pPr>
              <w:pStyle w:val="TAC"/>
              <w:rPr>
                <w:rFonts w:cs="Arial"/>
              </w:rPr>
            </w:pPr>
          </w:p>
        </w:tc>
      </w:tr>
      <w:tr w:rsidR="00B12FC0" w:rsidRPr="001D386E" w14:paraId="77B00221" w14:textId="77777777" w:rsidTr="00704740">
        <w:trPr>
          <w:jc w:val="center"/>
        </w:trPr>
        <w:tc>
          <w:tcPr>
            <w:tcW w:w="1594" w:type="dxa"/>
            <w:vMerge/>
            <w:vAlign w:val="center"/>
          </w:tcPr>
          <w:p w14:paraId="77B00216" w14:textId="77777777" w:rsidR="00B12FC0" w:rsidRPr="001D386E" w:rsidRDefault="00B12FC0" w:rsidP="00D15D43">
            <w:pPr>
              <w:pStyle w:val="TAC"/>
              <w:rPr>
                <w:rFonts w:eastAsia="SimSun" w:cs="Arial"/>
                <w:lang w:eastAsia="zh-TW"/>
              </w:rPr>
            </w:pPr>
          </w:p>
        </w:tc>
        <w:tc>
          <w:tcPr>
            <w:tcW w:w="1573" w:type="dxa"/>
            <w:vMerge/>
            <w:vAlign w:val="center"/>
          </w:tcPr>
          <w:p w14:paraId="77B00217" w14:textId="77777777" w:rsidR="00B12FC0" w:rsidRPr="001D386E" w:rsidRDefault="00B12FC0" w:rsidP="00D15D43">
            <w:pPr>
              <w:pStyle w:val="TAC"/>
              <w:rPr>
                <w:rFonts w:cs="Arial"/>
                <w:lang w:eastAsia="ja-JP"/>
              </w:rPr>
            </w:pPr>
          </w:p>
        </w:tc>
        <w:tc>
          <w:tcPr>
            <w:tcW w:w="767" w:type="dxa"/>
            <w:vAlign w:val="center"/>
          </w:tcPr>
          <w:p w14:paraId="77B00218" w14:textId="77777777" w:rsidR="00B12FC0" w:rsidRPr="001D386E" w:rsidRDefault="00B12FC0" w:rsidP="00D15D43">
            <w:pPr>
              <w:pStyle w:val="TAC"/>
              <w:rPr>
                <w:lang w:eastAsia="ja-JP"/>
              </w:rPr>
            </w:pPr>
            <w:r w:rsidRPr="001D386E">
              <w:rPr>
                <w:rFonts w:hint="eastAsia"/>
                <w:lang w:eastAsia="zh-CN"/>
              </w:rPr>
              <w:t>7</w:t>
            </w:r>
          </w:p>
        </w:tc>
        <w:tc>
          <w:tcPr>
            <w:tcW w:w="586" w:type="dxa"/>
            <w:gridSpan w:val="2"/>
            <w:vAlign w:val="center"/>
          </w:tcPr>
          <w:p w14:paraId="77B00219" w14:textId="77777777" w:rsidR="00B12FC0" w:rsidRPr="001D386E" w:rsidRDefault="00B12FC0" w:rsidP="00D15D43">
            <w:pPr>
              <w:pStyle w:val="TAC"/>
              <w:rPr>
                <w:rFonts w:cs="Arial"/>
                <w:lang w:eastAsia="ja-JP"/>
              </w:rPr>
            </w:pPr>
          </w:p>
        </w:tc>
        <w:tc>
          <w:tcPr>
            <w:tcW w:w="586" w:type="dxa"/>
            <w:gridSpan w:val="2"/>
            <w:vAlign w:val="center"/>
          </w:tcPr>
          <w:p w14:paraId="77B0021A" w14:textId="77777777" w:rsidR="00B12FC0" w:rsidRPr="001D386E" w:rsidRDefault="00B12FC0" w:rsidP="00D15D43">
            <w:pPr>
              <w:pStyle w:val="TAC"/>
              <w:rPr>
                <w:rFonts w:cs="Arial"/>
                <w:lang w:eastAsia="ja-JP"/>
              </w:rPr>
            </w:pPr>
          </w:p>
        </w:tc>
        <w:tc>
          <w:tcPr>
            <w:tcW w:w="586" w:type="dxa"/>
            <w:vAlign w:val="center"/>
          </w:tcPr>
          <w:p w14:paraId="77B0021B" w14:textId="77777777" w:rsidR="00B12FC0" w:rsidRPr="001D386E" w:rsidRDefault="00B12FC0" w:rsidP="00D15D43">
            <w:pPr>
              <w:pStyle w:val="TAC"/>
              <w:rPr>
                <w:lang w:eastAsia="zh-CN"/>
              </w:rPr>
            </w:pPr>
          </w:p>
        </w:tc>
        <w:tc>
          <w:tcPr>
            <w:tcW w:w="586" w:type="dxa"/>
            <w:vAlign w:val="center"/>
          </w:tcPr>
          <w:p w14:paraId="77B0021C" w14:textId="77777777" w:rsidR="00B12FC0" w:rsidRPr="001D386E" w:rsidRDefault="00B12FC0" w:rsidP="00D15D43">
            <w:pPr>
              <w:pStyle w:val="TAC"/>
              <w:rPr>
                <w:lang w:eastAsia="zh-CN"/>
              </w:rPr>
            </w:pPr>
            <w:r w:rsidRPr="001D386E">
              <w:rPr>
                <w:rFonts w:cs="Arial"/>
              </w:rPr>
              <w:t>Yes</w:t>
            </w:r>
          </w:p>
        </w:tc>
        <w:tc>
          <w:tcPr>
            <w:tcW w:w="586" w:type="dxa"/>
            <w:gridSpan w:val="2"/>
            <w:vAlign w:val="center"/>
          </w:tcPr>
          <w:p w14:paraId="77B0021D" w14:textId="77777777" w:rsidR="00B12FC0" w:rsidRPr="001D386E" w:rsidRDefault="00B12FC0" w:rsidP="00D15D43">
            <w:pPr>
              <w:pStyle w:val="TAC"/>
              <w:rPr>
                <w:lang w:eastAsia="zh-CN"/>
              </w:rPr>
            </w:pPr>
            <w:r w:rsidRPr="001D386E">
              <w:rPr>
                <w:rFonts w:cs="Arial"/>
              </w:rPr>
              <w:t>Yes</w:t>
            </w:r>
          </w:p>
        </w:tc>
        <w:tc>
          <w:tcPr>
            <w:tcW w:w="586" w:type="dxa"/>
            <w:gridSpan w:val="2"/>
            <w:vAlign w:val="center"/>
          </w:tcPr>
          <w:p w14:paraId="77B0021E" w14:textId="77777777" w:rsidR="00B12FC0" w:rsidRPr="001D386E" w:rsidRDefault="00B12FC0" w:rsidP="00D15D43">
            <w:pPr>
              <w:pStyle w:val="TAC"/>
              <w:rPr>
                <w:lang w:eastAsia="zh-CN"/>
              </w:rPr>
            </w:pPr>
            <w:r w:rsidRPr="001D386E">
              <w:rPr>
                <w:rFonts w:cs="Arial"/>
              </w:rPr>
              <w:t>Yes</w:t>
            </w:r>
          </w:p>
        </w:tc>
        <w:tc>
          <w:tcPr>
            <w:tcW w:w="1187" w:type="dxa"/>
            <w:vMerge/>
            <w:vAlign w:val="center"/>
          </w:tcPr>
          <w:p w14:paraId="77B0021F" w14:textId="77777777" w:rsidR="00B12FC0" w:rsidRPr="001D386E" w:rsidRDefault="00B12FC0" w:rsidP="00D15D43">
            <w:pPr>
              <w:pStyle w:val="TAC"/>
              <w:rPr>
                <w:rFonts w:cs="Arial"/>
                <w:lang w:eastAsia="ja-JP"/>
              </w:rPr>
            </w:pPr>
          </w:p>
        </w:tc>
        <w:tc>
          <w:tcPr>
            <w:tcW w:w="1286" w:type="dxa"/>
            <w:vMerge/>
            <w:vAlign w:val="center"/>
          </w:tcPr>
          <w:p w14:paraId="77B00220" w14:textId="77777777" w:rsidR="00B12FC0" w:rsidRPr="001D386E" w:rsidRDefault="00B12FC0" w:rsidP="00D15D43">
            <w:pPr>
              <w:pStyle w:val="TAC"/>
              <w:rPr>
                <w:rFonts w:cs="Arial"/>
              </w:rPr>
            </w:pPr>
          </w:p>
        </w:tc>
      </w:tr>
      <w:tr w:rsidR="00B12FC0" w:rsidRPr="001D386E" w14:paraId="77B00228" w14:textId="77777777" w:rsidTr="00704740">
        <w:trPr>
          <w:jc w:val="center"/>
        </w:trPr>
        <w:tc>
          <w:tcPr>
            <w:tcW w:w="1594" w:type="dxa"/>
            <w:vMerge/>
            <w:vAlign w:val="center"/>
          </w:tcPr>
          <w:p w14:paraId="77B00222" w14:textId="77777777" w:rsidR="00B12FC0" w:rsidRPr="001D386E" w:rsidRDefault="00B12FC0" w:rsidP="00D15D43">
            <w:pPr>
              <w:pStyle w:val="TAC"/>
              <w:rPr>
                <w:rFonts w:eastAsia="SimSun" w:cs="Arial"/>
                <w:lang w:eastAsia="zh-TW"/>
              </w:rPr>
            </w:pPr>
          </w:p>
        </w:tc>
        <w:tc>
          <w:tcPr>
            <w:tcW w:w="1573" w:type="dxa"/>
            <w:vMerge/>
            <w:vAlign w:val="center"/>
          </w:tcPr>
          <w:p w14:paraId="77B00223" w14:textId="77777777" w:rsidR="00B12FC0" w:rsidRPr="001D386E" w:rsidRDefault="00B12FC0" w:rsidP="00D15D43">
            <w:pPr>
              <w:pStyle w:val="TAC"/>
              <w:rPr>
                <w:rFonts w:cs="Arial"/>
                <w:lang w:eastAsia="ja-JP"/>
              </w:rPr>
            </w:pPr>
          </w:p>
        </w:tc>
        <w:tc>
          <w:tcPr>
            <w:tcW w:w="767" w:type="dxa"/>
            <w:vAlign w:val="center"/>
          </w:tcPr>
          <w:p w14:paraId="77B00224" w14:textId="77777777" w:rsidR="00B12FC0" w:rsidRPr="001D386E" w:rsidRDefault="00B12FC0" w:rsidP="00D15D43">
            <w:pPr>
              <w:pStyle w:val="TAC"/>
              <w:rPr>
                <w:lang w:eastAsia="ja-JP"/>
              </w:rPr>
            </w:pPr>
            <w:r w:rsidRPr="001D386E">
              <w:rPr>
                <w:rFonts w:hint="eastAsia"/>
                <w:lang w:eastAsia="zh-CN"/>
              </w:rPr>
              <w:t>40</w:t>
            </w:r>
          </w:p>
        </w:tc>
        <w:tc>
          <w:tcPr>
            <w:tcW w:w="3516" w:type="dxa"/>
            <w:gridSpan w:val="10"/>
            <w:vAlign w:val="center"/>
          </w:tcPr>
          <w:p w14:paraId="77B00225" w14:textId="77777777" w:rsidR="00B12FC0" w:rsidRPr="001D386E" w:rsidRDefault="00B12FC0" w:rsidP="00D15D43">
            <w:pPr>
              <w:pStyle w:val="TAC"/>
              <w:rPr>
                <w:lang w:eastAsia="zh-CN"/>
              </w:rPr>
            </w:pPr>
            <w:r w:rsidRPr="001D386E">
              <w:rPr>
                <w:lang w:eastAsia="zh-CN"/>
              </w:rPr>
              <w:t>See CA_40C Bandwidth combination set 1 in Table 5.6A.1-1</w:t>
            </w:r>
          </w:p>
        </w:tc>
        <w:tc>
          <w:tcPr>
            <w:tcW w:w="1187" w:type="dxa"/>
            <w:vMerge/>
            <w:vAlign w:val="center"/>
          </w:tcPr>
          <w:p w14:paraId="77B00226" w14:textId="77777777" w:rsidR="00B12FC0" w:rsidRPr="001D386E" w:rsidRDefault="00B12FC0" w:rsidP="00D15D43">
            <w:pPr>
              <w:pStyle w:val="TAC"/>
              <w:rPr>
                <w:rFonts w:cs="Arial"/>
                <w:lang w:eastAsia="ja-JP"/>
              </w:rPr>
            </w:pPr>
          </w:p>
        </w:tc>
        <w:tc>
          <w:tcPr>
            <w:tcW w:w="1286" w:type="dxa"/>
            <w:vMerge/>
            <w:vAlign w:val="center"/>
          </w:tcPr>
          <w:p w14:paraId="77B00227" w14:textId="77777777" w:rsidR="00B12FC0" w:rsidRPr="001D386E" w:rsidRDefault="00B12FC0" w:rsidP="00D15D43">
            <w:pPr>
              <w:pStyle w:val="TAC"/>
              <w:rPr>
                <w:rFonts w:cs="Arial"/>
              </w:rPr>
            </w:pPr>
          </w:p>
        </w:tc>
      </w:tr>
      <w:tr w:rsidR="00B12FC0" w:rsidRPr="001D386E" w14:paraId="77B00234" w14:textId="77777777" w:rsidTr="00704740">
        <w:trPr>
          <w:jc w:val="center"/>
        </w:trPr>
        <w:tc>
          <w:tcPr>
            <w:tcW w:w="1594" w:type="dxa"/>
            <w:vMerge w:val="restart"/>
            <w:vAlign w:val="center"/>
          </w:tcPr>
          <w:p w14:paraId="77B00229" w14:textId="77777777"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42</w:t>
            </w:r>
            <w:r w:rsidRPr="001D386E">
              <w:rPr>
                <w:rFonts w:eastAsia="SimSun" w:cs="Arial"/>
                <w:lang w:eastAsia="zh-TW"/>
              </w:rPr>
              <w:t>A</w:t>
            </w:r>
          </w:p>
        </w:tc>
        <w:tc>
          <w:tcPr>
            <w:tcW w:w="1573" w:type="dxa"/>
            <w:vMerge w:val="restart"/>
            <w:vAlign w:val="center"/>
          </w:tcPr>
          <w:p w14:paraId="77B0022A"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22B" w14:textId="77777777" w:rsidR="00B12FC0" w:rsidRPr="001D386E" w:rsidRDefault="00B12FC0" w:rsidP="00D15D43">
            <w:pPr>
              <w:pStyle w:val="TAC"/>
              <w:rPr>
                <w:rFonts w:cs="Arial"/>
                <w:lang w:eastAsia="ja-JP"/>
              </w:rPr>
            </w:pPr>
            <w:r w:rsidRPr="001D386E">
              <w:rPr>
                <w:lang w:eastAsia="ja-JP"/>
              </w:rPr>
              <w:t>1</w:t>
            </w:r>
          </w:p>
        </w:tc>
        <w:tc>
          <w:tcPr>
            <w:tcW w:w="586" w:type="dxa"/>
            <w:gridSpan w:val="2"/>
            <w:vAlign w:val="center"/>
          </w:tcPr>
          <w:p w14:paraId="77B0022C" w14:textId="77777777" w:rsidR="00B12FC0" w:rsidRPr="001D386E" w:rsidRDefault="00B12FC0" w:rsidP="00D15D43">
            <w:pPr>
              <w:pStyle w:val="TAC"/>
              <w:rPr>
                <w:rFonts w:cs="Arial"/>
                <w:lang w:eastAsia="ja-JP"/>
              </w:rPr>
            </w:pPr>
          </w:p>
        </w:tc>
        <w:tc>
          <w:tcPr>
            <w:tcW w:w="586" w:type="dxa"/>
            <w:gridSpan w:val="2"/>
            <w:vAlign w:val="center"/>
          </w:tcPr>
          <w:p w14:paraId="77B0022D" w14:textId="77777777" w:rsidR="00B12FC0" w:rsidRPr="001D386E" w:rsidRDefault="00B12FC0" w:rsidP="00D15D43">
            <w:pPr>
              <w:pStyle w:val="TAC"/>
              <w:rPr>
                <w:rFonts w:cs="Arial"/>
                <w:lang w:eastAsia="ja-JP"/>
              </w:rPr>
            </w:pPr>
          </w:p>
        </w:tc>
        <w:tc>
          <w:tcPr>
            <w:tcW w:w="586" w:type="dxa"/>
            <w:vAlign w:val="center"/>
          </w:tcPr>
          <w:p w14:paraId="77B0022E" w14:textId="77777777" w:rsidR="00B12FC0" w:rsidRPr="001D386E" w:rsidRDefault="00B12FC0" w:rsidP="00D15D43">
            <w:pPr>
              <w:pStyle w:val="TAC"/>
              <w:rPr>
                <w:rFonts w:cs="Arial"/>
                <w:lang w:eastAsia="ja-JP"/>
              </w:rPr>
            </w:pPr>
            <w:r w:rsidRPr="001D386E">
              <w:rPr>
                <w:lang w:eastAsia="zh-CN"/>
              </w:rPr>
              <w:t>Yes</w:t>
            </w:r>
          </w:p>
        </w:tc>
        <w:tc>
          <w:tcPr>
            <w:tcW w:w="586" w:type="dxa"/>
            <w:vAlign w:val="center"/>
          </w:tcPr>
          <w:p w14:paraId="77B0022F"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30"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31" w14:textId="77777777" w:rsidR="00B12FC0" w:rsidRPr="001D386E" w:rsidRDefault="00B12FC0" w:rsidP="00D15D43">
            <w:pPr>
              <w:pStyle w:val="TAC"/>
              <w:rPr>
                <w:rFonts w:cs="Arial"/>
                <w:lang w:eastAsia="ja-JP"/>
              </w:rPr>
            </w:pPr>
            <w:r w:rsidRPr="001D386E">
              <w:rPr>
                <w:lang w:eastAsia="zh-CN"/>
              </w:rPr>
              <w:t>Yes</w:t>
            </w:r>
          </w:p>
        </w:tc>
        <w:tc>
          <w:tcPr>
            <w:tcW w:w="1187" w:type="dxa"/>
            <w:vMerge w:val="restart"/>
            <w:vAlign w:val="center"/>
          </w:tcPr>
          <w:p w14:paraId="77B00232" w14:textId="77777777" w:rsidR="00B12FC0" w:rsidRPr="001D386E" w:rsidRDefault="00B12FC0" w:rsidP="00D15D43">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14:paraId="77B00233" w14:textId="77777777" w:rsidR="00B12FC0" w:rsidRPr="001D386E" w:rsidRDefault="00B12FC0" w:rsidP="00D15D43">
            <w:pPr>
              <w:pStyle w:val="TAC"/>
              <w:rPr>
                <w:rFonts w:cs="Arial"/>
                <w:lang w:eastAsia="ja-JP"/>
              </w:rPr>
            </w:pPr>
            <w:r w:rsidRPr="001D386E">
              <w:rPr>
                <w:rFonts w:cs="Arial"/>
              </w:rPr>
              <w:t>0</w:t>
            </w:r>
          </w:p>
        </w:tc>
      </w:tr>
      <w:tr w:rsidR="00B12FC0" w:rsidRPr="001D386E" w14:paraId="77B00240" w14:textId="77777777" w:rsidTr="00704740">
        <w:trPr>
          <w:jc w:val="center"/>
        </w:trPr>
        <w:tc>
          <w:tcPr>
            <w:tcW w:w="1594" w:type="dxa"/>
            <w:vMerge/>
            <w:vAlign w:val="center"/>
          </w:tcPr>
          <w:p w14:paraId="77B00235" w14:textId="77777777" w:rsidR="00B12FC0" w:rsidRPr="001D386E" w:rsidRDefault="00B12FC0" w:rsidP="00D15D43">
            <w:pPr>
              <w:pStyle w:val="TAC"/>
              <w:rPr>
                <w:rFonts w:cs="Arial"/>
                <w:lang w:eastAsia="ja-JP"/>
              </w:rPr>
            </w:pPr>
          </w:p>
        </w:tc>
        <w:tc>
          <w:tcPr>
            <w:tcW w:w="1573" w:type="dxa"/>
            <w:vMerge/>
            <w:vAlign w:val="center"/>
          </w:tcPr>
          <w:p w14:paraId="77B00236" w14:textId="77777777" w:rsidR="00B12FC0" w:rsidRPr="001D386E" w:rsidRDefault="00B12FC0" w:rsidP="00D15D43">
            <w:pPr>
              <w:pStyle w:val="TAC"/>
              <w:rPr>
                <w:rFonts w:cs="Arial"/>
                <w:lang w:val="en-US" w:eastAsia="ja-JP"/>
              </w:rPr>
            </w:pPr>
          </w:p>
        </w:tc>
        <w:tc>
          <w:tcPr>
            <w:tcW w:w="767" w:type="dxa"/>
            <w:vAlign w:val="center"/>
          </w:tcPr>
          <w:p w14:paraId="77B00237" w14:textId="77777777" w:rsidR="00B12FC0" w:rsidRPr="001D386E" w:rsidRDefault="00B12FC0" w:rsidP="00D15D43">
            <w:pPr>
              <w:pStyle w:val="TAC"/>
              <w:rPr>
                <w:rFonts w:cs="Arial"/>
                <w:lang w:eastAsia="ja-JP"/>
              </w:rPr>
            </w:pPr>
            <w:r w:rsidRPr="001D386E">
              <w:rPr>
                <w:lang w:eastAsia="ja-JP"/>
              </w:rPr>
              <w:t>3</w:t>
            </w:r>
          </w:p>
        </w:tc>
        <w:tc>
          <w:tcPr>
            <w:tcW w:w="586" w:type="dxa"/>
            <w:gridSpan w:val="2"/>
            <w:vAlign w:val="center"/>
          </w:tcPr>
          <w:p w14:paraId="77B00238" w14:textId="77777777" w:rsidR="00B12FC0" w:rsidRPr="001D386E" w:rsidRDefault="00B12FC0" w:rsidP="00D15D43">
            <w:pPr>
              <w:pStyle w:val="TAC"/>
              <w:rPr>
                <w:rFonts w:cs="Arial"/>
                <w:lang w:eastAsia="ja-JP"/>
              </w:rPr>
            </w:pPr>
          </w:p>
        </w:tc>
        <w:tc>
          <w:tcPr>
            <w:tcW w:w="586" w:type="dxa"/>
            <w:gridSpan w:val="2"/>
            <w:vAlign w:val="center"/>
          </w:tcPr>
          <w:p w14:paraId="77B00239" w14:textId="77777777" w:rsidR="00B12FC0" w:rsidRPr="001D386E" w:rsidRDefault="00B12FC0" w:rsidP="00D15D43">
            <w:pPr>
              <w:pStyle w:val="TAC"/>
              <w:rPr>
                <w:rFonts w:cs="Arial"/>
                <w:lang w:eastAsia="ja-JP"/>
              </w:rPr>
            </w:pPr>
          </w:p>
        </w:tc>
        <w:tc>
          <w:tcPr>
            <w:tcW w:w="586" w:type="dxa"/>
            <w:vAlign w:val="center"/>
          </w:tcPr>
          <w:p w14:paraId="77B0023A" w14:textId="77777777" w:rsidR="00B12FC0" w:rsidRPr="001D386E" w:rsidRDefault="00B12FC0" w:rsidP="00D15D43">
            <w:pPr>
              <w:pStyle w:val="TAC"/>
              <w:rPr>
                <w:rFonts w:cs="Arial"/>
                <w:lang w:eastAsia="ja-JP"/>
              </w:rPr>
            </w:pPr>
            <w:r w:rsidRPr="001D386E">
              <w:rPr>
                <w:lang w:eastAsia="zh-CN"/>
              </w:rPr>
              <w:t>Yes</w:t>
            </w:r>
          </w:p>
        </w:tc>
        <w:tc>
          <w:tcPr>
            <w:tcW w:w="586" w:type="dxa"/>
            <w:vAlign w:val="center"/>
          </w:tcPr>
          <w:p w14:paraId="77B0023B"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3C"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3D" w14:textId="77777777" w:rsidR="00B12FC0" w:rsidRPr="001D386E" w:rsidRDefault="00B12FC0" w:rsidP="00D15D43">
            <w:pPr>
              <w:pStyle w:val="TAC"/>
              <w:rPr>
                <w:rFonts w:cs="Arial"/>
                <w:lang w:eastAsia="ja-JP"/>
              </w:rPr>
            </w:pPr>
            <w:r w:rsidRPr="001D386E">
              <w:rPr>
                <w:lang w:eastAsia="zh-CN"/>
              </w:rPr>
              <w:t>Yes</w:t>
            </w:r>
          </w:p>
        </w:tc>
        <w:tc>
          <w:tcPr>
            <w:tcW w:w="1187" w:type="dxa"/>
            <w:vMerge/>
            <w:vAlign w:val="center"/>
          </w:tcPr>
          <w:p w14:paraId="77B0023E" w14:textId="77777777" w:rsidR="00B12FC0" w:rsidRPr="001D386E" w:rsidRDefault="00B12FC0" w:rsidP="00D15D43">
            <w:pPr>
              <w:pStyle w:val="TAC"/>
              <w:rPr>
                <w:rFonts w:cs="Arial"/>
                <w:lang w:eastAsia="ja-JP"/>
              </w:rPr>
            </w:pPr>
          </w:p>
        </w:tc>
        <w:tc>
          <w:tcPr>
            <w:tcW w:w="1286" w:type="dxa"/>
            <w:vMerge/>
            <w:vAlign w:val="center"/>
          </w:tcPr>
          <w:p w14:paraId="77B0023F" w14:textId="77777777" w:rsidR="00B12FC0" w:rsidRPr="001D386E" w:rsidRDefault="00B12FC0" w:rsidP="00D15D43">
            <w:pPr>
              <w:pStyle w:val="TAC"/>
              <w:rPr>
                <w:rFonts w:cs="Arial"/>
                <w:lang w:eastAsia="ja-JP"/>
              </w:rPr>
            </w:pPr>
          </w:p>
        </w:tc>
      </w:tr>
      <w:tr w:rsidR="00B12FC0" w:rsidRPr="001D386E" w14:paraId="77B0024C" w14:textId="77777777" w:rsidTr="00704740">
        <w:trPr>
          <w:jc w:val="center"/>
        </w:trPr>
        <w:tc>
          <w:tcPr>
            <w:tcW w:w="1594" w:type="dxa"/>
            <w:vMerge/>
            <w:vAlign w:val="center"/>
          </w:tcPr>
          <w:p w14:paraId="77B00241" w14:textId="77777777" w:rsidR="00B12FC0" w:rsidRPr="001D386E" w:rsidRDefault="00B12FC0" w:rsidP="00D15D43">
            <w:pPr>
              <w:pStyle w:val="TAC"/>
              <w:rPr>
                <w:rFonts w:cs="Arial"/>
                <w:lang w:eastAsia="ja-JP"/>
              </w:rPr>
            </w:pPr>
          </w:p>
        </w:tc>
        <w:tc>
          <w:tcPr>
            <w:tcW w:w="1573" w:type="dxa"/>
            <w:vMerge/>
            <w:vAlign w:val="center"/>
          </w:tcPr>
          <w:p w14:paraId="77B00242" w14:textId="77777777" w:rsidR="00B12FC0" w:rsidRPr="001D386E" w:rsidRDefault="00B12FC0" w:rsidP="00D15D43">
            <w:pPr>
              <w:pStyle w:val="TAC"/>
              <w:rPr>
                <w:rFonts w:cs="Arial"/>
                <w:lang w:val="en-US" w:eastAsia="ja-JP"/>
              </w:rPr>
            </w:pPr>
          </w:p>
        </w:tc>
        <w:tc>
          <w:tcPr>
            <w:tcW w:w="767" w:type="dxa"/>
            <w:vAlign w:val="center"/>
          </w:tcPr>
          <w:p w14:paraId="77B00243" w14:textId="77777777"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14:paraId="77B00244" w14:textId="77777777" w:rsidR="00B12FC0" w:rsidRPr="001D386E" w:rsidRDefault="00B12FC0" w:rsidP="00D15D43">
            <w:pPr>
              <w:pStyle w:val="TAC"/>
              <w:rPr>
                <w:rFonts w:cs="Arial"/>
                <w:lang w:eastAsia="ja-JP"/>
              </w:rPr>
            </w:pPr>
          </w:p>
        </w:tc>
        <w:tc>
          <w:tcPr>
            <w:tcW w:w="586" w:type="dxa"/>
            <w:gridSpan w:val="2"/>
            <w:vAlign w:val="center"/>
          </w:tcPr>
          <w:p w14:paraId="77B00245" w14:textId="77777777" w:rsidR="00B12FC0" w:rsidRPr="001D386E" w:rsidRDefault="00B12FC0" w:rsidP="00D15D43">
            <w:pPr>
              <w:pStyle w:val="TAC"/>
              <w:rPr>
                <w:rFonts w:cs="Arial"/>
                <w:lang w:eastAsia="ja-JP"/>
              </w:rPr>
            </w:pPr>
          </w:p>
        </w:tc>
        <w:tc>
          <w:tcPr>
            <w:tcW w:w="586" w:type="dxa"/>
            <w:vAlign w:val="center"/>
          </w:tcPr>
          <w:p w14:paraId="77B00246" w14:textId="77777777" w:rsidR="00B12FC0" w:rsidRPr="001D386E" w:rsidRDefault="00B12FC0" w:rsidP="00D15D43">
            <w:pPr>
              <w:pStyle w:val="TAC"/>
              <w:rPr>
                <w:rFonts w:cs="Arial"/>
                <w:lang w:eastAsia="ja-JP"/>
              </w:rPr>
            </w:pPr>
          </w:p>
        </w:tc>
        <w:tc>
          <w:tcPr>
            <w:tcW w:w="586" w:type="dxa"/>
            <w:vAlign w:val="center"/>
          </w:tcPr>
          <w:p w14:paraId="77B00247"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48"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49" w14:textId="77777777" w:rsidR="00B12FC0" w:rsidRPr="001D386E" w:rsidRDefault="00B12FC0" w:rsidP="00D15D43">
            <w:pPr>
              <w:pStyle w:val="TAC"/>
              <w:rPr>
                <w:rFonts w:eastAsia="SimSun" w:cs="Arial"/>
                <w:lang w:eastAsia="zh-CN"/>
              </w:rPr>
            </w:pPr>
            <w:r w:rsidRPr="001D386E">
              <w:rPr>
                <w:lang w:eastAsia="zh-CN"/>
              </w:rPr>
              <w:t>Yes</w:t>
            </w:r>
          </w:p>
        </w:tc>
        <w:tc>
          <w:tcPr>
            <w:tcW w:w="1187" w:type="dxa"/>
            <w:vMerge/>
            <w:vAlign w:val="center"/>
          </w:tcPr>
          <w:p w14:paraId="77B0024A" w14:textId="77777777" w:rsidR="00B12FC0" w:rsidRPr="001D386E" w:rsidRDefault="00B12FC0" w:rsidP="00D15D43">
            <w:pPr>
              <w:pStyle w:val="TAC"/>
              <w:rPr>
                <w:rFonts w:cs="Arial"/>
                <w:lang w:eastAsia="ja-JP"/>
              </w:rPr>
            </w:pPr>
          </w:p>
        </w:tc>
        <w:tc>
          <w:tcPr>
            <w:tcW w:w="1286" w:type="dxa"/>
            <w:vMerge/>
            <w:vAlign w:val="center"/>
          </w:tcPr>
          <w:p w14:paraId="77B0024B" w14:textId="77777777" w:rsidR="00B12FC0" w:rsidRPr="001D386E" w:rsidRDefault="00B12FC0" w:rsidP="00D15D43">
            <w:pPr>
              <w:pStyle w:val="TAC"/>
              <w:rPr>
                <w:rFonts w:cs="Arial"/>
                <w:lang w:eastAsia="ja-JP"/>
              </w:rPr>
            </w:pPr>
          </w:p>
        </w:tc>
      </w:tr>
      <w:tr w:rsidR="00B12FC0" w:rsidRPr="001D386E" w14:paraId="77B00258" w14:textId="77777777" w:rsidTr="00704740">
        <w:trPr>
          <w:jc w:val="center"/>
        </w:trPr>
        <w:tc>
          <w:tcPr>
            <w:tcW w:w="1594" w:type="dxa"/>
            <w:vMerge/>
            <w:vAlign w:val="center"/>
          </w:tcPr>
          <w:p w14:paraId="77B0024D" w14:textId="77777777" w:rsidR="00B12FC0" w:rsidRPr="001D386E" w:rsidRDefault="00B12FC0" w:rsidP="00D15D43">
            <w:pPr>
              <w:pStyle w:val="TAC"/>
              <w:rPr>
                <w:rFonts w:cs="Arial"/>
                <w:lang w:eastAsia="ja-JP"/>
              </w:rPr>
            </w:pPr>
          </w:p>
        </w:tc>
        <w:tc>
          <w:tcPr>
            <w:tcW w:w="1573" w:type="dxa"/>
            <w:vMerge/>
            <w:vAlign w:val="center"/>
          </w:tcPr>
          <w:p w14:paraId="77B0024E" w14:textId="77777777" w:rsidR="00B12FC0" w:rsidRPr="001D386E" w:rsidRDefault="00B12FC0" w:rsidP="00D15D43">
            <w:pPr>
              <w:pStyle w:val="TAC"/>
              <w:rPr>
                <w:rFonts w:cs="Arial"/>
                <w:lang w:val="en-US" w:eastAsia="ja-JP"/>
              </w:rPr>
            </w:pPr>
          </w:p>
        </w:tc>
        <w:tc>
          <w:tcPr>
            <w:tcW w:w="767" w:type="dxa"/>
            <w:vAlign w:val="center"/>
          </w:tcPr>
          <w:p w14:paraId="77B0024F" w14:textId="77777777" w:rsidR="00B12FC0" w:rsidRPr="001D386E" w:rsidRDefault="00B12FC0" w:rsidP="00D15D43">
            <w:pPr>
              <w:pStyle w:val="TAC"/>
              <w:rPr>
                <w:rFonts w:eastAsia="SimSun" w:cs="Arial"/>
                <w:lang w:eastAsia="zh-CN"/>
              </w:rPr>
            </w:pPr>
            <w:r w:rsidRPr="001D386E">
              <w:rPr>
                <w:lang w:eastAsia="ja-JP"/>
              </w:rPr>
              <w:t>42</w:t>
            </w:r>
          </w:p>
        </w:tc>
        <w:tc>
          <w:tcPr>
            <w:tcW w:w="586" w:type="dxa"/>
            <w:gridSpan w:val="2"/>
            <w:vAlign w:val="center"/>
          </w:tcPr>
          <w:p w14:paraId="77B00250" w14:textId="77777777" w:rsidR="00B12FC0" w:rsidRPr="001D386E" w:rsidRDefault="00B12FC0" w:rsidP="00D15D43">
            <w:pPr>
              <w:pStyle w:val="TAC"/>
              <w:rPr>
                <w:rFonts w:cs="Arial"/>
                <w:lang w:eastAsia="ja-JP"/>
              </w:rPr>
            </w:pPr>
          </w:p>
        </w:tc>
        <w:tc>
          <w:tcPr>
            <w:tcW w:w="586" w:type="dxa"/>
            <w:gridSpan w:val="2"/>
            <w:vAlign w:val="center"/>
          </w:tcPr>
          <w:p w14:paraId="77B00251" w14:textId="77777777" w:rsidR="00B12FC0" w:rsidRPr="001D386E" w:rsidRDefault="00B12FC0" w:rsidP="00D15D43">
            <w:pPr>
              <w:pStyle w:val="TAC"/>
              <w:rPr>
                <w:rFonts w:cs="Arial"/>
                <w:lang w:eastAsia="ja-JP"/>
              </w:rPr>
            </w:pPr>
          </w:p>
        </w:tc>
        <w:tc>
          <w:tcPr>
            <w:tcW w:w="586" w:type="dxa"/>
            <w:vAlign w:val="center"/>
          </w:tcPr>
          <w:p w14:paraId="77B00252" w14:textId="77777777" w:rsidR="00B12FC0" w:rsidRPr="001D386E" w:rsidRDefault="00B12FC0" w:rsidP="00D15D43">
            <w:pPr>
              <w:pStyle w:val="TAC"/>
              <w:rPr>
                <w:rFonts w:cs="Arial"/>
                <w:lang w:eastAsia="ja-JP"/>
              </w:rPr>
            </w:pPr>
            <w:r w:rsidRPr="001D386E">
              <w:rPr>
                <w:lang w:eastAsia="zh-CN"/>
              </w:rPr>
              <w:t>Yes</w:t>
            </w:r>
          </w:p>
        </w:tc>
        <w:tc>
          <w:tcPr>
            <w:tcW w:w="586" w:type="dxa"/>
            <w:vAlign w:val="center"/>
          </w:tcPr>
          <w:p w14:paraId="77B00253"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54" w14:textId="77777777" w:rsidR="00B12FC0" w:rsidRPr="001D386E" w:rsidRDefault="00B12FC0" w:rsidP="00D15D43">
            <w:pPr>
              <w:pStyle w:val="TAC"/>
              <w:rPr>
                <w:rFonts w:cs="Arial"/>
                <w:lang w:eastAsia="ja-JP"/>
              </w:rPr>
            </w:pPr>
            <w:r w:rsidRPr="001D386E">
              <w:rPr>
                <w:lang w:eastAsia="zh-CN"/>
              </w:rPr>
              <w:t>Yes</w:t>
            </w:r>
          </w:p>
        </w:tc>
        <w:tc>
          <w:tcPr>
            <w:tcW w:w="586" w:type="dxa"/>
            <w:gridSpan w:val="2"/>
            <w:vAlign w:val="center"/>
          </w:tcPr>
          <w:p w14:paraId="77B00255" w14:textId="77777777" w:rsidR="00B12FC0" w:rsidRPr="001D386E" w:rsidRDefault="00B12FC0" w:rsidP="00D15D43">
            <w:pPr>
              <w:pStyle w:val="TAC"/>
              <w:rPr>
                <w:rFonts w:cs="Arial"/>
                <w:lang w:eastAsia="ja-JP"/>
              </w:rPr>
            </w:pPr>
            <w:r w:rsidRPr="001D386E">
              <w:rPr>
                <w:lang w:eastAsia="zh-CN"/>
              </w:rPr>
              <w:t>Yes</w:t>
            </w:r>
          </w:p>
        </w:tc>
        <w:tc>
          <w:tcPr>
            <w:tcW w:w="1187" w:type="dxa"/>
            <w:vMerge/>
            <w:vAlign w:val="center"/>
          </w:tcPr>
          <w:p w14:paraId="77B00256" w14:textId="77777777" w:rsidR="00B12FC0" w:rsidRPr="001D386E" w:rsidRDefault="00B12FC0" w:rsidP="00D15D43">
            <w:pPr>
              <w:pStyle w:val="TAC"/>
              <w:rPr>
                <w:rFonts w:cs="Arial"/>
                <w:lang w:eastAsia="ja-JP"/>
              </w:rPr>
            </w:pPr>
          </w:p>
        </w:tc>
        <w:tc>
          <w:tcPr>
            <w:tcW w:w="1286" w:type="dxa"/>
            <w:vMerge/>
            <w:vAlign w:val="center"/>
          </w:tcPr>
          <w:p w14:paraId="77B00257" w14:textId="77777777" w:rsidR="00B12FC0" w:rsidRPr="001D386E" w:rsidRDefault="00B12FC0" w:rsidP="00D15D43">
            <w:pPr>
              <w:pStyle w:val="TAC"/>
              <w:rPr>
                <w:rFonts w:cs="Arial"/>
                <w:lang w:eastAsia="ja-JP"/>
              </w:rPr>
            </w:pPr>
          </w:p>
        </w:tc>
      </w:tr>
      <w:tr w:rsidR="00B12FC0" w:rsidRPr="001D386E" w14:paraId="77B00264" w14:textId="77777777" w:rsidTr="00704740">
        <w:trPr>
          <w:jc w:val="center"/>
        </w:trPr>
        <w:tc>
          <w:tcPr>
            <w:tcW w:w="1594" w:type="dxa"/>
            <w:vMerge w:val="restart"/>
            <w:vAlign w:val="center"/>
          </w:tcPr>
          <w:p w14:paraId="77B00259" w14:textId="77777777" w:rsidR="00B12FC0" w:rsidRPr="001D386E" w:rsidRDefault="00B12FC0" w:rsidP="00D15D43">
            <w:pPr>
              <w:pStyle w:val="TAC"/>
              <w:rPr>
                <w:rFonts w:cs="Arial"/>
                <w:lang w:eastAsia="en-US"/>
              </w:rPr>
            </w:pPr>
            <w:r w:rsidRPr="00836127">
              <w:rPr>
                <w:rFonts w:eastAsia="Malgun Gothic" w:cs="Arial"/>
                <w:lang w:val="en-US"/>
              </w:rPr>
              <w:t>CA_</w:t>
            </w:r>
            <w:r w:rsidRPr="00836127">
              <w:rPr>
                <w:rFonts w:eastAsia="Malgun Gothic" w:cs="Arial" w:hint="eastAsia"/>
                <w:lang w:val="en-US"/>
              </w:rPr>
              <w:t>1A-</w:t>
            </w:r>
            <w:r w:rsidRPr="00E31880">
              <w:rPr>
                <w:rFonts w:cs="Arial" w:hint="eastAsia"/>
                <w:lang w:val="en-US" w:eastAsia="zh-TW"/>
              </w:rPr>
              <w:t>3A-</w:t>
            </w:r>
            <w:r>
              <w:rPr>
                <w:rFonts w:eastAsia="Malgun Gothic" w:cs="Arial"/>
                <w:lang w:val="en-US"/>
              </w:rPr>
              <w:t>7</w:t>
            </w:r>
            <w:r w:rsidRPr="00836127">
              <w:rPr>
                <w:rFonts w:cs="Arial" w:hint="eastAsia"/>
                <w:lang w:val="en-US" w:eastAsia="zh-CN"/>
              </w:rPr>
              <w:t>A-</w:t>
            </w:r>
            <w:r>
              <w:rPr>
                <w:rFonts w:cs="Arial"/>
                <w:lang w:val="en-US" w:eastAsia="zh-TW"/>
              </w:rPr>
              <w:t>46A</w:t>
            </w:r>
          </w:p>
        </w:tc>
        <w:tc>
          <w:tcPr>
            <w:tcW w:w="1573" w:type="dxa"/>
            <w:vMerge w:val="restart"/>
            <w:vAlign w:val="center"/>
          </w:tcPr>
          <w:p w14:paraId="77B0025A"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25B" w14:textId="77777777"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14:paraId="77B0025C" w14:textId="77777777" w:rsidR="00B12FC0" w:rsidRPr="001D386E" w:rsidRDefault="00B12FC0" w:rsidP="00D15D43">
            <w:pPr>
              <w:pStyle w:val="TAC"/>
              <w:rPr>
                <w:rFonts w:cs="Arial"/>
                <w:lang w:eastAsia="en-US"/>
              </w:rPr>
            </w:pPr>
          </w:p>
        </w:tc>
        <w:tc>
          <w:tcPr>
            <w:tcW w:w="586" w:type="dxa"/>
            <w:gridSpan w:val="2"/>
            <w:vAlign w:val="center"/>
          </w:tcPr>
          <w:p w14:paraId="77B0025D" w14:textId="77777777" w:rsidR="00B12FC0" w:rsidRPr="001D386E" w:rsidRDefault="00B12FC0" w:rsidP="00D15D43">
            <w:pPr>
              <w:pStyle w:val="TAC"/>
              <w:rPr>
                <w:rFonts w:cs="Arial"/>
                <w:lang w:eastAsia="en-US"/>
              </w:rPr>
            </w:pPr>
          </w:p>
        </w:tc>
        <w:tc>
          <w:tcPr>
            <w:tcW w:w="586" w:type="dxa"/>
            <w:vAlign w:val="center"/>
          </w:tcPr>
          <w:p w14:paraId="77B0025E"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5F"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60"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61" w14:textId="77777777"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14:paraId="77B00262" w14:textId="77777777" w:rsidR="00B12FC0" w:rsidRPr="001D386E" w:rsidRDefault="00B12FC0" w:rsidP="00D15D43">
            <w:pPr>
              <w:pStyle w:val="TAC"/>
              <w:rPr>
                <w:rFonts w:eastAsia="SimSun" w:cs="Arial"/>
                <w:lang w:eastAsia="zh-CN"/>
              </w:rPr>
            </w:pPr>
            <w:r>
              <w:rPr>
                <w:rFonts w:cs="Arial" w:hint="eastAsia"/>
                <w:lang w:eastAsia="zh-TW"/>
              </w:rPr>
              <w:t>8</w:t>
            </w:r>
            <w:r>
              <w:rPr>
                <w:rFonts w:cs="Arial"/>
                <w:lang w:eastAsia="zh-TW"/>
              </w:rPr>
              <w:t>0</w:t>
            </w:r>
          </w:p>
        </w:tc>
        <w:tc>
          <w:tcPr>
            <w:tcW w:w="1286" w:type="dxa"/>
            <w:vMerge w:val="restart"/>
            <w:vAlign w:val="center"/>
          </w:tcPr>
          <w:p w14:paraId="77B00263" w14:textId="77777777" w:rsidR="00B12FC0" w:rsidRPr="001D386E" w:rsidRDefault="00B12FC0" w:rsidP="00D15D43">
            <w:pPr>
              <w:pStyle w:val="TAC"/>
              <w:rPr>
                <w:rFonts w:cs="Arial"/>
                <w:lang w:eastAsia="en-US"/>
              </w:rPr>
            </w:pPr>
            <w:r w:rsidRPr="001D386E">
              <w:rPr>
                <w:rFonts w:cs="Arial"/>
              </w:rPr>
              <w:t>0</w:t>
            </w:r>
          </w:p>
        </w:tc>
      </w:tr>
      <w:tr w:rsidR="00B12FC0" w:rsidRPr="001D386E" w14:paraId="77B00270" w14:textId="77777777" w:rsidTr="00704740">
        <w:trPr>
          <w:jc w:val="center"/>
        </w:trPr>
        <w:tc>
          <w:tcPr>
            <w:tcW w:w="1594" w:type="dxa"/>
            <w:vMerge/>
            <w:vAlign w:val="center"/>
          </w:tcPr>
          <w:p w14:paraId="77B00265" w14:textId="77777777" w:rsidR="00B12FC0" w:rsidRPr="001D386E" w:rsidRDefault="00B12FC0" w:rsidP="00D15D43">
            <w:pPr>
              <w:pStyle w:val="TAC"/>
              <w:rPr>
                <w:rFonts w:cs="Arial"/>
                <w:lang w:eastAsia="en-US"/>
              </w:rPr>
            </w:pPr>
          </w:p>
        </w:tc>
        <w:tc>
          <w:tcPr>
            <w:tcW w:w="1573" w:type="dxa"/>
            <w:vMerge/>
            <w:vAlign w:val="center"/>
          </w:tcPr>
          <w:p w14:paraId="77B00266" w14:textId="77777777" w:rsidR="00B12FC0" w:rsidRPr="001D386E" w:rsidRDefault="00B12FC0" w:rsidP="00D15D43">
            <w:pPr>
              <w:pStyle w:val="TAC"/>
              <w:rPr>
                <w:rFonts w:cs="Arial"/>
                <w:lang w:val="en-US" w:eastAsia="ja-JP"/>
              </w:rPr>
            </w:pPr>
          </w:p>
        </w:tc>
        <w:tc>
          <w:tcPr>
            <w:tcW w:w="767" w:type="dxa"/>
            <w:vAlign w:val="center"/>
          </w:tcPr>
          <w:p w14:paraId="77B00267" w14:textId="77777777"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14:paraId="77B00268" w14:textId="77777777" w:rsidR="00B12FC0" w:rsidRPr="001D386E" w:rsidRDefault="00B12FC0" w:rsidP="00D15D43">
            <w:pPr>
              <w:pStyle w:val="TAC"/>
              <w:rPr>
                <w:rFonts w:cs="Arial"/>
                <w:lang w:eastAsia="en-US"/>
              </w:rPr>
            </w:pPr>
          </w:p>
        </w:tc>
        <w:tc>
          <w:tcPr>
            <w:tcW w:w="586" w:type="dxa"/>
            <w:gridSpan w:val="2"/>
            <w:vAlign w:val="center"/>
          </w:tcPr>
          <w:p w14:paraId="77B00269" w14:textId="77777777" w:rsidR="00B12FC0" w:rsidRPr="001D386E" w:rsidRDefault="00B12FC0" w:rsidP="00D15D43">
            <w:pPr>
              <w:pStyle w:val="TAC"/>
              <w:rPr>
                <w:rFonts w:cs="Arial"/>
                <w:lang w:eastAsia="en-US"/>
              </w:rPr>
            </w:pPr>
          </w:p>
        </w:tc>
        <w:tc>
          <w:tcPr>
            <w:tcW w:w="586" w:type="dxa"/>
            <w:vAlign w:val="center"/>
          </w:tcPr>
          <w:p w14:paraId="77B0026A"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6B"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6C"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6D" w14:textId="77777777" w:rsidR="00B12FC0" w:rsidRPr="001D386E" w:rsidRDefault="00B12FC0" w:rsidP="00D15D43">
            <w:pPr>
              <w:pStyle w:val="TAC"/>
              <w:rPr>
                <w:rFonts w:cs="Arial"/>
                <w:lang w:eastAsia="en-US"/>
              </w:rPr>
            </w:pPr>
            <w:r w:rsidRPr="00836127">
              <w:rPr>
                <w:rFonts w:cs="Arial"/>
              </w:rPr>
              <w:t>Yes</w:t>
            </w:r>
          </w:p>
        </w:tc>
        <w:tc>
          <w:tcPr>
            <w:tcW w:w="1187" w:type="dxa"/>
            <w:vMerge/>
            <w:vAlign w:val="center"/>
          </w:tcPr>
          <w:p w14:paraId="77B0026E" w14:textId="77777777" w:rsidR="00B12FC0" w:rsidRPr="001D386E" w:rsidRDefault="00B12FC0" w:rsidP="00D15D43">
            <w:pPr>
              <w:pStyle w:val="TAC"/>
              <w:rPr>
                <w:rFonts w:cs="Arial"/>
                <w:lang w:eastAsia="en-US"/>
              </w:rPr>
            </w:pPr>
          </w:p>
        </w:tc>
        <w:tc>
          <w:tcPr>
            <w:tcW w:w="1286" w:type="dxa"/>
            <w:vMerge/>
            <w:vAlign w:val="center"/>
          </w:tcPr>
          <w:p w14:paraId="77B0026F" w14:textId="77777777" w:rsidR="00B12FC0" w:rsidRPr="001D386E" w:rsidRDefault="00B12FC0" w:rsidP="00D15D43">
            <w:pPr>
              <w:pStyle w:val="TAC"/>
              <w:rPr>
                <w:rFonts w:cs="Arial"/>
                <w:lang w:eastAsia="en-US"/>
              </w:rPr>
            </w:pPr>
          </w:p>
        </w:tc>
      </w:tr>
      <w:tr w:rsidR="00B12FC0" w:rsidRPr="001D386E" w14:paraId="77B0027C" w14:textId="77777777" w:rsidTr="00704740">
        <w:trPr>
          <w:jc w:val="center"/>
        </w:trPr>
        <w:tc>
          <w:tcPr>
            <w:tcW w:w="1594" w:type="dxa"/>
            <w:vMerge/>
            <w:vAlign w:val="center"/>
          </w:tcPr>
          <w:p w14:paraId="77B00271" w14:textId="77777777" w:rsidR="00B12FC0" w:rsidRPr="001D386E" w:rsidRDefault="00B12FC0" w:rsidP="00D15D43">
            <w:pPr>
              <w:pStyle w:val="TAC"/>
              <w:rPr>
                <w:rFonts w:cs="Arial"/>
                <w:lang w:eastAsia="en-US"/>
              </w:rPr>
            </w:pPr>
          </w:p>
        </w:tc>
        <w:tc>
          <w:tcPr>
            <w:tcW w:w="1573" w:type="dxa"/>
            <w:vMerge/>
            <w:vAlign w:val="center"/>
          </w:tcPr>
          <w:p w14:paraId="77B00272" w14:textId="77777777" w:rsidR="00B12FC0" w:rsidRPr="001D386E" w:rsidRDefault="00B12FC0" w:rsidP="00D15D43">
            <w:pPr>
              <w:pStyle w:val="TAC"/>
              <w:rPr>
                <w:rFonts w:cs="Arial"/>
                <w:lang w:val="en-US" w:eastAsia="ja-JP"/>
              </w:rPr>
            </w:pPr>
          </w:p>
        </w:tc>
        <w:tc>
          <w:tcPr>
            <w:tcW w:w="767" w:type="dxa"/>
            <w:vAlign w:val="center"/>
          </w:tcPr>
          <w:p w14:paraId="77B00273" w14:textId="77777777"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14:paraId="77B00274" w14:textId="77777777" w:rsidR="00B12FC0" w:rsidRPr="001D386E" w:rsidRDefault="00B12FC0" w:rsidP="00D15D43">
            <w:pPr>
              <w:pStyle w:val="TAC"/>
              <w:rPr>
                <w:rFonts w:cs="Arial"/>
                <w:lang w:eastAsia="en-US"/>
              </w:rPr>
            </w:pPr>
          </w:p>
        </w:tc>
        <w:tc>
          <w:tcPr>
            <w:tcW w:w="586" w:type="dxa"/>
            <w:gridSpan w:val="2"/>
            <w:vAlign w:val="center"/>
          </w:tcPr>
          <w:p w14:paraId="77B00275" w14:textId="77777777" w:rsidR="00B12FC0" w:rsidRPr="001D386E" w:rsidRDefault="00B12FC0" w:rsidP="00D15D43">
            <w:pPr>
              <w:pStyle w:val="TAC"/>
              <w:rPr>
                <w:rFonts w:cs="Arial"/>
                <w:lang w:eastAsia="en-US"/>
              </w:rPr>
            </w:pPr>
          </w:p>
        </w:tc>
        <w:tc>
          <w:tcPr>
            <w:tcW w:w="586" w:type="dxa"/>
            <w:vAlign w:val="center"/>
          </w:tcPr>
          <w:p w14:paraId="77B00276"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77"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78"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79" w14:textId="77777777" w:rsidR="00B12FC0" w:rsidRPr="001D386E" w:rsidRDefault="00B12FC0" w:rsidP="00D15D43">
            <w:pPr>
              <w:pStyle w:val="TAC"/>
              <w:rPr>
                <w:rFonts w:eastAsia="SimSun" w:cs="Arial"/>
                <w:lang w:eastAsia="zh-CN"/>
              </w:rPr>
            </w:pPr>
            <w:r w:rsidRPr="00836127">
              <w:rPr>
                <w:rFonts w:cs="Arial"/>
              </w:rPr>
              <w:t>Yes</w:t>
            </w:r>
          </w:p>
        </w:tc>
        <w:tc>
          <w:tcPr>
            <w:tcW w:w="1187" w:type="dxa"/>
            <w:vMerge/>
            <w:vAlign w:val="center"/>
          </w:tcPr>
          <w:p w14:paraId="77B0027A" w14:textId="77777777" w:rsidR="00B12FC0" w:rsidRPr="001D386E" w:rsidRDefault="00B12FC0" w:rsidP="00D15D43">
            <w:pPr>
              <w:pStyle w:val="TAC"/>
              <w:rPr>
                <w:rFonts w:cs="Arial"/>
                <w:lang w:eastAsia="en-US"/>
              </w:rPr>
            </w:pPr>
          </w:p>
        </w:tc>
        <w:tc>
          <w:tcPr>
            <w:tcW w:w="1286" w:type="dxa"/>
            <w:vMerge/>
            <w:vAlign w:val="center"/>
          </w:tcPr>
          <w:p w14:paraId="77B0027B" w14:textId="77777777" w:rsidR="00B12FC0" w:rsidRPr="001D386E" w:rsidRDefault="00B12FC0" w:rsidP="00D15D43">
            <w:pPr>
              <w:pStyle w:val="TAC"/>
              <w:rPr>
                <w:rFonts w:cs="Arial"/>
                <w:lang w:eastAsia="en-US"/>
              </w:rPr>
            </w:pPr>
          </w:p>
        </w:tc>
      </w:tr>
      <w:tr w:rsidR="00B12FC0" w:rsidRPr="001D386E" w14:paraId="77B00288" w14:textId="77777777" w:rsidTr="00704740">
        <w:trPr>
          <w:jc w:val="center"/>
        </w:trPr>
        <w:tc>
          <w:tcPr>
            <w:tcW w:w="1594" w:type="dxa"/>
            <w:vMerge/>
            <w:vAlign w:val="center"/>
          </w:tcPr>
          <w:p w14:paraId="77B0027D" w14:textId="77777777" w:rsidR="00B12FC0" w:rsidRPr="001D386E" w:rsidRDefault="00B12FC0" w:rsidP="00D15D43">
            <w:pPr>
              <w:pStyle w:val="TAC"/>
              <w:rPr>
                <w:rFonts w:cs="Arial"/>
                <w:lang w:eastAsia="en-US"/>
              </w:rPr>
            </w:pPr>
          </w:p>
        </w:tc>
        <w:tc>
          <w:tcPr>
            <w:tcW w:w="1573" w:type="dxa"/>
            <w:vMerge/>
            <w:vAlign w:val="center"/>
          </w:tcPr>
          <w:p w14:paraId="77B0027E" w14:textId="77777777" w:rsidR="00B12FC0" w:rsidRPr="001D386E" w:rsidRDefault="00B12FC0" w:rsidP="00D15D43">
            <w:pPr>
              <w:pStyle w:val="TAC"/>
              <w:rPr>
                <w:rFonts w:cs="Arial"/>
                <w:lang w:val="en-US" w:eastAsia="ja-JP"/>
              </w:rPr>
            </w:pPr>
          </w:p>
        </w:tc>
        <w:tc>
          <w:tcPr>
            <w:tcW w:w="767" w:type="dxa"/>
            <w:vAlign w:val="center"/>
          </w:tcPr>
          <w:p w14:paraId="77B0027F" w14:textId="77777777"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586" w:type="dxa"/>
            <w:gridSpan w:val="2"/>
            <w:vAlign w:val="center"/>
          </w:tcPr>
          <w:p w14:paraId="77B00280" w14:textId="77777777" w:rsidR="00B12FC0" w:rsidRPr="001D386E" w:rsidRDefault="00B12FC0" w:rsidP="00D15D43">
            <w:pPr>
              <w:pStyle w:val="TAC"/>
              <w:rPr>
                <w:rFonts w:cs="Arial"/>
                <w:lang w:eastAsia="en-US"/>
              </w:rPr>
            </w:pPr>
          </w:p>
        </w:tc>
        <w:tc>
          <w:tcPr>
            <w:tcW w:w="586" w:type="dxa"/>
            <w:gridSpan w:val="2"/>
            <w:vAlign w:val="center"/>
          </w:tcPr>
          <w:p w14:paraId="77B00281" w14:textId="77777777" w:rsidR="00B12FC0" w:rsidRPr="001D386E" w:rsidRDefault="00B12FC0" w:rsidP="00D15D43">
            <w:pPr>
              <w:pStyle w:val="TAC"/>
              <w:rPr>
                <w:rFonts w:cs="Arial"/>
                <w:lang w:eastAsia="en-US"/>
              </w:rPr>
            </w:pPr>
          </w:p>
        </w:tc>
        <w:tc>
          <w:tcPr>
            <w:tcW w:w="586" w:type="dxa"/>
            <w:vAlign w:val="center"/>
          </w:tcPr>
          <w:p w14:paraId="77B00282" w14:textId="77777777" w:rsidR="00B12FC0" w:rsidRPr="001D386E" w:rsidRDefault="00B12FC0" w:rsidP="00D15D43">
            <w:pPr>
              <w:pStyle w:val="TAC"/>
              <w:rPr>
                <w:rFonts w:cs="Arial"/>
                <w:lang w:eastAsia="en-US"/>
              </w:rPr>
            </w:pPr>
          </w:p>
        </w:tc>
        <w:tc>
          <w:tcPr>
            <w:tcW w:w="586" w:type="dxa"/>
            <w:vAlign w:val="center"/>
          </w:tcPr>
          <w:p w14:paraId="77B00283" w14:textId="77777777" w:rsidR="00B12FC0" w:rsidRPr="001D386E" w:rsidRDefault="00B12FC0" w:rsidP="00D15D43">
            <w:pPr>
              <w:pStyle w:val="TAC"/>
              <w:rPr>
                <w:rFonts w:cs="Arial"/>
                <w:lang w:eastAsia="en-US"/>
              </w:rPr>
            </w:pPr>
          </w:p>
        </w:tc>
        <w:tc>
          <w:tcPr>
            <w:tcW w:w="586" w:type="dxa"/>
            <w:gridSpan w:val="2"/>
            <w:vAlign w:val="center"/>
          </w:tcPr>
          <w:p w14:paraId="77B00284" w14:textId="77777777" w:rsidR="00B12FC0" w:rsidRPr="001D386E" w:rsidRDefault="00B12FC0" w:rsidP="00D15D43">
            <w:pPr>
              <w:pStyle w:val="TAC"/>
              <w:rPr>
                <w:rFonts w:cs="Arial"/>
                <w:lang w:eastAsia="en-US"/>
              </w:rPr>
            </w:pPr>
          </w:p>
        </w:tc>
        <w:tc>
          <w:tcPr>
            <w:tcW w:w="586" w:type="dxa"/>
            <w:gridSpan w:val="2"/>
            <w:vAlign w:val="center"/>
          </w:tcPr>
          <w:p w14:paraId="77B00285" w14:textId="77777777" w:rsidR="00B12FC0" w:rsidRPr="001D386E" w:rsidRDefault="00B12FC0" w:rsidP="00D15D43">
            <w:pPr>
              <w:pStyle w:val="TAC"/>
              <w:rPr>
                <w:rFonts w:cs="Arial"/>
                <w:lang w:eastAsia="en-US"/>
              </w:rPr>
            </w:pPr>
            <w:r w:rsidRPr="00836127">
              <w:rPr>
                <w:rFonts w:cs="Arial"/>
              </w:rPr>
              <w:t>Yes</w:t>
            </w:r>
          </w:p>
        </w:tc>
        <w:tc>
          <w:tcPr>
            <w:tcW w:w="1187" w:type="dxa"/>
            <w:vMerge/>
            <w:vAlign w:val="center"/>
          </w:tcPr>
          <w:p w14:paraId="77B00286" w14:textId="77777777" w:rsidR="00B12FC0" w:rsidRPr="001D386E" w:rsidRDefault="00B12FC0" w:rsidP="00D15D43">
            <w:pPr>
              <w:pStyle w:val="TAC"/>
              <w:rPr>
                <w:rFonts w:cs="Arial"/>
                <w:lang w:eastAsia="en-US"/>
              </w:rPr>
            </w:pPr>
          </w:p>
        </w:tc>
        <w:tc>
          <w:tcPr>
            <w:tcW w:w="1286" w:type="dxa"/>
            <w:vMerge/>
            <w:vAlign w:val="center"/>
          </w:tcPr>
          <w:p w14:paraId="77B00287" w14:textId="77777777" w:rsidR="00B12FC0" w:rsidRPr="001D386E" w:rsidRDefault="00B12FC0" w:rsidP="00D15D43">
            <w:pPr>
              <w:pStyle w:val="TAC"/>
              <w:rPr>
                <w:rFonts w:cs="Arial"/>
                <w:lang w:eastAsia="en-US"/>
              </w:rPr>
            </w:pPr>
          </w:p>
        </w:tc>
      </w:tr>
      <w:tr w:rsidR="00B12FC0" w:rsidRPr="001D386E" w14:paraId="77B00294" w14:textId="77777777" w:rsidTr="00704740">
        <w:trPr>
          <w:jc w:val="center"/>
        </w:trPr>
        <w:tc>
          <w:tcPr>
            <w:tcW w:w="1594" w:type="dxa"/>
            <w:vMerge w:val="restart"/>
            <w:vAlign w:val="center"/>
          </w:tcPr>
          <w:p w14:paraId="77B00289" w14:textId="77777777" w:rsidR="00B12FC0" w:rsidRPr="001D386E" w:rsidRDefault="00B12FC0" w:rsidP="00D15D43">
            <w:pPr>
              <w:pStyle w:val="TAC"/>
              <w:rPr>
                <w:rFonts w:cs="Arial"/>
                <w:lang w:eastAsia="en-US"/>
              </w:rPr>
            </w:pPr>
            <w:r w:rsidRPr="00836127">
              <w:rPr>
                <w:rFonts w:eastAsia="Malgun Gothic" w:cs="Arial"/>
                <w:lang w:val="en-US"/>
              </w:rPr>
              <w:t>CA_</w:t>
            </w:r>
            <w:r w:rsidRPr="00836127">
              <w:rPr>
                <w:rFonts w:eastAsia="Malgun Gothic" w:cs="Arial" w:hint="eastAsia"/>
                <w:lang w:val="en-US"/>
              </w:rPr>
              <w:t>1A-</w:t>
            </w:r>
            <w:r w:rsidRPr="00E31880">
              <w:rPr>
                <w:rFonts w:cs="Arial" w:hint="eastAsia"/>
                <w:lang w:val="en-US" w:eastAsia="zh-TW"/>
              </w:rPr>
              <w:t>3A-</w:t>
            </w:r>
            <w:r>
              <w:rPr>
                <w:rFonts w:eastAsia="Malgun Gothic" w:cs="Arial"/>
                <w:lang w:val="en-US"/>
              </w:rPr>
              <w:t>7</w:t>
            </w:r>
            <w:r w:rsidRPr="00836127">
              <w:rPr>
                <w:rFonts w:cs="Arial" w:hint="eastAsia"/>
                <w:lang w:val="en-US" w:eastAsia="zh-CN"/>
              </w:rPr>
              <w:t>A-</w:t>
            </w:r>
            <w:r>
              <w:rPr>
                <w:rFonts w:cs="Arial"/>
                <w:lang w:val="en-US" w:eastAsia="zh-TW"/>
              </w:rPr>
              <w:t>46C</w:t>
            </w:r>
          </w:p>
        </w:tc>
        <w:tc>
          <w:tcPr>
            <w:tcW w:w="1573" w:type="dxa"/>
            <w:vMerge w:val="restart"/>
            <w:vAlign w:val="center"/>
          </w:tcPr>
          <w:p w14:paraId="77B0028A"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28B" w14:textId="77777777"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14:paraId="77B0028C" w14:textId="77777777" w:rsidR="00B12FC0" w:rsidRPr="001D386E" w:rsidRDefault="00B12FC0" w:rsidP="00D15D43">
            <w:pPr>
              <w:pStyle w:val="TAC"/>
              <w:rPr>
                <w:rFonts w:cs="Arial"/>
                <w:lang w:eastAsia="en-US"/>
              </w:rPr>
            </w:pPr>
          </w:p>
        </w:tc>
        <w:tc>
          <w:tcPr>
            <w:tcW w:w="586" w:type="dxa"/>
            <w:gridSpan w:val="2"/>
            <w:vAlign w:val="center"/>
          </w:tcPr>
          <w:p w14:paraId="77B0028D" w14:textId="77777777" w:rsidR="00B12FC0" w:rsidRPr="001D386E" w:rsidRDefault="00B12FC0" w:rsidP="00D15D43">
            <w:pPr>
              <w:pStyle w:val="TAC"/>
              <w:rPr>
                <w:rFonts w:cs="Arial"/>
                <w:lang w:eastAsia="en-US"/>
              </w:rPr>
            </w:pPr>
          </w:p>
        </w:tc>
        <w:tc>
          <w:tcPr>
            <w:tcW w:w="586" w:type="dxa"/>
            <w:vAlign w:val="center"/>
          </w:tcPr>
          <w:p w14:paraId="77B0028E"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8F"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90"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91" w14:textId="77777777"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14:paraId="77B00292" w14:textId="77777777" w:rsidR="00B12FC0" w:rsidRPr="001D386E" w:rsidRDefault="00B12FC0" w:rsidP="00D15D43">
            <w:pPr>
              <w:pStyle w:val="TAC"/>
              <w:rPr>
                <w:rFonts w:eastAsia="SimSun" w:cs="Arial"/>
                <w:lang w:eastAsia="zh-CN"/>
              </w:rPr>
            </w:pPr>
            <w:r>
              <w:rPr>
                <w:rFonts w:cs="Arial" w:hint="eastAsia"/>
                <w:lang w:val="en-US" w:eastAsia="zh-TW"/>
              </w:rPr>
              <w:t>10</w:t>
            </w:r>
            <w:r>
              <w:rPr>
                <w:rFonts w:cs="Arial"/>
                <w:lang w:val="en-US" w:eastAsia="zh-CN"/>
              </w:rPr>
              <w:t>0</w:t>
            </w:r>
          </w:p>
        </w:tc>
        <w:tc>
          <w:tcPr>
            <w:tcW w:w="1286" w:type="dxa"/>
            <w:vMerge w:val="restart"/>
            <w:vAlign w:val="center"/>
          </w:tcPr>
          <w:p w14:paraId="77B00293" w14:textId="77777777" w:rsidR="00B12FC0" w:rsidRPr="001D386E" w:rsidRDefault="00B12FC0" w:rsidP="00D15D43">
            <w:pPr>
              <w:pStyle w:val="TAC"/>
              <w:rPr>
                <w:rFonts w:cs="Arial"/>
                <w:lang w:eastAsia="en-US"/>
              </w:rPr>
            </w:pPr>
            <w:r w:rsidRPr="001D386E">
              <w:rPr>
                <w:rFonts w:cs="Arial"/>
              </w:rPr>
              <w:t>0</w:t>
            </w:r>
          </w:p>
        </w:tc>
      </w:tr>
      <w:tr w:rsidR="00B12FC0" w:rsidRPr="001D386E" w14:paraId="77B002A0" w14:textId="77777777" w:rsidTr="00704740">
        <w:trPr>
          <w:jc w:val="center"/>
        </w:trPr>
        <w:tc>
          <w:tcPr>
            <w:tcW w:w="1594" w:type="dxa"/>
            <w:vMerge/>
            <w:vAlign w:val="center"/>
          </w:tcPr>
          <w:p w14:paraId="77B00295" w14:textId="77777777" w:rsidR="00B12FC0" w:rsidRPr="001D386E" w:rsidRDefault="00B12FC0" w:rsidP="00D15D43">
            <w:pPr>
              <w:pStyle w:val="TAC"/>
              <w:rPr>
                <w:rFonts w:cs="Arial"/>
                <w:lang w:eastAsia="en-US"/>
              </w:rPr>
            </w:pPr>
          </w:p>
        </w:tc>
        <w:tc>
          <w:tcPr>
            <w:tcW w:w="1573" w:type="dxa"/>
            <w:vMerge/>
            <w:vAlign w:val="center"/>
          </w:tcPr>
          <w:p w14:paraId="77B00296" w14:textId="77777777" w:rsidR="00B12FC0" w:rsidRPr="001D386E" w:rsidRDefault="00B12FC0" w:rsidP="00D15D43">
            <w:pPr>
              <w:pStyle w:val="TAC"/>
              <w:rPr>
                <w:rFonts w:cs="Arial"/>
                <w:lang w:val="en-US" w:eastAsia="ja-JP"/>
              </w:rPr>
            </w:pPr>
          </w:p>
        </w:tc>
        <w:tc>
          <w:tcPr>
            <w:tcW w:w="767" w:type="dxa"/>
            <w:vAlign w:val="center"/>
          </w:tcPr>
          <w:p w14:paraId="77B00297" w14:textId="77777777"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14:paraId="77B00298" w14:textId="77777777" w:rsidR="00B12FC0" w:rsidRPr="001D386E" w:rsidRDefault="00B12FC0" w:rsidP="00D15D43">
            <w:pPr>
              <w:pStyle w:val="TAC"/>
              <w:rPr>
                <w:rFonts w:cs="Arial"/>
                <w:lang w:eastAsia="en-US"/>
              </w:rPr>
            </w:pPr>
          </w:p>
        </w:tc>
        <w:tc>
          <w:tcPr>
            <w:tcW w:w="586" w:type="dxa"/>
            <w:gridSpan w:val="2"/>
            <w:vAlign w:val="center"/>
          </w:tcPr>
          <w:p w14:paraId="77B00299" w14:textId="77777777" w:rsidR="00B12FC0" w:rsidRPr="001D386E" w:rsidRDefault="00B12FC0" w:rsidP="00D15D43">
            <w:pPr>
              <w:pStyle w:val="TAC"/>
              <w:rPr>
                <w:rFonts w:cs="Arial"/>
                <w:lang w:eastAsia="en-US"/>
              </w:rPr>
            </w:pPr>
          </w:p>
        </w:tc>
        <w:tc>
          <w:tcPr>
            <w:tcW w:w="586" w:type="dxa"/>
            <w:vAlign w:val="center"/>
          </w:tcPr>
          <w:p w14:paraId="77B0029A"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9B"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9C"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9D" w14:textId="77777777" w:rsidR="00B12FC0" w:rsidRPr="001D386E" w:rsidRDefault="00B12FC0" w:rsidP="00D15D43">
            <w:pPr>
              <w:pStyle w:val="TAC"/>
              <w:rPr>
                <w:rFonts w:cs="Arial"/>
                <w:lang w:eastAsia="en-US"/>
              </w:rPr>
            </w:pPr>
            <w:r w:rsidRPr="00836127">
              <w:rPr>
                <w:rFonts w:cs="Arial"/>
              </w:rPr>
              <w:t>Yes</w:t>
            </w:r>
          </w:p>
        </w:tc>
        <w:tc>
          <w:tcPr>
            <w:tcW w:w="1187" w:type="dxa"/>
            <w:vMerge/>
            <w:vAlign w:val="center"/>
          </w:tcPr>
          <w:p w14:paraId="77B0029E" w14:textId="77777777" w:rsidR="00B12FC0" w:rsidRPr="001D386E" w:rsidRDefault="00B12FC0" w:rsidP="00D15D43">
            <w:pPr>
              <w:pStyle w:val="TAC"/>
              <w:rPr>
                <w:rFonts w:cs="Arial"/>
                <w:lang w:eastAsia="en-US"/>
              </w:rPr>
            </w:pPr>
          </w:p>
        </w:tc>
        <w:tc>
          <w:tcPr>
            <w:tcW w:w="1286" w:type="dxa"/>
            <w:vMerge/>
            <w:vAlign w:val="center"/>
          </w:tcPr>
          <w:p w14:paraId="77B0029F" w14:textId="77777777" w:rsidR="00B12FC0" w:rsidRPr="001D386E" w:rsidRDefault="00B12FC0" w:rsidP="00D15D43">
            <w:pPr>
              <w:pStyle w:val="TAC"/>
              <w:rPr>
                <w:rFonts w:cs="Arial"/>
                <w:lang w:eastAsia="en-US"/>
              </w:rPr>
            </w:pPr>
          </w:p>
        </w:tc>
      </w:tr>
      <w:tr w:rsidR="00B12FC0" w:rsidRPr="001D386E" w14:paraId="77B002AC" w14:textId="77777777" w:rsidTr="00704740">
        <w:trPr>
          <w:jc w:val="center"/>
        </w:trPr>
        <w:tc>
          <w:tcPr>
            <w:tcW w:w="1594" w:type="dxa"/>
            <w:vMerge/>
            <w:vAlign w:val="center"/>
          </w:tcPr>
          <w:p w14:paraId="77B002A1" w14:textId="77777777" w:rsidR="00B12FC0" w:rsidRPr="001D386E" w:rsidRDefault="00B12FC0" w:rsidP="00D15D43">
            <w:pPr>
              <w:pStyle w:val="TAC"/>
              <w:rPr>
                <w:rFonts w:cs="Arial"/>
                <w:lang w:eastAsia="en-US"/>
              </w:rPr>
            </w:pPr>
          </w:p>
        </w:tc>
        <w:tc>
          <w:tcPr>
            <w:tcW w:w="1573" w:type="dxa"/>
            <w:vMerge/>
            <w:vAlign w:val="center"/>
          </w:tcPr>
          <w:p w14:paraId="77B002A2" w14:textId="77777777" w:rsidR="00B12FC0" w:rsidRPr="001D386E" w:rsidRDefault="00B12FC0" w:rsidP="00D15D43">
            <w:pPr>
              <w:pStyle w:val="TAC"/>
              <w:rPr>
                <w:rFonts w:cs="Arial"/>
                <w:lang w:val="en-US" w:eastAsia="ja-JP"/>
              </w:rPr>
            </w:pPr>
          </w:p>
        </w:tc>
        <w:tc>
          <w:tcPr>
            <w:tcW w:w="767" w:type="dxa"/>
            <w:vAlign w:val="center"/>
          </w:tcPr>
          <w:p w14:paraId="77B002A3" w14:textId="77777777"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14:paraId="77B002A4" w14:textId="77777777" w:rsidR="00B12FC0" w:rsidRPr="001D386E" w:rsidRDefault="00B12FC0" w:rsidP="00D15D43">
            <w:pPr>
              <w:pStyle w:val="TAC"/>
              <w:rPr>
                <w:rFonts w:cs="Arial"/>
                <w:lang w:eastAsia="en-US"/>
              </w:rPr>
            </w:pPr>
          </w:p>
        </w:tc>
        <w:tc>
          <w:tcPr>
            <w:tcW w:w="586" w:type="dxa"/>
            <w:gridSpan w:val="2"/>
            <w:vAlign w:val="center"/>
          </w:tcPr>
          <w:p w14:paraId="77B002A5" w14:textId="77777777" w:rsidR="00B12FC0" w:rsidRPr="001D386E" w:rsidRDefault="00B12FC0" w:rsidP="00D15D43">
            <w:pPr>
              <w:pStyle w:val="TAC"/>
              <w:rPr>
                <w:rFonts w:cs="Arial"/>
                <w:lang w:eastAsia="en-US"/>
              </w:rPr>
            </w:pPr>
          </w:p>
        </w:tc>
        <w:tc>
          <w:tcPr>
            <w:tcW w:w="586" w:type="dxa"/>
            <w:vAlign w:val="center"/>
          </w:tcPr>
          <w:p w14:paraId="77B002A6"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A7"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A8"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A9" w14:textId="77777777" w:rsidR="00B12FC0" w:rsidRPr="001D386E" w:rsidRDefault="00B12FC0" w:rsidP="00D15D43">
            <w:pPr>
              <w:pStyle w:val="TAC"/>
              <w:rPr>
                <w:rFonts w:eastAsia="SimSun" w:cs="Arial"/>
                <w:lang w:eastAsia="zh-CN"/>
              </w:rPr>
            </w:pPr>
            <w:r w:rsidRPr="00836127">
              <w:rPr>
                <w:rFonts w:cs="Arial"/>
              </w:rPr>
              <w:t>Yes</w:t>
            </w:r>
          </w:p>
        </w:tc>
        <w:tc>
          <w:tcPr>
            <w:tcW w:w="1187" w:type="dxa"/>
            <w:vMerge/>
          </w:tcPr>
          <w:p w14:paraId="77B002AA" w14:textId="77777777" w:rsidR="00B12FC0" w:rsidRPr="001D386E" w:rsidRDefault="00B12FC0" w:rsidP="00D15D43">
            <w:pPr>
              <w:pStyle w:val="TAC"/>
              <w:rPr>
                <w:rFonts w:cs="Arial"/>
                <w:lang w:eastAsia="en-US"/>
              </w:rPr>
            </w:pPr>
          </w:p>
        </w:tc>
        <w:tc>
          <w:tcPr>
            <w:tcW w:w="1286" w:type="dxa"/>
            <w:vMerge/>
            <w:vAlign w:val="center"/>
          </w:tcPr>
          <w:p w14:paraId="77B002AB" w14:textId="77777777" w:rsidR="00B12FC0" w:rsidRPr="001D386E" w:rsidRDefault="00B12FC0" w:rsidP="00D15D43">
            <w:pPr>
              <w:pStyle w:val="TAC"/>
              <w:rPr>
                <w:rFonts w:cs="Arial"/>
                <w:lang w:eastAsia="en-US"/>
              </w:rPr>
            </w:pPr>
          </w:p>
        </w:tc>
      </w:tr>
      <w:tr w:rsidR="00B12FC0" w:rsidRPr="001D386E" w14:paraId="77B002B3" w14:textId="77777777" w:rsidTr="00704740">
        <w:trPr>
          <w:jc w:val="center"/>
        </w:trPr>
        <w:tc>
          <w:tcPr>
            <w:tcW w:w="1594" w:type="dxa"/>
            <w:vMerge/>
            <w:vAlign w:val="center"/>
          </w:tcPr>
          <w:p w14:paraId="77B002AD" w14:textId="77777777" w:rsidR="00B12FC0" w:rsidRPr="001D386E" w:rsidRDefault="00B12FC0" w:rsidP="00D15D43">
            <w:pPr>
              <w:pStyle w:val="TAC"/>
              <w:rPr>
                <w:rFonts w:cs="Arial"/>
                <w:lang w:eastAsia="en-US"/>
              </w:rPr>
            </w:pPr>
          </w:p>
        </w:tc>
        <w:tc>
          <w:tcPr>
            <w:tcW w:w="1573" w:type="dxa"/>
            <w:vMerge/>
            <w:vAlign w:val="center"/>
          </w:tcPr>
          <w:p w14:paraId="77B002AE" w14:textId="77777777" w:rsidR="00B12FC0" w:rsidRPr="001D386E" w:rsidRDefault="00B12FC0" w:rsidP="00D15D43">
            <w:pPr>
              <w:pStyle w:val="TAC"/>
              <w:rPr>
                <w:rFonts w:cs="Arial"/>
                <w:lang w:val="en-US" w:eastAsia="ja-JP"/>
              </w:rPr>
            </w:pPr>
          </w:p>
        </w:tc>
        <w:tc>
          <w:tcPr>
            <w:tcW w:w="767" w:type="dxa"/>
            <w:vAlign w:val="center"/>
          </w:tcPr>
          <w:p w14:paraId="77B002AF" w14:textId="77777777"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3516" w:type="dxa"/>
            <w:gridSpan w:val="10"/>
            <w:vAlign w:val="center"/>
          </w:tcPr>
          <w:p w14:paraId="77B002B0" w14:textId="77777777" w:rsidR="00B12FC0" w:rsidRPr="001D386E" w:rsidRDefault="00B12FC0" w:rsidP="00D15D43">
            <w:pPr>
              <w:pStyle w:val="TAC"/>
              <w:rPr>
                <w:rFonts w:cs="Arial"/>
                <w:lang w:eastAsia="en-US"/>
              </w:rPr>
            </w:pPr>
            <w:r w:rsidRPr="005E21F7">
              <w:rPr>
                <w:rFonts w:eastAsia="Malgun Gothic" w:cs="Arial"/>
              </w:rPr>
              <w:t>See CA_46</w:t>
            </w:r>
            <w:r>
              <w:rPr>
                <w:rFonts w:eastAsia="Malgun Gothic" w:cs="Arial"/>
              </w:rPr>
              <w:t>C</w:t>
            </w:r>
            <w:r w:rsidRPr="005E21F7">
              <w:rPr>
                <w:rFonts w:eastAsia="Malgun Gothic" w:cs="Arial"/>
              </w:rPr>
              <w:t xml:space="preserve"> Bandwidth Combination Set 0 in Table 5.6A.1-1</w:t>
            </w:r>
          </w:p>
        </w:tc>
        <w:tc>
          <w:tcPr>
            <w:tcW w:w="1187" w:type="dxa"/>
            <w:vMerge/>
            <w:vAlign w:val="center"/>
          </w:tcPr>
          <w:p w14:paraId="77B002B1" w14:textId="77777777" w:rsidR="00B12FC0" w:rsidRPr="001D386E" w:rsidRDefault="00B12FC0" w:rsidP="00D15D43">
            <w:pPr>
              <w:pStyle w:val="TAC"/>
              <w:rPr>
                <w:rFonts w:cs="Arial"/>
                <w:lang w:eastAsia="en-US"/>
              </w:rPr>
            </w:pPr>
          </w:p>
        </w:tc>
        <w:tc>
          <w:tcPr>
            <w:tcW w:w="1286" w:type="dxa"/>
            <w:vMerge/>
            <w:vAlign w:val="center"/>
          </w:tcPr>
          <w:p w14:paraId="77B002B2" w14:textId="77777777" w:rsidR="00B12FC0" w:rsidRPr="001D386E" w:rsidRDefault="00B12FC0" w:rsidP="00D15D43">
            <w:pPr>
              <w:pStyle w:val="TAC"/>
              <w:rPr>
                <w:rFonts w:cs="Arial"/>
                <w:lang w:eastAsia="en-US"/>
              </w:rPr>
            </w:pPr>
          </w:p>
        </w:tc>
      </w:tr>
      <w:tr w:rsidR="00B12FC0" w:rsidRPr="001D386E" w14:paraId="77B002BF" w14:textId="77777777" w:rsidTr="00704740">
        <w:trPr>
          <w:jc w:val="center"/>
        </w:trPr>
        <w:tc>
          <w:tcPr>
            <w:tcW w:w="1594" w:type="dxa"/>
            <w:vMerge w:val="restart"/>
            <w:vAlign w:val="center"/>
          </w:tcPr>
          <w:p w14:paraId="77B002B4" w14:textId="77777777" w:rsidR="00B12FC0" w:rsidRPr="001D386E" w:rsidRDefault="00B12FC0" w:rsidP="00D15D43">
            <w:pPr>
              <w:pStyle w:val="TAC"/>
              <w:rPr>
                <w:rFonts w:cs="Arial"/>
                <w:lang w:eastAsia="en-US"/>
              </w:rPr>
            </w:pPr>
            <w:r w:rsidRPr="00836127">
              <w:rPr>
                <w:rFonts w:eastAsia="Malgun Gothic" w:cs="Arial"/>
                <w:lang w:val="en-US"/>
              </w:rPr>
              <w:t>CA_</w:t>
            </w:r>
            <w:r w:rsidRPr="00836127">
              <w:rPr>
                <w:rFonts w:eastAsia="Malgun Gothic" w:cs="Arial" w:hint="eastAsia"/>
                <w:lang w:val="en-US"/>
              </w:rPr>
              <w:t>1A-</w:t>
            </w:r>
            <w:r w:rsidRPr="00E31880">
              <w:rPr>
                <w:rFonts w:cs="Arial" w:hint="eastAsia"/>
                <w:lang w:val="en-US" w:eastAsia="zh-TW"/>
              </w:rPr>
              <w:t>3A-</w:t>
            </w:r>
            <w:r>
              <w:rPr>
                <w:rFonts w:eastAsia="Malgun Gothic" w:cs="Arial"/>
                <w:lang w:val="en-US"/>
              </w:rPr>
              <w:t>7</w:t>
            </w:r>
            <w:r w:rsidRPr="00836127">
              <w:rPr>
                <w:rFonts w:cs="Arial" w:hint="eastAsia"/>
                <w:lang w:val="en-US" w:eastAsia="zh-CN"/>
              </w:rPr>
              <w:t>A-</w:t>
            </w:r>
            <w:r>
              <w:rPr>
                <w:rFonts w:cs="Arial"/>
                <w:lang w:val="en-US" w:eastAsia="zh-TW"/>
              </w:rPr>
              <w:t>46D</w:t>
            </w:r>
          </w:p>
        </w:tc>
        <w:tc>
          <w:tcPr>
            <w:tcW w:w="1573" w:type="dxa"/>
            <w:vMerge w:val="restart"/>
            <w:vAlign w:val="center"/>
          </w:tcPr>
          <w:p w14:paraId="77B002B5"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2B6" w14:textId="77777777"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14:paraId="77B002B7" w14:textId="77777777" w:rsidR="00B12FC0" w:rsidRPr="001D386E" w:rsidRDefault="00B12FC0" w:rsidP="00D15D43">
            <w:pPr>
              <w:pStyle w:val="TAC"/>
              <w:rPr>
                <w:rFonts w:cs="Arial"/>
                <w:lang w:eastAsia="en-US"/>
              </w:rPr>
            </w:pPr>
          </w:p>
        </w:tc>
        <w:tc>
          <w:tcPr>
            <w:tcW w:w="586" w:type="dxa"/>
            <w:gridSpan w:val="2"/>
            <w:vAlign w:val="center"/>
          </w:tcPr>
          <w:p w14:paraId="77B002B8" w14:textId="77777777" w:rsidR="00B12FC0" w:rsidRPr="001D386E" w:rsidRDefault="00B12FC0" w:rsidP="00D15D43">
            <w:pPr>
              <w:pStyle w:val="TAC"/>
              <w:rPr>
                <w:rFonts w:cs="Arial"/>
                <w:lang w:eastAsia="en-US"/>
              </w:rPr>
            </w:pPr>
          </w:p>
        </w:tc>
        <w:tc>
          <w:tcPr>
            <w:tcW w:w="586" w:type="dxa"/>
            <w:vAlign w:val="center"/>
          </w:tcPr>
          <w:p w14:paraId="77B002B9"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BA"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BB"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BC" w14:textId="77777777"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14:paraId="77B002BD" w14:textId="77777777" w:rsidR="00B12FC0" w:rsidRPr="001D386E" w:rsidRDefault="00B12FC0" w:rsidP="00D15D43">
            <w:pPr>
              <w:pStyle w:val="TAC"/>
              <w:rPr>
                <w:rFonts w:eastAsia="SimSun" w:cs="Arial"/>
                <w:lang w:eastAsia="zh-CN"/>
              </w:rPr>
            </w:pPr>
            <w:r>
              <w:rPr>
                <w:rFonts w:cs="Arial"/>
                <w:lang w:val="en-US" w:eastAsia="zh-CN"/>
              </w:rPr>
              <w:t>1</w:t>
            </w:r>
            <w:r>
              <w:rPr>
                <w:rFonts w:cs="Arial" w:hint="eastAsia"/>
                <w:lang w:val="en-US" w:eastAsia="zh-TW"/>
              </w:rPr>
              <w:t>2</w:t>
            </w:r>
            <w:r>
              <w:rPr>
                <w:rFonts w:cs="Arial"/>
                <w:lang w:val="en-US" w:eastAsia="zh-CN"/>
              </w:rPr>
              <w:t>0</w:t>
            </w:r>
          </w:p>
        </w:tc>
        <w:tc>
          <w:tcPr>
            <w:tcW w:w="1286" w:type="dxa"/>
            <w:vMerge w:val="restart"/>
            <w:vAlign w:val="center"/>
          </w:tcPr>
          <w:p w14:paraId="77B002BE" w14:textId="77777777" w:rsidR="00B12FC0" w:rsidRPr="001D386E" w:rsidRDefault="00B12FC0" w:rsidP="00D15D43">
            <w:pPr>
              <w:pStyle w:val="TAC"/>
              <w:rPr>
                <w:rFonts w:cs="Arial"/>
                <w:lang w:eastAsia="en-US"/>
              </w:rPr>
            </w:pPr>
            <w:r w:rsidRPr="001D386E">
              <w:rPr>
                <w:rFonts w:cs="Arial"/>
              </w:rPr>
              <w:t>0</w:t>
            </w:r>
          </w:p>
        </w:tc>
      </w:tr>
      <w:tr w:rsidR="00B12FC0" w:rsidRPr="001D386E" w14:paraId="77B002CB" w14:textId="77777777" w:rsidTr="00704740">
        <w:trPr>
          <w:jc w:val="center"/>
        </w:trPr>
        <w:tc>
          <w:tcPr>
            <w:tcW w:w="1594" w:type="dxa"/>
            <w:vMerge/>
            <w:vAlign w:val="center"/>
          </w:tcPr>
          <w:p w14:paraId="77B002C0" w14:textId="77777777" w:rsidR="00B12FC0" w:rsidRPr="001D386E" w:rsidRDefault="00B12FC0" w:rsidP="00D15D43">
            <w:pPr>
              <w:pStyle w:val="TAC"/>
              <w:rPr>
                <w:rFonts w:cs="Arial"/>
                <w:lang w:eastAsia="en-US"/>
              </w:rPr>
            </w:pPr>
          </w:p>
        </w:tc>
        <w:tc>
          <w:tcPr>
            <w:tcW w:w="1573" w:type="dxa"/>
            <w:vMerge/>
            <w:vAlign w:val="center"/>
          </w:tcPr>
          <w:p w14:paraId="77B002C1" w14:textId="77777777" w:rsidR="00B12FC0" w:rsidRPr="001D386E" w:rsidRDefault="00B12FC0" w:rsidP="00D15D43">
            <w:pPr>
              <w:pStyle w:val="TAC"/>
              <w:rPr>
                <w:rFonts w:cs="Arial"/>
                <w:lang w:val="en-US" w:eastAsia="ja-JP"/>
              </w:rPr>
            </w:pPr>
          </w:p>
        </w:tc>
        <w:tc>
          <w:tcPr>
            <w:tcW w:w="767" w:type="dxa"/>
            <w:vAlign w:val="center"/>
          </w:tcPr>
          <w:p w14:paraId="77B002C2" w14:textId="77777777"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14:paraId="77B002C3" w14:textId="77777777" w:rsidR="00B12FC0" w:rsidRPr="001D386E" w:rsidRDefault="00B12FC0" w:rsidP="00D15D43">
            <w:pPr>
              <w:pStyle w:val="TAC"/>
              <w:rPr>
                <w:rFonts w:cs="Arial"/>
                <w:lang w:eastAsia="en-US"/>
              </w:rPr>
            </w:pPr>
          </w:p>
        </w:tc>
        <w:tc>
          <w:tcPr>
            <w:tcW w:w="586" w:type="dxa"/>
            <w:gridSpan w:val="2"/>
            <w:vAlign w:val="center"/>
          </w:tcPr>
          <w:p w14:paraId="77B002C4" w14:textId="77777777" w:rsidR="00B12FC0" w:rsidRPr="001D386E" w:rsidRDefault="00B12FC0" w:rsidP="00D15D43">
            <w:pPr>
              <w:pStyle w:val="TAC"/>
              <w:rPr>
                <w:rFonts w:cs="Arial"/>
                <w:lang w:eastAsia="en-US"/>
              </w:rPr>
            </w:pPr>
          </w:p>
        </w:tc>
        <w:tc>
          <w:tcPr>
            <w:tcW w:w="586" w:type="dxa"/>
            <w:vAlign w:val="center"/>
          </w:tcPr>
          <w:p w14:paraId="77B002C5"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C6"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C7"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C8" w14:textId="77777777" w:rsidR="00B12FC0" w:rsidRPr="001D386E" w:rsidRDefault="00B12FC0" w:rsidP="00D15D43">
            <w:pPr>
              <w:pStyle w:val="TAC"/>
              <w:rPr>
                <w:rFonts w:cs="Arial"/>
                <w:lang w:eastAsia="en-US"/>
              </w:rPr>
            </w:pPr>
            <w:r w:rsidRPr="00836127">
              <w:rPr>
                <w:rFonts w:cs="Arial"/>
              </w:rPr>
              <w:t>Yes</w:t>
            </w:r>
          </w:p>
        </w:tc>
        <w:tc>
          <w:tcPr>
            <w:tcW w:w="1187" w:type="dxa"/>
            <w:vMerge/>
            <w:vAlign w:val="center"/>
          </w:tcPr>
          <w:p w14:paraId="77B002C9" w14:textId="77777777" w:rsidR="00B12FC0" w:rsidRPr="001D386E" w:rsidRDefault="00B12FC0" w:rsidP="00D15D43">
            <w:pPr>
              <w:pStyle w:val="TAC"/>
              <w:rPr>
                <w:rFonts w:cs="Arial"/>
                <w:lang w:eastAsia="en-US"/>
              </w:rPr>
            </w:pPr>
          </w:p>
        </w:tc>
        <w:tc>
          <w:tcPr>
            <w:tcW w:w="1286" w:type="dxa"/>
            <w:vMerge/>
            <w:vAlign w:val="center"/>
          </w:tcPr>
          <w:p w14:paraId="77B002CA" w14:textId="77777777" w:rsidR="00B12FC0" w:rsidRPr="001D386E" w:rsidRDefault="00B12FC0" w:rsidP="00D15D43">
            <w:pPr>
              <w:pStyle w:val="TAC"/>
              <w:rPr>
                <w:rFonts w:cs="Arial"/>
                <w:lang w:eastAsia="en-US"/>
              </w:rPr>
            </w:pPr>
          </w:p>
        </w:tc>
      </w:tr>
      <w:tr w:rsidR="00B12FC0" w:rsidRPr="001D386E" w14:paraId="77B002D7" w14:textId="77777777" w:rsidTr="00704740">
        <w:trPr>
          <w:jc w:val="center"/>
        </w:trPr>
        <w:tc>
          <w:tcPr>
            <w:tcW w:w="1594" w:type="dxa"/>
            <w:vMerge/>
            <w:vAlign w:val="center"/>
          </w:tcPr>
          <w:p w14:paraId="77B002CC" w14:textId="77777777" w:rsidR="00B12FC0" w:rsidRPr="001D386E" w:rsidRDefault="00B12FC0" w:rsidP="00D15D43">
            <w:pPr>
              <w:pStyle w:val="TAC"/>
              <w:rPr>
                <w:rFonts w:cs="Arial"/>
                <w:lang w:eastAsia="en-US"/>
              </w:rPr>
            </w:pPr>
          </w:p>
        </w:tc>
        <w:tc>
          <w:tcPr>
            <w:tcW w:w="1573" w:type="dxa"/>
            <w:vMerge/>
            <w:vAlign w:val="center"/>
          </w:tcPr>
          <w:p w14:paraId="77B002CD" w14:textId="77777777" w:rsidR="00B12FC0" w:rsidRPr="001D386E" w:rsidRDefault="00B12FC0" w:rsidP="00D15D43">
            <w:pPr>
              <w:pStyle w:val="TAC"/>
              <w:rPr>
                <w:rFonts w:cs="Arial"/>
                <w:lang w:val="en-US" w:eastAsia="ja-JP"/>
              </w:rPr>
            </w:pPr>
          </w:p>
        </w:tc>
        <w:tc>
          <w:tcPr>
            <w:tcW w:w="767" w:type="dxa"/>
            <w:vAlign w:val="center"/>
          </w:tcPr>
          <w:p w14:paraId="77B002CE" w14:textId="77777777"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14:paraId="77B002CF" w14:textId="77777777" w:rsidR="00B12FC0" w:rsidRPr="001D386E" w:rsidRDefault="00B12FC0" w:rsidP="00D15D43">
            <w:pPr>
              <w:pStyle w:val="TAC"/>
              <w:rPr>
                <w:rFonts w:cs="Arial"/>
                <w:lang w:eastAsia="en-US"/>
              </w:rPr>
            </w:pPr>
          </w:p>
        </w:tc>
        <w:tc>
          <w:tcPr>
            <w:tcW w:w="586" w:type="dxa"/>
            <w:gridSpan w:val="2"/>
            <w:vAlign w:val="center"/>
          </w:tcPr>
          <w:p w14:paraId="77B002D0" w14:textId="77777777" w:rsidR="00B12FC0" w:rsidRPr="001D386E" w:rsidRDefault="00B12FC0" w:rsidP="00D15D43">
            <w:pPr>
              <w:pStyle w:val="TAC"/>
              <w:rPr>
                <w:rFonts w:cs="Arial"/>
                <w:lang w:eastAsia="en-US"/>
              </w:rPr>
            </w:pPr>
          </w:p>
        </w:tc>
        <w:tc>
          <w:tcPr>
            <w:tcW w:w="586" w:type="dxa"/>
          </w:tcPr>
          <w:p w14:paraId="77B002D1" w14:textId="77777777" w:rsidR="00B12FC0" w:rsidRPr="001D386E" w:rsidRDefault="00B12FC0" w:rsidP="00D15D43">
            <w:pPr>
              <w:pStyle w:val="TAC"/>
              <w:rPr>
                <w:rFonts w:cs="Arial"/>
                <w:lang w:eastAsia="en-US"/>
              </w:rPr>
            </w:pPr>
            <w:r w:rsidRPr="00347529">
              <w:t>Yes</w:t>
            </w:r>
          </w:p>
        </w:tc>
        <w:tc>
          <w:tcPr>
            <w:tcW w:w="586" w:type="dxa"/>
          </w:tcPr>
          <w:p w14:paraId="77B002D2" w14:textId="77777777" w:rsidR="00B12FC0" w:rsidRPr="001D386E" w:rsidRDefault="00B12FC0" w:rsidP="00D15D43">
            <w:pPr>
              <w:pStyle w:val="TAC"/>
              <w:rPr>
                <w:rFonts w:cs="Arial"/>
                <w:lang w:eastAsia="en-US"/>
              </w:rPr>
            </w:pPr>
            <w:r w:rsidRPr="00347529">
              <w:t>Yes</w:t>
            </w:r>
          </w:p>
        </w:tc>
        <w:tc>
          <w:tcPr>
            <w:tcW w:w="586" w:type="dxa"/>
            <w:gridSpan w:val="2"/>
          </w:tcPr>
          <w:p w14:paraId="77B002D3" w14:textId="77777777" w:rsidR="00B12FC0" w:rsidRPr="001D386E" w:rsidRDefault="00B12FC0" w:rsidP="00D15D43">
            <w:pPr>
              <w:pStyle w:val="TAC"/>
              <w:rPr>
                <w:rFonts w:cs="Arial"/>
                <w:lang w:eastAsia="en-US"/>
              </w:rPr>
            </w:pPr>
            <w:r w:rsidRPr="00347529">
              <w:t>Yes</w:t>
            </w:r>
          </w:p>
        </w:tc>
        <w:tc>
          <w:tcPr>
            <w:tcW w:w="586" w:type="dxa"/>
            <w:gridSpan w:val="2"/>
          </w:tcPr>
          <w:p w14:paraId="77B002D4" w14:textId="77777777" w:rsidR="00B12FC0" w:rsidRPr="001D386E" w:rsidRDefault="00B12FC0" w:rsidP="00D15D43">
            <w:pPr>
              <w:pStyle w:val="TAC"/>
              <w:rPr>
                <w:rFonts w:eastAsia="SimSun" w:cs="Arial"/>
                <w:lang w:eastAsia="zh-CN"/>
              </w:rPr>
            </w:pPr>
            <w:r w:rsidRPr="00347529">
              <w:t>Yes</w:t>
            </w:r>
          </w:p>
        </w:tc>
        <w:tc>
          <w:tcPr>
            <w:tcW w:w="1187" w:type="dxa"/>
            <w:vMerge/>
            <w:vAlign w:val="center"/>
          </w:tcPr>
          <w:p w14:paraId="77B002D5" w14:textId="77777777" w:rsidR="00B12FC0" w:rsidRPr="001D386E" w:rsidRDefault="00B12FC0" w:rsidP="00D15D43">
            <w:pPr>
              <w:pStyle w:val="TAC"/>
              <w:rPr>
                <w:rFonts w:cs="Arial"/>
                <w:lang w:eastAsia="en-US"/>
              </w:rPr>
            </w:pPr>
          </w:p>
        </w:tc>
        <w:tc>
          <w:tcPr>
            <w:tcW w:w="1286" w:type="dxa"/>
            <w:vMerge/>
            <w:vAlign w:val="center"/>
          </w:tcPr>
          <w:p w14:paraId="77B002D6" w14:textId="77777777" w:rsidR="00B12FC0" w:rsidRPr="001D386E" w:rsidRDefault="00B12FC0" w:rsidP="00D15D43">
            <w:pPr>
              <w:pStyle w:val="TAC"/>
              <w:rPr>
                <w:rFonts w:cs="Arial"/>
                <w:lang w:eastAsia="en-US"/>
              </w:rPr>
            </w:pPr>
          </w:p>
        </w:tc>
      </w:tr>
      <w:tr w:rsidR="00B12FC0" w:rsidRPr="001D386E" w14:paraId="77B002DE" w14:textId="77777777" w:rsidTr="00704740">
        <w:trPr>
          <w:jc w:val="center"/>
        </w:trPr>
        <w:tc>
          <w:tcPr>
            <w:tcW w:w="1594" w:type="dxa"/>
            <w:vMerge/>
            <w:vAlign w:val="center"/>
          </w:tcPr>
          <w:p w14:paraId="77B002D8" w14:textId="77777777" w:rsidR="00B12FC0" w:rsidRPr="001D386E" w:rsidRDefault="00B12FC0" w:rsidP="00D15D43">
            <w:pPr>
              <w:pStyle w:val="TAC"/>
              <w:rPr>
                <w:rFonts w:cs="Arial"/>
                <w:lang w:eastAsia="en-US"/>
              </w:rPr>
            </w:pPr>
          </w:p>
        </w:tc>
        <w:tc>
          <w:tcPr>
            <w:tcW w:w="1573" w:type="dxa"/>
            <w:vMerge/>
            <w:vAlign w:val="center"/>
          </w:tcPr>
          <w:p w14:paraId="77B002D9" w14:textId="77777777" w:rsidR="00B12FC0" w:rsidRPr="001D386E" w:rsidRDefault="00B12FC0" w:rsidP="00D15D43">
            <w:pPr>
              <w:pStyle w:val="TAC"/>
              <w:rPr>
                <w:rFonts w:cs="Arial"/>
                <w:lang w:val="en-US" w:eastAsia="ja-JP"/>
              </w:rPr>
            </w:pPr>
          </w:p>
        </w:tc>
        <w:tc>
          <w:tcPr>
            <w:tcW w:w="767" w:type="dxa"/>
            <w:vAlign w:val="center"/>
          </w:tcPr>
          <w:p w14:paraId="77B002DA" w14:textId="77777777"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3516" w:type="dxa"/>
            <w:gridSpan w:val="10"/>
            <w:vAlign w:val="center"/>
          </w:tcPr>
          <w:p w14:paraId="77B002DB" w14:textId="77777777" w:rsidR="00B12FC0" w:rsidRPr="001D386E" w:rsidRDefault="00B12FC0" w:rsidP="00D15D43">
            <w:pPr>
              <w:pStyle w:val="TAC"/>
              <w:rPr>
                <w:rFonts w:cs="Arial"/>
                <w:lang w:eastAsia="en-US"/>
              </w:rPr>
            </w:pPr>
            <w:r w:rsidRPr="005E21F7">
              <w:rPr>
                <w:rFonts w:eastAsia="Malgun Gothic" w:cs="Arial"/>
              </w:rPr>
              <w:t>See CA_46</w:t>
            </w:r>
            <w:r>
              <w:rPr>
                <w:rFonts w:eastAsia="Malgun Gothic" w:cs="Arial"/>
              </w:rPr>
              <w:t>D</w:t>
            </w:r>
            <w:r w:rsidRPr="005E21F7">
              <w:rPr>
                <w:rFonts w:eastAsia="Malgun Gothic" w:cs="Arial"/>
              </w:rPr>
              <w:t xml:space="preserve"> Bandwidth Combination Set 0 in Table 5.6A.1-1</w:t>
            </w:r>
          </w:p>
        </w:tc>
        <w:tc>
          <w:tcPr>
            <w:tcW w:w="1187" w:type="dxa"/>
            <w:vMerge/>
            <w:vAlign w:val="center"/>
          </w:tcPr>
          <w:p w14:paraId="77B002DC" w14:textId="77777777" w:rsidR="00B12FC0" w:rsidRPr="001D386E" w:rsidRDefault="00B12FC0" w:rsidP="00D15D43">
            <w:pPr>
              <w:pStyle w:val="TAC"/>
              <w:rPr>
                <w:rFonts w:cs="Arial"/>
                <w:lang w:eastAsia="en-US"/>
              </w:rPr>
            </w:pPr>
          </w:p>
        </w:tc>
        <w:tc>
          <w:tcPr>
            <w:tcW w:w="1286" w:type="dxa"/>
            <w:vMerge/>
            <w:vAlign w:val="center"/>
          </w:tcPr>
          <w:p w14:paraId="77B002DD" w14:textId="77777777" w:rsidR="00B12FC0" w:rsidRPr="001D386E" w:rsidRDefault="00B12FC0" w:rsidP="00D15D43">
            <w:pPr>
              <w:pStyle w:val="TAC"/>
              <w:rPr>
                <w:rFonts w:cs="Arial"/>
                <w:lang w:eastAsia="en-US"/>
              </w:rPr>
            </w:pPr>
          </w:p>
        </w:tc>
      </w:tr>
      <w:tr w:rsidR="00B12FC0" w:rsidRPr="001D386E" w14:paraId="77B002EA" w14:textId="77777777" w:rsidTr="00704740">
        <w:trPr>
          <w:jc w:val="center"/>
        </w:trPr>
        <w:tc>
          <w:tcPr>
            <w:tcW w:w="1594" w:type="dxa"/>
            <w:vMerge w:val="restart"/>
            <w:vAlign w:val="center"/>
          </w:tcPr>
          <w:p w14:paraId="77B002DF" w14:textId="77777777" w:rsidR="00B12FC0" w:rsidRPr="001D386E" w:rsidRDefault="00B12FC0" w:rsidP="00D15D43">
            <w:pPr>
              <w:pStyle w:val="TAC"/>
              <w:rPr>
                <w:rFonts w:cs="Arial"/>
                <w:lang w:eastAsia="en-US"/>
              </w:rPr>
            </w:pPr>
            <w:r w:rsidRPr="00BE59BC">
              <w:rPr>
                <w:rFonts w:cs="Arial"/>
              </w:rPr>
              <w:t>CA_1A-</w:t>
            </w:r>
            <w:r>
              <w:rPr>
                <w:rFonts w:cs="Arial" w:hint="eastAsia"/>
                <w:lang w:eastAsia="zh-TW"/>
              </w:rPr>
              <w:t>3A-</w:t>
            </w:r>
            <w:r>
              <w:rPr>
                <w:rFonts w:cs="Arial"/>
              </w:rPr>
              <w:t>7</w:t>
            </w:r>
            <w:r w:rsidRPr="00BE59BC">
              <w:rPr>
                <w:rFonts w:cs="Arial"/>
              </w:rPr>
              <w:t>A-46</w:t>
            </w:r>
            <w:r>
              <w:rPr>
                <w:rFonts w:cs="Arial"/>
              </w:rPr>
              <w:t>E</w:t>
            </w:r>
          </w:p>
        </w:tc>
        <w:tc>
          <w:tcPr>
            <w:tcW w:w="1573" w:type="dxa"/>
            <w:vMerge w:val="restart"/>
            <w:vAlign w:val="center"/>
          </w:tcPr>
          <w:p w14:paraId="77B002E0"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2E1" w14:textId="77777777" w:rsidR="00B12FC0" w:rsidRPr="001D386E" w:rsidRDefault="00B12FC0" w:rsidP="00D15D43">
            <w:pPr>
              <w:pStyle w:val="TAC"/>
              <w:rPr>
                <w:rFonts w:cs="Arial"/>
                <w:lang w:eastAsia="en-US"/>
              </w:rPr>
            </w:pPr>
            <w:r w:rsidRPr="001D386E">
              <w:rPr>
                <w:lang w:eastAsia="ja-JP"/>
              </w:rPr>
              <w:t>1</w:t>
            </w:r>
          </w:p>
        </w:tc>
        <w:tc>
          <w:tcPr>
            <w:tcW w:w="586" w:type="dxa"/>
            <w:gridSpan w:val="2"/>
            <w:vAlign w:val="center"/>
          </w:tcPr>
          <w:p w14:paraId="77B002E2" w14:textId="77777777" w:rsidR="00B12FC0" w:rsidRPr="001D386E" w:rsidRDefault="00B12FC0" w:rsidP="00D15D43">
            <w:pPr>
              <w:pStyle w:val="TAC"/>
              <w:rPr>
                <w:rFonts w:cs="Arial"/>
                <w:lang w:eastAsia="en-US"/>
              </w:rPr>
            </w:pPr>
          </w:p>
        </w:tc>
        <w:tc>
          <w:tcPr>
            <w:tcW w:w="586" w:type="dxa"/>
            <w:gridSpan w:val="2"/>
            <w:vAlign w:val="center"/>
          </w:tcPr>
          <w:p w14:paraId="77B002E3" w14:textId="77777777" w:rsidR="00B12FC0" w:rsidRPr="001D386E" w:rsidRDefault="00B12FC0" w:rsidP="00D15D43">
            <w:pPr>
              <w:pStyle w:val="TAC"/>
              <w:rPr>
                <w:rFonts w:cs="Arial"/>
                <w:lang w:eastAsia="en-US"/>
              </w:rPr>
            </w:pPr>
          </w:p>
        </w:tc>
        <w:tc>
          <w:tcPr>
            <w:tcW w:w="586" w:type="dxa"/>
            <w:vAlign w:val="center"/>
          </w:tcPr>
          <w:p w14:paraId="77B002E4"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E5"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E6"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E7" w14:textId="77777777" w:rsidR="00B12FC0" w:rsidRPr="001D386E" w:rsidRDefault="00B12FC0" w:rsidP="00D15D43">
            <w:pPr>
              <w:pStyle w:val="TAC"/>
              <w:rPr>
                <w:rFonts w:cs="Arial"/>
                <w:lang w:eastAsia="en-US"/>
              </w:rPr>
            </w:pPr>
            <w:r w:rsidRPr="00836127">
              <w:rPr>
                <w:rFonts w:cs="Arial"/>
              </w:rPr>
              <w:t>Yes</w:t>
            </w:r>
          </w:p>
        </w:tc>
        <w:tc>
          <w:tcPr>
            <w:tcW w:w="1187" w:type="dxa"/>
            <w:vMerge w:val="restart"/>
            <w:vAlign w:val="center"/>
          </w:tcPr>
          <w:p w14:paraId="77B002E8" w14:textId="77777777" w:rsidR="00B12FC0" w:rsidRPr="001D386E" w:rsidRDefault="00B12FC0" w:rsidP="00D15D43">
            <w:pPr>
              <w:pStyle w:val="TAC"/>
              <w:rPr>
                <w:rFonts w:eastAsia="SimSun" w:cs="Arial"/>
                <w:lang w:eastAsia="zh-CN"/>
              </w:rPr>
            </w:pPr>
            <w:r>
              <w:rPr>
                <w:rFonts w:cs="Arial"/>
                <w:lang w:val="en-US" w:eastAsia="zh-CN"/>
              </w:rPr>
              <w:t>1</w:t>
            </w:r>
            <w:r>
              <w:rPr>
                <w:rFonts w:cs="Arial" w:hint="eastAsia"/>
                <w:lang w:val="en-US" w:eastAsia="zh-TW"/>
              </w:rPr>
              <w:t>4</w:t>
            </w:r>
            <w:r>
              <w:rPr>
                <w:rFonts w:cs="Arial"/>
                <w:lang w:val="en-US" w:eastAsia="zh-CN"/>
              </w:rPr>
              <w:t>0</w:t>
            </w:r>
          </w:p>
        </w:tc>
        <w:tc>
          <w:tcPr>
            <w:tcW w:w="1286" w:type="dxa"/>
            <w:vMerge w:val="restart"/>
            <w:vAlign w:val="center"/>
          </w:tcPr>
          <w:p w14:paraId="77B002E9" w14:textId="77777777" w:rsidR="00B12FC0" w:rsidRPr="001D386E" w:rsidRDefault="00B12FC0" w:rsidP="00D15D43">
            <w:pPr>
              <w:pStyle w:val="TAC"/>
              <w:rPr>
                <w:rFonts w:cs="Arial"/>
                <w:lang w:eastAsia="en-US"/>
              </w:rPr>
            </w:pPr>
            <w:r w:rsidRPr="001D386E">
              <w:rPr>
                <w:rFonts w:cs="Arial"/>
              </w:rPr>
              <w:t>0</w:t>
            </w:r>
          </w:p>
        </w:tc>
      </w:tr>
      <w:tr w:rsidR="00B12FC0" w:rsidRPr="001D386E" w14:paraId="77B002F6" w14:textId="77777777" w:rsidTr="00704740">
        <w:trPr>
          <w:jc w:val="center"/>
        </w:trPr>
        <w:tc>
          <w:tcPr>
            <w:tcW w:w="1594" w:type="dxa"/>
            <w:vMerge/>
            <w:vAlign w:val="center"/>
          </w:tcPr>
          <w:p w14:paraId="77B002EB" w14:textId="77777777" w:rsidR="00B12FC0" w:rsidRPr="001D386E" w:rsidRDefault="00B12FC0" w:rsidP="00D15D43">
            <w:pPr>
              <w:pStyle w:val="TAC"/>
              <w:rPr>
                <w:rFonts w:cs="Arial"/>
                <w:lang w:eastAsia="en-US"/>
              </w:rPr>
            </w:pPr>
          </w:p>
        </w:tc>
        <w:tc>
          <w:tcPr>
            <w:tcW w:w="1573" w:type="dxa"/>
            <w:vMerge/>
            <w:vAlign w:val="center"/>
          </w:tcPr>
          <w:p w14:paraId="77B002EC" w14:textId="77777777" w:rsidR="00B12FC0" w:rsidRPr="001D386E" w:rsidRDefault="00B12FC0" w:rsidP="00D15D43">
            <w:pPr>
              <w:pStyle w:val="TAC"/>
              <w:rPr>
                <w:rFonts w:cs="Arial"/>
                <w:lang w:val="en-US" w:eastAsia="ja-JP"/>
              </w:rPr>
            </w:pPr>
          </w:p>
        </w:tc>
        <w:tc>
          <w:tcPr>
            <w:tcW w:w="767" w:type="dxa"/>
            <w:vAlign w:val="center"/>
          </w:tcPr>
          <w:p w14:paraId="77B002ED" w14:textId="77777777" w:rsidR="00B12FC0" w:rsidRPr="001D386E" w:rsidRDefault="00B12FC0" w:rsidP="00D15D43">
            <w:pPr>
              <w:pStyle w:val="TAC"/>
              <w:rPr>
                <w:rFonts w:cs="Arial"/>
                <w:lang w:eastAsia="en-US"/>
              </w:rPr>
            </w:pPr>
            <w:r w:rsidRPr="001D386E">
              <w:rPr>
                <w:lang w:eastAsia="ja-JP"/>
              </w:rPr>
              <w:t>3</w:t>
            </w:r>
          </w:p>
        </w:tc>
        <w:tc>
          <w:tcPr>
            <w:tcW w:w="586" w:type="dxa"/>
            <w:gridSpan w:val="2"/>
            <w:vAlign w:val="center"/>
          </w:tcPr>
          <w:p w14:paraId="77B002EE" w14:textId="77777777" w:rsidR="00B12FC0" w:rsidRPr="001D386E" w:rsidRDefault="00B12FC0" w:rsidP="00D15D43">
            <w:pPr>
              <w:pStyle w:val="TAC"/>
              <w:rPr>
                <w:rFonts w:cs="Arial"/>
                <w:lang w:eastAsia="en-US"/>
              </w:rPr>
            </w:pPr>
          </w:p>
        </w:tc>
        <w:tc>
          <w:tcPr>
            <w:tcW w:w="586" w:type="dxa"/>
            <w:gridSpan w:val="2"/>
            <w:vAlign w:val="center"/>
          </w:tcPr>
          <w:p w14:paraId="77B002EF" w14:textId="77777777" w:rsidR="00B12FC0" w:rsidRPr="001D386E" w:rsidRDefault="00B12FC0" w:rsidP="00D15D43">
            <w:pPr>
              <w:pStyle w:val="TAC"/>
              <w:rPr>
                <w:rFonts w:cs="Arial"/>
                <w:lang w:eastAsia="en-US"/>
              </w:rPr>
            </w:pPr>
          </w:p>
        </w:tc>
        <w:tc>
          <w:tcPr>
            <w:tcW w:w="586" w:type="dxa"/>
            <w:vAlign w:val="center"/>
          </w:tcPr>
          <w:p w14:paraId="77B002F0"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F1"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F2"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F3" w14:textId="77777777" w:rsidR="00B12FC0" w:rsidRPr="001D386E" w:rsidRDefault="00B12FC0" w:rsidP="00D15D43">
            <w:pPr>
              <w:pStyle w:val="TAC"/>
              <w:rPr>
                <w:rFonts w:cs="Arial"/>
                <w:lang w:eastAsia="en-US"/>
              </w:rPr>
            </w:pPr>
            <w:r w:rsidRPr="00836127">
              <w:rPr>
                <w:rFonts w:cs="Arial"/>
              </w:rPr>
              <w:t>Yes</w:t>
            </w:r>
          </w:p>
        </w:tc>
        <w:tc>
          <w:tcPr>
            <w:tcW w:w="1187" w:type="dxa"/>
            <w:vMerge/>
            <w:vAlign w:val="center"/>
          </w:tcPr>
          <w:p w14:paraId="77B002F4" w14:textId="77777777" w:rsidR="00B12FC0" w:rsidRPr="001D386E" w:rsidRDefault="00B12FC0" w:rsidP="00D15D43">
            <w:pPr>
              <w:pStyle w:val="TAC"/>
              <w:rPr>
                <w:rFonts w:cs="Arial"/>
                <w:lang w:eastAsia="en-US"/>
              </w:rPr>
            </w:pPr>
          </w:p>
        </w:tc>
        <w:tc>
          <w:tcPr>
            <w:tcW w:w="1286" w:type="dxa"/>
            <w:vMerge/>
            <w:vAlign w:val="center"/>
          </w:tcPr>
          <w:p w14:paraId="77B002F5" w14:textId="77777777" w:rsidR="00B12FC0" w:rsidRPr="001D386E" w:rsidRDefault="00B12FC0" w:rsidP="00D15D43">
            <w:pPr>
              <w:pStyle w:val="TAC"/>
              <w:rPr>
                <w:rFonts w:cs="Arial"/>
                <w:lang w:eastAsia="en-US"/>
              </w:rPr>
            </w:pPr>
          </w:p>
        </w:tc>
      </w:tr>
      <w:tr w:rsidR="00B12FC0" w:rsidRPr="001D386E" w14:paraId="77B00302" w14:textId="77777777" w:rsidTr="00704740">
        <w:trPr>
          <w:jc w:val="center"/>
        </w:trPr>
        <w:tc>
          <w:tcPr>
            <w:tcW w:w="1594" w:type="dxa"/>
            <w:vMerge/>
            <w:vAlign w:val="center"/>
          </w:tcPr>
          <w:p w14:paraId="77B002F7" w14:textId="77777777" w:rsidR="00B12FC0" w:rsidRPr="001D386E" w:rsidRDefault="00B12FC0" w:rsidP="00D15D43">
            <w:pPr>
              <w:pStyle w:val="TAC"/>
              <w:rPr>
                <w:rFonts w:cs="Arial"/>
                <w:lang w:eastAsia="en-US"/>
              </w:rPr>
            </w:pPr>
          </w:p>
        </w:tc>
        <w:tc>
          <w:tcPr>
            <w:tcW w:w="1573" w:type="dxa"/>
            <w:vMerge/>
            <w:vAlign w:val="center"/>
          </w:tcPr>
          <w:p w14:paraId="77B002F8" w14:textId="77777777" w:rsidR="00B12FC0" w:rsidRPr="001D386E" w:rsidRDefault="00B12FC0" w:rsidP="00D15D43">
            <w:pPr>
              <w:pStyle w:val="TAC"/>
              <w:rPr>
                <w:rFonts w:cs="Arial"/>
                <w:lang w:val="en-US" w:eastAsia="ja-JP"/>
              </w:rPr>
            </w:pPr>
          </w:p>
        </w:tc>
        <w:tc>
          <w:tcPr>
            <w:tcW w:w="767" w:type="dxa"/>
            <w:vAlign w:val="center"/>
          </w:tcPr>
          <w:p w14:paraId="77B002F9" w14:textId="77777777" w:rsidR="00B12FC0" w:rsidRPr="001D386E" w:rsidRDefault="00B12FC0" w:rsidP="00D15D43">
            <w:pPr>
              <w:pStyle w:val="TAC"/>
              <w:rPr>
                <w:rFonts w:eastAsia="SimSun" w:cs="Arial"/>
                <w:lang w:eastAsia="zh-CN"/>
              </w:rPr>
            </w:pPr>
            <w:r w:rsidRPr="001D386E">
              <w:rPr>
                <w:lang w:eastAsia="ja-JP"/>
              </w:rPr>
              <w:t>7</w:t>
            </w:r>
          </w:p>
        </w:tc>
        <w:tc>
          <w:tcPr>
            <w:tcW w:w="586" w:type="dxa"/>
            <w:gridSpan w:val="2"/>
            <w:vAlign w:val="center"/>
          </w:tcPr>
          <w:p w14:paraId="77B002FA" w14:textId="77777777" w:rsidR="00B12FC0" w:rsidRPr="001D386E" w:rsidRDefault="00B12FC0" w:rsidP="00D15D43">
            <w:pPr>
              <w:pStyle w:val="TAC"/>
              <w:rPr>
                <w:rFonts w:cs="Arial"/>
                <w:lang w:eastAsia="en-US"/>
              </w:rPr>
            </w:pPr>
          </w:p>
        </w:tc>
        <w:tc>
          <w:tcPr>
            <w:tcW w:w="586" w:type="dxa"/>
            <w:gridSpan w:val="2"/>
            <w:vAlign w:val="center"/>
          </w:tcPr>
          <w:p w14:paraId="77B002FB" w14:textId="77777777" w:rsidR="00B12FC0" w:rsidRPr="001D386E" w:rsidRDefault="00B12FC0" w:rsidP="00D15D43">
            <w:pPr>
              <w:pStyle w:val="TAC"/>
              <w:rPr>
                <w:rFonts w:cs="Arial"/>
                <w:lang w:eastAsia="en-US"/>
              </w:rPr>
            </w:pPr>
          </w:p>
        </w:tc>
        <w:tc>
          <w:tcPr>
            <w:tcW w:w="586" w:type="dxa"/>
            <w:vAlign w:val="center"/>
          </w:tcPr>
          <w:p w14:paraId="77B002FC" w14:textId="77777777" w:rsidR="00B12FC0" w:rsidRPr="001D386E" w:rsidRDefault="00B12FC0" w:rsidP="00D15D43">
            <w:pPr>
              <w:pStyle w:val="TAC"/>
              <w:rPr>
                <w:rFonts w:cs="Arial"/>
                <w:lang w:eastAsia="en-US"/>
              </w:rPr>
            </w:pPr>
            <w:r w:rsidRPr="00836127">
              <w:rPr>
                <w:rFonts w:cs="Arial"/>
              </w:rPr>
              <w:t>Yes</w:t>
            </w:r>
          </w:p>
        </w:tc>
        <w:tc>
          <w:tcPr>
            <w:tcW w:w="586" w:type="dxa"/>
            <w:vAlign w:val="center"/>
          </w:tcPr>
          <w:p w14:paraId="77B002FD"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FE" w14:textId="77777777" w:rsidR="00B12FC0" w:rsidRPr="001D386E" w:rsidRDefault="00B12FC0" w:rsidP="00D15D43">
            <w:pPr>
              <w:pStyle w:val="TAC"/>
              <w:rPr>
                <w:rFonts w:cs="Arial"/>
                <w:lang w:eastAsia="en-US"/>
              </w:rPr>
            </w:pPr>
            <w:r w:rsidRPr="00836127">
              <w:rPr>
                <w:rFonts w:cs="Arial"/>
              </w:rPr>
              <w:t>Yes</w:t>
            </w:r>
          </w:p>
        </w:tc>
        <w:tc>
          <w:tcPr>
            <w:tcW w:w="586" w:type="dxa"/>
            <w:gridSpan w:val="2"/>
            <w:vAlign w:val="center"/>
          </w:tcPr>
          <w:p w14:paraId="77B002FF" w14:textId="77777777" w:rsidR="00B12FC0" w:rsidRPr="001D386E" w:rsidRDefault="00B12FC0" w:rsidP="00D15D43">
            <w:pPr>
              <w:pStyle w:val="TAC"/>
              <w:rPr>
                <w:rFonts w:eastAsia="SimSun" w:cs="Arial"/>
                <w:lang w:eastAsia="zh-CN"/>
              </w:rPr>
            </w:pPr>
            <w:r w:rsidRPr="00836127">
              <w:rPr>
                <w:rFonts w:cs="Arial"/>
              </w:rPr>
              <w:t>Yes</w:t>
            </w:r>
          </w:p>
        </w:tc>
        <w:tc>
          <w:tcPr>
            <w:tcW w:w="1187" w:type="dxa"/>
            <w:vMerge/>
            <w:vAlign w:val="center"/>
          </w:tcPr>
          <w:p w14:paraId="77B00300" w14:textId="77777777" w:rsidR="00B12FC0" w:rsidRPr="001D386E" w:rsidRDefault="00B12FC0" w:rsidP="00D15D43">
            <w:pPr>
              <w:pStyle w:val="TAC"/>
              <w:rPr>
                <w:rFonts w:cs="Arial"/>
                <w:lang w:eastAsia="en-US"/>
              </w:rPr>
            </w:pPr>
          </w:p>
        </w:tc>
        <w:tc>
          <w:tcPr>
            <w:tcW w:w="1286" w:type="dxa"/>
            <w:vMerge/>
            <w:vAlign w:val="center"/>
          </w:tcPr>
          <w:p w14:paraId="77B00301" w14:textId="77777777" w:rsidR="00B12FC0" w:rsidRPr="001D386E" w:rsidRDefault="00B12FC0" w:rsidP="00D15D43">
            <w:pPr>
              <w:pStyle w:val="TAC"/>
              <w:rPr>
                <w:rFonts w:cs="Arial"/>
                <w:lang w:eastAsia="en-US"/>
              </w:rPr>
            </w:pPr>
          </w:p>
        </w:tc>
      </w:tr>
      <w:tr w:rsidR="00B12FC0" w:rsidRPr="001D386E" w14:paraId="77B00309" w14:textId="77777777" w:rsidTr="00704740">
        <w:trPr>
          <w:jc w:val="center"/>
        </w:trPr>
        <w:tc>
          <w:tcPr>
            <w:tcW w:w="1594" w:type="dxa"/>
            <w:vMerge/>
            <w:vAlign w:val="center"/>
          </w:tcPr>
          <w:p w14:paraId="77B00303" w14:textId="77777777" w:rsidR="00B12FC0" w:rsidRPr="001D386E" w:rsidRDefault="00B12FC0" w:rsidP="00D15D43">
            <w:pPr>
              <w:pStyle w:val="TAC"/>
              <w:rPr>
                <w:rFonts w:cs="Arial"/>
                <w:lang w:eastAsia="en-US"/>
              </w:rPr>
            </w:pPr>
          </w:p>
        </w:tc>
        <w:tc>
          <w:tcPr>
            <w:tcW w:w="1573" w:type="dxa"/>
            <w:vMerge/>
            <w:vAlign w:val="center"/>
          </w:tcPr>
          <w:p w14:paraId="77B00304" w14:textId="77777777" w:rsidR="00B12FC0" w:rsidRPr="001D386E" w:rsidRDefault="00B12FC0" w:rsidP="00D15D43">
            <w:pPr>
              <w:pStyle w:val="TAC"/>
              <w:rPr>
                <w:rFonts w:cs="Arial"/>
                <w:lang w:val="en-US" w:eastAsia="ja-JP"/>
              </w:rPr>
            </w:pPr>
          </w:p>
        </w:tc>
        <w:tc>
          <w:tcPr>
            <w:tcW w:w="767" w:type="dxa"/>
            <w:vAlign w:val="center"/>
          </w:tcPr>
          <w:p w14:paraId="77B00305" w14:textId="77777777" w:rsidR="00B12FC0" w:rsidRPr="001D386E" w:rsidRDefault="00B12FC0" w:rsidP="00D15D43">
            <w:pPr>
              <w:pStyle w:val="TAC"/>
              <w:rPr>
                <w:rFonts w:eastAsia="SimSun" w:cs="Arial"/>
                <w:lang w:eastAsia="zh-CN"/>
              </w:rPr>
            </w:pPr>
            <w:r w:rsidRPr="001D386E">
              <w:rPr>
                <w:lang w:eastAsia="ja-JP"/>
              </w:rPr>
              <w:t>4</w:t>
            </w:r>
            <w:r>
              <w:rPr>
                <w:lang w:eastAsia="ja-JP"/>
              </w:rPr>
              <w:t>6</w:t>
            </w:r>
          </w:p>
        </w:tc>
        <w:tc>
          <w:tcPr>
            <w:tcW w:w="3516" w:type="dxa"/>
            <w:gridSpan w:val="10"/>
            <w:vAlign w:val="center"/>
          </w:tcPr>
          <w:p w14:paraId="77B00306" w14:textId="77777777" w:rsidR="00B12FC0" w:rsidRPr="001D386E" w:rsidRDefault="00B12FC0" w:rsidP="00D15D43">
            <w:pPr>
              <w:pStyle w:val="TAC"/>
              <w:rPr>
                <w:rFonts w:cs="Arial"/>
                <w:lang w:eastAsia="en-US"/>
              </w:rPr>
            </w:pPr>
            <w:r w:rsidRPr="007E61EE">
              <w:rPr>
                <w:rFonts w:eastAsia="Malgun Gothic" w:cs="Arial"/>
              </w:rPr>
              <w:t>See CA_46E Bandwidth Combination Set 0 in Table 5.6A.1-1</w:t>
            </w:r>
          </w:p>
        </w:tc>
        <w:tc>
          <w:tcPr>
            <w:tcW w:w="1187" w:type="dxa"/>
            <w:vMerge/>
            <w:vAlign w:val="center"/>
          </w:tcPr>
          <w:p w14:paraId="77B00307" w14:textId="77777777" w:rsidR="00B12FC0" w:rsidRPr="001D386E" w:rsidRDefault="00B12FC0" w:rsidP="00D15D43">
            <w:pPr>
              <w:pStyle w:val="TAC"/>
              <w:rPr>
                <w:rFonts w:cs="Arial"/>
                <w:lang w:eastAsia="en-US"/>
              </w:rPr>
            </w:pPr>
          </w:p>
        </w:tc>
        <w:tc>
          <w:tcPr>
            <w:tcW w:w="1286" w:type="dxa"/>
            <w:vMerge/>
            <w:vAlign w:val="center"/>
          </w:tcPr>
          <w:p w14:paraId="77B00308" w14:textId="77777777" w:rsidR="00B12FC0" w:rsidRPr="001D386E" w:rsidRDefault="00B12FC0" w:rsidP="00D15D43">
            <w:pPr>
              <w:pStyle w:val="TAC"/>
              <w:rPr>
                <w:rFonts w:cs="Arial"/>
                <w:lang w:eastAsia="en-US"/>
              </w:rPr>
            </w:pPr>
          </w:p>
        </w:tc>
      </w:tr>
      <w:tr w:rsidR="00B12FC0" w:rsidRPr="001D386E" w14:paraId="77B00315" w14:textId="77777777" w:rsidTr="00704740">
        <w:trPr>
          <w:jc w:val="center"/>
        </w:trPr>
        <w:tc>
          <w:tcPr>
            <w:tcW w:w="1594" w:type="dxa"/>
            <w:vMerge w:val="restart"/>
            <w:vAlign w:val="center"/>
          </w:tcPr>
          <w:p w14:paraId="77B0030A" w14:textId="77777777" w:rsidR="00B12FC0" w:rsidRPr="001D386E" w:rsidRDefault="00B12FC0" w:rsidP="00D15D43">
            <w:pPr>
              <w:pStyle w:val="TAC"/>
              <w:rPr>
                <w:rFonts w:cs="Arial"/>
                <w:lang w:eastAsia="en-US"/>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573" w:type="dxa"/>
            <w:vMerge w:val="restart"/>
            <w:vAlign w:val="center"/>
          </w:tcPr>
          <w:p w14:paraId="77B0030B" w14:textId="77777777" w:rsidR="00B12FC0" w:rsidRPr="009B2E4F" w:rsidRDefault="00B12FC0" w:rsidP="00D15D43">
            <w:pPr>
              <w:pStyle w:val="TAC"/>
              <w:rPr>
                <w:rFonts w:cs="Arial"/>
                <w:lang w:val="es-US" w:eastAsia="ja-JP"/>
              </w:rPr>
            </w:pPr>
            <w:r w:rsidRPr="009B2E4F">
              <w:rPr>
                <w:rFonts w:cs="Arial"/>
                <w:lang w:val="es-US" w:eastAsia="ja-JP"/>
              </w:rPr>
              <w:t>CA_1A-3A, CA_1A-8A, CA_3A-8A</w:t>
            </w:r>
          </w:p>
        </w:tc>
        <w:tc>
          <w:tcPr>
            <w:tcW w:w="767" w:type="dxa"/>
            <w:vAlign w:val="center"/>
          </w:tcPr>
          <w:p w14:paraId="77B0030C" w14:textId="77777777" w:rsidR="00B12FC0" w:rsidRPr="001D386E" w:rsidRDefault="00B12FC0" w:rsidP="00D15D43">
            <w:pPr>
              <w:pStyle w:val="TAC"/>
              <w:rPr>
                <w:rFonts w:cs="Arial"/>
                <w:lang w:eastAsia="en-US"/>
              </w:rPr>
            </w:pPr>
            <w:r w:rsidRPr="001D386E">
              <w:rPr>
                <w:rFonts w:cs="Arial" w:hint="eastAsia"/>
                <w:lang w:eastAsia="ja-JP"/>
              </w:rPr>
              <w:t>1</w:t>
            </w:r>
          </w:p>
        </w:tc>
        <w:tc>
          <w:tcPr>
            <w:tcW w:w="586" w:type="dxa"/>
            <w:gridSpan w:val="2"/>
            <w:vAlign w:val="center"/>
          </w:tcPr>
          <w:p w14:paraId="77B0030D" w14:textId="77777777" w:rsidR="00B12FC0" w:rsidRPr="001D386E" w:rsidRDefault="00B12FC0" w:rsidP="00D15D43">
            <w:pPr>
              <w:pStyle w:val="TAC"/>
              <w:rPr>
                <w:rFonts w:cs="Arial"/>
                <w:lang w:eastAsia="en-US"/>
              </w:rPr>
            </w:pPr>
          </w:p>
        </w:tc>
        <w:tc>
          <w:tcPr>
            <w:tcW w:w="586" w:type="dxa"/>
            <w:gridSpan w:val="2"/>
            <w:vAlign w:val="center"/>
          </w:tcPr>
          <w:p w14:paraId="77B0030E" w14:textId="77777777" w:rsidR="00B12FC0" w:rsidRPr="001D386E" w:rsidRDefault="00B12FC0" w:rsidP="00D15D43">
            <w:pPr>
              <w:pStyle w:val="TAC"/>
              <w:rPr>
                <w:rFonts w:cs="Arial"/>
                <w:lang w:eastAsia="en-US"/>
              </w:rPr>
            </w:pPr>
          </w:p>
        </w:tc>
        <w:tc>
          <w:tcPr>
            <w:tcW w:w="586" w:type="dxa"/>
            <w:vAlign w:val="center"/>
          </w:tcPr>
          <w:p w14:paraId="77B0030F"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310"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11"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12"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restart"/>
            <w:vAlign w:val="center"/>
          </w:tcPr>
          <w:p w14:paraId="77B00313" w14:textId="77777777" w:rsidR="00B12FC0" w:rsidRPr="001D386E" w:rsidRDefault="00B12FC0" w:rsidP="00D15D43">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14:paraId="77B00314" w14:textId="77777777" w:rsidR="00B12FC0" w:rsidRPr="001D386E" w:rsidRDefault="00B12FC0" w:rsidP="00D15D43">
            <w:pPr>
              <w:pStyle w:val="TAC"/>
              <w:rPr>
                <w:rFonts w:cs="Arial"/>
                <w:lang w:eastAsia="en-US"/>
              </w:rPr>
            </w:pPr>
            <w:r w:rsidRPr="001D386E">
              <w:rPr>
                <w:rFonts w:cs="Arial"/>
              </w:rPr>
              <w:t>0</w:t>
            </w:r>
          </w:p>
        </w:tc>
      </w:tr>
      <w:tr w:rsidR="00B12FC0" w:rsidRPr="001D386E" w14:paraId="77B00321" w14:textId="77777777" w:rsidTr="00704740">
        <w:trPr>
          <w:jc w:val="center"/>
        </w:trPr>
        <w:tc>
          <w:tcPr>
            <w:tcW w:w="1594" w:type="dxa"/>
            <w:vMerge/>
            <w:vAlign w:val="center"/>
          </w:tcPr>
          <w:p w14:paraId="77B00316" w14:textId="77777777" w:rsidR="00B12FC0" w:rsidRPr="001D386E" w:rsidRDefault="00B12FC0" w:rsidP="00D15D43">
            <w:pPr>
              <w:pStyle w:val="TAC"/>
              <w:rPr>
                <w:rFonts w:cs="Arial"/>
                <w:lang w:eastAsia="en-US"/>
              </w:rPr>
            </w:pPr>
          </w:p>
        </w:tc>
        <w:tc>
          <w:tcPr>
            <w:tcW w:w="1573" w:type="dxa"/>
            <w:vMerge/>
            <w:vAlign w:val="center"/>
          </w:tcPr>
          <w:p w14:paraId="77B00317" w14:textId="77777777" w:rsidR="00B12FC0" w:rsidRPr="001D386E" w:rsidRDefault="00B12FC0" w:rsidP="00D15D43">
            <w:pPr>
              <w:pStyle w:val="TAC"/>
              <w:rPr>
                <w:rFonts w:cs="Arial"/>
                <w:lang w:val="en-US" w:eastAsia="ja-JP"/>
              </w:rPr>
            </w:pPr>
          </w:p>
        </w:tc>
        <w:tc>
          <w:tcPr>
            <w:tcW w:w="767" w:type="dxa"/>
            <w:vAlign w:val="center"/>
          </w:tcPr>
          <w:p w14:paraId="77B00318" w14:textId="77777777" w:rsidR="00B12FC0" w:rsidRPr="001D386E" w:rsidRDefault="00B12FC0" w:rsidP="00D15D43">
            <w:pPr>
              <w:pStyle w:val="TAC"/>
              <w:rPr>
                <w:rFonts w:cs="Arial"/>
                <w:lang w:eastAsia="en-US"/>
              </w:rPr>
            </w:pPr>
            <w:r w:rsidRPr="001D386E">
              <w:rPr>
                <w:rFonts w:cs="Arial" w:hint="eastAsia"/>
                <w:lang w:eastAsia="ja-JP"/>
              </w:rPr>
              <w:t>3</w:t>
            </w:r>
          </w:p>
        </w:tc>
        <w:tc>
          <w:tcPr>
            <w:tcW w:w="586" w:type="dxa"/>
            <w:gridSpan w:val="2"/>
            <w:vAlign w:val="center"/>
          </w:tcPr>
          <w:p w14:paraId="77B00319" w14:textId="77777777" w:rsidR="00B12FC0" w:rsidRPr="001D386E" w:rsidRDefault="00B12FC0" w:rsidP="00D15D43">
            <w:pPr>
              <w:pStyle w:val="TAC"/>
              <w:rPr>
                <w:rFonts w:cs="Arial"/>
                <w:lang w:eastAsia="en-US"/>
              </w:rPr>
            </w:pPr>
          </w:p>
        </w:tc>
        <w:tc>
          <w:tcPr>
            <w:tcW w:w="586" w:type="dxa"/>
            <w:gridSpan w:val="2"/>
            <w:vAlign w:val="center"/>
          </w:tcPr>
          <w:p w14:paraId="77B0031A" w14:textId="77777777" w:rsidR="00B12FC0" w:rsidRPr="001D386E" w:rsidRDefault="00B12FC0" w:rsidP="00D15D43">
            <w:pPr>
              <w:pStyle w:val="TAC"/>
              <w:rPr>
                <w:rFonts w:cs="Arial"/>
                <w:lang w:eastAsia="en-US"/>
              </w:rPr>
            </w:pPr>
          </w:p>
        </w:tc>
        <w:tc>
          <w:tcPr>
            <w:tcW w:w="586" w:type="dxa"/>
            <w:vAlign w:val="center"/>
          </w:tcPr>
          <w:p w14:paraId="77B0031B"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31C"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1D"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1E"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B0031F" w14:textId="77777777" w:rsidR="00B12FC0" w:rsidRPr="001D386E" w:rsidRDefault="00B12FC0" w:rsidP="00D15D43">
            <w:pPr>
              <w:pStyle w:val="TAC"/>
              <w:rPr>
                <w:rFonts w:cs="Arial"/>
                <w:lang w:eastAsia="en-US"/>
              </w:rPr>
            </w:pPr>
          </w:p>
        </w:tc>
        <w:tc>
          <w:tcPr>
            <w:tcW w:w="1286" w:type="dxa"/>
            <w:vMerge/>
            <w:vAlign w:val="center"/>
          </w:tcPr>
          <w:p w14:paraId="77B00320" w14:textId="77777777" w:rsidR="00B12FC0" w:rsidRPr="001D386E" w:rsidRDefault="00B12FC0" w:rsidP="00D15D43">
            <w:pPr>
              <w:pStyle w:val="TAC"/>
              <w:rPr>
                <w:rFonts w:cs="Arial"/>
                <w:lang w:eastAsia="en-US"/>
              </w:rPr>
            </w:pPr>
          </w:p>
        </w:tc>
      </w:tr>
      <w:tr w:rsidR="00B12FC0" w:rsidRPr="001D386E" w14:paraId="77B0032D" w14:textId="77777777" w:rsidTr="00704740">
        <w:trPr>
          <w:jc w:val="center"/>
        </w:trPr>
        <w:tc>
          <w:tcPr>
            <w:tcW w:w="1594" w:type="dxa"/>
            <w:vMerge/>
            <w:vAlign w:val="center"/>
          </w:tcPr>
          <w:p w14:paraId="77B00322" w14:textId="77777777" w:rsidR="00B12FC0" w:rsidRPr="001D386E" w:rsidRDefault="00B12FC0" w:rsidP="00D15D43">
            <w:pPr>
              <w:pStyle w:val="TAC"/>
              <w:rPr>
                <w:rFonts w:cs="Arial"/>
                <w:lang w:eastAsia="en-US"/>
              </w:rPr>
            </w:pPr>
          </w:p>
        </w:tc>
        <w:tc>
          <w:tcPr>
            <w:tcW w:w="1573" w:type="dxa"/>
            <w:vMerge/>
            <w:vAlign w:val="center"/>
          </w:tcPr>
          <w:p w14:paraId="77B00323" w14:textId="77777777" w:rsidR="00B12FC0" w:rsidRPr="001D386E" w:rsidRDefault="00B12FC0" w:rsidP="00D15D43">
            <w:pPr>
              <w:pStyle w:val="TAC"/>
              <w:rPr>
                <w:rFonts w:cs="Arial"/>
                <w:lang w:val="en-US" w:eastAsia="ja-JP"/>
              </w:rPr>
            </w:pPr>
          </w:p>
        </w:tc>
        <w:tc>
          <w:tcPr>
            <w:tcW w:w="767" w:type="dxa"/>
            <w:vAlign w:val="center"/>
          </w:tcPr>
          <w:p w14:paraId="77B00324" w14:textId="77777777" w:rsidR="00B12FC0" w:rsidRPr="001D386E" w:rsidRDefault="00B12FC0" w:rsidP="00D15D43">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77B00325" w14:textId="77777777" w:rsidR="00B12FC0" w:rsidRPr="001D386E" w:rsidRDefault="00B12FC0" w:rsidP="00D15D43">
            <w:pPr>
              <w:pStyle w:val="TAC"/>
              <w:rPr>
                <w:rFonts w:cs="Arial"/>
                <w:lang w:eastAsia="en-US"/>
              </w:rPr>
            </w:pPr>
          </w:p>
        </w:tc>
        <w:tc>
          <w:tcPr>
            <w:tcW w:w="586" w:type="dxa"/>
            <w:gridSpan w:val="2"/>
            <w:vAlign w:val="center"/>
          </w:tcPr>
          <w:p w14:paraId="77B00326"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327"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328"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29" w14:textId="77777777" w:rsidR="00B12FC0" w:rsidRPr="001D386E" w:rsidRDefault="00B12FC0" w:rsidP="00D15D43">
            <w:pPr>
              <w:pStyle w:val="TAC"/>
              <w:rPr>
                <w:rFonts w:cs="Arial"/>
                <w:lang w:eastAsia="en-US"/>
              </w:rPr>
            </w:pPr>
          </w:p>
        </w:tc>
        <w:tc>
          <w:tcPr>
            <w:tcW w:w="586" w:type="dxa"/>
            <w:gridSpan w:val="2"/>
            <w:vAlign w:val="center"/>
          </w:tcPr>
          <w:p w14:paraId="77B0032A" w14:textId="77777777" w:rsidR="00B12FC0" w:rsidRPr="001D386E" w:rsidRDefault="00B12FC0" w:rsidP="00D15D43">
            <w:pPr>
              <w:pStyle w:val="TAC"/>
              <w:rPr>
                <w:rFonts w:eastAsia="SimSun" w:cs="Arial"/>
                <w:lang w:eastAsia="zh-CN"/>
              </w:rPr>
            </w:pPr>
          </w:p>
        </w:tc>
        <w:tc>
          <w:tcPr>
            <w:tcW w:w="1187" w:type="dxa"/>
            <w:vMerge/>
            <w:vAlign w:val="center"/>
          </w:tcPr>
          <w:p w14:paraId="77B0032B" w14:textId="77777777" w:rsidR="00B12FC0" w:rsidRPr="001D386E" w:rsidRDefault="00B12FC0" w:rsidP="00D15D43">
            <w:pPr>
              <w:pStyle w:val="TAC"/>
              <w:rPr>
                <w:rFonts w:cs="Arial"/>
                <w:lang w:eastAsia="en-US"/>
              </w:rPr>
            </w:pPr>
          </w:p>
        </w:tc>
        <w:tc>
          <w:tcPr>
            <w:tcW w:w="1286" w:type="dxa"/>
            <w:vMerge/>
            <w:vAlign w:val="center"/>
          </w:tcPr>
          <w:p w14:paraId="77B0032C" w14:textId="77777777" w:rsidR="00B12FC0" w:rsidRPr="001D386E" w:rsidRDefault="00B12FC0" w:rsidP="00D15D43">
            <w:pPr>
              <w:pStyle w:val="TAC"/>
              <w:rPr>
                <w:rFonts w:cs="Arial"/>
                <w:lang w:eastAsia="en-US"/>
              </w:rPr>
            </w:pPr>
          </w:p>
        </w:tc>
      </w:tr>
      <w:tr w:rsidR="00B12FC0" w:rsidRPr="001D386E" w14:paraId="77B00339" w14:textId="77777777" w:rsidTr="00704740">
        <w:trPr>
          <w:jc w:val="center"/>
        </w:trPr>
        <w:tc>
          <w:tcPr>
            <w:tcW w:w="1594" w:type="dxa"/>
            <w:vMerge/>
            <w:vAlign w:val="center"/>
          </w:tcPr>
          <w:p w14:paraId="77B0032E" w14:textId="77777777" w:rsidR="00B12FC0" w:rsidRPr="001D386E" w:rsidRDefault="00B12FC0" w:rsidP="00D15D43">
            <w:pPr>
              <w:pStyle w:val="TAC"/>
              <w:rPr>
                <w:rFonts w:cs="Arial"/>
                <w:lang w:eastAsia="en-US"/>
              </w:rPr>
            </w:pPr>
          </w:p>
        </w:tc>
        <w:tc>
          <w:tcPr>
            <w:tcW w:w="1573" w:type="dxa"/>
            <w:vMerge/>
            <w:vAlign w:val="center"/>
          </w:tcPr>
          <w:p w14:paraId="77B0032F" w14:textId="77777777" w:rsidR="00B12FC0" w:rsidRPr="001D386E" w:rsidRDefault="00B12FC0" w:rsidP="00D15D43">
            <w:pPr>
              <w:pStyle w:val="TAC"/>
              <w:rPr>
                <w:rFonts w:cs="Arial"/>
                <w:lang w:val="en-US" w:eastAsia="ja-JP"/>
              </w:rPr>
            </w:pPr>
          </w:p>
        </w:tc>
        <w:tc>
          <w:tcPr>
            <w:tcW w:w="767" w:type="dxa"/>
            <w:vAlign w:val="center"/>
          </w:tcPr>
          <w:p w14:paraId="77B00330" w14:textId="77777777" w:rsidR="00B12FC0" w:rsidRPr="001D386E" w:rsidRDefault="00B12FC0" w:rsidP="00D15D43">
            <w:pPr>
              <w:pStyle w:val="TAC"/>
              <w:rPr>
                <w:rFonts w:eastAsia="SimSun" w:cs="Arial"/>
                <w:lang w:eastAsia="zh-CN"/>
              </w:rPr>
            </w:pPr>
            <w:r w:rsidRPr="001D386E">
              <w:rPr>
                <w:rFonts w:eastAsia="SimSun" w:cs="Arial" w:hint="eastAsia"/>
                <w:lang w:eastAsia="zh-CN"/>
              </w:rPr>
              <w:t>40</w:t>
            </w:r>
          </w:p>
        </w:tc>
        <w:tc>
          <w:tcPr>
            <w:tcW w:w="586" w:type="dxa"/>
            <w:gridSpan w:val="2"/>
            <w:vAlign w:val="center"/>
          </w:tcPr>
          <w:p w14:paraId="77B00331" w14:textId="77777777" w:rsidR="00B12FC0" w:rsidRPr="001D386E" w:rsidRDefault="00B12FC0" w:rsidP="00D15D43">
            <w:pPr>
              <w:pStyle w:val="TAC"/>
              <w:rPr>
                <w:rFonts w:cs="Arial"/>
                <w:lang w:eastAsia="en-US"/>
              </w:rPr>
            </w:pPr>
          </w:p>
        </w:tc>
        <w:tc>
          <w:tcPr>
            <w:tcW w:w="586" w:type="dxa"/>
            <w:gridSpan w:val="2"/>
            <w:vAlign w:val="center"/>
          </w:tcPr>
          <w:p w14:paraId="77B00332" w14:textId="77777777" w:rsidR="00B12FC0" w:rsidRPr="001D386E" w:rsidRDefault="00B12FC0" w:rsidP="00D15D43">
            <w:pPr>
              <w:pStyle w:val="TAC"/>
              <w:rPr>
                <w:rFonts w:cs="Arial"/>
                <w:lang w:eastAsia="en-US"/>
              </w:rPr>
            </w:pPr>
          </w:p>
        </w:tc>
        <w:tc>
          <w:tcPr>
            <w:tcW w:w="586" w:type="dxa"/>
            <w:vAlign w:val="center"/>
          </w:tcPr>
          <w:p w14:paraId="77B00333" w14:textId="77777777" w:rsidR="00B12FC0" w:rsidRPr="001D386E" w:rsidRDefault="00B12FC0" w:rsidP="00D15D43">
            <w:pPr>
              <w:pStyle w:val="TAC"/>
              <w:rPr>
                <w:rFonts w:cs="Arial"/>
                <w:lang w:eastAsia="en-US"/>
              </w:rPr>
            </w:pPr>
            <w:r w:rsidRPr="001D386E">
              <w:rPr>
                <w:rFonts w:cs="Arial"/>
                <w:lang w:eastAsia="en-US"/>
              </w:rPr>
              <w:t>Yes</w:t>
            </w:r>
          </w:p>
        </w:tc>
        <w:tc>
          <w:tcPr>
            <w:tcW w:w="586" w:type="dxa"/>
            <w:vAlign w:val="center"/>
          </w:tcPr>
          <w:p w14:paraId="77B00334"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35" w14:textId="77777777" w:rsidR="00B12FC0" w:rsidRPr="001D386E" w:rsidRDefault="00B12FC0" w:rsidP="00D15D43">
            <w:pPr>
              <w:pStyle w:val="TAC"/>
              <w:rPr>
                <w:rFonts w:cs="Arial"/>
                <w:lang w:eastAsia="en-US"/>
              </w:rPr>
            </w:pPr>
            <w:r w:rsidRPr="001D386E">
              <w:rPr>
                <w:rFonts w:cs="Arial"/>
                <w:lang w:eastAsia="en-US"/>
              </w:rPr>
              <w:t>Yes</w:t>
            </w:r>
          </w:p>
        </w:tc>
        <w:tc>
          <w:tcPr>
            <w:tcW w:w="586" w:type="dxa"/>
            <w:gridSpan w:val="2"/>
            <w:vAlign w:val="center"/>
          </w:tcPr>
          <w:p w14:paraId="77B00336" w14:textId="77777777" w:rsidR="00B12FC0" w:rsidRPr="001D386E" w:rsidRDefault="00B12FC0" w:rsidP="00D15D43">
            <w:pPr>
              <w:pStyle w:val="TAC"/>
              <w:rPr>
                <w:rFonts w:cs="Arial"/>
                <w:lang w:eastAsia="en-US"/>
              </w:rPr>
            </w:pPr>
            <w:r w:rsidRPr="001D386E">
              <w:rPr>
                <w:rFonts w:cs="Arial"/>
                <w:lang w:eastAsia="en-US"/>
              </w:rPr>
              <w:t>Yes</w:t>
            </w:r>
          </w:p>
        </w:tc>
        <w:tc>
          <w:tcPr>
            <w:tcW w:w="1187" w:type="dxa"/>
            <w:vMerge/>
            <w:vAlign w:val="center"/>
          </w:tcPr>
          <w:p w14:paraId="77B00337" w14:textId="77777777" w:rsidR="00B12FC0" w:rsidRPr="001D386E" w:rsidRDefault="00B12FC0" w:rsidP="00D15D43">
            <w:pPr>
              <w:pStyle w:val="TAC"/>
              <w:rPr>
                <w:rFonts w:cs="Arial"/>
                <w:lang w:eastAsia="en-US"/>
              </w:rPr>
            </w:pPr>
          </w:p>
        </w:tc>
        <w:tc>
          <w:tcPr>
            <w:tcW w:w="1286" w:type="dxa"/>
            <w:vMerge/>
            <w:vAlign w:val="center"/>
          </w:tcPr>
          <w:p w14:paraId="77B00338" w14:textId="77777777" w:rsidR="00B12FC0" w:rsidRPr="001D386E" w:rsidRDefault="00B12FC0" w:rsidP="00D15D43">
            <w:pPr>
              <w:pStyle w:val="TAC"/>
              <w:rPr>
                <w:rFonts w:cs="Arial"/>
                <w:lang w:eastAsia="en-US"/>
              </w:rPr>
            </w:pPr>
          </w:p>
        </w:tc>
      </w:tr>
      <w:tr w:rsidR="00105A6A" w:rsidRPr="001D386E" w14:paraId="77B00345" w14:textId="77777777" w:rsidTr="00704740">
        <w:trPr>
          <w:jc w:val="center"/>
        </w:trPr>
        <w:tc>
          <w:tcPr>
            <w:tcW w:w="1594" w:type="dxa"/>
            <w:vMerge w:val="restart"/>
            <w:vAlign w:val="center"/>
          </w:tcPr>
          <w:p w14:paraId="77B0033A" w14:textId="77777777" w:rsidR="00105A6A" w:rsidRPr="001D386E" w:rsidRDefault="00105A6A" w:rsidP="00105A6A">
            <w:pPr>
              <w:pStyle w:val="TAC"/>
              <w:rPr>
                <w:rFonts w:cs="Arial"/>
                <w:lang w:eastAsia="en-US"/>
              </w:rPr>
            </w:pPr>
            <w:r w:rsidRPr="003035E7">
              <w:rPr>
                <w:rFonts w:cs="Arial"/>
                <w:lang w:eastAsia="en-US"/>
              </w:rPr>
              <w:t>CA_1A-3A-8A-40C</w:t>
            </w:r>
          </w:p>
        </w:tc>
        <w:tc>
          <w:tcPr>
            <w:tcW w:w="1573" w:type="dxa"/>
            <w:vMerge w:val="restart"/>
            <w:vAlign w:val="center"/>
          </w:tcPr>
          <w:p w14:paraId="77B0033B" w14:textId="77777777" w:rsidR="00105A6A" w:rsidRPr="001D386E" w:rsidRDefault="00105A6A" w:rsidP="00105A6A">
            <w:pPr>
              <w:pStyle w:val="TAC"/>
              <w:rPr>
                <w:rFonts w:cs="Arial"/>
                <w:lang w:val="en-US" w:eastAsia="ja-JP"/>
              </w:rPr>
            </w:pPr>
            <w:r w:rsidRPr="001D386E">
              <w:rPr>
                <w:rFonts w:cs="Arial" w:hint="eastAsia"/>
                <w:lang w:eastAsia="ja-JP"/>
              </w:rPr>
              <w:t>-</w:t>
            </w:r>
          </w:p>
        </w:tc>
        <w:tc>
          <w:tcPr>
            <w:tcW w:w="767" w:type="dxa"/>
            <w:vAlign w:val="center"/>
          </w:tcPr>
          <w:p w14:paraId="77B0033C" w14:textId="77777777" w:rsidR="00105A6A" w:rsidRPr="001D386E" w:rsidRDefault="00105A6A" w:rsidP="00105A6A">
            <w:pPr>
              <w:pStyle w:val="TAC"/>
              <w:rPr>
                <w:rFonts w:eastAsia="SimSun" w:cs="Arial"/>
                <w:lang w:eastAsia="zh-CN"/>
              </w:rPr>
            </w:pPr>
            <w:r w:rsidRPr="001D386E">
              <w:rPr>
                <w:rFonts w:cs="Arial" w:hint="eastAsia"/>
                <w:lang w:eastAsia="ja-JP"/>
              </w:rPr>
              <w:t>1</w:t>
            </w:r>
          </w:p>
        </w:tc>
        <w:tc>
          <w:tcPr>
            <w:tcW w:w="586" w:type="dxa"/>
            <w:gridSpan w:val="2"/>
            <w:vAlign w:val="center"/>
          </w:tcPr>
          <w:p w14:paraId="77B0033D" w14:textId="77777777" w:rsidR="00105A6A" w:rsidRPr="001D386E" w:rsidRDefault="00105A6A" w:rsidP="00105A6A">
            <w:pPr>
              <w:pStyle w:val="TAC"/>
              <w:rPr>
                <w:rFonts w:cs="Arial"/>
                <w:lang w:eastAsia="en-US"/>
              </w:rPr>
            </w:pPr>
          </w:p>
        </w:tc>
        <w:tc>
          <w:tcPr>
            <w:tcW w:w="586" w:type="dxa"/>
            <w:gridSpan w:val="2"/>
            <w:vAlign w:val="center"/>
          </w:tcPr>
          <w:p w14:paraId="77B0033E" w14:textId="77777777" w:rsidR="00105A6A" w:rsidRPr="001D386E" w:rsidRDefault="00105A6A" w:rsidP="00105A6A">
            <w:pPr>
              <w:pStyle w:val="TAC"/>
              <w:rPr>
                <w:rFonts w:cs="Arial"/>
                <w:lang w:eastAsia="en-US"/>
              </w:rPr>
            </w:pPr>
          </w:p>
        </w:tc>
        <w:tc>
          <w:tcPr>
            <w:tcW w:w="586" w:type="dxa"/>
            <w:vAlign w:val="center"/>
          </w:tcPr>
          <w:p w14:paraId="77B0033F" w14:textId="77777777"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14:paraId="77B00340" w14:textId="77777777"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14:paraId="77B00341" w14:textId="77777777"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14:paraId="77B00342" w14:textId="77777777" w:rsidR="00105A6A" w:rsidRPr="001D386E" w:rsidRDefault="00105A6A" w:rsidP="00105A6A">
            <w:pPr>
              <w:pStyle w:val="TAC"/>
              <w:rPr>
                <w:rFonts w:cs="Arial"/>
                <w:lang w:eastAsia="en-US"/>
              </w:rPr>
            </w:pPr>
            <w:r w:rsidRPr="001D386E">
              <w:rPr>
                <w:rFonts w:cs="Arial"/>
                <w:lang w:eastAsia="en-US"/>
              </w:rPr>
              <w:t>Yes</w:t>
            </w:r>
          </w:p>
        </w:tc>
        <w:tc>
          <w:tcPr>
            <w:tcW w:w="1187" w:type="dxa"/>
            <w:vMerge w:val="restart"/>
            <w:vAlign w:val="center"/>
          </w:tcPr>
          <w:p w14:paraId="77B00343" w14:textId="77777777" w:rsidR="00105A6A" w:rsidRPr="001D386E" w:rsidRDefault="00105A6A" w:rsidP="00105A6A">
            <w:pPr>
              <w:pStyle w:val="TAC"/>
              <w:rPr>
                <w:rFonts w:cs="Arial"/>
                <w:lang w:eastAsia="en-US"/>
              </w:rPr>
            </w:pPr>
            <w:r>
              <w:rPr>
                <w:rFonts w:cs="Arial"/>
                <w:lang w:eastAsia="en-US"/>
              </w:rPr>
              <w:t>90</w:t>
            </w:r>
          </w:p>
        </w:tc>
        <w:tc>
          <w:tcPr>
            <w:tcW w:w="1286" w:type="dxa"/>
            <w:vMerge w:val="restart"/>
            <w:vAlign w:val="center"/>
          </w:tcPr>
          <w:p w14:paraId="77B00344" w14:textId="77777777" w:rsidR="00105A6A" w:rsidRPr="001D386E" w:rsidRDefault="00105A6A" w:rsidP="00105A6A">
            <w:pPr>
              <w:pStyle w:val="TAC"/>
              <w:rPr>
                <w:rFonts w:cs="Arial"/>
                <w:lang w:eastAsia="en-US"/>
              </w:rPr>
            </w:pPr>
            <w:r>
              <w:rPr>
                <w:rFonts w:cs="Arial"/>
                <w:lang w:eastAsia="en-US"/>
              </w:rPr>
              <w:t>0</w:t>
            </w:r>
          </w:p>
        </w:tc>
      </w:tr>
      <w:tr w:rsidR="00105A6A" w:rsidRPr="001D386E" w14:paraId="77B00351" w14:textId="77777777" w:rsidTr="00704740">
        <w:trPr>
          <w:jc w:val="center"/>
        </w:trPr>
        <w:tc>
          <w:tcPr>
            <w:tcW w:w="1594" w:type="dxa"/>
            <w:vMerge/>
            <w:vAlign w:val="center"/>
          </w:tcPr>
          <w:p w14:paraId="77B00346" w14:textId="77777777" w:rsidR="00105A6A" w:rsidRPr="001D386E" w:rsidRDefault="00105A6A" w:rsidP="00105A6A">
            <w:pPr>
              <w:pStyle w:val="TAC"/>
              <w:rPr>
                <w:rFonts w:cs="Arial"/>
                <w:lang w:eastAsia="en-US"/>
              </w:rPr>
            </w:pPr>
          </w:p>
        </w:tc>
        <w:tc>
          <w:tcPr>
            <w:tcW w:w="1573" w:type="dxa"/>
            <w:vMerge/>
            <w:vAlign w:val="center"/>
          </w:tcPr>
          <w:p w14:paraId="77B00347" w14:textId="77777777" w:rsidR="00105A6A" w:rsidRPr="001D386E" w:rsidRDefault="00105A6A" w:rsidP="00105A6A">
            <w:pPr>
              <w:pStyle w:val="TAC"/>
              <w:rPr>
                <w:rFonts w:cs="Arial"/>
                <w:lang w:val="en-US" w:eastAsia="ja-JP"/>
              </w:rPr>
            </w:pPr>
          </w:p>
        </w:tc>
        <w:tc>
          <w:tcPr>
            <w:tcW w:w="767" w:type="dxa"/>
            <w:vAlign w:val="center"/>
          </w:tcPr>
          <w:p w14:paraId="77B00348" w14:textId="77777777" w:rsidR="00105A6A" w:rsidRPr="001D386E" w:rsidRDefault="00105A6A" w:rsidP="00105A6A">
            <w:pPr>
              <w:pStyle w:val="TAC"/>
              <w:rPr>
                <w:rFonts w:eastAsia="SimSun" w:cs="Arial"/>
                <w:lang w:eastAsia="zh-CN"/>
              </w:rPr>
            </w:pPr>
            <w:r w:rsidRPr="001D386E">
              <w:rPr>
                <w:rFonts w:cs="Arial" w:hint="eastAsia"/>
                <w:lang w:eastAsia="ja-JP"/>
              </w:rPr>
              <w:t>3</w:t>
            </w:r>
          </w:p>
        </w:tc>
        <w:tc>
          <w:tcPr>
            <w:tcW w:w="586" w:type="dxa"/>
            <w:gridSpan w:val="2"/>
            <w:vAlign w:val="center"/>
          </w:tcPr>
          <w:p w14:paraId="77B00349" w14:textId="77777777" w:rsidR="00105A6A" w:rsidRPr="001D386E" w:rsidRDefault="00105A6A" w:rsidP="00105A6A">
            <w:pPr>
              <w:pStyle w:val="TAC"/>
              <w:rPr>
                <w:rFonts w:cs="Arial"/>
                <w:lang w:eastAsia="en-US"/>
              </w:rPr>
            </w:pPr>
          </w:p>
        </w:tc>
        <w:tc>
          <w:tcPr>
            <w:tcW w:w="586" w:type="dxa"/>
            <w:gridSpan w:val="2"/>
            <w:vAlign w:val="center"/>
          </w:tcPr>
          <w:p w14:paraId="77B0034A" w14:textId="77777777" w:rsidR="00105A6A" w:rsidRPr="001D386E" w:rsidRDefault="00105A6A" w:rsidP="00105A6A">
            <w:pPr>
              <w:pStyle w:val="TAC"/>
              <w:rPr>
                <w:rFonts w:cs="Arial"/>
                <w:lang w:eastAsia="en-US"/>
              </w:rPr>
            </w:pPr>
          </w:p>
        </w:tc>
        <w:tc>
          <w:tcPr>
            <w:tcW w:w="586" w:type="dxa"/>
            <w:vAlign w:val="center"/>
          </w:tcPr>
          <w:p w14:paraId="77B0034B" w14:textId="77777777"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14:paraId="77B0034C" w14:textId="77777777"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14:paraId="77B0034D" w14:textId="77777777"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14:paraId="77B0034E" w14:textId="77777777" w:rsidR="00105A6A" w:rsidRPr="001D386E" w:rsidRDefault="00105A6A" w:rsidP="00105A6A">
            <w:pPr>
              <w:pStyle w:val="TAC"/>
              <w:rPr>
                <w:rFonts w:cs="Arial"/>
                <w:lang w:eastAsia="en-US"/>
              </w:rPr>
            </w:pPr>
            <w:r w:rsidRPr="001D386E">
              <w:rPr>
                <w:rFonts w:cs="Arial"/>
                <w:lang w:eastAsia="en-US"/>
              </w:rPr>
              <w:t>Yes</w:t>
            </w:r>
          </w:p>
        </w:tc>
        <w:tc>
          <w:tcPr>
            <w:tcW w:w="1187" w:type="dxa"/>
            <w:vMerge/>
            <w:vAlign w:val="center"/>
          </w:tcPr>
          <w:p w14:paraId="77B0034F" w14:textId="77777777" w:rsidR="00105A6A" w:rsidRPr="001D386E" w:rsidRDefault="00105A6A" w:rsidP="00105A6A">
            <w:pPr>
              <w:pStyle w:val="TAC"/>
              <w:rPr>
                <w:rFonts w:cs="Arial"/>
                <w:lang w:eastAsia="en-US"/>
              </w:rPr>
            </w:pPr>
          </w:p>
        </w:tc>
        <w:tc>
          <w:tcPr>
            <w:tcW w:w="1286" w:type="dxa"/>
            <w:vMerge/>
            <w:vAlign w:val="center"/>
          </w:tcPr>
          <w:p w14:paraId="77B00350" w14:textId="77777777" w:rsidR="00105A6A" w:rsidRPr="001D386E" w:rsidRDefault="00105A6A" w:rsidP="00105A6A">
            <w:pPr>
              <w:pStyle w:val="TAC"/>
              <w:rPr>
                <w:rFonts w:cs="Arial"/>
                <w:lang w:eastAsia="en-US"/>
              </w:rPr>
            </w:pPr>
          </w:p>
        </w:tc>
      </w:tr>
      <w:tr w:rsidR="00105A6A" w:rsidRPr="001D386E" w14:paraId="77B0035D" w14:textId="77777777" w:rsidTr="00704740">
        <w:trPr>
          <w:jc w:val="center"/>
        </w:trPr>
        <w:tc>
          <w:tcPr>
            <w:tcW w:w="1594" w:type="dxa"/>
            <w:vMerge/>
            <w:vAlign w:val="center"/>
          </w:tcPr>
          <w:p w14:paraId="77B00352" w14:textId="77777777" w:rsidR="00105A6A" w:rsidRPr="001D386E" w:rsidRDefault="00105A6A" w:rsidP="00105A6A">
            <w:pPr>
              <w:pStyle w:val="TAC"/>
              <w:rPr>
                <w:rFonts w:cs="Arial"/>
                <w:lang w:eastAsia="en-US"/>
              </w:rPr>
            </w:pPr>
          </w:p>
        </w:tc>
        <w:tc>
          <w:tcPr>
            <w:tcW w:w="1573" w:type="dxa"/>
            <w:vMerge/>
            <w:vAlign w:val="center"/>
          </w:tcPr>
          <w:p w14:paraId="77B00353" w14:textId="77777777" w:rsidR="00105A6A" w:rsidRPr="001D386E" w:rsidRDefault="00105A6A" w:rsidP="00105A6A">
            <w:pPr>
              <w:pStyle w:val="TAC"/>
              <w:rPr>
                <w:rFonts w:cs="Arial"/>
                <w:lang w:val="en-US" w:eastAsia="ja-JP"/>
              </w:rPr>
            </w:pPr>
          </w:p>
        </w:tc>
        <w:tc>
          <w:tcPr>
            <w:tcW w:w="767" w:type="dxa"/>
            <w:vAlign w:val="center"/>
          </w:tcPr>
          <w:p w14:paraId="77B00354" w14:textId="77777777" w:rsidR="00105A6A" w:rsidRPr="001D386E" w:rsidRDefault="00105A6A" w:rsidP="00105A6A">
            <w:pPr>
              <w:pStyle w:val="TAC"/>
              <w:rPr>
                <w:rFonts w:eastAsia="SimSun" w:cs="Arial"/>
                <w:lang w:eastAsia="zh-CN"/>
              </w:rPr>
            </w:pPr>
            <w:r w:rsidRPr="001D386E">
              <w:rPr>
                <w:rFonts w:eastAsia="SimSun" w:cs="Arial" w:hint="eastAsia"/>
                <w:lang w:eastAsia="zh-CN"/>
              </w:rPr>
              <w:t>8</w:t>
            </w:r>
          </w:p>
        </w:tc>
        <w:tc>
          <w:tcPr>
            <w:tcW w:w="586" w:type="dxa"/>
            <w:gridSpan w:val="2"/>
            <w:vAlign w:val="center"/>
          </w:tcPr>
          <w:p w14:paraId="77B00355" w14:textId="77777777" w:rsidR="00105A6A" w:rsidRPr="001D386E" w:rsidRDefault="00105A6A" w:rsidP="00105A6A">
            <w:pPr>
              <w:pStyle w:val="TAC"/>
              <w:rPr>
                <w:rFonts w:cs="Arial"/>
                <w:lang w:eastAsia="en-US"/>
              </w:rPr>
            </w:pPr>
          </w:p>
        </w:tc>
        <w:tc>
          <w:tcPr>
            <w:tcW w:w="586" w:type="dxa"/>
            <w:gridSpan w:val="2"/>
            <w:vAlign w:val="center"/>
          </w:tcPr>
          <w:p w14:paraId="77B00356" w14:textId="77777777"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14:paraId="77B00357" w14:textId="77777777" w:rsidR="00105A6A" w:rsidRPr="001D386E" w:rsidRDefault="00105A6A" w:rsidP="00105A6A">
            <w:pPr>
              <w:pStyle w:val="TAC"/>
              <w:rPr>
                <w:rFonts w:cs="Arial"/>
                <w:lang w:eastAsia="en-US"/>
              </w:rPr>
            </w:pPr>
            <w:r w:rsidRPr="001D386E">
              <w:rPr>
                <w:rFonts w:cs="Arial"/>
                <w:lang w:eastAsia="en-US"/>
              </w:rPr>
              <w:t>Yes</w:t>
            </w:r>
          </w:p>
        </w:tc>
        <w:tc>
          <w:tcPr>
            <w:tcW w:w="586" w:type="dxa"/>
            <w:vAlign w:val="center"/>
          </w:tcPr>
          <w:p w14:paraId="77B00358" w14:textId="77777777" w:rsidR="00105A6A" w:rsidRPr="001D386E" w:rsidRDefault="00105A6A" w:rsidP="00105A6A">
            <w:pPr>
              <w:pStyle w:val="TAC"/>
              <w:rPr>
                <w:rFonts w:cs="Arial"/>
                <w:lang w:eastAsia="en-US"/>
              </w:rPr>
            </w:pPr>
            <w:r w:rsidRPr="001D386E">
              <w:rPr>
                <w:rFonts w:cs="Arial"/>
                <w:lang w:eastAsia="en-US"/>
              </w:rPr>
              <w:t>Yes</w:t>
            </w:r>
          </w:p>
        </w:tc>
        <w:tc>
          <w:tcPr>
            <w:tcW w:w="586" w:type="dxa"/>
            <w:gridSpan w:val="2"/>
            <w:vAlign w:val="center"/>
          </w:tcPr>
          <w:p w14:paraId="77B00359" w14:textId="77777777" w:rsidR="00105A6A" w:rsidRPr="001D386E" w:rsidRDefault="00105A6A" w:rsidP="00105A6A">
            <w:pPr>
              <w:pStyle w:val="TAC"/>
              <w:rPr>
                <w:rFonts w:cs="Arial"/>
                <w:lang w:eastAsia="en-US"/>
              </w:rPr>
            </w:pPr>
          </w:p>
        </w:tc>
        <w:tc>
          <w:tcPr>
            <w:tcW w:w="586" w:type="dxa"/>
            <w:gridSpan w:val="2"/>
            <w:vAlign w:val="center"/>
          </w:tcPr>
          <w:p w14:paraId="77B0035A" w14:textId="77777777" w:rsidR="00105A6A" w:rsidRPr="001D386E" w:rsidRDefault="00105A6A" w:rsidP="00105A6A">
            <w:pPr>
              <w:pStyle w:val="TAC"/>
              <w:rPr>
                <w:rFonts w:cs="Arial"/>
                <w:lang w:eastAsia="en-US"/>
              </w:rPr>
            </w:pPr>
          </w:p>
        </w:tc>
        <w:tc>
          <w:tcPr>
            <w:tcW w:w="1187" w:type="dxa"/>
            <w:vMerge/>
            <w:vAlign w:val="center"/>
          </w:tcPr>
          <w:p w14:paraId="77B0035B" w14:textId="77777777" w:rsidR="00105A6A" w:rsidRPr="001D386E" w:rsidRDefault="00105A6A" w:rsidP="00105A6A">
            <w:pPr>
              <w:pStyle w:val="TAC"/>
              <w:rPr>
                <w:rFonts w:cs="Arial"/>
                <w:lang w:eastAsia="en-US"/>
              </w:rPr>
            </w:pPr>
          </w:p>
        </w:tc>
        <w:tc>
          <w:tcPr>
            <w:tcW w:w="1286" w:type="dxa"/>
            <w:vMerge/>
            <w:vAlign w:val="center"/>
          </w:tcPr>
          <w:p w14:paraId="77B0035C" w14:textId="77777777" w:rsidR="00105A6A" w:rsidRPr="001D386E" w:rsidRDefault="00105A6A" w:rsidP="00105A6A">
            <w:pPr>
              <w:pStyle w:val="TAC"/>
              <w:rPr>
                <w:rFonts w:cs="Arial"/>
                <w:lang w:eastAsia="en-US"/>
              </w:rPr>
            </w:pPr>
          </w:p>
        </w:tc>
      </w:tr>
      <w:tr w:rsidR="00105A6A" w:rsidRPr="001D386E" w14:paraId="77B00364" w14:textId="77777777" w:rsidTr="00704740">
        <w:trPr>
          <w:jc w:val="center"/>
        </w:trPr>
        <w:tc>
          <w:tcPr>
            <w:tcW w:w="1594" w:type="dxa"/>
            <w:vMerge/>
            <w:vAlign w:val="center"/>
          </w:tcPr>
          <w:p w14:paraId="77B0035E" w14:textId="77777777" w:rsidR="00105A6A" w:rsidRPr="001D386E" w:rsidRDefault="00105A6A" w:rsidP="00105A6A">
            <w:pPr>
              <w:pStyle w:val="TAC"/>
              <w:rPr>
                <w:rFonts w:cs="Arial"/>
                <w:lang w:eastAsia="en-US"/>
              </w:rPr>
            </w:pPr>
          </w:p>
        </w:tc>
        <w:tc>
          <w:tcPr>
            <w:tcW w:w="1573" w:type="dxa"/>
            <w:vMerge/>
            <w:vAlign w:val="center"/>
          </w:tcPr>
          <w:p w14:paraId="77B0035F" w14:textId="77777777" w:rsidR="00105A6A" w:rsidRPr="001D386E" w:rsidRDefault="00105A6A" w:rsidP="00105A6A">
            <w:pPr>
              <w:pStyle w:val="TAC"/>
              <w:rPr>
                <w:rFonts w:cs="Arial"/>
                <w:lang w:val="en-US" w:eastAsia="ja-JP"/>
              </w:rPr>
            </w:pPr>
          </w:p>
        </w:tc>
        <w:tc>
          <w:tcPr>
            <w:tcW w:w="767" w:type="dxa"/>
            <w:vAlign w:val="center"/>
          </w:tcPr>
          <w:p w14:paraId="77B00360" w14:textId="77777777" w:rsidR="00105A6A" w:rsidRPr="001D386E" w:rsidRDefault="00105A6A" w:rsidP="00105A6A">
            <w:pPr>
              <w:pStyle w:val="TAC"/>
              <w:rPr>
                <w:rFonts w:eastAsia="SimSun" w:cs="Arial"/>
                <w:lang w:eastAsia="zh-CN"/>
              </w:rPr>
            </w:pPr>
            <w:r>
              <w:rPr>
                <w:rFonts w:eastAsia="SimSun" w:cs="Arial"/>
                <w:lang w:eastAsia="zh-CN"/>
              </w:rPr>
              <w:t>40</w:t>
            </w:r>
          </w:p>
        </w:tc>
        <w:tc>
          <w:tcPr>
            <w:tcW w:w="3516" w:type="dxa"/>
            <w:gridSpan w:val="10"/>
            <w:vAlign w:val="center"/>
          </w:tcPr>
          <w:p w14:paraId="77B00361" w14:textId="77777777" w:rsidR="00105A6A" w:rsidRPr="001D386E" w:rsidRDefault="00105A6A" w:rsidP="00105A6A">
            <w:pPr>
              <w:pStyle w:val="TAC"/>
              <w:rPr>
                <w:rFonts w:cs="Arial"/>
                <w:lang w:eastAsia="en-US"/>
              </w:rPr>
            </w:pPr>
            <w:r w:rsidRPr="003035E7">
              <w:rPr>
                <w:rFonts w:cs="Arial"/>
                <w:lang w:eastAsia="en-US"/>
              </w:rPr>
              <w:t>See CA_40C Bandwidth combination set 1 in Table 5.6A.1-1</w:t>
            </w:r>
          </w:p>
        </w:tc>
        <w:tc>
          <w:tcPr>
            <w:tcW w:w="1187" w:type="dxa"/>
            <w:vMerge/>
            <w:vAlign w:val="center"/>
          </w:tcPr>
          <w:p w14:paraId="77B00362" w14:textId="77777777" w:rsidR="00105A6A" w:rsidRPr="001D386E" w:rsidRDefault="00105A6A" w:rsidP="00105A6A">
            <w:pPr>
              <w:pStyle w:val="TAC"/>
              <w:rPr>
                <w:rFonts w:cs="Arial"/>
                <w:lang w:eastAsia="en-US"/>
              </w:rPr>
            </w:pPr>
          </w:p>
        </w:tc>
        <w:tc>
          <w:tcPr>
            <w:tcW w:w="1286" w:type="dxa"/>
            <w:vMerge/>
            <w:vAlign w:val="center"/>
          </w:tcPr>
          <w:p w14:paraId="77B00363" w14:textId="77777777" w:rsidR="00105A6A" w:rsidRPr="001D386E" w:rsidRDefault="00105A6A" w:rsidP="00105A6A">
            <w:pPr>
              <w:pStyle w:val="TAC"/>
              <w:rPr>
                <w:rFonts w:cs="Arial"/>
                <w:lang w:eastAsia="en-US"/>
              </w:rPr>
            </w:pPr>
          </w:p>
        </w:tc>
      </w:tr>
      <w:tr w:rsidR="00B12FC0" w:rsidRPr="001D386E" w14:paraId="77B00370" w14:textId="77777777" w:rsidTr="00704740">
        <w:trPr>
          <w:jc w:val="center"/>
        </w:trPr>
        <w:tc>
          <w:tcPr>
            <w:tcW w:w="1594" w:type="dxa"/>
            <w:vMerge w:val="restart"/>
            <w:vAlign w:val="center"/>
          </w:tcPr>
          <w:p w14:paraId="77B00365" w14:textId="77777777" w:rsidR="00B12FC0" w:rsidRPr="001D386E" w:rsidRDefault="00B12FC0" w:rsidP="00D15D43">
            <w:pPr>
              <w:pStyle w:val="TAC"/>
              <w:rPr>
                <w:rFonts w:cs="Arial"/>
                <w:lang w:eastAsia="ja-JP"/>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11</w:t>
            </w:r>
            <w:r w:rsidRPr="001D386E">
              <w:rPr>
                <w:rFonts w:eastAsia="SimSun" w:cs="Arial"/>
                <w:lang w:eastAsia="zh-TW"/>
              </w:rPr>
              <w:t>A</w:t>
            </w:r>
          </w:p>
        </w:tc>
        <w:tc>
          <w:tcPr>
            <w:tcW w:w="1573" w:type="dxa"/>
            <w:vMerge w:val="restart"/>
            <w:vAlign w:val="center"/>
          </w:tcPr>
          <w:p w14:paraId="77B00366"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367" w14:textId="77777777" w:rsidR="00B12FC0" w:rsidRPr="001D386E" w:rsidRDefault="00B12FC0" w:rsidP="00D15D43">
            <w:pPr>
              <w:pStyle w:val="TAC"/>
              <w:rPr>
                <w:rFonts w:cs="Arial"/>
                <w:lang w:eastAsia="ja-JP"/>
              </w:rPr>
            </w:pPr>
            <w:r w:rsidRPr="001D386E">
              <w:t>1</w:t>
            </w:r>
          </w:p>
        </w:tc>
        <w:tc>
          <w:tcPr>
            <w:tcW w:w="586" w:type="dxa"/>
            <w:gridSpan w:val="2"/>
            <w:vAlign w:val="center"/>
          </w:tcPr>
          <w:p w14:paraId="77B00368" w14:textId="77777777" w:rsidR="00B12FC0" w:rsidRPr="001D386E" w:rsidRDefault="00B12FC0" w:rsidP="00D15D43">
            <w:pPr>
              <w:pStyle w:val="TAC"/>
              <w:rPr>
                <w:rFonts w:cs="Arial"/>
                <w:lang w:eastAsia="ja-JP"/>
              </w:rPr>
            </w:pPr>
          </w:p>
        </w:tc>
        <w:tc>
          <w:tcPr>
            <w:tcW w:w="586" w:type="dxa"/>
            <w:gridSpan w:val="2"/>
            <w:vAlign w:val="center"/>
          </w:tcPr>
          <w:p w14:paraId="77B00369" w14:textId="77777777" w:rsidR="00B12FC0" w:rsidRPr="001D386E" w:rsidRDefault="00B12FC0" w:rsidP="00D15D43">
            <w:pPr>
              <w:pStyle w:val="TAC"/>
              <w:rPr>
                <w:rFonts w:cs="Arial"/>
                <w:lang w:eastAsia="ja-JP"/>
              </w:rPr>
            </w:pPr>
          </w:p>
        </w:tc>
        <w:tc>
          <w:tcPr>
            <w:tcW w:w="586" w:type="dxa"/>
            <w:vAlign w:val="center"/>
          </w:tcPr>
          <w:p w14:paraId="77B0036A" w14:textId="77777777" w:rsidR="00B12FC0" w:rsidRPr="001D386E" w:rsidRDefault="00B12FC0" w:rsidP="00D15D43">
            <w:pPr>
              <w:pStyle w:val="TAC"/>
              <w:rPr>
                <w:rFonts w:cs="Arial"/>
                <w:lang w:eastAsia="ja-JP"/>
              </w:rPr>
            </w:pPr>
            <w:r w:rsidRPr="001D386E">
              <w:rPr>
                <w:lang w:eastAsia="ja-JP"/>
              </w:rPr>
              <w:t>Yes</w:t>
            </w:r>
          </w:p>
        </w:tc>
        <w:tc>
          <w:tcPr>
            <w:tcW w:w="586" w:type="dxa"/>
            <w:vAlign w:val="center"/>
          </w:tcPr>
          <w:p w14:paraId="77B0036B" w14:textId="77777777"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14:paraId="77B0036C" w14:textId="77777777"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14:paraId="77B0036D" w14:textId="77777777" w:rsidR="00B12FC0" w:rsidRPr="001D386E" w:rsidRDefault="00B12FC0" w:rsidP="00D15D43">
            <w:pPr>
              <w:pStyle w:val="TAC"/>
              <w:rPr>
                <w:rFonts w:cs="Arial"/>
                <w:lang w:eastAsia="ja-JP"/>
              </w:rPr>
            </w:pPr>
            <w:r w:rsidRPr="001D386E">
              <w:rPr>
                <w:lang w:eastAsia="ja-JP"/>
              </w:rPr>
              <w:t>Yes</w:t>
            </w:r>
          </w:p>
        </w:tc>
        <w:tc>
          <w:tcPr>
            <w:tcW w:w="1187" w:type="dxa"/>
            <w:vMerge w:val="restart"/>
            <w:vAlign w:val="center"/>
          </w:tcPr>
          <w:p w14:paraId="77B0036E" w14:textId="77777777" w:rsidR="00B12FC0" w:rsidRPr="001D386E" w:rsidRDefault="00B12FC0" w:rsidP="00D15D43">
            <w:pPr>
              <w:pStyle w:val="TAC"/>
              <w:rPr>
                <w:rFonts w:eastAsia="SimSun" w:cs="Arial"/>
                <w:lang w:eastAsia="zh-CN"/>
              </w:rPr>
            </w:pPr>
            <w:r w:rsidRPr="001D386E">
              <w:rPr>
                <w:lang w:val="en-US"/>
              </w:rPr>
              <w:t>6</w:t>
            </w:r>
            <w:r w:rsidRPr="001D386E">
              <w:rPr>
                <w:lang w:val="en-US" w:eastAsia="ja-JP"/>
              </w:rPr>
              <w:t>0</w:t>
            </w:r>
          </w:p>
        </w:tc>
        <w:tc>
          <w:tcPr>
            <w:tcW w:w="1286" w:type="dxa"/>
            <w:vMerge w:val="restart"/>
            <w:vAlign w:val="center"/>
          </w:tcPr>
          <w:p w14:paraId="77B0036F" w14:textId="77777777" w:rsidR="00B12FC0" w:rsidRPr="001D386E" w:rsidRDefault="00B12FC0" w:rsidP="00D15D43">
            <w:pPr>
              <w:pStyle w:val="TAC"/>
              <w:rPr>
                <w:rFonts w:cs="Arial"/>
                <w:lang w:eastAsia="ja-JP"/>
              </w:rPr>
            </w:pPr>
            <w:r w:rsidRPr="001D386E">
              <w:rPr>
                <w:lang w:val="en-US" w:eastAsia="ja-JP"/>
              </w:rPr>
              <w:t>0</w:t>
            </w:r>
          </w:p>
        </w:tc>
      </w:tr>
      <w:tr w:rsidR="00B12FC0" w:rsidRPr="001D386E" w14:paraId="77B0037C" w14:textId="77777777" w:rsidTr="00704740">
        <w:trPr>
          <w:jc w:val="center"/>
        </w:trPr>
        <w:tc>
          <w:tcPr>
            <w:tcW w:w="1594" w:type="dxa"/>
            <w:vMerge/>
            <w:vAlign w:val="center"/>
          </w:tcPr>
          <w:p w14:paraId="77B00371" w14:textId="77777777" w:rsidR="00B12FC0" w:rsidRPr="001D386E" w:rsidRDefault="00B12FC0" w:rsidP="00D15D43">
            <w:pPr>
              <w:pStyle w:val="TAC"/>
              <w:rPr>
                <w:rFonts w:cs="Arial"/>
                <w:lang w:eastAsia="ja-JP"/>
              </w:rPr>
            </w:pPr>
          </w:p>
        </w:tc>
        <w:tc>
          <w:tcPr>
            <w:tcW w:w="1573" w:type="dxa"/>
            <w:vMerge/>
            <w:vAlign w:val="center"/>
          </w:tcPr>
          <w:p w14:paraId="77B00372" w14:textId="77777777" w:rsidR="00B12FC0" w:rsidRPr="001D386E" w:rsidRDefault="00B12FC0" w:rsidP="00D15D43">
            <w:pPr>
              <w:pStyle w:val="TAC"/>
              <w:rPr>
                <w:rFonts w:cs="Arial"/>
                <w:lang w:val="en-US" w:eastAsia="ja-JP"/>
              </w:rPr>
            </w:pPr>
          </w:p>
        </w:tc>
        <w:tc>
          <w:tcPr>
            <w:tcW w:w="767" w:type="dxa"/>
            <w:vAlign w:val="center"/>
          </w:tcPr>
          <w:p w14:paraId="77B00373" w14:textId="77777777" w:rsidR="00B12FC0" w:rsidRPr="001D386E" w:rsidRDefault="00B12FC0" w:rsidP="00D15D43">
            <w:pPr>
              <w:pStyle w:val="TAC"/>
              <w:rPr>
                <w:rFonts w:cs="Arial"/>
                <w:lang w:eastAsia="ja-JP"/>
              </w:rPr>
            </w:pPr>
            <w:r w:rsidRPr="001D386E">
              <w:t>3</w:t>
            </w:r>
          </w:p>
        </w:tc>
        <w:tc>
          <w:tcPr>
            <w:tcW w:w="586" w:type="dxa"/>
            <w:gridSpan w:val="2"/>
            <w:vAlign w:val="center"/>
          </w:tcPr>
          <w:p w14:paraId="77B00374" w14:textId="77777777" w:rsidR="00B12FC0" w:rsidRPr="001D386E" w:rsidRDefault="00B12FC0" w:rsidP="00D15D43">
            <w:pPr>
              <w:pStyle w:val="TAC"/>
              <w:rPr>
                <w:rFonts w:cs="Arial"/>
                <w:lang w:eastAsia="ja-JP"/>
              </w:rPr>
            </w:pPr>
          </w:p>
        </w:tc>
        <w:tc>
          <w:tcPr>
            <w:tcW w:w="586" w:type="dxa"/>
            <w:gridSpan w:val="2"/>
            <w:vAlign w:val="center"/>
          </w:tcPr>
          <w:p w14:paraId="77B00375" w14:textId="77777777" w:rsidR="00B12FC0" w:rsidRPr="001D386E" w:rsidRDefault="00B12FC0" w:rsidP="00D15D43">
            <w:pPr>
              <w:pStyle w:val="TAC"/>
              <w:rPr>
                <w:rFonts w:cs="Arial"/>
                <w:lang w:eastAsia="ja-JP"/>
              </w:rPr>
            </w:pPr>
          </w:p>
        </w:tc>
        <w:tc>
          <w:tcPr>
            <w:tcW w:w="586" w:type="dxa"/>
            <w:vAlign w:val="center"/>
          </w:tcPr>
          <w:p w14:paraId="77B00376" w14:textId="77777777" w:rsidR="00B12FC0" w:rsidRPr="001D386E" w:rsidRDefault="00B12FC0" w:rsidP="00D15D43">
            <w:pPr>
              <w:pStyle w:val="TAC"/>
              <w:rPr>
                <w:rFonts w:cs="Arial"/>
                <w:lang w:eastAsia="ja-JP"/>
              </w:rPr>
            </w:pPr>
            <w:r w:rsidRPr="001D386E">
              <w:rPr>
                <w:lang w:eastAsia="ja-JP"/>
              </w:rPr>
              <w:t>Yes</w:t>
            </w:r>
          </w:p>
        </w:tc>
        <w:tc>
          <w:tcPr>
            <w:tcW w:w="586" w:type="dxa"/>
            <w:vAlign w:val="center"/>
          </w:tcPr>
          <w:p w14:paraId="77B00377" w14:textId="77777777"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14:paraId="77B00378" w14:textId="77777777"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14:paraId="77B00379" w14:textId="77777777" w:rsidR="00B12FC0" w:rsidRPr="001D386E" w:rsidRDefault="00B12FC0" w:rsidP="00D15D43">
            <w:pPr>
              <w:pStyle w:val="TAC"/>
              <w:rPr>
                <w:rFonts w:cs="Arial"/>
                <w:lang w:eastAsia="ja-JP"/>
              </w:rPr>
            </w:pPr>
            <w:r w:rsidRPr="001D386E">
              <w:rPr>
                <w:lang w:eastAsia="ja-JP"/>
              </w:rPr>
              <w:t>Yes</w:t>
            </w:r>
          </w:p>
        </w:tc>
        <w:tc>
          <w:tcPr>
            <w:tcW w:w="1187" w:type="dxa"/>
            <w:vMerge/>
            <w:vAlign w:val="center"/>
          </w:tcPr>
          <w:p w14:paraId="77B0037A" w14:textId="77777777" w:rsidR="00B12FC0" w:rsidRPr="001D386E" w:rsidRDefault="00B12FC0" w:rsidP="00D15D43">
            <w:pPr>
              <w:pStyle w:val="TAC"/>
              <w:rPr>
                <w:rFonts w:cs="Arial"/>
                <w:lang w:eastAsia="ja-JP"/>
              </w:rPr>
            </w:pPr>
          </w:p>
        </w:tc>
        <w:tc>
          <w:tcPr>
            <w:tcW w:w="1286" w:type="dxa"/>
            <w:vMerge/>
            <w:vAlign w:val="center"/>
          </w:tcPr>
          <w:p w14:paraId="77B0037B" w14:textId="77777777" w:rsidR="00B12FC0" w:rsidRPr="001D386E" w:rsidRDefault="00B12FC0" w:rsidP="00D15D43">
            <w:pPr>
              <w:pStyle w:val="TAC"/>
              <w:rPr>
                <w:rFonts w:cs="Arial"/>
                <w:lang w:eastAsia="ja-JP"/>
              </w:rPr>
            </w:pPr>
          </w:p>
        </w:tc>
      </w:tr>
      <w:tr w:rsidR="00B12FC0" w:rsidRPr="001D386E" w14:paraId="77B00388" w14:textId="77777777" w:rsidTr="00704740">
        <w:trPr>
          <w:jc w:val="center"/>
        </w:trPr>
        <w:tc>
          <w:tcPr>
            <w:tcW w:w="1594" w:type="dxa"/>
            <w:vMerge/>
            <w:vAlign w:val="center"/>
          </w:tcPr>
          <w:p w14:paraId="77B0037D" w14:textId="77777777" w:rsidR="00B12FC0" w:rsidRPr="001D386E" w:rsidRDefault="00B12FC0" w:rsidP="00D15D43">
            <w:pPr>
              <w:pStyle w:val="TAC"/>
              <w:rPr>
                <w:rFonts w:cs="Arial"/>
                <w:lang w:eastAsia="ja-JP"/>
              </w:rPr>
            </w:pPr>
          </w:p>
        </w:tc>
        <w:tc>
          <w:tcPr>
            <w:tcW w:w="1573" w:type="dxa"/>
            <w:vMerge/>
            <w:vAlign w:val="center"/>
          </w:tcPr>
          <w:p w14:paraId="77B0037E" w14:textId="77777777" w:rsidR="00B12FC0" w:rsidRPr="001D386E" w:rsidRDefault="00B12FC0" w:rsidP="00D15D43">
            <w:pPr>
              <w:pStyle w:val="TAC"/>
              <w:rPr>
                <w:rFonts w:cs="Arial"/>
                <w:lang w:val="en-US" w:eastAsia="ja-JP"/>
              </w:rPr>
            </w:pPr>
          </w:p>
        </w:tc>
        <w:tc>
          <w:tcPr>
            <w:tcW w:w="767" w:type="dxa"/>
            <w:vAlign w:val="center"/>
          </w:tcPr>
          <w:p w14:paraId="77B0037F" w14:textId="77777777" w:rsidR="00B12FC0" w:rsidRPr="001D386E" w:rsidRDefault="00B12FC0" w:rsidP="00D15D43">
            <w:pPr>
              <w:pStyle w:val="TAC"/>
              <w:rPr>
                <w:rFonts w:eastAsia="SimSun" w:cs="Arial"/>
                <w:lang w:eastAsia="zh-CN"/>
              </w:rPr>
            </w:pPr>
            <w:r w:rsidRPr="001D386E">
              <w:t>8</w:t>
            </w:r>
          </w:p>
        </w:tc>
        <w:tc>
          <w:tcPr>
            <w:tcW w:w="586" w:type="dxa"/>
            <w:gridSpan w:val="2"/>
            <w:vAlign w:val="center"/>
          </w:tcPr>
          <w:p w14:paraId="77B00380" w14:textId="77777777" w:rsidR="00B12FC0" w:rsidRPr="001D386E" w:rsidRDefault="00B12FC0" w:rsidP="00D15D43">
            <w:pPr>
              <w:pStyle w:val="TAC"/>
              <w:rPr>
                <w:rFonts w:cs="Arial"/>
                <w:lang w:eastAsia="ja-JP"/>
              </w:rPr>
            </w:pPr>
          </w:p>
        </w:tc>
        <w:tc>
          <w:tcPr>
            <w:tcW w:w="586" w:type="dxa"/>
            <w:gridSpan w:val="2"/>
            <w:vAlign w:val="center"/>
          </w:tcPr>
          <w:p w14:paraId="77B00381" w14:textId="77777777" w:rsidR="00B12FC0" w:rsidRPr="001D386E" w:rsidRDefault="00B12FC0" w:rsidP="00D15D43">
            <w:pPr>
              <w:pStyle w:val="TAC"/>
              <w:rPr>
                <w:rFonts w:cs="Arial"/>
                <w:lang w:eastAsia="ja-JP"/>
              </w:rPr>
            </w:pPr>
          </w:p>
        </w:tc>
        <w:tc>
          <w:tcPr>
            <w:tcW w:w="586" w:type="dxa"/>
            <w:vAlign w:val="center"/>
          </w:tcPr>
          <w:p w14:paraId="77B00382" w14:textId="77777777" w:rsidR="00B12FC0" w:rsidRPr="001D386E" w:rsidRDefault="00B12FC0" w:rsidP="00D15D43">
            <w:pPr>
              <w:pStyle w:val="TAC"/>
              <w:rPr>
                <w:rFonts w:cs="Arial"/>
                <w:lang w:eastAsia="ja-JP"/>
              </w:rPr>
            </w:pPr>
            <w:r w:rsidRPr="001D386E">
              <w:rPr>
                <w:lang w:eastAsia="ja-JP"/>
              </w:rPr>
              <w:t>Yes</w:t>
            </w:r>
          </w:p>
        </w:tc>
        <w:tc>
          <w:tcPr>
            <w:tcW w:w="586" w:type="dxa"/>
            <w:vAlign w:val="center"/>
          </w:tcPr>
          <w:p w14:paraId="77B00383" w14:textId="77777777"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14:paraId="77B00384" w14:textId="77777777" w:rsidR="00B12FC0" w:rsidRPr="001D386E" w:rsidRDefault="00B12FC0" w:rsidP="00D15D43">
            <w:pPr>
              <w:pStyle w:val="TAC"/>
              <w:rPr>
                <w:rFonts w:cs="Arial"/>
                <w:lang w:eastAsia="ja-JP"/>
              </w:rPr>
            </w:pPr>
          </w:p>
        </w:tc>
        <w:tc>
          <w:tcPr>
            <w:tcW w:w="586" w:type="dxa"/>
            <w:gridSpan w:val="2"/>
            <w:vAlign w:val="center"/>
          </w:tcPr>
          <w:p w14:paraId="77B00385" w14:textId="77777777" w:rsidR="00B12FC0" w:rsidRPr="001D386E" w:rsidRDefault="00B12FC0" w:rsidP="00D15D43">
            <w:pPr>
              <w:pStyle w:val="TAC"/>
              <w:rPr>
                <w:rFonts w:eastAsia="SimSun" w:cs="Arial"/>
                <w:lang w:eastAsia="zh-CN"/>
              </w:rPr>
            </w:pPr>
          </w:p>
        </w:tc>
        <w:tc>
          <w:tcPr>
            <w:tcW w:w="1187" w:type="dxa"/>
            <w:vMerge/>
            <w:vAlign w:val="center"/>
          </w:tcPr>
          <w:p w14:paraId="77B00386" w14:textId="77777777" w:rsidR="00B12FC0" w:rsidRPr="001D386E" w:rsidRDefault="00B12FC0" w:rsidP="00D15D43">
            <w:pPr>
              <w:pStyle w:val="TAC"/>
              <w:rPr>
                <w:rFonts w:cs="Arial"/>
                <w:lang w:eastAsia="ja-JP"/>
              </w:rPr>
            </w:pPr>
          </w:p>
        </w:tc>
        <w:tc>
          <w:tcPr>
            <w:tcW w:w="1286" w:type="dxa"/>
            <w:vMerge/>
            <w:vAlign w:val="center"/>
          </w:tcPr>
          <w:p w14:paraId="77B00387" w14:textId="77777777" w:rsidR="00B12FC0" w:rsidRPr="001D386E" w:rsidRDefault="00B12FC0" w:rsidP="00D15D43">
            <w:pPr>
              <w:pStyle w:val="TAC"/>
              <w:rPr>
                <w:rFonts w:cs="Arial"/>
                <w:lang w:eastAsia="ja-JP"/>
              </w:rPr>
            </w:pPr>
          </w:p>
        </w:tc>
      </w:tr>
      <w:tr w:rsidR="00B12FC0" w:rsidRPr="001D386E" w14:paraId="77B00394" w14:textId="77777777" w:rsidTr="00704740">
        <w:trPr>
          <w:jc w:val="center"/>
        </w:trPr>
        <w:tc>
          <w:tcPr>
            <w:tcW w:w="1594" w:type="dxa"/>
            <w:vMerge/>
            <w:vAlign w:val="center"/>
          </w:tcPr>
          <w:p w14:paraId="77B00389" w14:textId="77777777" w:rsidR="00B12FC0" w:rsidRPr="001D386E" w:rsidRDefault="00B12FC0" w:rsidP="00D15D43">
            <w:pPr>
              <w:pStyle w:val="TAC"/>
              <w:rPr>
                <w:rFonts w:cs="Arial"/>
                <w:lang w:eastAsia="ja-JP"/>
              </w:rPr>
            </w:pPr>
          </w:p>
        </w:tc>
        <w:tc>
          <w:tcPr>
            <w:tcW w:w="1573" w:type="dxa"/>
            <w:vMerge/>
            <w:vAlign w:val="center"/>
          </w:tcPr>
          <w:p w14:paraId="77B0038A" w14:textId="77777777" w:rsidR="00B12FC0" w:rsidRPr="001D386E" w:rsidRDefault="00B12FC0" w:rsidP="00D15D43">
            <w:pPr>
              <w:pStyle w:val="TAC"/>
              <w:rPr>
                <w:rFonts w:cs="Arial"/>
                <w:lang w:val="en-US" w:eastAsia="ja-JP"/>
              </w:rPr>
            </w:pPr>
          </w:p>
        </w:tc>
        <w:tc>
          <w:tcPr>
            <w:tcW w:w="767" w:type="dxa"/>
            <w:vAlign w:val="center"/>
          </w:tcPr>
          <w:p w14:paraId="77B0038B" w14:textId="77777777" w:rsidR="00B12FC0" w:rsidRPr="001D386E" w:rsidRDefault="00B12FC0" w:rsidP="00D15D43">
            <w:pPr>
              <w:pStyle w:val="TAC"/>
              <w:rPr>
                <w:rFonts w:eastAsia="SimSun" w:cs="Arial"/>
                <w:lang w:eastAsia="zh-CN"/>
              </w:rPr>
            </w:pPr>
            <w:r w:rsidRPr="001D386E">
              <w:t>11</w:t>
            </w:r>
          </w:p>
        </w:tc>
        <w:tc>
          <w:tcPr>
            <w:tcW w:w="586" w:type="dxa"/>
            <w:gridSpan w:val="2"/>
            <w:vAlign w:val="center"/>
          </w:tcPr>
          <w:p w14:paraId="77B0038C" w14:textId="77777777" w:rsidR="00B12FC0" w:rsidRPr="001D386E" w:rsidRDefault="00B12FC0" w:rsidP="00D15D43">
            <w:pPr>
              <w:pStyle w:val="TAC"/>
              <w:rPr>
                <w:rFonts w:cs="Arial"/>
                <w:lang w:eastAsia="ja-JP"/>
              </w:rPr>
            </w:pPr>
          </w:p>
        </w:tc>
        <w:tc>
          <w:tcPr>
            <w:tcW w:w="586" w:type="dxa"/>
            <w:gridSpan w:val="2"/>
            <w:vAlign w:val="center"/>
          </w:tcPr>
          <w:p w14:paraId="77B0038D" w14:textId="77777777" w:rsidR="00B12FC0" w:rsidRPr="001D386E" w:rsidRDefault="00B12FC0" w:rsidP="00D15D43">
            <w:pPr>
              <w:pStyle w:val="TAC"/>
              <w:rPr>
                <w:rFonts w:cs="Arial"/>
                <w:lang w:eastAsia="ja-JP"/>
              </w:rPr>
            </w:pPr>
          </w:p>
        </w:tc>
        <w:tc>
          <w:tcPr>
            <w:tcW w:w="586" w:type="dxa"/>
            <w:vAlign w:val="center"/>
          </w:tcPr>
          <w:p w14:paraId="77B0038E" w14:textId="77777777" w:rsidR="00B12FC0" w:rsidRPr="001D386E" w:rsidRDefault="00B12FC0" w:rsidP="00D15D43">
            <w:pPr>
              <w:pStyle w:val="TAC"/>
              <w:rPr>
                <w:rFonts w:cs="Arial"/>
                <w:lang w:eastAsia="ja-JP"/>
              </w:rPr>
            </w:pPr>
            <w:r w:rsidRPr="001D386E">
              <w:t>Yes</w:t>
            </w:r>
          </w:p>
        </w:tc>
        <w:tc>
          <w:tcPr>
            <w:tcW w:w="586" w:type="dxa"/>
            <w:vAlign w:val="center"/>
          </w:tcPr>
          <w:p w14:paraId="77B0038F" w14:textId="77777777" w:rsidR="00B12FC0" w:rsidRPr="001D386E" w:rsidRDefault="00B12FC0" w:rsidP="00D15D43">
            <w:pPr>
              <w:pStyle w:val="TAC"/>
              <w:rPr>
                <w:rFonts w:cs="Arial"/>
                <w:lang w:eastAsia="ja-JP"/>
              </w:rPr>
            </w:pPr>
            <w:r w:rsidRPr="001D386E">
              <w:rPr>
                <w:lang w:eastAsia="ja-JP"/>
              </w:rPr>
              <w:t>Yes</w:t>
            </w:r>
          </w:p>
        </w:tc>
        <w:tc>
          <w:tcPr>
            <w:tcW w:w="586" w:type="dxa"/>
            <w:gridSpan w:val="2"/>
            <w:vAlign w:val="center"/>
          </w:tcPr>
          <w:p w14:paraId="77B00390" w14:textId="77777777" w:rsidR="00B12FC0" w:rsidRPr="001D386E" w:rsidRDefault="00B12FC0" w:rsidP="00D15D43">
            <w:pPr>
              <w:pStyle w:val="TAC"/>
              <w:rPr>
                <w:rFonts w:cs="Arial"/>
                <w:lang w:eastAsia="ja-JP"/>
              </w:rPr>
            </w:pPr>
          </w:p>
        </w:tc>
        <w:tc>
          <w:tcPr>
            <w:tcW w:w="586" w:type="dxa"/>
            <w:gridSpan w:val="2"/>
            <w:vAlign w:val="center"/>
          </w:tcPr>
          <w:p w14:paraId="77B00391" w14:textId="77777777" w:rsidR="00B12FC0" w:rsidRPr="001D386E" w:rsidRDefault="00B12FC0" w:rsidP="00D15D43">
            <w:pPr>
              <w:pStyle w:val="TAC"/>
              <w:rPr>
                <w:rFonts w:cs="Arial"/>
                <w:lang w:eastAsia="ja-JP"/>
              </w:rPr>
            </w:pPr>
          </w:p>
        </w:tc>
        <w:tc>
          <w:tcPr>
            <w:tcW w:w="1187" w:type="dxa"/>
            <w:vMerge/>
            <w:vAlign w:val="center"/>
          </w:tcPr>
          <w:p w14:paraId="77B00392" w14:textId="77777777" w:rsidR="00B12FC0" w:rsidRPr="001D386E" w:rsidRDefault="00B12FC0" w:rsidP="00D15D43">
            <w:pPr>
              <w:pStyle w:val="TAC"/>
              <w:rPr>
                <w:rFonts w:cs="Arial"/>
                <w:lang w:eastAsia="ja-JP"/>
              </w:rPr>
            </w:pPr>
          </w:p>
        </w:tc>
        <w:tc>
          <w:tcPr>
            <w:tcW w:w="1286" w:type="dxa"/>
            <w:vMerge/>
            <w:vAlign w:val="center"/>
          </w:tcPr>
          <w:p w14:paraId="77B00393" w14:textId="77777777" w:rsidR="00B12FC0" w:rsidRPr="001D386E" w:rsidRDefault="00B12FC0" w:rsidP="00D15D43">
            <w:pPr>
              <w:pStyle w:val="TAC"/>
              <w:rPr>
                <w:rFonts w:cs="Arial"/>
                <w:lang w:eastAsia="ja-JP"/>
              </w:rPr>
            </w:pPr>
          </w:p>
        </w:tc>
      </w:tr>
      <w:tr w:rsidR="0076694A" w:rsidRPr="001D386E" w14:paraId="77B003A0"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395" w14:textId="77777777" w:rsidR="0076694A" w:rsidRPr="001D386E" w:rsidRDefault="0076694A" w:rsidP="0076694A">
            <w:pPr>
              <w:pStyle w:val="TAC"/>
              <w:rPr>
                <w:rFonts w:cs="Arial"/>
                <w:lang w:eastAsia="ja-JP"/>
              </w:rPr>
            </w:pPr>
            <w:r w:rsidRPr="001D386E">
              <w:rPr>
                <w:rFonts w:eastAsia="SimSun" w:cs="Arial"/>
                <w:lang w:eastAsia="zh-TW"/>
              </w:rPr>
              <w:t>CA_1A-3A-</w:t>
            </w:r>
            <w:r w:rsidRPr="001D386E">
              <w:rPr>
                <w:rFonts w:eastAsia="SimSun" w:cs="Arial"/>
                <w:lang w:eastAsia="zh-CN"/>
              </w:rPr>
              <w:t>8</w:t>
            </w:r>
            <w:r w:rsidRPr="001D386E">
              <w:rPr>
                <w:rFonts w:eastAsia="SimSun" w:cs="Arial"/>
                <w:lang w:eastAsia="zh-TW"/>
              </w:rPr>
              <w:t>A-</w:t>
            </w:r>
            <w:r w:rsidRPr="001D386E">
              <w:rPr>
                <w:rFonts w:eastAsia="SimSun" w:cs="Arial"/>
                <w:lang w:eastAsia="zh-CN"/>
              </w:rPr>
              <w:t>20</w:t>
            </w:r>
            <w:r w:rsidRPr="001D386E">
              <w:rPr>
                <w:rFonts w:eastAsia="SimSun" w:cs="Arial"/>
                <w:lang w:eastAsia="zh-TW"/>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5F0D4AEA" w14:textId="77777777" w:rsidR="0076694A" w:rsidRPr="009B2E4F" w:rsidRDefault="0076694A" w:rsidP="0076694A">
            <w:pPr>
              <w:pStyle w:val="TAC"/>
              <w:rPr>
                <w:rFonts w:cs="Arial"/>
                <w:lang w:val="es-US" w:eastAsia="ja-JP"/>
              </w:rPr>
            </w:pPr>
            <w:r w:rsidRPr="009B2E4F">
              <w:rPr>
                <w:rFonts w:cs="Arial"/>
                <w:lang w:val="es-US" w:eastAsia="ja-JP"/>
              </w:rPr>
              <w:t>CA_1A-3A</w:t>
            </w:r>
          </w:p>
          <w:p w14:paraId="1BFFD8B0" w14:textId="77777777" w:rsidR="0076694A" w:rsidRPr="009B2E4F" w:rsidRDefault="0076694A" w:rsidP="0076694A">
            <w:pPr>
              <w:pStyle w:val="TAC"/>
              <w:rPr>
                <w:rFonts w:cs="Arial"/>
                <w:lang w:val="es-US" w:eastAsia="ja-JP"/>
              </w:rPr>
            </w:pPr>
            <w:r w:rsidRPr="009B2E4F">
              <w:rPr>
                <w:rFonts w:cs="Arial"/>
                <w:lang w:val="es-US" w:eastAsia="ja-JP"/>
              </w:rPr>
              <w:t>CA_1A-8A</w:t>
            </w:r>
          </w:p>
          <w:p w14:paraId="77B00396" w14:textId="1420F54C" w:rsidR="0076694A" w:rsidRPr="009B2E4F" w:rsidRDefault="0076694A" w:rsidP="0076694A">
            <w:pPr>
              <w:pStyle w:val="TAC"/>
              <w:rPr>
                <w:rFonts w:cs="Arial"/>
                <w:lang w:val="es-US" w:eastAsia="ja-JP"/>
              </w:rPr>
            </w:pPr>
            <w:r w:rsidRPr="009B2E4F">
              <w:rPr>
                <w:rFonts w:cs="Arial"/>
                <w:lang w:val="es-US" w:eastAsia="ja-JP"/>
              </w:rPr>
              <w:t>CA_3A-8A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397" w14:textId="77777777" w:rsidR="0076694A" w:rsidRPr="001D386E" w:rsidRDefault="0076694A" w:rsidP="0076694A">
            <w:pPr>
              <w:pStyle w:val="TAC"/>
              <w:rPr>
                <w:rFonts w:cs="Arial"/>
                <w:lang w:eastAsia="ja-JP"/>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98" w14:textId="77777777" w:rsidR="0076694A" w:rsidRPr="001D386E" w:rsidRDefault="0076694A" w:rsidP="0076694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99" w14:textId="77777777" w:rsidR="0076694A" w:rsidRPr="001D386E" w:rsidRDefault="0076694A" w:rsidP="0076694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9A" w14:textId="77777777" w:rsidR="0076694A" w:rsidRPr="001D386E" w:rsidRDefault="0076694A" w:rsidP="0076694A">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9B"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39C"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39D" w14:textId="77777777" w:rsidR="0076694A" w:rsidRPr="001D386E" w:rsidRDefault="0076694A" w:rsidP="0076694A">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39E" w14:textId="77777777" w:rsidR="0076694A" w:rsidRPr="001D386E" w:rsidRDefault="0076694A" w:rsidP="0076694A">
            <w:pPr>
              <w:pStyle w:val="TAC"/>
              <w:rPr>
                <w:rFonts w:eastAsia="SimSun" w:cs="Arial"/>
                <w:lang w:eastAsia="zh-CN"/>
              </w:rPr>
            </w:pPr>
            <w:r w:rsidRPr="001D386E">
              <w:rPr>
                <w:lang w:val="en-US"/>
              </w:rPr>
              <w:t>7</w:t>
            </w:r>
            <w:r w:rsidRPr="001D386E">
              <w:rPr>
                <w:lang w:val="en-US"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39F" w14:textId="77777777" w:rsidR="0076694A" w:rsidRPr="001D386E" w:rsidRDefault="0076694A" w:rsidP="0076694A">
            <w:pPr>
              <w:pStyle w:val="TAC"/>
              <w:rPr>
                <w:rFonts w:cs="Arial"/>
                <w:lang w:eastAsia="ja-JP"/>
              </w:rPr>
            </w:pPr>
            <w:r w:rsidRPr="001D386E">
              <w:rPr>
                <w:lang w:val="en-US" w:eastAsia="ja-JP"/>
              </w:rPr>
              <w:t>0</w:t>
            </w:r>
          </w:p>
        </w:tc>
      </w:tr>
      <w:tr w:rsidR="0076694A" w:rsidRPr="001D386E" w14:paraId="77B003AC"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3A1" w14:textId="77777777" w:rsidR="0076694A" w:rsidRPr="001D386E" w:rsidRDefault="0076694A" w:rsidP="0076694A">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A2" w14:textId="77777777" w:rsidR="0076694A" w:rsidRPr="001D386E" w:rsidRDefault="0076694A" w:rsidP="0076694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3A3" w14:textId="77777777" w:rsidR="0076694A" w:rsidRPr="001D386E" w:rsidRDefault="0076694A" w:rsidP="0076694A">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A4" w14:textId="77777777" w:rsidR="0076694A" w:rsidRPr="001D386E" w:rsidRDefault="0076694A" w:rsidP="0076694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A5" w14:textId="77777777" w:rsidR="0076694A" w:rsidRPr="001D386E" w:rsidRDefault="0076694A" w:rsidP="0076694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A6" w14:textId="77777777" w:rsidR="0076694A" w:rsidRPr="001D386E" w:rsidRDefault="0076694A" w:rsidP="0076694A">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A7"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3A8"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3A9" w14:textId="77777777" w:rsidR="0076694A" w:rsidRPr="001D386E" w:rsidRDefault="0076694A" w:rsidP="0076694A">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AA" w14:textId="77777777" w:rsidR="0076694A" w:rsidRPr="001D386E" w:rsidRDefault="0076694A" w:rsidP="0076694A">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AB" w14:textId="77777777" w:rsidR="0076694A" w:rsidRPr="001D386E" w:rsidRDefault="0076694A" w:rsidP="0076694A">
            <w:pPr>
              <w:spacing w:after="0"/>
              <w:rPr>
                <w:rFonts w:ascii="Arial" w:hAnsi="Arial" w:cs="Arial"/>
                <w:sz w:val="18"/>
                <w:lang w:eastAsia="ja-JP"/>
              </w:rPr>
            </w:pPr>
          </w:p>
        </w:tc>
      </w:tr>
      <w:tr w:rsidR="0076694A" w:rsidRPr="001D386E" w14:paraId="77B003B8"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3AD" w14:textId="77777777" w:rsidR="0076694A" w:rsidRPr="001D386E" w:rsidRDefault="0076694A" w:rsidP="0076694A">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AE" w14:textId="77777777" w:rsidR="0076694A" w:rsidRPr="001D386E" w:rsidRDefault="0076694A" w:rsidP="0076694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3AF" w14:textId="77777777" w:rsidR="0076694A" w:rsidRPr="001D386E" w:rsidRDefault="0076694A" w:rsidP="0076694A">
            <w:pPr>
              <w:pStyle w:val="TAC"/>
              <w:rPr>
                <w:rFonts w:eastAsia="SimSun" w:cs="Arial"/>
                <w:lang w:eastAsia="zh-CN"/>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B0" w14:textId="77777777" w:rsidR="0076694A" w:rsidRPr="001D386E" w:rsidRDefault="0076694A" w:rsidP="0076694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B1" w14:textId="77777777" w:rsidR="0076694A" w:rsidRPr="001D386E" w:rsidRDefault="0076694A" w:rsidP="0076694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B2" w14:textId="77777777" w:rsidR="0076694A" w:rsidRPr="001D386E" w:rsidRDefault="0076694A" w:rsidP="0076694A">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B3"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03B4" w14:textId="77777777" w:rsidR="0076694A" w:rsidRPr="001D386E" w:rsidRDefault="0076694A" w:rsidP="0076694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03B5" w14:textId="77777777" w:rsidR="0076694A" w:rsidRPr="001D386E" w:rsidRDefault="0076694A" w:rsidP="0076694A">
            <w:pPr>
              <w:pStyle w:val="TAC"/>
              <w:rPr>
                <w:rFonts w:eastAsia="SimSun"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B6" w14:textId="77777777" w:rsidR="0076694A" w:rsidRPr="001D386E" w:rsidRDefault="0076694A" w:rsidP="0076694A">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B7" w14:textId="77777777" w:rsidR="0076694A" w:rsidRPr="001D386E" w:rsidRDefault="0076694A" w:rsidP="0076694A">
            <w:pPr>
              <w:spacing w:after="0"/>
              <w:rPr>
                <w:rFonts w:ascii="Arial" w:hAnsi="Arial" w:cs="Arial"/>
                <w:sz w:val="18"/>
                <w:lang w:eastAsia="ja-JP"/>
              </w:rPr>
            </w:pPr>
          </w:p>
        </w:tc>
      </w:tr>
      <w:tr w:rsidR="0076694A" w:rsidRPr="001D386E" w14:paraId="77B003C4"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3B9" w14:textId="77777777" w:rsidR="0076694A" w:rsidRPr="001D386E" w:rsidRDefault="0076694A" w:rsidP="0076694A">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BA" w14:textId="77777777" w:rsidR="0076694A" w:rsidRPr="001D386E" w:rsidRDefault="0076694A" w:rsidP="0076694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3BB" w14:textId="77777777" w:rsidR="0076694A" w:rsidRPr="001D386E" w:rsidRDefault="0076694A" w:rsidP="0076694A">
            <w:pPr>
              <w:pStyle w:val="TAC"/>
              <w:rPr>
                <w:rFonts w:eastAsia="SimSun" w:cs="Arial"/>
                <w:lang w:eastAsia="zh-CN"/>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BC" w14:textId="77777777" w:rsidR="0076694A" w:rsidRPr="001D386E" w:rsidRDefault="0076694A" w:rsidP="0076694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BD" w14:textId="77777777" w:rsidR="0076694A" w:rsidRPr="001D386E" w:rsidRDefault="0076694A" w:rsidP="0076694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BE" w14:textId="77777777" w:rsidR="0076694A" w:rsidRPr="001D386E" w:rsidRDefault="0076694A" w:rsidP="0076694A">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3BF"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3C0" w14:textId="77777777" w:rsidR="0076694A" w:rsidRPr="001D386E" w:rsidRDefault="0076694A" w:rsidP="0076694A">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3C1" w14:textId="77777777" w:rsidR="0076694A" w:rsidRPr="001D386E" w:rsidRDefault="0076694A" w:rsidP="0076694A">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C2" w14:textId="77777777" w:rsidR="0076694A" w:rsidRPr="001D386E" w:rsidRDefault="0076694A" w:rsidP="0076694A">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3C3" w14:textId="77777777" w:rsidR="0076694A" w:rsidRPr="001D386E" w:rsidRDefault="0076694A" w:rsidP="0076694A">
            <w:pPr>
              <w:spacing w:after="0"/>
              <w:rPr>
                <w:rFonts w:ascii="Arial" w:hAnsi="Arial" w:cs="Arial"/>
                <w:sz w:val="18"/>
                <w:lang w:eastAsia="ja-JP"/>
              </w:rPr>
            </w:pPr>
          </w:p>
        </w:tc>
      </w:tr>
      <w:tr w:rsidR="0076694A" w:rsidRPr="001D386E" w14:paraId="77B003D0" w14:textId="77777777" w:rsidTr="006959C8">
        <w:trPr>
          <w:jc w:val="center"/>
        </w:trPr>
        <w:tc>
          <w:tcPr>
            <w:tcW w:w="0" w:type="auto"/>
            <w:vMerge w:val="restart"/>
            <w:tcBorders>
              <w:top w:val="single" w:sz="4" w:space="0" w:color="auto"/>
              <w:left w:val="single" w:sz="4" w:space="0" w:color="auto"/>
              <w:right w:val="single" w:sz="4" w:space="0" w:color="auto"/>
            </w:tcBorders>
            <w:vAlign w:val="center"/>
          </w:tcPr>
          <w:p w14:paraId="77B003C5" w14:textId="77777777" w:rsidR="0076694A" w:rsidRPr="001D386E" w:rsidRDefault="0076694A" w:rsidP="0076694A">
            <w:pPr>
              <w:pStyle w:val="TAC"/>
              <w:rPr>
                <w:lang w:eastAsia="ja-JP"/>
              </w:rPr>
            </w:pPr>
            <w:r w:rsidRPr="00A71B4D">
              <w:rPr>
                <w:rFonts w:cs="Arial"/>
                <w:szCs w:val="18"/>
              </w:rPr>
              <w:t>CA_1A-3C-8A-20A</w:t>
            </w:r>
          </w:p>
        </w:tc>
        <w:tc>
          <w:tcPr>
            <w:tcW w:w="0" w:type="auto"/>
            <w:vMerge w:val="restart"/>
            <w:tcBorders>
              <w:top w:val="single" w:sz="4" w:space="0" w:color="auto"/>
              <w:left w:val="single" w:sz="4" w:space="0" w:color="auto"/>
              <w:right w:val="single" w:sz="4" w:space="0" w:color="auto"/>
            </w:tcBorders>
            <w:vAlign w:val="center"/>
          </w:tcPr>
          <w:p w14:paraId="462A43E0" w14:textId="77777777" w:rsidR="0076694A" w:rsidRPr="009B2E4F" w:rsidRDefault="0076694A" w:rsidP="0076694A">
            <w:pPr>
              <w:pStyle w:val="TAC"/>
              <w:rPr>
                <w:rFonts w:cs="Arial"/>
                <w:szCs w:val="18"/>
                <w:lang w:val="es-US"/>
              </w:rPr>
            </w:pPr>
            <w:r w:rsidRPr="009B2E4F">
              <w:rPr>
                <w:rFonts w:cs="Arial"/>
                <w:szCs w:val="18"/>
                <w:lang w:val="es-US"/>
              </w:rPr>
              <w:t>CA_3C</w:t>
            </w:r>
          </w:p>
          <w:p w14:paraId="5E7AC728" w14:textId="77777777" w:rsidR="0076694A" w:rsidRPr="009B2E4F" w:rsidRDefault="0076694A" w:rsidP="0076694A">
            <w:pPr>
              <w:pStyle w:val="TAC"/>
              <w:rPr>
                <w:rFonts w:cs="Arial"/>
                <w:lang w:val="es-US" w:eastAsia="ja-JP"/>
              </w:rPr>
            </w:pPr>
            <w:r w:rsidRPr="009B2E4F">
              <w:rPr>
                <w:rFonts w:cs="Arial"/>
                <w:lang w:val="es-US" w:eastAsia="ja-JP"/>
              </w:rPr>
              <w:t>CA_1A-3A</w:t>
            </w:r>
          </w:p>
          <w:p w14:paraId="2737411E" w14:textId="77777777" w:rsidR="0076694A" w:rsidRPr="009B2E4F" w:rsidRDefault="0076694A" w:rsidP="0076694A">
            <w:pPr>
              <w:pStyle w:val="TAC"/>
              <w:rPr>
                <w:rFonts w:cs="Arial"/>
                <w:lang w:val="es-US" w:eastAsia="ja-JP"/>
              </w:rPr>
            </w:pPr>
            <w:r w:rsidRPr="009B2E4F">
              <w:rPr>
                <w:rFonts w:cs="Arial"/>
                <w:lang w:val="es-US" w:eastAsia="ja-JP"/>
              </w:rPr>
              <w:t>CA_1A-8A</w:t>
            </w:r>
          </w:p>
          <w:p w14:paraId="77B003C6" w14:textId="0DC9F1D8" w:rsidR="0076694A" w:rsidRPr="001D386E" w:rsidRDefault="0076694A" w:rsidP="0076694A">
            <w:pPr>
              <w:pStyle w:val="TAC"/>
              <w:rPr>
                <w:lang w:val="en-US" w:eastAsia="ja-JP"/>
              </w:rPr>
            </w:pPr>
            <w:r>
              <w:rPr>
                <w:rFonts w:cs="Arial"/>
                <w:lang w:eastAsia="ja-JP"/>
              </w:rPr>
              <w:t>CA_3A-8A</w:t>
            </w:r>
          </w:p>
        </w:tc>
        <w:tc>
          <w:tcPr>
            <w:tcW w:w="767" w:type="dxa"/>
            <w:tcBorders>
              <w:top w:val="single" w:sz="4" w:space="0" w:color="auto"/>
              <w:left w:val="single" w:sz="4" w:space="0" w:color="auto"/>
              <w:bottom w:val="single" w:sz="4" w:space="0" w:color="auto"/>
              <w:right w:val="single" w:sz="4" w:space="0" w:color="auto"/>
            </w:tcBorders>
            <w:vAlign w:val="center"/>
          </w:tcPr>
          <w:p w14:paraId="77B003C7" w14:textId="77777777" w:rsidR="0076694A" w:rsidRPr="001D386E" w:rsidRDefault="0076694A" w:rsidP="0076694A">
            <w:pPr>
              <w:pStyle w:val="TAC"/>
              <w:rPr>
                <w:lang w:val="en-US"/>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C8" w14:textId="77777777" w:rsidR="0076694A" w:rsidRPr="001D386E" w:rsidRDefault="0076694A" w:rsidP="0076694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C9" w14:textId="77777777" w:rsidR="0076694A" w:rsidRPr="001D386E" w:rsidRDefault="0076694A" w:rsidP="0076694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3CA" w14:textId="77777777" w:rsidR="0076694A" w:rsidRPr="001D386E" w:rsidRDefault="0076694A" w:rsidP="0076694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3CB" w14:textId="77777777" w:rsidR="0076694A" w:rsidRPr="001D386E" w:rsidRDefault="0076694A" w:rsidP="0076694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CC" w14:textId="77777777" w:rsidR="0076694A" w:rsidRPr="001D386E" w:rsidRDefault="0076694A" w:rsidP="0076694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CD" w14:textId="77777777" w:rsidR="0076694A" w:rsidRPr="001D386E" w:rsidRDefault="0076694A" w:rsidP="0076694A">
            <w:pPr>
              <w:pStyle w:val="TAC"/>
              <w:rPr>
                <w:lang w:val="en-US"/>
              </w:rPr>
            </w:pPr>
            <w:r w:rsidRPr="00116C26">
              <w:rPr>
                <w:rFonts w:cs="Arial"/>
                <w:szCs w:val="18"/>
              </w:rPr>
              <w:t>Yes</w:t>
            </w:r>
          </w:p>
        </w:tc>
        <w:tc>
          <w:tcPr>
            <w:tcW w:w="0" w:type="auto"/>
            <w:vMerge w:val="restart"/>
            <w:tcBorders>
              <w:top w:val="single" w:sz="4" w:space="0" w:color="auto"/>
              <w:left w:val="single" w:sz="4" w:space="0" w:color="auto"/>
              <w:right w:val="single" w:sz="4" w:space="0" w:color="auto"/>
            </w:tcBorders>
            <w:vAlign w:val="center"/>
          </w:tcPr>
          <w:p w14:paraId="77B003CE" w14:textId="77777777" w:rsidR="0076694A" w:rsidRPr="002776B7" w:rsidRDefault="0076694A" w:rsidP="0076694A">
            <w:pPr>
              <w:spacing w:after="0"/>
              <w:jc w:val="center"/>
              <w:rPr>
                <w:rFonts w:ascii="Arial" w:eastAsia="SimSun" w:hAnsi="Arial" w:cs="Arial"/>
                <w:sz w:val="18"/>
                <w:szCs w:val="18"/>
                <w:lang w:eastAsia="zh-CN"/>
              </w:rPr>
            </w:pPr>
            <w:r w:rsidRPr="00A71B4D">
              <w:rPr>
                <w:rFonts w:ascii="Arial" w:hAnsi="Arial" w:cs="Arial"/>
                <w:sz w:val="18"/>
                <w:szCs w:val="18"/>
                <w:lang w:val="en-US"/>
              </w:rPr>
              <w:t>90</w:t>
            </w:r>
          </w:p>
        </w:tc>
        <w:tc>
          <w:tcPr>
            <w:tcW w:w="0" w:type="auto"/>
            <w:vMerge w:val="restart"/>
            <w:tcBorders>
              <w:top w:val="single" w:sz="4" w:space="0" w:color="auto"/>
              <w:left w:val="single" w:sz="4" w:space="0" w:color="auto"/>
              <w:right w:val="single" w:sz="4" w:space="0" w:color="auto"/>
            </w:tcBorders>
            <w:vAlign w:val="center"/>
          </w:tcPr>
          <w:p w14:paraId="77B003CF" w14:textId="77777777" w:rsidR="0076694A" w:rsidRPr="002776B7" w:rsidRDefault="0076694A" w:rsidP="0076694A">
            <w:pPr>
              <w:spacing w:after="0"/>
              <w:jc w:val="center"/>
              <w:rPr>
                <w:rFonts w:ascii="Arial" w:hAnsi="Arial" w:cs="Arial"/>
                <w:sz w:val="18"/>
                <w:szCs w:val="18"/>
                <w:lang w:eastAsia="ja-JP"/>
              </w:rPr>
            </w:pPr>
            <w:r w:rsidRPr="00A71B4D">
              <w:rPr>
                <w:rFonts w:ascii="Arial" w:hAnsi="Arial" w:cs="Arial"/>
                <w:sz w:val="18"/>
                <w:szCs w:val="18"/>
                <w:lang w:val="en-US"/>
              </w:rPr>
              <w:t>0</w:t>
            </w:r>
          </w:p>
        </w:tc>
      </w:tr>
      <w:tr w:rsidR="00105A6A" w:rsidRPr="001D386E" w14:paraId="77B003D7" w14:textId="77777777" w:rsidTr="006959C8">
        <w:trPr>
          <w:jc w:val="center"/>
        </w:trPr>
        <w:tc>
          <w:tcPr>
            <w:tcW w:w="0" w:type="auto"/>
            <w:vMerge/>
            <w:tcBorders>
              <w:left w:val="single" w:sz="4" w:space="0" w:color="auto"/>
              <w:right w:val="single" w:sz="4" w:space="0" w:color="auto"/>
            </w:tcBorders>
            <w:vAlign w:val="center"/>
          </w:tcPr>
          <w:p w14:paraId="77B003D1" w14:textId="77777777"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7B003D2" w14:textId="77777777"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3D3" w14:textId="77777777" w:rsidR="00105A6A" w:rsidRPr="001D386E" w:rsidRDefault="00105A6A" w:rsidP="00105A6A">
            <w:pPr>
              <w:pStyle w:val="TAC"/>
              <w:rPr>
                <w:lang w:val="en-US"/>
              </w:rPr>
            </w:pPr>
            <w:r w:rsidRPr="00A71B4D">
              <w:rPr>
                <w:szCs w:val="18"/>
                <w:lang w:eastAsia="zh-CN"/>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3D4" w14:textId="77777777" w:rsidR="00105A6A" w:rsidRPr="001D386E" w:rsidRDefault="00105A6A" w:rsidP="00105A6A">
            <w:pPr>
              <w:pStyle w:val="TAC"/>
              <w:rPr>
                <w:lang w:val="en-US"/>
              </w:rPr>
            </w:pPr>
            <w:r w:rsidRPr="00487C8A">
              <w:rPr>
                <w:rFonts w:cs="Arial"/>
                <w:szCs w:val="18"/>
              </w:rPr>
              <w:t>See CA_3C Bandwidth combination set 0 in Table 5.6A.1-1</w:t>
            </w:r>
          </w:p>
        </w:tc>
        <w:tc>
          <w:tcPr>
            <w:tcW w:w="0" w:type="auto"/>
            <w:vMerge/>
            <w:tcBorders>
              <w:left w:val="single" w:sz="4" w:space="0" w:color="auto"/>
              <w:right w:val="single" w:sz="4" w:space="0" w:color="auto"/>
            </w:tcBorders>
            <w:vAlign w:val="center"/>
          </w:tcPr>
          <w:p w14:paraId="77B003D5" w14:textId="77777777"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77B003D6" w14:textId="77777777" w:rsidR="00105A6A" w:rsidRPr="001D386E" w:rsidRDefault="00105A6A" w:rsidP="00105A6A">
            <w:pPr>
              <w:spacing w:after="0"/>
              <w:rPr>
                <w:rFonts w:ascii="Arial" w:hAnsi="Arial" w:cs="Arial"/>
                <w:sz w:val="18"/>
                <w:lang w:eastAsia="ja-JP"/>
              </w:rPr>
            </w:pPr>
          </w:p>
        </w:tc>
      </w:tr>
      <w:tr w:rsidR="00105A6A" w:rsidRPr="001D386E" w14:paraId="77B003E3" w14:textId="77777777" w:rsidTr="006959C8">
        <w:trPr>
          <w:jc w:val="center"/>
        </w:trPr>
        <w:tc>
          <w:tcPr>
            <w:tcW w:w="0" w:type="auto"/>
            <w:vMerge/>
            <w:tcBorders>
              <w:left w:val="single" w:sz="4" w:space="0" w:color="auto"/>
              <w:right w:val="single" w:sz="4" w:space="0" w:color="auto"/>
            </w:tcBorders>
            <w:vAlign w:val="center"/>
          </w:tcPr>
          <w:p w14:paraId="77B003D8" w14:textId="77777777"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7B003D9" w14:textId="77777777"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3DA" w14:textId="77777777" w:rsidR="00105A6A" w:rsidRPr="001D386E" w:rsidRDefault="00105A6A" w:rsidP="00105A6A">
            <w:pPr>
              <w:pStyle w:val="TAC"/>
              <w:rPr>
                <w:lang w:val="en-US"/>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DB" w14:textId="77777777"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DC" w14:textId="77777777"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3DD" w14:textId="77777777"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3DE"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DF" w14:textId="77777777" w:rsidR="00105A6A" w:rsidRPr="001D386E" w:rsidRDefault="00105A6A" w:rsidP="00105A6A">
            <w:pPr>
              <w:pStyle w:val="TAC"/>
              <w:rPr>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E0" w14:textId="77777777" w:rsidR="00105A6A" w:rsidRPr="001D386E" w:rsidRDefault="00105A6A" w:rsidP="00105A6A">
            <w:pPr>
              <w:pStyle w:val="TAC"/>
              <w:rPr>
                <w:lang w:val="en-US"/>
              </w:rPr>
            </w:pPr>
          </w:p>
        </w:tc>
        <w:tc>
          <w:tcPr>
            <w:tcW w:w="0" w:type="auto"/>
            <w:vMerge/>
            <w:tcBorders>
              <w:left w:val="single" w:sz="4" w:space="0" w:color="auto"/>
              <w:right w:val="single" w:sz="4" w:space="0" w:color="auto"/>
            </w:tcBorders>
            <w:vAlign w:val="center"/>
          </w:tcPr>
          <w:p w14:paraId="77B003E1" w14:textId="77777777"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77B003E2" w14:textId="77777777" w:rsidR="00105A6A" w:rsidRPr="001D386E" w:rsidRDefault="00105A6A" w:rsidP="00105A6A">
            <w:pPr>
              <w:spacing w:after="0"/>
              <w:rPr>
                <w:rFonts w:ascii="Arial" w:hAnsi="Arial" w:cs="Arial"/>
                <w:sz w:val="18"/>
                <w:lang w:eastAsia="ja-JP"/>
              </w:rPr>
            </w:pPr>
          </w:p>
        </w:tc>
      </w:tr>
      <w:tr w:rsidR="00105A6A" w:rsidRPr="001D386E" w14:paraId="77B003EF" w14:textId="77777777" w:rsidTr="006959C8">
        <w:trPr>
          <w:jc w:val="center"/>
        </w:trPr>
        <w:tc>
          <w:tcPr>
            <w:tcW w:w="0" w:type="auto"/>
            <w:vMerge/>
            <w:tcBorders>
              <w:left w:val="single" w:sz="4" w:space="0" w:color="auto"/>
              <w:bottom w:val="single" w:sz="4" w:space="0" w:color="auto"/>
              <w:right w:val="single" w:sz="4" w:space="0" w:color="auto"/>
            </w:tcBorders>
            <w:vAlign w:val="center"/>
          </w:tcPr>
          <w:p w14:paraId="77B003E4" w14:textId="77777777" w:rsidR="00105A6A" w:rsidRPr="001D386E" w:rsidRDefault="00105A6A" w:rsidP="00105A6A">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7B003E5" w14:textId="77777777"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3E6" w14:textId="77777777" w:rsidR="00105A6A" w:rsidRPr="001D386E" w:rsidRDefault="00105A6A" w:rsidP="00105A6A">
            <w:pPr>
              <w:pStyle w:val="TAC"/>
              <w:rPr>
                <w:lang w:val="en-US"/>
              </w:rPr>
            </w:pPr>
            <w:r>
              <w:rPr>
                <w:rFonts w:cs="Arial"/>
                <w:szCs w:val="18"/>
                <w:lang w:val="en-US"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E7" w14:textId="77777777"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E8" w14:textId="77777777"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3E9" w14:textId="77777777"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3EA"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EB"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3EC" w14:textId="77777777" w:rsidR="00105A6A" w:rsidRPr="001D386E" w:rsidRDefault="00105A6A" w:rsidP="00105A6A">
            <w:pPr>
              <w:pStyle w:val="TAC"/>
              <w:rPr>
                <w:lang w:val="en-US"/>
              </w:rPr>
            </w:pPr>
            <w:r w:rsidRPr="00116C26">
              <w:rPr>
                <w:rFonts w:cs="Arial"/>
                <w:szCs w:val="18"/>
              </w:rPr>
              <w:t>Yes</w:t>
            </w:r>
          </w:p>
        </w:tc>
        <w:tc>
          <w:tcPr>
            <w:tcW w:w="0" w:type="auto"/>
            <w:vMerge/>
            <w:tcBorders>
              <w:left w:val="single" w:sz="4" w:space="0" w:color="auto"/>
              <w:bottom w:val="single" w:sz="4" w:space="0" w:color="auto"/>
              <w:right w:val="single" w:sz="4" w:space="0" w:color="auto"/>
            </w:tcBorders>
            <w:vAlign w:val="center"/>
          </w:tcPr>
          <w:p w14:paraId="77B003ED" w14:textId="77777777"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77B003EE" w14:textId="77777777" w:rsidR="00105A6A" w:rsidRPr="001D386E" w:rsidRDefault="00105A6A" w:rsidP="00105A6A">
            <w:pPr>
              <w:spacing w:after="0"/>
              <w:rPr>
                <w:rFonts w:ascii="Arial" w:hAnsi="Arial" w:cs="Arial"/>
                <w:sz w:val="18"/>
                <w:lang w:eastAsia="ja-JP"/>
              </w:rPr>
            </w:pPr>
          </w:p>
        </w:tc>
      </w:tr>
      <w:tr w:rsidR="00B12FC0" w:rsidRPr="001D386E" w14:paraId="77B003FB" w14:textId="77777777" w:rsidTr="00704740">
        <w:trPr>
          <w:jc w:val="center"/>
        </w:trPr>
        <w:tc>
          <w:tcPr>
            <w:tcW w:w="1594" w:type="dxa"/>
            <w:vMerge w:val="restart"/>
            <w:vAlign w:val="center"/>
          </w:tcPr>
          <w:p w14:paraId="77B003F0" w14:textId="77777777" w:rsidR="00B12FC0" w:rsidRPr="001D386E" w:rsidRDefault="00B12FC0" w:rsidP="00D15D43">
            <w:pPr>
              <w:pStyle w:val="TAC"/>
              <w:rPr>
                <w:rFonts w:cs="Arial"/>
                <w:lang w:eastAsia="ja-JP"/>
              </w:rPr>
            </w:pPr>
            <w:r w:rsidRPr="001D386E">
              <w:rPr>
                <w:rFonts w:eastAsia="SimSun" w:cs="Arial"/>
                <w:lang w:eastAsia="zh-TW"/>
              </w:rPr>
              <w:lastRenderedPageBreak/>
              <w:t>CA_1A-3A-</w:t>
            </w:r>
            <w:r w:rsidRPr="001D386E">
              <w:rPr>
                <w:rFonts w:eastAsia="SimSun" w:cs="Arial" w:hint="eastAsia"/>
                <w:lang w:eastAsia="zh-CN"/>
              </w:rPr>
              <w:t>8</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573" w:type="dxa"/>
            <w:vMerge w:val="restart"/>
            <w:vAlign w:val="center"/>
          </w:tcPr>
          <w:p w14:paraId="77B003F1" w14:textId="77777777" w:rsidR="00B12FC0" w:rsidRPr="001D386E" w:rsidRDefault="00B12FC0" w:rsidP="00D15D43">
            <w:pPr>
              <w:pStyle w:val="TAC"/>
              <w:rPr>
                <w:rFonts w:cs="Arial"/>
                <w:lang w:val="en-US" w:eastAsia="ja-JP"/>
              </w:rPr>
            </w:pPr>
            <w:r w:rsidRPr="001D386E">
              <w:rPr>
                <w:rFonts w:cs="Arial" w:hint="eastAsia"/>
                <w:lang w:eastAsia="ja-JP"/>
              </w:rPr>
              <w:t>-</w:t>
            </w:r>
          </w:p>
        </w:tc>
        <w:tc>
          <w:tcPr>
            <w:tcW w:w="767" w:type="dxa"/>
            <w:vAlign w:val="center"/>
          </w:tcPr>
          <w:p w14:paraId="77B003F2" w14:textId="77777777" w:rsidR="00B12FC0" w:rsidRPr="001D386E" w:rsidRDefault="00B12FC0" w:rsidP="00D15D43">
            <w:pPr>
              <w:pStyle w:val="TAC"/>
              <w:rPr>
                <w:rFonts w:cs="Arial"/>
                <w:lang w:eastAsia="ja-JP"/>
              </w:rPr>
            </w:pPr>
            <w:r w:rsidRPr="001D386E">
              <w:t>1</w:t>
            </w:r>
          </w:p>
        </w:tc>
        <w:tc>
          <w:tcPr>
            <w:tcW w:w="586" w:type="dxa"/>
            <w:gridSpan w:val="2"/>
            <w:vAlign w:val="center"/>
          </w:tcPr>
          <w:p w14:paraId="77B003F3" w14:textId="77777777" w:rsidR="00B12FC0" w:rsidRPr="001D386E" w:rsidRDefault="00B12FC0" w:rsidP="00D15D43">
            <w:pPr>
              <w:pStyle w:val="TAC"/>
              <w:rPr>
                <w:rFonts w:cs="Arial"/>
                <w:lang w:eastAsia="ja-JP"/>
              </w:rPr>
            </w:pPr>
          </w:p>
        </w:tc>
        <w:tc>
          <w:tcPr>
            <w:tcW w:w="586" w:type="dxa"/>
            <w:gridSpan w:val="2"/>
            <w:vAlign w:val="center"/>
          </w:tcPr>
          <w:p w14:paraId="77B003F4" w14:textId="77777777" w:rsidR="00B12FC0" w:rsidRPr="001D386E" w:rsidRDefault="00B12FC0" w:rsidP="00D15D43">
            <w:pPr>
              <w:pStyle w:val="TAC"/>
              <w:rPr>
                <w:rFonts w:cs="Arial"/>
                <w:lang w:eastAsia="ja-JP"/>
              </w:rPr>
            </w:pPr>
          </w:p>
        </w:tc>
        <w:tc>
          <w:tcPr>
            <w:tcW w:w="586" w:type="dxa"/>
            <w:vAlign w:val="center"/>
          </w:tcPr>
          <w:p w14:paraId="77B003F5" w14:textId="77777777" w:rsidR="00B12FC0" w:rsidRPr="001D386E" w:rsidRDefault="00B12FC0" w:rsidP="00D15D43">
            <w:pPr>
              <w:pStyle w:val="TAC"/>
              <w:rPr>
                <w:rFonts w:cs="Arial"/>
                <w:lang w:eastAsia="ja-JP"/>
              </w:rPr>
            </w:pPr>
            <w:r w:rsidRPr="001D386E">
              <w:t>Yes</w:t>
            </w:r>
          </w:p>
        </w:tc>
        <w:tc>
          <w:tcPr>
            <w:tcW w:w="586" w:type="dxa"/>
            <w:vAlign w:val="center"/>
          </w:tcPr>
          <w:p w14:paraId="77B003F6" w14:textId="77777777" w:rsidR="00B12FC0" w:rsidRPr="001D386E" w:rsidRDefault="00B12FC0" w:rsidP="00D15D43">
            <w:pPr>
              <w:pStyle w:val="TAC"/>
              <w:rPr>
                <w:rFonts w:cs="Arial"/>
                <w:lang w:eastAsia="ja-JP"/>
              </w:rPr>
            </w:pPr>
            <w:r w:rsidRPr="001D386E">
              <w:t>Yes</w:t>
            </w:r>
          </w:p>
        </w:tc>
        <w:tc>
          <w:tcPr>
            <w:tcW w:w="586" w:type="dxa"/>
            <w:gridSpan w:val="2"/>
            <w:vAlign w:val="center"/>
          </w:tcPr>
          <w:p w14:paraId="77B003F7" w14:textId="77777777" w:rsidR="00B12FC0" w:rsidRPr="001D386E" w:rsidRDefault="00B12FC0" w:rsidP="00D15D43">
            <w:pPr>
              <w:pStyle w:val="TAC"/>
              <w:rPr>
                <w:rFonts w:cs="Arial"/>
                <w:lang w:eastAsia="ja-JP"/>
              </w:rPr>
            </w:pPr>
            <w:r w:rsidRPr="001D386E">
              <w:t>Yes</w:t>
            </w:r>
          </w:p>
        </w:tc>
        <w:tc>
          <w:tcPr>
            <w:tcW w:w="586" w:type="dxa"/>
            <w:gridSpan w:val="2"/>
            <w:vAlign w:val="center"/>
          </w:tcPr>
          <w:p w14:paraId="77B003F8" w14:textId="77777777" w:rsidR="00B12FC0" w:rsidRPr="001D386E" w:rsidRDefault="00B12FC0" w:rsidP="00D15D43">
            <w:pPr>
              <w:pStyle w:val="TAC"/>
              <w:rPr>
                <w:rFonts w:cs="Arial"/>
                <w:lang w:eastAsia="ja-JP"/>
              </w:rPr>
            </w:pPr>
            <w:r w:rsidRPr="001D386E">
              <w:t>Yes</w:t>
            </w:r>
          </w:p>
        </w:tc>
        <w:tc>
          <w:tcPr>
            <w:tcW w:w="1187" w:type="dxa"/>
            <w:vMerge w:val="restart"/>
            <w:vAlign w:val="center"/>
          </w:tcPr>
          <w:p w14:paraId="77B003F9" w14:textId="77777777" w:rsidR="00B12FC0" w:rsidRPr="001D386E" w:rsidRDefault="00B12FC0" w:rsidP="00D15D43">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14:paraId="77B003FA" w14:textId="77777777" w:rsidR="00B12FC0" w:rsidRPr="001D386E" w:rsidRDefault="00B12FC0" w:rsidP="00D15D43">
            <w:pPr>
              <w:pStyle w:val="TAC"/>
              <w:rPr>
                <w:rFonts w:cs="Arial"/>
                <w:lang w:eastAsia="ja-JP"/>
              </w:rPr>
            </w:pPr>
            <w:r w:rsidRPr="001D386E">
              <w:rPr>
                <w:lang w:val="en-US" w:eastAsia="ja-JP"/>
              </w:rPr>
              <w:t>0</w:t>
            </w:r>
          </w:p>
        </w:tc>
      </w:tr>
      <w:tr w:rsidR="00B12FC0" w:rsidRPr="001D386E" w14:paraId="77B00407" w14:textId="77777777" w:rsidTr="00704740">
        <w:trPr>
          <w:jc w:val="center"/>
        </w:trPr>
        <w:tc>
          <w:tcPr>
            <w:tcW w:w="1594" w:type="dxa"/>
            <w:vMerge/>
            <w:vAlign w:val="center"/>
          </w:tcPr>
          <w:p w14:paraId="77B003FC" w14:textId="77777777" w:rsidR="00B12FC0" w:rsidRPr="001D386E" w:rsidRDefault="00B12FC0" w:rsidP="00D15D43">
            <w:pPr>
              <w:pStyle w:val="TAC"/>
              <w:rPr>
                <w:rFonts w:cs="Arial"/>
                <w:lang w:eastAsia="ja-JP"/>
              </w:rPr>
            </w:pPr>
          </w:p>
        </w:tc>
        <w:tc>
          <w:tcPr>
            <w:tcW w:w="1573" w:type="dxa"/>
            <w:vMerge/>
            <w:vAlign w:val="center"/>
          </w:tcPr>
          <w:p w14:paraId="77B003FD" w14:textId="77777777" w:rsidR="00B12FC0" w:rsidRPr="001D386E" w:rsidRDefault="00B12FC0" w:rsidP="00D15D43">
            <w:pPr>
              <w:pStyle w:val="TAC"/>
              <w:rPr>
                <w:rFonts w:cs="Arial"/>
                <w:lang w:val="en-US" w:eastAsia="ja-JP"/>
              </w:rPr>
            </w:pPr>
          </w:p>
        </w:tc>
        <w:tc>
          <w:tcPr>
            <w:tcW w:w="767" w:type="dxa"/>
            <w:vAlign w:val="center"/>
          </w:tcPr>
          <w:p w14:paraId="77B003FE" w14:textId="77777777" w:rsidR="00B12FC0" w:rsidRPr="001D386E" w:rsidRDefault="00B12FC0" w:rsidP="00D15D43">
            <w:pPr>
              <w:pStyle w:val="TAC"/>
              <w:rPr>
                <w:rFonts w:cs="Arial"/>
                <w:lang w:eastAsia="ja-JP"/>
              </w:rPr>
            </w:pPr>
            <w:r w:rsidRPr="001D386E">
              <w:t>3</w:t>
            </w:r>
          </w:p>
        </w:tc>
        <w:tc>
          <w:tcPr>
            <w:tcW w:w="586" w:type="dxa"/>
            <w:gridSpan w:val="2"/>
            <w:vAlign w:val="center"/>
          </w:tcPr>
          <w:p w14:paraId="77B003FF" w14:textId="77777777" w:rsidR="00B12FC0" w:rsidRPr="001D386E" w:rsidRDefault="00B12FC0" w:rsidP="00D15D43">
            <w:pPr>
              <w:pStyle w:val="TAC"/>
              <w:rPr>
                <w:rFonts w:cs="Arial"/>
                <w:lang w:eastAsia="ja-JP"/>
              </w:rPr>
            </w:pPr>
          </w:p>
        </w:tc>
        <w:tc>
          <w:tcPr>
            <w:tcW w:w="586" w:type="dxa"/>
            <w:gridSpan w:val="2"/>
            <w:vAlign w:val="center"/>
          </w:tcPr>
          <w:p w14:paraId="77B00400" w14:textId="77777777" w:rsidR="00B12FC0" w:rsidRPr="001D386E" w:rsidRDefault="00B12FC0" w:rsidP="00D15D43">
            <w:pPr>
              <w:pStyle w:val="TAC"/>
              <w:rPr>
                <w:rFonts w:cs="Arial"/>
                <w:lang w:eastAsia="ja-JP"/>
              </w:rPr>
            </w:pPr>
          </w:p>
        </w:tc>
        <w:tc>
          <w:tcPr>
            <w:tcW w:w="586" w:type="dxa"/>
            <w:vAlign w:val="center"/>
          </w:tcPr>
          <w:p w14:paraId="77B00401" w14:textId="77777777" w:rsidR="00B12FC0" w:rsidRPr="001D386E" w:rsidRDefault="00B12FC0" w:rsidP="00D15D43">
            <w:pPr>
              <w:pStyle w:val="TAC"/>
              <w:rPr>
                <w:rFonts w:cs="Arial"/>
                <w:lang w:eastAsia="ja-JP"/>
              </w:rPr>
            </w:pPr>
            <w:r w:rsidRPr="001D386E">
              <w:t>Yes</w:t>
            </w:r>
          </w:p>
        </w:tc>
        <w:tc>
          <w:tcPr>
            <w:tcW w:w="586" w:type="dxa"/>
            <w:vAlign w:val="center"/>
          </w:tcPr>
          <w:p w14:paraId="77B00402" w14:textId="77777777" w:rsidR="00B12FC0" w:rsidRPr="001D386E" w:rsidRDefault="00B12FC0" w:rsidP="00D15D43">
            <w:pPr>
              <w:pStyle w:val="TAC"/>
              <w:rPr>
                <w:rFonts w:cs="Arial"/>
                <w:lang w:eastAsia="ja-JP"/>
              </w:rPr>
            </w:pPr>
            <w:r w:rsidRPr="001D386E">
              <w:t>Yes</w:t>
            </w:r>
          </w:p>
        </w:tc>
        <w:tc>
          <w:tcPr>
            <w:tcW w:w="586" w:type="dxa"/>
            <w:gridSpan w:val="2"/>
            <w:vAlign w:val="center"/>
          </w:tcPr>
          <w:p w14:paraId="77B00403" w14:textId="77777777" w:rsidR="00B12FC0" w:rsidRPr="001D386E" w:rsidRDefault="00B12FC0" w:rsidP="00D15D43">
            <w:pPr>
              <w:pStyle w:val="TAC"/>
              <w:rPr>
                <w:rFonts w:cs="Arial"/>
                <w:lang w:eastAsia="ja-JP"/>
              </w:rPr>
            </w:pPr>
            <w:r w:rsidRPr="001D386E">
              <w:t>Yes</w:t>
            </w:r>
          </w:p>
        </w:tc>
        <w:tc>
          <w:tcPr>
            <w:tcW w:w="586" w:type="dxa"/>
            <w:gridSpan w:val="2"/>
            <w:vAlign w:val="center"/>
          </w:tcPr>
          <w:p w14:paraId="77B00404" w14:textId="77777777" w:rsidR="00B12FC0" w:rsidRPr="001D386E" w:rsidRDefault="00B12FC0" w:rsidP="00D15D43">
            <w:pPr>
              <w:pStyle w:val="TAC"/>
              <w:rPr>
                <w:rFonts w:cs="Arial"/>
                <w:lang w:eastAsia="ja-JP"/>
              </w:rPr>
            </w:pPr>
            <w:r w:rsidRPr="001D386E">
              <w:t>Yes</w:t>
            </w:r>
          </w:p>
        </w:tc>
        <w:tc>
          <w:tcPr>
            <w:tcW w:w="1187" w:type="dxa"/>
            <w:vMerge/>
            <w:vAlign w:val="center"/>
          </w:tcPr>
          <w:p w14:paraId="77B00405" w14:textId="77777777" w:rsidR="00B12FC0" w:rsidRPr="001D386E" w:rsidRDefault="00B12FC0" w:rsidP="00D15D43">
            <w:pPr>
              <w:pStyle w:val="TAC"/>
              <w:rPr>
                <w:rFonts w:cs="Arial"/>
                <w:lang w:eastAsia="ja-JP"/>
              </w:rPr>
            </w:pPr>
          </w:p>
        </w:tc>
        <w:tc>
          <w:tcPr>
            <w:tcW w:w="1286" w:type="dxa"/>
            <w:vMerge/>
            <w:vAlign w:val="center"/>
          </w:tcPr>
          <w:p w14:paraId="77B00406" w14:textId="77777777" w:rsidR="00B12FC0" w:rsidRPr="001D386E" w:rsidRDefault="00B12FC0" w:rsidP="00D15D43">
            <w:pPr>
              <w:pStyle w:val="TAC"/>
              <w:rPr>
                <w:rFonts w:cs="Arial"/>
                <w:lang w:eastAsia="ja-JP"/>
              </w:rPr>
            </w:pPr>
          </w:p>
        </w:tc>
      </w:tr>
      <w:tr w:rsidR="00B12FC0" w:rsidRPr="001D386E" w14:paraId="77B00413" w14:textId="77777777" w:rsidTr="00704740">
        <w:trPr>
          <w:jc w:val="center"/>
        </w:trPr>
        <w:tc>
          <w:tcPr>
            <w:tcW w:w="1594" w:type="dxa"/>
            <w:vMerge/>
            <w:vAlign w:val="center"/>
          </w:tcPr>
          <w:p w14:paraId="77B00408" w14:textId="77777777" w:rsidR="00B12FC0" w:rsidRPr="001D386E" w:rsidRDefault="00B12FC0" w:rsidP="00D15D43">
            <w:pPr>
              <w:pStyle w:val="TAC"/>
              <w:rPr>
                <w:rFonts w:cs="Arial"/>
                <w:lang w:eastAsia="ja-JP"/>
              </w:rPr>
            </w:pPr>
          </w:p>
        </w:tc>
        <w:tc>
          <w:tcPr>
            <w:tcW w:w="1573" w:type="dxa"/>
            <w:vMerge/>
            <w:vAlign w:val="center"/>
          </w:tcPr>
          <w:p w14:paraId="77B00409" w14:textId="77777777" w:rsidR="00B12FC0" w:rsidRPr="001D386E" w:rsidRDefault="00B12FC0" w:rsidP="00D15D43">
            <w:pPr>
              <w:pStyle w:val="TAC"/>
              <w:rPr>
                <w:rFonts w:cs="Arial"/>
                <w:lang w:val="en-US" w:eastAsia="ja-JP"/>
              </w:rPr>
            </w:pPr>
          </w:p>
        </w:tc>
        <w:tc>
          <w:tcPr>
            <w:tcW w:w="767" w:type="dxa"/>
            <w:vAlign w:val="center"/>
          </w:tcPr>
          <w:p w14:paraId="77B0040A" w14:textId="77777777" w:rsidR="00B12FC0" w:rsidRPr="001D386E" w:rsidRDefault="00B12FC0" w:rsidP="00D15D43">
            <w:pPr>
              <w:pStyle w:val="TAC"/>
              <w:rPr>
                <w:rFonts w:eastAsia="SimSun" w:cs="Arial"/>
                <w:lang w:eastAsia="zh-CN"/>
              </w:rPr>
            </w:pPr>
            <w:r w:rsidRPr="001D386E">
              <w:t>8</w:t>
            </w:r>
          </w:p>
        </w:tc>
        <w:tc>
          <w:tcPr>
            <w:tcW w:w="586" w:type="dxa"/>
            <w:gridSpan w:val="2"/>
            <w:vAlign w:val="center"/>
          </w:tcPr>
          <w:p w14:paraId="77B0040B" w14:textId="77777777" w:rsidR="00B12FC0" w:rsidRPr="001D386E" w:rsidRDefault="00B12FC0" w:rsidP="00D15D43">
            <w:pPr>
              <w:pStyle w:val="TAC"/>
              <w:rPr>
                <w:rFonts w:cs="Arial"/>
                <w:lang w:eastAsia="ja-JP"/>
              </w:rPr>
            </w:pPr>
          </w:p>
        </w:tc>
        <w:tc>
          <w:tcPr>
            <w:tcW w:w="586" w:type="dxa"/>
            <w:gridSpan w:val="2"/>
            <w:vAlign w:val="center"/>
          </w:tcPr>
          <w:p w14:paraId="77B0040C" w14:textId="77777777" w:rsidR="00B12FC0" w:rsidRPr="001D386E" w:rsidRDefault="00B12FC0" w:rsidP="00D15D43">
            <w:pPr>
              <w:pStyle w:val="TAC"/>
              <w:rPr>
                <w:rFonts w:cs="Arial"/>
                <w:lang w:eastAsia="ja-JP"/>
              </w:rPr>
            </w:pPr>
          </w:p>
        </w:tc>
        <w:tc>
          <w:tcPr>
            <w:tcW w:w="586" w:type="dxa"/>
            <w:vAlign w:val="center"/>
          </w:tcPr>
          <w:p w14:paraId="77B0040D" w14:textId="77777777" w:rsidR="00B12FC0" w:rsidRPr="001D386E" w:rsidRDefault="00B12FC0" w:rsidP="00D15D43">
            <w:pPr>
              <w:pStyle w:val="TAC"/>
              <w:rPr>
                <w:rFonts w:cs="Arial"/>
                <w:lang w:eastAsia="ja-JP"/>
              </w:rPr>
            </w:pPr>
            <w:r w:rsidRPr="001D386E">
              <w:t>Yes</w:t>
            </w:r>
          </w:p>
        </w:tc>
        <w:tc>
          <w:tcPr>
            <w:tcW w:w="586" w:type="dxa"/>
            <w:vAlign w:val="center"/>
          </w:tcPr>
          <w:p w14:paraId="77B0040E" w14:textId="77777777" w:rsidR="00B12FC0" w:rsidRPr="001D386E" w:rsidRDefault="00B12FC0" w:rsidP="00D15D43">
            <w:pPr>
              <w:pStyle w:val="TAC"/>
              <w:rPr>
                <w:rFonts w:cs="Arial"/>
                <w:lang w:eastAsia="ja-JP"/>
              </w:rPr>
            </w:pPr>
            <w:r w:rsidRPr="001D386E">
              <w:t>Yes</w:t>
            </w:r>
          </w:p>
        </w:tc>
        <w:tc>
          <w:tcPr>
            <w:tcW w:w="586" w:type="dxa"/>
            <w:gridSpan w:val="2"/>
          </w:tcPr>
          <w:p w14:paraId="77B0040F" w14:textId="77777777" w:rsidR="00B12FC0" w:rsidRPr="001D386E" w:rsidRDefault="00B12FC0" w:rsidP="00D15D43">
            <w:pPr>
              <w:pStyle w:val="TAC"/>
              <w:rPr>
                <w:rFonts w:cs="Arial"/>
                <w:lang w:eastAsia="ja-JP"/>
              </w:rPr>
            </w:pPr>
          </w:p>
        </w:tc>
        <w:tc>
          <w:tcPr>
            <w:tcW w:w="586" w:type="dxa"/>
            <w:gridSpan w:val="2"/>
          </w:tcPr>
          <w:p w14:paraId="77B00410" w14:textId="77777777" w:rsidR="00B12FC0" w:rsidRPr="001D386E" w:rsidRDefault="00B12FC0" w:rsidP="00D15D43">
            <w:pPr>
              <w:pStyle w:val="TAC"/>
              <w:rPr>
                <w:rFonts w:eastAsia="SimSun" w:cs="Arial"/>
                <w:lang w:eastAsia="zh-CN"/>
              </w:rPr>
            </w:pPr>
          </w:p>
        </w:tc>
        <w:tc>
          <w:tcPr>
            <w:tcW w:w="1187" w:type="dxa"/>
            <w:vMerge/>
            <w:vAlign w:val="center"/>
          </w:tcPr>
          <w:p w14:paraId="77B00411" w14:textId="77777777" w:rsidR="00B12FC0" w:rsidRPr="001D386E" w:rsidRDefault="00B12FC0" w:rsidP="00D15D43">
            <w:pPr>
              <w:pStyle w:val="TAC"/>
              <w:rPr>
                <w:rFonts w:cs="Arial"/>
                <w:lang w:eastAsia="ja-JP"/>
              </w:rPr>
            </w:pPr>
          </w:p>
        </w:tc>
        <w:tc>
          <w:tcPr>
            <w:tcW w:w="1286" w:type="dxa"/>
            <w:vMerge/>
            <w:vAlign w:val="center"/>
          </w:tcPr>
          <w:p w14:paraId="77B00412" w14:textId="77777777" w:rsidR="00B12FC0" w:rsidRPr="001D386E" w:rsidRDefault="00B12FC0" w:rsidP="00D15D43">
            <w:pPr>
              <w:pStyle w:val="TAC"/>
              <w:rPr>
                <w:rFonts w:cs="Arial"/>
                <w:lang w:eastAsia="ja-JP"/>
              </w:rPr>
            </w:pPr>
          </w:p>
        </w:tc>
      </w:tr>
      <w:tr w:rsidR="00B12FC0" w:rsidRPr="001D386E" w14:paraId="77B0041F" w14:textId="77777777" w:rsidTr="00704740">
        <w:trPr>
          <w:jc w:val="center"/>
        </w:trPr>
        <w:tc>
          <w:tcPr>
            <w:tcW w:w="1594" w:type="dxa"/>
            <w:vMerge/>
            <w:vAlign w:val="center"/>
          </w:tcPr>
          <w:p w14:paraId="77B00414" w14:textId="77777777" w:rsidR="00B12FC0" w:rsidRPr="001D386E" w:rsidRDefault="00B12FC0" w:rsidP="00D15D43">
            <w:pPr>
              <w:pStyle w:val="TAC"/>
              <w:rPr>
                <w:rFonts w:cs="Arial"/>
                <w:lang w:eastAsia="ja-JP"/>
              </w:rPr>
            </w:pPr>
          </w:p>
        </w:tc>
        <w:tc>
          <w:tcPr>
            <w:tcW w:w="1573" w:type="dxa"/>
            <w:vMerge/>
            <w:vAlign w:val="center"/>
          </w:tcPr>
          <w:p w14:paraId="77B00415" w14:textId="77777777" w:rsidR="00B12FC0" w:rsidRPr="001D386E" w:rsidRDefault="00B12FC0" w:rsidP="00D15D43">
            <w:pPr>
              <w:pStyle w:val="TAC"/>
              <w:rPr>
                <w:rFonts w:cs="Arial"/>
                <w:lang w:val="en-US" w:eastAsia="ja-JP"/>
              </w:rPr>
            </w:pPr>
          </w:p>
        </w:tc>
        <w:tc>
          <w:tcPr>
            <w:tcW w:w="767" w:type="dxa"/>
            <w:vAlign w:val="center"/>
          </w:tcPr>
          <w:p w14:paraId="77B00416" w14:textId="77777777" w:rsidR="00B12FC0" w:rsidRPr="001D386E" w:rsidRDefault="00B12FC0" w:rsidP="00D15D43">
            <w:pPr>
              <w:pStyle w:val="TAC"/>
              <w:rPr>
                <w:rFonts w:eastAsia="SimSun" w:cs="Arial"/>
                <w:lang w:eastAsia="zh-CN"/>
              </w:rPr>
            </w:pPr>
            <w:r w:rsidRPr="001D386E">
              <w:t>28</w:t>
            </w:r>
          </w:p>
        </w:tc>
        <w:tc>
          <w:tcPr>
            <w:tcW w:w="586" w:type="dxa"/>
            <w:gridSpan w:val="2"/>
            <w:vAlign w:val="center"/>
          </w:tcPr>
          <w:p w14:paraId="77B00417" w14:textId="77777777" w:rsidR="00B12FC0" w:rsidRPr="001D386E" w:rsidRDefault="00B12FC0" w:rsidP="00D15D43">
            <w:pPr>
              <w:pStyle w:val="TAC"/>
              <w:rPr>
                <w:rFonts w:cs="Arial"/>
                <w:lang w:eastAsia="ja-JP"/>
              </w:rPr>
            </w:pPr>
          </w:p>
        </w:tc>
        <w:tc>
          <w:tcPr>
            <w:tcW w:w="586" w:type="dxa"/>
            <w:gridSpan w:val="2"/>
            <w:vAlign w:val="center"/>
          </w:tcPr>
          <w:p w14:paraId="77B00418" w14:textId="77777777" w:rsidR="00B12FC0" w:rsidRPr="001D386E" w:rsidRDefault="00B12FC0" w:rsidP="00D15D43">
            <w:pPr>
              <w:pStyle w:val="TAC"/>
              <w:rPr>
                <w:rFonts w:cs="Arial"/>
                <w:lang w:eastAsia="ja-JP"/>
              </w:rPr>
            </w:pPr>
          </w:p>
        </w:tc>
        <w:tc>
          <w:tcPr>
            <w:tcW w:w="586" w:type="dxa"/>
            <w:vAlign w:val="center"/>
          </w:tcPr>
          <w:p w14:paraId="77B00419" w14:textId="77777777" w:rsidR="00B12FC0" w:rsidRPr="001D386E" w:rsidRDefault="00B12FC0" w:rsidP="00D15D43">
            <w:pPr>
              <w:pStyle w:val="TAC"/>
              <w:rPr>
                <w:rFonts w:cs="Arial"/>
                <w:lang w:eastAsia="ja-JP"/>
              </w:rPr>
            </w:pPr>
            <w:r w:rsidRPr="001D386E">
              <w:t>Yes</w:t>
            </w:r>
          </w:p>
        </w:tc>
        <w:tc>
          <w:tcPr>
            <w:tcW w:w="586" w:type="dxa"/>
            <w:vAlign w:val="center"/>
          </w:tcPr>
          <w:p w14:paraId="77B0041A" w14:textId="77777777" w:rsidR="00B12FC0" w:rsidRPr="001D386E" w:rsidRDefault="00B12FC0" w:rsidP="00D15D43">
            <w:pPr>
              <w:pStyle w:val="TAC"/>
              <w:rPr>
                <w:rFonts w:cs="Arial"/>
                <w:lang w:eastAsia="ja-JP"/>
              </w:rPr>
            </w:pPr>
            <w:r w:rsidRPr="001D386E">
              <w:t>Yes</w:t>
            </w:r>
          </w:p>
        </w:tc>
        <w:tc>
          <w:tcPr>
            <w:tcW w:w="586" w:type="dxa"/>
            <w:gridSpan w:val="2"/>
          </w:tcPr>
          <w:p w14:paraId="77B0041B" w14:textId="77777777" w:rsidR="00B12FC0" w:rsidRPr="001D386E" w:rsidRDefault="00B12FC0" w:rsidP="00D15D43">
            <w:pPr>
              <w:pStyle w:val="TAC"/>
              <w:rPr>
                <w:rFonts w:cs="Arial"/>
                <w:lang w:eastAsia="ja-JP"/>
              </w:rPr>
            </w:pPr>
            <w:r w:rsidRPr="001D386E">
              <w:t>Yes</w:t>
            </w:r>
          </w:p>
        </w:tc>
        <w:tc>
          <w:tcPr>
            <w:tcW w:w="586" w:type="dxa"/>
            <w:gridSpan w:val="2"/>
          </w:tcPr>
          <w:p w14:paraId="77B0041C" w14:textId="77777777" w:rsidR="00B12FC0" w:rsidRPr="001D386E" w:rsidRDefault="00B12FC0" w:rsidP="00D15D43">
            <w:pPr>
              <w:pStyle w:val="TAC"/>
              <w:rPr>
                <w:rFonts w:cs="Arial"/>
                <w:lang w:eastAsia="ja-JP"/>
              </w:rPr>
            </w:pPr>
            <w:r w:rsidRPr="001D386E">
              <w:t>Yes</w:t>
            </w:r>
          </w:p>
        </w:tc>
        <w:tc>
          <w:tcPr>
            <w:tcW w:w="1187" w:type="dxa"/>
            <w:vMerge/>
            <w:vAlign w:val="center"/>
          </w:tcPr>
          <w:p w14:paraId="77B0041D" w14:textId="77777777" w:rsidR="00B12FC0" w:rsidRPr="001D386E" w:rsidRDefault="00B12FC0" w:rsidP="00D15D43">
            <w:pPr>
              <w:pStyle w:val="TAC"/>
              <w:rPr>
                <w:rFonts w:cs="Arial"/>
                <w:lang w:eastAsia="ja-JP"/>
              </w:rPr>
            </w:pPr>
          </w:p>
        </w:tc>
        <w:tc>
          <w:tcPr>
            <w:tcW w:w="1286" w:type="dxa"/>
            <w:vMerge/>
            <w:vAlign w:val="center"/>
          </w:tcPr>
          <w:p w14:paraId="77B0041E" w14:textId="77777777" w:rsidR="00B12FC0" w:rsidRPr="001D386E" w:rsidRDefault="00B12FC0" w:rsidP="00D15D43">
            <w:pPr>
              <w:pStyle w:val="TAC"/>
              <w:rPr>
                <w:rFonts w:cs="Arial"/>
                <w:lang w:eastAsia="ja-JP"/>
              </w:rPr>
            </w:pPr>
          </w:p>
        </w:tc>
      </w:tr>
      <w:tr w:rsidR="00B12FC0" w:rsidRPr="001D386E" w14:paraId="77B0042D" w14:textId="77777777" w:rsidTr="00704740">
        <w:trPr>
          <w:jc w:val="center"/>
        </w:trPr>
        <w:tc>
          <w:tcPr>
            <w:tcW w:w="1594" w:type="dxa"/>
            <w:vMerge w:val="restart"/>
            <w:vAlign w:val="center"/>
          </w:tcPr>
          <w:p w14:paraId="77B00420" w14:textId="77777777" w:rsidR="00B12FC0" w:rsidRPr="001D386E" w:rsidRDefault="00B12FC0" w:rsidP="00D15D43">
            <w:pPr>
              <w:pStyle w:val="TAC"/>
              <w:rPr>
                <w:kern w:val="2"/>
              </w:rPr>
            </w:pPr>
            <w:r w:rsidRPr="001D386E">
              <w:rPr>
                <w:rFonts w:eastAsia="SimSun"/>
                <w:kern w:val="2"/>
              </w:rPr>
              <w:t>CA_1A-3A-</w:t>
            </w:r>
            <w:r w:rsidRPr="001D386E">
              <w:rPr>
                <w:rFonts w:eastAsia="SimSun" w:hint="eastAsia"/>
                <w:kern w:val="2"/>
              </w:rPr>
              <w:t>8</w:t>
            </w:r>
            <w:r w:rsidRPr="001D386E">
              <w:rPr>
                <w:rFonts w:eastAsia="SimSun"/>
                <w:kern w:val="2"/>
              </w:rPr>
              <w:t>A-38A</w:t>
            </w:r>
          </w:p>
        </w:tc>
        <w:tc>
          <w:tcPr>
            <w:tcW w:w="1573" w:type="dxa"/>
            <w:vMerge w:val="restart"/>
            <w:vAlign w:val="center"/>
          </w:tcPr>
          <w:p w14:paraId="77B00421" w14:textId="77777777" w:rsidR="00B12FC0" w:rsidRPr="00850690" w:rsidRDefault="00B12FC0" w:rsidP="00D15D43">
            <w:pPr>
              <w:pStyle w:val="CRCoverPage"/>
              <w:spacing w:after="0"/>
              <w:jc w:val="center"/>
              <w:rPr>
                <w:rFonts w:eastAsia="SimSun"/>
                <w:kern w:val="2"/>
                <w:sz w:val="18"/>
              </w:rPr>
            </w:pPr>
            <w:r w:rsidRPr="00850690">
              <w:rPr>
                <w:rFonts w:eastAsia="SimSun"/>
                <w:kern w:val="2"/>
                <w:sz w:val="18"/>
              </w:rPr>
              <w:t>CA_1A-3A</w:t>
            </w:r>
          </w:p>
          <w:p w14:paraId="77B00422" w14:textId="77777777" w:rsidR="00B12FC0" w:rsidRPr="00850690" w:rsidRDefault="00B12FC0" w:rsidP="00D15D43">
            <w:pPr>
              <w:pStyle w:val="TAC"/>
              <w:rPr>
                <w:rFonts w:eastAsia="SimSun"/>
                <w:kern w:val="2"/>
              </w:rPr>
            </w:pPr>
            <w:r w:rsidRPr="00850690">
              <w:rPr>
                <w:rFonts w:eastAsia="SimSun"/>
                <w:kern w:val="2"/>
                <w:lang w:eastAsia="en-US"/>
              </w:rPr>
              <w:t>CA_1A-8A</w:t>
            </w:r>
          </w:p>
          <w:p w14:paraId="77B00423" w14:textId="77777777" w:rsidR="00B12FC0" w:rsidRPr="00850690" w:rsidRDefault="00B12FC0" w:rsidP="00D15D43">
            <w:pPr>
              <w:pStyle w:val="TAC"/>
            </w:pPr>
            <w:r w:rsidRPr="00850690">
              <w:rPr>
                <w:rFonts w:eastAsia="SimSun"/>
                <w:kern w:val="2"/>
              </w:rPr>
              <w:t>CA_3A-8A</w:t>
            </w:r>
          </w:p>
        </w:tc>
        <w:tc>
          <w:tcPr>
            <w:tcW w:w="767" w:type="dxa"/>
            <w:vAlign w:val="center"/>
          </w:tcPr>
          <w:p w14:paraId="77B00424" w14:textId="77777777" w:rsidR="00B12FC0" w:rsidRPr="001D386E" w:rsidRDefault="00B12FC0" w:rsidP="00D15D43">
            <w:pPr>
              <w:pStyle w:val="TAC"/>
            </w:pPr>
            <w:r w:rsidRPr="001D386E">
              <w:t>1</w:t>
            </w:r>
          </w:p>
        </w:tc>
        <w:tc>
          <w:tcPr>
            <w:tcW w:w="586" w:type="dxa"/>
            <w:gridSpan w:val="2"/>
            <w:vAlign w:val="center"/>
          </w:tcPr>
          <w:p w14:paraId="77B00425" w14:textId="77777777" w:rsidR="00B12FC0" w:rsidRPr="001D386E" w:rsidRDefault="00B12FC0" w:rsidP="00D15D43">
            <w:pPr>
              <w:pStyle w:val="TAC"/>
            </w:pPr>
          </w:p>
        </w:tc>
        <w:tc>
          <w:tcPr>
            <w:tcW w:w="586" w:type="dxa"/>
            <w:gridSpan w:val="2"/>
            <w:vAlign w:val="center"/>
          </w:tcPr>
          <w:p w14:paraId="77B00426" w14:textId="77777777" w:rsidR="00B12FC0" w:rsidRPr="001D386E" w:rsidRDefault="00B12FC0" w:rsidP="00D15D43">
            <w:pPr>
              <w:pStyle w:val="TAC"/>
            </w:pPr>
          </w:p>
        </w:tc>
        <w:tc>
          <w:tcPr>
            <w:tcW w:w="586" w:type="dxa"/>
            <w:vAlign w:val="center"/>
          </w:tcPr>
          <w:p w14:paraId="77B00427" w14:textId="77777777" w:rsidR="00B12FC0" w:rsidRPr="001D386E" w:rsidRDefault="00B12FC0" w:rsidP="00D15D43">
            <w:pPr>
              <w:pStyle w:val="TAC"/>
            </w:pPr>
            <w:r w:rsidRPr="001D386E">
              <w:t>Yes</w:t>
            </w:r>
          </w:p>
        </w:tc>
        <w:tc>
          <w:tcPr>
            <w:tcW w:w="586" w:type="dxa"/>
            <w:vAlign w:val="center"/>
          </w:tcPr>
          <w:p w14:paraId="77B00428" w14:textId="77777777" w:rsidR="00B12FC0" w:rsidRPr="001D386E" w:rsidRDefault="00B12FC0" w:rsidP="00D15D43">
            <w:pPr>
              <w:pStyle w:val="TAC"/>
            </w:pPr>
            <w:r w:rsidRPr="001D386E">
              <w:t>Yes</w:t>
            </w:r>
          </w:p>
        </w:tc>
        <w:tc>
          <w:tcPr>
            <w:tcW w:w="586" w:type="dxa"/>
            <w:gridSpan w:val="2"/>
            <w:vAlign w:val="center"/>
          </w:tcPr>
          <w:p w14:paraId="77B00429" w14:textId="77777777" w:rsidR="00B12FC0" w:rsidRPr="001D386E" w:rsidRDefault="00B12FC0" w:rsidP="00D15D43">
            <w:pPr>
              <w:pStyle w:val="TAC"/>
            </w:pPr>
            <w:r w:rsidRPr="001D386E">
              <w:t>Yes</w:t>
            </w:r>
          </w:p>
        </w:tc>
        <w:tc>
          <w:tcPr>
            <w:tcW w:w="586" w:type="dxa"/>
            <w:gridSpan w:val="2"/>
            <w:vAlign w:val="center"/>
          </w:tcPr>
          <w:p w14:paraId="77B0042A" w14:textId="77777777" w:rsidR="00B12FC0" w:rsidRPr="001D386E" w:rsidRDefault="00B12FC0" w:rsidP="00D15D43">
            <w:pPr>
              <w:pStyle w:val="TAC"/>
            </w:pPr>
            <w:r w:rsidRPr="001D386E">
              <w:t>Yes</w:t>
            </w:r>
          </w:p>
        </w:tc>
        <w:tc>
          <w:tcPr>
            <w:tcW w:w="1187" w:type="dxa"/>
            <w:vMerge w:val="restart"/>
            <w:vAlign w:val="center"/>
          </w:tcPr>
          <w:p w14:paraId="77B0042B" w14:textId="77777777" w:rsidR="00B12FC0" w:rsidRPr="001D386E" w:rsidRDefault="00B12FC0" w:rsidP="00D15D43">
            <w:pPr>
              <w:pStyle w:val="TAC"/>
              <w:rPr>
                <w:rFonts w:eastAsia="SimSun"/>
              </w:rPr>
            </w:pPr>
            <w:r w:rsidRPr="001D386E">
              <w:t>70</w:t>
            </w:r>
          </w:p>
        </w:tc>
        <w:tc>
          <w:tcPr>
            <w:tcW w:w="1286" w:type="dxa"/>
            <w:vMerge w:val="restart"/>
            <w:vAlign w:val="center"/>
          </w:tcPr>
          <w:p w14:paraId="77B0042C" w14:textId="77777777" w:rsidR="00B12FC0" w:rsidRPr="001D386E" w:rsidRDefault="00B12FC0" w:rsidP="00D15D43">
            <w:pPr>
              <w:pStyle w:val="TAC"/>
            </w:pPr>
            <w:r w:rsidRPr="001D386E">
              <w:t>0</w:t>
            </w:r>
          </w:p>
        </w:tc>
      </w:tr>
      <w:tr w:rsidR="00B12FC0" w:rsidRPr="001D386E" w14:paraId="77B00439" w14:textId="77777777" w:rsidTr="00704740">
        <w:trPr>
          <w:jc w:val="center"/>
        </w:trPr>
        <w:tc>
          <w:tcPr>
            <w:tcW w:w="1594" w:type="dxa"/>
            <w:vMerge/>
            <w:vAlign w:val="center"/>
          </w:tcPr>
          <w:p w14:paraId="77B0042E" w14:textId="77777777" w:rsidR="00B12FC0" w:rsidRPr="001D386E" w:rsidRDefault="00B12FC0" w:rsidP="00D15D43">
            <w:pPr>
              <w:pStyle w:val="TAC"/>
            </w:pPr>
          </w:p>
        </w:tc>
        <w:tc>
          <w:tcPr>
            <w:tcW w:w="1573" w:type="dxa"/>
            <w:vMerge/>
            <w:vAlign w:val="center"/>
          </w:tcPr>
          <w:p w14:paraId="77B0042F" w14:textId="77777777" w:rsidR="00B12FC0" w:rsidRPr="001D386E" w:rsidRDefault="00B12FC0" w:rsidP="00D15D43">
            <w:pPr>
              <w:pStyle w:val="TAC"/>
            </w:pPr>
          </w:p>
        </w:tc>
        <w:tc>
          <w:tcPr>
            <w:tcW w:w="767" w:type="dxa"/>
            <w:vAlign w:val="center"/>
          </w:tcPr>
          <w:p w14:paraId="77B00430" w14:textId="77777777" w:rsidR="00B12FC0" w:rsidRPr="001D386E" w:rsidRDefault="00B12FC0" w:rsidP="00D15D43">
            <w:pPr>
              <w:pStyle w:val="TAC"/>
            </w:pPr>
            <w:r w:rsidRPr="001D386E">
              <w:rPr>
                <w:rFonts w:hint="eastAsia"/>
              </w:rPr>
              <w:t>3</w:t>
            </w:r>
          </w:p>
        </w:tc>
        <w:tc>
          <w:tcPr>
            <w:tcW w:w="586" w:type="dxa"/>
            <w:gridSpan w:val="2"/>
            <w:vAlign w:val="center"/>
          </w:tcPr>
          <w:p w14:paraId="77B00431" w14:textId="77777777" w:rsidR="00B12FC0" w:rsidRPr="001D386E" w:rsidRDefault="00B12FC0" w:rsidP="00D15D43">
            <w:pPr>
              <w:pStyle w:val="TAC"/>
            </w:pPr>
          </w:p>
        </w:tc>
        <w:tc>
          <w:tcPr>
            <w:tcW w:w="586" w:type="dxa"/>
            <w:gridSpan w:val="2"/>
            <w:vAlign w:val="center"/>
          </w:tcPr>
          <w:p w14:paraId="77B00432" w14:textId="77777777" w:rsidR="00B12FC0" w:rsidRPr="001D386E" w:rsidRDefault="00B12FC0" w:rsidP="00D15D43">
            <w:pPr>
              <w:pStyle w:val="TAC"/>
            </w:pPr>
          </w:p>
        </w:tc>
        <w:tc>
          <w:tcPr>
            <w:tcW w:w="586" w:type="dxa"/>
            <w:vAlign w:val="center"/>
          </w:tcPr>
          <w:p w14:paraId="77B00433" w14:textId="77777777" w:rsidR="00B12FC0" w:rsidRPr="001D386E" w:rsidRDefault="00B12FC0" w:rsidP="00D15D43">
            <w:pPr>
              <w:pStyle w:val="TAC"/>
            </w:pPr>
            <w:r w:rsidRPr="001D386E">
              <w:t>Yes</w:t>
            </w:r>
          </w:p>
        </w:tc>
        <w:tc>
          <w:tcPr>
            <w:tcW w:w="586" w:type="dxa"/>
            <w:vAlign w:val="center"/>
          </w:tcPr>
          <w:p w14:paraId="77B00434" w14:textId="77777777" w:rsidR="00B12FC0" w:rsidRPr="001D386E" w:rsidRDefault="00B12FC0" w:rsidP="00D15D43">
            <w:pPr>
              <w:pStyle w:val="TAC"/>
            </w:pPr>
            <w:r w:rsidRPr="001D386E">
              <w:t>Yes</w:t>
            </w:r>
          </w:p>
        </w:tc>
        <w:tc>
          <w:tcPr>
            <w:tcW w:w="586" w:type="dxa"/>
            <w:gridSpan w:val="2"/>
            <w:vAlign w:val="center"/>
          </w:tcPr>
          <w:p w14:paraId="77B00435" w14:textId="77777777" w:rsidR="00B12FC0" w:rsidRPr="001D386E" w:rsidRDefault="00B12FC0" w:rsidP="00D15D43">
            <w:pPr>
              <w:pStyle w:val="TAC"/>
            </w:pPr>
            <w:r w:rsidRPr="001D386E">
              <w:t>Yes</w:t>
            </w:r>
          </w:p>
        </w:tc>
        <w:tc>
          <w:tcPr>
            <w:tcW w:w="586" w:type="dxa"/>
            <w:gridSpan w:val="2"/>
            <w:vAlign w:val="center"/>
          </w:tcPr>
          <w:p w14:paraId="77B00436" w14:textId="77777777" w:rsidR="00B12FC0" w:rsidRPr="001D386E" w:rsidRDefault="00B12FC0" w:rsidP="00D15D43">
            <w:pPr>
              <w:pStyle w:val="TAC"/>
            </w:pPr>
            <w:r w:rsidRPr="001D386E">
              <w:t>Yes</w:t>
            </w:r>
          </w:p>
        </w:tc>
        <w:tc>
          <w:tcPr>
            <w:tcW w:w="1187" w:type="dxa"/>
            <w:vMerge/>
            <w:vAlign w:val="center"/>
          </w:tcPr>
          <w:p w14:paraId="77B00437" w14:textId="77777777" w:rsidR="00B12FC0" w:rsidRPr="001D386E" w:rsidRDefault="00B12FC0" w:rsidP="00D15D43">
            <w:pPr>
              <w:pStyle w:val="TAC"/>
            </w:pPr>
          </w:p>
        </w:tc>
        <w:tc>
          <w:tcPr>
            <w:tcW w:w="1286" w:type="dxa"/>
            <w:vMerge/>
            <w:vAlign w:val="center"/>
          </w:tcPr>
          <w:p w14:paraId="77B00438" w14:textId="77777777" w:rsidR="00B12FC0" w:rsidRPr="001D386E" w:rsidRDefault="00B12FC0" w:rsidP="00D15D43">
            <w:pPr>
              <w:pStyle w:val="TAC"/>
            </w:pPr>
          </w:p>
        </w:tc>
      </w:tr>
      <w:tr w:rsidR="00B12FC0" w:rsidRPr="001D386E" w14:paraId="77B00445" w14:textId="77777777" w:rsidTr="00704740">
        <w:trPr>
          <w:jc w:val="center"/>
        </w:trPr>
        <w:tc>
          <w:tcPr>
            <w:tcW w:w="1594" w:type="dxa"/>
            <w:vMerge/>
            <w:vAlign w:val="center"/>
          </w:tcPr>
          <w:p w14:paraId="77B0043A" w14:textId="77777777" w:rsidR="00B12FC0" w:rsidRPr="001D386E" w:rsidRDefault="00B12FC0" w:rsidP="00D15D43">
            <w:pPr>
              <w:pStyle w:val="TAC"/>
            </w:pPr>
          </w:p>
        </w:tc>
        <w:tc>
          <w:tcPr>
            <w:tcW w:w="1573" w:type="dxa"/>
            <w:vMerge/>
            <w:vAlign w:val="center"/>
          </w:tcPr>
          <w:p w14:paraId="77B0043B" w14:textId="77777777" w:rsidR="00B12FC0" w:rsidRPr="001D386E" w:rsidRDefault="00B12FC0" w:rsidP="00D15D43">
            <w:pPr>
              <w:pStyle w:val="TAC"/>
            </w:pPr>
          </w:p>
        </w:tc>
        <w:tc>
          <w:tcPr>
            <w:tcW w:w="767" w:type="dxa"/>
            <w:vAlign w:val="center"/>
          </w:tcPr>
          <w:p w14:paraId="77B0043C" w14:textId="77777777" w:rsidR="00B12FC0" w:rsidRPr="001D386E" w:rsidRDefault="00B12FC0" w:rsidP="00D15D43">
            <w:pPr>
              <w:pStyle w:val="TAC"/>
              <w:rPr>
                <w:rFonts w:eastAsia="SimSun"/>
              </w:rPr>
            </w:pPr>
            <w:r w:rsidRPr="001D386E">
              <w:rPr>
                <w:rFonts w:hint="eastAsia"/>
              </w:rPr>
              <w:t>8</w:t>
            </w:r>
          </w:p>
        </w:tc>
        <w:tc>
          <w:tcPr>
            <w:tcW w:w="586" w:type="dxa"/>
            <w:gridSpan w:val="2"/>
            <w:vAlign w:val="center"/>
          </w:tcPr>
          <w:p w14:paraId="77B0043D" w14:textId="77777777" w:rsidR="00B12FC0" w:rsidRPr="001D386E" w:rsidRDefault="00B12FC0" w:rsidP="00D15D43">
            <w:pPr>
              <w:pStyle w:val="TAC"/>
            </w:pPr>
          </w:p>
        </w:tc>
        <w:tc>
          <w:tcPr>
            <w:tcW w:w="586" w:type="dxa"/>
            <w:gridSpan w:val="2"/>
            <w:vAlign w:val="center"/>
          </w:tcPr>
          <w:p w14:paraId="77B0043E" w14:textId="77777777" w:rsidR="00B12FC0" w:rsidRPr="001D386E" w:rsidRDefault="00B12FC0" w:rsidP="00D15D43">
            <w:pPr>
              <w:pStyle w:val="TAC"/>
            </w:pPr>
          </w:p>
        </w:tc>
        <w:tc>
          <w:tcPr>
            <w:tcW w:w="586" w:type="dxa"/>
            <w:vAlign w:val="center"/>
          </w:tcPr>
          <w:p w14:paraId="77B0043F" w14:textId="77777777" w:rsidR="00B12FC0" w:rsidRPr="001D386E" w:rsidRDefault="00B12FC0" w:rsidP="00D15D43">
            <w:pPr>
              <w:pStyle w:val="TAC"/>
            </w:pPr>
            <w:r w:rsidRPr="001D386E">
              <w:t>Yes</w:t>
            </w:r>
          </w:p>
        </w:tc>
        <w:tc>
          <w:tcPr>
            <w:tcW w:w="586" w:type="dxa"/>
            <w:vAlign w:val="center"/>
          </w:tcPr>
          <w:p w14:paraId="77B00440" w14:textId="77777777" w:rsidR="00B12FC0" w:rsidRPr="001D386E" w:rsidRDefault="00B12FC0" w:rsidP="00D15D43">
            <w:pPr>
              <w:pStyle w:val="TAC"/>
            </w:pPr>
            <w:r w:rsidRPr="001D386E">
              <w:t>Yes</w:t>
            </w:r>
          </w:p>
        </w:tc>
        <w:tc>
          <w:tcPr>
            <w:tcW w:w="586" w:type="dxa"/>
            <w:gridSpan w:val="2"/>
            <w:vAlign w:val="center"/>
          </w:tcPr>
          <w:p w14:paraId="77B00441" w14:textId="77777777" w:rsidR="00B12FC0" w:rsidRPr="001D386E" w:rsidRDefault="00B12FC0" w:rsidP="00D15D43">
            <w:pPr>
              <w:pStyle w:val="TAC"/>
            </w:pPr>
          </w:p>
        </w:tc>
        <w:tc>
          <w:tcPr>
            <w:tcW w:w="586" w:type="dxa"/>
            <w:gridSpan w:val="2"/>
            <w:vAlign w:val="center"/>
          </w:tcPr>
          <w:p w14:paraId="77B00442" w14:textId="77777777" w:rsidR="00B12FC0" w:rsidRPr="001D386E" w:rsidRDefault="00B12FC0" w:rsidP="00D15D43">
            <w:pPr>
              <w:pStyle w:val="TAC"/>
              <w:rPr>
                <w:rFonts w:eastAsia="SimSun"/>
              </w:rPr>
            </w:pPr>
          </w:p>
        </w:tc>
        <w:tc>
          <w:tcPr>
            <w:tcW w:w="1187" w:type="dxa"/>
            <w:vMerge/>
            <w:vAlign w:val="center"/>
          </w:tcPr>
          <w:p w14:paraId="77B00443" w14:textId="77777777" w:rsidR="00B12FC0" w:rsidRPr="001D386E" w:rsidRDefault="00B12FC0" w:rsidP="00D15D43">
            <w:pPr>
              <w:pStyle w:val="TAC"/>
            </w:pPr>
          </w:p>
        </w:tc>
        <w:tc>
          <w:tcPr>
            <w:tcW w:w="1286" w:type="dxa"/>
            <w:vMerge/>
            <w:vAlign w:val="center"/>
          </w:tcPr>
          <w:p w14:paraId="77B00444" w14:textId="77777777" w:rsidR="00B12FC0" w:rsidRPr="001D386E" w:rsidRDefault="00B12FC0" w:rsidP="00D15D43">
            <w:pPr>
              <w:pStyle w:val="TAC"/>
            </w:pPr>
          </w:p>
        </w:tc>
      </w:tr>
      <w:tr w:rsidR="00B12FC0" w:rsidRPr="001D386E" w14:paraId="77B00451" w14:textId="77777777" w:rsidTr="00704740">
        <w:trPr>
          <w:jc w:val="center"/>
        </w:trPr>
        <w:tc>
          <w:tcPr>
            <w:tcW w:w="1594" w:type="dxa"/>
            <w:vMerge/>
            <w:vAlign w:val="center"/>
          </w:tcPr>
          <w:p w14:paraId="77B00446" w14:textId="77777777" w:rsidR="00B12FC0" w:rsidRPr="001D386E" w:rsidRDefault="00B12FC0" w:rsidP="00D15D43">
            <w:pPr>
              <w:pStyle w:val="TAC"/>
            </w:pPr>
          </w:p>
        </w:tc>
        <w:tc>
          <w:tcPr>
            <w:tcW w:w="1573" w:type="dxa"/>
            <w:vMerge/>
            <w:vAlign w:val="center"/>
          </w:tcPr>
          <w:p w14:paraId="77B00447" w14:textId="77777777" w:rsidR="00B12FC0" w:rsidRPr="001D386E" w:rsidRDefault="00B12FC0" w:rsidP="00D15D43">
            <w:pPr>
              <w:pStyle w:val="TAC"/>
            </w:pPr>
          </w:p>
        </w:tc>
        <w:tc>
          <w:tcPr>
            <w:tcW w:w="767" w:type="dxa"/>
            <w:vAlign w:val="center"/>
          </w:tcPr>
          <w:p w14:paraId="77B00448" w14:textId="77777777" w:rsidR="00B12FC0" w:rsidRPr="001D386E" w:rsidRDefault="00B12FC0" w:rsidP="00D15D43">
            <w:pPr>
              <w:pStyle w:val="TAC"/>
              <w:rPr>
                <w:rFonts w:eastAsia="SimSun"/>
              </w:rPr>
            </w:pPr>
            <w:r w:rsidRPr="001D386E">
              <w:rPr>
                <w:rFonts w:hint="eastAsia"/>
              </w:rPr>
              <w:t>38</w:t>
            </w:r>
          </w:p>
        </w:tc>
        <w:tc>
          <w:tcPr>
            <w:tcW w:w="586" w:type="dxa"/>
            <w:gridSpan w:val="2"/>
            <w:vAlign w:val="center"/>
          </w:tcPr>
          <w:p w14:paraId="77B00449" w14:textId="77777777" w:rsidR="00B12FC0" w:rsidRPr="001D386E" w:rsidRDefault="00B12FC0" w:rsidP="00D15D43">
            <w:pPr>
              <w:pStyle w:val="TAC"/>
            </w:pPr>
          </w:p>
        </w:tc>
        <w:tc>
          <w:tcPr>
            <w:tcW w:w="586" w:type="dxa"/>
            <w:gridSpan w:val="2"/>
            <w:vAlign w:val="center"/>
          </w:tcPr>
          <w:p w14:paraId="77B0044A" w14:textId="77777777" w:rsidR="00B12FC0" w:rsidRPr="001D386E" w:rsidRDefault="00B12FC0" w:rsidP="00D15D43">
            <w:pPr>
              <w:pStyle w:val="TAC"/>
            </w:pPr>
          </w:p>
        </w:tc>
        <w:tc>
          <w:tcPr>
            <w:tcW w:w="586" w:type="dxa"/>
            <w:vAlign w:val="center"/>
          </w:tcPr>
          <w:p w14:paraId="77B0044B" w14:textId="77777777" w:rsidR="00B12FC0" w:rsidRPr="001D386E" w:rsidRDefault="00B12FC0" w:rsidP="00D15D43">
            <w:pPr>
              <w:pStyle w:val="TAC"/>
            </w:pPr>
            <w:r w:rsidRPr="001D386E">
              <w:t>Yes</w:t>
            </w:r>
          </w:p>
        </w:tc>
        <w:tc>
          <w:tcPr>
            <w:tcW w:w="586" w:type="dxa"/>
            <w:vAlign w:val="center"/>
          </w:tcPr>
          <w:p w14:paraId="77B0044C" w14:textId="77777777" w:rsidR="00B12FC0" w:rsidRPr="001D386E" w:rsidRDefault="00B12FC0" w:rsidP="00D15D43">
            <w:pPr>
              <w:pStyle w:val="TAC"/>
            </w:pPr>
            <w:r w:rsidRPr="001D386E">
              <w:t>Yes</w:t>
            </w:r>
          </w:p>
        </w:tc>
        <w:tc>
          <w:tcPr>
            <w:tcW w:w="586" w:type="dxa"/>
            <w:gridSpan w:val="2"/>
            <w:vAlign w:val="center"/>
          </w:tcPr>
          <w:p w14:paraId="77B0044D" w14:textId="77777777" w:rsidR="00B12FC0" w:rsidRPr="001D386E" w:rsidRDefault="00B12FC0" w:rsidP="00D15D43">
            <w:pPr>
              <w:pStyle w:val="TAC"/>
            </w:pPr>
            <w:r w:rsidRPr="001D386E">
              <w:t>Yes</w:t>
            </w:r>
          </w:p>
        </w:tc>
        <w:tc>
          <w:tcPr>
            <w:tcW w:w="586" w:type="dxa"/>
            <w:gridSpan w:val="2"/>
            <w:vAlign w:val="center"/>
          </w:tcPr>
          <w:p w14:paraId="77B0044E" w14:textId="77777777" w:rsidR="00B12FC0" w:rsidRPr="001D386E" w:rsidRDefault="00B12FC0" w:rsidP="00D15D43">
            <w:pPr>
              <w:pStyle w:val="TAC"/>
            </w:pPr>
            <w:r w:rsidRPr="001D386E">
              <w:t>Yes</w:t>
            </w:r>
          </w:p>
        </w:tc>
        <w:tc>
          <w:tcPr>
            <w:tcW w:w="1187" w:type="dxa"/>
            <w:vMerge/>
            <w:vAlign w:val="center"/>
          </w:tcPr>
          <w:p w14:paraId="77B0044F" w14:textId="77777777" w:rsidR="00B12FC0" w:rsidRPr="001D386E" w:rsidRDefault="00B12FC0" w:rsidP="00D15D43">
            <w:pPr>
              <w:pStyle w:val="TAC"/>
            </w:pPr>
          </w:p>
        </w:tc>
        <w:tc>
          <w:tcPr>
            <w:tcW w:w="1286" w:type="dxa"/>
            <w:vMerge/>
            <w:vAlign w:val="center"/>
          </w:tcPr>
          <w:p w14:paraId="77B00450" w14:textId="77777777" w:rsidR="00B12FC0" w:rsidRPr="001D386E" w:rsidRDefault="00B12FC0" w:rsidP="00D15D43">
            <w:pPr>
              <w:pStyle w:val="TAC"/>
            </w:pPr>
          </w:p>
        </w:tc>
      </w:tr>
      <w:tr w:rsidR="00105A6A" w:rsidRPr="00EA4BDD" w14:paraId="77B0045D" w14:textId="77777777" w:rsidTr="006959C8">
        <w:trPr>
          <w:jc w:val="center"/>
        </w:trPr>
        <w:tc>
          <w:tcPr>
            <w:tcW w:w="0" w:type="auto"/>
            <w:vMerge w:val="restart"/>
            <w:tcBorders>
              <w:top w:val="single" w:sz="4" w:space="0" w:color="auto"/>
              <w:left w:val="single" w:sz="4" w:space="0" w:color="auto"/>
              <w:right w:val="single" w:sz="4" w:space="0" w:color="auto"/>
            </w:tcBorders>
            <w:vAlign w:val="center"/>
          </w:tcPr>
          <w:p w14:paraId="77B00452" w14:textId="77777777" w:rsidR="00105A6A" w:rsidRPr="001D386E" w:rsidRDefault="00105A6A" w:rsidP="00105A6A">
            <w:pPr>
              <w:pStyle w:val="TAC"/>
              <w:rPr>
                <w:lang w:eastAsia="ja-JP"/>
              </w:rPr>
            </w:pPr>
            <w:r>
              <w:rPr>
                <w:rFonts w:cs="Arial"/>
                <w:szCs w:val="18"/>
              </w:rPr>
              <w:t>CA_1A-3C-8A-38A</w:t>
            </w:r>
          </w:p>
        </w:tc>
        <w:tc>
          <w:tcPr>
            <w:tcW w:w="0" w:type="auto"/>
            <w:vMerge w:val="restart"/>
            <w:tcBorders>
              <w:top w:val="single" w:sz="4" w:space="0" w:color="auto"/>
              <w:left w:val="single" w:sz="4" w:space="0" w:color="auto"/>
              <w:right w:val="single" w:sz="4" w:space="0" w:color="auto"/>
            </w:tcBorders>
            <w:vAlign w:val="center"/>
          </w:tcPr>
          <w:p w14:paraId="407BA9D8" w14:textId="77777777" w:rsidR="0076694A" w:rsidRPr="00850690" w:rsidRDefault="0076694A" w:rsidP="0076694A">
            <w:pPr>
              <w:pStyle w:val="TAC"/>
              <w:rPr>
                <w:rFonts w:cs="Arial"/>
                <w:szCs w:val="18"/>
              </w:rPr>
            </w:pPr>
            <w:r w:rsidRPr="00850690">
              <w:rPr>
                <w:rFonts w:cs="Arial"/>
                <w:szCs w:val="18"/>
              </w:rPr>
              <w:t>CA_3C</w:t>
            </w:r>
          </w:p>
          <w:p w14:paraId="632F8FAB" w14:textId="77777777" w:rsidR="0076694A" w:rsidRPr="00850690" w:rsidRDefault="0076694A" w:rsidP="0076694A">
            <w:pPr>
              <w:pStyle w:val="TAC"/>
              <w:rPr>
                <w:kern w:val="2"/>
              </w:rPr>
            </w:pPr>
            <w:r w:rsidRPr="00850690">
              <w:rPr>
                <w:kern w:val="2"/>
              </w:rPr>
              <w:t>CA_1A-3A CA_1A-8A</w:t>
            </w:r>
          </w:p>
          <w:p w14:paraId="77B00453" w14:textId="32A788E9" w:rsidR="002B4EFC" w:rsidRPr="001D386E" w:rsidRDefault="0076694A" w:rsidP="0076694A">
            <w:pPr>
              <w:pStyle w:val="TAC"/>
              <w:rPr>
                <w:lang w:val="en-US" w:eastAsia="ja-JP"/>
              </w:rPr>
            </w:pPr>
            <w:r w:rsidRPr="001D386E">
              <w:rPr>
                <w:kern w:val="2"/>
              </w:rPr>
              <w:t>CA_3A-8A</w:t>
            </w:r>
          </w:p>
        </w:tc>
        <w:tc>
          <w:tcPr>
            <w:tcW w:w="767" w:type="dxa"/>
            <w:tcBorders>
              <w:top w:val="single" w:sz="4" w:space="0" w:color="auto"/>
              <w:left w:val="single" w:sz="4" w:space="0" w:color="auto"/>
              <w:bottom w:val="single" w:sz="4" w:space="0" w:color="auto"/>
              <w:right w:val="single" w:sz="4" w:space="0" w:color="auto"/>
            </w:tcBorders>
            <w:vAlign w:val="center"/>
          </w:tcPr>
          <w:p w14:paraId="77B00454" w14:textId="77777777" w:rsidR="00105A6A" w:rsidRPr="001D386E" w:rsidRDefault="00105A6A" w:rsidP="00105A6A">
            <w:pPr>
              <w:pStyle w:val="TAC"/>
              <w:rPr>
                <w:lang w:val="en-US"/>
              </w:rPr>
            </w:pPr>
            <w:r>
              <w:rPr>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55" w14:textId="77777777"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56" w14:textId="77777777"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457" w14:textId="77777777"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458"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59"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5A" w14:textId="77777777" w:rsidR="00105A6A" w:rsidRPr="001D386E" w:rsidRDefault="00105A6A" w:rsidP="00105A6A">
            <w:pPr>
              <w:pStyle w:val="TAC"/>
              <w:rPr>
                <w:lang w:val="en-US"/>
              </w:rPr>
            </w:pPr>
            <w:r w:rsidRPr="00116C26">
              <w:rPr>
                <w:rFonts w:cs="Arial"/>
                <w:szCs w:val="18"/>
              </w:rPr>
              <w:t>Yes</w:t>
            </w:r>
          </w:p>
        </w:tc>
        <w:tc>
          <w:tcPr>
            <w:tcW w:w="0" w:type="auto"/>
            <w:vMerge w:val="restart"/>
            <w:tcBorders>
              <w:top w:val="single" w:sz="4" w:space="0" w:color="auto"/>
              <w:left w:val="single" w:sz="4" w:space="0" w:color="auto"/>
              <w:right w:val="single" w:sz="4" w:space="0" w:color="auto"/>
            </w:tcBorders>
            <w:vAlign w:val="center"/>
          </w:tcPr>
          <w:p w14:paraId="77B0045B" w14:textId="77777777" w:rsidR="00105A6A" w:rsidRPr="00EA4BDD" w:rsidRDefault="00105A6A" w:rsidP="00105A6A">
            <w:pPr>
              <w:spacing w:after="0"/>
              <w:jc w:val="center"/>
              <w:rPr>
                <w:rFonts w:ascii="Arial" w:eastAsia="SimSun" w:hAnsi="Arial" w:cs="Arial"/>
                <w:sz w:val="18"/>
                <w:szCs w:val="18"/>
                <w:lang w:eastAsia="zh-CN"/>
              </w:rPr>
            </w:pPr>
            <w:r>
              <w:rPr>
                <w:lang w:val="en-US"/>
              </w:rPr>
              <w:t>90</w:t>
            </w:r>
          </w:p>
        </w:tc>
        <w:tc>
          <w:tcPr>
            <w:tcW w:w="0" w:type="auto"/>
            <w:vMerge w:val="restart"/>
            <w:tcBorders>
              <w:top w:val="single" w:sz="4" w:space="0" w:color="auto"/>
              <w:left w:val="single" w:sz="4" w:space="0" w:color="auto"/>
              <w:right w:val="single" w:sz="4" w:space="0" w:color="auto"/>
            </w:tcBorders>
            <w:vAlign w:val="center"/>
          </w:tcPr>
          <w:p w14:paraId="77B0045C" w14:textId="77777777" w:rsidR="00105A6A" w:rsidRPr="00EA4BDD" w:rsidRDefault="00105A6A" w:rsidP="00105A6A">
            <w:pPr>
              <w:spacing w:after="0"/>
              <w:jc w:val="center"/>
              <w:rPr>
                <w:rFonts w:ascii="Arial" w:hAnsi="Arial" w:cs="Arial"/>
                <w:sz w:val="18"/>
                <w:szCs w:val="18"/>
                <w:lang w:eastAsia="ja-JP"/>
              </w:rPr>
            </w:pPr>
            <w:r w:rsidRPr="00E26D10">
              <w:rPr>
                <w:lang w:val="en-US"/>
              </w:rPr>
              <w:t>0</w:t>
            </w:r>
          </w:p>
        </w:tc>
      </w:tr>
      <w:tr w:rsidR="00105A6A" w:rsidRPr="001D386E" w14:paraId="77B00464" w14:textId="77777777" w:rsidTr="006959C8">
        <w:trPr>
          <w:jc w:val="center"/>
        </w:trPr>
        <w:tc>
          <w:tcPr>
            <w:tcW w:w="0" w:type="auto"/>
            <w:vMerge/>
            <w:tcBorders>
              <w:left w:val="single" w:sz="4" w:space="0" w:color="auto"/>
              <w:right w:val="single" w:sz="4" w:space="0" w:color="auto"/>
            </w:tcBorders>
            <w:vAlign w:val="center"/>
          </w:tcPr>
          <w:p w14:paraId="77B0045E" w14:textId="77777777"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7B0045F" w14:textId="77777777"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460" w14:textId="77777777" w:rsidR="00105A6A" w:rsidRPr="001D386E" w:rsidRDefault="00105A6A" w:rsidP="00105A6A">
            <w:pPr>
              <w:pStyle w:val="TAC"/>
              <w:rPr>
                <w:lang w:val="en-US"/>
              </w:rPr>
            </w:pPr>
            <w:r>
              <w:rPr>
                <w:lang w:eastAsia="zh-CN"/>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461" w14:textId="77777777" w:rsidR="00105A6A" w:rsidRPr="001D386E" w:rsidRDefault="00105A6A" w:rsidP="00105A6A">
            <w:pPr>
              <w:pStyle w:val="TAC"/>
              <w:rPr>
                <w:lang w:val="en-US"/>
              </w:rPr>
            </w:pPr>
            <w:r w:rsidRPr="00487C8A">
              <w:rPr>
                <w:rFonts w:cs="Arial"/>
                <w:szCs w:val="18"/>
              </w:rPr>
              <w:t>See CA_3C Bandwidth combination set 0 in Table 5.6A.1-1</w:t>
            </w:r>
          </w:p>
        </w:tc>
        <w:tc>
          <w:tcPr>
            <w:tcW w:w="0" w:type="auto"/>
            <w:vMerge/>
            <w:tcBorders>
              <w:left w:val="single" w:sz="4" w:space="0" w:color="auto"/>
              <w:right w:val="single" w:sz="4" w:space="0" w:color="auto"/>
            </w:tcBorders>
            <w:vAlign w:val="center"/>
          </w:tcPr>
          <w:p w14:paraId="77B00462" w14:textId="77777777"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77B00463" w14:textId="77777777" w:rsidR="00105A6A" w:rsidRPr="001D386E" w:rsidRDefault="00105A6A" w:rsidP="00105A6A">
            <w:pPr>
              <w:spacing w:after="0"/>
              <w:rPr>
                <w:rFonts w:ascii="Arial" w:hAnsi="Arial" w:cs="Arial"/>
                <w:sz w:val="18"/>
                <w:lang w:eastAsia="ja-JP"/>
              </w:rPr>
            </w:pPr>
          </w:p>
        </w:tc>
      </w:tr>
      <w:tr w:rsidR="00105A6A" w:rsidRPr="001D386E" w14:paraId="77B00470" w14:textId="77777777" w:rsidTr="006959C8">
        <w:trPr>
          <w:jc w:val="center"/>
        </w:trPr>
        <w:tc>
          <w:tcPr>
            <w:tcW w:w="0" w:type="auto"/>
            <w:vMerge/>
            <w:tcBorders>
              <w:left w:val="single" w:sz="4" w:space="0" w:color="auto"/>
              <w:right w:val="single" w:sz="4" w:space="0" w:color="auto"/>
            </w:tcBorders>
            <w:vAlign w:val="center"/>
          </w:tcPr>
          <w:p w14:paraId="77B00465" w14:textId="77777777" w:rsidR="00105A6A" w:rsidRPr="001D386E" w:rsidRDefault="00105A6A" w:rsidP="00105A6A">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7B00466" w14:textId="77777777"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467" w14:textId="77777777" w:rsidR="00105A6A" w:rsidRPr="001D386E" w:rsidRDefault="00105A6A" w:rsidP="00105A6A">
            <w:pPr>
              <w:pStyle w:val="TAC"/>
              <w:rPr>
                <w:lang w:val="en-US"/>
              </w:rPr>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68" w14:textId="77777777"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69" w14:textId="77777777"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46A" w14:textId="77777777"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46B"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6C" w14:textId="77777777" w:rsidR="00105A6A" w:rsidRPr="001D386E" w:rsidRDefault="00105A6A" w:rsidP="00105A6A">
            <w:pPr>
              <w:pStyle w:val="TAC"/>
              <w:rPr>
                <w:lang w:val="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6D" w14:textId="77777777" w:rsidR="00105A6A" w:rsidRPr="001D386E" w:rsidRDefault="00105A6A" w:rsidP="00105A6A">
            <w:pPr>
              <w:pStyle w:val="TAC"/>
              <w:rPr>
                <w:lang w:val="en-US"/>
              </w:rPr>
            </w:pPr>
          </w:p>
        </w:tc>
        <w:tc>
          <w:tcPr>
            <w:tcW w:w="0" w:type="auto"/>
            <w:vMerge/>
            <w:tcBorders>
              <w:left w:val="single" w:sz="4" w:space="0" w:color="auto"/>
              <w:right w:val="single" w:sz="4" w:space="0" w:color="auto"/>
            </w:tcBorders>
            <w:vAlign w:val="center"/>
          </w:tcPr>
          <w:p w14:paraId="77B0046E" w14:textId="77777777"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77B0046F" w14:textId="77777777" w:rsidR="00105A6A" w:rsidRPr="001D386E" w:rsidRDefault="00105A6A" w:rsidP="00105A6A">
            <w:pPr>
              <w:spacing w:after="0"/>
              <w:rPr>
                <w:rFonts w:ascii="Arial" w:hAnsi="Arial" w:cs="Arial"/>
                <w:sz w:val="18"/>
                <w:lang w:eastAsia="ja-JP"/>
              </w:rPr>
            </w:pPr>
          </w:p>
        </w:tc>
      </w:tr>
      <w:tr w:rsidR="00105A6A" w:rsidRPr="001D386E" w14:paraId="77B0047C" w14:textId="77777777" w:rsidTr="006959C8">
        <w:trPr>
          <w:jc w:val="center"/>
        </w:trPr>
        <w:tc>
          <w:tcPr>
            <w:tcW w:w="0" w:type="auto"/>
            <w:vMerge/>
            <w:tcBorders>
              <w:left w:val="single" w:sz="4" w:space="0" w:color="auto"/>
              <w:bottom w:val="single" w:sz="4" w:space="0" w:color="auto"/>
              <w:right w:val="single" w:sz="4" w:space="0" w:color="auto"/>
            </w:tcBorders>
            <w:vAlign w:val="center"/>
          </w:tcPr>
          <w:p w14:paraId="77B00471" w14:textId="77777777" w:rsidR="00105A6A" w:rsidRPr="001D386E" w:rsidRDefault="00105A6A" w:rsidP="00105A6A">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7B00472" w14:textId="77777777" w:rsidR="00105A6A" w:rsidRPr="001D386E" w:rsidRDefault="00105A6A" w:rsidP="00105A6A">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473" w14:textId="77777777" w:rsidR="00105A6A" w:rsidRPr="001D386E" w:rsidRDefault="00105A6A" w:rsidP="00105A6A">
            <w:pPr>
              <w:pStyle w:val="TAC"/>
              <w:rPr>
                <w:lang w:val="en-US"/>
              </w:rPr>
            </w:pPr>
            <w:r>
              <w:rPr>
                <w:rFonts w:cs="Arial"/>
                <w:szCs w:val="18"/>
                <w:lang w:val="en-US"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74" w14:textId="77777777" w:rsidR="00105A6A" w:rsidRPr="001D386E" w:rsidRDefault="00105A6A" w:rsidP="00105A6A">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75" w14:textId="77777777" w:rsidR="00105A6A" w:rsidRPr="001D386E" w:rsidRDefault="00105A6A" w:rsidP="00105A6A">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476" w14:textId="77777777" w:rsidR="00105A6A" w:rsidRPr="001D386E" w:rsidRDefault="00105A6A" w:rsidP="00105A6A">
            <w:pPr>
              <w:pStyle w:val="TAC"/>
              <w:rPr>
                <w:lang w:val="en-US"/>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477"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78" w14:textId="77777777" w:rsidR="00105A6A" w:rsidRPr="001D386E" w:rsidRDefault="00105A6A" w:rsidP="00105A6A">
            <w:pPr>
              <w:pStyle w:val="TAC"/>
              <w:rPr>
                <w:lang w:val="en-US"/>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479" w14:textId="77777777" w:rsidR="00105A6A" w:rsidRPr="001D386E" w:rsidRDefault="00105A6A" w:rsidP="00105A6A">
            <w:pPr>
              <w:pStyle w:val="TAC"/>
              <w:rPr>
                <w:lang w:val="en-US"/>
              </w:rPr>
            </w:pPr>
            <w:r w:rsidRPr="00116C26">
              <w:rPr>
                <w:rFonts w:cs="Arial"/>
                <w:szCs w:val="18"/>
              </w:rPr>
              <w:t>Yes</w:t>
            </w:r>
          </w:p>
        </w:tc>
        <w:tc>
          <w:tcPr>
            <w:tcW w:w="0" w:type="auto"/>
            <w:vMerge/>
            <w:tcBorders>
              <w:left w:val="single" w:sz="4" w:space="0" w:color="auto"/>
              <w:bottom w:val="single" w:sz="4" w:space="0" w:color="auto"/>
              <w:right w:val="single" w:sz="4" w:space="0" w:color="auto"/>
            </w:tcBorders>
            <w:vAlign w:val="center"/>
          </w:tcPr>
          <w:p w14:paraId="77B0047A" w14:textId="77777777" w:rsidR="00105A6A" w:rsidRPr="001D386E" w:rsidRDefault="00105A6A" w:rsidP="00105A6A">
            <w:pPr>
              <w:spacing w:after="0"/>
              <w:rPr>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77B0047B" w14:textId="77777777" w:rsidR="00105A6A" w:rsidRPr="001D386E" w:rsidRDefault="00105A6A" w:rsidP="00105A6A">
            <w:pPr>
              <w:spacing w:after="0"/>
              <w:rPr>
                <w:rFonts w:ascii="Arial" w:hAnsi="Arial" w:cs="Arial"/>
                <w:sz w:val="18"/>
                <w:lang w:eastAsia="ja-JP"/>
              </w:rPr>
            </w:pPr>
          </w:p>
        </w:tc>
      </w:tr>
      <w:tr w:rsidR="00704740" w:rsidRPr="001D386E" w14:paraId="41C241C6" w14:textId="77777777" w:rsidTr="00B46F4D">
        <w:trPr>
          <w:jc w:val="center"/>
          <w:ins w:id="152" w:author="Onozawa, Hisashi (Nokia - JP/Tokyo)" w:date="2021-08-27T17:23:00Z"/>
        </w:trPr>
        <w:tc>
          <w:tcPr>
            <w:tcW w:w="0" w:type="auto"/>
            <w:vMerge w:val="restart"/>
            <w:tcBorders>
              <w:left w:val="single" w:sz="4" w:space="0" w:color="auto"/>
              <w:right w:val="single" w:sz="4" w:space="0" w:color="auto"/>
            </w:tcBorders>
            <w:vAlign w:val="center"/>
          </w:tcPr>
          <w:p w14:paraId="68C38EA8" w14:textId="6AA75A7E" w:rsidR="00704740" w:rsidRPr="001D386E" w:rsidRDefault="00704740">
            <w:pPr>
              <w:spacing w:after="0"/>
              <w:jc w:val="center"/>
              <w:rPr>
                <w:ins w:id="153" w:author="Onozawa, Hisashi (Nokia - JP/Tokyo)" w:date="2021-08-27T17:23:00Z"/>
                <w:rFonts w:ascii="Arial" w:hAnsi="Arial" w:cs="Arial"/>
                <w:sz w:val="18"/>
                <w:lang w:eastAsia="ja-JP"/>
              </w:rPr>
              <w:pPrChange w:id="154" w:author="Onozawa, Hisashi (Nokia - JP/Tokyo)" w:date="2021-08-27T17:24:00Z">
                <w:pPr>
                  <w:spacing w:after="0"/>
                </w:pPr>
              </w:pPrChange>
            </w:pPr>
            <w:ins w:id="155" w:author="Onozawa, Hisashi (Nokia - JP/Tokyo)" w:date="2021-08-27T17:2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1A-3A-3A-</w:t>
              </w:r>
              <w:r>
                <w:rPr>
                  <w:rFonts w:ascii="Arial" w:hAnsi="Arial"/>
                  <w:sz w:val="18"/>
                  <w:szCs w:val="18"/>
                  <w:lang w:eastAsia="zh-CN"/>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ins>
          </w:p>
        </w:tc>
        <w:tc>
          <w:tcPr>
            <w:tcW w:w="0" w:type="auto"/>
            <w:vMerge w:val="restart"/>
            <w:tcBorders>
              <w:left w:val="single" w:sz="4" w:space="0" w:color="auto"/>
              <w:right w:val="single" w:sz="4" w:space="0" w:color="auto"/>
            </w:tcBorders>
            <w:vAlign w:val="center"/>
          </w:tcPr>
          <w:p w14:paraId="3144A437" w14:textId="29E63E2E" w:rsidR="00704740" w:rsidRPr="001D386E" w:rsidRDefault="00704740">
            <w:pPr>
              <w:spacing w:after="0"/>
              <w:jc w:val="center"/>
              <w:rPr>
                <w:ins w:id="156" w:author="Onozawa, Hisashi (Nokia - JP/Tokyo)" w:date="2021-08-27T17:23:00Z"/>
                <w:rFonts w:ascii="Arial" w:hAnsi="Arial" w:cs="Arial"/>
                <w:sz w:val="18"/>
                <w:lang w:val="en-US" w:eastAsia="ja-JP"/>
              </w:rPr>
              <w:pPrChange w:id="157" w:author="Onozawa, Hisashi (Nokia - JP/Tokyo)" w:date="2021-08-27T17:24:00Z">
                <w:pPr>
                  <w:spacing w:after="0"/>
                </w:pPr>
              </w:pPrChange>
            </w:pPr>
            <w:ins w:id="158" w:author="Onozawa, Hisashi (Nokia - JP/Tokyo)" w:date="2021-08-27T17:24:00Z">
              <w:r>
                <w:rPr>
                  <w:rFonts w:ascii="Arial" w:hAnsi="Arial"/>
                  <w:sz w:val="18"/>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315C9C03" w14:textId="678C222E" w:rsidR="00704740" w:rsidRDefault="00704740" w:rsidP="00704740">
            <w:pPr>
              <w:pStyle w:val="TAC"/>
              <w:rPr>
                <w:ins w:id="159" w:author="Onozawa, Hisashi (Nokia - JP/Tokyo)" w:date="2021-08-27T17:23:00Z"/>
                <w:rFonts w:cs="Arial"/>
                <w:szCs w:val="18"/>
                <w:lang w:val="en-US" w:eastAsia="zh-CN"/>
              </w:rPr>
            </w:pPr>
            <w:ins w:id="160" w:author="Onozawa, Hisashi (Nokia - JP/Tokyo)" w:date="2021-08-27T17:23:00Z">
              <w:r>
                <w:rPr>
                  <w:szCs w:val="18"/>
                  <w:lang w:eastAsia="zh-CN"/>
                </w:rPr>
                <w:t>1</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D9E440" w14:textId="77777777" w:rsidR="00704740" w:rsidRPr="001D386E" w:rsidRDefault="00704740" w:rsidP="00704740">
            <w:pPr>
              <w:pStyle w:val="TAC"/>
              <w:rPr>
                <w:ins w:id="161" w:author="Onozawa, Hisashi (Nokia - JP/Tokyo)" w:date="2021-08-27T17:2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1637D3" w14:textId="77777777" w:rsidR="00704740" w:rsidRPr="001D386E" w:rsidRDefault="00704740" w:rsidP="00704740">
            <w:pPr>
              <w:pStyle w:val="TAC"/>
              <w:rPr>
                <w:ins w:id="162" w:author="Onozawa, Hisashi (Nokia - JP/Tokyo)" w:date="2021-08-27T17:23: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1688BEA" w14:textId="06082092" w:rsidR="00704740" w:rsidRPr="00116C26" w:rsidRDefault="00704740" w:rsidP="00704740">
            <w:pPr>
              <w:pStyle w:val="TAC"/>
              <w:rPr>
                <w:ins w:id="163" w:author="Onozawa, Hisashi (Nokia - JP/Tokyo)" w:date="2021-08-27T17:23:00Z"/>
                <w:rFonts w:cs="Arial"/>
                <w:szCs w:val="18"/>
              </w:rPr>
            </w:pPr>
            <w:ins w:id="164" w:author="Onozawa, Hisashi (Nokia - JP/Tokyo)" w:date="2021-08-27T17:23: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52CC9049" w14:textId="00D63D10" w:rsidR="00704740" w:rsidRPr="00116C26" w:rsidRDefault="00704740" w:rsidP="00704740">
            <w:pPr>
              <w:pStyle w:val="TAC"/>
              <w:rPr>
                <w:ins w:id="165" w:author="Onozawa, Hisashi (Nokia - JP/Tokyo)" w:date="2021-08-27T17:23:00Z"/>
                <w:rFonts w:cs="Arial"/>
                <w:szCs w:val="18"/>
              </w:rPr>
            </w:pPr>
            <w:ins w:id="166" w:author="Onozawa, Hisashi (Nokia - JP/Tokyo)" w:date="2021-08-27T17:23: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C8192A" w14:textId="35F12EE2" w:rsidR="00704740" w:rsidRPr="00116C26" w:rsidRDefault="00704740" w:rsidP="00704740">
            <w:pPr>
              <w:pStyle w:val="TAC"/>
              <w:rPr>
                <w:ins w:id="167" w:author="Onozawa, Hisashi (Nokia - JP/Tokyo)" w:date="2021-08-27T17:23:00Z"/>
                <w:rFonts w:cs="Arial"/>
                <w:szCs w:val="18"/>
              </w:rPr>
            </w:pPr>
            <w:ins w:id="168" w:author="Onozawa, Hisashi (Nokia - JP/Tokyo)" w:date="2021-08-27T17:23: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7A0F29" w14:textId="00A0640E" w:rsidR="00704740" w:rsidRPr="00116C26" w:rsidRDefault="00704740" w:rsidP="00704740">
            <w:pPr>
              <w:pStyle w:val="TAC"/>
              <w:rPr>
                <w:ins w:id="169" w:author="Onozawa, Hisashi (Nokia - JP/Tokyo)" w:date="2021-08-27T17:23:00Z"/>
                <w:rFonts w:cs="Arial"/>
                <w:szCs w:val="18"/>
              </w:rPr>
            </w:pPr>
            <w:ins w:id="170" w:author="Onozawa, Hisashi (Nokia - JP/Tokyo)" w:date="2021-08-27T17:23:00Z">
              <w:r w:rsidRPr="001D386E">
                <w:t>Yes</w:t>
              </w:r>
            </w:ins>
          </w:p>
        </w:tc>
        <w:tc>
          <w:tcPr>
            <w:tcW w:w="0" w:type="auto"/>
            <w:vMerge w:val="restart"/>
            <w:tcBorders>
              <w:left w:val="single" w:sz="4" w:space="0" w:color="auto"/>
              <w:right w:val="single" w:sz="4" w:space="0" w:color="auto"/>
            </w:tcBorders>
            <w:vAlign w:val="center"/>
          </w:tcPr>
          <w:p w14:paraId="2CA48CDC" w14:textId="4C666729" w:rsidR="00704740" w:rsidRPr="001D386E" w:rsidRDefault="00704740">
            <w:pPr>
              <w:spacing w:after="0"/>
              <w:jc w:val="center"/>
              <w:rPr>
                <w:ins w:id="171" w:author="Onozawa, Hisashi (Nokia - JP/Tokyo)" w:date="2021-08-27T17:23:00Z"/>
                <w:rFonts w:ascii="Arial" w:eastAsia="SimSun" w:hAnsi="Arial" w:cs="Arial"/>
                <w:sz w:val="18"/>
                <w:lang w:eastAsia="zh-CN"/>
              </w:rPr>
              <w:pPrChange w:id="172" w:author="Onozawa, Hisashi (Nokia - JP/Tokyo)" w:date="2021-08-27T17:25:00Z">
                <w:pPr>
                  <w:spacing w:after="0"/>
                </w:pPr>
              </w:pPrChange>
            </w:pPr>
            <w:ins w:id="173" w:author="Onozawa, Hisashi (Nokia - JP/Tokyo)" w:date="2021-08-27T17:25:00Z">
              <w:r>
                <w:rPr>
                  <w:rFonts w:ascii="Arial" w:hAnsi="Arial"/>
                  <w:sz w:val="18"/>
                  <w:szCs w:val="18"/>
                  <w:lang w:eastAsia="zh-CN"/>
                </w:rPr>
                <w:t>90</w:t>
              </w:r>
            </w:ins>
          </w:p>
        </w:tc>
        <w:tc>
          <w:tcPr>
            <w:tcW w:w="0" w:type="auto"/>
            <w:vMerge w:val="restart"/>
            <w:tcBorders>
              <w:left w:val="single" w:sz="4" w:space="0" w:color="auto"/>
              <w:right w:val="single" w:sz="4" w:space="0" w:color="auto"/>
            </w:tcBorders>
            <w:vAlign w:val="center"/>
          </w:tcPr>
          <w:p w14:paraId="3FBC9C3A" w14:textId="0F907D85" w:rsidR="00704740" w:rsidRPr="001D386E" w:rsidRDefault="00704740">
            <w:pPr>
              <w:spacing w:after="0"/>
              <w:jc w:val="center"/>
              <w:rPr>
                <w:ins w:id="174" w:author="Onozawa, Hisashi (Nokia - JP/Tokyo)" w:date="2021-08-27T17:23:00Z"/>
                <w:rFonts w:ascii="Arial" w:hAnsi="Arial" w:cs="Arial"/>
                <w:sz w:val="18"/>
                <w:lang w:eastAsia="ja-JP"/>
              </w:rPr>
              <w:pPrChange w:id="175" w:author="Onozawa, Hisashi (Nokia - JP/Tokyo)" w:date="2021-08-27T17:25:00Z">
                <w:pPr>
                  <w:spacing w:after="0"/>
                </w:pPr>
              </w:pPrChange>
            </w:pPr>
            <w:ins w:id="176" w:author="Onozawa, Hisashi (Nokia - JP/Tokyo)" w:date="2021-08-27T17:25:00Z">
              <w:r w:rsidRPr="00621714">
                <w:rPr>
                  <w:rFonts w:ascii="Arial" w:hAnsi="Arial" w:hint="eastAsia"/>
                  <w:sz w:val="18"/>
                  <w:szCs w:val="18"/>
                  <w:lang w:eastAsia="zh-CN"/>
                </w:rPr>
                <w:t>0</w:t>
              </w:r>
            </w:ins>
          </w:p>
        </w:tc>
      </w:tr>
      <w:tr w:rsidR="00704740" w:rsidRPr="001D386E" w14:paraId="3A707D21" w14:textId="77777777" w:rsidTr="00B46F4D">
        <w:trPr>
          <w:jc w:val="center"/>
          <w:ins w:id="177" w:author="Onozawa, Hisashi (Nokia - JP/Tokyo)" w:date="2021-08-27T17:23:00Z"/>
        </w:trPr>
        <w:tc>
          <w:tcPr>
            <w:tcW w:w="0" w:type="auto"/>
            <w:vMerge/>
            <w:tcBorders>
              <w:left w:val="single" w:sz="4" w:space="0" w:color="auto"/>
              <w:right w:val="single" w:sz="4" w:space="0" w:color="auto"/>
            </w:tcBorders>
            <w:vAlign w:val="center"/>
          </w:tcPr>
          <w:p w14:paraId="54622790" w14:textId="77777777" w:rsidR="00704740" w:rsidRPr="001D386E" w:rsidRDefault="00704740" w:rsidP="00704740">
            <w:pPr>
              <w:spacing w:after="0"/>
              <w:rPr>
                <w:ins w:id="178" w:author="Onozawa, Hisashi (Nokia - JP/Tokyo)" w:date="2021-08-27T17:23:00Z"/>
                <w:rFonts w:ascii="Arial" w:hAnsi="Arial" w:cs="Arial"/>
                <w:sz w:val="18"/>
                <w:lang w:eastAsia="ja-JP"/>
              </w:rPr>
            </w:pPr>
          </w:p>
        </w:tc>
        <w:tc>
          <w:tcPr>
            <w:tcW w:w="0" w:type="auto"/>
            <w:vMerge/>
            <w:tcBorders>
              <w:left w:val="single" w:sz="4" w:space="0" w:color="auto"/>
              <w:right w:val="single" w:sz="4" w:space="0" w:color="auto"/>
            </w:tcBorders>
            <w:vAlign w:val="center"/>
          </w:tcPr>
          <w:p w14:paraId="5494A8F6" w14:textId="77777777" w:rsidR="00704740" w:rsidRPr="001D386E" w:rsidRDefault="00704740" w:rsidP="00704740">
            <w:pPr>
              <w:spacing w:after="0"/>
              <w:rPr>
                <w:ins w:id="179" w:author="Onozawa, Hisashi (Nokia - JP/Tokyo)" w:date="2021-08-27T17:23:00Z"/>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622C38D" w14:textId="371EA7A9" w:rsidR="00704740" w:rsidRDefault="00704740" w:rsidP="00704740">
            <w:pPr>
              <w:pStyle w:val="TAC"/>
              <w:rPr>
                <w:ins w:id="180" w:author="Onozawa, Hisashi (Nokia - JP/Tokyo)" w:date="2021-08-27T17:23:00Z"/>
                <w:rFonts w:cs="Arial"/>
                <w:szCs w:val="18"/>
                <w:lang w:val="en-US" w:eastAsia="zh-CN"/>
              </w:rPr>
            </w:pPr>
            <w:ins w:id="181" w:author="Onozawa, Hisashi (Nokia - JP/Tokyo)" w:date="2021-08-27T17:24:00Z">
              <w:r>
                <w:rPr>
                  <w:rFonts w:cs="Arial"/>
                  <w:szCs w:val="18"/>
                  <w:lang w:val="en-US" w:eastAsia="zh-CN"/>
                </w:rPr>
                <w:t>3</w:t>
              </w:r>
            </w:ins>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55CF4D61" w14:textId="07461085" w:rsidR="00704740" w:rsidRPr="00116C26" w:rsidRDefault="00704740" w:rsidP="00704740">
            <w:pPr>
              <w:pStyle w:val="TAC"/>
              <w:rPr>
                <w:ins w:id="182" w:author="Onozawa, Hisashi (Nokia - JP/Tokyo)" w:date="2021-08-27T17:23:00Z"/>
                <w:rFonts w:cs="Arial"/>
                <w:szCs w:val="18"/>
              </w:rPr>
            </w:pPr>
            <w:ins w:id="183" w:author="Onozawa, Hisashi (Nokia - JP/Tokyo)" w:date="2021-08-27T17:24:00Z">
              <w:r w:rsidRPr="001D386E">
                <w:rPr>
                  <w:rFonts w:hint="eastAsia"/>
                  <w:kern w:val="24"/>
                  <w:szCs w:val="18"/>
                </w:rPr>
                <w:t>See CA_3A-3A Bandwidth Combination Set 0 in Table 5.6A.1-3</w:t>
              </w:r>
            </w:ins>
          </w:p>
        </w:tc>
        <w:tc>
          <w:tcPr>
            <w:tcW w:w="0" w:type="auto"/>
            <w:vMerge/>
            <w:tcBorders>
              <w:left w:val="single" w:sz="4" w:space="0" w:color="auto"/>
              <w:right w:val="single" w:sz="4" w:space="0" w:color="auto"/>
            </w:tcBorders>
            <w:vAlign w:val="center"/>
          </w:tcPr>
          <w:p w14:paraId="0CD8654C" w14:textId="77777777" w:rsidR="00704740" w:rsidRPr="001D386E" w:rsidRDefault="00704740" w:rsidP="00704740">
            <w:pPr>
              <w:spacing w:after="0"/>
              <w:rPr>
                <w:ins w:id="184" w:author="Onozawa, Hisashi (Nokia - JP/Tokyo)" w:date="2021-08-27T17:23:00Z"/>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64B2CD07" w14:textId="77777777" w:rsidR="00704740" w:rsidRPr="001D386E" w:rsidRDefault="00704740" w:rsidP="00704740">
            <w:pPr>
              <w:spacing w:after="0"/>
              <w:rPr>
                <w:ins w:id="185" w:author="Onozawa, Hisashi (Nokia - JP/Tokyo)" w:date="2021-08-27T17:23:00Z"/>
                <w:rFonts w:ascii="Arial" w:hAnsi="Arial" w:cs="Arial"/>
                <w:sz w:val="18"/>
                <w:lang w:eastAsia="ja-JP"/>
              </w:rPr>
            </w:pPr>
          </w:p>
        </w:tc>
      </w:tr>
      <w:tr w:rsidR="00704740" w:rsidRPr="001D386E" w14:paraId="1864F34F" w14:textId="77777777" w:rsidTr="00B46F4D">
        <w:trPr>
          <w:jc w:val="center"/>
          <w:ins w:id="186" w:author="Onozawa, Hisashi (Nokia - JP/Tokyo)" w:date="2021-08-27T17:23:00Z"/>
        </w:trPr>
        <w:tc>
          <w:tcPr>
            <w:tcW w:w="0" w:type="auto"/>
            <w:vMerge/>
            <w:tcBorders>
              <w:left w:val="single" w:sz="4" w:space="0" w:color="auto"/>
              <w:right w:val="single" w:sz="4" w:space="0" w:color="auto"/>
            </w:tcBorders>
            <w:vAlign w:val="center"/>
          </w:tcPr>
          <w:p w14:paraId="087D30EF" w14:textId="77777777" w:rsidR="00704740" w:rsidRPr="001D386E" w:rsidRDefault="00704740" w:rsidP="00704740">
            <w:pPr>
              <w:spacing w:after="0"/>
              <w:rPr>
                <w:ins w:id="187" w:author="Onozawa, Hisashi (Nokia - JP/Tokyo)" w:date="2021-08-27T17:23:00Z"/>
                <w:rFonts w:ascii="Arial" w:hAnsi="Arial" w:cs="Arial"/>
                <w:sz w:val="18"/>
                <w:lang w:eastAsia="ja-JP"/>
              </w:rPr>
            </w:pPr>
          </w:p>
        </w:tc>
        <w:tc>
          <w:tcPr>
            <w:tcW w:w="0" w:type="auto"/>
            <w:vMerge/>
            <w:tcBorders>
              <w:left w:val="single" w:sz="4" w:space="0" w:color="auto"/>
              <w:right w:val="single" w:sz="4" w:space="0" w:color="auto"/>
            </w:tcBorders>
            <w:vAlign w:val="center"/>
          </w:tcPr>
          <w:p w14:paraId="45CB016A" w14:textId="77777777" w:rsidR="00704740" w:rsidRPr="001D386E" w:rsidRDefault="00704740" w:rsidP="00704740">
            <w:pPr>
              <w:spacing w:after="0"/>
              <w:rPr>
                <w:ins w:id="188" w:author="Onozawa, Hisashi (Nokia - JP/Tokyo)" w:date="2021-08-27T17:23:00Z"/>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8020904" w14:textId="27B2D242" w:rsidR="00704740" w:rsidRDefault="00704740" w:rsidP="00704740">
            <w:pPr>
              <w:pStyle w:val="TAC"/>
              <w:rPr>
                <w:ins w:id="189" w:author="Onozawa, Hisashi (Nokia - JP/Tokyo)" w:date="2021-08-27T17:23:00Z"/>
                <w:rFonts w:cs="Arial"/>
                <w:szCs w:val="18"/>
                <w:lang w:val="en-US" w:eastAsia="zh-CN"/>
              </w:rPr>
            </w:pPr>
            <w:ins w:id="190" w:author="Onozawa, Hisashi (Nokia - JP/Tokyo)" w:date="2021-08-27T17:24:00Z">
              <w:r>
                <w:rPr>
                  <w:szCs w:val="18"/>
                  <w:lang w:eastAsia="ja-JP"/>
                </w:rPr>
                <w:t>8</w:t>
              </w:r>
            </w:ins>
          </w:p>
        </w:tc>
        <w:tc>
          <w:tcPr>
            <w:tcW w:w="586" w:type="dxa"/>
            <w:gridSpan w:val="2"/>
            <w:tcBorders>
              <w:top w:val="single" w:sz="4" w:space="0" w:color="auto"/>
              <w:left w:val="single" w:sz="4" w:space="0" w:color="auto"/>
              <w:bottom w:val="single" w:sz="4" w:space="0" w:color="auto"/>
              <w:right w:val="single" w:sz="4" w:space="0" w:color="auto"/>
            </w:tcBorders>
          </w:tcPr>
          <w:p w14:paraId="21209933" w14:textId="77777777" w:rsidR="00704740" w:rsidRPr="001D386E" w:rsidRDefault="00704740" w:rsidP="00704740">
            <w:pPr>
              <w:pStyle w:val="TAC"/>
              <w:rPr>
                <w:ins w:id="191" w:author="Onozawa, Hisashi (Nokia - JP/Tokyo)" w:date="2021-08-27T17:2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AA1FC96" w14:textId="77777777" w:rsidR="00704740" w:rsidRPr="001D386E" w:rsidRDefault="00704740" w:rsidP="00704740">
            <w:pPr>
              <w:pStyle w:val="TAC"/>
              <w:rPr>
                <w:ins w:id="192" w:author="Onozawa, Hisashi (Nokia - JP/Tokyo)" w:date="2021-08-27T17:23: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3363F623" w14:textId="1238FA2F" w:rsidR="00704740" w:rsidRPr="00116C26" w:rsidRDefault="00704740" w:rsidP="00704740">
            <w:pPr>
              <w:pStyle w:val="TAC"/>
              <w:rPr>
                <w:ins w:id="193" w:author="Onozawa, Hisashi (Nokia - JP/Tokyo)" w:date="2021-08-27T17:23:00Z"/>
                <w:rFonts w:cs="Arial"/>
                <w:szCs w:val="18"/>
              </w:rPr>
            </w:pPr>
            <w:ins w:id="194" w:author="Onozawa, Hisashi (Nokia - JP/Tokyo)" w:date="2021-08-27T17:24: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1CE66912" w14:textId="2EE28623" w:rsidR="00704740" w:rsidRPr="00116C26" w:rsidRDefault="00704740" w:rsidP="00704740">
            <w:pPr>
              <w:pStyle w:val="TAC"/>
              <w:rPr>
                <w:ins w:id="195" w:author="Onozawa, Hisashi (Nokia - JP/Tokyo)" w:date="2021-08-27T17:23:00Z"/>
                <w:rFonts w:cs="Arial"/>
                <w:szCs w:val="18"/>
              </w:rPr>
            </w:pPr>
            <w:ins w:id="196" w:author="Onozawa, Hisashi (Nokia - JP/Tokyo)" w:date="2021-08-27T17:2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E598E89" w14:textId="77777777" w:rsidR="00704740" w:rsidRPr="00116C26" w:rsidRDefault="00704740" w:rsidP="00704740">
            <w:pPr>
              <w:pStyle w:val="TAC"/>
              <w:rPr>
                <w:ins w:id="197" w:author="Onozawa, Hisashi (Nokia - JP/Tokyo)" w:date="2021-08-27T17:23:00Z"/>
                <w:rFonts w:cs="Arial"/>
                <w:szCs w:val="18"/>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CBE040C" w14:textId="77777777" w:rsidR="00704740" w:rsidRPr="00116C26" w:rsidRDefault="00704740" w:rsidP="00704740">
            <w:pPr>
              <w:pStyle w:val="TAC"/>
              <w:rPr>
                <w:ins w:id="198" w:author="Onozawa, Hisashi (Nokia - JP/Tokyo)" w:date="2021-08-27T17:23:00Z"/>
                <w:rFonts w:cs="Arial"/>
                <w:szCs w:val="18"/>
              </w:rPr>
            </w:pPr>
          </w:p>
        </w:tc>
        <w:tc>
          <w:tcPr>
            <w:tcW w:w="0" w:type="auto"/>
            <w:vMerge/>
            <w:tcBorders>
              <w:left w:val="single" w:sz="4" w:space="0" w:color="auto"/>
              <w:right w:val="single" w:sz="4" w:space="0" w:color="auto"/>
            </w:tcBorders>
            <w:vAlign w:val="center"/>
          </w:tcPr>
          <w:p w14:paraId="00AE17E1" w14:textId="77777777" w:rsidR="00704740" w:rsidRPr="001D386E" w:rsidRDefault="00704740" w:rsidP="00704740">
            <w:pPr>
              <w:spacing w:after="0"/>
              <w:rPr>
                <w:ins w:id="199" w:author="Onozawa, Hisashi (Nokia - JP/Tokyo)" w:date="2021-08-27T17:23:00Z"/>
                <w:rFonts w:ascii="Arial" w:eastAsia="SimSun" w:hAnsi="Arial" w:cs="Arial"/>
                <w:sz w:val="18"/>
                <w:lang w:eastAsia="zh-CN"/>
              </w:rPr>
            </w:pPr>
          </w:p>
        </w:tc>
        <w:tc>
          <w:tcPr>
            <w:tcW w:w="0" w:type="auto"/>
            <w:vMerge/>
            <w:tcBorders>
              <w:left w:val="single" w:sz="4" w:space="0" w:color="auto"/>
              <w:right w:val="single" w:sz="4" w:space="0" w:color="auto"/>
            </w:tcBorders>
            <w:vAlign w:val="center"/>
          </w:tcPr>
          <w:p w14:paraId="31D6CC36" w14:textId="77777777" w:rsidR="00704740" w:rsidRPr="001D386E" w:rsidRDefault="00704740" w:rsidP="00704740">
            <w:pPr>
              <w:spacing w:after="0"/>
              <w:rPr>
                <w:ins w:id="200" w:author="Onozawa, Hisashi (Nokia - JP/Tokyo)" w:date="2021-08-27T17:23:00Z"/>
                <w:rFonts w:ascii="Arial" w:hAnsi="Arial" w:cs="Arial"/>
                <w:sz w:val="18"/>
                <w:lang w:eastAsia="ja-JP"/>
              </w:rPr>
            </w:pPr>
          </w:p>
        </w:tc>
      </w:tr>
      <w:tr w:rsidR="00704740" w:rsidRPr="001D386E" w14:paraId="224ED00B" w14:textId="77777777" w:rsidTr="00B46F4D">
        <w:trPr>
          <w:jc w:val="center"/>
          <w:ins w:id="201" w:author="Onozawa, Hisashi (Nokia - JP/Tokyo)" w:date="2021-08-27T17:23:00Z"/>
        </w:trPr>
        <w:tc>
          <w:tcPr>
            <w:tcW w:w="0" w:type="auto"/>
            <w:vMerge/>
            <w:tcBorders>
              <w:left w:val="single" w:sz="4" w:space="0" w:color="auto"/>
              <w:bottom w:val="single" w:sz="4" w:space="0" w:color="auto"/>
              <w:right w:val="single" w:sz="4" w:space="0" w:color="auto"/>
            </w:tcBorders>
            <w:vAlign w:val="center"/>
          </w:tcPr>
          <w:p w14:paraId="73D6EBCF" w14:textId="77777777" w:rsidR="00704740" w:rsidRPr="001D386E" w:rsidRDefault="00704740" w:rsidP="00704740">
            <w:pPr>
              <w:spacing w:after="0"/>
              <w:rPr>
                <w:ins w:id="202" w:author="Onozawa, Hisashi (Nokia - JP/Tokyo)" w:date="2021-08-27T17:2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17215F0C" w14:textId="77777777" w:rsidR="00704740" w:rsidRPr="001D386E" w:rsidRDefault="00704740" w:rsidP="00704740">
            <w:pPr>
              <w:spacing w:after="0"/>
              <w:rPr>
                <w:ins w:id="203" w:author="Onozawa, Hisashi (Nokia - JP/Tokyo)" w:date="2021-08-27T17:23:00Z"/>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6480E5F" w14:textId="4340B4DF" w:rsidR="00704740" w:rsidRDefault="00704740" w:rsidP="00704740">
            <w:pPr>
              <w:pStyle w:val="TAC"/>
              <w:rPr>
                <w:ins w:id="204" w:author="Onozawa, Hisashi (Nokia - JP/Tokyo)" w:date="2021-08-27T17:23:00Z"/>
                <w:rFonts w:cs="Arial"/>
                <w:szCs w:val="18"/>
                <w:lang w:val="en-US" w:eastAsia="zh-CN"/>
              </w:rPr>
            </w:pPr>
            <w:ins w:id="205" w:author="Onozawa, Hisashi (Nokia - JP/Tokyo)" w:date="2021-08-27T17:24: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
          <w:p w14:paraId="455C497F" w14:textId="77777777" w:rsidR="00704740" w:rsidRPr="001D386E" w:rsidRDefault="00704740" w:rsidP="00704740">
            <w:pPr>
              <w:pStyle w:val="TAC"/>
              <w:rPr>
                <w:ins w:id="206" w:author="Onozawa, Hisashi (Nokia - JP/Tokyo)" w:date="2021-08-27T17:2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07C7810" w14:textId="77777777" w:rsidR="00704740" w:rsidRPr="001D386E" w:rsidRDefault="00704740" w:rsidP="00704740">
            <w:pPr>
              <w:pStyle w:val="TAC"/>
              <w:rPr>
                <w:ins w:id="207" w:author="Onozawa, Hisashi (Nokia - JP/Tokyo)" w:date="2021-08-27T17:23: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216B902" w14:textId="2467A5C8" w:rsidR="00704740" w:rsidRPr="00116C26" w:rsidRDefault="00704740" w:rsidP="00704740">
            <w:pPr>
              <w:pStyle w:val="TAC"/>
              <w:rPr>
                <w:ins w:id="208" w:author="Onozawa, Hisashi (Nokia - JP/Tokyo)" w:date="2021-08-27T17:23:00Z"/>
                <w:rFonts w:cs="Arial"/>
                <w:szCs w:val="18"/>
              </w:rPr>
            </w:pPr>
            <w:ins w:id="209" w:author="Onozawa, Hisashi (Nokia - JP/Tokyo)" w:date="2021-08-27T17:24: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7CC4483B" w14:textId="374FAA2C" w:rsidR="00704740" w:rsidRPr="00116C26" w:rsidRDefault="00704740" w:rsidP="00704740">
            <w:pPr>
              <w:pStyle w:val="TAC"/>
              <w:rPr>
                <w:ins w:id="210" w:author="Onozawa, Hisashi (Nokia - JP/Tokyo)" w:date="2021-08-27T17:23:00Z"/>
                <w:rFonts w:cs="Arial"/>
                <w:szCs w:val="18"/>
              </w:rPr>
            </w:pPr>
            <w:ins w:id="211" w:author="Onozawa, Hisashi (Nokia - JP/Tokyo)" w:date="2021-08-27T17:24: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14082E" w14:textId="06401C86" w:rsidR="00704740" w:rsidRPr="00116C26" w:rsidRDefault="00704740" w:rsidP="00704740">
            <w:pPr>
              <w:pStyle w:val="TAC"/>
              <w:rPr>
                <w:ins w:id="212" w:author="Onozawa, Hisashi (Nokia - JP/Tokyo)" w:date="2021-08-27T17:23:00Z"/>
                <w:rFonts w:cs="Arial"/>
                <w:szCs w:val="18"/>
              </w:rPr>
            </w:pPr>
            <w:ins w:id="213" w:author="Onozawa, Hisashi (Nokia - JP/Tokyo)" w:date="2021-08-27T17:24: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88A9338" w14:textId="6492FF8B" w:rsidR="00704740" w:rsidRPr="00116C26" w:rsidRDefault="00704740" w:rsidP="00704740">
            <w:pPr>
              <w:pStyle w:val="TAC"/>
              <w:rPr>
                <w:ins w:id="214" w:author="Onozawa, Hisashi (Nokia - JP/Tokyo)" w:date="2021-08-27T17:23:00Z"/>
                <w:rFonts w:cs="Arial"/>
                <w:szCs w:val="18"/>
              </w:rPr>
            </w:pPr>
            <w:ins w:id="215" w:author="Onozawa, Hisashi (Nokia - JP/Tokyo)" w:date="2021-08-27T17:24:00Z">
              <w:r>
                <w:rPr>
                  <w:rFonts w:eastAsia="Yu Mincho"/>
                  <w:szCs w:val="18"/>
                </w:rPr>
                <w:t>Yes</w:t>
              </w:r>
            </w:ins>
          </w:p>
        </w:tc>
        <w:tc>
          <w:tcPr>
            <w:tcW w:w="0" w:type="auto"/>
            <w:vMerge/>
            <w:tcBorders>
              <w:left w:val="single" w:sz="4" w:space="0" w:color="auto"/>
              <w:bottom w:val="single" w:sz="4" w:space="0" w:color="auto"/>
              <w:right w:val="single" w:sz="4" w:space="0" w:color="auto"/>
            </w:tcBorders>
            <w:vAlign w:val="center"/>
          </w:tcPr>
          <w:p w14:paraId="073EA244" w14:textId="77777777" w:rsidR="00704740" w:rsidRPr="001D386E" w:rsidRDefault="00704740" w:rsidP="00704740">
            <w:pPr>
              <w:spacing w:after="0"/>
              <w:rPr>
                <w:ins w:id="216" w:author="Onozawa, Hisashi (Nokia - JP/Tokyo)" w:date="2021-08-27T17:23:00Z"/>
                <w:rFonts w:ascii="Arial" w:eastAsia="SimSun"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08E3B2CB" w14:textId="77777777" w:rsidR="00704740" w:rsidRPr="001D386E" w:rsidRDefault="00704740" w:rsidP="00704740">
            <w:pPr>
              <w:spacing w:after="0"/>
              <w:rPr>
                <w:ins w:id="217" w:author="Onozawa, Hisashi (Nokia - JP/Tokyo)" w:date="2021-08-27T17:23:00Z"/>
                <w:rFonts w:ascii="Arial" w:hAnsi="Arial" w:cs="Arial"/>
                <w:sz w:val="18"/>
                <w:lang w:eastAsia="ja-JP"/>
              </w:rPr>
            </w:pPr>
          </w:p>
        </w:tc>
      </w:tr>
      <w:tr w:rsidR="00704740" w:rsidRPr="001D386E" w14:paraId="77B00488" w14:textId="77777777" w:rsidTr="00704740">
        <w:trPr>
          <w:jc w:val="center"/>
        </w:trPr>
        <w:tc>
          <w:tcPr>
            <w:tcW w:w="1594" w:type="dxa"/>
            <w:vMerge w:val="restart"/>
            <w:vAlign w:val="center"/>
          </w:tcPr>
          <w:p w14:paraId="77B0047D" w14:textId="77777777" w:rsidR="00704740" w:rsidRPr="001D386E" w:rsidRDefault="00704740" w:rsidP="00704740">
            <w:pPr>
              <w:pStyle w:val="TAC"/>
              <w:rPr>
                <w:rFonts w:cs="Arial"/>
                <w:lang w:eastAsia="ja-JP"/>
              </w:rPr>
            </w:pPr>
            <w:r w:rsidRPr="00621714">
              <w:rPr>
                <w:rFonts w:hint="eastAsia"/>
                <w:szCs w:val="18"/>
                <w:lang w:eastAsia="zh-CN"/>
              </w:rPr>
              <w:lastRenderedPageBreak/>
              <w:t>CA</w:t>
            </w:r>
            <w:r w:rsidRPr="00621714">
              <w:rPr>
                <w:szCs w:val="18"/>
              </w:rPr>
              <w:t>_</w:t>
            </w:r>
            <w:r>
              <w:rPr>
                <w:szCs w:val="18"/>
              </w:rPr>
              <w:t>1A-</w:t>
            </w:r>
            <w:r>
              <w:rPr>
                <w:rFonts w:hint="eastAsia"/>
                <w:szCs w:val="18"/>
                <w:lang w:eastAsia="zh-CN"/>
              </w:rPr>
              <w:t>3</w:t>
            </w:r>
            <w:r w:rsidRPr="00621714">
              <w:rPr>
                <w:szCs w:val="18"/>
                <w:lang w:eastAsia="ja-JP"/>
              </w:rPr>
              <w:t>A-</w:t>
            </w:r>
            <w:r>
              <w:rPr>
                <w:szCs w:val="18"/>
                <w:lang w:eastAsia="ja-JP"/>
              </w:rPr>
              <w:t>8</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p>
        </w:tc>
        <w:tc>
          <w:tcPr>
            <w:tcW w:w="1573" w:type="dxa"/>
            <w:vMerge w:val="restart"/>
            <w:vAlign w:val="center"/>
          </w:tcPr>
          <w:p w14:paraId="77B0047E" w14:textId="77777777" w:rsidR="00704740" w:rsidRPr="001D386E" w:rsidRDefault="00704740" w:rsidP="00704740">
            <w:pPr>
              <w:pStyle w:val="TAC"/>
              <w:rPr>
                <w:rFonts w:cs="Arial"/>
                <w:lang w:val="en-US" w:eastAsia="ja-JP"/>
              </w:rPr>
            </w:pPr>
            <w:r>
              <w:rPr>
                <w:rFonts w:hint="eastAsia"/>
              </w:rPr>
              <w:t>-</w:t>
            </w:r>
          </w:p>
        </w:tc>
        <w:tc>
          <w:tcPr>
            <w:tcW w:w="767" w:type="dxa"/>
            <w:vAlign w:val="center"/>
          </w:tcPr>
          <w:p w14:paraId="77B0047F" w14:textId="77777777" w:rsidR="00704740" w:rsidRPr="001D386E" w:rsidRDefault="00704740" w:rsidP="00704740">
            <w:pPr>
              <w:pStyle w:val="TAC"/>
              <w:rPr>
                <w:rFonts w:cs="Arial"/>
                <w:lang w:eastAsia="ja-JP"/>
              </w:rPr>
            </w:pPr>
            <w:r>
              <w:rPr>
                <w:szCs w:val="18"/>
                <w:lang w:eastAsia="zh-CN"/>
              </w:rPr>
              <w:t>1</w:t>
            </w:r>
          </w:p>
        </w:tc>
        <w:tc>
          <w:tcPr>
            <w:tcW w:w="586" w:type="dxa"/>
            <w:gridSpan w:val="2"/>
            <w:vAlign w:val="center"/>
          </w:tcPr>
          <w:p w14:paraId="77B00480" w14:textId="77777777" w:rsidR="00704740" w:rsidRPr="001D386E" w:rsidRDefault="00704740" w:rsidP="00704740">
            <w:pPr>
              <w:pStyle w:val="TAC"/>
              <w:rPr>
                <w:rFonts w:cs="Arial"/>
                <w:lang w:eastAsia="ja-JP"/>
              </w:rPr>
            </w:pPr>
          </w:p>
        </w:tc>
        <w:tc>
          <w:tcPr>
            <w:tcW w:w="586" w:type="dxa"/>
            <w:gridSpan w:val="2"/>
            <w:vAlign w:val="center"/>
          </w:tcPr>
          <w:p w14:paraId="77B00481" w14:textId="77777777" w:rsidR="00704740" w:rsidRPr="001D386E" w:rsidRDefault="00704740" w:rsidP="00704740">
            <w:pPr>
              <w:pStyle w:val="TAC"/>
              <w:rPr>
                <w:rFonts w:cs="Arial"/>
                <w:lang w:eastAsia="ja-JP"/>
              </w:rPr>
            </w:pPr>
          </w:p>
        </w:tc>
        <w:tc>
          <w:tcPr>
            <w:tcW w:w="586" w:type="dxa"/>
            <w:vAlign w:val="center"/>
          </w:tcPr>
          <w:p w14:paraId="77B00482" w14:textId="77777777" w:rsidR="00704740" w:rsidRPr="001D386E" w:rsidRDefault="00704740" w:rsidP="00704740">
            <w:pPr>
              <w:pStyle w:val="TAC"/>
              <w:rPr>
                <w:rFonts w:cs="Arial"/>
                <w:lang w:eastAsia="ja-JP"/>
              </w:rPr>
            </w:pPr>
            <w:r w:rsidRPr="00BD44DC">
              <w:t>Yes</w:t>
            </w:r>
          </w:p>
        </w:tc>
        <w:tc>
          <w:tcPr>
            <w:tcW w:w="586" w:type="dxa"/>
            <w:vAlign w:val="center"/>
          </w:tcPr>
          <w:p w14:paraId="77B00483" w14:textId="77777777" w:rsidR="00704740" w:rsidRPr="001D386E" w:rsidRDefault="00704740" w:rsidP="00704740">
            <w:pPr>
              <w:pStyle w:val="TAC"/>
              <w:rPr>
                <w:rFonts w:cs="Arial"/>
                <w:lang w:eastAsia="ja-JP"/>
              </w:rPr>
            </w:pPr>
            <w:r w:rsidRPr="00BD44DC">
              <w:t>Yes</w:t>
            </w:r>
          </w:p>
        </w:tc>
        <w:tc>
          <w:tcPr>
            <w:tcW w:w="586" w:type="dxa"/>
            <w:gridSpan w:val="2"/>
            <w:vAlign w:val="center"/>
          </w:tcPr>
          <w:p w14:paraId="77B00484" w14:textId="77777777" w:rsidR="00704740" w:rsidRPr="001D386E" w:rsidRDefault="00704740" w:rsidP="00704740">
            <w:pPr>
              <w:pStyle w:val="TAC"/>
              <w:rPr>
                <w:rFonts w:cs="Arial"/>
                <w:lang w:eastAsia="ja-JP"/>
              </w:rPr>
            </w:pPr>
            <w:r w:rsidRPr="00BD44DC">
              <w:t>Yes</w:t>
            </w:r>
          </w:p>
        </w:tc>
        <w:tc>
          <w:tcPr>
            <w:tcW w:w="586" w:type="dxa"/>
            <w:gridSpan w:val="2"/>
            <w:vAlign w:val="center"/>
          </w:tcPr>
          <w:p w14:paraId="77B00485" w14:textId="77777777" w:rsidR="00704740" w:rsidRPr="001D386E" w:rsidRDefault="00704740" w:rsidP="00704740">
            <w:pPr>
              <w:pStyle w:val="TAC"/>
              <w:rPr>
                <w:rFonts w:cs="Arial"/>
                <w:lang w:eastAsia="ja-JP"/>
              </w:rPr>
            </w:pPr>
            <w:r w:rsidRPr="00BD44DC">
              <w:t>Yes</w:t>
            </w:r>
          </w:p>
        </w:tc>
        <w:tc>
          <w:tcPr>
            <w:tcW w:w="1187" w:type="dxa"/>
            <w:vMerge w:val="restart"/>
            <w:vAlign w:val="center"/>
          </w:tcPr>
          <w:p w14:paraId="77B00486" w14:textId="77777777" w:rsidR="00704740" w:rsidRPr="001D386E" w:rsidRDefault="00704740" w:rsidP="00704740">
            <w:pPr>
              <w:pStyle w:val="TAC"/>
              <w:rPr>
                <w:rFonts w:eastAsia="SimSun" w:cs="Arial"/>
                <w:lang w:eastAsia="zh-CN"/>
              </w:rPr>
            </w:pPr>
            <w:r w:rsidRPr="001D386E">
              <w:t>70</w:t>
            </w:r>
          </w:p>
        </w:tc>
        <w:tc>
          <w:tcPr>
            <w:tcW w:w="1286" w:type="dxa"/>
            <w:vMerge w:val="restart"/>
            <w:vAlign w:val="center"/>
          </w:tcPr>
          <w:p w14:paraId="77B00487" w14:textId="77777777" w:rsidR="00704740" w:rsidRPr="001D386E" w:rsidRDefault="00704740" w:rsidP="00704740">
            <w:pPr>
              <w:pStyle w:val="TAC"/>
              <w:rPr>
                <w:rFonts w:cs="Arial"/>
                <w:lang w:eastAsia="ja-JP"/>
              </w:rPr>
            </w:pPr>
            <w:r w:rsidRPr="001D386E">
              <w:t>0</w:t>
            </w:r>
          </w:p>
        </w:tc>
      </w:tr>
      <w:tr w:rsidR="00704740" w:rsidRPr="001D386E" w14:paraId="77B00494" w14:textId="77777777" w:rsidTr="00704740">
        <w:trPr>
          <w:jc w:val="center"/>
        </w:trPr>
        <w:tc>
          <w:tcPr>
            <w:tcW w:w="1594" w:type="dxa"/>
            <w:vMerge/>
            <w:vAlign w:val="center"/>
          </w:tcPr>
          <w:p w14:paraId="77B00489" w14:textId="77777777" w:rsidR="00704740" w:rsidRPr="001D386E" w:rsidRDefault="00704740" w:rsidP="00704740">
            <w:pPr>
              <w:pStyle w:val="TAC"/>
              <w:rPr>
                <w:rFonts w:cs="Arial"/>
                <w:lang w:eastAsia="ja-JP"/>
              </w:rPr>
            </w:pPr>
          </w:p>
        </w:tc>
        <w:tc>
          <w:tcPr>
            <w:tcW w:w="1573" w:type="dxa"/>
            <w:vMerge/>
            <w:vAlign w:val="center"/>
          </w:tcPr>
          <w:p w14:paraId="77B0048A" w14:textId="77777777" w:rsidR="00704740" w:rsidRPr="001D386E" w:rsidRDefault="00704740" w:rsidP="00704740">
            <w:pPr>
              <w:pStyle w:val="TAC"/>
              <w:rPr>
                <w:rFonts w:cs="Arial"/>
                <w:lang w:val="en-US" w:eastAsia="ja-JP"/>
              </w:rPr>
            </w:pPr>
          </w:p>
        </w:tc>
        <w:tc>
          <w:tcPr>
            <w:tcW w:w="767" w:type="dxa"/>
            <w:vAlign w:val="center"/>
          </w:tcPr>
          <w:p w14:paraId="77B0048B" w14:textId="77777777" w:rsidR="00704740" w:rsidRPr="001D386E" w:rsidRDefault="00704740" w:rsidP="00704740">
            <w:pPr>
              <w:pStyle w:val="TAC"/>
              <w:rPr>
                <w:rFonts w:cs="Arial"/>
                <w:lang w:eastAsia="ja-JP"/>
              </w:rPr>
            </w:pPr>
            <w:r>
              <w:rPr>
                <w:rFonts w:hint="eastAsia"/>
                <w:szCs w:val="18"/>
                <w:lang w:eastAsia="zh-CN"/>
              </w:rPr>
              <w:t>3</w:t>
            </w:r>
          </w:p>
        </w:tc>
        <w:tc>
          <w:tcPr>
            <w:tcW w:w="586" w:type="dxa"/>
            <w:gridSpan w:val="2"/>
          </w:tcPr>
          <w:p w14:paraId="77B0048C" w14:textId="77777777" w:rsidR="00704740" w:rsidRPr="001D386E" w:rsidRDefault="00704740" w:rsidP="00704740">
            <w:pPr>
              <w:pStyle w:val="TAC"/>
              <w:rPr>
                <w:rFonts w:cs="Arial"/>
                <w:lang w:eastAsia="ja-JP"/>
              </w:rPr>
            </w:pPr>
            <w:r w:rsidRPr="00BD44DC">
              <w:t>Yes</w:t>
            </w:r>
          </w:p>
        </w:tc>
        <w:tc>
          <w:tcPr>
            <w:tcW w:w="586" w:type="dxa"/>
            <w:gridSpan w:val="2"/>
          </w:tcPr>
          <w:p w14:paraId="77B0048D" w14:textId="77777777" w:rsidR="00704740" w:rsidRPr="001D386E" w:rsidRDefault="00704740" w:rsidP="00704740">
            <w:pPr>
              <w:pStyle w:val="TAC"/>
              <w:rPr>
                <w:rFonts w:cs="Arial"/>
                <w:lang w:eastAsia="ja-JP"/>
              </w:rPr>
            </w:pPr>
            <w:r w:rsidRPr="00BD44DC">
              <w:t>Yes</w:t>
            </w:r>
          </w:p>
        </w:tc>
        <w:tc>
          <w:tcPr>
            <w:tcW w:w="586" w:type="dxa"/>
          </w:tcPr>
          <w:p w14:paraId="77B0048E" w14:textId="77777777" w:rsidR="00704740" w:rsidRPr="001D386E" w:rsidRDefault="00704740" w:rsidP="00704740">
            <w:pPr>
              <w:pStyle w:val="TAC"/>
              <w:rPr>
                <w:rFonts w:cs="Arial"/>
                <w:lang w:eastAsia="ja-JP"/>
              </w:rPr>
            </w:pPr>
            <w:r w:rsidRPr="00BD44DC">
              <w:t>Yes</w:t>
            </w:r>
          </w:p>
        </w:tc>
        <w:tc>
          <w:tcPr>
            <w:tcW w:w="586" w:type="dxa"/>
          </w:tcPr>
          <w:p w14:paraId="77B0048F" w14:textId="77777777" w:rsidR="00704740" w:rsidRPr="001D386E" w:rsidRDefault="00704740" w:rsidP="00704740">
            <w:pPr>
              <w:pStyle w:val="TAC"/>
              <w:rPr>
                <w:rFonts w:cs="Arial"/>
                <w:lang w:eastAsia="ja-JP"/>
              </w:rPr>
            </w:pPr>
            <w:r w:rsidRPr="00BD44DC">
              <w:t>Yes</w:t>
            </w:r>
          </w:p>
        </w:tc>
        <w:tc>
          <w:tcPr>
            <w:tcW w:w="586" w:type="dxa"/>
            <w:gridSpan w:val="2"/>
          </w:tcPr>
          <w:p w14:paraId="77B00490" w14:textId="77777777" w:rsidR="00704740" w:rsidRPr="001D386E" w:rsidRDefault="00704740" w:rsidP="00704740">
            <w:pPr>
              <w:pStyle w:val="TAC"/>
              <w:rPr>
                <w:rFonts w:cs="Arial"/>
                <w:lang w:eastAsia="ja-JP"/>
              </w:rPr>
            </w:pPr>
            <w:r w:rsidRPr="00BD44DC">
              <w:t>Yes</w:t>
            </w:r>
          </w:p>
        </w:tc>
        <w:tc>
          <w:tcPr>
            <w:tcW w:w="586" w:type="dxa"/>
            <w:gridSpan w:val="2"/>
          </w:tcPr>
          <w:p w14:paraId="77B00491" w14:textId="77777777" w:rsidR="00704740" w:rsidRPr="001D386E" w:rsidRDefault="00704740" w:rsidP="00704740">
            <w:pPr>
              <w:pStyle w:val="TAC"/>
              <w:rPr>
                <w:rFonts w:cs="Arial"/>
                <w:lang w:eastAsia="ja-JP"/>
              </w:rPr>
            </w:pPr>
            <w:r w:rsidRPr="00BD44DC">
              <w:t>Yes</w:t>
            </w:r>
          </w:p>
        </w:tc>
        <w:tc>
          <w:tcPr>
            <w:tcW w:w="1187" w:type="dxa"/>
            <w:vMerge/>
            <w:vAlign w:val="center"/>
          </w:tcPr>
          <w:p w14:paraId="77B00492" w14:textId="77777777" w:rsidR="00704740" w:rsidRPr="001D386E" w:rsidRDefault="00704740" w:rsidP="00704740">
            <w:pPr>
              <w:pStyle w:val="TAC"/>
              <w:rPr>
                <w:rFonts w:cs="Arial"/>
                <w:lang w:eastAsia="ja-JP"/>
              </w:rPr>
            </w:pPr>
          </w:p>
        </w:tc>
        <w:tc>
          <w:tcPr>
            <w:tcW w:w="1286" w:type="dxa"/>
            <w:vMerge/>
            <w:vAlign w:val="center"/>
          </w:tcPr>
          <w:p w14:paraId="77B00493" w14:textId="77777777" w:rsidR="00704740" w:rsidRPr="001D386E" w:rsidRDefault="00704740" w:rsidP="00704740">
            <w:pPr>
              <w:pStyle w:val="TAC"/>
              <w:rPr>
                <w:rFonts w:cs="Arial"/>
                <w:lang w:eastAsia="ja-JP"/>
              </w:rPr>
            </w:pPr>
          </w:p>
        </w:tc>
      </w:tr>
      <w:tr w:rsidR="00704740" w:rsidRPr="001D386E" w14:paraId="77B004A0" w14:textId="77777777" w:rsidTr="00704740">
        <w:trPr>
          <w:jc w:val="center"/>
        </w:trPr>
        <w:tc>
          <w:tcPr>
            <w:tcW w:w="1594" w:type="dxa"/>
            <w:vMerge/>
            <w:vAlign w:val="center"/>
          </w:tcPr>
          <w:p w14:paraId="77B00495" w14:textId="77777777" w:rsidR="00704740" w:rsidRPr="001D386E" w:rsidRDefault="00704740" w:rsidP="00704740">
            <w:pPr>
              <w:pStyle w:val="TAC"/>
              <w:rPr>
                <w:rFonts w:cs="Arial"/>
                <w:lang w:eastAsia="ja-JP"/>
              </w:rPr>
            </w:pPr>
          </w:p>
        </w:tc>
        <w:tc>
          <w:tcPr>
            <w:tcW w:w="1573" w:type="dxa"/>
            <w:vMerge/>
            <w:vAlign w:val="center"/>
          </w:tcPr>
          <w:p w14:paraId="77B00496" w14:textId="77777777" w:rsidR="00704740" w:rsidRPr="001D386E" w:rsidRDefault="00704740" w:rsidP="00704740">
            <w:pPr>
              <w:pStyle w:val="TAC"/>
              <w:rPr>
                <w:rFonts w:cs="Arial"/>
                <w:lang w:val="en-US" w:eastAsia="ja-JP"/>
              </w:rPr>
            </w:pPr>
          </w:p>
        </w:tc>
        <w:tc>
          <w:tcPr>
            <w:tcW w:w="767" w:type="dxa"/>
            <w:vAlign w:val="center"/>
          </w:tcPr>
          <w:p w14:paraId="77B00497" w14:textId="77777777" w:rsidR="00704740" w:rsidRPr="001D386E" w:rsidRDefault="00704740" w:rsidP="00704740">
            <w:pPr>
              <w:pStyle w:val="TAC"/>
              <w:rPr>
                <w:rFonts w:eastAsia="SimSun" w:cs="Arial"/>
                <w:lang w:eastAsia="zh-CN"/>
              </w:rPr>
            </w:pPr>
            <w:r>
              <w:rPr>
                <w:szCs w:val="18"/>
                <w:lang w:eastAsia="zh-CN"/>
              </w:rPr>
              <w:t>8</w:t>
            </w:r>
          </w:p>
        </w:tc>
        <w:tc>
          <w:tcPr>
            <w:tcW w:w="586" w:type="dxa"/>
            <w:gridSpan w:val="2"/>
          </w:tcPr>
          <w:p w14:paraId="77B00498" w14:textId="77777777" w:rsidR="00704740" w:rsidRPr="001D386E" w:rsidRDefault="00704740" w:rsidP="00704740">
            <w:pPr>
              <w:pStyle w:val="TAC"/>
              <w:rPr>
                <w:rFonts w:cs="Arial"/>
                <w:lang w:eastAsia="ja-JP"/>
              </w:rPr>
            </w:pPr>
            <w:r w:rsidRPr="00BD44DC">
              <w:t>Yes</w:t>
            </w:r>
          </w:p>
        </w:tc>
        <w:tc>
          <w:tcPr>
            <w:tcW w:w="586" w:type="dxa"/>
            <w:gridSpan w:val="2"/>
          </w:tcPr>
          <w:p w14:paraId="77B00499" w14:textId="77777777" w:rsidR="00704740" w:rsidRPr="001D386E" w:rsidRDefault="00704740" w:rsidP="00704740">
            <w:pPr>
              <w:pStyle w:val="TAC"/>
              <w:rPr>
                <w:rFonts w:cs="Arial"/>
                <w:lang w:eastAsia="ja-JP"/>
              </w:rPr>
            </w:pPr>
            <w:r w:rsidRPr="00BD44DC">
              <w:t>Yes</w:t>
            </w:r>
          </w:p>
        </w:tc>
        <w:tc>
          <w:tcPr>
            <w:tcW w:w="586" w:type="dxa"/>
          </w:tcPr>
          <w:p w14:paraId="77B0049A" w14:textId="77777777" w:rsidR="00704740" w:rsidRPr="001D386E" w:rsidRDefault="00704740" w:rsidP="00704740">
            <w:pPr>
              <w:pStyle w:val="TAC"/>
              <w:rPr>
                <w:rFonts w:cs="Arial"/>
                <w:lang w:eastAsia="ja-JP"/>
              </w:rPr>
            </w:pPr>
            <w:r w:rsidRPr="00BD44DC">
              <w:t>Yes</w:t>
            </w:r>
          </w:p>
        </w:tc>
        <w:tc>
          <w:tcPr>
            <w:tcW w:w="586" w:type="dxa"/>
          </w:tcPr>
          <w:p w14:paraId="77B0049B" w14:textId="77777777" w:rsidR="00704740" w:rsidRPr="001D386E" w:rsidRDefault="00704740" w:rsidP="00704740">
            <w:pPr>
              <w:pStyle w:val="TAC"/>
              <w:rPr>
                <w:rFonts w:cs="Arial"/>
                <w:lang w:eastAsia="ja-JP"/>
              </w:rPr>
            </w:pPr>
            <w:r w:rsidRPr="00BD44DC">
              <w:t>Yes</w:t>
            </w:r>
          </w:p>
        </w:tc>
        <w:tc>
          <w:tcPr>
            <w:tcW w:w="586" w:type="dxa"/>
            <w:gridSpan w:val="2"/>
          </w:tcPr>
          <w:p w14:paraId="77B0049C" w14:textId="77777777" w:rsidR="00704740" w:rsidRPr="001D386E" w:rsidRDefault="00704740" w:rsidP="00704740">
            <w:pPr>
              <w:pStyle w:val="TAC"/>
              <w:rPr>
                <w:rFonts w:cs="Arial"/>
                <w:lang w:eastAsia="ja-JP"/>
              </w:rPr>
            </w:pPr>
          </w:p>
        </w:tc>
        <w:tc>
          <w:tcPr>
            <w:tcW w:w="586" w:type="dxa"/>
            <w:gridSpan w:val="2"/>
          </w:tcPr>
          <w:p w14:paraId="77B0049D" w14:textId="77777777" w:rsidR="00704740" w:rsidRPr="001D386E" w:rsidRDefault="00704740" w:rsidP="00704740">
            <w:pPr>
              <w:pStyle w:val="TAC"/>
              <w:rPr>
                <w:rFonts w:eastAsia="SimSun" w:cs="Arial"/>
                <w:lang w:eastAsia="zh-CN"/>
              </w:rPr>
            </w:pPr>
          </w:p>
        </w:tc>
        <w:tc>
          <w:tcPr>
            <w:tcW w:w="1187" w:type="dxa"/>
            <w:vMerge/>
            <w:vAlign w:val="center"/>
          </w:tcPr>
          <w:p w14:paraId="77B0049E" w14:textId="77777777" w:rsidR="00704740" w:rsidRPr="001D386E" w:rsidRDefault="00704740" w:rsidP="00704740">
            <w:pPr>
              <w:pStyle w:val="TAC"/>
              <w:rPr>
                <w:rFonts w:cs="Arial"/>
                <w:lang w:eastAsia="ja-JP"/>
              </w:rPr>
            </w:pPr>
          </w:p>
        </w:tc>
        <w:tc>
          <w:tcPr>
            <w:tcW w:w="1286" w:type="dxa"/>
            <w:vMerge/>
            <w:vAlign w:val="center"/>
          </w:tcPr>
          <w:p w14:paraId="77B0049F" w14:textId="77777777" w:rsidR="00704740" w:rsidRPr="001D386E" w:rsidRDefault="00704740" w:rsidP="00704740">
            <w:pPr>
              <w:pStyle w:val="TAC"/>
              <w:rPr>
                <w:rFonts w:cs="Arial"/>
                <w:lang w:eastAsia="ja-JP"/>
              </w:rPr>
            </w:pPr>
          </w:p>
        </w:tc>
      </w:tr>
      <w:tr w:rsidR="00704740" w:rsidRPr="001D386E" w14:paraId="77B004AC" w14:textId="77777777" w:rsidTr="00704740">
        <w:trPr>
          <w:jc w:val="center"/>
        </w:trPr>
        <w:tc>
          <w:tcPr>
            <w:tcW w:w="1594" w:type="dxa"/>
            <w:vMerge/>
            <w:vAlign w:val="center"/>
          </w:tcPr>
          <w:p w14:paraId="77B004A1" w14:textId="77777777" w:rsidR="00704740" w:rsidRPr="001D386E" w:rsidRDefault="00704740" w:rsidP="00704740">
            <w:pPr>
              <w:pStyle w:val="TAC"/>
              <w:rPr>
                <w:rFonts w:cs="Arial"/>
                <w:lang w:eastAsia="ja-JP"/>
              </w:rPr>
            </w:pPr>
          </w:p>
        </w:tc>
        <w:tc>
          <w:tcPr>
            <w:tcW w:w="1573" w:type="dxa"/>
            <w:vMerge/>
            <w:vAlign w:val="center"/>
          </w:tcPr>
          <w:p w14:paraId="77B004A2" w14:textId="77777777" w:rsidR="00704740" w:rsidRPr="001D386E" w:rsidRDefault="00704740" w:rsidP="00704740">
            <w:pPr>
              <w:pStyle w:val="TAC"/>
              <w:rPr>
                <w:rFonts w:cs="Arial"/>
                <w:lang w:val="en-US" w:eastAsia="ja-JP"/>
              </w:rPr>
            </w:pPr>
          </w:p>
        </w:tc>
        <w:tc>
          <w:tcPr>
            <w:tcW w:w="767" w:type="dxa"/>
            <w:vAlign w:val="center"/>
          </w:tcPr>
          <w:p w14:paraId="77B004A3" w14:textId="77777777" w:rsidR="00704740" w:rsidRPr="001D386E" w:rsidRDefault="00704740" w:rsidP="00704740">
            <w:pPr>
              <w:pStyle w:val="TAC"/>
              <w:rPr>
                <w:rFonts w:eastAsia="SimSun" w:cs="Arial"/>
                <w:lang w:eastAsia="zh-CN"/>
              </w:rPr>
            </w:pPr>
            <w:r>
              <w:rPr>
                <w:szCs w:val="18"/>
                <w:lang w:eastAsia="ja-JP"/>
              </w:rPr>
              <w:t>41</w:t>
            </w:r>
          </w:p>
        </w:tc>
        <w:tc>
          <w:tcPr>
            <w:tcW w:w="586" w:type="dxa"/>
            <w:gridSpan w:val="2"/>
          </w:tcPr>
          <w:p w14:paraId="77B004A4" w14:textId="77777777" w:rsidR="00704740" w:rsidRPr="001D386E" w:rsidRDefault="00704740" w:rsidP="00704740">
            <w:pPr>
              <w:pStyle w:val="TAC"/>
              <w:rPr>
                <w:rFonts w:cs="Arial"/>
                <w:lang w:eastAsia="ja-JP"/>
              </w:rPr>
            </w:pPr>
          </w:p>
        </w:tc>
        <w:tc>
          <w:tcPr>
            <w:tcW w:w="586" w:type="dxa"/>
            <w:gridSpan w:val="2"/>
          </w:tcPr>
          <w:p w14:paraId="77B004A5" w14:textId="77777777" w:rsidR="00704740" w:rsidRPr="001D386E" w:rsidRDefault="00704740" w:rsidP="00704740">
            <w:pPr>
              <w:pStyle w:val="TAC"/>
              <w:rPr>
                <w:rFonts w:cs="Arial"/>
                <w:lang w:eastAsia="ja-JP"/>
              </w:rPr>
            </w:pPr>
          </w:p>
        </w:tc>
        <w:tc>
          <w:tcPr>
            <w:tcW w:w="586" w:type="dxa"/>
          </w:tcPr>
          <w:p w14:paraId="77B004A6" w14:textId="77777777" w:rsidR="00704740" w:rsidRPr="001D386E" w:rsidRDefault="00704740" w:rsidP="00704740">
            <w:pPr>
              <w:pStyle w:val="TAC"/>
              <w:rPr>
                <w:rFonts w:cs="Arial"/>
                <w:lang w:eastAsia="ja-JP"/>
              </w:rPr>
            </w:pPr>
            <w:r w:rsidRPr="00BD44DC">
              <w:t>Yes</w:t>
            </w:r>
          </w:p>
        </w:tc>
        <w:tc>
          <w:tcPr>
            <w:tcW w:w="586" w:type="dxa"/>
          </w:tcPr>
          <w:p w14:paraId="77B004A7" w14:textId="77777777" w:rsidR="00704740" w:rsidRPr="001D386E" w:rsidRDefault="00704740" w:rsidP="00704740">
            <w:pPr>
              <w:pStyle w:val="TAC"/>
              <w:rPr>
                <w:rFonts w:cs="Arial"/>
                <w:lang w:eastAsia="ja-JP"/>
              </w:rPr>
            </w:pPr>
            <w:r w:rsidRPr="00BD44DC">
              <w:t>Yes</w:t>
            </w:r>
          </w:p>
        </w:tc>
        <w:tc>
          <w:tcPr>
            <w:tcW w:w="586" w:type="dxa"/>
            <w:gridSpan w:val="2"/>
          </w:tcPr>
          <w:p w14:paraId="77B004A8" w14:textId="77777777" w:rsidR="00704740" w:rsidRPr="001D386E" w:rsidRDefault="00704740" w:rsidP="00704740">
            <w:pPr>
              <w:pStyle w:val="TAC"/>
              <w:rPr>
                <w:rFonts w:cs="Arial"/>
                <w:lang w:eastAsia="ja-JP"/>
              </w:rPr>
            </w:pPr>
            <w:r w:rsidRPr="00BD44DC">
              <w:t>Yes</w:t>
            </w:r>
          </w:p>
        </w:tc>
        <w:tc>
          <w:tcPr>
            <w:tcW w:w="586" w:type="dxa"/>
            <w:gridSpan w:val="2"/>
          </w:tcPr>
          <w:p w14:paraId="77B004A9" w14:textId="77777777" w:rsidR="00704740" w:rsidRPr="001D386E" w:rsidRDefault="00704740" w:rsidP="00704740">
            <w:pPr>
              <w:pStyle w:val="TAC"/>
              <w:rPr>
                <w:rFonts w:cs="Arial"/>
                <w:lang w:eastAsia="ja-JP"/>
              </w:rPr>
            </w:pPr>
            <w:r w:rsidRPr="00BD44DC">
              <w:t>Yes</w:t>
            </w:r>
          </w:p>
        </w:tc>
        <w:tc>
          <w:tcPr>
            <w:tcW w:w="1187" w:type="dxa"/>
            <w:vMerge/>
            <w:vAlign w:val="center"/>
          </w:tcPr>
          <w:p w14:paraId="77B004AA" w14:textId="77777777" w:rsidR="00704740" w:rsidRPr="001D386E" w:rsidRDefault="00704740" w:rsidP="00704740">
            <w:pPr>
              <w:pStyle w:val="TAC"/>
              <w:rPr>
                <w:rFonts w:cs="Arial"/>
                <w:lang w:eastAsia="ja-JP"/>
              </w:rPr>
            </w:pPr>
          </w:p>
        </w:tc>
        <w:tc>
          <w:tcPr>
            <w:tcW w:w="1286" w:type="dxa"/>
            <w:vMerge/>
            <w:vAlign w:val="center"/>
          </w:tcPr>
          <w:p w14:paraId="77B004AB" w14:textId="77777777" w:rsidR="00704740" w:rsidRPr="001D386E" w:rsidRDefault="00704740" w:rsidP="00704740">
            <w:pPr>
              <w:pStyle w:val="TAC"/>
              <w:rPr>
                <w:rFonts w:cs="Arial"/>
                <w:lang w:eastAsia="ja-JP"/>
              </w:rPr>
            </w:pPr>
          </w:p>
        </w:tc>
      </w:tr>
      <w:tr w:rsidR="00704740" w:rsidRPr="001D386E" w14:paraId="77B004B8" w14:textId="77777777" w:rsidTr="00704740">
        <w:trPr>
          <w:jc w:val="center"/>
        </w:trPr>
        <w:tc>
          <w:tcPr>
            <w:tcW w:w="1594" w:type="dxa"/>
            <w:vMerge w:val="restart"/>
            <w:vAlign w:val="center"/>
          </w:tcPr>
          <w:p w14:paraId="77B004AD" w14:textId="77777777" w:rsidR="00704740" w:rsidRPr="001D386E" w:rsidRDefault="00704740" w:rsidP="00704740">
            <w:pPr>
              <w:pStyle w:val="TAC"/>
              <w:rPr>
                <w:rFonts w:cs="Arial"/>
                <w:lang w:eastAsia="ja-JP"/>
              </w:rPr>
            </w:pPr>
            <w:r>
              <w:rPr>
                <w:rFonts w:cs="Arial"/>
                <w:szCs w:val="18"/>
              </w:rPr>
              <w:t>CA_1A-</w:t>
            </w:r>
            <w:r>
              <w:rPr>
                <w:rFonts w:cs="Arial"/>
                <w:szCs w:val="18"/>
                <w:lang w:val="en-AU"/>
              </w:rPr>
              <w:t>3A-8A-42A</w:t>
            </w:r>
          </w:p>
        </w:tc>
        <w:tc>
          <w:tcPr>
            <w:tcW w:w="1573" w:type="dxa"/>
            <w:vMerge w:val="restart"/>
            <w:vAlign w:val="center"/>
          </w:tcPr>
          <w:p w14:paraId="77B004AE" w14:textId="77777777" w:rsidR="00704740" w:rsidRPr="001D386E" w:rsidRDefault="00704740" w:rsidP="00704740">
            <w:pPr>
              <w:pStyle w:val="TAC"/>
              <w:rPr>
                <w:rFonts w:cs="Arial"/>
                <w:lang w:val="en-US" w:eastAsia="ja-JP"/>
              </w:rPr>
            </w:pPr>
            <w:r>
              <w:rPr>
                <w:rFonts w:hint="eastAsia"/>
              </w:rPr>
              <w:t>-</w:t>
            </w:r>
          </w:p>
        </w:tc>
        <w:tc>
          <w:tcPr>
            <w:tcW w:w="767" w:type="dxa"/>
            <w:vAlign w:val="center"/>
          </w:tcPr>
          <w:p w14:paraId="77B004AF" w14:textId="77777777" w:rsidR="00704740" w:rsidRPr="001D386E" w:rsidRDefault="00704740" w:rsidP="00704740">
            <w:pPr>
              <w:pStyle w:val="TAC"/>
              <w:rPr>
                <w:rFonts w:cs="Arial"/>
                <w:lang w:eastAsia="ja-JP"/>
              </w:rPr>
            </w:pPr>
            <w:r>
              <w:rPr>
                <w:rFonts w:cs="Arial" w:hint="eastAsia"/>
                <w:szCs w:val="18"/>
              </w:rPr>
              <w:t>1</w:t>
            </w:r>
          </w:p>
        </w:tc>
        <w:tc>
          <w:tcPr>
            <w:tcW w:w="586" w:type="dxa"/>
            <w:gridSpan w:val="2"/>
            <w:vAlign w:val="center"/>
          </w:tcPr>
          <w:p w14:paraId="77B004B0" w14:textId="77777777" w:rsidR="00704740" w:rsidRPr="001D386E" w:rsidRDefault="00704740" w:rsidP="00704740">
            <w:pPr>
              <w:pStyle w:val="TAC"/>
              <w:rPr>
                <w:rFonts w:cs="Arial"/>
                <w:lang w:eastAsia="ja-JP"/>
              </w:rPr>
            </w:pPr>
          </w:p>
        </w:tc>
        <w:tc>
          <w:tcPr>
            <w:tcW w:w="586" w:type="dxa"/>
            <w:gridSpan w:val="2"/>
            <w:vAlign w:val="center"/>
          </w:tcPr>
          <w:p w14:paraId="77B004B1" w14:textId="77777777" w:rsidR="00704740" w:rsidRPr="001D386E" w:rsidRDefault="00704740" w:rsidP="00704740">
            <w:pPr>
              <w:pStyle w:val="TAC"/>
              <w:rPr>
                <w:rFonts w:cs="Arial"/>
                <w:lang w:eastAsia="ja-JP"/>
              </w:rPr>
            </w:pPr>
          </w:p>
        </w:tc>
        <w:tc>
          <w:tcPr>
            <w:tcW w:w="586" w:type="dxa"/>
            <w:vAlign w:val="center"/>
          </w:tcPr>
          <w:p w14:paraId="77B004B2" w14:textId="77777777" w:rsidR="00704740" w:rsidRPr="001D386E" w:rsidRDefault="00704740" w:rsidP="00704740">
            <w:pPr>
              <w:pStyle w:val="TAC"/>
              <w:rPr>
                <w:rFonts w:cs="Arial"/>
                <w:lang w:eastAsia="ja-JP"/>
              </w:rPr>
            </w:pPr>
            <w:r>
              <w:rPr>
                <w:rFonts w:hint="eastAsia"/>
                <w:bCs/>
              </w:rPr>
              <w:t>Y</w:t>
            </w:r>
            <w:r>
              <w:rPr>
                <w:bCs/>
              </w:rPr>
              <w:t>es</w:t>
            </w:r>
          </w:p>
        </w:tc>
        <w:tc>
          <w:tcPr>
            <w:tcW w:w="586" w:type="dxa"/>
            <w:vAlign w:val="center"/>
          </w:tcPr>
          <w:p w14:paraId="77B004B3"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B4"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B5" w14:textId="77777777" w:rsidR="00704740" w:rsidRPr="001D386E" w:rsidRDefault="00704740" w:rsidP="00704740">
            <w:pPr>
              <w:pStyle w:val="TAC"/>
              <w:rPr>
                <w:rFonts w:cs="Arial"/>
                <w:lang w:eastAsia="ja-JP"/>
              </w:rPr>
            </w:pPr>
            <w:r>
              <w:rPr>
                <w:rFonts w:cs="Arial"/>
                <w:szCs w:val="18"/>
              </w:rPr>
              <w:t>Yes</w:t>
            </w:r>
          </w:p>
        </w:tc>
        <w:tc>
          <w:tcPr>
            <w:tcW w:w="1187" w:type="dxa"/>
            <w:vMerge w:val="restart"/>
            <w:vAlign w:val="center"/>
          </w:tcPr>
          <w:p w14:paraId="77B004B6" w14:textId="77777777" w:rsidR="00704740" w:rsidRPr="001D386E" w:rsidRDefault="00704740" w:rsidP="00704740">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14:paraId="77B004B7" w14:textId="77777777" w:rsidR="00704740" w:rsidRPr="001D386E" w:rsidRDefault="00704740" w:rsidP="00704740">
            <w:pPr>
              <w:pStyle w:val="TAC"/>
              <w:rPr>
                <w:rFonts w:cs="Arial"/>
                <w:lang w:eastAsia="ja-JP"/>
              </w:rPr>
            </w:pPr>
            <w:r w:rsidRPr="001D386E">
              <w:rPr>
                <w:lang w:val="en-US" w:eastAsia="ja-JP"/>
              </w:rPr>
              <w:t>0</w:t>
            </w:r>
          </w:p>
        </w:tc>
      </w:tr>
      <w:tr w:rsidR="00704740" w:rsidRPr="001D386E" w14:paraId="77B004C4" w14:textId="77777777" w:rsidTr="00704740">
        <w:trPr>
          <w:jc w:val="center"/>
        </w:trPr>
        <w:tc>
          <w:tcPr>
            <w:tcW w:w="1594" w:type="dxa"/>
            <w:vMerge/>
            <w:vAlign w:val="center"/>
          </w:tcPr>
          <w:p w14:paraId="77B004B9" w14:textId="77777777" w:rsidR="00704740" w:rsidRPr="001D386E" w:rsidRDefault="00704740" w:rsidP="00704740">
            <w:pPr>
              <w:pStyle w:val="TAC"/>
              <w:rPr>
                <w:rFonts w:cs="Arial"/>
                <w:lang w:eastAsia="ja-JP"/>
              </w:rPr>
            </w:pPr>
          </w:p>
        </w:tc>
        <w:tc>
          <w:tcPr>
            <w:tcW w:w="1573" w:type="dxa"/>
            <w:vMerge/>
            <w:vAlign w:val="center"/>
          </w:tcPr>
          <w:p w14:paraId="77B004BA" w14:textId="77777777" w:rsidR="00704740" w:rsidRPr="001D386E" w:rsidRDefault="00704740" w:rsidP="00704740">
            <w:pPr>
              <w:pStyle w:val="TAC"/>
              <w:rPr>
                <w:rFonts w:cs="Arial"/>
                <w:lang w:val="en-US" w:eastAsia="ja-JP"/>
              </w:rPr>
            </w:pPr>
          </w:p>
        </w:tc>
        <w:tc>
          <w:tcPr>
            <w:tcW w:w="767" w:type="dxa"/>
            <w:vAlign w:val="center"/>
          </w:tcPr>
          <w:p w14:paraId="77B004BB" w14:textId="77777777" w:rsidR="00704740" w:rsidRPr="001D386E" w:rsidRDefault="00704740" w:rsidP="00704740">
            <w:pPr>
              <w:pStyle w:val="TAC"/>
              <w:rPr>
                <w:rFonts w:cs="Arial"/>
                <w:lang w:eastAsia="ja-JP"/>
              </w:rPr>
            </w:pPr>
            <w:r>
              <w:rPr>
                <w:rFonts w:cs="Arial"/>
                <w:szCs w:val="18"/>
              </w:rPr>
              <w:t>3</w:t>
            </w:r>
          </w:p>
        </w:tc>
        <w:tc>
          <w:tcPr>
            <w:tcW w:w="586" w:type="dxa"/>
            <w:gridSpan w:val="2"/>
            <w:vAlign w:val="center"/>
          </w:tcPr>
          <w:p w14:paraId="77B004BC" w14:textId="77777777" w:rsidR="00704740" w:rsidRPr="001D386E" w:rsidRDefault="00704740" w:rsidP="00704740">
            <w:pPr>
              <w:pStyle w:val="TAC"/>
              <w:rPr>
                <w:rFonts w:cs="Arial"/>
                <w:lang w:eastAsia="ja-JP"/>
              </w:rPr>
            </w:pPr>
          </w:p>
        </w:tc>
        <w:tc>
          <w:tcPr>
            <w:tcW w:w="586" w:type="dxa"/>
            <w:gridSpan w:val="2"/>
            <w:vAlign w:val="center"/>
          </w:tcPr>
          <w:p w14:paraId="77B004BD" w14:textId="77777777" w:rsidR="00704740" w:rsidRPr="001D386E" w:rsidRDefault="00704740" w:rsidP="00704740">
            <w:pPr>
              <w:pStyle w:val="TAC"/>
              <w:rPr>
                <w:rFonts w:cs="Arial"/>
                <w:lang w:eastAsia="ja-JP"/>
              </w:rPr>
            </w:pPr>
          </w:p>
        </w:tc>
        <w:tc>
          <w:tcPr>
            <w:tcW w:w="586" w:type="dxa"/>
            <w:vAlign w:val="center"/>
          </w:tcPr>
          <w:p w14:paraId="77B004BE" w14:textId="77777777" w:rsidR="00704740" w:rsidRPr="001D386E" w:rsidRDefault="00704740" w:rsidP="00704740">
            <w:pPr>
              <w:pStyle w:val="TAC"/>
              <w:rPr>
                <w:rFonts w:cs="Arial"/>
                <w:lang w:eastAsia="ja-JP"/>
              </w:rPr>
            </w:pPr>
            <w:r>
              <w:rPr>
                <w:rFonts w:hint="eastAsia"/>
                <w:bCs/>
              </w:rPr>
              <w:t>Y</w:t>
            </w:r>
            <w:r>
              <w:rPr>
                <w:bCs/>
              </w:rPr>
              <w:t>es</w:t>
            </w:r>
          </w:p>
        </w:tc>
        <w:tc>
          <w:tcPr>
            <w:tcW w:w="586" w:type="dxa"/>
            <w:vAlign w:val="center"/>
          </w:tcPr>
          <w:p w14:paraId="77B004BF"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C0"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C1" w14:textId="77777777" w:rsidR="00704740" w:rsidRPr="001D386E" w:rsidRDefault="00704740" w:rsidP="00704740">
            <w:pPr>
              <w:pStyle w:val="TAC"/>
              <w:rPr>
                <w:rFonts w:cs="Arial"/>
                <w:lang w:eastAsia="ja-JP"/>
              </w:rPr>
            </w:pPr>
            <w:r>
              <w:rPr>
                <w:rFonts w:cs="Arial"/>
                <w:szCs w:val="18"/>
              </w:rPr>
              <w:t>Yes</w:t>
            </w:r>
          </w:p>
        </w:tc>
        <w:tc>
          <w:tcPr>
            <w:tcW w:w="1187" w:type="dxa"/>
            <w:vMerge/>
            <w:vAlign w:val="center"/>
          </w:tcPr>
          <w:p w14:paraId="77B004C2" w14:textId="77777777" w:rsidR="00704740" w:rsidRPr="001D386E" w:rsidRDefault="00704740" w:rsidP="00704740">
            <w:pPr>
              <w:pStyle w:val="TAC"/>
              <w:rPr>
                <w:rFonts w:cs="Arial"/>
                <w:lang w:eastAsia="ja-JP"/>
              </w:rPr>
            </w:pPr>
          </w:p>
        </w:tc>
        <w:tc>
          <w:tcPr>
            <w:tcW w:w="1286" w:type="dxa"/>
            <w:vMerge/>
            <w:vAlign w:val="center"/>
          </w:tcPr>
          <w:p w14:paraId="77B004C3" w14:textId="77777777" w:rsidR="00704740" w:rsidRPr="001D386E" w:rsidRDefault="00704740" w:rsidP="00704740">
            <w:pPr>
              <w:pStyle w:val="TAC"/>
              <w:rPr>
                <w:rFonts w:cs="Arial"/>
                <w:lang w:eastAsia="ja-JP"/>
              </w:rPr>
            </w:pPr>
          </w:p>
        </w:tc>
      </w:tr>
      <w:tr w:rsidR="00704740" w:rsidRPr="001D386E" w14:paraId="77B004D0" w14:textId="77777777" w:rsidTr="00704740">
        <w:trPr>
          <w:jc w:val="center"/>
        </w:trPr>
        <w:tc>
          <w:tcPr>
            <w:tcW w:w="1594" w:type="dxa"/>
            <w:vMerge/>
            <w:vAlign w:val="center"/>
          </w:tcPr>
          <w:p w14:paraId="77B004C5" w14:textId="77777777" w:rsidR="00704740" w:rsidRPr="001D386E" w:rsidRDefault="00704740" w:rsidP="00704740">
            <w:pPr>
              <w:pStyle w:val="TAC"/>
              <w:rPr>
                <w:rFonts w:cs="Arial"/>
                <w:lang w:eastAsia="ja-JP"/>
              </w:rPr>
            </w:pPr>
          </w:p>
        </w:tc>
        <w:tc>
          <w:tcPr>
            <w:tcW w:w="1573" w:type="dxa"/>
            <w:vMerge/>
            <w:vAlign w:val="center"/>
          </w:tcPr>
          <w:p w14:paraId="77B004C6" w14:textId="77777777" w:rsidR="00704740" w:rsidRPr="001D386E" w:rsidRDefault="00704740" w:rsidP="00704740">
            <w:pPr>
              <w:pStyle w:val="TAC"/>
              <w:rPr>
                <w:rFonts w:cs="Arial"/>
                <w:lang w:val="en-US" w:eastAsia="ja-JP"/>
              </w:rPr>
            </w:pPr>
          </w:p>
        </w:tc>
        <w:tc>
          <w:tcPr>
            <w:tcW w:w="767" w:type="dxa"/>
            <w:vAlign w:val="center"/>
          </w:tcPr>
          <w:p w14:paraId="77B004C7" w14:textId="77777777" w:rsidR="00704740" w:rsidRPr="001D386E" w:rsidRDefault="00704740" w:rsidP="00704740">
            <w:pPr>
              <w:pStyle w:val="TAC"/>
              <w:rPr>
                <w:rFonts w:eastAsia="SimSun" w:cs="Arial"/>
                <w:lang w:eastAsia="zh-CN"/>
              </w:rPr>
            </w:pPr>
            <w:r>
              <w:rPr>
                <w:rFonts w:cs="Arial" w:hint="eastAsia"/>
                <w:szCs w:val="18"/>
              </w:rPr>
              <w:t>8</w:t>
            </w:r>
          </w:p>
        </w:tc>
        <w:tc>
          <w:tcPr>
            <w:tcW w:w="586" w:type="dxa"/>
            <w:gridSpan w:val="2"/>
            <w:vAlign w:val="center"/>
          </w:tcPr>
          <w:p w14:paraId="77B004C8" w14:textId="77777777" w:rsidR="00704740" w:rsidRPr="001D386E" w:rsidRDefault="00704740" w:rsidP="00704740">
            <w:pPr>
              <w:pStyle w:val="TAC"/>
              <w:rPr>
                <w:rFonts w:cs="Arial"/>
                <w:lang w:eastAsia="ja-JP"/>
              </w:rPr>
            </w:pPr>
          </w:p>
        </w:tc>
        <w:tc>
          <w:tcPr>
            <w:tcW w:w="586" w:type="dxa"/>
            <w:gridSpan w:val="2"/>
            <w:vAlign w:val="center"/>
          </w:tcPr>
          <w:p w14:paraId="77B004C9" w14:textId="77777777" w:rsidR="00704740" w:rsidRPr="001D386E" w:rsidRDefault="00704740" w:rsidP="00704740">
            <w:pPr>
              <w:pStyle w:val="TAC"/>
              <w:rPr>
                <w:rFonts w:cs="Arial"/>
                <w:lang w:eastAsia="ja-JP"/>
              </w:rPr>
            </w:pPr>
          </w:p>
        </w:tc>
        <w:tc>
          <w:tcPr>
            <w:tcW w:w="586" w:type="dxa"/>
            <w:vAlign w:val="center"/>
          </w:tcPr>
          <w:p w14:paraId="77B004CA" w14:textId="77777777" w:rsidR="00704740" w:rsidRPr="001D386E" w:rsidRDefault="00704740" w:rsidP="00704740">
            <w:pPr>
              <w:pStyle w:val="TAC"/>
              <w:rPr>
                <w:rFonts w:cs="Arial"/>
                <w:lang w:eastAsia="ja-JP"/>
              </w:rPr>
            </w:pPr>
            <w:r>
              <w:rPr>
                <w:rFonts w:cs="Arial"/>
                <w:szCs w:val="18"/>
              </w:rPr>
              <w:t>Yes</w:t>
            </w:r>
          </w:p>
        </w:tc>
        <w:tc>
          <w:tcPr>
            <w:tcW w:w="586" w:type="dxa"/>
            <w:vAlign w:val="center"/>
          </w:tcPr>
          <w:p w14:paraId="77B004CB"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CC" w14:textId="77777777" w:rsidR="00704740" w:rsidRPr="001D386E" w:rsidRDefault="00704740" w:rsidP="00704740">
            <w:pPr>
              <w:pStyle w:val="TAC"/>
              <w:rPr>
                <w:rFonts w:cs="Arial"/>
                <w:lang w:eastAsia="ja-JP"/>
              </w:rPr>
            </w:pPr>
          </w:p>
        </w:tc>
        <w:tc>
          <w:tcPr>
            <w:tcW w:w="586" w:type="dxa"/>
            <w:gridSpan w:val="2"/>
            <w:vAlign w:val="center"/>
          </w:tcPr>
          <w:p w14:paraId="77B004CD" w14:textId="77777777" w:rsidR="00704740" w:rsidRPr="001D386E" w:rsidRDefault="00704740" w:rsidP="00704740">
            <w:pPr>
              <w:pStyle w:val="TAC"/>
              <w:rPr>
                <w:rFonts w:eastAsia="SimSun" w:cs="Arial"/>
                <w:lang w:eastAsia="zh-CN"/>
              </w:rPr>
            </w:pPr>
          </w:p>
        </w:tc>
        <w:tc>
          <w:tcPr>
            <w:tcW w:w="1187" w:type="dxa"/>
            <w:vMerge/>
            <w:vAlign w:val="center"/>
          </w:tcPr>
          <w:p w14:paraId="77B004CE" w14:textId="77777777" w:rsidR="00704740" w:rsidRPr="001D386E" w:rsidRDefault="00704740" w:rsidP="00704740">
            <w:pPr>
              <w:pStyle w:val="TAC"/>
              <w:rPr>
                <w:rFonts w:cs="Arial"/>
                <w:lang w:eastAsia="ja-JP"/>
              </w:rPr>
            </w:pPr>
          </w:p>
        </w:tc>
        <w:tc>
          <w:tcPr>
            <w:tcW w:w="1286" w:type="dxa"/>
            <w:vMerge/>
            <w:vAlign w:val="center"/>
          </w:tcPr>
          <w:p w14:paraId="77B004CF" w14:textId="77777777" w:rsidR="00704740" w:rsidRPr="001D386E" w:rsidRDefault="00704740" w:rsidP="00704740">
            <w:pPr>
              <w:pStyle w:val="TAC"/>
              <w:rPr>
                <w:rFonts w:cs="Arial"/>
                <w:lang w:eastAsia="ja-JP"/>
              </w:rPr>
            </w:pPr>
          </w:p>
        </w:tc>
      </w:tr>
      <w:tr w:rsidR="00704740" w:rsidRPr="001D386E" w14:paraId="77B004DC" w14:textId="77777777" w:rsidTr="00704740">
        <w:trPr>
          <w:jc w:val="center"/>
        </w:trPr>
        <w:tc>
          <w:tcPr>
            <w:tcW w:w="1594" w:type="dxa"/>
            <w:vMerge/>
            <w:vAlign w:val="center"/>
          </w:tcPr>
          <w:p w14:paraId="77B004D1" w14:textId="77777777" w:rsidR="00704740" w:rsidRPr="001D386E" w:rsidRDefault="00704740" w:rsidP="00704740">
            <w:pPr>
              <w:pStyle w:val="TAC"/>
              <w:rPr>
                <w:rFonts w:cs="Arial"/>
                <w:lang w:eastAsia="ja-JP"/>
              </w:rPr>
            </w:pPr>
          </w:p>
        </w:tc>
        <w:tc>
          <w:tcPr>
            <w:tcW w:w="1573" w:type="dxa"/>
            <w:vMerge/>
            <w:vAlign w:val="center"/>
          </w:tcPr>
          <w:p w14:paraId="77B004D2" w14:textId="77777777" w:rsidR="00704740" w:rsidRPr="001D386E" w:rsidRDefault="00704740" w:rsidP="00704740">
            <w:pPr>
              <w:pStyle w:val="TAC"/>
              <w:rPr>
                <w:rFonts w:cs="Arial"/>
                <w:lang w:val="en-US" w:eastAsia="ja-JP"/>
              </w:rPr>
            </w:pPr>
          </w:p>
        </w:tc>
        <w:tc>
          <w:tcPr>
            <w:tcW w:w="767" w:type="dxa"/>
            <w:vAlign w:val="center"/>
          </w:tcPr>
          <w:p w14:paraId="77B004D3" w14:textId="77777777" w:rsidR="00704740" w:rsidRPr="001D386E" w:rsidRDefault="00704740" w:rsidP="00704740">
            <w:pPr>
              <w:pStyle w:val="TAC"/>
              <w:rPr>
                <w:rFonts w:eastAsia="SimSun" w:cs="Arial"/>
                <w:lang w:eastAsia="zh-CN"/>
              </w:rPr>
            </w:pPr>
            <w:r>
              <w:rPr>
                <w:rFonts w:cs="Arial" w:hint="eastAsia"/>
                <w:szCs w:val="18"/>
              </w:rPr>
              <w:t>4</w:t>
            </w:r>
            <w:r>
              <w:rPr>
                <w:rFonts w:cs="Arial"/>
                <w:szCs w:val="18"/>
              </w:rPr>
              <w:t>2</w:t>
            </w:r>
          </w:p>
        </w:tc>
        <w:tc>
          <w:tcPr>
            <w:tcW w:w="586" w:type="dxa"/>
            <w:gridSpan w:val="2"/>
            <w:vAlign w:val="center"/>
          </w:tcPr>
          <w:p w14:paraId="77B004D4" w14:textId="77777777" w:rsidR="00704740" w:rsidRPr="001D386E" w:rsidRDefault="00704740" w:rsidP="00704740">
            <w:pPr>
              <w:pStyle w:val="TAC"/>
              <w:rPr>
                <w:rFonts w:cs="Arial"/>
                <w:lang w:eastAsia="ja-JP"/>
              </w:rPr>
            </w:pPr>
          </w:p>
        </w:tc>
        <w:tc>
          <w:tcPr>
            <w:tcW w:w="586" w:type="dxa"/>
            <w:gridSpan w:val="2"/>
            <w:vAlign w:val="center"/>
          </w:tcPr>
          <w:p w14:paraId="77B004D5" w14:textId="77777777" w:rsidR="00704740" w:rsidRPr="001D386E" w:rsidRDefault="00704740" w:rsidP="00704740">
            <w:pPr>
              <w:pStyle w:val="TAC"/>
              <w:rPr>
                <w:rFonts w:cs="Arial"/>
                <w:lang w:eastAsia="ja-JP"/>
              </w:rPr>
            </w:pPr>
          </w:p>
        </w:tc>
        <w:tc>
          <w:tcPr>
            <w:tcW w:w="586" w:type="dxa"/>
            <w:vAlign w:val="center"/>
          </w:tcPr>
          <w:p w14:paraId="77B004D6" w14:textId="77777777" w:rsidR="00704740" w:rsidRPr="001D386E" w:rsidRDefault="00704740" w:rsidP="00704740">
            <w:pPr>
              <w:pStyle w:val="TAC"/>
              <w:rPr>
                <w:rFonts w:cs="Arial"/>
                <w:lang w:eastAsia="ja-JP"/>
              </w:rPr>
            </w:pPr>
            <w:r>
              <w:rPr>
                <w:rFonts w:cs="Arial" w:hint="eastAsia"/>
                <w:szCs w:val="18"/>
              </w:rPr>
              <w:t>Y</w:t>
            </w:r>
            <w:r>
              <w:rPr>
                <w:rFonts w:cs="Arial"/>
                <w:szCs w:val="18"/>
              </w:rPr>
              <w:t>es</w:t>
            </w:r>
          </w:p>
        </w:tc>
        <w:tc>
          <w:tcPr>
            <w:tcW w:w="586" w:type="dxa"/>
            <w:vAlign w:val="center"/>
          </w:tcPr>
          <w:p w14:paraId="77B004D7"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D8"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D9" w14:textId="77777777" w:rsidR="00704740" w:rsidRPr="001D386E" w:rsidRDefault="00704740" w:rsidP="00704740">
            <w:pPr>
              <w:pStyle w:val="TAC"/>
              <w:rPr>
                <w:rFonts w:cs="Arial"/>
                <w:lang w:eastAsia="ja-JP"/>
              </w:rPr>
            </w:pPr>
            <w:r>
              <w:rPr>
                <w:rFonts w:cs="Arial"/>
                <w:szCs w:val="18"/>
              </w:rPr>
              <w:t>Yes</w:t>
            </w:r>
          </w:p>
        </w:tc>
        <w:tc>
          <w:tcPr>
            <w:tcW w:w="1187" w:type="dxa"/>
            <w:vMerge/>
            <w:vAlign w:val="center"/>
          </w:tcPr>
          <w:p w14:paraId="77B004DA" w14:textId="77777777" w:rsidR="00704740" w:rsidRPr="001D386E" w:rsidRDefault="00704740" w:rsidP="00704740">
            <w:pPr>
              <w:pStyle w:val="TAC"/>
              <w:rPr>
                <w:rFonts w:cs="Arial"/>
                <w:lang w:eastAsia="ja-JP"/>
              </w:rPr>
            </w:pPr>
          </w:p>
        </w:tc>
        <w:tc>
          <w:tcPr>
            <w:tcW w:w="1286" w:type="dxa"/>
            <w:vMerge/>
            <w:vAlign w:val="center"/>
          </w:tcPr>
          <w:p w14:paraId="77B004DB" w14:textId="77777777" w:rsidR="00704740" w:rsidRPr="001D386E" w:rsidRDefault="00704740" w:rsidP="00704740">
            <w:pPr>
              <w:pStyle w:val="TAC"/>
              <w:rPr>
                <w:rFonts w:cs="Arial"/>
                <w:lang w:eastAsia="ja-JP"/>
              </w:rPr>
            </w:pPr>
          </w:p>
        </w:tc>
      </w:tr>
      <w:tr w:rsidR="00704740" w:rsidRPr="001D386E" w14:paraId="77B004E8" w14:textId="77777777" w:rsidTr="00704740">
        <w:trPr>
          <w:jc w:val="center"/>
        </w:trPr>
        <w:tc>
          <w:tcPr>
            <w:tcW w:w="1594" w:type="dxa"/>
            <w:vMerge w:val="restart"/>
            <w:vAlign w:val="center"/>
          </w:tcPr>
          <w:p w14:paraId="77B004DD" w14:textId="77777777" w:rsidR="00704740" w:rsidRPr="001D386E" w:rsidRDefault="00704740" w:rsidP="00704740">
            <w:pPr>
              <w:pStyle w:val="TAC"/>
              <w:rPr>
                <w:rFonts w:cs="Arial"/>
                <w:lang w:eastAsia="ja-JP"/>
              </w:rPr>
            </w:pPr>
            <w:r>
              <w:rPr>
                <w:rFonts w:cs="Arial"/>
                <w:szCs w:val="18"/>
              </w:rPr>
              <w:t>CA_1A-</w:t>
            </w:r>
            <w:r>
              <w:rPr>
                <w:rFonts w:cs="Arial"/>
                <w:szCs w:val="18"/>
                <w:lang w:val="en-AU"/>
              </w:rPr>
              <w:t>3A-8A-42C</w:t>
            </w:r>
          </w:p>
        </w:tc>
        <w:tc>
          <w:tcPr>
            <w:tcW w:w="1573" w:type="dxa"/>
            <w:vMerge w:val="restart"/>
            <w:vAlign w:val="center"/>
          </w:tcPr>
          <w:p w14:paraId="77B004DE" w14:textId="77777777" w:rsidR="00704740" w:rsidRPr="001D386E" w:rsidRDefault="00704740" w:rsidP="00704740">
            <w:pPr>
              <w:pStyle w:val="TAC"/>
              <w:rPr>
                <w:rFonts w:cs="Arial"/>
                <w:lang w:val="en-US" w:eastAsia="ja-JP"/>
              </w:rPr>
            </w:pPr>
            <w:r>
              <w:rPr>
                <w:rFonts w:cs="Arial"/>
                <w:szCs w:val="18"/>
              </w:rPr>
              <w:t>-</w:t>
            </w:r>
          </w:p>
        </w:tc>
        <w:tc>
          <w:tcPr>
            <w:tcW w:w="767" w:type="dxa"/>
            <w:vAlign w:val="center"/>
          </w:tcPr>
          <w:p w14:paraId="77B004DF" w14:textId="77777777" w:rsidR="00704740" w:rsidRPr="001D386E" w:rsidRDefault="00704740" w:rsidP="00704740">
            <w:pPr>
              <w:pStyle w:val="TAC"/>
              <w:rPr>
                <w:rFonts w:cs="Arial"/>
                <w:lang w:eastAsia="ja-JP"/>
              </w:rPr>
            </w:pPr>
            <w:r>
              <w:rPr>
                <w:rFonts w:cs="Arial" w:hint="eastAsia"/>
                <w:szCs w:val="18"/>
              </w:rPr>
              <w:t>1</w:t>
            </w:r>
          </w:p>
        </w:tc>
        <w:tc>
          <w:tcPr>
            <w:tcW w:w="586" w:type="dxa"/>
            <w:gridSpan w:val="2"/>
            <w:vAlign w:val="center"/>
          </w:tcPr>
          <w:p w14:paraId="77B004E0" w14:textId="77777777" w:rsidR="00704740" w:rsidRPr="001D386E" w:rsidRDefault="00704740" w:rsidP="00704740">
            <w:pPr>
              <w:pStyle w:val="TAC"/>
              <w:rPr>
                <w:rFonts w:cs="Arial"/>
                <w:lang w:eastAsia="ja-JP"/>
              </w:rPr>
            </w:pPr>
          </w:p>
        </w:tc>
        <w:tc>
          <w:tcPr>
            <w:tcW w:w="586" w:type="dxa"/>
            <w:gridSpan w:val="2"/>
            <w:vAlign w:val="center"/>
          </w:tcPr>
          <w:p w14:paraId="77B004E1" w14:textId="77777777" w:rsidR="00704740" w:rsidRPr="001D386E" w:rsidRDefault="00704740" w:rsidP="00704740">
            <w:pPr>
              <w:pStyle w:val="TAC"/>
              <w:rPr>
                <w:rFonts w:cs="Arial"/>
                <w:lang w:eastAsia="ja-JP"/>
              </w:rPr>
            </w:pPr>
          </w:p>
        </w:tc>
        <w:tc>
          <w:tcPr>
            <w:tcW w:w="586" w:type="dxa"/>
            <w:vAlign w:val="center"/>
          </w:tcPr>
          <w:p w14:paraId="77B004E2" w14:textId="77777777" w:rsidR="00704740" w:rsidRPr="001D386E" w:rsidRDefault="00704740" w:rsidP="00704740">
            <w:pPr>
              <w:pStyle w:val="TAC"/>
              <w:rPr>
                <w:rFonts w:cs="Arial"/>
                <w:lang w:eastAsia="ja-JP"/>
              </w:rPr>
            </w:pPr>
            <w:r>
              <w:rPr>
                <w:rFonts w:hint="eastAsia"/>
                <w:bCs/>
              </w:rPr>
              <w:t>Y</w:t>
            </w:r>
            <w:r>
              <w:rPr>
                <w:bCs/>
              </w:rPr>
              <w:t>es</w:t>
            </w:r>
          </w:p>
        </w:tc>
        <w:tc>
          <w:tcPr>
            <w:tcW w:w="586" w:type="dxa"/>
            <w:vAlign w:val="center"/>
          </w:tcPr>
          <w:p w14:paraId="77B004E3"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E4"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E5" w14:textId="77777777" w:rsidR="00704740" w:rsidRPr="001D386E" w:rsidRDefault="00704740" w:rsidP="00704740">
            <w:pPr>
              <w:pStyle w:val="TAC"/>
              <w:rPr>
                <w:rFonts w:cs="Arial"/>
                <w:lang w:eastAsia="ja-JP"/>
              </w:rPr>
            </w:pPr>
            <w:r>
              <w:rPr>
                <w:rFonts w:cs="Arial"/>
                <w:szCs w:val="18"/>
              </w:rPr>
              <w:t>Yes</w:t>
            </w:r>
          </w:p>
        </w:tc>
        <w:tc>
          <w:tcPr>
            <w:tcW w:w="1187" w:type="dxa"/>
            <w:vMerge w:val="restart"/>
            <w:vAlign w:val="center"/>
          </w:tcPr>
          <w:p w14:paraId="77B004E6" w14:textId="77777777" w:rsidR="00704740" w:rsidRPr="001D386E" w:rsidRDefault="00704740" w:rsidP="00704740">
            <w:pPr>
              <w:pStyle w:val="TAC"/>
              <w:rPr>
                <w:rFonts w:eastAsia="SimSun" w:cs="Arial"/>
                <w:lang w:eastAsia="zh-CN"/>
              </w:rPr>
            </w:pPr>
            <w:r>
              <w:rPr>
                <w:lang w:val="en-US" w:eastAsia="ja-JP"/>
              </w:rPr>
              <w:t>9</w:t>
            </w:r>
            <w:r w:rsidRPr="001D386E">
              <w:rPr>
                <w:lang w:val="en-US" w:eastAsia="ja-JP"/>
              </w:rPr>
              <w:t>0</w:t>
            </w:r>
          </w:p>
        </w:tc>
        <w:tc>
          <w:tcPr>
            <w:tcW w:w="1286" w:type="dxa"/>
            <w:vMerge w:val="restart"/>
            <w:vAlign w:val="center"/>
          </w:tcPr>
          <w:p w14:paraId="77B004E7" w14:textId="77777777" w:rsidR="00704740" w:rsidRPr="001D386E" w:rsidRDefault="00704740" w:rsidP="00704740">
            <w:pPr>
              <w:pStyle w:val="TAC"/>
              <w:rPr>
                <w:rFonts w:cs="Arial"/>
                <w:lang w:eastAsia="ja-JP"/>
              </w:rPr>
            </w:pPr>
            <w:r w:rsidRPr="001D386E">
              <w:rPr>
                <w:lang w:val="en-US" w:eastAsia="ja-JP"/>
              </w:rPr>
              <w:t>0</w:t>
            </w:r>
          </w:p>
        </w:tc>
      </w:tr>
      <w:tr w:rsidR="00704740" w:rsidRPr="001D386E" w14:paraId="77B004F4" w14:textId="77777777" w:rsidTr="00704740">
        <w:trPr>
          <w:jc w:val="center"/>
        </w:trPr>
        <w:tc>
          <w:tcPr>
            <w:tcW w:w="1594" w:type="dxa"/>
            <w:vMerge/>
            <w:vAlign w:val="center"/>
          </w:tcPr>
          <w:p w14:paraId="77B004E9" w14:textId="77777777" w:rsidR="00704740" w:rsidRPr="001D386E" w:rsidRDefault="00704740" w:rsidP="00704740">
            <w:pPr>
              <w:pStyle w:val="TAC"/>
              <w:rPr>
                <w:rFonts w:cs="Arial"/>
                <w:lang w:eastAsia="ja-JP"/>
              </w:rPr>
            </w:pPr>
          </w:p>
        </w:tc>
        <w:tc>
          <w:tcPr>
            <w:tcW w:w="1573" w:type="dxa"/>
            <w:vMerge/>
            <w:vAlign w:val="center"/>
          </w:tcPr>
          <w:p w14:paraId="77B004EA" w14:textId="77777777" w:rsidR="00704740" w:rsidRPr="001D386E" w:rsidRDefault="00704740" w:rsidP="00704740">
            <w:pPr>
              <w:pStyle w:val="TAC"/>
              <w:rPr>
                <w:rFonts w:cs="Arial"/>
                <w:lang w:val="en-US" w:eastAsia="ja-JP"/>
              </w:rPr>
            </w:pPr>
          </w:p>
        </w:tc>
        <w:tc>
          <w:tcPr>
            <w:tcW w:w="767" w:type="dxa"/>
            <w:vAlign w:val="center"/>
          </w:tcPr>
          <w:p w14:paraId="77B004EB" w14:textId="77777777" w:rsidR="00704740" w:rsidRPr="001D386E" w:rsidRDefault="00704740" w:rsidP="00704740">
            <w:pPr>
              <w:pStyle w:val="TAC"/>
              <w:rPr>
                <w:rFonts w:cs="Arial"/>
                <w:lang w:eastAsia="ja-JP"/>
              </w:rPr>
            </w:pPr>
            <w:r>
              <w:rPr>
                <w:rFonts w:cs="Arial"/>
                <w:szCs w:val="18"/>
              </w:rPr>
              <w:t>3</w:t>
            </w:r>
          </w:p>
        </w:tc>
        <w:tc>
          <w:tcPr>
            <w:tcW w:w="586" w:type="dxa"/>
            <w:gridSpan w:val="2"/>
            <w:vAlign w:val="center"/>
          </w:tcPr>
          <w:p w14:paraId="77B004EC" w14:textId="77777777" w:rsidR="00704740" w:rsidRPr="001D386E" w:rsidRDefault="00704740" w:rsidP="00704740">
            <w:pPr>
              <w:pStyle w:val="TAC"/>
              <w:rPr>
                <w:rFonts w:cs="Arial"/>
                <w:lang w:eastAsia="ja-JP"/>
              </w:rPr>
            </w:pPr>
          </w:p>
        </w:tc>
        <w:tc>
          <w:tcPr>
            <w:tcW w:w="586" w:type="dxa"/>
            <w:gridSpan w:val="2"/>
            <w:vAlign w:val="center"/>
          </w:tcPr>
          <w:p w14:paraId="77B004ED" w14:textId="77777777" w:rsidR="00704740" w:rsidRPr="001D386E" w:rsidRDefault="00704740" w:rsidP="00704740">
            <w:pPr>
              <w:pStyle w:val="TAC"/>
              <w:rPr>
                <w:rFonts w:cs="Arial"/>
                <w:lang w:eastAsia="ja-JP"/>
              </w:rPr>
            </w:pPr>
          </w:p>
        </w:tc>
        <w:tc>
          <w:tcPr>
            <w:tcW w:w="586" w:type="dxa"/>
            <w:vAlign w:val="center"/>
          </w:tcPr>
          <w:p w14:paraId="77B004EE" w14:textId="77777777" w:rsidR="00704740" w:rsidRPr="001D386E" w:rsidRDefault="00704740" w:rsidP="00704740">
            <w:pPr>
              <w:pStyle w:val="TAC"/>
              <w:rPr>
                <w:rFonts w:cs="Arial"/>
                <w:lang w:eastAsia="ja-JP"/>
              </w:rPr>
            </w:pPr>
            <w:r>
              <w:rPr>
                <w:rFonts w:cs="Arial" w:hint="eastAsia"/>
                <w:szCs w:val="18"/>
              </w:rPr>
              <w:t>Y</w:t>
            </w:r>
            <w:r>
              <w:rPr>
                <w:rFonts w:cs="Arial"/>
                <w:szCs w:val="18"/>
              </w:rPr>
              <w:t>es</w:t>
            </w:r>
          </w:p>
        </w:tc>
        <w:tc>
          <w:tcPr>
            <w:tcW w:w="586" w:type="dxa"/>
            <w:vAlign w:val="center"/>
          </w:tcPr>
          <w:p w14:paraId="77B004EF"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F0"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F1" w14:textId="77777777" w:rsidR="00704740" w:rsidRPr="001D386E" w:rsidRDefault="00704740" w:rsidP="00704740">
            <w:pPr>
              <w:pStyle w:val="TAC"/>
              <w:rPr>
                <w:rFonts w:cs="Arial"/>
                <w:lang w:eastAsia="ja-JP"/>
              </w:rPr>
            </w:pPr>
            <w:r>
              <w:rPr>
                <w:rFonts w:cs="Arial"/>
                <w:szCs w:val="18"/>
              </w:rPr>
              <w:t>Yes</w:t>
            </w:r>
          </w:p>
        </w:tc>
        <w:tc>
          <w:tcPr>
            <w:tcW w:w="1187" w:type="dxa"/>
            <w:vMerge/>
            <w:vAlign w:val="center"/>
          </w:tcPr>
          <w:p w14:paraId="77B004F2" w14:textId="77777777" w:rsidR="00704740" w:rsidRPr="001D386E" w:rsidRDefault="00704740" w:rsidP="00704740">
            <w:pPr>
              <w:pStyle w:val="TAC"/>
              <w:rPr>
                <w:rFonts w:cs="Arial"/>
                <w:lang w:eastAsia="ja-JP"/>
              </w:rPr>
            </w:pPr>
          </w:p>
        </w:tc>
        <w:tc>
          <w:tcPr>
            <w:tcW w:w="1286" w:type="dxa"/>
            <w:vMerge/>
            <w:vAlign w:val="center"/>
          </w:tcPr>
          <w:p w14:paraId="77B004F3" w14:textId="77777777" w:rsidR="00704740" w:rsidRPr="001D386E" w:rsidRDefault="00704740" w:rsidP="00704740">
            <w:pPr>
              <w:pStyle w:val="TAC"/>
              <w:rPr>
                <w:rFonts w:cs="Arial"/>
                <w:lang w:eastAsia="ja-JP"/>
              </w:rPr>
            </w:pPr>
          </w:p>
        </w:tc>
      </w:tr>
      <w:tr w:rsidR="00704740" w:rsidRPr="001D386E" w14:paraId="77B00500" w14:textId="77777777" w:rsidTr="00704740">
        <w:trPr>
          <w:jc w:val="center"/>
        </w:trPr>
        <w:tc>
          <w:tcPr>
            <w:tcW w:w="1594" w:type="dxa"/>
            <w:vMerge/>
            <w:vAlign w:val="center"/>
          </w:tcPr>
          <w:p w14:paraId="77B004F5" w14:textId="77777777" w:rsidR="00704740" w:rsidRPr="001D386E" w:rsidRDefault="00704740" w:rsidP="00704740">
            <w:pPr>
              <w:pStyle w:val="TAC"/>
              <w:rPr>
                <w:rFonts w:cs="Arial"/>
                <w:lang w:eastAsia="ja-JP"/>
              </w:rPr>
            </w:pPr>
          </w:p>
        </w:tc>
        <w:tc>
          <w:tcPr>
            <w:tcW w:w="1573" w:type="dxa"/>
            <w:vMerge/>
            <w:vAlign w:val="center"/>
          </w:tcPr>
          <w:p w14:paraId="77B004F6" w14:textId="77777777" w:rsidR="00704740" w:rsidRPr="001D386E" w:rsidRDefault="00704740" w:rsidP="00704740">
            <w:pPr>
              <w:pStyle w:val="TAC"/>
              <w:rPr>
                <w:rFonts w:cs="Arial"/>
                <w:lang w:val="en-US" w:eastAsia="ja-JP"/>
              </w:rPr>
            </w:pPr>
          </w:p>
        </w:tc>
        <w:tc>
          <w:tcPr>
            <w:tcW w:w="767" w:type="dxa"/>
            <w:vAlign w:val="center"/>
          </w:tcPr>
          <w:p w14:paraId="77B004F7" w14:textId="77777777" w:rsidR="00704740" w:rsidRPr="001D386E" w:rsidRDefault="00704740" w:rsidP="00704740">
            <w:pPr>
              <w:pStyle w:val="TAC"/>
              <w:rPr>
                <w:rFonts w:eastAsia="SimSun" w:cs="Arial"/>
                <w:lang w:eastAsia="zh-CN"/>
              </w:rPr>
            </w:pPr>
            <w:r>
              <w:rPr>
                <w:rFonts w:cs="Arial" w:hint="eastAsia"/>
                <w:szCs w:val="18"/>
              </w:rPr>
              <w:t>8</w:t>
            </w:r>
          </w:p>
        </w:tc>
        <w:tc>
          <w:tcPr>
            <w:tcW w:w="586" w:type="dxa"/>
            <w:gridSpan w:val="2"/>
            <w:vAlign w:val="center"/>
          </w:tcPr>
          <w:p w14:paraId="77B004F8" w14:textId="77777777" w:rsidR="00704740" w:rsidRPr="001D386E" w:rsidRDefault="00704740" w:rsidP="00704740">
            <w:pPr>
              <w:pStyle w:val="TAC"/>
              <w:rPr>
                <w:rFonts w:cs="Arial"/>
                <w:lang w:eastAsia="ja-JP"/>
              </w:rPr>
            </w:pPr>
          </w:p>
        </w:tc>
        <w:tc>
          <w:tcPr>
            <w:tcW w:w="586" w:type="dxa"/>
            <w:gridSpan w:val="2"/>
            <w:vAlign w:val="center"/>
          </w:tcPr>
          <w:p w14:paraId="77B004F9" w14:textId="77777777" w:rsidR="00704740" w:rsidRPr="001D386E" w:rsidRDefault="00704740" w:rsidP="00704740">
            <w:pPr>
              <w:pStyle w:val="TAC"/>
              <w:rPr>
                <w:rFonts w:cs="Arial"/>
                <w:lang w:eastAsia="ja-JP"/>
              </w:rPr>
            </w:pPr>
          </w:p>
        </w:tc>
        <w:tc>
          <w:tcPr>
            <w:tcW w:w="586" w:type="dxa"/>
            <w:vAlign w:val="center"/>
          </w:tcPr>
          <w:p w14:paraId="77B004FA" w14:textId="77777777" w:rsidR="00704740" w:rsidRPr="001D386E" w:rsidRDefault="00704740" w:rsidP="00704740">
            <w:pPr>
              <w:pStyle w:val="TAC"/>
              <w:rPr>
                <w:rFonts w:cs="Arial"/>
                <w:lang w:eastAsia="ja-JP"/>
              </w:rPr>
            </w:pPr>
            <w:r>
              <w:rPr>
                <w:rFonts w:cs="Arial"/>
                <w:szCs w:val="18"/>
              </w:rPr>
              <w:t>Yes</w:t>
            </w:r>
          </w:p>
        </w:tc>
        <w:tc>
          <w:tcPr>
            <w:tcW w:w="586" w:type="dxa"/>
            <w:vAlign w:val="center"/>
          </w:tcPr>
          <w:p w14:paraId="77B004FB" w14:textId="77777777" w:rsidR="00704740" w:rsidRPr="001D386E" w:rsidRDefault="00704740" w:rsidP="00704740">
            <w:pPr>
              <w:pStyle w:val="TAC"/>
              <w:rPr>
                <w:rFonts w:cs="Arial"/>
                <w:lang w:eastAsia="ja-JP"/>
              </w:rPr>
            </w:pPr>
            <w:r>
              <w:rPr>
                <w:rFonts w:cs="Arial"/>
                <w:szCs w:val="18"/>
              </w:rPr>
              <w:t>Yes</w:t>
            </w:r>
          </w:p>
        </w:tc>
        <w:tc>
          <w:tcPr>
            <w:tcW w:w="586" w:type="dxa"/>
            <w:gridSpan w:val="2"/>
            <w:vAlign w:val="center"/>
          </w:tcPr>
          <w:p w14:paraId="77B004FC" w14:textId="77777777" w:rsidR="00704740" w:rsidRPr="001D386E" w:rsidRDefault="00704740" w:rsidP="00704740">
            <w:pPr>
              <w:pStyle w:val="TAC"/>
              <w:rPr>
                <w:rFonts w:cs="Arial"/>
                <w:lang w:eastAsia="ja-JP"/>
              </w:rPr>
            </w:pPr>
          </w:p>
        </w:tc>
        <w:tc>
          <w:tcPr>
            <w:tcW w:w="586" w:type="dxa"/>
            <w:gridSpan w:val="2"/>
            <w:vAlign w:val="center"/>
          </w:tcPr>
          <w:p w14:paraId="77B004FD" w14:textId="77777777" w:rsidR="00704740" w:rsidRPr="001D386E" w:rsidRDefault="00704740" w:rsidP="00704740">
            <w:pPr>
              <w:pStyle w:val="TAC"/>
              <w:rPr>
                <w:rFonts w:eastAsia="SimSun" w:cs="Arial"/>
                <w:lang w:eastAsia="zh-CN"/>
              </w:rPr>
            </w:pPr>
          </w:p>
        </w:tc>
        <w:tc>
          <w:tcPr>
            <w:tcW w:w="1187" w:type="dxa"/>
            <w:vMerge/>
            <w:vAlign w:val="center"/>
          </w:tcPr>
          <w:p w14:paraId="77B004FE" w14:textId="77777777" w:rsidR="00704740" w:rsidRPr="001D386E" w:rsidRDefault="00704740" w:rsidP="00704740">
            <w:pPr>
              <w:pStyle w:val="TAC"/>
              <w:rPr>
                <w:rFonts w:cs="Arial"/>
                <w:lang w:eastAsia="ja-JP"/>
              </w:rPr>
            </w:pPr>
          </w:p>
        </w:tc>
        <w:tc>
          <w:tcPr>
            <w:tcW w:w="1286" w:type="dxa"/>
            <w:vMerge/>
            <w:vAlign w:val="center"/>
          </w:tcPr>
          <w:p w14:paraId="77B004FF" w14:textId="77777777" w:rsidR="00704740" w:rsidRPr="001D386E" w:rsidRDefault="00704740" w:rsidP="00704740">
            <w:pPr>
              <w:pStyle w:val="TAC"/>
              <w:rPr>
                <w:rFonts w:cs="Arial"/>
                <w:lang w:eastAsia="ja-JP"/>
              </w:rPr>
            </w:pPr>
          </w:p>
        </w:tc>
      </w:tr>
      <w:tr w:rsidR="00704740" w:rsidRPr="001D386E" w14:paraId="77B00507" w14:textId="77777777" w:rsidTr="00704740">
        <w:trPr>
          <w:jc w:val="center"/>
        </w:trPr>
        <w:tc>
          <w:tcPr>
            <w:tcW w:w="1594" w:type="dxa"/>
            <w:vMerge/>
            <w:vAlign w:val="center"/>
          </w:tcPr>
          <w:p w14:paraId="77B00501" w14:textId="77777777" w:rsidR="00704740" w:rsidRPr="001D386E" w:rsidRDefault="00704740" w:rsidP="00704740">
            <w:pPr>
              <w:pStyle w:val="TAC"/>
              <w:rPr>
                <w:rFonts w:cs="Arial"/>
                <w:lang w:eastAsia="ja-JP"/>
              </w:rPr>
            </w:pPr>
          </w:p>
        </w:tc>
        <w:tc>
          <w:tcPr>
            <w:tcW w:w="1573" w:type="dxa"/>
            <w:vMerge/>
            <w:vAlign w:val="center"/>
          </w:tcPr>
          <w:p w14:paraId="77B00502" w14:textId="77777777" w:rsidR="00704740" w:rsidRPr="001D386E" w:rsidRDefault="00704740" w:rsidP="00704740">
            <w:pPr>
              <w:pStyle w:val="TAC"/>
              <w:rPr>
                <w:rFonts w:cs="Arial"/>
                <w:lang w:val="en-US" w:eastAsia="ja-JP"/>
              </w:rPr>
            </w:pPr>
          </w:p>
        </w:tc>
        <w:tc>
          <w:tcPr>
            <w:tcW w:w="767" w:type="dxa"/>
            <w:vAlign w:val="center"/>
          </w:tcPr>
          <w:p w14:paraId="77B00503" w14:textId="77777777" w:rsidR="00704740" w:rsidRPr="001D386E" w:rsidRDefault="00704740" w:rsidP="00704740">
            <w:pPr>
              <w:pStyle w:val="TAC"/>
              <w:rPr>
                <w:rFonts w:eastAsia="SimSun" w:cs="Arial"/>
                <w:lang w:eastAsia="zh-CN"/>
              </w:rPr>
            </w:pPr>
            <w:r>
              <w:rPr>
                <w:rFonts w:cs="Arial" w:hint="eastAsia"/>
                <w:szCs w:val="18"/>
              </w:rPr>
              <w:t>4</w:t>
            </w:r>
            <w:r>
              <w:rPr>
                <w:rFonts w:cs="Arial"/>
                <w:szCs w:val="18"/>
              </w:rPr>
              <w:t>2</w:t>
            </w:r>
          </w:p>
        </w:tc>
        <w:tc>
          <w:tcPr>
            <w:tcW w:w="3516" w:type="dxa"/>
            <w:gridSpan w:val="10"/>
            <w:vAlign w:val="center"/>
          </w:tcPr>
          <w:p w14:paraId="77B00504" w14:textId="77777777" w:rsidR="00704740" w:rsidRPr="001D386E" w:rsidRDefault="00704740" w:rsidP="00704740">
            <w:pPr>
              <w:pStyle w:val="TAC"/>
              <w:rPr>
                <w:rFonts w:cs="Arial"/>
                <w:lang w:eastAsia="ja-JP"/>
              </w:rPr>
            </w:pPr>
            <w:r>
              <w:rPr>
                <w:rFonts w:cs="Arial"/>
                <w:szCs w:val="18"/>
              </w:rPr>
              <w:t>See CA_42C Bandwidth Combination Set 0 in Table 5.6A.1-1</w:t>
            </w:r>
          </w:p>
        </w:tc>
        <w:tc>
          <w:tcPr>
            <w:tcW w:w="1187" w:type="dxa"/>
            <w:vMerge/>
            <w:vAlign w:val="center"/>
          </w:tcPr>
          <w:p w14:paraId="77B00505" w14:textId="77777777" w:rsidR="00704740" w:rsidRPr="001D386E" w:rsidRDefault="00704740" w:rsidP="00704740">
            <w:pPr>
              <w:pStyle w:val="TAC"/>
              <w:rPr>
                <w:rFonts w:cs="Arial"/>
                <w:lang w:eastAsia="ja-JP"/>
              </w:rPr>
            </w:pPr>
          </w:p>
        </w:tc>
        <w:tc>
          <w:tcPr>
            <w:tcW w:w="1286" w:type="dxa"/>
            <w:vMerge/>
            <w:vAlign w:val="center"/>
          </w:tcPr>
          <w:p w14:paraId="77B00506" w14:textId="77777777" w:rsidR="00704740" w:rsidRPr="001D386E" w:rsidRDefault="00704740" w:rsidP="00704740">
            <w:pPr>
              <w:pStyle w:val="TAC"/>
              <w:rPr>
                <w:rFonts w:cs="Arial"/>
                <w:lang w:eastAsia="ja-JP"/>
              </w:rPr>
            </w:pPr>
          </w:p>
        </w:tc>
      </w:tr>
      <w:tr w:rsidR="00704740" w:rsidRPr="001D386E" w14:paraId="77B00513" w14:textId="77777777" w:rsidTr="00704740">
        <w:trPr>
          <w:jc w:val="center"/>
        </w:trPr>
        <w:tc>
          <w:tcPr>
            <w:tcW w:w="1594" w:type="dxa"/>
            <w:vMerge w:val="restart"/>
            <w:vAlign w:val="center"/>
          </w:tcPr>
          <w:p w14:paraId="77B00508" w14:textId="77777777" w:rsidR="00704740" w:rsidRPr="001D386E" w:rsidRDefault="00704740" w:rsidP="00704740">
            <w:pPr>
              <w:pStyle w:val="TAC"/>
              <w:rPr>
                <w:rFonts w:cs="Arial"/>
                <w:lang w:eastAsia="ja-JP"/>
              </w:rPr>
            </w:pPr>
            <w:r w:rsidRPr="001D386E">
              <w:rPr>
                <w:rFonts w:eastAsia="SimSun" w:cs="Arial"/>
                <w:lang w:eastAsia="zh-TW"/>
              </w:rPr>
              <w:t>CA_1A-3A-</w:t>
            </w:r>
            <w:r w:rsidRPr="001D386E">
              <w:rPr>
                <w:rFonts w:eastAsia="SimSun" w:cs="Arial" w:hint="eastAsia"/>
                <w:lang w:eastAsia="zh-CN"/>
              </w:rPr>
              <w:t>11</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573" w:type="dxa"/>
            <w:vMerge w:val="restart"/>
            <w:vAlign w:val="center"/>
          </w:tcPr>
          <w:p w14:paraId="77B00509"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center"/>
          </w:tcPr>
          <w:p w14:paraId="77B0050A" w14:textId="77777777" w:rsidR="00704740" w:rsidRPr="001D386E" w:rsidRDefault="00704740" w:rsidP="00704740">
            <w:pPr>
              <w:pStyle w:val="TAC"/>
              <w:rPr>
                <w:rFonts w:cs="Arial"/>
                <w:lang w:eastAsia="ja-JP"/>
              </w:rPr>
            </w:pPr>
            <w:r w:rsidRPr="001D386E">
              <w:t>1</w:t>
            </w:r>
          </w:p>
        </w:tc>
        <w:tc>
          <w:tcPr>
            <w:tcW w:w="586" w:type="dxa"/>
            <w:gridSpan w:val="2"/>
            <w:vAlign w:val="center"/>
          </w:tcPr>
          <w:p w14:paraId="77B0050B" w14:textId="77777777" w:rsidR="00704740" w:rsidRPr="001D386E" w:rsidRDefault="00704740" w:rsidP="00704740">
            <w:pPr>
              <w:pStyle w:val="TAC"/>
              <w:rPr>
                <w:rFonts w:cs="Arial"/>
                <w:lang w:eastAsia="ja-JP"/>
              </w:rPr>
            </w:pPr>
          </w:p>
        </w:tc>
        <w:tc>
          <w:tcPr>
            <w:tcW w:w="586" w:type="dxa"/>
            <w:gridSpan w:val="2"/>
            <w:vAlign w:val="center"/>
          </w:tcPr>
          <w:p w14:paraId="77B0050C" w14:textId="77777777" w:rsidR="00704740" w:rsidRPr="001D386E" w:rsidRDefault="00704740" w:rsidP="00704740">
            <w:pPr>
              <w:pStyle w:val="TAC"/>
              <w:rPr>
                <w:rFonts w:cs="Arial"/>
                <w:lang w:eastAsia="ja-JP"/>
              </w:rPr>
            </w:pPr>
          </w:p>
        </w:tc>
        <w:tc>
          <w:tcPr>
            <w:tcW w:w="586" w:type="dxa"/>
            <w:vAlign w:val="center"/>
          </w:tcPr>
          <w:p w14:paraId="77B0050D" w14:textId="77777777" w:rsidR="00704740" w:rsidRPr="001D386E" w:rsidRDefault="00704740" w:rsidP="00704740">
            <w:pPr>
              <w:pStyle w:val="TAC"/>
              <w:rPr>
                <w:rFonts w:cs="Arial"/>
                <w:lang w:eastAsia="ja-JP"/>
              </w:rPr>
            </w:pPr>
            <w:r w:rsidRPr="001D386E">
              <w:t>Yes</w:t>
            </w:r>
          </w:p>
        </w:tc>
        <w:tc>
          <w:tcPr>
            <w:tcW w:w="586" w:type="dxa"/>
            <w:vAlign w:val="center"/>
          </w:tcPr>
          <w:p w14:paraId="77B0050E" w14:textId="77777777" w:rsidR="00704740" w:rsidRPr="001D386E" w:rsidRDefault="00704740" w:rsidP="00704740">
            <w:pPr>
              <w:pStyle w:val="TAC"/>
              <w:rPr>
                <w:rFonts w:cs="Arial"/>
                <w:lang w:eastAsia="ja-JP"/>
              </w:rPr>
            </w:pPr>
            <w:r w:rsidRPr="001D386E">
              <w:t>Yes</w:t>
            </w:r>
          </w:p>
        </w:tc>
        <w:tc>
          <w:tcPr>
            <w:tcW w:w="586" w:type="dxa"/>
            <w:gridSpan w:val="2"/>
            <w:vAlign w:val="center"/>
          </w:tcPr>
          <w:p w14:paraId="77B0050F" w14:textId="77777777" w:rsidR="00704740" w:rsidRPr="001D386E" w:rsidRDefault="00704740" w:rsidP="00704740">
            <w:pPr>
              <w:pStyle w:val="TAC"/>
              <w:rPr>
                <w:rFonts w:cs="Arial"/>
                <w:lang w:eastAsia="ja-JP"/>
              </w:rPr>
            </w:pPr>
            <w:r w:rsidRPr="001D386E">
              <w:t>Yes</w:t>
            </w:r>
          </w:p>
        </w:tc>
        <w:tc>
          <w:tcPr>
            <w:tcW w:w="586" w:type="dxa"/>
            <w:gridSpan w:val="2"/>
            <w:vAlign w:val="center"/>
          </w:tcPr>
          <w:p w14:paraId="77B00510" w14:textId="77777777" w:rsidR="00704740" w:rsidRPr="001D386E" w:rsidRDefault="00704740" w:rsidP="00704740">
            <w:pPr>
              <w:pStyle w:val="TAC"/>
              <w:rPr>
                <w:rFonts w:cs="Arial"/>
                <w:lang w:eastAsia="ja-JP"/>
              </w:rPr>
            </w:pPr>
            <w:r w:rsidRPr="001D386E">
              <w:t>Yes</w:t>
            </w:r>
          </w:p>
        </w:tc>
        <w:tc>
          <w:tcPr>
            <w:tcW w:w="1187" w:type="dxa"/>
            <w:vMerge w:val="restart"/>
            <w:vAlign w:val="center"/>
          </w:tcPr>
          <w:p w14:paraId="77B00511" w14:textId="77777777" w:rsidR="00704740" w:rsidRPr="001D386E" w:rsidRDefault="00704740" w:rsidP="00704740">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14:paraId="77B00512" w14:textId="77777777" w:rsidR="00704740" w:rsidRPr="001D386E" w:rsidRDefault="00704740" w:rsidP="00704740">
            <w:pPr>
              <w:pStyle w:val="TAC"/>
              <w:rPr>
                <w:rFonts w:cs="Arial"/>
                <w:lang w:eastAsia="ja-JP"/>
              </w:rPr>
            </w:pPr>
            <w:r w:rsidRPr="001D386E">
              <w:rPr>
                <w:lang w:val="en-US" w:eastAsia="ja-JP"/>
              </w:rPr>
              <w:t>0</w:t>
            </w:r>
          </w:p>
        </w:tc>
      </w:tr>
      <w:tr w:rsidR="00704740" w:rsidRPr="001D386E" w14:paraId="77B0051F" w14:textId="77777777" w:rsidTr="00704740">
        <w:trPr>
          <w:jc w:val="center"/>
        </w:trPr>
        <w:tc>
          <w:tcPr>
            <w:tcW w:w="1594" w:type="dxa"/>
            <w:vMerge/>
            <w:vAlign w:val="center"/>
          </w:tcPr>
          <w:p w14:paraId="77B00514" w14:textId="77777777" w:rsidR="00704740" w:rsidRPr="001D386E" w:rsidRDefault="00704740" w:rsidP="00704740">
            <w:pPr>
              <w:pStyle w:val="TAC"/>
              <w:rPr>
                <w:rFonts w:cs="Arial"/>
                <w:lang w:eastAsia="ja-JP"/>
              </w:rPr>
            </w:pPr>
          </w:p>
        </w:tc>
        <w:tc>
          <w:tcPr>
            <w:tcW w:w="1573" w:type="dxa"/>
            <w:vMerge/>
            <w:vAlign w:val="center"/>
          </w:tcPr>
          <w:p w14:paraId="77B00515" w14:textId="77777777" w:rsidR="00704740" w:rsidRPr="001D386E" w:rsidRDefault="00704740" w:rsidP="00704740">
            <w:pPr>
              <w:pStyle w:val="TAC"/>
              <w:rPr>
                <w:rFonts w:cs="Arial"/>
                <w:lang w:val="en-US" w:eastAsia="ja-JP"/>
              </w:rPr>
            </w:pPr>
          </w:p>
        </w:tc>
        <w:tc>
          <w:tcPr>
            <w:tcW w:w="767" w:type="dxa"/>
            <w:vAlign w:val="center"/>
          </w:tcPr>
          <w:p w14:paraId="77B00516" w14:textId="77777777" w:rsidR="00704740" w:rsidRPr="001D386E" w:rsidRDefault="00704740" w:rsidP="00704740">
            <w:pPr>
              <w:pStyle w:val="TAC"/>
              <w:rPr>
                <w:rFonts w:cs="Arial"/>
                <w:lang w:eastAsia="ja-JP"/>
              </w:rPr>
            </w:pPr>
            <w:r w:rsidRPr="001D386E">
              <w:t>3</w:t>
            </w:r>
          </w:p>
        </w:tc>
        <w:tc>
          <w:tcPr>
            <w:tcW w:w="586" w:type="dxa"/>
            <w:gridSpan w:val="2"/>
            <w:vAlign w:val="center"/>
          </w:tcPr>
          <w:p w14:paraId="77B00517" w14:textId="77777777" w:rsidR="00704740" w:rsidRPr="001D386E" w:rsidRDefault="00704740" w:rsidP="00704740">
            <w:pPr>
              <w:pStyle w:val="TAC"/>
              <w:rPr>
                <w:rFonts w:cs="Arial"/>
                <w:lang w:eastAsia="ja-JP"/>
              </w:rPr>
            </w:pPr>
          </w:p>
        </w:tc>
        <w:tc>
          <w:tcPr>
            <w:tcW w:w="586" w:type="dxa"/>
            <w:gridSpan w:val="2"/>
            <w:vAlign w:val="center"/>
          </w:tcPr>
          <w:p w14:paraId="77B00518" w14:textId="77777777" w:rsidR="00704740" w:rsidRPr="001D386E" w:rsidRDefault="00704740" w:rsidP="00704740">
            <w:pPr>
              <w:pStyle w:val="TAC"/>
              <w:rPr>
                <w:rFonts w:cs="Arial"/>
                <w:lang w:eastAsia="ja-JP"/>
              </w:rPr>
            </w:pPr>
          </w:p>
        </w:tc>
        <w:tc>
          <w:tcPr>
            <w:tcW w:w="586" w:type="dxa"/>
            <w:vAlign w:val="center"/>
          </w:tcPr>
          <w:p w14:paraId="77B00519" w14:textId="77777777" w:rsidR="00704740" w:rsidRPr="001D386E" w:rsidRDefault="00704740" w:rsidP="00704740">
            <w:pPr>
              <w:pStyle w:val="TAC"/>
              <w:rPr>
                <w:rFonts w:cs="Arial"/>
                <w:lang w:eastAsia="ja-JP"/>
              </w:rPr>
            </w:pPr>
            <w:r w:rsidRPr="001D386E">
              <w:t>Yes</w:t>
            </w:r>
          </w:p>
        </w:tc>
        <w:tc>
          <w:tcPr>
            <w:tcW w:w="586" w:type="dxa"/>
            <w:vAlign w:val="center"/>
          </w:tcPr>
          <w:p w14:paraId="77B0051A" w14:textId="77777777" w:rsidR="00704740" w:rsidRPr="001D386E" w:rsidRDefault="00704740" w:rsidP="00704740">
            <w:pPr>
              <w:pStyle w:val="TAC"/>
              <w:rPr>
                <w:rFonts w:cs="Arial"/>
                <w:lang w:eastAsia="ja-JP"/>
              </w:rPr>
            </w:pPr>
            <w:r w:rsidRPr="001D386E">
              <w:t>Yes</w:t>
            </w:r>
          </w:p>
        </w:tc>
        <w:tc>
          <w:tcPr>
            <w:tcW w:w="586" w:type="dxa"/>
            <w:gridSpan w:val="2"/>
            <w:vAlign w:val="center"/>
          </w:tcPr>
          <w:p w14:paraId="77B0051B" w14:textId="77777777" w:rsidR="00704740" w:rsidRPr="001D386E" w:rsidRDefault="00704740" w:rsidP="00704740">
            <w:pPr>
              <w:pStyle w:val="TAC"/>
              <w:rPr>
                <w:rFonts w:cs="Arial"/>
                <w:lang w:eastAsia="ja-JP"/>
              </w:rPr>
            </w:pPr>
            <w:r w:rsidRPr="001D386E">
              <w:t>Yes</w:t>
            </w:r>
          </w:p>
        </w:tc>
        <w:tc>
          <w:tcPr>
            <w:tcW w:w="586" w:type="dxa"/>
            <w:gridSpan w:val="2"/>
            <w:vAlign w:val="center"/>
          </w:tcPr>
          <w:p w14:paraId="77B0051C" w14:textId="77777777" w:rsidR="00704740" w:rsidRPr="001D386E" w:rsidRDefault="00704740" w:rsidP="00704740">
            <w:pPr>
              <w:pStyle w:val="TAC"/>
              <w:rPr>
                <w:rFonts w:cs="Arial"/>
                <w:lang w:eastAsia="ja-JP"/>
              </w:rPr>
            </w:pPr>
            <w:r w:rsidRPr="001D386E">
              <w:t>Yes</w:t>
            </w:r>
          </w:p>
        </w:tc>
        <w:tc>
          <w:tcPr>
            <w:tcW w:w="1187" w:type="dxa"/>
            <w:vMerge/>
            <w:vAlign w:val="center"/>
          </w:tcPr>
          <w:p w14:paraId="77B0051D" w14:textId="77777777" w:rsidR="00704740" w:rsidRPr="001D386E" w:rsidRDefault="00704740" w:rsidP="00704740">
            <w:pPr>
              <w:pStyle w:val="TAC"/>
              <w:rPr>
                <w:rFonts w:cs="Arial"/>
                <w:lang w:eastAsia="ja-JP"/>
              </w:rPr>
            </w:pPr>
          </w:p>
        </w:tc>
        <w:tc>
          <w:tcPr>
            <w:tcW w:w="1286" w:type="dxa"/>
            <w:vMerge/>
            <w:vAlign w:val="center"/>
          </w:tcPr>
          <w:p w14:paraId="77B0051E" w14:textId="77777777" w:rsidR="00704740" w:rsidRPr="001D386E" w:rsidRDefault="00704740" w:rsidP="00704740">
            <w:pPr>
              <w:pStyle w:val="TAC"/>
              <w:rPr>
                <w:rFonts w:cs="Arial"/>
                <w:lang w:eastAsia="ja-JP"/>
              </w:rPr>
            </w:pPr>
          </w:p>
        </w:tc>
      </w:tr>
      <w:tr w:rsidR="00704740" w:rsidRPr="001D386E" w14:paraId="77B0052B" w14:textId="77777777" w:rsidTr="00704740">
        <w:trPr>
          <w:jc w:val="center"/>
        </w:trPr>
        <w:tc>
          <w:tcPr>
            <w:tcW w:w="1594" w:type="dxa"/>
            <w:vMerge/>
            <w:vAlign w:val="center"/>
          </w:tcPr>
          <w:p w14:paraId="77B00520" w14:textId="77777777" w:rsidR="00704740" w:rsidRPr="001D386E" w:rsidRDefault="00704740" w:rsidP="00704740">
            <w:pPr>
              <w:pStyle w:val="TAC"/>
              <w:rPr>
                <w:rFonts w:cs="Arial"/>
                <w:lang w:eastAsia="ja-JP"/>
              </w:rPr>
            </w:pPr>
          </w:p>
        </w:tc>
        <w:tc>
          <w:tcPr>
            <w:tcW w:w="1573" w:type="dxa"/>
            <w:vMerge/>
            <w:vAlign w:val="center"/>
          </w:tcPr>
          <w:p w14:paraId="77B00521" w14:textId="77777777" w:rsidR="00704740" w:rsidRPr="001D386E" w:rsidRDefault="00704740" w:rsidP="00704740">
            <w:pPr>
              <w:pStyle w:val="TAC"/>
              <w:rPr>
                <w:rFonts w:cs="Arial"/>
                <w:lang w:val="en-US" w:eastAsia="ja-JP"/>
              </w:rPr>
            </w:pPr>
          </w:p>
        </w:tc>
        <w:tc>
          <w:tcPr>
            <w:tcW w:w="767" w:type="dxa"/>
            <w:vAlign w:val="center"/>
          </w:tcPr>
          <w:p w14:paraId="77B00522" w14:textId="77777777" w:rsidR="00704740" w:rsidRPr="001D386E" w:rsidRDefault="00704740" w:rsidP="00704740">
            <w:pPr>
              <w:pStyle w:val="TAC"/>
              <w:rPr>
                <w:rFonts w:eastAsia="SimSun" w:cs="Arial"/>
                <w:lang w:eastAsia="zh-CN"/>
              </w:rPr>
            </w:pPr>
            <w:r w:rsidRPr="001D386E">
              <w:t>11</w:t>
            </w:r>
          </w:p>
        </w:tc>
        <w:tc>
          <w:tcPr>
            <w:tcW w:w="586" w:type="dxa"/>
            <w:gridSpan w:val="2"/>
            <w:vAlign w:val="center"/>
          </w:tcPr>
          <w:p w14:paraId="77B00523" w14:textId="77777777" w:rsidR="00704740" w:rsidRPr="001D386E" w:rsidRDefault="00704740" w:rsidP="00704740">
            <w:pPr>
              <w:pStyle w:val="TAC"/>
              <w:rPr>
                <w:rFonts w:cs="Arial"/>
                <w:lang w:eastAsia="ja-JP"/>
              </w:rPr>
            </w:pPr>
          </w:p>
        </w:tc>
        <w:tc>
          <w:tcPr>
            <w:tcW w:w="586" w:type="dxa"/>
            <w:gridSpan w:val="2"/>
            <w:vAlign w:val="center"/>
          </w:tcPr>
          <w:p w14:paraId="77B00524" w14:textId="77777777" w:rsidR="00704740" w:rsidRPr="001D386E" w:rsidRDefault="00704740" w:rsidP="00704740">
            <w:pPr>
              <w:pStyle w:val="TAC"/>
              <w:rPr>
                <w:rFonts w:cs="Arial"/>
                <w:lang w:eastAsia="ja-JP"/>
              </w:rPr>
            </w:pPr>
          </w:p>
        </w:tc>
        <w:tc>
          <w:tcPr>
            <w:tcW w:w="586" w:type="dxa"/>
            <w:vAlign w:val="center"/>
          </w:tcPr>
          <w:p w14:paraId="77B00525" w14:textId="77777777" w:rsidR="00704740" w:rsidRPr="001D386E" w:rsidRDefault="00704740" w:rsidP="00704740">
            <w:pPr>
              <w:pStyle w:val="TAC"/>
              <w:rPr>
                <w:rFonts w:cs="Arial"/>
                <w:lang w:eastAsia="ja-JP"/>
              </w:rPr>
            </w:pPr>
            <w:r w:rsidRPr="001D386E">
              <w:t>Yes</w:t>
            </w:r>
          </w:p>
        </w:tc>
        <w:tc>
          <w:tcPr>
            <w:tcW w:w="586" w:type="dxa"/>
            <w:vAlign w:val="center"/>
          </w:tcPr>
          <w:p w14:paraId="77B00526" w14:textId="77777777" w:rsidR="00704740" w:rsidRPr="001D386E" w:rsidRDefault="00704740" w:rsidP="00704740">
            <w:pPr>
              <w:pStyle w:val="TAC"/>
              <w:rPr>
                <w:rFonts w:cs="Arial"/>
                <w:lang w:eastAsia="ja-JP"/>
              </w:rPr>
            </w:pPr>
            <w:r w:rsidRPr="001D386E">
              <w:t>Yes</w:t>
            </w:r>
          </w:p>
        </w:tc>
        <w:tc>
          <w:tcPr>
            <w:tcW w:w="586" w:type="dxa"/>
            <w:gridSpan w:val="2"/>
          </w:tcPr>
          <w:p w14:paraId="77B00527" w14:textId="77777777" w:rsidR="00704740" w:rsidRPr="001D386E" w:rsidRDefault="00704740" w:rsidP="00704740">
            <w:pPr>
              <w:pStyle w:val="TAC"/>
              <w:rPr>
                <w:rFonts w:cs="Arial"/>
                <w:lang w:eastAsia="ja-JP"/>
              </w:rPr>
            </w:pPr>
          </w:p>
        </w:tc>
        <w:tc>
          <w:tcPr>
            <w:tcW w:w="586" w:type="dxa"/>
            <w:gridSpan w:val="2"/>
          </w:tcPr>
          <w:p w14:paraId="77B00528" w14:textId="77777777" w:rsidR="00704740" w:rsidRPr="001D386E" w:rsidRDefault="00704740" w:rsidP="00704740">
            <w:pPr>
              <w:pStyle w:val="TAC"/>
              <w:rPr>
                <w:rFonts w:eastAsia="SimSun" w:cs="Arial"/>
                <w:lang w:eastAsia="zh-CN"/>
              </w:rPr>
            </w:pPr>
          </w:p>
        </w:tc>
        <w:tc>
          <w:tcPr>
            <w:tcW w:w="1187" w:type="dxa"/>
            <w:vMerge/>
            <w:vAlign w:val="center"/>
          </w:tcPr>
          <w:p w14:paraId="77B00529" w14:textId="77777777" w:rsidR="00704740" w:rsidRPr="001D386E" w:rsidRDefault="00704740" w:rsidP="00704740">
            <w:pPr>
              <w:pStyle w:val="TAC"/>
              <w:rPr>
                <w:rFonts w:cs="Arial"/>
                <w:lang w:eastAsia="ja-JP"/>
              </w:rPr>
            </w:pPr>
          </w:p>
        </w:tc>
        <w:tc>
          <w:tcPr>
            <w:tcW w:w="1286" w:type="dxa"/>
            <w:vMerge/>
            <w:vAlign w:val="center"/>
          </w:tcPr>
          <w:p w14:paraId="77B0052A" w14:textId="77777777" w:rsidR="00704740" w:rsidRPr="001D386E" w:rsidRDefault="00704740" w:rsidP="00704740">
            <w:pPr>
              <w:pStyle w:val="TAC"/>
              <w:rPr>
                <w:rFonts w:cs="Arial"/>
                <w:lang w:eastAsia="ja-JP"/>
              </w:rPr>
            </w:pPr>
          </w:p>
        </w:tc>
      </w:tr>
      <w:tr w:rsidR="00704740" w:rsidRPr="001D386E" w14:paraId="77B00537" w14:textId="77777777" w:rsidTr="00704740">
        <w:trPr>
          <w:jc w:val="center"/>
        </w:trPr>
        <w:tc>
          <w:tcPr>
            <w:tcW w:w="1594" w:type="dxa"/>
            <w:vMerge/>
            <w:vAlign w:val="center"/>
          </w:tcPr>
          <w:p w14:paraId="77B0052C" w14:textId="77777777" w:rsidR="00704740" w:rsidRPr="001D386E" w:rsidRDefault="00704740" w:rsidP="00704740">
            <w:pPr>
              <w:pStyle w:val="TAC"/>
              <w:rPr>
                <w:rFonts w:cs="Arial"/>
                <w:lang w:eastAsia="ja-JP"/>
              </w:rPr>
            </w:pPr>
          </w:p>
        </w:tc>
        <w:tc>
          <w:tcPr>
            <w:tcW w:w="1573" w:type="dxa"/>
            <w:vMerge/>
            <w:vAlign w:val="center"/>
          </w:tcPr>
          <w:p w14:paraId="77B0052D" w14:textId="77777777" w:rsidR="00704740" w:rsidRPr="001D386E" w:rsidRDefault="00704740" w:rsidP="00704740">
            <w:pPr>
              <w:pStyle w:val="TAC"/>
              <w:rPr>
                <w:rFonts w:cs="Arial"/>
                <w:lang w:val="en-US" w:eastAsia="ja-JP"/>
              </w:rPr>
            </w:pPr>
          </w:p>
        </w:tc>
        <w:tc>
          <w:tcPr>
            <w:tcW w:w="767" w:type="dxa"/>
            <w:vAlign w:val="center"/>
          </w:tcPr>
          <w:p w14:paraId="77B0052E" w14:textId="77777777" w:rsidR="00704740" w:rsidRPr="001D386E" w:rsidRDefault="00704740" w:rsidP="00704740">
            <w:pPr>
              <w:pStyle w:val="TAC"/>
              <w:rPr>
                <w:rFonts w:eastAsia="SimSun" w:cs="Arial"/>
                <w:lang w:eastAsia="zh-CN"/>
              </w:rPr>
            </w:pPr>
            <w:r w:rsidRPr="001D386E">
              <w:t>28</w:t>
            </w:r>
          </w:p>
        </w:tc>
        <w:tc>
          <w:tcPr>
            <w:tcW w:w="586" w:type="dxa"/>
            <w:gridSpan w:val="2"/>
            <w:vAlign w:val="center"/>
          </w:tcPr>
          <w:p w14:paraId="77B0052F" w14:textId="77777777" w:rsidR="00704740" w:rsidRPr="001D386E" w:rsidRDefault="00704740" w:rsidP="00704740">
            <w:pPr>
              <w:pStyle w:val="TAC"/>
              <w:rPr>
                <w:rFonts w:cs="Arial"/>
                <w:lang w:eastAsia="ja-JP"/>
              </w:rPr>
            </w:pPr>
          </w:p>
        </w:tc>
        <w:tc>
          <w:tcPr>
            <w:tcW w:w="586" w:type="dxa"/>
            <w:gridSpan w:val="2"/>
            <w:vAlign w:val="center"/>
          </w:tcPr>
          <w:p w14:paraId="77B00530" w14:textId="77777777" w:rsidR="00704740" w:rsidRPr="001D386E" w:rsidRDefault="00704740" w:rsidP="00704740">
            <w:pPr>
              <w:pStyle w:val="TAC"/>
              <w:rPr>
                <w:rFonts w:cs="Arial"/>
                <w:lang w:eastAsia="ja-JP"/>
              </w:rPr>
            </w:pPr>
          </w:p>
        </w:tc>
        <w:tc>
          <w:tcPr>
            <w:tcW w:w="586" w:type="dxa"/>
            <w:vAlign w:val="center"/>
          </w:tcPr>
          <w:p w14:paraId="77B00531" w14:textId="77777777" w:rsidR="00704740" w:rsidRPr="001D386E" w:rsidRDefault="00704740" w:rsidP="00704740">
            <w:pPr>
              <w:pStyle w:val="TAC"/>
              <w:rPr>
                <w:rFonts w:cs="Arial"/>
                <w:lang w:eastAsia="ja-JP"/>
              </w:rPr>
            </w:pPr>
            <w:r w:rsidRPr="001D386E">
              <w:t>Yes</w:t>
            </w:r>
          </w:p>
        </w:tc>
        <w:tc>
          <w:tcPr>
            <w:tcW w:w="586" w:type="dxa"/>
            <w:vAlign w:val="center"/>
          </w:tcPr>
          <w:p w14:paraId="77B00532" w14:textId="77777777" w:rsidR="00704740" w:rsidRPr="001D386E" w:rsidRDefault="00704740" w:rsidP="00704740">
            <w:pPr>
              <w:pStyle w:val="TAC"/>
              <w:rPr>
                <w:rFonts w:cs="Arial"/>
                <w:lang w:eastAsia="ja-JP"/>
              </w:rPr>
            </w:pPr>
            <w:r w:rsidRPr="001D386E">
              <w:t>Yes</w:t>
            </w:r>
          </w:p>
        </w:tc>
        <w:tc>
          <w:tcPr>
            <w:tcW w:w="586" w:type="dxa"/>
            <w:gridSpan w:val="2"/>
          </w:tcPr>
          <w:p w14:paraId="77B00533" w14:textId="77777777" w:rsidR="00704740" w:rsidRPr="001D386E" w:rsidRDefault="00704740" w:rsidP="00704740">
            <w:pPr>
              <w:pStyle w:val="TAC"/>
              <w:rPr>
                <w:rFonts w:cs="Arial"/>
                <w:lang w:eastAsia="ja-JP"/>
              </w:rPr>
            </w:pPr>
            <w:r w:rsidRPr="001D386E">
              <w:t>Yes</w:t>
            </w:r>
          </w:p>
        </w:tc>
        <w:tc>
          <w:tcPr>
            <w:tcW w:w="586" w:type="dxa"/>
            <w:gridSpan w:val="2"/>
          </w:tcPr>
          <w:p w14:paraId="77B00534" w14:textId="77777777" w:rsidR="00704740" w:rsidRPr="001D386E" w:rsidRDefault="00704740" w:rsidP="00704740">
            <w:pPr>
              <w:pStyle w:val="TAC"/>
              <w:rPr>
                <w:rFonts w:cs="Arial"/>
                <w:lang w:eastAsia="ja-JP"/>
              </w:rPr>
            </w:pPr>
            <w:r w:rsidRPr="001D386E">
              <w:t>Yes</w:t>
            </w:r>
          </w:p>
        </w:tc>
        <w:tc>
          <w:tcPr>
            <w:tcW w:w="1187" w:type="dxa"/>
            <w:vMerge/>
            <w:vAlign w:val="center"/>
          </w:tcPr>
          <w:p w14:paraId="77B00535" w14:textId="77777777" w:rsidR="00704740" w:rsidRPr="001D386E" w:rsidRDefault="00704740" w:rsidP="00704740">
            <w:pPr>
              <w:pStyle w:val="TAC"/>
              <w:rPr>
                <w:rFonts w:cs="Arial"/>
                <w:lang w:eastAsia="ja-JP"/>
              </w:rPr>
            </w:pPr>
          </w:p>
        </w:tc>
        <w:tc>
          <w:tcPr>
            <w:tcW w:w="1286" w:type="dxa"/>
            <w:vMerge/>
            <w:vAlign w:val="center"/>
          </w:tcPr>
          <w:p w14:paraId="77B00536" w14:textId="77777777" w:rsidR="00704740" w:rsidRPr="001D386E" w:rsidRDefault="00704740" w:rsidP="00704740">
            <w:pPr>
              <w:pStyle w:val="TAC"/>
              <w:rPr>
                <w:rFonts w:cs="Arial"/>
                <w:lang w:eastAsia="ja-JP"/>
              </w:rPr>
            </w:pPr>
          </w:p>
        </w:tc>
      </w:tr>
      <w:tr w:rsidR="00704740" w:rsidRPr="001D386E" w14:paraId="77B00543" w14:textId="77777777" w:rsidTr="00704740">
        <w:trPr>
          <w:jc w:val="center"/>
        </w:trPr>
        <w:tc>
          <w:tcPr>
            <w:tcW w:w="1594" w:type="dxa"/>
            <w:vMerge w:val="restart"/>
            <w:vAlign w:val="center"/>
          </w:tcPr>
          <w:p w14:paraId="77B00538" w14:textId="77777777" w:rsidR="00704740" w:rsidRPr="001D386E" w:rsidRDefault="00704740" w:rsidP="00704740">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A</w:t>
            </w:r>
          </w:p>
        </w:tc>
        <w:tc>
          <w:tcPr>
            <w:tcW w:w="1573" w:type="dxa"/>
            <w:vMerge w:val="restart"/>
            <w:vAlign w:val="center"/>
          </w:tcPr>
          <w:p w14:paraId="77B00539" w14:textId="77777777" w:rsidR="00704740" w:rsidRPr="001D386E" w:rsidRDefault="00704740" w:rsidP="00704740">
            <w:pPr>
              <w:pStyle w:val="TAC"/>
              <w:rPr>
                <w:rFonts w:cs="Arial"/>
                <w:lang w:val="en-US" w:eastAsia="ja-JP"/>
              </w:rPr>
            </w:pPr>
            <w:r w:rsidRPr="001D386E">
              <w:rPr>
                <w:rFonts w:cs="Arial"/>
                <w:lang w:eastAsia="ja-JP"/>
              </w:rPr>
              <w:t>-</w:t>
            </w:r>
          </w:p>
        </w:tc>
        <w:tc>
          <w:tcPr>
            <w:tcW w:w="767" w:type="dxa"/>
            <w:vAlign w:val="center"/>
          </w:tcPr>
          <w:p w14:paraId="77B0053A" w14:textId="77777777" w:rsidR="00704740" w:rsidRPr="001D386E" w:rsidRDefault="00704740" w:rsidP="00704740">
            <w:pPr>
              <w:pStyle w:val="TAC"/>
              <w:rPr>
                <w:rFonts w:cs="Arial"/>
                <w:lang w:eastAsia="ja-JP"/>
              </w:rPr>
            </w:pPr>
            <w:r w:rsidRPr="001D386E">
              <w:rPr>
                <w:rFonts w:cs="Arial"/>
                <w:lang w:eastAsia="ja-JP"/>
              </w:rPr>
              <w:t>1</w:t>
            </w:r>
          </w:p>
        </w:tc>
        <w:tc>
          <w:tcPr>
            <w:tcW w:w="586" w:type="dxa"/>
            <w:gridSpan w:val="2"/>
            <w:vAlign w:val="center"/>
          </w:tcPr>
          <w:p w14:paraId="77B0053B" w14:textId="77777777" w:rsidR="00704740" w:rsidRPr="001D386E" w:rsidRDefault="00704740" w:rsidP="00704740">
            <w:pPr>
              <w:pStyle w:val="TAC"/>
              <w:rPr>
                <w:rFonts w:cs="Arial"/>
                <w:lang w:eastAsia="ja-JP"/>
              </w:rPr>
            </w:pPr>
          </w:p>
        </w:tc>
        <w:tc>
          <w:tcPr>
            <w:tcW w:w="586" w:type="dxa"/>
            <w:gridSpan w:val="2"/>
            <w:vAlign w:val="center"/>
          </w:tcPr>
          <w:p w14:paraId="77B0053C" w14:textId="77777777" w:rsidR="00704740" w:rsidRPr="001D386E" w:rsidRDefault="00704740" w:rsidP="00704740">
            <w:pPr>
              <w:pStyle w:val="TAC"/>
              <w:rPr>
                <w:rFonts w:cs="Arial"/>
                <w:lang w:eastAsia="ja-JP"/>
              </w:rPr>
            </w:pPr>
          </w:p>
        </w:tc>
        <w:tc>
          <w:tcPr>
            <w:tcW w:w="586" w:type="dxa"/>
            <w:vAlign w:val="center"/>
          </w:tcPr>
          <w:p w14:paraId="77B0053D"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3E"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3F"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40" w14:textId="77777777" w:rsidR="00704740" w:rsidRPr="001D386E" w:rsidRDefault="00704740" w:rsidP="00704740">
            <w:pPr>
              <w:pStyle w:val="TAC"/>
              <w:rPr>
                <w:rFonts w:cs="Arial"/>
                <w:lang w:eastAsia="ja-JP"/>
              </w:rPr>
            </w:pPr>
            <w:r w:rsidRPr="001D386E">
              <w:rPr>
                <w:rFonts w:cs="Arial"/>
              </w:rPr>
              <w:t>Yes</w:t>
            </w:r>
          </w:p>
        </w:tc>
        <w:tc>
          <w:tcPr>
            <w:tcW w:w="1187" w:type="dxa"/>
            <w:vMerge w:val="restart"/>
            <w:vAlign w:val="center"/>
          </w:tcPr>
          <w:p w14:paraId="77B00541" w14:textId="77777777" w:rsidR="00704740" w:rsidRPr="001D386E" w:rsidRDefault="00704740" w:rsidP="00704740">
            <w:pPr>
              <w:pStyle w:val="TAC"/>
              <w:rPr>
                <w:rFonts w:eastAsia="SimSun" w:cs="Arial"/>
                <w:lang w:eastAsia="zh-CN"/>
              </w:rPr>
            </w:pPr>
            <w:r w:rsidRPr="001D386E">
              <w:rPr>
                <w:rFonts w:eastAsia="SimSun" w:cs="Arial"/>
                <w:lang w:eastAsia="zh-CN"/>
              </w:rPr>
              <w:t>75</w:t>
            </w:r>
          </w:p>
        </w:tc>
        <w:tc>
          <w:tcPr>
            <w:tcW w:w="1286" w:type="dxa"/>
            <w:vMerge w:val="restart"/>
            <w:vAlign w:val="center"/>
          </w:tcPr>
          <w:p w14:paraId="77B00542" w14:textId="77777777" w:rsidR="00704740" w:rsidRPr="001D386E" w:rsidRDefault="00704740" w:rsidP="00704740">
            <w:pPr>
              <w:pStyle w:val="TAC"/>
              <w:rPr>
                <w:rFonts w:cs="Arial"/>
                <w:lang w:eastAsia="ja-JP"/>
              </w:rPr>
            </w:pPr>
            <w:r w:rsidRPr="001D386E">
              <w:rPr>
                <w:lang w:val="en-US" w:eastAsia="ja-JP"/>
              </w:rPr>
              <w:t>0</w:t>
            </w:r>
          </w:p>
        </w:tc>
      </w:tr>
      <w:tr w:rsidR="00704740" w:rsidRPr="001D386E" w14:paraId="77B0054F" w14:textId="77777777" w:rsidTr="00704740">
        <w:trPr>
          <w:jc w:val="center"/>
        </w:trPr>
        <w:tc>
          <w:tcPr>
            <w:tcW w:w="1594" w:type="dxa"/>
            <w:vMerge/>
            <w:vAlign w:val="center"/>
          </w:tcPr>
          <w:p w14:paraId="77B00544" w14:textId="77777777" w:rsidR="00704740" w:rsidRPr="001D386E" w:rsidRDefault="00704740" w:rsidP="00704740">
            <w:pPr>
              <w:pStyle w:val="TAC"/>
              <w:rPr>
                <w:rFonts w:cs="Arial"/>
                <w:lang w:eastAsia="ja-JP"/>
              </w:rPr>
            </w:pPr>
          </w:p>
        </w:tc>
        <w:tc>
          <w:tcPr>
            <w:tcW w:w="1573" w:type="dxa"/>
            <w:vMerge/>
            <w:vAlign w:val="center"/>
          </w:tcPr>
          <w:p w14:paraId="77B00545" w14:textId="77777777" w:rsidR="00704740" w:rsidRPr="001D386E" w:rsidRDefault="00704740" w:rsidP="00704740">
            <w:pPr>
              <w:pStyle w:val="TAC"/>
              <w:rPr>
                <w:rFonts w:cs="Arial"/>
                <w:lang w:val="en-US" w:eastAsia="ja-JP"/>
              </w:rPr>
            </w:pPr>
          </w:p>
        </w:tc>
        <w:tc>
          <w:tcPr>
            <w:tcW w:w="767" w:type="dxa"/>
            <w:vAlign w:val="center"/>
          </w:tcPr>
          <w:p w14:paraId="77B00546" w14:textId="77777777" w:rsidR="00704740" w:rsidRPr="001D386E" w:rsidRDefault="00704740" w:rsidP="00704740">
            <w:pPr>
              <w:pStyle w:val="TAC"/>
              <w:rPr>
                <w:rFonts w:cs="Arial"/>
                <w:lang w:eastAsia="ja-JP"/>
              </w:rPr>
            </w:pPr>
            <w:r w:rsidRPr="001D386E">
              <w:rPr>
                <w:rFonts w:cs="Arial"/>
                <w:lang w:eastAsia="ja-JP"/>
              </w:rPr>
              <w:t>3</w:t>
            </w:r>
          </w:p>
        </w:tc>
        <w:tc>
          <w:tcPr>
            <w:tcW w:w="586" w:type="dxa"/>
            <w:gridSpan w:val="2"/>
            <w:vAlign w:val="center"/>
          </w:tcPr>
          <w:p w14:paraId="77B00547" w14:textId="77777777" w:rsidR="00704740" w:rsidRPr="001D386E" w:rsidRDefault="00704740" w:rsidP="00704740">
            <w:pPr>
              <w:pStyle w:val="TAC"/>
              <w:rPr>
                <w:rFonts w:cs="Arial"/>
                <w:lang w:eastAsia="ja-JP"/>
              </w:rPr>
            </w:pPr>
          </w:p>
        </w:tc>
        <w:tc>
          <w:tcPr>
            <w:tcW w:w="586" w:type="dxa"/>
            <w:gridSpan w:val="2"/>
            <w:vAlign w:val="center"/>
          </w:tcPr>
          <w:p w14:paraId="77B00548" w14:textId="77777777" w:rsidR="00704740" w:rsidRPr="001D386E" w:rsidRDefault="00704740" w:rsidP="00704740">
            <w:pPr>
              <w:pStyle w:val="TAC"/>
              <w:rPr>
                <w:rFonts w:cs="Arial"/>
                <w:lang w:eastAsia="ja-JP"/>
              </w:rPr>
            </w:pPr>
          </w:p>
        </w:tc>
        <w:tc>
          <w:tcPr>
            <w:tcW w:w="586" w:type="dxa"/>
            <w:vAlign w:val="center"/>
          </w:tcPr>
          <w:p w14:paraId="77B00549"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4A"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4B"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4C" w14:textId="77777777" w:rsidR="00704740" w:rsidRPr="001D386E" w:rsidRDefault="00704740" w:rsidP="00704740">
            <w:pPr>
              <w:pStyle w:val="TAC"/>
              <w:rPr>
                <w:rFonts w:cs="Arial"/>
                <w:lang w:eastAsia="ja-JP"/>
              </w:rPr>
            </w:pPr>
            <w:r w:rsidRPr="001D386E">
              <w:rPr>
                <w:rFonts w:cs="Arial"/>
              </w:rPr>
              <w:t>Yes</w:t>
            </w:r>
          </w:p>
        </w:tc>
        <w:tc>
          <w:tcPr>
            <w:tcW w:w="1187" w:type="dxa"/>
            <w:vMerge/>
            <w:vAlign w:val="center"/>
          </w:tcPr>
          <w:p w14:paraId="77B0054D" w14:textId="77777777" w:rsidR="00704740" w:rsidRPr="001D386E" w:rsidRDefault="00704740" w:rsidP="00704740">
            <w:pPr>
              <w:pStyle w:val="TAC"/>
              <w:rPr>
                <w:rFonts w:cs="Arial"/>
                <w:lang w:eastAsia="ja-JP"/>
              </w:rPr>
            </w:pPr>
          </w:p>
        </w:tc>
        <w:tc>
          <w:tcPr>
            <w:tcW w:w="1286" w:type="dxa"/>
            <w:vMerge/>
            <w:vAlign w:val="center"/>
          </w:tcPr>
          <w:p w14:paraId="77B0054E" w14:textId="77777777" w:rsidR="00704740" w:rsidRPr="001D386E" w:rsidRDefault="00704740" w:rsidP="00704740">
            <w:pPr>
              <w:pStyle w:val="TAC"/>
              <w:rPr>
                <w:rFonts w:cs="Arial"/>
                <w:lang w:eastAsia="ja-JP"/>
              </w:rPr>
            </w:pPr>
          </w:p>
        </w:tc>
      </w:tr>
      <w:tr w:rsidR="00704740" w:rsidRPr="001D386E" w14:paraId="77B0055B" w14:textId="77777777" w:rsidTr="00704740">
        <w:trPr>
          <w:jc w:val="center"/>
        </w:trPr>
        <w:tc>
          <w:tcPr>
            <w:tcW w:w="1594" w:type="dxa"/>
            <w:vMerge/>
            <w:vAlign w:val="center"/>
          </w:tcPr>
          <w:p w14:paraId="77B00550" w14:textId="77777777" w:rsidR="00704740" w:rsidRPr="001D386E" w:rsidRDefault="00704740" w:rsidP="00704740">
            <w:pPr>
              <w:pStyle w:val="TAC"/>
              <w:rPr>
                <w:rFonts w:cs="Arial"/>
                <w:lang w:eastAsia="ja-JP"/>
              </w:rPr>
            </w:pPr>
          </w:p>
        </w:tc>
        <w:tc>
          <w:tcPr>
            <w:tcW w:w="1573" w:type="dxa"/>
            <w:vMerge/>
            <w:vAlign w:val="center"/>
          </w:tcPr>
          <w:p w14:paraId="77B00551" w14:textId="77777777" w:rsidR="00704740" w:rsidRPr="001D386E" w:rsidRDefault="00704740" w:rsidP="00704740">
            <w:pPr>
              <w:pStyle w:val="TAC"/>
              <w:rPr>
                <w:rFonts w:cs="Arial"/>
                <w:lang w:val="en-US" w:eastAsia="ja-JP"/>
              </w:rPr>
            </w:pPr>
          </w:p>
        </w:tc>
        <w:tc>
          <w:tcPr>
            <w:tcW w:w="767" w:type="dxa"/>
            <w:vAlign w:val="center"/>
          </w:tcPr>
          <w:p w14:paraId="77B00552" w14:textId="77777777" w:rsidR="00704740" w:rsidRPr="001D386E" w:rsidRDefault="00704740" w:rsidP="00704740">
            <w:pPr>
              <w:pStyle w:val="TAC"/>
              <w:rPr>
                <w:rFonts w:eastAsia="SimSun" w:cs="Arial"/>
                <w:lang w:eastAsia="zh-CN"/>
              </w:rPr>
            </w:pPr>
            <w:r w:rsidRPr="001D386E">
              <w:rPr>
                <w:rFonts w:cs="Arial"/>
                <w:lang w:eastAsia="ja-JP"/>
              </w:rPr>
              <w:t>18</w:t>
            </w:r>
          </w:p>
        </w:tc>
        <w:tc>
          <w:tcPr>
            <w:tcW w:w="586" w:type="dxa"/>
            <w:gridSpan w:val="2"/>
            <w:vAlign w:val="center"/>
          </w:tcPr>
          <w:p w14:paraId="77B00553" w14:textId="77777777" w:rsidR="00704740" w:rsidRPr="001D386E" w:rsidRDefault="00704740" w:rsidP="00704740">
            <w:pPr>
              <w:pStyle w:val="TAC"/>
              <w:rPr>
                <w:rFonts w:cs="Arial"/>
                <w:lang w:eastAsia="ja-JP"/>
              </w:rPr>
            </w:pPr>
          </w:p>
        </w:tc>
        <w:tc>
          <w:tcPr>
            <w:tcW w:w="586" w:type="dxa"/>
            <w:gridSpan w:val="2"/>
            <w:vAlign w:val="center"/>
          </w:tcPr>
          <w:p w14:paraId="77B00554" w14:textId="77777777" w:rsidR="00704740" w:rsidRPr="001D386E" w:rsidRDefault="00704740" w:rsidP="00704740">
            <w:pPr>
              <w:pStyle w:val="TAC"/>
              <w:rPr>
                <w:rFonts w:cs="Arial"/>
                <w:lang w:eastAsia="ja-JP"/>
              </w:rPr>
            </w:pPr>
          </w:p>
        </w:tc>
        <w:tc>
          <w:tcPr>
            <w:tcW w:w="586" w:type="dxa"/>
            <w:vAlign w:val="center"/>
          </w:tcPr>
          <w:p w14:paraId="77B00555"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56" w14:textId="77777777" w:rsidR="00704740" w:rsidRPr="001D386E" w:rsidRDefault="00704740" w:rsidP="00704740">
            <w:pPr>
              <w:pStyle w:val="TAC"/>
              <w:rPr>
                <w:rFonts w:cs="Arial"/>
                <w:lang w:eastAsia="ja-JP"/>
              </w:rPr>
            </w:pPr>
            <w:r w:rsidRPr="001D386E">
              <w:rPr>
                <w:rFonts w:cs="Arial"/>
              </w:rPr>
              <w:t>Yes</w:t>
            </w:r>
          </w:p>
        </w:tc>
        <w:tc>
          <w:tcPr>
            <w:tcW w:w="586" w:type="dxa"/>
            <w:gridSpan w:val="2"/>
          </w:tcPr>
          <w:p w14:paraId="77B00557" w14:textId="77777777" w:rsidR="00704740" w:rsidRPr="001D386E" w:rsidRDefault="00704740" w:rsidP="00704740">
            <w:pPr>
              <w:pStyle w:val="TAC"/>
              <w:rPr>
                <w:rFonts w:cs="Arial"/>
                <w:lang w:eastAsia="ja-JP"/>
              </w:rPr>
            </w:pPr>
            <w:r w:rsidRPr="001D386E">
              <w:rPr>
                <w:rFonts w:cs="Arial"/>
              </w:rPr>
              <w:t>Yes</w:t>
            </w:r>
          </w:p>
        </w:tc>
        <w:tc>
          <w:tcPr>
            <w:tcW w:w="586" w:type="dxa"/>
            <w:gridSpan w:val="2"/>
          </w:tcPr>
          <w:p w14:paraId="77B00558" w14:textId="77777777" w:rsidR="00704740" w:rsidRPr="001D386E" w:rsidRDefault="00704740" w:rsidP="00704740">
            <w:pPr>
              <w:pStyle w:val="TAC"/>
              <w:rPr>
                <w:rFonts w:eastAsia="SimSun" w:cs="Arial"/>
                <w:lang w:eastAsia="zh-CN"/>
              </w:rPr>
            </w:pPr>
          </w:p>
        </w:tc>
        <w:tc>
          <w:tcPr>
            <w:tcW w:w="1187" w:type="dxa"/>
            <w:vMerge/>
            <w:vAlign w:val="center"/>
          </w:tcPr>
          <w:p w14:paraId="77B00559" w14:textId="77777777" w:rsidR="00704740" w:rsidRPr="001D386E" w:rsidRDefault="00704740" w:rsidP="00704740">
            <w:pPr>
              <w:pStyle w:val="TAC"/>
              <w:rPr>
                <w:rFonts w:cs="Arial"/>
                <w:lang w:eastAsia="ja-JP"/>
              </w:rPr>
            </w:pPr>
          </w:p>
        </w:tc>
        <w:tc>
          <w:tcPr>
            <w:tcW w:w="1286" w:type="dxa"/>
            <w:vMerge/>
            <w:vAlign w:val="center"/>
          </w:tcPr>
          <w:p w14:paraId="77B0055A" w14:textId="77777777" w:rsidR="00704740" w:rsidRPr="001D386E" w:rsidRDefault="00704740" w:rsidP="00704740">
            <w:pPr>
              <w:pStyle w:val="TAC"/>
              <w:rPr>
                <w:rFonts w:cs="Arial"/>
                <w:lang w:eastAsia="ja-JP"/>
              </w:rPr>
            </w:pPr>
          </w:p>
        </w:tc>
      </w:tr>
      <w:tr w:rsidR="00704740" w:rsidRPr="001D386E" w14:paraId="77B00567" w14:textId="77777777" w:rsidTr="00704740">
        <w:trPr>
          <w:jc w:val="center"/>
        </w:trPr>
        <w:tc>
          <w:tcPr>
            <w:tcW w:w="1594" w:type="dxa"/>
            <w:vMerge/>
            <w:vAlign w:val="center"/>
          </w:tcPr>
          <w:p w14:paraId="77B0055C" w14:textId="77777777" w:rsidR="00704740" w:rsidRPr="001D386E" w:rsidRDefault="00704740" w:rsidP="00704740">
            <w:pPr>
              <w:pStyle w:val="TAC"/>
              <w:rPr>
                <w:rFonts w:cs="Arial"/>
                <w:lang w:eastAsia="ja-JP"/>
              </w:rPr>
            </w:pPr>
          </w:p>
        </w:tc>
        <w:tc>
          <w:tcPr>
            <w:tcW w:w="1573" w:type="dxa"/>
            <w:vMerge/>
            <w:vAlign w:val="center"/>
          </w:tcPr>
          <w:p w14:paraId="77B0055D" w14:textId="77777777" w:rsidR="00704740" w:rsidRPr="001D386E" w:rsidRDefault="00704740" w:rsidP="00704740">
            <w:pPr>
              <w:pStyle w:val="TAC"/>
              <w:rPr>
                <w:rFonts w:cs="Arial"/>
                <w:lang w:val="en-US" w:eastAsia="ja-JP"/>
              </w:rPr>
            </w:pPr>
          </w:p>
        </w:tc>
        <w:tc>
          <w:tcPr>
            <w:tcW w:w="767" w:type="dxa"/>
            <w:vAlign w:val="center"/>
          </w:tcPr>
          <w:p w14:paraId="77B0055E" w14:textId="77777777" w:rsidR="00704740" w:rsidRPr="001D386E" w:rsidRDefault="00704740" w:rsidP="00704740">
            <w:pPr>
              <w:pStyle w:val="TAC"/>
              <w:rPr>
                <w:rFonts w:eastAsia="SimSun" w:cs="Arial"/>
                <w:lang w:eastAsia="zh-CN"/>
              </w:rPr>
            </w:pPr>
            <w:r w:rsidRPr="001D386E">
              <w:rPr>
                <w:rFonts w:cs="Arial"/>
                <w:lang w:eastAsia="ja-JP"/>
              </w:rPr>
              <w:t>42</w:t>
            </w:r>
          </w:p>
        </w:tc>
        <w:tc>
          <w:tcPr>
            <w:tcW w:w="586" w:type="dxa"/>
            <w:gridSpan w:val="2"/>
            <w:vAlign w:val="center"/>
          </w:tcPr>
          <w:p w14:paraId="77B0055F" w14:textId="77777777" w:rsidR="00704740" w:rsidRPr="001D386E" w:rsidRDefault="00704740" w:rsidP="00704740">
            <w:pPr>
              <w:pStyle w:val="TAC"/>
              <w:rPr>
                <w:rFonts w:cs="Arial"/>
                <w:lang w:eastAsia="ja-JP"/>
              </w:rPr>
            </w:pPr>
          </w:p>
        </w:tc>
        <w:tc>
          <w:tcPr>
            <w:tcW w:w="586" w:type="dxa"/>
            <w:gridSpan w:val="2"/>
            <w:vAlign w:val="center"/>
          </w:tcPr>
          <w:p w14:paraId="77B00560" w14:textId="77777777" w:rsidR="00704740" w:rsidRPr="001D386E" w:rsidRDefault="00704740" w:rsidP="00704740">
            <w:pPr>
              <w:pStyle w:val="TAC"/>
              <w:rPr>
                <w:rFonts w:cs="Arial"/>
                <w:lang w:eastAsia="ja-JP"/>
              </w:rPr>
            </w:pPr>
          </w:p>
        </w:tc>
        <w:tc>
          <w:tcPr>
            <w:tcW w:w="586" w:type="dxa"/>
            <w:vAlign w:val="center"/>
          </w:tcPr>
          <w:p w14:paraId="77B00561"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62" w14:textId="77777777" w:rsidR="00704740" w:rsidRPr="001D386E" w:rsidRDefault="00704740" w:rsidP="00704740">
            <w:pPr>
              <w:pStyle w:val="TAC"/>
              <w:rPr>
                <w:rFonts w:cs="Arial"/>
                <w:lang w:eastAsia="ja-JP"/>
              </w:rPr>
            </w:pPr>
            <w:r w:rsidRPr="001D386E">
              <w:rPr>
                <w:rFonts w:cs="Arial"/>
              </w:rPr>
              <w:t>Yes</w:t>
            </w:r>
          </w:p>
        </w:tc>
        <w:tc>
          <w:tcPr>
            <w:tcW w:w="586" w:type="dxa"/>
            <w:gridSpan w:val="2"/>
          </w:tcPr>
          <w:p w14:paraId="77B00563" w14:textId="77777777" w:rsidR="00704740" w:rsidRPr="001D386E" w:rsidRDefault="00704740" w:rsidP="00704740">
            <w:pPr>
              <w:pStyle w:val="TAC"/>
              <w:rPr>
                <w:rFonts w:cs="Arial"/>
                <w:lang w:eastAsia="ja-JP"/>
              </w:rPr>
            </w:pPr>
            <w:r w:rsidRPr="001D386E">
              <w:rPr>
                <w:rFonts w:cs="Arial"/>
              </w:rPr>
              <w:t>Yes</w:t>
            </w:r>
          </w:p>
        </w:tc>
        <w:tc>
          <w:tcPr>
            <w:tcW w:w="586" w:type="dxa"/>
            <w:gridSpan w:val="2"/>
          </w:tcPr>
          <w:p w14:paraId="77B00564" w14:textId="77777777" w:rsidR="00704740" w:rsidRPr="001D386E" w:rsidRDefault="00704740" w:rsidP="00704740">
            <w:pPr>
              <w:pStyle w:val="TAC"/>
              <w:rPr>
                <w:rFonts w:cs="Arial"/>
                <w:lang w:eastAsia="ja-JP"/>
              </w:rPr>
            </w:pPr>
            <w:r w:rsidRPr="001D386E">
              <w:rPr>
                <w:rFonts w:cs="Arial"/>
              </w:rPr>
              <w:t>Yes</w:t>
            </w:r>
          </w:p>
        </w:tc>
        <w:tc>
          <w:tcPr>
            <w:tcW w:w="1187" w:type="dxa"/>
            <w:vMerge/>
            <w:vAlign w:val="center"/>
          </w:tcPr>
          <w:p w14:paraId="77B00565" w14:textId="77777777" w:rsidR="00704740" w:rsidRPr="001D386E" w:rsidRDefault="00704740" w:rsidP="00704740">
            <w:pPr>
              <w:pStyle w:val="TAC"/>
              <w:rPr>
                <w:rFonts w:cs="Arial"/>
                <w:lang w:eastAsia="ja-JP"/>
              </w:rPr>
            </w:pPr>
          </w:p>
        </w:tc>
        <w:tc>
          <w:tcPr>
            <w:tcW w:w="1286" w:type="dxa"/>
            <w:vMerge/>
            <w:vAlign w:val="center"/>
          </w:tcPr>
          <w:p w14:paraId="77B00566" w14:textId="77777777" w:rsidR="00704740" w:rsidRPr="001D386E" w:rsidRDefault="00704740" w:rsidP="00704740">
            <w:pPr>
              <w:pStyle w:val="TAC"/>
              <w:rPr>
                <w:rFonts w:cs="Arial"/>
                <w:lang w:eastAsia="ja-JP"/>
              </w:rPr>
            </w:pPr>
          </w:p>
        </w:tc>
      </w:tr>
      <w:tr w:rsidR="00704740" w:rsidRPr="001D386E" w14:paraId="77B00573" w14:textId="77777777" w:rsidTr="00704740">
        <w:trPr>
          <w:jc w:val="center"/>
        </w:trPr>
        <w:tc>
          <w:tcPr>
            <w:tcW w:w="1594" w:type="dxa"/>
            <w:vMerge w:val="restart"/>
            <w:vAlign w:val="center"/>
          </w:tcPr>
          <w:p w14:paraId="77B00568" w14:textId="77777777" w:rsidR="00704740" w:rsidRPr="001D386E" w:rsidRDefault="00704740" w:rsidP="00704740">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C</w:t>
            </w:r>
          </w:p>
        </w:tc>
        <w:tc>
          <w:tcPr>
            <w:tcW w:w="1573" w:type="dxa"/>
            <w:vMerge w:val="restart"/>
            <w:vAlign w:val="center"/>
          </w:tcPr>
          <w:p w14:paraId="77B00569" w14:textId="77777777" w:rsidR="00704740" w:rsidRPr="001D386E" w:rsidRDefault="00704740" w:rsidP="00704740">
            <w:pPr>
              <w:pStyle w:val="TAC"/>
              <w:rPr>
                <w:rFonts w:cs="Arial"/>
                <w:lang w:val="en-US" w:eastAsia="ja-JP"/>
              </w:rPr>
            </w:pPr>
            <w:r w:rsidRPr="001D386E">
              <w:rPr>
                <w:rFonts w:cs="Arial"/>
                <w:lang w:eastAsia="ja-JP"/>
              </w:rPr>
              <w:t>-</w:t>
            </w:r>
          </w:p>
        </w:tc>
        <w:tc>
          <w:tcPr>
            <w:tcW w:w="767" w:type="dxa"/>
            <w:vAlign w:val="center"/>
          </w:tcPr>
          <w:p w14:paraId="77B0056A" w14:textId="77777777" w:rsidR="00704740" w:rsidRPr="001D386E" w:rsidRDefault="00704740" w:rsidP="00704740">
            <w:pPr>
              <w:pStyle w:val="TAC"/>
              <w:rPr>
                <w:rFonts w:cs="Arial"/>
                <w:lang w:eastAsia="ja-JP"/>
              </w:rPr>
            </w:pPr>
            <w:r w:rsidRPr="001D386E">
              <w:rPr>
                <w:rFonts w:cs="Arial"/>
                <w:lang w:eastAsia="ja-JP"/>
              </w:rPr>
              <w:t>1</w:t>
            </w:r>
          </w:p>
        </w:tc>
        <w:tc>
          <w:tcPr>
            <w:tcW w:w="586" w:type="dxa"/>
            <w:gridSpan w:val="2"/>
            <w:vAlign w:val="center"/>
          </w:tcPr>
          <w:p w14:paraId="77B0056B" w14:textId="77777777" w:rsidR="00704740" w:rsidRPr="001D386E" w:rsidRDefault="00704740" w:rsidP="00704740">
            <w:pPr>
              <w:pStyle w:val="TAC"/>
              <w:rPr>
                <w:rFonts w:cs="Arial"/>
                <w:lang w:eastAsia="ja-JP"/>
              </w:rPr>
            </w:pPr>
          </w:p>
        </w:tc>
        <w:tc>
          <w:tcPr>
            <w:tcW w:w="586" w:type="dxa"/>
            <w:gridSpan w:val="2"/>
            <w:vAlign w:val="center"/>
          </w:tcPr>
          <w:p w14:paraId="77B0056C" w14:textId="77777777" w:rsidR="00704740" w:rsidRPr="001D386E" w:rsidRDefault="00704740" w:rsidP="00704740">
            <w:pPr>
              <w:pStyle w:val="TAC"/>
              <w:rPr>
                <w:rFonts w:cs="Arial"/>
                <w:lang w:eastAsia="ja-JP"/>
              </w:rPr>
            </w:pPr>
          </w:p>
        </w:tc>
        <w:tc>
          <w:tcPr>
            <w:tcW w:w="586" w:type="dxa"/>
            <w:vAlign w:val="center"/>
          </w:tcPr>
          <w:p w14:paraId="77B0056D"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6E"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6F"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70" w14:textId="77777777" w:rsidR="00704740" w:rsidRPr="001D386E" w:rsidRDefault="00704740" w:rsidP="00704740">
            <w:pPr>
              <w:pStyle w:val="TAC"/>
              <w:rPr>
                <w:rFonts w:cs="Arial"/>
                <w:lang w:eastAsia="ja-JP"/>
              </w:rPr>
            </w:pPr>
            <w:r w:rsidRPr="001D386E">
              <w:rPr>
                <w:rFonts w:cs="Arial"/>
              </w:rPr>
              <w:t>Yes</w:t>
            </w:r>
          </w:p>
        </w:tc>
        <w:tc>
          <w:tcPr>
            <w:tcW w:w="1187" w:type="dxa"/>
            <w:vMerge w:val="restart"/>
            <w:vAlign w:val="center"/>
          </w:tcPr>
          <w:p w14:paraId="77B00571" w14:textId="77777777" w:rsidR="00704740" w:rsidRPr="001D386E" w:rsidRDefault="00704740" w:rsidP="00704740">
            <w:pPr>
              <w:pStyle w:val="TAC"/>
              <w:rPr>
                <w:rFonts w:eastAsia="SimSun" w:cs="Arial"/>
                <w:lang w:eastAsia="zh-CN"/>
              </w:rPr>
            </w:pPr>
            <w:r w:rsidRPr="001D386E">
              <w:rPr>
                <w:rFonts w:eastAsia="SimSun" w:cs="Arial"/>
                <w:lang w:eastAsia="zh-CN"/>
              </w:rPr>
              <w:t>95</w:t>
            </w:r>
          </w:p>
        </w:tc>
        <w:tc>
          <w:tcPr>
            <w:tcW w:w="1286" w:type="dxa"/>
            <w:vMerge w:val="restart"/>
            <w:vAlign w:val="center"/>
          </w:tcPr>
          <w:p w14:paraId="77B00572" w14:textId="77777777" w:rsidR="00704740" w:rsidRPr="001D386E" w:rsidRDefault="00704740" w:rsidP="00704740">
            <w:pPr>
              <w:pStyle w:val="TAC"/>
              <w:rPr>
                <w:rFonts w:cs="Arial"/>
                <w:lang w:eastAsia="ja-JP"/>
              </w:rPr>
            </w:pPr>
            <w:r w:rsidRPr="001D386E">
              <w:rPr>
                <w:lang w:val="en-US" w:eastAsia="ja-JP"/>
              </w:rPr>
              <w:t>0</w:t>
            </w:r>
          </w:p>
        </w:tc>
      </w:tr>
      <w:tr w:rsidR="00704740" w:rsidRPr="001D386E" w14:paraId="77B0057F" w14:textId="77777777" w:rsidTr="00704740">
        <w:trPr>
          <w:jc w:val="center"/>
        </w:trPr>
        <w:tc>
          <w:tcPr>
            <w:tcW w:w="1594" w:type="dxa"/>
            <w:vMerge/>
            <w:vAlign w:val="center"/>
          </w:tcPr>
          <w:p w14:paraId="77B00574" w14:textId="77777777" w:rsidR="00704740" w:rsidRPr="001D386E" w:rsidRDefault="00704740" w:rsidP="00704740">
            <w:pPr>
              <w:pStyle w:val="TAC"/>
              <w:rPr>
                <w:rFonts w:cs="Arial"/>
                <w:lang w:eastAsia="ja-JP"/>
              </w:rPr>
            </w:pPr>
          </w:p>
        </w:tc>
        <w:tc>
          <w:tcPr>
            <w:tcW w:w="1573" w:type="dxa"/>
            <w:vMerge/>
            <w:vAlign w:val="center"/>
          </w:tcPr>
          <w:p w14:paraId="77B00575" w14:textId="77777777" w:rsidR="00704740" w:rsidRPr="001D386E" w:rsidRDefault="00704740" w:rsidP="00704740">
            <w:pPr>
              <w:pStyle w:val="TAC"/>
              <w:rPr>
                <w:rFonts w:cs="Arial"/>
                <w:lang w:val="en-US" w:eastAsia="ja-JP"/>
              </w:rPr>
            </w:pPr>
          </w:p>
        </w:tc>
        <w:tc>
          <w:tcPr>
            <w:tcW w:w="767" w:type="dxa"/>
            <w:vAlign w:val="center"/>
          </w:tcPr>
          <w:p w14:paraId="77B00576" w14:textId="77777777" w:rsidR="00704740" w:rsidRPr="001D386E" w:rsidRDefault="00704740" w:rsidP="00704740">
            <w:pPr>
              <w:pStyle w:val="TAC"/>
              <w:rPr>
                <w:rFonts w:cs="Arial"/>
                <w:lang w:eastAsia="ja-JP"/>
              </w:rPr>
            </w:pPr>
            <w:r w:rsidRPr="001D386E">
              <w:rPr>
                <w:rFonts w:cs="Arial"/>
                <w:lang w:eastAsia="ja-JP"/>
              </w:rPr>
              <w:t>3</w:t>
            </w:r>
          </w:p>
        </w:tc>
        <w:tc>
          <w:tcPr>
            <w:tcW w:w="586" w:type="dxa"/>
            <w:gridSpan w:val="2"/>
            <w:vAlign w:val="center"/>
          </w:tcPr>
          <w:p w14:paraId="77B00577" w14:textId="77777777" w:rsidR="00704740" w:rsidRPr="001D386E" w:rsidRDefault="00704740" w:rsidP="00704740">
            <w:pPr>
              <w:pStyle w:val="TAC"/>
              <w:rPr>
                <w:rFonts w:cs="Arial"/>
                <w:lang w:eastAsia="ja-JP"/>
              </w:rPr>
            </w:pPr>
          </w:p>
        </w:tc>
        <w:tc>
          <w:tcPr>
            <w:tcW w:w="586" w:type="dxa"/>
            <w:gridSpan w:val="2"/>
            <w:vAlign w:val="center"/>
          </w:tcPr>
          <w:p w14:paraId="77B00578" w14:textId="77777777" w:rsidR="00704740" w:rsidRPr="001D386E" w:rsidRDefault="00704740" w:rsidP="00704740">
            <w:pPr>
              <w:pStyle w:val="TAC"/>
              <w:rPr>
                <w:rFonts w:cs="Arial"/>
                <w:lang w:eastAsia="ja-JP"/>
              </w:rPr>
            </w:pPr>
          </w:p>
        </w:tc>
        <w:tc>
          <w:tcPr>
            <w:tcW w:w="586" w:type="dxa"/>
            <w:vAlign w:val="center"/>
          </w:tcPr>
          <w:p w14:paraId="77B00579"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7A"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7B" w14:textId="77777777" w:rsidR="00704740" w:rsidRPr="001D386E" w:rsidRDefault="00704740" w:rsidP="00704740">
            <w:pPr>
              <w:pStyle w:val="TAC"/>
              <w:rPr>
                <w:rFonts w:cs="Arial"/>
                <w:lang w:eastAsia="ja-JP"/>
              </w:rPr>
            </w:pPr>
            <w:r w:rsidRPr="001D386E">
              <w:rPr>
                <w:rFonts w:cs="Arial"/>
              </w:rPr>
              <w:t>Yes</w:t>
            </w:r>
          </w:p>
        </w:tc>
        <w:tc>
          <w:tcPr>
            <w:tcW w:w="586" w:type="dxa"/>
            <w:gridSpan w:val="2"/>
            <w:vAlign w:val="center"/>
          </w:tcPr>
          <w:p w14:paraId="77B0057C" w14:textId="77777777" w:rsidR="00704740" w:rsidRPr="001D386E" w:rsidRDefault="00704740" w:rsidP="00704740">
            <w:pPr>
              <w:pStyle w:val="TAC"/>
              <w:rPr>
                <w:rFonts w:cs="Arial"/>
                <w:lang w:eastAsia="ja-JP"/>
              </w:rPr>
            </w:pPr>
            <w:r w:rsidRPr="001D386E">
              <w:rPr>
                <w:rFonts w:cs="Arial"/>
              </w:rPr>
              <w:t>Yes</w:t>
            </w:r>
          </w:p>
        </w:tc>
        <w:tc>
          <w:tcPr>
            <w:tcW w:w="1187" w:type="dxa"/>
            <w:vMerge/>
            <w:vAlign w:val="center"/>
          </w:tcPr>
          <w:p w14:paraId="77B0057D" w14:textId="77777777" w:rsidR="00704740" w:rsidRPr="001D386E" w:rsidRDefault="00704740" w:rsidP="00704740">
            <w:pPr>
              <w:pStyle w:val="TAC"/>
              <w:rPr>
                <w:rFonts w:cs="Arial"/>
                <w:lang w:eastAsia="ja-JP"/>
              </w:rPr>
            </w:pPr>
          </w:p>
        </w:tc>
        <w:tc>
          <w:tcPr>
            <w:tcW w:w="1286" w:type="dxa"/>
            <w:vMerge/>
            <w:vAlign w:val="center"/>
          </w:tcPr>
          <w:p w14:paraId="77B0057E" w14:textId="77777777" w:rsidR="00704740" w:rsidRPr="001D386E" w:rsidRDefault="00704740" w:rsidP="00704740">
            <w:pPr>
              <w:pStyle w:val="TAC"/>
              <w:rPr>
                <w:rFonts w:cs="Arial"/>
                <w:lang w:eastAsia="ja-JP"/>
              </w:rPr>
            </w:pPr>
          </w:p>
        </w:tc>
      </w:tr>
      <w:tr w:rsidR="00704740" w:rsidRPr="001D386E" w14:paraId="77B0058B" w14:textId="77777777" w:rsidTr="00704740">
        <w:trPr>
          <w:jc w:val="center"/>
        </w:trPr>
        <w:tc>
          <w:tcPr>
            <w:tcW w:w="1594" w:type="dxa"/>
            <w:vMerge/>
            <w:vAlign w:val="center"/>
          </w:tcPr>
          <w:p w14:paraId="77B00580" w14:textId="77777777" w:rsidR="00704740" w:rsidRPr="001D386E" w:rsidRDefault="00704740" w:rsidP="00704740">
            <w:pPr>
              <w:pStyle w:val="TAC"/>
              <w:rPr>
                <w:rFonts w:cs="Arial"/>
                <w:lang w:eastAsia="ja-JP"/>
              </w:rPr>
            </w:pPr>
          </w:p>
        </w:tc>
        <w:tc>
          <w:tcPr>
            <w:tcW w:w="1573" w:type="dxa"/>
            <w:vMerge/>
            <w:vAlign w:val="center"/>
          </w:tcPr>
          <w:p w14:paraId="77B00581" w14:textId="77777777" w:rsidR="00704740" w:rsidRPr="001D386E" w:rsidRDefault="00704740" w:rsidP="00704740">
            <w:pPr>
              <w:pStyle w:val="TAC"/>
              <w:rPr>
                <w:rFonts w:cs="Arial"/>
                <w:lang w:val="en-US" w:eastAsia="ja-JP"/>
              </w:rPr>
            </w:pPr>
          </w:p>
        </w:tc>
        <w:tc>
          <w:tcPr>
            <w:tcW w:w="767" w:type="dxa"/>
            <w:vAlign w:val="center"/>
          </w:tcPr>
          <w:p w14:paraId="77B00582" w14:textId="77777777" w:rsidR="00704740" w:rsidRPr="001D386E" w:rsidRDefault="00704740" w:rsidP="00704740">
            <w:pPr>
              <w:pStyle w:val="TAC"/>
              <w:rPr>
                <w:rFonts w:eastAsia="SimSun" w:cs="Arial"/>
                <w:lang w:eastAsia="zh-CN"/>
              </w:rPr>
            </w:pPr>
            <w:r w:rsidRPr="001D386E">
              <w:rPr>
                <w:rFonts w:cs="Arial"/>
                <w:lang w:eastAsia="ja-JP"/>
              </w:rPr>
              <w:t>18</w:t>
            </w:r>
          </w:p>
        </w:tc>
        <w:tc>
          <w:tcPr>
            <w:tcW w:w="586" w:type="dxa"/>
            <w:gridSpan w:val="2"/>
            <w:vAlign w:val="center"/>
          </w:tcPr>
          <w:p w14:paraId="77B00583" w14:textId="77777777" w:rsidR="00704740" w:rsidRPr="001D386E" w:rsidRDefault="00704740" w:rsidP="00704740">
            <w:pPr>
              <w:pStyle w:val="TAC"/>
              <w:rPr>
                <w:rFonts w:cs="Arial"/>
                <w:lang w:eastAsia="ja-JP"/>
              </w:rPr>
            </w:pPr>
          </w:p>
        </w:tc>
        <w:tc>
          <w:tcPr>
            <w:tcW w:w="586" w:type="dxa"/>
            <w:gridSpan w:val="2"/>
            <w:vAlign w:val="center"/>
          </w:tcPr>
          <w:p w14:paraId="77B00584" w14:textId="77777777" w:rsidR="00704740" w:rsidRPr="001D386E" w:rsidRDefault="00704740" w:rsidP="00704740">
            <w:pPr>
              <w:pStyle w:val="TAC"/>
              <w:rPr>
                <w:rFonts w:cs="Arial"/>
                <w:lang w:eastAsia="ja-JP"/>
              </w:rPr>
            </w:pPr>
          </w:p>
        </w:tc>
        <w:tc>
          <w:tcPr>
            <w:tcW w:w="586" w:type="dxa"/>
            <w:vAlign w:val="center"/>
          </w:tcPr>
          <w:p w14:paraId="77B00585" w14:textId="77777777" w:rsidR="00704740" w:rsidRPr="001D386E" w:rsidRDefault="00704740" w:rsidP="00704740">
            <w:pPr>
              <w:pStyle w:val="TAC"/>
              <w:rPr>
                <w:rFonts w:cs="Arial"/>
                <w:lang w:eastAsia="ja-JP"/>
              </w:rPr>
            </w:pPr>
            <w:r w:rsidRPr="001D386E">
              <w:rPr>
                <w:rFonts w:cs="Arial"/>
              </w:rPr>
              <w:t>Yes</w:t>
            </w:r>
          </w:p>
        </w:tc>
        <w:tc>
          <w:tcPr>
            <w:tcW w:w="586" w:type="dxa"/>
            <w:vAlign w:val="center"/>
          </w:tcPr>
          <w:p w14:paraId="77B00586" w14:textId="77777777" w:rsidR="00704740" w:rsidRPr="001D386E" w:rsidRDefault="00704740" w:rsidP="00704740">
            <w:pPr>
              <w:pStyle w:val="TAC"/>
              <w:rPr>
                <w:rFonts w:cs="Arial"/>
                <w:lang w:eastAsia="ja-JP"/>
              </w:rPr>
            </w:pPr>
            <w:r w:rsidRPr="001D386E">
              <w:rPr>
                <w:rFonts w:cs="Arial"/>
              </w:rPr>
              <w:t>Yes</w:t>
            </w:r>
          </w:p>
        </w:tc>
        <w:tc>
          <w:tcPr>
            <w:tcW w:w="586" w:type="dxa"/>
            <w:gridSpan w:val="2"/>
          </w:tcPr>
          <w:p w14:paraId="77B00587" w14:textId="77777777" w:rsidR="00704740" w:rsidRPr="001D386E" w:rsidRDefault="00704740" w:rsidP="00704740">
            <w:pPr>
              <w:pStyle w:val="TAC"/>
              <w:rPr>
                <w:rFonts w:cs="Arial"/>
                <w:lang w:eastAsia="ja-JP"/>
              </w:rPr>
            </w:pPr>
            <w:r w:rsidRPr="001D386E">
              <w:rPr>
                <w:rFonts w:cs="Arial"/>
              </w:rPr>
              <w:t>Yes</w:t>
            </w:r>
          </w:p>
        </w:tc>
        <w:tc>
          <w:tcPr>
            <w:tcW w:w="586" w:type="dxa"/>
            <w:gridSpan w:val="2"/>
          </w:tcPr>
          <w:p w14:paraId="77B00588" w14:textId="77777777" w:rsidR="00704740" w:rsidRPr="001D386E" w:rsidRDefault="00704740" w:rsidP="00704740">
            <w:pPr>
              <w:pStyle w:val="TAC"/>
              <w:rPr>
                <w:rFonts w:eastAsia="SimSun" w:cs="Arial"/>
                <w:lang w:eastAsia="zh-CN"/>
              </w:rPr>
            </w:pPr>
          </w:p>
        </w:tc>
        <w:tc>
          <w:tcPr>
            <w:tcW w:w="1187" w:type="dxa"/>
            <w:vMerge/>
            <w:vAlign w:val="center"/>
          </w:tcPr>
          <w:p w14:paraId="77B00589" w14:textId="77777777" w:rsidR="00704740" w:rsidRPr="001D386E" w:rsidRDefault="00704740" w:rsidP="00704740">
            <w:pPr>
              <w:pStyle w:val="TAC"/>
              <w:rPr>
                <w:rFonts w:cs="Arial"/>
                <w:lang w:eastAsia="ja-JP"/>
              </w:rPr>
            </w:pPr>
          </w:p>
        </w:tc>
        <w:tc>
          <w:tcPr>
            <w:tcW w:w="1286" w:type="dxa"/>
            <w:vMerge/>
            <w:vAlign w:val="center"/>
          </w:tcPr>
          <w:p w14:paraId="77B0058A" w14:textId="77777777" w:rsidR="00704740" w:rsidRPr="001D386E" w:rsidRDefault="00704740" w:rsidP="00704740">
            <w:pPr>
              <w:pStyle w:val="TAC"/>
              <w:rPr>
                <w:rFonts w:cs="Arial"/>
                <w:lang w:eastAsia="ja-JP"/>
              </w:rPr>
            </w:pPr>
          </w:p>
        </w:tc>
      </w:tr>
      <w:tr w:rsidR="00704740" w:rsidRPr="001D386E" w14:paraId="77B00592" w14:textId="77777777" w:rsidTr="00704740">
        <w:trPr>
          <w:jc w:val="center"/>
        </w:trPr>
        <w:tc>
          <w:tcPr>
            <w:tcW w:w="1594" w:type="dxa"/>
            <w:vMerge/>
            <w:vAlign w:val="center"/>
          </w:tcPr>
          <w:p w14:paraId="77B0058C" w14:textId="77777777" w:rsidR="00704740" w:rsidRPr="001D386E" w:rsidRDefault="00704740" w:rsidP="00704740">
            <w:pPr>
              <w:pStyle w:val="TAC"/>
              <w:rPr>
                <w:rFonts w:cs="Arial"/>
                <w:lang w:eastAsia="ja-JP"/>
              </w:rPr>
            </w:pPr>
          </w:p>
        </w:tc>
        <w:tc>
          <w:tcPr>
            <w:tcW w:w="1573" w:type="dxa"/>
            <w:vMerge/>
            <w:vAlign w:val="center"/>
          </w:tcPr>
          <w:p w14:paraId="77B0058D" w14:textId="77777777" w:rsidR="00704740" w:rsidRPr="001D386E" w:rsidRDefault="00704740" w:rsidP="00704740">
            <w:pPr>
              <w:pStyle w:val="TAC"/>
              <w:rPr>
                <w:rFonts w:cs="Arial"/>
                <w:lang w:val="en-US" w:eastAsia="ja-JP"/>
              </w:rPr>
            </w:pPr>
          </w:p>
        </w:tc>
        <w:tc>
          <w:tcPr>
            <w:tcW w:w="767" w:type="dxa"/>
            <w:vAlign w:val="center"/>
          </w:tcPr>
          <w:p w14:paraId="77B0058E" w14:textId="77777777" w:rsidR="00704740" w:rsidRPr="001D386E" w:rsidRDefault="00704740" w:rsidP="00704740">
            <w:pPr>
              <w:pStyle w:val="TAC"/>
              <w:rPr>
                <w:rFonts w:eastAsia="SimSun" w:cs="Arial"/>
                <w:lang w:eastAsia="zh-CN"/>
              </w:rPr>
            </w:pPr>
            <w:r w:rsidRPr="001D386E">
              <w:rPr>
                <w:rFonts w:cs="Arial"/>
                <w:lang w:eastAsia="ja-JP"/>
              </w:rPr>
              <w:t>42</w:t>
            </w:r>
          </w:p>
        </w:tc>
        <w:tc>
          <w:tcPr>
            <w:tcW w:w="3516" w:type="dxa"/>
            <w:gridSpan w:val="10"/>
            <w:vAlign w:val="center"/>
          </w:tcPr>
          <w:p w14:paraId="77B0058F" w14:textId="77777777" w:rsidR="00704740" w:rsidRPr="001D386E" w:rsidRDefault="00704740" w:rsidP="00704740">
            <w:pPr>
              <w:pStyle w:val="TAC"/>
              <w:rPr>
                <w:rFonts w:cs="Arial"/>
                <w:lang w:eastAsia="ja-JP"/>
              </w:rPr>
            </w:pPr>
            <w:r w:rsidRPr="001D386E">
              <w:rPr>
                <w:rFonts w:cs="Arial"/>
              </w:rPr>
              <w:t>See CA_42C Bandwidth Combination Set 0 in Table 5.6A.1-1</w:t>
            </w:r>
          </w:p>
        </w:tc>
        <w:tc>
          <w:tcPr>
            <w:tcW w:w="1187" w:type="dxa"/>
            <w:vMerge/>
            <w:vAlign w:val="center"/>
          </w:tcPr>
          <w:p w14:paraId="77B00590" w14:textId="77777777" w:rsidR="00704740" w:rsidRPr="001D386E" w:rsidRDefault="00704740" w:rsidP="00704740">
            <w:pPr>
              <w:pStyle w:val="TAC"/>
              <w:rPr>
                <w:rFonts w:cs="Arial"/>
                <w:lang w:eastAsia="ja-JP"/>
              </w:rPr>
            </w:pPr>
          </w:p>
        </w:tc>
        <w:tc>
          <w:tcPr>
            <w:tcW w:w="1286" w:type="dxa"/>
            <w:vMerge/>
            <w:vAlign w:val="center"/>
          </w:tcPr>
          <w:p w14:paraId="77B00591" w14:textId="77777777" w:rsidR="00704740" w:rsidRPr="001D386E" w:rsidRDefault="00704740" w:rsidP="00704740">
            <w:pPr>
              <w:pStyle w:val="TAC"/>
              <w:rPr>
                <w:rFonts w:cs="Arial"/>
                <w:lang w:eastAsia="ja-JP"/>
              </w:rPr>
            </w:pPr>
          </w:p>
        </w:tc>
      </w:tr>
      <w:tr w:rsidR="00704740" w:rsidRPr="001D386E" w14:paraId="77B0059E" w14:textId="77777777" w:rsidTr="00704740">
        <w:trPr>
          <w:jc w:val="center"/>
        </w:trPr>
        <w:tc>
          <w:tcPr>
            <w:tcW w:w="1594" w:type="dxa"/>
            <w:vMerge w:val="restart"/>
            <w:vAlign w:val="center"/>
          </w:tcPr>
          <w:p w14:paraId="77B00593" w14:textId="77777777" w:rsidR="00704740" w:rsidRPr="001D386E" w:rsidRDefault="00704740" w:rsidP="00704740">
            <w:pPr>
              <w:pStyle w:val="TAC"/>
              <w:rPr>
                <w:rFonts w:cs="Arial"/>
                <w:lang w:eastAsia="ja-JP"/>
              </w:rPr>
            </w:pPr>
            <w:r w:rsidRPr="001D386E">
              <w:rPr>
                <w:rFonts w:eastAsia="SimSun" w:cs="Arial"/>
                <w:lang w:eastAsia="zh-TW"/>
              </w:rPr>
              <w:t>CA_1A-3A-19A-21A</w:t>
            </w:r>
          </w:p>
        </w:tc>
        <w:tc>
          <w:tcPr>
            <w:tcW w:w="1573" w:type="dxa"/>
            <w:vMerge w:val="restart"/>
            <w:vAlign w:val="center"/>
          </w:tcPr>
          <w:p w14:paraId="77B00594" w14:textId="77777777" w:rsidR="00704740" w:rsidRPr="00850690" w:rsidRDefault="00704740" w:rsidP="00704740">
            <w:pPr>
              <w:pStyle w:val="TAC"/>
              <w:rPr>
                <w:rFonts w:cs="Arial"/>
                <w:lang w:val="en-US" w:eastAsia="ja-JP"/>
              </w:rPr>
            </w:pPr>
            <w:r w:rsidRPr="00850690">
              <w:rPr>
                <w:rFonts w:cs="Arial"/>
                <w:lang w:val="en-US" w:eastAsia="ja-JP"/>
              </w:rPr>
              <w:t>CA_1A-3A, CA_1A-19A</w:t>
            </w:r>
            <w:r w:rsidRPr="00850690">
              <w:rPr>
                <w:rFonts w:cs="Arial"/>
                <w:vertAlign w:val="superscript"/>
                <w:lang w:eastAsia="ja-JP"/>
              </w:rPr>
              <w:t>6</w:t>
            </w:r>
            <w:r w:rsidRPr="00850690">
              <w:rPr>
                <w:rFonts w:cs="Arial"/>
                <w:lang w:val="en-US" w:eastAsia="ja-JP"/>
              </w:rPr>
              <w:t>, CA_1A-21A, CA_3A-19A, CA_3A-21A, CA_19A-21A</w:t>
            </w:r>
          </w:p>
        </w:tc>
        <w:tc>
          <w:tcPr>
            <w:tcW w:w="767" w:type="dxa"/>
            <w:vAlign w:val="center"/>
          </w:tcPr>
          <w:p w14:paraId="77B00595" w14:textId="77777777" w:rsidR="00704740" w:rsidRPr="001D386E" w:rsidRDefault="00704740" w:rsidP="00704740">
            <w:pPr>
              <w:pStyle w:val="TAC"/>
              <w:rPr>
                <w:rFonts w:cs="Arial"/>
                <w:lang w:eastAsia="ja-JP"/>
              </w:rPr>
            </w:pPr>
            <w:r w:rsidRPr="001D386E">
              <w:rPr>
                <w:rFonts w:cs="Arial" w:hint="eastAsia"/>
                <w:lang w:eastAsia="ja-JP"/>
              </w:rPr>
              <w:t>1</w:t>
            </w:r>
          </w:p>
        </w:tc>
        <w:tc>
          <w:tcPr>
            <w:tcW w:w="586" w:type="dxa"/>
            <w:gridSpan w:val="2"/>
            <w:vAlign w:val="center"/>
          </w:tcPr>
          <w:p w14:paraId="77B00596" w14:textId="77777777" w:rsidR="00704740" w:rsidRPr="001D386E" w:rsidRDefault="00704740" w:rsidP="00704740">
            <w:pPr>
              <w:pStyle w:val="TAC"/>
              <w:rPr>
                <w:rFonts w:cs="Arial"/>
                <w:lang w:eastAsia="ja-JP"/>
              </w:rPr>
            </w:pPr>
          </w:p>
        </w:tc>
        <w:tc>
          <w:tcPr>
            <w:tcW w:w="586" w:type="dxa"/>
            <w:gridSpan w:val="2"/>
            <w:vAlign w:val="center"/>
          </w:tcPr>
          <w:p w14:paraId="77B00597" w14:textId="77777777" w:rsidR="00704740" w:rsidRPr="001D386E" w:rsidRDefault="00704740" w:rsidP="00704740">
            <w:pPr>
              <w:pStyle w:val="TAC"/>
              <w:rPr>
                <w:rFonts w:cs="Arial"/>
                <w:lang w:eastAsia="ja-JP"/>
              </w:rPr>
            </w:pPr>
          </w:p>
        </w:tc>
        <w:tc>
          <w:tcPr>
            <w:tcW w:w="586" w:type="dxa"/>
            <w:vAlign w:val="center"/>
          </w:tcPr>
          <w:p w14:paraId="77B00598"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599"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9A"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9B"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restart"/>
            <w:vAlign w:val="center"/>
          </w:tcPr>
          <w:p w14:paraId="77B0059C" w14:textId="77777777" w:rsidR="00704740" w:rsidRPr="001D386E" w:rsidRDefault="00704740" w:rsidP="00704740">
            <w:pPr>
              <w:pStyle w:val="TAC"/>
              <w:rPr>
                <w:rFonts w:cs="Arial"/>
                <w:lang w:eastAsia="ja-JP"/>
              </w:rPr>
            </w:pPr>
            <w:r w:rsidRPr="001D386E">
              <w:rPr>
                <w:rFonts w:cs="Arial" w:hint="eastAsia"/>
                <w:lang w:eastAsia="ja-JP"/>
              </w:rPr>
              <w:t>70</w:t>
            </w:r>
          </w:p>
        </w:tc>
        <w:tc>
          <w:tcPr>
            <w:tcW w:w="1286" w:type="dxa"/>
            <w:vMerge w:val="restart"/>
            <w:vAlign w:val="center"/>
          </w:tcPr>
          <w:p w14:paraId="77B0059D" w14:textId="77777777" w:rsidR="00704740" w:rsidRPr="001D386E" w:rsidRDefault="00704740" w:rsidP="00704740">
            <w:pPr>
              <w:pStyle w:val="TAC"/>
              <w:rPr>
                <w:rFonts w:cs="Arial"/>
                <w:lang w:eastAsia="ja-JP"/>
              </w:rPr>
            </w:pPr>
            <w:r w:rsidRPr="001D386E">
              <w:rPr>
                <w:rFonts w:cs="Arial"/>
              </w:rPr>
              <w:t>0</w:t>
            </w:r>
          </w:p>
        </w:tc>
      </w:tr>
      <w:tr w:rsidR="00704740" w:rsidRPr="001D386E" w14:paraId="77B005AA" w14:textId="77777777" w:rsidTr="00704740">
        <w:trPr>
          <w:jc w:val="center"/>
        </w:trPr>
        <w:tc>
          <w:tcPr>
            <w:tcW w:w="1594" w:type="dxa"/>
            <w:vMerge/>
            <w:vAlign w:val="center"/>
          </w:tcPr>
          <w:p w14:paraId="77B0059F" w14:textId="77777777" w:rsidR="00704740" w:rsidRPr="001D386E" w:rsidRDefault="00704740" w:rsidP="00704740">
            <w:pPr>
              <w:pStyle w:val="TAC"/>
              <w:rPr>
                <w:rFonts w:cs="Arial"/>
                <w:lang w:eastAsia="ja-JP"/>
              </w:rPr>
            </w:pPr>
          </w:p>
        </w:tc>
        <w:tc>
          <w:tcPr>
            <w:tcW w:w="1573" w:type="dxa"/>
            <w:vMerge/>
            <w:vAlign w:val="center"/>
          </w:tcPr>
          <w:p w14:paraId="77B005A0" w14:textId="77777777" w:rsidR="00704740" w:rsidRPr="001D386E" w:rsidRDefault="00704740" w:rsidP="00704740">
            <w:pPr>
              <w:pStyle w:val="TAC"/>
              <w:rPr>
                <w:rFonts w:cs="Arial"/>
                <w:lang w:val="en-US" w:eastAsia="ja-JP"/>
              </w:rPr>
            </w:pPr>
          </w:p>
        </w:tc>
        <w:tc>
          <w:tcPr>
            <w:tcW w:w="767" w:type="dxa"/>
            <w:vAlign w:val="center"/>
          </w:tcPr>
          <w:p w14:paraId="77B005A1" w14:textId="77777777" w:rsidR="00704740" w:rsidRPr="001D386E" w:rsidRDefault="00704740" w:rsidP="00704740">
            <w:pPr>
              <w:pStyle w:val="TAC"/>
              <w:rPr>
                <w:rFonts w:cs="Arial"/>
                <w:lang w:eastAsia="ja-JP"/>
              </w:rPr>
            </w:pPr>
            <w:r w:rsidRPr="001D386E">
              <w:rPr>
                <w:rFonts w:cs="Arial" w:hint="eastAsia"/>
                <w:lang w:eastAsia="ja-JP"/>
              </w:rPr>
              <w:t>3</w:t>
            </w:r>
          </w:p>
        </w:tc>
        <w:tc>
          <w:tcPr>
            <w:tcW w:w="586" w:type="dxa"/>
            <w:gridSpan w:val="2"/>
            <w:vAlign w:val="center"/>
          </w:tcPr>
          <w:p w14:paraId="77B005A2" w14:textId="77777777" w:rsidR="00704740" w:rsidRPr="001D386E" w:rsidRDefault="00704740" w:rsidP="00704740">
            <w:pPr>
              <w:pStyle w:val="TAC"/>
              <w:rPr>
                <w:rFonts w:cs="Arial"/>
                <w:lang w:eastAsia="ja-JP"/>
              </w:rPr>
            </w:pPr>
          </w:p>
        </w:tc>
        <w:tc>
          <w:tcPr>
            <w:tcW w:w="586" w:type="dxa"/>
            <w:gridSpan w:val="2"/>
            <w:vAlign w:val="center"/>
          </w:tcPr>
          <w:p w14:paraId="77B005A3" w14:textId="77777777" w:rsidR="00704740" w:rsidRPr="001D386E" w:rsidRDefault="00704740" w:rsidP="00704740">
            <w:pPr>
              <w:pStyle w:val="TAC"/>
              <w:rPr>
                <w:rFonts w:cs="Arial"/>
                <w:lang w:eastAsia="ja-JP"/>
              </w:rPr>
            </w:pPr>
          </w:p>
        </w:tc>
        <w:tc>
          <w:tcPr>
            <w:tcW w:w="586" w:type="dxa"/>
            <w:vAlign w:val="center"/>
          </w:tcPr>
          <w:p w14:paraId="77B005A4"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5A5"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A6"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A7"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5A8" w14:textId="77777777" w:rsidR="00704740" w:rsidRPr="001D386E" w:rsidRDefault="00704740" w:rsidP="00704740">
            <w:pPr>
              <w:pStyle w:val="TAC"/>
              <w:rPr>
                <w:rFonts w:cs="Arial"/>
                <w:lang w:eastAsia="ja-JP"/>
              </w:rPr>
            </w:pPr>
          </w:p>
        </w:tc>
        <w:tc>
          <w:tcPr>
            <w:tcW w:w="1286" w:type="dxa"/>
            <w:vMerge/>
            <w:vAlign w:val="center"/>
          </w:tcPr>
          <w:p w14:paraId="77B005A9" w14:textId="77777777" w:rsidR="00704740" w:rsidRPr="001D386E" w:rsidRDefault="00704740" w:rsidP="00704740">
            <w:pPr>
              <w:pStyle w:val="TAC"/>
              <w:rPr>
                <w:rFonts w:cs="Arial"/>
                <w:lang w:eastAsia="ja-JP"/>
              </w:rPr>
            </w:pPr>
          </w:p>
        </w:tc>
      </w:tr>
      <w:tr w:rsidR="00704740" w:rsidRPr="001D386E" w14:paraId="77B005B6" w14:textId="77777777" w:rsidTr="00704740">
        <w:trPr>
          <w:jc w:val="center"/>
        </w:trPr>
        <w:tc>
          <w:tcPr>
            <w:tcW w:w="1594" w:type="dxa"/>
            <w:vMerge/>
            <w:vAlign w:val="center"/>
          </w:tcPr>
          <w:p w14:paraId="77B005AB" w14:textId="77777777" w:rsidR="00704740" w:rsidRPr="001D386E" w:rsidRDefault="00704740" w:rsidP="00704740">
            <w:pPr>
              <w:pStyle w:val="TAC"/>
              <w:rPr>
                <w:rFonts w:cs="Arial"/>
                <w:lang w:eastAsia="ja-JP"/>
              </w:rPr>
            </w:pPr>
          </w:p>
        </w:tc>
        <w:tc>
          <w:tcPr>
            <w:tcW w:w="1573" w:type="dxa"/>
            <w:vMerge/>
            <w:vAlign w:val="center"/>
          </w:tcPr>
          <w:p w14:paraId="77B005AC" w14:textId="77777777" w:rsidR="00704740" w:rsidRPr="001D386E" w:rsidRDefault="00704740" w:rsidP="00704740">
            <w:pPr>
              <w:pStyle w:val="TAC"/>
              <w:rPr>
                <w:rFonts w:cs="Arial"/>
                <w:lang w:val="en-US" w:eastAsia="ja-JP"/>
              </w:rPr>
            </w:pPr>
          </w:p>
        </w:tc>
        <w:tc>
          <w:tcPr>
            <w:tcW w:w="767" w:type="dxa"/>
            <w:vAlign w:val="center"/>
          </w:tcPr>
          <w:p w14:paraId="77B005AD" w14:textId="77777777" w:rsidR="00704740" w:rsidRPr="001D386E" w:rsidRDefault="00704740" w:rsidP="00704740">
            <w:pPr>
              <w:pStyle w:val="TAC"/>
              <w:rPr>
                <w:rFonts w:cs="Arial"/>
                <w:lang w:eastAsia="ja-JP"/>
              </w:rPr>
            </w:pPr>
            <w:r w:rsidRPr="001D386E">
              <w:rPr>
                <w:rFonts w:cs="Arial" w:hint="eastAsia"/>
                <w:lang w:eastAsia="ja-JP"/>
              </w:rPr>
              <w:t>19</w:t>
            </w:r>
          </w:p>
        </w:tc>
        <w:tc>
          <w:tcPr>
            <w:tcW w:w="586" w:type="dxa"/>
            <w:gridSpan w:val="2"/>
            <w:vAlign w:val="center"/>
          </w:tcPr>
          <w:p w14:paraId="77B005AE" w14:textId="77777777" w:rsidR="00704740" w:rsidRPr="001D386E" w:rsidRDefault="00704740" w:rsidP="00704740">
            <w:pPr>
              <w:pStyle w:val="TAC"/>
              <w:rPr>
                <w:rFonts w:cs="Arial"/>
                <w:lang w:eastAsia="ja-JP"/>
              </w:rPr>
            </w:pPr>
          </w:p>
        </w:tc>
        <w:tc>
          <w:tcPr>
            <w:tcW w:w="586" w:type="dxa"/>
            <w:gridSpan w:val="2"/>
            <w:vAlign w:val="center"/>
          </w:tcPr>
          <w:p w14:paraId="77B005AF" w14:textId="77777777" w:rsidR="00704740" w:rsidRPr="001D386E" w:rsidRDefault="00704740" w:rsidP="00704740">
            <w:pPr>
              <w:pStyle w:val="TAC"/>
              <w:rPr>
                <w:rFonts w:cs="Arial"/>
                <w:lang w:eastAsia="ja-JP"/>
              </w:rPr>
            </w:pPr>
          </w:p>
        </w:tc>
        <w:tc>
          <w:tcPr>
            <w:tcW w:w="586" w:type="dxa"/>
            <w:vAlign w:val="center"/>
          </w:tcPr>
          <w:p w14:paraId="77B005B0"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5B1"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B2"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B3" w14:textId="77777777" w:rsidR="00704740" w:rsidRPr="001D386E" w:rsidRDefault="00704740" w:rsidP="00704740">
            <w:pPr>
              <w:pStyle w:val="TAC"/>
              <w:rPr>
                <w:rFonts w:cs="Arial"/>
                <w:lang w:eastAsia="ja-JP"/>
              </w:rPr>
            </w:pPr>
          </w:p>
        </w:tc>
        <w:tc>
          <w:tcPr>
            <w:tcW w:w="1187" w:type="dxa"/>
            <w:vMerge/>
            <w:vAlign w:val="center"/>
          </w:tcPr>
          <w:p w14:paraId="77B005B4" w14:textId="77777777" w:rsidR="00704740" w:rsidRPr="001D386E" w:rsidRDefault="00704740" w:rsidP="00704740">
            <w:pPr>
              <w:pStyle w:val="TAC"/>
              <w:rPr>
                <w:rFonts w:cs="Arial"/>
                <w:lang w:eastAsia="ja-JP"/>
              </w:rPr>
            </w:pPr>
          </w:p>
        </w:tc>
        <w:tc>
          <w:tcPr>
            <w:tcW w:w="1286" w:type="dxa"/>
            <w:vMerge/>
            <w:vAlign w:val="center"/>
          </w:tcPr>
          <w:p w14:paraId="77B005B5" w14:textId="77777777" w:rsidR="00704740" w:rsidRPr="001D386E" w:rsidRDefault="00704740" w:rsidP="00704740">
            <w:pPr>
              <w:pStyle w:val="TAC"/>
              <w:rPr>
                <w:rFonts w:cs="Arial"/>
                <w:lang w:eastAsia="ja-JP"/>
              </w:rPr>
            </w:pPr>
          </w:p>
        </w:tc>
      </w:tr>
      <w:tr w:rsidR="00704740" w:rsidRPr="001D386E" w14:paraId="77B005C2" w14:textId="77777777" w:rsidTr="00704740">
        <w:trPr>
          <w:jc w:val="center"/>
        </w:trPr>
        <w:tc>
          <w:tcPr>
            <w:tcW w:w="1594" w:type="dxa"/>
            <w:vMerge/>
            <w:vAlign w:val="center"/>
          </w:tcPr>
          <w:p w14:paraId="77B005B7" w14:textId="77777777" w:rsidR="00704740" w:rsidRPr="001D386E" w:rsidRDefault="00704740" w:rsidP="00704740">
            <w:pPr>
              <w:pStyle w:val="TAC"/>
              <w:rPr>
                <w:rFonts w:cs="Arial"/>
                <w:lang w:eastAsia="ja-JP"/>
              </w:rPr>
            </w:pPr>
          </w:p>
        </w:tc>
        <w:tc>
          <w:tcPr>
            <w:tcW w:w="1573" w:type="dxa"/>
            <w:vMerge/>
            <w:vAlign w:val="center"/>
          </w:tcPr>
          <w:p w14:paraId="77B005B8" w14:textId="77777777" w:rsidR="00704740" w:rsidRPr="001D386E" w:rsidRDefault="00704740" w:rsidP="00704740">
            <w:pPr>
              <w:pStyle w:val="TAC"/>
              <w:rPr>
                <w:rFonts w:cs="Arial"/>
                <w:lang w:val="en-US" w:eastAsia="ja-JP"/>
              </w:rPr>
            </w:pPr>
          </w:p>
        </w:tc>
        <w:tc>
          <w:tcPr>
            <w:tcW w:w="767" w:type="dxa"/>
            <w:vAlign w:val="center"/>
          </w:tcPr>
          <w:p w14:paraId="77B005B9" w14:textId="77777777" w:rsidR="00704740" w:rsidRPr="001D386E" w:rsidRDefault="00704740" w:rsidP="00704740">
            <w:pPr>
              <w:pStyle w:val="TAC"/>
              <w:rPr>
                <w:rFonts w:cs="Arial"/>
                <w:lang w:eastAsia="ja-JP"/>
              </w:rPr>
            </w:pPr>
            <w:r w:rsidRPr="001D386E">
              <w:rPr>
                <w:rFonts w:cs="Arial" w:hint="eastAsia"/>
                <w:lang w:eastAsia="ja-JP"/>
              </w:rPr>
              <w:t>21</w:t>
            </w:r>
          </w:p>
        </w:tc>
        <w:tc>
          <w:tcPr>
            <w:tcW w:w="586" w:type="dxa"/>
            <w:gridSpan w:val="2"/>
            <w:vAlign w:val="center"/>
          </w:tcPr>
          <w:p w14:paraId="77B005BA" w14:textId="77777777" w:rsidR="00704740" w:rsidRPr="001D386E" w:rsidRDefault="00704740" w:rsidP="00704740">
            <w:pPr>
              <w:pStyle w:val="TAC"/>
              <w:rPr>
                <w:rFonts w:cs="Arial"/>
                <w:lang w:eastAsia="ja-JP"/>
              </w:rPr>
            </w:pPr>
          </w:p>
        </w:tc>
        <w:tc>
          <w:tcPr>
            <w:tcW w:w="586" w:type="dxa"/>
            <w:gridSpan w:val="2"/>
            <w:vAlign w:val="center"/>
          </w:tcPr>
          <w:p w14:paraId="77B005BB" w14:textId="77777777" w:rsidR="00704740" w:rsidRPr="001D386E" w:rsidRDefault="00704740" w:rsidP="00704740">
            <w:pPr>
              <w:pStyle w:val="TAC"/>
              <w:rPr>
                <w:rFonts w:cs="Arial"/>
                <w:lang w:eastAsia="ja-JP"/>
              </w:rPr>
            </w:pPr>
          </w:p>
        </w:tc>
        <w:tc>
          <w:tcPr>
            <w:tcW w:w="586" w:type="dxa"/>
            <w:vAlign w:val="center"/>
          </w:tcPr>
          <w:p w14:paraId="77B005BC"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5BD"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BE"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5BF" w14:textId="77777777" w:rsidR="00704740" w:rsidRPr="001D386E" w:rsidRDefault="00704740" w:rsidP="00704740">
            <w:pPr>
              <w:pStyle w:val="TAC"/>
              <w:rPr>
                <w:rFonts w:cs="Arial"/>
                <w:lang w:eastAsia="ja-JP"/>
              </w:rPr>
            </w:pPr>
          </w:p>
        </w:tc>
        <w:tc>
          <w:tcPr>
            <w:tcW w:w="1187" w:type="dxa"/>
            <w:vMerge/>
            <w:vAlign w:val="center"/>
          </w:tcPr>
          <w:p w14:paraId="77B005C0" w14:textId="77777777" w:rsidR="00704740" w:rsidRPr="001D386E" w:rsidRDefault="00704740" w:rsidP="00704740">
            <w:pPr>
              <w:pStyle w:val="TAC"/>
              <w:rPr>
                <w:rFonts w:cs="Arial"/>
                <w:lang w:eastAsia="ja-JP"/>
              </w:rPr>
            </w:pPr>
          </w:p>
        </w:tc>
        <w:tc>
          <w:tcPr>
            <w:tcW w:w="1286" w:type="dxa"/>
            <w:vMerge/>
            <w:vAlign w:val="center"/>
          </w:tcPr>
          <w:p w14:paraId="77B005C1" w14:textId="77777777" w:rsidR="00704740" w:rsidRPr="001D386E" w:rsidRDefault="00704740" w:rsidP="00704740">
            <w:pPr>
              <w:pStyle w:val="TAC"/>
              <w:rPr>
                <w:rFonts w:cs="Arial"/>
                <w:lang w:eastAsia="ja-JP"/>
              </w:rPr>
            </w:pPr>
          </w:p>
        </w:tc>
      </w:tr>
      <w:tr w:rsidR="00704740" w:rsidRPr="001D386E" w14:paraId="77B005CE" w14:textId="77777777" w:rsidTr="00704740">
        <w:trPr>
          <w:jc w:val="center"/>
        </w:trPr>
        <w:tc>
          <w:tcPr>
            <w:tcW w:w="1594" w:type="dxa"/>
            <w:vMerge w:val="restart"/>
            <w:vAlign w:val="center"/>
          </w:tcPr>
          <w:p w14:paraId="77B005C3" w14:textId="77777777" w:rsidR="00704740" w:rsidRPr="001D386E" w:rsidRDefault="00704740" w:rsidP="00704740">
            <w:pPr>
              <w:pStyle w:val="TAC"/>
              <w:rPr>
                <w:rFonts w:cs="Arial"/>
                <w:lang w:eastAsia="en-US"/>
              </w:rPr>
            </w:pPr>
            <w:r w:rsidRPr="001D386E">
              <w:rPr>
                <w:rFonts w:eastAsia="SimSun" w:cs="Arial"/>
                <w:lang w:eastAsia="zh-TW"/>
              </w:rPr>
              <w:t>CA_1A-3A-19A-42A</w:t>
            </w:r>
          </w:p>
        </w:tc>
        <w:tc>
          <w:tcPr>
            <w:tcW w:w="1573" w:type="dxa"/>
            <w:vMerge w:val="restart"/>
            <w:vAlign w:val="center"/>
          </w:tcPr>
          <w:p w14:paraId="77B005C4" w14:textId="77777777" w:rsidR="00704740" w:rsidRPr="00850690" w:rsidRDefault="00704740" w:rsidP="00704740">
            <w:pPr>
              <w:pStyle w:val="TAC"/>
              <w:rPr>
                <w:rFonts w:cs="Arial"/>
                <w:lang w:val="en-US" w:eastAsia="ja-JP"/>
              </w:rPr>
            </w:pPr>
            <w:r w:rsidRPr="00850690">
              <w:rPr>
                <w:rFonts w:cs="Arial"/>
                <w:lang w:val="en-US" w:eastAsia="ja-JP"/>
              </w:rPr>
              <w:t>CA_1A-3A, CA_1A-19A</w:t>
            </w:r>
            <w:r w:rsidRPr="00850690">
              <w:rPr>
                <w:rFonts w:cs="Arial"/>
                <w:vertAlign w:val="superscript"/>
                <w:lang w:eastAsia="ja-JP"/>
              </w:rPr>
              <w:t>6</w:t>
            </w:r>
            <w:r w:rsidRPr="00850690">
              <w:rPr>
                <w:rFonts w:cs="Arial"/>
                <w:lang w:val="en-US" w:eastAsia="ja-JP"/>
              </w:rPr>
              <w:t>, CA_1A-42A, CA_3A-19A, CA_3A-42A, CA_19A-42A</w:t>
            </w:r>
            <w:r w:rsidRPr="00850690">
              <w:rPr>
                <w:rFonts w:cs="Arial"/>
                <w:vertAlign w:val="superscript"/>
                <w:lang w:eastAsia="ja-JP"/>
              </w:rPr>
              <w:t>6</w:t>
            </w:r>
          </w:p>
        </w:tc>
        <w:tc>
          <w:tcPr>
            <w:tcW w:w="767" w:type="dxa"/>
            <w:vAlign w:val="center"/>
          </w:tcPr>
          <w:p w14:paraId="77B005C5" w14:textId="77777777" w:rsidR="00704740" w:rsidRPr="001D386E" w:rsidRDefault="00704740" w:rsidP="00704740">
            <w:pPr>
              <w:pStyle w:val="TAC"/>
              <w:rPr>
                <w:rFonts w:cs="Arial"/>
                <w:lang w:eastAsia="en-US"/>
              </w:rPr>
            </w:pPr>
            <w:r w:rsidRPr="001D386E">
              <w:rPr>
                <w:rFonts w:cs="Arial" w:hint="eastAsia"/>
                <w:lang w:eastAsia="ja-JP"/>
              </w:rPr>
              <w:t>1</w:t>
            </w:r>
          </w:p>
        </w:tc>
        <w:tc>
          <w:tcPr>
            <w:tcW w:w="586" w:type="dxa"/>
            <w:gridSpan w:val="2"/>
            <w:vAlign w:val="center"/>
          </w:tcPr>
          <w:p w14:paraId="77B005C6" w14:textId="77777777" w:rsidR="00704740" w:rsidRPr="001D386E" w:rsidRDefault="00704740" w:rsidP="00704740">
            <w:pPr>
              <w:pStyle w:val="TAC"/>
              <w:rPr>
                <w:rFonts w:cs="Arial"/>
                <w:lang w:eastAsia="en-US"/>
              </w:rPr>
            </w:pPr>
          </w:p>
        </w:tc>
        <w:tc>
          <w:tcPr>
            <w:tcW w:w="586" w:type="dxa"/>
            <w:gridSpan w:val="2"/>
            <w:vAlign w:val="center"/>
          </w:tcPr>
          <w:p w14:paraId="77B005C7" w14:textId="77777777" w:rsidR="00704740" w:rsidRPr="001D386E" w:rsidRDefault="00704740" w:rsidP="00704740">
            <w:pPr>
              <w:pStyle w:val="TAC"/>
              <w:rPr>
                <w:rFonts w:cs="Arial"/>
                <w:lang w:eastAsia="en-US"/>
              </w:rPr>
            </w:pPr>
          </w:p>
        </w:tc>
        <w:tc>
          <w:tcPr>
            <w:tcW w:w="586" w:type="dxa"/>
            <w:vAlign w:val="center"/>
          </w:tcPr>
          <w:p w14:paraId="77B005C8"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5C9"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CA"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CB" w14:textId="77777777" w:rsidR="00704740" w:rsidRPr="001D386E" w:rsidRDefault="00704740" w:rsidP="00704740">
            <w:pPr>
              <w:pStyle w:val="TAC"/>
              <w:rPr>
                <w:rFonts w:cs="Arial"/>
                <w:lang w:eastAsia="en-US"/>
              </w:rPr>
            </w:pPr>
            <w:r w:rsidRPr="001D386E">
              <w:rPr>
                <w:rFonts w:cs="Arial"/>
                <w:lang w:eastAsia="en-US"/>
              </w:rPr>
              <w:t>Yes</w:t>
            </w:r>
          </w:p>
        </w:tc>
        <w:tc>
          <w:tcPr>
            <w:tcW w:w="1187" w:type="dxa"/>
            <w:vMerge w:val="restart"/>
            <w:vAlign w:val="center"/>
          </w:tcPr>
          <w:p w14:paraId="77B005CC" w14:textId="77777777" w:rsidR="00704740" w:rsidRPr="001D386E" w:rsidRDefault="00704740" w:rsidP="00704740">
            <w:pPr>
              <w:pStyle w:val="TAC"/>
              <w:rPr>
                <w:rFonts w:cs="Arial"/>
                <w:lang w:eastAsia="en-US"/>
              </w:rPr>
            </w:pPr>
            <w:r w:rsidRPr="001D386E">
              <w:rPr>
                <w:rFonts w:cs="Arial" w:hint="eastAsia"/>
                <w:lang w:eastAsia="ja-JP"/>
              </w:rPr>
              <w:t>75</w:t>
            </w:r>
          </w:p>
        </w:tc>
        <w:tc>
          <w:tcPr>
            <w:tcW w:w="1286" w:type="dxa"/>
            <w:vMerge w:val="restart"/>
            <w:vAlign w:val="center"/>
          </w:tcPr>
          <w:p w14:paraId="77B005CD" w14:textId="77777777" w:rsidR="00704740" w:rsidRPr="001D386E" w:rsidRDefault="00704740" w:rsidP="00704740">
            <w:pPr>
              <w:pStyle w:val="TAC"/>
              <w:rPr>
                <w:rFonts w:cs="Arial"/>
                <w:lang w:eastAsia="en-US"/>
              </w:rPr>
            </w:pPr>
            <w:r w:rsidRPr="001D386E">
              <w:rPr>
                <w:rFonts w:cs="Arial"/>
              </w:rPr>
              <w:t>0</w:t>
            </w:r>
          </w:p>
        </w:tc>
      </w:tr>
      <w:tr w:rsidR="00704740" w:rsidRPr="001D386E" w14:paraId="77B005DA" w14:textId="77777777" w:rsidTr="00704740">
        <w:trPr>
          <w:jc w:val="center"/>
        </w:trPr>
        <w:tc>
          <w:tcPr>
            <w:tcW w:w="1594" w:type="dxa"/>
            <w:vMerge/>
            <w:vAlign w:val="center"/>
          </w:tcPr>
          <w:p w14:paraId="77B005CF" w14:textId="77777777" w:rsidR="00704740" w:rsidRPr="001D386E" w:rsidRDefault="00704740" w:rsidP="00704740">
            <w:pPr>
              <w:pStyle w:val="TAC"/>
              <w:rPr>
                <w:rFonts w:cs="Arial"/>
                <w:lang w:eastAsia="en-US"/>
              </w:rPr>
            </w:pPr>
          </w:p>
        </w:tc>
        <w:tc>
          <w:tcPr>
            <w:tcW w:w="1573" w:type="dxa"/>
            <w:vMerge/>
            <w:vAlign w:val="center"/>
          </w:tcPr>
          <w:p w14:paraId="77B005D0" w14:textId="77777777" w:rsidR="00704740" w:rsidRPr="001D386E" w:rsidRDefault="00704740" w:rsidP="00704740">
            <w:pPr>
              <w:pStyle w:val="TAC"/>
              <w:rPr>
                <w:rFonts w:cs="Arial"/>
                <w:lang w:val="en-US" w:eastAsia="ja-JP"/>
              </w:rPr>
            </w:pPr>
          </w:p>
        </w:tc>
        <w:tc>
          <w:tcPr>
            <w:tcW w:w="767" w:type="dxa"/>
            <w:vAlign w:val="center"/>
          </w:tcPr>
          <w:p w14:paraId="77B005D1" w14:textId="77777777" w:rsidR="00704740" w:rsidRPr="001D386E" w:rsidRDefault="00704740" w:rsidP="00704740">
            <w:pPr>
              <w:pStyle w:val="TAC"/>
              <w:rPr>
                <w:rFonts w:cs="Arial"/>
                <w:lang w:eastAsia="en-US"/>
              </w:rPr>
            </w:pPr>
            <w:r w:rsidRPr="001D386E">
              <w:rPr>
                <w:rFonts w:cs="Arial" w:hint="eastAsia"/>
                <w:lang w:eastAsia="ja-JP"/>
              </w:rPr>
              <w:t>3</w:t>
            </w:r>
          </w:p>
        </w:tc>
        <w:tc>
          <w:tcPr>
            <w:tcW w:w="586" w:type="dxa"/>
            <w:gridSpan w:val="2"/>
            <w:vAlign w:val="center"/>
          </w:tcPr>
          <w:p w14:paraId="77B005D2" w14:textId="77777777" w:rsidR="00704740" w:rsidRPr="001D386E" w:rsidRDefault="00704740" w:rsidP="00704740">
            <w:pPr>
              <w:pStyle w:val="TAC"/>
              <w:rPr>
                <w:rFonts w:cs="Arial"/>
                <w:lang w:eastAsia="en-US"/>
              </w:rPr>
            </w:pPr>
          </w:p>
        </w:tc>
        <w:tc>
          <w:tcPr>
            <w:tcW w:w="586" w:type="dxa"/>
            <w:gridSpan w:val="2"/>
            <w:vAlign w:val="center"/>
          </w:tcPr>
          <w:p w14:paraId="77B005D3" w14:textId="77777777" w:rsidR="00704740" w:rsidRPr="001D386E" w:rsidRDefault="00704740" w:rsidP="00704740">
            <w:pPr>
              <w:pStyle w:val="TAC"/>
              <w:rPr>
                <w:rFonts w:cs="Arial"/>
                <w:lang w:eastAsia="en-US"/>
              </w:rPr>
            </w:pPr>
          </w:p>
        </w:tc>
        <w:tc>
          <w:tcPr>
            <w:tcW w:w="586" w:type="dxa"/>
            <w:vAlign w:val="center"/>
          </w:tcPr>
          <w:p w14:paraId="77B005D4"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5D5"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D6"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D7" w14:textId="77777777" w:rsidR="00704740" w:rsidRPr="001D386E" w:rsidRDefault="00704740" w:rsidP="00704740">
            <w:pPr>
              <w:pStyle w:val="TAC"/>
              <w:rPr>
                <w:rFonts w:cs="Arial"/>
                <w:lang w:eastAsia="en-US"/>
              </w:rPr>
            </w:pPr>
            <w:r w:rsidRPr="001D386E">
              <w:rPr>
                <w:rFonts w:cs="Arial"/>
                <w:lang w:eastAsia="en-US"/>
              </w:rPr>
              <w:t>Yes</w:t>
            </w:r>
          </w:p>
        </w:tc>
        <w:tc>
          <w:tcPr>
            <w:tcW w:w="1187" w:type="dxa"/>
            <w:vMerge/>
            <w:vAlign w:val="center"/>
          </w:tcPr>
          <w:p w14:paraId="77B005D8" w14:textId="77777777" w:rsidR="00704740" w:rsidRPr="001D386E" w:rsidRDefault="00704740" w:rsidP="00704740">
            <w:pPr>
              <w:pStyle w:val="TAC"/>
              <w:rPr>
                <w:rFonts w:cs="Arial"/>
                <w:lang w:eastAsia="en-US"/>
              </w:rPr>
            </w:pPr>
          </w:p>
        </w:tc>
        <w:tc>
          <w:tcPr>
            <w:tcW w:w="1286" w:type="dxa"/>
            <w:vMerge/>
            <w:vAlign w:val="center"/>
          </w:tcPr>
          <w:p w14:paraId="77B005D9" w14:textId="77777777" w:rsidR="00704740" w:rsidRPr="001D386E" w:rsidRDefault="00704740" w:rsidP="00704740">
            <w:pPr>
              <w:pStyle w:val="TAC"/>
              <w:rPr>
                <w:rFonts w:cs="Arial"/>
                <w:lang w:eastAsia="en-US"/>
              </w:rPr>
            </w:pPr>
          </w:p>
        </w:tc>
      </w:tr>
      <w:tr w:rsidR="00704740" w:rsidRPr="001D386E" w14:paraId="77B005E6" w14:textId="77777777" w:rsidTr="00704740">
        <w:trPr>
          <w:jc w:val="center"/>
        </w:trPr>
        <w:tc>
          <w:tcPr>
            <w:tcW w:w="1594" w:type="dxa"/>
            <w:vMerge/>
            <w:vAlign w:val="center"/>
          </w:tcPr>
          <w:p w14:paraId="77B005DB" w14:textId="77777777" w:rsidR="00704740" w:rsidRPr="001D386E" w:rsidRDefault="00704740" w:rsidP="00704740">
            <w:pPr>
              <w:pStyle w:val="TAC"/>
              <w:rPr>
                <w:rFonts w:cs="Arial"/>
                <w:lang w:eastAsia="en-US"/>
              </w:rPr>
            </w:pPr>
          </w:p>
        </w:tc>
        <w:tc>
          <w:tcPr>
            <w:tcW w:w="1573" w:type="dxa"/>
            <w:vMerge/>
            <w:vAlign w:val="center"/>
          </w:tcPr>
          <w:p w14:paraId="77B005DC" w14:textId="77777777" w:rsidR="00704740" w:rsidRPr="001D386E" w:rsidRDefault="00704740" w:rsidP="00704740">
            <w:pPr>
              <w:pStyle w:val="TAC"/>
              <w:rPr>
                <w:rFonts w:cs="Arial"/>
                <w:lang w:val="en-US" w:eastAsia="ja-JP"/>
              </w:rPr>
            </w:pPr>
          </w:p>
        </w:tc>
        <w:tc>
          <w:tcPr>
            <w:tcW w:w="767" w:type="dxa"/>
            <w:vAlign w:val="center"/>
          </w:tcPr>
          <w:p w14:paraId="77B005DD" w14:textId="77777777" w:rsidR="00704740" w:rsidRPr="001D386E" w:rsidRDefault="00704740" w:rsidP="00704740">
            <w:pPr>
              <w:pStyle w:val="TAC"/>
              <w:rPr>
                <w:rFonts w:cs="Arial"/>
                <w:lang w:eastAsia="en-US"/>
              </w:rPr>
            </w:pPr>
            <w:r w:rsidRPr="001D386E">
              <w:rPr>
                <w:rFonts w:cs="Arial" w:hint="eastAsia"/>
                <w:lang w:eastAsia="ja-JP"/>
              </w:rPr>
              <w:t>19</w:t>
            </w:r>
          </w:p>
        </w:tc>
        <w:tc>
          <w:tcPr>
            <w:tcW w:w="586" w:type="dxa"/>
            <w:gridSpan w:val="2"/>
            <w:vAlign w:val="center"/>
          </w:tcPr>
          <w:p w14:paraId="77B005DE" w14:textId="77777777" w:rsidR="00704740" w:rsidRPr="001D386E" w:rsidRDefault="00704740" w:rsidP="00704740">
            <w:pPr>
              <w:pStyle w:val="TAC"/>
              <w:rPr>
                <w:rFonts w:cs="Arial"/>
                <w:lang w:eastAsia="en-US"/>
              </w:rPr>
            </w:pPr>
          </w:p>
        </w:tc>
        <w:tc>
          <w:tcPr>
            <w:tcW w:w="586" w:type="dxa"/>
            <w:gridSpan w:val="2"/>
            <w:vAlign w:val="center"/>
          </w:tcPr>
          <w:p w14:paraId="77B005DF" w14:textId="77777777" w:rsidR="00704740" w:rsidRPr="001D386E" w:rsidRDefault="00704740" w:rsidP="00704740">
            <w:pPr>
              <w:pStyle w:val="TAC"/>
              <w:rPr>
                <w:rFonts w:cs="Arial"/>
                <w:lang w:eastAsia="en-US"/>
              </w:rPr>
            </w:pPr>
          </w:p>
        </w:tc>
        <w:tc>
          <w:tcPr>
            <w:tcW w:w="586" w:type="dxa"/>
            <w:vAlign w:val="center"/>
          </w:tcPr>
          <w:p w14:paraId="77B005E0"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5E1"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E2"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E3" w14:textId="77777777" w:rsidR="00704740" w:rsidRPr="001D386E" w:rsidRDefault="00704740" w:rsidP="00704740">
            <w:pPr>
              <w:pStyle w:val="TAC"/>
              <w:rPr>
                <w:rFonts w:cs="Arial"/>
                <w:lang w:eastAsia="en-US"/>
              </w:rPr>
            </w:pPr>
          </w:p>
        </w:tc>
        <w:tc>
          <w:tcPr>
            <w:tcW w:w="1187" w:type="dxa"/>
            <w:vMerge/>
            <w:vAlign w:val="center"/>
          </w:tcPr>
          <w:p w14:paraId="77B005E4" w14:textId="77777777" w:rsidR="00704740" w:rsidRPr="001D386E" w:rsidRDefault="00704740" w:rsidP="00704740">
            <w:pPr>
              <w:pStyle w:val="TAC"/>
              <w:rPr>
                <w:rFonts w:cs="Arial"/>
                <w:lang w:eastAsia="en-US"/>
              </w:rPr>
            </w:pPr>
          </w:p>
        </w:tc>
        <w:tc>
          <w:tcPr>
            <w:tcW w:w="1286" w:type="dxa"/>
            <w:vMerge/>
            <w:vAlign w:val="center"/>
          </w:tcPr>
          <w:p w14:paraId="77B005E5" w14:textId="77777777" w:rsidR="00704740" w:rsidRPr="001D386E" w:rsidRDefault="00704740" w:rsidP="00704740">
            <w:pPr>
              <w:pStyle w:val="TAC"/>
              <w:rPr>
                <w:rFonts w:cs="Arial"/>
                <w:lang w:eastAsia="en-US"/>
              </w:rPr>
            </w:pPr>
          </w:p>
        </w:tc>
      </w:tr>
      <w:tr w:rsidR="00704740" w:rsidRPr="001D386E" w14:paraId="77B005F2" w14:textId="77777777" w:rsidTr="00704740">
        <w:trPr>
          <w:jc w:val="center"/>
        </w:trPr>
        <w:tc>
          <w:tcPr>
            <w:tcW w:w="1594" w:type="dxa"/>
            <w:vMerge/>
            <w:vAlign w:val="center"/>
          </w:tcPr>
          <w:p w14:paraId="77B005E7" w14:textId="77777777" w:rsidR="00704740" w:rsidRPr="001D386E" w:rsidRDefault="00704740" w:rsidP="00704740">
            <w:pPr>
              <w:pStyle w:val="TAC"/>
              <w:rPr>
                <w:rFonts w:cs="Arial"/>
                <w:lang w:eastAsia="en-US"/>
              </w:rPr>
            </w:pPr>
          </w:p>
        </w:tc>
        <w:tc>
          <w:tcPr>
            <w:tcW w:w="1573" w:type="dxa"/>
            <w:vMerge/>
            <w:vAlign w:val="center"/>
          </w:tcPr>
          <w:p w14:paraId="77B005E8" w14:textId="77777777" w:rsidR="00704740" w:rsidRPr="001D386E" w:rsidRDefault="00704740" w:rsidP="00704740">
            <w:pPr>
              <w:pStyle w:val="TAC"/>
              <w:rPr>
                <w:rFonts w:cs="Arial"/>
                <w:lang w:val="en-US" w:eastAsia="ja-JP"/>
              </w:rPr>
            </w:pPr>
          </w:p>
        </w:tc>
        <w:tc>
          <w:tcPr>
            <w:tcW w:w="767" w:type="dxa"/>
            <w:vAlign w:val="center"/>
          </w:tcPr>
          <w:p w14:paraId="77B005E9" w14:textId="77777777" w:rsidR="00704740" w:rsidRPr="001D386E" w:rsidRDefault="00704740" w:rsidP="00704740">
            <w:pPr>
              <w:pStyle w:val="TAC"/>
              <w:rPr>
                <w:rFonts w:cs="Arial"/>
                <w:lang w:eastAsia="en-US"/>
              </w:rPr>
            </w:pPr>
            <w:r w:rsidRPr="001D386E">
              <w:rPr>
                <w:rFonts w:cs="Arial" w:hint="eastAsia"/>
                <w:lang w:eastAsia="ja-JP"/>
              </w:rPr>
              <w:t>42</w:t>
            </w:r>
          </w:p>
        </w:tc>
        <w:tc>
          <w:tcPr>
            <w:tcW w:w="586" w:type="dxa"/>
            <w:gridSpan w:val="2"/>
            <w:vAlign w:val="center"/>
          </w:tcPr>
          <w:p w14:paraId="77B005EA" w14:textId="77777777" w:rsidR="00704740" w:rsidRPr="001D386E" w:rsidRDefault="00704740" w:rsidP="00704740">
            <w:pPr>
              <w:pStyle w:val="TAC"/>
              <w:rPr>
                <w:rFonts w:cs="Arial"/>
                <w:lang w:eastAsia="en-US"/>
              </w:rPr>
            </w:pPr>
          </w:p>
        </w:tc>
        <w:tc>
          <w:tcPr>
            <w:tcW w:w="586" w:type="dxa"/>
            <w:gridSpan w:val="2"/>
            <w:vAlign w:val="center"/>
          </w:tcPr>
          <w:p w14:paraId="77B005EB" w14:textId="77777777" w:rsidR="00704740" w:rsidRPr="001D386E" w:rsidRDefault="00704740" w:rsidP="00704740">
            <w:pPr>
              <w:pStyle w:val="TAC"/>
              <w:rPr>
                <w:rFonts w:cs="Arial"/>
                <w:lang w:eastAsia="en-US"/>
              </w:rPr>
            </w:pPr>
          </w:p>
        </w:tc>
        <w:tc>
          <w:tcPr>
            <w:tcW w:w="586" w:type="dxa"/>
            <w:vAlign w:val="center"/>
          </w:tcPr>
          <w:p w14:paraId="77B005EC"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5ED"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EE"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5EF" w14:textId="77777777" w:rsidR="00704740" w:rsidRPr="001D386E" w:rsidRDefault="00704740" w:rsidP="00704740">
            <w:pPr>
              <w:pStyle w:val="TAC"/>
              <w:rPr>
                <w:rFonts w:cs="Arial"/>
                <w:lang w:eastAsia="en-US"/>
              </w:rPr>
            </w:pPr>
            <w:r w:rsidRPr="001D386E">
              <w:rPr>
                <w:rFonts w:cs="Arial" w:hint="eastAsia"/>
                <w:lang w:eastAsia="ja-JP"/>
              </w:rPr>
              <w:t>Yes</w:t>
            </w:r>
          </w:p>
        </w:tc>
        <w:tc>
          <w:tcPr>
            <w:tcW w:w="1187" w:type="dxa"/>
            <w:vMerge/>
            <w:vAlign w:val="center"/>
          </w:tcPr>
          <w:p w14:paraId="77B005F0" w14:textId="77777777" w:rsidR="00704740" w:rsidRPr="001D386E" w:rsidRDefault="00704740" w:rsidP="00704740">
            <w:pPr>
              <w:pStyle w:val="TAC"/>
              <w:rPr>
                <w:rFonts w:cs="Arial"/>
                <w:lang w:eastAsia="en-US"/>
              </w:rPr>
            </w:pPr>
          </w:p>
        </w:tc>
        <w:tc>
          <w:tcPr>
            <w:tcW w:w="1286" w:type="dxa"/>
            <w:vMerge/>
            <w:vAlign w:val="center"/>
          </w:tcPr>
          <w:p w14:paraId="77B005F1" w14:textId="77777777" w:rsidR="00704740" w:rsidRPr="001D386E" w:rsidRDefault="00704740" w:rsidP="00704740">
            <w:pPr>
              <w:pStyle w:val="TAC"/>
              <w:rPr>
                <w:rFonts w:cs="Arial"/>
                <w:lang w:eastAsia="en-US"/>
              </w:rPr>
            </w:pPr>
          </w:p>
        </w:tc>
      </w:tr>
      <w:tr w:rsidR="00704740" w:rsidRPr="001D386E" w14:paraId="77B005FE" w14:textId="77777777" w:rsidTr="00704740">
        <w:trPr>
          <w:jc w:val="center"/>
        </w:trPr>
        <w:tc>
          <w:tcPr>
            <w:tcW w:w="1594" w:type="dxa"/>
            <w:vMerge w:val="restart"/>
            <w:vAlign w:val="center"/>
          </w:tcPr>
          <w:p w14:paraId="77B005F3" w14:textId="77777777" w:rsidR="00704740" w:rsidRPr="001D386E" w:rsidRDefault="00704740" w:rsidP="00704740">
            <w:pPr>
              <w:pStyle w:val="TAC"/>
              <w:rPr>
                <w:rFonts w:cs="Arial"/>
              </w:rPr>
            </w:pPr>
            <w:r w:rsidRPr="001D386E">
              <w:rPr>
                <w:lang w:val="en-US"/>
              </w:rPr>
              <w:t>CA_</w:t>
            </w:r>
            <w:r w:rsidRPr="001D386E">
              <w:rPr>
                <w:rFonts w:hint="eastAsia"/>
                <w:lang w:val="en-US" w:eastAsia="ja-JP"/>
              </w:rPr>
              <w:t>1A-3A-3A-19A-21A</w:t>
            </w:r>
          </w:p>
        </w:tc>
        <w:tc>
          <w:tcPr>
            <w:tcW w:w="1573" w:type="dxa"/>
            <w:vMerge w:val="restart"/>
            <w:vAlign w:val="center"/>
          </w:tcPr>
          <w:p w14:paraId="77B005F4" w14:textId="77777777" w:rsidR="00704740" w:rsidRPr="00850690" w:rsidRDefault="00704740" w:rsidP="00704740">
            <w:pPr>
              <w:pStyle w:val="TAC"/>
              <w:rPr>
                <w:rFonts w:cs="Arial"/>
                <w:lang w:val="en-US" w:eastAsia="ja-JP"/>
              </w:rPr>
            </w:pPr>
            <w:r w:rsidRPr="00850690">
              <w:rPr>
                <w:rFonts w:cs="Arial"/>
                <w:lang w:val="en-US" w:eastAsia="ja-JP"/>
              </w:rPr>
              <w:t>CA_1A-3A CA_1A-19A</w:t>
            </w:r>
            <w:r w:rsidRPr="00850690">
              <w:rPr>
                <w:rFonts w:cs="Arial"/>
                <w:vertAlign w:val="superscript"/>
                <w:lang w:eastAsia="ja-JP"/>
              </w:rPr>
              <w:t>6</w:t>
            </w:r>
            <w:r w:rsidRPr="00850690">
              <w:rPr>
                <w:rFonts w:cs="Arial"/>
                <w:lang w:val="en-US" w:eastAsia="ja-JP"/>
              </w:rPr>
              <w:t xml:space="preserve"> CA_1A-21A, CA_3A-19A CA_3A-21A CA_19A-21A</w:t>
            </w:r>
          </w:p>
        </w:tc>
        <w:tc>
          <w:tcPr>
            <w:tcW w:w="767" w:type="dxa"/>
            <w:vAlign w:val="center"/>
          </w:tcPr>
          <w:p w14:paraId="77B005F5" w14:textId="77777777" w:rsidR="00704740" w:rsidRPr="001D386E" w:rsidRDefault="00704740" w:rsidP="00704740">
            <w:pPr>
              <w:pStyle w:val="TAC"/>
              <w:rPr>
                <w:rFonts w:cs="Arial"/>
                <w:lang w:eastAsia="ja-JP"/>
              </w:rPr>
            </w:pPr>
            <w:r w:rsidRPr="001D386E">
              <w:rPr>
                <w:rFonts w:hint="eastAsia"/>
                <w:lang w:val="en-US" w:eastAsia="ja-JP"/>
              </w:rPr>
              <w:t>1</w:t>
            </w:r>
          </w:p>
        </w:tc>
        <w:tc>
          <w:tcPr>
            <w:tcW w:w="586" w:type="dxa"/>
            <w:gridSpan w:val="2"/>
            <w:vAlign w:val="center"/>
          </w:tcPr>
          <w:p w14:paraId="77B005F6" w14:textId="77777777" w:rsidR="00704740" w:rsidRPr="001D386E" w:rsidRDefault="00704740" w:rsidP="00704740">
            <w:pPr>
              <w:pStyle w:val="TAC"/>
              <w:rPr>
                <w:rFonts w:cs="Arial"/>
              </w:rPr>
            </w:pPr>
          </w:p>
        </w:tc>
        <w:tc>
          <w:tcPr>
            <w:tcW w:w="586" w:type="dxa"/>
            <w:gridSpan w:val="2"/>
            <w:vAlign w:val="center"/>
          </w:tcPr>
          <w:p w14:paraId="77B005F7" w14:textId="77777777" w:rsidR="00704740" w:rsidRPr="001D386E" w:rsidRDefault="00704740" w:rsidP="00704740">
            <w:pPr>
              <w:pStyle w:val="TAC"/>
              <w:rPr>
                <w:rFonts w:cs="Arial"/>
              </w:rPr>
            </w:pPr>
          </w:p>
        </w:tc>
        <w:tc>
          <w:tcPr>
            <w:tcW w:w="586" w:type="dxa"/>
            <w:vAlign w:val="center"/>
          </w:tcPr>
          <w:p w14:paraId="77B005F8" w14:textId="77777777" w:rsidR="00704740" w:rsidRPr="001D386E" w:rsidRDefault="00704740" w:rsidP="00704740">
            <w:pPr>
              <w:pStyle w:val="TAC"/>
              <w:rPr>
                <w:rFonts w:cs="Arial"/>
              </w:rPr>
            </w:pPr>
            <w:r w:rsidRPr="001D386E">
              <w:rPr>
                <w:lang w:val="en-US" w:eastAsia="ja-JP"/>
              </w:rPr>
              <w:t>Yes</w:t>
            </w:r>
          </w:p>
        </w:tc>
        <w:tc>
          <w:tcPr>
            <w:tcW w:w="586" w:type="dxa"/>
            <w:vAlign w:val="center"/>
          </w:tcPr>
          <w:p w14:paraId="77B005F9" w14:textId="77777777" w:rsidR="00704740" w:rsidRPr="001D386E" w:rsidRDefault="00704740" w:rsidP="00704740">
            <w:pPr>
              <w:pStyle w:val="TAC"/>
              <w:rPr>
                <w:rFonts w:cs="Arial"/>
              </w:rPr>
            </w:pPr>
            <w:r w:rsidRPr="001D386E">
              <w:rPr>
                <w:lang w:val="en-US" w:eastAsia="ja-JP"/>
              </w:rPr>
              <w:t>Yes</w:t>
            </w:r>
          </w:p>
        </w:tc>
        <w:tc>
          <w:tcPr>
            <w:tcW w:w="586" w:type="dxa"/>
            <w:gridSpan w:val="2"/>
            <w:vAlign w:val="center"/>
          </w:tcPr>
          <w:p w14:paraId="77B005FA" w14:textId="77777777" w:rsidR="00704740" w:rsidRPr="001D386E" w:rsidRDefault="00704740" w:rsidP="00704740">
            <w:pPr>
              <w:pStyle w:val="TAC"/>
              <w:rPr>
                <w:rFonts w:cs="Arial"/>
              </w:rPr>
            </w:pPr>
            <w:r w:rsidRPr="001D386E">
              <w:rPr>
                <w:lang w:val="en-US" w:eastAsia="ja-JP"/>
              </w:rPr>
              <w:t>Yes</w:t>
            </w:r>
          </w:p>
        </w:tc>
        <w:tc>
          <w:tcPr>
            <w:tcW w:w="586" w:type="dxa"/>
            <w:gridSpan w:val="2"/>
            <w:vAlign w:val="center"/>
          </w:tcPr>
          <w:p w14:paraId="77B005FB" w14:textId="77777777" w:rsidR="00704740" w:rsidRPr="001D386E" w:rsidRDefault="00704740" w:rsidP="00704740">
            <w:pPr>
              <w:pStyle w:val="TAC"/>
              <w:rPr>
                <w:rFonts w:cs="Arial"/>
              </w:rPr>
            </w:pPr>
            <w:r w:rsidRPr="001D386E">
              <w:rPr>
                <w:rFonts w:hint="eastAsia"/>
                <w:lang w:val="en-US" w:eastAsia="ja-JP"/>
              </w:rPr>
              <w:t>Yes</w:t>
            </w:r>
          </w:p>
        </w:tc>
        <w:tc>
          <w:tcPr>
            <w:tcW w:w="1187" w:type="dxa"/>
            <w:vMerge w:val="restart"/>
            <w:vAlign w:val="center"/>
          </w:tcPr>
          <w:p w14:paraId="77B005FC" w14:textId="77777777" w:rsidR="00704740" w:rsidRPr="001D386E" w:rsidRDefault="00704740" w:rsidP="00704740">
            <w:pPr>
              <w:pStyle w:val="TAC"/>
              <w:rPr>
                <w:rFonts w:cs="Arial"/>
                <w:lang w:eastAsia="ja-JP"/>
              </w:rPr>
            </w:pPr>
            <w:r w:rsidRPr="001D386E">
              <w:rPr>
                <w:rFonts w:cs="Arial"/>
                <w:lang w:eastAsia="ja-JP"/>
              </w:rPr>
              <w:t>90</w:t>
            </w:r>
          </w:p>
        </w:tc>
        <w:tc>
          <w:tcPr>
            <w:tcW w:w="1286" w:type="dxa"/>
            <w:vMerge w:val="restart"/>
            <w:vAlign w:val="center"/>
          </w:tcPr>
          <w:p w14:paraId="77B005FD" w14:textId="77777777" w:rsidR="00704740" w:rsidRPr="001D386E" w:rsidRDefault="00704740" w:rsidP="00704740">
            <w:pPr>
              <w:pStyle w:val="TAC"/>
              <w:rPr>
                <w:rFonts w:cs="Arial"/>
                <w:lang w:eastAsia="ja-JP"/>
              </w:rPr>
            </w:pPr>
            <w:r w:rsidRPr="001D386E">
              <w:rPr>
                <w:rFonts w:cs="Arial"/>
                <w:lang w:eastAsia="ja-JP"/>
              </w:rPr>
              <w:t>0</w:t>
            </w:r>
          </w:p>
        </w:tc>
      </w:tr>
      <w:tr w:rsidR="00704740" w:rsidRPr="001D386E" w14:paraId="77B00605" w14:textId="77777777" w:rsidTr="00704740">
        <w:trPr>
          <w:jc w:val="center"/>
        </w:trPr>
        <w:tc>
          <w:tcPr>
            <w:tcW w:w="1594" w:type="dxa"/>
            <w:vMerge/>
            <w:vAlign w:val="center"/>
          </w:tcPr>
          <w:p w14:paraId="77B005FF" w14:textId="77777777" w:rsidR="00704740" w:rsidRPr="001D386E" w:rsidRDefault="00704740" w:rsidP="00704740">
            <w:pPr>
              <w:pStyle w:val="TAC"/>
              <w:rPr>
                <w:rFonts w:cs="Arial"/>
              </w:rPr>
            </w:pPr>
          </w:p>
        </w:tc>
        <w:tc>
          <w:tcPr>
            <w:tcW w:w="1573" w:type="dxa"/>
            <w:vMerge/>
            <w:vAlign w:val="center"/>
          </w:tcPr>
          <w:p w14:paraId="77B00600" w14:textId="77777777" w:rsidR="00704740" w:rsidRPr="001D386E" w:rsidRDefault="00704740" w:rsidP="00704740">
            <w:pPr>
              <w:pStyle w:val="TAC"/>
              <w:rPr>
                <w:rFonts w:cs="Arial"/>
                <w:lang w:val="en-US" w:eastAsia="ja-JP"/>
              </w:rPr>
            </w:pPr>
          </w:p>
        </w:tc>
        <w:tc>
          <w:tcPr>
            <w:tcW w:w="767" w:type="dxa"/>
            <w:vAlign w:val="center"/>
          </w:tcPr>
          <w:p w14:paraId="77B00601" w14:textId="77777777" w:rsidR="00704740" w:rsidRPr="001D386E" w:rsidRDefault="00704740" w:rsidP="00704740">
            <w:pPr>
              <w:pStyle w:val="TAC"/>
              <w:rPr>
                <w:rFonts w:cs="Arial"/>
                <w:lang w:eastAsia="ja-JP"/>
              </w:rPr>
            </w:pPr>
            <w:r w:rsidRPr="001D386E">
              <w:rPr>
                <w:rFonts w:hint="eastAsia"/>
                <w:lang w:val="en-US" w:eastAsia="ja-JP"/>
              </w:rPr>
              <w:t>3</w:t>
            </w:r>
          </w:p>
        </w:tc>
        <w:tc>
          <w:tcPr>
            <w:tcW w:w="3516" w:type="dxa"/>
            <w:gridSpan w:val="10"/>
            <w:vAlign w:val="center"/>
          </w:tcPr>
          <w:p w14:paraId="77B00602" w14:textId="77777777" w:rsidR="00704740" w:rsidRPr="001D386E" w:rsidRDefault="00704740" w:rsidP="00704740">
            <w:pPr>
              <w:pStyle w:val="TAC"/>
              <w:rPr>
                <w:rFonts w:cs="Arial"/>
              </w:rPr>
            </w:pPr>
            <w:r w:rsidRPr="001D386E">
              <w:rPr>
                <w:lang w:val="en-US" w:eastAsia="ja-JP"/>
              </w:rPr>
              <w:t>See CA_3A-3A Bandwidth Combination Set 0 in Table 5.6A.1-3</w:t>
            </w:r>
          </w:p>
        </w:tc>
        <w:tc>
          <w:tcPr>
            <w:tcW w:w="1187" w:type="dxa"/>
            <w:vMerge/>
            <w:vAlign w:val="center"/>
          </w:tcPr>
          <w:p w14:paraId="77B00603" w14:textId="77777777" w:rsidR="00704740" w:rsidRPr="001D386E" w:rsidRDefault="00704740" w:rsidP="00704740">
            <w:pPr>
              <w:pStyle w:val="TAC"/>
              <w:rPr>
                <w:rFonts w:cs="Arial"/>
                <w:lang w:eastAsia="ja-JP"/>
              </w:rPr>
            </w:pPr>
          </w:p>
        </w:tc>
        <w:tc>
          <w:tcPr>
            <w:tcW w:w="1286" w:type="dxa"/>
            <w:vMerge/>
            <w:vAlign w:val="center"/>
          </w:tcPr>
          <w:p w14:paraId="77B00604" w14:textId="77777777" w:rsidR="00704740" w:rsidRPr="001D386E" w:rsidRDefault="00704740" w:rsidP="00704740">
            <w:pPr>
              <w:pStyle w:val="TAC"/>
              <w:rPr>
                <w:rFonts w:cs="Arial"/>
                <w:lang w:eastAsia="ja-JP"/>
              </w:rPr>
            </w:pPr>
          </w:p>
        </w:tc>
      </w:tr>
      <w:tr w:rsidR="00704740" w:rsidRPr="001D386E" w14:paraId="77B00611" w14:textId="77777777" w:rsidTr="00704740">
        <w:trPr>
          <w:jc w:val="center"/>
        </w:trPr>
        <w:tc>
          <w:tcPr>
            <w:tcW w:w="1594" w:type="dxa"/>
            <w:vMerge/>
            <w:vAlign w:val="center"/>
          </w:tcPr>
          <w:p w14:paraId="77B00606" w14:textId="77777777" w:rsidR="00704740" w:rsidRPr="001D386E" w:rsidRDefault="00704740" w:rsidP="00704740">
            <w:pPr>
              <w:pStyle w:val="TAC"/>
              <w:rPr>
                <w:rFonts w:cs="Arial"/>
              </w:rPr>
            </w:pPr>
          </w:p>
        </w:tc>
        <w:tc>
          <w:tcPr>
            <w:tcW w:w="1573" w:type="dxa"/>
            <w:vMerge/>
          </w:tcPr>
          <w:p w14:paraId="77B00607" w14:textId="77777777" w:rsidR="00704740" w:rsidRPr="001D386E" w:rsidRDefault="00704740" w:rsidP="00704740">
            <w:pPr>
              <w:pStyle w:val="TAC"/>
              <w:rPr>
                <w:rFonts w:cs="Arial"/>
                <w:lang w:val="en-US" w:eastAsia="ja-JP"/>
              </w:rPr>
            </w:pPr>
          </w:p>
        </w:tc>
        <w:tc>
          <w:tcPr>
            <w:tcW w:w="767" w:type="dxa"/>
            <w:vAlign w:val="center"/>
          </w:tcPr>
          <w:p w14:paraId="77B00608" w14:textId="77777777" w:rsidR="00704740" w:rsidRPr="001D386E" w:rsidRDefault="00704740" w:rsidP="00704740">
            <w:pPr>
              <w:pStyle w:val="TAC"/>
              <w:rPr>
                <w:rFonts w:cs="Arial"/>
                <w:lang w:eastAsia="ja-JP"/>
              </w:rPr>
            </w:pPr>
            <w:r w:rsidRPr="001D386E">
              <w:rPr>
                <w:rFonts w:hint="eastAsia"/>
                <w:lang w:val="en-US" w:eastAsia="ja-JP"/>
              </w:rPr>
              <w:t>19</w:t>
            </w:r>
          </w:p>
        </w:tc>
        <w:tc>
          <w:tcPr>
            <w:tcW w:w="586" w:type="dxa"/>
            <w:gridSpan w:val="2"/>
            <w:vAlign w:val="center"/>
          </w:tcPr>
          <w:p w14:paraId="77B00609" w14:textId="77777777" w:rsidR="00704740" w:rsidRPr="001D386E" w:rsidRDefault="00704740" w:rsidP="00704740">
            <w:pPr>
              <w:pStyle w:val="TAC"/>
              <w:rPr>
                <w:rFonts w:cs="Arial"/>
              </w:rPr>
            </w:pPr>
          </w:p>
        </w:tc>
        <w:tc>
          <w:tcPr>
            <w:tcW w:w="586" w:type="dxa"/>
            <w:gridSpan w:val="2"/>
            <w:vAlign w:val="center"/>
          </w:tcPr>
          <w:p w14:paraId="77B0060A" w14:textId="77777777" w:rsidR="00704740" w:rsidRPr="001D386E" w:rsidRDefault="00704740" w:rsidP="00704740">
            <w:pPr>
              <w:pStyle w:val="TAC"/>
              <w:rPr>
                <w:rFonts w:cs="Arial"/>
              </w:rPr>
            </w:pPr>
          </w:p>
        </w:tc>
        <w:tc>
          <w:tcPr>
            <w:tcW w:w="586" w:type="dxa"/>
            <w:vAlign w:val="center"/>
          </w:tcPr>
          <w:p w14:paraId="77B0060B" w14:textId="77777777" w:rsidR="00704740" w:rsidRPr="001D386E" w:rsidRDefault="00704740" w:rsidP="00704740">
            <w:pPr>
              <w:pStyle w:val="TAC"/>
              <w:rPr>
                <w:rFonts w:cs="Arial"/>
              </w:rPr>
            </w:pPr>
            <w:r w:rsidRPr="001D386E">
              <w:rPr>
                <w:lang w:val="en-US" w:eastAsia="ja-JP"/>
              </w:rPr>
              <w:t>Yes</w:t>
            </w:r>
          </w:p>
        </w:tc>
        <w:tc>
          <w:tcPr>
            <w:tcW w:w="586" w:type="dxa"/>
            <w:vAlign w:val="center"/>
          </w:tcPr>
          <w:p w14:paraId="77B0060C" w14:textId="77777777" w:rsidR="00704740" w:rsidRPr="001D386E" w:rsidRDefault="00704740" w:rsidP="00704740">
            <w:pPr>
              <w:pStyle w:val="TAC"/>
              <w:rPr>
                <w:rFonts w:cs="Arial"/>
              </w:rPr>
            </w:pPr>
            <w:r w:rsidRPr="001D386E">
              <w:rPr>
                <w:lang w:val="en-US" w:eastAsia="ja-JP"/>
              </w:rPr>
              <w:t>Yes</w:t>
            </w:r>
          </w:p>
        </w:tc>
        <w:tc>
          <w:tcPr>
            <w:tcW w:w="586" w:type="dxa"/>
            <w:gridSpan w:val="2"/>
            <w:vAlign w:val="center"/>
          </w:tcPr>
          <w:p w14:paraId="77B0060D" w14:textId="77777777" w:rsidR="00704740" w:rsidRPr="001D386E" w:rsidRDefault="00704740" w:rsidP="00704740">
            <w:pPr>
              <w:pStyle w:val="TAC"/>
              <w:rPr>
                <w:rFonts w:cs="Arial"/>
              </w:rPr>
            </w:pPr>
            <w:r w:rsidRPr="001D386E">
              <w:rPr>
                <w:lang w:val="en-US" w:eastAsia="ja-JP"/>
              </w:rPr>
              <w:t>Yes</w:t>
            </w:r>
          </w:p>
        </w:tc>
        <w:tc>
          <w:tcPr>
            <w:tcW w:w="586" w:type="dxa"/>
            <w:gridSpan w:val="2"/>
            <w:vAlign w:val="center"/>
          </w:tcPr>
          <w:p w14:paraId="77B0060E" w14:textId="77777777" w:rsidR="00704740" w:rsidRPr="001D386E" w:rsidRDefault="00704740" w:rsidP="00704740">
            <w:pPr>
              <w:pStyle w:val="TAC"/>
              <w:rPr>
                <w:rFonts w:cs="Arial"/>
              </w:rPr>
            </w:pPr>
          </w:p>
        </w:tc>
        <w:tc>
          <w:tcPr>
            <w:tcW w:w="1187" w:type="dxa"/>
            <w:vMerge/>
            <w:vAlign w:val="center"/>
          </w:tcPr>
          <w:p w14:paraId="77B0060F" w14:textId="77777777" w:rsidR="00704740" w:rsidRPr="001D386E" w:rsidRDefault="00704740" w:rsidP="00704740">
            <w:pPr>
              <w:pStyle w:val="TAC"/>
              <w:rPr>
                <w:rFonts w:cs="Arial"/>
                <w:lang w:eastAsia="ja-JP"/>
              </w:rPr>
            </w:pPr>
          </w:p>
        </w:tc>
        <w:tc>
          <w:tcPr>
            <w:tcW w:w="1286" w:type="dxa"/>
            <w:vMerge/>
            <w:vAlign w:val="center"/>
          </w:tcPr>
          <w:p w14:paraId="77B00610" w14:textId="77777777" w:rsidR="00704740" w:rsidRPr="001D386E" w:rsidRDefault="00704740" w:rsidP="00704740">
            <w:pPr>
              <w:pStyle w:val="TAC"/>
              <w:rPr>
                <w:rFonts w:cs="Arial"/>
                <w:lang w:eastAsia="ja-JP"/>
              </w:rPr>
            </w:pPr>
          </w:p>
        </w:tc>
      </w:tr>
      <w:tr w:rsidR="00704740" w:rsidRPr="001D386E" w14:paraId="77B0061D" w14:textId="77777777" w:rsidTr="00704740">
        <w:trPr>
          <w:jc w:val="center"/>
        </w:trPr>
        <w:tc>
          <w:tcPr>
            <w:tcW w:w="1594" w:type="dxa"/>
            <w:vMerge/>
            <w:vAlign w:val="center"/>
          </w:tcPr>
          <w:p w14:paraId="77B00612" w14:textId="77777777" w:rsidR="00704740" w:rsidRPr="001D386E" w:rsidRDefault="00704740" w:rsidP="00704740">
            <w:pPr>
              <w:pStyle w:val="TAC"/>
              <w:rPr>
                <w:rFonts w:cs="Arial"/>
              </w:rPr>
            </w:pPr>
          </w:p>
        </w:tc>
        <w:tc>
          <w:tcPr>
            <w:tcW w:w="1573" w:type="dxa"/>
            <w:vMerge/>
          </w:tcPr>
          <w:p w14:paraId="77B00613" w14:textId="77777777" w:rsidR="00704740" w:rsidRPr="001D386E" w:rsidRDefault="00704740" w:rsidP="00704740">
            <w:pPr>
              <w:pStyle w:val="TAC"/>
              <w:rPr>
                <w:rFonts w:cs="Arial"/>
                <w:lang w:val="en-US" w:eastAsia="ja-JP"/>
              </w:rPr>
            </w:pPr>
          </w:p>
        </w:tc>
        <w:tc>
          <w:tcPr>
            <w:tcW w:w="767" w:type="dxa"/>
            <w:vAlign w:val="center"/>
          </w:tcPr>
          <w:p w14:paraId="77B00614" w14:textId="77777777" w:rsidR="00704740" w:rsidRPr="001D386E" w:rsidRDefault="00704740" w:rsidP="00704740">
            <w:pPr>
              <w:pStyle w:val="TAC"/>
              <w:rPr>
                <w:rFonts w:cs="Arial"/>
                <w:lang w:eastAsia="ja-JP"/>
              </w:rPr>
            </w:pPr>
            <w:r w:rsidRPr="001D386E">
              <w:rPr>
                <w:rFonts w:hint="eastAsia"/>
                <w:lang w:val="en-US" w:eastAsia="ja-JP"/>
              </w:rPr>
              <w:t>21</w:t>
            </w:r>
          </w:p>
        </w:tc>
        <w:tc>
          <w:tcPr>
            <w:tcW w:w="586" w:type="dxa"/>
            <w:gridSpan w:val="2"/>
            <w:vAlign w:val="center"/>
          </w:tcPr>
          <w:p w14:paraId="77B00615" w14:textId="77777777" w:rsidR="00704740" w:rsidRPr="001D386E" w:rsidRDefault="00704740" w:rsidP="00704740">
            <w:pPr>
              <w:pStyle w:val="TAC"/>
              <w:rPr>
                <w:rFonts w:cs="Arial"/>
              </w:rPr>
            </w:pPr>
          </w:p>
        </w:tc>
        <w:tc>
          <w:tcPr>
            <w:tcW w:w="586" w:type="dxa"/>
            <w:gridSpan w:val="2"/>
            <w:vAlign w:val="center"/>
          </w:tcPr>
          <w:p w14:paraId="77B00616" w14:textId="77777777" w:rsidR="00704740" w:rsidRPr="001D386E" w:rsidRDefault="00704740" w:rsidP="00704740">
            <w:pPr>
              <w:pStyle w:val="TAC"/>
              <w:rPr>
                <w:rFonts w:cs="Arial"/>
              </w:rPr>
            </w:pPr>
          </w:p>
        </w:tc>
        <w:tc>
          <w:tcPr>
            <w:tcW w:w="586" w:type="dxa"/>
            <w:vAlign w:val="center"/>
          </w:tcPr>
          <w:p w14:paraId="77B00617" w14:textId="77777777" w:rsidR="00704740" w:rsidRPr="001D386E" w:rsidRDefault="00704740" w:rsidP="00704740">
            <w:pPr>
              <w:pStyle w:val="TAC"/>
              <w:rPr>
                <w:rFonts w:cs="Arial"/>
              </w:rPr>
            </w:pPr>
            <w:r w:rsidRPr="001D386E">
              <w:rPr>
                <w:lang w:val="en-US" w:eastAsia="ja-JP"/>
              </w:rPr>
              <w:t>Yes</w:t>
            </w:r>
          </w:p>
        </w:tc>
        <w:tc>
          <w:tcPr>
            <w:tcW w:w="586" w:type="dxa"/>
            <w:vAlign w:val="center"/>
          </w:tcPr>
          <w:p w14:paraId="77B00618" w14:textId="77777777" w:rsidR="00704740" w:rsidRPr="001D386E" w:rsidRDefault="00704740" w:rsidP="00704740">
            <w:pPr>
              <w:pStyle w:val="TAC"/>
              <w:rPr>
                <w:rFonts w:cs="Arial"/>
              </w:rPr>
            </w:pPr>
            <w:r w:rsidRPr="001D386E">
              <w:rPr>
                <w:lang w:val="en-US" w:eastAsia="ja-JP"/>
              </w:rPr>
              <w:t>Yes</w:t>
            </w:r>
          </w:p>
        </w:tc>
        <w:tc>
          <w:tcPr>
            <w:tcW w:w="586" w:type="dxa"/>
            <w:gridSpan w:val="2"/>
            <w:vAlign w:val="center"/>
          </w:tcPr>
          <w:p w14:paraId="77B00619" w14:textId="77777777" w:rsidR="00704740" w:rsidRPr="001D386E" w:rsidRDefault="00704740" w:rsidP="00704740">
            <w:pPr>
              <w:pStyle w:val="TAC"/>
              <w:rPr>
                <w:rFonts w:cs="Arial"/>
              </w:rPr>
            </w:pPr>
            <w:r w:rsidRPr="001D386E">
              <w:rPr>
                <w:lang w:val="en-US" w:eastAsia="ja-JP"/>
              </w:rPr>
              <w:t>Yes</w:t>
            </w:r>
          </w:p>
        </w:tc>
        <w:tc>
          <w:tcPr>
            <w:tcW w:w="586" w:type="dxa"/>
            <w:gridSpan w:val="2"/>
            <w:vAlign w:val="center"/>
          </w:tcPr>
          <w:p w14:paraId="77B0061A" w14:textId="77777777" w:rsidR="00704740" w:rsidRPr="001D386E" w:rsidRDefault="00704740" w:rsidP="00704740">
            <w:pPr>
              <w:pStyle w:val="TAC"/>
              <w:rPr>
                <w:rFonts w:cs="Arial"/>
              </w:rPr>
            </w:pPr>
          </w:p>
        </w:tc>
        <w:tc>
          <w:tcPr>
            <w:tcW w:w="1187" w:type="dxa"/>
            <w:vMerge/>
            <w:vAlign w:val="center"/>
          </w:tcPr>
          <w:p w14:paraId="77B0061B" w14:textId="77777777" w:rsidR="00704740" w:rsidRPr="001D386E" w:rsidRDefault="00704740" w:rsidP="00704740">
            <w:pPr>
              <w:pStyle w:val="TAC"/>
              <w:rPr>
                <w:rFonts w:cs="Arial"/>
                <w:lang w:eastAsia="ja-JP"/>
              </w:rPr>
            </w:pPr>
          </w:p>
        </w:tc>
        <w:tc>
          <w:tcPr>
            <w:tcW w:w="1286" w:type="dxa"/>
            <w:vMerge/>
            <w:vAlign w:val="center"/>
          </w:tcPr>
          <w:p w14:paraId="77B0061C" w14:textId="77777777" w:rsidR="00704740" w:rsidRPr="001D386E" w:rsidRDefault="00704740" w:rsidP="00704740">
            <w:pPr>
              <w:pStyle w:val="TAC"/>
              <w:rPr>
                <w:rFonts w:cs="Arial"/>
                <w:lang w:eastAsia="ja-JP"/>
              </w:rPr>
            </w:pPr>
          </w:p>
        </w:tc>
      </w:tr>
      <w:tr w:rsidR="00704740" w:rsidRPr="001D386E" w14:paraId="77B00629" w14:textId="77777777" w:rsidTr="00704740">
        <w:trPr>
          <w:jc w:val="center"/>
        </w:trPr>
        <w:tc>
          <w:tcPr>
            <w:tcW w:w="1594" w:type="dxa"/>
            <w:vMerge w:val="restart"/>
            <w:vAlign w:val="center"/>
          </w:tcPr>
          <w:p w14:paraId="77B0061E" w14:textId="77777777" w:rsidR="00704740" w:rsidRPr="001D386E" w:rsidRDefault="00704740" w:rsidP="00704740">
            <w:pPr>
              <w:pStyle w:val="TAC"/>
              <w:rPr>
                <w:rFonts w:cs="Arial"/>
                <w:lang w:eastAsia="en-US"/>
              </w:rPr>
            </w:pPr>
            <w:r w:rsidRPr="001D386E">
              <w:rPr>
                <w:rFonts w:cs="Arial"/>
                <w:lang w:eastAsia="en-US"/>
              </w:rPr>
              <w:t>CA_1A-3A-19A-42C</w:t>
            </w:r>
          </w:p>
        </w:tc>
        <w:tc>
          <w:tcPr>
            <w:tcW w:w="1573" w:type="dxa"/>
            <w:vMerge w:val="restart"/>
            <w:vAlign w:val="center"/>
          </w:tcPr>
          <w:p w14:paraId="77B0061F" w14:textId="77777777" w:rsidR="00704740" w:rsidRPr="00850690" w:rsidRDefault="00704740" w:rsidP="00704740">
            <w:pPr>
              <w:pStyle w:val="TAC"/>
              <w:rPr>
                <w:rFonts w:cs="Arial"/>
                <w:lang w:val="en-US" w:eastAsia="ja-JP"/>
              </w:rPr>
            </w:pPr>
            <w:r w:rsidRPr="00850690">
              <w:rPr>
                <w:rFonts w:cs="Arial"/>
                <w:lang w:val="en-US" w:eastAsia="ja-JP"/>
              </w:rPr>
              <w:t>CA_1A-3A, CA_1A-19A</w:t>
            </w:r>
            <w:r w:rsidRPr="00850690">
              <w:rPr>
                <w:rFonts w:cs="Arial"/>
                <w:vertAlign w:val="superscript"/>
                <w:lang w:eastAsia="ja-JP"/>
              </w:rPr>
              <w:t>6</w:t>
            </w:r>
            <w:r w:rsidRPr="00850690">
              <w:rPr>
                <w:rFonts w:cs="Arial"/>
                <w:lang w:val="en-US" w:eastAsia="ja-JP"/>
              </w:rPr>
              <w:t>, CA_1A-42A, CA_3A-19A, CA_3A-42A, CA_19A-42A</w:t>
            </w:r>
            <w:r w:rsidRPr="00850690">
              <w:rPr>
                <w:rFonts w:cs="Arial"/>
                <w:vertAlign w:val="superscript"/>
                <w:lang w:eastAsia="ja-JP"/>
              </w:rPr>
              <w:t>6</w:t>
            </w:r>
          </w:p>
        </w:tc>
        <w:tc>
          <w:tcPr>
            <w:tcW w:w="767" w:type="dxa"/>
            <w:vAlign w:val="center"/>
          </w:tcPr>
          <w:p w14:paraId="77B00620" w14:textId="77777777" w:rsidR="00704740" w:rsidRPr="001D386E" w:rsidRDefault="00704740" w:rsidP="00704740">
            <w:pPr>
              <w:pStyle w:val="TAC"/>
              <w:rPr>
                <w:rFonts w:cs="Arial"/>
                <w:lang w:eastAsia="ja-JP"/>
              </w:rPr>
            </w:pPr>
            <w:r w:rsidRPr="001D386E">
              <w:rPr>
                <w:rFonts w:cs="Arial" w:hint="eastAsia"/>
                <w:lang w:eastAsia="ja-JP"/>
              </w:rPr>
              <w:t>1</w:t>
            </w:r>
          </w:p>
        </w:tc>
        <w:tc>
          <w:tcPr>
            <w:tcW w:w="586" w:type="dxa"/>
            <w:gridSpan w:val="2"/>
            <w:vAlign w:val="center"/>
          </w:tcPr>
          <w:p w14:paraId="77B00621" w14:textId="77777777" w:rsidR="00704740" w:rsidRPr="001D386E" w:rsidRDefault="00704740" w:rsidP="00704740">
            <w:pPr>
              <w:pStyle w:val="TAC"/>
              <w:rPr>
                <w:rFonts w:cs="Arial"/>
                <w:lang w:eastAsia="en-US"/>
              </w:rPr>
            </w:pPr>
          </w:p>
        </w:tc>
        <w:tc>
          <w:tcPr>
            <w:tcW w:w="586" w:type="dxa"/>
            <w:gridSpan w:val="2"/>
            <w:vAlign w:val="center"/>
          </w:tcPr>
          <w:p w14:paraId="77B00622" w14:textId="77777777" w:rsidR="00704740" w:rsidRPr="001D386E" w:rsidRDefault="00704740" w:rsidP="00704740">
            <w:pPr>
              <w:pStyle w:val="TAC"/>
              <w:rPr>
                <w:rFonts w:cs="Arial"/>
                <w:lang w:eastAsia="en-US"/>
              </w:rPr>
            </w:pPr>
          </w:p>
        </w:tc>
        <w:tc>
          <w:tcPr>
            <w:tcW w:w="586" w:type="dxa"/>
            <w:vAlign w:val="center"/>
          </w:tcPr>
          <w:p w14:paraId="77B00623"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624"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625"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626" w14:textId="77777777" w:rsidR="00704740" w:rsidRPr="001D386E" w:rsidRDefault="00704740" w:rsidP="00704740">
            <w:pPr>
              <w:pStyle w:val="TAC"/>
              <w:rPr>
                <w:rFonts w:cs="Arial"/>
                <w:lang w:eastAsia="ja-JP"/>
              </w:rPr>
            </w:pPr>
            <w:r w:rsidRPr="001D386E">
              <w:rPr>
                <w:rFonts w:cs="Arial"/>
                <w:lang w:eastAsia="en-US"/>
              </w:rPr>
              <w:t>Yes</w:t>
            </w:r>
          </w:p>
        </w:tc>
        <w:tc>
          <w:tcPr>
            <w:tcW w:w="1187" w:type="dxa"/>
            <w:vMerge w:val="restart"/>
            <w:vAlign w:val="center"/>
          </w:tcPr>
          <w:p w14:paraId="77B00627" w14:textId="77777777" w:rsidR="00704740" w:rsidRPr="001D386E" w:rsidRDefault="00704740" w:rsidP="00704740">
            <w:pPr>
              <w:pStyle w:val="TAC"/>
              <w:rPr>
                <w:rFonts w:cs="Arial"/>
                <w:lang w:eastAsia="en-US"/>
              </w:rPr>
            </w:pPr>
            <w:r w:rsidRPr="001D386E">
              <w:rPr>
                <w:rFonts w:cs="Arial" w:hint="eastAsia"/>
                <w:lang w:eastAsia="ja-JP"/>
              </w:rPr>
              <w:t>95</w:t>
            </w:r>
          </w:p>
        </w:tc>
        <w:tc>
          <w:tcPr>
            <w:tcW w:w="1286" w:type="dxa"/>
            <w:vMerge w:val="restart"/>
            <w:vAlign w:val="center"/>
          </w:tcPr>
          <w:p w14:paraId="77B00628" w14:textId="77777777" w:rsidR="00704740" w:rsidRPr="001D386E" w:rsidRDefault="00704740" w:rsidP="00704740">
            <w:pPr>
              <w:pStyle w:val="TAC"/>
              <w:rPr>
                <w:rFonts w:cs="Arial"/>
                <w:lang w:eastAsia="en-US"/>
              </w:rPr>
            </w:pPr>
            <w:r w:rsidRPr="001D386E">
              <w:rPr>
                <w:rFonts w:cs="Arial" w:hint="eastAsia"/>
                <w:lang w:eastAsia="ja-JP"/>
              </w:rPr>
              <w:t>0</w:t>
            </w:r>
          </w:p>
        </w:tc>
      </w:tr>
      <w:tr w:rsidR="00704740" w:rsidRPr="001D386E" w14:paraId="77B00635" w14:textId="77777777" w:rsidTr="00704740">
        <w:trPr>
          <w:jc w:val="center"/>
        </w:trPr>
        <w:tc>
          <w:tcPr>
            <w:tcW w:w="1594" w:type="dxa"/>
            <w:vMerge/>
            <w:vAlign w:val="center"/>
          </w:tcPr>
          <w:p w14:paraId="77B0062A" w14:textId="77777777" w:rsidR="00704740" w:rsidRPr="001D386E" w:rsidRDefault="00704740" w:rsidP="00704740">
            <w:pPr>
              <w:pStyle w:val="TAC"/>
              <w:rPr>
                <w:rFonts w:cs="Arial"/>
                <w:lang w:eastAsia="en-US"/>
              </w:rPr>
            </w:pPr>
          </w:p>
        </w:tc>
        <w:tc>
          <w:tcPr>
            <w:tcW w:w="1573" w:type="dxa"/>
            <w:vMerge/>
            <w:vAlign w:val="center"/>
          </w:tcPr>
          <w:p w14:paraId="77B0062B" w14:textId="77777777" w:rsidR="00704740" w:rsidRPr="001D386E" w:rsidRDefault="00704740" w:rsidP="00704740">
            <w:pPr>
              <w:pStyle w:val="TAC"/>
              <w:rPr>
                <w:rFonts w:cs="Arial"/>
                <w:lang w:val="en-US" w:eastAsia="ja-JP"/>
              </w:rPr>
            </w:pPr>
          </w:p>
        </w:tc>
        <w:tc>
          <w:tcPr>
            <w:tcW w:w="767" w:type="dxa"/>
            <w:vAlign w:val="center"/>
          </w:tcPr>
          <w:p w14:paraId="77B0062C" w14:textId="77777777" w:rsidR="00704740" w:rsidRPr="001D386E" w:rsidRDefault="00704740" w:rsidP="00704740">
            <w:pPr>
              <w:pStyle w:val="TAC"/>
              <w:rPr>
                <w:rFonts w:cs="Arial"/>
                <w:lang w:eastAsia="ja-JP"/>
              </w:rPr>
            </w:pPr>
            <w:r w:rsidRPr="001D386E">
              <w:rPr>
                <w:rFonts w:cs="Arial" w:hint="eastAsia"/>
                <w:lang w:eastAsia="ja-JP"/>
              </w:rPr>
              <w:t>3</w:t>
            </w:r>
          </w:p>
        </w:tc>
        <w:tc>
          <w:tcPr>
            <w:tcW w:w="586" w:type="dxa"/>
            <w:gridSpan w:val="2"/>
            <w:vAlign w:val="center"/>
          </w:tcPr>
          <w:p w14:paraId="77B0062D" w14:textId="77777777" w:rsidR="00704740" w:rsidRPr="001D386E" w:rsidRDefault="00704740" w:rsidP="00704740">
            <w:pPr>
              <w:pStyle w:val="TAC"/>
              <w:rPr>
                <w:rFonts w:cs="Arial"/>
                <w:lang w:eastAsia="en-US"/>
              </w:rPr>
            </w:pPr>
          </w:p>
        </w:tc>
        <w:tc>
          <w:tcPr>
            <w:tcW w:w="586" w:type="dxa"/>
            <w:gridSpan w:val="2"/>
            <w:vAlign w:val="center"/>
          </w:tcPr>
          <w:p w14:paraId="77B0062E" w14:textId="77777777" w:rsidR="00704740" w:rsidRPr="001D386E" w:rsidRDefault="00704740" w:rsidP="00704740">
            <w:pPr>
              <w:pStyle w:val="TAC"/>
              <w:rPr>
                <w:rFonts w:cs="Arial"/>
                <w:lang w:eastAsia="en-US"/>
              </w:rPr>
            </w:pPr>
          </w:p>
        </w:tc>
        <w:tc>
          <w:tcPr>
            <w:tcW w:w="586" w:type="dxa"/>
            <w:vAlign w:val="center"/>
          </w:tcPr>
          <w:p w14:paraId="77B0062F"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630"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631"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632" w14:textId="77777777" w:rsidR="00704740" w:rsidRPr="001D386E" w:rsidRDefault="00704740" w:rsidP="00704740">
            <w:pPr>
              <w:pStyle w:val="TAC"/>
              <w:rPr>
                <w:rFonts w:cs="Arial"/>
                <w:lang w:eastAsia="ja-JP"/>
              </w:rPr>
            </w:pPr>
            <w:r w:rsidRPr="001D386E">
              <w:rPr>
                <w:rFonts w:cs="Arial"/>
                <w:lang w:eastAsia="en-US"/>
              </w:rPr>
              <w:t>Yes</w:t>
            </w:r>
          </w:p>
        </w:tc>
        <w:tc>
          <w:tcPr>
            <w:tcW w:w="1187" w:type="dxa"/>
            <w:vMerge/>
            <w:vAlign w:val="center"/>
          </w:tcPr>
          <w:p w14:paraId="77B00633" w14:textId="77777777" w:rsidR="00704740" w:rsidRPr="001D386E" w:rsidRDefault="00704740" w:rsidP="00704740">
            <w:pPr>
              <w:pStyle w:val="TAC"/>
              <w:rPr>
                <w:rFonts w:cs="Arial"/>
                <w:lang w:eastAsia="en-US"/>
              </w:rPr>
            </w:pPr>
          </w:p>
        </w:tc>
        <w:tc>
          <w:tcPr>
            <w:tcW w:w="1286" w:type="dxa"/>
            <w:vMerge/>
            <w:vAlign w:val="center"/>
          </w:tcPr>
          <w:p w14:paraId="77B00634" w14:textId="77777777" w:rsidR="00704740" w:rsidRPr="001D386E" w:rsidRDefault="00704740" w:rsidP="00704740">
            <w:pPr>
              <w:pStyle w:val="TAC"/>
              <w:rPr>
                <w:rFonts w:cs="Arial"/>
                <w:lang w:eastAsia="en-US"/>
              </w:rPr>
            </w:pPr>
          </w:p>
        </w:tc>
      </w:tr>
      <w:tr w:rsidR="00704740" w:rsidRPr="001D386E" w14:paraId="77B00641" w14:textId="77777777" w:rsidTr="00704740">
        <w:trPr>
          <w:jc w:val="center"/>
        </w:trPr>
        <w:tc>
          <w:tcPr>
            <w:tcW w:w="1594" w:type="dxa"/>
            <w:vMerge/>
            <w:vAlign w:val="center"/>
          </w:tcPr>
          <w:p w14:paraId="77B00636" w14:textId="77777777" w:rsidR="00704740" w:rsidRPr="001D386E" w:rsidRDefault="00704740" w:rsidP="00704740">
            <w:pPr>
              <w:pStyle w:val="TAC"/>
              <w:rPr>
                <w:rFonts w:cs="Arial"/>
                <w:lang w:eastAsia="en-US"/>
              </w:rPr>
            </w:pPr>
          </w:p>
        </w:tc>
        <w:tc>
          <w:tcPr>
            <w:tcW w:w="1573" w:type="dxa"/>
            <w:vMerge/>
            <w:vAlign w:val="center"/>
          </w:tcPr>
          <w:p w14:paraId="77B00637" w14:textId="77777777" w:rsidR="00704740" w:rsidRPr="001D386E" w:rsidRDefault="00704740" w:rsidP="00704740">
            <w:pPr>
              <w:pStyle w:val="TAC"/>
              <w:rPr>
                <w:rFonts w:cs="Arial"/>
                <w:lang w:val="en-US" w:eastAsia="ja-JP"/>
              </w:rPr>
            </w:pPr>
          </w:p>
        </w:tc>
        <w:tc>
          <w:tcPr>
            <w:tcW w:w="767" w:type="dxa"/>
            <w:vAlign w:val="center"/>
          </w:tcPr>
          <w:p w14:paraId="77B00638" w14:textId="77777777" w:rsidR="00704740" w:rsidRPr="001D386E" w:rsidRDefault="00704740" w:rsidP="00704740">
            <w:pPr>
              <w:pStyle w:val="TAC"/>
              <w:rPr>
                <w:rFonts w:cs="Arial"/>
                <w:lang w:eastAsia="ja-JP"/>
              </w:rPr>
            </w:pPr>
            <w:r w:rsidRPr="001D386E">
              <w:rPr>
                <w:rFonts w:cs="Arial" w:hint="eastAsia"/>
                <w:lang w:eastAsia="ja-JP"/>
              </w:rPr>
              <w:t>19</w:t>
            </w:r>
          </w:p>
        </w:tc>
        <w:tc>
          <w:tcPr>
            <w:tcW w:w="586" w:type="dxa"/>
            <w:gridSpan w:val="2"/>
            <w:vAlign w:val="center"/>
          </w:tcPr>
          <w:p w14:paraId="77B00639" w14:textId="77777777" w:rsidR="00704740" w:rsidRPr="001D386E" w:rsidRDefault="00704740" w:rsidP="00704740">
            <w:pPr>
              <w:pStyle w:val="TAC"/>
              <w:rPr>
                <w:rFonts w:cs="Arial"/>
                <w:lang w:eastAsia="en-US"/>
              </w:rPr>
            </w:pPr>
          </w:p>
        </w:tc>
        <w:tc>
          <w:tcPr>
            <w:tcW w:w="586" w:type="dxa"/>
            <w:gridSpan w:val="2"/>
            <w:vAlign w:val="center"/>
          </w:tcPr>
          <w:p w14:paraId="77B0063A" w14:textId="77777777" w:rsidR="00704740" w:rsidRPr="001D386E" w:rsidRDefault="00704740" w:rsidP="00704740">
            <w:pPr>
              <w:pStyle w:val="TAC"/>
              <w:rPr>
                <w:rFonts w:cs="Arial"/>
                <w:lang w:eastAsia="en-US"/>
              </w:rPr>
            </w:pPr>
          </w:p>
        </w:tc>
        <w:tc>
          <w:tcPr>
            <w:tcW w:w="586" w:type="dxa"/>
            <w:vAlign w:val="center"/>
          </w:tcPr>
          <w:p w14:paraId="77B0063B" w14:textId="77777777" w:rsidR="00704740" w:rsidRPr="001D386E" w:rsidRDefault="00704740" w:rsidP="00704740">
            <w:pPr>
              <w:pStyle w:val="TAC"/>
              <w:rPr>
                <w:rFonts w:cs="Arial"/>
                <w:lang w:eastAsia="en-US"/>
              </w:rPr>
            </w:pPr>
            <w:r w:rsidRPr="001D386E">
              <w:rPr>
                <w:rFonts w:cs="Arial"/>
                <w:lang w:eastAsia="en-US"/>
              </w:rPr>
              <w:t>Yes</w:t>
            </w:r>
          </w:p>
        </w:tc>
        <w:tc>
          <w:tcPr>
            <w:tcW w:w="586" w:type="dxa"/>
            <w:vAlign w:val="center"/>
          </w:tcPr>
          <w:p w14:paraId="77B0063C"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63D" w14:textId="77777777" w:rsidR="00704740" w:rsidRPr="001D386E" w:rsidRDefault="00704740" w:rsidP="00704740">
            <w:pPr>
              <w:pStyle w:val="TAC"/>
              <w:rPr>
                <w:rFonts w:cs="Arial"/>
                <w:lang w:eastAsia="en-US"/>
              </w:rPr>
            </w:pPr>
            <w:r w:rsidRPr="001D386E">
              <w:rPr>
                <w:rFonts w:cs="Arial"/>
                <w:lang w:eastAsia="en-US"/>
              </w:rPr>
              <w:t>Yes</w:t>
            </w:r>
          </w:p>
        </w:tc>
        <w:tc>
          <w:tcPr>
            <w:tcW w:w="586" w:type="dxa"/>
            <w:gridSpan w:val="2"/>
            <w:vAlign w:val="center"/>
          </w:tcPr>
          <w:p w14:paraId="77B0063E" w14:textId="77777777" w:rsidR="00704740" w:rsidRPr="001D386E" w:rsidRDefault="00704740" w:rsidP="00704740">
            <w:pPr>
              <w:pStyle w:val="TAC"/>
              <w:rPr>
                <w:rFonts w:cs="Arial"/>
                <w:lang w:eastAsia="ja-JP"/>
              </w:rPr>
            </w:pPr>
          </w:p>
        </w:tc>
        <w:tc>
          <w:tcPr>
            <w:tcW w:w="1187" w:type="dxa"/>
            <w:vMerge/>
            <w:vAlign w:val="center"/>
          </w:tcPr>
          <w:p w14:paraId="77B0063F" w14:textId="77777777" w:rsidR="00704740" w:rsidRPr="001D386E" w:rsidRDefault="00704740" w:rsidP="00704740">
            <w:pPr>
              <w:pStyle w:val="TAC"/>
              <w:rPr>
                <w:rFonts w:cs="Arial"/>
                <w:lang w:eastAsia="en-US"/>
              </w:rPr>
            </w:pPr>
          </w:p>
        </w:tc>
        <w:tc>
          <w:tcPr>
            <w:tcW w:w="1286" w:type="dxa"/>
            <w:vMerge/>
            <w:vAlign w:val="center"/>
          </w:tcPr>
          <w:p w14:paraId="77B00640" w14:textId="77777777" w:rsidR="00704740" w:rsidRPr="001D386E" w:rsidRDefault="00704740" w:rsidP="00704740">
            <w:pPr>
              <w:pStyle w:val="TAC"/>
              <w:rPr>
                <w:rFonts w:cs="Arial"/>
                <w:lang w:eastAsia="en-US"/>
              </w:rPr>
            </w:pPr>
          </w:p>
        </w:tc>
      </w:tr>
      <w:tr w:rsidR="00704740" w:rsidRPr="001D386E" w14:paraId="77B00648" w14:textId="77777777" w:rsidTr="00704740">
        <w:trPr>
          <w:jc w:val="center"/>
        </w:trPr>
        <w:tc>
          <w:tcPr>
            <w:tcW w:w="1594" w:type="dxa"/>
            <w:vMerge/>
            <w:vAlign w:val="center"/>
          </w:tcPr>
          <w:p w14:paraId="77B00642" w14:textId="77777777" w:rsidR="00704740" w:rsidRPr="001D386E" w:rsidRDefault="00704740" w:rsidP="00704740">
            <w:pPr>
              <w:pStyle w:val="TAC"/>
              <w:rPr>
                <w:rFonts w:cs="Arial"/>
                <w:lang w:eastAsia="en-US"/>
              </w:rPr>
            </w:pPr>
          </w:p>
        </w:tc>
        <w:tc>
          <w:tcPr>
            <w:tcW w:w="1573" w:type="dxa"/>
            <w:vMerge/>
            <w:vAlign w:val="center"/>
          </w:tcPr>
          <w:p w14:paraId="77B00643" w14:textId="77777777" w:rsidR="00704740" w:rsidRPr="001D386E" w:rsidRDefault="00704740" w:rsidP="00704740">
            <w:pPr>
              <w:pStyle w:val="TAC"/>
              <w:rPr>
                <w:rFonts w:cs="Arial"/>
                <w:lang w:val="en-US" w:eastAsia="ja-JP"/>
              </w:rPr>
            </w:pPr>
          </w:p>
        </w:tc>
        <w:tc>
          <w:tcPr>
            <w:tcW w:w="767" w:type="dxa"/>
            <w:vAlign w:val="center"/>
          </w:tcPr>
          <w:p w14:paraId="77B00644" w14:textId="77777777" w:rsidR="00704740" w:rsidRPr="001D386E" w:rsidRDefault="00704740" w:rsidP="00704740">
            <w:pPr>
              <w:pStyle w:val="TAC"/>
              <w:rPr>
                <w:rFonts w:cs="Arial"/>
                <w:lang w:eastAsia="ja-JP"/>
              </w:rPr>
            </w:pPr>
            <w:r w:rsidRPr="001D386E">
              <w:rPr>
                <w:rFonts w:cs="Arial" w:hint="eastAsia"/>
                <w:lang w:eastAsia="ja-JP"/>
              </w:rPr>
              <w:t>42</w:t>
            </w:r>
          </w:p>
        </w:tc>
        <w:tc>
          <w:tcPr>
            <w:tcW w:w="3516" w:type="dxa"/>
            <w:gridSpan w:val="10"/>
            <w:vAlign w:val="center"/>
          </w:tcPr>
          <w:p w14:paraId="77B00645" w14:textId="77777777" w:rsidR="00704740" w:rsidRPr="001D386E" w:rsidRDefault="00704740" w:rsidP="00704740">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7B00646" w14:textId="77777777" w:rsidR="00704740" w:rsidRPr="001D386E" w:rsidRDefault="00704740" w:rsidP="00704740">
            <w:pPr>
              <w:pStyle w:val="TAC"/>
              <w:rPr>
                <w:rFonts w:cs="Arial"/>
                <w:lang w:eastAsia="en-US"/>
              </w:rPr>
            </w:pPr>
          </w:p>
        </w:tc>
        <w:tc>
          <w:tcPr>
            <w:tcW w:w="1286" w:type="dxa"/>
            <w:vMerge/>
            <w:vAlign w:val="center"/>
          </w:tcPr>
          <w:p w14:paraId="77B00647" w14:textId="77777777" w:rsidR="00704740" w:rsidRPr="001D386E" w:rsidRDefault="00704740" w:rsidP="00704740">
            <w:pPr>
              <w:pStyle w:val="TAC"/>
              <w:rPr>
                <w:rFonts w:cs="Arial"/>
                <w:lang w:eastAsia="en-US"/>
              </w:rPr>
            </w:pPr>
          </w:p>
        </w:tc>
      </w:tr>
      <w:tr w:rsidR="00704740" w:rsidRPr="001D386E" w14:paraId="77B00654" w14:textId="77777777" w:rsidTr="00704740">
        <w:trPr>
          <w:jc w:val="center"/>
        </w:trPr>
        <w:tc>
          <w:tcPr>
            <w:tcW w:w="1594" w:type="dxa"/>
            <w:vMerge w:val="restart"/>
            <w:vAlign w:val="center"/>
          </w:tcPr>
          <w:p w14:paraId="77B00649" w14:textId="77777777" w:rsidR="00704740" w:rsidRPr="001D386E" w:rsidRDefault="00704740" w:rsidP="00704740">
            <w:pPr>
              <w:pStyle w:val="TAC"/>
              <w:rPr>
                <w:rFonts w:cs="Arial"/>
              </w:rPr>
            </w:pPr>
            <w:r w:rsidRPr="001D386E">
              <w:rPr>
                <w:rFonts w:eastAsia="SimSun" w:cs="Arial"/>
                <w:lang w:eastAsia="zh-TW"/>
              </w:rPr>
              <w:t>CA_1A-3A-20A-28A</w:t>
            </w:r>
            <w:r w:rsidRPr="001D386E">
              <w:rPr>
                <w:bCs/>
                <w:vertAlign w:val="superscript"/>
              </w:rPr>
              <w:t>7</w:t>
            </w:r>
          </w:p>
        </w:tc>
        <w:tc>
          <w:tcPr>
            <w:tcW w:w="1573" w:type="dxa"/>
            <w:vMerge w:val="restart"/>
            <w:vAlign w:val="center"/>
          </w:tcPr>
          <w:p w14:paraId="77B0064A"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bottom"/>
          </w:tcPr>
          <w:p w14:paraId="77B0064B" w14:textId="77777777" w:rsidR="00704740" w:rsidRPr="001D386E" w:rsidRDefault="00704740" w:rsidP="00704740">
            <w:pPr>
              <w:pStyle w:val="TAC"/>
              <w:rPr>
                <w:rFonts w:cs="Arial"/>
              </w:rPr>
            </w:pPr>
            <w:r w:rsidRPr="001D386E">
              <w:t>1</w:t>
            </w:r>
          </w:p>
        </w:tc>
        <w:tc>
          <w:tcPr>
            <w:tcW w:w="586" w:type="dxa"/>
            <w:gridSpan w:val="2"/>
            <w:vAlign w:val="center"/>
          </w:tcPr>
          <w:p w14:paraId="77B0064C" w14:textId="77777777" w:rsidR="00704740" w:rsidRPr="001D386E" w:rsidRDefault="00704740" w:rsidP="00704740">
            <w:pPr>
              <w:pStyle w:val="TAC"/>
              <w:rPr>
                <w:rFonts w:cs="Arial"/>
              </w:rPr>
            </w:pPr>
          </w:p>
        </w:tc>
        <w:tc>
          <w:tcPr>
            <w:tcW w:w="586" w:type="dxa"/>
            <w:gridSpan w:val="2"/>
            <w:vAlign w:val="center"/>
          </w:tcPr>
          <w:p w14:paraId="77B0064D" w14:textId="77777777" w:rsidR="00704740" w:rsidRPr="001D386E" w:rsidRDefault="00704740" w:rsidP="00704740">
            <w:pPr>
              <w:pStyle w:val="TAC"/>
              <w:rPr>
                <w:rFonts w:cs="Arial"/>
              </w:rPr>
            </w:pPr>
          </w:p>
        </w:tc>
        <w:tc>
          <w:tcPr>
            <w:tcW w:w="586" w:type="dxa"/>
            <w:vAlign w:val="center"/>
          </w:tcPr>
          <w:p w14:paraId="77B0064E" w14:textId="77777777" w:rsidR="00704740" w:rsidRPr="001D386E" w:rsidRDefault="00704740" w:rsidP="00704740">
            <w:pPr>
              <w:pStyle w:val="TAC"/>
              <w:rPr>
                <w:rFonts w:cs="Arial"/>
              </w:rPr>
            </w:pPr>
            <w:r w:rsidRPr="001D386E">
              <w:t>Yes</w:t>
            </w:r>
          </w:p>
        </w:tc>
        <w:tc>
          <w:tcPr>
            <w:tcW w:w="586" w:type="dxa"/>
            <w:vAlign w:val="center"/>
          </w:tcPr>
          <w:p w14:paraId="77B0064F" w14:textId="77777777" w:rsidR="00704740" w:rsidRPr="001D386E" w:rsidRDefault="00704740" w:rsidP="00704740">
            <w:pPr>
              <w:pStyle w:val="TAC"/>
              <w:rPr>
                <w:rFonts w:cs="Arial"/>
              </w:rPr>
            </w:pPr>
            <w:r w:rsidRPr="001D386E">
              <w:t>Yes</w:t>
            </w:r>
          </w:p>
        </w:tc>
        <w:tc>
          <w:tcPr>
            <w:tcW w:w="586" w:type="dxa"/>
            <w:gridSpan w:val="2"/>
            <w:vAlign w:val="center"/>
          </w:tcPr>
          <w:p w14:paraId="77B00650" w14:textId="77777777" w:rsidR="00704740" w:rsidRPr="001D386E" w:rsidRDefault="00704740" w:rsidP="00704740">
            <w:pPr>
              <w:pStyle w:val="TAC"/>
              <w:rPr>
                <w:rFonts w:cs="Arial"/>
              </w:rPr>
            </w:pPr>
            <w:r w:rsidRPr="001D386E">
              <w:rPr>
                <w:rFonts w:hint="eastAsia"/>
              </w:rPr>
              <w:t>Yes</w:t>
            </w:r>
          </w:p>
        </w:tc>
        <w:tc>
          <w:tcPr>
            <w:tcW w:w="586" w:type="dxa"/>
            <w:gridSpan w:val="2"/>
            <w:vAlign w:val="center"/>
          </w:tcPr>
          <w:p w14:paraId="77B00651" w14:textId="77777777" w:rsidR="00704740" w:rsidRPr="001D386E" w:rsidRDefault="00704740" w:rsidP="00704740">
            <w:pPr>
              <w:pStyle w:val="TAC"/>
              <w:rPr>
                <w:rFonts w:cs="Arial"/>
              </w:rPr>
            </w:pPr>
            <w:r w:rsidRPr="001D386E">
              <w:rPr>
                <w:rFonts w:eastAsia="SimSun" w:hint="eastAsia"/>
              </w:rPr>
              <w:t>Yes</w:t>
            </w:r>
          </w:p>
        </w:tc>
        <w:tc>
          <w:tcPr>
            <w:tcW w:w="1187" w:type="dxa"/>
            <w:vMerge w:val="restart"/>
            <w:vAlign w:val="center"/>
          </w:tcPr>
          <w:p w14:paraId="77B00652" w14:textId="77777777" w:rsidR="00704740" w:rsidRPr="001D386E" w:rsidRDefault="00704740" w:rsidP="00704740">
            <w:pPr>
              <w:pStyle w:val="TAC"/>
              <w:rPr>
                <w:rFonts w:cs="Arial"/>
              </w:rPr>
            </w:pPr>
            <w:r w:rsidRPr="001D386E">
              <w:rPr>
                <w:rFonts w:cs="Arial" w:hint="eastAsia"/>
                <w:lang w:eastAsia="ja-JP"/>
              </w:rPr>
              <w:t>80</w:t>
            </w:r>
          </w:p>
        </w:tc>
        <w:tc>
          <w:tcPr>
            <w:tcW w:w="1286" w:type="dxa"/>
            <w:vMerge w:val="restart"/>
            <w:vAlign w:val="center"/>
          </w:tcPr>
          <w:p w14:paraId="77B00653" w14:textId="77777777" w:rsidR="00704740" w:rsidRPr="001D386E" w:rsidRDefault="00704740" w:rsidP="00704740">
            <w:pPr>
              <w:pStyle w:val="TAC"/>
              <w:rPr>
                <w:rFonts w:cs="Arial"/>
              </w:rPr>
            </w:pPr>
            <w:r w:rsidRPr="001D386E">
              <w:rPr>
                <w:rFonts w:cs="Arial"/>
              </w:rPr>
              <w:t>0</w:t>
            </w:r>
          </w:p>
        </w:tc>
      </w:tr>
      <w:tr w:rsidR="00704740" w:rsidRPr="001D386E" w14:paraId="77B00660" w14:textId="77777777" w:rsidTr="00704740">
        <w:trPr>
          <w:jc w:val="center"/>
        </w:trPr>
        <w:tc>
          <w:tcPr>
            <w:tcW w:w="1594" w:type="dxa"/>
            <w:vMerge/>
            <w:vAlign w:val="center"/>
          </w:tcPr>
          <w:p w14:paraId="77B00655" w14:textId="77777777" w:rsidR="00704740" w:rsidRPr="001D386E" w:rsidRDefault="00704740" w:rsidP="00704740">
            <w:pPr>
              <w:pStyle w:val="TAC"/>
              <w:rPr>
                <w:rFonts w:cs="Arial"/>
              </w:rPr>
            </w:pPr>
          </w:p>
        </w:tc>
        <w:tc>
          <w:tcPr>
            <w:tcW w:w="1573" w:type="dxa"/>
            <w:vMerge/>
            <w:vAlign w:val="center"/>
          </w:tcPr>
          <w:p w14:paraId="77B00656" w14:textId="77777777" w:rsidR="00704740" w:rsidRPr="001D386E" w:rsidRDefault="00704740" w:rsidP="00704740">
            <w:pPr>
              <w:pStyle w:val="TAC"/>
              <w:rPr>
                <w:rFonts w:cs="Arial"/>
                <w:lang w:val="en-US" w:eastAsia="ja-JP"/>
              </w:rPr>
            </w:pPr>
          </w:p>
        </w:tc>
        <w:tc>
          <w:tcPr>
            <w:tcW w:w="767" w:type="dxa"/>
            <w:vAlign w:val="bottom"/>
          </w:tcPr>
          <w:p w14:paraId="77B00657" w14:textId="77777777" w:rsidR="00704740" w:rsidRPr="001D386E" w:rsidRDefault="00704740" w:rsidP="00704740">
            <w:pPr>
              <w:pStyle w:val="TAC"/>
              <w:rPr>
                <w:rFonts w:cs="Arial"/>
              </w:rPr>
            </w:pPr>
            <w:r w:rsidRPr="001D386E">
              <w:t>3</w:t>
            </w:r>
          </w:p>
        </w:tc>
        <w:tc>
          <w:tcPr>
            <w:tcW w:w="586" w:type="dxa"/>
            <w:gridSpan w:val="2"/>
            <w:vAlign w:val="center"/>
          </w:tcPr>
          <w:p w14:paraId="77B00658" w14:textId="77777777" w:rsidR="00704740" w:rsidRPr="001D386E" w:rsidRDefault="00704740" w:rsidP="00704740">
            <w:pPr>
              <w:pStyle w:val="TAC"/>
              <w:rPr>
                <w:rFonts w:cs="Arial"/>
              </w:rPr>
            </w:pPr>
          </w:p>
        </w:tc>
        <w:tc>
          <w:tcPr>
            <w:tcW w:w="586" w:type="dxa"/>
            <w:gridSpan w:val="2"/>
            <w:vAlign w:val="center"/>
          </w:tcPr>
          <w:p w14:paraId="77B00659" w14:textId="77777777" w:rsidR="00704740" w:rsidRPr="001D386E" w:rsidRDefault="00704740" w:rsidP="00704740">
            <w:pPr>
              <w:pStyle w:val="TAC"/>
              <w:rPr>
                <w:rFonts w:cs="Arial"/>
              </w:rPr>
            </w:pPr>
          </w:p>
        </w:tc>
        <w:tc>
          <w:tcPr>
            <w:tcW w:w="586" w:type="dxa"/>
            <w:vAlign w:val="center"/>
          </w:tcPr>
          <w:p w14:paraId="77B0065A" w14:textId="77777777" w:rsidR="00704740" w:rsidRPr="001D386E" w:rsidRDefault="00704740" w:rsidP="00704740">
            <w:pPr>
              <w:pStyle w:val="TAC"/>
              <w:rPr>
                <w:rFonts w:cs="Arial"/>
              </w:rPr>
            </w:pPr>
            <w:r w:rsidRPr="001D386E">
              <w:t>Yes</w:t>
            </w:r>
          </w:p>
        </w:tc>
        <w:tc>
          <w:tcPr>
            <w:tcW w:w="586" w:type="dxa"/>
            <w:vAlign w:val="center"/>
          </w:tcPr>
          <w:p w14:paraId="77B0065B" w14:textId="77777777" w:rsidR="00704740" w:rsidRPr="001D386E" w:rsidRDefault="00704740" w:rsidP="00704740">
            <w:pPr>
              <w:pStyle w:val="TAC"/>
              <w:rPr>
                <w:rFonts w:cs="Arial"/>
              </w:rPr>
            </w:pPr>
            <w:r w:rsidRPr="001D386E">
              <w:t>Yes</w:t>
            </w:r>
          </w:p>
        </w:tc>
        <w:tc>
          <w:tcPr>
            <w:tcW w:w="586" w:type="dxa"/>
            <w:gridSpan w:val="2"/>
            <w:vAlign w:val="center"/>
          </w:tcPr>
          <w:p w14:paraId="77B0065C" w14:textId="77777777" w:rsidR="00704740" w:rsidRPr="001D386E" w:rsidRDefault="00704740" w:rsidP="00704740">
            <w:pPr>
              <w:pStyle w:val="TAC"/>
              <w:rPr>
                <w:rFonts w:cs="Arial"/>
              </w:rPr>
            </w:pPr>
            <w:r w:rsidRPr="001D386E">
              <w:rPr>
                <w:rFonts w:hint="eastAsia"/>
              </w:rPr>
              <w:t>Yes</w:t>
            </w:r>
          </w:p>
        </w:tc>
        <w:tc>
          <w:tcPr>
            <w:tcW w:w="586" w:type="dxa"/>
            <w:gridSpan w:val="2"/>
            <w:vAlign w:val="center"/>
          </w:tcPr>
          <w:p w14:paraId="77B0065D" w14:textId="77777777" w:rsidR="00704740" w:rsidRPr="001D386E" w:rsidRDefault="00704740" w:rsidP="00704740">
            <w:pPr>
              <w:pStyle w:val="TAC"/>
              <w:rPr>
                <w:rFonts w:cs="Arial"/>
              </w:rPr>
            </w:pPr>
            <w:r w:rsidRPr="001D386E">
              <w:rPr>
                <w:rFonts w:eastAsia="SimSun" w:hint="eastAsia"/>
              </w:rPr>
              <w:t>Yes</w:t>
            </w:r>
          </w:p>
        </w:tc>
        <w:tc>
          <w:tcPr>
            <w:tcW w:w="1187" w:type="dxa"/>
            <w:vMerge/>
            <w:vAlign w:val="center"/>
          </w:tcPr>
          <w:p w14:paraId="77B0065E" w14:textId="77777777" w:rsidR="00704740" w:rsidRPr="001D386E" w:rsidRDefault="00704740" w:rsidP="00704740">
            <w:pPr>
              <w:pStyle w:val="TAC"/>
              <w:rPr>
                <w:rFonts w:cs="Arial"/>
              </w:rPr>
            </w:pPr>
          </w:p>
        </w:tc>
        <w:tc>
          <w:tcPr>
            <w:tcW w:w="1286" w:type="dxa"/>
            <w:vMerge/>
            <w:vAlign w:val="center"/>
          </w:tcPr>
          <w:p w14:paraId="77B0065F" w14:textId="77777777" w:rsidR="00704740" w:rsidRPr="001D386E" w:rsidRDefault="00704740" w:rsidP="00704740">
            <w:pPr>
              <w:pStyle w:val="TAC"/>
              <w:rPr>
                <w:rFonts w:cs="Arial"/>
              </w:rPr>
            </w:pPr>
          </w:p>
        </w:tc>
      </w:tr>
      <w:tr w:rsidR="00704740" w:rsidRPr="001D386E" w14:paraId="77B0066C" w14:textId="77777777" w:rsidTr="00704740">
        <w:trPr>
          <w:jc w:val="center"/>
        </w:trPr>
        <w:tc>
          <w:tcPr>
            <w:tcW w:w="1594" w:type="dxa"/>
            <w:vMerge/>
            <w:vAlign w:val="center"/>
          </w:tcPr>
          <w:p w14:paraId="77B00661" w14:textId="77777777" w:rsidR="00704740" w:rsidRPr="001D386E" w:rsidRDefault="00704740" w:rsidP="00704740">
            <w:pPr>
              <w:pStyle w:val="TAC"/>
              <w:rPr>
                <w:rFonts w:cs="Arial"/>
              </w:rPr>
            </w:pPr>
          </w:p>
        </w:tc>
        <w:tc>
          <w:tcPr>
            <w:tcW w:w="1573" w:type="dxa"/>
            <w:vMerge/>
            <w:vAlign w:val="center"/>
          </w:tcPr>
          <w:p w14:paraId="77B00662" w14:textId="77777777" w:rsidR="00704740" w:rsidRPr="001D386E" w:rsidRDefault="00704740" w:rsidP="00704740">
            <w:pPr>
              <w:pStyle w:val="TAC"/>
              <w:rPr>
                <w:rFonts w:cs="Arial"/>
                <w:lang w:val="en-US" w:eastAsia="ja-JP"/>
              </w:rPr>
            </w:pPr>
          </w:p>
        </w:tc>
        <w:tc>
          <w:tcPr>
            <w:tcW w:w="767" w:type="dxa"/>
            <w:vAlign w:val="bottom"/>
          </w:tcPr>
          <w:p w14:paraId="77B00663" w14:textId="77777777" w:rsidR="00704740" w:rsidRPr="001D386E" w:rsidRDefault="00704740" w:rsidP="00704740">
            <w:pPr>
              <w:pStyle w:val="TAC"/>
              <w:rPr>
                <w:rFonts w:cs="Arial"/>
              </w:rPr>
            </w:pPr>
            <w:r w:rsidRPr="001D386E">
              <w:t>20</w:t>
            </w:r>
          </w:p>
        </w:tc>
        <w:tc>
          <w:tcPr>
            <w:tcW w:w="586" w:type="dxa"/>
            <w:gridSpan w:val="2"/>
            <w:vAlign w:val="center"/>
          </w:tcPr>
          <w:p w14:paraId="77B00664" w14:textId="77777777" w:rsidR="00704740" w:rsidRPr="001D386E" w:rsidRDefault="00704740" w:rsidP="00704740">
            <w:pPr>
              <w:pStyle w:val="TAC"/>
              <w:rPr>
                <w:rFonts w:cs="Arial"/>
              </w:rPr>
            </w:pPr>
          </w:p>
        </w:tc>
        <w:tc>
          <w:tcPr>
            <w:tcW w:w="586" w:type="dxa"/>
            <w:gridSpan w:val="2"/>
            <w:vAlign w:val="center"/>
          </w:tcPr>
          <w:p w14:paraId="77B00665" w14:textId="77777777" w:rsidR="00704740" w:rsidRPr="001D386E" w:rsidRDefault="00704740" w:rsidP="00704740">
            <w:pPr>
              <w:pStyle w:val="TAC"/>
              <w:rPr>
                <w:rFonts w:cs="Arial"/>
              </w:rPr>
            </w:pPr>
          </w:p>
        </w:tc>
        <w:tc>
          <w:tcPr>
            <w:tcW w:w="586" w:type="dxa"/>
            <w:vAlign w:val="center"/>
          </w:tcPr>
          <w:p w14:paraId="77B00666" w14:textId="77777777" w:rsidR="00704740" w:rsidRPr="001D386E" w:rsidRDefault="00704740" w:rsidP="00704740">
            <w:pPr>
              <w:pStyle w:val="TAC"/>
              <w:rPr>
                <w:rFonts w:cs="Arial"/>
              </w:rPr>
            </w:pPr>
          </w:p>
        </w:tc>
        <w:tc>
          <w:tcPr>
            <w:tcW w:w="586" w:type="dxa"/>
            <w:vAlign w:val="center"/>
          </w:tcPr>
          <w:p w14:paraId="77B00667" w14:textId="77777777" w:rsidR="00704740" w:rsidRPr="001D386E" w:rsidRDefault="00704740" w:rsidP="00704740">
            <w:pPr>
              <w:pStyle w:val="TAC"/>
              <w:rPr>
                <w:rFonts w:cs="Arial"/>
              </w:rPr>
            </w:pPr>
            <w:r w:rsidRPr="001D386E">
              <w:t>Yes</w:t>
            </w:r>
          </w:p>
        </w:tc>
        <w:tc>
          <w:tcPr>
            <w:tcW w:w="586" w:type="dxa"/>
            <w:gridSpan w:val="2"/>
            <w:vAlign w:val="center"/>
          </w:tcPr>
          <w:p w14:paraId="77B00668" w14:textId="77777777" w:rsidR="00704740" w:rsidRPr="001D386E" w:rsidRDefault="00704740" w:rsidP="00704740">
            <w:pPr>
              <w:pStyle w:val="TAC"/>
              <w:rPr>
                <w:rFonts w:cs="Arial"/>
              </w:rPr>
            </w:pPr>
            <w:r w:rsidRPr="001D386E">
              <w:t>Yes</w:t>
            </w:r>
          </w:p>
        </w:tc>
        <w:tc>
          <w:tcPr>
            <w:tcW w:w="586" w:type="dxa"/>
            <w:gridSpan w:val="2"/>
            <w:vAlign w:val="center"/>
          </w:tcPr>
          <w:p w14:paraId="77B00669" w14:textId="77777777" w:rsidR="00704740" w:rsidRPr="001D386E" w:rsidRDefault="00704740" w:rsidP="00704740">
            <w:pPr>
              <w:pStyle w:val="TAC"/>
              <w:rPr>
                <w:rFonts w:cs="Arial"/>
              </w:rPr>
            </w:pPr>
            <w:r w:rsidRPr="001D386E">
              <w:rPr>
                <w:rFonts w:eastAsia="SimSun" w:hint="eastAsia"/>
              </w:rPr>
              <w:t>Yes</w:t>
            </w:r>
          </w:p>
        </w:tc>
        <w:tc>
          <w:tcPr>
            <w:tcW w:w="1187" w:type="dxa"/>
            <w:vMerge/>
            <w:vAlign w:val="center"/>
          </w:tcPr>
          <w:p w14:paraId="77B0066A" w14:textId="77777777" w:rsidR="00704740" w:rsidRPr="001D386E" w:rsidRDefault="00704740" w:rsidP="00704740">
            <w:pPr>
              <w:pStyle w:val="TAC"/>
              <w:rPr>
                <w:rFonts w:cs="Arial"/>
              </w:rPr>
            </w:pPr>
          </w:p>
        </w:tc>
        <w:tc>
          <w:tcPr>
            <w:tcW w:w="1286" w:type="dxa"/>
            <w:vMerge/>
            <w:vAlign w:val="center"/>
          </w:tcPr>
          <w:p w14:paraId="77B0066B" w14:textId="77777777" w:rsidR="00704740" w:rsidRPr="001D386E" w:rsidRDefault="00704740" w:rsidP="00704740">
            <w:pPr>
              <w:pStyle w:val="TAC"/>
              <w:rPr>
                <w:rFonts w:cs="Arial"/>
              </w:rPr>
            </w:pPr>
          </w:p>
        </w:tc>
      </w:tr>
      <w:tr w:rsidR="00704740" w:rsidRPr="001D386E" w14:paraId="77B00678" w14:textId="77777777" w:rsidTr="00704740">
        <w:trPr>
          <w:jc w:val="center"/>
        </w:trPr>
        <w:tc>
          <w:tcPr>
            <w:tcW w:w="1594" w:type="dxa"/>
            <w:vMerge/>
            <w:vAlign w:val="center"/>
          </w:tcPr>
          <w:p w14:paraId="77B0066D" w14:textId="77777777" w:rsidR="00704740" w:rsidRPr="001D386E" w:rsidRDefault="00704740" w:rsidP="00704740">
            <w:pPr>
              <w:pStyle w:val="TAC"/>
              <w:rPr>
                <w:rFonts w:cs="Arial"/>
              </w:rPr>
            </w:pPr>
          </w:p>
        </w:tc>
        <w:tc>
          <w:tcPr>
            <w:tcW w:w="1573" w:type="dxa"/>
            <w:vMerge/>
            <w:vAlign w:val="center"/>
          </w:tcPr>
          <w:p w14:paraId="77B0066E" w14:textId="77777777" w:rsidR="00704740" w:rsidRPr="001D386E" w:rsidRDefault="00704740" w:rsidP="00704740">
            <w:pPr>
              <w:pStyle w:val="TAC"/>
              <w:rPr>
                <w:rFonts w:cs="Arial"/>
                <w:lang w:val="en-US" w:eastAsia="ja-JP"/>
              </w:rPr>
            </w:pPr>
          </w:p>
        </w:tc>
        <w:tc>
          <w:tcPr>
            <w:tcW w:w="767" w:type="dxa"/>
            <w:vAlign w:val="bottom"/>
          </w:tcPr>
          <w:p w14:paraId="77B0066F" w14:textId="77777777" w:rsidR="00704740" w:rsidRPr="001D386E" w:rsidRDefault="00704740" w:rsidP="00704740">
            <w:pPr>
              <w:pStyle w:val="TAC"/>
              <w:rPr>
                <w:rFonts w:cs="Arial"/>
              </w:rPr>
            </w:pPr>
            <w:r w:rsidRPr="001D386E">
              <w:t>28</w:t>
            </w:r>
          </w:p>
        </w:tc>
        <w:tc>
          <w:tcPr>
            <w:tcW w:w="586" w:type="dxa"/>
            <w:gridSpan w:val="2"/>
            <w:vAlign w:val="center"/>
          </w:tcPr>
          <w:p w14:paraId="77B00670" w14:textId="77777777" w:rsidR="00704740" w:rsidRPr="001D386E" w:rsidRDefault="00704740" w:rsidP="00704740">
            <w:pPr>
              <w:pStyle w:val="TAC"/>
              <w:rPr>
                <w:rFonts w:cs="Arial"/>
              </w:rPr>
            </w:pPr>
          </w:p>
        </w:tc>
        <w:tc>
          <w:tcPr>
            <w:tcW w:w="586" w:type="dxa"/>
            <w:gridSpan w:val="2"/>
            <w:vAlign w:val="center"/>
          </w:tcPr>
          <w:p w14:paraId="77B00671" w14:textId="77777777" w:rsidR="00704740" w:rsidRPr="001D386E" w:rsidRDefault="00704740" w:rsidP="00704740">
            <w:pPr>
              <w:pStyle w:val="TAC"/>
              <w:rPr>
                <w:rFonts w:cs="Arial"/>
              </w:rPr>
            </w:pPr>
          </w:p>
        </w:tc>
        <w:tc>
          <w:tcPr>
            <w:tcW w:w="586" w:type="dxa"/>
            <w:vAlign w:val="center"/>
          </w:tcPr>
          <w:p w14:paraId="77B00672" w14:textId="77777777" w:rsidR="00704740" w:rsidRPr="001D386E" w:rsidRDefault="00704740" w:rsidP="00704740">
            <w:pPr>
              <w:pStyle w:val="TAC"/>
              <w:rPr>
                <w:rFonts w:cs="Arial"/>
              </w:rPr>
            </w:pPr>
            <w:r w:rsidRPr="001D386E">
              <w:rPr>
                <w:rFonts w:eastAsia="SimSun"/>
              </w:rPr>
              <w:t>Yes</w:t>
            </w:r>
          </w:p>
        </w:tc>
        <w:tc>
          <w:tcPr>
            <w:tcW w:w="586" w:type="dxa"/>
            <w:vAlign w:val="center"/>
          </w:tcPr>
          <w:p w14:paraId="77B00673" w14:textId="77777777" w:rsidR="00704740" w:rsidRPr="001D386E" w:rsidRDefault="00704740" w:rsidP="00704740">
            <w:pPr>
              <w:pStyle w:val="TAC"/>
              <w:rPr>
                <w:rFonts w:cs="Arial"/>
              </w:rPr>
            </w:pPr>
            <w:r w:rsidRPr="001D386E">
              <w:t>Yes</w:t>
            </w:r>
          </w:p>
        </w:tc>
        <w:tc>
          <w:tcPr>
            <w:tcW w:w="586" w:type="dxa"/>
            <w:gridSpan w:val="2"/>
            <w:vAlign w:val="center"/>
          </w:tcPr>
          <w:p w14:paraId="77B00674" w14:textId="77777777" w:rsidR="00704740" w:rsidRPr="001D386E" w:rsidRDefault="00704740" w:rsidP="00704740">
            <w:pPr>
              <w:pStyle w:val="TAC"/>
              <w:rPr>
                <w:rFonts w:cs="Arial"/>
              </w:rPr>
            </w:pPr>
            <w:r w:rsidRPr="001D386E">
              <w:t>Yes</w:t>
            </w:r>
          </w:p>
        </w:tc>
        <w:tc>
          <w:tcPr>
            <w:tcW w:w="586" w:type="dxa"/>
            <w:gridSpan w:val="2"/>
            <w:vAlign w:val="center"/>
          </w:tcPr>
          <w:p w14:paraId="77B00675" w14:textId="77777777" w:rsidR="00704740" w:rsidRPr="001D386E" w:rsidRDefault="00704740" w:rsidP="00704740">
            <w:pPr>
              <w:pStyle w:val="TAC"/>
              <w:rPr>
                <w:rFonts w:cs="Arial"/>
              </w:rPr>
            </w:pPr>
            <w:r w:rsidRPr="001D386E">
              <w:rPr>
                <w:rFonts w:eastAsia="SimSun" w:hint="eastAsia"/>
              </w:rPr>
              <w:t>Yes</w:t>
            </w:r>
          </w:p>
        </w:tc>
        <w:tc>
          <w:tcPr>
            <w:tcW w:w="1187" w:type="dxa"/>
            <w:vMerge/>
            <w:vAlign w:val="center"/>
          </w:tcPr>
          <w:p w14:paraId="77B00676" w14:textId="77777777" w:rsidR="00704740" w:rsidRPr="001D386E" w:rsidRDefault="00704740" w:rsidP="00704740">
            <w:pPr>
              <w:pStyle w:val="TAC"/>
              <w:rPr>
                <w:rFonts w:cs="Arial"/>
              </w:rPr>
            </w:pPr>
          </w:p>
        </w:tc>
        <w:tc>
          <w:tcPr>
            <w:tcW w:w="1286" w:type="dxa"/>
            <w:vMerge/>
            <w:vAlign w:val="center"/>
          </w:tcPr>
          <w:p w14:paraId="77B00677" w14:textId="77777777" w:rsidR="00704740" w:rsidRPr="001D386E" w:rsidRDefault="00704740" w:rsidP="00704740">
            <w:pPr>
              <w:pStyle w:val="TAC"/>
              <w:rPr>
                <w:rFonts w:cs="Arial"/>
              </w:rPr>
            </w:pPr>
          </w:p>
        </w:tc>
      </w:tr>
      <w:tr w:rsidR="00704740" w:rsidRPr="001D386E" w14:paraId="77B00684" w14:textId="77777777" w:rsidTr="00704740">
        <w:trPr>
          <w:jc w:val="center"/>
        </w:trPr>
        <w:tc>
          <w:tcPr>
            <w:tcW w:w="1594" w:type="dxa"/>
            <w:vMerge w:val="restart"/>
            <w:vAlign w:val="center"/>
          </w:tcPr>
          <w:p w14:paraId="77B00679" w14:textId="77777777" w:rsidR="00704740" w:rsidRPr="001D386E" w:rsidRDefault="00704740" w:rsidP="00704740">
            <w:pPr>
              <w:pStyle w:val="TAC"/>
              <w:rPr>
                <w:rFonts w:cs="Arial"/>
              </w:rPr>
            </w:pPr>
            <w:r w:rsidRPr="001D386E">
              <w:rPr>
                <w:rFonts w:cs="Arial"/>
                <w:kern w:val="2"/>
              </w:rPr>
              <w:t>CA_1A-3A-3A-20A-28A</w:t>
            </w:r>
            <w:r w:rsidRPr="001D386E">
              <w:rPr>
                <w:bCs/>
                <w:vertAlign w:val="superscript"/>
              </w:rPr>
              <w:t>7</w:t>
            </w:r>
          </w:p>
        </w:tc>
        <w:tc>
          <w:tcPr>
            <w:tcW w:w="1573" w:type="dxa"/>
            <w:vMerge w:val="restart"/>
            <w:vAlign w:val="center"/>
          </w:tcPr>
          <w:p w14:paraId="77B0067A"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center"/>
          </w:tcPr>
          <w:p w14:paraId="77B0067B" w14:textId="77777777" w:rsidR="00704740" w:rsidRPr="001D386E" w:rsidRDefault="00704740" w:rsidP="00704740">
            <w:pPr>
              <w:pStyle w:val="TAC"/>
            </w:pPr>
            <w:r w:rsidRPr="001D386E">
              <w:rPr>
                <w:rFonts w:cs="Arial"/>
                <w:kern w:val="2"/>
              </w:rPr>
              <w:t>1</w:t>
            </w:r>
          </w:p>
        </w:tc>
        <w:tc>
          <w:tcPr>
            <w:tcW w:w="586" w:type="dxa"/>
            <w:gridSpan w:val="2"/>
            <w:vAlign w:val="center"/>
          </w:tcPr>
          <w:p w14:paraId="77B0067C" w14:textId="77777777" w:rsidR="00704740" w:rsidRPr="001D386E" w:rsidRDefault="00704740" w:rsidP="00704740">
            <w:pPr>
              <w:pStyle w:val="TAC"/>
              <w:rPr>
                <w:rFonts w:cs="Arial"/>
              </w:rPr>
            </w:pPr>
          </w:p>
        </w:tc>
        <w:tc>
          <w:tcPr>
            <w:tcW w:w="586" w:type="dxa"/>
            <w:gridSpan w:val="2"/>
            <w:vAlign w:val="center"/>
          </w:tcPr>
          <w:p w14:paraId="77B0067D" w14:textId="77777777" w:rsidR="00704740" w:rsidRPr="001D386E" w:rsidRDefault="00704740" w:rsidP="00704740">
            <w:pPr>
              <w:pStyle w:val="TAC"/>
              <w:rPr>
                <w:rFonts w:cs="Arial"/>
              </w:rPr>
            </w:pPr>
          </w:p>
        </w:tc>
        <w:tc>
          <w:tcPr>
            <w:tcW w:w="586" w:type="dxa"/>
            <w:vAlign w:val="center"/>
          </w:tcPr>
          <w:p w14:paraId="77B0067E" w14:textId="77777777" w:rsidR="00704740" w:rsidRPr="001D386E" w:rsidRDefault="00704740" w:rsidP="00704740">
            <w:pPr>
              <w:pStyle w:val="TAC"/>
              <w:rPr>
                <w:rFonts w:eastAsia="SimSun"/>
              </w:rPr>
            </w:pPr>
            <w:r w:rsidRPr="001D386E">
              <w:rPr>
                <w:rFonts w:cs="Arial"/>
                <w:kern w:val="2"/>
                <w:lang w:val="en-US"/>
              </w:rPr>
              <w:t>Yes</w:t>
            </w:r>
          </w:p>
        </w:tc>
        <w:tc>
          <w:tcPr>
            <w:tcW w:w="586" w:type="dxa"/>
            <w:vAlign w:val="center"/>
          </w:tcPr>
          <w:p w14:paraId="77B0067F" w14:textId="77777777" w:rsidR="00704740" w:rsidRPr="001D386E" w:rsidRDefault="00704740" w:rsidP="00704740">
            <w:pPr>
              <w:pStyle w:val="TAC"/>
            </w:pPr>
            <w:r w:rsidRPr="001D386E">
              <w:rPr>
                <w:rFonts w:cs="Arial"/>
                <w:kern w:val="2"/>
                <w:lang w:val="en-US"/>
              </w:rPr>
              <w:t>Yes</w:t>
            </w:r>
          </w:p>
        </w:tc>
        <w:tc>
          <w:tcPr>
            <w:tcW w:w="586" w:type="dxa"/>
            <w:gridSpan w:val="2"/>
            <w:vAlign w:val="center"/>
          </w:tcPr>
          <w:p w14:paraId="77B00680" w14:textId="77777777" w:rsidR="00704740" w:rsidRPr="001D386E" w:rsidRDefault="00704740" w:rsidP="00704740">
            <w:pPr>
              <w:pStyle w:val="TAC"/>
            </w:pPr>
            <w:r w:rsidRPr="001D386E">
              <w:rPr>
                <w:rFonts w:cs="Arial"/>
                <w:kern w:val="2"/>
                <w:lang w:val="en-US"/>
              </w:rPr>
              <w:t>Yes</w:t>
            </w:r>
          </w:p>
        </w:tc>
        <w:tc>
          <w:tcPr>
            <w:tcW w:w="586" w:type="dxa"/>
            <w:gridSpan w:val="2"/>
            <w:vAlign w:val="center"/>
          </w:tcPr>
          <w:p w14:paraId="77B00681" w14:textId="77777777" w:rsidR="00704740" w:rsidRPr="001D386E" w:rsidRDefault="00704740" w:rsidP="00704740">
            <w:pPr>
              <w:pStyle w:val="TAC"/>
              <w:rPr>
                <w:rFonts w:eastAsia="SimSun"/>
              </w:rPr>
            </w:pPr>
            <w:r w:rsidRPr="001D386E">
              <w:rPr>
                <w:rFonts w:cs="Arial"/>
                <w:kern w:val="2"/>
                <w:lang w:val="en-US"/>
              </w:rPr>
              <w:t>Yes</w:t>
            </w:r>
          </w:p>
        </w:tc>
        <w:tc>
          <w:tcPr>
            <w:tcW w:w="1187" w:type="dxa"/>
            <w:vMerge w:val="restart"/>
            <w:vAlign w:val="center"/>
          </w:tcPr>
          <w:p w14:paraId="77B00682" w14:textId="77777777" w:rsidR="00704740" w:rsidRPr="001D386E" w:rsidRDefault="00704740" w:rsidP="00704740">
            <w:pPr>
              <w:pStyle w:val="TAC"/>
              <w:rPr>
                <w:rFonts w:cs="Arial"/>
              </w:rPr>
            </w:pPr>
            <w:r w:rsidRPr="001D386E">
              <w:rPr>
                <w:rFonts w:cs="Arial"/>
              </w:rPr>
              <w:t>100</w:t>
            </w:r>
          </w:p>
        </w:tc>
        <w:tc>
          <w:tcPr>
            <w:tcW w:w="1286" w:type="dxa"/>
            <w:vMerge w:val="restart"/>
            <w:vAlign w:val="center"/>
          </w:tcPr>
          <w:p w14:paraId="77B00683" w14:textId="77777777" w:rsidR="00704740" w:rsidRPr="001D386E" w:rsidRDefault="00704740" w:rsidP="00704740">
            <w:pPr>
              <w:pStyle w:val="TAC"/>
              <w:rPr>
                <w:rFonts w:cs="Arial"/>
              </w:rPr>
            </w:pPr>
            <w:r w:rsidRPr="001D386E">
              <w:rPr>
                <w:rFonts w:cs="Arial"/>
              </w:rPr>
              <w:t>0</w:t>
            </w:r>
          </w:p>
        </w:tc>
      </w:tr>
      <w:tr w:rsidR="00704740" w:rsidRPr="001D386E" w14:paraId="77B0068B" w14:textId="77777777" w:rsidTr="00704740">
        <w:trPr>
          <w:jc w:val="center"/>
        </w:trPr>
        <w:tc>
          <w:tcPr>
            <w:tcW w:w="1594" w:type="dxa"/>
            <w:vMerge/>
            <w:vAlign w:val="center"/>
          </w:tcPr>
          <w:p w14:paraId="77B00685" w14:textId="77777777" w:rsidR="00704740" w:rsidRPr="001D386E" w:rsidRDefault="00704740" w:rsidP="00704740">
            <w:pPr>
              <w:pStyle w:val="TAC"/>
              <w:rPr>
                <w:rFonts w:cs="Arial"/>
              </w:rPr>
            </w:pPr>
          </w:p>
        </w:tc>
        <w:tc>
          <w:tcPr>
            <w:tcW w:w="1573" w:type="dxa"/>
            <w:vMerge/>
            <w:vAlign w:val="center"/>
          </w:tcPr>
          <w:p w14:paraId="77B00686" w14:textId="77777777" w:rsidR="00704740" w:rsidRPr="001D386E" w:rsidRDefault="00704740" w:rsidP="00704740">
            <w:pPr>
              <w:pStyle w:val="TAC"/>
              <w:rPr>
                <w:rFonts w:cs="Arial"/>
                <w:lang w:val="en-US" w:eastAsia="ja-JP"/>
              </w:rPr>
            </w:pPr>
          </w:p>
        </w:tc>
        <w:tc>
          <w:tcPr>
            <w:tcW w:w="767" w:type="dxa"/>
            <w:vAlign w:val="bottom"/>
          </w:tcPr>
          <w:p w14:paraId="77B00687" w14:textId="77777777" w:rsidR="00704740" w:rsidRPr="001D386E" w:rsidRDefault="00704740" w:rsidP="00704740">
            <w:pPr>
              <w:pStyle w:val="TAC"/>
            </w:pPr>
            <w:r w:rsidRPr="001D386E">
              <w:t>3</w:t>
            </w:r>
          </w:p>
        </w:tc>
        <w:tc>
          <w:tcPr>
            <w:tcW w:w="3516" w:type="dxa"/>
            <w:gridSpan w:val="10"/>
            <w:vAlign w:val="center"/>
          </w:tcPr>
          <w:p w14:paraId="77B00688" w14:textId="77777777" w:rsidR="00704740" w:rsidRPr="001D386E" w:rsidRDefault="00704740" w:rsidP="00704740">
            <w:pPr>
              <w:pStyle w:val="TAC"/>
              <w:rPr>
                <w:rFonts w:eastAsia="SimSun"/>
              </w:rPr>
            </w:pPr>
            <w:r w:rsidRPr="001D386E">
              <w:rPr>
                <w:rFonts w:cs="Arial"/>
                <w:kern w:val="2"/>
              </w:rPr>
              <w:t>See CA_3A-3A Bandwidth combination set 0 in in Table 5.6A.1-3</w:t>
            </w:r>
          </w:p>
        </w:tc>
        <w:tc>
          <w:tcPr>
            <w:tcW w:w="1187" w:type="dxa"/>
            <w:vMerge/>
            <w:vAlign w:val="center"/>
          </w:tcPr>
          <w:p w14:paraId="77B00689" w14:textId="77777777" w:rsidR="00704740" w:rsidRPr="001D386E" w:rsidRDefault="00704740" w:rsidP="00704740">
            <w:pPr>
              <w:pStyle w:val="TAC"/>
              <w:rPr>
                <w:rFonts w:cs="Arial"/>
              </w:rPr>
            </w:pPr>
          </w:p>
        </w:tc>
        <w:tc>
          <w:tcPr>
            <w:tcW w:w="1286" w:type="dxa"/>
            <w:vMerge/>
            <w:vAlign w:val="center"/>
          </w:tcPr>
          <w:p w14:paraId="77B0068A" w14:textId="77777777" w:rsidR="00704740" w:rsidRPr="001D386E" w:rsidRDefault="00704740" w:rsidP="00704740">
            <w:pPr>
              <w:pStyle w:val="TAC"/>
              <w:rPr>
                <w:rFonts w:cs="Arial"/>
              </w:rPr>
            </w:pPr>
          </w:p>
        </w:tc>
      </w:tr>
      <w:tr w:rsidR="00704740" w:rsidRPr="001D386E" w14:paraId="77B00697" w14:textId="77777777" w:rsidTr="00704740">
        <w:trPr>
          <w:jc w:val="center"/>
        </w:trPr>
        <w:tc>
          <w:tcPr>
            <w:tcW w:w="1594" w:type="dxa"/>
            <w:vMerge/>
            <w:vAlign w:val="center"/>
          </w:tcPr>
          <w:p w14:paraId="77B0068C" w14:textId="77777777" w:rsidR="00704740" w:rsidRPr="001D386E" w:rsidRDefault="00704740" w:rsidP="00704740">
            <w:pPr>
              <w:pStyle w:val="TAC"/>
              <w:rPr>
                <w:rFonts w:cs="Arial"/>
              </w:rPr>
            </w:pPr>
          </w:p>
        </w:tc>
        <w:tc>
          <w:tcPr>
            <w:tcW w:w="1573" w:type="dxa"/>
            <w:vMerge/>
            <w:vAlign w:val="center"/>
          </w:tcPr>
          <w:p w14:paraId="77B0068D" w14:textId="77777777" w:rsidR="00704740" w:rsidRPr="001D386E" w:rsidRDefault="00704740" w:rsidP="00704740">
            <w:pPr>
              <w:pStyle w:val="TAC"/>
              <w:rPr>
                <w:rFonts w:cs="Arial"/>
                <w:lang w:val="en-US" w:eastAsia="ja-JP"/>
              </w:rPr>
            </w:pPr>
          </w:p>
        </w:tc>
        <w:tc>
          <w:tcPr>
            <w:tcW w:w="767" w:type="dxa"/>
            <w:vAlign w:val="center"/>
          </w:tcPr>
          <w:p w14:paraId="77B0068E" w14:textId="77777777" w:rsidR="00704740" w:rsidRPr="001D386E" w:rsidRDefault="00704740" w:rsidP="00704740">
            <w:pPr>
              <w:pStyle w:val="TAC"/>
            </w:pPr>
            <w:r w:rsidRPr="001D386E">
              <w:rPr>
                <w:rFonts w:cs="Arial"/>
                <w:kern w:val="2"/>
              </w:rPr>
              <w:t>20</w:t>
            </w:r>
          </w:p>
        </w:tc>
        <w:tc>
          <w:tcPr>
            <w:tcW w:w="586" w:type="dxa"/>
            <w:gridSpan w:val="2"/>
            <w:vAlign w:val="center"/>
          </w:tcPr>
          <w:p w14:paraId="77B0068F" w14:textId="77777777" w:rsidR="00704740" w:rsidRPr="001D386E" w:rsidRDefault="00704740" w:rsidP="00704740">
            <w:pPr>
              <w:pStyle w:val="TAC"/>
              <w:rPr>
                <w:rFonts w:cs="Arial"/>
              </w:rPr>
            </w:pPr>
          </w:p>
        </w:tc>
        <w:tc>
          <w:tcPr>
            <w:tcW w:w="586" w:type="dxa"/>
            <w:gridSpan w:val="2"/>
            <w:vAlign w:val="center"/>
          </w:tcPr>
          <w:p w14:paraId="77B00690" w14:textId="77777777" w:rsidR="00704740" w:rsidRPr="001D386E" w:rsidRDefault="00704740" w:rsidP="00704740">
            <w:pPr>
              <w:pStyle w:val="TAC"/>
              <w:rPr>
                <w:rFonts w:cs="Arial"/>
              </w:rPr>
            </w:pPr>
          </w:p>
        </w:tc>
        <w:tc>
          <w:tcPr>
            <w:tcW w:w="586" w:type="dxa"/>
            <w:vAlign w:val="center"/>
          </w:tcPr>
          <w:p w14:paraId="77B00691" w14:textId="77777777" w:rsidR="00704740" w:rsidRPr="001D386E" w:rsidRDefault="00704740" w:rsidP="00704740">
            <w:pPr>
              <w:pStyle w:val="TAC"/>
              <w:rPr>
                <w:rFonts w:eastAsia="SimSun"/>
              </w:rPr>
            </w:pPr>
          </w:p>
        </w:tc>
        <w:tc>
          <w:tcPr>
            <w:tcW w:w="586" w:type="dxa"/>
            <w:vAlign w:val="center"/>
          </w:tcPr>
          <w:p w14:paraId="77B00692" w14:textId="77777777" w:rsidR="00704740" w:rsidRPr="001D386E" w:rsidRDefault="00704740" w:rsidP="00704740">
            <w:pPr>
              <w:pStyle w:val="TAC"/>
            </w:pPr>
            <w:r w:rsidRPr="001D386E">
              <w:rPr>
                <w:rFonts w:cs="Arial"/>
                <w:kern w:val="2"/>
                <w:lang w:val="en-US"/>
              </w:rPr>
              <w:t>Yes</w:t>
            </w:r>
          </w:p>
        </w:tc>
        <w:tc>
          <w:tcPr>
            <w:tcW w:w="586" w:type="dxa"/>
            <w:gridSpan w:val="2"/>
            <w:vAlign w:val="center"/>
          </w:tcPr>
          <w:p w14:paraId="77B00693" w14:textId="77777777" w:rsidR="00704740" w:rsidRPr="001D386E" w:rsidRDefault="00704740" w:rsidP="00704740">
            <w:pPr>
              <w:pStyle w:val="TAC"/>
            </w:pPr>
            <w:r w:rsidRPr="001D386E">
              <w:rPr>
                <w:rFonts w:cs="Arial"/>
                <w:kern w:val="2"/>
                <w:lang w:val="en-US"/>
              </w:rPr>
              <w:t>Yes</w:t>
            </w:r>
          </w:p>
        </w:tc>
        <w:tc>
          <w:tcPr>
            <w:tcW w:w="586" w:type="dxa"/>
            <w:gridSpan w:val="2"/>
            <w:vAlign w:val="center"/>
          </w:tcPr>
          <w:p w14:paraId="77B00694" w14:textId="77777777" w:rsidR="00704740" w:rsidRPr="001D386E" w:rsidRDefault="00704740" w:rsidP="00704740">
            <w:pPr>
              <w:pStyle w:val="TAC"/>
              <w:rPr>
                <w:rFonts w:eastAsia="SimSun"/>
              </w:rPr>
            </w:pPr>
            <w:r w:rsidRPr="001D386E">
              <w:rPr>
                <w:rFonts w:cs="Arial"/>
                <w:kern w:val="2"/>
                <w:lang w:val="en-US"/>
              </w:rPr>
              <w:t>Yes</w:t>
            </w:r>
          </w:p>
        </w:tc>
        <w:tc>
          <w:tcPr>
            <w:tcW w:w="1187" w:type="dxa"/>
            <w:vMerge/>
            <w:vAlign w:val="center"/>
          </w:tcPr>
          <w:p w14:paraId="77B00695" w14:textId="77777777" w:rsidR="00704740" w:rsidRPr="001D386E" w:rsidRDefault="00704740" w:rsidP="00704740">
            <w:pPr>
              <w:pStyle w:val="TAC"/>
              <w:rPr>
                <w:rFonts w:cs="Arial"/>
              </w:rPr>
            </w:pPr>
          </w:p>
        </w:tc>
        <w:tc>
          <w:tcPr>
            <w:tcW w:w="1286" w:type="dxa"/>
            <w:vMerge/>
            <w:vAlign w:val="center"/>
          </w:tcPr>
          <w:p w14:paraId="77B00696" w14:textId="77777777" w:rsidR="00704740" w:rsidRPr="001D386E" w:rsidRDefault="00704740" w:rsidP="00704740">
            <w:pPr>
              <w:pStyle w:val="TAC"/>
              <w:rPr>
                <w:rFonts w:cs="Arial"/>
              </w:rPr>
            </w:pPr>
          </w:p>
        </w:tc>
      </w:tr>
      <w:tr w:rsidR="00704740" w:rsidRPr="001D386E" w14:paraId="77B006A3" w14:textId="77777777" w:rsidTr="00704740">
        <w:trPr>
          <w:jc w:val="center"/>
        </w:trPr>
        <w:tc>
          <w:tcPr>
            <w:tcW w:w="1594" w:type="dxa"/>
            <w:vMerge/>
            <w:vAlign w:val="center"/>
          </w:tcPr>
          <w:p w14:paraId="77B00698" w14:textId="77777777" w:rsidR="00704740" w:rsidRPr="001D386E" w:rsidRDefault="00704740" w:rsidP="00704740">
            <w:pPr>
              <w:pStyle w:val="TAC"/>
              <w:rPr>
                <w:rFonts w:cs="Arial"/>
              </w:rPr>
            </w:pPr>
          </w:p>
        </w:tc>
        <w:tc>
          <w:tcPr>
            <w:tcW w:w="1573" w:type="dxa"/>
            <w:vMerge/>
            <w:vAlign w:val="center"/>
          </w:tcPr>
          <w:p w14:paraId="77B00699" w14:textId="77777777" w:rsidR="00704740" w:rsidRPr="001D386E" w:rsidRDefault="00704740" w:rsidP="00704740">
            <w:pPr>
              <w:pStyle w:val="TAC"/>
              <w:rPr>
                <w:rFonts w:cs="Arial"/>
                <w:lang w:val="en-US" w:eastAsia="ja-JP"/>
              </w:rPr>
            </w:pPr>
          </w:p>
        </w:tc>
        <w:tc>
          <w:tcPr>
            <w:tcW w:w="767" w:type="dxa"/>
            <w:vAlign w:val="center"/>
          </w:tcPr>
          <w:p w14:paraId="77B0069A" w14:textId="77777777" w:rsidR="00704740" w:rsidRPr="001D386E" w:rsidRDefault="00704740" w:rsidP="00704740">
            <w:pPr>
              <w:pStyle w:val="TAC"/>
            </w:pPr>
            <w:r w:rsidRPr="001D386E">
              <w:rPr>
                <w:rFonts w:cs="Arial"/>
                <w:kern w:val="2"/>
              </w:rPr>
              <w:t>28</w:t>
            </w:r>
          </w:p>
        </w:tc>
        <w:tc>
          <w:tcPr>
            <w:tcW w:w="586" w:type="dxa"/>
            <w:gridSpan w:val="2"/>
            <w:vAlign w:val="center"/>
          </w:tcPr>
          <w:p w14:paraId="77B0069B" w14:textId="77777777" w:rsidR="00704740" w:rsidRPr="001D386E" w:rsidRDefault="00704740" w:rsidP="00704740">
            <w:pPr>
              <w:pStyle w:val="TAC"/>
              <w:rPr>
                <w:rFonts w:cs="Arial"/>
              </w:rPr>
            </w:pPr>
          </w:p>
        </w:tc>
        <w:tc>
          <w:tcPr>
            <w:tcW w:w="586" w:type="dxa"/>
            <w:gridSpan w:val="2"/>
            <w:vAlign w:val="center"/>
          </w:tcPr>
          <w:p w14:paraId="77B0069C" w14:textId="77777777" w:rsidR="00704740" w:rsidRPr="001D386E" w:rsidRDefault="00704740" w:rsidP="00704740">
            <w:pPr>
              <w:pStyle w:val="TAC"/>
              <w:rPr>
                <w:rFonts w:cs="Arial"/>
              </w:rPr>
            </w:pPr>
          </w:p>
        </w:tc>
        <w:tc>
          <w:tcPr>
            <w:tcW w:w="586" w:type="dxa"/>
            <w:vAlign w:val="center"/>
          </w:tcPr>
          <w:p w14:paraId="77B0069D" w14:textId="77777777" w:rsidR="00704740" w:rsidRPr="001D386E" w:rsidRDefault="00704740" w:rsidP="00704740">
            <w:pPr>
              <w:pStyle w:val="TAC"/>
              <w:rPr>
                <w:rFonts w:eastAsia="SimSun"/>
              </w:rPr>
            </w:pPr>
            <w:r w:rsidRPr="001D386E">
              <w:rPr>
                <w:rFonts w:cs="Arial"/>
                <w:kern w:val="2"/>
                <w:lang w:val="en-US"/>
              </w:rPr>
              <w:t>Yes</w:t>
            </w:r>
          </w:p>
        </w:tc>
        <w:tc>
          <w:tcPr>
            <w:tcW w:w="586" w:type="dxa"/>
            <w:vAlign w:val="center"/>
          </w:tcPr>
          <w:p w14:paraId="77B0069E" w14:textId="77777777" w:rsidR="00704740" w:rsidRPr="001D386E" w:rsidRDefault="00704740" w:rsidP="00704740">
            <w:pPr>
              <w:pStyle w:val="TAC"/>
            </w:pPr>
            <w:r w:rsidRPr="001D386E">
              <w:rPr>
                <w:rFonts w:cs="Arial"/>
                <w:kern w:val="2"/>
                <w:lang w:val="en-US"/>
              </w:rPr>
              <w:t>Yes</w:t>
            </w:r>
          </w:p>
        </w:tc>
        <w:tc>
          <w:tcPr>
            <w:tcW w:w="586" w:type="dxa"/>
            <w:gridSpan w:val="2"/>
            <w:vAlign w:val="center"/>
          </w:tcPr>
          <w:p w14:paraId="77B0069F" w14:textId="77777777" w:rsidR="00704740" w:rsidRPr="001D386E" w:rsidRDefault="00704740" w:rsidP="00704740">
            <w:pPr>
              <w:pStyle w:val="TAC"/>
            </w:pPr>
            <w:r w:rsidRPr="001D386E">
              <w:rPr>
                <w:rFonts w:cs="Arial"/>
                <w:kern w:val="2"/>
                <w:lang w:val="en-US"/>
              </w:rPr>
              <w:t>Yes</w:t>
            </w:r>
          </w:p>
        </w:tc>
        <w:tc>
          <w:tcPr>
            <w:tcW w:w="586" w:type="dxa"/>
            <w:gridSpan w:val="2"/>
            <w:vAlign w:val="center"/>
          </w:tcPr>
          <w:p w14:paraId="77B006A0" w14:textId="77777777" w:rsidR="00704740" w:rsidRPr="001D386E" w:rsidRDefault="00704740" w:rsidP="00704740">
            <w:pPr>
              <w:pStyle w:val="TAC"/>
              <w:rPr>
                <w:rFonts w:eastAsia="SimSun"/>
              </w:rPr>
            </w:pPr>
            <w:r w:rsidRPr="001D386E">
              <w:rPr>
                <w:rFonts w:cs="Arial"/>
                <w:kern w:val="2"/>
                <w:lang w:val="en-US"/>
              </w:rPr>
              <w:t>Yes</w:t>
            </w:r>
          </w:p>
        </w:tc>
        <w:tc>
          <w:tcPr>
            <w:tcW w:w="1187" w:type="dxa"/>
            <w:vMerge/>
            <w:vAlign w:val="center"/>
          </w:tcPr>
          <w:p w14:paraId="77B006A1" w14:textId="77777777" w:rsidR="00704740" w:rsidRPr="001D386E" w:rsidRDefault="00704740" w:rsidP="00704740">
            <w:pPr>
              <w:pStyle w:val="TAC"/>
              <w:rPr>
                <w:rFonts w:cs="Arial"/>
              </w:rPr>
            </w:pPr>
          </w:p>
        </w:tc>
        <w:tc>
          <w:tcPr>
            <w:tcW w:w="1286" w:type="dxa"/>
            <w:vMerge/>
            <w:vAlign w:val="center"/>
          </w:tcPr>
          <w:p w14:paraId="77B006A2" w14:textId="77777777" w:rsidR="00704740" w:rsidRPr="001D386E" w:rsidRDefault="00704740" w:rsidP="00704740">
            <w:pPr>
              <w:pStyle w:val="TAC"/>
              <w:rPr>
                <w:rFonts w:cs="Arial"/>
              </w:rPr>
            </w:pPr>
          </w:p>
        </w:tc>
      </w:tr>
      <w:tr w:rsidR="00704740" w:rsidRPr="001D386E" w14:paraId="77B006AF" w14:textId="77777777" w:rsidTr="00704740">
        <w:trPr>
          <w:jc w:val="center"/>
        </w:trPr>
        <w:tc>
          <w:tcPr>
            <w:tcW w:w="1594" w:type="dxa"/>
            <w:vMerge w:val="restart"/>
            <w:vAlign w:val="center"/>
          </w:tcPr>
          <w:p w14:paraId="77B006A4" w14:textId="77777777" w:rsidR="00704740" w:rsidRPr="001D386E" w:rsidRDefault="00704740" w:rsidP="00704740">
            <w:pPr>
              <w:pStyle w:val="TAC"/>
              <w:rPr>
                <w:rFonts w:cs="Arial"/>
              </w:rPr>
            </w:pPr>
            <w:r w:rsidRPr="001D386E">
              <w:rPr>
                <w:rFonts w:eastAsia="SimSun" w:cs="Arial"/>
                <w:lang w:eastAsia="zh-TW"/>
              </w:rPr>
              <w:t>CA_1A-3A-20A-32A</w:t>
            </w:r>
          </w:p>
        </w:tc>
        <w:tc>
          <w:tcPr>
            <w:tcW w:w="1573" w:type="dxa"/>
            <w:vMerge w:val="restart"/>
            <w:vAlign w:val="center"/>
          </w:tcPr>
          <w:p w14:paraId="77B006A5"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center"/>
          </w:tcPr>
          <w:p w14:paraId="77B006A6" w14:textId="77777777" w:rsidR="00704740" w:rsidRPr="001D386E" w:rsidRDefault="00704740" w:rsidP="00704740">
            <w:pPr>
              <w:pStyle w:val="TAC"/>
              <w:rPr>
                <w:rFonts w:cs="Arial"/>
              </w:rPr>
            </w:pPr>
            <w:r w:rsidRPr="001D386E">
              <w:rPr>
                <w:rFonts w:cs="Arial"/>
                <w:lang w:eastAsia="ja-JP"/>
              </w:rPr>
              <w:t>1</w:t>
            </w:r>
          </w:p>
        </w:tc>
        <w:tc>
          <w:tcPr>
            <w:tcW w:w="586" w:type="dxa"/>
            <w:gridSpan w:val="2"/>
            <w:vAlign w:val="center"/>
          </w:tcPr>
          <w:p w14:paraId="77B006A7" w14:textId="77777777" w:rsidR="00704740" w:rsidRPr="001D386E" w:rsidRDefault="00704740" w:rsidP="00704740">
            <w:pPr>
              <w:pStyle w:val="TAC"/>
              <w:rPr>
                <w:rFonts w:cs="Arial"/>
              </w:rPr>
            </w:pPr>
          </w:p>
        </w:tc>
        <w:tc>
          <w:tcPr>
            <w:tcW w:w="586" w:type="dxa"/>
            <w:gridSpan w:val="2"/>
            <w:vAlign w:val="center"/>
          </w:tcPr>
          <w:p w14:paraId="77B006A8" w14:textId="77777777" w:rsidR="00704740" w:rsidRPr="001D386E" w:rsidRDefault="00704740" w:rsidP="00704740">
            <w:pPr>
              <w:pStyle w:val="TAC"/>
              <w:rPr>
                <w:rFonts w:cs="Arial"/>
              </w:rPr>
            </w:pPr>
          </w:p>
        </w:tc>
        <w:tc>
          <w:tcPr>
            <w:tcW w:w="586" w:type="dxa"/>
            <w:vAlign w:val="center"/>
          </w:tcPr>
          <w:p w14:paraId="77B006A9" w14:textId="77777777" w:rsidR="00704740" w:rsidRPr="001D386E" w:rsidRDefault="00704740" w:rsidP="00704740">
            <w:pPr>
              <w:pStyle w:val="TAC"/>
              <w:rPr>
                <w:rFonts w:cs="Arial"/>
              </w:rPr>
            </w:pPr>
            <w:r w:rsidRPr="001D386E">
              <w:rPr>
                <w:rFonts w:cs="Arial"/>
                <w:lang w:eastAsia="zh-CN"/>
              </w:rPr>
              <w:t>Yes</w:t>
            </w:r>
          </w:p>
        </w:tc>
        <w:tc>
          <w:tcPr>
            <w:tcW w:w="586" w:type="dxa"/>
            <w:vAlign w:val="center"/>
          </w:tcPr>
          <w:p w14:paraId="77B006AA"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AB"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AC" w14:textId="77777777" w:rsidR="00704740" w:rsidRPr="001D386E" w:rsidRDefault="00704740" w:rsidP="00704740">
            <w:pPr>
              <w:pStyle w:val="TAC"/>
              <w:rPr>
                <w:rFonts w:cs="Arial"/>
              </w:rPr>
            </w:pPr>
            <w:r w:rsidRPr="001D386E">
              <w:rPr>
                <w:rFonts w:cs="Arial"/>
                <w:lang w:eastAsia="zh-CN"/>
              </w:rPr>
              <w:t>Yes</w:t>
            </w:r>
          </w:p>
        </w:tc>
        <w:tc>
          <w:tcPr>
            <w:tcW w:w="1187" w:type="dxa"/>
            <w:vMerge w:val="restart"/>
            <w:vAlign w:val="center"/>
          </w:tcPr>
          <w:p w14:paraId="77B006AD" w14:textId="77777777" w:rsidR="00704740" w:rsidRPr="001D386E" w:rsidRDefault="00704740" w:rsidP="00704740">
            <w:pPr>
              <w:pStyle w:val="TAC"/>
              <w:rPr>
                <w:rFonts w:cs="Arial"/>
              </w:rPr>
            </w:pPr>
            <w:r w:rsidRPr="001D386E">
              <w:rPr>
                <w:rFonts w:cs="Arial"/>
                <w:lang w:eastAsia="ja-JP"/>
              </w:rPr>
              <w:t>7</w:t>
            </w:r>
            <w:r w:rsidRPr="001D386E">
              <w:rPr>
                <w:rFonts w:cs="Arial" w:hint="eastAsia"/>
                <w:lang w:eastAsia="ja-JP"/>
              </w:rPr>
              <w:t>0</w:t>
            </w:r>
          </w:p>
        </w:tc>
        <w:tc>
          <w:tcPr>
            <w:tcW w:w="1286" w:type="dxa"/>
            <w:vMerge w:val="restart"/>
            <w:vAlign w:val="center"/>
          </w:tcPr>
          <w:p w14:paraId="77B006AE" w14:textId="77777777" w:rsidR="00704740" w:rsidRPr="001D386E" w:rsidRDefault="00704740" w:rsidP="00704740">
            <w:pPr>
              <w:pStyle w:val="TAC"/>
              <w:rPr>
                <w:rFonts w:cs="Arial"/>
              </w:rPr>
            </w:pPr>
            <w:r w:rsidRPr="001D386E">
              <w:rPr>
                <w:rFonts w:cs="Arial"/>
              </w:rPr>
              <w:t>0</w:t>
            </w:r>
          </w:p>
        </w:tc>
      </w:tr>
      <w:tr w:rsidR="00704740" w:rsidRPr="001D386E" w14:paraId="77B006BB" w14:textId="77777777" w:rsidTr="00704740">
        <w:trPr>
          <w:jc w:val="center"/>
        </w:trPr>
        <w:tc>
          <w:tcPr>
            <w:tcW w:w="1594" w:type="dxa"/>
            <w:vMerge/>
            <w:vAlign w:val="center"/>
          </w:tcPr>
          <w:p w14:paraId="77B006B0" w14:textId="77777777" w:rsidR="00704740" w:rsidRPr="001D386E" w:rsidRDefault="00704740" w:rsidP="00704740">
            <w:pPr>
              <w:pStyle w:val="TAC"/>
              <w:rPr>
                <w:rFonts w:cs="Arial"/>
              </w:rPr>
            </w:pPr>
          </w:p>
        </w:tc>
        <w:tc>
          <w:tcPr>
            <w:tcW w:w="1573" w:type="dxa"/>
            <w:vMerge/>
            <w:vAlign w:val="center"/>
          </w:tcPr>
          <w:p w14:paraId="77B006B1" w14:textId="77777777" w:rsidR="00704740" w:rsidRPr="001D386E" w:rsidRDefault="00704740" w:rsidP="00704740">
            <w:pPr>
              <w:pStyle w:val="TAC"/>
              <w:rPr>
                <w:rFonts w:cs="Arial"/>
                <w:lang w:val="en-US" w:eastAsia="ja-JP"/>
              </w:rPr>
            </w:pPr>
          </w:p>
        </w:tc>
        <w:tc>
          <w:tcPr>
            <w:tcW w:w="767" w:type="dxa"/>
            <w:vAlign w:val="center"/>
          </w:tcPr>
          <w:p w14:paraId="77B006B2" w14:textId="77777777" w:rsidR="00704740" w:rsidRPr="001D386E" w:rsidRDefault="00704740" w:rsidP="00704740">
            <w:pPr>
              <w:pStyle w:val="TAC"/>
              <w:rPr>
                <w:rFonts w:cs="Arial"/>
              </w:rPr>
            </w:pPr>
            <w:r w:rsidRPr="001D386E">
              <w:rPr>
                <w:rFonts w:cs="Arial"/>
                <w:lang w:eastAsia="ja-JP"/>
              </w:rPr>
              <w:t>3</w:t>
            </w:r>
          </w:p>
        </w:tc>
        <w:tc>
          <w:tcPr>
            <w:tcW w:w="586" w:type="dxa"/>
            <w:gridSpan w:val="2"/>
            <w:vAlign w:val="center"/>
          </w:tcPr>
          <w:p w14:paraId="77B006B3" w14:textId="77777777" w:rsidR="00704740" w:rsidRPr="001D386E" w:rsidRDefault="00704740" w:rsidP="00704740">
            <w:pPr>
              <w:pStyle w:val="TAC"/>
              <w:rPr>
                <w:rFonts w:cs="Arial"/>
              </w:rPr>
            </w:pPr>
          </w:p>
        </w:tc>
        <w:tc>
          <w:tcPr>
            <w:tcW w:w="586" w:type="dxa"/>
            <w:gridSpan w:val="2"/>
            <w:vAlign w:val="center"/>
          </w:tcPr>
          <w:p w14:paraId="77B006B4" w14:textId="77777777" w:rsidR="00704740" w:rsidRPr="001D386E" w:rsidRDefault="00704740" w:rsidP="00704740">
            <w:pPr>
              <w:pStyle w:val="TAC"/>
              <w:rPr>
                <w:rFonts w:cs="Arial"/>
              </w:rPr>
            </w:pPr>
          </w:p>
        </w:tc>
        <w:tc>
          <w:tcPr>
            <w:tcW w:w="586" w:type="dxa"/>
            <w:vAlign w:val="center"/>
          </w:tcPr>
          <w:p w14:paraId="77B006B5" w14:textId="77777777" w:rsidR="00704740" w:rsidRPr="001D386E" w:rsidRDefault="00704740" w:rsidP="00704740">
            <w:pPr>
              <w:pStyle w:val="TAC"/>
              <w:rPr>
                <w:rFonts w:cs="Arial"/>
              </w:rPr>
            </w:pPr>
            <w:r w:rsidRPr="001D386E">
              <w:rPr>
                <w:rFonts w:cs="Arial"/>
                <w:lang w:eastAsia="zh-CN"/>
              </w:rPr>
              <w:t>Yes</w:t>
            </w:r>
          </w:p>
        </w:tc>
        <w:tc>
          <w:tcPr>
            <w:tcW w:w="586" w:type="dxa"/>
            <w:vAlign w:val="center"/>
          </w:tcPr>
          <w:p w14:paraId="77B006B6"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B7"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B8" w14:textId="77777777" w:rsidR="00704740" w:rsidRPr="001D386E" w:rsidRDefault="00704740" w:rsidP="00704740">
            <w:pPr>
              <w:pStyle w:val="TAC"/>
              <w:rPr>
                <w:rFonts w:cs="Arial"/>
              </w:rPr>
            </w:pPr>
            <w:r w:rsidRPr="001D386E">
              <w:rPr>
                <w:rFonts w:cs="Arial"/>
                <w:lang w:eastAsia="zh-CN"/>
              </w:rPr>
              <w:t>Yes</w:t>
            </w:r>
          </w:p>
        </w:tc>
        <w:tc>
          <w:tcPr>
            <w:tcW w:w="1187" w:type="dxa"/>
            <w:vMerge/>
            <w:vAlign w:val="center"/>
          </w:tcPr>
          <w:p w14:paraId="77B006B9" w14:textId="77777777" w:rsidR="00704740" w:rsidRPr="001D386E" w:rsidRDefault="00704740" w:rsidP="00704740">
            <w:pPr>
              <w:pStyle w:val="TAC"/>
              <w:rPr>
                <w:rFonts w:cs="Arial"/>
              </w:rPr>
            </w:pPr>
          </w:p>
        </w:tc>
        <w:tc>
          <w:tcPr>
            <w:tcW w:w="1286" w:type="dxa"/>
            <w:vMerge/>
            <w:vAlign w:val="center"/>
          </w:tcPr>
          <w:p w14:paraId="77B006BA" w14:textId="77777777" w:rsidR="00704740" w:rsidRPr="001D386E" w:rsidRDefault="00704740" w:rsidP="00704740">
            <w:pPr>
              <w:pStyle w:val="TAC"/>
              <w:rPr>
                <w:rFonts w:cs="Arial"/>
              </w:rPr>
            </w:pPr>
          </w:p>
        </w:tc>
      </w:tr>
      <w:tr w:rsidR="00704740" w:rsidRPr="001D386E" w14:paraId="77B006C7" w14:textId="77777777" w:rsidTr="00704740">
        <w:trPr>
          <w:jc w:val="center"/>
        </w:trPr>
        <w:tc>
          <w:tcPr>
            <w:tcW w:w="1594" w:type="dxa"/>
            <w:vMerge/>
            <w:vAlign w:val="center"/>
          </w:tcPr>
          <w:p w14:paraId="77B006BC" w14:textId="77777777" w:rsidR="00704740" w:rsidRPr="001D386E" w:rsidRDefault="00704740" w:rsidP="00704740">
            <w:pPr>
              <w:pStyle w:val="TAC"/>
              <w:rPr>
                <w:rFonts w:cs="Arial"/>
              </w:rPr>
            </w:pPr>
          </w:p>
        </w:tc>
        <w:tc>
          <w:tcPr>
            <w:tcW w:w="1573" w:type="dxa"/>
            <w:vMerge/>
            <w:vAlign w:val="center"/>
          </w:tcPr>
          <w:p w14:paraId="77B006BD" w14:textId="77777777" w:rsidR="00704740" w:rsidRPr="001D386E" w:rsidRDefault="00704740" w:rsidP="00704740">
            <w:pPr>
              <w:pStyle w:val="TAC"/>
              <w:rPr>
                <w:rFonts w:cs="Arial"/>
                <w:lang w:val="en-US" w:eastAsia="ja-JP"/>
              </w:rPr>
            </w:pPr>
          </w:p>
        </w:tc>
        <w:tc>
          <w:tcPr>
            <w:tcW w:w="767" w:type="dxa"/>
            <w:vAlign w:val="center"/>
          </w:tcPr>
          <w:p w14:paraId="77B006BE" w14:textId="77777777" w:rsidR="00704740" w:rsidRPr="001D386E" w:rsidRDefault="00704740" w:rsidP="00704740">
            <w:pPr>
              <w:pStyle w:val="TAC"/>
              <w:rPr>
                <w:rFonts w:cs="Arial"/>
              </w:rPr>
            </w:pPr>
            <w:r w:rsidRPr="001D386E">
              <w:rPr>
                <w:rFonts w:cs="Arial"/>
                <w:lang w:eastAsia="ja-JP"/>
              </w:rPr>
              <w:t>20</w:t>
            </w:r>
          </w:p>
        </w:tc>
        <w:tc>
          <w:tcPr>
            <w:tcW w:w="586" w:type="dxa"/>
            <w:gridSpan w:val="2"/>
            <w:vAlign w:val="center"/>
          </w:tcPr>
          <w:p w14:paraId="77B006BF" w14:textId="77777777" w:rsidR="00704740" w:rsidRPr="001D386E" w:rsidRDefault="00704740" w:rsidP="00704740">
            <w:pPr>
              <w:pStyle w:val="TAC"/>
              <w:rPr>
                <w:rFonts w:cs="Arial"/>
              </w:rPr>
            </w:pPr>
          </w:p>
        </w:tc>
        <w:tc>
          <w:tcPr>
            <w:tcW w:w="586" w:type="dxa"/>
            <w:gridSpan w:val="2"/>
            <w:vAlign w:val="center"/>
          </w:tcPr>
          <w:p w14:paraId="77B006C0" w14:textId="77777777" w:rsidR="00704740" w:rsidRPr="001D386E" w:rsidRDefault="00704740" w:rsidP="00704740">
            <w:pPr>
              <w:pStyle w:val="TAC"/>
              <w:rPr>
                <w:rFonts w:cs="Arial"/>
              </w:rPr>
            </w:pPr>
          </w:p>
        </w:tc>
        <w:tc>
          <w:tcPr>
            <w:tcW w:w="586" w:type="dxa"/>
            <w:vAlign w:val="center"/>
          </w:tcPr>
          <w:p w14:paraId="77B006C1" w14:textId="77777777" w:rsidR="00704740" w:rsidRPr="001D386E" w:rsidRDefault="00704740" w:rsidP="00704740">
            <w:pPr>
              <w:pStyle w:val="TAC"/>
              <w:rPr>
                <w:rFonts w:cs="Arial"/>
              </w:rPr>
            </w:pPr>
          </w:p>
        </w:tc>
        <w:tc>
          <w:tcPr>
            <w:tcW w:w="586" w:type="dxa"/>
            <w:vAlign w:val="center"/>
          </w:tcPr>
          <w:p w14:paraId="77B006C2"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C3" w14:textId="77777777" w:rsidR="00704740" w:rsidRPr="001D386E" w:rsidRDefault="00704740" w:rsidP="00704740">
            <w:pPr>
              <w:pStyle w:val="TAC"/>
              <w:rPr>
                <w:rFonts w:cs="Arial"/>
              </w:rPr>
            </w:pPr>
          </w:p>
        </w:tc>
        <w:tc>
          <w:tcPr>
            <w:tcW w:w="586" w:type="dxa"/>
            <w:gridSpan w:val="2"/>
            <w:vAlign w:val="center"/>
          </w:tcPr>
          <w:p w14:paraId="77B006C4" w14:textId="77777777" w:rsidR="00704740" w:rsidRPr="001D386E" w:rsidRDefault="00704740" w:rsidP="00704740">
            <w:pPr>
              <w:pStyle w:val="TAC"/>
              <w:rPr>
                <w:rFonts w:cs="Arial"/>
              </w:rPr>
            </w:pPr>
          </w:p>
        </w:tc>
        <w:tc>
          <w:tcPr>
            <w:tcW w:w="1187" w:type="dxa"/>
            <w:vMerge/>
            <w:vAlign w:val="center"/>
          </w:tcPr>
          <w:p w14:paraId="77B006C5" w14:textId="77777777" w:rsidR="00704740" w:rsidRPr="001D386E" w:rsidRDefault="00704740" w:rsidP="00704740">
            <w:pPr>
              <w:pStyle w:val="TAC"/>
              <w:rPr>
                <w:rFonts w:cs="Arial"/>
              </w:rPr>
            </w:pPr>
          </w:p>
        </w:tc>
        <w:tc>
          <w:tcPr>
            <w:tcW w:w="1286" w:type="dxa"/>
            <w:vMerge/>
            <w:vAlign w:val="center"/>
          </w:tcPr>
          <w:p w14:paraId="77B006C6" w14:textId="77777777" w:rsidR="00704740" w:rsidRPr="001D386E" w:rsidRDefault="00704740" w:rsidP="00704740">
            <w:pPr>
              <w:pStyle w:val="TAC"/>
              <w:rPr>
                <w:rFonts w:cs="Arial"/>
              </w:rPr>
            </w:pPr>
          </w:p>
        </w:tc>
      </w:tr>
      <w:tr w:rsidR="00704740" w:rsidRPr="001D386E" w14:paraId="77B006D3" w14:textId="77777777" w:rsidTr="00704740">
        <w:trPr>
          <w:jc w:val="center"/>
        </w:trPr>
        <w:tc>
          <w:tcPr>
            <w:tcW w:w="1594" w:type="dxa"/>
            <w:vMerge/>
            <w:vAlign w:val="center"/>
          </w:tcPr>
          <w:p w14:paraId="77B006C8" w14:textId="77777777" w:rsidR="00704740" w:rsidRPr="001D386E" w:rsidRDefault="00704740" w:rsidP="00704740">
            <w:pPr>
              <w:pStyle w:val="TAC"/>
              <w:rPr>
                <w:rFonts w:cs="Arial"/>
              </w:rPr>
            </w:pPr>
          </w:p>
        </w:tc>
        <w:tc>
          <w:tcPr>
            <w:tcW w:w="1573" w:type="dxa"/>
            <w:vMerge/>
            <w:vAlign w:val="center"/>
          </w:tcPr>
          <w:p w14:paraId="77B006C9" w14:textId="77777777" w:rsidR="00704740" w:rsidRPr="001D386E" w:rsidRDefault="00704740" w:rsidP="00704740">
            <w:pPr>
              <w:pStyle w:val="TAC"/>
              <w:rPr>
                <w:rFonts w:cs="Arial"/>
                <w:lang w:val="en-US" w:eastAsia="ja-JP"/>
              </w:rPr>
            </w:pPr>
          </w:p>
        </w:tc>
        <w:tc>
          <w:tcPr>
            <w:tcW w:w="767" w:type="dxa"/>
            <w:vAlign w:val="center"/>
          </w:tcPr>
          <w:p w14:paraId="77B006CA" w14:textId="77777777" w:rsidR="00704740" w:rsidRPr="001D386E" w:rsidRDefault="00704740" w:rsidP="00704740">
            <w:pPr>
              <w:pStyle w:val="TAC"/>
              <w:rPr>
                <w:rFonts w:cs="Arial"/>
              </w:rPr>
            </w:pPr>
            <w:r w:rsidRPr="001D386E">
              <w:rPr>
                <w:rFonts w:cs="Arial"/>
                <w:lang w:eastAsia="ja-JP"/>
              </w:rPr>
              <w:t>32</w:t>
            </w:r>
          </w:p>
        </w:tc>
        <w:tc>
          <w:tcPr>
            <w:tcW w:w="586" w:type="dxa"/>
            <w:gridSpan w:val="2"/>
            <w:vAlign w:val="center"/>
          </w:tcPr>
          <w:p w14:paraId="77B006CB" w14:textId="77777777" w:rsidR="00704740" w:rsidRPr="001D386E" w:rsidRDefault="00704740" w:rsidP="00704740">
            <w:pPr>
              <w:pStyle w:val="TAC"/>
              <w:rPr>
                <w:rFonts w:cs="Arial"/>
              </w:rPr>
            </w:pPr>
          </w:p>
        </w:tc>
        <w:tc>
          <w:tcPr>
            <w:tcW w:w="586" w:type="dxa"/>
            <w:gridSpan w:val="2"/>
            <w:vAlign w:val="center"/>
          </w:tcPr>
          <w:p w14:paraId="77B006CC" w14:textId="77777777" w:rsidR="00704740" w:rsidRPr="001D386E" w:rsidRDefault="00704740" w:rsidP="00704740">
            <w:pPr>
              <w:pStyle w:val="TAC"/>
              <w:rPr>
                <w:rFonts w:cs="Arial"/>
              </w:rPr>
            </w:pPr>
          </w:p>
        </w:tc>
        <w:tc>
          <w:tcPr>
            <w:tcW w:w="586" w:type="dxa"/>
            <w:vAlign w:val="center"/>
          </w:tcPr>
          <w:p w14:paraId="77B006CD" w14:textId="77777777" w:rsidR="00704740" w:rsidRPr="001D386E" w:rsidRDefault="00704740" w:rsidP="00704740">
            <w:pPr>
              <w:pStyle w:val="TAC"/>
              <w:rPr>
                <w:rFonts w:cs="Arial"/>
              </w:rPr>
            </w:pPr>
            <w:r w:rsidRPr="001D386E">
              <w:rPr>
                <w:rFonts w:cs="Arial"/>
                <w:lang w:eastAsia="zh-CN"/>
              </w:rPr>
              <w:t>Yes</w:t>
            </w:r>
          </w:p>
        </w:tc>
        <w:tc>
          <w:tcPr>
            <w:tcW w:w="586" w:type="dxa"/>
            <w:vAlign w:val="center"/>
          </w:tcPr>
          <w:p w14:paraId="77B006CE"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CF"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6D0" w14:textId="77777777" w:rsidR="00704740" w:rsidRPr="001D386E" w:rsidRDefault="00704740" w:rsidP="00704740">
            <w:pPr>
              <w:pStyle w:val="TAC"/>
              <w:rPr>
                <w:rFonts w:cs="Arial"/>
              </w:rPr>
            </w:pPr>
            <w:r w:rsidRPr="001D386E">
              <w:rPr>
                <w:rFonts w:cs="Arial"/>
                <w:lang w:eastAsia="zh-CN"/>
              </w:rPr>
              <w:t>Yes</w:t>
            </w:r>
          </w:p>
        </w:tc>
        <w:tc>
          <w:tcPr>
            <w:tcW w:w="1187" w:type="dxa"/>
            <w:vMerge/>
            <w:vAlign w:val="center"/>
          </w:tcPr>
          <w:p w14:paraId="77B006D1" w14:textId="77777777" w:rsidR="00704740" w:rsidRPr="001D386E" w:rsidRDefault="00704740" w:rsidP="00704740">
            <w:pPr>
              <w:pStyle w:val="TAC"/>
              <w:rPr>
                <w:rFonts w:cs="Arial"/>
              </w:rPr>
            </w:pPr>
          </w:p>
        </w:tc>
        <w:tc>
          <w:tcPr>
            <w:tcW w:w="1286" w:type="dxa"/>
            <w:vMerge/>
            <w:vAlign w:val="center"/>
          </w:tcPr>
          <w:p w14:paraId="77B006D2" w14:textId="77777777" w:rsidR="00704740" w:rsidRPr="001D386E" w:rsidRDefault="00704740" w:rsidP="00704740">
            <w:pPr>
              <w:pStyle w:val="TAC"/>
              <w:rPr>
                <w:rFonts w:cs="Arial"/>
              </w:rPr>
            </w:pPr>
          </w:p>
        </w:tc>
      </w:tr>
      <w:tr w:rsidR="00704740" w:rsidRPr="001D386E" w14:paraId="77B006DF" w14:textId="77777777" w:rsidTr="00704740">
        <w:trPr>
          <w:jc w:val="center"/>
        </w:trPr>
        <w:tc>
          <w:tcPr>
            <w:tcW w:w="1594" w:type="dxa"/>
            <w:vMerge/>
            <w:vAlign w:val="center"/>
          </w:tcPr>
          <w:p w14:paraId="77B006D4" w14:textId="77777777" w:rsidR="00704740" w:rsidRPr="001D386E" w:rsidRDefault="00704740" w:rsidP="00704740">
            <w:pPr>
              <w:pStyle w:val="TAC"/>
              <w:rPr>
                <w:rFonts w:cs="Arial"/>
              </w:rPr>
            </w:pPr>
          </w:p>
        </w:tc>
        <w:tc>
          <w:tcPr>
            <w:tcW w:w="1573" w:type="dxa"/>
            <w:vMerge/>
            <w:vAlign w:val="center"/>
          </w:tcPr>
          <w:p w14:paraId="77B006D5" w14:textId="77777777" w:rsidR="00704740" w:rsidRPr="001D386E" w:rsidRDefault="00704740" w:rsidP="00704740">
            <w:pPr>
              <w:pStyle w:val="TAC"/>
              <w:rPr>
                <w:rFonts w:cs="Arial"/>
                <w:lang w:val="en-US" w:eastAsia="ja-JP"/>
              </w:rPr>
            </w:pPr>
          </w:p>
        </w:tc>
        <w:tc>
          <w:tcPr>
            <w:tcW w:w="767" w:type="dxa"/>
            <w:vAlign w:val="center"/>
          </w:tcPr>
          <w:p w14:paraId="77B006D6" w14:textId="77777777" w:rsidR="00704740" w:rsidRPr="001D386E" w:rsidRDefault="00704740" w:rsidP="00704740">
            <w:pPr>
              <w:pStyle w:val="TAC"/>
              <w:rPr>
                <w:rFonts w:cs="Arial"/>
              </w:rPr>
            </w:pPr>
            <w:r w:rsidRPr="001D386E">
              <w:rPr>
                <w:rFonts w:cs="Arial"/>
                <w:lang w:eastAsia="ja-JP"/>
              </w:rPr>
              <w:t>1</w:t>
            </w:r>
          </w:p>
        </w:tc>
        <w:tc>
          <w:tcPr>
            <w:tcW w:w="586" w:type="dxa"/>
            <w:gridSpan w:val="2"/>
            <w:vAlign w:val="center"/>
          </w:tcPr>
          <w:p w14:paraId="77B006D7" w14:textId="77777777" w:rsidR="00704740" w:rsidRPr="001D386E" w:rsidRDefault="00704740" w:rsidP="00704740">
            <w:pPr>
              <w:pStyle w:val="TAC"/>
              <w:rPr>
                <w:rFonts w:cs="Arial"/>
              </w:rPr>
            </w:pPr>
          </w:p>
        </w:tc>
        <w:tc>
          <w:tcPr>
            <w:tcW w:w="586" w:type="dxa"/>
            <w:gridSpan w:val="2"/>
            <w:vAlign w:val="center"/>
          </w:tcPr>
          <w:p w14:paraId="77B006D8" w14:textId="77777777" w:rsidR="00704740" w:rsidRPr="001D386E" w:rsidRDefault="00704740" w:rsidP="00704740">
            <w:pPr>
              <w:pStyle w:val="TAC"/>
              <w:rPr>
                <w:rFonts w:cs="Arial"/>
              </w:rPr>
            </w:pPr>
          </w:p>
        </w:tc>
        <w:tc>
          <w:tcPr>
            <w:tcW w:w="586" w:type="dxa"/>
            <w:vAlign w:val="center"/>
          </w:tcPr>
          <w:p w14:paraId="77B006D9" w14:textId="77777777" w:rsidR="00704740" w:rsidRPr="001D386E" w:rsidRDefault="00704740" w:rsidP="00704740">
            <w:pPr>
              <w:pStyle w:val="TAC"/>
              <w:rPr>
                <w:rFonts w:cs="Arial"/>
              </w:rPr>
            </w:pPr>
            <w:r w:rsidRPr="001D386E">
              <w:rPr>
                <w:rFonts w:cs="Arial"/>
              </w:rPr>
              <w:t>Yes</w:t>
            </w:r>
          </w:p>
        </w:tc>
        <w:tc>
          <w:tcPr>
            <w:tcW w:w="586" w:type="dxa"/>
            <w:vAlign w:val="center"/>
          </w:tcPr>
          <w:p w14:paraId="77B006DA" w14:textId="77777777" w:rsidR="00704740" w:rsidRPr="001D386E" w:rsidRDefault="00704740" w:rsidP="00704740">
            <w:pPr>
              <w:pStyle w:val="TAC"/>
              <w:rPr>
                <w:rFonts w:cs="Arial"/>
              </w:rPr>
            </w:pPr>
            <w:r w:rsidRPr="001D386E">
              <w:rPr>
                <w:rFonts w:cs="Arial"/>
              </w:rPr>
              <w:t>Yes</w:t>
            </w:r>
          </w:p>
        </w:tc>
        <w:tc>
          <w:tcPr>
            <w:tcW w:w="586" w:type="dxa"/>
            <w:gridSpan w:val="2"/>
            <w:vAlign w:val="center"/>
          </w:tcPr>
          <w:p w14:paraId="77B006DB" w14:textId="77777777" w:rsidR="00704740" w:rsidRPr="001D386E" w:rsidRDefault="00704740" w:rsidP="00704740">
            <w:pPr>
              <w:pStyle w:val="TAC"/>
              <w:rPr>
                <w:rFonts w:cs="Arial"/>
              </w:rPr>
            </w:pPr>
            <w:r w:rsidRPr="001D386E">
              <w:rPr>
                <w:rFonts w:cs="Arial"/>
              </w:rPr>
              <w:t>Yes</w:t>
            </w:r>
          </w:p>
        </w:tc>
        <w:tc>
          <w:tcPr>
            <w:tcW w:w="586" w:type="dxa"/>
            <w:gridSpan w:val="2"/>
            <w:vAlign w:val="center"/>
          </w:tcPr>
          <w:p w14:paraId="77B006DC" w14:textId="77777777" w:rsidR="00704740" w:rsidRPr="001D386E" w:rsidRDefault="00704740" w:rsidP="00704740">
            <w:pPr>
              <w:pStyle w:val="TAC"/>
              <w:rPr>
                <w:rFonts w:cs="Arial"/>
              </w:rPr>
            </w:pPr>
          </w:p>
        </w:tc>
        <w:tc>
          <w:tcPr>
            <w:tcW w:w="1187" w:type="dxa"/>
            <w:vMerge w:val="restart"/>
            <w:vAlign w:val="center"/>
          </w:tcPr>
          <w:p w14:paraId="77B006DD" w14:textId="77777777" w:rsidR="00704740" w:rsidRPr="001D386E" w:rsidRDefault="00704740" w:rsidP="00704740">
            <w:pPr>
              <w:pStyle w:val="TAC"/>
              <w:rPr>
                <w:rFonts w:cs="Arial"/>
              </w:rPr>
            </w:pPr>
            <w:r w:rsidRPr="001D386E">
              <w:rPr>
                <w:rFonts w:cs="Arial"/>
                <w:lang w:eastAsia="ja-JP"/>
              </w:rPr>
              <w:t>55</w:t>
            </w:r>
          </w:p>
        </w:tc>
        <w:tc>
          <w:tcPr>
            <w:tcW w:w="1286" w:type="dxa"/>
            <w:vMerge w:val="restart"/>
            <w:vAlign w:val="center"/>
          </w:tcPr>
          <w:p w14:paraId="77B006DE" w14:textId="77777777" w:rsidR="00704740" w:rsidRPr="001D386E" w:rsidRDefault="00704740" w:rsidP="00704740">
            <w:pPr>
              <w:pStyle w:val="TAC"/>
              <w:rPr>
                <w:rFonts w:cs="Arial"/>
              </w:rPr>
            </w:pPr>
            <w:r w:rsidRPr="001D386E">
              <w:rPr>
                <w:rFonts w:cs="Arial"/>
              </w:rPr>
              <w:t>1</w:t>
            </w:r>
          </w:p>
        </w:tc>
      </w:tr>
      <w:tr w:rsidR="00704740" w:rsidRPr="001D386E" w14:paraId="77B006EB" w14:textId="77777777" w:rsidTr="00704740">
        <w:trPr>
          <w:jc w:val="center"/>
        </w:trPr>
        <w:tc>
          <w:tcPr>
            <w:tcW w:w="1594" w:type="dxa"/>
            <w:vMerge/>
            <w:vAlign w:val="center"/>
          </w:tcPr>
          <w:p w14:paraId="77B006E0" w14:textId="77777777" w:rsidR="00704740" w:rsidRPr="001D386E" w:rsidRDefault="00704740" w:rsidP="00704740">
            <w:pPr>
              <w:pStyle w:val="TAC"/>
              <w:rPr>
                <w:rFonts w:cs="Arial"/>
              </w:rPr>
            </w:pPr>
          </w:p>
        </w:tc>
        <w:tc>
          <w:tcPr>
            <w:tcW w:w="1573" w:type="dxa"/>
            <w:vMerge/>
            <w:vAlign w:val="center"/>
          </w:tcPr>
          <w:p w14:paraId="77B006E1" w14:textId="77777777" w:rsidR="00704740" w:rsidRPr="001D386E" w:rsidRDefault="00704740" w:rsidP="00704740">
            <w:pPr>
              <w:pStyle w:val="TAC"/>
              <w:rPr>
                <w:rFonts w:cs="Arial"/>
                <w:lang w:val="en-US" w:eastAsia="ja-JP"/>
              </w:rPr>
            </w:pPr>
          </w:p>
        </w:tc>
        <w:tc>
          <w:tcPr>
            <w:tcW w:w="767" w:type="dxa"/>
            <w:vAlign w:val="center"/>
          </w:tcPr>
          <w:p w14:paraId="77B006E2" w14:textId="77777777" w:rsidR="00704740" w:rsidRPr="001D386E" w:rsidRDefault="00704740" w:rsidP="00704740">
            <w:pPr>
              <w:pStyle w:val="TAC"/>
              <w:rPr>
                <w:rFonts w:cs="Arial"/>
              </w:rPr>
            </w:pPr>
            <w:r w:rsidRPr="001D386E">
              <w:rPr>
                <w:rFonts w:cs="Arial"/>
                <w:lang w:eastAsia="ja-JP"/>
              </w:rPr>
              <w:t>3</w:t>
            </w:r>
          </w:p>
        </w:tc>
        <w:tc>
          <w:tcPr>
            <w:tcW w:w="586" w:type="dxa"/>
            <w:gridSpan w:val="2"/>
            <w:vAlign w:val="center"/>
          </w:tcPr>
          <w:p w14:paraId="77B006E3" w14:textId="77777777" w:rsidR="00704740" w:rsidRPr="001D386E" w:rsidRDefault="00704740" w:rsidP="00704740">
            <w:pPr>
              <w:pStyle w:val="TAC"/>
              <w:rPr>
                <w:rFonts w:cs="Arial"/>
              </w:rPr>
            </w:pPr>
          </w:p>
        </w:tc>
        <w:tc>
          <w:tcPr>
            <w:tcW w:w="586" w:type="dxa"/>
            <w:gridSpan w:val="2"/>
            <w:vAlign w:val="center"/>
          </w:tcPr>
          <w:p w14:paraId="77B006E4" w14:textId="77777777" w:rsidR="00704740" w:rsidRPr="001D386E" w:rsidRDefault="00704740" w:rsidP="00704740">
            <w:pPr>
              <w:pStyle w:val="TAC"/>
              <w:rPr>
                <w:rFonts w:cs="Arial"/>
              </w:rPr>
            </w:pPr>
          </w:p>
        </w:tc>
        <w:tc>
          <w:tcPr>
            <w:tcW w:w="586" w:type="dxa"/>
            <w:vAlign w:val="center"/>
          </w:tcPr>
          <w:p w14:paraId="77B006E5" w14:textId="77777777" w:rsidR="00704740" w:rsidRPr="001D386E" w:rsidRDefault="00704740" w:rsidP="00704740">
            <w:pPr>
              <w:pStyle w:val="TAC"/>
              <w:rPr>
                <w:rFonts w:cs="Arial"/>
              </w:rPr>
            </w:pPr>
            <w:r w:rsidRPr="001D386E">
              <w:rPr>
                <w:rFonts w:cs="Arial"/>
              </w:rPr>
              <w:t>Yes</w:t>
            </w:r>
          </w:p>
        </w:tc>
        <w:tc>
          <w:tcPr>
            <w:tcW w:w="586" w:type="dxa"/>
            <w:vAlign w:val="center"/>
          </w:tcPr>
          <w:p w14:paraId="77B006E6" w14:textId="77777777" w:rsidR="00704740" w:rsidRPr="001D386E" w:rsidRDefault="00704740" w:rsidP="00704740">
            <w:pPr>
              <w:pStyle w:val="TAC"/>
              <w:rPr>
                <w:rFonts w:cs="Arial"/>
              </w:rPr>
            </w:pPr>
            <w:r w:rsidRPr="001D386E">
              <w:rPr>
                <w:rFonts w:cs="Arial"/>
              </w:rPr>
              <w:t>Yes</w:t>
            </w:r>
          </w:p>
        </w:tc>
        <w:tc>
          <w:tcPr>
            <w:tcW w:w="586" w:type="dxa"/>
            <w:gridSpan w:val="2"/>
            <w:vAlign w:val="center"/>
          </w:tcPr>
          <w:p w14:paraId="77B006E7" w14:textId="77777777" w:rsidR="00704740" w:rsidRPr="001D386E" w:rsidRDefault="00704740" w:rsidP="00704740">
            <w:pPr>
              <w:pStyle w:val="TAC"/>
              <w:rPr>
                <w:rFonts w:cs="Arial"/>
              </w:rPr>
            </w:pPr>
            <w:r w:rsidRPr="001D386E">
              <w:rPr>
                <w:rFonts w:cs="Arial"/>
              </w:rPr>
              <w:t>Yes</w:t>
            </w:r>
          </w:p>
        </w:tc>
        <w:tc>
          <w:tcPr>
            <w:tcW w:w="586" w:type="dxa"/>
            <w:gridSpan w:val="2"/>
            <w:vAlign w:val="center"/>
          </w:tcPr>
          <w:p w14:paraId="77B006E8" w14:textId="77777777" w:rsidR="00704740" w:rsidRPr="001D386E" w:rsidRDefault="00704740" w:rsidP="00704740">
            <w:pPr>
              <w:pStyle w:val="TAC"/>
              <w:rPr>
                <w:rFonts w:cs="Arial"/>
              </w:rPr>
            </w:pPr>
          </w:p>
        </w:tc>
        <w:tc>
          <w:tcPr>
            <w:tcW w:w="1187" w:type="dxa"/>
            <w:vMerge/>
            <w:vAlign w:val="center"/>
          </w:tcPr>
          <w:p w14:paraId="77B006E9" w14:textId="77777777" w:rsidR="00704740" w:rsidRPr="001D386E" w:rsidRDefault="00704740" w:rsidP="00704740">
            <w:pPr>
              <w:pStyle w:val="TAC"/>
              <w:rPr>
                <w:rFonts w:cs="Arial"/>
              </w:rPr>
            </w:pPr>
          </w:p>
        </w:tc>
        <w:tc>
          <w:tcPr>
            <w:tcW w:w="1286" w:type="dxa"/>
            <w:vMerge/>
            <w:vAlign w:val="center"/>
          </w:tcPr>
          <w:p w14:paraId="77B006EA" w14:textId="77777777" w:rsidR="00704740" w:rsidRPr="001D386E" w:rsidRDefault="00704740" w:rsidP="00704740">
            <w:pPr>
              <w:pStyle w:val="TAC"/>
              <w:rPr>
                <w:rFonts w:cs="Arial"/>
              </w:rPr>
            </w:pPr>
          </w:p>
        </w:tc>
      </w:tr>
      <w:tr w:rsidR="00704740" w:rsidRPr="001D386E" w14:paraId="77B006F7" w14:textId="77777777" w:rsidTr="00704740">
        <w:trPr>
          <w:jc w:val="center"/>
        </w:trPr>
        <w:tc>
          <w:tcPr>
            <w:tcW w:w="1594" w:type="dxa"/>
            <w:vMerge/>
            <w:vAlign w:val="center"/>
          </w:tcPr>
          <w:p w14:paraId="77B006EC" w14:textId="77777777" w:rsidR="00704740" w:rsidRPr="001D386E" w:rsidRDefault="00704740" w:rsidP="00704740">
            <w:pPr>
              <w:pStyle w:val="TAC"/>
              <w:rPr>
                <w:rFonts w:cs="Arial"/>
              </w:rPr>
            </w:pPr>
          </w:p>
        </w:tc>
        <w:tc>
          <w:tcPr>
            <w:tcW w:w="1573" w:type="dxa"/>
            <w:vMerge/>
            <w:vAlign w:val="center"/>
          </w:tcPr>
          <w:p w14:paraId="77B006ED" w14:textId="77777777" w:rsidR="00704740" w:rsidRPr="001D386E" w:rsidRDefault="00704740" w:rsidP="00704740">
            <w:pPr>
              <w:pStyle w:val="TAC"/>
              <w:rPr>
                <w:rFonts w:cs="Arial"/>
                <w:lang w:val="en-US" w:eastAsia="ja-JP"/>
              </w:rPr>
            </w:pPr>
          </w:p>
        </w:tc>
        <w:tc>
          <w:tcPr>
            <w:tcW w:w="767" w:type="dxa"/>
            <w:vAlign w:val="center"/>
          </w:tcPr>
          <w:p w14:paraId="77B006EE" w14:textId="77777777" w:rsidR="00704740" w:rsidRPr="001D386E" w:rsidRDefault="00704740" w:rsidP="00704740">
            <w:pPr>
              <w:pStyle w:val="TAC"/>
              <w:rPr>
                <w:rFonts w:cs="Arial"/>
              </w:rPr>
            </w:pPr>
            <w:r w:rsidRPr="001D386E">
              <w:rPr>
                <w:rFonts w:cs="Arial"/>
                <w:lang w:eastAsia="ja-JP"/>
              </w:rPr>
              <w:t>20</w:t>
            </w:r>
          </w:p>
        </w:tc>
        <w:tc>
          <w:tcPr>
            <w:tcW w:w="586" w:type="dxa"/>
            <w:gridSpan w:val="2"/>
            <w:vAlign w:val="center"/>
          </w:tcPr>
          <w:p w14:paraId="77B006EF" w14:textId="77777777" w:rsidR="00704740" w:rsidRPr="001D386E" w:rsidRDefault="00704740" w:rsidP="00704740">
            <w:pPr>
              <w:pStyle w:val="TAC"/>
              <w:rPr>
                <w:rFonts w:cs="Arial"/>
              </w:rPr>
            </w:pPr>
          </w:p>
        </w:tc>
        <w:tc>
          <w:tcPr>
            <w:tcW w:w="586" w:type="dxa"/>
            <w:gridSpan w:val="2"/>
            <w:vAlign w:val="center"/>
          </w:tcPr>
          <w:p w14:paraId="77B006F0" w14:textId="77777777" w:rsidR="00704740" w:rsidRPr="001D386E" w:rsidRDefault="00704740" w:rsidP="00704740">
            <w:pPr>
              <w:pStyle w:val="TAC"/>
              <w:rPr>
                <w:rFonts w:cs="Arial"/>
              </w:rPr>
            </w:pPr>
          </w:p>
        </w:tc>
        <w:tc>
          <w:tcPr>
            <w:tcW w:w="586" w:type="dxa"/>
            <w:vAlign w:val="center"/>
          </w:tcPr>
          <w:p w14:paraId="77B006F1" w14:textId="77777777" w:rsidR="00704740" w:rsidRPr="001D386E" w:rsidRDefault="00704740" w:rsidP="00704740">
            <w:pPr>
              <w:pStyle w:val="TAC"/>
              <w:rPr>
                <w:rFonts w:cs="Arial"/>
              </w:rPr>
            </w:pPr>
            <w:r w:rsidRPr="001D386E">
              <w:rPr>
                <w:rFonts w:cs="Arial"/>
              </w:rPr>
              <w:t>Yes</w:t>
            </w:r>
          </w:p>
        </w:tc>
        <w:tc>
          <w:tcPr>
            <w:tcW w:w="586" w:type="dxa"/>
            <w:vAlign w:val="center"/>
          </w:tcPr>
          <w:p w14:paraId="77B006F2" w14:textId="77777777" w:rsidR="00704740" w:rsidRPr="001D386E" w:rsidRDefault="00704740" w:rsidP="00704740">
            <w:pPr>
              <w:pStyle w:val="TAC"/>
              <w:rPr>
                <w:rFonts w:cs="Arial"/>
              </w:rPr>
            </w:pPr>
          </w:p>
        </w:tc>
        <w:tc>
          <w:tcPr>
            <w:tcW w:w="586" w:type="dxa"/>
            <w:gridSpan w:val="2"/>
            <w:vAlign w:val="center"/>
          </w:tcPr>
          <w:p w14:paraId="77B006F3" w14:textId="77777777" w:rsidR="00704740" w:rsidRPr="001D386E" w:rsidRDefault="00704740" w:rsidP="00704740">
            <w:pPr>
              <w:pStyle w:val="TAC"/>
              <w:rPr>
                <w:rFonts w:cs="Arial"/>
              </w:rPr>
            </w:pPr>
          </w:p>
        </w:tc>
        <w:tc>
          <w:tcPr>
            <w:tcW w:w="586" w:type="dxa"/>
            <w:gridSpan w:val="2"/>
            <w:vAlign w:val="center"/>
          </w:tcPr>
          <w:p w14:paraId="77B006F4" w14:textId="77777777" w:rsidR="00704740" w:rsidRPr="001D386E" w:rsidRDefault="00704740" w:rsidP="00704740">
            <w:pPr>
              <w:pStyle w:val="TAC"/>
              <w:rPr>
                <w:rFonts w:cs="Arial"/>
              </w:rPr>
            </w:pPr>
          </w:p>
        </w:tc>
        <w:tc>
          <w:tcPr>
            <w:tcW w:w="1187" w:type="dxa"/>
            <w:vMerge/>
            <w:vAlign w:val="center"/>
          </w:tcPr>
          <w:p w14:paraId="77B006F5" w14:textId="77777777" w:rsidR="00704740" w:rsidRPr="001D386E" w:rsidRDefault="00704740" w:rsidP="00704740">
            <w:pPr>
              <w:pStyle w:val="TAC"/>
              <w:rPr>
                <w:rFonts w:cs="Arial"/>
              </w:rPr>
            </w:pPr>
          </w:p>
        </w:tc>
        <w:tc>
          <w:tcPr>
            <w:tcW w:w="1286" w:type="dxa"/>
            <w:vMerge/>
            <w:vAlign w:val="center"/>
          </w:tcPr>
          <w:p w14:paraId="77B006F6" w14:textId="77777777" w:rsidR="00704740" w:rsidRPr="001D386E" w:rsidRDefault="00704740" w:rsidP="00704740">
            <w:pPr>
              <w:pStyle w:val="TAC"/>
              <w:rPr>
                <w:rFonts w:cs="Arial"/>
              </w:rPr>
            </w:pPr>
          </w:p>
        </w:tc>
      </w:tr>
      <w:tr w:rsidR="00704740" w:rsidRPr="001D386E" w14:paraId="77B00703" w14:textId="77777777" w:rsidTr="00704740">
        <w:trPr>
          <w:jc w:val="center"/>
        </w:trPr>
        <w:tc>
          <w:tcPr>
            <w:tcW w:w="1594" w:type="dxa"/>
            <w:vMerge/>
            <w:vAlign w:val="center"/>
          </w:tcPr>
          <w:p w14:paraId="77B006F8" w14:textId="77777777" w:rsidR="00704740" w:rsidRPr="001D386E" w:rsidRDefault="00704740" w:rsidP="00704740">
            <w:pPr>
              <w:pStyle w:val="TAC"/>
              <w:rPr>
                <w:rFonts w:cs="Arial"/>
              </w:rPr>
            </w:pPr>
          </w:p>
        </w:tc>
        <w:tc>
          <w:tcPr>
            <w:tcW w:w="1573" w:type="dxa"/>
            <w:vMerge/>
            <w:vAlign w:val="center"/>
          </w:tcPr>
          <w:p w14:paraId="77B006F9" w14:textId="77777777" w:rsidR="00704740" w:rsidRPr="001D386E" w:rsidRDefault="00704740" w:rsidP="00704740">
            <w:pPr>
              <w:pStyle w:val="TAC"/>
              <w:rPr>
                <w:rFonts w:cs="Arial"/>
                <w:lang w:val="en-US" w:eastAsia="ja-JP"/>
              </w:rPr>
            </w:pPr>
          </w:p>
        </w:tc>
        <w:tc>
          <w:tcPr>
            <w:tcW w:w="767" w:type="dxa"/>
            <w:vAlign w:val="center"/>
          </w:tcPr>
          <w:p w14:paraId="77B006FA" w14:textId="77777777" w:rsidR="00704740" w:rsidRPr="001D386E" w:rsidRDefault="00704740" w:rsidP="00704740">
            <w:pPr>
              <w:pStyle w:val="TAC"/>
              <w:rPr>
                <w:rFonts w:cs="Arial"/>
              </w:rPr>
            </w:pPr>
            <w:r w:rsidRPr="001D386E">
              <w:rPr>
                <w:rFonts w:cs="Arial"/>
                <w:lang w:eastAsia="ja-JP"/>
              </w:rPr>
              <w:t>32</w:t>
            </w:r>
          </w:p>
        </w:tc>
        <w:tc>
          <w:tcPr>
            <w:tcW w:w="586" w:type="dxa"/>
            <w:gridSpan w:val="2"/>
            <w:vAlign w:val="center"/>
          </w:tcPr>
          <w:p w14:paraId="77B006FB" w14:textId="77777777" w:rsidR="00704740" w:rsidRPr="001D386E" w:rsidRDefault="00704740" w:rsidP="00704740">
            <w:pPr>
              <w:pStyle w:val="TAC"/>
              <w:rPr>
                <w:rFonts w:cs="Arial"/>
              </w:rPr>
            </w:pPr>
          </w:p>
        </w:tc>
        <w:tc>
          <w:tcPr>
            <w:tcW w:w="586" w:type="dxa"/>
            <w:gridSpan w:val="2"/>
            <w:vAlign w:val="center"/>
          </w:tcPr>
          <w:p w14:paraId="77B006FC" w14:textId="77777777" w:rsidR="00704740" w:rsidRPr="001D386E" w:rsidRDefault="00704740" w:rsidP="00704740">
            <w:pPr>
              <w:pStyle w:val="TAC"/>
              <w:rPr>
                <w:rFonts w:cs="Arial"/>
              </w:rPr>
            </w:pPr>
          </w:p>
        </w:tc>
        <w:tc>
          <w:tcPr>
            <w:tcW w:w="586" w:type="dxa"/>
            <w:vAlign w:val="center"/>
          </w:tcPr>
          <w:p w14:paraId="77B006FD" w14:textId="77777777" w:rsidR="00704740" w:rsidRPr="001D386E" w:rsidRDefault="00704740" w:rsidP="00704740">
            <w:pPr>
              <w:pStyle w:val="TAC"/>
              <w:rPr>
                <w:rFonts w:cs="Arial"/>
              </w:rPr>
            </w:pPr>
            <w:r w:rsidRPr="001D386E">
              <w:rPr>
                <w:rFonts w:cs="Arial"/>
              </w:rPr>
              <w:t>Yes</w:t>
            </w:r>
          </w:p>
        </w:tc>
        <w:tc>
          <w:tcPr>
            <w:tcW w:w="586" w:type="dxa"/>
            <w:vAlign w:val="center"/>
          </w:tcPr>
          <w:p w14:paraId="77B006FE" w14:textId="77777777" w:rsidR="00704740" w:rsidRPr="001D386E" w:rsidRDefault="00704740" w:rsidP="00704740">
            <w:pPr>
              <w:pStyle w:val="TAC"/>
              <w:rPr>
                <w:rFonts w:cs="Arial"/>
              </w:rPr>
            </w:pPr>
            <w:r w:rsidRPr="001D386E">
              <w:rPr>
                <w:rFonts w:cs="Arial"/>
              </w:rPr>
              <w:t>Yes</w:t>
            </w:r>
          </w:p>
        </w:tc>
        <w:tc>
          <w:tcPr>
            <w:tcW w:w="586" w:type="dxa"/>
            <w:gridSpan w:val="2"/>
            <w:vAlign w:val="center"/>
          </w:tcPr>
          <w:p w14:paraId="77B006FF" w14:textId="77777777" w:rsidR="00704740" w:rsidRPr="001D386E" w:rsidRDefault="00704740" w:rsidP="00704740">
            <w:pPr>
              <w:pStyle w:val="TAC"/>
              <w:rPr>
                <w:rFonts w:cs="Arial"/>
              </w:rPr>
            </w:pPr>
            <w:r w:rsidRPr="001D386E">
              <w:rPr>
                <w:rFonts w:cs="Arial"/>
              </w:rPr>
              <w:t>Yes</w:t>
            </w:r>
          </w:p>
        </w:tc>
        <w:tc>
          <w:tcPr>
            <w:tcW w:w="586" w:type="dxa"/>
            <w:gridSpan w:val="2"/>
            <w:vAlign w:val="center"/>
          </w:tcPr>
          <w:p w14:paraId="77B00700" w14:textId="77777777" w:rsidR="00704740" w:rsidRPr="001D386E" w:rsidRDefault="00704740" w:rsidP="00704740">
            <w:pPr>
              <w:pStyle w:val="TAC"/>
              <w:rPr>
                <w:rFonts w:cs="Arial"/>
              </w:rPr>
            </w:pPr>
            <w:r w:rsidRPr="001D386E">
              <w:rPr>
                <w:rFonts w:cs="Arial"/>
              </w:rPr>
              <w:t>Yes</w:t>
            </w:r>
          </w:p>
        </w:tc>
        <w:tc>
          <w:tcPr>
            <w:tcW w:w="1187" w:type="dxa"/>
            <w:vMerge/>
            <w:vAlign w:val="center"/>
          </w:tcPr>
          <w:p w14:paraId="77B00701" w14:textId="77777777" w:rsidR="00704740" w:rsidRPr="001D386E" w:rsidRDefault="00704740" w:rsidP="00704740">
            <w:pPr>
              <w:pStyle w:val="TAC"/>
              <w:rPr>
                <w:rFonts w:cs="Arial"/>
              </w:rPr>
            </w:pPr>
          </w:p>
        </w:tc>
        <w:tc>
          <w:tcPr>
            <w:tcW w:w="1286" w:type="dxa"/>
            <w:vMerge/>
            <w:vAlign w:val="center"/>
          </w:tcPr>
          <w:p w14:paraId="77B00702" w14:textId="77777777" w:rsidR="00704740" w:rsidRPr="001D386E" w:rsidRDefault="00704740" w:rsidP="00704740">
            <w:pPr>
              <w:pStyle w:val="TAC"/>
              <w:rPr>
                <w:rFonts w:cs="Arial"/>
              </w:rPr>
            </w:pPr>
          </w:p>
        </w:tc>
      </w:tr>
      <w:tr w:rsidR="00704740" w:rsidRPr="001D386E" w14:paraId="77B0070F" w14:textId="77777777" w:rsidTr="00704740">
        <w:trPr>
          <w:jc w:val="center"/>
        </w:trPr>
        <w:tc>
          <w:tcPr>
            <w:tcW w:w="1594" w:type="dxa"/>
            <w:vMerge w:val="restart"/>
            <w:vAlign w:val="center"/>
          </w:tcPr>
          <w:p w14:paraId="77B00704" w14:textId="77777777" w:rsidR="00704740" w:rsidRPr="001D386E" w:rsidRDefault="00704740" w:rsidP="00704740">
            <w:pPr>
              <w:pStyle w:val="TAC"/>
              <w:rPr>
                <w:rFonts w:cs="Arial"/>
                <w:lang w:eastAsia="en-US"/>
              </w:rPr>
            </w:pPr>
            <w:r w:rsidRPr="00621714">
              <w:rPr>
                <w:rFonts w:hint="eastAsia"/>
                <w:szCs w:val="18"/>
                <w:lang w:eastAsia="zh-CN"/>
              </w:rPr>
              <w:t>CA</w:t>
            </w:r>
            <w:r w:rsidRPr="00621714">
              <w:rPr>
                <w:szCs w:val="18"/>
              </w:rPr>
              <w:t>_</w:t>
            </w:r>
            <w:r>
              <w:rPr>
                <w:szCs w:val="18"/>
              </w:rPr>
              <w:t>1A-</w:t>
            </w:r>
            <w:r>
              <w:rPr>
                <w:rFonts w:hint="eastAsia"/>
                <w:szCs w:val="18"/>
                <w:lang w:eastAsia="zh-CN"/>
              </w:rPr>
              <w:t>3</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p>
        </w:tc>
        <w:tc>
          <w:tcPr>
            <w:tcW w:w="1573" w:type="dxa"/>
            <w:vMerge w:val="restart"/>
            <w:vAlign w:val="center"/>
          </w:tcPr>
          <w:p w14:paraId="6EC3B530" w14:textId="77777777" w:rsidR="00704740" w:rsidRPr="00850690" w:rsidRDefault="00704740" w:rsidP="00704740">
            <w:pPr>
              <w:pStyle w:val="TAC"/>
              <w:rPr>
                <w:rFonts w:cs="Arial"/>
                <w:lang w:eastAsia="ja-JP"/>
              </w:rPr>
            </w:pPr>
            <w:r w:rsidRPr="00850690">
              <w:rPr>
                <w:rFonts w:cs="Arial"/>
                <w:lang w:eastAsia="ja-JP"/>
              </w:rPr>
              <w:t>CA_1A-3A</w:t>
            </w:r>
          </w:p>
          <w:p w14:paraId="650ADFE8" w14:textId="77777777" w:rsidR="00704740" w:rsidRPr="00850690" w:rsidRDefault="00704740" w:rsidP="00704740">
            <w:pPr>
              <w:pStyle w:val="TAC"/>
              <w:rPr>
                <w:rFonts w:cs="Arial"/>
                <w:lang w:eastAsia="ja-JP"/>
              </w:rPr>
            </w:pPr>
            <w:r w:rsidRPr="00850690">
              <w:rPr>
                <w:rFonts w:cs="Arial"/>
                <w:lang w:eastAsia="ja-JP"/>
              </w:rPr>
              <w:t>CA_1A-20A</w:t>
            </w:r>
          </w:p>
          <w:p w14:paraId="77B00705" w14:textId="4F6F1AA2" w:rsidR="00704740" w:rsidRPr="00850690" w:rsidRDefault="00704740" w:rsidP="00704740">
            <w:pPr>
              <w:pStyle w:val="TAC"/>
              <w:rPr>
                <w:rFonts w:cs="Arial"/>
                <w:lang w:val="en-US" w:eastAsia="ja-JP"/>
              </w:rPr>
            </w:pPr>
            <w:r w:rsidRPr="00850690">
              <w:rPr>
                <w:rFonts w:cs="Arial"/>
                <w:lang w:eastAsia="ja-JP"/>
              </w:rPr>
              <w:t>CA_3A-20A</w:t>
            </w:r>
          </w:p>
        </w:tc>
        <w:tc>
          <w:tcPr>
            <w:tcW w:w="767" w:type="dxa"/>
            <w:vAlign w:val="center"/>
          </w:tcPr>
          <w:p w14:paraId="77B00706" w14:textId="77777777" w:rsidR="00704740" w:rsidRPr="001D386E" w:rsidRDefault="00704740" w:rsidP="00704740">
            <w:pPr>
              <w:pStyle w:val="TAC"/>
              <w:rPr>
                <w:rFonts w:cs="Arial"/>
                <w:lang w:eastAsia="en-US"/>
              </w:rPr>
            </w:pPr>
            <w:r>
              <w:rPr>
                <w:szCs w:val="18"/>
                <w:lang w:eastAsia="zh-CN"/>
              </w:rPr>
              <w:t>1</w:t>
            </w:r>
          </w:p>
        </w:tc>
        <w:tc>
          <w:tcPr>
            <w:tcW w:w="586" w:type="dxa"/>
            <w:gridSpan w:val="2"/>
            <w:vAlign w:val="center"/>
          </w:tcPr>
          <w:p w14:paraId="77B00707" w14:textId="77777777" w:rsidR="00704740" w:rsidRPr="001D386E" w:rsidRDefault="00704740" w:rsidP="00704740">
            <w:pPr>
              <w:pStyle w:val="TAC"/>
              <w:rPr>
                <w:rFonts w:cs="Arial"/>
                <w:lang w:eastAsia="en-US"/>
              </w:rPr>
            </w:pPr>
          </w:p>
        </w:tc>
        <w:tc>
          <w:tcPr>
            <w:tcW w:w="586" w:type="dxa"/>
            <w:gridSpan w:val="2"/>
            <w:vAlign w:val="center"/>
          </w:tcPr>
          <w:p w14:paraId="77B00708" w14:textId="77777777" w:rsidR="00704740" w:rsidRPr="001D386E" w:rsidRDefault="00704740" w:rsidP="00704740">
            <w:pPr>
              <w:pStyle w:val="TAC"/>
              <w:rPr>
                <w:rFonts w:cs="Arial"/>
                <w:lang w:eastAsia="en-US"/>
              </w:rPr>
            </w:pPr>
          </w:p>
        </w:tc>
        <w:tc>
          <w:tcPr>
            <w:tcW w:w="586" w:type="dxa"/>
            <w:vAlign w:val="center"/>
          </w:tcPr>
          <w:p w14:paraId="77B00709" w14:textId="77777777" w:rsidR="00704740" w:rsidRPr="001D386E" w:rsidRDefault="00704740" w:rsidP="00704740">
            <w:pPr>
              <w:pStyle w:val="TAC"/>
              <w:rPr>
                <w:rFonts w:cs="Arial"/>
                <w:lang w:eastAsia="en-US"/>
              </w:rPr>
            </w:pPr>
            <w:r w:rsidRPr="00BD44DC">
              <w:t>Yes</w:t>
            </w:r>
          </w:p>
        </w:tc>
        <w:tc>
          <w:tcPr>
            <w:tcW w:w="586" w:type="dxa"/>
            <w:vAlign w:val="center"/>
          </w:tcPr>
          <w:p w14:paraId="77B0070A" w14:textId="77777777" w:rsidR="00704740" w:rsidRPr="001D386E" w:rsidRDefault="00704740" w:rsidP="00704740">
            <w:pPr>
              <w:pStyle w:val="TAC"/>
              <w:rPr>
                <w:rFonts w:cs="Arial"/>
                <w:lang w:eastAsia="en-US"/>
              </w:rPr>
            </w:pPr>
            <w:r w:rsidRPr="00BD44DC">
              <w:t>Yes</w:t>
            </w:r>
          </w:p>
        </w:tc>
        <w:tc>
          <w:tcPr>
            <w:tcW w:w="586" w:type="dxa"/>
            <w:gridSpan w:val="2"/>
            <w:vAlign w:val="center"/>
          </w:tcPr>
          <w:p w14:paraId="77B0070B" w14:textId="77777777" w:rsidR="00704740" w:rsidRPr="001D386E" w:rsidRDefault="00704740" w:rsidP="00704740">
            <w:pPr>
              <w:pStyle w:val="TAC"/>
              <w:rPr>
                <w:rFonts w:cs="Arial"/>
                <w:lang w:eastAsia="en-US"/>
              </w:rPr>
            </w:pPr>
            <w:r w:rsidRPr="00BD44DC">
              <w:t>Yes</w:t>
            </w:r>
          </w:p>
        </w:tc>
        <w:tc>
          <w:tcPr>
            <w:tcW w:w="586" w:type="dxa"/>
            <w:gridSpan w:val="2"/>
            <w:vAlign w:val="center"/>
          </w:tcPr>
          <w:p w14:paraId="77B0070C" w14:textId="77777777" w:rsidR="00704740" w:rsidRPr="001D386E" w:rsidRDefault="00704740" w:rsidP="00704740">
            <w:pPr>
              <w:pStyle w:val="TAC"/>
              <w:rPr>
                <w:rFonts w:cs="Arial"/>
                <w:lang w:eastAsia="en-US"/>
              </w:rPr>
            </w:pPr>
            <w:r w:rsidRPr="00BD44DC">
              <w:t>Yes</w:t>
            </w:r>
          </w:p>
        </w:tc>
        <w:tc>
          <w:tcPr>
            <w:tcW w:w="1187" w:type="dxa"/>
            <w:vMerge w:val="restart"/>
            <w:vAlign w:val="center"/>
          </w:tcPr>
          <w:p w14:paraId="77B0070D" w14:textId="77777777" w:rsidR="00704740" w:rsidRPr="001D386E" w:rsidRDefault="00704740" w:rsidP="00704740">
            <w:pPr>
              <w:pStyle w:val="TAC"/>
              <w:rPr>
                <w:rFonts w:cs="Arial"/>
                <w:lang w:eastAsia="en-US"/>
              </w:rPr>
            </w:pPr>
            <w:r>
              <w:rPr>
                <w:szCs w:val="18"/>
                <w:lang w:eastAsia="zh-CN"/>
              </w:rPr>
              <w:t>80</w:t>
            </w:r>
          </w:p>
        </w:tc>
        <w:tc>
          <w:tcPr>
            <w:tcW w:w="1286" w:type="dxa"/>
            <w:vMerge w:val="restart"/>
            <w:vAlign w:val="center"/>
          </w:tcPr>
          <w:p w14:paraId="77B0070E" w14:textId="77777777" w:rsidR="00704740" w:rsidRPr="001D386E" w:rsidRDefault="00704740" w:rsidP="00704740">
            <w:pPr>
              <w:pStyle w:val="TAC"/>
              <w:rPr>
                <w:rFonts w:cs="Arial"/>
                <w:lang w:eastAsia="en-US"/>
              </w:rPr>
            </w:pPr>
            <w:r w:rsidRPr="00621714">
              <w:rPr>
                <w:rFonts w:hint="eastAsia"/>
                <w:szCs w:val="18"/>
                <w:lang w:eastAsia="zh-CN"/>
              </w:rPr>
              <w:t>0</w:t>
            </w:r>
          </w:p>
        </w:tc>
      </w:tr>
      <w:tr w:rsidR="00704740" w:rsidRPr="001D386E" w14:paraId="77B0071B" w14:textId="77777777" w:rsidTr="00704740">
        <w:trPr>
          <w:jc w:val="center"/>
        </w:trPr>
        <w:tc>
          <w:tcPr>
            <w:tcW w:w="1594" w:type="dxa"/>
            <w:vMerge/>
            <w:vAlign w:val="center"/>
          </w:tcPr>
          <w:p w14:paraId="77B00710" w14:textId="77777777" w:rsidR="00704740" w:rsidRPr="001D386E" w:rsidRDefault="00704740" w:rsidP="00704740">
            <w:pPr>
              <w:pStyle w:val="TAC"/>
              <w:rPr>
                <w:rFonts w:cs="Arial"/>
                <w:lang w:eastAsia="en-US"/>
              </w:rPr>
            </w:pPr>
          </w:p>
        </w:tc>
        <w:tc>
          <w:tcPr>
            <w:tcW w:w="1573" w:type="dxa"/>
            <w:vMerge/>
            <w:vAlign w:val="center"/>
          </w:tcPr>
          <w:p w14:paraId="77B00711" w14:textId="77777777" w:rsidR="00704740" w:rsidRPr="001D386E" w:rsidRDefault="00704740" w:rsidP="00704740">
            <w:pPr>
              <w:pStyle w:val="TAC"/>
              <w:rPr>
                <w:rFonts w:cs="Arial"/>
                <w:lang w:val="en-US" w:eastAsia="ja-JP"/>
              </w:rPr>
            </w:pPr>
          </w:p>
        </w:tc>
        <w:tc>
          <w:tcPr>
            <w:tcW w:w="767" w:type="dxa"/>
            <w:vAlign w:val="center"/>
          </w:tcPr>
          <w:p w14:paraId="77B00712" w14:textId="77777777" w:rsidR="00704740" w:rsidRPr="001D386E" w:rsidRDefault="00704740" w:rsidP="00704740">
            <w:pPr>
              <w:pStyle w:val="TAC"/>
              <w:rPr>
                <w:rFonts w:cs="Arial"/>
                <w:lang w:eastAsia="en-US"/>
              </w:rPr>
            </w:pPr>
            <w:r>
              <w:rPr>
                <w:rFonts w:hint="eastAsia"/>
                <w:szCs w:val="18"/>
                <w:lang w:eastAsia="zh-CN"/>
              </w:rPr>
              <w:t>3</w:t>
            </w:r>
          </w:p>
        </w:tc>
        <w:tc>
          <w:tcPr>
            <w:tcW w:w="586" w:type="dxa"/>
            <w:gridSpan w:val="2"/>
          </w:tcPr>
          <w:p w14:paraId="77B00713" w14:textId="77777777" w:rsidR="00704740" w:rsidRPr="001D386E" w:rsidRDefault="00704740" w:rsidP="00704740">
            <w:pPr>
              <w:pStyle w:val="TAC"/>
              <w:rPr>
                <w:rFonts w:cs="Arial"/>
                <w:lang w:eastAsia="en-US"/>
              </w:rPr>
            </w:pPr>
            <w:r w:rsidRPr="00BD44DC">
              <w:t>Yes</w:t>
            </w:r>
          </w:p>
        </w:tc>
        <w:tc>
          <w:tcPr>
            <w:tcW w:w="586" w:type="dxa"/>
            <w:gridSpan w:val="2"/>
          </w:tcPr>
          <w:p w14:paraId="77B00714" w14:textId="77777777" w:rsidR="00704740" w:rsidRPr="001D386E" w:rsidRDefault="00704740" w:rsidP="00704740">
            <w:pPr>
              <w:pStyle w:val="TAC"/>
              <w:rPr>
                <w:rFonts w:cs="Arial"/>
                <w:lang w:eastAsia="en-US"/>
              </w:rPr>
            </w:pPr>
            <w:r w:rsidRPr="00BD44DC">
              <w:t>Yes</w:t>
            </w:r>
          </w:p>
        </w:tc>
        <w:tc>
          <w:tcPr>
            <w:tcW w:w="586" w:type="dxa"/>
          </w:tcPr>
          <w:p w14:paraId="77B00715" w14:textId="77777777" w:rsidR="00704740" w:rsidRPr="001D386E" w:rsidRDefault="00704740" w:rsidP="00704740">
            <w:pPr>
              <w:pStyle w:val="TAC"/>
              <w:rPr>
                <w:rFonts w:cs="Arial"/>
                <w:lang w:eastAsia="en-US"/>
              </w:rPr>
            </w:pPr>
            <w:r w:rsidRPr="00BD44DC">
              <w:t>Yes</w:t>
            </w:r>
          </w:p>
        </w:tc>
        <w:tc>
          <w:tcPr>
            <w:tcW w:w="586" w:type="dxa"/>
          </w:tcPr>
          <w:p w14:paraId="77B00716" w14:textId="77777777" w:rsidR="00704740" w:rsidRPr="001D386E" w:rsidRDefault="00704740" w:rsidP="00704740">
            <w:pPr>
              <w:pStyle w:val="TAC"/>
              <w:rPr>
                <w:rFonts w:cs="Arial"/>
                <w:lang w:eastAsia="en-US"/>
              </w:rPr>
            </w:pPr>
            <w:r w:rsidRPr="00BD44DC">
              <w:t>Yes</w:t>
            </w:r>
          </w:p>
        </w:tc>
        <w:tc>
          <w:tcPr>
            <w:tcW w:w="586" w:type="dxa"/>
            <w:gridSpan w:val="2"/>
          </w:tcPr>
          <w:p w14:paraId="77B00717" w14:textId="77777777" w:rsidR="00704740" w:rsidRPr="001D386E" w:rsidRDefault="00704740" w:rsidP="00704740">
            <w:pPr>
              <w:pStyle w:val="TAC"/>
              <w:rPr>
                <w:rFonts w:cs="Arial"/>
                <w:lang w:eastAsia="en-US"/>
              </w:rPr>
            </w:pPr>
            <w:r w:rsidRPr="00BD44DC">
              <w:t>Yes</w:t>
            </w:r>
          </w:p>
        </w:tc>
        <w:tc>
          <w:tcPr>
            <w:tcW w:w="586" w:type="dxa"/>
            <w:gridSpan w:val="2"/>
          </w:tcPr>
          <w:p w14:paraId="77B00718" w14:textId="77777777" w:rsidR="00704740" w:rsidRPr="001D386E" w:rsidRDefault="00704740" w:rsidP="00704740">
            <w:pPr>
              <w:pStyle w:val="TAC"/>
              <w:rPr>
                <w:rFonts w:cs="Arial"/>
                <w:lang w:eastAsia="en-US"/>
              </w:rPr>
            </w:pPr>
            <w:r w:rsidRPr="00BD44DC">
              <w:t>Yes</w:t>
            </w:r>
          </w:p>
        </w:tc>
        <w:tc>
          <w:tcPr>
            <w:tcW w:w="1187" w:type="dxa"/>
            <w:vMerge/>
            <w:vAlign w:val="center"/>
          </w:tcPr>
          <w:p w14:paraId="77B00719" w14:textId="77777777" w:rsidR="00704740" w:rsidRPr="001D386E" w:rsidRDefault="00704740" w:rsidP="00704740">
            <w:pPr>
              <w:pStyle w:val="TAC"/>
              <w:rPr>
                <w:rFonts w:cs="Arial"/>
                <w:lang w:eastAsia="en-US"/>
              </w:rPr>
            </w:pPr>
          </w:p>
        </w:tc>
        <w:tc>
          <w:tcPr>
            <w:tcW w:w="1286" w:type="dxa"/>
            <w:vMerge/>
            <w:vAlign w:val="center"/>
          </w:tcPr>
          <w:p w14:paraId="77B0071A" w14:textId="77777777" w:rsidR="00704740" w:rsidRPr="001D386E" w:rsidRDefault="00704740" w:rsidP="00704740">
            <w:pPr>
              <w:pStyle w:val="TAC"/>
              <w:rPr>
                <w:rFonts w:cs="Arial"/>
                <w:lang w:eastAsia="en-US"/>
              </w:rPr>
            </w:pPr>
          </w:p>
        </w:tc>
      </w:tr>
      <w:tr w:rsidR="00704740" w:rsidRPr="001D386E" w14:paraId="77B00727" w14:textId="77777777" w:rsidTr="00704740">
        <w:trPr>
          <w:jc w:val="center"/>
        </w:trPr>
        <w:tc>
          <w:tcPr>
            <w:tcW w:w="1594" w:type="dxa"/>
            <w:vMerge/>
            <w:vAlign w:val="center"/>
          </w:tcPr>
          <w:p w14:paraId="77B0071C" w14:textId="77777777" w:rsidR="00704740" w:rsidRPr="001D386E" w:rsidRDefault="00704740" w:rsidP="00704740">
            <w:pPr>
              <w:pStyle w:val="TAC"/>
              <w:rPr>
                <w:rFonts w:cs="Arial"/>
                <w:lang w:eastAsia="en-US"/>
              </w:rPr>
            </w:pPr>
          </w:p>
        </w:tc>
        <w:tc>
          <w:tcPr>
            <w:tcW w:w="1573" w:type="dxa"/>
            <w:vMerge/>
            <w:vAlign w:val="center"/>
          </w:tcPr>
          <w:p w14:paraId="77B0071D" w14:textId="77777777" w:rsidR="00704740" w:rsidRPr="001D386E" w:rsidRDefault="00704740" w:rsidP="00704740">
            <w:pPr>
              <w:pStyle w:val="TAC"/>
              <w:rPr>
                <w:rFonts w:cs="Arial"/>
                <w:lang w:val="en-US" w:eastAsia="ja-JP"/>
              </w:rPr>
            </w:pPr>
          </w:p>
        </w:tc>
        <w:tc>
          <w:tcPr>
            <w:tcW w:w="767" w:type="dxa"/>
            <w:vAlign w:val="center"/>
          </w:tcPr>
          <w:p w14:paraId="77B0071E" w14:textId="77777777" w:rsidR="00704740" w:rsidRPr="001D386E" w:rsidRDefault="00704740" w:rsidP="00704740">
            <w:pPr>
              <w:pStyle w:val="TAC"/>
              <w:rPr>
                <w:rFonts w:cs="Arial"/>
                <w:lang w:eastAsia="en-US"/>
              </w:rPr>
            </w:pPr>
            <w:r>
              <w:rPr>
                <w:szCs w:val="18"/>
                <w:lang w:eastAsia="zh-CN"/>
              </w:rPr>
              <w:t>20</w:t>
            </w:r>
          </w:p>
        </w:tc>
        <w:tc>
          <w:tcPr>
            <w:tcW w:w="586" w:type="dxa"/>
            <w:gridSpan w:val="2"/>
          </w:tcPr>
          <w:p w14:paraId="77B0071F" w14:textId="77777777" w:rsidR="00704740" w:rsidRPr="001D386E" w:rsidRDefault="00704740" w:rsidP="00704740">
            <w:pPr>
              <w:pStyle w:val="TAC"/>
              <w:rPr>
                <w:rFonts w:cs="Arial"/>
                <w:lang w:eastAsia="en-US"/>
              </w:rPr>
            </w:pPr>
          </w:p>
        </w:tc>
        <w:tc>
          <w:tcPr>
            <w:tcW w:w="586" w:type="dxa"/>
            <w:gridSpan w:val="2"/>
          </w:tcPr>
          <w:p w14:paraId="77B00720" w14:textId="77777777" w:rsidR="00704740" w:rsidRPr="001D386E" w:rsidRDefault="00704740" w:rsidP="00704740">
            <w:pPr>
              <w:pStyle w:val="TAC"/>
              <w:rPr>
                <w:rFonts w:cs="Arial"/>
                <w:lang w:eastAsia="en-US"/>
              </w:rPr>
            </w:pPr>
          </w:p>
        </w:tc>
        <w:tc>
          <w:tcPr>
            <w:tcW w:w="586" w:type="dxa"/>
          </w:tcPr>
          <w:p w14:paraId="77B00721" w14:textId="77777777" w:rsidR="00704740" w:rsidRPr="001D386E" w:rsidRDefault="00704740" w:rsidP="00704740">
            <w:pPr>
              <w:pStyle w:val="TAC"/>
              <w:rPr>
                <w:rFonts w:cs="Arial"/>
                <w:lang w:eastAsia="en-US"/>
              </w:rPr>
            </w:pPr>
            <w:r w:rsidRPr="00BD44DC">
              <w:t>Yes</w:t>
            </w:r>
          </w:p>
        </w:tc>
        <w:tc>
          <w:tcPr>
            <w:tcW w:w="586" w:type="dxa"/>
          </w:tcPr>
          <w:p w14:paraId="77B00722" w14:textId="77777777" w:rsidR="00704740" w:rsidRPr="001D386E" w:rsidRDefault="00704740" w:rsidP="00704740">
            <w:pPr>
              <w:pStyle w:val="TAC"/>
              <w:rPr>
                <w:rFonts w:cs="Arial"/>
                <w:lang w:eastAsia="en-US"/>
              </w:rPr>
            </w:pPr>
            <w:r w:rsidRPr="00BD44DC">
              <w:t>Yes</w:t>
            </w:r>
          </w:p>
        </w:tc>
        <w:tc>
          <w:tcPr>
            <w:tcW w:w="586" w:type="dxa"/>
            <w:gridSpan w:val="2"/>
          </w:tcPr>
          <w:p w14:paraId="77B00723" w14:textId="77777777" w:rsidR="00704740" w:rsidRPr="001D386E" w:rsidRDefault="00704740" w:rsidP="00704740">
            <w:pPr>
              <w:pStyle w:val="TAC"/>
              <w:rPr>
                <w:rFonts w:cs="Arial"/>
                <w:lang w:eastAsia="en-US"/>
              </w:rPr>
            </w:pPr>
            <w:r w:rsidRPr="00BD44DC">
              <w:t>Yes</w:t>
            </w:r>
          </w:p>
        </w:tc>
        <w:tc>
          <w:tcPr>
            <w:tcW w:w="586" w:type="dxa"/>
            <w:gridSpan w:val="2"/>
          </w:tcPr>
          <w:p w14:paraId="77B00724" w14:textId="77777777" w:rsidR="00704740" w:rsidRPr="001D386E" w:rsidRDefault="00704740" w:rsidP="00704740">
            <w:pPr>
              <w:pStyle w:val="TAC"/>
              <w:rPr>
                <w:rFonts w:cs="Arial"/>
                <w:lang w:eastAsia="en-US"/>
              </w:rPr>
            </w:pPr>
            <w:r w:rsidRPr="00BD44DC">
              <w:t>Yes</w:t>
            </w:r>
          </w:p>
        </w:tc>
        <w:tc>
          <w:tcPr>
            <w:tcW w:w="1187" w:type="dxa"/>
            <w:vMerge/>
          </w:tcPr>
          <w:p w14:paraId="77B00725" w14:textId="77777777" w:rsidR="00704740" w:rsidRPr="001D386E" w:rsidRDefault="00704740" w:rsidP="00704740">
            <w:pPr>
              <w:pStyle w:val="TAC"/>
              <w:rPr>
                <w:rFonts w:cs="Arial"/>
                <w:lang w:eastAsia="en-US"/>
              </w:rPr>
            </w:pPr>
          </w:p>
        </w:tc>
        <w:tc>
          <w:tcPr>
            <w:tcW w:w="1286" w:type="dxa"/>
            <w:vMerge/>
            <w:vAlign w:val="center"/>
          </w:tcPr>
          <w:p w14:paraId="77B00726" w14:textId="77777777" w:rsidR="00704740" w:rsidRPr="001D386E" w:rsidRDefault="00704740" w:rsidP="00704740">
            <w:pPr>
              <w:pStyle w:val="TAC"/>
              <w:rPr>
                <w:rFonts w:cs="Arial"/>
                <w:lang w:eastAsia="en-US"/>
              </w:rPr>
            </w:pPr>
          </w:p>
        </w:tc>
      </w:tr>
      <w:tr w:rsidR="00704740" w:rsidRPr="001D386E" w14:paraId="77B00733" w14:textId="77777777" w:rsidTr="00704740">
        <w:trPr>
          <w:jc w:val="center"/>
        </w:trPr>
        <w:tc>
          <w:tcPr>
            <w:tcW w:w="1594" w:type="dxa"/>
            <w:vMerge/>
            <w:vAlign w:val="center"/>
          </w:tcPr>
          <w:p w14:paraId="77B00728" w14:textId="77777777" w:rsidR="00704740" w:rsidRPr="001D386E" w:rsidRDefault="00704740" w:rsidP="00704740">
            <w:pPr>
              <w:pStyle w:val="TAC"/>
              <w:rPr>
                <w:rFonts w:cs="Arial"/>
                <w:lang w:eastAsia="en-US"/>
              </w:rPr>
            </w:pPr>
          </w:p>
        </w:tc>
        <w:tc>
          <w:tcPr>
            <w:tcW w:w="1573" w:type="dxa"/>
            <w:vMerge/>
            <w:vAlign w:val="center"/>
          </w:tcPr>
          <w:p w14:paraId="77B00729" w14:textId="77777777" w:rsidR="00704740" w:rsidRPr="001D386E" w:rsidRDefault="00704740" w:rsidP="00704740">
            <w:pPr>
              <w:pStyle w:val="TAC"/>
              <w:rPr>
                <w:rFonts w:cs="Arial"/>
                <w:lang w:val="en-US" w:eastAsia="ja-JP"/>
              </w:rPr>
            </w:pPr>
          </w:p>
        </w:tc>
        <w:tc>
          <w:tcPr>
            <w:tcW w:w="767" w:type="dxa"/>
            <w:vAlign w:val="center"/>
          </w:tcPr>
          <w:p w14:paraId="77B0072A" w14:textId="77777777" w:rsidR="00704740" w:rsidRPr="001D386E" w:rsidRDefault="00704740" w:rsidP="00704740">
            <w:pPr>
              <w:pStyle w:val="TAC"/>
              <w:rPr>
                <w:rFonts w:cs="Arial"/>
                <w:lang w:eastAsia="en-US"/>
              </w:rPr>
            </w:pPr>
            <w:r>
              <w:rPr>
                <w:szCs w:val="18"/>
                <w:lang w:eastAsia="ja-JP"/>
              </w:rPr>
              <w:t>38</w:t>
            </w:r>
          </w:p>
        </w:tc>
        <w:tc>
          <w:tcPr>
            <w:tcW w:w="586" w:type="dxa"/>
            <w:gridSpan w:val="2"/>
          </w:tcPr>
          <w:p w14:paraId="77B0072B" w14:textId="77777777" w:rsidR="00704740" w:rsidRPr="001D386E" w:rsidRDefault="00704740" w:rsidP="00704740">
            <w:pPr>
              <w:pStyle w:val="TAC"/>
              <w:rPr>
                <w:rFonts w:cs="Arial"/>
                <w:lang w:eastAsia="en-US"/>
              </w:rPr>
            </w:pPr>
          </w:p>
        </w:tc>
        <w:tc>
          <w:tcPr>
            <w:tcW w:w="586" w:type="dxa"/>
            <w:gridSpan w:val="2"/>
          </w:tcPr>
          <w:p w14:paraId="77B0072C" w14:textId="77777777" w:rsidR="00704740" w:rsidRPr="001D386E" w:rsidRDefault="00704740" w:rsidP="00704740">
            <w:pPr>
              <w:pStyle w:val="TAC"/>
              <w:rPr>
                <w:rFonts w:cs="Arial"/>
                <w:lang w:eastAsia="en-US"/>
              </w:rPr>
            </w:pPr>
          </w:p>
        </w:tc>
        <w:tc>
          <w:tcPr>
            <w:tcW w:w="586" w:type="dxa"/>
          </w:tcPr>
          <w:p w14:paraId="77B0072D" w14:textId="77777777" w:rsidR="00704740" w:rsidRPr="001D386E" w:rsidRDefault="00704740" w:rsidP="00704740">
            <w:pPr>
              <w:pStyle w:val="TAC"/>
              <w:rPr>
                <w:rFonts w:cs="Arial"/>
                <w:lang w:eastAsia="en-US"/>
              </w:rPr>
            </w:pPr>
            <w:r w:rsidRPr="00BD44DC">
              <w:t>Yes</w:t>
            </w:r>
          </w:p>
        </w:tc>
        <w:tc>
          <w:tcPr>
            <w:tcW w:w="586" w:type="dxa"/>
          </w:tcPr>
          <w:p w14:paraId="77B0072E" w14:textId="77777777" w:rsidR="00704740" w:rsidRPr="001D386E" w:rsidRDefault="00704740" w:rsidP="00704740">
            <w:pPr>
              <w:pStyle w:val="TAC"/>
              <w:rPr>
                <w:rFonts w:cs="Arial"/>
                <w:lang w:eastAsia="en-US"/>
              </w:rPr>
            </w:pPr>
            <w:r w:rsidRPr="00BD44DC">
              <w:t>Yes</w:t>
            </w:r>
          </w:p>
        </w:tc>
        <w:tc>
          <w:tcPr>
            <w:tcW w:w="586" w:type="dxa"/>
            <w:gridSpan w:val="2"/>
          </w:tcPr>
          <w:p w14:paraId="77B0072F" w14:textId="77777777" w:rsidR="00704740" w:rsidRPr="001D386E" w:rsidRDefault="00704740" w:rsidP="00704740">
            <w:pPr>
              <w:pStyle w:val="TAC"/>
              <w:rPr>
                <w:rFonts w:cs="Arial"/>
                <w:lang w:eastAsia="en-US"/>
              </w:rPr>
            </w:pPr>
            <w:r w:rsidRPr="00BD44DC">
              <w:t>Yes</w:t>
            </w:r>
          </w:p>
        </w:tc>
        <w:tc>
          <w:tcPr>
            <w:tcW w:w="586" w:type="dxa"/>
            <w:gridSpan w:val="2"/>
          </w:tcPr>
          <w:p w14:paraId="77B00730" w14:textId="77777777" w:rsidR="00704740" w:rsidRPr="001D386E" w:rsidRDefault="00704740" w:rsidP="00704740">
            <w:pPr>
              <w:pStyle w:val="TAC"/>
              <w:rPr>
                <w:rFonts w:cs="Arial"/>
                <w:lang w:eastAsia="en-US"/>
              </w:rPr>
            </w:pPr>
            <w:r w:rsidRPr="00BD44DC">
              <w:t>Yes</w:t>
            </w:r>
          </w:p>
        </w:tc>
        <w:tc>
          <w:tcPr>
            <w:tcW w:w="1187" w:type="dxa"/>
            <w:vMerge/>
          </w:tcPr>
          <w:p w14:paraId="77B00731" w14:textId="77777777" w:rsidR="00704740" w:rsidRPr="001D386E" w:rsidRDefault="00704740" w:rsidP="00704740">
            <w:pPr>
              <w:pStyle w:val="TAC"/>
              <w:rPr>
                <w:rFonts w:cs="Arial"/>
                <w:lang w:eastAsia="en-US"/>
              </w:rPr>
            </w:pPr>
          </w:p>
        </w:tc>
        <w:tc>
          <w:tcPr>
            <w:tcW w:w="1286" w:type="dxa"/>
            <w:vMerge/>
            <w:vAlign w:val="center"/>
          </w:tcPr>
          <w:p w14:paraId="77B00732" w14:textId="77777777" w:rsidR="00704740" w:rsidRPr="001D386E" w:rsidRDefault="00704740" w:rsidP="00704740">
            <w:pPr>
              <w:pStyle w:val="TAC"/>
              <w:rPr>
                <w:rFonts w:cs="Arial"/>
                <w:lang w:eastAsia="en-US"/>
              </w:rPr>
            </w:pPr>
          </w:p>
        </w:tc>
      </w:tr>
      <w:tr w:rsidR="00704740" w:rsidRPr="001D386E" w14:paraId="77B0073F" w14:textId="77777777" w:rsidTr="00704740">
        <w:trPr>
          <w:jc w:val="center"/>
        </w:trPr>
        <w:tc>
          <w:tcPr>
            <w:tcW w:w="1594" w:type="dxa"/>
            <w:vMerge w:val="restart"/>
            <w:vAlign w:val="center"/>
          </w:tcPr>
          <w:p w14:paraId="77B00734" w14:textId="77777777" w:rsidR="00704740" w:rsidRPr="001D386E" w:rsidRDefault="00704740" w:rsidP="00704740">
            <w:pPr>
              <w:pStyle w:val="TAC"/>
              <w:rPr>
                <w:rFonts w:cs="Arial"/>
                <w:lang w:eastAsia="en-US"/>
              </w:rPr>
            </w:pPr>
            <w:r>
              <w:rPr>
                <w:szCs w:val="18"/>
                <w:lang w:eastAsia="zh-CN"/>
              </w:rPr>
              <w:t>CA</w:t>
            </w:r>
            <w:r>
              <w:rPr>
                <w:szCs w:val="18"/>
              </w:rPr>
              <w:t>_1A-</w:t>
            </w:r>
            <w:r>
              <w:rPr>
                <w:szCs w:val="18"/>
                <w:lang w:eastAsia="zh-CN"/>
              </w:rPr>
              <w:t>3</w:t>
            </w:r>
            <w:r>
              <w:rPr>
                <w:szCs w:val="18"/>
                <w:lang w:eastAsia="ja-JP"/>
              </w:rPr>
              <w:t>C-20A</w:t>
            </w:r>
            <w:r>
              <w:rPr>
                <w:szCs w:val="18"/>
                <w:lang w:eastAsia="zh-CN"/>
              </w:rPr>
              <w:t>-38A</w:t>
            </w:r>
          </w:p>
        </w:tc>
        <w:tc>
          <w:tcPr>
            <w:tcW w:w="1573" w:type="dxa"/>
            <w:vMerge w:val="restart"/>
            <w:vAlign w:val="center"/>
          </w:tcPr>
          <w:p w14:paraId="3FE03001" w14:textId="77777777" w:rsidR="00704740" w:rsidRDefault="00704740" w:rsidP="00704740">
            <w:pPr>
              <w:pStyle w:val="TAC"/>
              <w:rPr>
                <w:rFonts w:eastAsia="MS Mincho" w:cs="Arial"/>
                <w:lang w:eastAsia="ja-JP"/>
              </w:rPr>
            </w:pPr>
            <w:r w:rsidRPr="00ED7D52">
              <w:rPr>
                <w:rFonts w:eastAsia="MS Mincho" w:cs="Arial"/>
                <w:lang w:eastAsia="ja-JP"/>
              </w:rPr>
              <w:t>CA_3C</w:t>
            </w:r>
          </w:p>
          <w:p w14:paraId="77B00735" w14:textId="169E608C" w:rsidR="00704740" w:rsidRPr="001D386E" w:rsidRDefault="00704740" w:rsidP="00704740">
            <w:pPr>
              <w:pStyle w:val="TAC"/>
              <w:rPr>
                <w:rFonts w:cs="Arial"/>
                <w:lang w:val="en-US" w:eastAsia="ja-JP"/>
              </w:rPr>
            </w:pPr>
            <w:r>
              <w:rPr>
                <w:rFonts w:cs="Arial"/>
                <w:lang w:eastAsia="ja-JP"/>
              </w:rPr>
              <w:t>CA_1A-3A</w:t>
            </w:r>
          </w:p>
        </w:tc>
        <w:tc>
          <w:tcPr>
            <w:tcW w:w="767" w:type="dxa"/>
            <w:vAlign w:val="center"/>
          </w:tcPr>
          <w:p w14:paraId="77B00736" w14:textId="77777777" w:rsidR="00704740" w:rsidRPr="001D386E" w:rsidRDefault="00704740" w:rsidP="00704740">
            <w:pPr>
              <w:pStyle w:val="TAC"/>
              <w:rPr>
                <w:rFonts w:cs="Arial"/>
                <w:lang w:eastAsia="en-US"/>
              </w:rPr>
            </w:pPr>
            <w:r>
              <w:rPr>
                <w:szCs w:val="18"/>
                <w:lang w:eastAsia="zh-CN"/>
              </w:rPr>
              <w:t>1</w:t>
            </w:r>
          </w:p>
        </w:tc>
        <w:tc>
          <w:tcPr>
            <w:tcW w:w="586" w:type="dxa"/>
            <w:gridSpan w:val="2"/>
          </w:tcPr>
          <w:p w14:paraId="77B00737" w14:textId="77777777" w:rsidR="00704740" w:rsidRPr="001D386E" w:rsidRDefault="00704740" w:rsidP="00704740">
            <w:pPr>
              <w:pStyle w:val="TAC"/>
              <w:rPr>
                <w:rFonts w:cs="Arial"/>
                <w:lang w:eastAsia="en-US"/>
              </w:rPr>
            </w:pPr>
          </w:p>
        </w:tc>
        <w:tc>
          <w:tcPr>
            <w:tcW w:w="586" w:type="dxa"/>
            <w:gridSpan w:val="2"/>
          </w:tcPr>
          <w:p w14:paraId="77B00738" w14:textId="77777777" w:rsidR="00704740" w:rsidRPr="001D386E" w:rsidRDefault="00704740" w:rsidP="00704740">
            <w:pPr>
              <w:pStyle w:val="TAC"/>
              <w:rPr>
                <w:rFonts w:cs="Arial"/>
                <w:lang w:eastAsia="en-US"/>
              </w:rPr>
            </w:pPr>
          </w:p>
        </w:tc>
        <w:tc>
          <w:tcPr>
            <w:tcW w:w="586" w:type="dxa"/>
          </w:tcPr>
          <w:p w14:paraId="77B00739" w14:textId="77777777" w:rsidR="00704740" w:rsidRPr="001D386E" w:rsidRDefault="00704740" w:rsidP="00704740">
            <w:pPr>
              <w:pStyle w:val="TAC"/>
              <w:rPr>
                <w:rFonts w:cs="Arial"/>
                <w:lang w:eastAsia="en-US"/>
              </w:rPr>
            </w:pPr>
            <w:r>
              <w:t>Yes</w:t>
            </w:r>
          </w:p>
        </w:tc>
        <w:tc>
          <w:tcPr>
            <w:tcW w:w="586" w:type="dxa"/>
          </w:tcPr>
          <w:p w14:paraId="77B0073A" w14:textId="77777777" w:rsidR="00704740" w:rsidRPr="001D386E" w:rsidRDefault="00704740" w:rsidP="00704740">
            <w:pPr>
              <w:pStyle w:val="TAC"/>
              <w:rPr>
                <w:rFonts w:cs="Arial"/>
                <w:lang w:eastAsia="en-US"/>
              </w:rPr>
            </w:pPr>
            <w:r>
              <w:t>Yes</w:t>
            </w:r>
          </w:p>
        </w:tc>
        <w:tc>
          <w:tcPr>
            <w:tcW w:w="586" w:type="dxa"/>
            <w:gridSpan w:val="2"/>
          </w:tcPr>
          <w:p w14:paraId="77B0073B" w14:textId="77777777" w:rsidR="00704740" w:rsidRPr="001D386E" w:rsidRDefault="00704740" w:rsidP="00704740">
            <w:pPr>
              <w:pStyle w:val="TAC"/>
              <w:rPr>
                <w:rFonts w:cs="Arial"/>
                <w:lang w:eastAsia="en-US"/>
              </w:rPr>
            </w:pPr>
            <w:r>
              <w:t>Yes</w:t>
            </w:r>
          </w:p>
        </w:tc>
        <w:tc>
          <w:tcPr>
            <w:tcW w:w="586" w:type="dxa"/>
            <w:gridSpan w:val="2"/>
          </w:tcPr>
          <w:p w14:paraId="77B0073C" w14:textId="77777777" w:rsidR="00704740" w:rsidRPr="001D386E" w:rsidRDefault="00704740" w:rsidP="00704740">
            <w:pPr>
              <w:pStyle w:val="TAC"/>
              <w:rPr>
                <w:rFonts w:cs="Arial"/>
                <w:lang w:eastAsia="en-US"/>
              </w:rPr>
            </w:pPr>
            <w:r>
              <w:t>Yes</w:t>
            </w:r>
          </w:p>
        </w:tc>
        <w:tc>
          <w:tcPr>
            <w:tcW w:w="1187" w:type="dxa"/>
            <w:vMerge w:val="restart"/>
            <w:vAlign w:val="center"/>
          </w:tcPr>
          <w:p w14:paraId="77B0073D" w14:textId="77777777" w:rsidR="00704740" w:rsidRPr="001D386E" w:rsidRDefault="00704740" w:rsidP="00704740">
            <w:pPr>
              <w:pStyle w:val="TAC"/>
              <w:rPr>
                <w:rFonts w:cs="Arial"/>
                <w:lang w:eastAsia="en-US"/>
              </w:rPr>
            </w:pPr>
            <w:r>
              <w:rPr>
                <w:rFonts w:eastAsiaTheme="minorEastAsia" w:hint="eastAsia"/>
                <w:szCs w:val="18"/>
                <w:lang w:eastAsia="zh-CN"/>
              </w:rPr>
              <w:t>1</w:t>
            </w:r>
            <w:r>
              <w:rPr>
                <w:rFonts w:eastAsiaTheme="minorEastAsia"/>
                <w:szCs w:val="18"/>
                <w:lang w:eastAsia="zh-CN"/>
              </w:rPr>
              <w:t>00</w:t>
            </w:r>
          </w:p>
        </w:tc>
        <w:tc>
          <w:tcPr>
            <w:tcW w:w="1286" w:type="dxa"/>
            <w:vMerge w:val="restart"/>
            <w:vAlign w:val="center"/>
          </w:tcPr>
          <w:p w14:paraId="77B0073E" w14:textId="77777777" w:rsidR="00704740" w:rsidRPr="001D386E" w:rsidRDefault="00704740" w:rsidP="00704740">
            <w:pPr>
              <w:pStyle w:val="TAC"/>
              <w:rPr>
                <w:rFonts w:cs="Arial"/>
                <w:lang w:eastAsia="en-US"/>
              </w:rPr>
            </w:pPr>
            <w:r>
              <w:rPr>
                <w:rFonts w:eastAsiaTheme="minorEastAsia" w:hint="eastAsia"/>
                <w:szCs w:val="18"/>
                <w:lang w:eastAsia="zh-CN"/>
              </w:rPr>
              <w:t>0</w:t>
            </w:r>
          </w:p>
        </w:tc>
      </w:tr>
      <w:tr w:rsidR="00704740" w:rsidRPr="001D386E" w14:paraId="77B00746" w14:textId="77777777" w:rsidTr="00704740">
        <w:trPr>
          <w:jc w:val="center"/>
        </w:trPr>
        <w:tc>
          <w:tcPr>
            <w:tcW w:w="1594" w:type="dxa"/>
            <w:vMerge/>
            <w:vAlign w:val="center"/>
          </w:tcPr>
          <w:p w14:paraId="77B00740" w14:textId="77777777" w:rsidR="00704740" w:rsidRPr="001D386E" w:rsidRDefault="00704740" w:rsidP="00704740">
            <w:pPr>
              <w:pStyle w:val="TAC"/>
              <w:rPr>
                <w:rFonts w:cs="Arial"/>
                <w:lang w:eastAsia="en-US"/>
              </w:rPr>
            </w:pPr>
          </w:p>
        </w:tc>
        <w:tc>
          <w:tcPr>
            <w:tcW w:w="1573" w:type="dxa"/>
            <w:vMerge/>
            <w:vAlign w:val="center"/>
          </w:tcPr>
          <w:p w14:paraId="77B00741" w14:textId="77777777" w:rsidR="00704740" w:rsidRPr="001D386E" w:rsidRDefault="00704740" w:rsidP="00704740">
            <w:pPr>
              <w:pStyle w:val="TAC"/>
              <w:rPr>
                <w:rFonts w:cs="Arial"/>
                <w:lang w:val="en-US" w:eastAsia="ja-JP"/>
              </w:rPr>
            </w:pPr>
          </w:p>
        </w:tc>
        <w:tc>
          <w:tcPr>
            <w:tcW w:w="767" w:type="dxa"/>
            <w:vAlign w:val="center"/>
          </w:tcPr>
          <w:p w14:paraId="77B00742" w14:textId="77777777" w:rsidR="00704740" w:rsidRPr="001D386E" w:rsidRDefault="00704740" w:rsidP="00704740">
            <w:pPr>
              <w:pStyle w:val="TAC"/>
              <w:rPr>
                <w:rFonts w:cs="Arial"/>
                <w:lang w:eastAsia="en-US"/>
              </w:rPr>
            </w:pPr>
            <w:r>
              <w:rPr>
                <w:szCs w:val="18"/>
                <w:lang w:eastAsia="zh-CN"/>
              </w:rPr>
              <w:t>3</w:t>
            </w:r>
          </w:p>
        </w:tc>
        <w:tc>
          <w:tcPr>
            <w:tcW w:w="3516" w:type="dxa"/>
            <w:gridSpan w:val="10"/>
          </w:tcPr>
          <w:p w14:paraId="77B00743" w14:textId="77777777" w:rsidR="00704740" w:rsidRPr="001D386E" w:rsidRDefault="00704740" w:rsidP="00704740">
            <w:pPr>
              <w:pStyle w:val="TAC"/>
              <w:rPr>
                <w:rFonts w:cs="Arial"/>
                <w:lang w:eastAsia="en-US"/>
              </w:rPr>
            </w:pPr>
            <w:r w:rsidRPr="001D386E">
              <w:t>See CA_3C Bandwidth combination set 0 in Table 5.6A.1-1</w:t>
            </w:r>
          </w:p>
        </w:tc>
        <w:tc>
          <w:tcPr>
            <w:tcW w:w="1187" w:type="dxa"/>
            <w:vMerge/>
            <w:vAlign w:val="center"/>
          </w:tcPr>
          <w:p w14:paraId="77B00744" w14:textId="77777777" w:rsidR="00704740" w:rsidRPr="001D386E" w:rsidRDefault="00704740" w:rsidP="00704740">
            <w:pPr>
              <w:pStyle w:val="TAC"/>
              <w:rPr>
                <w:rFonts w:cs="Arial"/>
                <w:lang w:eastAsia="en-US"/>
              </w:rPr>
            </w:pPr>
          </w:p>
        </w:tc>
        <w:tc>
          <w:tcPr>
            <w:tcW w:w="1286" w:type="dxa"/>
            <w:vMerge/>
            <w:vAlign w:val="center"/>
          </w:tcPr>
          <w:p w14:paraId="77B00745" w14:textId="77777777" w:rsidR="00704740" w:rsidRPr="001D386E" w:rsidRDefault="00704740" w:rsidP="00704740">
            <w:pPr>
              <w:pStyle w:val="TAC"/>
              <w:rPr>
                <w:rFonts w:cs="Arial"/>
                <w:lang w:eastAsia="en-US"/>
              </w:rPr>
            </w:pPr>
          </w:p>
        </w:tc>
      </w:tr>
      <w:tr w:rsidR="00704740" w:rsidRPr="001D386E" w14:paraId="77B00752" w14:textId="77777777" w:rsidTr="00704740">
        <w:trPr>
          <w:jc w:val="center"/>
        </w:trPr>
        <w:tc>
          <w:tcPr>
            <w:tcW w:w="1594" w:type="dxa"/>
            <w:vMerge/>
            <w:vAlign w:val="center"/>
          </w:tcPr>
          <w:p w14:paraId="77B00747" w14:textId="77777777" w:rsidR="00704740" w:rsidRPr="001D386E" w:rsidRDefault="00704740" w:rsidP="00704740">
            <w:pPr>
              <w:pStyle w:val="TAC"/>
              <w:rPr>
                <w:rFonts w:cs="Arial"/>
                <w:lang w:eastAsia="en-US"/>
              </w:rPr>
            </w:pPr>
          </w:p>
        </w:tc>
        <w:tc>
          <w:tcPr>
            <w:tcW w:w="1573" w:type="dxa"/>
            <w:vMerge/>
            <w:vAlign w:val="center"/>
          </w:tcPr>
          <w:p w14:paraId="77B00748" w14:textId="77777777" w:rsidR="00704740" w:rsidRPr="001D386E" w:rsidRDefault="00704740" w:rsidP="00704740">
            <w:pPr>
              <w:pStyle w:val="TAC"/>
              <w:rPr>
                <w:rFonts w:cs="Arial"/>
                <w:lang w:val="en-US" w:eastAsia="ja-JP"/>
              </w:rPr>
            </w:pPr>
          </w:p>
        </w:tc>
        <w:tc>
          <w:tcPr>
            <w:tcW w:w="767" w:type="dxa"/>
            <w:vAlign w:val="center"/>
          </w:tcPr>
          <w:p w14:paraId="77B00749" w14:textId="77777777" w:rsidR="00704740" w:rsidRPr="001D386E" w:rsidRDefault="00704740" w:rsidP="00704740">
            <w:pPr>
              <w:pStyle w:val="TAC"/>
              <w:rPr>
                <w:rFonts w:cs="Arial"/>
                <w:lang w:eastAsia="en-US"/>
              </w:rPr>
            </w:pPr>
            <w:r>
              <w:rPr>
                <w:szCs w:val="18"/>
                <w:lang w:eastAsia="zh-CN"/>
              </w:rPr>
              <w:t>20</w:t>
            </w:r>
          </w:p>
        </w:tc>
        <w:tc>
          <w:tcPr>
            <w:tcW w:w="586" w:type="dxa"/>
            <w:gridSpan w:val="2"/>
          </w:tcPr>
          <w:p w14:paraId="77B0074A" w14:textId="77777777" w:rsidR="00704740" w:rsidRPr="001D386E" w:rsidRDefault="00704740" w:rsidP="00704740">
            <w:pPr>
              <w:pStyle w:val="TAC"/>
              <w:rPr>
                <w:rFonts w:cs="Arial"/>
                <w:lang w:eastAsia="en-US"/>
              </w:rPr>
            </w:pPr>
          </w:p>
        </w:tc>
        <w:tc>
          <w:tcPr>
            <w:tcW w:w="586" w:type="dxa"/>
            <w:gridSpan w:val="2"/>
          </w:tcPr>
          <w:p w14:paraId="77B0074B" w14:textId="77777777" w:rsidR="00704740" w:rsidRPr="001D386E" w:rsidRDefault="00704740" w:rsidP="00704740">
            <w:pPr>
              <w:pStyle w:val="TAC"/>
              <w:rPr>
                <w:rFonts w:cs="Arial"/>
                <w:lang w:eastAsia="en-US"/>
              </w:rPr>
            </w:pPr>
          </w:p>
        </w:tc>
        <w:tc>
          <w:tcPr>
            <w:tcW w:w="586" w:type="dxa"/>
          </w:tcPr>
          <w:p w14:paraId="77B0074C" w14:textId="77777777" w:rsidR="00704740" w:rsidRPr="001D386E" w:rsidRDefault="00704740" w:rsidP="00704740">
            <w:pPr>
              <w:pStyle w:val="TAC"/>
              <w:rPr>
                <w:rFonts w:cs="Arial"/>
                <w:lang w:eastAsia="en-US"/>
              </w:rPr>
            </w:pPr>
            <w:r>
              <w:t>Yes</w:t>
            </w:r>
          </w:p>
        </w:tc>
        <w:tc>
          <w:tcPr>
            <w:tcW w:w="586" w:type="dxa"/>
          </w:tcPr>
          <w:p w14:paraId="77B0074D" w14:textId="77777777" w:rsidR="00704740" w:rsidRPr="001D386E" w:rsidRDefault="00704740" w:rsidP="00704740">
            <w:pPr>
              <w:pStyle w:val="TAC"/>
              <w:rPr>
                <w:rFonts w:cs="Arial"/>
                <w:lang w:eastAsia="en-US"/>
              </w:rPr>
            </w:pPr>
            <w:r>
              <w:t>Yes</w:t>
            </w:r>
          </w:p>
        </w:tc>
        <w:tc>
          <w:tcPr>
            <w:tcW w:w="586" w:type="dxa"/>
            <w:gridSpan w:val="2"/>
          </w:tcPr>
          <w:p w14:paraId="77B0074E" w14:textId="77777777" w:rsidR="00704740" w:rsidRPr="001D386E" w:rsidRDefault="00704740" w:rsidP="00704740">
            <w:pPr>
              <w:pStyle w:val="TAC"/>
              <w:rPr>
                <w:rFonts w:cs="Arial"/>
                <w:lang w:eastAsia="en-US"/>
              </w:rPr>
            </w:pPr>
            <w:r>
              <w:t>Yes</w:t>
            </w:r>
          </w:p>
        </w:tc>
        <w:tc>
          <w:tcPr>
            <w:tcW w:w="586" w:type="dxa"/>
            <w:gridSpan w:val="2"/>
          </w:tcPr>
          <w:p w14:paraId="77B0074F" w14:textId="77777777" w:rsidR="00704740" w:rsidRPr="001D386E" w:rsidRDefault="00704740" w:rsidP="00704740">
            <w:pPr>
              <w:pStyle w:val="TAC"/>
              <w:rPr>
                <w:rFonts w:cs="Arial"/>
                <w:lang w:eastAsia="en-US"/>
              </w:rPr>
            </w:pPr>
            <w:r>
              <w:t>Yes</w:t>
            </w:r>
          </w:p>
        </w:tc>
        <w:tc>
          <w:tcPr>
            <w:tcW w:w="1187" w:type="dxa"/>
            <w:vMerge/>
            <w:vAlign w:val="center"/>
          </w:tcPr>
          <w:p w14:paraId="77B00750" w14:textId="77777777" w:rsidR="00704740" w:rsidRPr="001D386E" w:rsidRDefault="00704740" w:rsidP="00704740">
            <w:pPr>
              <w:pStyle w:val="TAC"/>
              <w:rPr>
                <w:rFonts w:cs="Arial"/>
                <w:lang w:eastAsia="en-US"/>
              </w:rPr>
            </w:pPr>
          </w:p>
        </w:tc>
        <w:tc>
          <w:tcPr>
            <w:tcW w:w="1286" w:type="dxa"/>
            <w:vMerge/>
            <w:vAlign w:val="center"/>
          </w:tcPr>
          <w:p w14:paraId="77B00751" w14:textId="77777777" w:rsidR="00704740" w:rsidRPr="001D386E" w:rsidRDefault="00704740" w:rsidP="00704740">
            <w:pPr>
              <w:pStyle w:val="TAC"/>
              <w:rPr>
                <w:rFonts w:cs="Arial"/>
                <w:lang w:eastAsia="en-US"/>
              </w:rPr>
            </w:pPr>
          </w:p>
        </w:tc>
      </w:tr>
      <w:tr w:rsidR="00704740" w:rsidRPr="001D386E" w14:paraId="77B0075E" w14:textId="77777777" w:rsidTr="00704740">
        <w:trPr>
          <w:jc w:val="center"/>
        </w:trPr>
        <w:tc>
          <w:tcPr>
            <w:tcW w:w="1594" w:type="dxa"/>
            <w:vMerge/>
            <w:vAlign w:val="center"/>
          </w:tcPr>
          <w:p w14:paraId="77B00753" w14:textId="77777777" w:rsidR="00704740" w:rsidRPr="001D386E" w:rsidRDefault="00704740" w:rsidP="00704740">
            <w:pPr>
              <w:pStyle w:val="TAC"/>
              <w:rPr>
                <w:rFonts w:cs="Arial"/>
                <w:lang w:eastAsia="en-US"/>
              </w:rPr>
            </w:pPr>
          </w:p>
        </w:tc>
        <w:tc>
          <w:tcPr>
            <w:tcW w:w="1573" w:type="dxa"/>
            <w:vMerge/>
            <w:vAlign w:val="center"/>
          </w:tcPr>
          <w:p w14:paraId="77B00754" w14:textId="77777777" w:rsidR="00704740" w:rsidRPr="001D386E" w:rsidRDefault="00704740" w:rsidP="00704740">
            <w:pPr>
              <w:pStyle w:val="TAC"/>
              <w:rPr>
                <w:rFonts w:cs="Arial"/>
                <w:lang w:val="en-US" w:eastAsia="ja-JP"/>
              </w:rPr>
            </w:pPr>
          </w:p>
        </w:tc>
        <w:tc>
          <w:tcPr>
            <w:tcW w:w="767" w:type="dxa"/>
            <w:vAlign w:val="center"/>
          </w:tcPr>
          <w:p w14:paraId="77B00755" w14:textId="77777777" w:rsidR="00704740" w:rsidRPr="001D386E" w:rsidRDefault="00704740" w:rsidP="00704740">
            <w:pPr>
              <w:pStyle w:val="TAC"/>
              <w:rPr>
                <w:rFonts w:cs="Arial"/>
                <w:lang w:eastAsia="en-US"/>
              </w:rPr>
            </w:pPr>
            <w:r>
              <w:rPr>
                <w:szCs w:val="18"/>
                <w:lang w:eastAsia="ja-JP"/>
              </w:rPr>
              <w:t>38</w:t>
            </w:r>
          </w:p>
        </w:tc>
        <w:tc>
          <w:tcPr>
            <w:tcW w:w="586" w:type="dxa"/>
            <w:gridSpan w:val="2"/>
          </w:tcPr>
          <w:p w14:paraId="77B00756" w14:textId="77777777" w:rsidR="00704740" w:rsidRPr="001D386E" w:rsidRDefault="00704740" w:rsidP="00704740">
            <w:pPr>
              <w:pStyle w:val="TAC"/>
              <w:rPr>
                <w:rFonts w:cs="Arial"/>
                <w:lang w:eastAsia="en-US"/>
              </w:rPr>
            </w:pPr>
          </w:p>
        </w:tc>
        <w:tc>
          <w:tcPr>
            <w:tcW w:w="586" w:type="dxa"/>
            <w:gridSpan w:val="2"/>
          </w:tcPr>
          <w:p w14:paraId="77B00757" w14:textId="77777777" w:rsidR="00704740" w:rsidRPr="001D386E" w:rsidRDefault="00704740" w:rsidP="00704740">
            <w:pPr>
              <w:pStyle w:val="TAC"/>
              <w:rPr>
                <w:rFonts w:cs="Arial"/>
                <w:lang w:eastAsia="en-US"/>
              </w:rPr>
            </w:pPr>
          </w:p>
        </w:tc>
        <w:tc>
          <w:tcPr>
            <w:tcW w:w="586" w:type="dxa"/>
          </w:tcPr>
          <w:p w14:paraId="77B00758" w14:textId="77777777" w:rsidR="00704740" w:rsidRPr="001D386E" w:rsidRDefault="00704740" w:rsidP="00704740">
            <w:pPr>
              <w:pStyle w:val="TAC"/>
              <w:rPr>
                <w:rFonts w:cs="Arial"/>
                <w:lang w:eastAsia="en-US"/>
              </w:rPr>
            </w:pPr>
            <w:r>
              <w:t>Yes</w:t>
            </w:r>
          </w:p>
        </w:tc>
        <w:tc>
          <w:tcPr>
            <w:tcW w:w="586" w:type="dxa"/>
          </w:tcPr>
          <w:p w14:paraId="77B00759" w14:textId="77777777" w:rsidR="00704740" w:rsidRPr="001D386E" w:rsidRDefault="00704740" w:rsidP="00704740">
            <w:pPr>
              <w:pStyle w:val="TAC"/>
              <w:rPr>
                <w:rFonts w:cs="Arial"/>
                <w:lang w:eastAsia="en-US"/>
              </w:rPr>
            </w:pPr>
            <w:r>
              <w:t>Yes</w:t>
            </w:r>
          </w:p>
        </w:tc>
        <w:tc>
          <w:tcPr>
            <w:tcW w:w="586" w:type="dxa"/>
            <w:gridSpan w:val="2"/>
          </w:tcPr>
          <w:p w14:paraId="77B0075A" w14:textId="77777777" w:rsidR="00704740" w:rsidRPr="001D386E" w:rsidRDefault="00704740" w:rsidP="00704740">
            <w:pPr>
              <w:pStyle w:val="TAC"/>
              <w:rPr>
                <w:rFonts w:cs="Arial"/>
                <w:lang w:eastAsia="en-US"/>
              </w:rPr>
            </w:pPr>
            <w:r>
              <w:t>Yes</w:t>
            </w:r>
          </w:p>
        </w:tc>
        <w:tc>
          <w:tcPr>
            <w:tcW w:w="586" w:type="dxa"/>
            <w:gridSpan w:val="2"/>
          </w:tcPr>
          <w:p w14:paraId="77B0075B" w14:textId="77777777" w:rsidR="00704740" w:rsidRPr="001D386E" w:rsidRDefault="00704740" w:rsidP="00704740">
            <w:pPr>
              <w:pStyle w:val="TAC"/>
              <w:rPr>
                <w:rFonts w:cs="Arial"/>
                <w:lang w:eastAsia="en-US"/>
              </w:rPr>
            </w:pPr>
            <w:r>
              <w:t>Yes</w:t>
            </w:r>
          </w:p>
        </w:tc>
        <w:tc>
          <w:tcPr>
            <w:tcW w:w="1187" w:type="dxa"/>
            <w:vMerge/>
            <w:vAlign w:val="center"/>
          </w:tcPr>
          <w:p w14:paraId="77B0075C" w14:textId="77777777" w:rsidR="00704740" w:rsidRPr="001D386E" w:rsidRDefault="00704740" w:rsidP="00704740">
            <w:pPr>
              <w:pStyle w:val="TAC"/>
              <w:rPr>
                <w:rFonts w:cs="Arial"/>
                <w:lang w:eastAsia="en-US"/>
              </w:rPr>
            </w:pPr>
          </w:p>
        </w:tc>
        <w:tc>
          <w:tcPr>
            <w:tcW w:w="1286" w:type="dxa"/>
            <w:vMerge/>
            <w:vAlign w:val="center"/>
          </w:tcPr>
          <w:p w14:paraId="77B0075D" w14:textId="77777777" w:rsidR="00704740" w:rsidRPr="001D386E" w:rsidRDefault="00704740" w:rsidP="00704740">
            <w:pPr>
              <w:pStyle w:val="TAC"/>
              <w:rPr>
                <w:rFonts w:cs="Arial"/>
                <w:lang w:eastAsia="en-US"/>
              </w:rPr>
            </w:pPr>
          </w:p>
        </w:tc>
      </w:tr>
      <w:tr w:rsidR="00704740" w:rsidRPr="001D386E" w14:paraId="77B0076A" w14:textId="77777777" w:rsidTr="00704740">
        <w:trPr>
          <w:jc w:val="center"/>
        </w:trPr>
        <w:tc>
          <w:tcPr>
            <w:tcW w:w="1594" w:type="dxa"/>
            <w:vMerge w:val="restart"/>
            <w:vAlign w:val="center"/>
          </w:tcPr>
          <w:p w14:paraId="77B0075F" w14:textId="77777777" w:rsidR="00704740" w:rsidRPr="001D386E" w:rsidRDefault="00704740" w:rsidP="00704740">
            <w:pPr>
              <w:pStyle w:val="TAC"/>
              <w:rPr>
                <w:rFonts w:cs="Arial"/>
                <w:lang w:eastAsia="en-US"/>
              </w:rPr>
            </w:pPr>
            <w:r w:rsidRPr="001D386E">
              <w:rPr>
                <w:rFonts w:eastAsia="SimSun" w:cs="Arial"/>
                <w:lang w:eastAsia="zh-TW"/>
              </w:rPr>
              <w:t>CA_1A-3A-20A-42A</w:t>
            </w:r>
          </w:p>
        </w:tc>
        <w:tc>
          <w:tcPr>
            <w:tcW w:w="1573" w:type="dxa"/>
            <w:vMerge w:val="restart"/>
            <w:vAlign w:val="center"/>
          </w:tcPr>
          <w:p w14:paraId="77B00760"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center"/>
          </w:tcPr>
          <w:p w14:paraId="77B00761" w14:textId="77777777" w:rsidR="00704740" w:rsidRPr="001D386E" w:rsidRDefault="00704740" w:rsidP="00704740">
            <w:pPr>
              <w:pStyle w:val="TAC"/>
              <w:rPr>
                <w:rFonts w:cs="Arial"/>
                <w:lang w:eastAsia="en-US"/>
              </w:rPr>
            </w:pPr>
            <w:r w:rsidRPr="001D386E">
              <w:rPr>
                <w:rFonts w:cs="Arial"/>
                <w:lang w:eastAsia="ja-JP"/>
              </w:rPr>
              <w:t>1</w:t>
            </w:r>
          </w:p>
        </w:tc>
        <w:tc>
          <w:tcPr>
            <w:tcW w:w="586" w:type="dxa"/>
            <w:gridSpan w:val="2"/>
            <w:vAlign w:val="center"/>
          </w:tcPr>
          <w:p w14:paraId="77B00762" w14:textId="77777777" w:rsidR="00704740" w:rsidRPr="001D386E" w:rsidRDefault="00704740" w:rsidP="00704740">
            <w:pPr>
              <w:pStyle w:val="TAC"/>
              <w:rPr>
                <w:rFonts w:cs="Arial"/>
                <w:lang w:eastAsia="en-US"/>
              </w:rPr>
            </w:pPr>
          </w:p>
        </w:tc>
        <w:tc>
          <w:tcPr>
            <w:tcW w:w="586" w:type="dxa"/>
            <w:gridSpan w:val="2"/>
            <w:vAlign w:val="center"/>
          </w:tcPr>
          <w:p w14:paraId="77B00763" w14:textId="77777777" w:rsidR="00704740" w:rsidRPr="001D386E" w:rsidRDefault="00704740" w:rsidP="00704740">
            <w:pPr>
              <w:pStyle w:val="TAC"/>
              <w:rPr>
                <w:rFonts w:cs="Arial"/>
                <w:lang w:eastAsia="en-US"/>
              </w:rPr>
            </w:pPr>
          </w:p>
        </w:tc>
        <w:tc>
          <w:tcPr>
            <w:tcW w:w="586" w:type="dxa"/>
            <w:vAlign w:val="center"/>
          </w:tcPr>
          <w:p w14:paraId="77B00764"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765"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66"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67" w14:textId="77777777" w:rsidR="00704740" w:rsidRPr="001D386E" w:rsidRDefault="00704740" w:rsidP="00704740">
            <w:pPr>
              <w:pStyle w:val="TAC"/>
              <w:rPr>
                <w:rFonts w:cs="Arial"/>
                <w:lang w:eastAsia="en-US"/>
              </w:rPr>
            </w:pPr>
            <w:r w:rsidRPr="001D386E">
              <w:rPr>
                <w:rFonts w:cs="Arial"/>
                <w:lang w:eastAsia="zh-CN"/>
              </w:rPr>
              <w:t>Yes</w:t>
            </w:r>
          </w:p>
        </w:tc>
        <w:tc>
          <w:tcPr>
            <w:tcW w:w="1187" w:type="dxa"/>
            <w:vMerge w:val="restart"/>
            <w:vAlign w:val="center"/>
          </w:tcPr>
          <w:p w14:paraId="77B00768" w14:textId="77777777" w:rsidR="00704740" w:rsidRPr="001D386E" w:rsidRDefault="00704740" w:rsidP="00704740">
            <w:pPr>
              <w:pStyle w:val="TAC"/>
              <w:rPr>
                <w:rFonts w:cs="Arial"/>
                <w:lang w:eastAsia="en-US"/>
              </w:rPr>
            </w:pPr>
            <w:r w:rsidRPr="001D386E">
              <w:rPr>
                <w:rFonts w:cs="Arial" w:hint="eastAsia"/>
                <w:lang w:eastAsia="ja-JP"/>
              </w:rPr>
              <w:t>80</w:t>
            </w:r>
          </w:p>
        </w:tc>
        <w:tc>
          <w:tcPr>
            <w:tcW w:w="1286" w:type="dxa"/>
            <w:vMerge w:val="restart"/>
            <w:vAlign w:val="center"/>
          </w:tcPr>
          <w:p w14:paraId="77B00769" w14:textId="77777777" w:rsidR="00704740" w:rsidRPr="001D386E" w:rsidRDefault="00704740" w:rsidP="00704740">
            <w:pPr>
              <w:pStyle w:val="TAC"/>
              <w:rPr>
                <w:rFonts w:cs="Arial"/>
                <w:lang w:eastAsia="en-US"/>
              </w:rPr>
            </w:pPr>
            <w:r w:rsidRPr="001D386E">
              <w:rPr>
                <w:rFonts w:cs="Arial"/>
              </w:rPr>
              <w:t>0</w:t>
            </w:r>
          </w:p>
        </w:tc>
      </w:tr>
      <w:tr w:rsidR="00704740" w:rsidRPr="001D386E" w14:paraId="77B00776" w14:textId="77777777" w:rsidTr="00704740">
        <w:trPr>
          <w:jc w:val="center"/>
        </w:trPr>
        <w:tc>
          <w:tcPr>
            <w:tcW w:w="1594" w:type="dxa"/>
            <w:vMerge/>
            <w:vAlign w:val="center"/>
          </w:tcPr>
          <w:p w14:paraId="77B0076B" w14:textId="77777777" w:rsidR="00704740" w:rsidRPr="001D386E" w:rsidRDefault="00704740" w:rsidP="00704740">
            <w:pPr>
              <w:pStyle w:val="TAC"/>
              <w:rPr>
                <w:rFonts w:cs="Arial"/>
                <w:lang w:eastAsia="en-US"/>
              </w:rPr>
            </w:pPr>
          </w:p>
        </w:tc>
        <w:tc>
          <w:tcPr>
            <w:tcW w:w="1573" w:type="dxa"/>
            <w:vMerge/>
            <w:vAlign w:val="center"/>
          </w:tcPr>
          <w:p w14:paraId="77B0076C" w14:textId="77777777" w:rsidR="00704740" w:rsidRPr="001D386E" w:rsidRDefault="00704740" w:rsidP="00704740">
            <w:pPr>
              <w:pStyle w:val="TAC"/>
              <w:rPr>
                <w:rFonts w:cs="Arial"/>
                <w:lang w:val="en-US" w:eastAsia="ja-JP"/>
              </w:rPr>
            </w:pPr>
          </w:p>
        </w:tc>
        <w:tc>
          <w:tcPr>
            <w:tcW w:w="767" w:type="dxa"/>
            <w:vAlign w:val="center"/>
          </w:tcPr>
          <w:p w14:paraId="77B0076D" w14:textId="77777777" w:rsidR="00704740" w:rsidRPr="001D386E" w:rsidRDefault="00704740" w:rsidP="00704740">
            <w:pPr>
              <w:pStyle w:val="TAC"/>
              <w:rPr>
                <w:rFonts w:cs="Arial"/>
                <w:lang w:eastAsia="en-US"/>
              </w:rPr>
            </w:pPr>
            <w:r w:rsidRPr="001D386E">
              <w:rPr>
                <w:rFonts w:cs="Arial"/>
                <w:lang w:eastAsia="ja-JP"/>
              </w:rPr>
              <w:t>3</w:t>
            </w:r>
          </w:p>
        </w:tc>
        <w:tc>
          <w:tcPr>
            <w:tcW w:w="586" w:type="dxa"/>
            <w:gridSpan w:val="2"/>
            <w:vAlign w:val="center"/>
          </w:tcPr>
          <w:p w14:paraId="77B0076E" w14:textId="77777777" w:rsidR="00704740" w:rsidRPr="001D386E" w:rsidRDefault="00704740" w:rsidP="00704740">
            <w:pPr>
              <w:pStyle w:val="TAC"/>
              <w:rPr>
                <w:rFonts w:cs="Arial"/>
                <w:lang w:eastAsia="en-US"/>
              </w:rPr>
            </w:pPr>
          </w:p>
        </w:tc>
        <w:tc>
          <w:tcPr>
            <w:tcW w:w="586" w:type="dxa"/>
            <w:gridSpan w:val="2"/>
            <w:vAlign w:val="center"/>
          </w:tcPr>
          <w:p w14:paraId="77B0076F" w14:textId="77777777" w:rsidR="00704740" w:rsidRPr="001D386E" w:rsidRDefault="00704740" w:rsidP="00704740">
            <w:pPr>
              <w:pStyle w:val="TAC"/>
              <w:rPr>
                <w:rFonts w:cs="Arial"/>
                <w:lang w:eastAsia="en-US"/>
              </w:rPr>
            </w:pPr>
          </w:p>
        </w:tc>
        <w:tc>
          <w:tcPr>
            <w:tcW w:w="586" w:type="dxa"/>
            <w:vAlign w:val="center"/>
          </w:tcPr>
          <w:p w14:paraId="77B00770"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771"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72"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73" w14:textId="77777777" w:rsidR="00704740" w:rsidRPr="001D386E" w:rsidRDefault="00704740" w:rsidP="00704740">
            <w:pPr>
              <w:pStyle w:val="TAC"/>
              <w:rPr>
                <w:rFonts w:cs="Arial"/>
                <w:lang w:eastAsia="en-US"/>
              </w:rPr>
            </w:pPr>
            <w:r w:rsidRPr="001D386E">
              <w:rPr>
                <w:rFonts w:cs="Arial"/>
                <w:lang w:eastAsia="zh-CN"/>
              </w:rPr>
              <w:t>Yes</w:t>
            </w:r>
          </w:p>
        </w:tc>
        <w:tc>
          <w:tcPr>
            <w:tcW w:w="1187" w:type="dxa"/>
            <w:vMerge/>
            <w:vAlign w:val="center"/>
          </w:tcPr>
          <w:p w14:paraId="77B00774" w14:textId="77777777" w:rsidR="00704740" w:rsidRPr="001D386E" w:rsidRDefault="00704740" w:rsidP="00704740">
            <w:pPr>
              <w:pStyle w:val="TAC"/>
              <w:rPr>
                <w:rFonts w:cs="Arial"/>
                <w:lang w:eastAsia="en-US"/>
              </w:rPr>
            </w:pPr>
          </w:p>
        </w:tc>
        <w:tc>
          <w:tcPr>
            <w:tcW w:w="1286" w:type="dxa"/>
            <w:vMerge/>
            <w:vAlign w:val="center"/>
          </w:tcPr>
          <w:p w14:paraId="77B00775" w14:textId="77777777" w:rsidR="00704740" w:rsidRPr="001D386E" w:rsidRDefault="00704740" w:rsidP="00704740">
            <w:pPr>
              <w:pStyle w:val="TAC"/>
              <w:rPr>
                <w:rFonts w:cs="Arial"/>
                <w:lang w:eastAsia="en-US"/>
              </w:rPr>
            </w:pPr>
          </w:p>
        </w:tc>
      </w:tr>
      <w:tr w:rsidR="00704740" w:rsidRPr="001D386E" w14:paraId="77B00782" w14:textId="77777777" w:rsidTr="00704740">
        <w:trPr>
          <w:jc w:val="center"/>
        </w:trPr>
        <w:tc>
          <w:tcPr>
            <w:tcW w:w="1594" w:type="dxa"/>
            <w:vMerge/>
            <w:vAlign w:val="center"/>
          </w:tcPr>
          <w:p w14:paraId="77B00777" w14:textId="77777777" w:rsidR="00704740" w:rsidRPr="001D386E" w:rsidRDefault="00704740" w:rsidP="00704740">
            <w:pPr>
              <w:pStyle w:val="TAC"/>
              <w:rPr>
                <w:rFonts w:cs="Arial"/>
                <w:lang w:eastAsia="en-US"/>
              </w:rPr>
            </w:pPr>
          </w:p>
        </w:tc>
        <w:tc>
          <w:tcPr>
            <w:tcW w:w="1573" w:type="dxa"/>
            <w:vMerge/>
            <w:vAlign w:val="center"/>
          </w:tcPr>
          <w:p w14:paraId="77B00778" w14:textId="77777777" w:rsidR="00704740" w:rsidRPr="001D386E" w:rsidRDefault="00704740" w:rsidP="00704740">
            <w:pPr>
              <w:pStyle w:val="TAC"/>
              <w:rPr>
                <w:rFonts w:cs="Arial"/>
                <w:lang w:val="en-US" w:eastAsia="ja-JP"/>
              </w:rPr>
            </w:pPr>
          </w:p>
        </w:tc>
        <w:tc>
          <w:tcPr>
            <w:tcW w:w="767" w:type="dxa"/>
            <w:vAlign w:val="center"/>
          </w:tcPr>
          <w:p w14:paraId="77B00779" w14:textId="77777777" w:rsidR="00704740" w:rsidRPr="001D386E" w:rsidRDefault="00704740" w:rsidP="00704740">
            <w:pPr>
              <w:pStyle w:val="TAC"/>
              <w:rPr>
                <w:rFonts w:cs="Arial"/>
                <w:lang w:eastAsia="en-US"/>
              </w:rPr>
            </w:pPr>
            <w:r w:rsidRPr="001D386E">
              <w:rPr>
                <w:rFonts w:cs="Arial"/>
                <w:lang w:eastAsia="ja-JP"/>
              </w:rPr>
              <w:t>20</w:t>
            </w:r>
          </w:p>
        </w:tc>
        <w:tc>
          <w:tcPr>
            <w:tcW w:w="586" w:type="dxa"/>
            <w:gridSpan w:val="2"/>
            <w:vAlign w:val="center"/>
          </w:tcPr>
          <w:p w14:paraId="77B0077A" w14:textId="77777777" w:rsidR="00704740" w:rsidRPr="001D386E" w:rsidRDefault="00704740" w:rsidP="00704740">
            <w:pPr>
              <w:pStyle w:val="TAC"/>
              <w:rPr>
                <w:rFonts w:cs="Arial"/>
                <w:lang w:eastAsia="en-US"/>
              </w:rPr>
            </w:pPr>
          </w:p>
        </w:tc>
        <w:tc>
          <w:tcPr>
            <w:tcW w:w="586" w:type="dxa"/>
            <w:gridSpan w:val="2"/>
            <w:vAlign w:val="center"/>
          </w:tcPr>
          <w:p w14:paraId="77B0077B" w14:textId="77777777" w:rsidR="00704740" w:rsidRPr="001D386E" w:rsidRDefault="00704740" w:rsidP="00704740">
            <w:pPr>
              <w:pStyle w:val="TAC"/>
              <w:rPr>
                <w:rFonts w:cs="Arial"/>
                <w:lang w:eastAsia="en-US"/>
              </w:rPr>
            </w:pPr>
          </w:p>
        </w:tc>
        <w:tc>
          <w:tcPr>
            <w:tcW w:w="586" w:type="dxa"/>
            <w:vAlign w:val="center"/>
          </w:tcPr>
          <w:p w14:paraId="77B0077C"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77D"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7E"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7F" w14:textId="77777777" w:rsidR="00704740" w:rsidRPr="001D386E" w:rsidRDefault="00704740" w:rsidP="00704740">
            <w:pPr>
              <w:pStyle w:val="TAC"/>
              <w:rPr>
                <w:rFonts w:cs="Arial"/>
                <w:lang w:eastAsia="en-US"/>
              </w:rPr>
            </w:pPr>
            <w:r w:rsidRPr="001D386E">
              <w:rPr>
                <w:rFonts w:cs="Arial"/>
                <w:lang w:eastAsia="zh-CN"/>
              </w:rPr>
              <w:t>Yes</w:t>
            </w:r>
          </w:p>
        </w:tc>
        <w:tc>
          <w:tcPr>
            <w:tcW w:w="1187" w:type="dxa"/>
            <w:vMerge/>
            <w:vAlign w:val="center"/>
          </w:tcPr>
          <w:p w14:paraId="77B00780" w14:textId="77777777" w:rsidR="00704740" w:rsidRPr="001D386E" w:rsidRDefault="00704740" w:rsidP="00704740">
            <w:pPr>
              <w:pStyle w:val="TAC"/>
              <w:rPr>
                <w:rFonts w:cs="Arial"/>
                <w:lang w:eastAsia="en-US"/>
              </w:rPr>
            </w:pPr>
          </w:p>
        </w:tc>
        <w:tc>
          <w:tcPr>
            <w:tcW w:w="1286" w:type="dxa"/>
            <w:vMerge/>
            <w:vAlign w:val="center"/>
          </w:tcPr>
          <w:p w14:paraId="77B00781" w14:textId="77777777" w:rsidR="00704740" w:rsidRPr="001D386E" w:rsidRDefault="00704740" w:rsidP="00704740">
            <w:pPr>
              <w:pStyle w:val="TAC"/>
              <w:rPr>
                <w:rFonts w:cs="Arial"/>
                <w:lang w:eastAsia="en-US"/>
              </w:rPr>
            </w:pPr>
          </w:p>
        </w:tc>
      </w:tr>
      <w:tr w:rsidR="00704740" w:rsidRPr="001D386E" w14:paraId="77B0078E" w14:textId="77777777" w:rsidTr="00704740">
        <w:trPr>
          <w:jc w:val="center"/>
        </w:trPr>
        <w:tc>
          <w:tcPr>
            <w:tcW w:w="1594" w:type="dxa"/>
            <w:vMerge/>
            <w:vAlign w:val="center"/>
          </w:tcPr>
          <w:p w14:paraId="77B00783" w14:textId="77777777" w:rsidR="00704740" w:rsidRPr="001D386E" w:rsidRDefault="00704740" w:rsidP="00704740">
            <w:pPr>
              <w:pStyle w:val="TAC"/>
              <w:rPr>
                <w:rFonts w:cs="Arial"/>
                <w:lang w:eastAsia="en-US"/>
              </w:rPr>
            </w:pPr>
          </w:p>
        </w:tc>
        <w:tc>
          <w:tcPr>
            <w:tcW w:w="1573" w:type="dxa"/>
            <w:vMerge/>
            <w:vAlign w:val="center"/>
          </w:tcPr>
          <w:p w14:paraId="77B00784" w14:textId="77777777" w:rsidR="00704740" w:rsidRPr="001D386E" w:rsidRDefault="00704740" w:rsidP="00704740">
            <w:pPr>
              <w:pStyle w:val="TAC"/>
              <w:rPr>
                <w:rFonts w:cs="Arial"/>
                <w:lang w:val="en-US" w:eastAsia="ja-JP"/>
              </w:rPr>
            </w:pPr>
          </w:p>
        </w:tc>
        <w:tc>
          <w:tcPr>
            <w:tcW w:w="767" w:type="dxa"/>
            <w:vAlign w:val="center"/>
          </w:tcPr>
          <w:p w14:paraId="77B00785" w14:textId="77777777" w:rsidR="00704740" w:rsidRPr="001D386E" w:rsidRDefault="00704740" w:rsidP="00704740">
            <w:pPr>
              <w:pStyle w:val="TAC"/>
              <w:rPr>
                <w:rFonts w:cs="Arial"/>
                <w:lang w:eastAsia="en-US"/>
              </w:rPr>
            </w:pPr>
            <w:r w:rsidRPr="001D386E">
              <w:rPr>
                <w:rFonts w:cs="Arial"/>
                <w:lang w:eastAsia="ja-JP"/>
              </w:rPr>
              <w:t>42</w:t>
            </w:r>
          </w:p>
        </w:tc>
        <w:tc>
          <w:tcPr>
            <w:tcW w:w="586" w:type="dxa"/>
            <w:gridSpan w:val="2"/>
            <w:vAlign w:val="center"/>
          </w:tcPr>
          <w:p w14:paraId="77B00786" w14:textId="77777777" w:rsidR="00704740" w:rsidRPr="001D386E" w:rsidRDefault="00704740" w:rsidP="00704740">
            <w:pPr>
              <w:pStyle w:val="TAC"/>
              <w:rPr>
                <w:rFonts w:cs="Arial"/>
                <w:lang w:eastAsia="en-US"/>
              </w:rPr>
            </w:pPr>
          </w:p>
        </w:tc>
        <w:tc>
          <w:tcPr>
            <w:tcW w:w="586" w:type="dxa"/>
            <w:gridSpan w:val="2"/>
            <w:vAlign w:val="center"/>
          </w:tcPr>
          <w:p w14:paraId="77B00787" w14:textId="77777777" w:rsidR="00704740" w:rsidRPr="001D386E" w:rsidRDefault="00704740" w:rsidP="00704740">
            <w:pPr>
              <w:pStyle w:val="TAC"/>
              <w:rPr>
                <w:rFonts w:cs="Arial"/>
                <w:lang w:eastAsia="en-US"/>
              </w:rPr>
            </w:pPr>
          </w:p>
        </w:tc>
        <w:tc>
          <w:tcPr>
            <w:tcW w:w="586" w:type="dxa"/>
            <w:vAlign w:val="center"/>
          </w:tcPr>
          <w:p w14:paraId="77B00788"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789"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8A"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78B" w14:textId="77777777" w:rsidR="00704740" w:rsidRPr="001D386E" w:rsidRDefault="00704740" w:rsidP="00704740">
            <w:pPr>
              <w:pStyle w:val="TAC"/>
              <w:rPr>
                <w:rFonts w:cs="Arial"/>
                <w:lang w:eastAsia="en-US"/>
              </w:rPr>
            </w:pPr>
            <w:r w:rsidRPr="001D386E">
              <w:rPr>
                <w:rFonts w:cs="Arial"/>
                <w:lang w:eastAsia="zh-CN"/>
              </w:rPr>
              <w:t>Yes</w:t>
            </w:r>
          </w:p>
        </w:tc>
        <w:tc>
          <w:tcPr>
            <w:tcW w:w="1187" w:type="dxa"/>
            <w:vMerge/>
            <w:vAlign w:val="center"/>
          </w:tcPr>
          <w:p w14:paraId="77B0078C" w14:textId="77777777" w:rsidR="00704740" w:rsidRPr="001D386E" w:rsidRDefault="00704740" w:rsidP="00704740">
            <w:pPr>
              <w:pStyle w:val="TAC"/>
              <w:rPr>
                <w:rFonts w:cs="Arial"/>
                <w:lang w:eastAsia="en-US"/>
              </w:rPr>
            </w:pPr>
          </w:p>
        </w:tc>
        <w:tc>
          <w:tcPr>
            <w:tcW w:w="1286" w:type="dxa"/>
            <w:vMerge/>
            <w:vAlign w:val="center"/>
          </w:tcPr>
          <w:p w14:paraId="77B0078D" w14:textId="77777777" w:rsidR="00704740" w:rsidRPr="001D386E" w:rsidRDefault="00704740" w:rsidP="00704740">
            <w:pPr>
              <w:pStyle w:val="TAC"/>
              <w:rPr>
                <w:rFonts w:cs="Arial"/>
                <w:lang w:eastAsia="en-US"/>
              </w:rPr>
            </w:pPr>
          </w:p>
        </w:tc>
      </w:tr>
      <w:tr w:rsidR="00704740" w:rsidRPr="001D386E" w14:paraId="77B0079A"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78F" w14:textId="77777777" w:rsidR="00704740" w:rsidRPr="001D386E" w:rsidRDefault="00704740" w:rsidP="00704740">
            <w:pPr>
              <w:pStyle w:val="TAC"/>
              <w:rPr>
                <w:rFonts w:cs="Arial"/>
                <w:lang w:eastAsia="en-US"/>
              </w:rPr>
            </w:pPr>
            <w:r w:rsidRPr="001D386E">
              <w:rPr>
                <w:rFonts w:eastAsia="SimSun" w:cs="Arial"/>
                <w:lang w:eastAsia="zh-TW"/>
              </w:rPr>
              <w:t>CA_1A-3A-20A-43A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790" w14:textId="77777777" w:rsidR="00704740" w:rsidRPr="001D386E" w:rsidRDefault="00704740" w:rsidP="00704740">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791" w14:textId="77777777" w:rsidR="00704740" w:rsidRPr="001D386E" w:rsidRDefault="00704740" w:rsidP="00704740">
            <w:pPr>
              <w:pStyle w:val="TAC"/>
              <w:rPr>
                <w:rFonts w:cs="Arial"/>
                <w:lang w:eastAsia="en-US"/>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92" w14:textId="77777777" w:rsidR="00704740" w:rsidRPr="001D386E" w:rsidRDefault="00704740" w:rsidP="00704740">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93" w14:textId="77777777" w:rsidR="00704740" w:rsidRPr="001D386E" w:rsidRDefault="00704740" w:rsidP="00704740">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94" w14:textId="77777777" w:rsidR="00704740" w:rsidRPr="001D386E" w:rsidRDefault="00704740" w:rsidP="00704740">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95" w14:textId="77777777" w:rsidR="00704740" w:rsidRPr="001D386E" w:rsidRDefault="00704740" w:rsidP="00704740">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796" w14:textId="77777777" w:rsidR="00704740" w:rsidRPr="001D386E" w:rsidRDefault="00704740" w:rsidP="00704740">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97" w14:textId="77777777" w:rsidR="00704740" w:rsidRPr="001D386E" w:rsidRDefault="00704740" w:rsidP="00704740">
            <w:pPr>
              <w:pStyle w:val="TAC"/>
              <w:rPr>
                <w:rFonts w:cs="Arial"/>
                <w:lang w:eastAsia="en-US"/>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798" w14:textId="77777777" w:rsidR="00704740" w:rsidRPr="001D386E" w:rsidRDefault="00704740" w:rsidP="00704740">
            <w:pPr>
              <w:pStyle w:val="TAC"/>
              <w:rPr>
                <w:rFonts w:cs="Arial"/>
                <w:lang w:eastAsia="en-US"/>
              </w:rPr>
            </w:pPr>
            <w:r w:rsidRPr="001D386E">
              <w:rPr>
                <w:rFonts w:cs="Arial"/>
                <w:lang w:eastAsia="ja-JP"/>
              </w:rPr>
              <w:t>55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799" w14:textId="77777777" w:rsidR="00704740" w:rsidRPr="001D386E" w:rsidRDefault="00704740" w:rsidP="00704740">
            <w:pPr>
              <w:pStyle w:val="TAC"/>
              <w:rPr>
                <w:rFonts w:cs="Arial"/>
                <w:lang w:eastAsia="en-US"/>
              </w:rPr>
            </w:pPr>
            <w:r w:rsidRPr="001D386E">
              <w:rPr>
                <w:rFonts w:cs="Arial"/>
              </w:rPr>
              <w:t>0</w:t>
            </w:r>
          </w:p>
        </w:tc>
      </w:tr>
      <w:tr w:rsidR="00704740" w:rsidRPr="001D386E" w14:paraId="77B007A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79B" w14:textId="77777777" w:rsidR="00704740" w:rsidRPr="001D386E" w:rsidRDefault="00704740" w:rsidP="00704740">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9C"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79D" w14:textId="77777777" w:rsidR="00704740" w:rsidRPr="001D386E" w:rsidRDefault="00704740" w:rsidP="00704740">
            <w:pPr>
              <w:pStyle w:val="TAC"/>
              <w:rPr>
                <w:rFonts w:cs="Arial"/>
                <w:lang w:eastAsia="en-US"/>
              </w:rPr>
            </w:pPr>
            <w:r w:rsidRPr="001D386E">
              <w:rPr>
                <w:rFonts w:cs="Arial"/>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9E" w14:textId="77777777" w:rsidR="00704740" w:rsidRPr="001D386E" w:rsidRDefault="00704740" w:rsidP="00704740">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9F" w14:textId="77777777" w:rsidR="00704740" w:rsidRPr="001D386E" w:rsidRDefault="00704740" w:rsidP="00704740">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A0" w14:textId="77777777" w:rsidR="00704740" w:rsidRPr="001D386E" w:rsidRDefault="00704740" w:rsidP="00704740">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A1" w14:textId="77777777" w:rsidR="00704740" w:rsidRPr="001D386E" w:rsidRDefault="00704740" w:rsidP="00704740">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7A2" w14:textId="77777777" w:rsidR="00704740" w:rsidRPr="001D386E" w:rsidRDefault="00704740" w:rsidP="00704740">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A3" w14:textId="77777777" w:rsidR="00704740" w:rsidRPr="001D386E" w:rsidRDefault="00704740" w:rsidP="00704740">
            <w:pPr>
              <w:pStyle w:val="TAC"/>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A4" w14:textId="77777777" w:rsidR="00704740" w:rsidRPr="001D386E" w:rsidRDefault="00704740" w:rsidP="00704740">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A5" w14:textId="77777777" w:rsidR="00704740" w:rsidRPr="001D386E" w:rsidRDefault="00704740" w:rsidP="00704740">
            <w:pPr>
              <w:spacing w:after="0"/>
              <w:rPr>
                <w:rFonts w:ascii="Arial" w:hAnsi="Arial" w:cs="Arial"/>
                <w:sz w:val="18"/>
                <w:lang w:eastAsia="en-US"/>
              </w:rPr>
            </w:pPr>
          </w:p>
        </w:tc>
      </w:tr>
      <w:tr w:rsidR="00704740" w:rsidRPr="001D386E" w14:paraId="77B007B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7A7" w14:textId="77777777" w:rsidR="00704740" w:rsidRPr="001D386E" w:rsidRDefault="00704740" w:rsidP="00704740">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A8"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7A9" w14:textId="77777777" w:rsidR="00704740" w:rsidRPr="001D386E" w:rsidRDefault="00704740" w:rsidP="00704740">
            <w:pPr>
              <w:pStyle w:val="TAC"/>
              <w:rPr>
                <w:rFonts w:cs="Arial"/>
                <w:lang w:eastAsia="en-US"/>
              </w:rPr>
            </w:pPr>
            <w:r w:rsidRPr="001D386E">
              <w:rPr>
                <w:rFonts w:cs="Arial"/>
                <w:lang w:eastAsia="ja-JP"/>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AA" w14:textId="77777777" w:rsidR="00704740" w:rsidRPr="001D386E" w:rsidRDefault="00704740" w:rsidP="00704740">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AB" w14:textId="77777777" w:rsidR="00704740" w:rsidRPr="001D386E" w:rsidRDefault="00704740" w:rsidP="00704740">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AC" w14:textId="77777777" w:rsidR="00704740" w:rsidRPr="001D386E" w:rsidRDefault="00704740" w:rsidP="00704740">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7AD" w14:textId="77777777" w:rsidR="00704740" w:rsidRPr="001D386E" w:rsidRDefault="00704740" w:rsidP="00704740">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AE" w14:textId="77777777" w:rsidR="00704740" w:rsidRPr="001D386E" w:rsidRDefault="00704740" w:rsidP="00704740">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AF" w14:textId="77777777" w:rsidR="00704740" w:rsidRPr="001D386E" w:rsidRDefault="00704740" w:rsidP="00704740">
            <w:pPr>
              <w:pStyle w:val="TAC"/>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B0" w14:textId="77777777" w:rsidR="00704740" w:rsidRPr="001D386E" w:rsidRDefault="00704740" w:rsidP="00704740">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B1" w14:textId="77777777" w:rsidR="00704740" w:rsidRPr="001D386E" w:rsidRDefault="00704740" w:rsidP="00704740">
            <w:pPr>
              <w:spacing w:after="0"/>
              <w:rPr>
                <w:rFonts w:ascii="Arial" w:hAnsi="Arial" w:cs="Arial"/>
                <w:sz w:val="18"/>
                <w:lang w:eastAsia="en-US"/>
              </w:rPr>
            </w:pPr>
          </w:p>
        </w:tc>
      </w:tr>
      <w:tr w:rsidR="00704740" w:rsidRPr="001D386E" w14:paraId="77B007B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7B3" w14:textId="77777777" w:rsidR="00704740" w:rsidRPr="001D386E" w:rsidRDefault="00704740" w:rsidP="00704740">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B4"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7B5" w14:textId="77777777" w:rsidR="00704740" w:rsidRPr="001D386E" w:rsidRDefault="00704740" w:rsidP="00704740">
            <w:pPr>
              <w:pStyle w:val="TAC"/>
              <w:rPr>
                <w:rFonts w:cs="Arial"/>
                <w:lang w:eastAsia="en-US"/>
              </w:rPr>
            </w:pPr>
            <w:r w:rsidRPr="001D386E">
              <w:rPr>
                <w:rFonts w:cs="Arial"/>
                <w:lang w:eastAsia="ja-JP"/>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B6" w14:textId="77777777" w:rsidR="00704740" w:rsidRPr="001D386E" w:rsidRDefault="00704740" w:rsidP="00704740">
            <w:pPr>
              <w:pStyle w:val="TAC"/>
              <w:rPr>
                <w:rFonts w:cs="Arial"/>
                <w:lang w:eastAsia="en-US"/>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7B7" w14:textId="77777777" w:rsidR="00704740" w:rsidRPr="001D386E" w:rsidRDefault="00704740" w:rsidP="00704740">
            <w:pPr>
              <w:pStyle w:val="TAC"/>
              <w:rPr>
                <w:rFonts w:cs="Arial"/>
                <w:lang w:eastAsia="en-US"/>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B8" w14:textId="77777777" w:rsidR="00704740" w:rsidRPr="001D386E" w:rsidRDefault="00704740" w:rsidP="00704740">
            <w:pPr>
              <w:pStyle w:val="TAC"/>
              <w:rPr>
                <w:rFonts w:cs="Arial"/>
                <w:lang w:eastAsia="en-US"/>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7B9" w14:textId="77777777" w:rsidR="00704740" w:rsidRPr="001D386E" w:rsidRDefault="00704740" w:rsidP="00704740">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7BA" w14:textId="77777777" w:rsidR="00704740" w:rsidRPr="001D386E" w:rsidRDefault="00704740" w:rsidP="00704740">
            <w:pPr>
              <w:pStyle w:val="TAC"/>
              <w:rPr>
                <w:rFonts w:cs="Arial"/>
                <w:lang w:eastAsia="en-US"/>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7BB" w14:textId="77777777" w:rsidR="00704740" w:rsidRPr="001D386E" w:rsidRDefault="00704740" w:rsidP="00704740">
            <w:pPr>
              <w:pStyle w:val="TAC"/>
              <w:rPr>
                <w:rFonts w:cs="Arial"/>
                <w:lang w:eastAsia="en-US"/>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BC" w14:textId="77777777" w:rsidR="00704740" w:rsidRPr="001D386E" w:rsidRDefault="00704740" w:rsidP="00704740">
            <w:pPr>
              <w:spacing w:after="0"/>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7BD" w14:textId="77777777" w:rsidR="00704740" w:rsidRPr="001D386E" w:rsidRDefault="00704740" w:rsidP="00704740">
            <w:pPr>
              <w:spacing w:after="0"/>
              <w:rPr>
                <w:rFonts w:ascii="Arial" w:hAnsi="Arial" w:cs="Arial"/>
                <w:sz w:val="18"/>
                <w:lang w:eastAsia="en-US"/>
              </w:rPr>
            </w:pPr>
          </w:p>
        </w:tc>
      </w:tr>
      <w:tr w:rsidR="00704740" w:rsidRPr="001D386E" w14:paraId="77B007CA" w14:textId="77777777" w:rsidTr="00704740">
        <w:trPr>
          <w:jc w:val="center"/>
        </w:trPr>
        <w:tc>
          <w:tcPr>
            <w:tcW w:w="1594" w:type="dxa"/>
            <w:vMerge w:val="restart"/>
            <w:vAlign w:val="center"/>
          </w:tcPr>
          <w:p w14:paraId="77B007BF" w14:textId="77777777" w:rsidR="00704740" w:rsidRPr="001D386E" w:rsidRDefault="00704740" w:rsidP="00704740">
            <w:pPr>
              <w:pStyle w:val="TAC"/>
              <w:rPr>
                <w:rFonts w:cs="Arial"/>
                <w:lang w:eastAsia="ja-JP"/>
              </w:rPr>
            </w:pPr>
            <w:r w:rsidRPr="001D386E">
              <w:rPr>
                <w:rFonts w:eastAsia="SimSun" w:cs="Arial"/>
                <w:lang w:eastAsia="zh-TW"/>
              </w:rPr>
              <w:t>CA_1A-3A-21A-28A</w:t>
            </w:r>
          </w:p>
        </w:tc>
        <w:tc>
          <w:tcPr>
            <w:tcW w:w="1573" w:type="dxa"/>
            <w:vMerge w:val="restart"/>
            <w:vAlign w:val="center"/>
          </w:tcPr>
          <w:p w14:paraId="77B007C0" w14:textId="77777777" w:rsidR="00704740" w:rsidRPr="00850690" w:rsidRDefault="00704740" w:rsidP="00704740">
            <w:pPr>
              <w:pStyle w:val="TAC"/>
              <w:rPr>
                <w:rFonts w:cs="Arial"/>
                <w:lang w:val="en-US" w:eastAsia="ja-JP"/>
              </w:rPr>
            </w:pPr>
            <w:r w:rsidRPr="00850690">
              <w:rPr>
                <w:rFonts w:cs="Arial"/>
                <w:lang w:val="en-US" w:eastAsia="ja-JP"/>
              </w:rPr>
              <w:t>CA_1A-3A, CA_1A-21A, CA_1A-28A, CA_3A-21A, CA_3A-28A</w:t>
            </w:r>
            <w:r w:rsidRPr="00850690">
              <w:rPr>
                <w:rFonts w:cs="Arial"/>
                <w:vertAlign w:val="superscript"/>
                <w:lang w:eastAsia="ja-JP"/>
              </w:rPr>
              <w:t>6</w:t>
            </w:r>
            <w:r w:rsidRPr="00850690">
              <w:rPr>
                <w:rFonts w:cs="Arial"/>
                <w:lang w:val="en-US" w:eastAsia="ja-JP"/>
              </w:rPr>
              <w:t>, CA_21A-28A</w:t>
            </w:r>
          </w:p>
        </w:tc>
        <w:tc>
          <w:tcPr>
            <w:tcW w:w="767" w:type="dxa"/>
            <w:vAlign w:val="center"/>
          </w:tcPr>
          <w:p w14:paraId="77B007C1" w14:textId="77777777" w:rsidR="00704740" w:rsidRPr="001D386E" w:rsidRDefault="00704740" w:rsidP="00704740">
            <w:pPr>
              <w:pStyle w:val="TAC"/>
              <w:rPr>
                <w:rFonts w:cs="Arial"/>
                <w:lang w:eastAsia="ja-JP"/>
              </w:rPr>
            </w:pPr>
            <w:r w:rsidRPr="001D386E">
              <w:rPr>
                <w:rFonts w:cs="Arial"/>
                <w:lang w:eastAsia="ja-JP"/>
              </w:rPr>
              <w:t>1</w:t>
            </w:r>
          </w:p>
        </w:tc>
        <w:tc>
          <w:tcPr>
            <w:tcW w:w="586" w:type="dxa"/>
            <w:gridSpan w:val="2"/>
            <w:vAlign w:val="center"/>
          </w:tcPr>
          <w:p w14:paraId="77B007C2" w14:textId="77777777" w:rsidR="00704740" w:rsidRPr="001D386E" w:rsidRDefault="00704740" w:rsidP="00704740">
            <w:pPr>
              <w:pStyle w:val="TAC"/>
              <w:rPr>
                <w:rFonts w:cs="Arial"/>
                <w:lang w:eastAsia="ja-JP"/>
              </w:rPr>
            </w:pPr>
          </w:p>
        </w:tc>
        <w:tc>
          <w:tcPr>
            <w:tcW w:w="586" w:type="dxa"/>
            <w:gridSpan w:val="2"/>
            <w:vAlign w:val="center"/>
          </w:tcPr>
          <w:p w14:paraId="77B007C3" w14:textId="77777777" w:rsidR="00704740" w:rsidRPr="001D386E" w:rsidRDefault="00704740" w:rsidP="00704740">
            <w:pPr>
              <w:pStyle w:val="TAC"/>
              <w:rPr>
                <w:rFonts w:cs="Arial"/>
                <w:lang w:eastAsia="ja-JP"/>
              </w:rPr>
            </w:pPr>
          </w:p>
        </w:tc>
        <w:tc>
          <w:tcPr>
            <w:tcW w:w="586" w:type="dxa"/>
            <w:vAlign w:val="center"/>
          </w:tcPr>
          <w:p w14:paraId="77B007C4"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7C5"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C6"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C7"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restart"/>
            <w:vAlign w:val="center"/>
          </w:tcPr>
          <w:p w14:paraId="77B007C8" w14:textId="77777777" w:rsidR="00704740" w:rsidRPr="001D386E" w:rsidRDefault="00704740" w:rsidP="00704740">
            <w:pPr>
              <w:pStyle w:val="TAC"/>
              <w:rPr>
                <w:rFonts w:cs="Arial"/>
                <w:lang w:eastAsia="ja-JP"/>
              </w:rPr>
            </w:pPr>
            <w:r w:rsidRPr="001D386E">
              <w:rPr>
                <w:rFonts w:cs="Arial" w:hint="eastAsia"/>
                <w:lang w:eastAsia="ja-JP"/>
              </w:rPr>
              <w:t>65</w:t>
            </w:r>
          </w:p>
        </w:tc>
        <w:tc>
          <w:tcPr>
            <w:tcW w:w="1286" w:type="dxa"/>
            <w:vMerge w:val="restart"/>
            <w:vAlign w:val="center"/>
          </w:tcPr>
          <w:p w14:paraId="77B007C9" w14:textId="77777777" w:rsidR="00704740" w:rsidRPr="001D386E" w:rsidRDefault="00704740" w:rsidP="00704740">
            <w:pPr>
              <w:pStyle w:val="TAC"/>
              <w:rPr>
                <w:rFonts w:cs="Arial"/>
                <w:lang w:eastAsia="ja-JP"/>
              </w:rPr>
            </w:pPr>
            <w:r w:rsidRPr="001D386E">
              <w:rPr>
                <w:rFonts w:cs="Arial"/>
              </w:rPr>
              <w:t>0</w:t>
            </w:r>
          </w:p>
        </w:tc>
      </w:tr>
      <w:tr w:rsidR="00704740" w:rsidRPr="001D386E" w14:paraId="77B007D6" w14:textId="77777777" w:rsidTr="00704740">
        <w:trPr>
          <w:jc w:val="center"/>
        </w:trPr>
        <w:tc>
          <w:tcPr>
            <w:tcW w:w="1594" w:type="dxa"/>
            <w:vMerge/>
            <w:vAlign w:val="center"/>
          </w:tcPr>
          <w:p w14:paraId="77B007CB" w14:textId="77777777" w:rsidR="00704740" w:rsidRPr="001D386E" w:rsidRDefault="00704740" w:rsidP="00704740">
            <w:pPr>
              <w:pStyle w:val="TAC"/>
              <w:rPr>
                <w:rFonts w:cs="Arial"/>
                <w:lang w:eastAsia="ja-JP"/>
              </w:rPr>
            </w:pPr>
          </w:p>
        </w:tc>
        <w:tc>
          <w:tcPr>
            <w:tcW w:w="1573" w:type="dxa"/>
            <w:vMerge/>
            <w:vAlign w:val="center"/>
          </w:tcPr>
          <w:p w14:paraId="77B007CC" w14:textId="77777777" w:rsidR="00704740" w:rsidRPr="001D386E" w:rsidRDefault="00704740" w:rsidP="00704740">
            <w:pPr>
              <w:pStyle w:val="TAC"/>
              <w:rPr>
                <w:rFonts w:cs="Arial"/>
                <w:lang w:val="en-US" w:eastAsia="ja-JP"/>
              </w:rPr>
            </w:pPr>
          </w:p>
        </w:tc>
        <w:tc>
          <w:tcPr>
            <w:tcW w:w="767" w:type="dxa"/>
            <w:vAlign w:val="center"/>
          </w:tcPr>
          <w:p w14:paraId="77B007CD" w14:textId="77777777" w:rsidR="00704740" w:rsidRPr="001D386E" w:rsidRDefault="00704740" w:rsidP="00704740">
            <w:pPr>
              <w:pStyle w:val="TAC"/>
              <w:rPr>
                <w:rFonts w:cs="Arial"/>
                <w:lang w:eastAsia="ja-JP"/>
              </w:rPr>
            </w:pPr>
            <w:r w:rsidRPr="001D386E">
              <w:rPr>
                <w:rFonts w:cs="Arial"/>
                <w:lang w:eastAsia="ja-JP"/>
              </w:rPr>
              <w:t>3</w:t>
            </w:r>
          </w:p>
        </w:tc>
        <w:tc>
          <w:tcPr>
            <w:tcW w:w="586" w:type="dxa"/>
            <w:gridSpan w:val="2"/>
            <w:vAlign w:val="center"/>
          </w:tcPr>
          <w:p w14:paraId="77B007CE" w14:textId="77777777" w:rsidR="00704740" w:rsidRPr="001D386E" w:rsidRDefault="00704740" w:rsidP="00704740">
            <w:pPr>
              <w:pStyle w:val="TAC"/>
              <w:rPr>
                <w:rFonts w:cs="Arial"/>
                <w:lang w:eastAsia="ja-JP"/>
              </w:rPr>
            </w:pPr>
          </w:p>
        </w:tc>
        <w:tc>
          <w:tcPr>
            <w:tcW w:w="586" w:type="dxa"/>
            <w:gridSpan w:val="2"/>
            <w:vAlign w:val="center"/>
          </w:tcPr>
          <w:p w14:paraId="77B007CF" w14:textId="77777777" w:rsidR="00704740" w:rsidRPr="001D386E" w:rsidRDefault="00704740" w:rsidP="00704740">
            <w:pPr>
              <w:pStyle w:val="TAC"/>
              <w:rPr>
                <w:rFonts w:cs="Arial"/>
                <w:lang w:eastAsia="ja-JP"/>
              </w:rPr>
            </w:pPr>
          </w:p>
        </w:tc>
        <w:tc>
          <w:tcPr>
            <w:tcW w:w="586" w:type="dxa"/>
            <w:vAlign w:val="center"/>
          </w:tcPr>
          <w:p w14:paraId="77B007D0"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7D1"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D2"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D3"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7D4" w14:textId="77777777" w:rsidR="00704740" w:rsidRPr="001D386E" w:rsidRDefault="00704740" w:rsidP="00704740">
            <w:pPr>
              <w:pStyle w:val="TAC"/>
              <w:rPr>
                <w:rFonts w:cs="Arial"/>
                <w:lang w:eastAsia="ja-JP"/>
              </w:rPr>
            </w:pPr>
          </w:p>
        </w:tc>
        <w:tc>
          <w:tcPr>
            <w:tcW w:w="1286" w:type="dxa"/>
            <w:vMerge/>
            <w:vAlign w:val="center"/>
          </w:tcPr>
          <w:p w14:paraId="77B007D5" w14:textId="77777777" w:rsidR="00704740" w:rsidRPr="001D386E" w:rsidRDefault="00704740" w:rsidP="00704740">
            <w:pPr>
              <w:pStyle w:val="TAC"/>
              <w:rPr>
                <w:rFonts w:cs="Arial"/>
                <w:lang w:eastAsia="ja-JP"/>
              </w:rPr>
            </w:pPr>
          </w:p>
        </w:tc>
      </w:tr>
      <w:tr w:rsidR="00704740" w:rsidRPr="001D386E" w14:paraId="77B007E2" w14:textId="77777777" w:rsidTr="00704740">
        <w:trPr>
          <w:jc w:val="center"/>
        </w:trPr>
        <w:tc>
          <w:tcPr>
            <w:tcW w:w="1594" w:type="dxa"/>
            <w:vMerge/>
            <w:vAlign w:val="center"/>
          </w:tcPr>
          <w:p w14:paraId="77B007D7" w14:textId="77777777" w:rsidR="00704740" w:rsidRPr="001D386E" w:rsidRDefault="00704740" w:rsidP="00704740">
            <w:pPr>
              <w:pStyle w:val="TAC"/>
              <w:rPr>
                <w:rFonts w:cs="Arial"/>
                <w:lang w:eastAsia="ja-JP"/>
              </w:rPr>
            </w:pPr>
          </w:p>
        </w:tc>
        <w:tc>
          <w:tcPr>
            <w:tcW w:w="1573" w:type="dxa"/>
            <w:vMerge/>
            <w:vAlign w:val="center"/>
          </w:tcPr>
          <w:p w14:paraId="77B007D8" w14:textId="77777777" w:rsidR="00704740" w:rsidRPr="001D386E" w:rsidRDefault="00704740" w:rsidP="00704740">
            <w:pPr>
              <w:pStyle w:val="TAC"/>
              <w:rPr>
                <w:rFonts w:cs="Arial"/>
                <w:lang w:val="en-US" w:eastAsia="ja-JP"/>
              </w:rPr>
            </w:pPr>
          </w:p>
        </w:tc>
        <w:tc>
          <w:tcPr>
            <w:tcW w:w="767" w:type="dxa"/>
            <w:vAlign w:val="center"/>
          </w:tcPr>
          <w:p w14:paraId="77B007D9" w14:textId="77777777" w:rsidR="00704740" w:rsidRPr="001D386E" w:rsidRDefault="00704740" w:rsidP="00704740">
            <w:pPr>
              <w:pStyle w:val="TAC"/>
              <w:rPr>
                <w:rFonts w:cs="Arial"/>
                <w:lang w:eastAsia="ja-JP"/>
              </w:rPr>
            </w:pPr>
            <w:r w:rsidRPr="001D386E">
              <w:rPr>
                <w:rFonts w:cs="Arial"/>
                <w:lang w:eastAsia="ja-JP"/>
              </w:rPr>
              <w:t>21</w:t>
            </w:r>
          </w:p>
        </w:tc>
        <w:tc>
          <w:tcPr>
            <w:tcW w:w="586" w:type="dxa"/>
            <w:gridSpan w:val="2"/>
            <w:vAlign w:val="center"/>
          </w:tcPr>
          <w:p w14:paraId="77B007DA" w14:textId="77777777" w:rsidR="00704740" w:rsidRPr="001D386E" w:rsidRDefault="00704740" w:rsidP="00704740">
            <w:pPr>
              <w:pStyle w:val="TAC"/>
              <w:rPr>
                <w:rFonts w:cs="Arial"/>
                <w:lang w:eastAsia="ja-JP"/>
              </w:rPr>
            </w:pPr>
          </w:p>
        </w:tc>
        <w:tc>
          <w:tcPr>
            <w:tcW w:w="586" w:type="dxa"/>
            <w:gridSpan w:val="2"/>
            <w:vAlign w:val="center"/>
          </w:tcPr>
          <w:p w14:paraId="77B007DB" w14:textId="77777777" w:rsidR="00704740" w:rsidRPr="001D386E" w:rsidRDefault="00704740" w:rsidP="00704740">
            <w:pPr>
              <w:pStyle w:val="TAC"/>
              <w:rPr>
                <w:rFonts w:cs="Arial"/>
                <w:lang w:eastAsia="ja-JP"/>
              </w:rPr>
            </w:pPr>
          </w:p>
        </w:tc>
        <w:tc>
          <w:tcPr>
            <w:tcW w:w="586" w:type="dxa"/>
            <w:vAlign w:val="center"/>
          </w:tcPr>
          <w:p w14:paraId="77B007DC"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7DD"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DE"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DF" w14:textId="77777777" w:rsidR="00704740" w:rsidRPr="001D386E" w:rsidRDefault="00704740" w:rsidP="00704740">
            <w:pPr>
              <w:pStyle w:val="TAC"/>
              <w:rPr>
                <w:rFonts w:cs="Arial"/>
                <w:lang w:eastAsia="ja-JP"/>
              </w:rPr>
            </w:pPr>
          </w:p>
        </w:tc>
        <w:tc>
          <w:tcPr>
            <w:tcW w:w="1187" w:type="dxa"/>
            <w:vMerge/>
            <w:vAlign w:val="center"/>
          </w:tcPr>
          <w:p w14:paraId="77B007E0" w14:textId="77777777" w:rsidR="00704740" w:rsidRPr="001D386E" w:rsidRDefault="00704740" w:rsidP="00704740">
            <w:pPr>
              <w:pStyle w:val="TAC"/>
              <w:rPr>
                <w:rFonts w:cs="Arial"/>
                <w:lang w:eastAsia="ja-JP"/>
              </w:rPr>
            </w:pPr>
          </w:p>
        </w:tc>
        <w:tc>
          <w:tcPr>
            <w:tcW w:w="1286" w:type="dxa"/>
            <w:vMerge/>
            <w:vAlign w:val="center"/>
          </w:tcPr>
          <w:p w14:paraId="77B007E1" w14:textId="77777777" w:rsidR="00704740" w:rsidRPr="001D386E" w:rsidRDefault="00704740" w:rsidP="00704740">
            <w:pPr>
              <w:pStyle w:val="TAC"/>
              <w:rPr>
                <w:rFonts w:cs="Arial"/>
                <w:lang w:eastAsia="ja-JP"/>
              </w:rPr>
            </w:pPr>
          </w:p>
        </w:tc>
      </w:tr>
      <w:tr w:rsidR="00704740" w:rsidRPr="001D386E" w14:paraId="77B007EE" w14:textId="77777777" w:rsidTr="00704740">
        <w:trPr>
          <w:jc w:val="center"/>
        </w:trPr>
        <w:tc>
          <w:tcPr>
            <w:tcW w:w="1594" w:type="dxa"/>
            <w:vMerge/>
            <w:vAlign w:val="center"/>
          </w:tcPr>
          <w:p w14:paraId="77B007E3" w14:textId="77777777" w:rsidR="00704740" w:rsidRPr="001D386E" w:rsidRDefault="00704740" w:rsidP="00704740">
            <w:pPr>
              <w:pStyle w:val="TAC"/>
              <w:rPr>
                <w:rFonts w:cs="Arial"/>
                <w:lang w:eastAsia="ja-JP"/>
              </w:rPr>
            </w:pPr>
          </w:p>
        </w:tc>
        <w:tc>
          <w:tcPr>
            <w:tcW w:w="1573" w:type="dxa"/>
            <w:vMerge/>
            <w:vAlign w:val="center"/>
          </w:tcPr>
          <w:p w14:paraId="77B007E4" w14:textId="77777777" w:rsidR="00704740" w:rsidRPr="001D386E" w:rsidRDefault="00704740" w:rsidP="00704740">
            <w:pPr>
              <w:pStyle w:val="TAC"/>
              <w:rPr>
                <w:rFonts w:cs="Arial"/>
                <w:lang w:val="en-US" w:eastAsia="ja-JP"/>
              </w:rPr>
            </w:pPr>
          </w:p>
        </w:tc>
        <w:tc>
          <w:tcPr>
            <w:tcW w:w="767" w:type="dxa"/>
            <w:vAlign w:val="center"/>
          </w:tcPr>
          <w:p w14:paraId="77B007E5" w14:textId="77777777" w:rsidR="00704740" w:rsidRPr="001D386E" w:rsidRDefault="00704740" w:rsidP="00704740">
            <w:pPr>
              <w:pStyle w:val="TAC"/>
              <w:rPr>
                <w:rFonts w:cs="Arial"/>
                <w:lang w:eastAsia="ja-JP"/>
              </w:rPr>
            </w:pPr>
            <w:r w:rsidRPr="001D386E">
              <w:rPr>
                <w:rFonts w:cs="Arial"/>
                <w:lang w:eastAsia="ja-JP"/>
              </w:rPr>
              <w:t>28</w:t>
            </w:r>
          </w:p>
        </w:tc>
        <w:tc>
          <w:tcPr>
            <w:tcW w:w="586" w:type="dxa"/>
            <w:gridSpan w:val="2"/>
            <w:vAlign w:val="center"/>
          </w:tcPr>
          <w:p w14:paraId="77B007E6" w14:textId="77777777" w:rsidR="00704740" w:rsidRPr="001D386E" w:rsidRDefault="00704740" w:rsidP="00704740">
            <w:pPr>
              <w:pStyle w:val="TAC"/>
              <w:rPr>
                <w:rFonts w:cs="Arial"/>
                <w:lang w:eastAsia="ja-JP"/>
              </w:rPr>
            </w:pPr>
          </w:p>
        </w:tc>
        <w:tc>
          <w:tcPr>
            <w:tcW w:w="586" w:type="dxa"/>
            <w:gridSpan w:val="2"/>
            <w:vAlign w:val="center"/>
          </w:tcPr>
          <w:p w14:paraId="77B007E7" w14:textId="77777777" w:rsidR="00704740" w:rsidRPr="001D386E" w:rsidRDefault="00704740" w:rsidP="00704740">
            <w:pPr>
              <w:pStyle w:val="TAC"/>
              <w:rPr>
                <w:rFonts w:cs="Arial"/>
                <w:lang w:eastAsia="ja-JP"/>
              </w:rPr>
            </w:pPr>
          </w:p>
        </w:tc>
        <w:tc>
          <w:tcPr>
            <w:tcW w:w="586" w:type="dxa"/>
            <w:vAlign w:val="center"/>
          </w:tcPr>
          <w:p w14:paraId="77B007E8" w14:textId="77777777" w:rsidR="00704740" w:rsidRPr="001D386E" w:rsidRDefault="00704740" w:rsidP="00704740">
            <w:pPr>
              <w:pStyle w:val="TAC"/>
              <w:rPr>
                <w:rFonts w:cs="Arial"/>
                <w:lang w:eastAsia="ja-JP"/>
              </w:rPr>
            </w:pPr>
            <w:r w:rsidRPr="001D386E">
              <w:rPr>
                <w:rFonts w:cs="Arial"/>
                <w:lang w:eastAsia="ja-JP"/>
              </w:rPr>
              <w:t>Yes</w:t>
            </w:r>
          </w:p>
        </w:tc>
        <w:tc>
          <w:tcPr>
            <w:tcW w:w="586" w:type="dxa"/>
            <w:vAlign w:val="center"/>
          </w:tcPr>
          <w:p w14:paraId="77B007E9" w14:textId="77777777" w:rsidR="00704740" w:rsidRPr="001D386E" w:rsidRDefault="00704740" w:rsidP="00704740">
            <w:pPr>
              <w:pStyle w:val="TAC"/>
              <w:rPr>
                <w:rFonts w:cs="Arial"/>
                <w:lang w:eastAsia="ja-JP"/>
              </w:rPr>
            </w:pPr>
            <w:r w:rsidRPr="001D386E">
              <w:rPr>
                <w:rFonts w:cs="Arial"/>
                <w:lang w:eastAsia="ja-JP"/>
              </w:rPr>
              <w:t>Yes</w:t>
            </w:r>
          </w:p>
        </w:tc>
        <w:tc>
          <w:tcPr>
            <w:tcW w:w="586" w:type="dxa"/>
            <w:gridSpan w:val="2"/>
            <w:vAlign w:val="center"/>
          </w:tcPr>
          <w:p w14:paraId="77B007EA" w14:textId="77777777" w:rsidR="00704740" w:rsidRPr="001D386E" w:rsidRDefault="00704740" w:rsidP="00704740">
            <w:pPr>
              <w:pStyle w:val="TAC"/>
              <w:rPr>
                <w:rFonts w:cs="Arial"/>
                <w:lang w:eastAsia="ja-JP"/>
              </w:rPr>
            </w:pPr>
          </w:p>
        </w:tc>
        <w:tc>
          <w:tcPr>
            <w:tcW w:w="586" w:type="dxa"/>
            <w:gridSpan w:val="2"/>
            <w:vAlign w:val="center"/>
          </w:tcPr>
          <w:p w14:paraId="77B007EB" w14:textId="77777777" w:rsidR="00704740" w:rsidRPr="001D386E" w:rsidRDefault="00704740" w:rsidP="00704740">
            <w:pPr>
              <w:pStyle w:val="TAC"/>
              <w:rPr>
                <w:rFonts w:cs="Arial"/>
                <w:lang w:eastAsia="ja-JP"/>
              </w:rPr>
            </w:pPr>
          </w:p>
        </w:tc>
        <w:tc>
          <w:tcPr>
            <w:tcW w:w="1187" w:type="dxa"/>
            <w:vMerge/>
            <w:vAlign w:val="center"/>
          </w:tcPr>
          <w:p w14:paraId="77B007EC" w14:textId="77777777" w:rsidR="00704740" w:rsidRPr="001D386E" w:rsidRDefault="00704740" w:rsidP="00704740">
            <w:pPr>
              <w:pStyle w:val="TAC"/>
              <w:rPr>
                <w:rFonts w:cs="Arial"/>
                <w:lang w:eastAsia="ja-JP"/>
              </w:rPr>
            </w:pPr>
          </w:p>
        </w:tc>
        <w:tc>
          <w:tcPr>
            <w:tcW w:w="1286" w:type="dxa"/>
            <w:vMerge/>
            <w:vAlign w:val="center"/>
          </w:tcPr>
          <w:p w14:paraId="77B007ED" w14:textId="77777777" w:rsidR="00704740" w:rsidRPr="001D386E" w:rsidRDefault="00704740" w:rsidP="00704740">
            <w:pPr>
              <w:pStyle w:val="TAC"/>
              <w:rPr>
                <w:rFonts w:cs="Arial"/>
                <w:lang w:eastAsia="ja-JP"/>
              </w:rPr>
            </w:pPr>
          </w:p>
        </w:tc>
      </w:tr>
      <w:tr w:rsidR="00704740" w:rsidRPr="001D386E" w14:paraId="77B007FA" w14:textId="77777777" w:rsidTr="00704740">
        <w:trPr>
          <w:jc w:val="center"/>
        </w:trPr>
        <w:tc>
          <w:tcPr>
            <w:tcW w:w="1594" w:type="dxa"/>
            <w:vMerge w:val="restart"/>
            <w:vAlign w:val="center"/>
          </w:tcPr>
          <w:p w14:paraId="77B007EF" w14:textId="77777777" w:rsidR="00704740" w:rsidRPr="001D386E" w:rsidRDefault="00704740" w:rsidP="00704740">
            <w:pPr>
              <w:pStyle w:val="TAC"/>
              <w:rPr>
                <w:rFonts w:cs="Arial"/>
                <w:lang w:eastAsia="ja-JP"/>
              </w:rPr>
            </w:pPr>
            <w:r w:rsidRPr="001D386E">
              <w:rPr>
                <w:rFonts w:eastAsia="SimSun" w:cs="Arial"/>
                <w:lang w:eastAsia="zh-TW"/>
              </w:rPr>
              <w:t>CA_1A-3A-21A-42A</w:t>
            </w:r>
          </w:p>
        </w:tc>
        <w:tc>
          <w:tcPr>
            <w:tcW w:w="1573" w:type="dxa"/>
            <w:vMerge w:val="restart"/>
            <w:vAlign w:val="center"/>
          </w:tcPr>
          <w:p w14:paraId="77B007F0" w14:textId="77777777" w:rsidR="00704740" w:rsidRPr="00850690" w:rsidRDefault="00704740" w:rsidP="00704740">
            <w:pPr>
              <w:pStyle w:val="TAC"/>
              <w:rPr>
                <w:rFonts w:cs="Arial"/>
                <w:lang w:val="en-US" w:eastAsia="ja-JP"/>
              </w:rPr>
            </w:pPr>
            <w:r w:rsidRPr="00850690">
              <w:rPr>
                <w:rFonts w:cs="Arial"/>
                <w:lang w:val="en-US" w:eastAsia="ja-JP"/>
              </w:rPr>
              <w:t>CA_1A-3A, CA_1A-21A, CA_1A-42A, CA_3A-21A, CA_3A-42A, CA_21A-42A</w:t>
            </w:r>
          </w:p>
        </w:tc>
        <w:tc>
          <w:tcPr>
            <w:tcW w:w="767" w:type="dxa"/>
            <w:vAlign w:val="center"/>
          </w:tcPr>
          <w:p w14:paraId="77B007F1" w14:textId="77777777" w:rsidR="00704740" w:rsidRPr="001D386E" w:rsidRDefault="00704740" w:rsidP="00704740">
            <w:pPr>
              <w:pStyle w:val="TAC"/>
              <w:rPr>
                <w:rFonts w:cs="Arial"/>
                <w:lang w:eastAsia="ja-JP"/>
              </w:rPr>
            </w:pPr>
            <w:r w:rsidRPr="001D386E">
              <w:rPr>
                <w:rFonts w:cs="Arial" w:hint="eastAsia"/>
                <w:lang w:eastAsia="ja-JP"/>
              </w:rPr>
              <w:t>1</w:t>
            </w:r>
          </w:p>
        </w:tc>
        <w:tc>
          <w:tcPr>
            <w:tcW w:w="586" w:type="dxa"/>
            <w:gridSpan w:val="2"/>
            <w:vAlign w:val="center"/>
          </w:tcPr>
          <w:p w14:paraId="77B007F2" w14:textId="77777777" w:rsidR="00704740" w:rsidRPr="001D386E" w:rsidRDefault="00704740" w:rsidP="00704740">
            <w:pPr>
              <w:pStyle w:val="TAC"/>
              <w:rPr>
                <w:rFonts w:cs="Arial"/>
                <w:lang w:eastAsia="ja-JP"/>
              </w:rPr>
            </w:pPr>
          </w:p>
        </w:tc>
        <w:tc>
          <w:tcPr>
            <w:tcW w:w="586" w:type="dxa"/>
            <w:gridSpan w:val="2"/>
            <w:vAlign w:val="center"/>
          </w:tcPr>
          <w:p w14:paraId="77B007F3" w14:textId="77777777" w:rsidR="00704740" w:rsidRPr="001D386E" w:rsidRDefault="00704740" w:rsidP="00704740">
            <w:pPr>
              <w:pStyle w:val="TAC"/>
              <w:rPr>
                <w:rFonts w:cs="Arial"/>
                <w:lang w:eastAsia="ja-JP"/>
              </w:rPr>
            </w:pPr>
          </w:p>
        </w:tc>
        <w:tc>
          <w:tcPr>
            <w:tcW w:w="586" w:type="dxa"/>
            <w:vAlign w:val="center"/>
          </w:tcPr>
          <w:p w14:paraId="77B007F4"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7F5"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F6"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7F7"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restart"/>
            <w:vAlign w:val="center"/>
          </w:tcPr>
          <w:p w14:paraId="77B007F8" w14:textId="77777777" w:rsidR="00704740" w:rsidRPr="001D386E" w:rsidRDefault="00704740" w:rsidP="00704740">
            <w:pPr>
              <w:pStyle w:val="TAC"/>
              <w:rPr>
                <w:rFonts w:cs="Arial"/>
                <w:lang w:eastAsia="ja-JP"/>
              </w:rPr>
            </w:pPr>
            <w:r w:rsidRPr="001D386E">
              <w:rPr>
                <w:rFonts w:cs="Arial" w:hint="eastAsia"/>
                <w:lang w:eastAsia="ja-JP"/>
              </w:rPr>
              <w:t>75</w:t>
            </w:r>
          </w:p>
        </w:tc>
        <w:tc>
          <w:tcPr>
            <w:tcW w:w="1286" w:type="dxa"/>
            <w:vMerge w:val="restart"/>
            <w:vAlign w:val="center"/>
          </w:tcPr>
          <w:p w14:paraId="77B007F9" w14:textId="77777777" w:rsidR="00704740" w:rsidRPr="001D386E" w:rsidRDefault="00704740" w:rsidP="00704740">
            <w:pPr>
              <w:pStyle w:val="TAC"/>
              <w:rPr>
                <w:rFonts w:cs="Arial"/>
                <w:lang w:eastAsia="ja-JP"/>
              </w:rPr>
            </w:pPr>
            <w:r w:rsidRPr="001D386E">
              <w:rPr>
                <w:rFonts w:cs="Arial"/>
              </w:rPr>
              <w:t>0</w:t>
            </w:r>
          </w:p>
        </w:tc>
      </w:tr>
      <w:tr w:rsidR="00704740" w:rsidRPr="001D386E" w14:paraId="77B00806" w14:textId="77777777" w:rsidTr="00704740">
        <w:trPr>
          <w:jc w:val="center"/>
        </w:trPr>
        <w:tc>
          <w:tcPr>
            <w:tcW w:w="1594" w:type="dxa"/>
            <w:vMerge/>
            <w:vAlign w:val="center"/>
          </w:tcPr>
          <w:p w14:paraId="77B007FB" w14:textId="77777777" w:rsidR="00704740" w:rsidRPr="001D386E" w:rsidRDefault="00704740" w:rsidP="00704740">
            <w:pPr>
              <w:pStyle w:val="TAC"/>
              <w:rPr>
                <w:rFonts w:cs="Arial"/>
                <w:lang w:eastAsia="ja-JP"/>
              </w:rPr>
            </w:pPr>
          </w:p>
        </w:tc>
        <w:tc>
          <w:tcPr>
            <w:tcW w:w="1573" w:type="dxa"/>
            <w:vMerge/>
            <w:vAlign w:val="center"/>
          </w:tcPr>
          <w:p w14:paraId="77B007FC" w14:textId="77777777" w:rsidR="00704740" w:rsidRPr="001D386E" w:rsidRDefault="00704740" w:rsidP="00704740">
            <w:pPr>
              <w:pStyle w:val="TAC"/>
              <w:rPr>
                <w:rFonts w:cs="Arial"/>
                <w:lang w:val="en-US" w:eastAsia="ja-JP"/>
              </w:rPr>
            </w:pPr>
          </w:p>
        </w:tc>
        <w:tc>
          <w:tcPr>
            <w:tcW w:w="767" w:type="dxa"/>
            <w:vAlign w:val="center"/>
          </w:tcPr>
          <w:p w14:paraId="77B007FD" w14:textId="77777777" w:rsidR="00704740" w:rsidRPr="001D386E" w:rsidRDefault="00704740" w:rsidP="00704740">
            <w:pPr>
              <w:pStyle w:val="TAC"/>
              <w:rPr>
                <w:rFonts w:cs="Arial"/>
                <w:lang w:eastAsia="ja-JP"/>
              </w:rPr>
            </w:pPr>
            <w:r w:rsidRPr="001D386E">
              <w:rPr>
                <w:rFonts w:cs="Arial" w:hint="eastAsia"/>
                <w:lang w:eastAsia="ja-JP"/>
              </w:rPr>
              <w:t>3</w:t>
            </w:r>
          </w:p>
        </w:tc>
        <w:tc>
          <w:tcPr>
            <w:tcW w:w="586" w:type="dxa"/>
            <w:gridSpan w:val="2"/>
            <w:vAlign w:val="center"/>
          </w:tcPr>
          <w:p w14:paraId="77B007FE" w14:textId="77777777" w:rsidR="00704740" w:rsidRPr="001D386E" w:rsidRDefault="00704740" w:rsidP="00704740">
            <w:pPr>
              <w:pStyle w:val="TAC"/>
              <w:rPr>
                <w:rFonts w:cs="Arial"/>
                <w:lang w:eastAsia="ja-JP"/>
              </w:rPr>
            </w:pPr>
          </w:p>
        </w:tc>
        <w:tc>
          <w:tcPr>
            <w:tcW w:w="586" w:type="dxa"/>
            <w:gridSpan w:val="2"/>
            <w:vAlign w:val="center"/>
          </w:tcPr>
          <w:p w14:paraId="77B007FF" w14:textId="77777777" w:rsidR="00704740" w:rsidRPr="001D386E" w:rsidRDefault="00704740" w:rsidP="00704740">
            <w:pPr>
              <w:pStyle w:val="TAC"/>
              <w:rPr>
                <w:rFonts w:cs="Arial"/>
                <w:lang w:eastAsia="ja-JP"/>
              </w:rPr>
            </w:pPr>
          </w:p>
        </w:tc>
        <w:tc>
          <w:tcPr>
            <w:tcW w:w="586" w:type="dxa"/>
            <w:vAlign w:val="center"/>
          </w:tcPr>
          <w:p w14:paraId="77B00800"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01"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02"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03"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04" w14:textId="77777777" w:rsidR="00704740" w:rsidRPr="001D386E" w:rsidRDefault="00704740" w:rsidP="00704740">
            <w:pPr>
              <w:pStyle w:val="TAC"/>
              <w:rPr>
                <w:rFonts w:cs="Arial"/>
                <w:lang w:eastAsia="ja-JP"/>
              </w:rPr>
            </w:pPr>
          </w:p>
        </w:tc>
        <w:tc>
          <w:tcPr>
            <w:tcW w:w="1286" w:type="dxa"/>
            <w:vMerge/>
            <w:vAlign w:val="center"/>
          </w:tcPr>
          <w:p w14:paraId="77B00805" w14:textId="77777777" w:rsidR="00704740" w:rsidRPr="001D386E" w:rsidRDefault="00704740" w:rsidP="00704740">
            <w:pPr>
              <w:pStyle w:val="TAC"/>
              <w:rPr>
                <w:rFonts w:cs="Arial"/>
                <w:lang w:eastAsia="ja-JP"/>
              </w:rPr>
            </w:pPr>
          </w:p>
        </w:tc>
      </w:tr>
      <w:tr w:rsidR="00704740" w:rsidRPr="001D386E" w14:paraId="77B00812" w14:textId="77777777" w:rsidTr="00704740">
        <w:trPr>
          <w:jc w:val="center"/>
        </w:trPr>
        <w:tc>
          <w:tcPr>
            <w:tcW w:w="1594" w:type="dxa"/>
            <w:vMerge/>
            <w:vAlign w:val="center"/>
          </w:tcPr>
          <w:p w14:paraId="77B00807" w14:textId="77777777" w:rsidR="00704740" w:rsidRPr="001D386E" w:rsidRDefault="00704740" w:rsidP="00704740">
            <w:pPr>
              <w:pStyle w:val="TAC"/>
              <w:rPr>
                <w:rFonts w:cs="Arial"/>
                <w:lang w:eastAsia="ja-JP"/>
              </w:rPr>
            </w:pPr>
          </w:p>
        </w:tc>
        <w:tc>
          <w:tcPr>
            <w:tcW w:w="1573" w:type="dxa"/>
            <w:vMerge/>
            <w:vAlign w:val="center"/>
          </w:tcPr>
          <w:p w14:paraId="77B00808" w14:textId="77777777" w:rsidR="00704740" w:rsidRPr="001D386E" w:rsidRDefault="00704740" w:rsidP="00704740">
            <w:pPr>
              <w:pStyle w:val="TAC"/>
              <w:rPr>
                <w:rFonts w:cs="Arial"/>
                <w:lang w:val="en-US" w:eastAsia="ja-JP"/>
              </w:rPr>
            </w:pPr>
          </w:p>
        </w:tc>
        <w:tc>
          <w:tcPr>
            <w:tcW w:w="767" w:type="dxa"/>
            <w:vAlign w:val="center"/>
          </w:tcPr>
          <w:p w14:paraId="77B00809" w14:textId="77777777" w:rsidR="00704740" w:rsidRPr="001D386E" w:rsidRDefault="00704740" w:rsidP="00704740">
            <w:pPr>
              <w:pStyle w:val="TAC"/>
              <w:rPr>
                <w:rFonts w:cs="Arial"/>
                <w:lang w:eastAsia="ja-JP"/>
              </w:rPr>
            </w:pPr>
            <w:r w:rsidRPr="001D386E">
              <w:rPr>
                <w:rFonts w:cs="Arial" w:hint="eastAsia"/>
                <w:lang w:eastAsia="ja-JP"/>
              </w:rPr>
              <w:t>21</w:t>
            </w:r>
          </w:p>
        </w:tc>
        <w:tc>
          <w:tcPr>
            <w:tcW w:w="586" w:type="dxa"/>
            <w:gridSpan w:val="2"/>
            <w:vAlign w:val="center"/>
          </w:tcPr>
          <w:p w14:paraId="77B0080A" w14:textId="77777777" w:rsidR="00704740" w:rsidRPr="001D386E" w:rsidRDefault="00704740" w:rsidP="00704740">
            <w:pPr>
              <w:pStyle w:val="TAC"/>
              <w:rPr>
                <w:rFonts w:cs="Arial"/>
                <w:lang w:eastAsia="ja-JP"/>
              </w:rPr>
            </w:pPr>
          </w:p>
        </w:tc>
        <w:tc>
          <w:tcPr>
            <w:tcW w:w="586" w:type="dxa"/>
            <w:gridSpan w:val="2"/>
            <w:vAlign w:val="center"/>
          </w:tcPr>
          <w:p w14:paraId="77B0080B" w14:textId="77777777" w:rsidR="00704740" w:rsidRPr="001D386E" w:rsidRDefault="00704740" w:rsidP="00704740">
            <w:pPr>
              <w:pStyle w:val="TAC"/>
              <w:rPr>
                <w:rFonts w:cs="Arial"/>
                <w:lang w:eastAsia="ja-JP"/>
              </w:rPr>
            </w:pPr>
          </w:p>
        </w:tc>
        <w:tc>
          <w:tcPr>
            <w:tcW w:w="586" w:type="dxa"/>
            <w:vAlign w:val="center"/>
          </w:tcPr>
          <w:p w14:paraId="77B0080C"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0D"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0E"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0F" w14:textId="77777777" w:rsidR="00704740" w:rsidRPr="001D386E" w:rsidRDefault="00704740" w:rsidP="00704740">
            <w:pPr>
              <w:pStyle w:val="TAC"/>
              <w:rPr>
                <w:rFonts w:cs="Arial"/>
                <w:lang w:eastAsia="ja-JP"/>
              </w:rPr>
            </w:pPr>
          </w:p>
        </w:tc>
        <w:tc>
          <w:tcPr>
            <w:tcW w:w="1187" w:type="dxa"/>
            <w:vMerge/>
            <w:vAlign w:val="center"/>
          </w:tcPr>
          <w:p w14:paraId="77B00810" w14:textId="77777777" w:rsidR="00704740" w:rsidRPr="001D386E" w:rsidRDefault="00704740" w:rsidP="00704740">
            <w:pPr>
              <w:pStyle w:val="TAC"/>
              <w:rPr>
                <w:rFonts w:cs="Arial"/>
                <w:lang w:eastAsia="ja-JP"/>
              </w:rPr>
            </w:pPr>
          </w:p>
        </w:tc>
        <w:tc>
          <w:tcPr>
            <w:tcW w:w="1286" w:type="dxa"/>
            <w:vMerge/>
            <w:vAlign w:val="center"/>
          </w:tcPr>
          <w:p w14:paraId="77B00811" w14:textId="77777777" w:rsidR="00704740" w:rsidRPr="001D386E" w:rsidRDefault="00704740" w:rsidP="00704740">
            <w:pPr>
              <w:pStyle w:val="TAC"/>
              <w:rPr>
                <w:rFonts w:cs="Arial"/>
                <w:lang w:eastAsia="ja-JP"/>
              </w:rPr>
            </w:pPr>
          </w:p>
        </w:tc>
      </w:tr>
      <w:tr w:rsidR="00704740" w:rsidRPr="001D386E" w14:paraId="77B0081E" w14:textId="77777777" w:rsidTr="00704740">
        <w:trPr>
          <w:jc w:val="center"/>
        </w:trPr>
        <w:tc>
          <w:tcPr>
            <w:tcW w:w="1594" w:type="dxa"/>
            <w:vMerge/>
            <w:vAlign w:val="center"/>
          </w:tcPr>
          <w:p w14:paraId="77B00813" w14:textId="77777777" w:rsidR="00704740" w:rsidRPr="001D386E" w:rsidRDefault="00704740" w:rsidP="00704740">
            <w:pPr>
              <w:pStyle w:val="TAC"/>
              <w:rPr>
                <w:rFonts w:cs="Arial"/>
                <w:lang w:eastAsia="ja-JP"/>
              </w:rPr>
            </w:pPr>
          </w:p>
        </w:tc>
        <w:tc>
          <w:tcPr>
            <w:tcW w:w="1573" w:type="dxa"/>
            <w:vMerge/>
            <w:vAlign w:val="center"/>
          </w:tcPr>
          <w:p w14:paraId="77B00814" w14:textId="77777777" w:rsidR="00704740" w:rsidRPr="001D386E" w:rsidRDefault="00704740" w:rsidP="00704740">
            <w:pPr>
              <w:pStyle w:val="TAC"/>
              <w:rPr>
                <w:rFonts w:cs="Arial"/>
                <w:lang w:val="en-US" w:eastAsia="ja-JP"/>
              </w:rPr>
            </w:pPr>
          </w:p>
        </w:tc>
        <w:tc>
          <w:tcPr>
            <w:tcW w:w="767" w:type="dxa"/>
            <w:vAlign w:val="center"/>
          </w:tcPr>
          <w:p w14:paraId="77B00815" w14:textId="77777777" w:rsidR="00704740" w:rsidRPr="001D386E" w:rsidRDefault="00704740" w:rsidP="00704740">
            <w:pPr>
              <w:pStyle w:val="TAC"/>
              <w:rPr>
                <w:rFonts w:cs="Arial"/>
                <w:lang w:eastAsia="ja-JP"/>
              </w:rPr>
            </w:pPr>
            <w:r w:rsidRPr="001D386E">
              <w:rPr>
                <w:rFonts w:cs="Arial" w:hint="eastAsia"/>
                <w:lang w:eastAsia="ja-JP"/>
              </w:rPr>
              <w:t>42</w:t>
            </w:r>
          </w:p>
        </w:tc>
        <w:tc>
          <w:tcPr>
            <w:tcW w:w="586" w:type="dxa"/>
            <w:gridSpan w:val="2"/>
            <w:vAlign w:val="center"/>
          </w:tcPr>
          <w:p w14:paraId="77B00816" w14:textId="77777777" w:rsidR="00704740" w:rsidRPr="001D386E" w:rsidRDefault="00704740" w:rsidP="00704740">
            <w:pPr>
              <w:pStyle w:val="TAC"/>
              <w:rPr>
                <w:rFonts w:cs="Arial"/>
                <w:lang w:eastAsia="ja-JP"/>
              </w:rPr>
            </w:pPr>
          </w:p>
        </w:tc>
        <w:tc>
          <w:tcPr>
            <w:tcW w:w="586" w:type="dxa"/>
            <w:gridSpan w:val="2"/>
            <w:vAlign w:val="center"/>
          </w:tcPr>
          <w:p w14:paraId="77B00817" w14:textId="77777777" w:rsidR="00704740" w:rsidRPr="001D386E" w:rsidRDefault="00704740" w:rsidP="00704740">
            <w:pPr>
              <w:pStyle w:val="TAC"/>
              <w:rPr>
                <w:rFonts w:cs="Arial"/>
                <w:lang w:eastAsia="ja-JP"/>
              </w:rPr>
            </w:pPr>
          </w:p>
        </w:tc>
        <w:tc>
          <w:tcPr>
            <w:tcW w:w="586" w:type="dxa"/>
            <w:vAlign w:val="center"/>
          </w:tcPr>
          <w:p w14:paraId="77B00818" w14:textId="77777777" w:rsidR="00704740" w:rsidRPr="001D386E" w:rsidRDefault="00704740" w:rsidP="00704740">
            <w:pPr>
              <w:pStyle w:val="TAC"/>
              <w:rPr>
                <w:rFonts w:cs="Arial"/>
                <w:lang w:eastAsia="ja-JP"/>
              </w:rPr>
            </w:pPr>
            <w:r w:rsidRPr="001D386E">
              <w:rPr>
                <w:rFonts w:cs="Arial"/>
                <w:lang w:eastAsia="ja-JP"/>
              </w:rPr>
              <w:t>Yes</w:t>
            </w:r>
          </w:p>
        </w:tc>
        <w:tc>
          <w:tcPr>
            <w:tcW w:w="586" w:type="dxa"/>
            <w:vAlign w:val="center"/>
          </w:tcPr>
          <w:p w14:paraId="77B00819" w14:textId="77777777" w:rsidR="00704740" w:rsidRPr="001D386E" w:rsidRDefault="00704740" w:rsidP="00704740">
            <w:pPr>
              <w:pStyle w:val="TAC"/>
              <w:rPr>
                <w:rFonts w:cs="Arial"/>
                <w:lang w:eastAsia="ja-JP"/>
              </w:rPr>
            </w:pPr>
            <w:r w:rsidRPr="001D386E">
              <w:rPr>
                <w:rFonts w:cs="Arial"/>
                <w:lang w:eastAsia="ja-JP"/>
              </w:rPr>
              <w:t>Yes</w:t>
            </w:r>
          </w:p>
        </w:tc>
        <w:tc>
          <w:tcPr>
            <w:tcW w:w="586" w:type="dxa"/>
            <w:gridSpan w:val="2"/>
            <w:vAlign w:val="center"/>
          </w:tcPr>
          <w:p w14:paraId="77B0081A"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1B"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1C" w14:textId="77777777" w:rsidR="00704740" w:rsidRPr="001D386E" w:rsidRDefault="00704740" w:rsidP="00704740">
            <w:pPr>
              <w:pStyle w:val="TAC"/>
              <w:rPr>
                <w:rFonts w:cs="Arial"/>
                <w:lang w:eastAsia="ja-JP"/>
              </w:rPr>
            </w:pPr>
          </w:p>
        </w:tc>
        <w:tc>
          <w:tcPr>
            <w:tcW w:w="1286" w:type="dxa"/>
            <w:vMerge/>
            <w:vAlign w:val="center"/>
          </w:tcPr>
          <w:p w14:paraId="77B0081D" w14:textId="77777777" w:rsidR="00704740" w:rsidRPr="001D386E" w:rsidRDefault="00704740" w:rsidP="00704740">
            <w:pPr>
              <w:pStyle w:val="TAC"/>
              <w:rPr>
                <w:rFonts w:cs="Arial"/>
                <w:lang w:eastAsia="ja-JP"/>
              </w:rPr>
            </w:pPr>
          </w:p>
        </w:tc>
      </w:tr>
      <w:tr w:rsidR="00704740" w:rsidRPr="001D386E" w14:paraId="77B0082A" w14:textId="77777777" w:rsidTr="00704740">
        <w:trPr>
          <w:jc w:val="center"/>
        </w:trPr>
        <w:tc>
          <w:tcPr>
            <w:tcW w:w="1594" w:type="dxa"/>
            <w:vMerge w:val="restart"/>
            <w:vAlign w:val="center"/>
          </w:tcPr>
          <w:p w14:paraId="77B0081F" w14:textId="77777777" w:rsidR="00704740" w:rsidRPr="001D386E" w:rsidRDefault="00704740" w:rsidP="00704740">
            <w:pPr>
              <w:pStyle w:val="TAC"/>
              <w:rPr>
                <w:rFonts w:cs="Arial"/>
                <w:lang w:eastAsia="en-US"/>
              </w:rPr>
            </w:pPr>
            <w:r w:rsidRPr="001D386E">
              <w:rPr>
                <w:rFonts w:eastAsia="SimSun" w:cs="Arial"/>
                <w:lang w:eastAsia="zh-TW"/>
              </w:rPr>
              <w:t>CA_1A-3A-21A-42C</w:t>
            </w:r>
          </w:p>
        </w:tc>
        <w:tc>
          <w:tcPr>
            <w:tcW w:w="1573" w:type="dxa"/>
            <w:vMerge w:val="restart"/>
            <w:vAlign w:val="center"/>
          </w:tcPr>
          <w:p w14:paraId="77B00820" w14:textId="77777777" w:rsidR="00704740" w:rsidRPr="00850690" w:rsidRDefault="00704740" w:rsidP="00704740">
            <w:pPr>
              <w:pStyle w:val="TAC"/>
              <w:rPr>
                <w:rFonts w:cs="Arial"/>
                <w:lang w:val="en-US" w:eastAsia="ja-JP"/>
              </w:rPr>
            </w:pPr>
            <w:r w:rsidRPr="00850690">
              <w:rPr>
                <w:rFonts w:cs="Arial"/>
                <w:lang w:val="en-US" w:eastAsia="ja-JP"/>
              </w:rPr>
              <w:t>CA_1A-3A, CA_1A-21A, CA_1A-42A, CA_3A-21A, CA_3A-42A, CA_21A-42A</w:t>
            </w:r>
          </w:p>
        </w:tc>
        <w:tc>
          <w:tcPr>
            <w:tcW w:w="767" w:type="dxa"/>
            <w:vAlign w:val="center"/>
          </w:tcPr>
          <w:p w14:paraId="77B00821" w14:textId="77777777" w:rsidR="00704740" w:rsidRPr="001D386E" w:rsidRDefault="00704740" w:rsidP="00704740">
            <w:pPr>
              <w:pStyle w:val="TAC"/>
              <w:rPr>
                <w:rFonts w:cs="Arial"/>
                <w:lang w:eastAsia="ja-JP"/>
              </w:rPr>
            </w:pPr>
            <w:r w:rsidRPr="001D386E">
              <w:rPr>
                <w:rFonts w:cs="Arial"/>
                <w:lang w:eastAsia="ja-JP"/>
              </w:rPr>
              <w:t>1</w:t>
            </w:r>
          </w:p>
        </w:tc>
        <w:tc>
          <w:tcPr>
            <w:tcW w:w="586" w:type="dxa"/>
            <w:gridSpan w:val="2"/>
            <w:vAlign w:val="center"/>
          </w:tcPr>
          <w:p w14:paraId="77B00822" w14:textId="77777777" w:rsidR="00704740" w:rsidRPr="001D386E" w:rsidRDefault="00704740" w:rsidP="00704740">
            <w:pPr>
              <w:pStyle w:val="TAC"/>
              <w:rPr>
                <w:rFonts w:cs="Arial"/>
                <w:lang w:eastAsia="en-US"/>
              </w:rPr>
            </w:pPr>
          </w:p>
        </w:tc>
        <w:tc>
          <w:tcPr>
            <w:tcW w:w="586" w:type="dxa"/>
            <w:gridSpan w:val="2"/>
            <w:vAlign w:val="center"/>
          </w:tcPr>
          <w:p w14:paraId="77B00823" w14:textId="77777777" w:rsidR="00704740" w:rsidRPr="001D386E" w:rsidRDefault="00704740" w:rsidP="00704740">
            <w:pPr>
              <w:pStyle w:val="TAC"/>
              <w:rPr>
                <w:rFonts w:cs="Arial"/>
                <w:lang w:eastAsia="en-US"/>
              </w:rPr>
            </w:pPr>
          </w:p>
        </w:tc>
        <w:tc>
          <w:tcPr>
            <w:tcW w:w="586" w:type="dxa"/>
            <w:vAlign w:val="center"/>
          </w:tcPr>
          <w:p w14:paraId="77B00824" w14:textId="77777777" w:rsidR="00704740" w:rsidRPr="001D386E" w:rsidRDefault="00704740" w:rsidP="00704740">
            <w:pPr>
              <w:pStyle w:val="TAC"/>
              <w:rPr>
                <w:rFonts w:cs="Arial"/>
                <w:lang w:eastAsia="zh-CN"/>
              </w:rPr>
            </w:pPr>
            <w:r w:rsidRPr="001D386E">
              <w:rPr>
                <w:rFonts w:cs="Arial"/>
                <w:lang w:eastAsia="zh-CN"/>
              </w:rPr>
              <w:t>Yes</w:t>
            </w:r>
          </w:p>
        </w:tc>
        <w:tc>
          <w:tcPr>
            <w:tcW w:w="586" w:type="dxa"/>
            <w:vAlign w:val="center"/>
          </w:tcPr>
          <w:p w14:paraId="77B00825" w14:textId="77777777" w:rsidR="00704740" w:rsidRPr="001D386E" w:rsidRDefault="00704740" w:rsidP="00704740">
            <w:pPr>
              <w:pStyle w:val="TAC"/>
              <w:rPr>
                <w:rFonts w:cs="Arial"/>
                <w:lang w:eastAsia="zh-CN"/>
              </w:rPr>
            </w:pPr>
            <w:r w:rsidRPr="001D386E">
              <w:rPr>
                <w:rFonts w:cs="Arial"/>
                <w:lang w:eastAsia="zh-CN"/>
              </w:rPr>
              <w:t>Yes</w:t>
            </w:r>
          </w:p>
        </w:tc>
        <w:tc>
          <w:tcPr>
            <w:tcW w:w="586" w:type="dxa"/>
            <w:gridSpan w:val="2"/>
            <w:vAlign w:val="center"/>
          </w:tcPr>
          <w:p w14:paraId="77B00826" w14:textId="77777777" w:rsidR="00704740" w:rsidRPr="001D386E" w:rsidRDefault="00704740" w:rsidP="00704740">
            <w:pPr>
              <w:pStyle w:val="TAC"/>
              <w:rPr>
                <w:rFonts w:cs="Arial"/>
                <w:lang w:eastAsia="zh-CN"/>
              </w:rPr>
            </w:pPr>
            <w:r w:rsidRPr="001D386E">
              <w:rPr>
                <w:rFonts w:cs="Arial"/>
                <w:lang w:eastAsia="zh-CN"/>
              </w:rPr>
              <w:t>Yes</w:t>
            </w:r>
          </w:p>
        </w:tc>
        <w:tc>
          <w:tcPr>
            <w:tcW w:w="586" w:type="dxa"/>
            <w:gridSpan w:val="2"/>
            <w:vAlign w:val="center"/>
          </w:tcPr>
          <w:p w14:paraId="77B00827" w14:textId="77777777" w:rsidR="00704740" w:rsidRPr="001D386E" w:rsidRDefault="00704740" w:rsidP="00704740">
            <w:pPr>
              <w:pStyle w:val="TAC"/>
              <w:rPr>
                <w:rFonts w:cs="Arial"/>
                <w:lang w:eastAsia="zh-CN"/>
              </w:rPr>
            </w:pPr>
            <w:r w:rsidRPr="001D386E">
              <w:rPr>
                <w:rFonts w:cs="Arial"/>
                <w:lang w:eastAsia="zh-CN"/>
              </w:rPr>
              <w:t>Yes</w:t>
            </w:r>
          </w:p>
        </w:tc>
        <w:tc>
          <w:tcPr>
            <w:tcW w:w="1187" w:type="dxa"/>
            <w:vMerge w:val="restart"/>
            <w:vAlign w:val="center"/>
          </w:tcPr>
          <w:p w14:paraId="77B00828" w14:textId="77777777" w:rsidR="00704740" w:rsidRPr="001D386E" w:rsidRDefault="00704740" w:rsidP="00704740">
            <w:pPr>
              <w:pStyle w:val="TAC"/>
              <w:rPr>
                <w:rFonts w:cs="Arial"/>
                <w:lang w:eastAsia="en-US"/>
              </w:rPr>
            </w:pPr>
            <w:r w:rsidRPr="001D386E">
              <w:rPr>
                <w:rFonts w:cs="Arial"/>
                <w:lang w:eastAsia="ja-JP"/>
              </w:rPr>
              <w:t>95</w:t>
            </w:r>
          </w:p>
        </w:tc>
        <w:tc>
          <w:tcPr>
            <w:tcW w:w="1286" w:type="dxa"/>
            <w:vMerge w:val="restart"/>
            <w:vAlign w:val="center"/>
          </w:tcPr>
          <w:p w14:paraId="77B00829" w14:textId="77777777" w:rsidR="00704740" w:rsidRPr="001D386E" w:rsidRDefault="00704740" w:rsidP="00704740">
            <w:pPr>
              <w:pStyle w:val="TAC"/>
              <w:rPr>
                <w:rFonts w:cs="Arial"/>
                <w:lang w:eastAsia="en-US"/>
              </w:rPr>
            </w:pPr>
            <w:r w:rsidRPr="001D386E">
              <w:rPr>
                <w:rFonts w:cs="Arial"/>
              </w:rPr>
              <w:t>0</w:t>
            </w:r>
          </w:p>
        </w:tc>
      </w:tr>
      <w:tr w:rsidR="00704740" w:rsidRPr="001D386E" w14:paraId="77B00836" w14:textId="77777777" w:rsidTr="00704740">
        <w:trPr>
          <w:jc w:val="center"/>
        </w:trPr>
        <w:tc>
          <w:tcPr>
            <w:tcW w:w="1594" w:type="dxa"/>
            <w:vMerge/>
            <w:vAlign w:val="center"/>
          </w:tcPr>
          <w:p w14:paraId="77B0082B" w14:textId="77777777" w:rsidR="00704740" w:rsidRPr="001D386E" w:rsidRDefault="00704740" w:rsidP="00704740">
            <w:pPr>
              <w:pStyle w:val="TAC"/>
              <w:rPr>
                <w:rFonts w:cs="Arial"/>
                <w:lang w:eastAsia="en-US"/>
              </w:rPr>
            </w:pPr>
          </w:p>
        </w:tc>
        <w:tc>
          <w:tcPr>
            <w:tcW w:w="1573" w:type="dxa"/>
            <w:vMerge/>
            <w:vAlign w:val="center"/>
          </w:tcPr>
          <w:p w14:paraId="77B0082C" w14:textId="77777777" w:rsidR="00704740" w:rsidRPr="001D386E" w:rsidRDefault="00704740" w:rsidP="00704740">
            <w:pPr>
              <w:pStyle w:val="TAC"/>
              <w:rPr>
                <w:rFonts w:cs="Arial"/>
                <w:lang w:val="en-US" w:eastAsia="ja-JP"/>
              </w:rPr>
            </w:pPr>
          </w:p>
        </w:tc>
        <w:tc>
          <w:tcPr>
            <w:tcW w:w="767" w:type="dxa"/>
            <w:vAlign w:val="center"/>
          </w:tcPr>
          <w:p w14:paraId="77B0082D" w14:textId="77777777" w:rsidR="00704740" w:rsidRPr="001D386E" w:rsidRDefault="00704740" w:rsidP="00704740">
            <w:pPr>
              <w:pStyle w:val="TAC"/>
              <w:rPr>
                <w:rFonts w:cs="Arial"/>
                <w:lang w:eastAsia="ja-JP"/>
              </w:rPr>
            </w:pPr>
            <w:r w:rsidRPr="001D386E">
              <w:rPr>
                <w:rFonts w:cs="Arial"/>
                <w:lang w:eastAsia="ja-JP"/>
              </w:rPr>
              <w:t>3</w:t>
            </w:r>
          </w:p>
        </w:tc>
        <w:tc>
          <w:tcPr>
            <w:tcW w:w="586" w:type="dxa"/>
            <w:gridSpan w:val="2"/>
            <w:vAlign w:val="center"/>
          </w:tcPr>
          <w:p w14:paraId="77B0082E" w14:textId="77777777" w:rsidR="00704740" w:rsidRPr="001D386E" w:rsidRDefault="00704740" w:rsidP="00704740">
            <w:pPr>
              <w:pStyle w:val="TAC"/>
              <w:rPr>
                <w:rFonts w:cs="Arial"/>
                <w:lang w:eastAsia="en-US"/>
              </w:rPr>
            </w:pPr>
          </w:p>
        </w:tc>
        <w:tc>
          <w:tcPr>
            <w:tcW w:w="586" w:type="dxa"/>
            <w:gridSpan w:val="2"/>
            <w:vAlign w:val="center"/>
          </w:tcPr>
          <w:p w14:paraId="77B0082F" w14:textId="77777777" w:rsidR="00704740" w:rsidRPr="001D386E" w:rsidRDefault="00704740" w:rsidP="00704740">
            <w:pPr>
              <w:pStyle w:val="TAC"/>
              <w:rPr>
                <w:rFonts w:cs="Arial"/>
                <w:lang w:eastAsia="en-US"/>
              </w:rPr>
            </w:pPr>
          </w:p>
        </w:tc>
        <w:tc>
          <w:tcPr>
            <w:tcW w:w="586" w:type="dxa"/>
            <w:vAlign w:val="center"/>
          </w:tcPr>
          <w:p w14:paraId="77B00830" w14:textId="77777777" w:rsidR="00704740" w:rsidRPr="001D386E" w:rsidRDefault="00704740" w:rsidP="00704740">
            <w:pPr>
              <w:pStyle w:val="TAC"/>
              <w:rPr>
                <w:rFonts w:cs="Arial"/>
                <w:lang w:eastAsia="zh-CN"/>
              </w:rPr>
            </w:pPr>
            <w:r w:rsidRPr="001D386E">
              <w:rPr>
                <w:rFonts w:cs="Arial"/>
                <w:lang w:eastAsia="zh-CN"/>
              </w:rPr>
              <w:t>Yes</w:t>
            </w:r>
          </w:p>
        </w:tc>
        <w:tc>
          <w:tcPr>
            <w:tcW w:w="586" w:type="dxa"/>
            <w:vAlign w:val="center"/>
          </w:tcPr>
          <w:p w14:paraId="77B00831" w14:textId="77777777" w:rsidR="00704740" w:rsidRPr="001D386E" w:rsidRDefault="00704740" w:rsidP="00704740">
            <w:pPr>
              <w:pStyle w:val="TAC"/>
              <w:rPr>
                <w:rFonts w:cs="Arial"/>
                <w:lang w:eastAsia="zh-CN"/>
              </w:rPr>
            </w:pPr>
            <w:r w:rsidRPr="001D386E">
              <w:rPr>
                <w:rFonts w:cs="Arial"/>
                <w:lang w:eastAsia="zh-CN"/>
              </w:rPr>
              <w:t>Yes</w:t>
            </w:r>
          </w:p>
        </w:tc>
        <w:tc>
          <w:tcPr>
            <w:tcW w:w="586" w:type="dxa"/>
            <w:gridSpan w:val="2"/>
            <w:vAlign w:val="center"/>
          </w:tcPr>
          <w:p w14:paraId="77B00832" w14:textId="77777777" w:rsidR="00704740" w:rsidRPr="001D386E" w:rsidRDefault="00704740" w:rsidP="00704740">
            <w:pPr>
              <w:pStyle w:val="TAC"/>
              <w:rPr>
                <w:rFonts w:cs="Arial"/>
                <w:lang w:eastAsia="zh-CN"/>
              </w:rPr>
            </w:pPr>
            <w:r w:rsidRPr="001D386E">
              <w:rPr>
                <w:rFonts w:cs="Arial"/>
                <w:lang w:eastAsia="zh-CN"/>
              </w:rPr>
              <w:t>Yes</w:t>
            </w:r>
          </w:p>
        </w:tc>
        <w:tc>
          <w:tcPr>
            <w:tcW w:w="586" w:type="dxa"/>
            <w:gridSpan w:val="2"/>
            <w:vAlign w:val="center"/>
          </w:tcPr>
          <w:p w14:paraId="77B00833" w14:textId="77777777" w:rsidR="00704740" w:rsidRPr="001D386E" w:rsidRDefault="00704740" w:rsidP="00704740">
            <w:pPr>
              <w:pStyle w:val="TAC"/>
              <w:rPr>
                <w:rFonts w:cs="Arial"/>
                <w:lang w:eastAsia="zh-CN"/>
              </w:rPr>
            </w:pPr>
            <w:r w:rsidRPr="001D386E">
              <w:rPr>
                <w:rFonts w:cs="Arial"/>
                <w:lang w:eastAsia="zh-CN"/>
              </w:rPr>
              <w:t>Yes</w:t>
            </w:r>
          </w:p>
        </w:tc>
        <w:tc>
          <w:tcPr>
            <w:tcW w:w="1187" w:type="dxa"/>
            <w:vMerge/>
            <w:vAlign w:val="center"/>
          </w:tcPr>
          <w:p w14:paraId="77B00834" w14:textId="77777777" w:rsidR="00704740" w:rsidRPr="001D386E" w:rsidRDefault="00704740" w:rsidP="00704740">
            <w:pPr>
              <w:pStyle w:val="TAC"/>
              <w:rPr>
                <w:rFonts w:cs="Arial"/>
                <w:lang w:eastAsia="en-US"/>
              </w:rPr>
            </w:pPr>
          </w:p>
        </w:tc>
        <w:tc>
          <w:tcPr>
            <w:tcW w:w="1286" w:type="dxa"/>
            <w:vMerge/>
            <w:vAlign w:val="center"/>
          </w:tcPr>
          <w:p w14:paraId="77B00835" w14:textId="77777777" w:rsidR="00704740" w:rsidRPr="001D386E" w:rsidRDefault="00704740" w:rsidP="00704740">
            <w:pPr>
              <w:pStyle w:val="TAC"/>
              <w:rPr>
                <w:rFonts w:cs="Arial"/>
                <w:lang w:eastAsia="en-US"/>
              </w:rPr>
            </w:pPr>
          </w:p>
        </w:tc>
      </w:tr>
      <w:tr w:rsidR="00704740" w:rsidRPr="001D386E" w14:paraId="77B00842" w14:textId="77777777" w:rsidTr="00704740">
        <w:trPr>
          <w:jc w:val="center"/>
        </w:trPr>
        <w:tc>
          <w:tcPr>
            <w:tcW w:w="1594" w:type="dxa"/>
            <w:vMerge/>
            <w:vAlign w:val="center"/>
          </w:tcPr>
          <w:p w14:paraId="77B00837" w14:textId="77777777" w:rsidR="00704740" w:rsidRPr="001D386E" w:rsidRDefault="00704740" w:rsidP="00704740">
            <w:pPr>
              <w:pStyle w:val="TAC"/>
              <w:rPr>
                <w:rFonts w:cs="Arial"/>
                <w:lang w:eastAsia="en-US"/>
              </w:rPr>
            </w:pPr>
          </w:p>
        </w:tc>
        <w:tc>
          <w:tcPr>
            <w:tcW w:w="1573" w:type="dxa"/>
            <w:vMerge/>
            <w:vAlign w:val="center"/>
          </w:tcPr>
          <w:p w14:paraId="77B00838" w14:textId="77777777" w:rsidR="00704740" w:rsidRPr="001D386E" w:rsidRDefault="00704740" w:rsidP="00704740">
            <w:pPr>
              <w:pStyle w:val="TAC"/>
              <w:rPr>
                <w:rFonts w:cs="Arial"/>
                <w:lang w:val="en-US" w:eastAsia="ja-JP"/>
              </w:rPr>
            </w:pPr>
          </w:p>
        </w:tc>
        <w:tc>
          <w:tcPr>
            <w:tcW w:w="767" w:type="dxa"/>
            <w:vAlign w:val="center"/>
          </w:tcPr>
          <w:p w14:paraId="77B00839" w14:textId="77777777" w:rsidR="00704740" w:rsidRPr="001D386E" w:rsidRDefault="00704740" w:rsidP="00704740">
            <w:pPr>
              <w:pStyle w:val="TAC"/>
              <w:rPr>
                <w:rFonts w:cs="Arial"/>
                <w:lang w:eastAsia="ja-JP"/>
              </w:rPr>
            </w:pPr>
            <w:r w:rsidRPr="001D386E">
              <w:rPr>
                <w:rFonts w:cs="Arial"/>
                <w:lang w:eastAsia="ja-JP"/>
              </w:rPr>
              <w:t>21</w:t>
            </w:r>
          </w:p>
        </w:tc>
        <w:tc>
          <w:tcPr>
            <w:tcW w:w="586" w:type="dxa"/>
            <w:gridSpan w:val="2"/>
            <w:vAlign w:val="center"/>
          </w:tcPr>
          <w:p w14:paraId="77B0083A" w14:textId="77777777" w:rsidR="00704740" w:rsidRPr="001D386E" w:rsidRDefault="00704740" w:rsidP="00704740">
            <w:pPr>
              <w:pStyle w:val="TAC"/>
              <w:rPr>
                <w:rFonts w:cs="Arial"/>
                <w:lang w:eastAsia="en-US"/>
              </w:rPr>
            </w:pPr>
          </w:p>
        </w:tc>
        <w:tc>
          <w:tcPr>
            <w:tcW w:w="586" w:type="dxa"/>
            <w:gridSpan w:val="2"/>
            <w:vAlign w:val="center"/>
          </w:tcPr>
          <w:p w14:paraId="77B0083B" w14:textId="77777777" w:rsidR="00704740" w:rsidRPr="001D386E" w:rsidRDefault="00704740" w:rsidP="00704740">
            <w:pPr>
              <w:pStyle w:val="TAC"/>
              <w:rPr>
                <w:rFonts w:cs="Arial"/>
                <w:lang w:eastAsia="en-US"/>
              </w:rPr>
            </w:pPr>
          </w:p>
        </w:tc>
        <w:tc>
          <w:tcPr>
            <w:tcW w:w="586" w:type="dxa"/>
            <w:vAlign w:val="center"/>
          </w:tcPr>
          <w:p w14:paraId="77B0083C" w14:textId="77777777" w:rsidR="00704740" w:rsidRPr="001D386E" w:rsidRDefault="00704740" w:rsidP="00704740">
            <w:pPr>
              <w:pStyle w:val="TAC"/>
              <w:rPr>
                <w:rFonts w:cs="Arial"/>
                <w:lang w:eastAsia="zh-CN"/>
              </w:rPr>
            </w:pPr>
            <w:r w:rsidRPr="001D386E">
              <w:rPr>
                <w:rFonts w:cs="Arial"/>
                <w:lang w:eastAsia="zh-CN"/>
              </w:rPr>
              <w:t>Yes</w:t>
            </w:r>
          </w:p>
        </w:tc>
        <w:tc>
          <w:tcPr>
            <w:tcW w:w="586" w:type="dxa"/>
            <w:vAlign w:val="center"/>
          </w:tcPr>
          <w:p w14:paraId="77B0083D" w14:textId="77777777" w:rsidR="00704740" w:rsidRPr="001D386E" w:rsidRDefault="00704740" w:rsidP="00704740">
            <w:pPr>
              <w:pStyle w:val="TAC"/>
              <w:rPr>
                <w:rFonts w:cs="Arial"/>
                <w:lang w:eastAsia="zh-CN"/>
              </w:rPr>
            </w:pPr>
            <w:r w:rsidRPr="001D386E">
              <w:rPr>
                <w:rFonts w:cs="Arial"/>
                <w:lang w:eastAsia="zh-CN"/>
              </w:rPr>
              <w:t>Yes</w:t>
            </w:r>
          </w:p>
        </w:tc>
        <w:tc>
          <w:tcPr>
            <w:tcW w:w="586" w:type="dxa"/>
            <w:gridSpan w:val="2"/>
            <w:vAlign w:val="center"/>
          </w:tcPr>
          <w:p w14:paraId="77B0083E" w14:textId="77777777" w:rsidR="00704740" w:rsidRPr="001D386E" w:rsidRDefault="00704740" w:rsidP="00704740">
            <w:pPr>
              <w:pStyle w:val="TAC"/>
              <w:rPr>
                <w:rFonts w:cs="Arial"/>
                <w:lang w:eastAsia="zh-CN"/>
              </w:rPr>
            </w:pPr>
            <w:r w:rsidRPr="001D386E">
              <w:rPr>
                <w:rFonts w:cs="Arial"/>
                <w:lang w:eastAsia="zh-CN"/>
              </w:rPr>
              <w:t>Yes</w:t>
            </w:r>
          </w:p>
        </w:tc>
        <w:tc>
          <w:tcPr>
            <w:tcW w:w="586" w:type="dxa"/>
            <w:gridSpan w:val="2"/>
            <w:vAlign w:val="center"/>
          </w:tcPr>
          <w:p w14:paraId="77B0083F" w14:textId="77777777" w:rsidR="00704740" w:rsidRPr="001D386E" w:rsidRDefault="00704740" w:rsidP="00704740">
            <w:pPr>
              <w:pStyle w:val="TAC"/>
              <w:rPr>
                <w:rFonts w:cs="Arial"/>
                <w:lang w:eastAsia="zh-CN"/>
              </w:rPr>
            </w:pPr>
          </w:p>
        </w:tc>
        <w:tc>
          <w:tcPr>
            <w:tcW w:w="1187" w:type="dxa"/>
            <w:vMerge/>
            <w:vAlign w:val="center"/>
          </w:tcPr>
          <w:p w14:paraId="77B00840" w14:textId="77777777" w:rsidR="00704740" w:rsidRPr="001D386E" w:rsidRDefault="00704740" w:rsidP="00704740">
            <w:pPr>
              <w:pStyle w:val="TAC"/>
              <w:rPr>
                <w:rFonts w:cs="Arial"/>
                <w:lang w:eastAsia="en-US"/>
              </w:rPr>
            </w:pPr>
          </w:p>
        </w:tc>
        <w:tc>
          <w:tcPr>
            <w:tcW w:w="1286" w:type="dxa"/>
            <w:vMerge/>
            <w:vAlign w:val="center"/>
          </w:tcPr>
          <w:p w14:paraId="77B00841" w14:textId="77777777" w:rsidR="00704740" w:rsidRPr="001D386E" w:rsidRDefault="00704740" w:rsidP="00704740">
            <w:pPr>
              <w:pStyle w:val="TAC"/>
              <w:rPr>
                <w:rFonts w:cs="Arial"/>
                <w:lang w:eastAsia="en-US"/>
              </w:rPr>
            </w:pPr>
          </w:p>
        </w:tc>
      </w:tr>
      <w:tr w:rsidR="00704740" w:rsidRPr="001D386E" w14:paraId="77B00849" w14:textId="77777777" w:rsidTr="00704740">
        <w:trPr>
          <w:jc w:val="center"/>
        </w:trPr>
        <w:tc>
          <w:tcPr>
            <w:tcW w:w="1594" w:type="dxa"/>
            <w:vMerge/>
            <w:vAlign w:val="center"/>
          </w:tcPr>
          <w:p w14:paraId="77B00843" w14:textId="77777777" w:rsidR="00704740" w:rsidRPr="001D386E" w:rsidRDefault="00704740" w:rsidP="00704740">
            <w:pPr>
              <w:pStyle w:val="TAC"/>
              <w:rPr>
                <w:rFonts w:cs="Arial"/>
                <w:lang w:eastAsia="en-US"/>
              </w:rPr>
            </w:pPr>
          </w:p>
        </w:tc>
        <w:tc>
          <w:tcPr>
            <w:tcW w:w="1573" w:type="dxa"/>
            <w:vMerge/>
            <w:vAlign w:val="center"/>
          </w:tcPr>
          <w:p w14:paraId="77B00844" w14:textId="77777777" w:rsidR="00704740" w:rsidRPr="001D386E" w:rsidRDefault="00704740" w:rsidP="00704740">
            <w:pPr>
              <w:pStyle w:val="TAC"/>
              <w:rPr>
                <w:rFonts w:cs="Arial"/>
                <w:lang w:val="en-US" w:eastAsia="ja-JP"/>
              </w:rPr>
            </w:pPr>
          </w:p>
        </w:tc>
        <w:tc>
          <w:tcPr>
            <w:tcW w:w="767" w:type="dxa"/>
            <w:vAlign w:val="center"/>
          </w:tcPr>
          <w:p w14:paraId="77B00845" w14:textId="77777777" w:rsidR="00704740" w:rsidRPr="001D386E" w:rsidRDefault="00704740" w:rsidP="00704740">
            <w:pPr>
              <w:pStyle w:val="TAC"/>
              <w:rPr>
                <w:rFonts w:cs="Arial"/>
                <w:lang w:eastAsia="ja-JP"/>
              </w:rPr>
            </w:pPr>
            <w:r w:rsidRPr="001D386E">
              <w:rPr>
                <w:rFonts w:cs="Arial"/>
                <w:lang w:eastAsia="ja-JP"/>
              </w:rPr>
              <w:t>42</w:t>
            </w:r>
          </w:p>
        </w:tc>
        <w:tc>
          <w:tcPr>
            <w:tcW w:w="3516" w:type="dxa"/>
            <w:gridSpan w:val="10"/>
            <w:vAlign w:val="center"/>
          </w:tcPr>
          <w:p w14:paraId="77B00846" w14:textId="77777777" w:rsidR="00704740" w:rsidRPr="001D386E" w:rsidRDefault="00704740" w:rsidP="00704740">
            <w:pPr>
              <w:pStyle w:val="TAC"/>
              <w:rPr>
                <w:rFonts w:cs="Arial"/>
                <w:lang w:eastAsia="zh-CN"/>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7B00847" w14:textId="77777777" w:rsidR="00704740" w:rsidRPr="001D386E" w:rsidRDefault="00704740" w:rsidP="00704740">
            <w:pPr>
              <w:pStyle w:val="TAC"/>
              <w:rPr>
                <w:rFonts w:cs="Arial"/>
                <w:lang w:eastAsia="en-US"/>
              </w:rPr>
            </w:pPr>
          </w:p>
        </w:tc>
        <w:tc>
          <w:tcPr>
            <w:tcW w:w="1286" w:type="dxa"/>
            <w:vMerge/>
            <w:vAlign w:val="center"/>
          </w:tcPr>
          <w:p w14:paraId="77B00848" w14:textId="77777777" w:rsidR="00704740" w:rsidRPr="001D386E" w:rsidRDefault="00704740" w:rsidP="00704740">
            <w:pPr>
              <w:pStyle w:val="TAC"/>
              <w:rPr>
                <w:rFonts w:cs="Arial"/>
                <w:lang w:eastAsia="en-US"/>
              </w:rPr>
            </w:pPr>
          </w:p>
        </w:tc>
      </w:tr>
      <w:tr w:rsidR="00B46F4D" w:rsidRPr="001D386E" w14:paraId="7CC5A3A8" w14:textId="77777777" w:rsidTr="00704740">
        <w:trPr>
          <w:jc w:val="center"/>
          <w:ins w:id="218" w:author="Onozawa, Hisashi (Nokia - JP/Tokyo)" w:date="2021-08-27T17:28:00Z"/>
        </w:trPr>
        <w:tc>
          <w:tcPr>
            <w:tcW w:w="1594" w:type="dxa"/>
            <w:vMerge w:val="restart"/>
            <w:vAlign w:val="center"/>
          </w:tcPr>
          <w:p w14:paraId="051FA621" w14:textId="63CD950B" w:rsidR="00B46F4D" w:rsidRPr="001D386E" w:rsidRDefault="00B46F4D" w:rsidP="00B46F4D">
            <w:pPr>
              <w:pStyle w:val="TAC"/>
              <w:rPr>
                <w:ins w:id="219" w:author="Onozawa, Hisashi (Nokia - JP/Tokyo)" w:date="2021-08-27T17:28:00Z"/>
                <w:rFonts w:cs="Arial"/>
                <w:szCs w:val="18"/>
              </w:rPr>
            </w:pPr>
            <w:ins w:id="220" w:author="Onozawa, Hisashi (Nokia - JP/Tokyo)" w:date="2021-08-27T17:29:00Z">
              <w:r w:rsidRPr="00621714">
                <w:rPr>
                  <w:rFonts w:hint="eastAsia"/>
                  <w:szCs w:val="18"/>
                  <w:lang w:eastAsia="zh-CN"/>
                </w:rPr>
                <w:t>CA</w:t>
              </w:r>
              <w:r w:rsidRPr="00621714">
                <w:rPr>
                  <w:szCs w:val="18"/>
                </w:rPr>
                <w:t>_</w:t>
              </w:r>
              <w:r>
                <w:rPr>
                  <w:szCs w:val="18"/>
                </w:rPr>
                <w:t>1A-3A-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ins>
          </w:p>
        </w:tc>
        <w:tc>
          <w:tcPr>
            <w:tcW w:w="1573" w:type="dxa"/>
            <w:vMerge w:val="restart"/>
            <w:vAlign w:val="center"/>
          </w:tcPr>
          <w:p w14:paraId="2A34E18F" w14:textId="60DBB07E" w:rsidR="00B46F4D" w:rsidRPr="001D386E" w:rsidRDefault="00B46F4D" w:rsidP="00B46F4D">
            <w:pPr>
              <w:pStyle w:val="TAC"/>
              <w:rPr>
                <w:ins w:id="221" w:author="Onozawa, Hisashi (Nokia - JP/Tokyo)" w:date="2021-08-27T17:28:00Z"/>
                <w:rFonts w:cs="Arial"/>
                <w:lang w:eastAsia="ja-JP"/>
              </w:rPr>
            </w:pPr>
            <w:ins w:id="222" w:author="Onozawa, Hisashi (Nokia - JP/Tokyo)" w:date="2021-08-27T17:29:00Z">
              <w:r>
                <w:rPr>
                  <w:szCs w:val="18"/>
                  <w:lang w:eastAsia="zh-CN"/>
                </w:rPr>
                <w:t>-</w:t>
              </w:r>
            </w:ins>
          </w:p>
        </w:tc>
        <w:tc>
          <w:tcPr>
            <w:tcW w:w="767" w:type="dxa"/>
            <w:vAlign w:val="center"/>
          </w:tcPr>
          <w:p w14:paraId="49BDECD0" w14:textId="57250A68" w:rsidR="00B46F4D" w:rsidRPr="001D386E" w:rsidRDefault="00B46F4D" w:rsidP="00B46F4D">
            <w:pPr>
              <w:pStyle w:val="TAC"/>
              <w:rPr>
                <w:ins w:id="223" w:author="Onozawa, Hisashi (Nokia - JP/Tokyo)" w:date="2021-08-27T17:28:00Z"/>
                <w:rFonts w:cs="Arial"/>
                <w:lang w:eastAsia="ja-JP"/>
              </w:rPr>
            </w:pPr>
            <w:ins w:id="224" w:author="Onozawa, Hisashi (Nokia - JP/Tokyo)" w:date="2021-08-27T17:28:00Z">
              <w:r>
                <w:rPr>
                  <w:szCs w:val="18"/>
                  <w:lang w:eastAsia="zh-CN"/>
                </w:rPr>
                <w:t>1</w:t>
              </w:r>
            </w:ins>
          </w:p>
        </w:tc>
        <w:tc>
          <w:tcPr>
            <w:tcW w:w="586" w:type="dxa"/>
            <w:gridSpan w:val="2"/>
            <w:vAlign w:val="center"/>
          </w:tcPr>
          <w:p w14:paraId="1632B471" w14:textId="77777777" w:rsidR="00B46F4D" w:rsidRPr="001D386E" w:rsidRDefault="00B46F4D" w:rsidP="00B46F4D">
            <w:pPr>
              <w:pStyle w:val="TAC"/>
              <w:rPr>
                <w:ins w:id="225" w:author="Onozawa, Hisashi (Nokia - JP/Tokyo)" w:date="2021-08-27T17:28:00Z"/>
                <w:rFonts w:cs="Arial"/>
                <w:lang w:eastAsia="ja-JP"/>
              </w:rPr>
            </w:pPr>
          </w:p>
        </w:tc>
        <w:tc>
          <w:tcPr>
            <w:tcW w:w="586" w:type="dxa"/>
            <w:gridSpan w:val="2"/>
            <w:vAlign w:val="center"/>
          </w:tcPr>
          <w:p w14:paraId="32411477" w14:textId="77777777" w:rsidR="00B46F4D" w:rsidRPr="001D386E" w:rsidRDefault="00B46F4D" w:rsidP="00B46F4D">
            <w:pPr>
              <w:pStyle w:val="TAC"/>
              <w:rPr>
                <w:ins w:id="226" w:author="Onozawa, Hisashi (Nokia - JP/Tokyo)" w:date="2021-08-27T17:28:00Z"/>
                <w:rFonts w:cs="Arial"/>
                <w:lang w:eastAsia="ja-JP"/>
              </w:rPr>
            </w:pPr>
          </w:p>
        </w:tc>
        <w:tc>
          <w:tcPr>
            <w:tcW w:w="586" w:type="dxa"/>
            <w:vAlign w:val="center"/>
          </w:tcPr>
          <w:p w14:paraId="05BAE2AA" w14:textId="430D0EEC" w:rsidR="00B46F4D" w:rsidRPr="001D386E" w:rsidRDefault="00B46F4D" w:rsidP="00B46F4D">
            <w:pPr>
              <w:pStyle w:val="TAC"/>
              <w:rPr>
                <w:ins w:id="227" w:author="Onozawa, Hisashi (Nokia - JP/Tokyo)" w:date="2021-08-27T17:28:00Z"/>
                <w:rFonts w:cs="Arial"/>
                <w:lang w:eastAsia="ja-JP"/>
              </w:rPr>
            </w:pPr>
            <w:ins w:id="228" w:author="Onozawa, Hisashi (Nokia - JP/Tokyo)" w:date="2021-08-27T17:28:00Z">
              <w:r w:rsidRPr="001D386E">
                <w:t>Yes</w:t>
              </w:r>
            </w:ins>
          </w:p>
        </w:tc>
        <w:tc>
          <w:tcPr>
            <w:tcW w:w="586" w:type="dxa"/>
            <w:vAlign w:val="center"/>
          </w:tcPr>
          <w:p w14:paraId="6D964788" w14:textId="67025716" w:rsidR="00B46F4D" w:rsidRPr="001D386E" w:rsidRDefault="00B46F4D" w:rsidP="00B46F4D">
            <w:pPr>
              <w:pStyle w:val="TAC"/>
              <w:rPr>
                <w:ins w:id="229" w:author="Onozawa, Hisashi (Nokia - JP/Tokyo)" w:date="2021-08-27T17:28:00Z"/>
                <w:rFonts w:cs="Arial"/>
                <w:lang w:eastAsia="ja-JP"/>
              </w:rPr>
            </w:pPr>
            <w:ins w:id="230" w:author="Onozawa, Hisashi (Nokia - JP/Tokyo)" w:date="2021-08-27T17:28:00Z">
              <w:r w:rsidRPr="001D386E">
                <w:t>Yes</w:t>
              </w:r>
            </w:ins>
          </w:p>
        </w:tc>
        <w:tc>
          <w:tcPr>
            <w:tcW w:w="586" w:type="dxa"/>
            <w:gridSpan w:val="2"/>
            <w:vAlign w:val="center"/>
          </w:tcPr>
          <w:p w14:paraId="394319F4" w14:textId="5FD3E1A6" w:rsidR="00B46F4D" w:rsidRPr="001D386E" w:rsidRDefault="00B46F4D" w:rsidP="00B46F4D">
            <w:pPr>
              <w:pStyle w:val="TAC"/>
              <w:rPr>
                <w:ins w:id="231" w:author="Onozawa, Hisashi (Nokia - JP/Tokyo)" w:date="2021-08-27T17:28:00Z"/>
                <w:rFonts w:cs="Arial"/>
                <w:lang w:eastAsia="ja-JP"/>
              </w:rPr>
            </w:pPr>
            <w:ins w:id="232" w:author="Onozawa, Hisashi (Nokia - JP/Tokyo)" w:date="2021-08-27T17:28:00Z">
              <w:r w:rsidRPr="001D386E">
                <w:t>Yes</w:t>
              </w:r>
            </w:ins>
          </w:p>
        </w:tc>
        <w:tc>
          <w:tcPr>
            <w:tcW w:w="586" w:type="dxa"/>
            <w:gridSpan w:val="2"/>
            <w:vAlign w:val="center"/>
          </w:tcPr>
          <w:p w14:paraId="5E476EB2" w14:textId="5E848468" w:rsidR="00B46F4D" w:rsidRPr="001D386E" w:rsidRDefault="00B46F4D" w:rsidP="00B46F4D">
            <w:pPr>
              <w:pStyle w:val="TAC"/>
              <w:rPr>
                <w:ins w:id="233" w:author="Onozawa, Hisashi (Nokia - JP/Tokyo)" w:date="2021-08-27T17:28:00Z"/>
                <w:rFonts w:cs="Arial"/>
                <w:lang w:eastAsia="ja-JP"/>
              </w:rPr>
            </w:pPr>
            <w:ins w:id="234" w:author="Onozawa, Hisashi (Nokia - JP/Tokyo)" w:date="2021-08-27T17:28:00Z">
              <w:r w:rsidRPr="001D386E">
                <w:t>Yes</w:t>
              </w:r>
            </w:ins>
          </w:p>
        </w:tc>
        <w:tc>
          <w:tcPr>
            <w:tcW w:w="1187" w:type="dxa"/>
            <w:vMerge w:val="restart"/>
            <w:vAlign w:val="center"/>
          </w:tcPr>
          <w:p w14:paraId="756E8052" w14:textId="67B6CBA0" w:rsidR="00B46F4D" w:rsidRPr="001D386E" w:rsidRDefault="00B46F4D" w:rsidP="00B46F4D">
            <w:pPr>
              <w:pStyle w:val="TAC"/>
              <w:rPr>
                <w:ins w:id="235" w:author="Onozawa, Hisashi (Nokia - JP/Tokyo)" w:date="2021-08-27T17:28:00Z"/>
                <w:rFonts w:cs="Arial"/>
                <w:lang w:eastAsia="ja-JP"/>
              </w:rPr>
            </w:pPr>
            <w:ins w:id="236" w:author="Onozawa, Hisashi (Nokia - JP/Tokyo)" w:date="2021-08-27T17:29:00Z">
              <w:r>
                <w:rPr>
                  <w:szCs w:val="18"/>
                  <w:lang w:eastAsia="zh-CN"/>
                </w:rPr>
                <w:t>80</w:t>
              </w:r>
            </w:ins>
          </w:p>
        </w:tc>
        <w:tc>
          <w:tcPr>
            <w:tcW w:w="1286" w:type="dxa"/>
            <w:vMerge w:val="restart"/>
            <w:vAlign w:val="center"/>
          </w:tcPr>
          <w:p w14:paraId="2B3DCBF1" w14:textId="6AAEAE3C" w:rsidR="00B46F4D" w:rsidRPr="001D386E" w:rsidRDefault="00B46F4D" w:rsidP="00B46F4D">
            <w:pPr>
              <w:pStyle w:val="TAC"/>
              <w:rPr>
                <w:ins w:id="237" w:author="Onozawa, Hisashi (Nokia - JP/Tokyo)" w:date="2021-08-27T17:28:00Z"/>
                <w:rFonts w:cs="Arial"/>
                <w:lang w:eastAsia="ja-JP"/>
              </w:rPr>
            </w:pPr>
            <w:ins w:id="238" w:author="Onozawa, Hisashi (Nokia - JP/Tokyo)" w:date="2021-08-27T17:29:00Z">
              <w:r w:rsidRPr="00621714">
                <w:rPr>
                  <w:rFonts w:hint="eastAsia"/>
                  <w:szCs w:val="18"/>
                  <w:lang w:eastAsia="zh-CN"/>
                </w:rPr>
                <w:t>0</w:t>
              </w:r>
            </w:ins>
          </w:p>
        </w:tc>
      </w:tr>
      <w:tr w:rsidR="00B46F4D" w:rsidRPr="001D386E" w14:paraId="79415623" w14:textId="77777777" w:rsidTr="00704740">
        <w:trPr>
          <w:jc w:val="center"/>
          <w:ins w:id="239" w:author="Onozawa, Hisashi (Nokia - JP/Tokyo)" w:date="2021-08-27T17:28:00Z"/>
        </w:trPr>
        <w:tc>
          <w:tcPr>
            <w:tcW w:w="1594" w:type="dxa"/>
            <w:vMerge/>
            <w:vAlign w:val="center"/>
          </w:tcPr>
          <w:p w14:paraId="45244C55" w14:textId="77777777" w:rsidR="00B46F4D" w:rsidRPr="001D386E" w:rsidRDefault="00B46F4D" w:rsidP="00704740">
            <w:pPr>
              <w:pStyle w:val="TAC"/>
              <w:rPr>
                <w:ins w:id="240" w:author="Onozawa, Hisashi (Nokia - JP/Tokyo)" w:date="2021-08-27T17:28:00Z"/>
                <w:rFonts w:cs="Arial"/>
                <w:szCs w:val="18"/>
              </w:rPr>
            </w:pPr>
          </w:p>
        </w:tc>
        <w:tc>
          <w:tcPr>
            <w:tcW w:w="1573" w:type="dxa"/>
            <w:vMerge/>
            <w:vAlign w:val="center"/>
          </w:tcPr>
          <w:p w14:paraId="1C912CBA" w14:textId="77777777" w:rsidR="00B46F4D" w:rsidRPr="001D386E" w:rsidRDefault="00B46F4D" w:rsidP="00704740">
            <w:pPr>
              <w:pStyle w:val="TAC"/>
              <w:rPr>
                <w:ins w:id="241" w:author="Onozawa, Hisashi (Nokia - JP/Tokyo)" w:date="2021-08-27T17:28:00Z"/>
                <w:rFonts w:cs="Arial"/>
                <w:lang w:eastAsia="ja-JP"/>
              </w:rPr>
            </w:pPr>
          </w:p>
        </w:tc>
        <w:tc>
          <w:tcPr>
            <w:tcW w:w="767" w:type="dxa"/>
            <w:vAlign w:val="center"/>
          </w:tcPr>
          <w:p w14:paraId="086D98DE" w14:textId="1CD8613A" w:rsidR="00B46F4D" w:rsidRPr="001D386E" w:rsidRDefault="00B46F4D" w:rsidP="00704740">
            <w:pPr>
              <w:pStyle w:val="TAC"/>
              <w:rPr>
                <w:ins w:id="242" w:author="Onozawa, Hisashi (Nokia - JP/Tokyo)" w:date="2021-08-27T17:28:00Z"/>
                <w:rFonts w:cs="Arial"/>
                <w:lang w:eastAsia="ja-JP"/>
              </w:rPr>
            </w:pPr>
            <w:ins w:id="243" w:author="Onozawa, Hisashi (Nokia - JP/Tokyo)" w:date="2021-08-27T17:28:00Z">
              <w:r>
                <w:rPr>
                  <w:szCs w:val="18"/>
                  <w:lang w:eastAsia="zh-CN"/>
                </w:rPr>
                <w:t>3</w:t>
              </w:r>
            </w:ins>
          </w:p>
        </w:tc>
        <w:tc>
          <w:tcPr>
            <w:tcW w:w="586" w:type="dxa"/>
            <w:gridSpan w:val="2"/>
            <w:vAlign w:val="center"/>
          </w:tcPr>
          <w:p w14:paraId="6F8E2016" w14:textId="77777777" w:rsidR="00B46F4D" w:rsidRPr="001D386E" w:rsidRDefault="00B46F4D" w:rsidP="00704740">
            <w:pPr>
              <w:pStyle w:val="TAC"/>
              <w:rPr>
                <w:ins w:id="244" w:author="Onozawa, Hisashi (Nokia - JP/Tokyo)" w:date="2021-08-27T17:28:00Z"/>
                <w:rFonts w:cs="Arial"/>
                <w:lang w:eastAsia="ja-JP"/>
              </w:rPr>
            </w:pPr>
          </w:p>
        </w:tc>
        <w:tc>
          <w:tcPr>
            <w:tcW w:w="586" w:type="dxa"/>
            <w:gridSpan w:val="2"/>
            <w:vAlign w:val="center"/>
          </w:tcPr>
          <w:p w14:paraId="3A71E8F9" w14:textId="77777777" w:rsidR="00B46F4D" w:rsidRPr="001D386E" w:rsidRDefault="00B46F4D" w:rsidP="00704740">
            <w:pPr>
              <w:pStyle w:val="TAC"/>
              <w:rPr>
                <w:ins w:id="245" w:author="Onozawa, Hisashi (Nokia - JP/Tokyo)" w:date="2021-08-27T17:28:00Z"/>
                <w:rFonts w:cs="Arial"/>
                <w:lang w:eastAsia="ja-JP"/>
              </w:rPr>
            </w:pPr>
          </w:p>
        </w:tc>
        <w:tc>
          <w:tcPr>
            <w:tcW w:w="586" w:type="dxa"/>
            <w:vAlign w:val="center"/>
          </w:tcPr>
          <w:p w14:paraId="3F037166" w14:textId="3416A093" w:rsidR="00B46F4D" w:rsidRPr="001D386E" w:rsidRDefault="00B46F4D" w:rsidP="00704740">
            <w:pPr>
              <w:pStyle w:val="TAC"/>
              <w:rPr>
                <w:ins w:id="246" w:author="Onozawa, Hisashi (Nokia - JP/Tokyo)" w:date="2021-08-27T17:28:00Z"/>
                <w:rFonts w:cs="Arial"/>
                <w:lang w:eastAsia="ja-JP"/>
              </w:rPr>
            </w:pPr>
            <w:ins w:id="247" w:author="Onozawa, Hisashi (Nokia - JP/Tokyo)" w:date="2021-08-27T17:28:00Z">
              <w:r w:rsidRPr="001D386E">
                <w:t>Yes</w:t>
              </w:r>
            </w:ins>
          </w:p>
        </w:tc>
        <w:tc>
          <w:tcPr>
            <w:tcW w:w="586" w:type="dxa"/>
            <w:vAlign w:val="center"/>
          </w:tcPr>
          <w:p w14:paraId="022220D6" w14:textId="631AEB36" w:rsidR="00B46F4D" w:rsidRPr="001D386E" w:rsidRDefault="00B46F4D" w:rsidP="00704740">
            <w:pPr>
              <w:pStyle w:val="TAC"/>
              <w:rPr>
                <w:ins w:id="248" w:author="Onozawa, Hisashi (Nokia - JP/Tokyo)" w:date="2021-08-27T17:28:00Z"/>
                <w:rFonts w:cs="Arial"/>
                <w:lang w:eastAsia="ja-JP"/>
              </w:rPr>
            </w:pPr>
            <w:ins w:id="249" w:author="Onozawa, Hisashi (Nokia - JP/Tokyo)" w:date="2021-08-27T17:28:00Z">
              <w:r w:rsidRPr="001D386E">
                <w:t>Yes</w:t>
              </w:r>
            </w:ins>
          </w:p>
        </w:tc>
        <w:tc>
          <w:tcPr>
            <w:tcW w:w="586" w:type="dxa"/>
            <w:gridSpan w:val="2"/>
            <w:vAlign w:val="center"/>
          </w:tcPr>
          <w:p w14:paraId="72526FDB" w14:textId="1ABE5F38" w:rsidR="00B46F4D" w:rsidRPr="001D386E" w:rsidRDefault="00B46F4D" w:rsidP="00704740">
            <w:pPr>
              <w:pStyle w:val="TAC"/>
              <w:rPr>
                <w:ins w:id="250" w:author="Onozawa, Hisashi (Nokia - JP/Tokyo)" w:date="2021-08-27T17:28:00Z"/>
                <w:rFonts w:cs="Arial"/>
                <w:lang w:eastAsia="ja-JP"/>
              </w:rPr>
            </w:pPr>
            <w:ins w:id="251" w:author="Onozawa, Hisashi (Nokia - JP/Tokyo)" w:date="2021-08-27T17:28:00Z">
              <w:r w:rsidRPr="001D386E">
                <w:t>Yes</w:t>
              </w:r>
            </w:ins>
          </w:p>
        </w:tc>
        <w:tc>
          <w:tcPr>
            <w:tcW w:w="586" w:type="dxa"/>
            <w:gridSpan w:val="2"/>
            <w:vAlign w:val="center"/>
          </w:tcPr>
          <w:p w14:paraId="5F9A14A7" w14:textId="1457B0B4" w:rsidR="00B46F4D" w:rsidRPr="001D386E" w:rsidRDefault="00B46F4D" w:rsidP="00704740">
            <w:pPr>
              <w:pStyle w:val="TAC"/>
              <w:rPr>
                <w:ins w:id="252" w:author="Onozawa, Hisashi (Nokia - JP/Tokyo)" w:date="2021-08-27T17:28:00Z"/>
                <w:rFonts w:cs="Arial"/>
                <w:lang w:eastAsia="ja-JP"/>
              </w:rPr>
            </w:pPr>
            <w:ins w:id="253" w:author="Onozawa, Hisashi (Nokia - JP/Tokyo)" w:date="2021-08-27T17:28:00Z">
              <w:r w:rsidRPr="001D386E">
                <w:t>Yes</w:t>
              </w:r>
            </w:ins>
          </w:p>
        </w:tc>
        <w:tc>
          <w:tcPr>
            <w:tcW w:w="1187" w:type="dxa"/>
            <w:vMerge/>
            <w:vAlign w:val="center"/>
          </w:tcPr>
          <w:p w14:paraId="35173165" w14:textId="77777777" w:rsidR="00B46F4D" w:rsidRPr="001D386E" w:rsidRDefault="00B46F4D" w:rsidP="00704740">
            <w:pPr>
              <w:pStyle w:val="TAC"/>
              <w:rPr>
                <w:ins w:id="254" w:author="Onozawa, Hisashi (Nokia - JP/Tokyo)" w:date="2021-08-27T17:28:00Z"/>
                <w:rFonts w:cs="Arial"/>
                <w:lang w:eastAsia="ja-JP"/>
              </w:rPr>
            </w:pPr>
          </w:p>
        </w:tc>
        <w:tc>
          <w:tcPr>
            <w:tcW w:w="1286" w:type="dxa"/>
            <w:vMerge/>
            <w:vAlign w:val="center"/>
          </w:tcPr>
          <w:p w14:paraId="55CECAA7" w14:textId="77777777" w:rsidR="00B46F4D" w:rsidRPr="001D386E" w:rsidRDefault="00B46F4D" w:rsidP="00704740">
            <w:pPr>
              <w:pStyle w:val="TAC"/>
              <w:rPr>
                <w:ins w:id="255" w:author="Onozawa, Hisashi (Nokia - JP/Tokyo)" w:date="2021-08-27T17:28:00Z"/>
                <w:rFonts w:cs="Arial"/>
                <w:lang w:eastAsia="ja-JP"/>
              </w:rPr>
            </w:pPr>
          </w:p>
        </w:tc>
      </w:tr>
      <w:tr w:rsidR="00B46F4D" w:rsidRPr="001D386E" w14:paraId="5E7B3B07" w14:textId="77777777" w:rsidTr="00B46F4D">
        <w:trPr>
          <w:jc w:val="center"/>
          <w:ins w:id="256" w:author="Onozawa, Hisashi (Nokia - JP/Tokyo)" w:date="2021-08-27T17:28:00Z"/>
        </w:trPr>
        <w:tc>
          <w:tcPr>
            <w:tcW w:w="1594" w:type="dxa"/>
            <w:vMerge/>
            <w:vAlign w:val="center"/>
          </w:tcPr>
          <w:p w14:paraId="5A926504" w14:textId="77777777" w:rsidR="00B46F4D" w:rsidRPr="001D386E" w:rsidRDefault="00B46F4D" w:rsidP="00704740">
            <w:pPr>
              <w:pStyle w:val="TAC"/>
              <w:rPr>
                <w:ins w:id="257" w:author="Onozawa, Hisashi (Nokia - JP/Tokyo)" w:date="2021-08-27T17:28:00Z"/>
                <w:rFonts w:cs="Arial"/>
                <w:szCs w:val="18"/>
              </w:rPr>
            </w:pPr>
          </w:p>
        </w:tc>
        <w:tc>
          <w:tcPr>
            <w:tcW w:w="1573" w:type="dxa"/>
            <w:vMerge/>
            <w:vAlign w:val="center"/>
          </w:tcPr>
          <w:p w14:paraId="3D3A1E4C" w14:textId="77777777" w:rsidR="00B46F4D" w:rsidRPr="001D386E" w:rsidRDefault="00B46F4D" w:rsidP="00704740">
            <w:pPr>
              <w:pStyle w:val="TAC"/>
              <w:rPr>
                <w:ins w:id="258" w:author="Onozawa, Hisashi (Nokia - JP/Tokyo)" w:date="2021-08-27T17:28:00Z"/>
                <w:rFonts w:cs="Arial"/>
                <w:lang w:eastAsia="ja-JP"/>
              </w:rPr>
            </w:pPr>
          </w:p>
        </w:tc>
        <w:tc>
          <w:tcPr>
            <w:tcW w:w="767" w:type="dxa"/>
            <w:vAlign w:val="center"/>
          </w:tcPr>
          <w:p w14:paraId="79A92D43" w14:textId="03229634" w:rsidR="00B46F4D" w:rsidRPr="001D386E" w:rsidRDefault="00B46F4D" w:rsidP="00704740">
            <w:pPr>
              <w:pStyle w:val="TAC"/>
              <w:rPr>
                <w:ins w:id="259" w:author="Onozawa, Hisashi (Nokia - JP/Tokyo)" w:date="2021-08-27T17:28:00Z"/>
                <w:rFonts w:cs="Arial"/>
                <w:lang w:eastAsia="ja-JP"/>
              </w:rPr>
            </w:pPr>
            <w:ins w:id="260" w:author="Onozawa, Hisashi (Nokia - JP/Tokyo)" w:date="2021-08-27T17:28:00Z">
              <w:r>
                <w:rPr>
                  <w:szCs w:val="18"/>
                  <w:lang w:eastAsia="ja-JP"/>
                </w:rPr>
                <w:t>28</w:t>
              </w:r>
            </w:ins>
          </w:p>
        </w:tc>
        <w:tc>
          <w:tcPr>
            <w:tcW w:w="586" w:type="dxa"/>
            <w:gridSpan w:val="2"/>
          </w:tcPr>
          <w:p w14:paraId="6A3A5381" w14:textId="77777777" w:rsidR="00B46F4D" w:rsidRPr="001D386E" w:rsidRDefault="00B46F4D" w:rsidP="00704740">
            <w:pPr>
              <w:pStyle w:val="TAC"/>
              <w:rPr>
                <w:ins w:id="261" w:author="Onozawa, Hisashi (Nokia - JP/Tokyo)" w:date="2021-08-27T17:28:00Z"/>
                <w:rFonts w:cs="Arial"/>
                <w:lang w:eastAsia="ja-JP"/>
              </w:rPr>
            </w:pPr>
          </w:p>
        </w:tc>
        <w:tc>
          <w:tcPr>
            <w:tcW w:w="586" w:type="dxa"/>
            <w:gridSpan w:val="2"/>
          </w:tcPr>
          <w:p w14:paraId="5AA278EB" w14:textId="77777777" w:rsidR="00B46F4D" w:rsidRPr="001D386E" w:rsidRDefault="00B46F4D" w:rsidP="00704740">
            <w:pPr>
              <w:pStyle w:val="TAC"/>
              <w:rPr>
                <w:ins w:id="262" w:author="Onozawa, Hisashi (Nokia - JP/Tokyo)" w:date="2021-08-27T17:28:00Z"/>
                <w:rFonts w:cs="Arial"/>
                <w:lang w:eastAsia="ja-JP"/>
              </w:rPr>
            </w:pPr>
          </w:p>
        </w:tc>
        <w:tc>
          <w:tcPr>
            <w:tcW w:w="586" w:type="dxa"/>
            <w:vAlign w:val="center"/>
          </w:tcPr>
          <w:p w14:paraId="2605AF48" w14:textId="60E8EDD4" w:rsidR="00B46F4D" w:rsidRPr="001D386E" w:rsidRDefault="00B46F4D" w:rsidP="00704740">
            <w:pPr>
              <w:pStyle w:val="TAC"/>
              <w:rPr>
                <w:ins w:id="263" w:author="Onozawa, Hisashi (Nokia - JP/Tokyo)" w:date="2021-08-27T17:28:00Z"/>
                <w:rFonts w:cs="Arial"/>
                <w:lang w:eastAsia="ja-JP"/>
              </w:rPr>
            </w:pPr>
            <w:ins w:id="264" w:author="Onozawa, Hisashi (Nokia - JP/Tokyo)" w:date="2021-08-27T17:28:00Z">
              <w:r w:rsidRPr="001D386E">
                <w:t>Yes</w:t>
              </w:r>
            </w:ins>
          </w:p>
        </w:tc>
        <w:tc>
          <w:tcPr>
            <w:tcW w:w="586" w:type="dxa"/>
            <w:vAlign w:val="center"/>
          </w:tcPr>
          <w:p w14:paraId="432223D0" w14:textId="62F8CCE9" w:rsidR="00B46F4D" w:rsidRPr="001D386E" w:rsidRDefault="00B46F4D" w:rsidP="00704740">
            <w:pPr>
              <w:pStyle w:val="TAC"/>
              <w:rPr>
                <w:ins w:id="265" w:author="Onozawa, Hisashi (Nokia - JP/Tokyo)" w:date="2021-08-27T17:28:00Z"/>
                <w:rFonts w:cs="Arial"/>
                <w:lang w:eastAsia="ja-JP"/>
              </w:rPr>
            </w:pPr>
            <w:ins w:id="266" w:author="Onozawa, Hisashi (Nokia - JP/Tokyo)" w:date="2021-08-27T17:28:00Z">
              <w:r w:rsidRPr="001D386E">
                <w:t>Yes</w:t>
              </w:r>
            </w:ins>
          </w:p>
        </w:tc>
        <w:tc>
          <w:tcPr>
            <w:tcW w:w="586" w:type="dxa"/>
            <w:gridSpan w:val="2"/>
            <w:vAlign w:val="center"/>
          </w:tcPr>
          <w:p w14:paraId="0FC4C76B" w14:textId="7DD9F0E4" w:rsidR="00B46F4D" w:rsidRPr="001D386E" w:rsidRDefault="00B46F4D" w:rsidP="00704740">
            <w:pPr>
              <w:pStyle w:val="TAC"/>
              <w:rPr>
                <w:ins w:id="267" w:author="Onozawa, Hisashi (Nokia - JP/Tokyo)" w:date="2021-08-27T17:28:00Z"/>
                <w:rFonts w:cs="Arial"/>
                <w:lang w:eastAsia="ja-JP"/>
              </w:rPr>
            </w:pPr>
            <w:ins w:id="268" w:author="Onozawa, Hisashi (Nokia - JP/Tokyo)" w:date="2021-08-27T17:28:00Z">
              <w:r w:rsidRPr="001D386E">
                <w:t>Yes</w:t>
              </w:r>
            </w:ins>
          </w:p>
        </w:tc>
        <w:tc>
          <w:tcPr>
            <w:tcW w:w="586" w:type="dxa"/>
            <w:gridSpan w:val="2"/>
            <w:vAlign w:val="center"/>
          </w:tcPr>
          <w:p w14:paraId="0B231A15" w14:textId="2CFB4A66" w:rsidR="00B46F4D" w:rsidRPr="001D386E" w:rsidRDefault="00B46F4D" w:rsidP="00704740">
            <w:pPr>
              <w:pStyle w:val="TAC"/>
              <w:rPr>
                <w:ins w:id="269" w:author="Onozawa, Hisashi (Nokia - JP/Tokyo)" w:date="2021-08-27T17:28:00Z"/>
                <w:rFonts w:cs="Arial"/>
                <w:lang w:eastAsia="ja-JP"/>
              </w:rPr>
            </w:pPr>
            <w:ins w:id="270" w:author="Onozawa, Hisashi (Nokia - JP/Tokyo)" w:date="2021-08-27T17:28:00Z">
              <w:r w:rsidRPr="001D386E">
                <w:t>Yes</w:t>
              </w:r>
            </w:ins>
          </w:p>
        </w:tc>
        <w:tc>
          <w:tcPr>
            <w:tcW w:w="1187" w:type="dxa"/>
            <w:vMerge/>
            <w:vAlign w:val="center"/>
          </w:tcPr>
          <w:p w14:paraId="5CAC52AC" w14:textId="77777777" w:rsidR="00B46F4D" w:rsidRPr="001D386E" w:rsidRDefault="00B46F4D" w:rsidP="00704740">
            <w:pPr>
              <w:pStyle w:val="TAC"/>
              <w:rPr>
                <w:ins w:id="271" w:author="Onozawa, Hisashi (Nokia - JP/Tokyo)" w:date="2021-08-27T17:28:00Z"/>
                <w:rFonts w:cs="Arial"/>
                <w:lang w:eastAsia="ja-JP"/>
              </w:rPr>
            </w:pPr>
          </w:p>
        </w:tc>
        <w:tc>
          <w:tcPr>
            <w:tcW w:w="1286" w:type="dxa"/>
            <w:vMerge/>
            <w:vAlign w:val="center"/>
          </w:tcPr>
          <w:p w14:paraId="59EC6F6B" w14:textId="77777777" w:rsidR="00B46F4D" w:rsidRPr="001D386E" w:rsidRDefault="00B46F4D" w:rsidP="00704740">
            <w:pPr>
              <w:pStyle w:val="TAC"/>
              <w:rPr>
                <w:ins w:id="272" w:author="Onozawa, Hisashi (Nokia - JP/Tokyo)" w:date="2021-08-27T17:28:00Z"/>
                <w:rFonts w:cs="Arial"/>
                <w:lang w:eastAsia="ja-JP"/>
              </w:rPr>
            </w:pPr>
          </w:p>
        </w:tc>
      </w:tr>
      <w:tr w:rsidR="00B46F4D" w:rsidRPr="001D386E" w14:paraId="51949E0A" w14:textId="77777777" w:rsidTr="00B46F4D">
        <w:trPr>
          <w:jc w:val="center"/>
          <w:ins w:id="273" w:author="Onozawa, Hisashi (Nokia - JP/Tokyo)" w:date="2021-08-27T17:28:00Z"/>
        </w:trPr>
        <w:tc>
          <w:tcPr>
            <w:tcW w:w="1594" w:type="dxa"/>
            <w:vMerge/>
            <w:vAlign w:val="center"/>
          </w:tcPr>
          <w:p w14:paraId="38946F9C" w14:textId="77777777" w:rsidR="00B46F4D" w:rsidRPr="001D386E" w:rsidRDefault="00B46F4D" w:rsidP="00704740">
            <w:pPr>
              <w:pStyle w:val="TAC"/>
              <w:rPr>
                <w:ins w:id="274" w:author="Onozawa, Hisashi (Nokia - JP/Tokyo)" w:date="2021-08-27T17:28:00Z"/>
                <w:rFonts w:cs="Arial"/>
                <w:szCs w:val="18"/>
              </w:rPr>
            </w:pPr>
          </w:p>
        </w:tc>
        <w:tc>
          <w:tcPr>
            <w:tcW w:w="1573" w:type="dxa"/>
            <w:vMerge/>
            <w:vAlign w:val="center"/>
          </w:tcPr>
          <w:p w14:paraId="318A7503" w14:textId="77777777" w:rsidR="00B46F4D" w:rsidRPr="001D386E" w:rsidRDefault="00B46F4D" w:rsidP="00704740">
            <w:pPr>
              <w:pStyle w:val="TAC"/>
              <w:rPr>
                <w:ins w:id="275" w:author="Onozawa, Hisashi (Nokia - JP/Tokyo)" w:date="2021-08-27T17:28:00Z"/>
                <w:rFonts w:cs="Arial"/>
                <w:lang w:eastAsia="ja-JP"/>
              </w:rPr>
            </w:pPr>
          </w:p>
        </w:tc>
        <w:tc>
          <w:tcPr>
            <w:tcW w:w="767" w:type="dxa"/>
            <w:vAlign w:val="center"/>
          </w:tcPr>
          <w:p w14:paraId="27B7B68E" w14:textId="3F61F05D" w:rsidR="00B46F4D" w:rsidRPr="001D386E" w:rsidRDefault="00B46F4D" w:rsidP="00704740">
            <w:pPr>
              <w:pStyle w:val="TAC"/>
              <w:rPr>
                <w:ins w:id="276" w:author="Onozawa, Hisashi (Nokia - JP/Tokyo)" w:date="2021-08-27T17:28:00Z"/>
                <w:rFonts w:cs="Arial"/>
                <w:lang w:eastAsia="ja-JP"/>
              </w:rPr>
            </w:pPr>
            <w:ins w:id="277" w:author="Onozawa, Hisashi (Nokia - JP/Tokyo)" w:date="2021-08-27T17:28:00Z">
              <w:r>
                <w:rPr>
                  <w:szCs w:val="18"/>
                  <w:lang w:eastAsia="ja-JP"/>
                </w:rPr>
                <w:t>38</w:t>
              </w:r>
            </w:ins>
          </w:p>
        </w:tc>
        <w:tc>
          <w:tcPr>
            <w:tcW w:w="586" w:type="dxa"/>
            <w:gridSpan w:val="2"/>
          </w:tcPr>
          <w:p w14:paraId="4DE31D7B" w14:textId="77777777" w:rsidR="00B46F4D" w:rsidRPr="001D386E" w:rsidRDefault="00B46F4D" w:rsidP="00704740">
            <w:pPr>
              <w:pStyle w:val="TAC"/>
              <w:rPr>
                <w:ins w:id="278" w:author="Onozawa, Hisashi (Nokia - JP/Tokyo)" w:date="2021-08-27T17:28:00Z"/>
                <w:rFonts w:cs="Arial"/>
                <w:lang w:eastAsia="ja-JP"/>
              </w:rPr>
            </w:pPr>
          </w:p>
        </w:tc>
        <w:tc>
          <w:tcPr>
            <w:tcW w:w="586" w:type="dxa"/>
            <w:gridSpan w:val="2"/>
          </w:tcPr>
          <w:p w14:paraId="1CEEE4DB" w14:textId="77777777" w:rsidR="00B46F4D" w:rsidRPr="001D386E" w:rsidRDefault="00B46F4D" w:rsidP="00704740">
            <w:pPr>
              <w:pStyle w:val="TAC"/>
              <w:rPr>
                <w:ins w:id="279" w:author="Onozawa, Hisashi (Nokia - JP/Tokyo)" w:date="2021-08-27T17:28:00Z"/>
                <w:rFonts w:cs="Arial"/>
                <w:lang w:eastAsia="ja-JP"/>
              </w:rPr>
            </w:pPr>
          </w:p>
        </w:tc>
        <w:tc>
          <w:tcPr>
            <w:tcW w:w="586" w:type="dxa"/>
            <w:vAlign w:val="center"/>
          </w:tcPr>
          <w:p w14:paraId="13CE71FD" w14:textId="2B4EFA4D" w:rsidR="00B46F4D" w:rsidRPr="001D386E" w:rsidRDefault="00B46F4D" w:rsidP="00704740">
            <w:pPr>
              <w:pStyle w:val="TAC"/>
              <w:rPr>
                <w:ins w:id="280" w:author="Onozawa, Hisashi (Nokia - JP/Tokyo)" w:date="2021-08-27T17:28:00Z"/>
                <w:rFonts w:cs="Arial"/>
                <w:lang w:eastAsia="ja-JP"/>
              </w:rPr>
            </w:pPr>
            <w:ins w:id="281" w:author="Onozawa, Hisashi (Nokia - JP/Tokyo)" w:date="2021-08-27T17:28:00Z">
              <w:r w:rsidRPr="003126E1">
                <w:rPr>
                  <w:rFonts w:eastAsia="Yu Mincho"/>
                  <w:szCs w:val="18"/>
                </w:rPr>
                <w:t>Yes</w:t>
              </w:r>
            </w:ins>
          </w:p>
        </w:tc>
        <w:tc>
          <w:tcPr>
            <w:tcW w:w="586" w:type="dxa"/>
            <w:vAlign w:val="center"/>
          </w:tcPr>
          <w:p w14:paraId="71F7B4E0" w14:textId="0FE51FA3" w:rsidR="00B46F4D" w:rsidRPr="001D386E" w:rsidRDefault="00B46F4D" w:rsidP="00704740">
            <w:pPr>
              <w:pStyle w:val="TAC"/>
              <w:rPr>
                <w:ins w:id="282" w:author="Onozawa, Hisashi (Nokia - JP/Tokyo)" w:date="2021-08-27T17:28:00Z"/>
                <w:rFonts w:cs="Arial"/>
                <w:lang w:eastAsia="ja-JP"/>
              </w:rPr>
            </w:pPr>
            <w:ins w:id="283" w:author="Onozawa, Hisashi (Nokia - JP/Tokyo)" w:date="2021-08-27T17:28:00Z">
              <w:r w:rsidRPr="003126E1">
                <w:rPr>
                  <w:rFonts w:eastAsia="Yu Mincho"/>
                  <w:szCs w:val="18"/>
                </w:rPr>
                <w:t>Yes</w:t>
              </w:r>
            </w:ins>
          </w:p>
        </w:tc>
        <w:tc>
          <w:tcPr>
            <w:tcW w:w="586" w:type="dxa"/>
            <w:gridSpan w:val="2"/>
            <w:vAlign w:val="center"/>
          </w:tcPr>
          <w:p w14:paraId="46E2D788" w14:textId="63FB6483" w:rsidR="00B46F4D" w:rsidRPr="001D386E" w:rsidRDefault="00B46F4D" w:rsidP="00704740">
            <w:pPr>
              <w:pStyle w:val="TAC"/>
              <w:rPr>
                <w:ins w:id="284" w:author="Onozawa, Hisashi (Nokia - JP/Tokyo)" w:date="2021-08-27T17:28:00Z"/>
                <w:rFonts w:cs="Arial"/>
                <w:lang w:eastAsia="ja-JP"/>
              </w:rPr>
            </w:pPr>
            <w:ins w:id="285" w:author="Onozawa, Hisashi (Nokia - JP/Tokyo)" w:date="2021-08-27T17:28:00Z">
              <w:r>
                <w:rPr>
                  <w:rFonts w:eastAsia="Yu Mincho"/>
                  <w:szCs w:val="18"/>
                </w:rPr>
                <w:t>Yes</w:t>
              </w:r>
            </w:ins>
          </w:p>
        </w:tc>
        <w:tc>
          <w:tcPr>
            <w:tcW w:w="586" w:type="dxa"/>
            <w:gridSpan w:val="2"/>
            <w:vAlign w:val="center"/>
          </w:tcPr>
          <w:p w14:paraId="07735473" w14:textId="3E4BED8D" w:rsidR="00B46F4D" w:rsidRPr="001D386E" w:rsidRDefault="00B46F4D" w:rsidP="00704740">
            <w:pPr>
              <w:pStyle w:val="TAC"/>
              <w:rPr>
                <w:ins w:id="286" w:author="Onozawa, Hisashi (Nokia - JP/Tokyo)" w:date="2021-08-27T17:28:00Z"/>
                <w:rFonts w:cs="Arial"/>
                <w:lang w:eastAsia="ja-JP"/>
              </w:rPr>
            </w:pPr>
            <w:ins w:id="287" w:author="Onozawa, Hisashi (Nokia - JP/Tokyo)" w:date="2021-08-27T17:28:00Z">
              <w:r>
                <w:rPr>
                  <w:rFonts w:eastAsia="Yu Mincho"/>
                  <w:szCs w:val="18"/>
                </w:rPr>
                <w:t>Yes</w:t>
              </w:r>
            </w:ins>
          </w:p>
        </w:tc>
        <w:tc>
          <w:tcPr>
            <w:tcW w:w="1187" w:type="dxa"/>
            <w:vMerge/>
            <w:vAlign w:val="center"/>
          </w:tcPr>
          <w:p w14:paraId="6E7B83A9" w14:textId="77777777" w:rsidR="00B46F4D" w:rsidRPr="001D386E" w:rsidRDefault="00B46F4D" w:rsidP="00704740">
            <w:pPr>
              <w:pStyle w:val="TAC"/>
              <w:rPr>
                <w:ins w:id="288" w:author="Onozawa, Hisashi (Nokia - JP/Tokyo)" w:date="2021-08-27T17:28:00Z"/>
                <w:rFonts w:cs="Arial"/>
                <w:lang w:eastAsia="ja-JP"/>
              </w:rPr>
            </w:pPr>
          </w:p>
        </w:tc>
        <w:tc>
          <w:tcPr>
            <w:tcW w:w="1286" w:type="dxa"/>
            <w:vMerge/>
            <w:vAlign w:val="center"/>
          </w:tcPr>
          <w:p w14:paraId="1376D9F7" w14:textId="77777777" w:rsidR="00B46F4D" w:rsidRPr="001D386E" w:rsidRDefault="00B46F4D" w:rsidP="00704740">
            <w:pPr>
              <w:pStyle w:val="TAC"/>
              <w:rPr>
                <w:ins w:id="289" w:author="Onozawa, Hisashi (Nokia - JP/Tokyo)" w:date="2021-08-27T17:28:00Z"/>
                <w:rFonts w:cs="Arial"/>
                <w:lang w:eastAsia="ja-JP"/>
              </w:rPr>
            </w:pPr>
          </w:p>
        </w:tc>
      </w:tr>
      <w:tr w:rsidR="00704740" w:rsidRPr="001D386E" w14:paraId="77B00855" w14:textId="77777777" w:rsidTr="00704740">
        <w:trPr>
          <w:jc w:val="center"/>
        </w:trPr>
        <w:tc>
          <w:tcPr>
            <w:tcW w:w="1594" w:type="dxa"/>
            <w:vMerge w:val="restart"/>
            <w:vAlign w:val="center"/>
          </w:tcPr>
          <w:p w14:paraId="77B0084A" w14:textId="77777777" w:rsidR="00704740" w:rsidRPr="001D386E" w:rsidRDefault="00704740" w:rsidP="00704740">
            <w:pPr>
              <w:pStyle w:val="TAC"/>
              <w:rPr>
                <w:rFonts w:cs="Arial"/>
                <w:lang w:eastAsia="ja-JP"/>
              </w:rPr>
            </w:pPr>
            <w:r w:rsidRPr="001D386E">
              <w:rPr>
                <w:rFonts w:cs="Arial"/>
                <w:szCs w:val="18"/>
              </w:rPr>
              <w:t>CA_</w:t>
            </w:r>
            <w:r w:rsidRPr="001D386E">
              <w:rPr>
                <w:rFonts w:cs="Arial"/>
                <w:szCs w:val="18"/>
                <w:lang w:val="en-SG"/>
              </w:rPr>
              <w:t>1A-3A-28A-40A</w:t>
            </w:r>
          </w:p>
        </w:tc>
        <w:tc>
          <w:tcPr>
            <w:tcW w:w="1573" w:type="dxa"/>
            <w:vMerge w:val="restart"/>
            <w:vAlign w:val="center"/>
          </w:tcPr>
          <w:p w14:paraId="77B0084B"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center"/>
          </w:tcPr>
          <w:p w14:paraId="77B0084C" w14:textId="77777777" w:rsidR="00704740" w:rsidRPr="001D386E" w:rsidRDefault="00704740" w:rsidP="00704740">
            <w:pPr>
              <w:pStyle w:val="TAC"/>
              <w:rPr>
                <w:rFonts w:cs="Arial"/>
                <w:lang w:eastAsia="ja-JP"/>
              </w:rPr>
            </w:pPr>
            <w:r w:rsidRPr="001D386E">
              <w:rPr>
                <w:rFonts w:cs="Arial"/>
                <w:lang w:eastAsia="ja-JP"/>
              </w:rPr>
              <w:t>1</w:t>
            </w:r>
          </w:p>
        </w:tc>
        <w:tc>
          <w:tcPr>
            <w:tcW w:w="586" w:type="dxa"/>
            <w:gridSpan w:val="2"/>
            <w:vAlign w:val="center"/>
          </w:tcPr>
          <w:p w14:paraId="77B0084D" w14:textId="77777777" w:rsidR="00704740" w:rsidRPr="001D386E" w:rsidRDefault="00704740" w:rsidP="00704740">
            <w:pPr>
              <w:pStyle w:val="TAC"/>
              <w:rPr>
                <w:rFonts w:cs="Arial"/>
                <w:lang w:eastAsia="ja-JP"/>
              </w:rPr>
            </w:pPr>
          </w:p>
        </w:tc>
        <w:tc>
          <w:tcPr>
            <w:tcW w:w="586" w:type="dxa"/>
            <w:gridSpan w:val="2"/>
            <w:vAlign w:val="center"/>
          </w:tcPr>
          <w:p w14:paraId="77B0084E" w14:textId="77777777" w:rsidR="00704740" w:rsidRPr="001D386E" w:rsidRDefault="00704740" w:rsidP="00704740">
            <w:pPr>
              <w:pStyle w:val="TAC"/>
              <w:rPr>
                <w:rFonts w:cs="Arial"/>
                <w:lang w:eastAsia="ja-JP"/>
              </w:rPr>
            </w:pPr>
          </w:p>
        </w:tc>
        <w:tc>
          <w:tcPr>
            <w:tcW w:w="586" w:type="dxa"/>
            <w:vAlign w:val="center"/>
          </w:tcPr>
          <w:p w14:paraId="77B0084F"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50"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51"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52"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restart"/>
            <w:vAlign w:val="center"/>
          </w:tcPr>
          <w:p w14:paraId="77B00853" w14:textId="77777777" w:rsidR="00704740" w:rsidRPr="001D386E" w:rsidRDefault="00704740" w:rsidP="00704740">
            <w:pPr>
              <w:pStyle w:val="TAC"/>
              <w:rPr>
                <w:rFonts w:cs="Arial"/>
                <w:lang w:eastAsia="ja-JP"/>
              </w:rPr>
            </w:pPr>
            <w:r w:rsidRPr="001D386E">
              <w:rPr>
                <w:rFonts w:cs="Arial"/>
                <w:lang w:eastAsia="ja-JP"/>
              </w:rPr>
              <w:t>80</w:t>
            </w:r>
          </w:p>
        </w:tc>
        <w:tc>
          <w:tcPr>
            <w:tcW w:w="1286" w:type="dxa"/>
            <w:vMerge w:val="restart"/>
            <w:vAlign w:val="center"/>
          </w:tcPr>
          <w:p w14:paraId="77B00854" w14:textId="77777777" w:rsidR="00704740" w:rsidRPr="001D386E" w:rsidRDefault="00704740" w:rsidP="00704740">
            <w:pPr>
              <w:pStyle w:val="TAC"/>
              <w:rPr>
                <w:rFonts w:cs="Arial"/>
                <w:lang w:eastAsia="ja-JP"/>
              </w:rPr>
            </w:pPr>
            <w:r w:rsidRPr="001D386E">
              <w:rPr>
                <w:rFonts w:cs="Arial"/>
                <w:lang w:eastAsia="ja-JP"/>
              </w:rPr>
              <w:t>0</w:t>
            </w:r>
          </w:p>
        </w:tc>
      </w:tr>
      <w:tr w:rsidR="00704740" w:rsidRPr="001D386E" w14:paraId="77B00861" w14:textId="77777777" w:rsidTr="00704740">
        <w:trPr>
          <w:jc w:val="center"/>
        </w:trPr>
        <w:tc>
          <w:tcPr>
            <w:tcW w:w="1594" w:type="dxa"/>
            <w:vMerge/>
            <w:vAlign w:val="center"/>
          </w:tcPr>
          <w:p w14:paraId="77B00856" w14:textId="77777777" w:rsidR="00704740" w:rsidRPr="001D386E" w:rsidRDefault="00704740" w:rsidP="00704740">
            <w:pPr>
              <w:pStyle w:val="TAC"/>
              <w:rPr>
                <w:rFonts w:cs="Arial"/>
                <w:lang w:eastAsia="ja-JP"/>
              </w:rPr>
            </w:pPr>
          </w:p>
        </w:tc>
        <w:tc>
          <w:tcPr>
            <w:tcW w:w="1573" w:type="dxa"/>
            <w:vMerge/>
            <w:vAlign w:val="center"/>
          </w:tcPr>
          <w:p w14:paraId="77B00857" w14:textId="77777777" w:rsidR="00704740" w:rsidRPr="001D386E" w:rsidRDefault="00704740" w:rsidP="00704740">
            <w:pPr>
              <w:pStyle w:val="TAC"/>
              <w:rPr>
                <w:rFonts w:cs="Arial"/>
                <w:lang w:val="en-US" w:eastAsia="ja-JP"/>
              </w:rPr>
            </w:pPr>
          </w:p>
        </w:tc>
        <w:tc>
          <w:tcPr>
            <w:tcW w:w="767" w:type="dxa"/>
            <w:vAlign w:val="center"/>
          </w:tcPr>
          <w:p w14:paraId="77B00858" w14:textId="77777777" w:rsidR="00704740" w:rsidRPr="001D386E" w:rsidRDefault="00704740" w:rsidP="00704740">
            <w:pPr>
              <w:pStyle w:val="TAC"/>
              <w:rPr>
                <w:rFonts w:cs="Arial"/>
                <w:lang w:eastAsia="ja-JP"/>
              </w:rPr>
            </w:pPr>
            <w:r w:rsidRPr="001D386E">
              <w:rPr>
                <w:rFonts w:cs="Arial"/>
                <w:lang w:eastAsia="ja-JP"/>
              </w:rPr>
              <w:t>3</w:t>
            </w:r>
          </w:p>
        </w:tc>
        <w:tc>
          <w:tcPr>
            <w:tcW w:w="586" w:type="dxa"/>
            <w:gridSpan w:val="2"/>
            <w:vAlign w:val="center"/>
          </w:tcPr>
          <w:p w14:paraId="77B00859" w14:textId="77777777" w:rsidR="00704740" w:rsidRPr="001D386E" w:rsidRDefault="00704740" w:rsidP="00704740">
            <w:pPr>
              <w:pStyle w:val="TAC"/>
              <w:rPr>
                <w:rFonts w:cs="Arial"/>
                <w:lang w:eastAsia="ja-JP"/>
              </w:rPr>
            </w:pPr>
          </w:p>
        </w:tc>
        <w:tc>
          <w:tcPr>
            <w:tcW w:w="586" w:type="dxa"/>
            <w:gridSpan w:val="2"/>
            <w:vAlign w:val="center"/>
          </w:tcPr>
          <w:p w14:paraId="77B0085A" w14:textId="77777777" w:rsidR="00704740" w:rsidRPr="001D386E" w:rsidRDefault="00704740" w:rsidP="00704740">
            <w:pPr>
              <w:pStyle w:val="TAC"/>
              <w:rPr>
                <w:rFonts w:cs="Arial"/>
                <w:lang w:eastAsia="ja-JP"/>
              </w:rPr>
            </w:pPr>
          </w:p>
        </w:tc>
        <w:tc>
          <w:tcPr>
            <w:tcW w:w="586" w:type="dxa"/>
            <w:vAlign w:val="center"/>
          </w:tcPr>
          <w:p w14:paraId="77B0085B"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5C"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5D"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5E"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5F" w14:textId="77777777" w:rsidR="00704740" w:rsidRPr="001D386E" w:rsidRDefault="00704740" w:rsidP="00704740">
            <w:pPr>
              <w:pStyle w:val="TAC"/>
              <w:rPr>
                <w:rFonts w:cs="Arial"/>
                <w:lang w:eastAsia="ja-JP"/>
              </w:rPr>
            </w:pPr>
          </w:p>
        </w:tc>
        <w:tc>
          <w:tcPr>
            <w:tcW w:w="1286" w:type="dxa"/>
            <w:vMerge/>
            <w:vAlign w:val="center"/>
          </w:tcPr>
          <w:p w14:paraId="77B00860" w14:textId="77777777" w:rsidR="00704740" w:rsidRPr="001D386E" w:rsidRDefault="00704740" w:rsidP="00704740">
            <w:pPr>
              <w:pStyle w:val="TAC"/>
              <w:rPr>
                <w:rFonts w:cs="Arial"/>
                <w:lang w:eastAsia="ja-JP"/>
              </w:rPr>
            </w:pPr>
          </w:p>
        </w:tc>
      </w:tr>
      <w:tr w:rsidR="00704740" w:rsidRPr="001D386E" w14:paraId="77B0086D" w14:textId="77777777" w:rsidTr="00704740">
        <w:trPr>
          <w:jc w:val="center"/>
        </w:trPr>
        <w:tc>
          <w:tcPr>
            <w:tcW w:w="1594" w:type="dxa"/>
            <w:vMerge/>
            <w:vAlign w:val="center"/>
          </w:tcPr>
          <w:p w14:paraId="77B00862" w14:textId="77777777" w:rsidR="00704740" w:rsidRPr="001D386E" w:rsidRDefault="00704740" w:rsidP="00704740">
            <w:pPr>
              <w:pStyle w:val="TAC"/>
              <w:rPr>
                <w:rFonts w:cs="Arial"/>
                <w:lang w:eastAsia="ja-JP"/>
              </w:rPr>
            </w:pPr>
          </w:p>
        </w:tc>
        <w:tc>
          <w:tcPr>
            <w:tcW w:w="1573" w:type="dxa"/>
            <w:vMerge/>
            <w:vAlign w:val="center"/>
          </w:tcPr>
          <w:p w14:paraId="77B00863" w14:textId="77777777" w:rsidR="00704740" w:rsidRPr="001D386E" w:rsidRDefault="00704740" w:rsidP="00704740">
            <w:pPr>
              <w:pStyle w:val="TAC"/>
              <w:rPr>
                <w:rFonts w:cs="Arial"/>
                <w:lang w:val="en-US" w:eastAsia="ja-JP"/>
              </w:rPr>
            </w:pPr>
          </w:p>
        </w:tc>
        <w:tc>
          <w:tcPr>
            <w:tcW w:w="767" w:type="dxa"/>
            <w:vAlign w:val="center"/>
          </w:tcPr>
          <w:p w14:paraId="77B00864" w14:textId="77777777" w:rsidR="00704740" w:rsidRPr="001D386E" w:rsidRDefault="00704740" w:rsidP="00704740">
            <w:pPr>
              <w:pStyle w:val="TAC"/>
              <w:rPr>
                <w:rFonts w:cs="Arial"/>
                <w:lang w:eastAsia="ja-JP"/>
              </w:rPr>
            </w:pPr>
            <w:r w:rsidRPr="001D386E">
              <w:rPr>
                <w:rFonts w:cs="Arial"/>
                <w:lang w:eastAsia="ja-JP"/>
              </w:rPr>
              <w:t>28</w:t>
            </w:r>
          </w:p>
        </w:tc>
        <w:tc>
          <w:tcPr>
            <w:tcW w:w="586" w:type="dxa"/>
            <w:gridSpan w:val="2"/>
            <w:vAlign w:val="center"/>
          </w:tcPr>
          <w:p w14:paraId="77B00865" w14:textId="77777777" w:rsidR="00704740" w:rsidRPr="001D386E" w:rsidRDefault="00704740" w:rsidP="00704740">
            <w:pPr>
              <w:pStyle w:val="TAC"/>
              <w:rPr>
                <w:rFonts w:cs="Arial"/>
                <w:lang w:eastAsia="ja-JP"/>
              </w:rPr>
            </w:pPr>
          </w:p>
        </w:tc>
        <w:tc>
          <w:tcPr>
            <w:tcW w:w="586" w:type="dxa"/>
            <w:gridSpan w:val="2"/>
            <w:vAlign w:val="center"/>
          </w:tcPr>
          <w:p w14:paraId="77B00866" w14:textId="77777777" w:rsidR="00704740" w:rsidRPr="001D386E" w:rsidRDefault="00704740" w:rsidP="00704740">
            <w:pPr>
              <w:pStyle w:val="TAC"/>
              <w:rPr>
                <w:rFonts w:cs="Arial"/>
                <w:lang w:eastAsia="ja-JP"/>
              </w:rPr>
            </w:pPr>
          </w:p>
        </w:tc>
        <w:tc>
          <w:tcPr>
            <w:tcW w:w="586" w:type="dxa"/>
            <w:vAlign w:val="center"/>
          </w:tcPr>
          <w:p w14:paraId="77B00867"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68"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69"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6A"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6B" w14:textId="77777777" w:rsidR="00704740" w:rsidRPr="001D386E" w:rsidRDefault="00704740" w:rsidP="00704740">
            <w:pPr>
              <w:pStyle w:val="TAC"/>
              <w:rPr>
                <w:rFonts w:cs="Arial"/>
                <w:lang w:eastAsia="ja-JP"/>
              </w:rPr>
            </w:pPr>
          </w:p>
        </w:tc>
        <w:tc>
          <w:tcPr>
            <w:tcW w:w="1286" w:type="dxa"/>
            <w:vMerge/>
            <w:vAlign w:val="center"/>
          </w:tcPr>
          <w:p w14:paraId="77B0086C" w14:textId="77777777" w:rsidR="00704740" w:rsidRPr="001D386E" w:rsidRDefault="00704740" w:rsidP="00704740">
            <w:pPr>
              <w:pStyle w:val="TAC"/>
              <w:rPr>
                <w:rFonts w:cs="Arial"/>
                <w:lang w:eastAsia="ja-JP"/>
              </w:rPr>
            </w:pPr>
          </w:p>
        </w:tc>
      </w:tr>
      <w:tr w:rsidR="00704740" w:rsidRPr="001D386E" w14:paraId="77B00879" w14:textId="77777777" w:rsidTr="00704740">
        <w:trPr>
          <w:jc w:val="center"/>
        </w:trPr>
        <w:tc>
          <w:tcPr>
            <w:tcW w:w="1594" w:type="dxa"/>
            <w:vMerge/>
            <w:vAlign w:val="center"/>
          </w:tcPr>
          <w:p w14:paraId="77B0086E" w14:textId="77777777" w:rsidR="00704740" w:rsidRPr="001D386E" w:rsidRDefault="00704740" w:rsidP="00704740">
            <w:pPr>
              <w:pStyle w:val="TAC"/>
              <w:rPr>
                <w:rFonts w:cs="Arial"/>
                <w:lang w:eastAsia="ja-JP"/>
              </w:rPr>
            </w:pPr>
          </w:p>
        </w:tc>
        <w:tc>
          <w:tcPr>
            <w:tcW w:w="1573" w:type="dxa"/>
            <w:vMerge/>
            <w:vAlign w:val="center"/>
          </w:tcPr>
          <w:p w14:paraId="77B0086F" w14:textId="77777777" w:rsidR="00704740" w:rsidRPr="001D386E" w:rsidRDefault="00704740" w:rsidP="00704740">
            <w:pPr>
              <w:pStyle w:val="TAC"/>
              <w:rPr>
                <w:rFonts w:cs="Arial"/>
                <w:lang w:val="en-US" w:eastAsia="ja-JP"/>
              </w:rPr>
            </w:pPr>
          </w:p>
        </w:tc>
        <w:tc>
          <w:tcPr>
            <w:tcW w:w="767" w:type="dxa"/>
            <w:vAlign w:val="center"/>
          </w:tcPr>
          <w:p w14:paraId="77B00870" w14:textId="77777777" w:rsidR="00704740" w:rsidRPr="001D386E" w:rsidRDefault="00704740" w:rsidP="00704740">
            <w:pPr>
              <w:pStyle w:val="TAC"/>
              <w:rPr>
                <w:rFonts w:cs="Arial"/>
                <w:lang w:eastAsia="ja-JP"/>
              </w:rPr>
            </w:pPr>
            <w:r w:rsidRPr="001D386E">
              <w:rPr>
                <w:rFonts w:cs="Arial"/>
                <w:lang w:eastAsia="ja-JP"/>
              </w:rPr>
              <w:t>40</w:t>
            </w:r>
          </w:p>
        </w:tc>
        <w:tc>
          <w:tcPr>
            <w:tcW w:w="586" w:type="dxa"/>
            <w:gridSpan w:val="2"/>
            <w:vAlign w:val="center"/>
          </w:tcPr>
          <w:p w14:paraId="77B00871" w14:textId="77777777" w:rsidR="00704740" w:rsidRPr="001D386E" w:rsidRDefault="00704740" w:rsidP="00704740">
            <w:pPr>
              <w:pStyle w:val="TAC"/>
              <w:rPr>
                <w:rFonts w:cs="Arial"/>
                <w:lang w:eastAsia="ja-JP"/>
              </w:rPr>
            </w:pPr>
          </w:p>
        </w:tc>
        <w:tc>
          <w:tcPr>
            <w:tcW w:w="586" w:type="dxa"/>
            <w:gridSpan w:val="2"/>
            <w:vAlign w:val="center"/>
          </w:tcPr>
          <w:p w14:paraId="77B00872" w14:textId="77777777" w:rsidR="00704740" w:rsidRPr="001D386E" w:rsidRDefault="00704740" w:rsidP="00704740">
            <w:pPr>
              <w:pStyle w:val="TAC"/>
              <w:rPr>
                <w:rFonts w:cs="Arial"/>
                <w:lang w:eastAsia="ja-JP"/>
              </w:rPr>
            </w:pPr>
          </w:p>
        </w:tc>
        <w:tc>
          <w:tcPr>
            <w:tcW w:w="586" w:type="dxa"/>
            <w:vAlign w:val="center"/>
          </w:tcPr>
          <w:p w14:paraId="77B00873"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74"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75"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76"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77" w14:textId="77777777" w:rsidR="00704740" w:rsidRPr="001D386E" w:rsidRDefault="00704740" w:rsidP="00704740">
            <w:pPr>
              <w:pStyle w:val="TAC"/>
              <w:rPr>
                <w:rFonts w:cs="Arial"/>
                <w:lang w:eastAsia="ja-JP"/>
              </w:rPr>
            </w:pPr>
          </w:p>
        </w:tc>
        <w:tc>
          <w:tcPr>
            <w:tcW w:w="1286" w:type="dxa"/>
            <w:vMerge/>
            <w:vAlign w:val="center"/>
          </w:tcPr>
          <w:p w14:paraId="77B00878" w14:textId="77777777" w:rsidR="00704740" w:rsidRPr="001D386E" w:rsidRDefault="00704740" w:rsidP="00704740">
            <w:pPr>
              <w:pStyle w:val="TAC"/>
              <w:rPr>
                <w:rFonts w:cs="Arial"/>
                <w:lang w:eastAsia="ja-JP"/>
              </w:rPr>
            </w:pPr>
          </w:p>
        </w:tc>
      </w:tr>
      <w:tr w:rsidR="00704740" w:rsidRPr="001D386E" w14:paraId="77B00885" w14:textId="77777777" w:rsidTr="00704740">
        <w:trPr>
          <w:jc w:val="center"/>
        </w:trPr>
        <w:tc>
          <w:tcPr>
            <w:tcW w:w="1594" w:type="dxa"/>
            <w:vMerge w:val="restart"/>
            <w:vAlign w:val="center"/>
          </w:tcPr>
          <w:p w14:paraId="77B0087A" w14:textId="77777777" w:rsidR="00704740" w:rsidRPr="001D386E" w:rsidRDefault="00704740" w:rsidP="00704740">
            <w:pPr>
              <w:pStyle w:val="TAC"/>
              <w:rPr>
                <w:rFonts w:cs="Arial"/>
                <w:lang w:eastAsia="ja-JP"/>
              </w:rPr>
            </w:pPr>
            <w:r w:rsidRPr="001D386E">
              <w:rPr>
                <w:rFonts w:cs="Arial"/>
                <w:szCs w:val="18"/>
              </w:rPr>
              <w:t>CA_</w:t>
            </w:r>
            <w:r w:rsidRPr="001D386E">
              <w:rPr>
                <w:rFonts w:cs="Arial"/>
                <w:szCs w:val="18"/>
                <w:lang w:val="en-SG"/>
              </w:rPr>
              <w:t>1A-3A-28A-40C</w:t>
            </w:r>
          </w:p>
        </w:tc>
        <w:tc>
          <w:tcPr>
            <w:tcW w:w="1573" w:type="dxa"/>
            <w:vMerge w:val="restart"/>
            <w:vAlign w:val="center"/>
          </w:tcPr>
          <w:p w14:paraId="77B0087B" w14:textId="77777777" w:rsidR="00704740" w:rsidRPr="001D386E" w:rsidRDefault="00704740" w:rsidP="00704740">
            <w:pPr>
              <w:pStyle w:val="TAC"/>
              <w:rPr>
                <w:rFonts w:cs="Arial"/>
                <w:lang w:val="en-US" w:eastAsia="ja-JP"/>
              </w:rPr>
            </w:pPr>
            <w:r w:rsidRPr="001D386E">
              <w:rPr>
                <w:rFonts w:cs="Arial" w:hint="eastAsia"/>
                <w:lang w:eastAsia="ja-JP"/>
              </w:rPr>
              <w:t>-</w:t>
            </w:r>
          </w:p>
        </w:tc>
        <w:tc>
          <w:tcPr>
            <w:tcW w:w="767" w:type="dxa"/>
            <w:vAlign w:val="center"/>
          </w:tcPr>
          <w:p w14:paraId="77B0087C" w14:textId="77777777" w:rsidR="00704740" w:rsidRPr="001D386E" w:rsidRDefault="00704740" w:rsidP="00704740">
            <w:pPr>
              <w:pStyle w:val="TAC"/>
              <w:rPr>
                <w:rFonts w:cs="Arial"/>
                <w:lang w:eastAsia="ja-JP"/>
              </w:rPr>
            </w:pPr>
            <w:r w:rsidRPr="001D386E">
              <w:rPr>
                <w:rFonts w:cs="Arial"/>
                <w:lang w:eastAsia="ja-JP"/>
              </w:rPr>
              <w:t>1</w:t>
            </w:r>
          </w:p>
        </w:tc>
        <w:tc>
          <w:tcPr>
            <w:tcW w:w="586" w:type="dxa"/>
            <w:gridSpan w:val="2"/>
            <w:vAlign w:val="center"/>
          </w:tcPr>
          <w:p w14:paraId="77B0087D" w14:textId="77777777" w:rsidR="00704740" w:rsidRPr="001D386E" w:rsidRDefault="00704740" w:rsidP="00704740">
            <w:pPr>
              <w:pStyle w:val="TAC"/>
              <w:rPr>
                <w:rFonts w:cs="Arial"/>
                <w:lang w:eastAsia="ja-JP"/>
              </w:rPr>
            </w:pPr>
          </w:p>
        </w:tc>
        <w:tc>
          <w:tcPr>
            <w:tcW w:w="586" w:type="dxa"/>
            <w:gridSpan w:val="2"/>
            <w:vAlign w:val="center"/>
          </w:tcPr>
          <w:p w14:paraId="77B0087E" w14:textId="77777777" w:rsidR="00704740" w:rsidRPr="001D386E" w:rsidRDefault="00704740" w:rsidP="00704740">
            <w:pPr>
              <w:pStyle w:val="TAC"/>
              <w:rPr>
                <w:rFonts w:cs="Arial"/>
                <w:lang w:eastAsia="ja-JP"/>
              </w:rPr>
            </w:pPr>
          </w:p>
        </w:tc>
        <w:tc>
          <w:tcPr>
            <w:tcW w:w="586" w:type="dxa"/>
            <w:vAlign w:val="center"/>
          </w:tcPr>
          <w:p w14:paraId="77B0087F"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80"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81"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82"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restart"/>
            <w:vAlign w:val="center"/>
          </w:tcPr>
          <w:p w14:paraId="77B00883" w14:textId="77777777" w:rsidR="00704740" w:rsidRPr="001D386E" w:rsidRDefault="00704740" w:rsidP="00704740">
            <w:pPr>
              <w:pStyle w:val="TAC"/>
              <w:rPr>
                <w:rFonts w:cs="Arial"/>
                <w:lang w:eastAsia="ja-JP"/>
              </w:rPr>
            </w:pPr>
            <w:r w:rsidRPr="001D386E">
              <w:rPr>
                <w:rFonts w:cs="Arial"/>
                <w:lang w:eastAsia="ja-JP"/>
              </w:rPr>
              <w:t>100</w:t>
            </w:r>
          </w:p>
        </w:tc>
        <w:tc>
          <w:tcPr>
            <w:tcW w:w="1286" w:type="dxa"/>
            <w:vMerge w:val="restart"/>
            <w:vAlign w:val="center"/>
          </w:tcPr>
          <w:p w14:paraId="77B00884" w14:textId="77777777" w:rsidR="00704740" w:rsidRPr="001D386E" w:rsidRDefault="00704740" w:rsidP="00704740">
            <w:pPr>
              <w:pStyle w:val="TAC"/>
              <w:rPr>
                <w:rFonts w:cs="Arial"/>
                <w:lang w:eastAsia="ja-JP"/>
              </w:rPr>
            </w:pPr>
            <w:r w:rsidRPr="001D386E">
              <w:rPr>
                <w:rFonts w:cs="Arial"/>
                <w:lang w:eastAsia="ja-JP"/>
              </w:rPr>
              <w:t>0</w:t>
            </w:r>
          </w:p>
        </w:tc>
      </w:tr>
      <w:tr w:rsidR="00704740" w:rsidRPr="001D386E" w14:paraId="77B00891" w14:textId="77777777" w:rsidTr="00704740">
        <w:trPr>
          <w:jc w:val="center"/>
        </w:trPr>
        <w:tc>
          <w:tcPr>
            <w:tcW w:w="1594" w:type="dxa"/>
            <w:vMerge/>
            <w:vAlign w:val="center"/>
          </w:tcPr>
          <w:p w14:paraId="77B00886" w14:textId="77777777" w:rsidR="00704740" w:rsidRPr="001D386E" w:rsidRDefault="00704740" w:rsidP="00704740">
            <w:pPr>
              <w:pStyle w:val="TAC"/>
              <w:rPr>
                <w:rFonts w:cs="Arial"/>
                <w:lang w:eastAsia="ja-JP"/>
              </w:rPr>
            </w:pPr>
          </w:p>
        </w:tc>
        <w:tc>
          <w:tcPr>
            <w:tcW w:w="1573" w:type="dxa"/>
            <w:vMerge/>
            <w:vAlign w:val="center"/>
          </w:tcPr>
          <w:p w14:paraId="77B00887" w14:textId="77777777" w:rsidR="00704740" w:rsidRPr="001D386E" w:rsidRDefault="00704740" w:rsidP="00704740">
            <w:pPr>
              <w:pStyle w:val="TAC"/>
              <w:rPr>
                <w:rFonts w:cs="Arial"/>
                <w:lang w:val="en-US" w:eastAsia="ja-JP"/>
              </w:rPr>
            </w:pPr>
          </w:p>
        </w:tc>
        <w:tc>
          <w:tcPr>
            <w:tcW w:w="767" w:type="dxa"/>
            <w:vAlign w:val="center"/>
          </w:tcPr>
          <w:p w14:paraId="77B00888" w14:textId="77777777" w:rsidR="00704740" w:rsidRPr="001D386E" w:rsidRDefault="00704740" w:rsidP="00704740">
            <w:pPr>
              <w:pStyle w:val="TAC"/>
              <w:rPr>
                <w:rFonts w:cs="Arial"/>
                <w:lang w:eastAsia="ja-JP"/>
              </w:rPr>
            </w:pPr>
            <w:r w:rsidRPr="001D386E">
              <w:rPr>
                <w:rFonts w:cs="Arial"/>
                <w:lang w:eastAsia="ja-JP"/>
              </w:rPr>
              <w:t>3</w:t>
            </w:r>
          </w:p>
        </w:tc>
        <w:tc>
          <w:tcPr>
            <w:tcW w:w="586" w:type="dxa"/>
            <w:gridSpan w:val="2"/>
            <w:vAlign w:val="center"/>
          </w:tcPr>
          <w:p w14:paraId="77B00889" w14:textId="77777777" w:rsidR="00704740" w:rsidRPr="001D386E" w:rsidRDefault="00704740" w:rsidP="00704740">
            <w:pPr>
              <w:pStyle w:val="TAC"/>
              <w:rPr>
                <w:rFonts w:cs="Arial"/>
                <w:lang w:eastAsia="ja-JP"/>
              </w:rPr>
            </w:pPr>
          </w:p>
        </w:tc>
        <w:tc>
          <w:tcPr>
            <w:tcW w:w="586" w:type="dxa"/>
            <w:gridSpan w:val="2"/>
            <w:vAlign w:val="center"/>
          </w:tcPr>
          <w:p w14:paraId="77B0088A" w14:textId="77777777" w:rsidR="00704740" w:rsidRPr="001D386E" w:rsidRDefault="00704740" w:rsidP="00704740">
            <w:pPr>
              <w:pStyle w:val="TAC"/>
              <w:rPr>
                <w:rFonts w:cs="Arial"/>
                <w:lang w:eastAsia="ja-JP"/>
              </w:rPr>
            </w:pPr>
          </w:p>
        </w:tc>
        <w:tc>
          <w:tcPr>
            <w:tcW w:w="586" w:type="dxa"/>
            <w:vAlign w:val="center"/>
          </w:tcPr>
          <w:p w14:paraId="77B0088B"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8C"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8D"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8E"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8F" w14:textId="77777777" w:rsidR="00704740" w:rsidRPr="001D386E" w:rsidRDefault="00704740" w:rsidP="00704740">
            <w:pPr>
              <w:pStyle w:val="TAC"/>
              <w:rPr>
                <w:rFonts w:cs="Arial"/>
                <w:lang w:eastAsia="ja-JP"/>
              </w:rPr>
            </w:pPr>
          </w:p>
        </w:tc>
        <w:tc>
          <w:tcPr>
            <w:tcW w:w="1286" w:type="dxa"/>
            <w:vMerge/>
            <w:vAlign w:val="center"/>
          </w:tcPr>
          <w:p w14:paraId="77B00890" w14:textId="77777777" w:rsidR="00704740" w:rsidRPr="001D386E" w:rsidRDefault="00704740" w:rsidP="00704740">
            <w:pPr>
              <w:pStyle w:val="TAC"/>
              <w:rPr>
                <w:rFonts w:cs="Arial"/>
                <w:lang w:eastAsia="ja-JP"/>
              </w:rPr>
            </w:pPr>
          </w:p>
        </w:tc>
      </w:tr>
      <w:tr w:rsidR="00704740" w:rsidRPr="001D386E" w14:paraId="77B0089D" w14:textId="77777777" w:rsidTr="00704740">
        <w:trPr>
          <w:jc w:val="center"/>
        </w:trPr>
        <w:tc>
          <w:tcPr>
            <w:tcW w:w="1594" w:type="dxa"/>
            <w:vMerge/>
            <w:vAlign w:val="center"/>
          </w:tcPr>
          <w:p w14:paraId="77B00892" w14:textId="77777777" w:rsidR="00704740" w:rsidRPr="001D386E" w:rsidRDefault="00704740" w:rsidP="00704740">
            <w:pPr>
              <w:pStyle w:val="TAC"/>
              <w:rPr>
                <w:rFonts w:cs="Arial"/>
                <w:lang w:eastAsia="ja-JP"/>
              </w:rPr>
            </w:pPr>
          </w:p>
        </w:tc>
        <w:tc>
          <w:tcPr>
            <w:tcW w:w="1573" w:type="dxa"/>
            <w:vMerge/>
            <w:vAlign w:val="center"/>
          </w:tcPr>
          <w:p w14:paraId="77B00893" w14:textId="77777777" w:rsidR="00704740" w:rsidRPr="001D386E" w:rsidRDefault="00704740" w:rsidP="00704740">
            <w:pPr>
              <w:pStyle w:val="TAC"/>
              <w:rPr>
                <w:rFonts w:cs="Arial"/>
                <w:lang w:val="en-US" w:eastAsia="ja-JP"/>
              </w:rPr>
            </w:pPr>
          </w:p>
        </w:tc>
        <w:tc>
          <w:tcPr>
            <w:tcW w:w="767" w:type="dxa"/>
            <w:vAlign w:val="center"/>
          </w:tcPr>
          <w:p w14:paraId="77B00894" w14:textId="77777777" w:rsidR="00704740" w:rsidRPr="001D386E" w:rsidRDefault="00704740" w:rsidP="00704740">
            <w:pPr>
              <w:pStyle w:val="TAC"/>
              <w:rPr>
                <w:rFonts w:cs="Arial"/>
                <w:lang w:eastAsia="ja-JP"/>
              </w:rPr>
            </w:pPr>
            <w:r w:rsidRPr="001D386E">
              <w:rPr>
                <w:rFonts w:cs="Arial"/>
                <w:lang w:eastAsia="ja-JP"/>
              </w:rPr>
              <w:t>28</w:t>
            </w:r>
          </w:p>
        </w:tc>
        <w:tc>
          <w:tcPr>
            <w:tcW w:w="586" w:type="dxa"/>
            <w:gridSpan w:val="2"/>
            <w:vAlign w:val="center"/>
          </w:tcPr>
          <w:p w14:paraId="77B00895" w14:textId="77777777" w:rsidR="00704740" w:rsidRPr="001D386E" w:rsidRDefault="00704740" w:rsidP="00704740">
            <w:pPr>
              <w:pStyle w:val="TAC"/>
              <w:rPr>
                <w:rFonts w:cs="Arial"/>
                <w:lang w:eastAsia="ja-JP"/>
              </w:rPr>
            </w:pPr>
          </w:p>
        </w:tc>
        <w:tc>
          <w:tcPr>
            <w:tcW w:w="586" w:type="dxa"/>
            <w:gridSpan w:val="2"/>
            <w:vAlign w:val="center"/>
          </w:tcPr>
          <w:p w14:paraId="77B00896" w14:textId="77777777" w:rsidR="00704740" w:rsidRPr="001D386E" w:rsidRDefault="00704740" w:rsidP="00704740">
            <w:pPr>
              <w:pStyle w:val="TAC"/>
              <w:rPr>
                <w:rFonts w:cs="Arial"/>
                <w:lang w:eastAsia="ja-JP"/>
              </w:rPr>
            </w:pPr>
          </w:p>
        </w:tc>
        <w:tc>
          <w:tcPr>
            <w:tcW w:w="586" w:type="dxa"/>
            <w:vAlign w:val="center"/>
          </w:tcPr>
          <w:p w14:paraId="77B00897"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98"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99"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9A"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9B" w14:textId="77777777" w:rsidR="00704740" w:rsidRPr="001D386E" w:rsidRDefault="00704740" w:rsidP="00704740">
            <w:pPr>
              <w:pStyle w:val="TAC"/>
              <w:rPr>
                <w:rFonts w:cs="Arial"/>
                <w:lang w:eastAsia="ja-JP"/>
              </w:rPr>
            </w:pPr>
          </w:p>
        </w:tc>
        <w:tc>
          <w:tcPr>
            <w:tcW w:w="1286" w:type="dxa"/>
            <w:vMerge/>
            <w:vAlign w:val="center"/>
          </w:tcPr>
          <w:p w14:paraId="77B0089C" w14:textId="77777777" w:rsidR="00704740" w:rsidRPr="001D386E" w:rsidRDefault="00704740" w:rsidP="00704740">
            <w:pPr>
              <w:pStyle w:val="TAC"/>
              <w:rPr>
                <w:rFonts w:cs="Arial"/>
                <w:lang w:eastAsia="ja-JP"/>
              </w:rPr>
            </w:pPr>
          </w:p>
        </w:tc>
      </w:tr>
      <w:tr w:rsidR="00704740" w:rsidRPr="001D386E" w14:paraId="77B008A4" w14:textId="77777777" w:rsidTr="00704740">
        <w:trPr>
          <w:jc w:val="center"/>
        </w:trPr>
        <w:tc>
          <w:tcPr>
            <w:tcW w:w="1594" w:type="dxa"/>
            <w:vMerge/>
            <w:vAlign w:val="center"/>
          </w:tcPr>
          <w:p w14:paraId="77B0089E" w14:textId="77777777" w:rsidR="00704740" w:rsidRPr="001D386E" w:rsidRDefault="00704740" w:rsidP="00704740">
            <w:pPr>
              <w:pStyle w:val="TAC"/>
              <w:rPr>
                <w:rFonts w:cs="Arial"/>
                <w:lang w:eastAsia="ja-JP"/>
              </w:rPr>
            </w:pPr>
          </w:p>
        </w:tc>
        <w:tc>
          <w:tcPr>
            <w:tcW w:w="1573" w:type="dxa"/>
            <w:vMerge/>
            <w:vAlign w:val="center"/>
          </w:tcPr>
          <w:p w14:paraId="77B0089F" w14:textId="77777777" w:rsidR="00704740" w:rsidRPr="001D386E" w:rsidRDefault="00704740" w:rsidP="00704740">
            <w:pPr>
              <w:pStyle w:val="TAC"/>
              <w:rPr>
                <w:rFonts w:cs="Arial"/>
                <w:lang w:val="en-US" w:eastAsia="ja-JP"/>
              </w:rPr>
            </w:pPr>
          </w:p>
        </w:tc>
        <w:tc>
          <w:tcPr>
            <w:tcW w:w="767" w:type="dxa"/>
            <w:vAlign w:val="center"/>
          </w:tcPr>
          <w:p w14:paraId="77B008A0" w14:textId="77777777" w:rsidR="00704740" w:rsidRPr="001D386E" w:rsidRDefault="00704740" w:rsidP="00704740">
            <w:pPr>
              <w:pStyle w:val="TAC"/>
              <w:rPr>
                <w:rFonts w:cs="Arial"/>
                <w:lang w:eastAsia="ja-JP"/>
              </w:rPr>
            </w:pPr>
            <w:r w:rsidRPr="001D386E">
              <w:rPr>
                <w:rFonts w:cs="Arial"/>
                <w:lang w:eastAsia="ja-JP"/>
              </w:rPr>
              <w:t>40</w:t>
            </w:r>
          </w:p>
        </w:tc>
        <w:tc>
          <w:tcPr>
            <w:tcW w:w="3516" w:type="dxa"/>
            <w:gridSpan w:val="10"/>
            <w:vAlign w:val="center"/>
          </w:tcPr>
          <w:p w14:paraId="77B008A1" w14:textId="77777777" w:rsidR="00704740" w:rsidRPr="001D386E" w:rsidRDefault="00704740" w:rsidP="00704740">
            <w:pPr>
              <w:pStyle w:val="TAC"/>
              <w:rPr>
                <w:rFonts w:cs="Arial"/>
                <w:lang w:eastAsia="ja-JP"/>
              </w:rPr>
            </w:pPr>
            <w:r w:rsidRPr="001D386E">
              <w:rPr>
                <w:rFonts w:cs="Arial"/>
                <w:szCs w:val="18"/>
              </w:rPr>
              <w:t>See CA_40C Bandwidth combination set 0 in Table 5.6A.1-1</w:t>
            </w:r>
          </w:p>
        </w:tc>
        <w:tc>
          <w:tcPr>
            <w:tcW w:w="1187" w:type="dxa"/>
            <w:vMerge/>
            <w:vAlign w:val="center"/>
          </w:tcPr>
          <w:p w14:paraId="77B008A2" w14:textId="77777777" w:rsidR="00704740" w:rsidRPr="001D386E" w:rsidRDefault="00704740" w:rsidP="00704740">
            <w:pPr>
              <w:pStyle w:val="TAC"/>
              <w:rPr>
                <w:rFonts w:cs="Arial"/>
                <w:lang w:eastAsia="ja-JP"/>
              </w:rPr>
            </w:pPr>
          </w:p>
        </w:tc>
        <w:tc>
          <w:tcPr>
            <w:tcW w:w="1286" w:type="dxa"/>
            <w:vMerge/>
            <w:vAlign w:val="center"/>
          </w:tcPr>
          <w:p w14:paraId="77B008A3" w14:textId="77777777" w:rsidR="00704740" w:rsidRPr="001D386E" w:rsidRDefault="00704740" w:rsidP="00704740">
            <w:pPr>
              <w:pStyle w:val="TAC"/>
              <w:rPr>
                <w:rFonts w:cs="Arial"/>
                <w:lang w:eastAsia="ja-JP"/>
              </w:rPr>
            </w:pPr>
          </w:p>
        </w:tc>
      </w:tr>
      <w:tr w:rsidR="00704740" w:rsidRPr="001D386E" w14:paraId="77B008B0" w14:textId="77777777" w:rsidTr="00704740">
        <w:trPr>
          <w:jc w:val="center"/>
        </w:trPr>
        <w:tc>
          <w:tcPr>
            <w:tcW w:w="1594" w:type="dxa"/>
            <w:vMerge w:val="restart"/>
            <w:vAlign w:val="center"/>
          </w:tcPr>
          <w:p w14:paraId="77B008A5" w14:textId="77777777" w:rsidR="00704740" w:rsidRPr="001D386E" w:rsidRDefault="00704740" w:rsidP="00704740">
            <w:pPr>
              <w:pStyle w:val="TAC"/>
              <w:rPr>
                <w:rFonts w:cs="Arial"/>
                <w:lang w:eastAsia="ja-JP"/>
              </w:rPr>
            </w:pPr>
            <w:r w:rsidRPr="001D386E">
              <w:rPr>
                <w:rFonts w:eastAsia="SimSun" w:cs="Arial"/>
                <w:lang w:eastAsia="zh-TW"/>
              </w:rPr>
              <w:t>CA_1A-3A-28A-42A</w:t>
            </w:r>
          </w:p>
        </w:tc>
        <w:tc>
          <w:tcPr>
            <w:tcW w:w="1573" w:type="dxa"/>
            <w:vMerge w:val="restart"/>
            <w:vAlign w:val="center"/>
          </w:tcPr>
          <w:p w14:paraId="77B008A6" w14:textId="77777777" w:rsidR="00704740" w:rsidRPr="00850690" w:rsidRDefault="00704740" w:rsidP="00704740">
            <w:pPr>
              <w:pStyle w:val="TAC"/>
              <w:rPr>
                <w:rFonts w:cs="Arial"/>
                <w:lang w:val="en-US" w:eastAsia="ja-JP"/>
              </w:rPr>
            </w:pPr>
            <w:r w:rsidRPr="00850690">
              <w:rPr>
                <w:rFonts w:cs="Arial"/>
                <w:lang w:val="en-US" w:eastAsia="ja-JP"/>
              </w:rPr>
              <w:t>CA_1A-3A, CA_1A-28A, CA_1A-42A, CA_3A-28A</w:t>
            </w:r>
            <w:r w:rsidRPr="00850690">
              <w:rPr>
                <w:rFonts w:cs="Arial"/>
                <w:vertAlign w:val="superscript"/>
                <w:lang w:eastAsia="ja-JP"/>
              </w:rPr>
              <w:t>6</w:t>
            </w:r>
            <w:r w:rsidRPr="00850690">
              <w:rPr>
                <w:rFonts w:cs="Arial"/>
                <w:lang w:val="en-US" w:eastAsia="ja-JP"/>
              </w:rPr>
              <w:t>, CA_3A-42A, CA_28A-42A</w:t>
            </w:r>
          </w:p>
        </w:tc>
        <w:tc>
          <w:tcPr>
            <w:tcW w:w="767" w:type="dxa"/>
            <w:vAlign w:val="center"/>
          </w:tcPr>
          <w:p w14:paraId="77B008A7" w14:textId="77777777" w:rsidR="00704740" w:rsidRPr="001D386E" w:rsidRDefault="00704740" w:rsidP="00704740">
            <w:pPr>
              <w:pStyle w:val="TAC"/>
              <w:rPr>
                <w:rFonts w:cs="Arial"/>
                <w:lang w:eastAsia="ja-JP"/>
              </w:rPr>
            </w:pPr>
            <w:r w:rsidRPr="001D386E">
              <w:rPr>
                <w:rFonts w:cs="Arial" w:hint="eastAsia"/>
                <w:lang w:eastAsia="ja-JP"/>
              </w:rPr>
              <w:t>1</w:t>
            </w:r>
          </w:p>
        </w:tc>
        <w:tc>
          <w:tcPr>
            <w:tcW w:w="586" w:type="dxa"/>
            <w:gridSpan w:val="2"/>
            <w:vAlign w:val="center"/>
          </w:tcPr>
          <w:p w14:paraId="77B008A8" w14:textId="77777777" w:rsidR="00704740" w:rsidRPr="001D386E" w:rsidRDefault="00704740" w:rsidP="00704740">
            <w:pPr>
              <w:pStyle w:val="TAC"/>
              <w:rPr>
                <w:rFonts w:cs="Arial"/>
                <w:lang w:eastAsia="ja-JP"/>
              </w:rPr>
            </w:pPr>
          </w:p>
        </w:tc>
        <w:tc>
          <w:tcPr>
            <w:tcW w:w="586" w:type="dxa"/>
            <w:gridSpan w:val="2"/>
            <w:vAlign w:val="center"/>
          </w:tcPr>
          <w:p w14:paraId="77B008A9" w14:textId="77777777" w:rsidR="00704740" w:rsidRPr="001D386E" w:rsidRDefault="00704740" w:rsidP="00704740">
            <w:pPr>
              <w:pStyle w:val="TAC"/>
              <w:rPr>
                <w:rFonts w:cs="Arial"/>
                <w:lang w:eastAsia="ja-JP"/>
              </w:rPr>
            </w:pPr>
          </w:p>
        </w:tc>
        <w:tc>
          <w:tcPr>
            <w:tcW w:w="586" w:type="dxa"/>
            <w:vAlign w:val="center"/>
          </w:tcPr>
          <w:p w14:paraId="77B008AA"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AB"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AC"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AD"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restart"/>
            <w:vAlign w:val="center"/>
          </w:tcPr>
          <w:p w14:paraId="77B008AE" w14:textId="77777777" w:rsidR="00704740" w:rsidRPr="001D386E" w:rsidRDefault="00704740" w:rsidP="00704740">
            <w:pPr>
              <w:pStyle w:val="TAC"/>
              <w:rPr>
                <w:rFonts w:cs="Arial"/>
                <w:lang w:eastAsia="ja-JP"/>
              </w:rPr>
            </w:pPr>
            <w:r w:rsidRPr="001D386E">
              <w:rPr>
                <w:rFonts w:cs="Arial" w:hint="eastAsia"/>
                <w:lang w:eastAsia="ja-JP"/>
              </w:rPr>
              <w:t>70</w:t>
            </w:r>
          </w:p>
        </w:tc>
        <w:tc>
          <w:tcPr>
            <w:tcW w:w="1286" w:type="dxa"/>
            <w:vMerge w:val="restart"/>
            <w:vAlign w:val="center"/>
          </w:tcPr>
          <w:p w14:paraId="77B008AF" w14:textId="77777777" w:rsidR="00704740" w:rsidRPr="001D386E" w:rsidRDefault="00704740" w:rsidP="00704740">
            <w:pPr>
              <w:pStyle w:val="TAC"/>
              <w:rPr>
                <w:rFonts w:cs="Arial"/>
                <w:lang w:eastAsia="ja-JP"/>
              </w:rPr>
            </w:pPr>
            <w:r w:rsidRPr="001D386E">
              <w:rPr>
                <w:rFonts w:cs="Arial"/>
              </w:rPr>
              <w:t>0</w:t>
            </w:r>
          </w:p>
        </w:tc>
      </w:tr>
      <w:tr w:rsidR="00704740" w:rsidRPr="001D386E" w14:paraId="77B008BC" w14:textId="77777777" w:rsidTr="00704740">
        <w:trPr>
          <w:jc w:val="center"/>
        </w:trPr>
        <w:tc>
          <w:tcPr>
            <w:tcW w:w="1594" w:type="dxa"/>
            <w:vMerge/>
            <w:vAlign w:val="center"/>
          </w:tcPr>
          <w:p w14:paraId="77B008B1" w14:textId="77777777" w:rsidR="00704740" w:rsidRPr="001D386E" w:rsidRDefault="00704740" w:rsidP="00704740">
            <w:pPr>
              <w:pStyle w:val="TAC"/>
              <w:rPr>
                <w:rFonts w:cs="Arial"/>
                <w:lang w:eastAsia="ja-JP"/>
              </w:rPr>
            </w:pPr>
          </w:p>
        </w:tc>
        <w:tc>
          <w:tcPr>
            <w:tcW w:w="1573" w:type="dxa"/>
            <w:vMerge/>
            <w:vAlign w:val="center"/>
          </w:tcPr>
          <w:p w14:paraId="77B008B2" w14:textId="77777777" w:rsidR="00704740" w:rsidRPr="001D386E" w:rsidRDefault="00704740" w:rsidP="00704740">
            <w:pPr>
              <w:pStyle w:val="TAC"/>
              <w:rPr>
                <w:rFonts w:cs="Arial"/>
                <w:lang w:val="en-US" w:eastAsia="ja-JP"/>
              </w:rPr>
            </w:pPr>
          </w:p>
        </w:tc>
        <w:tc>
          <w:tcPr>
            <w:tcW w:w="767" w:type="dxa"/>
            <w:vAlign w:val="center"/>
          </w:tcPr>
          <w:p w14:paraId="77B008B3" w14:textId="77777777" w:rsidR="00704740" w:rsidRPr="001D386E" w:rsidRDefault="00704740" w:rsidP="00704740">
            <w:pPr>
              <w:pStyle w:val="TAC"/>
              <w:rPr>
                <w:rFonts w:cs="Arial"/>
                <w:lang w:eastAsia="ja-JP"/>
              </w:rPr>
            </w:pPr>
            <w:r w:rsidRPr="001D386E">
              <w:rPr>
                <w:rFonts w:cs="Arial" w:hint="eastAsia"/>
                <w:lang w:eastAsia="ja-JP"/>
              </w:rPr>
              <w:t>3</w:t>
            </w:r>
          </w:p>
        </w:tc>
        <w:tc>
          <w:tcPr>
            <w:tcW w:w="586" w:type="dxa"/>
            <w:gridSpan w:val="2"/>
            <w:vAlign w:val="center"/>
          </w:tcPr>
          <w:p w14:paraId="77B008B4" w14:textId="77777777" w:rsidR="00704740" w:rsidRPr="001D386E" w:rsidRDefault="00704740" w:rsidP="00704740">
            <w:pPr>
              <w:pStyle w:val="TAC"/>
              <w:rPr>
                <w:rFonts w:cs="Arial"/>
                <w:lang w:eastAsia="ja-JP"/>
              </w:rPr>
            </w:pPr>
          </w:p>
        </w:tc>
        <w:tc>
          <w:tcPr>
            <w:tcW w:w="586" w:type="dxa"/>
            <w:gridSpan w:val="2"/>
            <w:vAlign w:val="center"/>
          </w:tcPr>
          <w:p w14:paraId="77B008B5" w14:textId="77777777" w:rsidR="00704740" w:rsidRPr="001D386E" w:rsidRDefault="00704740" w:rsidP="00704740">
            <w:pPr>
              <w:pStyle w:val="TAC"/>
              <w:rPr>
                <w:rFonts w:cs="Arial"/>
                <w:lang w:eastAsia="ja-JP"/>
              </w:rPr>
            </w:pPr>
          </w:p>
        </w:tc>
        <w:tc>
          <w:tcPr>
            <w:tcW w:w="586" w:type="dxa"/>
            <w:vAlign w:val="center"/>
          </w:tcPr>
          <w:p w14:paraId="77B008B6"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B7"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B8"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B9"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BA" w14:textId="77777777" w:rsidR="00704740" w:rsidRPr="001D386E" w:rsidRDefault="00704740" w:rsidP="00704740">
            <w:pPr>
              <w:pStyle w:val="TAC"/>
              <w:rPr>
                <w:rFonts w:cs="Arial"/>
                <w:lang w:eastAsia="ja-JP"/>
              </w:rPr>
            </w:pPr>
          </w:p>
        </w:tc>
        <w:tc>
          <w:tcPr>
            <w:tcW w:w="1286" w:type="dxa"/>
            <w:vMerge/>
            <w:vAlign w:val="center"/>
          </w:tcPr>
          <w:p w14:paraId="77B008BB" w14:textId="77777777" w:rsidR="00704740" w:rsidRPr="001D386E" w:rsidRDefault="00704740" w:rsidP="00704740">
            <w:pPr>
              <w:pStyle w:val="TAC"/>
              <w:rPr>
                <w:rFonts w:cs="Arial"/>
                <w:lang w:eastAsia="ja-JP"/>
              </w:rPr>
            </w:pPr>
          </w:p>
        </w:tc>
      </w:tr>
      <w:tr w:rsidR="00704740" w:rsidRPr="001D386E" w14:paraId="77B008C8" w14:textId="77777777" w:rsidTr="00704740">
        <w:trPr>
          <w:jc w:val="center"/>
        </w:trPr>
        <w:tc>
          <w:tcPr>
            <w:tcW w:w="1594" w:type="dxa"/>
            <w:vMerge/>
            <w:vAlign w:val="center"/>
          </w:tcPr>
          <w:p w14:paraId="77B008BD" w14:textId="77777777" w:rsidR="00704740" w:rsidRPr="001D386E" w:rsidRDefault="00704740" w:rsidP="00704740">
            <w:pPr>
              <w:pStyle w:val="TAC"/>
              <w:rPr>
                <w:rFonts w:cs="Arial"/>
                <w:lang w:eastAsia="ja-JP"/>
              </w:rPr>
            </w:pPr>
          </w:p>
        </w:tc>
        <w:tc>
          <w:tcPr>
            <w:tcW w:w="1573" w:type="dxa"/>
            <w:vMerge/>
            <w:vAlign w:val="center"/>
          </w:tcPr>
          <w:p w14:paraId="77B008BE" w14:textId="77777777" w:rsidR="00704740" w:rsidRPr="001D386E" w:rsidRDefault="00704740" w:rsidP="00704740">
            <w:pPr>
              <w:pStyle w:val="TAC"/>
              <w:rPr>
                <w:rFonts w:cs="Arial"/>
                <w:lang w:val="en-US" w:eastAsia="ja-JP"/>
              </w:rPr>
            </w:pPr>
          </w:p>
        </w:tc>
        <w:tc>
          <w:tcPr>
            <w:tcW w:w="767" w:type="dxa"/>
            <w:vAlign w:val="center"/>
          </w:tcPr>
          <w:p w14:paraId="77B008BF" w14:textId="77777777" w:rsidR="00704740" w:rsidRPr="001D386E" w:rsidRDefault="00704740" w:rsidP="00704740">
            <w:pPr>
              <w:pStyle w:val="TAC"/>
              <w:rPr>
                <w:rFonts w:cs="Arial"/>
                <w:lang w:eastAsia="ja-JP"/>
              </w:rPr>
            </w:pPr>
            <w:r w:rsidRPr="001D386E">
              <w:rPr>
                <w:rFonts w:cs="Arial" w:hint="eastAsia"/>
                <w:lang w:eastAsia="ja-JP"/>
              </w:rPr>
              <w:t>28</w:t>
            </w:r>
          </w:p>
        </w:tc>
        <w:tc>
          <w:tcPr>
            <w:tcW w:w="586" w:type="dxa"/>
            <w:gridSpan w:val="2"/>
            <w:vAlign w:val="center"/>
          </w:tcPr>
          <w:p w14:paraId="77B008C0" w14:textId="77777777" w:rsidR="00704740" w:rsidRPr="001D386E" w:rsidRDefault="00704740" w:rsidP="00704740">
            <w:pPr>
              <w:pStyle w:val="TAC"/>
              <w:rPr>
                <w:rFonts w:cs="Arial"/>
                <w:lang w:eastAsia="ja-JP"/>
              </w:rPr>
            </w:pPr>
          </w:p>
        </w:tc>
        <w:tc>
          <w:tcPr>
            <w:tcW w:w="586" w:type="dxa"/>
            <w:gridSpan w:val="2"/>
            <w:vAlign w:val="center"/>
          </w:tcPr>
          <w:p w14:paraId="77B008C1" w14:textId="77777777" w:rsidR="00704740" w:rsidRPr="001D386E" w:rsidRDefault="00704740" w:rsidP="00704740">
            <w:pPr>
              <w:pStyle w:val="TAC"/>
              <w:rPr>
                <w:rFonts w:cs="Arial"/>
                <w:lang w:eastAsia="ja-JP"/>
              </w:rPr>
            </w:pPr>
          </w:p>
        </w:tc>
        <w:tc>
          <w:tcPr>
            <w:tcW w:w="586" w:type="dxa"/>
            <w:vAlign w:val="center"/>
          </w:tcPr>
          <w:p w14:paraId="77B008C2"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vAlign w:val="center"/>
          </w:tcPr>
          <w:p w14:paraId="77B008C3"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C4" w14:textId="77777777" w:rsidR="00704740" w:rsidRPr="001D386E" w:rsidRDefault="00704740" w:rsidP="00704740">
            <w:pPr>
              <w:pStyle w:val="TAC"/>
              <w:rPr>
                <w:rFonts w:cs="Arial"/>
                <w:lang w:eastAsia="ja-JP"/>
              </w:rPr>
            </w:pPr>
          </w:p>
        </w:tc>
        <w:tc>
          <w:tcPr>
            <w:tcW w:w="586" w:type="dxa"/>
            <w:gridSpan w:val="2"/>
            <w:vAlign w:val="center"/>
          </w:tcPr>
          <w:p w14:paraId="77B008C5" w14:textId="77777777" w:rsidR="00704740" w:rsidRPr="001D386E" w:rsidRDefault="00704740" w:rsidP="00704740">
            <w:pPr>
              <w:pStyle w:val="TAC"/>
              <w:rPr>
                <w:rFonts w:cs="Arial"/>
                <w:lang w:eastAsia="ja-JP"/>
              </w:rPr>
            </w:pPr>
          </w:p>
        </w:tc>
        <w:tc>
          <w:tcPr>
            <w:tcW w:w="1187" w:type="dxa"/>
            <w:vMerge/>
            <w:vAlign w:val="center"/>
          </w:tcPr>
          <w:p w14:paraId="77B008C6" w14:textId="77777777" w:rsidR="00704740" w:rsidRPr="001D386E" w:rsidRDefault="00704740" w:rsidP="00704740">
            <w:pPr>
              <w:pStyle w:val="TAC"/>
              <w:rPr>
                <w:rFonts w:cs="Arial"/>
                <w:lang w:eastAsia="ja-JP"/>
              </w:rPr>
            </w:pPr>
          </w:p>
        </w:tc>
        <w:tc>
          <w:tcPr>
            <w:tcW w:w="1286" w:type="dxa"/>
            <w:vMerge/>
            <w:vAlign w:val="center"/>
          </w:tcPr>
          <w:p w14:paraId="77B008C7" w14:textId="77777777" w:rsidR="00704740" w:rsidRPr="001D386E" w:rsidRDefault="00704740" w:rsidP="00704740">
            <w:pPr>
              <w:pStyle w:val="TAC"/>
              <w:rPr>
                <w:rFonts w:cs="Arial"/>
                <w:lang w:eastAsia="ja-JP"/>
              </w:rPr>
            </w:pPr>
          </w:p>
        </w:tc>
      </w:tr>
      <w:tr w:rsidR="00704740" w:rsidRPr="001D386E" w14:paraId="77B008D4" w14:textId="77777777" w:rsidTr="00704740">
        <w:trPr>
          <w:jc w:val="center"/>
        </w:trPr>
        <w:tc>
          <w:tcPr>
            <w:tcW w:w="1594" w:type="dxa"/>
            <w:vMerge/>
            <w:vAlign w:val="center"/>
          </w:tcPr>
          <w:p w14:paraId="77B008C9" w14:textId="77777777" w:rsidR="00704740" w:rsidRPr="001D386E" w:rsidRDefault="00704740" w:rsidP="00704740">
            <w:pPr>
              <w:pStyle w:val="TAC"/>
              <w:rPr>
                <w:rFonts w:cs="Arial"/>
                <w:lang w:eastAsia="ja-JP"/>
              </w:rPr>
            </w:pPr>
          </w:p>
        </w:tc>
        <w:tc>
          <w:tcPr>
            <w:tcW w:w="1573" w:type="dxa"/>
            <w:vMerge/>
            <w:vAlign w:val="center"/>
          </w:tcPr>
          <w:p w14:paraId="77B008CA" w14:textId="77777777" w:rsidR="00704740" w:rsidRPr="001D386E" w:rsidRDefault="00704740" w:rsidP="00704740">
            <w:pPr>
              <w:pStyle w:val="TAC"/>
              <w:rPr>
                <w:rFonts w:cs="Arial"/>
                <w:lang w:val="en-US" w:eastAsia="ja-JP"/>
              </w:rPr>
            </w:pPr>
          </w:p>
        </w:tc>
        <w:tc>
          <w:tcPr>
            <w:tcW w:w="767" w:type="dxa"/>
            <w:vAlign w:val="center"/>
          </w:tcPr>
          <w:p w14:paraId="77B008CB" w14:textId="77777777" w:rsidR="00704740" w:rsidRPr="001D386E" w:rsidRDefault="00704740" w:rsidP="00704740">
            <w:pPr>
              <w:pStyle w:val="TAC"/>
              <w:rPr>
                <w:rFonts w:cs="Arial"/>
                <w:lang w:eastAsia="ja-JP"/>
              </w:rPr>
            </w:pPr>
            <w:r w:rsidRPr="001D386E">
              <w:rPr>
                <w:rFonts w:cs="Arial" w:hint="eastAsia"/>
                <w:lang w:eastAsia="ja-JP"/>
              </w:rPr>
              <w:t>42</w:t>
            </w:r>
          </w:p>
        </w:tc>
        <w:tc>
          <w:tcPr>
            <w:tcW w:w="586" w:type="dxa"/>
            <w:gridSpan w:val="2"/>
            <w:vAlign w:val="center"/>
          </w:tcPr>
          <w:p w14:paraId="77B008CC" w14:textId="77777777" w:rsidR="00704740" w:rsidRPr="001D386E" w:rsidRDefault="00704740" w:rsidP="00704740">
            <w:pPr>
              <w:pStyle w:val="TAC"/>
              <w:rPr>
                <w:rFonts w:cs="Arial"/>
                <w:lang w:eastAsia="ja-JP"/>
              </w:rPr>
            </w:pPr>
          </w:p>
        </w:tc>
        <w:tc>
          <w:tcPr>
            <w:tcW w:w="586" w:type="dxa"/>
            <w:gridSpan w:val="2"/>
            <w:vAlign w:val="center"/>
          </w:tcPr>
          <w:p w14:paraId="77B008CD" w14:textId="77777777" w:rsidR="00704740" w:rsidRPr="001D386E" w:rsidRDefault="00704740" w:rsidP="00704740">
            <w:pPr>
              <w:pStyle w:val="TAC"/>
              <w:rPr>
                <w:rFonts w:cs="Arial"/>
                <w:lang w:eastAsia="ja-JP"/>
              </w:rPr>
            </w:pPr>
          </w:p>
        </w:tc>
        <w:tc>
          <w:tcPr>
            <w:tcW w:w="586" w:type="dxa"/>
            <w:vAlign w:val="center"/>
          </w:tcPr>
          <w:p w14:paraId="77B008CE" w14:textId="77777777" w:rsidR="00704740" w:rsidRPr="001D386E" w:rsidRDefault="00704740" w:rsidP="00704740">
            <w:pPr>
              <w:pStyle w:val="TAC"/>
              <w:rPr>
                <w:rFonts w:cs="Arial"/>
                <w:lang w:eastAsia="ja-JP"/>
              </w:rPr>
            </w:pPr>
            <w:r w:rsidRPr="001D386E">
              <w:rPr>
                <w:rFonts w:cs="Arial"/>
                <w:lang w:eastAsia="ja-JP"/>
              </w:rPr>
              <w:t>Yes</w:t>
            </w:r>
          </w:p>
        </w:tc>
        <w:tc>
          <w:tcPr>
            <w:tcW w:w="586" w:type="dxa"/>
            <w:vAlign w:val="center"/>
          </w:tcPr>
          <w:p w14:paraId="77B008CF" w14:textId="77777777" w:rsidR="00704740" w:rsidRPr="001D386E" w:rsidRDefault="00704740" w:rsidP="00704740">
            <w:pPr>
              <w:pStyle w:val="TAC"/>
              <w:rPr>
                <w:rFonts w:cs="Arial"/>
                <w:lang w:eastAsia="ja-JP"/>
              </w:rPr>
            </w:pPr>
            <w:r w:rsidRPr="001D386E">
              <w:rPr>
                <w:rFonts w:cs="Arial"/>
                <w:lang w:eastAsia="ja-JP"/>
              </w:rPr>
              <w:t>Yes</w:t>
            </w:r>
          </w:p>
        </w:tc>
        <w:tc>
          <w:tcPr>
            <w:tcW w:w="586" w:type="dxa"/>
            <w:gridSpan w:val="2"/>
            <w:vAlign w:val="center"/>
          </w:tcPr>
          <w:p w14:paraId="77B008D0" w14:textId="77777777" w:rsidR="00704740" w:rsidRPr="001D386E" w:rsidRDefault="00704740" w:rsidP="00704740">
            <w:pPr>
              <w:pStyle w:val="TAC"/>
              <w:rPr>
                <w:rFonts w:cs="Arial"/>
                <w:lang w:eastAsia="ja-JP"/>
              </w:rPr>
            </w:pPr>
            <w:r w:rsidRPr="001D386E">
              <w:rPr>
                <w:rFonts w:cs="Arial" w:hint="eastAsia"/>
                <w:lang w:eastAsia="ja-JP"/>
              </w:rPr>
              <w:t>Yes</w:t>
            </w:r>
          </w:p>
        </w:tc>
        <w:tc>
          <w:tcPr>
            <w:tcW w:w="586" w:type="dxa"/>
            <w:gridSpan w:val="2"/>
            <w:vAlign w:val="center"/>
          </w:tcPr>
          <w:p w14:paraId="77B008D1" w14:textId="77777777" w:rsidR="00704740" w:rsidRPr="001D386E" w:rsidRDefault="00704740" w:rsidP="00704740">
            <w:pPr>
              <w:pStyle w:val="TAC"/>
              <w:rPr>
                <w:rFonts w:cs="Arial"/>
                <w:lang w:eastAsia="ja-JP"/>
              </w:rPr>
            </w:pPr>
            <w:r w:rsidRPr="001D386E">
              <w:rPr>
                <w:rFonts w:cs="Arial" w:hint="eastAsia"/>
                <w:lang w:eastAsia="ja-JP"/>
              </w:rPr>
              <w:t>Yes</w:t>
            </w:r>
          </w:p>
        </w:tc>
        <w:tc>
          <w:tcPr>
            <w:tcW w:w="1187" w:type="dxa"/>
            <w:vMerge/>
            <w:vAlign w:val="center"/>
          </w:tcPr>
          <w:p w14:paraId="77B008D2" w14:textId="77777777" w:rsidR="00704740" w:rsidRPr="001D386E" w:rsidRDefault="00704740" w:rsidP="00704740">
            <w:pPr>
              <w:pStyle w:val="TAC"/>
              <w:rPr>
                <w:rFonts w:cs="Arial"/>
                <w:lang w:eastAsia="ja-JP"/>
              </w:rPr>
            </w:pPr>
          </w:p>
        </w:tc>
        <w:tc>
          <w:tcPr>
            <w:tcW w:w="1286" w:type="dxa"/>
            <w:vMerge/>
            <w:vAlign w:val="center"/>
          </w:tcPr>
          <w:p w14:paraId="77B008D3" w14:textId="77777777" w:rsidR="00704740" w:rsidRPr="001D386E" w:rsidRDefault="00704740" w:rsidP="00704740">
            <w:pPr>
              <w:pStyle w:val="TAC"/>
              <w:rPr>
                <w:rFonts w:cs="Arial"/>
                <w:lang w:eastAsia="ja-JP"/>
              </w:rPr>
            </w:pPr>
          </w:p>
        </w:tc>
      </w:tr>
      <w:tr w:rsidR="00704740" w:rsidRPr="001D386E" w14:paraId="77B008E0" w14:textId="77777777" w:rsidTr="00704740">
        <w:trPr>
          <w:jc w:val="center"/>
        </w:trPr>
        <w:tc>
          <w:tcPr>
            <w:tcW w:w="1594" w:type="dxa"/>
            <w:vMerge w:val="restart"/>
            <w:vAlign w:val="center"/>
          </w:tcPr>
          <w:p w14:paraId="77B008D5" w14:textId="77777777" w:rsidR="00704740" w:rsidRPr="001D386E" w:rsidRDefault="00704740" w:rsidP="00704740">
            <w:pPr>
              <w:pStyle w:val="TAC"/>
              <w:rPr>
                <w:rFonts w:cs="Arial"/>
                <w:lang w:eastAsia="en-US"/>
              </w:rPr>
            </w:pPr>
            <w:r w:rsidRPr="001D386E">
              <w:rPr>
                <w:rFonts w:eastAsia="SimSun" w:cs="Arial"/>
                <w:lang w:eastAsia="zh-TW"/>
              </w:rPr>
              <w:t>CA_1A-3A-28A-42C</w:t>
            </w:r>
          </w:p>
        </w:tc>
        <w:tc>
          <w:tcPr>
            <w:tcW w:w="1573" w:type="dxa"/>
            <w:vMerge w:val="restart"/>
            <w:vAlign w:val="center"/>
          </w:tcPr>
          <w:p w14:paraId="77B008D6" w14:textId="77777777" w:rsidR="00704740" w:rsidRPr="00850690" w:rsidRDefault="00704740" w:rsidP="00704740">
            <w:pPr>
              <w:pStyle w:val="TAC"/>
              <w:rPr>
                <w:rFonts w:cs="Arial"/>
                <w:lang w:eastAsia="ja-JP"/>
              </w:rPr>
            </w:pPr>
            <w:r w:rsidRPr="00850690">
              <w:rPr>
                <w:rFonts w:cs="Arial"/>
                <w:lang w:val="en-US" w:eastAsia="ja-JP"/>
              </w:rPr>
              <w:t>CA_1A-3A, CA_1A-28A, CA_1A-42A, CA_3A-28A</w:t>
            </w:r>
            <w:r w:rsidRPr="00850690">
              <w:rPr>
                <w:rFonts w:cs="Arial"/>
                <w:vertAlign w:val="superscript"/>
                <w:lang w:eastAsia="ja-JP"/>
              </w:rPr>
              <w:t>6</w:t>
            </w:r>
            <w:r w:rsidRPr="00850690">
              <w:rPr>
                <w:rFonts w:cs="Arial"/>
                <w:lang w:val="en-US" w:eastAsia="ja-JP"/>
              </w:rPr>
              <w:t>, CA_3A-42A, CA_28A-42A</w:t>
            </w:r>
          </w:p>
        </w:tc>
        <w:tc>
          <w:tcPr>
            <w:tcW w:w="767" w:type="dxa"/>
            <w:vAlign w:val="center"/>
          </w:tcPr>
          <w:p w14:paraId="77B008D7" w14:textId="77777777" w:rsidR="00704740" w:rsidRPr="001D386E" w:rsidRDefault="00704740" w:rsidP="00704740">
            <w:pPr>
              <w:pStyle w:val="TAC"/>
              <w:rPr>
                <w:rFonts w:cs="Arial"/>
              </w:rPr>
            </w:pPr>
            <w:r w:rsidRPr="001D386E">
              <w:rPr>
                <w:rFonts w:cs="Arial"/>
                <w:lang w:eastAsia="ja-JP"/>
              </w:rPr>
              <w:t>1</w:t>
            </w:r>
          </w:p>
        </w:tc>
        <w:tc>
          <w:tcPr>
            <w:tcW w:w="586" w:type="dxa"/>
            <w:gridSpan w:val="2"/>
            <w:vAlign w:val="center"/>
          </w:tcPr>
          <w:p w14:paraId="77B008D8" w14:textId="77777777" w:rsidR="00704740" w:rsidRPr="001D386E" w:rsidRDefault="00704740" w:rsidP="00704740">
            <w:pPr>
              <w:pStyle w:val="TAC"/>
              <w:rPr>
                <w:rFonts w:cs="Arial"/>
                <w:lang w:eastAsia="en-US"/>
              </w:rPr>
            </w:pPr>
          </w:p>
        </w:tc>
        <w:tc>
          <w:tcPr>
            <w:tcW w:w="586" w:type="dxa"/>
            <w:gridSpan w:val="2"/>
            <w:vAlign w:val="center"/>
          </w:tcPr>
          <w:p w14:paraId="77B008D9" w14:textId="77777777" w:rsidR="00704740" w:rsidRPr="001D386E" w:rsidRDefault="00704740" w:rsidP="00704740">
            <w:pPr>
              <w:pStyle w:val="TAC"/>
              <w:rPr>
                <w:rFonts w:cs="Arial"/>
                <w:lang w:eastAsia="en-US"/>
              </w:rPr>
            </w:pPr>
          </w:p>
        </w:tc>
        <w:tc>
          <w:tcPr>
            <w:tcW w:w="586" w:type="dxa"/>
            <w:vAlign w:val="center"/>
          </w:tcPr>
          <w:p w14:paraId="77B008DA"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8DB"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8DC"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8DD" w14:textId="77777777" w:rsidR="00704740" w:rsidRPr="001D386E" w:rsidRDefault="00704740" w:rsidP="00704740">
            <w:pPr>
              <w:pStyle w:val="TAC"/>
              <w:rPr>
                <w:rFonts w:cs="Arial"/>
              </w:rPr>
            </w:pPr>
            <w:r w:rsidRPr="001D386E">
              <w:rPr>
                <w:rFonts w:cs="Arial"/>
                <w:lang w:eastAsia="zh-CN"/>
              </w:rPr>
              <w:t>Yes</w:t>
            </w:r>
          </w:p>
        </w:tc>
        <w:tc>
          <w:tcPr>
            <w:tcW w:w="1187" w:type="dxa"/>
            <w:vMerge w:val="restart"/>
            <w:vAlign w:val="center"/>
          </w:tcPr>
          <w:p w14:paraId="77B008DE" w14:textId="77777777" w:rsidR="00704740" w:rsidRPr="001D386E" w:rsidRDefault="00704740" w:rsidP="00704740">
            <w:pPr>
              <w:pStyle w:val="TAC"/>
              <w:rPr>
                <w:rFonts w:cs="Arial"/>
              </w:rPr>
            </w:pPr>
            <w:r w:rsidRPr="001D386E">
              <w:rPr>
                <w:rFonts w:cs="Arial"/>
              </w:rPr>
              <w:t>90</w:t>
            </w:r>
          </w:p>
        </w:tc>
        <w:tc>
          <w:tcPr>
            <w:tcW w:w="1286" w:type="dxa"/>
            <w:vMerge w:val="restart"/>
            <w:vAlign w:val="center"/>
          </w:tcPr>
          <w:p w14:paraId="77B008DF" w14:textId="77777777" w:rsidR="00704740" w:rsidRPr="001D386E" w:rsidRDefault="00704740" w:rsidP="00704740">
            <w:pPr>
              <w:pStyle w:val="TAC"/>
              <w:rPr>
                <w:rFonts w:cs="Arial"/>
                <w:lang w:eastAsia="en-US"/>
              </w:rPr>
            </w:pPr>
            <w:r w:rsidRPr="001D386E">
              <w:rPr>
                <w:rFonts w:cs="Arial"/>
                <w:lang w:eastAsia="en-US"/>
              </w:rPr>
              <w:t>0</w:t>
            </w:r>
          </w:p>
        </w:tc>
      </w:tr>
      <w:tr w:rsidR="00704740" w:rsidRPr="001D386E" w14:paraId="77B008EC" w14:textId="77777777" w:rsidTr="00704740">
        <w:trPr>
          <w:jc w:val="center"/>
        </w:trPr>
        <w:tc>
          <w:tcPr>
            <w:tcW w:w="1594" w:type="dxa"/>
            <w:vMerge/>
            <w:vAlign w:val="center"/>
          </w:tcPr>
          <w:p w14:paraId="77B008E1" w14:textId="77777777" w:rsidR="00704740" w:rsidRPr="001D386E" w:rsidRDefault="00704740" w:rsidP="00704740">
            <w:pPr>
              <w:pStyle w:val="TAC"/>
              <w:rPr>
                <w:rFonts w:cs="Arial"/>
                <w:lang w:eastAsia="en-US"/>
              </w:rPr>
            </w:pPr>
          </w:p>
        </w:tc>
        <w:tc>
          <w:tcPr>
            <w:tcW w:w="1573" w:type="dxa"/>
            <w:vMerge/>
            <w:vAlign w:val="center"/>
          </w:tcPr>
          <w:p w14:paraId="77B008E2" w14:textId="77777777" w:rsidR="00704740" w:rsidRPr="001D386E" w:rsidRDefault="00704740" w:rsidP="00704740">
            <w:pPr>
              <w:pStyle w:val="TAC"/>
              <w:rPr>
                <w:rFonts w:cs="Arial"/>
                <w:lang w:eastAsia="ja-JP"/>
              </w:rPr>
            </w:pPr>
          </w:p>
        </w:tc>
        <w:tc>
          <w:tcPr>
            <w:tcW w:w="767" w:type="dxa"/>
            <w:vAlign w:val="center"/>
          </w:tcPr>
          <w:p w14:paraId="77B008E3" w14:textId="77777777" w:rsidR="00704740" w:rsidRPr="001D386E" w:rsidRDefault="00704740" w:rsidP="00704740">
            <w:pPr>
              <w:pStyle w:val="TAC"/>
              <w:rPr>
                <w:rFonts w:cs="Arial"/>
              </w:rPr>
            </w:pPr>
            <w:r w:rsidRPr="001D386E">
              <w:rPr>
                <w:rFonts w:cs="Arial"/>
                <w:lang w:eastAsia="ja-JP"/>
              </w:rPr>
              <w:t>3</w:t>
            </w:r>
          </w:p>
        </w:tc>
        <w:tc>
          <w:tcPr>
            <w:tcW w:w="586" w:type="dxa"/>
            <w:gridSpan w:val="2"/>
            <w:vAlign w:val="center"/>
          </w:tcPr>
          <w:p w14:paraId="77B008E4" w14:textId="77777777" w:rsidR="00704740" w:rsidRPr="001D386E" w:rsidRDefault="00704740" w:rsidP="00704740">
            <w:pPr>
              <w:pStyle w:val="TAC"/>
              <w:rPr>
                <w:rFonts w:cs="Arial"/>
                <w:lang w:eastAsia="en-US"/>
              </w:rPr>
            </w:pPr>
          </w:p>
        </w:tc>
        <w:tc>
          <w:tcPr>
            <w:tcW w:w="586" w:type="dxa"/>
            <w:gridSpan w:val="2"/>
            <w:vAlign w:val="center"/>
          </w:tcPr>
          <w:p w14:paraId="77B008E5" w14:textId="77777777" w:rsidR="00704740" w:rsidRPr="001D386E" w:rsidRDefault="00704740" w:rsidP="00704740">
            <w:pPr>
              <w:pStyle w:val="TAC"/>
              <w:rPr>
                <w:rFonts w:cs="Arial"/>
                <w:lang w:eastAsia="en-US"/>
              </w:rPr>
            </w:pPr>
          </w:p>
        </w:tc>
        <w:tc>
          <w:tcPr>
            <w:tcW w:w="586" w:type="dxa"/>
            <w:vAlign w:val="center"/>
          </w:tcPr>
          <w:p w14:paraId="77B008E6"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8E7"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8E8" w14:textId="77777777" w:rsidR="00704740" w:rsidRPr="001D386E" w:rsidRDefault="00704740" w:rsidP="00704740">
            <w:pPr>
              <w:pStyle w:val="TAC"/>
              <w:rPr>
                <w:rFonts w:cs="Arial"/>
              </w:rPr>
            </w:pPr>
            <w:r w:rsidRPr="001D386E">
              <w:rPr>
                <w:rFonts w:cs="Arial"/>
                <w:lang w:eastAsia="zh-CN"/>
              </w:rPr>
              <w:t>Yes</w:t>
            </w:r>
          </w:p>
        </w:tc>
        <w:tc>
          <w:tcPr>
            <w:tcW w:w="586" w:type="dxa"/>
            <w:gridSpan w:val="2"/>
            <w:vAlign w:val="center"/>
          </w:tcPr>
          <w:p w14:paraId="77B008E9" w14:textId="77777777" w:rsidR="00704740" w:rsidRPr="001D386E" w:rsidRDefault="00704740" w:rsidP="00704740">
            <w:pPr>
              <w:pStyle w:val="TAC"/>
              <w:rPr>
                <w:rFonts w:cs="Arial"/>
              </w:rPr>
            </w:pPr>
            <w:r w:rsidRPr="001D386E">
              <w:rPr>
                <w:rFonts w:cs="Arial"/>
                <w:lang w:eastAsia="zh-CN"/>
              </w:rPr>
              <w:t>Yes</w:t>
            </w:r>
          </w:p>
        </w:tc>
        <w:tc>
          <w:tcPr>
            <w:tcW w:w="1187" w:type="dxa"/>
            <w:vMerge/>
            <w:vAlign w:val="center"/>
          </w:tcPr>
          <w:p w14:paraId="77B008EA" w14:textId="77777777" w:rsidR="00704740" w:rsidRPr="001D386E" w:rsidRDefault="00704740" w:rsidP="00704740">
            <w:pPr>
              <w:pStyle w:val="TAC"/>
              <w:rPr>
                <w:rFonts w:cs="Arial"/>
              </w:rPr>
            </w:pPr>
          </w:p>
        </w:tc>
        <w:tc>
          <w:tcPr>
            <w:tcW w:w="1286" w:type="dxa"/>
            <w:vMerge/>
            <w:vAlign w:val="center"/>
          </w:tcPr>
          <w:p w14:paraId="77B008EB" w14:textId="77777777" w:rsidR="00704740" w:rsidRPr="001D386E" w:rsidRDefault="00704740" w:rsidP="00704740">
            <w:pPr>
              <w:pStyle w:val="TAC"/>
              <w:rPr>
                <w:rFonts w:cs="Arial"/>
                <w:lang w:eastAsia="en-US"/>
              </w:rPr>
            </w:pPr>
          </w:p>
        </w:tc>
      </w:tr>
      <w:tr w:rsidR="00704740" w:rsidRPr="001D386E" w14:paraId="77B008F8" w14:textId="77777777" w:rsidTr="00704740">
        <w:trPr>
          <w:jc w:val="center"/>
        </w:trPr>
        <w:tc>
          <w:tcPr>
            <w:tcW w:w="1594" w:type="dxa"/>
            <w:vMerge/>
            <w:vAlign w:val="center"/>
          </w:tcPr>
          <w:p w14:paraId="77B008ED" w14:textId="77777777" w:rsidR="00704740" w:rsidRPr="001D386E" w:rsidRDefault="00704740" w:rsidP="00704740">
            <w:pPr>
              <w:pStyle w:val="TAC"/>
              <w:rPr>
                <w:rFonts w:cs="Arial"/>
                <w:lang w:eastAsia="en-US"/>
              </w:rPr>
            </w:pPr>
          </w:p>
        </w:tc>
        <w:tc>
          <w:tcPr>
            <w:tcW w:w="1573" w:type="dxa"/>
            <w:vMerge/>
            <w:vAlign w:val="center"/>
          </w:tcPr>
          <w:p w14:paraId="77B008EE" w14:textId="77777777" w:rsidR="00704740" w:rsidRPr="001D386E" w:rsidRDefault="00704740" w:rsidP="00704740">
            <w:pPr>
              <w:pStyle w:val="TAC"/>
              <w:rPr>
                <w:rFonts w:cs="Arial"/>
                <w:lang w:eastAsia="ja-JP"/>
              </w:rPr>
            </w:pPr>
          </w:p>
        </w:tc>
        <w:tc>
          <w:tcPr>
            <w:tcW w:w="767" w:type="dxa"/>
            <w:vAlign w:val="center"/>
          </w:tcPr>
          <w:p w14:paraId="77B008EF" w14:textId="77777777" w:rsidR="00704740" w:rsidRPr="001D386E" w:rsidRDefault="00704740" w:rsidP="00704740">
            <w:pPr>
              <w:pStyle w:val="TAC"/>
              <w:rPr>
                <w:rFonts w:cs="Arial"/>
              </w:rPr>
            </w:pPr>
            <w:r w:rsidRPr="001D386E">
              <w:rPr>
                <w:rFonts w:cs="Arial"/>
                <w:lang w:eastAsia="ja-JP"/>
              </w:rPr>
              <w:t>28</w:t>
            </w:r>
          </w:p>
        </w:tc>
        <w:tc>
          <w:tcPr>
            <w:tcW w:w="586" w:type="dxa"/>
            <w:gridSpan w:val="2"/>
            <w:vAlign w:val="center"/>
          </w:tcPr>
          <w:p w14:paraId="77B008F0" w14:textId="77777777" w:rsidR="00704740" w:rsidRPr="001D386E" w:rsidRDefault="00704740" w:rsidP="00704740">
            <w:pPr>
              <w:pStyle w:val="TAC"/>
              <w:rPr>
                <w:rFonts w:cs="Arial"/>
                <w:lang w:eastAsia="en-US"/>
              </w:rPr>
            </w:pPr>
          </w:p>
        </w:tc>
        <w:tc>
          <w:tcPr>
            <w:tcW w:w="586" w:type="dxa"/>
            <w:gridSpan w:val="2"/>
            <w:vAlign w:val="center"/>
          </w:tcPr>
          <w:p w14:paraId="77B008F1" w14:textId="77777777" w:rsidR="00704740" w:rsidRPr="001D386E" w:rsidRDefault="00704740" w:rsidP="00704740">
            <w:pPr>
              <w:pStyle w:val="TAC"/>
              <w:rPr>
                <w:rFonts w:cs="Arial"/>
                <w:lang w:eastAsia="en-US"/>
              </w:rPr>
            </w:pPr>
          </w:p>
        </w:tc>
        <w:tc>
          <w:tcPr>
            <w:tcW w:w="586" w:type="dxa"/>
            <w:vAlign w:val="center"/>
          </w:tcPr>
          <w:p w14:paraId="77B008F2" w14:textId="77777777" w:rsidR="00704740" w:rsidRPr="001D386E" w:rsidRDefault="00704740" w:rsidP="00704740">
            <w:pPr>
              <w:pStyle w:val="TAC"/>
              <w:rPr>
                <w:rFonts w:cs="Arial"/>
                <w:lang w:eastAsia="en-US"/>
              </w:rPr>
            </w:pPr>
            <w:r w:rsidRPr="001D386E">
              <w:rPr>
                <w:rFonts w:cs="Arial"/>
                <w:lang w:eastAsia="zh-CN"/>
              </w:rPr>
              <w:t>Yes</w:t>
            </w:r>
          </w:p>
        </w:tc>
        <w:tc>
          <w:tcPr>
            <w:tcW w:w="586" w:type="dxa"/>
            <w:vAlign w:val="center"/>
          </w:tcPr>
          <w:p w14:paraId="77B008F3" w14:textId="77777777" w:rsidR="00704740" w:rsidRPr="001D386E" w:rsidRDefault="00704740" w:rsidP="00704740">
            <w:pPr>
              <w:pStyle w:val="TAC"/>
              <w:rPr>
                <w:rFonts w:cs="Arial"/>
                <w:lang w:eastAsia="en-US"/>
              </w:rPr>
            </w:pPr>
            <w:r w:rsidRPr="001D386E">
              <w:rPr>
                <w:rFonts w:cs="Arial"/>
                <w:lang w:eastAsia="zh-CN"/>
              </w:rPr>
              <w:t>Yes</w:t>
            </w:r>
          </w:p>
        </w:tc>
        <w:tc>
          <w:tcPr>
            <w:tcW w:w="586" w:type="dxa"/>
            <w:gridSpan w:val="2"/>
            <w:vAlign w:val="center"/>
          </w:tcPr>
          <w:p w14:paraId="77B008F4" w14:textId="77777777" w:rsidR="00704740" w:rsidRPr="001D386E" w:rsidRDefault="00704740" w:rsidP="00704740">
            <w:pPr>
              <w:pStyle w:val="TAC"/>
              <w:rPr>
                <w:rFonts w:cs="Arial"/>
              </w:rPr>
            </w:pPr>
          </w:p>
        </w:tc>
        <w:tc>
          <w:tcPr>
            <w:tcW w:w="586" w:type="dxa"/>
            <w:gridSpan w:val="2"/>
            <w:vAlign w:val="center"/>
          </w:tcPr>
          <w:p w14:paraId="77B008F5" w14:textId="77777777" w:rsidR="00704740" w:rsidRPr="001D386E" w:rsidRDefault="00704740" w:rsidP="00704740">
            <w:pPr>
              <w:pStyle w:val="TAC"/>
              <w:rPr>
                <w:rFonts w:cs="Arial"/>
              </w:rPr>
            </w:pPr>
          </w:p>
        </w:tc>
        <w:tc>
          <w:tcPr>
            <w:tcW w:w="1187" w:type="dxa"/>
            <w:vMerge/>
            <w:vAlign w:val="center"/>
          </w:tcPr>
          <w:p w14:paraId="77B008F6" w14:textId="77777777" w:rsidR="00704740" w:rsidRPr="001D386E" w:rsidRDefault="00704740" w:rsidP="00704740">
            <w:pPr>
              <w:pStyle w:val="TAC"/>
              <w:rPr>
                <w:rFonts w:cs="Arial"/>
              </w:rPr>
            </w:pPr>
          </w:p>
        </w:tc>
        <w:tc>
          <w:tcPr>
            <w:tcW w:w="1286" w:type="dxa"/>
            <w:vMerge/>
            <w:vAlign w:val="center"/>
          </w:tcPr>
          <w:p w14:paraId="77B008F7" w14:textId="77777777" w:rsidR="00704740" w:rsidRPr="001D386E" w:rsidRDefault="00704740" w:rsidP="00704740">
            <w:pPr>
              <w:pStyle w:val="TAC"/>
              <w:rPr>
                <w:rFonts w:cs="Arial"/>
                <w:lang w:eastAsia="en-US"/>
              </w:rPr>
            </w:pPr>
          </w:p>
        </w:tc>
      </w:tr>
      <w:tr w:rsidR="00704740" w:rsidRPr="001D386E" w14:paraId="77B008FF" w14:textId="77777777" w:rsidTr="00704740">
        <w:trPr>
          <w:jc w:val="center"/>
        </w:trPr>
        <w:tc>
          <w:tcPr>
            <w:tcW w:w="1594" w:type="dxa"/>
            <w:vMerge/>
            <w:vAlign w:val="center"/>
          </w:tcPr>
          <w:p w14:paraId="77B008F9" w14:textId="77777777" w:rsidR="00704740" w:rsidRPr="001D386E" w:rsidRDefault="00704740" w:rsidP="00704740">
            <w:pPr>
              <w:pStyle w:val="TAC"/>
              <w:rPr>
                <w:rFonts w:cs="Arial"/>
                <w:lang w:eastAsia="en-US"/>
              </w:rPr>
            </w:pPr>
          </w:p>
        </w:tc>
        <w:tc>
          <w:tcPr>
            <w:tcW w:w="1573" w:type="dxa"/>
            <w:vMerge/>
            <w:vAlign w:val="center"/>
          </w:tcPr>
          <w:p w14:paraId="77B008FA" w14:textId="77777777" w:rsidR="00704740" w:rsidRPr="001D386E" w:rsidRDefault="00704740" w:rsidP="00704740">
            <w:pPr>
              <w:pStyle w:val="TAC"/>
              <w:rPr>
                <w:rFonts w:cs="Arial"/>
                <w:lang w:eastAsia="ja-JP"/>
              </w:rPr>
            </w:pPr>
          </w:p>
        </w:tc>
        <w:tc>
          <w:tcPr>
            <w:tcW w:w="767" w:type="dxa"/>
            <w:vAlign w:val="center"/>
          </w:tcPr>
          <w:p w14:paraId="77B008FB" w14:textId="77777777" w:rsidR="00704740" w:rsidRPr="001D386E" w:rsidRDefault="00704740" w:rsidP="00704740">
            <w:pPr>
              <w:pStyle w:val="TAC"/>
              <w:rPr>
                <w:rFonts w:cs="Arial"/>
              </w:rPr>
            </w:pPr>
            <w:r w:rsidRPr="001D386E">
              <w:rPr>
                <w:rFonts w:cs="Arial"/>
                <w:lang w:eastAsia="ja-JP"/>
              </w:rPr>
              <w:t>42</w:t>
            </w:r>
          </w:p>
        </w:tc>
        <w:tc>
          <w:tcPr>
            <w:tcW w:w="3516" w:type="dxa"/>
            <w:gridSpan w:val="10"/>
            <w:vAlign w:val="center"/>
          </w:tcPr>
          <w:p w14:paraId="77B008FC" w14:textId="77777777" w:rsidR="00704740" w:rsidRPr="001D386E" w:rsidRDefault="00704740" w:rsidP="00704740">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7B008FD" w14:textId="77777777" w:rsidR="00704740" w:rsidRPr="001D386E" w:rsidRDefault="00704740" w:rsidP="00704740">
            <w:pPr>
              <w:pStyle w:val="TAC"/>
              <w:rPr>
                <w:rFonts w:cs="Arial"/>
              </w:rPr>
            </w:pPr>
          </w:p>
        </w:tc>
        <w:tc>
          <w:tcPr>
            <w:tcW w:w="1286" w:type="dxa"/>
            <w:vMerge/>
            <w:vAlign w:val="center"/>
          </w:tcPr>
          <w:p w14:paraId="77B008FE" w14:textId="77777777" w:rsidR="00704740" w:rsidRPr="001D386E" w:rsidRDefault="00704740" w:rsidP="00704740">
            <w:pPr>
              <w:pStyle w:val="TAC"/>
              <w:rPr>
                <w:rFonts w:cs="Arial"/>
                <w:lang w:eastAsia="en-US"/>
              </w:rPr>
            </w:pPr>
          </w:p>
        </w:tc>
      </w:tr>
      <w:tr w:rsidR="00704740" w:rsidRPr="001D386E" w14:paraId="77B0090B"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900" w14:textId="77777777" w:rsidR="00704740" w:rsidRPr="001D386E" w:rsidRDefault="00704740" w:rsidP="00704740">
            <w:pPr>
              <w:pStyle w:val="TAC"/>
              <w:rPr>
                <w:rFonts w:cs="Arial"/>
                <w:lang w:eastAsia="ja-JP"/>
              </w:rPr>
            </w:pPr>
            <w:r w:rsidRPr="001D386E">
              <w:rPr>
                <w:rFonts w:cs="Arial"/>
                <w:bCs/>
                <w:szCs w:val="18"/>
                <w:lang w:eastAsia="zh-CN"/>
              </w:rPr>
              <w:t>CA_</w:t>
            </w:r>
            <w:r w:rsidRPr="001D386E">
              <w:rPr>
                <w:bCs/>
              </w:rPr>
              <w:t>1A-3A-32A-42A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901" w14:textId="77777777" w:rsidR="00704740" w:rsidRPr="001D386E" w:rsidRDefault="00704740" w:rsidP="0070474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02" w14:textId="77777777" w:rsidR="00704740" w:rsidRPr="001D386E" w:rsidRDefault="00704740" w:rsidP="0070474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03"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04"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05"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06"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07"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08" w14:textId="77777777" w:rsidR="00704740" w:rsidRPr="001D386E" w:rsidRDefault="00704740" w:rsidP="0070474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909" w14:textId="77777777" w:rsidR="00704740" w:rsidRPr="001D386E" w:rsidRDefault="00704740" w:rsidP="0070474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90A" w14:textId="77777777" w:rsidR="00704740" w:rsidRPr="001D386E" w:rsidRDefault="00704740" w:rsidP="00704740">
            <w:pPr>
              <w:pStyle w:val="TAC"/>
              <w:rPr>
                <w:rFonts w:cs="Arial"/>
                <w:lang w:eastAsia="ja-JP"/>
              </w:rPr>
            </w:pPr>
            <w:r w:rsidRPr="001D386E">
              <w:rPr>
                <w:rFonts w:cs="Arial"/>
              </w:rPr>
              <w:t>0</w:t>
            </w:r>
          </w:p>
        </w:tc>
      </w:tr>
      <w:tr w:rsidR="00704740" w:rsidRPr="001D386E" w14:paraId="77B0091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90C"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0D"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0E" w14:textId="77777777" w:rsidR="00704740" w:rsidRPr="001D386E" w:rsidRDefault="00704740" w:rsidP="00704740">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0F"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10"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11"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12"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13"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14" w14:textId="77777777" w:rsidR="00704740" w:rsidRPr="001D386E" w:rsidRDefault="00704740" w:rsidP="0070474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15"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16" w14:textId="77777777" w:rsidR="00704740" w:rsidRPr="001D386E" w:rsidRDefault="00704740" w:rsidP="00704740">
            <w:pPr>
              <w:spacing w:after="0"/>
              <w:rPr>
                <w:rFonts w:ascii="Arial" w:hAnsi="Arial" w:cs="Arial"/>
                <w:sz w:val="18"/>
                <w:lang w:eastAsia="ja-JP"/>
              </w:rPr>
            </w:pPr>
          </w:p>
        </w:tc>
      </w:tr>
      <w:tr w:rsidR="00704740" w:rsidRPr="001D386E" w14:paraId="77B0092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91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19"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1A" w14:textId="77777777" w:rsidR="00704740" w:rsidRPr="001D386E" w:rsidRDefault="00704740" w:rsidP="00704740">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1B"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1C"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1D"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1E"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1F"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20" w14:textId="77777777" w:rsidR="00704740" w:rsidRPr="001D386E" w:rsidRDefault="00704740" w:rsidP="0070474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21"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22" w14:textId="77777777" w:rsidR="00704740" w:rsidRPr="001D386E" w:rsidRDefault="00704740" w:rsidP="00704740">
            <w:pPr>
              <w:spacing w:after="0"/>
              <w:rPr>
                <w:rFonts w:ascii="Arial" w:hAnsi="Arial" w:cs="Arial"/>
                <w:sz w:val="18"/>
                <w:lang w:eastAsia="ja-JP"/>
              </w:rPr>
            </w:pPr>
          </w:p>
        </w:tc>
      </w:tr>
      <w:tr w:rsidR="00704740" w:rsidRPr="001D386E" w14:paraId="77B0092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924"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25"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26" w14:textId="77777777" w:rsidR="00704740" w:rsidRPr="001D386E" w:rsidRDefault="00704740" w:rsidP="00704740">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27"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28"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29"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2A"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2B"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2C" w14:textId="77777777" w:rsidR="00704740" w:rsidRPr="001D386E" w:rsidRDefault="00704740" w:rsidP="0070474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2D"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2E" w14:textId="77777777" w:rsidR="00704740" w:rsidRPr="001D386E" w:rsidRDefault="00704740" w:rsidP="00704740">
            <w:pPr>
              <w:spacing w:after="0"/>
              <w:rPr>
                <w:rFonts w:ascii="Arial" w:hAnsi="Arial" w:cs="Arial"/>
                <w:sz w:val="18"/>
                <w:lang w:eastAsia="ja-JP"/>
              </w:rPr>
            </w:pPr>
          </w:p>
        </w:tc>
      </w:tr>
      <w:tr w:rsidR="00704740" w:rsidRPr="001D386E" w14:paraId="77B0093B"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930" w14:textId="77777777" w:rsidR="00704740" w:rsidRPr="001D386E" w:rsidRDefault="00704740" w:rsidP="00704740">
            <w:pPr>
              <w:pStyle w:val="TAC"/>
              <w:rPr>
                <w:rFonts w:cs="Arial"/>
                <w:lang w:eastAsia="ja-JP"/>
              </w:rPr>
            </w:pPr>
            <w:r w:rsidRPr="001D386E">
              <w:rPr>
                <w:rFonts w:cs="Arial"/>
                <w:bCs/>
                <w:szCs w:val="18"/>
                <w:lang w:eastAsia="zh-CN"/>
              </w:rPr>
              <w:t>CA_</w:t>
            </w:r>
            <w:r w:rsidRPr="001D386E">
              <w:rPr>
                <w:bCs/>
              </w:rPr>
              <w:t>1A-3A-32A-43A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931" w14:textId="77777777" w:rsidR="00704740" w:rsidRPr="001D386E" w:rsidRDefault="00704740" w:rsidP="0070474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32" w14:textId="77777777" w:rsidR="00704740" w:rsidRPr="001D386E" w:rsidRDefault="00704740" w:rsidP="0070474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33"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34"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35"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36"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37"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38" w14:textId="77777777" w:rsidR="00704740" w:rsidRPr="001D386E" w:rsidRDefault="00704740" w:rsidP="0070474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939" w14:textId="77777777" w:rsidR="00704740" w:rsidRPr="001D386E" w:rsidRDefault="00704740" w:rsidP="0070474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93A" w14:textId="77777777" w:rsidR="00704740" w:rsidRPr="001D386E" w:rsidRDefault="00704740" w:rsidP="00704740">
            <w:pPr>
              <w:pStyle w:val="TAC"/>
              <w:rPr>
                <w:rFonts w:cs="Arial"/>
                <w:lang w:eastAsia="ja-JP"/>
              </w:rPr>
            </w:pPr>
            <w:r w:rsidRPr="001D386E">
              <w:rPr>
                <w:rFonts w:cs="Arial"/>
              </w:rPr>
              <w:t>0</w:t>
            </w:r>
          </w:p>
        </w:tc>
      </w:tr>
      <w:tr w:rsidR="00704740" w:rsidRPr="001D386E" w14:paraId="77B0094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93C"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3D"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3E" w14:textId="77777777" w:rsidR="00704740" w:rsidRPr="001D386E" w:rsidRDefault="00704740" w:rsidP="00704740">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3F"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40"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41"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42"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43"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44" w14:textId="77777777" w:rsidR="00704740" w:rsidRPr="001D386E" w:rsidRDefault="00704740" w:rsidP="0070474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45"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46" w14:textId="77777777" w:rsidR="00704740" w:rsidRPr="001D386E" w:rsidRDefault="00704740" w:rsidP="00704740">
            <w:pPr>
              <w:spacing w:after="0"/>
              <w:rPr>
                <w:rFonts w:ascii="Arial" w:hAnsi="Arial" w:cs="Arial"/>
                <w:sz w:val="18"/>
                <w:lang w:eastAsia="ja-JP"/>
              </w:rPr>
            </w:pPr>
          </w:p>
        </w:tc>
      </w:tr>
      <w:tr w:rsidR="00704740" w:rsidRPr="001D386E" w14:paraId="77B0095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94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49"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4A" w14:textId="77777777" w:rsidR="00704740" w:rsidRPr="001D386E" w:rsidRDefault="00704740" w:rsidP="00704740">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4B"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4C"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4D"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4E"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4F"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50" w14:textId="77777777" w:rsidR="00704740" w:rsidRPr="001D386E" w:rsidRDefault="00704740" w:rsidP="0070474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51"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52" w14:textId="77777777" w:rsidR="00704740" w:rsidRPr="001D386E" w:rsidRDefault="00704740" w:rsidP="00704740">
            <w:pPr>
              <w:spacing w:after="0"/>
              <w:rPr>
                <w:rFonts w:ascii="Arial" w:hAnsi="Arial" w:cs="Arial"/>
                <w:sz w:val="18"/>
                <w:lang w:eastAsia="ja-JP"/>
              </w:rPr>
            </w:pPr>
          </w:p>
        </w:tc>
      </w:tr>
      <w:tr w:rsidR="00704740" w:rsidRPr="001D386E" w14:paraId="77B0095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954"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55"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956" w14:textId="77777777" w:rsidR="00704740" w:rsidRPr="001D386E" w:rsidRDefault="00704740" w:rsidP="00704740">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57"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58"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59"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95A"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5B"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95C" w14:textId="77777777" w:rsidR="00704740" w:rsidRPr="001D386E" w:rsidRDefault="00704740" w:rsidP="0070474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5D"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5E" w14:textId="77777777" w:rsidR="00704740" w:rsidRPr="001D386E" w:rsidRDefault="00704740" w:rsidP="00704740">
            <w:pPr>
              <w:spacing w:after="0"/>
              <w:rPr>
                <w:rFonts w:ascii="Arial" w:hAnsi="Arial" w:cs="Arial"/>
                <w:sz w:val="18"/>
                <w:lang w:eastAsia="ja-JP"/>
              </w:rPr>
            </w:pPr>
          </w:p>
        </w:tc>
      </w:tr>
      <w:tr w:rsidR="00704740" w:rsidRPr="001D386E" w14:paraId="7B70BEB5" w14:textId="77777777" w:rsidTr="00704740">
        <w:trPr>
          <w:jc w:val="center"/>
        </w:trPr>
        <w:tc>
          <w:tcPr>
            <w:tcW w:w="1594" w:type="dxa"/>
            <w:vMerge w:val="restart"/>
            <w:tcBorders>
              <w:top w:val="single" w:sz="4" w:space="0" w:color="auto"/>
              <w:left w:val="single" w:sz="4" w:space="0" w:color="auto"/>
              <w:right w:val="single" w:sz="4" w:space="0" w:color="auto"/>
            </w:tcBorders>
            <w:vAlign w:val="center"/>
          </w:tcPr>
          <w:p w14:paraId="0BD9B4F3" w14:textId="3FCCB31F" w:rsidR="00704740" w:rsidRPr="001D386E" w:rsidRDefault="00704740" w:rsidP="00704740">
            <w:pPr>
              <w:pStyle w:val="TAC"/>
              <w:rPr>
                <w:rFonts w:cs="Arial"/>
                <w:bCs/>
                <w:szCs w:val="18"/>
                <w:lang w:eastAsia="zh-CN"/>
              </w:rPr>
            </w:pPr>
            <w:r w:rsidRPr="00AF7839">
              <w:rPr>
                <w:rFonts w:cs="Arial"/>
                <w:lang w:eastAsia="ja-JP"/>
              </w:rPr>
              <w:t>CA_1A-3A-40A-41A</w:t>
            </w:r>
          </w:p>
        </w:tc>
        <w:tc>
          <w:tcPr>
            <w:tcW w:w="1573" w:type="dxa"/>
            <w:vMerge w:val="restart"/>
            <w:tcBorders>
              <w:top w:val="single" w:sz="4" w:space="0" w:color="auto"/>
              <w:left w:val="single" w:sz="4" w:space="0" w:color="auto"/>
              <w:right w:val="single" w:sz="4" w:space="0" w:color="auto"/>
            </w:tcBorders>
            <w:vAlign w:val="center"/>
          </w:tcPr>
          <w:p w14:paraId="39FF7AA3" w14:textId="2B00825B" w:rsidR="00704740" w:rsidRPr="001D386E" w:rsidRDefault="00704740" w:rsidP="00704740">
            <w:pPr>
              <w:pStyle w:val="TAC"/>
              <w:rPr>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19108713" w14:textId="721B10F5" w:rsidR="00704740" w:rsidRPr="001D386E" w:rsidRDefault="00704740" w:rsidP="00704740">
            <w:pPr>
              <w:pStyle w:val="TAC"/>
              <w:rPr>
                <w:rFonts w:cs="Arial"/>
                <w:bCs/>
                <w:lang w:val="en-US"/>
              </w:rPr>
            </w:pPr>
            <w:r>
              <w:rPr>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A1A9ECC"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4AC91B"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211F837" w14:textId="1366881C" w:rsidR="00704740" w:rsidRPr="001D386E" w:rsidRDefault="00704740" w:rsidP="0070474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066BFC93" w14:textId="5F804C72"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C5356B" w14:textId="5801AD0B"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39F4C89" w14:textId="535873F5" w:rsidR="00704740" w:rsidRPr="001D386E" w:rsidRDefault="00704740" w:rsidP="00704740">
            <w:pPr>
              <w:pStyle w:val="TAC"/>
              <w:rPr>
                <w:rFonts w:cs="Arial"/>
                <w:lang w:eastAsia="ja-JP"/>
              </w:rPr>
            </w:pPr>
            <w:r w:rsidRPr="00BD44DC">
              <w:t>Yes</w:t>
            </w:r>
          </w:p>
        </w:tc>
        <w:tc>
          <w:tcPr>
            <w:tcW w:w="1187" w:type="dxa"/>
            <w:vMerge w:val="restart"/>
            <w:tcBorders>
              <w:top w:val="single" w:sz="4" w:space="0" w:color="auto"/>
              <w:left w:val="single" w:sz="4" w:space="0" w:color="auto"/>
              <w:right w:val="single" w:sz="4" w:space="0" w:color="auto"/>
            </w:tcBorders>
            <w:vAlign w:val="center"/>
          </w:tcPr>
          <w:p w14:paraId="71480C71" w14:textId="099CFFAA" w:rsidR="00704740" w:rsidRPr="001D386E" w:rsidRDefault="00704740" w:rsidP="00704740">
            <w:pPr>
              <w:pStyle w:val="TAC"/>
              <w:rPr>
                <w:rFonts w:cs="Arial"/>
                <w:lang w:eastAsia="ja-JP"/>
              </w:rPr>
            </w:pPr>
            <w:r>
              <w:rPr>
                <w:rFonts w:cs="Arial"/>
                <w:lang w:eastAsia="ja-JP"/>
              </w:rPr>
              <w:t>80</w:t>
            </w:r>
          </w:p>
        </w:tc>
        <w:tc>
          <w:tcPr>
            <w:tcW w:w="1286" w:type="dxa"/>
            <w:vMerge w:val="restart"/>
            <w:tcBorders>
              <w:top w:val="single" w:sz="4" w:space="0" w:color="auto"/>
              <w:left w:val="single" w:sz="4" w:space="0" w:color="auto"/>
              <w:right w:val="single" w:sz="4" w:space="0" w:color="auto"/>
            </w:tcBorders>
            <w:vAlign w:val="center"/>
          </w:tcPr>
          <w:p w14:paraId="741241BC" w14:textId="6708E07E" w:rsidR="00704740" w:rsidRPr="001D386E" w:rsidRDefault="00704740" w:rsidP="00704740">
            <w:pPr>
              <w:pStyle w:val="TAC"/>
              <w:rPr>
                <w:rFonts w:cs="Arial"/>
              </w:rPr>
            </w:pPr>
            <w:r>
              <w:rPr>
                <w:rFonts w:cs="Arial"/>
                <w:lang w:eastAsia="ja-JP"/>
              </w:rPr>
              <w:t>0</w:t>
            </w:r>
          </w:p>
        </w:tc>
      </w:tr>
      <w:tr w:rsidR="00704740" w:rsidRPr="001D386E" w14:paraId="69CEE486" w14:textId="77777777" w:rsidTr="00704740">
        <w:trPr>
          <w:jc w:val="center"/>
        </w:trPr>
        <w:tc>
          <w:tcPr>
            <w:tcW w:w="1594" w:type="dxa"/>
            <w:vMerge/>
            <w:tcBorders>
              <w:left w:val="single" w:sz="4" w:space="0" w:color="auto"/>
              <w:right w:val="single" w:sz="4" w:space="0" w:color="auto"/>
            </w:tcBorders>
            <w:vAlign w:val="center"/>
          </w:tcPr>
          <w:p w14:paraId="03A9712A" w14:textId="77777777" w:rsidR="00704740" w:rsidRPr="001D386E" w:rsidRDefault="00704740" w:rsidP="00704740">
            <w:pPr>
              <w:pStyle w:val="TAC"/>
              <w:rPr>
                <w:rFonts w:cs="Arial"/>
                <w:bCs/>
                <w:szCs w:val="18"/>
                <w:lang w:eastAsia="zh-CN"/>
              </w:rPr>
            </w:pPr>
          </w:p>
        </w:tc>
        <w:tc>
          <w:tcPr>
            <w:tcW w:w="1573" w:type="dxa"/>
            <w:vMerge/>
            <w:tcBorders>
              <w:left w:val="single" w:sz="4" w:space="0" w:color="auto"/>
              <w:right w:val="single" w:sz="4" w:space="0" w:color="auto"/>
            </w:tcBorders>
            <w:vAlign w:val="center"/>
          </w:tcPr>
          <w:p w14:paraId="16671A7F"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C70437F" w14:textId="03656C9A" w:rsidR="00704740" w:rsidRPr="001D386E" w:rsidRDefault="00704740" w:rsidP="00704740">
            <w:pPr>
              <w:pStyle w:val="TAC"/>
              <w:rPr>
                <w:rFonts w:cs="Arial"/>
                <w:bCs/>
                <w:lang w:val="en-US"/>
              </w:rPr>
            </w:pPr>
            <w:r>
              <w:rPr>
                <w:rFonts w:hint="eastAsia"/>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tcPr>
          <w:p w14:paraId="49DA0BF2" w14:textId="65040751" w:rsidR="00704740" w:rsidRPr="001D386E" w:rsidRDefault="00704740" w:rsidP="00704740">
            <w:pPr>
              <w:pStyle w:val="TAC"/>
              <w:rPr>
                <w:rFonts w:cs="Arial"/>
                <w:lang w:eastAsia="ja-JP"/>
              </w:rPr>
            </w:pPr>
            <w:r>
              <w:rPr>
                <w:rFonts w:eastAsia="Yu Mincho"/>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4D090E37" w14:textId="6699912E" w:rsidR="00704740" w:rsidRPr="001D386E" w:rsidRDefault="00704740" w:rsidP="00704740">
            <w:pPr>
              <w:pStyle w:val="TAC"/>
              <w:rPr>
                <w:rFonts w:cs="Arial"/>
                <w:lang w:eastAsia="ja-JP"/>
              </w:rPr>
            </w:pPr>
            <w:r>
              <w:rPr>
                <w:rFonts w:eastAsia="Yu Mincho"/>
                <w:szCs w:val="18"/>
              </w:rPr>
              <w:t>Yes</w:t>
            </w:r>
          </w:p>
        </w:tc>
        <w:tc>
          <w:tcPr>
            <w:tcW w:w="586" w:type="dxa"/>
            <w:tcBorders>
              <w:top w:val="single" w:sz="4" w:space="0" w:color="auto"/>
              <w:left w:val="single" w:sz="4" w:space="0" w:color="auto"/>
              <w:bottom w:val="single" w:sz="4" w:space="0" w:color="auto"/>
              <w:right w:val="single" w:sz="4" w:space="0" w:color="auto"/>
            </w:tcBorders>
          </w:tcPr>
          <w:p w14:paraId="6F7342DF" w14:textId="2C637AFD" w:rsidR="00704740" w:rsidRPr="001D386E" w:rsidRDefault="00704740" w:rsidP="0070474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33D95E9F" w14:textId="7F71F740"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50FCC1C" w14:textId="52274D0F"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A16198D" w14:textId="48C40733" w:rsidR="00704740" w:rsidRPr="001D386E" w:rsidRDefault="00704740" w:rsidP="00704740">
            <w:pPr>
              <w:pStyle w:val="TAC"/>
              <w:rPr>
                <w:rFonts w:cs="Arial"/>
                <w:lang w:eastAsia="ja-JP"/>
              </w:rPr>
            </w:pPr>
            <w:r w:rsidRPr="00BD44DC">
              <w:t>Yes</w:t>
            </w:r>
          </w:p>
        </w:tc>
        <w:tc>
          <w:tcPr>
            <w:tcW w:w="1187" w:type="dxa"/>
            <w:vMerge/>
            <w:tcBorders>
              <w:left w:val="single" w:sz="4" w:space="0" w:color="auto"/>
              <w:right w:val="single" w:sz="4" w:space="0" w:color="auto"/>
            </w:tcBorders>
            <w:vAlign w:val="center"/>
          </w:tcPr>
          <w:p w14:paraId="7CDF05B8" w14:textId="77777777" w:rsidR="00704740" w:rsidRPr="001D386E" w:rsidRDefault="00704740" w:rsidP="00704740">
            <w:pPr>
              <w:pStyle w:val="TAC"/>
              <w:rPr>
                <w:rFonts w:cs="Arial"/>
                <w:lang w:eastAsia="ja-JP"/>
              </w:rPr>
            </w:pPr>
          </w:p>
        </w:tc>
        <w:tc>
          <w:tcPr>
            <w:tcW w:w="1286" w:type="dxa"/>
            <w:vMerge/>
            <w:tcBorders>
              <w:left w:val="single" w:sz="4" w:space="0" w:color="auto"/>
              <w:right w:val="single" w:sz="4" w:space="0" w:color="auto"/>
            </w:tcBorders>
            <w:vAlign w:val="center"/>
          </w:tcPr>
          <w:p w14:paraId="12EB5956" w14:textId="77777777" w:rsidR="00704740" w:rsidRPr="001D386E" w:rsidRDefault="00704740" w:rsidP="00704740">
            <w:pPr>
              <w:pStyle w:val="TAC"/>
              <w:rPr>
                <w:rFonts w:cs="Arial"/>
              </w:rPr>
            </w:pPr>
          </w:p>
        </w:tc>
      </w:tr>
      <w:tr w:rsidR="00704740" w:rsidRPr="001D386E" w14:paraId="53B421E0" w14:textId="77777777" w:rsidTr="00704740">
        <w:trPr>
          <w:jc w:val="center"/>
        </w:trPr>
        <w:tc>
          <w:tcPr>
            <w:tcW w:w="1594" w:type="dxa"/>
            <w:vMerge/>
            <w:tcBorders>
              <w:left w:val="single" w:sz="4" w:space="0" w:color="auto"/>
              <w:right w:val="single" w:sz="4" w:space="0" w:color="auto"/>
            </w:tcBorders>
            <w:vAlign w:val="center"/>
          </w:tcPr>
          <w:p w14:paraId="1C4C230F" w14:textId="77777777" w:rsidR="00704740" w:rsidRPr="001D386E" w:rsidRDefault="00704740" w:rsidP="00704740">
            <w:pPr>
              <w:pStyle w:val="TAC"/>
              <w:rPr>
                <w:rFonts w:cs="Arial"/>
                <w:bCs/>
                <w:szCs w:val="18"/>
                <w:lang w:eastAsia="zh-CN"/>
              </w:rPr>
            </w:pPr>
          </w:p>
        </w:tc>
        <w:tc>
          <w:tcPr>
            <w:tcW w:w="1573" w:type="dxa"/>
            <w:vMerge/>
            <w:tcBorders>
              <w:left w:val="single" w:sz="4" w:space="0" w:color="auto"/>
              <w:right w:val="single" w:sz="4" w:space="0" w:color="auto"/>
            </w:tcBorders>
            <w:vAlign w:val="center"/>
          </w:tcPr>
          <w:p w14:paraId="2FE9C81F"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6AF26A7" w14:textId="235505B2" w:rsidR="00704740" w:rsidRPr="001D386E" w:rsidRDefault="00704740" w:rsidP="00704740">
            <w:pPr>
              <w:pStyle w:val="TAC"/>
              <w:rPr>
                <w:rFonts w:cs="Arial"/>
                <w:bCs/>
                <w:lang w:val="en-US"/>
              </w:rPr>
            </w:pPr>
            <w:r>
              <w:rPr>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tcPr>
          <w:p w14:paraId="786AA2E4"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DF7F6F2"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CC96DF8" w14:textId="0FC85329" w:rsidR="00704740" w:rsidRPr="001D386E" w:rsidRDefault="00704740" w:rsidP="0070474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68C8494" w14:textId="132B090A"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7C71888" w14:textId="7506807F"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C04C922" w14:textId="157C8D5D" w:rsidR="00704740" w:rsidRPr="001D386E" w:rsidRDefault="00704740" w:rsidP="00704740">
            <w:pPr>
              <w:pStyle w:val="TAC"/>
              <w:rPr>
                <w:rFonts w:cs="Arial"/>
                <w:lang w:eastAsia="ja-JP"/>
              </w:rPr>
            </w:pPr>
            <w:r w:rsidRPr="00BD44DC">
              <w:t>Yes</w:t>
            </w:r>
          </w:p>
        </w:tc>
        <w:tc>
          <w:tcPr>
            <w:tcW w:w="1187" w:type="dxa"/>
            <w:vMerge/>
            <w:tcBorders>
              <w:left w:val="single" w:sz="4" w:space="0" w:color="auto"/>
              <w:right w:val="single" w:sz="4" w:space="0" w:color="auto"/>
            </w:tcBorders>
            <w:vAlign w:val="center"/>
          </w:tcPr>
          <w:p w14:paraId="5EA5123D" w14:textId="77777777" w:rsidR="00704740" w:rsidRPr="001D386E" w:rsidRDefault="00704740" w:rsidP="00704740">
            <w:pPr>
              <w:pStyle w:val="TAC"/>
              <w:rPr>
                <w:rFonts w:cs="Arial"/>
                <w:lang w:eastAsia="ja-JP"/>
              </w:rPr>
            </w:pPr>
          </w:p>
        </w:tc>
        <w:tc>
          <w:tcPr>
            <w:tcW w:w="1286" w:type="dxa"/>
            <w:vMerge/>
            <w:tcBorders>
              <w:left w:val="single" w:sz="4" w:space="0" w:color="auto"/>
              <w:right w:val="single" w:sz="4" w:space="0" w:color="auto"/>
            </w:tcBorders>
            <w:vAlign w:val="center"/>
          </w:tcPr>
          <w:p w14:paraId="7DB995C8" w14:textId="77777777" w:rsidR="00704740" w:rsidRPr="001D386E" w:rsidRDefault="00704740" w:rsidP="00704740">
            <w:pPr>
              <w:pStyle w:val="TAC"/>
              <w:rPr>
                <w:rFonts w:cs="Arial"/>
              </w:rPr>
            </w:pPr>
          </w:p>
        </w:tc>
      </w:tr>
      <w:tr w:rsidR="00704740" w:rsidRPr="001D386E" w14:paraId="211CAA07" w14:textId="77777777" w:rsidTr="00704740">
        <w:trPr>
          <w:jc w:val="center"/>
        </w:trPr>
        <w:tc>
          <w:tcPr>
            <w:tcW w:w="1594" w:type="dxa"/>
            <w:vMerge/>
            <w:tcBorders>
              <w:left w:val="single" w:sz="4" w:space="0" w:color="auto"/>
              <w:bottom w:val="single" w:sz="4" w:space="0" w:color="auto"/>
              <w:right w:val="single" w:sz="4" w:space="0" w:color="auto"/>
            </w:tcBorders>
            <w:vAlign w:val="center"/>
          </w:tcPr>
          <w:p w14:paraId="4080AFFE" w14:textId="77777777" w:rsidR="00704740" w:rsidRPr="001D386E" w:rsidRDefault="00704740" w:rsidP="00704740">
            <w:pPr>
              <w:pStyle w:val="TAC"/>
              <w:rPr>
                <w:rFonts w:cs="Arial"/>
                <w:bCs/>
                <w:szCs w:val="18"/>
                <w:lang w:eastAsia="zh-CN"/>
              </w:rPr>
            </w:pPr>
          </w:p>
        </w:tc>
        <w:tc>
          <w:tcPr>
            <w:tcW w:w="1573" w:type="dxa"/>
            <w:vMerge/>
            <w:tcBorders>
              <w:left w:val="single" w:sz="4" w:space="0" w:color="auto"/>
              <w:bottom w:val="single" w:sz="4" w:space="0" w:color="auto"/>
              <w:right w:val="single" w:sz="4" w:space="0" w:color="auto"/>
            </w:tcBorders>
            <w:vAlign w:val="center"/>
          </w:tcPr>
          <w:p w14:paraId="23EC7360"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112E405" w14:textId="6647DAC3" w:rsidR="00704740" w:rsidRPr="001D386E" w:rsidRDefault="00704740" w:rsidP="00704740">
            <w:pPr>
              <w:pStyle w:val="TAC"/>
              <w:rPr>
                <w:rFonts w:cs="Arial"/>
                <w:bCs/>
                <w:lang w:val="en-US"/>
              </w:rPr>
            </w:pPr>
            <w:r>
              <w:rPr>
                <w:szCs w:val="18"/>
                <w:lang w:eastAsia="ja-JP"/>
              </w:rPr>
              <w:t>41</w:t>
            </w:r>
          </w:p>
        </w:tc>
        <w:tc>
          <w:tcPr>
            <w:tcW w:w="586" w:type="dxa"/>
            <w:gridSpan w:val="2"/>
            <w:tcBorders>
              <w:top w:val="single" w:sz="4" w:space="0" w:color="auto"/>
              <w:left w:val="single" w:sz="4" w:space="0" w:color="auto"/>
              <w:bottom w:val="single" w:sz="4" w:space="0" w:color="auto"/>
              <w:right w:val="single" w:sz="4" w:space="0" w:color="auto"/>
            </w:tcBorders>
          </w:tcPr>
          <w:p w14:paraId="0CC26BDC"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9B09ACF"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272FC068" w14:textId="6DA04A99" w:rsidR="00704740" w:rsidRPr="001D386E" w:rsidRDefault="00704740" w:rsidP="00704740">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6DF51B03" w14:textId="395AAEAB"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6F1A3BFF" w14:textId="66EB9CED" w:rsidR="00704740" w:rsidRPr="001D386E" w:rsidRDefault="00704740" w:rsidP="00704740">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C7C93DB" w14:textId="77F022E2" w:rsidR="00704740" w:rsidRPr="001D386E" w:rsidRDefault="00704740" w:rsidP="00704740">
            <w:pPr>
              <w:pStyle w:val="TAC"/>
              <w:rPr>
                <w:rFonts w:cs="Arial"/>
                <w:lang w:eastAsia="ja-JP"/>
              </w:rPr>
            </w:pPr>
            <w:r w:rsidRPr="00BD44DC">
              <w:t>Yes</w:t>
            </w:r>
          </w:p>
        </w:tc>
        <w:tc>
          <w:tcPr>
            <w:tcW w:w="1187" w:type="dxa"/>
            <w:vMerge/>
            <w:tcBorders>
              <w:left w:val="single" w:sz="4" w:space="0" w:color="auto"/>
              <w:bottom w:val="single" w:sz="4" w:space="0" w:color="auto"/>
              <w:right w:val="single" w:sz="4" w:space="0" w:color="auto"/>
            </w:tcBorders>
            <w:vAlign w:val="center"/>
          </w:tcPr>
          <w:p w14:paraId="324119E4" w14:textId="77777777" w:rsidR="00704740" w:rsidRPr="001D386E" w:rsidRDefault="00704740" w:rsidP="00704740">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14:paraId="068B17CC" w14:textId="77777777" w:rsidR="00704740" w:rsidRPr="001D386E" w:rsidRDefault="00704740" w:rsidP="00704740">
            <w:pPr>
              <w:pStyle w:val="TAC"/>
              <w:rPr>
                <w:rFonts w:cs="Arial"/>
              </w:rPr>
            </w:pPr>
          </w:p>
        </w:tc>
      </w:tr>
      <w:tr w:rsidR="00704740" w:rsidRPr="001D386E" w14:paraId="77B0096B"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960" w14:textId="77777777" w:rsidR="00704740" w:rsidRPr="001D386E" w:rsidRDefault="00704740" w:rsidP="00704740">
            <w:pPr>
              <w:pStyle w:val="TAC"/>
              <w:rPr>
                <w:rFonts w:cs="Arial"/>
                <w:lang w:eastAsia="ja-JP"/>
              </w:rPr>
            </w:pPr>
            <w:r w:rsidRPr="001D386E">
              <w:rPr>
                <w:rFonts w:cs="Arial"/>
                <w:bCs/>
                <w:szCs w:val="18"/>
                <w:lang w:eastAsia="zh-CN"/>
              </w:rPr>
              <w:t>CA_1A-3A-41A-42A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961" w14:textId="77777777" w:rsidR="00704740" w:rsidRPr="00850690" w:rsidRDefault="00704740" w:rsidP="00704740">
            <w:pPr>
              <w:pStyle w:val="TAC"/>
              <w:rPr>
                <w:lang w:val="en-US" w:eastAsia="ja-JP"/>
              </w:rPr>
            </w:pPr>
            <w:r w:rsidRPr="00850690">
              <w:rPr>
                <w:lang w:val="en-US" w:eastAsia="ja-JP"/>
              </w:rPr>
              <w:t>CA_1A-3A</w:t>
            </w:r>
            <w:r w:rsidRPr="00850690">
              <w:rPr>
                <w:lang w:val="en-US" w:eastAsia="ja-JP"/>
              </w:rPr>
              <w:br/>
              <w:t>CA_1A-42A</w:t>
            </w:r>
            <w:r w:rsidRPr="00850690">
              <w:rPr>
                <w:lang w:val="en-US" w:eastAsia="ja-JP"/>
              </w:rPr>
              <w:b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77B00962" w14:textId="77777777" w:rsidR="00704740" w:rsidRPr="001D386E" w:rsidRDefault="00704740" w:rsidP="0070474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63"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64"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65"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66"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67"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68" w14:textId="77777777" w:rsidR="00704740" w:rsidRPr="001D386E" w:rsidRDefault="00704740" w:rsidP="0070474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969" w14:textId="77777777" w:rsidR="00704740" w:rsidRPr="001D386E" w:rsidRDefault="00704740" w:rsidP="00704740">
            <w:pPr>
              <w:pStyle w:val="TAC"/>
              <w:rPr>
                <w:rFonts w:cs="Arial"/>
                <w:lang w:eastAsia="ja-JP"/>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96A" w14:textId="77777777" w:rsidR="00704740" w:rsidRPr="001D386E" w:rsidRDefault="00704740" w:rsidP="00704740">
            <w:pPr>
              <w:pStyle w:val="TAC"/>
              <w:rPr>
                <w:rFonts w:cs="Arial"/>
                <w:lang w:eastAsia="ja-JP"/>
              </w:rPr>
            </w:pPr>
            <w:r w:rsidRPr="001D386E">
              <w:rPr>
                <w:rFonts w:cs="Arial"/>
              </w:rPr>
              <w:t>0</w:t>
            </w:r>
          </w:p>
        </w:tc>
      </w:tr>
      <w:tr w:rsidR="00704740" w:rsidRPr="001D386E" w14:paraId="77B0097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6C"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6D"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6E" w14:textId="77777777" w:rsidR="00704740" w:rsidRPr="001D386E" w:rsidRDefault="00704740" w:rsidP="0070474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6F"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70"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71"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72"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73"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74"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75"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76" w14:textId="77777777" w:rsidR="00704740" w:rsidRPr="001D386E" w:rsidRDefault="00704740" w:rsidP="00704740">
            <w:pPr>
              <w:spacing w:after="0"/>
              <w:rPr>
                <w:rFonts w:ascii="Arial" w:hAnsi="Arial" w:cs="Arial"/>
                <w:sz w:val="18"/>
                <w:lang w:eastAsia="ja-JP"/>
              </w:rPr>
            </w:pPr>
          </w:p>
        </w:tc>
      </w:tr>
      <w:tr w:rsidR="00704740" w:rsidRPr="001D386E" w14:paraId="77B0098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7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79"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7A" w14:textId="77777777" w:rsidR="00704740" w:rsidRPr="001D386E" w:rsidRDefault="00704740" w:rsidP="00704740">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7B"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7C"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7D"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7E"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7F"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80"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81"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82" w14:textId="77777777" w:rsidR="00704740" w:rsidRPr="001D386E" w:rsidRDefault="00704740" w:rsidP="00704740">
            <w:pPr>
              <w:spacing w:after="0"/>
              <w:rPr>
                <w:rFonts w:ascii="Arial" w:hAnsi="Arial" w:cs="Arial"/>
                <w:sz w:val="18"/>
                <w:lang w:eastAsia="ja-JP"/>
              </w:rPr>
            </w:pPr>
          </w:p>
        </w:tc>
      </w:tr>
      <w:tr w:rsidR="00704740" w:rsidRPr="001D386E" w14:paraId="77B0098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84"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85"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86" w14:textId="77777777" w:rsidR="00704740" w:rsidRPr="001D386E" w:rsidRDefault="00704740" w:rsidP="00704740">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87"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88"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89"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8A"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8B"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8C"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8D"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8E" w14:textId="77777777" w:rsidR="00704740" w:rsidRPr="001D386E" w:rsidRDefault="00704740" w:rsidP="00704740">
            <w:pPr>
              <w:spacing w:after="0"/>
              <w:rPr>
                <w:rFonts w:ascii="Arial" w:hAnsi="Arial" w:cs="Arial"/>
                <w:sz w:val="18"/>
                <w:lang w:eastAsia="ja-JP"/>
              </w:rPr>
            </w:pPr>
          </w:p>
        </w:tc>
      </w:tr>
      <w:tr w:rsidR="00704740" w:rsidRPr="001D386E" w14:paraId="77B0099B"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990" w14:textId="77777777" w:rsidR="00704740" w:rsidRPr="001D386E" w:rsidRDefault="00704740" w:rsidP="00704740">
            <w:pPr>
              <w:pStyle w:val="TAC"/>
              <w:rPr>
                <w:rFonts w:cs="Arial"/>
                <w:lang w:eastAsia="ja-JP"/>
              </w:rPr>
            </w:pPr>
            <w:r w:rsidRPr="001D386E">
              <w:rPr>
                <w:rFonts w:cs="Arial"/>
                <w:bCs/>
                <w:szCs w:val="18"/>
                <w:lang w:eastAsia="zh-CN"/>
              </w:rPr>
              <w:t>CA_1A-3A-41C-42A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991" w14:textId="77777777" w:rsidR="00704740" w:rsidRPr="00850690" w:rsidRDefault="00704740" w:rsidP="00704740">
            <w:pPr>
              <w:pStyle w:val="TAC"/>
              <w:rPr>
                <w:lang w:val="en-US" w:eastAsia="ja-JP"/>
              </w:rPr>
            </w:pPr>
            <w:r w:rsidRPr="00850690">
              <w:rPr>
                <w:lang w:val="en-US" w:eastAsia="ja-JP"/>
              </w:rPr>
              <w:t>CA_1A-3A</w:t>
            </w:r>
            <w:r w:rsidRPr="00850690">
              <w:rPr>
                <w:lang w:val="en-US" w:eastAsia="ja-JP"/>
              </w:rPr>
              <w:br/>
              <w:t>CA_1A-42A</w:t>
            </w:r>
            <w:r w:rsidRPr="00850690">
              <w:rPr>
                <w:lang w:val="en-US" w:eastAsia="ja-JP"/>
              </w:rPr>
              <w:b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77B00992" w14:textId="77777777" w:rsidR="00704740" w:rsidRPr="001D386E" w:rsidRDefault="00704740" w:rsidP="0070474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93"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94"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95"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96"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97"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98" w14:textId="77777777" w:rsidR="00704740" w:rsidRPr="001D386E" w:rsidRDefault="00704740" w:rsidP="0070474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999" w14:textId="77777777" w:rsidR="00704740" w:rsidRPr="001D386E" w:rsidRDefault="00704740" w:rsidP="00704740">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99A" w14:textId="77777777" w:rsidR="00704740" w:rsidRPr="001D386E" w:rsidRDefault="00704740" w:rsidP="00704740">
            <w:pPr>
              <w:pStyle w:val="TAC"/>
              <w:rPr>
                <w:rFonts w:cs="Arial"/>
                <w:lang w:eastAsia="ja-JP"/>
              </w:rPr>
            </w:pPr>
            <w:r w:rsidRPr="001D386E">
              <w:rPr>
                <w:rFonts w:cs="Arial"/>
              </w:rPr>
              <w:t>0</w:t>
            </w:r>
          </w:p>
        </w:tc>
      </w:tr>
      <w:tr w:rsidR="00704740" w:rsidRPr="001D386E" w14:paraId="77B009A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9C"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9D"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9E" w14:textId="77777777" w:rsidR="00704740" w:rsidRPr="001D386E" w:rsidRDefault="00704740" w:rsidP="0070474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9F"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A0"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A1"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A2"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A3"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A4"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A5"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A6" w14:textId="77777777" w:rsidR="00704740" w:rsidRPr="001D386E" w:rsidRDefault="00704740" w:rsidP="00704740">
            <w:pPr>
              <w:spacing w:after="0"/>
              <w:rPr>
                <w:rFonts w:ascii="Arial" w:hAnsi="Arial" w:cs="Arial"/>
                <w:sz w:val="18"/>
                <w:lang w:eastAsia="ja-JP"/>
              </w:rPr>
            </w:pPr>
          </w:p>
        </w:tc>
      </w:tr>
      <w:tr w:rsidR="00704740" w:rsidRPr="001D386E" w14:paraId="77B009A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A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A9"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AA" w14:textId="77777777" w:rsidR="00704740" w:rsidRPr="001D386E" w:rsidRDefault="00704740" w:rsidP="00704740">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9AB" w14:textId="77777777" w:rsidR="00704740" w:rsidRPr="001D386E" w:rsidRDefault="00704740" w:rsidP="00704740">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AC"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AD" w14:textId="77777777" w:rsidR="00704740" w:rsidRPr="001D386E" w:rsidRDefault="00704740" w:rsidP="00704740">
            <w:pPr>
              <w:spacing w:after="0"/>
              <w:rPr>
                <w:rFonts w:ascii="Arial" w:hAnsi="Arial" w:cs="Arial"/>
                <w:sz w:val="18"/>
                <w:lang w:eastAsia="ja-JP"/>
              </w:rPr>
            </w:pPr>
          </w:p>
        </w:tc>
      </w:tr>
      <w:tr w:rsidR="00704740" w:rsidRPr="001D386E" w14:paraId="77B009B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AF"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B0"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B1" w14:textId="77777777" w:rsidR="00704740" w:rsidRPr="001D386E" w:rsidRDefault="00704740" w:rsidP="00704740">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B2"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B3"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B4"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B5"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B6"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B7"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B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B9" w14:textId="77777777" w:rsidR="00704740" w:rsidRPr="001D386E" w:rsidRDefault="00704740" w:rsidP="00704740">
            <w:pPr>
              <w:spacing w:after="0"/>
              <w:rPr>
                <w:rFonts w:ascii="Arial" w:hAnsi="Arial" w:cs="Arial"/>
                <w:sz w:val="18"/>
                <w:lang w:eastAsia="ja-JP"/>
              </w:rPr>
            </w:pPr>
          </w:p>
        </w:tc>
      </w:tr>
      <w:tr w:rsidR="00704740" w:rsidRPr="001D386E" w14:paraId="77B009C7"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9BB" w14:textId="77777777" w:rsidR="00704740" w:rsidRPr="001D386E" w:rsidRDefault="00704740" w:rsidP="00704740">
            <w:pPr>
              <w:pStyle w:val="TAC"/>
              <w:rPr>
                <w:rFonts w:cs="Arial"/>
                <w:lang w:eastAsia="ja-JP"/>
              </w:rPr>
            </w:pPr>
            <w:r w:rsidRPr="001D386E">
              <w:rPr>
                <w:rFonts w:cs="Arial"/>
                <w:bCs/>
                <w:szCs w:val="18"/>
                <w:lang w:eastAsia="zh-CN"/>
              </w:rPr>
              <w:t>CA_1A-3A-41A-42C</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9BC" w14:textId="77777777" w:rsidR="00704740" w:rsidRPr="00850690" w:rsidRDefault="00704740" w:rsidP="00704740">
            <w:pPr>
              <w:pStyle w:val="TAC"/>
              <w:rPr>
                <w:lang w:val="en-US" w:eastAsia="ja-JP"/>
              </w:rPr>
            </w:pPr>
            <w:r w:rsidRPr="00850690">
              <w:rPr>
                <w:lang w:val="en-US" w:eastAsia="ja-JP"/>
              </w:rPr>
              <w:t>CA_1A-3A</w:t>
            </w:r>
            <w:r w:rsidRPr="00850690">
              <w:rPr>
                <w:lang w:val="en-US" w:eastAsia="ja-JP"/>
              </w:rPr>
              <w:br/>
              <w:t>CA_1A-42A</w:t>
            </w:r>
            <w:r w:rsidRPr="00850690">
              <w:rPr>
                <w:lang w:val="en-US" w:eastAsia="ja-JP"/>
              </w:rPr>
              <w:br/>
              <w:t>CA_1A-42C</w:t>
            </w:r>
            <w:r w:rsidRPr="00850690">
              <w:rPr>
                <w:lang w:val="en-US" w:eastAsia="ja-JP"/>
              </w:rPr>
              <w:br/>
              <w:t>CA_3A-42A</w:t>
            </w:r>
            <w:r w:rsidRPr="00850690">
              <w:rPr>
                <w:lang w:val="en-US" w:eastAsia="ja-JP"/>
              </w:rPr>
              <w:br/>
              <w:t>CA_3A-42C</w:t>
            </w:r>
          </w:p>
          <w:p w14:paraId="77B009BD" w14:textId="77777777" w:rsidR="00704740" w:rsidRPr="001D386E" w:rsidRDefault="00704740" w:rsidP="00704740">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77B009BE" w14:textId="77777777" w:rsidR="00704740" w:rsidRPr="001D386E" w:rsidRDefault="00704740" w:rsidP="0070474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BF"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C0"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C1"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C2"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C3"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C4" w14:textId="77777777" w:rsidR="00704740" w:rsidRPr="001D386E" w:rsidRDefault="00704740" w:rsidP="0070474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9C5" w14:textId="77777777" w:rsidR="00704740" w:rsidRPr="001D386E" w:rsidRDefault="00704740" w:rsidP="00704740">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9C6" w14:textId="77777777" w:rsidR="00704740" w:rsidRPr="001D386E" w:rsidRDefault="00704740" w:rsidP="00704740">
            <w:pPr>
              <w:pStyle w:val="TAC"/>
              <w:rPr>
                <w:rFonts w:cs="Arial"/>
                <w:lang w:eastAsia="ja-JP"/>
              </w:rPr>
            </w:pPr>
            <w:r w:rsidRPr="001D386E">
              <w:rPr>
                <w:rFonts w:cs="Arial"/>
              </w:rPr>
              <w:t>0</w:t>
            </w:r>
          </w:p>
        </w:tc>
      </w:tr>
      <w:tr w:rsidR="00704740" w:rsidRPr="001D386E" w14:paraId="77B009D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C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C9"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CA" w14:textId="77777777" w:rsidR="00704740" w:rsidRPr="001D386E" w:rsidRDefault="00704740" w:rsidP="0070474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CB"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CC"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CD"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CE"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CF"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D0"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D1"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D2" w14:textId="77777777" w:rsidR="00704740" w:rsidRPr="001D386E" w:rsidRDefault="00704740" w:rsidP="00704740">
            <w:pPr>
              <w:spacing w:after="0"/>
              <w:rPr>
                <w:rFonts w:ascii="Arial" w:hAnsi="Arial" w:cs="Arial"/>
                <w:sz w:val="18"/>
                <w:lang w:eastAsia="ja-JP"/>
              </w:rPr>
            </w:pPr>
          </w:p>
        </w:tc>
      </w:tr>
      <w:tr w:rsidR="00704740" w:rsidRPr="001D386E" w14:paraId="77B009D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D4"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D5"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D6" w14:textId="77777777" w:rsidR="00704740" w:rsidRPr="001D386E" w:rsidRDefault="00704740" w:rsidP="00704740">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D7"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D8"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D9"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DA"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DB"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DC"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DD"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DE" w14:textId="77777777" w:rsidR="00704740" w:rsidRPr="001D386E" w:rsidRDefault="00704740" w:rsidP="00704740">
            <w:pPr>
              <w:spacing w:after="0"/>
              <w:rPr>
                <w:rFonts w:ascii="Arial" w:hAnsi="Arial" w:cs="Arial"/>
                <w:sz w:val="18"/>
                <w:lang w:eastAsia="ja-JP"/>
              </w:rPr>
            </w:pPr>
          </w:p>
        </w:tc>
      </w:tr>
      <w:tr w:rsidR="00704740" w:rsidRPr="001D386E" w14:paraId="77B009E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E0"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E1" w14:textId="77777777" w:rsidR="00704740" w:rsidRPr="001D386E" w:rsidRDefault="00704740" w:rsidP="00704740">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E2" w14:textId="77777777" w:rsidR="00704740" w:rsidRPr="001D386E" w:rsidRDefault="00704740" w:rsidP="00704740">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9E3" w14:textId="77777777" w:rsidR="00704740" w:rsidRPr="001D386E" w:rsidRDefault="00704740" w:rsidP="00704740">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E4"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9E5" w14:textId="77777777" w:rsidR="00704740" w:rsidRPr="001D386E" w:rsidRDefault="00704740" w:rsidP="00704740">
            <w:pPr>
              <w:spacing w:after="0"/>
              <w:rPr>
                <w:rFonts w:ascii="Arial" w:hAnsi="Arial" w:cs="Arial"/>
                <w:sz w:val="18"/>
                <w:lang w:eastAsia="ja-JP"/>
              </w:rPr>
            </w:pPr>
          </w:p>
        </w:tc>
      </w:tr>
      <w:tr w:rsidR="00704740" w:rsidRPr="001D386E" w14:paraId="77B009F7"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9E7" w14:textId="77777777" w:rsidR="00704740" w:rsidRPr="001D386E" w:rsidRDefault="00704740" w:rsidP="00704740">
            <w:pPr>
              <w:pStyle w:val="TAC"/>
              <w:rPr>
                <w:rFonts w:cs="Arial"/>
                <w:lang w:eastAsia="ja-JP"/>
              </w:rPr>
            </w:pPr>
            <w:r w:rsidRPr="001D386E">
              <w:rPr>
                <w:rFonts w:cs="Arial"/>
                <w:bCs/>
                <w:szCs w:val="18"/>
                <w:lang w:eastAsia="zh-CN"/>
              </w:rPr>
              <w:t>CA_1A-3A-41C-42C</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9E8" w14:textId="77777777" w:rsidR="00704740" w:rsidRPr="00850690" w:rsidRDefault="00704740" w:rsidP="00704740">
            <w:pPr>
              <w:pStyle w:val="TAC"/>
              <w:rPr>
                <w:bCs/>
                <w:lang w:eastAsia="zh-CN"/>
              </w:rPr>
            </w:pPr>
            <w:r w:rsidRPr="00850690">
              <w:rPr>
                <w:bCs/>
                <w:lang w:eastAsia="zh-CN"/>
              </w:rPr>
              <w:t>CA_1A-3A,</w:t>
            </w:r>
          </w:p>
          <w:p w14:paraId="77B009E9" w14:textId="77777777" w:rsidR="00704740" w:rsidRPr="00850690" w:rsidRDefault="00704740" w:rsidP="00704740">
            <w:pPr>
              <w:pStyle w:val="TAC"/>
              <w:rPr>
                <w:bCs/>
                <w:lang w:eastAsia="zh-CN"/>
              </w:rPr>
            </w:pPr>
            <w:r w:rsidRPr="00850690">
              <w:rPr>
                <w:bCs/>
                <w:lang w:eastAsia="zh-CN"/>
              </w:rPr>
              <w:t>CA_1A-42A,</w:t>
            </w:r>
          </w:p>
          <w:p w14:paraId="77B009EA" w14:textId="77777777" w:rsidR="00704740" w:rsidRPr="00850690" w:rsidRDefault="00704740" w:rsidP="00704740">
            <w:pPr>
              <w:pStyle w:val="TAC"/>
              <w:rPr>
                <w:bCs/>
                <w:lang w:eastAsia="zh-CN"/>
              </w:rPr>
            </w:pPr>
            <w:r w:rsidRPr="00850690">
              <w:rPr>
                <w:bCs/>
                <w:lang w:eastAsia="zh-CN"/>
              </w:rPr>
              <w:t>CA_1A-42C,</w:t>
            </w:r>
          </w:p>
          <w:p w14:paraId="77B009EB" w14:textId="77777777" w:rsidR="00704740" w:rsidRPr="00850690" w:rsidRDefault="00704740" w:rsidP="00704740">
            <w:pPr>
              <w:pStyle w:val="TAC"/>
              <w:rPr>
                <w:bCs/>
                <w:lang w:eastAsia="zh-CN"/>
              </w:rPr>
            </w:pPr>
            <w:r w:rsidRPr="00850690">
              <w:rPr>
                <w:bCs/>
                <w:lang w:eastAsia="zh-CN"/>
              </w:rPr>
              <w:t>CA_3A-42A,</w:t>
            </w:r>
          </w:p>
          <w:p w14:paraId="77B009EC" w14:textId="77777777" w:rsidR="00704740" w:rsidRPr="00850690" w:rsidRDefault="00704740" w:rsidP="00704740">
            <w:pPr>
              <w:pStyle w:val="TAC"/>
              <w:rPr>
                <w:bCs/>
                <w:lang w:eastAsia="zh-CN"/>
              </w:rPr>
            </w:pPr>
            <w:r w:rsidRPr="00850690">
              <w:rPr>
                <w:bCs/>
                <w:lang w:eastAsia="zh-CN"/>
              </w:rPr>
              <w:t>CA_3A-42C</w:t>
            </w:r>
          </w:p>
          <w:p w14:paraId="77B009ED" w14:textId="77777777" w:rsidR="00704740" w:rsidRPr="00850690" w:rsidRDefault="00704740" w:rsidP="00704740">
            <w:pPr>
              <w:pStyle w:val="TAC"/>
              <w:rPr>
                <w:lang w:val="en-US" w:eastAsia="ja-JP"/>
              </w:rPr>
            </w:pPr>
            <w:r w:rsidRPr="00850690">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77B009EE" w14:textId="77777777" w:rsidR="00704740" w:rsidRPr="001D386E" w:rsidRDefault="00704740" w:rsidP="00704740">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EF"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F0"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F1"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F2"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F3"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F4" w14:textId="77777777" w:rsidR="00704740" w:rsidRPr="001D386E" w:rsidRDefault="00704740" w:rsidP="00704740">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9F5" w14:textId="77777777" w:rsidR="00704740" w:rsidRPr="001D386E" w:rsidRDefault="00704740" w:rsidP="00704740">
            <w:pPr>
              <w:pStyle w:val="TAC"/>
              <w:rPr>
                <w:rFonts w:cs="Arial"/>
                <w:lang w:eastAsia="ja-JP"/>
              </w:rPr>
            </w:pPr>
            <w:r w:rsidRPr="001D386E">
              <w:rPr>
                <w:rFonts w:cs="Arial"/>
                <w:lang w:eastAsia="ja-JP"/>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9F6" w14:textId="77777777" w:rsidR="00704740" w:rsidRPr="001D386E" w:rsidRDefault="00704740" w:rsidP="00704740">
            <w:pPr>
              <w:pStyle w:val="TAC"/>
              <w:rPr>
                <w:rFonts w:cs="Arial"/>
                <w:lang w:eastAsia="ja-JP"/>
              </w:rPr>
            </w:pPr>
            <w:r w:rsidRPr="001D386E">
              <w:rPr>
                <w:rFonts w:cs="Arial"/>
              </w:rPr>
              <w:t>0</w:t>
            </w:r>
          </w:p>
        </w:tc>
      </w:tr>
      <w:tr w:rsidR="00704740" w:rsidRPr="001D386E" w14:paraId="77B00A0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9F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9F9"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9FA" w14:textId="77777777" w:rsidR="00704740" w:rsidRPr="001D386E" w:rsidRDefault="00704740" w:rsidP="00704740">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FB"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FC"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9FD"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9FE"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9FF"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00" w14:textId="77777777" w:rsidR="00704740" w:rsidRPr="001D386E" w:rsidRDefault="00704740" w:rsidP="00704740">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01"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02" w14:textId="77777777" w:rsidR="00704740" w:rsidRPr="001D386E" w:rsidRDefault="00704740" w:rsidP="00704740">
            <w:pPr>
              <w:spacing w:after="0"/>
              <w:rPr>
                <w:rFonts w:ascii="Arial" w:hAnsi="Arial" w:cs="Arial"/>
                <w:sz w:val="18"/>
                <w:lang w:eastAsia="ja-JP"/>
              </w:rPr>
            </w:pPr>
          </w:p>
        </w:tc>
      </w:tr>
      <w:tr w:rsidR="00704740" w:rsidRPr="001D386E" w14:paraId="77B00A0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A04"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05"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A06" w14:textId="77777777" w:rsidR="00704740" w:rsidRPr="001D386E" w:rsidRDefault="00704740" w:rsidP="00704740">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A07" w14:textId="77777777" w:rsidR="00704740" w:rsidRPr="001D386E" w:rsidRDefault="00704740" w:rsidP="00704740">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08"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09" w14:textId="77777777" w:rsidR="00704740" w:rsidRPr="001D386E" w:rsidRDefault="00704740" w:rsidP="00704740">
            <w:pPr>
              <w:spacing w:after="0"/>
              <w:rPr>
                <w:rFonts w:ascii="Arial" w:hAnsi="Arial" w:cs="Arial"/>
                <w:sz w:val="18"/>
                <w:lang w:eastAsia="ja-JP"/>
              </w:rPr>
            </w:pPr>
          </w:p>
        </w:tc>
      </w:tr>
      <w:tr w:rsidR="00704740" w:rsidRPr="001D386E" w14:paraId="77B00A1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A0B"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0C"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A0D" w14:textId="77777777" w:rsidR="00704740" w:rsidRPr="001D386E" w:rsidRDefault="00704740" w:rsidP="00704740">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0A0E" w14:textId="77777777" w:rsidR="00704740" w:rsidRPr="001D386E" w:rsidRDefault="00704740" w:rsidP="00704740">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0F"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10" w14:textId="77777777" w:rsidR="00704740" w:rsidRPr="001D386E" w:rsidRDefault="00704740" w:rsidP="00704740">
            <w:pPr>
              <w:spacing w:after="0"/>
              <w:rPr>
                <w:rFonts w:ascii="Arial" w:hAnsi="Arial" w:cs="Arial"/>
                <w:sz w:val="18"/>
                <w:lang w:eastAsia="ja-JP"/>
              </w:rPr>
            </w:pPr>
          </w:p>
        </w:tc>
      </w:tr>
      <w:tr w:rsidR="00704740" w:rsidRPr="001D386E" w14:paraId="77B00A1D"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A12" w14:textId="77777777" w:rsidR="00704740" w:rsidRPr="001D386E" w:rsidRDefault="00704740" w:rsidP="00704740">
            <w:pPr>
              <w:pStyle w:val="TAC"/>
              <w:rPr>
                <w:rFonts w:cs="Arial"/>
                <w:lang w:eastAsia="ja-JP"/>
              </w:rPr>
            </w:pPr>
            <w:r w:rsidRPr="001D386E">
              <w:rPr>
                <w:rFonts w:cs="Arial"/>
                <w:bCs/>
                <w:szCs w:val="18"/>
                <w:lang w:eastAsia="zh-CN"/>
              </w:rPr>
              <w:t>CA_</w:t>
            </w:r>
            <w:r w:rsidRPr="001D386E">
              <w:rPr>
                <w:bCs/>
              </w:rPr>
              <w:t>1A-3A-42A-43A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A13" w14:textId="77777777" w:rsidR="00704740" w:rsidRPr="001D386E" w:rsidRDefault="00704740" w:rsidP="00704740">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14" w14:textId="77777777" w:rsidR="00704740" w:rsidRPr="001D386E" w:rsidRDefault="00704740" w:rsidP="00704740">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15"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16"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17"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18"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19"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1A" w14:textId="77777777" w:rsidR="00704740" w:rsidRPr="001D386E" w:rsidRDefault="00704740" w:rsidP="0070474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A1B" w14:textId="77777777" w:rsidR="00704740" w:rsidRPr="001D386E" w:rsidRDefault="00704740" w:rsidP="00704740">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A1C" w14:textId="77777777" w:rsidR="00704740" w:rsidRPr="001D386E" w:rsidRDefault="00704740" w:rsidP="00704740">
            <w:pPr>
              <w:pStyle w:val="TAC"/>
              <w:rPr>
                <w:rFonts w:cs="Arial"/>
                <w:lang w:eastAsia="ja-JP"/>
              </w:rPr>
            </w:pPr>
            <w:r w:rsidRPr="001D386E">
              <w:rPr>
                <w:rFonts w:cs="Arial"/>
              </w:rPr>
              <w:t>0</w:t>
            </w:r>
          </w:p>
        </w:tc>
      </w:tr>
      <w:tr w:rsidR="00704740" w:rsidRPr="001D386E" w14:paraId="77B00A2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1E"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1F"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20" w14:textId="77777777" w:rsidR="00704740" w:rsidRPr="001D386E" w:rsidRDefault="00704740" w:rsidP="00704740">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21"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22"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23"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24"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25"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26" w14:textId="77777777" w:rsidR="00704740" w:rsidRPr="001D386E" w:rsidRDefault="00704740" w:rsidP="0070474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27"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28" w14:textId="77777777" w:rsidR="00704740" w:rsidRPr="001D386E" w:rsidRDefault="00704740" w:rsidP="00704740">
            <w:pPr>
              <w:spacing w:after="0"/>
              <w:rPr>
                <w:rFonts w:ascii="Arial" w:hAnsi="Arial" w:cs="Arial"/>
                <w:sz w:val="18"/>
                <w:lang w:eastAsia="ja-JP"/>
              </w:rPr>
            </w:pPr>
          </w:p>
        </w:tc>
      </w:tr>
      <w:tr w:rsidR="00704740" w:rsidRPr="001D386E" w14:paraId="77B00A3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2A"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2B"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2C" w14:textId="77777777" w:rsidR="00704740" w:rsidRPr="001D386E" w:rsidRDefault="00704740" w:rsidP="00704740">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2D"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2E"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2F"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30"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31"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32" w14:textId="77777777" w:rsidR="00704740" w:rsidRPr="001D386E" w:rsidRDefault="00704740" w:rsidP="0070474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33"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34" w14:textId="77777777" w:rsidR="00704740" w:rsidRPr="001D386E" w:rsidRDefault="00704740" w:rsidP="00704740">
            <w:pPr>
              <w:spacing w:after="0"/>
              <w:rPr>
                <w:rFonts w:ascii="Arial" w:hAnsi="Arial" w:cs="Arial"/>
                <w:sz w:val="18"/>
                <w:lang w:eastAsia="ja-JP"/>
              </w:rPr>
            </w:pPr>
          </w:p>
        </w:tc>
      </w:tr>
      <w:tr w:rsidR="00704740" w:rsidRPr="001D386E" w14:paraId="77B00A4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36"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37"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38" w14:textId="77777777" w:rsidR="00704740" w:rsidRPr="001D386E" w:rsidRDefault="00704740" w:rsidP="00704740">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39"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3A"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3B" w14:textId="77777777" w:rsidR="00704740" w:rsidRPr="001D386E" w:rsidRDefault="00704740" w:rsidP="00704740">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3C"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3D" w14:textId="77777777" w:rsidR="00704740" w:rsidRPr="001D386E" w:rsidRDefault="00704740" w:rsidP="00704740">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3E" w14:textId="77777777" w:rsidR="00704740" w:rsidRPr="001D386E" w:rsidRDefault="00704740" w:rsidP="00704740">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3F"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40" w14:textId="77777777" w:rsidR="00704740" w:rsidRPr="001D386E" w:rsidRDefault="00704740" w:rsidP="00704740">
            <w:pPr>
              <w:spacing w:after="0"/>
              <w:rPr>
                <w:rFonts w:ascii="Arial" w:hAnsi="Arial" w:cs="Arial"/>
                <w:sz w:val="18"/>
                <w:lang w:eastAsia="ja-JP"/>
              </w:rPr>
            </w:pPr>
          </w:p>
        </w:tc>
      </w:tr>
      <w:tr w:rsidR="00704740" w:rsidRPr="001D386E" w14:paraId="77B00A4D"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0A42" w14:textId="77777777" w:rsidR="00704740" w:rsidRPr="001D386E" w:rsidRDefault="00704740" w:rsidP="00704740">
            <w:pPr>
              <w:pStyle w:val="TAC"/>
              <w:rPr>
                <w:rFonts w:cs="Arial"/>
                <w:lang w:eastAsia="ja-JP"/>
              </w:rPr>
            </w:pPr>
            <w:r w:rsidRPr="001D386E">
              <w:rPr>
                <w:rFonts w:cs="Arial"/>
                <w:szCs w:val="18"/>
              </w:rPr>
              <w:t>CA_1A-5A-7A-28A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0A43" w14:textId="77777777" w:rsidR="00704740" w:rsidRPr="001D386E" w:rsidRDefault="00704740" w:rsidP="00704740">
            <w:pPr>
              <w:pStyle w:val="TAC"/>
              <w:rPr>
                <w:rFonts w:cs="Arial"/>
                <w:lang w:val="en-US" w:eastAsia="ja-JP"/>
              </w:rPr>
            </w:pPr>
            <w:r w:rsidRPr="001D386E">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0A44" w14:textId="77777777" w:rsidR="00704740" w:rsidRPr="001D386E" w:rsidRDefault="00704740" w:rsidP="00704740">
            <w:pPr>
              <w:pStyle w:val="TAC"/>
              <w:rPr>
                <w:rFonts w:cs="Arial"/>
                <w:lang w:eastAsia="ja-JP"/>
              </w:rPr>
            </w:pPr>
            <w:r w:rsidRPr="001D386E">
              <w:rPr>
                <w:rFonts w:cs="Arial"/>
                <w:szCs w:val="18"/>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45"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46"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A47" w14:textId="77777777" w:rsidR="00704740" w:rsidRPr="001D386E" w:rsidRDefault="00704740" w:rsidP="0070474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A48"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49"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4A" w14:textId="77777777" w:rsidR="00704740" w:rsidRPr="001D386E" w:rsidRDefault="00704740" w:rsidP="00704740">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0A4B" w14:textId="77777777" w:rsidR="00704740" w:rsidRPr="001D386E" w:rsidRDefault="00704740" w:rsidP="00704740">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0A4C" w14:textId="77777777" w:rsidR="00704740" w:rsidRPr="001D386E" w:rsidRDefault="00704740" w:rsidP="00704740">
            <w:pPr>
              <w:pStyle w:val="TAC"/>
              <w:rPr>
                <w:rFonts w:cs="Arial"/>
                <w:lang w:eastAsia="ja-JP"/>
              </w:rPr>
            </w:pPr>
            <w:r w:rsidRPr="001D386E">
              <w:rPr>
                <w:rFonts w:cs="Arial"/>
                <w:lang w:eastAsia="ja-JP"/>
              </w:rPr>
              <w:t>0</w:t>
            </w:r>
          </w:p>
        </w:tc>
      </w:tr>
      <w:tr w:rsidR="00704740" w:rsidRPr="001D386E" w14:paraId="77B00A5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A4E"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4F"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A50" w14:textId="77777777" w:rsidR="00704740" w:rsidRPr="001D386E" w:rsidRDefault="00704740" w:rsidP="00704740">
            <w:pPr>
              <w:pStyle w:val="TAC"/>
              <w:rPr>
                <w:rFonts w:cs="Arial"/>
                <w:lang w:eastAsia="ja-JP"/>
              </w:rPr>
            </w:pPr>
            <w:r w:rsidRPr="001D386E">
              <w:rPr>
                <w:rFonts w:cs="Arial"/>
                <w:szCs w:val="18"/>
                <w:lang w:val="en-US" w:eastAsia="ja-JP"/>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51"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52"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A53" w14:textId="77777777" w:rsidR="00704740" w:rsidRPr="001D386E" w:rsidRDefault="00704740" w:rsidP="0070474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A54"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55"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56" w14:textId="77777777" w:rsidR="00704740" w:rsidRPr="001D386E" w:rsidRDefault="00704740" w:rsidP="00704740">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57"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58" w14:textId="77777777" w:rsidR="00704740" w:rsidRPr="001D386E" w:rsidRDefault="00704740" w:rsidP="00704740">
            <w:pPr>
              <w:spacing w:after="0"/>
              <w:rPr>
                <w:rFonts w:ascii="Arial" w:hAnsi="Arial" w:cs="Arial"/>
                <w:sz w:val="18"/>
                <w:lang w:eastAsia="ja-JP"/>
              </w:rPr>
            </w:pPr>
          </w:p>
        </w:tc>
      </w:tr>
      <w:tr w:rsidR="00704740" w:rsidRPr="001D386E" w14:paraId="77B00A6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A5A"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5B"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A5C" w14:textId="77777777" w:rsidR="00704740" w:rsidRPr="001D386E" w:rsidRDefault="00704740" w:rsidP="00704740">
            <w:pPr>
              <w:pStyle w:val="TAC"/>
              <w:rPr>
                <w:rFonts w:cs="Arial"/>
                <w:lang w:eastAsia="ja-JP"/>
              </w:rPr>
            </w:pPr>
            <w:r w:rsidRPr="001D386E">
              <w:rPr>
                <w:rFonts w:cs="Arial"/>
                <w:szCs w:val="18"/>
                <w:lang w:val="en-US"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5D"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5E"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A5F" w14:textId="77777777" w:rsidR="00704740" w:rsidRPr="001D386E" w:rsidRDefault="00704740" w:rsidP="0070474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A60"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61"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62" w14:textId="77777777" w:rsidR="00704740" w:rsidRPr="001D386E" w:rsidRDefault="00704740" w:rsidP="0070474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A63"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64" w14:textId="77777777" w:rsidR="00704740" w:rsidRPr="001D386E" w:rsidRDefault="00704740" w:rsidP="00704740">
            <w:pPr>
              <w:spacing w:after="0"/>
              <w:rPr>
                <w:rFonts w:ascii="Arial" w:hAnsi="Arial" w:cs="Arial"/>
                <w:sz w:val="18"/>
                <w:lang w:eastAsia="ja-JP"/>
              </w:rPr>
            </w:pPr>
          </w:p>
        </w:tc>
      </w:tr>
      <w:tr w:rsidR="00704740" w:rsidRPr="001D386E" w14:paraId="77B00A7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0A66"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67" w14:textId="77777777" w:rsidR="00704740" w:rsidRPr="001D386E" w:rsidRDefault="00704740" w:rsidP="00704740">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7B00A68" w14:textId="77777777" w:rsidR="00704740" w:rsidRPr="001D386E" w:rsidRDefault="00704740" w:rsidP="00704740">
            <w:pPr>
              <w:pStyle w:val="TAC"/>
              <w:rPr>
                <w:rFonts w:cs="Arial"/>
                <w:lang w:eastAsia="ja-JP"/>
              </w:rPr>
            </w:pPr>
            <w:r w:rsidRPr="001D386E">
              <w:rPr>
                <w:rFonts w:cs="Arial"/>
                <w:szCs w:val="18"/>
                <w:lang w:val="en-US"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69" w14:textId="77777777" w:rsidR="00704740" w:rsidRPr="001D386E" w:rsidRDefault="00704740" w:rsidP="00704740">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6A" w14:textId="77777777" w:rsidR="00704740" w:rsidRPr="001D386E" w:rsidRDefault="00704740" w:rsidP="00704740">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0A6B" w14:textId="77777777" w:rsidR="00704740" w:rsidRPr="001D386E" w:rsidRDefault="00704740" w:rsidP="00704740">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A6C"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6D" w14:textId="77777777" w:rsidR="00704740" w:rsidRPr="001D386E" w:rsidRDefault="00704740" w:rsidP="00704740">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6E" w14:textId="77777777" w:rsidR="00704740" w:rsidRPr="001D386E" w:rsidRDefault="00704740" w:rsidP="00704740">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0A6F" w14:textId="77777777" w:rsidR="00704740" w:rsidRPr="001D386E" w:rsidRDefault="00704740" w:rsidP="00704740">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0A70" w14:textId="77777777" w:rsidR="00704740" w:rsidRPr="001D386E" w:rsidRDefault="00704740" w:rsidP="00704740">
            <w:pPr>
              <w:spacing w:after="0"/>
              <w:rPr>
                <w:rFonts w:ascii="Arial" w:hAnsi="Arial" w:cs="Arial"/>
                <w:sz w:val="18"/>
                <w:lang w:eastAsia="ja-JP"/>
              </w:rPr>
            </w:pPr>
          </w:p>
        </w:tc>
      </w:tr>
      <w:tr w:rsidR="00DD4E82" w:rsidRPr="001D386E" w14:paraId="5B9FE71D" w14:textId="77777777" w:rsidTr="00D464E9">
        <w:trPr>
          <w:jc w:val="center"/>
          <w:ins w:id="290" w:author="Onozawa, Hisashi (Nokia - JP/Tokyo)" w:date="2021-08-27T18:01:00Z"/>
        </w:trPr>
        <w:tc>
          <w:tcPr>
            <w:tcW w:w="1594" w:type="dxa"/>
            <w:vMerge w:val="restart"/>
            <w:tcBorders>
              <w:top w:val="single" w:sz="4" w:space="0" w:color="auto"/>
              <w:left w:val="single" w:sz="4" w:space="0" w:color="auto"/>
              <w:right w:val="single" w:sz="4" w:space="0" w:color="auto"/>
            </w:tcBorders>
            <w:vAlign w:val="center"/>
          </w:tcPr>
          <w:p w14:paraId="1435F68F" w14:textId="17A7CA07" w:rsidR="00DD4E82" w:rsidRPr="001D386E" w:rsidRDefault="00DD4E82" w:rsidP="00DD4E82">
            <w:pPr>
              <w:pStyle w:val="TAC"/>
              <w:rPr>
                <w:ins w:id="291" w:author="Onozawa, Hisashi (Nokia - JP/Tokyo)" w:date="2021-08-27T18:01:00Z"/>
                <w:rFonts w:cs="Arial"/>
                <w:bCs/>
                <w:szCs w:val="18"/>
                <w:lang w:eastAsia="zh-CN"/>
              </w:rPr>
            </w:pPr>
            <w:ins w:id="292" w:author="Onozawa, Hisashi (Nokia - JP/Tokyo)" w:date="2021-08-27T18:02:00Z">
              <w:r w:rsidRPr="00621714">
                <w:rPr>
                  <w:rFonts w:hint="eastAsia"/>
                  <w:szCs w:val="18"/>
                  <w:lang w:eastAsia="zh-CN"/>
                </w:rPr>
                <w:t>CA</w:t>
              </w:r>
              <w:r w:rsidRPr="00621714">
                <w:rPr>
                  <w:szCs w:val="18"/>
                </w:rPr>
                <w:t>_</w:t>
              </w:r>
              <w:r>
                <w:rPr>
                  <w:szCs w:val="18"/>
                </w:rPr>
                <w:t>1A-20A-</w:t>
              </w:r>
              <w:r>
                <w:rPr>
                  <w:szCs w:val="18"/>
                  <w:lang w:eastAsia="zh-CN"/>
                </w:rPr>
                <w:t>32</w:t>
              </w:r>
              <w:r w:rsidRPr="00621714">
                <w:rPr>
                  <w:szCs w:val="18"/>
                  <w:lang w:eastAsia="ja-JP"/>
                </w:rPr>
                <w:t>A</w:t>
              </w:r>
              <w:r>
                <w:rPr>
                  <w:rFonts w:hint="eastAsia"/>
                  <w:szCs w:val="18"/>
                  <w:lang w:eastAsia="zh-CN"/>
                </w:rPr>
                <w:t>-</w:t>
              </w:r>
              <w:r>
                <w:rPr>
                  <w:szCs w:val="18"/>
                  <w:lang w:eastAsia="zh-CN"/>
                </w:rPr>
                <w:t>38A</w:t>
              </w:r>
            </w:ins>
          </w:p>
        </w:tc>
        <w:tc>
          <w:tcPr>
            <w:tcW w:w="1573" w:type="dxa"/>
            <w:vMerge w:val="restart"/>
            <w:tcBorders>
              <w:top w:val="single" w:sz="4" w:space="0" w:color="auto"/>
              <w:left w:val="single" w:sz="4" w:space="0" w:color="auto"/>
              <w:right w:val="single" w:sz="4" w:space="0" w:color="auto"/>
            </w:tcBorders>
            <w:vAlign w:val="center"/>
          </w:tcPr>
          <w:p w14:paraId="75408A70" w14:textId="1AFE1E6D" w:rsidR="00DD4E82" w:rsidRPr="001D386E" w:rsidRDefault="00DD4E82" w:rsidP="00DD4E82">
            <w:pPr>
              <w:pStyle w:val="TAC"/>
              <w:rPr>
                <w:ins w:id="293" w:author="Onozawa, Hisashi (Nokia - JP/Tokyo)" w:date="2021-08-27T18:01:00Z"/>
                <w:rFonts w:cs="Arial"/>
                <w:lang w:val="en-US" w:eastAsia="ja-JP"/>
              </w:rPr>
            </w:pPr>
            <w:ins w:id="294" w:author="Onozawa, Hisashi (Nokia - JP/Tokyo)" w:date="2021-08-27T18:02:00Z">
              <w:r>
                <w:rPr>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480BD742" w14:textId="60A5E324" w:rsidR="00DD4E82" w:rsidRPr="001D386E" w:rsidRDefault="00DD4E82" w:rsidP="00DD4E82">
            <w:pPr>
              <w:pStyle w:val="TAC"/>
              <w:rPr>
                <w:ins w:id="295" w:author="Onozawa, Hisashi (Nokia - JP/Tokyo)" w:date="2021-08-27T18:01:00Z"/>
                <w:bCs/>
                <w:lang w:val="en-US"/>
              </w:rPr>
            </w:pPr>
            <w:ins w:id="296" w:author="Onozawa, Hisashi (Nokia - JP/Tokyo)" w:date="2021-08-27T18:02:00Z">
              <w:r>
                <w:rPr>
                  <w:szCs w:val="18"/>
                  <w:lang w:eastAsia="zh-CN"/>
                </w:rPr>
                <w:t>1</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94DE076" w14:textId="77777777" w:rsidR="00DD4E82" w:rsidRPr="001D386E" w:rsidRDefault="00DD4E82" w:rsidP="00DD4E82">
            <w:pPr>
              <w:pStyle w:val="TAC"/>
              <w:rPr>
                <w:ins w:id="297" w:author="Onozawa, Hisashi (Nokia - JP/Tokyo)" w:date="2021-08-27T18:0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A8CE69" w14:textId="77777777" w:rsidR="00DD4E82" w:rsidRPr="001D386E" w:rsidRDefault="00DD4E82" w:rsidP="00DD4E82">
            <w:pPr>
              <w:pStyle w:val="TAC"/>
              <w:rPr>
                <w:ins w:id="298" w:author="Onozawa, Hisashi (Nokia - JP/Tokyo)" w:date="2021-08-27T18:0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60346D1" w14:textId="5707B4DE" w:rsidR="00DD4E82" w:rsidRPr="001D386E" w:rsidRDefault="00DD4E82" w:rsidP="00DD4E82">
            <w:pPr>
              <w:pStyle w:val="TAC"/>
              <w:rPr>
                <w:ins w:id="299" w:author="Onozawa, Hisashi (Nokia - JP/Tokyo)" w:date="2021-08-27T18:01:00Z"/>
                <w:rFonts w:cs="Arial"/>
              </w:rPr>
            </w:pPr>
            <w:ins w:id="300" w:author="Onozawa, Hisashi (Nokia - JP/Tokyo)" w:date="2021-08-27T18:02: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26C0B45E" w14:textId="5DB28BDA" w:rsidR="00DD4E82" w:rsidRPr="001D386E" w:rsidRDefault="00DD4E82" w:rsidP="00DD4E82">
            <w:pPr>
              <w:pStyle w:val="TAC"/>
              <w:rPr>
                <w:ins w:id="301" w:author="Onozawa, Hisashi (Nokia - JP/Tokyo)" w:date="2021-08-27T18:01:00Z"/>
                <w:rFonts w:cs="Arial"/>
              </w:rPr>
            </w:pPr>
            <w:ins w:id="302" w:author="Onozawa, Hisashi (Nokia - JP/Tokyo)" w:date="2021-08-27T18:02: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D437F7" w14:textId="25AC16EB" w:rsidR="00DD4E82" w:rsidRPr="001D386E" w:rsidRDefault="00DD4E82" w:rsidP="00DD4E82">
            <w:pPr>
              <w:pStyle w:val="TAC"/>
              <w:rPr>
                <w:ins w:id="303" w:author="Onozawa, Hisashi (Nokia - JP/Tokyo)" w:date="2021-08-27T18:01:00Z"/>
                <w:rFonts w:cs="Arial"/>
              </w:rPr>
            </w:pPr>
            <w:ins w:id="304" w:author="Onozawa, Hisashi (Nokia - JP/Tokyo)" w:date="2021-08-27T18:02: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D73D2F3" w14:textId="55F7FE5A" w:rsidR="00DD4E82" w:rsidRPr="001D386E" w:rsidRDefault="00DD4E82" w:rsidP="00DD4E82">
            <w:pPr>
              <w:pStyle w:val="TAC"/>
              <w:rPr>
                <w:ins w:id="305" w:author="Onozawa, Hisashi (Nokia - JP/Tokyo)" w:date="2021-08-27T18:01:00Z"/>
                <w:rFonts w:cs="Arial"/>
                <w:lang w:eastAsia="ja-JP"/>
              </w:rPr>
            </w:pPr>
            <w:ins w:id="306" w:author="Onozawa, Hisashi (Nokia - JP/Tokyo)" w:date="2021-08-27T18:02:00Z">
              <w:r w:rsidRPr="001D386E">
                <w:t>Yes</w:t>
              </w:r>
            </w:ins>
          </w:p>
        </w:tc>
        <w:tc>
          <w:tcPr>
            <w:tcW w:w="1187" w:type="dxa"/>
            <w:vMerge w:val="restart"/>
            <w:tcBorders>
              <w:top w:val="single" w:sz="4" w:space="0" w:color="auto"/>
              <w:left w:val="single" w:sz="4" w:space="0" w:color="auto"/>
              <w:right w:val="single" w:sz="4" w:space="0" w:color="auto"/>
            </w:tcBorders>
            <w:vAlign w:val="center"/>
          </w:tcPr>
          <w:p w14:paraId="0F70946A" w14:textId="118D4E49" w:rsidR="00DD4E82" w:rsidRPr="001D386E" w:rsidRDefault="00DD4E82" w:rsidP="00DD4E82">
            <w:pPr>
              <w:pStyle w:val="TAC"/>
              <w:rPr>
                <w:ins w:id="307" w:author="Onozawa, Hisashi (Nokia - JP/Tokyo)" w:date="2021-08-27T18:01:00Z"/>
                <w:rFonts w:cs="Arial"/>
                <w:lang w:eastAsia="ja-JP"/>
              </w:rPr>
            </w:pPr>
            <w:ins w:id="308" w:author="Onozawa, Hisashi (Nokia - JP/Tokyo)" w:date="2021-08-30T15:59:00Z">
              <w:r>
                <w:rPr>
                  <w:szCs w:val="18"/>
                  <w:lang w:eastAsia="zh-CN"/>
                </w:rPr>
                <w:t>70</w:t>
              </w:r>
            </w:ins>
          </w:p>
        </w:tc>
        <w:tc>
          <w:tcPr>
            <w:tcW w:w="1286" w:type="dxa"/>
            <w:vMerge w:val="restart"/>
            <w:tcBorders>
              <w:top w:val="single" w:sz="4" w:space="0" w:color="auto"/>
              <w:left w:val="single" w:sz="4" w:space="0" w:color="auto"/>
              <w:right w:val="single" w:sz="4" w:space="0" w:color="auto"/>
            </w:tcBorders>
            <w:vAlign w:val="center"/>
          </w:tcPr>
          <w:p w14:paraId="6CFA5BC8" w14:textId="7500EE9A" w:rsidR="00DD4E82" w:rsidRPr="001D386E" w:rsidRDefault="00DD4E82" w:rsidP="00DD4E82">
            <w:pPr>
              <w:pStyle w:val="TAC"/>
              <w:rPr>
                <w:ins w:id="309" w:author="Onozawa, Hisashi (Nokia - JP/Tokyo)" w:date="2021-08-27T18:01:00Z"/>
                <w:rFonts w:cs="Arial"/>
              </w:rPr>
            </w:pPr>
            <w:ins w:id="310" w:author="Onozawa, Hisashi (Nokia - JP/Tokyo)" w:date="2021-08-30T15:59:00Z">
              <w:r w:rsidRPr="00621714">
                <w:rPr>
                  <w:rFonts w:hint="eastAsia"/>
                  <w:szCs w:val="18"/>
                  <w:lang w:eastAsia="zh-CN"/>
                </w:rPr>
                <w:t>0</w:t>
              </w:r>
            </w:ins>
          </w:p>
        </w:tc>
      </w:tr>
      <w:tr w:rsidR="00DD4E82" w:rsidRPr="001D386E" w14:paraId="13297883" w14:textId="77777777" w:rsidTr="00595FB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1" w:author="Onozawa, Hisashi (Nokia - JP/Tokyo)" w:date="2021-08-30T15:5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12" w:author="Onozawa, Hisashi (Nokia - JP/Tokyo)" w:date="2021-08-27T18:01:00Z"/>
          <w:trPrChange w:id="313" w:author="Onozawa, Hisashi (Nokia - JP/Tokyo)" w:date="2021-08-30T15:59:00Z">
            <w:trPr>
              <w:jc w:val="center"/>
            </w:trPr>
          </w:trPrChange>
        </w:trPr>
        <w:tc>
          <w:tcPr>
            <w:tcW w:w="1594" w:type="dxa"/>
            <w:vMerge/>
            <w:tcBorders>
              <w:left w:val="single" w:sz="4" w:space="0" w:color="auto"/>
              <w:right w:val="single" w:sz="4" w:space="0" w:color="auto"/>
            </w:tcBorders>
            <w:vAlign w:val="center"/>
            <w:tcPrChange w:id="314" w:author="Onozawa, Hisashi (Nokia - JP/Tokyo)" w:date="2021-08-30T15:59:00Z">
              <w:tcPr>
                <w:tcW w:w="1594" w:type="dxa"/>
                <w:vMerge/>
                <w:tcBorders>
                  <w:left w:val="single" w:sz="4" w:space="0" w:color="auto"/>
                  <w:right w:val="single" w:sz="4" w:space="0" w:color="auto"/>
                </w:tcBorders>
                <w:vAlign w:val="center"/>
              </w:tcPr>
            </w:tcPrChange>
          </w:tcPr>
          <w:p w14:paraId="20722D43" w14:textId="77777777" w:rsidR="00DD4E82" w:rsidRPr="001D386E" w:rsidRDefault="00DD4E82" w:rsidP="00DD4E82">
            <w:pPr>
              <w:pStyle w:val="TAC"/>
              <w:rPr>
                <w:ins w:id="315" w:author="Onozawa, Hisashi (Nokia - JP/Tokyo)" w:date="2021-08-27T18:01:00Z"/>
                <w:rFonts w:cs="Arial"/>
                <w:bCs/>
                <w:szCs w:val="18"/>
                <w:lang w:eastAsia="zh-CN"/>
              </w:rPr>
            </w:pPr>
          </w:p>
        </w:tc>
        <w:tc>
          <w:tcPr>
            <w:tcW w:w="1573" w:type="dxa"/>
            <w:vMerge/>
            <w:tcBorders>
              <w:left w:val="single" w:sz="4" w:space="0" w:color="auto"/>
              <w:right w:val="single" w:sz="4" w:space="0" w:color="auto"/>
            </w:tcBorders>
            <w:vAlign w:val="center"/>
            <w:tcPrChange w:id="316" w:author="Onozawa, Hisashi (Nokia - JP/Tokyo)" w:date="2021-08-30T15:59:00Z">
              <w:tcPr>
                <w:tcW w:w="1573" w:type="dxa"/>
                <w:vMerge/>
                <w:tcBorders>
                  <w:left w:val="single" w:sz="4" w:space="0" w:color="auto"/>
                  <w:right w:val="single" w:sz="4" w:space="0" w:color="auto"/>
                </w:tcBorders>
                <w:vAlign w:val="center"/>
              </w:tcPr>
            </w:tcPrChange>
          </w:tcPr>
          <w:p w14:paraId="573F2221" w14:textId="77777777" w:rsidR="00DD4E82" w:rsidRPr="001D386E" w:rsidRDefault="00DD4E82" w:rsidP="00DD4E82">
            <w:pPr>
              <w:pStyle w:val="TAC"/>
              <w:rPr>
                <w:ins w:id="317" w:author="Onozawa, Hisashi (Nokia - JP/Tokyo)" w:date="2021-08-27T18:01:00Z"/>
                <w:rFonts w:cs="Arial"/>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318" w:author="Onozawa, Hisashi (Nokia - JP/Tokyo)" w:date="2021-08-30T15:59:00Z">
              <w:tcPr>
                <w:tcW w:w="767" w:type="dxa"/>
                <w:tcBorders>
                  <w:top w:val="single" w:sz="4" w:space="0" w:color="auto"/>
                  <w:left w:val="single" w:sz="4" w:space="0" w:color="auto"/>
                  <w:bottom w:val="single" w:sz="4" w:space="0" w:color="auto"/>
                  <w:right w:val="single" w:sz="4" w:space="0" w:color="auto"/>
                </w:tcBorders>
                <w:vAlign w:val="center"/>
              </w:tcPr>
            </w:tcPrChange>
          </w:tcPr>
          <w:p w14:paraId="2C0D2E12" w14:textId="25E59964" w:rsidR="00DD4E82" w:rsidRPr="001D386E" w:rsidRDefault="00DD4E82" w:rsidP="00DD4E82">
            <w:pPr>
              <w:pStyle w:val="TAC"/>
              <w:rPr>
                <w:ins w:id="319" w:author="Onozawa, Hisashi (Nokia - JP/Tokyo)" w:date="2021-08-27T18:01:00Z"/>
                <w:bCs/>
                <w:lang w:val="en-US"/>
              </w:rPr>
            </w:pPr>
            <w:ins w:id="320" w:author="Onozawa, Hisashi (Nokia - JP/Tokyo)" w:date="2021-08-27T18:02:00Z">
              <w:r>
                <w:rPr>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21"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10AD3977" w14:textId="77777777" w:rsidR="00DD4E82" w:rsidRPr="001D386E" w:rsidRDefault="00DD4E82" w:rsidP="00DD4E82">
            <w:pPr>
              <w:pStyle w:val="TAC"/>
              <w:rPr>
                <w:ins w:id="322" w:author="Onozawa, Hisashi (Nokia - JP/Tokyo)" w:date="2021-08-27T18:0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Change w:id="323"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6082444C" w14:textId="77777777" w:rsidR="00DD4E82" w:rsidRPr="001D386E" w:rsidRDefault="00DD4E82" w:rsidP="00DD4E82">
            <w:pPr>
              <w:pStyle w:val="TAC"/>
              <w:rPr>
                <w:ins w:id="324" w:author="Onozawa, Hisashi (Nokia - JP/Tokyo)" w:date="2021-08-27T18:0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Change w:id="325" w:author="Onozawa, Hisashi (Nokia - JP/Tokyo)" w:date="2021-08-30T15:59:00Z">
              <w:tcPr>
                <w:tcW w:w="586" w:type="dxa"/>
                <w:tcBorders>
                  <w:top w:val="single" w:sz="4" w:space="0" w:color="auto"/>
                  <w:left w:val="single" w:sz="4" w:space="0" w:color="auto"/>
                  <w:bottom w:val="single" w:sz="4" w:space="0" w:color="auto"/>
                  <w:right w:val="single" w:sz="4" w:space="0" w:color="auto"/>
                </w:tcBorders>
                <w:vAlign w:val="center"/>
              </w:tcPr>
            </w:tcPrChange>
          </w:tcPr>
          <w:p w14:paraId="00830F0D" w14:textId="743A4ADF" w:rsidR="00DD4E82" w:rsidRPr="001D386E" w:rsidRDefault="00DD4E82" w:rsidP="00DD4E82">
            <w:pPr>
              <w:pStyle w:val="TAC"/>
              <w:rPr>
                <w:ins w:id="326" w:author="Onozawa, Hisashi (Nokia - JP/Tokyo)" w:date="2021-08-27T18:01:00Z"/>
                <w:rFonts w:cs="Arial"/>
              </w:rPr>
            </w:pPr>
            <w:ins w:id="327" w:author="Onozawa, Hisashi (Nokia - JP/Tokyo)" w:date="2021-08-27T18:02:00Z">
              <w:r>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Change w:id="328" w:author="Onozawa, Hisashi (Nokia - JP/Tokyo)" w:date="2021-08-30T15:59:00Z">
              <w:tcPr>
                <w:tcW w:w="586" w:type="dxa"/>
                <w:tcBorders>
                  <w:top w:val="single" w:sz="4" w:space="0" w:color="auto"/>
                  <w:left w:val="single" w:sz="4" w:space="0" w:color="auto"/>
                  <w:bottom w:val="single" w:sz="4" w:space="0" w:color="auto"/>
                  <w:right w:val="single" w:sz="4" w:space="0" w:color="auto"/>
                </w:tcBorders>
                <w:vAlign w:val="center"/>
              </w:tcPr>
            </w:tcPrChange>
          </w:tcPr>
          <w:p w14:paraId="3EE5075E" w14:textId="7B573A07" w:rsidR="00DD4E82" w:rsidRPr="001D386E" w:rsidRDefault="00DD4E82" w:rsidP="00DD4E82">
            <w:pPr>
              <w:pStyle w:val="TAC"/>
              <w:rPr>
                <w:ins w:id="329" w:author="Onozawa, Hisashi (Nokia - JP/Tokyo)" w:date="2021-08-27T18:01:00Z"/>
                <w:rFonts w:cs="Arial"/>
              </w:rPr>
            </w:pPr>
            <w:ins w:id="330" w:author="Onozawa, Hisashi (Nokia - JP/Tokyo)" w:date="2021-08-27T18:02: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31"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735869FA" w14:textId="77777777" w:rsidR="00DD4E82" w:rsidRPr="001D386E" w:rsidRDefault="00DD4E82" w:rsidP="00DD4E82">
            <w:pPr>
              <w:pStyle w:val="TAC"/>
              <w:rPr>
                <w:ins w:id="332" w:author="Onozawa, Hisashi (Nokia - JP/Tokyo)" w:date="2021-08-27T18:01:00Z"/>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Change w:id="333"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21E69668" w14:textId="77777777" w:rsidR="00DD4E82" w:rsidRPr="001D386E" w:rsidRDefault="00DD4E82" w:rsidP="00DD4E82">
            <w:pPr>
              <w:pStyle w:val="TAC"/>
              <w:rPr>
                <w:ins w:id="334" w:author="Onozawa, Hisashi (Nokia - JP/Tokyo)" w:date="2021-08-27T18:01:00Z"/>
                <w:rFonts w:cs="Arial"/>
                <w:lang w:eastAsia="ja-JP"/>
              </w:rPr>
            </w:pPr>
          </w:p>
        </w:tc>
        <w:tc>
          <w:tcPr>
            <w:tcW w:w="1187" w:type="dxa"/>
            <w:vMerge/>
            <w:tcBorders>
              <w:left w:val="single" w:sz="4" w:space="0" w:color="auto"/>
              <w:right w:val="single" w:sz="4" w:space="0" w:color="auto"/>
            </w:tcBorders>
            <w:tcPrChange w:id="335" w:author="Onozawa, Hisashi (Nokia - JP/Tokyo)" w:date="2021-08-30T15:59:00Z">
              <w:tcPr>
                <w:tcW w:w="1187" w:type="dxa"/>
                <w:vMerge/>
                <w:tcBorders>
                  <w:left w:val="single" w:sz="4" w:space="0" w:color="auto"/>
                  <w:right w:val="single" w:sz="4" w:space="0" w:color="auto"/>
                </w:tcBorders>
                <w:vAlign w:val="center"/>
              </w:tcPr>
            </w:tcPrChange>
          </w:tcPr>
          <w:p w14:paraId="2624CD8E" w14:textId="77777777" w:rsidR="00DD4E82" w:rsidRPr="001D386E" w:rsidRDefault="00DD4E82" w:rsidP="00DD4E82">
            <w:pPr>
              <w:pStyle w:val="TAC"/>
              <w:rPr>
                <w:ins w:id="336" w:author="Onozawa, Hisashi (Nokia - JP/Tokyo)" w:date="2021-08-27T18:01:00Z"/>
                <w:rFonts w:cs="Arial"/>
                <w:lang w:eastAsia="ja-JP"/>
              </w:rPr>
            </w:pPr>
          </w:p>
        </w:tc>
        <w:tc>
          <w:tcPr>
            <w:tcW w:w="1286" w:type="dxa"/>
            <w:vMerge/>
            <w:tcBorders>
              <w:left w:val="single" w:sz="4" w:space="0" w:color="auto"/>
              <w:right w:val="single" w:sz="4" w:space="0" w:color="auto"/>
            </w:tcBorders>
            <w:vAlign w:val="center"/>
            <w:tcPrChange w:id="337" w:author="Onozawa, Hisashi (Nokia - JP/Tokyo)" w:date="2021-08-30T15:59:00Z">
              <w:tcPr>
                <w:tcW w:w="1286" w:type="dxa"/>
                <w:vMerge/>
                <w:tcBorders>
                  <w:left w:val="single" w:sz="4" w:space="0" w:color="auto"/>
                  <w:right w:val="single" w:sz="4" w:space="0" w:color="auto"/>
                </w:tcBorders>
                <w:vAlign w:val="center"/>
              </w:tcPr>
            </w:tcPrChange>
          </w:tcPr>
          <w:p w14:paraId="6CEE75C8" w14:textId="77777777" w:rsidR="00DD4E82" w:rsidRPr="001D386E" w:rsidRDefault="00DD4E82" w:rsidP="00DD4E82">
            <w:pPr>
              <w:pStyle w:val="TAC"/>
              <w:rPr>
                <w:ins w:id="338" w:author="Onozawa, Hisashi (Nokia - JP/Tokyo)" w:date="2021-08-27T18:01:00Z"/>
                <w:rFonts w:cs="Arial"/>
              </w:rPr>
            </w:pPr>
          </w:p>
        </w:tc>
      </w:tr>
      <w:tr w:rsidR="00DD4E82" w:rsidRPr="001D386E" w14:paraId="71CC2DFF" w14:textId="77777777" w:rsidTr="00595FB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39" w:author="Onozawa, Hisashi (Nokia - JP/Tokyo)" w:date="2021-08-30T15:5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40" w:author="Onozawa, Hisashi (Nokia - JP/Tokyo)" w:date="2021-08-27T18:01:00Z"/>
          <w:trPrChange w:id="341" w:author="Onozawa, Hisashi (Nokia - JP/Tokyo)" w:date="2021-08-30T15:59:00Z">
            <w:trPr>
              <w:jc w:val="center"/>
            </w:trPr>
          </w:trPrChange>
        </w:trPr>
        <w:tc>
          <w:tcPr>
            <w:tcW w:w="1594" w:type="dxa"/>
            <w:vMerge/>
            <w:tcBorders>
              <w:left w:val="single" w:sz="4" w:space="0" w:color="auto"/>
              <w:right w:val="single" w:sz="4" w:space="0" w:color="auto"/>
            </w:tcBorders>
            <w:vAlign w:val="center"/>
            <w:tcPrChange w:id="342" w:author="Onozawa, Hisashi (Nokia - JP/Tokyo)" w:date="2021-08-30T15:59:00Z">
              <w:tcPr>
                <w:tcW w:w="1594" w:type="dxa"/>
                <w:vMerge/>
                <w:tcBorders>
                  <w:left w:val="single" w:sz="4" w:space="0" w:color="auto"/>
                  <w:right w:val="single" w:sz="4" w:space="0" w:color="auto"/>
                </w:tcBorders>
                <w:vAlign w:val="center"/>
              </w:tcPr>
            </w:tcPrChange>
          </w:tcPr>
          <w:p w14:paraId="390100FF" w14:textId="77777777" w:rsidR="00DD4E82" w:rsidRPr="001D386E" w:rsidRDefault="00DD4E82" w:rsidP="00DD4E82">
            <w:pPr>
              <w:pStyle w:val="TAC"/>
              <w:rPr>
                <w:ins w:id="343" w:author="Onozawa, Hisashi (Nokia - JP/Tokyo)" w:date="2021-08-27T18:01:00Z"/>
                <w:rFonts w:cs="Arial"/>
                <w:bCs/>
                <w:szCs w:val="18"/>
                <w:lang w:eastAsia="zh-CN"/>
              </w:rPr>
            </w:pPr>
          </w:p>
        </w:tc>
        <w:tc>
          <w:tcPr>
            <w:tcW w:w="1573" w:type="dxa"/>
            <w:vMerge/>
            <w:tcBorders>
              <w:left w:val="single" w:sz="4" w:space="0" w:color="auto"/>
              <w:right w:val="single" w:sz="4" w:space="0" w:color="auto"/>
            </w:tcBorders>
            <w:vAlign w:val="center"/>
            <w:tcPrChange w:id="344" w:author="Onozawa, Hisashi (Nokia - JP/Tokyo)" w:date="2021-08-30T15:59:00Z">
              <w:tcPr>
                <w:tcW w:w="1573" w:type="dxa"/>
                <w:vMerge/>
                <w:tcBorders>
                  <w:left w:val="single" w:sz="4" w:space="0" w:color="auto"/>
                  <w:right w:val="single" w:sz="4" w:space="0" w:color="auto"/>
                </w:tcBorders>
                <w:vAlign w:val="center"/>
              </w:tcPr>
            </w:tcPrChange>
          </w:tcPr>
          <w:p w14:paraId="76901472" w14:textId="77777777" w:rsidR="00DD4E82" w:rsidRPr="001D386E" w:rsidRDefault="00DD4E82" w:rsidP="00DD4E82">
            <w:pPr>
              <w:pStyle w:val="TAC"/>
              <w:rPr>
                <w:ins w:id="345" w:author="Onozawa, Hisashi (Nokia - JP/Tokyo)" w:date="2021-08-27T18:01:00Z"/>
                <w:rFonts w:cs="Arial"/>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346" w:author="Onozawa, Hisashi (Nokia - JP/Tokyo)" w:date="2021-08-30T15:59:00Z">
              <w:tcPr>
                <w:tcW w:w="767" w:type="dxa"/>
                <w:tcBorders>
                  <w:top w:val="single" w:sz="4" w:space="0" w:color="auto"/>
                  <w:left w:val="single" w:sz="4" w:space="0" w:color="auto"/>
                  <w:bottom w:val="single" w:sz="4" w:space="0" w:color="auto"/>
                  <w:right w:val="single" w:sz="4" w:space="0" w:color="auto"/>
                </w:tcBorders>
                <w:vAlign w:val="center"/>
              </w:tcPr>
            </w:tcPrChange>
          </w:tcPr>
          <w:p w14:paraId="106D4324" w14:textId="5C5A29D5" w:rsidR="00DD4E82" w:rsidRPr="001D386E" w:rsidRDefault="00DD4E82" w:rsidP="00DD4E82">
            <w:pPr>
              <w:pStyle w:val="TAC"/>
              <w:rPr>
                <w:ins w:id="347" w:author="Onozawa, Hisashi (Nokia - JP/Tokyo)" w:date="2021-08-27T18:01:00Z"/>
                <w:bCs/>
                <w:lang w:val="en-US"/>
              </w:rPr>
            </w:pPr>
            <w:ins w:id="348" w:author="Onozawa, Hisashi (Nokia - JP/Tokyo)" w:date="2021-08-27T18:02: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Change w:id="349"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tcPr>
            </w:tcPrChange>
          </w:tcPr>
          <w:p w14:paraId="4AB57AF1" w14:textId="77777777" w:rsidR="00DD4E82" w:rsidRPr="001D386E" w:rsidRDefault="00DD4E82" w:rsidP="00DD4E82">
            <w:pPr>
              <w:pStyle w:val="TAC"/>
              <w:rPr>
                <w:ins w:id="350" w:author="Onozawa, Hisashi (Nokia - JP/Tokyo)" w:date="2021-08-27T18:0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Change w:id="351"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tcPr>
            </w:tcPrChange>
          </w:tcPr>
          <w:p w14:paraId="2F3A589A" w14:textId="77777777" w:rsidR="00DD4E82" w:rsidRPr="001D386E" w:rsidRDefault="00DD4E82" w:rsidP="00DD4E82">
            <w:pPr>
              <w:pStyle w:val="TAC"/>
              <w:rPr>
                <w:ins w:id="352" w:author="Onozawa, Hisashi (Nokia - JP/Tokyo)" w:date="2021-08-27T18:0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Change w:id="353" w:author="Onozawa, Hisashi (Nokia - JP/Tokyo)" w:date="2021-08-30T15:59:00Z">
              <w:tcPr>
                <w:tcW w:w="586" w:type="dxa"/>
                <w:tcBorders>
                  <w:top w:val="single" w:sz="4" w:space="0" w:color="auto"/>
                  <w:left w:val="single" w:sz="4" w:space="0" w:color="auto"/>
                  <w:bottom w:val="single" w:sz="4" w:space="0" w:color="auto"/>
                  <w:right w:val="single" w:sz="4" w:space="0" w:color="auto"/>
                </w:tcBorders>
                <w:vAlign w:val="center"/>
              </w:tcPr>
            </w:tcPrChange>
          </w:tcPr>
          <w:p w14:paraId="6C65D8BF" w14:textId="0A03C3FF" w:rsidR="00DD4E82" w:rsidRPr="001D386E" w:rsidRDefault="00DD4E82" w:rsidP="00DD4E82">
            <w:pPr>
              <w:pStyle w:val="TAC"/>
              <w:rPr>
                <w:ins w:id="354" w:author="Onozawa, Hisashi (Nokia - JP/Tokyo)" w:date="2021-08-27T18:01:00Z"/>
                <w:rFonts w:cs="Arial"/>
              </w:rPr>
            </w:pPr>
            <w:ins w:id="355" w:author="Onozawa, Hisashi (Nokia - JP/Tokyo)" w:date="2021-08-27T18:02: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Change w:id="356" w:author="Onozawa, Hisashi (Nokia - JP/Tokyo)" w:date="2021-08-30T15:59:00Z">
              <w:tcPr>
                <w:tcW w:w="586" w:type="dxa"/>
                <w:tcBorders>
                  <w:top w:val="single" w:sz="4" w:space="0" w:color="auto"/>
                  <w:left w:val="single" w:sz="4" w:space="0" w:color="auto"/>
                  <w:bottom w:val="single" w:sz="4" w:space="0" w:color="auto"/>
                  <w:right w:val="single" w:sz="4" w:space="0" w:color="auto"/>
                </w:tcBorders>
                <w:vAlign w:val="center"/>
              </w:tcPr>
            </w:tcPrChange>
          </w:tcPr>
          <w:p w14:paraId="1A38F832" w14:textId="4D82CB87" w:rsidR="00DD4E82" w:rsidRPr="001D386E" w:rsidRDefault="00DD4E82" w:rsidP="00DD4E82">
            <w:pPr>
              <w:pStyle w:val="TAC"/>
              <w:rPr>
                <w:ins w:id="357" w:author="Onozawa, Hisashi (Nokia - JP/Tokyo)" w:date="2021-08-27T18:01:00Z"/>
                <w:rFonts w:cs="Arial"/>
              </w:rPr>
            </w:pPr>
            <w:ins w:id="358" w:author="Onozawa, Hisashi (Nokia - JP/Tokyo)" w:date="2021-08-27T18:02: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59"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169663B8" w14:textId="2DC6D53B" w:rsidR="00DD4E82" w:rsidRPr="001D386E" w:rsidRDefault="00DD4E82" w:rsidP="00DD4E82">
            <w:pPr>
              <w:pStyle w:val="TAC"/>
              <w:rPr>
                <w:ins w:id="360" w:author="Onozawa, Hisashi (Nokia - JP/Tokyo)" w:date="2021-08-27T18:01:00Z"/>
                <w:rFonts w:cs="Arial"/>
              </w:rPr>
            </w:pPr>
            <w:ins w:id="361" w:author="Onozawa, Hisashi (Nokia - JP/Tokyo)" w:date="2021-08-27T18:02: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62"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227C3D3F" w14:textId="3FEF1472" w:rsidR="00DD4E82" w:rsidRPr="001D386E" w:rsidRDefault="00DD4E82" w:rsidP="00DD4E82">
            <w:pPr>
              <w:pStyle w:val="TAC"/>
              <w:rPr>
                <w:ins w:id="363" w:author="Onozawa, Hisashi (Nokia - JP/Tokyo)" w:date="2021-08-27T18:01:00Z"/>
                <w:rFonts w:cs="Arial"/>
                <w:lang w:eastAsia="ja-JP"/>
              </w:rPr>
            </w:pPr>
            <w:ins w:id="364" w:author="Onozawa, Hisashi (Nokia - JP/Tokyo)" w:date="2021-08-27T18:02:00Z">
              <w:r w:rsidRPr="001D386E">
                <w:t>Yes</w:t>
              </w:r>
            </w:ins>
          </w:p>
        </w:tc>
        <w:tc>
          <w:tcPr>
            <w:tcW w:w="1187" w:type="dxa"/>
            <w:vMerge/>
            <w:tcBorders>
              <w:left w:val="single" w:sz="4" w:space="0" w:color="auto"/>
              <w:right w:val="single" w:sz="4" w:space="0" w:color="auto"/>
            </w:tcBorders>
            <w:tcPrChange w:id="365" w:author="Onozawa, Hisashi (Nokia - JP/Tokyo)" w:date="2021-08-30T15:59:00Z">
              <w:tcPr>
                <w:tcW w:w="1187" w:type="dxa"/>
                <w:vMerge/>
                <w:tcBorders>
                  <w:left w:val="single" w:sz="4" w:space="0" w:color="auto"/>
                  <w:right w:val="single" w:sz="4" w:space="0" w:color="auto"/>
                </w:tcBorders>
                <w:vAlign w:val="center"/>
              </w:tcPr>
            </w:tcPrChange>
          </w:tcPr>
          <w:p w14:paraId="13466498" w14:textId="77777777" w:rsidR="00DD4E82" w:rsidRPr="001D386E" w:rsidRDefault="00DD4E82" w:rsidP="00DD4E82">
            <w:pPr>
              <w:pStyle w:val="TAC"/>
              <w:rPr>
                <w:ins w:id="366" w:author="Onozawa, Hisashi (Nokia - JP/Tokyo)" w:date="2021-08-27T18:01:00Z"/>
                <w:rFonts w:cs="Arial"/>
                <w:lang w:eastAsia="ja-JP"/>
              </w:rPr>
            </w:pPr>
          </w:p>
        </w:tc>
        <w:tc>
          <w:tcPr>
            <w:tcW w:w="1286" w:type="dxa"/>
            <w:vMerge/>
            <w:tcBorders>
              <w:left w:val="single" w:sz="4" w:space="0" w:color="auto"/>
              <w:right w:val="single" w:sz="4" w:space="0" w:color="auto"/>
            </w:tcBorders>
            <w:vAlign w:val="center"/>
            <w:tcPrChange w:id="367" w:author="Onozawa, Hisashi (Nokia - JP/Tokyo)" w:date="2021-08-30T15:59:00Z">
              <w:tcPr>
                <w:tcW w:w="1286" w:type="dxa"/>
                <w:vMerge/>
                <w:tcBorders>
                  <w:left w:val="single" w:sz="4" w:space="0" w:color="auto"/>
                  <w:right w:val="single" w:sz="4" w:space="0" w:color="auto"/>
                </w:tcBorders>
                <w:vAlign w:val="center"/>
              </w:tcPr>
            </w:tcPrChange>
          </w:tcPr>
          <w:p w14:paraId="0E8DD25F" w14:textId="77777777" w:rsidR="00DD4E82" w:rsidRPr="001D386E" w:rsidRDefault="00DD4E82" w:rsidP="00DD4E82">
            <w:pPr>
              <w:pStyle w:val="TAC"/>
              <w:rPr>
                <w:ins w:id="368" w:author="Onozawa, Hisashi (Nokia - JP/Tokyo)" w:date="2021-08-27T18:01:00Z"/>
                <w:rFonts w:cs="Arial"/>
              </w:rPr>
            </w:pPr>
          </w:p>
        </w:tc>
      </w:tr>
      <w:tr w:rsidR="00DD4E82" w:rsidRPr="001D386E" w14:paraId="64FEAA92" w14:textId="77777777" w:rsidTr="00595FB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9" w:author="Onozawa, Hisashi (Nokia - JP/Tokyo)" w:date="2021-08-30T15:5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70" w:author="Onozawa, Hisashi (Nokia - JP/Tokyo)" w:date="2021-08-27T18:01:00Z"/>
          <w:trPrChange w:id="371" w:author="Onozawa, Hisashi (Nokia - JP/Tokyo)" w:date="2021-08-30T15:59:00Z">
            <w:trPr>
              <w:jc w:val="center"/>
            </w:trPr>
          </w:trPrChange>
        </w:trPr>
        <w:tc>
          <w:tcPr>
            <w:tcW w:w="1594" w:type="dxa"/>
            <w:vMerge/>
            <w:tcBorders>
              <w:left w:val="single" w:sz="4" w:space="0" w:color="auto"/>
              <w:bottom w:val="single" w:sz="4" w:space="0" w:color="auto"/>
              <w:right w:val="single" w:sz="4" w:space="0" w:color="auto"/>
            </w:tcBorders>
            <w:vAlign w:val="center"/>
            <w:tcPrChange w:id="372" w:author="Onozawa, Hisashi (Nokia - JP/Tokyo)" w:date="2021-08-30T15:59:00Z">
              <w:tcPr>
                <w:tcW w:w="1594" w:type="dxa"/>
                <w:vMerge/>
                <w:tcBorders>
                  <w:left w:val="single" w:sz="4" w:space="0" w:color="auto"/>
                  <w:bottom w:val="single" w:sz="4" w:space="0" w:color="auto"/>
                  <w:right w:val="single" w:sz="4" w:space="0" w:color="auto"/>
                </w:tcBorders>
                <w:vAlign w:val="center"/>
              </w:tcPr>
            </w:tcPrChange>
          </w:tcPr>
          <w:p w14:paraId="410D8546" w14:textId="77777777" w:rsidR="00DD4E82" w:rsidRPr="001D386E" w:rsidRDefault="00DD4E82" w:rsidP="00DD4E82">
            <w:pPr>
              <w:pStyle w:val="TAC"/>
              <w:rPr>
                <w:ins w:id="373" w:author="Onozawa, Hisashi (Nokia - JP/Tokyo)" w:date="2021-08-27T18:01:00Z"/>
                <w:rFonts w:cs="Arial"/>
                <w:bCs/>
                <w:szCs w:val="18"/>
                <w:lang w:eastAsia="zh-CN"/>
              </w:rPr>
            </w:pPr>
          </w:p>
        </w:tc>
        <w:tc>
          <w:tcPr>
            <w:tcW w:w="1573" w:type="dxa"/>
            <w:vMerge/>
            <w:tcBorders>
              <w:left w:val="single" w:sz="4" w:space="0" w:color="auto"/>
              <w:bottom w:val="single" w:sz="4" w:space="0" w:color="auto"/>
              <w:right w:val="single" w:sz="4" w:space="0" w:color="auto"/>
            </w:tcBorders>
            <w:vAlign w:val="center"/>
            <w:tcPrChange w:id="374" w:author="Onozawa, Hisashi (Nokia - JP/Tokyo)" w:date="2021-08-30T15:59:00Z">
              <w:tcPr>
                <w:tcW w:w="1573" w:type="dxa"/>
                <w:vMerge/>
                <w:tcBorders>
                  <w:left w:val="single" w:sz="4" w:space="0" w:color="auto"/>
                  <w:bottom w:val="single" w:sz="4" w:space="0" w:color="auto"/>
                  <w:right w:val="single" w:sz="4" w:space="0" w:color="auto"/>
                </w:tcBorders>
                <w:vAlign w:val="center"/>
              </w:tcPr>
            </w:tcPrChange>
          </w:tcPr>
          <w:p w14:paraId="3EBEAF2A" w14:textId="77777777" w:rsidR="00DD4E82" w:rsidRPr="001D386E" w:rsidRDefault="00DD4E82" w:rsidP="00DD4E82">
            <w:pPr>
              <w:pStyle w:val="TAC"/>
              <w:rPr>
                <w:ins w:id="375" w:author="Onozawa, Hisashi (Nokia - JP/Tokyo)" w:date="2021-08-27T18:01:00Z"/>
                <w:rFonts w:cs="Arial"/>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376" w:author="Onozawa, Hisashi (Nokia - JP/Tokyo)" w:date="2021-08-30T15:59:00Z">
              <w:tcPr>
                <w:tcW w:w="767" w:type="dxa"/>
                <w:tcBorders>
                  <w:top w:val="single" w:sz="4" w:space="0" w:color="auto"/>
                  <w:left w:val="single" w:sz="4" w:space="0" w:color="auto"/>
                  <w:bottom w:val="single" w:sz="4" w:space="0" w:color="auto"/>
                  <w:right w:val="single" w:sz="4" w:space="0" w:color="auto"/>
                </w:tcBorders>
                <w:vAlign w:val="center"/>
              </w:tcPr>
            </w:tcPrChange>
          </w:tcPr>
          <w:p w14:paraId="3452A4D7" w14:textId="51F0355A" w:rsidR="00DD4E82" w:rsidRPr="001D386E" w:rsidRDefault="00DD4E82" w:rsidP="00DD4E82">
            <w:pPr>
              <w:pStyle w:val="TAC"/>
              <w:rPr>
                <w:ins w:id="377" w:author="Onozawa, Hisashi (Nokia - JP/Tokyo)" w:date="2021-08-27T18:01:00Z"/>
                <w:bCs/>
                <w:lang w:val="en-US"/>
              </w:rPr>
            </w:pPr>
            <w:ins w:id="378" w:author="Onozawa, Hisashi (Nokia - JP/Tokyo)" w:date="2021-08-27T18:02: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Change w:id="379"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tcPr>
            </w:tcPrChange>
          </w:tcPr>
          <w:p w14:paraId="618AA9FD" w14:textId="77777777" w:rsidR="00DD4E82" w:rsidRPr="001D386E" w:rsidRDefault="00DD4E82" w:rsidP="00DD4E82">
            <w:pPr>
              <w:pStyle w:val="TAC"/>
              <w:rPr>
                <w:ins w:id="380" w:author="Onozawa, Hisashi (Nokia - JP/Tokyo)" w:date="2021-08-27T18:0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Change w:id="381"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tcPr>
            </w:tcPrChange>
          </w:tcPr>
          <w:p w14:paraId="1FA83F9B" w14:textId="77777777" w:rsidR="00DD4E82" w:rsidRPr="001D386E" w:rsidRDefault="00DD4E82" w:rsidP="00DD4E82">
            <w:pPr>
              <w:pStyle w:val="TAC"/>
              <w:rPr>
                <w:ins w:id="382" w:author="Onozawa, Hisashi (Nokia - JP/Tokyo)" w:date="2021-08-27T18:0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Change w:id="383" w:author="Onozawa, Hisashi (Nokia - JP/Tokyo)" w:date="2021-08-30T15:59:00Z">
              <w:tcPr>
                <w:tcW w:w="586" w:type="dxa"/>
                <w:tcBorders>
                  <w:top w:val="single" w:sz="4" w:space="0" w:color="auto"/>
                  <w:left w:val="single" w:sz="4" w:space="0" w:color="auto"/>
                  <w:bottom w:val="single" w:sz="4" w:space="0" w:color="auto"/>
                  <w:right w:val="single" w:sz="4" w:space="0" w:color="auto"/>
                </w:tcBorders>
                <w:vAlign w:val="center"/>
              </w:tcPr>
            </w:tcPrChange>
          </w:tcPr>
          <w:p w14:paraId="149CD7FB" w14:textId="073B92AB" w:rsidR="00DD4E82" w:rsidRPr="001D386E" w:rsidRDefault="00DD4E82" w:rsidP="00DD4E82">
            <w:pPr>
              <w:pStyle w:val="TAC"/>
              <w:rPr>
                <w:ins w:id="384" w:author="Onozawa, Hisashi (Nokia - JP/Tokyo)" w:date="2021-08-27T18:01:00Z"/>
                <w:rFonts w:cs="Arial"/>
              </w:rPr>
            </w:pPr>
            <w:ins w:id="385" w:author="Onozawa, Hisashi (Nokia - JP/Tokyo)" w:date="2021-08-27T18:02: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Change w:id="386" w:author="Onozawa, Hisashi (Nokia - JP/Tokyo)" w:date="2021-08-30T15:59:00Z">
              <w:tcPr>
                <w:tcW w:w="586" w:type="dxa"/>
                <w:tcBorders>
                  <w:top w:val="single" w:sz="4" w:space="0" w:color="auto"/>
                  <w:left w:val="single" w:sz="4" w:space="0" w:color="auto"/>
                  <w:bottom w:val="single" w:sz="4" w:space="0" w:color="auto"/>
                  <w:right w:val="single" w:sz="4" w:space="0" w:color="auto"/>
                </w:tcBorders>
                <w:vAlign w:val="center"/>
              </w:tcPr>
            </w:tcPrChange>
          </w:tcPr>
          <w:p w14:paraId="60167446" w14:textId="13765CDA" w:rsidR="00DD4E82" w:rsidRPr="001D386E" w:rsidRDefault="00DD4E82" w:rsidP="00DD4E82">
            <w:pPr>
              <w:pStyle w:val="TAC"/>
              <w:rPr>
                <w:ins w:id="387" w:author="Onozawa, Hisashi (Nokia - JP/Tokyo)" w:date="2021-08-27T18:01:00Z"/>
                <w:rFonts w:cs="Arial"/>
              </w:rPr>
            </w:pPr>
            <w:ins w:id="388" w:author="Onozawa, Hisashi (Nokia - JP/Tokyo)" w:date="2021-08-27T18:02: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89"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58779531" w14:textId="3ED4C98C" w:rsidR="00DD4E82" w:rsidRPr="001D386E" w:rsidRDefault="00DD4E82" w:rsidP="00DD4E82">
            <w:pPr>
              <w:pStyle w:val="TAC"/>
              <w:rPr>
                <w:ins w:id="390" w:author="Onozawa, Hisashi (Nokia - JP/Tokyo)" w:date="2021-08-27T18:01:00Z"/>
                <w:rFonts w:cs="Arial"/>
              </w:rPr>
            </w:pPr>
            <w:ins w:id="391" w:author="Onozawa, Hisashi (Nokia - JP/Tokyo)" w:date="2021-08-27T18:02: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392" w:author="Onozawa, Hisashi (Nokia - JP/Tokyo)" w:date="2021-08-30T15:5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7EA36AFD" w14:textId="0444DC1A" w:rsidR="00DD4E82" w:rsidRPr="001D386E" w:rsidRDefault="00DD4E82" w:rsidP="00DD4E82">
            <w:pPr>
              <w:pStyle w:val="TAC"/>
              <w:rPr>
                <w:ins w:id="393" w:author="Onozawa, Hisashi (Nokia - JP/Tokyo)" w:date="2021-08-27T18:01:00Z"/>
                <w:rFonts w:cs="Arial"/>
                <w:lang w:eastAsia="ja-JP"/>
              </w:rPr>
            </w:pPr>
            <w:ins w:id="394" w:author="Onozawa, Hisashi (Nokia - JP/Tokyo)" w:date="2021-08-27T18:02:00Z">
              <w:r>
                <w:rPr>
                  <w:rFonts w:eastAsia="Yu Mincho"/>
                  <w:szCs w:val="18"/>
                </w:rPr>
                <w:t>Yes</w:t>
              </w:r>
            </w:ins>
          </w:p>
        </w:tc>
        <w:tc>
          <w:tcPr>
            <w:tcW w:w="1187" w:type="dxa"/>
            <w:vMerge/>
            <w:tcBorders>
              <w:left w:val="single" w:sz="4" w:space="0" w:color="auto"/>
              <w:bottom w:val="single" w:sz="4" w:space="0" w:color="auto"/>
              <w:right w:val="single" w:sz="4" w:space="0" w:color="auto"/>
            </w:tcBorders>
            <w:tcPrChange w:id="395" w:author="Onozawa, Hisashi (Nokia - JP/Tokyo)" w:date="2021-08-30T15:59:00Z">
              <w:tcPr>
                <w:tcW w:w="1187" w:type="dxa"/>
                <w:vMerge/>
                <w:tcBorders>
                  <w:left w:val="single" w:sz="4" w:space="0" w:color="auto"/>
                  <w:bottom w:val="single" w:sz="4" w:space="0" w:color="auto"/>
                  <w:right w:val="single" w:sz="4" w:space="0" w:color="auto"/>
                </w:tcBorders>
                <w:vAlign w:val="center"/>
              </w:tcPr>
            </w:tcPrChange>
          </w:tcPr>
          <w:p w14:paraId="5E4C6538" w14:textId="77777777" w:rsidR="00DD4E82" w:rsidRPr="001D386E" w:rsidRDefault="00DD4E82" w:rsidP="00DD4E82">
            <w:pPr>
              <w:pStyle w:val="TAC"/>
              <w:rPr>
                <w:ins w:id="396" w:author="Onozawa, Hisashi (Nokia - JP/Tokyo)" w:date="2021-08-27T18:01:00Z"/>
                <w:rFonts w:cs="Arial"/>
                <w:lang w:eastAsia="ja-JP"/>
              </w:rPr>
            </w:pPr>
          </w:p>
        </w:tc>
        <w:tc>
          <w:tcPr>
            <w:tcW w:w="1286" w:type="dxa"/>
            <w:vMerge/>
            <w:tcBorders>
              <w:left w:val="single" w:sz="4" w:space="0" w:color="auto"/>
              <w:bottom w:val="single" w:sz="4" w:space="0" w:color="auto"/>
              <w:right w:val="single" w:sz="4" w:space="0" w:color="auto"/>
            </w:tcBorders>
            <w:vAlign w:val="center"/>
            <w:tcPrChange w:id="397" w:author="Onozawa, Hisashi (Nokia - JP/Tokyo)" w:date="2021-08-30T15:59:00Z">
              <w:tcPr>
                <w:tcW w:w="1286" w:type="dxa"/>
                <w:vMerge/>
                <w:tcBorders>
                  <w:left w:val="single" w:sz="4" w:space="0" w:color="auto"/>
                  <w:bottom w:val="single" w:sz="4" w:space="0" w:color="auto"/>
                  <w:right w:val="single" w:sz="4" w:space="0" w:color="auto"/>
                </w:tcBorders>
                <w:vAlign w:val="center"/>
              </w:tcPr>
            </w:tcPrChange>
          </w:tcPr>
          <w:p w14:paraId="33D3F22E" w14:textId="77777777" w:rsidR="00DD4E82" w:rsidRPr="001D386E" w:rsidRDefault="00DD4E82" w:rsidP="00DD4E82">
            <w:pPr>
              <w:pStyle w:val="TAC"/>
              <w:rPr>
                <w:ins w:id="398" w:author="Onozawa, Hisashi (Nokia - JP/Tokyo)" w:date="2021-08-27T18:01:00Z"/>
                <w:rFonts w:cs="Arial"/>
              </w:rPr>
            </w:pPr>
          </w:p>
        </w:tc>
      </w:tr>
      <w:tr w:rsidR="00DD4E82" w:rsidRPr="001D386E" w14:paraId="77B00A7D"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A72" w14:textId="77777777" w:rsidR="00DD4E82" w:rsidRPr="001D386E" w:rsidRDefault="00DD4E82" w:rsidP="00DD4E82">
            <w:pPr>
              <w:pStyle w:val="TAC"/>
              <w:rPr>
                <w:rFonts w:cs="Arial"/>
                <w:lang w:eastAsia="ja-JP"/>
              </w:rPr>
            </w:pPr>
            <w:r w:rsidRPr="001D386E">
              <w:rPr>
                <w:rFonts w:cs="Arial"/>
                <w:bCs/>
                <w:szCs w:val="18"/>
                <w:lang w:eastAsia="zh-CN"/>
              </w:rPr>
              <w:t>CA_</w:t>
            </w:r>
            <w:r w:rsidRPr="001D386E">
              <w:rPr>
                <w:bCs/>
              </w:rPr>
              <w:t>1A-20A-32A-42A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A73" w14:textId="77777777" w:rsidR="00DD4E82" w:rsidRPr="001D386E" w:rsidRDefault="00DD4E82" w:rsidP="00DD4E82">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74" w14:textId="77777777" w:rsidR="00DD4E82" w:rsidRPr="001D386E" w:rsidRDefault="00DD4E82" w:rsidP="00DD4E82">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7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76"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77"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78"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79"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7A" w14:textId="77777777" w:rsidR="00DD4E82" w:rsidRPr="001D386E" w:rsidRDefault="00DD4E82" w:rsidP="00DD4E8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A7B" w14:textId="77777777" w:rsidR="00DD4E82" w:rsidRPr="001D386E" w:rsidRDefault="00DD4E82" w:rsidP="00DD4E82">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A7C" w14:textId="77777777" w:rsidR="00DD4E82" w:rsidRPr="001D386E" w:rsidRDefault="00DD4E82" w:rsidP="00DD4E82">
            <w:pPr>
              <w:pStyle w:val="TAC"/>
              <w:rPr>
                <w:rFonts w:cs="Arial"/>
                <w:lang w:eastAsia="ja-JP"/>
              </w:rPr>
            </w:pPr>
            <w:r w:rsidRPr="001D386E">
              <w:rPr>
                <w:rFonts w:cs="Arial"/>
              </w:rPr>
              <w:t>0</w:t>
            </w:r>
          </w:p>
        </w:tc>
      </w:tr>
      <w:tr w:rsidR="00DD4E82" w:rsidRPr="001D386E" w14:paraId="77B00A8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7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7F"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80" w14:textId="77777777" w:rsidR="00DD4E82" w:rsidRPr="001D386E" w:rsidRDefault="00DD4E82" w:rsidP="00DD4E82">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81"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8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83"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A84"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8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86"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8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88" w14:textId="77777777" w:rsidR="00DD4E82" w:rsidRPr="001D386E" w:rsidRDefault="00DD4E82" w:rsidP="00DD4E82">
            <w:pPr>
              <w:spacing w:after="0"/>
              <w:rPr>
                <w:rFonts w:ascii="Arial" w:hAnsi="Arial" w:cs="Arial"/>
                <w:sz w:val="18"/>
                <w:lang w:eastAsia="ja-JP"/>
              </w:rPr>
            </w:pPr>
          </w:p>
        </w:tc>
      </w:tr>
      <w:tr w:rsidR="00DD4E82" w:rsidRPr="001D386E" w14:paraId="77B00A9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8A"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8B"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8C" w14:textId="77777777" w:rsidR="00DD4E82" w:rsidRPr="001D386E" w:rsidRDefault="00DD4E82" w:rsidP="00DD4E82">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8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8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8F"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90"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91"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92"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9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94" w14:textId="77777777" w:rsidR="00DD4E82" w:rsidRPr="001D386E" w:rsidRDefault="00DD4E82" w:rsidP="00DD4E82">
            <w:pPr>
              <w:spacing w:after="0"/>
              <w:rPr>
                <w:rFonts w:ascii="Arial" w:hAnsi="Arial" w:cs="Arial"/>
                <w:sz w:val="18"/>
                <w:lang w:eastAsia="ja-JP"/>
              </w:rPr>
            </w:pPr>
          </w:p>
        </w:tc>
      </w:tr>
      <w:tr w:rsidR="00DD4E82" w:rsidRPr="001D386E" w14:paraId="77B00AA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96"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97"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98" w14:textId="77777777" w:rsidR="00DD4E82" w:rsidRPr="001D386E" w:rsidRDefault="00DD4E82" w:rsidP="00DD4E82">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99"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9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9B"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9C"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9D"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9E"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9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A0" w14:textId="77777777" w:rsidR="00DD4E82" w:rsidRPr="001D386E" w:rsidRDefault="00DD4E82" w:rsidP="00DD4E82">
            <w:pPr>
              <w:spacing w:after="0"/>
              <w:rPr>
                <w:rFonts w:ascii="Arial" w:hAnsi="Arial" w:cs="Arial"/>
                <w:sz w:val="18"/>
                <w:lang w:eastAsia="ja-JP"/>
              </w:rPr>
            </w:pPr>
          </w:p>
        </w:tc>
      </w:tr>
      <w:tr w:rsidR="00DD4E82" w:rsidRPr="001D386E" w14:paraId="77B00AAD"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AA2" w14:textId="77777777" w:rsidR="00DD4E82" w:rsidRPr="001D386E" w:rsidRDefault="00DD4E82" w:rsidP="00DD4E82">
            <w:pPr>
              <w:pStyle w:val="TAC"/>
              <w:rPr>
                <w:rFonts w:cs="Arial"/>
                <w:lang w:eastAsia="ja-JP"/>
              </w:rPr>
            </w:pPr>
            <w:r w:rsidRPr="001D386E">
              <w:rPr>
                <w:rFonts w:cs="Arial"/>
                <w:bCs/>
                <w:szCs w:val="18"/>
                <w:lang w:eastAsia="zh-CN"/>
              </w:rPr>
              <w:t>CA_</w:t>
            </w:r>
            <w:r w:rsidRPr="001D386E">
              <w:rPr>
                <w:bCs/>
              </w:rPr>
              <w:t>1A-20A-32A-43A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AA3" w14:textId="77777777" w:rsidR="00DD4E82" w:rsidRPr="001D386E" w:rsidRDefault="00DD4E82" w:rsidP="00DD4E82">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A4" w14:textId="77777777" w:rsidR="00DD4E82" w:rsidRPr="001D386E" w:rsidRDefault="00DD4E82" w:rsidP="00DD4E82">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A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A6"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A7"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A8"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A9"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AA" w14:textId="77777777" w:rsidR="00DD4E82" w:rsidRPr="001D386E" w:rsidRDefault="00DD4E82" w:rsidP="00DD4E8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AAB" w14:textId="77777777" w:rsidR="00DD4E82" w:rsidRPr="001D386E" w:rsidRDefault="00DD4E82" w:rsidP="00DD4E82">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AAC" w14:textId="77777777" w:rsidR="00DD4E82" w:rsidRPr="001D386E" w:rsidRDefault="00DD4E82" w:rsidP="00DD4E82">
            <w:pPr>
              <w:pStyle w:val="TAC"/>
              <w:rPr>
                <w:rFonts w:cs="Arial"/>
                <w:lang w:eastAsia="ja-JP"/>
              </w:rPr>
            </w:pPr>
            <w:r w:rsidRPr="001D386E">
              <w:rPr>
                <w:rFonts w:cs="Arial"/>
              </w:rPr>
              <w:t>0</w:t>
            </w:r>
          </w:p>
        </w:tc>
      </w:tr>
      <w:tr w:rsidR="00DD4E82" w:rsidRPr="001D386E" w14:paraId="77B00AB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A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AF"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B0" w14:textId="77777777" w:rsidR="00DD4E82" w:rsidRPr="001D386E" w:rsidRDefault="00DD4E82" w:rsidP="00DD4E82">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B1"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B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B3"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0AB4"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B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B6"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B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B8" w14:textId="77777777" w:rsidR="00DD4E82" w:rsidRPr="001D386E" w:rsidRDefault="00DD4E82" w:rsidP="00DD4E82">
            <w:pPr>
              <w:spacing w:after="0"/>
              <w:rPr>
                <w:rFonts w:ascii="Arial" w:hAnsi="Arial" w:cs="Arial"/>
                <w:sz w:val="18"/>
                <w:lang w:eastAsia="ja-JP"/>
              </w:rPr>
            </w:pPr>
          </w:p>
        </w:tc>
      </w:tr>
      <w:tr w:rsidR="00DD4E82" w:rsidRPr="001D386E" w14:paraId="77B00AC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BA"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BB"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BC" w14:textId="77777777" w:rsidR="00DD4E82" w:rsidRPr="001D386E" w:rsidRDefault="00DD4E82" w:rsidP="00DD4E82">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B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B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BF"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C0"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C1"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C2"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C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C4" w14:textId="77777777" w:rsidR="00DD4E82" w:rsidRPr="001D386E" w:rsidRDefault="00DD4E82" w:rsidP="00DD4E82">
            <w:pPr>
              <w:spacing w:after="0"/>
              <w:rPr>
                <w:rFonts w:ascii="Arial" w:hAnsi="Arial" w:cs="Arial"/>
                <w:sz w:val="18"/>
                <w:lang w:eastAsia="ja-JP"/>
              </w:rPr>
            </w:pPr>
          </w:p>
        </w:tc>
      </w:tr>
      <w:tr w:rsidR="00DD4E82" w:rsidRPr="001D386E" w14:paraId="77B00AD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AC6"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C7"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AC8" w14:textId="77777777" w:rsidR="00DD4E82" w:rsidRPr="001D386E" w:rsidRDefault="00DD4E82" w:rsidP="00DD4E82">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C9"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AC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CB"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ACC"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CD"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ACE"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C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AD0" w14:textId="77777777" w:rsidR="00DD4E82" w:rsidRPr="001D386E" w:rsidRDefault="00DD4E82" w:rsidP="00DD4E82">
            <w:pPr>
              <w:spacing w:after="0"/>
              <w:rPr>
                <w:rFonts w:ascii="Arial" w:hAnsi="Arial" w:cs="Arial"/>
                <w:sz w:val="18"/>
                <w:lang w:eastAsia="ja-JP"/>
              </w:rPr>
            </w:pPr>
          </w:p>
        </w:tc>
      </w:tr>
      <w:tr w:rsidR="00DD4E82" w:rsidRPr="001D386E" w14:paraId="77B00ADD" w14:textId="77777777" w:rsidTr="00704740">
        <w:trPr>
          <w:jc w:val="center"/>
        </w:trPr>
        <w:tc>
          <w:tcPr>
            <w:tcW w:w="1594" w:type="dxa"/>
            <w:vMerge w:val="restart"/>
            <w:vAlign w:val="center"/>
          </w:tcPr>
          <w:p w14:paraId="77B00AD2" w14:textId="77777777" w:rsidR="00DD4E82" w:rsidRPr="001D386E" w:rsidRDefault="00DD4E82" w:rsidP="00DD4E82">
            <w:pPr>
              <w:pStyle w:val="TAC"/>
              <w:rPr>
                <w:rFonts w:cs="Arial"/>
                <w:lang w:eastAsia="ja-JP"/>
              </w:rPr>
            </w:pPr>
            <w:r w:rsidRPr="001D386E">
              <w:rPr>
                <w:rFonts w:cs="Arial"/>
                <w:bCs/>
                <w:szCs w:val="18"/>
                <w:lang w:eastAsia="zh-CN"/>
              </w:rPr>
              <w:lastRenderedPageBreak/>
              <w:t>CA_</w:t>
            </w:r>
            <w:r w:rsidRPr="001D386E">
              <w:rPr>
                <w:bCs/>
              </w:rPr>
              <w:t>1A-7A-8A-20A</w:t>
            </w:r>
          </w:p>
        </w:tc>
        <w:tc>
          <w:tcPr>
            <w:tcW w:w="1573" w:type="dxa"/>
            <w:vMerge w:val="restart"/>
            <w:vAlign w:val="center"/>
          </w:tcPr>
          <w:p w14:paraId="77B00AD3" w14:textId="77777777" w:rsidR="00DD4E82" w:rsidRPr="001D386E" w:rsidRDefault="00DD4E82" w:rsidP="00DD4E82">
            <w:pPr>
              <w:pStyle w:val="TAC"/>
              <w:rPr>
                <w:rFonts w:cs="Arial"/>
                <w:lang w:val="en-US" w:eastAsia="ja-JP"/>
              </w:rPr>
            </w:pPr>
            <w:r w:rsidRPr="001D386E">
              <w:rPr>
                <w:rFonts w:cs="Arial"/>
                <w:lang w:val="en-US" w:eastAsia="ja-JP"/>
              </w:rPr>
              <w:t>-</w:t>
            </w:r>
          </w:p>
        </w:tc>
        <w:tc>
          <w:tcPr>
            <w:tcW w:w="767" w:type="dxa"/>
            <w:vAlign w:val="center"/>
          </w:tcPr>
          <w:p w14:paraId="77B00AD4" w14:textId="77777777" w:rsidR="00DD4E82" w:rsidRPr="001D386E" w:rsidRDefault="00DD4E82" w:rsidP="00DD4E82">
            <w:pPr>
              <w:pStyle w:val="TAC"/>
              <w:rPr>
                <w:rFonts w:cs="Arial"/>
                <w:lang w:eastAsia="ja-JP"/>
              </w:rPr>
            </w:pPr>
            <w:r w:rsidRPr="001D386E">
              <w:rPr>
                <w:bCs/>
                <w:lang w:val="en-US"/>
              </w:rPr>
              <w:t>1</w:t>
            </w:r>
          </w:p>
        </w:tc>
        <w:tc>
          <w:tcPr>
            <w:tcW w:w="586" w:type="dxa"/>
            <w:gridSpan w:val="2"/>
            <w:vAlign w:val="center"/>
          </w:tcPr>
          <w:p w14:paraId="77B00AD5" w14:textId="77777777" w:rsidR="00DD4E82" w:rsidRPr="001D386E" w:rsidRDefault="00DD4E82" w:rsidP="00DD4E82">
            <w:pPr>
              <w:pStyle w:val="TAC"/>
              <w:rPr>
                <w:rFonts w:cs="Arial"/>
                <w:lang w:eastAsia="ja-JP"/>
              </w:rPr>
            </w:pPr>
          </w:p>
        </w:tc>
        <w:tc>
          <w:tcPr>
            <w:tcW w:w="586" w:type="dxa"/>
            <w:gridSpan w:val="2"/>
            <w:vAlign w:val="center"/>
          </w:tcPr>
          <w:p w14:paraId="77B00AD6" w14:textId="77777777" w:rsidR="00DD4E82" w:rsidRPr="001D386E" w:rsidRDefault="00DD4E82" w:rsidP="00DD4E82">
            <w:pPr>
              <w:pStyle w:val="TAC"/>
              <w:rPr>
                <w:rFonts w:cs="Arial"/>
                <w:lang w:eastAsia="ja-JP"/>
              </w:rPr>
            </w:pPr>
          </w:p>
        </w:tc>
        <w:tc>
          <w:tcPr>
            <w:tcW w:w="586" w:type="dxa"/>
            <w:vAlign w:val="center"/>
          </w:tcPr>
          <w:p w14:paraId="77B00AD7" w14:textId="77777777" w:rsidR="00DD4E82" w:rsidRPr="001D386E" w:rsidRDefault="00DD4E82" w:rsidP="00DD4E82">
            <w:pPr>
              <w:pStyle w:val="TAC"/>
              <w:rPr>
                <w:rFonts w:cs="Arial"/>
                <w:lang w:eastAsia="ja-JP"/>
              </w:rPr>
            </w:pPr>
            <w:r w:rsidRPr="001D386E">
              <w:t>Yes</w:t>
            </w:r>
          </w:p>
        </w:tc>
        <w:tc>
          <w:tcPr>
            <w:tcW w:w="586" w:type="dxa"/>
            <w:vAlign w:val="center"/>
          </w:tcPr>
          <w:p w14:paraId="77B00AD8"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0AD9"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0ADA" w14:textId="77777777" w:rsidR="00DD4E82" w:rsidRPr="001D386E" w:rsidRDefault="00DD4E82" w:rsidP="00DD4E82">
            <w:pPr>
              <w:pStyle w:val="TAC"/>
              <w:rPr>
                <w:rFonts w:cs="Arial"/>
                <w:lang w:eastAsia="ja-JP"/>
              </w:rPr>
            </w:pPr>
            <w:r w:rsidRPr="001D386E">
              <w:t>Yes</w:t>
            </w:r>
          </w:p>
        </w:tc>
        <w:tc>
          <w:tcPr>
            <w:tcW w:w="1187" w:type="dxa"/>
            <w:vMerge w:val="restart"/>
            <w:vAlign w:val="center"/>
          </w:tcPr>
          <w:p w14:paraId="77B00ADB" w14:textId="77777777" w:rsidR="00DD4E82" w:rsidRPr="001D386E" w:rsidRDefault="00DD4E82" w:rsidP="00DD4E82">
            <w:pPr>
              <w:pStyle w:val="TAC"/>
              <w:rPr>
                <w:rFonts w:cs="Arial"/>
                <w:lang w:eastAsia="ja-JP"/>
              </w:rPr>
            </w:pPr>
            <w:r w:rsidRPr="001D386E">
              <w:rPr>
                <w:rFonts w:cs="Arial"/>
                <w:lang w:eastAsia="ja-JP"/>
              </w:rPr>
              <w:t>70</w:t>
            </w:r>
          </w:p>
        </w:tc>
        <w:tc>
          <w:tcPr>
            <w:tcW w:w="1286" w:type="dxa"/>
            <w:vMerge w:val="restart"/>
            <w:vAlign w:val="center"/>
          </w:tcPr>
          <w:p w14:paraId="77B00ADC" w14:textId="77777777" w:rsidR="00DD4E82" w:rsidRPr="001D386E" w:rsidRDefault="00DD4E82" w:rsidP="00DD4E82">
            <w:pPr>
              <w:pStyle w:val="TAC"/>
              <w:rPr>
                <w:rFonts w:cs="Arial"/>
                <w:lang w:eastAsia="ja-JP"/>
              </w:rPr>
            </w:pPr>
            <w:r w:rsidRPr="001D386E">
              <w:rPr>
                <w:rFonts w:cs="Arial"/>
              </w:rPr>
              <w:t>0</w:t>
            </w:r>
          </w:p>
        </w:tc>
      </w:tr>
      <w:tr w:rsidR="00DD4E82" w:rsidRPr="001D386E" w14:paraId="77B00AE9" w14:textId="77777777" w:rsidTr="00704740">
        <w:trPr>
          <w:jc w:val="center"/>
        </w:trPr>
        <w:tc>
          <w:tcPr>
            <w:tcW w:w="1594" w:type="dxa"/>
            <w:vMerge/>
            <w:vAlign w:val="center"/>
          </w:tcPr>
          <w:p w14:paraId="77B00ADE" w14:textId="77777777" w:rsidR="00DD4E82" w:rsidRPr="001D386E" w:rsidRDefault="00DD4E82" w:rsidP="00DD4E82">
            <w:pPr>
              <w:pStyle w:val="TAC"/>
              <w:rPr>
                <w:rFonts w:cs="Arial"/>
                <w:lang w:eastAsia="ja-JP"/>
              </w:rPr>
            </w:pPr>
          </w:p>
        </w:tc>
        <w:tc>
          <w:tcPr>
            <w:tcW w:w="1573" w:type="dxa"/>
            <w:vMerge/>
            <w:vAlign w:val="center"/>
          </w:tcPr>
          <w:p w14:paraId="77B00ADF" w14:textId="77777777" w:rsidR="00DD4E82" w:rsidRPr="001D386E" w:rsidRDefault="00DD4E82" w:rsidP="00DD4E82">
            <w:pPr>
              <w:pStyle w:val="TAC"/>
              <w:rPr>
                <w:rFonts w:cs="Arial"/>
                <w:lang w:val="en-US" w:eastAsia="ja-JP"/>
              </w:rPr>
            </w:pPr>
          </w:p>
        </w:tc>
        <w:tc>
          <w:tcPr>
            <w:tcW w:w="767" w:type="dxa"/>
            <w:vAlign w:val="center"/>
          </w:tcPr>
          <w:p w14:paraId="77B00AE0" w14:textId="77777777" w:rsidR="00DD4E82" w:rsidRPr="001D386E" w:rsidRDefault="00DD4E82" w:rsidP="00DD4E82">
            <w:pPr>
              <w:pStyle w:val="TAC"/>
              <w:rPr>
                <w:rFonts w:cs="Arial"/>
                <w:lang w:eastAsia="ja-JP"/>
              </w:rPr>
            </w:pPr>
            <w:r w:rsidRPr="001D386E">
              <w:rPr>
                <w:bCs/>
                <w:lang w:val="en-US"/>
              </w:rPr>
              <w:t>7</w:t>
            </w:r>
          </w:p>
        </w:tc>
        <w:tc>
          <w:tcPr>
            <w:tcW w:w="586" w:type="dxa"/>
            <w:gridSpan w:val="2"/>
            <w:vAlign w:val="center"/>
          </w:tcPr>
          <w:p w14:paraId="77B00AE1" w14:textId="77777777" w:rsidR="00DD4E82" w:rsidRPr="001D386E" w:rsidRDefault="00DD4E82" w:rsidP="00DD4E82">
            <w:pPr>
              <w:pStyle w:val="TAC"/>
              <w:rPr>
                <w:rFonts w:cs="Arial"/>
                <w:lang w:eastAsia="ja-JP"/>
              </w:rPr>
            </w:pPr>
          </w:p>
        </w:tc>
        <w:tc>
          <w:tcPr>
            <w:tcW w:w="586" w:type="dxa"/>
            <w:gridSpan w:val="2"/>
            <w:vAlign w:val="center"/>
          </w:tcPr>
          <w:p w14:paraId="77B00AE2" w14:textId="77777777" w:rsidR="00DD4E82" w:rsidRPr="001D386E" w:rsidRDefault="00DD4E82" w:rsidP="00DD4E82">
            <w:pPr>
              <w:pStyle w:val="TAC"/>
              <w:rPr>
                <w:rFonts w:cs="Arial"/>
                <w:lang w:eastAsia="ja-JP"/>
              </w:rPr>
            </w:pPr>
          </w:p>
        </w:tc>
        <w:tc>
          <w:tcPr>
            <w:tcW w:w="586" w:type="dxa"/>
            <w:vAlign w:val="center"/>
          </w:tcPr>
          <w:p w14:paraId="77B00AE3" w14:textId="77777777" w:rsidR="00DD4E82" w:rsidRPr="001D386E" w:rsidRDefault="00DD4E82" w:rsidP="00DD4E82">
            <w:pPr>
              <w:pStyle w:val="TAC"/>
              <w:rPr>
                <w:rFonts w:cs="Arial"/>
                <w:lang w:eastAsia="ja-JP"/>
              </w:rPr>
            </w:pPr>
          </w:p>
        </w:tc>
        <w:tc>
          <w:tcPr>
            <w:tcW w:w="586" w:type="dxa"/>
            <w:vAlign w:val="center"/>
          </w:tcPr>
          <w:p w14:paraId="77B00AE4"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0AE5"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0AE6" w14:textId="77777777" w:rsidR="00DD4E82" w:rsidRPr="001D386E" w:rsidRDefault="00DD4E82" w:rsidP="00DD4E82">
            <w:pPr>
              <w:pStyle w:val="TAC"/>
              <w:rPr>
                <w:rFonts w:cs="Arial"/>
                <w:lang w:eastAsia="ja-JP"/>
              </w:rPr>
            </w:pPr>
            <w:r w:rsidRPr="001D386E">
              <w:t>Yes</w:t>
            </w:r>
          </w:p>
        </w:tc>
        <w:tc>
          <w:tcPr>
            <w:tcW w:w="1187" w:type="dxa"/>
            <w:vMerge/>
            <w:vAlign w:val="center"/>
          </w:tcPr>
          <w:p w14:paraId="77B00AE7" w14:textId="77777777" w:rsidR="00DD4E82" w:rsidRPr="001D386E" w:rsidRDefault="00DD4E82" w:rsidP="00DD4E82">
            <w:pPr>
              <w:pStyle w:val="TAC"/>
              <w:rPr>
                <w:rFonts w:cs="Arial"/>
                <w:lang w:eastAsia="ja-JP"/>
              </w:rPr>
            </w:pPr>
          </w:p>
        </w:tc>
        <w:tc>
          <w:tcPr>
            <w:tcW w:w="1286" w:type="dxa"/>
            <w:vMerge/>
            <w:vAlign w:val="center"/>
          </w:tcPr>
          <w:p w14:paraId="77B00AE8" w14:textId="77777777" w:rsidR="00DD4E82" w:rsidRPr="001D386E" w:rsidRDefault="00DD4E82" w:rsidP="00DD4E82">
            <w:pPr>
              <w:pStyle w:val="TAC"/>
              <w:rPr>
                <w:rFonts w:cs="Arial"/>
                <w:lang w:eastAsia="ja-JP"/>
              </w:rPr>
            </w:pPr>
          </w:p>
        </w:tc>
      </w:tr>
      <w:tr w:rsidR="00DD4E82" w:rsidRPr="001D386E" w14:paraId="77B00AF5" w14:textId="77777777" w:rsidTr="00704740">
        <w:trPr>
          <w:jc w:val="center"/>
        </w:trPr>
        <w:tc>
          <w:tcPr>
            <w:tcW w:w="1594" w:type="dxa"/>
            <w:vMerge/>
            <w:vAlign w:val="center"/>
          </w:tcPr>
          <w:p w14:paraId="77B00AEA" w14:textId="77777777" w:rsidR="00DD4E82" w:rsidRPr="001D386E" w:rsidRDefault="00DD4E82" w:rsidP="00DD4E82">
            <w:pPr>
              <w:pStyle w:val="TAC"/>
              <w:rPr>
                <w:rFonts w:cs="Arial"/>
                <w:lang w:eastAsia="ja-JP"/>
              </w:rPr>
            </w:pPr>
          </w:p>
        </w:tc>
        <w:tc>
          <w:tcPr>
            <w:tcW w:w="1573" w:type="dxa"/>
            <w:vMerge/>
            <w:vAlign w:val="center"/>
          </w:tcPr>
          <w:p w14:paraId="77B00AEB" w14:textId="77777777" w:rsidR="00DD4E82" w:rsidRPr="001D386E" w:rsidRDefault="00DD4E82" w:rsidP="00DD4E82">
            <w:pPr>
              <w:pStyle w:val="TAC"/>
              <w:rPr>
                <w:rFonts w:cs="Arial"/>
                <w:lang w:val="en-US" w:eastAsia="ja-JP"/>
              </w:rPr>
            </w:pPr>
          </w:p>
        </w:tc>
        <w:tc>
          <w:tcPr>
            <w:tcW w:w="767" w:type="dxa"/>
            <w:vAlign w:val="center"/>
          </w:tcPr>
          <w:p w14:paraId="77B00AEC" w14:textId="77777777" w:rsidR="00DD4E82" w:rsidRPr="001D386E" w:rsidRDefault="00DD4E82" w:rsidP="00DD4E82">
            <w:pPr>
              <w:pStyle w:val="TAC"/>
              <w:rPr>
                <w:rFonts w:cs="Arial"/>
                <w:lang w:eastAsia="ja-JP"/>
              </w:rPr>
            </w:pPr>
            <w:r w:rsidRPr="001D386E">
              <w:rPr>
                <w:bCs/>
                <w:lang w:val="en-US"/>
              </w:rPr>
              <w:t>8</w:t>
            </w:r>
          </w:p>
        </w:tc>
        <w:tc>
          <w:tcPr>
            <w:tcW w:w="586" w:type="dxa"/>
            <w:gridSpan w:val="2"/>
            <w:vAlign w:val="center"/>
          </w:tcPr>
          <w:p w14:paraId="77B00AED" w14:textId="77777777" w:rsidR="00DD4E82" w:rsidRPr="001D386E" w:rsidRDefault="00DD4E82" w:rsidP="00DD4E82">
            <w:pPr>
              <w:pStyle w:val="TAC"/>
              <w:rPr>
                <w:rFonts w:cs="Arial"/>
                <w:lang w:eastAsia="ja-JP"/>
              </w:rPr>
            </w:pPr>
          </w:p>
        </w:tc>
        <w:tc>
          <w:tcPr>
            <w:tcW w:w="586" w:type="dxa"/>
            <w:gridSpan w:val="2"/>
            <w:vAlign w:val="center"/>
          </w:tcPr>
          <w:p w14:paraId="77B00AEE" w14:textId="77777777" w:rsidR="00DD4E82" w:rsidRPr="001D386E" w:rsidRDefault="00DD4E82" w:rsidP="00DD4E82">
            <w:pPr>
              <w:pStyle w:val="TAC"/>
              <w:rPr>
                <w:rFonts w:cs="Arial"/>
                <w:lang w:eastAsia="ja-JP"/>
              </w:rPr>
            </w:pPr>
          </w:p>
        </w:tc>
        <w:tc>
          <w:tcPr>
            <w:tcW w:w="586" w:type="dxa"/>
            <w:vAlign w:val="center"/>
          </w:tcPr>
          <w:p w14:paraId="77B00AEF"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0AF0"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0AF1" w14:textId="77777777" w:rsidR="00DD4E82" w:rsidRPr="001D386E" w:rsidRDefault="00DD4E82" w:rsidP="00DD4E82">
            <w:pPr>
              <w:pStyle w:val="TAC"/>
              <w:rPr>
                <w:rFonts w:cs="Arial"/>
                <w:lang w:eastAsia="ja-JP"/>
              </w:rPr>
            </w:pPr>
          </w:p>
        </w:tc>
        <w:tc>
          <w:tcPr>
            <w:tcW w:w="586" w:type="dxa"/>
            <w:gridSpan w:val="2"/>
            <w:vAlign w:val="center"/>
          </w:tcPr>
          <w:p w14:paraId="77B00AF2" w14:textId="77777777" w:rsidR="00DD4E82" w:rsidRPr="001D386E" w:rsidRDefault="00DD4E82" w:rsidP="00DD4E82">
            <w:pPr>
              <w:pStyle w:val="TAC"/>
              <w:rPr>
                <w:rFonts w:cs="Arial"/>
                <w:lang w:eastAsia="ja-JP"/>
              </w:rPr>
            </w:pPr>
          </w:p>
        </w:tc>
        <w:tc>
          <w:tcPr>
            <w:tcW w:w="1187" w:type="dxa"/>
            <w:vMerge/>
            <w:vAlign w:val="center"/>
          </w:tcPr>
          <w:p w14:paraId="77B00AF3" w14:textId="77777777" w:rsidR="00DD4E82" w:rsidRPr="001D386E" w:rsidRDefault="00DD4E82" w:rsidP="00DD4E82">
            <w:pPr>
              <w:pStyle w:val="TAC"/>
              <w:rPr>
                <w:rFonts w:cs="Arial"/>
                <w:lang w:eastAsia="ja-JP"/>
              </w:rPr>
            </w:pPr>
          </w:p>
        </w:tc>
        <w:tc>
          <w:tcPr>
            <w:tcW w:w="1286" w:type="dxa"/>
            <w:vMerge/>
            <w:vAlign w:val="center"/>
          </w:tcPr>
          <w:p w14:paraId="77B00AF4" w14:textId="77777777" w:rsidR="00DD4E82" w:rsidRPr="001D386E" w:rsidRDefault="00DD4E82" w:rsidP="00DD4E82">
            <w:pPr>
              <w:pStyle w:val="TAC"/>
              <w:rPr>
                <w:rFonts w:cs="Arial"/>
                <w:lang w:eastAsia="ja-JP"/>
              </w:rPr>
            </w:pPr>
          </w:p>
        </w:tc>
      </w:tr>
      <w:tr w:rsidR="00DD4E82" w:rsidRPr="001D386E" w14:paraId="77B00B01" w14:textId="77777777" w:rsidTr="00704740">
        <w:trPr>
          <w:jc w:val="center"/>
        </w:trPr>
        <w:tc>
          <w:tcPr>
            <w:tcW w:w="1594" w:type="dxa"/>
            <w:vMerge/>
            <w:vAlign w:val="center"/>
          </w:tcPr>
          <w:p w14:paraId="77B00AF6" w14:textId="77777777" w:rsidR="00DD4E82" w:rsidRPr="001D386E" w:rsidRDefault="00DD4E82" w:rsidP="00DD4E82">
            <w:pPr>
              <w:pStyle w:val="TAC"/>
              <w:rPr>
                <w:rFonts w:cs="Arial"/>
                <w:lang w:eastAsia="ja-JP"/>
              </w:rPr>
            </w:pPr>
          </w:p>
        </w:tc>
        <w:tc>
          <w:tcPr>
            <w:tcW w:w="1573" w:type="dxa"/>
            <w:vMerge/>
            <w:vAlign w:val="center"/>
          </w:tcPr>
          <w:p w14:paraId="77B00AF7" w14:textId="77777777" w:rsidR="00DD4E82" w:rsidRPr="001D386E" w:rsidRDefault="00DD4E82" w:rsidP="00DD4E82">
            <w:pPr>
              <w:pStyle w:val="TAC"/>
              <w:rPr>
                <w:rFonts w:cs="Arial"/>
                <w:lang w:val="en-US" w:eastAsia="ja-JP"/>
              </w:rPr>
            </w:pPr>
          </w:p>
        </w:tc>
        <w:tc>
          <w:tcPr>
            <w:tcW w:w="767" w:type="dxa"/>
            <w:vAlign w:val="center"/>
          </w:tcPr>
          <w:p w14:paraId="77B00AF8" w14:textId="77777777" w:rsidR="00DD4E82" w:rsidRPr="001D386E" w:rsidRDefault="00DD4E82" w:rsidP="00DD4E82">
            <w:pPr>
              <w:pStyle w:val="TAC"/>
              <w:rPr>
                <w:rFonts w:cs="Arial"/>
                <w:lang w:eastAsia="ja-JP"/>
              </w:rPr>
            </w:pPr>
            <w:r w:rsidRPr="001D386E">
              <w:rPr>
                <w:bCs/>
                <w:lang w:val="en-US"/>
              </w:rPr>
              <w:t>20</w:t>
            </w:r>
          </w:p>
        </w:tc>
        <w:tc>
          <w:tcPr>
            <w:tcW w:w="586" w:type="dxa"/>
            <w:gridSpan w:val="2"/>
            <w:vAlign w:val="center"/>
          </w:tcPr>
          <w:p w14:paraId="77B00AF9" w14:textId="77777777" w:rsidR="00DD4E82" w:rsidRPr="001D386E" w:rsidRDefault="00DD4E82" w:rsidP="00DD4E82">
            <w:pPr>
              <w:pStyle w:val="TAC"/>
              <w:rPr>
                <w:rFonts w:cs="Arial"/>
                <w:lang w:eastAsia="ja-JP"/>
              </w:rPr>
            </w:pPr>
          </w:p>
        </w:tc>
        <w:tc>
          <w:tcPr>
            <w:tcW w:w="586" w:type="dxa"/>
            <w:gridSpan w:val="2"/>
            <w:vAlign w:val="center"/>
          </w:tcPr>
          <w:p w14:paraId="77B00AFA" w14:textId="77777777" w:rsidR="00DD4E82" w:rsidRPr="001D386E" w:rsidRDefault="00DD4E82" w:rsidP="00DD4E82">
            <w:pPr>
              <w:pStyle w:val="TAC"/>
              <w:rPr>
                <w:rFonts w:cs="Arial"/>
                <w:lang w:eastAsia="ja-JP"/>
              </w:rPr>
            </w:pPr>
          </w:p>
        </w:tc>
        <w:tc>
          <w:tcPr>
            <w:tcW w:w="586" w:type="dxa"/>
            <w:vAlign w:val="center"/>
          </w:tcPr>
          <w:p w14:paraId="77B00AFB" w14:textId="77777777" w:rsidR="00DD4E82" w:rsidRPr="001D386E" w:rsidRDefault="00DD4E82" w:rsidP="00DD4E82">
            <w:pPr>
              <w:pStyle w:val="TAC"/>
              <w:rPr>
                <w:rFonts w:cs="Arial"/>
                <w:lang w:eastAsia="ja-JP"/>
              </w:rPr>
            </w:pPr>
          </w:p>
        </w:tc>
        <w:tc>
          <w:tcPr>
            <w:tcW w:w="586" w:type="dxa"/>
            <w:vAlign w:val="center"/>
          </w:tcPr>
          <w:p w14:paraId="77B00AFC"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0AFD"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0AFE" w14:textId="77777777" w:rsidR="00DD4E82" w:rsidRPr="001D386E" w:rsidRDefault="00DD4E82" w:rsidP="00DD4E82">
            <w:pPr>
              <w:pStyle w:val="TAC"/>
              <w:rPr>
                <w:rFonts w:cs="Arial"/>
                <w:lang w:eastAsia="ja-JP"/>
              </w:rPr>
            </w:pPr>
            <w:r w:rsidRPr="001D386E">
              <w:t>Yes</w:t>
            </w:r>
          </w:p>
        </w:tc>
        <w:tc>
          <w:tcPr>
            <w:tcW w:w="1187" w:type="dxa"/>
            <w:vMerge/>
            <w:vAlign w:val="center"/>
          </w:tcPr>
          <w:p w14:paraId="77B00AFF" w14:textId="77777777" w:rsidR="00DD4E82" w:rsidRPr="001D386E" w:rsidRDefault="00DD4E82" w:rsidP="00DD4E82">
            <w:pPr>
              <w:pStyle w:val="TAC"/>
              <w:rPr>
                <w:rFonts w:cs="Arial"/>
                <w:lang w:eastAsia="ja-JP"/>
              </w:rPr>
            </w:pPr>
          </w:p>
        </w:tc>
        <w:tc>
          <w:tcPr>
            <w:tcW w:w="1286" w:type="dxa"/>
            <w:vMerge/>
            <w:vAlign w:val="center"/>
          </w:tcPr>
          <w:p w14:paraId="77B00B00" w14:textId="77777777" w:rsidR="00DD4E82" w:rsidRPr="001D386E" w:rsidRDefault="00DD4E82" w:rsidP="00DD4E82">
            <w:pPr>
              <w:pStyle w:val="TAC"/>
              <w:rPr>
                <w:rFonts w:cs="Arial"/>
                <w:lang w:eastAsia="ja-JP"/>
              </w:rPr>
            </w:pPr>
          </w:p>
        </w:tc>
      </w:tr>
      <w:tr w:rsidR="00DD4E82" w:rsidRPr="001D386E" w14:paraId="7944441B" w14:textId="77777777" w:rsidTr="00704740">
        <w:trPr>
          <w:jc w:val="center"/>
        </w:trPr>
        <w:tc>
          <w:tcPr>
            <w:tcW w:w="1594" w:type="dxa"/>
            <w:vMerge w:val="restart"/>
            <w:vAlign w:val="center"/>
          </w:tcPr>
          <w:p w14:paraId="34219CEB" w14:textId="34D99738" w:rsidR="00DD4E82" w:rsidRPr="001D386E" w:rsidRDefault="00DD4E82" w:rsidP="00DD4E82">
            <w:pPr>
              <w:pStyle w:val="TAC"/>
              <w:rPr>
                <w:rFonts w:cs="Arial"/>
                <w:bCs/>
                <w:szCs w:val="18"/>
                <w:lang w:eastAsia="zh-CN"/>
              </w:rPr>
            </w:pPr>
            <w:r w:rsidRPr="00621714">
              <w:rPr>
                <w:rFonts w:hint="eastAsia"/>
                <w:szCs w:val="18"/>
                <w:lang w:eastAsia="zh-CN"/>
              </w:rPr>
              <w:t>CA</w:t>
            </w:r>
            <w:r w:rsidRPr="00621714">
              <w:rPr>
                <w:szCs w:val="18"/>
              </w:rPr>
              <w:t>_</w:t>
            </w:r>
            <w:r>
              <w:rPr>
                <w:szCs w:val="18"/>
              </w:rPr>
              <w:t>1A-7A-8A-28A</w:t>
            </w:r>
          </w:p>
        </w:tc>
        <w:tc>
          <w:tcPr>
            <w:tcW w:w="1573" w:type="dxa"/>
            <w:vMerge w:val="restart"/>
            <w:vAlign w:val="center"/>
          </w:tcPr>
          <w:p w14:paraId="088DBBCA" w14:textId="1A8B125E" w:rsidR="00DD4E82" w:rsidRPr="001D386E" w:rsidRDefault="00DD4E82" w:rsidP="00DD4E82">
            <w:pPr>
              <w:pStyle w:val="TAC"/>
              <w:rPr>
                <w:rFonts w:cs="Arial"/>
                <w:lang w:val="en-US" w:eastAsia="ja-JP"/>
              </w:rPr>
            </w:pPr>
            <w:r w:rsidRPr="001D386E">
              <w:rPr>
                <w:rFonts w:cs="Arial"/>
                <w:lang w:val="en-US" w:eastAsia="ja-JP"/>
              </w:rPr>
              <w:t>-</w:t>
            </w:r>
          </w:p>
        </w:tc>
        <w:tc>
          <w:tcPr>
            <w:tcW w:w="767" w:type="dxa"/>
            <w:vAlign w:val="center"/>
          </w:tcPr>
          <w:p w14:paraId="4069F4BF" w14:textId="75FD6110" w:rsidR="00DD4E82" w:rsidRPr="001D386E" w:rsidRDefault="00DD4E82" w:rsidP="00DD4E82">
            <w:pPr>
              <w:pStyle w:val="TAC"/>
              <w:rPr>
                <w:bCs/>
                <w:lang w:val="en-US"/>
              </w:rPr>
            </w:pPr>
            <w:r>
              <w:rPr>
                <w:szCs w:val="18"/>
                <w:lang w:eastAsia="zh-CN"/>
              </w:rPr>
              <w:t>1</w:t>
            </w:r>
          </w:p>
        </w:tc>
        <w:tc>
          <w:tcPr>
            <w:tcW w:w="586" w:type="dxa"/>
            <w:gridSpan w:val="2"/>
            <w:vAlign w:val="center"/>
          </w:tcPr>
          <w:p w14:paraId="3BDF1E5A" w14:textId="77777777" w:rsidR="00DD4E82" w:rsidRPr="001D386E" w:rsidRDefault="00DD4E82" w:rsidP="00DD4E82">
            <w:pPr>
              <w:pStyle w:val="TAC"/>
              <w:rPr>
                <w:rFonts w:cs="Arial"/>
                <w:lang w:eastAsia="ja-JP"/>
              </w:rPr>
            </w:pPr>
          </w:p>
        </w:tc>
        <w:tc>
          <w:tcPr>
            <w:tcW w:w="586" w:type="dxa"/>
            <w:gridSpan w:val="2"/>
            <w:vAlign w:val="center"/>
          </w:tcPr>
          <w:p w14:paraId="799C29CD" w14:textId="77777777" w:rsidR="00DD4E82" w:rsidRPr="001D386E" w:rsidRDefault="00DD4E82" w:rsidP="00DD4E82">
            <w:pPr>
              <w:pStyle w:val="TAC"/>
              <w:rPr>
                <w:rFonts w:cs="Arial"/>
                <w:lang w:eastAsia="ja-JP"/>
              </w:rPr>
            </w:pPr>
          </w:p>
        </w:tc>
        <w:tc>
          <w:tcPr>
            <w:tcW w:w="586" w:type="dxa"/>
            <w:vAlign w:val="center"/>
          </w:tcPr>
          <w:p w14:paraId="76FC85C5" w14:textId="14818A84" w:rsidR="00DD4E82" w:rsidRPr="001D386E" w:rsidRDefault="00DD4E82" w:rsidP="00DD4E82">
            <w:pPr>
              <w:pStyle w:val="TAC"/>
              <w:rPr>
                <w:rFonts w:cs="Arial"/>
                <w:kern w:val="2"/>
                <w:lang w:val="en-US"/>
              </w:rPr>
            </w:pPr>
            <w:r w:rsidRPr="00BD44DC">
              <w:t>Yes</w:t>
            </w:r>
          </w:p>
        </w:tc>
        <w:tc>
          <w:tcPr>
            <w:tcW w:w="586" w:type="dxa"/>
            <w:vAlign w:val="center"/>
          </w:tcPr>
          <w:p w14:paraId="50A4D0C6" w14:textId="48ABAC6A" w:rsidR="00DD4E82" w:rsidRPr="001D386E" w:rsidRDefault="00DD4E82" w:rsidP="00DD4E82">
            <w:pPr>
              <w:pStyle w:val="TAC"/>
              <w:rPr>
                <w:rFonts w:cs="Arial"/>
                <w:kern w:val="2"/>
                <w:lang w:val="en-US"/>
              </w:rPr>
            </w:pPr>
            <w:r w:rsidRPr="00BD44DC">
              <w:t>Yes</w:t>
            </w:r>
          </w:p>
        </w:tc>
        <w:tc>
          <w:tcPr>
            <w:tcW w:w="586" w:type="dxa"/>
            <w:gridSpan w:val="2"/>
            <w:vAlign w:val="center"/>
          </w:tcPr>
          <w:p w14:paraId="5DEA1FA8" w14:textId="7D023CC4" w:rsidR="00DD4E82" w:rsidRPr="001D386E" w:rsidRDefault="00DD4E82" w:rsidP="00DD4E82">
            <w:pPr>
              <w:pStyle w:val="TAC"/>
              <w:rPr>
                <w:rFonts w:cs="Arial"/>
                <w:kern w:val="2"/>
                <w:lang w:val="en-US"/>
              </w:rPr>
            </w:pPr>
            <w:r w:rsidRPr="00BD44DC">
              <w:t>Yes</w:t>
            </w:r>
          </w:p>
        </w:tc>
        <w:tc>
          <w:tcPr>
            <w:tcW w:w="586" w:type="dxa"/>
            <w:gridSpan w:val="2"/>
            <w:vAlign w:val="center"/>
          </w:tcPr>
          <w:p w14:paraId="79CD672A" w14:textId="59E2185F" w:rsidR="00DD4E82" w:rsidRPr="001D386E" w:rsidRDefault="00DD4E82" w:rsidP="00DD4E82">
            <w:pPr>
              <w:pStyle w:val="TAC"/>
              <w:rPr>
                <w:rFonts w:cs="Arial"/>
                <w:kern w:val="2"/>
                <w:lang w:val="en-US"/>
              </w:rPr>
            </w:pPr>
            <w:r w:rsidRPr="00BD44DC">
              <w:t>Yes</w:t>
            </w:r>
          </w:p>
        </w:tc>
        <w:tc>
          <w:tcPr>
            <w:tcW w:w="1187" w:type="dxa"/>
            <w:vMerge w:val="restart"/>
            <w:vAlign w:val="center"/>
          </w:tcPr>
          <w:p w14:paraId="57FBAF1E" w14:textId="147B3726" w:rsidR="00DD4E82" w:rsidRPr="001D386E" w:rsidRDefault="00DD4E82" w:rsidP="00DD4E82">
            <w:pPr>
              <w:pStyle w:val="TAC"/>
              <w:rPr>
                <w:rFonts w:cs="Arial"/>
                <w:lang w:eastAsia="ja-JP"/>
              </w:rPr>
            </w:pPr>
            <w:r>
              <w:rPr>
                <w:szCs w:val="18"/>
                <w:lang w:eastAsia="zh-CN"/>
              </w:rPr>
              <w:t>70</w:t>
            </w:r>
          </w:p>
        </w:tc>
        <w:tc>
          <w:tcPr>
            <w:tcW w:w="1286" w:type="dxa"/>
            <w:vMerge w:val="restart"/>
            <w:vAlign w:val="center"/>
          </w:tcPr>
          <w:p w14:paraId="6D79EB49" w14:textId="55FF75DC" w:rsidR="00DD4E82" w:rsidRPr="001D386E" w:rsidRDefault="00DD4E82" w:rsidP="00DD4E82">
            <w:pPr>
              <w:pStyle w:val="TAC"/>
              <w:rPr>
                <w:rFonts w:cs="Arial"/>
              </w:rPr>
            </w:pPr>
            <w:r w:rsidRPr="00621714">
              <w:rPr>
                <w:rFonts w:hint="eastAsia"/>
                <w:szCs w:val="18"/>
                <w:lang w:eastAsia="zh-CN"/>
              </w:rPr>
              <w:t>0</w:t>
            </w:r>
          </w:p>
        </w:tc>
      </w:tr>
      <w:tr w:rsidR="00DD4E82" w:rsidRPr="001D386E" w14:paraId="29E1EB12" w14:textId="77777777" w:rsidTr="00704740">
        <w:trPr>
          <w:jc w:val="center"/>
        </w:trPr>
        <w:tc>
          <w:tcPr>
            <w:tcW w:w="1594" w:type="dxa"/>
            <w:vMerge/>
            <w:vAlign w:val="center"/>
          </w:tcPr>
          <w:p w14:paraId="4AF5B1ED" w14:textId="77777777" w:rsidR="00DD4E82" w:rsidRPr="001D386E" w:rsidRDefault="00DD4E82" w:rsidP="00DD4E82">
            <w:pPr>
              <w:pStyle w:val="TAC"/>
              <w:rPr>
                <w:rFonts w:cs="Arial"/>
                <w:bCs/>
                <w:szCs w:val="18"/>
                <w:lang w:eastAsia="zh-CN"/>
              </w:rPr>
            </w:pPr>
          </w:p>
        </w:tc>
        <w:tc>
          <w:tcPr>
            <w:tcW w:w="1573" w:type="dxa"/>
            <w:vMerge/>
            <w:vAlign w:val="center"/>
          </w:tcPr>
          <w:p w14:paraId="4EB79D26" w14:textId="77777777" w:rsidR="00DD4E82" w:rsidRPr="001D386E" w:rsidRDefault="00DD4E82" w:rsidP="00DD4E82">
            <w:pPr>
              <w:pStyle w:val="TAC"/>
              <w:rPr>
                <w:rFonts w:cs="Arial"/>
                <w:lang w:val="en-US" w:eastAsia="ja-JP"/>
              </w:rPr>
            </w:pPr>
          </w:p>
        </w:tc>
        <w:tc>
          <w:tcPr>
            <w:tcW w:w="767" w:type="dxa"/>
            <w:vAlign w:val="center"/>
          </w:tcPr>
          <w:p w14:paraId="7514A2A7" w14:textId="51CDE760" w:rsidR="00DD4E82" w:rsidRPr="001D386E" w:rsidRDefault="00DD4E82" w:rsidP="00DD4E82">
            <w:pPr>
              <w:pStyle w:val="TAC"/>
              <w:rPr>
                <w:bCs/>
                <w:lang w:val="en-US"/>
              </w:rPr>
            </w:pPr>
            <w:r>
              <w:rPr>
                <w:rFonts w:hint="eastAsia"/>
                <w:szCs w:val="18"/>
                <w:lang w:eastAsia="zh-CN"/>
              </w:rPr>
              <w:t>7</w:t>
            </w:r>
          </w:p>
        </w:tc>
        <w:tc>
          <w:tcPr>
            <w:tcW w:w="586" w:type="dxa"/>
            <w:gridSpan w:val="2"/>
          </w:tcPr>
          <w:p w14:paraId="33B0D76E" w14:textId="77777777" w:rsidR="00DD4E82" w:rsidRPr="001D386E" w:rsidRDefault="00DD4E82" w:rsidP="00DD4E82">
            <w:pPr>
              <w:pStyle w:val="TAC"/>
              <w:rPr>
                <w:rFonts w:cs="Arial"/>
                <w:lang w:eastAsia="ja-JP"/>
              </w:rPr>
            </w:pPr>
          </w:p>
        </w:tc>
        <w:tc>
          <w:tcPr>
            <w:tcW w:w="586" w:type="dxa"/>
            <w:gridSpan w:val="2"/>
          </w:tcPr>
          <w:p w14:paraId="22456D0E" w14:textId="77777777" w:rsidR="00DD4E82" w:rsidRPr="001D386E" w:rsidRDefault="00DD4E82" w:rsidP="00DD4E82">
            <w:pPr>
              <w:pStyle w:val="TAC"/>
              <w:rPr>
                <w:rFonts w:cs="Arial"/>
                <w:lang w:eastAsia="ja-JP"/>
              </w:rPr>
            </w:pPr>
          </w:p>
        </w:tc>
        <w:tc>
          <w:tcPr>
            <w:tcW w:w="586" w:type="dxa"/>
          </w:tcPr>
          <w:p w14:paraId="5C75809C" w14:textId="6332392C" w:rsidR="00DD4E82" w:rsidRPr="001D386E" w:rsidRDefault="00DD4E82" w:rsidP="00DD4E82">
            <w:pPr>
              <w:pStyle w:val="TAC"/>
              <w:rPr>
                <w:rFonts w:cs="Arial"/>
                <w:kern w:val="2"/>
                <w:lang w:val="en-US"/>
              </w:rPr>
            </w:pPr>
            <w:r w:rsidRPr="00BD44DC">
              <w:t>Yes</w:t>
            </w:r>
          </w:p>
        </w:tc>
        <w:tc>
          <w:tcPr>
            <w:tcW w:w="586" w:type="dxa"/>
          </w:tcPr>
          <w:p w14:paraId="22D3C84D" w14:textId="18C82B06" w:rsidR="00DD4E82" w:rsidRPr="001D386E" w:rsidRDefault="00DD4E82" w:rsidP="00DD4E82">
            <w:pPr>
              <w:pStyle w:val="TAC"/>
              <w:rPr>
                <w:rFonts w:cs="Arial"/>
                <w:kern w:val="2"/>
                <w:lang w:val="en-US"/>
              </w:rPr>
            </w:pPr>
            <w:r w:rsidRPr="00BD44DC">
              <w:t>Yes</w:t>
            </w:r>
          </w:p>
        </w:tc>
        <w:tc>
          <w:tcPr>
            <w:tcW w:w="586" w:type="dxa"/>
            <w:gridSpan w:val="2"/>
          </w:tcPr>
          <w:p w14:paraId="31B7ED78" w14:textId="52273715" w:rsidR="00DD4E82" w:rsidRPr="001D386E" w:rsidRDefault="00DD4E82" w:rsidP="00DD4E82">
            <w:pPr>
              <w:pStyle w:val="TAC"/>
              <w:rPr>
                <w:rFonts w:cs="Arial"/>
                <w:kern w:val="2"/>
                <w:lang w:val="en-US"/>
              </w:rPr>
            </w:pPr>
            <w:r w:rsidRPr="00BD44DC">
              <w:t>Yes</w:t>
            </w:r>
          </w:p>
        </w:tc>
        <w:tc>
          <w:tcPr>
            <w:tcW w:w="586" w:type="dxa"/>
            <w:gridSpan w:val="2"/>
          </w:tcPr>
          <w:p w14:paraId="781DD09C" w14:textId="4578F96B" w:rsidR="00DD4E82" w:rsidRPr="001D386E" w:rsidRDefault="00DD4E82" w:rsidP="00DD4E82">
            <w:pPr>
              <w:pStyle w:val="TAC"/>
              <w:rPr>
                <w:rFonts w:cs="Arial"/>
                <w:kern w:val="2"/>
                <w:lang w:val="en-US"/>
              </w:rPr>
            </w:pPr>
            <w:r w:rsidRPr="00BD44DC">
              <w:t>Yes</w:t>
            </w:r>
          </w:p>
        </w:tc>
        <w:tc>
          <w:tcPr>
            <w:tcW w:w="1187" w:type="dxa"/>
            <w:vMerge/>
            <w:vAlign w:val="center"/>
          </w:tcPr>
          <w:p w14:paraId="2AD8DD78" w14:textId="77777777" w:rsidR="00DD4E82" w:rsidRPr="001D386E" w:rsidRDefault="00DD4E82" w:rsidP="00DD4E82">
            <w:pPr>
              <w:pStyle w:val="TAC"/>
              <w:rPr>
                <w:rFonts w:cs="Arial"/>
                <w:lang w:eastAsia="ja-JP"/>
              </w:rPr>
            </w:pPr>
          </w:p>
        </w:tc>
        <w:tc>
          <w:tcPr>
            <w:tcW w:w="1286" w:type="dxa"/>
            <w:vMerge/>
            <w:vAlign w:val="center"/>
          </w:tcPr>
          <w:p w14:paraId="5CB5148A" w14:textId="77777777" w:rsidR="00DD4E82" w:rsidRPr="001D386E" w:rsidRDefault="00DD4E82" w:rsidP="00DD4E82">
            <w:pPr>
              <w:pStyle w:val="TAC"/>
              <w:rPr>
                <w:rFonts w:cs="Arial"/>
              </w:rPr>
            </w:pPr>
          </w:p>
        </w:tc>
      </w:tr>
      <w:tr w:rsidR="00DD4E82" w:rsidRPr="001D386E" w14:paraId="37FD3DA4" w14:textId="77777777" w:rsidTr="00704740">
        <w:trPr>
          <w:jc w:val="center"/>
        </w:trPr>
        <w:tc>
          <w:tcPr>
            <w:tcW w:w="1594" w:type="dxa"/>
            <w:vMerge/>
            <w:vAlign w:val="center"/>
          </w:tcPr>
          <w:p w14:paraId="5B03CB75" w14:textId="77777777" w:rsidR="00DD4E82" w:rsidRPr="001D386E" w:rsidRDefault="00DD4E82" w:rsidP="00DD4E82">
            <w:pPr>
              <w:pStyle w:val="TAC"/>
              <w:rPr>
                <w:rFonts w:cs="Arial"/>
                <w:bCs/>
                <w:szCs w:val="18"/>
                <w:lang w:eastAsia="zh-CN"/>
              </w:rPr>
            </w:pPr>
          </w:p>
        </w:tc>
        <w:tc>
          <w:tcPr>
            <w:tcW w:w="1573" w:type="dxa"/>
            <w:vMerge/>
            <w:vAlign w:val="center"/>
          </w:tcPr>
          <w:p w14:paraId="3BA13101" w14:textId="77777777" w:rsidR="00DD4E82" w:rsidRPr="001D386E" w:rsidRDefault="00DD4E82" w:rsidP="00DD4E82">
            <w:pPr>
              <w:pStyle w:val="TAC"/>
              <w:rPr>
                <w:rFonts w:cs="Arial"/>
                <w:lang w:val="en-US" w:eastAsia="ja-JP"/>
              </w:rPr>
            </w:pPr>
          </w:p>
        </w:tc>
        <w:tc>
          <w:tcPr>
            <w:tcW w:w="767" w:type="dxa"/>
            <w:vAlign w:val="center"/>
          </w:tcPr>
          <w:p w14:paraId="31E1C39D" w14:textId="4D056113" w:rsidR="00DD4E82" w:rsidRPr="001D386E" w:rsidRDefault="00DD4E82" w:rsidP="00DD4E82">
            <w:pPr>
              <w:pStyle w:val="TAC"/>
              <w:rPr>
                <w:bCs/>
                <w:lang w:val="en-US"/>
              </w:rPr>
            </w:pPr>
            <w:r>
              <w:rPr>
                <w:szCs w:val="18"/>
                <w:lang w:eastAsia="zh-CN"/>
              </w:rPr>
              <w:t>8</w:t>
            </w:r>
          </w:p>
        </w:tc>
        <w:tc>
          <w:tcPr>
            <w:tcW w:w="586" w:type="dxa"/>
            <w:gridSpan w:val="2"/>
          </w:tcPr>
          <w:p w14:paraId="3D1A261E" w14:textId="626A029F" w:rsidR="00DD4E82" w:rsidRPr="001D386E" w:rsidRDefault="00DD4E82" w:rsidP="00DD4E82">
            <w:pPr>
              <w:pStyle w:val="TAC"/>
              <w:rPr>
                <w:rFonts w:cs="Arial"/>
                <w:lang w:eastAsia="ja-JP"/>
              </w:rPr>
            </w:pPr>
            <w:r>
              <w:rPr>
                <w:rFonts w:eastAsia="Yu Mincho"/>
                <w:szCs w:val="18"/>
              </w:rPr>
              <w:t>Yes</w:t>
            </w:r>
          </w:p>
        </w:tc>
        <w:tc>
          <w:tcPr>
            <w:tcW w:w="586" w:type="dxa"/>
            <w:gridSpan w:val="2"/>
          </w:tcPr>
          <w:p w14:paraId="2F351CB3" w14:textId="17F37D1C" w:rsidR="00DD4E82" w:rsidRPr="001D386E" w:rsidRDefault="00DD4E82" w:rsidP="00DD4E82">
            <w:pPr>
              <w:pStyle w:val="TAC"/>
              <w:rPr>
                <w:rFonts w:cs="Arial"/>
                <w:lang w:eastAsia="ja-JP"/>
              </w:rPr>
            </w:pPr>
            <w:r w:rsidRPr="00BD44DC">
              <w:t>Yes</w:t>
            </w:r>
          </w:p>
        </w:tc>
        <w:tc>
          <w:tcPr>
            <w:tcW w:w="586" w:type="dxa"/>
          </w:tcPr>
          <w:p w14:paraId="239AC3AA" w14:textId="73134B7F" w:rsidR="00DD4E82" w:rsidRPr="001D386E" w:rsidRDefault="00DD4E82" w:rsidP="00DD4E82">
            <w:pPr>
              <w:pStyle w:val="TAC"/>
              <w:rPr>
                <w:rFonts w:cs="Arial"/>
                <w:kern w:val="2"/>
                <w:lang w:val="en-US"/>
              </w:rPr>
            </w:pPr>
            <w:r w:rsidRPr="00BD44DC">
              <w:t>Yes</w:t>
            </w:r>
          </w:p>
        </w:tc>
        <w:tc>
          <w:tcPr>
            <w:tcW w:w="586" w:type="dxa"/>
          </w:tcPr>
          <w:p w14:paraId="035112EC" w14:textId="46444D68" w:rsidR="00DD4E82" w:rsidRPr="001D386E" w:rsidRDefault="00DD4E82" w:rsidP="00DD4E82">
            <w:pPr>
              <w:pStyle w:val="TAC"/>
              <w:rPr>
                <w:rFonts w:cs="Arial"/>
                <w:kern w:val="2"/>
                <w:lang w:val="en-US"/>
              </w:rPr>
            </w:pPr>
            <w:r w:rsidRPr="00BD44DC">
              <w:t>Yes</w:t>
            </w:r>
          </w:p>
        </w:tc>
        <w:tc>
          <w:tcPr>
            <w:tcW w:w="586" w:type="dxa"/>
            <w:gridSpan w:val="2"/>
          </w:tcPr>
          <w:p w14:paraId="584FAA1F" w14:textId="77777777" w:rsidR="00DD4E82" w:rsidRPr="001D386E" w:rsidRDefault="00DD4E82" w:rsidP="00DD4E82">
            <w:pPr>
              <w:pStyle w:val="TAC"/>
              <w:rPr>
                <w:rFonts w:cs="Arial"/>
                <w:kern w:val="2"/>
                <w:lang w:val="en-US"/>
              </w:rPr>
            </w:pPr>
          </w:p>
        </w:tc>
        <w:tc>
          <w:tcPr>
            <w:tcW w:w="586" w:type="dxa"/>
            <w:gridSpan w:val="2"/>
          </w:tcPr>
          <w:p w14:paraId="033E3E8F" w14:textId="77777777" w:rsidR="00DD4E82" w:rsidRPr="001D386E" w:rsidRDefault="00DD4E82" w:rsidP="00DD4E82">
            <w:pPr>
              <w:pStyle w:val="TAC"/>
              <w:rPr>
                <w:rFonts w:cs="Arial"/>
                <w:kern w:val="2"/>
                <w:lang w:val="en-US"/>
              </w:rPr>
            </w:pPr>
          </w:p>
        </w:tc>
        <w:tc>
          <w:tcPr>
            <w:tcW w:w="1187" w:type="dxa"/>
            <w:vMerge/>
            <w:vAlign w:val="center"/>
          </w:tcPr>
          <w:p w14:paraId="05F2AF85" w14:textId="77777777" w:rsidR="00DD4E82" w:rsidRPr="001D386E" w:rsidRDefault="00DD4E82" w:rsidP="00DD4E82">
            <w:pPr>
              <w:pStyle w:val="TAC"/>
              <w:rPr>
                <w:rFonts w:cs="Arial"/>
                <w:lang w:eastAsia="ja-JP"/>
              </w:rPr>
            </w:pPr>
          </w:p>
        </w:tc>
        <w:tc>
          <w:tcPr>
            <w:tcW w:w="1286" w:type="dxa"/>
            <w:vMerge/>
            <w:vAlign w:val="center"/>
          </w:tcPr>
          <w:p w14:paraId="4A44444E" w14:textId="77777777" w:rsidR="00DD4E82" w:rsidRPr="001D386E" w:rsidRDefault="00DD4E82" w:rsidP="00DD4E82">
            <w:pPr>
              <w:pStyle w:val="TAC"/>
              <w:rPr>
                <w:rFonts w:cs="Arial"/>
              </w:rPr>
            </w:pPr>
          </w:p>
        </w:tc>
      </w:tr>
      <w:tr w:rsidR="00DD4E82" w:rsidRPr="001D386E" w14:paraId="038B16DB" w14:textId="77777777" w:rsidTr="00704740">
        <w:trPr>
          <w:jc w:val="center"/>
        </w:trPr>
        <w:tc>
          <w:tcPr>
            <w:tcW w:w="1594" w:type="dxa"/>
            <w:vMerge/>
            <w:vAlign w:val="center"/>
          </w:tcPr>
          <w:p w14:paraId="09329AEB" w14:textId="77777777" w:rsidR="00DD4E82" w:rsidRPr="001D386E" w:rsidRDefault="00DD4E82" w:rsidP="00DD4E82">
            <w:pPr>
              <w:pStyle w:val="TAC"/>
              <w:rPr>
                <w:rFonts w:cs="Arial"/>
                <w:bCs/>
                <w:szCs w:val="18"/>
                <w:lang w:eastAsia="zh-CN"/>
              </w:rPr>
            </w:pPr>
          </w:p>
        </w:tc>
        <w:tc>
          <w:tcPr>
            <w:tcW w:w="1573" w:type="dxa"/>
            <w:vMerge/>
            <w:vAlign w:val="center"/>
          </w:tcPr>
          <w:p w14:paraId="756DD0C8" w14:textId="77777777" w:rsidR="00DD4E82" w:rsidRPr="001D386E" w:rsidRDefault="00DD4E82" w:rsidP="00DD4E82">
            <w:pPr>
              <w:pStyle w:val="TAC"/>
              <w:rPr>
                <w:rFonts w:cs="Arial"/>
                <w:lang w:val="en-US" w:eastAsia="ja-JP"/>
              </w:rPr>
            </w:pPr>
          </w:p>
        </w:tc>
        <w:tc>
          <w:tcPr>
            <w:tcW w:w="767" w:type="dxa"/>
            <w:vAlign w:val="center"/>
          </w:tcPr>
          <w:p w14:paraId="10EF7754" w14:textId="455A7BCD" w:rsidR="00DD4E82" w:rsidRPr="001D386E" w:rsidRDefault="00DD4E82" w:rsidP="00DD4E82">
            <w:pPr>
              <w:pStyle w:val="TAC"/>
              <w:rPr>
                <w:bCs/>
                <w:lang w:val="en-US"/>
              </w:rPr>
            </w:pPr>
            <w:r>
              <w:rPr>
                <w:szCs w:val="18"/>
                <w:lang w:eastAsia="ja-JP"/>
              </w:rPr>
              <w:t>28</w:t>
            </w:r>
          </w:p>
        </w:tc>
        <w:tc>
          <w:tcPr>
            <w:tcW w:w="586" w:type="dxa"/>
            <w:gridSpan w:val="2"/>
          </w:tcPr>
          <w:p w14:paraId="4DC18FEE" w14:textId="77777777" w:rsidR="00DD4E82" w:rsidRPr="001D386E" w:rsidRDefault="00DD4E82" w:rsidP="00DD4E82">
            <w:pPr>
              <w:pStyle w:val="TAC"/>
              <w:rPr>
                <w:rFonts w:cs="Arial"/>
                <w:lang w:eastAsia="ja-JP"/>
              </w:rPr>
            </w:pPr>
          </w:p>
        </w:tc>
        <w:tc>
          <w:tcPr>
            <w:tcW w:w="586" w:type="dxa"/>
            <w:gridSpan w:val="2"/>
          </w:tcPr>
          <w:p w14:paraId="15BB8311" w14:textId="77777777" w:rsidR="00DD4E82" w:rsidRPr="001D386E" w:rsidRDefault="00DD4E82" w:rsidP="00DD4E82">
            <w:pPr>
              <w:pStyle w:val="TAC"/>
              <w:rPr>
                <w:rFonts w:cs="Arial"/>
                <w:lang w:eastAsia="ja-JP"/>
              </w:rPr>
            </w:pPr>
          </w:p>
        </w:tc>
        <w:tc>
          <w:tcPr>
            <w:tcW w:w="586" w:type="dxa"/>
          </w:tcPr>
          <w:p w14:paraId="559FE257" w14:textId="3B4C4C54" w:rsidR="00DD4E82" w:rsidRPr="001D386E" w:rsidRDefault="00DD4E82" w:rsidP="00DD4E82">
            <w:pPr>
              <w:pStyle w:val="TAC"/>
              <w:rPr>
                <w:rFonts w:cs="Arial"/>
                <w:kern w:val="2"/>
                <w:lang w:val="en-US"/>
              </w:rPr>
            </w:pPr>
            <w:r w:rsidRPr="00BD44DC">
              <w:t>Yes</w:t>
            </w:r>
          </w:p>
        </w:tc>
        <w:tc>
          <w:tcPr>
            <w:tcW w:w="586" w:type="dxa"/>
          </w:tcPr>
          <w:p w14:paraId="71BB022A" w14:textId="7918F8B8" w:rsidR="00DD4E82" w:rsidRPr="001D386E" w:rsidRDefault="00DD4E82" w:rsidP="00DD4E82">
            <w:pPr>
              <w:pStyle w:val="TAC"/>
              <w:rPr>
                <w:rFonts w:cs="Arial"/>
                <w:kern w:val="2"/>
                <w:lang w:val="en-US"/>
              </w:rPr>
            </w:pPr>
            <w:r w:rsidRPr="00BD44DC">
              <w:t>Yes</w:t>
            </w:r>
          </w:p>
        </w:tc>
        <w:tc>
          <w:tcPr>
            <w:tcW w:w="586" w:type="dxa"/>
            <w:gridSpan w:val="2"/>
          </w:tcPr>
          <w:p w14:paraId="2E4EE7F1" w14:textId="4E0AB29D" w:rsidR="00DD4E82" w:rsidRPr="001D386E" w:rsidRDefault="00DD4E82" w:rsidP="00DD4E82">
            <w:pPr>
              <w:pStyle w:val="TAC"/>
              <w:rPr>
                <w:rFonts w:cs="Arial"/>
                <w:kern w:val="2"/>
                <w:lang w:val="en-US"/>
              </w:rPr>
            </w:pPr>
            <w:r w:rsidRPr="00BD44DC">
              <w:t>Yes</w:t>
            </w:r>
          </w:p>
        </w:tc>
        <w:tc>
          <w:tcPr>
            <w:tcW w:w="586" w:type="dxa"/>
            <w:gridSpan w:val="2"/>
          </w:tcPr>
          <w:p w14:paraId="2424C492" w14:textId="0B730FF9" w:rsidR="00DD4E82" w:rsidRPr="001D386E" w:rsidRDefault="00DD4E82" w:rsidP="00DD4E82">
            <w:pPr>
              <w:pStyle w:val="TAC"/>
              <w:rPr>
                <w:rFonts w:cs="Arial"/>
                <w:kern w:val="2"/>
                <w:lang w:val="en-US"/>
              </w:rPr>
            </w:pPr>
            <w:r w:rsidRPr="00BD44DC">
              <w:t>Yes</w:t>
            </w:r>
          </w:p>
        </w:tc>
        <w:tc>
          <w:tcPr>
            <w:tcW w:w="1187" w:type="dxa"/>
            <w:vMerge/>
            <w:vAlign w:val="center"/>
          </w:tcPr>
          <w:p w14:paraId="3195DB79" w14:textId="77777777" w:rsidR="00DD4E82" w:rsidRPr="001D386E" w:rsidRDefault="00DD4E82" w:rsidP="00DD4E82">
            <w:pPr>
              <w:pStyle w:val="TAC"/>
              <w:rPr>
                <w:rFonts w:cs="Arial"/>
                <w:lang w:eastAsia="ja-JP"/>
              </w:rPr>
            </w:pPr>
          </w:p>
        </w:tc>
        <w:tc>
          <w:tcPr>
            <w:tcW w:w="1286" w:type="dxa"/>
            <w:vMerge/>
            <w:vAlign w:val="center"/>
          </w:tcPr>
          <w:p w14:paraId="5D1180E7" w14:textId="77777777" w:rsidR="00DD4E82" w:rsidRPr="001D386E" w:rsidRDefault="00DD4E82" w:rsidP="00DD4E82">
            <w:pPr>
              <w:pStyle w:val="TAC"/>
              <w:rPr>
                <w:rFonts w:cs="Arial"/>
              </w:rPr>
            </w:pPr>
          </w:p>
        </w:tc>
      </w:tr>
      <w:tr w:rsidR="00DD4E82" w:rsidRPr="001D386E" w14:paraId="54C2D715" w14:textId="77777777" w:rsidTr="00704740">
        <w:trPr>
          <w:jc w:val="center"/>
        </w:trPr>
        <w:tc>
          <w:tcPr>
            <w:tcW w:w="1594" w:type="dxa"/>
            <w:vMerge w:val="restart"/>
            <w:vAlign w:val="center"/>
          </w:tcPr>
          <w:p w14:paraId="5524AFF8" w14:textId="644C5D83" w:rsidR="00DD4E82" w:rsidRPr="001D386E" w:rsidRDefault="00DD4E82" w:rsidP="00DD4E82">
            <w:pPr>
              <w:pStyle w:val="TAC"/>
              <w:rPr>
                <w:rFonts w:cs="Arial"/>
                <w:bCs/>
                <w:szCs w:val="18"/>
                <w:lang w:eastAsia="zh-CN"/>
              </w:rPr>
            </w:pPr>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7B7F9308" w14:textId="60AC61B9" w:rsidR="00DD4E82" w:rsidRPr="001D386E" w:rsidRDefault="00DD4E82" w:rsidP="00DD4E82">
            <w:pPr>
              <w:pStyle w:val="TAC"/>
              <w:rPr>
                <w:rFonts w:cs="Arial"/>
                <w:lang w:val="en-US" w:eastAsia="ja-JP"/>
              </w:rPr>
            </w:pPr>
            <w:r w:rsidRPr="001D386E">
              <w:rPr>
                <w:rFonts w:cs="Arial"/>
                <w:lang w:val="en-US" w:eastAsia="ja-JP"/>
              </w:rPr>
              <w:t>-</w:t>
            </w:r>
          </w:p>
        </w:tc>
        <w:tc>
          <w:tcPr>
            <w:tcW w:w="767" w:type="dxa"/>
            <w:vAlign w:val="center"/>
          </w:tcPr>
          <w:p w14:paraId="6838A738" w14:textId="58387C40" w:rsidR="00DD4E82" w:rsidRPr="001D386E" w:rsidRDefault="00DD4E82" w:rsidP="00DD4E82">
            <w:pPr>
              <w:pStyle w:val="TAC"/>
              <w:rPr>
                <w:bCs/>
                <w:lang w:val="en-US"/>
              </w:rPr>
            </w:pPr>
            <w:r>
              <w:rPr>
                <w:szCs w:val="18"/>
                <w:lang w:eastAsia="zh-CN"/>
              </w:rPr>
              <w:t>1</w:t>
            </w:r>
          </w:p>
        </w:tc>
        <w:tc>
          <w:tcPr>
            <w:tcW w:w="586" w:type="dxa"/>
            <w:gridSpan w:val="2"/>
            <w:vAlign w:val="center"/>
          </w:tcPr>
          <w:p w14:paraId="6073FF5C" w14:textId="77777777" w:rsidR="00DD4E82" w:rsidRPr="001D386E" w:rsidRDefault="00DD4E82" w:rsidP="00DD4E82">
            <w:pPr>
              <w:pStyle w:val="TAC"/>
              <w:rPr>
                <w:rFonts w:cs="Arial"/>
                <w:lang w:eastAsia="ja-JP"/>
              </w:rPr>
            </w:pPr>
          </w:p>
        </w:tc>
        <w:tc>
          <w:tcPr>
            <w:tcW w:w="586" w:type="dxa"/>
            <w:gridSpan w:val="2"/>
            <w:vAlign w:val="center"/>
          </w:tcPr>
          <w:p w14:paraId="5D185B77" w14:textId="77777777" w:rsidR="00DD4E82" w:rsidRPr="001D386E" w:rsidRDefault="00DD4E82" w:rsidP="00DD4E82">
            <w:pPr>
              <w:pStyle w:val="TAC"/>
              <w:rPr>
                <w:rFonts w:cs="Arial"/>
                <w:lang w:eastAsia="ja-JP"/>
              </w:rPr>
            </w:pPr>
          </w:p>
        </w:tc>
        <w:tc>
          <w:tcPr>
            <w:tcW w:w="586" w:type="dxa"/>
            <w:vAlign w:val="center"/>
          </w:tcPr>
          <w:p w14:paraId="0A79C56B" w14:textId="0A039751" w:rsidR="00DD4E82" w:rsidRPr="001D386E" w:rsidRDefault="00DD4E82" w:rsidP="00DD4E82">
            <w:pPr>
              <w:pStyle w:val="TAC"/>
              <w:rPr>
                <w:rFonts w:cs="Arial"/>
                <w:kern w:val="2"/>
                <w:lang w:val="en-US"/>
              </w:rPr>
            </w:pPr>
            <w:r w:rsidRPr="00BD44DC">
              <w:t>Yes</w:t>
            </w:r>
          </w:p>
        </w:tc>
        <w:tc>
          <w:tcPr>
            <w:tcW w:w="586" w:type="dxa"/>
            <w:vAlign w:val="center"/>
          </w:tcPr>
          <w:p w14:paraId="7C973D89" w14:textId="46D0BFC3" w:rsidR="00DD4E82" w:rsidRPr="001D386E" w:rsidRDefault="00DD4E82" w:rsidP="00DD4E82">
            <w:pPr>
              <w:pStyle w:val="TAC"/>
              <w:rPr>
                <w:rFonts w:cs="Arial"/>
                <w:kern w:val="2"/>
                <w:lang w:val="en-US"/>
              </w:rPr>
            </w:pPr>
            <w:r w:rsidRPr="00BD44DC">
              <w:t>Yes</w:t>
            </w:r>
          </w:p>
        </w:tc>
        <w:tc>
          <w:tcPr>
            <w:tcW w:w="586" w:type="dxa"/>
            <w:gridSpan w:val="2"/>
            <w:vAlign w:val="center"/>
          </w:tcPr>
          <w:p w14:paraId="51209C4A" w14:textId="515984AA" w:rsidR="00DD4E82" w:rsidRPr="001D386E" w:rsidRDefault="00DD4E82" w:rsidP="00DD4E82">
            <w:pPr>
              <w:pStyle w:val="TAC"/>
              <w:rPr>
                <w:rFonts w:cs="Arial"/>
                <w:kern w:val="2"/>
                <w:lang w:val="en-US"/>
              </w:rPr>
            </w:pPr>
            <w:r w:rsidRPr="00BD44DC">
              <w:t>Yes</w:t>
            </w:r>
          </w:p>
        </w:tc>
        <w:tc>
          <w:tcPr>
            <w:tcW w:w="586" w:type="dxa"/>
            <w:gridSpan w:val="2"/>
            <w:vAlign w:val="center"/>
          </w:tcPr>
          <w:p w14:paraId="6B18B5E5" w14:textId="72434C04" w:rsidR="00DD4E82" w:rsidRPr="001D386E" w:rsidRDefault="00DD4E82" w:rsidP="00DD4E82">
            <w:pPr>
              <w:pStyle w:val="TAC"/>
              <w:rPr>
                <w:rFonts w:cs="Arial"/>
                <w:kern w:val="2"/>
                <w:lang w:val="en-US"/>
              </w:rPr>
            </w:pPr>
            <w:r w:rsidRPr="00BD44DC">
              <w:t>Yes</w:t>
            </w:r>
          </w:p>
        </w:tc>
        <w:tc>
          <w:tcPr>
            <w:tcW w:w="1187" w:type="dxa"/>
            <w:vMerge w:val="restart"/>
            <w:vAlign w:val="center"/>
          </w:tcPr>
          <w:p w14:paraId="2E070B6D" w14:textId="44595695" w:rsidR="00DD4E82" w:rsidRPr="001D386E" w:rsidRDefault="00DD4E82" w:rsidP="00DD4E82">
            <w:pPr>
              <w:pStyle w:val="TAC"/>
              <w:rPr>
                <w:rFonts w:cs="Arial"/>
                <w:lang w:eastAsia="ja-JP"/>
              </w:rPr>
            </w:pPr>
            <w:r>
              <w:rPr>
                <w:szCs w:val="18"/>
                <w:lang w:eastAsia="zh-CN"/>
              </w:rPr>
              <w:t>70</w:t>
            </w:r>
          </w:p>
        </w:tc>
        <w:tc>
          <w:tcPr>
            <w:tcW w:w="1286" w:type="dxa"/>
            <w:vMerge w:val="restart"/>
            <w:vAlign w:val="center"/>
          </w:tcPr>
          <w:p w14:paraId="5F4E2A8A" w14:textId="325B6DEB" w:rsidR="00DD4E82" w:rsidRPr="001D386E" w:rsidRDefault="00DD4E82" w:rsidP="00DD4E82">
            <w:pPr>
              <w:pStyle w:val="TAC"/>
              <w:rPr>
                <w:rFonts w:cs="Arial"/>
              </w:rPr>
            </w:pPr>
            <w:r w:rsidRPr="00621714">
              <w:rPr>
                <w:rFonts w:hint="eastAsia"/>
                <w:szCs w:val="18"/>
                <w:lang w:eastAsia="zh-CN"/>
              </w:rPr>
              <w:t>0</w:t>
            </w:r>
          </w:p>
        </w:tc>
      </w:tr>
      <w:tr w:rsidR="00DD4E82" w:rsidRPr="001D386E" w14:paraId="74BCF1F8" w14:textId="77777777" w:rsidTr="00704740">
        <w:trPr>
          <w:jc w:val="center"/>
        </w:trPr>
        <w:tc>
          <w:tcPr>
            <w:tcW w:w="1594" w:type="dxa"/>
            <w:vMerge/>
            <w:vAlign w:val="center"/>
          </w:tcPr>
          <w:p w14:paraId="51C2307F" w14:textId="77777777" w:rsidR="00DD4E82" w:rsidRPr="001D386E" w:rsidRDefault="00DD4E82" w:rsidP="00DD4E82">
            <w:pPr>
              <w:pStyle w:val="TAC"/>
              <w:rPr>
                <w:rFonts w:cs="Arial"/>
                <w:bCs/>
                <w:szCs w:val="18"/>
                <w:lang w:eastAsia="zh-CN"/>
              </w:rPr>
            </w:pPr>
          </w:p>
        </w:tc>
        <w:tc>
          <w:tcPr>
            <w:tcW w:w="1573" w:type="dxa"/>
            <w:vMerge/>
            <w:vAlign w:val="center"/>
          </w:tcPr>
          <w:p w14:paraId="21CB593F" w14:textId="77777777" w:rsidR="00DD4E82" w:rsidRPr="001D386E" w:rsidRDefault="00DD4E82" w:rsidP="00DD4E82">
            <w:pPr>
              <w:pStyle w:val="TAC"/>
              <w:rPr>
                <w:rFonts w:cs="Arial"/>
                <w:lang w:val="en-US" w:eastAsia="ja-JP"/>
              </w:rPr>
            </w:pPr>
          </w:p>
        </w:tc>
        <w:tc>
          <w:tcPr>
            <w:tcW w:w="767" w:type="dxa"/>
            <w:vAlign w:val="center"/>
          </w:tcPr>
          <w:p w14:paraId="112B88F3" w14:textId="1AC822A0" w:rsidR="00DD4E82" w:rsidRPr="001D386E" w:rsidRDefault="00DD4E82" w:rsidP="00DD4E82">
            <w:pPr>
              <w:pStyle w:val="TAC"/>
              <w:rPr>
                <w:bCs/>
                <w:lang w:val="en-US"/>
              </w:rPr>
            </w:pPr>
            <w:r>
              <w:rPr>
                <w:rFonts w:hint="eastAsia"/>
                <w:szCs w:val="18"/>
                <w:lang w:eastAsia="zh-CN"/>
              </w:rPr>
              <w:t>7</w:t>
            </w:r>
          </w:p>
        </w:tc>
        <w:tc>
          <w:tcPr>
            <w:tcW w:w="586" w:type="dxa"/>
            <w:gridSpan w:val="2"/>
          </w:tcPr>
          <w:p w14:paraId="4E319B8F" w14:textId="77777777" w:rsidR="00DD4E82" w:rsidRPr="001D386E" w:rsidRDefault="00DD4E82" w:rsidP="00DD4E82">
            <w:pPr>
              <w:pStyle w:val="TAC"/>
              <w:rPr>
                <w:rFonts w:cs="Arial"/>
                <w:lang w:eastAsia="ja-JP"/>
              </w:rPr>
            </w:pPr>
          </w:p>
        </w:tc>
        <w:tc>
          <w:tcPr>
            <w:tcW w:w="586" w:type="dxa"/>
            <w:gridSpan w:val="2"/>
          </w:tcPr>
          <w:p w14:paraId="60298926" w14:textId="77777777" w:rsidR="00DD4E82" w:rsidRPr="001D386E" w:rsidRDefault="00DD4E82" w:rsidP="00DD4E82">
            <w:pPr>
              <w:pStyle w:val="TAC"/>
              <w:rPr>
                <w:rFonts w:cs="Arial"/>
                <w:lang w:eastAsia="ja-JP"/>
              </w:rPr>
            </w:pPr>
          </w:p>
        </w:tc>
        <w:tc>
          <w:tcPr>
            <w:tcW w:w="586" w:type="dxa"/>
          </w:tcPr>
          <w:p w14:paraId="347F6C98" w14:textId="0AE520A1" w:rsidR="00DD4E82" w:rsidRPr="001D386E" w:rsidRDefault="00DD4E82" w:rsidP="00DD4E82">
            <w:pPr>
              <w:pStyle w:val="TAC"/>
              <w:rPr>
                <w:rFonts w:cs="Arial"/>
                <w:kern w:val="2"/>
                <w:lang w:val="en-US"/>
              </w:rPr>
            </w:pPr>
            <w:r w:rsidRPr="00BD44DC">
              <w:t>Yes</w:t>
            </w:r>
          </w:p>
        </w:tc>
        <w:tc>
          <w:tcPr>
            <w:tcW w:w="586" w:type="dxa"/>
          </w:tcPr>
          <w:p w14:paraId="1775CB61" w14:textId="1321856D" w:rsidR="00DD4E82" w:rsidRPr="001D386E" w:rsidRDefault="00DD4E82" w:rsidP="00DD4E82">
            <w:pPr>
              <w:pStyle w:val="TAC"/>
              <w:rPr>
                <w:rFonts w:cs="Arial"/>
                <w:kern w:val="2"/>
                <w:lang w:val="en-US"/>
              </w:rPr>
            </w:pPr>
            <w:r w:rsidRPr="00BD44DC">
              <w:t>Yes</w:t>
            </w:r>
          </w:p>
        </w:tc>
        <w:tc>
          <w:tcPr>
            <w:tcW w:w="586" w:type="dxa"/>
            <w:gridSpan w:val="2"/>
          </w:tcPr>
          <w:p w14:paraId="1D07F8A5" w14:textId="08085E46" w:rsidR="00DD4E82" w:rsidRPr="001D386E" w:rsidRDefault="00DD4E82" w:rsidP="00DD4E82">
            <w:pPr>
              <w:pStyle w:val="TAC"/>
              <w:rPr>
                <w:rFonts w:cs="Arial"/>
                <w:kern w:val="2"/>
                <w:lang w:val="en-US"/>
              </w:rPr>
            </w:pPr>
            <w:r w:rsidRPr="00BD44DC">
              <w:t>Yes</w:t>
            </w:r>
          </w:p>
        </w:tc>
        <w:tc>
          <w:tcPr>
            <w:tcW w:w="586" w:type="dxa"/>
            <w:gridSpan w:val="2"/>
          </w:tcPr>
          <w:p w14:paraId="55DA9274" w14:textId="44155555" w:rsidR="00DD4E82" w:rsidRPr="001D386E" w:rsidRDefault="00DD4E82" w:rsidP="00DD4E82">
            <w:pPr>
              <w:pStyle w:val="TAC"/>
              <w:rPr>
                <w:rFonts w:cs="Arial"/>
                <w:kern w:val="2"/>
                <w:lang w:val="en-US"/>
              </w:rPr>
            </w:pPr>
            <w:r w:rsidRPr="00BD44DC">
              <w:t>Yes</w:t>
            </w:r>
          </w:p>
        </w:tc>
        <w:tc>
          <w:tcPr>
            <w:tcW w:w="1187" w:type="dxa"/>
            <w:vMerge/>
            <w:vAlign w:val="center"/>
          </w:tcPr>
          <w:p w14:paraId="3D31550A" w14:textId="77777777" w:rsidR="00DD4E82" w:rsidRPr="001D386E" w:rsidRDefault="00DD4E82" w:rsidP="00DD4E82">
            <w:pPr>
              <w:pStyle w:val="TAC"/>
              <w:rPr>
                <w:rFonts w:cs="Arial"/>
                <w:lang w:eastAsia="ja-JP"/>
              </w:rPr>
            </w:pPr>
          </w:p>
        </w:tc>
        <w:tc>
          <w:tcPr>
            <w:tcW w:w="1286" w:type="dxa"/>
            <w:vMerge/>
            <w:vAlign w:val="center"/>
          </w:tcPr>
          <w:p w14:paraId="289845DD" w14:textId="77777777" w:rsidR="00DD4E82" w:rsidRPr="001D386E" w:rsidRDefault="00DD4E82" w:rsidP="00DD4E82">
            <w:pPr>
              <w:pStyle w:val="TAC"/>
              <w:rPr>
                <w:rFonts w:cs="Arial"/>
              </w:rPr>
            </w:pPr>
          </w:p>
        </w:tc>
      </w:tr>
      <w:tr w:rsidR="00DD4E82" w:rsidRPr="001D386E" w14:paraId="48857F8D" w14:textId="77777777" w:rsidTr="00704740">
        <w:trPr>
          <w:jc w:val="center"/>
        </w:trPr>
        <w:tc>
          <w:tcPr>
            <w:tcW w:w="1594" w:type="dxa"/>
            <w:vMerge/>
            <w:vAlign w:val="center"/>
          </w:tcPr>
          <w:p w14:paraId="637A2467" w14:textId="77777777" w:rsidR="00DD4E82" w:rsidRPr="001D386E" w:rsidRDefault="00DD4E82" w:rsidP="00DD4E82">
            <w:pPr>
              <w:pStyle w:val="TAC"/>
              <w:rPr>
                <w:rFonts w:cs="Arial"/>
                <w:bCs/>
                <w:szCs w:val="18"/>
                <w:lang w:eastAsia="zh-CN"/>
              </w:rPr>
            </w:pPr>
          </w:p>
        </w:tc>
        <w:tc>
          <w:tcPr>
            <w:tcW w:w="1573" w:type="dxa"/>
            <w:vMerge/>
            <w:vAlign w:val="center"/>
          </w:tcPr>
          <w:p w14:paraId="5FD3663F" w14:textId="77777777" w:rsidR="00DD4E82" w:rsidRPr="001D386E" w:rsidRDefault="00DD4E82" w:rsidP="00DD4E82">
            <w:pPr>
              <w:pStyle w:val="TAC"/>
              <w:rPr>
                <w:rFonts w:cs="Arial"/>
                <w:lang w:val="en-US" w:eastAsia="ja-JP"/>
              </w:rPr>
            </w:pPr>
          </w:p>
        </w:tc>
        <w:tc>
          <w:tcPr>
            <w:tcW w:w="767" w:type="dxa"/>
            <w:vAlign w:val="center"/>
          </w:tcPr>
          <w:p w14:paraId="4C066F21" w14:textId="017776AC" w:rsidR="00DD4E82" w:rsidRPr="001D386E" w:rsidRDefault="00DD4E82" w:rsidP="00DD4E82">
            <w:pPr>
              <w:pStyle w:val="TAC"/>
              <w:rPr>
                <w:bCs/>
                <w:lang w:val="en-US"/>
              </w:rPr>
            </w:pPr>
            <w:r>
              <w:rPr>
                <w:szCs w:val="18"/>
                <w:lang w:eastAsia="zh-CN"/>
              </w:rPr>
              <w:t>8</w:t>
            </w:r>
          </w:p>
        </w:tc>
        <w:tc>
          <w:tcPr>
            <w:tcW w:w="586" w:type="dxa"/>
            <w:gridSpan w:val="2"/>
          </w:tcPr>
          <w:p w14:paraId="2DE22293" w14:textId="5F106153" w:rsidR="00DD4E82" w:rsidRPr="001D386E" w:rsidRDefault="00DD4E82" w:rsidP="00DD4E82">
            <w:pPr>
              <w:pStyle w:val="TAC"/>
              <w:rPr>
                <w:rFonts w:cs="Arial"/>
                <w:lang w:eastAsia="ja-JP"/>
              </w:rPr>
            </w:pPr>
            <w:r>
              <w:rPr>
                <w:rFonts w:eastAsia="Yu Mincho"/>
                <w:szCs w:val="18"/>
              </w:rPr>
              <w:t>Yes</w:t>
            </w:r>
          </w:p>
        </w:tc>
        <w:tc>
          <w:tcPr>
            <w:tcW w:w="586" w:type="dxa"/>
            <w:gridSpan w:val="2"/>
          </w:tcPr>
          <w:p w14:paraId="57553638" w14:textId="127299E1" w:rsidR="00DD4E82" w:rsidRPr="001D386E" w:rsidRDefault="00DD4E82" w:rsidP="00DD4E82">
            <w:pPr>
              <w:pStyle w:val="TAC"/>
              <w:rPr>
                <w:rFonts w:cs="Arial"/>
                <w:lang w:eastAsia="ja-JP"/>
              </w:rPr>
            </w:pPr>
            <w:r w:rsidRPr="00BD44DC">
              <w:t>Yes</w:t>
            </w:r>
          </w:p>
        </w:tc>
        <w:tc>
          <w:tcPr>
            <w:tcW w:w="586" w:type="dxa"/>
          </w:tcPr>
          <w:p w14:paraId="7B0DF3DB" w14:textId="5185FAD2" w:rsidR="00DD4E82" w:rsidRPr="001D386E" w:rsidRDefault="00DD4E82" w:rsidP="00DD4E82">
            <w:pPr>
              <w:pStyle w:val="TAC"/>
              <w:rPr>
                <w:rFonts w:cs="Arial"/>
                <w:kern w:val="2"/>
                <w:lang w:val="en-US"/>
              </w:rPr>
            </w:pPr>
            <w:r w:rsidRPr="00BD44DC">
              <w:t>Yes</w:t>
            </w:r>
          </w:p>
        </w:tc>
        <w:tc>
          <w:tcPr>
            <w:tcW w:w="586" w:type="dxa"/>
          </w:tcPr>
          <w:p w14:paraId="61511FE1" w14:textId="1BF418F7" w:rsidR="00DD4E82" w:rsidRPr="001D386E" w:rsidRDefault="00DD4E82" w:rsidP="00DD4E82">
            <w:pPr>
              <w:pStyle w:val="TAC"/>
              <w:rPr>
                <w:rFonts w:cs="Arial"/>
                <w:kern w:val="2"/>
                <w:lang w:val="en-US"/>
              </w:rPr>
            </w:pPr>
            <w:r w:rsidRPr="00BD44DC">
              <w:t>Yes</w:t>
            </w:r>
          </w:p>
        </w:tc>
        <w:tc>
          <w:tcPr>
            <w:tcW w:w="586" w:type="dxa"/>
            <w:gridSpan w:val="2"/>
          </w:tcPr>
          <w:p w14:paraId="0040D661" w14:textId="77777777" w:rsidR="00DD4E82" w:rsidRPr="001D386E" w:rsidRDefault="00DD4E82" w:rsidP="00DD4E82">
            <w:pPr>
              <w:pStyle w:val="TAC"/>
              <w:rPr>
                <w:rFonts w:cs="Arial"/>
                <w:kern w:val="2"/>
                <w:lang w:val="en-US"/>
              </w:rPr>
            </w:pPr>
          </w:p>
        </w:tc>
        <w:tc>
          <w:tcPr>
            <w:tcW w:w="586" w:type="dxa"/>
            <w:gridSpan w:val="2"/>
          </w:tcPr>
          <w:p w14:paraId="526D0055" w14:textId="77777777" w:rsidR="00DD4E82" w:rsidRPr="001D386E" w:rsidRDefault="00DD4E82" w:rsidP="00DD4E82">
            <w:pPr>
              <w:pStyle w:val="TAC"/>
              <w:rPr>
                <w:rFonts w:cs="Arial"/>
                <w:kern w:val="2"/>
                <w:lang w:val="en-US"/>
              </w:rPr>
            </w:pPr>
          </w:p>
        </w:tc>
        <w:tc>
          <w:tcPr>
            <w:tcW w:w="1187" w:type="dxa"/>
            <w:vMerge/>
            <w:vAlign w:val="center"/>
          </w:tcPr>
          <w:p w14:paraId="3AB2A674" w14:textId="77777777" w:rsidR="00DD4E82" w:rsidRPr="001D386E" w:rsidRDefault="00DD4E82" w:rsidP="00DD4E82">
            <w:pPr>
              <w:pStyle w:val="TAC"/>
              <w:rPr>
                <w:rFonts w:cs="Arial"/>
                <w:lang w:eastAsia="ja-JP"/>
              </w:rPr>
            </w:pPr>
          </w:p>
        </w:tc>
        <w:tc>
          <w:tcPr>
            <w:tcW w:w="1286" w:type="dxa"/>
            <w:vMerge/>
            <w:vAlign w:val="center"/>
          </w:tcPr>
          <w:p w14:paraId="72A895BE" w14:textId="77777777" w:rsidR="00DD4E82" w:rsidRPr="001D386E" w:rsidRDefault="00DD4E82" w:rsidP="00DD4E82">
            <w:pPr>
              <w:pStyle w:val="TAC"/>
              <w:rPr>
                <w:rFonts w:cs="Arial"/>
              </w:rPr>
            </w:pPr>
          </w:p>
        </w:tc>
      </w:tr>
      <w:tr w:rsidR="00DD4E82" w:rsidRPr="001D386E" w14:paraId="229ED731" w14:textId="77777777" w:rsidTr="00704740">
        <w:trPr>
          <w:jc w:val="center"/>
        </w:trPr>
        <w:tc>
          <w:tcPr>
            <w:tcW w:w="1594" w:type="dxa"/>
            <w:vMerge/>
            <w:vAlign w:val="center"/>
          </w:tcPr>
          <w:p w14:paraId="4875F28F" w14:textId="77777777" w:rsidR="00DD4E82" w:rsidRPr="001D386E" w:rsidRDefault="00DD4E82" w:rsidP="00DD4E82">
            <w:pPr>
              <w:pStyle w:val="TAC"/>
              <w:rPr>
                <w:rFonts w:cs="Arial"/>
                <w:bCs/>
                <w:szCs w:val="18"/>
                <w:lang w:eastAsia="zh-CN"/>
              </w:rPr>
            </w:pPr>
          </w:p>
        </w:tc>
        <w:tc>
          <w:tcPr>
            <w:tcW w:w="1573" w:type="dxa"/>
            <w:vMerge/>
            <w:vAlign w:val="center"/>
          </w:tcPr>
          <w:p w14:paraId="6FE72FC3" w14:textId="77777777" w:rsidR="00DD4E82" w:rsidRPr="001D386E" w:rsidRDefault="00DD4E82" w:rsidP="00DD4E82">
            <w:pPr>
              <w:pStyle w:val="TAC"/>
              <w:rPr>
                <w:rFonts w:cs="Arial"/>
                <w:lang w:val="en-US" w:eastAsia="ja-JP"/>
              </w:rPr>
            </w:pPr>
          </w:p>
        </w:tc>
        <w:tc>
          <w:tcPr>
            <w:tcW w:w="767" w:type="dxa"/>
            <w:vAlign w:val="center"/>
          </w:tcPr>
          <w:p w14:paraId="1320478D" w14:textId="7E6E8AED" w:rsidR="00DD4E82" w:rsidRPr="001D386E" w:rsidRDefault="00DD4E82" w:rsidP="00DD4E82">
            <w:pPr>
              <w:pStyle w:val="TAC"/>
              <w:rPr>
                <w:bCs/>
                <w:lang w:val="en-US"/>
              </w:rPr>
            </w:pPr>
            <w:r>
              <w:rPr>
                <w:szCs w:val="18"/>
                <w:lang w:eastAsia="ja-JP"/>
              </w:rPr>
              <w:t>32</w:t>
            </w:r>
          </w:p>
        </w:tc>
        <w:tc>
          <w:tcPr>
            <w:tcW w:w="586" w:type="dxa"/>
            <w:gridSpan w:val="2"/>
          </w:tcPr>
          <w:p w14:paraId="58659B80" w14:textId="77777777" w:rsidR="00DD4E82" w:rsidRPr="001D386E" w:rsidRDefault="00DD4E82" w:rsidP="00DD4E82">
            <w:pPr>
              <w:pStyle w:val="TAC"/>
              <w:rPr>
                <w:rFonts w:cs="Arial"/>
                <w:lang w:eastAsia="ja-JP"/>
              </w:rPr>
            </w:pPr>
          </w:p>
        </w:tc>
        <w:tc>
          <w:tcPr>
            <w:tcW w:w="586" w:type="dxa"/>
            <w:gridSpan w:val="2"/>
          </w:tcPr>
          <w:p w14:paraId="4D0B6EF1" w14:textId="77777777" w:rsidR="00DD4E82" w:rsidRPr="001D386E" w:rsidRDefault="00DD4E82" w:rsidP="00DD4E82">
            <w:pPr>
              <w:pStyle w:val="TAC"/>
              <w:rPr>
                <w:rFonts w:cs="Arial"/>
                <w:lang w:eastAsia="ja-JP"/>
              </w:rPr>
            </w:pPr>
          </w:p>
        </w:tc>
        <w:tc>
          <w:tcPr>
            <w:tcW w:w="586" w:type="dxa"/>
          </w:tcPr>
          <w:p w14:paraId="4AABED8A" w14:textId="71D4A613" w:rsidR="00DD4E82" w:rsidRPr="001D386E" w:rsidRDefault="00DD4E82" w:rsidP="00DD4E82">
            <w:pPr>
              <w:pStyle w:val="TAC"/>
              <w:rPr>
                <w:rFonts w:cs="Arial"/>
                <w:kern w:val="2"/>
                <w:lang w:val="en-US"/>
              </w:rPr>
            </w:pPr>
            <w:r w:rsidRPr="00BD44DC">
              <w:t>Yes</w:t>
            </w:r>
          </w:p>
        </w:tc>
        <w:tc>
          <w:tcPr>
            <w:tcW w:w="586" w:type="dxa"/>
          </w:tcPr>
          <w:p w14:paraId="40C4A6BE" w14:textId="05F40A09" w:rsidR="00DD4E82" w:rsidRPr="001D386E" w:rsidRDefault="00DD4E82" w:rsidP="00DD4E82">
            <w:pPr>
              <w:pStyle w:val="TAC"/>
              <w:rPr>
                <w:rFonts w:cs="Arial"/>
                <w:kern w:val="2"/>
                <w:lang w:val="en-US"/>
              </w:rPr>
            </w:pPr>
            <w:r w:rsidRPr="00BD44DC">
              <w:t>Yes</w:t>
            </w:r>
          </w:p>
        </w:tc>
        <w:tc>
          <w:tcPr>
            <w:tcW w:w="586" w:type="dxa"/>
            <w:gridSpan w:val="2"/>
          </w:tcPr>
          <w:p w14:paraId="533D982C" w14:textId="7E31BABB" w:rsidR="00DD4E82" w:rsidRPr="001D386E" w:rsidRDefault="00DD4E82" w:rsidP="00DD4E82">
            <w:pPr>
              <w:pStyle w:val="TAC"/>
              <w:rPr>
                <w:rFonts w:cs="Arial"/>
                <w:kern w:val="2"/>
                <w:lang w:val="en-US"/>
              </w:rPr>
            </w:pPr>
            <w:r w:rsidRPr="00BD44DC">
              <w:t>Yes</w:t>
            </w:r>
          </w:p>
        </w:tc>
        <w:tc>
          <w:tcPr>
            <w:tcW w:w="586" w:type="dxa"/>
            <w:gridSpan w:val="2"/>
          </w:tcPr>
          <w:p w14:paraId="7D039EF5" w14:textId="54D5925E" w:rsidR="00DD4E82" w:rsidRPr="001D386E" w:rsidRDefault="00DD4E82" w:rsidP="00DD4E82">
            <w:pPr>
              <w:pStyle w:val="TAC"/>
              <w:rPr>
                <w:rFonts w:cs="Arial"/>
                <w:kern w:val="2"/>
                <w:lang w:val="en-US"/>
              </w:rPr>
            </w:pPr>
            <w:r w:rsidRPr="00BD44DC">
              <w:t>Yes</w:t>
            </w:r>
          </w:p>
        </w:tc>
        <w:tc>
          <w:tcPr>
            <w:tcW w:w="1187" w:type="dxa"/>
            <w:vMerge/>
            <w:vAlign w:val="center"/>
          </w:tcPr>
          <w:p w14:paraId="0EF60814" w14:textId="77777777" w:rsidR="00DD4E82" w:rsidRPr="001D386E" w:rsidRDefault="00DD4E82" w:rsidP="00DD4E82">
            <w:pPr>
              <w:pStyle w:val="TAC"/>
              <w:rPr>
                <w:rFonts w:cs="Arial"/>
                <w:lang w:eastAsia="ja-JP"/>
              </w:rPr>
            </w:pPr>
          </w:p>
        </w:tc>
        <w:tc>
          <w:tcPr>
            <w:tcW w:w="1286" w:type="dxa"/>
            <w:vMerge/>
            <w:vAlign w:val="center"/>
          </w:tcPr>
          <w:p w14:paraId="0FA0B079" w14:textId="77777777" w:rsidR="00DD4E82" w:rsidRPr="001D386E" w:rsidRDefault="00DD4E82" w:rsidP="00DD4E82">
            <w:pPr>
              <w:pStyle w:val="TAC"/>
              <w:rPr>
                <w:rFonts w:cs="Arial"/>
              </w:rPr>
            </w:pPr>
          </w:p>
        </w:tc>
      </w:tr>
      <w:tr w:rsidR="00DD4E82" w:rsidRPr="001D386E" w14:paraId="77B00B0D" w14:textId="77777777" w:rsidTr="00704740">
        <w:trPr>
          <w:jc w:val="center"/>
        </w:trPr>
        <w:tc>
          <w:tcPr>
            <w:tcW w:w="1594" w:type="dxa"/>
            <w:vMerge w:val="restart"/>
            <w:vAlign w:val="center"/>
          </w:tcPr>
          <w:p w14:paraId="77B00B02" w14:textId="77777777" w:rsidR="00DD4E82" w:rsidRPr="001D386E" w:rsidRDefault="00DD4E82" w:rsidP="00DD4E82">
            <w:pPr>
              <w:pStyle w:val="TAC"/>
              <w:rPr>
                <w:rFonts w:cs="Arial"/>
                <w:lang w:eastAsia="ja-JP"/>
              </w:rPr>
            </w:pPr>
            <w:r w:rsidRPr="001D386E">
              <w:rPr>
                <w:rFonts w:cs="Arial"/>
                <w:bCs/>
                <w:szCs w:val="18"/>
                <w:lang w:eastAsia="zh-CN"/>
              </w:rPr>
              <w:t>CA_</w:t>
            </w:r>
            <w:r w:rsidRPr="001D386E">
              <w:rPr>
                <w:bCs/>
              </w:rPr>
              <w:t>1A-7A-8A-40A</w:t>
            </w:r>
          </w:p>
        </w:tc>
        <w:tc>
          <w:tcPr>
            <w:tcW w:w="1573" w:type="dxa"/>
            <w:vMerge w:val="restart"/>
            <w:vAlign w:val="center"/>
          </w:tcPr>
          <w:p w14:paraId="77B00B03" w14:textId="77777777" w:rsidR="00DD4E82" w:rsidRPr="001D386E" w:rsidRDefault="00DD4E82" w:rsidP="00DD4E82">
            <w:pPr>
              <w:pStyle w:val="TAC"/>
              <w:rPr>
                <w:rFonts w:cs="Arial"/>
                <w:lang w:val="en-US" w:eastAsia="ja-JP"/>
              </w:rPr>
            </w:pPr>
            <w:r w:rsidRPr="001D386E">
              <w:rPr>
                <w:rFonts w:cs="Arial"/>
                <w:lang w:val="en-US" w:eastAsia="ja-JP"/>
              </w:rPr>
              <w:t>-</w:t>
            </w:r>
          </w:p>
        </w:tc>
        <w:tc>
          <w:tcPr>
            <w:tcW w:w="767" w:type="dxa"/>
            <w:vAlign w:val="center"/>
          </w:tcPr>
          <w:p w14:paraId="77B00B04" w14:textId="77777777" w:rsidR="00DD4E82" w:rsidRPr="001D386E" w:rsidRDefault="00DD4E82" w:rsidP="00DD4E82">
            <w:pPr>
              <w:pStyle w:val="TAC"/>
              <w:rPr>
                <w:rFonts w:cs="Arial"/>
                <w:lang w:eastAsia="ja-JP"/>
              </w:rPr>
            </w:pPr>
            <w:r w:rsidRPr="001D386E">
              <w:rPr>
                <w:bCs/>
                <w:lang w:val="en-US"/>
              </w:rPr>
              <w:t>1</w:t>
            </w:r>
          </w:p>
        </w:tc>
        <w:tc>
          <w:tcPr>
            <w:tcW w:w="586" w:type="dxa"/>
            <w:gridSpan w:val="2"/>
            <w:vAlign w:val="center"/>
          </w:tcPr>
          <w:p w14:paraId="77B00B05" w14:textId="77777777" w:rsidR="00DD4E82" w:rsidRPr="001D386E" w:rsidRDefault="00DD4E82" w:rsidP="00DD4E82">
            <w:pPr>
              <w:pStyle w:val="TAC"/>
              <w:rPr>
                <w:rFonts w:cs="Arial"/>
                <w:lang w:eastAsia="ja-JP"/>
              </w:rPr>
            </w:pPr>
          </w:p>
        </w:tc>
        <w:tc>
          <w:tcPr>
            <w:tcW w:w="586" w:type="dxa"/>
            <w:gridSpan w:val="2"/>
            <w:vAlign w:val="center"/>
          </w:tcPr>
          <w:p w14:paraId="77B00B06" w14:textId="77777777" w:rsidR="00DD4E82" w:rsidRPr="001D386E" w:rsidRDefault="00DD4E82" w:rsidP="00DD4E82">
            <w:pPr>
              <w:pStyle w:val="TAC"/>
              <w:rPr>
                <w:rFonts w:cs="Arial"/>
                <w:lang w:eastAsia="ja-JP"/>
              </w:rPr>
            </w:pPr>
          </w:p>
        </w:tc>
        <w:tc>
          <w:tcPr>
            <w:tcW w:w="586" w:type="dxa"/>
            <w:vAlign w:val="center"/>
          </w:tcPr>
          <w:p w14:paraId="77B00B07"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vAlign w:val="center"/>
          </w:tcPr>
          <w:p w14:paraId="77B00B08"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09"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0A" w14:textId="77777777" w:rsidR="00DD4E82" w:rsidRPr="001D386E" w:rsidRDefault="00DD4E82" w:rsidP="00DD4E82">
            <w:pPr>
              <w:pStyle w:val="TAC"/>
              <w:rPr>
                <w:rFonts w:cs="Arial"/>
                <w:lang w:eastAsia="ja-JP"/>
              </w:rPr>
            </w:pPr>
            <w:r w:rsidRPr="001D386E">
              <w:rPr>
                <w:rFonts w:cs="Arial"/>
                <w:kern w:val="2"/>
                <w:lang w:val="en-US"/>
              </w:rPr>
              <w:t>Yes</w:t>
            </w:r>
          </w:p>
        </w:tc>
        <w:tc>
          <w:tcPr>
            <w:tcW w:w="1187" w:type="dxa"/>
            <w:vMerge w:val="restart"/>
            <w:vAlign w:val="center"/>
          </w:tcPr>
          <w:p w14:paraId="77B00B0B" w14:textId="77777777" w:rsidR="00DD4E82" w:rsidRPr="001D386E" w:rsidRDefault="00DD4E82" w:rsidP="00DD4E82">
            <w:pPr>
              <w:pStyle w:val="TAC"/>
              <w:rPr>
                <w:rFonts w:cs="Arial"/>
                <w:lang w:eastAsia="ja-JP"/>
              </w:rPr>
            </w:pPr>
            <w:r w:rsidRPr="001D386E">
              <w:rPr>
                <w:rFonts w:cs="Arial"/>
                <w:lang w:eastAsia="ja-JP"/>
              </w:rPr>
              <w:t>70</w:t>
            </w:r>
          </w:p>
        </w:tc>
        <w:tc>
          <w:tcPr>
            <w:tcW w:w="1286" w:type="dxa"/>
            <w:vMerge w:val="restart"/>
            <w:vAlign w:val="center"/>
          </w:tcPr>
          <w:p w14:paraId="77B00B0C" w14:textId="77777777" w:rsidR="00DD4E82" w:rsidRPr="001D386E" w:rsidRDefault="00DD4E82" w:rsidP="00DD4E82">
            <w:pPr>
              <w:pStyle w:val="TAC"/>
              <w:rPr>
                <w:rFonts w:cs="Arial"/>
                <w:lang w:eastAsia="ja-JP"/>
              </w:rPr>
            </w:pPr>
            <w:r w:rsidRPr="001D386E">
              <w:rPr>
                <w:rFonts w:cs="Arial"/>
              </w:rPr>
              <w:t>0</w:t>
            </w:r>
          </w:p>
        </w:tc>
      </w:tr>
      <w:tr w:rsidR="00DD4E82" w:rsidRPr="001D386E" w14:paraId="77B00B19" w14:textId="77777777" w:rsidTr="00704740">
        <w:trPr>
          <w:jc w:val="center"/>
        </w:trPr>
        <w:tc>
          <w:tcPr>
            <w:tcW w:w="1594" w:type="dxa"/>
            <w:vMerge/>
            <w:vAlign w:val="center"/>
          </w:tcPr>
          <w:p w14:paraId="77B00B0E" w14:textId="77777777" w:rsidR="00DD4E82" w:rsidRPr="001D386E" w:rsidRDefault="00DD4E82" w:rsidP="00DD4E82">
            <w:pPr>
              <w:pStyle w:val="TAC"/>
              <w:rPr>
                <w:rFonts w:cs="Arial"/>
                <w:lang w:eastAsia="ja-JP"/>
              </w:rPr>
            </w:pPr>
          </w:p>
        </w:tc>
        <w:tc>
          <w:tcPr>
            <w:tcW w:w="1573" w:type="dxa"/>
            <w:vMerge/>
            <w:vAlign w:val="center"/>
          </w:tcPr>
          <w:p w14:paraId="77B00B0F" w14:textId="77777777" w:rsidR="00DD4E82" w:rsidRPr="001D386E" w:rsidRDefault="00DD4E82" w:rsidP="00DD4E82">
            <w:pPr>
              <w:pStyle w:val="TAC"/>
              <w:rPr>
                <w:rFonts w:cs="Arial"/>
                <w:lang w:val="en-US" w:eastAsia="ja-JP"/>
              </w:rPr>
            </w:pPr>
          </w:p>
        </w:tc>
        <w:tc>
          <w:tcPr>
            <w:tcW w:w="767" w:type="dxa"/>
            <w:vAlign w:val="center"/>
          </w:tcPr>
          <w:p w14:paraId="77B00B10" w14:textId="77777777" w:rsidR="00DD4E82" w:rsidRPr="001D386E" w:rsidRDefault="00DD4E82" w:rsidP="00DD4E82">
            <w:pPr>
              <w:pStyle w:val="TAC"/>
              <w:rPr>
                <w:rFonts w:cs="Arial"/>
                <w:lang w:eastAsia="ja-JP"/>
              </w:rPr>
            </w:pPr>
            <w:r w:rsidRPr="001D386E">
              <w:rPr>
                <w:bCs/>
                <w:lang w:val="en-US"/>
              </w:rPr>
              <w:t>7</w:t>
            </w:r>
          </w:p>
        </w:tc>
        <w:tc>
          <w:tcPr>
            <w:tcW w:w="586" w:type="dxa"/>
            <w:gridSpan w:val="2"/>
            <w:vAlign w:val="center"/>
          </w:tcPr>
          <w:p w14:paraId="77B00B11" w14:textId="77777777" w:rsidR="00DD4E82" w:rsidRPr="001D386E" w:rsidRDefault="00DD4E82" w:rsidP="00DD4E82">
            <w:pPr>
              <w:pStyle w:val="TAC"/>
              <w:rPr>
                <w:rFonts w:cs="Arial"/>
                <w:lang w:eastAsia="ja-JP"/>
              </w:rPr>
            </w:pPr>
          </w:p>
        </w:tc>
        <w:tc>
          <w:tcPr>
            <w:tcW w:w="586" w:type="dxa"/>
            <w:gridSpan w:val="2"/>
            <w:vAlign w:val="center"/>
          </w:tcPr>
          <w:p w14:paraId="77B00B12" w14:textId="77777777" w:rsidR="00DD4E82" w:rsidRPr="001D386E" w:rsidRDefault="00DD4E82" w:rsidP="00DD4E82">
            <w:pPr>
              <w:pStyle w:val="TAC"/>
              <w:rPr>
                <w:rFonts w:cs="Arial"/>
                <w:lang w:eastAsia="ja-JP"/>
              </w:rPr>
            </w:pPr>
          </w:p>
        </w:tc>
        <w:tc>
          <w:tcPr>
            <w:tcW w:w="586" w:type="dxa"/>
            <w:vAlign w:val="center"/>
          </w:tcPr>
          <w:p w14:paraId="77B00B13" w14:textId="77777777" w:rsidR="00DD4E82" w:rsidRPr="001D386E" w:rsidRDefault="00DD4E82" w:rsidP="00DD4E82">
            <w:pPr>
              <w:pStyle w:val="TAC"/>
              <w:rPr>
                <w:rFonts w:cs="Arial"/>
                <w:lang w:eastAsia="ja-JP"/>
              </w:rPr>
            </w:pPr>
          </w:p>
        </w:tc>
        <w:tc>
          <w:tcPr>
            <w:tcW w:w="586" w:type="dxa"/>
            <w:vAlign w:val="center"/>
          </w:tcPr>
          <w:p w14:paraId="77B00B14"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15"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16" w14:textId="77777777" w:rsidR="00DD4E82" w:rsidRPr="001D386E" w:rsidRDefault="00DD4E82" w:rsidP="00DD4E82">
            <w:pPr>
              <w:pStyle w:val="TAC"/>
              <w:rPr>
                <w:rFonts w:cs="Arial"/>
                <w:lang w:eastAsia="ja-JP"/>
              </w:rPr>
            </w:pPr>
            <w:r w:rsidRPr="001D386E">
              <w:rPr>
                <w:rFonts w:cs="Arial"/>
                <w:kern w:val="2"/>
                <w:lang w:val="en-US"/>
              </w:rPr>
              <w:t>Yes</w:t>
            </w:r>
          </w:p>
        </w:tc>
        <w:tc>
          <w:tcPr>
            <w:tcW w:w="1187" w:type="dxa"/>
            <w:vMerge/>
            <w:vAlign w:val="center"/>
          </w:tcPr>
          <w:p w14:paraId="77B00B17" w14:textId="77777777" w:rsidR="00DD4E82" w:rsidRPr="001D386E" w:rsidRDefault="00DD4E82" w:rsidP="00DD4E82">
            <w:pPr>
              <w:pStyle w:val="TAC"/>
              <w:rPr>
                <w:rFonts w:cs="Arial"/>
                <w:lang w:eastAsia="ja-JP"/>
              </w:rPr>
            </w:pPr>
          </w:p>
        </w:tc>
        <w:tc>
          <w:tcPr>
            <w:tcW w:w="1286" w:type="dxa"/>
            <w:vMerge/>
            <w:vAlign w:val="center"/>
          </w:tcPr>
          <w:p w14:paraId="77B00B18" w14:textId="77777777" w:rsidR="00DD4E82" w:rsidRPr="001D386E" w:rsidRDefault="00DD4E82" w:rsidP="00DD4E82">
            <w:pPr>
              <w:pStyle w:val="TAC"/>
              <w:rPr>
                <w:rFonts w:cs="Arial"/>
                <w:lang w:eastAsia="ja-JP"/>
              </w:rPr>
            </w:pPr>
          </w:p>
        </w:tc>
      </w:tr>
      <w:tr w:rsidR="00DD4E82" w:rsidRPr="001D386E" w14:paraId="77B00B25" w14:textId="77777777" w:rsidTr="00704740">
        <w:trPr>
          <w:jc w:val="center"/>
        </w:trPr>
        <w:tc>
          <w:tcPr>
            <w:tcW w:w="1594" w:type="dxa"/>
            <w:vMerge/>
            <w:vAlign w:val="center"/>
          </w:tcPr>
          <w:p w14:paraId="77B00B1A" w14:textId="77777777" w:rsidR="00DD4E82" w:rsidRPr="001D386E" w:rsidRDefault="00DD4E82" w:rsidP="00DD4E82">
            <w:pPr>
              <w:pStyle w:val="TAC"/>
              <w:rPr>
                <w:rFonts w:cs="Arial"/>
                <w:lang w:eastAsia="ja-JP"/>
              </w:rPr>
            </w:pPr>
          </w:p>
        </w:tc>
        <w:tc>
          <w:tcPr>
            <w:tcW w:w="1573" w:type="dxa"/>
            <w:vMerge/>
            <w:vAlign w:val="center"/>
          </w:tcPr>
          <w:p w14:paraId="77B00B1B" w14:textId="77777777" w:rsidR="00DD4E82" w:rsidRPr="001D386E" w:rsidRDefault="00DD4E82" w:rsidP="00DD4E82">
            <w:pPr>
              <w:pStyle w:val="TAC"/>
              <w:rPr>
                <w:rFonts w:cs="Arial"/>
                <w:lang w:val="en-US" w:eastAsia="ja-JP"/>
              </w:rPr>
            </w:pPr>
          </w:p>
        </w:tc>
        <w:tc>
          <w:tcPr>
            <w:tcW w:w="767" w:type="dxa"/>
            <w:vAlign w:val="center"/>
          </w:tcPr>
          <w:p w14:paraId="77B00B1C" w14:textId="77777777" w:rsidR="00DD4E82" w:rsidRPr="001D386E" w:rsidRDefault="00DD4E82" w:rsidP="00DD4E82">
            <w:pPr>
              <w:pStyle w:val="TAC"/>
              <w:rPr>
                <w:rFonts w:cs="Arial"/>
                <w:lang w:eastAsia="ja-JP"/>
              </w:rPr>
            </w:pPr>
            <w:r w:rsidRPr="001D386E">
              <w:rPr>
                <w:bCs/>
                <w:lang w:val="en-US"/>
              </w:rPr>
              <w:t>8</w:t>
            </w:r>
          </w:p>
        </w:tc>
        <w:tc>
          <w:tcPr>
            <w:tcW w:w="586" w:type="dxa"/>
            <w:gridSpan w:val="2"/>
            <w:vAlign w:val="center"/>
          </w:tcPr>
          <w:p w14:paraId="77B00B1D" w14:textId="77777777" w:rsidR="00DD4E82" w:rsidRPr="001D386E" w:rsidRDefault="00DD4E82" w:rsidP="00DD4E82">
            <w:pPr>
              <w:pStyle w:val="TAC"/>
              <w:rPr>
                <w:rFonts w:cs="Arial"/>
                <w:lang w:eastAsia="ja-JP"/>
              </w:rPr>
            </w:pPr>
          </w:p>
        </w:tc>
        <w:tc>
          <w:tcPr>
            <w:tcW w:w="586" w:type="dxa"/>
            <w:gridSpan w:val="2"/>
            <w:vAlign w:val="center"/>
          </w:tcPr>
          <w:p w14:paraId="77B00B1E" w14:textId="77777777" w:rsidR="00DD4E82" w:rsidRPr="001D386E" w:rsidRDefault="00DD4E82" w:rsidP="00DD4E82">
            <w:pPr>
              <w:pStyle w:val="TAC"/>
              <w:rPr>
                <w:rFonts w:cs="Arial"/>
                <w:lang w:eastAsia="ja-JP"/>
              </w:rPr>
            </w:pPr>
          </w:p>
        </w:tc>
        <w:tc>
          <w:tcPr>
            <w:tcW w:w="586" w:type="dxa"/>
            <w:vAlign w:val="center"/>
          </w:tcPr>
          <w:p w14:paraId="77B00B1F"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vAlign w:val="center"/>
          </w:tcPr>
          <w:p w14:paraId="77B00B20"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21" w14:textId="77777777" w:rsidR="00DD4E82" w:rsidRPr="001D386E" w:rsidRDefault="00DD4E82" w:rsidP="00DD4E82">
            <w:pPr>
              <w:pStyle w:val="TAC"/>
              <w:rPr>
                <w:rFonts w:cs="Arial"/>
                <w:lang w:eastAsia="ja-JP"/>
              </w:rPr>
            </w:pPr>
          </w:p>
        </w:tc>
        <w:tc>
          <w:tcPr>
            <w:tcW w:w="586" w:type="dxa"/>
            <w:gridSpan w:val="2"/>
            <w:vAlign w:val="center"/>
          </w:tcPr>
          <w:p w14:paraId="77B00B22" w14:textId="77777777" w:rsidR="00DD4E82" w:rsidRPr="001D386E" w:rsidRDefault="00DD4E82" w:rsidP="00DD4E82">
            <w:pPr>
              <w:pStyle w:val="TAC"/>
              <w:rPr>
                <w:rFonts w:cs="Arial"/>
                <w:lang w:eastAsia="ja-JP"/>
              </w:rPr>
            </w:pPr>
          </w:p>
        </w:tc>
        <w:tc>
          <w:tcPr>
            <w:tcW w:w="1187" w:type="dxa"/>
            <w:vMerge/>
            <w:vAlign w:val="center"/>
          </w:tcPr>
          <w:p w14:paraId="77B00B23" w14:textId="77777777" w:rsidR="00DD4E82" w:rsidRPr="001D386E" w:rsidRDefault="00DD4E82" w:rsidP="00DD4E82">
            <w:pPr>
              <w:pStyle w:val="TAC"/>
              <w:rPr>
                <w:rFonts w:cs="Arial"/>
                <w:lang w:eastAsia="ja-JP"/>
              </w:rPr>
            </w:pPr>
          </w:p>
        </w:tc>
        <w:tc>
          <w:tcPr>
            <w:tcW w:w="1286" w:type="dxa"/>
            <w:vMerge/>
            <w:vAlign w:val="center"/>
          </w:tcPr>
          <w:p w14:paraId="77B00B24" w14:textId="77777777" w:rsidR="00DD4E82" w:rsidRPr="001D386E" w:rsidRDefault="00DD4E82" w:rsidP="00DD4E82">
            <w:pPr>
              <w:pStyle w:val="TAC"/>
              <w:rPr>
                <w:rFonts w:cs="Arial"/>
                <w:lang w:eastAsia="ja-JP"/>
              </w:rPr>
            </w:pPr>
          </w:p>
        </w:tc>
      </w:tr>
      <w:tr w:rsidR="00DD4E82" w:rsidRPr="001D386E" w14:paraId="77B00B31" w14:textId="77777777" w:rsidTr="00704740">
        <w:trPr>
          <w:jc w:val="center"/>
        </w:trPr>
        <w:tc>
          <w:tcPr>
            <w:tcW w:w="1594" w:type="dxa"/>
            <w:vMerge/>
            <w:vAlign w:val="center"/>
          </w:tcPr>
          <w:p w14:paraId="77B00B26" w14:textId="77777777" w:rsidR="00DD4E82" w:rsidRPr="001D386E" w:rsidRDefault="00DD4E82" w:rsidP="00DD4E82">
            <w:pPr>
              <w:pStyle w:val="TAC"/>
              <w:rPr>
                <w:rFonts w:cs="Arial"/>
                <w:lang w:eastAsia="ja-JP"/>
              </w:rPr>
            </w:pPr>
          </w:p>
        </w:tc>
        <w:tc>
          <w:tcPr>
            <w:tcW w:w="1573" w:type="dxa"/>
            <w:vMerge/>
            <w:vAlign w:val="center"/>
          </w:tcPr>
          <w:p w14:paraId="77B00B27" w14:textId="77777777" w:rsidR="00DD4E82" w:rsidRPr="001D386E" w:rsidRDefault="00DD4E82" w:rsidP="00DD4E82">
            <w:pPr>
              <w:pStyle w:val="TAC"/>
              <w:rPr>
                <w:rFonts w:cs="Arial"/>
                <w:lang w:val="en-US" w:eastAsia="ja-JP"/>
              </w:rPr>
            </w:pPr>
          </w:p>
        </w:tc>
        <w:tc>
          <w:tcPr>
            <w:tcW w:w="767" w:type="dxa"/>
            <w:vAlign w:val="center"/>
          </w:tcPr>
          <w:p w14:paraId="77B00B28" w14:textId="77777777" w:rsidR="00DD4E82" w:rsidRPr="001D386E" w:rsidRDefault="00DD4E82" w:rsidP="00DD4E82">
            <w:pPr>
              <w:pStyle w:val="TAC"/>
              <w:rPr>
                <w:rFonts w:cs="Arial"/>
                <w:lang w:eastAsia="ja-JP"/>
              </w:rPr>
            </w:pPr>
            <w:r w:rsidRPr="001D386E">
              <w:rPr>
                <w:bCs/>
                <w:lang w:val="en-US"/>
              </w:rPr>
              <w:t>40</w:t>
            </w:r>
          </w:p>
        </w:tc>
        <w:tc>
          <w:tcPr>
            <w:tcW w:w="586" w:type="dxa"/>
            <w:gridSpan w:val="2"/>
            <w:vAlign w:val="center"/>
          </w:tcPr>
          <w:p w14:paraId="77B00B29" w14:textId="77777777" w:rsidR="00DD4E82" w:rsidRPr="001D386E" w:rsidRDefault="00DD4E82" w:rsidP="00DD4E82">
            <w:pPr>
              <w:pStyle w:val="TAC"/>
              <w:rPr>
                <w:rFonts w:cs="Arial"/>
                <w:lang w:eastAsia="ja-JP"/>
              </w:rPr>
            </w:pPr>
          </w:p>
        </w:tc>
        <w:tc>
          <w:tcPr>
            <w:tcW w:w="586" w:type="dxa"/>
            <w:gridSpan w:val="2"/>
            <w:vAlign w:val="center"/>
          </w:tcPr>
          <w:p w14:paraId="77B00B2A" w14:textId="77777777" w:rsidR="00DD4E82" w:rsidRPr="001D386E" w:rsidRDefault="00DD4E82" w:rsidP="00DD4E82">
            <w:pPr>
              <w:pStyle w:val="TAC"/>
              <w:rPr>
                <w:rFonts w:cs="Arial"/>
                <w:lang w:eastAsia="ja-JP"/>
              </w:rPr>
            </w:pPr>
          </w:p>
        </w:tc>
        <w:tc>
          <w:tcPr>
            <w:tcW w:w="586" w:type="dxa"/>
            <w:vAlign w:val="center"/>
          </w:tcPr>
          <w:p w14:paraId="77B00B2B"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vAlign w:val="center"/>
          </w:tcPr>
          <w:p w14:paraId="77B00B2C"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2D" w14:textId="77777777" w:rsidR="00DD4E82" w:rsidRPr="001D386E" w:rsidRDefault="00DD4E82" w:rsidP="00DD4E82">
            <w:pPr>
              <w:pStyle w:val="TAC"/>
              <w:rPr>
                <w:rFonts w:cs="Arial"/>
                <w:lang w:eastAsia="ja-JP"/>
              </w:rPr>
            </w:pPr>
            <w:r w:rsidRPr="001D386E">
              <w:rPr>
                <w:rFonts w:cs="Arial"/>
                <w:kern w:val="2"/>
                <w:lang w:val="en-US"/>
              </w:rPr>
              <w:t>Yes</w:t>
            </w:r>
          </w:p>
        </w:tc>
        <w:tc>
          <w:tcPr>
            <w:tcW w:w="586" w:type="dxa"/>
            <w:gridSpan w:val="2"/>
            <w:vAlign w:val="center"/>
          </w:tcPr>
          <w:p w14:paraId="77B00B2E" w14:textId="77777777" w:rsidR="00DD4E82" w:rsidRPr="001D386E" w:rsidRDefault="00DD4E82" w:rsidP="00DD4E82">
            <w:pPr>
              <w:pStyle w:val="TAC"/>
              <w:rPr>
                <w:rFonts w:cs="Arial"/>
                <w:lang w:eastAsia="ja-JP"/>
              </w:rPr>
            </w:pPr>
            <w:r w:rsidRPr="001D386E">
              <w:rPr>
                <w:rFonts w:cs="Arial"/>
                <w:kern w:val="2"/>
                <w:lang w:val="en-US"/>
              </w:rPr>
              <w:t>Yes</w:t>
            </w:r>
          </w:p>
        </w:tc>
        <w:tc>
          <w:tcPr>
            <w:tcW w:w="1187" w:type="dxa"/>
            <w:vMerge/>
            <w:vAlign w:val="center"/>
          </w:tcPr>
          <w:p w14:paraId="77B00B2F" w14:textId="77777777" w:rsidR="00DD4E82" w:rsidRPr="001D386E" w:rsidRDefault="00DD4E82" w:rsidP="00DD4E82">
            <w:pPr>
              <w:pStyle w:val="TAC"/>
              <w:rPr>
                <w:rFonts w:cs="Arial"/>
                <w:lang w:eastAsia="ja-JP"/>
              </w:rPr>
            </w:pPr>
          </w:p>
        </w:tc>
        <w:tc>
          <w:tcPr>
            <w:tcW w:w="1286" w:type="dxa"/>
            <w:vMerge/>
            <w:vAlign w:val="center"/>
          </w:tcPr>
          <w:p w14:paraId="77B00B30" w14:textId="77777777" w:rsidR="00DD4E82" w:rsidRPr="001D386E" w:rsidRDefault="00DD4E82" w:rsidP="00DD4E82">
            <w:pPr>
              <w:pStyle w:val="TAC"/>
              <w:rPr>
                <w:rFonts w:cs="Arial"/>
                <w:lang w:eastAsia="ja-JP"/>
              </w:rPr>
            </w:pPr>
          </w:p>
        </w:tc>
      </w:tr>
      <w:tr w:rsidR="00DD4E82" w:rsidRPr="001D386E" w14:paraId="77B00B3D" w14:textId="77777777" w:rsidTr="00704740">
        <w:trPr>
          <w:jc w:val="center"/>
        </w:trPr>
        <w:tc>
          <w:tcPr>
            <w:tcW w:w="1594" w:type="dxa"/>
            <w:vMerge w:val="restart"/>
            <w:vAlign w:val="center"/>
          </w:tcPr>
          <w:p w14:paraId="77B00B32" w14:textId="77777777" w:rsidR="00DD4E82" w:rsidRPr="001D386E" w:rsidRDefault="00DD4E82" w:rsidP="00DD4E82">
            <w:pPr>
              <w:pStyle w:val="TAC"/>
              <w:rPr>
                <w:rFonts w:cs="Arial"/>
                <w:lang w:eastAsia="en-US"/>
              </w:rPr>
            </w:pPr>
            <w:r w:rsidRPr="001D386E">
              <w:rPr>
                <w:rFonts w:cs="Arial"/>
                <w:lang w:eastAsia="en-US"/>
              </w:rPr>
              <w:t>CA_1A-</w:t>
            </w:r>
            <w:r w:rsidRPr="001D386E">
              <w:rPr>
                <w:rFonts w:cs="Arial"/>
              </w:rPr>
              <w:t>5</w:t>
            </w:r>
            <w:r w:rsidRPr="001D386E">
              <w:rPr>
                <w:rFonts w:cs="Arial" w:hint="eastAsia"/>
              </w:rPr>
              <w:t>A-</w:t>
            </w:r>
            <w:r w:rsidRPr="001D386E">
              <w:rPr>
                <w:rFonts w:cs="Arial"/>
              </w:rPr>
              <w:t>7</w:t>
            </w:r>
            <w:r w:rsidRPr="001D386E">
              <w:rPr>
                <w:rFonts w:cs="Arial" w:hint="eastAsia"/>
              </w:rPr>
              <w:t>A-46</w:t>
            </w:r>
            <w:r w:rsidRPr="001D386E">
              <w:rPr>
                <w:rFonts w:cs="Arial"/>
              </w:rPr>
              <w:t>A</w:t>
            </w:r>
          </w:p>
        </w:tc>
        <w:tc>
          <w:tcPr>
            <w:tcW w:w="1573" w:type="dxa"/>
            <w:vMerge w:val="restart"/>
            <w:vAlign w:val="center"/>
          </w:tcPr>
          <w:p w14:paraId="77B00B33" w14:textId="77777777" w:rsidR="00DD4E82" w:rsidRPr="00B46F4D" w:rsidRDefault="00DD4E82" w:rsidP="00DD4E82">
            <w:pPr>
              <w:pStyle w:val="TAC"/>
              <w:rPr>
                <w:rFonts w:cs="Arial"/>
                <w:lang w:val="es-US" w:eastAsia="ja-JP"/>
                <w:rPrChange w:id="399" w:author="Onozawa, Hisashi (Nokia - JP/Tokyo)" w:date="2021-08-27T17:36:00Z">
                  <w:rPr>
                    <w:rFonts w:cs="Arial"/>
                    <w:lang w:val="en-US" w:eastAsia="ja-JP"/>
                  </w:rPr>
                </w:rPrChange>
              </w:rPr>
            </w:pPr>
            <w:r w:rsidRPr="00B46F4D">
              <w:rPr>
                <w:rFonts w:cs="Arial"/>
                <w:lang w:val="es-US" w:eastAsia="ja-JP"/>
                <w:rPrChange w:id="400" w:author="Onozawa, Hisashi (Nokia - JP/Tokyo)" w:date="2021-08-27T17:36:00Z">
                  <w:rPr>
                    <w:rFonts w:cs="Arial"/>
                    <w:lang w:val="en-US" w:eastAsia="ja-JP"/>
                  </w:rPr>
                </w:rPrChange>
              </w:rPr>
              <w:t>CA_1A-5A</w:t>
            </w:r>
            <w:r w:rsidRPr="00B46F4D">
              <w:rPr>
                <w:rFonts w:cs="Arial"/>
                <w:vertAlign w:val="superscript"/>
                <w:lang w:val="es-US" w:eastAsia="ja-JP"/>
                <w:rPrChange w:id="401" w:author="Onozawa, Hisashi (Nokia - JP/Tokyo)" w:date="2021-08-27T17:36:00Z">
                  <w:rPr>
                    <w:rFonts w:cs="Arial"/>
                    <w:vertAlign w:val="superscript"/>
                    <w:lang w:eastAsia="ja-JP"/>
                  </w:rPr>
                </w:rPrChange>
              </w:rPr>
              <w:t>6</w:t>
            </w:r>
            <w:r w:rsidRPr="00B46F4D">
              <w:rPr>
                <w:rFonts w:cs="Arial"/>
                <w:lang w:val="es-US" w:eastAsia="ja-JP"/>
                <w:rPrChange w:id="402" w:author="Onozawa, Hisashi (Nokia - JP/Tokyo)" w:date="2021-08-27T17:36:00Z">
                  <w:rPr>
                    <w:rFonts w:cs="Arial"/>
                    <w:lang w:val="en-US" w:eastAsia="ja-JP"/>
                  </w:rPr>
                </w:rPrChange>
              </w:rPr>
              <w:t>, CA_1A-7A, CA_5A-7A</w:t>
            </w:r>
          </w:p>
        </w:tc>
        <w:tc>
          <w:tcPr>
            <w:tcW w:w="767" w:type="dxa"/>
            <w:vAlign w:val="center"/>
          </w:tcPr>
          <w:p w14:paraId="77B00B34" w14:textId="77777777" w:rsidR="00DD4E82" w:rsidRPr="001D386E" w:rsidRDefault="00DD4E82" w:rsidP="00DD4E82">
            <w:pPr>
              <w:pStyle w:val="TAC"/>
              <w:rPr>
                <w:rFonts w:cs="Arial"/>
                <w:lang w:eastAsia="en-US"/>
              </w:rPr>
            </w:pPr>
            <w:r w:rsidRPr="001D386E">
              <w:rPr>
                <w:rFonts w:cs="Arial"/>
              </w:rPr>
              <w:t>1</w:t>
            </w:r>
          </w:p>
        </w:tc>
        <w:tc>
          <w:tcPr>
            <w:tcW w:w="586" w:type="dxa"/>
            <w:gridSpan w:val="2"/>
            <w:vAlign w:val="center"/>
          </w:tcPr>
          <w:p w14:paraId="77B00B35" w14:textId="77777777" w:rsidR="00DD4E82" w:rsidRPr="001D386E" w:rsidRDefault="00DD4E82" w:rsidP="00DD4E82">
            <w:pPr>
              <w:pStyle w:val="TAC"/>
              <w:rPr>
                <w:rFonts w:cs="Arial"/>
                <w:lang w:eastAsia="en-US"/>
              </w:rPr>
            </w:pPr>
          </w:p>
        </w:tc>
        <w:tc>
          <w:tcPr>
            <w:tcW w:w="586" w:type="dxa"/>
            <w:gridSpan w:val="2"/>
            <w:vAlign w:val="center"/>
          </w:tcPr>
          <w:p w14:paraId="77B00B36" w14:textId="77777777" w:rsidR="00DD4E82" w:rsidRPr="001D386E" w:rsidRDefault="00DD4E82" w:rsidP="00DD4E82">
            <w:pPr>
              <w:pStyle w:val="TAC"/>
              <w:rPr>
                <w:rFonts w:cs="Arial"/>
                <w:lang w:eastAsia="en-US"/>
              </w:rPr>
            </w:pPr>
          </w:p>
        </w:tc>
        <w:tc>
          <w:tcPr>
            <w:tcW w:w="586" w:type="dxa"/>
            <w:vAlign w:val="center"/>
          </w:tcPr>
          <w:p w14:paraId="77B00B37"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B38"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B39" w14:textId="77777777" w:rsidR="00DD4E82" w:rsidRPr="001D386E" w:rsidRDefault="00DD4E82" w:rsidP="00DD4E82">
            <w:pPr>
              <w:pStyle w:val="TAC"/>
              <w:rPr>
                <w:rFonts w:cs="Arial"/>
                <w:lang w:eastAsia="en-US"/>
              </w:rPr>
            </w:pPr>
            <w:r w:rsidRPr="001D386E">
              <w:rPr>
                <w:rFonts w:cs="Arial"/>
              </w:rPr>
              <w:t>Yes</w:t>
            </w:r>
          </w:p>
        </w:tc>
        <w:tc>
          <w:tcPr>
            <w:tcW w:w="586" w:type="dxa"/>
            <w:gridSpan w:val="2"/>
            <w:vAlign w:val="center"/>
          </w:tcPr>
          <w:p w14:paraId="77B00B3A" w14:textId="77777777" w:rsidR="00DD4E82" w:rsidRPr="001D386E" w:rsidRDefault="00DD4E82" w:rsidP="00DD4E82">
            <w:pPr>
              <w:pStyle w:val="TAC"/>
              <w:rPr>
                <w:rFonts w:cs="Arial"/>
                <w:lang w:eastAsia="en-US"/>
              </w:rPr>
            </w:pPr>
            <w:r w:rsidRPr="001D386E">
              <w:rPr>
                <w:rFonts w:cs="Arial"/>
              </w:rPr>
              <w:t>Yes</w:t>
            </w:r>
          </w:p>
        </w:tc>
        <w:tc>
          <w:tcPr>
            <w:tcW w:w="1187" w:type="dxa"/>
            <w:vMerge w:val="restart"/>
            <w:vAlign w:val="center"/>
          </w:tcPr>
          <w:p w14:paraId="77B00B3B" w14:textId="77777777" w:rsidR="00DD4E82" w:rsidRPr="001D386E" w:rsidRDefault="00DD4E82" w:rsidP="00DD4E82">
            <w:pPr>
              <w:pStyle w:val="TAC"/>
              <w:rPr>
                <w:rFonts w:cs="Arial"/>
                <w:lang w:eastAsia="en-US"/>
              </w:rPr>
            </w:pPr>
            <w:r w:rsidRPr="001D386E">
              <w:rPr>
                <w:rFonts w:cs="Arial"/>
              </w:rPr>
              <w:t>7</w:t>
            </w:r>
            <w:r w:rsidRPr="001D386E">
              <w:rPr>
                <w:rFonts w:cs="Arial" w:hint="eastAsia"/>
              </w:rPr>
              <w:t>0</w:t>
            </w:r>
          </w:p>
        </w:tc>
        <w:tc>
          <w:tcPr>
            <w:tcW w:w="1286" w:type="dxa"/>
            <w:vMerge w:val="restart"/>
            <w:vAlign w:val="center"/>
          </w:tcPr>
          <w:p w14:paraId="77B00B3C"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B49" w14:textId="77777777" w:rsidTr="00704740">
        <w:trPr>
          <w:jc w:val="center"/>
        </w:trPr>
        <w:tc>
          <w:tcPr>
            <w:tcW w:w="1594" w:type="dxa"/>
            <w:vMerge/>
            <w:vAlign w:val="center"/>
          </w:tcPr>
          <w:p w14:paraId="77B00B3E" w14:textId="77777777" w:rsidR="00DD4E82" w:rsidRPr="001D386E" w:rsidRDefault="00DD4E82" w:rsidP="00DD4E82">
            <w:pPr>
              <w:pStyle w:val="TAC"/>
              <w:rPr>
                <w:rFonts w:cs="Arial"/>
                <w:lang w:eastAsia="en-US"/>
              </w:rPr>
            </w:pPr>
          </w:p>
        </w:tc>
        <w:tc>
          <w:tcPr>
            <w:tcW w:w="1573" w:type="dxa"/>
            <w:vMerge/>
            <w:vAlign w:val="center"/>
          </w:tcPr>
          <w:p w14:paraId="77B00B3F" w14:textId="77777777" w:rsidR="00DD4E82" w:rsidRPr="001D386E" w:rsidRDefault="00DD4E82" w:rsidP="00DD4E82">
            <w:pPr>
              <w:pStyle w:val="TAC"/>
              <w:rPr>
                <w:rFonts w:cs="Arial"/>
                <w:lang w:val="en-US" w:eastAsia="ja-JP"/>
              </w:rPr>
            </w:pPr>
          </w:p>
        </w:tc>
        <w:tc>
          <w:tcPr>
            <w:tcW w:w="767" w:type="dxa"/>
            <w:vAlign w:val="center"/>
          </w:tcPr>
          <w:p w14:paraId="77B00B40" w14:textId="77777777" w:rsidR="00DD4E82" w:rsidRPr="001D386E" w:rsidRDefault="00DD4E82" w:rsidP="00DD4E82">
            <w:pPr>
              <w:pStyle w:val="TAC"/>
              <w:rPr>
                <w:rFonts w:cs="Arial"/>
                <w:lang w:eastAsia="en-US"/>
              </w:rPr>
            </w:pPr>
            <w:r w:rsidRPr="001D386E">
              <w:rPr>
                <w:rFonts w:cs="Arial"/>
              </w:rPr>
              <w:t>5</w:t>
            </w:r>
          </w:p>
        </w:tc>
        <w:tc>
          <w:tcPr>
            <w:tcW w:w="586" w:type="dxa"/>
            <w:gridSpan w:val="2"/>
            <w:vAlign w:val="center"/>
          </w:tcPr>
          <w:p w14:paraId="77B00B41" w14:textId="77777777" w:rsidR="00DD4E82" w:rsidRPr="001D386E" w:rsidRDefault="00DD4E82" w:rsidP="00DD4E82">
            <w:pPr>
              <w:pStyle w:val="TAC"/>
              <w:rPr>
                <w:rFonts w:cs="Arial"/>
                <w:lang w:eastAsia="en-US"/>
              </w:rPr>
            </w:pPr>
          </w:p>
        </w:tc>
        <w:tc>
          <w:tcPr>
            <w:tcW w:w="586" w:type="dxa"/>
            <w:gridSpan w:val="2"/>
            <w:vAlign w:val="center"/>
          </w:tcPr>
          <w:p w14:paraId="77B00B42" w14:textId="77777777" w:rsidR="00DD4E82" w:rsidRPr="001D386E" w:rsidRDefault="00DD4E82" w:rsidP="00DD4E82">
            <w:pPr>
              <w:pStyle w:val="TAC"/>
              <w:rPr>
                <w:rFonts w:cs="Arial"/>
                <w:lang w:eastAsia="en-US"/>
              </w:rPr>
            </w:pPr>
          </w:p>
        </w:tc>
        <w:tc>
          <w:tcPr>
            <w:tcW w:w="586" w:type="dxa"/>
            <w:vAlign w:val="center"/>
          </w:tcPr>
          <w:p w14:paraId="77B00B43"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B44"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B45" w14:textId="77777777" w:rsidR="00DD4E82" w:rsidRPr="001D386E" w:rsidRDefault="00DD4E82" w:rsidP="00DD4E82">
            <w:pPr>
              <w:pStyle w:val="TAC"/>
              <w:rPr>
                <w:rFonts w:cs="Arial"/>
                <w:lang w:eastAsia="en-US"/>
              </w:rPr>
            </w:pPr>
          </w:p>
        </w:tc>
        <w:tc>
          <w:tcPr>
            <w:tcW w:w="586" w:type="dxa"/>
            <w:gridSpan w:val="2"/>
            <w:vAlign w:val="center"/>
          </w:tcPr>
          <w:p w14:paraId="77B00B46" w14:textId="77777777" w:rsidR="00DD4E82" w:rsidRPr="001D386E" w:rsidRDefault="00DD4E82" w:rsidP="00DD4E82">
            <w:pPr>
              <w:pStyle w:val="TAC"/>
              <w:rPr>
                <w:rFonts w:cs="Arial"/>
                <w:lang w:eastAsia="en-US"/>
              </w:rPr>
            </w:pPr>
          </w:p>
        </w:tc>
        <w:tc>
          <w:tcPr>
            <w:tcW w:w="1187" w:type="dxa"/>
            <w:vMerge/>
            <w:vAlign w:val="center"/>
          </w:tcPr>
          <w:p w14:paraId="77B00B47" w14:textId="77777777" w:rsidR="00DD4E82" w:rsidRPr="001D386E" w:rsidRDefault="00DD4E82" w:rsidP="00DD4E82">
            <w:pPr>
              <w:pStyle w:val="TAC"/>
              <w:rPr>
                <w:rFonts w:cs="Arial"/>
                <w:lang w:eastAsia="en-US"/>
              </w:rPr>
            </w:pPr>
          </w:p>
        </w:tc>
        <w:tc>
          <w:tcPr>
            <w:tcW w:w="1286" w:type="dxa"/>
            <w:vMerge/>
            <w:vAlign w:val="center"/>
          </w:tcPr>
          <w:p w14:paraId="77B00B48" w14:textId="77777777" w:rsidR="00DD4E82" w:rsidRPr="001D386E" w:rsidRDefault="00DD4E82" w:rsidP="00DD4E82">
            <w:pPr>
              <w:pStyle w:val="TAC"/>
              <w:rPr>
                <w:rFonts w:cs="Arial"/>
                <w:lang w:eastAsia="en-US"/>
              </w:rPr>
            </w:pPr>
          </w:p>
        </w:tc>
      </w:tr>
      <w:tr w:rsidR="00DD4E82" w:rsidRPr="001D386E" w14:paraId="77B00B55" w14:textId="77777777" w:rsidTr="00704740">
        <w:trPr>
          <w:jc w:val="center"/>
        </w:trPr>
        <w:tc>
          <w:tcPr>
            <w:tcW w:w="1594" w:type="dxa"/>
            <w:vMerge/>
            <w:vAlign w:val="center"/>
          </w:tcPr>
          <w:p w14:paraId="77B00B4A" w14:textId="77777777" w:rsidR="00DD4E82" w:rsidRPr="001D386E" w:rsidRDefault="00DD4E82" w:rsidP="00DD4E82">
            <w:pPr>
              <w:pStyle w:val="TAC"/>
              <w:rPr>
                <w:rFonts w:cs="Arial"/>
                <w:lang w:eastAsia="en-US"/>
              </w:rPr>
            </w:pPr>
          </w:p>
        </w:tc>
        <w:tc>
          <w:tcPr>
            <w:tcW w:w="1573" w:type="dxa"/>
            <w:vMerge/>
            <w:vAlign w:val="center"/>
          </w:tcPr>
          <w:p w14:paraId="77B00B4B" w14:textId="77777777" w:rsidR="00DD4E82" w:rsidRPr="001D386E" w:rsidRDefault="00DD4E82" w:rsidP="00DD4E82">
            <w:pPr>
              <w:pStyle w:val="TAC"/>
              <w:rPr>
                <w:rFonts w:cs="Arial"/>
                <w:lang w:val="en-US" w:eastAsia="ja-JP"/>
              </w:rPr>
            </w:pPr>
          </w:p>
        </w:tc>
        <w:tc>
          <w:tcPr>
            <w:tcW w:w="767" w:type="dxa"/>
            <w:vAlign w:val="center"/>
          </w:tcPr>
          <w:p w14:paraId="77B00B4C" w14:textId="77777777" w:rsidR="00DD4E82" w:rsidRPr="001D386E" w:rsidRDefault="00DD4E82" w:rsidP="00DD4E82">
            <w:pPr>
              <w:pStyle w:val="TAC"/>
              <w:rPr>
                <w:rFonts w:cs="Arial"/>
                <w:lang w:eastAsia="en-US"/>
              </w:rPr>
            </w:pPr>
            <w:r w:rsidRPr="001D386E">
              <w:rPr>
                <w:rFonts w:cs="Arial"/>
              </w:rPr>
              <w:t>7</w:t>
            </w:r>
          </w:p>
        </w:tc>
        <w:tc>
          <w:tcPr>
            <w:tcW w:w="586" w:type="dxa"/>
            <w:gridSpan w:val="2"/>
            <w:vAlign w:val="center"/>
          </w:tcPr>
          <w:p w14:paraId="77B00B4D" w14:textId="77777777" w:rsidR="00DD4E82" w:rsidRPr="001D386E" w:rsidRDefault="00DD4E82" w:rsidP="00DD4E82">
            <w:pPr>
              <w:pStyle w:val="TAC"/>
              <w:rPr>
                <w:rFonts w:cs="Arial"/>
                <w:lang w:eastAsia="en-US"/>
              </w:rPr>
            </w:pPr>
          </w:p>
        </w:tc>
        <w:tc>
          <w:tcPr>
            <w:tcW w:w="586" w:type="dxa"/>
            <w:gridSpan w:val="2"/>
            <w:vAlign w:val="center"/>
          </w:tcPr>
          <w:p w14:paraId="77B00B4E" w14:textId="77777777" w:rsidR="00DD4E82" w:rsidRPr="001D386E" w:rsidRDefault="00DD4E82" w:rsidP="00DD4E82">
            <w:pPr>
              <w:pStyle w:val="TAC"/>
              <w:rPr>
                <w:rFonts w:cs="Arial"/>
                <w:lang w:eastAsia="en-US"/>
              </w:rPr>
            </w:pPr>
          </w:p>
        </w:tc>
        <w:tc>
          <w:tcPr>
            <w:tcW w:w="586" w:type="dxa"/>
            <w:vAlign w:val="center"/>
          </w:tcPr>
          <w:p w14:paraId="77B00B4F" w14:textId="77777777" w:rsidR="00DD4E82" w:rsidRPr="001D386E" w:rsidRDefault="00DD4E82" w:rsidP="00DD4E82">
            <w:pPr>
              <w:pStyle w:val="TAC"/>
              <w:rPr>
                <w:rFonts w:cs="Arial"/>
                <w:lang w:eastAsia="en-US"/>
              </w:rPr>
            </w:pPr>
          </w:p>
        </w:tc>
        <w:tc>
          <w:tcPr>
            <w:tcW w:w="586" w:type="dxa"/>
            <w:vAlign w:val="center"/>
          </w:tcPr>
          <w:p w14:paraId="77B00B50" w14:textId="77777777" w:rsidR="00DD4E82" w:rsidRPr="001D386E" w:rsidRDefault="00DD4E82" w:rsidP="00DD4E82">
            <w:pPr>
              <w:pStyle w:val="TAC"/>
              <w:rPr>
                <w:rFonts w:cs="Arial"/>
                <w:lang w:eastAsia="en-US"/>
              </w:rPr>
            </w:pPr>
            <w:r w:rsidRPr="001D386E">
              <w:rPr>
                <w:rFonts w:cs="Arial" w:hint="eastAsia"/>
              </w:rPr>
              <w:t>Yes</w:t>
            </w:r>
          </w:p>
        </w:tc>
        <w:tc>
          <w:tcPr>
            <w:tcW w:w="586" w:type="dxa"/>
            <w:gridSpan w:val="2"/>
            <w:vAlign w:val="center"/>
          </w:tcPr>
          <w:p w14:paraId="77B00B51"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B52" w14:textId="77777777" w:rsidR="00DD4E82" w:rsidRPr="001D386E" w:rsidRDefault="00DD4E82" w:rsidP="00DD4E82">
            <w:pPr>
              <w:pStyle w:val="TAC"/>
              <w:rPr>
                <w:rFonts w:cs="Arial"/>
                <w:lang w:eastAsia="en-US"/>
              </w:rPr>
            </w:pPr>
            <w:r w:rsidRPr="001D386E">
              <w:rPr>
                <w:rFonts w:cs="Arial"/>
                <w:lang w:eastAsia="en-US"/>
              </w:rPr>
              <w:t>Yes</w:t>
            </w:r>
          </w:p>
        </w:tc>
        <w:tc>
          <w:tcPr>
            <w:tcW w:w="1187" w:type="dxa"/>
            <w:vMerge/>
            <w:vAlign w:val="center"/>
          </w:tcPr>
          <w:p w14:paraId="77B00B53" w14:textId="77777777" w:rsidR="00DD4E82" w:rsidRPr="001D386E" w:rsidRDefault="00DD4E82" w:rsidP="00DD4E82">
            <w:pPr>
              <w:pStyle w:val="TAC"/>
              <w:rPr>
                <w:rFonts w:cs="Arial"/>
                <w:lang w:eastAsia="en-US"/>
              </w:rPr>
            </w:pPr>
          </w:p>
        </w:tc>
        <w:tc>
          <w:tcPr>
            <w:tcW w:w="1286" w:type="dxa"/>
            <w:vMerge/>
            <w:vAlign w:val="center"/>
          </w:tcPr>
          <w:p w14:paraId="77B00B54" w14:textId="77777777" w:rsidR="00DD4E82" w:rsidRPr="001D386E" w:rsidRDefault="00DD4E82" w:rsidP="00DD4E82">
            <w:pPr>
              <w:pStyle w:val="TAC"/>
              <w:rPr>
                <w:rFonts w:cs="Arial"/>
                <w:lang w:eastAsia="en-US"/>
              </w:rPr>
            </w:pPr>
          </w:p>
        </w:tc>
      </w:tr>
      <w:tr w:rsidR="00DD4E82" w:rsidRPr="001D386E" w14:paraId="77B00B61" w14:textId="77777777" w:rsidTr="00704740">
        <w:trPr>
          <w:jc w:val="center"/>
        </w:trPr>
        <w:tc>
          <w:tcPr>
            <w:tcW w:w="1594" w:type="dxa"/>
            <w:vMerge/>
            <w:vAlign w:val="center"/>
          </w:tcPr>
          <w:p w14:paraId="77B00B56" w14:textId="77777777" w:rsidR="00DD4E82" w:rsidRPr="001D386E" w:rsidRDefault="00DD4E82" w:rsidP="00DD4E82">
            <w:pPr>
              <w:pStyle w:val="TAC"/>
              <w:rPr>
                <w:rFonts w:cs="Arial"/>
                <w:lang w:eastAsia="en-US"/>
              </w:rPr>
            </w:pPr>
          </w:p>
        </w:tc>
        <w:tc>
          <w:tcPr>
            <w:tcW w:w="1573" w:type="dxa"/>
            <w:vMerge/>
            <w:vAlign w:val="center"/>
          </w:tcPr>
          <w:p w14:paraId="77B00B57" w14:textId="77777777" w:rsidR="00DD4E82" w:rsidRPr="001D386E" w:rsidRDefault="00DD4E82" w:rsidP="00DD4E82">
            <w:pPr>
              <w:pStyle w:val="TAC"/>
              <w:rPr>
                <w:rFonts w:cs="Arial"/>
                <w:lang w:val="en-US" w:eastAsia="ja-JP"/>
              </w:rPr>
            </w:pPr>
          </w:p>
        </w:tc>
        <w:tc>
          <w:tcPr>
            <w:tcW w:w="767" w:type="dxa"/>
            <w:vAlign w:val="center"/>
          </w:tcPr>
          <w:p w14:paraId="77B00B58" w14:textId="77777777" w:rsidR="00DD4E82" w:rsidRPr="001D386E" w:rsidRDefault="00DD4E82" w:rsidP="00DD4E82">
            <w:pPr>
              <w:pStyle w:val="TAC"/>
              <w:rPr>
                <w:rFonts w:cs="Arial"/>
                <w:lang w:eastAsia="en-US"/>
              </w:rPr>
            </w:pPr>
            <w:r w:rsidRPr="001D386E">
              <w:rPr>
                <w:rFonts w:cs="Arial"/>
              </w:rPr>
              <w:t>46</w:t>
            </w:r>
          </w:p>
        </w:tc>
        <w:tc>
          <w:tcPr>
            <w:tcW w:w="586" w:type="dxa"/>
            <w:gridSpan w:val="2"/>
            <w:vAlign w:val="center"/>
          </w:tcPr>
          <w:p w14:paraId="77B00B59" w14:textId="77777777" w:rsidR="00DD4E82" w:rsidRPr="001D386E" w:rsidRDefault="00DD4E82" w:rsidP="00DD4E82">
            <w:pPr>
              <w:pStyle w:val="TAC"/>
              <w:rPr>
                <w:rFonts w:cs="Arial"/>
                <w:lang w:eastAsia="en-US"/>
              </w:rPr>
            </w:pPr>
          </w:p>
        </w:tc>
        <w:tc>
          <w:tcPr>
            <w:tcW w:w="586" w:type="dxa"/>
            <w:gridSpan w:val="2"/>
            <w:vAlign w:val="center"/>
          </w:tcPr>
          <w:p w14:paraId="77B00B5A" w14:textId="77777777" w:rsidR="00DD4E82" w:rsidRPr="001D386E" w:rsidRDefault="00DD4E82" w:rsidP="00DD4E82">
            <w:pPr>
              <w:pStyle w:val="TAC"/>
              <w:rPr>
                <w:rFonts w:cs="Arial"/>
                <w:lang w:eastAsia="en-US"/>
              </w:rPr>
            </w:pPr>
          </w:p>
        </w:tc>
        <w:tc>
          <w:tcPr>
            <w:tcW w:w="586" w:type="dxa"/>
            <w:vAlign w:val="center"/>
          </w:tcPr>
          <w:p w14:paraId="77B00B5B" w14:textId="77777777" w:rsidR="00DD4E82" w:rsidRPr="001D386E" w:rsidRDefault="00DD4E82" w:rsidP="00DD4E82">
            <w:pPr>
              <w:pStyle w:val="TAC"/>
              <w:rPr>
                <w:rFonts w:cs="Arial"/>
                <w:lang w:eastAsia="en-US"/>
              </w:rPr>
            </w:pPr>
          </w:p>
        </w:tc>
        <w:tc>
          <w:tcPr>
            <w:tcW w:w="586" w:type="dxa"/>
            <w:vAlign w:val="center"/>
          </w:tcPr>
          <w:p w14:paraId="77B00B5C" w14:textId="77777777" w:rsidR="00DD4E82" w:rsidRPr="001D386E" w:rsidRDefault="00DD4E82" w:rsidP="00DD4E82">
            <w:pPr>
              <w:pStyle w:val="TAC"/>
              <w:rPr>
                <w:rFonts w:cs="Arial"/>
                <w:lang w:eastAsia="en-US"/>
              </w:rPr>
            </w:pPr>
          </w:p>
        </w:tc>
        <w:tc>
          <w:tcPr>
            <w:tcW w:w="586" w:type="dxa"/>
            <w:gridSpan w:val="2"/>
            <w:vAlign w:val="center"/>
          </w:tcPr>
          <w:p w14:paraId="77B00B5D" w14:textId="77777777" w:rsidR="00DD4E82" w:rsidRPr="001D386E" w:rsidRDefault="00DD4E82" w:rsidP="00DD4E82">
            <w:pPr>
              <w:pStyle w:val="TAC"/>
              <w:rPr>
                <w:rFonts w:cs="Arial"/>
                <w:lang w:eastAsia="en-US"/>
              </w:rPr>
            </w:pPr>
          </w:p>
        </w:tc>
        <w:tc>
          <w:tcPr>
            <w:tcW w:w="586" w:type="dxa"/>
            <w:gridSpan w:val="2"/>
            <w:vAlign w:val="center"/>
          </w:tcPr>
          <w:p w14:paraId="77B00B5E" w14:textId="77777777" w:rsidR="00DD4E82" w:rsidRPr="001D386E" w:rsidRDefault="00DD4E82" w:rsidP="00DD4E82">
            <w:pPr>
              <w:pStyle w:val="TAC"/>
              <w:rPr>
                <w:rFonts w:cs="Arial"/>
                <w:lang w:eastAsia="en-US"/>
              </w:rPr>
            </w:pPr>
            <w:r w:rsidRPr="001D386E">
              <w:rPr>
                <w:rFonts w:cs="Arial"/>
                <w:lang w:eastAsia="en-US"/>
              </w:rPr>
              <w:t>Yes</w:t>
            </w:r>
          </w:p>
        </w:tc>
        <w:tc>
          <w:tcPr>
            <w:tcW w:w="1187" w:type="dxa"/>
            <w:vMerge/>
            <w:vAlign w:val="center"/>
          </w:tcPr>
          <w:p w14:paraId="77B00B5F" w14:textId="77777777" w:rsidR="00DD4E82" w:rsidRPr="001D386E" w:rsidRDefault="00DD4E82" w:rsidP="00DD4E82">
            <w:pPr>
              <w:pStyle w:val="TAC"/>
              <w:rPr>
                <w:rFonts w:cs="Arial"/>
                <w:lang w:eastAsia="en-US"/>
              </w:rPr>
            </w:pPr>
          </w:p>
        </w:tc>
        <w:tc>
          <w:tcPr>
            <w:tcW w:w="1286" w:type="dxa"/>
            <w:vMerge/>
            <w:vAlign w:val="center"/>
          </w:tcPr>
          <w:p w14:paraId="77B00B60" w14:textId="77777777" w:rsidR="00DD4E82" w:rsidRPr="001D386E" w:rsidRDefault="00DD4E82" w:rsidP="00DD4E82">
            <w:pPr>
              <w:pStyle w:val="TAC"/>
              <w:rPr>
                <w:rFonts w:cs="Arial"/>
                <w:lang w:eastAsia="en-US"/>
              </w:rPr>
            </w:pPr>
          </w:p>
        </w:tc>
      </w:tr>
      <w:tr w:rsidR="00DD4E82" w:rsidRPr="001D386E" w14:paraId="77B00B6D" w14:textId="77777777" w:rsidTr="00704740">
        <w:trPr>
          <w:jc w:val="center"/>
        </w:trPr>
        <w:tc>
          <w:tcPr>
            <w:tcW w:w="1594" w:type="dxa"/>
            <w:vMerge w:val="restart"/>
            <w:vAlign w:val="center"/>
          </w:tcPr>
          <w:p w14:paraId="77B00B62" w14:textId="77777777" w:rsidR="00DD4E82" w:rsidRPr="001D386E" w:rsidRDefault="00DD4E82" w:rsidP="00DD4E82">
            <w:pPr>
              <w:pStyle w:val="TAC"/>
              <w:rPr>
                <w:rFonts w:eastAsia="SimSun" w:cs="Arial"/>
                <w:lang w:eastAsia="zh-TW"/>
              </w:rPr>
            </w:pPr>
            <w:r w:rsidRPr="001D386E">
              <w:rPr>
                <w:rFonts w:eastAsia="SimSun" w:cs="Arial"/>
                <w:lang w:eastAsia="zh-TW"/>
              </w:rPr>
              <w:t>CA_1A-5A-7A-46C</w:t>
            </w:r>
          </w:p>
        </w:tc>
        <w:tc>
          <w:tcPr>
            <w:tcW w:w="1573" w:type="dxa"/>
            <w:vMerge w:val="restart"/>
            <w:vAlign w:val="center"/>
          </w:tcPr>
          <w:p w14:paraId="77B00B63" w14:textId="77777777" w:rsidR="00DD4E82" w:rsidRPr="001D386E" w:rsidRDefault="00DD4E82" w:rsidP="00DD4E82">
            <w:pPr>
              <w:pStyle w:val="TAC"/>
              <w:rPr>
                <w:rFonts w:cs="Arial"/>
                <w:lang w:eastAsia="ja-JP"/>
              </w:rPr>
            </w:pPr>
            <w:r w:rsidRPr="001D386E">
              <w:rPr>
                <w:rFonts w:cs="Arial" w:hint="eastAsia"/>
                <w:lang w:val="en-US" w:eastAsia="ja-JP"/>
              </w:rPr>
              <w:t>-</w:t>
            </w:r>
          </w:p>
        </w:tc>
        <w:tc>
          <w:tcPr>
            <w:tcW w:w="767" w:type="dxa"/>
            <w:vAlign w:val="center"/>
          </w:tcPr>
          <w:p w14:paraId="77B00B64" w14:textId="77777777" w:rsidR="00DD4E82" w:rsidRPr="001D386E" w:rsidRDefault="00DD4E82" w:rsidP="00DD4E82">
            <w:pPr>
              <w:pStyle w:val="TAC"/>
              <w:rPr>
                <w:rFonts w:cs="Arial"/>
                <w:lang w:eastAsia="ja-JP"/>
              </w:rPr>
            </w:pPr>
            <w:r w:rsidRPr="001D386E">
              <w:rPr>
                <w:rFonts w:cs="Arial"/>
                <w:lang w:eastAsia="ja-JP"/>
              </w:rPr>
              <w:t>1</w:t>
            </w:r>
          </w:p>
        </w:tc>
        <w:tc>
          <w:tcPr>
            <w:tcW w:w="586" w:type="dxa"/>
            <w:gridSpan w:val="2"/>
            <w:vAlign w:val="center"/>
          </w:tcPr>
          <w:p w14:paraId="77B00B65" w14:textId="77777777" w:rsidR="00DD4E82" w:rsidRPr="001D386E" w:rsidRDefault="00DD4E82" w:rsidP="00DD4E82">
            <w:pPr>
              <w:pStyle w:val="TAC"/>
              <w:rPr>
                <w:rFonts w:cs="Arial"/>
                <w:lang w:eastAsia="en-US"/>
              </w:rPr>
            </w:pPr>
          </w:p>
        </w:tc>
        <w:tc>
          <w:tcPr>
            <w:tcW w:w="586" w:type="dxa"/>
            <w:gridSpan w:val="2"/>
            <w:vAlign w:val="center"/>
          </w:tcPr>
          <w:p w14:paraId="77B00B66" w14:textId="77777777" w:rsidR="00DD4E82" w:rsidRPr="001D386E" w:rsidRDefault="00DD4E82" w:rsidP="00DD4E82">
            <w:pPr>
              <w:pStyle w:val="TAC"/>
              <w:rPr>
                <w:rFonts w:cs="Arial"/>
                <w:lang w:eastAsia="en-US"/>
              </w:rPr>
            </w:pPr>
          </w:p>
        </w:tc>
        <w:tc>
          <w:tcPr>
            <w:tcW w:w="586" w:type="dxa"/>
            <w:vAlign w:val="center"/>
          </w:tcPr>
          <w:p w14:paraId="77B00B67"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B68"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B69" w14:textId="77777777" w:rsidR="00DD4E82" w:rsidRPr="001D386E" w:rsidRDefault="00DD4E82" w:rsidP="00DD4E82">
            <w:pPr>
              <w:pStyle w:val="TAC"/>
              <w:rPr>
                <w:rFonts w:cs="Arial"/>
                <w:lang w:eastAsia="en-US"/>
              </w:rPr>
            </w:pPr>
            <w:r w:rsidRPr="001D386E">
              <w:rPr>
                <w:rFonts w:cs="Arial"/>
              </w:rPr>
              <w:t>Yes</w:t>
            </w:r>
          </w:p>
        </w:tc>
        <w:tc>
          <w:tcPr>
            <w:tcW w:w="586" w:type="dxa"/>
            <w:gridSpan w:val="2"/>
            <w:vAlign w:val="center"/>
          </w:tcPr>
          <w:p w14:paraId="77B00B6A" w14:textId="77777777" w:rsidR="00DD4E82" w:rsidRPr="001D386E" w:rsidRDefault="00DD4E82" w:rsidP="00DD4E82">
            <w:pPr>
              <w:pStyle w:val="TAC"/>
              <w:rPr>
                <w:rFonts w:cs="Arial"/>
                <w:lang w:eastAsia="en-US"/>
              </w:rPr>
            </w:pPr>
            <w:r w:rsidRPr="001D386E">
              <w:rPr>
                <w:rFonts w:cs="Arial"/>
              </w:rPr>
              <w:t>Yes</w:t>
            </w:r>
          </w:p>
        </w:tc>
        <w:tc>
          <w:tcPr>
            <w:tcW w:w="1187" w:type="dxa"/>
            <w:vMerge w:val="restart"/>
            <w:vAlign w:val="center"/>
          </w:tcPr>
          <w:p w14:paraId="77B00B6B"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vAlign w:val="center"/>
          </w:tcPr>
          <w:p w14:paraId="77B00B6C" w14:textId="77777777" w:rsidR="00DD4E82" w:rsidRPr="001D386E" w:rsidRDefault="00DD4E82" w:rsidP="00DD4E82">
            <w:pPr>
              <w:pStyle w:val="TAC"/>
              <w:rPr>
                <w:rFonts w:cs="Arial"/>
              </w:rPr>
            </w:pPr>
            <w:r w:rsidRPr="001D386E">
              <w:rPr>
                <w:rFonts w:cs="Arial"/>
              </w:rPr>
              <w:t>0</w:t>
            </w:r>
          </w:p>
        </w:tc>
      </w:tr>
      <w:tr w:rsidR="00DD4E82" w:rsidRPr="001D386E" w14:paraId="77B00B79" w14:textId="77777777" w:rsidTr="00704740">
        <w:trPr>
          <w:jc w:val="center"/>
        </w:trPr>
        <w:tc>
          <w:tcPr>
            <w:tcW w:w="1594" w:type="dxa"/>
            <w:vMerge/>
            <w:vAlign w:val="center"/>
          </w:tcPr>
          <w:p w14:paraId="77B00B6E" w14:textId="77777777" w:rsidR="00DD4E82" w:rsidRPr="001D386E" w:rsidRDefault="00DD4E82" w:rsidP="00DD4E82">
            <w:pPr>
              <w:pStyle w:val="TAC"/>
              <w:rPr>
                <w:rFonts w:eastAsia="SimSun" w:cs="Arial"/>
                <w:lang w:eastAsia="zh-TW"/>
              </w:rPr>
            </w:pPr>
          </w:p>
        </w:tc>
        <w:tc>
          <w:tcPr>
            <w:tcW w:w="1573" w:type="dxa"/>
            <w:vMerge/>
            <w:vAlign w:val="center"/>
          </w:tcPr>
          <w:p w14:paraId="77B00B6F" w14:textId="77777777" w:rsidR="00DD4E82" w:rsidRPr="001D386E" w:rsidRDefault="00DD4E82" w:rsidP="00DD4E82">
            <w:pPr>
              <w:pStyle w:val="TAC"/>
              <w:rPr>
                <w:rFonts w:cs="Arial"/>
                <w:lang w:eastAsia="ja-JP"/>
              </w:rPr>
            </w:pPr>
          </w:p>
        </w:tc>
        <w:tc>
          <w:tcPr>
            <w:tcW w:w="767" w:type="dxa"/>
            <w:vAlign w:val="center"/>
          </w:tcPr>
          <w:p w14:paraId="77B00B70" w14:textId="77777777" w:rsidR="00DD4E82" w:rsidRPr="001D386E" w:rsidRDefault="00DD4E82" w:rsidP="00DD4E82">
            <w:pPr>
              <w:pStyle w:val="TAC"/>
              <w:rPr>
                <w:rFonts w:cs="Arial"/>
                <w:lang w:eastAsia="ja-JP"/>
              </w:rPr>
            </w:pPr>
            <w:r w:rsidRPr="001D386E">
              <w:rPr>
                <w:rFonts w:cs="Arial"/>
                <w:lang w:eastAsia="ja-JP"/>
              </w:rPr>
              <w:t>5</w:t>
            </w:r>
          </w:p>
        </w:tc>
        <w:tc>
          <w:tcPr>
            <w:tcW w:w="586" w:type="dxa"/>
            <w:gridSpan w:val="2"/>
            <w:vAlign w:val="center"/>
          </w:tcPr>
          <w:p w14:paraId="77B00B71" w14:textId="77777777" w:rsidR="00DD4E82" w:rsidRPr="001D386E" w:rsidRDefault="00DD4E82" w:rsidP="00DD4E82">
            <w:pPr>
              <w:pStyle w:val="TAC"/>
              <w:rPr>
                <w:rFonts w:cs="Arial"/>
                <w:lang w:eastAsia="en-US"/>
              </w:rPr>
            </w:pPr>
          </w:p>
        </w:tc>
        <w:tc>
          <w:tcPr>
            <w:tcW w:w="586" w:type="dxa"/>
            <w:gridSpan w:val="2"/>
            <w:vAlign w:val="center"/>
          </w:tcPr>
          <w:p w14:paraId="77B00B72" w14:textId="77777777" w:rsidR="00DD4E82" w:rsidRPr="001D386E" w:rsidRDefault="00DD4E82" w:rsidP="00DD4E82">
            <w:pPr>
              <w:pStyle w:val="TAC"/>
              <w:rPr>
                <w:rFonts w:cs="Arial"/>
                <w:lang w:eastAsia="en-US"/>
              </w:rPr>
            </w:pPr>
          </w:p>
        </w:tc>
        <w:tc>
          <w:tcPr>
            <w:tcW w:w="586" w:type="dxa"/>
            <w:vAlign w:val="center"/>
          </w:tcPr>
          <w:p w14:paraId="77B00B73"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B74"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B75" w14:textId="77777777" w:rsidR="00DD4E82" w:rsidRPr="001D386E" w:rsidRDefault="00DD4E82" w:rsidP="00DD4E82">
            <w:pPr>
              <w:pStyle w:val="TAC"/>
              <w:rPr>
                <w:rFonts w:cs="Arial"/>
                <w:lang w:eastAsia="en-US"/>
              </w:rPr>
            </w:pPr>
          </w:p>
        </w:tc>
        <w:tc>
          <w:tcPr>
            <w:tcW w:w="586" w:type="dxa"/>
            <w:gridSpan w:val="2"/>
            <w:vAlign w:val="center"/>
          </w:tcPr>
          <w:p w14:paraId="77B00B76" w14:textId="77777777" w:rsidR="00DD4E82" w:rsidRPr="001D386E" w:rsidRDefault="00DD4E82" w:rsidP="00DD4E82">
            <w:pPr>
              <w:pStyle w:val="TAC"/>
              <w:rPr>
                <w:rFonts w:cs="Arial"/>
                <w:lang w:eastAsia="en-US"/>
              </w:rPr>
            </w:pPr>
          </w:p>
        </w:tc>
        <w:tc>
          <w:tcPr>
            <w:tcW w:w="1187" w:type="dxa"/>
            <w:vMerge/>
            <w:vAlign w:val="center"/>
          </w:tcPr>
          <w:p w14:paraId="77B00B77" w14:textId="77777777" w:rsidR="00DD4E82" w:rsidRPr="001D386E" w:rsidRDefault="00DD4E82" w:rsidP="00DD4E82">
            <w:pPr>
              <w:pStyle w:val="TAC"/>
              <w:rPr>
                <w:rFonts w:cs="Arial"/>
                <w:lang w:eastAsia="ja-JP"/>
              </w:rPr>
            </w:pPr>
          </w:p>
        </w:tc>
        <w:tc>
          <w:tcPr>
            <w:tcW w:w="1286" w:type="dxa"/>
            <w:vMerge/>
            <w:vAlign w:val="center"/>
          </w:tcPr>
          <w:p w14:paraId="77B00B78" w14:textId="77777777" w:rsidR="00DD4E82" w:rsidRPr="001D386E" w:rsidRDefault="00DD4E82" w:rsidP="00DD4E82">
            <w:pPr>
              <w:pStyle w:val="TAC"/>
              <w:rPr>
                <w:rFonts w:cs="Arial"/>
              </w:rPr>
            </w:pPr>
          </w:p>
        </w:tc>
      </w:tr>
      <w:tr w:rsidR="00DD4E82" w:rsidRPr="001D386E" w14:paraId="77B00B85" w14:textId="77777777" w:rsidTr="00704740">
        <w:trPr>
          <w:jc w:val="center"/>
        </w:trPr>
        <w:tc>
          <w:tcPr>
            <w:tcW w:w="1594" w:type="dxa"/>
            <w:vMerge/>
            <w:vAlign w:val="center"/>
          </w:tcPr>
          <w:p w14:paraId="77B00B7A" w14:textId="77777777" w:rsidR="00DD4E82" w:rsidRPr="001D386E" w:rsidRDefault="00DD4E82" w:rsidP="00DD4E82">
            <w:pPr>
              <w:pStyle w:val="TAC"/>
              <w:rPr>
                <w:rFonts w:eastAsia="SimSun" w:cs="Arial"/>
                <w:lang w:eastAsia="zh-TW"/>
              </w:rPr>
            </w:pPr>
          </w:p>
        </w:tc>
        <w:tc>
          <w:tcPr>
            <w:tcW w:w="1573" w:type="dxa"/>
            <w:vMerge/>
            <w:vAlign w:val="center"/>
          </w:tcPr>
          <w:p w14:paraId="77B00B7B" w14:textId="77777777" w:rsidR="00DD4E82" w:rsidRPr="001D386E" w:rsidRDefault="00DD4E82" w:rsidP="00DD4E82">
            <w:pPr>
              <w:pStyle w:val="TAC"/>
              <w:rPr>
                <w:rFonts w:cs="Arial"/>
                <w:lang w:eastAsia="ja-JP"/>
              </w:rPr>
            </w:pPr>
          </w:p>
        </w:tc>
        <w:tc>
          <w:tcPr>
            <w:tcW w:w="767" w:type="dxa"/>
            <w:vAlign w:val="center"/>
          </w:tcPr>
          <w:p w14:paraId="77B00B7C" w14:textId="77777777" w:rsidR="00DD4E82" w:rsidRPr="001D386E" w:rsidRDefault="00DD4E82" w:rsidP="00DD4E82">
            <w:pPr>
              <w:pStyle w:val="TAC"/>
              <w:rPr>
                <w:rFonts w:cs="Arial"/>
                <w:lang w:eastAsia="ja-JP"/>
              </w:rPr>
            </w:pPr>
            <w:r w:rsidRPr="001D386E">
              <w:rPr>
                <w:rFonts w:cs="Arial"/>
                <w:lang w:eastAsia="ja-JP"/>
              </w:rPr>
              <w:t>7</w:t>
            </w:r>
          </w:p>
        </w:tc>
        <w:tc>
          <w:tcPr>
            <w:tcW w:w="586" w:type="dxa"/>
            <w:gridSpan w:val="2"/>
            <w:vAlign w:val="center"/>
          </w:tcPr>
          <w:p w14:paraId="77B00B7D" w14:textId="77777777" w:rsidR="00DD4E82" w:rsidRPr="001D386E" w:rsidRDefault="00DD4E82" w:rsidP="00DD4E82">
            <w:pPr>
              <w:pStyle w:val="TAC"/>
              <w:rPr>
                <w:rFonts w:cs="Arial"/>
                <w:lang w:eastAsia="en-US"/>
              </w:rPr>
            </w:pPr>
          </w:p>
        </w:tc>
        <w:tc>
          <w:tcPr>
            <w:tcW w:w="586" w:type="dxa"/>
            <w:gridSpan w:val="2"/>
            <w:vAlign w:val="center"/>
          </w:tcPr>
          <w:p w14:paraId="77B00B7E" w14:textId="77777777" w:rsidR="00DD4E82" w:rsidRPr="001D386E" w:rsidRDefault="00DD4E82" w:rsidP="00DD4E82">
            <w:pPr>
              <w:pStyle w:val="TAC"/>
              <w:rPr>
                <w:rFonts w:cs="Arial"/>
                <w:lang w:eastAsia="en-US"/>
              </w:rPr>
            </w:pPr>
          </w:p>
        </w:tc>
        <w:tc>
          <w:tcPr>
            <w:tcW w:w="586" w:type="dxa"/>
            <w:vAlign w:val="center"/>
          </w:tcPr>
          <w:p w14:paraId="77B00B7F" w14:textId="77777777" w:rsidR="00DD4E82" w:rsidRPr="001D386E" w:rsidRDefault="00DD4E82" w:rsidP="00DD4E82">
            <w:pPr>
              <w:pStyle w:val="TAC"/>
              <w:rPr>
                <w:rFonts w:cs="Arial"/>
                <w:lang w:eastAsia="en-US"/>
              </w:rPr>
            </w:pPr>
          </w:p>
        </w:tc>
        <w:tc>
          <w:tcPr>
            <w:tcW w:w="586" w:type="dxa"/>
            <w:vAlign w:val="center"/>
          </w:tcPr>
          <w:p w14:paraId="77B00B80" w14:textId="77777777" w:rsidR="00DD4E82" w:rsidRPr="001D386E" w:rsidRDefault="00DD4E82" w:rsidP="00DD4E82">
            <w:pPr>
              <w:pStyle w:val="TAC"/>
              <w:rPr>
                <w:rFonts w:cs="Arial"/>
                <w:lang w:eastAsia="en-US"/>
              </w:rPr>
            </w:pPr>
            <w:r w:rsidRPr="001D386E">
              <w:rPr>
                <w:rFonts w:cs="Arial" w:hint="eastAsia"/>
              </w:rPr>
              <w:t>Yes</w:t>
            </w:r>
          </w:p>
        </w:tc>
        <w:tc>
          <w:tcPr>
            <w:tcW w:w="586" w:type="dxa"/>
            <w:gridSpan w:val="2"/>
            <w:vAlign w:val="center"/>
          </w:tcPr>
          <w:p w14:paraId="77B00B81"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B82" w14:textId="77777777" w:rsidR="00DD4E82" w:rsidRPr="001D386E" w:rsidRDefault="00DD4E82" w:rsidP="00DD4E82">
            <w:pPr>
              <w:pStyle w:val="TAC"/>
              <w:rPr>
                <w:rFonts w:cs="Arial"/>
                <w:lang w:eastAsia="en-US"/>
              </w:rPr>
            </w:pPr>
            <w:r w:rsidRPr="001D386E">
              <w:rPr>
                <w:rFonts w:cs="Arial"/>
                <w:lang w:eastAsia="en-US"/>
              </w:rPr>
              <w:t>Yes</w:t>
            </w:r>
          </w:p>
        </w:tc>
        <w:tc>
          <w:tcPr>
            <w:tcW w:w="1187" w:type="dxa"/>
            <w:vMerge/>
            <w:vAlign w:val="center"/>
          </w:tcPr>
          <w:p w14:paraId="77B00B83" w14:textId="77777777" w:rsidR="00DD4E82" w:rsidRPr="001D386E" w:rsidRDefault="00DD4E82" w:rsidP="00DD4E82">
            <w:pPr>
              <w:pStyle w:val="TAC"/>
              <w:rPr>
                <w:rFonts w:cs="Arial"/>
                <w:lang w:eastAsia="ja-JP"/>
              </w:rPr>
            </w:pPr>
          </w:p>
        </w:tc>
        <w:tc>
          <w:tcPr>
            <w:tcW w:w="1286" w:type="dxa"/>
            <w:vMerge/>
            <w:vAlign w:val="center"/>
          </w:tcPr>
          <w:p w14:paraId="77B00B84" w14:textId="77777777" w:rsidR="00DD4E82" w:rsidRPr="001D386E" w:rsidRDefault="00DD4E82" w:rsidP="00DD4E82">
            <w:pPr>
              <w:pStyle w:val="TAC"/>
              <w:rPr>
                <w:rFonts w:cs="Arial"/>
              </w:rPr>
            </w:pPr>
          </w:p>
        </w:tc>
      </w:tr>
      <w:tr w:rsidR="00DD4E82" w:rsidRPr="001D386E" w14:paraId="77B00B8C" w14:textId="77777777" w:rsidTr="00704740">
        <w:trPr>
          <w:jc w:val="center"/>
        </w:trPr>
        <w:tc>
          <w:tcPr>
            <w:tcW w:w="1594" w:type="dxa"/>
            <w:vMerge/>
            <w:vAlign w:val="center"/>
          </w:tcPr>
          <w:p w14:paraId="77B00B86" w14:textId="77777777" w:rsidR="00DD4E82" w:rsidRPr="001D386E" w:rsidRDefault="00DD4E82" w:rsidP="00DD4E82">
            <w:pPr>
              <w:pStyle w:val="TAC"/>
              <w:rPr>
                <w:rFonts w:eastAsia="SimSun" w:cs="Arial"/>
                <w:lang w:eastAsia="zh-TW"/>
              </w:rPr>
            </w:pPr>
          </w:p>
        </w:tc>
        <w:tc>
          <w:tcPr>
            <w:tcW w:w="1573" w:type="dxa"/>
            <w:vMerge/>
            <w:vAlign w:val="center"/>
          </w:tcPr>
          <w:p w14:paraId="77B00B87" w14:textId="77777777" w:rsidR="00DD4E82" w:rsidRPr="001D386E" w:rsidRDefault="00DD4E82" w:rsidP="00DD4E82">
            <w:pPr>
              <w:pStyle w:val="TAC"/>
              <w:rPr>
                <w:rFonts w:cs="Arial"/>
                <w:lang w:eastAsia="ja-JP"/>
              </w:rPr>
            </w:pPr>
          </w:p>
        </w:tc>
        <w:tc>
          <w:tcPr>
            <w:tcW w:w="767" w:type="dxa"/>
            <w:vAlign w:val="center"/>
          </w:tcPr>
          <w:p w14:paraId="77B00B88" w14:textId="77777777" w:rsidR="00DD4E82" w:rsidRPr="001D386E" w:rsidRDefault="00DD4E82" w:rsidP="00DD4E82">
            <w:pPr>
              <w:pStyle w:val="TAC"/>
              <w:rPr>
                <w:rFonts w:cs="Arial"/>
                <w:lang w:eastAsia="ja-JP"/>
              </w:rPr>
            </w:pPr>
            <w:r w:rsidRPr="001D386E">
              <w:rPr>
                <w:rFonts w:cs="Arial"/>
                <w:lang w:eastAsia="ja-JP"/>
              </w:rPr>
              <w:t>46</w:t>
            </w:r>
          </w:p>
        </w:tc>
        <w:tc>
          <w:tcPr>
            <w:tcW w:w="3516" w:type="dxa"/>
            <w:gridSpan w:val="10"/>
            <w:vAlign w:val="center"/>
          </w:tcPr>
          <w:p w14:paraId="77B00B89" w14:textId="77777777" w:rsidR="00DD4E82" w:rsidRPr="001D386E" w:rsidRDefault="00DD4E82" w:rsidP="00DD4E82">
            <w:pPr>
              <w:pStyle w:val="TAC"/>
              <w:rPr>
                <w:rFonts w:cs="Arial"/>
                <w:lang w:eastAsia="en-US"/>
              </w:rPr>
            </w:pPr>
            <w:r w:rsidRPr="001D386E">
              <w:rPr>
                <w:rFonts w:cs="Arial"/>
                <w:lang w:eastAsia="ja-JP"/>
              </w:rPr>
              <w:t>See CA_</w:t>
            </w:r>
            <w:r w:rsidRPr="001D386E">
              <w:rPr>
                <w:rFonts w:cs="Arial" w:hint="eastAsia"/>
                <w:lang w:eastAsia="ja-JP"/>
              </w:rPr>
              <w:t>4</w:t>
            </w:r>
            <w:r w:rsidRPr="001D386E">
              <w:rPr>
                <w:rFonts w:cs="Arial"/>
                <w:lang w:eastAsia="ja-JP"/>
              </w:rPr>
              <w:t>6C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7B00B8A" w14:textId="77777777" w:rsidR="00DD4E82" w:rsidRPr="001D386E" w:rsidRDefault="00DD4E82" w:rsidP="00DD4E82">
            <w:pPr>
              <w:pStyle w:val="TAC"/>
              <w:rPr>
                <w:rFonts w:cs="Arial"/>
                <w:lang w:eastAsia="ja-JP"/>
              </w:rPr>
            </w:pPr>
          </w:p>
        </w:tc>
        <w:tc>
          <w:tcPr>
            <w:tcW w:w="1286" w:type="dxa"/>
            <w:vMerge/>
            <w:vAlign w:val="center"/>
          </w:tcPr>
          <w:p w14:paraId="77B00B8B" w14:textId="77777777" w:rsidR="00DD4E82" w:rsidRPr="001D386E" w:rsidRDefault="00DD4E82" w:rsidP="00DD4E82">
            <w:pPr>
              <w:pStyle w:val="TAC"/>
              <w:rPr>
                <w:rFonts w:cs="Arial"/>
              </w:rPr>
            </w:pPr>
          </w:p>
        </w:tc>
      </w:tr>
      <w:tr w:rsidR="00DD4E82" w:rsidRPr="001D386E" w14:paraId="77B00B98" w14:textId="77777777" w:rsidTr="00704740">
        <w:trPr>
          <w:jc w:val="center"/>
        </w:trPr>
        <w:tc>
          <w:tcPr>
            <w:tcW w:w="1594" w:type="dxa"/>
            <w:vMerge w:val="restart"/>
            <w:vAlign w:val="center"/>
          </w:tcPr>
          <w:p w14:paraId="77B00B8D" w14:textId="77777777" w:rsidR="00DD4E82" w:rsidRPr="001D386E" w:rsidRDefault="00DD4E82" w:rsidP="00DD4E82">
            <w:pPr>
              <w:pStyle w:val="TAC"/>
              <w:rPr>
                <w:rFonts w:cs="Arial"/>
                <w:lang w:eastAsia="en-US"/>
              </w:rPr>
            </w:pPr>
            <w:r>
              <w:rPr>
                <w:rFonts w:cs="Arial"/>
                <w:szCs w:val="18"/>
              </w:rPr>
              <w:t>CA_1A-7A-8A-38A</w:t>
            </w:r>
            <w:r>
              <w:rPr>
                <w:rFonts w:cs="Arial"/>
                <w:szCs w:val="18"/>
                <w:vertAlign w:val="superscript"/>
              </w:rPr>
              <w:t>10</w:t>
            </w:r>
          </w:p>
        </w:tc>
        <w:tc>
          <w:tcPr>
            <w:tcW w:w="1573" w:type="dxa"/>
            <w:vMerge w:val="restart"/>
            <w:vAlign w:val="center"/>
          </w:tcPr>
          <w:p w14:paraId="77B00B8E" w14:textId="745D9144" w:rsidR="00DD4E82" w:rsidRPr="001D386E" w:rsidRDefault="00DD4E82" w:rsidP="00DD4E82">
            <w:pPr>
              <w:pStyle w:val="TAC"/>
              <w:rPr>
                <w:rFonts w:cs="Arial"/>
                <w:lang w:val="en-US" w:eastAsia="ja-JP"/>
              </w:rPr>
            </w:pPr>
            <w:r>
              <w:rPr>
                <w:rFonts w:cs="Arial"/>
                <w:szCs w:val="18"/>
                <w:lang w:val="en-US" w:eastAsia="ja-JP"/>
              </w:rPr>
              <w:t>CA_1A-8A</w:t>
            </w:r>
          </w:p>
        </w:tc>
        <w:tc>
          <w:tcPr>
            <w:tcW w:w="767" w:type="dxa"/>
            <w:vAlign w:val="center"/>
          </w:tcPr>
          <w:p w14:paraId="77B00B8F" w14:textId="77777777" w:rsidR="00DD4E82" w:rsidRPr="001D386E" w:rsidRDefault="00DD4E82" w:rsidP="00DD4E82">
            <w:pPr>
              <w:pStyle w:val="TAC"/>
              <w:rPr>
                <w:rFonts w:cs="Arial"/>
                <w:lang w:eastAsia="en-US"/>
              </w:rPr>
            </w:pPr>
            <w:r>
              <w:rPr>
                <w:lang w:eastAsia="zh-CN"/>
              </w:rPr>
              <w:t>1</w:t>
            </w:r>
          </w:p>
        </w:tc>
        <w:tc>
          <w:tcPr>
            <w:tcW w:w="586" w:type="dxa"/>
            <w:gridSpan w:val="2"/>
            <w:vAlign w:val="center"/>
          </w:tcPr>
          <w:p w14:paraId="77B00B90" w14:textId="77777777" w:rsidR="00DD4E82" w:rsidRPr="001D386E" w:rsidRDefault="00DD4E82" w:rsidP="00DD4E82">
            <w:pPr>
              <w:pStyle w:val="TAC"/>
              <w:rPr>
                <w:rFonts w:cs="Arial"/>
                <w:lang w:eastAsia="en-US"/>
              </w:rPr>
            </w:pPr>
          </w:p>
        </w:tc>
        <w:tc>
          <w:tcPr>
            <w:tcW w:w="586" w:type="dxa"/>
            <w:gridSpan w:val="2"/>
            <w:vAlign w:val="center"/>
          </w:tcPr>
          <w:p w14:paraId="77B00B91" w14:textId="77777777" w:rsidR="00DD4E82" w:rsidRPr="001D386E" w:rsidRDefault="00DD4E82" w:rsidP="00DD4E82">
            <w:pPr>
              <w:pStyle w:val="TAC"/>
              <w:rPr>
                <w:rFonts w:cs="Arial"/>
                <w:lang w:eastAsia="en-US"/>
              </w:rPr>
            </w:pPr>
          </w:p>
        </w:tc>
        <w:tc>
          <w:tcPr>
            <w:tcW w:w="586" w:type="dxa"/>
            <w:vAlign w:val="center"/>
          </w:tcPr>
          <w:p w14:paraId="77B00B92"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B93"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94"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95" w14:textId="77777777" w:rsidR="00DD4E82" w:rsidRPr="001D386E" w:rsidRDefault="00DD4E82" w:rsidP="00DD4E82">
            <w:pPr>
              <w:pStyle w:val="TAC"/>
              <w:rPr>
                <w:rFonts w:cs="Arial"/>
                <w:lang w:eastAsia="en-US"/>
              </w:rPr>
            </w:pPr>
            <w:r w:rsidRPr="00116C26">
              <w:rPr>
                <w:rFonts w:cs="Arial"/>
                <w:szCs w:val="18"/>
              </w:rPr>
              <w:t>Yes</w:t>
            </w:r>
          </w:p>
        </w:tc>
        <w:tc>
          <w:tcPr>
            <w:tcW w:w="1187" w:type="dxa"/>
            <w:vMerge w:val="restart"/>
            <w:vAlign w:val="center"/>
          </w:tcPr>
          <w:p w14:paraId="77B00B96" w14:textId="77777777" w:rsidR="00DD4E82" w:rsidRPr="001D386E" w:rsidRDefault="00DD4E82" w:rsidP="00DD4E82">
            <w:pPr>
              <w:pStyle w:val="TAC"/>
              <w:rPr>
                <w:rFonts w:cs="Arial"/>
                <w:lang w:eastAsia="en-US"/>
              </w:rPr>
            </w:pPr>
            <w:r>
              <w:rPr>
                <w:lang w:val="en-US"/>
              </w:rPr>
              <w:t>70</w:t>
            </w:r>
          </w:p>
        </w:tc>
        <w:tc>
          <w:tcPr>
            <w:tcW w:w="1286" w:type="dxa"/>
            <w:vMerge w:val="restart"/>
            <w:vAlign w:val="center"/>
          </w:tcPr>
          <w:p w14:paraId="77B00B97" w14:textId="77777777" w:rsidR="00DD4E82" w:rsidRPr="001D386E" w:rsidRDefault="00DD4E82" w:rsidP="00DD4E82">
            <w:pPr>
              <w:pStyle w:val="TAC"/>
              <w:rPr>
                <w:rFonts w:cs="Arial"/>
                <w:lang w:eastAsia="en-US"/>
              </w:rPr>
            </w:pPr>
            <w:r w:rsidRPr="00E26D10">
              <w:rPr>
                <w:lang w:val="en-US"/>
              </w:rPr>
              <w:t>0</w:t>
            </w:r>
          </w:p>
        </w:tc>
      </w:tr>
      <w:tr w:rsidR="00DD4E82" w:rsidRPr="001D386E" w14:paraId="77B00BA4" w14:textId="77777777" w:rsidTr="00704740">
        <w:trPr>
          <w:jc w:val="center"/>
        </w:trPr>
        <w:tc>
          <w:tcPr>
            <w:tcW w:w="1594" w:type="dxa"/>
            <w:vMerge/>
            <w:vAlign w:val="center"/>
          </w:tcPr>
          <w:p w14:paraId="77B00B99" w14:textId="77777777" w:rsidR="00DD4E82" w:rsidRPr="001D386E" w:rsidRDefault="00DD4E82" w:rsidP="00DD4E82">
            <w:pPr>
              <w:pStyle w:val="TAC"/>
              <w:rPr>
                <w:rFonts w:cs="Arial"/>
                <w:lang w:eastAsia="en-US"/>
              </w:rPr>
            </w:pPr>
          </w:p>
        </w:tc>
        <w:tc>
          <w:tcPr>
            <w:tcW w:w="1573" w:type="dxa"/>
            <w:vMerge/>
            <w:vAlign w:val="center"/>
          </w:tcPr>
          <w:p w14:paraId="77B00B9A" w14:textId="77777777" w:rsidR="00DD4E82" w:rsidRPr="001D386E" w:rsidRDefault="00DD4E82" w:rsidP="00DD4E82">
            <w:pPr>
              <w:pStyle w:val="TAC"/>
              <w:rPr>
                <w:rFonts w:cs="Arial"/>
                <w:lang w:val="en-US" w:eastAsia="ja-JP"/>
              </w:rPr>
            </w:pPr>
          </w:p>
        </w:tc>
        <w:tc>
          <w:tcPr>
            <w:tcW w:w="767" w:type="dxa"/>
            <w:vAlign w:val="center"/>
          </w:tcPr>
          <w:p w14:paraId="77B00B9B" w14:textId="77777777" w:rsidR="00DD4E82" w:rsidRPr="001D386E" w:rsidRDefault="00DD4E82" w:rsidP="00DD4E82">
            <w:pPr>
              <w:pStyle w:val="TAC"/>
              <w:rPr>
                <w:rFonts w:cs="Arial"/>
                <w:lang w:eastAsia="en-US"/>
              </w:rPr>
            </w:pPr>
            <w:r>
              <w:rPr>
                <w:lang w:eastAsia="zh-CN"/>
              </w:rPr>
              <w:t>7</w:t>
            </w:r>
          </w:p>
        </w:tc>
        <w:tc>
          <w:tcPr>
            <w:tcW w:w="586" w:type="dxa"/>
            <w:gridSpan w:val="2"/>
            <w:vAlign w:val="center"/>
          </w:tcPr>
          <w:p w14:paraId="77B00B9C" w14:textId="77777777" w:rsidR="00DD4E82" w:rsidRPr="001D386E" w:rsidRDefault="00DD4E82" w:rsidP="00DD4E82">
            <w:pPr>
              <w:pStyle w:val="TAC"/>
              <w:rPr>
                <w:rFonts w:cs="Arial"/>
                <w:lang w:eastAsia="en-US"/>
              </w:rPr>
            </w:pPr>
          </w:p>
        </w:tc>
        <w:tc>
          <w:tcPr>
            <w:tcW w:w="586" w:type="dxa"/>
            <w:gridSpan w:val="2"/>
            <w:vAlign w:val="center"/>
          </w:tcPr>
          <w:p w14:paraId="77B00B9D" w14:textId="77777777" w:rsidR="00DD4E82" w:rsidRPr="001D386E" w:rsidRDefault="00DD4E82" w:rsidP="00DD4E82">
            <w:pPr>
              <w:pStyle w:val="TAC"/>
              <w:rPr>
                <w:rFonts w:cs="Arial"/>
                <w:lang w:eastAsia="en-US"/>
              </w:rPr>
            </w:pPr>
          </w:p>
        </w:tc>
        <w:tc>
          <w:tcPr>
            <w:tcW w:w="586" w:type="dxa"/>
            <w:vAlign w:val="center"/>
          </w:tcPr>
          <w:p w14:paraId="77B00B9E"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B9F"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A0"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A1" w14:textId="77777777" w:rsidR="00DD4E82" w:rsidRPr="001D386E" w:rsidRDefault="00DD4E82" w:rsidP="00DD4E82">
            <w:pPr>
              <w:pStyle w:val="TAC"/>
              <w:rPr>
                <w:rFonts w:cs="Arial"/>
                <w:lang w:eastAsia="en-US"/>
              </w:rPr>
            </w:pPr>
            <w:r w:rsidRPr="00116C26">
              <w:rPr>
                <w:rFonts w:cs="Arial"/>
                <w:szCs w:val="18"/>
              </w:rPr>
              <w:t>Yes</w:t>
            </w:r>
          </w:p>
        </w:tc>
        <w:tc>
          <w:tcPr>
            <w:tcW w:w="1187" w:type="dxa"/>
            <w:vMerge/>
            <w:vAlign w:val="center"/>
          </w:tcPr>
          <w:p w14:paraId="77B00BA2" w14:textId="77777777" w:rsidR="00DD4E82" w:rsidRPr="001D386E" w:rsidRDefault="00DD4E82" w:rsidP="00DD4E82">
            <w:pPr>
              <w:pStyle w:val="TAC"/>
              <w:rPr>
                <w:rFonts w:cs="Arial"/>
                <w:lang w:eastAsia="en-US"/>
              </w:rPr>
            </w:pPr>
          </w:p>
        </w:tc>
        <w:tc>
          <w:tcPr>
            <w:tcW w:w="1286" w:type="dxa"/>
            <w:vMerge/>
            <w:vAlign w:val="center"/>
          </w:tcPr>
          <w:p w14:paraId="77B00BA3" w14:textId="77777777" w:rsidR="00DD4E82" w:rsidRPr="001D386E" w:rsidRDefault="00DD4E82" w:rsidP="00DD4E82">
            <w:pPr>
              <w:pStyle w:val="TAC"/>
              <w:rPr>
                <w:rFonts w:cs="Arial"/>
                <w:lang w:eastAsia="en-US"/>
              </w:rPr>
            </w:pPr>
          </w:p>
        </w:tc>
      </w:tr>
      <w:tr w:rsidR="00DD4E82" w:rsidRPr="001D386E" w14:paraId="77B00BB0" w14:textId="77777777" w:rsidTr="00704740">
        <w:trPr>
          <w:jc w:val="center"/>
        </w:trPr>
        <w:tc>
          <w:tcPr>
            <w:tcW w:w="1594" w:type="dxa"/>
            <w:vMerge/>
            <w:vAlign w:val="center"/>
          </w:tcPr>
          <w:p w14:paraId="77B00BA5" w14:textId="77777777" w:rsidR="00DD4E82" w:rsidRPr="001D386E" w:rsidRDefault="00DD4E82" w:rsidP="00DD4E82">
            <w:pPr>
              <w:pStyle w:val="TAC"/>
              <w:rPr>
                <w:rFonts w:cs="Arial"/>
                <w:lang w:eastAsia="en-US"/>
              </w:rPr>
            </w:pPr>
          </w:p>
        </w:tc>
        <w:tc>
          <w:tcPr>
            <w:tcW w:w="1573" w:type="dxa"/>
            <w:vMerge/>
            <w:vAlign w:val="center"/>
          </w:tcPr>
          <w:p w14:paraId="77B00BA6" w14:textId="77777777" w:rsidR="00DD4E82" w:rsidRPr="001D386E" w:rsidRDefault="00DD4E82" w:rsidP="00DD4E82">
            <w:pPr>
              <w:pStyle w:val="TAC"/>
              <w:rPr>
                <w:rFonts w:cs="Arial"/>
                <w:lang w:val="en-US" w:eastAsia="ja-JP"/>
              </w:rPr>
            </w:pPr>
          </w:p>
        </w:tc>
        <w:tc>
          <w:tcPr>
            <w:tcW w:w="767" w:type="dxa"/>
            <w:vAlign w:val="center"/>
          </w:tcPr>
          <w:p w14:paraId="77B00BA7" w14:textId="77777777" w:rsidR="00DD4E82" w:rsidRPr="001D386E" w:rsidRDefault="00DD4E82" w:rsidP="00DD4E82">
            <w:pPr>
              <w:pStyle w:val="TAC"/>
              <w:rPr>
                <w:rFonts w:cs="Arial"/>
                <w:lang w:eastAsia="en-US"/>
              </w:rPr>
            </w:pPr>
            <w:r>
              <w:rPr>
                <w:lang w:eastAsia="zh-CN"/>
              </w:rPr>
              <w:t>8</w:t>
            </w:r>
          </w:p>
        </w:tc>
        <w:tc>
          <w:tcPr>
            <w:tcW w:w="586" w:type="dxa"/>
            <w:gridSpan w:val="2"/>
            <w:vAlign w:val="center"/>
          </w:tcPr>
          <w:p w14:paraId="77B00BA8" w14:textId="77777777" w:rsidR="00DD4E82" w:rsidRPr="001D386E" w:rsidRDefault="00DD4E82" w:rsidP="00DD4E82">
            <w:pPr>
              <w:pStyle w:val="TAC"/>
              <w:rPr>
                <w:rFonts w:cs="Arial"/>
                <w:lang w:eastAsia="en-US"/>
              </w:rPr>
            </w:pPr>
          </w:p>
        </w:tc>
        <w:tc>
          <w:tcPr>
            <w:tcW w:w="586" w:type="dxa"/>
            <w:gridSpan w:val="2"/>
            <w:vAlign w:val="center"/>
          </w:tcPr>
          <w:p w14:paraId="77B00BA9" w14:textId="77777777" w:rsidR="00DD4E82" w:rsidRPr="001D386E" w:rsidRDefault="00DD4E82" w:rsidP="00DD4E82">
            <w:pPr>
              <w:pStyle w:val="TAC"/>
              <w:rPr>
                <w:rFonts w:cs="Arial"/>
                <w:lang w:eastAsia="en-US"/>
              </w:rPr>
            </w:pPr>
          </w:p>
        </w:tc>
        <w:tc>
          <w:tcPr>
            <w:tcW w:w="586" w:type="dxa"/>
            <w:vAlign w:val="center"/>
          </w:tcPr>
          <w:p w14:paraId="77B00BAA"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BAB"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AC" w14:textId="77777777" w:rsidR="00DD4E82" w:rsidRPr="001D386E" w:rsidRDefault="00DD4E82" w:rsidP="00DD4E82">
            <w:pPr>
              <w:pStyle w:val="TAC"/>
              <w:rPr>
                <w:rFonts w:cs="Arial"/>
                <w:lang w:eastAsia="en-US"/>
              </w:rPr>
            </w:pPr>
          </w:p>
        </w:tc>
        <w:tc>
          <w:tcPr>
            <w:tcW w:w="586" w:type="dxa"/>
            <w:gridSpan w:val="2"/>
            <w:vAlign w:val="center"/>
          </w:tcPr>
          <w:p w14:paraId="77B00BAD" w14:textId="77777777" w:rsidR="00DD4E82" w:rsidRPr="001D386E" w:rsidRDefault="00DD4E82" w:rsidP="00DD4E82">
            <w:pPr>
              <w:pStyle w:val="TAC"/>
              <w:rPr>
                <w:rFonts w:cs="Arial"/>
                <w:lang w:eastAsia="en-US"/>
              </w:rPr>
            </w:pPr>
          </w:p>
        </w:tc>
        <w:tc>
          <w:tcPr>
            <w:tcW w:w="1187" w:type="dxa"/>
            <w:vMerge/>
            <w:vAlign w:val="center"/>
          </w:tcPr>
          <w:p w14:paraId="77B00BAE" w14:textId="77777777" w:rsidR="00DD4E82" w:rsidRPr="001D386E" w:rsidRDefault="00DD4E82" w:rsidP="00DD4E82">
            <w:pPr>
              <w:pStyle w:val="TAC"/>
              <w:rPr>
                <w:rFonts w:cs="Arial"/>
                <w:lang w:eastAsia="en-US"/>
              </w:rPr>
            </w:pPr>
          </w:p>
        </w:tc>
        <w:tc>
          <w:tcPr>
            <w:tcW w:w="1286" w:type="dxa"/>
            <w:vMerge/>
            <w:vAlign w:val="center"/>
          </w:tcPr>
          <w:p w14:paraId="77B00BAF" w14:textId="77777777" w:rsidR="00DD4E82" w:rsidRPr="001D386E" w:rsidRDefault="00DD4E82" w:rsidP="00DD4E82">
            <w:pPr>
              <w:pStyle w:val="TAC"/>
              <w:rPr>
                <w:rFonts w:cs="Arial"/>
                <w:lang w:eastAsia="en-US"/>
              </w:rPr>
            </w:pPr>
          </w:p>
        </w:tc>
      </w:tr>
      <w:tr w:rsidR="00DD4E82" w:rsidRPr="001D386E" w14:paraId="77B00BBC" w14:textId="77777777" w:rsidTr="00704740">
        <w:trPr>
          <w:jc w:val="center"/>
        </w:trPr>
        <w:tc>
          <w:tcPr>
            <w:tcW w:w="1594" w:type="dxa"/>
            <w:vMerge/>
            <w:vAlign w:val="center"/>
          </w:tcPr>
          <w:p w14:paraId="77B00BB1" w14:textId="77777777" w:rsidR="00DD4E82" w:rsidRPr="001D386E" w:rsidRDefault="00DD4E82" w:rsidP="00DD4E82">
            <w:pPr>
              <w:pStyle w:val="TAC"/>
              <w:rPr>
                <w:rFonts w:cs="Arial"/>
                <w:lang w:eastAsia="en-US"/>
              </w:rPr>
            </w:pPr>
          </w:p>
        </w:tc>
        <w:tc>
          <w:tcPr>
            <w:tcW w:w="1573" w:type="dxa"/>
            <w:vMerge/>
            <w:vAlign w:val="center"/>
          </w:tcPr>
          <w:p w14:paraId="77B00BB2" w14:textId="77777777" w:rsidR="00DD4E82" w:rsidRPr="001D386E" w:rsidRDefault="00DD4E82" w:rsidP="00DD4E82">
            <w:pPr>
              <w:pStyle w:val="TAC"/>
              <w:rPr>
                <w:rFonts w:cs="Arial"/>
                <w:lang w:val="en-US" w:eastAsia="ja-JP"/>
              </w:rPr>
            </w:pPr>
          </w:p>
        </w:tc>
        <w:tc>
          <w:tcPr>
            <w:tcW w:w="767" w:type="dxa"/>
            <w:vAlign w:val="center"/>
          </w:tcPr>
          <w:p w14:paraId="77B00BB3" w14:textId="77777777" w:rsidR="00DD4E82" w:rsidRPr="001D386E" w:rsidRDefault="00DD4E82" w:rsidP="00DD4E82">
            <w:pPr>
              <w:pStyle w:val="TAC"/>
              <w:rPr>
                <w:rFonts w:cs="Arial"/>
                <w:lang w:eastAsia="en-US"/>
              </w:rPr>
            </w:pPr>
            <w:r>
              <w:rPr>
                <w:rFonts w:cs="Arial"/>
                <w:szCs w:val="18"/>
                <w:lang w:val="en-US" w:eastAsia="zh-CN"/>
              </w:rPr>
              <w:t>38</w:t>
            </w:r>
          </w:p>
        </w:tc>
        <w:tc>
          <w:tcPr>
            <w:tcW w:w="586" w:type="dxa"/>
            <w:gridSpan w:val="2"/>
            <w:vAlign w:val="center"/>
          </w:tcPr>
          <w:p w14:paraId="77B00BB4" w14:textId="77777777" w:rsidR="00DD4E82" w:rsidRPr="001D386E" w:rsidRDefault="00DD4E82" w:rsidP="00DD4E82">
            <w:pPr>
              <w:pStyle w:val="TAC"/>
              <w:rPr>
                <w:rFonts w:cs="Arial"/>
                <w:lang w:eastAsia="en-US"/>
              </w:rPr>
            </w:pPr>
          </w:p>
        </w:tc>
        <w:tc>
          <w:tcPr>
            <w:tcW w:w="586" w:type="dxa"/>
            <w:gridSpan w:val="2"/>
            <w:vAlign w:val="center"/>
          </w:tcPr>
          <w:p w14:paraId="77B00BB5" w14:textId="77777777" w:rsidR="00DD4E82" w:rsidRPr="001D386E" w:rsidRDefault="00DD4E82" w:rsidP="00DD4E82">
            <w:pPr>
              <w:pStyle w:val="TAC"/>
              <w:rPr>
                <w:rFonts w:cs="Arial"/>
                <w:lang w:eastAsia="en-US"/>
              </w:rPr>
            </w:pPr>
          </w:p>
        </w:tc>
        <w:tc>
          <w:tcPr>
            <w:tcW w:w="586" w:type="dxa"/>
            <w:vAlign w:val="center"/>
          </w:tcPr>
          <w:p w14:paraId="77B00BB6"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BB7"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B8"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BB9" w14:textId="77777777" w:rsidR="00DD4E82" w:rsidRPr="001D386E" w:rsidRDefault="00DD4E82" w:rsidP="00DD4E82">
            <w:pPr>
              <w:pStyle w:val="TAC"/>
              <w:rPr>
                <w:rFonts w:cs="Arial"/>
                <w:lang w:eastAsia="en-US"/>
              </w:rPr>
            </w:pPr>
            <w:r w:rsidRPr="00116C26">
              <w:rPr>
                <w:rFonts w:cs="Arial"/>
                <w:szCs w:val="18"/>
              </w:rPr>
              <w:t>Yes</w:t>
            </w:r>
          </w:p>
        </w:tc>
        <w:tc>
          <w:tcPr>
            <w:tcW w:w="1187" w:type="dxa"/>
            <w:vMerge/>
            <w:vAlign w:val="center"/>
          </w:tcPr>
          <w:p w14:paraId="77B00BBA" w14:textId="77777777" w:rsidR="00DD4E82" w:rsidRPr="001D386E" w:rsidRDefault="00DD4E82" w:rsidP="00DD4E82">
            <w:pPr>
              <w:pStyle w:val="TAC"/>
              <w:rPr>
                <w:rFonts w:cs="Arial"/>
                <w:lang w:eastAsia="en-US"/>
              </w:rPr>
            </w:pPr>
          </w:p>
        </w:tc>
        <w:tc>
          <w:tcPr>
            <w:tcW w:w="1286" w:type="dxa"/>
            <w:vMerge/>
            <w:vAlign w:val="center"/>
          </w:tcPr>
          <w:p w14:paraId="77B00BBB" w14:textId="77777777" w:rsidR="00DD4E82" w:rsidRPr="001D386E" w:rsidRDefault="00DD4E82" w:rsidP="00DD4E82">
            <w:pPr>
              <w:pStyle w:val="TAC"/>
              <w:rPr>
                <w:rFonts w:cs="Arial"/>
                <w:lang w:eastAsia="en-US"/>
              </w:rPr>
            </w:pPr>
          </w:p>
        </w:tc>
      </w:tr>
      <w:tr w:rsidR="00DD4E82" w:rsidRPr="001D386E" w14:paraId="77B00BC8" w14:textId="77777777" w:rsidTr="00704740">
        <w:trPr>
          <w:jc w:val="center"/>
        </w:trPr>
        <w:tc>
          <w:tcPr>
            <w:tcW w:w="1594" w:type="dxa"/>
            <w:vMerge w:val="restart"/>
            <w:vAlign w:val="center"/>
          </w:tcPr>
          <w:p w14:paraId="77B00BBD" w14:textId="77777777" w:rsidR="00DD4E82" w:rsidRPr="001D386E" w:rsidRDefault="00DD4E82" w:rsidP="00DD4E82">
            <w:pPr>
              <w:pStyle w:val="TAC"/>
              <w:rPr>
                <w:rFonts w:eastAsia="SimSun" w:cs="Arial"/>
                <w:lang w:eastAsia="zh-TW"/>
              </w:rPr>
            </w:pPr>
            <w:r w:rsidRPr="001D386E">
              <w:rPr>
                <w:rFonts w:cs="Arial"/>
                <w:kern w:val="2"/>
              </w:rPr>
              <w:t>CA_1A-7A-8A-40C</w:t>
            </w:r>
          </w:p>
        </w:tc>
        <w:tc>
          <w:tcPr>
            <w:tcW w:w="1573" w:type="dxa"/>
            <w:vMerge w:val="restart"/>
            <w:vAlign w:val="center"/>
          </w:tcPr>
          <w:p w14:paraId="77B00BBE" w14:textId="77777777" w:rsidR="00DD4E82" w:rsidRPr="001D386E" w:rsidRDefault="00DD4E82" w:rsidP="00DD4E82">
            <w:pPr>
              <w:pStyle w:val="TAC"/>
              <w:rPr>
                <w:rFonts w:cs="Arial"/>
                <w:lang w:eastAsia="ja-JP"/>
              </w:rPr>
            </w:pPr>
            <w:r w:rsidRPr="001D386E">
              <w:rPr>
                <w:rFonts w:cs="Arial" w:hint="eastAsia"/>
                <w:lang w:val="en-US" w:eastAsia="ja-JP"/>
              </w:rPr>
              <w:t>-</w:t>
            </w:r>
          </w:p>
        </w:tc>
        <w:tc>
          <w:tcPr>
            <w:tcW w:w="767" w:type="dxa"/>
            <w:vAlign w:val="center"/>
          </w:tcPr>
          <w:p w14:paraId="77B00BBF" w14:textId="77777777" w:rsidR="00DD4E82" w:rsidRPr="001D386E" w:rsidRDefault="00DD4E82" w:rsidP="00DD4E82">
            <w:pPr>
              <w:pStyle w:val="TAC"/>
              <w:rPr>
                <w:rFonts w:cs="Arial"/>
                <w:lang w:eastAsia="ja-JP"/>
              </w:rPr>
            </w:pPr>
            <w:r w:rsidRPr="001D386E">
              <w:rPr>
                <w:rFonts w:cs="Arial"/>
                <w:kern w:val="2"/>
              </w:rPr>
              <w:t>1</w:t>
            </w:r>
          </w:p>
        </w:tc>
        <w:tc>
          <w:tcPr>
            <w:tcW w:w="586" w:type="dxa"/>
            <w:gridSpan w:val="2"/>
            <w:vAlign w:val="center"/>
          </w:tcPr>
          <w:p w14:paraId="77B00BC0" w14:textId="77777777" w:rsidR="00DD4E82" w:rsidRPr="001D386E" w:rsidRDefault="00DD4E82" w:rsidP="00DD4E82">
            <w:pPr>
              <w:pStyle w:val="TAC"/>
              <w:rPr>
                <w:rFonts w:cs="Arial"/>
                <w:lang w:eastAsia="ja-JP"/>
              </w:rPr>
            </w:pPr>
          </w:p>
        </w:tc>
        <w:tc>
          <w:tcPr>
            <w:tcW w:w="586" w:type="dxa"/>
            <w:gridSpan w:val="2"/>
            <w:vAlign w:val="center"/>
          </w:tcPr>
          <w:p w14:paraId="77B00BC1" w14:textId="77777777" w:rsidR="00DD4E82" w:rsidRPr="001D386E" w:rsidRDefault="00DD4E82" w:rsidP="00DD4E82">
            <w:pPr>
              <w:pStyle w:val="TAC"/>
              <w:rPr>
                <w:rFonts w:cs="Arial"/>
                <w:lang w:eastAsia="ja-JP"/>
              </w:rPr>
            </w:pPr>
          </w:p>
        </w:tc>
        <w:tc>
          <w:tcPr>
            <w:tcW w:w="586" w:type="dxa"/>
            <w:vAlign w:val="bottom"/>
          </w:tcPr>
          <w:p w14:paraId="77B00BC2" w14:textId="77777777" w:rsidR="00DD4E82" w:rsidRPr="001D386E" w:rsidRDefault="00DD4E82" w:rsidP="00DD4E82">
            <w:pPr>
              <w:pStyle w:val="TAC"/>
              <w:rPr>
                <w:rFonts w:cs="Arial"/>
                <w:lang w:eastAsia="ja-JP"/>
              </w:rPr>
            </w:pPr>
            <w:r w:rsidRPr="001D386E">
              <w:t>Yes</w:t>
            </w:r>
          </w:p>
        </w:tc>
        <w:tc>
          <w:tcPr>
            <w:tcW w:w="592" w:type="dxa"/>
            <w:gridSpan w:val="2"/>
          </w:tcPr>
          <w:p w14:paraId="77B00BC3" w14:textId="77777777" w:rsidR="00DD4E82" w:rsidRPr="001D386E" w:rsidRDefault="00DD4E82" w:rsidP="00DD4E82">
            <w:pPr>
              <w:pStyle w:val="TAC"/>
              <w:rPr>
                <w:rFonts w:cs="Arial"/>
                <w:lang w:eastAsia="ja-JP"/>
              </w:rPr>
            </w:pPr>
            <w:r w:rsidRPr="001D386E">
              <w:t>Yes</w:t>
            </w:r>
          </w:p>
        </w:tc>
        <w:tc>
          <w:tcPr>
            <w:tcW w:w="589" w:type="dxa"/>
            <w:gridSpan w:val="2"/>
          </w:tcPr>
          <w:p w14:paraId="77B00BC4" w14:textId="77777777" w:rsidR="00DD4E82" w:rsidRPr="001D386E" w:rsidRDefault="00DD4E82" w:rsidP="00DD4E82">
            <w:pPr>
              <w:pStyle w:val="TAC"/>
              <w:rPr>
                <w:rFonts w:cs="Arial"/>
                <w:lang w:eastAsia="ja-JP"/>
              </w:rPr>
            </w:pPr>
            <w:r w:rsidRPr="001D386E">
              <w:t>Yes</w:t>
            </w:r>
          </w:p>
        </w:tc>
        <w:tc>
          <w:tcPr>
            <w:tcW w:w="577" w:type="dxa"/>
          </w:tcPr>
          <w:p w14:paraId="77B00BC5" w14:textId="77777777" w:rsidR="00DD4E82" w:rsidRPr="001D386E" w:rsidRDefault="00DD4E82" w:rsidP="00DD4E82">
            <w:pPr>
              <w:pStyle w:val="TAC"/>
              <w:rPr>
                <w:rFonts w:cs="Arial"/>
                <w:lang w:eastAsia="ja-JP"/>
              </w:rPr>
            </w:pPr>
            <w:r w:rsidRPr="001D386E">
              <w:t>Yes</w:t>
            </w:r>
          </w:p>
        </w:tc>
        <w:tc>
          <w:tcPr>
            <w:tcW w:w="1187" w:type="dxa"/>
            <w:vMerge w:val="restart"/>
            <w:vAlign w:val="center"/>
          </w:tcPr>
          <w:p w14:paraId="77B00BC6"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vAlign w:val="center"/>
          </w:tcPr>
          <w:p w14:paraId="77B00BC7" w14:textId="77777777" w:rsidR="00DD4E82" w:rsidRPr="001D386E" w:rsidRDefault="00DD4E82" w:rsidP="00DD4E82">
            <w:pPr>
              <w:pStyle w:val="TAC"/>
              <w:rPr>
                <w:rFonts w:cs="Arial"/>
              </w:rPr>
            </w:pPr>
            <w:r w:rsidRPr="001D386E">
              <w:rPr>
                <w:rFonts w:cs="Arial"/>
              </w:rPr>
              <w:t>0</w:t>
            </w:r>
          </w:p>
        </w:tc>
      </w:tr>
      <w:tr w:rsidR="00DD4E82" w:rsidRPr="001D386E" w14:paraId="77B00BD4" w14:textId="77777777" w:rsidTr="00704740">
        <w:trPr>
          <w:jc w:val="center"/>
        </w:trPr>
        <w:tc>
          <w:tcPr>
            <w:tcW w:w="1594" w:type="dxa"/>
            <w:vMerge/>
            <w:vAlign w:val="center"/>
          </w:tcPr>
          <w:p w14:paraId="77B00BC9" w14:textId="77777777" w:rsidR="00DD4E82" w:rsidRPr="001D386E" w:rsidRDefault="00DD4E82" w:rsidP="00DD4E82">
            <w:pPr>
              <w:pStyle w:val="TAC"/>
              <w:rPr>
                <w:rFonts w:eastAsia="SimSun" w:cs="Arial"/>
                <w:lang w:eastAsia="zh-TW"/>
              </w:rPr>
            </w:pPr>
          </w:p>
        </w:tc>
        <w:tc>
          <w:tcPr>
            <w:tcW w:w="1573" w:type="dxa"/>
            <w:vMerge/>
            <w:vAlign w:val="center"/>
          </w:tcPr>
          <w:p w14:paraId="77B00BCA" w14:textId="77777777" w:rsidR="00DD4E82" w:rsidRPr="001D386E" w:rsidRDefault="00DD4E82" w:rsidP="00DD4E82">
            <w:pPr>
              <w:pStyle w:val="TAC"/>
              <w:rPr>
                <w:rFonts w:cs="Arial"/>
                <w:lang w:eastAsia="ja-JP"/>
              </w:rPr>
            </w:pPr>
          </w:p>
        </w:tc>
        <w:tc>
          <w:tcPr>
            <w:tcW w:w="767" w:type="dxa"/>
            <w:vAlign w:val="center"/>
          </w:tcPr>
          <w:p w14:paraId="77B00BCB" w14:textId="77777777" w:rsidR="00DD4E82" w:rsidRPr="001D386E" w:rsidRDefault="00DD4E82" w:rsidP="00DD4E82">
            <w:pPr>
              <w:pStyle w:val="TAC"/>
              <w:rPr>
                <w:rFonts w:cs="Arial"/>
                <w:lang w:eastAsia="ja-JP"/>
              </w:rPr>
            </w:pPr>
            <w:r w:rsidRPr="001D386E">
              <w:rPr>
                <w:rFonts w:cs="Arial"/>
                <w:kern w:val="2"/>
              </w:rPr>
              <w:t>7</w:t>
            </w:r>
          </w:p>
        </w:tc>
        <w:tc>
          <w:tcPr>
            <w:tcW w:w="586" w:type="dxa"/>
            <w:gridSpan w:val="2"/>
            <w:vAlign w:val="center"/>
          </w:tcPr>
          <w:p w14:paraId="77B00BCC" w14:textId="77777777" w:rsidR="00DD4E82" w:rsidRPr="001D386E" w:rsidRDefault="00DD4E82" w:rsidP="00DD4E82">
            <w:pPr>
              <w:pStyle w:val="TAC"/>
              <w:rPr>
                <w:rFonts w:cs="Arial"/>
                <w:lang w:eastAsia="ja-JP"/>
              </w:rPr>
            </w:pPr>
          </w:p>
        </w:tc>
        <w:tc>
          <w:tcPr>
            <w:tcW w:w="586" w:type="dxa"/>
            <w:gridSpan w:val="2"/>
            <w:vAlign w:val="center"/>
          </w:tcPr>
          <w:p w14:paraId="77B00BCD" w14:textId="77777777" w:rsidR="00DD4E82" w:rsidRPr="001D386E" w:rsidRDefault="00DD4E82" w:rsidP="00DD4E82">
            <w:pPr>
              <w:pStyle w:val="TAC"/>
              <w:rPr>
                <w:rFonts w:cs="Arial"/>
                <w:lang w:eastAsia="ja-JP"/>
              </w:rPr>
            </w:pPr>
          </w:p>
        </w:tc>
        <w:tc>
          <w:tcPr>
            <w:tcW w:w="586" w:type="dxa"/>
            <w:vAlign w:val="center"/>
          </w:tcPr>
          <w:p w14:paraId="77B00BCE" w14:textId="77777777" w:rsidR="00DD4E82" w:rsidRPr="001D386E" w:rsidRDefault="00DD4E82" w:rsidP="00DD4E82">
            <w:pPr>
              <w:pStyle w:val="TAC"/>
              <w:rPr>
                <w:rFonts w:cs="Arial"/>
                <w:lang w:eastAsia="ja-JP"/>
              </w:rPr>
            </w:pPr>
          </w:p>
        </w:tc>
        <w:tc>
          <w:tcPr>
            <w:tcW w:w="592" w:type="dxa"/>
            <w:gridSpan w:val="2"/>
          </w:tcPr>
          <w:p w14:paraId="77B00BCF" w14:textId="77777777" w:rsidR="00DD4E82" w:rsidRPr="001D386E" w:rsidRDefault="00DD4E82" w:rsidP="00DD4E82">
            <w:pPr>
              <w:pStyle w:val="TAC"/>
              <w:rPr>
                <w:rFonts w:cs="Arial"/>
                <w:lang w:eastAsia="ja-JP"/>
              </w:rPr>
            </w:pPr>
            <w:r w:rsidRPr="001D386E">
              <w:t>Yes</w:t>
            </w:r>
          </w:p>
        </w:tc>
        <w:tc>
          <w:tcPr>
            <w:tcW w:w="589" w:type="dxa"/>
            <w:gridSpan w:val="2"/>
          </w:tcPr>
          <w:p w14:paraId="77B00BD0" w14:textId="77777777" w:rsidR="00DD4E82" w:rsidRPr="001D386E" w:rsidRDefault="00DD4E82" w:rsidP="00DD4E82">
            <w:pPr>
              <w:pStyle w:val="TAC"/>
              <w:rPr>
                <w:rFonts w:cs="Arial"/>
                <w:lang w:eastAsia="ja-JP"/>
              </w:rPr>
            </w:pPr>
            <w:r w:rsidRPr="001D386E">
              <w:t>Yes</w:t>
            </w:r>
          </w:p>
        </w:tc>
        <w:tc>
          <w:tcPr>
            <w:tcW w:w="577" w:type="dxa"/>
          </w:tcPr>
          <w:p w14:paraId="77B00BD1" w14:textId="77777777" w:rsidR="00DD4E82" w:rsidRPr="001D386E" w:rsidRDefault="00DD4E82" w:rsidP="00DD4E82">
            <w:pPr>
              <w:pStyle w:val="TAC"/>
              <w:rPr>
                <w:rFonts w:cs="Arial"/>
                <w:lang w:eastAsia="ja-JP"/>
              </w:rPr>
            </w:pPr>
            <w:r w:rsidRPr="001D386E">
              <w:t>Yes</w:t>
            </w:r>
          </w:p>
        </w:tc>
        <w:tc>
          <w:tcPr>
            <w:tcW w:w="1187" w:type="dxa"/>
            <w:vMerge/>
            <w:vAlign w:val="center"/>
          </w:tcPr>
          <w:p w14:paraId="77B00BD2" w14:textId="77777777" w:rsidR="00DD4E82" w:rsidRPr="001D386E" w:rsidRDefault="00DD4E82" w:rsidP="00DD4E82">
            <w:pPr>
              <w:pStyle w:val="TAC"/>
              <w:rPr>
                <w:rFonts w:cs="Arial"/>
                <w:lang w:eastAsia="ja-JP"/>
              </w:rPr>
            </w:pPr>
          </w:p>
        </w:tc>
        <w:tc>
          <w:tcPr>
            <w:tcW w:w="1286" w:type="dxa"/>
            <w:vMerge/>
            <w:vAlign w:val="center"/>
          </w:tcPr>
          <w:p w14:paraId="77B00BD3" w14:textId="77777777" w:rsidR="00DD4E82" w:rsidRPr="001D386E" w:rsidRDefault="00DD4E82" w:rsidP="00DD4E82">
            <w:pPr>
              <w:pStyle w:val="TAC"/>
              <w:rPr>
                <w:rFonts w:cs="Arial"/>
              </w:rPr>
            </w:pPr>
          </w:p>
        </w:tc>
      </w:tr>
      <w:tr w:rsidR="00DD4E82" w:rsidRPr="001D386E" w14:paraId="77B00BE0" w14:textId="77777777" w:rsidTr="00704740">
        <w:trPr>
          <w:jc w:val="center"/>
        </w:trPr>
        <w:tc>
          <w:tcPr>
            <w:tcW w:w="1594" w:type="dxa"/>
            <w:vMerge/>
            <w:vAlign w:val="center"/>
          </w:tcPr>
          <w:p w14:paraId="77B00BD5" w14:textId="77777777" w:rsidR="00DD4E82" w:rsidRPr="001D386E" w:rsidRDefault="00DD4E82" w:rsidP="00DD4E82">
            <w:pPr>
              <w:pStyle w:val="TAC"/>
              <w:rPr>
                <w:rFonts w:eastAsia="SimSun" w:cs="Arial"/>
                <w:lang w:eastAsia="zh-TW"/>
              </w:rPr>
            </w:pPr>
          </w:p>
        </w:tc>
        <w:tc>
          <w:tcPr>
            <w:tcW w:w="1573" w:type="dxa"/>
            <w:vMerge/>
            <w:vAlign w:val="center"/>
          </w:tcPr>
          <w:p w14:paraId="77B00BD6" w14:textId="77777777" w:rsidR="00DD4E82" w:rsidRPr="001D386E" w:rsidRDefault="00DD4E82" w:rsidP="00DD4E82">
            <w:pPr>
              <w:pStyle w:val="TAC"/>
              <w:rPr>
                <w:rFonts w:cs="Arial"/>
                <w:lang w:eastAsia="ja-JP"/>
              </w:rPr>
            </w:pPr>
          </w:p>
        </w:tc>
        <w:tc>
          <w:tcPr>
            <w:tcW w:w="767" w:type="dxa"/>
            <w:vAlign w:val="center"/>
          </w:tcPr>
          <w:p w14:paraId="77B00BD7" w14:textId="77777777" w:rsidR="00DD4E82" w:rsidRPr="001D386E" w:rsidRDefault="00DD4E82" w:rsidP="00DD4E82">
            <w:pPr>
              <w:pStyle w:val="TAC"/>
              <w:rPr>
                <w:rFonts w:cs="Arial"/>
                <w:lang w:eastAsia="ja-JP"/>
              </w:rPr>
            </w:pPr>
            <w:r w:rsidRPr="001D386E">
              <w:rPr>
                <w:rFonts w:cs="Arial"/>
                <w:kern w:val="2"/>
              </w:rPr>
              <w:t>8</w:t>
            </w:r>
          </w:p>
        </w:tc>
        <w:tc>
          <w:tcPr>
            <w:tcW w:w="586" w:type="dxa"/>
            <w:gridSpan w:val="2"/>
            <w:vAlign w:val="center"/>
          </w:tcPr>
          <w:p w14:paraId="77B00BD8" w14:textId="77777777" w:rsidR="00DD4E82" w:rsidRPr="001D386E" w:rsidRDefault="00DD4E82" w:rsidP="00DD4E82">
            <w:pPr>
              <w:pStyle w:val="TAC"/>
              <w:rPr>
                <w:rFonts w:cs="Arial"/>
                <w:lang w:eastAsia="ja-JP"/>
              </w:rPr>
            </w:pPr>
          </w:p>
        </w:tc>
        <w:tc>
          <w:tcPr>
            <w:tcW w:w="586" w:type="dxa"/>
            <w:gridSpan w:val="2"/>
            <w:vAlign w:val="center"/>
          </w:tcPr>
          <w:p w14:paraId="77B00BD9" w14:textId="77777777" w:rsidR="00DD4E82" w:rsidRPr="001D386E" w:rsidRDefault="00DD4E82" w:rsidP="00DD4E82">
            <w:pPr>
              <w:pStyle w:val="TAC"/>
              <w:rPr>
                <w:rFonts w:cs="Arial"/>
                <w:lang w:eastAsia="ja-JP"/>
              </w:rPr>
            </w:pPr>
          </w:p>
        </w:tc>
        <w:tc>
          <w:tcPr>
            <w:tcW w:w="586" w:type="dxa"/>
          </w:tcPr>
          <w:p w14:paraId="77B00BDA" w14:textId="77777777" w:rsidR="00DD4E82" w:rsidRPr="001D386E" w:rsidRDefault="00DD4E82" w:rsidP="00DD4E82">
            <w:pPr>
              <w:pStyle w:val="TAC"/>
              <w:rPr>
                <w:rFonts w:cs="Arial"/>
                <w:lang w:eastAsia="ja-JP"/>
              </w:rPr>
            </w:pPr>
            <w:r w:rsidRPr="001D386E">
              <w:t>Yes</w:t>
            </w:r>
          </w:p>
        </w:tc>
        <w:tc>
          <w:tcPr>
            <w:tcW w:w="592" w:type="dxa"/>
            <w:gridSpan w:val="2"/>
          </w:tcPr>
          <w:p w14:paraId="77B00BDB" w14:textId="77777777" w:rsidR="00DD4E82" w:rsidRPr="001D386E" w:rsidRDefault="00DD4E82" w:rsidP="00DD4E82">
            <w:pPr>
              <w:pStyle w:val="TAC"/>
              <w:rPr>
                <w:rFonts w:cs="Arial"/>
                <w:lang w:eastAsia="ja-JP"/>
              </w:rPr>
            </w:pPr>
            <w:r w:rsidRPr="001D386E">
              <w:t>Yes</w:t>
            </w:r>
          </w:p>
        </w:tc>
        <w:tc>
          <w:tcPr>
            <w:tcW w:w="589" w:type="dxa"/>
            <w:gridSpan w:val="2"/>
            <w:vAlign w:val="center"/>
          </w:tcPr>
          <w:p w14:paraId="77B00BDC" w14:textId="77777777" w:rsidR="00DD4E82" w:rsidRPr="001D386E" w:rsidRDefault="00DD4E82" w:rsidP="00DD4E82">
            <w:pPr>
              <w:pStyle w:val="TAC"/>
              <w:rPr>
                <w:rFonts w:cs="Arial"/>
                <w:lang w:eastAsia="ja-JP"/>
              </w:rPr>
            </w:pPr>
          </w:p>
        </w:tc>
        <w:tc>
          <w:tcPr>
            <w:tcW w:w="577" w:type="dxa"/>
            <w:vAlign w:val="center"/>
          </w:tcPr>
          <w:p w14:paraId="77B00BDD" w14:textId="77777777" w:rsidR="00DD4E82" w:rsidRPr="001D386E" w:rsidRDefault="00DD4E82" w:rsidP="00DD4E82">
            <w:pPr>
              <w:pStyle w:val="TAC"/>
              <w:rPr>
                <w:rFonts w:cs="Arial"/>
                <w:lang w:eastAsia="ja-JP"/>
              </w:rPr>
            </w:pPr>
          </w:p>
        </w:tc>
        <w:tc>
          <w:tcPr>
            <w:tcW w:w="1187" w:type="dxa"/>
            <w:vMerge/>
            <w:vAlign w:val="center"/>
          </w:tcPr>
          <w:p w14:paraId="77B00BDE" w14:textId="77777777" w:rsidR="00DD4E82" w:rsidRPr="001D386E" w:rsidRDefault="00DD4E82" w:rsidP="00DD4E82">
            <w:pPr>
              <w:pStyle w:val="TAC"/>
              <w:rPr>
                <w:rFonts w:cs="Arial"/>
                <w:lang w:eastAsia="ja-JP"/>
              </w:rPr>
            </w:pPr>
          </w:p>
        </w:tc>
        <w:tc>
          <w:tcPr>
            <w:tcW w:w="1286" w:type="dxa"/>
            <w:vMerge/>
            <w:vAlign w:val="center"/>
          </w:tcPr>
          <w:p w14:paraId="77B00BDF" w14:textId="77777777" w:rsidR="00DD4E82" w:rsidRPr="001D386E" w:rsidRDefault="00DD4E82" w:rsidP="00DD4E82">
            <w:pPr>
              <w:pStyle w:val="TAC"/>
              <w:rPr>
                <w:rFonts w:cs="Arial"/>
              </w:rPr>
            </w:pPr>
          </w:p>
        </w:tc>
      </w:tr>
      <w:tr w:rsidR="00DD4E82" w:rsidRPr="001D386E" w14:paraId="77B00BE7" w14:textId="77777777" w:rsidTr="00704740">
        <w:trPr>
          <w:jc w:val="center"/>
        </w:trPr>
        <w:tc>
          <w:tcPr>
            <w:tcW w:w="1594" w:type="dxa"/>
            <w:vMerge/>
            <w:vAlign w:val="center"/>
          </w:tcPr>
          <w:p w14:paraId="77B00BE1" w14:textId="77777777" w:rsidR="00DD4E82" w:rsidRPr="001D386E" w:rsidRDefault="00DD4E82" w:rsidP="00DD4E82">
            <w:pPr>
              <w:pStyle w:val="TAC"/>
              <w:rPr>
                <w:rFonts w:eastAsia="SimSun" w:cs="Arial"/>
                <w:lang w:eastAsia="zh-TW"/>
              </w:rPr>
            </w:pPr>
          </w:p>
        </w:tc>
        <w:tc>
          <w:tcPr>
            <w:tcW w:w="1573" w:type="dxa"/>
            <w:vMerge/>
            <w:vAlign w:val="center"/>
          </w:tcPr>
          <w:p w14:paraId="77B00BE2" w14:textId="77777777" w:rsidR="00DD4E82" w:rsidRPr="001D386E" w:rsidRDefault="00DD4E82" w:rsidP="00DD4E82">
            <w:pPr>
              <w:pStyle w:val="TAC"/>
              <w:rPr>
                <w:rFonts w:cs="Arial"/>
                <w:lang w:eastAsia="ja-JP"/>
              </w:rPr>
            </w:pPr>
          </w:p>
        </w:tc>
        <w:tc>
          <w:tcPr>
            <w:tcW w:w="767" w:type="dxa"/>
            <w:vAlign w:val="center"/>
          </w:tcPr>
          <w:p w14:paraId="77B00BE3" w14:textId="77777777" w:rsidR="00DD4E82" w:rsidRPr="001D386E" w:rsidRDefault="00DD4E82" w:rsidP="00DD4E82">
            <w:pPr>
              <w:pStyle w:val="TAC"/>
              <w:rPr>
                <w:rFonts w:cs="Arial"/>
                <w:lang w:eastAsia="ja-JP"/>
              </w:rPr>
            </w:pPr>
            <w:r w:rsidRPr="001D386E">
              <w:rPr>
                <w:rFonts w:cs="Arial"/>
                <w:kern w:val="2"/>
              </w:rPr>
              <w:t>40</w:t>
            </w:r>
          </w:p>
        </w:tc>
        <w:tc>
          <w:tcPr>
            <w:tcW w:w="3516" w:type="dxa"/>
            <w:gridSpan w:val="10"/>
            <w:vAlign w:val="center"/>
          </w:tcPr>
          <w:p w14:paraId="77B00BE4" w14:textId="77777777" w:rsidR="00DD4E82" w:rsidRPr="001D386E" w:rsidRDefault="00DD4E82" w:rsidP="00DD4E82">
            <w:pPr>
              <w:pStyle w:val="TAC"/>
              <w:rPr>
                <w:rFonts w:cs="Arial"/>
                <w:lang w:eastAsia="ja-JP"/>
              </w:rPr>
            </w:pPr>
            <w:r w:rsidRPr="001D386E">
              <w:rPr>
                <w:rFonts w:cs="Arial"/>
                <w:kern w:val="2"/>
              </w:rPr>
              <w:t>See CA_40C Bandwidth combination set 1 in Table 5.6A.1-1</w:t>
            </w:r>
          </w:p>
        </w:tc>
        <w:tc>
          <w:tcPr>
            <w:tcW w:w="1187" w:type="dxa"/>
            <w:vMerge/>
            <w:vAlign w:val="center"/>
          </w:tcPr>
          <w:p w14:paraId="77B00BE5" w14:textId="77777777" w:rsidR="00DD4E82" w:rsidRPr="001D386E" w:rsidRDefault="00DD4E82" w:rsidP="00DD4E82">
            <w:pPr>
              <w:pStyle w:val="TAC"/>
              <w:rPr>
                <w:rFonts w:cs="Arial"/>
                <w:lang w:eastAsia="ja-JP"/>
              </w:rPr>
            </w:pPr>
          </w:p>
        </w:tc>
        <w:tc>
          <w:tcPr>
            <w:tcW w:w="1286" w:type="dxa"/>
            <w:vMerge/>
            <w:vAlign w:val="center"/>
          </w:tcPr>
          <w:p w14:paraId="77B00BE6" w14:textId="77777777" w:rsidR="00DD4E82" w:rsidRPr="001D386E" w:rsidRDefault="00DD4E82" w:rsidP="00DD4E82">
            <w:pPr>
              <w:pStyle w:val="TAC"/>
              <w:rPr>
                <w:rFonts w:cs="Arial"/>
              </w:rPr>
            </w:pPr>
          </w:p>
        </w:tc>
      </w:tr>
      <w:tr w:rsidR="00DD4E82" w:rsidRPr="001D386E" w14:paraId="77B00BF3" w14:textId="77777777" w:rsidTr="00704740">
        <w:trPr>
          <w:jc w:val="center"/>
        </w:trPr>
        <w:tc>
          <w:tcPr>
            <w:tcW w:w="1594" w:type="dxa"/>
            <w:vMerge w:val="restart"/>
            <w:vAlign w:val="center"/>
          </w:tcPr>
          <w:p w14:paraId="77B00BE8" w14:textId="77777777" w:rsidR="00DD4E82" w:rsidRPr="001D386E" w:rsidRDefault="00DD4E82" w:rsidP="00DD4E82">
            <w:pPr>
              <w:pStyle w:val="TAC"/>
              <w:rPr>
                <w:rFonts w:cs="Arial"/>
              </w:rPr>
            </w:pPr>
            <w:r w:rsidRPr="001D386E">
              <w:rPr>
                <w:rFonts w:eastAsia="SimSun" w:cs="Arial"/>
                <w:lang w:eastAsia="zh-TW"/>
              </w:rPr>
              <w:t>CA_1A-7A-20A-28A</w:t>
            </w:r>
            <w:r w:rsidRPr="001D386E">
              <w:rPr>
                <w:bCs/>
                <w:vertAlign w:val="superscript"/>
              </w:rPr>
              <w:t>7</w:t>
            </w:r>
          </w:p>
        </w:tc>
        <w:tc>
          <w:tcPr>
            <w:tcW w:w="1573" w:type="dxa"/>
            <w:vMerge w:val="restart"/>
            <w:vAlign w:val="center"/>
          </w:tcPr>
          <w:p w14:paraId="77B00BE9"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bottom"/>
          </w:tcPr>
          <w:p w14:paraId="77B00BEA" w14:textId="77777777" w:rsidR="00DD4E82" w:rsidRPr="001D386E" w:rsidRDefault="00DD4E82" w:rsidP="00DD4E82">
            <w:pPr>
              <w:pStyle w:val="TAC"/>
              <w:rPr>
                <w:rFonts w:cs="Arial"/>
              </w:rPr>
            </w:pPr>
            <w:r w:rsidRPr="001D386E">
              <w:t>1</w:t>
            </w:r>
          </w:p>
        </w:tc>
        <w:tc>
          <w:tcPr>
            <w:tcW w:w="586" w:type="dxa"/>
            <w:gridSpan w:val="2"/>
            <w:vAlign w:val="bottom"/>
          </w:tcPr>
          <w:p w14:paraId="77B00BEB" w14:textId="77777777" w:rsidR="00DD4E82" w:rsidRPr="001D386E" w:rsidRDefault="00DD4E82" w:rsidP="00DD4E82">
            <w:pPr>
              <w:pStyle w:val="TAC"/>
              <w:rPr>
                <w:rFonts w:cs="Arial"/>
              </w:rPr>
            </w:pPr>
          </w:p>
        </w:tc>
        <w:tc>
          <w:tcPr>
            <w:tcW w:w="586" w:type="dxa"/>
            <w:gridSpan w:val="2"/>
            <w:vAlign w:val="bottom"/>
          </w:tcPr>
          <w:p w14:paraId="77B00BEC" w14:textId="77777777" w:rsidR="00DD4E82" w:rsidRPr="001D386E" w:rsidRDefault="00DD4E82" w:rsidP="00DD4E82">
            <w:pPr>
              <w:pStyle w:val="TAC"/>
              <w:rPr>
                <w:rFonts w:cs="Arial"/>
              </w:rPr>
            </w:pPr>
          </w:p>
        </w:tc>
        <w:tc>
          <w:tcPr>
            <w:tcW w:w="586" w:type="dxa"/>
            <w:vAlign w:val="bottom"/>
          </w:tcPr>
          <w:p w14:paraId="77B00BED" w14:textId="77777777" w:rsidR="00DD4E82" w:rsidRPr="001D386E" w:rsidRDefault="00DD4E82" w:rsidP="00DD4E82">
            <w:pPr>
              <w:pStyle w:val="TAC"/>
              <w:rPr>
                <w:rFonts w:cs="Arial"/>
              </w:rPr>
            </w:pPr>
            <w:r w:rsidRPr="001D386E">
              <w:t>Yes</w:t>
            </w:r>
          </w:p>
        </w:tc>
        <w:tc>
          <w:tcPr>
            <w:tcW w:w="586" w:type="dxa"/>
          </w:tcPr>
          <w:p w14:paraId="77B00BEE" w14:textId="77777777" w:rsidR="00DD4E82" w:rsidRPr="001D386E" w:rsidRDefault="00DD4E82" w:rsidP="00DD4E82">
            <w:pPr>
              <w:pStyle w:val="TAC"/>
              <w:rPr>
                <w:rFonts w:cs="Arial"/>
              </w:rPr>
            </w:pPr>
            <w:r w:rsidRPr="001D386E">
              <w:t>Yes</w:t>
            </w:r>
          </w:p>
        </w:tc>
        <w:tc>
          <w:tcPr>
            <w:tcW w:w="586" w:type="dxa"/>
            <w:gridSpan w:val="2"/>
          </w:tcPr>
          <w:p w14:paraId="77B00BEF" w14:textId="77777777" w:rsidR="00DD4E82" w:rsidRPr="001D386E" w:rsidRDefault="00DD4E82" w:rsidP="00DD4E82">
            <w:pPr>
              <w:pStyle w:val="TAC"/>
              <w:rPr>
                <w:rFonts w:cs="Arial"/>
              </w:rPr>
            </w:pPr>
            <w:r w:rsidRPr="001D386E">
              <w:t>Yes</w:t>
            </w:r>
          </w:p>
        </w:tc>
        <w:tc>
          <w:tcPr>
            <w:tcW w:w="586" w:type="dxa"/>
            <w:gridSpan w:val="2"/>
          </w:tcPr>
          <w:p w14:paraId="77B00BF0" w14:textId="77777777" w:rsidR="00DD4E82" w:rsidRPr="001D386E" w:rsidRDefault="00DD4E82" w:rsidP="00DD4E82">
            <w:pPr>
              <w:pStyle w:val="TAC"/>
              <w:rPr>
                <w:rFonts w:cs="Arial"/>
              </w:rPr>
            </w:pPr>
            <w:r w:rsidRPr="001D386E">
              <w:t>Yes</w:t>
            </w:r>
          </w:p>
        </w:tc>
        <w:tc>
          <w:tcPr>
            <w:tcW w:w="1187" w:type="dxa"/>
            <w:vMerge w:val="restart"/>
            <w:vAlign w:val="center"/>
          </w:tcPr>
          <w:p w14:paraId="77B00BF1" w14:textId="77777777" w:rsidR="00DD4E82" w:rsidRPr="001D386E" w:rsidRDefault="00DD4E82" w:rsidP="00DD4E82">
            <w:pPr>
              <w:pStyle w:val="TAC"/>
              <w:rPr>
                <w:rFonts w:cs="Arial"/>
              </w:rPr>
            </w:pPr>
            <w:r w:rsidRPr="001D386E">
              <w:rPr>
                <w:rFonts w:cs="Arial" w:hint="eastAsia"/>
                <w:lang w:eastAsia="ja-JP"/>
              </w:rPr>
              <w:t>80</w:t>
            </w:r>
          </w:p>
        </w:tc>
        <w:tc>
          <w:tcPr>
            <w:tcW w:w="1286" w:type="dxa"/>
            <w:vMerge w:val="restart"/>
            <w:vAlign w:val="center"/>
          </w:tcPr>
          <w:p w14:paraId="77B00BF2" w14:textId="77777777" w:rsidR="00DD4E82" w:rsidRPr="001D386E" w:rsidRDefault="00DD4E82" w:rsidP="00DD4E82">
            <w:pPr>
              <w:pStyle w:val="TAC"/>
              <w:rPr>
                <w:rFonts w:cs="Arial"/>
              </w:rPr>
            </w:pPr>
            <w:r w:rsidRPr="001D386E">
              <w:rPr>
                <w:rFonts w:cs="Arial"/>
              </w:rPr>
              <w:t>0</w:t>
            </w:r>
          </w:p>
        </w:tc>
      </w:tr>
      <w:tr w:rsidR="00DD4E82" w:rsidRPr="001D386E" w14:paraId="77B00BFF" w14:textId="77777777" w:rsidTr="00704740">
        <w:trPr>
          <w:jc w:val="center"/>
        </w:trPr>
        <w:tc>
          <w:tcPr>
            <w:tcW w:w="1594" w:type="dxa"/>
            <w:vMerge/>
            <w:vAlign w:val="center"/>
          </w:tcPr>
          <w:p w14:paraId="77B00BF4" w14:textId="77777777" w:rsidR="00DD4E82" w:rsidRPr="001D386E" w:rsidRDefault="00DD4E82" w:rsidP="00DD4E82">
            <w:pPr>
              <w:pStyle w:val="TAC"/>
              <w:rPr>
                <w:rFonts w:cs="Arial"/>
              </w:rPr>
            </w:pPr>
          </w:p>
        </w:tc>
        <w:tc>
          <w:tcPr>
            <w:tcW w:w="1573" w:type="dxa"/>
            <w:vMerge/>
            <w:vAlign w:val="center"/>
          </w:tcPr>
          <w:p w14:paraId="77B00BF5" w14:textId="77777777" w:rsidR="00DD4E82" w:rsidRPr="001D386E" w:rsidRDefault="00DD4E82" w:rsidP="00DD4E82">
            <w:pPr>
              <w:pStyle w:val="TAC"/>
              <w:rPr>
                <w:rFonts w:cs="Arial"/>
                <w:lang w:val="en-US" w:eastAsia="ja-JP"/>
              </w:rPr>
            </w:pPr>
          </w:p>
        </w:tc>
        <w:tc>
          <w:tcPr>
            <w:tcW w:w="767" w:type="dxa"/>
            <w:vAlign w:val="bottom"/>
          </w:tcPr>
          <w:p w14:paraId="77B00BF6" w14:textId="77777777" w:rsidR="00DD4E82" w:rsidRPr="001D386E" w:rsidRDefault="00DD4E82" w:rsidP="00DD4E82">
            <w:pPr>
              <w:pStyle w:val="TAC"/>
              <w:rPr>
                <w:rFonts w:cs="Arial"/>
              </w:rPr>
            </w:pPr>
            <w:r w:rsidRPr="001D386E">
              <w:t>7</w:t>
            </w:r>
          </w:p>
        </w:tc>
        <w:tc>
          <w:tcPr>
            <w:tcW w:w="586" w:type="dxa"/>
            <w:gridSpan w:val="2"/>
            <w:vAlign w:val="bottom"/>
          </w:tcPr>
          <w:p w14:paraId="77B00BF7" w14:textId="77777777" w:rsidR="00DD4E82" w:rsidRPr="001D386E" w:rsidRDefault="00DD4E82" w:rsidP="00DD4E82">
            <w:pPr>
              <w:pStyle w:val="TAC"/>
              <w:rPr>
                <w:rFonts w:cs="Arial"/>
              </w:rPr>
            </w:pPr>
          </w:p>
        </w:tc>
        <w:tc>
          <w:tcPr>
            <w:tcW w:w="586" w:type="dxa"/>
            <w:gridSpan w:val="2"/>
            <w:vAlign w:val="bottom"/>
          </w:tcPr>
          <w:p w14:paraId="77B00BF8" w14:textId="77777777" w:rsidR="00DD4E82" w:rsidRPr="001D386E" w:rsidRDefault="00DD4E82" w:rsidP="00DD4E82">
            <w:pPr>
              <w:pStyle w:val="TAC"/>
              <w:rPr>
                <w:rFonts w:cs="Arial"/>
              </w:rPr>
            </w:pPr>
          </w:p>
        </w:tc>
        <w:tc>
          <w:tcPr>
            <w:tcW w:w="586" w:type="dxa"/>
            <w:vAlign w:val="bottom"/>
          </w:tcPr>
          <w:p w14:paraId="77B00BF9" w14:textId="77777777" w:rsidR="00DD4E82" w:rsidRPr="001D386E" w:rsidRDefault="00DD4E82" w:rsidP="00DD4E82">
            <w:pPr>
              <w:pStyle w:val="TAC"/>
              <w:rPr>
                <w:rFonts w:cs="Arial"/>
              </w:rPr>
            </w:pPr>
          </w:p>
        </w:tc>
        <w:tc>
          <w:tcPr>
            <w:tcW w:w="586" w:type="dxa"/>
          </w:tcPr>
          <w:p w14:paraId="77B00BFA" w14:textId="77777777" w:rsidR="00DD4E82" w:rsidRPr="001D386E" w:rsidRDefault="00DD4E82" w:rsidP="00DD4E82">
            <w:pPr>
              <w:pStyle w:val="TAC"/>
              <w:rPr>
                <w:rFonts w:cs="Arial"/>
              </w:rPr>
            </w:pPr>
            <w:r w:rsidRPr="001D386E">
              <w:t>Yes</w:t>
            </w:r>
          </w:p>
        </w:tc>
        <w:tc>
          <w:tcPr>
            <w:tcW w:w="586" w:type="dxa"/>
            <w:gridSpan w:val="2"/>
          </w:tcPr>
          <w:p w14:paraId="77B00BFB" w14:textId="77777777" w:rsidR="00DD4E82" w:rsidRPr="001D386E" w:rsidRDefault="00DD4E82" w:rsidP="00DD4E82">
            <w:pPr>
              <w:pStyle w:val="TAC"/>
              <w:rPr>
                <w:rFonts w:cs="Arial"/>
              </w:rPr>
            </w:pPr>
            <w:r w:rsidRPr="001D386E">
              <w:t>Yes</w:t>
            </w:r>
          </w:p>
        </w:tc>
        <w:tc>
          <w:tcPr>
            <w:tcW w:w="586" w:type="dxa"/>
            <w:gridSpan w:val="2"/>
          </w:tcPr>
          <w:p w14:paraId="77B00BFC" w14:textId="77777777" w:rsidR="00DD4E82" w:rsidRPr="001D386E" w:rsidRDefault="00DD4E82" w:rsidP="00DD4E82">
            <w:pPr>
              <w:pStyle w:val="TAC"/>
              <w:rPr>
                <w:rFonts w:cs="Arial"/>
              </w:rPr>
            </w:pPr>
            <w:r w:rsidRPr="001D386E">
              <w:t>Yes</w:t>
            </w:r>
          </w:p>
        </w:tc>
        <w:tc>
          <w:tcPr>
            <w:tcW w:w="1187" w:type="dxa"/>
            <w:vMerge/>
            <w:vAlign w:val="center"/>
          </w:tcPr>
          <w:p w14:paraId="77B00BFD" w14:textId="77777777" w:rsidR="00DD4E82" w:rsidRPr="001D386E" w:rsidRDefault="00DD4E82" w:rsidP="00DD4E82">
            <w:pPr>
              <w:pStyle w:val="TAC"/>
              <w:rPr>
                <w:rFonts w:cs="Arial"/>
              </w:rPr>
            </w:pPr>
          </w:p>
        </w:tc>
        <w:tc>
          <w:tcPr>
            <w:tcW w:w="1286" w:type="dxa"/>
            <w:vMerge/>
            <w:vAlign w:val="center"/>
          </w:tcPr>
          <w:p w14:paraId="77B00BFE" w14:textId="77777777" w:rsidR="00DD4E82" w:rsidRPr="001D386E" w:rsidRDefault="00DD4E82" w:rsidP="00DD4E82">
            <w:pPr>
              <w:pStyle w:val="TAC"/>
              <w:rPr>
                <w:rFonts w:cs="Arial"/>
              </w:rPr>
            </w:pPr>
          </w:p>
        </w:tc>
      </w:tr>
      <w:tr w:rsidR="00DD4E82" w:rsidRPr="001D386E" w14:paraId="77B00C0B" w14:textId="77777777" w:rsidTr="00704740">
        <w:trPr>
          <w:jc w:val="center"/>
        </w:trPr>
        <w:tc>
          <w:tcPr>
            <w:tcW w:w="1594" w:type="dxa"/>
            <w:vMerge/>
            <w:vAlign w:val="center"/>
          </w:tcPr>
          <w:p w14:paraId="77B00C00" w14:textId="77777777" w:rsidR="00DD4E82" w:rsidRPr="001D386E" w:rsidRDefault="00DD4E82" w:rsidP="00DD4E82">
            <w:pPr>
              <w:pStyle w:val="TAC"/>
              <w:rPr>
                <w:rFonts w:cs="Arial"/>
              </w:rPr>
            </w:pPr>
          </w:p>
        </w:tc>
        <w:tc>
          <w:tcPr>
            <w:tcW w:w="1573" w:type="dxa"/>
            <w:vMerge/>
            <w:vAlign w:val="center"/>
          </w:tcPr>
          <w:p w14:paraId="77B00C01" w14:textId="77777777" w:rsidR="00DD4E82" w:rsidRPr="001D386E" w:rsidRDefault="00DD4E82" w:rsidP="00DD4E82">
            <w:pPr>
              <w:pStyle w:val="TAC"/>
              <w:rPr>
                <w:rFonts w:cs="Arial"/>
                <w:lang w:val="en-US" w:eastAsia="ja-JP"/>
              </w:rPr>
            </w:pPr>
          </w:p>
        </w:tc>
        <w:tc>
          <w:tcPr>
            <w:tcW w:w="767" w:type="dxa"/>
            <w:vAlign w:val="bottom"/>
          </w:tcPr>
          <w:p w14:paraId="77B00C02" w14:textId="77777777" w:rsidR="00DD4E82" w:rsidRPr="001D386E" w:rsidRDefault="00DD4E82" w:rsidP="00DD4E82">
            <w:pPr>
              <w:pStyle w:val="TAC"/>
              <w:rPr>
                <w:rFonts w:cs="Arial"/>
              </w:rPr>
            </w:pPr>
            <w:r w:rsidRPr="001D386E">
              <w:t>20</w:t>
            </w:r>
          </w:p>
        </w:tc>
        <w:tc>
          <w:tcPr>
            <w:tcW w:w="586" w:type="dxa"/>
            <w:gridSpan w:val="2"/>
            <w:vAlign w:val="bottom"/>
          </w:tcPr>
          <w:p w14:paraId="77B00C03" w14:textId="77777777" w:rsidR="00DD4E82" w:rsidRPr="001D386E" w:rsidRDefault="00DD4E82" w:rsidP="00DD4E82">
            <w:pPr>
              <w:pStyle w:val="TAC"/>
              <w:rPr>
                <w:rFonts w:cs="Arial"/>
              </w:rPr>
            </w:pPr>
          </w:p>
        </w:tc>
        <w:tc>
          <w:tcPr>
            <w:tcW w:w="586" w:type="dxa"/>
            <w:gridSpan w:val="2"/>
            <w:vAlign w:val="bottom"/>
          </w:tcPr>
          <w:p w14:paraId="77B00C04" w14:textId="77777777" w:rsidR="00DD4E82" w:rsidRPr="001D386E" w:rsidRDefault="00DD4E82" w:rsidP="00DD4E82">
            <w:pPr>
              <w:pStyle w:val="TAC"/>
              <w:rPr>
                <w:rFonts w:cs="Arial"/>
              </w:rPr>
            </w:pPr>
          </w:p>
        </w:tc>
        <w:tc>
          <w:tcPr>
            <w:tcW w:w="586" w:type="dxa"/>
            <w:vAlign w:val="bottom"/>
          </w:tcPr>
          <w:p w14:paraId="77B00C05" w14:textId="77777777" w:rsidR="00DD4E82" w:rsidRPr="001D386E" w:rsidRDefault="00DD4E82" w:rsidP="00DD4E82">
            <w:pPr>
              <w:pStyle w:val="TAC"/>
              <w:rPr>
                <w:rFonts w:cs="Arial"/>
              </w:rPr>
            </w:pPr>
          </w:p>
        </w:tc>
        <w:tc>
          <w:tcPr>
            <w:tcW w:w="586" w:type="dxa"/>
          </w:tcPr>
          <w:p w14:paraId="77B00C06" w14:textId="77777777" w:rsidR="00DD4E82" w:rsidRPr="001D386E" w:rsidRDefault="00DD4E82" w:rsidP="00DD4E82">
            <w:pPr>
              <w:pStyle w:val="TAC"/>
              <w:rPr>
                <w:rFonts w:cs="Arial"/>
              </w:rPr>
            </w:pPr>
            <w:r w:rsidRPr="001D386E">
              <w:t>Yes</w:t>
            </w:r>
          </w:p>
        </w:tc>
        <w:tc>
          <w:tcPr>
            <w:tcW w:w="586" w:type="dxa"/>
            <w:gridSpan w:val="2"/>
          </w:tcPr>
          <w:p w14:paraId="77B00C07" w14:textId="77777777" w:rsidR="00DD4E82" w:rsidRPr="001D386E" w:rsidRDefault="00DD4E82" w:rsidP="00DD4E82">
            <w:pPr>
              <w:pStyle w:val="TAC"/>
              <w:rPr>
                <w:rFonts w:cs="Arial"/>
              </w:rPr>
            </w:pPr>
            <w:r w:rsidRPr="001D386E">
              <w:t>Yes</w:t>
            </w:r>
          </w:p>
        </w:tc>
        <w:tc>
          <w:tcPr>
            <w:tcW w:w="586" w:type="dxa"/>
            <w:gridSpan w:val="2"/>
          </w:tcPr>
          <w:p w14:paraId="77B00C08" w14:textId="77777777" w:rsidR="00DD4E82" w:rsidRPr="001D386E" w:rsidRDefault="00DD4E82" w:rsidP="00DD4E82">
            <w:pPr>
              <w:pStyle w:val="TAC"/>
              <w:rPr>
                <w:rFonts w:cs="Arial"/>
              </w:rPr>
            </w:pPr>
            <w:r w:rsidRPr="001D386E">
              <w:t>Yes</w:t>
            </w:r>
          </w:p>
        </w:tc>
        <w:tc>
          <w:tcPr>
            <w:tcW w:w="1187" w:type="dxa"/>
            <w:vMerge/>
            <w:vAlign w:val="center"/>
          </w:tcPr>
          <w:p w14:paraId="77B00C09" w14:textId="77777777" w:rsidR="00DD4E82" w:rsidRPr="001D386E" w:rsidRDefault="00DD4E82" w:rsidP="00DD4E82">
            <w:pPr>
              <w:pStyle w:val="TAC"/>
              <w:rPr>
                <w:rFonts w:cs="Arial"/>
              </w:rPr>
            </w:pPr>
          </w:p>
        </w:tc>
        <w:tc>
          <w:tcPr>
            <w:tcW w:w="1286" w:type="dxa"/>
            <w:vMerge/>
            <w:vAlign w:val="center"/>
          </w:tcPr>
          <w:p w14:paraId="77B00C0A" w14:textId="77777777" w:rsidR="00DD4E82" w:rsidRPr="001D386E" w:rsidRDefault="00DD4E82" w:rsidP="00DD4E82">
            <w:pPr>
              <w:pStyle w:val="TAC"/>
              <w:rPr>
                <w:rFonts w:cs="Arial"/>
              </w:rPr>
            </w:pPr>
          </w:p>
        </w:tc>
      </w:tr>
      <w:tr w:rsidR="00DD4E82" w:rsidRPr="001D386E" w14:paraId="77B00C17" w14:textId="77777777" w:rsidTr="00704740">
        <w:trPr>
          <w:jc w:val="center"/>
        </w:trPr>
        <w:tc>
          <w:tcPr>
            <w:tcW w:w="1594" w:type="dxa"/>
            <w:vMerge/>
            <w:vAlign w:val="center"/>
          </w:tcPr>
          <w:p w14:paraId="77B00C0C" w14:textId="77777777" w:rsidR="00DD4E82" w:rsidRPr="001D386E" w:rsidRDefault="00DD4E82" w:rsidP="00DD4E82">
            <w:pPr>
              <w:pStyle w:val="TAC"/>
              <w:rPr>
                <w:rFonts w:cs="Arial"/>
              </w:rPr>
            </w:pPr>
          </w:p>
        </w:tc>
        <w:tc>
          <w:tcPr>
            <w:tcW w:w="1573" w:type="dxa"/>
            <w:vMerge/>
            <w:vAlign w:val="center"/>
          </w:tcPr>
          <w:p w14:paraId="77B00C0D" w14:textId="77777777" w:rsidR="00DD4E82" w:rsidRPr="001D386E" w:rsidRDefault="00DD4E82" w:rsidP="00DD4E82">
            <w:pPr>
              <w:pStyle w:val="TAC"/>
              <w:rPr>
                <w:rFonts w:cs="Arial"/>
                <w:lang w:val="en-US" w:eastAsia="ja-JP"/>
              </w:rPr>
            </w:pPr>
          </w:p>
        </w:tc>
        <w:tc>
          <w:tcPr>
            <w:tcW w:w="767" w:type="dxa"/>
            <w:vAlign w:val="bottom"/>
          </w:tcPr>
          <w:p w14:paraId="77B00C0E" w14:textId="77777777" w:rsidR="00DD4E82" w:rsidRPr="001D386E" w:rsidRDefault="00DD4E82" w:rsidP="00DD4E82">
            <w:pPr>
              <w:pStyle w:val="TAC"/>
              <w:rPr>
                <w:rFonts w:cs="Arial"/>
              </w:rPr>
            </w:pPr>
            <w:r w:rsidRPr="001D386E">
              <w:t>28</w:t>
            </w:r>
          </w:p>
        </w:tc>
        <w:tc>
          <w:tcPr>
            <w:tcW w:w="586" w:type="dxa"/>
            <w:gridSpan w:val="2"/>
            <w:vAlign w:val="bottom"/>
          </w:tcPr>
          <w:p w14:paraId="77B00C0F" w14:textId="77777777" w:rsidR="00DD4E82" w:rsidRPr="001D386E" w:rsidRDefault="00DD4E82" w:rsidP="00DD4E82">
            <w:pPr>
              <w:pStyle w:val="TAC"/>
              <w:rPr>
                <w:rFonts w:cs="Arial"/>
              </w:rPr>
            </w:pPr>
          </w:p>
        </w:tc>
        <w:tc>
          <w:tcPr>
            <w:tcW w:w="586" w:type="dxa"/>
            <w:gridSpan w:val="2"/>
            <w:vAlign w:val="bottom"/>
          </w:tcPr>
          <w:p w14:paraId="77B00C10" w14:textId="77777777" w:rsidR="00DD4E82" w:rsidRPr="001D386E" w:rsidRDefault="00DD4E82" w:rsidP="00DD4E82">
            <w:pPr>
              <w:pStyle w:val="TAC"/>
              <w:rPr>
                <w:rFonts w:cs="Arial"/>
              </w:rPr>
            </w:pPr>
          </w:p>
        </w:tc>
        <w:tc>
          <w:tcPr>
            <w:tcW w:w="586" w:type="dxa"/>
            <w:vAlign w:val="bottom"/>
          </w:tcPr>
          <w:p w14:paraId="77B00C11" w14:textId="77777777" w:rsidR="00DD4E82" w:rsidRPr="001D386E" w:rsidRDefault="00DD4E82" w:rsidP="00DD4E82">
            <w:pPr>
              <w:pStyle w:val="TAC"/>
              <w:rPr>
                <w:rFonts w:cs="Arial"/>
              </w:rPr>
            </w:pPr>
            <w:r w:rsidRPr="001D386E">
              <w:t>Yes</w:t>
            </w:r>
          </w:p>
        </w:tc>
        <w:tc>
          <w:tcPr>
            <w:tcW w:w="586" w:type="dxa"/>
          </w:tcPr>
          <w:p w14:paraId="77B00C12" w14:textId="77777777" w:rsidR="00DD4E82" w:rsidRPr="001D386E" w:rsidRDefault="00DD4E82" w:rsidP="00DD4E82">
            <w:pPr>
              <w:pStyle w:val="TAC"/>
              <w:rPr>
                <w:rFonts w:cs="Arial"/>
              </w:rPr>
            </w:pPr>
            <w:r w:rsidRPr="001D386E">
              <w:t>Yes</w:t>
            </w:r>
          </w:p>
        </w:tc>
        <w:tc>
          <w:tcPr>
            <w:tcW w:w="586" w:type="dxa"/>
            <w:gridSpan w:val="2"/>
          </w:tcPr>
          <w:p w14:paraId="77B00C13" w14:textId="77777777" w:rsidR="00DD4E82" w:rsidRPr="001D386E" w:rsidRDefault="00DD4E82" w:rsidP="00DD4E82">
            <w:pPr>
              <w:pStyle w:val="TAC"/>
              <w:rPr>
                <w:rFonts w:cs="Arial"/>
              </w:rPr>
            </w:pPr>
            <w:r w:rsidRPr="001D386E">
              <w:t>Yes</w:t>
            </w:r>
          </w:p>
        </w:tc>
        <w:tc>
          <w:tcPr>
            <w:tcW w:w="586" w:type="dxa"/>
            <w:gridSpan w:val="2"/>
          </w:tcPr>
          <w:p w14:paraId="77B00C14" w14:textId="77777777" w:rsidR="00DD4E82" w:rsidRPr="001D386E" w:rsidRDefault="00DD4E82" w:rsidP="00DD4E82">
            <w:pPr>
              <w:pStyle w:val="TAC"/>
              <w:rPr>
                <w:rFonts w:cs="Arial"/>
              </w:rPr>
            </w:pPr>
            <w:r w:rsidRPr="001D386E">
              <w:t>Yes</w:t>
            </w:r>
          </w:p>
        </w:tc>
        <w:tc>
          <w:tcPr>
            <w:tcW w:w="1187" w:type="dxa"/>
            <w:vMerge/>
            <w:vAlign w:val="center"/>
          </w:tcPr>
          <w:p w14:paraId="77B00C15" w14:textId="77777777" w:rsidR="00DD4E82" w:rsidRPr="001D386E" w:rsidRDefault="00DD4E82" w:rsidP="00DD4E82">
            <w:pPr>
              <w:pStyle w:val="TAC"/>
              <w:rPr>
                <w:rFonts w:cs="Arial"/>
              </w:rPr>
            </w:pPr>
          </w:p>
        </w:tc>
        <w:tc>
          <w:tcPr>
            <w:tcW w:w="1286" w:type="dxa"/>
            <w:vMerge/>
            <w:vAlign w:val="center"/>
          </w:tcPr>
          <w:p w14:paraId="77B00C16" w14:textId="77777777" w:rsidR="00DD4E82" w:rsidRPr="001D386E" w:rsidRDefault="00DD4E82" w:rsidP="00DD4E82">
            <w:pPr>
              <w:pStyle w:val="TAC"/>
              <w:rPr>
                <w:rFonts w:cs="Arial"/>
              </w:rPr>
            </w:pPr>
          </w:p>
        </w:tc>
      </w:tr>
      <w:tr w:rsidR="00DD4E82" w:rsidRPr="001D386E" w14:paraId="77B00C23" w14:textId="77777777" w:rsidTr="00704740">
        <w:trPr>
          <w:jc w:val="center"/>
        </w:trPr>
        <w:tc>
          <w:tcPr>
            <w:tcW w:w="1594" w:type="dxa"/>
            <w:vMerge w:val="restart"/>
            <w:vAlign w:val="center"/>
          </w:tcPr>
          <w:p w14:paraId="77B00C18" w14:textId="77777777" w:rsidR="00DD4E82" w:rsidRPr="001D386E" w:rsidRDefault="00DD4E82" w:rsidP="00DD4E82">
            <w:pPr>
              <w:pStyle w:val="TAC"/>
              <w:rPr>
                <w:rFonts w:cs="Arial"/>
              </w:rPr>
            </w:pPr>
            <w:r w:rsidRPr="001D386E">
              <w:rPr>
                <w:rFonts w:eastAsia="SimSun" w:cs="Arial"/>
                <w:lang w:eastAsia="zh-TW"/>
              </w:rPr>
              <w:t>CA_1A-7A-20A-32A</w:t>
            </w:r>
          </w:p>
        </w:tc>
        <w:tc>
          <w:tcPr>
            <w:tcW w:w="1573" w:type="dxa"/>
            <w:vMerge w:val="restart"/>
            <w:vAlign w:val="center"/>
          </w:tcPr>
          <w:p w14:paraId="77B00C19"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center"/>
          </w:tcPr>
          <w:p w14:paraId="77B00C1A" w14:textId="77777777" w:rsidR="00DD4E82" w:rsidRPr="001D386E" w:rsidRDefault="00DD4E82" w:rsidP="00DD4E82">
            <w:pPr>
              <w:pStyle w:val="TAC"/>
              <w:rPr>
                <w:rFonts w:cs="Arial"/>
              </w:rPr>
            </w:pPr>
            <w:r w:rsidRPr="001D386E">
              <w:rPr>
                <w:rFonts w:cs="Arial"/>
                <w:lang w:eastAsia="ja-JP"/>
              </w:rPr>
              <w:t>1</w:t>
            </w:r>
          </w:p>
        </w:tc>
        <w:tc>
          <w:tcPr>
            <w:tcW w:w="586" w:type="dxa"/>
            <w:gridSpan w:val="2"/>
            <w:vAlign w:val="center"/>
          </w:tcPr>
          <w:p w14:paraId="77B00C1B" w14:textId="77777777" w:rsidR="00DD4E82" w:rsidRPr="001D386E" w:rsidRDefault="00DD4E82" w:rsidP="00DD4E82">
            <w:pPr>
              <w:pStyle w:val="TAC"/>
              <w:rPr>
                <w:rFonts w:cs="Arial"/>
              </w:rPr>
            </w:pPr>
          </w:p>
        </w:tc>
        <w:tc>
          <w:tcPr>
            <w:tcW w:w="586" w:type="dxa"/>
            <w:gridSpan w:val="2"/>
            <w:vAlign w:val="center"/>
          </w:tcPr>
          <w:p w14:paraId="77B00C1C" w14:textId="77777777" w:rsidR="00DD4E82" w:rsidRPr="001D386E" w:rsidRDefault="00DD4E82" w:rsidP="00DD4E82">
            <w:pPr>
              <w:pStyle w:val="TAC"/>
              <w:rPr>
                <w:rFonts w:cs="Arial"/>
              </w:rPr>
            </w:pPr>
          </w:p>
        </w:tc>
        <w:tc>
          <w:tcPr>
            <w:tcW w:w="586" w:type="dxa"/>
            <w:vAlign w:val="center"/>
          </w:tcPr>
          <w:p w14:paraId="77B00C1D" w14:textId="77777777" w:rsidR="00DD4E82" w:rsidRPr="001D386E" w:rsidRDefault="00DD4E82" w:rsidP="00DD4E82">
            <w:pPr>
              <w:pStyle w:val="TAC"/>
              <w:rPr>
                <w:rFonts w:cs="Arial"/>
              </w:rPr>
            </w:pPr>
            <w:r w:rsidRPr="001D386E">
              <w:rPr>
                <w:rFonts w:cs="Arial"/>
                <w:lang w:eastAsia="zh-CN"/>
              </w:rPr>
              <w:t>Yes</w:t>
            </w:r>
          </w:p>
        </w:tc>
        <w:tc>
          <w:tcPr>
            <w:tcW w:w="586" w:type="dxa"/>
            <w:vAlign w:val="center"/>
          </w:tcPr>
          <w:p w14:paraId="77B00C1E"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1F"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20" w14:textId="77777777" w:rsidR="00DD4E82" w:rsidRPr="001D386E" w:rsidRDefault="00DD4E82" w:rsidP="00DD4E82">
            <w:pPr>
              <w:pStyle w:val="TAC"/>
              <w:rPr>
                <w:rFonts w:cs="Arial"/>
              </w:rPr>
            </w:pPr>
            <w:r w:rsidRPr="001D386E">
              <w:rPr>
                <w:rFonts w:cs="Arial"/>
                <w:lang w:eastAsia="zh-CN"/>
              </w:rPr>
              <w:t>Yes</w:t>
            </w:r>
          </w:p>
        </w:tc>
        <w:tc>
          <w:tcPr>
            <w:tcW w:w="1187" w:type="dxa"/>
            <w:vMerge w:val="restart"/>
            <w:vAlign w:val="center"/>
          </w:tcPr>
          <w:p w14:paraId="77B00C21" w14:textId="77777777" w:rsidR="00DD4E82" w:rsidRPr="001D386E" w:rsidRDefault="00DD4E82" w:rsidP="00DD4E82">
            <w:pPr>
              <w:pStyle w:val="TAC"/>
              <w:rPr>
                <w:rFonts w:cs="Arial"/>
              </w:rPr>
            </w:pPr>
            <w:r w:rsidRPr="001D386E">
              <w:rPr>
                <w:rFonts w:cs="Arial" w:hint="eastAsia"/>
                <w:lang w:eastAsia="ja-JP"/>
              </w:rPr>
              <w:t>70</w:t>
            </w:r>
          </w:p>
        </w:tc>
        <w:tc>
          <w:tcPr>
            <w:tcW w:w="1286" w:type="dxa"/>
            <w:vMerge w:val="restart"/>
            <w:vAlign w:val="center"/>
          </w:tcPr>
          <w:p w14:paraId="77B00C22" w14:textId="77777777" w:rsidR="00DD4E82" w:rsidRPr="001D386E" w:rsidRDefault="00DD4E82" w:rsidP="00DD4E82">
            <w:pPr>
              <w:pStyle w:val="TAC"/>
              <w:rPr>
                <w:rFonts w:cs="Arial"/>
              </w:rPr>
            </w:pPr>
            <w:r w:rsidRPr="001D386E">
              <w:rPr>
                <w:rFonts w:cs="Arial"/>
              </w:rPr>
              <w:t>0</w:t>
            </w:r>
          </w:p>
        </w:tc>
      </w:tr>
      <w:tr w:rsidR="00DD4E82" w:rsidRPr="001D386E" w14:paraId="77B00C2F" w14:textId="77777777" w:rsidTr="00704740">
        <w:trPr>
          <w:jc w:val="center"/>
        </w:trPr>
        <w:tc>
          <w:tcPr>
            <w:tcW w:w="1594" w:type="dxa"/>
            <w:vMerge/>
            <w:vAlign w:val="center"/>
          </w:tcPr>
          <w:p w14:paraId="77B00C24" w14:textId="77777777" w:rsidR="00DD4E82" w:rsidRPr="001D386E" w:rsidRDefault="00DD4E82" w:rsidP="00DD4E82">
            <w:pPr>
              <w:pStyle w:val="TAC"/>
              <w:rPr>
                <w:rFonts w:cs="Arial"/>
              </w:rPr>
            </w:pPr>
          </w:p>
        </w:tc>
        <w:tc>
          <w:tcPr>
            <w:tcW w:w="1573" w:type="dxa"/>
            <w:vMerge/>
            <w:vAlign w:val="center"/>
          </w:tcPr>
          <w:p w14:paraId="77B00C25" w14:textId="77777777" w:rsidR="00DD4E82" w:rsidRPr="001D386E" w:rsidRDefault="00DD4E82" w:rsidP="00DD4E82">
            <w:pPr>
              <w:pStyle w:val="TAC"/>
              <w:rPr>
                <w:rFonts w:cs="Arial"/>
                <w:lang w:val="en-US" w:eastAsia="ja-JP"/>
              </w:rPr>
            </w:pPr>
          </w:p>
        </w:tc>
        <w:tc>
          <w:tcPr>
            <w:tcW w:w="767" w:type="dxa"/>
            <w:vAlign w:val="center"/>
          </w:tcPr>
          <w:p w14:paraId="77B00C26" w14:textId="77777777" w:rsidR="00DD4E82" w:rsidRPr="001D386E" w:rsidRDefault="00DD4E82" w:rsidP="00DD4E82">
            <w:pPr>
              <w:pStyle w:val="TAC"/>
              <w:rPr>
                <w:rFonts w:cs="Arial"/>
              </w:rPr>
            </w:pPr>
            <w:r w:rsidRPr="001D386E">
              <w:rPr>
                <w:rFonts w:cs="Arial"/>
                <w:lang w:eastAsia="ja-JP"/>
              </w:rPr>
              <w:t>7</w:t>
            </w:r>
          </w:p>
        </w:tc>
        <w:tc>
          <w:tcPr>
            <w:tcW w:w="586" w:type="dxa"/>
            <w:gridSpan w:val="2"/>
            <w:vAlign w:val="center"/>
          </w:tcPr>
          <w:p w14:paraId="77B00C27" w14:textId="77777777" w:rsidR="00DD4E82" w:rsidRPr="001D386E" w:rsidRDefault="00DD4E82" w:rsidP="00DD4E82">
            <w:pPr>
              <w:pStyle w:val="TAC"/>
              <w:rPr>
                <w:rFonts w:cs="Arial"/>
              </w:rPr>
            </w:pPr>
          </w:p>
        </w:tc>
        <w:tc>
          <w:tcPr>
            <w:tcW w:w="586" w:type="dxa"/>
            <w:gridSpan w:val="2"/>
            <w:vAlign w:val="center"/>
          </w:tcPr>
          <w:p w14:paraId="77B00C28" w14:textId="77777777" w:rsidR="00DD4E82" w:rsidRPr="001D386E" w:rsidRDefault="00DD4E82" w:rsidP="00DD4E82">
            <w:pPr>
              <w:pStyle w:val="TAC"/>
              <w:rPr>
                <w:rFonts w:cs="Arial"/>
              </w:rPr>
            </w:pPr>
          </w:p>
        </w:tc>
        <w:tc>
          <w:tcPr>
            <w:tcW w:w="586" w:type="dxa"/>
            <w:vAlign w:val="center"/>
          </w:tcPr>
          <w:p w14:paraId="77B00C29" w14:textId="77777777" w:rsidR="00DD4E82" w:rsidRPr="001D386E" w:rsidRDefault="00DD4E82" w:rsidP="00DD4E82">
            <w:pPr>
              <w:pStyle w:val="TAC"/>
              <w:rPr>
                <w:rFonts w:cs="Arial"/>
              </w:rPr>
            </w:pPr>
          </w:p>
        </w:tc>
        <w:tc>
          <w:tcPr>
            <w:tcW w:w="586" w:type="dxa"/>
            <w:vAlign w:val="center"/>
          </w:tcPr>
          <w:p w14:paraId="77B00C2A"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2B"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2C" w14:textId="77777777" w:rsidR="00DD4E82" w:rsidRPr="001D386E" w:rsidRDefault="00DD4E82" w:rsidP="00DD4E82">
            <w:pPr>
              <w:pStyle w:val="TAC"/>
              <w:rPr>
                <w:rFonts w:cs="Arial"/>
              </w:rPr>
            </w:pPr>
            <w:r w:rsidRPr="001D386E">
              <w:rPr>
                <w:rFonts w:cs="Arial"/>
                <w:lang w:eastAsia="zh-CN"/>
              </w:rPr>
              <w:t>Yes</w:t>
            </w:r>
          </w:p>
        </w:tc>
        <w:tc>
          <w:tcPr>
            <w:tcW w:w="1187" w:type="dxa"/>
            <w:vMerge/>
            <w:vAlign w:val="center"/>
          </w:tcPr>
          <w:p w14:paraId="77B00C2D" w14:textId="77777777" w:rsidR="00DD4E82" w:rsidRPr="001D386E" w:rsidRDefault="00DD4E82" w:rsidP="00DD4E82">
            <w:pPr>
              <w:pStyle w:val="TAC"/>
              <w:rPr>
                <w:rFonts w:cs="Arial"/>
              </w:rPr>
            </w:pPr>
          </w:p>
        </w:tc>
        <w:tc>
          <w:tcPr>
            <w:tcW w:w="1286" w:type="dxa"/>
            <w:vMerge/>
            <w:vAlign w:val="center"/>
          </w:tcPr>
          <w:p w14:paraId="77B00C2E" w14:textId="77777777" w:rsidR="00DD4E82" w:rsidRPr="001D386E" w:rsidRDefault="00DD4E82" w:rsidP="00DD4E82">
            <w:pPr>
              <w:pStyle w:val="TAC"/>
              <w:rPr>
                <w:rFonts w:cs="Arial"/>
              </w:rPr>
            </w:pPr>
          </w:p>
        </w:tc>
      </w:tr>
      <w:tr w:rsidR="00DD4E82" w:rsidRPr="001D386E" w14:paraId="77B00C3B" w14:textId="77777777" w:rsidTr="00704740">
        <w:trPr>
          <w:jc w:val="center"/>
        </w:trPr>
        <w:tc>
          <w:tcPr>
            <w:tcW w:w="1594" w:type="dxa"/>
            <w:vMerge/>
            <w:vAlign w:val="center"/>
          </w:tcPr>
          <w:p w14:paraId="77B00C30" w14:textId="77777777" w:rsidR="00DD4E82" w:rsidRPr="001D386E" w:rsidRDefault="00DD4E82" w:rsidP="00DD4E82">
            <w:pPr>
              <w:pStyle w:val="TAC"/>
              <w:rPr>
                <w:rFonts w:cs="Arial"/>
              </w:rPr>
            </w:pPr>
          </w:p>
        </w:tc>
        <w:tc>
          <w:tcPr>
            <w:tcW w:w="1573" w:type="dxa"/>
            <w:vMerge/>
            <w:vAlign w:val="center"/>
          </w:tcPr>
          <w:p w14:paraId="77B00C31" w14:textId="77777777" w:rsidR="00DD4E82" w:rsidRPr="001D386E" w:rsidRDefault="00DD4E82" w:rsidP="00DD4E82">
            <w:pPr>
              <w:pStyle w:val="TAC"/>
              <w:rPr>
                <w:rFonts w:cs="Arial"/>
                <w:lang w:val="en-US" w:eastAsia="ja-JP"/>
              </w:rPr>
            </w:pPr>
          </w:p>
        </w:tc>
        <w:tc>
          <w:tcPr>
            <w:tcW w:w="767" w:type="dxa"/>
            <w:vAlign w:val="center"/>
          </w:tcPr>
          <w:p w14:paraId="77B00C32" w14:textId="77777777" w:rsidR="00DD4E82" w:rsidRPr="001D386E" w:rsidRDefault="00DD4E82" w:rsidP="00DD4E82">
            <w:pPr>
              <w:pStyle w:val="TAC"/>
              <w:rPr>
                <w:rFonts w:cs="Arial"/>
              </w:rPr>
            </w:pPr>
            <w:r w:rsidRPr="001D386E">
              <w:rPr>
                <w:rFonts w:cs="Arial"/>
                <w:lang w:eastAsia="ja-JP"/>
              </w:rPr>
              <w:t>20</w:t>
            </w:r>
          </w:p>
        </w:tc>
        <w:tc>
          <w:tcPr>
            <w:tcW w:w="586" w:type="dxa"/>
            <w:gridSpan w:val="2"/>
            <w:vAlign w:val="center"/>
          </w:tcPr>
          <w:p w14:paraId="77B00C33" w14:textId="77777777" w:rsidR="00DD4E82" w:rsidRPr="001D386E" w:rsidRDefault="00DD4E82" w:rsidP="00DD4E82">
            <w:pPr>
              <w:pStyle w:val="TAC"/>
              <w:rPr>
                <w:rFonts w:cs="Arial"/>
              </w:rPr>
            </w:pPr>
          </w:p>
        </w:tc>
        <w:tc>
          <w:tcPr>
            <w:tcW w:w="586" w:type="dxa"/>
            <w:gridSpan w:val="2"/>
            <w:vAlign w:val="center"/>
          </w:tcPr>
          <w:p w14:paraId="77B00C34" w14:textId="77777777" w:rsidR="00DD4E82" w:rsidRPr="001D386E" w:rsidRDefault="00DD4E82" w:rsidP="00DD4E82">
            <w:pPr>
              <w:pStyle w:val="TAC"/>
              <w:rPr>
                <w:rFonts w:cs="Arial"/>
              </w:rPr>
            </w:pPr>
          </w:p>
        </w:tc>
        <w:tc>
          <w:tcPr>
            <w:tcW w:w="586" w:type="dxa"/>
            <w:vAlign w:val="center"/>
          </w:tcPr>
          <w:p w14:paraId="77B00C35" w14:textId="77777777" w:rsidR="00DD4E82" w:rsidRPr="001D386E" w:rsidRDefault="00DD4E82" w:rsidP="00DD4E82">
            <w:pPr>
              <w:pStyle w:val="TAC"/>
              <w:rPr>
                <w:rFonts w:cs="Arial"/>
              </w:rPr>
            </w:pPr>
            <w:r w:rsidRPr="001D386E">
              <w:rPr>
                <w:rFonts w:cs="Arial"/>
                <w:lang w:eastAsia="zh-CN"/>
              </w:rPr>
              <w:t>Yes</w:t>
            </w:r>
          </w:p>
        </w:tc>
        <w:tc>
          <w:tcPr>
            <w:tcW w:w="586" w:type="dxa"/>
            <w:vAlign w:val="center"/>
          </w:tcPr>
          <w:p w14:paraId="77B00C36"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37" w14:textId="77777777" w:rsidR="00DD4E82" w:rsidRPr="001D386E" w:rsidRDefault="00DD4E82" w:rsidP="00DD4E82">
            <w:pPr>
              <w:pStyle w:val="TAC"/>
              <w:rPr>
                <w:rFonts w:cs="Arial"/>
              </w:rPr>
            </w:pPr>
          </w:p>
        </w:tc>
        <w:tc>
          <w:tcPr>
            <w:tcW w:w="586" w:type="dxa"/>
            <w:gridSpan w:val="2"/>
            <w:vAlign w:val="center"/>
          </w:tcPr>
          <w:p w14:paraId="77B00C38" w14:textId="77777777" w:rsidR="00DD4E82" w:rsidRPr="001D386E" w:rsidRDefault="00DD4E82" w:rsidP="00DD4E82">
            <w:pPr>
              <w:pStyle w:val="TAC"/>
              <w:rPr>
                <w:rFonts w:cs="Arial"/>
              </w:rPr>
            </w:pPr>
          </w:p>
        </w:tc>
        <w:tc>
          <w:tcPr>
            <w:tcW w:w="1187" w:type="dxa"/>
            <w:vMerge/>
            <w:vAlign w:val="center"/>
          </w:tcPr>
          <w:p w14:paraId="77B00C39" w14:textId="77777777" w:rsidR="00DD4E82" w:rsidRPr="001D386E" w:rsidRDefault="00DD4E82" w:rsidP="00DD4E82">
            <w:pPr>
              <w:pStyle w:val="TAC"/>
              <w:rPr>
                <w:rFonts w:cs="Arial"/>
              </w:rPr>
            </w:pPr>
          </w:p>
        </w:tc>
        <w:tc>
          <w:tcPr>
            <w:tcW w:w="1286" w:type="dxa"/>
            <w:vMerge/>
            <w:vAlign w:val="center"/>
          </w:tcPr>
          <w:p w14:paraId="77B00C3A" w14:textId="77777777" w:rsidR="00DD4E82" w:rsidRPr="001D386E" w:rsidRDefault="00DD4E82" w:rsidP="00DD4E82">
            <w:pPr>
              <w:pStyle w:val="TAC"/>
              <w:rPr>
                <w:rFonts w:cs="Arial"/>
              </w:rPr>
            </w:pPr>
          </w:p>
        </w:tc>
      </w:tr>
      <w:tr w:rsidR="00DD4E82" w:rsidRPr="001D386E" w14:paraId="77B00C47" w14:textId="77777777" w:rsidTr="00704740">
        <w:trPr>
          <w:jc w:val="center"/>
        </w:trPr>
        <w:tc>
          <w:tcPr>
            <w:tcW w:w="1594" w:type="dxa"/>
            <w:vMerge/>
            <w:vAlign w:val="center"/>
          </w:tcPr>
          <w:p w14:paraId="77B00C3C" w14:textId="77777777" w:rsidR="00DD4E82" w:rsidRPr="001D386E" w:rsidRDefault="00DD4E82" w:rsidP="00DD4E82">
            <w:pPr>
              <w:pStyle w:val="TAC"/>
              <w:rPr>
                <w:rFonts w:cs="Arial"/>
              </w:rPr>
            </w:pPr>
          </w:p>
        </w:tc>
        <w:tc>
          <w:tcPr>
            <w:tcW w:w="1573" w:type="dxa"/>
            <w:vMerge/>
            <w:vAlign w:val="center"/>
          </w:tcPr>
          <w:p w14:paraId="77B00C3D" w14:textId="77777777" w:rsidR="00DD4E82" w:rsidRPr="001D386E" w:rsidRDefault="00DD4E82" w:rsidP="00DD4E82">
            <w:pPr>
              <w:pStyle w:val="TAC"/>
              <w:rPr>
                <w:rFonts w:cs="Arial"/>
                <w:lang w:val="en-US" w:eastAsia="ja-JP"/>
              </w:rPr>
            </w:pPr>
          </w:p>
        </w:tc>
        <w:tc>
          <w:tcPr>
            <w:tcW w:w="767" w:type="dxa"/>
            <w:vAlign w:val="center"/>
          </w:tcPr>
          <w:p w14:paraId="77B00C3E" w14:textId="77777777" w:rsidR="00DD4E82" w:rsidRPr="001D386E" w:rsidRDefault="00DD4E82" w:rsidP="00DD4E82">
            <w:pPr>
              <w:pStyle w:val="TAC"/>
              <w:rPr>
                <w:rFonts w:cs="Arial"/>
              </w:rPr>
            </w:pPr>
            <w:r w:rsidRPr="001D386E">
              <w:rPr>
                <w:rFonts w:cs="Arial"/>
                <w:lang w:eastAsia="ja-JP"/>
              </w:rPr>
              <w:t>32</w:t>
            </w:r>
          </w:p>
        </w:tc>
        <w:tc>
          <w:tcPr>
            <w:tcW w:w="586" w:type="dxa"/>
            <w:gridSpan w:val="2"/>
            <w:vAlign w:val="center"/>
          </w:tcPr>
          <w:p w14:paraId="77B00C3F" w14:textId="77777777" w:rsidR="00DD4E82" w:rsidRPr="001D386E" w:rsidRDefault="00DD4E82" w:rsidP="00DD4E82">
            <w:pPr>
              <w:pStyle w:val="TAC"/>
              <w:rPr>
                <w:rFonts w:cs="Arial"/>
              </w:rPr>
            </w:pPr>
          </w:p>
        </w:tc>
        <w:tc>
          <w:tcPr>
            <w:tcW w:w="586" w:type="dxa"/>
            <w:gridSpan w:val="2"/>
            <w:vAlign w:val="center"/>
          </w:tcPr>
          <w:p w14:paraId="77B00C40" w14:textId="77777777" w:rsidR="00DD4E82" w:rsidRPr="001D386E" w:rsidRDefault="00DD4E82" w:rsidP="00DD4E82">
            <w:pPr>
              <w:pStyle w:val="TAC"/>
              <w:rPr>
                <w:rFonts w:cs="Arial"/>
              </w:rPr>
            </w:pPr>
          </w:p>
        </w:tc>
        <w:tc>
          <w:tcPr>
            <w:tcW w:w="586" w:type="dxa"/>
            <w:vAlign w:val="center"/>
          </w:tcPr>
          <w:p w14:paraId="77B00C41" w14:textId="77777777" w:rsidR="00DD4E82" w:rsidRPr="001D386E" w:rsidRDefault="00DD4E82" w:rsidP="00DD4E82">
            <w:pPr>
              <w:pStyle w:val="TAC"/>
              <w:rPr>
                <w:rFonts w:cs="Arial"/>
              </w:rPr>
            </w:pPr>
            <w:r w:rsidRPr="001D386E">
              <w:rPr>
                <w:rFonts w:cs="Arial"/>
                <w:lang w:eastAsia="zh-CN"/>
              </w:rPr>
              <w:t>Yes</w:t>
            </w:r>
          </w:p>
        </w:tc>
        <w:tc>
          <w:tcPr>
            <w:tcW w:w="586" w:type="dxa"/>
            <w:vAlign w:val="center"/>
          </w:tcPr>
          <w:p w14:paraId="77B00C42"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43" w14:textId="77777777" w:rsidR="00DD4E82" w:rsidRPr="001D386E" w:rsidRDefault="00DD4E82" w:rsidP="00DD4E82">
            <w:pPr>
              <w:pStyle w:val="TAC"/>
              <w:rPr>
                <w:rFonts w:cs="Arial"/>
              </w:rPr>
            </w:pPr>
            <w:r w:rsidRPr="001D386E">
              <w:rPr>
                <w:rFonts w:cs="Arial"/>
                <w:lang w:eastAsia="zh-CN"/>
              </w:rPr>
              <w:t>Yes</w:t>
            </w:r>
          </w:p>
        </w:tc>
        <w:tc>
          <w:tcPr>
            <w:tcW w:w="586" w:type="dxa"/>
            <w:gridSpan w:val="2"/>
            <w:vAlign w:val="center"/>
          </w:tcPr>
          <w:p w14:paraId="77B00C44" w14:textId="77777777" w:rsidR="00DD4E82" w:rsidRPr="001D386E" w:rsidRDefault="00DD4E82" w:rsidP="00DD4E82">
            <w:pPr>
              <w:pStyle w:val="TAC"/>
              <w:rPr>
                <w:rFonts w:cs="Arial"/>
              </w:rPr>
            </w:pPr>
            <w:r w:rsidRPr="001D386E">
              <w:rPr>
                <w:rFonts w:cs="Arial"/>
                <w:lang w:eastAsia="zh-CN"/>
              </w:rPr>
              <w:t>Yes</w:t>
            </w:r>
          </w:p>
        </w:tc>
        <w:tc>
          <w:tcPr>
            <w:tcW w:w="1187" w:type="dxa"/>
            <w:vMerge/>
            <w:vAlign w:val="center"/>
          </w:tcPr>
          <w:p w14:paraId="77B00C45" w14:textId="77777777" w:rsidR="00DD4E82" w:rsidRPr="001D386E" w:rsidRDefault="00DD4E82" w:rsidP="00DD4E82">
            <w:pPr>
              <w:pStyle w:val="TAC"/>
              <w:rPr>
                <w:rFonts w:cs="Arial"/>
              </w:rPr>
            </w:pPr>
          </w:p>
        </w:tc>
        <w:tc>
          <w:tcPr>
            <w:tcW w:w="1286" w:type="dxa"/>
            <w:vMerge/>
            <w:vAlign w:val="center"/>
          </w:tcPr>
          <w:p w14:paraId="77B00C46" w14:textId="77777777" w:rsidR="00DD4E82" w:rsidRPr="001D386E" w:rsidRDefault="00DD4E82" w:rsidP="00DD4E82">
            <w:pPr>
              <w:pStyle w:val="TAC"/>
              <w:rPr>
                <w:rFonts w:cs="Arial"/>
              </w:rPr>
            </w:pPr>
          </w:p>
        </w:tc>
      </w:tr>
      <w:tr w:rsidR="00DD4E82" w:rsidRPr="001D386E" w14:paraId="25FC75B3" w14:textId="77777777" w:rsidTr="00D464E9">
        <w:trPr>
          <w:jc w:val="center"/>
          <w:ins w:id="403" w:author="Onozawa, Hisashi (Nokia - JP/Tokyo)" w:date="2021-08-27T17:43:00Z"/>
        </w:trPr>
        <w:tc>
          <w:tcPr>
            <w:tcW w:w="1594" w:type="dxa"/>
            <w:vMerge w:val="restart"/>
            <w:vAlign w:val="center"/>
          </w:tcPr>
          <w:p w14:paraId="6853E2D5" w14:textId="2B2E93ED" w:rsidR="00DD4E82" w:rsidRPr="001D386E" w:rsidRDefault="00DD4E82" w:rsidP="00DD4E82">
            <w:pPr>
              <w:pStyle w:val="TAC"/>
              <w:rPr>
                <w:ins w:id="404" w:author="Onozawa, Hisashi (Nokia - JP/Tokyo)" w:date="2021-08-27T17:43:00Z"/>
                <w:rFonts w:cs="Arial"/>
              </w:rPr>
            </w:pPr>
            <w:ins w:id="405" w:author="Onozawa, Hisashi (Nokia - JP/Tokyo)" w:date="2021-08-27T17:44:00Z">
              <w:r w:rsidRPr="00704740">
                <w:rPr>
                  <w:rFonts w:cs="Arial"/>
                  <w:szCs w:val="18"/>
                </w:rPr>
                <w:t>CA_1A-7A-20A-38A</w:t>
              </w:r>
              <w:r>
                <w:rPr>
                  <w:bCs/>
                  <w:vertAlign w:val="superscript"/>
                </w:rPr>
                <w:t>11</w:t>
              </w:r>
            </w:ins>
          </w:p>
        </w:tc>
        <w:tc>
          <w:tcPr>
            <w:tcW w:w="1573" w:type="dxa"/>
            <w:vMerge w:val="restart"/>
            <w:vAlign w:val="center"/>
          </w:tcPr>
          <w:p w14:paraId="7531F8C4" w14:textId="34EDC46A" w:rsidR="00DD4E82" w:rsidRPr="001D386E" w:rsidRDefault="00DD4E82" w:rsidP="00DD4E82">
            <w:pPr>
              <w:pStyle w:val="TAC"/>
              <w:rPr>
                <w:ins w:id="406" w:author="Onozawa, Hisashi (Nokia - JP/Tokyo)" w:date="2021-08-27T17:43:00Z"/>
                <w:rFonts w:cs="Arial"/>
                <w:lang w:val="en-US" w:eastAsia="ja-JP"/>
              </w:rPr>
            </w:pPr>
            <w:ins w:id="407" w:author="Onozawa, Hisashi (Nokia - JP/Tokyo)" w:date="2021-08-27T17:44:00Z">
              <w:r>
                <w:rPr>
                  <w:rFonts w:cs="Arial"/>
                  <w:szCs w:val="18"/>
                  <w:lang w:val="en-US" w:eastAsia="ja-JP"/>
                </w:rPr>
                <w:t>-</w:t>
              </w:r>
            </w:ins>
          </w:p>
        </w:tc>
        <w:tc>
          <w:tcPr>
            <w:tcW w:w="767" w:type="dxa"/>
            <w:vAlign w:val="center"/>
          </w:tcPr>
          <w:p w14:paraId="19216CEB" w14:textId="4D7EC7DC" w:rsidR="00DD4E82" w:rsidRPr="001D386E" w:rsidRDefault="00DD4E82" w:rsidP="00DD4E82">
            <w:pPr>
              <w:pStyle w:val="TAC"/>
              <w:rPr>
                <w:ins w:id="408" w:author="Onozawa, Hisashi (Nokia - JP/Tokyo)" w:date="2021-08-27T17:43:00Z"/>
                <w:rFonts w:cs="Arial"/>
                <w:lang w:eastAsia="ja-JP"/>
              </w:rPr>
            </w:pPr>
            <w:ins w:id="409" w:author="Onozawa, Hisashi (Nokia - JP/Tokyo)" w:date="2021-08-27T17:43:00Z">
              <w:r>
                <w:rPr>
                  <w:lang w:eastAsia="zh-CN"/>
                </w:rPr>
                <w:t>1</w:t>
              </w:r>
            </w:ins>
          </w:p>
        </w:tc>
        <w:tc>
          <w:tcPr>
            <w:tcW w:w="586" w:type="dxa"/>
            <w:gridSpan w:val="2"/>
          </w:tcPr>
          <w:p w14:paraId="325C34A3" w14:textId="77777777" w:rsidR="00DD4E82" w:rsidRPr="001D386E" w:rsidRDefault="00DD4E82" w:rsidP="00DD4E82">
            <w:pPr>
              <w:pStyle w:val="TAC"/>
              <w:rPr>
                <w:ins w:id="410" w:author="Onozawa, Hisashi (Nokia - JP/Tokyo)" w:date="2021-08-27T17:43:00Z"/>
                <w:rFonts w:cs="Arial"/>
              </w:rPr>
            </w:pPr>
          </w:p>
        </w:tc>
        <w:tc>
          <w:tcPr>
            <w:tcW w:w="586" w:type="dxa"/>
            <w:gridSpan w:val="2"/>
          </w:tcPr>
          <w:p w14:paraId="165C0CB6" w14:textId="77777777" w:rsidR="00DD4E82" w:rsidRPr="001D386E" w:rsidRDefault="00DD4E82" w:rsidP="00DD4E82">
            <w:pPr>
              <w:pStyle w:val="TAC"/>
              <w:rPr>
                <w:ins w:id="411" w:author="Onozawa, Hisashi (Nokia - JP/Tokyo)" w:date="2021-08-27T17:43:00Z"/>
                <w:rFonts w:cs="Arial"/>
              </w:rPr>
            </w:pPr>
          </w:p>
        </w:tc>
        <w:tc>
          <w:tcPr>
            <w:tcW w:w="586" w:type="dxa"/>
            <w:vAlign w:val="center"/>
          </w:tcPr>
          <w:p w14:paraId="64605E22" w14:textId="13C617AB" w:rsidR="00DD4E82" w:rsidRPr="001D386E" w:rsidRDefault="00DD4E82" w:rsidP="00DD4E82">
            <w:pPr>
              <w:pStyle w:val="TAC"/>
              <w:rPr>
                <w:ins w:id="412" w:author="Onozawa, Hisashi (Nokia - JP/Tokyo)" w:date="2021-08-27T17:43:00Z"/>
                <w:rFonts w:cs="Arial"/>
                <w:lang w:eastAsia="zh-CN"/>
              </w:rPr>
            </w:pPr>
            <w:ins w:id="413" w:author="Onozawa, Hisashi (Nokia - JP/Tokyo)" w:date="2021-08-27T17:43:00Z">
              <w:r>
                <w:rPr>
                  <w:rFonts w:cs="Arial"/>
                  <w:szCs w:val="18"/>
                </w:rPr>
                <w:t>Yes</w:t>
              </w:r>
            </w:ins>
          </w:p>
        </w:tc>
        <w:tc>
          <w:tcPr>
            <w:tcW w:w="586" w:type="dxa"/>
            <w:vAlign w:val="center"/>
          </w:tcPr>
          <w:p w14:paraId="60082B25" w14:textId="3186BF4F" w:rsidR="00DD4E82" w:rsidRPr="001D386E" w:rsidRDefault="00DD4E82" w:rsidP="00DD4E82">
            <w:pPr>
              <w:pStyle w:val="TAC"/>
              <w:rPr>
                <w:ins w:id="414" w:author="Onozawa, Hisashi (Nokia - JP/Tokyo)" w:date="2021-08-27T17:43:00Z"/>
                <w:rFonts w:cs="Arial"/>
                <w:lang w:eastAsia="zh-CN"/>
              </w:rPr>
            </w:pPr>
            <w:ins w:id="415" w:author="Onozawa, Hisashi (Nokia - JP/Tokyo)" w:date="2021-08-27T17:43:00Z">
              <w:r>
                <w:rPr>
                  <w:rFonts w:cs="Arial"/>
                  <w:szCs w:val="18"/>
                </w:rPr>
                <w:t>Yes</w:t>
              </w:r>
            </w:ins>
          </w:p>
        </w:tc>
        <w:tc>
          <w:tcPr>
            <w:tcW w:w="586" w:type="dxa"/>
            <w:gridSpan w:val="2"/>
            <w:vAlign w:val="center"/>
          </w:tcPr>
          <w:p w14:paraId="346C20C1" w14:textId="1965F86B" w:rsidR="00DD4E82" w:rsidRPr="001D386E" w:rsidRDefault="00DD4E82" w:rsidP="00DD4E82">
            <w:pPr>
              <w:pStyle w:val="TAC"/>
              <w:rPr>
                <w:ins w:id="416" w:author="Onozawa, Hisashi (Nokia - JP/Tokyo)" w:date="2021-08-27T17:43:00Z"/>
                <w:rFonts w:cs="Arial"/>
                <w:lang w:eastAsia="zh-CN"/>
              </w:rPr>
            </w:pPr>
            <w:ins w:id="417" w:author="Onozawa, Hisashi (Nokia - JP/Tokyo)" w:date="2021-08-27T17:43:00Z">
              <w:r>
                <w:rPr>
                  <w:rFonts w:cs="Arial"/>
                  <w:szCs w:val="18"/>
                </w:rPr>
                <w:t>Yes</w:t>
              </w:r>
            </w:ins>
          </w:p>
        </w:tc>
        <w:tc>
          <w:tcPr>
            <w:tcW w:w="586" w:type="dxa"/>
            <w:gridSpan w:val="2"/>
            <w:vAlign w:val="center"/>
          </w:tcPr>
          <w:p w14:paraId="33315EAF" w14:textId="77F7D59E" w:rsidR="00DD4E82" w:rsidRPr="001D386E" w:rsidRDefault="00DD4E82" w:rsidP="00DD4E82">
            <w:pPr>
              <w:pStyle w:val="TAC"/>
              <w:rPr>
                <w:ins w:id="418" w:author="Onozawa, Hisashi (Nokia - JP/Tokyo)" w:date="2021-08-27T17:43:00Z"/>
                <w:rFonts w:cs="Arial"/>
                <w:lang w:eastAsia="zh-CN"/>
              </w:rPr>
            </w:pPr>
            <w:ins w:id="419" w:author="Onozawa, Hisashi (Nokia - JP/Tokyo)" w:date="2021-08-27T17:43:00Z">
              <w:r>
                <w:rPr>
                  <w:rFonts w:cs="Arial"/>
                  <w:szCs w:val="18"/>
                </w:rPr>
                <w:t>Yes</w:t>
              </w:r>
            </w:ins>
          </w:p>
        </w:tc>
        <w:tc>
          <w:tcPr>
            <w:tcW w:w="1187" w:type="dxa"/>
            <w:vMerge w:val="restart"/>
            <w:vAlign w:val="center"/>
          </w:tcPr>
          <w:p w14:paraId="080A3FDC" w14:textId="0A9C63A2" w:rsidR="00DD4E82" w:rsidRPr="001D386E" w:rsidRDefault="00DD4E82" w:rsidP="00DD4E82">
            <w:pPr>
              <w:pStyle w:val="TAC"/>
              <w:rPr>
                <w:ins w:id="420" w:author="Onozawa, Hisashi (Nokia - JP/Tokyo)" w:date="2021-08-27T17:43:00Z"/>
                <w:rFonts w:cs="Arial"/>
              </w:rPr>
            </w:pPr>
            <w:ins w:id="421" w:author="Onozawa, Hisashi (Nokia - JP/Tokyo)" w:date="2021-08-27T17:43:00Z">
              <w:r>
                <w:rPr>
                  <w:rFonts w:eastAsia="SimSun" w:hint="eastAsia"/>
                  <w:lang w:val="en-US" w:eastAsia="zh-CN"/>
                </w:rPr>
                <w:t>80</w:t>
              </w:r>
            </w:ins>
          </w:p>
        </w:tc>
        <w:tc>
          <w:tcPr>
            <w:tcW w:w="1286" w:type="dxa"/>
            <w:vMerge w:val="restart"/>
            <w:vAlign w:val="center"/>
          </w:tcPr>
          <w:p w14:paraId="0C409E10" w14:textId="2CA6E17B" w:rsidR="00DD4E82" w:rsidRPr="001D386E" w:rsidRDefault="00DD4E82" w:rsidP="00DD4E82">
            <w:pPr>
              <w:pStyle w:val="TAC"/>
              <w:rPr>
                <w:ins w:id="422" w:author="Onozawa, Hisashi (Nokia - JP/Tokyo)" w:date="2021-08-27T17:43:00Z"/>
                <w:rFonts w:cs="Arial"/>
              </w:rPr>
            </w:pPr>
            <w:ins w:id="423" w:author="Onozawa, Hisashi (Nokia - JP/Tokyo)" w:date="2021-08-27T17:43:00Z">
              <w:r>
                <w:rPr>
                  <w:lang w:val="en-US"/>
                </w:rPr>
                <w:t>0</w:t>
              </w:r>
            </w:ins>
          </w:p>
        </w:tc>
      </w:tr>
      <w:tr w:rsidR="00DD4E82" w:rsidRPr="001D386E" w14:paraId="20F3863F" w14:textId="77777777" w:rsidTr="00D464E9">
        <w:trPr>
          <w:jc w:val="center"/>
          <w:ins w:id="424" w:author="Onozawa, Hisashi (Nokia - JP/Tokyo)" w:date="2021-08-27T17:43:00Z"/>
        </w:trPr>
        <w:tc>
          <w:tcPr>
            <w:tcW w:w="1594" w:type="dxa"/>
            <w:vMerge/>
            <w:vAlign w:val="center"/>
          </w:tcPr>
          <w:p w14:paraId="613C1C1B" w14:textId="77777777" w:rsidR="00DD4E82" w:rsidRPr="001D386E" w:rsidRDefault="00DD4E82" w:rsidP="00DD4E82">
            <w:pPr>
              <w:pStyle w:val="TAC"/>
              <w:rPr>
                <w:ins w:id="425" w:author="Onozawa, Hisashi (Nokia - JP/Tokyo)" w:date="2021-08-27T17:43:00Z"/>
                <w:rFonts w:cs="Arial"/>
              </w:rPr>
            </w:pPr>
          </w:p>
        </w:tc>
        <w:tc>
          <w:tcPr>
            <w:tcW w:w="1573" w:type="dxa"/>
            <w:vMerge/>
            <w:vAlign w:val="center"/>
          </w:tcPr>
          <w:p w14:paraId="5A0F2DF8" w14:textId="77777777" w:rsidR="00DD4E82" w:rsidRPr="001D386E" w:rsidRDefault="00DD4E82" w:rsidP="00DD4E82">
            <w:pPr>
              <w:pStyle w:val="TAC"/>
              <w:rPr>
                <w:ins w:id="426" w:author="Onozawa, Hisashi (Nokia - JP/Tokyo)" w:date="2021-08-27T17:43:00Z"/>
                <w:rFonts w:cs="Arial"/>
                <w:lang w:val="en-US" w:eastAsia="ja-JP"/>
              </w:rPr>
            </w:pPr>
          </w:p>
        </w:tc>
        <w:tc>
          <w:tcPr>
            <w:tcW w:w="767" w:type="dxa"/>
            <w:vAlign w:val="center"/>
          </w:tcPr>
          <w:p w14:paraId="13636E18" w14:textId="79CB09CD" w:rsidR="00DD4E82" w:rsidRPr="001D386E" w:rsidRDefault="00DD4E82" w:rsidP="00DD4E82">
            <w:pPr>
              <w:pStyle w:val="TAC"/>
              <w:rPr>
                <w:ins w:id="427" w:author="Onozawa, Hisashi (Nokia - JP/Tokyo)" w:date="2021-08-27T17:43:00Z"/>
                <w:rFonts w:cs="Arial"/>
                <w:lang w:eastAsia="ja-JP"/>
              </w:rPr>
            </w:pPr>
            <w:ins w:id="428" w:author="Onozawa, Hisashi (Nokia - JP/Tokyo)" w:date="2021-08-27T17:43:00Z">
              <w:r>
                <w:rPr>
                  <w:rFonts w:hint="eastAsia"/>
                  <w:lang w:val="en-US" w:eastAsia="zh-CN"/>
                </w:rPr>
                <w:t>7</w:t>
              </w:r>
            </w:ins>
          </w:p>
        </w:tc>
        <w:tc>
          <w:tcPr>
            <w:tcW w:w="586" w:type="dxa"/>
            <w:gridSpan w:val="2"/>
          </w:tcPr>
          <w:p w14:paraId="688350E1" w14:textId="77777777" w:rsidR="00DD4E82" w:rsidRPr="001D386E" w:rsidRDefault="00DD4E82" w:rsidP="00DD4E82">
            <w:pPr>
              <w:pStyle w:val="TAC"/>
              <w:rPr>
                <w:ins w:id="429" w:author="Onozawa, Hisashi (Nokia - JP/Tokyo)" w:date="2021-08-27T17:43:00Z"/>
                <w:rFonts w:cs="Arial"/>
              </w:rPr>
            </w:pPr>
          </w:p>
        </w:tc>
        <w:tc>
          <w:tcPr>
            <w:tcW w:w="586" w:type="dxa"/>
            <w:gridSpan w:val="2"/>
          </w:tcPr>
          <w:p w14:paraId="10C2B07E" w14:textId="77777777" w:rsidR="00DD4E82" w:rsidRPr="001D386E" w:rsidRDefault="00DD4E82" w:rsidP="00DD4E82">
            <w:pPr>
              <w:pStyle w:val="TAC"/>
              <w:rPr>
                <w:ins w:id="430" w:author="Onozawa, Hisashi (Nokia - JP/Tokyo)" w:date="2021-08-27T17:43:00Z"/>
                <w:rFonts w:cs="Arial"/>
              </w:rPr>
            </w:pPr>
          </w:p>
        </w:tc>
        <w:tc>
          <w:tcPr>
            <w:tcW w:w="586" w:type="dxa"/>
            <w:vAlign w:val="center"/>
          </w:tcPr>
          <w:p w14:paraId="17F982B4" w14:textId="7D4403F7" w:rsidR="00DD4E82" w:rsidRPr="001D386E" w:rsidRDefault="00DD4E82" w:rsidP="00DD4E82">
            <w:pPr>
              <w:pStyle w:val="TAC"/>
              <w:rPr>
                <w:ins w:id="431" w:author="Onozawa, Hisashi (Nokia - JP/Tokyo)" w:date="2021-08-27T17:43:00Z"/>
                <w:rFonts w:cs="Arial"/>
                <w:lang w:eastAsia="zh-CN"/>
              </w:rPr>
            </w:pPr>
            <w:ins w:id="432" w:author="Onozawa, Hisashi (Nokia - JP/Tokyo)" w:date="2021-08-27T17:43:00Z">
              <w:r>
                <w:rPr>
                  <w:rFonts w:cs="Arial"/>
                  <w:szCs w:val="18"/>
                </w:rPr>
                <w:t>Yes</w:t>
              </w:r>
            </w:ins>
          </w:p>
        </w:tc>
        <w:tc>
          <w:tcPr>
            <w:tcW w:w="586" w:type="dxa"/>
            <w:vAlign w:val="center"/>
          </w:tcPr>
          <w:p w14:paraId="5A17FE51" w14:textId="35591CBB" w:rsidR="00DD4E82" w:rsidRPr="001D386E" w:rsidRDefault="00DD4E82" w:rsidP="00DD4E82">
            <w:pPr>
              <w:pStyle w:val="TAC"/>
              <w:rPr>
                <w:ins w:id="433" w:author="Onozawa, Hisashi (Nokia - JP/Tokyo)" w:date="2021-08-27T17:43:00Z"/>
                <w:rFonts w:cs="Arial"/>
                <w:lang w:eastAsia="zh-CN"/>
              </w:rPr>
            </w:pPr>
            <w:ins w:id="434" w:author="Onozawa, Hisashi (Nokia - JP/Tokyo)" w:date="2021-08-27T17:43:00Z">
              <w:r>
                <w:rPr>
                  <w:rFonts w:cs="Arial"/>
                  <w:szCs w:val="18"/>
                </w:rPr>
                <w:t>Yes</w:t>
              </w:r>
            </w:ins>
          </w:p>
        </w:tc>
        <w:tc>
          <w:tcPr>
            <w:tcW w:w="586" w:type="dxa"/>
            <w:gridSpan w:val="2"/>
            <w:vAlign w:val="center"/>
          </w:tcPr>
          <w:p w14:paraId="65845BD7" w14:textId="36B01178" w:rsidR="00DD4E82" w:rsidRPr="001D386E" w:rsidRDefault="00DD4E82" w:rsidP="00DD4E82">
            <w:pPr>
              <w:pStyle w:val="TAC"/>
              <w:rPr>
                <w:ins w:id="435" w:author="Onozawa, Hisashi (Nokia - JP/Tokyo)" w:date="2021-08-27T17:43:00Z"/>
                <w:rFonts w:cs="Arial"/>
                <w:lang w:eastAsia="zh-CN"/>
              </w:rPr>
            </w:pPr>
            <w:ins w:id="436" w:author="Onozawa, Hisashi (Nokia - JP/Tokyo)" w:date="2021-08-27T17:43:00Z">
              <w:r>
                <w:rPr>
                  <w:rFonts w:cs="Arial"/>
                  <w:szCs w:val="18"/>
                </w:rPr>
                <w:t>Yes</w:t>
              </w:r>
            </w:ins>
          </w:p>
        </w:tc>
        <w:tc>
          <w:tcPr>
            <w:tcW w:w="586" w:type="dxa"/>
            <w:gridSpan w:val="2"/>
            <w:vAlign w:val="center"/>
          </w:tcPr>
          <w:p w14:paraId="21C42EF5" w14:textId="1B9AF2C6" w:rsidR="00DD4E82" w:rsidRPr="001D386E" w:rsidRDefault="00DD4E82" w:rsidP="00DD4E82">
            <w:pPr>
              <w:pStyle w:val="TAC"/>
              <w:rPr>
                <w:ins w:id="437" w:author="Onozawa, Hisashi (Nokia - JP/Tokyo)" w:date="2021-08-27T17:43:00Z"/>
                <w:rFonts w:cs="Arial"/>
                <w:lang w:eastAsia="zh-CN"/>
              </w:rPr>
            </w:pPr>
            <w:ins w:id="438" w:author="Onozawa, Hisashi (Nokia - JP/Tokyo)" w:date="2021-08-27T17:43:00Z">
              <w:r>
                <w:rPr>
                  <w:rFonts w:cs="Arial"/>
                  <w:szCs w:val="18"/>
                </w:rPr>
                <w:t>Yes</w:t>
              </w:r>
            </w:ins>
          </w:p>
        </w:tc>
        <w:tc>
          <w:tcPr>
            <w:tcW w:w="1187" w:type="dxa"/>
            <w:vMerge/>
            <w:vAlign w:val="center"/>
          </w:tcPr>
          <w:p w14:paraId="7E4A3D66" w14:textId="77777777" w:rsidR="00DD4E82" w:rsidRPr="001D386E" w:rsidRDefault="00DD4E82" w:rsidP="00DD4E82">
            <w:pPr>
              <w:pStyle w:val="TAC"/>
              <w:rPr>
                <w:ins w:id="439" w:author="Onozawa, Hisashi (Nokia - JP/Tokyo)" w:date="2021-08-27T17:43:00Z"/>
                <w:rFonts w:cs="Arial"/>
              </w:rPr>
            </w:pPr>
          </w:p>
        </w:tc>
        <w:tc>
          <w:tcPr>
            <w:tcW w:w="1286" w:type="dxa"/>
            <w:vMerge/>
            <w:vAlign w:val="center"/>
          </w:tcPr>
          <w:p w14:paraId="01226E71" w14:textId="77777777" w:rsidR="00DD4E82" w:rsidRPr="001D386E" w:rsidRDefault="00DD4E82" w:rsidP="00DD4E82">
            <w:pPr>
              <w:pStyle w:val="TAC"/>
              <w:rPr>
                <w:ins w:id="440" w:author="Onozawa, Hisashi (Nokia - JP/Tokyo)" w:date="2021-08-27T17:43:00Z"/>
                <w:rFonts w:cs="Arial"/>
              </w:rPr>
            </w:pPr>
          </w:p>
        </w:tc>
      </w:tr>
      <w:tr w:rsidR="00DD4E82" w:rsidRPr="001D386E" w14:paraId="7E6E1180" w14:textId="77777777" w:rsidTr="00D464E9">
        <w:trPr>
          <w:jc w:val="center"/>
          <w:ins w:id="441" w:author="Onozawa, Hisashi (Nokia - JP/Tokyo)" w:date="2021-08-27T17:43:00Z"/>
        </w:trPr>
        <w:tc>
          <w:tcPr>
            <w:tcW w:w="1594" w:type="dxa"/>
            <w:vMerge/>
            <w:vAlign w:val="center"/>
          </w:tcPr>
          <w:p w14:paraId="3971E446" w14:textId="77777777" w:rsidR="00DD4E82" w:rsidRPr="001D386E" w:rsidRDefault="00DD4E82" w:rsidP="00DD4E82">
            <w:pPr>
              <w:pStyle w:val="TAC"/>
              <w:rPr>
                <w:ins w:id="442" w:author="Onozawa, Hisashi (Nokia - JP/Tokyo)" w:date="2021-08-27T17:43:00Z"/>
                <w:rFonts w:cs="Arial"/>
              </w:rPr>
            </w:pPr>
          </w:p>
        </w:tc>
        <w:tc>
          <w:tcPr>
            <w:tcW w:w="1573" w:type="dxa"/>
            <w:vMerge/>
            <w:vAlign w:val="center"/>
          </w:tcPr>
          <w:p w14:paraId="614F180C" w14:textId="77777777" w:rsidR="00DD4E82" w:rsidRPr="001D386E" w:rsidRDefault="00DD4E82" w:rsidP="00DD4E82">
            <w:pPr>
              <w:pStyle w:val="TAC"/>
              <w:rPr>
                <w:ins w:id="443" w:author="Onozawa, Hisashi (Nokia - JP/Tokyo)" w:date="2021-08-27T17:43:00Z"/>
                <w:rFonts w:cs="Arial"/>
                <w:lang w:val="en-US" w:eastAsia="ja-JP"/>
              </w:rPr>
            </w:pPr>
          </w:p>
        </w:tc>
        <w:tc>
          <w:tcPr>
            <w:tcW w:w="767" w:type="dxa"/>
            <w:vAlign w:val="center"/>
          </w:tcPr>
          <w:p w14:paraId="325A78F3" w14:textId="22606907" w:rsidR="00DD4E82" w:rsidRPr="001D386E" w:rsidRDefault="00DD4E82" w:rsidP="00DD4E82">
            <w:pPr>
              <w:pStyle w:val="TAC"/>
              <w:rPr>
                <w:ins w:id="444" w:author="Onozawa, Hisashi (Nokia - JP/Tokyo)" w:date="2021-08-27T17:43:00Z"/>
                <w:rFonts w:cs="Arial"/>
                <w:lang w:eastAsia="ja-JP"/>
              </w:rPr>
            </w:pPr>
            <w:ins w:id="445" w:author="Onozawa, Hisashi (Nokia - JP/Tokyo)" w:date="2021-08-27T17:43:00Z">
              <w:r>
                <w:rPr>
                  <w:lang w:eastAsia="zh-CN"/>
                </w:rPr>
                <w:t>20</w:t>
              </w:r>
            </w:ins>
          </w:p>
        </w:tc>
        <w:tc>
          <w:tcPr>
            <w:tcW w:w="586" w:type="dxa"/>
            <w:gridSpan w:val="2"/>
          </w:tcPr>
          <w:p w14:paraId="53DECE07" w14:textId="77777777" w:rsidR="00DD4E82" w:rsidRPr="001D386E" w:rsidRDefault="00DD4E82" w:rsidP="00DD4E82">
            <w:pPr>
              <w:pStyle w:val="TAC"/>
              <w:rPr>
                <w:ins w:id="446" w:author="Onozawa, Hisashi (Nokia - JP/Tokyo)" w:date="2021-08-27T17:43:00Z"/>
                <w:rFonts w:cs="Arial"/>
              </w:rPr>
            </w:pPr>
          </w:p>
        </w:tc>
        <w:tc>
          <w:tcPr>
            <w:tcW w:w="586" w:type="dxa"/>
            <w:gridSpan w:val="2"/>
          </w:tcPr>
          <w:p w14:paraId="2592D4E3" w14:textId="77777777" w:rsidR="00DD4E82" w:rsidRPr="001D386E" w:rsidRDefault="00DD4E82" w:rsidP="00DD4E82">
            <w:pPr>
              <w:pStyle w:val="TAC"/>
              <w:rPr>
                <w:ins w:id="447" w:author="Onozawa, Hisashi (Nokia - JP/Tokyo)" w:date="2021-08-27T17:43:00Z"/>
                <w:rFonts w:cs="Arial"/>
              </w:rPr>
            </w:pPr>
          </w:p>
        </w:tc>
        <w:tc>
          <w:tcPr>
            <w:tcW w:w="586" w:type="dxa"/>
            <w:vAlign w:val="center"/>
          </w:tcPr>
          <w:p w14:paraId="0CFDC2FD" w14:textId="67A9F5E0" w:rsidR="00DD4E82" w:rsidRPr="001D386E" w:rsidRDefault="00DD4E82" w:rsidP="00DD4E82">
            <w:pPr>
              <w:pStyle w:val="TAC"/>
              <w:rPr>
                <w:ins w:id="448" w:author="Onozawa, Hisashi (Nokia - JP/Tokyo)" w:date="2021-08-27T17:43:00Z"/>
                <w:rFonts w:cs="Arial"/>
                <w:lang w:eastAsia="zh-CN"/>
              </w:rPr>
            </w:pPr>
            <w:ins w:id="449" w:author="Onozawa, Hisashi (Nokia - JP/Tokyo)" w:date="2021-08-27T17:43:00Z">
              <w:r>
                <w:rPr>
                  <w:rFonts w:cs="Arial"/>
                  <w:szCs w:val="18"/>
                </w:rPr>
                <w:t>Yes</w:t>
              </w:r>
            </w:ins>
          </w:p>
        </w:tc>
        <w:tc>
          <w:tcPr>
            <w:tcW w:w="586" w:type="dxa"/>
            <w:vAlign w:val="center"/>
          </w:tcPr>
          <w:p w14:paraId="7E2E1210" w14:textId="7E4A8563" w:rsidR="00DD4E82" w:rsidRPr="001D386E" w:rsidRDefault="00DD4E82" w:rsidP="00DD4E82">
            <w:pPr>
              <w:pStyle w:val="TAC"/>
              <w:rPr>
                <w:ins w:id="450" w:author="Onozawa, Hisashi (Nokia - JP/Tokyo)" w:date="2021-08-27T17:43:00Z"/>
                <w:rFonts w:cs="Arial"/>
                <w:lang w:eastAsia="zh-CN"/>
              </w:rPr>
            </w:pPr>
            <w:ins w:id="451" w:author="Onozawa, Hisashi (Nokia - JP/Tokyo)" w:date="2021-08-27T17:43:00Z">
              <w:r>
                <w:rPr>
                  <w:rFonts w:cs="Arial"/>
                  <w:szCs w:val="18"/>
                </w:rPr>
                <w:t>Yes</w:t>
              </w:r>
            </w:ins>
          </w:p>
        </w:tc>
        <w:tc>
          <w:tcPr>
            <w:tcW w:w="586" w:type="dxa"/>
            <w:gridSpan w:val="2"/>
            <w:vAlign w:val="center"/>
          </w:tcPr>
          <w:p w14:paraId="4877EBD2" w14:textId="0BEC2034" w:rsidR="00DD4E82" w:rsidRPr="001D386E" w:rsidRDefault="00DD4E82" w:rsidP="00DD4E82">
            <w:pPr>
              <w:pStyle w:val="TAC"/>
              <w:rPr>
                <w:ins w:id="452" w:author="Onozawa, Hisashi (Nokia - JP/Tokyo)" w:date="2021-08-27T17:43:00Z"/>
                <w:rFonts w:cs="Arial"/>
                <w:lang w:eastAsia="zh-CN"/>
              </w:rPr>
            </w:pPr>
            <w:ins w:id="453" w:author="Onozawa, Hisashi (Nokia - JP/Tokyo)" w:date="2021-08-27T17:43:00Z">
              <w:r>
                <w:rPr>
                  <w:rFonts w:cs="Arial"/>
                  <w:szCs w:val="18"/>
                </w:rPr>
                <w:t>Yes</w:t>
              </w:r>
            </w:ins>
          </w:p>
        </w:tc>
        <w:tc>
          <w:tcPr>
            <w:tcW w:w="586" w:type="dxa"/>
            <w:gridSpan w:val="2"/>
            <w:vAlign w:val="center"/>
          </w:tcPr>
          <w:p w14:paraId="3B9EA271" w14:textId="7C9C1A77" w:rsidR="00DD4E82" w:rsidRPr="001D386E" w:rsidRDefault="00DD4E82" w:rsidP="00DD4E82">
            <w:pPr>
              <w:pStyle w:val="TAC"/>
              <w:rPr>
                <w:ins w:id="454" w:author="Onozawa, Hisashi (Nokia - JP/Tokyo)" w:date="2021-08-27T17:43:00Z"/>
                <w:rFonts w:cs="Arial"/>
                <w:lang w:eastAsia="zh-CN"/>
              </w:rPr>
            </w:pPr>
            <w:ins w:id="455" w:author="Onozawa, Hisashi (Nokia - JP/Tokyo)" w:date="2021-08-27T17:43:00Z">
              <w:r>
                <w:rPr>
                  <w:rFonts w:cs="Arial"/>
                  <w:szCs w:val="18"/>
                </w:rPr>
                <w:t>Yes</w:t>
              </w:r>
            </w:ins>
          </w:p>
        </w:tc>
        <w:tc>
          <w:tcPr>
            <w:tcW w:w="1187" w:type="dxa"/>
            <w:vMerge/>
            <w:vAlign w:val="center"/>
          </w:tcPr>
          <w:p w14:paraId="4FCAAA02" w14:textId="77777777" w:rsidR="00DD4E82" w:rsidRPr="001D386E" w:rsidRDefault="00DD4E82" w:rsidP="00DD4E82">
            <w:pPr>
              <w:pStyle w:val="TAC"/>
              <w:rPr>
                <w:ins w:id="456" w:author="Onozawa, Hisashi (Nokia - JP/Tokyo)" w:date="2021-08-27T17:43:00Z"/>
                <w:rFonts w:cs="Arial"/>
              </w:rPr>
            </w:pPr>
          </w:p>
        </w:tc>
        <w:tc>
          <w:tcPr>
            <w:tcW w:w="1286" w:type="dxa"/>
            <w:vMerge/>
            <w:vAlign w:val="center"/>
          </w:tcPr>
          <w:p w14:paraId="2CE8EA37" w14:textId="77777777" w:rsidR="00DD4E82" w:rsidRPr="001D386E" w:rsidRDefault="00DD4E82" w:rsidP="00DD4E82">
            <w:pPr>
              <w:pStyle w:val="TAC"/>
              <w:rPr>
                <w:ins w:id="457" w:author="Onozawa, Hisashi (Nokia - JP/Tokyo)" w:date="2021-08-27T17:43:00Z"/>
                <w:rFonts w:cs="Arial"/>
              </w:rPr>
            </w:pPr>
          </w:p>
        </w:tc>
      </w:tr>
      <w:tr w:rsidR="00DD4E82" w:rsidRPr="001D386E" w14:paraId="4E02A153" w14:textId="77777777" w:rsidTr="00D464E9">
        <w:trPr>
          <w:jc w:val="center"/>
          <w:ins w:id="458" w:author="Onozawa, Hisashi (Nokia - JP/Tokyo)" w:date="2021-08-27T17:43:00Z"/>
        </w:trPr>
        <w:tc>
          <w:tcPr>
            <w:tcW w:w="1594" w:type="dxa"/>
            <w:vMerge/>
            <w:vAlign w:val="center"/>
          </w:tcPr>
          <w:p w14:paraId="5FA24D51" w14:textId="77777777" w:rsidR="00DD4E82" w:rsidRPr="001D386E" w:rsidRDefault="00DD4E82" w:rsidP="00DD4E82">
            <w:pPr>
              <w:pStyle w:val="TAC"/>
              <w:rPr>
                <w:ins w:id="459" w:author="Onozawa, Hisashi (Nokia - JP/Tokyo)" w:date="2021-08-27T17:43:00Z"/>
                <w:rFonts w:cs="Arial"/>
              </w:rPr>
            </w:pPr>
          </w:p>
        </w:tc>
        <w:tc>
          <w:tcPr>
            <w:tcW w:w="1573" w:type="dxa"/>
            <w:vMerge/>
            <w:vAlign w:val="center"/>
          </w:tcPr>
          <w:p w14:paraId="707CF2F7" w14:textId="77777777" w:rsidR="00DD4E82" w:rsidRPr="001D386E" w:rsidRDefault="00DD4E82" w:rsidP="00DD4E82">
            <w:pPr>
              <w:pStyle w:val="TAC"/>
              <w:rPr>
                <w:ins w:id="460" w:author="Onozawa, Hisashi (Nokia - JP/Tokyo)" w:date="2021-08-27T17:43:00Z"/>
                <w:rFonts w:cs="Arial"/>
                <w:lang w:val="en-US" w:eastAsia="ja-JP"/>
              </w:rPr>
            </w:pPr>
          </w:p>
        </w:tc>
        <w:tc>
          <w:tcPr>
            <w:tcW w:w="767" w:type="dxa"/>
            <w:vAlign w:val="center"/>
          </w:tcPr>
          <w:p w14:paraId="0481E612" w14:textId="0BB0548C" w:rsidR="00DD4E82" w:rsidRPr="001D386E" w:rsidRDefault="00DD4E82" w:rsidP="00DD4E82">
            <w:pPr>
              <w:pStyle w:val="TAC"/>
              <w:rPr>
                <w:ins w:id="461" w:author="Onozawa, Hisashi (Nokia - JP/Tokyo)" w:date="2021-08-27T17:43:00Z"/>
                <w:rFonts w:cs="Arial"/>
                <w:lang w:eastAsia="ja-JP"/>
              </w:rPr>
            </w:pPr>
            <w:ins w:id="462" w:author="Onozawa, Hisashi (Nokia - JP/Tokyo)" w:date="2021-08-27T17:43:00Z">
              <w:r>
                <w:rPr>
                  <w:rFonts w:cs="Arial"/>
                  <w:szCs w:val="18"/>
                  <w:lang w:val="en-US" w:eastAsia="zh-CN"/>
                </w:rPr>
                <w:t>38</w:t>
              </w:r>
            </w:ins>
          </w:p>
        </w:tc>
        <w:tc>
          <w:tcPr>
            <w:tcW w:w="586" w:type="dxa"/>
            <w:gridSpan w:val="2"/>
          </w:tcPr>
          <w:p w14:paraId="0663E93B" w14:textId="77777777" w:rsidR="00DD4E82" w:rsidRPr="001D386E" w:rsidRDefault="00DD4E82" w:rsidP="00DD4E82">
            <w:pPr>
              <w:pStyle w:val="TAC"/>
              <w:rPr>
                <w:ins w:id="463" w:author="Onozawa, Hisashi (Nokia - JP/Tokyo)" w:date="2021-08-27T17:43:00Z"/>
                <w:rFonts w:cs="Arial"/>
              </w:rPr>
            </w:pPr>
          </w:p>
        </w:tc>
        <w:tc>
          <w:tcPr>
            <w:tcW w:w="586" w:type="dxa"/>
            <w:gridSpan w:val="2"/>
          </w:tcPr>
          <w:p w14:paraId="41F721C0" w14:textId="77777777" w:rsidR="00DD4E82" w:rsidRPr="001D386E" w:rsidRDefault="00DD4E82" w:rsidP="00DD4E82">
            <w:pPr>
              <w:pStyle w:val="TAC"/>
              <w:rPr>
                <w:ins w:id="464" w:author="Onozawa, Hisashi (Nokia - JP/Tokyo)" w:date="2021-08-27T17:43:00Z"/>
                <w:rFonts w:cs="Arial"/>
              </w:rPr>
            </w:pPr>
          </w:p>
        </w:tc>
        <w:tc>
          <w:tcPr>
            <w:tcW w:w="586" w:type="dxa"/>
            <w:vAlign w:val="center"/>
          </w:tcPr>
          <w:p w14:paraId="40D687C2" w14:textId="06A84885" w:rsidR="00DD4E82" w:rsidRPr="001D386E" w:rsidRDefault="00DD4E82" w:rsidP="00DD4E82">
            <w:pPr>
              <w:pStyle w:val="TAC"/>
              <w:rPr>
                <w:ins w:id="465" w:author="Onozawa, Hisashi (Nokia - JP/Tokyo)" w:date="2021-08-27T17:43:00Z"/>
                <w:rFonts w:cs="Arial"/>
                <w:lang w:eastAsia="zh-CN"/>
              </w:rPr>
            </w:pPr>
            <w:ins w:id="466" w:author="Onozawa, Hisashi (Nokia - JP/Tokyo)" w:date="2021-08-27T17:43:00Z">
              <w:r>
                <w:rPr>
                  <w:rFonts w:cs="Arial"/>
                  <w:szCs w:val="18"/>
                </w:rPr>
                <w:t>Yes</w:t>
              </w:r>
            </w:ins>
          </w:p>
        </w:tc>
        <w:tc>
          <w:tcPr>
            <w:tcW w:w="586" w:type="dxa"/>
            <w:vAlign w:val="center"/>
          </w:tcPr>
          <w:p w14:paraId="0123027C" w14:textId="00F2B8A3" w:rsidR="00DD4E82" w:rsidRPr="001D386E" w:rsidRDefault="00DD4E82" w:rsidP="00DD4E82">
            <w:pPr>
              <w:pStyle w:val="TAC"/>
              <w:rPr>
                <w:ins w:id="467" w:author="Onozawa, Hisashi (Nokia - JP/Tokyo)" w:date="2021-08-27T17:43:00Z"/>
                <w:rFonts w:cs="Arial"/>
                <w:lang w:eastAsia="zh-CN"/>
              </w:rPr>
            </w:pPr>
            <w:ins w:id="468" w:author="Onozawa, Hisashi (Nokia - JP/Tokyo)" w:date="2021-08-27T17:43:00Z">
              <w:r>
                <w:rPr>
                  <w:rFonts w:cs="Arial"/>
                  <w:szCs w:val="18"/>
                </w:rPr>
                <w:t>Yes</w:t>
              </w:r>
            </w:ins>
          </w:p>
        </w:tc>
        <w:tc>
          <w:tcPr>
            <w:tcW w:w="586" w:type="dxa"/>
            <w:gridSpan w:val="2"/>
            <w:vAlign w:val="center"/>
          </w:tcPr>
          <w:p w14:paraId="3722FCD4" w14:textId="7AA20008" w:rsidR="00DD4E82" w:rsidRPr="001D386E" w:rsidRDefault="00DD4E82" w:rsidP="00DD4E82">
            <w:pPr>
              <w:pStyle w:val="TAC"/>
              <w:rPr>
                <w:ins w:id="469" w:author="Onozawa, Hisashi (Nokia - JP/Tokyo)" w:date="2021-08-27T17:43:00Z"/>
                <w:rFonts w:cs="Arial"/>
                <w:lang w:eastAsia="zh-CN"/>
              </w:rPr>
            </w:pPr>
            <w:ins w:id="470" w:author="Onozawa, Hisashi (Nokia - JP/Tokyo)" w:date="2021-08-27T17:43:00Z">
              <w:r>
                <w:rPr>
                  <w:rFonts w:cs="Arial"/>
                  <w:szCs w:val="18"/>
                </w:rPr>
                <w:t>Yes</w:t>
              </w:r>
            </w:ins>
          </w:p>
        </w:tc>
        <w:tc>
          <w:tcPr>
            <w:tcW w:w="586" w:type="dxa"/>
            <w:gridSpan w:val="2"/>
            <w:vAlign w:val="center"/>
          </w:tcPr>
          <w:p w14:paraId="544A2A2E" w14:textId="33E8234D" w:rsidR="00DD4E82" w:rsidRPr="001D386E" w:rsidRDefault="00DD4E82" w:rsidP="00DD4E82">
            <w:pPr>
              <w:pStyle w:val="TAC"/>
              <w:rPr>
                <w:ins w:id="471" w:author="Onozawa, Hisashi (Nokia - JP/Tokyo)" w:date="2021-08-27T17:43:00Z"/>
                <w:rFonts w:cs="Arial"/>
                <w:lang w:eastAsia="zh-CN"/>
              </w:rPr>
            </w:pPr>
            <w:ins w:id="472" w:author="Onozawa, Hisashi (Nokia - JP/Tokyo)" w:date="2021-08-27T17:43:00Z">
              <w:r>
                <w:rPr>
                  <w:rFonts w:cs="Arial"/>
                  <w:szCs w:val="18"/>
                </w:rPr>
                <w:t>Yes</w:t>
              </w:r>
            </w:ins>
          </w:p>
        </w:tc>
        <w:tc>
          <w:tcPr>
            <w:tcW w:w="1187" w:type="dxa"/>
            <w:vMerge/>
            <w:vAlign w:val="center"/>
          </w:tcPr>
          <w:p w14:paraId="3C4111DC" w14:textId="77777777" w:rsidR="00DD4E82" w:rsidRPr="001D386E" w:rsidRDefault="00DD4E82" w:rsidP="00DD4E82">
            <w:pPr>
              <w:pStyle w:val="TAC"/>
              <w:rPr>
                <w:ins w:id="473" w:author="Onozawa, Hisashi (Nokia - JP/Tokyo)" w:date="2021-08-27T17:43:00Z"/>
                <w:rFonts w:cs="Arial"/>
              </w:rPr>
            </w:pPr>
          </w:p>
        </w:tc>
        <w:tc>
          <w:tcPr>
            <w:tcW w:w="1286" w:type="dxa"/>
            <w:vMerge/>
            <w:vAlign w:val="center"/>
          </w:tcPr>
          <w:p w14:paraId="2756F506" w14:textId="77777777" w:rsidR="00DD4E82" w:rsidRPr="001D386E" w:rsidRDefault="00DD4E82" w:rsidP="00DD4E82">
            <w:pPr>
              <w:pStyle w:val="TAC"/>
              <w:rPr>
                <w:ins w:id="474" w:author="Onozawa, Hisashi (Nokia - JP/Tokyo)" w:date="2021-08-27T17:43:00Z"/>
                <w:rFonts w:cs="Arial"/>
              </w:rPr>
            </w:pPr>
          </w:p>
        </w:tc>
      </w:tr>
      <w:tr w:rsidR="00DD4E82" w:rsidRPr="001D386E" w14:paraId="77B00C53" w14:textId="77777777" w:rsidTr="00704740">
        <w:trPr>
          <w:jc w:val="center"/>
        </w:trPr>
        <w:tc>
          <w:tcPr>
            <w:tcW w:w="1594" w:type="dxa"/>
            <w:vMerge w:val="restart"/>
            <w:vAlign w:val="center"/>
          </w:tcPr>
          <w:p w14:paraId="77B00C48" w14:textId="77777777" w:rsidR="00DD4E82" w:rsidRPr="001D386E" w:rsidRDefault="00DD4E82" w:rsidP="00DD4E82">
            <w:pPr>
              <w:pStyle w:val="TAC"/>
              <w:rPr>
                <w:rFonts w:cs="Arial"/>
                <w:lang w:eastAsia="en-US"/>
              </w:rPr>
            </w:pPr>
            <w:r w:rsidRPr="001D386E">
              <w:rPr>
                <w:rFonts w:eastAsia="SimSun" w:cs="Arial"/>
                <w:lang w:eastAsia="zh-TW"/>
              </w:rPr>
              <w:t>CA_1A-7A-20A-42A</w:t>
            </w:r>
          </w:p>
        </w:tc>
        <w:tc>
          <w:tcPr>
            <w:tcW w:w="1573" w:type="dxa"/>
            <w:vMerge w:val="restart"/>
            <w:vAlign w:val="center"/>
          </w:tcPr>
          <w:p w14:paraId="77B00C49"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center"/>
          </w:tcPr>
          <w:p w14:paraId="77B00C4A" w14:textId="77777777" w:rsidR="00DD4E82" w:rsidRPr="001D386E" w:rsidRDefault="00DD4E82" w:rsidP="00DD4E82">
            <w:pPr>
              <w:pStyle w:val="TAC"/>
              <w:rPr>
                <w:rFonts w:cs="Arial"/>
                <w:lang w:eastAsia="en-US"/>
              </w:rPr>
            </w:pPr>
            <w:r w:rsidRPr="001D386E">
              <w:rPr>
                <w:rFonts w:cs="Arial"/>
                <w:lang w:eastAsia="ja-JP"/>
              </w:rPr>
              <w:t>1</w:t>
            </w:r>
          </w:p>
        </w:tc>
        <w:tc>
          <w:tcPr>
            <w:tcW w:w="586" w:type="dxa"/>
            <w:gridSpan w:val="2"/>
            <w:vAlign w:val="center"/>
          </w:tcPr>
          <w:p w14:paraId="77B00C4B" w14:textId="77777777" w:rsidR="00DD4E82" w:rsidRPr="001D386E" w:rsidRDefault="00DD4E82" w:rsidP="00DD4E82">
            <w:pPr>
              <w:pStyle w:val="TAC"/>
              <w:rPr>
                <w:rFonts w:cs="Arial"/>
                <w:lang w:eastAsia="en-US"/>
              </w:rPr>
            </w:pPr>
          </w:p>
        </w:tc>
        <w:tc>
          <w:tcPr>
            <w:tcW w:w="586" w:type="dxa"/>
            <w:gridSpan w:val="2"/>
            <w:vAlign w:val="center"/>
          </w:tcPr>
          <w:p w14:paraId="77B00C4C" w14:textId="77777777" w:rsidR="00DD4E82" w:rsidRPr="001D386E" w:rsidRDefault="00DD4E82" w:rsidP="00DD4E82">
            <w:pPr>
              <w:pStyle w:val="TAC"/>
              <w:rPr>
                <w:rFonts w:cs="Arial"/>
                <w:lang w:eastAsia="en-US"/>
              </w:rPr>
            </w:pPr>
          </w:p>
        </w:tc>
        <w:tc>
          <w:tcPr>
            <w:tcW w:w="586" w:type="dxa"/>
            <w:vAlign w:val="center"/>
          </w:tcPr>
          <w:p w14:paraId="77B00C4D" w14:textId="77777777" w:rsidR="00DD4E82" w:rsidRPr="001D386E" w:rsidRDefault="00DD4E82" w:rsidP="00DD4E82">
            <w:pPr>
              <w:pStyle w:val="TAC"/>
              <w:rPr>
                <w:rFonts w:cs="Arial"/>
                <w:lang w:eastAsia="en-US"/>
              </w:rPr>
            </w:pPr>
            <w:r w:rsidRPr="001D386E">
              <w:rPr>
                <w:rFonts w:cs="Arial"/>
                <w:lang w:eastAsia="zh-CN"/>
              </w:rPr>
              <w:t>Yes</w:t>
            </w:r>
          </w:p>
        </w:tc>
        <w:tc>
          <w:tcPr>
            <w:tcW w:w="586" w:type="dxa"/>
            <w:vAlign w:val="center"/>
          </w:tcPr>
          <w:p w14:paraId="77B00C4E"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4F"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50" w14:textId="77777777" w:rsidR="00DD4E82" w:rsidRPr="001D386E" w:rsidRDefault="00DD4E82" w:rsidP="00DD4E82">
            <w:pPr>
              <w:pStyle w:val="TAC"/>
              <w:rPr>
                <w:rFonts w:cs="Arial"/>
                <w:lang w:eastAsia="en-US"/>
              </w:rPr>
            </w:pPr>
            <w:r w:rsidRPr="001D386E">
              <w:rPr>
                <w:rFonts w:cs="Arial"/>
                <w:lang w:eastAsia="zh-CN"/>
              </w:rPr>
              <w:t>Yes</w:t>
            </w:r>
          </w:p>
        </w:tc>
        <w:tc>
          <w:tcPr>
            <w:tcW w:w="1187" w:type="dxa"/>
            <w:vMerge w:val="restart"/>
            <w:vAlign w:val="center"/>
          </w:tcPr>
          <w:p w14:paraId="77B00C51" w14:textId="77777777" w:rsidR="00DD4E82" w:rsidRPr="001D386E" w:rsidRDefault="00DD4E82" w:rsidP="00DD4E82">
            <w:pPr>
              <w:pStyle w:val="TAC"/>
              <w:rPr>
                <w:rFonts w:cs="Arial"/>
                <w:lang w:eastAsia="en-US"/>
              </w:rPr>
            </w:pPr>
            <w:r w:rsidRPr="001D386E">
              <w:rPr>
                <w:rFonts w:cs="Arial" w:hint="eastAsia"/>
                <w:lang w:eastAsia="ja-JP"/>
              </w:rPr>
              <w:t>80</w:t>
            </w:r>
          </w:p>
        </w:tc>
        <w:tc>
          <w:tcPr>
            <w:tcW w:w="1286" w:type="dxa"/>
            <w:vMerge w:val="restart"/>
            <w:vAlign w:val="center"/>
          </w:tcPr>
          <w:p w14:paraId="77B00C52" w14:textId="77777777" w:rsidR="00DD4E82" w:rsidRPr="001D386E" w:rsidRDefault="00DD4E82" w:rsidP="00DD4E82">
            <w:pPr>
              <w:pStyle w:val="TAC"/>
              <w:rPr>
                <w:rFonts w:cs="Arial"/>
                <w:lang w:eastAsia="en-US"/>
              </w:rPr>
            </w:pPr>
            <w:r w:rsidRPr="001D386E">
              <w:rPr>
                <w:rFonts w:cs="Arial"/>
              </w:rPr>
              <w:t>0</w:t>
            </w:r>
          </w:p>
        </w:tc>
      </w:tr>
      <w:tr w:rsidR="00DD4E82" w:rsidRPr="001D386E" w14:paraId="77B00C5F" w14:textId="77777777" w:rsidTr="00704740">
        <w:trPr>
          <w:jc w:val="center"/>
        </w:trPr>
        <w:tc>
          <w:tcPr>
            <w:tcW w:w="1594" w:type="dxa"/>
            <w:vMerge/>
            <w:vAlign w:val="center"/>
          </w:tcPr>
          <w:p w14:paraId="77B00C54" w14:textId="77777777" w:rsidR="00DD4E82" w:rsidRPr="001D386E" w:rsidRDefault="00DD4E82" w:rsidP="00DD4E82">
            <w:pPr>
              <w:pStyle w:val="TAC"/>
              <w:rPr>
                <w:rFonts w:cs="Arial"/>
                <w:lang w:eastAsia="en-US"/>
              </w:rPr>
            </w:pPr>
          </w:p>
        </w:tc>
        <w:tc>
          <w:tcPr>
            <w:tcW w:w="1573" w:type="dxa"/>
            <w:vMerge/>
            <w:vAlign w:val="center"/>
          </w:tcPr>
          <w:p w14:paraId="77B00C55" w14:textId="77777777" w:rsidR="00DD4E82" w:rsidRPr="001D386E" w:rsidRDefault="00DD4E82" w:rsidP="00DD4E82">
            <w:pPr>
              <w:pStyle w:val="TAC"/>
              <w:rPr>
                <w:rFonts w:cs="Arial"/>
                <w:lang w:val="en-US" w:eastAsia="ja-JP"/>
              </w:rPr>
            </w:pPr>
          </w:p>
        </w:tc>
        <w:tc>
          <w:tcPr>
            <w:tcW w:w="767" w:type="dxa"/>
            <w:vAlign w:val="center"/>
          </w:tcPr>
          <w:p w14:paraId="77B00C56" w14:textId="77777777" w:rsidR="00DD4E82" w:rsidRPr="001D386E" w:rsidRDefault="00DD4E82" w:rsidP="00DD4E82">
            <w:pPr>
              <w:pStyle w:val="TAC"/>
              <w:rPr>
                <w:rFonts w:cs="Arial"/>
                <w:lang w:eastAsia="en-US"/>
              </w:rPr>
            </w:pPr>
            <w:r w:rsidRPr="001D386E">
              <w:rPr>
                <w:rFonts w:cs="Arial"/>
                <w:lang w:eastAsia="ja-JP"/>
              </w:rPr>
              <w:t>7</w:t>
            </w:r>
          </w:p>
        </w:tc>
        <w:tc>
          <w:tcPr>
            <w:tcW w:w="586" w:type="dxa"/>
            <w:gridSpan w:val="2"/>
            <w:vAlign w:val="center"/>
          </w:tcPr>
          <w:p w14:paraId="77B00C57" w14:textId="77777777" w:rsidR="00DD4E82" w:rsidRPr="001D386E" w:rsidRDefault="00DD4E82" w:rsidP="00DD4E82">
            <w:pPr>
              <w:pStyle w:val="TAC"/>
              <w:rPr>
                <w:rFonts w:cs="Arial"/>
                <w:lang w:eastAsia="en-US"/>
              </w:rPr>
            </w:pPr>
          </w:p>
        </w:tc>
        <w:tc>
          <w:tcPr>
            <w:tcW w:w="586" w:type="dxa"/>
            <w:gridSpan w:val="2"/>
            <w:vAlign w:val="center"/>
          </w:tcPr>
          <w:p w14:paraId="77B00C58" w14:textId="77777777" w:rsidR="00DD4E82" w:rsidRPr="001D386E" w:rsidRDefault="00DD4E82" w:rsidP="00DD4E82">
            <w:pPr>
              <w:pStyle w:val="TAC"/>
              <w:rPr>
                <w:rFonts w:cs="Arial"/>
                <w:lang w:eastAsia="en-US"/>
              </w:rPr>
            </w:pPr>
          </w:p>
        </w:tc>
        <w:tc>
          <w:tcPr>
            <w:tcW w:w="586" w:type="dxa"/>
            <w:vAlign w:val="center"/>
          </w:tcPr>
          <w:p w14:paraId="77B00C59" w14:textId="77777777" w:rsidR="00DD4E82" w:rsidRPr="001D386E" w:rsidRDefault="00DD4E82" w:rsidP="00DD4E82">
            <w:pPr>
              <w:pStyle w:val="TAC"/>
              <w:rPr>
                <w:rFonts w:cs="Arial"/>
                <w:lang w:eastAsia="en-US"/>
              </w:rPr>
            </w:pPr>
          </w:p>
        </w:tc>
        <w:tc>
          <w:tcPr>
            <w:tcW w:w="586" w:type="dxa"/>
            <w:vAlign w:val="center"/>
          </w:tcPr>
          <w:p w14:paraId="77B00C5A"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5B"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5C" w14:textId="77777777" w:rsidR="00DD4E82" w:rsidRPr="001D386E" w:rsidRDefault="00DD4E82" w:rsidP="00DD4E82">
            <w:pPr>
              <w:pStyle w:val="TAC"/>
              <w:rPr>
                <w:rFonts w:cs="Arial"/>
                <w:lang w:eastAsia="en-US"/>
              </w:rPr>
            </w:pPr>
            <w:r w:rsidRPr="001D386E">
              <w:rPr>
                <w:rFonts w:cs="Arial"/>
                <w:lang w:eastAsia="zh-CN"/>
              </w:rPr>
              <w:t>Yes</w:t>
            </w:r>
          </w:p>
        </w:tc>
        <w:tc>
          <w:tcPr>
            <w:tcW w:w="1187" w:type="dxa"/>
            <w:vMerge/>
            <w:vAlign w:val="center"/>
          </w:tcPr>
          <w:p w14:paraId="77B00C5D" w14:textId="77777777" w:rsidR="00DD4E82" w:rsidRPr="001D386E" w:rsidRDefault="00DD4E82" w:rsidP="00DD4E82">
            <w:pPr>
              <w:pStyle w:val="TAC"/>
              <w:rPr>
                <w:rFonts w:cs="Arial"/>
                <w:lang w:eastAsia="en-US"/>
              </w:rPr>
            </w:pPr>
          </w:p>
        </w:tc>
        <w:tc>
          <w:tcPr>
            <w:tcW w:w="1286" w:type="dxa"/>
            <w:vMerge/>
            <w:vAlign w:val="center"/>
          </w:tcPr>
          <w:p w14:paraId="77B00C5E" w14:textId="77777777" w:rsidR="00DD4E82" w:rsidRPr="001D386E" w:rsidRDefault="00DD4E82" w:rsidP="00DD4E82">
            <w:pPr>
              <w:pStyle w:val="TAC"/>
              <w:rPr>
                <w:rFonts w:cs="Arial"/>
                <w:lang w:eastAsia="en-US"/>
              </w:rPr>
            </w:pPr>
          </w:p>
        </w:tc>
      </w:tr>
      <w:tr w:rsidR="00DD4E82" w:rsidRPr="001D386E" w14:paraId="77B00C6B" w14:textId="77777777" w:rsidTr="00704740">
        <w:trPr>
          <w:jc w:val="center"/>
        </w:trPr>
        <w:tc>
          <w:tcPr>
            <w:tcW w:w="1594" w:type="dxa"/>
            <w:vMerge/>
            <w:vAlign w:val="center"/>
          </w:tcPr>
          <w:p w14:paraId="77B00C60" w14:textId="77777777" w:rsidR="00DD4E82" w:rsidRPr="001D386E" w:rsidRDefault="00DD4E82" w:rsidP="00DD4E82">
            <w:pPr>
              <w:pStyle w:val="TAC"/>
              <w:rPr>
                <w:rFonts w:cs="Arial"/>
                <w:lang w:eastAsia="en-US"/>
              </w:rPr>
            </w:pPr>
          </w:p>
        </w:tc>
        <w:tc>
          <w:tcPr>
            <w:tcW w:w="1573" w:type="dxa"/>
            <w:vMerge/>
            <w:vAlign w:val="center"/>
          </w:tcPr>
          <w:p w14:paraId="77B00C61" w14:textId="77777777" w:rsidR="00DD4E82" w:rsidRPr="001D386E" w:rsidRDefault="00DD4E82" w:rsidP="00DD4E82">
            <w:pPr>
              <w:pStyle w:val="TAC"/>
              <w:rPr>
                <w:rFonts w:cs="Arial"/>
                <w:lang w:val="en-US" w:eastAsia="ja-JP"/>
              </w:rPr>
            </w:pPr>
          </w:p>
        </w:tc>
        <w:tc>
          <w:tcPr>
            <w:tcW w:w="767" w:type="dxa"/>
            <w:vAlign w:val="center"/>
          </w:tcPr>
          <w:p w14:paraId="77B00C62" w14:textId="77777777" w:rsidR="00DD4E82" w:rsidRPr="001D386E" w:rsidRDefault="00DD4E82" w:rsidP="00DD4E82">
            <w:pPr>
              <w:pStyle w:val="TAC"/>
              <w:rPr>
                <w:rFonts w:cs="Arial"/>
                <w:lang w:eastAsia="en-US"/>
              </w:rPr>
            </w:pPr>
            <w:r w:rsidRPr="001D386E">
              <w:rPr>
                <w:rFonts w:cs="Arial"/>
                <w:lang w:eastAsia="ja-JP"/>
              </w:rPr>
              <w:t>20</w:t>
            </w:r>
          </w:p>
        </w:tc>
        <w:tc>
          <w:tcPr>
            <w:tcW w:w="586" w:type="dxa"/>
            <w:gridSpan w:val="2"/>
            <w:vAlign w:val="center"/>
          </w:tcPr>
          <w:p w14:paraId="77B00C63" w14:textId="77777777" w:rsidR="00DD4E82" w:rsidRPr="001D386E" w:rsidRDefault="00DD4E82" w:rsidP="00DD4E82">
            <w:pPr>
              <w:pStyle w:val="TAC"/>
              <w:rPr>
                <w:rFonts w:cs="Arial"/>
                <w:lang w:eastAsia="en-US"/>
              </w:rPr>
            </w:pPr>
          </w:p>
        </w:tc>
        <w:tc>
          <w:tcPr>
            <w:tcW w:w="586" w:type="dxa"/>
            <w:gridSpan w:val="2"/>
            <w:vAlign w:val="center"/>
          </w:tcPr>
          <w:p w14:paraId="77B00C64" w14:textId="77777777" w:rsidR="00DD4E82" w:rsidRPr="001D386E" w:rsidRDefault="00DD4E82" w:rsidP="00DD4E82">
            <w:pPr>
              <w:pStyle w:val="TAC"/>
              <w:rPr>
                <w:rFonts w:cs="Arial"/>
                <w:lang w:eastAsia="en-US"/>
              </w:rPr>
            </w:pPr>
          </w:p>
        </w:tc>
        <w:tc>
          <w:tcPr>
            <w:tcW w:w="586" w:type="dxa"/>
            <w:vAlign w:val="center"/>
          </w:tcPr>
          <w:p w14:paraId="77B00C65" w14:textId="77777777" w:rsidR="00DD4E82" w:rsidRPr="001D386E" w:rsidRDefault="00DD4E82" w:rsidP="00DD4E82">
            <w:pPr>
              <w:pStyle w:val="TAC"/>
              <w:rPr>
                <w:rFonts w:cs="Arial"/>
                <w:lang w:eastAsia="en-US"/>
              </w:rPr>
            </w:pPr>
            <w:r w:rsidRPr="001D386E">
              <w:rPr>
                <w:rFonts w:cs="Arial"/>
                <w:lang w:eastAsia="zh-CN"/>
              </w:rPr>
              <w:t>Yes</w:t>
            </w:r>
          </w:p>
        </w:tc>
        <w:tc>
          <w:tcPr>
            <w:tcW w:w="586" w:type="dxa"/>
            <w:vAlign w:val="center"/>
          </w:tcPr>
          <w:p w14:paraId="77B00C66"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67"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68" w14:textId="77777777" w:rsidR="00DD4E82" w:rsidRPr="001D386E" w:rsidRDefault="00DD4E82" w:rsidP="00DD4E82">
            <w:pPr>
              <w:pStyle w:val="TAC"/>
              <w:rPr>
                <w:rFonts w:cs="Arial"/>
                <w:lang w:eastAsia="en-US"/>
              </w:rPr>
            </w:pPr>
            <w:r w:rsidRPr="001D386E">
              <w:rPr>
                <w:rFonts w:cs="Arial"/>
                <w:lang w:eastAsia="zh-CN"/>
              </w:rPr>
              <w:t>Yes</w:t>
            </w:r>
          </w:p>
        </w:tc>
        <w:tc>
          <w:tcPr>
            <w:tcW w:w="1187" w:type="dxa"/>
            <w:vMerge/>
            <w:vAlign w:val="center"/>
          </w:tcPr>
          <w:p w14:paraId="77B00C69" w14:textId="77777777" w:rsidR="00DD4E82" w:rsidRPr="001D386E" w:rsidRDefault="00DD4E82" w:rsidP="00DD4E82">
            <w:pPr>
              <w:pStyle w:val="TAC"/>
              <w:rPr>
                <w:rFonts w:cs="Arial"/>
                <w:lang w:eastAsia="en-US"/>
              </w:rPr>
            </w:pPr>
          </w:p>
        </w:tc>
        <w:tc>
          <w:tcPr>
            <w:tcW w:w="1286" w:type="dxa"/>
            <w:vMerge/>
            <w:vAlign w:val="center"/>
          </w:tcPr>
          <w:p w14:paraId="77B00C6A" w14:textId="77777777" w:rsidR="00DD4E82" w:rsidRPr="001D386E" w:rsidRDefault="00DD4E82" w:rsidP="00DD4E82">
            <w:pPr>
              <w:pStyle w:val="TAC"/>
              <w:rPr>
                <w:rFonts w:cs="Arial"/>
                <w:lang w:eastAsia="en-US"/>
              </w:rPr>
            </w:pPr>
          </w:p>
        </w:tc>
      </w:tr>
      <w:tr w:rsidR="00DD4E82" w:rsidRPr="001D386E" w14:paraId="77B00C77" w14:textId="77777777" w:rsidTr="00704740">
        <w:trPr>
          <w:jc w:val="center"/>
        </w:trPr>
        <w:tc>
          <w:tcPr>
            <w:tcW w:w="1594" w:type="dxa"/>
            <w:vMerge/>
            <w:vAlign w:val="center"/>
          </w:tcPr>
          <w:p w14:paraId="77B00C6C" w14:textId="77777777" w:rsidR="00DD4E82" w:rsidRPr="001D386E" w:rsidRDefault="00DD4E82" w:rsidP="00DD4E82">
            <w:pPr>
              <w:pStyle w:val="TAC"/>
              <w:rPr>
                <w:rFonts w:cs="Arial"/>
                <w:lang w:eastAsia="en-US"/>
              </w:rPr>
            </w:pPr>
          </w:p>
        </w:tc>
        <w:tc>
          <w:tcPr>
            <w:tcW w:w="1573" w:type="dxa"/>
            <w:vMerge/>
            <w:vAlign w:val="center"/>
          </w:tcPr>
          <w:p w14:paraId="77B00C6D" w14:textId="77777777" w:rsidR="00DD4E82" w:rsidRPr="001D386E" w:rsidRDefault="00DD4E82" w:rsidP="00DD4E82">
            <w:pPr>
              <w:pStyle w:val="TAC"/>
              <w:rPr>
                <w:rFonts w:cs="Arial"/>
                <w:lang w:val="en-US" w:eastAsia="ja-JP"/>
              </w:rPr>
            </w:pPr>
          </w:p>
        </w:tc>
        <w:tc>
          <w:tcPr>
            <w:tcW w:w="767" w:type="dxa"/>
            <w:vAlign w:val="center"/>
          </w:tcPr>
          <w:p w14:paraId="77B00C6E" w14:textId="77777777" w:rsidR="00DD4E82" w:rsidRPr="001D386E" w:rsidRDefault="00DD4E82" w:rsidP="00DD4E82">
            <w:pPr>
              <w:pStyle w:val="TAC"/>
              <w:rPr>
                <w:rFonts w:cs="Arial"/>
                <w:lang w:eastAsia="en-US"/>
              </w:rPr>
            </w:pPr>
            <w:r w:rsidRPr="001D386E">
              <w:rPr>
                <w:rFonts w:cs="Arial"/>
                <w:lang w:eastAsia="ja-JP"/>
              </w:rPr>
              <w:t>42</w:t>
            </w:r>
          </w:p>
        </w:tc>
        <w:tc>
          <w:tcPr>
            <w:tcW w:w="586" w:type="dxa"/>
            <w:gridSpan w:val="2"/>
            <w:vAlign w:val="center"/>
          </w:tcPr>
          <w:p w14:paraId="77B00C6F" w14:textId="77777777" w:rsidR="00DD4E82" w:rsidRPr="001D386E" w:rsidRDefault="00DD4E82" w:rsidP="00DD4E82">
            <w:pPr>
              <w:pStyle w:val="TAC"/>
              <w:rPr>
                <w:rFonts w:cs="Arial"/>
                <w:lang w:eastAsia="en-US"/>
              </w:rPr>
            </w:pPr>
          </w:p>
        </w:tc>
        <w:tc>
          <w:tcPr>
            <w:tcW w:w="586" w:type="dxa"/>
            <w:gridSpan w:val="2"/>
            <w:vAlign w:val="center"/>
          </w:tcPr>
          <w:p w14:paraId="77B00C70" w14:textId="77777777" w:rsidR="00DD4E82" w:rsidRPr="001D386E" w:rsidRDefault="00DD4E82" w:rsidP="00DD4E82">
            <w:pPr>
              <w:pStyle w:val="TAC"/>
              <w:rPr>
                <w:rFonts w:cs="Arial"/>
                <w:lang w:eastAsia="en-US"/>
              </w:rPr>
            </w:pPr>
          </w:p>
        </w:tc>
        <w:tc>
          <w:tcPr>
            <w:tcW w:w="586" w:type="dxa"/>
            <w:vAlign w:val="center"/>
          </w:tcPr>
          <w:p w14:paraId="77B00C71" w14:textId="77777777" w:rsidR="00DD4E82" w:rsidRPr="001D386E" w:rsidRDefault="00DD4E82" w:rsidP="00DD4E82">
            <w:pPr>
              <w:pStyle w:val="TAC"/>
              <w:rPr>
                <w:rFonts w:cs="Arial"/>
                <w:lang w:eastAsia="en-US"/>
              </w:rPr>
            </w:pPr>
            <w:r w:rsidRPr="001D386E">
              <w:rPr>
                <w:rFonts w:cs="Arial"/>
                <w:lang w:eastAsia="zh-CN"/>
              </w:rPr>
              <w:t>Yes</w:t>
            </w:r>
          </w:p>
        </w:tc>
        <w:tc>
          <w:tcPr>
            <w:tcW w:w="586" w:type="dxa"/>
            <w:vAlign w:val="center"/>
          </w:tcPr>
          <w:p w14:paraId="77B00C72"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73" w14:textId="77777777" w:rsidR="00DD4E82" w:rsidRPr="001D386E" w:rsidRDefault="00DD4E82" w:rsidP="00DD4E82">
            <w:pPr>
              <w:pStyle w:val="TAC"/>
              <w:rPr>
                <w:rFonts w:cs="Arial"/>
                <w:lang w:eastAsia="en-US"/>
              </w:rPr>
            </w:pPr>
            <w:r w:rsidRPr="001D386E">
              <w:rPr>
                <w:rFonts w:cs="Arial"/>
                <w:lang w:eastAsia="zh-CN"/>
              </w:rPr>
              <w:t>Yes</w:t>
            </w:r>
          </w:p>
        </w:tc>
        <w:tc>
          <w:tcPr>
            <w:tcW w:w="586" w:type="dxa"/>
            <w:gridSpan w:val="2"/>
            <w:vAlign w:val="center"/>
          </w:tcPr>
          <w:p w14:paraId="77B00C74" w14:textId="77777777" w:rsidR="00DD4E82" w:rsidRPr="001D386E" w:rsidRDefault="00DD4E82" w:rsidP="00DD4E82">
            <w:pPr>
              <w:pStyle w:val="TAC"/>
              <w:rPr>
                <w:rFonts w:cs="Arial"/>
                <w:lang w:eastAsia="en-US"/>
              </w:rPr>
            </w:pPr>
            <w:r w:rsidRPr="001D386E">
              <w:rPr>
                <w:rFonts w:cs="Arial"/>
                <w:lang w:eastAsia="zh-CN"/>
              </w:rPr>
              <w:t>Yes</w:t>
            </w:r>
          </w:p>
        </w:tc>
        <w:tc>
          <w:tcPr>
            <w:tcW w:w="1187" w:type="dxa"/>
            <w:vMerge/>
            <w:vAlign w:val="center"/>
          </w:tcPr>
          <w:p w14:paraId="77B00C75" w14:textId="77777777" w:rsidR="00DD4E82" w:rsidRPr="001D386E" w:rsidRDefault="00DD4E82" w:rsidP="00DD4E82">
            <w:pPr>
              <w:pStyle w:val="TAC"/>
              <w:rPr>
                <w:rFonts w:cs="Arial"/>
                <w:lang w:eastAsia="en-US"/>
              </w:rPr>
            </w:pPr>
          </w:p>
        </w:tc>
        <w:tc>
          <w:tcPr>
            <w:tcW w:w="1286" w:type="dxa"/>
            <w:vMerge/>
            <w:vAlign w:val="center"/>
          </w:tcPr>
          <w:p w14:paraId="77B00C76" w14:textId="77777777" w:rsidR="00DD4E82" w:rsidRPr="001D386E" w:rsidRDefault="00DD4E82" w:rsidP="00DD4E82">
            <w:pPr>
              <w:pStyle w:val="TAC"/>
              <w:rPr>
                <w:rFonts w:cs="Arial"/>
                <w:lang w:eastAsia="en-US"/>
              </w:rPr>
            </w:pPr>
          </w:p>
        </w:tc>
      </w:tr>
      <w:tr w:rsidR="00DD4E82" w:rsidRPr="001D386E" w14:paraId="24F0F5BC" w14:textId="77777777" w:rsidTr="00704740">
        <w:trPr>
          <w:jc w:val="center"/>
        </w:trPr>
        <w:tc>
          <w:tcPr>
            <w:tcW w:w="1594" w:type="dxa"/>
            <w:vMerge w:val="restart"/>
            <w:vAlign w:val="center"/>
          </w:tcPr>
          <w:p w14:paraId="6F8B9818" w14:textId="34D3AD8E" w:rsidR="00DD4E82" w:rsidRPr="001D386E" w:rsidRDefault="00DD4E82" w:rsidP="00DD4E82">
            <w:pPr>
              <w:pStyle w:val="TAC"/>
              <w:rPr>
                <w:rFonts w:cs="Arial"/>
                <w:szCs w:val="18"/>
              </w:rPr>
            </w:pPr>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5956B725" w14:textId="37B5F674" w:rsidR="00DD4E82" w:rsidRPr="001D386E" w:rsidRDefault="00DD4E82" w:rsidP="00DD4E82">
            <w:pPr>
              <w:pStyle w:val="TAC"/>
              <w:rPr>
                <w:rFonts w:cs="Arial"/>
                <w:szCs w:val="18"/>
                <w:lang w:eastAsia="ja-JP"/>
              </w:rPr>
            </w:pPr>
            <w:r w:rsidRPr="001D386E">
              <w:rPr>
                <w:rFonts w:cs="Arial" w:hint="eastAsia"/>
                <w:lang w:eastAsia="ja-JP"/>
              </w:rPr>
              <w:t>-</w:t>
            </w:r>
          </w:p>
        </w:tc>
        <w:tc>
          <w:tcPr>
            <w:tcW w:w="767" w:type="dxa"/>
            <w:vAlign w:val="center"/>
          </w:tcPr>
          <w:p w14:paraId="6EBCEBF7" w14:textId="0FEBB839" w:rsidR="00DD4E82" w:rsidRPr="001D386E" w:rsidRDefault="00DD4E82" w:rsidP="00DD4E82">
            <w:pPr>
              <w:pStyle w:val="TAC"/>
              <w:rPr>
                <w:rFonts w:cs="Arial"/>
                <w:szCs w:val="18"/>
              </w:rPr>
            </w:pPr>
            <w:r>
              <w:rPr>
                <w:szCs w:val="18"/>
                <w:lang w:eastAsia="zh-CN"/>
              </w:rPr>
              <w:t>1</w:t>
            </w:r>
          </w:p>
        </w:tc>
        <w:tc>
          <w:tcPr>
            <w:tcW w:w="586" w:type="dxa"/>
            <w:gridSpan w:val="2"/>
            <w:vAlign w:val="center"/>
          </w:tcPr>
          <w:p w14:paraId="60B567A7" w14:textId="77777777" w:rsidR="00DD4E82" w:rsidRPr="001D386E" w:rsidRDefault="00DD4E82" w:rsidP="00DD4E82">
            <w:pPr>
              <w:pStyle w:val="TAC"/>
              <w:rPr>
                <w:rFonts w:cs="Arial"/>
                <w:lang w:eastAsia="en-US"/>
              </w:rPr>
            </w:pPr>
          </w:p>
        </w:tc>
        <w:tc>
          <w:tcPr>
            <w:tcW w:w="586" w:type="dxa"/>
            <w:gridSpan w:val="2"/>
            <w:vAlign w:val="center"/>
          </w:tcPr>
          <w:p w14:paraId="2A565480" w14:textId="77777777" w:rsidR="00DD4E82" w:rsidRPr="001D386E" w:rsidRDefault="00DD4E82" w:rsidP="00DD4E82">
            <w:pPr>
              <w:pStyle w:val="TAC"/>
              <w:rPr>
                <w:rFonts w:cs="Arial"/>
                <w:lang w:eastAsia="en-US"/>
              </w:rPr>
            </w:pPr>
          </w:p>
        </w:tc>
        <w:tc>
          <w:tcPr>
            <w:tcW w:w="586" w:type="dxa"/>
            <w:vAlign w:val="center"/>
          </w:tcPr>
          <w:p w14:paraId="4CF47C61" w14:textId="6107185B" w:rsidR="00DD4E82" w:rsidRPr="001D386E" w:rsidRDefault="00DD4E82" w:rsidP="00DD4E82">
            <w:pPr>
              <w:pStyle w:val="TAC"/>
              <w:rPr>
                <w:rFonts w:cs="Arial"/>
                <w:szCs w:val="18"/>
              </w:rPr>
            </w:pPr>
            <w:r w:rsidRPr="00BD44DC">
              <w:t>Yes</w:t>
            </w:r>
          </w:p>
        </w:tc>
        <w:tc>
          <w:tcPr>
            <w:tcW w:w="586" w:type="dxa"/>
            <w:vAlign w:val="center"/>
          </w:tcPr>
          <w:p w14:paraId="5A5472D3" w14:textId="683E36FE" w:rsidR="00DD4E82" w:rsidRPr="001D386E" w:rsidRDefault="00DD4E82" w:rsidP="00DD4E82">
            <w:pPr>
              <w:pStyle w:val="TAC"/>
              <w:rPr>
                <w:rFonts w:cs="Arial"/>
                <w:szCs w:val="18"/>
              </w:rPr>
            </w:pPr>
            <w:r w:rsidRPr="00BD44DC">
              <w:t>Yes</w:t>
            </w:r>
          </w:p>
        </w:tc>
        <w:tc>
          <w:tcPr>
            <w:tcW w:w="586" w:type="dxa"/>
            <w:gridSpan w:val="2"/>
            <w:vAlign w:val="center"/>
          </w:tcPr>
          <w:p w14:paraId="74C5DD78" w14:textId="35D0A99B" w:rsidR="00DD4E82" w:rsidRPr="001D386E" w:rsidRDefault="00DD4E82" w:rsidP="00DD4E82">
            <w:pPr>
              <w:pStyle w:val="TAC"/>
              <w:rPr>
                <w:rFonts w:cs="Arial"/>
                <w:szCs w:val="18"/>
              </w:rPr>
            </w:pPr>
            <w:r w:rsidRPr="00BD44DC">
              <w:t>Yes</w:t>
            </w:r>
          </w:p>
        </w:tc>
        <w:tc>
          <w:tcPr>
            <w:tcW w:w="586" w:type="dxa"/>
            <w:gridSpan w:val="2"/>
            <w:vAlign w:val="center"/>
          </w:tcPr>
          <w:p w14:paraId="65CE361C" w14:textId="21077867" w:rsidR="00DD4E82" w:rsidRPr="001D386E" w:rsidRDefault="00DD4E82" w:rsidP="00DD4E82">
            <w:pPr>
              <w:pStyle w:val="TAC"/>
              <w:rPr>
                <w:rFonts w:cs="Arial"/>
                <w:szCs w:val="18"/>
              </w:rPr>
            </w:pPr>
            <w:r w:rsidRPr="00BD44DC">
              <w:t>Yes</w:t>
            </w:r>
          </w:p>
        </w:tc>
        <w:tc>
          <w:tcPr>
            <w:tcW w:w="1187" w:type="dxa"/>
            <w:vMerge w:val="restart"/>
            <w:vAlign w:val="center"/>
          </w:tcPr>
          <w:p w14:paraId="32FEB135" w14:textId="3DA277A9" w:rsidR="00DD4E82" w:rsidRPr="001D386E" w:rsidRDefault="00DD4E82" w:rsidP="00DD4E82">
            <w:pPr>
              <w:pStyle w:val="TAC"/>
              <w:rPr>
                <w:rFonts w:cs="Arial"/>
                <w:lang w:eastAsia="en-US"/>
              </w:rPr>
            </w:pPr>
            <w:r>
              <w:rPr>
                <w:szCs w:val="18"/>
                <w:lang w:eastAsia="zh-CN"/>
              </w:rPr>
              <w:t>80</w:t>
            </w:r>
          </w:p>
        </w:tc>
        <w:tc>
          <w:tcPr>
            <w:tcW w:w="1286" w:type="dxa"/>
            <w:vMerge w:val="restart"/>
            <w:vAlign w:val="center"/>
          </w:tcPr>
          <w:p w14:paraId="6FE0FA58" w14:textId="1CD568D6" w:rsidR="00DD4E82" w:rsidRPr="001D386E" w:rsidRDefault="00DD4E82" w:rsidP="00DD4E82">
            <w:pPr>
              <w:pStyle w:val="TAC"/>
              <w:rPr>
                <w:rFonts w:cs="Arial"/>
                <w:lang w:eastAsia="en-US"/>
              </w:rPr>
            </w:pPr>
            <w:r w:rsidRPr="00621714">
              <w:rPr>
                <w:rFonts w:hint="eastAsia"/>
                <w:szCs w:val="18"/>
                <w:lang w:eastAsia="zh-CN"/>
              </w:rPr>
              <w:t>0</w:t>
            </w:r>
          </w:p>
        </w:tc>
      </w:tr>
      <w:tr w:rsidR="00DD4E82" w:rsidRPr="001D386E" w14:paraId="0B9EFBD0" w14:textId="77777777" w:rsidTr="00704740">
        <w:trPr>
          <w:jc w:val="center"/>
        </w:trPr>
        <w:tc>
          <w:tcPr>
            <w:tcW w:w="1594" w:type="dxa"/>
            <w:vMerge/>
            <w:vAlign w:val="center"/>
          </w:tcPr>
          <w:p w14:paraId="572F75F2" w14:textId="77777777" w:rsidR="00DD4E82" w:rsidRPr="001D386E" w:rsidRDefault="00DD4E82" w:rsidP="00DD4E82">
            <w:pPr>
              <w:pStyle w:val="TAC"/>
              <w:rPr>
                <w:rFonts w:cs="Arial"/>
                <w:szCs w:val="18"/>
              </w:rPr>
            </w:pPr>
          </w:p>
        </w:tc>
        <w:tc>
          <w:tcPr>
            <w:tcW w:w="1573" w:type="dxa"/>
            <w:vMerge/>
            <w:vAlign w:val="center"/>
          </w:tcPr>
          <w:p w14:paraId="52CC9FA7" w14:textId="77777777" w:rsidR="00DD4E82" w:rsidRPr="001D386E" w:rsidRDefault="00DD4E82" w:rsidP="00DD4E82">
            <w:pPr>
              <w:pStyle w:val="TAC"/>
              <w:rPr>
                <w:rFonts w:cs="Arial"/>
                <w:szCs w:val="18"/>
                <w:lang w:eastAsia="ja-JP"/>
              </w:rPr>
            </w:pPr>
          </w:p>
        </w:tc>
        <w:tc>
          <w:tcPr>
            <w:tcW w:w="767" w:type="dxa"/>
            <w:vAlign w:val="center"/>
          </w:tcPr>
          <w:p w14:paraId="0F15ADB3" w14:textId="36A2B9C5" w:rsidR="00DD4E82" w:rsidRPr="001D386E" w:rsidRDefault="00DD4E82" w:rsidP="00DD4E82">
            <w:pPr>
              <w:pStyle w:val="TAC"/>
              <w:rPr>
                <w:rFonts w:cs="Arial"/>
                <w:szCs w:val="18"/>
              </w:rPr>
            </w:pPr>
            <w:r>
              <w:rPr>
                <w:rFonts w:hint="eastAsia"/>
                <w:szCs w:val="18"/>
                <w:lang w:eastAsia="zh-CN"/>
              </w:rPr>
              <w:t>7</w:t>
            </w:r>
          </w:p>
        </w:tc>
        <w:tc>
          <w:tcPr>
            <w:tcW w:w="586" w:type="dxa"/>
            <w:gridSpan w:val="2"/>
          </w:tcPr>
          <w:p w14:paraId="4DB5724F" w14:textId="77777777" w:rsidR="00DD4E82" w:rsidRPr="001D386E" w:rsidRDefault="00DD4E82" w:rsidP="00DD4E82">
            <w:pPr>
              <w:pStyle w:val="TAC"/>
              <w:rPr>
                <w:rFonts w:cs="Arial"/>
                <w:lang w:eastAsia="en-US"/>
              </w:rPr>
            </w:pPr>
          </w:p>
        </w:tc>
        <w:tc>
          <w:tcPr>
            <w:tcW w:w="586" w:type="dxa"/>
            <w:gridSpan w:val="2"/>
          </w:tcPr>
          <w:p w14:paraId="44EF2913" w14:textId="77777777" w:rsidR="00DD4E82" w:rsidRPr="001D386E" w:rsidRDefault="00DD4E82" w:rsidP="00DD4E82">
            <w:pPr>
              <w:pStyle w:val="TAC"/>
              <w:rPr>
                <w:rFonts w:cs="Arial"/>
                <w:lang w:eastAsia="en-US"/>
              </w:rPr>
            </w:pPr>
          </w:p>
        </w:tc>
        <w:tc>
          <w:tcPr>
            <w:tcW w:w="586" w:type="dxa"/>
          </w:tcPr>
          <w:p w14:paraId="260798B8" w14:textId="1BBD96CE" w:rsidR="00DD4E82" w:rsidRPr="001D386E" w:rsidRDefault="00DD4E82" w:rsidP="00DD4E82">
            <w:pPr>
              <w:pStyle w:val="TAC"/>
              <w:rPr>
                <w:rFonts w:cs="Arial"/>
                <w:szCs w:val="18"/>
              </w:rPr>
            </w:pPr>
            <w:r w:rsidRPr="00BD44DC">
              <w:t>Yes</w:t>
            </w:r>
          </w:p>
        </w:tc>
        <w:tc>
          <w:tcPr>
            <w:tcW w:w="586" w:type="dxa"/>
          </w:tcPr>
          <w:p w14:paraId="0C7A8404" w14:textId="534F2750" w:rsidR="00DD4E82" w:rsidRPr="001D386E" w:rsidRDefault="00DD4E82" w:rsidP="00DD4E82">
            <w:pPr>
              <w:pStyle w:val="TAC"/>
              <w:rPr>
                <w:rFonts w:cs="Arial"/>
                <w:szCs w:val="18"/>
              </w:rPr>
            </w:pPr>
            <w:r w:rsidRPr="00BD44DC">
              <w:t>Yes</w:t>
            </w:r>
          </w:p>
        </w:tc>
        <w:tc>
          <w:tcPr>
            <w:tcW w:w="586" w:type="dxa"/>
            <w:gridSpan w:val="2"/>
          </w:tcPr>
          <w:p w14:paraId="532757A2" w14:textId="1EA41709" w:rsidR="00DD4E82" w:rsidRPr="001D386E" w:rsidRDefault="00DD4E82" w:rsidP="00DD4E82">
            <w:pPr>
              <w:pStyle w:val="TAC"/>
              <w:rPr>
                <w:rFonts w:cs="Arial"/>
                <w:szCs w:val="18"/>
              </w:rPr>
            </w:pPr>
            <w:r w:rsidRPr="00BD44DC">
              <w:t>Yes</w:t>
            </w:r>
          </w:p>
        </w:tc>
        <w:tc>
          <w:tcPr>
            <w:tcW w:w="586" w:type="dxa"/>
            <w:gridSpan w:val="2"/>
          </w:tcPr>
          <w:p w14:paraId="2759B4F3" w14:textId="1814681F" w:rsidR="00DD4E82" w:rsidRPr="001D386E" w:rsidRDefault="00DD4E82" w:rsidP="00DD4E82">
            <w:pPr>
              <w:pStyle w:val="TAC"/>
              <w:rPr>
                <w:rFonts w:cs="Arial"/>
                <w:szCs w:val="18"/>
              </w:rPr>
            </w:pPr>
            <w:r w:rsidRPr="00BD44DC">
              <w:t>Yes</w:t>
            </w:r>
          </w:p>
        </w:tc>
        <w:tc>
          <w:tcPr>
            <w:tcW w:w="1187" w:type="dxa"/>
            <w:vMerge/>
            <w:vAlign w:val="center"/>
          </w:tcPr>
          <w:p w14:paraId="377F929D" w14:textId="77777777" w:rsidR="00DD4E82" w:rsidRPr="001D386E" w:rsidRDefault="00DD4E82" w:rsidP="00DD4E82">
            <w:pPr>
              <w:pStyle w:val="TAC"/>
              <w:rPr>
                <w:rFonts w:cs="Arial"/>
                <w:lang w:eastAsia="en-US"/>
              </w:rPr>
            </w:pPr>
          </w:p>
        </w:tc>
        <w:tc>
          <w:tcPr>
            <w:tcW w:w="1286" w:type="dxa"/>
            <w:vMerge/>
            <w:vAlign w:val="center"/>
          </w:tcPr>
          <w:p w14:paraId="34285DB0" w14:textId="77777777" w:rsidR="00DD4E82" w:rsidRPr="001D386E" w:rsidRDefault="00DD4E82" w:rsidP="00DD4E82">
            <w:pPr>
              <w:pStyle w:val="TAC"/>
              <w:rPr>
                <w:rFonts w:cs="Arial"/>
                <w:lang w:eastAsia="en-US"/>
              </w:rPr>
            </w:pPr>
          </w:p>
        </w:tc>
      </w:tr>
      <w:tr w:rsidR="00DD4E82" w:rsidRPr="001D386E" w14:paraId="27AC23EE" w14:textId="77777777" w:rsidTr="00704740">
        <w:trPr>
          <w:jc w:val="center"/>
        </w:trPr>
        <w:tc>
          <w:tcPr>
            <w:tcW w:w="1594" w:type="dxa"/>
            <w:vMerge/>
            <w:vAlign w:val="center"/>
          </w:tcPr>
          <w:p w14:paraId="18F46517" w14:textId="77777777" w:rsidR="00DD4E82" w:rsidRPr="001D386E" w:rsidRDefault="00DD4E82" w:rsidP="00DD4E82">
            <w:pPr>
              <w:pStyle w:val="TAC"/>
              <w:rPr>
                <w:rFonts w:cs="Arial"/>
                <w:szCs w:val="18"/>
              </w:rPr>
            </w:pPr>
          </w:p>
        </w:tc>
        <w:tc>
          <w:tcPr>
            <w:tcW w:w="1573" w:type="dxa"/>
            <w:vMerge/>
            <w:vAlign w:val="center"/>
          </w:tcPr>
          <w:p w14:paraId="72D6E9A3" w14:textId="77777777" w:rsidR="00DD4E82" w:rsidRPr="001D386E" w:rsidRDefault="00DD4E82" w:rsidP="00DD4E82">
            <w:pPr>
              <w:pStyle w:val="TAC"/>
              <w:rPr>
                <w:rFonts w:cs="Arial"/>
                <w:szCs w:val="18"/>
                <w:lang w:eastAsia="ja-JP"/>
              </w:rPr>
            </w:pPr>
          </w:p>
        </w:tc>
        <w:tc>
          <w:tcPr>
            <w:tcW w:w="767" w:type="dxa"/>
            <w:vAlign w:val="center"/>
          </w:tcPr>
          <w:p w14:paraId="39CDFA97" w14:textId="61EB3B69" w:rsidR="00DD4E82" w:rsidRPr="001D386E" w:rsidRDefault="00DD4E82" w:rsidP="00DD4E82">
            <w:pPr>
              <w:pStyle w:val="TAC"/>
              <w:rPr>
                <w:rFonts w:cs="Arial"/>
                <w:szCs w:val="18"/>
              </w:rPr>
            </w:pPr>
            <w:r>
              <w:rPr>
                <w:szCs w:val="18"/>
                <w:lang w:eastAsia="zh-CN"/>
              </w:rPr>
              <w:t>28</w:t>
            </w:r>
          </w:p>
        </w:tc>
        <w:tc>
          <w:tcPr>
            <w:tcW w:w="586" w:type="dxa"/>
            <w:gridSpan w:val="2"/>
          </w:tcPr>
          <w:p w14:paraId="2E134DBF" w14:textId="77777777" w:rsidR="00DD4E82" w:rsidRPr="001D386E" w:rsidRDefault="00DD4E82" w:rsidP="00DD4E82">
            <w:pPr>
              <w:pStyle w:val="TAC"/>
              <w:rPr>
                <w:rFonts w:cs="Arial"/>
                <w:lang w:eastAsia="en-US"/>
              </w:rPr>
            </w:pPr>
          </w:p>
        </w:tc>
        <w:tc>
          <w:tcPr>
            <w:tcW w:w="586" w:type="dxa"/>
            <w:gridSpan w:val="2"/>
          </w:tcPr>
          <w:p w14:paraId="359A5887" w14:textId="1853164B" w:rsidR="00DD4E82" w:rsidRPr="001D386E" w:rsidRDefault="00DD4E82" w:rsidP="00DD4E82">
            <w:pPr>
              <w:pStyle w:val="TAC"/>
              <w:rPr>
                <w:rFonts w:cs="Arial"/>
                <w:lang w:eastAsia="en-US"/>
              </w:rPr>
            </w:pPr>
            <w:r w:rsidRPr="00BD44DC">
              <w:t>Yes</w:t>
            </w:r>
          </w:p>
        </w:tc>
        <w:tc>
          <w:tcPr>
            <w:tcW w:w="586" w:type="dxa"/>
          </w:tcPr>
          <w:p w14:paraId="7D42F919" w14:textId="468B0B58" w:rsidR="00DD4E82" w:rsidRPr="001D386E" w:rsidRDefault="00DD4E82" w:rsidP="00DD4E82">
            <w:pPr>
              <w:pStyle w:val="TAC"/>
              <w:rPr>
                <w:rFonts w:cs="Arial"/>
                <w:szCs w:val="18"/>
              </w:rPr>
            </w:pPr>
            <w:r w:rsidRPr="00BD44DC">
              <w:t>Yes</w:t>
            </w:r>
          </w:p>
        </w:tc>
        <w:tc>
          <w:tcPr>
            <w:tcW w:w="586" w:type="dxa"/>
          </w:tcPr>
          <w:p w14:paraId="0D5B2DEB" w14:textId="5F3F0F7A" w:rsidR="00DD4E82" w:rsidRPr="001D386E" w:rsidRDefault="00DD4E82" w:rsidP="00DD4E82">
            <w:pPr>
              <w:pStyle w:val="TAC"/>
              <w:rPr>
                <w:rFonts w:cs="Arial"/>
                <w:szCs w:val="18"/>
              </w:rPr>
            </w:pPr>
            <w:r w:rsidRPr="00BD44DC">
              <w:t>Yes</w:t>
            </w:r>
          </w:p>
        </w:tc>
        <w:tc>
          <w:tcPr>
            <w:tcW w:w="586" w:type="dxa"/>
            <w:gridSpan w:val="2"/>
          </w:tcPr>
          <w:p w14:paraId="7DFD5155" w14:textId="1141935D" w:rsidR="00DD4E82" w:rsidRPr="001D386E" w:rsidRDefault="00DD4E82" w:rsidP="00DD4E82">
            <w:pPr>
              <w:pStyle w:val="TAC"/>
              <w:rPr>
                <w:rFonts w:cs="Arial"/>
                <w:szCs w:val="18"/>
              </w:rPr>
            </w:pPr>
            <w:r w:rsidRPr="00BD44DC">
              <w:t>Yes</w:t>
            </w:r>
          </w:p>
        </w:tc>
        <w:tc>
          <w:tcPr>
            <w:tcW w:w="586" w:type="dxa"/>
            <w:gridSpan w:val="2"/>
          </w:tcPr>
          <w:p w14:paraId="7A261639" w14:textId="1BBF1AAC" w:rsidR="00DD4E82" w:rsidRPr="001D386E" w:rsidRDefault="00DD4E82" w:rsidP="00DD4E82">
            <w:pPr>
              <w:pStyle w:val="TAC"/>
              <w:rPr>
                <w:rFonts w:cs="Arial"/>
                <w:szCs w:val="18"/>
              </w:rPr>
            </w:pPr>
            <w:r w:rsidRPr="00BD44DC">
              <w:t>Yes</w:t>
            </w:r>
          </w:p>
        </w:tc>
        <w:tc>
          <w:tcPr>
            <w:tcW w:w="1187" w:type="dxa"/>
            <w:vMerge/>
            <w:vAlign w:val="center"/>
          </w:tcPr>
          <w:p w14:paraId="222F7BB9" w14:textId="77777777" w:rsidR="00DD4E82" w:rsidRPr="001D386E" w:rsidRDefault="00DD4E82" w:rsidP="00DD4E82">
            <w:pPr>
              <w:pStyle w:val="TAC"/>
              <w:rPr>
                <w:rFonts w:cs="Arial"/>
                <w:lang w:eastAsia="en-US"/>
              </w:rPr>
            </w:pPr>
          </w:p>
        </w:tc>
        <w:tc>
          <w:tcPr>
            <w:tcW w:w="1286" w:type="dxa"/>
            <w:vMerge/>
            <w:vAlign w:val="center"/>
          </w:tcPr>
          <w:p w14:paraId="12AA3B28" w14:textId="77777777" w:rsidR="00DD4E82" w:rsidRPr="001D386E" w:rsidRDefault="00DD4E82" w:rsidP="00DD4E82">
            <w:pPr>
              <w:pStyle w:val="TAC"/>
              <w:rPr>
                <w:rFonts w:cs="Arial"/>
                <w:lang w:eastAsia="en-US"/>
              </w:rPr>
            </w:pPr>
          </w:p>
        </w:tc>
      </w:tr>
      <w:tr w:rsidR="00DD4E82" w:rsidRPr="001D386E" w14:paraId="625DE260" w14:textId="77777777" w:rsidTr="00704740">
        <w:trPr>
          <w:jc w:val="center"/>
        </w:trPr>
        <w:tc>
          <w:tcPr>
            <w:tcW w:w="1594" w:type="dxa"/>
            <w:vMerge/>
            <w:vAlign w:val="center"/>
          </w:tcPr>
          <w:p w14:paraId="04AF5783" w14:textId="77777777" w:rsidR="00DD4E82" w:rsidRPr="001D386E" w:rsidRDefault="00DD4E82" w:rsidP="00DD4E82">
            <w:pPr>
              <w:pStyle w:val="TAC"/>
              <w:rPr>
                <w:rFonts w:cs="Arial"/>
                <w:szCs w:val="18"/>
              </w:rPr>
            </w:pPr>
          </w:p>
        </w:tc>
        <w:tc>
          <w:tcPr>
            <w:tcW w:w="1573" w:type="dxa"/>
            <w:vMerge/>
            <w:vAlign w:val="center"/>
          </w:tcPr>
          <w:p w14:paraId="55BCDE9B" w14:textId="77777777" w:rsidR="00DD4E82" w:rsidRPr="001D386E" w:rsidRDefault="00DD4E82" w:rsidP="00DD4E82">
            <w:pPr>
              <w:pStyle w:val="TAC"/>
              <w:rPr>
                <w:rFonts w:cs="Arial"/>
                <w:szCs w:val="18"/>
                <w:lang w:eastAsia="ja-JP"/>
              </w:rPr>
            </w:pPr>
          </w:p>
        </w:tc>
        <w:tc>
          <w:tcPr>
            <w:tcW w:w="767" w:type="dxa"/>
            <w:vAlign w:val="center"/>
          </w:tcPr>
          <w:p w14:paraId="49B4CBFB" w14:textId="0D6F01B1" w:rsidR="00DD4E82" w:rsidRPr="001D386E" w:rsidRDefault="00DD4E82" w:rsidP="00DD4E82">
            <w:pPr>
              <w:pStyle w:val="TAC"/>
              <w:rPr>
                <w:rFonts w:cs="Arial"/>
                <w:szCs w:val="18"/>
              </w:rPr>
            </w:pPr>
            <w:r>
              <w:rPr>
                <w:szCs w:val="18"/>
                <w:lang w:eastAsia="ja-JP"/>
              </w:rPr>
              <w:t>32</w:t>
            </w:r>
          </w:p>
        </w:tc>
        <w:tc>
          <w:tcPr>
            <w:tcW w:w="586" w:type="dxa"/>
            <w:gridSpan w:val="2"/>
          </w:tcPr>
          <w:p w14:paraId="380236B3" w14:textId="77777777" w:rsidR="00DD4E82" w:rsidRPr="001D386E" w:rsidRDefault="00DD4E82" w:rsidP="00DD4E82">
            <w:pPr>
              <w:pStyle w:val="TAC"/>
              <w:rPr>
                <w:rFonts w:cs="Arial"/>
                <w:lang w:eastAsia="en-US"/>
              </w:rPr>
            </w:pPr>
          </w:p>
        </w:tc>
        <w:tc>
          <w:tcPr>
            <w:tcW w:w="586" w:type="dxa"/>
            <w:gridSpan w:val="2"/>
          </w:tcPr>
          <w:p w14:paraId="47F934B0" w14:textId="77777777" w:rsidR="00DD4E82" w:rsidRPr="001D386E" w:rsidRDefault="00DD4E82" w:rsidP="00DD4E82">
            <w:pPr>
              <w:pStyle w:val="TAC"/>
              <w:rPr>
                <w:rFonts w:cs="Arial"/>
                <w:lang w:eastAsia="en-US"/>
              </w:rPr>
            </w:pPr>
          </w:p>
        </w:tc>
        <w:tc>
          <w:tcPr>
            <w:tcW w:w="586" w:type="dxa"/>
          </w:tcPr>
          <w:p w14:paraId="3E671E9A" w14:textId="76A0A888" w:rsidR="00DD4E82" w:rsidRPr="001D386E" w:rsidRDefault="00DD4E82" w:rsidP="00DD4E82">
            <w:pPr>
              <w:pStyle w:val="TAC"/>
              <w:rPr>
                <w:rFonts w:cs="Arial"/>
                <w:szCs w:val="18"/>
              </w:rPr>
            </w:pPr>
            <w:r w:rsidRPr="00BD44DC">
              <w:t>Yes</w:t>
            </w:r>
          </w:p>
        </w:tc>
        <w:tc>
          <w:tcPr>
            <w:tcW w:w="586" w:type="dxa"/>
          </w:tcPr>
          <w:p w14:paraId="150DCB8C" w14:textId="0C6E6351" w:rsidR="00DD4E82" w:rsidRPr="001D386E" w:rsidRDefault="00DD4E82" w:rsidP="00DD4E82">
            <w:pPr>
              <w:pStyle w:val="TAC"/>
              <w:rPr>
                <w:rFonts w:cs="Arial"/>
                <w:szCs w:val="18"/>
              </w:rPr>
            </w:pPr>
            <w:r w:rsidRPr="00BD44DC">
              <w:t>Yes</w:t>
            </w:r>
          </w:p>
        </w:tc>
        <w:tc>
          <w:tcPr>
            <w:tcW w:w="586" w:type="dxa"/>
            <w:gridSpan w:val="2"/>
          </w:tcPr>
          <w:p w14:paraId="4D4665EB" w14:textId="01E4E249" w:rsidR="00DD4E82" w:rsidRPr="001D386E" w:rsidRDefault="00DD4E82" w:rsidP="00DD4E82">
            <w:pPr>
              <w:pStyle w:val="TAC"/>
              <w:rPr>
                <w:rFonts w:cs="Arial"/>
                <w:szCs w:val="18"/>
              </w:rPr>
            </w:pPr>
            <w:r w:rsidRPr="00BD44DC">
              <w:t>Yes</w:t>
            </w:r>
          </w:p>
        </w:tc>
        <w:tc>
          <w:tcPr>
            <w:tcW w:w="586" w:type="dxa"/>
            <w:gridSpan w:val="2"/>
          </w:tcPr>
          <w:p w14:paraId="20C0BAB8" w14:textId="44C9C56A" w:rsidR="00DD4E82" w:rsidRPr="001D386E" w:rsidRDefault="00DD4E82" w:rsidP="00DD4E82">
            <w:pPr>
              <w:pStyle w:val="TAC"/>
              <w:rPr>
                <w:rFonts w:cs="Arial"/>
                <w:szCs w:val="18"/>
              </w:rPr>
            </w:pPr>
            <w:r w:rsidRPr="00BD44DC">
              <w:t>Yes</w:t>
            </w:r>
          </w:p>
        </w:tc>
        <w:tc>
          <w:tcPr>
            <w:tcW w:w="1187" w:type="dxa"/>
            <w:vMerge/>
            <w:vAlign w:val="center"/>
          </w:tcPr>
          <w:p w14:paraId="1CC7F039" w14:textId="77777777" w:rsidR="00DD4E82" w:rsidRPr="001D386E" w:rsidRDefault="00DD4E82" w:rsidP="00DD4E82">
            <w:pPr>
              <w:pStyle w:val="TAC"/>
              <w:rPr>
                <w:rFonts w:cs="Arial"/>
                <w:lang w:eastAsia="en-US"/>
              </w:rPr>
            </w:pPr>
          </w:p>
        </w:tc>
        <w:tc>
          <w:tcPr>
            <w:tcW w:w="1286" w:type="dxa"/>
            <w:vMerge/>
            <w:vAlign w:val="center"/>
          </w:tcPr>
          <w:p w14:paraId="3D578A35" w14:textId="77777777" w:rsidR="00DD4E82" w:rsidRPr="001D386E" w:rsidRDefault="00DD4E82" w:rsidP="00DD4E82">
            <w:pPr>
              <w:pStyle w:val="TAC"/>
              <w:rPr>
                <w:rFonts w:cs="Arial"/>
                <w:lang w:eastAsia="en-US"/>
              </w:rPr>
            </w:pPr>
          </w:p>
        </w:tc>
      </w:tr>
      <w:tr w:rsidR="00DD4E82" w:rsidRPr="001D386E" w14:paraId="454E7D58" w14:textId="77777777" w:rsidTr="00D464E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75" w:author="Onozawa, Hisashi (Nokia - JP/Tokyo)" w:date="2021-08-27T17:44: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76" w:author="Onozawa, Hisashi (Nokia - JP/Tokyo)" w:date="2021-08-27T17:17:00Z"/>
          <w:trPrChange w:id="477" w:author="Onozawa, Hisashi (Nokia - JP/Tokyo)" w:date="2021-08-27T17:44:00Z">
            <w:trPr>
              <w:jc w:val="center"/>
            </w:trPr>
          </w:trPrChange>
        </w:trPr>
        <w:tc>
          <w:tcPr>
            <w:tcW w:w="1594" w:type="dxa"/>
            <w:vMerge w:val="restart"/>
            <w:vAlign w:val="center"/>
            <w:tcPrChange w:id="478" w:author="Onozawa, Hisashi (Nokia - JP/Tokyo)" w:date="2021-08-27T17:44:00Z">
              <w:tcPr>
                <w:tcW w:w="1594" w:type="dxa"/>
                <w:vMerge w:val="restart"/>
                <w:vAlign w:val="center"/>
              </w:tcPr>
            </w:tcPrChange>
          </w:tcPr>
          <w:p w14:paraId="22932C40" w14:textId="2CD66614" w:rsidR="00DD4E82" w:rsidRPr="001D386E" w:rsidRDefault="00DD4E82" w:rsidP="00DD4E82">
            <w:pPr>
              <w:pStyle w:val="TAC"/>
              <w:rPr>
                <w:ins w:id="479" w:author="Onozawa, Hisashi (Nokia - JP/Tokyo)" w:date="2021-08-27T17:17:00Z"/>
                <w:rFonts w:cs="Arial"/>
                <w:szCs w:val="18"/>
              </w:rPr>
            </w:pPr>
            <w:ins w:id="480" w:author="Onozawa, Hisashi (Nokia - JP/Tokyo)" w:date="2021-08-27T17:44:00Z">
              <w:r w:rsidRPr="00621714">
                <w:rPr>
                  <w:rFonts w:hint="eastAsia"/>
                  <w:szCs w:val="18"/>
                  <w:lang w:eastAsia="zh-CN"/>
                </w:rPr>
                <w:t>CA</w:t>
              </w:r>
              <w:r w:rsidRPr="00621714">
                <w:rPr>
                  <w:szCs w:val="18"/>
                </w:rPr>
                <w:t>_</w:t>
              </w:r>
              <w:r>
                <w:rPr>
                  <w:szCs w:val="18"/>
                </w:rPr>
                <w:t>1A-7A-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481" w:author="Onozawa, Hisashi (Nokia - JP/Tokyo)" w:date="2021-08-30T15:53:00Z">
              <w:r>
                <w:rPr>
                  <w:szCs w:val="18"/>
                  <w:vertAlign w:val="superscript"/>
                  <w:lang w:eastAsia="zh-CN"/>
                </w:rPr>
                <w:t>2</w:t>
              </w:r>
            </w:ins>
          </w:p>
        </w:tc>
        <w:tc>
          <w:tcPr>
            <w:tcW w:w="1573" w:type="dxa"/>
            <w:vMerge w:val="restart"/>
            <w:vAlign w:val="center"/>
            <w:tcPrChange w:id="482" w:author="Onozawa, Hisashi (Nokia - JP/Tokyo)" w:date="2021-08-27T17:44:00Z">
              <w:tcPr>
                <w:tcW w:w="1573" w:type="dxa"/>
                <w:vMerge w:val="restart"/>
                <w:vAlign w:val="center"/>
              </w:tcPr>
            </w:tcPrChange>
          </w:tcPr>
          <w:p w14:paraId="03155CFC" w14:textId="65C77660" w:rsidR="00DD4E82" w:rsidRPr="001D386E" w:rsidRDefault="00DD4E82" w:rsidP="00DD4E82">
            <w:pPr>
              <w:pStyle w:val="TAC"/>
              <w:rPr>
                <w:ins w:id="483" w:author="Onozawa, Hisashi (Nokia - JP/Tokyo)" w:date="2021-08-27T17:17:00Z"/>
                <w:rFonts w:cs="Arial"/>
                <w:szCs w:val="18"/>
                <w:lang w:eastAsia="ja-JP"/>
              </w:rPr>
            </w:pPr>
            <w:ins w:id="484" w:author="Onozawa, Hisashi (Nokia - JP/Tokyo)" w:date="2021-08-27T17:19:00Z">
              <w:r>
                <w:rPr>
                  <w:rFonts w:cs="Arial"/>
                  <w:szCs w:val="18"/>
                  <w:lang w:val="en-US" w:eastAsia="ja-JP"/>
                </w:rPr>
                <w:t>-</w:t>
              </w:r>
            </w:ins>
          </w:p>
        </w:tc>
        <w:tc>
          <w:tcPr>
            <w:tcW w:w="767" w:type="dxa"/>
            <w:vAlign w:val="center"/>
            <w:tcPrChange w:id="485" w:author="Onozawa, Hisashi (Nokia - JP/Tokyo)" w:date="2021-08-27T17:44:00Z">
              <w:tcPr>
                <w:tcW w:w="767" w:type="dxa"/>
                <w:vAlign w:val="center"/>
              </w:tcPr>
            </w:tcPrChange>
          </w:tcPr>
          <w:p w14:paraId="659CD8D5" w14:textId="3C62EBE0" w:rsidR="00DD4E82" w:rsidRDefault="00DD4E82" w:rsidP="00DD4E82">
            <w:pPr>
              <w:pStyle w:val="TAC"/>
              <w:rPr>
                <w:ins w:id="486" w:author="Onozawa, Hisashi (Nokia - JP/Tokyo)" w:date="2021-08-27T17:17:00Z"/>
                <w:szCs w:val="18"/>
                <w:lang w:eastAsia="ja-JP"/>
              </w:rPr>
            </w:pPr>
            <w:ins w:id="487" w:author="Onozawa, Hisashi (Nokia - JP/Tokyo)" w:date="2021-08-27T17:44:00Z">
              <w:r>
                <w:rPr>
                  <w:szCs w:val="18"/>
                  <w:lang w:eastAsia="zh-CN"/>
                </w:rPr>
                <w:t>1</w:t>
              </w:r>
            </w:ins>
          </w:p>
        </w:tc>
        <w:tc>
          <w:tcPr>
            <w:tcW w:w="586" w:type="dxa"/>
            <w:gridSpan w:val="2"/>
            <w:vAlign w:val="center"/>
            <w:tcPrChange w:id="488" w:author="Onozawa, Hisashi (Nokia - JP/Tokyo)" w:date="2021-08-27T17:44:00Z">
              <w:tcPr>
                <w:tcW w:w="586" w:type="dxa"/>
                <w:gridSpan w:val="2"/>
              </w:tcPr>
            </w:tcPrChange>
          </w:tcPr>
          <w:p w14:paraId="4D374071" w14:textId="77777777" w:rsidR="00DD4E82" w:rsidRPr="001D386E" w:rsidRDefault="00DD4E82" w:rsidP="00DD4E82">
            <w:pPr>
              <w:pStyle w:val="TAC"/>
              <w:rPr>
                <w:ins w:id="489" w:author="Onozawa, Hisashi (Nokia - JP/Tokyo)" w:date="2021-08-27T17:17:00Z"/>
                <w:rFonts w:cs="Arial"/>
                <w:lang w:eastAsia="en-US"/>
              </w:rPr>
            </w:pPr>
          </w:p>
        </w:tc>
        <w:tc>
          <w:tcPr>
            <w:tcW w:w="586" w:type="dxa"/>
            <w:gridSpan w:val="2"/>
            <w:vAlign w:val="center"/>
            <w:tcPrChange w:id="490" w:author="Onozawa, Hisashi (Nokia - JP/Tokyo)" w:date="2021-08-27T17:44:00Z">
              <w:tcPr>
                <w:tcW w:w="586" w:type="dxa"/>
                <w:gridSpan w:val="2"/>
              </w:tcPr>
            </w:tcPrChange>
          </w:tcPr>
          <w:p w14:paraId="5BB01075" w14:textId="77777777" w:rsidR="00DD4E82" w:rsidRPr="001D386E" w:rsidRDefault="00DD4E82" w:rsidP="00DD4E82">
            <w:pPr>
              <w:pStyle w:val="TAC"/>
              <w:rPr>
                <w:ins w:id="491" w:author="Onozawa, Hisashi (Nokia - JP/Tokyo)" w:date="2021-08-27T17:17:00Z"/>
                <w:rFonts w:cs="Arial"/>
                <w:lang w:eastAsia="en-US"/>
              </w:rPr>
            </w:pPr>
          </w:p>
        </w:tc>
        <w:tc>
          <w:tcPr>
            <w:tcW w:w="586" w:type="dxa"/>
            <w:vAlign w:val="center"/>
            <w:tcPrChange w:id="492" w:author="Onozawa, Hisashi (Nokia - JP/Tokyo)" w:date="2021-08-27T17:44:00Z">
              <w:tcPr>
                <w:tcW w:w="586" w:type="dxa"/>
                <w:vAlign w:val="center"/>
              </w:tcPr>
            </w:tcPrChange>
          </w:tcPr>
          <w:p w14:paraId="0C743771" w14:textId="224B90B1" w:rsidR="00DD4E82" w:rsidRPr="00BD44DC" w:rsidRDefault="00DD4E82" w:rsidP="00DD4E82">
            <w:pPr>
              <w:pStyle w:val="TAC"/>
              <w:rPr>
                <w:ins w:id="493" w:author="Onozawa, Hisashi (Nokia - JP/Tokyo)" w:date="2021-08-27T17:17:00Z"/>
              </w:rPr>
            </w:pPr>
            <w:ins w:id="494" w:author="Onozawa, Hisashi (Nokia - JP/Tokyo)" w:date="2021-08-27T17:44:00Z">
              <w:r w:rsidRPr="001D386E">
                <w:t>Yes</w:t>
              </w:r>
            </w:ins>
          </w:p>
        </w:tc>
        <w:tc>
          <w:tcPr>
            <w:tcW w:w="586" w:type="dxa"/>
            <w:vAlign w:val="center"/>
            <w:tcPrChange w:id="495" w:author="Onozawa, Hisashi (Nokia - JP/Tokyo)" w:date="2021-08-27T17:44:00Z">
              <w:tcPr>
                <w:tcW w:w="586" w:type="dxa"/>
                <w:vAlign w:val="center"/>
              </w:tcPr>
            </w:tcPrChange>
          </w:tcPr>
          <w:p w14:paraId="617FA2D8" w14:textId="75F0F602" w:rsidR="00DD4E82" w:rsidRPr="00BD44DC" w:rsidRDefault="00DD4E82" w:rsidP="00DD4E82">
            <w:pPr>
              <w:pStyle w:val="TAC"/>
              <w:rPr>
                <w:ins w:id="496" w:author="Onozawa, Hisashi (Nokia - JP/Tokyo)" w:date="2021-08-27T17:17:00Z"/>
              </w:rPr>
            </w:pPr>
            <w:ins w:id="497" w:author="Onozawa, Hisashi (Nokia - JP/Tokyo)" w:date="2021-08-27T17:44:00Z">
              <w:r w:rsidRPr="001D386E">
                <w:t>Yes</w:t>
              </w:r>
            </w:ins>
          </w:p>
        </w:tc>
        <w:tc>
          <w:tcPr>
            <w:tcW w:w="586" w:type="dxa"/>
            <w:gridSpan w:val="2"/>
            <w:vAlign w:val="center"/>
            <w:tcPrChange w:id="498" w:author="Onozawa, Hisashi (Nokia - JP/Tokyo)" w:date="2021-08-27T17:44:00Z">
              <w:tcPr>
                <w:tcW w:w="586" w:type="dxa"/>
                <w:gridSpan w:val="2"/>
                <w:vAlign w:val="center"/>
              </w:tcPr>
            </w:tcPrChange>
          </w:tcPr>
          <w:p w14:paraId="78972C88" w14:textId="702DD473" w:rsidR="00DD4E82" w:rsidRPr="00BD44DC" w:rsidRDefault="00DD4E82" w:rsidP="00DD4E82">
            <w:pPr>
              <w:pStyle w:val="TAC"/>
              <w:rPr>
                <w:ins w:id="499" w:author="Onozawa, Hisashi (Nokia - JP/Tokyo)" w:date="2021-08-27T17:17:00Z"/>
              </w:rPr>
            </w:pPr>
            <w:ins w:id="500" w:author="Onozawa, Hisashi (Nokia - JP/Tokyo)" w:date="2021-08-27T17:44:00Z">
              <w:r w:rsidRPr="001D386E">
                <w:t>Yes</w:t>
              </w:r>
            </w:ins>
          </w:p>
        </w:tc>
        <w:tc>
          <w:tcPr>
            <w:tcW w:w="586" w:type="dxa"/>
            <w:gridSpan w:val="2"/>
            <w:vAlign w:val="center"/>
            <w:tcPrChange w:id="501" w:author="Onozawa, Hisashi (Nokia - JP/Tokyo)" w:date="2021-08-27T17:44:00Z">
              <w:tcPr>
                <w:tcW w:w="586" w:type="dxa"/>
                <w:gridSpan w:val="2"/>
                <w:vAlign w:val="center"/>
              </w:tcPr>
            </w:tcPrChange>
          </w:tcPr>
          <w:p w14:paraId="5A94451B" w14:textId="0567096B" w:rsidR="00DD4E82" w:rsidRPr="00BD44DC" w:rsidRDefault="00DD4E82" w:rsidP="00DD4E82">
            <w:pPr>
              <w:pStyle w:val="TAC"/>
              <w:rPr>
                <w:ins w:id="502" w:author="Onozawa, Hisashi (Nokia - JP/Tokyo)" w:date="2021-08-27T17:17:00Z"/>
              </w:rPr>
            </w:pPr>
            <w:ins w:id="503" w:author="Onozawa, Hisashi (Nokia - JP/Tokyo)" w:date="2021-08-27T17:44:00Z">
              <w:r w:rsidRPr="001D386E">
                <w:t>Yes</w:t>
              </w:r>
            </w:ins>
          </w:p>
        </w:tc>
        <w:tc>
          <w:tcPr>
            <w:tcW w:w="1187" w:type="dxa"/>
            <w:vMerge w:val="restart"/>
            <w:vAlign w:val="center"/>
            <w:tcPrChange w:id="504" w:author="Onozawa, Hisashi (Nokia - JP/Tokyo)" w:date="2021-08-27T17:44:00Z">
              <w:tcPr>
                <w:tcW w:w="1187" w:type="dxa"/>
                <w:vMerge w:val="restart"/>
                <w:vAlign w:val="center"/>
              </w:tcPr>
            </w:tcPrChange>
          </w:tcPr>
          <w:p w14:paraId="052C05A3" w14:textId="0A464675" w:rsidR="00DD4E82" w:rsidRPr="001D386E" w:rsidRDefault="00DD4E82" w:rsidP="00DD4E82">
            <w:pPr>
              <w:pStyle w:val="TAC"/>
              <w:rPr>
                <w:ins w:id="505" w:author="Onozawa, Hisashi (Nokia - JP/Tokyo)" w:date="2021-08-27T17:17:00Z"/>
                <w:rFonts w:cs="Arial"/>
                <w:lang w:eastAsia="en-US"/>
              </w:rPr>
            </w:pPr>
            <w:ins w:id="506" w:author="Onozawa, Hisashi (Nokia - JP/Tokyo)" w:date="2021-08-27T17:18:00Z">
              <w:r>
                <w:rPr>
                  <w:rFonts w:eastAsia="SimSun" w:hint="eastAsia"/>
                  <w:lang w:val="en-US" w:eastAsia="zh-CN"/>
                </w:rPr>
                <w:t>80</w:t>
              </w:r>
            </w:ins>
          </w:p>
        </w:tc>
        <w:tc>
          <w:tcPr>
            <w:tcW w:w="1286" w:type="dxa"/>
            <w:vMerge w:val="restart"/>
            <w:vAlign w:val="center"/>
            <w:tcPrChange w:id="507" w:author="Onozawa, Hisashi (Nokia - JP/Tokyo)" w:date="2021-08-27T17:44:00Z">
              <w:tcPr>
                <w:tcW w:w="1286" w:type="dxa"/>
                <w:vMerge w:val="restart"/>
                <w:vAlign w:val="center"/>
              </w:tcPr>
            </w:tcPrChange>
          </w:tcPr>
          <w:p w14:paraId="04E0F61E" w14:textId="4509AC4D" w:rsidR="00DD4E82" w:rsidRPr="001D386E" w:rsidRDefault="00DD4E82" w:rsidP="00DD4E82">
            <w:pPr>
              <w:pStyle w:val="TAC"/>
              <w:rPr>
                <w:ins w:id="508" w:author="Onozawa, Hisashi (Nokia - JP/Tokyo)" w:date="2021-08-27T17:17:00Z"/>
                <w:rFonts w:cs="Arial"/>
                <w:lang w:eastAsia="en-US"/>
              </w:rPr>
            </w:pPr>
            <w:ins w:id="509" w:author="Onozawa, Hisashi (Nokia - JP/Tokyo)" w:date="2021-08-27T17:18:00Z">
              <w:r>
                <w:rPr>
                  <w:lang w:val="en-US"/>
                </w:rPr>
                <w:t>0</w:t>
              </w:r>
            </w:ins>
          </w:p>
        </w:tc>
      </w:tr>
      <w:tr w:rsidR="00DD4E82" w:rsidRPr="001D386E" w14:paraId="247E6F10" w14:textId="77777777" w:rsidTr="00D464E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10" w:author="Onozawa, Hisashi (Nokia - JP/Tokyo)" w:date="2021-08-27T17:44: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11" w:author="Onozawa, Hisashi (Nokia - JP/Tokyo)" w:date="2021-08-27T17:17:00Z"/>
          <w:trPrChange w:id="512" w:author="Onozawa, Hisashi (Nokia - JP/Tokyo)" w:date="2021-08-27T17:44:00Z">
            <w:trPr>
              <w:jc w:val="center"/>
            </w:trPr>
          </w:trPrChange>
        </w:trPr>
        <w:tc>
          <w:tcPr>
            <w:tcW w:w="1594" w:type="dxa"/>
            <w:vMerge/>
            <w:vAlign w:val="center"/>
            <w:tcPrChange w:id="513" w:author="Onozawa, Hisashi (Nokia - JP/Tokyo)" w:date="2021-08-27T17:44:00Z">
              <w:tcPr>
                <w:tcW w:w="1594" w:type="dxa"/>
                <w:vMerge/>
                <w:vAlign w:val="center"/>
              </w:tcPr>
            </w:tcPrChange>
          </w:tcPr>
          <w:p w14:paraId="6F2B6565" w14:textId="77777777" w:rsidR="00DD4E82" w:rsidRPr="001D386E" w:rsidRDefault="00DD4E82" w:rsidP="00DD4E82">
            <w:pPr>
              <w:pStyle w:val="TAC"/>
              <w:rPr>
                <w:ins w:id="514" w:author="Onozawa, Hisashi (Nokia - JP/Tokyo)" w:date="2021-08-27T17:17:00Z"/>
                <w:rFonts w:cs="Arial"/>
                <w:szCs w:val="18"/>
              </w:rPr>
            </w:pPr>
          </w:p>
        </w:tc>
        <w:tc>
          <w:tcPr>
            <w:tcW w:w="1573" w:type="dxa"/>
            <w:vMerge/>
            <w:vAlign w:val="center"/>
            <w:tcPrChange w:id="515" w:author="Onozawa, Hisashi (Nokia - JP/Tokyo)" w:date="2021-08-27T17:44:00Z">
              <w:tcPr>
                <w:tcW w:w="1573" w:type="dxa"/>
                <w:vMerge/>
                <w:vAlign w:val="center"/>
              </w:tcPr>
            </w:tcPrChange>
          </w:tcPr>
          <w:p w14:paraId="6EDDB805" w14:textId="77777777" w:rsidR="00DD4E82" w:rsidRPr="001D386E" w:rsidRDefault="00DD4E82" w:rsidP="00DD4E82">
            <w:pPr>
              <w:pStyle w:val="TAC"/>
              <w:rPr>
                <w:ins w:id="516" w:author="Onozawa, Hisashi (Nokia - JP/Tokyo)" w:date="2021-08-27T17:17:00Z"/>
                <w:rFonts w:cs="Arial"/>
                <w:szCs w:val="18"/>
                <w:lang w:eastAsia="ja-JP"/>
              </w:rPr>
            </w:pPr>
          </w:p>
        </w:tc>
        <w:tc>
          <w:tcPr>
            <w:tcW w:w="767" w:type="dxa"/>
            <w:vAlign w:val="center"/>
            <w:tcPrChange w:id="517" w:author="Onozawa, Hisashi (Nokia - JP/Tokyo)" w:date="2021-08-27T17:44:00Z">
              <w:tcPr>
                <w:tcW w:w="767" w:type="dxa"/>
                <w:vAlign w:val="center"/>
              </w:tcPr>
            </w:tcPrChange>
          </w:tcPr>
          <w:p w14:paraId="4AE97A0C" w14:textId="3DCFB295" w:rsidR="00DD4E82" w:rsidRDefault="00DD4E82" w:rsidP="00DD4E82">
            <w:pPr>
              <w:pStyle w:val="TAC"/>
              <w:rPr>
                <w:ins w:id="518" w:author="Onozawa, Hisashi (Nokia - JP/Tokyo)" w:date="2021-08-27T17:17:00Z"/>
                <w:szCs w:val="18"/>
                <w:lang w:eastAsia="ja-JP"/>
              </w:rPr>
            </w:pPr>
            <w:ins w:id="519" w:author="Onozawa, Hisashi (Nokia - JP/Tokyo)" w:date="2021-08-27T17:44:00Z">
              <w:r>
                <w:rPr>
                  <w:szCs w:val="18"/>
                  <w:lang w:eastAsia="zh-CN"/>
                </w:rPr>
                <w:t>7</w:t>
              </w:r>
            </w:ins>
          </w:p>
        </w:tc>
        <w:tc>
          <w:tcPr>
            <w:tcW w:w="586" w:type="dxa"/>
            <w:gridSpan w:val="2"/>
            <w:vAlign w:val="center"/>
            <w:tcPrChange w:id="520" w:author="Onozawa, Hisashi (Nokia - JP/Tokyo)" w:date="2021-08-27T17:44:00Z">
              <w:tcPr>
                <w:tcW w:w="586" w:type="dxa"/>
                <w:gridSpan w:val="2"/>
              </w:tcPr>
            </w:tcPrChange>
          </w:tcPr>
          <w:p w14:paraId="79FBFD4A" w14:textId="77777777" w:rsidR="00DD4E82" w:rsidRPr="001D386E" w:rsidRDefault="00DD4E82" w:rsidP="00DD4E82">
            <w:pPr>
              <w:pStyle w:val="TAC"/>
              <w:rPr>
                <w:ins w:id="521" w:author="Onozawa, Hisashi (Nokia - JP/Tokyo)" w:date="2021-08-27T17:17:00Z"/>
                <w:rFonts w:cs="Arial"/>
                <w:lang w:eastAsia="en-US"/>
              </w:rPr>
            </w:pPr>
          </w:p>
        </w:tc>
        <w:tc>
          <w:tcPr>
            <w:tcW w:w="586" w:type="dxa"/>
            <w:gridSpan w:val="2"/>
            <w:vAlign w:val="center"/>
            <w:tcPrChange w:id="522" w:author="Onozawa, Hisashi (Nokia - JP/Tokyo)" w:date="2021-08-27T17:44:00Z">
              <w:tcPr>
                <w:tcW w:w="586" w:type="dxa"/>
                <w:gridSpan w:val="2"/>
              </w:tcPr>
            </w:tcPrChange>
          </w:tcPr>
          <w:p w14:paraId="53310567" w14:textId="77777777" w:rsidR="00DD4E82" w:rsidRPr="001D386E" w:rsidRDefault="00DD4E82" w:rsidP="00DD4E82">
            <w:pPr>
              <w:pStyle w:val="TAC"/>
              <w:rPr>
                <w:ins w:id="523" w:author="Onozawa, Hisashi (Nokia - JP/Tokyo)" w:date="2021-08-27T17:17:00Z"/>
                <w:rFonts w:cs="Arial"/>
                <w:lang w:eastAsia="en-US"/>
              </w:rPr>
            </w:pPr>
          </w:p>
        </w:tc>
        <w:tc>
          <w:tcPr>
            <w:tcW w:w="586" w:type="dxa"/>
            <w:vAlign w:val="center"/>
            <w:tcPrChange w:id="524" w:author="Onozawa, Hisashi (Nokia - JP/Tokyo)" w:date="2021-08-27T17:44:00Z">
              <w:tcPr>
                <w:tcW w:w="586" w:type="dxa"/>
                <w:vAlign w:val="center"/>
              </w:tcPr>
            </w:tcPrChange>
          </w:tcPr>
          <w:p w14:paraId="1AA934A2" w14:textId="5DADE50C" w:rsidR="00DD4E82" w:rsidRPr="00BD44DC" w:rsidRDefault="00DD4E82" w:rsidP="00DD4E82">
            <w:pPr>
              <w:pStyle w:val="TAC"/>
              <w:rPr>
                <w:ins w:id="525" w:author="Onozawa, Hisashi (Nokia - JP/Tokyo)" w:date="2021-08-27T17:17:00Z"/>
              </w:rPr>
            </w:pPr>
            <w:ins w:id="526" w:author="Onozawa, Hisashi (Nokia - JP/Tokyo)" w:date="2021-08-27T17:44:00Z">
              <w:r w:rsidRPr="001D386E">
                <w:t>Yes</w:t>
              </w:r>
            </w:ins>
          </w:p>
        </w:tc>
        <w:tc>
          <w:tcPr>
            <w:tcW w:w="586" w:type="dxa"/>
            <w:vAlign w:val="center"/>
            <w:tcPrChange w:id="527" w:author="Onozawa, Hisashi (Nokia - JP/Tokyo)" w:date="2021-08-27T17:44:00Z">
              <w:tcPr>
                <w:tcW w:w="586" w:type="dxa"/>
                <w:vAlign w:val="center"/>
              </w:tcPr>
            </w:tcPrChange>
          </w:tcPr>
          <w:p w14:paraId="6854FA20" w14:textId="68341F39" w:rsidR="00DD4E82" w:rsidRPr="00BD44DC" w:rsidRDefault="00DD4E82" w:rsidP="00DD4E82">
            <w:pPr>
              <w:pStyle w:val="TAC"/>
              <w:rPr>
                <w:ins w:id="528" w:author="Onozawa, Hisashi (Nokia - JP/Tokyo)" w:date="2021-08-27T17:17:00Z"/>
              </w:rPr>
            </w:pPr>
            <w:ins w:id="529" w:author="Onozawa, Hisashi (Nokia - JP/Tokyo)" w:date="2021-08-27T17:44:00Z">
              <w:r w:rsidRPr="001D386E">
                <w:t>Yes</w:t>
              </w:r>
            </w:ins>
          </w:p>
        </w:tc>
        <w:tc>
          <w:tcPr>
            <w:tcW w:w="586" w:type="dxa"/>
            <w:gridSpan w:val="2"/>
            <w:vAlign w:val="center"/>
            <w:tcPrChange w:id="530" w:author="Onozawa, Hisashi (Nokia - JP/Tokyo)" w:date="2021-08-27T17:44:00Z">
              <w:tcPr>
                <w:tcW w:w="586" w:type="dxa"/>
                <w:gridSpan w:val="2"/>
                <w:vAlign w:val="center"/>
              </w:tcPr>
            </w:tcPrChange>
          </w:tcPr>
          <w:p w14:paraId="1F0C7E36" w14:textId="0BE4B3A8" w:rsidR="00DD4E82" w:rsidRPr="00BD44DC" w:rsidRDefault="00DD4E82" w:rsidP="00DD4E82">
            <w:pPr>
              <w:pStyle w:val="TAC"/>
              <w:rPr>
                <w:ins w:id="531" w:author="Onozawa, Hisashi (Nokia - JP/Tokyo)" w:date="2021-08-27T17:17:00Z"/>
              </w:rPr>
            </w:pPr>
            <w:ins w:id="532" w:author="Onozawa, Hisashi (Nokia - JP/Tokyo)" w:date="2021-08-27T17:44:00Z">
              <w:r w:rsidRPr="001D386E">
                <w:t>Yes</w:t>
              </w:r>
            </w:ins>
          </w:p>
        </w:tc>
        <w:tc>
          <w:tcPr>
            <w:tcW w:w="586" w:type="dxa"/>
            <w:gridSpan w:val="2"/>
            <w:vAlign w:val="center"/>
            <w:tcPrChange w:id="533" w:author="Onozawa, Hisashi (Nokia - JP/Tokyo)" w:date="2021-08-27T17:44:00Z">
              <w:tcPr>
                <w:tcW w:w="586" w:type="dxa"/>
                <w:gridSpan w:val="2"/>
                <w:vAlign w:val="center"/>
              </w:tcPr>
            </w:tcPrChange>
          </w:tcPr>
          <w:p w14:paraId="3D529643" w14:textId="5181476B" w:rsidR="00DD4E82" w:rsidRPr="00BD44DC" w:rsidRDefault="00DD4E82" w:rsidP="00DD4E82">
            <w:pPr>
              <w:pStyle w:val="TAC"/>
              <w:rPr>
                <w:ins w:id="534" w:author="Onozawa, Hisashi (Nokia - JP/Tokyo)" w:date="2021-08-27T17:17:00Z"/>
              </w:rPr>
            </w:pPr>
            <w:ins w:id="535" w:author="Onozawa, Hisashi (Nokia - JP/Tokyo)" w:date="2021-08-27T17:44:00Z">
              <w:r w:rsidRPr="001D386E">
                <w:t>Yes</w:t>
              </w:r>
            </w:ins>
          </w:p>
        </w:tc>
        <w:tc>
          <w:tcPr>
            <w:tcW w:w="1187" w:type="dxa"/>
            <w:vMerge/>
            <w:vAlign w:val="center"/>
            <w:tcPrChange w:id="536" w:author="Onozawa, Hisashi (Nokia - JP/Tokyo)" w:date="2021-08-27T17:44:00Z">
              <w:tcPr>
                <w:tcW w:w="1187" w:type="dxa"/>
                <w:vMerge/>
                <w:vAlign w:val="center"/>
              </w:tcPr>
            </w:tcPrChange>
          </w:tcPr>
          <w:p w14:paraId="245B6E78" w14:textId="77777777" w:rsidR="00DD4E82" w:rsidRPr="001D386E" w:rsidRDefault="00DD4E82" w:rsidP="00DD4E82">
            <w:pPr>
              <w:pStyle w:val="TAC"/>
              <w:rPr>
                <w:ins w:id="537" w:author="Onozawa, Hisashi (Nokia - JP/Tokyo)" w:date="2021-08-27T17:17:00Z"/>
                <w:rFonts w:cs="Arial"/>
                <w:lang w:eastAsia="en-US"/>
              </w:rPr>
            </w:pPr>
          </w:p>
        </w:tc>
        <w:tc>
          <w:tcPr>
            <w:tcW w:w="1286" w:type="dxa"/>
            <w:vMerge/>
            <w:vAlign w:val="center"/>
            <w:tcPrChange w:id="538" w:author="Onozawa, Hisashi (Nokia - JP/Tokyo)" w:date="2021-08-27T17:44:00Z">
              <w:tcPr>
                <w:tcW w:w="1286" w:type="dxa"/>
                <w:vMerge/>
                <w:vAlign w:val="center"/>
              </w:tcPr>
            </w:tcPrChange>
          </w:tcPr>
          <w:p w14:paraId="62A9BB2C" w14:textId="77777777" w:rsidR="00DD4E82" w:rsidRPr="001D386E" w:rsidRDefault="00DD4E82" w:rsidP="00DD4E82">
            <w:pPr>
              <w:pStyle w:val="TAC"/>
              <w:rPr>
                <w:ins w:id="539" w:author="Onozawa, Hisashi (Nokia - JP/Tokyo)" w:date="2021-08-27T17:17:00Z"/>
                <w:rFonts w:cs="Arial"/>
                <w:lang w:eastAsia="en-US"/>
              </w:rPr>
            </w:pPr>
          </w:p>
        </w:tc>
      </w:tr>
      <w:tr w:rsidR="00DD4E82" w:rsidRPr="001D386E" w14:paraId="7AC06A68" w14:textId="77777777" w:rsidTr="00B46F4D">
        <w:trPr>
          <w:jc w:val="center"/>
          <w:ins w:id="540" w:author="Onozawa, Hisashi (Nokia - JP/Tokyo)" w:date="2021-08-27T17:17:00Z"/>
        </w:trPr>
        <w:tc>
          <w:tcPr>
            <w:tcW w:w="1594" w:type="dxa"/>
            <w:vMerge/>
            <w:vAlign w:val="center"/>
          </w:tcPr>
          <w:p w14:paraId="217777C1" w14:textId="77777777" w:rsidR="00DD4E82" w:rsidRPr="001D386E" w:rsidRDefault="00DD4E82" w:rsidP="00DD4E82">
            <w:pPr>
              <w:pStyle w:val="TAC"/>
              <w:rPr>
                <w:ins w:id="541" w:author="Onozawa, Hisashi (Nokia - JP/Tokyo)" w:date="2021-08-27T17:17:00Z"/>
                <w:rFonts w:cs="Arial"/>
                <w:szCs w:val="18"/>
              </w:rPr>
            </w:pPr>
          </w:p>
        </w:tc>
        <w:tc>
          <w:tcPr>
            <w:tcW w:w="1573" w:type="dxa"/>
            <w:vMerge/>
            <w:vAlign w:val="center"/>
          </w:tcPr>
          <w:p w14:paraId="7F39F0C4" w14:textId="77777777" w:rsidR="00DD4E82" w:rsidRPr="001D386E" w:rsidRDefault="00DD4E82" w:rsidP="00DD4E82">
            <w:pPr>
              <w:pStyle w:val="TAC"/>
              <w:rPr>
                <w:ins w:id="542" w:author="Onozawa, Hisashi (Nokia - JP/Tokyo)" w:date="2021-08-27T17:17:00Z"/>
                <w:rFonts w:cs="Arial"/>
                <w:szCs w:val="18"/>
                <w:lang w:eastAsia="ja-JP"/>
              </w:rPr>
            </w:pPr>
          </w:p>
        </w:tc>
        <w:tc>
          <w:tcPr>
            <w:tcW w:w="767" w:type="dxa"/>
            <w:vAlign w:val="center"/>
          </w:tcPr>
          <w:p w14:paraId="6CD67E3F" w14:textId="266BB8CF" w:rsidR="00DD4E82" w:rsidRDefault="00DD4E82" w:rsidP="00DD4E82">
            <w:pPr>
              <w:pStyle w:val="TAC"/>
              <w:rPr>
                <w:ins w:id="543" w:author="Onozawa, Hisashi (Nokia - JP/Tokyo)" w:date="2021-08-27T17:17:00Z"/>
                <w:szCs w:val="18"/>
                <w:lang w:eastAsia="ja-JP"/>
              </w:rPr>
            </w:pPr>
            <w:ins w:id="544" w:author="Onozawa, Hisashi (Nokia - JP/Tokyo)" w:date="2021-08-27T17:44:00Z">
              <w:r>
                <w:rPr>
                  <w:szCs w:val="18"/>
                  <w:lang w:eastAsia="ja-JP"/>
                </w:rPr>
                <w:t>28</w:t>
              </w:r>
            </w:ins>
          </w:p>
        </w:tc>
        <w:tc>
          <w:tcPr>
            <w:tcW w:w="586" w:type="dxa"/>
            <w:gridSpan w:val="2"/>
          </w:tcPr>
          <w:p w14:paraId="7BB61837" w14:textId="77777777" w:rsidR="00DD4E82" w:rsidRPr="001D386E" w:rsidRDefault="00DD4E82" w:rsidP="00DD4E82">
            <w:pPr>
              <w:pStyle w:val="TAC"/>
              <w:rPr>
                <w:ins w:id="545" w:author="Onozawa, Hisashi (Nokia - JP/Tokyo)" w:date="2021-08-27T17:17:00Z"/>
                <w:rFonts w:cs="Arial"/>
                <w:lang w:eastAsia="en-US"/>
              </w:rPr>
            </w:pPr>
          </w:p>
        </w:tc>
        <w:tc>
          <w:tcPr>
            <w:tcW w:w="586" w:type="dxa"/>
            <w:gridSpan w:val="2"/>
          </w:tcPr>
          <w:p w14:paraId="13CBF463" w14:textId="77777777" w:rsidR="00DD4E82" w:rsidRPr="001D386E" w:rsidRDefault="00DD4E82" w:rsidP="00DD4E82">
            <w:pPr>
              <w:pStyle w:val="TAC"/>
              <w:rPr>
                <w:ins w:id="546" w:author="Onozawa, Hisashi (Nokia - JP/Tokyo)" w:date="2021-08-27T17:17:00Z"/>
                <w:rFonts w:cs="Arial"/>
                <w:lang w:eastAsia="en-US"/>
              </w:rPr>
            </w:pPr>
          </w:p>
        </w:tc>
        <w:tc>
          <w:tcPr>
            <w:tcW w:w="586" w:type="dxa"/>
            <w:vAlign w:val="center"/>
          </w:tcPr>
          <w:p w14:paraId="126B3DEE" w14:textId="747E6395" w:rsidR="00DD4E82" w:rsidRPr="00BD44DC" w:rsidRDefault="00DD4E82" w:rsidP="00DD4E82">
            <w:pPr>
              <w:pStyle w:val="TAC"/>
              <w:rPr>
                <w:ins w:id="547" w:author="Onozawa, Hisashi (Nokia - JP/Tokyo)" w:date="2021-08-27T17:17:00Z"/>
              </w:rPr>
            </w:pPr>
            <w:ins w:id="548" w:author="Onozawa, Hisashi (Nokia - JP/Tokyo)" w:date="2021-08-27T17:44:00Z">
              <w:r w:rsidRPr="001D386E">
                <w:t>Yes</w:t>
              </w:r>
            </w:ins>
          </w:p>
        </w:tc>
        <w:tc>
          <w:tcPr>
            <w:tcW w:w="586" w:type="dxa"/>
            <w:vAlign w:val="center"/>
          </w:tcPr>
          <w:p w14:paraId="37337D46" w14:textId="54D73A5F" w:rsidR="00DD4E82" w:rsidRPr="00BD44DC" w:rsidRDefault="00DD4E82" w:rsidP="00DD4E82">
            <w:pPr>
              <w:pStyle w:val="TAC"/>
              <w:rPr>
                <w:ins w:id="549" w:author="Onozawa, Hisashi (Nokia - JP/Tokyo)" w:date="2021-08-27T17:17:00Z"/>
              </w:rPr>
            </w:pPr>
            <w:ins w:id="550" w:author="Onozawa, Hisashi (Nokia - JP/Tokyo)" w:date="2021-08-27T17:44:00Z">
              <w:r w:rsidRPr="001D386E">
                <w:t>Yes</w:t>
              </w:r>
            </w:ins>
          </w:p>
        </w:tc>
        <w:tc>
          <w:tcPr>
            <w:tcW w:w="586" w:type="dxa"/>
            <w:gridSpan w:val="2"/>
            <w:vAlign w:val="center"/>
          </w:tcPr>
          <w:p w14:paraId="4D59A78B" w14:textId="43F51FFE" w:rsidR="00DD4E82" w:rsidRPr="00BD44DC" w:rsidRDefault="00DD4E82" w:rsidP="00DD4E82">
            <w:pPr>
              <w:pStyle w:val="TAC"/>
              <w:rPr>
                <w:ins w:id="551" w:author="Onozawa, Hisashi (Nokia - JP/Tokyo)" w:date="2021-08-27T17:17:00Z"/>
              </w:rPr>
            </w:pPr>
            <w:ins w:id="552" w:author="Onozawa, Hisashi (Nokia - JP/Tokyo)" w:date="2021-08-27T17:44:00Z">
              <w:r w:rsidRPr="001D386E">
                <w:t>Yes</w:t>
              </w:r>
            </w:ins>
          </w:p>
        </w:tc>
        <w:tc>
          <w:tcPr>
            <w:tcW w:w="586" w:type="dxa"/>
            <w:gridSpan w:val="2"/>
            <w:vAlign w:val="center"/>
          </w:tcPr>
          <w:p w14:paraId="037D536B" w14:textId="01F78871" w:rsidR="00DD4E82" w:rsidRPr="00BD44DC" w:rsidRDefault="00DD4E82" w:rsidP="00DD4E82">
            <w:pPr>
              <w:pStyle w:val="TAC"/>
              <w:rPr>
                <w:ins w:id="553" w:author="Onozawa, Hisashi (Nokia - JP/Tokyo)" w:date="2021-08-27T17:17:00Z"/>
              </w:rPr>
            </w:pPr>
            <w:ins w:id="554" w:author="Onozawa, Hisashi (Nokia - JP/Tokyo)" w:date="2021-08-27T17:44:00Z">
              <w:r w:rsidRPr="001D386E">
                <w:t>Yes</w:t>
              </w:r>
            </w:ins>
          </w:p>
        </w:tc>
        <w:tc>
          <w:tcPr>
            <w:tcW w:w="1187" w:type="dxa"/>
            <w:vMerge/>
            <w:vAlign w:val="center"/>
          </w:tcPr>
          <w:p w14:paraId="79F5F421" w14:textId="77777777" w:rsidR="00DD4E82" w:rsidRPr="001D386E" w:rsidRDefault="00DD4E82" w:rsidP="00DD4E82">
            <w:pPr>
              <w:pStyle w:val="TAC"/>
              <w:rPr>
                <w:ins w:id="555" w:author="Onozawa, Hisashi (Nokia - JP/Tokyo)" w:date="2021-08-27T17:17:00Z"/>
                <w:rFonts w:cs="Arial"/>
                <w:lang w:eastAsia="en-US"/>
              </w:rPr>
            </w:pPr>
          </w:p>
        </w:tc>
        <w:tc>
          <w:tcPr>
            <w:tcW w:w="1286" w:type="dxa"/>
            <w:vMerge/>
            <w:vAlign w:val="center"/>
          </w:tcPr>
          <w:p w14:paraId="6BA38208" w14:textId="77777777" w:rsidR="00DD4E82" w:rsidRPr="001D386E" w:rsidRDefault="00DD4E82" w:rsidP="00DD4E82">
            <w:pPr>
              <w:pStyle w:val="TAC"/>
              <w:rPr>
                <w:ins w:id="556" w:author="Onozawa, Hisashi (Nokia - JP/Tokyo)" w:date="2021-08-27T17:17:00Z"/>
                <w:rFonts w:cs="Arial"/>
                <w:lang w:eastAsia="en-US"/>
              </w:rPr>
            </w:pPr>
          </w:p>
        </w:tc>
      </w:tr>
      <w:tr w:rsidR="00DD4E82" w:rsidRPr="001D386E" w14:paraId="103C2A7D" w14:textId="77777777" w:rsidTr="00B46F4D">
        <w:trPr>
          <w:jc w:val="center"/>
          <w:ins w:id="557" w:author="Onozawa, Hisashi (Nokia - JP/Tokyo)" w:date="2021-08-27T17:17:00Z"/>
        </w:trPr>
        <w:tc>
          <w:tcPr>
            <w:tcW w:w="1594" w:type="dxa"/>
            <w:vMerge/>
            <w:vAlign w:val="center"/>
          </w:tcPr>
          <w:p w14:paraId="42BF2193" w14:textId="77777777" w:rsidR="00DD4E82" w:rsidRPr="001D386E" w:rsidRDefault="00DD4E82" w:rsidP="00DD4E82">
            <w:pPr>
              <w:pStyle w:val="TAC"/>
              <w:rPr>
                <w:ins w:id="558" w:author="Onozawa, Hisashi (Nokia - JP/Tokyo)" w:date="2021-08-27T17:17:00Z"/>
                <w:rFonts w:cs="Arial"/>
                <w:szCs w:val="18"/>
              </w:rPr>
            </w:pPr>
          </w:p>
        </w:tc>
        <w:tc>
          <w:tcPr>
            <w:tcW w:w="1573" w:type="dxa"/>
            <w:vMerge/>
            <w:vAlign w:val="center"/>
          </w:tcPr>
          <w:p w14:paraId="3977DFBE" w14:textId="77777777" w:rsidR="00DD4E82" w:rsidRPr="001D386E" w:rsidRDefault="00DD4E82" w:rsidP="00DD4E82">
            <w:pPr>
              <w:pStyle w:val="TAC"/>
              <w:rPr>
                <w:ins w:id="559" w:author="Onozawa, Hisashi (Nokia - JP/Tokyo)" w:date="2021-08-27T17:17:00Z"/>
                <w:rFonts w:cs="Arial"/>
                <w:szCs w:val="18"/>
                <w:lang w:eastAsia="ja-JP"/>
              </w:rPr>
            </w:pPr>
          </w:p>
        </w:tc>
        <w:tc>
          <w:tcPr>
            <w:tcW w:w="767" w:type="dxa"/>
            <w:vAlign w:val="center"/>
          </w:tcPr>
          <w:p w14:paraId="46CF3F9C" w14:textId="1C459F25" w:rsidR="00DD4E82" w:rsidRDefault="00DD4E82" w:rsidP="00DD4E82">
            <w:pPr>
              <w:pStyle w:val="TAC"/>
              <w:rPr>
                <w:ins w:id="560" w:author="Onozawa, Hisashi (Nokia - JP/Tokyo)" w:date="2021-08-27T17:17:00Z"/>
                <w:szCs w:val="18"/>
                <w:lang w:eastAsia="ja-JP"/>
              </w:rPr>
            </w:pPr>
            <w:ins w:id="561" w:author="Onozawa, Hisashi (Nokia - JP/Tokyo)" w:date="2021-08-27T17:44:00Z">
              <w:r>
                <w:rPr>
                  <w:szCs w:val="18"/>
                  <w:lang w:eastAsia="ja-JP"/>
                </w:rPr>
                <w:t>38</w:t>
              </w:r>
            </w:ins>
          </w:p>
        </w:tc>
        <w:tc>
          <w:tcPr>
            <w:tcW w:w="586" w:type="dxa"/>
            <w:gridSpan w:val="2"/>
          </w:tcPr>
          <w:p w14:paraId="17C8175F" w14:textId="77777777" w:rsidR="00DD4E82" w:rsidRPr="001D386E" w:rsidRDefault="00DD4E82" w:rsidP="00DD4E82">
            <w:pPr>
              <w:pStyle w:val="TAC"/>
              <w:rPr>
                <w:ins w:id="562" w:author="Onozawa, Hisashi (Nokia - JP/Tokyo)" w:date="2021-08-27T17:17:00Z"/>
                <w:rFonts w:cs="Arial"/>
                <w:lang w:eastAsia="en-US"/>
              </w:rPr>
            </w:pPr>
          </w:p>
        </w:tc>
        <w:tc>
          <w:tcPr>
            <w:tcW w:w="586" w:type="dxa"/>
            <w:gridSpan w:val="2"/>
          </w:tcPr>
          <w:p w14:paraId="723546DD" w14:textId="77777777" w:rsidR="00DD4E82" w:rsidRPr="001D386E" w:rsidRDefault="00DD4E82" w:rsidP="00DD4E82">
            <w:pPr>
              <w:pStyle w:val="TAC"/>
              <w:rPr>
                <w:ins w:id="563" w:author="Onozawa, Hisashi (Nokia - JP/Tokyo)" w:date="2021-08-27T17:17:00Z"/>
                <w:rFonts w:cs="Arial"/>
                <w:lang w:eastAsia="en-US"/>
              </w:rPr>
            </w:pPr>
          </w:p>
        </w:tc>
        <w:tc>
          <w:tcPr>
            <w:tcW w:w="586" w:type="dxa"/>
            <w:vAlign w:val="center"/>
          </w:tcPr>
          <w:p w14:paraId="00EC84B3" w14:textId="616496C8" w:rsidR="00DD4E82" w:rsidRPr="00BD44DC" w:rsidRDefault="00DD4E82" w:rsidP="00DD4E82">
            <w:pPr>
              <w:pStyle w:val="TAC"/>
              <w:rPr>
                <w:ins w:id="564" w:author="Onozawa, Hisashi (Nokia - JP/Tokyo)" w:date="2021-08-27T17:17:00Z"/>
              </w:rPr>
            </w:pPr>
            <w:ins w:id="565" w:author="Onozawa, Hisashi (Nokia - JP/Tokyo)" w:date="2021-08-27T17:44:00Z">
              <w:r w:rsidRPr="003126E1">
                <w:rPr>
                  <w:rFonts w:eastAsia="Yu Mincho"/>
                  <w:szCs w:val="18"/>
                </w:rPr>
                <w:t>Yes</w:t>
              </w:r>
            </w:ins>
          </w:p>
        </w:tc>
        <w:tc>
          <w:tcPr>
            <w:tcW w:w="586" w:type="dxa"/>
            <w:vAlign w:val="center"/>
          </w:tcPr>
          <w:p w14:paraId="0CAB769C" w14:textId="7B5DD51D" w:rsidR="00DD4E82" w:rsidRPr="00BD44DC" w:rsidRDefault="00DD4E82" w:rsidP="00DD4E82">
            <w:pPr>
              <w:pStyle w:val="TAC"/>
              <w:rPr>
                <w:ins w:id="566" w:author="Onozawa, Hisashi (Nokia - JP/Tokyo)" w:date="2021-08-27T17:17:00Z"/>
              </w:rPr>
            </w:pPr>
            <w:ins w:id="567" w:author="Onozawa, Hisashi (Nokia - JP/Tokyo)" w:date="2021-08-27T17:44:00Z">
              <w:r w:rsidRPr="003126E1">
                <w:rPr>
                  <w:rFonts w:eastAsia="Yu Mincho"/>
                  <w:szCs w:val="18"/>
                </w:rPr>
                <w:t>Yes</w:t>
              </w:r>
            </w:ins>
          </w:p>
        </w:tc>
        <w:tc>
          <w:tcPr>
            <w:tcW w:w="586" w:type="dxa"/>
            <w:gridSpan w:val="2"/>
            <w:vAlign w:val="center"/>
          </w:tcPr>
          <w:p w14:paraId="28F1FF43" w14:textId="1053E658" w:rsidR="00DD4E82" w:rsidRPr="00BD44DC" w:rsidRDefault="00DD4E82" w:rsidP="00DD4E82">
            <w:pPr>
              <w:pStyle w:val="TAC"/>
              <w:rPr>
                <w:ins w:id="568" w:author="Onozawa, Hisashi (Nokia - JP/Tokyo)" w:date="2021-08-27T17:17:00Z"/>
              </w:rPr>
            </w:pPr>
            <w:ins w:id="569" w:author="Onozawa, Hisashi (Nokia - JP/Tokyo)" w:date="2021-08-27T17:44:00Z">
              <w:r>
                <w:rPr>
                  <w:rFonts w:eastAsia="Yu Mincho"/>
                  <w:szCs w:val="18"/>
                </w:rPr>
                <w:t>Yes</w:t>
              </w:r>
            </w:ins>
          </w:p>
        </w:tc>
        <w:tc>
          <w:tcPr>
            <w:tcW w:w="586" w:type="dxa"/>
            <w:gridSpan w:val="2"/>
            <w:vAlign w:val="center"/>
          </w:tcPr>
          <w:p w14:paraId="66DA8258" w14:textId="276399E8" w:rsidR="00DD4E82" w:rsidRPr="00BD44DC" w:rsidRDefault="00DD4E82" w:rsidP="00DD4E82">
            <w:pPr>
              <w:pStyle w:val="TAC"/>
              <w:rPr>
                <w:ins w:id="570" w:author="Onozawa, Hisashi (Nokia - JP/Tokyo)" w:date="2021-08-27T17:17:00Z"/>
              </w:rPr>
            </w:pPr>
            <w:ins w:id="571" w:author="Onozawa, Hisashi (Nokia - JP/Tokyo)" w:date="2021-08-27T17:44:00Z">
              <w:r>
                <w:rPr>
                  <w:rFonts w:eastAsia="Yu Mincho"/>
                  <w:szCs w:val="18"/>
                </w:rPr>
                <w:t>Yes</w:t>
              </w:r>
            </w:ins>
          </w:p>
        </w:tc>
        <w:tc>
          <w:tcPr>
            <w:tcW w:w="1187" w:type="dxa"/>
            <w:vMerge/>
            <w:vAlign w:val="center"/>
          </w:tcPr>
          <w:p w14:paraId="67C759B9" w14:textId="77777777" w:rsidR="00DD4E82" w:rsidRPr="001D386E" w:rsidRDefault="00DD4E82" w:rsidP="00DD4E82">
            <w:pPr>
              <w:pStyle w:val="TAC"/>
              <w:rPr>
                <w:ins w:id="572" w:author="Onozawa, Hisashi (Nokia - JP/Tokyo)" w:date="2021-08-27T17:17:00Z"/>
                <w:rFonts w:cs="Arial"/>
                <w:lang w:eastAsia="en-US"/>
              </w:rPr>
            </w:pPr>
          </w:p>
        </w:tc>
        <w:tc>
          <w:tcPr>
            <w:tcW w:w="1286" w:type="dxa"/>
            <w:vMerge/>
            <w:vAlign w:val="center"/>
          </w:tcPr>
          <w:p w14:paraId="65C9F801" w14:textId="77777777" w:rsidR="00DD4E82" w:rsidRPr="001D386E" w:rsidRDefault="00DD4E82" w:rsidP="00DD4E82">
            <w:pPr>
              <w:pStyle w:val="TAC"/>
              <w:rPr>
                <w:ins w:id="573" w:author="Onozawa, Hisashi (Nokia - JP/Tokyo)" w:date="2021-08-27T17:17:00Z"/>
                <w:rFonts w:cs="Arial"/>
                <w:lang w:eastAsia="en-US"/>
              </w:rPr>
            </w:pPr>
          </w:p>
        </w:tc>
      </w:tr>
      <w:tr w:rsidR="00DD4E82" w:rsidRPr="001D386E" w14:paraId="77B00C83" w14:textId="77777777" w:rsidTr="00704740">
        <w:trPr>
          <w:jc w:val="center"/>
        </w:trPr>
        <w:tc>
          <w:tcPr>
            <w:tcW w:w="1594" w:type="dxa"/>
            <w:vMerge w:val="restart"/>
            <w:vAlign w:val="center"/>
          </w:tcPr>
          <w:p w14:paraId="77B00C78" w14:textId="77777777" w:rsidR="00DD4E82" w:rsidRPr="001D386E" w:rsidRDefault="00DD4E82" w:rsidP="00DD4E82">
            <w:pPr>
              <w:pStyle w:val="TAC"/>
              <w:rPr>
                <w:rFonts w:cs="Arial"/>
                <w:lang w:eastAsia="en-US"/>
              </w:rPr>
            </w:pPr>
            <w:r w:rsidRPr="001D386E">
              <w:rPr>
                <w:rFonts w:cs="Arial"/>
                <w:szCs w:val="18"/>
              </w:rPr>
              <w:t>CA_</w:t>
            </w:r>
            <w:r w:rsidRPr="001D386E">
              <w:rPr>
                <w:rFonts w:cs="Arial"/>
                <w:szCs w:val="18"/>
                <w:lang w:val="en-SG"/>
              </w:rPr>
              <w:t>1A-7A-28A-40A</w:t>
            </w:r>
          </w:p>
        </w:tc>
        <w:tc>
          <w:tcPr>
            <w:tcW w:w="1573" w:type="dxa"/>
            <w:vMerge w:val="restart"/>
            <w:vAlign w:val="center"/>
          </w:tcPr>
          <w:p w14:paraId="77B00C79" w14:textId="77777777" w:rsidR="00DD4E82" w:rsidRPr="001D386E" w:rsidRDefault="00DD4E82" w:rsidP="00DD4E82">
            <w:pPr>
              <w:pStyle w:val="TAC"/>
              <w:rPr>
                <w:rFonts w:cs="Arial"/>
                <w:lang w:val="en-US" w:eastAsia="ja-JP"/>
              </w:rPr>
            </w:pPr>
            <w:r w:rsidRPr="001D386E">
              <w:rPr>
                <w:rFonts w:cs="Arial"/>
                <w:szCs w:val="18"/>
                <w:lang w:eastAsia="ja-JP"/>
              </w:rPr>
              <w:t>-</w:t>
            </w:r>
          </w:p>
        </w:tc>
        <w:tc>
          <w:tcPr>
            <w:tcW w:w="767" w:type="dxa"/>
          </w:tcPr>
          <w:p w14:paraId="77B00C7A" w14:textId="77777777" w:rsidR="00DD4E82" w:rsidRPr="001D386E" w:rsidRDefault="00DD4E82" w:rsidP="00DD4E82">
            <w:pPr>
              <w:pStyle w:val="TAC"/>
              <w:rPr>
                <w:rFonts w:cs="Arial"/>
                <w:lang w:eastAsia="en-US"/>
              </w:rPr>
            </w:pPr>
            <w:r w:rsidRPr="001D386E">
              <w:rPr>
                <w:rFonts w:cs="Arial"/>
                <w:szCs w:val="18"/>
              </w:rPr>
              <w:t>1</w:t>
            </w:r>
          </w:p>
        </w:tc>
        <w:tc>
          <w:tcPr>
            <w:tcW w:w="586" w:type="dxa"/>
            <w:gridSpan w:val="2"/>
            <w:vAlign w:val="center"/>
          </w:tcPr>
          <w:p w14:paraId="77B00C7B" w14:textId="77777777" w:rsidR="00DD4E82" w:rsidRPr="001D386E" w:rsidRDefault="00DD4E82" w:rsidP="00DD4E82">
            <w:pPr>
              <w:pStyle w:val="TAC"/>
              <w:rPr>
                <w:rFonts w:cs="Arial"/>
                <w:lang w:eastAsia="en-US"/>
              </w:rPr>
            </w:pPr>
          </w:p>
        </w:tc>
        <w:tc>
          <w:tcPr>
            <w:tcW w:w="586" w:type="dxa"/>
            <w:gridSpan w:val="2"/>
            <w:vAlign w:val="center"/>
          </w:tcPr>
          <w:p w14:paraId="77B00C7C" w14:textId="77777777" w:rsidR="00DD4E82" w:rsidRPr="001D386E" w:rsidRDefault="00DD4E82" w:rsidP="00DD4E82">
            <w:pPr>
              <w:pStyle w:val="TAC"/>
              <w:rPr>
                <w:rFonts w:cs="Arial"/>
                <w:lang w:eastAsia="en-US"/>
              </w:rPr>
            </w:pPr>
          </w:p>
        </w:tc>
        <w:tc>
          <w:tcPr>
            <w:tcW w:w="586" w:type="dxa"/>
            <w:vAlign w:val="center"/>
          </w:tcPr>
          <w:p w14:paraId="77B00C7D" w14:textId="77777777" w:rsidR="00DD4E82" w:rsidRPr="001D386E" w:rsidRDefault="00DD4E82" w:rsidP="00DD4E82">
            <w:pPr>
              <w:pStyle w:val="TAC"/>
              <w:rPr>
                <w:rFonts w:cs="Arial"/>
                <w:lang w:eastAsia="en-US"/>
              </w:rPr>
            </w:pPr>
            <w:r w:rsidRPr="001D386E">
              <w:rPr>
                <w:rFonts w:cs="Arial"/>
                <w:szCs w:val="18"/>
              </w:rPr>
              <w:t>Yes</w:t>
            </w:r>
          </w:p>
        </w:tc>
        <w:tc>
          <w:tcPr>
            <w:tcW w:w="586" w:type="dxa"/>
            <w:vAlign w:val="center"/>
          </w:tcPr>
          <w:p w14:paraId="77B00C7E"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7F"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80"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restart"/>
            <w:vAlign w:val="center"/>
          </w:tcPr>
          <w:p w14:paraId="77B00C81" w14:textId="77777777" w:rsidR="00DD4E82" w:rsidRPr="001D386E" w:rsidRDefault="00DD4E82" w:rsidP="00DD4E82">
            <w:pPr>
              <w:pStyle w:val="TAC"/>
              <w:rPr>
                <w:rFonts w:cs="Arial"/>
                <w:lang w:eastAsia="en-US"/>
              </w:rPr>
            </w:pPr>
            <w:r w:rsidRPr="001D386E">
              <w:rPr>
                <w:rFonts w:cs="Arial"/>
                <w:lang w:eastAsia="en-US"/>
              </w:rPr>
              <w:t>80</w:t>
            </w:r>
          </w:p>
        </w:tc>
        <w:tc>
          <w:tcPr>
            <w:tcW w:w="1286" w:type="dxa"/>
            <w:vMerge w:val="restart"/>
            <w:vAlign w:val="center"/>
          </w:tcPr>
          <w:p w14:paraId="77B00C82"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C8F" w14:textId="77777777" w:rsidTr="00704740">
        <w:trPr>
          <w:jc w:val="center"/>
        </w:trPr>
        <w:tc>
          <w:tcPr>
            <w:tcW w:w="1594" w:type="dxa"/>
            <w:vMerge/>
            <w:vAlign w:val="center"/>
          </w:tcPr>
          <w:p w14:paraId="77B00C84" w14:textId="77777777" w:rsidR="00DD4E82" w:rsidRPr="001D386E" w:rsidRDefault="00DD4E82" w:rsidP="00DD4E82">
            <w:pPr>
              <w:pStyle w:val="TAC"/>
              <w:rPr>
                <w:rFonts w:cs="Arial"/>
                <w:lang w:eastAsia="en-US"/>
              </w:rPr>
            </w:pPr>
          </w:p>
        </w:tc>
        <w:tc>
          <w:tcPr>
            <w:tcW w:w="1573" w:type="dxa"/>
            <w:vMerge/>
            <w:vAlign w:val="center"/>
          </w:tcPr>
          <w:p w14:paraId="77B00C85" w14:textId="77777777" w:rsidR="00DD4E82" w:rsidRPr="001D386E" w:rsidRDefault="00DD4E82" w:rsidP="00DD4E82">
            <w:pPr>
              <w:pStyle w:val="TAC"/>
              <w:rPr>
                <w:rFonts w:cs="Arial"/>
                <w:lang w:val="en-US" w:eastAsia="ja-JP"/>
              </w:rPr>
            </w:pPr>
          </w:p>
        </w:tc>
        <w:tc>
          <w:tcPr>
            <w:tcW w:w="767" w:type="dxa"/>
          </w:tcPr>
          <w:p w14:paraId="77B00C86" w14:textId="77777777" w:rsidR="00DD4E82" w:rsidRPr="001D386E" w:rsidRDefault="00DD4E82" w:rsidP="00DD4E82">
            <w:pPr>
              <w:pStyle w:val="TAC"/>
              <w:rPr>
                <w:rFonts w:cs="Arial"/>
                <w:lang w:eastAsia="en-US"/>
              </w:rPr>
            </w:pPr>
            <w:r w:rsidRPr="001D386E">
              <w:rPr>
                <w:rFonts w:cs="Arial"/>
                <w:szCs w:val="18"/>
              </w:rPr>
              <w:t>7</w:t>
            </w:r>
          </w:p>
        </w:tc>
        <w:tc>
          <w:tcPr>
            <w:tcW w:w="586" w:type="dxa"/>
            <w:gridSpan w:val="2"/>
            <w:vAlign w:val="center"/>
          </w:tcPr>
          <w:p w14:paraId="77B00C87" w14:textId="77777777" w:rsidR="00DD4E82" w:rsidRPr="001D386E" w:rsidRDefault="00DD4E82" w:rsidP="00DD4E82">
            <w:pPr>
              <w:pStyle w:val="TAC"/>
              <w:rPr>
                <w:rFonts w:cs="Arial"/>
                <w:lang w:eastAsia="en-US"/>
              </w:rPr>
            </w:pPr>
          </w:p>
        </w:tc>
        <w:tc>
          <w:tcPr>
            <w:tcW w:w="586" w:type="dxa"/>
            <w:gridSpan w:val="2"/>
            <w:vAlign w:val="center"/>
          </w:tcPr>
          <w:p w14:paraId="77B00C88" w14:textId="77777777" w:rsidR="00DD4E82" w:rsidRPr="001D386E" w:rsidRDefault="00DD4E82" w:rsidP="00DD4E82">
            <w:pPr>
              <w:pStyle w:val="TAC"/>
              <w:rPr>
                <w:rFonts w:cs="Arial"/>
                <w:lang w:eastAsia="en-US"/>
              </w:rPr>
            </w:pPr>
          </w:p>
        </w:tc>
        <w:tc>
          <w:tcPr>
            <w:tcW w:w="586" w:type="dxa"/>
            <w:vAlign w:val="center"/>
          </w:tcPr>
          <w:p w14:paraId="77B00C89" w14:textId="77777777" w:rsidR="00DD4E82" w:rsidRPr="001D386E" w:rsidRDefault="00DD4E82" w:rsidP="00DD4E82">
            <w:pPr>
              <w:pStyle w:val="TAC"/>
              <w:rPr>
                <w:rFonts w:cs="Arial"/>
                <w:lang w:eastAsia="en-US"/>
              </w:rPr>
            </w:pPr>
          </w:p>
        </w:tc>
        <w:tc>
          <w:tcPr>
            <w:tcW w:w="586" w:type="dxa"/>
            <w:vAlign w:val="center"/>
          </w:tcPr>
          <w:p w14:paraId="77B00C8A"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8B"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8C"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ign w:val="center"/>
          </w:tcPr>
          <w:p w14:paraId="77B00C8D" w14:textId="77777777" w:rsidR="00DD4E82" w:rsidRPr="001D386E" w:rsidRDefault="00DD4E82" w:rsidP="00DD4E82">
            <w:pPr>
              <w:pStyle w:val="TAC"/>
              <w:rPr>
                <w:rFonts w:cs="Arial"/>
                <w:lang w:eastAsia="en-US"/>
              </w:rPr>
            </w:pPr>
          </w:p>
        </w:tc>
        <w:tc>
          <w:tcPr>
            <w:tcW w:w="1286" w:type="dxa"/>
            <w:vMerge/>
            <w:vAlign w:val="center"/>
          </w:tcPr>
          <w:p w14:paraId="77B00C8E" w14:textId="77777777" w:rsidR="00DD4E82" w:rsidRPr="001D386E" w:rsidRDefault="00DD4E82" w:rsidP="00DD4E82">
            <w:pPr>
              <w:pStyle w:val="TAC"/>
              <w:rPr>
                <w:rFonts w:cs="Arial"/>
                <w:lang w:eastAsia="en-US"/>
              </w:rPr>
            </w:pPr>
          </w:p>
        </w:tc>
      </w:tr>
      <w:tr w:rsidR="00DD4E82" w:rsidRPr="001D386E" w14:paraId="77B00C9B" w14:textId="77777777" w:rsidTr="00704740">
        <w:trPr>
          <w:jc w:val="center"/>
        </w:trPr>
        <w:tc>
          <w:tcPr>
            <w:tcW w:w="1594" w:type="dxa"/>
            <w:vMerge/>
            <w:vAlign w:val="center"/>
          </w:tcPr>
          <w:p w14:paraId="77B00C90" w14:textId="77777777" w:rsidR="00DD4E82" w:rsidRPr="001D386E" w:rsidRDefault="00DD4E82" w:rsidP="00DD4E82">
            <w:pPr>
              <w:pStyle w:val="TAC"/>
              <w:rPr>
                <w:rFonts w:cs="Arial"/>
                <w:lang w:eastAsia="en-US"/>
              </w:rPr>
            </w:pPr>
          </w:p>
        </w:tc>
        <w:tc>
          <w:tcPr>
            <w:tcW w:w="1573" w:type="dxa"/>
            <w:vMerge/>
            <w:vAlign w:val="center"/>
          </w:tcPr>
          <w:p w14:paraId="77B00C91" w14:textId="77777777" w:rsidR="00DD4E82" w:rsidRPr="001D386E" w:rsidRDefault="00DD4E82" w:rsidP="00DD4E82">
            <w:pPr>
              <w:pStyle w:val="TAC"/>
              <w:rPr>
                <w:rFonts w:cs="Arial"/>
                <w:lang w:val="en-US" w:eastAsia="ja-JP"/>
              </w:rPr>
            </w:pPr>
          </w:p>
        </w:tc>
        <w:tc>
          <w:tcPr>
            <w:tcW w:w="767" w:type="dxa"/>
          </w:tcPr>
          <w:p w14:paraId="77B00C92" w14:textId="77777777" w:rsidR="00DD4E82" w:rsidRPr="001D386E" w:rsidRDefault="00DD4E82" w:rsidP="00DD4E82">
            <w:pPr>
              <w:pStyle w:val="TAC"/>
              <w:rPr>
                <w:rFonts w:cs="Arial"/>
                <w:lang w:eastAsia="en-US"/>
              </w:rPr>
            </w:pPr>
            <w:r w:rsidRPr="001D386E">
              <w:rPr>
                <w:rFonts w:cs="Arial"/>
                <w:szCs w:val="18"/>
              </w:rPr>
              <w:t>28</w:t>
            </w:r>
          </w:p>
        </w:tc>
        <w:tc>
          <w:tcPr>
            <w:tcW w:w="586" w:type="dxa"/>
            <w:gridSpan w:val="2"/>
            <w:vAlign w:val="center"/>
          </w:tcPr>
          <w:p w14:paraId="77B00C93" w14:textId="77777777" w:rsidR="00DD4E82" w:rsidRPr="001D386E" w:rsidRDefault="00DD4E82" w:rsidP="00DD4E82">
            <w:pPr>
              <w:pStyle w:val="TAC"/>
              <w:rPr>
                <w:rFonts w:cs="Arial"/>
                <w:lang w:eastAsia="en-US"/>
              </w:rPr>
            </w:pPr>
          </w:p>
        </w:tc>
        <w:tc>
          <w:tcPr>
            <w:tcW w:w="586" w:type="dxa"/>
            <w:gridSpan w:val="2"/>
            <w:vAlign w:val="center"/>
          </w:tcPr>
          <w:p w14:paraId="77B00C94" w14:textId="77777777" w:rsidR="00DD4E82" w:rsidRPr="001D386E" w:rsidRDefault="00DD4E82" w:rsidP="00DD4E82">
            <w:pPr>
              <w:pStyle w:val="TAC"/>
              <w:rPr>
                <w:rFonts w:cs="Arial"/>
                <w:lang w:eastAsia="en-US"/>
              </w:rPr>
            </w:pPr>
          </w:p>
        </w:tc>
        <w:tc>
          <w:tcPr>
            <w:tcW w:w="586" w:type="dxa"/>
            <w:vAlign w:val="center"/>
          </w:tcPr>
          <w:p w14:paraId="77B00C95" w14:textId="77777777" w:rsidR="00DD4E82" w:rsidRPr="001D386E" w:rsidRDefault="00DD4E82" w:rsidP="00DD4E82">
            <w:pPr>
              <w:pStyle w:val="TAC"/>
              <w:rPr>
                <w:rFonts w:cs="Arial"/>
                <w:lang w:eastAsia="en-US"/>
              </w:rPr>
            </w:pPr>
            <w:r w:rsidRPr="001D386E">
              <w:rPr>
                <w:rFonts w:cs="Arial"/>
                <w:szCs w:val="18"/>
              </w:rPr>
              <w:t>Yes</w:t>
            </w:r>
          </w:p>
        </w:tc>
        <w:tc>
          <w:tcPr>
            <w:tcW w:w="586" w:type="dxa"/>
            <w:vAlign w:val="center"/>
          </w:tcPr>
          <w:p w14:paraId="77B00C96"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97"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98"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ign w:val="center"/>
          </w:tcPr>
          <w:p w14:paraId="77B00C99" w14:textId="77777777" w:rsidR="00DD4E82" w:rsidRPr="001D386E" w:rsidRDefault="00DD4E82" w:rsidP="00DD4E82">
            <w:pPr>
              <w:pStyle w:val="TAC"/>
              <w:rPr>
                <w:rFonts w:cs="Arial"/>
                <w:lang w:eastAsia="en-US"/>
              </w:rPr>
            </w:pPr>
          </w:p>
        </w:tc>
        <w:tc>
          <w:tcPr>
            <w:tcW w:w="1286" w:type="dxa"/>
            <w:vMerge/>
            <w:vAlign w:val="center"/>
          </w:tcPr>
          <w:p w14:paraId="77B00C9A" w14:textId="77777777" w:rsidR="00DD4E82" w:rsidRPr="001D386E" w:rsidRDefault="00DD4E82" w:rsidP="00DD4E82">
            <w:pPr>
              <w:pStyle w:val="TAC"/>
              <w:rPr>
                <w:rFonts w:cs="Arial"/>
                <w:lang w:eastAsia="en-US"/>
              </w:rPr>
            </w:pPr>
          </w:p>
        </w:tc>
      </w:tr>
      <w:tr w:rsidR="00DD4E82" w:rsidRPr="001D386E" w14:paraId="77B00CA7" w14:textId="77777777" w:rsidTr="00704740">
        <w:trPr>
          <w:jc w:val="center"/>
        </w:trPr>
        <w:tc>
          <w:tcPr>
            <w:tcW w:w="1594" w:type="dxa"/>
            <w:vMerge/>
            <w:vAlign w:val="center"/>
          </w:tcPr>
          <w:p w14:paraId="77B00C9C" w14:textId="77777777" w:rsidR="00DD4E82" w:rsidRPr="001D386E" w:rsidRDefault="00DD4E82" w:rsidP="00DD4E82">
            <w:pPr>
              <w:pStyle w:val="TAC"/>
              <w:rPr>
                <w:rFonts w:cs="Arial"/>
                <w:lang w:eastAsia="en-US"/>
              </w:rPr>
            </w:pPr>
          </w:p>
        </w:tc>
        <w:tc>
          <w:tcPr>
            <w:tcW w:w="1573" w:type="dxa"/>
            <w:vMerge/>
            <w:vAlign w:val="center"/>
          </w:tcPr>
          <w:p w14:paraId="77B00C9D" w14:textId="77777777" w:rsidR="00DD4E82" w:rsidRPr="001D386E" w:rsidRDefault="00DD4E82" w:rsidP="00DD4E82">
            <w:pPr>
              <w:pStyle w:val="TAC"/>
              <w:rPr>
                <w:rFonts w:cs="Arial"/>
                <w:lang w:val="en-US" w:eastAsia="ja-JP"/>
              </w:rPr>
            </w:pPr>
          </w:p>
        </w:tc>
        <w:tc>
          <w:tcPr>
            <w:tcW w:w="767" w:type="dxa"/>
          </w:tcPr>
          <w:p w14:paraId="77B00C9E" w14:textId="77777777" w:rsidR="00DD4E82" w:rsidRPr="001D386E" w:rsidRDefault="00DD4E82" w:rsidP="00DD4E82">
            <w:pPr>
              <w:pStyle w:val="TAC"/>
              <w:rPr>
                <w:rFonts w:cs="Arial"/>
                <w:lang w:eastAsia="en-US"/>
              </w:rPr>
            </w:pPr>
            <w:r w:rsidRPr="001D386E">
              <w:rPr>
                <w:rFonts w:cs="Arial"/>
                <w:szCs w:val="18"/>
              </w:rPr>
              <w:t>40</w:t>
            </w:r>
          </w:p>
        </w:tc>
        <w:tc>
          <w:tcPr>
            <w:tcW w:w="586" w:type="dxa"/>
            <w:gridSpan w:val="2"/>
            <w:vAlign w:val="center"/>
          </w:tcPr>
          <w:p w14:paraId="77B00C9F" w14:textId="77777777" w:rsidR="00DD4E82" w:rsidRPr="001D386E" w:rsidRDefault="00DD4E82" w:rsidP="00DD4E82">
            <w:pPr>
              <w:pStyle w:val="TAC"/>
              <w:rPr>
                <w:rFonts w:cs="Arial"/>
                <w:lang w:eastAsia="en-US"/>
              </w:rPr>
            </w:pPr>
          </w:p>
        </w:tc>
        <w:tc>
          <w:tcPr>
            <w:tcW w:w="586" w:type="dxa"/>
            <w:gridSpan w:val="2"/>
            <w:vAlign w:val="center"/>
          </w:tcPr>
          <w:p w14:paraId="77B00CA0" w14:textId="77777777" w:rsidR="00DD4E82" w:rsidRPr="001D386E" w:rsidRDefault="00DD4E82" w:rsidP="00DD4E82">
            <w:pPr>
              <w:pStyle w:val="TAC"/>
              <w:rPr>
                <w:rFonts w:cs="Arial"/>
                <w:lang w:eastAsia="en-US"/>
              </w:rPr>
            </w:pPr>
          </w:p>
        </w:tc>
        <w:tc>
          <w:tcPr>
            <w:tcW w:w="586" w:type="dxa"/>
            <w:vAlign w:val="center"/>
          </w:tcPr>
          <w:p w14:paraId="77B00CA1" w14:textId="77777777" w:rsidR="00DD4E82" w:rsidRPr="001D386E" w:rsidRDefault="00DD4E82" w:rsidP="00DD4E82">
            <w:pPr>
              <w:pStyle w:val="TAC"/>
              <w:rPr>
                <w:rFonts w:cs="Arial"/>
                <w:lang w:eastAsia="en-US"/>
              </w:rPr>
            </w:pPr>
            <w:r w:rsidRPr="001D386E">
              <w:rPr>
                <w:rFonts w:cs="Arial"/>
                <w:szCs w:val="18"/>
              </w:rPr>
              <w:t>Yes</w:t>
            </w:r>
          </w:p>
        </w:tc>
        <w:tc>
          <w:tcPr>
            <w:tcW w:w="586" w:type="dxa"/>
            <w:vAlign w:val="center"/>
          </w:tcPr>
          <w:p w14:paraId="77B00CA2"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A3"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A4"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ign w:val="center"/>
          </w:tcPr>
          <w:p w14:paraId="77B00CA5" w14:textId="77777777" w:rsidR="00DD4E82" w:rsidRPr="001D386E" w:rsidRDefault="00DD4E82" w:rsidP="00DD4E82">
            <w:pPr>
              <w:pStyle w:val="TAC"/>
              <w:rPr>
                <w:rFonts w:cs="Arial"/>
                <w:lang w:eastAsia="en-US"/>
              </w:rPr>
            </w:pPr>
          </w:p>
        </w:tc>
        <w:tc>
          <w:tcPr>
            <w:tcW w:w="1286" w:type="dxa"/>
            <w:vMerge/>
            <w:vAlign w:val="center"/>
          </w:tcPr>
          <w:p w14:paraId="77B00CA6" w14:textId="77777777" w:rsidR="00DD4E82" w:rsidRPr="001D386E" w:rsidRDefault="00DD4E82" w:rsidP="00DD4E82">
            <w:pPr>
              <w:pStyle w:val="TAC"/>
              <w:rPr>
                <w:rFonts w:cs="Arial"/>
                <w:lang w:eastAsia="en-US"/>
              </w:rPr>
            </w:pPr>
          </w:p>
        </w:tc>
      </w:tr>
      <w:tr w:rsidR="00DD4E82" w:rsidRPr="001D386E" w14:paraId="77B00CB3" w14:textId="77777777" w:rsidTr="00704740">
        <w:trPr>
          <w:jc w:val="center"/>
        </w:trPr>
        <w:tc>
          <w:tcPr>
            <w:tcW w:w="1594" w:type="dxa"/>
            <w:vMerge w:val="restart"/>
            <w:vAlign w:val="center"/>
          </w:tcPr>
          <w:p w14:paraId="77B00CA8" w14:textId="77777777" w:rsidR="00DD4E82" w:rsidRPr="001D386E" w:rsidRDefault="00DD4E82" w:rsidP="00DD4E82">
            <w:pPr>
              <w:pStyle w:val="TAC"/>
              <w:rPr>
                <w:rFonts w:cs="Arial"/>
                <w:lang w:eastAsia="en-US"/>
              </w:rPr>
            </w:pPr>
            <w:r w:rsidRPr="001D386E">
              <w:rPr>
                <w:rFonts w:cs="Arial"/>
                <w:szCs w:val="18"/>
              </w:rPr>
              <w:t>CA_</w:t>
            </w:r>
            <w:r w:rsidRPr="001D386E">
              <w:rPr>
                <w:rFonts w:cs="Arial"/>
                <w:szCs w:val="18"/>
                <w:lang w:val="en-SG"/>
              </w:rPr>
              <w:t>1A-7A-28A-40C</w:t>
            </w:r>
          </w:p>
        </w:tc>
        <w:tc>
          <w:tcPr>
            <w:tcW w:w="1573" w:type="dxa"/>
            <w:vMerge w:val="restart"/>
            <w:vAlign w:val="center"/>
          </w:tcPr>
          <w:p w14:paraId="77B00CA9" w14:textId="77777777" w:rsidR="00DD4E82" w:rsidRPr="001D386E" w:rsidRDefault="00DD4E82" w:rsidP="00DD4E82">
            <w:pPr>
              <w:pStyle w:val="TAC"/>
              <w:rPr>
                <w:rFonts w:cs="Arial"/>
                <w:lang w:val="en-US" w:eastAsia="ja-JP"/>
              </w:rPr>
            </w:pPr>
            <w:r w:rsidRPr="001D386E">
              <w:rPr>
                <w:rFonts w:cs="Arial"/>
                <w:szCs w:val="18"/>
                <w:lang w:eastAsia="ja-JP"/>
              </w:rPr>
              <w:t>-</w:t>
            </w:r>
          </w:p>
        </w:tc>
        <w:tc>
          <w:tcPr>
            <w:tcW w:w="767" w:type="dxa"/>
          </w:tcPr>
          <w:p w14:paraId="77B00CAA" w14:textId="77777777" w:rsidR="00DD4E82" w:rsidRPr="001D386E" w:rsidRDefault="00DD4E82" w:rsidP="00DD4E82">
            <w:pPr>
              <w:pStyle w:val="TAC"/>
              <w:rPr>
                <w:rFonts w:cs="Arial"/>
                <w:lang w:eastAsia="en-US"/>
              </w:rPr>
            </w:pPr>
            <w:r w:rsidRPr="001D386E">
              <w:rPr>
                <w:rFonts w:cs="Arial"/>
                <w:szCs w:val="18"/>
              </w:rPr>
              <w:t>1</w:t>
            </w:r>
          </w:p>
        </w:tc>
        <w:tc>
          <w:tcPr>
            <w:tcW w:w="586" w:type="dxa"/>
            <w:gridSpan w:val="2"/>
            <w:vAlign w:val="center"/>
          </w:tcPr>
          <w:p w14:paraId="77B00CAB" w14:textId="77777777" w:rsidR="00DD4E82" w:rsidRPr="001D386E" w:rsidRDefault="00DD4E82" w:rsidP="00DD4E82">
            <w:pPr>
              <w:pStyle w:val="TAC"/>
              <w:rPr>
                <w:rFonts w:cs="Arial"/>
                <w:lang w:eastAsia="en-US"/>
              </w:rPr>
            </w:pPr>
          </w:p>
        </w:tc>
        <w:tc>
          <w:tcPr>
            <w:tcW w:w="586" w:type="dxa"/>
            <w:gridSpan w:val="2"/>
            <w:vAlign w:val="center"/>
          </w:tcPr>
          <w:p w14:paraId="77B00CAC" w14:textId="77777777" w:rsidR="00DD4E82" w:rsidRPr="001D386E" w:rsidRDefault="00DD4E82" w:rsidP="00DD4E82">
            <w:pPr>
              <w:pStyle w:val="TAC"/>
              <w:rPr>
                <w:rFonts w:cs="Arial"/>
                <w:lang w:eastAsia="en-US"/>
              </w:rPr>
            </w:pPr>
          </w:p>
        </w:tc>
        <w:tc>
          <w:tcPr>
            <w:tcW w:w="586" w:type="dxa"/>
            <w:vAlign w:val="center"/>
          </w:tcPr>
          <w:p w14:paraId="77B00CAD" w14:textId="77777777" w:rsidR="00DD4E82" w:rsidRPr="001D386E" w:rsidRDefault="00DD4E82" w:rsidP="00DD4E82">
            <w:pPr>
              <w:pStyle w:val="TAC"/>
              <w:rPr>
                <w:rFonts w:cs="Arial"/>
                <w:lang w:eastAsia="en-US"/>
              </w:rPr>
            </w:pPr>
            <w:r w:rsidRPr="001D386E">
              <w:rPr>
                <w:rFonts w:cs="Arial"/>
                <w:szCs w:val="18"/>
              </w:rPr>
              <w:t>Yes</w:t>
            </w:r>
          </w:p>
        </w:tc>
        <w:tc>
          <w:tcPr>
            <w:tcW w:w="586" w:type="dxa"/>
            <w:vAlign w:val="center"/>
          </w:tcPr>
          <w:p w14:paraId="77B00CAE"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AF"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B0"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restart"/>
            <w:vAlign w:val="center"/>
          </w:tcPr>
          <w:p w14:paraId="77B00CB1" w14:textId="77777777" w:rsidR="00DD4E82" w:rsidRPr="001D386E" w:rsidRDefault="00DD4E82" w:rsidP="00DD4E82">
            <w:pPr>
              <w:pStyle w:val="TAC"/>
              <w:rPr>
                <w:rFonts w:cs="Arial"/>
                <w:lang w:eastAsia="en-US"/>
              </w:rPr>
            </w:pPr>
            <w:r w:rsidRPr="001D386E">
              <w:rPr>
                <w:rFonts w:cs="Arial"/>
                <w:lang w:eastAsia="en-US"/>
              </w:rPr>
              <w:t>100</w:t>
            </w:r>
          </w:p>
        </w:tc>
        <w:tc>
          <w:tcPr>
            <w:tcW w:w="1286" w:type="dxa"/>
            <w:vMerge w:val="restart"/>
            <w:vAlign w:val="center"/>
          </w:tcPr>
          <w:p w14:paraId="77B00CB2"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CBF" w14:textId="77777777" w:rsidTr="00704740">
        <w:trPr>
          <w:jc w:val="center"/>
        </w:trPr>
        <w:tc>
          <w:tcPr>
            <w:tcW w:w="1594" w:type="dxa"/>
            <w:vMerge/>
            <w:vAlign w:val="center"/>
          </w:tcPr>
          <w:p w14:paraId="77B00CB4" w14:textId="77777777" w:rsidR="00DD4E82" w:rsidRPr="001D386E" w:rsidRDefault="00DD4E82" w:rsidP="00DD4E82">
            <w:pPr>
              <w:pStyle w:val="TAC"/>
              <w:rPr>
                <w:rFonts w:cs="Arial"/>
                <w:lang w:eastAsia="en-US"/>
              </w:rPr>
            </w:pPr>
          </w:p>
        </w:tc>
        <w:tc>
          <w:tcPr>
            <w:tcW w:w="1573" w:type="dxa"/>
            <w:vMerge/>
            <w:vAlign w:val="center"/>
          </w:tcPr>
          <w:p w14:paraId="77B00CB5" w14:textId="77777777" w:rsidR="00DD4E82" w:rsidRPr="001D386E" w:rsidRDefault="00DD4E82" w:rsidP="00DD4E82">
            <w:pPr>
              <w:pStyle w:val="TAC"/>
              <w:rPr>
                <w:rFonts w:cs="Arial"/>
                <w:lang w:val="en-US" w:eastAsia="ja-JP"/>
              </w:rPr>
            </w:pPr>
          </w:p>
        </w:tc>
        <w:tc>
          <w:tcPr>
            <w:tcW w:w="767" w:type="dxa"/>
          </w:tcPr>
          <w:p w14:paraId="77B00CB6" w14:textId="77777777" w:rsidR="00DD4E82" w:rsidRPr="001D386E" w:rsidRDefault="00DD4E82" w:rsidP="00DD4E82">
            <w:pPr>
              <w:pStyle w:val="TAC"/>
              <w:rPr>
                <w:rFonts w:cs="Arial"/>
                <w:lang w:eastAsia="en-US"/>
              </w:rPr>
            </w:pPr>
            <w:r w:rsidRPr="001D386E">
              <w:rPr>
                <w:rFonts w:cs="Arial"/>
                <w:szCs w:val="18"/>
              </w:rPr>
              <w:t>7</w:t>
            </w:r>
          </w:p>
        </w:tc>
        <w:tc>
          <w:tcPr>
            <w:tcW w:w="586" w:type="dxa"/>
            <w:gridSpan w:val="2"/>
            <w:vAlign w:val="center"/>
          </w:tcPr>
          <w:p w14:paraId="77B00CB7" w14:textId="77777777" w:rsidR="00DD4E82" w:rsidRPr="001D386E" w:rsidRDefault="00DD4E82" w:rsidP="00DD4E82">
            <w:pPr>
              <w:pStyle w:val="TAC"/>
              <w:rPr>
                <w:rFonts w:cs="Arial"/>
                <w:lang w:eastAsia="en-US"/>
              </w:rPr>
            </w:pPr>
          </w:p>
        </w:tc>
        <w:tc>
          <w:tcPr>
            <w:tcW w:w="586" w:type="dxa"/>
            <w:gridSpan w:val="2"/>
            <w:vAlign w:val="center"/>
          </w:tcPr>
          <w:p w14:paraId="77B00CB8" w14:textId="77777777" w:rsidR="00DD4E82" w:rsidRPr="001D386E" w:rsidRDefault="00DD4E82" w:rsidP="00DD4E82">
            <w:pPr>
              <w:pStyle w:val="TAC"/>
              <w:rPr>
                <w:rFonts w:cs="Arial"/>
                <w:lang w:eastAsia="en-US"/>
              </w:rPr>
            </w:pPr>
          </w:p>
        </w:tc>
        <w:tc>
          <w:tcPr>
            <w:tcW w:w="586" w:type="dxa"/>
            <w:vAlign w:val="center"/>
          </w:tcPr>
          <w:p w14:paraId="77B00CB9" w14:textId="77777777" w:rsidR="00DD4E82" w:rsidRPr="001D386E" w:rsidRDefault="00DD4E82" w:rsidP="00DD4E82">
            <w:pPr>
              <w:pStyle w:val="TAC"/>
              <w:rPr>
                <w:rFonts w:cs="Arial"/>
                <w:lang w:eastAsia="en-US"/>
              </w:rPr>
            </w:pPr>
          </w:p>
        </w:tc>
        <w:tc>
          <w:tcPr>
            <w:tcW w:w="586" w:type="dxa"/>
            <w:vAlign w:val="center"/>
          </w:tcPr>
          <w:p w14:paraId="77B00CBA"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BB"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BC"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ign w:val="center"/>
          </w:tcPr>
          <w:p w14:paraId="77B00CBD" w14:textId="77777777" w:rsidR="00DD4E82" w:rsidRPr="001D386E" w:rsidRDefault="00DD4E82" w:rsidP="00DD4E82">
            <w:pPr>
              <w:pStyle w:val="TAC"/>
              <w:rPr>
                <w:rFonts w:cs="Arial"/>
                <w:lang w:eastAsia="en-US"/>
              </w:rPr>
            </w:pPr>
          </w:p>
        </w:tc>
        <w:tc>
          <w:tcPr>
            <w:tcW w:w="1286" w:type="dxa"/>
            <w:vMerge/>
            <w:vAlign w:val="center"/>
          </w:tcPr>
          <w:p w14:paraId="77B00CBE" w14:textId="77777777" w:rsidR="00DD4E82" w:rsidRPr="001D386E" w:rsidRDefault="00DD4E82" w:rsidP="00DD4E82">
            <w:pPr>
              <w:pStyle w:val="TAC"/>
              <w:rPr>
                <w:rFonts w:cs="Arial"/>
                <w:lang w:eastAsia="en-US"/>
              </w:rPr>
            </w:pPr>
          </w:p>
        </w:tc>
      </w:tr>
      <w:tr w:rsidR="00DD4E82" w:rsidRPr="001D386E" w14:paraId="77B00CCB" w14:textId="77777777" w:rsidTr="00704740">
        <w:trPr>
          <w:jc w:val="center"/>
        </w:trPr>
        <w:tc>
          <w:tcPr>
            <w:tcW w:w="1594" w:type="dxa"/>
            <w:vMerge/>
            <w:vAlign w:val="center"/>
          </w:tcPr>
          <w:p w14:paraId="77B00CC0" w14:textId="77777777" w:rsidR="00DD4E82" w:rsidRPr="001D386E" w:rsidRDefault="00DD4E82" w:rsidP="00DD4E82">
            <w:pPr>
              <w:pStyle w:val="TAC"/>
              <w:rPr>
                <w:rFonts w:cs="Arial"/>
                <w:lang w:eastAsia="en-US"/>
              </w:rPr>
            </w:pPr>
          </w:p>
        </w:tc>
        <w:tc>
          <w:tcPr>
            <w:tcW w:w="1573" w:type="dxa"/>
            <w:vMerge/>
            <w:vAlign w:val="center"/>
          </w:tcPr>
          <w:p w14:paraId="77B00CC1" w14:textId="77777777" w:rsidR="00DD4E82" w:rsidRPr="001D386E" w:rsidRDefault="00DD4E82" w:rsidP="00DD4E82">
            <w:pPr>
              <w:pStyle w:val="TAC"/>
              <w:rPr>
                <w:rFonts w:cs="Arial"/>
                <w:lang w:val="en-US" w:eastAsia="ja-JP"/>
              </w:rPr>
            </w:pPr>
          </w:p>
        </w:tc>
        <w:tc>
          <w:tcPr>
            <w:tcW w:w="767" w:type="dxa"/>
          </w:tcPr>
          <w:p w14:paraId="77B00CC2" w14:textId="77777777" w:rsidR="00DD4E82" w:rsidRPr="001D386E" w:rsidRDefault="00DD4E82" w:rsidP="00DD4E82">
            <w:pPr>
              <w:pStyle w:val="TAC"/>
              <w:rPr>
                <w:rFonts w:cs="Arial"/>
                <w:lang w:eastAsia="en-US"/>
              </w:rPr>
            </w:pPr>
            <w:r w:rsidRPr="001D386E">
              <w:rPr>
                <w:rFonts w:cs="Arial"/>
                <w:szCs w:val="18"/>
              </w:rPr>
              <w:t>28</w:t>
            </w:r>
          </w:p>
        </w:tc>
        <w:tc>
          <w:tcPr>
            <w:tcW w:w="586" w:type="dxa"/>
            <w:gridSpan w:val="2"/>
            <w:vAlign w:val="center"/>
          </w:tcPr>
          <w:p w14:paraId="77B00CC3" w14:textId="77777777" w:rsidR="00DD4E82" w:rsidRPr="001D386E" w:rsidRDefault="00DD4E82" w:rsidP="00DD4E82">
            <w:pPr>
              <w:pStyle w:val="TAC"/>
              <w:rPr>
                <w:rFonts w:cs="Arial"/>
                <w:lang w:eastAsia="en-US"/>
              </w:rPr>
            </w:pPr>
          </w:p>
        </w:tc>
        <w:tc>
          <w:tcPr>
            <w:tcW w:w="586" w:type="dxa"/>
            <w:gridSpan w:val="2"/>
            <w:vAlign w:val="center"/>
          </w:tcPr>
          <w:p w14:paraId="77B00CC4" w14:textId="77777777" w:rsidR="00DD4E82" w:rsidRPr="001D386E" w:rsidRDefault="00DD4E82" w:rsidP="00DD4E82">
            <w:pPr>
              <w:pStyle w:val="TAC"/>
              <w:rPr>
                <w:rFonts w:cs="Arial"/>
                <w:lang w:eastAsia="en-US"/>
              </w:rPr>
            </w:pPr>
          </w:p>
        </w:tc>
        <w:tc>
          <w:tcPr>
            <w:tcW w:w="586" w:type="dxa"/>
            <w:vAlign w:val="center"/>
          </w:tcPr>
          <w:p w14:paraId="77B00CC5" w14:textId="77777777" w:rsidR="00DD4E82" w:rsidRPr="001D386E" w:rsidRDefault="00DD4E82" w:rsidP="00DD4E82">
            <w:pPr>
              <w:pStyle w:val="TAC"/>
              <w:rPr>
                <w:rFonts w:cs="Arial"/>
                <w:lang w:eastAsia="en-US"/>
              </w:rPr>
            </w:pPr>
            <w:r w:rsidRPr="001D386E">
              <w:rPr>
                <w:rFonts w:cs="Arial"/>
                <w:szCs w:val="18"/>
              </w:rPr>
              <w:t>Yes</w:t>
            </w:r>
          </w:p>
        </w:tc>
        <w:tc>
          <w:tcPr>
            <w:tcW w:w="586" w:type="dxa"/>
            <w:vAlign w:val="center"/>
          </w:tcPr>
          <w:p w14:paraId="77B00CC6"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C7" w14:textId="77777777" w:rsidR="00DD4E82" w:rsidRPr="001D386E" w:rsidRDefault="00DD4E82" w:rsidP="00DD4E82">
            <w:pPr>
              <w:pStyle w:val="TAC"/>
              <w:rPr>
                <w:rFonts w:cs="Arial"/>
                <w:lang w:eastAsia="en-US"/>
              </w:rPr>
            </w:pPr>
            <w:r w:rsidRPr="001D386E">
              <w:rPr>
                <w:rFonts w:cs="Arial"/>
                <w:szCs w:val="18"/>
              </w:rPr>
              <w:t>Yes</w:t>
            </w:r>
          </w:p>
        </w:tc>
        <w:tc>
          <w:tcPr>
            <w:tcW w:w="586" w:type="dxa"/>
            <w:gridSpan w:val="2"/>
            <w:vAlign w:val="center"/>
          </w:tcPr>
          <w:p w14:paraId="77B00CC8" w14:textId="77777777" w:rsidR="00DD4E82" w:rsidRPr="001D386E" w:rsidRDefault="00DD4E82" w:rsidP="00DD4E82">
            <w:pPr>
              <w:pStyle w:val="TAC"/>
              <w:rPr>
                <w:rFonts w:cs="Arial"/>
                <w:lang w:eastAsia="en-US"/>
              </w:rPr>
            </w:pPr>
            <w:r w:rsidRPr="001D386E">
              <w:rPr>
                <w:rFonts w:cs="Arial"/>
                <w:szCs w:val="18"/>
              </w:rPr>
              <w:t>Yes</w:t>
            </w:r>
          </w:p>
        </w:tc>
        <w:tc>
          <w:tcPr>
            <w:tcW w:w="1187" w:type="dxa"/>
            <w:vMerge/>
            <w:vAlign w:val="center"/>
          </w:tcPr>
          <w:p w14:paraId="77B00CC9" w14:textId="77777777" w:rsidR="00DD4E82" w:rsidRPr="001D386E" w:rsidRDefault="00DD4E82" w:rsidP="00DD4E82">
            <w:pPr>
              <w:pStyle w:val="TAC"/>
              <w:rPr>
                <w:rFonts w:cs="Arial"/>
                <w:lang w:eastAsia="en-US"/>
              </w:rPr>
            </w:pPr>
          </w:p>
        </w:tc>
        <w:tc>
          <w:tcPr>
            <w:tcW w:w="1286" w:type="dxa"/>
            <w:vMerge/>
            <w:vAlign w:val="center"/>
          </w:tcPr>
          <w:p w14:paraId="77B00CCA" w14:textId="77777777" w:rsidR="00DD4E82" w:rsidRPr="001D386E" w:rsidRDefault="00DD4E82" w:rsidP="00DD4E82">
            <w:pPr>
              <w:pStyle w:val="TAC"/>
              <w:rPr>
                <w:rFonts w:cs="Arial"/>
                <w:lang w:eastAsia="en-US"/>
              </w:rPr>
            </w:pPr>
          </w:p>
        </w:tc>
      </w:tr>
      <w:tr w:rsidR="00DD4E82" w:rsidRPr="001D386E" w14:paraId="77B00CD2" w14:textId="77777777" w:rsidTr="00704740">
        <w:trPr>
          <w:jc w:val="center"/>
        </w:trPr>
        <w:tc>
          <w:tcPr>
            <w:tcW w:w="1594" w:type="dxa"/>
            <w:vMerge/>
            <w:vAlign w:val="center"/>
          </w:tcPr>
          <w:p w14:paraId="77B00CCC" w14:textId="77777777" w:rsidR="00DD4E82" w:rsidRPr="001D386E" w:rsidRDefault="00DD4E82" w:rsidP="00DD4E82">
            <w:pPr>
              <w:pStyle w:val="TAC"/>
              <w:rPr>
                <w:rFonts w:cs="Arial"/>
                <w:lang w:eastAsia="en-US"/>
              </w:rPr>
            </w:pPr>
          </w:p>
        </w:tc>
        <w:tc>
          <w:tcPr>
            <w:tcW w:w="1573" w:type="dxa"/>
            <w:vMerge/>
            <w:vAlign w:val="center"/>
          </w:tcPr>
          <w:p w14:paraId="77B00CCD" w14:textId="77777777" w:rsidR="00DD4E82" w:rsidRPr="001D386E" w:rsidRDefault="00DD4E82" w:rsidP="00DD4E82">
            <w:pPr>
              <w:pStyle w:val="TAC"/>
              <w:rPr>
                <w:rFonts w:cs="Arial"/>
                <w:lang w:val="en-US" w:eastAsia="ja-JP"/>
              </w:rPr>
            </w:pPr>
          </w:p>
        </w:tc>
        <w:tc>
          <w:tcPr>
            <w:tcW w:w="767" w:type="dxa"/>
            <w:vAlign w:val="center"/>
          </w:tcPr>
          <w:p w14:paraId="77B00CCE" w14:textId="77777777" w:rsidR="00DD4E82" w:rsidRPr="001D386E" w:rsidRDefault="00DD4E82" w:rsidP="00DD4E82">
            <w:pPr>
              <w:pStyle w:val="TAC"/>
              <w:rPr>
                <w:rFonts w:cs="Arial"/>
                <w:lang w:eastAsia="en-US"/>
              </w:rPr>
            </w:pPr>
            <w:r w:rsidRPr="001D386E">
              <w:rPr>
                <w:rFonts w:cs="Arial"/>
                <w:szCs w:val="18"/>
              </w:rPr>
              <w:t>40</w:t>
            </w:r>
          </w:p>
        </w:tc>
        <w:tc>
          <w:tcPr>
            <w:tcW w:w="3516" w:type="dxa"/>
            <w:gridSpan w:val="10"/>
            <w:vAlign w:val="center"/>
          </w:tcPr>
          <w:p w14:paraId="77B00CCF" w14:textId="77777777" w:rsidR="00DD4E82" w:rsidRPr="001D386E" w:rsidRDefault="00DD4E82" w:rsidP="00DD4E82">
            <w:pPr>
              <w:pStyle w:val="TAC"/>
              <w:rPr>
                <w:rFonts w:cs="Arial"/>
                <w:lang w:eastAsia="en-US"/>
              </w:rPr>
            </w:pPr>
            <w:r w:rsidRPr="001D386E">
              <w:rPr>
                <w:rFonts w:cs="Arial"/>
                <w:szCs w:val="18"/>
              </w:rPr>
              <w:t>See CA_40C Bandwidth combination set 0 in Table 5.6A.1-1</w:t>
            </w:r>
          </w:p>
        </w:tc>
        <w:tc>
          <w:tcPr>
            <w:tcW w:w="1187" w:type="dxa"/>
            <w:vMerge/>
            <w:vAlign w:val="center"/>
          </w:tcPr>
          <w:p w14:paraId="77B00CD0" w14:textId="77777777" w:rsidR="00DD4E82" w:rsidRPr="001D386E" w:rsidRDefault="00DD4E82" w:rsidP="00DD4E82">
            <w:pPr>
              <w:pStyle w:val="TAC"/>
              <w:rPr>
                <w:rFonts w:cs="Arial"/>
                <w:lang w:eastAsia="en-US"/>
              </w:rPr>
            </w:pPr>
          </w:p>
        </w:tc>
        <w:tc>
          <w:tcPr>
            <w:tcW w:w="1286" w:type="dxa"/>
            <w:vMerge/>
            <w:vAlign w:val="center"/>
          </w:tcPr>
          <w:p w14:paraId="77B00CD1" w14:textId="77777777" w:rsidR="00DD4E82" w:rsidRPr="001D386E" w:rsidRDefault="00DD4E82" w:rsidP="00DD4E82">
            <w:pPr>
              <w:pStyle w:val="TAC"/>
              <w:rPr>
                <w:rFonts w:cs="Arial"/>
                <w:lang w:eastAsia="en-US"/>
              </w:rPr>
            </w:pPr>
          </w:p>
        </w:tc>
      </w:tr>
      <w:tr w:rsidR="00DD4E82" w:rsidRPr="001D386E" w14:paraId="66933DD1" w14:textId="77777777" w:rsidTr="00704740">
        <w:trPr>
          <w:jc w:val="center"/>
          <w:ins w:id="574" w:author="Onozawa, Hisashi (Nokia - JP/Tokyo)" w:date="2021-08-27T17:48:00Z"/>
        </w:trPr>
        <w:tc>
          <w:tcPr>
            <w:tcW w:w="1594" w:type="dxa"/>
            <w:vMerge w:val="restart"/>
            <w:vAlign w:val="center"/>
          </w:tcPr>
          <w:p w14:paraId="0290E6BD" w14:textId="72392601" w:rsidR="00DD4E82" w:rsidRPr="001D386E" w:rsidRDefault="00DD4E82" w:rsidP="00DD4E82">
            <w:pPr>
              <w:pStyle w:val="TAC"/>
              <w:rPr>
                <w:ins w:id="575" w:author="Onozawa, Hisashi (Nokia - JP/Tokyo)" w:date="2021-08-27T17:48:00Z"/>
                <w:bCs/>
                <w:lang w:val="en-US"/>
              </w:rPr>
            </w:pPr>
            <w:ins w:id="576" w:author="Onozawa, Hisashi (Nokia - JP/Tokyo)" w:date="2021-08-27T17:49:00Z">
              <w:r w:rsidRPr="00621714">
                <w:rPr>
                  <w:rFonts w:hint="eastAsia"/>
                  <w:szCs w:val="18"/>
                  <w:lang w:eastAsia="zh-CN"/>
                </w:rPr>
                <w:t>CA</w:t>
              </w:r>
              <w:r w:rsidRPr="00621714">
                <w:rPr>
                  <w:szCs w:val="18"/>
                </w:rPr>
                <w:t>_</w:t>
              </w:r>
              <w:r>
                <w:rPr>
                  <w:szCs w:val="18"/>
                </w:rPr>
                <w:t>1A-7A-</w:t>
              </w:r>
              <w:r>
                <w:rPr>
                  <w:szCs w:val="18"/>
                  <w:lang w:eastAsia="zh-CN"/>
                </w:rPr>
                <w:t>32</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577" w:author="Onozawa, Hisashi (Nokia - JP/Tokyo)" w:date="2021-08-30T15:55:00Z">
              <w:r>
                <w:rPr>
                  <w:szCs w:val="18"/>
                  <w:vertAlign w:val="superscript"/>
                  <w:lang w:eastAsia="zh-CN"/>
                </w:rPr>
                <w:t>3</w:t>
              </w:r>
            </w:ins>
          </w:p>
        </w:tc>
        <w:tc>
          <w:tcPr>
            <w:tcW w:w="1573" w:type="dxa"/>
            <w:vMerge w:val="restart"/>
            <w:vAlign w:val="center"/>
          </w:tcPr>
          <w:p w14:paraId="0BF097F6" w14:textId="4EF4403C" w:rsidR="00DD4E82" w:rsidRPr="001D386E" w:rsidRDefault="00DD4E82" w:rsidP="00DD4E82">
            <w:pPr>
              <w:pStyle w:val="TAC"/>
              <w:rPr>
                <w:ins w:id="578" w:author="Onozawa, Hisashi (Nokia - JP/Tokyo)" w:date="2021-08-27T17:48:00Z"/>
                <w:rFonts w:cs="Arial"/>
                <w:lang w:eastAsia="ja-JP"/>
              </w:rPr>
            </w:pPr>
            <w:ins w:id="579" w:author="Onozawa, Hisashi (Nokia - JP/Tokyo)" w:date="2021-08-27T17:49:00Z">
              <w:r>
                <w:rPr>
                  <w:szCs w:val="18"/>
                  <w:lang w:eastAsia="zh-CN"/>
                </w:rPr>
                <w:t>-</w:t>
              </w:r>
            </w:ins>
          </w:p>
        </w:tc>
        <w:tc>
          <w:tcPr>
            <w:tcW w:w="767" w:type="dxa"/>
            <w:vAlign w:val="center"/>
          </w:tcPr>
          <w:p w14:paraId="28026DCC" w14:textId="01197133" w:rsidR="00DD4E82" w:rsidRPr="001D386E" w:rsidRDefault="00DD4E82" w:rsidP="00DD4E82">
            <w:pPr>
              <w:pStyle w:val="TAC"/>
              <w:rPr>
                <w:ins w:id="580" w:author="Onozawa, Hisashi (Nokia - JP/Tokyo)" w:date="2021-08-27T17:48:00Z"/>
              </w:rPr>
            </w:pPr>
            <w:ins w:id="581" w:author="Onozawa, Hisashi (Nokia - JP/Tokyo)" w:date="2021-08-27T17:48:00Z">
              <w:r>
                <w:rPr>
                  <w:szCs w:val="18"/>
                  <w:lang w:eastAsia="zh-CN"/>
                </w:rPr>
                <w:t>1</w:t>
              </w:r>
            </w:ins>
          </w:p>
        </w:tc>
        <w:tc>
          <w:tcPr>
            <w:tcW w:w="586" w:type="dxa"/>
            <w:gridSpan w:val="2"/>
            <w:vAlign w:val="center"/>
          </w:tcPr>
          <w:p w14:paraId="003AE2C7" w14:textId="77777777" w:rsidR="00DD4E82" w:rsidRPr="001D386E" w:rsidRDefault="00DD4E82" w:rsidP="00DD4E82">
            <w:pPr>
              <w:pStyle w:val="TAC"/>
              <w:rPr>
                <w:ins w:id="582" w:author="Onozawa, Hisashi (Nokia - JP/Tokyo)" w:date="2021-08-27T17:48:00Z"/>
                <w:rFonts w:cs="Arial"/>
              </w:rPr>
            </w:pPr>
          </w:p>
        </w:tc>
        <w:tc>
          <w:tcPr>
            <w:tcW w:w="586" w:type="dxa"/>
            <w:gridSpan w:val="2"/>
            <w:vAlign w:val="center"/>
          </w:tcPr>
          <w:p w14:paraId="6E1A8EF2" w14:textId="77777777" w:rsidR="00DD4E82" w:rsidRPr="001D386E" w:rsidRDefault="00DD4E82" w:rsidP="00DD4E82">
            <w:pPr>
              <w:pStyle w:val="TAC"/>
              <w:rPr>
                <w:ins w:id="583" w:author="Onozawa, Hisashi (Nokia - JP/Tokyo)" w:date="2021-08-27T17:48:00Z"/>
                <w:rFonts w:cs="Arial"/>
              </w:rPr>
            </w:pPr>
          </w:p>
        </w:tc>
        <w:tc>
          <w:tcPr>
            <w:tcW w:w="586" w:type="dxa"/>
            <w:vAlign w:val="center"/>
          </w:tcPr>
          <w:p w14:paraId="0BEAC747" w14:textId="48185245" w:rsidR="00DD4E82" w:rsidRPr="001D386E" w:rsidRDefault="00DD4E82" w:rsidP="00DD4E82">
            <w:pPr>
              <w:pStyle w:val="TAC"/>
              <w:rPr>
                <w:ins w:id="584" w:author="Onozawa, Hisashi (Nokia - JP/Tokyo)" w:date="2021-08-27T17:48:00Z"/>
              </w:rPr>
            </w:pPr>
            <w:ins w:id="585" w:author="Onozawa, Hisashi (Nokia - JP/Tokyo)" w:date="2021-08-27T17:48:00Z">
              <w:r w:rsidRPr="001D386E">
                <w:t>Yes</w:t>
              </w:r>
            </w:ins>
          </w:p>
        </w:tc>
        <w:tc>
          <w:tcPr>
            <w:tcW w:w="586" w:type="dxa"/>
            <w:vAlign w:val="center"/>
          </w:tcPr>
          <w:p w14:paraId="48EBA185" w14:textId="6819095E" w:rsidR="00DD4E82" w:rsidRPr="001D386E" w:rsidRDefault="00DD4E82" w:rsidP="00DD4E82">
            <w:pPr>
              <w:pStyle w:val="TAC"/>
              <w:rPr>
                <w:ins w:id="586" w:author="Onozawa, Hisashi (Nokia - JP/Tokyo)" w:date="2021-08-27T17:48:00Z"/>
              </w:rPr>
            </w:pPr>
            <w:ins w:id="587" w:author="Onozawa, Hisashi (Nokia - JP/Tokyo)" w:date="2021-08-27T17:48:00Z">
              <w:r w:rsidRPr="001D386E">
                <w:t>Yes</w:t>
              </w:r>
            </w:ins>
          </w:p>
        </w:tc>
        <w:tc>
          <w:tcPr>
            <w:tcW w:w="586" w:type="dxa"/>
            <w:gridSpan w:val="2"/>
            <w:vAlign w:val="center"/>
          </w:tcPr>
          <w:p w14:paraId="12A04409" w14:textId="23893A76" w:rsidR="00DD4E82" w:rsidRPr="001D386E" w:rsidRDefault="00DD4E82" w:rsidP="00DD4E82">
            <w:pPr>
              <w:pStyle w:val="TAC"/>
              <w:rPr>
                <w:ins w:id="588" w:author="Onozawa, Hisashi (Nokia - JP/Tokyo)" w:date="2021-08-27T17:48:00Z"/>
              </w:rPr>
            </w:pPr>
            <w:ins w:id="589" w:author="Onozawa, Hisashi (Nokia - JP/Tokyo)" w:date="2021-08-27T17:48:00Z">
              <w:r w:rsidRPr="001D386E">
                <w:t>Yes</w:t>
              </w:r>
            </w:ins>
          </w:p>
        </w:tc>
        <w:tc>
          <w:tcPr>
            <w:tcW w:w="586" w:type="dxa"/>
            <w:gridSpan w:val="2"/>
            <w:vAlign w:val="center"/>
          </w:tcPr>
          <w:p w14:paraId="295EC325" w14:textId="62947624" w:rsidR="00DD4E82" w:rsidRPr="001D386E" w:rsidRDefault="00DD4E82" w:rsidP="00DD4E82">
            <w:pPr>
              <w:pStyle w:val="TAC"/>
              <w:rPr>
                <w:ins w:id="590" w:author="Onozawa, Hisashi (Nokia - JP/Tokyo)" w:date="2021-08-27T17:48:00Z"/>
              </w:rPr>
            </w:pPr>
            <w:ins w:id="591" w:author="Onozawa, Hisashi (Nokia - JP/Tokyo)" w:date="2021-08-27T17:48:00Z">
              <w:r w:rsidRPr="001D386E">
                <w:t>Yes</w:t>
              </w:r>
            </w:ins>
          </w:p>
        </w:tc>
        <w:tc>
          <w:tcPr>
            <w:tcW w:w="1187" w:type="dxa"/>
            <w:vMerge w:val="restart"/>
            <w:vAlign w:val="center"/>
          </w:tcPr>
          <w:p w14:paraId="33712CEC" w14:textId="5E3674FF" w:rsidR="00DD4E82" w:rsidRPr="001D386E" w:rsidRDefault="00DD4E82" w:rsidP="00DD4E82">
            <w:pPr>
              <w:pStyle w:val="TAC"/>
              <w:rPr>
                <w:ins w:id="592" w:author="Onozawa, Hisashi (Nokia - JP/Tokyo)" w:date="2021-08-27T17:48:00Z"/>
                <w:rFonts w:cs="Arial"/>
                <w:lang w:eastAsia="ja-JP"/>
              </w:rPr>
            </w:pPr>
            <w:ins w:id="593" w:author="Onozawa, Hisashi (Nokia - JP/Tokyo)" w:date="2021-08-27T17:49:00Z">
              <w:r>
                <w:rPr>
                  <w:szCs w:val="18"/>
                  <w:lang w:eastAsia="zh-CN"/>
                </w:rPr>
                <w:t>80</w:t>
              </w:r>
            </w:ins>
          </w:p>
        </w:tc>
        <w:tc>
          <w:tcPr>
            <w:tcW w:w="1286" w:type="dxa"/>
            <w:vMerge w:val="restart"/>
            <w:vAlign w:val="center"/>
          </w:tcPr>
          <w:p w14:paraId="17D52258" w14:textId="6A333140" w:rsidR="00DD4E82" w:rsidRPr="001D386E" w:rsidRDefault="00DD4E82" w:rsidP="00DD4E82">
            <w:pPr>
              <w:pStyle w:val="TAC"/>
              <w:rPr>
                <w:ins w:id="594" w:author="Onozawa, Hisashi (Nokia - JP/Tokyo)" w:date="2021-08-27T17:48:00Z"/>
                <w:rFonts w:cs="Arial"/>
              </w:rPr>
            </w:pPr>
            <w:ins w:id="595" w:author="Onozawa, Hisashi (Nokia - JP/Tokyo)" w:date="2021-08-27T17:49:00Z">
              <w:r w:rsidRPr="00621714">
                <w:rPr>
                  <w:rFonts w:hint="eastAsia"/>
                  <w:szCs w:val="18"/>
                  <w:lang w:eastAsia="zh-CN"/>
                </w:rPr>
                <w:t>0</w:t>
              </w:r>
            </w:ins>
          </w:p>
        </w:tc>
      </w:tr>
      <w:tr w:rsidR="00DD4E82" w:rsidRPr="001D386E" w14:paraId="30022BDE" w14:textId="77777777" w:rsidTr="00D464E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96" w:author="Onozawa, Hisashi (Nokia - JP/Tokyo)" w:date="2021-08-27T17:4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97" w:author="Onozawa, Hisashi (Nokia - JP/Tokyo)" w:date="2021-08-27T17:48:00Z"/>
          <w:trPrChange w:id="598" w:author="Onozawa, Hisashi (Nokia - JP/Tokyo)" w:date="2021-08-27T17:49:00Z">
            <w:trPr>
              <w:jc w:val="center"/>
            </w:trPr>
          </w:trPrChange>
        </w:trPr>
        <w:tc>
          <w:tcPr>
            <w:tcW w:w="1594" w:type="dxa"/>
            <w:vMerge/>
            <w:vAlign w:val="center"/>
            <w:tcPrChange w:id="599" w:author="Onozawa, Hisashi (Nokia - JP/Tokyo)" w:date="2021-08-27T17:49:00Z">
              <w:tcPr>
                <w:tcW w:w="1594" w:type="dxa"/>
                <w:vMerge/>
                <w:vAlign w:val="center"/>
              </w:tcPr>
            </w:tcPrChange>
          </w:tcPr>
          <w:p w14:paraId="39B76F71" w14:textId="77777777" w:rsidR="00DD4E82" w:rsidRPr="001D386E" w:rsidRDefault="00DD4E82" w:rsidP="00DD4E82">
            <w:pPr>
              <w:pStyle w:val="TAC"/>
              <w:rPr>
                <w:ins w:id="600" w:author="Onozawa, Hisashi (Nokia - JP/Tokyo)" w:date="2021-08-27T17:48:00Z"/>
                <w:bCs/>
                <w:lang w:val="en-US"/>
              </w:rPr>
            </w:pPr>
          </w:p>
        </w:tc>
        <w:tc>
          <w:tcPr>
            <w:tcW w:w="1573" w:type="dxa"/>
            <w:vMerge/>
            <w:vAlign w:val="center"/>
            <w:tcPrChange w:id="601" w:author="Onozawa, Hisashi (Nokia - JP/Tokyo)" w:date="2021-08-27T17:49:00Z">
              <w:tcPr>
                <w:tcW w:w="1573" w:type="dxa"/>
                <w:vMerge/>
                <w:vAlign w:val="center"/>
              </w:tcPr>
            </w:tcPrChange>
          </w:tcPr>
          <w:p w14:paraId="4D3B06D6" w14:textId="77777777" w:rsidR="00DD4E82" w:rsidRPr="001D386E" w:rsidRDefault="00DD4E82" w:rsidP="00DD4E82">
            <w:pPr>
              <w:pStyle w:val="TAC"/>
              <w:rPr>
                <w:ins w:id="602" w:author="Onozawa, Hisashi (Nokia - JP/Tokyo)" w:date="2021-08-27T17:48:00Z"/>
                <w:rFonts w:cs="Arial"/>
                <w:lang w:eastAsia="ja-JP"/>
              </w:rPr>
            </w:pPr>
          </w:p>
        </w:tc>
        <w:tc>
          <w:tcPr>
            <w:tcW w:w="767" w:type="dxa"/>
            <w:vAlign w:val="center"/>
            <w:tcPrChange w:id="603" w:author="Onozawa, Hisashi (Nokia - JP/Tokyo)" w:date="2021-08-27T17:49:00Z">
              <w:tcPr>
                <w:tcW w:w="767" w:type="dxa"/>
                <w:vAlign w:val="center"/>
              </w:tcPr>
            </w:tcPrChange>
          </w:tcPr>
          <w:p w14:paraId="6C820FD7" w14:textId="74852289" w:rsidR="00DD4E82" w:rsidRPr="001D386E" w:rsidRDefault="00DD4E82" w:rsidP="00DD4E82">
            <w:pPr>
              <w:pStyle w:val="TAC"/>
              <w:rPr>
                <w:ins w:id="604" w:author="Onozawa, Hisashi (Nokia - JP/Tokyo)" w:date="2021-08-27T17:48:00Z"/>
              </w:rPr>
            </w:pPr>
            <w:ins w:id="605" w:author="Onozawa, Hisashi (Nokia - JP/Tokyo)" w:date="2021-08-27T17:48:00Z">
              <w:r>
                <w:rPr>
                  <w:szCs w:val="18"/>
                  <w:lang w:eastAsia="zh-CN"/>
                </w:rPr>
                <w:t>7</w:t>
              </w:r>
            </w:ins>
          </w:p>
        </w:tc>
        <w:tc>
          <w:tcPr>
            <w:tcW w:w="586" w:type="dxa"/>
            <w:gridSpan w:val="2"/>
            <w:vAlign w:val="center"/>
            <w:tcPrChange w:id="606" w:author="Onozawa, Hisashi (Nokia - JP/Tokyo)" w:date="2021-08-27T17:49:00Z">
              <w:tcPr>
                <w:tcW w:w="586" w:type="dxa"/>
                <w:gridSpan w:val="2"/>
                <w:vAlign w:val="center"/>
              </w:tcPr>
            </w:tcPrChange>
          </w:tcPr>
          <w:p w14:paraId="54A68B9D" w14:textId="77777777" w:rsidR="00DD4E82" w:rsidRPr="001D386E" w:rsidRDefault="00DD4E82" w:rsidP="00DD4E82">
            <w:pPr>
              <w:pStyle w:val="TAC"/>
              <w:rPr>
                <w:ins w:id="607" w:author="Onozawa, Hisashi (Nokia - JP/Tokyo)" w:date="2021-08-27T17:48:00Z"/>
                <w:rFonts w:cs="Arial"/>
              </w:rPr>
            </w:pPr>
          </w:p>
        </w:tc>
        <w:tc>
          <w:tcPr>
            <w:tcW w:w="586" w:type="dxa"/>
            <w:gridSpan w:val="2"/>
            <w:vAlign w:val="center"/>
            <w:tcPrChange w:id="608" w:author="Onozawa, Hisashi (Nokia - JP/Tokyo)" w:date="2021-08-27T17:49:00Z">
              <w:tcPr>
                <w:tcW w:w="586" w:type="dxa"/>
                <w:gridSpan w:val="2"/>
                <w:vAlign w:val="center"/>
              </w:tcPr>
            </w:tcPrChange>
          </w:tcPr>
          <w:p w14:paraId="1446DE14" w14:textId="77777777" w:rsidR="00DD4E82" w:rsidRPr="001D386E" w:rsidRDefault="00DD4E82" w:rsidP="00DD4E82">
            <w:pPr>
              <w:pStyle w:val="TAC"/>
              <w:rPr>
                <w:ins w:id="609" w:author="Onozawa, Hisashi (Nokia - JP/Tokyo)" w:date="2021-08-27T17:48:00Z"/>
                <w:rFonts w:cs="Arial"/>
              </w:rPr>
            </w:pPr>
          </w:p>
        </w:tc>
        <w:tc>
          <w:tcPr>
            <w:tcW w:w="586" w:type="dxa"/>
            <w:vAlign w:val="center"/>
            <w:tcPrChange w:id="610" w:author="Onozawa, Hisashi (Nokia - JP/Tokyo)" w:date="2021-08-27T17:49:00Z">
              <w:tcPr>
                <w:tcW w:w="586" w:type="dxa"/>
                <w:vAlign w:val="center"/>
              </w:tcPr>
            </w:tcPrChange>
          </w:tcPr>
          <w:p w14:paraId="7DC26926" w14:textId="77777777" w:rsidR="00DD4E82" w:rsidRPr="001D386E" w:rsidRDefault="00DD4E82" w:rsidP="00DD4E82">
            <w:pPr>
              <w:pStyle w:val="TAC"/>
              <w:rPr>
                <w:ins w:id="611" w:author="Onozawa, Hisashi (Nokia - JP/Tokyo)" w:date="2021-08-27T17:48:00Z"/>
              </w:rPr>
            </w:pPr>
          </w:p>
        </w:tc>
        <w:tc>
          <w:tcPr>
            <w:tcW w:w="586" w:type="dxa"/>
            <w:vAlign w:val="center"/>
            <w:tcPrChange w:id="612" w:author="Onozawa, Hisashi (Nokia - JP/Tokyo)" w:date="2021-08-27T17:49:00Z">
              <w:tcPr>
                <w:tcW w:w="586" w:type="dxa"/>
                <w:vAlign w:val="center"/>
              </w:tcPr>
            </w:tcPrChange>
          </w:tcPr>
          <w:p w14:paraId="2648C660" w14:textId="328ACB58" w:rsidR="00DD4E82" w:rsidRPr="001D386E" w:rsidRDefault="00DD4E82" w:rsidP="00DD4E82">
            <w:pPr>
              <w:pStyle w:val="TAC"/>
              <w:rPr>
                <w:ins w:id="613" w:author="Onozawa, Hisashi (Nokia - JP/Tokyo)" w:date="2021-08-27T17:48:00Z"/>
              </w:rPr>
            </w:pPr>
            <w:ins w:id="614" w:author="Onozawa, Hisashi (Nokia - JP/Tokyo)" w:date="2021-08-27T17:48:00Z">
              <w:r w:rsidRPr="001D386E">
                <w:t>Yes</w:t>
              </w:r>
            </w:ins>
          </w:p>
        </w:tc>
        <w:tc>
          <w:tcPr>
            <w:tcW w:w="586" w:type="dxa"/>
            <w:gridSpan w:val="2"/>
            <w:vAlign w:val="center"/>
            <w:tcPrChange w:id="615" w:author="Onozawa, Hisashi (Nokia - JP/Tokyo)" w:date="2021-08-27T17:49:00Z">
              <w:tcPr>
                <w:tcW w:w="586" w:type="dxa"/>
                <w:gridSpan w:val="2"/>
                <w:vAlign w:val="center"/>
              </w:tcPr>
            </w:tcPrChange>
          </w:tcPr>
          <w:p w14:paraId="50EF162F" w14:textId="11A7C643" w:rsidR="00DD4E82" w:rsidRPr="001D386E" w:rsidRDefault="00DD4E82" w:rsidP="00DD4E82">
            <w:pPr>
              <w:pStyle w:val="TAC"/>
              <w:rPr>
                <w:ins w:id="616" w:author="Onozawa, Hisashi (Nokia - JP/Tokyo)" w:date="2021-08-27T17:48:00Z"/>
              </w:rPr>
            </w:pPr>
            <w:ins w:id="617" w:author="Onozawa, Hisashi (Nokia - JP/Tokyo)" w:date="2021-08-27T17:48:00Z">
              <w:r w:rsidRPr="001D386E">
                <w:t>Yes</w:t>
              </w:r>
            </w:ins>
          </w:p>
        </w:tc>
        <w:tc>
          <w:tcPr>
            <w:tcW w:w="586" w:type="dxa"/>
            <w:gridSpan w:val="2"/>
            <w:vAlign w:val="center"/>
            <w:tcPrChange w:id="618" w:author="Onozawa, Hisashi (Nokia - JP/Tokyo)" w:date="2021-08-27T17:49:00Z">
              <w:tcPr>
                <w:tcW w:w="586" w:type="dxa"/>
                <w:gridSpan w:val="2"/>
                <w:vAlign w:val="center"/>
              </w:tcPr>
            </w:tcPrChange>
          </w:tcPr>
          <w:p w14:paraId="7F32E396" w14:textId="6C6DC344" w:rsidR="00DD4E82" w:rsidRPr="001D386E" w:rsidRDefault="00DD4E82" w:rsidP="00DD4E82">
            <w:pPr>
              <w:pStyle w:val="TAC"/>
              <w:rPr>
                <w:ins w:id="619" w:author="Onozawa, Hisashi (Nokia - JP/Tokyo)" w:date="2021-08-27T17:48:00Z"/>
              </w:rPr>
            </w:pPr>
            <w:ins w:id="620" w:author="Onozawa, Hisashi (Nokia - JP/Tokyo)" w:date="2021-08-27T17:48:00Z">
              <w:r w:rsidRPr="001D386E">
                <w:t>Yes</w:t>
              </w:r>
            </w:ins>
          </w:p>
        </w:tc>
        <w:tc>
          <w:tcPr>
            <w:tcW w:w="1187" w:type="dxa"/>
            <w:vMerge/>
            <w:tcPrChange w:id="621" w:author="Onozawa, Hisashi (Nokia - JP/Tokyo)" w:date="2021-08-27T17:49:00Z">
              <w:tcPr>
                <w:tcW w:w="1187" w:type="dxa"/>
                <w:vMerge/>
                <w:vAlign w:val="center"/>
              </w:tcPr>
            </w:tcPrChange>
          </w:tcPr>
          <w:p w14:paraId="5E51DB84" w14:textId="77777777" w:rsidR="00DD4E82" w:rsidRPr="001D386E" w:rsidRDefault="00DD4E82" w:rsidP="00DD4E82">
            <w:pPr>
              <w:pStyle w:val="TAC"/>
              <w:rPr>
                <w:ins w:id="622" w:author="Onozawa, Hisashi (Nokia - JP/Tokyo)" w:date="2021-08-27T17:48:00Z"/>
                <w:rFonts w:cs="Arial"/>
                <w:lang w:eastAsia="ja-JP"/>
              </w:rPr>
            </w:pPr>
          </w:p>
        </w:tc>
        <w:tc>
          <w:tcPr>
            <w:tcW w:w="1286" w:type="dxa"/>
            <w:vMerge/>
            <w:vAlign w:val="center"/>
            <w:tcPrChange w:id="623" w:author="Onozawa, Hisashi (Nokia - JP/Tokyo)" w:date="2021-08-27T17:49:00Z">
              <w:tcPr>
                <w:tcW w:w="1286" w:type="dxa"/>
                <w:vMerge/>
                <w:vAlign w:val="center"/>
              </w:tcPr>
            </w:tcPrChange>
          </w:tcPr>
          <w:p w14:paraId="055F31B2" w14:textId="77777777" w:rsidR="00DD4E82" w:rsidRPr="001D386E" w:rsidRDefault="00DD4E82" w:rsidP="00DD4E82">
            <w:pPr>
              <w:pStyle w:val="TAC"/>
              <w:rPr>
                <w:ins w:id="624" w:author="Onozawa, Hisashi (Nokia - JP/Tokyo)" w:date="2021-08-27T17:48:00Z"/>
                <w:rFonts w:cs="Arial"/>
              </w:rPr>
            </w:pPr>
          </w:p>
        </w:tc>
      </w:tr>
      <w:tr w:rsidR="00DD4E82" w:rsidRPr="001D386E" w14:paraId="614C428E" w14:textId="77777777" w:rsidTr="00D464E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25" w:author="Onozawa, Hisashi (Nokia - JP/Tokyo)" w:date="2021-08-27T17:4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626" w:author="Onozawa, Hisashi (Nokia - JP/Tokyo)" w:date="2021-08-27T17:48:00Z"/>
          <w:trPrChange w:id="627" w:author="Onozawa, Hisashi (Nokia - JP/Tokyo)" w:date="2021-08-27T17:49:00Z">
            <w:trPr>
              <w:jc w:val="center"/>
            </w:trPr>
          </w:trPrChange>
        </w:trPr>
        <w:tc>
          <w:tcPr>
            <w:tcW w:w="1594" w:type="dxa"/>
            <w:vMerge/>
            <w:vAlign w:val="center"/>
            <w:tcPrChange w:id="628" w:author="Onozawa, Hisashi (Nokia - JP/Tokyo)" w:date="2021-08-27T17:49:00Z">
              <w:tcPr>
                <w:tcW w:w="1594" w:type="dxa"/>
                <w:vMerge/>
                <w:vAlign w:val="center"/>
              </w:tcPr>
            </w:tcPrChange>
          </w:tcPr>
          <w:p w14:paraId="5E59B1F2" w14:textId="77777777" w:rsidR="00DD4E82" w:rsidRPr="001D386E" w:rsidRDefault="00DD4E82" w:rsidP="00DD4E82">
            <w:pPr>
              <w:pStyle w:val="TAC"/>
              <w:rPr>
                <w:ins w:id="629" w:author="Onozawa, Hisashi (Nokia - JP/Tokyo)" w:date="2021-08-27T17:48:00Z"/>
                <w:bCs/>
                <w:lang w:val="en-US"/>
              </w:rPr>
            </w:pPr>
          </w:p>
        </w:tc>
        <w:tc>
          <w:tcPr>
            <w:tcW w:w="1573" w:type="dxa"/>
            <w:vMerge/>
            <w:vAlign w:val="center"/>
            <w:tcPrChange w:id="630" w:author="Onozawa, Hisashi (Nokia - JP/Tokyo)" w:date="2021-08-27T17:49:00Z">
              <w:tcPr>
                <w:tcW w:w="1573" w:type="dxa"/>
                <w:vMerge/>
                <w:vAlign w:val="center"/>
              </w:tcPr>
            </w:tcPrChange>
          </w:tcPr>
          <w:p w14:paraId="320C8A00" w14:textId="77777777" w:rsidR="00DD4E82" w:rsidRPr="001D386E" w:rsidRDefault="00DD4E82" w:rsidP="00DD4E82">
            <w:pPr>
              <w:pStyle w:val="TAC"/>
              <w:rPr>
                <w:ins w:id="631" w:author="Onozawa, Hisashi (Nokia - JP/Tokyo)" w:date="2021-08-27T17:48:00Z"/>
                <w:rFonts w:cs="Arial"/>
                <w:lang w:eastAsia="ja-JP"/>
              </w:rPr>
            </w:pPr>
          </w:p>
        </w:tc>
        <w:tc>
          <w:tcPr>
            <w:tcW w:w="767" w:type="dxa"/>
            <w:vAlign w:val="center"/>
            <w:tcPrChange w:id="632" w:author="Onozawa, Hisashi (Nokia - JP/Tokyo)" w:date="2021-08-27T17:49:00Z">
              <w:tcPr>
                <w:tcW w:w="767" w:type="dxa"/>
                <w:vAlign w:val="center"/>
              </w:tcPr>
            </w:tcPrChange>
          </w:tcPr>
          <w:p w14:paraId="2616E9DC" w14:textId="49E8FA1E" w:rsidR="00DD4E82" w:rsidRPr="001D386E" w:rsidRDefault="00DD4E82" w:rsidP="00DD4E82">
            <w:pPr>
              <w:pStyle w:val="TAC"/>
              <w:rPr>
                <w:ins w:id="633" w:author="Onozawa, Hisashi (Nokia - JP/Tokyo)" w:date="2021-08-27T17:48:00Z"/>
              </w:rPr>
            </w:pPr>
            <w:ins w:id="634" w:author="Onozawa, Hisashi (Nokia - JP/Tokyo)" w:date="2021-08-27T17:48:00Z">
              <w:r>
                <w:rPr>
                  <w:szCs w:val="18"/>
                  <w:lang w:eastAsia="ja-JP"/>
                </w:rPr>
                <w:t>32</w:t>
              </w:r>
            </w:ins>
          </w:p>
        </w:tc>
        <w:tc>
          <w:tcPr>
            <w:tcW w:w="586" w:type="dxa"/>
            <w:gridSpan w:val="2"/>
            <w:tcPrChange w:id="635" w:author="Onozawa, Hisashi (Nokia - JP/Tokyo)" w:date="2021-08-27T17:49:00Z">
              <w:tcPr>
                <w:tcW w:w="586" w:type="dxa"/>
                <w:gridSpan w:val="2"/>
              </w:tcPr>
            </w:tcPrChange>
          </w:tcPr>
          <w:p w14:paraId="581657D0" w14:textId="77777777" w:rsidR="00DD4E82" w:rsidRPr="001D386E" w:rsidRDefault="00DD4E82" w:rsidP="00DD4E82">
            <w:pPr>
              <w:pStyle w:val="TAC"/>
              <w:rPr>
                <w:ins w:id="636" w:author="Onozawa, Hisashi (Nokia - JP/Tokyo)" w:date="2021-08-27T17:48:00Z"/>
                <w:rFonts w:cs="Arial"/>
              </w:rPr>
            </w:pPr>
          </w:p>
        </w:tc>
        <w:tc>
          <w:tcPr>
            <w:tcW w:w="586" w:type="dxa"/>
            <w:gridSpan w:val="2"/>
            <w:tcPrChange w:id="637" w:author="Onozawa, Hisashi (Nokia - JP/Tokyo)" w:date="2021-08-27T17:49:00Z">
              <w:tcPr>
                <w:tcW w:w="586" w:type="dxa"/>
                <w:gridSpan w:val="2"/>
              </w:tcPr>
            </w:tcPrChange>
          </w:tcPr>
          <w:p w14:paraId="6C33BDEC" w14:textId="77777777" w:rsidR="00DD4E82" w:rsidRPr="001D386E" w:rsidRDefault="00DD4E82" w:rsidP="00DD4E82">
            <w:pPr>
              <w:pStyle w:val="TAC"/>
              <w:rPr>
                <w:ins w:id="638" w:author="Onozawa, Hisashi (Nokia - JP/Tokyo)" w:date="2021-08-27T17:48:00Z"/>
                <w:rFonts w:cs="Arial"/>
              </w:rPr>
            </w:pPr>
          </w:p>
        </w:tc>
        <w:tc>
          <w:tcPr>
            <w:tcW w:w="586" w:type="dxa"/>
            <w:vAlign w:val="center"/>
            <w:tcPrChange w:id="639" w:author="Onozawa, Hisashi (Nokia - JP/Tokyo)" w:date="2021-08-27T17:49:00Z">
              <w:tcPr>
                <w:tcW w:w="586" w:type="dxa"/>
                <w:vAlign w:val="center"/>
              </w:tcPr>
            </w:tcPrChange>
          </w:tcPr>
          <w:p w14:paraId="1809EE23" w14:textId="09D038D4" w:rsidR="00DD4E82" w:rsidRPr="001D386E" w:rsidRDefault="00DD4E82" w:rsidP="00DD4E82">
            <w:pPr>
              <w:pStyle w:val="TAC"/>
              <w:rPr>
                <w:ins w:id="640" w:author="Onozawa, Hisashi (Nokia - JP/Tokyo)" w:date="2021-08-27T17:48:00Z"/>
              </w:rPr>
            </w:pPr>
            <w:ins w:id="641" w:author="Onozawa, Hisashi (Nokia - JP/Tokyo)" w:date="2021-08-27T17:48:00Z">
              <w:r w:rsidRPr="001D386E">
                <w:t>Yes</w:t>
              </w:r>
            </w:ins>
          </w:p>
        </w:tc>
        <w:tc>
          <w:tcPr>
            <w:tcW w:w="586" w:type="dxa"/>
            <w:vAlign w:val="center"/>
            <w:tcPrChange w:id="642" w:author="Onozawa, Hisashi (Nokia - JP/Tokyo)" w:date="2021-08-27T17:49:00Z">
              <w:tcPr>
                <w:tcW w:w="586" w:type="dxa"/>
                <w:vAlign w:val="center"/>
              </w:tcPr>
            </w:tcPrChange>
          </w:tcPr>
          <w:p w14:paraId="500181AA" w14:textId="1420CE06" w:rsidR="00DD4E82" w:rsidRPr="001D386E" w:rsidRDefault="00DD4E82" w:rsidP="00DD4E82">
            <w:pPr>
              <w:pStyle w:val="TAC"/>
              <w:rPr>
                <w:ins w:id="643" w:author="Onozawa, Hisashi (Nokia - JP/Tokyo)" w:date="2021-08-27T17:48:00Z"/>
              </w:rPr>
            </w:pPr>
            <w:ins w:id="644" w:author="Onozawa, Hisashi (Nokia - JP/Tokyo)" w:date="2021-08-27T17:48:00Z">
              <w:r w:rsidRPr="001D386E">
                <w:t>Yes</w:t>
              </w:r>
            </w:ins>
          </w:p>
        </w:tc>
        <w:tc>
          <w:tcPr>
            <w:tcW w:w="586" w:type="dxa"/>
            <w:gridSpan w:val="2"/>
            <w:vAlign w:val="center"/>
            <w:tcPrChange w:id="645" w:author="Onozawa, Hisashi (Nokia - JP/Tokyo)" w:date="2021-08-27T17:49:00Z">
              <w:tcPr>
                <w:tcW w:w="586" w:type="dxa"/>
                <w:gridSpan w:val="2"/>
                <w:vAlign w:val="center"/>
              </w:tcPr>
            </w:tcPrChange>
          </w:tcPr>
          <w:p w14:paraId="64D84580" w14:textId="498C67B6" w:rsidR="00DD4E82" w:rsidRPr="001D386E" w:rsidRDefault="00DD4E82" w:rsidP="00DD4E82">
            <w:pPr>
              <w:pStyle w:val="TAC"/>
              <w:rPr>
                <w:ins w:id="646" w:author="Onozawa, Hisashi (Nokia - JP/Tokyo)" w:date="2021-08-27T17:48:00Z"/>
              </w:rPr>
            </w:pPr>
            <w:ins w:id="647" w:author="Onozawa, Hisashi (Nokia - JP/Tokyo)" w:date="2021-08-27T17:48:00Z">
              <w:r w:rsidRPr="001D386E">
                <w:t>Yes</w:t>
              </w:r>
            </w:ins>
          </w:p>
        </w:tc>
        <w:tc>
          <w:tcPr>
            <w:tcW w:w="586" w:type="dxa"/>
            <w:gridSpan w:val="2"/>
            <w:vAlign w:val="center"/>
            <w:tcPrChange w:id="648" w:author="Onozawa, Hisashi (Nokia - JP/Tokyo)" w:date="2021-08-27T17:49:00Z">
              <w:tcPr>
                <w:tcW w:w="586" w:type="dxa"/>
                <w:gridSpan w:val="2"/>
                <w:vAlign w:val="center"/>
              </w:tcPr>
            </w:tcPrChange>
          </w:tcPr>
          <w:p w14:paraId="57EF2B2C" w14:textId="2A739F6A" w:rsidR="00DD4E82" w:rsidRPr="001D386E" w:rsidRDefault="00DD4E82" w:rsidP="00DD4E82">
            <w:pPr>
              <w:pStyle w:val="TAC"/>
              <w:rPr>
                <w:ins w:id="649" w:author="Onozawa, Hisashi (Nokia - JP/Tokyo)" w:date="2021-08-27T17:48:00Z"/>
              </w:rPr>
            </w:pPr>
            <w:ins w:id="650" w:author="Onozawa, Hisashi (Nokia - JP/Tokyo)" w:date="2021-08-27T17:48:00Z">
              <w:r w:rsidRPr="001D386E">
                <w:t>Yes</w:t>
              </w:r>
            </w:ins>
          </w:p>
        </w:tc>
        <w:tc>
          <w:tcPr>
            <w:tcW w:w="1187" w:type="dxa"/>
            <w:vMerge/>
            <w:tcPrChange w:id="651" w:author="Onozawa, Hisashi (Nokia - JP/Tokyo)" w:date="2021-08-27T17:49:00Z">
              <w:tcPr>
                <w:tcW w:w="1187" w:type="dxa"/>
                <w:vMerge/>
                <w:vAlign w:val="center"/>
              </w:tcPr>
            </w:tcPrChange>
          </w:tcPr>
          <w:p w14:paraId="0D581180" w14:textId="77777777" w:rsidR="00DD4E82" w:rsidRPr="001D386E" w:rsidRDefault="00DD4E82" w:rsidP="00DD4E82">
            <w:pPr>
              <w:pStyle w:val="TAC"/>
              <w:rPr>
                <w:ins w:id="652" w:author="Onozawa, Hisashi (Nokia - JP/Tokyo)" w:date="2021-08-27T17:48:00Z"/>
                <w:rFonts w:cs="Arial"/>
                <w:lang w:eastAsia="ja-JP"/>
              </w:rPr>
            </w:pPr>
          </w:p>
        </w:tc>
        <w:tc>
          <w:tcPr>
            <w:tcW w:w="1286" w:type="dxa"/>
            <w:vMerge/>
            <w:vAlign w:val="center"/>
            <w:tcPrChange w:id="653" w:author="Onozawa, Hisashi (Nokia - JP/Tokyo)" w:date="2021-08-27T17:49:00Z">
              <w:tcPr>
                <w:tcW w:w="1286" w:type="dxa"/>
                <w:vMerge/>
                <w:vAlign w:val="center"/>
              </w:tcPr>
            </w:tcPrChange>
          </w:tcPr>
          <w:p w14:paraId="06A41F2A" w14:textId="77777777" w:rsidR="00DD4E82" w:rsidRPr="001D386E" w:rsidRDefault="00DD4E82" w:rsidP="00DD4E82">
            <w:pPr>
              <w:pStyle w:val="TAC"/>
              <w:rPr>
                <w:ins w:id="654" w:author="Onozawa, Hisashi (Nokia - JP/Tokyo)" w:date="2021-08-27T17:48:00Z"/>
                <w:rFonts w:cs="Arial"/>
              </w:rPr>
            </w:pPr>
          </w:p>
        </w:tc>
      </w:tr>
      <w:tr w:rsidR="00DD4E82" w:rsidRPr="001D386E" w14:paraId="7C9D579C" w14:textId="77777777" w:rsidTr="00D464E9">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55" w:author="Onozawa, Hisashi (Nokia - JP/Tokyo)" w:date="2021-08-27T17:4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656" w:author="Onozawa, Hisashi (Nokia - JP/Tokyo)" w:date="2021-08-27T17:48:00Z"/>
          <w:trPrChange w:id="657" w:author="Onozawa, Hisashi (Nokia - JP/Tokyo)" w:date="2021-08-27T17:49:00Z">
            <w:trPr>
              <w:jc w:val="center"/>
            </w:trPr>
          </w:trPrChange>
        </w:trPr>
        <w:tc>
          <w:tcPr>
            <w:tcW w:w="1594" w:type="dxa"/>
            <w:vMerge/>
            <w:vAlign w:val="center"/>
            <w:tcPrChange w:id="658" w:author="Onozawa, Hisashi (Nokia - JP/Tokyo)" w:date="2021-08-27T17:49:00Z">
              <w:tcPr>
                <w:tcW w:w="1594" w:type="dxa"/>
                <w:vMerge/>
                <w:vAlign w:val="center"/>
              </w:tcPr>
            </w:tcPrChange>
          </w:tcPr>
          <w:p w14:paraId="45A2398C" w14:textId="77777777" w:rsidR="00DD4E82" w:rsidRPr="001D386E" w:rsidRDefault="00DD4E82" w:rsidP="00DD4E82">
            <w:pPr>
              <w:pStyle w:val="TAC"/>
              <w:rPr>
                <w:ins w:id="659" w:author="Onozawa, Hisashi (Nokia - JP/Tokyo)" w:date="2021-08-27T17:48:00Z"/>
                <w:bCs/>
                <w:lang w:val="en-US"/>
              </w:rPr>
            </w:pPr>
          </w:p>
        </w:tc>
        <w:tc>
          <w:tcPr>
            <w:tcW w:w="1573" w:type="dxa"/>
            <w:vMerge/>
            <w:vAlign w:val="center"/>
            <w:tcPrChange w:id="660" w:author="Onozawa, Hisashi (Nokia - JP/Tokyo)" w:date="2021-08-27T17:49:00Z">
              <w:tcPr>
                <w:tcW w:w="1573" w:type="dxa"/>
                <w:vMerge/>
                <w:vAlign w:val="center"/>
              </w:tcPr>
            </w:tcPrChange>
          </w:tcPr>
          <w:p w14:paraId="7B868247" w14:textId="77777777" w:rsidR="00DD4E82" w:rsidRPr="001D386E" w:rsidRDefault="00DD4E82" w:rsidP="00DD4E82">
            <w:pPr>
              <w:pStyle w:val="TAC"/>
              <w:rPr>
                <w:ins w:id="661" w:author="Onozawa, Hisashi (Nokia - JP/Tokyo)" w:date="2021-08-27T17:48:00Z"/>
                <w:rFonts w:cs="Arial"/>
                <w:lang w:eastAsia="ja-JP"/>
              </w:rPr>
            </w:pPr>
          </w:p>
        </w:tc>
        <w:tc>
          <w:tcPr>
            <w:tcW w:w="767" w:type="dxa"/>
            <w:vAlign w:val="center"/>
            <w:tcPrChange w:id="662" w:author="Onozawa, Hisashi (Nokia - JP/Tokyo)" w:date="2021-08-27T17:49:00Z">
              <w:tcPr>
                <w:tcW w:w="767" w:type="dxa"/>
                <w:vAlign w:val="center"/>
              </w:tcPr>
            </w:tcPrChange>
          </w:tcPr>
          <w:p w14:paraId="7240D680" w14:textId="30B7675F" w:rsidR="00DD4E82" w:rsidRPr="001D386E" w:rsidRDefault="00DD4E82" w:rsidP="00DD4E82">
            <w:pPr>
              <w:pStyle w:val="TAC"/>
              <w:rPr>
                <w:ins w:id="663" w:author="Onozawa, Hisashi (Nokia - JP/Tokyo)" w:date="2021-08-27T17:48:00Z"/>
              </w:rPr>
            </w:pPr>
            <w:ins w:id="664" w:author="Onozawa, Hisashi (Nokia - JP/Tokyo)" w:date="2021-08-27T17:48:00Z">
              <w:r>
                <w:rPr>
                  <w:szCs w:val="18"/>
                  <w:lang w:eastAsia="ja-JP"/>
                </w:rPr>
                <w:t>38</w:t>
              </w:r>
            </w:ins>
          </w:p>
        </w:tc>
        <w:tc>
          <w:tcPr>
            <w:tcW w:w="586" w:type="dxa"/>
            <w:gridSpan w:val="2"/>
            <w:tcPrChange w:id="665" w:author="Onozawa, Hisashi (Nokia - JP/Tokyo)" w:date="2021-08-27T17:49:00Z">
              <w:tcPr>
                <w:tcW w:w="586" w:type="dxa"/>
                <w:gridSpan w:val="2"/>
              </w:tcPr>
            </w:tcPrChange>
          </w:tcPr>
          <w:p w14:paraId="3C71DE51" w14:textId="77777777" w:rsidR="00DD4E82" w:rsidRPr="001D386E" w:rsidRDefault="00DD4E82" w:rsidP="00DD4E82">
            <w:pPr>
              <w:pStyle w:val="TAC"/>
              <w:rPr>
                <w:ins w:id="666" w:author="Onozawa, Hisashi (Nokia - JP/Tokyo)" w:date="2021-08-27T17:48:00Z"/>
                <w:rFonts w:cs="Arial"/>
              </w:rPr>
            </w:pPr>
          </w:p>
        </w:tc>
        <w:tc>
          <w:tcPr>
            <w:tcW w:w="586" w:type="dxa"/>
            <w:gridSpan w:val="2"/>
            <w:tcPrChange w:id="667" w:author="Onozawa, Hisashi (Nokia - JP/Tokyo)" w:date="2021-08-27T17:49:00Z">
              <w:tcPr>
                <w:tcW w:w="586" w:type="dxa"/>
                <w:gridSpan w:val="2"/>
              </w:tcPr>
            </w:tcPrChange>
          </w:tcPr>
          <w:p w14:paraId="776A9FF7" w14:textId="77777777" w:rsidR="00DD4E82" w:rsidRPr="001D386E" w:rsidRDefault="00DD4E82" w:rsidP="00DD4E82">
            <w:pPr>
              <w:pStyle w:val="TAC"/>
              <w:rPr>
                <w:ins w:id="668" w:author="Onozawa, Hisashi (Nokia - JP/Tokyo)" w:date="2021-08-27T17:48:00Z"/>
                <w:rFonts w:cs="Arial"/>
              </w:rPr>
            </w:pPr>
          </w:p>
        </w:tc>
        <w:tc>
          <w:tcPr>
            <w:tcW w:w="586" w:type="dxa"/>
            <w:vAlign w:val="center"/>
            <w:tcPrChange w:id="669" w:author="Onozawa, Hisashi (Nokia - JP/Tokyo)" w:date="2021-08-27T17:49:00Z">
              <w:tcPr>
                <w:tcW w:w="586" w:type="dxa"/>
                <w:vAlign w:val="center"/>
              </w:tcPr>
            </w:tcPrChange>
          </w:tcPr>
          <w:p w14:paraId="5087BF11" w14:textId="07057464" w:rsidR="00DD4E82" w:rsidRPr="001D386E" w:rsidRDefault="00DD4E82" w:rsidP="00DD4E82">
            <w:pPr>
              <w:pStyle w:val="TAC"/>
              <w:rPr>
                <w:ins w:id="670" w:author="Onozawa, Hisashi (Nokia - JP/Tokyo)" w:date="2021-08-27T17:48:00Z"/>
              </w:rPr>
            </w:pPr>
            <w:ins w:id="671" w:author="Onozawa, Hisashi (Nokia - JP/Tokyo)" w:date="2021-08-27T17:48:00Z">
              <w:r w:rsidRPr="003126E1">
                <w:rPr>
                  <w:rFonts w:eastAsia="Yu Mincho"/>
                  <w:szCs w:val="18"/>
                </w:rPr>
                <w:t>Yes</w:t>
              </w:r>
            </w:ins>
          </w:p>
        </w:tc>
        <w:tc>
          <w:tcPr>
            <w:tcW w:w="586" w:type="dxa"/>
            <w:vAlign w:val="center"/>
            <w:tcPrChange w:id="672" w:author="Onozawa, Hisashi (Nokia - JP/Tokyo)" w:date="2021-08-27T17:49:00Z">
              <w:tcPr>
                <w:tcW w:w="586" w:type="dxa"/>
                <w:vAlign w:val="center"/>
              </w:tcPr>
            </w:tcPrChange>
          </w:tcPr>
          <w:p w14:paraId="02B9BE3B" w14:textId="774EE1BD" w:rsidR="00DD4E82" w:rsidRPr="001D386E" w:rsidRDefault="00DD4E82" w:rsidP="00DD4E82">
            <w:pPr>
              <w:pStyle w:val="TAC"/>
              <w:rPr>
                <w:ins w:id="673" w:author="Onozawa, Hisashi (Nokia - JP/Tokyo)" w:date="2021-08-27T17:48:00Z"/>
              </w:rPr>
            </w:pPr>
            <w:ins w:id="674" w:author="Onozawa, Hisashi (Nokia - JP/Tokyo)" w:date="2021-08-27T17:48:00Z">
              <w:r w:rsidRPr="003126E1">
                <w:rPr>
                  <w:rFonts w:eastAsia="Yu Mincho"/>
                  <w:szCs w:val="18"/>
                </w:rPr>
                <w:t>Yes</w:t>
              </w:r>
            </w:ins>
          </w:p>
        </w:tc>
        <w:tc>
          <w:tcPr>
            <w:tcW w:w="586" w:type="dxa"/>
            <w:gridSpan w:val="2"/>
            <w:vAlign w:val="center"/>
            <w:tcPrChange w:id="675" w:author="Onozawa, Hisashi (Nokia - JP/Tokyo)" w:date="2021-08-27T17:49:00Z">
              <w:tcPr>
                <w:tcW w:w="586" w:type="dxa"/>
                <w:gridSpan w:val="2"/>
                <w:vAlign w:val="center"/>
              </w:tcPr>
            </w:tcPrChange>
          </w:tcPr>
          <w:p w14:paraId="2AC382C0" w14:textId="2836FF74" w:rsidR="00DD4E82" w:rsidRPr="001D386E" w:rsidRDefault="00DD4E82" w:rsidP="00DD4E82">
            <w:pPr>
              <w:pStyle w:val="TAC"/>
              <w:rPr>
                <w:ins w:id="676" w:author="Onozawa, Hisashi (Nokia - JP/Tokyo)" w:date="2021-08-27T17:48:00Z"/>
              </w:rPr>
            </w:pPr>
            <w:ins w:id="677" w:author="Onozawa, Hisashi (Nokia - JP/Tokyo)" w:date="2021-08-27T17:48:00Z">
              <w:r>
                <w:rPr>
                  <w:rFonts w:eastAsia="Yu Mincho"/>
                  <w:szCs w:val="18"/>
                </w:rPr>
                <w:t>Yes</w:t>
              </w:r>
            </w:ins>
          </w:p>
        </w:tc>
        <w:tc>
          <w:tcPr>
            <w:tcW w:w="586" w:type="dxa"/>
            <w:gridSpan w:val="2"/>
            <w:vAlign w:val="center"/>
            <w:tcPrChange w:id="678" w:author="Onozawa, Hisashi (Nokia - JP/Tokyo)" w:date="2021-08-27T17:49:00Z">
              <w:tcPr>
                <w:tcW w:w="586" w:type="dxa"/>
                <w:gridSpan w:val="2"/>
                <w:vAlign w:val="center"/>
              </w:tcPr>
            </w:tcPrChange>
          </w:tcPr>
          <w:p w14:paraId="297BC4C3" w14:textId="60F2DF47" w:rsidR="00DD4E82" w:rsidRPr="001D386E" w:rsidRDefault="00DD4E82" w:rsidP="00DD4E82">
            <w:pPr>
              <w:pStyle w:val="TAC"/>
              <w:rPr>
                <w:ins w:id="679" w:author="Onozawa, Hisashi (Nokia - JP/Tokyo)" w:date="2021-08-27T17:48:00Z"/>
              </w:rPr>
            </w:pPr>
            <w:ins w:id="680" w:author="Onozawa, Hisashi (Nokia - JP/Tokyo)" w:date="2021-08-27T17:48:00Z">
              <w:r>
                <w:rPr>
                  <w:rFonts w:eastAsia="Yu Mincho"/>
                  <w:szCs w:val="18"/>
                </w:rPr>
                <w:t>Yes</w:t>
              </w:r>
            </w:ins>
          </w:p>
        </w:tc>
        <w:tc>
          <w:tcPr>
            <w:tcW w:w="1187" w:type="dxa"/>
            <w:vMerge/>
            <w:tcPrChange w:id="681" w:author="Onozawa, Hisashi (Nokia - JP/Tokyo)" w:date="2021-08-27T17:49:00Z">
              <w:tcPr>
                <w:tcW w:w="1187" w:type="dxa"/>
                <w:vMerge/>
                <w:vAlign w:val="center"/>
              </w:tcPr>
            </w:tcPrChange>
          </w:tcPr>
          <w:p w14:paraId="0C38427D" w14:textId="77777777" w:rsidR="00DD4E82" w:rsidRPr="001D386E" w:rsidRDefault="00DD4E82" w:rsidP="00DD4E82">
            <w:pPr>
              <w:pStyle w:val="TAC"/>
              <w:rPr>
                <w:ins w:id="682" w:author="Onozawa, Hisashi (Nokia - JP/Tokyo)" w:date="2021-08-27T17:48:00Z"/>
                <w:rFonts w:cs="Arial"/>
                <w:lang w:eastAsia="ja-JP"/>
              </w:rPr>
            </w:pPr>
          </w:p>
        </w:tc>
        <w:tc>
          <w:tcPr>
            <w:tcW w:w="1286" w:type="dxa"/>
            <w:vMerge/>
            <w:vAlign w:val="center"/>
            <w:tcPrChange w:id="683" w:author="Onozawa, Hisashi (Nokia - JP/Tokyo)" w:date="2021-08-27T17:49:00Z">
              <w:tcPr>
                <w:tcW w:w="1286" w:type="dxa"/>
                <w:vMerge/>
                <w:vAlign w:val="center"/>
              </w:tcPr>
            </w:tcPrChange>
          </w:tcPr>
          <w:p w14:paraId="655B5A20" w14:textId="77777777" w:rsidR="00DD4E82" w:rsidRPr="001D386E" w:rsidRDefault="00DD4E82" w:rsidP="00DD4E82">
            <w:pPr>
              <w:pStyle w:val="TAC"/>
              <w:rPr>
                <w:ins w:id="684" w:author="Onozawa, Hisashi (Nokia - JP/Tokyo)" w:date="2021-08-27T17:48:00Z"/>
                <w:rFonts w:cs="Arial"/>
              </w:rPr>
            </w:pPr>
          </w:p>
        </w:tc>
      </w:tr>
      <w:tr w:rsidR="00DD4E82" w:rsidRPr="001D386E" w14:paraId="77B00CDE" w14:textId="77777777" w:rsidTr="00704740">
        <w:trPr>
          <w:jc w:val="center"/>
        </w:trPr>
        <w:tc>
          <w:tcPr>
            <w:tcW w:w="1594" w:type="dxa"/>
            <w:vMerge w:val="restart"/>
            <w:vAlign w:val="center"/>
          </w:tcPr>
          <w:p w14:paraId="77B00CD3" w14:textId="77777777" w:rsidR="00DD4E82" w:rsidRPr="001D386E" w:rsidRDefault="00DD4E82" w:rsidP="00DD4E82">
            <w:pPr>
              <w:pStyle w:val="TAC"/>
              <w:rPr>
                <w:rFonts w:cs="Arial"/>
              </w:rPr>
            </w:pPr>
            <w:r w:rsidRPr="001D386E">
              <w:rPr>
                <w:bCs/>
                <w:lang w:val="en-US"/>
              </w:rPr>
              <w:t>CA_1A-8A-11A-28A</w:t>
            </w:r>
          </w:p>
        </w:tc>
        <w:tc>
          <w:tcPr>
            <w:tcW w:w="1573" w:type="dxa"/>
            <w:vMerge w:val="restart"/>
            <w:vAlign w:val="center"/>
          </w:tcPr>
          <w:p w14:paraId="77B00CD4"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center"/>
          </w:tcPr>
          <w:p w14:paraId="77B00CD5" w14:textId="77777777" w:rsidR="00DD4E82" w:rsidRPr="001D386E" w:rsidRDefault="00DD4E82" w:rsidP="00DD4E82">
            <w:pPr>
              <w:pStyle w:val="TAC"/>
              <w:rPr>
                <w:rFonts w:cs="Arial"/>
              </w:rPr>
            </w:pPr>
            <w:r w:rsidRPr="001D386E">
              <w:t>1</w:t>
            </w:r>
          </w:p>
        </w:tc>
        <w:tc>
          <w:tcPr>
            <w:tcW w:w="586" w:type="dxa"/>
            <w:gridSpan w:val="2"/>
            <w:vAlign w:val="center"/>
          </w:tcPr>
          <w:p w14:paraId="77B00CD6" w14:textId="77777777" w:rsidR="00DD4E82" w:rsidRPr="001D386E" w:rsidRDefault="00DD4E82" w:rsidP="00DD4E82">
            <w:pPr>
              <w:pStyle w:val="TAC"/>
              <w:rPr>
                <w:rFonts w:cs="Arial"/>
              </w:rPr>
            </w:pPr>
          </w:p>
        </w:tc>
        <w:tc>
          <w:tcPr>
            <w:tcW w:w="586" w:type="dxa"/>
            <w:gridSpan w:val="2"/>
            <w:vAlign w:val="center"/>
          </w:tcPr>
          <w:p w14:paraId="77B00CD7" w14:textId="77777777" w:rsidR="00DD4E82" w:rsidRPr="001D386E" w:rsidRDefault="00DD4E82" w:rsidP="00DD4E82">
            <w:pPr>
              <w:pStyle w:val="TAC"/>
              <w:rPr>
                <w:rFonts w:cs="Arial"/>
              </w:rPr>
            </w:pPr>
          </w:p>
        </w:tc>
        <w:tc>
          <w:tcPr>
            <w:tcW w:w="586" w:type="dxa"/>
            <w:vAlign w:val="center"/>
          </w:tcPr>
          <w:p w14:paraId="77B00CD8" w14:textId="77777777" w:rsidR="00DD4E82" w:rsidRPr="001D386E" w:rsidRDefault="00DD4E82" w:rsidP="00DD4E82">
            <w:pPr>
              <w:pStyle w:val="TAC"/>
              <w:rPr>
                <w:rFonts w:cs="Arial"/>
              </w:rPr>
            </w:pPr>
            <w:r w:rsidRPr="001D386E">
              <w:t>Yes</w:t>
            </w:r>
          </w:p>
        </w:tc>
        <w:tc>
          <w:tcPr>
            <w:tcW w:w="586" w:type="dxa"/>
            <w:vAlign w:val="center"/>
          </w:tcPr>
          <w:p w14:paraId="77B00CD9" w14:textId="77777777" w:rsidR="00DD4E82" w:rsidRPr="001D386E" w:rsidRDefault="00DD4E82" w:rsidP="00DD4E82">
            <w:pPr>
              <w:pStyle w:val="TAC"/>
              <w:rPr>
                <w:rFonts w:cs="Arial"/>
              </w:rPr>
            </w:pPr>
            <w:r w:rsidRPr="001D386E">
              <w:t>Yes</w:t>
            </w:r>
          </w:p>
        </w:tc>
        <w:tc>
          <w:tcPr>
            <w:tcW w:w="586" w:type="dxa"/>
            <w:gridSpan w:val="2"/>
            <w:vAlign w:val="center"/>
          </w:tcPr>
          <w:p w14:paraId="77B00CDA" w14:textId="77777777" w:rsidR="00DD4E82" w:rsidRPr="001D386E" w:rsidRDefault="00DD4E82" w:rsidP="00DD4E82">
            <w:pPr>
              <w:pStyle w:val="TAC"/>
              <w:rPr>
                <w:rFonts w:cs="Arial"/>
              </w:rPr>
            </w:pPr>
            <w:r w:rsidRPr="001D386E">
              <w:t>Yes</w:t>
            </w:r>
          </w:p>
        </w:tc>
        <w:tc>
          <w:tcPr>
            <w:tcW w:w="586" w:type="dxa"/>
            <w:gridSpan w:val="2"/>
            <w:vAlign w:val="center"/>
          </w:tcPr>
          <w:p w14:paraId="77B00CDB" w14:textId="77777777" w:rsidR="00DD4E82" w:rsidRPr="001D386E" w:rsidRDefault="00DD4E82" w:rsidP="00DD4E82">
            <w:pPr>
              <w:pStyle w:val="TAC"/>
              <w:rPr>
                <w:rFonts w:cs="Arial"/>
              </w:rPr>
            </w:pPr>
            <w:r w:rsidRPr="001D386E">
              <w:t>Yes</w:t>
            </w:r>
          </w:p>
        </w:tc>
        <w:tc>
          <w:tcPr>
            <w:tcW w:w="1187" w:type="dxa"/>
            <w:vMerge w:val="restart"/>
            <w:vAlign w:val="center"/>
          </w:tcPr>
          <w:p w14:paraId="77B00CDC" w14:textId="77777777" w:rsidR="00DD4E82" w:rsidRPr="001D386E" w:rsidRDefault="00DD4E82" w:rsidP="00DD4E82">
            <w:pPr>
              <w:pStyle w:val="TAC"/>
              <w:rPr>
                <w:rFonts w:cs="Arial"/>
              </w:rPr>
            </w:pPr>
            <w:r w:rsidRPr="001D386E">
              <w:rPr>
                <w:rFonts w:cs="Arial" w:hint="eastAsia"/>
                <w:lang w:eastAsia="ja-JP"/>
              </w:rPr>
              <w:t>60</w:t>
            </w:r>
          </w:p>
        </w:tc>
        <w:tc>
          <w:tcPr>
            <w:tcW w:w="1286" w:type="dxa"/>
            <w:vMerge w:val="restart"/>
            <w:vAlign w:val="center"/>
          </w:tcPr>
          <w:p w14:paraId="77B00CDD" w14:textId="77777777" w:rsidR="00DD4E82" w:rsidRPr="001D386E" w:rsidRDefault="00DD4E82" w:rsidP="00DD4E82">
            <w:pPr>
              <w:pStyle w:val="TAC"/>
              <w:rPr>
                <w:rFonts w:cs="Arial"/>
              </w:rPr>
            </w:pPr>
            <w:r w:rsidRPr="001D386E">
              <w:rPr>
                <w:rFonts w:cs="Arial"/>
              </w:rPr>
              <w:t>0</w:t>
            </w:r>
          </w:p>
        </w:tc>
      </w:tr>
      <w:tr w:rsidR="00DD4E82" w:rsidRPr="001D386E" w14:paraId="77B00CEA" w14:textId="77777777" w:rsidTr="00704740">
        <w:trPr>
          <w:jc w:val="center"/>
        </w:trPr>
        <w:tc>
          <w:tcPr>
            <w:tcW w:w="1594" w:type="dxa"/>
            <w:vMerge/>
            <w:vAlign w:val="center"/>
          </w:tcPr>
          <w:p w14:paraId="77B00CDF" w14:textId="77777777" w:rsidR="00DD4E82" w:rsidRPr="001D386E" w:rsidRDefault="00DD4E82" w:rsidP="00DD4E82">
            <w:pPr>
              <w:pStyle w:val="TAC"/>
              <w:rPr>
                <w:rFonts w:cs="Arial"/>
              </w:rPr>
            </w:pPr>
          </w:p>
        </w:tc>
        <w:tc>
          <w:tcPr>
            <w:tcW w:w="1573" w:type="dxa"/>
            <w:vMerge/>
            <w:vAlign w:val="center"/>
          </w:tcPr>
          <w:p w14:paraId="77B00CE0" w14:textId="77777777" w:rsidR="00DD4E82" w:rsidRPr="001D386E" w:rsidRDefault="00DD4E82" w:rsidP="00DD4E82">
            <w:pPr>
              <w:pStyle w:val="TAC"/>
              <w:rPr>
                <w:rFonts w:cs="Arial"/>
                <w:lang w:val="en-US" w:eastAsia="ja-JP"/>
              </w:rPr>
            </w:pPr>
          </w:p>
        </w:tc>
        <w:tc>
          <w:tcPr>
            <w:tcW w:w="767" w:type="dxa"/>
            <w:vAlign w:val="center"/>
          </w:tcPr>
          <w:p w14:paraId="77B00CE1" w14:textId="77777777" w:rsidR="00DD4E82" w:rsidRPr="001D386E" w:rsidRDefault="00DD4E82" w:rsidP="00DD4E82">
            <w:pPr>
              <w:pStyle w:val="TAC"/>
              <w:rPr>
                <w:rFonts w:cs="Arial"/>
              </w:rPr>
            </w:pPr>
            <w:r w:rsidRPr="001D386E">
              <w:t>8</w:t>
            </w:r>
          </w:p>
        </w:tc>
        <w:tc>
          <w:tcPr>
            <w:tcW w:w="586" w:type="dxa"/>
            <w:gridSpan w:val="2"/>
            <w:vAlign w:val="center"/>
          </w:tcPr>
          <w:p w14:paraId="77B00CE2" w14:textId="77777777" w:rsidR="00DD4E82" w:rsidRPr="001D386E" w:rsidRDefault="00DD4E82" w:rsidP="00DD4E82">
            <w:pPr>
              <w:pStyle w:val="TAC"/>
              <w:rPr>
                <w:rFonts w:cs="Arial"/>
              </w:rPr>
            </w:pPr>
          </w:p>
        </w:tc>
        <w:tc>
          <w:tcPr>
            <w:tcW w:w="586" w:type="dxa"/>
            <w:gridSpan w:val="2"/>
            <w:vAlign w:val="center"/>
          </w:tcPr>
          <w:p w14:paraId="77B00CE3" w14:textId="77777777" w:rsidR="00DD4E82" w:rsidRPr="001D386E" w:rsidRDefault="00DD4E82" w:rsidP="00DD4E82">
            <w:pPr>
              <w:pStyle w:val="TAC"/>
              <w:rPr>
                <w:rFonts w:cs="Arial"/>
              </w:rPr>
            </w:pPr>
          </w:p>
        </w:tc>
        <w:tc>
          <w:tcPr>
            <w:tcW w:w="586" w:type="dxa"/>
            <w:vAlign w:val="center"/>
          </w:tcPr>
          <w:p w14:paraId="77B00CE4" w14:textId="77777777" w:rsidR="00DD4E82" w:rsidRPr="001D386E" w:rsidRDefault="00DD4E82" w:rsidP="00DD4E82">
            <w:pPr>
              <w:pStyle w:val="TAC"/>
              <w:rPr>
                <w:rFonts w:cs="Arial"/>
              </w:rPr>
            </w:pPr>
            <w:r w:rsidRPr="001D386E">
              <w:t>Yes</w:t>
            </w:r>
          </w:p>
        </w:tc>
        <w:tc>
          <w:tcPr>
            <w:tcW w:w="586" w:type="dxa"/>
            <w:vAlign w:val="center"/>
          </w:tcPr>
          <w:p w14:paraId="77B00CE5" w14:textId="77777777" w:rsidR="00DD4E82" w:rsidRPr="001D386E" w:rsidRDefault="00DD4E82" w:rsidP="00DD4E82">
            <w:pPr>
              <w:pStyle w:val="TAC"/>
              <w:rPr>
                <w:rFonts w:cs="Arial"/>
              </w:rPr>
            </w:pPr>
            <w:r w:rsidRPr="001D386E">
              <w:t>Yes</w:t>
            </w:r>
          </w:p>
        </w:tc>
        <w:tc>
          <w:tcPr>
            <w:tcW w:w="586" w:type="dxa"/>
            <w:gridSpan w:val="2"/>
            <w:vAlign w:val="center"/>
          </w:tcPr>
          <w:p w14:paraId="77B00CE6" w14:textId="77777777" w:rsidR="00DD4E82" w:rsidRPr="001D386E" w:rsidRDefault="00DD4E82" w:rsidP="00DD4E82">
            <w:pPr>
              <w:pStyle w:val="TAC"/>
              <w:rPr>
                <w:rFonts w:cs="Arial"/>
              </w:rPr>
            </w:pPr>
          </w:p>
        </w:tc>
        <w:tc>
          <w:tcPr>
            <w:tcW w:w="586" w:type="dxa"/>
            <w:gridSpan w:val="2"/>
            <w:vAlign w:val="center"/>
          </w:tcPr>
          <w:p w14:paraId="77B00CE7" w14:textId="77777777" w:rsidR="00DD4E82" w:rsidRPr="001D386E" w:rsidRDefault="00DD4E82" w:rsidP="00DD4E82">
            <w:pPr>
              <w:pStyle w:val="TAC"/>
              <w:rPr>
                <w:rFonts w:cs="Arial"/>
              </w:rPr>
            </w:pPr>
          </w:p>
        </w:tc>
        <w:tc>
          <w:tcPr>
            <w:tcW w:w="1187" w:type="dxa"/>
            <w:vMerge/>
            <w:vAlign w:val="center"/>
          </w:tcPr>
          <w:p w14:paraId="77B00CE8" w14:textId="77777777" w:rsidR="00DD4E82" w:rsidRPr="001D386E" w:rsidRDefault="00DD4E82" w:rsidP="00DD4E82">
            <w:pPr>
              <w:pStyle w:val="TAC"/>
              <w:rPr>
                <w:rFonts w:cs="Arial"/>
              </w:rPr>
            </w:pPr>
          </w:p>
        </w:tc>
        <w:tc>
          <w:tcPr>
            <w:tcW w:w="1286" w:type="dxa"/>
            <w:vMerge/>
            <w:vAlign w:val="center"/>
          </w:tcPr>
          <w:p w14:paraId="77B00CE9" w14:textId="77777777" w:rsidR="00DD4E82" w:rsidRPr="001D386E" w:rsidRDefault="00DD4E82" w:rsidP="00DD4E82">
            <w:pPr>
              <w:pStyle w:val="TAC"/>
              <w:rPr>
                <w:rFonts w:cs="Arial"/>
              </w:rPr>
            </w:pPr>
          </w:p>
        </w:tc>
      </w:tr>
      <w:tr w:rsidR="00DD4E82" w:rsidRPr="001D386E" w14:paraId="77B00CF6" w14:textId="77777777" w:rsidTr="00704740">
        <w:trPr>
          <w:jc w:val="center"/>
        </w:trPr>
        <w:tc>
          <w:tcPr>
            <w:tcW w:w="1594" w:type="dxa"/>
            <w:vMerge/>
            <w:vAlign w:val="center"/>
          </w:tcPr>
          <w:p w14:paraId="77B00CEB" w14:textId="77777777" w:rsidR="00DD4E82" w:rsidRPr="001D386E" w:rsidRDefault="00DD4E82" w:rsidP="00DD4E82">
            <w:pPr>
              <w:pStyle w:val="TAC"/>
              <w:rPr>
                <w:rFonts w:cs="Arial"/>
              </w:rPr>
            </w:pPr>
          </w:p>
        </w:tc>
        <w:tc>
          <w:tcPr>
            <w:tcW w:w="1573" w:type="dxa"/>
            <w:vMerge/>
            <w:vAlign w:val="center"/>
          </w:tcPr>
          <w:p w14:paraId="77B00CEC" w14:textId="77777777" w:rsidR="00DD4E82" w:rsidRPr="001D386E" w:rsidRDefault="00DD4E82" w:rsidP="00DD4E82">
            <w:pPr>
              <w:pStyle w:val="TAC"/>
              <w:rPr>
                <w:rFonts w:cs="Arial"/>
                <w:lang w:val="en-US" w:eastAsia="ja-JP"/>
              </w:rPr>
            </w:pPr>
          </w:p>
        </w:tc>
        <w:tc>
          <w:tcPr>
            <w:tcW w:w="767" w:type="dxa"/>
            <w:vAlign w:val="center"/>
          </w:tcPr>
          <w:p w14:paraId="77B00CED" w14:textId="77777777" w:rsidR="00DD4E82" w:rsidRPr="001D386E" w:rsidRDefault="00DD4E82" w:rsidP="00DD4E82">
            <w:pPr>
              <w:pStyle w:val="TAC"/>
              <w:rPr>
                <w:rFonts w:cs="Arial"/>
              </w:rPr>
            </w:pPr>
            <w:r w:rsidRPr="001D386E">
              <w:t>11</w:t>
            </w:r>
          </w:p>
        </w:tc>
        <w:tc>
          <w:tcPr>
            <w:tcW w:w="586" w:type="dxa"/>
            <w:gridSpan w:val="2"/>
            <w:vAlign w:val="center"/>
          </w:tcPr>
          <w:p w14:paraId="77B00CEE" w14:textId="77777777" w:rsidR="00DD4E82" w:rsidRPr="001D386E" w:rsidRDefault="00DD4E82" w:rsidP="00DD4E82">
            <w:pPr>
              <w:pStyle w:val="TAC"/>
              <w:rPr>
                <w:rFonts w:cs="Arial"/>
              </w:rPr>
            </w:pPr>
          </w:p>
        </w:tc>
        <w:tc>
          <w:tcPr>
            <w:tcW w:w="586" w:type="dxa"/>
            <w:gridSpan w:val="2"/>
            <w:vAlign w:val="center"/>
          </w:tcPr>
          <w:p w14:paraId="77B00CEF" w14:textId="77777777" w:rsidR="00DD4E82" w:rsidRPr="001D386E" w:rsidRDefault="00DD4E82" w:rsidP="00DD4E82">
            <w:pPr>
              <w:pStyle w:val="TAC"/>
              <w:rPr>
                <w:rFonts w:cs="Arial"/>
              </w:rPr>
            </w:pPr>
          </w:p>
        </w:tc>
        <w:tc>
          <w:tcPr>
            <w:tcW w:w="586" w:type="dxa"/>
            <w:vAlign w:val="center"/>
          </w:tcPr>
          <w:p w14:paraId="77B00CF0" w14:textId="77777777" w:rsidR="00DD4E82" w:rsidRPr="001D386E" w:rsidRDefault="00DD4E82" w:rsidP="00DD4E82">
            <w:pPr>
              <w:pStyle w:val="TAC"/>
              <w:rPr>
                <w:rFonts w:cs="Arial"/>
              </w:rPr>
            </w:pPr>
            <w:r w:rsidRPr="001D386E">
              <w:t>Yes</w:t>
            </w:r>
          </w:p>
        </w:tc>
        <w:tc>
          <w:tcPr>
            <w:tcW w:w="586" w:type="dxa"/>
            <w:vAlign w:val="center"/>
          </w:tcPr>
          <w:p w14:paraId="77B00CF1" w14:textId="77777777" w:rsidR="00DD4E82" w:rsidRPr="001D386E" w:rsidRDefault="00DD4E82" w:rsidP="00DD4E82">
            <w:pPr>
              <w:pStyle w:val="TAC"/>
              <w:rPr>
                <w:rFonts w:cs="Arial"/>
              </w:rPr>
            </w:pPr>
            <w:r w:rsidRPr="001D386E">
              <w:t>Yes</w:t>
            </w:r>
          </w:p>
        </w:tc>
        <w:tc>
          <w:tcPr>
            <w:tcW w:w="586" w:type="dxa"/>
            <w:gridSpan w:val="2"/>
          </w:tcPr>
          <w:p w14:paraId="77B00CF2" w14:textId="77777777" w:rsidR="00DD4E82" w:rsidRPr="001D386E" w:rsidRDefault="00DD4E82" w:rsidP="00DD4E82">
            <w:pPr>
              <w:pStyle w:val="TAC"/>
              <w:rPr>
                <w:rFonts w:cs="Arial"/>
              </w:rPr>
            </w:pPr>
          </w:p>
        </w:tc>
        <w:tc>
          <w:tcPr>
            <w:tcW w:w="586" w:type="dxa"/>
            <w:gridSpan w:val="2"/>
          </w:tcPr>
          <w:p w14:paraId="77B00CF3" w14:textId="77777777" w:rsidR="00DD4E82" w:rsidRPr="001D386E" w:rsidRDefault="00DD4E82" w:rsidP="00DD4E82">
            <w:pPr>
              <w:pStyle w:val="TAC"/>
              <w:rPr>
                <w:rFonts w:cs="Arial"/>
              </w:rPr>
            </w:pPr>
          </w:p>
        </w:tc>
        <w:tc>
          <w:tcPr>
            <w:tcW w:w="1187" w:type="dxa"/>
            <w:vMerge/>
            <w:vAlign w:val="center"/>
          </w:tcPr>
          <w:p w14:paraId="77B00CF4" w14:textId="77777777" w:rsidR="00DD4E82" w:rsidRPr="001D386E" w:rsidRDefault="00DD4E82" w:rsidP="00DD4E82">
            <w:pPr>
              <w:pStyle w:val="TAC"/>
              <w:rPr>
                <w:rFonts w:cs="Arial"/>
              </w:rPr>
            </w:pPr>
          </w:p>
        </w:tc>
        <w:tc>
          <w:tcPr>
            <w:tcW w:w="1286" w:type="dxa"/>
            <w:vMerge/>
            <w:vAlign w:val="center"/>
          </w:tcPr>
          <w:p w14:paraId="77B00CF5" w14:textId="77777777" w:rsidR="00DD4E82" w:rsidRPr="001D386E" w:rsidRDefault="00DD4E82" w:rsidP="00DD4E82">
            <w:pPr>
              <w:pStyle w:val="TAC"/>
              <w:rPr>
                <w:rFonts w:cs="Arial"/>
              </w:rPr>
            </w:pPr>
          </w:p>
        </w:tc>
      </w:tr>
      <w:tr w:rsidR="00DD4E82" w:rsidRPr="001D386E" w14:paraId="77B00D02" w14:textId="77777777" w:rsidTr="00704740">
        <w:trPr>
          <w:jc w:val="center"/>
        </w:trPr>
        <w:tc>
          <w:tcPr>
            <w:tcW w:w="1594" w:type="dxa"/>
            <w:vMerge/>
            <w:vAlign w:val="center"/>
          </w:tcPr>
          <w:p w14:paraId="77B00CF7" w14:textId="77777777" w:rsidR="00DD4E82" w:rsidRPr="001D386E" w:rsidRDefault="00DD4E82" w:rsidP="00DD4E82">
            <w:pPr>
              <w:pStyle w:val="TAC"/>
              <w:rPr>
                <w:rFonts w:cs="Arial"/>
              </w:rPr>
            </w:pPr>
          </w:p>
        </w:tc>
        <w:tc>
          <w:tcPr>
            <w:tcW w:w="1573" w:type="dxa"/>
            <w:vMerge/>
            <w:vAlign w:val="center"/>
          </w:tcPr>
          <w:p w14:paraId="77B00CF8" w14:textId="77777777" w:rsidR="00DD4E82" w:rsidRPr="001D386E" w:rsidRDefault="00DD4E82" w:rsidP="00DD4E82">
            <w:pPr>
              <w:pStyle w:val="TAC"/>
              <w:rPr>
                <w:rFonts w:cs="Arial"/>
                <w:lang w:val="en-US" w:eastAsia="ja-JP"/>
              </w:rPr>
            </w:pPr>
          </w:p>
        </w:tc>
        <w:tc>
          <w:tcPr>
            <w:tcW w:w="767" w:type="dxa"/>
            <w:vAlign w:val="center"/>
          </w:tcPr>
          <w:p w14:paraId="77B00CF9" w14:textId="77777777" w:rsidR="00DD4E82" w:rsidRPr="001D386E" w:rsidRDefault="00DD4E82" w:rsidP="00DD4E82">
            <w:pPr>
              <w:pStyle w:val="TAC"/>
              <w:rPr>
                <w:rFonts w:cs="Arial"/>
              </w:rPr>
            </w:pPr>
            <w:r w:rsidRPr="001D386E">
              <w:t>28</w:t>
            </w:r>
          </w:p>
        </w:tc>
        <w:tc>
          <w:tcPr>
            <w:tcW w:w="586" w:type="dxa"/>
            <w:gridSpan w:val="2"/>
            <w:vAlign w:val="center"/>
          </w:tcPr>
          <w:p w14:paraId="77B00CFA" w14:textId="77777777" w:rsidR="00DD4E82" w:rsidRPr="001D386E" w:rsidRDefault="00DD4E82" w:rsidP="00DD4E82">
            <w:pPr>
              <w:pStyle w:val="TAC"/>
              <w:rPr>
                <w:rFonts w:cs="Arial"/>
              </w:rPr>
            </w:pPr>
          </w:p>
        </w:tc>
        <w:tc>
          <w:tcPr>
            <w:tcW w:w="586" w:type="dxa"/>
            <w:gridSpan w:val="2"/>
            <w:vAlign w:val="center"/>
          </w:tcPr>
          <w:p w14:paraId="77B00CFB" w14:textId="77777777" w:rsidR="00DD4E82" w:rsidRPr="001D386E" w:rsidRDefault="00DD4E82" w:rsidP="00DD4E82">
            <w:pPr>
              <w:pStyle w:val="TAC"/>
              <w:rPr>
                <w:rFonts w:cs="Arial"/>
              </w:rPr>
            </w:pPr>
          </w:p>
        </w:tc>
        <w:tc>
          <w:tcPr>
            <w:tcW w:w="586" w:type="dxa"/>
            <w:vAlign w:val="center"/>
          </w:tcPr>
          <w:p w14:paraId="77B00CFC" w14:textId="77777777" w:rsidR="00DD4E82" w:rsidRPr="001D386E" w:rsidRDefault="00DD4E82" w:rsidP="00DD4E82">
            <w:pPr>
              <w:pStyle w:val="TAC"/>
              <w:rPr>
                <w:rFonts w:cs="Arial"/>
              </w:rPr>
            </w:pPr>
            <w:r w:rsidRPr="001D386E">
              <w:t>Yes</w:t>
            </w:r>
          </w:p>
        </w:tc>
        <w:tc>
          <w:tcPr>
            <w:tcW w:w="586" w:type="dxa"/>
            <w:vAlign w:val="center"/>
          </w:tcPr>
          <w:p w14:paraId="77B00CFD" w14:textId="77777777" w:rsidR="00DD4E82" w:rsidRPr="001D386E" w:rsidRDefault="00DD4E82" w:rsidP="00DD4E82">
            <w:pPr>
              <w:pStyle w:val="TAC"/>
              <w:rPr>
                <w:rFonts w:cs="Arial"/>
              </w:rPr>
            </w:pPr>
            <w:r w:rsidRPr="001D386E">
              <w:t>Yes</w:t>
            </w:r>
          </w:p>
        </w:tc>
        <w:tc>
          <w:tcPr>
            <w:tcW w:w="586" w:type="dxa"/>
            <w:gridSpan w:val="2"/>
          </w:tcPr>
          <w:p w14:paraId="77B00CFE" w14:textId="77777777" w:rsidR="00DD4E82" w:rsidRPr="001D386E" w:rsidRDefault="00DD4E82" w:rsidP="00DD4E82">
            <w:pPr>
              <w:pStyle w:val="TAC"/>
              <w:rPr>
                <w:rFonts w:cs="Arial"/>
              </w:rPr>
            </w:pPr>
            <w:r w:rsidRPr="001D386E">
              <w:t>Yes</w:t>
            </w:r>
          </w:p>
        </w:tc>
        <w:tc>
          <w:tcPr>
            <w:tcW w:w="586" w:type="dxa"/>
            <w:gridSpan w:val="2"/>
          </w:tcPr>
          <w:p w14:paraId="77B00CFF" w14:textId="77777777" w:rsidR="00DD4E82" w:rsidRPr="001D386E" w:rsidRDefault="00DD4E82" w:rsidP="00DD4E82">
            <w:pPr>
              <w:pStyle w:val="TAC"/>
              <w:rPr>
                <w:rFonts w:cs="Arial"/>
              </w:rPr>
            </w:pPr>
            <w:r w:rsidRPr="001D386E">
              <w:t>Yes</w:t>
            </w:r>
          </w:p>
        </w:tc>
        <w:tc>
          <w:tcPr>
            <w:tcW w:w="1187" w:type="dxa"/>
            <w:vMerge/>
            <w:vAlign w:val="center"/>
          </w:tcPr>
          <w:p w14:paraId="77B00D00" w14:textId="77777777" w:rsidR="00DD4E82" w:rsidRPr="001D386E" w:rsidRDefault="00DD4E82" w:rsidP="00DD4E82">
            <w:pPr>
              <w:pStyle w:val="TAC"/>
              <w:rPr>
                <w:rFonts w:cs="Arial"/>
              </w:rPr>
            </w:pPr>
          </w:p>
        </w:tc>
        <w:tc>
          <w:tcPr>
            <w:tcW w:w="1286" w:type="dxa"/>
            <w:vMerge/>
            <w:vAlign w:val="center"/>
          </w:tcPr>
          <w:p w14:paraId="77B00D01" w14:textId="77777777" w:rsidR="00DD4E82" w:rsidRPr="001D386E" w:rsidRDefault="00DD4E82" w:rsidP="00DD4E82">
            <w:pPr>
              <w:pStyle w:val="TAC"/>
              <w:rPr>
                <w:rFonts w:cs="Arial"/>
              </w:rPr>
            </w:pPr>
          </w:p>
        </w:tc>
      </w:tr>
      <w:tr w:rsidR="00DD4E82" w:rsidRPr="001D386E" w14:paraId="77B00D0E" w14:textId="77777777" w:rsidTr="00704740">
        <w:trPr>
          <w:jc w:val="center"/>
        </w:trPr>
        <w:tc>
          <w:tcPr>
            <w:tcW w:w="1594" w:type="dxa"/>
            <w:vMerge w:val="restart"/>
            <w:vAlign w:val="center"/>
          </w:tcPr>
          <w:p w14:paraId="77B00D03" w14:textId="77777777" w:rsidR="00DD4E82" w:rsidRPr="001D386E" w:rsidRDefault="00DD4E82" w:rsidP="00DD4E82">
            <w:pPr>
              <w:pStyle w:val="TAC"/>
              <w:rPr>
                <w:bCs/>
                <w:lang w:val="en-US"/>
              </w:rPr>
            </w:pPr>
            <w:r>
              <w:rPr>
                <w:rFonts w:cs="Arial"/>
                <w:szCs w:val="18"/>
              </w:rPr>
              <w:t>CA_1A-</w:t>
            </w:r>
            <w:r>
              <w:rPr>
                <w:rFonts w:cs="Arial"/>
                <w:szCs w:val="18"/>
                <w:lang w:val="en-AU"/>
              </w:rPr>
              <w:t>8A-11A-42A</w:t>
            </w:r>
          </w:p>
        </w:tc>
        <w:tc>
          <w:tcPr>
            <w:tcW w:w="1573" w:type="dxa"/>
            <w:vMerge w:val="restart"/>
            <w:vAlign w:val="center"/>
          </w:tcPr>
          <w:p w14:paraId="77B00D04"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center"/>
          </w:tcPr>
          <w:p w14:paraId="77B00D05" w14:textId="77777777" w:rsidR="00DD4E82" w:rsidRPr="001D386E" w:rsidRDefault="00DD4E82" w:rsidP="00DD4E82">
            <w:pPr>
              <w:pStyle w:val="TAC"/>
              <w:rPr>
                <w:rFonts w:cs="Arial"/>
              </w:rPr>
            </w:pPr>
            <w:r>
              <w:rPr>
                <w:rFonts w:cs="Arial" w:hint="eastAsia"/>
                <w:szCs w:val="18"/>
              </w:rPr>
              <w:t>1</w:t>
            </w:r>
          </w:p>
        </w:tc>
        <w:tc>
          <w:tcPr>
            <w:tcW w:w="586" w:type="dxa"/>
            <w:gridSpan w:val="2"/>
            <w:vAlign w:val="center"/>
          </w:tcPr>
          <w:p w14:paraId="77B00D06" w14:textId="77777777" w:rsidR="00DD4E82" w:rsidRPr="001D386E" w:rsidRDefault="00DD4E82" w:rsidP="00DD4E82">
            <w:pPr>
              <w:pStyle w:val="TAC"/>
              <w:rPr>
                <w:rFonts w:cs="Arial"/>
              </w:rPr>
            </w:pPr>
          </w:p>
        </w:tc>
        <w:tc>
          <w:tcPr>
            <w:tcW w:w="586" w:type="dxa"/>
            <w:gridSpan w:val="2"/>
            <w:vAlign w:val="center"/>
          </w:tcPr>
          <w:p w14:paraId="77B00D07" w14:textId="77777777" w:rsidR="00DD4E82" w:rsidRPr="001D386E" w:rsidRDefault="00DD4E82" w:rsidP="00DD4E82">
            <w:pPr>
              <w:pStyle w:val="TAC"/>
              <w:rPr>
                <w:rFonts w:cs="Arial"/>
              </w:rPr>
            </w:pPr>
          </w:p>
        </w:tc>
        <w:tc>
          <w:tcPr>
            <w:tcW w:w="586" w:type="dxa"/>
            <w:vAlign w:val="center"/>
          </w:tcPr>
          <w:p w14:paraId="77B00D08" w14:textId="77777777" w:rsidR="00DD4E82" w:rsidRPr="001D386E" w:rsidRDefault="00DD4E82" w:rsidP="00DD4E82">
            <w:pPr>
              <w:pStyle w:val="TAC"/>
              <w:rPr>
                <w:rFonts w:cs="Arial"/>
              </w:rPr>
            </w:pPr>
            <w:r>
              <w:rPr>
                <w:rFonts w:hint="eastAsia"/>
                <w:bCs/>
              </w:rPr>
              <w:t>Y</w:t>
            </w:r>
            <w:r>
              <w:rPr>
                <w:bCs/>
              </w:rPr>
              <w:t>es</w:t>
            </w:r>
          </w:p>
        </w:tc>
        <w:tc>
          <w:tcPr>
            <w:tcW w:w="586" w:type="dxa"/>
            <w:vAlign w:val="center"/>
          </w:tcPr>
          <w:p w14:paraId="77B00D09"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0A"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0B" w14:textId="77777777" w:rsidR="00DD4E82" w:rsidRPr="001D386E" w:rsidRDefault="00DD4E82" w:rsidP="00DD4E82">
            <w:pPr>
              <w:pStyle w:val="TAC"/>
              <w:rPr>
                <w:rFonts w:cs="Arial"/>
              </w:rPr>
            </w:pPr>
            <w:r>
              <w:rPr>
                <w:rFonts w:cs="Arial"/>
                <w:szCs w:val="18"/>
              </w:rPr>
              <w:t>Yes</w:t>
            </w:r>
          </w:p>
        </w:tc>
        <w:tc>
          <w:tcPr>
            <w:tcW w:w="1187" w:type="dxa"/>
            <w:vMerge w:val="restart"/>
            <w:vAlign w:val="center"/>
          </w:tcPr>
          <w:p w14:paraId="77B00D0C" w14:textId="77777777" w:rsidR="00DD4E82" w:rsidRPr="001D386E" w:rsidRDefault="00DD4E82" w:rsidP="00DD4E82">
            <w:pPr>
              <w:pStyle w:val="TAC"/>
              <w:rPr>
                <w:rFonts w:cs="Arial"/>
              </w:rPr>
            </w:pPr>
            <w:r>
              <w:rPr>
                <w:rFonts w:cs="Arial"/>
              </w:rPr>
              <w:t>60</w:t>
            </w:r>
          </w:p>
        </w:tc>
        <w:tc>
          <w:tcPr>
            <w:tcW w:w="1286" w:type="dxa"/>
            <w:vMerge w:val="restart"/>
            <w:vAlign w:val="center"/>
          </w:tcPr>
          <w:p w14:paraId="77B00D0D" w14:textId="77777777" w:rsidR="00DD4E82" w:rsidRPr="001D386E" w:rsidRDefault="00DD4E82" w:rsidP="00DD4E82">
            <w:pPr>
              <w:pStyle w:val="TAC"/>
              <w:rPr>
                <w:rFonts w:cs="Arial"/>
              </w:rPr>
            </w:pPr>
            <w:r>
              <w:rPr>
                <w:rFonts w:cs="Arial"/>
              </w:rPr>
              <w:t>0</w:t>
            </w:r>
          </w:p>
        </w:tc>
      </w:tr>
      <w:tr w:rsidR="00DD4E82" w:rsidRPr="001D386E" w14:paraId="77B00D1A" w14:textId="77777777" w:rsidTr="00704740">
        <w:trPr>
          <w:jc w:val="center"/>
        </w:trPr>
        <w:tc>
          <w:tcPr>
            <w:tcW w:w="1594" w:type="dxa"/>
            <w:vMerge/>
            <w:vAlign w:val="center"/>
          </w:tcPr>
          <w:p w14:paraId="77B00D0F" w14:textId="77777777" w:rsidR="00DD4E82" w:rsidRPr="001D386E" w:rsidRDefault="00DD4E82" w:rsidP="00DD4E82">
            <w:pPr>
              <w:pStyle w:val="TAC"/>
              <w:rPr>
                <w:rFonts w:cs="Arial"/>
              </w:rPr>
            </w:pPr>
          </w:p>
        </w:tc>
        <w:tc>
          <w:tcPr>
            <w:tcW w:w="1573" w:type="dxa"/>
            <w:vMerge/>
            <w:vAlign w:val="center"/>
          </w:tcPr>
          <w:p w14:paraId="77B00D10" w14:textId="77777777" w:rsidR="00DD4E82" w:rsidRPr="001D386E" w:rsidRDefault="00DD4E82" w:rsidP="00DD4E82">
            <w:pPr>
              <w:pStyle w:val="TAC"/>
              <w:rPr>
                <w:rFonts w:cs="Arial"/>
                <w:lang w:val="en-US" w:eastAsia="ja-JP"/>
              </w:rPr>
            </w:pPr>
          </w:p>
        </w:tc>
        <w:tc>
          <w:tcPr>
            <w:tcW w:w="767" w:type="dxa"/>
            <w:vAlign w:val="center"/>
          </w:tcPr>
          <w:p w14:paraId="77B00D11" w14:textId="77777777" w:rsidR="00DD4E82" w:rsidRPr="001D386E" w:rsidRDefault="00DD4E82" w:rsidP="00DD4E82">
            <w:pPr>
              <w:pStyle w:val="TAC"/>
              <w:rPr>
                <w:rFonts w:cs="Arial"/>
              </w:rPr>
            </w:pPr>
            <w:r w:rsidRPr="00470506">
              <w:rPr>
                <w:bCs/>
              </w:rPr>
              <w:t>8</w:t>
            </w:r>
          </w:p>
        </w:tc>
        <w:tc>
          <w:tcPr>
            <w:tcW w:w="586" w:type="dxa"/>
            <w:gridSpan w:val="2"/>
            <w:vAlign w:val="center"/>
          </w:tcPr>
          <w:p w14:paraId="77B00D12" w14:textId="77777777" w:rsidR="00DD4E82" w:rsidRPr="001D386E" w:rsidRDefault="00DD4E82" w:rsidP="00DD4E82">
            <w:pPr>
              <w:pStyle w:val="TAC"/>
              <w:rPr>
                <w:rFonts w:cs="Arial"/>
              </w:rPr>
            </w:pPr>
          </w:p>
        </w:tc>
        <w:tc>
          <w:tcPr>
            <w:tcW w:w="586" w:type="dxa"/>
            <w:gridSpan w:val="2"/>
            <w:vAlign w:val="center"/>
          </w:tcPr>
          <w:p w14:paraId="77B00D13" w14:textId="77777777" w:rsidR="00DD4E82" w:rsidRPr="001D386E" w:rsidRDefault="00DD4E82" w:rsidP="00DD4E82">
            <w:pPr>
              <w:pStyle w:val="TAC"/>
              <w:rPr>
                <w:rFonts w:cs="Arial"/>
              </w:rPr>
            </w:pPr>
          </w:p>
        </w:tc>
        <w:tc>
          <w:tcPr>
            <w:tcW w:w="586" w:type="dxa"/>
            <w:vAlign w:val="center"/>
          </w:tcPr>
          <w:p w14:paraId="77B00D14" w14:textId="77777777" w:rsidR="00DD4E82" w:rsidRPr="001D386E" w:rsidRDefault="00DD4E82" w:rsidP="00DD4E82">
            <w:pPr>
              <w:pStyle w:val="TAC"/>
              <w:rPr>
                <w:rFonts w:cs="Arial"/>
              </w:rPr>
            </w:pPr>
            <w:r>
              <w:rPr>
                <w:rFonts w:hint="eastAsia"/>
                <w:bCs/>
              </w:rPr>
              <w:t>Y</w:t>
            </w:r>
            <w:r>
              <w:rPr>
                <w:bCs/>
              </w:rPr>
              <w:t>es</w:t>
            </w:r>
          </w:p>
        </w:tc>
        <w:tc>
          <w:tcPr>
            <w:tcW w:w="586" w:type="dxa"/>
            <w:vAlign w:val="center"/>
          </w:tcPr>
          <w:p w14:paraId="77B00D15"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16" w14:textId="77777777" w:rsidR="00DD4E82" w:rsidRPr="001D386E" w:rsidRDefault="00DD4E82" w:rsidP="00DD4E82">
            <w:pPr>
              <w:pStyle w:val="TAC"/>
              <w:rPr>
                <w:rFonts w:cs="Arial"/>
              </w:rPr>
            </w:pPr>
          </w:p>
        </w:tc>
        <w:tc>
          <w:tcPr>
            <w:tcW w:w="586" w:type="dxa"/>
            <w:gridSpan w:val="2"/>
            <w:vAlign w:val="center"/>
          </w:tcPr>
          <w:p w14:paraId="77B00D17" w14:textId="77777777" w:rsidR="00DD4E82" w:rsidRPr="001D386E" w:rsidRDefault="00DD4E82" w:rsidP="00DD4E82">
            <w:pPr>
              <w:pStyle w:val="TAC"/>
              <w:rPr>
                <w:rFonts w:cs="Arial"/>
              </w:rPr>
            </w:pPr>
          </w:p>
        </w:tc>
        <w:tc>
          <w:tcPr>
            <w:tcW w:w="1187" w:type="dxa"/>
            <w:vMerge/>
            <w:vAlign w:val="center"/>
          </w:tcPr>
          <w:p w14:paraId="77B00D18" w14:textId="77777777" w:rsidR="00DD4E82" w:rsidRPr="001D386E" w:rsidRDefault="00DD4E82" w:rsidP="00DD4E82">
            <w:pPr>
              <w:pStyle w:val="TAC"/>
              <w:rPr>
                <w:rFonts w:cs="Arial"/>
              </w:rPr>
            </w:pPr>
          </w:p>
        </w:tc>
        <w:tc>
          <w:tcPr>
            <w:tcW w:w="1286" w:type="dxa"/>
            <w:vMerge/>
            <w:vAlign w:val="center"/>
          </w:tcPr>
          <w:p w14:paraId="77B00D19" w14:textId="77777777" w:rsidR="00DD4E82" w:rsidRPr="001D386E" w:rsidRDefault="00DD4E82" w:rsidP="00DD4E82">
            <w:pPr>
              <w:pStyle w:val="TAC"/>
              <w:rPr>
                <w:rFonts w:cs="Arial"/>
              </w:rPr>
            </w:pPr>
          </w:p>
        </w:tc>
      </w:tr>
      <w:tr w:rsidR="00DD4E82" w:rsidRPr="001D386E" w14:paraId="77B00D26" w14:textId="77777777" w:rsidTr="00704740">
        <w:trPr>
          <w:jc w:val="center"/>
        </w:trPr>
        <w:tc>
          <w:tcPr>
            <w:tcW w:w="1594" w:type="dxa"/>
            <w:vMerge/>
            <w:vAlign w:val="center"/>
          </w:tcPr>
          <w:p w14:paraId="77B00D1B" w14:textId="77777777" w:rsidR="00DD4E82" w:rsidRPr="001D386E" w:rsidRDefault="00DD4E82" w:rsidP="00DD4E82">
            <w:pPr>
              <w:pStyle w:val="TAC"/>
              <w:rPr>
                <w:rFonts w:cs="Arial"/>
              </w:rPr>
            </w:pPr>
          </w:p>
        </w:tc>
        <w:tc>
          <w:tcPr>
            <w:tcW w:w="1573" w:type="dxa"/>
            <w:vMerge/>
            <w:vAlign w:val="center"/>
          </w:tcPr>
          <w:p w14:paraId="77B00D1C" w14:textId="77777777" w:rsidR="00DD4E82" w:rsidRPr="001D386E" w:rsidRDefault="00DD4E82" w:rsidP="00DD4E82">
            <w:pPr>
              <w:pStyle w:val="TAC"/>
              <w:rPr>
                <w:rFonts w:cs="Arial"/>
                <w:lang w:val="en-US" w:eastAsia="ja-JP"/>
              </w:rPr>
            </w:pPr>
          </w:p>
        </w:tc>
        <w:tc>
          <w:tcPr>
            <w:tcW w:w="767" w:type="dxa"/>
            <w:vAlign w:val="center"/>
          </w:tcPr>
          <w:p w14:paraId="77B00D1D" w14:textId="77777777" w:rsidR="00DD4E82" w:rsidRPr="001D386E" w:rsidRDefault="00DD4E82" w:rsidP="00DD4E82">
            <w:pPr>
              <w:pStyle w:val="TAC"/>
              <w:rPr>
                <w:rFonts w:cs="Arial"/>
              </w:rPr>
            </w:pPr>
            <w:r w:rsidRPr="00470506">
              <w:rPr>
                <w:bCs/>
              </w:rPr>
              <w:t>11</w:t>
            </w:r>
          </w:p>
        </w:tc>
        <w:tc>
          <w:tcPr>
            <w:tcW w:w="586" w:type="dxa"/>
            <w:gridSpan w:val="2"/>
            <w:vAlign w:val="center"/>
          </w:tcPr>
          <w:p w14:paraId="77B00D1E" w14:textId="77777777" w:rsidR="00DD4E82" w:rsidRPr="001D386E" w:rsidRDefault="00DD4E82" w:rsidP="00DD4E82">
            <w:pPr>
              <w:pStyle w:val="TAC"/>
              <w:rPr>
                <w:rFonts w:cs="Arial"/>
              </w:rPr>
            </w:pPr>
          </w:p>
        </w:tc>
        <w:tc>
          <w:tcPr>
            <w:tcW w:w="586" w:type="dxa"/>
            <w:gridSpan w:val="2"/>
            <w:vAlign w:val="center"/>
          </w:tcPr>
          <w:p w14:paraId="77B00D1F" w14:textId="77777777" w:rsidR="00DD4E82" w:rsidRPr="001D386E" w:rsidRDefault="00DD4E82" w:rsidP="00DD4E82">
            <w:pPr>
              <w:pStyle w:val="TAC"/>
              <w:rPr>
                <w:rFonts w:cs="Arial"/>
              </w:rPr>
            </w:pPr>
          </w:p>
        </w:tc>
        <w:tc>
          <w:tcPr>
            <w:tcW w:w="586" w:type="dxa"/>
            <w:vAlign w:val="center"/>
          </w:tcPr>
          <w:p w14:paraId="77B00D20" w14:textId="77777777" w:rsidR="00DD4E82" w:rsidRPr="001D386E" w:rsidRDefault="00DD4E82" w:rsidP="00DD4E82">
            <w:pPr>
              <w:pStyle w:val="TAC"/>
              <w:rPr>
                <w:rFonts w:cs="Arial"/>
              </w:rPr>
            </w:pPr>
            <w:r>
              <w:rPr>
                <w:rFonts w:cs="Arial"/>
                <w:szCs w:val="18"/>
              </w:rPr>
              <w:t>Yes</w:t>
            </w:r>
          </w:p>
        </w:tc>
        <w:tc>
          <w:tcPr>
            <w:tcW w:w="586" w:type="dxa"/>
            <w:vAlign w:val="center"/>
          </w:tcPr>
          <w:p w14:paraId="77B00D21"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22" w14:textId="77777777" w:rsidR="00DD4E82" w:rsidRPr="001D386E" w:rsidRDefault="00DD4E82" w:rsidP="00DD4E82">
            <w:pPr>
              <w:pStyle w:val="TAC"/>
              <w:rPr>
                <w:rFonts w:cs="Arial"/>
              </w:rPr>
            </w:pPr>
          </w:p>
        </w:tc>
        <w:tc>
          <w:tcPr>
            <w:tcW w:w="586" w:type="dxa"/>
            <w:gridSpan w:val="2"/>
            <w:vAlign w:val="center"/>
          </w:tcPr>
          <w:p w14:paraId="77B00D23" w14:textId="77777777" w:rsidR="00DD4E82" w:rsidRPr="001D386E" w:rsidRDefault="00DD4E82" w:rsidP="00DD4E82">
            <w:pPr>
              <w:pStyle w:val="TAC"/>
              <w:rPr>
                <w:rFonts w:cs="Arial"/>
              </w:rPr>
            </w:pPr>
          </w:p>
        </w:tc>
        <w:tc>
          <w:tcPr>
            <w:tcW w:w="1187" w:type="dxa"/>
            <w:vMerge/>
            <w:vAlign w:val="center"/>
          </w:tcPr>
          <w:p w14:paraId="77B00D24" w14:textId="77777777" w:rsidR="00DD4E82" w:rsidRPr="001D386E" w:rsidRDefault="00DD4E82" w:rsidP="00DD4E82">
            <w:pPr>
              <w:pStyle w:val="TAC"/>
              <w:rPr>
                <w:rFonts w:cs="Arial"/>
              </w:rPr>
            </w:pPr>
          </w:p>
        </w:tc>
        <w:tc>
          <w:tcPr>
            <w:tcW w:w="1286" w:type="dxa"/>
            <w:vMerge/>
            <w:vAlign w:val="center"/>
          </w:tcPr>
          <w:p w14:paraId="77B00D25" w14:textId="77777777" w:rsidR="00DD4E82" w:rsidRPr="001D386E" w:rsidRDefault="00DD4E82" w:rsidP="00DD4E82">
            <w:pPr>
              <w:pStyle w:val="TAC"/>
              <w:rPr>
                <w:rFonts w:cs="Arial"/>
              </w:rPr>
            </w:pPr>
          </w:p>
        </w:tc>
      </w:tr>
      <w:tr w:rsidR="00DD4E82" w:rsidRPr="001D386E" w14:paraId="77B00D32" w14:textId="77777777" w:rsidTr="00704740">
        <w:trPr>
          <w:jc w:val="center"/>
        </w:trPr>
        <w:tc>
          <w:tcPr>
            <w:tcW w:w="1594" w:type="dxa"/>
            <w:vMerge/>
            <w:vAlign w:val="center"/>
          </w:tcPr>
          <w:p w14:paraId="77B00D27" w14:textId="77777777" w:rsidR="00DD4E82" w:rsidRPr="001D386E" w:rsidRDefault="00DD4E82" w:rsidP="00DD4E82">
            <w:pPr>
              <w:pStyle w:val="TAC"/>
              <w:rPr>
                <w:rFonts w:cs="Arial"/>
              </w:rPr>
            </w:pPr>
          </w:p>
        </w:tc>
        <w:tc>
          <w:tcPr>
            <w:tcW w:w="1573" w:type="dxa"/>
            <w:vMerge/>
            <w:vAlign w:val="center"/>
          </w:tcPr>
          <w:p w14:paraId="77B00D28" w14:textId="77777777" w:rsidR="00DD4E82" w:rsidRPr="001D386E" w:rsidRDefault="00DD4E82" w:rsidP="00DD4E82">
            <w:pPr>
              <w:pStyle w:val="TAC"/>
              <w:rPr>
                <w:rFonts w:cs="Arial"/>
                <w:lang w:val="en-US" w:eastAsia="ja-JP"/>
              </w:rPr>
            </w:pPr>
          </w:p>
        </w:tc>
        <w:tc>
          <w:tcPr>
            <w:tcW w:w="767" w:type="dxa"/>
            <w:vAlign w:val="center"/>
          </w:tcPr>
          <w:p w14:paraId="77B00D29" w14:textId="77777777" w:rsidR="00DD4E82" w:rsidRPr="001D386E" w:rsidRDefault="00DD4E82" w:rsidP="00DD4E82">
            <w:pPr>
              <w:pStyle w:val="TAC"/>
              <w:rPr>
                <w:rFonts w:cs="Arial"/>
              </w:rPr>
            </w:pPr>
            <w:r>
              <w:rPr>
                <w:rFonts w:cs="Arial" w:hint="eastAsia"/>
                <w:szCs w:val="18"/>
              </w:rPr>
              <w:t>4</w:t>
            </w:r>
            <w:r>
              <w:rPr>
                <w:rFonts w:cs="Arial"/>
                <w:szCs w:val="18"/>
              </w:rPr>
              <w:t>2</w:t>
            </w:r>
          </w:p>
        </w:tc>
        <w:tc>
          <w:tcPr>
            <w:tcW w:w="586" w:type="dxa"/>
            <w:gridSpan w:val="2"/>
            <w:vAlign w:val="center"/>
          </w:tcPr>
          <w:p w14:paraId="77B00D2A" w14:textId="77777777" w:rsidR="00DD4E82" w:rsidRPr="001D386E" w:rsidRDefault="00DD4E82" w:rsidP="00DD4E82">
            <w:pPr>
              <w:pStyle w:val="TAC"/>
              <w:rPr>
                <w:rFonts w:cs="Arial"/>
              </w:rPr>
            </w:pPr>
          </w:p>
        </w:tc>
        <w:tc>
          <w:tcPr>
            <w:tcW w:w="586" w:type="dxa"/>
            <w:gridSpan w:val="2"/>
            <w:vAlign w:val="center"/>
          </w:tcPr>
          <w:p w14:paraId="77B00D2B" w14:textId="77777777" w:rsidR="00DD4E82" w:rsidRPr="001D386E" w:rsidRDefault="00DD4E82" w:rsidP="00DD4E82">
            <w:pPr>
              <w:pStyle w:val="TAC"/>
              <w:rPr>
                <w:rFonts w:cs="Arial"/>
              </w:rPr>
            </w:pPr>
          </w:p>
        </w:tc>
        <w:tc>
          <w:tcPr>
            <w:tcW w:w="586" w:type="dxa"/>
            <w:vAlign w:val="center"/>
          </w:tcPr>
          <w:p w14:paraId="77B00D2C" w14:textId="77777777" w:rsidR="00DD4E82" w:rsidRPr="001D386E" w:rsidRDefault="00DD4E82" w:rsidP="00DD4E82">
            <w:pPr>
              <w:pStyle w:val="TAC"/>
              <w:rPr>
                <w:rFonts w:cs="Arial"/>
              </w:rPr>
            </w:pPr>
            <w:r>
              <w:rPr>
                <w:rFonts w:cs="Arial" w:hint="eastAsia"/>
                <w:szCs w:val="18"/>
              </w:rPr>
              <w:t>Y</w:t>
            </w:r>
            <w:r>
              <w:rPr>
                <w:rFonts w:cs="Arial"/>
                <w:szCs w:val="18"/>
              </w:rPr>
              <w:t>es</w:t>
            </w:r>
          </w:p>
        </w:tc>
        <w:tc>
          <w:tcPr>
            <w:tcW w:w="586" w:type="dxa"/>
            <w:vAlign w:val="center"/>
          </w:tcPr>
          <w:p w14:paraId="77B00D2D"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2E"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2F" w14:textId="77777777" w:rsidR="00DD4E82" w:rsidRPr="001D386E" w:rsidRDefault="00DD4E82" w:rsidP="00DD4E82">
            <w:pPr>
              <w:pStyle w:val="TAC"/>
              <w:rPr>
                <w:rFonts w:cs="Arial"/>
              </w:rPr>
            </w:pPr>
            <w:r>
              <w:rPr>
                <w:rFonts w:cs="Arial"/>
                <w:szCs w:val="18"/>
              </w:rPr>
              <w:t>Yes</w:t>
            </w:r>
          </w:p>
        </w:tc>
        <w:tc>
          <w:tcPr>
            <w:tcW w:w="1187" w:type="dxa"/>
            <w:vMerge/>
            <w:vAlign w:val="center"/>
          </w:tcPr>
          <w:p w14:paraId="77B00D30" w14:textId="77777777" w:rsidR="00DD4E82" w:rsidRPr="001D386E" w:rsidRDefault="00DD4E82" w:rsidP="00DD4E82">
            <w:pPr>
              <w:pStyle w:val="TAC"/>
              <w:rPr>
                <w:rFonts w:cs="Arial"/>
              </w:rPr>
            </w:pPr>
          </w:p>
        </w:tc>
        <w:tc>
          <w:tcPr>
            <w:tcW w:w="1286" w:type="dxa"/>
            <w:vMerge/>
            <w:vAlign w:val="center"/>
          </w:tcPr>
          <w:p w14:paraId="77B00D31" w14:textId="77777777" w:rsidR="00DD4E82" w:rsidRPr="001D386E" w:rsidRDefault="00DD4E82" w:rsidP="00DD4E82">
            <w:pPr>
              <w:pStyle w:val="TAC"/>
              <w:rPr>
                <w:rFonts w:cs="Arial"/>
              </w:rPr>
            </w:pPr>
          </w:p>
        </w:tc>
      </w:tr>
      <w:tr w:rsidR="00DD4E82" w:rsidRPr="001D386E" w14:paraId="77B00D3E" w14:textId="77777777" w:rsidTr="00704740">
        <w:trPr>
          <w:jc w:val="center"/>
        </w:trPr>
        <w:tc>
          <w:tcPr>
            <w:tcW w:w="1594" w:type="dxa"/>
            <w:vMerge w:val="restart"/>
            <w:vAlign w:val="center"/>
          </w:tcPr>
          <w:p w14:paraId="77B00D33" w14:textId="77777777" w:rsidR="00DD4E82" w:rsidRPr="001D386E" w:rsidRDefault="00DD4E82" w:rsidP="00DD4E82">
            <w:pPr>
              <w:pStyle w:val="TAC"/>
              <w:rPr>
                <w:bCs/>
                <w:lang w:val="en-US"/>
              </w:rPr>
            </w:pPr>
            <w:r>
              <w:rPr>
                <w:rFonts w:cs="Arial"/>
                <w:szCs w:val="18"/>
              </w:rPr>
              <w:t>CA_1A-8</w:t>
            </w:r>
            <w:r>
              <w:rPr>
                <w:rFonts w:cs="Arial"/>
                <w:szCs w:val="18"/>
                <w:lang w:val="en-AU"/>
              </w:rPr>
              <w:t>A-11A-42C</w:t>
            </w:r>
          </w:p>
        </w:tc>
        <w:tc>
          <w:tcPr>
            <w:tcW w:w="1573" w:type="dxa"/>
            <w:vMerge w:val="restart"/>
            <w:vAlign w:val="center"/>
          </w:tcPr>
          <w:p w14:paraId="77B00D34"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center"/>
          </w:tcPr>
          <w:p w14:paraId="77B00D35" w14:textId="77777777" w:rsidR="00DD4E82" w:rsidRPr="001D386E" w:rsidRDefault="00DD4E82" w:rsidP="00DD4E82">
            <w:pPr>
              <w:pStyle w:val="TAC"/>
              <w:rPr>
                <w:rFonts w:cs="Arial"/>
              </w:rPr>
            </w:pPr>
            <w:r>
              <w:rPr>
                <w:rFonts w:cs="Arial" w:hint="eastAsia"/>
                <w:szCs w:val="18"/>
              </w:rPr>
              <w:t>1</w:t>
            </w:r>
          </w:p>
        </w:tc>
        <w:tc>
          <w:tcPr>
            <w:tcW w:w="586" w:type="dxa"/>
            <w:gridSpan w:val="2"/>
            <w:vAlign w:val="center"/>
          </w:tcPr>
          <w:p w14:paraId="77B00D36" w14:textId="77777777" w:rsidR="00DD4E82" w:rsidRPr="001D386E" w:rsidRDefault="00DD4E82" w:rsidP="00DD4E82">
            <w:pPr>
              <w:pStyle w:val="TAC"/>
              <w:rPr>
                <w:rFonts w:cs="Arial"/>
              </w:rPr>
            </w:pPr>
          </w:p>
        </w:tc>
        <w:tc>
          <w:tcPr>
            <w:tcW w:w="586" w:type="dxa"/>
            <w:gridSpan w:val="2"/>
            <w:vAlign w:val="center"/>
          </w:tcPr>
          <w:p w14:paraId="77B00D37" w14:textId="77777777" w:rsidR="00DD4E82" w:rsidRPr="001D386E" w:rsidRDefault="00DD4E82" w:rsidP="00DD4E82">
            <w:pPr>
              <w:pStyle w:val="TAC"/>
              <w:rPr>
                <w:rFonts w:cs="Arial"/>
              </w:rPr>
            </w:pPr>
          </w:p>
        </w:tc>
        <w:tc>
          <w:tcPr>
            <w:tcW w:w="586" w:type="dxa"/>
            <w:vAlign w:val="center"/>
          </w:tcPr>
          <w:p w14:paraId="77B00D38" w14:textId="77777777" w:rsidR="00DD4E82" w:rsidRPr="001D386E" w:rsidRDefault="00DD4E82" w:rsidP="00DD4E82">
            <w:pPr>
              <w:pStyle w:val="TAC"/>
              <w:rPr>
                <w:rFonts w:cs="Arial"/>
              </w:rPr>
            </w:pPr>
            <w:r>
              <w:rPr>
                <w:rFonts w:hint="eastAsia"/>
                <w:bCs/>
              </w:rPr>
              <w:t>Y</w:t>
            </w:r>
            <w:r>
              <w:rPr>
                <w:bCs/>
              </w:rPr>
              <w:t>es</w:t>
            </w:r>
          </w:p>
        </w:tc>
        <w:tc>
          <w:tcPr>
            <w:tcW w:w="586" w:type="dxa"/>
            <w:vAlign w:val="center"/>
          </w:tcPr>
          <w:p w14:paraId="77B00D39"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3A"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3B" w14:textId="77777777" w:rsidR="00DD4E82" w:rsidRPr="001D386E" w:rsidRDefault="00DD4E82" w:rsidP="00DD4E82">
            <w:pPr>
              <w:pStyle w:val="TAC"/>
              <w:rPr>
                <w:rFonts w:cs="Arial"/>
              </w:rPr>
            </w:pPr>
            <w:r>
              <w:rPr>
                <w:rFonts w:cs="Arial"/>
                <w:szCs w:val="18"/>
              </w:rPr>
              <w:t>Yes</w:t>
            </w:r>
          </w:p>
        </w:tc>
        <w:tc>
          <w:tcPr>
            <w:tcW w:w="1187" w:type="dxa"/>
            <w:vMerge w:val="restart"/>
            <w:vAlign w:val="center"/>
          </w:tcPr>
          <w:p w14:paraId="77B00D3C" w14:textId="77777777" w:rsidR="00DD4E82" w:rsidRPr="001D386E" w:rsidRDefault="00DD4E82" w:rsidP="00DD4E82">
            <w:pPr>
              <w:pStyle w:val="TAC"/>
              <w:rPr>
                <w:rFonts w:cs="Arial"/>
              </w:rPr>
            </w:pPr>
            <w:r>
              <w:rPr>
                <w:rFonts w:cs="Arial"/>
              </w:rPr>
              <w:t>80</w:t>
            </w:r>
          </w:p>
        </w:tc>
        <w:tc>
          <w:tcPr>
            <w:tcW w:w="1286" w:type="dxa"/>
            <w:vMerge w:val="restart"/>
            <w:vAlign w:val="center"/>
          </w:tcPr>
          <w:p w14:paraId="77B00D3D" w14:textId="77777777" w:rsidR="00DD4E82" w:rsidRPr="001D386E" w:rsidRDefault="00DD4E82" w:rsidP="00DD4E82">
            <w:pPr>
              <w:pStyle w:val="TAC"/>
              <w:rPr>
                <w:rFonts w:cs="Arial"/>
              </w:rPr>
            </w:pPr>
            <w:r>
              <w:rPr>
                <w:rFonts w:cs="Arial"/>
              </w:rPr>
              <w:t>0</w:t>
            </w:r>
          </w:p>
        </w:tc>
      </w:tr>
      <w:tr w:rsidR="00DD4E82" w:rsidRPr="001D386E" w14:paraId="77B00D4A" w14:textId="77777777" w:rsidTr="00704740">
        <w:trPr>
          <w:jc w:val="center"/>
        </w:trPr>
        <w:tc>
          <w:tcPr>
            <w:tcW w:w="1594" w:type="dxa"/>
            <w:vMerge/>
            <w:vAlign w:val="center"/>
          </w:tcPr>
          <w:p w14:paraId="77B00D3F" w14:textId="77777777" w:rsidR="00DD4E82" w:rsidRPr="001D386E" w:rsidRDefault="00DD4E82" w:rsidP="00DD4E82">
            <w:pPr>
              <w:pStyle w:val="TAC"/>
              <w:rPr>
                <w:rFonts w:cs="Arial"/>
              </w:rPr>
            </w:pPr>
          </w:p>
        </w:tc>
        <w:tc>
          <w:tcPr>
            <w:tcW w:w="1573" w:type="dxa"/>
            <w:vMerge/>
            <w:vAlign w:val="center"/>
          </w:tcPr>
          <w:p w14:paraId="77B00D40" w14:textId="77777777" w:rsidR="00DD4E82" w:rsidRPr="001D386E" w:rsidRDefault="00DD4E82" w:rsidP="00DD4E82">
            <w:pPr>
              <w:pStyle w:val="TAC"/>
              <w:rPr>
                <w:rFonts w:cs="Arial"/>
                <w:lang w:val="en-US" w:eastAsia="ja-JP"/>
              </w:rPr>
            </w:pPr>
          </w:p>
        </w:tc>
        <w:tc>
          <w:tcPr>
            <w:tcW w:w="767" w:type="dxa"/>
            <w:vAlign w:val="center"/>
          </w:tcPr>
          <w:p w14:paraId="77B00D41" w14:textId="77777777" w:rsidR="00DD4E82" w:rsidRPr="001D386E" w:rsidRDefault="00DD4E82" w:rsidP="00DD4E82">
            <w:pPr>
              <w:pStyle w:val="TAC"/>
              <w:rPr>
                <w:rFonts w:cs="Arial"/>
              </w:rPr>
            </w:pPr>
            <w:r>
              <w:rPr>
                <w:rFonts w:cs="Arial" w:hint="eastAsia"/>
                <w:szCs w:val="18"/>
              </w:rPr>
              <w:t>8</w:t>
            </w:r>
          </w:p>
        </w:tc>
        <w:tc>
          <w:tcPr>
            <w:tcW w:w="586" w:type="dxa"/>
            <w:gridSpan w:val="2"/>
            <w:vAlign w:val="center"/>
          </w:tcPr>
          <w:p w14:paraId="77B00D42" w14:textId="77777777" w:rsidR="00DD4E82" w:rsidRPr="001D386E" w:rsidRDefault="00DD4E82" w:rsidP="00DD4E82">
            <w:pPr>
              <w:pStyle w:val="TAC"/>
              <w:rPr>
                <w:rFonts w:cs="Arial"/>
              </w:rPr>
            </w:pPr>
          </w:p>
        </w:tc>
        <w:tc>
          <w:tcPr>
            <w:tcW w:w="586" w:type="dxa"/>
            <w:gridSpan w:val="2"/>
            <w:vAlign w:val="center"/>
          </w:tcPr>
          <w:p w14:paraId="77B00D43" w14:textId="77777777" w:rsidR="00DD4E82" w:rsidRPr="001D386E" w:rsidRDefault="00DD4E82" w:rsidP="00DD4E82">
            <w:pPr>
              <w:pStyle w:val="TAC"/>
              <w:rPr>
                <w:rFonts w:cs="Arial"/>
              </w:rPr>
            </w:pPr>
          </w:p>
        </w:tc>
        <w:tc>
          <w:tcPr>
            <w:tcW w:w="586" w:type="dxa"/>
            <w:vAlign w:val="center"/>
          </w:tcPr>
          <w:p w14:paraId="77B00D44" w14:textId="77777777" w:rsidR="00DD4E82" w:rsidRPr="001D386E" w:rsidRDefault="00DD4E82" w:rsidP="00DD4E82">
            <w:pPr>
              <w:pStyle w:val="TAC"/>
              <w:rPr>
                <w:rFonts w:cs="Arial"/>
              </w:rPr>
            </w:pPr>
            <w:r>
              <w:rPr>
                <w:rFonts w:hint="eastAsia"/>
                <w:bCs/>
              </w:rPr>
              <w:t>Y</w:t>
            </w:r>
            <w:r>
              <w:rPr>
                <w:bCs/>
              </w:rPr>
              <w:t>es</w:t>
            </w:r>
          </w:p>
        </w:tc>
        <w:tc>
          <w:tcPr>
            <w:tcW w:w="586" w:type="dxa"/>
            <w:vAlign w:val="center"/>
          </w:tcPr>
          <w:p w14:paraId="77B00D45"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46" w14:textId="77777777" w:rsidR="00DD4E82" w:rsidRPr="001D386E" w:rsidRDefault="00DD4E82" w:rsidP="00DD4E82">
            <w:pPr>
              <w:pStyle w:val="TAC"/>
              <w:rPr>
                <w:rFonts w:cs="Arial"/>
              </w:rPr>
            </w:pPr>
          </w:p>
        </w:tc>
        <w:tc>
          <w:tcPr>
            <w:tcW w:w="586" w:type="dxa"/>
            <w:gridSpan w:val="2"/>
            <w:vAlign w:val="center"/>
          </w:tcPr>
          <w:p w14:paraId="77B00D47" w14:textId="77777777" w:rsidR="00DD4E82" w:rsidRPr="001D386E" w:rsidRDefault="00DD4E82" w:rsidP="00DD4E82">
            <w:pPr>
              <w:pStyle w:val="TAC"/>
              <w:rPr>
                <w:rFonts w:cs="Arial"/>
              </w:rPr>
            </w:pPr>
          </w:p>
        </w:tc>
        <w:tc>
          <w:tcPr>
            <w:tcW w:w="1187" w:type="dxa"/>
            <w:vMerge/>
            <w:vAlign w:val="center"/>
          </w:tcPr>
          <w:p w14:paraId="77B00D48" w14:textId="77777777" w:rsidR="00DD4E82" w:rsidRPr="001D386E" w:rsidRDefault="00DD4E82" w:rsidP="00DD4E82">
            <w:pPr>
              <w:pStyle w:val="TAC"/>
              <w:rPr>
                <w:rFonts w:cs="Arial"/>
              </w:rPr>
            </w:pPr>
          </w:p>
        </w:tc>
        <w:tc>
          <w:tcPr>
            <w:tcW w:w="1286" w:type="dxa"/>
            <w:vMerge/>
            <w:vAlign w:val="center"/>
          </w:tcPr>
          <w:p w14:paraId="77B00D49" w14:textId="77777777" w:rsidR="00DD4E82" w:rsidRPr="001D386E" w:rsidRDefault="00DD4E82" w:rsidP="00DD4E82">
            <w:pPr>
              <w:pStyle w:val="TAC"/>
              <w:rPr>
                <w:rFonts w:cs="Arial"/>
              </w:rPr>
            </w:pPr>
          </w:p>
        </w:tc>
      </w:tr>
      <w:tr w:rsidR="00DD4E82" w:rsidRPr="001D386E" w14:paraId="77B00D56" w14:textId="77777777" w:rsidTr="00704740">
        <w:trPr>
          <w:jc w:val="center"/>
        </w:trPr>
        <w:tc>
          <w:tcPr>
            <w:tcW w:w="1594" w:type="dxa"/>
            <w:vMerge/>
            <w:vAlign w:val="center"/>
          </w:tcPr>
          <w:p w14:paraId="77B00D4B" w14:textId="77777777" w:rsidR="00DD4E82" w:rsidRPr="001D386E" w:rsidRDefault="00DD4E82" w:rsidP="00DD4E82">
            <w:pPr>
              <w:pStyle w:val="TAC"/>
              <w:rPr>
                <w:rFonts w:cs="Arial"/>
              </w:rPr>
            </w:pPr>
          </w:p>
        </w:tc>
        <w:tc>
          <w:tcPr>
            <w:tcW w:w="1573" w:type="dxa"/>
            <w:vMerge/>
            <w:vAlign w:val="center"/>
          </w:tcPr>
          <w:p w14:paraId="77B00D4C" w14:textId="77777777" w:rsidR="00DD4E82" w:rsidRPr="001D386E" w:rsidRDefault="00DD4E82" w:rsidP="00DD4E82">
            <w:pPr>
              <w:pStyle w:val="TAC"/>
              <w:rPr>
                <w:rFonts w:cs="Arial"/>
                <w:lang w:val="en-US" w:eastAsia="ja-JP"/>
              </w:rPr>
            </w:pPr>
          </w:p>
        </w:tc>
        <w:tc>
          <w:tcPr>
            <w:tcW w:w="767" w:type="dxa"/>
            <w:vAlign w:val="center"/>
          </w:tcPr>
          <w:p w14:paraId="77B00D4D" w14:textId="77777777" w:rsidR="00DD4E82" w:rsidRPr="001D386E" w:rsidRDefault="00DD4E82" w:rsidP="00DD4E82">
            <w:pPr>
              <w:pStyle w:val="TAC"/>
              <w:rPr>
                <w:rFonts w:cs="Arial"/>
              </w:rPr>
            </w:pPr>
            <w:r>
              <w:rPr>
                <w:rFonts w:cs="Arial" w:hint="eastAsia"/>
                <w:szCs w:val="18"/>
              </w:rPr>
              <w:t>1</w:t>
            </w:r>
            <w:r>
              <w:rPr>
                <w:rFonts w:cs="Arial"/>
                <w:szCs w:val="18"/>
              </w:rPr>
              <w:t>1</w:t>
            </w:r>
          </w:p>
        </w:tc>
        <w:tc>
          <w:tcPr>
            <w:tcW w:w="586" w:type="dxa"/>
            <w:gridSpan w:val="2"/>
            <w:vAlign w:val="center"/>
          </w:tcPr>
          <w:p w14:paraId="77B00D4E" w14:textId="77777777" w:rsidR="00DD4E82" w:rsidRPr="001D386E" w:rsidRDefault="00DD4E82" w:rsidP="00DD4E82">
            <w:pPr>
              <w:pStyle w:val="TAC"/>
              <w:rPr>
                <w:rFonts w:cs="Arial"/>
              </w:rPr>
            </w:pPr>
          </w:p>
        </w:tc>
        <w:tc>
          <w:tcPr>
            <w:tcW w:w="586" w:type="dxa"/>
            <w:gridSpan w:val="2"/>
            <w:vAlign w:val="center"/>
          </w:tcPr>
          <w:p w14:paraId="77B00D4F" w14:textId="77777777" w:rsidR="00DD4E82" w:rsidRPr="001D386E" w:rsidRDefault="00DD4E82" w:rsidP="00DD4E82">
            <w:pPr>
              <w:pStyle w:val="TAC"/>
              <w:rPr>
                <w:rFonts w:cs="Arial"/>
              </w:rPr>
            </w:pPr>
          </w:p>
        </w:tc>
        <w:tc>
          <w:tcPr>
            <w:tcW w:w="586" w:type="dxa"/>
            <w:vAlign w:val="center"/>
          </w:tcPr>
          <w:p w14:paraId="77B00D50" w14:textId="77777777" w:rsidR="00DD4E82" w:rsidRPr="001D386E" w:rsidRDefault="00DD4E82" w:rsidP="00DD4E82">
            <w:pPr>
              <w:pStyle w:val="TAC"/>
              <w:rPr>
                <w:rFonts w:cs="Arial"/>
              </w:rPr>
            </w:pPr>
            <w:r>
              <w:rPr>
                <w:rFonts w:cs="Arial"/>
                <w:szCs w:val="18"/>
              </w:rPr>
              <w:t>Yes</w:t>
            </w:r>
          </w:p>
        </w:tc>
        <w:tc>
          <w:tcPr>
            <w:tcW w:w="586" w:type="dxa"/>
            <w:vAlign w:val="center"/>
          </w:tcPr>
          <w:p w14:paraId="77B00D51" w14:textId="77777777" w:rsidR="00DD4E82" w:rsidRPr="001D386E" w:rsidRDefault="00DD4E82" w:rsidP="00DD4E82">
            <w:pPr>
              <w:pStyle w:val="TAC"/>
              <w:rPr>
                <w:rFonts w:cs="Arial"/>
              </w:rPr>
            </w:pPr>
            <w:r>
              <w:rPr>
                <w:rFonts w:cs="Arial"/>
                <w:szCs w:val="18"/>
              </w:rPr>
              <w:t>Yes</w:t>
            </w:r>
          </w:p>
        </w:tc>
        <w:tc>
          <w:tcPr>
            <w:tcW w:w="586" w:type="dxa"/>
            <w:gridSpan w:val="2"/>
            <w:vAlign w:val="center"/>
          </w:tcPr>
          <w:p w14:paraId="77B00D52" w14:textId="77777777" w:rsidR="00DD4E82" w:rsidRPr="001D386E" w:rsidRDefault="00DD4E82" w:rsidP="00DD4E82">
            <w:pPr>
              <w:pStyle w:val="TAC"/>
              <w:rPr>
                <w:rFonts w:cs="Arial"/>
              </w:rPr>
            </w:pPr>
          </w:p>
        </w:tc>
        <w:tc>
          <w:tcPr>
            <w:tcW w:w="586" w:type="dxa"/>
            <w:gridSpan w:val="2"/>
            <w:vAlign w:val="center"/>
          </w:tcPr>
          <w:p w14:paraId="77B00D53" w14:textId="77777777" w:rsidR="00DD4E82" w:rsidRPr="001D386E" w:rsidRDefault="00DD4E82" w:rsidP="00DD4E82">
            <w:pPr>
              <w:pStyle w:val="TAC"/>
              <w:rPr>
                <w:rFonts w:cs="Arial"/>
              </w:rPr>
            </w:pPr>
          </w:p>
        </w:tc>
        <w:tc>
          <w:tcPr>
            <w:tcW w:w="1187" w:type="dxa"/>
            <w:vMerge/>
            <w:vAlign w:val="center"/>
          </w:tcPr>
          <w:p w14:paraId="77B00D54" w14:textId="77777777" w:rsidR="00DD4E82" w:rsidRPr="001D386E" w:rsidRDefault="00DD4E82" w:rsidP="00DD4E82">
            <w:pPr>
              <w:pStyle w:val="TAC"/>
              <w:rPr>
                <w:rFonts w:cs="Arial"/>
              </w:rPr>
            </w:pPr>
          </w:p>
        </w:tc>
        <w:tc>
          <w:tcPr>
            <w:tcW w:w="1286" w:type="dxa"/>
            <w:vMerge/>
            <w:vAlign w:val="center"/>
          </w:tcPr>
          <w:p w14:paraId="77B00D55" w14:textId="77777777" w:rsidR="00DD4E82" w:rsidRPr="001D386E" w:rsidRDefault="00DD4E82" w:rsidP="00DD4E82">
            <w:pPr>
              <w:pStyle w:val="TAC"/>
              <w:rPr>
                <w:rFonts w:cs="Arial"/>
              </w:rPr>
            </w:pPr>
          </w:p>
        </w:tc>
      </w:tr>
      <w:tr w:rsidR="00DD4E82" w:rsidRPr="001D386E" w14:paraId="77B00D5D" w14:textId="77777777" w:rsidTr="00704740">
        <w:trPr>
          <w:jc w:val="center"/>
        </w:trPr>
        <w:tc>
          <w:tcPr>
            <w:tcW w:w="1594" w:type="dxa"/>
            <w:vMerge/>
            <w:vAlign w:val="center"/>
          </w:tcPr>
          <w:p w14:paraId="77B00D57" w14:textId="77777777" w:rsidR="00DD4E82" w:rsidRPr="001D386E" w:rsidRDefault="00DD4E82" w:rsidP="00DD4E82">
            <w:pPr>
              <w:pStyle w:val="TAC"/>
              <w:rPr>
                <w:rFonts w:cs="Arial"/>
              </w:rPr>
            </w:pPr>
          </w:p>
        </w:tc>
        <w:tc>
          <w:tcPr>
            <w:tcW w:w="1573" w:type="dxa"/>
            <w:vMerge/>
            <w:vAlign w:val="center"/>
          </w:tcPr>
          <w:p w14:paraId="77B00D58" w14:textId="77777777" w:rsidR="00DD4E82" w:rsidRPr="001D386E" w:rsidRDefault="00DD4E82" w:rsidP="00DD4E82">
            <w:pPr>
              <w:pStyle w:val="TAC"/>
              <w:rPr>
                <w:rFonts w:cs="Arial"/>
                <w:lang w:val="en-US" w:eastAsia="ja-JP"/>
              </w:rPr>
            </w:pPr>
          </w:p>
        </w:tc>
        <w:tc>
          <w:tcPr>
            <w:tcW w:w="767" w:type="dxa"/>
            <w:vAlign w:val="center"/>
          </w:tcPr>
          <w:p w14:paraId="77B00D59" w14:textId="77777777" w:rsidR="00DD4E82" w:rsidRPr="001D386E" w:rsidRDefault="00DD4E82" w:rsidP="00DD4E82">
            <w:pPr>
              <w:pStyle w:val="TAC"/>
              <w:rPr>
                <w:rFonts w:cs="Arial"/>
              </w:rPr>
            </w:pPr>
            <w:r>
              <w:t>42</w:t>
            </w:r>
          </w:p>
        </w:tc>
        <w:tc>
          <w:tcPr>
            <w:tcW w:w="3516" w:type="dxa"/>
            <w:gridSpan w:val="10"/>
            <w:vAlign w:val="center"/>
          </w:tcPr>
          <w:p w14:paraId="77B00D5A" w14:textId="77777777" w:rsidR="00DD4E82" w:rsidRPr="001D386E" w:rsidRDefault="00DD4E82" w:rsidP="00DD4E82">
            <w:pPr>
              <w:pStyle w:val="TAC"/>
              <w:rPr>
                <w:rFonts w:cs="Arial"/>
              </w:rPr>
            </w:pPr>
            <w:r>
              <w:rPr>
                <w:rFonts w:cs="Arial"/>
                <w:szCs w:val="18"/>
              </w:rPr>
              <w:t>See CA_42C Bandwidth Combination Set 0 in Table 5.6A.1-1</w:t>
            </w:r>
          </w:p>
        </w:tc>
        <w:tc>
          <w:tcPr>
            <w:tcW w:w="1187" w:type="dxa"/>
            <w:vMerge/>
            <w:vAlign w:val="center"/>
          </w:tcPr>
          <w:p w14:paraId="77B00D5B" w14:textId="77777777" w:rsidR="00DD4E82" w:rsidRPr="001D386E" w:rsidRDefault="00DD4E82" w:rsidP="00DD4E82">
            <w:pPr>
              <w:pStyle w:val="TAC"/>
              <w:rPr>
                <w:rFonts w:cs="Arial"/>
              </w:rPr>
            </w:pPr>
          </w:p>
        </w:tc>
        <w:tc>
          <w:tcPr>
            <w:tcW w:w="1286" w:type="dxa"/>
            <w:vMerge/>
            <w:vAlign w:val="center"/>
          </w:tcPr>
          <w:p w14:paraId="77B00D5C" w14:textId="77777777" w:rsidR="00DD4E82" w:rsidRPr="001D386E" w:rsidRDefault="00DD4E82" w:rsidP="00DD4E82">
            <w:pPr>
              <w:pStyle w:val="TAC"/>
              <w:rPr>
                <w:rFonts w:cs="Arial"/>
              </w:rPr>
            </w:pPr>
          </w:p>
        </w:tc>
      </w:tr>
      <w:tr w:rsidR="00DD4E82" w:rsidRPr="001D386E" w14:paraId="77B00D69" w14:textId="77777777" w:rsidTr="00704740">
        <w:trPr>
          <w:jc w:val="center"/>
        </w:trPr>
        <w:tc>
          <w:tcPr>
            <w:tcW w:w="1594" w:type="dxa"/>
            <w:vMerge w:val="restart"/>
            <w:vAlign w:val="center"/>
          </w:tcPr>
          <w:p w14:paraId="77B00D5E" w14:textId="77777777" w:rsidR="00DD4E82" w:rsidRPr="001D386E" w:rsidRDefault="00DD4E82" w:rsidP="00DD4E82">
            <w:pPr>
              <w:pStyle w:val="TAC"/>
              <w:rPr>
                <w:bCs/>
                <w:lang w:val="en-US"/>
              </w:rPr>
            </w:pPr>
            <w:r w:rsidRPr="001D386E">
              <w:rPr>
                <w:bCs/>
                <w:lang w:val="en-US"/>
              </w:rPr>
              <w:t>CA_1A-8A-20A-28A</w:t>
            </w:r>
          </w:p>
        </w:tc>
        <w:tc>
          <w:tcPr>
            <w:tcW w:w="1573" w:type="dxa"/>
            <w:vMerge w:val="restart"/>
            <w:vAlign w:val="center"/>
          </w:tcPr>
          <w:p w14:paraId="77B00D5F" w14:textId="77777777" w:rsidR="00DD4E82" w:rsidRPr="001D386E" w:rsidRDefault="00DD4E82" w:rsidP="00DD4E82">
            <w:pPr>
              <w:pStyle w:val="TAC"/>
              <w:rPr>
                <w:rFonts w:cs="Arial"/>
                <w:lang w:val="en-US" w:eastAsia="ja-JP"/>
              </w:rPr>
            </w:pPr>
            <w:r w:rsidRPr="001D386E">
              <w:rPr>
                <w:rFonts w:cs="Arial" w:hint="eastAsia"/>
                <w:lang w:eastAsia="ja-JP"/>
              </w:rPr>
              <w:t>-</w:t>
            </w:r>
          </w:p>
        </w:tc>
        <w:tc>
          <w:tcPr>
            <w:tcW w:w="767" w:type="dxa"/>
            <w:vAlign w:val="center"/>
          </w:tcPr>
          <w:p w14:paraId="77B00D60" w14:textId="77777777" w:rsidR="00DD4E82" w:rsidRPr="001D386E" w:rsidRDefault="00DD4E82" w:rsidP="00DD4E82">
            <w:pPr>
              <w:pStyle w:val="TAC"/>
              <w:rPr>
                <w:rFonts w:cs="Arial"/>
              </w:rPr>
            </w:pPr>
            <w:r w:rsidRPr="001D386E">
              <w:rPr>
                <w:lang w:val="en-US"/>
              </w:rPr>
              <w:t>1</w:t>
            </w:r>
          </w:p>
        </w:tc>
        <w:tc>
          <w:tcPr>
            <w:tcW w:w="586" w:type="dxa"/>
            <w:gridSpan w:val="2"/>
            <w:vAlign w:val="center"/>
          </w:tcPr>
          <w:p w14:paraId="77B00D61" w14:textId="77777777" w:rsidR="00DD4E82" w:rsidRPr="001D386E" w:rsidRDefault="00DD4E82" w:rsidP="00DD4E82">
            <w:pPr>
              <w:pStyle w:val="TAC"/>
              <w:rPr>
                <w:rFonts w:cs="Arial"/>
              </w:rPr>
            </w:pPr>
          </w:p>
        </w:tc>
        <w:tc>
          <w:tcPr>
            <w:tcW w:w="586" w:type="dxa"/>
            <w:gridSpan w:val="2"/>
            <w:vAlign w:val="center"/>
          </w:tcPr>
          <w:p w14:paraId="77B00D62" w14:textId="77777777" w:rsidR="00DD4E82" w:rsidRPr="001D386E" w:rsidRDefault="00DD4E82" w:rsidP="00DD4E82">
            <w:pPr>
              <w:pStyle w:val="TAC"/>
              <w:rPr>
                <w:rFonts w:cs="Arial"/>
              </w:rPr>
            </w:pPr>
          </w:p>
        </w:tc>
        <w:tc>
          <w:tcPr>
            <w:tcW w:w="586" w:type="dxa"/>
          </w:tcPr>
          <w:p w14:paraId="77B00D63" w14:textId="77777777" w:rsidR="00DD4E82" w:rsidRPr="001D386E" w:rsidRDefault="00DD4E82" w:rsidP="00DD4E82">
            <w:pPr>
              <w:pStyle w:val="TAC"/>
              <w:rPr>
                <w:rFonts w:cs="Arial"/>
              </w:rPr>
            </w:pPr>
            <w:r w:rsidRPr="001D386E">
              <w:rPr>
                <w:szCs w:val="18"/>
                <w:lang w:eastAsia="zh-CN"/>
              </w:rPr>
              <w:t>Yes</w:t>
            </w:r>
          </w:p>
        </w:tc>
        <w:tc>
          <w:tcPr>
            <w:tcW w:w="586" w:type="dxa"/>
          </w:tcPr>
          <w:p w14:paraId="77B00D64"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65"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66" w14:textId="77777777" w:rsidR="00DD4E82" w:rsidRPr="001D386E" w:rsidRDefault="00DD4E82" w:rsidP="00DD4E82">
            <w:pPr>
              <w:pStyle w:val="TAC"/>
              <w:rPr>
                <w:rFonts w:cs="Arial"/>
              </w:rPr>
            </w:pPr>
            <w:r w:rsidRPr="001D386E">
              <w:rPr>
                <w:szCs w:val="18"/>
                <w:lang w:eastAsia="zh-CN"/>
              </w:rPr>
              <w:t>Yes</w:t>
            </w:r>
          </w:p>
        </w:tc>
        <w:tc>
          <w:tcPr>
            <w:tcW w:w="1187" w:type="dxa"/>
            <w:vMerge w:val="restart"/>
            <w:vAlign w:val="center"/>
          </w:tcPr>
          <w:p w14:paraId="77B00D67" w14:textId="77777777" w:rsidR="00DD4E82" w:rsidRPr="001D386E" w:rsidRDefault="00DD4E82" w:rsidP="00DD4E82">
            <w:pPr>
              <w:pStyle w:val="TAC"/>
              <w:rPr>
                <w:rFonts w:cs="Arial"/>
              </w:rPr>
            </w:pPr>
            <w:r w:rsidRPr="001D386E">
              <w:rPr>
                <w:rFonts w:cs="Arial"/>
                <w:bCs/>
                <w:szCs w:val="18"/>
                <w:lang w:val="en-US"/>
              </w:rPr>
              <w:t>70</w:t>
            </w:r>
          </w:p>
        </w:tc>
        <w:tc>
          <w:tcPr>
            <w:tcW w:w="1286" w:type="dxa"/>
            <w:vMerge w:val="restart"/>
            <w:vAlign w:val="center"/>
          </w:tcPr>
          <w:p w14:paraId="77B00D68" w14:textId="77777777" w:rsidR="00DD4E82" w:rsidRPr="001D386E" w:rsidRDefault="00DD4E82" w:rsidP="00DD4E82">
            <w:pPr>
              <w:pStyle w:val="TAC"/>
              <w:rPr>
                <w:rFonts w:cs="Arial"/>
              </w:rPr>
            </w:pPr>
            <w:r w:rsidRPr="001D386E">
              <w:rPr>
                <w:lang w:val="en-US"/>
              </w:rPr>
              <w:t>0</w:t>
            </w:r>
          </w:p>
        </w:tc>
      </w:tr>
      <w:tr w:rsidR="00DD4E82" w:rsidRPr="001D386E" w14:paraId="77B00D75" w14:textId="77777777" w:rsidTr="00704740">
        <w:trPr>
          <w:jc w:val="center"/>
        </w:trPr>
        <w:tc>
          <w:tcPr>
            <w:tcW w:w="1594" w:type="dxa"/>
            <w:vMerge/>
            <w:vAlign w:val="center"/>
          </w:tcPr>
          <w:p w14:paraId="77B00D6A" w14:textId="77777777" w:rsidR="00DD4E82" w:rsidRPr="001D386E" w:rsidRDefault="00DD4E82" w:rsidP="00DD4E82">
            <w:pPr>
              <w:pStyle w:val="TAC"/>
              <w:rPr>
                <w:rFonts w:cs="Arial"/>
              </w:rPr>
            </w:pPr>
          </w:p>
        </w:tc>
        <w:tc>
          <w:tcPr>
            <w:tcW w:w="1573" w:type="dxa"/>
            <w:vMerge/>
            <w:vAlign w:val="center"/>
          </w:tcPr>
          <w:p w14:paraId="77B00D6B" w14:textId="77777777" w:rsidR="00DD4E82" w:rsidRPr="001D386E" w:rsidRDefault="00DD4E82" w:rsidP="00DD4E82">
            <w:pPr>
              <w:pStyle w:val="TAC"/>
              <w:rPr>
                <w:rFonts w:cs="Arial"/>
                <w:lang w:val="en-US" w:eastAsia="ja-JP"/>
              </w:rPr>
            </w:pPr>
          </w:p>
        </w:tc>
        <w:tc>
          <w:tcPr>
            <w:tcW w:w="767" w:type="dxa"/>
            <w:vAlign w:val="center"/>
          </w:tcPr>
          <w:p w14:paraId="77B00D6C" w14:textId="77777777" w:rsidR="00DD4E82" w:rsidRPr="001D386E" w:rsidRDefault="00DD4E82" w:rsidP="00DD4E82">
            <w:pPr>
              <w:pStyle w:val="TAC"/>
              <w:rPr>
                <w:rFonts w:cs="Arial"/>
              </w:rPr>
            </w:pPr>
            <w:r w:rsidRPr="001D386E">
              <w:rPr>
                <w:lang w:val="en-US"/>
              </w:rPr>
              <w:t>8</w:t>
            </w:r>
          </w:p>
        </w:tc>
        <w:tc>
          <w:tcPr>
            <w:tcW w:w="586" w:type="dxa"/>
            <w:gridSpan w:val="2"/>
            <w:vAlign w:val="center"/>
          </w:tcPr>
          <w:p w14:paraId="77B00D6D" w14:textId="77777777" w:rsidR="00DD4E82" w:rsidRPr="001D386E" w:rsidRDefault="00DD4E82" w:rsidP="00DD4E82">
            <w:pPr>
              <w:pStyle w:val="TAC"/>
              <w:rPr>
                <w:rFonts w:cs="Arial"/>
              </w:rPr>
            </w:pPr>
          </w:p>
        </w:tc>
        <w:tc>
          <w:tcPr>
            <w:tcW w:w="586" w:type="dxa"/>
            <w:gridSpan w:val="2"/>
            <w:vAlign w:val="center"/>
          </w:tcPr>
          <w:p w14:paraId="77B00D6E" w14:textId="77777777" w:rsidR="00DD4E82" w:rsidRPr="001D386E" w:rsidRDefault="00DD4E82" w:rsidP="00DD4E82">
            <w:pPr>
              <w:pStyle w:val="TAC"/>
              <w:rPr>
                <w:rFonts w:cs="Arial"/>
              </w:rPr>
            </w:pPr>
          </w:p>
        </w:tc>
        <w:tc>
          <w:tcPr>
            <w:tcW w:w="586" w:type="dxa"/>
          </w:tcPr>
          <w:p w14:paraId="77B00D6F" w14:textId="77777777" w:rsidR="00DD4E82" w:rsidRPr="001D386E" w:rsidRDefault="00DD4E82" w:rsidP="00DD4E82">
            <w:pPr>
              <w:pStyle w:val="TAC"/>
              <w:rPr>
                <w:rFonts w:cs="Arial"/>
              </w:rPr>
            </w:pPr>
            <w:r w:rsidRPr="001D386E">
              <w:rPr>
                <w:szCs w:val="18"/>
                <w:lang w:eastAsia="zh-CN"/>
              </w:rPr>
              <w:t>Yes</w:t>
            </w:r>
          </w:p>
        </w:tc>
        <w:tc>
          <w:tcPr>
            <w:tcW w:w="586" w:type="dxa"/>
          </w:tcPr>
          <w:p w14:paraId="77B00D70"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71" w14:textId="77777777" w:rsidR="00DD4E82" w:rsidRPr="001D386E" w:rsidRDefault="00DD4E82" w:rsidP="00DD4E82">
            <w:pPr>
              <w:pStyle w:val="TAC"/>
              <w:rPr>
                <w:rFonts w:cs="Arial"/>
              </w:rPr>
            </w:pPr>
          </w:p>
        </w:tc>
        <w:tc>
          <w:tcPr>
            <w:tcW w:w="586" w:type="dxa"/>
            <w:gridSpan w:val="2"/>
          </w:tcPr>
          <w:p w14:paraId="77B00D72" w14:textId="77777777" w:rsidR="00DD4E82" w:rsidRPr="001D386E" w:rsidRDefault="00DD4E82" w:rsidP="00DD4E82">
            <w:pPr>
              <w:pStyle w:val="TAC"/>
              <w:rPr>
                <w:rFonts w:cs="Arial"/>
              </w:rPr>
            </w:pPr>
          </w:p>
        </w:tc>
        <w:tc>
          <w:tcPr>
            <w:tcW w:w="1187" w:type="dxa"/>
            <w:vMerge/>
            <w:vAlign w:val="center"/>
          </w:tcPr>
          <w:p w14:paraId="77B00D73" w14:textId="77777777" w:rsidR="00DD4E82" w:rsidRPr="001D386E" w:rsidRDefault="00DD4E82" w:rsidP="00DD4E82">
            <w:pPr>
              <w:pStyle w:val="TAC"/>
              <w:rPr>
                <w:rFonts w:cs="Arial"/>
              </w:rPr>
            </w:pPr>
          </w:p>
        </w:tc>
        <w:tc>
          <w:tcPr>
            <w:tcW w:w="1286" w:type="dxa"/>
            <w:vMerge/>
            <w:vAlign w:val="center"/>
          </w:tcPr>
          <w:p w14:paraId="77B00D74" w14:textId="77777777" w:rsidR="00DD4E82" w:rsidRPr="001D386E" w:rsidRDefault="00DD4E82" w:rsidP="00DD4E82">
            <w:pPr>
              <w:pStyle w:val="TAC"/>
              <w:rPr>
                <w:rFonts w:cs="Arial"/>
              </w:rPr>
            </w:pPr>
          </w:p>
        </w:tc>
      </w:tr>
      <w:tr w:rsidR="00DD4E82" w:rsidRPr="001D386E" w14:paraId="77B00D81" w14:textId="77777777" w:rsidTr="00704740">
        <w:trPr>
          <w:jc w:val="center"/>
        </w:trPr>
        <w:tc>
          <w:tcPr>
            <w:tcW w:w="1594" w:type="dxa"/>
            <w:vMerge/>
            <w:vAlign w:val="center"/>
          </w:tcPr>
          <w:p w14:paraId="77B00D76" w14:textId="77777777" w:rsidR="00DD4E82" w:rsidRPr="001D386E" w:rsidRDefault="00DD4E82" w:rsidP="00DD4E82">
            <w:pPr>
              <w:pStyle w:val="TAC"/>
              <w:rPr>
                <w:rFonts w:cs="Arial"/>
              </w:rPr>
            </w:pPr>
          </w:p>
        </w:tc>
        <w:tc>
          <w:tcPr>
            <w:tcW w:w="1573" w:type="dxa"/>
            <w:vMerge/>
            <w:vAlign w:val="center"/>
          </w:tcPr>
          <w:p w14:paraId="77B00D77" w14:textId="77777777" w:rsidR="00DD4E82" w:rsidRPr="001D386E" w:rsidRDefault="00DD4E82" w:rsidP="00DD4E82">
            <w:pPr>
              <w:pStyle w:val="TAC"/>
              <w:rPr>
                <w:rFonts w:cs="Arial"/>
                <w:lang w:val="en-US" w:eastAsia="ja-JP"/>
              </w:rPr>
            </w:pPr>
          </w:p>
        </w:tc>
        <w:tc>
          <w:tcPr>
            <w:tcW w:w="767" w:type="dxa"/>
            <w:vAlign w:val="center"/>
          </w:tcPr>
          <w:p w14:paraId="77B00D78" w14:textId="77777777" w:rsidR="00DD4E82" w:rsidRPr="001D386E" w:rsidRDefault="00DD4E82" w:rsidP="00DD4E82">
            <w:pPr>
              <w:pStyle w:val="TAC"/>
              <w:rPr>
                <w:rFonts w:cs="Arial"/>
              </w:rPr>
            </w:pPr>
            <w:r w:rsidRPr="001D386E">
              <w:rPr>
                <w:lang w:val="en-US"/>
              </w:rPr>
              <w:t>20</w:t>
            </w:r>
          </w:p>
        </w:tc>
        <w:tc>
          <w:tcPr>
            <w:tcW w:w="586" w:type="dxa"/>
            <w:gridSpan w:val="2"/>
            <w:vAlign w:val="center"/>
          </w:tcPr>
          <w:p w14:paraId="77B00D79" w14:textId="77777777" w:rsidR="00DD4E82" w:rsidRPr="001D386E" w:rsidRDefault="00DD4E82" w:rsidP="00DD4E82">
            <w:pPr>
              <w:pStyle w:val="TAC"/>
              <w:rPr>
                <w:rFonts w:cs="Arial"/>
              </w:rPr>
            </w:pPr>
          </w:p>
        </w:tc>
        <w:tc>
          <w:tcPr>
            <w:tcW w:w="586" w:type="dxa"/>
            <w:gridSpan w:val="2"/>
            <w:vAlign w:val="center"/>
          </w:tcPr>
          <w:p w14:paraId="77B00D7A" w14:textId="77777777" w:rsidR="00DD4E82" w:rsidRPr="001D386E" w:rsidRDefault="00DD4E82" w:rsidP="00DD4E82">
            <w:pPr>
              <w:pStyle w:val="TAC"/>
              <w:rPr>
                <w:rFonts w:cs="Arial"/>
              </w:rPr>
            </w:pPr>
          </w:p>
        </w:tc>
        <w:tc>
          <w:tcPr>
            <w:tcW w:w="586" w:type="dxa"/>
          </w:tcPr>
          <w:p w14:paraId="77B00D7B" w14:textId="77777777" w:rsidR="00DD4E82" w:rsidRPr="001D386E" w:rsidRDefault="00DD4E82" w:rsidP="00DD4E82">
            <w:pPr>
              <w:pStyle w:val="TAC"/>
              <w:rPr>
                <w:rFonts w:cs="Arial"/>
              </w:rPr>
            </w:pPr>
          </w:p>
        </w:tc>
        <w:tc>
          <w:tcPr>
            <w:tcW w:w="586" w:type="dxa"/>
          </w:tcPr>
          <w:p w14:paraId="77B00D7C"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7D"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7E" w14:textId="77777777" w:rsidR="00DD4E82" w:rsidRPr="001D386E" w:rsidRDefault="00DD4E82" w:rsidP="00DD4E82">
            <w:pPr>
              <w:pStyle w:val="TAC"/>
              <w:rPr>
                <w:rFonts w:cs="Arial"/>
              </w:rPr>
            </w:pPr>
            <w:r w:rsidRPr="001D386E">
              <w:rPr>
                <w:szCs w:val="18"/>
                <w:lang w:eastAsia="zh-CN"/>
              </w:rPr>
              <w:t>Yes</w:t>
            </w:r>
          </w:p>
        </w:tc>
        <w:tc>
          <w:tcPr>
            <w:tcW w:w="1187" w:type="dxa"/>
            <w:vMerge/>
            <w:vAlign w:val="center"/>
          </w:tcPr>
          <w:p w14:paraId="77B00D7F" w14:textId="77777777" w:rsidR="00DD4E82" w:rsidRPr="001D386E" w:rsidRDefault="00DD4E82" w:rsidP="00DD4E82">
            <w:pPr>
              <w:pStyle w:val="TAC"/>
              <w:rPr>
                <w:rFonts w:cs="Arial"/>
              </w:rPr>
            </w:pPr>
          </w:p>
        </w:tc>
        <w:tc>
          <w:tcPr>
            <w:tcW w:w="1286" w:type="dxa"/>
            <w:vMerge/>
            <w:vAlign w:val="center"/>
          </w:tcPr>
          <w:p w14:paraId="77B00D80" w14:textId="77777777" w:rsidR="00DD4E82" w:rsidRPr="001D386E" w:rsidRDefault="00DD4E82" w:rsidP="00DD4E82">
            <w:pPr>
              <w:pStyle w:val="TAC"/>
              <w:rPr>
                <w:rFonts w:cs="Arial"/>
              </w:rPr>
            </w:pPr>
          </w:p>
        </w:tc>
      </w:tr>
      <w:tr w:rsidR="00DD4E82" w:rsidRPr="001D386E" w14:paraId="77B00D8D" w14:textId="77777777" w:rsidTr="00704740">
        <w:trPr>
          <w:jc w:val="center"/>
        </w:trPr>
        <w:tc>
          <w:tcPr>
            <w:tcW w:w="1594" w:type="dxa"/>
            <w:vMerge/>
            <w:vAlign w:val="center"/>
          </w:tcPr>
          <w:p w14:paraId="77B00D82" w14:textId="77777777" w:rsidR="00DD4E82" w:rsidRPr="001D386E" w:rsidRDefault="00DD4E82" w:rsidP="00DD4E82">
            <w:pPr>
              <w:pStyle w:val="TAC"/>
              <w:rPr>
                <w:rFonts w:cs="Arial"/>
              </w:rPr>
            </w:pPr>
          </w:p>
        </w:tc>
        <w:tc>
          <w:tcPr>
            <w:tcW w:w="1573" w:type="dxa"/>
            <w:vMerge/>
            <w:vAlign w:val="center"/>
          </w:tcPr>
          <w:p w14:paraId="77B00D83" w14:textId="77777777" w:rsidR="00DD4E82" w:rsidRPr="001D386E" w:rsidRDefault="00DD4E82" w:rsidP="00DD4E82">
            <w:pPr>
              <w:pStyle w:val="TAC"/>
              <w:rPr>
                <w:rFonts w:cs="Arial"/>
                <w:lang w:val="en-US" w:eastAsia="ja-JP"/>
              </w:rPr>
            </w:pPr>
          </w:p>
        </w:tc>
        <w:tc>
          <w:tcPr>
            <w:tcW w:w="767" w:type="dxa"/>
            <w:vAlign w:val="center"/>
          </w:tcPr>
          <w:p w14:paraId="77B00D84" w14:textId="77777777" w:rsidR="00DD4E82" w:rsidRPr="001D386E" w:rsidRDefault="00DD4E82" w:rsidP="00DD4E82">
            <w:pPr>
              <w:pStyle w:val="TAC"/>
              <w:rPr>
                <w:rFonts w:cs="Arial"/>
              </w:rPr>
            </w:pPr>
            <w:r w:rsidRPr="001D386E">
              <w:rPr>
                <w:lang w:val="en-US"/>
              </w:rPr>
              <w:t>28</w:t>
            </w:r>
          </w:p>
        </w:tc>
        <w:tc>
          <w:tcPr>
            <w:tcW w:w="586" w:type="dxa"/>
            <w:gridSpan w:val="2"/>
            <w:vAlign w:val="center"/>
          </w:tcPr>
          <w:p w14:paraId="77B00D85" w14:textId="77777777" w:rsidR="00DD4E82" w:rsidRPr="001D386E" w:rsidRDefault="00DD4E82" w:rsidP="00DD4E82">
            <w:pPr>
              <w:pStyle w:val="TAC"/>
              <w:rPr>
                <w:rFonts w:cs="Arial"/>
              </w:rPr>
            </w:pPr>
          </w:p>
        </w:tc>
        <w:tc>
          <w:tcPr>
            <w:tcW w:w="586" w:type="dxa"/>
            <w:gridSpan w:val="2"/>
            <w:vAlign w:val="center"/>
          </w:tcPr>
          <w:p w14:paraId="77B00D86" w14:textId="77777777" w:rsidR="00DD4E82" w:rsidRPr="001D386E" w:rsidRDefault="00DD4E82" w:rsidP="00DD4E82">
            <w:pPr>
              <w:pStyle w:val="TAC"/>
              <w:rPr>
                <w:rFonts w:cs="Arial"/>
              </w:rPr>
            </w:pPr>
          </w:p>
        </w:tc>
        <w:tc>
          <w:tcPr>
            <w:tcW w:w="586" w:type="dxa"/>
          </w:tcPr>
          <w:p w14:paraId="77B00D87" w14:textId="77777777" w:rsidR="00DD4E82" w:rsidRPr="001D386E" w:rsidRDefault="00DD4E82" w:rsidP="00DD4E82">
            <w:pPr>
              <w:pStyle w:val="TAC"/>
              <w:rPr>
                <w:rFonts w:cs="Arial"/>
              </w:rPr>
            </w:pPr>
            <w:r w:rsidRPr="001D386E">
              <w:rPr>
                <w:szCs w:val="18"/>
                <w:lang w:eastAsia="zh-CN"/>
              </w:rPr>
              <w:t>Yes</w:t>
            </w:r>
          </w:p>
        </w:tc>
        <w:tc>
          <w:tcPr>
            <w:tcW w:w="586" w:type="dxa"/>
          </w:tcPr>
          <w:p w14:paraId="77B00D88"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89" w14:textId="77777777" w:rsidR="00DD4E82" w:rsidRPr="001D386E" w:rsidRDefault="00DD4E82" w:rsidP="00DD4E82">
            <w:pPr>
              <w:pStyle w:val="TAC"/>
              <w:rPr>
                <w:rFonts w:cs="Arial"/>
              </w:rPr>
            </w:pPr>
            <w:r w:rsidRPr="001D386E">
              <w:rPr>
                <w:szCs w:val="18"/>
                <w:lang w:eastAsia="zh-CN"/>
              </w:rPr>
              <w:t>Yes</w:t>
            </w:r>
          </w:p>
        </w:tc>
        <w:tc>
          <w:tcPr>
            <w:tcW w:w="586" w:type="dxa"/>
            <w:gridSpan w:val="2"/>
          </w:tcPr>
          <w:p w14:paraId="77B00D8A" w14:textId="77777777" w:rsidR="00DD4E82" w:rsidRPr="001D386E" w:rsidRDefault="00DD4E82" w:rsidP="00DD4E82">
            <w:pPr>
              <w:pStyle w:val="TAC"/>
              <w:rPr>
                <w:rFonts w:cs="Arial"/>
              </w:rPr>
            </w:pPr>
            <w:r w:rsidRPr="001D386E">
              <w:rPr>
                <w:szCs w:val="18"/>
                <w:lang w:eastAsia="zh-CN"/>
              </w:rPr>
              <w:t>Yes</w:t>
            </w:r>
          </w:p>
        </w:tc>
        <w:tc>
          <w:tcPr>
            <w:tcW w:w="1187" w:type="dxa"/>
            <w:vMerge/>
            <w:vAlign w:val="center"/>
          </w:tcPr>
          <w:p w14:paraId="77B00D8B" w14:textId="77777777" w:rsidR="00DD4E82" w:rsidRPr="001D386E" w:rsidRDefault="00DD4E82" w:rsidP="00DD4E82">
            <w:pPr>
              <w:pStyle w:val="TAC"/>
              <w:rPr>
                <w:rFonts w:cs="Arial"/>
              </w:rPr>
            </w:pPr>
          </w:p>
        </w:tc>
        <w:tc>
          <w:tcPr>
            <w:tcW w:w="1286" w:type="dxa"/>
            <w:vMerge/>
            <w:vAlign w:val="center"/>
          </w:tcPr>
          <w:p w14:paraId="77B00D8C" w14:textId="77777777" w:rsidR="00DD4E82" w:rsidRPr="001D386E" w:rsidRDefault="00DD4E82" w:rsidP="00DD4E82">
            <w:pPr>
              <w:pStyle w:val="TAC"/>
              <w:rPr>
                <w:rFonts w:cs="Arial"/>
              </w:rPr>
            </w:pPr>
          </w:p>
        </w:tc>
      </w:tr>
      <w:tr w:rsidR="00DD4E82" w:rsidRPr="001D386E" w14:paraId="43CEE671" w14:textId="77777777" w:rsidTr="00704740">
        <w:trPr>
          <w:jc w:val="center"/>
        </w:trPr>
        <w:tc>
          <w:tcPr>
            <w:tcW w:w="1594" w:type="dxa"/>
            <w:vMerge w:val="restart"/>
            <w:vAlign w:val="center"/>
          </w:tcPr>
          <w:p w14:paraId="050FCD96" w14:textId="0E9DC322" w:rsidR="00DD4E82" w:rsidRDefault="00DD4E82" w:rsidP="00DD4E82">
            <w:pPr>
              <w:pStyle w:val="TAC"/>
              <w:rPr>
                <w:rFonts w:cs="Arial"/>
                <w:szCs w:val="18"/>
              </w:rPr>
            </w:pPr>
            <w:r w:rsidRPr="00621714">
              <w:rPr>
                <w:rFonts w:hint="eastAsia"/>
                <w:szCs w:val="18"/>
                <w:lang w:eastAsia="zh-CN"/>
              </w:rPr>
              <w:t>CA</w:t>
            </w:r>
            <w:r w:rsidRPr="00621714">
              <w:rPr>
                <w:szCs w:val="18"/>
              </w:rPr>
              <w:t>_</w:t>
            </w:r>
            <w:r>
              <w:rPr>
                <w:szCs w:val="18"/>
              </w:rPr>
              <w:t>1A-</w:t>
            </w:r>
            <w:r>
              <w:rPr>
                <w:rFonts w:hint="eastAsia"/>
                <w:szCs w:val="18"/>
                <w:lang w:eastAsia="zh-CN"/>
              </w:rPr>
              <w:t>8</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4A4EB97A" w14:textId="5553A9A5" w:rsidR="00DD4E82" w:rsidRPr="00E26D10" w:rsidRDefault="00DD4E82" w:rsidP="00DD4E82">
            <w:pPr>
              <w:pStyle w:val="TAC"/>
              <w:rPr>
                <w:rFonts w:cs="Arial"/>
                <w:szCs w:val="18"/>
                <w:lang w:val="en-US" w:eastAsia="ja-JP"/>
              </w:rPr>
            </w:pPr>
            <w:r w:rsidRPr="001D386E">
              <w:rPr>
                <w:rFonts w:cs="Arial" w:hint="eastAsia"/>
                <w:lang w:eastAsia="ja-JP"/>
              </w:rPr>
              <w:t>-</w:t>
            </w:r>
          </w:p>
        </w:tc>
        <w:tc>
          <w:tcPr>
            <w:tcW w:w="767" w:type="dxa"/>
            <w:vAlign w:val="center"/>
          </w:tcPr>
          <w:p w14:paraId="492E49D2" w14:textId="37628728" w:rsidR="00DD4E82" w:rsidRDefault="00DD4E82" w:rsidP="00DD4E82">
            <w:pPr>
              <w:pStyle w:val="TAC"/>
              <w:rPr>
                <w:lang w:eastAsia="zh-CN"/>
              </w:rPr>
            </w:pPr>
            <w:r>
              <w:rPr>
                <w:szCs w:val="18"/>
                <w:lang w:eastAsia="zh-CN"/>
              </w:rPr>
              <w:t>1</w:t>
            </w:r>
          </w:p>
        </w:tc>
        <w:tc>
          <w:tcPr>
            <w:tcW w:w="586" w:type="dxa"/>
            <w:gridSpan w:val="2"/>
            <w:vAlign w:val="center"/>
          </w:tcPr>
          <w:p w14:paraId="0FD2E897" w14:textId="77777777" w:rsidR="00DD4E82" w:rsidRPr="001D386E" w:rsidRDefault="00DD4E82" w:rsidP="00DD4E82">
            <w:pPr>
              <w:pStyle w:val="TAC"/>
              <w:rPr>
                <w:rFonts w:cs="Arial"/>
                <w:lang w:eastAsia="en-US"/>
              </w:rPr>
            </w:pPr>
          </w:p>
        </w:tc>
        <w:tc>
          <w:tcPr>
            <w:tcW w:w="586" w:type="dxa"/>
            <w:gridSpan w:val="2"/>
            <w:vAlign w:val="center"/>
          </w:tcPr>
          <w:p w14:paraId="2931A087" w14:textId="77777777" w:rsidR="00DD4E82" w:rsidRPr="001D386E" w:rsidRDefault="00DD4E82" w:rsidP="00DD4E82">
            <w:pPr>
              <w:pStyle w:val="TAC"/>
              <w:rPr>
                <w:rFonts w:cs="Arial"/>
                <w:lang w:eastAsia="en-US"/>
              </w:rPr>
            </w:pPr>
          </w:p>
        </w:tc>
        <w:tc>
          <w:tcPr>
            <w:tcW w:w="586" w:type="dxa"/>
            <w:vAlign w:val="center"/>
          </w:tcPr>
          <w:p w14:paraId="6FE8334E" w14:textId="59E7C806" w:rsidR="00DD4E82" w:rsidRPr="00116C26" w:rsidRDefault="00DD4E82" w:rsidP="00DD4E82">
            <w:pPr>
              <w:pStyle w:val="TAC"/>
              <w:rPr>
                <w:rFonts w:cs="Arial"/>
                <w:szCs w:val="18"/>
              </w:rPr>
            </w:pPr>
            <w:r w:rsidRPr="00BD44DC">
              <w:t>Yes</w:t>
            </w:r>
          </w:p>
        </w:tc>
        <w:tc>
          <w:tcPr>
            <w:tcW w:w="586" w:type="dxa"/>
            <w:vAlign w:val="center"/>
          </w:tcPr>
          <w:p w14:paraId="3A05367D" w14:textId="2BF16B64" w:rsidR="00DD4E82" w:rsidRPr="00116C26" w:rsidRDefault="00DD4E82" w:rsidP="00DD4E82">
            <w:pPr>
              <w:pStyle w:val="TAC"/>
              <w:rPr>
                <w:rFonts w:cs="Arial"/>
                <w:szCs w:val="18"/>
              </w:rPr>
            </w:pPr>
            <w:r w:rsidRPr="00BD44DC">
              <w:t>Yes</w:t>
            </w:r>
          </w:p>
        </w:tc>
        <w:tc>
          <w:tcPr>
            <w:tcW w:w="586" w:type="dxa"/>
            <w:gridSpan w:val="2"/>
            <w:vAlign w:val="center"/>
          </w:tcPr>
          <w:p w14:paraId="75083CB0" w14:textId="67B1B3AB" w:rsidR="00DD4E82" w:rsidRPr="00116C26" w:rsidRDefault="00DD4E82" w:rsidP="00DD4E82">
            <w:pPr>
              <w:pStyle w:val="TAC"/>
              <w:rPr>
                <w:rFonts w:cs="Arial"/>
                <w:szCs w:val="18"/>
              </w:rPr>
            </w:pPr>
            <w:r w:rsidRPr="00BD44DC">
              <w:t>Yes</w:t>
            </w:r>
          </w:p>
        </w:tc>
        <w:tc>
          <w:tcPr>
            <w:tcW w:w="586" w:type="dxa"/>
            <w:gridSpan w:val="2"/>
            <w:vAlign w:val="center"/>
          </w:tcPr>
          <w:p w14:paraId="580D1FA0" w14:textId="274686E2" w:rsidR="00DD4E82" w:rsidRPr="00116C26" w:rsidRDefault="00DD4E82" w:rsidP="00DD4E82">
            <w:pPr>
              <w:pStyle w:val="TAC"/>
              <w:rPr>
                <w:rFonts w:cs="Arial"/>
                <w:szCs w:val="18"/>
              </w:rPr>
            </w:pPr>
            <w:r w:rsidRPr="00BD44DC">
              <w:t>Yes</w:t>
            </w:r>
          </w:p>
        </w:tc>
        <w:tc>
          <w:tcPr>
            <w:tcW w:w="1187" w:type="dxa"/>
            <w:vMerge w:val="restart"/>
            <w:vAlign w:val="center"/>
          </w:tcPr>
          <w:p w14:paraId="0A83285A" w14:textId="478FA1D9" w:rsidR="00DD4E82" w:rsidRDefault="00DD4E82" w:rsidP="00DD4E82">
            <w:pPr>
              <w:pStyle w:val="TAC"/>
              <w:rPr>
                <w:lang w:val="en-US"/>
              </w:rPr>
            </w:pPr>
            <w:r>
              <w:rPr>
                <w:szCs w:val="18"/>
                <w:lang w:eastAsia="zh-CN"/>
              </w:rPr>
              <w:t>70</w:t>
            </w:r>
          </w:p>
        </w:tc>
        <w:tc>
          <w:tcPr>
            <w:tcW w:w="1286" w:type="dxa"/>
            <w:vMerge w:val="restart"/>
            <w:vAlign w:val="center"/>
          </w:tcPr>
          <w:p w14:paraId="64AFB566" w14:textId="6C40E82F" w:rsidR="00DD4E82" w:rsidRPr="00E26D10" w:rsidRDefault="00DD4E82" w:rsidP="00DD4E82">
            <w:pPr>
              <w:pStyle w:val="TAC"/>
              <w:rPr>
                <w:lang w:val="en-US"/>
              </w:rPr>
            </w:pPr>
            <w:r w:rsidRPr="00621714">
              <w:rPr>
                <w:rFonts w:hint="eastAsia"/>
                <w:szCs w:val="18"/>
                <w:lang w:eastAsia="zh-CN"/>
              </w:rPr>
              <w:t>0</w:t>
            </w:r>
          </w:p>
        </w:tc>
      </w:tr>
      <w:tr w:rsidR="00DD4E82" w:rsidRPr="001D386E" w14:paraId="490CC523" w14:textId="77777777" w:rsidTr="00704740">
        <w:trPr>
          <w:jc w:val="center"/>
        </w:trPr>
        <w:tc>
          <w:tcPr>
            <w:tcW w:w="1594" w:type="dxa"/>
            <w:vMerge/>
            <w:vAlign w:val="center"/>
          </w:tcPr>
          <w:p w14:paraId="6CBEE166" w14:textId="77777777" w:rsidR="00DD4E82" w:rsidRDefault="00DD4E82" w:rsidP="00DD4E82">
            <w:pPr>
              <w:pStyle w:val="TAC"/>
              <w:rPr>
                <w:rFonts w:cs="Arial"/>
                <w:szCs w:val="18"/>
              </w:rPr>
            </w:pPr>
          </w:p>
        </w:tc>
        <w:tc>
          <w:tcPr>
            <w:tcW w:w="1573" w:type="dxa"/>
            <w:vMerge/>
            <w:vAlign w:val="center"/>
          </w:tcPr>
          <w:p w14:paraId="71D9EE6E" w14:textId="77777777" w:rsidR="00DD4E82" w:rsidRPr="00E26D10" w:rsidRDefault="00DD4E82" w:rsidP="00DD4E82">
            <w:pPr>
              <w:pStyle w:val="TAC"/>
              <w:rPr>
                <w:rFonts w:cs="Arial"/>
                <w:szCs w:val="18"/>
                <w:lang w:val="en-US" w:eastAsia="ja-JP"/>
              </w:rPr>
            </w:pPr>
          </w:p>
        </w:tc>
        <w:tc>
          <w:tcPr>
            <w:tcW w:w="767" w:type="dxa"/>
            <w:vAlign w:val="center"/>
          </w:tcPr>
          <w:p w14:paraId="509CDB3C" w14:textId="57B144D2" w:rsidR="00DD4E82" w:rsidRDefault="00DD4E82" w:rsidP="00DD4E82">
            <w:pPr>
              <w:pStyle w:val="TAC"/>
              <w:rPr>
                <w:lang w:eastAsia="zh-CN"/>
              </w:rPr>
            </w:pPr>
            <w:r>
              <w:rPr>
                <w:rFonts w:hint="eastAsia"/>
                <w:szCs w:val="18"/>
                <w:lang w:eastAsia="zh-CN"/>
              </w:rPr>
              <w:t>8</w:t>
            </w:r>
          </w:p>
        </w:tc>
        <w:tc>
          <w:tcPr>
            <w:tcW w:w="586" w:type="dxa"/>
            <w:gridSpan w:val="2"/>
          </w:tcPr>
          <w:p w14:paraId="2C936E94" w14:textId="46AA1962" w:rsidR="00DD4E82" w:rsidRPr="001D386E" w:rsidRDefault="00DD4E82" w:rsidP="00DD4E82">
            <w:pPr>
              <w:pStyle w:val="TAC"/>
              <w:rPr>
                <w:rFonts w:cs="Arial"/>
                <w:lang w:eastAsia="en-US"/>
              </w:rPr>
            </w:pPr>
            <w:r w:rsidRPr="00BD44DC">
              <w:t>Yes</w:t>
            </w:r>
          </w:p>
        </w:tc>
        <w:tc>
          <w:tcPr>
            <w:tcW w:w="586" w:type="dxa"/>
            <w:gridSpan w:val="2"/>
          </w:tcPr>
          <w:p w14:paraId="2F05FF2E" w14:textId="069CB06D" w:rsidR="00DD4E82" w:rsidRPr="001D386E" w:rsidRDefault="00DD4E82" w:rsidP="00DD4E82">
            <w:pPr>
              <w:pStyle w:val="TAC"/>
              <w:rPr>
                <w:rFonts w:cs="Arial"/>
                <w:lang w:eastAsia="en-US"/>
              </w:rPr>
            </w:pPr>
            <w:r w:rsidRPr="00BD44DC">
              <w:t>Yes</w:t>
            </w:r>
          </w:p>
        </w:tc>
        <w:tc>
          <w:tcPr>
            <w:tcW w:w="586" w:type="dxa"/>
          </w:tcPr>
          <w:p w14:paraId="141B5245" w14:textId="442907AF" w:rsidR="00DD4E82" w:rsidRPr="00116C26" w:rsidRDefault="00DD4E82" w:rsidP="00DD4E82">
            <w:pPr>
              <w:pStyle w:val="TAC"/>
              <w:rPr>
                <w:rFonts w:cs="Arial"/>
                <w:szCs w:val="18"/>
              </w:rPr>
            </w:pPr>
            <w:r w:rsidRPr="00BD44DC">
              <w:t>Yes</w:t>
            </w:r>
          </w:p>
        </w:tc>
        <w:tc>
          <w:tcPr>
            <w:tcW w:w="586" w:type="dxa"/>
          </w:tcPr>
          <w:p w14:paraId="772FCA46" w14:textId="7518A65A" w:rsidR="00DD4E82" w:rsidRPr="00116C26" w:rsidRDefault="00DD4E82" w:rsidP="00DD4E82">
            <w:pPr>
              <w:pStyle w:val="TAC"/>
              <w:rPr>
                <w:rFonts w:cs="Arial"/>
                <w:szCs w:val="18"/>
              </w:rPr>
            </w:pPr>
            <w:r w:rsidRPr="00BD44DC">
              <w:t>Yes</w:t>
            </w:r>
          </w:p>
        </w:tc>
        <w:tc>
          <w:tcPr>
            <w:tcW w:w="586" w:type="dxa"/>
            <w:gridSpan w:val="2"/>
          </w:tcPr>
          <w:p w14:paraId="7F6FDBE2" w14:textId="77777777" w:rsidR="00DD4E82" w:rsidRPr="00116C26" w:rsidRDefault="00DD4E82" w:rsidP="00DD4E82">
            <w:pPr>
              <w:pStyle w:val="TAC"/>
              <w:rPr>
                <w:rFonts w:cs="Arial"/>
                <w:szCs w:val="18"/>
              </w:rPr>
            </w:pPr>
          </w:p>
        </w:tc>
        <w:tc>
          <w:tcPr>
            <w:tcW w:w="586" w:type="dxa"/>
            <w:gridSpan w:val="2"/>
          </w:tcPr>
          <w:p w14:paraId="01536212" w14:textId="77777777" w:rsidR="00DD4E82" w:rsidRPr="00116C26" w:rsidRDefault="00DD4E82" w:rsidP="00DD4E82">
            <w:pPr>
              <w:pStyle w:val="TAC"/>
              <w:rPr>
                <w:rFonts w:cs="Arial"/>
                <w:szCs w:val="18"/>
              </w:rPr>
            </w:pPr>
          </w:p>
        </w:tc>
        <w:tc>
          <w:tcPr>
            <w:tcW w:w="1187" w:type="dxa"/>
            <w:vMerge/>
            <w:vAlign w:val="center"/>
          </w:tcPr>
          <w:p w14:paraId="76E5EE7B" w14:textId="77777777" w:rsidR="00DD4E82" w:rsidRDefault="00DD4E82" w:rsidP="00DD4E82">
            <w:pPr>
              <w:pStyle w:val="TAC"/>
              <w:rPr>
                <w:lang w:val="en-US"/>
              </w:rPr>
            </w:pPr>
          </w:p>
        </w:tc>
        <w:tc>
          <w:tcPr>
            <w:tcW w:w="1286" w:type="dxa"/>
            <w:vMerge/>
            <w:vAlign w:val="center"/>
          </w:tcPr>
          <w:p w14:paraId="6DFAC963" w14:textId="50EF71C6" w:rsidR="00DD4E82" w:rsidRPr="00E26D10" w:rsidRDefault="00DD4E82" w:rsidP="00DD4E82">
            <w:pPr>
              <w:pStyle w:val="TAC"/>
              <w:rPr>
                <w:lang w:val="en-US"/>
              </w:rPr>
            </w:pPr>
          </w:p>
        </w:tc>
      </w:tr>
      <w:tr w:rsidR="00DD4E82" w:rsidRPr="001D386E" w14:paraId="36C9EC55" w14:textId="77777777" w:rsidTr="00704740">
        <w:trPr>
          <w:jc w:val="center"/>
        </w:trPr>
        <w:tc>
          <w:tcPr>
            <w:tcW w:w="1594" w:type="dxa"/>
            <w:vMerge/>
            <w:vAlign w:val="center"/>
          </w:tcPr>
          <w:p w14:paraId="36633D9E" w14:textId="77777777" w:rsidR="00DD4E82" w:rsidRDefault="00DD4E82" w:rsidP="00DD4E82">
            <w:pPr>
              <w:pStyle w:val="TAC"/>
              <w:rPr>
                <w:rFonts w:cs="Arial"/>
                <w:szCs w:val="18"/>
              </w:rPr>
            </w:pPr>
          </w:p>
        </w:tc>
        <w:tc>
          <w:tcPr>
            <w:tcW w:w="1573" w:type="dxa"/>
            <w:vMerge/>
            <w:vAlign w:val="center"/>
          </w:tcPr>
          <w:p w14:paraId="183FAC7E" w14:textId="77777777" w:rsidR="00DD4E82" w:rsidRPr="00E26D10" w:rsidRDefault="00DD4E82" w:rsidP="00DD4E82">
            <w:pPr>
              <w:pStyle w:val="TAC"/>
              <w:rPr>
                <w:rFonts w:cs="Arial"/>
                <w:szCs w:val="18"/>
                <w:lang w:val="en-US" w:eastAsia="ja-JP"/>
              </w:rPr>
            </w:pPr>
          </w:p>
        </w:tc>
        <w:tc>
          <w:tcPr>
            <w:tcW w:w="767" w:type="dxa"/>
            <w:vAlign w:val="center"/>
          </w:tcPr>
          <w:p w14:paraId="5DC92C4C" w14:textId="4DB2CC78" w:rsidR="00DD4E82" w:rsidRDefault="00DD4E82" w:rsidP="00DD4E82">
            <w:pPr>
              <w:pStyle w:val="TAC"/>
              <w:rPr>
                <w:lang w:eastAsia="zh-CN"/>
              </w:rPr>
            </w:pPr>
            <w:r>
              <w:rPr>
                <w:rFonts w:hint="eastAsia"/>
                <w:szCs w:val="18"/>
                <w:lang w:eastAsia="zh-CN"/>
              </w:rPr>
              <w:t>20</w:t>
            </w:r>
          </w:p>
        </w:tc>
        <w:tc>
          <w:tcPr>
            <w:tcW w:w="586" w:type="dxa"/>
            <w:gridSpan w:val="2"/>
          </w:tcPr>
          <w:p w14:paraId="09B5473D" w14:textId="77777777" w:rsidR="00DD4E82" w:rsidRPr="001D386E" w:rsidRDefault="00DD4E82" w:rsidP="00DD4E82">
            <w:pPr>
              <w:pStyle w:val="TAC"/>
              <w:rPr>
                <w:rFonts w:cs="Arial"/>
                <w:lang w:eastAsia="en-US"/>
              </w:rPr>
            </w:pPr>
          </w:p>
        </w:tc>
        <w:tc>
          <w:tcPr>
            <w:tcW w:w="586" w:type="dxa"/>
            <w:gridSpan w:val="2"/>
          </w:tcPr>
          <w:p w14:paraId="0A7AAAA8" w14:textId="77777777" w:rsidR="00DD4E82" w:rsidRPr="001D386E" w:rsidRDefault="00DD4E82" w:rsidP="00DD4E82">
            <w:pPr>
              <w:pStyle w:val="TAC"/>
              <w:rPr>
                <w:rFonts w:cs="Arial"/>
                <w:lang w:eastAsia="en-US"/>
              </w:rPr>
            </w:pPr>
          </w:p>
        </w:tc>
        <w:tc>
          <w:tcPr>
            <w:tcW w:w="586" w:type="dxa"/>
          </w:tcPr>
          <w:p w14:paraId="1EF1AB0D" w14:textId="5F5B0882" w:rsidR="00DD4E82" w:rsidRPr="00116C26" w:rsidRDefault="00DD4E82" w:rsidP="00DD4E82">
            <w:pPr>
              <w:pStyle w:val="TAC"/>
              <w:rPr>
                <w:rFonts w:cs="Arial"/>
                <w:szCs w:val="18"/>
              </w:rPr>
            </w:pPr>
            <w:r w:rsidRPr="00BD44DC">
              <w:t>Yes</w:t>
            </w:r>
          </w:p>
        </w:tc>
        <w:tc>
          <w:tcPr>
            <w:tcW w:w="586" w:type="dxa"/>
          </w:tcPr>
          <w:p w14:paraId="383BD828" w14:textId="4262592A" w:rsidR="00DD4E82" w:rsidRPr="00116C26" w:rsidRDefault="00DD4E82" w:rsidP="00DD4E82">
            <w:pPr>
              <w:pStyle w:val="TAC"/>
              <w:rPr>
                <w:rFonts w:cs="Arial"/>
                <w:szCs w:val="18"/>
              </w:rPr>
            </w:pPr>
            <w:r w:rsidRPr="00BD44DC">
              <w:t>Yes</w:t>
            </w:r>
          </w:p>
        </w:tc>
        <w:tc>
          <w:tcPr>
            <w:tcW w:w="586" w:type="dxa"/>
            <w:gridSpan w:val="2"/>
          </w:tcPr>
          <w:p w14:paraId="6AE0467A" w14:textId="5203765A" w:rsidR="00DD4E82" w:rsidRPr="00116C26" w:rsidRDefault="00DD4E82" w:rsidP="00DD4E82">
            <w:pPr>
              <w:pStyle w:val="TAC"/>
              <w:rPr>
                <w:rFonts w:cs="Arial"/>
                <w:szCs w:val="18"/>
              </w:rPr>
            </w:pPr>
            <w:r w:rsidRPr="00BD44DC">
              <w:t>Yes</w:t>
            </w:r>
          </w:p>
        </w:tc>
        <w:tc>
          <w:tcPr>
            <w:tcW w:w="586" w:type="dxa"/>
            <w:gridSpan w:val="2"/>
          </w:tcPr>
          <w:p w14:paraId="38FCAF41" w14:textId="69E02938" w:rsidR="00DD4E82" w:rsidRPr="00116C26" w:rsidRDefault="00DD4E82" w:rsidP="00DD4E82">
            <w:pPr>
              <w:pStyle w:val="TAC"/>
              <w:rPr>
                <w:rFonts w:cs="Arial"/>
                <w:szCs w:val="18"/>
              </w:rPr>
            </w:pPr>
            <w:r w:rsidRPr="00BD44DC">
              <w:t>Yes</w:t>
            </w:r>
          </w:p>
        </w:tc>
        <w:tc>
          <w:tcPr>
            <w:tcW w:w="1187" w:type="dxa"/>
            <w:vMerge/>
            <w:vAlign w:val="center"/>
          </w:tcPr>
          <w:p w14:paraId="50DC310C" w14:textId="77777777" w:rsidR="00DD4E82" w:rsidRDefault="00DD4E82" w:rsidP="00DD4E82">
            <w:pPr>
              <w:pStyle w:val="TAC"/>
              <w:rPr>
                <w:lang w:val="en-US"/>
              </w:rPr>
            </w:pPr>
          </w:p>
        </w:tc>
        <w:tc>
          <w:tcPr>
            <w:tcW w:w="1286" w:type="dxa"/>
            <w:vMerge/>
            <w:vAlign w:val="center"/>
          </w:tcPr>
          <w:p w14:paraId="2A526A6F" w14:textId="05409B7D" w:rsidR="00DD4E82" w:rsidRPr="00E26D10" w:rsidRDefault="00DD4E82" w:rsidP="00DD4E82">
            <w:pPr>
              <w:pStyle w:val="TAC"/>
              <w:rPr>
                <w:lang w:val="en-US"/>
              </w:rPr>
            </w:pPr>
          </w:p>
        </w:tc>
      </w:tr>
      <w:tr w:rsidR="00DD4E82" w:rsidRPr="001D386E" w14:paraId="2ECE18F9" w14:textId="77777777" w:rsidTr="00704740">
        <w:trPr>
          <w:jc w:val="center"/>
        </w:trPr>
        <w:tc>
          <w:tcPr>
            <w:tcW w:w="1594" w:type="dxa"/>
            <w:vMerge/>
            <w:vAlign w:val="center"/>
          </w:tcPr>
          <w:p w14:paraId="3FFFAE8C" w14:textId="77777777" w:rsidR="00DD4E82" w:rsidRDefault="00DD4E82" w:rsidP="00DD4E82">
            <w:pPr>
              <w:pStyle w:val="TAC"/>
              <w:rPr>
                <w:rFonts w:cs="Arial"/>
                <w:szCs w:val="18"/>
              </w:rPr>
            </w:pPr>
          </w:p>
        </w:tc>
        <w:tc>
          <w:tcPr>
            <w:tcW w:w="1573" w:type="dxa"/>
            <w:vMerge/>
            <w:vAlign w:val="center"/>
          </w:tcPr>
          <w:p w14:paraId="4ED810FE" w14:textId="77777777" w:rsidR="00DD4E82" w:rsidRPr="00E26D10" w:rsidRDefault="00DD4E82" w:rsidP="00DD4E82">
            <w:pPr>
              <w:pStyle w:val="TAC"/>
              <w:rPr>
                <w:rFonts w:cs="Arial"/>
                <w:szCs w:val="18"/>
                <w:lang w:val="en-US" w:eastAsia="ja-JP"/>
              </w:rPr>
            </w:pPr>
          </w:p>
        </w:tc>
        <w:tc>
          <w:tcPr>
            <w:tcW w:w="767" w:type="dxa"/>
            <w:vAlign w:val="center"/>
          </w:tcPr>
          <w:p w14:paraId="5210BBD6" w14:textId="579A30F8" w:rsidR="00DD4E82" w:rsidRDefault="00DD4E82" w:rsidP="00DD4E82">
            <w:pPr>
              <w:pStyle w:val="TAC"/>
              <w:rPr>
                <w:lang w:eastAsia="zh-CN"/>
              </w:rPr>
            </w:pPr>
            <w:r>
              <w:rPr>
                <w:szCs w:val="18"/>
                <w:lang w:eastAsia="ja-JP"/>
              </w:rPr>
              <w:t>32</w:t>
            </w:r>
          </w:p>
        </w:tc>
        <w:tc>
          <w:tcPr>
            <w:tcW w:w="586" w:type="dxa"/>
            <w:gridSpan w:val="2"/>
          </w:tcPr>
          <w:p w14:paraId="6702D93B" w14:textId="77777777" w:rsidR="00DD4E82" w:rsidRPr="001D386E" w:rsidRDefault="00DD4E82" w:rsidP="00DD4E82">
            <w:pPr>
              <w:pStyle w:val="TAC"/>
              <w:rPr>
                <w:rFonts w:cs="Arial"/>
                <w:lang w:eastAsia="en-US"/>
              </w:rPr>
            </w:pPr>
          </w:p>
        </w:tc>
        <w:tc>
          <w:tcPr>
            <w:tcW w:w="586" w:type="dxa"/>
            <w:gridSpan w:val="2"/>
          </w:tcPr>
          <w:p w14:paraId="73549A20" w14:textId="77777777" w:rsidR="00DD4E82" w:rsidRPr="001D386E" w:rsidRDefault="00DD4E82" w:rsidP="00DD4E82">
            <w:pPr>
              <w:pStyle w:val="TAC"/>
              <w:rPr>
                <w:rFonts w:cs="Arial"/>
                <w:lang w:eastAsia="en-US"/>
              </w:rPr>
            </w:pPr>
          </w:p>
        </w:tc>
        <w:tc>
          <w:tcPr>
            <w:tcW w:w="586" w:type="dxa"/>
          </w:tcPr>
          <w:p w14:paraId="0FA9BAD5" w14:textId="51557BF3" w:rsidR="00DD4E82" w:rsidRPr="00116C26" w:rsidRDefault="00DD4E82" w:rsidP="00DD4E82">
            <w:pPr>
              <w:pStyle w:val="TAC"/>
              <w:rPr>
                <w:rFonts w:cs="Arial"/>
                <w:szCs w:val="18"/>
              </w:rPr>
            </w:pPr>
            <w:r w:rsidRPr="00BD44DC">
              <w:t>Yes</w:t>
            </w:r>
          </w:p>
        </w:tc>
        <w:tc>
          <w:tcPr>
            <w:tcW w:w="586" w:type="dxa"/>
          </w:tcPr>
          <w:p w14:paraId="7D7144EF" w14:textId="5780FBA8" w:rsidR="00DD4E82" w:rsidRPr="00116C26" w:rsidRDefault="00DD4E82" w:rsidP="00DD4E82">
            <w:pPr>
              <w:pStyle w:val="TAC"/>
              <w:rPr>
                <w:rFonts w:cs="Arial"/>
                <w:szCs w:val="18"/>
              </w:rPr>
            </w:pPr>
            <w:r w:rsidRPr="00BD44DC">
              <w:t>Yes</w:t>
            </w:r>
          </w:p>
        </w:tc>
        <w:tc>
          <w:tcPr>
            <w:tcW w:w="586" w:type="dxa"/>
            <w:gridSpan w:val="2"/>
          </w:tcPr>
          <w:p w14:paraId="7D6E7091" w14:textId="0A4348D5" w:rsidR="00DD4E82" w:rsidRPr="00116C26" w:rsidRDefault="00DD4E82" w:rsidP="00DD4E82">
            <w:pPr>
              <w:pStyle w:val="TAC"/>
              <w:rPr>
                <w:rFonts w:cs="Arial"/>
                <w:szCs w:val="18"/>
              </w:rPr>
            </w:pPr>
            <w:r w:rsidRPr="00BD44DC">
              <w:t>Yes</w:t>
            </w:r>
          </w:p>
        </w:tc>
        <w:tc>
          <w:tcPr>
            <w:tcW w:w="586" w:type="dxa"/>
            <w:gridSpan w:val="2"/>
          </w:tcPr>
          <w:p w14:paraId="10E172AD" w14:textId="524DBCF7" w:rsidR="00DD4E82" w:rsidRPr="00116C26" w:rsidRDefault="00DD4E82" w:rsidP="00DD4E82">
            <w:pPr>
              <w:pStyle w:val="TAC"/>
              <w:rPr>
                <w:rFonts w:cs="Arial"/>
                <w:szCs w:val="18"/>
              </w:rPr>
            </w:pPr>
            <w:r w:rsidRPr="00BD44DC">
              <w:t>Yes</w:t>
            </w:r>
          </w:p>
        </w:tc>
        <w:tc>
          <w:tcPr>
            <w:tcW w:w="1187" w:type="dxa"/>
            <w:vMerge/>
            <w:vAlign w:val="center"/>
          </w:tcPr>
          <w:p w14:paraId="33F8FE09" w14:textId="77777777" w:rsidR="00DD4E82" w:rsidRDefault="00DD4E82" w:rsidP="00DD4E82">
            <w:pPr>
              <w:pStyle w:val="TAC"/>
              <w:rPr>
                <w:lang w:val="en-US"/>
              </w:rPr>
            </w:pPr>
          </w:p>
        </w:tc>
        <w:tc>
          <w:tcPr>
            <w:tcW w:w="1286" w:type="dxa"/>
            <w:vMerge/>
            <w:vAlign w:val="center"/>
          </w:tcPr>
          <w:p w14:paraId="72367908" w14:textId="5582A33A" w:rsidR="00DD4E82" w:rsidRPr="00E26D10" w:rsidRDefault="00DD4E82" w:rsidP="00DD4E82">
            <w:pPr>
              <w:pStyle w:val="TAC"/>
              <w:rPr>
                <w:lang w:val="en-US"/>
              </w:rPr>
            </w:pPr>
          </w:p>
        </w:tc>
      </w:tr>
      <w:tr w:rsidR="00DD4E82" w:rsidRPr="001D386E" w14:paraId="77B00D99" w14:textId="77777777" w:rsidTr="00704740">
        <w:trPr>
          <w:jc w:val="center"/>
        </w:trPr>
        <w:tc>
          <w:tcPr>
            <w:tcW w:w="1594" w:type="dxa"/>
            <w:vMerge w:val="restart"/>
            <w:vAlign w:val="center"/>
          </w:tcPr>
          <w:p w14:paraId="77B00D8E" w14:textId="77777777" w:rsidR="00DD4E82" w:rsidRPr="001D386E" w:rsidRDefault="00DD4E82" w:rsidP="00DD4E82">
            <w:pPr>
              <w:pStyle w:val="TAC"/>
              <w:rPr>
                <w:rFonts w:cs="Arial"/>
                <w:lang w:eastAsia="en-US"/>
              </w:rPr>
            </w:pPr>
            <w:r>
              <w:rPr>
                <w:rFonts w:cs="Arial"/>
                <w:szCs w:val="18"/>
              </w:rPr>
              <w:t>CA_1A-8A-20A-38A</w:t>
            </w:r>
          </w:p>
        </w:tc>
        <w:tc>
          <w:tcPr>
            <w:tcW w:w="1573" w:type="dxa"/>
            <w:vMerge w:val="restart"/>
            <w:vAlign w:val="center"/>
          </w:tcPr>
          <w:p w14:paraId="77B00D8F" w14:textId="449AC46E" w:rsidR="00DD4E82" w:rsidRPr="001D386E" w:rsidRDefault="00DD4E82" w:rsidP="00DD4E82">
            <w:pPr>
              <w:pStyle w:val="TAC"/>
              <w:rPr>
                <w:rFonts w:cs="Arial"/>
                <w:lang w:val="en-US" w:eastAsia="ja-JP"/>
              </w:rPr>
            </w:pPr>
            <w:r>
              <w:rPr>
                <w:rFonts w:cs="Arial"/>
                <w:szCs w:val="18"/>
                <w:lang w:val="en-US" w:eastAsia="ja-JP"/>
              </w:rPr>
              <w:t>CA_1A-8A</w:t>
            </w:r>
          </w:p>
        </w:tc>
        <w:tc>
          <w:tcPr>
            <w:tcW w:w="767" w:type="dxa"/>
            <w:vAlign w:val="center"/>
          </w:tcPr>
          <w:p w14:paraId="77B00D90" w14:textId="77777777" w:rsidR="00DD4E82" w:rsidRPr="001D386E" w:rsidRDefault="00DD4E82" w:rsidP="00DD4E82">
            <w:pPr>
              <w:pStyle w:val="TAC"/>
              <w:rPr>
                <w:rFonts w:cs="Arial"/>
                <w:lang w:eastAsia="en-US"/>
              </w:rPr>
            </w:pPr>
            <w:r>
              <w:rPr>
                <w:lang w:eastAsia="zh-CN"/>
              </w:rPr>
              <w:t>1</w:t>
            </w:r>
          </w:p>
        </w:tc>
        <w:tc>
          <w:tcPr>
            <w:tcW w:w="586" w:type="dxa"/>
            <w:gridSpan w:val="2"/>
            <w:vAlign w:val="center"/>
          </w:tcPr>
          <w:p w14:paraId="77B00D91" w14:textId="77777777" w:rsidR="00DD4E82" w:rsidRPr="001D386E" w:rsidRDefault="00DD4E82" w:rsidP="00DD4E82">
            <w:pPr>
              <w:pStyle w:val="TAC"/>
              <w:rPr>
                <w:rFonts w:cs="Arial"/>
                <w:lang w:eastAsia="en-US"/>
              </w:rPr>
            </w:pPr>
          </w:p>
        </w:tc>
        <w:tc>
          <w:tcPr>
            <w:tcW w:w="586" w:type="dxa"/>
            <w:gridSpan w:val="2"/>
            <w:vAlign w:val="center"/>
          </w:tcPr>
          <w:p w14:paraId="77B00D92" w14:textId="77777777" w:rsidR="00DD4E82" w:rsidRPr="001D386E" w:rsidRDefault="00DD4E82" w:rsidP="00DD4E82">
            <w:pPr>
              <w:pStyle w:val="TAC"/>
              <w:rPr>
                <w:rFonts w:cs="Arial"/>
                <w:lang w:eastAsia="en-US"/>
              </w:rPr>
            </w:pPr>
          </w:p>
        </w:tc>
        <w:tc>
          <w:tcPr>
            <w:tcW w:w="586" w:type="dxa"/>
            <w:vAlign w:val="center"/>
          </w:tcPr>
          <w:p w14:paraId="77B00D93"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D94"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95"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96" w14:textId="77777777" w:rsidR="00DD4E82" w:rsidRPr="001D386E" w:rsidRDefault="00DD4E82" w:rsidP="00DD4E82">
            <w:pPr>
              <w:pStyle w:val="TAC"/>
              <w:rPr>
                <w:rFonts w:cs="Arial"/>
                <w:lang w:eastAsia="en-US"/>
              </w:rPr>
            </w:pPr>
            <w:r w:rsidRPr="00116C26">
              <w:rPr>
                <w:rFonts w:cs="Arial"/>
                <w:szCs w:val="18"/>
              </w:rPr>
              <w:t>Yes</w:t>
            </w:r>
          </w:p>
        </w:tc>
        <w:tc>
          <w:tcPr>
            <w:tcW w:w="1187" w:type="dxa"/>
            <w:vMerge w:val="restart"/>
            <w:vAlign w:val="center"/>
          </w:tcPr>
          <w:p w14:paraId="77B00D97" w14:textId="77777777" w:rsidR="00DD4E82" w:rsidRPr="001D386E" w:rsidRDefault="00DD4E82" w:rsidP="00DD4E82">
            <w:pPr>
              <w:pStyle w:val="TAC"/>
              <w:rPr>
                <w:rFonts w:cs="Arial"/>
                <w:lang w:eastAsia="en-US"/>
              </w:rPr>
            </w:pPr>
            <w:r>
              <w:rPr>
                <w:lang w:val="en-US"/>
              </w:rPr>
              <w:t>70</w:t>
            </w:r>
          </w:p>
        </w:tc>
        <w:tc>
          <w:tcPr>
            <w:tcW w:w="1286" w:type="dxa"/>
            <w:vMerge w:val="restart"/>
            <w:vAlign w:val="center"/>
          </w:tcPr>
          <w:p w14:paraId="77B00D98" w14:textId="6C50A1C9" w:rsidR="00DD4E82" w:rsidRPr="001D386E" w:rsidRDefault="00DD4E82" w:rsidP="00DD4E82">
            <w:pPr>
              <w:pStyle w:val="TAC"/>
              <w:rPr>
                <w:rFonts w:cs="Arial"/>
                <w:lang w:eastAsia="en-US"/>
              </w:rPr>
            </w:pPr>
            <w:r>
              <w:rPr>
                <w:rFonts w:cs="Arial"/>
                <w:lang w:eastAsia="en-US"/>
              </w:rPr>
              <w:t>0</w:t>
            </w:r>
          </w:p>
        </w:tc>
      </w:tr>
      <w:tr w:rsidR="00DD4E82" w:rsidRPr="001D386E" w14:paraId="77B00DA5" w14:textId="77777777" w:rsidTr="00704740">
        <w:trPr>
          <w:jc w:val="center"/>
        </w:trPr>
        <w:tc>
          <w:tcPr>
            <w:tcW w:w="1594" w:type="dxa"/>
            <w:vMerge/>
            <w:vAlign w:val="center"/>
          </w:tcPr>
          <w:p w14:paraId="77B00D9A" w14:textId="77777777" w:rsidR="00DD4E82" w:rsidRPr="001D386E" w:rsidRDefault="00DD4E82" w:rsidP="00DD4E82">
            <w:pPr>
              <w:pStyle w:val="TAC"/>
              <w:rPr>
                <w:rFonts w:cs="Arial"/>
                <w:lang w:eastAsia="en-US"/>
              </w:rPr>
            </w:pPr>
          </w:p>
        </w:tc>
        <w:tc>
          <w:tcPr>
            <w:tcW w:w="1573" w:type="dxa"/>
            <w:vMerge/>
            <w:vAlign w:val="center"/>
          </w:tcPr>
          <w:p w14:paraId="77B00D9B" w14:textId="77777777" w:rsidR="00DD4E82" w:rsidRPr="001D386E" w:rsidRDefault="00DD4E82" w:rsidP="00DD4E82">
            <w:pPr>
              <w:pStyle w:val="TAC"/>
              <w:rPr>
                <w:rFonts w:cs="Arial"/>
                <w:lang w:val="en-US" w:eastAsia="ja-JP"/>
              </w:rPr>
            </w:pPr>
          </w:p>
        </w:tc>
        <w:tc>
          <w:tcPr>
            <w:tcW w:w="767" w:type="dxa"/>
            <w:vAlign w:val="center"/>
          </w:tcPr>
          <w:p w14:paraId="77B00D9C" w14:textId="77777777" w:rsidR="00DD4E82" w:rsidRPr="001D386E" w:rsidRDefault="00DD4E82" w:rsidP="00DD4E82">
            <w:pPr>
              <w:pStyle w:val="TAC"/>
              <w:rPr>
                <w:rFonts w:cs="Arial"/>
                <w:lang w:eastAsia="en-US"/>
              </w:rPr>
            </w:pPr>
            <w:r>
              <w:rPr>
                <w:lang w:eastAsia="zh-CN"/>
              </w:rPr>
              <w:t>8</w:t>
            </w:r>
          </w:p>
        </w:tc>
        <w:tc>
          <w:tcPr>
            <w:tcW w:w="586" w:type="dxa"/>
            <w:gridSpan w:val="2"/>
            <w:vAlign w:val="center"/>
          </w:tcPr>
          <w:p w14:paraId="77B00D9D" w14:textId="77777777" w:rsidR="00DD4E82" w:rsidRPr="001D386E" w:rsidRDefault="00DD4E82" w:rsidP="00DD4E82">
            <w:pPr>
              <w:pStyle w:val="TAC"/>
              <w:rPr>
                <w:rFonts w:cs="Arial"/>
                <w:lang w:eastAsia="en-US"/>
              </w:rPr>
            </w:pPr>
          </w:p>
        </w:tc>
        <w:tc>
          <w:tcPr>
            <w:tcW w:w="586" w:type="dxa"/>
            <w:gridSpan w:val="2"/>
            <w:vAlign w:val="center"/>
          </w:tcPr>
          <w:p w14:paraId="77B00D9E" w14:textId="77777777" w:rsidR="00DD4E82" w:rsidRPr="001D386E" w:rsidRDefault="00DD4E82" w:rsidP="00DD4E82">
            <w:pPr>
              <w:pStyle w:val="TAC"/>
              <w:rPr>
                <w:rFonts w:cs="Arial"/>
                <w:lang w:eastAsia="en-US"/>
              </w:rPr>
            </w:pPr>
          </w:p>
        </w:tc>
        <w:tc>
          <w:tcPr>
            <w:tcW w:w="586" w:type="dxa"/>
            <w:vAlign w:val="center"/>
          </w:tcPr>
          <w:p w14:paraId="77B00D9F"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DA0"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A1" w14:textId="77777777" w:rsidR="00DD4E82" w:rsidRPr="001D386E" w:rsidRDefault="00DD4E82" w:rsidP="00DD4E82">
            <w:pPr>
              <w:pStyle w:val="TAC"/>
              <w:rPr>
                <w:rFonts w:cs="Arial"/>
                <w:lang w:eastAsia="en-US"/>
              </w:rPr>
            </w:pPr>
          </w:p>
        </w:tc>
        <w:tc>
          <w:tcPr>
            <w:tcW w:w="586" w:type="dxa"/>
            <w:gridSpan w:val="2"/>
            <w:vAlign w:val="center"/>
          </w:tcPr>
          <w:p w14:paraId="77B00DA2" w14:textId="77777777" w:rsidR="00DD4E82" w:rsidRPr="001D386E" w:rsidRDefault="00DD4E82" w:rsidP="00DD4E82">
            <w:pPr>
              <w:pStyle w:val="TAC"/>
              <w:rPr>
                <w:rFonts w:cs="Arial"/>
                <w:lang w:eastAsia="en-US"/>
              </w:rPr>
            </w:pPr>
          </w:p>
        </w:tc>
        <w:tc>
          <w:tcPr>
            <w:tcW w:w="1187" w:type="dxa"/>
            <w:vMerge/>
            <w:vAlign w:val="center"/>
          </w:tcPr>
          <w:p w14:paraId="77B00DA3" w14:textId="77777777" w:rsidR="00DD4E82" w:rsidRPr="001D386E" w:rsidRDefault="00DD4E82" w:rsidP="00DD4E82">
            <w:pPr>
              <w:pStyle w:val="TAC"/>
              <w:rPr>
                <w:rFonts w:cs="Arial"/>
                <w:lang w:eastAsia="en-US"/>
              </w:rPr>
            </w:pPr>
          </w:p>
        </w:tc>
        <w:tc>
          <w:tcPr>
            <w:tcW w:w="1286" w:type="dxa"/>
            <w:vMerge/>
            <w:vAlign w:val="center"/>
          </w:tcPr>
          <w:p w14:paraId="77B00DA4" w14:textId="77777777" w:rsidR="00DD4E82" w:rsidRPr="001D386E" w:rsidRDefault="00DD4E82" w:rsidP="00DD4E82">
            <w:pPr>
              <w:pStyle w:val="TAC"/>
              <w:rPr>
                <w:rFonts w:cs="Arial"/>
                <w:lang w:eastAsia="en-US"/>
              </w:rPr>
            </w:pPr>
          </w:p>
        </w:tc>
      </w:tr>
      <w:tr w:rsidR="00DD4E82" w:rsidRPr="001D386E" w14:paraId="77B00DB1" w14:textId="77777777" w:rsidTr="00704740">
        <w:trPr>
          <w:jc w:val="center"/>
        </w:trPr>
        <w:tc>
          <w:tcPr>
            <w:tcW w:w="1594" w:type="dxa"/>
            <w:vMerge/>
            <w:vAlign w:val="center"/>
          </w:tcPr>
          <w:p w14:paraId="77B00DA6" w14:textId="77777777" w:rsidR="00DD4E82" w:rsidRPr="001D386E" w:rsidRDefault="00DD4E82" w:rsidP="00DD4E82">
            <w:pPr>
              <w:pStyle w:val="TAC"/>
              <w:rPr>
                <w:rFonts w:cs="Arial"/>
                <w:lang w:eastAsia="en-US"/>
              </w:rPr>
            </w:pPr>
          </w:p>
        </w:tc>
        <w:tc>
          <w:tcPr>
            <w:tcW w:w="1573" w:type="dxa"/>
            <w:vMerge/>
            <w:vAlign w:val="center"/>
          </w:tcPr>
          <w:p w14:paraId="77B00DA7" w14:textId="77777777" w:rsidR="00DD4E82" w:rsidRPr="001D386E" w:rsidRDefault="00DD4E82" w:rsidP="00DD4E82">
            <w:pPr>
              <w:pStyle w:val="TAC"/>
              <w:rPr>
                <w:rFonts w:cs="Arial"/>
                <w:lang w:val="en-US" w:eastAsia="ja-JP"/>
              </w:rPr>
            </w:pPr>
          </w:p>
        </w:tc>
        <w:tc>
          <w:tcPr>
            <w:tcW w:w="767" w:type="dxa"/>
            <w:vAlign w:val="center"/>
          </w:tcPr>
          <w:p w14:paraId="77B00DA8" w14:textId="77777777" w:rsidR="00DD4E82" w:rsidRPr="001D386E" w:rsidRDefault="00DD4E82" w:rsidP="00DD4E82">
            <w:pPr>
              <w:pStyle w:val="TAC"/>
              <w:rPr>
                <w:rFonts w:cs="Arial"/>
                <w:lang w:eastAsia="en-US"/>
              </w:rPr>
            </w:pPr>
            <w:r>
              <w:rPr>
                <w:lang w:eastAsia="zh-CN"/>
              </w:rPr>
              <w:t>20</w:t>
            </w:r>
          </w:p>
        </w:tc>
        <w:tc>
          <w:tcPr>
            <w:tcW w:w="586" w:type="dxa"/>
            <w:gridSpan w:val="2"/>
            <w:vAlign w:val="center"/>
          </w:tcPr>
          <w:p w14:paraId="77B00DA9" w14:textId="77777777" w:rsidR="00DD4E82" w:rsidRPr="001D386E" w:rsidRDefault="00DD4E82" w:rsidP="00DD4E82">
            <w:pPr>
              <w:pStyle w:val="TAC"/>
              <w:rPr>
                <w:rFonts w:cs="Arial"/>
                <w:lang w:eastAsia="en-US"/>
              </w:rPr>
            </w:pPr>
          </w:p>
        </w:tc>
        <w:tc>
          <w:tcPr>
            <w:tcW w:w="586" w:type="dxa"/>
            <w:gridSpan w:val="2"/>
            <w:vAlign w:val="center"/>
          </w:tcPr>
          <w:p w14:paraId="77B00DAA" w14:textId="77777777" w:rsidR="00DD4E82" w:rsidRPr="001D386E" w:rsidRDefault="00DD4E82" w:rsidP="00DD4E82">
            <w:pPr>
              <w:pStyle w:val="TAC"/>
              <w:rPr>
                <w:rFonts w:cs="Arial"/>
                <w:lang w:eastAsia="en-US"/>
              </w:rPr>
            </w:pPr>
          </w:p>
        </w:tc>
        <w:tc>
          <w:tcPr>
            <w:tcW w:w="586" w:type="dxa"/>
            <w:vAlign w:val="center"/>
          </w:tcPr>
          <w:p w14:paraId="77B00DAB"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DAC"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AD"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AE" w14:textId="77777777" w:rsidR="00DD4E82" w:rsidRPr="001D386E" w:rsidRDefault="00DD4E82" w:rsidP="00DD4E82">
            <w:pPr>
              <w:pStyle w:val="TAC"/>
              <w:rPr>
                <w:rFonts w:cs="Arial"/>
                <w:lang w:eastAsia="en-US"/>
              </w:rPr>
            </w:pPr>
            <w:r w:rsidRPr="00116C26">
              <w:rPr>
                <w:rFonts w:cs="Arial"/>
                <w:szCs w:val="18"/>
              </w:rPr>
              <w:t>Yes</w:t>
            </w:r>
          </w:p>
        </w:tc>
        <w:tc>
          <w:tcPr>
            <w:tcW w:w="1187" w:type="dxa"/>
            <w:vMerge/>
            <w:vAlign w:val="center"/>
          </w:tcPr>
          <w:p w14:paraId="77B00DAF" w14:textId="77777777" w:rsidR="00DD4E82" w:rsidRPr="001D386E" w:rsidRDefault="00DD4E82" w:rsidP="00DD4E82">
            <w:pPr>
              <w:pStyle w:val="TAC"/>
              <w:rPr>
                <w:rFonts w:cs="Arial"/>
                <w:lang w:eastAsia="en-US"/>
              </w:rPr>
            </w:pPr>
          </w:p>
        </w:tc>
        <w:tc>
          <w:tcPr>
            <w:tcW w:w="1286" w:type="dxa"/>
            <w:vMerge/>
            <w:vAlign w:val="center"/>
          </w:tcPr>
          <w:p w14:paraId="77B00DB0" w14:textId="77777777" w:rsidR="00DD4E82" w:rsidRPr="001D386E" w:rsidRDefault="00DD4E82" w:rsidP="00DD4E82">
            <w:pPr>
              <w:pStyle w:val="TAC"/>
              <w:rPr>
                <w:rFonts w:cs="Arial"/>
                <w:lang w:eastAsia="en-US"/>
              </w:rPr>
            </w:pPr>
          </w:p>
        </w:tc>
      </w:tr>
      <w:tr w:rsidR="00DD4E82" w:rsidRPr="001D386E" w14:paraId="77B00DBD" w14:textId="77777777" w:rsidTr="00704740">
        <w:trPr>
          <w:jc w:val="center"/>
        </w:trPr>
        <w:tc>
          <w:tcPr>
            <w:tcW w:w="1594" w:type="dxa"/>
            <w:vMerge/>
            <w:vAlign w:val="center"/>
          </w:tcPr>
          <w:p w14:paraId="77B00DB2" w14:textId="77777777" w:rsidR="00DD4E82" w:rsidRPr="001D386E" w:rsidRDefault="00DD4E82" w:rsidP="00DD4E82">
            <w:pPr>
              <w:pStyle w:val="TAC"/>
              <w:rPr>
                <w:rFonts w:cs="Arial"/>
                <w:lang w:eastAsia="en-US"/>
              </w:rPr>
            </w:pPr>
          </w:p>
        </w:tc>
        <w:tc>
          <w:tcPr>
            <w:tcW w:w="1573" w:type="dxa"/>
            <w:vMerge/>
            <w:vAlign w:val="center"/>
          </w:tcPr>
          <w:p w14:paraId="77B00DB3" w14:textId="77777777" w:rsidR="00DD4E82" w:rsidRPr="001D386E" w:rsidRDefault="00DD4E82" w:rsidP="00DD4E82">
            <w:pPr>
              <w:pStyle w:val="TAC"/>
              <w:rPr>
                <w:rFonts w:cs="Arial"/>
                <w:lang w:val="en-US" w:eastAsia="ja-JP"/>
              </w:rPr>
            </w:pPr>
          </w:p>
        </w:tc>
        <w:tc>
          <w:tcPr>
            <w:tcW w:w="767" w:type="dxa"/>
            <w:vAlign w:val="center"/>
          </w:tcPr>
          <w:p w14:paraId="77B00DB4" w14:textId="77777777" w:rsidR="00DD4E82" w:rsidRPr="001D386E" w:rsidRDefault="00DD4E82" w:rsidP="00DD4E82">
            <w:pPr>
              <w:pStyle w:val="TAC"/>
              <w:rPr>
                <w:rFonts w:cs="Arial"/>
                <w:lang w:eastAsia="en-US"/>
              </w:rPr>
            </w:pPr>
            <w:r>
              <w:rPr>
                <w:rFonts w:cs="Arial"/>
                <w:szCs w:val="18"/>
                <w:lang w:val="en-US" w:eastAsia="zh-CN"/>
              </w:rPr>
              <w:t>38</w:t>
            </w:r>
          </w:p>
        </w:tc>
        <w:tc>
          <w:tcPr>
            <w:tcW w:w="586" w:type="dxa"/>
            <w:gridSpan w:val="2"/>
            <w:vAlign w:val="center"/>
          </w:tcPr>
          <w:p w14:paraId="77B00DB5" w14:textId="77777777" w:rsidR="00DD4E82" w:rsidRPr="001D386E" w:rsidRDefault="00DD4E82" w:rsidP="00DD4E82">
            <w:pPr>
              <w:pStyle w:val="TAC"/>
              <w:rPr>
                <w:rFonts w:cs="Arial"/>
                <w:lang w:eastAsia="en-US"/>
              </w:rPr>
            </w:pPr>
          </w:p>
        </w:tc>
        <w:tc>
          <w:tcPr>
            <w:tcW w:w="586" w:type="dxa"/>
            <w:gridSpan w:val="2"/>
            <w:vAlign w:val="center"/>
          </w:tcPr>
          <w:p w14:paraId="77B00DB6" w14:textId="77777777" w:rsidR="00DD4E82" w:rsidRPr="001D386E" w:rsidRDefault="00DD4E82" w:rsidP="00DD4E82">
            <w:pPr>
              <w:pStyle w:val="TAC"/>
              <w:rPr>
                <w:rFonts w:cs="Arial"/>
                <w:lang w:eastAsia="en-US"/>
              </w:rPr>
            </w:pPr>
          </w:p>
        </w:tc>
        <w:tc>
          <w:tcPr>
            <w:tcW w:w="586" w:type="dxa"/>
            <w:vAlign w:val="center"/>
          </w:tcPr>
          <w:p w14:paraId="77B00DB7" w14:textId="77777777" w:rsidR="00DD4E82" w:rsidRPr="001D386E" w:rsidRDefault="00DD4E82" w:rsidP="00DD4E82">
            <w:pPr>
              <w:pStyle w:val="TAC"/>
              <w:rPr>
                <w:rFonts w:cs="Arial"/>
                <w:lang w:eastAsia="en-US"/>
              </w:rPr>
            </w:pPr>
            <w:r w:rsidRPr="00116C26">
              <w:rPr>
                <w:rFonts w:cs="Arial"/>
                <w:szCs w:val="18"/>
              </w:rPr>
              <w:t>Yes</w:t>
            </w:r>
          </w:p>
        </w:tc>
        <w:tc>
          <w:tcPr>
            <w:tcW w:w="586" w:type="dxa"/>
            <w:vAlign w:val="center"/>
          </w:tcPr>
          <w:p w14:paraId="77B00DB8"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B9" w14:textId="77777777" w:rsidR="00DD4E82" w:rsidRPr="001D386E" w:rsidRDefault="00DD4E82" w:rsidP="00DD4E82">
            <w:pPr>
              <w:pStyle w:val="TAC"/>
              <w:rPr>
                <w:rFonts w:cs="Arial"/>
                <w:lang w:eastAsia="en-US"/>
              </w:rPr>
            </w:pPr>
            <w:r w:rsidRPr="00116C26">
              <w:rPr>
                <w:rFonts w:cs="Arial"/>
                <w:szCs w:val="18"/>
              </w:rPr>
              <w:t>Yes</w:t>
            </w:r>
          </w:p>
        </w:tc>
        <w:tc>
          <w:tcPr>
            <w:tcW w:w="586" w:type="dxa"/>
            <w:gridSpan w:val="2"/>
            <w:vAlign w:val="center"/>
          </w:tcPr>
          <w:p w14:paraId="77B00DBA" w14:textId="77777777" w:rsidR="00DD4E82" w:rsidRPr="001D386E" w:rsidRDefault="00DD4E82" w:rsidP="00DD4E82">
            <w:pPr>
              <w:pStyle w:val="TAC"/>
              <w:rPr>
                <w:rFonts w:cs="Arial"/>
                <w:lang w:eastAsia="en-US"/>
              </w:rPr>
            </w:pPr>
            <w:r w:rsidRPr="00116C26">
              <w:rPr>
                <w:rFonts w:cs="Arial"/>
                <w:szCs w:val="18"/>
              </w:rPr>
              <w:t>Yes</w:t>
            </w:r>
          </w:p>
        </w:tc>
        <w:tc>
          <w:tcPr>
            <w:tcW w:w="1187" w:type="dxa"/>
            <w:vMerge/>
            <w:vAlign w:val="center"/>
          </w:tcPr>
          <w:p w14:paraId="77B00DBB" w14:textId="77777777" w:rsidR="00DD4E82" w:rsidRPr="001D386E" w:rsidRDefault="00DD4E82" w:rsidP="00DD4E82">
            <w:pPr>
              <w:pStyle w:val="TAC"/>
              <w:rPr>
                <w:rFonts w:cs="Arial"/>
                <w:lang w:eastAsia="en-US"/>
              </w:rPr>
            </w:pPr>
          </w:p>
        </w:tc>
        <w:tc>
          <w:tcPr>
            <w:tcW w:w="1286" w:type="dxa"/>
            <w:vMerge/>
            <w:vAlign w:val="center"/>
          </w:tcPr>
          <w:p w14:paraId="77B00DBC" w14:textId="77777777" w:rsidR="00DD4E82" w:rsidRPr="001D386E" w:rsidRDefault="00DD4E82" w:rsidP="00DD4E82">
            <w:pPr>
              <w:pStyle w:val="TAC"/>
              <w:rPr>
                <w:rFonts w:cs="Arial"/>
                <w:lang w:eastAsia="en-US"/>
              </w:rPr>
            </w:pPr>
          </w:p>
        </w:tc>
      </w:tr>
      <w:tr w:rsidR="00DD4E82" w:rsidRPr="001D386E" w14:paraId="1BFC0EAF" w14:textId="77777777" w:rsidTr="00704740">
        <w:trPr>
          <w:jc w:val="center"/>
        </w:trPr>
        <w:tc>
          <w:tcPr>
            <w:tcW w:w="1594" w:type="dxa"/>
            <w:vMerge w:val="restart"/>
            <w:vAlign w:val="center"/>
          </w:tcPr>
          <w:p w14:paraId="103BEAC4" w14:textId="2BDC07C0" w:rsidR="00DD4E82" w:rsidRPr="001D386E" w:rsidRDefault="00DD4E82" w:rsidP="00DD4E82">
            <w:pPr>
              <w:pStyle w:val="TAC"/>
              <w:rPr>
                <w:rFonts w:eastAsia="SimSun" w:cs="Arial"/>
                <w:lang w:eastAsia="zh-TW"/>
              </w:rPr>
            </w:pPr>
            <w:r w:rsidRPr="00621714">
              <w:rPr>
                <w:rFonts w:hint="eastAsia"/>
                <w:szCs w:val="18"/>
                <w:lang w:eastAsia="zh-CN"/>
              </w:rPr>
              <w:t>CA</w:t>
            </w:r>
            <w:r w:rsidRPr="00621714">
              <w:rPr>
                <w:szCs w:val="18"/>
              </w:rPr>
              <w:t>_</w:t>
            </w:r>
            <w:r>
              <w:rPr>
                <w:szCs w:val="18"/>
              </w:rPr>
              <w:t>1A-</w:t>
            </w:r>
            <w:r>
              <w:rPr>
                <w:rFonts w:hint="eastAsia"/>
                <w:szCs w:val="18"/>
                <w:lang w:eastAsia="zh-CN"/>
              </w:rPr>
              <w:t>8</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65AA1A85" w14:textId="33220BA5" w:rsidR="00DD4E82" w:rsidRPr="001D386E" w:rsidRDefault="00DD4E82" w:rsidP="00DD4E82">
            <w:pPr>
              <w:pStyle w:val="TAC"/>
              <w:rPr>
                <w:rFonts w:cs="Arial"/>
                <w:lang w:val="en-US" w:eastAsia="ja-JP"/>
              </w:rPr>
            </w:pPr>
            <w:r w:rsidRPr="00E26D10">
              <w:rPr>
                <w:rFonts w:cs="Arial"/>
                <w:szCs w:val="18"/>
                <w:lang w:val="en-US" w:eastAsia="ja-JP"/>
              </w:rPr>
              <w:t>-</w:t>
            </w:r>
          </w:p>
        </w:tc>
        <w:tc>
          <w:tcPr>
            <w:tcW w:w="767" w:type="dxa"/>
            <w:vAlign w:val="center"/>
          </w:tcPr>
          <w:p w14:paraId="49C85ECC" w14:textId="691CD548" w:rsidR="00DD4E82" w:rsidRPr="001D386E" w:rsidRDefault="00DD4E82" w:rsidP="00DD4E82">
            <w:pPr>
              <w:pStyle w:val="TAC"/>
              <w:rPr>
                <w:rFonts w:cs="Arial"/>
                <w:lang w:eastAsia="ja-JP"/>
              </w:rPr>
            </w:pPr>
            <w:r>
              <w:rPr>
                <w:szCs w:val="18"/>
                <w:lang w:eastAsia="zh-CN"/>
              </w:rPr>
              <w:t>1</w:t>
            </w:r>
          </w:p>
        </w:tc>
        <w:tc>
          <w:tcPr>
            <w:tcW w:w="586" w:type="dxa"/>
            <w:gridSpan w:val="2"/>
            <w:vAlign w:val="center"/>
          </w:tcPr>
          <w:p w14:paraId="26E982F7" w14:textId="77777777" w:rsidR="00DD4E82" w:rsidRPr="001D386E" w:rsidRDefault="00DD4E82" w:rsidP="00DD4E82">
            <w:pPr>
              <w:pStyle w:val="TAC"/>
              <w:rPr>
                <w:rFonts w:cs="Arial"/>
                <w:lang w:eastAsia="en-US"/>
              </w:rPr>
            </w:pPr>
          </w:p>
        </w:tc>
        <w:tc>
          <w:tcPr>
            <w:tcW w:w="586" w:type="dxa"/>
            <w:gridSpan w:val="2"/>
            <w:vAlign w:val="center"/>
          </w:tcPr>
          <w:p w14:paraId="675202D0" w14:textId="77777777" w:rsidR="00DD4E82" w:rsidRPr="001D386E" w:rsidRDefault="00DD4E82" w:rsidP="00DD4E82">
            <w:pPr>
              <w:pStyle w:val="TAC"/>
              <w:rPr>
                <w:rFonts w:cs="Arial"/>
                <w:lang w:eastAsia="en-US"/>
              </w:rPr>
            </w:pPr>
          </w:p>
        </w:tc>
        <w:tc>
          <w:tcPr>
            <w:tcW w:w="586" w:type="dxa"/>
            <w:vAlign w:val="center"/>
          </w:tcPr>
          <w:p w14:paraId="5042D189" w14:textId="122F261E" w:rsidR="00DD4E82" w:rsidRPr="001D386E" w:rsidRDefault="00DD4E82" w:rsidP="00DD4E82">
            <w:pPr>
              <w:pStyle w:val="TAC"/>
              <w:rPr>
                <w:rFonts w:cs="Arial"/>
                <w:lang w:eastAsia="en-US"/>
              </w:rPr>
            </w:pPr>
            <w:r w:rsidRPr="00BD44DC">
              <w:t>Yes</w:t>
            </w:r>
          </w:p>
        </w:tc>
        <w:tc>
          <w:tcPr>
            <w:tcW w:w="586" w:type="dxa"/>
            <w:vAlign w:val="center"/>
          </w:tcPr>
          <w:p w14:paraId="2E6D44CB" w14:textId="35D60326" w:rsidR="00DD4E82" w:rsidRPr="001D386E" w:rsidRDefault="00DD4E82" w:rsidP="00DD4E82">
            <w:pPr>
              <w:pStyle w:val="TAC"/>
              <w:rPr>
                <w:rFonts w:cs="Arial"/>
                <w:lang w:eastAsia="en-US"/>
              </w:rPr>
            </w:pPr>
            <w:r w:rsidRPr="00BD44DC">
              <w:t>Yes</w:t>
            </w:r>
          </w:p>
        </w:tc>
        <w:tc>
          <w:tcPr>
            <w:tcW w:w="586" w:type="dxa"/>
            <w:gridSpan w:val="2"/>
            <w:vAlign w:val="center"/>
          </w:tcPr>
          <w:p w14:paraId="30F4F949" w14:textId="6E438FC2" w:rsidR="00DD4E82" w:rsidRPr="001D386E" w:rsidRDefault="00DD4E82" w:rsidP="00DD4E82">
            <w:pPr>
              <w:pStyle w:val="TAC"/>
              <w:rPr>
                <w:rFonts w:cs="Arial"/>
                <w:lang w:eastAsia="en-US"/>
              </w:rPr>
            </w:pPr>
            <w:r w:rsidRPr="00BD44DC">
              <w:t>Yes</w:t>
            </w:r>
          </w:p>
        </w:tc>
        <w:tc>
          <w:tcPr>
            <w:tcW w:w="586" w:type="dxa"/>
            <w:gridSpan w:val="2"/>
            <w:vAlign w:val="center"/>
          </w:tcPr>
          <w:p w14:paraId="410C41AE" w14:textId="30EF0634" w:rsidR="00DD4E82" w:rsidRPr="001D386E" w:rsidRDefault="00DD4E82" w:rsidP="00DD4E82">
            <w:pPr>
              <w:pStyle w:val="TAC"/>
              <w:rPr>
                <w:rFonts w:cs="Arial"/>
                <w:lang w:eastAsia="en-US"/>
              </w:rPr>
            </w:pPr>
            <w:r w:rsidRPr="00BD44DC">
              <w:t>Yes</w:t>
            </w:r>
          </w:p>
        </w:tc>
        <w:tc>
          <w:tcPr>
            <w:tcW w:w="1187" w:type="dxa"/>
            <w:vMerge w:val="restart"/>
            <w:vAlign w:val="center"/>
          </w:tcPr>
          <w:p w14:paraId="0E409A17" w14:textId="56F015DD" w:rsidR="00DD4E82" w:rsidRPr="001D386E" w:rsidRDefault="00DD4E82" w:rsidP="00DD4E82">
            <w:pPr>
              <w:pStyle w:val="TAC"/>
              <w:rPr>
                <w:rFonts w:cs="Arial"/>
                <w:lang w:eastAsia="ja-JP"/>
              </w:rPr>
            </w:pPr>
            <w:r>
              <w:rPr>
                <w:szCs w:val="18"/>
                <w:lang w:eastAsia="zh-CN"/>
              </w:rPr>
              <w:t>70</w:t>
            </w:r>
          </w:p>
        </w:tc>
        <w:tc>
          <w:tcPr>
            <w:tcW w:w="1286" w:type="dxa"/>
            <w:vMerge w:val="restart"/>
            <w:vAlign w:val="center"/>
          </w:tcPr>
          <w:p w14:paraId="5F640AB8" w14:textId="5383AE54" w:rsidR="00DD4E82" w:rsidRPr="001D386E" w:rsidRDefault="00DD4E82" w:rsidP="00DD4E82">
            <w:pPr>
              <w:pStyle w:val="TAC"/>
              <w:rPr>
                <w:rFonts w:cs="Arial"/>
              </w:rPr>
            </w:pPr>
            <w:r w:rsidRPr="00621714">
              <w:rPr>
                <w:rFonts w:hint="eastAsia"/>
                <w:szCs w:val="18"/>
                <w:lang w:eastAsia="zh-CN"/>
              </w:rPr>
              <w:t>0</w:t>
            </w:r>
          </w:p>
        </w:tc>
      </w:tr>
      <w:tr w:rsidR="00DD4E82" w:rsidRPr="001D386E" w14:paraId="071220C6" w14:textId="77777777" w:rsidTr="00704740">
        <w:trPr>
          <w:jc w:val="center"/>
        </w:trPr>
        <w:tc>
          <w:tcPr>
            <w:tcW w:w="1594" w:type="dxa"/>
            <w:vMerge/>
            <w:vAlign w:val="center"/>
          </w:tcPr>
          <w:p w14:paraId="5E3E3F40" w14:textId="77777777" w:rsidR="00DD4E82" w:rsidRPr="001D386E" w:rsidRDefault="00DD4E82" w:rsidP="00DD4E82">
            <w:pPr>
              <w:pStyle w:val="TAC"/>
              <w:rPr>
                <w:rFonts w:eastAsia="SimSun" w:cs="Arial"/>
                <w:lang w:eastAsia="zh-TW"/>
              </w:rPr>
            </w:pPr>
          </w:p>
        </w:tc>
        <w:tc>
          <w:tcPr>
            <w:tcW w:w="1573" w:type="dxa"/>
            <w:vMerge/>
            <w:vAlign w:val="center"/>
          </w:tcPr>
          <w:p w14:paraId="150D5691" w14:textId="77777777" w:rsidR="00DD4E82" w:rsidRPr="001D386E" w:rsidRDefault="00DD4E82" w:rsidP="00DD4E82">
            <w:pPr>
              <w:pStyle w:val="TAC"/>
              <w:rPr>
                <w:rFonts w:cs="Arial"/>
                <w:lang w:val="en-US" w:eastAsia="ja-JP"/>
              </w:rPr>
            </w:pPr>
          </w:p>
        </w:tc>
        <w:tc>
          <w:tcPr>
            <w:tcW w:w="767" w:type="dxa"/>
            <w:vAlign w:val="center"/>
          </w:tcPr>
          <w:p w14:paraId="3BBEA3C3" w14:textId="5CCDD520" w:rsidR="00DD4E82" w:rsidRPr="001D386E" w:rsidRDefault="00DD4E82" w:rsidP="00DD4E82">
            <w:pPr>
              <w:pStyle w:val="TAC"/>
              <w:rPr>
                <w:rFonts w:cs="Arial"/>
                <w:lang w:eastAsia="ja-JP"/>
              </w:rPr>
            </w:pPr>
            <w:r>
              <w:rPr>
                <w:rFonts w:hint="eastAsia"/>
                <w:szCs w:val="18"/>
                <w:lang w:eastAsia="zh-CN"/>
              </w:rPr>
              <w:t>8</w:t>
            </w:r>
          </w:p>
        </w:tc>
        <w:tc>
          <w:tcPr>
            <w:tcW w:w="586" w:type="dxa"/>
            <w:gridSpan w:val="2"/>
          </w:tcPr>
          <w:p w14:paraId="1B9D3454" w14:textId="5F761D77" w:rsidR="00DD4E82" w:rsidRPr="001D386E" w:rsidRDefault="00DD4E82" w:rsidP="00DD4E82">
            <w:pPr>
              <w:pStyle w:val="TAC"/>
              <w:rPr>
                <w:rFonts w:cs="Arial"/>
                <w:lang w:eastAsia="en-US"/>
              </w:rPr>
            </w:pPr>
            <w:r w:rsidRPr="00BD44DC">
              <w:t>Yes</w:t>
            </w:r>
          </w:p>
        </w:tc>
        <w:tc>
          <w:tcPr>
            <w:tcW w:w="586" w:type="dxa"/>
            <w:gridSpan w:val="2"/>
          </w:tcPr>
          <w:p w14:paraId="78ED2EBD" w14:textId="51554D33" w:rsidR="00DD4E82" w:rsidRPr="001D386E" w:rsidRDefault="00DD4E82" w:rsidP="00DD4E82">
            <w:pPr>
              <w:pStyle w:val="TAC"/>
              <w:rPr>
                <w:rFonts w:cs="Arial"/>
                <w:lang w:eastAsia="en-US"/>
              </w:rPr>
            </w:pPr>
            <w:r w:rsidRPr="00BD44DC">
              <w:t>Yes</w:t>
            </w:r>
          </w:p>
        </w:tc>
        <w:tc>
          <w:tcPr>
            <w:tcW w:w="586" w:type="dxa"/>
          </w:tcPr>
          <w:p w14:paraId="3E26F9A7" w14:textId="507F77BE" w:rsidR="00DD4E82" w:rsidRPr="001D386E" w:rsidRDefault="00DD4E82" w:rsidP="00DD4E82">
            <w:pPr>
              <w:pStyle w:val="TAC"/>
              <w:rPr>
                <w:rFonts w:cs="Arial"/>
                <w:lang w:eastAsia="en-US"/>
              </w:rPr>
            </w:pPr>
            <w:r w:rsidRPr="00BD44DC">
              <w:t>Yes</w:t>
            </w:r>
          </w:p>
        </w:tc>
        <w:tc>
          <w:tcPr>
            <w:tcW w:w="586" w:type="dxa"/>
          </w:tcPr>
          <w:p w14:paraId="78445235" w14:textId="4521822C" w:rsidR="00DD4E82" w:rsidRPr="001D386E" w:rsidRDefault="00DD4E82" w:rsidP="00DD4E82">
            <w:pPr>
              <w:pStyle w:val="TAC"/>
              <w:rPr>
                <w:rFonts w:cs="Arial"/>
                <w:lang w:eastAsia="en-US"/>
              </w:rPr>
            </w:pPr>
            <w:r w:rsidRPr="00BD44DC">
              <w:t>Yes</w:t>
            </w:r>
          </w:p>
        </w:tc>
        <w:tc>
          <w:tcPr>
            <w:tcW w:w="586" w:type="dxa"/>
            <w:gridSpan w:val="2"/>
          </w:tcPr>
          <w:p w14:paraId="7012B396" w14:textId="77777777" w:rsidR="00DD4E82" w:rsidRPr="001D386E" w:rsidRDefault="00DD4E82" w:rsidP="00DD4E82">
            <w:pPr>
              <w:pStyle w:val="TAC"/>
              <w:rPr>
                <w:rFonts w:cs="Arial"/>
                <w:lang w:eastAsia="en-US"/>
              </w:rPr>
            </w:pPr>
          </w:p>
        </w:tc>
        <w:tc>
          <w:tcPr>
            <w:tcW w:w="586" w:type="dxa"/>
            <w:gridSpan w:val="2"/>
          </w:tcPr>
          <w:p w14:paraId="188076E8" w14:textId="77777777" w:rsidR="00DD4E82" w:rsidRPr="001D386E" w:rsidRDefault="00DD4E82" w:rsidP="00DD4E82">
            <w:pPr>
              <w:pStyle w:val="TAC"/>
              <w:rPr>
                <w:rFonts w:cs="Arial"/>
                <w:lang w:eastAsia="en-US"/>
              </w:rPr>
            </w:pPr>
          </w:p>
        </w:tc>
        <w:tc>
          <w:tcPr>
            <w:tcW w:w="1187" w:type="dxa"/>
            <w:vMerge/>
            <w:vAlign w:val="center"/>
          </w:tcPr>
          <w:p w14:paraId="135E6E09" w14:textId="77777777" w:rsidR="00DD4E82" w:rsidRPr="001D386E" w:rsidRDefault="00DD4E82" w:rsidP="00DD4E82">
            <w:pPr>
              <w:pStyle w:val="TAC"/>
              <w:rPr>
                <w:rFonts w:cs="Arial"/>
                <w:lang w:eastAsia="ja-JP"/>
              </w:rPr>
            </w:pPr>
          </w:p>
        </w:tc>
        <w:tc>
          <w:tcPr>
            <w:tcW w:w="1286" w:type="dxa"/>
            <w:vMerge/>
            <w:vAlign w:val="center"/>
          </w:tcPr>
          <w:p w14:paraId="28B01B40" w14:textId="77777777" w:rsidR="00DD4E82" w:rsidRPr="001D386E" w:rsidRDefault="00DD4E82" w:rsidP="00DD4E82">
            <w:pPr>
              <w:pStyle w:val="TAC"/>
              <w:rPr>
                <w:rFonts w:cs="Arial"/>
              </w:rPr>
            </w:pPr>
          </w:p>
        </w:tc>
      </w:tr>
      <w:tr w:rsidR="00DD4E82" w:rsidRPr="001D386E" w14:paraId="598164C4" w14:textId="77777777" w:rsidTr="00704740">
        <w:trPr>
          <w:jc w:val="center"/>
        </w:trPr>
        <w:tc>
          <w:tcPr>
            <w:tcW w:w="1594" w:type="dxa"/>
            <w:vMerge/>
            <w:vAlign w:val="center"/>
          </w:tcPr>
          <w:p w14:paraId="5AE30F0A" w14:textId="77777777" w:rsidR="00DD4E82" w:rsidRPr="001D386E" w:rsidRDefault="00DD4E82" w:rsidP="00DD4E82">
            <w:pPr>
              <w:pStyle w:val="TAC"/>
              <w:rPr>
                <w:rFonts w:eastAsia="SimSun" w:cs="Arial"/>
                <w:lang w:eastAsia="zh-TW"/>
              </w:rPr>
            </w:pPr>
          </w:p>
        </w:tc>
        <w:tc>
          <w:tcPr>
            <w:tcW w:w="1573" w:type="dxa"/>
            <w:vMerge/>
            <w:vAlign w:val="center"/>
          </w:tcPr>
          <w:p w14:paraId="53C4E892" w14:textId="77777777" w:rsidR="00DD4E82" w:rsidRPr="001D386E" w:rsidRDefault="00DD4E82" w:rsidP="00DD4E82">
            <w:pPr>
              <w:pStyle w:val="TAC"/>
              <w:rPr>
                <w:rFonts w:cs="Arial"/>
                <w:lang w:val="en-US" w:eastAsia="ja-JP"/>
              </w:rPr>
            </w:pPr>
          </w:p>
        </w:tc>
        <w:tc>
          <w:tcPr>
            <w:tcW w:w="767" w:type="dxa"/>
            <w:vAlign w:val="center"/>
          </w:tcPr>
          <w:p w14:paraId="441AFF22" w14:textId="318BBD22" w:rsidR="00DD4E82" w:rsidRPr="001D386E" w:rsidRDefault="00DD4E82" w:rsidP="00DD4E82">
            <w:pPr>
              <w:pStyle w:val="TAC"/>
              <w:rPr>
                <w:rFonts w:cs="Arial"/>
                <w:lang w:eastAsia="ja-JP"/>
              </w:rPr>
            </w:pPr>
            <w:r>
              <w:rPr>
                <w:szCs w:val="18"/>
                <w:lang w:eastAsia="zh-CN"/>
              </w:rPr>
              <w:t>28</w:t>
            </w:r>
          </w:p>
        </w:tc>
        <w:tc>
          <w:tcPr>
            <w:tcW w:w="586" w:type="dxa"/>
            <w:gridSpan w:val="2"/>
          </w:tcPr>
          <w:p w14:paraId="5ABA89E0" w14:textId="77777777" w:rsidR="00DD4E82" w:rsidRPr="001D386E" w:rsidRDefault="00DD4E82" w:rsidP="00DD4E82">
            <w:pPr>
              <w:pStyle w:val="TAC"/>
              <w:rPr>
                <w:rFonts w:cs="Arial"/>
                <w:lang w:eastAsia="en-US"/>
              </w:rPr>
            </w:pPr>
          </w:p>
        </w:tc>
        <w:tc>
          <w:tcPr>
            <w:tcW w:w="586" w:type="dxa"/>
            <w:gridSpan w:val="2"/>
          </w:tcPr>
          <w:p w14:paraId="41483E00" w14:textId="58E39173" w:rsidR="00DD4E82" w:rsidRPr="001D386E" w:rsidRDefault="00DD4E82" w:rsidP="00DD4E82">
            <w:pPr>
              <w:pStyle w:val="TAC"/>
              <w:rPr>
                <w:rFonts w:cs="Arial"/>
                <w:lang w:eastAsia="en-US"/>
              </w:rPr>
            </w:pPr>
            <w:r w:rsidRPr="00BD44DC">
              <w:t>Yes</w:t>
            </w:r>
          </w:p>
        </w:tc>
        <w:tc>
          <w:tcPr>
            <w:tcW w:w="586" w:type="dxa"/>
          </w:tcPr>
          <w:p w14:paraId="0B7F67DC" w14:textId="2D4FC949" w:rsidR="00DD4E82" w:rsidRPr="001D386E" w:rsidRDefault="00DD4E82" w:rsidP="00DD4E82">
            <w:pPr>
              <w:pStyle w:val="TAC"/>
              <w:rPr>
                <w:rFonts w:cs="Arial"/>
                <w:lang w:eastAsia="en-US"/>
              </w:rPr>
            </w:pPr>
            <w:r w:rsidRPr="00BD44DC">
              <w:t>Yes</w:t>
            </w:r>
          </w:p>
        </w:tc>
        <w:tc>
          <w:tcPr>
            <w:tcW w:w="586" w:type="dxa"/>
          </w:tcPr>
          <w:p w14:paraId="31C01EF1" w14:textId="68E9CD8F" w:rsidR="00DD4E82" w:rsidRPr="001D386E" w:rsidRDefault="00DD4E82" w:rsidP="00DD4E82">
            <w:pPr>
              <w:pStyle w:val="TAC"/>
              <w:rPr>
                <w:rFonts w:cs="Arial"/>
                <w:lang w:eastAsia="en-US"/>
              </w:rPr>
            </w:pPr>
            <w:r w:rsidRPr="00BD44DC">
              <w:t>Yes</w:t>
            </w:r>
          </w:p>
        </w:tc>
        <w:tc>
          <w:tcPr>
            <w:tcW w:w="586" w:type="dxa"/>
            <w:gridSpan w:val="2"/>
          </w:tcPr>
          <w:p w14:paraId="326FC9FC" w14:textId="6C7FD132" w:rsidR="00DD4E82" w:rsidRPr="001D386E" w:rsidRDefault="00DD4E82" w:rsidP="00DD4E82">
            <w:pPr>
              <w:pStyle w:val="TAC"/>
              <w:rPr>
                <w:rFonts w:cs="Arial"/>
                <w:lang w:eastAsia="en-US"/>
              </w:rPr>
            </w:pPr>
            <w:r w:rsidRPr="00BD44DC">
              <w:t>Yes</w:t>
            </w:r>
          </w:p>
        </w:tc>
        <w:tc>
          <w:tcPr>
            <w:tcW w:w="586" w:type="dxa"/>
            <w:gridSpan w:val="2"/>
          </w:tcPr>
          <w:p w14:paraId="05A49880" w14:textId="7E895ABB" w:rsidR="00DD4E82" w:rsidRPr="001D386E" w:rsidRDefault="00DD4E82" w:rsidP="00DD4E82">
            <w:pPr>
              <w:pStyle w:val="TAC"/>
              <w:rPr>
                <w:rFonts w:cs="Arial"/>
                <w:lang w:eastAsia="en-US"/>
              </w:rPr>
            </w:pPr>
            <w:r w:rsidRPr="00BD44DC">
              <w:t>Yes</w:t>
            </w:r>
          </w:p>
        </w:tc>
        <w:tc>
          <w:tcPr>
            <w:tcW w:w="1187" w:type="dxa"/>
            <w:vMerge/>
            <w:vAlign w:val="center"/>
          </w:tcPr>
          <w:p w14:paraId="167B12B6" w14:textId="77777777" w:rsidR="00DD4E82" w:rsidRPr="001D386E" w:rsidRDefault="00DD4E82" w:rsidP="00DD4E82">
            <w:pPr>
              <w:pStyle w:val="TAC"/>
              <w:rPr>
                <w:rFonts w:cs="Arial"/>
                <w:lang w:eastAsia="ja-JP"/>
              </w:rPr>
            </w:pPr>
          </w:p>
        </w:tc>
        <w:tc>
          <w:tcPr>
            <w:tcW w:w="1286" w:type="dxa"/>
            <w:vMerge/>
            <w:vAlign w:val="center"/>
          </w:tcPr>
          <w:p w14:paraId="0A898A0A" w14:textId="77777777" w:rsidR="00DD4E82" w:rsidRPr="001D386E" w:rsidRDefault="00DD4E82" w:rsidP="00DD4E82">
            <w:pPr>
              <w:pStyle w:val="TAC"/>
              <w:rPr>
                <w:rFonts w:cs="Arial"/>
              </w:rPr>
            </w:pPr>
          </w:p>
        </w:tc>
      </w:tr>
      <w:tr w:rsidR="00DD4E82" w:rsidRPr="001D386E" w14:paraId="435240FF" w14:textId="77777777" w:rsidTr="00704740">
        <w:trPr>
          <w:jc w:val="center"/>
        </w:trPr>
        <w:tc>
          <w:tcPr>
            <w:tcW w:w="1594" w:type="dxa"/>
            <w:vMerge/>
            <w:vAlign w:val="center"/>
          </w:tcPr>
          <w:p w14:paraId="505534F4" w14:textId="77777777" w:rsidR="00DD4E82" w:rsidRPr="001D386E" w:rsidRDefault="00DD4E82" w:rsidP="00DD4E82">
            <w:pPr>
              <w:pStyle w:val="TAC"/>
              <w:rPr>
                <w:rFonts w:eastAsia="SimSun" w:cs="Arial"/>
                <w:lang w:eastAsia="zh-TW"/>
              </w:rPr>
            </w:pPr>
          </w:p>
        </w:tc>
        <w:tc>
          <w:tcPr>
            <w:tcW w:w="1573" w:type="dxa"/>
            <w:vMerge/>
            <w:vAlign w:val="center"/>
          </w:tcPr>
          <w:p w14:paraId="6FDD59DE" w14:textId="77777777" w:rsidR="00DD4E82" w:rsidRPr="001D386E" w:rsidRDefault="00DD4E82" w:rsidP="00DD4E82">
            <w:pPr>
              <w:pStyle w:val="TAC"/>
              <w:rPr>
                <w:rFonts w:cs="Arial"/>
                <w:lang w:val="en-US" w:eastAsia="ja-JP"/>
              </w:rPr>
            </w:pPr>
          </w:p>
        </w:tc>
        <w:tc>
          <w:tcPr>
            <w:tcW w:w="767" w:type="dxa"/>
            <w:vAlign w:val="center"/>
          </w:tcPr>
          <w:p w14:paraId="19CD82B3" w14:textId="766AA39A" w:rsidR="00DD4E82" w:rsidRPr="001D386E" w:rsidRDefault="00DD4E82" w:rsidP="00DD4E82">
            <w:pPr>
              <w:pStyle w:val="TAC"/>
              <w:rPr>
                <w:rFonts w:cs="Arial"/>
                <w:lang w:eastAsia="ja-JP"/>
              </w:rPr>
            </w:pPr>
            <w:r>
              <w:rPr>
                <w:szCs w:val="18"/>
                <w:lang w:eastAsia="ja-JP"/>
              </w:rPr>
              <w:t>32</w:t>
            </w:r>
          </w:p>
        </w:tc>
        <w:tc>
          <w:tcPr>
            <w:tcW w:w="586" w:type="dxa"/>
            <w:gridSpan w:val="2"/>
          </w:tcPr>
          <w:p w14:paraId="7C1BD9FA" w14:textId="77777777" w:rsidR="00DD4E82" w:rsidRPr="001D386E" w:rsidRDefault="00DD4E82" w:rsidP="00DD4E82">
            <w:pPr>
              <w:pStyle w:val="TAC"/>
              <w:rPr>
                <w:rFonts w:cs="Arial"/>
                <w:lang w:eastAsia="en-US"/>
              </w:rPr>
            </w:pPr>
          </w:p>
        </w:tc>
        <w:tc>
          <w:tcPr>
            <w:tcW w:w="586" w:type="dxa"/>
            <w:gridSpan w:val="2"/>
          </w:tcPr>
          <w:p w14:paraId="53863A90" w14:textId="77777777" w:rsidR="00DD4E82" w:rsidRPr="001D386E" w:rsidRDefault="00DD4E82" w:rsidP="00DD4E82">
            <w:pPr>
              <w:pStyle w:val="TAC"/>
              <w:rPr>
                <w:rFonts w:cs="Arial"/>
                <w:lang w:eastAsia="en-US"/>
              </w:rPr>
            </w:pPr>
          </w:p>
        </w:tc>
        <w:tc>
          <w:tcPr>
            <w:tcW w:w="586" w:type="dxa"/>
          </w:tcPr>
          <w:p w14:paraId="5F819222" w14:textId="74134BE5" w:rsidR="00DD4E82" w:rsidRPr="001D386E" w:rsidRDefault="00DD4E82" w:rsidP="00DD4E82">
            <w:pPr>
              <w:pStyle w:val="TAC"/>
              <w:rPr>
                <w:rFonts w:cs="Arial"/>
                <w:lang w:eastAsia="en-US"/>
              </w:rPr>
            </w:pPr>
            <w:r w:rsidRPr="00BD44DC">
              <w:t>Yes</w:t>
            </w:r>
          </w:p>
        </w:tc>
        <w:tc>
          <w:tcPr>
            <w:tcW w:w="586" w:type="dxa"/>
          </w:tcPr>
          <w:p w14:paraId="08D00ACE" w14:textId="23538143" w:rsidR="00DD4E82" w:rsidRPr="001D386E" w:rsidRDefault="00DD4E82" w:rsidP="00DD4E82">
            <w:pPr>
              <w:pStyle w:val="TAC"/>
              <w:rPr>
                <w:rFonts w:cs="Arial"/>
                <w:lang w:eastAsia="en-US"/>
              </w:rPr>
            </w:pPr>
            <w:r w:rsidRPr="00BD44DC">
              <w:t>Yes</w:t>
            </w:r>
          </w:p>
        </w:tc>
        <w:tc>
          <w:tcPr>
            <w:tcW w:w="586" w:type="dxa"/>
            <w:gridSpan w:val="2"/>
          </w:tcPr>
          <w:p w14:paraId="303B3C41" w14:textId="55929E90" w:rsidR="00DD4E82" w:rsidRPr="001D386E" w:rsidRDefault="00DD4E82" w:rsidP="00DD4E82">
            <w:pPr>
              <w:pStyle w:val="TAC"/>
              <w:rPr>
                <w:rFonts w:cs="Arial"/>
                <w:lang w:eastAsia="en-US"/>
              </w:rPr>
            </w:pPr>
            <w:r w:rsidRPr="00BD44DC">
              <w:t>Yes</w:t>
            </w:r>
          </w:p>
        </w:tc>
        <w:tc>
          <w:tcPr>
            <w:tcW w:w="586" w:type="dxa"/>
            <w:gridSpan w:val="2"/>
          </w:tcPr>
          <w:p w14:paraId="6B836506" w14:textId="74D9CF21" w:rsidR="00DD4E82" w:rsidRPr="001D386E" w:rsidRDefault="00DD4E82" w:rsidP="00DD4E82">
            <w:pPr>
              <w:pStyle w:val="TAC"/>
              <w:rPr>
                <w:rFonts w:cs="Arial"/>
                <w:lang w:eastAsia="en-US"/>
              </w:rPr>
            </w:pPr>
            <w:r w:rsidRPr="00BD44DC">
              <w:t>Yes</w:t>
            </w:r>
          </w:p>
        </w:tc>
        <w:tc>
          <w:tcPr>
            <w:tcW w:w="1187" w:type="dxa"/>
            <w:vMerge/>
            <w:vAlign w:val="center"/>
          </w:tcPr>
          <w:p w14:paraId="2AC78819" w14:textId="77777777" w:rsidR="00DD4E82" w:rsidRPr="001D386E" w:rsidRDefault="00DD4E82" w:rsidP="00DD4E82">
            <w:pPr>
              <w:pStyle w:val="TAC"/>
              <w:rPr>
                <w:rFonts w:cs="Arial"/>
                <w:lang w:eastAsia="ja-JP"/>
              </w:rPr>
            </w:pPr>
          </w:p>
        </w:tc>
        <w:tc>
          <w:tcPr>
            <w:tcW w:w="1286" w:type="dxa"/>
            <w:vMerge/>
            <w:vAlign w:val="center"/>
          </w:tcPr>
          <w:p w14:paraId="43BCF6BB" w14:textId="77777777" w:rsidR="00DD4E82" w:rsidRPr="001D386E" w:rsidRDefault="00DD4E82" w:rsidP="00DD4E82">
            <w:pPr>
              <w:pStyle w:val="TAC"/>
              <w:rPr>
                <w:rFonts w:cs="Arial"/>
              </w:rPr>
            </w:pPr>
          </w:p>
        </w:tc>
      </w:tr>
      <w:tr w:rsidR="00DD4E82" w:rsidRPr="001D386E" w14:paraId="2B8C732E" w14:textId="77777777" w:rsidTr="00D464E9">
        <w:trPr>
          <w:jc w:val="center"/>
          <w:ins w:id="685" w:author="Onozawa, Hisashi (Nokia - JP/Tokyo)" w:date="2021-08-27T17:53:00Z"/>
        </w:trPr>
        <w:tc>
          <w:tcPr>
            <w:tcW w:w="1594" w:type="dxa"/>
            <w:vMerge w:val="restart"/>
            <w:vAlign w:val="center"/>
          </w:tcPr>
          <w:p w14:paraId="1188FFF1" w14:textId="76C599A6" w:rsidR="00DD4E82" w:rsidRPr="001D386E" w:rsidRDefault="00DD4E82" w:rsidP="00DD4E82">
            <w:pPr>
              <w:pStyle w:val="TAC"/>
              <w:rPr>
                <w:ins w:id="686" w:author="Onozawa, Hisashi (Nokia - JP/Tokyo)" w:date="2021-08-27T17:53:00Z"/>
                <w:rFonts w:eastAsia="SimSun" w:cs="Arial"/>
                <w:lang w:eastAsia="zh-TW"/>
              </w:rPr>
            </w:pPr>
            <w:ins w:id="687" w:author="Onozawa, Hisashi (Nokia - JP/Tokyo)" w:date="2021-08-27T17:53:00Z">
              <w:r w:rsidRPr="00621714">
                <w:rPr>
                  <w:rFonts w:hint="eastAsia"/>
                  <w:szCs w:val="18"/>
                  <w:lang w:eastAsia="zh-CN"/>
                </w:rPr>
                <w:t>CA</w:t>
              </w:r>
              <w:r w:rsidRPr="00621714">
                <w:rPr>
                  <w:szCs w:val="18"/>
                </w:rPr>
                <w:t>_</w:t>
              </w:r>
              <w:r>
                <w:rPr>
                  <w:szCs w:val="18"/>
                </w:rPr>
                <w:t>1A-8A-</w:t>
              </w:r>
              <w:r>
                <w:rPr>
                  <w:szCs w:val="18"/>
                  <w:lang w:eastAsia="zh-CN"/>
                </w:rPr>
                <w:t>32</w:t>
              </w:r>
              <w:r w:rsidRPr="00621714">
                <w:rPr>
                  <w:szCs w:val="18"/>
                  <w:lang w:eastAsia="ja-JP"/>
                </w:rPr>
                <w:t>A</w:t>
              </w:r>
              <w:r>
                <w:rPr>
                  <w:rFonts w:hint="eastAsia"/>
                  <w:szCs w:val="18"/>
                  <w:lang w:eastAsia="zh-CN"/>
                </w:rPr>
                <w:t>-</w:t>
              </w:r>
              <w:r>
                <w:rPr>
                  <w:szCs w:val="18"/>
                  <w:lang w:eastAsia="zh-CN"/>
                </w:rPr>
                <w:t>38A</w:t>
              </w:r>
            </w:ins>
          </w:p>
        </w:tc>
        <w:tc>
          <w:tcPr>
            <w:tcW w:w="1573" w:type="dxa"/>
            <w:vMerge w:val="restart"/>
            <w:vAlign w:val="center"/>
          </w:tcPr>
          <w:p w14:paraId="4FCF8509" w14:textId="15A47B6E" w:rsidR="00DD4E82" w:rsidRPr="001D386E" w:rsidRDefault="00DD4E82" w:rsidP="00DD4E82">
            <w:pPr>
              <w:pStyle w:val="TAC"/>
              <w:rPr>
                <w:ins w:id="688" w:author="Onozawa, Hisashi (Nokia - JP/Tokyo)" w:date="2021-08-27T17:53:00Z"/>
                <w:rFonts w:cs="Arial"/>
                <w:lang w:val="en-US" w:eastAsia="ja-JP"/>
              </w:rPr>
            </w:pPr>
            <w:ins w:id="689" w:author="Onozawa, Hisashi (Nokia - JP/Tokyo)" w:date="2021-08-27T17:53:00Z">
              <w:r>
                <w:rPr>
                  <w:szCs w:val="18"/>
                  <w:lang w:eastAsia="zh-CN"/>
                </w:rPr>
                <w:t>-</w:t>
              </w:r>
            </w:ins>
          </w:p>
        </w:tc>
        <w:tc>
          <w:tcPr>
            <w:tcW w:w="767" w:type="dxa"/>
            <w:vAlign w:val="center"/>
          </w:tcPr>
          <w:p w14:paraId="672F84DB" w14:textId="2B0335C9" w:rsidR="00DD4E82" w:rsidRDefault="00DD4E82" w:rsidP="00DD4E82">
            <w:pPr>
              <w:pStyle w:val="TAC"/>
              <w:rPr>
                <w:ins w:id="690" w:author="Onozawa, Hisashi (Nokia - JP/Tokyo)" w:date="2021-08-27T17:53:00Z"/>
                <w:szCs w:val="18"/>
                <w:lang w:eastAsia="ja-JP"/>
              </w:rPr>
            </w:pPr>
            <w:ins w:id="691" w:author="Onozawa, Hisashi (Nokia - JP/Tokyo)" w:date="2021-08-27T17:53:00Z">
              <w:r>
                <w:rPr>
                  <w:szCs w:val="18"/>
                  <w:lang w:eastAsia="zh-CN"/>
                </w:rPr>
                <w:t>1</w:t>
              </w:r>
            </w:ins>
          </w:p>
        </w:tc>
        <w:tc>
          <w:tcPr>
            <w:tcW w:w="586" w:type="dxa"/>
            <w:gridSpan w:val="2"/>
            <w:vAlign w:val="center"/>
          </w:tcPr>
          <w:p w14:paraId="2508B68D" w14:textId="77777777" w:rsidR="00DD4E82" w:rsidRPr="001D386E" w:rsidRDefault="00DD4E82" w:rsidP="00DD4E82">
            <w:pPr>
              <w:pStyle w:val="TAC"/>
              <w:rPr>
                <w:ins w:id="692" w:author="Onozawa, Hisashi (Nokia - JP/Tokyo)" w:date="2021-08-27T17:53:00Z"/>
                <w:rFonts w:cs="Arial"/>
                <w:lang w:eastAsia="en-US"/>
              </w:rPr>
            </w:pPr>
          </w:p>
        </w:tc>
        <w:tc>
          <w:tcPr>
            <w:tcW w:w="586" w:type="dxa"/>
            <w:gridSpan w:val="2"/>
            <w:vAlign w:val="center"/>
          </w:tcPr>
          <w:p w14:paraId="5A5015C3" w14:textId="77777777" w:rsidR="00DD4E82" w:rsidRPr="001D386E" w:rsidRDefault="00DD4E82" w:rsidP="00DD4E82">
            <w:pPr>
              <w:pStyle w:val="TAC"/>
              <w:rPr>
                <w:ins w:id="693" w:author="Onozawa, Hisashi (Nokia - JP/Tokyo)" w:date="2021-08-27T17:53:00Z"/>
                <w:rFonts w:cs="Arial"/>
                <w:lang w:eastAsia="en-US"/>
              </w:rPr>
            </w:pPr>
          </w:p>
        </w:tc>
        <w:tc>
          <w:tcPr>
            <w:tcW w:w="586" w:type="dxa"/>
            <w:vAlign w:val="center"/>
          </w:tcPr>
          <w:p w14:paraId="4D5FD22D" w14:textId="35331991" w:rsidR="00DD4E82" w:rsidRPr="00BD44DC" w:rsidRDefault="00DD4E82" w:rsidP="00DD4E82">
            <w:pPr>
              <w:pStyle w:val="TAC"/>
              <w:rPr>
                <w:ins w:id="694" w:author="Onozawa, Hisashi (Nokia - JP/Tokyo)" w:date="2021-08-27T17:53:00Z"/>
              </w:rPr>
            </w:pPr>
            <w:ins w:id="695" w:author="Onozawa, Hisashi (Nokia - JP/Tokyo)" w:date="2021-08-27T17:53:00Z">
              <w:r w:rsidRPr="001D386E">
                <w:t>Yes</w:t>
              </w:r>
            </w:ins>
          </w:p>
        </w:tc>
        <w:tc>
          <w:tcPr>
            <w:tcW w:w="586" w:type="dxa"/>
            <w:vAlign w:val="center"/>
          </w:tcPr>
          <w:p w14:paraId="700ED73F" w14:textId="04689656" w:rsidR="00DD4E82" w:rsidRPr="00BD44DC" w:rsidRDefault="00DD4E82" w:rsidP="00DD4E82">
            <w:pPr>
              <w:pStyle w:val="TAC"/>
              <w:rPr>
                <w:ins w:id="696" w:author="Onozawa, Hisashi (Nokia - JP/Tokyo)" w:date="2021-08-27T17:53:00Z"/>
              </w:rPr>
            </w:pPr>
            <w:ins w:id="697" w:author="Onozawa, Hisashi (Nokia - JP/Tokyo)" w:date="2021-08-27T17:53:00Z">
              <w:r w:rsidRPr="001D386E">
                <w:t>Yes</w:t>
              </w:r>
            </w:ins>
          </w:p>
        </w:tc>
        <w:tc>
          <w:tcPr>
            <w:tcW w:w="586" w:type="dxa"/>
            <w:gridSpan w:val="2"/>
            <w:vAlign w:val="center"/>
          </w:tcPr>
          <w:p w14:paraId="04646FFF" w14:textId="3B5C1FBC" w:rsidR="00DD4E82" w:rsidRPr="00BD44DC" w:rsidRDefault="00DD4E82" w:rsidP="00DD4E82">
            <w:pPr>
              <w:pStyle w:val="TAC"/>
              <w:rPr>
                <w:ins w:id="698" w:author="Onozawa, Hisashi (Nokia - JP/Tokyo)" w:date="2021-08-27T17:53:00Z"/>
              </w:rPr>
            </w:pPr>
            <w:ins w:id="699" w:author="Onozawa, Hisashi (Nokia - JP/Tokyo)" w:date="2021-08-27T17:53:00Z">
              <w:r w:rsidRPr="001D386E">
                <w:t>Yes</w:t>
              </w:r>
            </w:ins>
          </w:p>
        </w:tc>
        <w:tc>
          <w:tcPr>
            <w:tcW w:w="586" w:type="dxa"/>
            <w:gridSpan w:val="2"/>
            <w:vAlign w:val="center"/>
          </w:tcPr>
          <w:p w14:paraId="1C293087" w14:textId="583A3581" w:rsidR="00DD4E82" w:rsidRPr="00BD44DC" w:rsidRDefault="00DD4E82" w:rsidP="00DD4E82">
            <w:pPr>
              <w:pStyle w:val="TAC"/>
              <w:rPr>
                <w:ins w:id="700" w:author="Onozawa, Hisashi (Nokia - JP/Tokyo)" w:date="2021-08-27T17:53:00Z"/>
              </w:rPr>
            </w:pPr>
            <w:ins w:id="701" w:author="Onozawa, Hisashi (Nokia - JP/Tokyo)" w:date="2021-08-27T17:53:00Z">
              <w:r w:rsidRPr="001D386E">
                <w:t>Yes</w:t>
              </w:r>
            </w:ins>
          </w:p>
        </w:tc>
        <w:tc>
          <w:tcPr>
            <w:tcW w:w="1187" w:type="dxa"/>
            <w:vMerge w:val="restart"/>
            <w:vAlign w:val="center"/>
          </w:tcPr>
          <w:p w14:paraId="733768EE" w14:textId="1F0014D5" w:rsidR="00DD4E82" w:rsidRPr="001D386E" w:rsidRDefault="00DD4E82" w:rsidP="00DD4E82">
            <w:pPr>
              <w:pStyle w:val="TAC"/>
              <w:rPr>
                <w:ins w:id="702" w:author="Onozawa, Hisashi (Nokia - JP/Tokyo)" w:date="2021-08-27T17:53:00Z"/>
                <w:rFonts w:cs="Arial"/>
                <w:lang w:eastAsia="ja-JP"/>
              </w:rPr>
            </w:pPr>
            <w:ins w:id="703" w:author="Onozawa, Hisashi (Nokia - JP/Tokyo)" w:date="2021-08-27T17:54:00Z">
              <w:r>
                <w:rPr>
                  <w:szCs w:val="18"/>
                  <w:lang w:eastAsia="zh-CN"/>
                </w:rPr>
                <w:t>70</w:t>
              </w:r>
            </w:ins>
          </w:p>
        </w:tc>
        <w:tc>
          <w:tcPr>
            <w:tcW w:w="1286" w:type="dxa"/>
            <w:vMerge w:val="restart"/>
            <w:vAlign w:val="center"/>
          </w:tcPr>
          <w:p w14:paraId="2FC17403" w14:textId="612BEC38" w:rsidR="00DD4E82" w:rsidRPr="001D386E" w:rsidRDefault="00DD4E82" w:rsidP="00DD4E82">
            <w:pPr>
              <w:pStyle w:val="TAC"/>
              <w:rPr>
                <w:ins w:id="704" w:author="Onozawa, Hisashi (Nokia - JP/Tokyo)" w:date="2021-08-27T17:53:00Z"/>
                <w:rFonts w:cs="Arial"/>
              </w:rPr>
            </w:pPr>
            <w:ins w:id="705" w:author="Onozawa, Hisashi (Nokia - JP/Tokyo)" w:date="2021-08-27T17:54:00Z">
              <w:r w:rsidRPr="00621714">
                <w:rPr>
                  <w:rFonts w:hint="eastAsia"/>
                  <w:szCs w:val="18"/>
                  <w:lang w:eastAsia="zh-CN"/>
                </w:rPr>
                <w:t>0</w:t>
              </w:r>
            </w:ins>
          </w:p>
        </w:tc>
      </w:tr>
      <w:tr w:rsidR="00DD4E82" w:rsidRPr="001D386E" w14:paraId="225D230D" w14:textId="77777777" w:rsidTr="00D464E9">
        <w:trPr>
          <w:jc w:val="center"/>
          <w:ins w:id="706" w:author="Onozawa, Hisashi (Nokia - JP/Tokyo)" w:date="2021-08-27T17:53:00Z"/>
        </w:trPr>
        <w:tc>
          <w:tcPr>
            <w:tcW w:w="1594" w:type="dxa"/>
            <w:vMerge/>
            <w:vAlign w:val="center"/>
          </w:tcPr>
          <w:p w14:paraId="462B6841" w14:textId="77777777" w:rsidR="00DD4E82" w:rsidRPr="001D386E" w:rsidRDefault="00DD4E82" w:rsidP="00DD4E82">
            <w:pPr>
              <w:pStyle w:val="TAC"/>
              <w:rPr>
                <w:ins w:id="707" w:author="Onozawa, Hisashi (Nokia - JP/Tokyo)" w:date="2021-08-27T17:53:00Z"/>
                <w:rFonts w:eastAsia="SimSun" w:cs="Arial"/>
                <w:lang w:eastAsia="zh-TW"/>
              </w:rPr>
            </w:pPr>
          </w:p>
        </w:tc>
        <w:tc>
          <w:tcPr>
            <w:tcW w:w="1573" w:type="dxa"/>
            <w:vMerge/>
            <w:vAlign w:val="center"/>
          </w:tcPr>
          <w:p w14:paraId="0A4B5677" w14:textId="77777777" w:rsidR="00DD4E82" w:rsidRPr="001D386E" w:rsidRDefault="00DD4E82" w:rsidP="00DD4E82">
            <w:pPr>
              <w:pStyle w:val="TAC"/>
              <w:rPr>
                <w:ins w:id="708" w:author="Onozawa, Hisashi (Nokia - JP/Tokyo)" w:date="2021-08-27T17:53:00Z"/>
                <w:rFonts w:cs="Arial"/>
                <w:lang w:val="en-US" w:eastAsia="ja-JP"/>
              </w:rPr>
            </w:pPr>
          </w:p>
        </w:tc>
        <w:tc>
          <w:tcPr>
            <w:tcW w:w="767" w:type="dxa"/>
            <w:vAlign w:val="center"/>
          </w:tcPr>
          <w:p w14:paraId="0740C656" w14:textId="4C237745" w:rsidR="00DD4E82" w:rsidRDefault="00DD4E82" w:rsidP="00DD4E82">
            <w:pPr>
              <w:pStyle w:val="TAC"/>
              <w:rPr>
                <w:ins w:id="709" w:author="Onozawa, Hisashi (Nokia - JP/Tokyo)" w:date="2021-08-27T17:53:00Z"/>
                <w:szCs w:val="18"/>
                <w:lang w:eastAsia="ja-JP"/>
              </w:rPr>
            </w:pPr>
            <w:ins w:id="710" w:author="Onozawa, Hisashi (Nokia - JP/Tokyo)" w:date="2021-08-27T17:53:00Z">
              <w:r>
                <w:rPr>
                  <w:szCs w:val="18"/>
                  <w:lang w:eastAsia="zh-CN"/>
                </w:rPr>
                <w:t>8</w:t>
              </w:r>
            </w:ins>
          </w:p>
        </w:tc>
        <w:tc>
          <w:tcPr>
            <w:tcW w:w="586" w:type="dxa"/>
            <w:gridSpan w:val="2"/>
            <w:vAlign w:val="center"/>
          </w:tcPr>
          <w:p w14:paraId="5B058012" w14:textId="77777777" w:rsidR="00DD4E82" w:rsidRPr="001D386E" w:rsidRDefault="00DD4E82" w:rsidP="00DD4E82">
            <w:pPr>
              <w:pStyle w:val="TAC"/>
              <w:rPr>
                <w:ins w:id="711" w:author="Onozawa, Hisashi (Nokia - JP/Tokyo)" w:date="2021-08-27T17:53:00Z"/>
                <w:rFonts w:cs="Arial"/>
                <w:lang w:eastAsia="en-US"/>
              </w:rPr>
            </w:pPr>
          </w:p>
        </w:tc>
        <w:tc>
          <w:tcPr>
            <w:tcW w:w="586" w:type="dxa"/>
            <w:gridSpan w:val="2"/>
            <w:vAlign w:val="center"/>
          </w:tcPr>
          <w:p w14:paraId="7D0F2088" w14:textId="77777777" w:rsidR="00DD4E82" w:rsidRPr="001D386E" w:rsidRDefault="00DD4E82" w:rsidP="00DD4E82">
            <w:pPr>
              <w:pStyle w:val="TAC"/>
              <w:rPr>
                <w:ins w:id="712" w:author="Onozawa, Hisashi (Nokia - JP/Tokyo)" w:date="2021-08-27T17:53:00Z"/>
                <w:rFonts w:cs="Arial"/>
                <w:lang w:eastAsia="en-US"/>
              </w:rPr>
            </w:pPr>
          </w:p>
        </w:tc>
        <w:tc>
          <w:tcPr>
            <w:tcW w:w="586" w:type="dxa"/>
            <w:vAlign w:val="center"/>
          </w:tcPr>
          <w:p w14:paraId="485FF41F" w14:textId="07A37101" w:rsidR="00DD4E82" w:rsidRPr="00BD44DC" w:rsidRDefault="00DD4E82" w:rsidP="00DD4E82">
            <w:pPr>
              <w:pStyle w:val="TAC"/>
              <w:rPr>
                <w:ins w:id="713" w:author="Onozawa, Hisashi (Nokia - JP/Tokyo)" w:date="2021-08-27T17:53:00Z"/>
              </w:rPr>
            </w:pPr>
            <w:ins w:id="714" w:author="Onozawa, Hisashi (Nokia - JP/Tokyo)" w:date="2021-08-27T17:53:00Z">
              <w:r>
                <w:rPr>
                  <w:rFonts w:eastAsia="Yu Mincho"/>
                  <w:szCs w:val="18"/>
                </w:rPr>
                <w:t>Yes</w:t>
              </w:r>
            </w:ins>
          </w:p>
        </w:tc>
        <w:tc>
          <w:tcPr>
            <w:tcW w:w="586" w:type="dxa"/>
            <w:vAlign w:val="center"/>
          </w:tcPr>
          <w:p w14:paraId="242526B3" w14:textId="2432EC29" w:rsidR="00DD4E82" w:rsidRPr="00BD44DC" w:rsidRDefault="00DD4E82" w:rsidP="00DD4E82">
            <w:pPr>
              <w:pStyle w:val="TAC"/>
              <w:rPr>
                <w:ins w:id="715" w:author="Onozawa, Hisashi (Nokia - JP/Tokyo)" w:date="2021-08-27T17:53:00Z"/>
              </w:rPr>
            </w:pPr>
            <w:ins w:id="716" w:author="Onozawa, Hisashi (Nokia - JP/Tokyo)" w:date="2021-08-27T17:53:00Z">
              <w:r w:rsidRPr="001D386E">
                <w:t>Yes</w:t>
              </w:r>
            </w:ins>
          </w:p>
        </w:tc>
        <w:tc>
          <w:tcPr>
            <w:tcW w:w="586" w:type="dxa"/>
            <w:gridSpan w:val="2"/>
            <w:vAlign w:val="center"/>
          </w:tcPr>
          <w:p w14:paraId="404A67E9" w14:textId="77777777" w:rsidR="00DD4E82" w:rsidRPr="00BD44DC" w:rsidRDefault="00DD4E82" w:rsidP="00DD4E82">
            <w:pPr>
              <w:pStyle w:val="TAC"/>
              <w:rPr>
                <w:ins w:id="717" w:author="Onozawa, Hisashi (Nokia - JP/Tokyo)" w:date="2021-08-27T17:53:00Z"/>
              </w:rPr>
            </w:pPr>
          </w:p>
        </w:tc>
        <w:tc>
          <w:tcPr>
            <w:tcW w:w="586" w:type="dxa"/>
            <w:gridSpan w:val="2"/>
            <w:vAlign w:val="center"/>
          </w:tcPr>
          <w:p w14:paraId="0181290B" w14:textId="77777777" w:rsidR="00DD4E82" w:rsidRPr="00BD44DC" w:rsidRDefault="00DD4E82" w:rsidP="00DD4E82">
            <w:pPr>
              <w:pStyle w:val="TAC"/>
              <w:rPr>
                <w:ins w:id="718" w:author="Onozawa, Hisashi (Nokia - JP/Tokyo)" w:date="2021-08-27T17:53:00Z"/>
              </w:rPr>
            </w:pPr>
          </w:p>
        </w:tc>
        <w:tc>
          <w:tcPr>
            <w:tcW w:w="1187" w:type="dxa"/>
            <w:vMerge/>
            <w:vAlign w:val="center"/>
          </w:tcPr>
          <w:p w14:paraId="531044D7" w14:textId="77777777" w:rsidR="00DD4E82" w:rsidRPr="001D386E" w:rsidRDefault="00DD4E82" w:rsidP="00DD4E82">
            <w:pPr>
              <w:pStyle w:val="TAC"/>
              <w:rPr>
                <w:ins w:id="719" w:author="Onozawa, Hisashi (Nokia - JP/Tokyo)" w:date="2021-08-27T17:53:00Z"/>
                <w:rFonts w:cs="Arial"/>
                <w:lang w:eastAsia="ja-JP"/>
              </w:rPr>
            </w:pPr>
          </w:p>
        </w:tc>
        <w:tc>
          <w:tcPr>
            <w:tcW w:w="1286" w:type="dxa"/>
            <w:vMerge/>
            <w:vAlign w:val="center"/>
          </w:tcPr>
          <w:p w14:paraId="322DCEA3" w14:textId="77777777" w:rsidR="00DD4E82" w:rsidRPr="001D386E" w:rsidRDefault="00DD4E82" w:rsidP="00DD4E82">
            <w:pPr>
              <w:pStyle w:val="TAC"/>
              <w:rPr>
                <w:ins w:id="720" w:author="Onozawa, Hisashi (Nokia - JP/Tokyo)" w:date="2021-08-27T17:53:00Z"/>
                <w:rFonts w:cs="Arial"/>
              </w:rPr>
            </w:pPr>
          </w:p>
        </w:tc>
      </w:tr>
      <w:tr w:rsidR="00DD4E82" w:rsidRPr="001D386E" w14:paraId="20BDAE58" w14:textId="77777777" w:rsidTr="00D464E9">
        <w:trPr>
          <w:jc w:val="center"/>
          <w:ins w:id="721" w:author="Onozawa, Hisashi (Nokia - JP/Tokyo)" w:date="2021-08-27T17:53:00Z"/>
        </w:trPr>
        <w:tc>
          <w:tcPr>
            <w:tcW w:w="1594" w:type="dxa"/>
            <w:vMerge/>
            <w:vAlign w:val="center"/>
          </w:tcPr>
          <w:p w14:paraId="6A166969" w14:textId="77777777" w:rsidR="00DD4E82" w:rsidRPr="001D386E" w:rsidRDefault="00DD4E82" w:rsidP="00DD4E82">
            <w:pPr>
              <w:pStyle w:val="TAC"/>
              <w:rPr>
                <w:ins w:id="722" w:author="Onozawa, Hisashi (Nokia - JP/Tokyo)" w:date="2021-08-27T17:53:00Z"/>
                <w:rFonts w:eastAsia="SimSun" w:cs="Arial"/>
                <w:lang w:eastAsia="zh-TW"/>
              </w:rPr>
            </w:pPr>
          </w:p>
        </w:tc>
        <w:tc>
          <w:tcPr>
            <w:tcW w:w="1573" w:type="dxa"/>
            <w:vMerge/>
            <w:vAlign w:val="center"/>
          </w:tcPr>
          <w:p w14:paraId="78D6CA1E" w14:textId="77777777" w:rsidR="00DD4E82" w:rsidRPr="001D386E" w:rsidRDefault="00DD4E82" w:rsidP="00DD4E82">
            <w:pPr>
              <w:pStyle w:val="TAC"/>
              <w:rPr>
                <w:ins w:id="723" w:author="Onozawa, Hisashi (Nokia - JP/Tokyo)" w:date="2021-08-27T17:53:00Z"/>
                <w:rFonts w:cs="Arial"/>
                <w:lang w:val="en-US" w:eastAsia="ja-JP"/>
              </w:rPr>
            </w:pPr>
          </w:p>
        </w:tc>
        <w:tc>
          <w:tcPr>
            <w:tcW w:w="767" w:type="dxa"/>
            <w:vAlign w:val="center"/>
          </w:tcPr>
          <w:p w14:paraId="6314CD18" w14:textId="509AAE98" w:rsidR="00DD4E82" w:rsidRDefault="00DD4E82" w:rsidP="00DD4E82">
            <w:pPr>
              <w:pStyle w:val="TAC"/>
              <w:rPr>
                <w:ins w:id="724" w:author="Onozawa, Hisashi (Nokia - JP/Tokyo)" w:date="2021-08-27T17:53:00Z"/>
                <w:szCs w:val="18"/>
                <w:lang w:eastAsia="ja-JP"/>
              </w:rPr>
            </w:pPr>
            <w:ins w:id="725" w:author="Onozawa, Hisashi (Nokia - JP/Tokyo)" w:date="2021-08-27T17:53:00Z">
              <w:r>
                <w:rPr>
                  <w:szCs w:val="18"/>
                  <w:lang w:eastAsia="ja-JP"/>
                </w:rPr>
                <w:t>32</w:t>
              </w:r>
            </w:ins>
          </w:p>
        </w:tc>
        <w:tc>
          <w:tcPr>
            <w:tcW w:w="586" w:type="dxa"/>
            <w:gridSpan w:val="2"/>
          </w:tcPr>
          <w:p w14:paraId="300CF6A6" w14:textId="77777777" w:rsidR="00DD4E82" w:rsidRPr="001D386E" w:rsidRDefault="00DD4E82" w:rsidP="00DD4E82">
            <w:pPr>
              <w:pStyle w:val="TAC"/>
              <w:rPr>
                <w:ins w:id="726" w:author="Onozawa, Hisashi (Nokia - JP/Tokyo)" w:date="2021-08-27T17:53:00Z"/>
                <w:rFonts w:cs="Arial"/>
                <w:lang w:eastAsia="en-US"/>
              </w:rPr>
            </w:pPr>
          </w:p>
        </w:tc>
        <w:tc>
          <w:tcPr>
            <w:tcW w:w="586" w:type="dxa"/>
            <w:gridSpan w:val="2"/>
          </w:tcPr>
          <w:p w14:paraId="7C5F0B7A" w14:textId="77777777" w:rsidR="00DD4E82" w:rsidRPr="001D386E" w:rsidRDefault="00DD4E82" w:rsidP="00DD4E82">
            <w:pPr>
              <w:pStyle w:val="TAC"/>
              <w:rPr>
                <w:ins w:id="727" w:author="Onozawa, Hisashi (Nokia - JP/Tokyo)" w:date="2021-08-27T17:53:00Z"/>
                <w:rFonts w:cs="Arial"/>
                <w:lang w:eastAsia="en-US"/>
              </w:rPr>
            </w:pPr>
          </w:p>
        </w:tc>
        <w:tc>
          <w:tcPr>
            <w:tcW w:w="586" w:type="dxa"/>
            <w:vAlign w:val="center"/>
          </w:tcPr>
          <w:p w14:paraId="65484AF8" w14:textId="5928E4EB" w:rsidR="00DD4E82" w:rsidRPr="00BD44DC" w:rsidRDefault="00DD4E82" w:rsidP="00DD4E82">
            <w:pPr>
              <w:pStyle w:val="TAC"/>
              <w:rPr>
                <w:ins w:id="728" w:author="Onozawa, Hisashi (Nokia - JP/Tokyo)" w:date="2021-08-27T17:53:00Z"/>
              </w:rPr>
            </w:pPr>
            <w:ins w:id="729" w:author="Onozawa, Hisashi (Nokia - JP/Tokyo)" w:date="2021-08-27T17:53:00Z">
              <w:r w:rsidRPr="001D386E">
                <w:t>Yes</w:t>
              </w:r>
            </w:ins>
          </w:p>
        </w:tc>
        <w:tc>
          <w:tcPr>
            <w:tcW w:w="586" w:type="dxa"/>
            <w:vAlign w:val="center"/>
          </w:tcPr>
          <w:p w14:paraId="2170EB7B" w14:textId="10E2F433" w:rsidR="00DD4E82" w:rsidRPr="00BD44DC" w:rsidRDefault="00DD4E82" w:rsidP="00DD4E82">
            <w:pPr>
              <w:pStyle w:val="TAC"/>
              <w:rPr>
                <w:ins w:id="730" w:author="Onozawa, Hisashi (Nokia - JP/Tokyo)" w:date="2021-08-27T17:53:00Z"/>
              </w:rPr>
            </w:pPr>
            <w:ins w:id="731" w:author="Onozawa, Hisashi (Nokia - JP/Tokyo)" w:date="2021-08-27T17:53:00Z">
              <w:r w:rsidRPr="001D386E">
                <w:t>Yes</w:t>
              </w:r>
            </w:ins>
          </w:p>
        </w:tc>
        <w:tc>
          <w:tcPr>
            <w:tcW w:w="586" w:type="dxa"/>
            <w:gridSpan w:val="2"/>
            <w:vAlign w:val="center"/>
          </w:tcPr>
          <w:p w14:paraId="040689EE" w14:textId="6DBF006C" w:rsidR="00DD4E82" w:rsidRPr="00BD44DC" w:rsidRDefault="00DD4E82" w:rsidP="00DD4E82">
            <w:pPr>
              <w:pStyle w:val="TAC"/>
              <w:rPr>
                <w:ins w:id="732" w:author="Onozawa, Hisashi (Nokia - JP/Tokyo)" w:date="2021-08-27T17:53:00Z"/>
              </w:rPr>
            </w:pPr>
            <w:ins w:id="733" w:author="Onozawa, Hisashi (Nokia - JP/Tokyo)" w:date="2021-08-27T17:53:00Z">
              <w:r w:rsidRPr="001D386E">
                <w:t>Yes</w:t>
              </w:r>
            </w:ins>
          </w:p>
        </w:tc>
        <w:tc>
          <w:tcPr>
            <w:tcW w:w="586" w:type="dxa"/>
            <w:gridSpan w:val="2"/>
            <w:vAlign w:val="center"/>
          </w:tcPr>
          <w:p w14:paraId="09E62470" w14:textId="53801C67" w:rsidR="00DD4E82" w:rsidRPr="00BD44DC" w:rsidRDefault="00DD4E82" w:rsidP="00DD4E82">
            <w:pPr>
              <w:pStyle w:val="TAC"/>
              <w:rPr>
                <w:ins w:id="734" w:author="Onozawa, Hisashi (Nokia - JP/Tokyo)" w:date="2021-08-27T17:53:00Z"/>
              </w:rPr>
            </w:pPr>
            <w:ins w:id="735" w:author="Onozawa, Hisashi (Nokia - JP/Tokyo)" w:date="2021-08-27T17:53:00Z">
              <w:r w:rsidRPr="001D386E">
                <w:t>Yes</w:t>
              </w:r>
            </w:ins>
          </w:p>
        </w:tc>
        <w:tc>
          <w:tcPr>
            <w:tcW w:w="1187" w:type="dxa"/>
            <w:vMerge/>
            <w:vAlign w:val="center"/>
          </w:tcPr>
          <w:p w14:paraId="5D10A045" w14:textId="77777777" w:rsidR="00DD4E82" w:rsidRPr="001D386E" w:rsidRDefault="00DD4E82" w:rsidP="00DD4E82">
            <w:pPr>
              <w:pStyle w:val="TAC"/>
              <w:rPr>
                <w:ins w:id="736" w:author="Onozawa, Hisashi (Nokia - JP/Tokyo)" w:date="2021-08-27T17:53:00Z"/>
                <w:rFonts w:cs="Arial"/>
                <w:lang w:eastAsia="ja-JP"/>
              </w:rPr>
            </w:pPr>
          </w:p>
        </w:tc>
        <w:tc>
          <w:tcPr>
            <w:tcW w:w="1286" w:type="dxa"/>
            <w:vMerge/>
            <w:vAlign w:val="center"/>
          </w:tcPr>
          <w:p w14:paraId="61E1711F" w14:textId="77777777" w:rsidR="00DD4E82" w:rsidRPr="001D386E" w:rsidRDefault="00DD4E82" w:rsidP="00DD4E82">
            <w:pPr>
              <w:pStyle w:val="TAC"/>
              <w:rPr>
                <w:ins w:id="737" w:author="Onozawa, Hisashi (Nokia - JP/Tokyo)" w:date="2021-08-27T17:53:00Z"/>
                <w:rFonts w:cs="Arial"/>
              </w:rPr>
            </w:pPr>
          </w:p>
        </w:tc>
      </w:tr>
      <w:tr w:rsidR="00DD4E82" w:rsidRPr="001D386E" w14:paraId="25977356" w14:textId="77777777" w:rsidTr="00D464E9">
        <w:trPr>
          <w:jc w:val="center"/>
          <w:ins w:id="738" w:author="Onozawa, Hisashi (Nokia - JP/Tokyo)" w:date="2021-08-27T17:53:00Z"/>
        </w:trPr>
        <w:tc>
          <w:tcPr>
            <w:tcW w:w="1594" w:type="dxa"/>
            <w:vMerge/>
            <w:vAlign w:val="center"/>
          </w:tcPr>
          <w:p w14:paraId="27D63804" w14:textId="77777777" w:rsidR="00DD4E82" w:rsidRPr="001D386E" w:rsidRDefault="00DD4E82" w:rsidP="00DD4E82">
            <w:pPr>
              <w:pStyle w:val="TAC"/>
              <w:rPr>
                <w:ins w:id="739" w:author="Onozawa, Hisashi (Nokia - JP/Tokyo)" w:date="2021-08-27T17:53:00Z"/>
                <w:rFonts w:eastAsia="SimSun" w:cs="Arial"/>
                <w:lang w:eastAsia="zh-TW"/>
              </w:rPr>
            </w:pPr>
          </w:p>
        </w:tc>
        <w:tc>
          <w:tcPr>
            <w:tcW w:w="1573" w:type="dxa"/>
            <w:vMerge/>
            <w:vAlign w:val="center"/>
          </w:tcPr>
          <w:p w14:paraId="602FC752" w14:textId="77777777" w:rsidR="00DD4E82" w:rsidRPr="001D386E" w:rsidRDefault="00DD4E82" w:rsidP="00DD4E82">
            <w:pPr>
              <w:pStyle w:val="TAC"/>
              <w:rPr>
                <w:ins w:id="740" w:author="Onozawa, Hisashi (Nokia - JP/Tokyo)" w:date="2021-08-27T17:53:00Z"/>
                <w:rFonts w:cs="Arial"/>
                <w:lang w:val="en-US" w:eastAsia="ja-JP"/>
              </w:rPr>
            </w:pPr>
          </w:p>
        </w:tc>
        <w:tc>
          <w:tcPr>
            <w:tcW w:w="767" w:type="dxa"/>
            <w:vAlign w:val="center"/>
          </w:tcPr>
          <w:p w14:paraId="23FE74C6" w14:textId="74CE8E48" w:rsidR="00DD4E82" w:rsidRDefault="00DD4E82" w:rsidP="00DD4E82">
            <w:pPr>
              <w:pStyle w:val="TAC"/>
              <w:rPr>
                <w:ins w:id="741" w:author="Onozawa, Hisashi (Nokia - JP/Tokyo)" w:date="2021-08-27T17:53:00Z"/>
                <w:szCs w:val="18"/>
                <w:lang w:eastAsia="ja-JP"/>
              </w:rPr>
            </w:pPr>
            <w:ins w:id="742" w:author="Onozawa, Hisashi (Nokia - JP/Tokyo)" w:date="2021-08-27T17:53:00Z">
              <w:r>
                <w:rPr>
                  <w:szCs w:val="18"/>
                  <w:lang w:eastAsia="ja-JP"/>
                </w:rPr>
                <w:t>38</w:t>
              </w:r>
            </w:ins>
          </w:p>
        </w:tc>
        <w:tc>
          <w:tcPr>
            <w:tcW w:w="586" w:type="dxa"/>
            <w:gridSpan w:val="2"/>
          </w:tcPr>
          <w:p w14:paraId="73D29D8D" w14:textId="77777777" w:rsidR="00DD4E82" w:rsidRPr="001D386E" w:rsidRDefault="00DD4E82" w:rsidP="00DD4E82">
            <w:pPr>
              <w:pStyle w:val="TAC"/>
              <w:rPr>
                <w:ins w:id="743" w:author="Onozawa, Hisashi (Nokia - JP/Tokyo)" w:date="2021-08-27T17:53:00Z"/>
                <w:rFonts w:cs="Arial"/>
                <w:lang w:eastAsia="en-US"/>
              </w:rPr>
            </w:pPr>
          </w:p>
        </w:tc>
        <w:tc>
          <w:tcPr>
            <w:tcW w:w="586" w:type="dxa"/>
            <w:gridSpan w:val="2"/>
          </w:tcPr>
          <w:p w14:paraId="71F33151" w14:textId="77777777" w:rsidR="00DD4E82" w:rsidRPr="001D386E" w:rsidRDefault="00DD4E82" w:rsidP="00DD4E82">
            <w:pPr>
              <w:pStyle w:val="TAC"/>
              <w:rPr>
                <w:ins w:id="744" w:author="Onozawa, Hisashi (Nokia - JP/Tokyo)" w:date="2021-08-27T17:53:00Z"/>
                <w:rFonts w:cs="Arial"/>
                <w:lang w:eastAsia="en-US"/>
              </w:rPr>
            </w:pPr>
          </w:p>
        </w:tc>
        <w:tc>
          <w:tcPr>
            <w:tcW w:w="586" w:type="dxa"/>
            <w:vAlign w:val="center"/>
          </w:tcPr>
          <w:p w14:paraId="19B7DD73" w14:textId="33354B74" w:rsidR="00DD4E82" w:rsidRPr="00BD44DC" w:rsidRDefault="00DD4E82" w:rsidP="00DD4E82">
            <w:pPr>
              <w:pStyle w:val="TAC"/>
              <w:rPr>
                <w:ins w:id="745" w:author="Onozawa, Hisashi (Nokia - JP/Tokyo)" w:date="2021-08-27T17:53:00Z"/>
              </w:rPr>
            </w:pPr>
            <w:ins w:id="746" w:author="Onozawa, Hisashi (Nokia - JP/Tokyo)" w:date="2021-08-27T17:53:00Z">
              <w:r w:rsidRPr="003126E1">
                <w:rPr>
                  <w:rFonts w:eastAsia="Yu Mincho"/>
                  <w:szCs w:val="18"/>
                </w:rPr>
                <w:t>Yes</w:t>
              </w:r>
            </w:ins>
          </w:p>
        </w:tc>
        <w:tc>
          <w:tcPr>
            <w:tcW w:w="586" w:type="dxa"/>
            <w:vAlign w:val="center"/>
          </w:tcPr>
          <w:p w14:paraId="3DB74358" w14:textId="1E9C7F2E" w:rsidR="00DD4E82" w:rsidRPr="00BD44DC" w:rsidRDefault="00DD4E82" w:rsidP="00DD4E82">
            <w:pPr>
              <w:pStyle w:val="TAC"/>
              <w:rPr>
                <w:ins w:id="747" w:author="Onozawa, Hisashi (Nokia - JP/Tokyo)" w:date="2021-08-27T17:53:00Z"/>
              </w:rPr>
            </w:pPr>
            <w:ins w:id="748" w:author="Onozawa, Hisashi (Nokia - JP/Tokyo)" w:date="2021-08-27T17:53:00Z">
              <w:r w:rsidRPr="003126E1">
                <w:rPr>
                  <w:rFonts w:eastAsia="Yu Mincho"/>
                  <w:szCs w:val="18"/>
                </w:rPr>
                <w:t>Yes</w:t>
              </w:r>
            </w:ins>
          </w:p>
        </w:tc>
        <w:tc>
          <w:tcPr>
            <w:tcW w:w="586" w:type="dxa"/>
            <w:gridSpan w:val="2"/>
            <w:vAlign w:val="center"/>
          </w:tcPr>
          <w:p w14:paraId="3A9F5425" w14:textId="74C7B99C" w:rsidR="00DD4E82" w:rsidRPr="00BD44DC" w:rsidRDefault="00DD4E82" w:rsidP="00DD4E82">
            <w:pPr>
              <w:pStyle w:val="TAC"/>
              <w:rPr>
                <w:ins w:id="749" w:author="Onozawa, Hisashi (Nokia - JP/Tokyo)" w:date="2021-08-27T17:53:00Z"/>
              </w:rPr>
            </w:pPr>
            <w:ins w:id="750" w:author="Onozawa, Hisashi (Nokia - JP/Tokyo)" w:date="2021-08-27T17:53:00Z">
              <w:r>
                <w:rPr>
                  <w:rFonts w:eastAsia="Yu Mincho"/>
                  <w:szCs w:val="18"/>
                </w:rPr>
                <w:t>Yes</w:t>
              </w:r>
            </w:ins>
          </w:p>
        </w:tc>
        <w:tc>
          <w:tcPr>
            <w:tcW w:w="586" w:type="dxa"/>
            <w:gridSpan w:val="2"/>
            <w:vAlign w:val="center"/>
          </w:tcPr>
          <w:p w14:paraId="0D6BECBB" w14:textId="2D2894D4" w:rsidR="00DD4E82" w:rsidRPr="00BD44DC" w:rsidRDefault="00DD4E82" w:rsidP="00DD4E82">
            <w:pPr>
              <w:pStyle w:val="TAC"/>
              <w:rPr>
                <w:ins w:id="751" w:author="Onozawa, Hisashi (Nokia - JP/Tokyo)" w:date="2021-08-27T17:53:00Z"/>
              </w:rPr>
            </w:pPr>
            <w:ins w:id="752" w:author="Onozawa, Hisashi (Nokia - JP/Tokyo)" w:date="2021-08-27T17:53:00Z">
              <w:r>
                <w:rPr>
                  <w:rFonts w:eastAsia="Yu Mincho"/>
                  <w:szCs w:val="18"/>
                </w:rPr>
                <w:t>Yes</w:t>
              </w:r>
            </w:ins>
          </w:p>
        </w:tc>
        <w:tc>
          <w:tcPr>
            <w:tcW w:w="1187" w:type="dxa"/>
            <w:vMerge/>
            <w:vAlign w:val="center"/>
          </w:tcPr>
          <w:p w14:paraId="00657AE2" w14:textId="77777777" w:rsidR="00DD4E82" w:rsidRPr="001D386E" w:rsidRDefault="00DD4E82" w:rsidP="00DD4E82">
            <w:pPr>
              <w:pStyle w:val="TAC"/>
              <w:rPr>
                <w:ins w:id="753" w:author="Onozawa, Hisashi (Nokia - JP/Tokyo)" w:date="2021-08-27T17:53:00Z"/>
                <w:rFonts w:cs="Arial"/>
                <w:lang w:eastAsia="ja-JP"/>
              </w:rPr>
            </w:pPr>
          </w:p>
        </w:tc>
        <w:tc>
          <w:tcPr>
            <w:tcW w:w="1286" w:type="dxa"/>
            <w:vMerge/>
            <w:vAlign w:val="center"/>
          </w:tcPr>
          <w:p w14:paraId="5027E560" w14:textId="77777777" w:rsidR="00DD4E82" w:rsidRPr="001D386E" w:rsidRDefault="00DD4E82" w:rsidP="00DD4E82">
            <w:pPr>
              <w:pStyle w:val="TAC"/>
              <w:rPr>
                <w:ins w:id="754" w:author="Onozawa, Hisashi (Nokia - JP/Tokyo)" w:date="2021-08-27T17:53:00Z"/>
                <w:rFonts w:cs="Arial"/>
              </w:rPr>
            </w:pPr>
          </w:p>
        </w:tc>
      </w:tr>
      <w:tr w:rsidR="00DD4E82" w:rsidRPr="001D386E" w14:paraId="77B00DC9" w14:textId="77777777" w:rsidTr="00704740">
        <w:trPr>
          <w:jc w:val="center"/>
        </w:trPr>
        <w:tc>
          <w:tcPr>
            <w:tcW w:w="1594" w:type="dxa"/>
            <w:vMerge w:val="restart"/>
            <w:vAlign w:val="center"/>
          </w:tcPr>
          <w:p w14:paraId="77B00DBE" w14:textId="77777777" w:rsidR="00DD4E82" w:rsidRPr="001D386E" w:rsidRDefault="00DD4E82" w:rsidP="00DD4E82">
            <w:pPr>
              <w:pStyle w:val="TAC"/>
              <w:rPr>
                <w:rFonts w:cs="Arial"/>
                <w:lang w:eastAsia="en-US"/>
              </w:rPr>
            </w:pPr>
            <w:r w:rsidRPr="001D386E">
              <w:rPr>
                <w:rFonts w:eastAsia="SimSun" w:cs="Arial"/>
                <w:lang w:eastAsia="zh-TW"/>
              </w:rPr>
              <w:t>CA_1A-19A-21A-42A</w:t>
            </w:r>
          </w:p>
        </w:tc>
        <w:tc>
          <w:tcPr>
            <w:tcW w:w="1573" w:type="dxa"/>
            <w:vMerge w:val="restart"/>
            <w:vAlign w:val="center"/>
          </w:tcPr>
          <w:p w14:paraId="77B00DBF" w14:textId="77777777" w:rsidR="00DD4E82" w:rsidRPr="00704740" w:rsidRDefault="00DD4E82" w:rsidP="00DD4E82">
            <w:pPr>
              <w:pStyle w:val="TAC"/>
              <w:rPr>
                <w:rFonts w:cs="Arial"/>
                <w:lang w:val="es-US" w:eastAsia="ja-JP"/>
                <w:rPrChange w:id="755" w:author="Onozawa, Hisashi (Nokia - JP/Tokyo)" w:date="2021-08-27T17:20:00Z">
                  <w:rPr>
                    <w:rFonts w:cs="Arial"/>
                    <w:lang w:val="en-US" w:eastAsia="ja-JP"/>
                  </w:rPr>
                </w:rPrChange>
              </w:rPr>
            </w:pPr>
            <w:r w:rsidRPr="00704740">
              <w:rPr>
                <w:rFonts w:cs="Arial"/>
                <w:lang w:val="es-US" w:eastAsia="ja-JP"/>
                <w:rPrChange w:id="756" w:author="Onozawa, Hisashi (Nokia - JP/Tokyo)" w:date="2021-08-27T17:20:00Z">
                  <w:rPr>
                    <w:rFonts w:cs="Arial"/>
                    <w:lang w:val="en-US" w:eastAsia="ja-JP"/>
                  </w:rPr>
                </w:rPrChange>
              </w:rPr>
              <w:t>CA_1A-19A</w:t>
            </w:r>
            <w:r w:rsidRPr="00704740">
              <w:rPr>
                <w:rFonts w:cs="Arial"/>
                <w:vertAlign w:val="superscript"/>
                <w:lang w:val="es-US" w:eastAsia="ja-JP"/>
                <w:rPrChange w:id="757" w:author="Onozawa, Hisashi (Nokia - JP/Tokyo)" w:date="2021-08-27T17:20:00Z">
                  <w:rPr>
                    <w:rFonts w:cs="Arial"/>
                    <w:vertAlign w:val="superscript"/>
                    <w:lang w:eastAsia="ja-JP"/>
                  </w:rPr>
                </w:rPrChange>
              </w:rPr>
              <w:t>6</w:t>
            </w:r>
            <w:r w:rsidRPr="00704740">
              <w:rPr>
                <w:rFonts w:cs="Arial"/>
                <w:lang w:val="es-US" w:eastAsia="ja-JP"/>
                <w:rPrChange w:id="758" w:author="Onozawa, Hisashi (Nokia - JP/Tokyo)" w:date="2021-08-27T17:20:00Z">
                  <w:rPr>
                    <w:rFonts w:cs="Arial"/>
                    <w:lang w:val="en-US" w:eastAsia="ja-JP"/>
                  </w:rPr>
                </w:rPrChange>
              </w:rPr>
              <w:t>, CA_1A-21A, CA_1A-42A, CA_19A-21A, CA_19A-42A</w:t>
            </w:r>
            <w:r w:rsidRPr="00704740">
              <w:rPr>
                <w:rFonts w:cs="Arial"/>
                <w:vertAlign w:val="superscript"/>
                <w:lang w:val="es-US" w:eastAsia="ja-JP"/>
                <w:rPrChange w:id="759" w:author="Onozawa, Hisashi (Nokia - JP/Tokyo)" w:date="2021-08-27T17:20:00Z">
                  <w:rPr>
                    <w:rFonts w:cs="Arial"/>
                    <w:vertAlign w:val="superscript"/>
                    <w:lang w:eastAsia="ja-JP"/>
                  </w:rPr>
                </w:rPrChange>
              </w:rPr>
              <w:t>6</w:t>
            </w:r>
            <w:r w:rsidRPr="00704740">
              <w:rPr>
                <w:rFonts w:cs="Arial"/>
                <w:lang w:val="es-US" w:eastAsia="ja-JP"/>
                <w:rPrChange w:id="760" w:author="Onozawa, Hisashi (Nokia - JP/Tokyo)" w:date="2021-08-27T17:20:00Z">
                  <w:rPr>
                    <w:rFonts w:cs="Arial"/>
                    <w:lang w:val="en-US" w:eastAsia="ja-JP"/>
                  </w:rPr>
                </w:rPrChange>
              </w:rPr>
              <w:t>, CA_21A-42A</w:t>
            </w:r>
          </w:p>
        </w:tc>
        <w:tc>
          <w:tcPr>
            <w:tcW w:w="767" w:type="dxa"/>
            <w:vAlign w:val="center"/>
          </w:tcPr>
          <w:p w14:paraId="77B00DC0" w14:textId="77777777" w:rsidR="00DD4E82" w:rsidRPr="001D386E" w:rsidRDefault="00DD4E82" w:rsidP="00DD4E82">
            <w:pPr>
              <w:pStyle w:val="TAC"/>
              <w:rPr>
                <w:rFonts w:cs="Arial"/>
                <w:lang w:eastAsia="en-US"/>
              </w:rPr>
            </w:pPr>
            <w:r w:rsidRPr="001D386E">
              <w:rPr>
                <w:rFonts w:cs="Arial" w:hint="eastAsia"/>
                <w:lang w:eastAsia="ja-JP"/>
              </w:rPr>
              <w:t>1</w:t>
            </w:r>
          </w:p>
        </w:tc>
        <w:tc>
          <w:tcPr>
            <w:tcW w:w="586" w:type="dxa"/>
            <w:gridSpan w:val="2"/>
            <w:vAlign w:val="center"/>
          </w:tcPr>
          <w:p w14:paraId="77B00DC1" w14:textId="77777777" w:rsidR="00DD4E82" w:rsidRPr="001D386E" w:rsidRDefault="00DD4E82" w:rsidP="00DD4E82">
            <w:pPr>
              <w:pStyle w:val="TAC"/>
              <w:rPr>
                <w:rFonts w:cs="Arial"/>
                <w:lang w:eastAsia="en-US"/>
              </w:rPr>
            </w:pPr>
          </w:p>
        </w:tc>
        <w:tc>
          <w:tcPr>
            <w:tcW w:w="586" w:type="dxa"/>
            <w:gridSpan w:val="2"/>
            <w:vAlign w:val="center"/>
          </w:tcPr>
          <w:p w14:paraId="77B00DC2" w14:textId="77777777" w:rsidR="00DD4E82" w:rsidRPr="001D386E" w:rsidRDefault="00DD4E82" w:rsidP="00DD4E82">
            <w:pPr>
              <w:pStyle w:val="TAC"/>
              <w:rPr>
                <w:rFonts w:cs="Arial"/>
                <w:lang w:eastAsia="en-US"/>
              </w:rPr>
            </w:pPr>
          </w:p>
        </w:tc>
        <w:tc>
          <w:tcPr>
            <w:tcW w:w="586" w:type="dxa"/>
            <w:vAlign w:val="center"/>
          </w:tcPr>
          <w:p w14:paraId="77B00DC3"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DC4"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C5"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C6" w14:textId="77777777" w:rsidR="00DD4E82" w:rsidRPr="001D386E" w:rsidRDefault="00DD4E82" w:rsidP="00DD4E82">
            <w:pPr>
              <w:pStyle w:val="TAC"/>
              <w:rPr>
                <w:rFonts w:cs="Arial"/>
                <w:lang w:eastAsia="en-US"/>
              </w:rPr>
            </w:pPr>
            <w:r w:rsidRPr="001D386E">
              <w:rPr>
                <w:rFonts w:cs="Arial"/>
                <w:lang w:eastAsia="en-US"/>
              </w:rPr>
              <w:t>Yes</w:t>
            </w:r>
          </w:p>
        </w:tc>
        <w:tc>
          <w:tcPr>
            <w:tcW w:w="1187" w:type="dxa"/>
            <w:vMerge w:val="restart"/>
            <w:vAlign w:val="center"/>
          </w:tcPr>
          <w:p w14:paraId="77B00DC7" w14:textId="77777777" w:rsidR="00DD4E82" w:rsidRPr="001D386E" w:rsidRDefault="00DD4E82" w:rsidP="00DD4E82">
            <w:pPr>
              <w:pStyle w:val="TAC"/>
              <w:rPr>
                <w:rFonts w:cs="Arial"/>
                <w:lang w:eastAsia="en-US"/>
              </w:rPr>
            </w:pPr>
            <w:r w:rsidRPr="001D386E">
              <w:rPr>
                <w:rFonts w:cs="Arial" w:hint="eastAsia"/>
                <w:lang w:eastAsia="ja-JP"/>
              </w:rPr>
              <w:t>70</w:t>
            </w:r>
          </w:p>
        </w:tc>
        <w:tc>
          <w:tcPr>
            <w:tcW w:w="1286" w:type="dxa"/>
            <w:vMerge w:val="restart"/>
            <w:vAlign w:val="center"/>
          </w:tcPr>
          <w:p w14:paraId="77B00DC8" w14:textId="77777777" w:rsidR="00DD4E82" w:rsidRPr="001D386E" w:rsidRDefault="00DD4E82" w:rsidP="00DD4E82">
            <w:pPr>
              <w:pStyle w:val="TAC"/>
              <w:rPr>
                <w:rFonts w:cs="Arial"/>
                <w:lang w:eastAsia="en-US"/>
              </w:rPr>
            </w:pPr>
            <w:r w:rsidRPr="001D386E">
              <w:rPr>
                <w:rFonts w:cs="Arial"/>
              </w:rPr>
              <w:t>0</w:t>
            </w:r>
          </w:p>
        </w:tc>
      </w:tr>
      <w:tr w:rsidR="00DD4E82" w:rsidRPr="001D386E" w14:paraId="77B00DD5" w14:textId="77777777" w:rsidTr="00704740">
        <w:trPr>
          <w:jc w:val="center"/>
        </w:trPr>
        <w:tc>
          <w:tcPr>
            <w:tcW w:w="1594" w:type="dxa"/>
            <w:vMerge/>
            <w:vAlign w:val="center"/>
          </w:tcPr>
          <w:p w14:paraId="77B00DCA" w14:textId="77777777" w:rsidR="00DD4E82" w:rsidRPr="001D386E" w:rsidRDefault="00DD4E82" w:rsidP="00DD4E82">
            <w:pPr>
              <w:pStyle w:val="TAC"/>
              <w:rPr>
                <w:rFonts w:cs="Arial"/>
                <w:lang w:eastAsia="en-US"/>
              </w:rPr>
            </w:pPr>
          </w:p>
        </w:tc>
        <w:tc>
          <w:tcPr>
            <w:tcW w:w="1573" w:type="dxa"/>
            <w:vMerge/>
            <w:vAlign w:val="center"/>
          </w:tcPr>
          <w:p w14:paraId="77B00DCB" w14:textId="77777777" w:rsidR="00DD4E82" w:rsidRPr="001D386E" w:rsidRDefault="00DD4E82" w:rsidP="00DD4E82">
            <w:pPr>
              <w:pStyle w:val="TAC"/>
              <w:rPr>
                <w:rFonts w:cs="Arial"/>
                <w:lang w:val="en-US" w:eastAsia="ja-JP"/>
              </w:rPr>
            </w:pPr>
          </w:p>
        </w:tc>
        <w:tc>
          <w:tcPr>
            <w:tcW w:w="767" w:type="dxa"/>
            <w:vAlign w:val="center"/>
          </w:tcPr>
          <w:p w14:paraId="77B00DCC" w14:textId="77777777" w:rsidR="00DD4E82" w:rsidRPr="001D386E" w:rsidRDefault="00DD4E82" w:rsidP="00DD4E82">
            <w:pPr>
              <w:pStyle w:val="TAC"/>
              <w:rPr>
                <w:rFonts w:cs="Arial"/>
                <w:lang w:eastAsia="en-US"/>
              </w:rPr>
            </w:pPr>
            <w:r w:rsidRPr="001D386E">
              <w:rPr>
                <w:rFonts w:cs="Arial" w:hint="eastAsia"/>
                <w:lang w:eastAsia="ja-JP"/>
              </w:rPr>
              <w:t>19</w:t>
            </w:r>
          </w:p>
        </w:tc>
        <w:tc>
          <w:tcPr>
            <w:tcW w:w="586" w:type="dxa"/>
            <w:gridSpan w:val="2"/>
            <w:vAlign w:val="center"/>
          </w:tcPr>
          <w:p w14:paraId="77B00DCD" w14:textId="77777777" w:rsidR="00DD4E82" w:rsidRPr="001D386E" w:rsidRDefault="00DD4E82" w:rsidP="00DD4E82">
            <w:pPr>
              <w:pStyle w:val="TAC"/>
              <w:rPr>
                <w:rFonts w:cs="Arial"/>
                <w:lang w:eastAsia="en-US"/>
              </w:rPr>
            </w:pPr>
          </w:p>
        </w:tc>
        <w:tc>
          <w:tcPr>
            <w:tcW w:w="586" w:type="dxa"/>
            <w:gridSpan w:val="2"/>
            <w:vAlign w:val="center"/>
          </w:tcPr>
          <w:p w14:paraId="77B00DCE" w14:textId="77777777" w:rsidR="00DD4E82" w:rsidRPr="001D386E" w:rsidRDefault="00DD4E82" w:rsidP="00DD4E82">
            <w:pPr>
              <w:pStyle w:val="TAC"/>
              <w:rPr>
                <w:rFonts w:cs="Arial"/>
                <w:lang w:eastAsia="en-US"/>
              </w:rPr>
            </w:pPr>
          </w:p>
        </w:tc>
        <w:tc>
          <w:tcPr>
            <w:tcW w:w="586" w:type="dxa"/>
            <w:vAlign w:val="center"/>
          </w:tcPr>
          <w:p w14:paraId="77B00DCF"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DD0"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D1"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D2" w14:textId="77777777" w:rsidR="00DD4E82" w:rsidRPr="001D386E" w:rsidRDefault="00DD4E82" w:rsidP="00DD4E82">
            <w:pPr>
              <w:pStyle w:val="TAC"/>
              <w:rPr>
                <w:rFonts w:cs="Arial"/>
                <w:lang w:eastAsia="en-US"/>
              </w:rPr>
            </w:pPr>
          </w:p>
        </w:tc>
        <w:tc>
          <w:tcPr>
            <w:tcW w:w="1187" w:type="dxa"/>
            <w:vMerge/>
            <w:vAlign w:val="center"/>
          </w:tcPr>
          <w:p w14:paraId="77B00DD3" w14:textId="77777777" w:rsidR="00DD4E82" w:rsidRPr="001D386E" w:rsidRDefault="00DD4E82" w:rsidP="00DD4E82">
            <w:pPr>
              <w:pStyle w:val="TAC"/>
              <w:rPr>
                <w:rFonts w:cs="Arial"/>
                <w:lang w:eastAsia="en-US"/>
              </w:rPr>
            </w:pPr>
          </w:p>
        </w:tc>
        <w:tc>
          <w:tcPr>
            <w:tcW w:w="1286" w:type="dxa"/>
            <w:vMerge/>
            <w:vAlign w:val="center"/>
          </w:tcPr>
          <w:p w14:paraId="77B00DD4" w14:textId="77777777" w:rsidR="00DD4E82" w:rsidRPr="001D386E" w:rsidRDefault="00DD4E82" w:rsidP="00DD4E82">
            <w:pPr>
              <w:pStyle w:val="TAC"/>
              <w:rPr>
                <w:rFonts w:cs="Arial"/>
                <w:lang w:eastAsia="en-US"/>
              </w:rPr>
            </w:pPr>
          </w:p>
        </w:tc>
      </w:tr>
      <w:tr w:rsidR="00DD4E82" w:rsidRPr="001D386E" w14:paraId="77B00DE1" w14:textId="77777777" w:rsidTr="00704740">
        <w:trPr>
          <w:jc w:val="center"/>
        </w:trPr>
        <w:tc>
          <w:tcPr>
            <w:tcW w:w="1594" w:type="dxa"/>
            <w:vMerge/>
            <w:vAlign w:val="center"/>
          </w:tcPr>
          <w:p w14:paraId="77B00DD6" w14:textId="77777777" w:rsidR="00DD4E82" w:rsidRPr="001D386E" w:rsidRDefault="00DD4E82" w:rsidP="00DD4E82">
            <w:pPr>
              <w:pStyle w:val="TAC"/>
              <w:rPr>
                <w:rFonts w:cs="Arial"/>
                <w:lang w:eastAsia="en-US"/>
              </w:rPr>
            </w:pPr>
          </w:p>
        </w:tc>
        <w:tc>
          <w:tcPr>
            <w:tcW w:w="1573" w:type="dxa"/>
            <w:vMerge/>
            <w:vAlign w:val="center"/>
          </w:tcPr>
          <w:p w14:paraId="77B00DD7" w14:textId="77777777" w:rsidR="00DD4E82" w:rsidRPr="001D386E" w:rsidRDefault="00DD4E82" w:rsidP="00DD4E82">
            <w:pPr>
              <w:pStyle w:val="TAC"/>
              <w:rPr>
                <w:rFonts w:cs="Arial"/>
                <w:lang w:val="en-US" w:eastAsia="ja-JP"/>
              </w:rPr>
            </w:pPr>
          </w:p>
        </w:tc>
        <w:tc>
          <w:tcPr>
            <w:tcW w:w="767" w:type="dxa"/>
            <w:vAlign w:val="center"/>
          </w:tcPr>
          <w:p w14:paraId="77B00DD8" w14:textId="77777777" w:rsidR="00DD4E82" w:rsidRPr="001D386E" w:rsidRDefault="00DD4E82" w:rsidP="00DD4E82">
            <w:pPr>
              <w:pStyle w:val="TAC"/>
              <w:rPr>
                <w:rFonts w:cs="Arial"/>
                <w:lang w:eastAsia="en-US"/>
              </w:rPr>
            </w:pPr>
            <w:r w:rsidRPr="001D386E">
              <w:rPr>
                <w:rFonts w:cs="Arial" w:hint="eastAsia"/>
                <w:lang w:eastAsia="ja-JP"/>
              </w:rPr>
              <w:t>21</w:t>
            </w:r>
          </w:p>
        </w:tc>
        <w:tc>
          <w:tcPr>
            <w:tcW w:w="586" w:type="dxa"/>
            <w:gridSpan w:val="2"/>
            <w:vAlign w:val="center"/>
          </w:tcPr>
          <w:p w14:paraId="77B00DD9" w14:textId="77777777" w:rsidR="00DD4E82" w:rsidRPr="001D386E" w:rsidRDefault="00DD4E82" w:rsidP="00DD4E82">
            <w:pPr>
              <w:pStyle w:val="TAC"/>
              <w:rPr>
                <w:rFonts w:cs="Arial"/>
                <w:lang w:eastAsia="en-US"/>
              </w:rPr>
            </w:pPr>
          </w:p>
        </w:tc>
        <w:tc>
          <w:tcPr>
            <w:tcW w:w="586" w:type="dxa"/>
            <w:gridSpan w:val="2"/>
            <w:vAlign w:val="center"/>
          </w:tcPr>
          <w:p w14:paraId="77B00DDA" w14:textId="77777777" w:rsidR="00DD4E82" w:rsidRPr="001D386E" w:rsidRDefault="00DD4E82" w:rsidP="00DD4E82">
            <w:pPr>
              <w:pStyle w:val="TAC"/>
              <w:rPr>
                <w:rFonts w:cs="Arial"/>
                <w:lang w:eastAsia="en-US"/>
              </w:rPr>
            </w:pPr>
          </w:p>
        </w:tc>
        <w:tc>
          <w:tcPr>
            <w:tcW w:w="586" w:type="dxa"/>
            <w:vAlign w:val="center"/>
          </w:tcPr>
          <w:p w14:paraId="77B00DDB" w14:textId="77777777" w:rsidR="00DD4E82" w:rsidRPr="001D386E" w:rsidRDefault="00DD4E82" w:rsidP="00DD4E82">
            <w:pPr>
              <w:pStyle w:val="TAC"/>
              <w:rPr>
                <w:rFonts w:cs="Arial"/>
                <w:lang w:eastAsia="en-US"/>
              </w:rPr>
            </w:pPr>
            <w:r w:rsidRPr="001D386E">
              <w:rPr>
                <w:rFonts w:cs="Arial" w:hint="eastAsia"/>
                <w:lang w:eastAsia="ja-JP"/>
              </w:rPr>
              <w:t>Yes</w:t>
            </w:r>
          </w:p>
        </w:tc>
        <w:tc>
          <w:tcPr>
            <w:tcW w:w="586" w:type="dxa"/>
            <w:vAlign w:val="center"/>
          </w:tcPr>
          <w:p w14:paraId="77B00DDC" w14:textId="77777777" w:rsidR="00DD4E82" w:rsidRPr="001D386E" w:rsidRDefault="00DD4E82" w:rsidP="00DD4E82">
            <w:pPr>
              <w:pStyle w:val="TAC"/>
              <w:rPr>
                <w:rFonts w:cs="Arial"/>
                <w:lang w:eastAsia="en-US"/>
              </w:rPr>
            </w:pPr>
            <w:r w:rsidRPr="001D386E">
              <w:rPr>
                <w:rFonts w:cs="Arial" w:hint="eastAsia"/>
                <w:lang w:eastAsia="ja-JP"/>
              </w:rPr>
              <w:t>Yes</w:t>
            </w:r>
          </w:p>
        </w:tc>
        <w:tc>
          <w:tcPr>
            <w:tcW w:w="586" w:type="dxa"/>
            <w:gridSpan w:val="2"/>
            <w:vAlign w:val="center"/>
          </w:tcPr>
          <w:p w14:paraId="77B00DDD" w14:textId="77777777" w:rsidR="00DD4E82" w:rsidRPr="001D386E" w:rsidRDefault="00DD4E82" w:rsidP="00DD4E82">
            <w:pPr>
              <w:pStyle w:val="TAC"/>
              <w:rPr>
                <w:rFonts w:cs="Arial"/>
                <w:lang w:eastAsia="en-US"/>
              </w:rPr>
            </w:pPr>
            <w:r w:rsidRPr="001D386E">
              <w:rPr>
                <w:rFonts w:cs="Arial" w:hint="eastAsia"/>
                <w:lang w:eastAsia="ja-JP"/>
              </w:rPr>
              <w:t>Yes</w:t>
            </w:r>
          </w:p>
        </w:tc>
        <w:tc>
          <w:tcPr>
            <w:tcW w:w="586" w:type="dxa"/>
            <w:gridSpan w:val="2"/>
            <w:vAlign w:val="center"/>
          </w:tcPr>
          <w:p w14:paraId="77B00DDE" w14:textId="77777777" w:rsidR="00DD4E82" w:rsidRPr="001D386E" w:rsidRDefault="00DD4E82" w:rsidP="00DD4E82">
            <w:pPr>
              <w:pStyle w:val="TAC"/>
              <w:rPr>
                <w:rFonts w:cs="Arial"/>
                <w:lang w:eastAsia="en-US"/>
              </w:rPr>
            </w:pPr>
          </w:p>
        </w:tc>
        <w:tc>
          <w:tcPr>
            <w:tcW w:w="1187" w:type="dxa"/>
            <w:vMerge/>
            <w:vAlign w:val="center"/>
          </w:tcPr>
          <w:p w14:paraId="77B00DDF" w14:textId="77777777" w:rsidR="00DD4E82" w:rsidRPr="001D386E" w:rsidRDefault="00DD4E82" w:rsidP="00DD4E82">
            <w:pPr>
              <w:pStyle w:val="TAC"/>
              <w:rPr>
                <w:rFonts w:cs="Arial"/>
                <w:lang w:eastAsia="en-US"/>
              </w:rPr>
            </w:pPr>
          </w:p>
        </w:tc>
        <w:tc>
          <w:tcPr>
            <w:tcW w:w="1286" w:type="dxa"/>
            <w:vMerge/>
            <w:vAlign w:val="center"/>
          </w:tcPr>
          <w:p w14:paraId="77B00DE0" w14:textId="77777777" w:rsidR="00DD4E82" w:rsidRPr="001D386E" w:rsidRDefault="00DD4E82" w:rsidP="00DD4E82">
            <w:pPr>
              <w:pStyle w:val="TAC"/>
              <w:rPr>
                <w:rFonts w:cs="Arial"/>
                <w:lang w:eastAsia="en-US"/>
              </w:rPr>
            </w:pPr>
          </w:p>
        </w:tc>
      </w:tr>
      <w:tr w:rsidR="00DD4E82" w:rsidRPr="001D386E" w14:paraId="77B00DED" w14:textId="77777777" w:rsidTr="00704740">
        <w:trPr>
          <w:jc w:val="center"/>
        </w:trPr>
        <w:tc>
          <w:tcPr>
            <w:tcW w:w="1594" w:type="dxa"/>
            <w:vMerge/>
            <w:vAlign w:val="center"/>
          </w:tcPr>
          <w:p w14:paraId="77B00DE2" w14:textId="77777777" w:rsidR="00DD4E82" w:rsidRPr="001D386E" w:rsidRDefault="00DD4E82" w:rsidP="00DD4E82">
            <w:pPr>
              <w:pStyle w:val="TAC"/>
              <w:rPr>
                <w:rFonts w:cs="Arial"/>
                <w:lang w:eastAsia="en-US"/>
              </w:rPr>
            </w:pPr>
          </w:p>
        </w:tc>
        <w:tc>
          <w:tcPr>
            <w:tcW w:w="1573" w:type="dxa"/>
            <w:vMerge/>
            <w:vAlign w:val="center"/>
          </w:tcPr>
          <w:p w14:paraId="77B00DE3" w14:textId="77777777" w:rsidR="00DD4E82" w:rsidRPr="001D386E" w:rsidRDefault="00DD4E82" w:rsidP="00DD4E82">
            <w:pPr>
              <w:pStyle w:val="TAC"/>
              <w:rPr>
                <w:rFonts w:cs="Arial"/>
                <w:lang w:val="en-US" w:eastAsia="ja-JP"/>
              </w:rPr>
            </w:pPr>
          </w:p>
        </w:tc>
        <w:tc>
          <w:tcPr>
            <w:tcW w:w="767" w:type="dxa"/>
            <w:vAlign w:val="center"/>
          </w:tcPr>
          <w:p w14:paraId="77B00DE4" w14:textId="77777777" w:rsidR="00DD4E82" w:rsidRPr="001D386E" w:rsidRDefault="00DD4E82" w:rsidP="00DD4E82">
            <w:pPr>
              <w:pStyle w:val="TAC"/>
              <w:rPr>
                <w:rFonts w:cs="Arial"/>
                <w:lang w:eastAsia="en-US"/>
              </w:rPr>
            </w:pPr>
            <w:r w:rsidRPr="001D386E">
              <w:rPr>
                <w:rFonts w:cs="Arial" w:hint="eastAsia"/>
                <w:lang w:eastAsia="ja-JP"/>
              </w:rPr>
              <w:t>42</w:t>
            </w:r>
          </w:p>
        </w:tc>
        <w:tc>
          <w:tcPr>
            <w:tcW w:w="586" w:type="dxa"/>
            <w:gridSpan w:val="2"/>
            <w:vAlign w:val="center"/>
          </w:tcPr>
          <w:p w14:paraId="77B00DE5" w14:textId="77777777" w:rsidR="00DD4E82" w:rsidRPr="001D386E" w:rsidRDefault="00DD4E82" w:rsidP="00DD4E82">
            <w:pPr>
              <w:pStyle w:val="TAC"/>
              <w:rPr>
                <w:rFonts w:cs="Arial"/>
                <w:lang w:eastAsia="en-US"/>
              </w:rPr>
            </w:pPr>
          </w:p>
        </w:tc>
        <w:tc>
          <w:tcPr>
            <w:tcW w:w="586" w:type="dxa"/>
            <w:gridSpan w:val="2"/>
            <w:vAlign w:val="center"/>
          </w:tcPr>
          <w:p w14:paraId="77B00DE6" w14:textId="77777777" w:rsidR="00DD4E82" w:rsidRPr="001D386E" w:rsidRDefault="00DD4E82" w:rsidP="00DD4E82">
            <w:pPr>
              <w:pStyle w:val="TAC"/>
              <w:rPr>
                <w:rFonts w:cs="Arial"/>
                <w:lang w:eastAsia="en-US"/>
              </w:rPr>
            </w:pPr>
          </w:p>
        </w:tc>
        <w:tc>
          <w:tcPr>
            <w:tcW w:w="586" w:type="dxa"/>
            <w:vAlign w:val="center"/>
          </w:tcPr>
          <w:p w14:paraId="77B00DE7"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DE8"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E9"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EA" w14:textId="77777777" w:rsidR="00DD4E82" w:rsidRPr="001D386E" w:rsidRDefault="00DD4E82" w:rsidP="00DD4E82">
            <w:pPr>
              <w:pStyle w:val="TAC"/>
              <w:rPr>
                <w:rFonts w:cs="Arial"/>
                <w:lang w:eastAsia="en-US"/>
              </w:rPr>
            </w:pPr>
            <w:r w:rsidRPr="001D386E">
              <w:rPr>
                <w:rFonts w:cs="Arial" w:hint="eastAsia"/>
                <w:lang w:eastAsia="ja-JP"/>
              </w:rPr>
              <w:t>Yes</w:t>
            </w:r>
          </w:p>
        </w:tc>
        <w:tc>
          <w:tcPr>
            <w:tcW w:w="1187" w:type="dxa"/>
            <w:vMerge/>
            <w:vAlign w:val="center"/>
          </w:tcPr>
          <w:p w14:paraId="77B00DEB" w14:textId="77777777" w:rsidR="00DD4E82" w:rsidRPr="001D386E" w:rsidRDefault="00DD4E82" w:rsidP="00DD4E82">
            <w:pPr>
              <w:pStyle w:val="TAC"/>
              <w:rPr>
                <w:rFonts w:cs="Arial"/>
                <w:lang w:eastAsia="en-US"/>
              </w:rPr>
            </w:pPr>
          </w:p>
        </w:tc>
        <w:tc>
          <w:tcPr>
            <w:tcW w:w="1286" w:type="dxa"/>
            <w:vMerge/>
            <w:vAlign w:val="center"/>
          </w:tcPr>
          <w:p w14:paraId="77B00DEC" w14:textId="77777777" w:rsidR="00DD4E82" w:rsidRPr="001D386E" w:rsidRDefault="00DD4E82" w:rsidP="00DD4E82">
            <w:pPr>
              <w:pStyle w:val="TAC"/>
              <w:rPr>
                <w:rFonts w:cs="Arial"/>
                <w:lang w:eastAsia="en-US"/>
              </w:rPr>
            </w:pPr>
          </w:p>
        </w:tc>
      </w:tr>
      <w:tr w:rsidR="00DD4E82" w:rsidRPr="001D386E" w14:paraId="77B00DF9" w14:textId="77777777" w:rsidTr="00704740">
        <w:trPr>
          <w:jc w:val="center"/>
        </w:trPr>
        <w:tc>
          <w:tcPr>
            <w:tcW w:w="1594" w:type="dxa"/>
            <w:vMerge w:val="restart"/>
            <w:vAlign w:val="center"/>
          </w:tcPr>
          <w:p w14:paraId="77B00DEE" w14:textId="77777777" w:rsidR="00DD4E82" w:rsidRPr="001D386E" w:rsidRDefault="00DD4E82" w:rsidP="00DD4E82">
            <w:pPr>
              <w:pStyle w:val="TAC"/>
              <w:rPr>
                <w:rFonts w:cs="Arial"/>
                <w:lang w:eastAsia="en-US"/>
              </w:rPr>
            </w:pPr>
            <w:r w:rsidRPr="001D386E">
              <w:rPr>
                <w:rFonts w:cs="Arial"/>
                <w:lang w:eastAsia="en-US"/>
              </w:rPr>
              <w:t>CA_1A-19A-21A-42C</w:t>
            </w:r>
          </w:p>
        </w:tc>
        <w:tc>
          <w:tcPr>
            <w:tcW w:w="1573" w:type="dxa"/>
            <w:vMerge w:val="restart"/>
            <w:vAlign w:val="center"/>
          </w:tcPr>
          <w:p w14:paraId="77B00DEF" w14:textId="77777777" w:rsidR="00DD4E82" w:rsidRPr="00850690" w:rsidRDefault="00DD4E82" w:rsidP="00DD4E82">
            <w:pPr>
              <w:pStyle w:val="TAC"/>
              <w:rPr>
                <w:rFonts w:cs="Arial"/>
                <w:lang w:val="en-US" w:eastAsia="ja-JP"/>
              </w:rPr>
            </w:pPr>
            <w:r w:rsidRPr="00850690">
              <w:rPr>
                <w:rFonts w:cs="Arial"/>
                <w:lang w:val="en-US" w:eastAsia="ja-JP"/>
              </w:rPr>
              <w:t>CA_1A-19A</w:t>
            </w:r>
            <w:r w:rsidRPr="00850690">
              <w:rPr>
                <w:rFonts w:cs="Arial"/>
                <w:vertAlign w:val="superscript"/>
                <w:lang w:eastAsia="ja-JP"/>
              </w:rPr>
              <w:t>6</w:t>
            </w:r>
            <w:r w:rsidRPr="00850690">
              <w:rPr>
                <w:rFonts w:cs="Arial"/>
                <w:lang w:val="en-US" w:eastAsia="ja-JP"/>
              </w:rPr>
              <w:t>, CA_1A-21A, CA_1A-42A, CA_19A-21A, CA_19A-42A</w:t>
            </w:r>
            <w:r w:rsidRPr="00850690">
              <w:rPr>
                <w:rFonts w:cs="Arial"/>
                <w:vertAlign w:val="superscript"/>
                <w:lang w:eastAsia="ja-JP"/>
              </w:rPr>
              <w:t>6</w:t>
            </w:r>
            <w:r w:rsidRPr="00850690">
              <w:rPr>
                <w:rFonts w:cs="Arial"/>
                <w:lang w:val="en-US" w:eastAsia="ja-JP"/>
              </w:rPr>
              <w:t>, CA_21A-42A</w:t>
            </w:r>
          </w:p>
        </w:tc>
        <w:tc>
          <w:tcPr>
            <w:tcW w:w="767" w:type="dxa"/>
            <w:vAlign w:val="center"/>
          </w:tcPr>
          <w:p w14:paraId="77B00DF0" w14:textId="77777777" w:rsidR="00DD4E82" w:rsidRPr="001D386E" w:rsidRDefault="00DD4E82" w:rsidP="00DD4E82">
            <w:pPr>
              <w:pStyle w:val="TAC"/>
              <w:rPr>
                <w:rFonts w:cs="Arial"/>
                <w:lang w:eastAsia="ja-JP"/>
              </w:rPr>
            </w:pPr>
            <w:r w:rsidRPr="001D386E">
              <w:rPr>
                <w:rFonts w:cs="Arial" w:hint="eastAsia"/>
                <w:lang w:eastAsia="ja-JP"/>
              </w:rPr>
              <w:t>1</w:t>
            </w:r>
          </w:p>
        </w:tc>
        <w:tc>
          <w:tcPr>
            <w:tcW w:w="586" w:type="dxa"/>
            <w:gridSpan w:val="2"/>
            <w:vAlign w:val="center"/>
          </w:tcPr>
          <w:p w14:paraId="77B00DF1" w14:textId="77777777" w:rsidR="00DD4E82" w:rsidRPr="001D386E" w:rsidRDefault="00DD4E82" w:rsidP="00DD4E82">
            <w:pPr>
              <w:pStyle w:val="TAC"/>
              <w:rPr>
                <w:rFonts w:cs="Arial"/>
                <w:lang w:eastAsia="en-US"/>
              </w:rPr>
            </w:pPr>
          </w:p>
        </w:tc>
        <w:tc>
          <w:tcPr>
            <w:tcW w:w="586" w:type="dxa"/>
            <w:gridSpan w:val="2"/>
            <w:vAlign w:val="center"/>
          </w:tcPr>
          <w:p w14:paraId="77B00DF2" w14:textId="77777777" w:rsidR="00DD4E82" w:rsidRPr="001D386E" w:rsidRDefault="00DD4E82" w:rsidP="00DD4E82">
            <w:pPr>
              <w:pStyle w:val="TAC"/>
              <w:rPr>
                <w:rFonts w:cs="Arial"/>
                <w:lang w:eastAsia="en-US"/>
              </w:rPr>
            </w:pPr>
          </w:p>
        </w:tc>
        <w:tc>
          <w:tcPr>
            <w:tcW w:w="586" w:type="dxa"/>
            <w:vAlign w:val="center"/>
          </w:tcPr>
          <w:p w14:paraId="77B00DF3"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DF4"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F5"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DF6" w14:textId="77777777" w:rsidR="00DD4E82" w:rsidRPr="001D386E" w:rsidRDefault="00DD4E82" w:rsidP="00DD4E82">
            <w:pPr>
              <w:pStyle w:val="TAC"/>
              <w:rPr>
                <w:rFonts w:cs="Arial"/>
                <w:lang w:eastAsia="ja-JP"/>
              </w:rPr>
            </w:pPr>
            <w:r w:rsidRPr="001D386E">
              <w:rPr>
                <w:rFonts w:cs="Arial"/>
                <w:lang w:eastAsia="en-US"/>
              </w:rPr>
              <w:t>Yes</w:t>
            </w:r>
          </w:p>
        </w:tc>
        <w:tc>
          <w:tcPr>
            <w:tcW w:w="1187" w:type="dxa"/>
            <w:vMerge w:val="restart"/>
            <w:vAlign w:val="center"/>
          </w:tcPr>
          <w:p w14:paraId="77B00DF7" w14:textId="77777777" w:rsidR="00DD4E82" w:rsidRPr="001D386E" w:rsidRDefault="00DD4E82" w:rsidP="00DD4E82">
            <w:pPr>
              <w:pStyle w:val="TAC"/>
              <w:rPr>
                <w:rFonts w:cs="Arial"/>
                <w:lang w:eastAsia="en-US"/>
              </w:rPr>
            </w:pPr>
            <w:r w:rsidRPr="001D386E">
              <w:rPr>
                <w:rFonts w:cs="Arial" w:hint="eastAsia"/>
                <w:lang w:eastAsia="ja-JP"/>
              </w:rPr>
              <w:t>90</w:t>
            </w:r>
          </w:p>
        </w:tc>
        <w:tc>
          <w:tcPr>
            <w:tcW w:w="1286" w:type="dxa"/>
            <w:vMerge w:val="restart"/>
            <w:vAlign w:val="center"/>
          </w:tcPr>
          <w:p w14:paraId="77B00DF8" w14:textId="77777777" w:rsidR="00DD4E82" w:rsidRPr="001D386E" w:rsidRDefault="00DD4E82" w:rsidP="00DD4E82">
            <w:pPr>
              <w:pStyle w:val="TAC"/>
              <w:rPr>
                <w:rFonts w:cs="Arial"/>
                <w:lang w:eastAsia="en-US"/>
              </w:rPr>
            </w:pPr>
            <w:r w:rsidRPr="001D386E">
              <w:rPr>
                <w:rFonts w:cs="Arial" w:hint="eastAsia"/>
                <w:lang w:eastAsia="ja-JP"/>
              </w:rPr>
              <w:t>0</w:t>
            </w:r>
          </w:p>
        </w:tc>
      </w:tr>
      <w:tr w:rsidR="00DD4E82" w:rsidRPr="001D386E" w14:paraId="77B00E05" w14:textId="77777777" w:rsidTr="00704740">
        <w:trPr>
          <w:jc w:val="center"/>
        </w:trPr>
        <w:tc>
          <w:tcPr>
            <w:tcW w:w="1594" w:type="dxa"/>
            <w:vMerge/>
            <w:vAlign w:val="center"/>
          </w:tcPr>
          <w:p w14:paraId="77B00DFA" w14:textId="77777777" w:rsidR="00DD4E82" w:rsidRPr="001D386E" w:rsidRDefault="00DD4E82" w:rsidP="00DD4E82">
            <w:pPr>
              <w:pStyle w:val="TAC"/>
              <w:rPr>
                <w:rFonts w:cs="Arial"/>
                <w:lang w:eastAsia="en-US"/>
              </w:rPr>
            </w:pPr>
          </w:p>
        </w:tc>
        <w:tc>
          <w:tcPr>
            <w:tcW w:w="1573" w:type="dxa"/>
            <w:vMerge/>
            <w:vAlign w:val="center"/>
          </w:tcPr>
          <w:p w14:paraId="77B00DFB" w14:textId="77777777" w:rsidR="00DD4E82" w:rsidRPr="001D386E" w:rsidRDefault="00DD4E82" w:rsidP="00DD4E82">
            <w:pPr>
              <w:pStyle w:val="TAC"/>
              <w:rPr>
                <w:rFonts w:cs="Arial"/>
                <w:lang w:val="en-US" w:eastAsia="ja-JP"/>
              </w:rPr>
            </w:pPr>
          </w:p>
        </w:tc>
        <w:tc>
          <w:tcPr>
            <w:tcW w:w="767" w:type="dxa"/>
            <w:vAlign w:val="center"/>
          </w:tcPr>
          <w:p w14:paraId="77B00DFC" w14:textId="77777777" w:rsidR="00DD4E82" w:rsidRPr="001D386E" w:rsidRDefault="00DD4E82" w:rsidP="00DD4E82">
            <w:pPr>
              <w:pStyle w:val="TAC"/>
              <w:rPr>
                <w:rFonts w:cs="Arial"/>
                <w:lang w:eastAsia="ja-JP"/>
              </w:rPr>
            </w:pPr>
            <w:r w:rsidRPr="001D386E">
              <w:rPr>
                <w:rFonts w:cs="Arial" w:hint="eastAsia"/>
                <w:lang w:eastAsia="ja-JP"/>
              </w:rPr>
              <w:t>19</w:t>
            </w:r>
          </w:p>
        </w:tc>
        <w:tc>
          <w:tcPr>
            <w:tcW w:w="586" w:type="dxa"/>
            <w:gridSpan w:val="2"/>
            <w:vAlign w:val="center"/>
          </w:tcPr>
          <w:p w14:paraId="77B00DFD" w14:textId="77777777" w:rsidR="00DD4E82" w:rsidRPr="001D386E" w:rsidRDefault="00DD4E82" w:rsidP="00DD4E82">
            <w:pPr>
              <w:pStyle w:val="TAC"/>
              <w:rPr>
                <w:rFonts w:cs="Arial"/>
                <w:lang w:eastAsia="en-US"/>
              </w:rPr>
            </w:pPr>
          </w:p>
        </w:tc>
        <w:tc>
          <w:tcPr>
            <w:tcW w:w="586" w:type="dxa"/>
            <w:gridSpan w:val="2"/>
            <w:vAlign w:val="center"/>
          </w:tcPr>
          <w:p w14:paraId="77B00DFE" w14:textId="77777777" w:rsidR="00DD4E82" w:rsidRPr="001D386E" w:rsidRDefault="00DD4E82" w:rsidP="00DD4E82">
            <w:pPr>
              <w:pStyle w:val="TAC"/>
              <w:rPr>
                <w:rFonts w:cs="Arial"/>
                <w:lang w:eastAsia="en-US"/>
              </w:rPr>
            </w:pPr>
          </w:p>
        </w:tc>
        <w:tc>
          <w:tcPr>
            <w:tcW w:w="586" w:type="dxa"/>
            <w:vAlign w:val="center"/>
          </w:tcPr>
          <w:p w14:paraId="77B00DFF" w14:textId="77777777" w:rsidR="00DD4E82" w:rsidRPr="001D386E" w:rsidRDefault="00DD4E82" w:rsidP="00DD4E82">
            <w:pPr>
              <w:pStyle w:val="TAC"/>
              <w:rPr>
                <w:rFonts w:cs="Arial"/>
                <w:lang w:eastAsia="en-US"/>
              </w:rPr>
            </w:pPr>
            <w:r w:rsidRPr="001D386E">
              <w:rPr>
                <w:rFonts w:cs="Arial"/>
                <w:lang w:eastAsia="en-US"/>
              </w:rPr>
              <w:t>Yes</w:t>
            </w:r>
          </w:p>
        </w:tc>
        <w:tc>
          <w:tcPr>
            <w:tcW w:w="586" w:type="dxa"/>
            <w:vAlign w:val="center"/>
          </w:tcPr>
          <w:p w14:paraId="77B00E00"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E01" w14:textId="77777777" w:rsidR="00DD4E82" w:rsidRPr="001D386E" w:rsidRDefault="00DD4E82" w:rsidP="00DD4E82">
            <w:pPr>
              <w:pStyle w:val="TAC"/>
              <w:rPr>
                <w:rFonts w:cs="Arial"/>
                <w:lang w:eastAsia="en-US"/>
              </w:rPr>
            </w:pPr>
            <w:r w:rsidRPr="001D386E">
              <w:rPr>
                <w:rFonts w:cs="Arial"/>
                <w:lang w:eastAsia="en-US"/>
              </w:rPr>
              <w:t>Yes</w:t>
            </w:r>
          </w:p>
        </w:tc>
        <w:tc>
          <w:tcPr>
            <w:tcW w:w="586" w:type="dxa"/>
            <w:gridSpan w:val="2"/>
            <w:vAlign w:val="center"/>
          </w:tcPr>
          <w:p w14:paraId="77B00E02" w14:textId="77777777" w:rsidR="00DD4E82" w:rsidRPr="001D386E" w:rsidRDefault="00DD4E82" w:rsidP="00DD4E82">
            <w:pPr>
              <w:pStyle w:val="TAC"/>
              <w:rPr>
                <w:rFonts w:cs="Arial"/>
                <w:lang w:eastAsia="ja-JP"/>
              </w:rPr>
            </w:pPr>
          </w:p>
        </w:tc>
        <w:tc>
          <w:tcPr>
            <w:tcW w:w="1187" w:type="dxa"/>
            <w:vMerge/>
            <w:vAlign w:val="center"/>
          </w:tcPr>
          <w:p w14:paraId="77B00E03" w14:textId="77777777" w:rsidR="00DD4E82" w:rsidRPr="001D386E" w:rsidRDefault="00DD4E82" w:rsidP="00DD4E82">
            <w:pPr>
              <w:pStyle w:val="TAC"/>
              <w:rPr>
                <w:rFonts w:cs="Arial"/>
                <w:lang w:eastAsia="en-US"/>
              </w:rPr>
            </w:pPr>
          </w:p>
        </w:tc>
        <w:tc>
          <w:tcPr>
            <w:tcW w:w="1286" w:type="dxa"/>
            <w:vMerge/>
            <w:vAlign w:val="center"/>
          </w:tcPr>
          <w:p w14:paraId="77B00E04" w14:textId="77777777" w:rsidR="00DD4E82" w:rsidRPr="001D386E" w:rsidRDefault="00DD4E82" w:rsidP="00DD4E82">
            <w:pPr>
              <w:pStyle w:val="TAC"/>
              <w:rPr>
                <w:rFonts w:cs="Arial"/>
                <w:lang w:eastAsia="en-US"/>
              </w:rPr>
            </w:pPr>
          </w:p>
        </w:tc>
      </w:tr>
      <w:tr w:rsidR="00DD4E82" w:rsidRPr="001D386E" w14:paraId="77B00E11" w14:textId="77777777" w:rsidTr="00704740">
        <w:trPr>
          <w:jc w:val="center"/>
        </w:trPr>
        <w:tc>
          <w:tcPr>
            <w:tcW w:w="1594" w:type="dxa"/>
            <w:vMerge/>
            <w:vAlign w:val="center"/>
          </w:tcPr>
          <w:p w14:paraId="77B00E06" w14:textId="77777777" w:rsidR="00DD4E82" w:rsidRPr="001D386E" w:rsidRDefault="00DD4E82" w:rsidP="00DD4E82">
            <w:pPr>
              <w:pStyle w:val="TAC"/>
              <w:rPr>
                <w:rFonts w:cs="Arial"/>
                <w:lang w:eastAsia="en-US"/>
              </w:rPr>
            </w:pPr>
          </w:p>
        </w:tc>
        <w:tc>
          <w:tcPr>
            <w:tcW w:w="1573" w:type="dxa"/>
            <w:vMerge/>
            <w:vAlign w:val="center"/>
          </w:tcPr>
          <w:p w14:paraId="77B00E07" w14:textId="77777777" w:rsidR="00DD4E82" w:rsidRPr="001D386E" w:rsidRDefault="00DD4E82" w:rsidP="00DD4E82">
            <w:pPr>
              <w:pStyle w:val="TAC"/>
              <w:rPr>
                <w:rFonts w:cs="Arial"/>
                <w:lang w:val="en-US" w:eastAsia="ja-JP"/>
              </w:rPr>
            </w:pPr>
          </w:p>
        </w:tc>
        <w:tc>
          <w:tcPr>
            <w:tcW w:w="767" w:type="dxa"/>
            <w:vAlign w:val="center"/>
          </w:tcPr>
          <w:p w14:paraId="77B00E08" w14:textId="77777777" w:rsidR="00DD4E82" w:rsidRPr="001D386E" w:rsidRDefault="00DD4E82" w:rsidP="00DD4E82">
            <w:pPr>
              <w:pStyle w:val="TAC"/>
              <w:rPr>
                <w:rFonts w:cs="Arial"/>
                <w:lang w:eastAsia="ja-JP"/>
              </w:rPr>
            </w:pPr>
            <w:r w:rsidRPr="001D386E">
              <w:rPr>
                <w:rFonts w:cs="Arial" w:hint="eastAsia"/>
                <w:lang w:eastAsia="ja-JP"/>
              </w:rPr>
              <w:t>21</w:t>
            </w:r>
          </w:p>
        </w:tc>
        <w:tc>
          <w:tcPr>
            <w:tcW w:w="586" w:type="dxa"/>
            <w:gridSpan w:val="2"/>
            <w:vAlign w:val="center"/>
          </w:tcPr>
          <w:p w14:paraId="77B00E09" w14:textId="77777777" w:rsidR="00DD4E82" w:rsidRPr="001D386E" w:rsidRDefault="00DD4E82" w:rsidP="00DD4E82">
            <w:pPr>
              <w:pStyle w:val="TAC"/>
              <w:rPr>
                <w:rFonts w:cs="Arial"/>
                <w:lang w:eastAsia="en-US"/>
              </w:rPr>
            </w:pPr>
          </w:p>
        </w:tc>
        <w:tc>
          <w:tcPr>
            <w:tcW w:w="586" w:type="dxa"/>
            <w:gridSpan w:val="2"/>
            <w:vAlign w:val="center"/>
          </w:tcPr>
          <w:p w14:paraId="77B00E0A" w14:textId="77777777" w:rsidR="00DD4E82" w:rsidRPr="001D386E" w:rsidRDefault="00DD4E82" w:rsidP="00DD4E82">
            <w:pPr>
              <w:pStyle w:val="TAC"/>
              <w:rPr>
                <w:rFonts w:cs="Arial"/>
                <w:lang w:eastAsia="en-US"/>
              </w:rPr>
            </w:pPr>
          </w:p>
        </w:tc>
        <w:tc>
          <w:tcPr>
            <w:tcW w:w="586" w:type="dxa"/>
            <w:vAlign w:val="center"/>
          </w:tcPr>
          <w:p w14:paraId="77B00E0B" w14:textId="77777777" w:rsidR="00DD4E82" w:rsidRPr="001D386E" w:rsidRDefault="00DD4E82" w:rsidP="00DD4E82">
            <w:pPr>
              <w:pStyle w:val="TAC"/>
              <w:rPr>
                <w:rFonts w:cs="Arial"/>
                <w:lang w:eastAsia="en-US"/>
              </w:rPr>
            </w:pPr>
            <w:r w:rsidRPr="001D386E">
              <w:rPr>
                <w:rFonts w:cs="Arial" w:hint="eastAsia"/>
                <w:lang w:eastAsia="ja-JP"/>
              </w:rPr>
              <w:t>Yes</w:t>
            </w:r>
          </w:p>
        </w:tc>
        <w:tc>
          <w:tcPr>
            <w:tcW w:w="586" w:type="dxa"/>
            <w:vAlign w:val="center"/>
          </w:tcPr>
          <w:p w14:paraId="77B00E0C" w14:textId="77777777" w:rsidR="00DD4E82" w:rsidRPr="001D386E" w:rsidRDefault="00DD4E82" w:rsidP="00DD4E82">
            <w:pPr>
              <w:pStyle w:val="TAC"/>
              <w:rPr>
                <w:rFonts w:cs="Arial"/>
                <w:lang w:eastAsia="en-US"/>
              </w:rPr>
            </w:pPr>
            <w:r w:rsidRPr="001D386E">
              <w:rPr>
                <w:rFonts w:cs="Arial" w:hint="eastAsia"/>
                <w:lang w:eastAsia="ja-JP"/>
              </w:rPr>
              <w:t>Yes</w:t>
            </w:r>
          </w:p>
        </w:tc>
        <w:tc>
          <w:tcPr>
            <w:tcW w:w="586" w:type="dxa"/>
            <w:gridSpan w:val="2"/>
            <w:vAlign w:val="center"/>
          </w:tcPr>
          <w:p w14:paraId="77B00E0D" w14:textId="77777777" w:rsidR="00DD4E82" w:rsidRPr="001D386E" w:rsidRDefault="00DD4E82" w:rsidP="00DD4E82">
            <w:pPr>
              <w:pStyle w:val="TAC"/>
              <w:rPr>
                <w:rFonts w:cs="Arial"/>
                <w:lang w:eastAsia="en-US"/>
              </w:rPr>
            </w:pPr>
            <w:r w:rsidRPr="001D386E">
              <w:rPr>
                <w:rFonts w:cs="Arial" w:hint="eastAsia"/>
                <w:lang w:eastAsia="ja-JP"/>
              </w:rPr>
              <w:t>Yes</w:t>
            </w:r>
          </w:p>
        </w:tc>
        <w:tc>
          <w:tcPr>
            <w:tcW w:w="586" w:type="dxa"/>
            <w:gridSpan w:val="2"/>
            <w:vAlign w:val="center"/>
          </w:tcPr>
          <w:p w14:paraId="77B00E0E" w14:textId="77777777" w:rsidR="00DD4E82" w:rsidRPr="001D386E" w:rsidRDefault="00DD4E82" w:rsidP="00DD4E82">
            <w:pPr>
              <w:pStyle w:val="TAC"/>
              <w:rPr>
                <w:rFonts w:cs="Arial"/>
                <w:lang w:eastAsia="ja-JP"/>
              </w:rPr>
            </w:pPr>
          </w:p>
        </w:tc>
        <w:tc>
          <w:tcPr>
            <w:tcW w:w="1187" w:type="dxa"/>
            <w:vMerge/>
            <w:vAlign w:val="center"/>
          </w:tcPr>
          <w:p w14:paraId="77B00E0F" w14:textId="77777777" w:rsidR="00DD4E82" w:rsidRPr="001D386E" w:rsidRDefault="00DD4E82" w:rsidP="00DD4E82">
            <w:pPr>
              <w:pStyle w:val="TAC"/>
              <w:rPr>
                <w:rFonts w:cs="Arial"/>
                <w:lang w:eastAsia="en-US"/>
              </w:rPr>
            </w:pPr>
          </w:p>
        </w:tc>
        <w:tc>
          <w:tcPr>
            <w:tcW w:w="1286" w:type="dxa"/>
            <w:vMerge/>
            <w:vAlign w:val="center"/>
          </w:tcPr>
          <w:p w14:paraId="77B00E10" w14:textId="77777777" w:rsidR="00DD4E82" w:rsidRPr="001D386E" w:rsidRDefault="00DD4E82" w:rsidP="00DD4E82">
            <w:pPr>
              <w:pStyle w:val="TAC"/>
              <w:rPr>
                <w:rFonts w:cs="Arial"/>
                <w:lang w:eastAsia="en-US"/>
              </w:rPr>
            </w:pPr>
          </w:p>
        </w:tc>
      </w:tr>
      <w:tr w:rsidR="00DD4E82" w:rsidRPr="001D386E" w14:paraId="77B00E18" w14:textId="77777777" w:rsidTr="00704740">
        <w:trPr>
          <w:jc w:val="center"/>
        </w:trPr>
        <w:tc>
          <w:tcPr>
            <w:tcW w:w="1594" w:type="dxa"/>
            <w:vMerge/>
            <w:vAlign w:val="center"/>
          </w:tcPr>
          <w:p w14:paraId="77B00E12" w14:textId="77777777" w:rsidR="00DD4E82" w:rsidRPr="001D386E" w:rsidRDefault="00DD4E82" w:rsidP="00DD4E82">
            <w:pPr>
              <w:pStyle w:val="TAC"/>
              <w:rPr>
                <w:rFonts w:cs="Arial"/>
                <w:lang w:eastAsia="en-US"/>
              </w:rPr>
            </w:pPr>
          </w:p>
        </w:tc>
        <w:tc>
          <w:tcPr>
            <w:tcW w:w="1573" w:type="dxa"/>
            <w:vMerge/>
            <w:vAlign w:val="center"/>
          </w:tcPr>
          <w:p w14:paraId="77B00E13" w14:textId="77777777" w:rsidR="00DD4E82" w:rsidRPr="001D386E" w:rsidRDefault="00DD4E82" w:rsidP="00DD4E82">
            <w:pPr>
              <w:pStyle w:val="TAC"/>
              <w:rPr>
                <w:rFonts w:cs="Arial"/>
                <w:lang w:val="en-US" w:eastAsia="ja-JP"/>
              </w:rPr>
            </w:pPr>
          </w:p>
        </w:tc>
        <w:tc>
          <w:tcPr>
            <w:tcW w:w="767" w:type="dxa"/>
            <w:vAlign w:val="center"/>
          </w:tcPr>
          <w:p w14:paraId="77B00E14" w14:textId="77777777" w:rsidR="00DD4E82" w:rsidRPr="001D386E" w:rsidRDefault="00DD4E82" w:rsidP="00DD4E82">
            <w:pPr>
              <w:pStyle w:val="TAC"/>
              <w:rPr>
                <w:rFonts w:cs="Arial"/>
                <w:lang w:eastAsia="ja-JP"/>
              </w:rPr>
            </w:pPr>
            <w:r w:rsidRPr="001D386E">
              <w:rPr>
                <w:rFonts w:cs="Arial" w:hint="eastAsia"/>
                <w:lang w:eastAsia="ja-JP"/>
              </w:rPr>
              <w:t>42</w:t>
            </w:r>
          </w:p>
        </w:tc>
        <w:tc>
          <w:tcPr>
            <w:tcW w:w="3516" w:type="dxa"/>
            <w:gridSpan w:val="10"/>
            <w:vAlign w:val="center"/>
          </w:tcPr>
          <w:p w14:paraId="77B00E15" w14:textId="77777777" w:rsidR="00DD4E82" w:rsidRPr="001D386E" w:rsidRDefault="00DD4E82" w:rsidP="00DD4E82">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7B00E16" w14:textId="77777777" w:rsidR="00DD4E82" w:rsidRPr="001D386E" w:rsidRDefault="00DD4E82" w:rsidP="00DD4E82">
            <w:pPr>
              <w:pStyle w:val="TAC"/>
              <w:rPr>
                <w:rFonts w:cs="Arial"/>
                <w:lang w:eastAsia="en-US"/>
              </w:rPr>
            </w:pPr>
          </w:p>
        </w:tc>
        <w:tc>
          <w:tcPr>
            <w:tcW w:w="1286" w:type="dxa"/>
            <w:vMerge/>
            <w:vAlign w:val="center"/>
          </w:tcPr>
          <w:p w14:paraId="77B00E17" w14:textId="77777777" w:rsidR="00DD4E82" w:rsidRPr="001D386E" w:rsidRDefault="00DD4E82" w:rsidP="00DD4E82">
            <w:pPr>
              <w:pStyle w:val="TAC"/>
              <w:rPr>
                <w:rFonts w:cs="Arial"/>
                <w:lang w:eastAsia="en-US"/>
              </w:rPr>
            </w:pPr>
          </w:p>
        </w:tc>
      </w:tr>
      <w:tr w:rsidR="00DD4E82" w:rsidRPr="001D386E" w14:paraId="1E87E9E2" w14:textId="77777777" w:rsidTr="00704740">
        <w:trPr>
          <w:jc w:val="center"/>
        </w:trPr>
        <w:tc>
          <w:tcPr>
            <w:tcW w:w="1594" w:type="dxa"/>
            <w:vMerge w:val="restart"/>
            <w:vAlign w:val="center"/>
          </w:tcPr>
          <w:p w14:paraId="12503B52" w14:textId="08B03141" w:rsidR="00DD4E82" w:rsidRPr="001D386E" w:rsidRDefault="00DD4E82" w:rsidP="00DD4E82">
            <w:pPr>
              <w:pStyle w:val="TAC"/>
              <w:rPr>
                <w:rFonts w:eastAsia="SimSun" w:cs="Arial"/>
                <w:lang w:eastAsia="zh-TW"/>
              </w:rPr>
            </w:pPr>
            <w:r w:rsidRPr="00621714">
              <w:rPr>
                <w:rFonts w:hint="eastAsia"/>
                <w:szCs w:val="18"/>
                <w:lang w:eastAsia="zh-CN"/>
              </w:rPr>
              <w:t>CA</w:t>
            </w:r>
            <w:r w:rsidRPr="00621714">
              <w:rPr>
                <w:szCs w:val="18"/>
              </w:rPr>
              <w:t>_</w:t>
            </w:r>
            <w:r>
              <w:rPr>
                <w:szCs w:val="18"/>
              </w:rPr>
              <w:t>1A-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573" w:type="dxa"/>
            <w:vMerge w:val="restart"/>
            <w:vAlign w:val="center"/>
          </w:tcPr>
          <w:p w14:paraId="2B0083DE" w14:textId="6A5E3E9C" w:rsidR="00DD4E82" w:rsidRPr="001D386E" w:rsidRDefault="00DD4E82" w:rsidP="00DD4E82">
            <w:pPr>
              <w:pStyle w:val="TAC"/>
              <w:rPr>
                <w:rFonts w:cs="Arial"/>
                <w:lang w:val="en-US" w:eastAsia="ja-JP"/>
              </w:rPr>
            </w:pPr>
            <w:r w:rsidRPr="00E26D10">
              <w:rPr>
                <w:rFonts w:cs="Arial"/>
                <w:szCs w:val="18"/>
                <w:lang w:val="en-US" w:eastAsia="ja-JP"/>
              </w:rPr>
              <w:t>-</w:t>
            </w:r>
          </w:p>
        </w:tc>
        <w:tc>
          <w:tcPr>
            <w:tcW w:w="767" w:type="dxa"/>
            <w:vAlign w:val="center"/>
          </w:tcPr>
          <w:p w14:paraId="4DCFB5A3" w14:textId="541FE5E3" w:rsidR="00DD4E82" w:rsidRPr="001D386E" w:rsidRDefault="00DD4E82" w:rsidP="00DD4E82">
            <w:pPr>
              <w:pStyle w:val="TAC"/>
              <w:rPr>
                <w:rFonts w:cs="Arial"/>
                <w:lang w:eastAsia="ja-JP"/>
              </w:rPr>
            </w:pPr>
            <w:r>
              <w:rPr>
                <w:szCs w:val="18"/>
                <w:lang w:eastAsia="zh-CN"/>
              </w:rPr>
              <w:t>1</w:t>
            </w:r>
          </w:p>
        </w:tc>
        <w:tc>
          <w:tcPr>
            <w:tcW w:w="586" w:type="dxa"/>
            <w:gridSpan w:val="2"/>
            <w:vAlign w:val="center"/>
          </w:tcPr>
          <w:p w14:paraId="34780DD3" w14:textId="77777777" w:rsidR="00DD4E82" w:rsidRPr="001D386E" w:rsidRDefault="00DD4E82" w:rsidP="00DD4E82">
            <w:pPr>
              <w:pStyle w:val="TAC"/>
              <w:rPr>
                <w:rFonts w:cs="Arial"/>
                <w:lang w:eastAsia="ja-JP"/>
              </w:rPr>
            </w:pPr>
          </w:p>
        </w:tc>
        <w:tc>
          <w:tcPr>
            <w:tcW w:w="586" w:type="dxa"/>
            <w:gridSpan w:val="2"/>
            <w:vAlign w:val="center"/>
          </w:tcPr>
          <w:p w14:paraId="7CB728CC" w14:textId="77777777" w:rsidR="00DD4E82" w:rsidRPr="001D386E" w:rsidRDefault="00DD4E82" w:rsidP="00DD4E82">
            <w:pPr>
              <w:pStyle w:val="TAC"/>
              <w:rPr>
                <w:rFonts w:cs="Arial"/>
                <w:lang w:eastAsia="ja-JP"/>
              </w:rPr>
            </w:pPr>
          </w:p>
        </w:tc>
        <w:tc>
          <w:tcPr>
            <w:tcW w:w="586" w:type="dxa"/>
            <w:vAlign w:val="center"/>
          </w:tcPr>
          <w:p w14:paraId="19A50F73" w14:textId="66C3191F" w:rsidR="00DD4E82" w:rsidRPr="001D386E" w:rsidRDefault="00DD4E82" w:rsidP="00DD4E82">
            <w:pPr>
              <w:pStyle w:val="TAC"/>
              <w:rPr>
                <w:rFonts w:cs="Arial"/>
                <w:lang w:eastAsia="ja-JP"/>
              </w:rPr>
            </w:pPr>
            <w:r w:rsidRPr="00BD44DC">
              <w:t>Yes</w:t>
            </w:r>
          </w:p>
        </w:tc>
        <w:tc>
          <w:tcPr>
            <w:tcW w:w="586" w:type="dxa"/>
            <w:vAlign w:val="center"/>
          </w:tcPr>
          <w:p w14:paraId="6C4E73A2" w14:textId="65A79B11" w:rsidR="00DD4E82" w:rsidRPr="001D386E" w:rsidRDefault="00DD4E82" w:rsidP="00DD4E82">
            <w:pPr>
              <w:pStyle w:val="TAC"/>
              <w:rPr>
                <w:rFonts w:cs="Arial"/>
                <w:lang w:eastAsia="ja-JP"/>
              </w:rPr>
            </w:pPr>
            <w:r w:rsidRPr="00BD44DC">
              <w:t>Yes</w:t>
            </w:r>
          </w:p>
        </w:tc>
        <w:tc>
          <w:tcPr>
            <w:tcW w:w="586" w:type="dxa"/>
            <w:gridSpan w:val="2"/>
            <w:vAlign w:val="center"/>
          </w:tcPr>
          <w:p w14:paraId="18B70B49" w14:textId="69F4CF16" w:rsidR="00DD4E82" w:rsidRPr="001D386E" w:rsidRDefault="00DD4E82" w:rsidP="00DD4E82">
            <w:pPr>
              <w:pStyle w:val="TAC"/>
              <w:rPr>
                <w:rFonts w:cs="Arial"/>
                <w:lang w:eastAsia="ja-JP"/>
              </w:rPr>
            </w:pPr>
            <w:r w:rsidRPr="00BD44DC">
              <w:t>Yes</w:t>
            </w:r>
          </w:p>
        </w:tc>
        <w:tc>
          <w:tcPr>
            <w:tcW w:w="586" w:type="dxa"/>
            <w:gridSpan w:val="2"/>
            <w:vAlign w:val="center"/>
          </w:tcPr>
          <w:p w14:paraId="4138A5B1" w14:textId="6FB97F1E" w:rsidR="00DD4E82" w:rsidRPr="001D386E" w:rsidRDefault="00DD4E82" w:rsidP="00DD4E82">
            <w:pPr>
              <w:pStyle w:val="TAC"/>
              <w:rPr>
                <w:rFonts w:cs="Arial"/>
                <w:lang w:eastAsia="ja-JP"/>
              </w:rPr>
            </w:pPr>
            <w:r w:rsidRPr="00BD44DC">
              <w:t>Yes</w:t>
            </w:r>
          </w:p>
        </w:tc>
        <w:tc>
          <w:tcPr>
            <w:tcW w:w="1187" w:type="dxa"/>
            <w:vMerge w:val="restart"/>
            <w:vAlign w:val="center"/>
          </w:tcPr>
          <w:p w14:paraId="35395DA7" w14:textId="1A99E3B1" w:rsidR="00DD4E82" w:rsidRPr="001D386E" w:rsidRDefault="00DD4E82" w:rsidP="00DD4E82">
            <w:pPr>
              <w:pStyle w:val="TAC"/>
              <w:rPr>
                <w:rFonts w:cs="Arial"/>
                <w:lang w:eastAsia="ja-JP"/>
              </w:rPr>
            </w:pPr>
            <w:r>
              <w:rPr>
                <w:szCs w:val="18"/>
                <w:lang w:eastAsia="zh-CN"/>
              </w:rPr>
              <w:t>80</w:t>
            </w:r>
          </w:p>
        </w:tc>
        <w:tc>
          <w:tcPr>
            <w:tcW w:w="1286" w:type="dxa"/>
            <w:vMerge w:val="restart"/>
            <w:vAlign w:val="center"/>
          </w:tcPr>
          <w:p w14:paraId="74CAAE26" w14:textId="1CC0B2A7" w:rsidR="00DD4E82" w:rsidRPr="001D386E" w:rsidRDefault="00DD4E82" w:rsidP="00DD4E82">
            <w:pPr>
              <w:pStyle w:val="TAC"/>
              <w:rPr>
                <w:rFonts w:cs="Arial"/>
              </w:rPr>
            </w:pPr>
            <w:r w:rsidRPr="00621714">
              <w:rPr>
                <w:rFonts w:hint="eastAsia"/>
                <w:szCs w:val="18"/>
                <w:lang w:eastAsia="zh-CN"/>
              </w:rPr>
              <w:t>0</w:t>
            </w:r>
          </w:p>
        </w:tc>
      </w:tr>
      <w:tr w:rsidR="00DD4E82" w:rsidRPr="001D386E" w14:paraId="08A9D00C" w14:textId="77777777" w:rsidTr="00704740">
        <w:trPr>
          <w:jc w:val="center"/>
        </w:trPr>
        <w:tc>
          <w:tcPr>
            <w:tcW w:w="1594" w:type="dxa"/>
            <w:vMerge/>
            <w:vAlign w:val="center"/>
          </w:tcPr>
          <w:p w14:paraId="5F24432A" w14:textId="77777777" w:rsidR="00DD4E82" w:rsidRPr="001D386E" w:rsidRDefault="00DD4E82" w:rsidP="00DD4E82">
            <w:pPr>
              <w:pStyle w:val="TAC"/>
              <w:rPr>
                <w:rFonts w:eastAsia="SimSun" w:cs="Arial"/>
                <w:lang w:eastAsia="zh-TW"/>
              </w:rPr>
            </w:pPr>
          </w:p>
        </w:tc>
        <w:tc>
          <w:tcPr>
            <w:tcW w:w="1573" w:type="dxa"/>
            <w:vMerge/>
            <w:vAlign w:val="center"/>
          </w:tcPr>
          <w:p w14:paraId="0D3187B7" w14:textId="77777777" w:rsidR="00DD4E82" w:rsidRPr="001D386E" w:rsidRDefault="00DD4E82" w:rsidP="00DD4E82">
            <w:pPr>
              <w:pStyle w:val="TAC"/>
              <w:rPr>
                <w:rFonts w:cs="Arial"/>
                <w:lang w:val="en-US" w:eastAsia="ja-JP"/>
              </w:rPr>
            </w:pPr>
          </w:p>
        </w:tc>
        <w:tc>
          <w:tcPr>
            <w:tcW w:w="767" w:type="dxa"/>
            <w:vAlign w:val="center"/>
          </w:tcPr>
          <w:p w14:paraId="403028B5" w14:textId="3A4E92F7" w:rsidR="00DD4E82" w:rsidRPr="001D386E" w:rsidRDefault="00DD4E82" w:rsidP="00DD4E82">
            <w:pPr>
              <w:pStyle w:val="TAC"/>
              <w:rPr>
                <w:rFonts w:cs="Arial"/>
                <w:lang w:eastAsia="ja-JP"/>
              </w:rPr>
            </w:pPr>
            <w:r>
              <w:rPr>
                <w:rFonts w:hint="eastAsia"/>
                <w:szCs w:val="18"/>
                <w:lang w:eastAsia="zh-CN"/>
              </w:rPr>
              <w:t>20</w:t>
            </w:r>
          </w:p>
        </w:tc>
        <w:tc>
          <w:tcPr>
            <w:tcW w:w="586" w:type="dxa"/>
            <w:gridSpan w:val="2"/>
          </w:tcPr>
          <w:p w14:paraId="12968E8F" w14:textId="77777777" w:rsidR="00DD4E82" w:rsidRPr="001D386E" w:rsidRDefault="00DD4E82" w:rsidP="00DD4E82">
            <w:pPr>
              <w:pStyle w:val="TAC"/>
              <w:rPr>
                <w:rFonts w:cs="Arial"/>
                <w:lang w:eastAsia="ja-JP"/>
              </w:rPr>
            </w:pPr>
          </w:p>
        </w:tc>
        <w:tc>
          <w:tcPr>
            <w:tcW w:w="586" w:type="dxa"/>
            <w:gridSpan w:val="2"/>
          </w:tcPr>
          <w:p w14:paraId="34E7BF85" w14:textId="77777777" w:rsidR="00DD4E82" w:rsidRPr="001D386E" w:rsidRDefault="00DD4E82" w:rsidP="00DD4E82">
            <w:pPr>
              <w:pStyle w:val="TAC"/>
              <w:rPr>
                <w:rFonts w:cs="Arial"/>
                <w:lang w:eastAsia="ja-JP"/>
              </w:rPr>
            </w:pPr>
          </w:p>
        </w:tc>
        <w:tc>
          <w:tcPr>
            <w:tcW w:w="586" w:type="dxa"/>
          </w:tcPr>
          <w:p w14:paraId="39AB144E" w14:textId="7368EB50" w:rsidR="00DD4E82" w:rsidRPr="001D386E" w:rsidRDefault="00DD4E82" w:rsidP="00DD4E82">
            <w:pPr>
              <w:pStyle w:val="TAC"/>
              <w:rPr>
                <w:rFonts w:cs="Arial"/>
                <w:lang w:eastAsia="ja-JP"/>
              </w:rPr>
            </w:pPr>
            <w:r w:rsidRPr="00BD44DC">
              <w:t>Yes</w:t>
            </w:r>
          </w:p>
        </w:tc>
        <w:tc>
          <w:tcPr>
            <w:tcW w:w="586" w:type="dxa"/>
          </w:tcPr>
          <w:p w14:paraId="7336B6A5" w14:textId="1B18573F" w:rsidR="00DD4E82" w:rsidRPr="001D386E" w:rsidRDefault="00DD4E82" w:rsidP="00DD4E82">
            <w:pPr>
              <w:pStyle w:val="TAC"/>
              <w:rPr>
                <w:rFonts w:cs="Arial"/>
                <w:lang w:eastAsia="ja-JP"/>
              </w:rPr>
            </w:pPr>
            <w:r w:rsidRPr="00BD44DC">
              <w:t>Yes</w:t>
            </w:r>
          </w:p>
        </w:tc>
        <w:tc>
          <w:tcPr>
            <w:tcW w:w="586" w:type="dxa"/>
            <w:gridSpan w:val="2"/>
          </w:tcPr>
          <w:p w14:paraId="1509CEA1" w14:textId="0FD7D70B" w:rsidR="00DD4E82" w:rsidRPr="001D386E" w:rsidRDefault="00DD4E82" w:rsidP="00DD4E82">
            <w:pPr>
              <w:pStyle w:val="TAC"/>
              <w:rPr>
                <w:rFonts w:cs="Arial"/>
                <w:lang w:eastAsia="ja-JP"/>
              </w:rPr>
            </w:pPr>
            <w:r w:rsidRPr="00BD44DC">
              <w:t>Yes</w:t>
            </w:r>
          </w:p>
        </w:tc>
        <w:tc>
          <w:tcPr>
            <w:tcW w:w="586" w:type="dxa"/>
            <w:gridSpan w:val="2"/>
          </w:tcPr>
          <w:p w14:paraId="3448C58A" w14:textId="66617B97" w:rsidR="00DD4E82" w:rsidRPr="001D386E" w:rsidRDefault="00DD4E82" w:rsidP="00DD4E82">
            <w:pPr>
              <w:pStyle w:val="TAC"/>
              <w:rPr>
                <w:rFonts w:cs="Arial"/>
                <w:lang w:eastAsia="ja-JP"/>
              </w:rPr>
            </w:pPr>
            <w:r w:rsidRPr="00BD44DC">
              <w:t>Yes</w:t>
            </w:r>
          </w:p>
        </w:tc>
        <w:tc>
          <w:tcPr>
            <w:tcW w:w="1187" w:type="dxa"/>
            <w:vMerge/>
            <w:vAlign w:val="center"/>
          </w:tcPr>
          <w:p w14:paraId="66CF0ACF" w14:textId="77777777" w:rsidR="00DD4E82" w:rsidRPr="001D386E" w:rsidRDefault="00DD4E82" w:rsidP="00DD4E82">
            <w:pPr>
              <w:pStyle w:val="TAC"/>
              <w:rPr>
                <w:rFonts w:cs="Arial"/>
                <w:lang w:eastAsia="ja-JP"/>
              </w:rPr>
            </w:pPr>
          </w:p>
        </w:tc>
        <w:tc>
          <w:tcPr>
            <w:tcW w:w="1286" w:type="dxa"/>
            <w:vMerge/>
            <w:vAlign w:val="center"/>
          </w:tcPr>
          <w:p w14:paraId="2FDE9293" w14:textId="77777777" w:rsidR="00DD4E82" w:rsidRPr="001D386E" w:rsidRDefault="00DD4E82" w:rsidP="00DD4E82">
            <w:pPr>
              <w:pStyle w:val="TAC"/>
              <w:rPr>
                <w:rFonts w:cs="Arial"/>
              </w:rPr>
            </w:pPr>
          </w:p>
        </w:tc>
      </w:tr>
      <w:tr w:rsidR="00DD4E82" w:rsidRPr="001D386E" w14:paraId="5A49BE1E" w14:textId="77777777" w:rsidTr="00704740">
        <w:trPr>
          <w:jc w:val="center"/>
        </w:trPr>
        <w:tc>
          <w:tcPr>
            <w:tcW w:w="1594" w:type="dxa"/>
            <w:vMerge/>
            <w:vAlign w:val="center"/>
          </w:tcPr>
          <w:p w14:paraId="266F314E" w14:textId="77777777" w:rsidR="00DD4E82" w:rsidRPr="001D386E" w:rsidRDefault="00DD4E82" w:rsidP="00DD4E82">
            <w:pPr>
              <w:pStyle w:val="TAC"/>
              <w:rPr>
                <w:rFonts w:eastAsia="SimSun" w:cs="Arial"/>
                <w:lang w:eastAsia="zh-TW"/>
              </w:rPr>
            </w:pPr>
          </w:p>
        </w:tc>
        <w:tc>
          <w:tcPr>
            <w:tcW w:w="1573" w:type="dxa"/>
            <w:vMerge/>
            <w:vAlign w:val="center"/>
          </w:tcPr>
          <w:p w14:paraId="12C33AC8" w14:textId="77777777" w:rsidR="00DD4E82" w:rsidRPr="001D386E" w:rsidRDefault="00DD4E82" w:rsidP="00DD4E82">
            <w:pPr>
              <w:pStyle w:val="TAC"/>
              <w:rPr>
                <w:rFonts w:cs="Arial"/>
                <w:lang w:val="en-US" w:eastAsia="ja-JP"/>
              </w:rPr>
            </w:pPr>
          </w:p>
        </w:tc>
        <w:tc>
          <w:tcPr>
            <w:tcW w:w="767" w:type="dxa"/>
            <w:vAlign w:val="center"/>
          </w:tcPr>
          <w:p w14:paraId="66B2BC08" w14:textId="44CF2B58" w:rsidR="00DD4E82" w:rsidRPr="001D386E" w:rsidRDefault="00DD4E82" w:rsidP="00DD4E82">
            <w:pPr>
              <w:pStyle w:val="TAC"/>
              <w:rPr>
                <w:rFonts w:cs="Arial"/>
                <w:lang w:eastAsia="ja-JP"/>
              </w:rPr>
            </w:pPr>
            <w:r>
              <w:rPr>
                <w:szCs w:val="18"/>
                <w:lang w:eastAsia="zh-CN"/>
              </w:rPr>
              <w:t>28</w:t>
            </w:r>
          </w:p>
        </w:tc>
        <w:tc>
          <w:tcPr>
            <w:tcW w:w="586" w:type="dxa"/>
            <w:gridSpan w:val="2"/>
          </w:tcPr>
          <w:p w14:paraId="71E473A4" w14:textId="77777777" w:rsidR="00DD4E82" w:rsidRPr="001D386E" w:rsidRDefault="00DD4E82" w:rsidP="00DD4E82">
            <w:pPr>
              <w:pStyle w:val="TAC"/>
              <w:rPr>
                <w:rFonts w:cs="Arial"/>
                <w:lang w:eastAsia="ja-JP"/>
              </w:rPr>
            </w:pPr>
          </w:p>
        </w:tc>
        <w:tc>
          <w:tcPr>
            <w:tcW w:w="586" w:type="dxa"/>
            <w:gridSpan w:val="2"/>
          </w:tcPr>
          <w:p w14:paraId="64355AA1" w14:textId="5ABEA07D" w:rsidR="00DD4E82" w:rsidRPr="001D386E" w:rsidRDefault="00DD4E82" w:rsidP="00DD4E82">
            <w:pPr>
              <w:pStyle w:val="TAC"/>
              <w:rPr>
                <w:rFonts w:cs="Arial"/>
                <w:lang w:eastAsia="ja-JP"/>
              </w:rPr>
            </w:pPr>
            <w:r w:rsidRPr="00BD44DC">
              <w:t>Yes</w:t>
            </w:r>
          </w:p>
        </w:tc>
        <w:tc>
          <w:tcPr>
            <w:tcW w:w="586" w:type="dxa"/>
          </w:tcPr>
          <w:p w14:paraId="6DE2BCA9" w14:textId="5E1FCD3A" w:rsidR="00DD4E82" w:rsidRPr="001D386E" w:rsidRDefault="00DD4E82" w:rsidP="00DD4E82">
            <w:pPr>
              <w:pStyle w:val="TAC"/>
              <w:rPr>
                <w:rFonts w:cs="Arial"/>
                <w:lang w:eastAsia="ja-JP"/>
              </w:rPr>
            </w:pPr>
            <w:r w:rsidRPr="00BD44DC">
              <w:t>Yes</w:t>
            </w:r>
          </w:p>
        </w:tc>
        <w:tc>
          <w:tcPr>
            <w:tcW w:w="586" w:type="dxa"/>
          </w:tcPr>
          <w:p w14:paraId="2E6C87FF" w14:textId="0511008B" w:rsidR="00DD4E82" w:rsidRPr="001D386E" w:rsidRDefault="00DD4E82" w:rsidP="00DD4E82">
            <w:pPr>
              <w:pStyle w:val="TAC"/>
              <w:rPr>
                <w:rFonts w:cs="Arial"/>
                <w:lang w:eastAsia="ja-JP"/>
              </w:rPr>
            </w:pPr>
            <w:r w:rsidRPr="00BD44DC">
              <w:t>Yes</w:t>
            </w:r>
          </w:p>
        </w:tc>
        <w:tc>
          <w:tcPr>
            <w:tcW w:w="586" w:type="dxa"/>
            <w:gridSpan w:val="2"/>
          </w:tcPr>
          <w:p w14:paraId="14AA0AFF" w14:textId="784E7922" w:rsidR="00DD4E82" w:rsidRPr="001D386E" w:rsidRDefault="00DD4E82" w:rsidP="00DD4E82">
            <w:pPr>
              <w:pStyle w:val="TAC"/>
              <w:rPr>
                <w:rFonts w:cs="Arial"/>
                <w:lang w:eastAsia="ja-JP"/>
              </w:rPr>
            </w:pPr>
            <w:r w:rsidRPr="00BD44DC">
              <w:t>Yes</w:t>
            </w:r>
          </w:p>
        </w:tc>
        <w:tc>
          <w:tcPr>
            <w:tcW w:w="586" w:type="dxa"/>
            <w:gridSpan w:val="2"/>
          </w:tcPr>
          <w:p w14:paraId="5A748571" w14:textId="758A06BC" w:rsidR="00DD4E82" w:rsidRPr="001D386E" w:rsidRDefault="00DD4E82" w:rsidP="00DD4E82">
            <w:pPr>
              <w:pStyle w:val="TAC"/>
              <w:rPr>
                <w:rFonts w:cs="Arial"/>
                <w:lang w:eastAsia="ja-JP"/>
              </w:rPr>
            </w:pPr>
            <w:r w:rsidRPr="00BD44DC">
              <w:t>Yes</w:t>
            </w:r>
          </w:p>
        </w:tc>
        <w:tc>
          <w:tcPr>
            <w:tcW w:w="1187" w:type="dxa"/>
            <w:vMerge/>
            <w:vAlign w:val="center"/>
          </w:tcPr>
          <w:p w14:paraId="433031B8" w14:textId="77777777" w:rsidR="00DD4E82" w:rsidRPr="001D386E" w:rsidRDefault="00DD4E82" w:rsidP="00DD4E82">
            <w:pPr>
              <w:pStyle w:val="TAC"/>
              <w:rPr>
                <w:rFonts w:cs="Arial"/>
                <w:lang w:eastAsia="ja-JP"/>
              </w:rPr>
            </w:pPr>
          </w:p>
        </w:tc>
        <w:tc>
          <w:tcPr>
            <w:tcW w:w="1286" w:type="dxa"/>
            <w:vMerge/>
            <w:vAlign w:val="center"/>
          </w:tcPr>
          <w:p w14:paraId="2AF02860" w14:textId="77777777" w:rsidR="00DD4E82" w:rsidRPr="001D386E" w:rsidRDefault="00DD4E82" w:rsidP="00DD4E82">
            <w:pPr>
              <w:pStyle w:val="TAC"/>
              <w:rPr>
                <w:rFonts w:cs="Arial"/>
              </w:rPr>
            </w:pPr>
          </w:p>
        </w:tc>
      </w:tr>
      <w:tr w:rsidR="00DD4E82" w:rsidRPr="001D386E" w14:paraId="694B281B" w14:textId="77777777" w:rsidTr="00704740">
        <w:trPr>
          <w:jc w:val="center"/>
        </w:trPr>
        <w:tc>
          <w:tcPr>
            <w:tcW w:w="1594" w:type="dxa"/>
            <w:vMerge/>
            <w:vAlign w:val="center"/>
          </w:tcPr>
          <w:p w14:paraId="76F4E8EF" w14:textId="77777777" w:rsidR="00DD4E82" w:rsidRPr="001D386E" w:rsidRDefault="00DD4E82" w:rsidP="00DD4E82">
            <w:pPr>
              <w:pStyle w:val="TAC"/>
              <w:rPr>
                <w:rFonts w:eastAsia="SimSun" w:cs="Arial"/>
                <w:lang w:eastAsia="zh-TW"/>
              </w:rPr>
            </w:pPr>
          </w:p>
        </w:tc>
        <w:tc>
          <w:tcPr>
            <w:tcW w:w="1573" w:type="dxa"/>
            <w:vMerge/>
            <w:vAlign w:val="center"/>
          </w:tcPr>
          <w:p w14:paraId="2C99010D" w14:textId="77777777" w:rsidR="00DD4E82" w:rsidRPr="001D386E" w:rsidRDefault="00DD4E82" w:rsidP="00DD4E82">
            <w:pPr>
              <w:pStyle w:val="TAC"/>
              <w:rPr>
                <w:rFonts w:cs="Arial"/>
                <w:lang w:val="en-US" w:eastAsia="ja-JP"/>
              </w:rPr>
            </w:pPr>
          </w:p>
        </w:tc>
        <w:tc>
          <w:tcPr>
            <w:tcW w:w="767" w:type="dxa"/>
            <w:vAlign w:val="center"/>
          </w:tcPr>
          <w:p w14:paraId="04CA1CAE" w14:textId="4B313E07" w:rsidR="00DD4E82" w:rsidRPr="001D386E" w:rsidRDefault="00DD4E82" w:rsidP="00DD4E82">
            <w:pPr>
              <w:pStyle w:val="TAC"/>
              <w:rPr>
                <w:rFonts w:cs="Arial"/>
                <w:lang w:eastAsia="ja-JP"/>
              </w:rPr>
            </w:pPr>
            <w:r>
              <w:rPr>
                <w:szCs w:val="18"/>
                <w:lang w:eastAsia="ja-JP"/>
              </w:rPr>
              <w:t>32</w:t>
            </w:r>
          </w:p>
        </w:tc>
        <w:tc>
          <w:tcPr>
            <w:tcW w:w="586" w:type="dxa"/>
            <w:gridSpan w:val="2"/>
          </w:tcPr>
          <w:p w14:paraId="58BAE13A" w14:textId="77777777" w:rsidR="00DD4E82" w:rsidRPr="001D386E" w:rsidRDefault="00DD4E82" w:rsidP="00DD4E82">
            <w:pPr>
              <w:pStyle w:val="TAC"/>
              <w:rPr>
                <w:rFonts w:cs="Arial"/>
                <w:lang w:eastAsia="ja-JP"/>
              </w:rPr>
            </w:pPr>
          </w:p>
        </w:tc>
        <w:tc>
          <w:tcPr>
            <w:tcW w:w="586" w:type="dxa"/>
            <w:gridSpan w:val="2"/>
          </w:tcPr>
          <w:p w14:paraId="145F59BF" w14:textId="77777777" w:rsidR="00DD4E82" w:rsidRPr="001D386E" w:rsidRDefault="00DD4E82" w:rsidP="00DD4E82">
            <w:pPr>
              <w:pStyle w:val="TAC"/>
              <w:rPr>
                <w:rFonts w:cs="Arial"/>
                <w:lang w:eastAsia="ja-JP"/>
              </w:rPr>
            </w:pPr>
          </w:p>
        </w:tc>
        <w:tc>
          <w:tcPr>
            <w:tcW w:w="586" w:type="dxa"/>
          </w:tcPr>
          <w:p w14:paraId="2902A88A" w14:textId="3B256364" w:rsidR="00DD4E82" w:rsidRPr="001D386E" w:rsidRDefault="00DD4E82" w:rsidP="00DD4E82">
            <w:pPr>
              <w:pStyle w:val="TAC"/>
              <w:rPr>
                <w:rFonts w:cs="Arial"/>
                <w:lang w:eastAsia="ja-JP"/>
              </w:rPr>
            </w:pPr>
            <w:r w:rsidRPr="00BD44DC">
              <w:t>Yes</w:t>
            </w:r>
          </w:p>
        </w:tc>
        <w:tc>
          <w:tcPr>
            <w:tcW w:w="586" w:type="dxa"/>
          </w:tcPr>
          <w:p w14:paraId="660879CB" w14:textId="2462CCCB" w:rsidR="00DD4E82" w:rsidRPr="001D386E" w:rsidRDefault="00DD4E82" w:rsidP="00DD4E82">
            <w:pPr>
              <w:pStyle w:val="TAC"/>
              <w:rPr>
                <w:rFonts w:cs="Arial"/>
                <w:lang w:eastAsia="ja-JP"/>
              </w:rPr>
            </w:pPr>
            <w:r w:rsidRPr="00BD44DC">
              <w:t>Yes</w:t>
            </w:r>
          </w:p>
        </w:tc>
        <w:tc>
          <w:tcPr>
            <w:tcW w:w="586" w:type="dxa"/>
            <w:gridSpan w:val="2"/>
          </w:tcPr>
          <w:p w14:paraId="6E353B68" w14:textId="7D575CF0" w:rsidR="00DD4E82" w:rsidRPr="001D386E" w:rsidRDefault="00DD4E82" w:rsidP="00DD4E82">
            <w:pPr>
              <w:pStyle w:val="TAC"/>
              <w:rPr>
                <w:rFonts w:cs="Arial"/>
                <w:lang w:eastAsia="ja-JP"/>
              </w:rPr>
            </w:pPr>
            <w:r w:rsidRPr="00BD44DC">
              <w:t>Yes</w:t>
            </w:r>
          </w:p>
        </w:tc>
        <w:tc>
          <w:tcPr>
            <w:tcW w:w="586" w:type="dxa"/>
            <w:gridSpan w:val="2"/>
          </w:tcPr>
          <w:p w14:paraId="0B34FCBF" w14:textId="1B95512F" w:rsidR="00DD4E82" w:rsidRPr="001D386E" w:rsidRDefault="00DD4E82" w:rsidP="00DD4E82">
            <w:pPr>
              <w:pStyle w:val="TAC"/>
              <w:rPr>
                <w:rFonts w:cs="Arial"/>
                <w:lang w:eastAsia="ja-JP"/>
              </w:rPr>
            </w:pPr>
            <w:r w:rsidRPr="00BD44DC">
              <w:t>Yes</w:t>
            </w:r>
          </w:p>
        </w:tc>
        <w:tc>
          <w:tcPr>
            <w:tcW w:w="1187" w:type="dxa"/>
            <w:vMerge/>
            <w:vAlign w:val="center"/>
          </w:tcPr>
          <w:p w14:paraId="0AD0D786" w14:textId="77777777" w:rsidR="00DD4E82" w:rsidRPr="001D386E" w:rsidRDefault="00DD4E82" w:rsidP="00DD4E82">
            <w:pPr>
              <w:pStyle w:val="TAC"/>
              <w:rPr>
                <w:rFonts w:cs="Arial"/>
                <w:lang w:eastAsia="ja-JP"/>
              </w:rPr>
            </w:pPr>
          </w:p>
        </w:tc>
        <w:tc>
          <w:tcPr>
            <w:tcW w:w="1286" w:type="dxa"/>
            <w:vMerge/>
            <w:vAlign w:val="center"/>
          </w:tcPr>
          <w:p w14:paraId="08E8E2A2" w14:textId="77777777" w:rsidR="00DD4E82" w:rsidRPr="001D386E" w:rsidRDefault="00DD4E82" w:rsidP="00DD4E82">
            <w:pPr>
              <w:pStyle w:val="TAC"/>
              <w:rPr>
                <w:rFonts w:cs="Arial"/>
              </w:rPr>
            </w:pPr>
          </w:p>
        </w:tc>
      </w:tr>
      <w:tr w:rsidR="00DD4E82" w:rsidRPr="001D386E" w14:paraId="43C40C4A" w14:textId="77777777" w:rsidTr="00D464E9">
        <w:trPr>
          <w:jc w:val="center"/>
          <w:ins w:id="761" w:author="Onozawa, Hisashi (Nokia - JP/Tokyo)" w:date="2021-08-27T17:56:00Z"/>
        </w:trPr>
        <w:tc>
          <w:tcPr>
            <w:tcW w:w="1594" w:type="dxa"/>
            <w:vMerge w:val="restart"/>
            <w:vAlign w:val="center"/>
          </w:tcPr>
          <w:p w14:paraId="6BBE2380" w14:textId="4FCE7E82" w:rsidR="00DD4E82" w:rsidRPr="001D386E" w:rsidRDefault="00DD4E82" w:rsidP="00DD4E82">
            <w:pPr>
              <w:pStyle w:val="TAC"/>
              <w:rPr>
                <w:ins w:id="762" w:author="Onozawa, Hisashi (Nokia - JP/Tokyo)" w:date="2021-08-27T17:56:00Z"/>
                <w:rFonts w:eastAsia="SimSun" w:cs="Arial"/>
                <w:lang w:eastAsia="zh-TW"/>
              </w:rPr>
            </w:pPr>
            <w:ins w:id="763" w:author="Onozawa, Hisashi (Nokia - JP/Tokyo)" w:date="2021-08-27T17:57:00Z">
              <w:r w:rsidRPr="00621714">
                <w:rPr>
                  <w:rFonts w:hint="eastAsia"/>
                  <w:szCs w:val="18"/>
                  <w:lang w:eastAsia="zh-CN"/>
                </w:rPr>
                <w:t>CA</w:t>
              </w:r>
              <w:r w:rsidRPr="00621714">
                <w:rPr>
                  <w:szCs w:val="18"/>
                </w:rPr>
                <w:t>_</w:t>
              </w:r>
              <w:r>
                <w:rPr>
                  <w:szCs w:val="18"/>
                </w:rPr>
                <w:t>1A-20A-</w:t>
              </w:r>
              <w:r>
                <w:rPr>
                  <w:szCs w:val="18"/>
                  <w:lang w:eastAsia="zh-CN"/>
                </w:rPr>
                <w:t>28</w:t>
              </w:r>
              <w:r w:rsidRPr="00621714">
                <w:rPr>
                  <w:szCs w:val="18"/>
                  <w:lang w:eastAsia="ja-JP"/>
                </w:rPr>
                <w:t>A</w:t>
              </w:r>
              <w:r>
                <w:rPr>
                  <w:rFonts w:hint="eastAsia"/>
                  <w:szCs w:val="18"/>
                  <w:lang w:eastAsia="zh-CN"/>
                </w:rPr>
                <w:t>-</w:t>
              </w:r>
              <w:r>
                <w:rPr>
                  <w:szCs w:val="18"/>
                  <w:lang w:eastAsia="zh-CN"/>
                </w:rPr>
                <w:t>38A</w:t>
              </w:r>
              <w:r>
                <w:rPr>
                  <w:szCs w:val="18"/>
                  <w:vertAlign w:val="superscript"/>
                  <w:lang w:eastAsia="zh-CN"/>
                </w:rPr>
                <w:t>7</w:t>
              </w:r>
            </w:ins>
          </w:p>
        </w:tc>
        <w:tc>
          <w:tcPr>
            <w:tcW w:w="1573" w:type="dxa"/>
            <w:vMerge w:val="restart"/>
            <w:vAlign w:val="center"/>
          </w:tcPr>
          <w:p w14:paraId="7864D06B" w14:textId="72917003" w:rsidR="00DD4E82" w:rsidRPr="001D386E" w:rsidRDefault="00DD4E82" w:rsidP="00DD4E82">
            <w:pPr>
              <w:pStyle w:val="TAC"/>
              <w:rPr>
                <w:ins w:id="764" w:author="Onozawa, Hisashi (Nokia - JP/Tokyo)" w:date="2021-08-27T17:56:00Z"/>
                <w:rFonts w:cs="Arial"/>
                <w:lang w:val="en-US" w:eastAsia="ja-JP"/>
              </w:rPr>
            </w:pPr>
            <w:ins w:id="765" w:author="Onozawa, Hisashi (Nokia - JP/Tokyo)" w:date="2021-08-27T17:57:00Z">
              <w:r>
                <w:rPr>
                  <w:szCs w:val="18"/>
                  <w:lang w:eastAsia="zh-CN"/>
                </w:rPr>
                <w:t>-</w:t>
              </w:r>
            </w:ins>
          </w:p>
        </w:tc>
        <w:tc>
          <w:tcPr>
            <w:tcW w:w="767" w:type="dxa"/>
            <w:vAlign w:val="center"/>
          </w:tcPr>
          <w:p w14:paraId="4E9CA0DE" w14:textId="61BE8E8B" w:rsidR="00DD4E82" w:rsidRDefault="00DD4E82" w:rsidP="00DD4E82">
            <w:pPr>
              <w:pStyle w:val="TAC"/>
              <w:rPr>
                <w:ins w:id="766" w:author="Onozawa, Hisashi (Nokia - JP/Tokyo)" w:date="2021-08-27T17:56:00Z"/>
                <w:szCs w:val="18"/>
                <w:lang w:eastAsia="ja-JP"/>
              </w:rPr>
            </w:pPr>
            <w:ins w:id="767" w:author="Onozawa, Hisashi (Nokia - JP/Tokyo)" w:date="2021-08-27T17:56:00Z">
              <w:r>
                <w:rPr>
                  <w:szCs w:val="18"/>
                  <w:lang w:eastAsia="zh-CN"/>
                </w:rPr>
                <w:t>1</w:t>
              </w:r>
            </w:ins>
          </w:p>
        </w:tc>
        <w:tc>
          <w:tcPr>
            <w:tcW w:w="586" w:type="dxa"/>
            <w:gridSpan w:val="2"/>
            <w:vAlign w:val="center"/>
          </w:tcPr>
          <w:p w14:paraId="69D43232" w14:textId="77777777" w:rsidR="00DD4E82" w:rsidRPr="001D386E" w:rsidRDefault="00DD4E82" w:rsidP="00DD4E82">
            <w:pPr>
              <w:pStyle w:val="TAC"/>
              <w:rPr>
                <w:ins w:id="768" w:author="Onozawa, Hisashi (Nokia - JP/Tokyo)" w:date="2021-08-27T17:56:00Z"/>
                <w:rFonts w:cs="Arial"/>
                <w:lang w:eastAsia="ja-JP"/>
              </w:rPr>
            </w:pPr>
          </w:p>
        </w:tc>
        <w:tc>
          <w:tcPr>
            <w:tcW w:w="586" w:type="dxa"/>
            <w:gridSpan w:val="2"/>
            <w:vAlign w:val="center"/>
          </w:tcPr>
          <w:p w14:paraId="0C96A84B" w14:textId="77777777" w:rsidR="00DD4E82" w:rsidRPr="001D386E" w:rsidRDefault="00DD4E82" w:rsidP="00DD4E82">
            <w:pPr>
              <w:pStyle w:val="TAC"/>
              <w:rPr>
                <w:ins w:id="769" w:author="Onozawa, Hisashi (Nokia - JP/Tokyo)" w:date="2021-08-27T17:56:00Z"/>
                <w:rFonts w:cs="Arial"/>
                <w:lang w:eastAsia="ja-JP"/>
              </w:rPr>
            </w:pPr>
          </w:p>
        </w:tc>
        <w:tc>
          <w:tcPr>
            <w:tcW w:w="586" w:type="dxa"/>
            <w:vAlign w:val="center"/>
          </w:tcPr>
          <w:p w14:paraId="0AC30FF4" w14:textId="666F63A7" w:rsidR="00DD4E82" w:rsidRPr="00BD44DC" w:rsidRDefault="00DD4E82" w:rsidP="00DD4E82">
            <w:pPr>
              <w:pStyle w:val="TAC"/>
              <w:rPr>
                <w:ins w:id="770" w:author="Onozawa, Hisashi (Nokia - JP/Tokyo)" w:date="2021-08-27T17:56:00Z"/>
              </w:rPr>
            </w:pPr>
            <w:ins w:id="771" w:author="Onozawa, Hisashi (Nokia - JP/Tokyo)" w:date="2021-08-27T17:56:00Z">
              <w:r w:rsidRPr="001D386E">
                <w:t>Yes</w:t>
              </w:r>
            </w:ins>
          </w:p>
        </w:tc>
        <w:tc>
          <w:tcPr>
            <w:tcW w:w="586" w:type="dxa"/>
            <w:vAlign w:val="center"/>
          </w:tcPr>
          <w:p w14:paraId="7847BAC9" w14:textId="5A4EF2DB" w:rsidR="00DD4E82" w:rsidRPr="00BD44DC" w:rsidRDefault="00DD4E82" w:rsidP="00DD4E82">
            <w:pPr>
              <w:pStyle w:val="TAC"/>
              <w:rPr>
                <w:ins w:id="772" w:author="Onozawa, Hisashi (Nokia - JP/Tokyo)" w:date="2021-08-27T17:56:00Z"/>
              </w:rPr>
            </w:pPr>
            <w:ins w:id="773" w:author="Onozawa, Hisashi (Nokia - JP/Tokyo)" w:date="2021-08-27T17:56:00Z">
              <w:r w:rsidRPr="001D386E">
                <w:t>Yes</w:t>
              </w:r>
            </w:ins>
          </w:p>
        </w:tc>
        <w:tc>
          <w:tcPr>
            <w:tcW w:w="586" w:type="dxa"/>
            <w:gridSpan w:val="2"/>
            <w:vAlign w:val="center"/>
          </w:tcPr>
          <w:p w14:paraId="72D5A53B" w14:textId="21C798B2" w:rsidR="00DD4E82" w:rsidRPr="00BD44DC" w:rsidRDefault="00DD4E82" w:rsidP="00DD4E82">
            <w:pPr>
              <w:pStyle w:val="TAC"/>
              <w:rPr>
                <w:ins w:id="774" w:author="Onozawa, Hisashi (Nokia - JP/Tokyo)" w:date="2021-08-27T17:56:00Z"/>
              </w:rPr>
            </w:pPr>
            <w:ins w:id="775" w:author="Onozawa, Hisashi (Nokia - JP/Tokyo)" w:date="2021-08-27T17:56:00Z">
              <w:r w:rsidRPr="001D386E">
                <w:t>Yes</w:t>
              </w:r>
            </w:ins>
          </w:p>
        </w:tc>
        <w:tc>
          <w:tcPr>
            <w:tcW w:w="586" w:type="dxa"/>
            <w:gridSpan w:val="2"/>
            <w:vAlign w:val="center"/>
          </w:tcPr>
          <w:p w14:paraId="0930BE26" w14:textId="0139B60A" w:rsidR="00DD4E82" w:rsidRPr="00BD44DC" w:rsidRDefault="00DD4E82" w:rsidP="00DD4E82">
            <w:pPr>
              <w:pStyle w:val="TAC"/>
              <w:rPr>
                <w:ins w:id="776" w:author="Onozawa, Hisashi (Nokia - JP/Tokyo)" w:date="2021-08-27T17:56:00Z"/>
              </w:rPr>
            </w:pPr>
            <w:ins w:id="777" w:author="Onozawa, Hisashi (Nokia - JP/Tokyo)" w:date="2021-08-27T17:56:00Z">
              <w:r w:rsidRPr="001D386E">
                <w:t>Yes</w:t>
              </w:r>
            </w:ins>
          </w:p>
        </w:tc>
        <w:tc>
          <w:tcPr>
            <w:tcW w:w="1187" w:type="dxa"/>
            <w:vMerge w:val="restart"/>
            <w:vAlign w:val="center"/>
          </w:tcPr>
          <w:p w14:paraId="2DFB7912" w14:textId="69EEBC3A" w:rsidR="00DD4E82" w:rsidRPr="001D386E" w:rsidRDefault="00DD4E82" w:rsidP="00DD4E82">
            <w:pPr>
              <w:pStyle w:val="TAC"/>
              <w:rPr>
                <w:ins w:id="778" w:author="Onozawa, Hisashi (Nokia - JP/Tokyo)" w:date="2021-08-27T17:56:00Z"/>
                <w:rFonts w:cs="Arial"/>
                <w:lang w:eastAsia="ja-JP"/>
              </w:rPr>
            </w:pPr>
            <w:ins w:id="779" w:author="Onozawa, Hisashi (Nokia - JP/Tokyo)" w:date="2021-08-27T17:57:00Z">
              <w:r>
                <w:rPr>
                  <w:szCs w:val="18"/>
                  <w:lang w:eastAsia="zh-CN"/>
                </w:rPr>
                <w:t>80</w:t>
              </w:r>
            </w:ins>
          </w:p>
        </w:tc>
        <w:tc>
          <w:tcPr>
            <w:tcW w:w="1286" w:type="dxa"/>
            <w:vMerge w:val="restart"/>
            <w:vAlign w:val="center"/>
          </w:tcPr>
          <w:p w14:paraId="23606309" w14:textId="06B7F483" w:rsidR="00DD4E82" w:rsidRPr="001D386E" w:rsidRDefault="00DD4E82" w:rsidP="00DD4E82">
            <w:pPr>
              <w:pStyle w:val="TAC"/>
              <w:rPr>
                <w:ins w:id="780" w:author="Onozawa, Hisashi (Nokia - JP/Tokyo)" w:date="2021-08-27T17:56:00Z"/>
                <w:rFonts w:cs="Arial"/>
              </w:rPr>
            </w:pPr>
            <w:ins w:id="781" w:author="Onozawa, Hisashi (Nokia - JP/Tokyo)" w:date="2021-08-27T17:57:00Z">
              <w:r w:rsidRPr="00621714">
                <w:rPr>
                  <w:rFonts w:hint="eastAsia"/>
                  <w:szCs w:val="18"/>
                  <w:lang w:eastAsia="zh-CN"/>
                </w:rPr>
                <w:t>0</w:t>
              </w:r>
            </w:ins>
          </w:p>
        </w:tc>
      </w:tr>
      <w:tr w:rsidR="00DD4E82" w:rsidRPr="001D386E" w14:paraId="59E03E3D" w14:textId="77777777" w:rsidTr="00D464E9">
        <w:trPr>
          <w:jc w:val="center"/>
          <w:ins w:id="782" w:author="Onozawa, Hisashi (Nokia - JP/Tokyo)" w:date="2021-08-27T17:56:00Z"/>
        </w:trPr>
        <w:tc>
          <w:tcPr>
            <w:tcW w:w="1594" w:type="dxa"/>
            <w:vMerge/>
            <w:vAlign w:val="center"/>
          </w:tcPr>
          <w:p w14:paraId="53183951" w14:textId="77777777" w:rsidR="00DD4E82" w:rsidRPr="001D386E" w:rsidRDefault="00DD4E82" w:rsidP="00DD4E82">
            <w:pPr>
              <w:pStyle w:val="TAC"/>
              <w:rPr>
                <w:ins w:id="783" w:author="Onozawa, Hisashi (Nokia - JP/Tokyo)" w:date="2021-08-27T17:56:00Z"/>
                <w:rFonts w:eastAsia="SimSun" w:cs="Arial"/>
                <w:lang w:eastAsia="zh-TW"/>
              </w:rPr>
            </w:pPr>
          </w:p>
        </w:tc>
        <w:tc>
          <w:tcPr>
            <w:tcW w:w="1573" w:type="dxa"/>
            <w:vMerge/>
            <w:vAlign w:val="center"/>
          </w:tcPr>
          <w:p w14:paraId="635BA85F" w14:textId="77777777" w:rsidR="00DD4E82" w:rsidRPr="001D386E" w:rsidRDefault="00DD4E82" w:rsidP="00DD4E82">
            <w:pPr>
              <w:pStyle w:val="TAC"/>
              <w:rPr>
                <w:ins w:id="784" w:author="Onozawa, Hisashi (Nokia - JP/Tokyo)" w:date="2021-08-27T17:56:00Z"/>
                <w:rFonts w:cs="Arial"/>
                <w:lang w:val="en-US" w:eastAsia="ja-JP"/>
              </w:rPr>
            </w:pPr>
          </w:p>
        </w:tc>
        <w:tc>
          <w:tcPr>
            <w:tcW w:w="767" w:type="dxa"/>
            <w:vAlign w:val="center"/>
          </w:tcPr>
          <w:p w14:paraId="4E573D72" w14:textId="1E095B27" w:rsidR="00DD4E82" w:rsidRDefault="00DD4E82" w:rsidP="00DD4E82">
            <w:pPr>
              <w:pStyle w:val="TAC"/>
              <w:rPr>
                <w:ins w:id="785" w:author="Onozawa, Hisashi (Nokia - JP/Tokyo)" w:date="2021-08-27T17:56:00Z"/>
                <w:szCs w:val="18"/>
                <w:lang w:eastAsia="ja-JP"/>
              </w:rPr>
            </w:pPr>
            <w:ins w:id="786" w:author="Onozawa, Hisashi (Nokia - JP/Tokyo)" w:date="2021-08-27T17:56:00Z">
              <w:r>
                <w:rPr>
                  <w:szCs w:val="18"/>
                  <w:lang w:eastAsia="zh-CN"/>
                </w:rPr>
                <w:t>20</w:t>
              </w:r>
            </w:ins>
          </w:p>
        </w:tc>
        <w:tc>
          <w:tcPr>
            <w:tcW w:w="586" w:type="dxa"/>
            <w:gridSpan w:val="2"/>
            <w:vAlign w:val="center"/>
          </w:tcPr>
          <w:p w14:paraId="03DD1EB3" w14:textId="77777777" w:rsidR="00DD4E82" w:rsidRPr="001D386E" w:rsidRDefault="00DD4E82" w:rsidP="00DD4E82">
            <w:pPr>
              <w:pStyle w:val="TAC"/>
              <w:rPr>
                <w:ins w:id="787" w:author="Onozawa, Hisashi (Nokia - JP/Tokyo)" w:date="2021-08-27T17:56:00Z"/>
                <w:rFonts w:cs="Arial"/>
                <w:lang w:eastAsia="ja-JP"/>
              </w:rPr>
            </w:pPr>
          </w:p>
        </w:tc>
        <w:tc>
          <w:tcPr>
            <w:tcW w:w="586" w:type="dxa"/>
            <w:gridSpan w:val="2"/>
            <w:vAlign w:val="center"/>
          </w:tcPr>
          <w:p w14:paraId="54EF7C2A" w14:textId="77777777" w:rsidR="00DD4E82" w:rsidRPr="001D386E" w:rsidRDefault="00DD4E82" w:rsidP="00DD4E82">
            <w:pPr>
              <w:pStyle w:val="TAC"/>
              <w:rPr>
                <w:ins w:id="788" w:author="Onozawa, Hisashi (Nokia - JP/Tokyo)" w:date="2021-08-27T17:56:00Z"/>
                <w:rFonts w:cs="Arial"/>
                <w:lang w:eastAsia="ja-JP"/>
              </w:rPr>
            </w:pPr>
          </w:p>
        </w:tc>
        <w:tc>
          <w:tcPr>
            <w:tcW w:w="586" w:type="dxa"/>
            <w:vAlign w:val="center"/>
          </w:tcPr>
          <w:p w14:paraId="027B2783" w14:textId="77777777" w:rsidR="00DD4E82" w:rsidRPr="00BD44DC" w:rsidRDefault="00DD4E82" w:rsidP="00DD4E82">
            <w:pPr>
              <w:pStyle w:val="TAC"/>
              <w:rPr>
                <w:ins w:id="789" w:author="Onozawa, Hisashi (Nokia - JP/Tokyo)" w:date="2021-08-27T17:56:00Z"/>
              </w:rPr>
            </w:pPr>
          </w:p>
        </w:tc>
        <w:tc>
          <w:tcPr>
            <w:tcW w:w="586" w:type="dxa"/>
            <w:vAlign w:val="center"/>
          </w:tcPr>
          <w:p w14:paraId="49A76E4F" w14:textId="67FA9F83" w:rsidR="00DD4E82" w:rsidRPr="00BD44DC" w:rsidRDefault="00DD4E82" w:rsidP="00DD4E82">
            <w:pPr>
              <w:pStyle w:val="TAC"/>
              <w:rPr>
                <w:ins w:id="790" w:author="Onozawa, Hisashi (Nokia - JP/Tokyo)" w:date="2021-08-27T17:56:00Z"/>
              </w:rPr>
            </w:pPr>
            <w:ins w:id="791" w:author="Onozawa, Hisashi (Nokia - JP/Tokyo)" w:date="2021-08-27T17:56:00Z">
              <w:r w:rsidRPr="001D386E">
                <w:t>Yes</w:t>
              </w:r>
            </w:ins>
          </w:p>
        </w:tc>
        <w:tc>
          <w:tcPr>
            <w:tcW w:w="586" w:type="dxa"/>
            <w:gridSpan w:val="2"/>
            <w:vAlign w:val="center"/>
          </w:tcPr>
          <w:p w14:paraId="373F9C80" w14:textId="14C660B6" w:rsidR="00DD4E82" w:rsidRPr="00BD44DC" w:rsidRDefault="00DD4E82" w:rsidP="00DD4E82">
            <w:pPr>
              <w:pStyle w:val="TAC"/>
              <w:rPr>
                <w:ins w:id="792" w:author="Onozawa, Hisashi (Nokia - JP/Tokyo)" w:date="2021-08-27T17:56:00Z"/>
              </w:rPr>
            </w:pPr>
            <w:ins w:id="793" w:author="Onozawa, Hisashi (Nokia - JP/Tokyo)" w:date="2021-08-27T17:56:00Z">
              <w:r>
                <w:rPr>
                  <w:rFonts w:eastAsia="Yu Mincho"/>
                  <w:szCs w:val="18"/>
                </w:rPr>
                <w:t>Yes</w:t>
              </w:r>
            </w:ins>
          </w:p>
        </w:tc>
        <w:tc>
          <w:tcPr>
            <w:tcW w:w="586" w:type="dxa"/>
            <w:gridSpan w:val="2"/>
            <w:vAlign w:val="center"/>
          </w:tcPr>
          <w:p w14:paraId="1E63B624" w14:textId="1978E882" w:rsidR="00DD4E82" w:rsidRPr="00BD44DC" w:rsidRDefault="00DD4E82" w:rsidP="00DD4E82">
            <w:pPr>
              <w:pStyle w:val="TAC"/>
              <w:rPr>
                <w:ins w:id="794" w:author="Onozawa, Hisashi (Nokia - JP/Tokyo)" w:date="2021-08-27T17:56:00Z"/>
              </w:rPr>
            </w:pPr>
            <w:ins w:id="795" w:author="Onozawa, Hisashi (Nokia - JP/Tokyo)" w:date="2021-08-27T17:56:00Z">
              <w:r>
                <w:rPr>
                  <w:rFonts w:eastAsia="Yu Mincho"/>
                  <w:szCs w:val="18"/>
                </w:rPr>
                <w:t>Yes</w:t>
              </w:r>
            </w:ins>
          </w:p>
        </w:tc>
        <w:tc>
          <w:tcPr>
            <w:tcW w:w="1187" w:type="dxa"/>
            <w:vMerge/>
          </w:tcPr>
          <w:p w14:paraId="724F3C2C" w14:textId="77777777" w:rsidR="00DD4E82" w:rsidRPr="001D386E" w:rsidRDefault="00DD4E82" w:rsidP="00DD4E82">
            <w:pPr>
              <w:pStyle w:val="TAC"/>
              <w:rPr>
                <w:ins w:id="796" w:author="Onozawa, Hisashi (Nokia - JP/Tokyo)" w:date="2021-08-27T17:56:00Z"/>
                <w:rFonts w:cs="Arial"/>
                <w:lang w:eastAsia="ja-JP"/>
              </w:rPr>
            </w:pPr>
          </w:p>
        </w:tc>
        <w:tc>
          <w:tcPr>
            <w:tcW w:w="1286" w:type="dxa"/>
            <w:vMerge/>
            <w:vAlign w:val="center"/>
          </w:tcPr>
          <w:p w14:paraId="64C44D8E" w14:textId="77777777" w:rsidR="00DD4E82" w:rsidRPr="001D386E" w:rsidRDefault="00DD4E82" w:rsidP="00DD4E82">
            <w:pPr>
              <w:pStyle w:val="TAC"/>
              <w:rPr>
                <w:ins w:id="797" w:author="Onozawa, Hisashi (Nokia - JP/Tokyo)" w:date="2021-08-27T17:56:00Z"/>
                <w:rFonts w:cs="Arial"/>
              </w:rPr>
            </w:pPr>
          </w:p>
        </w:tc>
      </w:tr>
      <w:tr w:rsidR="00DD4E82" w:rsidRPr="001D386E" w14:paraId="70C7ADEE" w14:textId="77777777" w:rsidTr="00D464E9">
        <w:trPr>
          <w:jc w:val="center"/>
          <w:ins w:id="798" w:author="Onozawa, Hisashi (Nokia - JP/Tokyo)" w:date="2021-08-27T17:56:00Z"/>
        </w:trPr>
        <w:tc>
          <w:tcPr>
            <w:tcW w:w="1594" w:type="dxa"/>
            <w:vMerge/>
            <w:vAlign w:val="center"/>
          </w:tcPr>
          <w:p w14:paraId="0AC09B75" w14:textId="77777777" w:rsidR="00DD4E82" w:rsidRPr="001D386E" w:rsidRDefault="00DD4E82" w:rsidP="00DD4E82">
            <w:pPr>
              <w:pStyle w:val="TAC"/>
              <w:rPr>
                <w:ins w:id="799" w:author="Onozawa, Hisashi (Nokia - JP/Tokyo)" w:date="2021-08-27T17:56:00Z"/>
                <w:rFonts w:eastAsia="SimSun" w:cs="Arial"/>
                <w:lang w:eastAsia="zh-TW"/>
              </w:rPr>
            </w:pPr>
          </w:p>
        </w:tc>
        <w:tc>
          <w:tcPr>
            <w:tcW w:w="1573" w:type="dxa"/>
            <w:vMerge/>
            <w:vAlign w:val="center"/>
          </w:tcPr>
          <w:p w14:paraId="1A187D32" w14:textId="77777777" w:rsidR="00DD4E82" w:rsidRPr="001D386E" w:rsidRDefault="00DD4E82" w:rsidP="00DD4E82">
            <w:pPr>
              <w:pStyle w:val="TAC"/>
              <w:rPr>
                <w:ins w:id="800" w:author="Onozawa, Hisashi (Nokia - JP/Tokyo)" w:date="2021-08-27T17:56:00Z"/>
                <w:rFonts w:cs="Arial"/>
                <w:lang w:val="en-US" w:eastAsia="ja-JP"/>
              </w:rPr>
            </w:pPr>
          </w:p>
        </w:tc>
        <w:tc>
          <w:tcPr>
            <w:tcW w:w="767" w:type="dxa"/>
            <w:vAlign w:val="center"/>
          </w:tcPr>
          <w:p w14:paraId="3887A8A7" w14:textId="4E7C7427" w:rsidR="00DD4E82" w:rsidRDefault="00DD4E82" w:rsidP="00DD4E82">
            <w:pPr>
              <w:pStyle w:val="TAC"/>
              <w:rPr>
                <w:ins w:id="801" w:author="Onozawa, Hisashi (Nokia - JP/Tokyo)" w:date="2021-08-27T17:56:00Z"/>
                <w:szCs w:val="18"/>
                <w:lang w:eastAsia="ja-JP"/>
              </w:rPr>
            </w:pPr>
            <w:ins w:id="802" w:author="Onozawa, Hisashi (Nokia - JP/Tokyo)" w:date="2021-08-27T17:56:00Z">
              <w:r>
                <w:rPr>
                  <w:szCs w:val="18"/>
                  <w:lang w:eastAsia="ja-JP"/>
                </w:rPr>
                <w:t>28</w:t>
              </w:r>
            </w:ins>
          </w:p>
        </w:tc>
        <w:tc>
          <w:tcPr>
            <w:tcW w:w="586" w:type="dxa"/>
            <w:gridSpan w:val="2"/>
          </w:tcPr>
          <w:p w14:paraId="475DDF11" w14:textId="77777777" w:rsidR="00DD4E82" w:rsidRPr="001D386E" w:rsidRDefault="00DD4E82" w:rsidP="00DD4E82">
            <w:pPr>
              <w:pStyle w:val="TAC"/>
              <w:rPr>
                <w:ins w:id="803" w:author="Onozawa, Hisashi (Nokia - JP/Tokyo)" w:date="2021-08-27T17:56:00Z"/>
                <w:rFonts w:cs="Arial"/>
                <w:lang w:eastAsia="ja-JP"/>
              </w:rPr>
            </w:pPr>
          </w:p>
        </w:tc>
        <w:tc>
          <w:tcPr>
            <w:tcW w:w="586" w:type="dxa"/>
            <w:gridSpan w:val="2"/>
          </w:tcPr>
          <w:p w14:paraId="77436531" w14:textId="77777777" w:rsidR="00DD4E82" w:rsidRPr="001D386E" w:rsidRDefault="00DD4E82" w:rsidP="00DD4E82">
            <w:pPr>
              <w:pStyle w:val="TAC"/>
              <w:rPr>
                <w:ins w:id="804" w:author="Onozawa, Hisashi (Nokia - JP/Tokyo)" w:date="2021-08-27T17:56:00Z"/>
                <w:rFonts w:cs="Arial"/>
                <w:lang w:eastAsia="ja-JP"/>
              </w:rPr>
            </w:pPr>
          </w:p>
        </w:tc>
        <w:tc>
          <w:tcPr>
            <w:tcW w:w="586" w:type="dxa"/>
            <w:vAlign w:val="center"/>
          </w:tcPr>
          <w:p w14:paraId="6F8DF6B8" w14:textId="1780ED76" w:rsidR="00DD4E82" w:rsidRPr="00BD44DC" w:rsidRDefault="00DD4E82" w:rsidP="00DD4E82">
            <w:pPr>
              <w:pStyle w:val="TAC"/>
              <w:rPr>
                <w:ins w:id="805" w:author="Onozawa, Hisashi (Nokia - JP/Tokyo)" w:date="2021-08-27T17:56:00Z"/>
              </w:rPr>
            </w:pPr>
            <w:ins w:id="806" w:author="Onozawa, Hisashi (Nokia - JP/Tokyo)" w:date="2021-08-27T17:56:00Z">
              <w:r w:rsidRPr="001D386E">
                <w:t>Yes</w:t>
              </w:r>
            </w:ins>
          </w:p>
        </w:tc>
        <w:tc>
          <w:tcPr>
            <w:tcW w:w="586" w:type="dxa"/>
            <w:vAlign w:val="center"/>
          </w:tcPr>
          <w:p w14:paraId="343EDCAB" w14:textId="482293EB" w:rsidR="00DD4E82" w:rsidRPr="00BD44DC" w:rsidRDefault="00DD4E82" w:rsidP="00DD4E82">
            <w:pPr>
              <w:pStyle w:val="TAC"/>
              <w:rPr>
                <w:ins w:id="807" w:author="Onozawa, Hisashi (Nokia - JP/Tokyo)" w:date="2021-08-27T17:56:00Z"/>
              </w:rPr>
            </w:pPr>
            <w:ins w:id="808" w:author="Onozawa, Hisashi (Nokia - JP/Tokyo)" w:date="2021-08-27T17:56:00Z">
              <w:r w:rsidRPr="001D386E">
                <w:t>Yes</w:t>
              </w:r>
            </w:ins>
          </w:p>
        </w:tc>
        <w:tc>
          <w:tcPr>
            <w:tcW w:w="586" w:type="dxa"/>
            <w:gridSpan w:val="2"/>
            <w:vAlign w:val="center"/>
          </w:tcPr>
          <w:p w14:paraId="6AA44E48" w14:textId="71918638" w:rsidR="00DD4E82" w:rsidRPr="00BD44DC" w:rsidRDefault="00DD4E82" w:rsidP="00DD4E82">
            <w:pPr>
              <w:pStyle w:val="TAC"/>
              <w:rPr>
                <w:ins w:id="809" w:author="Onozawa, Hisashi (Nokia - JP/Tokyo)" w:date="2021-08-27T17:56:00Z"/>
              </w:rPr>
            </w:pPr>
            <w:ins w:id="810" w:author="Onozawa, Hisashi (Nokia - JP/Tokyo)" w:date="2021-08-27T17:56:00Z">
              <w:r w:rsidRPr="001D386E">
                <w:t>Yes</w:t>
              </w:r>
            </w:ins>
          </w:p>
        </w:tc>
        <w:tc>
          <w:tcPr>
            <w:tcW w:w="586" w:type="dxa"/>
            <w:gridSpan w:val="2"/>
            <w:vAlign w:val="center"/>
          </w:tcPr>
          <w:p w14:paraId="3C5C08E8" w14:textId="76D7091A" w:rsidR="00DD4E82" w:rsidRPr="00BD44DC" w:rsidRDefault="00DD4E82" w:rsidP="00DD4E82">
            <w:pPr>
              <w:pStyle w:val="TAC"/>
              <w:rPr>
                <w:ins w:id="811" w:author="Onozawa, Hisashi (Nokia - JP/Tokyo)" w:date="2021-08-27T17:56:00Z"/>
              </w:rPr>
            </w:pPr>
            <w:ins w:id="812" w:author="Onozawa, Hisashi (Nokia - JP/Tokyo)" w:date="2021-08-27T17:56:00Z">
              <w:r w:rsidRPr="001D386E">
                <w:t>Yes</w:t>
              </w:r>
            </w:ins>
          </w:p>
        </w:tc>
        <w:tc>
          <w:tcPr>
            <w:tcW w:w="1187" w:type="dxa"/>
            <w:vMerge/>
          </w:tcPr>
          <w:p w14:paraId="31CE8393" w14:textId="77777777" w:rsidR="00DD4E82" w:rsidRPr="001D386E" w:rsidRDefault="00DD4E82" w:rsidP="00DD4E82">
            <w:pPr>
              <w:pStyle w:val="TAC"/>
              <w:rPr>
                <w:ins w:id="813" w:author="Onozawa, Hisashi (Nokia - JP/Tokyo)" w:date="2021-08-27T17:56:00Z"/>
                <w:rFonts w:cs="Arial"/>
                <w:lang w:eastAsia="ja-JP"/>
              </w:rPr>
            </w:pPr>
          </w:p>
        </w:tc>
        <w:tc>
          <w:tcPr>
            <w:tcW w:w="1286" w:type="dxa"/>
            <w:vMerge/>
            <w:vAlign w:val="center"/>
          </w:tcPr>
          <w:p w14:paraId="5A9A6954" w14:textId="77777777" w:rsidR="00DD4E82" w:rsidRPr="001D386E" w:rsidRDefault="00DD4E82" w:rsidP="00DD4E82">
            <w:pPr>
              <w:pStyle w:val="TAC"/>
              <w:rPr>
                <w:ins w:id="814" w:author="Onozawa, Hisashi (Nokia - JP/Tokyo)" w:date="2021-08-27T17:56:00Z"/>
                <w:rFonts w:cs="Arial"/>
              </w:rPr>
            </w:pPr>
          </w:p>
        </w:tc>
      </w:tr>
      <w:tr w:rsidR="00DD4E82" w:rsidRPr="001D386E" w14:paraId="6C74EEB0" w14:textId="77777777" w:rsidTr="00D464E9">
        <w:trPr>
          <w:jc w:val="center"/>
          <w:ins w:id="815" w:author="Onozawa, Hisashi (Nokia - JP/Tokyo)" w:date="2021-08-27T17:56:00Z"/>
        </w:trPr>
        <w:tc>
          <w:tcPr>
            <w:tcW w:w="1594" w:type="dxa"/>
            <w:vMerge/>
            <w:vAlign w:val="center"/>
          </w:tcPr>
          <w:p w14:paraId="37686B50" w14:textId="77777777" w:rsidR="00DD4E82" w:rsidRPr="001D386E" w:rsidRDefault="00DD4E82" w:rsidP="00DD4E82">
            <w:pPr>
              <w:pStyle w:val="TAC"/>
              <w:rPr>
                <w:ins w:id="816" w:author="Onozawa, Hisashi (Nokia - JP/Tokyo)" w:date="2021-08-27T17:56:00Z"/>
                <w:rFonts w:eastAsia="SimSun" w:cs="Arial"/>
                <w:lang w:eastAsia="zh-TW"/>
              </w:rPr>
            </w:pPr>
          </w:p>
        </w:tc>
        <w:tc>
          <w:tcPr>
            <w:tcW w:w="1573" w:type="dxa"/>
            <w:vMerge/>
            <w:vAlign w:val="center"/>
          </w:tcPr>
          <w:p w14:paraId="3BE9AC9C" w14:textId="77777777" w:rsidR="00DD4E82" w:rsidRPr="001D386E" w:rsidRDefault="00DD4E82" w:rsidP="00DD4E82">
            <w:pPr>
              <w:pStyle w:val="TAC"/>
              <w:rPr>
                <w:ins w:id="817" w:author="Onozawa, Hisashi (Nokia - JP/Tokyo)" w:date="2021-08-27T17:56:00Z"/>
                <w:rFonts w:cs="Arial"/>
                <w:lang w:val="en-US" w:eastAsia="ja-JP"/>
              </w:rPr>
            </w:pPr>
          </w:p>
        </w:tc>
        <w:tc>
          <w:tcPr>
            <w:tcW w:w="767" w:type="dxa"/>
            <w:vAlign w:val="center"/>
          </w:tcPr>
          <w:p w14:paraId="0E8FC0A1" w14:textId="328526E7" w:rsidR="00DD4E82" w:rsidRDefault="00DD4E82" w:rsidP="00DD4E82">
            <w:pPr>
              <w:pStyle w:val="TAC"/>
              <w:rPr>
                <w:ins w:id="818" w:author="Onozawa, Hisashi (Nokia - JP/Tokyo)" w:date="2021-08-27T17:56:00Z"/>
                <w:szCs w:val="18"/>
                <w:lang w:eastAsia="ja-JP"/>
              </w:rPr>
            </w:pPr>
            <w:ins w:id="819" w:author="Onozawa, Hisashi (Nokia - JP/Tokyo)" w:date="2021-08-27T17:56:00Z">
              <w:r>
                <w:rPr>
                  <w:szCs w:val="18"/>
                  <w:lang w:eastAsia="ja-JP"/>
                </w:rPr>
                <w:t>38</w:t>
              </w:r>
            </w:ins>
          </w:p>
        </w:tc>
        <w:tc>
          <w:tcPr>
            <w:tcW w:w="586" w:type="dxa"/>
            <w:gridSpan w:val="2"/>
          </w:tcPr>
          <w:p w14:paraId="3BDD9FCE" w14:textId="77777777" w:rsidR="00DD4E82" w:rsidRPr="001D386E" w:rsidRDefault="00DD4E82" w:rsidP="00DD4E82">
            <w:pPr>
              <w:pStyle w:val="TAC"/>
              <w:rPr>
                <w:ins w:id="820" w:author="Onozawa, Hisashi (Nokia - JP/Tokyo)" w:date="2021-08-27T17:56:00Z"/>
                <w:rFonts w:cs="Arial"/>
                <w:lang w:eastAsia="ja-JP"/>
              </w:rPr>
            </w:pPr>
          </w:p>
        </w:tc>
        <w:tc>
          <w:tcPr>
            <w:tcW w:w="586" w:type="dxa"/>
            <w:gridSpan w:val="2"/>
          </w:tcPr>
          <w:p w14:paraId="404867F8" w14:textId="77777777" w:rsidR="00DD4E82" w:rsidRPr="001D386E" w:rsidRDefault="00DD4E82" w:rsidP="00DD4E82">
            <w:pPr>
              <w:pStyle w:val="TAC"/>
              <w:rPr>
                <w:ins w:id="821" w:author="Onozawa, Hisashi (Nokia - JP/Tokyo)" w:date="2021-08-27T17:56:00Z"/>
                <w:rFonts w:cs="Arial"/>
                <w:lang w:eastAsia="ja-JP"/>
              </w:rPr>
            </w:pPr>
          </w:p>
        </w:tc>
        <w:tc>
          <w:tcPr>
            <w:tcW w:w="586" w:type="dxa"/>
            <w:vAlign w:val="center"/>
          </w:tcPr>
          <w:p w14:paraId="34C96F89" w14:textId="39323A85" w:rsidR="00DD4E82" w:rsidRPr="00BD44DC" w:rsidRDefault="00DD4E82" w:rsidP="00DD4E82">
            <w:pPr>
              <w:pStyle w:val="TAC"/>
              <w:rPr>
                <w:ins w:id="822" w:author="Onozawa, Hisashi (Nokia - JP/Tokyo)" w:date="2021-08-27T17:56:00Z"/>
              </w:rPr>
            </w:pPr>
            <w:ins w:id="823" w:author="Onozawa, Hisashi (Nokia - JP/Tokyo)" w:date="2021-08-27T17:56:00Z">
              <w:r w:rsidRPr="003126E1">
                <w:rPr>
                  <w:rFonts w:eastAsia="Yu Mincho"/>
                  <w:szCs w:val="18"/>
                </w:rPr>
                <w:t>Yes</w:t>
              </w:r>
            </w:ins>
          </w:p>
        </w:tc>
        <w:tc>
          <w:tcPr>
            <w:tcW w:w="586" w:type="dxa"/>
            <w:vAlign w:val="center"/>
          </w:tcPr>
          <w:p w14:paraId="2EC89776" w14:textId="56FBC88C" w:rsidR="00DD4E82" w:rsidRPr="00BD44DC" w:rsidRDefault="00DD4E82" w:rsidP="00DD4E82">
            <w:pPr>
              <w:pStyle w:val="TAC"/>
              <w:rPr>
                <w:ins w:id="824" w:author="Onozawa, Hisashi (Nokia - JP/Tokyo)" w:date="2021-08-27T17:56:00Z"/>
              </w:rPr>
            </w:pPr>
            <w:ins w:id="825" w:author="Onozawa, Hisashi (Nokia - JP/Tokyo)" w:date="2021-08-27T17:56:00Z">
              <w:r w:rsidRPr="003126E1">
                <w:rPr>
                  <w:rFonts w:eastAsia="Yu Mincho"/>
                  <w:szCs w:val="18"/>
                </w:rPr>
                <w:t>Yes</w:t>
              </w:r>
            </w:ins>
          </w:p>
        </w:tc>
        <w:tc>
          <w:tcPr>
            <w:tcW w:w="586" w:type="dxa"/>
            <w:gridSpan w:val="2"/>
            <w:vAlign w:val="center"/>
          </w:tcPr>
          <w:p w14:paraId="606768A6" w14:textId="14498099" w:rsidR="00DD4E82" w:rsidRPr="00BD44DC" w:rsidRDefault="00DD4E82" w:rsidP="00DD4E82">
            <w:pPr>
              <w:pStyle w:val="TAC"/>
              <w:rPr>
                <w:ins w:id="826" w:author="Onozawa, Hisashi (Nokia - JP/Tokyo)" w:date="2021-08-27T17:56:00Z"/>
              </w:rPr>
            </w:pPr>
            <w:ins w:id="827" w:author="Onozawa, Hisashi (Nokia - JP/Tokyo)" w:date="2021-08-27T17:56:00Z">
              <w:r>
                <w:rPr>
                  <w:rFonts w:eastAsia="Yu Mincho"/>
                  <w:szCs w:val="18"/>
                </w:rPr>
                <w:t>Yes</w:t>
              </w:r>
            </w:ins>
          </w:p>
        </w:tc>
        <w:tc>
          <w:tcPr>
            <w:tcW w:w="586" w:type="dxa"/>
            <w:gridSpan w:val="2"/>
            <w:vAlign w:val="center"/>
          </w:tcPr>
          <w:p w14:paraId="7A269FE3" w14:textId="62D729F9" w:rsidR="00DD4E82" w:rsidRPr="00BD44DC" w:rsidRDefault="00DD4E82" w:rsidP="00DD4E82">
            <w:pPr>
              <w:pStyle w:val="TAC"/>
              <w:rPr>
                <w:ins w:id="828" w:author="Onozawa, Hisashi (Nokia - JP/Tokyo)" w:date="2021-08-27T17:56:00Z"/>
              </w:rPr>
            </w:pPr>
            <w:ins w:id="829" w:author="Onozawa, Hisashi (Nokia - JP/Tokyo)" w:date="2021-08-27T17:56:00Z">
              <w:r>
                <w:rPr>
                  <w:rFonts w:eastAsia="Yu Mincho"/>
                  <w:szCs w:val="18"/>
                </w:rPr>
                <w:t>Yes</w:t>
              </w:r>
            </w:ins>
          </w:p>
        </w:tc>
        <w:tc>
          <w:tcPr>
            <w:tcW w:w="1187" w:type="dxa"/>
            <w:vMerge/>
          </w:tcPr>
          <w:p w14:paraId="36D0C3C6" w14:textId="77777777" w:rsidR="00DD4E82" w:rsidRPr="001D386E" w:rsidRDefault="00DD4E82" w:rsidP="00DD4E82">
            <w:pPr>
              <w:pStyle w:val="TAC"/>
              <w:rPr>
                <w:ins w:id="830" w:author="Onozawa, Hisashi (Nokia - JP/Tokyo)" w:date="2021-08-27T17:56:00Z"/>
                <w:rFonts w:cs="Arial"/>
                <w:lang w:eastAsia="ja-JP"/>
              </w:rPr>
            </w:pPr>
          </w:p>
        </w:tc>
        <w:tc>
          <w:tcPr>
            <w:tcW w:w="1286" w:type="dxa"/>
            <w:vMerge/>
            <w:vAlign w:val="center"/>
          </w:tcPr>
          <w:p w14:paraId="01F34399" w14:textId="77777777" w:rsidR="00DD4E82" w:rsidRPr="001D386E" w:rsidRDefault="00DD4E82" w:rsidP="00DD4E82">
            <w:pPr>
              <w:pStyle w:val="TAC"/>
              <w:rPr>
                <w:ins w:id="831" w:author="Onozawa, Hisashi (Nokia - JP/Tokyo)" w:date="2021-08-27T17:56:00Z"/>
                <w:rFonts w:cs="Arial"/>
              </w:rPr>
            </w:pPr>
          </w:p>
        </w:tc>
      </w:tr>
      <w:tr w:rsidR="00DD4E82" w:rsidRPr="001D386E" w14:paraId="77B00E24" w14:textId="77777777" w:rsidTr="00704740">
        <w:trPr>
          <w:jc w:val="center"/>
        </w:trPr>
        <w:tc>
          <w:tcPr>
            <w:tcW w:w="1594" w:type="dxa"/>
            <w:vMerge w:val="restart"/>
            <w:vAlign w:val="center"/>
          </w:tcPr>
          <w:p w14:paraId="77B00E19" w14:textId="77777777" w:rsidR="00DD4E82" w:rsidRPr="001D386E" w:rsidRDefault="00DD4E82" w:rsidP="00DD4E82">
            <w:pPr>
              <w:pStyle w:val="TAC"/>
              <w:rPr>
                <w:rFonts w:cs="Arial"/>
                <w:lang w:eastAsia="ja-JP"/>
              </w:rPr>
            </w:pPr>
            <w:r w:rsidRPr="001D386E">
              <w:rPr>
                <w:rFonts w:eastAsia="SimSun" w:cs="Arial"/>
                <w:lang w:eastAsia="zh-TW"/>
              </w:rPr>
              <w:t>CA_1A-21A-28A-42A</w:t>
            </w:r>
          </w:p>
        </w:tc>
        <w:tc>
          <w:tcPr>
            <w:tcW w:w="1573" w:type="dxa"/>
            <w:vMerge w:val="restart"/>
            <w:vAlign w:val="center"/>
          </w:tcPr>
          <w:p w14:paraId="77B00E1A" w14:textId="77777777" w:rsidR="00DD4E82" w:rsidRPr="00704740" w:rsidRDefault="00DD4E82" w:rsidP="00DD4E82">
            <w:pPr>
              <w:pStyle w:val="TAC"/>
              <w:rPr>
                <w:rFonts w:cs="Arial"/>
                <w:lang w:val="es-US" w:eastAsia="ja-JP"/>
                <w:rPrChange w:id="832" w:author="Onozawa, Hisashi (Nokia - JP/Tokyo)" w:date="2021-08-27T17:20:00Z">
                  <w:rPr>
                    <w:rFonts w:cs="Arial"/>
                    <w:lang w:val="en-US" w:eastAsia="ja-JP"/>
                  </w:rPr>
                </w:rPrChange>
              </w:rPr>
            </w:pPr>
            <w:r w:rsidRPr="00704740">
              <w:rPr>
                <w:rFonts w:cs="Arial"/>
                <w:lang w:val="es-US" w:eastAsia="ja-JP"/>
                <w:rPrChange w:id="833" w:author="Onozawa, Hisashi (Nokia - JP/Tokyo)" w:date="2021-08-27T17:20:00Z">
                  <w:rPr>
                    <w:rFonts w:cs="Arial"/>
                    <w:lang w:val="en-US" w:eastAsia="ja-JP"/>
                  </w:rPr>
                </w:rPrChange>
              </w:rPr>
              <w:t>CA_1A-21A, CA_1A-28A, CA_1A-42A, CA_21A-28A, CA_21A-42A, CA_28A-42A</w:t>
            </w:r>
          </w:p>
        </w:tc>
        <w:tc>
          <w:tcPr>
            <w:tcW w:w="767" w:type="dxa"/>
            <w:vAlign w:val="center"/>
          </w:tcPr>
          <w:p w14:paraId="77B00E1B" w14:textId="77777777" w:rsidR="00DD4E82" w:rsidRPr="001D386E" w:rsidRDefault="00DD4E82" w:rsidP="00DD4E82">
            <w:pPr>
              <w:pStyle w:val="TAC"/>
              <w:rPr>
                <w:rFonts w:cs="Arial"/>
                <w:lang w:eastAsia="ja-JP"/>
              </w:rPr>
            </w:pPr>
            <w:r w:rsidRPr="001D386E">
              <w:rPr>
                <w:rFonts w:cs="Arial" w:hint="eastAsia"/>
                <w:lang w:eastAsia="ja-JP"/>
              </w:rPr>
              <w:t>1</w:t>
            </w:r>
          </w:p>
        </w:tc>
        <w:tc>
          <w:tcPr>
            <w:tcW w:w="586" w:type="dxa"/>
            <w:gridSpan w:val="2"/>
            <w:vAlign w:val="center"/>
          </w:tcPr>
          <w:p w14:paraId="77B00E1C" w14:textId="77777777" w:rsidR="00DD4E82" w:rsidRPr="001D386E" w:rsidRDefault="00DD4E82" w:rsidP="00DD4E82">
            <w:pPr>
              <w:pStyle w:val="TAC"/>
              <w:rPr>
                <w:rFonts w:cs="Arial"/>
                <w:lang w:eastAsia="ja-JP"/>
              </w:rPr>
            </w:pPr>
          </w:p>
        </w:tc>
        <w:tc>
          <w:tcPr>
            <w:tcW w:w="586" w:type="dxa"/>
            <w:gridSpan w:val="2"/>
            <w:vAlign w:val="center"/>
          </w:tcPr>
          <w:p w14:paraId="77B00E1D" w14:textId="77777777" w:rsidR="00DD4E82" w:rsidRPr="001D386E" w:rsidRDefault="00DD4E82" w:rsidP="00DD4E82">
            <w:pPr>
              <w:pStyle w:val="TAC"/>
              <w:rPr>
                <w:rFonts w:cs="Arial"/>
                <w:lang w:eastAsia="ja-JP"/>
              </w:rPr>
            </w:pPr>
          </w:p>
        </w:tc>
        <w:tc>
          <w:tcPr>
            <w:tcW w:w="586" w:type="dxa"/>
            <w:vAlign w:val="center"/>
          </w:tcPr>
          <w:p w14:paraId="77B00E1E"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vAlign w:val="center"/>
          </w:tcPr>
          <w:p w14:paraId="77B00E1F"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0E20"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0E21" w14:textId="77777777" w:rsidR="00DD4E82" w:rsidRPr="001D386E" w:rsidRDefault="00DD4E82" w:rsidP="00DD4E82">
            <w:pPr>
              <w:pStyle w:val="TAC"/>
              <w:rPr>
                <w:rFonts w:cs="Arial"/>
                <w:lang w:eastAsia="ja-JP"/>
              </w:rPr>
            </w:pPr>
            <w:r w:rsidRPr="001D386E">
              <w:rPr>
                <w:rFonts w:cs="Arial" w:hint="eastAsia"/>
                <w:lang w:eastAsia="ja-JP"/>
              </w:rPr>
              <w:t>Yes</w:t>
            </w:r>
          </w:p>
        </w:tc>
        <w:tc>
          <w:tcPr>
            <w:tcW w:w="1187" w:type="dxa"/>
            <w:vMerge w:val="restart"/>
            <w:vAlign w:val="center"/>
          </w:tcPr>
          <w:p w14:paraId="77B00E22" w14:textId="77777777" w:rsidR="00DD4E82" w:rsidRPr="001D386E" w:rsidRDefault="00DD4E82" w:rsidP="00DD4E82">
            <w:pPr>
              <w:pStyle w:val="TAC"/>
              <w:rPr>
                <w:rFonts w:cs="Arial"/>
                <w:lang w:eastAsia="ja-JP"/>
              </w:rPr>
            </w:pPr>
            <w:r w:rsidRPr="001D386E">
              <w:rPr>
                <w:rFonts w:cs="Arial" w:hint="eastAsia"/>
                <w:lang w:eastAsia="ja-JP"/>
              </w:rPr>
              <w:t>65</w:t>
            </w:r>
          </w:p>
        </w:tc>
        <w:tc>
          <w:tcPr>
            <w:tcW w:w="1286" w:type="dxa"/>
            <w:vMerge w:val="restart"/>
            <w:vAlign w:val="center"/>
          </w:tcPr>
          <w:p w14:paraId="77B00E23" w14:textId="77777777" w:rsidR="00DD4E82" w:rsidRPr="001D386E" w:rsidRDefault="00DD4E82" w:rsidP="00DD4E82">
            <w:pPr>
              <w:pStyle w:val="TAC"/>
              <w:rPr>
                <w:rFonts w:cs="Arial"/>
                <w:lang w:eastAsia="ja-JP"/>
              </w:rPr>
            </w:pPr>
            <w:r w:rsidRPr="001D386E">
              <w:rPr>
                <w:rFonts w:cs="Arial"/>
              </w:rPr>
              <w:t>0</w:t>
            </w:r>
          </w:p>
        </w:tc>
      </w:tr>
      <w:tr w:rsidR="00DD4E82" w:rsidRPr="001D386E" w14:paraId="77B00E30" w14:textId="77777777" w:rsidTr="00704740">
        <w:trPr>
          <w:jc w:val="center"/>
        </w:trPr>
        <w:tc>
          <w:tcPr>
            <w:tcW w:w="1594" w:type="dxa"/>
            <w:vMerge/>
            <w:vAlign w:val="center"/>
          </w:tcPr>
          <w:p w14:paraId="77B00E25" w14:textId="77777777" w:rsidR="00DD4E82" w:rsidRPr="001D386E" w:rsidRDefault="00DD4E82" w:rsidP="00DD4E82">
            <w:pPr>
              <w:pStyle w:val="TAC"/>
              <w:rPr>
                <w:rFonts w:cs="Arial"/>
                <w:lang w:eastAsia="ja-JP"/>
              </w:rPr>
            </w:pPr>
          </w:p>
        </w:tc>
        <w:tc>
          <w:tcPr>
            <w:tcW w:w="1573" w:type="dxa"/>
            <w:vMerge/>
            <w:vAlign w:val="center"/>
          </w:tcPr>
          <w:p w14:paraId="77B00E26" w14:textId="77777777" w:rsidR="00DD4E82" w:rsidRPr="001D386E" w:rsidRDefault="00DD4E82" w:rsidP="00DD4E82">
            <w:pPr>
              <w:pStyle w:val="TAC"/>
              <w:rPr>
                <w:rFonts w:cs="Arial"/>
                <w:lang w:val="en-US" w:eastAsia="ja-JP"/>
              </w:rPr>
            </w:pPr>
          </w:p>
        </w:tc>
        <w:tc>
          <w:tcPr>
            <w:tcW w:w="767" w:type="dxa"/>
            <w:vAlign w:val="center"/>
          </w:tcPr>
          <w:p w14:paraId="77B00E27" w14:textId="77777777" w:rsidR="00DD4E82" w:rsidRPr="001D386E" w:rsidRDefault="00DD4E82" w:rsidP="00DD4E82">
            <w:pPr>
              <w:pStyle w:val="TAC"/>
              <w:rPr>
                <w:rFonts w:cs="Arial"/>
                <w:lang w:eastAsia="ja-JP"/>
              </w:rPr>
            </w:pPr>
            <w:r w:rsidRPr="001D386E">
              <w:rPr>
                <w:rFonts w:cs="Arial" w:hint="eastAsia"/>
                <w:lang w:eastAsia="ja-JP"/>
              </w:rPr>
              <w:t>21</w:t>
            </w:r>
          </w:p>
        </w:tc>
        <w:tc>
          <w:tcPr>
            <w:tcW w:w="586" w:type="dxa"/>
            <w:gridSpan w:val="2"/>
            <w:vAlign w:val="center"/>
          </w:tcPr>
          <w:p w14:paraId="77B00E28" w14:textId="77777777" w:rsidR="00DD4E82" w:rsidRPr="001D386E" w:rsidRDefault="00DD4E82" w:rsidP="00DD4E82">
            <w:pPr>
              <w:pStyle w:val="TAC"/>
              <w:rPr>
                <w:rFonts w:cs="Arial"/>
                <w:lang w:eastAsia="ja-JP"/>
              </w:rPr>
            </w:pPr>
          </w:p>
        </w:tc>
        <w:tc>
          <w:tcPr>
            <w:tcW w:w="586" w:type="dxa"/>
            <w:gridSpan w:val="2"/>
            <w:vAlign w:val="center"/>
          </w:tcPr>
          <w:p w14:paraId="77B00E29" w14:textId="77777777" w:rsidR="00DD4E82" w:rsidRPr="001D386E" w:rsidRDefault="00DD4E82" w:rsidP="00DD4E82">
            <w:pPr>
              <w:pStyle w:val="TAC"/>
              <w:rPr>
                <w:rFonts w:cs="Arial"/>
                <w:lang w:eastAsia="ja-JP"/>
              </w:rPr>
            </w:pPr>
          </w:p>
        </w:tc>
        <w:tc>
          <w:tcPr>
            <w:tcW w:w="586" w:type="dxa"/>
            <w:vAlign w:val="center"/>
          </w:tcPr>
          <w:p w14:paraId="77B00E2A"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vAlign w:val="center"/>
          </w:tcPr>
          <w:p w14:paraId="77B00E2B"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0E2C"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0E2D" w14:textId="77777777" w:rsidR="00DD4E82" w:rsidRPr="001D386E" w:rsidRDefault="00DD4E82" w:rsidP="00DD4E82">
            <w:pPr>
              <w:pStyle w:val="TAC"/>
              <w:rPr>
                <w:rFonts w:cs="Arial"/>
                <w:lang w:eastAsia="ja-JP"/>
              </w:rPr>
            </w:pPr>
          </w:p>
        </w:tc>
        <w:tc>
          <w:tcPr>
            <w:tcW w:w="1187" w:type="dxa"/>
            <w:vMerge/>
            <w:vAlign w:val="center"/>
          </w:tcPr>
          <w:p w14:paraId="77B00E2E" w14:textId="77777777" w:rsidR="00DD4E82" w:rsidRPr="001D386E" w:rsidRDefault="00DD4E82" w:rsidP="00DD4E82">
            <w:pPr>
              <w:pStyle w:val="TAC"/>
              <w:rPr>
                <w:rFonts w:cs="Arial"/>
                <w:lang w:eastAsia="ja-JP"/>
              </w:rPr>
            </w:pPr>
          </w:p>
        </w:tc>
        <w:tc>
          <w:tcPr>
            <w:tcW w:w="1286" w:type="dxa"/>
            <w:vMerge/>
            <w:vAlign w:val="center"/>
          </w:tcPr>
          <w:p w14:paraId="77B00E2F" w14:textId="77777777" w:rsidR="00DD4E82" w:rsidRPr="001D386E" w:rsidRDefault="00DD4E82" w:rsidP="00DD4E82">
            <w:pPr>
              <w:pStyle w:val="TAC"/>
              <w:rPr>
                <w:rFonts w:cs="Arial"/>
                <w:lang w:eastAsia="ja-JP"/>
              </w:rPr>
            </w:pPr>
          </w:p>
        </w:tc>
      </w:tr>
      <w:tr w:rsidR="00DD4E82" w:rsidRPr="001D386E" w14:paraId="77B00E3C" w14:textId="77777777" w:rsidTr="00704740">
        <w:trPr>
          <w:jc w:val="center"/>
        </w:trPr>
        <w:tc>
          <w:tcPr>
            <w:tcW w:w="1594" w:type="dxa"/>
            <w:vMerge/>
            <w:vAlign w:val="center"/>
          </w:tcPr>
          <w:p w14:paraId="77B00E31" w14:textId="77777777" w:rsidR="00DD4E82" w:rsidRPr="001D386E" w:rsidRDefault="00DD4E82" w:rsidP="00DD4E82">
            <w:pPr>
              <w:pStyle w:val="TAC"/>
              <w:rPr>
                <w:rFonts w:cs="Arial"/>
                <w:lang w:eastAsia="ja-JP"/>
              </w:rPr>
            </w:pPr>
          </w:p>
        </w:tc>
        <w:tc>
          <w:tcPr>
            <w:tcW w:w="1573" w:type="dxa"/>
            <w:vMerge/>
            <w:vAlign w:val="center"/>
          </w:tcPr>
          <w:p w14:paraId="77B00E32" w14:textId="77777777" w:rsidR="00DD4E82" w:rsidRPr="001D386E" w:rsidRDefault="00DD4E82" w:rsidP="00DD4E82">
            <w:pPr>
              <w:pStyle w:val="TAC"/>
              <w:rPr>
                <w:rFonts w:cs="Arial"/>
                <w:lang w:val="en-US" w:eastAsia="ja-JP"/>
              </w:rPr>
            </w:pPr>
          </w:p>
        </w:tc>
        <w:tc>
          <w:tcPr>
            <w:tcW w:w="767" w:type="dxa"/>
            <w:vAlign w:val="center"/>
          </w:tcPr>
          <w:p w14:paraId="77B00E33" w14:textId="77777777" w:rsidR="00DD4E82" w:rsidRPr="001D386E" w:rsidRDefault="00DD4E82" w:rsidP="00DD4E82">
            <w:pPr>
              <w:pStyle w:val="TAC"/>
              <w:rPr>
                <w:rFonts w:cs="Arial"/>
                <w:lang w:eastAsia="ja-JP"/>
              </w:rPr>
            </w:pPr>
            <w:r w:rsidRPr="001D386E">
              <w:rPr>
                <w:rFonts w:cs="Arial" w:hint="eastAsia"/>
                <w:lang w:eastAsia="ja-JP"/>
              </w:rPr>
              <w:t>28</w:t>
            </w:r>
          </w:p>
        </w:tc>
        <w:tc>
          <w:tcPr>
            <w:tcW w:w="586" w:type="dxa"/>
            <w:gridSpan w:val="2"/>
            <w:vAlign w:val="center"/>
          </w:tcPr>
          <w:p w14:paraId="77B00E34" w14:textId="77777777" w:rsidR="00DD4E82" w:rsidRPr="001D386E" w:rsidRDefault="00DD4E82" w:rsidP="00DD4E82">
            <w:pPr>
              <w:pStyle w:val="TAC"/>
              <w:rPr>
                <w:rFonts w:cs="Arial"/>
                <w:lang w:eastAsia="ja-JP"/>
              </w:rPr>
            </w:pPr>
          </w:p>
        </w:tc>
        <w:tc>
          <w:tcPr>
            <w:tcW w:w="586" w:type="dxa"/>
            <w:gridSpan w:val="2"/>
            <w:vAlign w:val="center"/>
          </w:tcPr>
          <w:p w14:paraId="77B00E35" w14:textId="77777777" w:rsidR="00DD4E82" w:rsidRPr="001D386E" w:rsidRDefault="00DD4E82" w:rsidP="00DD4E82">
            <w:pPr>
              <w:pStyle w:val="TAC"/>
              <w:rPr>
                <w:rFonts w:cs="Arial"/>
                <w:lang w:eastAsia="ja-JP"/>
              </w:rPr>
            </w:pPr>
          </w:p>
        </w:tc>
        <w:tc>
          <w:tcPr>
            <w:tcW w:w="586" w:type="dxa"/>
            <w:vAlign w:val="center"/>
          </w:tcPr>
          <w:p w14:paraId="77B00E36"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vAlign w:val="center"/>
          </w:tcPr>
          <w:p w14:paraId="77B00E37"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0E38" w14:textId="77777777" w:rsidR="00DD4E82" w:rsidRPr="001D386E" w:rsidRDefault="00DD4E82" w:rsidP="00DD4E82">
            <w:pPr>
              <w:pStyle w:val="TAC"/>
              <w:rPr>
                <w:rFonts w:cs="Arial"/>
                <w:lang w:eastAsia="ja-JP"/>
              </w:rPr>
            </w:pPr>
          </w:p>
        </w:tc>
        <w:tc>
          <w:tcPr>
            <w:tcW w:w="586" w:type="dxa"/>
            <w:gridSpan w:val="2"/>
            <w:vAlign w:val="center"/>
          </w:tcPr>
          <w:p w14:paraId="77B00E39" w14:textId="77777777" w:rsidR="00DD4E82" w:rsidRPr="001D386E" w:rsidRDefault="00DD4E82" w:rsidP="00DD4E82">
            <w:pPr>
              <w:pStyle w:val="TAC"/>
              <w:rPr>
                <w:rFonts w:cs="Arial"/>
                <w:lang w:eastAsia="ja-JP"/>
              </w:rPr>
            </w:pPr>
          </w:p>
        </w:tc>
        <w:tc>
          <w:tcPr>
            <w:tcW w:w="1187" w:type="dxa"/>
            <w:vMerge/>
            <w:vAlign w:val="center"/>
          </w:tcPr>
          <w:p w14:paraId="77B00E3A" w14:textId="77777777" w:rsidR="00DD4E82" w:rsidRPr="001D386E" w:rsidRDefault="00DD4E82" w:rsidP="00DD4E82">
            <w:pPr>
              <w:pStyle w:val="TAC"/>
              <w:rPr>
                <w:rFonts w:cs="Arial"/>
                <w:lang w:eastAsia="ja-JP"/>
              </w:rPr>
            </w:pPr>
          </w:p>
        </w:tc>
        <w:tc>
          <w:tcPr>
            <w:tcW w:w="1286" w:type="dxa"/>
            <w:vMerge/>
            <w:vAlign w:val="center"/>
          </w:tcPr>
          <w:p w14:paraId="77B00E3B" w14:textId="77777777" w:rsidR="00DD4E82" w:rsidRPr="001D386E" w:rsidRDefault="00DD4E82" w:rsidP="00DD4E82">
            <w:pPr>
              <w:pStyle w:val="TAC"/>
              <w:rPr>
                <w:rFonts w:cs="Arial"/>
                <w:lang w:eastAsia="ja-JP"/>
              </w:rPr>
            </w:pPr>
          </w:p>
        </w:tc>
      </w:tr>
      <w:tr w:rsidR="00DD4E82" w:rsidRPr="001D386E" w14:paraId="77B00E48" w14:textId="77777777" w:rsidTr="00704740">
        <w:trPr>
          <w:jc w:val="center"/>
        </w:trPr>
        <w:tc>
          <w:tcPr>
            <w:tcW w:w="1594" w:type="dxa"/>
            <w:vMerge/>
            <w:vAlign w:val="center"/>
          </w:tcPr>
          <w:p w14:paraId="77B00E3D" w14:textId="77777777" w:rsidR="00DD4E82" w:rsidRPr="001D386E" w:rsidRDefault="00DD4E82" w:rsidP="00DD4E82">
            <w:pPr>
              <w:pStyle w:val="TAC"/>
              <w:rPr>
                <w:rFonts w:cs="Arial"/>
                <w:lang w:eastAsia="ja-JP"/>
              </w:rPr>
            </w:pPr>
          </w:p>
        </w:tc>
        <w:tc>
          <w:tcPr>
            <w:tcW w:w="1573" w:type="dxa"/>
            <w:vMerge/>
            <w:vAlign w:val="center"/>
          </w:tcPr>
          <w:p w14:paraId="77B00E3E" w14:textId="77777777" w:rsidR="00DD4E82" w:rsidRPr="001D386E" w:rsidRDefault="00DD4E82" w:rsidP="00DD4E82">
            <w:pPr>
              <w:pStyle w:val="TAC"/>
              <w:rPr>
                <w:rFonts w:cs="Arial"/>
                <w:lang w:val="en-US" w:eastAsia="ja-JP"/>
              </w:rPr>
            </w:pPr>
          </w:p>
        </w:tc>
        <w:tc>
          <w:tcPr>
            <w:tcW w:w="767" w:type="dxa"/>
            <w:vAlign w:val="center"/>
          </w:tcPr>
          <w:p w14:paraId="77B00E3F" w14:textId="77777777" w:rsidR="00DD4E82" w:rsidRPr="001D386E" w:rsidRDefault="00DD4E82" w:rsidP="00DD4E82">
            <w:pPr>
              <w:pStyle w:val="TAC"/>
              <w:rPr>
                <w:rFonts w:cs="Arial"/>
                <w:lang w:eastAsia="ja-JP"/>
              </w:rPr>
            </w:pPr>
            <w:r w:rsidRPr="001D386E">
              <w:rPr>
                <w:rFonts w:cs="Arial" w:hint="eastAsia"/>
                <w:lang w:eastAsia="ja-JP"/>
              </w:rPr>
              <w:t>42</w:t>
            </w:r>
          </w:p>
        </w:tc>
        <w:tc>
          <w:tcPr>
            <w:tcW w:w="586" w:type="dxa"/>
            <w:gridSpan w:val="2"/>
            <w:vAlign w:val="center"/>
          </w:tcPr>
          <w:p w14:paraId="77B00E40" w14:textId="77777777" w:rsidR="00DD4E82" w:rsidRPr="001D386E" w:rsidRDefault="00DD4E82" w:rsidP="00DD4E82">
            <w:pPr>
              <w:pStyle w:val="TAC"/>
              <w:rPr>
                <w:rFonts w:cs="Arial"/>
                <w:lang w:eastAsia="ja-JP"/>
              </w:rPr>
            </w:pPr>
          </w:p>
        </w:tc>
        <w:tc>
          <w:tcPr>
            <w:tcW w:w="586" w:type="dxa"/>
            <w:gridSpan w:val="2"/>
            <w:vAlign w:val="center"/>
          </w:tcPr>
          <w:p w14:paraId="77B00E41" w14:textId="77777777" w:rsidR="00DD4E82" w:rsidRPr="001D386E" w:rsidRDefault="00DD4E82" w:rsidP="00DD4E82">
            <w:pPr>
              <w:pStyle w:val="TAC"/>
              <w:rPr>
                <w:rFonts w:cs="Arial"/>
                <w:lang w:eastAsia="ja-JP"/>
              </w:rPr>
            </w:pPr>
          </w:p>
        </w:tc>
        <w:tc>
          <w:tcPr>
            <w:tcW w:w="586" w:type="dxa"/>
            <w:vAlign w:val="center"/>
          </w:tcPr>
          <w:p w14:paraId="77B00E42" w14:textId="77777777" w:rsidR="00DD4E82" w:rsidRPr="001D386E" w:rsidRDefault="00DD4E82" w:rsidP="00DD4E82">
            <w:pPr>
              <w:pStyle w:val="TAC"/>
              <w:rPr>
                <w:rFonts w:cs="Arial"/>
                <w:lang w:eastAsia="ja-JP"/>
              </w:rPr>
            </w:pPr>
            <w:r w:rsidRPr="001D386E">
              <w:rPr>
                <w:rFonts w:cs="Arial"/>
                <w:lang w:eastAsia="ja-JP"/>
              </w:rPr>
              <w:t>Yes</w:t>
            </w:r>
          </w:p>
        </w:tc>
        <w:tc>
          <w:tcPr>
            <w:tcW w:w="586" w:type="dxa"/>
            <w:vAlign w:val="center"/>
          </w:tcPr>
          <w:p w14:paraId="77B00E43" w14:textId="77777777" w:rsidR="00DD4E82" w:rsidRPr="001D386E" w:rsidRDefault="00DD4E82" w:rsidP="00DD4E82">
            <w:pPr>
              <w:pStyle w:val="TAC"/>
              <w:rPr>
                <w:rFonts w:cs="Arial"/>
                <w:lang w:eastAsia="ja-JP"/>
              </w:rPr>
            </w:pPr>
            <w:r w:rsidRPr="001D386E">
              <w:rPr>
                <w:rFonts w:cs="Arial"/>
                <w:lang w:eastAsia="ja-JP"/>
              </w:rPr>
              <w:t>Yes</w:t>
            </w:r>
          </w:p>
        </w:tc>
        <w:tc>
          <w:tcPr>
            <w:tcW w:w="586" w:type="dxa"/>
            <w:gridSpan w:val="2"/>
            <w:vAlign w:val="center"/>
          </w:tcPr>
          <w:p w14:paraId="77B00E44"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0E45" w14:textId="77777777" w:rsidR="00DD4E82" w:rsidRPr="001D386E" w:rsidRDefault="00DD4E82" w:rsidP="00DD4E82">
            <w:pPr>
              <w:pStyle w:val="TAC"/>
              <w:rPr>
                <w:rFonts w:cs="Arial"/>
                <w:lang w:eastAsia="ja-JP"/>
              </w:rPr>
            </w:pPr>
            <w:r w:rsidRPr="001D386E">
              <w:rPr>
                <w:rFonts w:cs="Arial" w:hint="eastAsia"/>
                <w:lang w:eastAsia="ja-JP"/>
              </w:rPr>
              <w:t>Yes</w:t>
            </w:r>
          </w:p>
        </w:tc>
        <w:tc>
          <w:tcPr>
            <w:tcW w:w="1187" w:type="dxa"/>
            <w:vMerge/>
            <w:vAlign w:val="center"/>
          </w:tcPr>
          <w:p w14:paraId="77B00E46" w14:textId="77777777" w:rsidR="00DD4E82" w:rsidRPr="001D386E" w:rsidRDefault="00DD4E82" w:rsidP="00DD4E82">
            <w:pPr>
              <w:pStyle w:val="TAC"/>
              <w:rPr>
                <w:rFonts w:cs="Arial"/>
                <w:lang w:eastAsia="ja-JP"/>
              </w:rPr>
            </w:pPr>
          </w:p>
        </w:tc>
        <w:tc>
          <w:tcPr>
            <w:tcW w:w="1286" w:type="dxa"/>
            <w:vMerge/>
            <w:vAlign w:val="center"/>
          </w:tcPr>
          <w:p w14:paraId="77B00E47" w14:textId="77777777" w:rsidR="00DD4E82" w:rsidRPr="001D386E" w:rsidRDefault="00DD4E82" w:rsidP="00DD4E82">
            <w:pPr>
              <w:pStyle w:val="TAC"/>
              <w:rPr>
                <w:rFonts w:cs="Arial"/>
                <w:lang w:eastAsia="ja-JP"/>
              </w:rPr>
            </w:pPr>
          </w:p>
        </w:tc>
      </w:tr>
      <w:tr w:rsidR="00DD4E82" w:rsidRPr="001D386E" w14:paraId="77B00E54" w14:textId="77777777" w:rsidTr="00704740">
        <w:trPr>
          <w:jc w:val="center"/>
        </w:trPr>
        <w:tc>
          <w:tcPr>
            <w:tcW w:w="1594" w:type="dxa"/>
            <w:vMerge w:val="restart"/>
            <w:vAlign w:val="center"/>
          </w:tcPr>
          <w:p w14:paraId="77B00E49" w14:textId="77777777" w:rsidR="00DD4E82" w:rsidRPr="001D386E" w:rsidRDefault="00DD4E82" w:rsidP="00DD4E82">
            <w:pPr>
              <w:pStyle w:val="TAC"/>
              <w:rPr>
                <w:rFonts w:eastAsia="SimSun" w:cs="Arial"/>
                <w:lang w:eastAsia="zh-TW"/>
              </w:rPr>
            </w:pPr>
            <w:r w:rsidRPr="001D386E">
              <w:rPr>
                <w:rFonts w:cs="Arial"/>
                <w:lang w:eastAsia="ja-JP"/>
              </w:rPr>
              <w:t>CA_</w:t>
            </w:r>
            <w:r w:rsidRPr="001D386E">
              <w:rPr>
                <w:rFonts w:cs="Arial" w:hint="eastAsia"/>
                <w:lang w:eastAsia="ja-JP"/>
              </w:rPr>
              <w:t>1A-21A-28A-42C</w:t>
            </w:r>
          </w:p>
        </w:tc>
        <w:tc>
          <w:tcPr>
            <w:tcW w:w="1573" w:type="dxa"/>
            <w:vMerge w:val="restart"/>
            <w:vAlign w:val="center"/>
          </w:tcPr>
          <w:p w14:paraId="77B00E4A" w14:textId="77777777" w:rsidR="00DD4E82" w:rsidRPr="00850690" w:rsidRDefault="00DD4E82" w:rsidP="00DD4E82">
            <w:pPr>
              <w:pStyle w:val="TAC"/>
              <w:rPr>
                <w:rFonts w:cs="Arial"/>
                <w:lang w:eastAsia="ja-JP"/>
              </w:rPr>
            </w:pPr>
            <w:r w:rsidRPr="00850690">
              <w:rPr>
                <w:rFonts w:cs="Arial"/>
                <w:lang w:val="en-US" w:eastAsia="ja-JP"/>
              </w:rPr>
              <w:t>CA_1A-21A, CA_1A-28A, CA_1A-42A, CA_21A-28A, CA_21A-42A, CA_28A-42A</w:t>
            </w:r>
          </w:p>
        </w:tc>
        <w:tc>
          <w:tcPr>
            <w:tcW w:w="767" w:type="dxa"/>
            <w:vAlign w:val="center"/>
          </w:tcPr>
          <w:p w14:paraId="77B00E4B" w14:textId="77777777" w:rsidR="00DD4E82" w:rsidRPr="001D386E" w:rsidRDefault="00DD4E82" w:rsidP="00DD4E82">
            <w:pPr>
              <w:pStyle w:val="TAC"/>
              <w:rPr>
                <w:rFonts w:eastAsia="SimSun" w:cs="Arial"/>
                <w:lang w:eastAsia="en-US"/>
              </w:rPr>
            </w:pPr>
            <w:r w:rsidRPr="001D386E">
              <w:rPr>
                <w:rFonts w:cs="Arial" w:hint="eastAsia"/>
                <w:lang w:eastAsia="ja-JP"/>
              </w:rPr>
              <w:t>1</w:t>
            </w:r>
          </w:p>
        </w:tc>
        <w:tc>
          <w:tcPr>
            <w:tcW w:w="586" w:type="dxa"/>
            <w:gridSpan w:val="2"/>
            <w:vAlign w:val="center"/>
          </w:tcPr>
          <w:p w14:paraId="77B00E4C" w14:textId="77777777" w:rsidR="00DD4E82" w:rsidRPr="001D386E" w:rsidRDefault="00DD4E82" w:rsidP="00DD4E82">
            <w:pPr>
              <w:pStyle w:val="TAC"/>
              <w:rPr>
                <w:rFonts w:cs="Arial"/>
                <w:lang w:eastAsia="en-US"/>
              </w:rPr>
            </w:pPr>
          </w:p>
        </w:tc>
        <w:tc>
          <w:tcPr>
            <w:tcW w:w="586" w:type="dxa"/>
            <w:gridSpan w:val="2"/>
            <w:vAlign w:val="center"/>
          </w:tcPr>
          <w:p w14:paraId="77B00E4D" w14:textId="77777777" w:rsidR="00DD4E82" w:rsidRPr="001D386E" w:rsidRDefault="00DD4E82" w:rsidP="00DD4E82">
            <w:pPr>
              <w:pStyle w:val="TAC"/>
              <w:rPr>
                <w:rFonts w:cs="Arial"/>
                <w:lang w:eastAsia="en-US"/>
              </w:rPr>
            </w:pPr>
          </w:p>
        </w:tc>
        <w:tc>
          <w:tcPr>
            <w:tcW w:w="586" w:type="dxa"/>
            <w:vAlign w:val="center"/>
          </w:tcPr>
          <w:p w14:paraId="77B00E4E"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vAlign w:val="center"/>
          </w:tcPr>
          <w:p w14:paraId="77B00E4F"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gridSpan w:val="2"/>
            <w:vAlign w:val="center"/>
          </w:tcPr>
          <w:p w14:paraId="77B00E50"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gridSpan w:val="2"/>
            <w:vAlign w:val="center"/>
          </w:tcPr>
          <w:p w14:paraId="77B00E51"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1187" w:type="dxa"/>
            <w:vMerge w:val="restart"/>
            <w:vAlign w:val="center"/>
          </w:tcPr>
          <w:p w14:paraId="77B00E52" w14:textId="77777777" w:rsidR="00DD4E82" w:rsidRPr="001D386E" w:rsidRDefault="00DD4E82" w:rsidP="00DD4E82">
            <w:pPr>
              <w:pStyle w:val="TAC"/>
              <w:rPr>
                <w:rFonts w:cs="Arial"/>
                <w:lang w:eastAsia="en-US"/>
              </w:rPr>
            </w:pPr>
            <w:r w:rsidRPr="001D386E">
              <w:rPr>
                <w:rFonts w:cs="Arial" w:hint="eastAsia"/>
                <w:lang w:eastAsia="ja-JP"/>
              </w:rPr>
              <w:t>85</w:t>
            </w:r>
          </w:p>
        </w:tc>
        <w:tc>
          <w:tcPr>
            <w:tcW w:w="1286" w:type="dxa"/>
            <w:vMerge w:val="restart"/>
            <w:vAlign w:val="center"/>
          </w:tcPr>
          <w:p w14:paraId="77B00E53"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E60" w14:textId="77777777" w:rsidTr="00704740">
        <w:trPr>
          <w:jc w:val="center"/>
        </w:trPr>
        <w:tc>
          <w:tcPr>
            <w:tcW w:w="1594" w:type="dxa"/>
            <w:vMerge/>
            <w:vAlign w:val="center"/>
          </w:tcPr>
          <w:p w14:paraId="77B00E55" w14:textId="77777777" w:rsidR="00DD4E82" w:rsidRPr="001D386E" w:rsidRDefault="00DD4E82" w:rsidP="00DD4E82">
            <w:pPr>
              <w:pStyle w:val="TAC"/>
              <w:rPr>
                <w:rFonts w:eastAsia="SimSun" w:cs="Arial"/>
                <w:lang w:eastAsia="zh-TW"/>
              </w:rPr>
            </w:pPr>
          </w:p>
        </w:tc>
        <w:tc>
          <w:tcPr>
            <w:tcW w:w="1573" w:type="dxa"/>
            <w:vMerge/>
            <w:vAlign w:val="center"/>
          </w:tcPr>
          <w:p w14:paraId="77B00E56" w14:textId="77777777" w:rsidR="00DD4E82" w:rsidRPr="001D386E" w:rsidRDefault="00DD4E82" w:rsidP="00DD4E82">
            <w:pPr>
              <w:pStyle w:val="TAC"/>
              <w:rPr>
                <w:rFonts w:cs="Arial"/>
                <w:lang w:eastAsia="ja-JP"/>
              </w:rPr>
            </w:pPr>
          </w:p>
        </w:tc>
        <w:tc>
          <w:tcPr>
            <w:tcW w:w="767" w:type="dxa"/>
            <w:vAlign w:val="center"/>
          </w:tcPr>
          <w:p w14:paraId="77B00E57" w14:textId="77777777" w:rsidR="00DD4E82" w:rsidRPr="001D386E" w:rsidRDefault="00DD4E82" w:rsidP="00DD4E82">
            <w:pPr>
              <w:pStyle w:val="TAC"/>
              <w:rPr>
                <w:rFonts w:eastAsia="SimSun" w:cs="Arial"/>
                <w:lang w:eastAsia="en-US"/>
              </w:rPr>
            </w:pPr>
            <w:r w:rsidRPr="001D386E">
              <w:rPr>
                <w:rFonts w:cs="Arial" w:hint="eastAsia"/>
                <w:lang w:eastAsia="ja-JP"/>
              </w:rPr>
              <w:t>21</w:t>
            </w:r>
          </w:p>
        </w:tc>
        <w:tc>
          <w:tcPr>
            <w:tcW w:w="586" w:type="dxa"/>
            <w:gridSpan w:val="2"/>
            <w:vAlign w:val="center"/>
          </w:tcPr>
          <w:p w14:paraId="77B00E58" w14:textId="77777777" w:rsidR="00DD4E82" w:rsidRPr="001D386E" w:rsidRDefault="00DD4E82" w:rsidP="00DD4E82">
            <w:pPr>
              <w:pStyle w:val="TAC"/>
              <w:rPr>
                <w:rFonts w:cs="Arial"/>
                <w:lang w:eastAsia="en-US"/>
              </w:rPr>
            </w:pPr>
          </w:p>
        </w:tc>
        <w:tc>
          <w:tcPr>
            <w:tcW w:w="586" w:type="dxa"/>
            <w:gridSpan w:val="2"/>
            <w:vAlign w:val="center"/>
          </w:tcPr>
          <w:p w14:paraId="77B00E59" w14:textId="77777777" w:rsidR="00DD4E82" w:rsidRPr="001D386E" w:rsidRDefault="00DD4E82" w:rsidP="00DD4E82">
            <w:pPr>
              <w:pStyle w:val="TAC"/>
              <w:rPr>
                <w:rFonts w:cs="Arial"/>
                <w:lang w:eastAsia="en-US"/>
              </w:rPr>
            </w:pPr>
          </w:p>
        </w:tc>
        <w:tc>
          <w:tcPr>
            <w:tcW w:w="586" w:type="dxa"/>
            <w:vAlign w:val="center"/>
          </w:tcPr>
          <w:p w14:paraId="77B00E5A"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vAlign w:val="center"/>
          </w:tcPr>
          <w:p w14:paraId="77B00E5B"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gridSpan w:val="2"/>
            <w:vAlign w:val="center"/>
          </w:tcPr>
          <w:p w14:paraId="77B00E5C"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gridSpan w:val="2"/>
            <w:vAlign w:val="center"/>
          </w:tcPr>
          <w:p w14:paraId="77B00E5D" w14:textId="77777777" w:rsidR="00DD4E82" w:rsidRPr="001D386E" w:rsidRDefault="00DD4E82" w:rsidP="00DD4E82">
            <w:pPr>
              <w:pStyle w:val="TAC"/>
              <w:rPr>
                <w:rFonts w:eastAsia="SimSun" w:cs="Arial"/>
                <w:lang w:eastAsia="en-US"/>
              </w:rPr>
            </w:pPr>
          </w:p>
        </w:tc>
        <w:tc>
          <w:tcPr>
            <w:tcW w:w="1187" w:type="dxa"/>
            <w:vMerge/>
            <w:vAlign w:val="center"/>
          </w:tcPr>
          <w:p w14:paraId="77B00E5E" w14:textId="77777777" w:rsidR="00DD4E82" w:rsidRPr="001D386E" w:rsidRDefault="00DD4E82" w:rsidP="00DD4E82">
            <w:pPr>
              <w:pStyle w:val="TAC"/>
              <w:rPr>
                <w:rFonts w:cs="Arial"/>
                <w:lang w:eastAsia="en-US"/>
              </w:rPr>
            </w:pPr>
          </w:p>
        </w:tc>
        <w:tc>
          <w:tcPr>
            <w:tcW w:w="1286" w:type="dxa"/>
            <w:vMerge/>
            <w:vAlign w:val="center"/>
          </w:tcPr>
          <w:p w14:paraId="77B00E5F" w14:textId="77777777" w:rsidR="00DD4E82" w:rsidRPr="001D386E" w:rsidRDefault="00DD4E82" w:rsidP="00DD4E82">
            <w:pPr>
              <w:pStyle w:val="TAC"/>
              <w:rPr>
                <w:rFonts w:cs="Arial"/>
                <w:lang w:eastAsia="en-US"/>
              </w:rPr>
            </w:pPr>
          </w:p>
        </w:tc>
      </w:tr>
      <w:tr w:rsidR="00DD4E82" w:rsidRPr="001D386E" w14:paraId="77B00E6C" w14:textId="77777777" w:rsidTr="00704740">
        <w:trPr>
          <w:jc w:val="center"/>
        </w:trPr>
        <w:tc>
          <w:tcPr>
            <w:tcW w:w="1594" w:type="dxa"/>
            <w:vMerge/>
            <w:vAlign w:val="center"/>
          </w:tcPr>
          <w:p w14:paraId="77B00E61" w14:textId="77777777" w:rsidR="00DD4E82" w:rsidRPr="001D386E" w:rsidRDefault="00DD4E82" w:rsidP="00DD4E82">
            <w:pPr>
              <w:pStyle w:val="TAC"/>
              <w:rPr>
                <w:rFonts w:eastAsia="SimSun" w:cs="Arial"/>
                <w:lang w:eastAsia="zh-TW"/>
              </w:rPr>
            </w:pPr>
          </w:p>
        </w:tc>
        <w:tc>
          <w:tcPr>
            <w:tcW w:w="1573" w:type="dxa"/>
            <w:vMerge/>
            <w:vAlign w:val="center"/>
          </w:tcPr>
          <w:p w14:paraId="77B00E62" w14:textId="77777777" w:rsidR="00DD4E82" w:rsidRPr="001D386E" w:rsidRDefault="00DD4E82" w:rsidP="00DD4E82">
            <w:pPr>
              <w:pStyle w:val="TAC"/>
              <w:rPr>
                <w:rFonts w:cs="Arial"/>
                <w:lang w:eastAsia="ja-JP"/>
              </w:rPr>
            </w:pPr>
          </w:p>
        </w:tc>
        <w:tc>
          <w:tcPr>
            <w:tcW w:w="767" w:type="dxa"/>
            <w:vAlign w:val="center"/>
          </w:tcPr>
          <w:p w14:paraId="77B00E63" w14:textId="77777777" w:rsidR="00DD4E82" w:rsidRPr="001D386E" w:rsidRDefault="00DD4E82" w:rsidP="00DD4E82">
            <w:pPr>
              <w:pStyle w:val="TAC"/>
              <w:rPr>
                <w:rFonts w:eastAsia="SimSun" w:cs="Arial"/>
                <w:lang w:eastAsia="en-US"/>
              </w:rPr>
            </w:pPr>
            <w:r w:rsidRPr="001D386E">
              <w:rPr>
                <w:rFonts w:cs="Arial" w:hint="eastAsia"/>
                <w:lang w:eastAsia="ja-JP"/>
              </w:rPr>
              <w:t>28</w:t>
            </w:r>
          </w:p>
        </w:tc>
        <w:tc>
          <w:tcPr>
            <w:tcW w:w="586" w:type="dxa"/>
            <w:gridSpan w:val="2"/>
            <w:vAlign w:val="center"/>
          </w:tcPr>
          <w:p w14:paraId="77B00E64" w14:textId="77777777" w:rsidR="00DD4E82" w:rsidRPr="001D386E" w:rsidRDefault="00DD4E82" w:rsidP="00DD4E82">
            <w:pPr>
              <w:pStyle w:val="TAC"/>
              <w:rPr>
                <w:rFonts w:cs="Arial"/>
                <w:lang w:eastAsia="en-US"/>
              </w:rPr>
            </w:pPr>
          </w:p>
        </w:tc>
        <w:tc>
          <w:tcPr>
            <w:tcW w:w="586" w:type="dxa"/>
            <w:gridSpan w:val="2"/>
            <w:vAlign w:val="center"/>
          </w:tcPr>
          <w:p w14:paraId="77B00E65" w14:textId="77777777" w:rsidR="00DD4E82" w:rsidRPr="001D386E" w:rsidRDefault="00DD4E82" w:rsidP="00DD4E82">
            <w:pPr>
              <w:pStyle w:val="TAC"/>
              <w:rPr>
                <w:rFonts w:cs="Arial"/>
                <w:lang w:eastAsia="en-US"/>
              </w:rPr>
            </w:pPr>
          </w:p>
        </w:tc>
        <w:tc>
          <w:tcPr>
            <w:tcW w:w="586" w:type="dxa"/>
            <w:vAlign w:val="center"/>
          </w:tcPr>
          <w:p w14:paraId="77B00E66"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vAlign w:val="center"/>
          </w:tcPr>
          <w:p w14:paraId="77B00E67" w14:textId="77777777" w:rsidR="00DD4E82" w:rsidRPr="001D386E" w:rsidRDefault="00DD4E82" w:rsidP="00DD4E82">
            <w:pPr>
              <w:pStyle w:val="TAC"/>
              <w:rPr>
                <w:rFonts w:eastAsia="SimSun" w:cs="Arial"/>
                <w:lang w:eastAsia="en-US"/>
              </w:rPr>
            </w:pPr>
            <w:r w:rsidRPr="001D386E">
              <w:rPr>
                <w:rFonts w:cs="Arial" w:hint="eastAsia"/>
                <w:lang w:eastAsia="ja-JP"/>
              </w:rPr>
              <w:t>Yes</w:t>
            </w:r>
          </w:p>
        </w:tc>
        <w:tc>
          <w:tcPr>
            <w:tcW w:w="586" w:type="dxa"/>
            <w:gridSpan w:val="2"/>
            <w:vAlign w:val="center"/>
          </w:tcPr>
          <w:p w14:paraId="77B00E68" w14:textId="77777777" w:rsidR="00DD4E82" w:rsidRPr="001D386E" w:rsidRDefault="00DD4E82" w:rsidP="00DD4E82">
            <w:pPr>
              <w:pStyle w:val="TAC"/>
              <w:rPr>
                <w:rFonts w:eastAsia="SimSun" w:cs="Arial"/>
                <w:lang w:eastAsia="en-US"/>
              </w:rPr>
            </w:pPr>
          </w:p>
        </w:tc>
        <w:tc>
          <w:tcPr>
            <w:tcW w:w="586" w:type="dxa"/>
            <w:gridSpan w:val="2"/>
            <w:vAlign w:val="center"/>
          </w:tcPr>
          <w:p w14:paraId="77B00E69" w14:textId="77777777" w:rsidR="00DD4E82" w:rsidRPr="001D386E" w:rsidRDefault="00DD4E82" w:rsidP="00DD4E82">
            <w:pPr>
              <w:pStyle w:val="TAC"/>
              <w:rPr>
                <w:rFonts w:eastAsia="SimSun" w:cs="Arial"/>
                <w:lang w:eastAsia="en-US"/>
              </w:rPr>
            </w:pPr>
          </w:p>
        </w:tc>
        <w:tc>
          <w:tcPr>
            <w:tcW w:w="1187" w:type="dxa"/>
            <w:vMerge/>
            <w:vAlign w:val="center"/>
          </w:tcPr>
          <w:p w14:paraId="77B00E6A" w14:textId="77777777" w:rsidR="00DD4E82" w:rsidRPr="001D386E" w:rsidRDefault="00DD4E82" w:rsidP="00DD4E82">
            <w:pPr>
              <w:pStyle w:val="TAC"/>
              <w:rPr>
                <w:rFonts w:cs="Arial"/>
                <w:lang w:eastAsia="en-US"/>
              </w:rPr>
            </w:pPr>
          </w:p>
        </w:tc>
        <w:tc>
          <w:tcPr>
            <w:tcW w:w="1286" w:type="dxa"/>
            <w:vMerge/>
            <w:vAlign w:val="center"/>
          </w:tcPr>
          <w:p w14:paraId="77B00E6B" w14:textId="77777777" w:rsidR="00DD4E82" w:rsidRPr="001D386E" w:rsidRDefault="00DD4E82" w:rsidP="00DD4E82">
            <w:pPr>
              <w:pStyle w:val="TAC"/>
              <w:rPr>
                <w:rFonts w:cs="Arial"/>
                <w:lang w:eastAsia="en-US"/>
              </w:rPr>
            </w:pPr>
          </w:p>
        </w:tc>
      </w:tr>
      <w:tr w:rsidR="00DD4E82" w:rsidRPr="001D386E" w14:paraId="77B00E73" w14:textId="77777777" w:rsidTr="00704740">
        <w:trPr>
          <w:jc w:val="center"/>
        </w:trPr>
        <w:tc>
          <w:tcPr>
            <w:tcW w:w="1594" w:type="dxa"/>
            <w:vMerge/>
            <w:vAlign w:val="center"/>
          </w:tcPr>
          <w:p w14:paraId="77B00E6D" w14:textId="77777777" w:rsidR="00DD4E82" w:rsidRPr="001D386E" w:rsidRDefault="00DD4E82" w:rsidP="00DD4E82">
            <w:pPr>
              <w:pStyle w:val="TAC"/>
              <w:rPr>
                <w:rFonts w:eastAsia="SimSun" w:cs="Arial"/>
                <w:lang w:eastAsia="zh-TW"/>
              </w:rPr>
            </w:pPr>
          </w:p>
        </w:tc>
        <w:tc>
          <w:tcPr>
            <w:tcW w:w="1573" w:type="dxa"/>
            <w:vMerge/>
            <w:vAlign w:val="center"/>
          </w:tcPr>
          <w:p w14:paraId="77B00E6E" w14:textId="77777777" w:rsidR="00DD4E82" w:rsidRPr="001D386E" w:rsidRDefault="00DD4E82" w:rsidP="00DD4E82">
            <w:pPr>
              <w:pStyle w:val="TAC"/>
              <w:rPr>
                <w:rFonts w:cs="Arial"/>
                <w:lang w:eastAsia="ja-JP"/>
              </w:rPr>
            </w:pPr>
          </w:p>
        </w:tc>
        <w:tc>
          <w:tcPr>
            <w:tcW w:w="767" w:type="dxa"/>
            <w:vAlign w:val="center"/>
          </w:tcPr>
          <w:p w14:paraId="77B00E6F" w14:textId="77777777" w:rsidR="00DD4E82" w:rsidRPr="001D386E" w:rsidRDefault="00DD4E82" w:rsidP="00DD4E82">
            <w:pPr>
              <w:pStyle w:val="TAC"/>
              <w:rPr>
                <w:rFonts w:eastAsia="SimSun" w:cs="Arial"/>
                <w:lang w:eastAsia="en-US"/>
              </w:rPr>
            </w:pPr>
            <w:r w:rsidRPr="001D386E">
              <w:rPr>
                <w:rFonts w:cs="Arial" w:hint="eastAsia"/>
                <w:lang w:eastAsia="ja-JP"/>
              </w:rPr>
              <w:t>42</w:t>
            </w:r>
          </w:p>
        </w:tc>
        <w:tc>
          <w:tcPr>
            <w:tcW w:w="3516" w:type="dxa"/>
            <w:gridSpan w:val="10"/>
            <w:vAlign w:val="center"/>
          </w:tcPr>
          <w:p w14:paraId="77B00E70" w14:textId="77777777" w:rsidR="00DD4E82" w:rsidRPr="001D386E" w:rsidRDefault="00DD4E82" w:rsidP="00DD4E82">
            <w:pPr>
              <w:pStyle w:val="TAC"/>
              <w:rPr>
                <w:rFonts w:eastAsia="SimSun" w:cs="Arial"/>
                <w:lang w:eastAsia="en-US"/>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14:paraId="77B00E71" w14:textId="77777777" w:rsidR="00DD4E82" w:rsidRPr="001D386E" w:rsidRDefault="00DD4E82" w:rsidP="00DD4E82">
            <w:pPr>
              <w:pStyle w:val="TAC"/>
              <w:rPr>
                <w:rFonts w:cs="Arial"/>
                <w:lang w:eastAsia="en-US"/>
              </w:rPr>
            </w:pPr>
          </w:p>
        </w:tc>
        <w:tc>
          <w:tcPr>
            <w:tcW w:w="1286" w:type="dxa"/>
            <w:vMerge/>
            <w:vAlign w:val="center"/>
          </w:tcPr>
          <w:p w14:paraId="77B00E72" w14:textId="77777777" w:rsidR="00DD4E82" w:rsidRPr="001D386E" w:rsidRDefault="00DD4E82" w:rsidP="00DD4E82">
            <w:pPr>
              <w:pStyle w:val="TAC"/>
              <w:rPr>
                <w:rFonts w:cs="Arial"/>
                <w:lang w:eastAsia="en-US"/>
              </w:rPr>
            </w:pPr>
          </w:p>
        </w:tc>
      </w:tr>
      <w:tr w:rsidR="00DD4E82" w:rsidRPr="001D386E" w14:paraId="77B00E7F"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0E74" w14:textId="77777777" w:rsidR="00DD4E82" w:rsidRPr="001D386E" w:rsidRDefault="00DD4E82" w:rsidP="00DD4E82">
            <w:pPr>
              <w:pStyle w:val="TAC"/>
              <w:rPr>
                <w:rFonts w:cs="Arial"/>
              </w:rPr>
            </w:pPr>
            <w:r w:rsidRPr="001D386E">
              <w:rPr>
                <w:rFonts w:eastAsia="SimSun" w:cs="Arial"/>
                <w:lang w:eastAsia="zh-TW"/>
              </w:rPr>
              <w:t>CA_1A-32A-42A-43A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0E75" w14:textId="77777777" w:rsidR="00DD4E82" w:rsidRPr="001D386E" w:rsidRDefault="00DD4E82" w:rsidP="00DD4E82">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0E76" w14:textId="77777777" w:rsidR="00DD4E82" w:rsidRPr="001D386E" w:rsidRDefault="00DD4E82" w:rsidP="00DD4E82">
            <w:pPr>
              <w:pStyle w:val="TAC"/>
              <w:rPr>
                <w:rFonts w:cs="Arial"/>
              </w:rPr>
            </w:pPr>
            <w:r w:rsidRPr="001D386E">
              <w:rPr>
                <w:rFonts w:cs="Arial"/>
                <w:kern w:val="2"/>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tcPr>
          <w:p w14:paraId="77B00E77"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0E78"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79"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7A"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0E7B"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0E7C" w14:textId="77777777" w:rsidR="00DD4E82" w:rsidRPr="001D386E" w:rsidRDefault="00DD4E82" w:rsidP="00DD4E82">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0E7D" w14:textId="77777777" w:rsidR="00DD4E82" w:rsidRPr="001D386E" w:rsidRDefault="00DD4E82" w:rsidP="00DD4E82">
            <w:pPr>
              <w:pStyle w:val="TAC"/>
              <w:rPr>
                <w:rFonts w:cs="Arial"/>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0E7E" w14:textId="77777777" w:rsidR="00DD4E82" w:rsidRPr="001D386E" w:rsidRDefault="00DD4E82" w:rsidP="00DD4E82">
            <w:pPr>
              <w:pStyle w:val="TAC"/>
              <w:rPr>
                <w:rFonts w:cs="Arial"/>
              </w:rPr>
            </w:pPr>
            <w:r w:rsidRPr="001D386E">
              <w:rPr>
                <w:rFonts w:cs="Arial"/>
              </w:rPr>
              <w:t>0</w:t>
            </w:r>
          </w:p>
        </w:tc>
      </w:tr>
      <w:tr w:rsidR="00DD4E82" w:rsidRPr="001D386E" w14:paraId="77B00E8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E80"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81"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E82" w14:textId="77777777" w:rsidR="00DD4E82" w:rsidRPr="001D386E" w:rsidRDefault="00DD4E82" w:rsidP="00DD4E82">
            <w:pPr>
              <w:pStyle w:val="TAC"/>
              <w:rPr>
                <w:rFonts w:cs="Arial"/>
              </w:rPr>
            </w:pPr>
            <w:r w:rsidRPr="001D386E">
              <w:rPr>
                <w:rFonts w:cs="Arial"/>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tcPr>
          <w:p w14:paraId="77B00E83"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0E84"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85"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77B00E86"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E87"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E88" w14:textId="77777777" w:rsidR="00DD4E82" w:rsidRPr="001D386E" w:rsidRDefault="00DD4E82" w:rsidP="00DD4E82">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89"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8A" w14:textId="77777777" w:rsidR="00DD4E82" w:rsidRPr="001D386E" w:rsidRDefault="00DD4E82" w:rsidP="00DD4E82">
            <w:pPr>
              <w:spacing w:after="0"/>
              <w:rPr>
                <w:rFonts w:ascii="Arial" w:hAnsi="Arial" w:cs="Arial"/>
                <w:sz w:val="18"/>
              </w:rPr>
            </w:pPr>
          </w:p>
        </w:tc>
      </w:tr>
      <w:tr w:rsidR="00DD4E82" w:rsidRPr="001D386E" w14:paraId="77B00E9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E8C"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8D"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E8E" w14:textId="77777777" w:rsidR="00DD4E82" w:rsidRPr="001D386E" w:rsidRDefault="00DD4E82" w:rsidP="00DD4E82">
            <w:pPr>
              <w:pStyle w:val="TAC"/>
              <w:rPr>
                <w:rFonts w:cs="Arial"/>
              </w:rPr>
            </w:pPr>
            <w:r w:rsidRPr="001D386E">
              <w:rPr>
                <w:rFonts w:cs="Arial"/>
                <w:kern w:val="2"/>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tcPr>
          <w:p w14:paraId="77B00E8F"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0E90"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91"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92"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E93"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E94" w14:textId="77777777" w:rsidR="00DD4E82" w:rsidRPr="001D386E" w:rsidRDefault="00DD4E82" w:rsidP="00DD4E82">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95"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96" w14:textId="77777777" w:rsidR="00DD4E82" w:rsidRPr="001D386E" w:rsidRDefault="00DD4E82" w:rsidP="00DD4E82">
            <w:pPr>
              <w:spacing w:after="0"/>
              <w:rPr>
                <w:rFonts w:ascii="Arial" w:hAnsi="Arial" w:cs="Arial"/>
                <w:sz w:val="18"/>
              </w:rPr>
            </w:pPr>
          </w:p>
        </w:tc>
      </w:tr>
      <w:tr w:rsidR="00DD4E82" w:rsidRPr="001D386E" w14:paraId="77B00EA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0E98"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99"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0E9A" w14:textId="77777777" w:rsidR="00DD4E82" w:rsidRPr="001D386E" w:rsidRDefault="00DD4E82" w:rsidP="00DD4E82">
            <w:pPr>
              <w:pStyle w:val="TAC"/>
              <w:rPr>
                <w:rFonts w:cs="Arial"/>
              </w:rPr>
            </w:pPr>
            <w:r w:rsidRPr="001D386E">
              <w:rPr>
                <w:rFonts w:cs="Arial"/>
                <w:kern w:val="2"/>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tcPr>
          <w:p w14:paraId="77B00E9B"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0E9C"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9D"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0E9E"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E9F" w14:textId="77777777" w:rsidR="00DD4E82" w:rsidRPr="001D386E" w:rsidRDefault="00DD4E82" w:rsidP="00DD4E82">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0EA0" w14:textId="77777777" w:rsidR="00DD4E82" w:rsidRPr="001D386E" w:rsidRDefault="00DD4E82" w:rsidP="00DD4E82">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A1"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0EA2" w14:textId="77777777" w:rsidR="00DD4E82" w:rsidRPr="001D386E" w:rsidRDefault="00DD4E82" w:rsidP="00DD4E82">
            <w:pPr>
              <w:spacing w:after="0"/>
              <w:rPr>
                <w:rFonts w:ascii="Arial" w:hAnsi="Arial" w:cs="Arial"/>
                <w:sz w:val="18"/>
              </w:rPr>
            </w:pPr>
          </w:p>
        </w:tc>
      </w:tr>
      <w:tr w:rsidR="00DD4E82" w:rsidRPr="001D386E" w14:paraId="77B00EAA" w14:textId="77777777" w:rsidTr="00704740">
        <w:trPr>
          <w:jc w:val="center"/>
        </w:trPr>
        <w:tc>
          <w:tcPr>
            <w:tcW w:w="1594" w:type="dxa"/>
            <w:vMerge w:val="restart"/>
            <w:vAlign w:val="center"/>
          </w:tcPr>
          <w:p w14:paraId="77B00EA4" w14:textId="77777777" w:rsidR="00DD4E82" w:rsidRPr="001D386E" w:rsidRDefault="00DD4E82" w:rsidP="00DD4E82">
            <w:pPr>
              <w:pStyle w:val="TAC"/>
              <w:rPr>
                <w:lang w:eastAsia="ja-JP"/>
              </w:rPr>
            </w:pPr>
            <w:r w:rsidRPr="001D386E">
              <w:rPr>
                <w:lang w:eastAsia="ja-JP"/>
              </w:rPr>
              <w:lastRenderedPageBreak/>
              <w:t>CA_2A-2A-5A-12A-66A</w:t>
            </w:r>
          </w:p>
        </w:tc>
        <w:tc>
          <w:tcPr>
            <w:tcW w:w="1573" w:type="dxa"/>
            <w:vMerge w:val="restart"/>
            <w:vAlign w:val="center"/>
          </w:tcPr>
          <w:p w14:paraId="77B00EA5" w14:textId="77777777" w:rsidR="00DD4E82" w:rsidRPr="001D386E" w:rsidRDefault="00DD4E82" w:rsidP="00DD4E82">
            <w:pPr>
              <w:pStyle w:val="TAC"/>
              <w:rPr>
                <w:rFonts w:cs="Arial"/>
                <w:lang w:val="en-US" w:eastAsia="ja-JP"/>
              </w:rPr>
            </w:pPr>
            <w:r w:rsidRPr="001D386E">
              <w:rPr>
                <w:rFonts w:cs="Arial" w:hint="eastAsia"/>
                <w:lang w:val="en-US" w:eastAsia="ja-JP"/>
              </w:rPr>
              <w:t>-</w:t>
            </w:r>
          </w:p>
        </w:tc>
        <w:tc>
          <w:tcPr>
            <w:tcW w:w="767" w:type="dxa"/>
            <w:vAlign w:val="center"/>
          </w:tcPr>
          <w:p w14:paraId="77B00EA6" w14:textId="77777777" w:rsidR="00DD4E82" w:rsidRPr="001D386E" w:rsidRDefault="00DD4E82" w:rsidP="00DD4E82">
            <w:pPr>
              <w:pStyle w:val="TAC"/>
              <w:rPr>
                <w:lang w:eastAsia="ja-JP"/>
              </w:rPr>
            </w:pPr>
            <w:r w:rsidRPr="001D386E">
              <w:rPr>
                <w:lang w:eastAsia="ja-JP"/>
              </w:rPr>
              <w:t>2</w:t>
            </w:r>
          </w:p>
        </w:tc>
        <w:tc>
          <w:tcPr>
            <w:tcW w:w="3516" w:type="dxa"/>
            <w:gridSpan w:val="10"/>
            <w:vAlign w:val="center"/>
          </w:tcPr>
          <w:p w14:paraId="77B00EA7" w14:textId="77777777" w:rsidR="00DD4E82" w:rsidRPr="001D386E" w:rsidRDefault="00DD4E82" w:rsidP="00DD4E82">
            <w:pPr>
              <w:pStyle w:val="TAC"/>
              <w:rPr>
                <w:lang w:eastAsia="ja-JP"/>
              </w:rPr>
            </w:pPr>
            <w:r w:rsidRPr="001D386E">
              <w:rPr>
                <w:lang w:eastAsia="ja-JP"/>
              </w:rPr>
              <w:t>See CA_2A-2A Bandwidth Combination Set 0 in Table 5.6A.1-3</w:t>
            </w:r>
          </w:p>
        </w:tc>
        <w:tc>
          <w:tcPr>
            <w:tcW w:w="1187" w:type="dxa"/>
            <w:vMerge w:val="restart"/>
            <w:vAlign w:val="center"/>
          </w:tcPr>
          <w:p w14:paraId="77B00EA8" w14:textId="77777777" w:rsidR="00DD4E82" w:rsidRPr="001D386E" w:rsidRDefault="00DD4E82" w:rsidP="00DD4E82">
            <w:pPr>
              <w:pStyle w:val="TAC"/>
              <w:rPr>
                <w:lang w:eastAsia="ja-JP"/>
              </w:rPr>
            </w:pPr>
            <w:r w:rsidRPr="001D386E">
              <w:rPr>
                <w:lang w:eastAsia="ja-JP"/>
              </w:rPr>
              <w:t>80</w:t>
            </w:r>
          </w:p>
        </w:tc>
        <w:tc>
          <w:tcPr>
            <w:tcW w:w="1286" w:type="dxa"/>
            <w:vMerge w:val="restart"/>
            <w:vAlign w:val="center"/>
          </w:tcPr>
          <w:p w14:paraId="77B00EA9" w14:textId="77777777" w:rsidR="00DD4E82" w:rsidRPr="001D386E" w:rsidRDefault="00DD4E82" w:rsidP="00DD4E82">
            <w:pPr>
              <w:pStyle w:val="TAC"/>
              <w:rPr>
                <w:lang w:eastAsia="ja-JP"/>
              </w:rPr>
            </w:pPr>
            <w:r w:rsidRPr="001D386E">
              <w:rPr>
                <w:lang w:eastAsia="ja-JP"/>
              </w:rPr>
              <w:t>0</w:t>
            </w:r>
          </w:p>
        </w:tc>
      </w:tr>
      <w:tr w:rsidR="00DD4E82" w:rsidRPr="001D386E" w14:paraId="77B00EB6" w14:textId="77777777" w:rsidTr="00704740">
        <w:trPr>
          <w:jc w:val="center"/>
        </w:trPr>
        <w:tc>
          <w:tcPr>
            <w:tcW w:w="1594" w:type="dxa"/>
            <w:vMerge/>
            <w:vAlign w:val="center"/>
          </w:tcPr>
          <w:p w14:paraId="77B00EAB" w14:textId="77777777" w:rsidR="00DD4E82" w:rsidRPr="001D386E" w:rsidRDefault="00DD4E82" w:rsidP="00DD4E82">
            <w:pPr>
              <w:pStyle w:val="TAC"/>
              <w:rPr>
                <w:lang w:eastAsia="ja-JP"/>
              </w:rPr>
            </w:pPr>
          </w:p>
        </w:tc>
        <w:tc>
          <w:tcPr>
            <w:tcW w:w="1573" w:type="dxa"/>
            <w:vMerge/>
            <w:vAlign w:val="center"/>
          </w:tcPr>
          <w:p w14:paraId="77B00EAC" w14:textId="77777777" w:rsidR="00DD4E82" w:rsidRPr="001D386E" w:rsidRDefault="00DD4E82" w:rsidP="00DD4E82">
            <w:pPr>
              <w:pStyle w:val="TAC"/>
              <w:rPr>
                <w:rFonts w:cs="Arial"/>
                <w:lang w:val="en-US" w:eastAsia="ja-JP"/>
              </w:rPr>
            </w:pPr>
          </w:p>
        </w:tc>
        <w:tc>
          <w:tcPr>
            <w:tcW w:w="767" w:type="dxa"/>
            <w:vAlign w:val="center"/>
          </w:tcPr>
          <w:p w14:paraId="77B00EAD" w14:textId="77777777" w:rsidR="00DD4E82" w:rsidRPr="001D386E" w:rsidRDefault="00DD4E82" w:rsidP="00DD4E82">
            <w:pPr>
              <w:pStyle w:val="TAC"/>
              <w:rPr>
                <w:lang w:eastAsia="ja-JP"/>
              </w:rPr>
            </w:pPr>
            <w:r w:rsidRPr="001D386E">
              <w:rPr>
                <w:lang w:eastAsia="ja-JP"/>
              </w:rPr>
              <w:t>5</w:t>
            </w:r>
          </w:p>
        </w:tc>
        <w:tc>
          <w:tcPr>
            <w:tcW w:w="580" w:type="dxa"/>
            <w:vAlign w:val="center"/>
          </w:tcPr>
          <w:p w14:paraId="77B00EAE" w14:textId="77777777" w:rsidR="00DD4E82" w:rsidRPr="001D386E" w:rsidRDefault="00DD4E82" w:rsidP="00DD4E82">
            <w:pPr>
              <w:pStyle w:val="TAC"/>
              <w:rPr>
                <w:lang w:eastAsia="ja-JP"/>
              </w:rPr>
            </w:pPr>
          </w:p>
        </w:tc>
        <w:tc>
          <w:tcPr>
            <w:tcW w:w="580" w:type="dxa"/>
            <w:gridSpan w:val="2"/>
            <w:vAlign w:val="center"/>
          </w:tcPr>
          <w:p w14:paraId="77B00EAF" w14:textId="77777777" w:rsidR="00DD4E82" w:rsidRPr="001D386E" w:rsidRDefault="00DD4E82" w:rsidP="00DD4E82">
            <w:pPr>
              <w:pStyle w:val="TAC"/>
              <w:rPr>
                <w:lang w:eastAsia="ja-JP"/>
              </w:rPr>
            </w:pPr>
          </w:p>
        </w:tc>
        <w:tc>
          <w:tcPr>
            <w:tcW w:w="598" w:type="dxa"/>
            <w:gridSpan w:val="2"/>
            <w:vAlign w:val="center"/>
          </w:tcPr>
          <w:p w14:paraId="77B00EB0" w14:textId="77777777" w:rsidR="00DD4E82" w:rsidRPr="001D386E" w:rsidRDefault="00DD4E82" w:rsidP="00DD4E82">
            <w:pPr>
              <w:pStyle w:val="TAC"/>
              <w:rPr>
                <w:lang w:eastAsia="ja-JP"/>
              </w:rPr>
            </w:pPr>
            <w:r w:rsidRPr="001D386E">
              <w:rPr>
                <w:lang w:eastAsia="zh-CN"/>
              </w:rPr>
              <w:t>Yes</w:t>
            </w:r>
          </w:p>
        </w:tc>
        <w:tc>
          <w:tcPr>
            <w:tcW w:w="592" w:type="dxa"/>
            <w:gridSpan w:val="2"/>
            <w:vAlign w:val="center"/>
          </w:tcPr>
          <w:p w14:paraId="77B00EB1" w14:textId="77777777" w:rsidR="00DD4E82" w:rsidRPr="001D386E" w:rsidRDefault="00DD4E82" w:rsidP="00DD4E82">
            <w:pPr>
              <w:pStyle w:val="TAC"/>
              <w:rPr>
                <w:lang w:eastAsia="ja-JP"/>
              </w:rPr>
            </w:pPr>
            <w:r w:rsidRPr="001D386E">
              <w:rPr>
                <w:lang w:eastAsia="zh-CN"/>
              </w:rPr>
              <w:t>Yes</w:t>
            </w:r>
          </w:p>
        </w:tc>
        <w:tc>
          <w:tcPr>
            <w:tcW w:w="589" w:type="dxa"/>
            <w:gridSpan w:val="2"/>
            <w:vAlign w:val="center"/>
          </w:tcPr>
          <w:p w14:paraId="77B00EB2" w14:textId="77777777" w:rsidR="00DD4E82" w:rsidRPr="001D386E" w:rsidRDefault="00DD4E82" w:rsidP="00DD4E82">
            <w:pPr>
              <w:pStyle w:val="TAC"/>
              <w:rPr>
                <w:lang w:eastAsia="ja-JP"/>
              </w:rPr>
            </w:pPr>
          </w:p>
        </w:tc>
        <w:tc>
          <w:tcPr>
            <w:tcW w:w="577" w:type="dxa"/>
            <w:vAlign w:val="center"/>
          </w:tcPr>
          <w:p w14:paraId="77B00EB3" w14:textId="77777777" w:rsidR="00DD4E82" w:rsidRPr="001D386E" w:rsidRDefault="00DD4E82" w:rsidP="00DD4E82">
            <w:pPr>
              <w:pStyle w:val="TAC"/>
              <w:rPr>
                <w:lang w:eastAsia="ja-JP"/>
              </w:rPr>
            </w:pPr>
          </w:p>
        </w:tc>
        <w:tc>
          <w:tcPr>
            <w:tcW w:w="1187" w:type="dxa"/>
            <w:vMerge/>
            <w:vAlign w:val="center"/>
          </w:tcPr>
          <w:p w14:paraId="77B00EB4" w14:textId="77777777" w:rsidR="00DD4E82" w:rsidRPr="001D386E" w:rsidRDefault="00DD4E82" w:rsidP="00DD4E82">
            <w:pPr>
              <w:pStyle w:val="TAC"/>
              <w:rPr>
                <w:lang w:eastAsia="ja-JP"/>
              </w:rPr>
            </w:pPr>
          </w:p>
        </w:tc>
        <w:tc>
          <w:tcPr>
            <w:tcW w:w="1286" w:type="dxa"/>
            <w:vMerge/>
            <w:vAlign w:val="center"/>
          </w:tcPr>
          <w:p w14:paraId="77B00EB5" w14:textId="77777777" w:rsidR="00DD4E82" w:rsidRPr="001D386E" w:rsidRDefault="00DD4E82" w:rsidP="00DD4E82">
            <w:pPr>
              <w:pStyle w:val="TAC"/>
              <w:rPr>
                <w:lang w:eastAsia="ja-JP"/>
              </w:rPr>
            </w:pPr>
          </w:p>
        </w:tc>
      </w:tr>
      <w:tr w:rsidR="00DD4E82" w:rsidRPr="001D386E" w14:paraId="77B00EC2" w14:textId="77777777" w:rsidTr="00704740">
        <w:trPr>
          <w:jc w:val="center"/>
        </w:trPr>
        <w:tc>
          <w:tcPr>
            <w:tcW w:w="1594" w:type="dxa"/>
            <w:vMerge/>
            <w:vAlign w:val="center"/>
          </w:tcPr>
          <w:p w14:paraId="77B00EB7" w14:textId="77777777" w:rsidR="00DD4E82" w:rsidRPr="001D386E" w:rsidRDefault="00DD4E82" w:rsidP="00DD4E82">
            <w:pPr>
              <w:pStyle w:val="TAC"/>
              <w:rPr>
                <w:lang w:eastAsia="ja-JP"/>
              </w:rPr>
            </w:pPr>
          </w:p>
        </w:tc>
        <w:tc>
          <w:tcPr>
            <w:tcW w:w="1573" w:type="dxa"/>
            <w:vMerge/>
            <w:vAlign w:val="center"/>
          </w:tcPr>
          <w:p w14:paraId="77B00EB8" w14:textId="77777777" w:rsidR="00DD4E82" w:rsidRPr="001D386E" w:rsidRDefault="00DD4E82" w:rsidP="00DD4E82">
            <w:pPr>
              <w:pStyle w:val="TAC"/>
              <w:rPr>
                <w:rFonts w:cs="Arial"/>
                <w:lang w:val="en-US" w:eastAsia="ja-JP"/>
              </w:rPr>
            </w:pPr>
          </w:p>
        </w:tc>
        <w:tc>
          <w:tcPr>
            <w:tcW w:w="767" w:type="dxa"/>
            <w:vAlign w:val="center"/>
          </w:tcPr>
          <w:p w14:paraId="77B00EB9" w14:textId="77777777" w:rsidR="00DD4E82" w:rsidRPr="001D386E" w:rsidRDefault="00DD4E82" w:rsidP="00DD4E82">
            <w:pPr>
              <w:pStyle w:val="TAC"/>
              <w:rPr>
                <w:lang w:eastAsia="ja-JP"/>
              </w:rPr>
            </w:pPr>
            <w:r w:rsidRPr="001D386E">
              <w:rPr>
                <w:lang w:eastAsia="ja-JP"/>
              </w:rPr>
              <w:t>12</w:t>
            </w:r>
          </w:p>
        </w:tc>
        <w:tc>
          <w:tcPr>
            <w:tcW w:w="580" w:type="dxa"/>
            <w:vAlign w:val="center"/>
          </w:tcPr>
          <w:p w14:paraId="77B00EBA" w14:textId="77777777" w:rsidR="00DD4E82" w:rsidRPr="001D386E" w:rsidRDefault="00DD4E82" w:rsidP="00DD4E82">
            <w:pPr>
              <w:pStyle w:val="TAC"/>
              <w:rPr>
                <w:lang w:eastAsia="ja-JP"/>
              </w:rPr>
            </w:pPr>
          </w:p>
        </w:tc>
        <w:tc>
          <w:tcPr>
            <w:tcW w:w="580" w:type="dxa"/>
            <w:gridSpan w:val="2"/>
            <w:vAlign w:val="center"/>
          </w:tcPr>
          <w:p w14:paraId="77B00EBB" w14:textId="77777777" w:rsidR="00DD4E82" w:rsidRPr="001D386E" w:rsidRDefault="00DD4E82" w:rsidP="00DD4E82">
            <w:pPr>
              <w:pStyle w:val="TAC"/>
              <w:rPr>
                <w:lang w:eastAsia="ja-JP"/>
              </w:rPr>
            </w:pPr>
          </w:p>
        </w:tc>
        <w:tc>
          <w:tcPr>
            <w:tcW w:w="598" w:type="dxa"/>
            <w:gridSpan w:val="2"/>
            <w:vAlign w:val="center"/>
          </w:tcPr>
          <w:p w14:paraId="77B00EBC" w14:textId="77777777" w:rsidR="00DD4E82" w:rsidRPr="001D386E" w:rsidRDefault="00DD4E82" w:rsidP="00DD4E82">
            <w:pPr>
              <w:pStyle w:val="TAC"/>
              <w:rPr>
                <w:lang w:eastAsia="ja-JP"/>
              </w:rPr>
            </w:pPr>
            <w:r w:rsidRPr="001D386E">
              <w:rPr>
                <w:lang w:eastAsia="zh-CN"/>
              </w:rPr>
              <w:t>Yes</w:t>
            </w:r>
          </w:p>
        </w:tc>
        <w:tc>
          <w:tcPr>
            <w:tcW w:w="592" w:type="dxa"/>
            <w:gridSpan w:val="2"/>
            <w:vAlign w:val="center"/>
          </w:tcPr>
          <w:p w14:paraId="77B00EBD" w14:textId="77777777" w:rsidR="00DD4E82" w:rsidRPr="001D386E" w:rsidRDefault="00DD4E82" w:rsidP="00DD4E82">
            <w:pPr>
              <w:pStyle w:val="TAC"/>
              <w:rPr>
                <w:lang w:eastAsia="ja-JP"/>
              </w:rPr>
            </w:pPr>
            <w:r w:rsidRPr="001D386E">
              <w:rPr>
                <w:lang w:eastAsia="zh-CN"/>
              </w:rPr>
              <w:t>Yes</w:t>
            </w:r>
          </w:p>
        </w:tc>
        <w:tc>
          <w:tcPr>
            <w:tcW w:w="589" w:type="dxa"/>
            <w:gridSpan w:val="2"/>
            <w:vAlign w:val="center"/>
          </w:tcPr>
          <w:p w14:paraId="77B00EBE" w14:textId="77777777" w:rsidR="00DD4E82" w:rsidRPr="001D386E" w:rsidRDefault="00DD4E82" w:rsidP="00DD4E82">
            <w:pPr>
              <w:pStyle w:val="TAC"/>
              <w:rPr>
                <w:lang w:eastAsia="ja-JP"/>
              </w:rPr>
            </w:pPr>
          </w:p>
        </w:tc>
        <w:tc>
          <w:tcPr>
            <w:tcW w:w="577" w:type="dxa"/>
            <w:vAlign w:val="center"/>
          </w:tcPr>
          <w:p w14:paraId="77B00EBF" w14:textId="77777777" w:rsidR="00DD4E82" w:rsidRPr="001D386E" w:rsidRDefault="00DD4E82" w:rsidP="00DD4E82">
            <w:pPr>
              <w:pStyle w:val="TAC"/>
              <w:rPr>
                <w:lang w:eastAsia="ja-JP"/>
              </w:rPr>
            </w:pPr>
          </w:p>
        </w:tc>
        <w:tc>
          <w:tcPr>
            <w:tcW w:w="1187" w:type="dxa"/>
            <w:vMerge/>
            <w:vAlign w:val="center"/>
          </w:tcPr>
          <w:p w14:paraId="77B00EC0" w14:textId="77777777" w:rsidR="00DD4E82" w:rsidRPr="001D386E" w:rsidRDefault="00DD4E82" w:rsidP="00DD4E82">
            <w:pPr>
              <w:pStyle w:val="TAC"/>
              <w:rPr>
                <w:lang w:eastAsia="ja-JP"/>
              </w:rPr>
            </w:pPr>
          </w:p>
        </w:tc>
        <w:tc>
          <w:tcPr>
            <w:tcW w:w="1286" w:type="dxa"/>
            <w:vMerge/>
            <w:vAlign w:val="center"/>
          </w:tcPr>
          <w:p w14:paraId="77B00EC1" w14:textId="77777777" w:rsidR="00DD4E82" w:rsidRPr="001D386E" w:rsidRDefault="00DD4E82" w:rsidP="00DD4E82">
            <w:pPr>
              <w:pStyle w:val="TAC"/>
              <w:rPr>
                <w:lang w:eastAsia="ja-JP"/>
              </w:rPr>
            </w:pPr>
          </w:p>
        </w:tc>
      </w:tr>
      <w:tr w:rsidR="00DD4E82" w:rsidRPr="001D386E" w14:paraId="77B00ECE" w14:textId="77777777" w:rsidTr="00704740">
        <w:trPr>
          <w:jc w:val="center"/>
        </w:trPr>
        <w:tc>
          <w:tcPr>
            <w:tcW w:w="1594" w:type="dxa"/>
            <w:vMerge/>
            <w:vAlign w:val="center"/>
          </w:tcPr>
          <w:p w14:paraId="77B00EC3" w14:textId="77777777" w:rsidR="00DD4E82" w:rsidRPr="001D386E" w:rsidRDefault="00DD4E82" w:rsidP="00DD4E82">
            <w:pPr>
              <w:pStyle w:val="TAC"/>
              <w:rPr>
                <w:lang w:eastAsia="ja-JP"/>
              </w:rPr>
            </w:pPr>
          </w:p>
        </w:tc>
        <w:tc>
          <w:tcPr>
            <w:tcW w:w="1573" w:type="dxa"/>
            <w:vMerge/>
            <w:vAlign w:val="center"/>
          </w:tcPr>
          <w:p w14:paraId="77B00EC4" w14:textId="77777777" w:rsidR="00DD4E82" w:rsidRPr="001D386E" w:rsidRDefault="00DD4E82" w:rsidP="00DD4E82">
            <w:pPr>
              <w:pStyle w:val="TAC"/>
              <w:rPr>
                <w:rFonts w:cs="Arial"/>
                <w:lang w:val="en-US" w:eastAsia="ja-JP"/>
              </w:rPr>
            </w:pPr>
          </w:p>
        </w:tc>
        <w:tc>
          <w:tcPr>
            <w:tcW w:w="767" w:type="dxa"/>
            <w:vAlign w:val="center"/>
          </w:tcPr>
          <w:p w14:paraId="77B00EC5" w14:textId="77777777" w:rsidR="00DD4E82" w:rsidRPr="001D386E" w:rsidRDefault="00DD4E82" w:rsidP="00DD4E82">
            <w:pPr>
              <w:pStyle w:val="TAC"/>
              <w:rPr>
                <w:lang w:eastAsia="ja-JP"/>
              </w:rPr>
            </w:pPr>
            <w:r w:rsidRPr="001D386E">
              <w:rPr>
                <w:lang w:eastAsia="ja-JP"/>
              </w:rPr>
              <w:t>66</w:t>
            </w:r>
          </w:p>
        </w:tc>
        <w:tc>
          <w:tcPr>
            <w:tcW w:w="580" w:type="dxa"/>
            <w:vAlign w:val="center"/>
          </w:tcPr>
          <w:p w14:paraId="77B00EC6" w14:textId="77777777" w:rsidR="00DD4E82" w:rsidRPr="001D386E" w:rsidRDefault="00DD4E82" w:rsidP="00DD4E82">
            <w:pPr>
              <w:pStyle w:val="TAC"/>
              <w:rPr>
                <w:lang w:eastAsia="ja-JP"/>
              </w:rPr>
            </w:pPr>
          </w:p>
        </w:tc>
        <w:tc>
          <w:tcPr>
            <w:tcW w:w="580" w:type="dxa"/>
            <w:gridSpan w:val="2"/>
            <w:vAlign w:val="center"/>
          </w:tcPr>
          <w:p w14:paraId="77B00EC7" w14:textId="77777777" w:rsidR="00DD4E82" w:rsidRPr="001D386E" w:rsidRDefault="00DD4E82" w:rsidP="00DD4E82">
            <w:pPr>
              <w:pStyle w:val="TAC"/>
              <w:rPr>
                <w:lang w:eastAsia="ja-JP"/>
              </w:rPr>
            </w:pPr>
          </w:p>
        </w:tc>
        <w:tc>
          <w:tcPr>
            <w:tcW w:w="598" w:type="dxa"/>
            <w:gridSpan w:val="2"/>
            <w:vAlign w:val="center"/>
          </w:tcPr>
          <w:p w14:paraId="77B00EC8" w14:textId="77777777" w:rsidR="00DD4E82" w:rsidRPr="001D386E" w:rsidRDefault="00DD4E82" w:rsidP="00DD4E82">
            <w:pPr>
              <w:pStyle w:val="TAC"/>
              <w:rPr>
                <w:lang w:eastAsia="ja-JP"/>
              </w:rPr>
            </w:pPr>
            <w:r w:rsidRPr="001D386E">
              <w:rPr>
                <w:lang w:eastAsia="zh-CN"/>
              </w:rPr>
              <w:t>Yes</w:t>
            </w:r>
          </w:p>
        </w:tc>
        <w:tc>
          <w:tcPr>
            <w:tcW w:w="592" w:type="dxa"/>
            <w:gridSpan w:val="2"/>
            <w:vAlign w:val="center"/>
          </w:tcPr>
          <w:p w14:paraId="77B00EC9" w14:textId="77777777" w:rsidR="00DD4E82" w:rsidRPr="001D386E" w:rsidRDefault="00DD4E82" w:rsidP="00DD4E82">
            <w:pPr>
              <w:pStyle w:val="TAC"/>
              <w:rPr>
                <w:lang w:eastAsia="ja-JP"/>
              </w:rPr>
            </w:pPr>
            <w:r w:rsidRPr="001D386E">
              <w:rPr>
                <w:lang w:eastAsia="zh-CN"/>
              </w:rPr>
              <w:t>Yes</w:t>
            </w:r>
          </w:p>
        </w:tc>
        <w:tc>
          <w:tcPr>
            <w:tcW w:w="589" w:type="dxa"/>
            <w:gridSpan w:val="2"/>
            <w:vAlign w:val="center"/>
          </w:tcPr>
          <w:p w14:paraId="77B00ECA" w14:textId="77777777" w:rsidR="00DD4E82" w:rsidRPr="001D386E" w:rsidRDefault="00DD4E82" w:rsidP="00DD4E82">
            <w:pPr>
              <w:pStyle w:val="TAC"/>
              <w:rPr>
                <w:lang w:eastAsia="ja-JP"/>
              </w:rPr>
            </w:pPr>
            <w:r w:rsidRPr="001D386E">
              <w:rPr>
                <w:lang w:eastAsia="zh-CN"/>
              </w:rPr>
              <w:t>Yes</w:t>
            </w:r>
          </w:p>
        </w:tc>
        <w:tc>
          <w:tcPr>
            <w:tcW w:w="577" w:type="dxa"/>
            <w:vAlign w:val="center"/>
          </w:tcPr>
          <w:p w14:paraId="77B00ECB" w14:textId="77777777" w:rsidR="00DD4E82" w:rsidRPr="001D386E" w:rsidRDefault="00DD4E82" w:rsidP="00DD4E82">
            <w:pPr>
              <w:pStyle w:val="TAC"/>
              <w:rPr>
                <w:lang w:eastAsia="ja-JP"/>
              </w:rPr>
            </w:pPr>
            <w:r w:rsidRPr="001D386E">
              <w:rPr>
                <w:lang w:eastAsia="zh-CN"/>
              </w:rPr>
              <w:t>Yes</w:t>
            </w:r>
          </w:p>
        </w:tc>
        <w:tc>
          <w:tcPr>
            <w:tcW w:w="1187" w:type="dxa"/>
            <w:vMerge/>
            <w:vAlign w:val="center"/>
          </w:tcPr>
          <w:p w14:paraId="77B00ECC" w14:textId="77777777" w:rsidR="00DD4E82" w:rsidRPr="001D386E" w:rsidRDefault="00DD4E82" w:rsidP="00DD4E82">
            <w:pPr>
              <w:pStyle w:val="TAC"/>
              <w:rPr>
                <w:lang w:eastAsia="ja-JP"/>
              </w:rPr>
            </w:pPr>
          </w:p>
        </w:tc>
        <w:tc>
          <w:tcPr>
            <w:tcW w:w="1286" w:type="dxa"/>
            <w:vMerge/>
            <w:vAlign w:val="center"/>
          </w:tcPr>
          <w:p w14:paraId="77B00ECD" w14:textId="77777777" w:rsidR="00DD4E82" w:rsidRPr="001D386E" w:rsidRDefault="00DD4E82" w:rsidP="00DD4E82">
            <w:pPr>
              <w:pStyle w:val="TAC"/>
              <w:rPr>
                <w:lang w:eastAsia="ja-JP"/>
              </w:rPr>
            </w:pPr>
          </w:p>
        </w:tc>
      </w:tr>
      <w:tr w:rsidR="00DD4E82" w:rsidRPr="001D386E" w14:paraId="77B00ED5" w14:textId="77777777" w:rsidTr="00704740">
        <w:trPr>
          <w:jc w:val="center"/>
        </w:trPr>
        <w:tc>
          <w:tcPr>
            <w:tcW w:w="1594" w:type="dxa"/>
            <w:vMerge w:val="restart"/>
            <w:vAlign w:val="center"/>
          </w:tcPr>
          <w:p w14:paraId="77B00ECF" w14:textId="77777777" w:rsidR="00DD4E82" w:rsidRPr="001D386E" w:rsidRDefault="00DD4E82" w:rsidP="00DD4E82">
            <w:pPr>
              <w:pStyle w:val="TAC"/>
              <w:rPr>
                <w:lang w:eastAsia="ja-JP"/>
              </w:rPr>
            </w:pPr>
            <w:r w:rsidRPr="001D386E">
              <w:rPr>
                <w:lang w:eastAsia="ja-JP"/>
              </w:rPr>
              <w:t>CA_2A-2A-5A-30A-66A</w:t>
            </w:r>
          </w:p>
        </w:tc>
        <w:tc>
          <w:tcPr>
            <w:tcW w:w="1573" w:type="dxa"/>
            <w:vMerge w:val="restart"/>
            <w:vAlign w:val="center"/>
          </w:tcPr>
          <w:p w14:paraId="77B00ED0" w14:textId="77777777" w:rsidR="00DD4E82" w:rsidRPr="001D386E" w:rsidRDefault="00DD4E82" w:rsidP="00DD4E82">
            <w:pPr>
              <w:pStyle w:val="TAC"/>
              <w:rPr>
                <w:rFonts w:cs="Arial"/>
                <w:lang w:val="en-US" w:eastAsia="ja-JP"/>
              </w:rPr>
            </w:pPr>
            <w:r w:rsidRPr="001D386E">
              <w:rPr>
                <w:rFonts w:cs="Arial" w:hint="eastAsia"/>
                <w:lang w:val="en-US" w:eastAsia="ja-JP"/>
              </w:rPr>
              <w:t>-</w:t>
            </w:r>
          </w:p>
        </w:tc>
        <w:tc>
          <w:tcPr>
            <w:tcW w:w="767" w:type="dxa"/>
            <w:vAlign w:val="center"/>
          </w:tcPr>
          <w:p w14:paraId="77B00ED1" w14:textId="77777777" w:rsidR="00DD4E82" w:rsidRPr="001D386E" w:rsidRDefault="00DD4E82" w:rsidP="00DD4E82">
            <w:pPr>
              <w:pStyle w:val="TAC"/>
              <w:rPr>
                <w:lang w:eastAsia="ja-JP"/>
              </w:rPr>
            </w:pPr>
            <w:r w:rsidRPr="001D386E">
              <w:rPr>
                <w:lang w:eastAsia="ja-JP"/>
              </w:rPr>
              <w:t>2</w:t>
            </w:r>
          </w:p>
        </w:tc>
        <w:tc>
          <w:tcPr>
            <w:tcW w:w="3516" w:type="dxa"/>
            <w:gridSpan w:val="10"/>
            <w:vAlign w:val="center"/>
          </w:tcPr>
          <w:p w14:paraId="77B00ED2" w14:textId="77777777" w:rsidR="00DD4E82" w:rsidRPr="001D386E" w:rsidRDefault="00DD4E82" w:rsidP="00DD4E82">
            <w:pPr>
              <w:pStyle w:val="TAC"/>
              <w:rPr>
                <w:lang w:eastAsia="ja-JP"/>
              </w:rPr>
            </w:pPr>
            <w:r w:rsidRPr="001D386E">
              <w:rPr>
                <w:lang w:eastAsia="ja-JP"/>
              </w:rPr>
              <w:t>See CA_2A-2A Bandwidth Combination Set 0 in Table 5.6A.1-3</w:t>
            </w:r>
          </w:p>
        </w:tc>
        <w:tc>
          <w:tcPr>
            <w:tcW w:w="1187" w:type="dxa"/>
            <w:vMerge w:val="restart"/>
            <w:vAlign w:val="center"/>
          </w:tcPr>
          <w:p w14:paraId="77B00ED3" w14:textId="77777777" w:rsidR="00DD4E82" w:rsidRPr="001D386E" w:rsidRDefault="00DD4E82" w:rsidP="00DD4E82">
            <w:pPr>
              <w:pStyle w:val="TAC"/>
              <w:rPr>
                <w:lang w:eastAsia="ja-JP"/>
              </w:rPr>
            </w:pPr>
            <w:r w:rsidRPr="001D386E">
              <w:rPr>
                <w:lang w:eastAsia="ja-JP"/>
              </w:rPr>
              <w:t>80</w:t>
            </w:r>
          </w:p>
        </w:tc>
        <w:tc>
          <w:tcPr>
            <w:tcW w:w="1286" w:type="dxa"/>
            <w:vMerge w:val="restart"/>
            <w:vAlign w:val="center"/>
          </w:tcPr>
          <w:p w14:paraId="77B00ED4" w14:textId="77777777" w:rsidR="00DD4E82" w:rsidRPr="001D386E" w:rsidRDefault="00DD4E82" w:rsidP="00DD4E82">
            <w:pPr>
              <w:pStyle w:val="TAC"/>
              <w:rPr>
                <w:lang w:eastAsia="ja-JP"/>
              </w:rPr>
            </w:pPr>
            <w:r w:rsidRPr="001D386E">
              <w:rPr>
                <w:lang w:eastAsia="ja-JP"/>
              </w:rPr>
              <w:t>0</w:t>
            </w:r>
          </w:p>
        </w:tc>
      </w:tr>
      <w:tr w:rsidR="00DD4E82" w:rsidRPr="001D386E" w14:paraId="77B00EE1" w14:textId="77777777" w:rsidTr="00704740">
        <w:trPr>
          <w:jc w:val="center"/>
        </w:trPr>
        <w:tc>
          <w:tcPr>
            <w:tcW w:w="1594" w:type="dxa"/>
            <w:vMerge/>
            <w:vAlign w:val="center"/>
          </w:tcPr>
          <w:p w14:paraId="77B00ED6" w14:textId="77777777" w:rsidR="00DD4E82" w:rsidRPr="001D386E" w:rsidRDefault="00DD4E82" w:rsidP="00DD4E82">
            <w:pPr>
              <w:pStyle w:val="TAC"/>
              <w:rPr>
                <w:lang w:eastAsia="ja-JP"/>
              </w:rPr>
            </w:pPr>
          </w:p>
        </w:tc>
        <w:tc>
          <w:tcPr>
            <w:tcW w:w="1573" w:type="dxa"/>
            <w:vMerge/>
            <w:vAlign w:val="center"/>
          </w:tcPr>
          <w:p w14:paraId="77B00ED7" w14:textId="77777777" w:rsidR="00DD4E82" w:rsidRPr="001D386E" w:rsidRDefault="00DD4E82" w:rsidP="00DD4E82">
            <w:pPr>
              <w:pStyle w:val="TAC"/>
              <w:rPr>
                <w:rFonts w:cs="Arial"/>
                <w:lang w:val="en-US" w:eastAsia="ja-JP"/>
              </w:rPr>
            </w:pPr>
          </w:p>
        </w:tc>
        <w:tc>
          <w:tcPr>
            <w:tcW w:w="767" w:type="dxa"/>
            <w:vAlign w:val="center"/>
          </w:tcPr>
          <w:p w14:paraId="77B00ED8" w14:textId="77777777" w:rsidR="00DD4E82" w:rsidRPr="001D386E" w:rsidRDefault="00DD4E82" w:rsidP="00DD4E82">
            <w:pPr>
              <w:pStyle w:val="TAC"/>
              <w:rPr>
                <w:lang w:eastAsia="ja-JP"/>
              </w:rPr>
            </w:pPr>
            <w:r w:rsidRPr="001D386E">
              <w:rPr>
                <w:lang w:eastAsia="ja-JP"/>
              </w:rPr>
              <w:t>5</w:t>
            </w:r>
          </w:p>
        </w:tc>
        <w:tc>
          <w:tcPr>
            <w:tcW w:w="580" w:type="dxa"/>
            <w:vAlign w:val="center"/>
          </w:tcPr>
          <w:p w14:paraId="77B00ED9" w14:textId="77777777" w:rsidR="00DD4E82" w:rsidRPr="001D386E" w:rsidRDefault="00DD4E82" w:rsidP="00DD4E82">
            <w:pPr>
              <w:pStyle w:val="TAC"/>
              <w:rPr>
                <w:lang w:eastAsia="ja-JP"/>
              </w:rPr>
            </w:pPr>
          </w:p>
        </w:tc>
        <w:tc>
          <w:tcPr>
            <w:tcW w:w="580" w:type="dxa"/>
            <w:gridSpan w:val="2"/>
            <w:vAlign w:val="center"/>
          </w:tcPr>
          <w:p w14:paraId="77B00EDA" w14:textId="77777777" w:rsidR="00DD4E82" w:rsidRPr="001D386E" w:rsidRDefault="00DD4E82" w:rsidP="00DD4E82">
            <w:pPr>
              <w:pStyle w:val="TAC"/>
              <w:rPr>
                <w:lang w:eastAsia="ja-JP"/>
              </w:rPr>
            </w:pPr>
          </w:p>
        </w:tc>
        <w:tc>
          <w:tcPr>
            <w:tcW w:w="598" w:type="dxa"/>
            <w:gridSpan w:val="2"/>
            <w:vAlign w:val="center"/>
          </w:tcPr>
          <w:p w14:paraId="77B00EDB" w14:textId="77777777" w:rsidR="00DD4E82" w:rsidRPr="001D386E" w:rsidRDefault="00DD4E82" w:rsidP="00DD4E82">
            <w:pPr>
              <w:pStyle w:val="TAC"/>
              <w:rPr>
                <w:lang w:eastAsia="ja-JP"/>
              </w:rPr>
            </w:pPr>
            <w:r w:rsidRPr="001D386E">
              <w:rPr>
                <w:lang w:eastAsia="ja-JP"/>
              </w:rPr>
              <w:t>Yes</w:t>
            </w:r>
          </w:p>
        </w:tc>
        <w:tc>
          <w:tcPr>
            <w:tcW w:w="592" w:type="dxa"/>
            <w:gridSpan w:val="2"/>
            <w:vAlign w:val="center"/>
          </w:tcPr>
          <w:p w14:paraId="77B00EDC" w14:textId="77777777" w:rsidR="00DD4E82" w:rsidRPr="001D386E" w:rsidRDefault="00DD4E82" w:rsidP="00DD4E82">
            <w:pPr>
              <w:pStyle w:val="TAC"/>
              <w:rPr>
                <w:lang w:eastAsia="ja-JP"/>
              </w:rPr>
            </w:pPr>
            <w:r w:rsidRPr="001D386E">
              <w:rPr>
                <w:lang w:eastAsia="ja-JP"/>
              </w:rPr>
              <w:t>Yes</w:t>
            </w:r>
          </w:p>
        </w:tc>
        <w:tc>
          <w:tcPr>
            <w:tcW w:w="589" w:type="dxa"/>
            <w:gridSpan w:val="2"/>
            <w:vAlign w:val="center"/>
          </w:tcPr>
          <w:p w14:paraId="77B00EDD" w14:textId="77777777" w:rsidR="00DD4E82" w:rsidRPr="001D386E" w:rsidRDefault="00DD4E82" w:rsidP="00DD4E82">
            <w:pPr>
              <w:pStyle w:val="TAC"/>
              <w:rPr>
                <w:lang w:eastAsia="ja-JP"/>
              </w:rPr>
            </w:pPr>
          </w:p>
        </w:tc>
        <w:tc>
          <w:tcPr>
            <w:tcW w:w="577" w:type="dxa"/>
            <w:vAlign w:val="center"/>
          </w:tcPr>
          <w:p w14:paraId="77B00EDE" w14:textId="77777777" w:rsidR="00DD4E82" w:rsidRPr="001D386E" w:rsidRDefault="00DD4E82" w:rsidP="00DD4E82">
            <w:pPr>
              <w:pStyle w:val="TAC"/>
              <w:rPr>
                <w:lang w:eastAsia="ja-JP"/>
              </w:rPr>
            </w:pPr>
          </w:p>
        </w:tc>
        <w:tc>
          <w:tcPr>
            <w:tcW w:w="1187" w:type="dxa"/>
            <w:vMerge/>
            <w:vAlign w:val="center"/>
          </w:tcPr>
          <w:p w14:paraId="77B00EDF" w14:textId="77777777" w:rsidR="00DD4E82" w:rsidRPr="001D386E" w:rsidRDefault="00DD4E82" w:rsidP="00DD4E82">
            <w:pPr>
              <w:pStyle w:val="TAC"/>
              <w:rPr>
                <w:lang w:eastAsia="ja-JP"/>
              </w:rPr>
            </w:pPr>
          </w:p>
        </w:tc>
        <w:tc>
          <w:tcPr>
            <w:tcW w:w="1286" w:type="dxa"/>
            <w:vMerge/>
            <w:vAlign w:val="center"/>
          </w:tcPr>
          <w:p w14:paraId="77B00EE0" w14:textId="77777777" w:rsidR="00DD4E82" w:rsidRPr="001D386E" w:rsidRDefault="00DD4E82" w:rsidP="00DD4E82">
            <w:pPr>
              <w:pStyle w:val="TAC"/>
              <w:rPr>
                <w:lang w:eastAsia="ja-JP"/>
              </w:rPr>
            </w:pPr>
          </w:p>
        </w:tc>
      </w:tr>
      <w:tr w:rsidR="00DD4E82" w:rsidRPr="001D386E" w14:paraId="77B00EED" w14:textId="77777777" w:rsidTr="00704740">
        <w:trPr>
          <w:jc w:val="center"/>
        </w:trPr>
        <w:tc>
          <w:tcPr>
            <w:tcW w:w="1594" w:type="dxa"/>
            <w:vMerge/>
            <w:vAlign w:val="center"/>
          </w:tcPr>
          <w:p w14:paraId="77B00EE2" w14:textId="77777777" w:rsidR="00DD4E82" w:rsidRPr="001D386E" w:rsidRDefault="00DD4E82" w:rsidP="00DD4E82">
            <w:pPr>
              <w:pStyle w:val="TAC"/>
              <w:rPr>
                <w:lang w:eastAsia="ja-JP"/>
              </w:rPr>
            </w:pPr>
          </w:p>
        </w:tc>
        <w:tc>
          <w:tcPr>
            <w:tcW w:w="1573" w:type="dxa"/>
            <w:vMerge/>
            <w:vAlign w:val="center"/>
          </w:tcPr>
          <w:p w14:paraId="77B00EE3" w14:textId="77777777" w:rsidR="00DD4E82" w:rsidRPr="001D386E" w:rsidRDefault="00DD4E82" w:rsidP="00DD4E82">
            <w:pPr>
              <w:pStyle w:val="TAC"/>
              <w:rPr>
                <w:rFonts w:cs="Arial"/>
                <w:lang w:val="en-US" w:eastAsia="ja-JP"/>
              </w:rPr>
            </w:pPr>
          </w:p>
        </w:tc>
        <w:tc>
          <w:tcPr>
            <w:tcW w:w="767" w:type="dxa"/>
            <w:vAlign w:val="center"/>
          </w:tcPr>
          <w:p w14:paraId="77B00EE4" w14:textId="77777777" w:rsidR="00DD4E82" w:rsidRPr="001D386E" w:rsidRDefault="00DD4E82" w:rsidP="00DD4E82">
            <w:pPr>
              <w:pStyle w:val="TAC"/>
              <w:rPr>
                <w:lang w:eastAsia="ja-JP"/>
              </w:rPr>
            </w:pPr>
            <w:r w:rsidRPr="001D386E">
              <w:rPr>
                <w:lang w:eastAsia="ja-JP"/>
              </w:rPr>
              <w:t>30</w:t>
            </w:r>
          </w:p>
        </w:tc>
        <w:tc>
          <w:tcPr>
            <w:tcW w:w="580" w:type="dxa"/>
            <w:vAlign w:val="center"/>
          </w:tcPr>
          <w:p w14:paraId="77B00EE5" w14:textId="77777777" w:rsidR="00DD4E82" w:rsidRPr="001D386E" w:rsidRDefault="00DD4E82" w:rsidP="00DD4E82">
            <w:pPr>
              <w:pStyle w:val="TAC"/>
              <w:rPr>
                <w:lang w:eastAsia="ja-JP"/>
              </w:rPr>
            </w:pPr>
          </w:p>
        </w:tc>
        <w:tc>
          <w:tcPr>
            <w:tcW w:w="580" w:type="dxa"/>
            <w:gridSpan w:val="2"/>
            <w:vAlign w:val="center"/>
          </w:tcPr>
          <w:p w14:paraId="77B00EE6" w14:textId="77777777" w:rsidR="00DD4E82" w:rsidRPr="001D386E" w:rsidRDefault="00DD4E82" w:rsidP="00DD4E82">
            <w:pPr>
              <w:pStyle w:val="TAC"/>
              <w:rPr>
                <w:lang w:eastAsia="ja-JP"/>
              </w:rPr>
            </w:pPr>
          </w:p>
        </w:tc>
        <w:tc>
          <w:tcPr>
            <w:tcW w:w="598" w:type="dxa"/>
            <w:gridSpan w:val="2"/>
            <w:vAlign w:val="center"/>
          </w:tcPr>
          <w:p w14:paraId="77B00EE7" w14:textId="77777777" w:rsidR="00DD4E82" w:rsidRPr="001D386E" w:rsidRDefault="00DD4E82" w:rsidP="00DD4E82">
            <w:pPr>
              <w:pStyle w:val="TAC"/>
              <w:rPr>
                <w:lang w:eastAsia="ja-JP"/>
              </w:rPr>
            </w:pPr>
            <w:r w:rsidRPr="001D386E">
              <w:rPr>
                <w:lang w:eastAsia="ja-JP"/>
              </w:rPr>
              <w:t>Yes</w:t>
            </w:r>
          </w:p>
        </w:tc>
        <w:tc>
          <w:tcPr>
            <w:tcW w:w="592" w:type="dxa"/>
            <w:gridSpan w:val="2"/>
            <w:vAlign w:val="center"/>
          </w:tcPr>
          <w:p w14:paraId="77B00EE8" w14:textId="77777777" w:rsidR="00DD4E82" w:rsidRPr="001D386E" w:rsidRDefault="00DD4E82" w:rsidP="00DD4E82">
            <w:pPr>
              <w:pStyle w:val="TAC"/>
              <w:rPr>
                <w:lang w:eastAsia="ja-JP"/>
              </w:rPr>
            </w:pPr>
            <w:r w:rsidRPr="001D386E">
              <w:rPr>
                <w:lang w:eastAsia="ja-JP"/>
              </w:rPr>
              <w:t>Yes</w:t>
            </w:r>
          </w:p>
        </w:tc>
        <w:tc>
          <w:tcPr>
            <w:tcW w:w="589" w:type="dxa"/>
            <w:gridSpan w:val="2"/>
            <w:vAlign w:val="center"/>
          </w:tcPr>
          <w:p w14:paraId="77B00EE9" w14:textId="77777777" w:rsidR="00DD4E82" w:rsidRPr="001D386E" w:rsidRDefault="00DD4E82" w:rsidP="00DD4E82">
            <w:pPr>
              <w:pStyle w:val="TAC"/>
              <w:rPr>
                <w:lang w:eastAsia="ja-JP"/>
              </w:rPr>
            </w:pPr>
          </w:p>
        </w:tc>
        <w:tc>
          <w:tcPr>
            <w:tcW w:w="577" w:type="dxa"/>
            <w:vAlign w:val="center"/>
          </w:tcPr>
          <w:p w14:paraId="77B00EEA" w14:textId="77777777" w:rsidR="00DD4E82" w:rsidRPr="001D386E" w:rsidRDefault="00DD4E82" w:rsidP="00DD4E82">
            <w:pPr>
              <w:pStyle w:val="TAC"/>
              <w:rPr>
                <w:lang w:eastAsia="ja-JP"/>
              </w:rPr>
            </w:pPr>
          </w:p>
        </w:tc>
        <w:tc>
          <w:tcPr>
            <w:tcW w:w="1187" w:type="dxa"/>
            <w:vMerge/>
            <w:vAlign w:val="center"/>
          </w:tcPr>
          <w:p w14:paraId="77B00EEB" w14:textId="77777777" w:rsidR="00DD4E82" w:rsidRPr="001D386E" w:rsidRDefault="00DD4E82" w:rsidP="00DD4E82">
            <w:pPr>
              <w:pStyle w:val="TAC"/>
              <w:rPr>
                <w:lang w:eastAsia="ja-JP"/>
              </w:rPr>
            </w:pPr>
          </w:p>
        </w:tc>
        <w:tc>
          <w:tcPr>
            <w:tcW w:w="1286" w:type="dxa"/>
            <w:vMerge/>
            <w:vAlign w:val="center"/>
          </w:tcPr>
          <w:p w14:paraId="77B00EEC" w14:textId="77777777" w:rsidR="00DD4E82" w:rsidRPr="001D386E" w:rsidRDefault="00DD4E82" w:rsidP="00DD4E82">
            <w:pPr>
              <w:pStyle w:val="TAC"/>
              <w:rPr>
                <w:lang w:eastAsia="ja-JP"/>
              </w:rPr>
            </w:pPr>
          </w:p>
        </w:tc>
      </w:tr>
      <w:tr w:rsidR="00DD4E82" w:rsidRPr="001D386E" w14:paraId="77B00EF9" w14:textId="77777777" w:rsidTr="00704740">
        <w:trPr>
          <w:jc w:val="center"/>
        </w:trPr>
        <w:tc>
          <w:tcPr>
            <w:tcW w:w="1594" w:type="dxa"/>
            <w:vMerge/>
            <w:vAlign w:val="center"/>
          </w:tcPr>
          <w:p w14:paraId="77B00EEE" w14:textId="77777777" w:rsidR="00DD4E82" w:rsidRPr="001D386E" w:rsidRDefault="00DD4E82" w:rsidP="00DD4E82">
            <w:pPr>
              <w:pStyle w:val="TAC"/>
              <w:rPr>
                <w:lang w:eastAsia="ja-JP"/>
              </w:rPr>
            </w:pPr>
          </w:p>
        </w:tc>
        <w:tc>
          <w:tcPr>
            <w:tcW w:w="1573" w:type="dxa"/>
            <w:vMerge/>
            <w:vAlign w:val="center"/>
          </w:tcPr>
          <w:p w14:paraId="77B00EEF" w14:textId="77777777" w:rsidR="00DD4E82" w:rsidRPr="001D386E" w:rsidRDefault="00DD4E82" w:rsidP="00DD4E82">
            <w:pPr>
              <w:pStyle w:val="TAC"/>
              <w:rPr>
                <w:rFonts w:cs="Arial"/>
                <w:lang w:val="en-US" w:eastAsia="ja-JP"/>
              </w:rPr>
            </w:pPr>
          </w:p>
        </w:tc>
        <w:tc>
          <w:tcPr>
            <w:tcW w:w="767" w:type="dxa"/>
            <w:vAlign w:val="center"/>
          </w:tcPr>
          <w:p w14:paraId="77B00EF0" w14:textId="77777777" w:rsidR="00DD4E82" w:rsidRPr="001D386E" w:rsidRDefault="00DD4E82" w:rsidP="00DD4E82">
            <w:pPr>
              <w:pStyle w:val="TAC"/>
              <w:rPr>
                <w:lang w:eastAsia="ja-JP"/>
              </w:rPr>
            </w:pPr>
            <w:r w:rsidRPr="001D386E">
              <w:rPr>
                <w:lang w:eastAsia="ja-JP"/>
              </w:rPr>
              <w:t>66</w:t>
            </w:r>
          </w:p>
        </w:tc>
        <w:tc>
          <w:tcPr>
            <w:tcW w:w="580" w:type="dxa"/>
            <w:vAlign w:val="center"/>
          </w:tcPr>
          <w:p w14:paraId="77B00EF1" w14:textId="77777777" w:rsidR="00DD4E82" w:rsidRPr="001D386E" w:rsidRDefault="00DD4E82" w:rsidP="00DD4E82">
            <w:pPr>
              <w:pStyle w:val="TAC"/>
              <w:rPr>
                <w:lang w:eastAsia="ja-JP"/>
              </w:rPr>
            </w:pPr>
          </w:p>
        </w:tc>
        <w:tc>
          <w:tcPr>
            <w:tcW w:w="580" w:type="dxa"/>
            <w:gridSpan w:val="2"/>
            <w:vAlign w:val="center"/>
          </w:tcPr>
          <w:p w14:paraId="77B00EF2" w14:textId="77777777" w:rsidR="00DD4E82" w:rsidRPr="001D386E" w:rsidRDefault="00DD4E82" w:rsidP="00DD4E82">
            <w:pPr>
              <w:pStyle w:val="TAC"/>
              <w:rPr>
                <w:lang w:eastAsia="ja-JP"/>
              </w:rPr>
            </w:pPr>
          </w:p>
        </w:tc>
        <w:tc>
          <w:tcPr>
            <w:tcW w:w="598" w:type="dxa"/>
            <w:gridSpan w:val="2"/>
            <w:vAlign w:val="center"/>
          </w:tcPr>
          <w:p w14:paraId="77B00EF3" w14:textId="77777777" w:rsidR="00DD4E82" w:rsidRPr="001D386E" w:rsidRDefault="00DD4E82" w:rsidP="00DD4E82">
            <w:pPr>
              <w:pStyle w:val="TAC"/>
              <w:rPr>
                <w:lang w:eastAsia="ja-JP"/>
              </w:rPr>
            </w:pPr>
            <w:r w:rsidRPr="001D386E">
              <w:rPr>
                <w:lang w:eastAsia="ja-JP"/>
              </w:rPr>
              <w:t>Yes</w:t>
            </w:r>
          </w:p>
        </w:tc>
        <w:tc>
          <w:tcPr>
            <w:tcW w:w="592" w:type="dxa"/>
            <w:gridSpan w:val="2"/>
            <w:vAlign w:val="center"/>
          </w:tcPr>
          <w:p w14:paraId="77B00EF4" w14:textId="77777777" w:rsidR="00DD4E82" w:rsidRPr="001D386E" w:rsidRDefault="00DD4E82" w:rsidP="00DD4E82">
            <w:pPr>
              <w:pStyle w:val="TAC"/>
              <w:rPr>
                <w:lang w:eastAsia="ja-JP"/>
              </w:rPr>
            </w:pPr>
            <w:r w:rsidRPr="001D386E">
              <w:rPr>
                <w:lang w:eastAsia="ja-JP"/>
              </w:rPr>
              <w:t>Yes</w:t>
            </w:r>
          </w:p>
        </w:tc>
        <w:tc>
          <w:tcPr>
            <w:tcW w:w="589" w:type="dxa"/>
            <w:gridSpan w:val="2"/>
            <w:vAlign w:val="center"/>
          </w:tcPr>
          <w:p w14:paraId="77B00EF5" w14:textId="77777777" w:rsidR="00DD4E82" w:rsidRPr="001D386E" w:rsidRDefault="00DD4E82" w:rsidP="00DD4E82">
            <w:pPr>
              <w:pStyle w:val="TAC"/>
              <w:rPr>
                <w:lang w:eastAsia="ja-JP"/>
              </w:rPr>
            </w:pPr>
            <w:r w:rsidRPr="001D386E">
              <w:rPr>
                <w:lang w:eastAsia="ja-JP"/>
              </w:rPr>
              <w:t>Yes</w:t>
            </w:r>
          </w:p>
        </w:tc>
        <w:tc>
          <w:tcPr>
            <w:tcW w:w="577" w:type="dxa"/>
            <w:vAlign w:val="center"/>
          </w:tcPr>
          <w:p w14:paraId="77B00EF6" w14:textId="77777777" w:rsidR="00DD4E82" w:rsidRPr="001D386E" w:rsidRDefault="00DD4E82" w:rsidP="00DD4E82">
            <w:pPr>
              <w:pStyle w:val="TAC"/>
              <w:rPr>
                <w:lang w:eastAsia="ja-JP"/>
              </w:rPr>
            </w:pPr>
            <w:r w:rsidRPr="001D386E">
              <w:rPr>
                <w:lang w:eastAsia="ja-JP"/>
              </w:rPr>
              <w:t>Yes</w:t>
            </w:r>
          </w:p>
        </w:tc>
        <w:tc>
          <w:tcPr>
            <w:tcW w:w="1187" w:type="dxa"/>
            <w:vMerge/>
            <w:vAlign w:val="center"/>
          </w:tcPr>
          <w:p w14:paraId="77B00EF7" w14:textId="77777777" w:rsidR="00DD4E82" w:rsidRPr="001D386E" w:rsidRDefault="00DD4E82" w:rsidP="00DD4E82">
            <w:pPr>
              <w:pStyle w:val="TAC"/>
              <w:rPr>
                <w:lang w:eastAsia="ja-JP"/>
              </w:rPr>
            </w:pPr>
          </w:p>
        </w:tc>
        <w:tc>
          <w:tcPr>
            <w:tcW w:w="1286" w:type="dxa"/>
            <w:vMerge/>
            <w:vAlign w:val="center"/>
          </w:tcPr>
          <w:p w14:paraId="77B00EF8" w14:textId="77777777" w:rsidR="00DD4E82" w:rsidRPr="001D386E" w:rsidRDefault="00DD4E82" w:rsidP="00DD4E82">
            <w:pPr>
              <w:pStyle w:val="TAC"/>
              <w:rPr>
                <w:lang w:eastAsia="ja-JP"/>
              </w:rPr>
            </w:pPr>
          </w:p>
        </w:tc>
      </w:tr>
      <w:tr w:rsidR="00DD4E82" w:rsidRPr="001D386E" w14:paraId="77B00F00" w14:textId="77777777" w:rsidTr="00704740">
        <w:trPr>
          <w:jc w:val="center"/>
        </w:trPr>
        <w:tc>
          <w:tcPr>
            <w:tcW w:w="1594" w:type="dxa"/>
            <w:vMerge w:val="restart"/>
            <w:vAlign w:val="center"/>
          </w:tcPr>
          <w:p w14:paraId="77B00EFA" w14:textId="77777777" w:rsidR="00DD4E82" w:rsidRPr="001D386E" w:rsidRDefault="00DD4E82" w:rsidP="00DD4E82">
            <w:pPr>
              <w:pStyle w:val="TAC"/>
              <w:rPr>
                <w:lang w:eastAsia="ja-JP"/>
              </w:rPr>
            </w:pPr>
            <w:r w:rsidRPr="001D386E">
              <w:rPr>
                <w:lang w:val="en-US"/>
              </w:rPr>
              <w:t>CA_2A-2A-7A-12A-66A</w:t>
            </w:r>
          </w:p>
        </w:tc>
        <w:tc>
          <w:tcPr>
            <w:tcW w:w="1573" w:type="dxa"/>
            <w:vMerge w:val="restart"/>
            <w:vAlign w:val="center"/>
          </w:tcPr>
          <w:p w14:paraId="77B00EFB" w14:textId="77777777" w:rsidR="00DD4E82" w:rsidRPr="001D386E" w:rsidRDefault="00DD4E82" w:rsidP="00DD4E82">
            <w:pPr>
              <w:pStyle w:val="TAC"/>
              <w:rPr>
                <w:rFonts w:cs="Arial"/>
                <w:lang w:val="en-US" w:eastAsia="ja-JP"/>
              </w:rPr>
            </w:pPr>
            <w:r w:rsidRPr="001D386E">
              <w:rPr>
                <w:rFonts w:cs="Arial" w:hint="eastAsia"/>
                <w:lang w:val="en-US" w:eastAsia="ja-JP"/>
              </w:rPr>
              <w:t>-</w:t>
            </w:r>
          </w:p>
        </w:tc>
        <w:tc>
          <w:tcPr>
            <w:tcW w:w="767" w:type="dxa"/>
            <w:vAlign w:val="center"/>
          </w:tcPr>
          <w:p w14:paraId="77B00EFC" w14:textId="77777777" w:rsidR="00DD4E82" w:rsidRPr="001D386E" w:rsidRDefault="00DD4E82" w:rsidP="00DD4E82">
            <w:pPr>
              <w:pStyle w:val="TAC"/>
              <w:rPr>
                <w:lang w:eastAsia="ja-JP"/>
              </w:rPr>
            </w:pPr>
            <w:r w:rsidRPr="001D386E">
              <w:rPr>
                <w:bCs/>
                <w:lang w:val="en-US"/>
              </w:rPr>
              <w:t>2</w:t>
            </w:r>
          </w:p>
        </w:tc>
        <w:tc>
          <w:tcPr>
            <w:tcW w:w="3516" w:type="dxa"/>
            <w:gridSpan w:val="10"/>
            <w:vAlign w:val="center"/>
          </w:tcPr>
          <w:p w14:paraId="77B00EFD" w14:textId="77777777" w:rsidR="00DD4E82" w:rsidRPr="001D386E" w:rsidRDefault="00DD4E82" w:rsidP="00DD4E82">
            <w:pPr>
              <w:pStyle w:val="TAC"/>
              <w:rPr>
                <w:lang w:eastAsia="ja-JP"/>
              </w:rPr>
            </w:pPr>
            <w:r w:rsidRPr="001D386E">
              <w:t>See CA_2A-2A Bandwidth Combination Set 0 in Table 5.6A.1-3</w:t>
            </w:r>
          </w:p>
        </w:tc>
        <w:tc>
          <w:tcPr>
            <w:tcW w:w="1187" w:type="dxa"/>
            <w:vMerge w:val="restart"/>
            <w:vAlign w:val="center"/>
          </w:tcPr>
          <w:p w14:paraId="77B00EFE" w14:textId="77777777" w:rsidR="00DD4E82" w:rsidRPr="001D386E" w:rsidRDefault="00DD4E82" w:rsidP="00DD4E82">
            <w:pPr>
              <w:pStyle w:val="TAC"/>
              <w:rPr>
                <w:lang w:eastAsia="ja-JP"/>
              </w:rPr>
            </w:pPr>
            <w:r w:rsidRPr="001D386E">
              <w:rPr>
                <w:lang w:eastAsia="ja-JP"/>
              </w:rPr>
              <w:t>90</w:t>
            </w:r>
          </w:p>
        </w:tc>
        <w:tc>
          <w:tcPr>
            <w:tcW w:w="1286" w:type="dxa"/>
            <w:vMerge w:val="restart"/>
            <w:vAlign w:val="center"/>
          </w:tcPr>
          <w:p w14:paraId="77B00EFF" w14:textId="77777777" w:rsidR="00DD4E82" w:rsidRPr="001D386E" w:rsidRDefault="00DD4E82" w:rsidP="00DD4E82">
            <w:pPr>
              <w:pStyle w:val="TAC"/>
              <w:rPr>
                <w:lang w:eastAsia="ja-JP"/>
              </w:rPr>
            </w:pPr>
            <w:r w:rsidRPr="001D386E">
              <w:rPr>
                <w:lang w:eastAsia="ja-JP"/>
              </w:rPr>
              <w:t>0</w:t>
            </w:r>
          </w:p>
        </w:tc>
      </w:tr>
      <w:tr w:rsidR="00DD4E82" w:rsidRPr="001D386E" w14:paraId="77B00F0C" w14:textId="77777777" w:rsidTr="00704740">
        <w:trPr>
          <w:jc w:val="center"/>
        </w:trPr>
        <w:tc>
          <w:tcPr>
            <w:tcW w:w="1594" w:type="dxa"/>
            <w:vMerge/>
            <w:vAlign w:val="center"/>
          </w:tcPr>
          <w:p w14:paraId="77B00F01" w14:textId="77777777" w:rsidR="00DD4E82" w:rsidRPr="001D386E" w:rsidRDefault="00DD4E82" w:rsidP="00DD4E82">
            <w:pPr>
              <w:pStyle w:val="TAC"/>
              <w:rPr>
                <w:lang w:eastAsia="ja-JP"/>
              </w:rPr>
            </w:pPr>
          </w:p>
        </w:tc>
        <w:tc>
          <w:tcPr>
            <w:tcW w:w="1573" w:type="dxa"/>
            <w:vMerge/>
            <w:vAlign w:val="center"/>
          </w:tcPr>
          <w:p w14:paraId="77B00F02" w14:textId="77777777" w:rsidR="00DD4E82" w:rsidRPr="001D386E" w:rsidRDefault="00DD4E82" w:rsidP="00DD4E82">
            <w:pPr>
              <w:pStyle w:val="TAC"/>
              <w:rPr>
                <w:rFonts w:cs="Arial"/>
                <w:lang w:val="en-US" w:eastAsia="ja-JP"/>
              </w:rPr>
            </w:pPr>
          </w:p>
        </w:tc>
        <w:tc>
          <w:tcPr>
            <w:tcW w:w="767" w:type="dxa"/>
            <w:vAlign w:val="center"/>
          </w:tcPr>
          <w:p w14:paraId="77B00F03" w14:textId="77777777" w:rsidR="00DD4E82" w:rsidRPr="001D386E" w:rsidRDefault="00DD4E82" w:rsidP="00DD4E82">
            <w:pPr>
              <w:pStyle w:val="TAC"/>
              <w:rPr>
                <w:lang w:eastAsia="ja-JP"/>
              </w:rPr>
            </w:pPr>
            <w:r w:rsidRPr="001D386E">
              <w:rPr>
                <w:bCs/>
                <w:lang w:val="en-US"/>
              </w:rPr>
              <w:t>7</w:t>
            </w:r>
          </w:p>
        </w:tc>
        <w:tc>
          <w:tcPr>
            <w:tcW w:w="580" w:type="dxa"/>
            <w:vAlign w:val="center"/>
          </w:tcPr>
          <w:p w14:paraId="77B00F04" w14:textId="77777777" w:rsidR="00DD4E82" w:rsidRPr="001D386E" w:rsidRDefault="00DD4E82" w:rsidP="00DD4E82">
            <w:pPr>
              <w:pStyle w:val="TAC"/>
              <w:rPr>
                <w:lang w:eastAsia="ja-JP"/>
              </w:rPr>
            </w:pPr>
          </w:p>
        </w:tc>
        <w:tc>
          <w:tcPr>
            <w:tcW w:w="580" w:type="dxa"/>
            <w:gridSpan w:val="2"/>
            <w:vAlign w:val="center"/>
          </w:tcPr>
          <w:p w14:paraId="77B00F05" w14:textId="77777777" w:rsidR="00DD4E82" w:rsidRPr="001D386E" w:rsidRDefault="00DD4E82" w:rsidP="00DD4E82">
            <w:pPr>
              <w:pStyle w:val="TAC"/>
              <w:rPr>
                <w:lang w:eastAsia="ja-JP"/>
              </w:rPr>
            </w:pPr>
          </w:p>
        </w:tc>
        <w:tc>
          <w:tcPr>
            <w:tcW w:w="598" w:type="dxa"/>
            <w:gridSpan w:val="2"/>
          </w:tcPr>
          <w:p w14:paraId="77B00F06" w14:textId="77777777" w:rsidR="00DD4E82" w:rsidRPr="001D386E" w:rsidRDefault="00DD4E82" w:rsidP="00DD4E82">
            <w:pPr>
              <w:pStyle w:val="TAC"/>
              <w:rPr>
                <w:lang w:eastAsia="ja-JP"/>
              </w:rPr>
            </w:pPr>
            <w:r w:rsidRPr="001D386E">
              <w:t>Yes</w:t>
            </w:r>
          </w:p>
        </w:tc>
        <w:tc>
          <w:tcPr>
            <w:tcW w:w="592" w:type="dxa"/>
            <w:gridSpan w:val="2"/>
          </w:tcPr>
          <w:p w14:paraId="77B00F07" w14:textId="77777777" w:rsidR="00DD4E82" w:rsidRPr="001D386E" w:rsidRDefault="00DD4E82" w:rsidP="00DD4E82">
            <w:pPr>
              <w:pStyle w:val="TAC"/>
              <w:rPr>
                <w:lang w:eastAsia="ja-JP"/>
              </w:rPr>
            </w:pPr>
            <w:r w:rsidRPr="001D386E">
              <w:t>Yes</w:t>
            </w:r>
          </w:p>
        </w:tc>
        <w:tc>
          <w:tcPr>
            <w:tcW w:w="589" w:type="dxa"/>
            <w:gridSpan w:val="2"/>
          </w:tcPr>
          <w:p w14:paraId="77B00F08" w14:textId="77777777" w:rsidR="00DD4E82" w:rsidRPr="001D386E" w:rsidRDefault="00DD4E82" w:rsidP="00DD4E82">
            <w:pPr>
              <w:pStyle w:val="TAC"/>
              <w:rPr>
                <w:lang w:eastAsia="ja-JP"/>
              </w:rPr>
            </w:pPr>
            <w:r w:rsidRPr="001D386E">
              <w:t>Yes</w:t>
            </w:r>
          </w:p>
        </w:tc>
        <w:tc>
          <w:tcPr>
            <w:tcW w:w="577" w:type="dxa"/>
          </w:tcPr>
          <w:p w14:paraId="77B00F09" w14:textId="77777777" w:rsidR="00DD4E82" w:rsidRPr="001D386E" w:rsidRDefault="00DD4E82" w:rsidP="00DD4E82">
            <w:pPr>
              <w:pStyle w:val="TAC"/>
              <w:rPr>
                <w:lang w:eastAsia="ja-JP"/>
              </w:rPr>
            </w:pPr>
            <w:r w:rsidRPr="001D386E">
              <w:t>Yes</w:t>
            </w:r>
          </w:p>
        </w:tc>
        <w:tc>
          <w:tcPr>
            <w:tcW w:w="1187" w:type="dxa"/>
            <w:vMerge/>
            <w:vAlign w:val="center"/>
          </w:tcPr>
          <w:p w14:paraId="77B00F0A" w14:textId="77777777" w:rsidR="00DD4E82" w:rsidRPr="001D386E" w:rsidRDefault="00DD4E82" w:rsidP="00DD4E82">
            <w:pPr>
              <w:pStyle w:val="TAC"/>
              <w:rPr>
                <w:lang w:eastAsia="ja-JP"/>
              </w:rPr>
            </w:pPr>
          </w:p>
        </w:tc>
        <w:tc>
          <w:tcPr>
            <w:tcW w:w="1286" w:type="dxa"/>
            <w:vMerge/>
            <w:vAlign w:val="center"/>
          </w:tcPr>
          <w:p w14:paraId="77B00F0B" w14:textId="77777777" w:rsidR="00DD4E82" w:rsidRPr="001D386E" w:rsidRDefault="00DD4E82" w:rsidP="00DD4E82">
            <w:pPr>
              <w:pStyle w:val="TAC"/>
              <w:rPr>
                <w:lang w:eastAsia="ja-JP"/>
              </w:rPr>
            </w:pPr>
          </w:p>
        </w:tc>
      </w:tr>
      <w:tr w:rsidR="00DD4E82" w:rsidRPr="001D386E" w14:paraId="77B00F18" w14:textId="77777777" w:rsidTr="00704740">
        <w:trPr>
          <w:jc w:val="center"/>
        </w:trPr>
        <w:tc>
          <w:tcPr>
            <w:tcW w:w="1594" w:type="dxa"/>
            <w:vMerge/>
            <w:vAlign w:val="center"/>
          </w:tcPr>
          <w:p w14:paraId="77B00F0D" w14:textId="77777777" w:rsidR="00DD4E82" w:rsidRPr="001D386E" w:rsidRDefault="00DD4E82" w:rsidP="00DD4E82">
            <w:pPr>
              <w:pStyle w:val="TAC"/>
              <w:rPr>
                <w:lang w:eastAsia="ja-JP"/>
              </w:rPr>
            </w:pPr>
          </w:p>
        </w:tc>
        <w:tc>
          <w:tcPr>
            <w:tcW w:w="1573" w:type="dxa"/>
            <w:vMerge/>
            <w:vAlign w:val="center"/>
          </w:tcPr>
          <w:p w14:paraId="77B00F0E" w14:textId="77777777" w:rsidR="00DD4E82" w:rsidRPr="001D386E" w:rsidRDefault="00DD4E82" w:rsidP="00DD4E82">
            <w:pPr>
              <w:pStyle w:val="TAC"/>
              <w:rPr>
                <w:rFonts w:cs="Arial"/>
                <w:lang w:val="en-US" w:eastAsia="ja-JP"/>
              </w:rPr>
            </w:pPr>
          </w:p>
        </w:tc>
        <w:tc>
          <w:tcPr>
            <w:tcW w:w="767" w:type="dxa"/>
            <w:vAlign w:val="center"/>
          </w:tcPr>
          <w:p w14:paraId="77B00F0F" w14:textId="77777777" w:rsidR="00DD4E82" w:rsidRPr="001D386E" w:rsidRDefault="00DD4E82" w:rsidP="00DD4E82">
            <w:pPr>
              <w:pStyle w:val="TAC"/>
              <w:rPr>
                <w:lang w:eastAsia="ja-JP"/>
              </w:rPr>
            </w:pPr>
            <w:r w:rsidRPr="001D386E">
              <w:rPr>
                <w:bCs/>
                <w:lang w:val="en-US"/>
              </w:rPr>
              <w:t>12</w:t>
            </w:r>
          </w:p>
        </w:tc>
        <w:tc>
          <w:tcPr>
            <w:tcW w:w="580" w:type="dxa"/>
            <w:vAlign w:val="center"/>
          </w:tcPr>
          <w:p w14:paraId="77B00F10" w14:textId="77777777" w:rsidR="00DD4E82" w:rsidRPr="001D386E" w:rsidRDefault="00DD4E82" w:rsidP="00DD4E82">
            <w:pPr>
              <w:pStyle w:val="TAC"/>
              <w:rPr>
                <w:lang w:eastAsia="ja-JP"/>
              </w:rPr>
            </w:pPr>
          </w:p>
        </w:tc>
        <w:tc>
          <w:tcPr>
            <w:tcW w:w="580" w:type="dxa"/>
            <w:gridSpan w:val="2"/>
            <w:vAlign w:val="center"/>
          </w:tcPr>
          <w:p w14:paraId="77B00F11" w14:textId="77777777" w:rsidR="00DD4E82" w:rsidRPr="001D386E" w:rsidRDefault="00DD4E82" w:rsidP="00DD4E82">
            <w:pPr>
              <w:pStyle w:val="TAC"/>
              <w:rPr>
                <w:lang w:eastAsia="ja-JP"/>
              </w:rPr>
            </w:pPr>
          </w:p>
        </w:tc>
        <w:tc>
          <w:tcPr>
            <w:tcW w:w="598" w:type="dxa"/>
            <w:gridSpan w:val="2"/>
          </w:tcPr>
          <w:p w14:paraId="77B00F12" w14:textId="77777777" w:rsidR="00DD4E82" w:rsidRPr="001D386E" w:rsidRDefault="00DD4E82" w:rsidP="00DD4E82">
            <w:pPr>
              <w:pStyle w:val="TAC"/>
              <w:rPr>
                <w:lang w:eastAsia="ja-JP"/>
              </w:rPr>
            </w:pPr>
            <w:r w:rsidRPr="001D386E">
              <w:t>Yes</w:t>
            </w:r>
          </w:p>
        </w:tc>
        <w:tc>
          <w:tcPr>
            <w:tcW w:w="592" w:type="dxa"/>
            <w:gridSpan w:val="2"/>
          </w:tcPr>
          <w:p w14:paraId="77B00F13" w14:textId="77777777" w:rsidR="00DD4E82" w:rsidRPr="001D386E" w:rsidRDefault="00DD4E82" w:rsidP="00DD4E82">
            <w:pPr>
              <w:pStyle w:val="TAC"/>
              <w:rPr>
                <w:lang w:eastAsia="ja-JP"/>
              </w:rPr>
            </w:pPr>
            <w:r w:rsidRPr="001D386E">
              <w:t>Yes</w:t>
            </w:r>
          </w:p>
        </w:tc>
        <w:tc>
          <w:tcPr>
            <w:tcW w:w="589" w:type="dxa"/>
            <w:gridSpan w:val="2"/>
          </w:tcPr>
          <w:p w14:paraId="77B00F14" w14:textId="77777777" w:rsidR="00DD4E82" w:rsidRPr="001D386E" w:rsidRDefault="00DD4E82" w:rsidP="00DD4E82">
            <w:pPr>
              <w:pStyle w:val="TAC"/>
              <w:rPr>
                <w:lang w:eastAsia="ja-JP"/>
              </w:rPr>
            </w:pPr>
          </w:p>
        </w:tc>
        <w:tc>
          <w:tcPr>
            <w:tcW w:w="577" w:type="dxa"/>
          </w:tcPr>
          <w:p w14:paraId="77B00F15" w14:textId="77777777" w:rsidR="00DD4E82" w:rsidRPr="001D386E" w:rsidRDefault="00DD4E82" w:rsidP="00DD4E82">
            <w:pPr>
              <w:pStyle w:val="TAC"/>
              <w:rPr>
                <w:lang w:eastAsia="ja-JP"/>
              </w:rPr>
            </w:pPr>
          </w:p>
        </w:tc>
        <w:tc>
          <w:tcPr>
            <w:tcW w:w="1187" w:type="dxa"/>
            <w:vMerge/>
            <w:vAlign w:val="center"/>
          </w:tcPr>
          <w:p w14:paraId="77B00F16" w14:textId="77777777" w:rsidR="00DD4E82" w:rsidRPr="001D386E" w:rsidRDefault="00DD4E82" w:rsidP="00DD4E82">
            <w:pPr>
              <w:pStyle w:val="TAC"/>
              <w:rPr>
                <w:lang w:eastAsia="ja-JP"/>
              </w:rPr>
            </w:pPr>
          </w:p>
        </w:tc>
        <w:tc>
          <w:tcPr>
            <w:tcW w:w="1286" w:type="dxa"/>
            <w:vMerge/>
            <w:vAlign w:val="center"/>
          </w:tcPr>
          <w:p w14:paraId="77B00F17" w14:textId="77777777" w:rsidR="00DD4E82" w:rsidRPr="001D386E" w:rsidRDefault="00DD4E82" w:rsidP="00DD4E82">
            <w:pPr>
              <w:pStyle w:val="TAC"/>
              <w:rPr>
                <w:lang w:eastAsia="ja-JP"/>
              </w:rPr>
            </w:pPr>
          </w:p>
        </w:tc>
      </w:tr>
      <w:tr w:rsidR="00DD4E82" w:rsidRPr="001D386E" w14:paraId="77B00F24" w14:textId="77777777" w:rsidTr="00704740">
        <w:trPr>
          <w:jc w:val="center"/>
        </w:trPr>
        <w:tc>
          <w:tcPr>
            <w:tcW w:w="1594" w:type="dxa"/>
            <w:vMerge/>
            <w:vAlign w:val="center"/>
          </w:tcPr>
          <w:p w14:paraId="77B00F19" w14:textId="77777777" w:rsidR="00DD4E82" w:rsidRPr="001D386E" w:rsidRDefault="00DD4E82" w:rsidP="00DD4E82">
            <w:pPr>
              <w:pStyle w:val="TAC"/>
              <w:rPr>
                <w:lang w:eastAsia="ja-JP"/>
              </w:rPr>
            </w:pPr>
          </w:p>
        </w:tc>
        <w:tc>
          <w:tcPr>
            <w:tcW w:w="1573" w:type="dxa"/>
            <w:vMerge/>
            <w:vAlign w:val="center"/>
          </w:tcPr>
          <w:p w14:paraId="77B00F1A" w14:textId="77777777" w:rsidR="00DD4E82" w:rsidRPr="001D386E" w:rsidRDefault="00DD4E82" w:rsidP="00DD4E82">
            <w:pPr>
              <w:pStyle w:val="TAC"/>
              <w:rPr>
                <w:rFonts w:cs="Arial"/>
                <w:lang w:val="en-US" w:eastAsia="ja-JP"/>
              </w:rPr>
            </w:pPr>
          </w:p>
        </w:tc>
        <w:tc>
          <w:tcPr>
            <w:tcW w:w="767" w:type="dxa"/>
            <w:vAlign w:val="center"/>
          </w:tcPr>
          <w:p w14:paraId="77B00F1B" w14:textId="77777777" w:rsidR="00DD4E82" w:rsidRPr="001D386E" w:rsidRDefault="00DD4E82" w:rsidP="00DD4E82">
            <w:pPr>
              <w:pStyle w:val="TAC"/>
              <w:rPr>
                <w:lang w:eastAsia="ja-JP"/>
              </w:rPr>
            </w:pPr>
            <w:r w:rsidRPr="001D386E">
              <w:rPr>
                <w:bCs/>
                <w:lang w:val="en-US"/>
              </w:rPr>
              <w:t>66</w:t>
            </w:r>
          </w:p>
        </w:tc>
        <w:tc>
          <w:tcPr>
            <w:tcW w:w="580" w:type="dxa"/>
            <w:vAlign w:val="center"/>
          </w:tcPr>
          <w:p w14:paraId="77B00F1C" w14:textId="77777777" w:rsidR="00DD4E82" w:rsidRPr="001D386E" w:rsidRDefault="00DD4E82" w:rsidP="00DD4E82">
            <w:pPr>
              <w:pStyle w:val="TAC"/>
              <w:rPr>
                <w:lang w:eastAsia="ja-JP"/>
              </w:rPr>
            </w:pPr>
          </w:p>
        </w:tc>
        <w:tc>
          <w:tcPr>
            <w:tcW w:w="580" w:type="dxa"/>
            <w:gridSpan w:val="2"/>
            <w:vAlign w:val="center"/>
          </w:tcPr>
          <w:p w14:paraId="77B00F1D" w14:textId="77777777" w:rsidR="00DD4E82" w:rsidRPr="001D386E" w:rsidRDefault="00DD4E82" w:rsidP="00DD4E82">
            <w:pPr>
              <w:pStyle w:val="TAC"/>
              <w:rPr>
                <w:lang w:eastAsia="ja-JP"/>
              </w:rPr>
            </w:pPr>
          </w:p>
        </w:tc>
        <w:tc>
          <w:tcPr>
            <w:tcW w:w="598" w:type="dxa"/>
            <w:gridSpan w:val="2"/>
          </w:tcPr>
          <w:p w14:paraId="77B00F1E" w14:textId="77777777" w:rsidR="00DD4E82" w:rsidRPr="001D386E" w:rsidRDefault="00DD4E82" w:rsidP="00DD4E82">
            <w:pPr>
              <w:pStyle w:val="TAC"/>
              <w:rPr>
                <w:lang w:eastAsia="ja-JP"/>
              </w:rPr>
            </w:pPr>
            <w:r w:rsidRPr="001D386E">
              <w:t>Yes</w:t>
            </w:r>
          </w:p>
        </w:tc>
        <w:tc>
          <w:tcPr>
            <w:tcW w:w="592" w:type="dxa"/>
            <w:gridSpan w:val="2"/>
          </w:tcPr>
          <w:p w14:paraId="77B00F1F" w14:textId="77777777" w:rsidR="00DD4E82" w:rsidRPr="001D386E" w:rsidRDefault="00DD4E82" w:rsidP="00DD4E82">
            <w:pPr>
              <w:pStyle w:val="TAC"/>
              <w:rPr>
                <w:lang w:eastAsia="ja-JP"/>
              </w:rPr>
            </w:pPr>
            <w:r w:rsidRPr="001D386E">
              <w:t>Yes</w:t>
            </w:r>
          </w:p>
        </w:tc>
        <w:tc>
          <w:tcPr>
            <w:tcW w:w="589" w:type="dxa"/>
            <w:gridSpan w:val="2"/>
          </w:tcPr>
          <w:p w14:paraId="77B00F20" w14:textId="77777777" w:rsidR="00DD4E82" w:rsidRPr="001D386E" w:rsidRDefault="00DD4E82" w:rsidP="00DD4E82">
            <w:pPr>
              <w:pStyle w:val="TAC"/>
              <w:rPr>
                <w:lang w:eastAsia="ja-JP"/>
              </w:rPr>
            </w:pPr>
            <w:r w:rsidRPr="001D386E">
              <w:t>Yes</w:t>
            </w:r>
          </w:p>
        </w:tc>
        <w:tc>
          <w:tcPr>
            <w:tcW w:w="577" w:type="dxa"/>
          </w:tcPr>
          <w:p w14:paraId="77B00F21" w14:textId="77777777" w:rsidR="00DD4E82" w:rsidRPr="001D386E" w:rsidRDefault="00DD4E82" w:rsidP="00DD4E82">
            <w:pPr>
              <w:pStyle w:val="TAC"/>
              <w:rPr>
                <w:lang w:eastAsia="ja-JP"/>
              </w:rPr>
            </w:pPr>
            <w:r w:rsidRPr="001D386E">
              <w:t>Yes</w:t>
            </w:r>
          </w:p>
        </w:tc>
        <w:tc>
          <w:tcPr>
            <w:tcW w:w="1187" w:type="dxa"/>
            <w:vMerge/>
            <w:vAlign w:val="center"/>
          </w:tcPr>
          <w:p w14:paraId="77B00F22" w14:textId="77777777" w:rsidR="00DD4E82" w:rsidRPr="001D386E" w:rsidRDefault="00DD4E82" w:rsidP="00DD4E82">
            <w:pPr>
              <w:pStyle w:val="TAC"/>
              <w:rPr>
                <w:lang w:eastAsia="ja-JP"/>
              </w:rPr>
            </w:pPr>
          </w:p>
        </w:tc>
        <w:tc>
          <w:tcPr>
            <w:tcW w:w="1286" w:type="dxa"/>
            <w:vMerge/>
            <w:vAlign w:val="center"/>
          </w:tcPr>
          <w:p w14:paraId="77B00F23" w14:textId="77777777" w:rsidR="00DD4E82" w:rsidRPr="001D386E" w:rsidRDefault="00DD4E82" w:rsidP="00DD4E82">
            <w:pPr>
              <w:pStyle w:val="TAC"/>
              <w:rPr>
                <w:lang w:eastAsia="ja-JP"/>
              </w:rPr>
            </w:pPr>
          </w:p>
        </w:tc>
      </w:tr>
      <w:tr w:rsidR="00DD4E82" w:rsidRPr="001D386E" w14:paraId="2F7489E4" w14:textId="77777777" w:rsidTr="00704740">
        <w:trPr>
          <w:jc w:val="center"/>
        </w:trPr>
        <w:tc>
          <w:tcPr>
            <w:tcW w:w="1594" w:type="dxa"/>
            <w:vMerge w:val="restart"/>
            <w:vAlign w:val="center"/>
          </w:tcPr>
          <w:p w14:paraId="28F7D7CB" w14:textId="036F28C5" w:rsidR="00DD4E82" w:rsidRPr="001D386E" w:rsidRDefault="00DD4E82" w:rsidP="00DD4E82">
            <w:pPr>
              <w:pStyle w:val="TAC"/>
              <w:rPr>
                <w:lang w:eastAsia="ja-JP"/>
              </w:rPr>
            </w:pPr>
            <w:r w:rsidRPr="001D386E">
              <w:rPr>
                <w:rFonts w:cs="Arial"/>
                <w:lang w:eastAsia="zh-TW"/>
              </w:rPr>
              <w:t>CA_</w:t>
            </w:r>
            <w:r w:rsidRPr="00395552">
              <w:rPr>
                <w:noProof/>
              </w:rPr>
              <w:t>2A-7A-12A-66A-66A</w:t>
            </w:r>
          </w:p>
        </w:tc>
        <w:tc>
          <w:tcPr>
            <w:tcW w:w="1573" w:type="dxa"/>
            <w:vMerge w:val="restart"/>
            <w:vAlign w:val="center"/>
          </w:tcPr>
          <w:p w14:paraId="471E42EA" w14:textId="5A7BAEAF" w:rsidR="00DD4E82" w:rsidRPr="001D386E" w:rsidRDefault="00DD4E82" w:rsidP="00DD4E82">
            <w:pPr>
              <w:pStyle w:val="TAC"/>
              <w:rPr>
                <w:rFonts w:cs="Arial"/>
                <w:lang w:val="en-US" w:eastAsia="ja-JP"/>
              </w:rPr>
            </w:pPr>
            <w:r w:rsidRPr="001D386E">
              <w:rPr>
                <w:rFonts w:cs="Arial"/>
                <w:lang w:eastAsia="ja-JP"/>
              </w:rPr>
              <w:t>-</w:t>
            </w:r>
          </w:p>
        </w:tc>
        <w:tc>
          <w:tcPr>
            <w:tcW w:w="767" w:type="dxa"/>
            <w:vAlign w:val="center"/>
          </w:tcPr>
          <w:p w14:paraId="6EF9DF60" w14:textId="58A3F5BD" w:rsidR="00DD4E82" w:rsidRPr="001D386E" w:rsidRDefault="00DD4E82" w:rsidP="00DD4E82">
            <w:pPr>
              <w:pStyle w:val="TAC"/>
              <w:rPr>
                <w:lang w:eastAsia="ja-JP"/>
              </w:rPr>
            </w:pPr>
            <w:r w:rsidRPr="001D386E">
              <w:rPr>
                <w:bCs/>
                <w:lang w:val="en-US"/>
              </w:rPr>
              <w:t>2</w:t>
            </w:r>
          </w:p>
        </w:tc>
        <w:tc>
          <w:tcPr>
            <w:tcW w:w="586" w:type="dxa"/>
            <w:gridSpan w:val="2"/>
            <w:vAlign w:val="center"/>
          </w:tcPr>
          <w:p w14:paraId="14E3D6EA" w14:textId="77777777" w:rsidR="00DD4E82" w:rsidRPr="001D386E" w:rsidRDefault="00DD4E82" w:rsidP="00DD4E82">
            <w:pPr>
              <w:pStyle w:val="TAC"/>
              <w:rPr>
                <w:lang w:eastAsia="ja-JP"/>
              </w:rPr>
            </w:pPr>
          </w:p>
        </w:tc>
        <w:tc>
          <w:tcPr>
            <w:tcW w:w="586" w:type="dxa"/>
            <w:gridSpan w:val="2"/>
            <w:vAlign w:val="center"/>
          </w:tcPr>
          <w:p w14:paraId="03B89A17" w14:textId="77777777" w:rsidR="00DD4E82" w:rsidRPr="001D386E" w:rsidRDefault="00DD4E82" w:rsidP="00DD4E82">
            <w:pPr>
              <w:pStyle w:val="TAC"/>
              <w:rPr>
                <w:lang w:eastAsia="ja-JP"/>
              </w:rPr>
            </w:pPr>
          </w:p>
        </w:tc>
        <w:tc>
          <w:tcPr>
            <w:tcW w:w="586" w:type="dxa"/>
            <w:vAlign w:val="center"/>
          </w:tcPr>
          <w:p w14:paraId="5BFC17FB" w14:textId="25173A77" w:rsidR="00DD4E82" w:rsidRPr="001D386E" w:rsidRDefault="00DD4E82" w:rsidP="00DD4E82">
            <w:pPr>
              <w:pStyle w:val="TAC"/>
              <w:rPr>
                <w:lang w:eastAsia="ja-JP"/>
              </w:rPr>
            </w:pPr>
            <w:r w:rsidRPr="001D386E">
              <w:rPr>
                <w:rFonts w:cs="Arial"/>
              </w:rPr>
              <w:t>Yes</w:t>
            </w:r>
          </w:p>
        </w:tc>
        <w:tc>
          <w:tcPr>
            <w:tcW w:w="586" w:type="dxa"/>
            <w:vAlign w:val="center"/>
          </w:tcPr>
          <w:p w14:paraId="7130D7CA" w14:textId="072AA2CD" w:rsidR="00DD4E82" w:rsidRPr="001D386E" w:rsidRDefault="00DD4E82" w:rsidP="00DD4E82">
            <w:pPr>
              <w:pStyle w:val="TAC"/>
              <w:rPr>
                <w:lang w:eastAsia="ja-JP"/>
              </w:rPr>
            </w:pPr>
            <w:r w:rsidRPr="001D386E">
              <w:rPr>
                <w:rFonts w:cs="Arial"/>
              </w:rPr>
              <w:t>Yes</w:t>
            </w:r>
          </w:p>
        </w:tc>
        <w:tc>
          <w:tcPr>
            <w:tcW w:w="586" w:type="dxa"/>
            <w:gridSpan w:val="2"/>
            <w:vAlign w:val="center"/>
          </w:tcPr>
          <w:p w14:paraId="79D357E4" w14:textId="09B45576" w:rsidR="00DD4E82" w:rsidRPr="001D386E" w:rsidRDefault="00DD4E82" w:rsidP="00DD4E82">
            <w:pPr>
              <w:pStyle w:val="TAC"/>
              <w:rPr>
                <w:lang w:eastAsia="ja-JP"/>
              </w:rPr>
            </w:pPr>
            <w:r w:rsidRPr="001D386E">
              <w:rPr>
                <w:rFonts w:cs="Arial"/>
              </w:rPr>
              <w:t>Yes</w:t>
            </w:r>
          </w:p>
        </w:tc>
        <w:tc>
          <w:tcPr>
            <w:tcW w:w="586" w:type="dxa"/>
            <w:gridSpan w:val="2"/>
            <w:vAlign w:val="center"/>
          </w:tcPr>
          <w:p w14:paraId="02FB53F3" w14:textId="663F522D" w:rsidR="00DD4E82" w:rsidRPr="001D386E" w:rsidRDefault="00DD4E82" w:rsidP="00DD4E82">
            <w:pPr>
              <w:pStyle w:val="TAC"/>
              <w:rPr>
                <w:lang w:eastAsia="ja-JP"/>
              </w:rPr>
            </w:pPr>
            <w:r w:rsidRPr="001D386E">
              <w:rPr>
                <w:rFonts w:cs="Arial"/>
              </w:rPr>
              <w:t>Yes</w:t>
            </w:r>
          </w:p>
        </w:tc>
        <w:tc>
          <w:tcPr>
            <w:tcW w:w="1187" w:type="dxa"/>
            <w:vMerge w:val="restart"/>
            <w:vAlign w:val="center"/>
          </w:tcPr>
          <w:p w14:paraId="7ED03E4E" w14:textId="6F9E78DB" w:rsidR="00DD4E82" w:rsidRPr="001D386E" w:rsidRDefault="00DD4E82" w:rsidP="00DD4E82">
            <w:pPr>
              <w:pStyle w:val="TAC"/>
              <w:rPr>
                <w:lang w:eastAsia="ja-JP"/>
              </w:rPr>
            </w:pPr>
            <w:r>
              <w:rPr>
                <w:rFonts w:cs="Arial"/>
              </w:rPr>
              <w:t>9</w:t>
            </w:r>
            <w:r w:rsidRPr="001D386E">
              <w:rPr>
                <w:rFonts w:cs="Arial"/>
              </w:rPr>
              <w:t>0</w:t>
            </w:r>
          </w:p>
        </w:tc>
        <w:tc>
          <w:tcPr>
            <w:tcW w:w="1286" w:type="dxa"/>
            <w:vMerge w:val="restart"/>
            <w:vAlign w:val="center"/>
          </w:tcPr>
          <w:p w14:paraId="15F33CEA" w14:textId="2D8F620B" w:rsidR="00DD4E82" w:rsidRPr="001D386E" w:rsidRDefault="00DD4E82" w:rsidP="00DD4E82">
            <w:pPr>
              <w:pStyle w:val="TAC"/>
              <w:rPr>
                <w:lang w:eastAsia="ja-JP"/>
              </w:rPr>
            </w:pPr>
            <w:r w:rsidRPr="001D386E">
              <w:rPr>
                <w:rFonts w:cs="Arial"/>
              </w:rPr>
              <w:t>0</w:t>
            </w:r>
          </w:p>
        </w:tc>
      </w:tr>
      <w:tr w:rsidR="00DD4E82" w:rsidRPr="001D386E" w14:paraId="03380ACB" w14:textId="77777777" w:rsidTr="00704740">
        <w:trPr>
          <w:jc w:val="center"/>
        </w:trPr>
        <w:tc>
          <w:tcPr>
            <w:tcW w:w="1594" w:type="dxa"/>
            <w:vMerge/>
            <w:vAlign w:val="center"/>
          </w:tcPr>
          <w:p w14:paraId="3C5DC9FD" w14:textId="77777777" w:rsidR="00DD4E82" w:rsidRPr="001D386E" w:rsidRDefault="00DD4E82" w:rsidP="00DD4E82">
            <w:pPr>
              <w:pStyle w:val="TAC"/>
              <w:rPr>
                <w:lang w:eastAsia="ja-JP"/>
              </w:rPr>
            </w:pPr>
          </w:p>
        </w:tc>
        <w:tc>
          <w:tcPr>
            <w:tcW w:w="1573" w:type="dxa"/>
            <w:vMerge/>
            <w:vAlign w:val="center"/>
          </w:tcPr>
          <w:p w14:paraId="751AC347" w14:textId="77777777" w:rsidR="00DD4E82" w:rsidRPr="001D386E" w:rsidRDefault="00DD4E82" w:rsidP="00DD4E82">
            <w:pPr>
              <w:pStyle w:val="TAC"/>
              <w:rPr>
                <w:rFonts w:cs="Arial"/>
                <w:lang w:val="en-US" w:eastAsia="ja-JP"/>
              </w:rPr>
            </w:pPr>
          </w:p>
        </w:tc>
        <w:tc>
          <w:tcPr>
            <w:tcW w:w="767" w:type="dxa"/>
            <w:vAlign w:val="center"/>
          </w:tcPr>
          <w:p w14:paraId="1EC268DD" w14:textId="26407F09" w:rsidR="00DD4E82" w:rsidRPr="001D386E" w:rsidRDefault="00DD4E82" w:rsidP="00DD4E82">
            <w:pPr>
              <w:pStyle w:val="TAC"/>
              <w:rPr>
                <w:lang w:eastAsia="ja-JP"/>
              </w:rPr>
            </w:pPr>
            <w:r w:rsidRPr="001D386E">
              <w:rPr>
                <w:bCs/>
                <w:lang w:val="en-US"/>
              </w:rPr>
              <w:t>7</w:t>
            </w:r>
          </w:p>
        </w:tc>
        <w:tc>
          <w:tcPr>
            <w:tcW w:w="586" w:type="dxa"/>
            <w:gridSpan w:val="2"/>
            <w:vAlign w:val="center"/>
          </w:tcPr>
          <w:p w14:paraId="651F96A9" w14:textId="77777777" w:rsidR="00DD4E82" w:rsidRPr="001D386E" w:rsidRDefault="00DD4E82" w:rsidP="00DD4E82">
            <w:pPr>
              <w:pStyle w:val="TAC"/>
              <w:rPr>
                <w:lang w:eastAsia="ja-JP"/>
              </w:rPr>
            </w:pPr>
          </w:p>
        </w:tc>
        <w:tc>
          <w:tcPr>
            <w:tcW w:w="586" w:type="dxa"/>
            <w:gridSpan w:val="2"/>
            <w:vAlign w:val="center"/>
          </w:tcPr>
          <w:p w14:paraId="07E3BBDF" w14:textId="77777777" w:rsidR="00DD4E82" w:rsidRPr="001D386E" w:rsidRDefault="00DD4E82" w:rsidP="00DD4E82">
            <w:pPr>
              <w:pStyle w:val="TAC"/>
              <w:rPr>
                <w:lang w:eastAsia="ja-JP"/>
              </w:rPr>
            </w:pPr>
          </w:p>
        </w:tc>
        <w:tc>
          <w:tcPr>
            <w:tcW w:w="586" w:type="dxa"/>
          </w:tcPr>
          <w:p w14:paraId="46AB11C2" w14:textId="13564B52" w:rsidR="00DD4E82" w:rsidRPr="001D386E" w:rsidRDefault="00DD4E82" w:rsidP="00DD4E82">
            <w:pPr>
              <w:pStyle w:val="TAC"/>
              <w:rPr>
                <w:lang w:eastAsia="ja-JP"/>
              </w:rPr>
            </w:pPr>
            <w:r w:rsidRPr="001D386E">
              <w:t>Yes</w:t>
            </w:r>
          </w:p>
        </w:tc>
        <w:tc>
          <w:tcPr>
            <w:tcW w:w="586" w:type="dxa"/>
          </w:tcPr>
          <w:p w14:paraId="2BD51EB6" w14:textId="70945477" w:rsidR="00DD4E82" w:rsidRPr="001D386E" w:rsidRDefault="00DD4E82" w:rsidP="00DD4E82">
            <w:pPr>
              <w:pStyle w:val="TAC"/>
              <w:rPr>
                <w:lang w:eastAsia="ja-JP"/>
              </w:rPr>
            </w:pPr>
            <w:r w:rsidRPr="001D386E">
              <w:t>Yes</w:t>
            </w:r>
          </w:p>
        </w:tc>
        <w:tc>
          <w:tcPr>
            <w:tcW w:w="586" w:type="dxa"/>
            <w:gridSpan w:val="2"/>
          </w:tcPr>
          <w:p w14:paraId="2A0800CA" w14:textId="0579449B" w:rsidR="00DD4E82" w:rsidRPr="001D386E" w:rsidRDefault="00DD4E82" w:rsidP="00DD4E82">
            <w:pPr>
              <w:pStyle w:val="TAC"/>
              <w:rPr>
                <w:lang w:eastAsia="ja-JP"/>
              </w:rPr>
            </w:pPr>
            <w:r w:rsidRPr="001D386E">
              <w:t>Yes</w:t>
            </w:r>
          </w:p>
        </w:tc>
        <w:tc>
          <w:tcPr>
            <w:tcW w:w="586" w:type="dxa"/>
            <w:gridSpan w:val="2"/>
          </w:tcPr>
          <w:p w14:paraId="233DB9AF" w14:textId="1849AD07" w:rsidR="00DD4E82" w:rsidRPr="001D386E" w:rsidRDefault="00DD4E82" w:rsidP="00DD4E82">
            <w:pPr>
              <w:pStyle w:val="TAC"/>
              <w:rPr>
                <w:lang w:eastAsia="ja-JP"/>
              </w:rPr>
            </w:pPr>
            <w:r w:rsidRPr="001D386E">
              <w:t>Yes</w:t>
            </w:r>
          </w:p>
        </w:tc>
        <w:tc>
          <w:tcPr>
            <w:tcW w:w="1187" w:type="dxa"/>
            <w:vMerge/>
            <w:vAlign w:val="center"/>
          </w:tcPr>
          <w:p w14:paraId="1209286C" w14:textId="77777777" w:rsidR="00DD4E82" w:rsidRPr="001D386E" w:rsidRDefault="00DD4E82" w:rsidP="00DD4E82">
            <w:pPr>
              <w:pStyle w:val="TAC"/>
              <w:rPr>
                <w:lang w:eastAsia="ja-JP"/>
              </w:rPr>
            </w:pPr>
          </w:p>
        </w:tc>
        <w:tc>
          <w:tcPr>
            <w:tcW w:w="1286" w:type="dxa"/>
            <w:vMerge/>
            <w:vAlign w:val="center"/>
          </w:tcPr>
          <w:p w14:paraId="04607368" w14:textId="77777777" w:rsidR="00DD4E82" w:rsidRPr="001D386E" w:rsidRDefault="00DD4E82" w:rsidP="00DD4E82">
            <w:pPr>
              <w:pStyle w:val="TAC"/>
              <w:rPr>
                <w:lang w:eastAsia="ja-JP"/>
              </w:rPr>
            </w:pPr>
          </w:p>
        </w:tc>
      </w:tr>
      <w:tr w:rsidR="00DD4E82" w:rsidRPr="001D386E" w14:paraId="731829BC" w14:textId="77777777" w:rsidTr="00704740">
        <w:trPr>
          <w:jc w:val="center"/>
        </w:trPr>
        <w:tc>
          <w:tcPr>
            <w:tcW w:w="1594" w:type="dxa"/>
            <w:vMerge/>
            <w:vAlign w:val="center"/>
          </w:tcPr>
          <w:p w14:paraId="3FD8B0E6" w14:textId="77777777" w:rsidR="00DD4E82" w:rsidRPr="001D386E" w:rsidRDefault="00DD4E82" w:rsidP="00DD4E82">
            <w:pPr>
              <w:pStyle w:val="TAC"/>
              <w:rPr>
                <w:lang w:eastAsia="ja-JP"/>
              </w:rPr>
            </w:pPr>
          </w:p>
        </w:tc>
        <w:tc>
          <w:tcPr>
            <w:tcW w:w="1573" w:type="dxa"/>
            <w:vMerge/>
            <w:vAlign w:val="center"/>
          </w:tcPr>
          <w:p w14:paraId="77072CB6" w14:textId="77777777" w:rsidR="00DD4E82" w:rsidRPr="001D386E" w:rsidRDefault="00DD4E82" w:rsidP="00DD4E82">
            <w:pPr>
              <w:pStyle w:val="TAC"/>
              <w:rPr>
                <w:rFonts w:cs="Arial"/>
                <w:lang w:val="en-US" w:eastAsia="ja-JP"/>
              </w:rPr>
            </w:pPr>
          </w:p>
        </w:tc>
        <w:tc>
          <w:tcPr>
            <w:tcW w:w="767" w:type="dxa"/>
            <w:vAlign w:val="center"/>
          </w:tcPr>
          <w:p w14:paraId="694B350E" w14:textId="5D7F9A4B" w:rsidR="00DD4E82" w:rsidRPr="001D386E" w:rsidRDefault="00DD4E82" w:rsidP="00DD4E82">
            <w:pPr>
              <w:pStyle w:val="TAC"/>
              <w:rPr>
                <w:lang w:eastAsia="ja-JP"/>
              </w:rPr>
            </w:pPr>
            <w:r w:rsidRPr="001D386E">
              <w:rPr>
                <w:bCs/>
                <w:lang w:val="en-US"/>
              </w:rPr>
              <w:t>12</w:t>
            </w:r>
          </w:p>
        </w:tc>
        <w:tc>
          <w:tcPr>
            <w:tcW w:w="586" w:type="dxa"/>
            <w:gridSpan w:val="2"/>
            <w:vAlign w:val="center"/>
          </w:tcPr>
          <w:p w14:paraId="54D8EBF0" w14:textId="77777777" w:rsidR="00DD4E82" w:rsidRPr="001D386E" w:rsidRDefault="00DD4E82" w:rsidP="00DD4E82">
            <w:pPr>
              <w:pStyle w:val="TAC"/>
              <w:rPr>
                <w:lang w:eastAsia="ja-JP"/>
              </w:rPr>
            </w:pPr>
          </w:p>
        </w:tc>
        <w:tc>
          <w:tcPr>
            <w:tcW w:w="586" w:type="dxa"/>
            <w:gridSpan w:val="2"/>
            <w:vAlign w:val="center"/>
          </w:tcPr>
          <w:p w14:paraId="20E0271D" w14:textId="77777777" w:rsidR="00DD4E82" w:rsidRPr="001D386E" w:rsidRDefault="00DD4E82" w:rsidP="00DD4E82">
            <w:pPr>
              <w:pStyle w:val="TAC"/>
              <w:rPr>
                <w:lang w:eastAsia="ja-JP"/>
              </w:rPr>
            </w:pPr>
          </w:p>
        </w:tc>
        <w:tc>
          <w:tcPr>
            <w:tcW w:w="586" w:type="dxa"/>
          </w:tcPr>
          <w:p w14:paraId="52493D9B" w14:textId="034F044B" w:rsidR="00DD4E82" w:rsidRPr="001D386E" w:rsidRDefault="00DD4E82" w:rsidP="00DD4E82">
            <w:pPr>
              <w:pStyle w:val="TAC"/>
              <w:rPr>
                <w:lang w:eastAsia="ja-JP"/>
              </w:rPr>
            </w:pPr>
            <w:r w:rsidRPr="001D386E">
              <w:t>Yes</w:t>
            </w:r>
          </w:p>
        </w:tc>
        <w:tc>
          <w:tcPr>
            <w:tcW w:w="586" w:type="dxa"/>
          </w:tcPr>
          <w:p w14:paraId="5ECD3461" w14:textId="09646AF2" w:rsidR="00DD4E82" w:rsidRPr="001D386E" w:rsidRDefault="00DD4E82" w:rsidP="00DD4E82">
            <w:pPr>
              <w:pStyle w:val="TAC"/>
              <w:rPr>
                <w:lang w:eastAsia="ja-JP"/>
              </w:rPr>
            </w:pPr>
            <w:r w:rsidRPr="001D386E">
              <w:t>Yes</w:t>
            </w:r>
          </w:p>
        </w:tc>
        <w:tc>
          <w:tcPr>
            <w:tcW w:w="586" w:type="dxa"/>
            <w:gridSpan w:val="2"/>
          </w:tcPr>
          <w:p w14:paraId="015F5B9D" w14:textId="77777777" w:rsidR="00DD4E82" w:rsidRPr="001D386E" w:rsidRDefault="00DD4E82" w:rsidP="00DD4E82">
            <w:pPr>
              <w:pStyle w:val="TAC"/>
              <w:rPr>
                <w:lang w:eastAsia="ja-JP"/>
              </w:rPr>
            </w:pPr>
          </w:p>
        </w:tc>
        <w:tc>
          <w:tcPr>
            <w:tcW w:w="586" w:type="dxa"/>
            <w:gridSpan w:val="2"/>
          </w:tcPr>
          <w:p w14:paraId="053F4C81" w14:textId="1F427D98" w:rsidR="00DD4E82" w:rsidRPr="001D386E" w:rsidRDefault="00DD4E82" w:rsidP="00DD4E82">
            <w:pPr>
              <w:pStyle w:val="TAC"/>
              <w:rPr>
                <w:lang w:eastAsia="ja-JP"/>
              </w:rPr>
            </w:pPr>
          </w:p>
        </w:tc>
        <w:tc>
          <w:tcPr>
            <w:tcW w:w="1187" w:type="dxa"/>
            <w:vMerge/>
            <w:vAlign w:val="center"/>
          </w:tcPr>
          <w:p w14:paraId="6866B259" w14:textId="77777777" w:rsidR="00DD4E82" w:rsidRPr="001D386E" w:rsidRDefault="00DD4E82" w:rsidP="00DD4E82">
            <w:pPr>
              <w:pStyle w:val="TAC"/>
              <w:rPr>
                <w:lang w:eastAsia="ja-JP"/>
              </w:rPr>
            </w:pPr>
          </w:p>
        </w:tc>
        <w:tc>
          <w:tcPr>
            <w:tcW w:w="1286" w:type="dxa"/>
            <w:vMerge/>
            <w:vAlign w:val="center"/>
          </w:tcPr>
          <w:p w14:paraId="46D4F718" w14:textId="77777777" w:rsidR="00DD4E82" w:rsidRPr="001D386E" w:rsidRDefault="00DD4E82" w:rsidP="00DD4E82">
            <w:pPr>
              <w:pStyle w:val="TAC"/>
              <w:rPr>
                <w:lang w:eastAsia="ja-JP"/>
              </w:rPr>
            </w:pPr>
          </w:p>
        </w:tc>
      </w:tr>
      <w:tr w:rsidR="00DD4E82" w:rsidRPr="001D386E" w14:paraId="12E89756" w14:textId="77777777" w:rsidTr="00704740">
        <w:trPr>
          <w:jc w:val="center"/>
        </w:trPr>
        <w:tc>
          <w:tcPr>
            <w:tcW w:w="1594" w:type="dxa"/>
            <w:vMerge/>
            <w:vAlign w:val="center"/>
          </w:tcPr>
          <w:p w14:paraId="069414A9" w14:textId="77777777" w:rsidR="00DD4E82" w:rsidRPr="001D386E" w:rsidRDefault="00DD4E82" w:rsidP="00DD4E82">
            <w:pPr>
              <w:pStyle w:val="TAC"/>
              <w:rPr>
                <w:lang w:eastAsia="ja-JP"/>
              </w:rPr>
            </w:pPr>
          </w:p>
        </w:tc>
        <w:tc>
          <w:tcPr>
            <w:tcW w:w="1573" w:type="dxa"/>
            <w:vMerge/>
            <w:vAlign w:val="center"/>
          </w:tcPr>
          <w:p w14:paraId="79E93A4F" w14:textId="77777777" w:rsidR="00DD4E82" w:rsidRPr="001D386E" w:rsidRDefault="00DD4E82" w:rsidP="00DD4E82">
            <w:pPr>
              <w:pStyle w:val="TAC"/>
              <w:rPr>
                <w:rFonts w:cs="Arial"/>
                <w:lang w:val="en-US" w:eastAsia="ja-JP"/>
              </w:rPr>
            </w:pPr>
          </w:p>
        </w:tc>
        <w:tc>
          <w:tcPr>
            <w:tcW w:w="767" w:type="dxa"/>
            <w:vAlign w:val="center"/>
          </w:tcPr>
          <w:p w14:paraId="036EDB45" w14:textId="250B3A1B" w:rsidR="00DD4E82" w:rsidRPr="001D386E" w:rsidRDefault="00DD4E82" w:rsidP="00DD4E82">
            <w:pPr>
              <w:pStyle w:val="TAC"/>
              <w:rPr>
                <w:lang w:eastAsia="ja-JP"/>
              </w:rPr>
            </w:pPr>
            <w:r w:rsidRPr="001D386E">
              <w:rPr>
                <w:bCs/>
                <w:lang w:val="en-US"/>
              </w:rPr>
              <w:t>66</w:t>
            </w:r>
          </w:p>
        </w:tc>
        <w:tc>
          <w:tcPr>
            <w:tcW w:w="3516" w:type="dxa"/>
            <w:gridSpan w:val="10"/>
            <w:vAlign w:val="center"/>
          </w:tcPr>
          <w:p w14:paraId="4EDE8F34" w14:textId="3AC0DD93" w:rsidR="00DD4E82" w:rsidRPr="001D386E" w:rsidRDefault="00DD4E82" w:rsidP="00DD4E82">
            <w:pPr>
              <w:pStyle w:val="TAC"/>
              <w:rPr>
                <w:lang w:eastAsia="ja-JP"/>
              </w:rPr>
            </w:pPr>
            <w:r w:rsidRPr="001D386E">
              <w:rPr>
                <w:lang w:eastAsia="ja-JP"/>
              </w:rPr>
              <w:t>See CA_</w:t>
            </w:r>
            <w:r>
              <w:rPr>
                <w:lang w:eastAsia="ja-JP"/>
              </w:rPr>
              <w:t>66</w:t>
            </w:r>
            <w:r w:rsidRPr="001D386E">
              <w:rPr>
                <w:lang w:eastAsia="ja-JP"/>
              </w:rPr>
              <w:t>A-</w:t>
            </w:r>
            <w:r>
              <w:rPr>
                <w:lang w:eastAsia="ja-JP"/>
              </w:rPr>
              <w:t>66</w:t>
            </w:r>
            <w:r w:rsidRPr="001D386E">
              <w:rPr>
                <w:lang w:eastAsia="ja-JP"/>
              </w:rPr>
              <w:t>A Bandwidth Combination Set 0 in Table 5.6A.1-3</w:t>
            </w:r>
          </w:p>
        </w:tc>
        <w:tc>
          <w:tcPr>
            <w:tcW w:w="1187" w:type="dxa"/>
            <w:vMerge/>
            <w:vAlign w:val="center"/>
          </w:tcPr>
          <w:p w14:paraId="4B288D04" w14:textId="77777777" w:rsidR="00DD4E82" w:rsidRPr="001D386E" w:rsidRDefault="00DD4E82" w:rsidP="00DD4E82">
            <w:pPr>
              <w:pStyle w:val="TAC"/>
              <w:rPr>
                <w:lang w:eastAsia="ja-JP"/>
              </w:rPr>
            </w:pPr>
          </w:p>
        </w:tc>
        <w:tc>
          <w:tcPr>
            <w:tcW w:w="1286" w:type="dxa"/>
            <w:vMerge/>
            <w:vAlign w:val="center"/>
          </w:tcPr>
          <w:p w14:paraId="6DB6A519" w14:textId="77777777" w:rsidR="00DD4E82" w:rsidRPr="001D386E" w:rsidRDefault="00DD4E82" w:rsidP="00DD4E82">
            <w:pPr>
              <w:pStyle w:val="TAC"/>
              <w:rPr>
                <w:lang w:eastAsia="ja-JP"/>
              </w:rPr>
            </w:pPr>
          </w:p>
        </w:tc>
      </w:tr>
      <w:tr w:rsidR="00DD4E82" w:rsidRPr="001D386E" w14:paraId="77B00F2B" w14:textId="77777777" w:rsidTr="00704740">
        <w:trPr>
          <w:jc w:val="center"/>
        </w:trPr>
        <w:tc>
          <w:tcPr>
            <w:tcW w:w="1594" w:type="dxa"/>
            <w:vMerge w:val="restart"/>
            <w:vAlign w:val="center"/>
          </w:tcPr>
          <w:p w14:paraId="77B00F25" w14:textId="77777777" w:rsidR="00DD4E82" w:rsidRPr="001D386E" w:rsidRDefault="00DD4E82" w:rsidP="00DD4E82">
            <w:pPr>
              <w:pStyle w:val="TAC"/>
              <w:rPr>
                <w:rFonts w:eastAsia="SimSun" w:cs="Arial"/>
                <w:lang w:eastAsia="zh-TW"/>
              </w:rPr>
            </w:pPr>
            <w:r w:rsidRPr="001D386E">
              <w:rPr>
                <w:lang w:eastAsia="ja-JP"/>
              </w:rPr>
              <w:t>CA_2A-2A-12A-30A-66A</w:t>
            </w:r>
          </w:p>
        </w:tc>
        <w:tc>
          <w:tcPr>
            <w:tcW w:w="1573" w:type="dxa"/>
            <w:vMerge w:val="restart"/>
            <w:vAlign w:val="center"/>
          </w:tcPr>
          <w:p w14:paraId="77B00F26" w14:textId="77777777" w:rsidR="00DD4E82" w:rsidRPr="001D386E" w:rsidRDefault="00DD4E82" w:rsidP="00DD4E82">
            <w:pPr>
              <w:pStyle w:val="TAC"/>
              <w:rPr>
                <w:rFonts w:cs="Arial"/>
                <w:lang w:eastAsia="ja-JP"/>
              </w:rPr>
            </w:pPr>
            <w:r w:rsidRPr="001D386E">
              <w:rPr>
                <w:rFonts w:cs="Arial" w:hint="eastAsia"/>
                <w:lang w:val="en-US" w:eastAsia="ja-JP"/>
              </w:rPr>
              <w:t>-</w:t>
            </w:r>
          </w:p>
        </w:tc>
        <w:tc>
          <w:tcPr>
            <w:tcW w:w="767" w:type="dxa"/>
            <w:vAlign w:val="center"/>
          </w:tcPr>
          <w:p w14:paraId="77B00F27" w14:textId="77777777" w:rsidR="00DD4E82" w:rsidRPr="001D386E" w:rsidRDefault="00DD4E82" w:rsidP="00DD4E82">
            <w:pPr>
              <w:pStyle w:val="TAC"/>
              <w:rPr>
                <w:rFonts w:eastAsia="SimSun" w:cs="Arial"/>
                <w:lang w:eastAsia="en-US"/>
              </w:rPr>
            </w:pPr>
            <w:r w:rsidRPr="001D386E">
              <w:rPr>
                <w:lang w:eastAsia="ja-JP"/>
              </w:rPr>
              <w:t>2</w:t>
            </w:r>
          </w:p>
        </w:tc>
        <w:tc>
          <w:tcPr>
            <w:tcW w:w="3516" w:type="dxa"/>
            <w:gridSpan w:val="10"/>
            <w:vAlign w:val="center"/>
          </w:tcPr>
          <w:p w14:paraId="77B00F28" w14:textId="77777777" w:rsidR="00DD4E82" w:rsidRPr="001D386E" w:rsidRDefault="00DD4E82" w:rsidP="00DD4E82">
            <w:pPr>
              <w:pStyle w:val="TAC"/>
              <w:rPr>
                <w:rFonts w:eastAsia="SimSun" w:cs="Arial"/>
                <w:lang w:eastAsia="en-US"/>
              </w:rPr>
            </w:pPr>
            <w:r w:rsidRPr="001D386E">
              <w:rPr>
                <w:lang w:eastAsia="ja-JP"/>
              </w:rPr>
              <w:t>See CA_2A-2A Bandwidth Combination Set 0 in Table 5.6A.1-3</w:t>
            </w:r>
          </w:p>
        </w:tc>
        <w:tc>
          <w:tcPr>
            <w:tcW w:w="1187" w:type="dxa"/>
            <w:vMerge w:val="restart"/>
            <w:vAlign w:val="center"/>
          </w:tcPr>
          <w:p w14:paraId="77B00F29" w14:textId="77777777" w:rsidR="00DD4E82" w:rsidRPr="001D386E" w:rsidRDefault="00DD4E82" w:rsidP="00DD4E82">
            <w:pPr>
              <w:pStyle w:val="TAC"/>
              <w:rPr>
                <w:rFonts w:cs="Arial"/>
                <w:lang w:eastAsia="en-US"/>
              </w:rPr>
            </w:pPr>
            <w:r w:rsidRPr="001D386E">
              <w:rPr>
                <w:lang w:eastAsia="ja-JP"/>
              </w:rPr>
              <w:t>80</w:t>
            </w:r>
          </w:p>
        </w:tc>
        <w:tc>
          <w:tcPr>
            <w:tcW w:w="1286" w:type="dxa"/>
            <w:vMerge w:val="restart"/>
            <w:vAlign w:val="center"/>
          </w:tcPr>
          <w:p w14:paraId="77B00F2A" w14:textId="77777777" w:rsidR="00DD4E82" w:rsidRPr="001D386E" w:rsidRDefault="00DD4E82" w:rsidP="00DD4E82">
            <w:pPr>
              <w:pStyle w:val="TAC"/>
              <w:rPr>
                <w:rFonts w:cs="Arial"/>
                <w:lang w:eastAsia="en-US"/>
              </w:rPr>
            </w:pPr>
            <w:r w:rsidRPr="001D386E">
              <w:rPr>
                <w:lang w:eastAsia="ja-JP"/>
              </w:rPr>
              <w:t>0</w:t>
            </w:r>
          </w:p>
        </w:tc>
      </w:tr>
      <w:tr w:rsidR="00DD4E82" w:rsidRPr="001D386E" w14:paraId="77B00F37" w14:textId="77777777" w:rsidTr="00704740">
        <w:trPr>
          <w:jc w:val="center"/>
        </w:trPr>
        <w:tc>
          <w:tcPr>
            <w:tcW w:w="1594" w:type="dxa"/>
            <w:vMerge/>
            <w:vAlign w:val="center"/>
          </w:tcPr>
          <w:p w14:paraId="77B00F2C" w14:textId="77777777" w:rsidR="00DD4E82" w:rsidRPr="001D386E" w:rsidRDefault="00DD4E82" w:rsidP="00DD4E82">
            <w:pPr>
              <w:pStyle w:val="TAC"/>
              <w:rPr>
                <w:rFonts w:eastAsia="SimSun" w:cs="Arial"/>
                <w:lang w:eastAsia="zh-TW"/>
              </w:rPr>
            </w:pPr>
          </w:p>
        </w:tc>
        <w:tc>
          <w:tcPr>
            <w:tcW w:w="1573" w:type="dxa"/>
            <w:vMerge/>
            <w:vAlign w:val="center"/>
          </w:tcPr>
          <w:p w14:paraId="77B00F2D" w14:textId="77777777" w:rsidR="00DD4E82" w:rsidRPr="001D386E" w:rsidRDefault="00DD4E82" w:rsidP="00DD4E82">
            <w:pPr>
              <w:pStyle w:val="TAC"/>
              <w:rPr>
                <w:rFonts w:cs="Arial"/>
                <w:lang w:eastAsia="ja-JP"/>
              </w:rPr>
            </w:pPr>
          </w:p>
        </w:tc>
        <w:tc>
          <w:tcPr>
            <w:tcW w:w="767" w:type="dxa"/>
            <w:vAlign w:val="center"/>
          </w:tcPr>
          <w:p w14:paraId="77B00F2E" w14:textId="77777777" w:rsidR="00DD4E82" w:rsidRPr="001D386E" w:rsidRDefault="00DD4E82" w:rsidP="00DD4E82">
            <w:pPr>
              <w:pStyle w:val="TAC"/>
              <w:rPr>
                <w:rFonts w:eastAsia="SimSun" w:cs="Arial"/>
                <w:lang w:eastAsia="en-US"/>
              </w:rPr>
            </w:pPr>
            <w:r w:rsidRPr="001D386E">
              <w:rPr>
                <w:lang w:eastAsia="ja-JP"/>
              </w:rPr>
              <w:t>12</w:t>
            </w:r>
          </w:p>
        </w:tc>
        <w:tc>
          <w:tcPr>
            <w:tcW w:w="586" w:type="dxa"/>
            <w:gridSpan w:val="2"/>
            <w:vAlign w:val="center"/>
          </w:tcPr>
          <w:p w14:paraId="77B00F2F" w14:textId="77777777" w:rsidR="00DD4E82" w:rsidRPr="001D386E" w:rsidRDefault="00DD4E82" w:rsidP="00DD4E82">
            <w:pPr>
              <w:pStyle w:val="TAC"/>
              <w:rPr>
                <w:rFonts w:cs="Arial"/>
                <w:lang w:eastAsia="en-US"/>
              </w:rPr>
            </w:pPr>
          </w:p>
        </w:tc>
        <w:tc>
          <w:tcPr>
            <w:tcW w:w="586" w:type="dxa"/>
            <w:gridSpan w:val="2"/>
            <w:vAlign w:val="center"/>
          </w:tcPr>
          <w:p w14:paraId="77B00F30" w14:textId="77777777" w:rsidR="00DD4E82" w:rsidRPr="001D386E" w:rsidRDefault="00DD4E82" w:rsidP="00DD4E82">
            <w:pPr>
              <w:pStyle w:val="TAC"/>
              <w:rPr>
                <w:rFonts w:cs="Arial"/>
                <w:lang w:eastAsia="en-US"/>
              </w:rPr>
            </w:pPr>
          </w:p>
        </w:tc>
        <w:tc>
          <w:tcPr>
            <w:tcW w:w="586" w:type="dxa"/>
            <w:vAlign w:val="center"/>
          </w:tcPr>
          <w:p w14:paraId="77B00F31"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0F32"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0F33" w14:textId="77777777" w:rsidR="00DD4E82" w:rsidRPr="001D386E" w:rsidRDefault="00DD4E82" w:rsidP="00DD4E82">
            <w:pPr>
              <w:pStyle w:val="TAC"/>
              <w:rPr>
                <w:rFonts w:eastAsia="SimSun" w:cs="Arial"/>
                <w:lang w:eastAsia="en-US"/>
              </w:rPr>
            </w:pPr>
          </w:p>
        </w:tc>
        <w:tc>
          <w:tcPr>
            <w:tcW w:w="586" w:type="dxa"/>
            <w:gridSpan w:val="2"/>
            <w:vAlign w:val="center"/>
          </w:tcPr>
          <w:p w14:paraId="77B00F34" w14:textId="77777777" w:rsidR="00DD4E82" w:rsidRPr="001D386E" w:rsidRDefault="00DD4E82" w:rsidP="00DD4E82">
            <w:pPr>
              <w:pStyle w:val="TAC"/>
              <w:rPr>
                <w:rFonts w:eastAsia="SimSun" w:cs="Arial"/>
                <w:lang w:eastAsia="en-US"/>
              </w:rPr>
            </w:pPr>
          </w:p>
        </w:tc>
        <w:tc>
          <w:tcPr>
            <w:tcW w:w="1187" w:type="dxa"/>
            <w:vMerge/>
            <w:vAlign w:val="center"/>
          </w:tcPr>
          <w:p w14:paraId="77B00F35" w14:textId="77777777" w:rsidR="00DD4E82" w:rsidRPr="001D386E" w:rsidRDefault="00DD4E82" w:rsidP="00DD4E82">
            <w:pPr>
              <w:pStyle w:val="TAC"/>
              <w:rPr>
                <w:rFonts w:cs="Arial"/>
                <w:lang w:eastAsia="en-US"/>
              </w:rPr>
            </w:pPr>
          </w:p>
        </w:tc>
        <w:tc>
          <w:tcPr>
            <w:tcW w:w="1286" w:type="dxa"/>
            <w:vMerge/>
            <w:vAlign w:val="center"/>
          </w:tcPr>
          <w:p w14:paraId="77B00F36" w14:textId="77777777" w:rsidR="00DD4E82" w:rsidRPr="001D386E" w:rsidRDefault="00DD4E82" w:rsidP="00DD4E82">
            <w:pPr>
              <w:pStyle w:val="TAC"/>
              <w:rPr>
                <w:rFonts w:cs="Arial"/>
                <w:lang w:eastAsia="en-US"/>
              </w:rPr>
            </w:pPr>
          </w:p>
        </w:tc>
      </w:tr>
      <w:tr w:rsidR="00DD4E82" w:rsidRPr="001D386E" w14:paraId="77B00F43" w14:textId="77777777" w:rsidTr="00704740">
        <w:trPr>
          <w:jc w:val="center"/>
        </w:trPr>
        <w:tc>
          <w:tcPr>
            <w:tcW w:w="1594" w:type="dxa"/>
            <w:vMerge/>
            <w:vAlign w:val="center"/>
          </w:tcPr>
          <w:p w14:paraId="77B00F38" w14:textId="77777777" w:rsidR="00DD4E82" w:rsidRPr="001D386E" w:rsidRDefault="00DD4E82" w:rsidP="00DD4E82">
            <w:pPr>
              <w:pStyle w:val="TAC"/>
              <w:rPr>
                <w:rFonts w:eastAsia="SimSun" w:cs="Arial"/>
                <w:lang w:eastAsia="zh-TW"/>
              </w:rPr>
            </w:pPr>
          </w:p>
        </w:tc>
        <w:tc>
          <w:tcPr>
            <w:tcW w:w="1573" w:type="dxa"/>
            <w:vMerge/>
            <w:vAlign w:val="center"/>
          </w:tcPr>
          <w:p w14:paraId="77B00F39" w14:textId="77777777" w:rsidR="00DD4E82" w:rsidRPr="001D386E" w:rsidRDefault="00DD4E82" w:rsidP="00DD4E82">
            <w:pPr>
              <w:pStyle w:val="TAC"/>
              <w:rPr>
                <w:rFonts w:cs="Arial"/>
                <w:lang w:eastAsia="ja-JP"/>
              </w:rPr>
            </w:pPr>
          </w:p>
        </w:tc>
        <w:tc>
          <w:tcPr>
            <w:tcW w:w="767" w:type="dxa"/>
            <w:vAlign w:val="center"/>
          </w:tcPr>
          <w:p w14:paraId="77B00F3A" w14:textId="77777777" w:rsidR="00DD4E82" w:rsidRPr="001D386E" w:rsidRDefault="00DD4E82" w:rsidP="00DD4E82">
            <w:pPr>
              <w:pStyle w:val="TAC"/>
              <w:rPr>
                <w:rFonts w:eastAsia="SimSun" w:cs="Arial"/>
                <w:lang w:eastAsia="en-US"/>
              </w:rPr>
            </w:pPr>
            <w:r w:rsidRPr="001D386E">
              <w:rPr>
                <w:lang w:eastAsia="ja-JP"/>
              </w:rPr>
              <w:t>30</w:t>
            </w:r>
          </w:p>
        </w:tc>
        <w:tc>
          <w:tcPr>
            <w:tcW w:w="586" w:type="dxa"/>
            <w:gridSpan w:val="2"/>
            <w:vAlign w:val="center"/>
          </w:tcPr>
          <w:p w14:paraId="77B00F3B" w14:textId="77777777" w:rsidR="00DD4E82" w:rsidRPr="001D386E" w:rsidRDefault="00DD4E82" w:rsidP="00DD4E82">
            <w:pPr>
              <w:pStyle w:val="TAC"/>
              <w:rPr>
                <w:rFonts w:cs="Arial"/>
                <w:lang w:eastAsia="en-US"/>
              </w:rPr>
            </w:pPr>
          </w:p>
        </w:tc>
        <w:tc>
          <w:tcPr>
            <w:tcW w:w="586" w:type="dxa"/>
            <w:gridSpan w:val="2"/>
            <w:vAlign w:val="center"/>
          </w:tcPr>
          <w:p w14:paraId="77B00F3C" w14:textId="77777777" w:rsidR="00DD4E82" w:rsidRPr="001D386E" w:rsidRDefault="00DD4E82" w:rsidP="00DD4E82">
            <w:pPr>
              <w:pStyle w:val="TAC"/>
              <w:rPr>
                <w:rFonts w:cs="Arial"/>
                <w:lang w:eastAsia="en-US"/>
              </w:rPr>
            </w:pPr>
          </w:p>
        </w:tc>
        <w:tc>
          <w:tcPr>
            <w:tcW w:w="586" w:type="dxa"/>
            <w:vAlign w:val="center"/>
          </w:tcPr>
          <w:p w14:paraId="77B00F3D"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0F3E"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0F3F" w14:textId="77777777" w:rsidR="00DD4E82" w:rsidRPr="001D386E" w:rsidRDefault="00DD4E82" w:rsidP="00DD4E82">
            <w:pPr>
              <w:pStyle w:val="TAC"/>
              <w:rPr>
                <w:rFonts w:eastAsia="SimSun" w:cs="Arial"/>
                <w:lang w:eastAsia="en-US"/>
              </w:rPr>
            </w:pPr>
          </w:p>
        </w:tc>
        <w:tc>
          <w:tcPr>
            <w:tcW w:w="586" w:type="dxa"/>
            <w:gridSpan w:val="2"/>
            <w:vAlign w:val="center"/>
          </w:tcPr>
          <w:p w14:paraId="77B00F40" w14:textId="77777777" w:rsidR="00DD4E82" w:rsidRPr="001D386E" w:rsidRDefault="00DD4E82" w:rsidP="00DD4E82">
            <w:pPr>
              <w:pStyle w:val="TAC"/>
              <w:rPr>
                <w:rFonts w:eastAsia="SimSun" w:cs="Arial"/>
                <w:lang w:eastAsia="en-US"/>
              </w:rPr>
            </w:pPr>
          </w:p>
        </w:tc>
        <w:tc>
          <w:tcPr>
            <w:tcW w:w="1187" w:type="dxa"/>
            <w:vMerge/>
            <w:vAlign w:val="center"/>
          </w:tcPr>
          <w:p w14:paraId="77B00F41" w14:textId="77777777" w:rsidR="00DD4E82" w:rsidRPr="001D386E" w:rsidRDefault="00DD4E82" w:rsidP="00DD4E82">
            <w:pPr>
              <w:pStyle w:val="TAC"/>
              <w:rPr>
                <w:rFonts w:cs="Arial"/>
                <w:lang w:eastAsia="en-US"/>
              </w:rPr>
            </w:pPr>
          </w:p>
        </w:tc>
        <w:tc>
          <w:tcPr>
            <w:tcW w:w="1286" w:type="dxa"/>
            <w:vMerge/>
            <w:vAlign w:val="center"/>
          </w:tcPr>
          <w:p w14:paraId="77B00F42" w14:textId="77777777" w:rsidR="00DD4E82" w:rsidRPr="001D386E" w:rsidRDefault="00DD4E82" w:rsidP="00DD4E82">
            <w:pPr>
              <w:pStyle w:val="TAC"/>
              <w:rPr>
                <w:rFonts w:cs="Arial"/>
                <w:lang w:eastAsia="en-US"/>
              </w:rPr>
            </w:pPr>
          </w:p>
        </w:tc>
      </w:tr>
      <w:tr w:rsidR="00DD4E82" w:rsidRPr="001D386E" w14:paraId="77B00F4F" w14:textId="77777777" w:rsidTr="00704740">
        <w:trPr>
          <w:jc w:val="center"/>
        </w:trPr>
        <w:tc>
          <w:tcPr>
            <w:tcW w:w="1594" w:type="dxa"/>
            <w:vMerge/>
            <w:vAlign w:val="center"/>
          </w:tcPr>
          <w:p w14:paraId="77B00F44" w14:textId="77777777" w:rsidR="00DD4E82" w:rsidRPr="001D386E" w:rsidRDefault="00DD4E82" w:rsidP="00DD4E82">
            <w:pPr>
              <w:pStyle w:val="TAC"/>
              <w:rPr>
                <w:rFonts w:eastAsia="SimSun" w:cs="Arial"/>
                <w:lang w:eastAsia="zh-TW"/>
              </w:rPr>
            </w:pPr>
          </w:p>
        </w:tc>
        <w:tc>
          <w:tcPr>
            <w:tcW w:w="1573" w:type="dxa"/>
            <w:vMerge/>
            <w:vAlign w:val="center"/>
          </w:tcPr>
          <w:p w14:paraId="77B00F45" w14:textId="77777777" w:rsidR="00DD4E82" w:rsidRPr="001D386E" w:rsidRDefault="00DD4E82" w:rsidP="00DD4E82">
            <w:pPr>
              <w:pStyle w:val="TAC"/>
              <w:rPr>
                <w:rFonts w:cs="Arial"/>
                <w:lang w:eastAsia="ja-JP"/>
              </w:rPr>
            </w:pPr>
          </w:p>
        </w:tc>
        <w:tc>
          <w:tcPr>
            <w:tcW w:w="767" w:type="dxa"/>
            <w:vAlign w:val="center"/>
          </w:tcPr>
          <w:p w14:paraId="77B00F46" w14:textId="77777777" w:rsidR="00DD4E82" w:rsidRPr="001D386E" w:rsidRDefault="00DD4E82" w:rsidP="00DD4E82">
            <w:pPr>
              <w:pStyle w:val="TAC"/>
              <w:rPr>
                <w:rFonts w:eastAsia="SimSun" w:cs="Arial"/>
                <w:lang w:eastAsia="en-US"/>
              </w:rPr>
            </w:pPr>
            <w:r w:rsidRPr="001D386E">
              <w:rPr>
                <w:lang w:eastAsia="ja-JP"/>
              </w:rPr>
              <w:t>66</w:t>
            </w:r>
          </w:p>
        </w:tc>
        <w:tc>
          <w:tcPr>
            <w:tcW w:w="586" w:type="dxa"/>
            <w:gridSpan w:val="2"/>
            <w:vAlign w:val="center"/>
          </w:tcPr>
          <w:p w14:paraId="77B00F47" w14:textId="77777777" w:rsidR="00DD4E82" w:rsidRPr="001D386E" w:rsidRDefault="00DD4E82" w:rsidP="00DD4E82">
            <w:pPr>
              <w:pStyle w:val="TAC"/>
              <w:rPr>
                <w:rFonts w:cs="Arial"/>
                <w:lang w:eastAsia="en-US"/>
              </w:rPr>
            </w:pPr>
          </w:p>
        </w:tc>
        <w:tc>
          <w:tcPr>
            <w:tcW w:w="586" w:type="dxa"/>
            <w:gridSpan w:val="2"/>
            <w:vAlign w:val="center"/>
          </w:tcPr>
          <w:p w14:paraId="77B00F48" w14:textId="77777777" w:rsidR="00DD4E82" w:rsidRPr="001D386E" w:rsidRDefault="00DD4E82" w:rsidP="00DD4E82">
            <w:pPr>
              <w:pStyle w:val="TAC"/>
              <w:rPr>
                <w:rFonts w:cs="Arial"/>
                <w:lang w:eastAsia="en-US"/>
              </w:rPr>
            </w:pPr>
          </w:p>
        </w:tc>
        <w:tc>
          <w:tcPr>
            <w:tcW w:w="586" w:type="dxa"/>
            <w:vAlign w:val="center"/>
          </w:tcPr>
          <w:p w14:paraId="77B00F49"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0F4A"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0F4B"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0F4C" w14:textId="77777777" w:rsidR="00DD4E82" w:rsidRPr="001D386E" w:rsidRDefault="00DD4E82" w:rsidP="00DD4E82">
            <w:pPr>
              <w:pStyle w:val="TAC"/>
              <w:rPr>
                <w:rFonts w:eastAsia="SimSun" w:cs="Arial"/>
                <w:lang w:eastAsia="en-US"/>
              </w:rPr>
            </w:pPr>
            <w:r w:rsidRPr="001D386E">
              <w:rPr>
                <w:lang w:eastAsia="ja-JP"/>
              </w:rPr>
              <w:t>Yes</w:t>
            </w:r>
          </w:p>
        </w:tc>
        <w:tc>
          <w:tcPr>
            <w:tcW w:w="1187" w:type="dxa"/>
            <w:vMerge/>
            <w:vAlign w:val="center"/>
          </w:tcPr>
          <w:p w14:paraId="77B00F4D" w14:textId="77777777" w:rsidR="00DD4E82" w:rsidRPr="001D386E" w:rsidRDefault="00DD4E82" w:rsidP="00DD4E82">
            <w:pPr>
              <w:pStyle w:val="TAC"/>
              <w:rPr>
                <w:rFonts w:cs="Arial"/>
                <w:lang w:eastAsia="en-US"/>
              </w:rPr>
            </w:pPr>
          </w:p>
        </w:tc>
        <w:tc>
          <w:tcPr>
            <w:tcW w:w="1286" w:type="dxa"/>
            <w:vMerge/>
            <w:vAlign w:val="center"/>
          </w:tcPr>
          <w:p w14:paraId="77B00F4E" w14:textId="77777777" w:rsidR="00DD4E82" w:rsidRPr="001D386E" w:rsidRDefault="00DD4E82" w:rsidP="00DD4E82">
            <w:pPr>
              <w:pStyle w:val="TAC"/>
              <w:rPr>
                <w:rFonts w:cs="Arial"/>
                <w:lang w:eastAsia="en-US"/>
              </w:rPr>
            </w:pPr>
          </w:p>
        </w:tc>
      </w:tr>
      <w:tr w:rsidR="00DD4E82" w:rsidRPr="001D386E" w14:paraId="77B00F57" w14:textId="77777777" w:rsidTr="00704740">
        <w:trPr>
          <w:jc w:val="center"/>
        </w:trPr>
        <w:tc>
          <w:tcPr>
            <w:tcW w:w="1594" w:type="dxa"/>
            <w:vMerge w:val="restart"/>
            <w:vAlign w:val="center"/>
          </w:tcPr>
          <w:p w14:paraId="77B00F50" w14:textId="77777777" w:rsidR="00DD4E82" w:rsidRPr="001D386E" w:rsidRDefault="00DD4E82" w:rsidP="00DD4E82">
            <w:pPr>
              <w:keepNext/>
              <w:keepLines/>
              <w:spacing w:after="0"/>
              <w:jc w:val="center"/>
              <w:rPr>
                <w:rFonts w:ascii="Arial" w:eastAsia="SimSun" w:hAnsi="Arial" w:cs="Arial"/>
                <w:sz w:val="18"/>
                <w:lang w:eastAsia="zh-TW"/>
              </w:rPr>
            </w:pPr>
            <w:r w:rsidRPr="001D386E">
              <w:rPr>
                <w:rFonts w:ascii="Arial" w:eastAsia="SimSun" w:hAnsi="Arial" w:cs="Arial"/>
                <w:sz w:val="18"/>
                <w:lang w:eastAsia="zh-TW"/>
              </w:rPr>
              <w:t>CA_2A-2A-14A-30A-66A</w:t>
            </w:r>
          </w:p>
        </w:tc>
        <w:tc>
          <w:tcPr>
            <w:tcW w:w="1573" w:type="dxa"/>
            <w:vMerge w:val="restart"/>
            <w:vAlign w:val="center"/>
          </w:tcPr>
          <w:p w14:paraId="77B00F51" w14:textId="77777777" w:rsidR="00DD4E82" w:rsidRPr="00850690" w:rsidRDefault="00DD4E82" w:rsidP="00DD4E82">
            <w:pPr>
              <w:keepNext/>
              <w:keepLines/>
              <w:spacing w:after="0"/>
              <w:jc w:val="center"/>
              <w:rPr>
                <w:rFonts w:ascii="Arial" w:hAnsi="Arial" w:cs="Arial"/>
                <w:sz w:val="18"/>
              </w:rPr>
            </w:pPr>
            <w:r w:rsidRPr="00850690">
              <w:rPr>
                <w:rFonts w:ascii="Arial" w:hAnsi="Arial" w:cs="Arial"/>
                <w:sz w:val="18"/>
              </w:rPr>
              <w:t>CA_2A-14A</w:t>
            </w:r>
          </w:p>
          <w:p w14:paraId="77B00F52" w14:textId="77777777" w:rsidR="00DD4E82" w:rsidRPr="00850690" w:rsidRDefault="00DD4E82" w:rsidP="00DD4E82">
            <w:pPr>
              <w:keepNext/>
              <w:keepLines/>
              <w:spacing w:after="0"/>
              <w:jc w:val="center"/>
              <w:rPr>
                <w:rFonts w:ascii="Arial" w:hAnsi="Arial" w:cs="Arial"/>
                <w:sz w:val="18"/>
                <w:lang w:eastAsia="ja-JP"/>
              </w:rPr>
            </w:pPr>
            <w:r w:rsidRPr="00850690">
              <w:rPr>
                <w:rFonts w:ascii="Arial" w:hAnsi="Arial" w:cs="Arial"/>
                <w:sz w:val="18"/>
              </w:rPr>
              <w:t>CA_14A-30A CA_14A-66A</w:t>
            </w:r>
          </w:p>
        </w:tc>
        <w:tc>
          <w:tcPr>
            <w:tcW w:w="767" w:type="dxa"/>
            <w:vAlign w:val="center"/>
          </w:tcPr>
          <w:p w14:paraId="77B00F53"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2</w:t>
            </w:r>
          </w:p>
        </w:tc>
        <w:tc>
          <w:tcPr>
            <w:tcW w:w="3516" w:type="dxa"/>
            <w:gridSpan w:val="10"/>
            <w:vAlign w:val="center"/>
          </w:tcPr>
          <w:p w14:paraId="77B00F54"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See CA_2A-2A Bandwidth Combination Set 0 in Table 5.6A.1-3</w:t>
            </w:r>
          </w:p>
        </w:tc>
        <w:tc>
          <w:tcPr>
            <w:tcW w:w="1187" w:type="dxa"/>
            <w:vMerge w:val="restart"/>
            <w:vAlign w:val="center"/>
          </w:tcPr>
          <w:p w14:paraId="77B00F55" w14:textId="77777777" w:rsidR="00DD4E82" w:rsidRPr="001D386E" w:rsidRDefault="00DD4E82" w:rsidP="00DD4E82">
            <w:pPr>
              <w:keepNext/>
              <w:keepLines/>
              <w:spacing w:after="0"/>
              <w:jc w:val="center"/>
              <w:rPr>
                <w:rFonts w:ascii="Arial" w:hAnsi="Arial" w:cs="Arial"/>
                <w:sz w:val="18"/>
              </w:rPr>
            </w:pPr>
            <w:r w:rsidRPr="001D386E">
              <w:rPr>
                <w:rFonts w:ascii="Arial" w:hAnsi="Arial"/>
                <w:sz w:val="18"/>
                <w:lang w:eastAsia="ja-JP"/>
              </w:rPr>
              <w:t>80</w:t>
            </w:r>
          </w:p>
        </w:tc>
        <w:tc>
          <w:tcPr>
            <w:tcW w:w="1286" w:type="dxa"/>
            <w:vMerge w:val="restart"/>
            <w:vAlign w:val="center"/>
          </w:tcPr>
          <w:p w14:paraId="77B00F56" w14:textId="77777777" w:rsidR="00DD4E82" w:rsidRPr="001D386E" w:rsidRDefault="00DD4E82" w:rsidP="00DD4E82">
            <w:pPr>
              <w:keepNext/>
              <w:keepLines/>
              <w:spacing w:after="0"/>
              <w:jc w:val="center"/>
              <w:rPr>
                <w:rFonts w:ascii="Arial" w:hAnsi="Arial" w:cs="Arial"/>
                <w:sz w:val="18"/>
              </w:rPr>
            </w:pPr>
            <w:r w:rsidRPr="001D386E">
              <w:rPr>
                <w:rFonts w:ascii="Arial" w:hAnsi="Arial"/>
                <w:sz w:val="18"/>
                <w:lang w:eastAsia="ja-JP"/>
              </w:rPr>
              <w:t>0</w:t>
            </w:r>
          </w:p>
        </w:tc>
      </w:tr>
      <w:tr w:rsidR="00DD4E82" w:rsidRPr="001D386E" w14:paraId="77B00F63" w14:textId="77777777" w:rsidTr="00704740">
        <w:trPr>
          <w:jc w:val="center"/>
        </w:trPr>
        <w:tc>
          <w:tcPr>
            <w:tcW w:w="1594" w:type="dxa"/>
            <w:vMerge/>
            <w:vAlign w:val="center"/>
          </w:tcPr>
          <w:p w14:paraId="77B00F58" w14:textId="77777777" w:rsidR="00DD4E82" w:rsidRPr="001D386E" w:rsidRDefault="00DD4E82" w:rsidP="00DD4E82">
            <w:pPr>
              <w:keepNext/>
              <w:keepLines/>
              <w:spacing w:after="0"/>
              <w:jc w:val="center"/>
              <w:rPr>
                <w:rFonts w:ascii="Arial" w:eastAsia="SimSun" w:hAnsi="Arial" w:cs="Arial"/>
                <w:sz w:val="18"/>
                <w:lang w:eastAsia="zh-TW"/>
              </w:rPr>
            </w:pPr>
          </w:p>
        </w:tc>
        <w:tc>
          <w:tcPr>
            <w:tcW w:w="1573" w:type="dxa"/>
            <w:vMerge/>
            <w:vAlign w:val="center"/>
          </w:tcPr>
          <w:p w14:paraId="77B00F59" w14:textId="77777777" w:rsidR="00DD4E82" w:rsidRPr="001D386E" w:rsidRDefault="00DD4E82" w:rsidP="00DD4E82">
            <w:pPr>
              <w:keepNext/>
              <w:keepLines/>
              <w:spacing w:after="0"/>
              <w:jc w:val="center"/>
              <w:rPr>
                <w:rFonts w:ascii="Arial" w:hAnsi="Arial" w:cs="Arial"/>
                <w:sz w:val="18"/>
                <w:lang w:eastAsia="ja-JP"/>
              </w:rPr>
            </w:pPr>
          </w:p>
        </w:tc>
        <w:tc>
          <w:tcPr>
            <w:tcW w:w="767" w:type="dxa"/>
            <w:vAlign w:val="center"/>
          </w:tcPr>
          <w:p w14:paraId="77B00F5A"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14</w:t>
            </w:r>
          </w:p>
        </w:tc>
        <w:tc>
          <w:tcPr>
            <w:tcW w:w="586" w:type="dxa"/>
            <w:gridSpan w:val="2"/>
            <w:vAlign w:val="center"/>
          </w:tcPr>
          <w:p w14:paraId="77B00F5B" w14:textId="77777777" w:rsidR="00DD4E82" w:rsidRPr="001D386E" w:rsidRDefault="00DD4E82" w:rsidP="00DD4E82">
            <w:pPr>
              <w:keepNext/>
              <w:keepLines/>
              <w:spacing w:after="0"/>
              <w:jc w:val="center"/>
              <w:rPr>
                <w:rFonts w:ascii="Arial" w:hAnsi="Arial"/>
                <w:sz w:val="18"/>
                <w:lang w:eastAsia="ja-JP"/>
              </w:rPr>
            </w:pPr>
          </w:p>
        </w:tc>
        <w:tc>
          <w:tcPr>
            <w:tcW w:w="586" w:type="dxa"/>
            <w:gridSpan w:val="2"/>
            <w:vAlign w:val="center"/>
          </w:tcPr>
          <w:p w14:paraId="77B00F5C" w14:textId="77777777" w:rsidR="00DD4E82" w:rsidRPr="001D386E" w:rsidRDefault="00DD4E82" w:rsidP="00DD4E82">
            <w:pPr>
              <w:keepNext/>
              <w:keepLines/>
              <w:spacing w:after="0"/>
              <w:jc w:val="center"/>
              <w:rPr>
                <w:rFonts w:ascii="Arial" w:hAnsi="Arial"/>
                <w:sz w:val="18"/>
                <w:lang w:eastAsia="ja-JP"/>
              </w:rPr>
            </w:pPr>
          </w:p>
        </w:tc>
        <w:tc>
          <w:tcPr>
            <w:tcW w:w="586" w:type="dxa"/>
            <w:vAlign w:val="center"/>
          </w:tcPr>
          <w:p w14:paraId="77B00F5D"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14:paraId="77B00F5E"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77B00F5F" w14:textId="77777777" w:rsidR="00DD4E82" w:rsidRPr="001D386E" w:rsidRDefault="00DD4E82" w:rsidP="00DD4E82">
            <w:pPr>
              <w:keepNext/>
              <w:keepLines/>
              <w:spacing w:after="0"/>
              <w:jc w:val="center"/>
              <w:rPr>
                <w:rFonts w:ascii="Arial" w:hAnsi="Arial"/>
                <w:sz w:val="18"/>
                <w:lang w:eastAsia="ja-JP"/>
              </w:rPr>
            </w:pPr>
          </w:p>
        </w:tc>
        <w:tc>
          <w:tcPr>
            <w:tcW w:w="586" w:type="dxa"/>
            <w:gridSpan w:val="2"/>
            <w:vAlign w:val="center"/>
          </w:tcPr>
          <w:p w14:paraId="77B00F60" w14:textId="77777777" w:rsidR="00DD4E82" w:rsidRPr="001D386E" w:rsidRDefault="00DD4E82" w:rsidP="00DD4E82">
            <w:pPr>
              <w:keepNext/>
              <w:keepLines/>
              <w:spacing w:after="0"/>
              <w:jc w:val="center"/>
              <w:rPr>
                <w:rFonts w:ascii="Arial" w:hAnsi="Arial"/>
                <w:sz w:val="18"/>
                <w:lang w:eastAsia="ja-JP"/>
              </w:rPr>
            </w:pPr>
          </w:p>
        </w:tc>
        <w:tc>
          <w:tcPr>
            <w:tcW w:w="1187" w:type="dxa"/>
            <w:vMerge/>
            <w:vAlign w:val="center"/>
          </w:tcPr>
          <w:p w14:paraId="77B00F61" w14:textId="77777777" w:rsidR="00DD4E82" w:rsidRPr="001D386E" w:rsidRDefault="00DD4E82" w:rsidP="00DD4E82">
            <w:pPr>
              <w:keepNext/>
              <w:keepLines/>
              <w:spacing w:after="0"/>
              <w:jc w:val="center"/>
              <w:rPr>
                <w:rFonts w:ascii="Arial" w:hAnsi="Arial" w:cs="Arial"/>
                <w:sz w:val="18"/>
              </w:rPr>
            </w:pPr>
          </w:p>
        </w:tc>
        <w:tc>
          <w:tcPr>
            <w:tcW w:w="1286" w:type="dxa"/>
            <w:vMerge/>
            <w:vAlign w:val="center"/>
          </w:tcPr>
          <w:p w14:paraId="77B00F62" w14:textId="77777777" w:rsidR="00DD4E82" w:rsidRPr="001D386E" w:rsidRDefault="00DD4E82" w:rsidP="00DD4E82">
            <w:pPr>
              <w:keepNext/>
              <w:keepLines/>
              <w:spacing w:after="0"/>
              <w:jc w:val="center"/>
              <w:rPr>
                <w:rFonts w:ascii="Arial" w:hAnsi="Arial" w:cs="Arial"/>
                <w:sz w:val="18"/>
              </w:rPr>
            </w:pPr>
          </w:p>
        </w:tc>
      </w:tr>
      <w:tr w:rsidR="00DD4E82" w:rsidRPr="001D386E" w14:paraId="77B00F6F" w14:textId="77777777" w:rsidTr="00704740">
        <w:trPr>
          <w:jc w:val="center"/>
        </w:trPr>
        <w:tc>
          <w:tcPr>
            <w:tcW w:w="1594" w:type="dxa"/>
            <w:vMerge/>
            <w:vAlign w:val="center"/>
          </w:tcPr>
          <w:p w14:paraId="77B00F64" w14:textId="77777777" w:rsidR="00DD4E82" w:rsidRPr="001D386E" w:rsidRDefault="00DD4E82" w:rsidP="00DD4E82">
            <w:pPr>
              <w:keepNext/>
              <w:keepLines/>
              <w:spacing w:after="0"/>
              <w:jc w:val="center"/>
              <w:rPr>
                <w:rFonts w:ascii="Arial" w:eastAsia="SimSun" w:hAnsi="Arial" w:cs="Arial"/>
                <w:sz w:val="18"/>
                <w:lang w:eastAsia="zh-TW"/>
              </w:rPr>
            </w:pPr>
          </w:p>
        </w:tc>
        <w:tc>
          <w:tcPr>
            <w:tcW w:w="1573" w:type="dxa"/>
            <w:vMerge/>
            <w:vAlign w:val="center"/>
          </w:tcPr>
          <w:p w14:paraId="77B00F65" w14:textId="77777777" w:rsidR="00DD4E82" w:rsidRPr="001D386E" w:rsidRDefault="00DD4E82" w:rsidP="00DD4E82">
            <w:pPr>
              <w:keepNext/>
              <w:keepLines/>
              <w:spacing w:after="0"/>
              <w:jc w:val="center"/>
              <w:rPr>
                <w:rFonts w:ascii="Arial" w:hAnsi="Arial" w:cs="Arial"/>
                <w:sz w:val="18"/>
                <w:lang w:eastAsia="ja-JP"/>
              </w:rPr>
            </w:pPr>
          </w:p>
        </w:tc>
        <w:tc>
          <w:tcPr>
            <w:tcW w:w="767" w:type="dxa"/>
            <w:vAlign w:val="center"/>
          </w:tcPr>
          <w:p w14:paraId="77B00F66"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30</w:t>
            </w:r>
          </w:p>
        </w:tc>
        <w:tc>
          <w:tcPr>
            <w:tcW w:w="586" w:type="dxa"/>
            <w:gridSpan w:val="2"/>
            <w:vAlign w:val="center"/>
          </w:tcPr>
          <w:p w14:paraId="77B00F67" w14:textId="77777777" w:rsidR="00DD4E82" w:rsidRPr="001D386E" w:rsidRDefault="00DD4E82" w:rsidP="00DD4E82">
            <w:pPr>
              <w:keepNext/>
              <w:keepLines/>
              <w:spacing w:after="0"/>
              <w:jc w:val="center"/>
              <w:rPr>
                <w:rFonts w:ascii="Arial" w:hAnsi="Arial"/>
                <w:sz w:val="18"/>
                <w:lang w:eastAsia="ja-JP"/>
              </w:rPr>
            </w:pPr>
          </w:p>
        </w:tc>
        <w:tc>
          <w:tcPr>
            <w:tcW w:w="586" w:type="dxa"/>
            <w:gridSpan w:val="2"/>
            <w:vAlign w:val="center"/>
          </w:tcPr>
          <w:p w14:paraId="77B00F68" w14:textId="77777777" w:rsidR="00DD4E82" w:rsidRPr="001D386E" w:rsidRDefault="00DD4E82" w:rsidP="00DD4E82">
            <w:pPr>
              <w:keepNext/>
              <w:keepLines/>
              <w:spacing w:after="0"/>
              <w:jc w:val="center"/>
              <w:rPr>
                <w:rFonts w:ascii="Arial" w:hAnsi="Arial"/>
                <w:sz w:val="18"/>
                <w:lang w:eastAsia="ja-JP"/>
              </w:rPr>
            </w:pPr>
          </w:p>
        </w:tc>
        <w:tc>
          <w:tcPr>
            <w:tcW w:w="586" w:type="dxa"/>
            <w:vAlign w:val="center"/>
          </w:tcPr>
          <w:p w14:paraId="77B00F69"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14:paraId="77B00F6A"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77B00F6B" w14:textId="77777777" w:rsidR="00DD4E82" w:rsidRPr="001D386E" w:rsidRDefault="00DD4E82" w:rsidP="00DD4E82">
            <w:pPr>
              <w:keepNext/>
              <w:keepLines/>
              <w:spacing w:after="0"/>
              <w:jc w:val="center"/>
              <w:rPr>
                <w:rFonts w:ascii="Arial" w:hAnsi="Arial"/>
                <w:sz w:val="18"/>
                <w:lang w:eastAsia="ja-JP"/>
              </w:rPr>
            </w:pPr>
          </w:p>
        </w:tc>
        <w:tc>
          <w:tcPr>
            <w:tcW w:w="586" w:type="dxa"/>
            <w:gridSpan w:val="2"/>
            <w:vAlign w:val="center"/>
          </w:tcPr>
          <w:p w14:paraId="77B00F6C" w14:textId="77777777" w:rsidR="00DD4E82" w:rsidRPr="001D386E" w:rsidRDefault="00DD4E82" w:rsidP="00DD4E82">
            <w:pPr>
              <w:keepNext/>
              <w:keepLines/>
              <w:spacing w:after="0"/>
              <w:jc w:val="center"/>
              <w:rPr>
                <w:rFonts w:ascii="Arial" w:hAnsi="Arial"/>
                <w:sz w:val="18"/>
                <w:lang w:eastAsia="ja-JP"/>
              </w:rPr>
            </w:pPr>
          </w:p>
        </w:tc>
        <w:tc>
          <w:tcPr>
            <w:tcW w:w="1187" w:type="dxa"/>
            <w:vMerge/>
            <w:vAlign w:val="center"/>
          </w:tcPr>
          <w:p w14:paraId="77B00F6D" w14:textId="77777777" w:rsidR="00DD4E82" w:rsidRPr="001D386E" w:rsidRDefault="00DD4E82" w:rsidP="00DD4E82">
            <w:pPr>
              <w:keepNext/>
              <w:keepLines/>
              <w:spacing w:after="0"/>
              <w:jc w:val="center"/>
              <w:rPr>
                <w:rFonts w:ascii="Arial" w:hAnsi="Arial" w:cs="Arial"/>
                <w:sz w:val="18"/>
              </w:rPr>
            </w:pPr>
          </w:p>
        </w:tc>
        <w:tc>
          <w:tcPr>
            <w:tcW w:w="1286" w:type="dxa"/>
            <w:vMerge/>
            <w:vAlign w:val="center"/>
          </w:tcPr>
          <w:p w14:paraId="77B00F6E" w14:textId="77777777" w:rsidR="00DD4E82" w:rsidRPr="001D386E" w:rsidRDefault="00DD4E82" w:rsidP="00DD4E82">
            <w:pPr>
              <w:keepNext/>
              <w:keepLines/>
              <w:spacing w:after="0"/>
              <w:jc w:val="center"/>
              <w:rPr>
                <w:rFonts w:ascii="Arial" w:hAnsi="Arial" w:cs="Arial"/>
                <w:sz w:val="18"/>
              </w:rPr>
            </w:pPr>
          </w:p>
        </w:tc>
      </w:tr>
      <w:tr w:rsidR="00DD4E82" w:rsidRPr="001D386E" w14:paraId="77B00F7B" w14:textId="77777777" w:rsidTr="00704740">
        <w:trPr>
          <w:jc w:val="center"/>
        </w:trPr>
        <w:tc>
          <w:tcPr>
            <w:tcW w:w="1594" w:type="dxa"/>
            <w:vMerge/>
            <w:vAlign w:val="center"/>
          </w:tcPr>
          <w:p w14:paraId="77B00F70" w14:textId="77777777" w:rsidR="00DD4E82" w:rsidRPr="001D386E" w:rsidRDefault="00DD4E82" w:rsidP="00DD4E82">
            <w:pPr>
              <w:keepNext/>
              <w:keepLines/>
              <w:spacing w:after="0"/>
              <w:jc w:val="center"/>
              <w:rPr>
                <w:rFonts w:ascii="Arial" w:eastAsia="SimSun" w:hAnsi="Arial" w:cs="Arial"/>
                <w:sz w:val="18"/>
                <w:lang w:eastAsia="zh-TW"/>
              </w:rPr>
            </w:pPr>
          </w:p>
        </w:tc>
        <w:tc>
          <w:tcPr>
            <w:tcW w:w="1573" w:type="dxa"/>
            <w:vMerge/>
            <w:vAlign w:val="center"/>
          </w:tcPr>
          <w:p w14:paraId="77B00F71" w14:textId="77777777" w:rsidR="00DD4E82" w:rsidRPr="001D386E" w:rsidRDefault="00DD4E82" w:rsidP="00DD4E82">
            <w:pPr>
              <w:keepNext/>
              <w:keepLines/>
              <w:spacing w:after="0"/>
              <w:jc w:val="center"/>
              <w:rPr>
                <w:rFonts w:ascii="Arial" w:hAnsi="Arial" w:cs="Arial"/>
                <w:sz w:val="18"/>
                <w:lang w:eastAsia="ja-JP"/>
              </w:rPr>
            </w:pPr>
          </w:p>
        </w:tc>
        <w:tc>
          <w:tcPr>
            <w:tcW w:w="767" w:type="dxa"/>
            <w:vAlign w:val="center"/>
          </w:tcPr>
          <w:p w14:paraId="77B00F72"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66</w:t>
            </w:r>
          </w:p>
        </w:tc>
        <w:tc>
          <w:tcPr>
            <w:tcW w:w="586" w:type="dxa"/>
            <w:gridSpan w:val="2"/>
            <w:vAlign w:val="center"/>
          </w:tcPr>
          <w:p w14:paraId="77B00F73" w14:textId="77777777" w:rsidR="00DD4E82" w:rsidRPr="001D386E" w:rsidRDefault="00DD4E82" w:rsidP="00DD4E82">
            <w:pPr>
              <w:keepNext/>
              <w:keepLines/>
              <w:spacing w:after="0"/>
              <w:jc w:val="center"/>
              <w:rPr>
                <w:rFonts w:ascii="Arial" w:hAnsi="Arial"/>
                <w:sz w:val="18"/>
                <w:lang w:eastAsia="ja-JP"/>
              </w:rPr>
            </w:pPr>
          </w:p>
        </w:tc>
        <w:tc>
          <w:tcPr>
            <w:tcW w:w="586" w:type="dxa"/>
            <w:gridSpan w:val="2"/>
            <w:vAlign w:val="center"/>
          </w:tcPr>
          <w:p w14:paraId="77B00F74" w14:textId="77777777" w:rsidR="00DD4E82" w:rsidRPr="001D386E" w:rsidRDefault="00DD4E82" w:rsidP="00DD4E82">
            <w:pPr>
              <w:keepNext/>
              <w:keepLines/>
              <w:spacing w:after="0"/>
              <w:jc w:val="center"/>
              <w:rPr>
                <w:rFonts w:ascii="Arial" w:hAnsi="Arial"/>
                <w:sz w:val="18"/>
                <w:lang w:eastAsia="ja-JP"/>
              </w:rPr>
            </w:pPr>
          </w:p>
        </w:tc>
        <w:tc>
          <w:tcPr>
            <w:tcW w:w="586" w:type="dxa"/>
            <w:vAlign w:val="center"/>
          </w:tcPr>
          <w:p w14:paraId="77B00F75"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14:paraId="77B00F76"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77B00F77"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14:paraId="77B00F78" w14:textId="77777777" w:rsidR="00DD4E82" w:rsidRPr="001D386E" w:rsidRDefault="00DD4E82" w:rsidP="00DD4E82">
            <w:pPr>
              <w:keepNext/>
              <w:keepLines/>
              <w:spacing w:after="0"/>
              <w:jc w:val="center"/>
              <w:rPr>
                <w:rFonts w:ascii="Arial" w:hAnsi="Arial"/>
                <w:sz w:val="18"/>
                <w:lang w:eastAsia="ja-JP"/>
              </w:rPr>
            </w:pPr>
            <w:r w:rsidRPr="001D386E">
              <w:rPr>
                <w:rFonts w:ascii="Arial" w:hAnsi="Arial"/>
                <w:sz w:val="18"/>
                <w:lang w:eastAsia="ja-JP"/>
              </w:rPr>
              <w:t>Yes</w:t>
            </w:r>
          </w:p>
        </w:tc>
        <w:tc>
          <w:tcPr>
            <w:tcW w:w="1187" w:type="dxa"/>
            <w:vMerge/>
            <w:vAlign w:val="center"/>
          </w:tcPr>
          <w:p w14:paraId="77B00F79" w14:textId="77777777" w:rsidR="00DD4E82" w:rsidRPr="001D386E" w:rsidRDefault="00DD4E82" w:rsidP="00DD4E82">
            <w:pPr>
              <w:keepNext/>
              <w:keepLines/>
              <w:spacing w:after="0"/>
              <w:jc w:val="center"/>
              <w:rPr>
                <w:rFonts w:ascii="Arial" w:hAnsi="Arial" w:cs="Arial"/>
                <w:sz w:val="18"/>
              </w:rPr>
            </w:pPr>
          </w:p>
        </w:tc>
        <w:tc>
          <w:tcPr>
            <w:tcW w:w="1286" w:type="dxa"/>
            <w:vMerge/>
            <w:vAlign w:val="center"/>
          </w:tcPr>
          <w:p w14:paraId="77B00F7A" w14:textId="77777777" w:rsidR="00DD4E82" w:rsidRPr="001D386E" w:rsidRDefault="00DD4E82" w:rsidP="00DD4E82">
            <w:pPr>
              <w:keepNext/>
              <w:keepLines/>
              <w:spacing w:after="0"/>
              <w:jc w:val="center"/>
              <w:rPr>
                <w:rFonts w:ascii="Arial" w:hAnsi="Arial" w:cs="Arial"/>
                <w:sz w:val="18"/>
              </w:rPr>
            </w:pPr>
          </w:p>
        </w:tc>
      </w:tr>
      <w:tr w:rsidR="00DD4E82" w:rsidRPr="001D386E" w14:paraId="77B00F87" w14:textId="77777777" w:rsidTr="00704740">
        <w:trPr>
          <w:jc w:val="center"/>
        </w:trPr>
        <w:tc>
          <w:tcPr>
            <w:tcW w:w="1594" w:type="dxa"/>
            <w:vMerge w:val="restart"/>
            <w:vAlign w:val="center"/>
          </w:tcPr>
          <w:p w14:paraId="77B00F7C" w14:textId="77777777" w:rsidR="00DD4E82" w:rsidRPr="001D386E" w:rsidRDefault="00DD4E82" w:rsidP="00DD4E82">
            <w:pPr>
              <w:pStyle w:val="TAC"/>
              <w:rPr>
                <w:rFonts w:cs="Arial"/>
                <w:lang w:eastAsia="en-US"/>
              </w:rPr>
            </w:pPr>
            <w:r w:rsidRPr="001D386E">
              <w:rPr>
                <w:rFonts w:eastAsia="SimSun" w:cs="Arial"/>
                <w:lang w:eastAsia="zh-TW"/>
              </w:rPr>
              <w:t>CA_2A-4A-5A-</w:t>
            </w:r>
            <w:r w:rsidRPr="001D386E">
              <w:rPr>
                <w:rFonts w:eastAsia="SimSun" w:cs="Arial" w:hint="eastAsia"/>
                <w:lang w:eastAsia="zh-CN"/>
              </w:rPr>
              <w:t>12</w:t>
            </w:r>
            <w:r w:rsidRPr="001D386E">
              <w:rPr>
                <w:rFonts w:eastAsia="SimSun" w:cs="Arial"/>
                <w:lang w:eastAsia="zh-TW"/>
              </w:rPr>
              <w:t>A</w:t>
            </w:r>
          </w:p>
        </w:tc>
        <w:tc>
          <w:tcPr>
            <w:tcW w:w="1573" w:type="dxa"/>
            <w:vMerge w:val="restart"/>
            <w:vAlign w:val="center"/>
          </w:tcPr>
          <w:p w14:paraId="77B00F7D" w14:textId="77777777" w:rsidR="00DD4E82" w:rsidRPr="001D386E" w:rsidRDefault="00DD4E82" w:rsidP="00DD4E82">
            <w:pPr>
              <w:pStyle w:val="TAC"/>
              <w:rPr>
                <w:rFonts w:cs="Arial"/>
                <w:lang w:val="en-US" w:eastAsia="ja-JP"/>
              </w:rPr>
            </w:pPr>
            <w:r w:rsidRPr="001D386E">
              <w:rPr>
                <w:rFonts w:cs="Arial"/>
                <w:lang w:eastAsia="ja-JP"/>
              </w:rPr>
              <w:t>-</w:t>
            </w:r>
          </w:p>
        </w:tc>
        <w:tc>
          <w:tcPr>
            <w:tcW w:w="767" w:type="dxa"/>
            <w:vAlign w:val="center"/>
          </w:tcPr>
          <w:p w14:paraId="77B00F7E" w14:textId="77777777" w:rsidR="00DD4E82" w:rsidRPr="001D386E" w:rsidRDefault="00DD4E82" w:rsidP="00DD4E82">
            <w:pPr>
              <w:pStyle w:val="TAC"/>
              <w:rPr>
                <w:rFonts w:cs="Arial"/>
                <w:lang w:eastAsia="en-US"/>
              </w:rPr>
            </w:pPr>
            <w:r w:rsidRPr="001D386E">
              <w:rPr>
                <w:rFonts w:eastAsia="SimSun" w:cs="Arial"/>
                <w:lang w:eastAsia="en-US"/>
              </w:rPr>
              <w:t>2</w:t>
            </w:r>
          </w:p>
        </w:tc>
        <w:tc>
          <w:tcPr>
            <w:tcW w:w="586" w:type="dxa"/>
            <w:gridSpan w:val="2"/>
            <w:vAlign w:val="center"/>
          </w:tcPr>
          <w:p w14:paraId="77B00F7F" w14:textId="77777777" w:rsidR="00DD4E82" w:rsidRPr="001D386E" w:rsidRDefault="00DD4E82" w:rsidP="00DD4E82">
            <w:pPr>
              <w:pStyle w:val="TAC"/>
              <w:rPr>
                <w:rFonts w:cs="Arial"/>
                <w:lang w:eastAsia="en-US"/>
              </w:rPr>
            </w:pPr>
          </w:p>
        </w:tc>
        <w:tc>
          <w:tcPr>
            <w:tcW w:w="586" w:type="dxa"/>
            <w:gridSpan w:val="2"/>
            <w:vAlign w:val="center"/>
          </w:tcPr>
          <w:p w14:paraId="77B00F80" w14:textId="77777777" w:rsidR="00DD4E82" w:rsidRPr="001D386E" w:rsidRDefault="00DD4E82" w:rsidP="00DD4E82">
            <w:pPr>
              <w:pStyle w:val="TAC"/>
              <w:rPr>
                <w:rFonts w:cs="Arial"/>
                <w:lang w:eastAsia="en-US"/>
              </w:rPr>
            </w:pPr>
          </w:p>
        </w:tc>
        <w:tc>
          <w:tcPr>
            <w:tcW w:w="586" w:type="dxa"/>
            <w:vAlign w:val="center"/>
          </w:tcPr>
          <w:p w14:paraId="77B00F81"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82"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83"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8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0F85" w14:textId="77777777" w:rsidR="00DD4E82" w:rsidRPr="001D386E" w:rsidRDefault="00DD4E82" w:rsidP="00DD4E82">
            <w:pPr>
              <w:pStyle w:val="TAC"/>
              <w:rPr>
                <w:rFonts w:cs="Arial"/>
                <w:lang w:eastAsia="en-US"/>
              </w:rPr>
            </w:pPr>
            <w:r w:rsidRPr="001D386E">
              <w:rPr>
                <w:rFonts w:cs="Arial"/>
                <w:lang w:eastAsia="en-US"/>
              </w:rPr>
              <w:t>60</w:t>
            </w:r>
          </w:p>
        </w:tc>
        <w:tc>
          <w:tcPr>
            <w:tcW w:w="1286" w:type="dxa"/>
            <w:vMerge w:val="restart"/>
            <w:vAlign w:val="center"/>
          </w:tcPr>
          <w:p w14:paraId="77B00F86"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F93" w14:textId="77777777" w:rsidTr="00704740">
        <w:trPr>
          <w:jc w:val="center"/>
        </w:trPr>
        <w:tc>
          <w:tcPr>
            <w:tcW w:w="1594" w:type="dxa"/>
            <w:vMerge/>
            <w:vAlign w:val="center"/>
          </w:tcPr>
          <w:p w14:paraId="77B00F88" w14:textId="77777777" w:rsidR="00DD4E82" w:rsidRPr="001D386E" w:rsidRDefault="00DD4E82" w:rsidP="00DD4E82">
            <w:pPr>
              <w:pStyle w:val="TAC"/>
              <w:rPr>
                <w:rFonts w:cs="Arial"/>
                <w:lang w:eastAsia="en-US"/>
              </w:rPr>
            </w:pPr>
          </w:p>
        </w:tc>
        <w:tc>
          <w:tcPr>
            <w:tcW w:w="1573" w:type="dxa"/>
            <w:vMerge/>
            <w:vAlign w:val="center"/>
          </w:tcPr>
          <w:p w14:paraId="77B00F89" w14:textId="77777777" w:rsidR="00DD4E82" w:rsidRPr="001D386E" w:rsidRDefault="00DD4E82" w:rsidP="00DD4E82">
            <w:pPr>
              <w:pStyle w:val="TAC"/>
              <w:rPr>
                <w:rFonts w:cs="Arial"/>
                <w:lang w:val="en-US" w:eastAsia="ja-JP"/>
              </w:rPr>
            </w:pPr>
          </w:p>
        </w:tc>
        <w:tc>
          <w:tcPr>
            <w:tcW w:w="767" w:type="dxa"/>
            <w:vAlign w:val="center"/>
          </w:tcPr>
          <w:p w14:paraId="77B00F8A" w14:textId="77777777" w:rsidR="00DD4E82" w:rsidRPr="001D386E" w:rsidRDefault="00DD4E82" w:rsidP="00DD4E82">
            <w:pPr>
              <w:pStyle w:val="TAC"/>
              <w:rPr>
                <w:rFonts w:cs="Arial"/>
                <w:lang w:eastAsia="en-US"/>
              </w:rPr>
            </w:pPr>
            <w:r w:rsidRPr="001D386E">
              <w:rPr>
                <w:rFonts w:eastAsia="SimSun" w:cs="Arial"/>
                <w:lang w:eastAsia="en-US"/>
              </w:rPr>
              <w:t>4</w:t>
            </w:r>
          </w:p>
        </w:tc>
        <w:tc>
          <w:tcPr>
            <w:tcW w:w="586" w:type="dxa"/>
            <w:gridSpan w:val="2"/>
            <w:vAlign w:val="center"/>
          </w:tcPr>
          <w:p w14:paraId="77B00F8B" w14:textId="77777777" w:rsidR="00DD4E82" w:rsidRPr="001D386E" w:rsidRDefault="00DD4E82" w:rsidP="00DD4E82">
            <w:pPr>
              <w:pStyle w:val="TAC"/>
              <w:rPr>
                <w:rFonts w:cs="Arial"/>
                <w:lang w:eastAsia="en-US"/>
              </w:rPr>
            </w:pPr>
          </w:p>
        </w:tc>
        <w:tc>
          <w:tcPr>
            <w:tcW w:w="586" w:type="dxa"/>
            <w:gridSpan w:val="2"/>
            <w:vAlign w:val="center"/>
          </w:tcPr>
          <w:p w14:paraId="77B00F8C" w14:textId="77777777" w:rsidR="00DD4E82" w:rsidRPr="001D386E" w:rsidRDefault="00DD4E82" w:rsidP="00DD4E82">
            <w:pPr>
              <w:pStyle w:val="TAC"/>
              <w:rPr>
                <w:rFonts w:cs="Arial"/>
                <w:lang w:eastAsia="en-US"/>
              </w:rPr>
            </w:pPr>
          </w:p>
        </w:tc>
        <w:tc>
          <w:tcPr>
            <w:tcW w:w="586" w:type="dxa"/>
            <w:vAlign w:val="center"/>
          </w:tcPr>
          <w:p w14:paraId="77B00F8D"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8E"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8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9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0F91" w14:textId="77777777" w:rsidR="00DD4E82" w:rsidRPr="001D386E" w:rsidRDefault="00DD4E82" w:rsidP="00DD4E82">
            <w:pPr>
              <w:pStyle w:val="TAC"/>
              <w:rPr>
                <w:rFonts w:cs="Arial"/>
                <w:lang w:eastAsia="en-US"/>
              </w:rPr>
            </w:pPr>
          </w:p>
        </w:tc>
        <w:tc>
          <w:tcPr>
            <w:tcW w:w="1286" w:type="dxa"/>
            <w:vMerge/>
            <w:vAlign w:val="center"/>
          </w:tcPr>
          <w:p w14:paraId="77B00F92" w14:textId="77777777" w:rsidR="00DD4E82" w:rsidRPr="001D386E" w:rsidRDefault="00DD4E82" w:rsidP="00DD4E82">
            <w:pPr>
              <w:pStyle w:val="TAC"/>
              <w:rPr>
                <w:rFonts w:cs="Arial"/>
                <w:lang w:eastAsia="en-US"/>
              </w:rPr>
            </w:pPr>
          </w:p>
        </w:tc>
      </w:tr>
      <w:tr w:rsidR="00DD4E82" w:rsidRPr="001D386E" w14:paraId="77B00F9F" w14:textId="77777777" w:rsidTr="00704740">
        <w:trPr>
          <w:jc w:val="center"/>
        </w:trPr>
        <w:tc>
          <w:tcPr>
            <w:tcW w:w="1594" w:type="dxa"/>
            <w:vMerge/>
            <w:vAlign w:val="center"/>
          </w:tcPr>
          <w:p w14:paraId="77B00F94" w14:textId="77777777" w:rsidR="00DD4E82" w:rsidRPr="001D386E" w:rsidRDefault="00DD4E82" w:rsidP="00DD4E82">
            <w:pPr>
              <w:pStyle w:val="TAC"/>
              <w:rPr>
                <w:rFonts w:cs="Arial"/>
                <w:lang w:eastAsia="en-US"/>
              </w:rPr>
            </w:pPr>
          </w:p>
        </w:tc>
        <w:tc>
          <w:tcPr>
            <w:tcW w:w="1573" w:type="dxa"/>
            <w:vMerge/>
            <w:vAlign w:val="center"/>
          </w:tcPr>
          <w:p w14:paraId="77B00F95" w14:textId="77777777" w:rsidR="00DD4E82" w:rsidRPr="001D386E" w:rsidRDefault="00DD4E82" w:rsidP="00DD4E82">
            <w:pPr>
              <w:pStyle w:val="TAC"/>
              <w:rPr>
                <w:rFonts w:cs="Arial"/>
                <w:lang w:val="en-US" w:eastAsia="ja-JP"/>
              </w:rPr>
            </w:pPr>
          </w:p>
        </w:tc>
        <w:tc>
          <w:tcPr>
            <w:tcW w:w="767" w:type="dxa"/>
            <w:vAlign w:val="center"/>
          </w:tcPr>
          <w:p w14:paraId="77B00F96" w14:textId="77777777" w:rsidR="00DD4E82" w:rsidRPr="001D386E" w:rsidRDefault="00DD4E82" w:rsidP="00DD4E82">
            <w:pPr>
              <w:pStyle w:val="TAC"/>
              <w:rPr>
                <w:rFonts w:cs="Arial"/>
                <w:lang w:eastAsia="en-US"/>
              </w:rPr>
            </w:pPr>
            <w:r w:rsidRPr="001D386E">
              <w:rPr>
                <w:rFonts w:eastAsia="SimSun" w:cs="Arial"/>
                <w:lang w:eastAsia="en-US"/>
              </w:rPr>
              <w:t>5</w:t>
            </w:r>
          </w:p>
        </w:tc>
        <w:tc>
          <w:tcPr>
            <w:tcW w:w="586" w:type="dxa"/>
            <w:gridSpan w:val="2"/>
            <w:vAlign w:val="center"/>
          </w:tcPr>
          <w:p w14:paraId="77B00F97" w14:textId="77777777" w:rsidR="00DD4E82" w:rsidRPr="001D386E" w:rsidRDefault="00DD4E82" w:rsidP="00DD4E82">
            <w:pPr>
              <w:pStyle w:val="TAC"/>
              <w:rPr>
                <w:rFonts w:cs="Arial"/>
                <w:lang w:eastAsia="en-US"/>
              </w:rPr>
            </w:pPr>
          </w:p>
        </w:tc>
        <w:tc>
          <w:tcPr>
            <w:tcW w:w="586" w:type="dxa"/>
            <w:gridSpan w:val="2"/>
            <w:vAlign w:val="center"/>
          </w:tcPr>
          <w:p w14:paraId="77B00F98" w14:textId="77777777" w:rsidR="00DD4E82" w:rsidRPr="001D386E" w:rsidRDefault="00DD4E82" w:rsidP="00DD4E82">
            <w:pPr>
              <w:pStyle w:val="TAC"/>
              <w:rPr>
                <w:rFonts w:cs="Arial"/>
                <w:lang w:eastAsia="en-US"/>
              </w:rPr>
            </w:pPr>
          </w:p>
        </w:tc>
        <w:tc>
          <w:tcPr>
            <w:tcW w:w="586" w:type="dxa"/>
            <w:vAlign w:val="center"/>
          </w:tcPr>
          <w:p w14:paraId="77B00F99"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9A"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9B" w14:textId="77777777" w:rsidR="00DD4E82" w:rsidRPr="001D386E" w:rsidRDefault="00DD4E82" w:rsidP="00DD4E82">
            <w:pPr>
              <w:pStyle w:val="TAC"/>
              <w:rPr>
                <w:rFonts w:cs="Arial"/>
                <w:lang w:eastAsia="en-US"/>
              </w:rPr>
            </w:pPr>
          </w:p>
        </w:tc>
        <w:tc>
          <w:tcPr>
            <w:tcW w:w="586" w:type="dxa"/>
            <w:gridSpan w:val="2"/>
            <w:vAlign w:val="center"/>
          </w:tcPr>
          <w:p w14:paraId="77B00F9C" w14:textId="77777777" w:rsidR="00DD4E82" w:rsidRPr="001D386E" w:rsidRDefault="00DD4E82" w:rsidP="00DD4E82">
            <w:pPr>
              <w:pStyle w:val="TAC"/>
              <w:rPr>
                <w:rFonts w:cs="Arial"/>
                <w:lang w:eastAsia="en-US"/>
              </w:rPr>
            </w:pPr>
          </w:p>
        </w:tc>
        <w:tc>
          <w:tcPr>
            <w:tcW w:w="1187" w:type="dxa"/>
            <w:vMerge/>
            <w:vAlign w:val="center"/>
          </w:tcPr>
          <w:p w14:paraId="77B00F9D" w14:textId="77777777" w:rsidR="00DD4E82" w:rsidRPr="001D386E" w:rsidRDefault="00DD4E82" w:rsidP="00DD4E82">
            <w:pPr>
              <w:pStyle w:val="TAC"/>
              <w:rPr>
                <w:rFonts w:cs="Arial"/>
                <w:lang w:eastAsia="en-US"/>
              </w:rPr>
            </w:pPr>
          </w:p>
        </w:tc>
        <w:tc>
          <w:tcPr>
            <w:tcW w:w="1286" w:type="dxa"/>
            <w:vMerge/>
            <w:vAlign w:val="center"/>
          </w:tcPr>
          <w:p w14:paraId="77B00F9E" w14:textId="77777777" w:rsidR="00DD4E82" w:rsidRPr="001D386E" w:rsidRDefault="00DD4E82" w:rsidP="00DD4E82">
            <w:pPr>
              <w:pStyle w:val="TAC"/>
              <w:rPr>
                <w:rFonts w:cs="Arial"/>
                <w:lang w:eastAsia="en-US"/>
              </w:rPr>
            </w:pPr>
          </w:p>
        </w:tc>
      </w:tr>
      <w:tr w:rsidR="00DD4E82" w:rsidRPr="001D386E" w14:paraId="77B00FAB" w14:textId="77777777" w:rsidTr="00704740">
        <w:trPr>
          <w:jc w:val="center"/>
        </w:trPr>
        <w:tc>
          <w:tcPr>
            <w:tcW w:w="1594" w:type="dxa"/>
            <w:vMerge/>
            <w:vAlign w:val="center"/>
          </w:tcPr>
          <w:p w14:paraId="77B00FA0" w14:textId="77777777" w:rsidR="00DD4E82" w:rsidRPr="001D386E" w:rsidRDefault="00DD4E82" w:rsidP="00DD4E82">
            <w:pPr>
              <w:pStyle w:val="TAC"/>
              <w:rPr>
                <w:rFonts w:cs="Arial"/>
                <w:lang w:eastAsia="en-US"/>
              </w:rPr>
            </w:pPr>
          </w:p>
        </w:tc>
        <w:tc>
          <w:tcPr>
            <w:tcW w:w="1573" w:type="dxa"/>
            <w:vMerge/>
            <w:vAlign w:val="center"/>
          </w:tcPr>
          <w:p w14:paraId="77B00FA1" w14:textId="77777777" w:rsidR="00DD4E82" w:rsidRPr="001D386E" w:rsidRDefault="00DD4E82" w:rsidP="00DD4E82">
            <w:pPr>
              <w:pStyle w:val="TAC"/>
              <w:rPr>
                <w:rFonts w:cs="Arial"/>
                <w:lang w:val="en-US" w:eastAsia="ja-JP"/>
              </w:rPr>
            </w:pPr>
          </w:p>
        </w:tc>
        <w:tc>
          <w:tcPr>
            <w:tcW w:w="767" w:type="dxa"/>
            <w:vAlign w:val="center"/>
          </w:tcPr>
          <w:p w14:paraId="77B00FA2" w14:textId="77777777" w:rsidR="00DD4E82" w:rsidRPr="001D386E" w:rsidRDefault="00DD4E82" w:rsidP="00DD4E82">
            <w:pPr>
              <w:pStyle w:val="TAC"/>
              <w:rPr>
                <w:rFonts w:cs="Arial"/>
                <w:lang w:eastAsia="en-US"/>
              </w:rPr>
            </w:pPr>
            <w:r w:rsidRPr="001D386E">
              <w:rPr>
                <w:rFonts w:eastAsia="SimSun" w:cs="Arial" w:hint="eastAsia"/>
                <w:lang w:eastAsia="zh-CN"/>
              </w:rPr>
              <w:t>12</w:t>
            </w:r>
          </w:p>
        </w:tc>
        <w:tc>
          <w:tcPr>
            <w:tcW w:w="586" w:type="dxa"/>
            <w:gridSpan w:val="2"/>
            <w:vAlign w:val="center"/>
          </w:tcPr>
          <w:p w14:paraId="77B00FA3" w14:textId="77777777" w:rsidR="00DD4E82" w:rsidRPr="001D386E" w:rsidRDefault="00DD4E82" w:rsidP="00DD4E82">
            <w:pPr>
              <w:pStyle w:val="TAC"/>
              <w:rPr>
                <w:rFonts w:cs="Arial"/>
                <w:lang w:eastAsia="en-US"/>
              </w:rPr>
            </w:pPr>
          </w:p>
        </w:tc>
        <w:tc>
          <w:tcPr>
            <w:tcW w:w="586" w:type="dxa"/>
            <w:gridSpan w:val="2"/>
            <w:vAlign w:val="center"/>
          </w:tcPr>
          <w:p w14:paraId="77B00FA4" w14:textId="77777777" w:rsidR="00DD4E82" w:rsidRPr="001D386E" w:rsidRDefault="00DD4E82" w:rsidP="00DD4E82">
            <w:pPr>
              <w:pStyle w:val="TAC"/>
              <w:rPr>
                <w:rFonts w:cs="Arial"/>
                <w:lang w:eastAsia="en-US"/>
              </w:rPr>
            </w:pPr>
          </w:p>
        </w:tc>
        <w:tc>
          <w:tcPr>
            <w:tcW w:w="586" w:type="dxa"/>
            <w:vAlign w:val="center"/>
          </w:tcPr>
          <w:p w14:paraId="77B00FA5"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A6"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A7" w14:textId="77777777" w:rsidR="00DD4E82" w:rsidRPr="001D386E" w:rsidRDefault="00DD4E82" w:rsidP="00DD4E82">
            <w:pPr>
              <w:pStyle w:val="TAC"/>
              <w:rPr>
                <w:rFonts w:cs="Arial"/>
                <w:lang w:eastAsia="en-US"/>
              </w:rPr>
            </w:pPr>
          </w:p>
        </w:tc>
        <w:tc>
          <w:tcPr>
            <w:tcW w:w="586" w:type="dxa"/>
            <w:gridSpan w:val="2"/>
            <w:vAlign w:val="center"/>
          </w:tcPr>
          <w:p w14:paraId="77B00FA8" w14:textId="77777777" w:rsidR="00DD4E82" w:rsidRPr="001D386E" w:rsidRDefault="00DD4E82" w:rsidP="00DD4E82">
            <w:pPr>
              <w:pStyle w:val="TAC"/>
              <w:rPr>
                <w:rFonts w:cs="Arial"/>
                <w:lang w:eastAsia="en-US"/>
              </w:rPr>
            </w:pPr>
          </w:p>
        </w:tc>
        <w:tc>
          <w:tcPr>
            <w:tcW w:w="1187" w:type="dxa"/>
            <w:vMerge/>
            <w:vAlign w:val="center"/>
          </w:tcPr>
          <w:p w14:paraId="77B00FA9" w14:textId="77777777" w:rsidR="00DD4E82" w:rsidRPr="001D386E" w:rsidRDefault="00DD4E82" w:rsidP="00DD4E82">
            <w:pPr>
              <w:pStyle w:val="TAC"/>
              <w:rPr>
                <w:rFonts w:cs="Arial"/>
                <w:lang w:eastAsia="en-US"/>
              </w:rPr>
            </w:pPr>
          </w:p>
        </w:tc>
        <w:tc>
          <w:tcPr>
            <w:tcW w:w="1286" w:type="dxa"/>
            <w:vMerge/>
            <w:vAlign w:val="center"/>
          </w:tcPr>
          <w:p w14:paraId="77B00FAA" w14:textId="77777777" w:rsidR="00DD4E82" w:rsidRPr="001D386E" w:rsidRDefault="00DD4E82" w:rsidP="00DD4E82">
            <w:pPr>
              <w:pStyle w:val="TAC"/>
              <w:rPr>
                <w:rFonts w:cs="Arial"/>
                <w:lang w:eastAsia="en-US"/>
              </w:rPr>
            </w:pPr>
          </w:p>
        </w:tc>
      </w:tr>
      <w:tr w:rsidR="00DD4E82" w:rsidRPr="001D386E" w14:paraId="77B00FB7" w14:textId="77777777" w:rsidTr="00704740">
        <w:trPr>
          <w:jc w:val="center"/>
        </w:trPr>
        <w:tc>
          <w:tcPr>
            <w:tcW w:w="1594" w:type="dxa"/>
            <w:vMerge w:val="restart"/>
            <w:vAlign w:val="center"/>
          </w:tcPr>
          <w:p w14:paraId="77B00FAC" w14:textId="77777777" w:rsidR="00DD4E82" w:rsidRPr="001D386E" w:rsidRDefault="00DD4E82" w:rsidP="00DD4E82">
            <w:pPr>
              <w:pStyle w:val="TAC"/>
              <w:rPr>
                <w:rFonts w:cs="Arial"/>
                <w:lang w:eastAsia="en-US"/>
              </w:rPr>
            </w:pPr>
            <w:r w:rsidRPr="001D386E">
              <w:rPr>
                <w:rFonts w:eastAsia="SimSun" w:cs="Arial"/>
                <w:lang w:eastAsia="zh-TW"/>
              </w:rPr>
              <w:t>CA_2A-4A-5A-</w:t>
            </w:r>
            <w:r w:rsidRPr="001D386E">
              <w:rPr>
                <w:rFonts w:eastAsia="SimSun" w:cs="Arial" w:hint="eastAsia"/>
                <w:lang w:eastAsia="zh-CN"/>
              </w:rPr>
              <w:t>29</w:t>
            </w:r>
            <w:r w:rsidRPr="001D386E">
              <w:rPr>
                <w:rFonts w:eastAsia="SimSun" w:cs="Arial"/>
                <w:lang w:eastAsia="zh-TW"/>
              </w:rPr>
              <w:t>A</w:t>
            </w:r>
          </w:p>
        </w:tc>
        <w:tc>
          <w:tcPr>
            <w:tcW w:w="1573" w:type="dxa"/>
            <w:vMerge w:val="restart"/>
            <w:vAlign w:val="center"/>
          </w:tcPr>
          <w:p w14:paraId="77B00FAD" w14:textId="77777777" w:rsidR="00DD4E82" w:rsidRPr="001D386E" w:rsidRDefault="00DD4E82" w:rsidP="00DD4E82">
            <w:pPr>
              <w:pStyle w:val="TAC"/>
              <w:rPr>
                <w:rFonts w:cs="Arial"/>
                <w:lang w:val="en-US" w:eastAsia="ja-JP"/>
              </w:rPr>
            </w:pPr>
            <w:r w:rsidRPr="001D386E">
              <w:rPr>
                <w:rFonts w:cs="Arial"/>
                <w:lang w:eastAsia="ja-JP"/>
              </w:rPr>
              <w:t>CA_2A-4A</w:t>
            </w:r>
          </w:p>
        </w:tc>
        <w:tc>
          <w:tcPr>
            <w:tcW w:w="767" w:type="dxa"/>
            <w:vAlign w:val="center"/>
          </w:tcPr>
          <w:p w14:paraId="77B00FAE" w14:textId="77777777" w:rsidR="00DD4E82" w:rsidRPr="001D386E" w:rsidRDefault="00DD4E82" w:rsidP="00DD4E82">
            <w:pPr>
              <w:pStyle w:val="TAC"/>
              <w:rPr>
                <w:rFonts w:cs="Arial"/>
                <w:lang w:eastAsia="en-US"/>
              </w:rPr>
            </w:pPr>
            <w:r w:rsidRPr="001D386E">
              <w:rPr>
                <w:rFonts w:eastAsia="SimSun" w:cs="Arial"/>
                <w:lang w:eastAsia="en-US"/>
              </w:rPr>
              <w:t>2</w:t>
            </w:r>
          </w:p>
        </w:tc>
        <w:tc>
          <w:tcPr>
            <w:tcW w:w="586" w:type="dxa"/>
            <w:gridSpan w:val="2"/>
            <w:vAlign w:val="center"/>
          </w:tcPr>
          <w:p w14:paraId="77B00FAF" w14:textId="77777777" w:rsidR="00DD4E82" w:rsidRPr="001D386E" w:rsidRDefault="00DD4E82" w:rsidP="00DD4E82">
            <w:pPr>
              <w:pStyle w:val="TAC"/>
              <w:rPr>
                <w:rFonts w:cs="Arial"/>
                <w:lang w:eastAsia="en-US"/>
              </w:rPr>
            </w:pPr>
          </w:p>
        </w:tc>
        <w:tc>
          <w:tcPr>
            <w:tcW w:w="586" w:type="dxa"/>
            <w:gridSpan w:val="2"/>
            <w:vAlign w:val="center"/>
          </w:tcPr>
          <w:p w14:paraId="77B00FB0" w14:textId="77777777" w:rsidR="00DD4E82" w:rsidRPr="001D386E" w:rsidRDefault="00DD4E82" w:rsidP="00DD4E82">
            <w:pPr>
              <w:pStyle w:val="TAC"/>
              <w:rPr>
                <w:rFonts w:cs="Arial"/>
                <w:lang w:eastAsia="en-US"/>
              </w:rPr>
            </w:pPr>
          </w:p>
        </w:tc>
        <w:tc>
          <w:tcPr>
            <w:tcW w:w="586" w:type="dxa"/>
            <w:vAlign w:val="center"/>
          </w:tcPr>
          <w:p w14:paraId="77B00FB1"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B2"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B3"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B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0FB5" w14:textId="77777777" w:rsidR="00DD4E82" w:rsidRPr="001D386E" w:rsidRDefault="00DD4E82" w:rsidP="00DD4E82">
            <w:pPr>
              <w:pStyle w:val="TAC"/>
              <w:rPr>
                <w:rFonts w:cs="Arial"/>
                <w:lang w:eastAsia="en-US"/>
              </w:rPr>
            </w:pPr>
            <w:r w:rsidRPr="001D386E">
              <w:rPr>
                <w:rFonts w:cs="Arial"/>
                <w:lang w:eastAsia="en-US"/>
              </w:rPr>
              <w:t>60</w:t>
            </w:r>
          </w:p>
        </w:tc>
        <w:tc>
          <w:tcPr>
            <w:tcW w:w="1286" w:type="dxa"/>
            <w:vMerge w:val="restart"/>
            <w:vAlign w:val="center"/>
          </w:tcPr>
          <w:p w14:paraId="77B00FB6"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FC3" w14:textId="77777777" w:rsidTr="00704740">
        <w:trPr>
          <w:jc w:val="center"/>
        </w:trPr>
        <w:tc>
          <w:tcPr>
            <w:tcW w:w="1594" w:type="dxa"/>
            <w:vMerge/>
            <w:vAlign w:val="center"/>
          </w:tcPr>
          <w:p w14:paraId="77B00FB8" w14:textId="77777777" w:rsidR="00DD4E82" w:rsidRPr="001D386E" w:rsidRDefault="00DD4E82" w:rsidP="00DD4E82">
            <w:pPr>
              <w:pStyle w:val="TAC"/>
              <w:rPr>
                <w:rFonts w:cs="Arial"/>
                <w:lang w:eastAsia="en-US"/>
              </w:rPr>
            </w:pPr>
          </w:p>
        </w:tc>
        <w:tc>
          <w:tcPr>
            <w:tcW w:w="1573" w:type="dxa"/>
            <w:vMerge/>
            <w:vAlign w:val="center"/>
          </w:tcPr>
          <w:p w14:paraId="77B00FB9" w14:textId="77777777" w:rsidR="00DD4E82" w:rsidRPr="001D386E" w:rsidRDefault="00DD4E82" w:rsidP="00DD4E82">
            <w:pPr>
              <w:pStyle w:val="TAC"/>
              <w:rPr>
                <w:rFonts w:cs="Arial"/>
                <w:lang w:val="en-US" w:eastAsia="ja-JP"/>
              </w:rPr>
            </w:pPr>
          </w:p>
        </w:tc>
        <w:tc>
          <w:tcPr>
            <w:tcW w:w="767" w:type="dxa"/>
            <w:vAlign w:val="center"/>
          </w:tcPr>
          <w:p w14:paraId="77B00FBA" w14:textId="77777777" w:rsidR="00DD4E82" w:rsidRPr="001D386E" w:rsidRDefault="00DD4E82" w:rsidP="00DD4E82">
            <w:pPr>
              <w:pStyle w:val="TAC"/>
              <w:rPr>
                <w:rFonts w:cs="Arial"/>
                <w:lang w:eastAsia="en-US"/>
              </w:rPr>
            </w:pPr>
            <w:r w:rsidRPr="001D386E">
              <w:rPr>
                <w:rFonts w:eastAsia="SimSun" w:cs="Arial"/>
                <w:lang w:eastAsia="en-US"/>
              </w:rPr>
              <w:t>4</w:t>
            </w:r>
          </w:p>
        </w:tc>
        <w:tc>
          <w:tcPr>
            <w:tcW w:w="586" w:type="dxa"/>
            <w:gridSpan w:val="2"/>
            <w:vAlign w:val="center"/>
          </w:tcPr>
          <w:p w14:paraId="77B00FBB" w14:textId="77777777" w:rsidR="00DD4E82" w:rsidRPr="001D386E" w:rsidRDefault="00DD4E82" w:rsidP="00DD4E82">
            <w:pPr>
              <w:pStyle w:val="TAC"/>
              <w:rPr>
                <w:rFonts w:cs="Arial"/>
                <w:lang w:eastAsia="en-US"/>
              </w:rPr>
            </w:pPr>
          </w:p>
        </w:tc>
        <w:tc>
          <w:tcPr>
            <w:tcW w:w="586" w:type="dxa"/>
            <w:gridSpan w:val="2"/>
            <w:vAlign w:val="center"/>
          </w:tcPr>
          <w:p w14:paraId="77B00FBC" w14:textId="77777777" w:rsidR="00DD4E82" w:rsidRPr="001D386E" w:rsidRDefault="00DD4E82" w:rsidP="00DD4E82">
            <w:pPr>
              <w:pStyle w:val="TAC"/>
              <w:rPr>
                <w:rFonts w:cs="Arial"/>
                <w:lang w:eastAsia="en-US"/>
              </w:rPr>
            </w:pPr>
          </w:p>
        </w:tc>
        <w:tc>
          <w:tcPr>
            <w:tcW w:w="586" w:type="dxa"/>
            <w:vAlign w:val="center"/>
          </w:tcPr>
          <w:p w14:paraId="77B00FBD"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BE"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B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C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0FC1" w14:textId="77777777" w:rsidR="00DD4E82" w:rsidRPr="001D386E" w:rsidRDefault="00DD4E82" w:rsidP="00DD4E82">
            <w:pPr>
              <w:pStyle w:val="TAC"/>
              <w:rPr>
                <w:rFonts w:cs="Arial"/>
                <w:lang w:eastAsia="en-US"/>
              </w:rPr>
            </w:pPr>
          </w:p>
        </w:tc>
        <w:tc>
          <w:tcPr>
            <w:tcW w:w="1286" w:type="dxa"/>
            <w:vMerge/>
            <w:vAlign w:val="center"/>
          </w:tcPr>
          <w:p w14:paraId="77B00FC2" w14:textId="77777777" w:rsidR="00DD4E82" w:rsidRPr="001D386E" w:rsidRDefault="00DD4E82" w:rsidP="00DD4E82">
            <w:pPr>
              <w:pStyle w:val="TAC"/>
              <w:rPr>
                <w:rFonts w:cs="Arial"/>
                <w:lang w:eastAsia="en-US"/>
              </w:rPr>
            </w:pPr>
          </w:p>
        </w:tc>
      </w:tr>
      <w:tr w:rsidR="00DD4E82" w:rsidRPr="001D386E" w14:paraId="77B00FCF" w14:textId="77777777" w:rsidTr="00704740">
        <w:trPr>
          <w:jc w:val="center"/>
        </w:trPr>
        <w:tc>
          <w:tcPr>
            <w:tcW w:w="1594" w:type="dxa"/>
            <w:vMerge/>
            <w:vAlign w:val="center"/>
          </w:tcPr>
          <w:p w14:paraId="77B00FC4" w14:textId="77777777" w:rsidR="00DD4E82" w:rsidRPr="001D386E" w:rsidRDefault="00DD4E82" w:rsidP="00DD4E82">
            <w:pPr>
              <w:pStyle w:val="TAC"/>
              <w:rPr>
                <w:rFonts w:cs="Arial"/>
                <w:lang w:eastAsia="en-US"/>
              </w:rPr>
            </w:pPr>
          </w:p>
        </w:tc>
        <w:tc>
          <w:tcPr>
            <w:tcW w:w="1573" w:type="dxa"/>
            <w:vMerge/>
            <w:vAlign w:val="center"/>
          </w:tcPr>
          <w:p w14:paraId="77B00FC5" w14:textId="77777777" w:rsidR="00DD4E82" w:rsidRPr="001D386E" w:rsidRDefault="00DD4E82" w:rsidP="00DD4E82">
            <w:pPr>
              <w:pStyle w:val="TAC"/>
              <w:rPr>
                <w:rFonts w:cs="Arial"/>
                <w:lang w:val="en-US" w:eastAsia="ja-JP"/>
              </w:rPr>
            </w:pPr>
          </w:p>
        </w:tc>
        <w:tc>
          <w:tcPr>
            <w:tcW w:w="767" w:type="dxa"/>
            <w:vAlign w:val="center"/>
          </w:tcPr>
          <w:p w14:paraId="77B00FC6" w14:textId="77777777" w:rsidR="00DD4E82" w:rsidRPr="001D386E" w:rsidRDefault="00DD4E82" w:rsidP="00DD4E82">
            <w:pPr>
              <w:pStyle w:val="TAC"/>
              <w:rPr>
                <w:rFonts w:cs="Arial"/>
                <w:lang w:eastAsia="en-US"/>
              </w:rPr>
            </w:pPr>
            <w:r w:rsidRPr="001D386E">
              <w:rPr>
                <w:rFonts w:eastAsia="SimSun" w:cs="Arial"/>
                <w:lang w:eastAsia="en-US"/>
              </w:rPr>
              <w:t>5</w:t>
            </w:r>
          </w:p>
        </w:tc>
        <w:tc>
          <w:tcPr>
            <w:tcW w:w="586" w:type="dxa"/>
            <w:gridSpan w:val="2"/>
            <w:vAlign w:val="center"/>
          </w:tcPr>
          <w:p w14:paraId="77B00FC7" w14:textId="77777777" w:rsidR="00DD4E82" w:rsidRPr="001D386E" w:rsidRDefault="00DD4E82" w:rsidP="00DD4E82">
            <w:pPr>
              <w:pStyle w:val="TAC"/>
              <w:rPr>
                <w:rFonts w:cs="Arial"/>
                <w:lang w:eastAsia="en-US"/>
              </w:rPr>
            </w:pPr>
          </w:p>
        </w:tc>
        <w:tc>
          <w:tcPr>
            <w:tcW w:w="586" w:type="dxa"/>
            <w:gridSpan w:val="2"/>
            <w:vAlign w:val="center"/>
          </w:tcPr>
          <w:p w14:paraId="77B00FC8" w14:textId="77777777" w:rsidR="00DD4E82" w:rsidRPr="001D386E" w:rsidRDefault="00DD4E82" w:rsidP="00DD4E82">
            <w:pPr>
              <w:pStyle w:val="TAC"/>
              <w:rPr>
                <w:rFonts w:cs="Arial"/>
                <w:lang w:eastAsia="en-US"/>
              </w:rPr>
            </w:pPr>
          </w:p>
        </w:tc>
        <w:tc>
          <w:tcPr>
            <w:tcW w:w="586" w:type="dxa"/>
            <w:vAlign w:val="center"/>
          </w:tcPr>
          <w:p w14:paraId="77B00FC9"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CA"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CB" w14:textId="77777777" w:rsidR="00DD4E82" w:rsidRPr="001D386E" w:rsidRDefault="00DD4E82" w:rsidP="00DD4E82">
            <w:pPr>
              <w:pStyle w:val="TAC"/>
              <w:rPr>
                <w:rFonts w:cs="Arial"/>
                <w:lang w:eastAsia="en-US"/>
              </w:rPr>
            </w:pPr>
          </w:p>
        </w:tc>
        <w:tc>
          <w:tcPr>
            <w:tcW w:w="586" w:type="dxa"/>
            <w:gridSpan w:val="2"/>
            <w:vAlign w:val="center"/>
          </w:tcPr>
          <w:p w14:paraId="77B00FCC" w14:textId="77777777" w:rsidR="00DD4E82" w:rsidRPr="001D386E" w:rsidRDefault="00DD4E82" w:rsidP="00DD4E82">
            <w:pPr>
              <w:pStyle w:val="TAC"/>
              <w:rPr>
                <w:rFonts w:cs="Arial"/>
                <w:lang w:eastAsia="en-US"/>
              </w:rPr>
            </w:pPr>
          </w:p>
        </w:tc>
        <w:tc>
          <w:tcPr>
            <w:tcW w:w="1187" w:type="dxa"/>
            <w:vMerge/>
            <w:vAlign w:val="center"/>
          </w:tcPr>
          <w:p w14:paraId="77B00FCD" w14:textId="77777777" w:rsidR="00DD4E82" w:rsidRPr="001D386E" w:rsidRDefault="00DD4E82" w:rsidP="00DD4E82">
            <w:pPr>
              <w:pStyle w:val="TAC"/>
              <w:rPr>
                <w:rFonts w:cs="Arial"/>
                <w:lang w:eastAsia="en-US"/>
              </w:rPr>
            </w:pPr>
          </w:p>
        </w:tc>
        <w:tc>
          <w:tcPr>
            <w:tcW w:w="1286" w:type="dxa"/>
            <w:vMerge/>
            <w:vAlign w:val="center"/>
          </w:tcPr>
          <w:p w14:paraId="77B00FCE" w14:textId="77777777" w:rsidR="00DD4E82" w:rsidRPr="001D386E" w:rsidRDefault="00DD4E82" w:rsidP="00DD4E82">
            <w:pPr>
              <w:pStyle w:val="TAC"/>
              <w:rPr>
                <w:rFonts w:cs="Arial"/>
                <w:lang w:eastAsia="en-US"/>
              </w:rPr>
            </w:pPr>
          </w:p>
        </w:tc>
      </w:tr>
      <w:tr w:rsidR="00DD4E82" w:rsidRPr="001D386E" w14:paraId="77B00FDB" w14:textId="77777777" w:rsidTr="00704740">
        <w:trPr>
          <w:jc w:val="center"/>
        </w:trPr>
        <w:tc>
          <w:tcPr>
            <w:tcW w:w="1594" w:type="dxa"/>
            <w:vMerge/>
            <w:vAlign w:val="center"/>
          </w:tcPr>
          <w:p w14:paraId="77B00FD0" w14:textId="77777777" w:rsidR="00DD4E82" w:rsidRPr="001D386E" w:rsidRDefault="00DD4E82" w:rsidP="00DD4E82">
            <w:pPr>
              <w:pStyle w:val="TAC"/>
              <w:rPr>
                <w:rFonts w:cs="Arial"/>
                <w:lang w:eastAsia="en-US"/>
              </w:rPr>
            </w:pPr>
          </w:p>
        </w:tc>
        <w:tc>
          <w:tcPr>
            <w:tcW w:w="1573" w:type="dxa"/>
            <w:vMerge/>
            <w:vAlign w:val="center"/>
          </w:tcPr>
          <w:p w14:paraId="77B00FD1" w14:textId="77777777" w:rsidR="00DD4E82" w:rsidRPr="001D386E" w:rsidRDefault="00DD4E82" w:rsidP="00DD4E82">
            <w:pPr>
              <w:pStyle w:val="TAC"/>
              <w:rPr>
                <w:rFonts w:cs="Arial"/>
                <w:lang w:val="en-US" w:eastAsia="ja-JP"/>
              </w:rPr>
            </w:pPr>
          </w:p>
        </w:tc>
        <w:tc>
          <w:tcPr>
            <w:tcW w:w="767" w:type="dxa"/>
            <w:vAlign w:val="center"/>
          </w:tcPr>
          <w:p w14:paraId="77B00FD2" w14:textId="77777777" w:rsidR="00DD4E82" w:rsidRPr="001D386E" w:rsidRDefault="00DD4E82" w:rsidP="00DD4E82">
            <w:pPr>
              <w:pStyle w:val="TAC"/>
              <w:rPr>
                <w:rFonts w:cs="Arial"/>
                <w:lang w:eastAsia="en-US"/>
              </w:rPr>
            </w:pPr>
            <w:r w:rsidRPr="001D386E">
              <w:rPr>
                <w:rFonts w:eastAsia="SimSun" w:cs="Arial" w:hint="eastAsia"/>
                <w:lang w:eastAsia="zh-CN"/>
              </w:rPr>
              <w:t>29</w:t>
            </w:r>
          </w:p>
        </w:tc>
        <w:tc>
          <w:tcPr>
            <w:tcW w:w="586" w:type="dxa"/>
            <w:gridSpan w:val="2"/>
            <w:vAlign w:val="center"/>
          </w:tcPr>
          <w:p w14:paraId="77B00FD3" w14:textId="77777777" w:rsidR="00DD4E82" w:rsidRPr="001D386E" w:rsidRDefault="00DD4E82" w:rsidP="00DD4E82">
            <w:pPr>
              <w:pStyle w:val="TAC"/>
              <w:rPr>
                <w:rFonts w:cs="Arial"/>
                <w:lang w:eastAsia="en-US"/>
              </w:rPr>
            </w:pPr>
          </w:p>
        </w:tc>
        <w:tc>
          <w:tcPr>
            <w:tcW w:w="586" w:type="dxa"/>
            <w:gridSpan w:val="2"/>
            <w:vAlign w:val="center"/>
          </w:tcPr>
          <w:p w14:paraId="77B00FD4" w14:textId="77777777" w:rsidR="00DD4E82" w:rsidRPr="001D386E" w:rsidRDefault="00DD4E82" w:rsidP="00DD4E82">
            <w:pPr>
              <w:pStyle w:val="TAC"/>
              <w:rPr>
                <w:rFonts w:cs="Arial"/>
                <w:lang w:eastAsia="en-US"/>
              </w:rPr>
            </w:pPr>
          </w:p>
        </w:tc>
        <w:tc>
          <w:tcPr>
            <w:tcW w:w="586" w:type="dxa"/>
            <w:vAlign w:val="center"/>
          </w:tcPr>
          <w:p w14:paraId="77B00FD5"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D6"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D7" w14:textId="77777777" w:rsidR="00DD4E82" w:rsidRPr="001D386E" w:rsidRDefault="00DD4E82" w:rsidP="00DD4E82">
            <w:pPr>
              <w:pStyle w:val="TAC"/>
              <w:rPr>
                <w:rFonts w:cs="Arial"/>
                <w:lang w:eastAsia="en-US"/>
              </w:rPr>
            </w:pPr>
          </w:p>
        </w:tc>
        <w:tc>
          <w:tcPr>
            <w:tcW w:w="586" w:type="dxa"/>
            <w:gridSpan w:val="2"/>
            <w:vAlign w:val="center"/>
          </w:tcPr>
          <w:p w14:paraId="77B00FD8" w14:textId="77777777" w:rsidR="00DD4E82" w:rsidRPr="001D386E" w:rsidRDefault="00DD4E82" w:rsidP="00DD4E82">
            <w:pPr>
              <w:pStyle w:val="TAC"/>
              <w:rPr>
                <w:rFonts w:cs="Arial"/>
                <w:lang w:eastAsia="en-US"/>
              </w:rPr>
            </w:pPr>
          </w:p>
        </w:tc>
        <w:tc>
          <w:tcPr>
            <w:tcW w:w="1187" w:type="dxa"/>
            <w:vMerge/>
            <w:vAlign w:val="center"/>
          </w:tcPr>
          <w:p w14:paraId="77B00FD9" w14:textId="77777777" w:rsidR="00DD4E82" w:rsidRPr="001D386E" w:rsidRDefault="00DD4E82" w:rsidP="00DD4E82">
            <w:pPr>
              <w:pStyle w:val="TAC"/>
              <w:rPr>
                <w:rFonts w:cs="Arial"/>
                <w:lang w:eastAsia="en-US"/>
              </w:rPr>
            </w:pPr>
          </w:p>
        </w:tc>
        <w:tc>
          <w:tcPr>
            <w:tcW w:w="1286" w:type="dxa"/>
            <w:vMerge/>
            <w:vAlign w:val="center"/>
          </w:tcPr>
          <w:p w14:paraId="77B00FDA" w14:textId="77777777" w:rsidR="00DD4E82" w:rsidRPr="001D386E" w:rsidRDefault="00DD4E82" w:rsidP="00DD4E82">
            <w:pPr>
              <w:pStyle w:val="TAC"/>
              <w:rPr>
                <w:rFonts w:cs="Arial"/>
                <w:lang w:eastAsia="en-US"/>
              </w:rPr>
            </w:pPr>
          </w:p>
        </w:tc>
      </w:tr>
      <w:tr w:rsidR="00DD4E82" w:rsidRPr="001D386E" w14:paraId="77B00FE7" w14:textId="77777777" w:rsidTr="00704740">
        <w:trPr>
          <w:jc w:val="center"/>
        </w:trPr>
        <w:tc>
          <w:tcPr>
            <w:tcW w:w="1594" w:type="dxa"/>
            <w:vMerge w:val="restart"/>
            <w:vAlign w:val="center"/>
          </w:tcPr>
          <w:p w14:paraId="77B00FDC" w14:textId="77777777" w:rsidR="00DD4E82" w:rsidRPr="001D386E" w:rsidRDefault="00DD4E82" w:rsidP="00DD4E82">
            <w:pPr>
              <w:pStyle w:val="TAC"/>
              <w:rPr>
                <w:rFonts w:cs="Arial"/>
                <w:lang w:eastAsia="en-US"/>
              </w:rPr>
            </w:pPr>
            <w:r w:rsidRPr="001D386E">
              <w:rPr>
                <w:rFonts w:eastAsia="SimSun" w:cs="Arial"/>
                <w:lang w:eastAsia="zh-TW"/>
              </w:rPr>
              <w:t>CA_2A-4A-5A-30A</w:t>
            </w:r>
          </w:p>
        </w:tc>
        <w:tc>
          <w:tcPr>
            <w:tcW w:w="1573" w:type="dxa"/>
            <w:vMerge w:val="restart"/>
            <w:vAlign w:val="center"/>
          </w:tcPr>
          <w:p w14:paraId="77B00FDD" w14:textId="77777777" w:rsidR="00DD4E82" w:rsidRPr="001D386E" w:rsidRDefault="00DD4E82" w:rsidP="00DD4E82">
            <w:pPr>
              <w:pStyle w:val="TAC"/>
              <w:rPr>
                <w:rFonts w:cs="Arial"/>
                <w:lang w:eastAsia="en-US"/>
              </w:rPr>
            </w:pPr>
            <w:r w:rsidRPr="001D386E">
              <w:rPr>
                <w:rFonts w:cs="Arial"/>
                <w:lang w:eastAsia="ja-JP"/>
              </w:rPr>
              <w:t>-</w:t>
            </w:r>
          </w:p>
        </w:tc>
        <w:tc>
          <w:tcPr>
            <w:tcW w:w="767" w:type="dxa"/>
            <w:vAlign w:val="center"/>
          </w:tcPr>
          <w:p w14:paraId="77B00FDE" w14:textId="77777777" w:rsidR="00DD4E82" w:rsidRPr="001D386E" w:rsidRDefault="00DD4E82" w:rsidP="00DD4E82">
            <w:pPr>
              <w:pStyle w:val="TAC"/>
              <w:rPr>
                <w:rFonts w:cs="Arial"/>
                <w:lang w:eastAsia="ja-JP"/>
              </w:rPr>
            </w:pPr>
            <w:r w:rsidRPr="001D386E">
              <w:rPr>
                <w:rFonts w:eastAsia="SimSun" w:cs="Arial"/>
                <w:lang w:eastAsia="en-US"/>
              </w:rPr>
              <w:t>2</w:t>
            </w:r>
          </w:p>
        </w:tc>
        <w:tc>
          <w:tcPr>
            <w:tcW w:w="586" w:type="dxa"/>
            <w:gridSpan w:val="2"/>
            <w:vAlign w:val="center"/>
          </w:tcPr>
          <w:p w14:paraId="77B00FDF" w14:textId="77777777" w:rsidR="00DD4E82" w:rsidRPr="001D386E" w:rsidRDefault="00DD4E82" w:rsidP="00DD4E82">
            <w:pPr>
              <w:pStyle w:val="TAC"/>
              <w:rPr>
                <w:rFonts w:cs="Arial"/>
                <w:lang w:eastAsia="en-US"/>
              </w:rPr>
            </w:pPr>
          </w:p>
        </w:tc>
        <w:tc>
          <w:tcPr>
            <w:tcW w:w="586" w:type="dxa"/>
            <w:gridSpan w:val="2"/>
            <w:vAlign w:val="center"/>
          </w:tcPr>
          <w:p w14:paraId="77B00FE0" w14:textId="77777777" w:rsidR="00DD4E82" w:rsidRPr="001D386E" w:rsidRDefault="00DD4E82" w:rsidP="00DD4E82">
            <w:pPr>
              <w:pStyle w:val="TAC"/>
              <w:rPr>
                <w:rFonts w:cs="Arial"/>
                <w:lang w:eastAsia="en-US"/>
              </w:rPr>
            </w:pPr>
          </w:p>
        </w:tc>
        <w:tc>
          <w:tcPr>
            <w:tcW w:w="586" w:type="dxa"/>
            <w:vAlign w:val="center"/>
          </w:tcPr>
          <w:p w14:paraId="77B00FE1"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E2"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E3"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E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0FE5" w14:textId="77777777" w:rsidR="00DD4E82" w:rsidRPr="001D386E" w:rsidRDefault="00DD4E82" w:rsidP="00DD4E82">
            <w:pPr>
              <w:pStyle w:val="TAC"/>
              <w:rPr>
                <w:rFonts w:cs="Arial"/>
                <w:lang w:eastAsia="en-US"/>
              </w:rPr>
            </w:pPr>
            <w:r w:rsidRPr="001D386E">
              <w:rPr>
                <w:rFonts w:cs="Arial"/>
                <w:lang w:eastAsia="en-US"/>
              </w:rPr>
              <w:t>60</w:t>
            </w:r>
          </w:p>
        </w:tc>
        <w:tc>
          <w:tcPr>
            <w:tcW w:w="1286" w:type="dxa"/>
            <w:vMerge w:val="restart"/>
            <w:vAlign w:val="center"/>
          </w:tcPr>
          <w:p w14:paraId="77B00FE6"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0FF3" w14:textId="77777777" w:rsidTr="00704740">
        <w:trPr>
          <w:jc w:val="center"/>
        </w:trPr>
        <w:tc>
          <w:tcPr>
            <w:tcW w:w="1594" w:type="dxa"/>
            <w:vMerge/>
            <w:vAlign w:val="center"/>
          </w:tcPr>
          <w:p w14:paraId="77B00FE8" w14:textId="77777777" w:rsidR="00DD4E82" w:rsidRPr="001D386E" w:rsidRDefault="00DD4E82" w:rsidP="00DD4E82">
            <w:pPr>
              <w:pStyle w:val="TAC"/>
              <w:rPr>
                <w:rFonts w:cs="Arial"/>
                <w:lang w:eastAsia="en-US"/>
              </w:rPr>
            </w:pPr>
          </w:p>
        </w:tc>
        <w:tc>
          <w:tcPr>
            <w:tcW w:w="1573" w:type="dxa"/>
            <w:vMerge/>
            <w:vAlign w:val="center"/>
          </w:tcPr>
          <w:p w14:paraId="77B00FE9" w14:textId="77777777" w:rsidR="00DD4E82" w:rsidRPr="001D386E" w:rsidRDefault="00DD4E82" w:rsidP="00DD4E82">
            <w:pPr>
              <w:pStyle w:val="TAC"/>
              <w:rPr>
                <w:rFonts w:cs="Arial"/>
                <w:lang w:eastAsia="ja-JP"/>
              </w:rPr>
            </w:pPr>
          </w:p>
        </w:tc>
        <w:tc>
          <w:tcPr>
            <w:tcW w:w="767" w:type="dxa"/>
            <w:vAlign w:val="center"/>
          </w:tcPr>
          <w:p w14:paraId="77B00FEA" w14:textId="77777777" w:rsidR="00DD4E82" w:rsidRPr="001D386E" w:rsidRDefault="00DD4E82" w:rsidP="00DD4E82">
            <w:pPr>
              <w:pStyle w:val="TAC"/>
              <w:rPr>
                <w:rFonts w:cs="Arial"/>
                <w:lang w:eastAsia="ja-JP"/>
              </w:rPr>
            </w:pPr>
            <w:r w:rsidRPr="001D386E">
              <w:rPr>
                <w:rFonts w:eastAsia="SimSun" w:cs="Arial"/>
                <w:lang w:eastAsia="en-US"/>
              </w:rPr>
              <w:t>4</w:t>
            </w:r>
          </w:p>
        </w:tc>
        <w:tc>
          <w:tcPr>
            <w:tcW w:w="586" w:type="dxa"/>
            <w:gridSpan w:val="2"/>
            <w:vAlign w:val="center"/>
          </w:tcPr>
          <w:p w14:paraId="77B00FEB" w14:textId="77777777" w:rsidR="00DD4E82" w:rsidRPr="001D386E" w:rsidRDefault="00DD4E82" w:rsidP="00DD4E82">
            <w:pPr>
              <w:pStyle w:val="TAC"/>
              <w:rPr>
                <w:rFonts w:cs="Arial"/>
                <w:lang w:eastAsia="en-US"/>
              </w:rPr>
            </w:pPr>
          </w:p>
        </w:tc>
        <w:tc>
          <w:tcPr>
            <w:tcW w:w="586" w:type="dxa"/>
            <w:gridSpan w:val="2"/>
            <w:vAlign w:val="center"/>
          </w:tcPr>
          <w:p w14:paraId="77B00FEC" w14:textId="77777777" w:rsidR="00DD4E82" w:rsidRPr="001D386E" w:rsidRDefault="00DD4E82" w:rsidP="00DD4E82">
            <w:pPr>
              <w:pStyle w:val="TAC"/>
              <w:rPr>
                <w:rFonts w:cs="Arial"/>
                <w:lang w:eastAsia="en-US"/>
              </w:rPr>
            </w:pPr>
          </w:p>
        </w:tc>
        <w:tc>
          <w:tcPr>
            <w:tcW w:w="586" w:type="dxa"/>
            <w:vAlign w:val="center"/>
          </w:tcPr>
          <w:p w14:paraId="77B00FED"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EE"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E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F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0FF1" w14:textId="77777777" w:rsidR="00DD4E82" w:rsidRPr="001D386E" w:rsidRDefault="00DD4E82" w:rsidP="00DD4E82">
            <w:pPr>
              <w:pStyle w:val="TAC"/>
              <w:rPr>
                <w:rFonts w:cs="Arial"/>
                <w:lang w:eastAsia="en-US"/>
              </w:rPr>
            </w:pPr>
          </w:p>
        </w:tc>
        <w:tc>
          <w:tcPr>
            <w:tcW w:w="1286" w:type="dxa"/>
            <w:vMerge/>
            <w:vAlign w:val="center"/>
          </w:tcPr>
          <w:p w14:paraId="77B00FF2" w14:textId="77777777" w:rsidR="00DD4E82" w:rsidRPr="001D386E" w:rsidRDefault="00DD4E82" w:rsidP="00DD4E82">
            <w:pPr>
              <w:pStyle w:val="TAC"/>
              <w:rPr>
                <w:rFonts w:cs="Arial"/>
                <w:lang w:eastAsia="en-US"/>
              </w:rPr>
            </w:pPr>
          </w:p>
        </w:tc>
      </w:tr>
      <w:tr w:rsidR="00DD4E82" w:rsidRPr="001D386E" w14:paraId="77B00FFF" w14:textId="77777777" w:rsidTr="00704740">
        <w:trPr>
          <w:jc w:val="center"/>
        </w:trPr>
        <w:tc>
          <w:tcPr>
            <w:tcW w:w="1594" w:type="dxa"/>
            <w:vMerge/>
            <w:vAlign w:val="center"/>
          </w:tcPr>
          <w:p w14:paraId="77B00FF4" w14:textId="77777777" w:rsidR="00DD4E82" w:rsidRPr="001D386E" w:rsidRDefault="00DD4E82" w:rsidP="00DD4E82">
            <w:pPr>
              <w:pStyle w:val="TAC"/>
              <w:rPr>
                <w:rFonts w:cs="Arial"/>
                <w:lang w:eastAsia="en-US"/>
              </w:rPr>
            </w:pPr>
          </w:p>
        </w:tc>
        <w:tc>
          <w:tcPr>
            <w:tcW w:w="1573" w:type="dxa"/>
            <w:vMerge/>
            <w:vAlign w:val="center"/>
          </w:tcPr>
          <w:p w14:paraId="77B00FF5" w14:textId="77777777" w:rsidR="00DD4E82" w:rsidRPr="001D386E" w:rsidRDefault="00DD4E82" w:rsidP="00DD4E82">
            <w:pPr>
              <w:pStyle w:val="TAC"/>
              <w:rPr>
                <w:rFonts w:cs="Arial"/>
                <w:lang w:eastAsia="ja-JP"/>
              </w:rPr>
            </w:pPr>
          </w:p>
        </w:tc>
        <w:tc>
          <w:tcPr>
            <w:tcW w:w="767" w:type="dxa"/>
            <w:vAlign w:val="center"/>
          </w:tcPr>
          <w:p w14:paraId="77B00FF6" w14:textId="77777777" w:rsidR="00DD4E82" w:rsidRPr="001D386E" w:rsidRDefault="00DD4E82" w:rsidP="00DD4E82">
            <w:pPr>
              <w:pStyle w:val="TAC"/>
              <w:rPr>
                <w:rFonts w:cs="Arial"/>
                <w:lang w:eastAsia="ja-JP"/>
              </w:rPr>
            </w:pPr>
            <w:r w:rsidRPr="001D386E">
              <w:rPr>
                <w:rFonts w:eastAsia="SimSun" w:cs="Arial"/>
                <w:lang w:eastAsia="en-US"/>
              </w:rPr>
              <w:t>5</w:t>
            </w:r>
          </w:p>
        </w:tc>
        <w:tc>
          <w:tcPr>
            <w:tcW w:w="586" w:type="dxa"/>
            <w:gridSpan w:val="2"/>
            <w:vAlign w:val="center"/>
          </w:tcPr>
          <w:p w14:paraId="77B00FF7" w14:textId="77777777" w:rsidR="00DD4E82" w:rsidRPr="001D386E" w:rsidRDefault="00DD4E82" w:rsidP="00DD4E82">
            <w:pPr>
              <w:pStyle w:val="TAC"/>
              <w:rPr>
                <w:rFonts w:cs="Arial"/>
                <w:lang w:eastAsia="en-US"/>
              </w:rPr>
            </w:pPr>
          </w:p>
        </w:tc>
        <w:tc>
          <w:tcPr>
            <w:tcW w:w="586" w:type="dxa"/>
            <w:gridSpan w:val="2"/>
            <w:vAlign w:val="center"/>
          </w:tcPr>
          <w:p w14:paraId="77B00FF8" w14:textId="77777777" w:rsidR="00DD4E82" w:rsidRPr="001D386E" w:rsidRDefault="00DD4E82" w:rsidP="00DD4E82">
            <w:pPr>
              <w:pStyle w:val="TAC"/>
              <w:rPr>
                <w:rFonts w:cs="Arial"/>
                <w:lang w:eastAsia="en-US"/>
              </w:rPr>
            </w:pPr>
          </w:p>
        </w:tc>
        <w:tc>
          <w:tcPr>
            <w:tcW w:w="586" w:type="dxa"/>
            <w:vAlign w:val="center"/>
          </w:tcPr>
          <w:p w14:paraId="77B00FF9"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0FFA"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0FFB" w14:textId="77777777" w:rsidR="00DD4E82" w:rsidRPr="001D386E" w:rsidRDefault="00DD4E82" w:rsidP="00DD4E82">
            <w:pPr>
              <w:pStyle w:val="TAC"/>
              <w:rPr>
                <w:rFonts w:cs="Arial"/>
                <w:lang w:eastAsia="en-US"/>
              </w:rPr>
            </w:pPr>
          </w:p>
        </w:tc>
        <w:tc>
          <w:tcPr>
            <w:tcW w:w="586" w:type="dxa"/>
            <w:gridSpan w:val="2"/>
            <w:vAlign w:val="center"/>
          </w:tcPr>
          <w:p w14:paraId="77B00FFC" w14:textId="77777777" w:rsidR="00DD4E82" w:rsidRPr="001D386E" w:rsidRDefault="00DD4E82" w:rsidP="00DD4E82">
            <w:pPr>
              <w:pStyle w:val="TAC"/>
              <w:rPr>
                <w:rFonts w:cs="Arial"/>
                <w:lang w:eastAsia="en-US"/>
              </w:rPr>
            </w:pPr>
          </w:p>
        </w:tc>
        <w:tc>
          <w:tcPr>
            <w:tcW w:w="1187" w:type="dxa"/>
            <w:vMerge/>
            <w:vAlign w:val="center"/>
          </w:tcPr>
          <w:p w14:paraId="77B00FFD" w14:textId="77777777" w:rsidR="00DD4E82" w:rsidRPr="001D386E" w:rsidRDefault="00DD4E82" w:rsidP="00DD4E82">
            <w:pPr>
              <w:pStyle w:val="TAC"/>
              <w:rPr>
                <w:rFonts w:cs="Arial"/>
                <w:lang w:eastAsia="en-US"/>
              </w:rPr>
            </w:pPr>
          </w:p>
        </w:tc>
        <w:tc>
          <w:tcPr>
            <w:tcW w:w="1286" w:type="dxa"/>
            <w:vMerge/>
            <w:vAlign w:val="center"/>
          </w:tcPr>
          <w:p w14:paraId="77B00FFE" w14:textId="77777777" w:rsidR="00DD4E82" w:rsidRPr="001D386E" w:rsidRDefault="00DD4E82" w:rsidP="00DD4E82">
            <w:pPr>
              <w:pStyle w:val="TAC"/>
              <w:rPr>
                <w:rFonts w:cs="Arial"/>
                <w:lang w:eastAsia="en-US"/>
              </w:rPr>
            </w:pPr>
          </w:p>
        </w:tc>
      </w:tr>
      <w:tr w:rsidR="00DD4E82" w:rsidRPr="001D386E" w14:paraId="77B0100B" w14:textId="77777777" w:rsidTr="00704740">
        <w:trPr>
          <w:jc w:val="center"/>
        </w:trPr>
        <w:tc>
          <w:tcPr>
            <w:tcW w:w="1594" w:type="dxa"/>
            <w:vMerge/>
            <w:vAlign w:val="center"/>
          </w:tcPr>
          <w:p w14:paraId="77B01000" w14:textId="77777777" w:rsidR="00DD4E82" w:rsidRPr="001D386E" w:rsidRDefault="00DD4E82" w:rsidP="00DD4E82">
            <w:pPr>
              <w:pStyle w:val="TAC"/>
              <w:rPr>
                <w:rFonts w:cs="Arial"/>
                <w:lang w:eastAsia="en-US"/>
              </w:rPr>
            </w:pPr>
          </w:p>
        </w:tc>
        <w:tc>
          <w:tcPr>
            <w:tcW w:w="1573" w:type="dxa"/>
            <w:vMerge/>
            <w:vAlign w:val="center"/>
          </w:tcPr>
          <w:p w14:paraId="77B01001" w14:textId="77777777" w:rsidR="00DD4E82" w:rsidRPr="001D386E" w:rsidRDefault="00DD4E82" w:rsidP="00DD4E82">
            <w:pPr>
              <w:pStyle w:val="TAC"/>
              <w:rPr>
                <w:rFonts w:cs="Arial"/>
                <w:lang w:eastAsia="ja-JP"/>
              </w:rPr>
            </w:pPr>
          </w:p>
        </w:tc>
        <w:tc>
          <w:tcPr>
            <w:tcW w:w="767" w:type="dxa"/>
            <w:vAlign w:val="center"/>
          </w:tcPr>
          <w:p w14:paraId="77B01002" w14:textId="77777777" w:rsidR="00DD4E82" w:rsidRPr="001D386E" w:rsidRDefault="00DD4E82" w:rsidP="00DD4E82">
            <w:pPr>
              <w:pStyle w:val="TAC"/>
              <w:rPr>
                <w:rFonts w:cs="Arial"/>
                <w:lang w:eastAsia="ja-JP"/>
              </w:rPr>
            </w:pPr>
            <w:r w:rsidRPr="001D386E">
              <w:rPr>
                <w:rFonts w:eastAsia="SimSun" w:cs="Arial"/>
                <w:lang w:eastAsia="en-US"/>
              </w:rPr>
              <w:t>30</w:t>
            </w:r>
          </w:p>
        </w:tc>
        <w:tc>
          <w:tcPr>
            <w:tcW w:w="586" w:type="dxa"/>
            <w:gridSpan w:val="2"/>
            <w:vAlign w:val="center"/>
          </w:tcPr>
          <w:p w14:paraId="77B01003" w14:textId="77777777" w:rsidR="00DD4E82" w:rsidRPr="001D386E" w:rsidRDefault="00DD4E82" w:rsidP="00DD4E82">
            <w:pPr>
              <w:pStyle w:val="TAC"/>
              <w:rPr>
                <w:rFonts w:cs="Arial"/>
                <w:lang w:eastAsia="en-US"/>
              </w:rPr>
            </w:pPr>
          </w:p>
        </w:tc>
        <w:tc>
          <w:tcPr>
            <w:tcW w:w="586" w:type="dxa"/>
            <w:gridSpan w:val="2"/>
            <w:vAlign w:val="center"/>
          </w:tcPr>
          <w:p w14:paraId="77B01004" w14:textId="77777777" w:rsidR="00DD4E82" w:rsidRPr="001D386E" w:rsidRDefault="00DD4E82" w:rsidP="00DD4E82">
            <w:pPr>
              <w:pStyle w:val="TAC"/>
              <w:rPr>
                <w:rFonts w:cs="Arial"/>
                <w:lang w:eastAsia="en-US"/>
              </w:rPr>
            </w:pPr>
          </w:p>
        </w:tc>
        <w:tc>
          <w:tcPr>
            <w:tcW w:w="586" w:type="dxa"/>
            <w:vAlign w:val="center"/>
          </w:tcPr>
          <w:p w14:paraId="77B01005"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06"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07" w14:textId="77777777" w:rsidR="00DD4E82" w:rsidRPr="001D386E" w:rsidRDefault="00DD4E82" w:rsidP="00DD4E82">
            <w:pPr>
              <w:pStyle w:val="TAC"/>
              <w:rPr>
                <w:rFonts w:cs="Arial"/>
                <w:lang w:eastAsia="en-US"/>
              </w:rPr>
            </w:pPr>
          </w:p>
        </w:tc>
        <w:tc>
          <w:tcPr>
            <w:tcW w:w="586" w:type="dxa"/>
            <w:gridSpan w:val="2"/>
            <w:vAlign w:val="center"/>
          </w:tcPr>
          <w:p w14:paraId="77B01008" w14:textId="77777777" w:rsidR="00DD4E82" w:rsidRPr="001D386E" w:rsidRDefault="00DD4E82" w:rsidP="00DD4E82">
            <w:pPr>
              <w:pStyle w:val="TAC"/>
              <w:rPr>
                <w:rFonts w:cs="Arial"/>
                <w:lang w:eastAsia="en-US"/>
              </w:rPr>
            </w:pPr>
          </w:p>
        </w:tc>
        <w:tc>
          <w:tcPr>
            <w:tcW w:w="1187" w:type="dxa"/>
            <w:vMerge/>
            <w:vAlign w:val="center"/>
          </w:tcPr>
          <w:p w14:paraId="77B01009" w14:textId="77777777" w:rsidR="00DD4E82" w:rsidRPr="001D386E" w:rsidRDefault="00DD4E82" w:rsidP="00DD4E82">
            <w:pPr>
              <w:pStyle w:val="TAC"/>
              <w:rPr>
                <w:rFonts w:cs="Arial"/>
                <w:lang w:eastAsia="en-US"/>
              </w:rPr>
            </w:pPr>
          </w:p>
        </w:tc>
        <w:tc>
          <w:tcPr>
            <w:tcW w:w="1286" w:type="dxa"/>
            <w:vMerge/>
            <w:vAlign w:val="center"/>
          </w:tcPr>
          <w:p w14:paraId="77B0100A" w14:textId="77777777" w:rsidR="00DD4E82" w:rsidRPr="001D386E" w:rsidRDefault="00DD4E82" w:rsidP="00DD4E82">
            <w:pPr>
              <w:pStyle w:val="TAC"/>
              <w:rPr>
                <w:rFonts w:cs="Arial"/>
                <w:lang w:eastAsia="en-US"/>
              </w:rPr>
            </w:pPr>
          </w:p>
        </w:tc>
      </w:tr>
      <w:tr w:rsidR="00DD4E82" w:rsidRPr="001D386E" w14:paraId="77B01017" w14:textId="77777777" w:rsidTr="00704740">
        <w:trPr>
          <w:jc w:val="center"/>
        </w:trPr>
        <w:tc>
          <w:tcPr>
            <w:tcW w:w="1594" w:type="dxa"/>
            <w:vMerge w:val="restart"/>
            <w:vAlign w:val="center"/>
          </w:tcPr>
          <w:p w14:paraId="77B0100C" w14:textId="77777777" w:rsidR="00DD4E82" w:rsidRPr="001D386E" w:rsidRDefault="00DD4E82" w:rsidP="00DD4E82">
            <w:pPr>
              <w:pStyle w:val="TAC"/>
              <w:rPr>
                <w:rFonts w:cs="Arial"/>
                <w:lang w:eastAsia="en-US"/>
              </w:rPr>
            </w:pPr>
            <w:r w:rsidRPr="001D386E">
              <w:rPr>
                <w:rFonts w:eastAsia="SimSun" w:cs="Arial"/>
                <w:lang w:eastAsia="zh-TW"/>
              </w:rPr>
              <w:t>CA_2A-4A-5B-30A</w:t>
            </w:r>
          </w:p>
        </w:tc>
        <w:tc>
          <w:tcPr>
            <w:tcW w:w="1573" w:type="dxa"/>
            <w:vMerge w:val="restart"/>
            <w:vAlign w:val="center"/>
          </w:tcPr>
          <w:p w14:paraId="77B0100D" w14:textId="77777777"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77B0100E" w14:textId="77777777" w:rsidR="00DD4E82" w:rsidRPr="001D386E" w:rsidRDefault="00DD4E82" w:rsidP="00DD4E82">
            <w:pPr>
              <w:pStyle w:val="TAC"/>
              <w:rPr>
                <w:rFonts w:eastAsia="SimSun" w:cs="Arial"/>
                <w:lang w:eastAsia="en-US"/>
              </w:rPr>
            </w:pPr>
            <w:r w:rsidRPr="001D386E">
              <w:rPr>
                <w:rFonts w:eastAsia="SimSun" w:cs="Arial"/>
                <w:lang w:eastAsia="en-US"/>
              </w:rPr>
              <w:t>2</w:t>
            </w:r>
          </w:p>
        </w:tc>
        <w:tc>
          <w:tcPr>
            <w:tcW w:w="586" w:type="dxa"/>
            <w:gridSpan w:val="2"/>
            <w:vAlign w:val="center"/>
          </w:tcPr>
          <w:p w14:paraId="77B0100F" w14:textId="77777777" w:rsidR="00DD4E82" w:rsidRPr="001D386E" w:rsidRDefault="00DD4E82" w:rsidP="00DD4E82">
            <w:pPr>
              <w:pStyle w:val="TAC"/>
              <w:rPr>
                <w:rFonts w:cs="Arial"/>
                <w:lang w:eastAsia="en-US"/>
              </w:rPr>
            </w:pPr>
          </w:p>
        </w:tc>
        <w:tc>
          <w:tcPr>
            <w:tcW w:w="586" w:type="dxa"/>
            <w:gridSpan w:val="2"/>
            <w:vAlign w:val="center"/>
          </w:tcPr>
          <w:p w14:paraId="77B01010" w14:textId="77777777" w:rsidR="00DD4E82" w:rsidRPr="001D386E" w:rsidRDefault="00DD4E82" w:rsidP="00DD4E82">
            <w:pPr>
              <w:pStyle w:val="TAC"/>
              <w:rPr>
                <w:rFonts w:cs="Arial"/>
                <w:lang w:eastAsia="en-US"/>
              </w:rPr>
            </w:pPr>
          </w:p>
        </w:tc>
        <w:tc>
          <w:tcPr>
            <w:tcW w:w="586" w:type="dxa"/>
            <w:vAlign w:val="center"/>
          </w:tcPr>
          <w:p w14:paraId="77B01011" w14:textId="77777777" w:rsidR="00DD4E82" w:rsidRPr="001D386E" w:rsidRDefault="00DD4E82" w:rsidP="00DD4E82">
            <w:pPr>
              <w:pStyle w:val="TAC"/>
              <w:rPr>
                <w:rFonts w:eastAsia="SimSun" w:cs="Arial"/>
                <w:lang w:eastAsia="en-US"/>
              </w:rPr>
            </w:pPr>
            <w:r w:rsidRPr="001D386E">
              <w:rPr>
                <w:rFonts w:eastAsia="SimSun" w:cs="Arial"/>
                <w:lang w:eastAsia="en-US"/>
              </w:rPr>
              <w:t>Yes</w:t>
            </w:r>
          </w:p>
        </w:tc>
        <w:tc>
          <w:tcPr>
            <w:tcW w:w="586" w:type="dxa"/>
            <w:vAlign w:val="center"/>
          </w:tcPr>
          <w:p w14:paraId="77B01012" w14:textId="77777777" w:rsidR="00DD4E82" w:rsidRPr="001D386E" w:rsidRDefault="00DD4E82" w:rsidP="00DD4E82">
            <w:pPr>
              <w:pStyle w:val="TAC"/>
              <w:rPr>
                <w:rFonts w:eastAsia="SimSun" w:cs="Arial"/>
                <w:lang w:eastAsia="en-US"/>
              </w:rPr>
            </w:pPr>
            <w:r w:rsidRPr="001D386E">
              <w:rPr>
                <w:rFonts w:eastAsia="SimSun" w:cs="Arial"/>
                <w:lang w:eastAsia="en-US"/>
              </w:rPr>
              <w:t>Yes</w:t>
            </w:r>
          </w:p>
        </w:tc>
        <w:tc>
          <w:tcPr>
            <w:tcW w:w="586" w:type="dxa"/>
            <w:gridSpan w:val="2"/>
            <w:vAlign w:val="center"/>
          </w:tcPr>
          <w:p w14:paraId="77B01013"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1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1015" w14:textId="77777777" w:rsidR="00DD4E82" w:rsidRPr="001D386E" w:rsidRDefault="00DD4E82" w:rsidP="00DD4E82">
            <w:pPr>
              <w:pStyle w:val="TAC"/>
              <w:rPr>
                <w:rFonts w:cs="Arial"/>
                <w:lang w:eastAsia="en-US"/>
              </w:rPr>
            </w:pPr>
            <w:r w:rsidRPr="001D386E">
              <w:rPr>
                <w:rFonts w:cs="Arial"/>
                <w:lang w:eastAsia="en-US"/>
              </w:rPr>
              <w:t>70</w:t>
            </w:r>
          </w:p>
        </w:tc>
        <w:tc>
          <w:tcPr>
            <w:tcW w:w="1286" w:type="dxa"/>
            <w:vMerge w:val="restart"/>
            <w:vAlign w:val="center"/>
          </w:tcPr>
          <w:p w14:paraId="77B01016"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1023" w14:textId="77777777" w:rsidTr="00704740">
        <w:trPr>
          <w:jc w:val="center"/>
        </w:trPr>
        <w:tc>
          <w:tcPr>
            <w:tcW w:w="1594" w:type="dxa"/>
            <w:vMerge/>
            <w:vAlign w:val="center"/>
          </w:tcPr>
          <w:p w14:paraId="77B01018" w14:textId="77777777" w:rsidR="00DD4E82" w:rsidRPr="001D386E" w:rsidRDefault="00DD4E82" w:rsidP="00DD4E82">
            <w:pPr>
              <w:pStyle w:val="TAC"/>
              <w:rPr>
                <w:rFonts w:cs="Arial"/>
                <w:lang w:eastAsia="en-US"/>
              </w:rPr>
            </w:pPr>
          </w:p>
        </w:tc>
        <w:tc>
          <w:tcPr>
            <w:tcW w:w="1573" w:type="dxa"/>
            <w:vMerge/>
            <w:vAlign w:val="center"/>
          </w:tcPr>
          <w:p w14:paraId="77B01019" w14:textId="77777777" w:rsidR="00DD4E82" w:rsidRPr="001D386E" w:rsidRDefault="00DD4E82" w:rsidP="00DD4E82">
            <w:pPr>
              <w:pStyle w:val="TAC"/>
              <w:rPr>
                <w:rFonts w:cs="Arial"/>
                <w:lang w:eastAsia="ja-JP"/>
              </w:rPr>
            </w:pPr>
          </w:p>
        </w:tc>
        <w:tc>
          <w:tcPr>
            <w:tcW w:w="767" w:type="dxa"/>
            <w:vAlign w:val="center"/>
          </w:tcPr>
          <w:p w14:paraId="77B0101A" w14:textId="77777777" w:rsidR="00DD4E82" w:rsidRPr="001D386E" w:rsidRDefault="00DD4E82" w:rsidP="00DD4E82">
            <w:pPr>
              <w:pStyle w:val="TAC"/>
              <w:rPr>
                <w:rFonts w:eastAsia="SimSun" w:cs="Arial"/>
                <w:lang w:eastAsia="en-US"/>
              </w:rPr>
            </w:pPr>
            <w:r w:rsidRPr="001D386E">
              <w:rPr>
                <w:rFonts w:eastAsia="SimSun" w:cs="Arial"/>
                <w:lang w:eastAsia="en-US"/>
              </w:rPr>
              <w:t>4</w:t>
            </w:r>
          </w:p>
        </w:tc>
        <w:tc>
          <w:tcPr>
            <w:tcW w:w="586" w:type="dxa"/>
            <w:gridSpan w:val="2"/>
            <w:vAlign w:val="center"/>
          </w:tcPr>
          <w:p w14:paraId="77B0101B" w14:textId="77777777" w:rsidR="00DD4E82" w:rsidRPr="001D386E" w:rsidRDefault="00DD4E82" w:rsidP="00DD4E82">
            <w:pPr>
              <w:pStyle w:val="TAC"/>
              <w:rPr>
                <w:rFonts w:cs="Arial"/>
                <w:lang w:eastAsia="en-US"/>
              </w:rPr>
            </w:pPr>
          </w:p>
        </w:tc>
        <w:tc>
          <w:tcPr>
            <w:tcW w:w="586" w:type="dxa"/>
            <w:gridSpan w:val="2"/>
            <w:vAlign w:val="center"/>
          </w:tcPr>
          <w:p w14:paraId="77B0101C" w14:textId="77777777" w:rsidR="00DD4E82" w:rsidRPr="001D386E" w:rsidRDefault="00DD4E82" w:rsidP="00DD4E82">
            <w:pPr>
              <w:pStyle w:val="TAC"/>
              <w:rPr>
                <w:rFonts w:cs="Arial"/>
                <w:lang w:eastAsia="en-US"/>
              </w:rPr>
            </w:pPr>
          </w:p>
        </w:tc>
        <w:tc>
          <w:tcPr>
            <w:tcW w:w="586" w:type="dxa"/>
            <w:vAlign w:val="center"/>
          </w:tcPr>
          <w:p w14:paraId="77B0101D" w14:textId="77777777" w:rsidR="00DD4E82" w:rsidRPr="001D386E" w:rsidRDefault="00DD4E82" w:rsidP="00DD4E82">
            <w:pPr>
              <w:pStyle w:val="TAC"/>
              <w:rPr>
                <w:rFonts w:eastAsia="SimSun" w:cs="Arial"/>
                <w:lang w:eastAsia="en-US"/>
              </w:rPr>
            </w:pPr>
            <w:r w:rsidRPr="001D386E">
              <w:rPr>
                <w:rFonts w:eastAsia="SimSun" w:cs="Arial"/>
                <w:lang w:eastAsia="en-US"/>
              </w:rPr>
              <w:t>Yes</w:t>
            </w:r>
          </w:p>
        </w:tc>
        <w:tc>
          <w:tcPr>
            <w:tcW w:w="586" w:type="dxa"/>
            <w:vAlign w:val="center"/>
          </w:tcPr>
          <w:p w14:paraId="77B0101E" w14:textId="77777777" w:rsidR="00DD4E82" w:rsidRPr="001D386E" w:rsidRDefault="00DD4E82" w:rsidP="00DD4E82">
            <w:pPr>
              <w:pStyle w:val="TAC"/>
              <w:rPr>
                <w:rFonts w:eastAsia="SimSun" w:cs="Arial"/>
                <w:lang w:eastAsia="en-US"/>
              </w:rPr>
            </w:pPr>
            <w:r w:rsidRPr="001D386E">
              <w:rPr>
                <w:rFonts w:eastAsia="SimSun" w:cs="Arial"/>
                <w:lang w:eastAsia="en-US"/>
              </w:rPr>
              <w:t>Yes</w:t>
            </w:r>
          </w:p>
        </w:tc>
        <w:tc>
          <w:tcPr>
            <w:tcW w:w="586" w:type="dxa"/>
            <w:gridSpan w:val="2"/>
            <w:vAlign w:val="center"/>
          </w:tcPr>
          <w:p w14:paraId="77B0101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2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1021" w14:textId="77777777" w:rsidR="00DD4E82" w:rsidRPr="001D386E" w:rsidRDefault="00DD4E82" w:rsidP="00DD4E82">
            <w:pPr>
              <w:pStyle w:val="TAC"/>
              <w:rPr>
                <w:rFonts w:cs="Arial"/>
                <w:lang w:eastAsia="en-US"/>
              </w:rPr>
            </w:pPr>
          </w:p>
        </w:tc>
        <w:tc>
          <w:tcPr>
            <w:tcW w:w="1286" w:type="dxa"/>
            <w:vMerge/>
            <w:vAlign w:val="center"/>
          </w:tcPr>
          <w:p w14:paraId="77B01022" w14:textId="77777777" w:rsidR="00DD4E82" w:rsidRPr="001D386E" w:rsidRDefault="00DD4E82" w:rsidP="00DD4E82">
            <w:pPr>
              <w:pStyle w:val="TAC"/>
              <w:rPr>
                <w:rFonts w:cs="Arial"/>
                <w:lang w:eastAsia="en-US"/>
              </w:rPr>
            </w:pPr>
          </w:p>
        </w:tc>
      </w:tr>
      <w:tr w:rsidR="00DD4E82" w:rsidRPr="001D386E" w14:paraId="77B0102A" w14:textId="77777777" w:rsidTr="00704740">
        <w:trPr>
          <w:jc w:val="center"/>
        </w:trPr>
        <w:tc>
          <w:tcPr>
            <w:tcW w:w="1594" w:type="dxa"/>
            <w:vMerge/>
            <w:vAlign w:val="center"/>
          </w:tcPr>
          <w:p w14:paraId="77B01024" w14:textId="77777777" w:rsidR="00DD4E82" w:rsidRPr="001D386E" w:rsidRDefault="00DD4E82" w:rsidP="00DD4E82">
            <w:pPr>
              <w:pStyle w:val="TAC"/>
              <w:rPr>
                <w:rFonts w:cs="Arial"/>
                <w:lang w:eastAsia="en-US"/>
              </w:rPr>
            </w:pPr>
          </w:p>
        </w:tc>
        <w:tc>
          <w:tcPr>
            <w:tcW w:w="1573" w:type="dxa"/>
            <w:vMerge/>
            <w:vAlign w:val="center"/>
          </w:tcPr>
          <w:p w14:paraId="77B01025" w14:textId="77777777" w:rsidR="00DD4E82" w:rsidRPr="001D386E" w:rsidRDefault="00DD4E82" w:rsidP="00DD4E82">
            <w:pPr>
              <w:pStyle w:val="TAC"/>
              <w:rPr>
                <w:rFonts w:cs="Arial"/>
                <w:lang w:eastAsia="ja-JP"/>
              </w:rPr>
            </w:pPr>
          </w:p>
        </w:tc>
        <w:tc>
          <w:tcPr>
            <w:tcW w:w="767" w:type="dxa"/>
            <w:vAlign w:val="center"/>
          </w:tcPr>
          <w:p w14:paraId="77B01026" w14:textId="77777777" w:rsidR="00DD4E82" w:rsidRPr="001D386E" w:rsidRDefault="00DD4E82" w:rsidP="00DD4E82">
            <w:pPr>
              <w:pStyle w:val="TAC"/>
              <w:rPr>
                <w:rFonts w:eastAsia="SimSun" w:cs="Arial"/>
                <w:lang w:eastAsia="en-US"/>
              </w:rPr>
            </w:pPr>
            <w:r w:rsidRPr="001D386E">
              <w:rPr>
                <w:rFonts w:eastAsia="SimSun" w:cs="Arial"/>
                <w:lang w:eastAsia="en-US"/>
              </w:rPr>
              <w:t>5</w:t>
            </w:r>
          </w:p>
        </w:tc>
        <w:tc>
          <w:tcPr>
            <w:tcW w:w="3516" w:type="dxa"/>
            <w:gridSpan w:val="10"/>
            <w:vAlign w:val="center"/>
          </w:tcPr>
          <w:p w14:paraId="77B01027" w14:textId="77777777" w:rsidR="00DD4E82" w:rsidRPr="001D386E" w:rsidRDefault="00DD4E82" w:rsidP="00DD4E82">
            <w:pPr>
              <w:pStyle w:val="TAC"/>
              <w:rPr>
                <w:rFonts w:cs="Arial"/>
                <w:lang w:eastAsia="en-US"/>
              </w:rPr>
            </w:pPr>
            <w:r w:rsidRPr="001D386E">
              <w:rPr>
                <w:rFonts w:cs="Arial"/>
                <w:lang w:eastAsia="ja-JP"/>
              </w:rPr>
              <w:t>See CA_5B Bandwidth combination set 0</w:t>
            </w:r>
            <w:r w:rsidRPr="001D386E">
              <w:rPr>
                <w:rFonts w:eastAsia="SimSun" w:cs="Arial"/>
                <w:lang w:eastAsia="zh-CN"/>
              </w:rPr>
              <w:t xml:space="preserve"> </w:t>
            </w:r>
            <w:r w:rsidRPr="001D386E">
              <w:rPr>
                <w:rFonts w:cs="Arial"/>
                <w:lang w:eastAsia="ja-JP"/>
              </w:rPr>
              <w:t>in Table 5.6A.1-1</w:t>
            </w:r>
          </w:p>
        </w:tc>
        <w:tc>
          <w:tcPr>
            <w:tcW w:w="1187" w:type="dxa"/>
            <w:vMerge/>
          </w:tcPr>
          <w:p w14:paraId="77B01028" w14:textId="77777777" w:rsidR="00DD4E82" w:rsidRPr="001D386E" w:rsidRDefault="00DD4E82" w:rsidP="00DD4E82">
            <w:pPr>
              <w:pStyle w:val="TAC"/>
              <w:rPr>
                <w:rFonts w:cs="Arial"/>
                <w:lang w:eastAsia="en-US"/>
              </w:rPr>
            </w:pPr>
          </w:p>
        </w:tc>
        <w:tc>
          <w:tcPr>
            <w:tcW w:w="1286" w:type="dxa"/>
            <w:vMerge/>
            <w:vAlign w:val="center"/>
          </w:tcPr>
          <w:p w14:paraId="77B01029" w14:textId="77777777" w:rsidR="00DD4E82" w:rsidRPr="001D386E" w:rsidRDefault="00DD4E82" w:rsidP="00DD4E82">
            <w:pPr>
              <w:pStyle w:val="TAC"/>
              <w:rPr>
                <w:rFonts w:cs="Arial"/>
                <w:lang w:eastAsia="en-US"/>
              </w:rPr>
            </w:pPr>
          </w:p>
        </w:tc>
      </w:tr>
      <w:tr w:rsidR="00DD4E82" w:rsidRPr="001D386E" w14:paraId="77B01036" w14:textId="77777777" w:rsidTr="00704740">
        <w:trPr>
          <w:jc w:val="center"/>
        </w:trPr>
        <w:tc>
          <w:tcPr>
            <w:tcW w:w="1594" w:type="dxa"/>
            <w:vMerge/>
            <w:vAlign w:val="center"/>
          </w:tcPr>
          <w:p w14:paraId="77B0102B" w14:textId="77777777" w:rsidR="00DD4E82" w:rsidRPr="001D386E" w:rsidRDefault="00DD4E82" w:rsidP="00DD4E82">
            <w:pPr>
              <w:pStyle w:val="TAC"/>
              <w:rPr>
                <w:rFonts w:cs="Arial"/>
                <w:lang w:eastAsia="en-US"/>
              </w:rPr>
            </w:pPr>
          </w:p>
        </w:tc>
        <w:tc>
          <w:tcPr>
            <w:tcW w:w="1573" w:type="dxa"/>
            <w:vMerge/>
            <w:vAlign w:val="center"/>
          </w:tcPr>
          <w:p w14:paraId="77B0102C" w14:textId="77777777" w:rsidR="00DD4E82" w:rsidRPr="001D386E" w:rsidRDefault="00DD4E82" w:rsidP="00DD4E82">
            <w:pPr>
              <w:pStyle w:val="TAC"/>
              <w:rPr>
                <w:rFonts w:cs="Arial"/>
                <w:lang w:eastAsia="ja-JP"/>
              </w:rPr>
            </w:pPr>
          </w:p>
        </w:tc>
        <w:tc>
          <w:tcPr>
            <w:tcW w:w="767" w:type="dxa"/>
            <w:vAlign w:val="center"/>
          </w:tcPr>
          <w:p w14:paraId="77B0102D" w14:textId="77777777" w:rsidR="00DD4E82" w:rsidRPr="001D386E" w:rsidRDefault="00DD4E82" w:rsidP="00DD4E82">
            <w:pPr>
              <w:pStyle w:val="TAC"/>
              <w:rPr>
                <w:rFonts w:eastAsia="SimSun" w:cs="Arial"/>
                <w:lang w:eastAsia="en-US"/>
              </w:rPr>
            </w:pPr>
            <w:r w:rsidRPr="001D386E">
              <w:rPr>
                <w:rFonts w:eastAsia="SimSun" w:cs="Arial"/>
                <w:lang w:eastAsia="en-US"/>
              </w:rPr>
              <w:t>30</w:t>
            </w:r>
          </w:p>
        </w:tc>
        <w:tc>
          <w:tcPr>
            <w:tcW w:w="586" w:type="dxa"/>
            <w:gridSpan w:val="2"/>
            <w:vAlign w:val="center"/>
          </w:tcPr>
          <w:p w14:paraId="77B0102E" w14:textId="77777777" w:rsidR="00DD4E82" w:rsidRPr="001D386E" w:rsidRDefault="00DD4E82" w:rsidP="00DD4E82">
            <w:pPr>
              <w:pStyle w:val="TAC"/>
              <w:rPr>
                <w:rFonts w:cs="Arial"/>
                <w:lang w:eastAsia="en-US"/>
              </w:rPr>
            </w:pPr>
          </w:p>
        </w:tc>
        <w:tc>
          <w:tcPr>
            <w:tcW w:w="586" w:type="dxa"/>
            <w:gridSpan w:val="2"/>
            <w:vAlign w:val="center"/>
          </w:tcPr>
          <w:p w14:paraId="77B0102F" w14:textId="77777777" w:rsidR="00DD4E82" w:rsidRPr="001D386E" w:rsidRDefault="00DD4E82" w:rsidP="00DD4E82">
            <w:pPr>
              <w:pStyle w:val="TAC"/>
              <w:rPr>
                <w:rFonts w:cs="Arial"/>
                <w:lang w:eastAsia="en-US"/>
              </w:rPr>
            </w:pPr>
          </w:p>
        </w:tc>
        <w:tc>
          <w:tcPr>
            <w:tcW w:w="586" w:type="dxa"/>
            <w:vAlign w:val="center"/>
          </w:tcPr>
          <w:p w14:paraId="77B01030" w14:textId="77777777" w:rsidR="00DD4E82" w:rsidRPr="001D386E" w:rsidRDefault="00DD4E82" w:rsidP="00DD4E82">
            <w:pPr>
              <w:pStyle w:val="TAC"/>
              <w:rPr>
                <w:rFonts w:eastAsia="SimSun" w:cs="Arial"/>
                <w:lang w:eastAsia="en-US"/>
              </w:rPr>
            </w:pPr>
            <w:r w:rsidRPr="001D386E">
              <w:rPr>
                <w:rFonts w:eastAsia="SimSun" w:cs="Arial"/>
                <w:lang w:eastAsia="en-US"/>
              </w:rPr>
              <w:t>Yes</w:t>
            </w:r>
          </w:p>
        </w:tc>
        <w:tc>
          <w:tcPr>
            <w:tcW w:w="586" w:type="dxa"/>
            <w:vAlign w:val="center"/>
          </w:tcPr>
          <w:p w14:paraId="77B01031" w14:textId="77777777" w:rsidR="00DD4E82" w:rsidRPr="001D386E" w:rsidRDefault="00DD4E82" w:rsidP="00DD4E82">
            <w:pPr>
              <w:pStyle w:val="TAC"/>
              <w:rPr>
                <w:rFonts w:eastAsia="SimSun" w:cs="Arial"/>
                <w:lang w:eastAsia="en-US"/>
              </w:rPr>
            </w:pPr>
            <w:r w:rsidRPr="001D386E">
              <w:rPr>
                <w:rFonts w:eastAsia="SimSun" w:cs="Arial"/>
                <w:lang w:eastAsia="en-US"/>
              </w:rPr>
              <w:t>Yes</w:t>
            </w:r>
          </w:p>
        </w:tc>
        <w:tc>
          <w:tcPr>
            <w:tcW w:w="586" w:type="dxa"/>
            <w:gridSpan w:val="2"/>
            <w:vAlign w:val="center"/>
          </w:tcPr>
          <w:p w14:paraId="77B01032" w14:textId="77777777" w:rsidR="00DD4E82" w:rsidRPr="001D386E" w:rsidRDefault="00DD4E82" w:rsidP="00DD4E82">
            <w:pPr>
              <w:pStyle w:val="TAC"/>
              <w:rPr>
                <w:rFonts w:cs="Arial"/>
                <w:lang w:eastAsia="en-US"/>
              </w:rPr>
            </w:pPr>
          </w:p>
        </w:tc>
        <w:tc>
          <w:tcPr>
            <w:tcW w:w="586" w:type="dxa"/>
            <w:gridSpan w:val="2"/>
            <w:vAlign w:val="center"/>
          </w:tcPr>
          <w:p w14:paraId="77B01033" w14:textId="77777777" w:rsidR="00DD4E82" w:rsidRPr="001D386E" w:rsidRDefault="00DD4E82" w:rsidP="00DD4E82">
            <w:pPr>
              <w:pStyle w:val="TAC"/>
              <w:rPr>
                <w:rFonts w:cs="Arial"/>
                <w:lang w:eastAsia="en-US"/>
              </w:rPr>
            </w:pPr>
          </w:p>
        </w:tc>
        <w:tc>
          <w:tcPr>
            <w:tcW w:w="1187" w:type="dxa"/>
            <w:vMerge/>
            <w:vAlign w:val="center"/>
          </w:tcPr>
          <w:p w14:paraId="77B01034" w14:textId="77777777" w:rsidR="00DD4E82" w:rsidRPr="001D386E" w:rsidRDefault="00DD4E82" w:rsidP="00DD4E82">
            <w:pPr>
              <w:pStyle w:val="TAC"/>
              <w:rPr>
                <w:rFonts w:cs="Arial"/>
                <w:lang w:eastAsia="en-US"/>
              </w:rPr>
            </w:pPr>
          </w:p>
        </w:tc>
        <w:tc>
          <w:tcPr>
            <w:tcW w:w="1286" w:type="dxa"/>
            <w:vMerge/>
            <w:vAlign w:val="center"/>
          </w:tcPr>
          <w:p w14:paraId="77B01035" w14:textId="77777777" w:rsidR="00DD4E82" w:rsidRPr="001D386E" w:rsidRDefault="00DD4E82" w:rsidP="00DD4E82">
            <w:pPr>
              <w:pStyle w:val="TAC"/>
              <w:rPr>
                <w:rFonts w:cs="Arial"/>
                <w:lang w:eastAsia="en-US"/>
              </w:rPr>
            </w:pPr>
          </w:p>
        </w:tc>
      </w:tr>
      <w:tr w:rsidR="00DD4E82" w:rsidRPr="001D386E" w14:paraId="77B01042" w14:textId="77777777" w:rsidTr="00704740">
        <w:trPr>
          <w:jc w:val="center"/>
        </w:trPr>
        <w:tc>
          <w:tcPr>
            <w:tcW w:w="1594" w:type="dxa"/>
            <w:vMerge w:val="restart"/>
            <w:vAlign w:val="center"/>
          </w:tcPr>
          <w:p w14:paraId="77B01037" w14:textId="77777777" w:rsidR="00DD4E82" w:rsidRPr="001D386E" w:rsidRDefault="00DD4E82" w:rsidP="00DD4E82">
            <w:pPr>
              <w:pStyle w:val="TAC"/>
              <w:rPr>
                <w:rFonts w:cs="Arial"/>
                <w:lang w:eastAsia="en-US"/>
              </w:rPr>
            </w:pPr>
            <w:r w:rsidRPr="001D386E">
              <w:rPr>
                <w:rFonts w:eastAsia="SimSun" w:cs="Arial"/>
                <w:lang w:eastAsia="zh-TW"/>
              </w:rPr>
              <w:t>CA_2A-4A-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12</w:t>
            </w:r>
            <w:r w:rsidRPr="001D386E">
              <w:rPr>
                <w:rFonts w:eastAsia="SimSun" w:cs="Arial"/>
                <w:lang w:eastAsia="zh-TW"/>
              </w:rPr>
              <w:t>A</w:t>
            </w:r>
          </w:p>
        </w:tc>
        <w:tc>
          <w:tcPr>
            <w:tcW w:w="1573" w:type="dxa"/>
            <w:vMerge w:val="restart"/>
            <w:vAlign w:val="center"/>
          </w:tcPr>
          <w:p w14:paraId="77B01038" w14:textId="77777777" w:rsidR="00DD4E82" w:rsidRPr="001D386E" w:rsidRDefault="00DD4E82" w:rsidP="00DD4E82">
            <w:pPr>
              <w:pStyle w:val="TAC"/>
              <w:rPr>
                <w:rFonts w:cs="Arial"/>
                <w:lang w:eastAsia="en-US"/>
              </w:rPr>
            </w:pPr>
            <w:r w:rsidRPr="001D386E">
              <w:rPr>
                <w:rFonts w:cs="Arial"/>
                <w:lang w:eastAsia="ja-JP"/>
              </w:rPr>
              <w:t>-</w:t>
            </w:r>
          </w:p>
        </w:tc>
        <w:tc>
          <w:tcPr>
            <w:tcW w:w="767" w:type="dxa"/>
            <w:vAlign w:val="center"/>
          </w:tcPr>
          <w:p w14:paraId="77B01039" w14:textId="77777777" w:rsidR="00DD4E82" w:rsidRPr="001D386E" w:rsidRDefault="00DD4E82" w:rsidP="00DD4E82">
            <w:pPr>
              <w:pStyle w:val="TAC"/>
              <w:rPr>
                <w:rFonts w:cs="Arial"/>
                <w:lang w:eastAsia="ja-JP"/>
              </w:rPr>
            </w:pPr>
            <w:r w:rsidRPr="001D386E">
              <w:rPr>
                <w:rFonts w:eastAsia="SimSun" w:cs="Arial"/>
                <w:lang w:eastAsia="en-US"/>
              </w:rPr>
              <w:t>2</w:t>
            </w:r>
          </w:p>
        </w:tc>
        <w:tc>
          <w:tcPr>
            <w:tcW w:w="586" w:type="dxa"/>
            <w:gridSpan w:val="2"/>
            <w:vAlign w:val="center"/>
          </w:tcPr>
          <w:p w14:paraId="77B0103A" w14:textId="77777777" w:rsidR="00DD4E82" w:rsidRPr="001D386E" w:rsidRDefault="00DD4E82" w:rsidP="00DD4E82">
            <w:pPr>
              <w:pStyle w:val="TAC"/>
              <w:rPr>
                <w:rFonts w:cs="Arial"/>
                <w:lang w:eastAsia="en-US"/>
              </w:rPr>
            </w:pPr>
          </w:p>
        </w:tc>
        <w:tc>
          <w:tcPr>
            <w:tcW w:w="586" w:type="dxa"/>
            <w:gridSpan w:val="2"/>
            <w:vAlign w:val="center"/>
          </w:tcPr>
          <w:p w14:paraId="77B0103B" w14:textId="77777777" w:rsidR="00DD4E82" w:rsidRPr="001D386E" w:rsidRDefault="00DD4E82" w:rsidP="00DD4E82">
            <w:pPr>
              <w:pStyle w:val="TAC"/>
              <w:rPr>
                <w:rFonts w:cs="Arial"/>
                <w:lang w:eastAsia="en-US"/>
              </w:rPr>
            </w:pPr>
          </w:p>
        </w:tc>
        <w:tc>
          <w:tcPr>
            <w:tcW w:w="586" w:type="dxa"/>
            <w:vAlign w:val="center"/>
          </w:tcPr>
          <w:p w14:paraId="77B0103C"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3D"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3E"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3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1040" w14:textId="77777777" w:rsidR="00DD4E82" w:rsidRPr="001D386E" w:rsidRDefault="00DD4E82" w:rsidP="00DD4E82">
            <w:pPr>
              <w:pStyle w:val="TAC"/>
              <w:rPr>
                <w:rFonts w:cs="Arial"/>
                <w:lang w:eastAsia="en-US"/>
              </w:rPr>
            </w:pPr>
            <w:r w:rsidRPr="001D386E">
              <w:rPr>
                <w:rFonts w:eastAsia="SimSun" w:cs="Arial" w:hint="eastAsia"/>
                <w:lang w:eastAsia="zh-CN"/>
              </w:rPr>
              <w:t>7</w:t>
            </w:r>
            <w:r w:rsidRPr="001D386E">
              <w:rPr>
                <w:rFonts w:cs="Arial"/>
                <w:lang w:eastAsia="en-US"/>
              </w:rPr>
              <w:t>0</w:t>
            </w:r>
          </w:p>
        </w:tc>
        <w:tc>
          <w:tcPr>
            <w:tcW w:w="1286" w:type="dxa"/>
            <w:vMerge w:val="restart"/>
            <w:vAlign w:val="center"/>
          </w:tcPr>
          <w:p w14:paraId="77B01041"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104E" w14:textId="77777777" w:rsidTr="00704740">
        <w:trPr>
          <w:jc w:val="center"/>
        </w:trPr>
        <w:tc>
          <w:tcPr>
            <w:tcW w:w="1594" w:type="dxa"/>
            <w:vMerge/>
            <w:vAlign w:val="center"/>
          </w:tcPr>
          <w:p w14:paraId="77B01043" w14:textId="77777777" w:rsidR="00DD4E82" w:rsidRPr="001D386E" w:rsidRDefault="00DD4E82" w:rsidP="00DD4E82">
            <w:pPr>
              <w:pStyle w:val="TAC"/>
              <w:rPr>
                <w:rFonts w:cs="Arial"/>
                <w:lang w:eastAsia="en-US"/>
              </w:rPr>
            </w:pPr>
          </w:p>
        </w:tc>
        <w:tc>
          <w:tcPr>
            <w:tcW w:w="1573" w:type="dxa"/>
            <w:vMerge/>
            <w:vAlign w:val="center"/>
          </w:tcPr>
          <w:p w14:paraId="77B01044" w14:textId="77777777" w:rsidR="00DD4E82" w:rsidRPr="001D386E" w:rsidRDefault="00DD4E82" w:rsidP="00DD4E82">
            <w:pPr>
              <w:pStyle w:val="TAC"/>
              <w:rPr>
                <w:rFonts w:cs="Arial"/>
                <w:lang w:eastAsia="ja-JP"/>
              </w:rPr>
            </w:pPr>
          </w:p>
        </w:tc>
        <w:tc>
          <w:tcPr>
            <w:tcW w:w="767" w:type="dxa"/>
            <w:vAlign w:val="center"/>
          </w:tcPr>
          <w:p w14:paraId="77B01045" w14:textId="77777777" w:rsidR="00DD4E82" w:rsidRPr="001D386E" w:rsidRDefault="00DD4E82" w:rsidP="00DD4E82">
            <w:pPr>
              <w:pStyle w:val="TAC"/>
              <w:rPr>
                <w:rFonts w:cs="Arial"/>
                <w:lang w:eastAsia="ja-JP"/>
              </w:rPr>
            </w:pPr>
            <w:r w:rsidRPr="001D386E">
              <w:rPr>
                <w:rFonts w:eastAsia="SimSun" w:cs="Arial"/>
                <w:lang w:eastAsia="en-US"/>
              </w:rPr>
              <w:t>4</w:t>
            </w:r>
          </w:p>
        </w:tc>
        <w:tc>
          <w:tcPr>
            <w:tcW w:w="586" w:type="dxa"/>
            <w:gridSpan w:val="2"/>
            <w:vAlign w:val="center"/>
          </w:tcPr>
          <w:p w14:paraId="77B01046" w14:textId="77777777" w:rsidR="00DD4E82" w:rsidRPr="001D386E" w:rsidRDefault="00DD4E82" w:rsidP="00DD4E82">
            <w:pPr>
              <w:pStyle w:val="TAC"/>
              <w:rPr>
                <w:rFonts w:cs="Arial"/>
                <w:lang w:eastAsia="en-US"/>
              </w:rPr>
            </w:pPr>
          </w:p>
        </w:tc>
        <w:tc>
          <w:tcPr>
            <w:tcW w:w="586" w:type="dxa"/>
            <w:gridSpan w:val="2"/>
            <w:vAlign w:val="center"/>
          </w:tcPr>
          <w:p w14:paraId="77B01047" w14:textId="77777777" w:rsidR="00DD4E82" w:rsidRPr="001D386E" w:rsidRDefault="00DD4E82" w:rsidP="00DD4E82">
            <w:pPr>
              <w:pStyle w:val="TAC"/>
              <w:rPr>
                <w:rFonts w:cs="Arial"/>
                <w:lang w:eastAsia="en-US"/>
              </w:rPr>
            </w:pPr>
          </w:p>
        </w:tc>
        <w:tc>
          <w:tcPr>
            <w:tcW w:w="586" w:type="dxa"/>
            <w:vAlign w:val="center"/>
          </w:tcPr>
          <w:p w14:paraId="77B01048"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49"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4A"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4B"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104C" w14:textId="77777777" w:rsidR="00DD4E82" w:rsidRPr="001D386E" w:rsidRDefault="00DD4E82" w:rsidP="00DD4E82">
            <w:pPr>
              <w:pStyle w:val="TAC"/>
              <w:rPr>
                <w:rFonts w:cs="Arial"/>
                <w:lang w:eastAsia="en-US"/>
              </w:rPr>
            </w:pPr>
          </w:p>
        </w:tc>
        <w:tc>
          <w:tcPr>
            <w:tcW w:w="1286" w:type="dxa"/>
            <w:vMerge/>
            <w:vAlign w:val="center"/>
          </w:tcPr>
          <w:p w14:paraId="77B0104D" w14:textId="77777777" w:rsidR="00DD4E82" w:rsidRPr="001D386E" w:rsidRDefault="00DD4E82" w:rsidP="00DD4E82">
            <w:pPr>
              <w:pStyle w:val="TAC"/>
              <w:rPr>
                <w:rFonts w:cs="Arial"/>
                <w:lang w:eastAsia="en-US"/>
              </w:rPr>
            </w:pPr>
          </w:p>
        </w:tc>
      </w:tr>
      <w:tr w:rsidR="00DD4E82" w:rsidRPr="001D386E" w14:paraId="77B0105A" w14:textId="77777777" w:rsidTr="00704740">
        <w:trPr>
          <w:jc w:val="center"/>
        </w:trPr>
        <w:tc>
          <w:tcPr>
            <w:tcW w:w="1594" w:type="dxa"/>
            <w:vMerge/>
            <w:vAlign w:val="center"/>
          </w:tcPr>
          <w:p w14:paraId="77B0104F" w14:textId="77777777" w:rsidR="00DD4E82" w:rsidRPr="001D386E" w:rsidRDefault="00DD4E82" w:rsidP="00DD4E82">
            <w:pPr>
              <w:pStyle w:val="TAC"/>
              <w:rPr>
                <w:rFonts w:cs="Arial"/>
                <w:lang w:eastAsia="en-US"/>
              </w:rPr>
            </w:pPr>
          </w:p>
        </w:tc>
        <w:tc>
          <w:tcPr>
            <w:tcW w:w="1573" w:type="dxa"/>
            <w:vMerge/>
            <w:vAlign w:val="center"/>
          </w:tcPr>
          <w:p w14:paraId="77B01050" w14:textId="77777777" w:rsidR="00DD4E82" w:rsidRPr="001D386E" w:rsidRDefault="00DD4E82" w:rsidP="00DD4E82">
            <w:pPr>
              <w:pStyle w:val="TAC"/>
              <w:rPr>
                <w:rFonts w:cs="Arial"/>
                <w:lang w:eastAsia="ja-JP"/>
              </w:rPr>
            </w:pPr>
          </w:p>
        </w:tc>
        <w:tc>
          <w:tcPr>
            <w:tcW w:w="767" w:type="dxa"/>
            <w:vAlign w:val="center"/>
          </w:tcPr>
          <w:p w14:paraId="77B01051" w14:textId="77777777" w:rsidR="00DD4E82" w:rsidRPr="001D386E" w:rsidRDefault="00DD4E82" w:rsidP="00DD4E82">
            <w:pPr>
              <w:pStyle w:val="TAC"/>
              <w:rPr>
                <w:rFonts w:cs="Arial"/>
                <w:lang w:eastAsia="zh-CN"/>
              </w:rPr>
            </w:pPr>
            <w:r w:rsidRPr="001D386E">
              <w:rPr>
                <w:rFonts w:eastAsia="SimSun" w:cs="Arial" w:hint="eastAsia"/>
                <w:lang w:eastAsia="zh-CN"/>
              </w:rPr>
              <w:t>7</w:t>
            </w:r>
          </w:p>
        </w:tc>
        <w:tc>
          <w:tcPr>
            <w:tcW w:w="586" w:type="dxa"/>
            <w:gridSpan w:val="2"/>
            <w:vAlign w:val="center"/>
          </w:tcPr>
          <w:p w14:paraId="77B01052" w14:textId="77777777" w:rsidR="00DD4E82" w:rsidRPr="001D386E" w:rsidRDefault="00DD4E82" w:rsidP="00DD4E82">
            <w:pPr>
              <w:pStyle w:val="TAC"/>
              <w:rPr>
                <w:rFonts w:cs="Arial"/>
                <w:lang w:eastAsia="en-US"/>
              </w:rPr>
            </w:pPr>
          </w:p>
        </w:tc>
        <w:tc>
          <w:tcPr>
            <w:tcW w:w="586" w:type="dxa"/>
            <w:gridSpan w:val="2"/>
            <w:vAlign w:val="center"/>
          </w:tcPr>
          <w:p w14:paraId="77B01053" w14:textId="77777777" w:rsidR="00DD4E82" w:rsidRPr="001D386E" w:rsidRDefault="00DD4E82" w:rsidP="00DD4E82">
            <w:pPr>
              <w:pStyle w:val="TAC"/>
              <w:rPr>
                <w:rFonts w:cs="Arial"/>
                <w:lang w:eastAsia="en-US"/>
              </w:rPr>
            </w:pPr>
          </w:p>
        </w:tc>
        <w:tc>
          <w:tcPr>
            <w:tcW w:w="586" w:type="dxa"/>
            <w:vAlign w:val="center"/>
          </w:tcPr>
          <w:p w14:paraId="77B0105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55"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56"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57"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1058" w14:textId="77777777" w:rsidR="00DD4E82" w:rsidRPr="001D386E" w:rsidRDefault="00DD4E82" w:rsidP="00DD4E82">
            <w:pPr>
              <w:pStyle w:val="TAC"/>
              <w:rPr>
                <w:rFonts w:cs="Arial"/>
                <w:lang w:eastAsia="en-US"/>
              </w:rPr>
            </w:pPr>
          </w:p>
        </w:tc>
        <w:tc>
          <w:tcPr>
            <w:tcW w:w="1286" w:type="dxa"/>
            <w:vMerge/>
            <w:vAlign w:val="center"/>
          </w:tcPr>
          <w:p w14:paraId="77B01059" w14:textId="77777777" w:rsidR="00DD4E82" w:rsidRPr="001D386E" w:rsidRDefault="00DD4E82" w:rsidP="00DD4E82">
            <w:pPr>
              <w:pStyle w:val="TAC"/>
              <w:rPr>
                <w:rFonts w:cs="Arial"/>
                <w:lang w:eastAsia="en-US"/>
              </w:rPr>
            </w:pPr>
          </w:p>
        </w:tc>
      </w:tr>
      <w:tr w:rsidR="00DD4E82" w:rsidRPr="001D386E" w14:paraId="77B01066" w14:textId="77777777" w:rsidTr="00704740">
        <w:trPr>
          <w:jc w:val="center"/>
        </w:trPr>
        <w:tc>
          <w:tcPr>
            <w:tcW w:w="1594" w:type="dxa"/>
            <w:vMerge/>
            <w:vAlign w:val="center"/>
          </w:tcPr>
          <w:p w14:paraId="77B0105B" w14:textId="77777777" w:rsidR="00DD4E82" w:rsidRPr="001D386E" w:rsidRDefault="00DD4E82" w:rsidP="00DD4E82">
            <w:pPr>
              <w:pStyle w:val="TAC"/>
              <w:rPr>
                <w:rFonts w:cs="Arial"/>
                <w:lang w:eastAsia="en-US"/>
              </w:rPr>
            </w:pPr>
          </w:p>
        </w:tc>
        <w:tc>
          <w:tcPr>
            <w:tcW w:w="1573" w:type="dxa"/>
            <w:vMerge/>
            <w:vAlign w:val="center"/>
          </w:tcPr>
          <w:p w14:paraId="77B0105C" w14:textId="77777777" w:rsidR="00DD4E82" w:rsidRPr="001D386E" w:rsidRDefault="00DD4E82" w:rsidP="00DD4E82">
            <w:pPr>
              <w:pStyle w:val="TAC"/>
              <w:rPr>
                <w:rFonts w:cs="Arial"/>
                <w:lang w:eastAsia="ja-JP"/>
              </w:rPr>
            </w:pPr>
          </w:p>
        </w:tc>
        <w:tc>
          <w:tcPr>
            <w:tcW w:w="767" w:type="dxa"/>
            <w:vAlign w:val="center"/>
          </w:tcPr>
          <w:p w14:paraId="77B0105D" w14:textId="77777777" w:rsidR="00DD4E82" w:rsidRPr="001D386E" w:rsidRDefault="00DD4E82" w:rsidP="00DD4E82">
            <w:pPr>
              <w:pStyle w:val="TAC"/>
              <w:rPr>
                <w:rFonts w:cs="Arial"/>
                <w:lang w:eastAsia="zh-CN"/>
              </w:rPr>
            </w:pPr>
            <w:r w:rsidRPr="001D386E">
              <w:rPr>
                <w:rFonts w:eastAsia="SimSun" w:cs="Arial" w:hint="eastAsia"/>
                <w:lang w:eastAsia="zh-CN"/>
              </w:rPr>
              <w:t>12</w:t>
            </w:r>
          </w:p>
        </w:tc>
        <w:tc>
          <w:tcPr>
            <w:tcW w:w="586" w:type="dxa"/>
            <w:gridSpan w:val="2"/>
            <w:vAlign w:val="center"/>
          </w:tcPr>
          <w:p w14:paraId="77B0105E" w14:textId="77777777" w:rsidR="00DD4E82" w:rsidRPr="001D386E" w:rsidRDefault="00DD4E82" w:rsidP="00DD4E82">
            <w:pPr>
              <w:pStyle w:val="TAC"/>
              <w:rPr>
                <w:rFonts w:cs="Arial"/>
                <w:lang w:eastAsia="en-US"/>
              </w:rPr>
            </w:pPr>
          </w:p>
        </w:tc>
        <w:tc>
          <w:tcPr>
            <w:tcW w:w="586" w:type="dxa"/>
            <w:gridSpan w:val="2"/>
            <w:vAlign w:val="center"/>
          </w:tcPr>
          <w:p w14:paraId="77B0105F" w14:textId="77777777" w:rsidR="00DD4E82" w:rsidRPr="001D386E" w:rsidRDefault="00DD4E82" w:rsidP="00DD4E82">
            <w:pPr>
              <w:pStyle w:val="TAC"/>
              <w:rPr>
                <w:rFonts w:cs="Arial"/>
                <w:lang w:eastAsia="en-US"/>
              </w:rPr>
            </w:pPr>
          </w:p>
        </w:tc>
        <w:tc>
          <w:tcPr>
            <w:tcW w:w="586" w:type="dxa"/>
            <w:vAlign w:val="center"/>
          </w:tcPr>
          <w:p w14:paraId="77B0106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61"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62" w14:textId="77777777" w:rsidR="00DD4E82" w:rsidRPr="001D386E" w:rsidRDefault="00DD4E82" w:rsidP="00DD4E82">
            <w:pPr>
              <w:pStyle w:val="TAC"/>
              <w:rPr>
                <w:rFonts w:cs="Arial"/>
                <w:lang w:eastAsia="en-US"/>
              </w:rPr>
            </w:pPr>
          </w:p>
        </w:tc>
        <w:tc>
          <w:tcPr>
            <w:tcW w:w="586" w:type="dxa"/>
            <w:gridSpan w:val="2"/>
            <w:vAlign w:val="center"/>
          </w:tcPr>
          <w:p w14:paraId="77B01063" w14:textId="77777777" w:rsidR="00DD4E82" w:rsidRPr="001D386E" w:rsidRDefault="00DD4E82" w:rsidP="00DD4E82">
            <w:pPr>
              <w:pStyle w:val="TAC"/>
              <w:rPr>
                <w:rFonts w:cs="Arial"/>
                <w:lang w:eastAsia="en-US"/>
              </w:rPr>
            </w:pPr>
          </w:p>
        </w:tc>
        <w:tc>
          <w:tcPr>
            <w:tcW w:w="1187" w:type="dxa"/>
            <w:vMerge/>
            <w:vAlign w:val="center"/>
          </w:tcPr>
          <w:p w14:paraId="77B01064" w14:textId="77777777" w:rsidR="00DD4E82" w:rsidRPr="001D386E" w:rsidRDefault="00DD4E82" w:rsidP="00DD4E82">
            <w:pPr>
              <w:pStyle w:val="TAC"/>
              <w:rPr>
                <w:rFonts w:cs="Arial"/>
                <w:lang w:eastAsia="en-US"/>
              </w:rPr>
            </w:pPr>
          </w:p>
        </w:tc>
        <w:tc>
          <w:tcPr>
            <w:tcW w:w="1286" w:type="dxa"/>
            <w:vMerge/>
            <w:vAlign w:val="center"/>
          </w:tcPr>
          <w:p w14:paraId="77B01065" w14:textId="77777777" w:rsidR="00DD4E82" w:rsidRPr="001D386E" w:rsidRDefault="00DD4E82" w:rsidP="00DD4E82">
            <w:pPr>
              <w:pStyle w:val="TAC"/>
              <w:rPr>
                <w:rFonts w:cs="Arial"/>
                <w:lang w:eastAsia="en-US"/>
              </w:rPr>
            </w:pPr>
          </w:p>
        </w:tc>
      </w:tr>
      <w:tr w:rsidR="00DD4E82" w:rsidRPr="001D386E" w14:paraId="77B01072" w14:textId="77777777" w:rsidTr="00704740">
        <w:trPr>
          <w:jc w:val="center"/>
        </w:trPr>
        <w:tc>
          <w:tcPr>
            <w:tcW w:w="1594" w:type="dxa"/>
            <w:vMerge w:val="restart"/>
            <w:vAlign w:val="center"/>
          </w:tcPr>
          <w:p w14:paraId="77B01067" w14:textId="77777777" w:rsidR="00DD4E82" w:rsidRPr="001D386E" w:rsidRDefault="00DD4E82" w:rsidP="00DD4E82">
            <w:pPr>
              <w:pStyle w:val="TAC"/>
              <w:rPr>
                <w:rFonts w:cs="Arial"/>
                <w:lang w:eastAsia="en-US"/>
              </w:rPr>
            </w:pPr>
            <w:r w:rsidRPr="001D386E">
              <w:rPr>
                <w:rFonts w:eastAsia="SimSun" w:cs="Arial"/>
                <w:lang w:eastAsia="zh-TW"/>
              </w:rPr>
              <w:t>CA_2A-4A-12A-30A</w:t>
            </w:r>
          </w:p>
        </w:tc>
        <w:tc>
          <w:tcPr>
            <w:tcW w:w="1573" w:type="dxa"/>
            <w:vMerge w:val="restart"/>
            <w:vAlign w:val="center"/>
          </w:tcPr>
          <w:p w14:paraId="77B01068" w14:textId="77777777"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77B01069" w14:textId="77777777" w:rsidR="00DD4E82" w:rsidRPr="001D386E" w:rsidRDefault="00DD4E82" w:rsidP="00DD4E82">
            <w:pPr>
              <w:pStyle w:val="TAC"/>
              <w:rPr>
                <w:rFonts w:cs="Arial"/>
                <w:lang w:eastAsia="ja-JP"/>
              </w:rPr>
            </w:pPr>
            <w:r w:rsidRPr="001D386E">
              <w:rPr>
                <w:rFonts w:eastAsia="SimSun" w:cs="Arial"/>
                <w:lang w:eastAsia="en-US"/>
              </w:rPr>
              <w:t>2</w:t>
            </w:r>
          </w:p>
        </w:tc>
        <w:tc>
          <w:tcPr>
            <w:tcW w:w="586" w:type="dxa"/>
            <w:gridSpan w:val="2"/>
            <w:vAlign w:val="center"/>
          </w:tcPr>
          <w:p w14:paraId="77B0106A" w14:textId="77777777" w:rsidR="00DD4E82" w:rsidRPr="001D386E" w:rsidRDefault="00DD4E82" w:rsidP="00DD4E82">
            <w:pPr>
              <w:pStyle w:val="TAC"/>
              <w:rPr>
                <w:rFonts w:cs="Arial"/>
                <w:lang w:eastAsia="en-US"/>
              </w:rPr>
            </w:pPr>
          </w:p>
        </w:tc>
        <w:tc>
          <w:tcPr>
            <w:tcW w:w="586" w:type="dxa"/>
            <w:gridSpan w:val="2"/>
            <w:vAlign w:val="center"/>
          </w:tcPr>
          <w:p w14:paraId="77B0106B" w14:textId="77777777" w:rsidR="00DD4E82" w:rsidRPr="001D386E" w:rsidRDefault="00DD4E82" w:rsidP="00DD4E82">
            <w:pPr>
              <w:pStyle w:val="TAC"/>
              <w:rPr>
                <w:rFonts w:cs="Arial"/>
                <w:lang w:eastAsia="en-US"/>
              </w:rPr>
            </w:pPr>
          </w:p>
        </w:tc>
        <w:tc>
          <w:tcPr>
            <w:tcW w:w="586" w:type="dxa"/>
            <w:vAlign w:val="center"/>
          </w:tcPr>
          <w:p w14:paraId="77B0106C"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6D"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6E"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6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1070" w14:textId="77777777" w:rsidR="00DD4E82" w:rsidRPr="001D386E" w:rsidRDefault="00DD4E82" w:rsidP="00DD4E82">
            <w:pPr>
              <w:pStyle w:val="TAC"/>
              <w:rPr>
                <w:rFonts w:cs="Arial"/>
                <w:lang w:eastAsia="en-US"/>
              </w:rPr>
            </w:pPr>
            <w:r w:rsidRPr="001D386E">
              <w:rPr>
                <w:rFonts w:cs="Arial"/>
                <w:lang w:eastAsia="en-US"/>
              </w:rPr>
              <w:t>60</w:t>
            </w:r>
          </w:p>
        </w:tc>
        <w:tc>
          <w:tcPr>
            <w:tcW w:w="1286" w:type="dxa"/>
            <w:vMerge w:val="restart"/>
            <w:vAlign w:val="center"/>
          </w:tcPr>
          <w:p w14:paraId="77B01071"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107E" w14:textId="77777777" w:rsidTr="00704740">
        <w:trPr>
          <w:jc w:val="center"/>
        </w:trPr>
        <w:tc>
          <w:tcPr>
            <w:tcW w:w="1594" w:type="dxa"/>
            <w:vMerge/>
            <w:vAlign w:val="center"/>
          </w:tcPr>
          <w:p w14:paraId="77B01073" w14:textId="77777777" w:rsidR="00DD4E82" w:rsidRPr="001D386E" w:rsidRDefault="00DD4E82" w:rsidP="00DD4E82">
            <w:pPr>
              <w:pStyle w:val="TAC"/>
              <w:rPr>
                <w:rFonts w:cs="Arial"/>
                <w:lang w:eastAsia="en-US"/>
              </w:rPr>
            </w:pPr>
          </w:p>
        </w:tc>
        <w:tc>
          <w:tcPr>
            <w:tcW w:w="1573" w:type="dxa"/>
            <w:vMerge/>
            <w:vAlign w:val="center"/>
          </w:tcPr>
          <w:p w14:paraId="77B01074" w14:textId="77777777" w:rsidR="00DD4E82" w:rsidRPr="001D386E" w:rsidRDefault="00DD4E82" w:rsidP="00DD4E82">
            <w:pPr>
              <w:pStyle w:val="TAC"/>
              <w:rPr>
                <w:rFonts w:cs="Arial"/>
                <w:lang w:eastAsia="ja-JP"/>
              </w:rPr>
            </w:pPr>
          </w:p>
        </w:tc>
        <w:tc>
          <w:tcPr>
            <w:tcW w:w="767" w:type="dxa"/>
            <w:vAlign w:val="center"/>
          </w:tcPr>
          <w:p w14:paraId="77B01075" w14:textId="77777777" w:rsidR="00DD4E82" w:rsidRPr="001D386E" w:rsidRDefault="00DD4E82" w:rsidP="00DD4E82">
            <w:pPr>
              <w:pStyle w:val="TAC"/>
              <w:rPr>
                <w:rFonts w:cs="Arial"/>
                <w:lang w:eastAsia="ja-JP"/>
              </w:rPr>
            </w:pPr>
            <w:r w:rsidRPr="001D386E">
              <w:rPr>
                <w:rFonts w:eastAsia="SimSun" w:cs="Arial"/>
                <w:lang w:eastAsia="en-US"/>
              </w:rPr>
              <w:t>4</w:t>
            </w:r>
          </w:p>
        </w:tc>
        <w:tc>
          <w:tcPr>
            <w:tcW w:w="586" w:type="dxa"/>
            <w:gridSpan w:val="2"/>
            <w:vAlign w:val="center"/>
          </w:tcPr>
          <w:p w14:paraId="77B01076" w14:textId="77777777" w:rsidR="00DD4E82" w:rsidRPr="001D386E" w:rsidRDefault="00DD4E82" w:rsidP="00DD4E82">
            <w:pPr>
              <w:pStyle w:val="TAC"/>
              <w:rPr>
                <w:rFonts w:cs="Arial"/>
                <w:lang w:eastAsia="en-US"/>
              </w:rPr>
            </w:pPr>
          </w:p>
        </w:tc>
        <w:tc>
          <w:tcPr>
            <w:tcW w:w="586" w:type="dxa"/>
            <w:gridSpan w:val="2"/>
            <w:vAlign w:val="center"/>
          </w:tcPr>
          <w:p w14:paraId="77B01077" w14:textId="77777777" w:rsidR="00DD4E82" w:rsidRPr="001D386E" w:rsidRDefault="00DD4E82" w:rsidP="00DD4E82">
            <w:pPr>
              <w:pStyle w:val="TAC"/>
              <w:rPr>
                <w:rFonts w:cs="Arial"/>
                <w:lang w:eastAsia="en-US"/>
              </w:rPr>
            </w:pPr>
          </w:p>
        </w:tc>
        <w:tc>
          <w:tcPr>
            <w:tcW w:w="586" w:type="dxa"/>
            <w:vAlign w:val="center"/>
          </w:tcPr>
          <w:p w14:paraId="77B01078"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79"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7A"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7B"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107C" w14:textId="77777777" w:rsidR="00DD4E82" w:rsidRPr="001D386E" w:rsidRDefault="00DD4E82" w:rsidP="00DD4E82">
            <w:pPr>
              <w:pStyle w:val="TAC"/>
              <w:rPr>
                <w:rFonts w:cs="Arial"/>
                <w:lang w:eastAsia="en-US"/>
              </w:rPr>
            </w:pPr>
          </w:p>
        </w:tc>
        <w:tc>
          <w:tcPr>
            <w:tcW w:w="1286" w:type="dxa"/>
            <w:vMerge/>
            <w:vAlign w:val="center"/>
          </w:tcPr>
          <w:p w14:paraId="77B0107D" w14:textId="77777777" w:rsidR="00DD4E82" w:rsidRPr="001D386E" w:rsidRDefault="00DD4E82" w:rsidP="00DD4E82">
            <w:pPr>
              <w:pStyle w:val="TAC"/>
              <w:rPr>
                <w:rFonts w:cs="Arial"/>
                <w:lang w:eastAsia="en-US"/>
              </w:rPr>
            </w:pPr>
          </w:p>
        </w:tc>
      </w:tr>
      <w:tr w:rsidR="00DD4E82" w:rsidRPr="001D386E" w14:paraId="77B0108A" w14:textId="77777777" w:rsidTr="00704740">
        <w:trPr>
          <w:jc w:val="center"/>
        </w:trPr>
        <w:tc>
          <w:tcPr>
            <w:tcW w:w="1594" w:type="dxa"/>
            <w:vMerge/>
            <w:vAlign w:val="center"/>
          </w:tcPr>
          <w:p w14:paraId="77B0107F" w14:textId="77777777" w:rsidR="00DD4E82" w:rsidRPr="001D386E" w:rsidRDefault="00DD4E82" w:rsidP="00DD4E82">
            <w:pPr>
              <w:pStyle w:val="TAC"/>
              <w:rPr>
                <w:rFonts w:cs="Arial"/>
                <w:lang w:eastAsia="en-US"/>
              </w:rPr>
            </w:pPr>
          </w:p>
        </w:tc>
        <w:tc>
          <w:tcPr>
            <w:tcW w:w="1573" w:type="dxa"/>
            <w:vMerge/>
            <w:vAlign w:val="center"/>
          </w:tcPr>
          <w:p w14:paraId="77B01080" w14:textId="77777777" w:rsidR="00DD4E82" w:rsidRPr="001D386E" w:rsidRDefault="00DD4E82" w:rsidP="00DD4E82">
            <w:pPr>
              <w:pStyle w:val="TAC"/>
              <w:rPr>
                <w:rFonts w:cs="Arial"/>
                <w:lang w:eastAsia="ja-JP"/>
              </w:rPr>
            </w:pPr>
          </w:p>
        </w:tc>
        <w:tc>
          <w:tcPr>
            <w:tcW w:w="767" w:type="dxa"/>
            <w:vAlign w:val="center"/>
          </w:tcPr>
          <w:p w14:paraId="77B01081" w14:textId="77777777" w:rsidR="00DD4E82" w:rsidRPr="001D386E" w:rsidRDefault="00DD4E82" w:rsidP="00DD4E82">
            <w:pPr>
              <w:pStyle w:val="TAC"/>
              <w:rPr>
                <w:rFonts w:cs="Arial"/>
                <w:lang w:eastAsia="ja-JP"/>
              </w:rPr>
            </w:pPr>
            <w:r w:rsidRPr="001D386E">
              <w:rPr>
                <w:rFonts w:eastAsia="SimSun" w:cs="Arial"/>
                <w:lang w:eastAsia="en-US"/>
              </w:rPr>
              <w:t>12</w:t>
            </w:r>
          </w:p>
        </w:tc>
        <w:tc>
          <w:tcPr>
            <w:tcW w:w="586" w:type="dxa"/>
            <w:gridSpan w:val="2"/>
            <w:vAlign w:val="center"/>
          </w:tcPr>
          <w:p w14:paraId="77B01082" w14:textId="77777777" w:rsidR="00DD4E82" w:rsidRPr="001D386E" w:rsidRDefault="00DD4E82" w:rsidP="00DD4E82">
            <w:pPr>
              <w:pStyle w:val="TAC"/>
              <w:rPr>
                <w:rFonts w:cs="Arial"/>
                <w:lang w:eastAsia="en-US"/>
              </w:rPr>
            </w:pPr>
          </w:p>
        </w:tc>
        <w:tc>
          <w:tcPr>
            <w:tcW w:w="586" w:type="dxa"/>
            <w:gridSpan w:val="2"/>
            <w:vAlign w:val="center"/>
          </w:tcPr>
          <w:p w14:paraId="77B01083" w14:textId="77777777" w:rsidR="00DD4E82" w:rsidRPr="001D386E" w:rsidRDefault="00DD4E82" w:rsidP="00DD4E82">
            <w:pPr>
              <w:pStyle w:val="TAC"/>
              <w:rPr>
                <w:rFonts w:cs="Arial"/>
                <w:lang w:eastAsia="en-US"/>
              </w:rPr>
            </w:pPr>
          </w:p>
        </w:tc>
        <w:tc>
          <w:tcPr>
            <w:tcW w:w="586" w:type="dxa"/>
            <w:vAlign w:val="center"/>
          </w:tcPr>
          <w:p w14:paraId="77B0108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85"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86" w14:textId="77777777" w:rsidR="00DD4E82" w:rsidRPr="001D386E" w:rsidRDefault="00DD4E82" w:rsidP="00DD4E82">
            <w:pPr>
              <w:pStyle w:val="TAC"/>
              <w:rPr>
                <w:rFonts w:cs="Arial"/>
                <w:lang w:eastAsia="en-US"/>
              </w:rPr>
            </w:pPr>
          </w:p>
        </w:tc>
        <w:tc>
          <w:tcPr>
            <w:tcW w:w="586" w:type="dxa"/>
            <w:gridSpan w:val="2"/>
            <w:vAlign w:val="center"/>
          </w:tcPr>
          <w:p w14:paraId="77B01087" w14:textId="77777777" w:rsidR="00DD4E82" w:rsidRPr="001D386E" w:rsidRDefault="00DD4E82" w:rsidP="00DD4E82">
            <w:pPr>
              <w:pStyle w:val="TAC"/>
              <w:rPr>
                <w:rFonts w:cs="Arial"/>
                <w:lang w:eastAsia="en-US"/>
              </w:rPr>
            </w:pPr>
          </w:p>
        </w:tc>
        <w:tc>
          <w:tcPr>
            <w:tcW w:w="1187" w:type="dxa"/>
            <w:vMerge/>
            <w:vAlign w:val="center"/>
          </w:tcPr>
          <w:p w14:paraId="77B01088" w14:textId="77777777" w:rsidR="00DD4E82" w:rsidRPr="001D386E" w:rsidRDefault="00DD4E82" w:rsidP="00DD4E82">
            <w:pPr>
              <w:pStyle w:val="TAC"/>
              <w:rPr>
                <w:rFonts w:cs="Arial"/>
                <w:lang w:eastAsia="en-US"/>
              </w:rPr>
            </w:pPr>
          </w:p>
        </w:tc>
        <w:tc>
          <w:tcPr>
            <w:tcW w:w="1286" w:type="dxa"/>
            <w:vMerge/>
            <w:vAlign w:val="center"/>
          </w:tcPr>
          <w:p w14:paraId="77B01089" w14:textId="77777777" w:rsidR="00DD4E82" w:rsidRPr="001D386E" w:rsidRDefault="00DD4E82" w:rsidP="00DD4E82">
            <w:pPr>
              <w:pStyle w:val="TAC"/>
              <w:rPr>
                <w:rFonts w:cs="Arial"/>
                <w:lang w:eastAsia="en-US"/>
              </w:rPr>
            </w:pPr>
          </w:p>
        </w:tc>
      </w:tr>
      <w:tr w:rsidR="00DD4E82" w:rsidRPr="001D386E" w14:paraId="77B01096" w14:textId="77777777" w:rsidTr="00704740">
        <w:trPr>
          <w:jc w:val="center"/>
        </w:trPr>
        <w:tc>
          <w:tcPr>
            <w:tcW w:w="1594" w:type="dxa"/>
            <w:vMerge/>
            <w:vAlign w:val="center"/>
          </w:tcPr>
          <w:p w14:paraId="77B0108B" w14:textId="77777777" w:rsidR="00DD4E82" w:rsidRPr="001D386E" w:rsidRDefault="00DD4E82" w:rsidP="00DD4E82">
            <w:pPr>
              <w:pStyle w:val="TAC"/>
              <w:rPr>
                <w:rFonts w:cs="Arial"/>
                <w:lang w:eastAsia="en-US"/>
              </w:rPr>
            </w:pPr>
          </w:p>
        </w:tc>
        <w:tc>
          <w:tcPr>
            <w:tcW w:w="1573" w:type="dxa"/>
            <w:vMerge/>
            <w:vAlign w:val="center"/>
          </w:tcPr>
          <w:p w14:paraId="77B0108C" w14:textId="77777777" w:rsidR="00DD4E82" w:rsidRPr="001D386E" w:rsidRDefault="00DD4E82" w:rsidP="00DD4E82">
            <w:pPr>
              <w:pStyle w:val="TAC"/>
              <w:rPr>
                <w:rFonts w:cs="Arial"/>
                <w:lang w:eastAsia="ja-JP"/>
              </w:rPr>
            </w:pPr>
          </w:p>
        </w:tc>
        <w:tc>
          <w:tcPr>
            <w:tcW w:w="767" w:type="dxa"/>
            <w:vAlign w:val="center"/>
          </w:tcPr>
          <w:p w14:paraId="77B0108D" w14:textId="77777777" w:rsidR="00DD4E82" w:rsidRPr="001D386E" w:rsidRDefault="00DD4E82" w:rsidP="00DD4E82">
            <w:pPr>
              <w:pStyle w:val="TAC"/>
              <w:rPr>
                <w:rFonts w:cs="Arial"/>
                <w:lang w:eastAsia="ja-JP"/>
              </w:rPr>
            </w:pPr>
            <w:r w:rsidRPr="001D386E">
              <w:rPr>
                <w:rFonts w:eastAsia="SimSun" w:cs="Arial"/>
                <w:lang w:eastAsia="en-US"/>
              </w:rPr>
              <w:t>30</w:t>
            </w:r>
          </w:p>
        </w:tc>
        <w:tc>
          <w:tcPr>
            <w:tcW w:w="586" w:type="dxa"/>
            <w:gridSpan w:val="2"/>
            <w:vAlign w:val="center"/>
          </w:tcPr>
          <w:p w14:paraId="77B0108E" w14:textId="77777777" w:rsidR="00DD4E82" w:rsidRPr="001D386E" w:rsidRDefault="00DD4E82" w:rsidP="00DD4E82">
            <w:pPr>
              <w:pStyle w:val="TAC"/>
              <w:rPr>
                <w:rFonts w:cs="Arial"/>
                <w:lang w:eastAsia="en-US"/>
              </w:rPr>
            </w:pPr>
          </w:p>
        </w:tc>
        <w:tc>
          <w:tcPr>
            <w:tcW w:w="586" w:type="dxa"/>
            <w:gridSpan w:val="2"/>
            <w:vAlign w:val="center"/>
          </w:tcPr>
          <w:p w14:paraId="77B0108F" w14:textId="77777777" w:rsidR="00DD4E82" w:rsidRPr="001D386E" w:rsidRDefault="00DD4E82" w:rsidP="00DD4E82">
            <w:pPr>
              <w:pStyle w:val="TAC"/>
              <w:rPr>
                <w:rFonts w:cs="Arial"/>
                <w:lang w:eastAsia="en-US"/>
              </w:rPr>
            </w:pPr>
          </w:p>
        </w:tc>
        <w:tc>
          <w:tcPr>
            <w:tcW w:w="586" w:type="dxa"/>
            <w:vAlign w:val="center"/>
          </w:tcPr>
          <w:p w14:paraId="77B0109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91"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92" w14:textId="77777777" w:rsidR="00DD4E82" w:rsidRPr="001D386E" w:rsidRDefault="00DD4E82" w:rsidP="00DD4E82">
            <w:pPr>
              <w:pStyle w:val="TAC"/>
              <w:rPr>
                <w:rFonts w:cs="Arial"/>
                <w:lang w:eastAsia="en-US"/>
              </w:rPr>
            </w:pPr>
          </w:p>
        </w:tc>
        <w:tc>
          <w:tcPr>
            <w:tcW w:w="586" w:type="dxa"/>
            <w:gridSpan w:val="2"/>
            <w:vAlign w:val="center"/>
          </w:tcPr>
          <w:p w14:paraId="77B01093" w14:textId="77777777" w:rsidR="00DD4E82" w:rsidRPr="001D386E" w:rsidRDefault="00DD4E82" w:rsidP="00DD4E82">
            <w:pPr>
              <w:pStyle w:val="TAC"/>
              <w:rPr>
                <w:rFonts w:cs="Arial"/>
                <w:lang w:eastAsia="en-US"/>
              </w:rPr>
            </w:pPr>
          </w:p>
        </w:tc>
        <w:tc>
          <w:tcPr>
            <w:tcW w:w="1187" w:type="dxa"/>
            <w:vMerge/>
            <w:vAlign w:val="center"/>
          </w:tcPr>
          <w:p w14:paraId="77B01094" w14:textId="77777777" w:rsidR="00DD4E82" w:rsidRPr="001D386E" w:rsidRDefault="00DD4E82" w:rsidP="00DD4E82">
            <w:pPr>
              <w:pStyle w:val="TAC"/>
              <w:rPr>
                <w:rFonts w:cs="Arial"/>
                <w:lang w:eastAsia="en-US"/>
              </w:rPr>
            </w:pPr>
          </w:p>
        </w:tc>
        <w:tc>
          <w:tcPr>
            <w:tcW w:w="1286" w:type="dxa"/>
            <w:vMerge/>
            <w:vAlign w:val="center"/>
          </w:tcPr>
          <w:p w14:paraId="77B01095" w14:textId="77777777" w:rsidR="00DD4E82" w:rsidRPr="001D386E" w:rsidRDefault="00DD4E82" w:rsidP="00DD4E82">
            <w:pPr>
              <w:pStyle w:val="TAC"/>
              <w:rPr>
                <w:rFonts w:cs="Arial"/>
                <w:lang w:eastAsia="en-US"/>
              </w:rPr>
            </w:pPr>
          </w:p>
        </w:tc>
      </w:tr>
      <w:tr w:rsidR="00DD4E82" w:rsidRPr="001D386E" w14:paraId="77B010A2" w14:textId="77777777" w:rsidTr="00704740">
        <w:trPr>
          <w:jc w:val="center"/>
        </w:trPr>
        <w:tc>
          <w:tcPr>
            <w:tcW w:w="1594" w:type="dxa"/>
            <w:vMerge w:val="restart"/>
            <w:vAlign w:val="center"/>
          </w:tcPr>
          <w:p w14:paraId="77B01097" w14:textId="77777777" w:rsidR="00DD4E82" w:rsidRPr="001D386E" w:rsidRDefault="00DD4E82" w:rsidP="00DD4E82">
            <w:pPr>
              <w:pStyle w:val="TAC"/>
              <w:rPr>
                <w:rFonts w:cs="Arial"/>
                <w:lang w:eastAsia="en-US"/>
              </w:rPr>
            </w:pPr>
            <w:r w:rsidRPr="001D386E">
              <w:rPr>
                <w:rFonts w:eastAsia="SimSun" w:cs="Arial"/>
                <w:lang w:eastAsia="zh-TW"/>
              </w:rPr>
              <w:t>CA_2A-4A-29A-30A</w:t>
            </w:r>
          </w:p>
        </w:tc>
        <w:tc>
          <w:tcPr>
            <w:tcW w:w="1573" w:type="dxa"/>
            <w:vMerge w:val="restart"/>
            <w:vAlign w:val="center"/>
          </w:tcPr>
          <w:p w14:paraId="77B01098"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099" w14:textId="77777777" w:rsidR="00DD4E82" w:rsidRPr="001D386E" w:rsidRDefault="00DD4E82" w:rsidP="00DD4E82">
            <w:pPr>
              <w:pStyle w:val="TAC"/>
              <w:rPr>
                <w:rFonts w:cs="Arial"/>
                <w:lang w:eastAsia="ja-JP"/>
              </w:rPr>
            </w:pPr>
            <w:r w:rsidRPr="001D386E">
              <w:rPr>
                <w:rFonts w:eastAsia="SimSun" w:cs="Arial"/>
                <w:lang w:eastAsia="en-US"/>
              </w:rPr>
              <w:t>2</w:t>
            </w:r>
          </w:p>
        </w:tc>
        <w:tc>
          <w:tcPr>
            <w:tcW w:w="586" w:type="dxa"/>
            <w:gridSpan w:val="2"/>
            <w:vAlign w:val="center"/>
          </w:tcPr>
          <w:p w14:paraId="77B0109A" w14:textId="77777777" w:rsidR="00DD4E82" w:rsidRPr="001D386E" w:rsidRDefault="00DD4E82" w:rsidP="00DD4E82">
            <w:pPr>
              <w:pStyle w:val="TAC"/>
              <w:rPr>
                <w:rFonts w:cs="Arial"/>
                <w:lang w:eastAsia="en-US"/>
              </w:rPr>
            </w:pPr>
          </w:p>
        </w:tc>
        <w:tc>
          <w:tcPr>
            <w:tcW w:w="586" w:type="dxa"/>
            <w:gridSpan w:val="2"/>
            <w:vAlign w:val="center"/>
          </w:tcPr>
          <w:p w14:paraId="77B0109B" w14:textId="77777777" w:rsidR="00DD4E82" w:rsidRPr="001D386E" w:rsidRDefault="00DD4E82" w:rsidP="00DD4E82">
            <w:pPr>
              <w:pStyle w:val="TAC"/>
              <w:rPr>
                <w:rFonts w:cs="Arial"/>
                <w:lang w:eastAsia="en-US"/>
              </w:rPr>
            </w:pPr>
          </w:p>
        </w:tc>
        <w:tc>
          <w:tcPr>
            <w:tcW w:w="586" w:type="dxa"/>
            <w:vAlign w:val="center"/>
          </w:tcPr>
          <w:p w14:paraId="77B0109C"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9D"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9E"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9F"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restart"/>
            <w:vAlign w:val="center"/>
          </w:tcPr>
          <w:p w14:paraId="77B010A0" w14:textId="77777777" w:rsidR="00DD4E82" w:rsidRPr="001D386E" w:rsidRDefault="00DD4E82" w:rsidP="00DD4E82">
            <w:pPr>
              <w:pStyle w:val="TAC"/>
              <w:rPr>
                <w:rFonts w:cs="Arial"/>
                <w:lang w:eastAsia="en-US"/>
              </w:rPr>
            </w:pPr>
            <w:r w:rsidRPr="001D386E">
              <w:rPr>
                <w:rFonts w:cs="Arial"/>
                <w:lang w:eastAsia="zh-CN"/>
              </w:rPr>
              <w:t>60</w:t>
            </w:r>
          </w:p>
        </w:tc>
        <w:tc>
          <w:tcPr>
            <w:tcW w:w="1286" w:type="dxa"/>
            <w:vMerge w:val="restart"/>
            <w:vAlign w:val="center"/>
          </w:tcPr>
          <w:p w14:paraId="77B010A1" w14:textId="77777777" w:rsidR="00DD4E82" w:rsidRPr="001D386E" w:rsidRDefault="00DD4E82" w:rsidP="00DD4E82">
            <w:pPr>
              <w:pStyle w:val="TAC"/>
              <w:rPr>
                <w:rFonts w:cs="Arial"/>
                <w:lang w:eastAsia="en-US"/>
              </w:rPr>
            </w:pPr>
            <w:r w:rsidRPr="001D386E">
              <w:rPr>
                <w:rFonts w:cs="Arial"/>
                <w:lang w:eastAsia="en-US"/>
              </w:rPr>
              <w:t>0</w:t>
            </w:r>
          </w:p>
        </w:tc>
      </w:tr>
      <w:tr w:rsidR="00DD4E82" w:rsidRPr="001D386E" w14:paraId="77B010AE" w14:textId="77777777" w:rsidTr="00704740">
        <w:trPr>
          <w:jc w:val="center"/>
        </w:trPr>
        <w:tc>
          <w:tcPr>
            <w:tcW w:w="1594" w:type="dxa"/>
            <w:vMerge/>
            <w:vAlign w:val="center"/>
          </w:tcPr>
          <w:p w14:paraId="77B010A3" w14:textId="77777777" w:rsidR="00DD4E82" w:rsidRPr="001D386E" w:rsidRDefault="00DD4E82" w:rsidP="00DD4E82">
            <w:pPr>
              <w:pStyle w:val="TAC"/>
              <w:rPr>
                <w:rFonts w:cs="Arial"/>
                <w:lang w:eastAsia="en-US"/>
              </w:rPr>
            </w:pPr>
          </w:p>
        </w:tc>
        <w:tc>
          <w:tcPr>
            <w:tcW w:w="1573" w:type="dxa"/>
            <w:vMerge/>
            <w:vAlign w:val="center"/>
          </w:tcPr>
          <w:p w14:paraId="77B010A4" w14:textId="77777777" w:rsidR="00DD4E82" w:rsidRPr="001D386E" w:rsidRDefault="00DD4E82" w:rsidP="00DD4E82">
            <w:pPr>
              <w:pStyle w:val="TAC"/>
              <w:rPr>
                <w:rFonts w:cs="Arial"/>
                <w:lang w:eastAsia="zh-CN"/>
              </w:rPr>
            </w:pPr>
          </w:p>
        </w:tc>
        <w:tc>
          <w:tcPr>
            <w:tcW w:w="767" w:type="dxa"/>
            <w:vAlign w:val="center"/>
          </w:tcPr>
          <w:p w14:paraId="77B010A5" w14:textId="77777777" w:rsidR="00DD4E82" w:rsidRPr="001D386E" w:rsidRDefault="00DD4E82" w:rsidP="00DD4E82">
            <w:pPr>
              <w:pStyle w:val="TAC"/>
              <w:rPr>
                <w:rFonts w:cs="Arial"/>
                <w:lang w:eastAsia="ja-JP"/>
              </w:rPr>
            </w:pPr>
            <w:r w:rsidRPr="001D386E">
              <w:rPr>
                <w:rFonts w:eastAsia="SimSun" w:cs="Arial"/>
                <w:lang w:eastAsia="en-US"/>
              </w:rPr>
              <w:t>4</w:t>
            </w:r>
          </w:p>
        </w:tc>
        <w:tc>
          <w:tcPr>
            <w:tcW w:w="586" w:type="dxa"/>
            <w:gridSpan w:val="2"/>
            <w:vAlign w:val="center"/>
          </w:tcPr>
          <w:p w14:paraId="77B010A6" w14:textId="77777777" w:rsidR="00DD4E82" w:rsidRPr="001D386E" w:rsidRDefault="00DD4E82" w:rsidP="00DD4E82">
            <w:pPr>
              <w:pStyle w:val="TAC"/>
              <w:rPr>
                <w:rFonts w:cs="Arial"/>
                <w:lang w:eastAsia="en-US"/>
              </w:rPr>
            </w:pPr>
          </w:p>
        </w:tc>
        <w:tc>
          <w:tcPr>
            <w:tcW w:w="586" w:type="dxa"/>
            <w:gridSpan w:val="2"/>
            <w:vAlign w:val="center"/>
          </w:tcPr>
          <w:p w14:paraId="77B010A7" w14:textId="77777777" w:rsidR="00DD4E82" w:rsidRPr="001D386E" w:rsidRDefault="00DD4E82" w:rsidP="00DD4E82">
            <w:pPr>
              <w:pStyle w:val="TAC"/>
              <w:rPr>
                <w:rFonts w:cs="Arial"/>
                <w:lang w:eastAsia="en-US"/>
              </w:rPr>
            </w:pPr>
          </w:p>
        </w:tc>
        <w:tc>
          <w:tcPr>
            <w:tcW w:w="586" w:type="dxa"/>
            <w:vAlign w:val="center"/>
          </w:tcPr>
          <w:p w14:paraId="77B010A8"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A9"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AA"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AB" w14:textId="77777777" w:rsidR="00DD4E82" w:rsidRPr="001D386E" w:rsidRDefault="00DD4E82" w:rsidP="00DD4E82">
            <w:pPr>
              <w:pStyle w:val="TAC"/>
              <w:rPr>
                <w:rFonts w:cs="Arial"/>
                <w:lang w:eastAsia="en-US"/>
              </w:rPr>
            </w:pPr>
            <w:r w:rsidRPr="001D386E">
              <w:rPr>
                <w:rFonts w:eastAsia="SimSun" w:cs="Arial"/>
                <w:lang w:eastAsia="en-US"/>
              </w:rPr>
              <w:t>Yes</w:t>
            </w:r>
          </w:p>
        </w:tc>
        <w:tc>
          <w:tcPr>
            <w:tcW w:w="1187" w:type="dxa"/>
            <w:vMerge/>
            <w:vAlign w:val="center"/>
          </w:tcPr>
          <w:p w14:paraId="77B010AC" w14:textId="77777777" w:rsidR="00DD4E82" w:rsidRPr="001D386E" w:rsidRDefault="00DD4E82" w:rsidP="00DD4E82">
            <w:pPr>
              <w:pStyle w:val="TAC"/>
              <w:rPr>
                <w:rFonts w:cs="Arial"/>
                <w:lang w:eastAsia="en-US"/>
              </w:rPr>
            </w:pPr>
          </w:p>
        </w:tc>
        <w:tc>
          <w:tcPr>
            <w:tcW w:w="1286" w:type="dxa"/>
            <w:vMerge/>
            <w:vAlign w:val="center"/>
          </w:tcPr>
          <w:p w14:paraId="77B010AD" w14:textId="77777777" w:rsidR="00DD4E82" w:rsidRPr="001D386E" w:rsidRDefault="00DD4E82" w:rsidP="00DD4E82">
            <w:pPr>
              <w:pStyle w:val="TAC"/>
              <w:rPr>
                <w:rFonts w:cs="Arial"/>
                <w:lang w:eastAsia="en-US"/>
              </w:rPr>
            </w:pPr>
          </w:p>
        </w:tc>
      </w:tr>
      <w:tr w:rsidR="00DD4E82" w:rsidRPr="001D386E" w14:paraId="77B010BA" w14:textId="77777777" w:rsidTr="00704740">
        <w:trPr>
          <w:jc w:val="center"/>
        </w:trPr>
        <w:tc>
          <w:tcPr>
            <w:tcW w:w="1594" w:type="dxa"/>
            <w:vMerge/>
            <w:vAlign w:val="center"/>
          </w:tcPr>
          <w:p w14:paraId="77B010AF" w14:textId="77777777" w:rsidR="00DD4E82" w:rsidRPr="001D386E" w:rsidRDefault="00DD4E82" w:rsidP="00DD4E82">
            <w:pPr>
              <w:pStyle w:val="TAC"/>
              <w:rPr>
                <w:rFonts w:cs="Arial"/>
                <w:lang w:eastAsia="en-US"/>
              </w:rPr>
            </w:pPr>
          </w:p>
        </w:tc>
        <w:tc>
          <w:tcPr>
            <w:tcW w:w="1573" w:type="dxa"/>
            <w:vMerge/>
            <w:vAlign w:val="center"/>
          </w:tcPr>
          <w:p w14:paraId="77B010B0" w14:textId="77777777" w:rsidR="00DD4E82" w:rsidRPr="001D386E" w:rsidRDefault="00DD4E82" w:rsidP="00DD4E82">
            <w:pPr>
              <w:pStyle w:val="TAC"/>
              <w:rPr>
                <w:rFonts w:cs="Arial"/>
                <w:lang w:eastAsia="zh-CN"/>
              </w:rPr>
            </w:pPr>
          </w:p>
        </w:tc>
        <w:tc>
          <w:tcPr>
            <w:tcW w:w="767" w:type="dxa"/>
            <w:vAlign w:val="center"/>
          </w:tcPr>
          <w:p w14:paraId="77B010B1" w14:textId="77777777" w:rsidR="00DD4E82" w:rsidRPr="001D386E" w:rsidRDefault="00DD4E82" w:rsidP="00DD4E82">
            <w:pPr>
              <w:pStyle w:val="TAC"/>
              <w:rPr>
                <w:rFonts w:cs="Arial"/>
                <w:lang w:eastAsia="zh-CN"/>
              </w:rPr>
            </w:pPr>
            <w:r w:rsidRPr="001D386E">
              <w:rPr>
                <w:rFonts w:eastAsia="SimSun" w:cs="Arial"/>
                <w:lang w:eastAsia="en-US"/>
              </w:rPr>
              <w:t>29</w:t>
            </w:r>
          </w:p>
        </w:tc>
        <w:tc>
          <w:tcPr>
            <w:tcW w:w="586" w:type="dxa"/>
            <w:gridSpan w:val="2"/>
            <w:vAlign w:val="center"/>
          </w:tcPr>
          <w:p w14:paraId="77B010B2" w14:textId="77777777" w:rsidR="00DD4E82" w:rsidRPr="001D386E" w:rsidRDefault="00DD4E82" w:rsidP="00DD4E82">
            <w:pPr>
              <w:pStyle w:val="TAC"/>
              <w:rPr>
                <w:rFonts w:cs="Arial"/>
                <w:lang w:eastAsia="en-US"/>
              </w:rPr>
            </w:pPr>
          </w:p>
        </w:tc>
        <w:tc>
          <w:tcPr>
            <w:tcW w:w="586" w:type="dxa"/>
            <w:gridSpan w:val="2"/>
            <w:vAlign w:val="center"/>
          </w:tcPr>
          <w:p w14:paraId="77B010B3" w14:textId="77777777" w:rsidR="00DD4E82" w:rsidRPr="001D386E" w:rsidRDefault="00DD4E82" w:rsidP="00DD4E82">
            <w:pPr>
              <w:pStyle w:val="TAC"/>
              <w:rPr>
                <w:rFonts w:cs="Arial"/>
                <w:lang w:eastAsia="en-US"/>
              </w:rPr>
            </w:pPr>
          </w:p>
        </w:tc>
        <w:tc>
          <w:tcPr>
            <w:tcW w:w="586" w:type="dxa"/>
            <w:vAlign w:val="center"/>
          </w:tcPr>
          <w:p w14:paraId="77B010B4"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B5"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B6" w14:textId="77777777" w:rsidR="00DD4E82" w:rsidRPr="001D386E" w:rsidRDefault="00DD4E82" w:rsidP="00DD4E82">
            <w:pPr>
              <w:pStyle w:val="TAC"/>
              <w:rPr>
                <w:rFonts w:cs="Arial"/>
                <w:lang w:eastAsia="en-US"/>
              </w:rPr>
            </w:pPr>
          </w:p>
        </w:tc>
        <w:tc>
          <w:tcPr>
            <w:tcW w:w="586" w:type="dxa"/>
            <w:gridSpan w:val="2"/>
            <w:vAlign w:val="center"/>
          </w:tcPr>
          <w:p w14:paraId="77B010B7" w14:textId="77777777" w:rsidR="00DD4E82" w:rsidRPr="001D386E" w:rsidRDefault="00DD4E82" w:rsidP="00DD4E82">
            <w:pPr>
              <w:pStyle w:val="TAC"/>
              <w:rPr>
                <w:rFonts w:cs="Arial"/>
                <w:lang w:eastAsia="en-US"/>
              </w:rPr>
            </w:pPr>
          </w:p>
        </w:tc>
        <w:tc>
          <w:tcPr>
            <w:tcW w:w="1187" w:type="dxa"/>
            <w:vMerge/>
            <w:vAlign w:val="center"/>
          </w:tcPr>
          <w:p w14:paraId="77B010B8" w14:textId="77777777" w:rsidR="00DD4E82" w:rsidRPr="001D386E" w:rsidRDefault="00DD4E82" w:rsidP="00DD4E82">
            <w:pPr>
              <w:pStyle w:val="TAC"/>
              <w:rPr>
                <w:rFonts w:cs="Arial"/>
                <w:lang w:eastAsia="en-US"/>
              </w:rPr>
            </w:pPr>
          </w:p>
        </w:tc>
        <w:tc>
          <w:tcPr>
            <w:tcW w:w="1286" w:type="dxa"/>
            <w:vMerge/>
            <w:vAlign w:val="center"/>
          </w:tcPr>
          <w:p w14:paraId="77B010B9" w14:textId="77777777" w:rsidR="00DD4E82" w:rsidRPr="001D386E" w:rsidRDefault="00DD4E82" w:rsidP="00DD4E82">
            <w:pPr>
              <w:pStyle w:val="TAC"/>
              <w:rPr>
                <w:rFonts w:cs="Arial"/>
                <w:lang w:eastAsia="en-US"/>
              </w:rPr>
            </w:pPr>
          </w:p>
        </w:tc>
      </w:tr>
      <w:tr w:rsidR="00DD4E82" w:rsidRPr="001D386E" w14:paraId="77B010C6" w14:textId="77777777" w:rsidTr="00704740">
        <w:trPr>
          <w:jc w:val="center"/>
        </w:trPr>
        <w:tc>
          <w:tcPr>
            <w:tcW w:w="1594" w:type="dxa"/>
            <w:vMerge/>
            <w:vAlign w:val="center"/>
          </w:tcPr>
          <w:p w14:paraId="77B010BB" w14:textId="77777777" w:rsidR="00DD4E82" w:rsidRPr="001D386E" w:rsidRDefault="00DD4E82" w:rsidP="00DD4E82">
            <w:pPr>
              <w:pStyle w:val="TAC"/>
              <w:rPr>
                <w:rFonts w:cs="Arial"/>
                <w:lang w:eastAsia="en-US"/>
              </w:rPr>
            </w:pPr>
          </w:p>
        </w:tc>
        <w:tc>
          <w:tcPr>
            <w:tcW w:w="1573" w:type="dxa"/>
            <w:vMerge/>
            <w:vAlign w:val="center"/>
          </w:tcPr>
          <w:p w14:paraId="77B010BC" w14:textId="77777777" w:rsidR="00DD4E82" w:rsidRPr="001D386E" w:rsidRDefault="00DD4E82" w:rsidP="00DD4E82">
            <w:pPr>
              <w:pStyle w:val="TAC"/>
              <w:rPr>
                <w:rFonts w:cs="Arial"/>
                <w:lang w:eastAsia="zh-CN"/>
              </w:rPr>
            </w:pPr>
          </w:p>
        </w:tc>
        <w:tc>
          <w:tcPr>
            <w:tcW w:w="767" w:type="dxa"/>
            <w:vAlign w:val="center"/>
          </w:tcPr>
          <w:p w14:paraId="77B010BD" w14:textId="77777777" w:rsidR="00DD4E82" w:rsidRPr="001D386E" w:rsidRDefault="00DD4E82" w:rsidP="00DD4E82">
            <w:pPr>
              <w:pStyle w:val="TAC"/>
              <w:rPr>
                <w:rFonts w:cs="Arial"/>
                <w:lang w:eastAsia="ja-JP"/>
              </w:rPr>
            </w:pPr>
            <w:r w:rsidRPr="001D386E">
              <w:rPr>
                <w:rFonts w:eastAsia="SimSun" w:cs="Arial"/>
                <w:lang w:eastAsia="en-US"/>
              </w:rPr>
              <w:t>30</w:t>
            </w:r>
          </w:p>
        </w:tc>
        <w:tc>
          <w:tcPr>
            <w:tcW w:w="586" w:type="dxa"/>
            <w:gridSpan w:val="2"/>
            <w:vAlign w:val="center"/>
          </w:tcPr>
          <w:p w14:paraId="77B010BE" w14:textId="77777777" w:rsidR="00DD4E82" w:rsidRPr="001D386E" w:rsidRDefault="00DD4E82" w:rsidP="00DD4E82">
            <w:pPr>
              <w:pStyle w:val="TAC"/>
              <w:rPr>
                <w:rFonts w:cs="Arial"/>
                <w:lang w:eastAsia="en-US"/>
              </w:rPr>
            </w:pPr>
          </w:p>
        </w:tc>
        <w:tc>
          <w:tcPr>
            <w:tcW w:w="586" w:type="dxa"/>
            <w:gridSpan w:val="2"/>
            <w:vAlign w:val="center"/>
          </w:tcPr>
          <w:p w14:paraId="77B010BF" w14:textId="77777777" w:rsidR="00DD4E82" w:rsidRPr="001D386E" w:rsidRDefault="00DD4E82" w:rsidP="00DD4E82">
            <w:pPr>
              <w:pStyle w:val="TAC"/>
              <w:rPr>
                <w:rFonts w:cs="Arial"/>
                <w:lang w:eastAsia="en-US"/>
              </w:rPr>
            </w:pPr>
          </w:p>
        </w:tc>
        <w:tc>
          <w:tcPr>
            <w:tcW w:w="586" w:type="dxa"/>
            <w:vAlign w:val="center"/>
          </w:tcPr>
          <w:p w14:paraId="77B010C0"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vAlign w:val="center"/>
          </w:tcPr>
          <w:p w14:paraId="77B010C1" w14:textId="77777777" w:rsidR="00DD4E82" w:rsidRPr="001D386E" w:rsidRDefault="00DD4E82" w:rsidP="00DD4E82">
            <w:pPr>
              <w:pStyle w:val="TAC"/>
              <w:rPr>
                <w:rFonts w:cs="Arial"/>
                <w:lang w:eastAsia="en-US"/>
              </w:rPr>
            </w:pPr>
            <w:r w:rsidRPr="001D386E">
              <w:rPr>
                <w:rFonts w:eastAsia="SimSun" w:cs="Arial"/>
                <w:lang w:eastAsia="en-US"/>
              </w:rPr>
              <w:t>Yes</w:t>
            </w:r>
          </w:p>
        </w:tc>
        <w:tc>
          <w:tcPr>
            <w:tcW w:w="586" w:type="dxa"/>
            <w:gridSpan w:val="2"/>
            <w:vAlign w:val="center"/>
          </w:tcPr>
          <w:p w14:paraId="77B010C2" w14:textId="77777777" w:rsidR="00DD4E82" w:rsidRPr="001D386E" w:rsidRDefault="00DD4E82" w:rsidP="00DD4E82">
            <w:pPr>
              <w:pStyle w:val="TAC"/>
              <w:rPr>
                <w:rFonts w:cs="Arial"/>
                <w:lang w:eastAsia="en-US"/>
              </w:rPr>
            </w:pPr>
          </w:p>
        </w:tc>
        <w:tc>
          <w:tcPr>
            <w:tcW w:w="586" w:type="dxa"/>
            <w:gridSpan w:val="2"/>
            <w:vAlign w:val="center"/>
          </w:tcPr>
          <w:p w14:paraId="77B010C3" w14:textId="77777777" w:rsidR="00DD4E82" w:rsidRPr="001D386E" w:rsidRDefault="00DD4E82" w:rsidP="00DD4E82">
            <w:pPr>
              <w:pStyle w:val="TAC"/>
              <w:rPr>
                <w:rFonts w:cs="Arial"/>
                <w:lang w:eastAsia="en-US"/>
              </w:rPr>
            </w:pPr>
          </w:p>
        </w:tc>
        <w:tc>
          <w:tcPr>
            <w:tcW w:w="1187" w:type="dxa"/>
            <w:vMerge/>
            <w:vAlign w:val="center"/>
          </w:tcPr>
          <w:p w14:paraId="77B010C4" w14:textId="77777777" w:rsidR="00DD4E82" w:rsidRPr="001D386E" w:rsidRDefault="00DD4E82" w:rsidP="00DD4E82">
            <w:pPr>
              <w:pStyle w:val="TAC"/>
              <w:rPr>
                <w:rFonts w:cs="Arial"/>
                <w:lang w:eastAsia="en-US"/>
              </w:rPr>
            </w:pPr>
          </w:p>
        </w:tc>
        <w:tc>
          <w:tcPr>
            <w:tcW w:w="1286" w:type="dxa"/>
            <w:vMerge/>
            <w:vAlign w:val="center"/>
          </w:tcPr>
          <w:p w14:paraId="77B010C5" w14:textId="77777777" w:rsidR="00DD4E82" w:rsidRPr="001D386E" w:rsidRDefault="00DD4E82" w:rsidP="00DD4E82">
            <w:pPr>
              <w:pStyle w:val="TAC"/>
              <w:rPr>
                <w:rFonts w:cs="Arial"/>
                <w:lang w:eastAsia="en-US"/>
              </w:rPr>
            </w:pPr>
          </w:p>
        </w:tc>
      </w:tr>
      <w:tr w:rsidR="00DD4E82" w:rsidRPr="001D386E" w14:paraId="77B010D2"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10C7" w14:textId="77777777" w:rsidR="00DD4E82" w:rsidRPr="001D386E" w:rsidRDefault="00DD4E82" w:rsidP="00DD4E82">
            <w:pPr>
              <w:pStyle w:val="TAC"/>
              <w:rPr>
                <w:rFonts w:cs="Arial"/>
                <w:lang w:eastAsia="ja-JP"/>
              </w:rPr>
            </w:pPr>
            <w:r w:rsidRPr="001D386E">
              <w:rPr>
                <w:lang w:val="en-US"/>
              </w:rPr>
              <w:t>CA_2A-5A-7A-28A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10C8" w14:textId="77777777" w:rsidR="00DD4E82" w:rsidRPr="001D386E" w:rsidRDefault="00DD4E82" w:rsidP="00DD4E8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10C9" w14:textId="77777777" w:rsidR="00DD4E82" w:rsidRPr="001D386E" w:rsidRDefault="00DD4E82" w:rsidP="00DD4E82">
            <w:pPr>
              <w:pStyle w:val="TAC"/>
              <w:rPr>
                <w:rFonts w:cs="Arial"/>
                <w:lang w:eastAsia="ja-JP"/>
              </w:rPr>
            </w:pPr>
            <w:r w:rsidRPr="001D386E">
              <w:t>2</w:t>
            </w:r>
          </w:p>
        </w:tc>
        <w:tc>
          <w:tcPr>
            <w:tcW w:w="586" w:type="dxa"/>
            <w:gridSpan w:val="2"/>
            <w:tcBorders>
              <w:top w:val="single" w:sz="4" w:space="0" w:color="auto"/>
              <w:left w:val="single" w:sz="4" w:space="0" w:color="auto"/>
              <w:bottom w:val="single" w:sz="4" w:space="0" w:color="auto"/>
              <w:right w:val="single" w:sz="4" w:space="0" w:color="auto"/>
            </w:tcBorders>
          </w:tcPr>
          <w:p w14:paraId="77B010C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0C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0CC"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14:paraId="77B010CD"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0CE"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0CF" w14:textId="77777777" w:rsidR="00DD4E82" w:rsidRPr="001D386E" w:rsidRDefault="00DD4E82" w:rsidP="00DD4E82">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10D0" w14:textId="77777777" w:rsidR="00DD4E82" w:rsidRPr="001D386E" w:rsidRDefault="00DD4E82" w:rsidP="00DD4E82">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10D1"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0D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0D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D4"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0D5" w14:textId="77777777" w:rsidR="00DD4E82" w:rsidRPr="001D386E" w:rsidRDefault="00DD4E82" w:rsidP="00DD4E82">
            <w:pPr>
              <w:pStyle w:val="TAC"/>
              <w:rPr>
                <w:rFonts w:cs="Arial"/>
                <w:lang w:eastAsia="ja-JP"/>
              </w:rPr>
            </w:pPr>
            <w:r w:rsidRPr="001D386E">
              <w:t>5</w:t>
            </w:r>
          </w:p>
        </w:tc>
        <w:tc>
          <w:tcPr>
            <w:tcW w:w="586" w:type="dxa"/>
            <w:gridSpan w:val="2"/>
            <w:tcBorders>
              <w:top w:val="single" w:sz="4" w:space="0" w:color="auto"/>
              <w:left w:val="single" w:sz="4" w:space="0" w:color="auto"/>
              <w:bottom w:val="single" w:sz="4" w:space="0" w:color="auto"/>
              <w:right w:val="single" w:sz="4" w:space="0" w:color="auto"/>
            </w:tcBorders>
          </w:tcPr>
          <w:p w14:paraId="77B010D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0D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0D8"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14:paraId="77B010D9"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0D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0DB"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D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DD" w14:textId="77777777" w:rsidR="00DD4E82" w:rsidRPr="001D386E" w:rsidRDefault="00DD4E82" w:rsidP="00DD4E82">
            <w:pPr>
              <w:spacing w:after="0"/>
              <w:rPr>
                <w:rFonts w:ascii="Arial" w:hAnsi="Arial" w:cs="Arial"/>
                <w:sz w:val="18"/>
                <w:lang w:eastAsia="ja-JP"/>
              </w:rPr>
            </w:pPr>
          </w:p>
        </w:tc>
      </w:tr>
      <w:tr w:rsidR="00DD4E82" w:rsidRPr="001D386E" w14:paraId="77B010E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0D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E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0E1" w14:textId="77777777" w:rsidR="00DD4E82" w:rsidRPr="001D386E" w:rsidRDefault="00DD4E82" w:rsidP="00DD4E82">
            <w:pPr>
              <w:pStyle w:val="TAC"/>
              <w:rPr>
                <w:rFonts w:cs="Arial"/>
                <w:lang w:eastAsia="zh-CN"/>
              </w:rPr>
            </w:pPr>
            <w:r w:rsidRPr="001D386E">
              <w:t>7</w:t>
            </w:r>
          </w:p>
        </w:tc>
        <w:tc>
          <w:tcPr>
            <w:tcW w:w="586" w:type="dxa"/>
            <w:gridSpan w:val="2"/>
            <w:tcBorders>
              <w:top w:val="single" w:sz="4" w:space="0" w:color="auto"/>
              <w:left w:val="single" w:sz="4" w:space="0" w:color="auto"/>
              <w:bottom w:val="single" w:sz="4" w:space="0" w:color="auto"/>
              <w:right w:val="single" w:sz="4" w:space="0" w:color="auto"/>
            </w:tcBorders>
          </w:tcPr>
          <w:p w14:paraId="77B010E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0E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0E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0E5"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0E6"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0E7" w14:textId="77777777" w:rsidR="00DD4E82" w:rsidRPr="001D386E" w:rsidRDefault="00DD4E82" w:rsidP="00DD4E82">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E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E9" w14:textId="77777777" w:rsidR="00DD4E82" w:rsidRPr="001D386E" w:rsidRDefault="00DD4E82" w:rsidP="00DD4E82">
            <w:pPr>
              <w:spacing w:after="0"/>
              <w:rPr>
                <w:rFonts w:ascii="Arial" w:hAnsi="Arial" w:cs="Arial"/>
                <w:sz w:val="18"/>
                <w:lang w:eastAsia="ja-JP"/>
              </w:rPr>
            </w:pPr>
          </w:p>
        </w:tc>
      </w:tr>
      <w:tr w:rsidR="00DD4E82" w:rsidRPr="001D386E" w14:paraId="77B010F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0E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EC"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0ED" w14:textId="77777777" w:rsidR="00DD4E82" w:rsidRPr="001D386E" w:rsidRDefault="00DD4E82" w:rsidP="00DD4E82">
            <w:pPr>
              <w:pStyle w:val="TAC"/>
              <w:rPr>
                <w:rFonts w:cs="Arial"/>
                <w:lang w:eastAsia="ja-JP"/>
              </w:rPr>
            </w:pPr>
            <w:r w:rsidRPr="001D386E">
              <w:t>28</w:t>
            </w:r>
          </w:p>
        </w:tc>
        <w:tc>
          <w:tcPr>
            <w:tcW w:w="586" w:type="dxa"/>
            <w:gridSpan w:val="2"/>
            <w:tcBorders>
              <w:top w:val="single" w:sz="4" w:space="0" w:color="auto"/>
              <w:left w:val="single" w:sz="4" w:space="0" w:color="auto"/>
              <w:bottom w:val="single" w:sz="4" w:space="0" w:color="auto"/>
              <w:right w:val="single" w:sz="4" w:space="0" w:color="auto"/>
            </w:tcBorders>
          </w:tcPr>
          <w:p w14:paraId="77B010E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0E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0F0"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14:paraId="77B010F1"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0F2"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0F3" w14:textId="77777777" w:rsidR="00DD4E82" w:rsidRPr="001D386E" w:rsidRDefault="00DD4E82" w:rsidP="00DD4E82">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F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0F5" w14:textId="77777777" w:rsidR="00DD4E82" w:rsidRPr="001D386E" w:rsidRDefault="00DD4E82" w:rsidP="00DD4E82">
            <w:pPr>
              <w:spacing w:after="0"/>
              <w:rPr>
                <w:rFonts w:ascii="Arial" w:hAnsi="Arial" w:cs="Arial"/>
                <w:sz w:val="18"/>
                <w:lang w:eastAsia="ja-JP"/>
              </w:rPr>
            </w:pPr>
          </w:p>
        </w:tc>
      </w:tr>
      <w:tr w:rsidR="00DD4E82" w:rsidRPr="001D386E" w14:paraId="77B01102" w14:textId="77777777" w:rsidTr="00704740">
        <w:trPr>
          <w:jc w:val="center"/>
        </w:trPr>
        <w:tc>
          <w:tcPr>
            <w:tcW w:w="1594" w:type="dxa"/>
            <w:vMerge w:val="restart"/>
            <w:vAlign w:val="center"/>
          </w:tcPr>
          <w:p w14:paraId="77B010F7" w14:textId="77777777" w:rsidR="00DD4E82" w:rsidRPr="001D386E" w:rsidRDefault="00DD4E82" w:rsidP="00DD4E82">
            <w:pPr>
              <w:pStyle w:val="TAC"/>
              <w:rPr>
                <w:rFonts w:cs="Arial"/>
                <w:lang w:eastAsia="ja-JP"/>
              </w:rPr>
            </w:pPr>
            <w:r w:rsidRPr="003C3F18">
              <w:rPr>
                <w:rFonts w:cs="Arial"/>
                <w:szCs w:val="18"/>
              </w:rPr>
              <w:lastRenderedPageBreak/>
              <w:t>CA_2A-5A-7A-66A</w:t>
            </w:r>
          </w:p>
        </w:tc>
        <w:tc>
          <w:tcPr>
            <w:tcW w:w="1573" w:type="dxa"/>
            <w:vMerge w:val="restart"/>
            <w:vAlign w:val="center"/>
          </w:tcPr>
          <w:p w14:paraId="77B010F8"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0F9" w14:textId="77777777" w:rsidR="00DD4E82" w:rsidRPr="001D386E" w:rsidRDefault="00DD4E82" w:rsidP="00DD4E82">
            <w:pPr>
              <w:pStyle w:val="TAC"/>
              <w:rPr>
                <w:rFonts w:cs="Arial"/>
                <w:lang w:eastAsia="ja-JP"/>
              </w:rPr>
            </w:pPr>
            <w:r>
              <w:rPr>
                <w:rFonts w:hint="eastAsia"/>
                <w:lang w:eastAsia="zh-CN"/>
              </w:rPr>
              <w:t>2</w:t>
            </w:r>
          </w:p>
        </w:tc>
        <w:tc>
          <w:tcPr>
            <w:tcW w:w="586" w:type="dxa"/>
            <w:gridSpan w:val="2"/>
          </w:tcPr>
          <w:p w14:paraId="77B010FA" w14:textId="77777777" w:rsidR="00DD4E82" w:rsidRPr="001D386E" w:rsidRDefault="00DD4E82" w:rsidP="00DD4E82">
            <w:pPr>
              <w:pStyle w:val="TAC"/>
              <w:rPr>
                <w:rFonts w:cs="Arial"/>
                <w:lang w:eastAsia="ja-JP"/>
              </w:rPr>
            </w:pPr>
          </w:p>
        </w:tc>
        <w:tc>
          <w:tcPr>
            <w:tcW w:w="586" w:type="dxa"/>
            <w:gridSpan w:val="2"/>
          </w:tcPr>
          <w:p w14:paraId="77B010FB" w14:textId="77777777" w:rsidR="00DD4E82" w:rsidRPr="001D386E" w:rsidRDefault="00DD4E82" w:rsidP="00DD4E82">
            <w:pPr>
              <w:pStyle w:val="TAC"/>
              <w:rPr>
                <w:rFonts w:cs="Arial"/>
                <w:lang w:eastAsia="ja-JP"/>
              </w:rPr>
            </w:pPr>
          </w:p>
        </w:tc>
        <w:tc>
          <w:tcPr>
            <w:tcW w:w="586" w:type="dxa"/>
          </w:tcPr>
          <w:p w14:paraId="77B010FC" w14:textId="77777777" w:rsidR="00DD4E82" w:rsidRPr="001D386E" w:rsidRDefault="00DD4E82" w:rsidP="00DD4E82">
            <w:pPr>
              <w:pStyle w:val="TAC"/>
              <w:rPr>
                <w:rFonts w:cs="Arial"/>
                <w:lang w:eastAsia="ja-JP"/>
              </w:rPr>
            </w:pPr>
            <w:r w:rsidRPr="00116C26">
              <w:rPr>
                <w:rFonts w:cs="Arial"/>
                <w:szCs w:val="18"/>
              </w:rPr>
              <w:t>Yes</w:t>
            </w:r>
          </w:p>
        </w:tc>
        <w:tc>
          <w:tcPr>
            <w:tcW w:w="586" w:type="dxa"/>
          </w:tcPr>
          <w:p w14:paraId="77B010FD"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0FE"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0FF"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restart"/>
            <w:vAlign w:val="center"/>
          </w:tcPr>
          <w:p w14:paraId="77B01100" w14:textId="77777777" w:rsidR="00DD4E82" w:rsidRPr="001D386E" w:rsidRDefault="00DD4E82" w:rsidP="00DD4E82">
            <w:pPr>
              <w:pStyle w:val="TAC"/>
              <w:rPr>
                <w:rFonts w:cs="Arial"/>
                <w:lang w:eastAsia="ja-JP"/>
              </w:rPr>
            </w:pPr>
            <w:r w:rsidRPr="00A71B4D">
              <w:rPr>
                <w:rFonts w:cs="Arial"/>
                <w:szCs w:val="18"/>
                <w:lang w:val="en-US"/>
              </w:rPr>
              <w:t>70</w:t>
            </w:r>
          </w:p>
        </w:tc>
        <w:tc>
          <w:tcPr>
            <w:tcW w:w="1286" w:type="dxa"/>
            <w:vMerge w:val="restart"/>
            <w:vAlign w:val="center"/>
          </w:tcPr>
          <w:p w14:paraId="77B01101" w14:textId="77777777" w:rsidR="00DD4E82" w:rsidRPr="001D386E" w:rsidRDefault="00DD4E82" w:rsidP="00DD4E82">
            <w:pPr>
              <w:pStyle w:val="TAC"/>
              <w:rPr>
                <w:rFonts w:cs="Arial"/>
                <w:lang w:eastAsia="ja-JP"/>
              </w:rPr>
            </w:pPr>
            <w:r w:rsidRPr="00A71B4D">
              <w:rPr>
                <w:rFonts w:cs="Arial"/>
                <w:szCs w:val="18"/>
                <w:lang w:val="en-US"/>
              </w:rPr>
              <w:t>0</w:t>
            </w:r>
          </w:p>
        </w:tc>
      </w:tr>
      <w:tr w:rsidR="00DD4E82" w:rsidRPr="001D386E" w14:paraId="77B0110E" w14:textId="77777777" w:rsidTr="00704740">
        <w:trPr>
          <w:jc w:val="center"/>
        </w:trPr>
        <w:tc>
          <w:tcPr>
            <w:tcW w:w="1594" w:type="dxa"/>
            <w:vMerge/>
            <w:vAlign w:val="center"/>
          </w:tcPr>
          <w:p w14:paraId="77B01103" w14:textId="77777777" w:rsidR="00DD4E82" w:rsidRPr="001D386E" w:rsidRDefault="00DD4E82" w:rsidP="00DD4E82">
            <w:pPr>
              <w:pStyle w:val="TAC"/>
              <w:rPr>
                <w:rFonts w:cs="Arial"/>
                <w:lang w:eastAsia="ja-JP"/>
              </w:rPr>
            </w:pPr>
          </w:p>
        </w:tc>
        <w:tc>
          <w:tcPr>
            <w:tcW w:w="1573" w:type="dxa"/>
            <w:vMerge/>
            <w:vAlign w:val="center"/>
          </w:tcPr>
          <w:p w14:paraId="77B01104" w14:textId="77777777" w:rsidR="00DD4E82" w:rsidRPr="001D386E" w:rsidRDefault="00DD4E82" w:rsidP="00DD4E82">
            <w:pPr>
              <w:pStyle w:val="TAC"/>
              <w:rPr>
                <w:rFonts w:cs="Arial"/>
                <w:lang w:eastAsia="zh-CN"/>
              </w:rPr>
            </w:pPr>
          </w:p>
        </w:tc>
        <w:tc>
          <w:tcPr>
            <w:tcW w:w="767" w:type="dxa"/>
            <w:vAlign w:val="center"/>
          </w:tcPr>
          <w:p w14:paraId="77B01105" w14:textId="77777777" w:rsidR="00DD4E82" w:rsidRPr="001D386E" w:rsidRDefault="00DD4E82" w:rsidP="00DD4E82">
            <w:pPr>
              <w:pStyle w:val="TAC"/>
              <w:rPr>
                <w:rFonts w:cs="Arial"/>
                <w:lang w:eastAsia="ja-JP"/>
              </w:rPr>
            </w:pPr>
            <w:r>
              <w:rPr>
                <w:rFonts w:hint="eastAsia"/>
                <w:lang w:eastAsia="zh-CN"/>
              </w:rPr>
              <w:t>5</w:t>
            </w:r>
          </w:p>
        </w:tc>
        <w:tc>
          <w:tcPr>
            <w:tcW w:w="586" w:type="dxa"/>
            <w:gridSpan w:val="2"/>
          </w:tcPr>
          <w:p w14:paraId="77B01106" w14:textId="77777777" w:rsidR="00DD4E82" w:rsidRPr="001D386E" w:rsidRDefault="00DD4E82" w:rsidP="00DD4E82">
            <w:pPr>
              <w:pStyle w:val="TAC"/>
              <w:rPr>
                <w:rFonts w:cs="Arial"/>
                <w:lang w:eastAsia="ja-JP"/>
              </w:rPr>
            </w:pPr>
          </w:p>
        </w:tc>
        <w:tc>
          <w:tcPr>
            <w:tcW w:w="586" w:type="dxa"/>
            <w:gridSpan w:val="2"/>
          </w:tcPr>
          <w:p w14:paraId="77B01107" w14:textId="77777777" w:rsidR="00DD4E82" w:rsidRPr="001D386E" w:rsidRDefault="00DD4E82" w:rsidP="00DD4E82">
            <w:pPr>
              <w:pStyle w:val="TAC"/>
              <w:rPr>
                <w:rFonts w:cs="Arial"/>
                <w:lang w:eastAsia="ja-JP"/>
              </w:rPr>
            </w:pPr>
          </w:p>
        </w:tc>
        <w:tc>
          <w:tcPr>
            <w:tcW w:w="586" w:type="dxa"/>
          </w:tcPr>
          <w:p w14:paraId="77B01108" w14:textId="77777777" w:rsidR="00DD4E82" w:rsidRPr="001D386E" w:rsidRDefault="00DD4E82" w:rsidP="00DD4E82">
            <w:pPr>
              <w:pStyle w:val="TAC"/>
              <w:rPr>
                <w:rFonts w:cs="Arial"/>
                <w:lang w:eastAsia="ja-JP"/>
              </w:rPr>
            </w:pPr>
            <w:r w:rsidRPr="00116C26">
              <w:rPr>
                <w:rFonts w:cs="Arial"/>
                <w:szCs w:val="18"/>
              </w:rPr>
              <w:t>Yes</w:t>
            </w:r>
          </w:p>
        </w:tc>
        <w:tc>
          <w:tcPr>
            <w:tcW w:w="586" w:type="dxa"/>
          </w:tcPr>
          <w:p w14:paraId="77B01109"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10A" w14:textId="77777777" w:rsidR="00DD4E82" w:rsidRPr="001D386E" w:rsidRDefault="00DD4E82" w:rsidP="00DD4E82">
            <w:pPr>
              <w:pStyle w:val="TAC"/>
              <w:rPr>
                <w:rFonts w:cs="Arial"/>
                <w:lang w:eastAsia="ja-JP"/>
              </w:rPr>
            </w:pPr>
          </w:p>
        </w:tc>
        <w:tc>
          <w:tcPr>
            <w:tcW w:w="586" w:type="dxa"/>
            <w:gridSpan w:val="2"/>
          </w:tcPr>
          <w:p w14:paraId="77B0110B" w14:textId="77777777" w:rsidR="00DD4E82" w:rsidRPr="001D386E" w:rsidRDefault="00DD4E82" w:rsidP="00DD4E82">
            <w:pPr>
              <w:pStyle w:val="TAC"/>
              <w:rPr>
                <w:rFonts w:cs="Arial"/>
                <w:lang w:eastAsia="ja-JP"/>
              </w:rPr>
            </w:pPr>
          </w:p>
        </w:tc>
        <w:tc>
          <w:tcPr>
            <w:tcW w:w="1187" w:type="dxa"/>
            <w:vMerge/>
            <w:vAlign w:val="center"/>
          </w:tcPr>
          <w:p w14:paraId="77B0110C" w14:textId="77777777" w:rsidR="00DD4E82" w:rsidRPr="001D386E" w:rsidRDefault="00DD4E82" w:rsidP="00DD4E82">
            <w:pPr>
              <w:pStyle w:val="TAC"/>
              <w:rPr>
                <w:rFonts w:cs="Arial"/>
                <w:lang w:eastAsia="ja-JP"/>
              </w:rPr>
            </w:pPr>
          </w:p>
        </w:tc>
        <w:tc>
          <w:tcPr>
            <w:tcW w:w="1286" w:type="dxa"/>
            <w:vMerge/>
            <w:vAlign w:val="center"/>
          </w:tcPr>
          <w:p w14:paraId="77B0110D" w14:textId="77777777" w:rsidR="00DD4E82" w:rsidRPr="001D386E" w:rsidRDefault="00DD4E82" w:rsidP="00DD4E82">
            <w:pPr>
              <w:pStyle w:val="TAC"/>
              <w:rPr>
                <w:rFonts w:cs="Arial"/>
                <w:lang w:eastAsia="ja-JP"/>
              </w:rPr>
            </w:pPr>
          </w:p>
        </w:tc>
      </w:tr>
      <w:tr w:rsidR="00DD4E82" w:rsidRPr="001D386E" w14:paraId="77B0111A" w14:textId="77777777" w:rsidTr="00704740">
        <w:trPr>
          <w:jc w:val="center"/>
        </w:trPr>
        <w:tc>
          <w:tcPr>
            <w:tcW w:w="1594" w:type="dxa"/>
            <w:vMerge/>
            <w:vAlign w:val="center"/>
          </w:tcPr>
          <w:p w14:paraId="77B0110F" w14:textId="77777777" w:rsidR="00DD4E82" w:rsidRPr="001D386E" w:rsidRDefault="00DD4E82" w:rsidP="00DD4E82">
            <w:pPr>
              <w:pStyle w:val="TAC"/>
              <w:rPr>
                <w:rFonts w:cs="Arial"/>
                <w:lang w:eastAsia="ja-JP"/>
              </w:rPr>
            </w:pPr>
          </w:p>
        </w:tc>
        <w:tc>
          <w:tcPr>
            <w:tcW w:w="1573" w:type="dxa"/>
            <w:vMerge/>
            <w:vAlign w:val="center"/>
          </w:tcPr>
          <w:p w14:paraId="77B01110" w14:textId="77777777" w:rsidR="00DD4E82" w:rsidRPr="001D386E" w:rsidRDefault="00DD4E82" w:rsidP="00DD4E82">
            <w:pPr>
              <w:pStyle w:val="TAC"/>
              <w:rPr>
                <w:rFonts w:cs="Arial"/>
                <w:lang w:eastAsia="zh-CN"/>
              </w:rPr>
            </w:pPr>
          </w:p>
        </w:tc>
        <w:tc>
          <w:tcPr>
            <w:tcW w:w="767" w:type="dxa"/>
            <w:vAlign w:val="center"/>
          </w:tcPr>
          <w:p w14:paraId="77B01111" w14:textId="77777777" w:rsidR="00DD4E82" w:rsidRPr="001D386E" w:rsidRDefault="00DD4E82" w:rsidP="00DD4E82">
            <w:pPr>
              <w:pStyle w:val="TAC"/>
              <w:rPr>
                <w:rFonts w:cs="Arial"/>
                <w:lang w:eastAsia="zh-CN"/>
              </w:rPr>
            </w:pPr>
            <w:r>
              <w:rPr>
                <w:lang w:eastAsia="zh-CN"/>
              </w:rPr>
              <w:t>7</w:t>
            </w:r>
          </w:p>
        </w:tc>
        <w:tc>
          <w:tcPr>
            <w:tcW w:w="586" w:type="dxa"/>
            <w:gridSpan w:val="2"/>
          </w:tcPr>
          <w:p w14:paraId="77B01112" w14:textId="77777777" w:rsidR="00DD4E82" w:rsidRPr="001D386E" w:rsidRDefault="00DD4E82" w:rsidP="00DD4E82">
            <w:pPr>
              <w:pStyle w:val="TAC"/>
              <w:rPr>
                <w:rFonts w:cs="Arial"/>
                <w:lang w:eastAsia="ja-JP"/>
              </w:rPr>
            </w:pPr>
          </w:p>
        </w:tc>
        <w:tc>
          <w:tcPr>
            <w:tcW w:w="586" w:type="dxa"/>
            <w:gridSpan w:val="2"/>
          </w:tcPr>
          <w:p w14:paraId="77B01113" w14:textId="77777777" w:rsidR="00DD4E82" w:rsidRPr="001D386E" w:rsidRDefault="00DD4E82" w:rsidP="00DD4E82">
            <w:pPr>
              <w:pStyle w:val="TAC"/>
              <w:rPr>
                <w:rFonts w:cs="Arial"/>
                <w:lang w:eastAsia="ja-JP"/>
              </w:rPr>
            </w:pPr>
          </w:p>
        </w:tc>
        <w:tc>
          <w:tcPr>
            <w:tcW w:w="586" w:type="dxa"/>
          </w:tcPr>
          <w:p w14:paraId="77B01114" w14:textId="77777777" w:rsidR="00DD4E82" w:rsidRPr="001D386E" w:rsidRDefault="00DD4E82" w:rsidP="00DD4E82">
            <w:pPr>
              <w:pStyle w:val="TAC"/>
              <w:rPr>
                <w:rFonts w:cs="Arial"/>
                <w:lang w:eastAsia="ja-JP"/>
              </w:rPr>
            </w:pPr>
            <w:r w:rsidRPr="00116C26">
              <w:rPr>
                <w:rFonts w:cs="Arial"/>
                <w:szCs w:val="18"/>
              </w:rPr>
              <w:t>Yes</w:t>
            </w:r>
          </w:p>
        </w:tc>
        <w:tc>
          <w:tcPr>
            <w:tcW w:w="586" w:type="dxa"/>
          </w:tcPr>
          <w:p w14:paraId="77B01115"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116"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117"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ign w:val="center"/>
          </w:tcPr>
          <w:p w14:paraId="77B01118" w14:textId="77777777" w:rsidR="00DD4E82" w:rsidRPr="001D386E" w:rsidRDefault="00DD4E82" w:rsidP="00DD4E82">
            <w:pPr>
              <w:pStyle w:val="TAC"/>
              <w:rPr>
                <w:rFonts w:cs="Arial"/>
                <w:lang w:eastAsia="ja-JP"/>
              </w:rPr>
            </w:pPr>
          </w:p>
        </w:tc>
        <w:tc>
          <w:tcPr>
            <w:tcW w:w="1286" w:type="dxa"/>
            <w:vMerge/>
            <w:vAlign w:val="center"/>
          </w:tcPr>
          <w:p w14:paraId="77B01119" w14:textId="77777777" w:rsidR="00DD4E82" w:rsidRPr="001D386E" w:rsidRDefault="00DD4E82" w:rsidP="00DD4E82">
            <w:pPr>
              <w:pStyle w:val="TAC"/>
              <w:rPr>
                <w:rFonts w:cs="Arial"/>
                <w:lang w:eastAsia="ja-JP"/>
              </w:rPr>
            </w:pPr>
          </w:p>
        </w:tc>
      </w:tr>
      <w:tr w:rsidR="00DD4E82" w:rsidRPr="001D386E" w14:paraId="77B01126" w14:textId="77777777" w:rsidTr="00704740">
        <w:trPr>
          <w:jc w:val="center"/>
        </w:trPr>
        <w:tc>
          <w:tcPr>
            <w:tcW w:w="1594" w:type="dxa"/>
            <w:vMerge/>
            <w:vAlign w:val="center"/>
          </w:tcPr>
          <w:p w14:paraId="77B0111B" w14:textId="77777777" w:rsidR="00DD4E82" w:rsidRPr="001D386E" w:rsidRDefault="00DD4E82" w:rsidP="00DD4E82">
            <w:pPr>
              <w:pStyle w:val="TAC"/>
              <w:rPr>
                <w:rFonts w:cs="Arial"/>
                <w:lang w:eastAsia="ja-JP"/>
              </w:rPr>
            </w:pPr>
          </w:p>
        </w:tc>
        <w:tc>
          <w:tcPr>
            <w:tcW w:w="1573" w:type="dxa"/>
            <w:vMerge/>
            <w:vAlign w:val="center"/>
          </w:tcPr>
          <w:p w14:paraId="77B0111C" w14:textId="77777777" w:rsidR="00DD4E82" w:rsidRPr="001D386E" w:rsidRDefault="00DD4E82" w:rsidP="00DD4E82">
            <w:pPr>
              <w:pStyle w:val="TAC"/>
              <w:rPr>
                <w:rFonts w:cs="Arial"/>
                <w:lang w:eastAsia="zh-CN"/>
              </w:rPr>
            </w:pPr>
          </w:p>
        </w:tc>
        <w:tc>
          <w:tcPr>
            <w:tcW w:w="767" w:type="dxa"/>
            <w:vAlign w:val="center"/>
          </w:tcPr>
          <w:p w14:paraId="77B0111D" w14:textId="77777777" w:rsidR="00DD4E82" w:rsidRPr="001D386E" w:rsidRDefault="00DD4E82" w:rsidP="00DD4E8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Pr>
          <w:p w14:paraId="77B0111E" w14:textId="77777777" w:rsidR="00DD4E82" w:rsidRPr="001D386E" w:rsidRDefault="00DD4E82" w:rsidP="00DD4E82">
            <w:pPr>
              <w:pStyle w:val="TAC"/>
              <w:rPr>
                <w:rFonts w:cs="Arial"/>
                <w:lang w:eastAsia="ja-JP"/>
              </w:rPr>
            </w:pPr>
          </w:p>
        </w:tc>
        <w:tc>
          <w:tcPr>
            <w:tcW w:w="586" w:type="dxa"/>
            <w:gridSpan w:val="2"/>
          </w:tcPr>
          <w:p w14:paraId="77B0111F" w14:textId="77777777" w:rsidR="00DD4E82" w:rsidRPr="001D386E" w:rsidRDefault="00DD4E82" w:rsidP="00DD4E82">
            <w:pPr>
              <w:pStyle w:val="TAC"/>
              <w:rPr>
                <w:rFonts w:cs="Arial"/>
                <w:lang w:eastAsia="ja-JP"/>
              </w:rPr>
            </w:pPr>
          </w:p>
        </w:tc>
        <w:tc>
          <w:tcPr>
            <w:tcW w:w="586" w:type="dxa"/>
          </w:tcPr>
          <w:p w14:paraId="77B01120" w14:textId="77777777" w:rsidR="00DD4E82" w:rsidRPr="001D386E" w:rsidRDefault="00DD4E82" w:rsidP="00DD4E82">
            <w:pPr>
              <w:pStyle w:val="TAC"/>
              <w:rPr>
                <w:rFonts w:cs="Arial"/>
                <w:lang w:eastAsia="ja-JP"/>
              </w:rPr>
            </w:pPr>
            <w:r w:rsidRPr="00116C26">
              <w:rPr>
                <w:rFonts w:cs="Arial"/>
                <w:szCs w:val="18"/>
              </w:rPr>
              <w:t>Yes</w:t>
            </w:r>
          </w:p>
        </w:tc>
        <w:tc>
          <w:tcPr>
            <w:tcW w:w="586" w:type="dxa"/>
          </w:tcPr>
          <w:p w14:paraId="77B01121"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122"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Pr>
          <w:p w14:paraId="77B01123"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ign w:val="center"/>
          </w:tcPr>
          <w:p w14:paraId="77B01124" w14:textId="77777777" w:rsidR="00DD4E82" w:rsidRPr="001D386E" w:rsidRDefault="00DD4E82" w:rsidP="00DD4E82">
            <w:pPr>
              <w:pStyle w:val="TAC"/>
              <w:rPr>
                <w:rFonts w:cs="Arial"/>
                <w:lang w:eastAsia="ja-JP"/>
              </w:rPr>
            </w:pPr>
          </w:p>
        </w:tc>
        <w:tc>
          <w:tcPr>
            <w:tcW w:w="1286" w:type="dxa"/>
            <w:vMerge/>
            <w:vAlign w:val="center"/>
          </w:tcPr>
          <w:p w14:paraId="77B01125" w14:textId="77777777" w:rsidR="00DD4E82" w:rsidRPr="001D386E" w:rsidRDefault="00DD4E82" w:rsidP="00DD4E82">
            <w:pPr>
              <w:pStyle w:val="TAC"/>
              <w:rPr>
                <w:rFonts w:cs="Arial"/>
                <w:lang w:eastAsia="ja-JP"/>
              </w:rPr>
            </w:pPr>
          </w:p>
        </w:tc>
      </w:tr>
      <w:tr w:rsidR="00DD4E82" w:rsidRPr="001D386E" w14:paraId="08AEB625" w14:textId="77777777" w:rsidTr="00704740">
        <w:trPr>
          <w:jc w:val="center"/>
        </w:trPr>
        <w:tc>
          <w:tcPr>
            <w:tcW w:w="1594" w:type="dxa"/>
            <w:vMerge w:val="restart"/>
            <w:vAlign w:val="center"/>
          </w:tcPr>
          <w:p w14:paraId="30DCA478" w14:textId="16EA9A94" w:rsidR="00DD4E82" w:rsidRPr="003C3F18" w:rsidRDefault="00DD4E82" w:rsidP="00DD4E82">
            <w:pPr>
              <w:pStyle w:val="TAC"/>
              <w:rPr>
                <w:rFonts w:cs="Arial"/>
                <w:szCs w:val="18"/>
              </w:rPr>
            </w:pPr>
            <w:r w:rsidRPr="003C3F18">
              <w:rPr>
                <w:rFonts w:cs="Arial"/>
                <w:szCs w:val="18"/>
              </w:rPr>
              <w:t>CA_</w:t>
            </w:r>
            <w:r w:rsidRPr="00395552">
              <w:rPr>
                <w:noProof/>
              </w:rPr>
              <w:t>2A-2A-5A-7A-66A</w:t>
            </w:r>
          </w:p>
        </w:tc>
        <w:tc>
          <w:tcPr>
            <w:tcW w:w="1573" w:type="dxa"/>
            <w:vMerge w:val="restart"/>
            <w:vAlign w:val="center"/>
          </w:tcPr>
          <w:p w14:paraId="1B9E5A86" w14:textId="4138EE5E"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250392BC" w14:textId="5DCCE31E" w:rsidR="00DD4E82" w:rsidRDefault="00DD4E82" w:rsidP="00DD4E82">
            <w:pPr>
              <w:pStyle w:val="TAC"/>
              <w:rPr>
                <w:lang w:eastAsia="zh-CN"/>
              </w:rPr>
            </w:pPr>
            <w:r>
              <w:rPr>
                <w:rFonts w:cs="Arial"/>
                <w:szCs w:val="18"/>
                <w:lang w:val="en-US" w:eastAsia="zh-CN"/>
              </w:rPr>
              <w:t>2</w:t>
            </w:r>
          </w:p>
        </w:tc>
        <w:tc>
          <w:tcPr>
            <w:tcW w:w="3516" w:type="dxa"/>
            <w:gridSpan w:val="10"/>
          </w:tcPr>
          <w:p w14:paraId="25C8A8D1" w14:textId="1831D210" w:rsidR="00DD4E82" w:rsidRPr="00116C26" w:rsidRDefault="00DD4E82" w:rsidP="00DD4E82">
            <w:pPr>
              <w:pStyle w:val="TAC"/>
              <w:rPr>
                <w:rFonts w:cs="Arial"/>
                <w:szCs w:val="18"/>
              </w:rPr>
            </w:pPr>
            <w:r w:rsidRPr="001D386E">
              <w:rPr>
                <w:rFonts w:eastAsia="Calibri" w:cs="Arial"/>
                <w:lang w:val="en-US"/>
              </w:rPr>
              <w:t>See CA_</w:t>
            </w:r>
            <w:r>
              <w:rPr>
                <w:rFonts w:eastAsia="Calibri" w:cs="Arial"/>
                <w:lang w:val="en-US"/>
              </w:rPr>
              <w:t>2</w:t>
            </w:r>
            <w:r w:rsidRPr="001D386E">
              <w:rPr>
                <w:rFonts w:eastAsia="Calibri" w:cs="Arial"/>
                <w:lang w:val="en-US"/>
              </w:rPr>
              <w:t>A-</w:t>
            </w:r>
            <w:r>
              <w:rPr>
                <w:rFonts w:eastAsia="Calibri" w:cs="Arial"/>
                <w:lang w:val="en-US"/>
              </w:rPr>
              <w:t>2</w:t>
            </w:r>
            <w:r w:rsidRPr="001D386E">
              <w:rPr>
                <w:rFonts w:eastAsia="Calibri" w:cs="Arial"/>
                <w:lang w:val="en-US"/>
              </w:rPr>
              <w:t>A Bandwidth Combination Set 0 in Table 5.6A.1-3</w:t>
            </w:r>
          </w:p>
        </w:tc>
        <w:tc>
          <w:tcPr>
            <w:tcW w:w="1187" w:type="dxa"/>
            <w:vMerge w:val="restart"/>
            <w:vAlign w:val="center"/>
          </w:tcPr>
          <w:p w14:paraId="1E011978" w14:textId="2C65AC54" w:rsidR="00DD4E82" w:rsidRPr="00A71B4D" w:rsidRDefault="00DD4E82" w:rsidP="00DD4E82">
            <w:pPr>
              <w:pStyle w:val="TAC"/>
              <w:rPr>
                <w:rFonts w:cs="Arial"/>
                <w:szCs w:val="18"/>
                <w:lang w:val="en-US" w:eastAsia="zh-CN"/>
              </w:rPr>
            </w:pPr>
            <w:r>
              <w:rPr>
                <w:rFonts w:cs="Arial"/>
                <w:szCs w:val="18"/>
                <w:lang w:val="en-US"/>
              </w:rPr>
              <w:t>9</w:t>
            </w:r>
            <w:r w:rsidRPr="00A71B4D">
              <w:rPr>
                <w:rFonts w:cs="Arial"/>
                <w:szCs w:val="18"/>
                <w:lang w:val="en-US"/>
              </w:rPr>
              <w:t>0</w:t>
            </w:r>
          </w:p>
        </w:tc>
        <w:tc>
          <w:tcPr>
            <w:tcW w:w="1286" w:type="dxa"/>
            <w:vMerge w:val="restart"/>
            <w:vAlign w:val="center"/>
          </w:tcPr>
          <w:p w14:paraId="2B3AC545" w14:textId="5390D966" w:rsidR="00DD4E82" w:rsidRPr="00A71B4D" w:rsidRDefault="00DD4E82" w:rsidP="00DD4E82">
            <w:pPr>
              <w:pStyle w:val="TAC"/>
              <w:rPr>
                <w:rFonts w:cs="Arial"/>
                <w:szCs w:val="18"/>
                <w:lang w:val="en-US" w:eastAsia="zh-CN"/>
              </w:rPr>
            </w:pPr>
            <w:r w:rsidRPr="00A71B4D">
              <w:rPr>
                <w:rFonts w:cs="Arial"/>
                <w:szCs w:val="18"/>
                <w:lang w:val="en-US"/>
              </w:rPr>
              <w:t>0</w:t>
            </w:r>
          </w:p>
        </w:tc>
      </w:tr>
      <w:tr w:rsidR="00DD4E82" w:rsidRPr="001D386E" w14:paraId="365E7627" w14:textId="77777777" w:rsidTr="00704740">
        <w:trPr>
          <w:jc w:val="center"/>
        </w:trPr>
        <w:tc>
          <w:tcPr>
            <w:tcW w:w="1594" w:type="dxa"/>
            <w:vMerge/>
            <w:vAlign w:val="center"/>
          </w:tcPr>
          <w:p w14:paraId="56F02D71" w14:textId="77777777" w:rsidR="00DD4E82" w:rsidRPr="003C3F18" w:rsidRDefault="00DD4E82" w:rsidP="00DD4E82">
            <w:pPr>
              <w:pStyle w:val="TAC"/>
              <w:rPr>
                <w:rFonts w:cs="Arial"/>
                <w:szCs w:val="18"/>
              </w:rPr>
            </w:pPr>
          </w:p>
        </w:tc>
        <w:tc>
          <w:tcPr>
            <w:tcW w:w="1573" w:type="dxa"/>
            <w:vMerge/>
            <w:vAlign w:val="center"/>
          </w:tcPr>
          <w:p w14:paraId="570C38AB" w14:textId="77777777" w:rsidR="00DD4E82" w:rsidRPr="001D386E" w:rsidRDefault="00DD4E82" w:rsidP="00DD4E82">
            <w:pPr>
              <w:pStyle w:val="TAC"/>
              <w:rPr>
                <w:rFonts w:cs="Arial"/>
                <w:lang w:eastAsia="ja-JP"/>
              </w:rPr>
            </w:pPr>
          </w:p>
        </w:tc>
        <w:tc>
          <w:tcPr>
            <w:tcW w:w="767" w:type="dxa"/>
            <w:vAlign w:val="center"/>
          </w:tcPr>
          <w:p w14:paraId="0AE6D230" w14:textId="43967D53" w:rsidR="00DD4E82" w:rsidRDefault="00DD4E82" w:rsidP="00DD4E82">
            <w:pPr>
              <w:pStyle w:val="TAC"/>
              <w:rPr>
                <w:lang w:eastAsia="zh-CN"/>
              </w:rPr>
            </w:pPr>
            <w:r>
              <w:rPr>
                <w:rFonts w:hint="eastAsia"/>
                <w:lang w:eastAsia="zh-CN"/>
              </w:rPr>
              <w:t>5</w:t>
            </w:r>
          </w:p>
        </w:tc>
        <w:tc>
          <w:tcPr>
            <w:tcW w:w="586" w:type="dxa"/>
            <w:gridSpan w:val="2"/>
          </w:tcPr>
          <w:p w14:paraId="541A3BA6" w14:textId="77777777" w:rsidR="00DD4E82" w:rsidRPr="001D386E" w:rsidRDefault="00DD4E82" w:rsidP="00DD4E82">
            <w:pPr>
              <w:pStyle w:val="TAC"/>
              <w:rPr>
                <w:rFonts w:cs="Arial"/>
                <w:lang w:eastAsia="ja-JP"/>
              </w:rPr>
            </w:pPr>
          </w:p>
        </w:tc>
        <w:tc>
          <w:tcPr>
            <w:tcW w:w="586" w:type="dxa"/>
            <w:gridSpan w:val="2"/>
          </w:tcPr>
          <w:p w14:paraId="0D6F42B3" w14:textId="77777777" w:rsidR="00DD4E82" w:rsidRPr="001D386E" w:rsidRDefault="00DD4E82" w:rsidP="00DD4E82">
            <w:pPr>
              <w:pStyle w:val="TAC"/>
              <w:rPr>
                <w:rFonts w:cs="Arial"/>
                <w:lang w:eastAsia="ja-JP"/>
              </w:rPr>
            </w:pPr>
          </w:p>
        </w:tc>
        <w:tc>
          <w:tcPr>
            <w:tcW w:w="586" w:type="dxa"/>
          </w:tcPr>
          <w:p w14:paraId="005E7604" w14:textId="7F52B6E2" w:rsidR="00DD4E82" w:rsidRPr="00116C26" w:rsidRDefault="00DD4E82" w:rsidP="00DD4E82">
            <w:pPr>
              <w:pStyle w:val="TAC"/>
              <w:rPr>
                <w:rFonts w:cs="Arial"/>
                <w:szCs w:val="18"/>
              </w:rPr>
            </w:pPr>
            <w:r w:rsidRPr="00116C26">
              <w:rPr>
                <w:rFonts w:cs="Arial"/>
                <w:szCs w:val="18"/>
              </w:rPr>
              <w:t>Yes</w:t>
            </w:r>
          </w:p>
        </w:tc>
        <w:tc>
          <w:tcPr>
            <w:tcW w:w="586" w:type="dxa"/>
          </w:tcPr>
          <w:p w14:paraId="42E238A4" w14:textId="233F0539" w:rsidR="00DD4E82" w:rsidRPr="00116C26" w:rsidRDefault="00DD4E82" w:rsidP="00DD4E82">
            <w:pPr>
              <w:pStyle w:val="TAC"/>
              <w:rPr>
                <w:rFonts w:cs="Arial"/>
                <w:szCs w:val="18"/>
              </w:rPr>
            </w:pPr>
            <w:r w:rsidRPr="00116C26">
              <w:rPr>
                <w:rFonts w:cs="Arial"/>
                <w:szCs w:val="18"/>
              </w:rPr>
              <w:t>Yes</w:t>
            </w:r>
          </w:p>
        </w:tc>
        <w:tc>
          <w:tcPr>
            <w:tcW w:w="586" w:type="dxa"/>
            <w:gridSpan w:val="2"/>
          </w:tcPr>
          <w:p w14:paraId="7BA3C677" w14:textId="77777777" w:rsidR="00DD4E82" w:rsidRPr="00116C26" w:rsidRDefault="00DD4E82" w:rsidP="00DD4E82">
            <w:pPr>
              <w:pStyle w:val="TAC"/>
              <w:rPr>
                <w:rFonts w:cs="Arial"/>
                <w:szCs w:val="18"/>
              </w:rPr>
            </w:pPr>
          </w:p>
        </w:tc>
        <w:tc>
          <w:tcPr>
            <w:tcW w:w="586" w:type="dxa"/>
            <w:gridSpan w:val="2"/>
          </w:tcPr>
          <w:p w14:paraId="5501B81E" w14:textId="77777777" w:rsidR="00DD4E82" w:rsidRPr="00116C26" w:rsidRDefault="00DD4E82" w:rsidP="00DD4E82">
            <w:pPr>
              <w:pStyle w:val="TAC"/>
              <w:rPr>
                <w:rFonts w:cs="Arial"/>
                <w:szCs w:val="18"/>
              </w:rPr>
            </w:pPr>
          </w:p>
        </w:tc>
        <w:tc>
          <w:tcPr>
            <w:tcW w:w="1187" w:type="dxa"/>
            <w:vMerge/>
            <w:vAlign w:val="center"/>
          </w:tcPr>
          <w:p w14:paraId="3E013E86" w14:textId="77777777" w:rsidR="00DD4E82" w:rsidRPr="00A71B4D" w:rsidRDefault="00DD4E82" w:rsidP="00DD4E82">
            <w:pPr>
              <w:pStyle w:val="TAC"/>
              <w:rPr>
                <w:rFonts w:cs="Arial"/>
                <w:szCs w:val="18"/>
                <w:lang w:val="en-US" w:eastAsia="zh-CN"/>
              </w:rPr>
            </w:pPr>
          </w:p>
        </w:tc>
        <w:tc>
          <w:tcPr>
            <w:tcW w:w="1286" w:type="dxa"/>
            <w:vMerge/>
            <w:vAlign w:val="center"/>
          </w:tcPr>
          <w:p w14:paraId="50C87C89" w14:textId="77777777" w:rsidR="00DD4E82" w:rsidRPr="00A71B4D" w:rsidRDefault="00DD4E82" w:rsidP="00DD4E82">
            <w:pPr>
              <w:pStyle w:val="TAC"/>
              <w:rPr>
                <w:rFonts w:cs="Arial"/>
                <w:szCs w:val="18"/>
                <w:lang w:val="en-US" w:eastAsia="zh-CN"/>
              </w:rPr>
            </w:pPr>
          </w:p>
        </w:tc>
      </w:tr>
      <w:tr w:rsidR="00DD4E82" w:rsidRPr="001D386E" w14:paraId="39675871" w14:textId="77777777" w:rsidTr="00704740">
        <w:trPr>
          <w:jc w:val="center"/>
        </w:trPr>
        <w:tc>
          <w:tcPr>
            <w:tcW w:w="1594" w:type="dxa"/>
            <w:vMerge/>
            <w:vAlign w:val="center"/>
          </w:tcPr>
          <w:p w14:paraId="38B39E63" w14:textId="77777777" w:rsidR="00DD4E82" w:rsidRPr="003C3F18" w:rsidRDefault="00DD4E82" w:rsidP="00DD4E82">
            <w:pPr>
              <w:pStyle w:val="TAC"/>
              <w:rPr>
                <w:rFonts w:cs="Arial"/>
                <w:szCs w:val="18"/>
              </w:rPr>
            </w:pPr>
          </w:p>
        </w:tc>
        <w:tc>
          <w:tcPr>
            <w:tcW w:w="1573" w:type="dxa"/>
            <w:vMerge/>
            <w:vAlign w:val="center"/>
          </w:tcPr>
          <w:p w14:paraId="5DCFFCED" w14:textId="77777777" w:rsidR="00DD4E82" w:rsidRPr="001D386E" w:rsidRDefault="00DD4E82" w:rsidP="00DD4E82">
            <w:pPr>
              <w:pStyle w:val="TAC"/>
              <w:rPr>
                <w:rFonts w:cs="Arial"/>
                <w:lang w:eastAsia="ja-JP"/>
              </w:rPr>
            </w:pPr>
          </w:p>
        </w:tc>
        <w:tc>
          <w:tcPr>
            <w:tcW w:w="767" w:type="dxa"/>
            <w:vAlign w:val="center"/>
          </w:tcPr>
          <w:p w14:paraId="0F26FC73" w14:textId="43B81EC5" w:rsidR="00DD4E82" w:rsidRDefault="00DD4E82" w:rsidP="00DD4E82">
            <w:pPr>
              <w:pStyle w:val="TAC"/>
              <w:rPr>
                <w:lang w:eastAsia="zh-CN"/>
              </w:rPr>
            </w:pPr>
            <w:r>
              <w:rPr>
                <w:lang w:eastAsia="zh-CN"/>
              </w:rPr>
              <w:t>7</w:t>
            </w:r>
          </w:p>
        </w:tc>
        <w:tc>
          <w:tcPr>
            <w:tcW w:w="586" w:type="dxa"/>
            <w:gridSpan w:val="2"/>
          </w:tcPr>
          <w:p w14:paraId="65AF6DEA" w14:textId="77777777" w:rsidR="00DD4E82" w:rsidRPr="001D386E" w:rsidRDefault="00DD4E82" w:rsidP="00DD4E82">
            <w:pPr>
              <w:pStyle w:val="TAC"/>
              <w:rPr>
                <w:rFonts w:cs="Arial"/>
                <w:lang w:eastAsia="ja-JP"/>
              </w:rPr>
            </w:pPr>
          </w:p>
        </w:tc>
        <w:tc>
          <w:tcPr>
            <w:tcW w:w="586" w:type="dxa"/>
            <w:gridSpan w:val="2"/>
          </w:tcPr>
          <w:p w14:paraId="1618954F" w14:textId="77777777" w:rsidR="00DD4E82" w:rsidRPr="001D386E" w:rsidRDefault="00DD4E82" w:rsidP="00DD4E82">
            <w:pPr>
              <w:pStyle w:val="TAC"/>
              <w:rPr>
                <w:rFonts w:cs="Arial"/>
                <w:lang w:eastAsia="ja-JP"/>
              </w:rPr>
            </w:pPr>
          </w:p>
        </w:tc>
        <w:tc>
          <w:tcPr>
            <w:tcW w:w="586" w:type="dxa"/>
          </w:tcPr>
          <w:p w14:paraId="4824AF5F" w14:textId="098134DA" w:rsidR="00DD4E82" w:rsidRPr="00116C26" w:rsidRDefault="00DD4E82" w:rsidP="00DD4E82">
            <w:pPr>
              <w:pStyle w:val="TAC"/>
              <w:rPr>
                <w:rFonts w:cs="Arial"/>
                <w:szCs w:val="18"/>
              </w:rPr>
            </w:pPr>
            <w:r w:rsidRPr="00116C26">
              <w:rPr>
                <w:rFonts w:cs="Arial"/>
                <w:szCs w:val="18"/>
              </w:rPr>
              <w:t>Yes</w:t>
            </w:r>
          </w:p>
        </w:tc>
        <w:tc>
          <w:tcPr>
            <w:tcW w:w="586" w:type="dxa"/>
          </w:tcPr>
          <w:p w14:paraId="4268A7C7" w14:textId="3CD53509" w:rsidR="00DD4E82" w:rsidRPr="00116C26" w:rsidRDefault="00DD4E82" w:rsidP="00DD4E82">
            <w:pPr>
              <w:pStyle w:val="TAC"/>
              <w:rPr>
                <w:rFonts w:cs="Arial"/>
                <w:szCs w:val="18"/>
              </w:rPr>
            </w:pPr>
            <w:r w:rsidRPr="00116C26">
              <w:rPr>
                <w:rFonts w:cs="Arial"/>
                <w:szCs w:val="18"/>
              </w:rPr>
              <w:t>Yes</w:t>
            </w:r>
          </w:p>
        </w:tc>
        <w:tc>
          <w:tcPr>
            <w:tcW w:w="586" w:type="dxa"/>
            <w:gridSpan w:val="2"/>
          </w:tcPr>
          <w:p w14:paraId="43F95615" w14:textId="5A6069B1" w:rsidR="00DD4E82" w:rsidRPr="00116C26" w:rsidRDefault="00DD4E82" w:rsidP="00DD4E82">
            <w:pPr>
              <w:pStyle w:val="TAC"/>
              <w:rPr>
                <w:rFonts w:cs="Arial"/>
                <w:szCs w:val="18"/>
              </w:rPr>
            </w:pPr>
            <w:r w:rsidRPr="00116C26">
              <w:rPr>
                <w:rFonts w:cs="Arial"/>
                <w:szCs w:val="18"/>
              </w:rPr>
              <w:t>Yes</w:t>
            </w:r>
          </w:p>
        </w:tc>
        <w:tc>
          <w:tcPr>
            <w:tcW w:w="586" w:type="dxa"/>
            <w:gridSpan w:val="2"/>
          </w:tcPr>
          <w:p w14:paraId="4F6846D5" w14:textId="3FC399D2" w:rsidR="00DD4E82" w:rsidRPr="00116C26" w:rsidRDefault="00DD4E82" w:rsidP="00DD4E82">
            <w:pPr>
              <w:pStyle w:val="TAC"/>
              <w:rPr>
                <w:rFonts w:cs="Arial"/>
                <w:szCs w:val="18"/>
              </w:rPr>
            </w:pPr>
            <w:r w:rsidRPr="00116C26">
              <w:rPr>
                <w:rFonts w:cs="Arial"/>
                <w:szCs w:val="18"/>
              </w:rPr>
              <w:t>Yes</w:t>
            </w:r>
          </w:p>
        </w:tc>
        <w:tc>
          <w:tcPr>
            <w:tcW w:w="1187" w:type="dxa"/>
            <w:vMerge/>
            <w:vAlign w:val="center"/>
          </w:tcPr>
          <w:p w14:paraId="6E724619" w14:textId="77777777" w:rsidR="00DD4E82" w:rsidRPr="00A71B4D" w:rsidRDefault="00DD4E82" w:rsidP="00DD4E82">
            <w:pPr>
              <w:pStyle w:val="TAC"/>
              <w:rPr>
                <w:rFonts w:cs="Arial"/>
                <w:szCs w:val="18"/>
                <w:lang w:val="en-US" w:eastAsia="zh-CN"/>
              </w:rPr>
            </w:pPr>
          </w:p>
        </w:tc>
        <w:tc>
          <w:tcPr>
            <w:tcW w:w="1286" w:type="dxa"/>
            <w:vMerge/>
            <w:vAlign w:val="center"/>
          </w:tcPr>
          <w:p w14:paraId="30F81C6D" w14:textId="77777777" w:rsidR="00DD4E82" w:rsidRPr="00A71B4D" w:rsidRDefault="00DD4E82" w:rsidP="00DD4E82">
            <w:pPr>
              <w:pStyle w:val="TAC"/>
              <w:rPr>
                <w:rFonts w:cs="Arial"/>
                <w:szCs w:val="18"/>
                <w:lang w:val="en-US" w:eastAsia="zh-CN"/>
              </w:rPr>
            </w:pPr>
          </w:p>
        </w:tc>
      </w:tr>
      <w:tr w:rsidR="00DD4E82" w:rsidRPr="001D386E" w14:paraId="4A02A720" w14:textId="77777777" w:rsidTr="00704740">
        <w:trPr>
          <w:jc w:val="center"/>
        </w:trPr>
        <w:tc>
          <w:tcPr>
            <w:tcW w:w="1594" w:type="dxa"/>
            <w:vMerge/>
            <w:vAlign w:val="center"/>
          </w:tcPr>
          <w:p w14:paraId="3C73B7C5" w14:textId="77777777" w:rsidR="00DD4E82" w:rsidRPr="003C3F18" w:rsidRDefault="00DD4E82" w:rsidP="00DD4E82">
            <w:pPr>
              <w:pStyle w:val="TAC"/>
              <w:rPr>
                <w:rFonts w:cs="Arial"/>
                <w:szCs w:val="18"/>
              </w:rPr>
            </w:pPr>
          </w:p>
        </w:tc>
        <w:tc>
          <w:tcPr>
            <w:tcW w:w="1573" w:type="dxa"/>
            <w:vMerge/>
            <w:vAlign w:val="center"/>
          </w:tcPr>
          <w:p w14:paraId="3E5DC713" w14:textId="77777777" w:rsidR="00DD4E82" w:rsidRPr="001D386E" w:rsidRDefault="00DD4E82" w:rsidP="00DD4E82">
            <w:pPr>
              <w:pStyle w:val="TAC"/>
              <w:rPr>
                <w:rFonts w:cs="Arial"/>
                <w:lang w:eastAsia="ja-JP"/>
              </w:rPr>
            </w:pPr>
          </w:p>
        </w:tc>
        <w:tc>
          <w:tcPr>
            <w:tcW w:w="767" w:type="dxa"/>
            <w:vAlign w:val="center"/>
          </w:tcPr>
          <w:p w14:paraId="2EAAFAD2" w14:textId="4DF0E40E" w:rsidR="00DD4E82" w:rsidRDefault="00DD4E82" w:rsidP="00DD4E82">
            <w:pPr>
              <w:pStyle w:val="TAC"/>
              <w:rPr>
                <w:lang w:eastAsia="zh-CN"/>
              </w:rPr>
            </w:pPr>
            <w:r>
              <w:rPr>
                <w:rFonts w:cs="Arial" w:hint="eastAsia"/>
                <w:szCs w:val="18"/>
                <w:lang w:val="en-US" w:eastAsia="zh-CN"/>
              </w:rPr>
              <w:t>6</w:t>
            </w:r>
            <w:r>
              <w:rPr>
                <w:rFonts w:cs="Arial"/>
                <w:szCs w:val="18"/>
                <w:lang w:val="en-US" w:eastAsia="zh-CN"/>
              </w:rPr>
              <w:t>6</w:t>
            </w:r>
          </w:p>
        </w:tc>
        <w:tc>
          <w:tcPr>
            <w:tcW w:w="586" w:type="dxa"/>
            <w:gridSpan w:val="2"/>
          </w:tcPr>
          <w:p w14:paraId="706518BD" w14:textId="77777777" w:rsidR="00DD4E82" w:rsidRPr="001D386E" w:rsidRDefault="00DD4E82" w:rsidP="00DD4E82">
            <w:pPr>
              <w:pStyle w:val="TAC"/>
              <w:rPr>
                <w:rFonts w:cs="Arial"/>
                <w:lang w:eastAsia="ja-JP"/>
              </w:rPr>
            </w:pPr>
          </w:p>
        </w:tc>
        <w:tc>
          <w:tcPr>
            <w:tcW w:w="586" w:type="dxa"/>
            <w:gridSpan w:val="2"/>
          </w:tcPr>
          <w:p w14:paraId="7172EB51" w14:textId="77777777" w:rsidR="00DD4E82" w:rsidRPr="001D386E" w:rsidRDefault="00DD4E82" w:rsidP="00DD4E82">
            <w:pPr>
              <w:pStyle w:val="TAC"/>
              <w:rPr>
                <w:rFonts w:cs="Arial"/>
                <w:lang w:eastAsia="ja-JP"/>
              </w:rPr>
            </w:pPr>
          </w:p>
        </w:tc>
        <w:tc>
          <w:tcPr>
            <w:tcW w:w="586" w:type="dxa"/>
          </w:tcPr>
          <w:p w14:paraId="60BA688D" w14:textId="2D69D3F7" w:rsidR="00DD4E82" w:rsidRPr="00116C26" w:rsidRDefault="00DD4E82" w:rsidP="00DD4E82">
            <w:pPr>
              <w:pStyle w:val="TAC"/>
              <w:rPr>
                <w:rFonts w:cs="Arial"/>
                <w:szCs w:val="18"/>
              </w:rPr>
            </w:pPr>
            <w:r w:rsidRPr="00116C26">
              <w:rPr>
                <w:rFonts w:cs="Arial"/>
                <w:szCs w:val="18"/>
              </w:rPr>
              <w:t>Yes</w:t>
            </w:r>
          </w:p>
        </w:tc>
        <w:tc>
          <w:tcPr>
            <w:tcW w:w="586" w:type="dxa"/>
          </w:tcPr>
          <w:p w14:paraId="6A49D93D" w14:textId="4FF56D44" w:rsidR="00DD4E82" w:rsidRPr="00116C26" w:rsidRDefault="00DD4E82" w:rsidP="00DD4E82">
            <w:pPr>
              <w:pStyle w:val="TAC"/>
              <w:rPr>
                <w:rFonts w:cs="Arial"/>
                <w:szCs w:val="18"/>
              </w:rPr>
            </w:pPr>
            <w:r w:rsidRPr="00116C26">
              <w:rPr>
                <w:rFonts w:cs="Arial"/>
                <w:szCs w:val="18"/>
              </w:rPr>
              <w:t>Yes</w:t>
            </w:r>
          </w:p>
        </w:tc>
        <w:tc>
          <w:tcPr>
            <w:tcW w:w="586" w:type="dxa"/>
            <w:gridSpan w:val="2"/>
          </w:tcPr>
          <w:p w14:paraId="2E1FE835" w14:textId="156DAEEF" w:rsidR="00DD4E82" w:rsidRPr="00116C26" w:rsidRDefault="00DD4E82" w:rsidP="00DD4E82">
            <w:pPr>
              <w:pStyle w:val="TAC"/>
              <w:rPr>
                <w:rFonts w:cs="Arial"/>
                <w:szCs w:val="18"/>
              </w:rPr>
            </w:pPr>
            <w:r w:rsidRPr="00116C26">
              <w:rPr>
                <w:rFonts w:cs="Arial"/>
                <w:szCs w:val="18"/>
              </w:rPr>
              <w:t>Yes</w:t>
            </w:r>
          </w:p>
        </w:tc>
        <w:tc>
          <w:tcPr>
            <w:tcW w:w="586" w:type="dxa"/>
            <w:gridSpan w:val="2"/>
          </w:tcPr>
          <w:p w14:paraId="191BF413" w14:textId="2BDCC983" w:rsidR="00DD4E82" w:rsidRPr="00116C26" w:rsidRDefault="00DD4E82" w:rsidP="00DD4E82">
            <w:pPr>
              <w:pStyle w:val="TAC"/>
              <w:rPr>
                <w:rFonts w:cs="Arial"/>
                <w:szCs w:val="18"/>
              </w:rPr>
            </w:pPr>
            <w:r w:rsidRPr="00116C26">
              <w:rPr>
                <w:rFonts w:cs="Arial"/>
                <w:szCs w:val="18"/>
              </w:rPr>
              <w:t>Yes</w:t>
            </w:r>
          </w:p>
        </w:tc>
        <w:tc>
          <w:tcPr>
            <w:tcW w:w="1187" w:type="dxa"/>
            <w:vMerge/>
            <w:vAlign w:val="center"/>
          </w:tcPr>
          <w:p w14:paraId="606F46EE" w14:textId="77777777" w:rsidR="00DD4E82" w:rsidRPr="00A71B4D" w:rsidRDefault="00DD4E82" w:rsidP="00DD4E82">
            <w:pPr>
              <w:pStyle w:val="TAC"/>
              <w:rPr>
                <w:rFonts w:cs="Arial"/>
                <w:szCs w:val="18"/>
                <w:lang w:val="en-US" w:eastAsia="zh-CN"/>
              </w:rPr>
            </w:pPr>
          </w:p>
        </w:tc>
        <w:tc>
          <w:tcPr>
            <w:tcW w:w="1286" w:type="dxa"/>
            <w:vMerge/>
            <w:vAlign w:val="center"/>
          </w:tcPr>
          <w:p w14:paraId="280103FC" w14:textId="77777777" w:rsidR="00DD4E82" w:rsidRPr="00A71B4D" w:rsidRDefault="00DD4E82" w:rsidP="00DD4E82">
            <w:pPr>
              <w:pStyle w:val="TAC"/>
              <w:rPr>
                <w:rFonts w:cs="Arial"/>
                <w:szCs w:val="18"/>
                <w:lang w:val="en-US" w:eastAsia="zh-CN"/>
              </w:rPr>
            </w:pPr>
          </w:p>
        </w:tc>
      </w:tr>
      <w:tr w:rsidR="00DD4E82" w:rsidRPr="001D386E" w14:paraId="77B01132" w14:textId="77777777" w:rsidTr="00704740">
        <w:trPr>
          <w:jc w:val="center"/>
        </w:trPr>
        <w:tc>
          <w:tcPr>
            <w:tcW w:w="1594" w:type="dxa"/>
            <w:vMerge w:val="restart"/>
            <w:vAlign w:val="center"/>
          </w:tcPr>
          <w:p w14:paraId="77B01127" w14:textId="77777777" w:rsidR="00DD4E82" w:rsidRPr="001D386E" w:rsidRDefault="00DD4E82" w:rsidP="00DD4E82">
            <w:pPr>
              <w:pStyle w:val="TAC"/>
              <w:rPr>
                <w:rFonts w:cs="Arial"/>
                <w:lang w:eastAsia="ja-JP"/>
              </w:rPr>
            </w:pPr>
            <w:r w:rsidRPr="003C3F18">
              <w:rPr>
                <w:rFonts w:cs="Arial"/>
                <w:szCs w:val="18"/>
              </w:rPr>
              <w:t>CA_2A-5A-7C-66A</w:t>
            </w:r>
          </w:p>
        </w:tc>
        <w:tc>
          <w:tcPr>
            <w:tcW w:w="1573" w:type="dxa"/>
            <w:vMerge w:val="restart"/>
            <w:vAlign w:val="center"/>
          </w:tcPr>
          <w:p w14:paraId="77B01128"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129" w14:textId="77777777" w:rsidR="00DD4E82" w:rsidRPr="001D386E" w:rsidRDefault="00DD4E82" w:rsidP="00DD4E82">
            <w:pPr>
              <w:pStyle w:val="TAC"/>
              <w:rPr>
                <w:rFonts w:cs="Arial"/>
                <w:lang w:eastAsia="ja-JP"/>
              </w:rPr>
            </w:pPr>
            <w:r>
              <w:rPr>
                <w:rFonts w:hint="eastAsia"/>
                <w:lang w:eastAsia="zh-CN"/>
              </w:rPr>
              <w:t>2</w:t>
            </w:r>
          </w:p>
        </w:tc>
        <w:tc>
          <w:tcPr>
            <w:tcW w:w="586" w:type="dxa"/>
            <w:gridSpan w:val="2"/>
            <w:vAlign w:val="center"/>
          </w:tcPr>
          <w:p w14:paraId="77B0112A" w14:textId="77777777" w:rsidR="00DD4E82" w:rsidRPr="001D386E" w:rsidRDefault="00DD4E82" w:rsidP="00DD4E82">
            <w:pPr>
              <w:pStyle w:val="TAC"/>
              <w:rPr>
                <w:rFonts w:cs="Arial"/>
                <w:lang w:eastAsia="ja-JP"/>
              </w:rPr>
            </w:pPr>
          </w:p>
        </w:tc>
        <w:tc>
          <w:tcPr>
            <w:tcW w:w="586" w:type="dxa"/>
            <w:gridSpan w:val="2"/>
            <w:vAlign w:val="center"/>
          </w:tcPr>
          <w:p w14:paraId="77B0112B" w14:textId="77777777" w:rsidR="00DD4E82" w:rsidRPr="001D386E" w:rsidRDefault="00DD4E82" w:rsidP="00DD4E82">
            <w:pPr>
              <w:pStyle w:val="TAC"/>
              <w:rPr>
                <w:rFonts w:cs="Arial"/>
                <w:lang w:eastAsia="ja-JP"/>
              </w:rPr>
            </w:pPr>
          </w:p>
        </w:tc>
        <w:tc>
          <w:tcPr>
            <w:tcW w:w="586" w:type="dxa"/>
            <w:vAlign w:val="center"/>
          </w:tcPr>
          <w:p w14:paraId="77B0112C"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12D"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12E"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12F"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restart"/>
            <w:vAlign w:val="center"/>
          </w:tcPr>
          <w:p w14:paraId="77B01130" w14:textId="77777777" w:rsidR="00DD4E82" w:rsidRPr="001D386E" w:rsidRDefault="00DD4E82" w:rsidP="00DD4E82">
            <w:pPr>
              <w:pStyle w:val="TAC"/>
              <w:rPr>
                <w:rFonts w:cs="Arial"/>
                <w:lang w:eastAsia="ja-JP"/>
              </w:rPr>
            </w:pPr>
            <w:r w:rsidRPr="00A71B4D">
              <w:rPr>
                <w:rFonts w:cs="Arial"/>
                <w:szCs w:val="18"/>
                <w:lang w:val="en-US" w:eastAsia="zh-CN"/>
              </w:rPr>
              <w:t>90</w:t>
            </w:r>
          </w:p>
        </w:tc>
        <w:tc>
          <w:tcPr>
            <w:tcW w:w="1286" w:type="dxa"/>
            <w:vMerge w:val="restart"/>
            <w:vAlign w:val="center"/>
          </w:tcPr>
          <w:p w14:paraId="77B01131" w14:textId="77777777" w:rsidR="00DD4E82" w:rsidRPr="001D386E" w:rsidRDefault="00DD4E82" w:rsidP="00DD4E82">
            <w:pPr>
              <w:pStyle w:val="TAC"/>
              <w:rPr>
                <w:rFonts w:cs="Arial"/>
                <w:lang w:eastAsia="ja-JP"/>
              </w:rPr>
            </w:pPr>
            <w:r w:rsidRPr="00A71B4D">
              <w:rPr>
                <w:rFonts w:cs="Arial"/>
                <w:szCs w:val="18"/>
                <w:lang w:val="en-US" w:eastAsia="zh-CN"/>
              </w:rPr>
              <w:t>0</w:t>
            </w:r>
          </w:p>
        </w:tc>
      </w:tr>
      <w:tr w:rsidR="00DD4E82" w:rsidRPr="001D386E" w14:paraId="77B0113E" w14:textId="77777777" w:rsidTr="00704740">
        <w:trPr>
          <w:jc w:val="center"/>
        </w:trPr>
        <w:tc>
          <w:tcPr>
            <w:tcW w:w="1594" w:type="dxa"/>
            <w:vMerge/>
            <w:vAlign w:val="center"/>
          </w:tcPr>
          <w:p w14:paraId="77B01133" w14:textId="77777777" w:rsidR="00DD4E82" w:rsidRPr="001D386E" w:rsidRDefault="00DD4E82" w:rsidP="00DD4E82">
            <w:pPr>
              <w:pStyle w:val="TAC"/>
              <w:rPr>
                <w:rFonts w:cs="Arial"/>
                <w:lang w:eastAsia="ja-JP"/>
              </w:rPr>
            </w:pPr>
          </w:p>
        </w:tc>
        <w:tc>
          <w:tcPr>
            <w:tcW w:w="1573" w:type="dxa"/>
            <w:vMerge/>
            <w:vAlign w:val="center"/>
          </w:tcPr>
          <w:p w14:paraId="77B01134" w14:textId="77777777" w:rsidR="00DD4E82" w:rsidRPr="001D386E" w:rsidRDefault="00DD4E82" w:rsidP="00DD4E82">
            <w:pPr>
              <w:pStyle w:val="TAC"/>
              <w:rPr>
                <w:rFonts w:cs="Arial"/>
                <w:lang w:eastAsia="zh-CN"/>
              </w:rPr>
            </w:pPr>
          </w:p>
        </w:tc>
        <w:tc>
          <w:tcPr>
            <w:tcW w:w="767" w:type="dxa"/>
            <w:vAlign w:val="center"/>
          </w:tcPr>
          <w:p w14:paraId="77B01135" w14:textId="77777777" w:rsidR="00DD4E82" w:rsidRPr="001D386E" w:rsidRDefault="00DD4E82" w:rsidP="00DD4E82">
            <w:pPr>
              <w:pStyle w:val="TAC"/>
              <w:rPr>
                <w:rFonts w:cs="Arial"/>
                <w:lang w:eastAsia="ja-JP"/>
              </w:rPr>
            </w:pPr>
            <w:r>
              <w:rPr>
                <w:rFonts w:hint="eastAsia"/>
                <w:lang w:eastAsia="zh-CN"/>
              </w:rPr>
              <w:t>5</w:t>
            </w:r>
          </w:p>
        </w:tc>
        <w:tc>
          <w:tcPr>
            <w:tcW w:w="586" w:type="dxa"/>
            <w:gridSpan w:val="2"/>
            <w:vAlign w:val="center"/>
          </w:tcPr>
          <w:p w14:paraId="77B01136" w14:textId="77777777" w:rsidR="00DD4E82" w:rsidRPr="001D386E" w:rsidRDefault="00DD4E82" w:rsidP="00DD4E82">
            <w:pPr>
              <w:pStyle w:val="TAC"/>
              <w:rPr>
                <w:rFonts w:cs="Arial"/>
                <w:lang w:eastAsia="ja-JP"/>
              </w:rPr>
            </w:pPr>
          </w:p>
        </w:tc>
        <w:tc>
          <w:tcPr>
            <w:tcW w:w="586" w:type="dxa"/>
            <w:gridSpan w:val="2"/>
            <w:vAlign w:val="center"/>
          </w:tcPr>
          <w:p w14:paraId="77B01137" w14:textId="77777777" w:rsidR="00DD4E82" w:rsidRPr="001D386E" w:rsidRDefault="00DD4E82" w:rsidP="00DD4E82">
            <w:pPr>
              <w:pStyle w:val="TAC"/>
              <w:rPr>
                <w:rFonts w:cs="Arial"/>
                <w:lang w:eastAsia="ja-JP"/>
              </w:rPr>
            </w:pPr>
          </w:p>
        </w:tc>
        <w:tc>
          <w:tcPr>
            <w:tcW w:w="586" w:type="dxa"/>
            <w:vAlign w:val="center"/>
          </w:tcPr>
          <w:p w14:paraId="77B01138"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139"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13A" w14:textId="77777777" w:rsidR="00DD4E82" w:rsidRPr="001D386E" w:rsidRDefault="00DD4E82" w:rsidP="00DD4E82">
            <w:pPr>
              <w:pStyle w:val="TAC"/>
              <w:rPr>
                <w:rFonts w:cs="Arial"/>
                <w:lang w:eastAsia="ja-JP"/>
              </w:rPr>
            </w:pPr>
          </w:p>
        </w:tc>
        <w:tc>
          <w:tcPr>
            <w:tcW w:w="586" w:type="dxa"/>
            <w:gridSpan w:val="2"/>
            <w:vAlign w:val="center"/>
          </w:tcPr>
          <w:p w14:paraId="77B0113B" w14:textId="77777777" w:rsidR="00DD4E82" w:rsidRPr="001D386E" w:rsidRDefault="00DD4E82" w:rsidP="00DD4E82">
            <w:pPr>
              <w:pStyle w:val="TAC"/>
              <w:rPr>
                <w:rFonts w:cs="Arial"/>
                <w:lang w:eastAsia="ja-JP"/>
              </w:rPr>
            </w:pPr>
          </w:p>
        </w:tc>
        <w:tc>
          <w:tcPr>
            <w:tcW w:w="1187" w:type="dxa"/>
            <w:vMerge/>
            <w:vAlign w:val="center"/>
          </w:tcPr>
          <w:p w14:paraId="77B0113C" w14:textId="77777777" w:rsidR="00DD4E82" w:rsidRPr="001D386E" w:rsidRDefault="00DD4E82" w:rsidP="00DD4E82">
            <w:pPr>
              <w:pStyle w:val="TAC"/>
              <w:rPr>
                <w:rFonts w:cs="Arial"/>
                <w:lang w:eastAsia="ja-JP"/>
              </w:rPr>
            </w:pPr>
          </w:p>
        </w:tc>
        <w:tc>
          <w:tcPr>
            <w:tcW w:w="1286" w:type="dxa"/>
            <w:vMerge/>
            <w:vAlign w:val="center"/>
          </w:tcPr>
          <w:p w14:paraId="77B0113D" w14:textId="77777777" w:rsidR="00DD4E82" w:rsidRPr="001D386E" w:rsidRDefault="00DD4E82" w:rsidP="00DD4E82">
            <w:pPr>
              <w:pStyle w:val="TAC"/>
              <w:rPr>
                <w:rFonts w:cs="Arial"/>
                <w:lang w:eastAsia="ja-JP"/>
              </w:rPr>
            </w:pPr>
          </w:p>
        </w:tc>
      </w:tr>
      <w:tr w:rsidR="00DD4E82" w:rsidRPr="001D386E" w14:paraId="77B01145" w14:textId="77777777" w:rsidTr="00704740">
        <w:trPr>
          <w:jc w:val="center"/>
        </w:trPr>
        <w:tc>
          <w:tcPr>
            <w:tcW w:w="1594" w:type="dxa"/>
            <w:vMerge/>
            <w:vAlign w:val="center"/>
          </w:tcPr>
          <w:p w14:paraId="77B0113F" w14:textId="77777777" w:rsidR="00DD4E82" w:rsidRPr="001D386E" w:rsidRDefault="00DD4E82" w:rsidP="00DD4E82">
            <w:pPr>
              <w:pStyle w:val="TAC"/>
              <w:rPr>
                <w:rFonts w:cs="Arial"/>
                <w:lang w:eastAsia="ja-JP"/>
              </w:rPr>
            </w:pPr>
          </w:p>
        </w:tc>
        <w:tc>
          <w:tcPr>
            <w:tcW w:w="1573" w:type="dxa"/>
            <w:vMerge/>
            <w:vAlign w:val="center"/>
          </w:tcPr>
          <w:p w14:paraId="77B01140" w14:textId="77777777" w:rsidR="00DD4E82" w:rsidRPr="001D386E" w:rsidRDefault="00DD4E82" w:rsidP="00DD4E82">
            <w:pPr>
              <w:pStyle w:val="TAC"/>
              <w:rPr>
                <w:rFonts w:cs="Arial"/>
                <w:lang w:eastAsia="zh-CN"/>
              </w:rPr>
            </w:pPr>
          </w:p>
        </w:tc>
        <w:tc>
          <w:tcPr>
            <w:tcW w:w="767" w:type="dxa"/>
            <w:vAlign w:val="center"/>
          </w:tcPr>
          <w:p w14:paraId="77B01141" w14:textId="77777777" w:rsidR="00DD4E82" w:rsidRPr="001D386E" w:rsidRDefault="00DD4E82" w:rsidP="00DD4E82">
            <w:pPr>
              <w:pStyle w:val="TAC"/>
              <w:rPr>
                <w:rFonts w:cs="Arial"/>
                <w:lang w:eastAsia="zh-CN"/>
              </w:rPr>
            </w:pPr>
            <w:r>
              <w:rPr>
                <w:lang w:eastAsia="zh-CN"/>
              </w:rPr>
              <w:t>7</w:t>
            </w:r>
          </w:p>
        </w:tc>
        <w:tc>
          <w:tcPr>
            <w:tcW w:w="3516" w:type="dxa"/>
            <w:gridSpan w:val="10"/>
            <w:vAlign w:val="center"/>
          </w:tcPr>
          <w:p w14:paraId="77B01142" w14:textId="77777777" w:rsidR="00DD4E82" w:rsidRPr="001D386E" w:rsidRDefault="00DD4E82" w:rsidP="00DD4E82">
            <w:pPr>
              <w:pStyle w:val="TAC"/>
              <w:rPr>
                <w:rFonts w:cs="Arial"/>
                <w:lang w:eastAsia="ja-JP"/>
              </w:rPr>
            </w:pPr>
            <w:r w:rsidRPr="00E3448D">
              <w:rPr>
                <w:rFonts w:cs="Arial"/>
                <w:szCs w:val="18"/>
              </w:rPr>
              <w:t>See CA_7C Bandwidth Combination Set 1 in Table 5.6A.1-1</w:t>
            </w:r>
          </w:p>
        </w:tc>
        <w:tc>
          <w:tcPr>
            <w:tcW w:w="1187" w:type="dxa"/>
            <w:vMerge/>
            <w:vAlign w:val="center"/>
          </w:tcPr>
          <w:p w14:paraId="77B01143" w14:textId="77777777" w:rsidR="00DD4E82" w:rsidRPr="001D386E" w:rsidRDefault="00DD4E82" w:rsidP="00DD4E82">
            <w:pPr>
              <w:pStyle w:val="TAC"/>
              <w:rPr>
                <w:rFonts w:cs="Arial"/>
                <w:lang w:eastAsia="ja-JP"/>
              </w:rPr>
            </w:pPr>
          </w:p>
        </w:tc>
        <w:tc>
          <w:tcPr>
            <w:tcW w:w="1286" w:type="dxa"/>
            <w:vMerge/>
            <w:vAlign w:val="center"/>
          </w:tcPr>
          <w:p w14:paraId="77B01144" w14:textId="77777777" w:rsidR="00DD4E82" w:rsidRPr="001D386E" w:rsidRDefault="00DD4E82" w:rsidP="00DD4E82">
            <w:pPr>
              <w:pStyle w:val="TAC"/>
              <w:rPr>
                <w:rFonts w:cs="Arial"/>
                <w:lang w:eastAsia="ja-JP"/>
              </w:rPr>
            </w:pPr>
          </w:p>
        </w:tc>
      </w:tr>
      <w:tr w:rsidR="00DD4E82" w:rsidRPr="001D386E" w14:paraId="77B01151" w14:textId="77777777" w:rsidTr="00704740">
        <w:trPr>
          <w:jc w:val="center"/>
        </w:trPr>
        <w:tc>
          <w:tcPr>
            <w:tcW w:w="1594" w:type="dxa"/>
            <w:vMerge/>
            <w:vAlign w:val="center"/>
          </w:tcPr>
          <w:p w14:paraId="77B01146" w14:textId="77777777" w:rsidR="00DD4E82" w:rsidRPr="001D386E" w:rsidRDefault="00DD4E82" w:rsidP="00DD4E82">
            <w:pPr>
              <w:pStyle w:val="TAC"/>
              <w:rPr>
                <w:rFonts w:cs="Arial"/>
                <w:lang w:eastAsia="ja-JP"/>
              </w:rPr>
            </w:pPr>
          </w:p>
        </w:tc>
        <w:tc>
          <w:tcPr>
            <w:tcW w:w="1573" w:type="dxa"/>
            <w:vMerge/>
            <w:vAlign w:val="center"/>
          </w:tcPr>
          <w:p w14:paraId="77B01147" w14:textId="77777777" w:rsidR="00DD4E82" w:rsidRPr="001D386E" w:rsidRDefault="00DD4E82" w:rsidP="00DD4E82">
            <w:pPr>
              <w:pStyle w:val="TAC"/>
              <w:rPr>
                <w:rFonts w:cs="Arial"/>
                <w:lang w:eastAsia="zh-CN"/>
              </w:rPr>
            </w:pPr>
          </w:p>
        </w:tc>
        <w:tc>
          <w:tcPr>
            <w:tcW w:w="767" w:type="dxa"/>
            <w:vAlign w:val="center"/>
          </w:tcPr>
          <w:p w14:paraId="77B01148" w14:textId="77777777" w:rsidR="00DD4E82" w:rsidRPr="001D386E" w:rsidRDefault="00DD4E82" w:rsidP="00DD4E8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vAlign w:val="center"/>
          </w:tcPr>
          <w:p w14:paraId="77B01149" w14:textId="77777777" w:rsidR="00DD4E82" w:rsidRPr="001D386E" w:rsidRDefault="00DD4E82" w:rsidP="00DD4E82">
            <w:pPr>
              <w:pStyle w:val="TAC"/>
              <w:rPr>
                <w:rFonts w:cs="Arial"/>
                <w:lang w:eastAsia="ja-JP"/>
              </w:rPr>
            </w:pPr>
          </w:p>
        </w:tc>
        <w:tc>
          <w:tcPr>
            <w:tcW w:w="586" w:type="dxa"/>
            <w:gridSpan w:val="2"/>
            <w:vAlign w:val="center"/>
          </w:tcPr>
          <w:p w14:paraId="77B0114A" w14:textId="77777777" w:rsidR="00DD4E82" w:rsidRPr="001D386E" w:rsidRDefault="00DD4E82" w:rsidP="00DD4E82">
            <w:pPr>
              <w:pStyle w:val="TAC"/>
              <w:rPr>
                <w:rFonts w:cs="Arial"/>
                <w:lang w:eastAsia="ja-JP"/>
              </w:rPr>
            </w:pPr>
          </w:p>
        </w:tc>
        <w:tc>
          <w:tcPr>
            <w:tcW w:w="586" w:type="dxa"/>
            <w:vAlign w:val="center"/>
          </w:tcPr>
          <w:p w14:paraId="77B0114B"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14C"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14D"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14E"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ign w:val="center"/>
          </w:tcPr>
          <w:p w14:paraId="77B0114F" w14:textId="77777777" w:rsidR="00DD4E82" w:rsidRPr="001D386E" w:rsidRDefault="00DD4E82" w:rsidP="00DD4E82">
            <w:pPr>
              <w:pStyle w:val="TAC"/>
              <w:rPr>
                <w:rFonts w:cs="Arial"/>
                <w:lang w:eastAsia="ja-JP"/>
              </w:rPr>
            </w:pPr>
          </w:p>
        </w:tc>
        <w:tc>
          <w:tcPr>
            <w:tcW w:w="1286" w:type="dxa"/>
            <w:vMerge/>
            <w:vAlign w:val="center"/>
          </w:tcPr>
          <w:p w14:paraId="77B01150" w14:textId="77777777" w:rsidR="00DD4E82" w:rsidRPr="001D386E" w:rsidRDefault="00DD4E82" w:rsidP="00DD4E82">
            <w:pPr>
              <w:pStyle w:val="TAC"/>
              <w:rPr>
                <w:rFonts w:cs="Arial"/>
                <w:lang w:eastAsia="ja-JP"/>
              </w:rPr>
            </w:pPr>
          </w:p>
        </w:tc>
      </w:tr>
      <w:tr w:rsidR="00DD4E82" w:rsidRPr="001D386E" w14:paraId="503D045A" w14:textId="77777777" w:rsidTr="00704740">
        <w:trPr>
          <w:jc w:val="center"/>
        </w:trPr>
        <w:tc>
          <w:tcPr>
            <w:tcW w:w="1594" w:type="dxa"/>
            <w:vMerge w:val="restart"/>
            <w:vAlign w:val="center"/>
          </w:tcPr>
          <w:p w14:paraId="183C98AB" w14:textId="71536495" w:rsidR="00DD4E82" w:rsidRPr="00B827EE" w:rsidRDefault="00DD4E82" w:rsidP="00DD4E82">
            <w:pPr>
              <w:pStyle w:val="TAC"/>
              <w:rPr>
                <w:rFonts w:cs="Arial"/>
                <w:szCs w:val="18"/>
              </w:rPr>
            </w:pPr>
            <w:r>
              <w:rPr>
                <w:rFonts w:cs="Arial"/>
                <w:szCs w:val="18"/>
              </w:rPr>
              <w:t>CA_2A-5A-7A-7</w:t>
            </w:r>
            <w:r w:rsidRPr="00B827EE">
              <w:rPr>
                <w:rFonts w:cs="Arial"/>
                <w:szCs w:val="18"/>
              </w:rPr>
              <w:t>A-66A</w:t>
            </w:r>
          </w:p>
        </w:tc>
        <w:tc>
          <w:tcPr>
            <w:tcW w:w="1573" w:type="dxa"/>
            <w:vMerge w:val="restart"/>
            <w:vAlign w:val="center"/>
          </w:tcPr>
          <w:p w14:paraId="67B98E24" w14:textId="274691C8"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548EF9DB" w14:textId="304D587F" w:rsidR="00DD4E82" w:rsidRDefault="00DD4E82" w:rsidP="00DD4E82">
            <w:pPr>
              <w:pStyle w:val="TAC"/>
              <w:rPr>
                <w:lang w:eastAsia="zh-CN"/>
              </w:rPr>
            </w:pPr>
            <w:r>
              <w:rPr>
                <w:rFonts w:hint="eastAsia"/>
                <w:lang w:eastAsia="zh-CN"/>
              </w:rPr>
              <w:t>2</w:t>
            </w:r>
          </w:p>
        </w:tc>
        <w:tc>
          <w:tcPr>
            <w:tcW w:w="586" w:type="dxa"/>
            <w:gridSpan w:val="2"/>
          </w:tcPr>
          <w:p w14:paraId="0C142D4A" w14:textId="77777777" w:rsidR="00DD4E82" w:rsidRPr="001D386E" w:rsidRDefault="00DD4E82" w:rsidP="00DD4E82">
            <w:pPr>
              <w:pStyle w:val="TAC"/>
              <w:rPr>
                <w:rFonts w:cs="Arial"/>
                <w:lang w:eastAsia="ja-JP"/>
              </w:rPr>
            </w:pPr>
          </w:p>
        </w:tc>
        <w:tc>
          <w:tcPr>
            <w:tcW w:w="586" w:type="dxa"/>
            <w:gridSpan w:val="2"/>
          </w:tcPr>
          <w:p w14:paraId="7D1A247B" w14:textId="77777777" w:rsidR="00DD4E82" w:rsidRPr="001D386E" w:rsidRDefault="00DD4E82" w:rsidP="00DD4E82">
            <w:pPr>
              <w:pStyle w:val="TAC"/>
              <w:rPr>
                <w:rFonts w:cs="Arial"/>
                <w:lang w:eastAsia="ja-JP"/>
              </w:rPr>
            </w:pPr>
          </w:p>
        </w:tc>
        <w:tc>
          <w:tcPr>
            <w:tcW w:w="586" w:type="dxa"/>
          </w:tcPr>
          <w:p w14:paraId="6EF67027" w14:textId="2248C8D2" w:rsidR="00DD4E82" w:rsidRDefault="00DD4E82" w:rsidP="00DD4E82">
            <w:pPr>
              <w:pStyle w:val="TAC"/>
              <w:rPr>
                <w:rFonts w:cs="Arial"/>
                <w:szCs w:val="18"/>
              </w:rPr>
            </w:pPr>
            <w:r w:rsidRPr="00116C26">
              <w:rPr>
                <w:rFonts w:cs="Arial"/>
                <w:szCs w:val="18"/>
              </w:rPr>
              <w:t>Yes</w:t>
            </w:r>
          </w:p>
        </w:tc>
        <w:tc>
          <w:tcPr>
            <w:tcW w:w="586" w:type="dxa"/>
          </w:tcPr>
          <w:p w14:paraId="7F39708A" w14:textId="5D4CDB1B" w:rsidR="00DD4E82" w:rsidRDefault="00DD4E82" w:rsidP="00DD4E82">
            <w:pPr>
              <w:pStyle w:val="TAC"/>
              <w:rPr>
                <w:rFonts w:cs="Arial"/>
                <w:szCs w:val="18"/>
              </w:rPr>
            </w:pPr>
            <w:r w:rsidRPr="00116C26">
              <w:rPr>
                <w:rFonts w:cs="Arial"/>
                <w:szCs w:val="18"/>
              </w:rPr>
              <w:t>Yes</w:t>
            </w:r>
          </w:p>
        </w:tc>
        <w:tc>
          <w:tcPr>
            <w:tcW w:w="586" w:type="dxa"/>
            <w:gridSpan w:val="2"/>
          </w:tcPr>
          <w:p w14:paraId="599F5F62" w14:textId="687E8B33" w:rsidR="00DD4E82" w:rsidRDefault="00DD4E82" w:rsidP="00DD4E82">
            <w:pPr>
              <w:pStyle w:val="TAC"/>
              <w:rPr>
                <w:rFonts w:cs="Arial"/>
                <w:szCs w:val="18"/>
              </w:rPr>
            </w:pPr>
            <w:r w:rsidRPr="00116C26">
              <w:rPr>
                <w:rFonts w:cs="Arial"/>
                <w:szCs w:val="18"/>
              </w:rPr>
              <w:t>Yes</w:t>
            </w:r>
          </w:p>
        </w:tc>
        <w:tc>
          <w:tcPr>
            <w:tcW w:w="586" w:type="dxa"/>
            <w:gridSpan w:val="2"/>
          </w:tcPr>
          <w:p w14:paraId="521B192D" w14:textId="59AF0F0C" w:rsidR="00DD4E82" w:rsidRDefault="00DD4E82" w:rsidP="00DD4E82">
            <w:pPr>
              <w:pStyle w:val="TAC"/>
              <w:rPr>
                <w:rFonts w:cs="Arial"/>
                <w:szCs w:val="18"/>
              </w:rPr>
            </w:pPr>
            <w:r w:rsidRPr="00116C26">
              <w:rPr>
                <w:rFonts w:cs="Arial"/>
                <w:szCs w:val="18"/>
              </w:rPr>
              <w:t>Yes</w:t>
            </w:r>
          </w:p>
        </w:tc>
        <w:tc>
          <w:tcPr>
            <w:tcW w:w="1187" w:type="dxa"/>
            <w:vMerge w:val="restart"/>
            <w:vAlign w:val="center"/>
          </w:tcPr>
          <w:p w14:paraId="74A1C6BC" w14:textId="65B08CCD" w:rsidR="00DD4E82" w:rsidRPr="003C3F18" w:rsidRDefault="00DD4E82" w:rsidP="00DD4E82">
            <w:pPr>
              <w:pStyle w:val="TAC"/>
              <w:rPr>
                <w:rFonts w:cs="Arial"/>
                <w:szCs w:val="18"/>
              </w:rPr>
            </w:pPr>
            <w:r>
              <w:rPr>
                <w:rFonts w:cs="Arial"/>
                <w:szCs w:val="18"/>
              </w:rPr>
              <w:t>90</w:t>
            </w:r>
          </w:p>
        </w:tc>
        <w:tc>
          <w:tcPr>
            <w:tcW w:w="1286" w:type="dxa"/>
            <w:vMerge w:val="restart"/>
            <w:vAlign w:val="center"/>
          </w:tcPr>
          <w:p w14:paraId="7D521001" w14:textId="4116883D" w:rsidR="00DD4E82" w:rsidRPr="003C3F18" w:rsidRDefault="00DD4E82" w:rsidP="00DD4E82">
            <w:pPr>
              <w:pStyle w:val="TAC"/>
              <w:rPr>
                <w:rFonts w:eastAsiaTheme="minorEastAsia" w:cs="Arial"/>
                <w:bCs/>
                <w:szCs w:val="18"/>
                <w:lang w:val="en-US" w:eastAsia="zh-CN"/>
              </w:rPr>
            </w:pPr>
            <w:r>
              <w:rPr>
                <w:rFonts w:eastAsiaTheme="minorEastAsia" w:cs="Arial"/>
                <w:bCs/>
                <w:szCs w:val="18"/>
                <w:lang w:val="en-US" w:eastAsia="zh-CN"/>
              </w:rPr>
              <w:t>0</w:t>
            </w:r>
          </w:p>
        </w:tc>
      </w:tr>
      <w:tr w:rsidR="00DD4E82" w:rsidRPr="001D386E" w14:paraId="6F8803BF" w14:textId="77777777" w:rsidTr="00704740">
        <w:trPr>
          <w:jc w:val="center"/>
        </w:trPr>
        <w:tc>
          <w:tcPr>
            <w:tcW w:w="1594" w:type="dxa"/>
            <w:vMerge/>
            <w:vAlign w:val="center"/>
          </w:tcPr>
          <w:p w14:paraId="62D245D8" w14:textId="77777777" w:rsidR="00DD4E82" w:rsidRPr="00B827EE" w:rsidRDefault="00DD4E82" w:rsidP="00DD4E82">
            <w:pPr>
              <w:pStyle w:val="TAC"/>
              <w:rPr>
                <w:rFonts w:cs="Arial"/>
                <w:szCs w:val="18"/>
              </w:rPr>
            </w:pPr>
          </w:p>
        </w:tc>
        <w:tc>
          <w:tcPr>
            <w:tcW w:w="1573" w:type="dxa"/>
            <w:vMerge/>
            <w:vAlign w:val="center"/>
          </w:tcPr>
          <w:p w14:paraId="37CE4ACF" w14:textId="77777777" w:rsidR="00DD4E82" w:rsidRPr="001D386E" w:rsidRDefault="00DD4E82" w:rsidP="00DD4E82">
            <w:pPr>
              <w:pStyle w:val="TAC"/>
              <w:rPr>
                <w:rFonts w:cs="Arial"/>
                <w:lang w:eastAsia="ja-JP"/>
              </w:rPr>
            </w:pPr>
          </w:p>
        </w:tc>
        <w:tc>
          <w:tcPr>
            <w:tcW w:w="767" w:type="dxa"/>
            <w:vAlign w:val="center"/>
          </w:tcPr>
          <w:p w14:paraId="0018AACA" w14:textId="2BE1324D" w:rsidR="00DD4E82" w:rsidRDefault="00DD4E82" w:rsidP="00DD4E82">
            <w:pPr>
              <w:pStyle w:val="TAC"/>
              <w:rPr>
                <w:lang w:eastAsia="zh-CN"/>
              </w:rPr>
            </w:pPr>
            <w:r>
              <w:rPr>
                <w:rFonts w:hint="eastAsia"/>
                <w:lang w:eastAsia="zh-CN"/>
              </w:rPr>
              <w:t>5</w:t>
            </w:r>
          </w:p>
        </w:tc>
        <w:tc>
          <w:tcPr>
            <w:tcW w:w="586" w:type="dxa"/>
            <w:gridSpan w:val="2"/>
          </w:tcPr>
          <w:p w14:paraId="4D5CB4B7" w14:textId="77777777" w:rsidR="00DD4E82" w:rsidRPr="001D386E" w:rsidRDefault="00DD4E82" w:rsidP="00DD4E82">
            <w:pPr>
              <w:pStyle w:val="TAC"/>
              <w:rPr>
                <w:rFonts w:cs="Arial"/>
                <w:lang w:eastAsia="ja-JP"/>
              </w:rPr>
            </w:pPr>
          </w:p>
        </w:tc>
        <w:tc>
          <w:tcPr>
            <w:tcW w:w="586" w:type="dxa"/>
            <w:gridSpan w:val="2"/>
          </w:tcPr>
          <w:p w14:paraId="788DA632" w14:textId="77777777" w:rsidR="00DD4E82" w:rsidRPr="001D386E" w:rsidRDefault="00DD4E82" w:rsidP="00DD4E82">
            <w:pPr>
              <w:pStyle w:val="TAC"/>
              <w:rPr>
                <w:rFonts w:cs="Arial"/>
                <w:lang w:eastAsia="ja-JP"/>
              </w:rPr>
            </w:pPr>
          </w:p>
        </w:tc>
        <w:tc>
          <w:tcPr>
            <w:tcW w:w="586" w:type="dxa"/>
          </w:tcPr>
          <w:p w14:paraId="6D2DD235" w14:textId="79537FDF" w:rsidR="00DD4E82" w:rsidRDefault="00DD4E82" w:rsidP="00DD4E82">
            <w:pPr>
              <w:pStyle w:val="TAC"/>
              <w:rPr>
                <w:rFonts w:cs="Arial"/>
                <w:szCs w:val="18"/>
              </w:rPr>
            </w:pPr>
            <w:r w:rsidRPr="00116C26">
              <w:rPr>
                <w:rFonts w:cs="Arial"/>
                <w:szCs w:val="18"/>
              </w:rPr>
              <w:t>Yes</w:t>
            </w:r>
          </w:p>
        </w:tc>
        <w:tc>
          <w:tcPr>
            <w:tcW w:w="586" w:type="dxa"/>
          </w:tcPr>
          <w:p w14:paraId="11E639D0" w14:textId="135D8E4B" w:rsidR="00DD4E82" w:rsidRDefault="00DD4E82" w:rsidP="00DD4E82">
            <w:pPr>
              <w:pStyle w:val="TAC"/>
              <w:rPr>
                <w:rFonts w:cs="Arial"/>
                <w:szCs w:val="18"/>
              </w:rPr>
            </w:pPr>
            <w:r w:rsidRPr="00116C26">
              <w:rPr>
                <w:rFonts w:cs="Arial"/>
                <w:szCs w:val="18"/>
              </w:rPr>
              <w:t>Yes</w:t>
            </w:r>
          </w:p>
        </w:tc>
        <w:tc>
          <w:tcPr>
            <w:tcW w:w="586" w:type="dxa"/>
            <w:gridSpan w:val="2"/>
          </w:tcPr>
          <w:p w14:paraId="48448C18" w14:textId="77777777" w:rsidR="00DD4E82" w:rsidRDefault="00DD4E82" w:rsidP="00DD4E82">
            <w:pPr>
              <w:pStyle w:val="TAC"/>
              <w:rPr>
                <w:rFonts w:cs="Arial"/>
                <w:szCs w:val="18"/>
              </w:rPr>
            </w:pPr>
          </w:p>
        </w:tc>
        <w:tc>
          <w:tcPr>
            <w:tcW w:w="586" w:type="dxa"/>
            <w:gridSpan w:val="2"/>
          </w:tcPr>
          <w:p w14:paraId="08BF6304" w14:textId="77777777" w:rsidR="00DD4E82" w:rsidRDefault="00DD4E82" w:rsidP="00DD4E82">
            <w:pPr>
              <w:pStyle w:val="TAC"/>
              <w:rPr>
                <w:rFonts w:cs="Arial"/>
                <w:szCs w:val="18"/>
              </w:rPr>
            </w:pPr>
          </w:p>
        </w:tc>
        <w:tc>
          <w:tcPr>
            <w:tcW w:w="1187" w:type="dxa"/>
            <w:vMerge/>
            <w:vAlign w:val="center"/>
          </w:tcPr>
          <w:p w14:paraId="31465251" w14:textId="77777777" w:rsidR="00DD4E82" w:rsidRPr="003C3F18" w:rsidRDefault="00DD4E82" w:rsidP="00DD4E82">
            <w:pPr>
              <w:pStyle w:val="TAC"/>
              <w:rPr>
                <w:rFonts w:cs="Arial"/>
                <w:szCs w:val="18"/>
              </w:rPr>
            </w:pPr>
          </w:p>
        </w:tc>
        <w:tc>
          <w:tcPr>
            <w:tcW w:w="1286" w:type="dxa"/>
            <w:vMerge/>
            <w:vAlign w:val="center"/>
          </w:tcPr>
          <w:p w14:paraId="71D0BA4D" w14:textId="77777777" w:rsidR="00DD4E82" w:rsidRPr="003C3F18" w:rsidRDefault="00DD4E82" w:rsidP="00DD4E82">
            <w:pPr>
              <w:pStyle w:val="TAC"/>
              <w:rPr>
                <w:rFonts w:eastAsiaTheme="minorEastAsia" w:cs="Arial"/>
                <w:bCs/>
                <w:szCs w:val="18"/>
                <w:lang w:val="en-US" w:eastAsia="zh-CN"/>
              </w:rPr>
            </w:pPr>
          </w:p>
        </w:tc>
      </w:tr>
      <w:tr w:rsidR="00DD4E82" w:rsidRPr="001D386E" w14:paraId="6ECBFF5B" w14:textId="77777777" w:rsidTr="00704740">
        <w:trPr>
          <w:jc w:val="center"/>
        </w:trPr>
        <w:tc>
          <w:tcPr>
            <w:tcW w:w="1594" w:type="dxa"/>
            <w:vMerge/>
            <w:vAlign w:val="center"/>
          </w:tcPr>
          <w:p w14:paraId="613F301F" w14:textId="77777777" w:rsidR="00DD4E82" w:rsidRPr="00B827EE" w:rsidRDefault="00DD4E82" w:rsidP="00DD4E82">
            <w:pPr>
              <w:pStyle w:val="TAC"/>
              <w:rPr>
                <w:rFonts w:cs="Arial"/>
                <w:szCs w:val="18"/>
              </w:rPr>
            </w:pPr>
          </w:p>
        </w:tc>
        <w:tc>
          <w:tcPr>
            <w:tcW w:w="1573" w:type="dxa"/>
            <w:vMerge/>
            <w:vAlign w:val="center"/>
          </w:tcPr>
          <w:p w14:paraId="5025EFA0" w14:textId="77777777" w:rsidR="00DD4E82" w:rsidRPr="001D386E" w:rsidRDefault="00DD4E82" w:rsidP="00DD4E82">
            <w:pPr>
              <w:pStyle w:val="TAC"/>
              <w:rPr>
                <w:rFonts w:cs="Arial"/>
                <w:lang w:eastAsia="ja-JP"/>
              </w:rPr>
            </w:pPr>
          </w:p>
        </w:tc>
        <w:tc>
          <w:tcPr>
            <w:tcW w:w="767" w:type="dxa"/>
            <w:vAlign w:val="center"/>
          </w:tcPr>
          <w:p w14:paraId="5A66A936" w14:textId="58D2C480" w:rsidR="00DD4E82" w:rsidRDefault="00DD4E82" w:rsidP="00DD4E82">
            <w:pPr>
              <w:pStyle w:val="TAC"/>
              <w:rPr>
                <w:lang w:eastAsia="zh-CN"/>
              </w:rPr>
            </w:pPr>
            <w:r>
              <w:rPr>
                <w:rFonts w:cs="Arial"/>
                <w:szCs w:val="18"/>
                <w:lang w:val="en-US" w:eastAsia="zh-CN"/>
              </w:rPr>
              <w:t>7</w:t>
            </w:r>
          </w:p>
        </w:tc>
        <w:tc>
          <w:tcPr>
            <w:tcW w:w="3516" w:type="dxa"/>
            <w:gridSpan w:val="10"/>
            <w:vAlign w:val="center"/>
          </w:tcPr>
          <w:p w14:paraId="42D05EC8" w14:textId="28C946D5" w:rsidR="00DD4E82" w:rsidRDefault="00DD4E82" w:rsidP="00DD4E82">
            <w:pPr>
              <w:pStyle w:val="TAC"/>
              <w:rPr>
                <w:rFonts w:cs="Arial"/>
                <w:szCs w:val="18"/>
              </w:rPr>
            </w:pPr>
            <w:r w:rsidRPr="00775B2B">
              <w:rPr>
                <w:rFonts w:cs="Arial"/>
                <w:szCs w:val="18"/>
              </w:rPr>
              <w:t>See CA_7A-7A Bandwidth Combination Set 1 in Table 5.6A.1-3</w:t>
            </w:r>
          </w:p>
        </w:tc>
        <w:tc>
          <w:tcPr>
            <w:tcW w:w="1187" w:type="dxa"/>
            <w:vMerge/>
            <w:vAlign w:val="center"/>
          </w:tcPr>
          <w:p w14:paraId="4ED0FCC4" w14:textId="77777777" w:rsidR="00DD4E82" w:rsidRPr="003C3F18" w:rsidRDefault="00DD4E82" w:rsidP="00DD4E82">
            <w:pPr>
              <w:pStyle w:val="TAC"/>
              <w:rPr>
                <w:rFonts w:cs="Arial"/>
                <w:szCs w:val="18"/>
              </w:rPr>
            </w:pPr>
          </w:p>
        </w:tc>
        <w:tc>
          <w:tcPr>
            <w:tcW w:w="1286" w:type="dxa"/>
            <w:vMerge/>
            <w:vAlign w:val="center"/>
          </w:tcPr>
          <w:p w14:paraId="427DCA70" w14:textId="77777777" w:rsidR="00DD4E82" w:rsidRPr="003C3F18" w:rsidRDefault="00DD4E82" w:rsidP="00DD4E82">
            <w:pPr>
              <w:pStyle w:val="TAC"/>
              <w:rPr>
                <w:rFonts w:eastAsiaTheme="minorEastAsia" w:cs="Arial"/>
                <w:bCs/>
                <w:szCs w:val="18"/>
                <w:lang w:val="en-US" w:eastAsia="zh-CN"/>
              </w:rPr>
            </w:pPr>
          </w:p>
        </w:tc>
      </w:tr>
      <w:tr w:rsidR="00DD4E82" w:rsidRPr="001D386E" w14:paraId="29416CCA" w14:textId="77777777" w:rsidTr="00704740">
        <w:trPr>
          <w:jc w:val="center"/>
        </w:trPr>
        <w:tc>
          <w:tcPr>
            <w:tcW w:w="1594" w:type="dxa"/>
            <w:vMerge/>
            <w:vAlign w:val="center"/>
          </w:tcPr>
          <w:p w14:paraId="20FB581A" w14:textId="77777777" w:rsidR="00DD4E82" w:rsidRPr="00B827EE" w:rsidRDefault="00DD4E82" w:rsidP="00DD4E82">
            <w:pPr>
              <w:pStyle w:val="TAC"/>
              <w:rPr>
                <w:rFonts w:cs="Arial"/>
                <w:szCs w:val="18"/>
              </w:rPr>
            </w:pPr>
          </w:p>
        </w:tc>
        <w:tc>
          <w:tcPr>
            <w:tcW w:w="1573" w:type="dxa"/>
            <w:vMerge/>
            <w:vAlign w:val="center"/>
          </w:tcPr>
          <w:p w14:paraId="656F99C3" w14:textId="77777777" w:rsidR="00DD4E82" w:rsidRPr="001D386E" w:rsidRDefault="00DD4E82" w:rsidP="00DD4E82">
            <w:pPr>
              <w:pStyle w:val="TAC"/>
              <w:rPr>
                <w:rFonts w:cs="Arial"/>
                <w:lang w:eastAsia="ja-JP"/>
              </w:rPr>
            </w:pPr>
          </w:p>
        </w:tc>
        <w:tc>
          <w:tcPr>
            <w:tcW w:w="767" w:type="dxa"/>
            <w:vAlign w:val="center"/>
          </w:tcPr>
          <w:p w14:paraId="056AB026" w14:textId="3E1D7804" w:rsidR="00DD4E82" w:rsidRDefault="00DD4E82" w:rsidP="00DD4E82">
            <w:pPr>
              <w:pStyle w:val="TAC"/>
              <w:rPr>
                <w:lang w:eastAsia="zh-CN"/>
              </w:rPr>
            </w:pPr>
            <w:r>
              <w:rPr>
                <w:rFonts w:cs="Arial" w:hint="eastAsia"/>
                <w:szCs w:val="18"/>
                <w:lang w:val="en-US" w:eastAsia="zh-CN"/>
              </w:rPr>
              <w:t>6</w:t>
            </w:r>
            <w:r>
              <w:rPr>
                <w:rFonts w:cs="Arial"/>
                <w:szCs w:val="18"/>
                <w:lang w:val="en-US" w:eastAsia="zh-CN"/>
              </w:rPr>
              <w:t>6</w:t>
            </w:r>
          </w:p>
        </w:tc>
        <w:tc>
          <w:tcPr>
            <w:tcW w:w="586" w:type="dxa"/>
            <w:gridSpan w:val="2"/>
          </w:tcPr>
          <w:p w14:paraId="68F46144" w14:textId="77777777" w:rsidR="00DD4E82" w:rsidRPr="001D386E" w:rsidRDefault="00DD4E82" w:rsidP="00DD4E82">
            <w:pPr>
              <w:pStyle w:val="TAC"/>
              <w:rPr>
                <w:rFonts w:cs="Arial"/>
                <w:lang w:eastAsia="ja-JP"/>
              </w:rPr>
            </w:pPr>
          </w:p>
        </w:tc>
        <w:tc>
          <w:tcPr>
            <w:tcW w:w="586" w:type="dxa"/>
            <w:gridSpan w:val="2"/>
          </w:tcPr>
          <w:p w14:paraId="02446824" w14:textId="77777777" w:rsidR="00DD4E82" w:rsidRPr="001D386E" w:rsidRDefault="00DD4E82" w:rsidP="00DD4E82">
            <w:pPr>
              <w:pStyle w:val="TAC"/>
              <w:rPr>
                <w:rFonts w:cs="Arial"/>
                <w:lang w:eastAsia="ja-JP"/>
              </w:rPr>
            </w:pPr>
          </w:p>
        </w:tc>
        <w:tc>
          <w:tcPr>
            <w:tcW w:w="586" w:type="dxa"/>
          </w:tcPr>
          <w:p w14:paraId="155BD8EA" w14:textId="0B92090C" w:rsidR="00DD4E82" w:rsidRDefault="00DD4E82" w:rsidP="00DD4E82">
            <w:pPr>
              <w:pStyle w:val="TAC"/>
              <w:rPr>
                <w:rFonts w:cs="Arial"/>
                <w:szCs w:val="18"/>
              </w:rPr>
            </w:pPr>
            <w:r w:rsidRPr="00116C26">
              <w:rPr>
                <w:rFonts w:cs="Arial"/>
                <w:szCs w:val="18"/>
              </w:rPr>
              <w:t>Yes</w:t>
            </w:r>
          </w:p>
        </w:tc>
        <w:tc>
          <w:tcPr>
            <w:tcW w:w="586" w:type="dxa"/>
          </w:tcPr>
          <w:p w14:paraId="7F9D4673" w14:textId="7C71D1CB" w:rsidR="00DD4E82" w:rsidRDefault="00DD4E82" w:rsidP="00DD4E82">
            <w:pPr>
              <w:pStyle w:val="TAC"/>
              <w:rPr>
                <w:rFonts w:cs="Arial"/>
                <w:szCs w:val="18"/>
              </w:rPr>
            </w:pPr>
            <w:r w:rsidRPr="00116C26">
              <w:rPr>
                <w:rFonts w:cs="Arial"/>
                <w:szCs w:val="18"/>
              </w:rPr>
              <w:t>Yes</w:t>
            </w:r>
          </w:p>
        </w:tc>
        <w:tc>
          <w:tcPr>
            <w:tcW w:w="586" w:type="dxa"/>
            <w:gridSpan w:val="2"/>
          </w:tcPr>
          <w:p w14:paraId="4FA49885" w14:textId="358A610B" w:rsidR="00DD4E82" w:rsidRDefault="00DD4E82" w:rsidP="00DD4E82">
            <w:pPr>
              <w:pStyle w:val="TAC"/>
              <w:rPr>
                <w:rFonts w:cs="Arial"/>
                <w:szCs w:val="18"/>
              </w:rPr>
            </w:pPr>
            <w:r w:rsidRPr="00116C26">
              <w:rPr>
                <w:rFonts w:cs="Arial"/>
                <w:szCs w:val="18"/>
              </w:rPr>
              <w:t>Yes</w:t>
            </w:r>
          </w:p>
        </w:tc>
        <w:tc>
          <w:tcPr>
            <w:tcW w:w="586" w:type="dxa"/>
            <w:gridSpan w:val="2"/>
          </w:tcPr>
          <w:p w14:paraId="787C1223" w14:textId="18B9A60F" w:rsidR="00DD4E82" w:rsidRDefault="00DD4E82" w:rsidP="00DD4E82">
            <w:pPr>
              <w:pStyle w:val="TAC"/>
              <w:rPr>
                <w:rFonts w:cs="Arial"/>
                <w:szCs w:val="18"/>
              </w:rPr>
            </w:pPr>
            <w:r w:rsidRPr="00116C26">
              <w:rPr>
                <w:rFonts w:cs="Arial"/>
                <w:szCs w:val="18"/>
              </w:rPr>
              <w:t>Yes</w:t>
            </w:r>
          </w:p>
        </w:tc>
        <w:tc>
          <w:tcPr>
            <w:tcW w:w="1187" w:type="dxa"/>
            <w:vMerge/>
            <w:vAlign w:val="center"/>
          </w:tcPr>
          <w:p w14:paraId="4AD0B12A" w14:textId="77777777" w:rsidR="00DD4E82" w:rsidRPr="003C3F18" w:rsidRDefault="00DD4E82" w:rsidP="00DD4E82">
            <w:pPr>
              <w:pStyle w:val="TAC"/>
              <w:rPr>
                <w:rFonts w:cs="Arial"/>
                <w:szCs w:val="18"/>
              </w:rPr>
            </w:pPr>
          </w:p>
        </w:tc>
        <w:tc>
          <w:tcPr>
            <w:tcW w:w="1286" w:type="dxa"/>
            <w:vMerge/>
            <w:vAlign w:val="center"/>
          </w:tcPr>
          <w:p w14:paraId="43297A30" w14:textId="77777777" w:rsidR="00DD4E82" w:rsidRPr="003C3F18" w:rsidRDefault="00DD4E82" w:rsidP="00DD4E82">
            <w:pPr>
              <w:pStyle w:val="TAC"/>
              <w:rPr>
                <w:rFonts w:eastAsiaTheme="minorEastAsia" w:cs="Arial"/>
                <w:bCs/>
                <w:szCs w:val="18"/>
                <w:lang w:val="en-US" w:eastAsia="zh-CN"/>
              </w:rPr>
            </w:pPr>
          </w:p>
        </w:tc>
      </w:tr>
      <w:tr w:rsidR="00DD4E82" w:rsidRPr="001D386E" w14:paraId="77B0115D" w14:textId="77777777" w:rsidTr="00704740">
        <w:trPr>
          <w:jc w:val="center"/>
        </w:trPr>
        <w:tc>
          <w:tcPr>
            <w:tcW w:w="1594" w:type="dxa"/>
            <w:vMerge w:val="restart"/>
            <w:vAlign w:val="center"/>
          </w:tcPr>
          <w:p w14:paraId="77B01152" w14:textId="77777777" w:rsidR="00DD4E82" w:rsidRPr="001D386E" w:rsidRDefault="00DD4E82" w:rsidP="00DD4E82">
            <w:pPr>
              <w:pStyle w:val="TAC"/>
              <w:rPr>
                <w:rFonts w:cs="Arial"/>
                <w:lang w:eastAsia="ja-JP"/>
              </w:rPr>
            </w:pPr>
            <w:r w:rsidRPr="00B827EE">
              <w:rPr>
                <w:rFonts w:cs="Arial"/>
                <w:szCs w:val="18"/>
              </w:rPr>
              <w:t>CA_2A-5A-7A-66A-66A</w:t>
            </w:r>
          </w:p>
        </w:tc>
        <w:tc>
          <w:tcPr>
            <w:tcW w:w="1573" w:type="dxa"/>
            <w:vMerge w:val="restart"/>
            <w:vAlign w:val="center"/>
          </w:tcPr>
          <w:p w14:paraId="77B01153"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154" w14:textId="77777777" w:rsidR="00DD4E82" w:rsidRPr="001D386E" w:rsidRDefault="00DD4E82" w:rsidP="00DD4E82">
            <w:pPr>
              <w:pStyle w:val="TAC"/>
              <w:rPr>
                <w:rFonts w:cs="Arial"/>
                <w:lang w:eastAsia="ja-JP"/>
              </w:rPr>
            </w:pPr>
            <w:r>
              <w:rPr>
                <w:rFonts w:hint="eastAsia"/>
                <w:lang w:eastAsia="zh-CN"/>
              </w:rPr>
              <w:t>2</w:t>
            </w:r>
          </w:p>
        </w:tc>
        <w:tc>
          <w:tcPr>
            <w:tcW w:w="586" w:type="dxa"/>
            <w:gridSpan w:val="2"/>
            <w:vAlign w:val="center"/>
          </w:tcPr>
          <w:p w14:paraId="77B01155" w14:textId="77777777" w:rsidR="00DD4E82" w:rsidRPr="001D386E" w:rsidRDefault="00DD4E82" w:rsidP="00DD4E82">
            <w:pPr>
              <w:pStyle w:val="TAC"/>
              <w:rPr>
                <w:rFonts w:cs="Arial"/>
                <w:lang w:eastAsia="ja-JP"/>
              </w:rPr>
            </w:pPr>
          </w:p>
        </w:tc>
        <w:tc>
          <w:tcPr>
            <w:tcW w:w="586" w:type="dxa"/>
            <w:gridSpan w:val="2"/>
            <w:vAlign w:val="center"/>
          </w:tcPr>
          <w:p w14:paraId="77B01156" w14:textId="77777777" w:rsidR="00DD4E82" w:rsidRPr="001D386E" w:rsidRDefault="00DD4E82" w:rsidP="00DD4E82">
            <w:pPr>
              <w:pStyle w:val="TAC"/>
              <w:rPr>
                <w:rFonts w:cs="Arial"/>
                <w:lang w:eastAsia="ja-JP"/>
              </w:rPr>
            </w:pPr>
          </w:p>
        </w:tc>
        <w:tc>
          <w:tcPr>
            <w:tcW w:w="586" w:type="dxa"/>
            <w:vAlign w:val="center"/>
          </w:tcPr>
          <w:p w14:paraId="77B01157" w14:textId="77777777" w:rsidR="00DD4E82" w:rsidRPr="001D386E" w:rsidRDefault="00DD4E82" w:rsidP="00DD4E82">
            <w:pPr>
              <w:pStyle w:val="TAC"/>
              <w:rPr>
                <w:rFonts w:cs="Arial"/>
                <w:lang w:eastAsia="ja-JP"/>
              </w:rPr>
            </w:pPr>
            <w:r>
              <w:rPr>
                <w:rFonts w:cs="Arial"/>
                <w:szCs w:val="18"/>
              </w:rPr>
              <w:t>Yes</w:t>
            </w:r>
          </w:p>
        </w:tc>
        <w:tc>
          <w:tcPr>
            <w:tcW w:w="586" w:type="dxa"/>
            <w:vAlign w:val="center"/>
          </w:tcPr>
          <w:p w14:paraId="77B01158" w14:textId="77777777" w:rsidR="00DD4E82" w:rsidRPr="001D386E" w:rsidRDefault="00DD4E82" w:rsidP="00DD4E82">
            <w:pPr>
              <w:pStyle w:val="TAC"/>
              <w:rPr>
                <w:rFonts w:cs="Arial"/>
                <w:lang w:eastAsia="ja-JP"/>
              </w:rPr>
            </w:pPr>
            <w:r>
              <w:rPr>
                <w:rFonts w:cs="Arial"/>
                <w:szCs w:val="18"/>
              </w:rPr>
              <w:t>Yes</w:t>
            </w:r>
          </w:p>
        </w:tc>
        <w:tc>
          <w:tcPr>
            <w:tcW w:w="586" w:type="dxa"/>
            <w:gridSpan w:val="2"/>
            <w:vAlign w:val="center"/>
          </w:tcPr>
          <w:p w14:paraId="77B01159" w14:textId="77777777" w:rsidR="00DD4E82" w:rsidRPr="001D386E" w:rsidRDefault="00DD4E82" w:rsidP="00DD4E82">
            <w:pPr>
              <w:pStyle w:val="TAC"/>
              <w:rPr>
                <w:rFonts w:cs="Arial"/>
                <w:lang w:eastAsia="ja-JP"/>
              </w:rPr>
            </w:pPr>
            <w:r>
              <w:rPr>
                <w:rFonts w:cs="Arial"/>
                <w:szCs w:val="18"/>
              </w:rPr>
              <w:t>Yes</w:t>
            </w:r>
          </w:p>
        </w:tc>
        <w:tc>
          <w:tcPr>
            <w:tcW w:w="586" w:type="dxa"/>
            <w:gridSpan w:val="2"/>
            <w:vAlign w:val="center"/>
          </w:tcPr>
          <w:p w14:paraId="77B0115A" w14:textId="77777777" w:rsidR="00DD4E82" w:rsidRPr="001D386E" w:rsidRDefault="00DD4E82" w:rsidP="00DD4E82">
            <w:pPr>
              <w:pStyle w:val="TAC"/>
              <w:rPr>
                <w:rFonts w:cs="Arial"/>
                <w:lang w:eastAsia="ja-JP"/>
              </w:rPr>
            </w:pPr>
            <w:r>
              <w:rPr>
                <w:rFonts w:cs="Arial"/>
                <w:szCs w:val="18"/>
              </w:rPr>
              <w:t>Yes</w:t>
            </w:r>
          </w:p>
        </w:tc>
        <w:tc>
          <w:tcPr>
            <w:tcW w:w="1187" w:type="dxa"/>
            <w:vMerge w:val="restart"/>
            <w:vAlign w:val="center"/>
          </w:tcPr>
          <w:p w14:paraId="77B0115B" w14:textId="221C53F1" w:rsidR="00DD4E82" w:rsidRPr="001D386E" w:rsidRDefault="00DD4E82" w:rsidP="00DD4E82">
            <w:pPr>
              <w:pStyle w:val="TAC"/>
              <w:rPr>
                <w:rFonts w:cs="Arial"/>
                <w:lang w:eastAsia="ja-JP"/>
              </w:rPr>
            </w:pPr>
            <w:r>
              <w:rPr>
                <w:rFonts w:cs="Arial"/>
                <w:szCs w:val="18"/>
              </w:rPr>
              <w:t>90</w:t>
            </w:r>
          </w:p>
        </w:tc>
        <w:tc>
          <w:tcPr>
            <w:tcW w:w="1286" w:type="dxa"/>
            <w:vMerge w:val="restart"/>
            <w:vAlign w:val="center"/>
          </w:tcPr>
          <w:p w14:paraId="77B0115C" w14:textId="77777777" w:rsidR="00DD4E82" w:rsidRPr="001D386E" w:rsidRDefault="00DD4E82" w:rsidP="00DD4E82">
            <w:pPr>
              <w:pStyle w:val="TAC"/>
              <w:rPr>
                <w:rFonts w:cs="Arial"/>
                <w:lang w:eastAsia="ja-JP"/>
              </w:rPr>
            </w:pPr>
            <w:r w:rsidRPr="003C3F18">
              <w:rPr>
                <w:rFonts w:eastAsiaTheme="minorEastAsia" w:cs="Arial"/>
                <w:bCs/>
                <w:szCs w:val="18"/>
                <w:lang w:val="en-US" w:eastAsia="zh-CN"/>
              </w:rPr>
              <w:t>0</w:t>
            </w:r>
          </w:p>
        </w:tc>
      </w:tr>
      <w:tr w:rsidR="00DD4E82" w:rsidRPr="001D386E" w14:paraId="77B01169" w14:textId="77777777" w:rsidTr="00704740">
        <w:trPr>
          <w:jc w:val="center"/>
        </w:trPr>
        <w:tc>
          <w:tcPr>
            <w:tcW w:w="1594" w:type="dxa"/>
            <w:vMerge/>
            <w:vAlign w:val="center"/>
          </w:tcPr>
          <w:p w14:paraId="77B0115E" w14:textId="77777777" w:rsidR="00DD4E82" w:rsidRPr="001D386E" w:rsidRDefault="00DD4E82" w:rsidP="00DD4E82">
            <w:pPr>
              <w:pStyle w:val="TAC"/>
              <w:rPr>
                <w:rFonts w:cs="Arial"/>
                <w:lang w:eastAsia="ja-JP"/>
              </w:rPr>
            </w:pPr>
          </w:p>
        </w:tc>
        <w:tc>
          <w:tcPr>
            <w:tcW w:w="1573" w:type="dxa"/>
            <w:vMerge/>
            <w:vAlign w:val="center"/>
          </w:tcPr>
          <w:p w14:paraId="77B0115F" w14:textId="77777777" w:rsidR="00DD4E82" w:rsidRPr="001D386E" w:rsidRDefault="00DD4E82" w:rsidP="00DD4E82">
            <w:pPr>
              <w:pStyle w:val="TAC"/>
              <w:rPr>
                <w:rFonts w:cs="Arial"/>
                <w:lang w:eastAsia="zh-CN"/>
              </w:rPr>
            </w:pPr>
          </w:p>
        </w:tc>
        <w:tc>
          <w:tcPr>
            <w:tcW w:w="767" w:type="dxa"/>
            <w:vAlign w:val="center"/>
          </w:tcPr>
          <w:p w14:paraId="77B01160" w14:textId="77777777" w:rsidR="00DD4E82" w:rsidRPr="001D386E" w:rsidRDefault="00DD4E82" w:rsidP="00DD4E82">
            <w:pPr>
              <w:pStyle w:val="TAC"/>
              <w:rPr>
                <w:rFonts w:cs="Arial"/>
                <w:lang w:eastAsia="ja-JP"/>
              </w:rPr>
            </w:pPr>
            <w:r>
              <w:rPr>
                <w:rFonts w:hint="eastAsia"/>
                <w:lang w:eastAsia="zh-CN"/>
              </w:rPr>
              <w:t>5</w:t>
            </w:r>
          </w:p>
        </w:tc>
        <w:tc>
          <w:tcPr>
            <w:tcW w:w="586" w:type="dxa"/>
            <w:gridSpan w:val="2"/>
            <w:vAlign w:val="center"/>
          </w:tcPr>
          <w:p w14:paraId="77B01161" w14:textId="77777777" w:rsidR="00DD4E82" w:rsidRPr="001D386E" w:rsidRDefault="00DD4E82" w:rsidP="00DD4E82">
            <w:pPr>
              <w:pStyle w:val="TAC"/>
              <w:rPr>
                <w:rFonts w:cs="Arial"/>
                <w:lang w:eastAsia="ja-JP"/>
              </w:rPr>
            </w:pPr>
          </w:p>
        </w:tc>
        <w:tc>
          <w:tcPr>
            <w:tcW w:w="586" w:type="dxa"/>
            <w:gridSpan w:val="2"/>
            <w:vAlign w:val="center"/>
          </w:tcPr>
          <w:p w14:paraId="77B01162" w14:textId="77777777" w:rsidR="00DD4E82" w:rsidRPr="001D386E" w:rsidRDefault="00DD4E82" w:rsidP="00DD4E82">
            <w:pPr>
              <w:pStyle w:val="TAC"/>
              <w:rPr>
                <w:rFonts w:cs="Arial"/>
                <w:lang w:eastAsia="ja-JP"/>
              </w:rPr>
            </w:pPr>
          </w:p>
        </w:tc>
        <w:tc>
          <w:tcPr>
            <w:tcW w:w="586" w:type="dxa"/>
            <w:vAlign w:val="center"/>
          </w:tcPr>
          <w:p w14:paraId="77B01163" w14:textId="77777777" w:rsidR="00DD4E82" w:rsidRPr="001D386E" w:rsidRDefault="00DD4E82" w:rsidP="00DD4E82">
            <w:pPr>
              <w:pStyle w:val="TAC"/>
              <w:rPr>
                <w:rFonts w:cs="Arial"/>
                <w:lang w:eastAsia="ja-JP"/>
              </w:rPr>
            </w:pPr>
            <w:r>
              <w:rPr>
                <w:rFonts w:cs="Arial"/>
                <w:szCs w:val="18"/>
              </w:rPr>
              <w:t>Yes</w:t>
            </w:r>
          </w:p>
        </w:tc>
        <w:tc>
          <w:tcPr>
            <w:tcW w:w="586" w:type="dxa"/>
            <w:vAlign w:val="center"/>
          </w:tcPr>
          <w:p w14:paraId="77B01164" w14:textId="77777777" w:rsidR="00DD4E82" w:rsidRPr="001D386E" w:rsidRDefault="00DD4E82" w:rsidP="00DD4E82">
            <w:pPr>
              <w:pStyle w:val="TAC"/>
              <w:rPr>
                <w:rFonts w:cs="Arial"/>
                <w:lang w:eastAsia="ja-JP"/>
              </w:rPr>
            </w:pPr>
            <w:r>
              <w:rPr>
                <w:rFonts w:cs="Arial"/>
                <w:szCs w:val="18"/>
              </w:rPr>
              <w:t>Yes</w:t>
            </w:r>
          </w:p>
        </w:tc>
        <w:tc>
          <w:tcPr>
            <w:tcW w:w="586" w:type="dxa"/>
            <w:gridSpan w:val="2"/>
            <w:vAlign w:val="center"/>
          </w:tcPr>
          <w:p w14:paraId="77B01165" w14:textId="77777777" w:rsidR="00DD4E82" w:rsidRPr="001D386E" w:rsidRDefault="00DD4E82" w:rsidP="00DD4E82">
            <w:pPr>
              <w:pStyle w:val="TAC"/>
              <w:rPr>
                <w:rFonts w:cs="Arial"/>
                <w:lang w:eastAsia="ja-JP"/>
              </w:rPr>
            </w:pPr>
          </w:p>
        </w:tc>
        <w:tc>
          <w:tcPr>
            <w:tcW w:w="586" w:type="dxa"/>
            <w:gridSpan w:val="2"/>
            <w:vAlign w:val="center"/>
          </w:tcPr>
          <w:p w14:paraId="77B01166" w14:textId="77777777" w:rsidR="00DD4E82" w:rsidRPr="001D386E" w:rsidRDefault="00DD4E82" w:rsidP="00DD4E82">
            <w:pPr>
              <w:pStyle w:val="TAC"/>
              <w:rPr>
                <w:rFonts w:cs="Arial"/>
                <w:lang w:eastAsia="ja-JP"/>
              </w:rPr>
            </w:pPr>
          </w:p>
        </w:tc>
        <w:tc>
          <w:tcPr>
            <w:tcW w:w="1187" w:type="dxa"/>
            <w:vMerge/>
            <w:vAlign w:val="center"/>
          </w:tcPr>
          <w:p w14:paraId="77B01167" w14:textId="77777777" w:rsidR="00DD4E82" w:rsidRPr="001D386E" w:rsidRDefault="00DD4E82" w:rsidP="00DD4E82">
            <w:pPr>
              <w:pStyle w:val="TAC"/>
              <w:rPr>
                <w:rFonts w:cs="Arial"/>
                <w:lang w:eastAsia="ja-JP"/>
              </w:rPr>
            </w:pPr>
          </w:p>
        </w:tc>
        <w:tc>
          <w:tcPr>
            <w:tcW w:w="1286" w:type="dxa"/>
            <w:vMerge/>
            <w:vAlign w:val="center"/>
          </w:tcPr>
          <w:p w14:paraId="77B01168" w14:textId="77777777" w:rsidR="00DD4E82" w:rsidRPr="001D386E" w:rsidRDefault="00DD4E82" w:rsidP="00DD4E82">
            <w:pPr>
              <w:pStyle w:val="TAC"/>
              <w:rPr>
                <w:rFonts w:cs="Arial"/>
                <w:lang w:eastAsia="ja-JP"/>
              </w:rPr>
            </w:pPr>
          </w:p>
        </w:tc>
      </w:tr>
      <w:tr w:rsidR="00DD4E82" w:rsidRPr="001D386E" w14:paraId="77B01175" w14:textId="77777777" w:rsidTr="00704740">
        <w:trPr>
          <w:jc w:val="center"/>
        </w:trPr>
        <w:tc>
          <w:tcPr>
            <w:tcW w:w="1594" w:type="dxa"/>
            <w:vMerge/>
            <w:vAlign w:val="center"/>
          </w:tcPr>
          <w:p w14:paraId="77B0116A" w14:textId="77777777" w:rsidR="00DD4E82" w:rsidRPr="001D386E" w:rsidRDefault="00DD4E82" w:rsidP="00DD4E82">
            <w:pPr>
              <w:pStyle w:val="TAC"/>
              <w:rPr>
                <w:rFonts w:cs="Arial"/>
                <w:lang w:eastAsia="ja-JP"/>
              </w:rPr>
            </w:pPr>
          </w:p>
        </w:tc>
        <w:tc>
          <w:tcPr>
            <w:tcW w:w="1573" w:type="dxa"/>
            <w:vMerge/>
            <w:vAlign w:val="center"/>
          </w:tcPr>
          <w:p w14:paraId="77B0116B" w14:textId="77777777" w:rsidR="00DD4E82" w:rsidRPr="001D386E" w:rsidRDefault="00DD4E82" w:rsidP="00DD4E82">
            <w:pPr>
              <w:pStyle w:val="TAC"/>
              <w:rPr>
                <w:rFonts w:cs="Arial"/>
                <w:lang w:eastAsia="zh-CN"/>
              </w:rPr>
            </w:pPr>
          </w:p>
        </w:tc>
        <w:tc>
          <w:tcPr>
            <w:tcW w:w="767" w:type="dxa"/>
            <w:vAlign w:val="center"/>
          </w:tcPr>
          <w:p w14:paraId="77B0116C" w14:textId="77777777" w:rsidR="00DD4E82" w:rsidRPr="001D386E" w:rsidRDefault="00DD4E82" w:rsidP="00DD4E82">
            <w:pPr>
              <w:pStyle w:val="TAC"/>
              <w:rPr>
                <w:rFonts w:cs="Arial"/>
                <w:lang w:eastAsia="zh-CN"/>
              </w:rPr>
            </w:pPr>
            <w:r>
              <w:rPr>
                <w:lang w:eastAsia="zh-CN"/>
              </w:rPr>
              <w:t>7</w:t>
            </w:r>
          </w:p>
        </w:tc>
        <w:tc>
          <w:tcPr>
            <w:tcW w:w="586" w:type="dxa"/>
            <w:gridSpan w:val="2"/>
            <w:vAlign w:val="center"/>
          </w:tcPr>
          <w:p w14:paraId="77B0116D" w14:textId="77777777" w:rsidR="00DD4E82" w:rsidRPr="001D386E" w:rsidRDefault="00DD4E82" w:rsidP="00DD4E82">
            <w:pPr>
              <w:pStyle w:val="TAC"/>
              <w:rPr>
                <w:rFonts w:cs="Arial"/>
                <w:lang w:eastAsia="ja-JP"/>
              </w:rPr>
            </w:pPr>
          </w:p>
        </w:tc>
        <w:tc>
          <w:tcPr>
            <w:tcW w:w="586" w:type="dxa"/>
            <w:gridSpan w:val="2"/>
            <w:vAlign w:val="center"/>
          </w:tcPr>
          <w:p w14:paraId="77B0116E" w14:textId="77777777" w:rsidR="00DD4E82" w:rsidRPr="001D386E" w:rsidRDefault="00DD4E82" w:rsidP="00DD4E82">
            <w:pPr>
              <w:pStyle w:val="TAC"/>
              <w:rPr>
                <w:rFonts w:cs="Arial"/>
                <w:lang w:eastAsia="ja-JP"/>
              </w:rPr>
            </w:pPr>
          </w:p>
        </w:tc>
        <w:tc>
          <w:tcPr>
            <w:tcW w:w="586" w:type="dxa"/>
            <w:vAlign w:val="center"/>
          </w:tcPr>
          <w:p w14:paraId="77B0116F" w14:textId="77777777" w:rsidR="00DD4E82" w:rsidRPr="001D386E" w:rsidRDefault="00DD4E82" w:rsidP="00DD4E82">
            <w:pPr>
              <w:pStyle w:val="TAC"/>
              <w:rPr>
                <w:rFonts w:cs="Arial"/>
                <w:lang w:eastAsia="ja-JP"/>
              </w:rPr>
            </w:pPr>
            <w:r>
              <w:rPr>
                <w:rFonts w:cs="Arial"/>
                <w:szCs w:val="18"/>
              </w:rPr>
              <w:t>Yes</w:t>
            </w:r>
          </w:p>
        </w:tc>
        <w:tc>
          <w:tcPr>
            <w:tcW w:w="586" w:type="dxa"/>
            <w:vAlign w:val="center"/>
          </w:tcPr>
          <w:p w14:paraId="77B01170" w14:textId="77777777" w:rsidR="00DD4E82" w:rsidRPr="001D386E" w:rsidRDefault="00DD4E82" w:rsidP="00DD4E82">
            <w:pPr>
              <w:pStyle w:val="TAC"/>
              <w:rPr>
                <w:rFonts w:cs="Arial"/>
                <w:lang w:eastAsia="ja-JP"/>
              </w:rPr>
            </w:pPr>
            <w:r>
              <w:rPr>
                <w:rFonts w:cs="Arial"/>
                <w:szCs w:val="18"/>
              </w:rPr>
              <w:t>Yes</w:t>
            </w:r>
          </w:p>
        </w:tc>
        <w:tc>
          <w:tcPr>
            <w:tcW w:w="586" w:type="dxa"/>
            <w:gridSpan w:val="2"/>
            <w:vAlign w:val="center"/>
          </w:tcPr>
          <w:p w14:paraId="77B01171" w14:textId="77777777" w:rsidR="00DD4E82" w:rsidRPr="001D386E" w:rsidRDefault="00DD4E82" w:rsidP="00DD4E82">
            <w:pPr>
              <w:pStyle w:val="TAC"/>
              <w:rPr>
                <w:rFonts w:cs="Arial"/>
                <w:lang w:eastAsia="ja-JP"/>
              </w:rPr>
            </w:pPr>
            <w:r>
              <w:rPr>
                <w:rFonts w:cs="Arial"/>
                <w:szCs w:val="18"/>
              </w:rPr>
              <w:t>Yes</w:t>
            </w:r>
          </w:p>
        </w:tc>
        <w:tc>
          <w:tcPr>
            <w:tcW w:w="586" w:type="dxa"/>
            <w:gridSpan w:val="2"/>
            <w:vAlign w:val="center"/>
          </w:tcPr>
          <w:p w14:paraId="77B01172" w14:textId="77777777" w:rsidR="00DD4E82" w:rsidRPr="001D386E" w:rsidRDefault="00DD4E82" w:rsidP="00DD4E82">
            <w:pPr>
              <w:pStyle w:val="TAC"/>
              <w:rPr>
                <w:rFonts w:cs="Arial"/>
                <w:lang w:eastAsia="ja-JP"/>
              </w:rPr>
            </w:pPr>
            <w:r>
              <w:rPr>
                <w:rFonts w:cs="Arial"/>
                <w:szCs w:val="18"/>
              </w:rPr>
              <w:t>Yes</w:t>
            </w:r>
          </w:p>
        </w:tc>
        <w:tc>
          <w:tcPr>
            <w:tcW w:w="1187" w:type="dxa"/>
            <w:vMerge/>
            <w:vAlign w:val="center"/>
          </w:tcPr>
          <w:p w14:paraId="77B01173" w14:textId="77777777" w:rsidR="00DD4E82" w:rsidRPr="001D386E" w:rsidRDefault="00DD4E82" w:rsidP="00DD4E82">
            <w:pPr>
              <w:pStyle w:val="TAC"/>
              <w:rPr>
                <w:rFonts w:cs="Arial"/>
                <w:lang w:eastAsia="ja-JP"/>
              </w:rPr>
            </w:pPr>
          </w:p>
        </w:tc>
        <w:tc>
          <w:tcPr>
            <w:tcW w:w="1286" w:type="dxa"/>
            <w:vMerge/>
            <w:vAlign w:val="center"/>
          </w:tcPr>
          <w:p w14:paraId="77B01174" w14:textId="77777777" w:rsidR="00DD4E82" w:rsidRPr="001D386E" w:rsidRDefault="00DD4E82" w:rsidP="00DD4E82">
            <w:pPr>
              <w:pStyle w:val="TAC"/>
              <w:rPr>
                <w:rFonts w:cs="Arial"/>
                <w:lang w:eastAsia="ja-JP"/>
              </w:rPr>
            </w:pPr>
          </w:p>
        </w:tc>
      </w:tr>
      <w:tr w:rsidR="00DD4E82" w:rsidRPr="001D386E" w14:paraId="77B0117C" w14:textId="77777777" w:rsidTr="00704740">
        <w:trPr>
          <w:jc w:val="center"/>
        </w:trPr>
        <w:tc>
          <w:tcPr>
            <w:tcW w:w="1594" w:type="dxa"/>
            <w:vMerge/>
            <w:vAlign w:val="center"/>
          </w:tcPr>
          <w:p w14:paraId="77B01176" w14:textId="77777777" w:rsidR="00DD4E82" w:rsidRPr="001D386E" w:rsidRDefault="00DD4E82" w:rsidP="00DD4E82">
            <w:pPr>
              <w:pStyle w:val="TAC"/>
              <w:rPr>
                <w:rFonts w:cs="Arial"/>
                <w:lang w:eastAsia="ja-JP"/>
              </w:rPr>
            </w:pPr>
          </w:p>
        </w:tc>
        <w:tc>
          <w:tcPr>
            <w:tcW w:w="1573" w:type="dxa"/>
            <w:vMerge/>
            <w:vAlign w:val="center"/>
          </w:tcPr>
          <w:p w14:paraId="77B01177" w14:textId="77777777" w:rsidR="00DD4E82" w:rsidRPr="001D386E" w:rsidRDefault="00DD4E82" w:rsidP="00DD4E82">
            <w:pPr>
              <w:pStyle w:val="TAC"/>
              <w:rPr>
                <w:rFonts w:cs="Arial"/>
                <w:lang w:eastAsia="zh-CN"/>
              </w:rPr>
            </w:pPr>
          </w:p>
        </w:tc>
        <w:tc>
          <w:tcPr>
            <w:tcW w:w="767" w:type="dxa"/>
            <w:vAlign w:val="center"/>
          </w:tcPr>
          <w:p w14:paraId="77B01178" w14:textId="77777777" w:rsidR="00DD4E82" w:rsidRPr="001D386E" w:rsidRDefault="00DD4E82" w:rsidP="00DD4E82">
            <w:pPr>
              <w:pStyle w:val="TAC"/>
              <w:rPr>
                <w:rFonts w:cs="Arial"/>
                <w:lang w:eastAsia="ja-JP"/>
              </w:rPr>
            </w:pPr>
            <w:r>
              <w:rPr>
                <w:rFonts w:cs="Arial" w:hint="eastAsia"/>
                <w:szCs w:val="18"/>
                <w:lang w:val="en-US" w:eastAsia="zh-CN"/>
              </w:rPr>
              <w:t>6</w:t>
            </w:r>
            <w:r>
              <w:rPr>
                <w:rFonts w:cs="Arial"/>
                <w:szCs w:val="18"/>
                <w:lang w:val="en-US" w:eastAsia="zh-CN"/>
              </w:rPr>
              <w:t>6</w:t>
            </w:r>
          </w:p>
        </w:tc>
        <w:tc>
          <w:tcPr>
            <w:tcW w:w="3516" w:type="dxa"/>
            <w:gridSpan w:val="10"/>
            <w:vAlign w:val="center"/>
          </w:tcPr>
          <w:p w14:paraId="77B01179" w14:textId="77777777" w:rsidR="00DD4E82" w:rsidRPr="001D386E" w:rsidRDefault="00DD4E82" w:rsidP="00DD4E82">
            <w:pPr>
              <w:pStyle w:val="TAC"/>
              <w:rPr>
                <w:rFonts w:cs="Arial"/>
                <w:lang w:eastAsia="ja-JP"/>
              </w:rPr>
            </w:pPr>
            <w:r w:rsidRPr="001E348A">
              <w:rPr>
                <w:rFonts w:cs="Arial" w:hint="eastAsia"/>
                <w:szCs w:val="18"/>
              </w:rPr>
              <w:t>See CA_66A-66A Bandwidth combination set 0 in Table</w:t>
            </w:r>
            <w:r w:rsidRPr="001E348A">
              <w:rPr>
                <w:rFonts w:cs="Arial"/>
                <w:szCs w:val="18"/>
              </w:rPr>
              <w:t xml:space="preserve"> 5.6A.1-3</w:t>
            </w:r>
          </w:p>
        </w:tc>
        <w:tc>
          <w:tcPr>
            <w:tcW w:w="1187" w:type="dxa"/>
            <w:vMerge/>
            <w:vAlign w:val="center"/>
          </w:tcPr>
          <w:p w14:paraId="77B0117A" w14:textId="77777777" w:rsidR="00DD4E82" w:rsidRPr="001D386E" w:rsidRDefault="00DD4E82" w:rsidP="00DD4E82">
            <w:pPr>
              <w:pStyle w:val="TAC"/>
              <w:rPr>
                <w:rFonts w:cs="Arial"/>
                <w:lang w:eastAsia="ja-JP"/>
              </w:rPr>
            </w:pPr>
          </w:p>
        </w:tc>
        <w:tc>
          <w:tcPr>
            <w:tcW w:w="1286" w:type="dxa"/>
            <w:vMerge/>
            <w:vAlign w:val="center"/>
          </w:tcPr>
          <w:p w14:paraId="77B0117B" w14:textId="77777777" w:rsidR="00DD4E82" w:rsidRPr="001D386E" w:rsidRDefault="00DD4E82" w:rsidP="00DD4E82">
            <w:pPr>
              <w:pStyle w:val="TAC"/>
              <w:rPr>
                <w:rFonts w:cs="Arial"/>
                <w:lang w:eastAsia="ja-JP"/>
              </w:rPr>
            </w:pPr>
          </w:p>
        </w:tc>
      </w:tr>
      <w:tr w:rsidR="00DD4E82" w:rsidRPr="001D386E" w14:paraId="77B01188" w14:textId="77777777" w:rsidTr="00704740">
        <w:trPr>
          <w:jc w:val="center"/>
        </w:trPr>
        <w:tc>
          <w:tcPr>
            <w:tcW w:w="1594" w:type="dxa"/>
            <w:vMerge w:val="restart"/>
            <w:vAlign w:val="center"/>
          </w:tcPr>
          <w:p w14:paraId="77B0117D" w14:textId="77777777" w:rsidR="00DD4E82" w:rsidRPr="001D386E" w:rsidRDefault="00DD4E82" w:rsidP="00DD4E82">
            <w:pPr>
              <w:pStyle w:val="TAC"/>
              <w:rPr>
                <w:rFonts w:cs="Arial"/>
                <w:lang w:eastAsia="ja-JP"/>
              </w:rPr>
            </w:pPr>
            <w:r w:rsidRPr="001D386E">
              <w:rPr>
                <w:rFonts w:eastAsia="SimSun" w:cs="Arial"/>
                <w:lang w:eastAsia="zh-TW"/>
              </w:rPr>
              <w:t>CA_2A-5A-12A-66A</w:t>
            </w:r>
          </w:p>
        </w:tc>
        <w:tc>
          <w:tcPr>
            <w:tcW w:w="1573" w:type="dxa"/>
            <w:vMerge w:val="restart"/>
            <w:vAlign w:val="center"/>
          </w:tcPr>
          <w:p w14:paraId="77B0117E"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17F" w14:textId="77777777" w:rsidR="00DD4E82" w:rsidRPr="001D386E" w:rsidRDefault="00DD4E82" w:rsidP="00DD4E82">
            <w:pPr>
              <w:pStyle w:val="TAC"/>
              <w:rPr>
                <w:rFonts w:cs="Arial"/>
                <w:lang w:eastAsia="ja-JP"/>
              </w:rPr>
            </w:pPr>
            <w:r w:rsidRPr="001D386E">
              <w:rPr>
                <w:rFonts w:cs="Arial"/>
                <w:lang w:val="en-US" w:eastAsia="ja-JP"/>
              </w:rPr>
              <w:t>2</w:t>
            </w:r>
          </w:p>
        </w:tc>
        <w:tc>
          <w:tcPr>
            <w:tcW w:w="586" w:type="dxa"/>
            <w:gridSpan w:val="2"/>
            <w:vAlign w:val="center"/>
          </w:tcPr>
          <w:p w14:paraId="77B01180" w14:textId="77777777" w:rsidR="00DD4E82" w:rsidRPr="001D386E" w:rsidRDefault="00DD4E82" w:rsidP="00DD4E82">
            <w:pPr>
              <w:pStyle w:val="TAC"/>
              <w:rPr>
                <w:rFonts w:cs="Arial"/>
                <w:lang w:eastAsia="ja-JP"/>
              </w:rPr>
            </w:pPr>
          </w:p>
        </w:tc>
        <w:tc>
          <w:tcPr>
            <w:tcW w:w="586" w:type="dxa"/>
            <w:gridSpan w:val="2"/>
            <w:vAlign w:val="center"/>
          </w:tcPr>
          <w:p w14:paraId="77B01181" w14:textId="77777777" w:rsidR="00DD4E82" w:rsidRPr="001D386E" w:rsidRDefault="00DD4E82" w:rsidP="00DD4E82">
            <w:pPr>
              <w:pStyle w:val="TAC"/>
              <w:rPr>
                <w:rFonts w:cs="Arial"/>
                <w:lang w:eastAsia="ja-JP"/>
              </w:rPr>
            </w:pPr>
          </w:p>
        </w:tc>
        <w:tc>
          <w:tcPr>
            <w:tcW w:w="586" w:type="dxa"/>
            <w:vAlign w:val="center"/>
          </w:tcPr>
          <w:p w14:paraId="77B01182" w14:textId="77777777" w:rsidR="00DD4E82" w:rsidRPr="001D386E" w:rsidRDefault="00DD4E82" w:rsidP="00DD4E82">
            <w:pPr>
              <w:pStyle w:val="TAC"/>
              <w:rPr>
                <w:rFonts w:cs="Arial"/>
                <w:lang w:eastAsia="ja-JP"/>
              </w:rPr>
            </w:pPr>
            <w:r w:rsidRPr="001D386E">
              <w:rPr>
                <w:lang w:eastAsia="zh-CN"/>
              </w:rPr>
              <w:t>Yes</w:t>
            </w:r>
          </w:p>
        </w:tc>
        <w:tc>
          <w:tcPr>
            <w:tcW w:w="586" w:type="dxa"/>
            <w:vAlign w:val="center"/>
          </w:tcPr>
          <w:p w14:paraId="77B01183" w14:textId="77777777" w:rsidR="00DD4E82" w:rsidRPr="001D386E" w:rsidRDefault="00DD4E82" w:rsidP="00DD4E82">
            <w:pPr>
              <w:pStyle w:val="TAC"/>
              <w:rPr>
                <w:rFonts w:cs="Arial"/>
                <w:lang w:eastAsia="ja-JP"/>
              </w:rPr>
            </w:pPr>
            <w:r w:rsidRPr="001D386E">
              <w:rPr>
                <w:lang w:eastAsia="zh-CN"/>
              </w:rPr>
              <w:t>Yes</w:t>
            </w:r>
          </w:p>
        </w:tc>
        <w:tc>
          <w:tcPr>
            <w:tcW w:w="586" w:type="dxa"/>
            <w:gridSpan w:val="2"/>
            <w:vAlign w:val="center"/>
          </w:tcPr>
          <w:p w14:paraId="77B01184" w14:textId="77777777" w:rsidR="00DD4E82" w:rsidRPr="001D386E" w:rsidRDefault="00DD4E82" w:rsidP="00DD4E82">
            <w:pPr>
              <w:pStyle w:val="TAC"/>
              <w:rPr>
                <w:rFonts w:cs="Arial"/>
                <w:lang w:eastAsia="ja-JP"/>
              </w:rPr>
            </w:pPr>
            <w:r w:rsidRPr="001D386E">
              <w:rPr>
                <w:lang w:eastAsia="zh-CN"/>
              </w:rPr>
              <w:t>Yes</w:t>
            </w:r>
          </w:p>
        </w:tc>
        <w:tc>
          <w:tcPr>
            <w:tcW w:w="586" w:type="dxa"/>
            <w:gridSpan w:val="2"/>
            <w:vAlign w:val="center"/>
          </w:tcPr>
          <w:p w14:paraId="77B01185" w14:textId="77777777" w:rsidR="00DD4E82" w:rsidRPr="001D386E" w:rsidRDefault="00DD4E82" w:rsidP="00DD4E82">
            <w:pPr>
              <w:pStyle w:val="TAC"/>
              <w:rPr>
                <w:rFonts w:cs="Arial"/>
                <w:lang w:eastAsia="ja-JP"/>
              </w:rPr>
            </w:pPr>
            <w:r w:rsidRPr="001D386E">
              <w:rPr>
                <w:lang w:eastAsia="zh-CN"/>
              </w:rPr>
              <w:t>Yes</w:t>
            </w:r>
          </w:p>
        </w:tc>
        <w:tc>
          <w:tcPr>
            <w:tcW w:w="1187" w:type="dxa"/>
            <w:vMerge w:val="restart"/>
            <w:vAlign w:val="center"/>
          </w:tcPr>
          <w:p w14:paraId="77B01186" w14:textId="77777777" w:rsidR="00DD4E82" w:rsidRPr="001D386E" w:rsidRDefault="00DD4E82" w:rsidP="00DD4E82">
            <w:pPr>
              <w:pStyle w:val="TAC"/>
              <w:rPr>
                <w:rFonts w:cs="Arial"/>
                <w:lang w:eastAsia="ja-JP"/>
              </w:rPr>
            </w:pPr>
            <w:r w:rsidRPr="001D386E">
              <w:rPr>
                <w:rFonts w:cs="Arial"/>
                <w:lang w:eastAsia="zh-CN"/>
              </w:rPr>
              <w:t>60</w:t>
            </w:r>
          </w:p>
        </w:tc>
        <w:tc>
          <w:tcPr>
            <w:tcW w:w="1286" w:type="dxa"/>
            <w:vMerge w:val="restart"/>
            <w:vAlign w:val="center"/>
          </w:tcPr>
          <w:p w14:paraId="77B01187"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194" w14:textId="77777777" w:rsidTr="00704740">
        <w:trPr>
          <w:jc w:val="center"/>
        </w:trPr>
        <w:tc>
          <w:tcPr>
            <w:tcW w:w="1594" w:type="dxa"/>
            <w:vMerge/>
            <w:vAlign w:val="center"/>
          </w:tcPr>
          <w:p w14:paraId="77B01189" w14:textId="77777777" w:rsidR="00DD4E82" w:rsidRPr="001D386E" w:rsidRDefault="00DD4E82" w:rsidP="00DD4E82">
            <w:pPr>
              <w:pStyle w:val="TAC"/>
              <w:rPr>
                <w:rFonts w:cs="Arial"/>
                <w:lang w:eastAsia="ja-JP"/>
              </w:rPr>
            </w:pPr>
          </w:p>
        </w:tc>
        <w:tc>
          <w:tcPr>
            <w:tcW w:w="1573" w:type="dxa"/>
            <w:vMerge/>
            <w:vAlign w:val="center"/>
          </w:tcPr>
          <w:p w14:paraId="77B0118A" w14:textId="77777777" w:rsidR="00DD4E82" w:rsidRPr="001D386E" w:rsidRDefault="00DD4E82" w:rsidP="00DD4E82">
            <w:pPr>
              <w:pStyle w:val="TAC"/>
              <w:rPr>
                <w:rFonts w:cs="Arial"/>
                <w:lang w:eastAsia="zh-CN"/>
              </w:rPr>
            </w:pPr>
          </w:p>
        </w:tc>
        <w:tc>
          <w:tcPr>
            <w:tcW w:w="767" w:type="dxa"/>
            <w:vAlign w:val="center"/>
          </w:tcPr>
          <w:p w14:paraId="77B0118B" w14:textId="77777777" w:rsidR="00DD4E82" w:rsidRPr="001D386E" w:rsidRDefault="00DD4E82" w:rsidP="00DD4E82">
            <w:pPr>
              <w:pStyle w:val="TAC"/>
              <w:rPr>
                <w:rFonts w:cs="Arial"/>
                <w:lang w:eastAsia="ja-JP"/>
              </w:rPr>
            </w:pPr>
            <w:r w:rsidRPr="001D386E">
              <w:rPr>
                <w:rFonts w:cs="Arial"/>
                <w:lang w:val="en-US" w:eastAsia="ja-JP"/>
              </w:rPr>
              <w:t>5</w:t>
            </w:r>
          </w:p>
        </w:tc>
        <w:tc>
          <w:tcPr>
            <w:tcW w:w="586" w:type="dxa"/>
            <w:gridSpan w:val="2"/>
            <w:vAlign w:val="center"/>
          </w:tcPr>
          <w:p w14:paraId="77B0118C" w14:textId="77777777" w:rsidR="00DD4E82" w:rsidRPr="001D386E" w:rsidRDefault="00DD4E82" w:rsidP="00DD4E82">
            <w:pPr>
              <w:pStyle w:val="TAC"/>
              <w:rPr>
                <w:rFonts w:cs="Arial"/>
                <w:lang w:eastAsia="ja-JP"/>
              </w:rPr>
            </w:pPr>
          </w:p>
        </w:tc>
        <w:tc>
          <w:tcPr>
            <w:tcW w:w="586" w:type="dxa"/>
            <w:gridSpan w:val="2"/>
            <w:vAlign w:val="center"/>
          </w:tcPr>
          <w:p w14:paraId="77B0118D" w14:textId="77777777" w:rsidR="00DD4E82" w:rsidRPr="001D386E" w:rsidRDefault="00DD4E82" w:rsidP="00DD4E82">
            <w:pPr>
              <w:pStyle w:val="TAC"/>
              <w:rPr>
                <w:rFonts w:cs="Arial"/>
                <w:lang w:eastAsia="ja-JP"/>
              </w:rPr>
            </w:pPr>
          </w:p>
        </w:tc>
        <w:tc>
          <w:tcPr>
            <w:tcW w:w="586" w:type="dxa"/>
            <w:vAlign w:val="center"/>
          </w:tcPr>
          <w:p w14:paraId="77B0118E" w14:textId="77777777" w:rsidR="00DD4E82" w:rsidRPr="001D386E" w:rsidRDefault="00DD4E82" w:rsidP="00DD4E82">
            <w:pPr>
              <w:pStyle w:val="TAC"/>
              <w:rPr>
                <w:rFonts w:cs="Arial"/>
                <w:lang w:eastAsia="ja-JP"/>
              </w:rPr>
            </w:pPr>
            <w:r w:rsidRPr="001D386E">
              <w:rPr>
                <w:lang w:eastAsia="zh-CN"/>
              </w:rPr>
              <w:t>Yes</w:t>
            </w:r>
          </w:p>
        </w:tc>
        <w:tc>
          <w:tcPr>
            <w:tcW w:w="586" w:type="dxa"/>
            <w:vAlign w:val="center"/>
          </w:tcPr>
          <w:p w14:paraId="77B0118F" w14:textId="77777777" w:rsidR="00DD4E82" w:rsidRPr="001D386E" w:rsidRDefault="00DD4E82" w:rsidP="00DD4E82">
            <w:pPr>
              <w:pStyle w:val="TAC"/>
              <w:rPr>
                <w:rFonts w:cs="Arial"/>
                <w:lang w:eastAsia="ja-JP"/>
              </w:rPr>
            </w:pPr>
            <w:r w:rsidRPr="001D386E">
              <w:rPr>
                <w:lang w:eastAsia="zh-CN"/>
              </w:rPr>
              <w:t>Yes</w:t>
            </w:r>
          </w:p>
        </w:tc>
        <w:tc>
          <w:tcPr>
            <w:tcW w:w="586" w:type="dxa"/>
            <w:gridSpan w:val="2"/>
            <w:vAlign w:val="center"/>
          </w:tcPr>
          <w:p w14:paraId="77B01190" w14:textId="77777777" w:rsidR="00DD4E82" w:rsidRPr="001D386E" w:rsidRDefault="00DD4E82" w:rsidP="00DD4E82">
            <w:pPr>
              <w:pStyle w:val="TAC"/>
              <w:rPr>
                <w:rFonts w:cs="Arial"/>
                <w:lang w:eastAsia="ja-JP"/>
              </w:rPr>
            </w:pPr>
          </w:p>
        </w:tc>
        <w:tc>
          <w:tcPr>
            <w:tcW w:w="586" w:type="dxa"/>
            <w:gridSpan w:val="2"/>
            <w:vAlign w:val="center"/>
          </w:tcPr>
          <w:p w14:paraId="77B01191" w14:textId="77777777" w:rsidR="00DD4E82" w:rsidRPr="001D386E" w:rsidRDefault="00DD4E82" w:rsidP="00DD4E82">
            <w:pPr>
              <w:pStyle w:val="TAC"/>
              <w:rPr>
                <w:rFonts w:cs="Arial"/>
                <w:lang w:eastAsia="ja-JP"/>
              </w:rPr>
            </w:pPr>
          </w:p>
        </w:tc>
        <w:tc>
          <w:tcPr>
            <w:tcW w:w="1187" w:type="dxa"/>
            <w:vMerge/>
            <w:vAlign w:val="center"/>
          </w:tcPr>
          <w:p w14:paraId="77B01192" w14:textId="77777777" w:rsidR="00DD4E82" w:rsidRPr="001D386E" w:rsidRDefault="00DD4E82" w:rsidP="00DD4E82">
            <w:pPr>
              <w:pStyle w:val="TAC"/>
              <w:rPr>
                <w:rFonts w:cs="Arial"/>
                <w:lang w:eastAsia="ja-JP"/>
              </w:rPr>
            </w:pPr>
          </w:p>
        </w:tc>
        <w:tc>
          <w:tcPr>
            <w:tcW w:w="1286" w:type="dxa"/>
            <w:vMerge/>
            <w:vAlign w:val="center"/>
          </w:tcPr>
          <w:p w14:paraId="77B01193" w14:textId="77777777" w:rsidR="00DD4E82" w:rsidRPr="001D386E" w:rsidRDefault="00DD4E82" w:rsidP="00DD4E82">
            <w:pPr>
              <w:pStyle w:val="TAC"/>
              <w:rPr>
                <w:rFonts w:cs="Arial"/>
                <w:lang w:eastAsia="ja-JP"/>
              </w:rPr>
            </w:pPr>
          </w:p>
        </w:tc>
      </w:tr>
      <w:tr w:rsidR="00DD4E82" w:rsidRPr="001D386E" w14:paraId="77B011A0" w14:textId="77777777" w:rsidTr="00704740">
        <w:trPr>
          <w:jc w:val="center"/>
        </w:trPr>
        <w:tc>
          <w:tcPr>
            <w:tcW w:w="1594" w:type="dxa"/>
            <w:vMerge/>
            <w:vAlign w:val="center"/>
          </w:tcPr>
          <w:p w14:paraId="77B01195" w14:textId="77777777" w:rsidR="00DD4E82" w:rsidRPr="001D386E" w:rsidRDefault="00DD4E82" w:rsidP="00DD4E82">
            <w:pPr>
              <w:pStyle w:val="TAC"/>
              <w:rPr>
                <w:rFonts w:cs="Arial"/>
                <w:lang w:eastAsia="ja-JP"/>
              </w:rPr>
            </w:pPr>
          </w:p>
        </w:tc>
        <w:tc>
          <w:tcPr>
            <w:tcW w:w="1573" w:type="dxa"/>
            <w:vMerge/>
            <w:vAlign w:val="center"/>
          </w:tcPr>
          <w:p w14:paraId="77B01196" w14:textId="77777777" w:rsidR="00DD4E82" w:rsidRPr="001D386E" w:rsidRDefault="00DD4E82" w:rsidP="00DD4E82">
            <w:pPr>
              <w:pStyle w:val="TAC"/>
              <w:rPr>
                <w:rFonts w:cs="Arial"/>
                <w:lang w:eastAsia="zh-CN"/>
              </w:rPr>
            </w:pPr>
          </w:p>
        </w:tc>
        <w:tc>
          <w:tcPr>
            <w:tcW w:w="767" w:type="dxa"/>
            <w:vAlign w:val="center"/>
          </w:tcPr>
          <w:p w14:paraId="77B01197" w14:textId="77777777" w:rsidR="00DD4E82" w:rsidRPr="001D386E" w:rsidRDefault="00DD4E82" w:rsidP="00DD4E82">
            <w:pPr>
              <w:pStyle w:val="TAC"/>
              <w:rPr>
                <w:rFonts w:cs="Arial"/>
                <w:lang w:eastAsia="zh-CN"/>
              </w:rPr>
            </w:pPr>
            <w:r w:rsidRPr="001D386E">
              <w:rPr>
                <w:rFonts w:cs="Arial"/>
                <w:lang w:val="en-US" w:eastAsia="ja-JP"/>
              </w:rPr>
              <w:t>12</w:t>
            </w:r>
          </w:p>
        </w:tc>
        <w:tc>
          <w:tcPr>
            <w:tcW w:w="586" w:type="dxa"/>
            <w:gridSpan w:val="2"/>
            <w:vAlign w:val="center"/>
          </w:tcPr>
          <w:p w14:paraId="77B01198" w14:textId="77777777" w:rsidR="00DD4E82" w:rsidRPr="001D386E" w:rsidRDefault="00DD4E82" w:rsidP="00DD4E82">
            <w:pPr>
              <w:pStyle w:val="TAC"/>
              <w:rPr>
                <w:rFonts w:cs="Arial"/>
                <w:lang w:eastAsia="ja-JP"/>
              </w:rPr>
            </w:pPr>
          </w:p>
        </w:tc>
        <w:tc>
          <w:tcPr>
            <w:tcW w:w="586" w:type="dxa"/>
            <w:gridSpan w:val="2"/>
            <w:vAlign w:val="center"/>
          </w:tcPr>
          <w:p w14:paraId="77B01199" w14:textId="77777777" w:rsidR="00DD4E82" w:rsidRPr="001D386E" w:rsidRDefault="00DD4E82" w:rsidP="00DD4E82">
            <w:pPr>
              <w:pStyle w:val="TAC"/>
              <w:rPr>
                <w:rFonts w:cs="Arial"/>
                <w:lang w:eastAsia="ja-JP"/>
              </w:rPr>
            </w:pPr>
          </w:p>
        </w:tc>
        <w:tc>
          <w:tcPr>
            <w:tcW w:w="586" w:type="dxa"/>
            <w:vAlign w:val="center"/>
          </w:tcPr>
          <w:p w14:paraId="77B0119A" w14:textId="77777777" w:rsidR="00DD4E82" w:rsidRPr="001D386E" w:rsidRDefault="00DD4E82" w:rsidP="00DD4E82">
            <w:pPr>
              <w:pStyle w:val="TAC"/>
              <w:rPr>
                <w:rFonts w:cs="Arial"/>
                <w:lang w:eastAsia="ja-JP"/>
              </w:rPr>
            </w:pPr>
            <w:r w:rsidRPr="001D386E">
              <w:rPr>
                <w:lang w:eastAsia="zh-CN"/>
              </w:rPr>
              <w:t>Yes</w:t>
            </w:r>
          </w:p>
        </w:tc>
        <w:tc>
          <w:tcPr>
            <w:tcW w:w="586" w:type="dxa"/>
            <w:vAlign w:val="center"/>
          </w:tcPr>
          <w:p w14:paraId="77B0119B" w14:textId="77777777" w:rsidR="00DD4E82" w:rsidRPr="001D386E" w:rsidRDefault="00DD4E82" w:rsidP="00DD4E82">
            <w:pPr>
              <w:pStyle w:val="TAC"/>
              <w:rPr>
                <w:rFonts w:cs="Arial"/>
                <w:lang w:eastAsia="ja-JP"/>
              </w:rPr>
            </w:pPr>
            <w:r w:rsidRPr="001D386E">
              <w:rPr>
                <w:lang w:eastAsia="zh-CN"/>
              </w:rPr>
              <w:t>Yes</w:t>
            </w:r>
          </w:p>
        </w:tc>
        <w:tc>
          <w:tcPr>
            <w:tcW w:w="586" w:type="dxa"/>
            <w:gridSpan w:val="2"/>
            <w:vAlign w:val="center"/>
          </w:tcPr>
          <w:p w14:paraId="77B0119C" w14:textId="77777777" w:rsidR="00DD4E82" w:rsidRPr="001D386E" w:rsidRDefault="00DD4E82" w:rsidP="00DD4E82">
            <w:pPr>
              <w:pStyle w:val="TAC"/>
              <w:rPr>
                <w:rFonts w:cs="Arial"/>
                <w:lang w:eastAsia="ja-JP"/>
              </w:rPr>
            </w:pPr>
          </w:p>
        </w:tc>
        <w:tc>
          <w:tcPr>
            <w:tcW w:w="586" w:type="dxa"/>
            <w:gridSpan w:val="2"/>
            <w:vAlign w:val="center"/>
          </w:tcPr>
          <w:p w14:paraId="77B0119D" w14:textId="77777777" w:rsidR="00DD4E82" w:rsidRPr="001D386E" w:rsidRDefault="00DD4E82" w:rsidP="00DD4E82">
            <w:pPr>
              <w:pStyle w:val="TAC"/>
              <w:rPr>
                <w:rFonts w:cs="Arial"/>
                <w:lang w:eastAsia="ja-JP"/>
              </w:rPr>
            </w:pPr>
          </w:p>
        </w:tc>
        <w:tc>
          <w:tcPr>
            <w:tcW w:w="1187" w:type="dxa"/>
            <w:vMerge/>
            <w:vAlign w:val="center"/>
          </w:tcPr>
          <w:p w14:paraId="77B0119E" w14:textId="77777777" w:rsidR="00DD4E82" w:rsidRPr="001D386E" w:rsidRDefault="00DD4E82" w:rsidP="00DD4E82">
            <w:pPr>
              <w:pStyle w:val="TAC"/>
              <w:rPr>
                <w:rFonts w:cs="Arial"/>
                <w:lang w:eastAsia="ja-JP"/>
              </w:rPr>
            </w:pPr>
          </w:p>
        </w:tc>
        <w:tc>
          <w:tcPr>
            <w:tcW w:w="1286" w:type="dxa"/>
            <w:vMerge/>
            <w:vAlign w:val="center"/>
          </w:tcPr>
          <w:p w14:paraId="77B0119F" w14:textId="77777777" w:rsidR="00DD4E82" w:rsidRPr="001D386E" w:rsidRDefault="00DD4E82" w:rsidP="00DD4E82">
            <w:pPr>
              <w:pStyle w:val="TAC"/>
              <w:rPr>
                <w:rFonts w:cs="Arial"/>
                <w:lang w:eastAsia="ja-JP"/>
              </w:rPr>
            </w:pPr>
          </w:p>
        </w:tc>
      </w:tr>
      <w:tr w:rsidR="00DD4E82" w:rsidRPr="001D386E" w14:paraId="77B011AC" w14:textId="77777777" w:rsidTr="00704740">
        <w:trPr>
          <w:jc w:val="center"/>
        </w:trPr>
        <w:tc>
          <w:tcPr>
            <w:tcW w:w="1594" w:type="dxa"/>
            <w:vMerge/>
            <w:vAlign w:val="center"/>
          </w:tcPr>
          <w:p w14:paraId="77B011A1" w14:textId="77777777" w:rsidR="00DD4E82" w:rsidRPr="001D386E" w:rsidRDefault="00DD4E82" w:rsidP="00DD4E82">
            <w:pPr>
              <w:pStyle w:val="TAC"/>
              <w:rPr>
                <w:rFonts w:cs="Arial"/>
                <w:lang w:eastAsia="ja-JP"/>
              </w:rPr>
            </w:pPr>
          </w:p>
        </w:tc>
        <w:tc>
          <w:tcPr>
            <w:tcW w:w="1573" w:type="dxa"/>
            <w:vMerge/>
            <w:vAlign w:val="center"/>
          </w:tcPr>
          <w:p w14:paraId="77B011A2" w14:textId="77777777" w:rsidR="00DD4E82" w:rsidRPr="001D386E" w:rsidRDefault="00DD4E82" w:rsidP="00DD4E82">
            <w:pPr>
              <w:pStyle w:val="TAC"/>
              <w:rPr>
                <w:rFonts w:cs="Arial"/>
                <w:lang w:eastAsia="zh-CN"/>
              </w:rPr>
            </w:pPr>
          </w:p>
        </w:tc>
        <w:tc>
          <w:tcPr>
            <w:tcW w:w="767" w:type="dxa"/>
            <w:vAlign w:val="center"/>
          </w:tcPr>
          <w:p w14:paraId="77B011A3" w14:textId="77777777" w:rsidR="00DD4E82" w:rsidRPr="001D386E" w:rsidRDefault="00DD4E82" w:rsidP="00DD4E82">
            <w:pPr>
              <w:pStyle w:val="TAC"/>
              <w:rPr>
                <w:rFonts w:cs="Arial"/>
                <w:lang w:eastAsia="ja-JP"/>
              </w:rPr>
            </w:pPr>
            <w:r w:rsidRPr="001D386E">
              <w:rPr>
                <w:rFonts w:cs="Arial"/>
                <w:lang w:val="en-US" w:eastAsia="ja-JP"/>
              </w:rPr>
              <w:t>66</w:t>
            </w:r>
          </w:p>
        </w:tc>
        <w:tc>
          <w:tcPr>
            <w:tcW w:w="586" w:type="dxa"/>
            <w:gridSpan w:val="2"/>
            <w:vAlign w:val="center"/>
          </w:tcPr>
          <w:p w14:paraId="77B011A4" w14:textId="77777777" w:rsidR="00DD4E82" w:rsidRPr="001D386E" w:rsidRDefault="00DD4E82" w:rsidP="00DD4E82">
            <w:pPr>
              <w:pStyle w:val="TAC"/>
              <w:rPr>
                <w:rFonts w:cs="Arial"/>
                <w:lang w:eastAsia="ja-JP"/>
              </w:rPr>
            </w:pPr>
          </w:p>
        </w:tc>
        <w:tc>
          <w:tcPr>
            <w:tcW w:w="586" w:type="dxa"/>
            <w:gridSpan w:val="2"/>
            <w:vAlign w:val="center"/>
          </w:tcPr>
          <w:p w14:paraId="77B011A5" w14:textId="77777777" w:rsidR="00DD4E82" w:rsidRPr="001D386E" w:rsidRDefault="00DD4E82" w:rsidP="00DD4E82">
            <w:pPr>
              <w:pStyle w:val="TAC"/>
              <w:rPr>
                <w:rFonts w:cs="Arial"/>
                <w:lang w:eastAsia="ja-JP"/>
              </w:rPr>
            </w:pPr>
          </w:p>
        </w:tc>
        <w:tc>
          <w:tcPr>
            <w:tcW w:w="586" w:type="dxa"/>
            <w:vAlign w:val="center"/>
          </w:tcPr>
          <w:p w14:paraId="77B011A6" w14:textId="77777777" w:rsidR="00DD4E82" w:rsidRPr="001D386E" w:rsidRDefault="00DD4E82" w:rsidP="00DD4E82">
            <w:pPr>
              <w:pStyle w:val="TAC"/>
              <w:rPr>
                <w:rFonts w:cs="Arial"/>
                <w:lang w:eastAsia="ja-JP"/>
              </w:rPr>
            </w:pPr>
            <w:r w:rsidRPr="001D386E">
              <w:rPr>
                <w:lang w:eastAsia="zh-CN"/>
              </w:rPr>
              <w:t>Yes</w:t>
            </w:r>
          </w:p>
        </w:tc>
        <w:tc>
          <w:tcPr>
            <w:tcW w:w="586" w:type="dxa"/>
            <w:vAlign w:val="center"/>
          </w:tcPr>
          <w:p w14:paraId="77B011A7" w14:textId="77777777" w:rsidR="00DD4E82" w:rsidRPr="001D386E" w:rsidRDefault="00DD4E82" w:rsidP="00DD4E82">
            <w:pPr>
              <w:pStyle w:val="TAC"/>
              <w:rPr>
                <w:rFonts w:cs="Arial"/>
                <w:lang w:eastAsia="ja-JP"/>
              </w:rPr>
            </w:pPr>
            <w:r w:rsidRPr="001D386E">
              <w:rPr>
                <w:lang w:eastAsia="zh-CN"/>
              </w:rPr>
              <w:t>Yes</w:t>
            </w:r>
          </w:p>
        </w:tc>
        <w:tc>
          <w:tcPr>
            <w:tcW w:w="586" w:type="dxa"/>
            <w:gridSpan w:val="2"/>
            <w:vAlign w:val="center"/>
          </w:tcPr>
          <w:p w14:paraId="77B011A8" w14:textId="77777777" w:rsidR="00DD4E82" w:rsidRPr="001D386E" w:rsidRDefault="00DD4E82" w:rsidP="00DD4E82">
            <w:pPr>
              <w:pStyle w:val="TAC"/>
              <w:rPr>
                <w:rFonts w:cs="Arial"/>
                <w:lang w:eastAsia="ja-JP"/>
              </w:rPr>
            </w:pPr>
            <w:r w:rsidRPr="001D386E">
              <w:rPr>
                <w:lang w:eastAsia="zh-CN"/>
              </w:rPr>
              <w:t>Yes</w:t>
            </w:r>
          </w:p>
        </w:tc>
        <w:tc>
          <w:tcPr>
            <w:tcW w:w="586" w:type="dxa"/>
            <w:gridSpan w:val="2"/>
            <w:vAlign w:val="center"/>
          </w:tcPr>
          <w:p w14:paraId="77B011A9" w14:textId="77777777" w:rsidR="00DD4E82" w:rsidRPr="001D386E" w:rsidRDefault="00DD4E82" w:rsidP="00DD4E82">
            <w:pPr>
              <w:pStyle w:val="TAC"/>
              <w:rPr>
                <w:rFonts w:cs="Arial"/>
                <w:lang w:eastAsia="ja-JP"/>
              </w:rPr>
            </w:pPr>
            <w:r w:rsidRPr="001D386E">
              <w:rPr>
                <w:lang w:eastAsia="zh-CN"/>
              </w:rPr>
              <w:t>Yes</w:t>
            </w:r>
          </w:p>
        </w:tc>
        <w:tc>
          <w:tcPr>
            <w:tcW w:w="1187" w:type="dxa"/>
            <w:vMerge/>
            <w:vAlign w:val="center"/>
          </w:tcPr>
          <w:p w14:paraId="77B011AA" w14:textId="77777777" w:rsidR="00DD4E82" w:rsidRPr="001D386E" w:rsidRDefault="00DD4E82" w:rsidP="00DD4E82">
            <w:pPr>
              <w:pStyle w:val="TAC"/>
              <w:rPr>
                <w:rFonts w:cs="Arial"/>
                <w:lang w:eastAsia="ja-JP"/>
              </w:rPr>
            </w:pPr>
          </w:p>
        </w:tc>
        <w:tc>
          <w:tcPr>
            <w:tcW w:w="1286" w:type="dxa"/>
            <w:vMerge/>
            <w:vAlign w:val="center"/>
          </w:tcPr>
          <w:p w14:paraId="77B011AB" w14:textId="77777777" w:rsidR="00DD4E82" w:rsidRPr="001D386E" w:rsidRDefault="00DD4E82" w:rsidP="00DD4E82">
            <w:pPr>
              <w:pStyle w:val="TAC"/>
              <w:rPr>
                <w:rFonts w:cs="Arial"/>
                <w:lang w:eastAsia="ja-JP"/>
              </w:rPr>
            </w:pPr>
          </w:p>
        </w:tc>
      </w:tr>
      <w:tr w:rsidR="00DD4E82" w:rsidRPr="001D386E" w14:paraId="77B011B8" w14:textId="77777777" w:rsidTr="00704740">
        <w:trPr>
          <w:jc w:val="center"/>
        </w:trPr>
        <w:tc>
          <w:tcPr>
            <w:tcW w:w="1594" w:type="dxa"/>
            <w:vMerge w:val="restart"/>
            <w:vAlign w:val="center"/>
          </w:tcPr>
          <w:p w14:paraId="77B011AD" w14:textId="77777777" w:rsidR="00DD4E82" w:rsidRPr="001D386E" w:rsidRDefault="00DD4E82" w:rsidP="00DD4E82">
            <w:pPr>
              <w:pStyle w:val="TAC"/>
              <w:rPr>
                <w:rFonts w:cs="Arial"/>
                <w:lang w:eastAsia="ja-JP"/>
              </w:rPr>
            </w:pPr>
            <w:r w:rsidRPr="001D386E">
              <w:rPr>
                <w:rFonts w:eastAsia="SimSun" w:cs="Arial"/>
                <w:lang w:eastAsia="zh-TW"/>
              </w:rPr>
              <w:t>CA_2A-5A-30A-66A</w:t>
            </w:r>
          </w:p>
        </w:tc>
        <w:tc>
          <w:tcPr>
            <w:tcW w:w="1573" w:type="dxa"/>
            <w:vMerge w:val="restart"/>
            <w:vAlign w:val="center"/>
          </w:tcPr>
          <w:p w14:paraId="77B011AE"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1AF" w14:textId="77777777" w:rsidR="00DD4E82" w:rsidRPr="001D386E" w:rsidRDefault="00DD4E82" w:rsidP="00DD4E82">
            <w:pPr>
              <w:pStyle w:val="TAC"/>
              <w:rPr>
                <w:rFonts w:cs="Arial"/>
                <w:lang w:eastAsia="ja-JP"/>
              </w:rPr>
            </w:pPr>
            <w:r w:rsidRPr="001D386E">
              <w:rPr>
                <w:lang w:eastAsia="ja-JP"/>
              </w:rPr>
              <w:t>2</w:t>
            </w:r>
          </w:p>
        </w:tc>
        <w:tc>
          <w:tcPr>
            <w:tcW w:w="586" w:type="dxa"/>
            <w:gridSpan w:val="2"/>
            <w:vAlign w:val="center"/>
          </w:tcPr>
          <w:p w14:paraId="77B011B0" w14:textId="77777777" w:rsidR="00DD4E82" w:rsidRPr="001D386E" w:rsidRDefault="00DD4E82" w:rsidP="00DD4E82">
            <w:pPr>
              <w:pStyle w:val="TAC"/>
              <w:rPr>
                <w:rFonts w:cs="Arial"/>
                <w:lang w:eastAsia="ja-JP"/>
              </w:rPr>
            </w:pPr>
          </w:p>
        </w:tc>
        <w:tc>
          <w:tcPr>
            <w:tcW w:w="586" w:type="dxa"/>
            <w:gridSpan w:val="2"/>
            <w:vAlign w:val="center"/>
          </w:tcPr>
          <w:p w14:paraId="77B011B1" w14:textId="77777777" w:rsidR="00DD4E82" w:rsidRPr="001D386E" w:rsidRDefault="00DD4E82" w:rsidP="00DD4E82">
            <w:pPr>
              <w:pStyle w:val="TAC"/>
              <w:rPr>
                <w:rFonts w:cs="Arial"/>
                <w:lang w:eastAsia="ja-JP"/>
              </w:rPr>
            </w:pPr>
          </w:p>
        </w:tc>
        <w:tc>
          <w:tcPr>
            <w:tcW w:w="586" w:type="dxa"/>
            <w:vAlign w:val="center"/>
          </w:tcPr>
          <w:p w14:paraId="77B011B2"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1B3"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1B4"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1B5"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1B6" w14:textId="77777777" w:rsidR="00DD4E82" w:rsidRPr="001D386E" w:rsidRDefault="00DD4E82" w:rsidP="00DD4E82">
            <w:pPr>
              <w:pStyle w:val="TAC"/>
              <w:rPr>
                <w:rFonts w:cs="Arial"/>
                <w:lang w:eastAsia="ja-JP"/>
              </w:rPr>
            </w:pPr>
            <w:r w:rsidRPr="001D386E">
              <w:rPr>
                <w:rFonts w:cs="Arial"/>
                <w:lang w:eastAsia="zh-CN"/>
              </w:rPr>
              <w:t>60</w:t>
            </w:r>
          </w:p>
        </w:tc>
        <w:tc>
          <w:tcPr>
            <w:tcW w:w="1286" w:type="dxa"/>
            <w:vMerge w:val="restart"/>
            <w:vAlign w:val="center"/>
          </w:tcPr>
          <w:p w14:paraId="77B011B7"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1C4" w14:textId="77777777" w:rsidTr="00704740">
        <w:trPr>
          <w:jc w:val="center"/>
        </w:trPr>
        <w:tc>
          <w:tcPr>
            <w:tcW w:w="1594" w:type="dxa"/>
            <w:vMerge/>
            <w:vAlign w:val="center"/>
          </w:tcPr>
          <w:p w14:paraId="77B011B9" w14:textId="77777777" w:rsidR="00DD4E82" w:rsidRPr="001D386E" w:rsidRDefault="00DD4E82" w:rsidP="00DD4E82">
            <w:pPr>
              <w:pStyle w:val="TAC"/>
              <w:rPr>
                <w:rFonts w:cs="Arial"/>
                <w:lang w:eastAsia="ja-JP"/>
              </w:rPr>
            </w:pPr>
          </w:p>
        </w:tc>
        <w:tc>
          <w:tcPr>
            <w:tcW w:w="1573" w:type="dxa"/>
            <w:vMerge/>
            <w:vAlign w:val="center"/>
          </w:tcPr>
          <w:p w14:paraId="77B011BA" w14:textId="77777777" w:rsidR="00DD4E82" w:rsidRPr="001D386E" w:rsidRDefault="00DD4E82" w:rsidP="00DD4E82">
            <w:pPr>
              <w:pStyle w:val="TAC"/>
              <w:rPr>
                <w:rFonts w:cs="Arial"/>
                <w:lang w:eastAsia="zh-CN"/>
              </w:rPr>
            </w:pPr>
          </w:p>
        </w:tc>
        <w:tc>
          <w:tcPr>
            <w:tcW w:w="767" w:type="dxa"/>
            <w:vAlign w:val="center"/>
          </w:tcPr>
          <w:p w14:paraId="77B011BB" w14:textId="77777777" w:rsidR="00DD4E82" w:rsidRPr="001D386E" w:rsidRDefault="00DD4E82" w:rsidP="00DD4E82">
            <w:pPr>
              <w:pStyle w:val="TAC"/>
              <w:rPr>
                <w:rFonts w:cs="Arial"/>
                <w:lang w:eastAsia="ja-JP"/>
              </w:rPr>
            </w:pPr>
            <w:r w:rsidRPr="001D386E">
              <w:rPr>
                <w:lang w:eastAsia="ja-JP"/>
              </w:rPr>
              <w:t>5</w:t>
            </w:r>
          </w:p>
        </w:tc>
        <w:tc>
          <w:tcPr>
            <w:tcW w:w="586" w:type="dxa"/>
            <w:gridSpan w:val="2"/>
            <w:vAlign w:val="center"/>
          </w:tcPr>
          <w:p w14:paraId="77B011BC" w14:textId="77777777" w:rsidR="00DD4E82" w:rsidRPr="001D386E" w:rsidRDefault="00DD4E82" w:rsidP="00DD4E82">
            <w:pPr>
              <w:pStyle w:val="TAC"/>
              <w:rPr>
                <w:rFonts w:cs="Arial"/>
                <w:lang w:eastAsia="ja-JP"/>
              </w:rPr>
            </w:pPr>
          </w:p>
        </w:tc>
        <w:tc>
          <w:tcPr>
            <w:tcW w:w="586" w:type="dxa"/>
            <w:gridSpan w:val="2"/>
            <w:vAlign w:val="center"/>
          </w:tcPr>
          <w:p w14:paraId="77B011BD" w14:textId="77777777" w:rsidR="00DD4E82" w:rsidRPr="001D386E" w:rsidRDefault="00DD4E82" w:rsidP="00DD4E82">
            <w:pPr>
              <w:pStyle w:val="TAC"/>
              <w:rPr>
                <w:rFonts w:cs="Arial"/>
                <w:lang w:eastAsia="ja-JP"/>
              </w:rPr>
            </w:pPr>
          </w:p>
        </w:tc>
        <w:tc>
          <w:tcPr>
            <w:tcW w:w="586" w:type="dxa"/>
            <w:vAlign w:val="center"/>
          </w:tcPr>
          <w:p w14:paraId="77B011BE"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1BF"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1C0" w14:textId="77777777" w:rsidR="00DD4E82" w:rsidRPr="001D386E" w:rsidRDefault="00DD4E82" w:rsidP="00DD4E82">
            <w:pPr>
              <w:pStyle w:val="TAC"/>
              <w:rPr>
                <w:rFonts w:cs="Arial"/>
                <w:lang w:eastAsia="ja-JP"/>
              </w:rPr>
            </w:pPr>
          </w:p>
        </w:tc>
        <w:tc>
          <w:tcPr>
            <w:tcW w:w="586" w:type="dxa"/>
            <w:gridSpan w:val="2"/>
            <w:vAlign w:val="center"/>
          </w:tcPr>
          <w:p w14:paraId="77B011C1" w14:textId="77777777" w:rsidR="00DD4E82" w:rsidRPr="001D386E" w:rsidRDefault="00DD4E82" w:rsidP="00DD4E82">
            <w:pPr>
              <w:pStyle w:val="TAC"/>
              <w:rPr>
                <w:rFonts w:cs="Arial"/>
                <w:lang w:eastAsia="ja-JP"/>
              </w:rPr>
            </w:pPr>
          </w:p>
        </w:tc>
        <w:tc>
          <w:tcPr>
            <w:tcW w:w="1187" w:type="dxa"/>
            <w:vMerge/>
            <w:vAlign w:val="center"/>
          </w:tcPr>
          <w:p w14:paraId="77B011C2" w14:textId="77777777" w:rsidR="00DD4E82" w:rsidRPr="001D386E" w:rsidRDefault="00DD4E82" w:rsidP="00DD4E82">
            <w:pPr>
              <w:pStyle w:val="TAC"/>
              <w:rPr>
                <w:rFonts w:cs="Arial"/>
                <w:lang w:eastAsia="ja-JP"/>
              </w:rPr>
            </w:pPr>
          </w:p>
        </w:tc>
        <w:tc>
          <w:tcPr>
            <w:tcW w:w="1286" w:type="dxa"/>
            <w:vMerge/>
            <w:vAlign w:val="center"/>
          </w:tcPr>
          <w:p w14:paraId="77B011C3" w14:textId="77777777" w:rsidR="00DD4E82" w:rsidRPr="001D386E" w:rsidRDefault="00DD4E82" w:rsidP="00DD4E82">
            <w:pPr>
              <w:pStyle w:val="TAC"/>
              <w:rPr>
                <w:rFonts w:cs="Arial"/>
                <w:lang w:eastAsia="ja-JP"/>
              </w:rPr>
            </w:pPr>
          </w:p>
        </w:tc>
      </w:tr>
      <w:tr w:rsidR="00DD4E82" w:rsidRPr="001D386E" w14:paraId="77B011D0" w14:textId="77777777" w:rsidTr="00704740">
        <w:trPr>
          <w:jc w:val="center"/>
        </w:trPr>
        <w:tc>
          <w:tcPr>
            <w:tcW w:w="1594" w:type="dxa"/>
            <w:vMerge/>
            <w:vAlign w:val="center"/>
          </w:tcPr>
          <w:p w14:paraId="77B011C5" w14:textId="77777777" w:rsidR="00DD4E82" w:rsidRPr="001D386E" w:rsidRDefault="00DD4E82" w:rsidP="00DD4E82">
            <w:pPr>
              <w:pStyle w:val="TAC"/>
              <w:rPr>
                <w:rFonts w:cs="Arial"/>
                <w:lang w:eastAsia="ja-JP"/>
              </w:rPr>
            </w:pPr>
          </w:p>
        </w:tc>
        <w:tc>
          <w:tcPr>
            <w:tcW w:w="1573" w:type="dxa"/>
            <w:vMerge/>
            <w:vAlign w:val="center"/>
          </w:tcPr>
          <w:p w14:paraId="77B011C6" w14:textId="77777777" w:rsidR="00DD4E82" w:rsidRPr="001D386E" w:rsidRDefault="00DD4E82" w:rsidP="00DD4E82">
            <w:pPr>
              <w:pStyle w:val="TAC"/>
              <w:rPr>
                <w:rFonts w:cs="Arial"/>
                <w:lang w:eastAsia="zh-CN"/>
              </w:rPr>
            </w:pPr>
          </w:p>
        </w:tc>
        <w:tc>
          <w:tcPr>
            <w:tcW w:w="767" w:type="dxa"/>
            <w:vAlign w:val="center"/>
          </w:tcPr>
          <w:p w14:paraId="77B011C7" w14:textId="77777777" w:rsidR="00DD4E82" w:rsidRPr="001D386E" w:rsidRDefault="00DD4E82" w:rsidP="00DD4E82">
            <w:pPr>
              <w:pStyle w:val="TAC"/>
              <w:rPr>
                <w:rFonts w:cs="Arial"/>
                <w:lang w:eastAsia="zh-CN"/>
              </w:rPr>
            </w:pPr>
            <w:r w:rsidRPr="001D386E">
              <w:rPr>
                <w:lang w:eastAsia="ja-JP"/>
              </w:rPr>
              <w:t>30</w:t>
            </w:r>
          </w:p>
        </w:tc>
        <w:tc>
          <w:tcPr>
            <w:tcW w:w="586" w:type="dxa"/>
            <w:gridSpan w:val="2"/>
            <w:vAlign w:val="center"/>
          </w:tcPr>
          <w:p w14:paraId="77B011C8" w14:textId="77777777" w:rsidR="00DD4E82" w:rsidRPr="001D386E" w:rsidRDefault="00DD4E82" w:rsidP="00DD4E82">
            <w:pPr>
              <w:pStyle w:val="TAC"/>
              <w:rPr>
                <w:rFonts w:cs="Arial"/>
                <w:lang w:eastAsia="ja-JP"/>
              </w:rPr>
            </w:pPr>
          </w:p>
        </w:tc>
        <w:tc>
          <w:tcPr>
            <w:tcW w:w="586" w:type="dxa"/>
            <w:gridSpan w:val="2"/>
            <w:vAlign w:val="center"/>
          </w:tcPr>
          <w:p w14:paraId="77B011C9" w14:textId="77777777" w:rsidR="00DD4E82" w:rsidRPr="001D386E" w:rsidRDefault="00DD4E82" w:rsidP="00DD4E82">
            <w:pPr>
              <w:pStyle w:val="TAC"/>
              <w:rPr>
                <w:rFonts w:cs="Arial"/>
                <w:lang w:eastAsia="ja-JP"/>
              </w:rPr>
            </w:pPr>
          </w:p>
        </w:tc>
        <w:tc>
          <w:tcPr>
            <w:tcW w:w="586" w:type="dxa"/>
            <w:vAlign w:val="center"/>
          </w:tcPr>
          <w:p w14:paraId="77B011CA"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1CB"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1CC" w14:textId="77777777" w:rsidR="00DD4E82" w:rsidRPr="001D386E" w:rsidRDefault="00DD4E82" w:rsidP="00DD4E82">
            <w:pPr>
              <w:pStyle w:val="TAC"/>
              <w:rPr>
                <w:rFonts w:cs="Arial"/>
                <w:lang w:eastAsia="ja-JP"/>
              </w:rPr>
            </w:pPr>
          </w:p>
        </w:tc>
        <w:tc>
          <w:tcPr>
            <w:tcW w:w="586" w:type="dxa"/>
            <w:gridSpan w:val="2"/>
            <w:vAlign w:val="center"/>
          </w:tcPr>
          <w:p w14:paraId="77B011CD" w14:textId="77777777" w:rsidR="00DD4E82" w:rsidRPr="001D386E" w:rsidRDefault="00DD4E82" w:rsidP="00DD4E82">
            <w:pPr>
              <w:pStyle w:val="TAC"/>
              <w:rPr>
                <w:rFonts w:cs="Arial"/>
                <w:lang w:eastAsia="ja-JP"/>
              </w:rPr>
            </w:pPr>
          </w:p>
        </w:tc>
        <w:tc>
          <w:tcPr>
            <w:tcW w:w="1187" w:type="dxa"/>
            <w:vMerge/>
            <w:vAlign w:val="center"/>
          </w:tcPr>
          <w:p w14:paraId="77B011CE" w14:textId="77777777" w:rsidR="00DD4E82" w:rsidRPr="001D386E" w:rsidRDefault="00DD4E82" w:rsidP="00DD4E82">
            <w:pPr>
              <w:pStyle w:val="TAC"/>
              <w:rPr>
                <w:rFonts w:cs="Arial"/>
                <w:lang w:eastAsia="ja-JP"/>
              </w:rPr>
            </w:pPr>
          </w:p>
        </w:tc>
        <w:tc>
          <w:tcPr>
            <w:tcW w:w="1286" w:type="dxa"/>
            <w:vMerge/>
            <w:vAlign w:val="center"/>
          </w:tcPr>
          <w:p w14:paraId="77B011CF" w14:textId="77777777" w:rsidR="00DD4E82" w:rsidRPr="001D386E" w:rsidRDefault="00DD4E82" w:rsidP="00DD4E82">
            <w:pPr>
              <w:pStyle w:val="TAC"/>
              <w:rPr>
                <w:rFonts w:cs="Arial"/>
                <w:lang w:eastAsia="ja-JP"/>
              </w:rPr>
            </w:pPr>
          </w:p>
        </w:tc>
      </w:tr>
      <w:tr w:rsidR="00DD4E82" w:rsidRPr="001D386E" w14:paraId="77B011DC" w14:textId="77777777" w:rsidTr="00704740">
        <w:trPr>
          <w:jc w:val="center"/>
        </w:trPr>
        <w:tc>
          <w:tcPr>
            <w:tcW w:w="1594" w:type="dxa"/>
            <w:vMerge/>
            <w:vAlign w:val="center"/>
          </w:tcPr>
          <w:p w14:paraId="77B011D1" w14:textId="77777777" w:rsidR="00DD4E82" w:rsidRPr="001D386E" w:rsidRDefault="00DD4E82" w:rsidP="00DD4E82">
            <w:pPr>
              <w:pStyle w:val="TAC"/>
              <w:rPr>
                <w:rFonts w:cs="Arial"/>
                <w:lang w:eastAsia="ja-JP"/>
              </w:rPr>
            </w:pPr>
          </w:p>
        </w:tc>
        <w:tc>
          <w:tcPr>
            <w:tcW w:w="1573" w:type="dxa"/>
            <w:vMerge/>
            <w:vAlign w:val="center"/>
          </w:tcPr>
          <w:p w14:paraId="77B011D2" w14:textId="77777777" w:rsidR="00DD4E82" w:rsidRPr="001D386E" w:rsidRDefault="00DD4E82" w:rsidP="00DD4E82">
            <w:pPr>
              <w:pStyle w:val="TAC"/>
              <w:rPr>
                <w:rFonts w:cs="Arial"/>
                <w:lang w:eastAsia="zh-CN"/>
              </w:rPr>
            </w:pPr>
          </w:p>
        </w:tc>
        <w:tc>
          <w:tcPr>
            <w:tcW w:w="767" w:type="dxa"/>
            <w:vAlign w:val="center"/>
          </w:tcPr>
          <w:p w14:paraId="77B011D3" w14:textId="77777777" w:rsidR="00DD4E82" w:rsidRPr="001D386E" w:rsidRDefault="00DD4E82" w:rsidP="00DD4E82">
            <w:pPr>
              <w:pStyle w:val="TAC"/>
              <w:rPr>
                <w:rFonts w:cs="Arial"/>
                <w:lang w:eastAsia="ja-JP"/>
              </w:rPr>
            </w:pPr>
            <w:r w:rsidRPr="001D386E">
              <w:rPr>
                <w:lang w:eastAsia="ja-JP"/>
              </w:rPr>
              <w:t>66</w:t>
            </w:r>
          </w:p>
        </w:tc>
        <w:tc>
          <w:tcPr>
            <w:tcW w:w="586" w:type="dxa"/>
            <w:gridSpan w:val="2"/>
            <w:vAlign w:val="center"/>
          </w:tcPr>
          <w:p w14:paraId="77B011D4" w14:textId="77777777" w:rsidR="00DD4E82" w:rsidRPr="001D386E" w:rsidRDefault="00DD4E82" w:rsidP="00DD4E82">
            <w:pPr>
              <w:pStyle w:val="TAC"/>
              <w:rPr>
                <w:rFonts w:cs="Arial"/>
                <w:lang w:eastAsia="ja-JP"/>
              </w:rPr>
            </w:pPr>
          </w:p>
        </w:tc>
        <w:tc>
          <w:tcPr>
            <w:tcW w:w="586" w:type="dxa"/>
            <w:gridSpan w:val="2"/>
            <w:vAlign w:val="center"/>
          </w:tcPr>
          <w:p w14:paraId="77B011D5" w14:textId="77777777" w:rsidR="00DD4E82" w:rsidRPr="001D386E" w:rsidRDefault="00DD4E82" w:rsidP="00DD4E82">
            <w:pPr>
              <w:pStyle w:val="TAC"/>
              <w:rPr>
                <w:rFonts w:cs="Arial"/>
                <w:lang w:eastAsia="ja-JP"/>
              </w:rPr>
            </w:pPr>
          </w:p>
        </w:tc>
        <w:tc>
          <w:tcPr>
            <w:tcW w:w="586" w:type="dxa"/>
            <w:vAlign w:val="center"/>
          </w:tcPr>
          <w:p w14:paraId="77B011D6"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1D7"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1D8"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1D9"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1DA" w14:textId="77777777" w:rsidR="00DD4E82" w:rsidRPr="001D386E" w:rsidRDefault="00DD4E82" w:rsidP="00DD4E82">
            <w:pPr>
              <w:pStyle w:val="TAC"/>
              <w:rPr>
                <w:rFonts w:cs="Arial"/>
                <w:lang w:eastAsia="ja-JP"/>
              </w:rPr>
            </w:pPr>
          </w:p>
        </w:tc>
        <w:tc>
          <w:tcPr>
            <w:tcW w:w="1286" w:type="dxa"/>
            <w:vMerge/>
            <w:vAlign w:val="center"/>
          </w:tcPr>
          <w:p w14:paraId="77B011DB" w14:textId="77777777" w:rsidR="00DD4E82" w:rsidRPr="001D386E" w:rsidRDefault="00DD4E82" w:rsidP="00DD4E82">
            <w:pPr>
              <w:pStyle w:val="TAC"/>
              <w:rPr>
                <w:rFonts w:cs="Arial"/>
                <w:lang w:eastAsia="ja-JP"/>
              </w:rPr>
            </w:pPr>
          </w:p>
        </w:tc>
      </w:tr>
      <w:tr w:rsidR="00DD4E82" w:rsidRPr="001D386E" w14:paraId="77B011E8" w14:textId="77777777" w:rsidTr="00704740">
        <w:trPr>
          <w:jc w:val="center"/>
        </w:trPr>
        <w:tc>
          <w:tcPr>
            <w:tcW w:w="1594" w:type="dxa"/>
            <w:vMerge w:val="restart"/>
            <w:vAlign w:val="center"/>
          </w:tcPr>
          <w:p w14:paraId="77B011DD" w14:textId="77777777" w:rsidR="00DD4E82" w:rsidRPr="001D386E" w:rsidRDefault="00DD4E82" w:rsidP="00DD4E82">
            <w:pPr>
              <w:pStyle w:val="TAC"/>
              <w:rPr>
                <w:rFonts w:cs="Arial"/>
                <w:lang w:eastAsia="en-US"/>
              </w:rPr>
            </w:pPr>
            <w:r w:rsidRPr="001D386E">
              <w:rPr>
                <w:lang w:eastAsia="ja-JP"/>
              </w:rPr>
              <w:t>CA_2A-5A-30A-66A-66A</w:t>
            </w:r>
          </w:p>
        </w:tc>
        <w:tc>
          <w:tcPr>
            <w:tcW w:w="1573" w:type="dxa"/>
            <w:vMerge w:val="restart"/>
            <w:vAlign w:val="center"/>
          </w:tcPr>
          <w:p w14:paraId="77B011DE"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1DF" w14:textId="77777777" w:rsidR="00DD4E82" w:rsidRPr="001D386E" w:rsidRDefault="00DD4E82" w:rsidP="00DD4E82">
            <w:pPr>
              <w:pStyle w:val="TAC"/>
              <w:rPr>
                <w:rFonts w:eastAsia="SimSun" w:cs="Arial"/>
                <w:lang w:eastAsia="en-US"/>
              </w:rPr>
            </w:pPr>
            <w:r w:rsidRPr="001D386E">
              <w:rPr>
                <w:lang w:eastAsia="ja-JP"/>
              </w:rPr>
              <w:t>2</w:t>
            </w:r>
          </w:p>
        </w:tc>
        <w:tc>
          <w:tcPr>
            <w:tcW w:w="586" w:type="dxa"/>
            <w:gridSpan w:val="2"/>
            <w:vAlign w:val="center"/>
          </w:tcPr>
          <w:p w14:paraId="77B011E0" w14:textId="77777777" w:rsidR="00DD4E82" w:rsidRPr="001D386E" w:rsidRDefault="00DD4E82" w:rsidP="00DD4E82">
            <w:pPr>
              <w:pStyle w:val="TAC"/>
              <w:rPr>
                <w:rFonts w:cs="Arial"/>
                <w:lang w:eastAsia="en-US"/>
              </w:rPr>
            </w:pPr>
          </w:p>
        </w:tc>
        <w:tc>
          <w:tcPr>
            <w:tcW w:w="586" w:type="dxa"/>
            <w:gridSpan w:val="2"/>
            <w:vAlign w:val="center"/>
          </w:tcPr>
          <w:p w14:paraId="77B011E1" w14:textId="77777777" w:rsidR="00DD4E82" w:rsidRPr="001D386E" w:rsidRDefault="00DD4E82" w:rsidP="00DD4E82">
            <w:pPr>
              <w:pStyle w:val="TAC"/>
              <w:rPr>
                <w:rFonts w:cs="Arial"/>
                <w:lang w:eastAsia="en-US"/>
              </w:rPr>
            </w:pPr>
          </w:p>
        </w:tc>
        <w:tc>
          <w:tcPr>
            <w:tcW w:w="586" w:type="dxa"/>
            <w:vAlign w:val="center"/>
          </w:tcPr>
          <w:p w14:paraId="77B011E2"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11E3"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11E4" w14:textId="77777777" w:rsidR="00DD4E82" w:rsidRPr="001D386E" w:rsidRDefault="00DD4E82" w:rsidP="00DD4E82">
            <w:pPr>
              <w:pStyle w:val="TAC"/>
              <w:rPr>
                <w:rFonts w:cs="Arial"/>
                <w:lang w:eastAsia="en-US"/>
              </w:rPr>
            </w:pPr>
            <w:r w:rsidRPr="001D386E">
              <w:rPr>
                <w:lang w:eastAsia="ja-JP"/>
              </w:rPr>
              <w:t>Yes</w:t>
            </w:r>
          </w:p>
        </w:tc>
        <w:tc>
          <w:tcPr>
            <w:tcW w:w="586" w:type="dxa"/>
            <w:gridSpan w:val="2"/>
            <w:vAlign w:val="center"/>
          </w:tcPr>
          <w:p w14:paraId="77B011E5" w14:textId="77777777" w:rsidR="00DD4E82" w:rsidRPr="001D386E" w:rsidRDefault="00DD4E82" w:rsidP="00DD4E82">
            <w:pPr>
              <w:pStyle w:val="TAC"/>
              <w:rPr>
                <w:rFonts w:cs="Arial"/>
                <w:lang w:eastAsia="en-US"/>
              </w:rPr>
            </w:pPr>
            <w:r w:rsidRPr="001D386E">
              <w:rPr>
                <w:lang w:eastAsia="ja-JP"/>
              </w:rPr>
              <w:t>Yes</w:t>
            </w:r>
          </w:p>
        </w:tc>
        <w:tc>
          <w:tcPr>
            <w:tcW w:w="1187" w:type="dxa"/>
            <w:vMerge w:val="restart"/>
            <w:vAlign w:val="center"/>
          </w:tcPr>
          <w:p w14:paraId="77B011E6" w14:textId="77777777" w:rsidR="00DD4E82" w:rsidRPr="001D386E" w:rsidRDefault="00DD4E82" w:rsidP="00DD4E82">
            <w:pPr>
              <w:pStyle w:val="TAC"/>
              <w:rPr>
                <w:rFonts w:cs="Arial"/>
                <w:lang w:eastAsia="en-US"/>
              </w:rPr>
            </w:pPr>
            <w:r w:rsidRPr="001D386E">
              <w:rPr>
                <w:lang w:eastAsia="ja-JP"/>
              </w:rPr>
              <w:t>80</w:t>
            </w:r>
          </w:p>
        </w:tc>
        <w:tc>
          <w:tcPr>
            <w:tcW w:w="1286" w:type="dxa"/>
            <w:vMerge w:val="restart"/>
            <w:vAlign w:val="center"/>
          </w:tcPr>
          <w:p w14:paraId="77B011E7" w14:textId="77777777" w:rsidR="00DD4E82" w:rsidRPr="001D386E" w:rsidRDefault="00DD4E82" w:rsidP="00DD4E82">
            <w:pPr>
              <w:pStyle w:val="TAC"/>
              <w:rPr>
                <w:rFonts w:cs="Arial"/>
                <w:lang w:eastAsia="en-US"/>
              </w:rPr>
            </w:pPr>
            <w:r w:rsidRPr="001D386E">
              <w:rPr>
                <w:lang w:eastAsia="ja-JP"/>
              </w:rPr>
              <w:t>0</w:t>
            </w:r>
          </w:p>
        </w:tc>
      </w:tr>
      <w:tr w:rsidR="00DD4E82" w:rsidRPr="001D386E" w14:paraId="77B011F4" w14:textId="77777777" w:rsidTr="00704740">
        <w:trPr>
          <w:jc w:val="center"/>
        </w:trPr>
        <w:tc>
          <w:tcPr>
            <w:tcW w:w="1594" w:type="dxa"/>
            <w:vMerge/>
            <w:vAlign w:val="center"/>
          </w:tcPr>
          <w:p w14:paraId="77B011E9" w14:textId="77777777" w:rsidR="00DD4E82" w:rsidRPr="001D386E" w:rsidRDefault="00DD4E82" w:rsidP="00DD4E82">
            <w:pPr>
              <w:pStyle w:val="TAC"/>
              <w:rPr>
                <w:rFonts w:cs="Arial"/>
                <w:lang w:eastAsia="en-US"/>
              </w:rPr>
            </w:pPr>
          </w:p>
        </w:tc>
        <w:tc>
          <w:tcPr>
            <w:tcW w:w="1573" w:type="dxa"/>
            <w:vMerge/>
            <w:vAlign w:val="center"/>
          </w:tcPr>
          <w:p w14:paraId="77B011EA" w14:textId="77777777" w:rsidR="00DD4E82" w:rsidRPr="001D386E" w:rsidRDefault="00DD4E82" w:rsidP="00DD4E82">
            <w:pPr>
              <w:pStyle w:val="TAC"/>
              <w:rPr>
                <w:rFonts w:cs="Arial"/>
                <w:lang w:eastAsia="zh-CN"/>
              </w:rPr>
            </w:pPr>
          </w:p>
        </w:tc>
        <w:tc>
          <w:tcPr>
            <w:tcW w:w="767" w:type="dxa"/>
            <w:vAlign w:val="center"/>
          </w:tcPr>
          <w:p w14:paraId="77B011EB" w14:textId="77777777" w:rsidR="00DD4E82" w:rsidRPr="001D386E" w:rsidRDefault="00DD4E82" w:rsidP="00DD4E82">
            <w:pPr>
              <w:pStyle w:val="TAC"/>
              <w:rPr>
                <w:rFonts w:eastAsia="SimSun" w:cs="Arial"/>
                <w:lang w:eastAsia="en-US"/>
              </w:rPr>
            </w:pPr>
            <w:r w:rsidRPr="001D386E">
              <w:rPr>
                <w:lang w:eastAsia="ja-JP"/>
              </w:rPr>
              <w:t>5</w:t>
            </w:r>
          </w:p>
        </w:tc>
        <w:tc>
          <w:tcPr>
            <w:tcW w:w="586" w:type="dxa"/>
            <w:gridSpan w:val="2"/>
            <w:vAlign w:val="center"/>
          </w:tcPr>
          <w:p w14:paraId="77B011EC" w14:textId="77777777" w:rsidR="00DD4E82" w:rsidRPr="001D386E" w:rsidRDefault="00DD4E82" w:rsidP="00DD4E82">
            <w:pPr>
              <w:pStyle w:val="TAC"/>
              <w:rPr>
                <w:rFonts w:cs="Arial"/>
                <w:lang w:eastAsia="en-US"/>
              </w:rPr>
            </w:pPr>
          </w:p>
        </w:tc>
        <w:tc>
          <w:tcPr>
            <w:tcW w:w="586" w:type="dxa"/>
            <w:gridSpan w:val="2"/>
            <w:vAlign w:val="center"/>
          </w:tcPr>
          <w:p w14:paraId="77B011ED" w14:textId="77777777" w:rsidR="00DD4E82" w:rsidRPr="001D386E" w:rsidRDefault="00DD4E82" w:rsidP="00DD4E82">
            <w:pPr>
              <w:pStyle w:val="TAC"/>
              <w:rPr>
                <w:rFonts w:cs="Arial"/>
                <w:lang w:eastAsia="en-US"/>
              </w:rPr>
            </w:pPr>
          </w:p>
        </w:tc>
        <w:tc>
          <w:tcPr>
            <w:tcW w:w="586" w:type="dxa"/>
            <w:vAlign w:val="center"/>
          </w:tcPr>
          <w:p w14:paraId="77B011EE"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11EF"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11F0" w14:textId="77777777" w:rsidR="00DD4E82" w:rsidRPr="001D386E" w:rsidRDefault="00DD4E82" w:rsidP="00DD4E82">
            <w:pPr>
              <w:pStyle w:val="TAC"/>
              <w:rPr>
                <w:rFonts w:cs="Arial"/>
                <w:lang w:eastAsia="en-US"/>
              </w:rPr>
            </w:pPr>
          </w:p>
        </w:tc>
        <w:tc>
          <w:tcPr>
            <w:tcW w:w="586" w:type="dxa"/>
            <w:gridSpan w:val="2"/>
            <w:vAlign w:val="center"/>
          </w:tcPr>
          <w:p w14:paraId="77B011F1" w14:textId="77777777" w:rsidR="00DD4E82" w:rsidRPr="001D386E" w:rsidRDefault="00DD4E82" w:rsidP="00DD4E82">
            <w:pPr>
              <w:pStyle w:val="TAC"/>
              <w:rPr>
                <w:rFonts w:cs="Arial"/>
                <w:lang w:eastAsia="en-US"/>
              </w:rPr>
            </w:pPr>
          </w:p>
        </w:tc>
        <w:tc>
          <w:tcPr>
            <w:tcW w:w="1187" w:type="dxa"/>
            <w:vMerge/>
            <w:vAlign w:val="center"/>
          </w:tcPr>
          <w:p w14:paraId="77B011F2" w14:textId="77777777" w:rsidR="00DD4E82" w:rsidRPr="001D386E" w:rsidRDefault="00DD4E82" w:rsidP="00DD4E82">
            <w:pPr>
              <w:pStyle w:val="TAC"/>
              <w:rPr>
                <w:rFonts w:cs="Arial"/>
                <w:lang w:eastAsia="en-US"/>
              </w:rPr>
            </w:pPr>
          </w:p>
        </w:tc>
        <w:tc>
          <w:tcPr>
            <w:tcW w:w="1286" w:type="dxa"/>
            <w:vMerge/>
            <w:vAlign w:val="center"/>
          </w:tcPr>
          <w:p w14:paraId="77B011F3" w14:textId="77777777" w:rsidR="00DD4E82" w:rsidRPr="001D386E" w:rsidRDefault="00DD4E82" w:rsidP="00DD4E82">
            <w:pPr>
              <w:pStyle w:val="TAC"/>
              <w:rPr>
                <w:rFonts w:cs="Arial"/>
                <w:lang w:eastAsia="en-US"/>
              </w:rPr>
            </w:pPr>
          </w:p>
        </w:tc>
      </w:tr>
      <w:tr w:rsidR="00DD4E82" w:rsidRPr="001D386E" w14:paraId="77B01200" w14:textId="77777777" w:rsidTr="00704740">
        <w:trPr>
          <w:jc w:val="center"/>
        </w:trPr>
        <w:tc>
          <w:tcPr>
            <w:tcW w:w="1594" w:type="dxa"/>
            <w:vMerge/>
            <w:vAlign w:val="center"/>
          </w:tcPr>
          <w:p w14:paraId="77B011F5" w14:textId="77777777" w:rsidR="00DD4E82" w:rsidRPr="001D386E" w:rsidRDefault="00DD4E82" w:rsidP="00DD4E82">
            <w:pPr>
              <w:pStyle w:val="TAC"/>
              <w:rPr>
                <w:rFonts w:cs="Arial"/>
                <w:lang w:eastAsia="en-US"/>
              </w:rPr>
            </w:pPr>
          </w:p>
        </w:tc>
        <w:tc>
          <w:tcPr>
            <w:tcW w:w="1573" w:type="dxa"/>
            <w:vMerge/>
            <w:vAlign w:val="center"/>
          </w:tcPr>
          <w:p w14:paraId="77B011F6" w14:textId="77777777" w:rsidR="00DD4E82" w:rsidRPr="001D386E" w:rsidRDefault="00DD4E82" w:rsidP="00DD4E82">
            <w:pPr>
              <w:pStyle w:val="TAC"/>
              <w:rPr>
                <w:rFonts w:cs="Arial"/>
                <w:lang w:eastAsia="zh-CN"/>
              </w:rPr>
            </w:pPr>
          </w:p>
        </w:tc>
        <w:tc>
          <w:tcPr>
            <w:tcW w:w="767" w:type="dxa"/>
            <w:vAlign w:val="center"/>
          </w:tcPr>
          <w:p w14:paraId="77B011F7" w14:textId="77777777" w:rsidR="00DD4E82" w:rsidRPr="001D386E" w:rsidRDefault="00DD4E82" w:rsidP="00DD4E82">
            <w:pPr>
              <w:pStyle w:val="TAC"/>
              <w:rPr>
                <w:rFonts w:eastAsia="SimSun" w:cs="Arial"/>
                <w:lang w:eastAsia="en-US"/>
              </w:rPr>
            </w:pPr>
            <w:r w:rsidRPr="001D386E">
              <w:rPr>
                <w:lang w:eastAsia="ja-JP"/>
              </w:rPr>
              <w:t>30</w:t>
            </w:r>
          </w:p>
        </w:tc>
        <w:tc>
          <w:tcPr>
            <w:tcW w:w="586" w:type="dxa"/>
            <w:gridSpan w:val="2"/>
            <w:vAlign w:val="center"/>
          </w:tcPr>
          <w:p w14:paraId="77B011F8" w14:textId="77777777" w:rsidR="00DD4E82" w:rsidRPr="001D386E" w:rsidRDefault="00DD4E82" w:rsidP="00DD4E82">
            <w:pPr>
              <w:pStyle w:val="TAC"/>
              <w:rPr>
                <w:rFonts w:cs="Arial"/>
                <w:lang w:eastAsia="en-US"/>
              </w:rPr>
            </w:pPr>
          </w:p>
        </w:tc>
        <w:tc>
          <w:tcPr>
            <w:tcW w:w="586" w:type="dxa"/>
            <w:gridSpan w:val="2"/>
            <w:vAlign w:val="center"/>
          </w:tcPr>
          <w:p w14:paraId="77B011F9" w14:textId="77777777" w:rsidR="00DD4E82" w:rsidRPr="001D386E" w:rsidRDefault="00DD4E82" w:rsidP="00DD4E82">
            <w:pPr>
              <w:pStyle w:val="TAC"/>
              <w:rPr>
                <w:rFonts w:cs="Arial"/>
                <w:lang w:eastAsia="en-US"/>
              </w:rPr>
            </w:pPr>
          </w:p>
        </w:tc>
        <w:tc>
          <w:tcPr>
            <w:tcW w:w="586" w:type="dxa"/>
            <w:vAlign w:val="center"/>
          </w:tcPr>
          <w:p w14:paraId="77B011FA"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11FB"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11FC" w14:textId="77777777" w:rsidR="00DD4E82" w:rsidRPr="001D386E" w:rsidRDefault="00DD4E82" w:rsidP="00DD4E82">
            <w:pPr>
              <w:pStyle w:val="TAC"/>
              <w:rPr>
                <w:rFonts w:cs="Arial"/>
                <w:lang w:eastAsia="en-US"/>
              </w:rPr>
            </w:pPr>
          </w:p>
        </w:tc>
        <w:tc>
          <w:tcPr>
            <w:tcW w:w="586" w:type="dxa"/>
            <w:gridSpan w:val="2"/>
            <w:vAlign w:val="center"/>
          </w:tcPr>
          <w:p w14:paraId="77B011FD" w14:textId="77777777" w:rsidR="00DD4E82" w:rsidRPr="001D386E" w:rsidRDefault="00DD4E82" w:rsidP="00DD4E82">
            <w:pPr>
              <w:pStyle w:val="TAC"/>
              <w:rPr>
                <w:rFonts w:cs="Arial"/>
                <w:lang w:eastAsia="en-US"/>
              </w:rPr>
            </w:pPr>
          </w:p>
        </w:tc>
        <w:tc>
          <w:tcPr>
            <w:tcW w:w="1187" w:type="dxa"/>
            <w:vMerge/>
            <w:vAlign w:val="center"/>
          </w:tcPr>
          <w:p w14:paraId="77B011FE" w14:textId="77777777" w:rsidR="00DD4E82" w:rsidRPr="001D386E" w:rsidRDefault="00DD4E82" w:rsidP="00DD4E82">
            <w:pPr>
              <w:pStyle w:val="TAC"/>
              <w:rPr>
                <w:rFonts w:cs="Arial"/>
                <w:lang w:eastAsia="en-US"/>
              </w:rPr>
            </w:pPr>
          </w:p>
        </w:tc>
        <w:tc>
          <w:tcPr>
            <w:tcW w:w="1286" w:type="dxa"/>
            <w:vMerge/>
            <w:vAlign w:val="center"/>
          </w:tcPr>
          <w:p w14:paraId="77B011FF" w14:textId="77777777" w:rsidR="00DD4E82" w:rsidRPr="001D386E" w:rsidRDefault="00DD4E82" w:rsidP="00DD4E82">
            <w:pPr>
              <w:pStyle w:val="TAC"/>
              <w:rPr>
                <w:rFonts w:cs="Arial"/>
                <w:lang w:eastAsia="en-US"/>
              </w:rPr>
            </w:pPr>
          </w:p>
        </w:tc>
      </w:tr>
      <w:tr w:rsidR="00DD4E82" w:rsidRPr="001D386E" w14:paraId="77B01207" w14:textId="77777777" w:rsidTr="00704740">
        <w:trPr>
          <w:jc w:val="center"/>
        </w:trPr>
        <w:tc>
          <w:tcPr>
            <w:tcW w:w="1594" w:type="dxa"/>
            <w:vMerge/>
            <w:vAlign w:val="center"/>
          </w:tcPr>
          <w:p w14:paraId="77B01201" w14:textId="77777777" w:rsidR="00DD4E82" w:rsidRPr="001D386E" w:rsidRDefault="00DD4E82" w:rsidP="00DD4E82">
            <w:pPr>
              <w:pStyle w:val="TAC"/>
              <w:rPr>
                <w:rFonts w:cs="Arial"/>
                <w:lang w:eastAsia="en-US"/>
              </w:rPr>
            </w:pPr>
          </w:p>
        </w:tc>
        <w:tc>
          <w:tcPr>
            <w:tcW w:w="1573" w:type="dxa"/>
            <w:vMerge/>
            <w:vAlign w:val="center"/>
          </w:tcPr>
          <w:p w14:paraId="77B01202" w14:textId="77777777" w:rsidR="00DD4E82" w:rsidRPr="001D386E" w:rsidRDefault="00DD4E82" w:rsidP="00DD4E82">
            <w:pPr>
              <w:pStyle w:val="TAC"/>
              <w:rPr>
                <w:rFonts w:cs="Arial"/>
                <w:lang w:eastAsia="zh-CN"/>
              </w:rPr>
            </w:pPr>
          </w:p>
        </w:tc>
        <w:tc>
          <w:tcPr>
            <w:tcW w:w="767" w:type="dxa"/>
            <w:vAlign w:val="center"/>
          </w:tcPr>
          <w:p w14:paraId="77B01203" w14:textId="77777777" w:rsidR="00DD4E82" w:rsidRPr="001D386E" w:rsidRDefault="00DD4E82" w:rsidP="00DD4E82">
            <w:pPr>
              <w:pStyle w:val="TAC"/>
              <w:rPr>
                <w:rFonts w:eastAsia="SimSun" w:cs="Arial"/>
                <w:lang w:eastAsia="en-US"/>
              </w:rPr>
            </w:pPr>
            <w:r w:rsidRPr="001D386E">
              <w:rPr>
                <w:lang w:eastAsia="ja-JP"/>
              </w:rPr>
              <w:t>66</w:t>
            </w:r>
          </w:p>
        </w:tc>
        <w:tc>
          <w:tcPr>
            <w:tcW w:w="3516" w:type="dxa"/>
            <w:gridSpan w:val="10"/>
            <w:vAlign w:val="center"/>
          </w:tcPr>
          <w:p w14:paraId="77B01204" w14:textId="77777777" w:rsidR="00DD4E82" w:rsidRPr="001D386E" w:rsidRDefault="00DD4E82" w:rsidP="00DD4E82">
            <w:pPr>
              <w:pStyle w:val="TAC"/>
              <w:rPr>
                <w:rFonts w:cs="Arial"/>
                <w:lang w:eastAsia="en-US"/>
              </w:rPr>
            </w:pPr>
            <w:r w:rsidRPr="001D386E">
              <w:rPr>
                <w:rFonts w:eastAsia="Calibri" w:cs="Arial"/>
                <w:lang w:val="en-US" w:eastAsia="en-US"/>
              </w:rPr>
              <w:t>See CA_66A-66A Bandwidth Combination Set 0 in Table 5.6A.1-3</w:t>
            </w:r>
          </w:p>
        </w:tc>
        <w:tc>
          <w:tcPr>
            <w:tcW w:w="1187" w:type="dxa"/>
            <w:vMerge/>
            <w:vAlign w:val="center"/>
          </w:tcPr>
          <w:p w14:paraId="77B01205" w14:textId="77777777" w:rsidR="00DD4E82" w:rsidRPr="001D386E" w:rsidRDefault="00DD4E82" w:rsidP="00DD4E82">
            <w:pPr>
              <w:pStyle w:val="TAC"/>
              <w:rPr>
                <w:rFonts w:cs="Arial"/>
                <w:lang w:eastAsia="en-US"/>
              </w:rPr>
            </w:pPr>
          </w:p>
        </w:tc>
        <w:tc>
          <w:tcPr>
            <w:tcW w:w="1286" w:type="dxa"/>
            <w:vMerge/>
            <w:vAlign w:val="center"/>
          </w:tcPr>
          <w:p w14:paraId="77B01206" w14:textId="77777777" w:rsidR="00DD4E82" w:rsidRPr="001D386E" w:rsidRDefault="00DD4E82" w:rsidP="00DD4E82">
            <w:pPr>
              <w:pStyle w:val="TAC"/>
              <w:rPr>
                <w:rFonts w:cs="Arial"/>
                <w:lang w:eastAsia="en-US"/>
              </w:rPr>
            </w:pPr>
          </w:p>
        </w:tc>
      </w:tr>
      <w:tr w:rsidR="00DD4E82" w:rsidRPr="001D386E" w14:paraId="77B01213" w14:textId="77777777" w:rsidTr="00704740">
        <w:trPr>
          <w:jc w:val="center"/>
        </w:trPr>
        <w:tc>
          <w:tcPr>
            <w:tcW w:w="1594" w:type="dxa"/>
            <w:vMerge w:val="restart"/>
            <w:vAlign w:val="center"/>
          </w:tcPr>
          <w:p w14:paraId="77B01208" w14:textId="77777777" w:rsidR="00DD4E82" w:rsidRPr="001D386E" w:rsidRDefault="00DD4E82" w:rsidP="00DD4E82">
            <w:pPr>
              <w:pStyle w:val="TAC"/>
              <w:rPr>
                <w:rFonts w:cs="Arial"/>
                <w:lang w:eastAsia="en-US"/>
              </w:rPr>
            </w:pPr>
            <w:r w:rsidRPr="001D386E">
              <w:rPr>
                <w:lang w:eastAsia="ja-JP"/>
              </w:rPr>
              <w:t>CA_2A-5B-30A-66A</w:t>
            </w:r>
          </w:p>
        </w:tc>
        <w:tc>
          <w:tcPr>
            <w:tcW w:w="1573" w:type="dxa"/>
            <w:vMerge w:val="restart"/>
            <w:vAlign w:val="center"/>
          </w:tcPr>
          <w:p w14:paraId="77B01209" w14:textId="77777777" w:rsidR="00DD4E82" w:rsidRPr="001D386E" w:rsidRDefault="00DD4E82" w:rsidP="00DD4E82">
            <w:pPr>
              <w:pStyle w:val="TAC"/>
              <w:rPr>
                <w:rFonts w:cs="Arial"/>
                <w:lang w:eastAsia="zh-CN"/>
              </w:rPr>
            </w:pPr>
            <w:r w:rsidRPr="001D386E">
              <w:rPr>
                <w:lang w:eastAsia="ja-JP"/>
              </w:rPr>
              <w:t>-</w:t>
            </w:r>
          </w:p>
        </w:tc>
        <w:tc>
          <w:tcPr>
            <w:tcW w:w="767" w:type="dxa"/>
            <w:vAlign w:val="center"/>
          </w:tcPr>
          <w:p w14:paraId="77B0120A" w14:textId="77777777" w:rsidR="00DD4E82" w:rsidRPr="001D386E" w:rsidRDefault="00DD4E82" w:rsidP="00DD4E82">
            <w:pPr>
              <w:pStyle w:val="TAC"/>
              <w:rPr>
                <w:rFonts w:eastAsia="SimSun" w:cs="Arial"/>
                <w:lang w:eastAsia="en-US"/>
              </w:rPr>
            </w:pPr>
            <w:r w:rsidRPr="001D386E">
              <w:rPr>
                <w:rFonts w:eastAsia="SimSun" w:cs="Arial"/>
                <w:lang w:eastAsia="en-US"/>
              </w:rPr>
              <w:t>2</w:t>
            </w:r>
          </w:p>
        </w:tc>
        <w:tc>
          <w:tcPr>
            <w:tcW w:w="586" w:type="dxa"/>
            <w:gridSpan w:val="2"/>
            <w:vAlign w:val="center"/>
          </w:tcPr>
          <w:p w14:paraId="77B0120B" w14:textId="77777777" w:rsidR="00DD4E82" w:rsidRPr="001D386E" w:rsidRDefault="00DD4E82" w:rsidP="00DD4E82">
            <w:pPr>
              <w:pStyle w:val="TAC"/>
              <w:rPr>
                <w:rFonts w:cs="Arial"/>
                <w:lang w:eastAsia="en-US"/>
              </w:rPr>
            </w:pPr>
          </w:p>
        </w:tc>
        <w:tc>
          <w:tcPr>
            <w:tcW w:w="586" w:type="dxa"/>
            <w:gridSpan w:val="2"/>
            <w:vAlign w:val="center"/>
          </w:tcPr>
          <w:p w14:paraId="77B0120C" w14:textId="77777777" w:rsidR="00DD4E82" w:rsidRPr="001D386E" w:rsidRDefault="00DD4E82" w:rsidP="00DD4E82">
            <w:pPr>
              <w:pStyle w:val="TAC"/>
              <w:rPr>
                <w:rFonts w:cs="Arial"/>
                <w:lang w:eastAsia="en-US"/>
              </w:rPr>
            </w:pPr>
          </w:p>
        </w:tc>
        <w:tc>
          <w:tcPr>
            <w:tcW w:w="586" w:type="dxa"/>
            <w:vAlign w:val="center"/>
          </w:tcPr>
          <w:p w14:paraId="77B0120D"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120E"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120F" w14:textId="77777777" w:rsidR="00DD4E82" w:rsidRPr="001D386E" w:rsidRDefault="00DD4E82" w:rsidP="00DD4E82">
            <w:pPr>
              <w:pStyle w:val="TAC"/>
              <w:rPr>
                <w:rFonts w:cs="Arial"/>
                <w:lang w:eastAsia="en-US"/>
              </w:rPr>
            </w:pPr>
            <w:r w:rsidRPr="001D386E">
              <w:rPr>
                <w:lang w:eastAsia="ja-JP"/>
              </w:rPr>
              <w:t>Yes</w:t>
            </w:r>
          </w:p>
        </w:tc>
        <w:tc>
          <w:tcPr>
            <w:tcW w:w="586" w:type="dxa"/>
            <w:gridSpan w:val="2"/>
            <w:vAlign w:val="center"/>
          </w:tcPr>
          <w:p w14:paraId="77B01210" w14:textId="77777777" w:rsidR="00DD4E82" w:rsidRPr="001D386E" w:rsidRDefault="00DD4E82" w:rsidP="00DD4E82">
            <w:pPr>
              <w:pStyle w:val="TAC"/>
              <w:rPr>
                <w:rFonts w:cs="Arial"/>
                <w:lang w:eastAsia="en-US"/>
              </w:rPr>
            </w:pPr>
            <w:r w:rsidRPr="001D386E">
              <w:rPr>
                <w:lang w:eastAsia="ja-JP"/>
              </w:rPr>
              <w:t>Yes</w:t>
            </w:r>
          </w:p>
        </w:tc>
        <w:tc>
          <w:tcPr>
            <w:tcW w:w="1187" w:type="dxa"/>
            <w:vMerge w:val="restart"/>
            <w:vAlign w:val="center"/>
          </w:tcPr>
          <w:p w14:paraId="77B01211" w14:textId="77777777" w:rsidR="00DD4E82" w:rsidRPr="001D386E" w:rsidRDefault="00DD4E82" w:rsidP="00DD4E82">
            <w:pPr>
              <w:pStyle w:val="TAC"/>
              <w:rPr>
                <w:rFonts w:cs="Arial"/>
                <w:lang w:eastAsia="en-US"/>
              </w:rPr>
            </w:pPr>
            <w:r w:rsidRPr="001D386E">
              <w:rPr>
                <w:lang w:eastAsia="ja-JP"/>
              </w:rPr>
              <w:t>70</w:t>
            </w:r>
          </w:p>
        </w:tc>
        <w:tc>
          <w:tcPr>
            <w:tcW w:w="1286" w:type="dxa"/>
            <w:vMerge w:val="restart"/>
            <w:vAlign w:val="center"/>
          </w:tcPr>
          <w:p w14:paraId="77B01212" w14:textId="77777777" w:rsidR="00DD4E82" w:rsidRPr="001D386E" w:rsidRDefault="00DD4E82" w:rsidP="00DD4E82">
            <w:pPr>
              <w:pStyle w:val="TAC"/>
              <w:rPr>
                <w:rFonts w:cs="Arial"/>
                <w:lang w:eastAsia="en-US"/>
              </w:rPr>
            </w:pPr>
            <w:r w:rsidRPr="001D386E">
              <w:rPr>
                <w:lang w:eastAsia="ja-JP"/>
              </w:rPr>
              <w:t>0</w:t>
            </w:r>
          </w:p>
        </w:tc>
      </w:tr>
      <w:tr w:rsidR="00DD4E82" w:rsidRPr="001D386E" w14:paraId="77B0121A" w14:textId="77777777" w:rsidTr="00704740">
        <w:trPr>
          <w:jc w:val="center"/>
        </w:trPr>
        <w:tc>
          <w:tcPr>
            <w:tcW w:w="1594" w:type="dxa"/>
            <w:vMerge/>
            <w:vAlign w:val="center"/>
          </w:tcPr>
          <w:p w14:paraId="77B01214" w14:textId="77777777" w:rsidR="00DD4E82" w:rsidRPr="001D386E" w:rsidRDefault="00DD4E82" w:rsidP="00DD4E82">
            <w:pPr>
              <w:pStyle w:val="TAC"/>
              <w:rPr>
                <w:rFonts w:cs="Arial"/>
                <w:lang w:eastAsia="en-US"/>
              </w:rPr>
            </w:pPr>
          </w:p>
        </w:tc>
        <w:tc>
          <w:tcPr>
            <w:tcW w:w="1573" w:type="dxa"/>
            <w:vMerge/>
            <w:vAlign w:val="center"/>
          </w:tcPr>
          <w:p w14:paraId="77B01215" w14:textId="77777777" w:rsidR="00DD4E82" w:rsidRPr="001D386E" w:rsidRDefault="00DD4E82" w:rsidP="00DD4E82">
            <w:pPr>
              <w:pStyle w:val="TAC"/>
              <w:rPr>
                <w:rFonts w:cs="Arial"/>
                <w:lang w:eastAsia="zh-CN"/>
              </w:rPr>
            </w:pPr>
          </w:p>
        </w:tc>
        <w:tc>
          <w:tcPr>
            <w:tcW w:w="767" w:type="dxa"/>
            <w:vAlign w:val="center"/>
          </w:tcPr>
          <w:p w14:paraId="77B01216" w14:textId="77777777" w:rsidR="00DD4E82" w:rsidRPr="001D386E" w:rsidRDefault="00DD4E82" w:rsidP="00DD4E82">
            <w:pPr>
              <w:pStyle w:val="TAC"/>
              <w:rPr>
                <w:rFonts w:eastAsia="SimSun" w:cs="Arial"/>
                <w:lang w:eastAsia="en-US"/>
              </w:rPr>
            </w:pPr>
            <w:r w:rsidRPr="001D386E">
              <w:rPr>
                <w:rFonts w:eastAsia="SimSun" w:cs="Arial"/>
                <w:lang w:eastAsia="en-US"/>
              </w:rPr>
              <w:t>5</w:t>
            </w:r>
          </w:p>
        </w:tc>
        <w:tc>
          <w:tcPr>
            <w:tcW w:w="3516" w:type="dxa"/>
            <w:gridSpan w:val="10"/>
            <w:vAlign w:val="center"/>
          </w:tcPr>
          <w:p w14:paraId="77B01217" w14:textId="77777777" w:rsidR="00DD4E82" w:rsidRPr="001D386E" w:rsidRDefault="00DD4E82" w:rsidP="00DD4E82">
            <w:pPr>
              <w:pStyle w:val="TAC"/>
              <w:rPr>
                <w:rFonts w:cs="Arial"/>
                <w:lang w:eastAsia="en-US"/>
              </w:rPr>
            </w:pPr>
            <w:r w:rsidRPr="001D386E">
              <w:rPr>
                <w:lang w:eastAsia="ja-JP"/>
              </w:rPr>
              <w:t>See CA_5B Bandwidth Combination Set 0 in Table 5.6A.1-1</w:t>
            </w:r>
          </w:p>
        </w:tc>
        <w:tc>
          <w:tcPr>
            <w:tcW w:w="1187" w:type="dxa"/>
            <w:vMerge/>
            <w:vAlign w:val="center"/>
          </w:tcPr>
          <w:p w14:paraId="77B01218" w14:textId="77777777" w:rsidR="00DD4E82" w:rsidRPr="001D386E" w:rsidRDefault="00DD4E82" w:rsidP="00DD4E82">
            <w:pPr>
              <w:pStyle w:val="TAC"/>
              <w:rPr>
                <w:rFonts w:cs="Arial"/>
                <w:lang w:eastAsia="en-US"/>
              </w:rPr>
            </w:pPr>
          </w:p>
        </w:tc>
        <w:tc>
          <w:tcPr>
            <w:tcW w:w="1286" w:type="dxa"/>
            <w:vMerge/>
            <w:vAlign w:val="center"/>
          </w:tcPr>
          <w:p w14:paraId="77B01219" w14:textId="77777777" w:rsidR="00DD4E82" w:rsidRPr="001D386E" w:rsidRDefault="00DD4E82" w:rsidP="00DD4E82">
            <w:pPr>
              <w:pStyle w:val="TAC"/>
              <w:rPr>
                <w:rFonts w:cs="Arial"/>
                <w:lang w:eastAsia="en-US"/>
              </w:rPr>
            </w:pPr>
          </w:p>
        </w:tc>
      </w:tr>
      <w:tr w:rsidR="00DD4E82" w:rsidRPr="001D386E" w14:paraId="77B01226" w14:textId="77777777" w:rsidTr="00704740">
        <w:trPr>
          <w:jc w:val="center"/>
        </w:trPr>
        <w:tc>
          <w:tcPr>
            <w:tcW w:w="1594" w:type="dxa"/>
            <w:vMerge/>
            <w:vAlign w:val="center"/>
          </w:tcPr>
          <w:p w14:paraId="77B0121B" w14:textId="77777777" w:rsidR="00DD4E82" w:rsidRPr="001D386E" w:rsidRDefault="00DD4E82" w:rsidP="00DD4E82">
            <w:pPr>
              <w:pStyle w:val="TAC"/>
              <w:rPr>
                <w:rFonts w:cs="Arial"/>
                <w:lang w:eastAsia="en-US"/>
              </w:rPr>
            </w:pPr>
          </w:p>
        </w:tc>
        <w:tc>
          <w:tcPr>
            <w:tcW w:w="1573" w:type="dxa"/>
            <w:vMerge/>
            <w:vAlign w:val="center"/>
          </w:tcPr>
          <w:p w14:paraId="77B0121C" w14:textId="77777777" w:rsidR="00DD4E82" w:rsidRPr="001D386E" w:rsidRDefault="00DD4E82" w:rsidP="00DD4E82">
            <w:pPr>
              <w:pStyle w:val="TAC"/>
              <w:rPr>
                <w:rFonts w:cs="Arial"/>
                <w:lang w:eastAsia="zh-CN"/>
              </w:rPr>
            </w:pPr>
          </w:p>
        </w:tc>
        <w:tc>
          <w:tcPr>
            <w:tcW w:w="767" w:type="dxa"/>
            <w:vAlign w:val="center"/>
          </w:tcPr>
          <w:p w14:paraId="77B0121D" w14:textId="77777777" w:rsidR="00DD4E82" w:rsidRPr="001D386E" w:rsidRDefault="00DD4E82" w:rsidP="00DD4E82">
            <w:pPr>
              <w:pStyle w:val="TAC"/>
              <w:rPr>
                <w:rFonts w:eastAsia="SimSun" w:cs="Arial"/>
                <w:lang w:eastAsia="en-US"/>
              </w:rPr>
            </w:pPr>
            <w:r w:rsidRPr="001D386E">
              <w:rPr>
                <w:rFonts w:eastAsia="SimSun" w:cs="Arial"/>
                <w:lang w:eastAsia="en-US"/>
              </w:rPr>
              <w:t>30</w:t>
            </w:r>
          </w:p>
        </w:tc>
        <w:tc>
          <w:tcPr>
            <w:tcW w:w="586" w:type="dxa"/>
            <w:gridSpan w:val="2"/>
            <w:vAlign w:val="center"/>
          </w:tcPr>
          <w:p w14:paraId="77B0121E" w14:textId="77777777" w:rsidR="00DD4E82" w:rsidRPr="001D386E" w:rsidRDefault="00DD4E82" w:rsidP="00DD4E82">
            <w:pPr>
              <w:pStyle w:val="TAC"/>
              <w:rPr>
                <w:rFonts w:cs="Arial"/>
                <w:lang w:eastAsia="en-US"/>
              </w:rPr>
            </w:pPr>
          </w:p>
        </w:tc>
        <w:tc>
          <w:tcPr>
            <w:tcW w:w="586" w:type="dxa"/>
            <w:gridSpan w:val="2"/>
            <w:vAlign w:val="center"/>
          </w:tcPr>
          <w:p w14:paraId="77B0121F" w14:textId="77777777" w:rsidR="00DD4E82" w:rsidRPr="001D386E" w:rsidRDefault="00DD4E82" w:rsidP="00DD4E82">
            <w:pPr>
              <w:pStyle w:val="TAC"/>
              <w:rPr>
                <w:rFonts w:cs="Arial"/>
                <w:lang w:eastAsia="en-US"/>
              </w:rPr>
            </w:pPr>
          </w:p>
        </w:tc>
        <w:tc>
          <w:tcPr>
            <w:tcW w:w="586" w:type="dxa"/>
            <w:vAlign w:val="center"/>
          </w:tcPr>
          <w:p w14:paraId="77B01220"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1221"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1222" w14:textId="77777777" w:rsidR="00DD4E82" w:rsidRPr="001D386E" w:rsidRDefault="00DD4E82" w:rsidP="00DD4E82">
            <w:pPr>
              <w:pStyle w:val="TAC"/>
              <w:rPr>
                <w:rFonts w:cs="Arial"/>
                <w:lang w:eastAsia="en-US"/>
              </w:rPr>
            </w:pPr>
          </w:p>
        </w:tc>
        <w:tc>
          <w:tcPr>
            <w:tcW w:w="586" w:type="dxa"/>
            <w:gridSpan w:val="2"/>
            <w:vAlign w:val="center"/>
          </w:tcPr>
          <w:p w14:paraId="77B01223" w14:textId="77777777" w:rsidR="00DD4E82" w:rsidRPr="001D386E" w:rsidRDefault="00DD4E82" w:rsidP="00DD4E82">
            <w:pPr>
              <w:pStyle w:val="TAC"/>
              <w:rPr>
                <w:rFonts w:cs="Arial"/>
                <w:lang w:eastAsia="en-US"/>
              </w:rPr>
            </w:pPr>
          </w:p>
        </w:tc>
        <w:tc>
          <w:tcPr>
            <w:tcW w:w="1187" w:type="dxa"/>
            <w:vMerge/>
            <w:vAlign w:val="center"/>
          </w:tcPr>
          <w:p w14:paraId="77B01224" w14:textId="77777777" w:rsidR="00DD4E82" w:rsidRPr="001D386E" w:rsidRDefault="00DD4E82" w:rsidP="00DD4E82">
            <w:pPr>
              <w:pStyle w:val="TAC"/>
              <w:rPr>
                <w:rFonts w:cs="Arial"/>
                <w:lang w:eastAsia="en-US"/>
              </w:rPr>
            </w:pPr>
          </w:p>
        </w:tc>
        <w:tc>
          <w:tcPr>
            <w:tcW w:w="1286" w:type="dxa"/>
            <w:vMerge/>
            <w:vAlign w:val="center"/>
          </w:tcPr>
          <w:p w14:paraId="77B01225" w14:textId="77777777" w:rsidR="00DD4E82" w:rsidRPr="001D386E" w:rsidRDefault="00DD4E82" w:rsidP="00DD4E82">
            <w:pPr>
              <w:pStyle w:val="TAC"/>
              <w:rPr>
                <w:rFonts w:cs="Arial"/>
                <w:lang w:eastAsia="en-US"/>
              </w:rPr>
            </w:pPr>
          </w:p>
        </w:tc>
      </w:tr>
      <w:tr w:rsidR="00DD4E82" w:rsidRPr="001D386E" w14:paraId="77B01232" w14:textId="77777777" w:rsidTr="00704740">
        <w:trPr>
          <w:jc w:val="center"/>
        </w:trPr>
        <w:tc>
          <w:tcPr>
            <w:tcW w:w="1594" w:type="dxa"/>
            <w:vMerge/>
            <w:vAlign w:val="center"/>
          </w:tcPr>
          <w:p w14:paraId="77B01227" w14:textId="77777777" w:rsidR="00DD4E82" w:rsidRPr="001D386E" w:rsidRDefault="00DD4E82" w:rsidP="00DD4E82">
            <w:pPr>
              <w:pStyle w:val="TAC"/>
              <w:rPr>
                <w:rFonts w:cs="Arial"/>
                <w:lang w:eastAsia="en-US"/>
              </w:rPr>
            </w:pPr>
          </w:p>
        </w:tc>
        <w:tc>
          <w:tcPr>
            <w:tcW w:w="1573" w:type="dxa"/>
            <w:vMerge/>
            <w:vAlign w:val="center"/>
          </w:tcPr>
          <w:p w14:paraId="77B01228" w14:textId="77777777" w:rsidR="00DD4E82" w:rsidRPr="001D386E" w:rsidRDefault="00DD4E82" w:rsidP="00DD4E82">
            <w:pPr>
              <w:pStyle w:val="TAC"/>
              <w:rPr>
                <w:rFonts w:cs="Arial"/>
                <w:lang w:eastAsia="zh-CN"/>
              </w:rPr>
            </w:pPr>
          </w:p>
        </w:tc>
        <w:tc>
          <w:tcPr>
            <w:tcW w:w="767" w:type="dxa"/>
            <w:vAlign w:val="center"/>
          </w:tcPr>
          <w:p w14:paraId="77B01229" w14:textId="77777777" w:rsidR="00DD4E82" w:rsidRPr="001D386E" w:rsidRDefault="00DD4E82" w:rsidP="00DD4E82">
            <w:pPr>
              <w:pStyle w:val="TAC"/>
              <w:rPr>
                <w:rFonts w:eastAsia="SimSun" w:cs="Arial"/>
                <w:lang w:eastAsia="en-US"/>
              </w:rPr>
            </w:pPr>
            <w:r w:rsidRPr="001D386E">
              <w:rPr>
                <w:rFonts w:eastAsia="SimSun" w:cs="Arial"/>
                <w:lang w:eastAsia="en-US"/>
              </w:rPr>
              <w:t>66</w:t>
            </w:r>
          </w:p>
        </w:tc>
        <w:tc>
          <w:tcPr>
            <w:tcW w:w="586" w:type="dxa"/>
            <w:gridSpan w:val="2"/>
            <w:vAlign w:val="center"/>
          </w:tcPr>
          <w:p w14:paraId="77B0122A" w14:textId="77777777" w:rsidR="00DD4E82" w:rsidRPr="001D386E" w:rsidRDefault="00DD4E82" w:rsidP="00DD4E82">
            <w:pPr>
              <w:pStyle w:val="TAC"/>
              <w:rPr>
                <w:rFonts w:cs="Arial"/>
                <w:lang w:eastAsia="en-US"/>
              </w:rPr>
            </w:pPr>
          </w:p>
        </w:tc>
        <w:tc>
          <w:tcPr>
            <w:tcW w:w="586" w:type="dxa"/>
            <w:gridSpan w:val="2"/>
            <w:vAlign w:val="center"/>
          </w:tcPr>
          <w:p w14:paraId="77B0122B" w14:textId="77777777" w:rsidR="00DD4E82" w:rsidRPr="001D386E" w:rsidRDefault="00DD4E82" w:rsidP="00DD4E82">
            <w:pPr>
              <w:pStyle w:val="TAC"/>
              <w:rPr>
                <w:rFonts w:cs="Arial"/>
                <w:lang w:eastAsia="en-US"/>
              </w:rPr>
            </w:pPr>
          </w:p>
        </w:tc>
        <w:tc>
          <w:tcPr>
            <w:tcW w:w="586" w:type="dxa"/>
            <w:vAlign w:val="center"/>
          </w:tcPr>
          <w:p w14:paraId="77B0122C" w14:textId="77777777" w:rsidR="00DD4E82" w:rsidRPr="001D386E" w:rsidRDefault="00DD4E82" w:rsidP="00DD4E82">
            <w:pPr>
              <w:pStyle w:val="TAC"/>
              <w:rPr>
                <w:rFonts w:eastAsia="SimSun" w:cs="Arial"/>
                <w:lang w:eastAsia="en-US"/>
              </w:rPr>
            </w:pPr>
            <w:r w:rsidRPr="001D386E">
              <w:rPr>
                <w:lang w:eastAsia="ja-JP"/>
              </w:rPr>
              <w:t>Yes</w:t>
            </w:r>
          </w:p>
        </w:tc>
        <w:tc>
          <w:tcPr>
            <w:tcW w:w="586" w:type="dxa"/>
            <w:vAlign w:val="center"/>
          </w:tcPr>
          <w:p w14:paraId="77B0122D" w14:textId="77777777" w:rsidR="00DD4E82" w:rsidRPr="001D386E" w:rsidRDefault="00DD4E82" w:rsidP="00DD4E82">
            <w:pPr>
              <w:pStyle w:val="TAC"/>
              <w:rPr>
                <w:rFonts w:eastAsia="SimSun" w:cs="Arial"/>
                <w:lang w:eastAsia="en-US"/>
              </w:rPr>
            </w:pPr>
            <w:r w:rsidRPr="001D386E">
              <w:rPr>
                <w:lang w:eastAsia="ja-JP"/>
              </w:rPr>
              <w:t>Yes</w:t>
            </w:r>
          </w:p>
        </w:tc>
        <w:tc>
          <w:tcPr>
            <w:tcW w:w="586" w:type="dxa"/>
            <w:gridSpan w:val="2"/>
            <w:vAlign w:val="center"/>
          </w:tcPr>
          <w:p w14:paraId="77B0122E" w14:textId="77777777" w:rsidR="00DD4E82" w:rsidRPr="001D386E" w:rsidRDefault="00DD4E82" w:rsidP="00DD4E82">
            <w:pPr>
              <w:pStyle w:val="TAC"/>
              <w:rPr>
                <w:rFonts w:cs="Arial"/>
                <w:lang w:eastAsia="en-US"/>
              </w:rPr>
            </w:pPr>
            <w:r w:rsidRPr="001D386E">
              <w:rPr>
                <w:lang w:eastAsia="ja-JP"/>
              </w:rPr>
              <w:t>Yes</w:t>
            </w:r>
          </w:p>
        </w:tc>
        <w:tc>
          <w:tcPr>
            <w:tcW w:w="586" w:type="dxa"/>
            <w:gridSpan w:val="2"/>
            <w:vAlign w:val="center"/>
          </w:tcPr>
          <w:p w14:paraId="77B0122F" w14:textId="77777777" w:rsidR="00DD4E82" w:rsidRPr="001D386E" w:rsidRDefault="00DD4E82" w:rsidP="00DD4E82">
            <w:pPr>
              <w:pStyle w:val="TAC"/>
              <w:rPr>
                <w:rFonts w:cs="Arial"/>
                <w:lang w:eastAsia="en-US"/>
              </w:rPr>
            </w:pPr>
            <w:r w:rsidRPr="001D386E">
              <w:rPr>
                <w:lang w:eastAsia="ja-JP"/>
              </w:rPr>
              <w:t>Yes</w:t>
            </w:r>
          </w:p>
        </w:tc>
        <w:tc>
          <w:tcPr>
            <w:tcW w:w="1187" w:type="dxa"/>
            <w:vMerge/>
            <w:vAlign w:val="center"/>
          </w:tcPr>
          <w:p w14:paraId="77B01230" w14:textId="77777777" w:rsidR="00DD4E82" w:rsidRPr="001D386E" w:rsidRDefault="00DD4E82" w:rsidP="00DD4E82">
            <w:pPr>
              <w:pStyle w:val="TAC"/>
              <w:rPr>
                <w:rFonts w:cs="Arial"/>
                <w:lang w:eastAsia="en-US"/>
              </w:rPr>
            </w:pPr>
          </w:p>
        </w:tc>
        <w:tc>
          <w:tcPr>
            <w:tcW w:w="1286" w:type="dxa"/>
            <w:vMerge/>
            <w:vAlign w:val="center"/>
          </w:tcPr>
          <w:p w14:paraId="77B01231" w14:textId="77777777" w:rsidR="00DD4E82" w:rsidRPr="001D386E" w:rsidRDefault="00DD4E82" w:rsidP="00DD4E82">
            <w:pPr>
              <w:pStyle w:val="TAC"/>
              <w:rPr>
                <w:rFonts w:cs="Arial"/>
                <w:lang w:eastAsia="en-US"/>
              </w:rPr>
            </w:pPr>
          </w:p>
        </w:tc>
      </w:tr>
      <w:tr w:rsidR="00DD4E82" w:rsidRPr="001D386E" w14:paraId="77B0123E" w14:textId="77777777" w:rsidTr="00704740">
        <w:trPr>
          <w:jc w:val="center"/>
        </w:trPr>
        <w:tc>
          <w:tcPr>
            <w:tcW w:w="1594" w:type="dxa"/>
            <w:vMerge w:val="restart"/>
            <w:vAlign w:val="center"/>
          </w:tcPr>
          <w:p w14:paraId="77B01233" w14:textId="77777777" w:rsidR="00DD4E82" w:rsidRPr="001D386E" w:rsidRDefault="00DD4E82" w:rsidP="00DD4E82">
            <w:pPr>
              <w:pStyle w:val="TAC"/>
              <w:rPr>
                <w:rFonts w:cs="Arial"/>
                <w:lang w:eastAsia="ja-JP"/>
              </w:rPr>
            </w:pPr>
            <w:r w:rsidRPr="001D386E">
              <w:rPr>
                <w:rFonts w:cs="Arial"/>
                <w:szCs w:val="18"/>
                <w:lang w:val="fi-FI" w:eastAsia="fi-FI"/>
              </w:rPr>
              <w:t>CA_2A-5A-46A-66A</w:t>
            </w:r>
          </w:p>
        </w:tc>
        <w:tc>
          <w:tcPr>
            <w:tcW w:w="1573" w:type="dxa"/>
            <w:vMerge w:val="restart"/>
            <w:vAlign w:val="center"/>
          </w:tcPr>
          <w:p w14:paraId="77B01234"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235"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236" w14:textId="77777777" w:rsidR="00DD4E82" w:rsidRPr="001D386E" w:rsidRDefault="00DD4E82" w:rsidP="00DD4E82">
            <w:pPr>
              <w:pStyle w:val="TAC"/>
              <w:rPr>
                <w:rFonts w:cs="Arial"/>
                <w:lang w:eastAsia="ja-JP"/>
              </w:rPr>
            </w:pPr>
          </w:p>
        </w:tc>
        <w:tc>
          <w:tcPr>
            <w:tcW w:w="586" w:type="dxa"/>
            <w:gridSpan w:val="2"/>
            <w:vAlign w:val="center"/>
          </w:tcPr>
          <w:p w14:paraId="77B01237" w14:textId="77777777" w:rsidR="00DD4E82" w:rsidRPr="001D386E" w:rsidRDefault="00DD4E82" w:rsidP="00DD4E82">
            <w:pPr>
              <w:pStyle w:val="TAC"/>
              <w:rPr>
                <w:rFonts w:cs="Arial"/>
                <w:lang w:eastAsia="ja-JP"/>
              </w:rPr>
            </w:pPr>
          </w:p>
        </w:tc>
        <w:tc>
          <w:tcPr>
            <w:tcW w:w="586" w:type="dxa"/>
            <w:vAlign w:val="center"/>
          </w:tcPr>
          <w:p w14:paraId="77B01238"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39"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3A"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3B"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restart"/>
            <w:vAlign w:val="center"/>
          </w:tcPr>
          <w:p w14:paraId="77B0123C" w14:textId="77777777" w:rsidR="00DD4E82" w:rsidRPr="001D386E" w:rsidRDefault="00DD4E82" w:rsidP="00DD4E82">
            <w:pPr>
              <w:pStyle w:val="TAC"/>
              <w:rPr>
                <w:rFonts w:cs="Arial"/>
                <w:lang w:eastAsia="ja-JP"/>
              </w:rPr>
            </w:pPr>
            <w:r w:rsidRPr="001D386E">
              <w:rPr>
                <w:rFonts w:cs="Arial"/>
                <w:szCs w:val="18"/>
                <w:lang w:val="fi-FI" w:eastAsia="fi-FI"/>
              </w:rPr>
              <w:t>70</w:t>
            </w:r>
          </w:p>
        </w:tc>
        <w:tc>
          <w:tcPr>
            <w:tcW w:w="1286" w:type="dxa"/>
            <w:vMerge w:val="restart"/>
            <w:vAlign w:val="center"/>
          </w:tcPr>
          <w:p w14:paraId="77B0123D"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24A" w14:textId="77777777" w:rsidTr="00704740">
        <w:trPr>
          <w:jc w:val="center"/>
        </w:trPr>
        <w:tc>
          <w:tcPr>
            <w:tcW w:w="1594" w:type="dxa"/>
            <w:vMerge/>
            <w:vAlign w:val="center"/>
          </w:tcPr>
          <w:p w14:paraId="77B0123F" w14:textId="77777777" w:rsidR="00DD4E82" w:rsidRPr="001D386E" w:rsidRDefault="00DD4E82" w:rsidP="00DD4E82">
            <w:pPr>
              <w:pStyle w:val="TAC"/>
              <w:rPr>
                <w:rFonts w:cs="Arial"/>
                <w:lang w:eastAsia="ja-JP"/>
              </w:rPr>
            </w:pPr>
          </w:p>
        </w:tc>
        <w:tc>
          <w:tcPr>
            <w:tcW w:w="1573" w:type="dxa"/>
            <w:vMerge/>
            <w:vAlign w:val="center"/>
          </w:tcPr>
          <w:p w14:paraId="77B01240" w14:textId="77777777" w:rsidR="00DD4E82" w:rsidRPr="001D386E" w:rsidRDefault="00DD4E82" w:rsidP="00DD4E82">
            <w:pPr>
              <w:pStyle w:val="TAC"/>
              <w:rPr>
                <w:rFonts w:cs="Arial"/>
                <w:lang w:eastAsia="zh-CN"/>
              </w:rPr>
            </w:pPr>
          </w:p>
        </w:tc>
        <w:tc>
          <w:tcPr>
            <w:tcW w:w="767" w:type="dxa"/>
            <w:vAlign w:val="center"/>
          </w:tcPr>
          <w:p w14:paraId="77B01241"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242" w14:textId="77777777" w:rsidR="00DD4E82" w:rsidRPr="001D386E" w:rsidRDefault="00DD4E82" w:rsidP="00DD4E82">
            <w:pPr>
              <w:pStyle w:val="TAC"/>
              <w:rPr>
                <w:rFonts w:cs="Arial"/>
                <w:lang w:eastAsia="ja-JP"/>
              </w:rPr>
            </w:pPr>
          </w:p>
        </w:tc>
        <w:tc>
          <w:tcPr>
            <w:tcW w:w="586" w:type="dxa"/>
            <w:gridSpan w:val="2"/>
            <w:vAlign w:val="center"/>
          </w:tcPr>
          <w:p w14:paraId="77B01243" w14:textId="77777777" w:rsidR="00DD4E82" w:rsidRPr="001D386E" w:rsidRDefault="00DD4E82" w:rsidP="00DD4E82">
            <w:pPr>
              <w:pStyle w:val="TAC"/>
              <w:rPr>
                <w:rFonts w:cs="Arial"/>
                <w:lang w:eastAsia="ja-JP"/>
              </w:rPr>
            </w:pPr>
          </w:p>
        </w:tc>
        <w:tc>
          <w:tcPr>
            <w:tcW w:w="586" w:type="dxa"/>
            <w:vAlign w:val="center"/>
          </w:tcPr>
          <w:p w14:paraId="77B01244"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45"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46" w14:textId="77777777" w:rsidR="00DD4E82" w:rsidRPr="001D386E" w:rsidRDefault="00DD4E82" w:rsidP="00DD4E82">
            <w:pPr>
              <w:pStyle w:val="TAC"/>
              <w:rPr>
                <w:rFonts w:cs="Arial"/>
                <w:lang w:eastAsia="ja-JP"/>
              </w:rPr>
            </w:pPr>
          </w:p>
        </w:tc>
        <w:tc>
          <w:tcPr>
            <w:tcW w:w="586" w:type="dxa"/>
            <w:gridSpan w:val="2"/>
            <w:vAlign w:val="center"/>
          </w:tcPr>
          <w:p w14:paraId="77B01247" w14:textId="77777777" w:rsidR="00DD4E82" w:rsidRPr="001D386E" w:rsidRDefault="00DD4E82" w:rsidP="00DD4E82">
            <w:pPr>
              <w:pStyle w:val="TAC"/>
              <w:rPr>
                <w:rFonts w:cs="Arial"/>
                <w:lang w:eastAsia="ja-JP"/>
              </w:rPr>
            </w:pPr>
          </w:p>
        </w:tc>
        <w:tc>
          <w:tcPr>
            <w:tcW w:w="1187" w:type="dxa"/>
            <w:vMerge/>
            <w:vAlign w:val="center"/>
          </w:tcPr>
          <w:p w14:paraId="77B01248" w14:textId="77777777" w:rsidR="00DD4E82" w:rsidRPr="001D386E" w:rsidRDefault="00DD4E82" w:rsidP="00DD4E82">
            <w:pPr>
              <w:pStyle w:val="TAC"/>
              <w:rPr>
                <w:rFonts w:cs="Arial"/>
                <w:lang w:eastAsia="ja-JP"/>
              </w:rPr>
            </w:pPr>
          </w:p>
        </w:tc>
        <w:tc>
          <w:tcPr>
            <w:tcW w:w="1286" w:type="dxa"/>
            <w:vMerge/>
            <w:vAlign w:val="center"/>
          </w:tcPr>
          <w:p w14:paraId="77B01249" w14:textId="77777777" w:rsidR="00DD4E82" w:rsidRPr="001D386E" w:rsidRDefault="00DD4E82" w:rsidP="00DD4E82">
            <w:pPr>
              <w:pStyle w:val="TAC"/>
              <w:rPr>
                <w:rFonts w:cs="Arial"/>
                <w:lang w:eastAsia="ja-JP"/>
              </w:rPr>
            </w:pPr>
          </w:p>
        </w:tc>
      </w:tr>
      <w:tr w:rsidR="00DD4E82" w:rsidRPr="001D386E" w14:paraId="77B01256" w14:textId="77777777" w:rsidTr="00704740">
        <w:trPr>
          <w:jc w:val="center"/>
        </w:trPr>
        <w:tc>
          <w:tcPr>
            <w:tcW w:w="1594" w:type="dxa"/>
            <w:vMerge/>
            <w:vAlign w:val="center"/>
          </w:tcPr>
          <w:p w14:paraId="77B0124B" w14:textId="77777777" w:rsidR="00DD4E82" w:rsidRPr="001D386E" w:rsidRDefault="00DD4E82" w:rsidP="00DD4E82">
            <w:pPr>
              <w:pStyle w:val="TAC"/>
              <w:rPr>
                <w:rFonts w:cs="Arial"/>
                <w:lang w:eastAsia="ja-JP"/>
              </w:rPr>
            </w:pPr>
          </w:p>
        </w:tc>
        <w:tc>
          <w:tcPr>
            <w:tcW w:w="1573" w:type="dxa"/>
            <w:vMerge/>
            <w:vAlign w:val="center"/>
          </w:tcPr>
          <w:p w14:paraId="77B0124C" w14:textId="77777777" w:rsidR="00DD4E82" w:rsidRPr="001D386E" w:rsidRDefault="00DD4E82" w:rsidP="00DD4E82">
            <w:pPr>
              <w:pStyle w:val="TAC"/>
              <w:rPr>
                <w:rFonts w:cs="Arial"/>
                <w:lang w:eastAsia="zh-CN"/>
              </w:rPr>
            </w:pPr>
          </w:p>
        </w:tc>
        <w:tc>
          <w:tcPr>
            <w:tcW w:w="767" w:type="dxa"/>
            <w:vAlign w:val="center"/>
          </w:tcPr>
          <w:p w14:paraId="77B0124D" w14:textId="77777777" w:rsidR="00DD4E82" w:rsidRPr="001D386E" w:rsidRDefault="00DD4E82" w:rsidP="00DD4E82">
            <w:pPr>
              <w:pStyle w:val="TAC"/>
              <w:rPr>
                <w:rFonts w:cs="Arial"/>
                <w:lang w:eastAsia="zh-CN"/>
              </w:rPr>
            </w:pPr>
            <w:r w:rsidRPr="001D386E">
              <w:rPr>
                <w:lang w:val="fi-FI" w:eastAsia="fi-FI"/>
              </w:rPr>
              <w:t>46</w:t>
            </w:r>
          </w:p>
        </w:tc>
        <w:tc>
          <w:tcPr>
            <w:tcW w:w="586" w:type="dxa"/>
            <w:gridSpan w:val="2"/>
            <w:vAlign w:val="center"/>
          </w:tcPr>
          <w:p w14:paraId="77B0124E" w14:textId="77777777" w:rsidR="00DD4E82" w:rsidRPr="001D386E" w:rsidRDefault="00DD4E82" w:rsidP="00DD4E82">
            <w:pPr>
              <w:pStyle w:val="TAC"/>
              <w:rPr>
                <w:rFonts w:cs="Arial"/>
                <w:lang w:eastAsia="ja-JP"/>
              </w:rPr>
            </w:pPr>
          </w:p>
        </w:tc>
        <w:tc>
          <w:tcPr>
            <w:tcW w:w="586" w:type="dxa"/>
            <w:gridSpan w:val="2"/>
            <w:vAlign w:val="center"/>
          </w:tcPr>
          <w:p w14:paraId="77B0124F" w14:textId="77777777" w:rsidR="00DD4E82" w:rsidRPr="001D386E" w:rsidRDefault="00DD4E82" w:rsidP="00DD4E82">
            <w:pPr>
              <w:pStyle w:val="TAC"/>
              <w:rPr>
                <w:rFonts w:cs="Arial"/>
                <w:lang w:eastAsia="ja-JP"/>
              </w:rPr>
            </w:pPr>
          </w:p>
        </w:tc>
        <w:tc>
          <w:tcPr>
            <w:tcW w:w="586" w:type="dxa"/>
            <w:vAlign w:val="center"/>
          </w:tcPr>
          <w:p w14:paraId="77B01250" w14:textId="77777777" w:rsidR="00DD4E82" w:rsidRPr="001D386E" w:rsidRDefault="00DD4E82" w:rsidP="00DD4E82">
            <w:pPr>
              <w:pStyle w:val="TAC"/>
              <w:rPr>
                <w:rFonts w:cs="Arial"/>
                <w:lang w:eastAsia="ja-JP"/>
              </w:rPr>
            </w:pPr>
          </w:p>
        </w:tc>
        <w:tc>
          <w:tcPr>
            <w:tcW w:w="586" w:type="dxa"/>
            <w:vAlign w:val="center"/>
          </w:tcPr>
          <w:p w14:paraId="77B01251" w14:textId="77777777" w:rsidR="00DD4E82" w:rsidRPr="001D386E" w:rsidRDefault="00DD4E82" w:rsidP="00DD4E82">
            <w:pPr>
              <w:pStyle w:val="TAC"/>
              <w:rPr>
                <w:rFonts w:cs="Arial"/>
                <w:lang w:eastAsia="ja-JP"/>
              </w:rPr>
            </w:pPr>
          </w:p>
        </w:tc>
        <w:tc>
          <w:tcPr>
            <w:tcW w:w="586" w:type="dxa"/>
            <w:gridSpan w:val="2"/>
            <w:vAlign w:val="center"/>
          </w:tcPr>
          <w:p w14:paraId="77B01252" w14:textId="77777777" w:rsidR="00DD4E82" w:rsidRPr="001D386E" w:rsidRDefault="00DD4E82" w:rsidP="00DD4E82">
            <w:pPr>
              <w:pStyle w:val="TAC"/>
              <w:rPr>
                <w:rFonts w:cs="Arial"/>
                <w:lang w:eastAsia="ja-JP"/>
              </w:rPr>
            </w:pPr>
          </w:p>
        </w:tc>
        <w:tc>
          <w:tcPr>
            <w:tcW w:w="586" w:type="dxa"/>
            <w:gridSpan w:val="2"/>
            <w:vAlign w:val="center"/>
          </w:tcPr>
          <w:p w14:paraId="77B01253"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ign w:val="center"/>
          </w:tcPr>
          <w:p w14:paraId="77B01254" w14:textId="77777777" w:rsidR="00DD4E82" w:rsidRPr="001D386E" w:rsidRDefault="00DD4E82" w:rsidP="00DD4E82">
            <w:pPr>
              <w:pStyle w:val="TAC"/>
              <w:rPr>
                <w:rFonts w:cs="Arial"/>
                <w:lang w:eastAsia="ja-JP"/>
              </w:rPr>
            </w:pPr>
          </w:p>
        </w:tc>
        <w:tc>
          <w:tcPr>
            <w:tcW w:w="1286" w:type="dxa"/>
            <w:vMerge/>
            <w:vAlign w:val="center"/>
          </w:tcPr>
          <w:p w14:paraId="77B01255" w14:textId="77777777" w:rsidR="00DD4E82" w:rsidRPr="001D386E" w:rsidRDefault="00DD4E82" w:rsidP="00DD4E82">
            <w:pPr>
              <w:pStyle w:val="TAC"/>
              <w:rPr>
                <w:rFonts w:cs="Arial"/>
                <w:lang w:eastAsia="ja-JP"/>
              </w:rPr>
            </w:pPr>
          </w:p>
        </w:tc>
      </w:tr>
      <w:tr w:rsidR="00DD4E82" w:rsidRPr="001D386E" w14:paraId="77B01262" w14:textId="77777777" w:rsidTr="00704740">
        <w:trPr>
          <w:jc w:val="center"/>
        </w:trPr>
        <w:tc>
          <w:tcPr>
            <w:tcW w:w="1594" w:type="dxa"/>
            <w:vMerge/>
            <w:vAlign w:val="center"/>
          </w:tcPr>
          <w:p w14:paraId="77B01257" w14:textId="77777777" w:rsidR="00DD4E82" w:rsidRPr="001D386E" w:rsidRDefault="00DD4E82" w:rsidP="00DD4E82">
            <w:pPr>
              <w:pStyle w:val="TAC"/>
              <w:rPr>
                <w:rFonts w:cs="Arial"/>
                <w:lang w:eastAsia="ja-JP"/>
              </w:rPr>
            </w:pPr>
          </w:p>
        </w:tc>
        <w:tc>
          <w:tcPr>
            <w:tcW w:w="1573" w:type="dxa"/>
            <w:vMerge/>
            <w:vAlign w:val="center"/>
          </w:tcPr>
          <w:p w14:paraId="77B01258" w14:textId="77777777" w:rsidR="00DD4E82" w:rsidRPr="001D386E" w:rsidRDefault="00DD4E82" w:rsidP="00DD4E82">
            <w:pPr>
              <w:pStyle w:val="TAC"/>
              <w:rPr>
                <w:rFonts w:cs="Arial"/>
                <w:lang w:eastAsia="zh-CN"/>
              </w:rPr>
            </w:pPr>
          </w:p>
        </w:tc>
        <w:tc>
          <w:tcPr>
            <w:tcW w:w="767" w:type="dxa"/>
            <w:vAlign w:val="center"/>
          </w:tcPr>
          <w:p w14:paraId="77B01259" w14:textId="77777777" w:rsidR="00DD4E82" w:rsidRPr="001D386E" w:rsidRDefault="00DD4E82" w:rsidP="00DD4E82">
            <w:pPr>
              <w:pStyle w:val="TAC"/>
              <w:rPr>
                <w:rFonts w:cs="Arial"/>
                <w:lang w:eastAsia="ja-JP"/>
              </w:rPr>
            </w:pPr>
            <w:r w:rsidRPr="001D386E">
              <w:rPr>
                <w:lang w:val="fi-FI" w:eastAsia="fi-FI"/>
              </w:rPr>
              <w:t>66</w:t>
            </w:r>
          </w:p>
        </w:tc>
        <w:tc>
          <w:tcPr>
            <w:tcW w:w="586" w:type="dxa"/>
            <w:gridSpan w:val="2"/>
            <w:vAlign w:val="center"/>
          </w:tcPr>
          <w:p w14:paraId="77B0125A" w14:textId="77777777" w:rsidR="00DD4E82" w:rsidRPr="001D386E" w:rsidRDefault="00DD4E82" w:rsidP="00DD4E82">
            <w:pPr>
              <w:pStyle w:val="TAC"/>
              <w:rPr>
                <w:rFonts w:cs="Arial"/>
                <w:lang w:eastAsia="ja-JP"/>
              </w:rPr>
            </w:pPr>
          </w:p>
        </w:tc>
        <w:tc>
          <w:tcPr>
            <w:tcW w:w="586" w:type="dxa"/>
            <w:gridSpan w:val="2"/>
            <w:vAlign w:val="center"/>
          </w:tcPr>
          <w:p w14:paraId="77B0125B" w14:textId="77777777" w:rsidR="00DD4E82" w:rsidRPr="001D386E" w:rsidRDefault="00DD4E82" w:rsidP="00DD4E82">
            <w:pPr>
              <w:pStyle w:val="TAC"/>
              <w:rPr>
                <w:rFonts w:cs="Arial"/>
                <w:lang w:eastAsia="ja-JP"/>
              </w:rPr>
            </w:pPr>
          </w:p>
        </w:tc>
        <w:tc>
          <w:tcPr>
            <w:tcW w:w="586" w:type="dxa"/>
            <w:vAlign w:val="center"/>
          </w:tcPr>
          <w:p w14:paraId="77B0125C"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5D"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5E"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5F"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ign w:val="center"/>
          </w:tcPr>
          <w:p w14:paraId="77B01260" w14:textId="77777777" w:rsidR="00DD4E82" w:rsidRPr="001D386E" w:rsidRDefault="00DD4E82" w:rsidP="00DD4E82">
            <w:pPr>
              <w:pStyle w:val="TAC"/>
              <w:rPr>
                <w:rFonts w:cs="Arial"/>
                <w:lang w:eastAsia="ja-JP"/>
              </w:rPr>
            </w:pPr>
          </w:p>
        </w:tc>
        <w:tc>
          <w:tcPr>
            <w:tcW w:w="1286" w:type="dxa"/>
            <w:vMerge/>
            <w:vAlign w:val="center"/>
          </w:tcPr>
          <w:p w14:paraId="77B01261" w14:textId="77777777" w:rsidR="00DD4E82" w:rsidRPr="001D386E" w:rsidRDefault="00DD4E82" w:rsidP="00DD4E82">
            <w:pPr>
              <w:pStyle w:val="TAC"/>
              <w:rPr>
                <w:rFonts w:cs="Arial"/>
                <w:lang w:eastAsia="ja-JP"/>
              </w:rPr>
            </w:pPr>
          </w:p>
        </w:tc>
      </w:tr>
      <w:tr w:rsidR="00DD4E82" w:rsidRPr="001D386E" w14:paraId="77B0126E" w14:textId="77777777" w:rsidTr="00704740">
        <w:trPr>
          <w:jc w:val="center"/>
        </w:trPr>
        <w:tc>
          <w:tcPr>
            <w:tcW w:w="1594" w:type="dxa"/>
            <w:vMerge w:val="restart"/>
            <w:vAlign w:val="center"/>
          </w:tcPr>
          <w:p w14:paraId="77B01263" w14:textId="77777777" w:rsidR="00DD4E82" w:rsidRPr="001D386E" w:rsidRDefault="00DD4E82" w:rsidP="00DD4E82">
            <w:pPr>
              <w:pStyle w:val="TAC"/>
              <w:rPr>
                <w:rFonts w:cs="Arial"/>
                <w:lang w:eastAsia="ja-JP"/>
              </w:rPr>
            </w:pPr>
            <w:r w:rsidRPr="001D386E">
              <w:rPr>
                <w:rFonts w:cs="Arial"/>
                <w:szCs w:val="18"/>
                <w:lang w:val="fi-FI" w:eastAsia="fi-FI"/>
              </w:rPr>
              <w:t>CA_2A-5A-46C-66A</w:t>
            </w:r>
          </w:p>
        </w:tc>
        <w:tc>
          <w:tcPr>
            <w:tcW w:w="1573" w:type="dxa"/>
            <w:vMerge w:val="restart"/>
            <w:vAlign w:val="center"/>
          </w:tcPr>
          <w:p w14:paraId="77B01264"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265"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266" w14:textId="77777777" w:rsidR="00DD4E82" w:rsidRPr="001D386E" w:rsidRDefault="00DD4E82" w:rsidP="00DD4E82">
            <w:pPr>
              <w:pStyle w:val="TAC"/>
              <w:rPr>
                <w:rFonts w:cs="Arial"/>
                <w:lang w:eastAsia="ja-JP"/>
              </w:rPr>
            </w:pPr>
          </w:p>
        </w:tc>
        <w:tc>
          <w:tcPr>
            <w:tcW w:w="586" w:type="dxa"/>
            <w:gridSpan w:val="2"/>
            <w:vAlign w:val="center"/>
          </w:tcPr>
          <w:p w14:paraId="77B01267" w14:textId="77777777" w:rsidR="00DD4E82" w:rsidRPr="001D386E" w:rsidRDefault="00DD4E82" w:rsidP="00DD4E82">
            <w:pPr>
              <w:pStyle w:val="TAC"/>
              <w:rPr>
                <w:rFonts w:cs="Arial"/>
                <w:lang w:eastAsia="ja-JP"/>
              </w:rPr>
            </w:pPr>
          </w:p>
        </w:tc>
        <w:tc>
          <w:tcPr>
            <w:tcW w:w="586" w:type="dxa"/>
            <w:vAlign w:val="center"/>
          </w:tcPr>
          <w:p w14:paraId="77B01268"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69"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6A"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6B"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restart"/>
            <w:vAlign w:val="center"/>
          </w:tcPr>
          <w:p w14:paraId="77B0126C" w14:textId="77777777" w:rsidR="00DD4E82" w:rsidRPr="001D386E" w:rsidRDefault="00DD4E82" w:rsidP="00DD4E82">
            <w:pPr>
              <w:pStyle w:val="TAC"/>
              <w:rPr>
                <w:rFonts w:cs="Arial"/>
                <w:lang w:eastAsia="ja-JP"/>
              </w:rPr>
            </w:pPr>
            <w:r w:rsidRPr="001D386E">
              <w:rPr>
                <w:rFonts w:cs="Arial"/>
                <w:szCs w:val="18"/>
                <w:lang w:val="fi-FI" w:eastAsia="fi-FI"/>
              </w:rPr>
              <w:t>90</w:t>
            </w:r>
          </w:p>
        </w:tc>
        <w:tc>
          <w:tcPr>
            <w:tcW w:w="1286" w:type="dxa"/>
            <w:vMerge w:val="restart"/>
            <w:vAlign w:val="center"/>
          </w:tcPr>
          <w:p w14:paraId="77B0126D"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27A" w14:textId="77777777" w:rsidTr="00704740">
        <w:trPr>
          <w:jc w:val="center"/>
        </w:trPr>
        <w:tc>
          <w:tcPr>
            <w:tcW w:w="1594" w:type="dxa"/>
            <w:vMerge/>
            <w:vAlign w:val="center"/>
          </w:tcPr>
          <w:p w14:paraId="77B0126F" w14:textId="77777777" w:rsidR="00DD4E82" w:rsidRPr="001D386E" w:rsidRDefault="00DD4E82" w:rsidP="00DD4E82">
            <w:pPr>
              <w:pStyle w:val="TAC"/>
              <w:rPr>
                <w:rFonts w:cs="Arial"/>
                <w:lang w:eastAsia="ja-JP"/>
              </w:rPr>
            </w:pPr>
          </w:p>
        </w:tc>
        <w:tc>
          <w:tcPr>
            <w:tcW w:w="1573" w:type="dxa"/>
            <w:vMerge/>
            <w:vAlign w:val="center"/>
          </w:tcPr>
          <w:p w14:paraId="77B01270" w14:textId="77777777" w:rsidR="00DD4E82" w:rsidRPr="001D386E" w:rsidRDefault="00DD4E82" w:rsidP="00DD4E82">
            <w:pPr>
              <w:pStyle w:val="TAC"/>
              <w:rPr>
                <w:rFonts w:cs="Arial"/>
                <w:lang w:eastAsia="zh-CN"/>
              </w:rPr>
            </w:pPr>
          </w:p>
        </w:tc>
        <w:tc>
          <w:tcPr>
            <w:tcW w:w="767" w:type="dxa"/>
            <w:vAlign w:val="center"/>
          </w:tcPr>
          <w:p w14:paraId="77B01271"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272" w14:textId="77777777" w:rsidR="00DD4E82" w:rsidRPr="001D386E" w:rsidRDefault="00DD4E82" w:rsidP="00DD4E82">
            <w:pPr>
              <w:pStyle w:val="TAC"/>
              <w:rPr>
                <w:rFonts w:cs="Arial"/>
                <w:lang w:eastAsia="ja-JP"/>
              </w:rPr>
            </w:pPr>
          </w:p>
        </w:tc>
        <w:tc>
          <w:tcPr>
            <w:tcW w:w="586" w:type="dxa"/>
            <w:gridSpan w:val="2"/>
            <w:vAlign w:val="center"/>
          </w:tcPr>
          <w:p w14:paraId="77B01273" w14:textId="77777777" w:rsidR="00DD4E82" w:rsidRPr="001D386E" w:rsidRDefault="00DD4E82" w:rsidP="00DD4E82">
            <w:pPr>
              <w:pStyle w:val="TAC"/>
              <w:rPr>
                <w:rFonts w:cs="Arial"/>
                <w:lang w:eastAsia="ja-JP"/>
              </w:rPr>
            </w:pPr>
          </w:p>
        </w:tc>
        <w:tc>
          <w:tcPr>
            <w:tcW w:w="586" w:type="dxa"/>
            <w:vAlign w:val="center"/>
          </w:tcPr>
          <w:p w14:paraId="77B01274"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75"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76" w14:textId="77777777" w:rsidR="00DD4E82" w:rsidRPr="001D386E" w:rsidRDefault="00DD4E82" w:rsidP="00DD4E82">
            <w:pPr>
              <w:pStyle w:val="TAC"/>
              <w:rPr>
                <w:rFonts w:cs="Arial"/>
                <w:lang w:eastAsia="ja-JP"/>
              </w:rPr>
            </w:pPr>
          </w:p>
        </w:tc>
        <w:tc>
          <w:tcPr>
            <w:tcW w:w="586" w:type="dxa"/>
            <w:gridSpan w:val="2"/>
            <w:vAlign w:val="center"/>
          </w:tcPr>
          <w:p w14:paraId="77B01277" w14:textId="77777777" w:rsidR="00DD4E82" w:rsidRPr="001D386E" w:rsidRDefault="00DD4E82" w:rsidP="00DD4E82">
            <w:pPr>
              <w:pStyle w:val="TAC"/>
              <w:rPr>
                <w:rFonts w:cs="Arial"/>
                <w:lang w:eastAsia="ja-JP"/>
              </w:rPr>
            </w:pPr>
          </w:p>
        </w:tc>
        <w:tc>
          <w:tcPr>
            <w:tcW w:w="1187" w:type="dxa"/>
            <w:vMerge/>
            <w:vAlign w:val="center"/>
          </w:tcPr>
          <w:p w14:paraId="77B01278" w14:textId="77777777" w:rsidR="00DD4E82" w:rsidRPr="001D386E" w:rsidRDefault="00DD4E82" w:rsidP="00DD4E82">
            <w:pPr>
              <w:pStyle w:val="TAC"/>
              <w:rPr>
                <w:rFonts w:cs="Arial"/>
                <w:lang w:eastAsia="ja-JP"/>
              </w:rPr>
            </w:pPr>
          </w:p>
        </w:tc>
        <w:tc>
          <w:tcPr>
            <w:tcW w:w="1286" w:type="dxa"/>
            <w:vMerge/>
            <w:vAlign w:val="center"/>
          </w:tcPr>
          <w:p w14:paraId="77B01279" w14:textId="77777777" w:rsidR="00DD4E82" w:rsidRPr="001D386E" w:rsidRDefault="00DD4E82" w:rsidP="00DD4E82">
            <w:pPr>
              <w:pStyle w:val="TAC"/>
              <w:rPr>
                <w:rFonts w:cs="Arial"/>
                <w:lang w:eastAsia="ja-JP"/>
              </w:rPr>
            </w:pPr>
          </w:p>
        </w:tc>
      </w:tr>
      <w:tr w:rsidR="00DD4E82" w:rsidRPr="001D386E" w14:paraId="77B01281" w14:textId="77777777" w:rsidTr="00704740">
        <w:trPr>
          <w:jc w:val="center"/>
        </w:trPr>
        <w:tc>
          <w:tcPr>
            <w:tcW w:w="1594" w:type="dxa"/>
            <w:vMerge/>
            <w:vAlign w:val="center"/>
          </w:tcPr>
          <w:p w14:paraId="77B0127B" w14:textId="77777777" w:rsidR="00DD4E82" w:rsidRPr="001D386E" w:rsidRDefault="00DD4E82" w:rsidP="00DD4E82">
            <w:pPr>
              <w:pStyle w:val="TAC"/>
              <w:rPr>
                <w:rFonts w:cs="Arial"/>
                <w:lang w:eastAsia="ja-JP"/>
              </w:rPr>
            </w:pPr>
          </w:p>
        </w:tc>
        <w:tc>
          <w:tcPr>
            <w:tcW w:w="1573" w:type="dxa"/>
            <w:vMerge/>
            <w:vAlign w:val="center"/>
          </w:tcPr>
          <w:p w14:paraId="77B0127C" w14:textId="77777777" w:rsidR="00DD4E82" w:rsidRPr="001D386E" w:rsidRDefault="00DD4E82" w:rsidP="00DD4E82">
            <w:pPr>
              <w:pStyle w:val="TAC"/>
              <w:rPr>
                <w:rFonts w:cs="Arial"/>
                <w:lang w:eastAsia="zh-CN"/>
              </w:rPr>
            </w:pPr>
          </w:p>
        </w:tc>
        <w:tc>
          <w:tcPr>
            <w:tcW w:w="767" w:type="dxa"/>
            <w:vAlign w:val="center"/>
          </w:tcPr>
          <w:p w14:paraId="77B0127D" w14:textId="77777777" w:rsidR="00DD4E82" w:rsidRPr="001D386E" w:rsidRDefault="00DD4E82" w:rsidP="00DD4E82">
            <w:pPr>
              <w:pStyle w:val="TAC"/>
              <w:rPr>
                <w:rFonts w:cs="Arial"/>
                <w:lang w:eastAsia="zh-CN"/>
              </w:rPr>
            </w:pPr>
            <w:r w:rsidRPr="001D386E">
              <w:rPr>
                <w:lang w:val="fi-FI" w:eastAsia="fi-FI"/>
              </w:rPr>
              <w:t>46</w:t>
            </w:r>
          </w:p>
        </w:tc>
        <w:tc>
          <w:tcPr>
            <w:tcW w:w="3516" w:type="dxa"/>
            <w:gridSpan w:val="10"/>
            <w:vAlign w:val="center"/>
          </w:tcPr>
          <w:p w14:paraId="77B0127E" w14:textId="77777777" w:rsidR="00DD4E82" w:rsidRPr="001D386E" w:rsidRDefault="00DD4E82" w:rsidP="00DD4E82">
            <w:pPr>
              <w:pStyle w:val="TAC"/>
              <w:rPr>
                <w:rFonts w:cs="Arial"/>
                <w:lang w:eastAsia="ja-JP"/>
              </w:rPr>
            </w:pPr>
            <w:r w:rsidRPr="001D386E">
              <w:t>See CA_46C Bandwidth combination set 0 in Table 5.6A.1-1</w:t>
            </w:r>
          </w:p>
        </w:tc>
        <w:tc>
          <w:tcPr>
            <w:tcW w:w="1187" w:type="dxa"/>
            <w:vMerge/>
            <w:vAlign w:val="center"/>
          </w:tcPr>
          <w:p w14:paraId="77B0127F" w14:textId="77777777" w:rsidR="00DD4E82" w:rsidRPr="001D386E" w:rsidRDefault="00DD4E82" w:rsidP="00DD4E82">
            <w:pPr>
              <w:pStyle w:val="TAC"/>
              <w:rPr>
                <w:rFonts w:cs="Arial"/>
                <w:lang w:eastAsia="ja-JP"/>
              </w:rPr>
            </w:pPr>
          </w:p>
        </w:tc>
        <w:tc>
          <w:tcPr>
            <w:tcW w:w="1286" w:type="dxa"/>
            <w:vMerge/>
            <w:vAlign w:val="center"/>
          </w:tcPr>
          <w:p w14:paraId="77B01280" w14:textId="77777777" w:rsidR="00DD4E82" w:rsidRPr="001D386E" w:rsidRDefault="00DD4E82" w:rsidP="00DD4E82">
            <w:pPr>
              <w:pStyle w:val="TAC"/>
              <w:rPr>
                <w:rFonts w:cs="Arial"/>
                <w:lang w:eastAsia="ja-JP"/>
              </w:rPr>
            </w:pPr>
          </w:p>
        </w:tc>
      </w:tr>
      <w:tr w:rsidR="00DD4E82" w:rsidRPr="001D386E" w14:paraId="77B0128D" w14:textId="77777777" w:rsidTr="00704740">
        <w:trPr>
          <w:jc w:val="center"/>
        </w:trPr>
        <w:tc>
          <w:tcPr>
            <w:tcW w:w="1594" w:type="dxa"/>
            <w:vMerge/>
            <w:vAlign w:val="center"/>
          </w:tcPr>
          <w:p w14:paraId="77B01282" w14:textId="77777777" w:rsidR="00DD4E82" w:rsidRPr="001D386E" w:rsidRDefault="00DD4E82" w:rsidP="00DD4E82">
            <w:pPr>
              <w:pStyle w:val="TAC"/>
              <w:rPr>
                <w:rFonts w:cs="Arial"/>
                <w:lang w:eastAsia="ja-JP"/>
              </w:rPr>
            </w:pPr>
          </w:p>
        </w:tc>
        <w:tc>
          <w:tcPr>
            <w:tcW w:w="1573" w:type="dxa"/>
            <w:vMerge/>
            <w:vAlign w:val="center"/>
          </w:tcPr>
          <w:p w14:paraId="77B01283" w14:textId="77777777" w:rsidR="00DD4E82" w:rsidRPr="001D386E" w:rsidRDefault="00DD4E82" w:rsidP="00DD4E82">
            <w:pPr>
              <w:pStyle w:val="TAC"/>
              <w:rPr>
                <w:rFonts w:cs="Arial"/>
                <w:lang w:eastAsia="zh-CN"/>
              </w:rPr>
            </w:pPr>
          </w:p>
        </w:tc>
        <w:tc>
          <w:tcPr>
            <w:tcW w:w="767" w:type="dxa"/>
            <w:vAlign w:val="center"/>
          </w:tcPr>
          <w:p w14:paraId="77B01284" w14:textId="77777777" w:rsidR="00DD4E82" w:rsidRPr="001D386E" w:rsidRDefault="00DD4E82" w:rsidP="00DD4E82">
            <w:pPr>
              <w:pStyle w:val="TAC"/>
              <w:rPr>
                <w:rFonts w:cs="Arial"/>
                <w:lang w:eastAsia="ja-JP"/>
              </w:rPr>
            </w:pPr>
            <w:r w:rsidRPr="001D386E">
              <w:rPr>
                <w:lang w:val="fi-FI" w:eastAsia="fi-FI"/>
              </w:rPr>
              <w:t>66</w:t>
            </w:r>
          </w:p>
        </w:tc>
        <w:tc>
          <w:tcPr>
            <w:tcW w:w="586" w:type="dxa"/>
            <w:gridSpan w:val="2"/>
            <w:vAlign w:val="center"/>
          </w:tcPr>
          <w:p w14:paraId="77B01285" w14:textId="77777777" w:rsidR="00DD4E82" w:rsidRPr="001D386E" w:rsidRDefault="00DD4E82" w:rsidP="00DD4E82">
            <w:pPr>
              <w:pStyle w:val="TAC"/>
              <w:rPr>
                <w:rFonts w:cs="Arial"/>
                <w:lang w:eastAsia="ja-JP"/>
              </w:rPr>
            </w:pPr>
          </w:p>
        </w:tc>
        <w:tc>
          <w:tcPr>
            <w:tcW w:w="586" w:type="dxa"/>
            <w:gridSpan w:val="2"/>
            <w:vAlign w:val="center"/>
          </w:tcPr>
          <w:p w14:paraId="77B01286" w14:textId="77777777" w:rsidR="00DD4E82" w:rsidRPr="001D386E" w:rsidRDefault="00DD4E82" w:rsidP="00DD4E82">
            <w:pPr>
              <w:pStyle w:val="TAC"/>
              <w:rPr>
                <w:rFonts w:cs="Arial"/>
                <w:lang w:eastAsia="ja-JP"/>
              </w:rPr>
            </w:pPr>
          </w:p>
        </w:tc>
        <w:tc>
          <w:tcPr>
            <w:tcW w:w="586" w:type="dxa"/>
            <w:vAlign w:val="center"/>
          </w:tcPr>
          <w:p w14:paraId="77B01287"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88"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89"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8A"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ign w:val="center"/>
          </w:tcPr>
          <w:p w14:paraId="77B0128B" w14:textId="77777777" w:rsidR="00DD4E82" w:rsidRPr="001D386E" w:rsidRDefault="00DD4E82" w:rsidP="00DD4E82">
            <w:pPr>
              <w:pStyle w:val="TAC"/>
              <w:rPr>
                <w:rFonts w:cs="Arial"/>
                <w:lang w:eastAsia="ja-JP"/>
              </w:rPr>
            </w:pPr>
          </w:p>
        </w:tc>
        <w:tc>
          <w:tcPr>
            <w:tcW w:w="1286" w:type="dxa"/>
            <w:vMerge/>
            <w:vAlign w:val="center"/>
          </w:tcPr>
          <w:p w14:paraId="77B0128C" w14:textId="77777777" w:rsidR="00DD4E82" w:rsidRPr="001D386E" w:rsidRDefault="00DD4E82" w:rsidP="00DD4E82">
            <w:pPr>
              <w:pStyle w:val="TAC"/>
              <w:rPr>
                <w:rFonts w:cs="Arial"/>
                <w:lang w:eastAsia="ja-JP"/>
              </w:rPr>
            </w:pPr>
          </w:p>
        </w:tc>
      </w:tr>
      <w:tr w:rsidR="00DD4E82" w:rsidRPr="001D386E" w14:paraId="77B01299" w14:textId="77777777" w:rsidTr="00704740">
        <w:trPr>
          <w:jc w:val="center"/>
        </w:trPr>
        <w:tc>
          <w:tcPr>
            <w:tcW w:w="1594" w:type="dxa"/>
            <w:vMerge w:val="restart"/>
            <w:vAlign w:val="center"/>
          </w:tcPr>
          <w:p w14:paraId="77B0128E" w14:textId="77777777" w:rsidR="00DD4E82" w:rsidRPr="001D386E" w:rsidRDefault="00DD4E82" w:rsidP="00DD4E82">
            <w:pPr>
              <w:pStyle w:val="TAC"/>
              <w:rPr>
                <w:rFonts w:cs="Arial"/>
                <w:lang w:eastAsia="ja-JP"/>
              </w:rPr>
            </w:pPr>
            <w:r w:rsidRPr="001D386E">
              <w:rPr>
                <w:rFonts w:cs="Arial"/>
                <w:szCs w:val="18"/>
                <w:lang w:val="fi-FI" w:eastAsia="fi-FI"/>
              </w:rPr>
              <w:t>CA_2A-5A-46D-66A</w:t>
            </w:r>
          </w:p>
        </w:tc>
        <w:tc>
          <w:tcPr>
            <w:tcW w:w="1573" w:type="dxa"/>
            <w:vMerge w:val="restart"/>
            <w:vAlign w:val="center"/>
          </w:tcPr>
          <w:p w14:paraId="77B0128F"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290"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291" w14:textId="77777777" w:rsidR="00DD4E82" w:rsidRPr="001D386E" w:rsidRDefault="00DD4E82" w:rsidP="00DD4E82">
            <w:pPr>
              <w:pStyle w:val="TAC"/>
              <w:rPr>
                <w:rFonts w:cs="Arial"/>
                <w:lang w:eastAsia="ja-JP"/>
              </w:rPr>
            </w:pPr>
          </w:p>
        </w:tc>
        <w:tc>
          <w:tcPr>
            <w:tcW w:w="586" w:type="dxa"/>
            <w:gridSpan w:val="2"/>
            <w:vAlign w:val="center"/>
          </w:tcPr>
          <w:p w14:paraId="77B01292" w14:textId="77777777" w:rsidR="00DD4E82" w:rsidRPr="001D386E" w:rsidRDefault="00DD4E82" w:rsidP="00DD4E82">
            <w:pPr>
              <w:pStyle w:val="TAC"/>
              <w:rPr>
                <w:rFonts w:cs="Arial"/>
                <w:lang w:eastAsia="ja-JP"/>
              </w:rPr>
            </w:pPr>
          </w:p>
        </w:tc>
        <w:tc>
          <w:tcPr>
            <w:tcW w:w="586" w:type="dxa"/>
            <w:vAlign w:val="center"/>
          </w:tcPr>
          <w:p w14:paraId="77B01293"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94"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95"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96"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restart"/>
            <w:vAlign w:val="center"/>
          </w:tcPr>
          <w:p w14:paraId="77B01297" w14:textId="77777777" w:rsidR="00DD4E82" w:rsidRPr="001D386E" w:rsidRDefault="00DD4E82" w:rsidP="00DD4E82">
            <w:pPr>
              <w:pStyle w:val="TAC"/>
              <w:rPr>
                <w:rFonts w:cs="Arial"/>
                <w:lang w:eastAsia="ja-JP"/>
              </w:rPr>
            </w:pPr>
            <w:r w:rsidRPr="001D386E">
              <w:rPr>
                <w:rFonts w:cs="Arial"/>
                <w:szCs w:val="18"/>
                <w:lang w:val="fi-FI" w:eastAsia="fi-FI"/>
              </w:rPr>
              <w:t>110</w:t>
            </w:r>
          </w:p>
        </w:tc>
        <w:tc>
          <w:tcPr>
            <w:tcW w:w="1286" w:type="dxa"/>
            <w:vMerge w:val="restart"/>
            <w:vAlign w:val="center"/>
          </w:tcPr>
          <w:p w14:paraId="77B01298"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2A5" w14:textId="77777777" w:rsidTr="00704740">
        <w:trPr>
          <w:jc w:val="center"/>
        </w:trPr>
        <w:tc>
          <w:tcPr>
            <w:tcW w:w="1594" w:type="dxa"/>
            <w:vMerge/>
            <w:vAlign w:val="center"/>
          </w:tcPr>
          <w:p w14:paraId="77B0129A" w14:textId="77777777" w:rsidR="00DD4E82" w:rsidRPr="001D386E" w:rsidRDefault="00DD4E82" w:rsidP="00DD4E82">
            <w:pPr>
              <w:pStyle w:val="TAC"/>
              <w:rPr>
                <w:rFonts w:cs="Arial"/>
                <w:lang w:eastAsia="ja-JP"/>
              </w:rPr>
            </w:pPr>
          </w:p>
        </w:tc>
        <w:tc>
          <w:tcPr>
            <w:tcW w:w="1573" w:type="dxa"/>
            <w:vMerge/>
            <w:vAlign w:val="center"/>
          </w:tcPr>
          <w:p w14:paraId="77B0129B" w14:textId="77777777" w:rsidR="00DD4E82" w:rsidRPr="001D386E" w:rsidRDefault="00DD4E82" w:rsidP="00DD4E82">
            <w:pPr>
              <w:pStyle w:val="TAC"/>
              <w:rPr>
                <w:rFonts w:cs="Arial"/>
                <w:lang w:eastAsia="zh-CN"/>
              </w:rPr>
            </w:pPr>
          </w:p>
        </w:tc>
        <w:tc>
          <w:tcPr>
            <w:tcW w:w="767" w:type="dxa"/>
            <w:vAlign w:val="center"/>
          </w:tcPr>
          <w:p w14:paraId="77B0129C"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29D" w14:textId="77777777" w:rsidR="00DD4E82" w:rsidRPr="001D386E" w:rsidRDefault="00DD4E82" w:rsidP="00DD4E82">
            <w:pPr>
              <w:pStyle w:val="TAC"/>
              <w:rPr>
                <w:rFonts w:cs="Arial"/>
                <w:lang w:eastAsia="ja-JP"/>
              </w:rPr>
            </w:pPr>
          </w:p>
        </w:tc>
        <w:tc>
          <w:tcPr>
            <w:tcW w:w="586" w:type="dxa"/>
            <w:gridSpan w:val="2"/>
            <w:vAlign w:val="center"/>
          </w:tcPr>
          <w:p w14:paraId="77B0129E" w14:textId="77777777" w:rsidR="00DD4E82" w:rsidRPr="001D386E" w:rsidRDefault="00DD4E82" w:rsidP="00DD4E82">
            <w:pPr>
              <w:pStyle w:val="TAC"/>
              <w:rPr>
                <w:rFonts w:cs="Arial"/>
                <w:lang w:eastAsia="ja-JP"/>
              </w:rPr>
            </w:pPr>
          </w:p>
        </w:tc>
        <w:tc>
          <w:tcPr>
            <w:tcW w:w="586" w:type="dxa"/>
            <w:vAlign w:val="center"/>
          </w:tcPr>
          <w:p w14:paraId="77B0129F"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A0"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A1" w14:textId="77777777" w:rsidR="00DD4E82" w:rsidRPr="001D386E" w:rsidRDefault="00DD4E82" w:rsidP="00DD4E82">
            <w:pPr>
              <w:pStyle w:val="TAC"/>
              <w:rPr>
                <w:rFonts w:cs="Arial"/>
                <w:lang w:eastAsia="ja-JP"/>
              </w:rPr>
            </w:pPr>
          </w:p>
        </w:tc>
        <w:tc>
          <w:tcPr>
            <w:tcW w:w="586" w:type="dxa"/>
            <w:gridSpan w:val="2"/>
            <w:vAlign w:val="center"/>
          </w:tcPr>
          <w:p w14:paraId="77B012A2" w14:textId="77777777" w:rsidR="00DD4E82" w:rsidRPr="001D386E" w:rsidRDefault="00DD4E82" w:rsidP="00DD4E82">
            <w:pPr>
              <w:pStyle w:val="TAC"/>
              <w:rPr>
                <w:rFonts w:cs="Arial"/>
                <w:lang w:eastAsia="ja-JP"/>
              </w:rPr>
            </w:pPr>
          </w:p>
        </w:tc>
        <w:tc>
          <w:tcPr>
            <w:tcW w:w="1187" w:type="dxa"/>
            <w:vMerge/>
            <w:vAlign w:val="center"/>
          </w:tcPr>
          <w:p w14:paraId="77B012A3" w14:textId="77777777" w:rsidR="00DD4E82" w:rsidRPr="001D386E" w:rsidRDefault="00DD4E82" w:rsidP="00DD4E82">
            <w:pPr>
              <w:pStyle w:val="TAC"/>
              <w:rPr>
                <w:rFonts w:cs="Arial"/>
                <w:lang w:eastAsia="ja-JP"/>
              </w:rPr>
            </w:pPr>
          </w:p>
        </w:tc>
        <w:tc>
          <w:tcPr>
            <w:tcW w:w="1286" w:type="dxa"/>
            <w:vMerge/>
            <w:vAlign w:val="center"/>
          </w:tcPr>
          <w:p w14:paraId="77B012A4" w14:textId="77777777" w:rsidR="00DD4E82" w:rsidRPr="001D386E" w:rsidRDefault="00DD4E82" w:rsidP="00DD4E82">
            <w:pPr>
              <w:pStyle w:val="TAC"/>
              <w:rPr>
                <w:rFonts w:cs="Arial"/>
                <w:lang w:eastAsia="ja-JP"/>
              </w:rPr>
            </w:pPr>
          </w:p>
        </w:tc>
      </w:tr>
      <w:tr w:rsidR="00DD4E82" w:rsidRPr="001D386E" w14:paraId="77B012AC" w14:textId="77777777" w:rsidTr="00704740">
        <w:trPr>
          <w:jc w:val="center"/>
        </w:trPr>
        <w:tc>
          <w:tcPr>
            <w:tcW w:w="1594" w:type="dxa"/>
            <w:vMerge/>
            <w:vAlign w:val="center"/>
          </w:tcPr>
          <w:p w14:paraId="77B012A6" w14:textId="77777777" w:rsidR="00DD4E82" w:rsidRPr="001D386E" w:rsidRDefault="00DD4E82" w:rsidP="00DD4E82">
            <w:pPr>
              <w:pStyle w:val="TAC"/>
              <w:rPr>
                <w:rFonts w:cs="Arial"/>
                <w:lang w:eastAsia="ja-JP"/>
              </w:rPr>
            </w:pPr>
          </w:p>
        </w:tc>
        <w:tc>
          <w:tcPr>
            <w:tcW w:w="1573" w:type="dxa"/>
            <w:vMerge/>
            <w:vAlign w:val="center"/>
          </w:tcPr>
          <w:p w14:paraId="77B012A7" w14:textId="77777777" w:rsidR="00DD4E82" w:rsidRPr="001D386E" w:rsidRDefault="00DD4E82" w:rsidP="00DD4E82">
            <w:pPr>
              <w:pStyle w:val="TAC"/>
              <w:rPr>
                <w:rFonts w:cs="Arial"/>
                <w:lang w:eastAsia="zh-CN"/>
              </w:rPr>
            </w:pPr>
          </w:p>
        </w:tc>
        <w:tc>
          <w:tcPr>
            <w:tcW w:w="767" w:type="dxa"/>
            <w:vAlign w:val="center"/>
          </w:tcPr>
          <w:p w14:paraId="77B012A8" w14:textId="77777777" w:rsidR="00DD4E82" w:rsidRPr="001D386E" w:rsidRDefault="00DD4E82" w:rsidP="00DD4E82">
            <w:pPr>
              <w:pStyle w:val="TAC"/>
              <w:rPr>
                <w:rFonts w:cs="Arial"/>
                <w:lang w:eastAsia="zh-CN"/>
              </w:rPr>
            </w:pPr>
            <w:r w:rsidRPr="001D386E">
              <w:rPr>
                <w:lang w:val="fi-FI" w:eastAsia="fi-FI"/>
              </w:rPr>
              <w:t>46</w:t>
            </w:r>
          </w:p>
        </w:tc>
        <w:tc>
          <w:tcPr>
            <w:tcW w:w="3516" w:type="dxa"/>
            <w:gridSpan w:val="10"/>
            <w:vAlign w:val="center"/>
          </w:tcPr>
          <w:p w14:paraId="77B012A9" w14:textId="77777777" w:rsidR="00DD4E82" w:rsidRPr="001D386E" w:rsidRDefault="00DD4E82" w:rsidP="00DD4E82">
            <w:pPr>
              <w:pStyle w:val="TAC"/>
              <w:rPr>
                <w:rFonts w:cs="Arial"/>
                <w:lang w:eastAsia="ja-JP"/>
              </w:rPr>
            </w:pPr>
            <w:r w:rsidRPr="001D386E">
              <w:t>See CA_46D Bandwidth combination set 0 in Table 5.6A.1-1</w:t>
            </w:r>
          </w:p>
        </w:tc>
        <w:tc>
          <w:tcPr>
            <w:tcW w:w="1187" w:type="dxa"/>
            <w:vMerge/>
            <w:vAlign w:val="center"/>
          </w:tcPr>
          <w:p w14:paraId="77B012AA" w14:textId="77777777" w:rsidR="00DD4E82" w:rsidRPr="001D386E" w:rsidRDefault="00DD4E82" w:rsidP="00DD4E82">
            <w:pPr>
              <w:pStyle w:val="TAC"/>
              <w:rPr>
                <w:rFonts w:cs="Arial"/>
                <w:lang w:eastAsia="ja-JP"/>
              </w:rPr>
            </w:pPr>
          </w:p>
        </w:tc>
        <w:tc>
          <w:tcPr>
            <w:tcW w:w="1286" w:type="dxa"/>
            <w:vMerge/>
            <w:vAlign w:val="center"/>
          </w:tcPr>
          <w:p w14:paraId="77B012AB" w14:textId="77777777" w:rsidR="00DD4E82" w:rsidRPr="001D386E" w:rsidRDefault="00DD4E82" w:rsidP="00DD4E82">
            <w:pPr>
              <w:pStyle w:val="TAC"/>
              <w:rPr>
                <w:rFonts w:cs="Arial"/>
                <w:lang w:eastAsia="ja-JP"/>
              </w:rPr>
            </w:pPr>
          </w:p>
        </w:tc>
      </w:tr>
      <w:tr w:rsidR="00DD4E82" w:rsidRPr="001D386E" w14:paraId="77B012B8" w14:textId="77777777" w:rsidTr="00704740">
        <w:trPr>
          <w:jc w:val="center"/>
        </w:trPr>
        <w:tc>
          <w:tcPr>
            <w:tcW w:w="1594" w:type="dxa"/>
            <w:vMerge/>
            <w:vAlign w:val="center"/>
          </w:tcPr>
          <w:p w14:paraId="77B012AD" w14:textId="77777777" w:rsidR="00DD4E82" w:rsidRPr="001D386E" w:rsidRDefault="00DD4E82" w:rsidP="00DD4E82">
            <w:pPr>
              <w:pStyle w:val="TAC"/>
              <w:rPr>
                <w:rFonts w:cs="Arial"/>
                <w:lang w:eastAsia="ja-JP"/>
              </w:rPr>
            </w:pPr>
          </w:p>
        </w:tc>
        <w:tc>
          <w:tcPr>
            <w:tcW w:w="1573" w:type="dxa"/>
            <w:vMerge/>
            <w:vAlign w:val="center"/>
          </w:tcPr>
          <w:p w14:paraId="77B012AE" w14:textId="77777777" w:rsidR="00DD4E82" w:rsidRPr="001D386E" w:rsidRDefault="00DD4E82" w:rsidP="00DD4E82">
            <w:pPr>
              <w:pStyle w:val="TAC"/>
              <w:rPr>
                <w:rFonts w:cs="Arial"/>
                <w:lang w:eastAsia="zh-CN"/>
              </w:rPr>
            </w:pPr>
          </w:p>
        </w:tc>
        <w:tc>
          <w:tcPr>
            <w:tcW w:w="767" w:type="dxa"/>
            <w:vAlign w:val="center"/>
          </w:tcPr>
          <w:p w14:paraId="77B012AF" w14:textId="77777777" w:rsidR="00DD4E82" w:rsidRPr="001D386E" w:rsidRDefault="00DD4E82" w:rsidP="00DD4E82">
            <w:pPr>
              <w:pStyle w:val="TAC"/>
              <w:rPr>
                <w:rFonts w:cs="Arial"/>
                <w:lang w:eastAsia="ja-JP"/>
              </w:rPr>
            </w:pPr>
            <w:r w:rsidRPr="001D386E">
              <w:rPr>
                <w:lang w:val="fi-FI" w:eastAsia="fi-FI"/>
              </w:rPr>
              <w:t>66</w:t>
            </w:r>
          </w:p>
        </w:tc>
        <w:tc>
          <w:tcPr>
            <w:tcW w:w="586" w:type="dxa"/>
            <w:gridSpan w:val="2"/>
            <w:vAlign w:val="center"/>
          </w:tcPr>
          <w:p w14:paraId="77B012B0" w14:textId="77777777" w:rsidR="00DD4E82" w:rsidRPr="001D386E" w:rsidRDefault="00DD4E82" w:rsidP="00DD4E82">
            <w:pPr>
              <w:pStyle w:val="TAC"/>
              <w:rPr>
                <w:rFonts w:cs="Arial"/>
                <w:lang w:eastAsia="ja-JP"/>
              </w:rPr>
            </w:pPr>
          </w:p>
        </w:tc>
        <w:tc>
          <w:tcPr>
            <w:tcW w:w="586" w:type="dxa"/>
            <w:gridSpan w:val="2"/>
            <w:vAlign w:val="center"/>
          </w:tcPr>
          <w:p w14:paraId="77B012B1" w14:textId="77777777" w:rsidR="00DD4E82" w:rsidRPr="001D386E" w:rsidRDefault="00DD4E82" w:rsidP="00DD4E82">
            <w:pPr>
              <w:pStyle w:val="TAC"/>
              <w:rPr>
                <w:rFonts w:cs="Arial"/>
                <w:lang w:eastAsia="ja-JP"/>
              </w:rPr>
            </w:pPr>
          </w:p>
        </w:tc>
        <w:tc>
          <w:tcPr>
            <w:tcW w:w="586" w:type="dxa"/>
            <w:vAlign w:val="center"/>
          </w:tcPr>
          <w:p w14:paraId="77B012B2"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B3"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B4"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B5"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ign w:val="center"/>
          </w:tcPr>
          <w:p w14:paraId="77B012B6" w14:textId="77777777" w:rsidR="00DD4E82" w:rsidRPr="001D386E" w:rsidRDefault="00DD4E82" w:rsidP="00DD4E82">
            <w:pPr>
              <w:pStyle w:val="TAC"/>
              <w:rPr>
                <w:rFonts w:cs="Arial"/>
                <w:lang w:eastAsia="ja-JP"/>
              </w:rPr>
            </w:pPr>
          </w:p>
        </w:tc>
        <w:tc>
          <w:tcPr>
            <w:tcW w:w="1286" w:type="dxa"/>
            <w:vMerge/>
            <w:vAlign w:val="center"/>
          </w:tcPr>
          <w:p w14:paraId="77B012B7" w14:textId="77777777" w:rsidR="00DD4E82" w:rsidRPr="001D386E" w:rsidRDefault="00DD4E82" w:rsidP="00DD4E82">
            <w:pPr>
              <w:pStyle w:val="TAC"/>
              <w:rPr>
                <w:rFonts w:cs="Arial"/>
                <w:lang w:eastAsia="ja-JP"/>
              </w:rPr>
            </w:pPr>
          </w:p>
        </w:tc>
      </w:tr>
      <w:tr w:rsidR="00DD4E82" w:rsidRPr="001D386E" w14:paraId="77B012C4" w14:textId="77777777" w:rsidTr="00704740">
        <w:trPr>
          <w:jc w:val="center"/>
        </w:trPr>
        <w:tc>
          <w:tcPr>
            <w:tcW w:w="1594" w:type="dxa"/>
            <w:vMerge w:val="restart"/>
            <w:vAlign w:val="center"/>
          </w:tcPr>
          <w:p w14:paraId="77B012B9" w14:textId="77777777" w:rsidR="00DD4E82" w:rsidRPr="001D386E" w:rsidRDefault="00DD4E82" w:rsidP="00DD4E82">
            <w:pPr>
              <w:pStyle w:val="TAC"/>
              <w:rPr>
                <w:rFonts w:cs="Arial"/>
                <w:lang w:eastAsia="ja-JP"/>
              </w:rPr>
            </w:pPr>
            <w:r w:rsidRPr="001D386E">
              <w:rPr>
                <w:rFonts w:cs="Arial"/>
                <w:szCs w:val="18"/>
                <w:lang w:val="fi-FI" w:eastAsia="fi-FI"/>
              </w:rPr>
              <w:t>CA_2A-5A-46E-66A</w:t>
            </w:r>
          </w:p>
        </w:tc>
        <w:tc>
          <w:tcPr>
            <w:tcW w:w="1573" w:type="dxa"/>
            <w:vMerge w:val="restart"/>
            <w:vAlign w:val="center"/>
          </w:tcPr>
          <w:p w14:paraId="77B012BA"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2BB"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2BC" w14:textId="77777777" w:rsidR="00DD4E82" w:rsidRPr="001D386E" w:rsidRDefault="00DD4E82" w:rsidP="00DD4E82">
            <w:pPr>
              <w:pStyle w:val="TAC"/>
              <w:rPr>
                <w:rFonts w:cs="Arial"/>
                <w:lang w:eastAsia="ja-JP"/>
              </w:rPr>
            </w:pPr>
          </w:p>
        </w:tc>
        <w:tc>
          <w:tcPr>
            <w:tcW w:w="586" w:type="dxa"/>
            <w:gridSpan w:val="2"/>
            <w:vAlign w:val="center"/>
          </w:tcPr>
          <w:p w14:paraId="77B012BD" w14:textId="77777777" w:rsidR="00DD4E82" w:rsidRPr="001D386E" w:rsidRDefault="00DD4E82" w:rsidP="00DD4E82">
            <w:pPr>
              <w:pStyle w:val="TAC"/>
              <w:rPr>
                <w:rFonts w:cs="Arial"/>
                <w:lang w:eastAsia="ja-JP"/>
              </w:rPr>
            </w:pPr>
          </w:p>
        </w:tc>
        <w:tc>
          <w:tcPr>
            <w:tcW w:w="586" w:type="dxa"/>
            <w:vAlign w:val="center"/>
          </w:tcPr>
          <w:p w14:paraId="77B012BE"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BF"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C0"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C1"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restart"/>
            <w:vAlign w:val="center"/>
          </w:tcPr>
          <w:p w14:paraId="77B012C2" w14:textId="77777777" w:rsidR="00DD4E82" w:rsidRPr="001D386E" w:rsidRDefault="00DD4E82" w:rsidP="00DD4E82">
            <w:pPr>
              <w:pStyle w:val="TAC"/>
              <w:rPr>
                <w:rFonts w:cs="Arial"/>
                <w:lang w:eastAsia="ja-JP"/>
              </w:rPr>
            </w:pPr>
            <w:r w:rsidRPr="001D386E">
              <w:rPr>
                <w:rFonts w:cs="Arial"/>
                <w:szCs w:val="18"/>
                <w:lang w:val="fi-FI" w:eastAsia="fi-FI"/>
              </w:rPr>
              <w:t>130</w:t>
            </w:r>
          </w:p>
        </w:tc>
        <w:tc>
          <w:tcPr>
            <w:tcW w:w="1286" w:type="dxa"/>
            <w:vMerge w:val="restart"/>
            <w:vAlign w:val="center"/>
          </w:tcPr>
          <w:p w14:paraId="77B012C3"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2D0" w14:textId="77777777" w:rsidTr="00704740">
        <w:trPr>
          <w:jc w:val="center"/>
        </w:trPr>
        <w:tc>
          <w:tcPr>
            <w:tcW w:w="1594" w:type="dxa"/>
            <w:vMerge/>
            <w:vAlign w:val="center"/>
          </w:tcPr>
          <w:p w14:paraId="77B012C5" w14:textId="77777777" w:rsidR="00DD4E82" w:rsidRPr="001D386E" w:rsidRDefault="00DD4E82" w:rsidP="00DD4E82">
            <w:pPr>
              <w:pStyle w:val="TAC"/>
              <w:rPr>
                <w:rFonts w:cs="Arial"/>
                <w:lang w:eastAsia="ja-JP"/>
              </w:rPr>
            </w:pPr>
          </w:p>
        </w:tc>
        <w:tc>
          <w:tcPr>
            <w:tcW w:w="1573" w:type="dxa"/>
            <w:vMerge/>
            <w:vAlign w:val="center"/>
          </w:tcPr>
          <w:p w14:paraId="77B012C6" w14:textId="77777777" w:rsidR="00DD4E82" w:rsidRPr="001D386E" w:rsidRDefault="00DD4E82" w:rsidP="00DD4E82">
            <w:pPr>
              <w:pStyle w:val="TAC"/>
              <w:rPr>
                <w:rFonts w:cs="Arial"/>
                <w:lang w:eastAsia="zh-CN"/>
              </w:rPr>
            </w:pPr>
          </w:p>
        </w:tc>
        <w:tc>
          <w:tcPr>
            <w:tcW w:w="767" w:type="dxa"/>
            <w:vAlign w:val="center"/>
          </w:tcPr>
          <w:p w14:paraId="77B012C7"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2C8" w14:textId="77777777" w:rsidR="00DD4E82" w:rsidRPr="001D386E" w:rsidRDefault="00DD4E82" w:rsidP="00DD4E82">
            <w:pPr>
              <w:pStyle w:val="TAC"/>
              <w:rPr>
                <w:rFonts w:cs="Arial"/>
                <w:lang w:eastAsia="ja-JP"/>
              </w:rPr>
            </w:pPr>
          </w:p>
        </w:tc>
        <w:tc>
          <w:tcPr>
            <w:tcW w:w="586" w:type="dxa"/>
            <w:gridSpan w:val="2"/>
            <w:vAlign w:val="center"/>
          </w:tcPr>
          <w:p w14:paraId="77B012C9" w14:textId="77777777" w:rsidR="00DD4E82" w:rsidRPr="001D386E" w:rsidRDefault="00DD4E82" w:rsidP="00DD4E82">
            <w:pPr>
              <w:pStyle w:val="TAC"/>
              <w:rPr>
                <w:rFonts w:cs="Arial"/>
                <w:lang w:eastAsia="ja-JP"/>
              </w:rPr>
            </w:pPr>
          </w:p>
        </w:tc>
        <w:tc>
          <w:tcPr>
            <w:tcW w:w="586" w:type="dxa"/>
            <w:vAlign w:val="center"/>
          </w:tcPr>
          <w:p w14:paraId="77B012CA"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CB"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CC" w14:textId="77777777" w:rsidR="00DD4E82" w:rsidRPr="001D386E" w:rsidRDefault="00DD4E82" w:rsidP="00DD4E82">
            <w:pPr>
              <w:pStyle w:val="TAC"/>
              <w:rPr>
                <w:rFonts w:cs="Arial"/>
                <w:lang w:eastAsia="ja-JP"/>
              </w:rPr>
            </w:pPr>
          </w:p>
        </w:tc>
        <w:tc>
          <w:tcPr>
            <w:tcW w:w="586" w:type="dxa"/>
            <w:gridSpan w:val="2"/>
            <w:vAlign w:val="center"/>
          </w:tcPr>
          <w:p w14:paraId="77B012CD" w14:textId="77777777" w:rsidR="00DD4E82" w:rsidRPr="001D386E" w:rsidRDefault="00DD4E82" w:rsidP="00DD4E82">
            <w:pPr>
              <w:pStyle w:val="TAC"/>
              <w:rPr>
                <w:rFonts w:cs="Arial"/>
                <w:lang w:eastAsia="ja-JP"/>
              </w:rPr>
            </w:pPr>
          </w:p>
        </w:tc>
        <w:tc>
          <w:tcPr>
            <w:tcW w:w="1187" w:type="dxa"/>
            <w:vMerge/>
            <w:vAlign w:val="center"/>
          </w:tcPr>
          <w:p w14:paraId="77B012CE" w14:textId="77777777" w:rsidR="00DD4E82" w:rsidRPr="001D386E" w:rsidRDefault="00DD4E82" w:rsidP="00DD4E82">
            <w:pPr>
              <w:pStyle w:val="TAC"/>
              <w:rPr>
                <w:rFonts w:cs="Arial"/>
                <w:lang w:eastAsia="ja-JP"/>
              </w:rPr>
            </w:pPr>
          </w:p>
        </w:tc>
        <w:tc>
          <w:tcPr>
            <w:tcW w:w="1286" w:type="dxa"/>
            <w:vMerge/>
            <w:vAlign w:val="center"/>
          </w:tcPr>
          <w:p w14:paraId="77B012CF" w14:textId="77777777" w:rsidR="00DD4E82" w:rsidRPr="001D386E" w:rsidRDefault="00DD4E82" w:rsidP="00DD4E82">
            <w:pPr>
              <w:pStyle w:val="TAC"/>
              <w:rPr>
                <w:rFonts w:cs="Arial"/>
                <w:lang w:eastAsia="ja-JP"/>
              </w:rPr>
            </w:pPr>
          </w:p>
        </w:tc>
      </w:tr>
      <w:tr w:rsidR="00DD4E82" w:rsidRPr="001D386E" w14:paraId="77B012D7" w14:textId="77777777" w:rsidTr="00704740">
        <w:trPr>
          <w:jc w:val="center"/>
        </w:trPr>
        <w:tc>
          <w:tcPr>
            <w:tcW w:w="1594" w:type="dxa"/>
            <w:vMerge/>
            <w:vAlign w:val="center"/>
          </w:tcPr>
          <w:p w14:paraId="77B012D1" w14:textId="77777777" w:rsidR="00DD4E82" w:rsidRPr="001D386E" w:rsidRDefault="00DD4E82" w:rsidP="00DD4E82">
            <w:pPr>
              <w:pStyle w:val="TAC"/>
              <w:rPr>
                <w:rFonts w:cs="Arial"/>
                <w:lang w:eastAsia="ja-JP"/>
              </w:rPr>
            </w:pPr>
          </w:p>
        </w:tc>
        <w:tc>
          <w:tcPr>
            <w:tcW w:w="1573" w:type="dxa"/>
            <w:vMerge/>
            <w:vAlign w:val="center"/>
          </w:tcPr>
          <w:p w14:paraId="77B012D2" w14:textId="77777777" w:rsidR="00DD4E82" w:rsidRPr="001D386E" w:rsidRDefault="00DD4E82" w:rsidP="00DD4E82">
            <w:pPr>
              <w:pStyle w:val="TAC"/>
              <w:rPr>
                <w:rFonts w:cs="Arial"/>
                <w:lang w:eastAsia="zh-CN"/>
              </w:rPr>
            </w:pPr>
          </w:p>
        </w:tc>
        <w:tc>
          <w:tcPr>
            <w:tcW w:w="767" w:type="dxa"/>
            <w:vAlign w:val="center"/>
          </w:tcPr>
          <w:p w14:paraId="77B012D3" w14:textId="77777777" w:rsidR="00DD4E82" w:rsidRPr="001D386E" w:rsidRDefault="00DD4E82" w:rsidP="00DD4E82">
            <w:pPr>
              <w:pStyle w:val="TAC"/>
              <w:rPr>
                <w:rFonts w:cs="Arial"/>
                <w:lang w:eastAsia="zh-CN"/>
              </w:rPr>
            </w:pPr>
            <w:r w:rsidRPr="001D386E">
              <w:rPr>
                <w:lang w:val="fi-FI" w:eastAsia="fi-FI"/>
              </w:rPr>
              <w:t>46</w:t>
            </w:r>
          </w:p>
        </w:tc>
        <w:tc>
          <w:tcPr>
            <w:tcW w:w="3516" w:type="dxa"/>
            <w:gridSpan w:val="10"/>
            <w:vAlign w:val="center"/>
          </w:tcPr>
          <w:p w14:paraId="77B012D4" w14:textId="77777777" w:rsidR="00DD4E82" w:rsidRPr="001D386E" w:rsidRDefault="00DD4E82" w:rsidP="00DD4E82">
            <w:pPr>
              <w:pStyle w:val="TAC"/>
              <w:rPr>
                <w:rFonts w:cs="Arial"/>
                <w:lang w:eastAsia="ja-JP"/>
              </w:rPr>
            </w:pPr>
            <w:r w:rsidRPr="001D386E">
              <w:t>See CA_46E Bandwidth combination set 0 in Table 5.6A.1-1</w:t>
            </w:r>
          </w:p>
        </w:tc>
        <w:tc>
          <w:tcPr>
            <w:tcW w:w="1187" w:type="dxa"/>
            <w:vMerge/>
            <w:vAlign w:val="center"/>
          </w:tcPr>
          <w:p w14:paraId="77B012D5" w14:textId="77777777" w:rsidR="00DD4E82" w:rsidRPr="001D386E" w:rsidRDefault="00DD4E82" w:rsidP="00DD4E82">
            <w:pPr>
              <w:pStyle w:val="TAC"/>
              <w:rPr>
                <w:rFonts w:cs="Arial"/>
                <w:lang w:eastAsia="ja-JP"/>
              </w:rPr>
            </w:pPr>
          </w:p>
        </w:tc>
        <w:tc>
          <w:tcPr>
            <w:tcW w:w="1286" w:type="dxa"/>
            <w:vMerge/>
            <w:vAlign w:val="center"/>
          </w:tcPr>
          <w:p w14:paraId="77B012D6" w14:textId="77777777" w:rsidR="00DD4E82" w:rsidRPr="001D386E" w:rsidRDefault="00DD4E82" w:rsidP="00DD4E82">
            <w:pPr>
              <w:pStyle w:val="TAC"/>
              <w:rPr>
                <w:rFonts w:cs="Arial"/>
                <w:lang w:eastAsia="ja-JP"/>
              </w:rPr>
            </w:pPr>
          </w:p>
        </w:tc>
      </w:tr>
      <w:tr w:rsidR="00DD4E82" w:rsidRPr="001D386E" w14:paraId="77B012E3" w14:textId="77777777" w:rsidTr="00704740">
        <w:trPr>
          <w:jc w:val="center"/>
        </w:trPr>
        <w:tc>
          <w:tcPr>
            <w:tcW w:w="1594" w:type="dxa"/>
            <w:vMerge/>
            <w:vAlign w:val="center"/>
          </w:tcPr>
          <w:p w14:paraId="77B012D8" w14:textId="77777777" w:rsidR="00DD4E82" w:rsidRPr="001D386E" w:rsidRDefault="00DD4E82" w:rsidP="00DD4E82">
            <w:pPr>
              <w:pStyle w:val="TAC"/>
              <w:rPr>
                <w:rFonts w:cs="Arial"/>
                <w:lang w:eastAsia="ja-JP"/>
              </w:rPr>
            </w:pPr>
          </w:p>
        </w:tc>
        <w:tc>
          <w:tcPr>
            <w:tcW w:w="1573" w:type="dxa"/>
            <w:vMerge/>
            <w:vAlign w:val="center"/>
          </w:tcPr>
          <w:p w14:paraId="77B012D9" w14:textId="77777777" w:rsidR="00DD4E82" w:rsidRPr="001D386E" w:rsidRDefault="00DD4E82" w:rsidP="00DD4E82">
            <w:pPr>
              <w:pStyle w:val="TAC"/>
              <w:rPr>
                <w:rFonts w:cs="Arial"/>
                <w:lang w:eastAsia="zh-CN"/>
              </w:rPr>
            </w:pPr>
          </w:p>
        </w:tc>
        <w:tc>
          <w:tcPr>
            <w:tcW w:w="767" w:type="dxa"/>
            <w:vAlign w:val="center"/>
          </w:tcPr>
          <w:p w14:paraId="77B012DA" w14:textId="77777777" w:rsidR="00DD4E82" w:rsidRPr="001D386E" w:rsidRDefault="00DD4E82" w:rsidP="00DD4E82">
            <w:pPr>
              <w:pStyle w:val="TAC"/>
              <w:rPr>
                <w:rFonts w:cs="Arial"/>
                <w:lang w:eastAsia="ja-JP"/>
              </w:rPr>
            </w:pPr>
            <w:r w:rsidRPr="001D386E">
              <w:rPr>
                <w:lang w:val="fi-FI" w:eastAsia="fi-FI"/>
              </w:rPr>
              <w:t>66</w:t>
            </w:r>
          </w:p>
        </w:tc>
        <w:tc>
          <w:tcPr>
            <w:tcW w:w="586" w:type="dxa"/>
            <w:gridSpan w:val="2"/>
            <w:vAlign w:val="center"/>
          </w:tcPr>
          <w:p w14:paraId="77B012DB" w14:textId="77777777" w:rsidR="00DD4E82" w:rsidRPr="001D386E" w:rsidRDefault="00DD4E82" w:rsidP="00DD4E82">
            <w:pPr>
              <w:pStyle w:val="TAC"/>
              <w:rPr>
                <w:rFonts w:cs="Arial"/>
                <w:lang w:eastAsia="ja-JP"/>
              </w:rPr>
            </w:pPr>
          </w:p>
        </w:tc>
        <w:tc>
          <w:tcPr>
            <w:tcW w:w="586" w:type="dxa"/>
            <w:gridSpan w:val="2"/>
            <w:vAlign w:val="center"/>
          </w:tcPr>
          <w:p w14:paraId="77B012DC" w14:textId="77777777" w:rsidR="00DD4E82" w:rsidRPr="001D386E" w:rsidRDefault="00DD4E82" w:rsidP="00DD4E82">
            <w:pPr>
              <w:pStyle w:val="TAC"/>
              <w:rPr>
                <w:rFonts w:cs="Arial"/>
                <w:lang w:eastAsia="ja-JP"/>
              </w:rPr>
            </w:pPr>
          </w:p>
        </w:tc>
        <w:tc>
          <w:tcPr>
            <w:tcW w:w="586" w:type="dxa"/>
            <w:vAlign w:val="center"/>
          </w:tcPr>
          <w:p w14:paraId="77B012DD"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vAlign w:val="center"/>
          </w:tcPr>
          <w:p w14:paraId="77B012DE"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DF"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vAlign w:val="center"/>
          </w:tcPr>
          <w:p w14:paraId="77B012E0"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ign w:val="center"/>
          </w:tcPr>
          <w:p w14:paraId="77B012E1" w14:textId="77777777" w:rsidR="00DD4E82" w:rsidRPr="001D386E" w:rsidRDefault="00DD4E82" w:rsidP="00DD4E82">
            <w:pPr>
              <w:pStyle w:val="TAC"/>
              <w:rPr>
                <w:rFonts w:cs="Arial"/>
                <w:lang w:eastAsia="ja-JP"/>
              </w:rPr>
            </w:pPr>
          </w:p>
        </w:tc>
        <w:tc>
          <w:tcPr>
            <w:tcW w:w="1286" w:type="dxa"/>
            <w:vMerge/>
            <w:vAlign w:val="center"/>
          </w:tcPr>
          <w:p w14:paraId="77B012E2" w14:textId="77777777" w:rsidR="00DD4E82" w:rsidRPr="001D386E" w:rsidRDefault="00DD4E82" w:rsidP="00DD4E82">
            <w:pPr>
              <w:pStyle w:val="TAC"/>
              <w:rPr>
                <w:rFonts w:cs="Arial"/>
                <w:lang w:eastAsia="ja-JP"/>
              </w:rPr>
            </w:pPr>
          </w:p>
        </w:tc>
      </w:tr>
      <w:tr w:rsidR="00DD4E82" w:rsidRPr="001D386E" w14:paraId="77B012EF" w14:textId="77777777" w:rsidTr="00704740">
        <w:trPr>
          <w:jc w:val="center"/>
        </w:trPr>
        <w:tc>
          <w:tcPr>
            <w:tcW w:w="1594" w:type="dxa"/>
            <w:vMerge w:val="restart"/>
            <w:vAlign w:val="center"/>
          </w:tcPr>
          <w:p w14:paraId="77B012E4" w14:textId="77777777" w:rsidR="00DD4E82" w:rsidRPr="001D386E" w:rsidRDefault="00DD4E82" w:rsidP="00DD4E82">
            <w:pPr>
              <w:pStyle w:val="TAC"/>
              <w:rPr>
                <w:rFonts w:cs="Arial"/>
                <w:lang w:eastAsia="ja-JP"/>
              </w:rPr>
            </w:pPr>
            <w:r w:rsidRPr="001D386E">
              <w:rPr>
                <w:rFonts w:cs="Arial"/>
                <w:szCs w:val="18"/>
                <w:lang w:val="fi-FI" w:eastAsia="fi-FI"/>
              </w:rPr>
              <w:t>CA_2A-5A-46A-66A-66A</w:t>
            </w:r>
          </w:p>
        </w:tc>
        <w:tc>
          <w:tcPr>
            <w:tcW w:w="1573" w:type="dxa"/>
            <w:vMerge w:val="restart"/>
            <w:vAlign w:val="center"/>
          </w:tcPr>
          <w:p w14:paraId="77B012E5"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2E6"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2E7" w14:textId="77777777" w:rsidR="00DD4E82" w:rsidRPr="001D386E" w:rsidRDefault="00DD4E82" w:rsidP="00DD4E82">
            <w:pPr>
              <w:pStyle w:val="TAC"/>
              <w:rPr>
                <w:rFonts w:cs="Arial"/>
                <w:lang w:eastAsia="ja-JP"/>
              </w:rPr>
            </w:pPr>
          </w:p>
        </w:tc>
        <w:tc>
          <w:tcPr>
            <w:tcW w:w="586" w:type="dxa"/>
            <w:gridSpan w:val="2"/>
            <w:vAlign w:val="center"/>
          </w:tcPr>
          <w:p w14:paraId="77B012E8" w14:textId="77777777" w:rsidR="00DD4E82" w:rsidRPr="001D386E" w:rsidRDefault="00DD4E82" w:rsidP="00DD4E82">
            <w:pPr>
              <w:pStyle w:val="TAC"/>
              <w:rPr>
                <w:rFonts w:cs="Arial"/>
                <w:lang w:eastAsia="ja-JP"/>
              </w:rPr>
            </w:pPr>
          </w:p>
        </w:tc>
        <w:tc>
          <w:tcPr>
            <w:tcW w:w="586" w:type="dxa"/>
            <w:vAlign w:val="center"/>
          </w:tcPr>
          <w:p w14:paraId="77B012E9"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vAlign w:val="center"/>
          </w:tcPr>
          <w:p w14:paraId="77B012EA"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2EB"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2EC"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1187" w:type="dxa"/>
            <w:vMerge w:val="restart"/>
            <w:vAlign w:val="center"/>
          </w:tcPr>
          <w:p w14:paraId="77B012ED" w14:textId="77777777" w:rsidR="00DD4E82" w:rsidRPr="001D386E" w:rsidRDefault="00DD4E82" w:rsidP="00DD4E82">
            <w:pPr>
              <w:pStyle w:val="TAC"/>
              <w:rPr>
                <w:rFonts w:cs="Arial"/>
                <w:lang w:eastAsia="ja-JP"/>
              </w:rPr>
            </w:pPr>
            <w:r w:rsidRPr="001D386E">
              <w:rPr>
                <w:rFonts w:cs="Arial"/>
                <w:szCs w:val="18"/>
                <w:lang w:val="fi-FI" w:eastAsia="fi-FI"/>
              </w:rPr>
              <w:t>90</w:t>
            </w:r>
          </w:p>
        </w:tc>
        <w:tc>
          <w:tcPr>
            <w:tcW w:w="1286" w:type="dxa"/>
            <w:vMerge w:val="restart"/>
            <w:vAlign w:val="center"/>
          </w:tcPr>
          <w:p w14:paraId="77B012EE"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2FB" w14:textId="77777777" w:rsidTr="00704740">
        <w:trPr>
          <w:jc w:val="center"/>
        </w:trPr>
        <w:tc>
          <w:tcPr>
            <w:tcW w:w="1594" w:type="dxa"/>
            <w:vMerge/>
            <w:vAlign w:val="center"/>
          </w:tcPr>
          <w:p w14:paraId="77B012F0" w14:textId="77777777" w:rsidR="00DD4E82" w:rsidRPr="001D386E" w:rsidRDefault="00DD4E82" w:rsidP="00DD4E82">
            <w:pPr>
              <w:pStyle w:val="TAC"/>
              <w:rPr>
                <w:rFonts w:cs="Arial"/>
                <w:lang w:eastAsia="ja-JP"/>
              </w:rPr>
            </w:pPr>
          </w:p>
        </w:tc>
        <w:tc>
          <w:tcPr>
            <w:tcW w:w="1573" w:type="dxa"/>
            <w:vMerge/>
            <w:vAlign w:val="center"/>
          </w:tcPr>
          <w:p w14:paraId="77B012F1" w14:textId="77777777" w:rsidR="00DD4E82" w:rsidRPr="001D386E" w:rsidRDefault="00DD4E82" w:rsidP="00DD4E82">
            <w:pPr>
              <w:pStyle w:val="TAC"/>
              <w:rPr>
                <w:rFonts w:cs="Arial"/>
                <w:lang w:eastAsia="zh-CN"/>
              </w:rPr>
            </w:pPr>
          </w:p>
        </w:tc>
        <w:tc>
          <w:tcPr>
            <w:tcW w:w="767" w:type="dxa"/>
            <w:vAlign w:val="center"/>
          </w:tcPr>
          <w:p w14:paraId="77B012F2"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2F3" w14:textId="77777777" w:rsidR="00DD4E82" w:rsidRPr="001D386E" w:rsidRDefault="00DD4E82" w:rsidP="00DD4E82">
            <w:pPr>
              <w:pStyle w:val="TAC"/>
              <w:rPr>
                <w:rFonts w:cs="Arial"/>
                <w:lang w:eastAsia="ja-JP"/>
              </w:rPr>
            </w:pPr>
          </w:p>
        </w:tc>
        <w:tc>
          <w:tcPr>
            <w:tcW w:w="586" w:type="dxa"/>
            <w:gridSpan w:val="2"/>
            <w:vAlign w:val="center"/>
          </w:tcPr>
          <w:p w14:paraId="77B012F4" w14:textId="77777777" w:rsidR="00DD4E82" w:rsidRPr="001D386E" w:rsidRDefault="00DD4E82" w:rsidP="00DD4E82">
            <w:pPr>
              <w:pStyle w:val="TAC"/>
              <w:rPr>
                <w:rFonts w:cs="Arial"/>
                <w:lang w:eastAsia="ja-JP"/>
              </w:rPr>
            </w:pPr>
          </w:p>
        </w:tc>
        <w:tc>
          <w:tcPr>
            <w:tcW w:w="586" w:type="dxa"/>
            <w:vAlign w:val="center"/>
          </w:tcPr>
          <w:p w14:paraId="77B012F5"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vAlign w:val="center"/>
          </w:tcPr>
          <w:p w14:paraId="77B012F6"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2F7" w14:textId="77777777" w:rsidR="00DD4E82" w:rsidRPr="001D386E" w:rsidRDefault="00DD4E82" w:rsidP="00DD4E82">
            <w:pPr>
              <w:pStyle w:val="TAC"/>
              <w:rPr>
                <w:rFonts w:cs="Arial"/>
                <w:lang w:eastAsia="ja-JP"/>
              </w:rPr>
            </w:pPr>
          </w:p>
        </w:tc>
        <w:tc>
          <w:tcPr>
            <w:tcW w:w="586" w:type="dxa"/>
            <w:gridSpan w:val="2"/>
            <w:vAlign w:val="center"/>
          </w:tcPr>
          <w:p w14:paraId="77B012F8" w14:textId="77777777" w:rsidR="00DD4E82" w:rsidRPr="001D386E" w:rsidRDefault="00DD4E82" w:rsidP="00DD4E82">
            <w:pPr>
              <w:pStyle w:val="TAC"/>
              <w:rPr>
                <w:rFonts w:cs="Arial"/>
                <w:lang w:eastAsia="ja-JP"/>
              </w:rPr>
            </w:pPr>
          </w:p>
        </w:tc>
        <w:tc>
          <w:tcPr>
            <w:tcW w:w="1187" w:type="dxa"/>
            <w:vMerge/>
            <w:vAlign w:val="center"/>
          </w:tcPr>
          <w:p w14:paraId="77B012F9" w14:textId="77777777" w:rsidR="00DD4E82" w:rsidRPr="001D386E" w:rsidRDefault="00DD4E82" w:rsidP="00DD4E82">
            <w:pPr>
              <w:pStyle w:val="TAC"/>
              <w:rPr>
                <w:rFonts w:cs="Arial"/>
                <w:lang w:eastAsia="ja-JP"/>
              </w:rPr>
            </w:pPr>
          </w:p>
        </w:tc>
        <w:tc>
          <w:tcPr>
            <w:tcW w:w="1286" w:type="dxa"/>
            <w:vMerge/>
            <w:vAlign w:val="center"/>
          </w:tcPr>
          <w:p w14:paraId="77B012FA" w14:textId="77777777" w:rsidR="00DD4E82" w:rsidRPr="001D386E" w:rsidRDefault="00DD4E82" w:rsidP="00DD4E82">
            <w:pPr>
              <w:pStyle w:val="TAC"/>
              <w:rPr>
                <w:rFonts w:cs="Arial"/>
                <w:lang w:eastAsia="ja-JP"/>
              </w:rPr>
            </w:pPr>
          </w:p>
        </w:tc>
      </w:tr>
      <w:tr w:rsidR="00DD4E82" w:rsidRPr="001D386E" w14:paraId="77B01307" w14:textId="77777777" w:rsidTr="00704740">
        <w:trPr>
          <w:jc w:val="center"/>
        </w:trPr>
        <w:tc>
          <w:tcPr>
            <w:tcW w:w="1594" w:type="dxa"/>
            <w:vMerge/>
            <w:vAlign w:val="center"/>
          </w:tcPr>
          <w:p w14:paraId="77B012FC" w14:textId="77777777" w:rsidR="00DD4E82" w:rsidRPr="001D386E" w:rsidRDefault="00DD4E82" w:rsidP="00DD4E82">
            <w:pPr>
              <w:pStyle w:val="TAC"/>
              <w:rPr>
                <w:rFonts w:cs="Arial"/>
                <w:lang w:eastAsia="ja-JP"/>
              </w:rPr>
            </w:pPr>
          </w:p>
        </w:tc>
        <w:tc>
          <w:tcPr>
            <w:tcW w:w="1573" w:type="dxa"/>
            <w:vMerge/>
            <w:vAlign w:val="center"/>
          </w:tcPr>
          <w:p w14:paraId="77B012FD" w14:textId="77777777" w:rsidR="00DD4E82" w:rsidRPr="001D386E" w:rsidRDefault="00DD4E82" w:rsidP="00DD4E82">
            <w:pPr>
              <w:pStyle w:val="TAC"/>
              <w:rPr>
                <w:rFonts w:cs="Arial"/>
                <w:lang w:eastAsia="zh-CN"/>
              </w:rPr>
            </w:pPr>
          </w:p>
        </w:tc>
        <w:tc>
          <w:tcPr>
            <w:tcW w:w="767" w:type="dxa"/>
            <w:vAlign w:val="center"/>
          </w:tcPr>
          <w:p w14:paraId="77B012FE" w14:textId="77777777" w:rsidR="00DD4E82" w:rsidRPr="001D386E" w:rsidRDefault="00DD4E82" w:rsidP="00DD4E82">
            <w:pPr>
              <w:pStyle w:val="TAC"/>
              <w:rPr>
                <w:rFonts w:cs="Arial"/>
                <w:lang w:eastAsia="zh-CN"/>
              </w:rPr>
            </w:pPr>
            <w:r w:rsidRPr="001D386E">
              <w:rPr>
                <w:lang w:val="fi-FI" w:eastAsia="zh-CN"/>
              </w:rPr>
              <w:t>46</w:t>
            </w:r>
          </w:p>
        </w:tc>
        <w:tc>
          <w:tcPr>
            <w:tcW w:w="586" w:type="dxa"/>
            <w:gridSpan w:val="2"/>
            <w:vAlign w:val="center"/>
          </w:tcPr>
          <w:p w14:paraId="77B012FF" w14:textId="77777777" w:rsidR="00DD4E82" w:rsidRPr="001D386E" w:rsidRDefault="00DD4E82" w:rsidP="00DD4E82">
            <w:pPr>
              <w:pStyle w:val="TAC"/>
              <w:rPr>
                <w:rFonts w:cs="Arial"/>
                <w:lang w:eastAsia="ja-JP"/>
              </w:rPr>
            </w:pPr>
          </w:p>
        </w:tc>
        <w:tc>
          <w:tcPr>
            <w:tcW w:w="586" w:type="dxa"/>
            <w:gridSpan w:val="2"/>
            <w:vAlign w:val="center"/>
          </w:tcPr>
          <w:p w14:paraId="77B01300" w14:textId="77777777" w:rsidR="00DD4E82" w:rsidRPr="001D386E" w:rsidRDefault="00DD4E82" w:rsidP="00DD4E82">
            <w:pPr>
              <w:pStyle w:val="TAC"/>
              <w:rPr>
                <w:rFonts w:cs="Arial"/>
                <w:lang w:eastAsia="ja-JP"/>
              </w:rPr>
            </w:pPr>
          </w:p>
        </w:tc>
        <w:tc>
          <w:tcPr>
            <w:tcW w:w="586" w:type="dxa"/>
            <w:vAlign w:val="center"/>
          </w:tcPr>
          <w:p w14:paraId="77B01301" w14:textId="77777777" w:rsidR="00DD4E82" w:rsidRPr="001D386E" w:rsidRDefault="00DD4E82" w:rsidP="00DD4E82">
            <w:pPr>
              <w:pStyle w:val="TAC"/>
              <w:rPr>
                <w:rFonts w:cs="Arial"/>
                <w:lang w:eastAsia="ja-JP"/>
              </w:rPr>
            </w:pPr>
          </w:p>
        </w:tc>
        <w:tc>
          <w:tcPr>
            <w:tcW w:w="586" w:type="dxa"/>
            <w:vAlign w:val="center"/>
          </w:tcPr>
          <w:p w14:paraId="77B01302" w14:textId="77777777" w:rsidR="00DD4E82" w:rsidRPr="001D386E" w:rsidRDefault="00DD4E82" w:rsidP="00DD4E82">
            <w:pPr>
              <w:pStyle w:val="TAC"/>
              <w:rPr>
                <w:rFonts w:cs="Arial"/>
                <w:lang w:eastAsia="ja-JP"/>
              </w:rPr>
            </w:pPr>
          </w:p>
        </w:tc>
        <w:tc>
          <w:tcPr>
            <w:tcW w:w="586" w:type="dxa"/>
            <w:gridSpan w:val="2"/>
            <w:vAlign w:val="center"/>
          </w:tcPr>
          <w:p w14:paraId="77B01303" w14:textId="77777777" w:rsidR="00DD4E82" w:rsidRPr="001D386E" w:rsidRDefault="00DD4E82" w:rsidP="00DD4E82">
            <w:pPr>
              <w:pStyle w:val="TAC"/>
              <w:rPr>
                <w:rFonts w:cs="Arial"/>
                <w:lang w:eastAsia="ja-JP"/>
              </w:rPr>
            </w:pPr>
          </w:p>
        </w:tc>
        <w:tc>
          <w:tcPr>
            <w:tcW w:w="586" w:type="dxa"/>
            <w:gridSpan w:val="2"/>
            <w:vAlign w:val="center"/>
          </w:tcPr>
          <w:p w14:paraId="77B01304"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1187" w:type="dxa"/>
            <w:vMerge/>
            <w:vAlign w:val="center"/>
          </w:tcPr>
          <w:p w14:paraId="77B01305" w14:textId="77777777" w:rsidR="00DD4E82" w:rsidRPr="001D386E" w:rsidRDefault="00DD4E82" w:rsidP="00DD4E82">
            <w:pPr>
              <w:pStyle w:val="TAC"/>
              <w:rPr>
                <w:rFonts w:cs="Arial"/>
                <w:lang w:eastAsia="ja-JP"/>
              </w:rPr>
            </w:pPr>
          </w:p>
        </w:tc>
        <w:tc>
          <w:tcPr>
            <w:tcW w:w="1286" w:type="dxa"/>
            <w:vMerge/>
            <w:vAlign w:val="center"/>
          </w:tcPr>
          <w:p w14:paraId="77B01306" w14:textId="77777777" w:rsidR="00DD4E82" w:rsidRPr="001D386E" w:rsidRDefault="00DD4E82" w:rsidP="00DD4E82">
            <w:pPr>
              <w:pStyle w:val="TAC"/>
              <w:rPr>
                <w:rFonts w:cs="Arial"/>
                <w:lang w:eastAsia="ja-JP"/>
              </w:rPr>
            </w:pPr>
          </w:p>
        </w:tc>
      </w:tr>
      <w:tr w:rsidR="00DD4E82" w:rsidRPr="001D386E" w14:paraId="77B0130E" w14:textId="77777777" w:rsidTr="00704740">
        <w:trPr>
          <w:jc w:val="center"/>
        </w:trPr>
        <w:tc>
          <w:tcPr>
            <w:tcW w:w="1594" w:type="dxa"/>
            <w:vMerge/>
            <w:vAlign w:val="center"/>
          </w:tcPr>
          <w:p w14:paraId="77B01308" w14:textId="77777777" w:rsidR="00DD4E82" w:rsidRPr="001D386E" w:rsidRDefault="00DD4E82" w:rsidP="00DD4E82">
            <w:pPr>
              <w:pStyle w:val="TAC"/>
              <w:rPr>
                <w:rFonts w:cs="Arial"/>
                <w:lang w:eastAsia="ja-JP"/>
              </w:rPr>
            </w:pPr>
          </w:p>
        </w:tc>
        <w:tc>
          <w:tcPr>
            <w:tcW w:w="1573" w:type="dxa"/>
            <w:vMerge/>
            <w:vAlign w:val="center"/>
          </w:tcPr>
          <w:p w14:paraId="77B01309" w14:textId="77777777" w:rsidR="00DD4E82" w:rsidRPr="001D386E" w:rsidRDefault="00DD4E82" w:rsidP="00DD4E82">
            <w:pPr>
              <w:pStyle w:val="TAC"/>
              <w:rPr>
                <w:rFonts w:cs="Arial"/>
                <w:lang w:eastAsia="zh-CN"/>
              </w:rPr>
            </w:pPr>
          </w:p>
        </w:tc>
        <w:tc>
          <w:tcPr>
            <w:tcW w:w="767" w:type="dxa"/>
            <w:vAlign w:val="center"/>
          </w:tcPr>
          <w:p w14:paraId="77B0130A" w14:textId="77777777" w:rsidR="00DD4E82" w:rsidRPr="001D386E" w:rsidRDefault="00DD4E82" w:rsidP="00DD4E82">
            <w:pPr>
              <w:pStyle w:val="TAC"/>
              <w:rPr>
                <w:rFonts w:cs="Arial"/>
                <w:lang w:eastAsia="ja-JP"/>
              </w:rPr>
            </w:pPr>
            <w:r w:rsidRPr="001D386E">
              <w:rPr>
                <w:lang w:val="fi-FI" w:eastAsia="zh-CN"/>
              </w:rPr>
              <w:t>66</w:t>
            </w:r>
          </w:p>
        </w:tc>
        <w:tc>
          <w:tcPr>
            <w:tcW w:w="3516" w:type="dxa"/>
            <w:gridSpan w:val="10"/>
            <w:vAlign w:val="center"/>
          </w:tcPr>
          <w:p w14:paraId="77B0130B" w14:textId="77777777" w:rsidR="00DD4E82" w:rsidRPr="001D386E" w:rsidRDefault="00DD4E82" w:rsidP="00DD4E82">
            <w:pPr>
              <w:pStyle w:val="TAC"/>
              <w:rPr>
                <w:rFonts w:cs="Arial"/>
                <w:lang w:eastAsia="ja-JP"/>
              </w:rPr>
            </w:pPr>
            <w:r w:rsidRPr="001D386E">
              <w:t>See CA_66A-66A Bandwidth combination set 0 in Table 5.6A.1-3</w:t>
            </w:r>
          </w:p>
        </w:tc>
        <w:tc>
          <w:tcPr>
            <w:tcW w:w="1187" w:type="dxa"/>
            <w:vMerge/>
            <w:vAlign w:val="center"/>
          </w:tcPr>
          <w:p w14:paraId="77B0130C" w14:textId="77777777" w:rsidR="00DD4E82" w:rsidRPr="001D386E" w:rsidRDefault="00DD4E82" w:rsidP="00DD4E82">
            <w:pPr>
              <w:pStyle w:val="TAC"/>
              <w:rPr>
                <w:rFonts w:cs="Arial"/>
                <w:lang w:eastAsia="ja-JP"/>
              </w:rPr>
            </w:pPr>
          </w:p>
        </w:tc>
        <w:tc>
          <w:tcPr>
            <w:tcW w:w="1286" w:type="dxa"/>
            <w:vMerge/>
            <w:vAlign w:val="center"/>
          </w:tcPr>
          <w:p w14:paraId="77B0130D" w14:textId="77777777" w:rsidR="00DD4E82" w:rsidRPr="001D386E" w:rsidRDefault="00DD4E82" w:rsidP="00DD4E82">
            <w:pPr>
              <w:pStyle w:val="TAC"/>
              <w:rPr>
                <w:rFonts w:cs="Arial"/>
                <w:lang w:eastAsia="ja-JP"/>
              </w:rPr>
            </w:pPr>
          </w:p>
        </w:tc>
      </w:tr>
      <w:tr w:rsidR="00DD4E82" w:rsidRPr="001D386E" w14:paraId="77B0131A" w14:textId="77777777" w:rsidTr="00704740">
        <w:trPr>
          <w:jc w:val="center"/>
        </w:trPr>
        <w:tc>
          <w:tcPr>
            <w:tcW w:w="1594" w:type="dxa"/>
            <w:vMerge w:val="restart"/>
            <w:vAlign w:val="center"/>
          </w:tcPr>
          <w:p w14:paraId="77B0130F" w14:textId="77777777" w:rsidR="00DD4E82" w:rsidRPr="001D386E" w:rsidRDefault="00DD4E82" w:rsidP="00DD4E82">
            <w:pPr>
              <w:pStyle w:val="TAC"/>
              <w:rPr>
                <w:rFonts w:cs="Arial"/>
                <w:lang w:eastAsia="ja-JP"/>
              </w:rPr>
            </w:pPr>
            <w:r w:rsidRPr="001D386E">
              <w:rPr>
                <w:rFonts w:cs="Arial"/>
                <w:szCs w:val="18"/>
                <w:lang w:val="fi-FI" w:eastAsia="fi-FI"/>
              </w:rPr>
              <w:t>CA_2A-5A-46C-66A-66A</w:t>
            </w:r>
          </w:p>
        </w:tc>
        <w:tc>
          <w:tcPr>
            <w:tcW w:w="1573" w:type="dxa"/>
            <w:vMerge w:val="restart"/>
            <w:vAlign w:val="center"/>
          </w:tcPr>
          <w:p w14:paraId="77B01310"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311"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312" w14:textId="77777777" w:rsidR="00DD4E82" w:rsidRPr="001D386E" w:rsidRDefault="00DD4E82" w:rsidP="00DD4E82">
            <w:pPr>
              <w:pStyle w:val="TAC"/>
              <w:rPr>
                <w:rFonts w:cs="Arial"/>
                <w:lang w:eastAsia="ja-JP"/>
              </w:rPr>
            </w:pPr>
          </w:p>
        </w:tc>
        <w:tc>
          <w:tcPr>
            <w:tcW w:w="586" w:type="dxa"/>
            <w:gridSpan w:val="2"/>
            <w:vAlign w:val="center"/>
          </w:tcPr>
          <w:p w14:paraId="77B01313" w14:textId="77777777" w:rsidR="00DD4E82" w:rsidRPr="001D386E" w:rsidRDefault="00DD4E82" w:rsidP="00DD4E82">
            <w:pPr>
              <w:pStyle w:val="TAC"/>
              <w:rPr>
                <w:rFonts w:cs="Arial"/>
                <w:lang w:eastAsia="ja-JP"/>
              </w:rPr>
            </w:pPr>
          </w:p>
        </w:tc>
        <w:tc>
          <w:tcPr>
            <w:tcW w:w="586" w:type="dxa"/>
            <w:vAlign w:val="center"/>
          </w:tcPr>
          <w:p w14:paraId="77B01314"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vAlign w:val="center"/>
          </w:tcPr>
          <w:p w14:paraId="77B01315"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316"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317"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1187" w:type="dxa"/>
            <w:vMerge w:val="restart"/>
            <w:vAlign w:val="center"/>
          </w:tcPr>
          <w:p w14:paraId="77B01318" w14:textId="77777777" w:rsidR="00DD4E82" w:rsidRPr="001D386E" w:rsidRDefault="00DD4E82" w:rsidP="00DD4E82">
            <w:pPr>
              <w:pStyle w:val="TAC"/>
              <w:rPr>
                <w:rFonts w:cs="Arial"/>
                <w:lang w:eastAsia="ja-JP"/>
              </w:rPr>
            </w:pPr>
            <w:r w:rsidRPr="001D386E">
              <w:rPr>
                <w:rFonts w:cs="Arial"/>
                <w:szCs w:val="18"/>
                <w:lang w:val="fi-FI" w:eastAsia="fi-FI"/>
              </w:rPr>
              <w:t>110</w:t>
            </w:r>
          </w:p>
        </w:tc>
        <w:tc>
          <w:tcPr>
            <w:tcW w:w="1286" w:type="dxa"/>
            <w:vMerge w:val="restart"/>
            <w:vAlign w:val="center"/>
          </w:tcPr>
          <w:p w14:paraId="77B01319"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326" w14:textId="77777777" w:rsidTr="00704740">
        <w:trPr>
          <w:jc w:val="center"/>
        </w:trPr>
        <w:tc>
          <w:tcPr>
            <w:tcW w:w="1594" w:type="dxa"/>
            <w:vMerge/>
            <w:vAlign w:val="center"/>
          </w:tcPr>
          <w:p w14:paraId="77B0131B" w14:textId="77777777" w:rsidR="00DD4E82" w:rsidRPr="001D386E" w:rsidRDefault="00DD4E82" w:rsidP="00DD4E82">
            <w:pPr>
              <w:pStyle w:val="TAC"/>
              <w:rPr>
                <w:rFonts w:cs="Arial"/>
                <w:lang w:eastAsia="ja-JP"/>
              </w:rPr>
            </w:pPr>
          </w:p>
        </w:tc>
        <w:tc>
          <w:tcPr>
            <w:tcW w:w="1573" w:type="dxa"/>
            <w:vMerge/>
            <w:vAlign w:val="center"/>
          </w:tcPr>
          <w:p w14:paraId="77B0131C" w14:textId="77777777" w:rsidR="00DD4E82" w:rsidRPr="001D386E" w:rsidRDefault="00DD4E82" w:rsidP="00DD4E82">
            <w:pPr>
              <w:pStyle w:val="TAC"/>
              <w:rPr>
                <w:rFonts w:cs="Arial"/>
                <w:lang w:eastAsia="zh-CN"/>
              </w:rPr>
            </w:pPr>
          </w:p>
        </w:tc>
        <w:tc>
          <w:tcPr>
            <w:tcW w:w="767" w:type="dxa"/>
            <w:vAlign w:val="center"/>
          </w:tcPr>
          <w:p w14:paraId="77B0131D"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31E" w14:textId="77777777" w:rsidR="00DD4E82" w:rsidRPr="001D386E" w:rsidRDefault="00DD4E82" w:rsidP="00DD4E82">
            <w:pPr>
              <w:pStyle w:val="TAC"/>
              <w:rPr>
                <w:rFonts w:cs="Arial"/>
                <w:lang w:eastAsia="ja-JP"/>
              </w:rPr>
            </w:pPr>
          </w:p>
        </w:tc>
        <w:tc>
          <w:tcPr>
            <w:tcW w:w="586" w:type="dxa"/>
            <w:gridSpan w:val="2"/>
            <w:vAlign w:val="center"/>
          </w:tcPr>
          <w:p w14:paraId="77B0131F" w14:textId="77777777" w:rsidR="00DD4E82" w:rsidRPr="001D386E" w:rsidRDefault="00DD4E82" w:rsidP="00DD4E82">
            <w:pPr>
              <w:pStyle w:val="TAC"/>
              <w:rPr>
                <w:rFonts w:cs="Arial"/>
                <w:lang w:eastAsia="ja-JP"/>
              </w:rPr>
            </w:pPr>
          </w:p>
        </w:tc>
        <w:tc>
          <w:tcPr>
            <w:tcW w:w="586" w:type="dxa"/>
            <w:vAlign w:val="center"/>
          </w:tcPr>
          <w:p w14:paraId="77B01320"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vAlign w:val="center"/>
          </w:tcPr>
          <w:p w14:paraId="77B01321"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322" w14:textId="77777777" w:rsidR="00DD4E82" w:rsidRPr="001D386E" w:rsidRDefault="00DD4E82" w:rsidP="00DD4E82">
            <w:pPr>
              <w:pStyle w:val="TAC"/>
              <w:rPr>
                <w:rFonts w:cs="Arial"/>
                <w:lang w:eastAsia="ja-JP"/>
              </w:rPr>
            </w:pPr>
          </w:p>
        </w:tc>
        <w:tc>
          <w:tcPr>
            <w:tcW w:w="586" w:type="dxa"/>
            <w:gridSpan w:val="2"/>
            <w:vAlign w:val="center"/>
          </w:tcPr>
          <w:p w14:paraId="77B01323" w14:textId="77777777" w:rsidR="00DD4E82" w:rsidRPr="001D386E" w:rsidRDefault="00DD4E82" w:rsidP="00DD4E82">
            <w:pPr>
              <w:pStyle w:val="TAC"/>
              <w:rPr>
                <w:rFonts w:cs="Arial"/>
                <w:lang w:eastAsia="ja-JP"/>
              </w:rPr>
            </w:pPr>
          </w:p>
        </w:tc>
        <w:tc>
          <w:tcPr>
            <w:tcW w:w="1187" w:type="dxa"/>
            <w:vMerge/>
            <w:vAlign w:val="center"/>
          </w:tcPr>
          <w:p w14:paraId="77B01324" w14:textId="77777777" w:rsidR="00DD4E82" w:rsidRPr="001D386E" w:rsidRDefault="00DD4E82" w:rsidP="00DD4E82">
            <w:pPr>
              <w:pStyle w:val="TAC"/>
              <w:rPr>
                <w:rFonts w:cs="Arial"/>
                <w:lang w:eastAsia="ja-JP"/>
              </w:rPr>
            </w:pPr>
          </w:p>
        </w:tc>
        <w:tc>
          <w:tcPr>
            <w:tcW w:w="1286" w:type="dxa"/>
            <w:vMerge/>
            <w:vAlign w:val="center"/>
          </w:tcPr>
          <w:p w14:paraId="77B01325" w14:textId="77777777" w:rsidR="00DD4E82" w:rsidRPr="001D386E" w:rsidRDefault="00DD4E82" w:rsidP="00DD4E82">
            <w:pPr>
              <w:pStyle w:val="TAC"/>
              <w:rPr>
                <w:rFonts w:cs="Arial"/>
                <w:lang w:eastAsia="ja-JP"/>
              </w:rPr>
            </w:pPr>
          </w:p>
        </w:tc>
      </w:tr>
      <w:tr w:rsidR="00DD4E82" w:rsidRPr="001D386E" w14:paraId="77B0132D" w14:textId="77777777" w:rsidTr="00704740">
        <w:trPr>
          <w:jc w:val="center"/>
        </w:trPr>
        <w:tc>
          <w:tcPr>
            <w:tcW w:w="1594" w:type="dxa"/>
            <w:vMerge/>
            <w:vAlign w:val="center"/>
          </w:tcPr>
          <w:p w14:paraId="77B01327" w14:textId="77777777" w:rsidR="00DD4E82" w:rsidRPr="001D386E" w:rsidRDefault="00DD4E82" w:rsidP="00DD4E82">
            <w:pPr>
              <w:pStyle w:val="TAC"/>
              <w:rPr>
                <w:rFonts w:cs="Arial"/>
                <w:lang w:eastAsia="ja-JP"/>
              </w:rPr>
            </w:pPr>
          </w:p>
        </w:tc>
        <w:tc>
          <w:tcPr>
            <w:tcW w:w="1573" w:type="dxa"/>
            <w:vMerge/>
            <w:vAlign w:val="center"/>
          </w:tcPr>
          <w:p w14:paraId="77B01328" w14:textId="77777777" w:rsidR="00DD4E82" w:rsidRPr="001D386E" w:rsidRDefault="00DD4E82" w:rsidP="00DD4E82">
            <w:pPr>
              <w:pStyle w:val="TAC"/>
              <w:rPr>
                <w:rFonts w:cs="Arial"/>
                <w:lang w:eastAsia="zh-CN"/>
              </w:rPr>
            </w:pPr>
          </w:p>
        </w:tc>
        <w:tc>
          <w:tcPr>
            <w:tcW w:w="767" w:type="dxa"/>
            <w:vAlign w:val="center"/>
          </w:tcPr>
          <w:p w14:paraId="77B01329" w14:textId="77777777" w:rsidR="00DD4E82" w:rsidRPr="001D386E" w:rsidRDefault="00DD4E82" w:rsidP="00DD4E82">
            <w:pPr>
              <w:pStyle w:val="TAC"/>
              <w:rPr>
                <w:rFonts w:cs="Arial"/>
                <w:lang w:eastAsia="zh-CN"/>
              </w:rPr>
            </w:pPr>
            <w:r w:rsidRPr="001D386E">
              <w:rPr>
                <w:lang w:val="fi-FI" w:eastAsia="zh-CN"/>
              </w:rPr>
              <w:t>46</w:t>
            </w:r>
          </w:p>
        </w:tc>
        <w:tc>
          <w:tcPr>
            <w:tcW w:w="3516" w:type="dxa"/>
            <w:gridSpan w:val="10"/>
            <w:vAlign w:val="center"/>
          </w:tcPr>
          <w:p w14:paraId="77B0132A" w14:textId="77777777" w:rsidR="00DD4E82" w:rsidRPr="001D386E" w:rsidRDefault="00DD4E82" w:rsidP="00DD4E82">
            <w:pPr>
              <w:pStyle w:val="TAC"/>
              <w:rPr>
                <w:rFonts w:cs="Arial"/>
                <w:lang w:eastAsia="ja-JP"/>
              </w:rPr>
            </w:pPr>
            <w:r w:rsidRPr="00DA7873">
              <w:rPr>
                <w:lang w:eastAsia="fi-FI"/>
              </w:rPr>
              <w:t>See CA_46C Bandwidth combination set 0 in Table 5.6A.1-1</w:t>
            </w:r>
          </w:p>
        </w:tc>
        <w:tc>
          <w:tcPr>
            <w:tcW w:w="1187" w:type="dxa"/>
            <w:vMerge/>
            <w:vAlign w:val="center"/>
          </w:tcPr>
          <w:p w14:paraId="77B0132B" w14:textId="77777777" w:rsidR="00DD4E82" w:rsidRPr="001D386E" w:rsidRDefault="00DD4E82" w:rsidP="00DD4E82">
            <w:pPr>
              <w:pStyle w:val="TAC"/>
              <w:rPr>
                <w:rFonts w:cs="Arial"/>
                <w:lang w:eastAsia="ja-JP"/>
              </w:rPr>
            </w:pPr>
          </w:p>
        </w:tc>
        <w:tc>
          <w:tcPr>
            <w:tcW w:w="1286" w:type="dxa"/>
            <w:vMerge/>
            <w:vAlign w:val="center"/>
          </w:tcPr>
          <w:p w14:paraId="77B0132C" w14:textId="77777777" w:rsidR="00DD4E82" w:rsidRPr="001D386E" w:rsidRDefault="00DD4E82" w:rsidP="00DD4E82">
            <w:pPr>
              <w:pStyle w:val="TAC"/>
              <w:rPr>
                <w:rFonts w:cs="Arial"/>
                <w:lang w:eastAsia="ja-JP"/>
              </w:rPr>
            </w:pPr>
          </w:p>
        </w:tc>
      </w:tr>
      <w:tr w:rsidR="00DD4E82" w:rsidRPr="001D386E" w14:paraId="77B01334" w14:textId="77777777" w:rsidTr="00704740">
        <w:trPr>
          <w:jc w:val="center"/>
        </w:trPr>
        <w:tc>
          <w:tcPr>
            <w:tcW w:w="1594" w:type="dxa"/>
            <w:vMerge/>
            <w:vAlign w:val="center"/>
          </w:tcPr>
          <w:p w14:paraId="77B0132E" w14:textId="77777777" w:rsidR="00DD4E82" w:rsidRPr="001D386E" w:rsidRDefault="00DD4E82" w:rsidP="00DD4E82">
            <w:pPr>
              <w:pStyle w:val="TAC"/>
              <w:rPr>
                <w:rFonts w:cs="Arial"/>
                <w:lang w:eastAsia="ja-JP"/>
              </w:rPr>
            </w:pPr>
          </w:p>
        </w:tc>
        <w:tc>
          <w:tcPr>
            <w:tcW w:w="1573" w:type="dxa"/>
            <w:vMerge/>
            <w:vAlign w:val="center"/>
          </w:tcPr>
          <w:p w14:paraId="77B0132F" w14:textId="77777777" w:rsidR="00DD4E82" w:rsidRPr="001D386E" w:rsidRDefault="00DD4E82" w:rsidP="00DD4E82">
            <w:pPr>
              <w:pStyle w:val="TAC"/>
              <w:rPr>
                <w:rFonts w:cs="Arial"/>
                <w:lang w:eastAsia="zh-CN"/>
              </w:rPr>
            </w:pPr>
          </w:p>
        </w:tc>
        <w:tc>
          <w:tcPr>
            <w:tcW w:w="767" w:type="dxa"/>
            <w:vAlign w:val="center"/>
          </w:tcPr>
          <w:p w14:paraId="77B01330" w14:textId="77777777" w:rsidR="00DD4E82" w:rsidRPr="001D386E" w:rsidRDefault="00DD4E82" w:rsidP="00DD4E82">
            <w:pPr>
              <w:pStyle w:val="TAC"/>
              <w:rPr>
                <w:rFonts w:cs="Arial"/>
                <w:lang w:eastAsia="ja-JP"/>
              </w:rPr>
            </w:pPr>
            <w:r w:rsidRPr="001D386E">
              <w:rPr>
                <w:lang w:val="fi-FI" w:eastAsia="zh-CN"/>
              </w:rPr>
              <w:t>66</w:t>
            </w:r>
          </w:p>
        </w:tc>
        <w:tc>
          <w:tcPr>
            <w:tcW w:w="3516" w:type="dxa"/>
            <w:gridSpan w:val="10"/>
            <w:vAlign w:val="center"/>
          </w:tcPr>
          <w:p w14:paraId="77B01331" w14:textId="77777777" w:rsidR="00DD4E82" w:rsidRPr="001D386E" w:rsidRDefault="00DD4E82" w:rsidP="00DD4E82">
            <w:pPr>
              <w:pStyle w:val="TAC"/>
              <w:rPr>
                <w:rFonts w:cs="Arial"/>
                <w:lang w:eastAsia="ja-JP"/>
              </w:rPr>
            </w:pPr>
            <w:r w:rsidRPr="00DA7873">
              <w:t>See CA_66A-66A Bandwidth combination set 0 in Table 5.6A.1-3</w:t>
            </w:r>
          </w:p>
        </w:tc>
        <w:tc>
          <w:tcPr>
            <w:tcW w:w="1187" w:type="dxa"/>
            <w:vMerge/>
            <w:vAlign w:val="center"/>
          </w:tcPr>
          <w:p w14:paraId="77B01332" w14:textId="77777777" w:rsidR="00DD4E82" w:rsidRPr="001D386E" w:rsidRDefault="00DD4E82" w:rsidP="00DD4E82">
            <w:pPr>
              <w:pStyle w:val="TAC"/>
              <w:rPr>
                <w:rFonts w:cs="Arial"/>
                <w:lang w:eastAsia="ja-JP"/>
              </w:rPr>
            </w:pPr>
          </w:p>
        </w:tc>
        <w:tc>
          <w:tcPr>
            <w:tcW w:w="1286" w:type="dxa"/>
            <w:vMerge/>
            <w:vAlign w:val="center"/>
          </w:tcPr>
          <w:p w14:paraId="77B01333" w14:textId="77777777" w:rsidR="00DD4E82" w:rsidRPr="001D386E" w:rsidRDefault="00DD4E82" w:rsidP="00DD4E82">
            <w:pPr>
              <w:pStyle w:val="TAC"/>
              <w:rPr>
                <w:rFonts w:cs="Arial"/>
                <w:lang w:eastAsia="ja-JP"/>
              </w:rPr>
            </w:pPr>
          </w:p>
        </w:tc>
      </w:tr>
      <w:tr w:rsidR="00DD4E82" w:rsidRPr="001D386E" w14:paraId="77B01340" w14:textId="77777777" w:rsidTr="00704740">
        <w:trPr>
          <w:jc w:val="center"/>
        </w:trPr>
        <w:tc>
          <w:tcPr>
            <w:tcW w:w="1594" w:type="dxa"/>
            <w:vMerge w:val="restart"/>
            <w:vAlign w:val="center"/>
          </w:tcPr>
          <w:p w14:paraId="77B01335" w14:textId="77777777" w:rsidR="00DD4E82" w:rsidRPr="001D386E" w:rsidRDefault="00DD4E82" w:rsidP="00DD4E82">
            <w:pPr>
              <w:pStyle w:val="TAC"/>
              <w:rPr>
                <w:rFonts w:cs="Arial"/>
                <w:lang w:eastAsia="ja-JP"/>
              </w:rPr>
            </w:pPr>
            <w:r w:rsidRPr="001D386E">
              <w:rPr>
                <w:rFonts w:cs="Arial"/>
                <w:szCs w:val="18"/>
                <w:lang w:val="fi-FI" w:eastAsia="fi-FI"/>
              </w:rPr>
              <w:t>CA_2A-5A-46D-66A-66A</w:t>
            </w:r>
          </w:p>
        </w:tc>
        <w:tc>
          <w:tcPr>
            <w:tcW w:w="1573" w:type="dxa"/>
            <w:vMerge w:val="restart"/>
            <w:vAlign w:val="center"/>
          </w:tcPr>
          <w:p w14:paraId="77B01336"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vAlign w:val="center"/>
          </w:tcPr>
          <w:p w14:paraId="77B01337"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vAlign w:val="center"/>
          </w:tcPr>
          <w:p w14:paraId="77B01338" w14:textId="77777777" w:rsidR="00DD4E82" w:rsidRPr="001D386E" w:rsidRDefault="00DD4E82" w:rsidP="00DD4E82">
            <w:pPr>
              <w:pStyle w:val="TAC"/>
              <w:rPr>
                <w:rFonts w:cs="Arial"/>
                <w:lang w:eastAsia="ja-JP"/>
              </w:rPr>
            </w:pPr>
          </w:p>
        </w:tc>
        <w:tc>
          <w:tcPr>
            <w:tcW w:w="586" w:type="dxa"/>
            <w:gridSpan w:val="2"/>
            <w:vAlign w:val="center"/>
          </w:tcPr>
          <w:p w14:paraId="77B01339" w14:textId="77777777" w:rsidR="00DD4E82" w:rsidRPr="001D386E" w:rsidRDefault="00DD4E82" w:rsidP="00DD4E82">
            <w:pPr>
              <w:pStyle w:val="TAC"/>
              <w:rPr>
                <w:rFonts w:cs="Arial"/>
                <w:lang w:eastAsia="ja-JP"/>
              </w:rPr>
            </w:pPr>
          </w:p>
        </w:tc>
        <w:tc>
          <w:tcPr>
            <w:tcW w:w="586" w:type="dxa"/>
            <w:vAlign w:val="center"/>
          </w:tcPr>
          <w:p w14:paraId="77B0133A"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vAlign w:val="center"/>
          </w:tcPr>
          <w:p w14:paraId="77B0133B"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33C"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33D"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1187" w:type="dxa"/>
            <w:vMerge w:val="restart"/>
            <w:vAlign w:val="center"/>
          </w:tcPr>
          <w:p w14:paraId="77B0133E" w14:textId="77777777" w:rsidR="00DD4E82" w:rsidRPr="001D386E" w:rsidRDefault="00DD4E82" w:rsidP="00DD4E82">
            <w:pPr>
              <w:pStyle w:val="TAC"/>
              <w:rPr>
                <w:rFonts w:cs="Arial"/>
                <w:lang w:eastAsia="ja-JP"/>
              </w:rPr>
            </w:pPr>
            <w:r w:rsidRPr="001D386E">
              <w:rPr>
                <w:rFonts w:cs="Arial"/>
                <w:szCs w:val="18"/>
                <w:lang w:val="fi-FI" w:eastAsia="fi-FI"/>
              </w:rPr>
              <w:t>130</w:t>
            </w:r>
          </w:p>
        </w:tc>
        <w:tc>
          <w:tcPr>
            <w:tcW w:w="1286" w:type="dxa"/>
            <w:vMerge w:val="restart"/>
            <w:vAlign w:val="center"/>
          </w:tcPr>
          <w:p w14:paraId="77B0133F" w14:textId="77777777" w:rsidR="00DD4E82" w:rsidRPr="001D386E" w:rsidRDefault="00DD4E82" w:rsidP="00DD4E82">
            <w:pPr>
              <w:pStyle w:val="TAC"/>
              <w:rPr>
                <w:rFonts w:cs="Arial"/>
                <w:lang w:eastAsia="ja-JP"/>
              </w:rPr>
            </w:pPr>
            <w:r w:rsidRPr="001D386E">
              <w:rPr>
                <w:rFonts w:cs="Arial"/>
                <w:szCs w:val="18"/>
                <w:lang w:val="fi-FI" w:eastAsia="fi-FI"/>
              </w:rPr>
              <w:t>0</w:t>
            </w:r>
          </w:p>
        </w:tc>
      </w:tr>
      <w:tr w:rsidR="00DD4E82" w:rsidRPr="001D386E" w14:paraId="77B0134C" w14:textId="77777777" w:rsidTr="00704740">
        <w:trPr>
          <w:jc w:val="center"/>
        </w:trPr>
        <w:tc>
          <w:tcPr>
            <w:tcW w:w="1594" w:type="dxa"/>
            <w:vMerge/>
            <w:vAlign w:val="center"/>
          </w:tcPr>
          <w:p w14:paraId="77B01341" w14:textId="77777777" w:rsidR="00DD4E82" w:rsidRPr="001D386E" w:rsidRDefault="00DD4E82" w:rsidP="00DD4E82">
            <w:pPr>
              <w:pStyle w:val="TAC"/>
              <w:rPr>
                <w:rFonts w:cs="Arial"/>
                <w:lang w:eastAsia="ja-JP"/>
              </w:rPr>
            </w:pPr>
          </w:p>
        </w:tc>
        <w:tc>
          <w:tcPr>
            <w:tcW w:w="1573" w:type="dxa"/>
            <w:vMerge/>
            <w:vAlign w:val="center"/>
          </w:tcPr>
          <w:p w14:paraId="77B01342" w14:textId="77777777" w:rsidR="00DD4E82" w:rsidRPr="001D386E" w:rsidRDefault="00DD4E82" w:rsidP="00DD4E82">
            <w:pPr>
              <w:pStyle w:val="TAC"/>
              <w:rPr>
                <w:rFonts w:cs="Arial"/>
                <w:lang w:eastAsia="zh-CN"/>
              </w:rPr>
            </w:pPr>
          </w:p>
        </w:tc>
        <w:tc>
          <w:tcPr>
            <w:tcW w:w="767" w:type="dxa"/>
            <w:vAlign w:val="center"/>
          </w:tcPr>
          <w:p w14:paraId="77B01343" w14:textId="77777777" w:rsidR="00DD4E82" w:rsidRPr="001D386E" w:rsidRDefault="00DD4E82" w:rsidP="00DD4E82">
            <w:pPr>
              <w:pStyle w:val="TAC"/>
              <w:rPr>
                <w:rFonts w:cs="Arial"/>
                <w:lang w:eastAsia="ja-JP"/>
              </w:rPr>
            </w:pPr>
            <w:r w:rsidRPr="001D386E">
              <w:rPr>
                <w:lang w:val="fi-FI" w:eastAsia="fi-FI"/>
              </w:rPr>
              <w:t>5</w:t>
            </w:r>
          </w:p>
        </w:tc>
        <w:tc>
          <w:tcPr>
            <w:tcW w:w="586" w:type="dxa"/>
            <w:gridSpan w:val="2"/>
            <w:vAlign w:val="center"/>
          </w:tcPr>
          <w:p w14:paraId="77B01344" w14:textId="77777777" w:rsidR="00DD4E82" w:rsidRPr="001D386E" w:rsidRDefault="00DD4E82" w:rsidP="00DD4E82">
            <w:pPr>
              <w:pStyle w:val="TAC"/>
              <w:rPr>
                <w:rFonts w:cs="Arial"/>
                <w:lang w:eastAsia="ja-JP"/>
              </w:rPr>
            </w:pPr>
          </w:p>
        </w:tc>
        <w:tc>
          <w:tcPr>
            <w:tcW w:w="586" w:type="dxa"/>
            <w:gridSpan w:val="2"/>
            <w:vAlign w:val="center"/>
          </w:tcPr>
          <w:p w14:paraId="77B01345" w14:textId="77777777" w:rsidR="00DD4E82" w:rsidRPr="001D386E" w:rsidRDefault="00DD4E82" w:rsidP="00DD4E82">
            <w:pPr>
              <w:pStyle w:val="TAC"/>
              <w:rPr>
                <w:rFonts w:cs="Arial"/>
                <w:lang w:eastAsia="ja-JP"/>
              </w:rPr>
            </w:pPr>
          </w:p>
        </w:tc>
        <w:tc>
          <w:tcPr>
            <w:tcW w:w="586" w:type="dxa"/>
            <w:vAlign w:val="center"/>
          </w:tcPr>
          <w:p w14:paraId="77B01346"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vAlign w:val="center"/>
          </w:tcPr>
          <w:p w14:paraId="77B01347" w14:textId="77777777" w:rsidR="00DD4E82" w:rsidRPr="001D386E" w:rsidRDefault="00DD4E82" w:rsidP="00DD4E82">
            <w:pPr>
              <w:pStyle w:val="TAC"/>
              <w:rPr>
                <w:rFonts w:cs="Arial"/>
                <w:lang w:eastAsia="ja-JP"/>
              </w:rPr>
            </w:pPr>
            <w:proofErr w:type="spellStart"/>
            <w:r w:rsidRPr="001D386E">
              <w:rPr>
                <w:lang w:val="fi-FI"/>
              </w:rPr>
              <w:t>Yes</w:t>
            </w:r>
            <w:proofErr w:type="spellEnd"/>
          </w:p>
        </w:tc>
        <w:tc>
          <w:tcPr>
            <w:tcW w:w="586" w:type="dxa"/>
            <w:gridSpan w:val="2"/>
            <w:vAlign w:val="center"/>
          </w:tcPr>
          <w:p w14:paraId="77B01348" w14:textId="77777777" w:rsidR="00DD4E82" w:rsidRPr="001D386E" w:rsidRDefault="00DD4E82" w:rsidP="00DD4E82">
            <w:pPr>
              <w:pStyle w:val="TAC"/>
              <w:rPr>
                <w:rFonts w:cs="Arial"/>
                <w:lang w:eastAsia="ja-JP"/>
              </w:rPr>
            </w:pPr>
          </w:p>
        </w:tc>
        <w:tc>
          <w:tcPr>
            <w:tcW w:w="586" w:type="dxa"/>
            <w:gridSpan w:val="2"/>
            <w:vAlign w:val="center"/>
          </w:tcPr>
          <w:p w14:paraId="77B01349" w14:textId="77777777" w:rsidR="00DD4E82" w:rsidRPr="001D386E" w:rsidRDefault="00DD4E82" w:rsidP="00DD4E82">
            <w:pPr>
              <w:pStyle w:val="TAC"/>
              <w:rPr>
                <w:rFonts w:cs="Arial"/>
                <w:lang w:eastAsia="ja-JP"/>
              </w:rPr>
            </w:pPr>
          </w:p>
        </w:tc>
        <w:tc>
          <w:tcPr>
            <w:tcW w:w="1187" w:type="dxa"/>
            <w:vMerge/>
            <w:vAlign w:val="center"/>
          </w:tcPr>
          <w:p w14:paraId="77B0134A" w14:textId="77777777" w:rsidR="00DD4E82" w:rsidRPr="001D386E" w:rsidRDefault="00DD4E82" w:rsidP="00DD4E82">
            <w:pPr>
              <w:pStyle w:val="TAC"/>
              <w:rPr>
                <w:rFonts w:cs="Arial"/>
                <w:lang w:eastAsia="ja-JP"/>
              </w:rPr>
            </w:pPr>
          </w:p>
        </w:tc>
        <w:tc>
          <w:tcPr>
            <w:tcW w:w="1286" w:type="dxa"/>
            <w:vMerge/>
            <w:vAlign w:val="center"/>
          </w:tcPr>
          <w:p w14:paraId="77B0134B" w14:textId="77777777" w:rsidR="00DD4E82" w:rsidRPr="001D386E" w:rsidRDefault="00DD4E82" w:rsidP="00DD4E82">
            <w:pPr>
              <w:pStyle w:val="TAC"/>
              <w:rPr>
                <w:rFonts w:cs="Arial"/>
                <w:lang w:eastAsia="ja-JP"/>
              </w:rPr>
            </w:pPr>
          </w:p>
        </w:tc>
      </w:tr>
      <w:tr w:rsidR="00DD4E82" w:rsidRPr="001D386E" w14:paraId="77B01353" w14:textId="77777777" w:rsidTr="00704740">
        <w:trPr>
          <w:jc w:val="center"/>
        </w:trPr>
        <w:tc>
          <w:tcPr>
            <w:tcW w:w="1594" w:type="dxa"/>
            <w:vMerge/>
            <w:vAlign w:val="center"/>
          </w:tcPr>
          <w:p w14:paraId="77B0134D" w14:textId="77777777" w:rsidR="00DD4E82" w:rsidRPr="001D386E" w:rsidRDefault="00DD4E82" w:rsidP="00DD4E82">
            <w:pPr>
              <w:pStyle w:val="TAC"/>
              <w:rPr>
                <w:rFonts w:cs="Arial"/>
                <w:lang w:eastAsia="ja-JP"/>
              </w:rPr>
            </w:pPr>
          </w:p>
        </w:tc>
        <w:tc>
          <w:tcPr>
            <w:tcW w:w="1573" w:type="dxa"/>
            <w:vMerge/>
            <w:vAlign w:val="center"/>
          </w:tcPr>
          <w:p w14:paraId="77B0134E" w14:textId="77777777" w:rsidR="00DD4E82" w:rsidRPr="001D386E" w:rsidRDefault="00DD4E82" w:rsidP="00DD4E82">
            <w:pPr>
              <w:pStyle w:val="TAC"/>
              <w:rPr>
                <w:rFonts w:cs="Arial"/>
                <w:lang w:eastAsia="zh-CN"/>
              </w:rPr>
            </w:pPr>
          </w:p>
        </w:tc>
        <w:tc>
          <w:tcPr>
            <w:tcW w:w="767" w:type="dxa"/>
            <w:vAlign w:val="center"/>
          </w:tcPr>
          <w:p w14:paraId="77B0134F" w14:textId="77777777" w:rsidR="00DD4E82" w:rsidRPr="001D386E" w:rsidRDefault="00DD4E82" w:rsidP="00DD4E82">
            <w:pPr>
              <w:pStyle w:val="TAC"/>
              <w:rPr>
                <w:rFonts w:cs="Arial"/>
                <w:lang w:eastAsia="zh-CN"/>
              </w:rPr>
            </w:pPr>
            <w:r w:rsidRPr="001D386E">
              <w:rPr>
                <w:lang w:val="fi-FI" w:eastAsia="zh-CN"/>
              </w:rPr>
              <w:t>46</w:t>
            </w:r>
          </w:p>
        </w:tc>
        <w:tc>
          <w:tcPr>
            <w:tcW w:w="3516" w:type="dxa"/>
            <w:gridSpan w:val="10"/>
            <w:vAlign w:val="center"/>
          </w:tcPr>
          <w:p w14:paraId="77B01350" w14:textId="77777777" w:rsidR="00DD4E82" w:rsidRPr="001D386E" w:rsidRDefault="00DD4E82" w:rsidP="00DD4E82">
            <w:pPr>
              <w:pStyle w:val="TAC"/>
              <w:rPr>
                <w:rFonts w:cs="Arial"/>
                <w:lang w:eastAsia="ja-JP"/>
              </w:rPr>
            </w:pPr>
            <w:r w:rsidRPr="00DA7873">
              <w:rPr>
                <w:lang w:eastAsia="fi-FI"/>
              </w:rPr>
              <w:t>See CA_46D Bandwidth combination set 0 in Table 5.6A.1-1</w:t>
            </w:r>
          </w:p>
        </w:tc>
        <w:tc>
          <w:tcPr>
            <w:tcW w:w="1187" w:type="dxa"/>
            <w:vMerge/>
            <w:vAlign w:val="center"/>
          </w:tcPr>
          <w:p w14:paraId="77B01351" w14:textId="77777777" w:rsidR="00DD4E82" w:rsidRPr="001D386E" w:rsidRDefault="00DD4E82" w:rsidP="00DD4E82">
            <w:pPr>
              <w:pStyle w:val="TAC"/>
              <w:rPr>
                <w:rFonts w:cs="Arial"/>
                <w:lang w:eastAsia="ja-JP"/>
              </w:rPr>
            </w:pPr>
          </w:p>
        </w:tc>
        <w:tc>
          <w:tcPr>
            <w:tcW w:w="1286" w:type="dxa"/>
            <w:vMerge/>
            <w:vAlign w:val="center"/>
          </w:tcPr>
          <w:p w14:paraId="77B01352" w14:textId="77777777" w:rsidR="00DD4E82" w:rsidRPr="001D386E" w:rsidRDefault="00DD4E82" w:rsidP="00DD4E82">
            <w:pPr>
              <w:pStyle w:val="TAC"/>
              <w:rPr>
                <w:rFonts w:cs="Arial"/>
                <w:lang w:eastAsia="ja-JP"/>
              </w:rPr>
            </w:pPr>
          </w:p>
        </w:tc>
      </w:tr>
      <w:tr w:rsidR="00DD4E82" w:rsidRPr="001D386E" w14:paraId="77B0135A" w14:textId="77777777" w:rsidTr="00704740">
        <w:trPr>
          <w:jc w:val="center"/>
        </w:trPr>
        <w:tc>
          <w:tcPr>
            <w:tcW w:w="1594" w:type="dxa"/>
            <w:vMerge/>
            <w:vAlign w:val="center"/>
          </w:tcPr>
          <w:p w14:paraId="77B01354" w14:textId="77777777" w:rsidR="00DD4E82" w:rsidRPr="001D386E" w:rsidRDefault="00DD4E82" w:rsidP="00DD4E82">
            <w:pPr>
              <w:pStyle w:val="TAC"/>
              <w:rPr>
                <w:rFonts w:cs="Arial"/>
                <w:lang w:eastAsia="ja-JP"/>
              </w:rPr>
            </w:pPr>
          </w:p>
        </w:tc>
        <w:tc>
          <w:tcPr>
            <w:tcW w:w="1573" w:type="dxa"/>
            <w:vMerge/>
            <w:vAlign w:val="center"/>
          </w:tcPr>
          <w:p w14:paraId="77B01355" w14:textId="77777777" w:rsidR="00DD4E82" w:rsidRPr="001D386E" w:rsidRDefault="00DD4E82" w:rsidP="00DD4E82">
            <w:pPr>
              <w:pStyle w:val="TAC"/>
              <w:rPr>
                <w:rFonts w:cs="Arial"/>
                <w:lang w:eastAsia="zh-CN"/>
              </w:rPr>
            </w:pPr>
          </w:p>
        </w:tc>
        <w:tc>
          <w:tcPr>
            <w:tcW w:w="767" w:type="dxa"/>
            <w:vAlign w:val="center"/>
          </w:tcPr>
          <w:p w14:paraId="77B01356" w14:textId="77777777" w:rsidR="00DD4E82" w:rsidRPr="001D386E" w:rsidRDefault="00DD4E82" w:rsidP="00DD4E82">
            <w:pPr>
              <w:pStyle w:val="TAC"/>
              <w:rPr>
                <w:rFonts w:cs="Arial"/>
                <w:lang w:eastAsia="ja-JP"/>
              </w:rPr>
            </w:pPr>
            <w:r w:rsidRPr="001D386E">
              <w:rPr>
                <w:lang w:val="fi-FI" w:eastAsia="zh-CN"/>
              </w:rPr>
              <w:t>66</w:t>
            </w:r>
          </w:p>
        </w:tc>
        <w:tc>
          <w:tcPr>
            <w:tcW w:w="3516" w:type="dxa"/>
            <w:gridSpan w:val="10"/>
            <w:vAlign w:val="center"/>
          </w:tcPr>
          <w:p w14:paraId="77B01357" w14:textId="77777777" w:rsidR="00DD4E82" w:rsidRPr="001D386E" w:rsidRDefault="00DD4E82" w:rsidP="00DD4E82">
            <w:pPr>
              <w:pStyle w:val="TAC"/>
              <w:rPr>
                <w:rFonts w:cs="Arial"/>
                <w:lang w:eastAsia="ja-JP"/>
              </w:rPr>
            </w:pPr>
            <w:r w:rsidRPr="00DA7873">
              <w:t>See CA_66A-66A Bandwidth combination set 0 in Table 5.6A.1-3</w:t>
            </w:r>
          </w:p>
        </w:tc>
        <w:tc>
          <w:tcPr>
            <w:tcW w:w="1187" w:type="dxa"/>
            <w:vMerge/>
            <w:vAlign w:val="center"/>
          </w:tcPr>
          <w:p w14:paraId="77B01358" w14:textId="77777777" w:rsidR="00DD4E82" w:rsidRPr="001D386E" w:rsidRDefault="00DD4E82" w:rsidP="00DD4E82">
            <w:pPr>
              <w:pStyle w:val="TAC"/>
              <w:rPr>
                <w:rFonts w:cs="Arial"/>
                <w:lang w:eastAsia="ja-JP"/>
              </w:rPr>
            </w:pPr>
          </w:p>
        </w:tc>
        <w:tc>
          <w:tcPr>
            <w:tcW w:w="1286" w:type="dxa"/>
            <w:vMerge/>
            <w:vAlign w:val="center"/>
          </w:tcPr>
          <w:p w14:paraId="77B01359" w14:textId="77777777" w:rsidR="00DD4E82" w:rsidRPr="001D386E" w:rsidRDefault="00DD4E82" w:rsidP="00DD4E82">
            <w:pPr>
              <w:pStyle w:val="TAC"/>
              <w:rPr>
                <w:rFonts w:cs="Arial"/>
                <w:lang w:eastAsia="ja-JP"/>
              </w:rPr>
            </w:pPr>
          </w:p>
        </w:tc>
      </w:tr>
      <w:tr w:rsidR="00DD4E82" w:rsidRPr="001D386E" w14:paraId="77B0136B" w14:textId="77777777" w:rsidTr="00704740">
        <w:trPr>
          <w:jc w:val="center"/>
        </w:trPr>
        <w:tc>
          <w:tcPr>
            <w:tcW w:w="1594" w:type="dxa"/>
            <w:vMerge w:val="restart"/>
            <w:vAlign w:val="center"/>
          </w:tcPr>
          <w:p w14:paraId="77B0135B" w14:textId="77777777" w:rsidR="00DD4E82" w:rsidRPr="00731EAD" w:rsidRDefault="00DD4E82" w:rsidP="00DD4E82">
            <w:pPr>
              <w:pStyle w:val="TAC"/>
              <w:rPr>
                <w:lang w:val="fi-FI" w:eastAsia="fi-FI"/>
              </w:rPr>
            </w:pPr>
            <w:r w:rsidRPr="00731EAD">
              <w:rPr>
                <w:lang w:val="fi-FI" w:eastAsia="fi-FI"/>
              </w:rPr>
              <w:t>CA_2A-5A-48A-66A</w:t>
            </w:r>
          </w:p>
        </w:tc>
        <w:tc>
          <w:tcPr>
            <w:tcW w:w="1573" w:type="dxa"/>
            <w:vMerge w:val="restart"/>
            <w:vAlign w:val="center"/>
          </w:tcPr>
          <w:p w14:paraId="77B0135C" w14:textId="77777777" w:rsidR="00DD4E82" w:rsidRPr="00850690" w:rsidRDefault="00DD4E82" w:rsidP="00DD4E82">
            <w:pPr>
              <w:pStyle w:val="TAC"/>
              <w:rPr>
                <w:lang w:eastAsia="fi-FI"/>
              </w:rPr>
            </w:pPr>
            <w:r w:rsidRPr="00850690">
              <w:rPr>
                <w:lang w:eastAsia="fi-FI"/>
              </w:rPr>
              <w:t>CA_2A-66A</w:t>
            </w:r>
          </w:p>
          <w:p w14:paraId="77B0135D" w14:textId="77777777" w:rsidR="00DD4E82" w:rsidRPr="00850690" w:rsidRDefault="00DD4E82" w:rsidP="00DD4E82">
            <w:pPr>
              <w:pStyle w:val="TAC"/>
              <w:rPr>
                <w:lang w:eastAsia="fi-FI"/>
              </w:rPr>
            </w:pPr>
            <w:r w:rsidRPr="00850690">
              <w:rPr>
                <w:lang w:eastAsia="fi-FI"/>
              </w:rPr>
              <w:t>CA_2A-48A</w:t>
            </w:r>
          </w:p>
          <w:p w14:paraId="77B0135E" w14:textId="77777777" w:rsidR="00DD4E82" w:rsidRPr="00850690" w:rsidRDefault="00DD4E82" w:rsidP="00DD4E82">
            <w:pPr>
              <w:pStyle w:val="TAC"/>
              <w:rPr>
                <w:lang w:eastAsia="fi-FI"/>
              </w:rPr>
            </w:pPr>
            <w:r w:rsidRPr="00850690">
              <w:rPr>
                <w:lang w:eastAsia="fi-FI"/>
              </w:rPr>
              <w:t>CA_48A-66A</w:t>
            </w:r>
          </w:p>
          <w:p w14:paraId="77B0135F" w14:textId="77777777" w:rsidR="00DD4E82" w:rsidRPr="00850690" w:rsidRDefault="00DD4E82" w:rsidP="00DD4E82">
            <w:pPr>
              <w:pStyle w:val="TAC"/>
              <w:rPr>
                <w:lang w:eastAsia="fi-FI"/>
              </w:rPr>
            </w:pPr>
            <w:r w:rsidRPr="00850690">
              <w:rPr>
                <w:lang w:eastAsia="fi-FI"/>
              </w:rPr>
              <w:t>CA_5A-66A</w:t>
            </w:r>
          </w:p>
          <w:p w14:paraId="77B01360" w14:textId="77777777" w:rsidR="00DD4E82" w:rsidRPr="00850690" w:rsidRDefault="00DD4E82" w:rsidP="00DD4E82">
            <w:pPr>
              <w:pStyle w:val="TAC"/>
              <w:rPr>
                <w:lang w:eastAsia="fi-FI"/>
              </w:rPr>
            </w:pPr>
            <w:r w:rsidRPr="00850690">
              <w:rPr>
                <w:lang w:eastAsia="fi-FI"/>
              </w:rPr>
              <w:t>CA_5A-48A</w:t>
            </w:r>
          </w:p>
          <w:p w14:paraId="77B01361" w14:textId="77777777" w:rsidR="00DD4E82" w:rsidRPr="00850690" w:rsidRDefault="00DD4E82" w:rsidP="00DD4E82">
            <w:pPr>
              <w:pStyle w:val="TAC"/>
              <w:rPr>
                <w:lang w:eastAsia="fi-FI"/>
              </w:rPr>
            </w:pPr>
            <w:r w:rsidRPr="00850690">
              <w:rPr>
                <w:lang w:eastAsia="fi-FI"/>
              </w:rPr>
              <w:t>CA_2A-5A</w:t>
            </w:r>
          </w:p>
        </w:tc>
        <w:tc>
          <w:tcPr>
            <w:tcW w:w="767" w:type="dxa"/>
            <w:vAlign w:val="center"/>
          </w:tcPr>
          <w:p w14:paraId="77B01362" w14:textId="77777777" w:rsidR="00DD4E82" w:rsidRPr="00D43F68" w:rsidRDefault="00DD4E82" w:rsidP="00DD4E82">
            <w:pPr>
              <w:pStyle w:val="TAC"/>
              <w:rPr>
                <w:rFonts w:cs="Arial"/>
                <w:szCs w:val="18"/>
                <w:lang w:val="fi-FI" w:eastAsia="fi-FI"/>
              </w:rPr>
            </w:pPr>
            <w:r w:rsidRPr="00D43F68">
              <w:rPr>
                <w:rFonts w:cs="Arial"/>
                <w:szCs w:val="18"/>
                <w:lang w:val="fi-FI" w:eastAsia="fi-FI"/>
              </w:rPr>
              <w:t>2</w:t>
            </w:r>
          </w:p>
        </w:tc>
        <w:tc>
          <w:tcPr>
            <w:tcW w:w="586" w:type="dxa"/>
            <w:gridSpan w:val="2"/>
          </w:tcPr>
          <w:p w14:paraId="77B01363"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64"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65"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66"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6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68"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restart"/>
            <w:vAlign w:val="center"/>
          </w:tcPr>
          <w:p w14:paraId="77B01369" w14:textId="77777777" w:rsidR="00DD4E82" w:rsidRPr="001D386E" w:rsidRDefault="00DD4E82" w:rsidP="00DD4E82">
            <w:pPr>
              <w:pStyle w:val="TAC"/>
              <w:rPr>
                <w:rFonts w:cs="Arial"/>
                <w:lang w:eastAsia="zh-CN"/>
              </w:rPr>
            </w:pPr>
            <w:r w:rsidRPr="000F1FC7">
              <w:rPr>
                <w:rFonts w:cs="Arial"/>
                <w:szCs w:val="18"/>
                <w:lang w:val="fi-FI" w:eastAsia="fi-FI"/>
              </w:rPr>
              <w:t>70</w:t>
            </w:r>
          </w:p>
        </w:tc>
        <w:tc>
          <w:tcPr>
            <w:tcW w:w="1286" w:type="dxa"/>
            <w:vMerge w:val="restart"/>
            <w:vAlign w:val="center"/>
          </w:tcPr>
          <w:p w14:paraId="77B0136A" w14:textId="77777777" w:rsidR="00DD4E82" w:rsidRPr="001D386E" w:rsidRDefault="00DD4E82" w:rsidP="00DD4E82">
            <w:pPr>
              <w:pStyle w:val="TAC"/>
              <w:rPr>
                <w:rFonts w:cs="Arial"/>
                <w:lang w:eastAsia="ja-JP"/>
              </w:rPr>
            </w:pPr>
            <w:r w:rsidRPr="000F1FC7">
              <w:rPr>
                <w:rFonts w:cs="Arial"/>
                <w:szCs w:val="18"/>
                <w:lang w:val="fi-FI" w:eastAsia="fi-FI"/>
              </w:rPr>
              <w:t>0</w:t>
            </w:r>
          </w:p>
        </w:tc>
      </w:tr>
      <w:tr w:rsidR="00DD4E82" w:rsidRPr="001D386E" w14:paraId="77B01377" w14:textId="77777777" w:rsidTr="00704740">
        <w:trPr>
          <w:jc w:val="center"/>
        </w:trPr>
        <w:tc>
          <w:tcPr>
            <w:tcW w:w="1594" w:type="dxa"/>
            <w:vMerge/>
            <w:vAlign w:val="center"/>
          </w:tcPr>
          <w:p w14:paraId="77B0136C" w14:textId="77777777" w:rsidR="00DD4E82" w:rsidRPr="00731EAD" w:rsidRDefault="00DD4E82" w:rsidP="00DD4E82">
            <w:pPr>
              <w:pStyle w:val="TAC"/>
              <w:rPr>
                <w:lang w:val="en-US"/>
              </w:rPr>
            </w:pPr>
          </w:p>
        </w:tc>
        <w:tc>
          <w:tcPr>
            <w:tcW w:w="1573" w:type="dxa"/>
            <w:vMerge/>
            <w:vAlign w:val="center"/>
          </w:tcPr>
          <w:p w14:paraId="77B0136D" w14:textId="77777777" w:rsidR="00DD4E82" w:rsidRPr="00731EAD" w:rsidRDefault="00DD4E82" w:rsidP="00DD4E82">
            <w:pPr>
              <w:pStyle w:val="TAC"/>
              <w:rPr>
                <w:lang w:eastAsia="ja-JP"/>
              </w:rPr>
            </w:pPr>
          </w:p>
        </w:tc>
        <w:tc>
          <w:tcPr>
            <w:tcW w:w="767" w:type="dxa"/>
            <w:vAlign w:val="center"/>
          </w:tcPr>
          <w:p w14:paraId="77B0136E" w14:textId="77777777" w:rsidR="00DD4E82" w:rsidRPr="00D43F68" w:rsidRDefault="00DD4E82" w:rsidP="00DD4E82">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7B0136F" w14:textId="77777777" w:rsidR="00DD4E82" w:rsidRPr="00D43F68" w:rsidRDefault="00DD4E82" w:rsidP="00DD4E82">
            <w:pPr>
              <w:pStyle w:val="TAC"/>
              <w:rPr>
                <w:rFonts w:cs="Arial"/>
                <w:szCs w:val="18"/>
                <w:lang w:val="fi-FI" w:eastAsia="fi-FI"/>
              </w:rPr>
            </w:pPr>
          </w:p>
        </w:tc>
        <w:tc>
          <w:tcPr>
            <w:tcW w:w="586" w:type="dxa"/>
            <w:gridSpan w:val="2"/>
            <w:vAlign w:val="center"/>
          </w:tcPr>
          <w:p w14:paraId="77B01370" w14:textId="77777777" w:rsidR="00DD4E82" w:rsidRPr="00D43F68" w:rsidRDefault="00DD4E82" w:rsidP="00DD4E82">
            <w:pPr>
              <w:pStyle w:val="TAC"/>
              <w:rPr>
                <w:rFonts w:cs="Arial"/>
                <w:szCs w:val="18"/>
                <w:lang w:val="fi-FI" w:eastAsia="fi-FI"/>
              </w:rPr>
            </w:pPr>
          </w:p>
        </w:tc>
        <w:tc>
          <w:tcPr>
            <w:tcW w:w="586" w:type="dxa"/>
          </w:tcPr>
          <w:p w14:paraId="77B01371"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72"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73" w14:textId="77777777" w:rsidR="00DD4E82" w:rsidRPr="00D43F68" w:rsidRDefault="00DD4E82" w:rsidP="00DD4E82">
            <w:pPr>
              <w:pStyle w:val="TAC"/>
              <w:rPr>
                <w:rFonts w:cs="Arial"/>
                <w:szCs w:val="18"/>
                <w:lang w:val="fi-FI" w:eastAsia="fi-FI"/>
              </w:rPr>
            </w:pPr>
          </w:p>
        </w:tc>
        <w:tc>
          <w:tcPr>
            <w:tcW w:w="586" w:type="dxa"/>
            <w:gridSpan w:val="2"/>
          </w:tcPr>
          <w:p w14:paraId="77B01374" w14:textId="77777777" w:rsidR="00DD4E82" w:rsidRPr="00D43F68" w:rsidRDefault="00DD4E82" w:rsidP="00DD4E82">
            <w:pPr>
              <w:pStyle w:val="TAC"/>
              <w:rPr>
                <w:rFonts w:cs="Arial"/>
                <w:szCs w:val="18"/>
                <w:lang w:val="fi-FI" w:eastAsia="fi-FI"/>
              </w:rPr>
            </w:pPr>
          </w:p>
        </w:tc>
        <w:tc>
          <w:tcPr>
            <w:tcW w:w="1187" w:type="dxa"/>
            <w:vMerge/>
            <w:vAlign w:val="center"/>
          </w:tcPr>
          <w:p w14:paraId="77B01375" w14:textId="77777777" w:rsidR="00DD4E82" w:rsidRPr="001D386E" w:rsidRDefault="00DD4E82" w:rsidP="00DD4E82">
            <w:pPr>
              <w:pStyle w:val="TAC"/>
              <w:rPr>
                <w:rFonts w:cs="Arial"/>
                <w:lang w:eastAsia="zh-CN"/>
              </w:rPr>
            </w:pPr>
          </w:p>
        </w:tc>
        <w:tc>
          <w:tcPr>
            <w:tcW w:w="1286" w:type="dxa"/>
            <w:vMerge/>
            <w:vAlign w:val="center"/>
          </w:tcPr>
          <w:p w14:paraId="77B01376" w14:textId="77777777" w:rsidR="00DD4E82" w:rsidRPr="001D386E" w:rsidRDefault="00DD4E82" w:rsidP="00DD4E82">
            <w:pPr>
              <w:pStyle w:val="TAC"/>
              <w:rPr>
                <w:rFonts w:cs="Arial"/>
                <w:lang w:eastAsia="ja-JP"/>
              </w:rPr>
            </w:pPr>
          </w:p>
        </w:tc>
      </w:tr>
      <w:tr w:rsidR="00DD4E82" w:rsidRPr="001D386E" w14:paraId="77B01383" w14:textId="77777777" w:rsidTr="00704740">
        <w:trPr>
          <w:jc w:val="center"/>
        </w:trPr>
        <w:tc>
          <w:tcPr>
            <w:tcW w:w="1594" w:type="dxa"/>
            <w:vMerge/>
            <w:vAlign w:val="center"/>
          </w:tcPr>
          <w:p w14:paraId="77B01378" w14:textId="77777777" w:rsidR="00DD4E82" w:rsidRPr="00731EAD" w:rsidRDefault="00DD4E82" w:rsidP="00DD4E82">
            <w:pPr>
              <w:pStyle w:val="TAC"/>
              <w:rPr>
                <w:lang w:val="en-US"/>
              </w:rPr>
            </w:pPr>
          </w:p>
        </w:tc>
        <w:tc>
          <w:tcPr>
            <w:tcW w:w="1573" w:type="dxa"/>
            <w:vMerge/>
            <w:vAlign w:val="center"/>
          </w:tcPr>
          <w:p w14:paraId="77B01379" w14:textId="77777777" w:rsidR="00DD4E82" w:rsidRPr="00731EAD" w:rsidRDefault="00DD4E82" w:rsidP="00DD4E82">
            <w:pPr>
              <w:pStyle w:val="TAC"/>
              <w:rPr>
                <w:lang w:eastAsia="ja-JP"/>
              </w:rPr>
            </w:pPr>
          </w:p>
        </w:tc>
        <w:tc>
          <w:tcPr>
            <w:tcW w:w="767" w:type="dxa"/>
            <w:vAlign w:val="center"/>
          </w:tcPr>
          <w:p w14:paraId="77B0137A" w14:textId="77777777" w:rsidR="00DD4E82" w:rsidRPr="00D43F68" w:rsidRDefault="00DD4E82" w:rsidP="00DD4E82">
            <w:pPr>
              <w:pStyle w:val="TAC"/>
              <w:rPr>
                <w:rFonts w:cs="Arial"/>
                <w:szCs w:val="18"/>
                <w:lang w:val="fi-FI" w:eastAsia="fi-FI"/>
              </w:rPr>
            </w:pPr>
            <w:r w:rsidRPr="00D43F68">
              <w:rPr>
                <w:rFonts w:cs="Arial"/>
                <w:szCs w:val="18"/>
                <w:lang w:val="fi-FI" w:eastAsia="fi-FI"/>
              </w:rPr>
              <w:t>48</w:t>
            </w:r>
          </w:p>
        </w:tc>
        <w:tc>
          <w:tcPr>
            <w:tcW w:w="586" w:type="dxa"/>
            <w:gridSpan w:val="2"/>
          </w:tcPr>
          <w:p w14:paraId="77B0137B" w14:textId="77777777" w:rsidR="00DD4E82" w:rsidRPr="00D43F68" w:rsidRDefault="00DD4E82" w:rsidP="00DD4E82">
            <w:pPr>
              <w:pStyle w:val="TAC"/>
              <w:rPr>
                <w:rFonts w:cs="Arial"/>
                <w:szCs w:val="18"/>
                <w:lang w:val="fi-FI" w:eastAsia="fi-FI"/>
              </w:rPr>
            </w:pPr>
          </w:p>
        </w:tc>
        <w:tc>
          <w:tcPr>
            <w:tcW w:w="586" w:type="dxa"/>
            <w:gridSpan w:val="2"/>
          </w:tcPr>
          <w:p w14:paraId="77B0137C" w14:textId="77777777" w:rsidR="00DD4E82" w:rsidRPr="00D43F68" w:rsidRDefault="00DD4E82" w:rsidP="00DD4E82">
            <w:pPr>
              <w:pStyle w:val="TAC"/>
              <w:rPr>
                <w:rFonts w:cs="Arial"/>
                <w:szCs w:val="18"/>
                <w:lang w:val="fi-FI" w:eastAsia="fi-FI"/>
              </w:rPr>
            </w:pPr>
          </w:p>
        </w:tc>
        <w:tc>
          <w:tcPr>
            <w:tcW w:w="586" w:type="dxa"/>
          </w:tcPr>
          <w:p w14:paraId="77B0137D"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7E"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7F"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80"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ign w:val="center"/>
          </w:tcPr>
          <w:p w14:paraId="77B01381" w14:textId="77777777" w:rsidR="00DD4E82" w:rsidRPr="001D386E" w:rsidRDefault="00DD4E82" w:rsidP="00DD4E82">
            <w:pPr>
              <w:pStyle w:val="TAC"/>
              <w:rPr>
                <w:rFonts w:cs="Arial"/>
                <w:lang w:eastAsia="zh-CN"/>
              </w:rPr>
            </w:pPr>
          </w:p>
        </w:tc>
        <w:tc>
          <w:tcPr>
            <w:tcW w:w="1286" w:type="dxa"/>
            <w:vMerge/>
            <w:vAlign w:val="center"/>
          </w:tcPr>
          <w:p w14:paraId="77B01382" w14:textId="77777777" w:rsidR="00DD4E82" w:rsidRPr="001D386E" w:rsidRDefault="00DD4E82" w:rsidP="00DD4E82">
            <w:pPr>
              <w:pStyle w:val="TAC"/>
              <w:rPr>
                <w:rFonts w:cs="Arial"/>
                <w:lang w:eastAsia="ja-JP"/>
              </w:rPr>
            </w:pPr>
          </w:p>
        </w:tc>
      </w:tr>
      <w:tr w:rsidR="00DD4E82" w:rsidRPr="001D386E" w14:paraId="77B0138F" w14:textId="77777777" w:rsidTr="00704740">
        <w:trPr>
          <w:jc w:val="center"/>
        </w:trPr>
        <w:tc>
          <w:tcPr>
            <w:tcW w:w="1594" w:type="dxa"/>
            <w:vMerge/>
            <w:vAlign w:val="center"/>
          </w:tcPr>
          <w:p w14:paraId="77B01384" w14:textId="77777777" w:rsidR="00DD4E82" w:rsidRPr="00731EAD" w:rsidRDefault="00DD4E82" w:rsidP="00DD4E82">
            <w:pPr>
              <w:pStyle w:val="TAC"/>
              <w:rPr>
                <w:lang w:val="en-US"/>
              </w:rPr>
            </w:pPr>
          </w:p>
        </w:tc>
        <w:tc>
          <w:tcPr>
            <w:tcW w:w="1573" w:type="dxa"/>
            <w:vMerge/>
            <w:vAlign w:val="center"/>
          </w:tcPr>
          <w:p w14:paraId="77B01385" w14:textId="77777777" w:rsidR="00DD4E82" w:rsidRPr="00731EAD" w:rsidRDefault="00DD4E82" w:rsidP="00DD4E82">
            <w:pPr>
              <w:pStyle w:val="TAC"/>
              <w:rPr>
                <w:lang w:eastAsia="ja-JP"/>
              </w:rPr>
            </w:pPr>
          </w:p>
        </w:tc>
        <w:tc>
          <w:tcPr>
            <w:tcW w:w="767" w:type="dxa"/>
            <w:vAlign w:val="center"/>
          </w:tcPr>
          <w:p w14:paraId="77B01386" w14:textId="77777777" w:rsidR="00DD4E82" w:rsidRPr="00D43F68" w:rsidRDefault="00DD4E82" w:rsidP="00DD4E82">
            <w:pPr>
              <w:pStyle w:val="TAC"/>
              <w:rPr>
                <w:rFonts w:cs="Arial"/>
                <w:szCs w:val="18"/>
                <w:lang w:val="fi-FI" w:eastAsia="fi-FI"/>
              </w:rPr>
            </w:pPr>
            <w:r w:rsidRPr="00D43F68">
              <w:rPr>
                <w:rFonts w:cs="Arial"/>
                <w:szCs w:val="18"/>
                <w:lang w:val="fi-FI" w:eastAsia="fi-FI"/>
              </w:rPr>
              <w:t>66</w:t>
            </w:r>
          </w:p>
        </w:tc>
        <w:tc>
          <w:tcPr>
            <w:tcW w:w="586" w:type="dxa"/>
            <w:gridSpan w:val="2"/>
            <w:vAlign w:val="center"/>
          </w:tcPr>
          <w:p w14:paraId="77B0138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vAlign w:val="center"/>
          </w:tcPr>
          <w:p w14:paraId="77B01388"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vAlign w:val="center"/>
          </w:tcPr>
          <w:p w14:paraId="77B01389"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vAlign w:val="center"/>
          </w:tcPr>
          <w:p w14:paraId="77B0138A"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vAlign w:val="center"/>
          </w:tcPr>
          <w:p w14:paraId="77B0138B"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vAlign w:val="center"/>
          </w:tcPr>
          <w:p w14:paraId="77B0138C"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ign w:val="center"/>
          </w:tcPr>
          <w:p w14:paraId="77B0138D" w14:textId="77777777" w:rsidR="00DD4E82" w:rsidRPr="001D386E" w:rsidRDefault="00DD4E82" w:rsidP="00DD4E82">
            <w:pPr>
              <w:pStyle w:val="TAC"/>
              <w:rPr>
                <w:rFonts w:cs="Arial"/>
                <w:lang w:eastAsia="zh-CN"/>
              </w:rPr>
            </w:pPr>
          </w:p>
        </w:tc>
        <w:tc>
          <w:tcPr>
            <w:tcW w:w="1286" w:type="dxa"/>
            <w:vMerge/>
            <w:vAlign w:val="center"/>
          </w:tcPr>
          <w:p w14:paraId="77B0138E" w14:textId="77777777" w:rsidR="00DD4E82" w:rsidRPr="001D386E" w:rsidRDefault="00DD4E82" w:rsidP="00DD4E82">
            <w:pPr>
              <w:pStyle w:val="TAC"/>
              <w:rPr>
                <w:rFonts w:cs="Arial"/>
                <w:lang w:eastAsia="ja-JP"/>
              </w:rPr>
            </w:pPr>
          </w:p>
        </w:tc>
      </w:tr>
      <w:tr w:rsidR="00DD4E82" w:rsidRPr="001D386E" w14:paraId="77B013A0" w14:textId="77777777" w:rsidTr="00704740">
        <w:trPr>
          <w:jc w:val="center"/>
        </w:trPr>
        <w:tc>
          <w:tcPr>
            <w:tcW w:w="1594" w:type="dxa"/>
            <w:vMerge w:val="restart"/>
            <w:vAlign w:val="center"/>
          </w:tcPr>
          <w:p w14:paraId="77B01390" w14:textId="77777777" w:rsidR="00DD4E82" w:rsidRPr="00731EAD" w:rsidRDefault="00DD4E82" w:rsidP="00DD4E82">
            <w:pPr>
              <w:pStyle w:val="TAC"/>
              <w:rPr>
                <w:lang w:val="fi-FI" w:eastAsia="fi-FI"/>
              </w:rPr>
            </w:pPr>
            <w:r w:rsidRPr="00731EAD">
              <w:t>CA_2A-5A-48A-66A-66A</w:t>
            </w:r>
          </w:p>
        </w:tc>
        <w:tc>
          <w:tcPr>
            <w:tcW w:w="1573" w:type="dxa"/>
            <w:vMerge w:val="restart"/>
            <w:vAlign w:val="center"/>
          </w:tcPr>
          <w:p w14:paraId="77B01391" w14:textId="77777777" w:rsidR="00DD4E82" w:rsidRPr="00850690" w:rsidRDefault="00DD4E82" w:rsidP="00DD4E82">
            <w:pPr>
              <w:pStyle w:val="TAC"/>
            </w:pPr>
            <w:r w:rsidRPr="00850690">
              <w:t>CA_2A-66A</w:t>
            </w:r>
          </w:p>
          <w:p w14:paraId="77B01392" w14:textId="77777777" w:rsidR="00DD4E82" w:rsidRPr="00850690" w:rsidRDefault="00DD4E82" w:rsidP="00DD4E82">
            <w:pPr>
              <w:pStyle w:val="TAC"/>
            </w:pPr>
            <w:r w:rsidRPr="00850690">
              <w:t>CA_2A-48A</w:t>
            </w:r>
          </w:p>
          <w:p w14:paraId="77B01393" w14:textId="77777777" w:rsidR="00DD4E82" w:rsidRPr="00850690" w:rsidRDefault="00DD4E82" w:rsidP="00DD4E82">
            <w:pPr>
              <w:pStyle w:val="TAC"/>
            </w:pPr>
            <w:r w:rsidRPr="00850690">
              <w:t>CA_48A-66A</w:t>
            </w:r>
          </w:p>
          <w:p w14:paraId="77B01394" w14:textId="77777777" w:rsidR="00DD4E82" w:rsidRPr="00850690" w:rsidRDefault="00DD4E82" w:rsidP="00DD4E82">
            <w:pPr>
              <w:pStyle w:val="TAC"/>
            </w:pPr>
            <w:r w:rsidRPr="00850690">
              <w:t>CA_5A-66A</w:t>
            </w:r>
          </w:p>
          <w:p w14:paraId="77B01395" w14:textId="77777777" w:rsidR="00DD4E82" w:rsidRPr="00850690" w:rsidRDefault="00DD4E82" w:rsidP="00DD4E82">
            <w:pPr>
              <w:pStyle w:val="TAC"/>
            </w:pPr>
            <w:r w:rsidRPr="00850690">
              <w:t>CA_5A-48A</w:t>
            </w:r>
          </w:p>
          <w:p w14:paraId="77B01396" w14:textId="77777777" w:rsidR="00DD4E82" w:rsidRPr="00850690" w:rsidRDefault="00DD4E82" w:rsidP="00DD4E82">
            <w:pPr>
              <w:pStyle w:val="TAC"/>
              <w:rPr>
                <w:lang w:eastAsia="fi-FI"/>
              </w:rPr>
            </w:pPr>
            <w:r w:rsidRPr="00850690">
              <w:t>CA_2A-5A</w:t>
            </w:r>
          </w:p>
        </w:tc>
        <w:tc>
          <w:tcPr>
            <w:tcW w:w="767" w:type="dxa"/>
            <w:vAlign w:val="center"/>
          </w:tcPr>
          <w:p w14:paraId="77B01397" w14:textId="77777777" w:rsidR="00DD4E82" w:rsidRPr="00D43F68" w:rsidRDefault="00DD4E82" w:rsidP="00DD4E82">
            <w:pPr>
              <w:pStyle w:val="TAC"/>
              <w:rPr>
                <w:rFonts w:cs="Arial"/>
                <w:szCs w:val="18"/>
                <w:lang w:val="fi-FI" w:eastAsia="fi-FI"/>
              </w:rPr>
            </w:pPr>
            <w:r w:rsidRPr="00D43F68">
              <w:rPr>
                <w:rFonts w:cs="Arial"/>
                <w:szCs w:val="18"/>
                <w:lang w:val="fi-FI" w:eastAsia="fi-FI"/>
              </w:rPr>
              <w:t>2</w:t>
            </w:r>
          </w:p>
        </w:tc>
        <w:tc>
          <w:tcPr>
            <w:tcW w:w="586" w:type="dxa"/>
            <w:gridSpan w:val="2"/>
          </w:tcPr>
          <w:p w14:paraId="77B01398"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99"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9A"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9B"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9C"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9D"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restart"/>
            <w:vAlign w:val="center"/>
          </w:tcPr>
          <w:p w14:paraId="77B0139E" w14:textId="77777777" w:rsidR="00DD4E82" w:rsidRPr="001D386E" w:rsidRDefault="00DD4E82" w:rsidP="00DD4E82">
            <w:pPr>
              <w:pStyle w:val="TAC"/>
              <w:rPr>
                <w:rFonts w:cs="Arial"/>
                <w:lang w:eastAsia="zh-CN"/>
              </w:rPr>
            </w:pPr>
            <w:r>
              <w:rPr>
                <w:rFonts w:cs="Arial" w:hint="eastAsia"/>
                <w:lang w:eastAsia="ko-KR"/>
              </w:rPr>
              <w:t>90</w:t>
            </w:r>
          </w:p>
        </w:tc>
        <w:tc>
          <w:tcPr>
            <w:tcW w:w="1286" w:type="dxa"/>
            <w:vMerge w:val="restart"/>
            <w:vAlign w:val="center"/>
          </w:tcPr>
          <w:p w14:paraId="77B0139F" w14:textId="77777777" w:rsidR="00DD4E82" w:rsidRPr="001D386E" w:rsidRDefault="00DD4E82" w:rsidP="00DD4E82">
            <w:pPr>
              <w:pStyle w:val="TAC"/>
              <w:rPr>
                <w:rFonts w:cs="Arial"/>
                <w:lang w:eastAsia="ja-JP"/>
              </w:rPr>
            </w:pPr>
            <w:r>
              <w:rPr>
                <w:rFonts w:cs="Arial" w:hint="eastAsia"/>
                <w:lang w:eastAsia="ko-KR"/>
              </w:rPr>
              <w:t>0</w:t>
            </w:r>
          </w:p>
        </w:tc>
      </w:tr>
      <w:tr w:rsidR="00DD4E82" w:rsidRPr="001D386E" w14:paraId="77B013AC" w14:textId="77777777" w:rsidTr="00704740">
        <w:trPr>
          <w:jc w:val="center"/>
        </w:trPr>
        <w:tc>
          <w:tcPr>
            <w:tcW w:w="1594" w:type="dxa"/>
            <w:vMerge/>
            <w:vAlign w:val="center"/>
          </w:tcPr>
          <w:p w14:paraId="77B013A1" w14:textId="77777777" w:rsidR="00DD4E82" w:rsidRPr="00731EAD" w:rsidRDefault="00DD4E82" w:rsidP="00DD4E82">
            <w:pPr>
              <w:pStyle w:val="TAC"/>
              <w:rPr>
                <w:lang w:val="en-US"/>
              </w:rPr>
            </w:pPr>
          </w:p>
        </w:tc>
        <w:tc>
          <w:tcPr>
            <w:tcW w:w="1573" w:type="dxa"/>
            <w:vMerge/>
            <w:vAlign w:val="center"/>
          </w:tcPr>
          <w:p w14:paraId="77B013A2" w14:textId="77777777" w:rsidR="00DD4E82" w:rsidRPr="00731EAD" w:rsidRDefault="00DD4E82" w:rsidP="00DD4E82">
            <w:pPr>
              <w:pStyle w:val="TAC"/>
              <w:rPr>
                <w:lang w:eastAsia="ja-JP"/>
              </w:rPr>
            </w:pPr>
          </w:p>
        </w:tc>
        <w:tc>
          <w:tcPr>
            <w:tcW w:w="767" w:type="dxa"/>
            <w:vAlign w:val="center"/>
          </w:tcPr>
          <w:p w14:paraId="77B013A3" w14:textId="77777777" w:rsidR="00DD4E82" w:rsidRPr="00D43F68" w:rsidRDefault="00DD4E82" w:rsidP="00DD4E82">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7B013A4" w14:textId="77777777" w:rsidR="00DD4E82" w:rsidRPr="00D43F68" w:rsidRDefault="00DD4E82" w:rsidP="00DD4E82">
            <w:pPr>
              <w:pStyle w:val="TAC"/>
              <w:rPr>
                <w:rFonts w:cs="Arial"/>
                <w:szCs w:val="18"/>
                <w:lang w:val="fi-FI" w:eastAsia="fi-FI"/>
              </w:rPr>
            </w:pPr>
          </w:p>
        </w:tc>
        <w:tc>
          <w:tcPr>
            <w:tcW w:w="586" w:type="dxa"/>
            <w:gridSpan w:val="2"/>
            <w:vAlign w:val="center"/>
          </w:tcPr>
          <w:p w14:paraId="77B013A5" w14:textId="77777777" w:rsidR="00DD4E82" w:rsidRPr="00D43F68" w:rsidRDefault="00DD4E82" w:rsidP="00DD4E82">
            <w:pPr>
              <w:pStyle w:val="TAC"/>
              <w:rPr>
                <w:rFonts w:cs="Arial"/>
                <w:szCs w:val="18"/>
                <w:lang w:val="fi-FI" w:eastAsia="fi-FI"/>
              </w:rPr>
            </w:pPr>
          </w:p>
        </w:tc>
        <w:tc>
          <w:tcPr>
            <w:tcW w:w="586" w:type="dxa"/>
          </w:tcPr>
          <w:p w14:paraId="77B013A6"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A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A8" w14:textId="77777777" w:rsidR="00DD4E82" w:rsidRPr="00D43F68" w:rsidRDefault="00DD4E82" w:rsidP="00DD4E82">
            <w:pPr>
              <w:pStyle w:val="TAC"/>
              <w:rPr>
                <w:rFonts w:cs="Arial"/>
                <w:szCs w:val="18"/>
                <w:lang w:val="fi-FI" w:eastAsia="fi-FI"/>
              </w:rPr>
            </w:pPr>
          </w:p>
        </w:tc>
        <w:tc>
          <w:tcPr>
            <w:tcW w:w="586" w:type="dxa"/>
            <w:gridSpan w:val="2"/>
          </w:tcPr>
          <w:p w14:paraId="77B013A9" w14:textId="77777777" w:rsidR="00DD4E82" w:rsidRPr="00D43F68" w:rsidRDefault="00DD4E82" w:rsidP="00DD4E82">
            <w:pPr>
              <w:pStyle w:val="TAC"/>
              <w:rPr>
                <w:rFonts w:cs="Arial"/>
                <w:szCs w:val="18"/>
                <w:lang w:val="fi-FI" w:eastAsia="fi-FI"/>
              </w:rPr>
            </w:pPr>
          </w:p>
        </w:tc>
        <w:tc>
          <w:tcPr>
            <w:tcW w:w="1187" w:type="dxa"/>
            <w:vMerge/>
            <w:vAlign w:val="center"/>
          </w:tcPr>
          <w:p w14:paraId="77B013AA" w14:textId="77777777" w:rsidR="00DD4E82" w:rsidRPr="001D386E" w:rsidRDefault="00DD4E82" w:rsidP="00DD4E82">
            <w:pPr>
              <w:pStyle w:val="TAC"/>
              <w:rPr>
                <w:rFonts w:cs="Arial"/>
                <w:lang w:eastAsia="zh-CN"/>
              </w:rPr>
            </w:pPr>
          </w:p>
        </w:tc>
        <w:tc>
          <w:tcPr>
            <w:tcW w:w="1286" w:type="dxa"/>
            <w:vMerge/>
            <w:vAlign w:val="center"/>
          </w:tcPr>
          <w:p w14:paraId="77B013AB" w14:textId="77777777" w:rsidR="00DD4E82" w:rsidRPr="001D386E" w:rsidRDefault="00DD4E82" w:rsidP="00DD4E82">
            <w:pPr>
              <w:pStyle w:val="TAC"/>
              <w:rPr>
                <w:rFonts w:cs="Arial"/>
                <w:lang w:eastAsia="ja-JP"/>
              </w:rPr>
            </w:pPr>
          </w:p>
        </w:tc>
      </w:tr>
      <w:tr w:rsidR="00DD4E82" w:rsidRPr="001D386E" w14:paraId="77B013B8" w14:textId="77777777" w:rsidTr="00704740">
        <w:trPr>
          <w:jc w:val="center"/>
        </w:trPr>
        <w:tc>
          <w:tcPr>
            <w:tcW w:w="1594" w:type="dxa"/>
            <w:vMerge/>
            <w:vAlign w:val="center"/>
          </w:tcPr>
          <w:p w14:paraId="77B013AD" w14:textId="77777777" w:rsidR="00DD4E82" w:rsidRPr="00731EAD" w:rsidRDefault="00DD4E82" w:rsidP="00DD4E82">
            <w:pPr>
              <w:pStyle w:val="TAC"/>
              <w:rPr>
                <w:lang w:val="en-US"/>
              </w:rPr>
            </w:pPr>
          </w:p>
        </w:tc>
        <w:tc>
          <w:tcPr>
            <w:tcW w:w="1573" w:type="dxa"/>
            <w:vMerge/>
            <w:vAlign w:val="center"/>
          </w:tcPr>
          <w:p w14:paraId="77B013AE" w14:textId="77777777" w:rsidR="00DD4E82" w:rsidRPr="00731EAD" w:rsidRDefault="00DD4E82" w:rsidP="00DD4E82">
            <w:pPr>
              <w:pStyle w:val="TAC"/>
              <w:rPr>
                <w:lang w:eastAsia="ja-JP"/>
              </w:rPr>
            </w:pPr>
          </w:p>
        </w:tc>
        <w:tc>
          <w:tcPr>
            <w:tcW w:w="767" w:type="dxa"/>
            <w:vAlign w:val="center"/>
          </w:tcPr>
          <w:p w14:paraId="77B013AF" w14:textId="77777777" w:rsidR="00DD4E82" w:rsidRPr="00D43F68" w:rsidRDefault="00DD4E82" w:rsidP="00DD4E82">
            <w:pPr>
              <w:pStyle w:val="TAC"/>
              <w:rPr>
                <w:rFonts w:cs="Arial"/>
                <w:szCs w:val="18"/>
                <w:lang w:val="fi-FI" w:eastAsia="fi-FI"/>
              </w:rPr>
            </w:pPr>
            <w:r w:rsidRPr="00D43F68">
              <w:rPr>
                <w:rFonts w:cs="Arial"/>
                <w:szCs w:val="18"/>
                <w:lang w:val="fi-FI" w:eastAsia="fi-FI"/>
              </w:rPr>
              <w:t>48</w:t>
            </w:r>
          </w:p>
        </w:tc>
        <w:tc>
          <w:tcPr>
            <w:tcW w:w="586" w:type="dxa"/>
            <w:gridSpan w:val="2"/>
          </w:tcPr>
          <w:p w14:paraId="77B013B0" w14:textId="77777777" w:rsidR="00DD4E82" w:rsidRPr="00D43F68" w:rsidRDefault="00DD4E82" w:rsidP="00DD4E82">
            <w:pPr>
              <w:pStyle w:val="TAC"/>
              <w:rPr>
                <w:rFonts w:cs="Arial"/>
                <w:szCs w:val="18"/>
                <w:lang w:val="fi-FI" w:eastAsia="fi-FI"/>
              </w:rPr>
            </w:pPr>
          </w:p>
        </w:tc>
        <w:tc>
          <w:tcPr>
            <w:tcW w:w="586" w:type="dxa"/>
            <w:gridSpan w:val="2"/>
          </w:tcPr>
          <w:p w14:paraId="77B013B1" w14:textId="77777777" w:rsidR="00DD4E82" w:rsidRPr="00D43F68" w:rsidRDefault="00DD4E82" w:rsidP="00DD4E82">
            <w:pPr>
              <w:pStyle w:val="TAC"/>
              <w:rPr>
                <w:rFonts w:cs="Arial"/>
                <w:szCs w:val="18"/>
                <w:lang w:val="fi-FI" w:eastAsia="fi-FI"/>
              </w:rPr>
            </w:pPr>
          </w:p>
        </w:tc>
        <w:tc>
          <w:tcPr>
            <w:tcW w:w="586" w:type="dxa"/>
          </w:tcPr>
          <w:p w14:paraId="77B013B2"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B3"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B4"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B5"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ign w:val="center"/>
          </w:tcPr>
          <w:p w14:paraId="77B013B6" w14:textId="77777777" w:rsidR="00DD4E82" w:rsidRPr="001D386E" w:rsidRDefault="00DD4E82" w:rsidP="00DD4E82">
            <w:pPr>
              <w:pStyle w:val="TAC"/>
              <w:rPr>
                <w:rFonts w:cs="Arial"/>
                <w:lang w:eastAsia="zh-CN"/>
              </w:rPr>
            </w:pPr>
          </w:p>
        </w:tc>
        <w:tc>
          <w:tcPr>
            <w:tcW w:w="1286" w:type="dxa"/>
            <w:vMerge/>
            <w:vAlign w:val="center"/>
          </w:tcPr>
          <w:p w14:paraId="77B013B7" w14:textId="77777777" w:rsidR="00DD4E82" w:rsidRPr="001D386E" w:rsidRDefault="00DD4E82" w:rsidP="00DD4E82">
            <w:pPr>
              <w:pStyle w:val="TAC"/>
              <w:rPr>
                <w:rFonts w:cs="Arial"/>
                <w:lang w:eastAsia="ja-JP"/>
              </w:rPr>
            </w:pPr>
          </w:p>
        </w:tc>
      </w:tr>
      <w:tr w:rsidR="00DD4E82" w:rsidRPr="001D386E" w14:paraId="77B013BF" w14:textId="77777777" w:rsidTr="00704740">
        <w:trPr>
          <w:jc w:val="center"/>
        </w:trPr>
        <w:tc>
          <w:tcPr>
            <w:tcW w:w="1594" w:type="dxa"/>
            <w:vMerge/>
            <w:vAlign w:val="center"/>
          </w:tcPr>
          <w:p w14:paraId="77B013B9" w14:textId="77777777" w:rsidR="00DD4E82" w:rsidRPr="00731EAD" w:rsidRDefault="00DD4E82" w:rsidP="00DD4E82">
            <w:pPr>
              <w:pStyle w:val="TAC"/>
              <w:rPr>
                <w:lang w:val="en-US"/>
              </w:rPr>
            </w:pPr>
          </w:p>
        </w:tc>
        <w:tc>
          <w:tcPr>
            <w:tcW w:w="1573" w:type="dxa"/>
            <w:vMerge/>
            <w:vAlign w:val="center"/>
          </w:tcPr>
          <w:p w14:paraId="77B013BA" w14:textId="77777777" w:rsidR="00DD4E82" w:rsidRPr="00731EAD" w:rsidRDefault="00DD4E82" w:rsidP="00DD4E82">
            <w:pPr>
              <w:pStyle w:val="TAC"/>
              <w:rPr>
                <w:lang w:eastAsia="ja-JP"/>
              </w:rPr>
            </w:pPr>
          </w:p>
        </w:tc>
        <w:tc>
          <w:tcPr>
            <w:tcW w:w="767" w:type="dxa"/>
            <w:vAlign w:val="center"/>
          </w:tcPr>
          <w:p w14:paraId="77B013BB" w14:textId="77777777" w:rsidR="00DD4E82" w:rsidRPr="00D43F68" w:rsidRDefault="00DD4E82" w:rsidP="00DD4E82">
            <w:pPr>
              <w:pStyle w:val="TAC"/>
              <w:rPr>
                <w:rFonts w:cs="Arial"/>
                <w:szCs w:val="18"/>
                <w:lang w:val="fi-FI" w:eastAsia="fi-FI"/>
              </w:rPr>
            </w:pPr>
            <w:r w:rsidRPr="00D31FE7">
              <w:rPr>
                <w:rFonts w:cs="Arial"/>
                <w:szCs w:val="18"/>
              </w:rPr>
              <w:t>66</w:t>
            </w:r>
          </w:p>
        </w:tc>
        <w:tc>
          <w:tcPr>
            <w:tcW w:w="3516" w:type="dxa"/>
            <w:gridSpan w:val="10"/>
            <w:vAlign w:val="center"/>
          </w:tcPr>
          <w:p w14:paraId="77B013BC" w14:textId="77777777" w:rsidR="00DD4E82" w:rsidRPr="001D386E" w:rsidRDefault="00DD4E82" w:rsidP="00DD4E82">
            <w:pPr>
              <w:pStyle w:val="TAC"/>
            </w:pPr>
            <w:r w:rsidRPr="00E8014B">
              <w:rPr>
                <w:rFonts w:cs="Arial"/>
                <w:lang w:eastAsia="ja-JP"/>
              </w:rPr>
              <w:t>See CA_66A-66A Bandwidth Combination Set 0 in Table 5.6A.1-3</w:t>
            </w:r>
          </w:p>
        </w:tc>
        <w:tc>
          <w:tcPr>
            <w:tcW w:w="1187" w:type="dxa"/>
            <w:vMerge/>
          </w:tcPr>
          <w:p w14:paraId="77B013BD" w14:textId="77777777" w:rsidR="00DD4E82" w:rsidRPr="001D386E" w:rsidRDefault="00DD4E82" w:rsidP="00DD4E82">
            <w:pPr>
              <w:pStyle w:val="TAC"/>
              <w:rPr>
                <w:rFonts w:cs="Arial"/>
                <w:lang w:eastAsia="zh-CN"/>
              </w:rPr>
            </w:pPr>
          </w:p>
        </w:tc>
        <w:tc>
          <w:tcPr>
            <w:tcW w:w="1286" w:type="dxa"/>
            <w:vMerge/>
          </w:tcPr>
          <w:p w14:paraId="77B013BE" w14:textId="77777777" w:rsidR="00DD4E82" w:rsidRPr="001D386E" w:rsidRDefault="00DD4E82" w:rsidP="00DD4E82">
            <w:pPr>
              <w:pStyle w:val="TAC"/>
              <w:rPr>
                <w:rFonts w:cs="Arial"/>
                <w:lang w:eastAsia="ja-JP"/>
              </w:rPr>
            </w:pPr>
          </w:p>
        </w:tc>
      </w:tr>
      <w:tr w:rsidR="00DD4E82" w:rsidRPr="001D386E" w14:paraId="77B013D0" w14:textId="77777777" w:rsidTr="00704740">
        <w:trPr>
          <w:jc w:val="center"/>
        </w:trPr>
        <w:tc>
          <w:tcPr>
            <w:tcW w:w="1594" w:type="dxa"/>
            <w:vMerge w:val="restart"/>
            <w:vAlign w:val="center"/>
          </w:tcPr>
          <w:p w14:paraId="77B013C0" w14:textId="77777777" w:rsidR="00DD4E82" w:rsidRPr="00731EAD" w:rsidRDefault="00DD4E82" w:rsidP="00DD4E82">
            <w:pPr>
              <w:pStyle w:val="TAC"/>
            </w:pPr>
            <w:r w:rsidRPr="00731EAD">
              <w:t>CA_2A-5A-48C-66A</w:t>
            </w:r>
          </w:p>
        </w:tc>
        <w:tc>
          <w:tcPr>
            <w:tcW w:w="1573" w:type="dxa"/>
            <w:vMerge w:val="restart"/>
            <w:vAlign w:val="center"/>
          </w:tcPr>
          <w:p w14:paraId="77B013C1" w14:textId="77777777" w:rsidR="00DD4E82" w:rsidRPr="00850690" w:rsidRDefault="00DD4E82" w:rsidP="00DD4E82">
            <w:pPr>
              <w:pStyle w:val="TAC"/>
            </w:pPr>
            <w:r w:rsidRPr="00850690">
              <w:t>CA_2A-66A</w:t>
            </w:r>
          </w:p>
          <w:p w14:paraId="77B013C2" w14:textId="77777777" w:rsidR="00DD4E82" w:rsidRPr="00850690" w:rsidRDefault="00DD4E82" w:rsidP="00DD4E82">
            <w:pPr>
              <w:pStyle w:val="TAC"/>
            </w:pPr>
            <w:r w:rsidRPr="00850690">
              <w:t>CA_2A-48A</w:t>
            </w:r>
          </w:p>
          <w:p w14:paraId="77B013C3" w14:textId="77777777" w:rsidR="00DD4E82" w:rsidRPr="00850690" w:rsidRDefault="00DD4E82" w:rsidP="00DD4E82">
            <w:pPr>
              <w:pStyle w:val="TAC"/>
            </w:pPr>
            <w:r w:rsidRPr="00850690">
              <w:t>CA_48A-66A</w:t>
            </w:r>
          </w:p>
          <w:p w14:paraId="77B013C4" w14:textId="77777777" w:rsidR="00DD4E82" w:rsidRPr="00850690" w:rsidRDefault="00DD4E82" w:rsidP="00DD4E82">
            <w:pPr>
              <w:pStyle w:val="TAC"/>
            </w:pPr>
            <w:r w:rsidRPr="00850690">
              <w:t>CA_5A-66A</w:t>
            </w:r>
          </w:p>
          <w:p w14:paraId="77B013C5" w14:textId="77777777" w:rsidR="00DD4E82" w:rsidRPr="00850690" w:rsidRDefault="00DD4E82" w:rsidP="00DD4E82">
            <w:pPr>
              <w:pStyle w:val="TAC"/>
            </w:pPr>
            <w:r w:rsidRPr="00850690">
              <w:t>CA_5A-48A</w:t>
            </w:r>
          </w:p>
          <w:p w14:paraId="77B013C6" w14:textId="77777777" w:rsidR="00DD4E82" w:rsidRPr="00850690" w:rsidRDefault="00DD4E82" w:rsidP="00DD4E82">
            <w:pPr>
              <w:pStyle w:val="TAC"/>
            </w:pPr>
            <w:r w:rsidRPr="00850690">
              <w:t>CA_2A-5A</w:t>
            </w:r>
          </w:p>
        </w:tc>
        <w:tc>
          <w:tcPr>
            <w:tcW w:w="767" w:type="dxa"/>
            <w:vAlign w:val="center"/>
          </w:tcPr>
          <w:p w14:paraId="77B013C7" w14:textId="77777777" w:rsidR="00DD4E82" w:rsidRPr="00D43F68" w:rsidRDefault="00DD4E82" w:rsidP="00DD4E82">
            <w:pPr>
              <w:pStyle w:val="TAC"/>
              <w:rPr>
                <w:rFonts w:cs="Arial"/>
                <w:szCs w:val="18"/>
                <w:lang w:val="fi-FI" w:eastAsia="fi-FI"/>
              </w:rPr>
            </w:pPr>
            <w:r w:rsidRPr="00D43F68">
              <w:rPr>
                <w:rFonts w:cs="Arial"/>
                <w:szCs w:val="18"/>
                <w:lang w:val="fi-FI" w:eastAsia="fi-FI"/>
              </w:rPr>
              <w:t>2</w:t>
            </w:r>
          </w:p>
        </w:tc>
        <w:tc>
          <w:tcPr>
            <w:tcW w:w="586" w:type="dxa"/>
            <w:gridSpan w:val="2"/>
          </w:tcPr>
          <w:p w14:paraId="77B013C8"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C9"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CA"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CB"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CC"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CD"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restart"/>
            <w:vAlign w:val="center"/>
          </w:tcPr>
          <w:p w14:paraId="77B013CE" w14:textId="77777777" w:rsidR="00DD4E82" w:rsidRPr="00D31FE7" w:rsidRDefault="00DD4E82" w:rsidP="00DD4E82">
            <w:pPr>
              <w:pStyle w:val="TAC"/>
              <w:rPr>
                <w:rFonts w:cs="Arial"/>
                <w:szCs w:val="18"/>
              </w:rPr>
            </w:pPr>
            <w:r w:rsidRPr="00D31FE7">
              <w:rPr>
                <w:rFonts w:cs="Arial"/>
                <w:szCs w:val="18"/>
              </w:rPr>
              <w:t>90</w:t>
            </w:r>
          </w:p>
        </w:tc>
        <w:tc>
          <w:tcPr>
            <w:tcW w:w="1286" w:type="dxa"/>
            <w:vMerge w:val="restart"/>
            <w:vAlign w:val="center"/>
          </w:tcPr>
          <w:p w14:paraId="77B013CF" w14:textId="77777777" w:rsidR="00DD4E82" w:rsidRPr="00D31FE7" w:rsidRDefault="00DD4E82" w:rsidP="00DD4E82">
            <w:pPr>
              <w:pStyle w:val="TAC"/>
              <w:rPr>
                <w:rFonts w:cs="Arial"/>
                <w:szCs w:val="18"/>
              </w:rPr>
            </w:pPr>
            <w:r w:rsidRPr="00D31FE7">
              <w:rPr>
                <w:rFonts w:cs="Arial"/>
                <w:szCs w:val="18"/>
              </w:rPr>
              <w:t>0</w:t>
            </w:r>
          </w:p>
        </w:tc>
      </w:tr>
      <w:tr w:rsidR="00DD4E82" w:rsidRPr="001D386E" w14:paraId="77B013DC" w14:textId="77777777" w:rsidTr="00704740">
        <w:trPr>
          <w:jc w:val="center"/>
        </w:trPr>
        <w:tc>
          <w:tcPr>
            <w:tcW w:w="1594" w:type="dxa"/>
            <w:vMerge/>
            <w:vAlign w:val="center"/>
          </w:tcPr>
          <w:p w14:paraId="77B013D1" w14:textId="77777777" w:rsidR="00DD4E82" w:rsidRPr="00731EAD" w:rsidRDefault="00DD4E82" w:rsidP="00DD4E82">
            <w:pPr>
              <w:pStyle w:val="TAC"/>
              <w:rPr>
                <w:lang w:val="en-US"/>
              </w:rPr>
            </w:pPr>
          </w:p>
        </w:tc>
        <w:tc>
          <w:tcPr>
            <w:tcW w:w="1573" w:type="dxa"/>
            <w:vMerge/>
            <w:vAlign w:val="center"/>
          </w:tcPr>
          <w:p w14:paraId="77B013D2" w14:textId="77777777" w:rsidR="00DD4E82" w:rsidRPr="00731EAD" w:rsidRDefault="00DD4E82" w:rsidP="00DD4E82">
            <w:pPr>
              <w:pStyle w:val="TAC"/>
              <w:rPr>
                <w:lang w:eastAsia="ja-JP"/>
              </w:rPr>
            </w:pPr>
          </w:p>
        </w:tc>
        <w:tc>
          <w:tcPr>
            <w:tcW w:w="767" w:type="dxa"/>
            <w:vAlign w:val="center"/>
          </w:tcPr>
          <w:p w14:paraId="77B013D3" w14:textId="77777777" w:rsidR="00DD4E82" w:rsidRPr="00D43F68" w:rsidRDefault="00DD4E82" w:rsidP="00DD4E82">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7B013D4" w14:textId="77777777" w:rsidR="00DD4E82" w:rsidRPr="00D43F68" w:rsidRDefault="00DD4E82" w:rsidP="00DD4E82">
            <w:pPr>
              <w:pStyle w:val="TAC"/>
              <w:rPr>
                <w:rFonts w:cs="Arial"/>
                <w:szCs w:val="18"/>
                <w:lang w:val="fi-FI" w:eastAsia="fi-FI"/>
              </w:rPr>
            </w:pPr>
          </w:p>
        </w:tc>
        <w:tc>
          <w:tcPr>
            <w:tcW w:w="586" w:type="dxa"/>
            <w:gridSpan w:val="2"/>
            <w:vAlign w:val="center"/>
          </w:tcPr>
          <w:p w14:paraId="77B013D5" w14:textId="77777777" w:rsidR="00DD4E82" w:rsidRPr="00D43F68" w:rsidRDefault="00DD4E82" w:rsidP="00DD4E82">
            <w:pPr>
              <w:pStyle w:val="TAC"/>
              <w:rPr>
                <w:rFonts w:cs="Arial"/>
                <w:szCs w:val="18"/>
                <w:lang w:val="fi-FI" w:eastAsia="fi-FI"/>
              </w:rPr>
            </w:pPr>
          </w:p>
        </w:tc>
        <w:tc>
          <w:tcPr>
            <w:tcW w:w="586" w:type="dxa"/>
          </w:tcPr>
          <w:p w14:paraId="77B013D6"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D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D8" w14:textId="77777777" w:rsidR="00DD4E82" w:rsidRPr="00D43F68" w:rsidRDefault="00DD4E82" w:rsidP="00DD4E82">
            <w:pPr>
              <w:pStyle w:val="TAC"/>
              <w:rPr>
                <w:rFonts w:cs="Arial"/>
                <w:szCs w:val="18"/>
                <w:lang w:val="fi-FI" w:eastAsia="fi-FI"/>
              </w:rPr>
            </w:pPr>
          </w:p>
        </w:tc>
        <w:tc>
          <w:tcPr>
            <w:tcW w:w="586" w:type="dxa"/>
            <w:gridSpan w:val="2"/>
          </w:tcPr>
          <w:p w14:paraId="77B013D9" w14:textId="77777777" w:rsidR="00DD4E82" w:rsidRPr="00D43F68" w:rsidRDefault="00DD4E82" w:rsidP="00DD4E82">
            <w:pPr>
              <w:pStyle w:val="TAC"/>
              <w:rPr>
                <w:rFonts w:cs="Arial"/>
                <w:szCs w:val="18"/>
                <w:lang w:val="fi-FI" w:eastAsia="fi-FI"/>
              </w:rPr>
            </w:pPr>
          </w:p>
        </w:tc>
        <w:tc>
          <w:tcPr>
            <w:tcW w:w="1187" w:type="dxa"/>
            <w:vMerge/>
            <w:vAlign w:val="center"/>
          </w:tcPr>
          <w:p w14:paraId="77B013DA" w14:textId="77777777" w:rsidR="00DD4E82" w:rsidRPr="001D386E" w:rsidRDefault="00DD4E82" w:rsidP="00DD4E82">
            <w:pPr>
              <w:pStyle w:val="TAC"/>
              <w:rPr>
                <w:rFonts w:cs="Arial"/>
                <w:lang w:eastAsia="zh-CN"/>
              </w:rPr>
            </w:pPr>
          </w:p>
        </w:tc>
        <w:tc>
          <w:tcPr>
            <w:tcW w:w="1286" w:type="dxa"/>
            <w:vMerge/>
            <w:vAlign w:val="center"/>
          </w:tcPr>
          <w:p w14:paraId="77B013DB" w14:textId="77777777" w:rsidR="00DD4E82" w:rsidRPr="001D386E" w:rsidRDefault="00DD4E82" w:rsidP="00DD4E82">
            <w:pPr>
              <w:pStyle w:val="TAC"/>
              <w:rPr>
                <w:rFonts w:cs="Arial"/>
                <w:lang w:eastAsia="ja-JP"/>
              </w:rPr>
            </w:pPr>
          </w:p>
        </w:tc>
      </w:tr>
      <w:tr w:rsidR="00DD4E82" w:rsidRPr="001D386E" w14:paraId="77B013E3" w14:textId="77777777" w:rsidTr="00704740">
        <w:trPr>
          <w:jc w:val="center"/>
        </w:trPr>
        <w:tc>
          <w:tcPr>
            <w:tcW w:w="1594" w:type="dxa"/>
            <w:vMerge/>
            <w:vAlign w:val="center"/>
          </w:tcPr>
          <w:p w14:paraId="77B013DD" w14:textId="77777777" w:rsidR="00DD4E82" w:rsidRPr="00731EAD" w:rsidRDefault="00DD4E82" w:rsidP="00DD4E82">
            <w:pPr>
              <w:pStyle w:val="TAC"/>
              <w:rPr>
                <w:lang w:val="en-US"/>
              </w:rPr>
            </w:pPr>
          </w:p>
        </w:tc>
        <w:tc>
          <w:tcPr>
            <w:tcW w:w="1573" w:type="dxa"/>
            <w:vMerge/>
            <w:vAlign w:val="center"/>
          </w:tcPr>
          <w:p w14:paraId="77B013DE" w14:textId="77777777" w:rsidR="00DD4E82" w:rsidRPr="00731EAD" w:rsidRDefault="00DD4E82" w:rsidP="00DD4E82">
            <w:pPr>
              <w:pStyle w:val="TAC"/>
              <w:rPr>
                <w:lang w:eastAsia="ja-JP"/>
              </w:rPr>
            </w:pPr>
          </w:p>
        </w:tc>
        <w:tc>
          <w:tcPr>
            <w:tcW w:w="767" w:type="dxa"/>
            <w:vAlign w:val="center"/>
          </w:tcPr>
          <w:p w14:paraId="77B013DF" w14:textId="77777777" w:rsidR="00DD4E82" w:rsidRPr="00D43F68" w:rsidRDefault="00DD4E82" w:rsidP="00DD4E82">
            <w:pPr>
              <w:pStyle w:val="TAC"/>
              <w:rPr>
                <w:rFonts w:cs="Arial"/>
                <w:szCs w:val="18"/>
                <w:lang w:val="fi-FI" w:eastAsia="fi-FI"/>
              </w:rPr>
            </w:pPr>
            <w:r>
              <w:rPr>
                <w:rFonts w:hint="eastAsia"/>
                <w:bCs/>
                <w:lang w:val="en-US" w:eastAsia="ko-KR"/>
              </w:rPr>
              <w:t>48</w:t>
            </w:r>
          </w:p>
        </w:tc>
        <w:tc>
          <w:tcPr>
            <w:tcW w:w="3516" w:type="dxa"/>
            <w:gridSpan w:val="10"/>
          </w:tcPr>
          <w:p w14:paraId="77B013E0" w14:textId="77777777" w:rsidR="00DD4E82" w:rsidRPr="001D386E" w:rsidRDefault="00DD4E82" w:rsidP="00DD4E82">
            <w:pPr>
              <w:pStyle w:val="TAC"/>
            </w:pPr>
            <w:r>
              <w:rPr>
                <w:rFonts w:hint="eastAsia"/>
                <w:lang w:eastAsia="ko-KR"/>
              </w:rPr>
              <w:t>See CA</w:t>
            </w:r>
            <w:r>
              <w:rPr>
                <w:lang w:eastAsia="ko-KR"/>
              </w:rPr>
              <w:t>_48C Bandwidth combination set 0 in Table 5.6A1-1</w:t>
            </w:r>
          </w:p>
        </w:tc>
        <w:tc>
          <w:tcPr>
            <w:tcW w:w="1187" w:type="dxa"/>
            <w:vMerge/>
          </w:tcPr>
          <w:p w14:paraId="77B013E1" w14:textId="77777777" w:rsidR="00DD4E82" w:rsidRPr="001D386E" w:rsidRDefault="00DD4E82" w:rsidP="00DD4E82">
            <w:pPr>
              <w:pStyle w:val="TAC"/>
              <w:rPr>
                <w:rFonts w:cs="Arial"/>
                <w:lang w:eastAsia="zh-CN"/>
              </w:rPr>
            </w:pPr>
          </w:p>
        </w:tc>
        <w:tc>
          <w:tcPr>
            <w:tcW w:w="1286" w:type="dxa"/>
            <w:vMerge/>
          </w:tcPr>
          <w:p w14:paraId="77B013E2" w14:textId="77777777" w:rsidR="00DD4E82" w:rsidRPr="001D386E" w:rsidRDefault="00DD4E82" w:rsidP="00DD4E82">
            <w:pPr>
              <w:pStyle w:val="TAC"/>
              <w:rPr>
                <w:rFonts w:cs="Arial"/>
                <w:lang w:eastAsia="ja-JP"/>
              </w:rPr>
            </w:pPr>
          </w:p>
        </w:tc>
      </w:tr>
      <w:tr w:rsidR="00DD4E82" w:rsidRPr="001D386E" w14:paraId="77B013EF" w14:textId="77777777" w:rsidTr="00704740">
        <w:trPr>
          <w:jc w:val="center"/>
        </w:trPr>
        <w:tc>
          <w:tcPr>
            <w:tcW w:w="1594" w:type="dxa"/>
            <w:vMerge/>
            <w:vAlign w:val="center"/>
          </w:tcPr>
          <w:p w14:paraId="77B013E4" w14:textId="77777777" w:rsidR="00DD4E82" w:rsidRPr="00731EAD" w:rsidRDefault="00DD4E82" w:rsidP="00DD4E82">
            <w:pPr>
              <w:pStyle w:val="TAC"/>
              <w:rPr>
                <w:lang w:val="en-US"/>
              </w:rPr>
            </w:pPr>
          </w:p>
        </w:tc>
        <w:tc>
          <w:tcPr>
            <w:tcW w:w="1573" w:type="dxa"/>
            <w:vMerge/>
            <w:vAlign w:val="center"/>
          </w:tcPr>
          <w:p w14:paraId="77B013E5" w14:textId="77777777" w:rsidR="00DD4E82" w:rsidRPr="00731EAD" w:rsidRDefault="00DD4E82" w:rsidP="00DD4E82">
            <w:pPr>
              <w:pStyle w:val="TAC"/>
              <w:rPr>
                <w:lang w:eastAsia="ja-JP"/>
              </w:rPr>
            </w:pPr>
          </w:p>
        </w:tc>
        <w:tc>
          <w:tcPr>
            <w:tcW w:w="767" w:type="dxa"/>
            <w:vAlign w:val="center"/>
          </w:tcPr>
          <w:p w14:paraId="77B013E6" w14:textId="77777777" w:rsidR="00DD4E82" w:rsidRPr="00D43F68" w:rsidRDefault="00DD4E82" w:rsidP="00DD4E82">
            <w:pPr>
              <w:pStyle w:val="TAC"/>
              <w:rPr>
                <w:rFonts w:cs="Arial"/>
                <w:szCs w:val="18"/>
                <w:lang w:val="fi-FI" w:eastAsia="fi-FI"/>
              </w:rPr>
            </w:pPr>
            <w:r w:rsidRPr="00E8014B">
              <w:rPr>
                <w:rFonts w:cs="Arial"/>
                <w:szCs w:val="18"/>
              </w:rPr>
              <w:t>66</w:t>
            </w:r>
          </w:p>
        </w:tc>
        <w:tc>
          <w:tcPr>
            <w:tcW w:w="586" w:type="dxa"/>
            <w:gridSpan w:val="2"/>
            <w:vAlign w:val="center"/>
          </w:tcPr>
          <w:p w14:paraId="77B013E7"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gridSpan w:val="2"/>
            <w:vAlign w:val="center"/>
          </w:tcPr>
          <w:p w14:paraId="77B013E8"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vAlign w:val="center"/>
          </w:tcPr>
          <w:p w14:paraId="77B013E9"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vAlign w:val="center"/>
          </w:tcPr>
          <w:p w14:paraId="77B013EA"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gridSpan w:val="2"/>
            <w:vAlign w:val="center"/>
          </w:tcPr>
          <w:p w14:paraId="77B013EB"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gridSpan w:val="2"/>
            <w:vAlign w:val="center"/>
          </w:tcPr>
          <w:p w14:paraId="77B013EC"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1187" w:type="dxa"/>
            <w:vMerge/>
          </w:tcPr>
          <w:p w14:paraId="77B013ED" w14:textId="77777777" w:rsidR="00DD4E82" w:rsidRPr="001D386E" w:rsidRDefault="00DD4E82" w:rsidP="00DD4E82">
            <w:pPr>
              <w:pStyle w:val="TAC"/>
              <w:rPr>
                <w:rFonts w:cs="Arial"/>
                <w:lang w:eastAsia="zh-CN"/>
              </w:rPr>
            </w:pPr>
          </w:p>
        </w:tc>
        <w:tc>
          <w:tcPr>
            <w:tcW w:w="1286" w:type="dxa"/>
            <w:vMerge/>
          </w:tcPr>
          <w:p w14:paraId="77B013EE" w14:textId="77777777" w:rsidR="00DD4E82" w:rsidRPr="001D386E" w:rsidRDefault="00DD4E82" w:rsidP="00DD4E82">
            <w:pPr>
              <w:pStyle w:val="TAC"/>
              <w:rPr>
                <w:rFonts w:cs="Arial"/>
                <w:lang w:eastAsia="ja-JP"/>
              </w:rPr>
            </w:pPr>
          </w:p>
        </w:tc>
      </w:tr>
      <w:tr w:rsidR="00DD4E82" w:rsidRPr="001D386E" w14:paraId="77B013FF" w14:textId="77777777" w:rsidTr="00704740">
        <w:trPr>
          <w:jc w:val="center"/>
        </w:trPr>
        <w:tc>
          <w:tcPr>
            <w:tcW w:w="1594" w:type="dxa"/>
            <w:vMerge w:val="restart"/>
            <w:vAlign w:val="center"/>
          </w:tcPr>
          <w:p w14:paraId="77B013F0" w14:textId="77777777" w:rsidR="00DD4E82" w:rsidRPr="00731EAD" w:rsidRDefault="00DD4E82" w:rsidP="00DD4E82">
            <w:pPr>
              <w:pStyle w:val="TAC"/>
            </w:pPr>
            <w:r w:rsidRPr="00731EAD">
              <w:t>CA_2A-5A-48C-66A-66A</w:t>
            </w:r>
          </w:p>
        </w:tc>
        <w:tc>
          <w:tcPr>
            <w:tcW w:w="1573" w:type="dxa"/>
            <w:vMerge w:val="restart"/>
            <w:vAlign w:val="center"/>
          </w:tcPr>
          <w:p w14:paraId="77B013F1" w14:textId="77777777" w:rsidR="00DD4E82" w:rsidRPr="00850690" w:rsidRDefault="00DD4E82" w:rsidP="00DD4E82">
            <w:pPr>
              <w:pStyle w:val="TAC"/>
            </w:pPr>
            <w:r w:rsidRPr="00850690">
              <w:t>CA_2A-66A</w:t>
            </w:r>
          </w:p>
          <w:p w14:paraId="77B013F2" w14:textId="77777777" w:rsidR="00DD4E82" w:rsidRPr="00850690" w:rsidRDefault="00DD4E82" w:rsidP="00DD4E82">
            <w:pPr>
              <w:pStyle w:val="TAC"/>
            </w:pPr>
            <w:r w:rsidRPr="00850690">
              <w:t>CA_2A-48A</w:t>
            </w:r>
          </w:p>
          <w:p w14:paraId="77B013F3" w14:textId="77777777" w:rsidR="00DD4E82" w:rsidRPr="00850690" w:rsidRDefault="00DD4E82" w:rsidP="00DD4E82">
            <w:pPr>
              <w:pStyle w:val="TAC"/>
            </w:pPr>
            <w:r w:rsidRPr="00850690">
              <w:t>CA_48A-66A</w:t>
            </w:r>
          </w:p>
          <w:p w14:paraId="77B013F4" w14:textId="77777777" w:rsidR="00DD4E82" w:rsidRPr="00731EAD" w:rsidRDefault="00DD4E82" w:rsidP="00DD4E82">
            <w:pPr>
              <w:pStyle w:val="TAC"/>
            </w:pPr>
            <w:r w:rsidRPr="00731EAD">
              <w:t>CA_5A-66A</w:t>
            </w:r>
          </w:p>
          <w:p w14:paraId="77B013F5" w14:textId="77777777" w:rsidR="00DD4E82" w:rsidRPr="00731EAD" w:rsidRDefault="00DD4E82" w:rsidP="00DD4E82">
            <w:pPr>
              <w:pStyle w:val="TAC"/>
            </w:pPr>
            <w:r w:rsidRPr="00731EAD">
              <w:t>CA_5A-48A</w:t>
            </w:r>
          </w:p>
        </w:tc>
        <w:tc>
          <w:tcPr>
            <w:tcW w:w="767" w:type="dxa"/>
            <w:vAlign w:val="center"/>
          </w:tcPr>
          <w:p w14:paraId="77B013F6" w14:textId="77777777" w:rsidR="00DD4E82" w:rsidRPr="00D43F68" w:rsidRDefault="00DD4E82" w:rsidP="00DD4E82">
            <w:pPr>
              <w:pStyle w:val="TAC"/>
              <w:rPr>
                <w:rFonts w:cs="Arial"/>
                <w:szCs w:val="18"/>
                <w:lang w:val="fi-FI" w:eastAsia="fi-FI"/>
              </w:rPr>
            </w:pPr>
            <w:r w:rsidRPr="00D43F68">
              <w:rPr>
                <w:rFonts w:cs="Arial"/>
                <w:szCs w:val="18"/>
                <w:lang w:val="fi-FI" w:eastAsia="fi-FI"/>
              </w:rPr>
              <w:t>2</w:t>
            </w:r>
          </w:p>
        </w:tc>
        <w:tc>
          <w:tcPr>
            <w:tcW w:w="586" w:type="dxa"/>
            <w:gridSpan w:val="2"/>
          </w:tcPr>
          <w:p w14:paraId="77B013F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F8"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F9"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3FA"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FB"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3FC"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restart"/>
            <w:vAlign w:val="center"/>
          </w:tcPr>
          <w:p w14:paraId="77B013FD" w14:textId="77777777" w:rsidR="00DD4E82" w:rsidRPr="00D31FE7" w:rsidRDefault="00DD4E82" w:rsidP="00DD4E82">
            <w:pPr>
              <w:pStyle w:val="TAC"/>
              <w:rPr>
                <w:rFonts w:cs="Arial"/>
                <w:szCs w:val="18"/>
              </w:rPr>
            </w:pPr>
            <w:r w:rsidRPr="00D31FE7">
              <w:rPr>
                <w:rFonts w:cs="Arial"/>
                <w:szCs w:val="18"/>
              </w:rPr>
              <w:t>110</w:t>
            </w:r>
          </w:p>
        </w:tc>
        <w:tc>
          <w:tcPr>
            <w:tcW w:w="1286" w:type="dxa"/>
            <w:vMerge w:val="restart"/>
            <w:vAlign w:val="center"/>
          </w:tcPr>
          <w:p w14:paraId="77B013FE" w14:textId="77777777" w:rsidR="00DD4E82" w:rsidRPr="00D31FE7" w:rsidRDefault="00DD4E82" w:rsidP="00DD4E82">
            <w:pPr>
              <w:pStyle w:val="TAC"/>
              <w:rPr>
                <w:rFonts w:cs="Arial"/>
                <w:szCs w:val="18"/>
              </w:rPr>
            </w:pPr>
            <w:r w:rsidRPr="00D31FE7">
              <w:rPr>
                <w:rFonts w:cs="Arial" w:hint="eastAsia"/>
                <w:szCs w:val="18"/>
              </w:rPr>
              <w:t>0</w:t>
            </w:r>
          </w:p>
        </w:tc>
      </w:tr>
      <w:tr w:rsidR="00DD4E82" w:rsidRPr="001D386E" w14:paraId="77B0140B" w14:textId="77777777" w:rsidTr="00704740">
        <w:trPr>
          <w:jc w:val="center"/>
        </w:trPr>
        <w:tc>
          <w:tcPr>
            <w:tcW w:w="1594" w:type="dxa"/>
            <w:vMerge/>
            <w:vAlign w:val="center"/>
          </w:tcPr>
          <w:p w14:paraId="77B01400" w14:textId="77777777" w:rsidR="00DD4E82" w:rsidRPr="00731EAD" w:rsidRDefault="00DD4E82" w:rsidP="00DD4E82">
            <w:pPr>
              <w:pStyle w:val="TAC"/>
              <w:rPr>
                <w:lang w:val="en-US"/>
              </w:rPr>
            </w:pPr>
          </w:p>
        </w:tc>
        <w:tc>
          <w:tcPr>
            <w:tcW w:w="1573" w:type="dxa"/>
            <w:vMerge/>
            <w:vAlign w:val="center"/>
          </w:tcPr>
          <w:p w14:paraId="77B01401" w14:textId="77777777" w:rsidR="00DD4E82" w:rsidRPr="00731EAD" w:rsidRDefault="00DD4E82" w:rsidP="00DD4E82">
            <w:pPr>
              <w:pStyle w:val="TAC"/>
              <w:rPr>
                <w:lang w:eastAsia="ja-JP"/>
              </w:rPr>
            </w:pPr>
          </w:p>
        </w:tc>
        <w:tc>
          <w:tcPr>
            <w:tcW w:w="767" w:type="dxa"/>
            <w:vAlign w:val="center"/>
          </w:tcPr>
          <w:p w14:paraId="77B01402" w14:textId="77777777" w:rsidR="00DD4E82" w:rsidRPr="00D43F68" w:rsidRDefault="00DD4E82" w:rsidP="00DD4E82">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7B01403" w14:textId="77777777" w:rsidR="00DD4E82" w:rsidRPr="00D43F68" w:rsidRDefault="00DD4E82" w:rsidP="00DD4E82">
            <w:pPr>
              <w:pStyle w:val="TAC"/>
              <w:rPr>
                <w:rFonts w:cs="Arial"/>
                <w:szCs w:val="18"/>
                <w:lang w:val="fi-FI" w:eastAsia="fi-FI"/>
              </w:rPr>
            </w:pPr>
          </w:p>
        </w:tc>
        <w:tc>
          <w:tcPr>
            <w:tcW w:w="586" w:type="dxa"/>
            <w:gridSpan w:val="2"/>
            <w:vAlign w:val="center"/>
          </w:tcPr>
          <w:p w14:paraId="77B01404" w14:textId="77777777" w:rsidR="00DD4E82" w:rsidRPr="00D43F68" w:rsidRDefault="00DD4E82" w:rsidP="00DD4E82">
            <w:pPr>
              <w:pStyle w:val="TAC"/>
              <w:rPr>
                <w:rFonts w:cs="Arial"/>
                <w:szCs w:val="18"/>
                <w:lang w:val="fi-FI" w:eastAsia="fi-FI"/>
              </w:rPr>
            </w:pPr>
          </w:p>
        </w:tc>
        <w:tc>
          <w:tcPr>
            <w:tcW w:w="586" w:type="dxa"/>
          </w:tcPr>
          <w:p w14:paraId="77B01405"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06"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07" w14:textId="77777777" w:rsidR="00DD4E82" w:rsidRPr="00D43F68" w:rsidRDefault="00DD4E82" w:rsidP="00DD4E82">
            <w:pPr>
              <w:pStyle w:val="TAC"/>
              <w:rPr>
                <w:rFonts w:cs="Arial"/>
                <w:szCs w:val="18"/>
                <w:lang w:val="fi-FI" w:eastAsia="fi-FI"/>
              </w:rPr>
            </w:pPr>
          </w:p>
        </w:tc>
        <w:tc>
          <w:tcPr>
            <w:tcW w:w="586" w:type="dxa"/>
            <w:gridSpan w:val="2"/>
          </w:tcPr>
          <w:p w14:paraId="77B01408" w14:textId="77777777" w:rsidR="00DD4E82" w:rsidRPr="00D43F68" w:rsidRDefault="00DD4E82" w:rsidP="00DD4E82">
            <w:pPr>
              <w:pStyle w:val="TAC"/>
              <w:rPr>
                <w:rFonts w:cs="Arial"/>
                <w:szCs w:val="18"/>
                <w:lang w:val="fi-FI" w:eastAsia="fi-FI"/>
              </w:rPr>
            </w:pPr>
          </w:p>
        </w:tc>
        <w:tc>
          <w:tcPr>
            <w:tcW w:w="1187" w:type="dxa"/>
            <w:vMerge/>
            <w:vAlign w:val="center"/>
          </w:tcPr>
          <w:p w14:paraId="77B01409" w14:textId="77777777" w:rsidR="00DD4E82" w:rsidRPr="001D386E" w:rsidRDefault="00DD4E82" w:rsidP="00DD4E82">
            <w:pPr>
              <w:pStyle w:val="TAC"/>
              <w:rPr>
                <w:rFonts w:cs="Arial"/>
                <w:lang w:eastAsia="zh-CN"/>
              </w:rPr>
            </w:pPr>
          </w:p>
        </w:tc>
        <w:tc>
          <w:tcPr>
            <w:tcW w:w="1286" w:type="dxa"/>
            <w:vMerge/>
            <w:vAlign w:val="center"/>
          </w:tcPr>
          <w:p w14:paraId="77B0140A" w14:textId="77777777" w:rsidR="00DD4E82" w:rsidRPr="001D386E" w:rsidRDefault="00DD4E82" w:rsidP="00DD4E82">
            <w:pPr>
              <w:pStyle w:val="TAC"/>
              <w:rPr>
                <w:rFonts w:cs="Arial"/>
                <w:lang w:eastAsia="ja-JP"/>
              </w:rPr>
            </w:pPr>
          </w:p>
        </w:tc>
      </w:tr>
      <w:tr w:rsidR="00DD4E82" w:rsidRPr="001D386E" w14:paraId="77B01412" w14:textId="77777777" w:rsidTr="00704740">
        <w:trPr>
          <w:jc w:val="center"/>
        </w:trPr>
        <w:tc>
          <w:tcPr>
            <w:tcW w:w="1594" w:type="dxa"/>
            <w:vMerge/>
            <w:vAlign w:val="center"/>
          </w:tcPr>
          <w:p w14:paraId="77B0140C" w14:textId="77777777" w:rsidR="00DD4E82" w:rsidRPr="00731EAD" w:rsidRDefault="00DD4E82" w:rsidP="00DD4E82">
            <w:pPr>
              <w:pStyle w:val="TAC"/>
              <w:rPr>
                <w:lang w:val="en-US"/>
              </w:rPr>
            </w:pPr>
          </w:p>
        </w:tc>
        <w:tc>
          <w:tcPr>
            <w:tcW w:w="1573" w:type="dxa"/>
            <w:vMerge/>
            <w:vAlign w:val="center"/>
          </w:tcPr>
          <w:p w14:paraId="77B0140D" w14:textId="77777777" w:rsidR="00DD4E82" w:rsidRPr="00731EAD" w:rsidRDefault="00DD4E82" w:rsidP="00DD4E82">
            <w:pPr>
              <w:pStyle w:val="TAC"/>
              <w:rPr>
                <w:lang w:eastAsia="ja-JP"/>
              </w:rPr>
            </w:pPr>
          </w:p>
        </w:tc>
        <w:tc>
          <w:tcPr>
            <w:tcW w:w="767" w:type="dxa"/>
            <w:vAlign w:val="center"/>
          </w:tcPr>
          <w:p w14:paraId="77B0140E" w14:textId="77777777" w:rsidR="00DD4E82" w:rsidRPr="00D43F68" w:rsidRDefault="00DD4E82" w:rsidP="00DD4E82">
            <w:pPr>
              <w:pStyle w:val="TAC"/>
              <w:rPr>
                <w:rFonts w:cs="Arial"/>
                <w:szCs w:val="18"/>
                <w:lang w:val="fi-FI" w:eastAsia="fi-FI"/>
              </w:rPr>
            </w:pPr>
            <w:r>
              <w:rPr>
                <w:rFonts w:hint="eastAsia"/>
                <w:bCs/>
                <w:lang w:val="en-US" w:eastAsia="ko-KR"/>
              </w:rPr>
              <w:t>48</w:t>
            </w:r>
          </w:p>
        </w:tc>
        <w:tc>
          <w:tcPr>
            <w:tcW w:w="3516" w:type="dxa"/>
            <w:gridSpan w:val="10"/>
          </w:tcPr>
          <w:p w14:paraId="77B0140F" w14:textId="77777777" w:rsidR="00DD4E82" w:rsidRPr="001D386E" w:rsidRDefault="00DD4E82" w:rsidP="00DD4E82">
            <w:pPr>
              <w:pStyle w:val="TAC"/>
            </w:pPr>
            <w:r>
              <w:rPr>
                <w:rFonts w:hint="eastAsia"/>
                <w:lang w:eastAsia="ko-KR"/>
              </w:rPr>
              <w:t>See CA</w:t>
            </w:r>
            <w:r>
              <w:rPr>
                <w:lang w:eastAsia="ko-KR"/>
              </w:rPr>
              <w:t>_48C Bandwidth combination set 0 in Table 5.6A1-1</w:t>
            </w:r>
          </w:p>
        </w:tc>
        <w:tc>
          <w:tcPr>
            <w:tcW w:w="1187" w:type="dxa"/>
            <w:vMerge/>
          </w:tcPr>
          <w:p w14:paraId="77B01410" w14:textId="77777777" w:rsidR="00DD4E82" w:rsidRPr="001D386E" w:rsidRDefault="00DD4E82" w:rsidP="00DD4E82">
            <w:pPr>
              <w:pStyle w:val="TAC"/>
              <w:rPr>
                <w:rFonts w:cs="Arial"/>
                <w:lang w:eastAsia="zh-CN"/>
              </w:rPr>
            </w:pPr>
          </w:p>
        </w:tc>
        <w:tc>
          <w:tcPr>
            <w:tcW w:w="1286" w:type="dxa"/>
            <w:vMerge/>
          </w:tcPr>
          <w:p w14:paraId="77B01411" w14:textId="77777777" w:rsidR="00DD4E82" w:rsidRPr="001D386E" w:rsidRDefault="00DD4E82" w:rsidP="00DD4E82">
            <w:pPr>
              <w:pStyle w:val="TAC"/>
              <w:rPr>
                <w:rFonts w:cs="Arial"/>
                <w:lang w:eastAsia="ja-JP"/>
              </w:rPr>
            </w:pPr>
          </w:p>
        </w:tc>
      </w:tr>
      <w:tr w:rsidR="00DD4E82" w:rsidRPr="001D386E" w14:paraId="77B01419" w14:textId="77777777" w:rsidTr="00704740">
        <w:trPr>
          <w:jc w:val="center"/>
        </w:trPr>
        <w:tc>
          <w:tcPr>
            <w:tcW w:w="1594" w:type="dxa"/>
            <w:vMerge/>
            <w:vAlign w:val="center"/>
          </w:tcPr>
          <w:p w14:paraId="77B01413" w14:textId="77777777" w:rsidR="00DD4E82" w:rsidRPr="00731EAD" w:rsidRDefault="00DD4E82" w:rsidP="00DD4E82">
            <w:pPr>
              <w:pStyle w:val="TAC"/>
              <w:rPr>
                <w:lang w:val="en-US"/>
              </w:rPr>
            </w:pPr>
          </w:p>
        </w:tc>
        <w:tc>
          <w:tcPr>
            <w:tcW w:w="1573" w:type="dxa"/>
            <w:vMerge/>
            <w:vAlign w:val="center"/>
          </w:tcPr>
          <w:p w14:paraId="77B01414" w14:textId="77777777" w:rsidR="00DD4E82" w:rsidRPr="00731EAD" w:rsidRDefault="00DD4E82" w:rsidP="00DD4E82">
            <w:pPr>
              <w:pStyle w:val="TAC"/>
              <w:rPr>
                <w:lang w:eastAsia="ja-JP"/>
              </w:rPr>
            </w:pPr>
          </w:p>
        </w:tc>
        <w:tc>
          <w:tcPr>
            <w:tcW w:w="767" w:type="dxa"/>
            <w:vAlign w:val="center"/>
          </w:tcPr>
          <w:p w14:paraId="77B01415" w14:textId="77777777" w:rsidR="00DD4E82" w:rsidRPr="00D43F68" w:rsidRDefault="00DD4E82" w:rsidP="00DD4E82">
            <w:pPr>
              <w:pStyle w:val="TAC"/>
              <w:rPr>
                <w:rFonts w:cs="Arial"/>
                <w:szCs w:val="18"/>
                <w:lang w:val="fi-FI" w:eastAsia="fi-FI"/>
              </w:rPr>
            </w:pPr>
            <w:r w:rsidRPr="00D31FE7">
              <w:rPr>
                <w:rFonts w:cs="Arial"/>
                <w:szCs w:val="18"/>
              </w:rPr>
              <w:t>66</w:t>
            </w:r>
          </w:p>
        </w:tc>
        <w:tc>
          <w:tcPr>
            <w:tcW w:w="3516" w:type="dxa"/>
            <w:gridSpan w:val="10"/>
            <w:vAlign w:val="center"/>
          </w:tcPr>
          <w:p w14:paraId="77B01416" w14:textId="77777777" w:rsidR="00DD4E82" w:rsidRPr="001D386E" w:rsidRDefault="00DD4E82" w:rsidP="00DD4E82">
            <w:pPr>
              <w:pStyle w:val="TAC"/>
            </w:pPr>
            <w:r w:rsidRPr="00E8014B">
              <w:rPr>
                <w:rFonts w:cs="Arial"/>
                <w:lang w:eastAsia="ja-JP"/>
              </w:rPr>
              <w:t>See CA_66A-66A Bandwidth Combination Set 0 in Table 5.6A.1-3</w:t>
            </w:r>
          </w:p>
        </w:tc>
        <w:tc>
          <w:tcPr>
            <w:tcW w:w="1187" w:type="dxa"/>
            <w:vMerge/>
          </w:tcPr>
          <w:p w14:paraId="77B01417" w14:textId="77777777" w:rsidR="00DD4E82" w:rsidRPr="001D386E" w:rsidRDefault="00DD4E82" w:rsidP="00DD4E82">
            <w:pPr>
              <w:pStyle w:val="TAC"/>
              <w:rPr>
                <w:rFonts w:cs="Arial"/>
                <w:lang w:eastAsia="zh-CN"/>
              </w:rPr>
            </w:pPr>
          </w:p>
        </w:tc>
        <w:tc>
          <w:tcPr>
            <w:tcW w:w="1286" w:type="dxa"/>
            <w:vMerge/>
          </w:tcPr>
          <w:p w14:paraId="77B01418" w14:textId="77777777" w:rsidR="00DD4E82" w:rsidRPr="001D386E" w:rsidRDefault="00DD4E82" w:rsidP="00DD4E82">
            <w:pPr>
              <w:pStyle w:val="TAC"/>
              <w:rPr>
                <w:rFonts w:cs="Arial"/>
                <w:lang w:eastAsia="ja-JP"/>
              </w:rPr>
            </w:pPr>
          </w:p>
        </w:tc>
      </w:tr>
      <w:tr w:rsidR="00DD4E82" w:rsidRPr="001D386E" w14:paraId="77B0142A" w14:textId="77777777" w:rsidTr="00704740">
        <w:trPr>
          <w:jc w:val="center"/>
        </w:trPr>
        <w:tc>
          <w:tcPr>
            <w:tcW w:w="1594" w:type="dxa"/>
            <w:vMerge w:val="restart"/>
            <w:vAlign w:val="center"/>
          </w:tcPr>
          <w:p w14:paraId="77B0141A" w14:textId="77777777" w:rsidR="00DD4E82" w:rsidRPr="00731EAD" w:rsidRDefault="00DD4E82" w:rsidP="00DD4E82">
            <w:pPr>
              <w:pStyle w:val="TAC"/>
            </w:pPr>
            <w:r w:rsidRPr="00731EAD">
              <w:t>CA_2A-5A-48D-66A</w:t>
            </w:r>
          </w:p>
        </w:tc>
        <w:tc>
          <w:tcPr>
            <w:tcW w:w="1573" w:type="dxa"/>
            <w:vMerge w:val="restart"/>
            <w:vAlign w:val="center"/>
          </w:tcPr>
          <w:p w14:paraId="77B0141B" w14:textId="77777777" w:rsidR="00DD4E82" w:rsidRPr="00850690" w:rsidRDefault="00DD4E82" w:rsidP="00DD4E82">
            <w:pPr>
              <w:pStyle w:val="TAC"/>
            </w:pPr>
            <w:r w:rsidRPr="00850690">
              <w:t>CA_2A-66A</w:t>
            </w:r>
          </w:p>
          <w:p w14:paraId="77B0141C" w14:textId="77777777" w:rsidR="00DD4E82" w:rsidRPr="00850690" w:rsidRDefault="00DD4E82" w:rsidP="00DD4E82">
            <w:pPr>
              <w:pStyle w:val="TAC"/>
            </w:pPr>
            <w:r w:rsidRPr="00850690">
              <w:t>CA_2A-48A</w:t>
            </w:r>
          </w:p>
          <w:p w14:paraId="77B0141D" w14:textId="77777777" w:rsidR="00DD4E82" w:rsidRPr="00850690" w:rsidRDefault="00DD4E82" w:rsidP="00DD4E82">
            <w:pPr>
              <w:pStyle w:val="TAC"/>
            </w:pPr>
            <w:r w:rsidRPr="00850690">
              <w:t>CA_48A-66A</w:t>
            </w:r>
          </w:p>
          <w:p w14:paraId="77B0141E" w14:textId="77777777" w:rsidR="00DD4E82" w:rsidRPr="00850690" w:rsidRDefault="00DD4E82" w:rsidP="00DD4E82">
            <w:pPr>
              <w:pStyle w:val="TAC"/>
            </w:pPr>
            <w:r w:rsidRPr="00850690">
              <w:t>CA_5A-66A</w:t>
            </w:r>
          </w:p>
          <w:p w14:paraId="77B0141F" w14:textId="77777777" w:rsidR="00DD4E82" w:rsidRPr="00850690" w:rsidRDefault="00DD4E82" w:rsidP="00DD4E82">
            <w:pPr>
              <w:pStyle w:val="TAC"/>
            </w:pPr>
            <w:r w:rsidRPr="00850690">
              <w:t>CA_5A-48A</w:t>
            </w:r>
          </w:p>
          <w:p w14:paraId="77B01420" w14:textId="77777777" w:rsidR="00DD4E82" w:rsidRPr="00850690" w:rsidRDefault="00DD4E82" w:rsidP="00DD4E82">
            <w:pPr>
              <w:pStyle w:val="TAC"/>
            </w:pPr>
            <w:r w:rsidRPr="00850690">
              <w:t>CA_2A-5A</w:t>
            </w:r>
          </w:p>
        </w:tc>
        <w:tc>
          <w:tcPr>
            <w:tcW w:w="767" w:type="dxa"/>
            <w:vAlign w:val="center"/>
          </w:tcPr>
          <w:p w14:paraId="77B01421" w14:textId="77777777" w:rsidR="00DD4E82" w:rsidRPr="00D43F68" w:rsidRDefault="00DD4E82" w:rsidP="00DD4E82">
            <w:pPr>
              <w:pStyle w:val="TAC"/>
              <w:rPr>
                <w:rFonts w:cs="Arial"/>
                <w:szCs w:val="18"/>
                <w:lang w:val="fi-FI" w:eastAsia="fi-FI"/>
              </w:rPr>
            </w:pPr>
            <w:r w:rsidRPr="00D43F68">
              <w:rPr>
                <w:rFonts w:cs="Arial"/>
                <w:szCs w:val="18"/>
                <w:lang w:val="fi-FI" w:eastAsia="fi-FI"/>
              </w:rPr>
              <w:t>2</w:t>
            </w:r>
          </w:p>
        </w:tc>
        <w:tc>
          <w:tcPr>
            <w:tcW w:w="586" w:type="dxa"/>
            <w:gridSpan w:val="2"/>
          </w:tcPr>
          <w:p w14:paraId="77B01422"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23"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24"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25"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26"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2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restart"/>
            <w:vAlign w:val="center"/>
          </w:tcPr>
          <w:p w14:paraId="77B01428" w14:textId="77777777" w:rsidR="00DD4E82" w:rsidRPr="00D31FE7" w:rsidRDefault="00DD4E82" w:rsidP="00DD4E82">
            <w:pPr>
              <w:pStyle w:val="TAC"/>
              <w:rPr>
                <w:rFonts w:cs="Arial"/>
                <w:szCs w:val="18"/>
              </w:rPr>
            </w:pPr>
            <w:r w:rsidRPr="00D31FE7">
              <w:rPr>
                <w:rFonts w:cs="Arial"/>
                <w:szCs w:val="18"/>
              </w:rPr>
              <w:t>110</w:t>
            </w:r>
          </w:p>
        </w:tc>
        <w:tc>
          <w:tcPr>
            <w:tcW w:w="1286" w:type="dxa"/>
            <w:vMerge w:val="restart"/>
            <w:vAlign w:val="center"/>
          </w:tcPr>
          <w:p w14:paraId="77B01429" w14:textId="77777777" w:rsidR="00DD4E82" w:rsidRPr="00D31FE7" w:rsidRDefault="00DD4E82" w:rsidP="00DD4E82">
            <w:pPr>
              <w:pStyle w:val="TAC"/>
              <w:rPr>
                <w:rFonts w:cs="Arial"/>
                <w:szCs w:val="18"/>
              </w:rPr>
            </w:pPr>
            <w:r w:rsidRPr="00D31FE7">
              <w:rPr>
                <w:rFonts w:cs="Arial" w:hint="eastAsia"/>
                <w:szCs w:val="18"/>
              </w:rPr>
              <w:t>0</w:t>
            </w:r>
          </w:p>
        </w:tc>
      </w:tr>
      <w:tr w:rsidR="00DD4E82" w:rsidRPr="001D386E" w14:paraId="77B01436" w14:textId="77777777" w:rsidTr="00704740">
        <w:trPr>
          <w:jc w:val="center"/>
        </w:trPr>
        <w:tc>
          <w:tcPr>
            <w:tcW w:w="1594" w:type="dxa"/>
            <w:vMerge/>
            <w:vAlign w:val="center"/>
          </w:tcPr>
          <w:p w14:paraId="77B0142B" w14:textId="77777777" w:rsidR="00DD4E82" w:rsidRPr="00731EAD" w:rsidRDefault="00DD4E82" w:rsidP="00DD4E82">
            <w:pPr>
              <w:pStyle w:val="TAC"/>
              <w:rPr>
                <w:lang w:val="en-US"/>
              </w:rPr>
            </w:pPr>
          </w:p>
        </w:tc>
        <w:tc>
          <w:tcPr>
            <w:tcW w:w="1573" w:type="dxa"/>
            <w:vMerge/>
            <w:vAlign w:val="center"/>
          </w:tcPr>
          <w:p w14:paraId="77B0142C" w14:textId="77777777" w:rsidR="00DD4E82" w:rsidRPr="00731EAD" w:rsidRDefault="00DD4E82" w:rsidP="00DD4E82">
            <w:pPr>
              <w:pStyle w:val="TAC"/>
              <w:rPr>
                <w:lang w:eastAsia="ja-JP"/>
              </w:rPr>
            </w:pPr>
          </w:p>
        </w:tc>
        <w:tc>
          <w:tcPr>
            <w:tcW w:w="767" w:type="dxa"/>
            <w:vAlign w:val="center"/>
          </w:tcPr>
          <w:p w14:paraId="77B0142D" w14:textId="77777777" w:rsidR="00DD4E82" w:rsidRPr="00D43F68" w:rsidRDefault="00DD4E82" w:rsidP="00DD4E82">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7B0142E" w14:textId="77777777" w:rsidR="00DD4E82" w:rsidRPr="00D43F68" w:rsidRDefault="00DD4E82" w:rsidP="00DD4E82">
            <w:pPr>
              <w:pStyle w:val="TAC"/>
              <w:rPr>
                <w:rFonts w:cs="Arial"/>
                <w:szCs w:val="18"/>
                <w:lang w:val="fi-FI" w:eastAsia="fi-FI"/>
              </w:rPr>
            </w:pPr>
          </w:p>
        </w:tc>
        <w:tc>
          <w:tcPr>
            <w:tcW w:w="586" w:type="dxa"/>
            <w:gridSpan w:val="2"/>
            <w:vAlign w:val="center"/>
          </w:tcPr>
          <w:p w14:paraId="77B0142F" w14:textId="77777777" w:rsidR="00DD4E82" w:rsidRPr="00D43F68" w:rsidRDefault="00DD4E82" w:rsidP="00DD4E82">
            <w:pPr>
              <w:pStyle w:val="TAC"/>
              <w:rPr>
                <w:rFonts w:cs="Arial"/>
                <w:szCs w:val="18"/>
                <w:lang w:val="fi-FI" w:eastAsia="fi-FI"/>
              </w:rPr>
            </w:pPr>
          </w:p>
        </w:tc>
        <w:tc>
          <w:tcPr>
            <w:tcW w:w="586" w:type="dxa"/>
          </w:tcPr>
          <w:p w14:paraId="77B01430"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31"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32" w14:textId="77777777" w:rsidR="00DD4E82" w:rsidRPr="00D43F68" w:rsidRDefault="00DD4E82" w:rsidP="00DD4E82">
            <w:pPr>
              <w:pStyle w:val="TAC"/>
              <w:rPr>
                <w:rFonts w:cs="Arial"/>
                <w:szCs w:val="18"/>
                <w:lang w:val="fi-FI" w:eastAsia="fi-FI"/>
              </w:rPr>
            </w:pPr>
          </w:p>
        </w:tc>
        <w:tc>
          <w:tcPr>
            <w:tcW w:w="586" w:type="dxa"/>
            <w:gridSpan w:val="2"/>
          </w:tcPr>
          <w:p w14:paraId="77B01433" w14:textId="77777777" w:rsidR="00DD4E82" w:rsidRPr="00D43F68" w:rsidRDefault="00DD4E82" w:rsidP="00DD4E82">
            <w:pPr>
              <w:pStyle w:val="TAC"/>
              <w:rPr>
                <w:rFonts w:cs="Arial"/>
                <w:szCs w:val="18"/>
                <w:lang w:val="fi-FI" w:eastAsia="fi-FI"/>
              </w:rPr>
            </w:pPr>
          </w:p>
        </w:tc>
        <w:tc>
          <w:tcPr>
            <w:tcW w:w="1187" w:type="dxa"/>
            <w:vMerge/>
            <w:vAlign w:val="center"/>
          </w:tcPr>
          <w:p w14:paraId="77B01434" w14:textId="77777777" w:rsidR="00DD4E82" w:rsidRPr="001D386E" w:rsidRDefault="00DD4E82" w:rsidP="00DD4E82">
            <w:pPr>
              <w:pStyle w:val="TAC"/>
              <w:rPr>
                <w:rFonts w:cs="Arial"/>
                <w:lang w:eastAsia="zh-CN"/>
              </w:rPr>
            </w:pPr>
          </w:p>
        </w:tc>
        <w:tc>
          <w:tcPr>
            <w:tcW w:w="1286" w:type="dxa"/>
            <w:vMerge/>
            <w:vAlign w:val="center"/>
          </w:tcPr>
          <w:p w14:paraId="77B01435" w14:textId="77777777" w:rsidR="00DD4E82" w:rsidRPr="001D386E" w:rsidRDefault="00DD4E82" w:rsidP="00DD4E82">
            <w:pPr>
              <w:pStyle w:val="TAC"/>
              <w:rPr>
                <w:rFonts w:cs="Arial"/>
                <w:lang w:eastAsia="ja-JP"/>
              </w:rPr>
            </w:pPr>
          </w:p>
        </w:tc>
      </w:tr>
      <w:tr w:rsidR="00DD4E82" w:rsidRPr="001D386E" w14:paraId="77B0143D" w14:textId="77777777" w:rsidTr="00704740">
        <w:trPr>
          <w:jc w:val="center"/>
        </w:trPr>
        <w:tc>
          <w:tcPr>
            <w:tcW w:w="1594" w:type="dxa"/>
            <w:vMerge/>
            <w:vAlign w:val="center"/>
          </w:tcPr>
          <w:p w14:paraId="77B01437" w14:textId="77777777" w:rsidR="00DD4E82" w:rsidRPr="00731EAD" w:rsidRDefault="00DD4E82" w:rsidP="00DD4E82">
            <w:pPr>
              <w:pStyle w:val="TAC"/>
              <w:rPr>
                <w:lang w:val="en-US"/>
              </w:rPr>
            </w:pPr>
          </w:p>
        </w:tc>
        <w:tc>
          <w:tcPr>
            <w:tcW w:w="1573" w:type="dxa"/>
            <w:vMerge/>
            <w:vAlign w:val="center"/>
          </w:tcPr>
          <w:p w14:paraId="77B01438" w14:textId="77777777" w:rsidR="00DD4E82" w:rsidRPr="00731EAD" w:rsidRDefault="00DD4E82" w:rsidP="00DD4E82">
            <w:pPr>
              <w:pStyle w:val="TAC"/>
              <w:rPr>
                <w:lang w:eastAsia="ja-JP"/>
              </w:rPr>
            </w:pPr>
          </w:p>
        </w:tc>
        <w:tc>
          <w:tcPr>
            <w:tcW w:w="767" w:type="dxa"/>
            <w:vAlign w:val="center"/>
          </w:tcPr>
          <w:p w14:paraId="77B01439" w14:textId="77777777" w:rsidR="00DD4E82" w:rsidRPr="00D43F68" w:rsidRDefault="00DD4E82" w:rsidP="00DD4E82">
            <w:pPr>
              <w:pStyle w:val="TAC"/>
              <w:rPr>
                <w:rFonts w:cs="Arial"/>
                <w:szCs w:val="18"/>
                <w:lang w:val="fi-FI" w:eastAsia="fi-FI"/>
              </w:rPr>
            </w:pPr>
            <w:r>
              <w:rPr>
                <w:rFonts w:hint="eastAsia"/>
                <w:bCs/>
                <w:lang w:val="en-US" w:eastAsia="ko-KR"/>
              </w:rPr>
              <w:t>48</w:t>
            </w:r>
          </w:p>
        </w:tc>
        <w:tc>
          <w:tcPr>
            <w:tcW w:w="3516" w:type="dxa"/>
            <w:gridSpan w:val="10"/>
          </w:tcPr>
          <w:p w14:paraId="77B0143A" w14:textId="77777777" w:rsidR="00DD4E82" w:rsidRPr="001D386E" w:rsidRDefault="00DD4E82" w:rsidP="00DD4E82">
            <w:pPr>
              <w:pStyle w:val="TAC"/>
            </w:pPr>
            <w:r>
              <w:rPr>
                <w:rFonts w:hint="eastAsia"/>
                <w:lang w:eastAsia="ko-KR"/>
              </w:rPr>
              <w:t>See CA</w:t>
            </w:r>
            <w:r>
              <w:rPr>
                <w:lang w:eastAsia="ko-KR"/>
              </w:rPr>
              <w:t>_48D Bandwidth combination set 0 in Table 5.6A1-1</w:t>
            </w:r>
          </w:p>
        </w:tc>
        <w:tc>
          <w:tcPr>
            <w:tcW w:w="1187" w:type="dxa"/>
            <w:vMerge/>
          </w:tcPr>
          <w:p w14:paraId="77B0143B" w14:textId="77777777" w:rsidR="00DD4E82" w:rsidRPr="001D386E" w:rsidRDefault="00DD4E82" w:rsidP="00DD4E82">
            <w:pPr>
              <w:pStyle w:val="TAC"/>
              <w:rPr>
                <w:rFonts w:cs="Arial"/>
                <w:lang w:eastAsia="zh-CN"/>
              </w:rPr>
            </w:pPr>
          </w:p>
        </w:tc>
        <w:tc>
          <w:tcPr>
            <w:tcW w:w="1286" w:type="dxa"/>
            <w:vMerge/>
          </w:tcPr>
          <w:p w14:paraId="77B0143C" w14:textId="77777777" w:rsidR="00DD4E82" w:rsidRPr="001D386E" w:rsidRDefault="00DD4E82" w:rsidP="00DD4E82">
            <w:pPr>
              <w:pStyle w:val="TAC"/>
              <w:rPr>
                <w:rFonts w:cs="Arial"/>
                <w:lang w:eastAsia="ja-JP"/>
              </w:rPr>
            </w:pPr>
          </w:p>
        </w:tc>
      </w:tr>
      <w:tr w:rsidR="00DD4E82" w:rsidRPr="001D386E" w14:paraId="77B01449" w14:textId="77777777" w:rsidTr="00704740">
        <w:trPr>
          <w:jc w:val="center"/>
        </w:trPr>
        <w:tc>
          <w:tcPr>
            <w:tcW w:w="1594" w:type="dxa"/>
            <w:vMerge/>
            <w:vAlign w:val="center"/>
          </w:tcPr>
          <w:p w14:paraId="77B0143E" w14:textId="77777777" w:rsidR="00DD4E82" w:rsidRPr="00731EAD" w:rsidRDefault="00DD4E82" w:rsidP="00DD4E82">
            <w:pPr>
              <w:pStyle w:val="TAC"/>
              <w:rPr>
                <w:lang w:val="en-US"/>
              </w:rPr>
            </w:pPr>
          </w:p>
        </w:tc>
        <w:tc>
          <w:tcPr>
            <w:tcW w:w="1573" w:type="dxa"/>
            <w:vMerge/>
            <w:vAlign w:val="center"/>
          </w:tcPr>
          <w:p w14:paraId="77B0143F" w14:textId="77777777" w:rsidR="00DD4E82" w:rsidRPr="00731EAD" w:rsidRDefault="00DD4E82" w:rsidP="00DD4E82">
            <w:pPr>
              <w:pStyle w:val="TAC"/>
              <w:rPr>
                <w:lang w:eastAsia="ja-JP"/>
              </w:rPr>
            </w:pPr>
          </w:p>
        </w:tc>
        <w:tc>
          <w:tcPr>
            <w:tcW w:w="767" w:type="dxa"/>
            <w:vAlign w:val="center"/>
          </w:tcPr>
          <w:p w14:paraId="77B01440" w14:textId="77777777" w:rsidR="00DD4E82" w:rsidRPr="00D43F68" w:rsidRDefault="00DD4E82" w:rsidP="00DD4E82">
            <w:pPr>
              <w:pStyle w:val="TAC"/>
              <w:rPr>
                <w:rFonts w:cs="Arial"/>
                <w:szCs w:val="18"/>
                <w:lang w:val="fi-FI" w:eastAsia="fi-FI"/>
              </w:rPr>
            </w:pPr>
            <w:r w:rsidRPr="00E8014B">
              <w:rPr>
                <w:rFonts w:cs="Arial"/>
                <w:szCs w:val="18"/>
              </w:rPr>
              <w:t>66</w:t>
            </w:r>
          </w:p>
        </w:tc>
        <w:tc>
          <w:tcPr>
            <w:tcW w:w="586" w:type="dxa"/>
            <w:gridSpan w:val="2"/>
            <w:vAlign w:val="center"/>
          </w:tcPr>
          <w:p w14:paraId="77B01441"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gridSpan w:val="2"/>
            <w:vAlign w:val="center"/>
          </w:tcPr>
          <w:p w14:paraId="77B01442"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vAlign w:val="center"/>
          </w:tcPr>
          <w:p w14:paraId="77B01443"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vAlign w:val="center"/>
          </w:tcPr>
          <w:p w14:paraId="77B01444"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gridSpan w:val="2"/>
            <w:vAlign w:val="center"/>
          </w:tcPr>
          <w:p w14:paraId="77B01445"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586" w:type="dxa"/>
            <w:gridSpan w:val="2"/>
            <w:vAlign w:val="center"/>
          </w:tcPr>
          <w:p w14:paraId="77B01446" w14:textId="77777777" w:rsidR="00DD4E82" w:rsidRPr="00D43F68" w:rsidRDefault="00DD4E82" w:rsidP="00DD4E82">
            <w:pPr>
              <w:pStyle w:val="TAC"/>
              <w:rPr>
                <w:rFonts w:cs="Arial"/>
                <w:szCs w:val="18"/>
                <w:lang w:val="fi-FI" w:eastAsia="fi-FI"/>
              </w:rPr>
            </w:pPr>
            <w:r w:rsidRPr="00E8014B">
              <w:rPr>
                <w:rFonts w:cs="Arial"/>
                <w:lang w:eastAsia="ja-JP"/>
              </w:rPr>
              <w:t>Yes</w:t>
            </w:r>
          </w:p>
        </w:tc>
        <w:tc>
          <w:tcPr>
            <w:tcW w:w="1187" w:type="dxa"/>
            <w:vMerge/>
            <w:vAlign w:val="center"/>
          </w:tcPr>
          <w:p w14:paraId="77B01447" w14:textId="77777777" w:rsidR="00DD4E82" w:rsidRPr="001D386E" w:rsidRDefault="00DD4E82" w:rsidP="00DD4E82">
            <w:pPr>
              <w:pStyle w:val="TAC"/>
              <w:rPr>
                <w:rFonts w:cs="Arial"/>
                <w:lang w:eastAsia="zh-CN"/>
              </w:rPr>
            </w:pPr>
          </w:p>
        </w:tc>
        <w:tc>
          <w:tcPr>
            <w:tcW w:w="1286" w:type="dxa"/>
            <w:vMerge/>
            <w:vAlign w:val="center"/>
          </w:tcPr>
          <w:p w14:paraId="77B01448" w14:textId="77777777" w:rsidR="00DD4E82" w:rsidRPr="001D386E" w:rsidRDefault="00DD4E82" w:rsidP="00DD4E82">
            <w:pPr>
              <w:pStyle w:val="TAC"/>
              <w:rPr>
                <w:rFonts w:cs="Arial"/>
                <w:lang w:eastAsia="ja-JP"/>
              </w:rPr>
            </w:pPr>
          </w:p>
        </w:tc>
      </w:tr>
      <w:tr w:rsidR="00DD4E82" w:rsidRPr="001D386E" w14:paraId="77B0145A" w14:textId="77777777" w:rsidTr="00704740">
        <w:trPr>
          <w:jc w:val="center"/>
        </w:trPr>
        <w:tc>
          <w:tcPr>
            <w:tcW w:w="1594" w:type="dxa"/>
            <w:vMerge w:val="restart"/>
            <w:vAlign w:val="center"/>
          </w:tcPr>
          <w:p w14:paraId="77B0144A" w14:textId="77777777" w:rsidR="00DD4E82" w:rsidRPr="00731EAD" w:rsidRDefault="00DD4E82" w:rsidP="00DD4E82">
            <w:pPr>
              <w:pStyle w:val="TAC"/>
            </w:pPr>
            <w:r w:rsidRPr="00731EAD">
              <w:t>CA_2A-5A-48D-66A-66A</w:t>
            </w:r>
          </w:p>
        </w:tc>
        <w:tc>
          <w:tcPr>
            <w:tcW w:w="1573" w:type="dxa"/>
            <w:vMerge w:val="restart"/>
            <w:vAlign w:val="center"/>
          </w:tcPr>
          <w:p w14:paraId="77B0144B" w14:textId="77777777" w:rsidR="00DD4E82" w:rsidRPr="00850690" w:rsidRDefault="00DD4E82" w:rsidP="00DD4E82">
            <w:pPr>
              <w:pStyle w:val="TAC"/>
            </w:pPr>
            <w:r w:rsidRPr="00850690">
              <w:t>CA_2A-66A</w:t>
            </w:r>
          </w:p>
          <w:p w14:paraId="77B0144C" w14:textId="77777777" w:rsidR="00DD4E82" w:rsidRPr="00850690" w:rsidRDefault="00DD4E82" w:rsidP="00DD4E82">
            <w:pPr>
              <w:pStyle w:val="TAC"/>
            </w:pPr>
            <w:r w:rsidRPr="00850690">
              <w:t>CA_2A-48A</w:t>
            </w:r>
          </w:p>
          <w:p w14:paraId="77B0144D" w14:textId="77777777" w:rsidR="00DD4E82" w:rsidRPr="00850690" w:rsidRDefault="00DD4E82" w:rsidP="00DD4E82">
            <w:pPr>
              <w:pStyle w:val="TAC"/>
            </w:pPr>
            <w:r w:rsidRPr="00850690">
              <w:t>CA_48A-66A</w:t>
            </w:r>
          </w:p>
          <w:p w14:paraId="77B0144E" w14:textId="77777777" w:rsidR="00DD4E82" w:rsidRPr="00850690" w:rsidRDefault="00DD4E82" w:rsidP="00DD4E82">
            <w:pPr>
              <w:pStyle w:val="TAC"/>
            </w:pPr>
            <w:r w:rsidRPr="00850690">
              <w:t>CA_5A-66A</w:t>
            </w:r>
          </w:p>
          <w:p w14:paraId="77B0144F" w14:textId="77777777" w:rsidR="00DD4E82" w:rsidRPr="00850690" w:rsidRDefault="00DD4E82" w:rsidP="00DD4E82">
            <w:pPr>
              <w:pStyle w:val="TAC"/>
            </w:pPr>
            <w:r w:rsidRPr="00850690">
              <w:t>CA_5A-48A</w:t>
            </w:r>
          </w:p>
          <w:p w14:paraId="77B01450" w14:textId="77777777" w:rsidR="00DD4E82" w:rsidRPr="00850690" w:rsidRDefault="00DD4E82" w:rsidP="00DD4E82">
            <w:pPr>
              <w:pStyle w:val="TAC"/>
            </w:pPr>
            <w:r w:rsidRPr="00850690">
              <w:t>CA_2A-5A</w:t>
            </w:r>
          </w:p>
        </w:tc>
        <w:tc>
          <w:tcPr>
            <w:tcW w:w="767" w:type="dxa"/>
            <w:vAlign w:val="center"/>
          </w:tcPr>
          <w:p w14:paraId="77B01451" w14:textId="77777777" w:rsidR="00DD4E82" w:rsidRPr="00D43F68" w:rsidRDefault="00DD4E82" w:rsidP="00DD4E82">
            <w:pPr>
              <w:pStyle w:val="TAC"/>
              <w:rPr>
                <w:rFonts w:cs="Arial"/>
                <w:szCs w:val="18"/>
                <w:lang w:val="fi-FI" w:eastAsia="fi-FI"/>
              </w:rPr>
            </w:pPr>
            <w:r w:rsidRPr="00D43F68">
              <w:rPr>
                <w:rFonts w:cs="Arial"/>
                <w:szCs w:val="18"/>
                <w:lang w:val="fi-FI" w:eastAsia="fi-FI"/>
              </w:rPr>
              <w:t>2</w:t>
            </w:r>
          </w:p>
        </w:tc>
        <w:tc>
          <w:tcPr>
            <w:tcW w:w="586" w:type="dxa"/>
            <w:gridSpan w:val="2"/>
            <w:vAlign w:val="center"/>
          </w:tcPr>
          <w:p w14:paraId="77B01452" w14:textId="77777777" w:rsidR="00DD4E82" w:rsidRPr="00D43F68" w:rsidRDefault="00DD4E82" w:rsidP="00DD4E82">
            <w:pPr>
              <w:pStyle w:val="TAC"/>
              <w:rPr>
                <w:rFonts w:cs="Arial"/>
                <w:szCs w:val="18"/>
                <w:lang w:val="fi-FI" w:eastAsia="fi-FI"/>
              </w:rPr>
            </w:pPr>
            <w:proofErr w:type="spellStart"/>
            <w:r>
              <w:rPr>
                <w:rFonts w:cs="Arial"/>
                <w:szCs w:val="18"/>
                <w:lang w:val="fi-FI" w:eastAsia="fi-FI"/>
              </w:rPr>
              <w:t>Yes</w:t>
            </w:r>
            <w:proofErr w:type="spellEnd"/>
          </w:p>
        </w:tc>
        <w:tc>
          <w:tcPr>
            <w:tcW w:w="586" w:type="dxa"/>
            <w:gridSpan w:val="2"/>
          </w:tcPr>
          <w:p w14:paraId="77B01453"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54"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55"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56"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57"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1187" w:type="dxa"/>
            <w:vMerge w:val="restart"/>
            <w:vAlign w:val="center"/>
          </w:tcPr>
          <w:p w14:paraId="77B01458" w14:textId="77777777" w:rsidR="00DD4E82" w:rsidRPr="00D31FE7" w:rsidRDefault="00DD4E82" w:rsidP="00DD4E82">
            <w:pPr>
              <w:pStyle w:val="TAC"/>
              <w:rPr>
                <w:rFonts w:cs="Arial"/>
                <w:szCs w:val="18"/>
              </w:rPr>
            </w:pPr>
            <w:r w:rsidRPr="00D31FE7">
              <w:rPr>
                <w:rFonts w:cs="Arial"/>
                <w:szCs w:val="18"/>
              </w:rPr>
              <w:t>130</w:t>
            </w:r>
          </w:p>
        </w:tc>
        <w:tc>
          <w:tcPr>
            <w:tcW w:w="1286" w:type="dxa"/>
            <w:vMerge w:val="restart"/>
            <w:vAlign w:val="center"/>
          </w:tcPr>
          <w:p w14:paraId="77B01459" w14:textId="77777777" w:rsidR="00DD4E82" w:rsidRPr="00D31FE7" w:rsidRDefault="00DD4E82" w:rsidP="00DD4E82">
            <w:pPr>
              <w:pStyle w:val="TAC"/>
              <w:rPr>
                <w:rFonts w:cs="Arial"/>
                <w:szCs w:val="18"/>
              </w:rPr>
            </w:pPr>
            <w:r w:rsidRPr="00D31FE7">
              <w:rPr>
                <w:rFonts w:cs="Arial" w:hint="eastAsia"/>
                <w:szCs w:val="18"/>
              </w:rPr>
              <w:t>0</w:t>
            </w:r>
          </w:p>
        </w:tc>
      </w:tr>
      <w:tr w:rsidR="00DD4E82" w:rsidRPr="001D386E" w14:paraId="77B01466" w14:textId="77777777" w:rsidTr="00704740">
        <w:trPr>
          <w:jc w:val="center"/>
        </w:trPr>
        <w:tc>
          <w:tcPr>
            <w:tcW w:w="1594" w:type="dxa"/>
            <w:vMerge/>
            <w:vAlign w:val="center"/>
          </w:tcPr>
          <w:p w14:paraId="77B0145B" w14:textId="77777777" w:rsidR="00DD4E82" w:rsidRPr="001D386E" w:rsidRDefault="00DD4E82" w:rsidP="00DD4E82">
            <w:pPr>
              <w:pStyle w:val="TAC"/>
              <w:rPr>
                <w:lang w:val="en-US"/>
              </w:rPr>
            </w:pPr>
          </w:p>
        </w:tc>
        <w:tc>
          <w:tcPr>
            <w:tcW w:w="1573" w:type="dxa"/>
            <w:vMerge/>
            <w:vAlign w:val="center"/>
          </w:tcPr>
          <w:p w14:paraId="77B0145C" w14:textId="77777777" w:rsidR="00DD4E82" w:rsidRPr="001D386E" w:rsidRDefault="00DD4E82" w:rsidP="00DD4E82">
            <w:pPr>
              <w:pStyle w:val="TAC"/>
              <w:rPr>
                <w:rFonts w:cs="Arial"/>
                <w:lang w:eastAsia="ja-JP"/>
              </w:rPr>
            </w:pPr>
          </w:p>
        </w:tc>
        <w:tc>
          <w:tcPr>
            <w:tcW w:w="767" w:type="dxa"/>
            <w:vAlign w:val="center"/>
          </w:tcPr>
          <w:p w14:paraId="77B0145D" w14:textId="77777777" w:rsidR="00DD4E82" w:rsidRPr="00D43F68" w:rsidRDefault="00DD4E82" w:rsidP="00DD4E82">
            <w:pPr>
              <w:pStyle w:val="TAC"/>
              <w:rPr>
                <w:rFonts w:cs="Arial"/>
                <w:szCs w:val="18"/>
                <w:lang w:val="fi-FI" w:eastAsia="fi-FI"/>
              </w:rPr>
            </w:pPr>
            <w:r w:rsidRPr="00D43F68">
              <w:rPr>
                <w:rFonts w:cs="Arial"/>
                <w:szCs w:val="18"/>
                <w:lang w:val="fi-FI" w:eastAsia="fi-FI"/>
              </w:rPr>
              <w:t>5</w:t>
            </w:r>
          </w:p>
        </w:tc>
        <w:tc>
          <w:tcPr>
            <w:tcW w:w="586" w:type="dxa"/>
            <w:gridSpan w:val="2"/>
            <w:vAlign w:val="center"/>
          </w:tcPr>
          <w:p w14:paraId="77B0145E" w14:textId="77777777" w:rsidR="00DD4E82" w:rsidRPr="00D43F68" w:rsidRDefault="00DD4E82" w:rsidP="00DD4E82">
            <w:pPr>
              <w:pStyle w:val="TAC"/>
              <w:rPr>
                <w:rFonts w:cs="Arial"/>
                <w:szCs w:val="18"/>
                <w:lang w:val="fi-FI" w:eastAsia="fi-FI"/>
              </w:rPr>
            </w:pPr>
            <w:proofErr w:type="spellStart"/>
            <w:r>
              <w:rPr>
                <w:rFonts w:cs="Arial"/>
                <w:szCs w:val="18"/>
                <w:lang w:val="fi-FI" w:eastAsia="fi-FI"/>
              </w:rPr>
              <w:t>Yes</w:t>
            </w:r>
            <w:proofErr w:type="spellEnd"/>
          </w:p>
        </w:tc>
        <w:tc>
          <w:tcPr>
            <w:tcW w:w="586" w:type="dxa"/>
            <w:gridSpan w:val="2"/>
            <w:vAlign w:val="center"/>
          </w:tcPr>
          <w:p w14:paraId="77B0145F" w14:textId="77777777" w:rsidR="00DD4E82" w:rsidRPr="00D43F68" w:rsidRDefault="00DD4E82" w:rsidP="00DD4E82">
            <w:pPr>
              <w:pStyle w:val="TAC"/>
              <w:rPr>
                <w:rFonts w:cs="Arial"/>
                <w:szCs w:val="18"/>
                <w:lang w:val="fi-FI" w:eastAsia="fi-FI"/>
              </w:rPr>
            </w:pPr>
          </w:p>
        </w:tc>
        <w:tc>
          <w:tcPr>
            <w:tcW w:w="586" w:type="dxa"/>
            <w:vAlign w:val="center"/>
          </w:tcPr>
          <w:p w14:paraId="77B01460"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tcPr>
          <w:p w14:paraId="77B01461" w14:textId="77777777" w:rsidR="00DD4E82" w:rsidRPr="00D43F68" w:rsidRDefault="00DD4E82" w:rsidP="00DD4E82">
            <w:pPr>
              <w:pStyle w:val="TAC"/>
              <w:rPr>
                <w:rFonts w:cs="Arial"/>
                <w:szCs w:val="18"/>
                <w:lang w:val="fi-FI" w:eastAsia="fi-FI"/>
              </w:rPr>
            </w:pPr>
            <w:proofErr w:type="spellStart"/>
            <w:r w:rsidRPr="00D43F68">
              <w:rPr>
                <w:rFonts w:cs="Arial"/>
                <w:szCs w:val="18"/>
                <w:lang w:val="fi-FI" w:eastAsia="fi-FI"/>
              </w:rPr>
              <w:t>Yes</w:t>
            </w:r>
            <w:proofErr w:type="spellEnd"/>
          </w:p>
        </w:tc>
        <w:tc>
          <w:tcPr>
            <w:tcW w:w="586" w:type="dxa"/>
            <w:gridSpan w:val="2"/>
          </w:tcPr>
          <w:p w14:paraId="77B01462" w14:textId="77777777" w:rsidR="00DD4E82" w:rsidRPr="00D43F68" w:rsidRDefault="00DD4E82" w:rsidP="00DD4E82">
            <w:pPr>
              <w:pStyle w:val="TAC"/>
              <w:rPr>
                <w:rFonts w:cs="Arial"/>
                <w:szCs w:val="18"/>
                <w:lang w:val="fi-FI" w:eastAsia="fi-FI"/>
              </w:rPr>
            </w:pPr>
          </w:p>
        </w:tc>
        <w:tc>
          <w:tcPr>
            <w:tcW w:w="586" w:type="dxa"/>
            <w:gridSpan w:val="2"/>
          </w:tcPr>
          <w:p w14:paraId="77B01463" w14:textId="77777777" w:rsidR="00DD4E82" w:rsidRPr="00D43F68" w:rsidRDefault="00DD4E82" w:rsidP="00DD4E82">
            <w:pPr>
              <w:pStyle w:val="TAC"/>
              <w:rPr>
                <w:rFonts w:cs="Arial"/>
                <w:szCs w:val="18"/>
                <w:lang w:val="fi-FI" w:eastAsia="fi-FI"/>
              </w:rPr>
            </w:pPr>
          </w:p>
        </w:tc>
        <w:tc>
          <w:tcPr>
            <w:tcW w:w="1187" w:type="dxa"/>
            <w:vMerge/>
            <w:vAlign w:val="center"/>
          </w:tcPr>
          <w:p w14:paraId="77B01464" w14:textId="77777777" w:rsidR="00DD4E82" w:rsidRPr="001D386E" w:rsidRDefault="00DD4E82" w:rsidP="00DD4E82">
            <w:pPr>
              <w:pStyle w:val="TAC"/>
              <w:rPr>
                <w:rFonts w:cs="Arial"/>
                <w:lang w:eastAsia="zh-CN"/>
              </w:rPr>
            </w:pPr>
          </w:p>
        </w:tc>
        <w:tc>
          <w:tcPr>
            <w:tcW w:w="1286" w:type="dxa"/>
            <w:vMerge/>
            <w:vAlign w:val="center"/>
          </w:tcPr>
          <w:p w14:paraId="77B01465" w14:textId="77777777" w:rsidR="00DD4E82" w:rsidRPr="001D386E" w:rsidRDefault="00DD4E82" w:rsidP="00DD4E82">
            <w:pPr>
              <w:pStyle w:val="TAC"/>
              <w:rPr>
                <w:rFonts w:cs="Arial"/>
                <w:lang w:eastAsia="ja-JP"/>
              </w:rPr>
            </w:pPr>
          </w:p>
        </w:tc>
      </w:tr>
      <w:tr w:rsidR="00DD4E82" w:rsidRPr="001D386E" w14:paraId="77B0146D" w14:textId="77777777" w:rsidTr="00704740">
        <w:trPr>
          <w:jc w:val="center"/>
        </w:trPr>
        <w:tc>
          <w:tcPr>
            <w:tcW w:w="1594" w:type="dxa"/>
            <w:vMerge/>
            <w:vAlign w:val="center"/>
          </w:tcPr>
          <w:p w14:paraId="77B01467" w14:textId="77777777" w:rsidR="00DD4E82" w:rsidRPr="001D386E" w:rsidRDefault="00DD4E82" w:rsidP="00DD4E82">
            <w:pPr>
              <w:pStyle w:val="TAC"/>
              <w:rPr>
                <w:lang w:val="en-US"/>
              </w:rPr>
            </w:pPr>
          </w:p>
        </w:tc>
        <w:tc>
          <w:tcPr>
            <w:tcW w:w="1573" w:type="dxa"/>
            <w:vMerge/>
            <w:vAlign w:val="center"/>
          </w:tcPr>
          <w:p w14:paraId="77B01468" w14:textId="77777777" w:rsidR="00DD4E82" w:rsidRPr="001D386E" w:rsidRDefault="00DD4E82" w:rsidP="00DD4E82">
            <w:pPr>
              <w:pStyle w:val="TAC"/>
              <w:rPr>
                <w:rFonts w:cs="Arial"/>
                <w:lang w:eastAsia="ja-JP"/>
              </w:rPr>
            </w:pPr>
          </w:p>
        </w:tc>
        <w:tc>
          <w:tcPr>
            <w:tcW w:w="767" w:type="dxa"/>
            <w:vAlign w:val="center"/>
          </w:tcPr>
          <w:p w14:paraId="77B01469" w14:textId="77777777" w:rsidR="00DD4E82" w:rsidRPr="00D43F68" w:rsidRDefault="00DD4E82" w:rsidP="00DD4E82">
            <w:pPr>
              <w:pStyle w:val="TAC"/>
              <w:rPr>
                <w:rFonts w:cs="Arial"/>
                <w:szCs w:val="18"/>
                <w:lang w:val="fi-FI" w:eastAsia="fi-FI"/>
              </w:rPr>
            </w:pPr>
            <w:r>
              <w:rPr>
                <w:rFonts w:hint="eastAsia"/>
                <w:bCs/>
                <w:lang w:val="en-US" w:eastAsia="ko-KR"/>
              </w:rPr>
              <w:t>48</w:t>
            </w:r>
          </w:p>
        </w:tc>
        <w:tc>
          <w:tcPr>
            <w:tcW w:w="3516" w:type="dxa"/>
            <w:gridSpan w:val="10"/>
          </w:tcPr>
          <w:p w14:paraId="77B0146A" w14:textId="77777777" w:rsidR="00DD4E82" w:rsidRPr="00DA7873" w:rsidRDefault="00DD4E82" w:rsidP="00DD4E82">
            <w:pPr>
              <w:pStyle w:val="TAC"/>
              <w:rPr>
                <w:rFonts w:cs="Arial"/>
                <w:szCs w:val="18"/>
                <w:lang w:eastAsia="fi-FI"/>
              </w:rPr>
            </w:pPr>
            <w:r>
              <w:rPr>
                <w:rFonts w:hint="eastAsia"/>
                <w:lang w:eastAsia="ko-KR"/>
              </w:rPr>
              <w:t>See CA</w:t>
            </w:r>
            <w:r>
              <w:rPr>
                <w:lang w:eastAsia="ko-KR"/>
              </w:rPr>
              <w:t>_48D Bandwidth combination set 0 in Table 5.6A1-1</w:t>
            </w:r>
          </w:p>
        </w:tc>
        <w:tc>
          <w:tcPr>
            <w:tcW w:w="1187" w:type="dxa"/>
            <w:vMerge/>
            <w:vAlign w:val="center"/>
          </w:tcPr>
          <w:p w14:paraId="77B0146B" w14:textId="77777777" w:rsidR="00DD4E82" w:rsidRPr="001D386E" w:rsidRDefault="00DD4E82" w:rsidP="00DD4E82">
            <w:pPr>
              <w:pStyle w:val="TAC"/>
              <w:rPr>
                <w:rFonts w:cs="Arial"/>
                <w:lang w:eastAsia="zh-CN"/>
              </w:rPr>
            </w:pPr>
          </w:p>
        </w:tc>
        <w:tc>
          <w:tcPr>
            <w:tcW w:w="1286" w:type="dxa"/>
            <w:vMerge/>
            <w:vAlign w:val="center"/>
          </w:tcPr>
          <w:p w14:paraId="77B0146C" w14:textId="77777777" w:rsidR="00DD4E82" w:rsidRPr="001D386E" w:rsidRDefault="00DD4E82" w:rsidP="00DD4E82">
            <w:pPr>
              <w:pStyle w:val="TAC"/>
              <w:rPr>
                <w:rFonts w:cs="Arial"/>
                <w:lang w:eastAsia="ja-JP"/>
              </w:rPr>
            </w:pPr>
          </w:p>
        </w:tc>
      </w:tr>
      <w:tr w:rsidR="00DD4E82" w:rsidRPr="001D386E" w14:paraId="77B01474" w14:textId="77777777" w:rsidTr="00704740">
        <w:trPr>
          <w:jc w:val="center"/>
        </w:trPr>
        <w:tc>
          <w:tcPr>
            <w:tcW w:w="1594" w:type="dxa"/>
            <w:vMerge/>
            <w:vAlign w:val="center"/>
          </w:tcPr>
          <w:p w14:paraId="77B0146E" w14:textId="77777777" w:rsidR="00DD4E82" w:rsidRPr="001D386E" w:rsidRDefault="00DD4E82" w:rsidP="00DD4E82">
            <w:pPr>
              <w:pStyle w:val="TAC"/>
              <w:rPr>
                <w:lang w:val="en-US"/>
              </w:rPr>
            </w:pPr>
          </w:p>
        </w:tc>
        <w:tc>
          <w:tcPr>
            <w:tcW w:w="1573" w:type="dxa"/>
            <w:vMerge/>
            <w:vAlign w:val="center"/>
          </w:tcPr>
          <w:p w14:paraId="77B0146F" w14:textId="77777777" w:rsidR="00DD4E82" w:rsidRPr="001D386E" w:rsidRDefault="00DD4E82" w:rsidP="00DD4E82">
            <w:pPr>
              <w:pStyle w:val="TAC"/>
              <w:rPr>
                <w:rFonts w:cs="Arial"/>
                <w:lang w:eastAsia="ja-JP"/>
              </w:rPr>
            </w:pPr>
          </w:p>
        </w:tc>
        <w:tc>
          <w:tcPr>
            <w:tcW w:w="767" w:type="dxa"/>
            <w:vAlign w:val="center"/>
          </w:tcPr>
          <w:p w14:paraId="77B01470" w14:textId="77777777" w:rsidR="00DD4E82" w:rsidRPr="00D43F68" w:rsidRDefault="00DD4E82" w:rsidP="00DD4E82">
            <w:pPr>
              <w:pStyle w:val="TAC"/>
              <w:rPr>
                <w:rFonts w:cs="Arial"/>
                <w:szCs w:val="18"/>
                <w:lang w:val="fi-FI" w:eastAsia="fi-FI"/>
              </w:rPr>
            </w:pPr>
            <w:r w:rsidRPr="00D31FE7">
              <w:rPr>
                <w:rFonts w:cs="Arial"/>
                <w:szCs w:val="18"/>
              </w:rPr>
              <w:t>66</w:t>
            </w:r>
          </w:p>
        </w:tc>
        <w:tc>
          <w:tcPr>
            <w:tcW w:w="3516" w:type="dxa"/>
            <w:gridSpan w:val="10"/>
            <w:vAlign w:val="center"/>
          </w:tcPr>
          <w:p w14:paraId="77B01471" w14:textId="77777777" w:rsidR="00DD4E82" w:rsidRPr="00DA7873" w:rsidRDefault="00DD4E82" w:rsidP="00DD4E82">
            <w:pPr>
              <w:pStyle w:val="TAC"/>
              <w:rPr>
                <w:rFonts w:cs="Arial"/>
                <w:szCs w:val="18"/>
                <w:lang w:eastAsia="fi-FI"/>
              </w:rPr>
            </w:pPr>
            <w:r w:rsidRPr="00E8014B">
              <w:rPr>
                <w:rFonts w:cs="Arial"/>
                <w:lang w:eastAsia="ja-JP"/>
              </w:rPr>
              <w:t>See CA_66A-66A Bandwidth Combination Set 0 in Table 5.6A.1-3</w:t>
            </w:r>
          </w:p>
        </w:tc>
        <w:tc>
          <w:tcPr>
            <w:tcW w:w="1187" w:type="dxa"/>
            <w:vMerge/>
            <w:vAlign w:val="center"/>
          </w:tcPr>
          <w:p w14:paraId="77B01472" w14:textId="77777777" w:rsidR="00DD4E82" w:rsidRPr="001D386E" w:rsidRDefault="00DD4E82" w:rsidP="00DD4E82">
            <w:pPr>
              <w:pStyle w:val="TAC"/>
              <w:rPr>
                <w:rFonts w:cs="Arial"/>
                <w:lang w:eastAsia="zh-CN"/>
              </w:rPr>
            </w:pPr>
          </w:p>
        </w:tc>
        <w:tc>
          <w:tcPr>
            <w:tcW w:w="1286" w:type="dxa"/>
            <w:vMerge/>
            <w:vAlign w:val="center"/>
          </w:tcPr>
          <w:p w14:paraId="77B01473" w14:textId="77777777" w:rsidR="00DD4E82" w:rsidRPr="001D386E" w:rsidRDefault="00DD4E82" w:rsidP="00DD4E82">
            <w:pPr>
              <w:pStyle w:val="TAC"/>
              <w:rPr>
                <w:rFonts w:cs="Arial"/>
                <w:lang w:eastAsia="ja-JP"/>
              </w:rPr>
            </w:pPr>
          </w:p>
        </w:tc>
      </w:tr>
      <w:tr w:rsidR="00DD4E82" w:rsidRPr="001D386E" w14:paraId="77B01480" w14:textId="77777777" w:rsidTr="00704740">
        <w:trPr>
          <w:jc w:val="center"/>
        </w:trPr>
        <w:tc>
          <w:tcPr>
            <w:tcW w:w="1594" w:type="dxa"/>
            <w:vMerge w:val="restart"/>
            <w:vAlign w:val="center"/>
          </w:tcPr>
          <w:p w14:paraId="77B01475" w14:textId="77777777" w:rsidR="00DD4E82" w:rsidRPr="001D386E" w:rsidRDefault="00DD4E82" w:rsidP="00DD4E82">
            <w:pPr>
              <w:pStyle w:val="TAC"/>
              <w:rPr>
                <w:rFonts w:cs="Arial"/>
                <w:lang w:eastAsia="ja-JP"/>
              </w:rPr>
            </w:pPr>
            <w:r w:rsidRPr="001D386E">
              <w:rPr>
                <w:lang w:val="en-US"/>
              </w:rPr>
              <w:t>CA_2A-7A-12A-66A</w:t>
            </w:r>
          </w:p>
        </w:tc>
        <w:tc>
          <w:tcPr>
            <w:tcW w:w="1573" w:type="dxa"/>
            <w:vMerge w:val="restart"/>
            <w:vAlign w:val="center"/>
          </w:tcPr>
          <w:p w14:paraId="77B01476"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477" w14:textId="77777777" w:rsidR="00DD4E82" w:rsidRPr="001D386E" w:rsidRDefault="00DD4E82" w:rsidP="00DD4E82">
            <w:pPr>
              <w:pStyle w:val="TAC"/>
              <w:rPr>
                <w:rFonts w:cs="Arial"/>
                <w:lang w:eastAsia="ja-JP"/>
              </w:rPr>
            </w:pPr>
            <w:r w:rsidRPr="001D386E">
              <w:rPr>
                <w:bCs/>
                <w:lang w:val="en-US"/>
              </w:rPr>
              <w:t>2</w:t>
            </w:r>
          </w:p>
        </w:tc>
        <w:tc>
          <w:tcPr>
            <w:tcW w:w="586" w:type="dxa"/>
            <w:gridSpan w:val="2"/>
          </w:tcPr>
          <w:p w14:paraId="77B01478" w14:textId="77777777" w:rsidR="00DD4E82" w:rsidRPr="001D386E" w:rsidRDefault="00DD4E82" w:rsidP="00DD4E82">
            <w:pPr>
              <w:pStyle w:val="TAC"/>
              <w:rPr>
                <w:rFonts w:cs="Arial"/>
                <w:lang w:eastAsia="ja-JP"/>
              </w:rPr>
            </w:pPr>
          </w:p>
        </w:tc>
        <w:tc>
          <w:tcPr>
            <w:tcW w:w="586" w:type="dxa"/>
            <w:gridSpan w:val="2"/>
          </w:tcPr>
          <w:p w14:paraId="77B01479" w14:textId="77777777" w:rsidR="00DD4E82" w:rsidRPr="001D386E" w:rsidRDefault="00DD4E82" w:rsidP="00DD4E82">
            <w:pPr>
              <w:pStyle w:val="TAC"/>
              <w:rPr>
                <w:rFonts w:cs="Arial"/>
                <w:lang w:eastAsia="ja-JP"/>
              </w:rPr>
            </w:pPr>
          </w:p>
        </w:tc>
        <w:tc>
          <w:tcPr>
            <w:tcW w:w="586" w:type="dxa"/>
          </w:tcPr>
          <w:p w14:paraId="77B0147A" w14:textId="77777777" w:rsidR="00DD4E82" w:rsidRPr="001D386E" w:rsidRDefault="00DD4E82" w:rsidP="00DD4E82">
            <w:pPr>
              <w:pStyle w:val="TAC"/>
              <w:rPr>
                <w:rFonts w:cs="Arial"/>
                <w:lang w:eastAsia="ja-JP"/>
              </w:rPr>
            </w:pPr>
            <w:r w:rsidRPr="001D386E">
              <w:t>Yes</w:t>
            </w:r>
          </w:p>
        </w:tc>
        <w:tc>
          <w:tcPr>
            <w:tcW w:w="586" w:type="dxa"/>
          </w:tcPr>
          <w:p w14:paraId="77B0147B" w14:textId="77777777" w:rsidR="00DD4E82" w:rsidRPr="001D386E" w:rsidRDefault="00DD4E82" w:rsidP="00DD4E82">
            <w:pPr>
              <w:pStyle w:val="TAC"/>
              <w:rPr>
                <w:rFonts w:cs="Arial"/>
                <w:lang w:eastAsia="ja-JP"/>
              </w:rPr>
            </w:pPr>
            <w:r w:rsidRPr="001D386E">
              <w:t>Yes</w:t>
            </w:r>
          </w:p>
        </w:tc>
        <w:tc>
          <w:tcPr>
            <w:tcW w:w="586" w:type="dxa"/>
            <w:gridSpan w:val="2"/>
          </w:tcPr>
          <w:p w14:paraId="77B0147C" w14:textId="77777777" w:rsidR="00DD4E82" w:rsidRPr="001D386E" w:rsidRDefault="00DD4E82" w:rsidP="00DD4E82">
            <w:pPr>
              <w:pStyle w:val="TAC"/>
              <w:rPr>
                <w:rFonts w:cs="Arial"/>
                <w:lang w:eastAsia="ja-JP"/>
              </w:rPr>
            </w:pPr>
            <w:r w:rsidRPr="001D386E">
              <w:t>Yes</w:t>
            </w:r>
          </w:p>
        </w:tc>
        <w:tc>
          <w:tcPr>
            <w:tcW w:w="586" w:type="dxa"/>
            <w:gridSpan w:val="2"/>
          </w:tcPr>
          <w:p w14:paraId="77B0147D" w14:textId="77777777" w:rsidR="00DD4E82" w:rsidRPr="001D386E" w:rsidRDefault="00DD4E82" w:rsidP="00DD4E82">
            <w:pPr>
              <w:pStyle w:val="TAC"/>
              <w:rPr>
                <w:rFonts w:cs="Arial"/>
                <w:lang w:eastAsia="ja-JP"/>
              </w:rPr>
            </w:pPr>
            <w:r w:rsidRPr="001D386E">
              <w:t>Yes</w:t>
            </w:r>
          </w:p>
        </w:tc>
        <w:tc>
          <w:tcPr>
            <w:tcW w:w="1187" w:type="dxa"/>
            <w:vMerge w:val="restart"/>
            <w:vAlign w:val="center"/>
          </w:tcPr>
          <w:p w14:paraId="77B0147E" w14:textId="77777777" w:rsidR="00DD4E82" w:rsidRPr="001D386E" w:rsidRDefault="00DD4E82" w:rsidP="00DD4E82">
            <w:pPr>
              <w:pStyle w:val="TAC"/>
              <w:rPr>
                <w:rFonts w:cs="Arial"/>
                <w:lang w:eastAsia="ja-JP"/>
              </w:rPr>
            </w:pPr>
            <w:r w:rsidRPr="001D386E">
              <w:rPr>
                <w:rFonts w:cs="Arial"/>
                <w:lang w:eastAsia="zh-CN"/>
              </w:rPr>
              <w:t>70</w:t>
            </w:r>
          </w:p>
        </w:tc>
        <w:tc>
          <w:tcPr>
            <w:tcW w:w="1286" w:type="dxa"/>
            <w:vMerge w:val="restart"/>
            <w:vAlign w:val="center"/>
          </w:tcPr>
          <w:p w14:paraId="77B0147F"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48C" w14:textId="77777777" w:rsidTr="00704740">
        <w:trPr>
          <w:jc w:val="center"/>
        </w:trPr>
        <w:tc>
          <w:tcPr>
            <w:tcW w:w="1594" w:type="dxa"/>
            <w:vMerge/>
            <w:vAlign w:val="center"/>
          </w:tcPr>
          <w:p w14:paraId="77B01481" w14:textId="77777777" w:rsidR="00DD4E82" w:rsidRPr="001D386E" w:rsidRDefault="00DD4E82" w:rsidP="00DD4E82">
            <w:pPr>
              <w:pStyle w:val="TAC"/>
              <w:rPr>
                <w:rFonts w:cs="Arial"/>
                <w:lang w:eastAsia="ja-JP"/>
              </w:rPr>
            </w:pPr>
          </w:p>
        </w:tc>
        <w:tc>
          <w:tcPr>
            <w:tcW w:w="1573" w:type="dxa"/>
            <w:vMerge/>
            <w:vAlign w:val="center"/>
          </w:tcPr>
          <w:p w14:paraId="77B01482" w14:textId="77777777" w:rsidR="00DD4E82" w:rsidRPr="001D386E" w:rsidRDefault="00DD4E82" w:rsidP="00DD4E82">
            <w:pPr>
              <w:pStyle w:val="TAC"/>
              <w:rPr>
                <w:rFonts w:cs="Arial"/>
                <w:lang w:eastAsia="zh-CN"/>
              </w:rPr>
            </w:pPr>
          </w:p>
        </w:tc>
        <w:tc>
          <w:tcPr>
            <w:tcW w:w="767" w:type="dxa"/>
            <w:vAlign w:val="center"/>
          </w:tcPr>
          <w:p w14:paraId="77B01483" w14:textId="77777777" w:rsidR="00DD4E82" w:rsidRPr="001D386E" w:rsidRDefault="00DD4E82" w:rsidP="00DD4E82">
            <w:pPr>
              <w:pStyle w:val="TAC"/>
              <w:rPr>
                <w:rFonts w:cs="Arial"/>
                <w:lang w:eastAsia="ja-JP"/>
              </w:rPr>
            </w:pPr>
            <w:r w:rsidRPr="001D386E">
              <w:rPr>
                <w:bCs/>
                <w:lang w:val="en-US"/>
              </w:rPr>
              <w:t>7</w:t>
            </w:r>
          </w:p>
        </w:tc>
        <w:tc>
          <w:tcPr>
            <w:tcW w:w="586" w:type="dxa"/>
            <w:gridSpan w:val="2"/>
          </w:tcPr>
          <w:p w14:paraId="77B01484" w14:textId="77777777" w:rsidR="00DD4E82" w:rsidRPr="001D386E" w:rsidRDefault="00DD4E82" w:rsidP="00DD4E82">
            <w:pPr>
              <w:pStyle w:val="TAC"/>
              <w:rPr>
                <w:rFonts w:cs="Arial"/>
                <w:lang w:eastAsia="ja-JP"/>
              </w:rPr>
            </w:pPr>
          </w:p>
        </w:tc>
        <w:tc>
          <w:tcPr>
            <w:tcW w:w="586" w:type="dxa"/>
            <w:gridSpan w:val="2"/>
          </w:tcPr>
          <w:p w14:paraId="77B01485" w14:textId="77777777" w:rsidR="00DD4E82" w:rsidRPr="001D386E" w:rsidRDefault="00DD4E82" w:rsidP="00DD4E82">
            <w:pPr>
              <w:pStyle w:val="TAC"/>
              <w:rPr>
                <w:rFonts w:cs="Arial"/>
                <w:lang w:eastAsia="ja-JP"/>
              </w:rPr>
            </w:pPr>
          </w:p>
        </w:tc>
        <w:tc>
          <w:tcPr>
            <w:tcW w:w="586" w:type="dxa"/>
          </w:tcPr>
          <w:p w14:paraId="77B01486" w14:textId="77777777" w:rsidR="00DD4E82" w:rsidRPr="001D386E" w:rsidRDefault="00DD4E82" w:rsidP="00DD4E82">
            <w:pPr>
              <w:pStyle w:val="TAC"/>
              <w:rPr>
                <w:rFonts w:cs="Arial"/>
                <w:lang w:eastAsia="ja-JP"/>
              </w:rPr>
            </w:pPr>
            <w:r w:rsidRPr="001D386E">
              <w:t>Yes</w:t>
            </w:r>
          </w:p>
        </w:tc>
        <w:tc>
          <w:tcPr>
            <w:tcW w:w="586" w:type="dxa"/>
          </w:tcPr>
          <w:p w14:paraId="77B01487" w14:textId="77777777" w:rsidR="00DD4E82" w:rsidRPr="001D386E" w:rsidRDefault="00DD4E82" w:rsidP="00DD4E82">
            <w:pPr>
              <w:pStyle w:val="TAC"/>
              <w:rPr>
                <w:rFonts w:cs="Arial"/>
                <w:lang w:eastAsia="ja-JP"/>
              </w:rPr>
            </w:pPr>
            <w:r w:rsidRPr="001D386E">
              <w:t>Yes</w:t>
            </w:r>
          </w:p>
        </w:tc>
        <w:tc>
          <w:tcPr>
            <w:tcW w:w="586" w:type="dxa"/>
            <w:gridSpan w:val="2"/>
          </w:tcPr>
          <w:p w14:paraId="77B01488" w14:textId="77777777" w:rsidR="00DD4E82" w:rsidRPr="001D386E" w:rsidRDefault="00DD4E82" w:rsidP="00DD4E82">
            <w:pPr>
              <w:pStyle w:val="TAC"/>
              <w:rPr>
                <w:rFonts w:cs="Arial"/>
                <w:lang w:eastAsia="ja-JP"/>
              </w:rPr>
            </w:pPr>
            <w:r w:rsidRPr="001D386E">
              <w:t>Yes</w:t>
            </w:r>
          </w:p>
        </w:tc>
        <w:tc>
          <w:tcPr>
            <w:tcW w:w="586" w:type="dxa"/>
            <w:gridSpan w:val="2"/>
          </w:tcPr>
          <w:p w14:paraId="77B01489" w14:textId="77777777" w:rsidR="00DD4E82" w:rsidRPr="001D386E" w:rsidRDefault="00DD4E82" w:rsidP="00DD4E82">
            <w:pPr>
              <w:pStyle w:val="TAC"/>
              <w:rPr>
                <w:rFonts w:cs="Arial"/>
                <w:lang w:eastAsia="ja-JP"/>
              </w:rPr>
            </w:pPr>
            <w:r w:rsidRPr="001D386E">
              <w:t>Yes</w:t>
            </w:r>
          </w:p>
        </w:tc>
        <w:tc>
          <w:tcPr>
            <w:tcW w:w="1187" w:type="dxa"/>
            <w:vMerge/>
            <w:vAlign w:val="center"/>
          </w:tcPr>
          <w:p w14:paraId="77B0148A" w14:textId="77777777" w:rsidR="00DD4E82" w:rsidRPr="001D386E" w:rsidRDefault="00DD4E82" w:rsidP="00DD4E82">
            <w:pPr>
              <w:pStyle w:val="TAC"/>
              <w:rPr>
                <w:rFonts w:cs="Arial"/>
                <w:lang w:eastAsia="ja-JP"/>
              </w:rPr>
            </w:pPr>
          </w:p>
        </w:tc>
        <w:tc>
          <w:tcPr>
            <w:tcW w:w="1286" w:type="dxa"/>
            <w:vMerge/>
            <w:vAlign w:val="center"/>
          </w:tcPr>
          <w:p w14:paraId="77B0148B" w14:textId="77777777" w:rsidR="00DD4E82" w:rsidRPr="001D386E" w:rsidRDefault="00DD4E82" w:rsidP="00DD4E82">
            <w:pPr>
              <w:pStyle w:val="TAC"/>
              <w:rPr>
                <w:rFonts w:cs="Arial"/>
                <w:lang w:eastAsia="ja-JP"/>
              </w:rPr>
            </w:pPr>
          </w:p>
        </w:tc>
      </w:tr>
      <w:tr w:rsidR="00DD4E82" w:rsidRPr="001D386E" w14:paraId="77B01498" w14:textId="77777777" w:rsidTr="00704740">
        <w:trPr>
          <w:jc w:val="center"/>
        </w:trPr>
        <w:tc>
          <w:tcPr>
            <w:tcW w:w="1594" w:type="dxa"/>
            <w:vMerge/>
            <w:vAlign w:val="center"/>
          </w:tcPr>
          <w:p w14:paraId="77B0148D" w14:textId="77777777" w:rsidR="00DD4E82" w:rsidRPr="001D386E" w:rsidRDefault="00DD4E82" w:rsidP="00DD4E82">
            <w:pPr>
              <w:pStyle w:val="TAC"/>
              <w:rPr>
                <w:rFonts w:cs="Arial"/>
                <w:lang w:eastAsia="ja-JP"/>
              </w:rPr>
            </w:pPr>
          </w:p>
        </w:tc>
        <w:tc>
          <w:tcPr>
            <w:tcW w:w="1573" w:type="dxa"/>
            <w:vMerge/>
            <w:vAlign w:val="center"/>
          </w:tcPr>
          <w:p w14:paraId="77B0148E" w14:textId="77777777" w:rsidR="00DD4E82" w:rsidRPr="001D386E" w:rsidRDefault="00DD4E82" w:rsidP="00DD4E82">
            <w:pPr>
              <w:pStyle w:val="TAC"/>
              <w:rPr>
                <w:rFonts w:cs="Arial"/>
                <w:lang w:eastAsia="zh-CN"/>
              </w:rPr>
            </w:pPr>
          </w:p>
        </w:tc>
        <w:tc>
          <w:tcPr>
            <w:tcW w:w="767" w:type="dxa"/>
            <w:vAlign w:val="center"/>
          </w:tcPr>
          <w:p w14:paraId="77B0148F" w14:textId="77777777" w:rsidR="00DD4E82" w:rsidRPr="001D386E" w:rsidRDefault="00DD4E82" w:rsidP="00DD4E82">
            <w:pPr>
              <w:pStyle w:val="TAC"/>
              <w:rPr>
                <w:rFonts w:cs="Arial"/>
                <w:lang w:eastAsia="zh-CN"/>
              </w:rPr>
            </w:pPr>
            <w:r w:rsidRPr="001D386E">
              <w:rPr>
                <w:bCs/>
                <w:lang w:val="en-US"/>
              </w:rPr>
              <w:t>12</w:t>
            </w:r>
          </w:p>
        </w:tc>
        <w:tc>
          <w:tcPr>
            <w:tcW w:w="586" w:type="dxa"/>
            <w:gridSpan w:val="2"/>
          </w:tcPr>
          <w:p w14:paraId="77B01490" w14:textId="77777777" w:rsidR="00DD4E82" w:rsidRPr="001D386E" w:rsidRDefault="00DD4E82" w:rsidP="00DD4E82">
            <w:pPr>
              <w:pStyle w:val="TAC"/>
              <w:rPr>
                <w:rFonts w:cs="Arial"/>
                <w:lang w:eastAsia="ja-JP"/>
              </w:rPr>
            </w:pPr>
          </w:p>
        </w:tc>
        <w:tc>
          <w:tcPr>
            <w:tcW w:w="586" w:type="dxa"/>
            <w:gridSpan w:val="2"/>
          </w:tcPr>
          <w:p w14:paraId="77B01491" w14:textId="77777777" w:rsidR="00DD4E82" w:rsidRPr="001D386E" w:rsidRDefault="00DD4E82" w:rsidP="00DD4E82">
            <w:pPr>
              <w:pStyle w:val="TAC"/>
              <w:rPr>
                <w:rFonts w:cs="Arial"/>
                <w:lang w:eastAsia="ja-JP"/>
              </w:rPr>
            </w:pPr>
          </w:p>
        </w:tc>
        <w:tc>
          <w:tcPr>
            <w:tcW w:w="586" w:type="dxa"/>
          </w:tcPr>
          <w:p w14:paraId="77B01492" w14:textId="77777777" w:rsidR="00DD4E82" w:rsidRPr="001D386E" w:rsidRDefault="00DD4E82" w:rsidP="00DD4E82">
            <w:pPr>
              <w:pStyle w:val="TAC"/>
              <w:rPr>
                <w:rFonts w:cs="Arial"/>
                <w:lang w:eastAsia="ja-JP"/>
              </w:rPr>
            </w:pPr>
            <w:r w:rsidRPr="001D386E">
              <w:t>Yes</w:t>
            </w:r>
          </w:p>
        </w:tc>
        <w:tc>
          <w:tcPr>
            <w:tcW w:w="586" w:type="dxa"/>
          </w:tcPr>
          <w:p w14:paraId="77B01493" w14:textId="77777777" w:rsidR="00DD4E82" w:rsidRPr="001D386E" w:rsidRDefault="00DD4E82" w:rsidP="00DD4E82">
            <w:pPr>
              <w:pStyle w:val="TAC"/>
              <w:rPr>
                <w:rFonts w:cs="Arial"/>
                <w:lang w:eastAsia="ja-JP"/>
              </w:rPr>
            </w:pPr>
            <w:r w:rsidRPr="001D386E">
              <w:t>Yes</w:t>
            </w:r>
          </w:p>
        </w:tc>
        <w:tc>
          <w:tcPr>
            <w:tcW w:w="586" w:type="dxa"/>
            <w:gridSpan w:val="2"/>
          </w:tcPr>
          <w:p w14:paraId="77B01494" w14:textId="77777777" w:rsidR="00DD4E82" w:rsidRPr="001D386E" w:rsidRDefault="00DD4E82" w:rsidP="00DD4E82">
            <w:pPr>
              <w:pStyle w:val="TAC"/>
              <w:rPr>
                <w:rFonts w:cs="Arial"/>
                <w:lang w:eastAsia="ja-JP"/>
              </w:rPr>
            </w:pPr>
          </w:p>
        </w:tc>
        <w:tc>
          <w:tcPr>
            <w:tcW w:w="586" w:type="dxa"/>
            <w:gridSpan w:val="2"/>
          </w:tcPr>
          <w:p w14:paraId="77B01495" w14:textId="77777777" w:rsidR="00DD4E82" w:rsidRPr="001D386E" w:rsidRDefault="00DD4E82" w:rsidP="00DD4E82">
            <w:pPr>
              <w:pStyle w:val="TAC"/>
              <w:rPr>
                <w:rFonts w:cs="Arial"/>
                <w:lang w:eastAsia="ja-JP"/>
              </w:rPr>
            </w:pPr>
          </w:p>
        </w:tc>
        <w:tc>
          <w:tcPr>
            <w:tcW w:w="1187" w:type="dxa"/>
            <w:vMerge/>
            <w:vAlign w:val="center"/>
          </w:tcPr>
          <w:p w14:paraId="77B01496" w14:textId="77777777" w:rsidR="00DD4E82" w:rsidRPr="001D386E" w:rsidRDefault="00DD4E82" w:rsidP="00DD4E82">
            <w:pPr>
              <w:pStyle w:val="TAC"/>
              <w:rPr>
                <w:rFonts w:cs="Arial"/>
                <w:lang w:eastAsia="ja-JP"/>
              </w:rPr>
            </w:pPr>
          </w:p>
        </w:tc>
        <w:tc>
          <w:tcPr>
            <w:tcW w:w="1286" w:type="dxa"/>
            <w:vMerge/>
            <w:vAlign w:val="center"/>
          </w:tcPr>
          <w:p w14:paraId="77B01497" w14:textId="77777777" w:rsidR="00DD4E82" w:rsidRPr="001D386E" w:rsidRDefault="00DD4E82" w:rsidP="00DD4E82">
            <w:pPr>
              <w:pStyle w:val="TAC"/>
              <w:rPr>
                <w:rFonts w:cs="Arial"/>
                <w:lang w:eastAsia="ja-JP"/>
              </w:rPr>
            </w:pPr>
          </w:p>
        </w:tc>
      </w:tr>
      <w:tr w:rsidR="00DD4E82" w:rsidRPr="001D386E" w14:paraId="77B014A4" w14:textId="77777777" w:rsidTr="00704740">
        <w:trPr>
          <w:jc w:val="center"/>
        </w:trPr>
        <w:tc>
          <w:tcPr>
            <w:tcW w:w="1594" w:type="dxa"/>
            <w:vMerge/>
            <w:vAlign w:val="center"/>
          </w:tcPr>
          <w:p w14:paraId="77B01499" w14:textId="77777777" w:rsidR="00DD4E82" w:rsidRPr="001D386E" w:rsidRDefault="00DD4E82" w:rsidP="00DD4E82">
            <w:pPr>
              <w:pStyle w:val="TAC"/>
              <w:rPr>
                <w:rFonts w:cs="Arial"/>
                <w:lang w:eastAsia="ja-JP"/>
              </w:rPr>
            </w:pPr>
          </w:p>
        </w:tc>
        <w:tc>
          <w:tcPr>
            <w:tcW w:w="1573" w:type="dxa"/>
            <w:vMerge/>
            <w:vAlign w:val="center"/>
          </w:tcPr>
          <w:p w14:paraId="77B0149A" w14:textId="77777777" w:rsidR="00DD4E82" w:rsidRPr="001D386E" w:rsidRDefault="00DD4E82" w:rsidP="00DD4E82">
            <w:pPr>
              <w:pStyle w:val="TAC"/>
              <w:rPr>
                <w:rFonts w:cs="Arial"/>
                <w:lang w:eastAsia="zh-CN"/>
              </w:rPr>
            </w:pPr>
          </w:p>
        </w:tc>
        <w:tc>
          <w:tcPr>
            <w:tcW w:w="767" w:type="dxa"/>
            <w:vAlign w:val="center"/>
          </w:tcPr>
          <w:p w14:paraId="77B0149B" w14:textId="77777777" w:rsidR="00DD4E82" w:rsidRPr="001D386E" w:rsidRDefault="00DD4E82" w:rsidP="00DD4E82">
            <w:pPr>
              <w:pStyle w:val="TAC"/>
              <w:rPr>
                <w:rFonts w:cs="Arial"/>
                <w:lang w:eastAsia="ja-JP"/>
              </w:rPr>
            </w:pPr>
            <w:r w:rsidRPr="001D386E">
              <w:rPr>
                <w:bCs/>
                <w:lang w:val="en-US"/>
              </w:rPr>
              <w:t>66</w:t>
            </w:r>
          </w:p>
        </w:tc>
        <w:tc>
          <w:tcPr>
            <w:tcW w:w="586" w:type="dxa"/>
            <w:gridSpan w:val="2"/>
          </w:tcPr>
          <w:p w14:paraId="77B0149C" w14:textId="77777777" w:rsidR="00DD4E82" w:rsidRPr="001D386E" w:rsidRDefault="00DD4E82" w:rsidP="00DD4E82">
            <w:pPr>
              <w:pStyle w:val="TAC"/>
              <w:rPr>
                <w:rFonts w:cs="Arial"/>
                <w:lang w:eastAsia="ja-JP"/>
              </w:rPr>
            </w:pPr>
          </w:p>
        </w:tc>
        <w:tc>
          <w:tcPr>
            <w:tcW w:w="586" w:type="dxa"/>
            <w:gridSpan w:val="2"/>
          </w:tcPr>
          <w:p w14:paraId="77B0149D" w14:textId="77777777" w:rsidR="00DD4E82" w:rsidRPr="001D386E" w:rsidRDefault="00DD4E82" w:rsidP="00DD4E82">
            <w:pPr>
              <w:pStyle w:val="TAC"/>
              <w:rPr>
                <w:rFonts w:cs="Arial"/>
                <w:lang w:eastAsia="ja-JP"/>
              </w:rPr>
            </w:pPr>
          </w:p>
        </w:tc>
        <w:tc>
          <w:tcPr>
            <w:tcW w:w="586" w:type="dxa"/>
          </w:tcPr>
          <w:p w14:paraId="77B0149E" w14:textId="77777777" w:rsidR="00DD4E82" w:rsidRPr="001D386E" w:rsidRDefault="00DD4E82" w:rsidP="00DD4E82">
            <w:pPr>
              <w:pStyle w:val="TAC"/>
              <w:rPr>
                <w:rFonts w:cs="Arial"/>
                <w:lang w:eastAsia="ja-JP"/>
              </w:rPr>
            </w:pPr>
            <w:r w:rsidRPr="001D386E">
              <w:t>Yes</w:t>
            </w:r>
          </w:p>
        </w:tc>
        <w:tc>
          <w:tcPr>
            <w:tcW w:w="586" w:type="dxa"/>
          </w:tcPr>
          <w:p w14:paraId="77B0149F" w14:textId="77777777" w:rsidR="00DD4E82" w:rsidRPr="001D386E" w:rsidRDefault="00DD4E82" w:rsidP="00DD4E82">
            <w:pPr>
              <w:pStyle w:val="TAC"/>
              <w:rPr>
                <w:rFonts w:cs="Arial"/>
                <w:lang w:eastAsia="ja-JP"/>
              </w:rPr>
            </w:pPr>
            <w:r w:rsidRPr="001D386E">
              <w:t>Yes</w:t>
            </w:r>
          </w:p>
        </w:tc>
        <w:tc>
          <w:tcPr>
            <w:tcW w:w="586" w:type="dxa"/>
            <w:gridSpan w:val="2"/>
          </w:tcPr>
          <w:p w14:paraId="77B014A0" w14:textId="77777777" w:rsidR="00DD4E82" w:rsidRPr="001D386E" w:rsidRDefault="00DD4E82" w:rsidP="00DD4E82">
            <w:pPr>
              <w:pStyle w:val="TAC"/>
              <w:rPr>
                <w:rFonts w:cs="Arial"/>
                <w:lang w:eastAsia="ja-JP"/>
              </w:rPr>
            </w:pPr>
            <w:r w:rsidRPr="001D386E">
              <w:t>Yes</w:t>
            </w:r>
          </w:p>
        </w:tc>
        <w:tc>
          <w:tcPr>
            <w:tcW w:w="586" w:type="dxa"/>
            <w:gridSpan w:val="2"/>
          </w:tcPr>
          <w:p w14:paraId="77B014A1" w14:textId="77777777" w:rsidR="00DD4E82" w:rsidRPr="001D386E" w:rsidRDefault="00DD4E82" w:rsidP="00DD4E82">
            <w:pPr>
              <w:pStyle w:val="TAC"/>
              <w:rPr>
                <w:rFonts w:cs="Arial"/>
                <w:lang w:eastAsia="ja-JP"/>
              </w:rPr>
            </w:pPr>
            <w:r w:rsidRPr="001D386E">
              <w:t>Yes</w:t>
            </w:r>
          </w:p>
        </w:tc>
        <w:tc>
          <w:tcPr>
            <w:tcW w:w="1187" w:type="dxa"/>
            <w:vMerge/>
            <w:vAlign w:val="center"/>
          </w:tcPr>
          <w:p w14:paraId="77B014A2" w14:textId="77777777" w:rsidR="00DD4E82" w:rsidRPr="001D386E" w:rsidRDefault="00DD4E82" w:rsidP="00DD4E82">
            <w:pPr>
              <w:pStyle w:val="TAC"/>
              <w:rPr>
                <w:rFonts w:cs="Arial"/>
                <w:lang w:eastAsia="ja-JP"/>
              </w:rPr>
            </w:pPr>
          </w:p>
        </w:tc>
        <w:tc>
          <w:tcPr>
            <w:tcW w:w="1286" w:type="dxa"/>
            <w:vMerge/>
            <w:vAlign w:val="center"/>
          </w:tcPr>
          <w:p w14:paraId="77B014A3" w14:textId="77777777" w:rsidR="00DD4E82" w:rsidRPr="001D386E" w:rsidRDefault="00DD4E82" w:rsidP="00DD4E82">
            <w:pPr>
              <w:pStyle w:val="TAC"/>
              <w:rPr>
                <w:rFonts w:cs="Arial"/>
                <w:lang w:eastAsia="ja-JP"/>
              </w:rPr>
            </w:pPr>
          </w:p>
        </w:tc>
      </w:tr>
      <w:tr w:rsidR="00DD4E82" w:rsidRPr="001D386E" w14:paraId="77B014B0" w14:textId="77777777" w:rsidTr="00704740">
        <w:trPr>
          <w:jc w:val="center"/>
        </w:trPr>
        <w:tc>
          <w:tcPr>
            <w:tcW w:w="1594" w:type="dxa"/>
            <w:vMerge w:val="restart"/>
            <w:vAlign w:val="center"/>
          </w:tcPr>
          <w:p w14:paraId="77B014A5" w14:textId="77777777" w:rsidR="00DD4E82" w:rsidRPr="001D386E" w:rsidRDefault="00DD4E82" w:rsidP="00DD4E82">
            <w:pPr>
              <w:pStyle w:val="TAC"/>
              <w:rPr>
                <w:rFonts w:cs="Arial"/>
              </w:rPr>
            </w:pPr>
            <w:r w:rsidRPr="001D386E">
              <w:rPr>
                <w:lang w:val="en-US"/>
              </w:rPr>
              <w:t>CA_</w:t>
            </w:r>
            <w:r w:rsidRPr="001D386E">
              <w:rPr>
                <w:rFonts w:eastAsia="SimSun" w:hint="eastAsia"/>
                <w:lang w:val="en-US" w:eastAsia="zh-CN"/>
              </w:rPr>
              <w:t>2A-7</w:t>
            </w:r>
            <w:r w:rsidRPr="001D386E">
              <w:rPr>
                <w:lang w:val="en-US"/>
              </w:rPr>
              <w:t>A-</w:t>
            </w:r>
            <w:r w:rsidRPr="001D386E">
              <w:rPr>
                <w:rFonts w:eastAsia="SimSun" w:hint="eastAsia"/>
                <w:lang w:val="en-US" w:eastAsia="zh-CN"/>
              </w:rPr>
              <w:t>12B-</w:t>
            </w:r>
            <w:r w:rsidRPr="001D386E">
              <w:rPr>
                <w:lang w:val="en-US"/>
              </w:rPr>
              <w:t>66A</w:t>
            </w:r>
          </w:p>
        </w:tc>
        <w:tc>
          <w:tcPr>
            <w:tcW w:w="1573" w:type="dxa"/>
            <w:vMerge w:val="restart"/>
            <w:vAlign w:val="center"/>
          </w:tcPr>
          <w:p w14:paraId="77B014A6" w14:textId="77777777" w:rsidR="00DD4E82" w:rsidRPr="001D386E" w:rsidRDefault="00DD4E82" w:rsidP="00DD4E82">
            <w:pPr>
              <w:pStyle w:val="TAC"/>
              <w:rPr>
                <w:rFonts w:cs="Arial"/>
                <w:lang w:eastAsia="zh-CN"/>
              </w:rPr>
            </w:pPr>
            <w:r w:rsidRPr="001D386E">
              <w:rPr>
                <w:lang w:eastAsia="ja-JP"/>
              </w:rPr>
              <w:t>-</w:t>
            </w:r>
          </w:p>
        </w:tc>
        <w:tc>
          <w:tcPr>
            <w:tcW w:w="767" w:type="dxa"/>
          </w:tcPr>
          <w:p w14:paraId="77B014A7" w14:textId="77777777" w:rsidR="00DD4E82" w:rsidRPr="001D386E" w:rsidRDefault="00DD4E82" w:rsidP="00DD4E82">
            <w:pPr>
              <w:pStyle w:val="TAC"/>
              <w:rPr>
                <w:rFonts w:eastAsia="SimSun" w:cs="Arial"/>
              </w:rPr>
            </w:pPr>
            <w:r w:rsidRPr="001D386E">
              <w:t>2</w:t>
            </w:r>
          </w:p>
        </w:tc>
        <w:tc>
          <w:tcPr>
            <w:tcW w:w="586" w:type="dxa"/>
            <w:gridSpan w:val="2"/>
            <w:vAlign w:val="center"/>
          </w:tcPr>
          <w:p w14:paraId="77B014A8" w14:textId="77777777" w:rsidR="00DD4E82" w:rsidRPr="001D386E" w:rsidRDefault="00DD4E82" w:rsidP="00DD4E82">
            <w:pPr>
              <w:pStyle w:val="TAC"/>
              <w:rPr>
                <w:rFonts w:cs="Arial"/>
              </w:rPr>
            </w:pPr>
          </w:p>
        </w:tc>
        <w:tc>
          <w:tcPr>
            <w:tcW w:w="586" w:type="dxa"/>
            <w:gridSpan w:val="2"/>
            <w:vAlign w:val="center"/>
          </w:tcPr>
          <w:p w14:paraId="77B014A9" w14:textId="77777777" w:rsidR="00DD4E82" w:rsidRPr="001D386E" w:rsidRDefault="00DD4E82" w:rsidP="00DD4E82">
            <w:pPr>
              <w:pStyle w:val="TAC"/>
              <w:rPr>
                <w:rFonts w:cs="Arial"/>
              </w:rPr>
            </w:pPr>
          </w:p>
        </w:tc>
        <w:tc>
          <w:tcPr>
            <w:tcW w:w="586" w:type="dxa"/>
            <w:vAlign w:val="center"/>
          </w:tcPr>
          <w:p w14:paraId="77B014AA" w14:textId="77777777" w:rsidR="00DD4E82" w:rsidRPr="001D386E" w:rsidRDefault="00DD4E82" w:rsidP="00DD4E82">
            <w:pPr>
              <w:pStyle w:val="TAC"/>
              <w:rPr>
                <w:lang w:eastAsia="ja-JP"/>
              </w:rPr>
            </w:pPr>
            <w:r w:rsidRPr="001D386E">
              <w:rPr>
                <w:lang w:val="en-US"/>
              </w:rPr>
              <w:t>Yes</w:t>
            </w:r>
          </w:p>
        </w:tc>
        <w:tc>
          <w:tcPr>
            <w:tcW w:w="586" w:type="dxa"/>
            <w:vAlign w:val="center"/>
          </w:tcPr>
          <w:p w14:paraId="77B014AB" w14:textId="77777777" w:rsidR="00DD4E82" w:rsidRPr="001D386E" w:rsidRDefault="00DD4E82" w:rsidP="00DD4E82">
            <w:pPr>
              <w:pStyle w:val="TAC"/>
              <w:rPr>
                <w:lang w:eastAsia="ja-JP"/>
              </w:rPr>
            </w:pPr>
            <w:r w:rsidRPr="001D386E">
              <w:rPr>
                <w:lang w:val="en-US"/>
              </w:rPr>
              <w:t>Yes</w:t>
            </w:r>
          </w:p>
        </w:tc>
        <w:tc>
          <w:tcPr>
            <w:tcW w:w="586" w:type="dxa"/>
            <w:gridSpan w:val="2"/>
            <w:vAlign w:val="center"/>
          </w:tcPr>
          <w:p w14:paraId="77B014AC" w14:textId="77777777" w:rsidR="00DD4E82" w:rsidRPr="001D386E" w:rsidRDefault="00DD4E82" w:rsidP="00DD4E82">
            <w:pPr>
              <w:pStyle w:val="TAC"/>
              <w:rPr>
                <w:lang w:eastAsia="ja-JP"/>
              </w:rPr>
            </w:pPr>
            <w:r w:rsidRPr="001D386E">
              <w:rPr>
                <w:lang w:val="en-US"/>
              </w:rPr>
              <w:t>Yes</w:t>
            </w:r>
          </w:p>
        </w:tc>
        <w:tc>
          <w:tcPr>
            <w:tcW w:w="586" w:type="dxa"/>
            <w:gridSpan w:val="2"/>
            <w:vAlign w:val="center"/>
          </w:tcPr>
          <w:p w14:paraId="77B014AD" w14:textId="77777777" w:rsidR="00DD4E82" w:rsidRPr="001D386E" w:rsidRDefault="00DD4E82" w:rsidP="00DD4E82">
            <w:pPr>
              <w:pStyle w:val="TAC"/>
              <w:rPr>
                <w:lang w:eastAsia="ja-JP"/>
              </w:rPr>
            </w:pPr>
            <w:r w:rsidRPr="001D386E">
              <w:rPr>
                <w:lang w:val="en-US"/>
              </w:rPr>
              <w:t>Yes</w:t>
            </w:r>
          </w:p>
        </w:tc>
        <w:tc>
          <w:tcPr>
            <w:tcW w:w="1187" w:type="dxa"/>
            <w:vMerge w:val="restart"/>
            <w:vAlign w:val="center"/>
          </w:tcPr>
          <w:p w14:paraId="77B014AE" w14:textId="77777777" w:rsidR="00DD4E82" w:rsidRPr="001D386E" w:rsidRDefault="00DD4E82" w:rsidP="00DD4E82">
            <w:pPr>
              <w:pStyle w:val="TAC"/>
              <w:rPr>
                <w:rFonts w:cs="Arial"/>
              </w:rPr>
            </w:pPr>
            <w:r w:rsidRPr="001D386E">
              <w:rPr>
                <w:rFonts w:cs="Arial"/>
              </w:rPr>
              <w:t>75</w:t>
            </w:r>
          </w:p>
        </w:tc>
        <w:tc>
          <w:tcPr>
            <w:tcW w:w="1286" w:type="dxa"/>
            <w:vMerge w:val="restart"/>
            <w:vAlign w:val="center"/>
          </w:tcPr>
          <w:p w14:paraId="77B014AF" w14:textId="77777777" w:rsidR="00DD4E82" w:rsidRPr="001D386E" w:rsidRDefault="00DD4E82" w:rsidP="00DD4E82">
            <w:pPr>
              <w:pStyle w:val="TAC"/>
              <w:rPr>
                <w:rFonts w:cs="Arial"/>
              </w:rPr>
            </w:pPr>
            <w:r w:rsidRPr="001D386E">
              <w:rPr>
                <w:rFonts w:cs="Arial"/>
              </w:rPr>
              <w:t>0</w:t>
            </w:r>
          </w:p>
        </w:tc>
      </w:tr>
      <w:tr w:rsidR="00DD4E82" w:rsidRPr="001D386E" w14:paraId="77B014BC" w14:textId="77777777" w:rsidTr="00704740">
        <w:trPr>
          <w:jc w:val="center"/>
        </w:trPr>
        <w:tc>
          <w:tcPr>
            <w:tcW w:w="1594" w:type="dxa"/>
            <w:vMerge/>
            <w:vAlign w:val="center"/>
          </w:tcPr>
          <w:p w14:paraId="77B014B1" w14:textId="77777777" w:rsidR="00DD4E82" w:rsidRPr="001D386E" w:rsidRDefault="00DD4E82" w:rsidP="00DD4E82">
            <w:pPr>
              <w:pStyle w:val="TAC"/>
              <w:rPr>
                <w:rFonts w:cs="Arial"/>
              </w:rPr>
            </w:pPr>
          </w:p>
        </w:tc>
        <w:tc>
          <w:tcPr>
            <w:tcW w:w="1573" w:type="dxa"/>
            <w:vMerge/>
            <w:vAlign w:val="center"/>
          </w:tcPr>
          <w:p w14:paraId="77B014B2" w14:textId="77777777" w:rsidR="00DD4E82" w:rsidRPr="001D386E" w:rsidRDefault="00DD4E82" w:rsidP="00DD4E82">
            <w:pPr>
              <w:pStyle w:val="TAC"/>
              <w:rPr>
                <w:rFonts w:cs="Arial"/>
                <w:lang w:eastAsia="zh-CN"/>
              </w:rPr>
            </w:pPr>
          </w:p>
        </w:tc>
        <w:tc>
          <w:tcPr>
            <w:tcW w:w="767" w:type="dxa"/>
          </w:tcPr>
          <w:p w14:paraId="77B014B3" w14:textId="77777777" w:rsidR="00DD4E82" w:rsidRPr="001D386E" w:rsidRDefault="00DD4E82" w:rsidP="00DD4E82">
            <w:pPr>
              <w:pStyle w:val="TAC"/>
              <w:rPr>
                <w:rFonts w:eastAsia="SimSun" w:cs="Arial"/>
              </w:rPr>
            </w:pPr>
            <w:r w:rsidRPr="001D386E">
              <w:t>7</w:t>
            </w:r>
          </w:p>
        </w:tc>
        <w:tc>
          <w:tcPr>
            <w:tcW w:w="586" w:type="dxa"/>
            <w:gridSpan w:val="2"/>
            <w:vAlign w:val="center"/>
          </w:tcPr>
          <w:p w14:paraId="77B014B4" w14:textId="77777777" w:rsidR="00DD4E82" w:rsidRPr="001D386E" w:rsidRDefault="00DD4E82" w:rsidP="00DD4E82">
            <w:pPr>
              <w:pStyle w:val="TAC"/>
              <w:rPr>
                <w:rFonts w:cs="Arial"/>
              </w:rPr>
            </w:pPr>
          </w:p>
        </w:tc>
        <w:tc>
          <w:tcPr>
            <w:tcW w:w="586" w:type="dxa"/>
            <w:gridSpan w:val="2"/>
            <w:vAlign w:val="center"/>
          </w:tcPr>
          <w:p w14:paraId="77B014B5" w14:textId="77777777" w:rsidR="00DD4E82" w:rsidRPr="001D386E" w:rsidRDefault="00DD4E82" w:rsidP="00DD4E82">
            <w:pPr>
              <w:pStyle w:val="TAC"/>
              <w:rPr>
                <w:rFonts w:cs="Arial"/>
              </w:rPr>
            </w:pPr>
          </w:p>
        </w:tc>
        <w:tc>
          <w:tcPr>
            <w:tcW w:w="586" w:type="dxa"/>
            <w:vAlign w:val="center"/>
          </w:tcPr>
          <w:p w14:paraId="77B014B6" w14:textId="77777777" w:rsidR="00DD4E82" w:rsidRPr="001D386E" w:rsidRDefault="00DD4E82" w:rsidP="00DD4E82">
            <w:pPr>
              <w:pStyle w:val="TAC"/>
              <w:rPr>
                <w:lang w:eastAsia="ja-JP"/>
              </w:rPr>
            </w:pPr>
            <w:r w:rsidRPr="001D386E">
              <w:rPr>
                <w:lang w:val="en-US"/>
              </w:rPr>
              <w:t>Yes</w:t>
            </w:r>
          </w:p>
        </w:tc>
        <w:tc>
          <w:tcPr>
            <w:tcW w:w="586" w:type="dxa"/>
            <w:vAlign w:val="center"/>
          </w:tcPr>
          <w:p w14:paraId="77B014B7" w14:textId="77777777" w:rsidR="00DD4E82" w:rsidRPr="001D386E" w:rsidRDefault="00DD4E82" w:rsidP="00DD4E82">
            <w:pPr>
              <w:pStyle w:val="TAC"/>
              <w:rPr>
                <w:lang w:eastAsia="ja-JP"/>
              </w:rPr>
            </w:pPr>
            <w:r w:rsidRPr="001D386E">
              <w:rPr>
                <w:lang w:val="en-US"/>
              </w:rPr>
              <w:t>Yes</w:t>
            </w:r>
          </w:p>
        </w:tc>
        <w:tc>
          <w:tcPr>
            <w:tcW w:w="586" w:type="dxa"/>
            <w:gridSpan w:val="2"/>
            <w:vAlign w:val="center"/>
          </w:tcPr>
          <w:p w14:paraId="77B014B8" w14:textId="77777777" w:rsidR="00DD4E82" w:rsidRPr="001D386E" w:rsidRDefault="00DD4E82" w:rsidP="00DD4E82">
            <w:pPr>
              <w:pStyle w:val="TAC"/>
              <w:rPr>
                <w:lang w:eastAsia="ja-JP"/>
              </w:rPr>
            </w:pPr>
            <w:r w:rsidRPr="001D386E">
              <w:rPr>
                <w:lang w:val="en-US"/>
              </w:rPr>
              <w:t>Yes</w:t>
            </w:r>
          </w:p>
        </w:tc>
        <w:tc>
          <w:tcPr>
            <w:tcW w:w="586" w:type="dxa"/>
            <w:gridSpan w:val="2"/>
            <w:vAlign w:val="center"/>
          </w:tcPr>
          <w:p w14:paraId="77B014B9" w14:textId="77777777" w:rsidR="00DD4E82" w:rsidRPr="001D386E" w:rsidRDefault="00DD4E82" w:rsidP="00DD4E82">
            <w:pPr>
              <w:pStyle w:val="TAC"/>
              <w:rPr>
                <w:lang w:eastAsia="ja-JP"/>
              </w:rPr>
            </w:pPr>
            <w:r w:rsidRPr="001D386E">
              <w:rPr>
                <w:lang w:val="en-US"/>
              </w:rPr>
              <w:t>Yes</w:t>
            </w:r>
          </w:p>
        </w:tc>
        <w:tc>
          <w:tcPr>
            <w:tcW w:w="1187" w:type="dxa"/>
            <w:vMerge/>
            <w:vAlign w:val="center"/>
          </w:tcPr>
          <w:p w14:paraId="77B014BA" w14:textId="77777777" w:rsidR="00DD4E82" w:rsidRPr="001D386E" w:rsidRDefault="00DD4E82" w:rsidP="00DD4E82">
            <w:pPr>
              <w:pStyle w:val="TAC"/>
              <w:rPr>
                <w:rFonts w:cs="Arial"/>
              </w:rPr>
            </w:pPr>
          </w:p>
        </w:tc>
        <w:tc>
          <w:tcPr>
            <w:tcW w:w="1286" w:type="dxa"/>
            <w:vMerge/>
            <w:vAlign w:val="center"/>
          </w:tcPr>
          <w:p w14:paraId="77B014BB" w14:textId="77777777" w:rsidR="00DD4E82" w:rsidRPr="001D386E" w:rsidRDefault="00DD4E82" w:rsidP="00DD4E82">
            <w:pPr>
              <w:pStyle w:val="TAC"/>
              <w:rPr>
                <w:rFonts w:cs="Arial"/>
              </w:rPr>
            </w:pPr>
          </w:p>
        </w:tc>
      </w:tr>
      <w:tr w:rsidR="00DD4E82" w:rsidRPr="001D386E" w14:paraId="77B014C3" w14:textId="77777777" w:rsidTr="00704740">
        <w:trPr>
          <w:jc w:val="center"/>
        </w:trPr>
        <w:tc>
          <w:tcPr>
            <w:tcW w:w="1594" w:type="dxa"/>
            <w:vMerge/>
            <w:vAlign w:val="center"/>
          </w:tcPr>
          <w:p w14:paraId="77B014BD" w14:textId="77777777" w:rsidR="00DD4E82" w:rsidRPr="001D386E" w:rsidRDefault="00DD4E82" w:rsidP="00DD4E82">
            <w:pPr>
              <w:pStyle w:val="TAC"/>
              <w:rPr>
                <w:rFonts w:cs="Arial"/>
              </w:rPr>
            </w:pPr>
          </w:p>
        </w:tc>
        <w:tc>
          <w:tcPr>
            <w:tcW w:w="1573" w:type="dxa"/>
            <w:vMerge/>
            <w:vAlign w:val="center"/>
          </w:tcPr>
          <w:p w14:paraId="77B014BE" w14:textId="77777777" w:rsidR="00DD4E82" w:rsidRPr="001D386E" w:rsidRDefault="00DD4E82" w:rsidP="00DD4E82">
            <w:pPr>
              <w:pStyle w:val="TAC"/>
              <w:rPr>
                <w:rFonts w:cs="Arial"/>
                <w:lang w:eastAsia="zh-CN"/>
              </w:rPr>
            </w:pPr>
          </w:p>
        </w:tc>
        <w:tc>
          <w:tcPr>
            <w:tcW w:w="767" w:type="dxa"/>
          </w:tcPr>
          <w:p w14:paraId="77B014BF" w14:textId="77777777" w:rsidR="00DD4E82" w:rsidRPr="001D386E" w:rsidRDefault="00DD4E82" w:rsidP="00DD4E82">
            <w:pPr>
              <w:pStyle w:val="TAC"/>
              <w:rPr>
                <w:rFonts w:eastAsia="SimSun" w:cs="Arial"/>
              </w:rPr>
            </w:pPr>
            <w:r w:rsidRPr="001D386E">
              <w:t>12</w:t>
            </w:r>
          </w:p>
        </w:tc>
        <w:tc>
          <w:tcPr>
            <w:tcW w:w="3516" w:type="dxa"/>
            <w:gridSpan w:val="10"/>
            <w:vAlign w:val="center"/>
          </w:tcPr>
          <w:p w14:paraId="77B014C0" w14:textId="77777777" w:rsidR="00DD4E82" w:rsidRPr="001D386E" w:rsidRDefault="00DD4E82" w:rsidP="00DD4E82">
            <w:pPr>
              <w:pStyle w:val="TAC"/>
              <w:rPr>
                <w:lang w:eastAsia="ja-JP"/>
              </w:rPr>
            </w:pPr>
            <w:r w:rsidRPr="001D386E">
              <w:rPr>
                <w:rFonts w:eastAsia="SimSun"/>
                <w:lang w:val="en-US" w:eastAsia="zh-CN"/>
              </w:rPr>
              <w:t>See CA_12B Bandwidth combination set 0 in Table 5.6A.1-1</w:t>
            </w:r>
          </w:p>
        </w:tc>
        <w:tc>
          <w:tcPr>
            <w:tcW w:w="1187" w:type="dxa"/>
            <w:vMerge/>
            <w:vAlign w:val="center"/>
          </w:tcPr>
          <w:p w14:paraId="77B014C1" w14:textId="77777777" w:rsidR="00DD4E82" w:rsidRPr="001D386E" w:rsidRDefault="00DD4E82" w:rsidP="00DD4E82">
            <w:pPr>
              <w:pStyle w:val="TAC"/>
              <w:rPr>
                <w:rFonts w:cs="Arial"/>
              </w:rPr>
            </w:pPr>
          </w:p>
        </w:tc>
        <w:tc>
          <w:tcPr>
            <w:tcW w:w="1286" w:type="dxa"/>
            <w:vMerge/>
            <w:vAlign w:val="center"/>
          </w:tcPr>
          <w:p w14:paraId="77B014C2" w14:textId="77777777" w:rsidR="00DD4E82" w:rsidRPr="001D386E" w:rsidRDefault="00DD4E82" w:rsidP="00DD4E82">
            <w:pPr>
              <w:pStyle w:val="TAC"/>
              <w:rPr>
                <w:rFonts w:cs="Arial"/>
              </w:rPr>
            </w:pPr>
          </w:p>
        </w:tc>
      </w:tr>
      <w:tr w:rsidR="00DD4E82" w:rsidRPr="001D386E" w14:paraId="77B014CF" w14:textId="77777777" w:rsidTr="00704740">
        <w:trPr>
          <w:jc w:val="center"/>
        </w:trPr>
        <w:tc>
          <w:tcPr>
            <w:tcW w:w="1594" w:type="dxa"/>
            <w:vMerge/>
            <w:vAlign w:val="center"/>
          </w:tcPr>
          <w:p w14:paraId="77B014C4" w14:textId="77777777" w:rsidR="00DD4E82" w:rsidRPr="001D386E" w:rsidRDefault="00DD4E82" w:rsidP="00DD4E82">
            <w:pPr>
              <w:pStyle w:val="TAC"/>
              <w:rPr>
                <w:rFonts w:cs="Arial"/>
              </w:rPr>
            </w:pPr>
          </w:p>
        </w:tc>
        <w:tc>
          <w:tcPr>
            <w:tcW w:w="1573" w:type="dxa"/>
            <w:vMerge/>
            <w:vAlign w:val="center"/>
          </w:tcPr>
          <w:p w14:paraId="77B014C5" w14:textId="77777777" w:rsidR="00DD4E82" w:rsidRPr="001D386E" w:rsidRDefault="00DD4E82" w:rsidP="00DD4E82">
            <w:pPr>
              <w:pStyle w:val="TAC"/>
              <w:rPr>
                <w:rFonts w:cs="Arial"/>
                <w:lang w:eastAsia="zh-CN"/>
              </w:rPr>
            </w:pPr>
          </w:p>
        </w:tc>
        <w:tc>
          <w:tcPr>
            <w:tcW w:w="767" w:type="dxa"/>
          </w:tcPr>
          <w:p w14:paraId="77B014C6" w14:textId="77777777" w:rsidR="00DD4E82" w:rsidRPr="001D386E" w:rsidRDefault="00DD4E82" w:rsidP="00DD4E82">
            <w:pPr>
              <w:pStyle w:val="TAC"/>
              <w:rPr>
                <w:rFonts w:eastAsia="SimSun" w:cs="Arial"/>
              </w:rPr>
            </w:pPr>
            <w:r w:rsidRPr="001D386E">
              <w:t>66</w:t>
            </w:r>
          </w:p>
        </w:tc>
        <w:tc>
          <w:tcPr>
            <w:tcW w:w="586" w:type="dxa"/>
            <w:gridSpan w:val="2"/>
            <w:vAlign w:val="center"/>
          </w:tcPr>
          <w:p w14:paraId="77B014C7" w14:textId="77777777" w:rsidR="00DD4E82" w:rsidRPr="001D386E" w:rsidRDefault="00DD4E82" w:rsidP="00DD4E82">
            <w:pPr>
              <w:pStyle w:val="TAC"/>
              <w:rPr>
                <w:rFonts w:cs="Arial"/>
              </w:rPr>
            </w:pPr>
          </w:p>
        </w:tc>
        <w:tc>
          <w:tcPr>
            <w:tcW w:w="586" w:type="dxa"/>
            <w:gridSpan w:val="2"/>
            <w:vAlign w:val="center"/>
          </w:tcPr>
          <w:p w14:paraId="77B014C8" w14:textId="77777777" w:rsidR="00DD4E82" w:rsidRPr="001D386E" w:rsidRDefault="00DD4E82" w:rsidP="00DD4E82">
            <w:pPr>
              <w:pStyle w:val="TAC"/>
              <w:rPr>
                <w:rFonts w:cs="Arial"/>
              </w:rPr>
            </w:pPr>
          </w:p>
        </w:tc>
        <w:tc>
          <w:tcPr>
            <w:tcW w:w="586" w:type="dxa"/>
            <w:vAlign w:val="center"/>
          </w:tcPr>
          <w:p w14:paraId="77B014C9" w14:textId="77777777" w:rsidR="00DD4E82" w:rsidRPr="001D386E" w:rsidRDefault="00DD4E82" w:rsidP="00DD4E82">
            <w:pPr>
              <w:pStyle w:val="TAC"/>
              <w:rPr>
                <w:lang w:eastAsia="ja-JP"/>
              </w:rPr>
            </w:pPr>
            <w:r w:rsidRPr="001D386E">
              <w:rPr>
                <w:lang w:val="en-US"/>
              </w:rPr>
              <w:t>Yes</w:t>
            </w:r>
          </w:p>
        </w:tc>
        <w:tc>
          <w:tcPr>
            <w:tcW w:w="586" w:type="dxa"/>
            <w:vAlign w:val="center"/>
          </w:tcPr>
          <w:p w14:paraId="77B014CA" w14:textId="77777777" w:rsidR="00DD4E82" w:rsidRPr="001D386E" w:rsidRDefault="00DD4E82" w:rsidP="00DD4E82">
            <w:pPr>
              <w:pStyle w:val="TAC"/>
              <w:rPr>
                <w:lang w:eastAsia="ja-JP"/>
              </w:rPr>
            </w:pPr>
            <w:r w:rsidRPr="001D386E">
              <w:rPr>
                <w:lang w:val="en-US"/>
              </w:rPr>
              <w:t>Yes</w:t>
            </w:r>
          </w:p>
        </w:tc>
        <w:tc>
          <w:tcPr>
            <w:tcW w:w="586" w:type="dxa"/>
            <w:gridSpan w:val="2"/>
            <w:vAlign w:val="center"/>
          </w:tcPr>
          <w:p w14:paraId="77B014CB" w14:textId="77777777" w:rsidR="00DD4E82" w:rsidRPr="001D386E" w:rsidRDefault="00DD4E82" w:rsidP="00DD4E82">
            <w:pPr>
              <w:pStyle w:val="TAC"/>
              <w:rPr>
                <w:lang w:eastAsia="ja-JP"/>
              </w:rPr>
            </w:pPr>
            <w:r w:rsidRPr="001D386E">
              <w:rPr>
                <w:lang w:val="en-US"/>
              </w:rPr>
              <w:t>Yes</w:t>
            </w:r>
          </w:p>
        </w:tc>
        <w:tc>
          <w:tcPr>
            <w:tcW w:w="586" w:type="dxa"/>
            <w:gridSpan w:val="2"/>
            <w:vAlign w:val="center"/>
          </w:tcPr>
          <w:p w14:paraId="77B014CC" w14:textId="77777777" w:rsidR="00DD4E82" w:rsidRPr="001D386E" w:rsidRDefault="00DD4E82" w:rsidP="00DD4E82">
            <w:pPr>
              <w:pStyle w:val="TAC"/>
              <w:rPr>
                <w:lang w:eastAsia="ja-JP"/>
              </w:rPr>
            </w:pPr>
            <w:r w:rsidRPr="001D386E">
              <w:rPr>
                <w:lang w:val="en-US"/>
              </w:rPr>
              <w:t>Yes</w:t>
            </w:r>
          </w:p>
        </w:tc>
        <w:tc>
          <w:tcPr>
            <w:tcW w:w="1187" w:type="dxa"/>
            <w:vMerge/>
            <w:vAlign w:val="center"/>
          </w:tcPr>
          <w:p w14:paraId="77B014CD" w14:textId="77777777" w:rsidR="00DD4E82" w:rsidRPr="001D386E" w:rsidRDefault="00DD4E82" w:rsidP="00DD4E82">
            <w:pPr>
              <w:pStyle w:val="TAC"/>
              <w:rPr>
                <w:rFonts w:cs="Arial"/>
              </w:rPr>
            </w:pPr>
          </w:p>
        </w:tc>
        <w:tc>
          <w:tcPr>
            <w:tcW w:w="1286" w:type="dxa"/>
            <w:vMerge/>
            <w:vAlign w:val="center"/>
          </w:tcPr>
          <w:p w14:paraId="77B014CE" w14:textId="77777777" w:rsidR="00DD4E82" w:rsidRPr="001D386E" w:rsidRDefault="00DD4E82" w:rsidP="00DD4E82">
            <w:pPr>
              <w:pStyle w:val="TAC"/>
              <w:rPr>
                <w:rFonts w:cs="Arial"/>
              </w:rPr>
            </w:pPr>
          </w:p>
        </w:tc>
      </w:tr>
      <w:tr w:rsidR="00DD4E82" w:rsidRPr="001D386E" w14:paraId="77B014DB"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4D0" w14:textId="77777777" w:rsidR="00DD4E82" w:rsidRPr="001D386E" w:rsidRDefault="00DD4E82" w:rsidP="00DD4E82">
            <w:pPr>
              <w:pStyle w:val="TAC"/>
              <w:rPr>
                <w:rFonts w:cs="Arial"/>
                <w:lang w:eastAsia="ja-JP"/>
              </w:rPr>
            </w:pPr>
            <w:r w:rsidRPr="003510A6">
              <w:t>CA_</w:t>
            </w:r>
            <w:r>
              <w:t>2A-</w:t>
            </w:r>
            <w:r>
              <w:rPr>
                <w:lang w:val="en-SG"/>
              </w:rPr>
              <w:t>7A-13A-66A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4D1" w14:textId="77777777" w:rsidR="00DD4E82" w:rsidRPr="001D386E" w:rsidRDefault="00DD4E82" w:rsidP="00DD4E82">
            <w:pPr>
              <w:pStyle w:val="TAC"/>
              <w:rPr>
                <w:rFonts w:cs="Arial"/>
                <w:lang w:eastAsia="zh-CN"/>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tcPr>
          <w:p w14:paraId="77B014D2" w14:textId="77777777" w:rsidR="00DD4E82" w:rsidRPr="001D386E" w:rsidRDefault="00DD4E82" w:rsidP="00DD4E8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D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D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4D5" w14:textId="77777777" w:rsidR="00DD4E82" w:rsidRPr="001D386E" w:rsidRDefault="00DD4E82" w:rsidP="00DD4E8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7B014D6"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D7"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D8" w14:textId="77777777" w:rsidR="00DD4E82" w:rsidRPr="001D386E" w:rsidRDefault="00DD4E82" w:rsidP="00DD4E82">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4D9" w14:textId="77777777" w:rsidR="00DD4E82" w:rsidRPr="001D386E" w:rsidRDefault="00DD4E82" w:rsidP="00DD4E82">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4DA"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4E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4D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DD"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4DE" w14:textId="77777777" w:rsidR="00DD4E82" w:rsidRPr="001D386E" w:rsidRDefault="00DD4E82" w:rsidP="00DD4E82">
            <w:pPr>
              <w:pStyle w:val="TAC"/>
              <w:rPr>
                <w:rFonts w:cs="Arial"/>
                <w:lang w:eastAsia="ja-JP"/>
              </w:rPr>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D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E0"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4E1" w14:textId="77777777" w:rsidR="00DD4E82" w:rsidRPr="001D386E" w:rsidRDefault="00DD4E82" w:rsidP="00DD4E8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7B014E2"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E3"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E4" w14:textId="77777777" w:rsidR="00DD4E82" w:rsidRPr="001D386E" w:rsidRDefault="00DD4E82" w:rsidP="00DD4E82">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4E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E6" w14:textId="77777777" w:rsidR="00DD4E82" w:rsidRPr="001D386E" w:rsidRDefault="00DD4E82" w:rsidP="00DD4E82">
            <w:pPr>
              <w:spacing w:after="0"/>
              <w:rPr>
                <w:rFonts w:ascii="Arial" w:hAnsi="Arial" w:cs="Arial"/>
                <w:sz w:val="18"/>
                <w:lang w:eastAsia="ja-JP"/>
              </w:rPr>
            </w:pPr>
          </w:p>
        </w:tc>
      </w:tr>
      <w:tr w:rsidR="00DD4E82" w:rsidRPr="001D386E" w14:paraId="77B014F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4E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E9"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4EA" w14:textId="77777777" w:rsidR="00DD4E82" w:rsidRPr="001D386E" w:rsidRDefault="00DD4E82" w:rsidP="00DD4E82">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E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EC"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4ED" w14:textId="77777777" w:rsidR="00DD4E82" w:rsidRPr="001D386E" w:rsidRDefault="00DD4E82" w:rsidP="00DD4E8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7B014EE"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E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4F0"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F1"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F2" w14:textId="77777777" w:rsidR="00DD4E82" w:rsidRPr="001D386E" w:rsidRDefault="00DD4E82" w:rsidP="00DD4E82">
            <w:pPr>
              <w:spacing w:after="0"/>
              <w:rPr>
                <w:rFonts w:ascii="Arial" w:hAnsi="Arial" w:cs="Arial"/>
                <w:sz w:val="18"/>
                <w:lang w:eastAsia="ja-JP"/>
              </w:rPr>
            </w:pPr>
          </w:p>
        </w:tc>
      </w:tr>
      <w:tr w:rsidR="00DD4E82" w:rsidRPr="001D386E" w14:paraId="77B014F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4F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F5"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4F6" w14:textId="77777777" w:rsidR="00DD4E82" w:rsidRPr="001D386E" w:rsidRDefault="00DD4E82" w:rsidP="00DD4E82">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F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4F8"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4F9" w14:textId="77777777" w:rsidR="00DD4E82" w:rsidRPr="001D386E" w:rsidRDefault="00DD4E82" w:rsidP="00DD4E8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7B014FA"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FB"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4FC" w14:textId="77777777" w:rsidR="00DD4E82" w:rsidRPr="001D386E" w:rsidRDefault="00DD4E82" w:rsidP="00DD4E82">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4FD"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4FE" w14:textId="77777777" w:rsidR="00DD4E82" w:rsidRPr="001D386E" w:rsidRDefault="00DD4E82" w:rsidP="00DD4E82">
            <w:pPr>
              <w:spacing w:after="0"/>
              <w:rPr>
                <w:rFonts w:ascii="Arial" w:hAnsi="Arial" w:cs="Arial"/>
                <w:sz w:val="18"/>
                <w:lang w:eastAsia="ja-JP"/>
              </w:rPr>
            </w:pPr>
          </w:p>
        </w:tc>
      </w:tr>
      <w:tr w:rsidR="00DD4E82" w:rsidRPr="001D386E" w14:paraId="096AE244" w14:textId="77777777" w:rsidTr="00704740">
        <w:trPr>
          <w:jc w:val="center"/>
        </w:trPr>
        <w:tc>
          <w:tcPr>
            <w:tcW w:w="1594" w:type="dxa"/>
            <w:vMerge w:val="restart"/>
            <w:tcBorders>
              <w:top w:val="single" w:sz="4" w:space="0" w:color="auto"/>
              <w:left w:val="single" w:sz="4" w:space="0" w:color="auto"/>
              <w:right w:val="single" w:sz="4" w:space="0" w:color="auto"/>
            </w:tcBorders>
            <w:vAlign w:val="center"/>
          </w:tcPr>
          <w:p w14:paraId="4F74C03D" w14:textId="50A1E796" w:rsidR="00DD4E82" w:rsidRPr="003510A6" w:rsidRDefault="00DD4E82" w:rsidP="00DD4E82">
            <w:pPr>
              <w:pStyle w:val="TAC"/>
            </w:pPr>
            <w:r w:rsidRPr="006F5291">
              <w:rPr>
                <w:rFonts w:cs="Arial"/>
                <w:szCs w:val="18"/>
              </w:rPr>
              <w:lastRenderedPageBreak/>
              <w:t>CA_2A-</w:t>
            </w:r>
            <w:r w:rsidRPr="006F5291">
              <w:rPr>
                <w:rFonts w:cs="Arial"/>
                <w:szCs w:val="18"/>
                <w:lang w:val="en-SG"/>
              </w:rPr>
              <w:t>7A-7A-13A-66A</w:t>
            </w:r>
          </w:p>
        </w:tc>
        <w:tc>
          <w:tcPr>
            <w:tcW w:w="1573" w:type="dxa"/>
            <w:vMerge w:val="restart"/>
            <w:tcBorders>
              <w:top w:val="single" w:sz="4" w:space="0" w:color="auto"/>
              <w:left w:val="single" w:sz="4" w:space="0" w:color="auto"/>
              <w:right w:val="single" w:sz="4" w:space="0" w:color="auto"/>
            </w:tcBorders>
            <w:vAlign w:val="center"/>
          </w:tcPr>
          <w:p w14:paraId="4CFFCF62" w14:textId="6E3E4CE4" w:rsidR="00DD4E82" w:rsidRDefault="00DD4E82" w:rsidP="00DD4E82">
            <w:pPr>
              <w:pStyle w:val="TAC"/>
              <w:rPr>
                <w:rFonts w:cs="Arial"/>
                <w:szCs w:val="18"/>
                <w:lang w:val="en-US" w:eastAsia="ja-JP"/>
              </w:rPr>
            </w:pPr>
            <w:r w:rsidRPr="006F5291">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tcPr>
          <w:p w14:paraId="0CC3B9AC" w14:textId="23CEAA12" w:rsidR="00DD4E82" w:rsidRDefault="00DD4E82" w:rsidP="00DD4E82">
            <w:pPr>
              <w:pStyle w:val="TAC"/>
              <w:rPr>
                <w:lang w:eastAsia="zh-CN"/>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BB6B18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C4A0A5"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24539A4F" w14:textId="4A5F4C81" w:rsidR="00DD4E82" w:rsidRPr="005A1D46" w:rsidRDefault="00DD4E82" w:rsidP="00DD4E82">
            <w:pPr>
              <w:pStyle w:val="TAC"/>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36537D4D" w14:textId="4506D425" w:rsidR="00DD4E82" w:rsidRPr="005A1D46" w:rsidRDefault="00DD4E82" w:rsidP="00DD4E82">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3BFABA15" w14:textId="32055CC5" w:rsidR="00DD4E82" w:rsidRPr="005A1D46" w:rsidRDefault="00DD4E82" w:rsidP="00DD4E82">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1CC17991" w14:textId="12C4B66E" w:rsidR="00DD4E82" w:rsidRPr="005A1D46" w:rsidRDefault="00DD4E82" w:rsidP="00DD4E82">
            <w:pPr>
              <w:pStyle w:val="TAC"/>
            </w:pPr>
            <w:r w:rsidRPr="005A1D46">
              <w:t>Yes</w:t>
            </w:r>
          </w:p>
        </w:tc>
        <w:tc>
          <w:tcPr>
            <w:tcW w:w="1187" w:type="dxa"/>
            <w:vMerge w:val="restart"/>
            <w:tcBorders>
              <w:top w:val="single" w:sz="4" w:space="0" w:color="auto"/>
              <w:left w:val="single" w:sz="4" w:space="0" w:color="auto"/>
              <w:right w:val="single" w:sz="4" w:space="0" w:color="auto"/>
            </w:tcBorders>
            <w:vAlign w:val="center"/>
          </w:tcPr>
          <w:p w14:paraId="45618385" w14:textId="7DB88576" w:rsidR="00DD4E82" w:rsidRDefault="00DD4E82" w:rsidP="00DD4E82">
            <w:pPr>
              <w:pStyle w:val="TAC"/>
              <w:rPr>
                <w:rFonts w:cs="Arial"/>
                <w:lang w:eastAsia="ja-JP"/>
              </w:rPr>
            </w:pPr>
            <w:r w:rsidRPr="006F5291">
              <w:rPr>
                <w:rFonts w:cs="Arial"/>
                <w:szCs w:val="18"/>
                <w:lang w:eastAsia="zh-CN"/>
              </w:rPr>
              <w:t>90</w:t>
            </w:r>
          </w:p>
        </w:tc>
        <w:tc>
          <w:tcPr>
            <w:tcW w:w="1286" w:type="dxa"/>
            <w:vMerge w:val="restart"/>
            <w:tcBorders>
              <w:top w:val="single" w:sz="4" w:space="0" w:color="auto"/>
              <w:left w:val="single" w:sz="4" w:space="0" w:color="auto"/>
              <w:right w:val="single" w:sz="4" w:space="0" w:color="auto"/>
            </w:tcBorders>
            <w:vAlign w:val="center"/>
          </w:tcPr>
          <w:p w14:paraId="48FF68F9" w14:textId="2AE4FEB9" w:rsidR="00DD4E82" w:rsidRPr="001D386E" w:rsidRDefault="00DD4E82" w:rsidP="00DD4E82">
            <w:pPr>
              <w:pStyle w:val="TAC"/>
              <w:rPr>
                <w:rFonts w:cs="Arial"/>
                <w:lang w:eastAsia="ja-JP"/>
              </w:rPr>
            </w:pPr>
            <w:r w:rsidRPr="006F5291">
              <w:rPr>
                <w:rFonts w:cs="Arial"/>
                <w:szCs w:val="18"/>
                <w:lang w:eastAsia="zh-CN"/>
              </w:rPr>
              <w:t>0</w:t>
            </w:r>
          </w:p>
        </w:tc>
      </w:tr>
      <w:tr w:rsidR="00DD4E82" w:rsidRPr="001D386E" w14:paraId="34CCE86B" w14:textId="77777777" w:rsidTr="00704740">
        <w:trPr>
          <w:jc w:val="center"/>
        </w:trPr>
        <w:tc>
          <w:tcPr>
            <w:tcW w:w="1594" w:type="dxa"/>
            <w:vMerge/>
            <w:tcBorders>
              <w:left w:val="single" w:sz="4" w:space="0" w:color="auto"/>
              <w:right w:val="single" w:sz="4" w:space="0" w:color="auto"/>
            </w:tcBorders>
            <w:vAlign w:val="center"/>
          </w:tcPr>
          <w:p w14:paraId="13738A00" w14:textId="77777777" w:rsidR="00DD4E82" w:rsidRPr="003510A6" w:rsidRDefault="00DD4E82" w:rsidP="00DD4E82">
            <w:pPr>
              <w:pStyle w:val="TAC"/>
            </w:pPr>
          </w:p>
        </w:tc>
        <w:tc>
          <w:tcPr>
            <w:tcW w:w="1573" w:type="dxa"/>
            <w:vMerge/>
            <w:tcBorders>
              <w:left w:val="single" w:sz="4" w:space="0" w:color="auto"/>
              <w:right w:val="single" w:sz="4" w:space="0" w:color="auto"/>
            </w:tcBorders>
            <w:vAlign w:val="center"/>
          </w:tcPr>
          <w:p w14:paraId="5281DA45" w14:textId="77777777" w:rsidR="00DD4E82" w:rsidRDefault="00DD4E82" w:rsidP="00DD4E82">
            <w:pPr>
              <w:pStyle w:val="TAC"/>
              <w:rPr>
                <w:rFonts w:cs="Arial"/>
                <w:szCs w:val="18"/>
                <w:lang w:val="en-US" w:eastAsia="ja-JP"/>
              </w:rPr>
            </w:pPr>
          </w:p>
        </w:tc>
        <w:tc>
          <w:tcPr>
            <w:tcW w:w="767" w:type="dxa"/>
            <w:tcBorders>
              <w:top w:val="single" w:sz="4" w:space="0" w:color="auto"/>
              <w:left w:val="single" w:sz="4" w:space="0" w:color="auto"/>
              <w:bottom w:val="single" w:sz="4" w:space="0" w:color="auto"/>
              <w:right w:val="single" w:sz="4" w:space="0" w:color="auto"/>
            </w:tcBorders>
          </w:tcPr>
          <w:p w14:paraId="5A9F72B7" w14:textId="00878688" w:rsidR="00DD4E82" w:rsidRDefault="00DD4E82" w:rsidP="00DD4E82">
            <w:pPr>
              <w:pStyle w:val="TAC"/>
              <w:rPr>
                <w:lang w:eastAsia="zh-CN"/>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3A62917E" w14:textId="6A40AFA0" w:rsidR="00DD4E82" w:rsidRPr="005A1D46" w:rsidRDefault="00DD4E82" w:rsidP="00DD4E82">
            <w:pPr>
              <w:pStyle w:val="TAC"/>
            </w:pPr>
            <w:r w:rsidRPr="00775B2B">
              <w:t>See CA_7A-7A Bandwidth Combination Set 1 in Table 5.6A.1-3</w:t>
            </w:r>
          </w:p>
        </w:tc>
        <w:tc>
          <w:tcPr>
            <w:tcW w:w="1187" w:type="dxa"/>
            <w:vMerge/>
            <w:tcBorders>
              <w:left w:val="single" w:sz="4" w:space="0" w:color="auto"/>
              <w:right w:val="single" w:sz="4" w:space="0" w:color="auto"/>
            </w:tcBorders>
            <w:vAlign w:val="center"/>
          </w:tcPr>
          <w:p w14:paraId="72746936" w14:textId="77777777" w:rsidR="00DD4E82" w:rsidRDefault="00DD4E82" w:rsidP="00DD4E82">
            <w:pPr>
              <w:pStyle w:val="TAC"/>
              <w:rPr>
                <w:rFonts w:cs="Arial"/>
                <w:lang w:eastAsia="ja-JP"/>
              </w:rPr>
            </w:pPr>
          </w:p>
        </w:tc>
        <w:tc>
          <w:tcPr>
            <w:tcW w:w="1286" w:type="dxa"/>
            <w:vMerge/>
            <w:tcBorders>
              <w:left w:val="single" w:sz="4" w:space="0" w:color="auto"/>
              <w:right w:val="single" w:sz="4" w:space="0" w:color="auto"/>
            </w:tcBorders>
            <w:vAlign w:val="center"/>
          </w:tcPr>
          <w:p w14:paraId="76F51FAB" w14:textId="77777777" w:rsidR="00DD4E82" w:rsidRPr="001D386E" w:rsidRDefault="00DD4E82" w:rsidP="00DD4E82">
            <w:pPr>
              <w:pStyle w:val="TAC"/>
              <w:rPr>
                <w:rFonts w:cs="Arial"/>
                <w:lang w:eastAsia="ja-JP"/>
              </w:rPr>
            </w:pPr>
          </w:p>
        </w:tc>
      </w:tr>
      <w:tr w:rsidR="00DD4E82" w:rsidRPr="001D386E" w14:paraId="56B3760A" w14:textId="77777777" w:rsidTr="00704740">
        <w:trPr>
          <w:jc w:val="center"/>
        </w:trPr>
        <w:tc>
          <w:tcPr>
            <w:tcW w:w="1594" w:type="dxa"/>
            <w:vMerge/>
            <w:tcBorders>
              <w:left w:val="single" w:sz="4" w:space="0" w:color="auto"/>
              <w:right w:val="single" w:sz="4" w:space="0" w:color="auto"/>
            </w:tcBorders>
            <w:vAlign w:val="center"/>
          </w:tcPr>
          <w:p w14:paraId="4D070C89" w14:textId="77777777" w:rsidR="00DD4E82" w:rsidRPr="003510A6" w:rsidRDefault="00DD4E82" w:rsidP="00DD4E82">
            <w:pPr>
              <w:pStyle w:val="TAC"/>
            </w:pPr>
          </w:p>
        </w:tc>
        <w:tc>
          <w:tcPr>
            <w:tcW w:w="1573" w:type="dxa"/>
            <w:vMerge/>
            <w:tcBorders>
              <w:left w:val="single" w:sz="4" w:space="0" w:color="auto"/>
              <w:right w:val="single" w:sz="4" w:space="0" w:color="auto"/>
            </w:tcBorders>
            <w:vAlign w:val="center"/>
          </w:tcPr>
          <w:p w14:paraId="2278B538" w14:textId="77777777" w:rsidR="00DD4E82" w:rsidRDefault="00DD4E82" w:rsidP="00DD4E82">
            <w:pPr>
              <w:pStyle w:val="TAC"/>
              <w:rPr>
                <w:rFonts w:cs="Arial"/>
                <w:szCs w:val="18"/>
                <w:lang w:val="en-US" w:eastAsia="ja-JP"/>
              </w:rPr>
            </w:pPr>
          </w:p>
        </w:tc>
        <w:tc>
          <w:tcPr>
            <w:tcW w:w="767" w:type="dxa"/>
            <w:tcBorders>
              <w:top w:val="single" w:sz="4" w:space="0" w:color="auto"/>
              <w:left w:val="single" w:sz="4" w:space="0" w:color="auto"/>
              <w:bottom w:val="single" w:sz="4" w:space="0" w:color="auto"/>
              <w:right w:val="single" w:sz="4" w:space="0" w:color="auto"/>
            </w:tcBorders>
          </w:tcPr>
          <w:p w14:paraId="0BCCE9D5" w14:textId="46F1F159" w:rsidR="00DD4E82" w:rsidRDefault="00DD4E82" w:rsidP="00DD4E82">
            <w:pPr>
              <w:pStyle w:val="TAC"/>
              <w:rPr>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F33449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DBB8E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452A5BC" w14:textId="4AC4ADF6" w:rsidR="00DD4E82" w:rsidRPr="005A1D46" w:rsidRDefault="00DD4E82" w:rsidP="00DD4E82">
            <w:pPr>
              <w:pStyle w:val="TAC"/>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41ACC8FB" w14:textId="76528CE8" w:rsidR="00DD4E82" w:rsidRPr="005A1D46" w:rsidRDefault="00DD4E82" w:rsidP="00DD4E82">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1CA71B0E" w14:textId="77777777" w:rsidR="00DD4E82" w:rsidRPr="005A1D46" w:rsidRDefault="00DD4E82" w:rsidP="00DD4E82">
            <w:pPr>
              <w:pStyle w:val="TAC"/>
            </w:pPr>
          </w:p>
        </w:tc>
        <w:tc>
          <w:tcPr>
            <w:tcW w:w="586" w:type="dxa"/>
            <w:gridSpan w:val="2"/>
            <w:tcBorders>
              <w:top w:val="single" w:sz="4" w:space="0" w:color="auto"/>
              <w:left w:val="single" w:sz="4" w:space="0" w:color="auto"/>
              <w:bottom w:val="single" w:sz="4" w:space="0" w:color="auto"/>
              <w:right w:val="single" w:sz="4" w:space="0" w:color="auto"/>
            </w:tcBorders>
          </w:tcPr>
          <w:p w14:paraId="51C5A1B4" w14:textId="77777777" w:rsidR="00DD4E82" w:rsidRPr="005A1D46" w:rsidRDefault="00DD4E82" w:rsidP="00DD4E82">
            <w:pPr>
              <w:pStyle w:val="TAC"/>
            </w:pPr>
          </w:p>
        </w:tc>
        <w:tc>
          <w:tcPr>
            <w:tcW w:w="1187" w:type="dxa"/>
            <w:vMerge/>
            <w:tcBorders>
              <w:left w:val="single" w:sz="4" w:space="0" w:color="auto"/>
              <w:right w:val="single" w:sz="4" w:space="0" w:color="auto"/>
            </w:tcBorders>
            <w:vAlign w:val="center"/>
          </w:tcPr>
          <w:p w14:paraId="25D96A62" w14:textId="77777777" w:rsidR="00DD4E82" w:rsidRDefault="00DD4E82" w:rsidP="00DD4E82">
            <w:pPr>
              <w:pStyle w:val="TAC"/>
              <w:rPr>
                <w:rFonts w:cs="Arial"/>
                <w:lang w:eastAsia="ja-JP"/>
              </w:rPr>
            </w:pPr>
          </w:p>
        </w:tc>
        <w:tc>
          <w:tcPr>
            <w:tcW w:w="1286" w:type="dxa"/>
            <w:vMerge/>
            <w:tcBorders>
              <w:left w:val="single" w:sz="4" w:space="0" w:color="auto"/>
              <w:right w:val="single" w:sz="4" w:space="0" w:color="auto"/>
            </w:tcBorders>
            <w:vAlign w:val="center"/>
          </w:tcPr>
          <w:p w14:paraId="20D2EBF9" w14:textId="77777777" w:rsidR="00DD4E82" w:rsidRPr="001D386E" w:rsidRDefault="00DD4E82" w:rsidP="00DD4E82">
            <w:pPr>
              <w:pStyle w:val="TAC"/>
              <w:rPr>
                <w:rFonts w:cs="Arial"/>
                <w:lang w:eastAsia="ja-JP"/>
              </w:rPr>
            </w:pPr>
          </w:p>
        </w:tc>
      </w:tr>
      <w:tr w:rsidR="00DD4E82" w:rsidRPr="001D386E" w14:paraId="724102F0" w14:textId="77777777" w:rsidTr="00704740">
        <w:trPr>
          <w:jc w:val="center"/>
        </w:trPr>
        <w:tc>
          <w:tcPr>
            <w:tcW w:w="1594" w:type="dxa"/>
            <w:vMerge/>
            <w:tcBorders>
              <w:left w:val="single" w:sz="4" w:space="0" w:color="auto"/>
              <w:bottom w:val="single" w:sz="4" w:space="0" w:color="auto"/>
              <w:right w:val="single" w:sz="4" w:space="0" w:color="auto"/>
            </w:tcBorders>
            <w:vAlign w:val="center"/>
          </w:tcPr>
          <w:p w14:paraId="36379346" w14:textId="77777777" w:rsidR="00DD4E82" w:rsidRPr="003510A6" w:rsidRDefault="00DD4E82" w:rsidP="00DD4E82">
            <w:pPr>
              <w:pStyle w:val="TAC"/>
            </w:pPr>
          </w:p>
        </w:tc>
        <w:tc>
          <w:tcPr>
            <w:tcW w:w="1573" w:type="dxa"/>
            <w:vMerge/>
            <w:tcBorders>
              <w:left w:val="single" w:sz="4" w:space="0" w:color="auto"/>
              <w:bottom w:val="single" w:sz="4" w:space="0" w:color="auto"/>
              <w:right w:val="single" w:sz="4" w:space="0" w:color="auto"/>
            </w:tcBorders>
            <w:vAlign w:val="center"/>
          </w:tcPr>
          <w:p w14:paraId="0D19AB2A" w14:textId="77777777" w:rsidR="00DD4E82" w:rsidRDefault="00DD4E82" w:rsidP="00DD4E82">
            <w:pPr>
              <w:pStyle w:val="TAC"/>
              <w:rPr>
                <w:rFonts w:cs="Arial"/>
                <w:szCs w:val="18"/>
                <w:lang w:val="en-US" w:eastAsia="ja-JP"/>
              </w:rPr>
            </w:pPr>
          </w:p>
        </w:tc>
        <w:tc>
          <w:tcPr>
            <w:tcW w:w="767" w:type="dxa"/>
            <w:tcBorders>
              <w:top w:val="single" w:sz="4" w:space="0" w:color="auto"/>
              <w:left w:val="single" w:sz="4" w:space="0" w:color="auto"/>
              <w:bottom w:val="single" w:sz="4" w:space="0" w:color="auto"/>
              <w:right w:val="single" w:sz="4" w:space="0" w:color="auto"/>
            </w:tcBorders>
          </w:tcPr>
          <w:p w14:paraId="2CC82FB8" w14:textId="57F4989D" w:rsidR="00DD4E82" w:rsidRDefault="00DD4E82" w:rsidP="00DD4E82">
            <w:pPr>
              <w:pStyle w:val="TAC"/>
              <w:rPr>
                <w:lang w:eastAsia="zh-CN"/>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DB67E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A2EF73D"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6CFE0EF" w14:textId="5D8FB472" w:rsidR="00DD4E82" w:rsidRPr="005A1D46" w:rsidRDefault="00DD4E82" w:rsidP="00DD4E82">
            <w:pPr>
              <w:pStyle w:val="TAC"/>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1FF521BE" w14:textId="6D0A6B74" w:rsidR="00DD4E82" w:rsidRPr="005A1D46" w:rsidRDefault="00DD4E82" w:rsidP="00DD4E82">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1A1C45AD" w14:textId="43C92C83" w:rsidR="00DD4E82" w:rsidRPr="005A1D46" w:rsidRDefault="00DD4E82" w:rsidP="00DD4E82">
            <w:pPr>
              <w:pStyle w:val="TAC"/>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49A9B48C" w14:textId="17BD82AC" w:rsidR="00DD4E82" w:rsidRPr="005A1D46" w:rsidRDefault="00DD4E82" w:rsidP="00DD4E82">
            <w:pPr>
              <w:pStyle w:val="TAC"/>
            </w:pPr>
            <w:r w:rsidRPr="005A1D46">
              <w:t>Yes</w:t>
            </w:r>
          </w:p>
        </w:tc>
        <w:tc>
          <w:tcPr>
            <w:tcW w:w="1187" w:type="dxa"/>
            <w:vMerge/>
            <w:tcBorders>
              <w:left w:val="single" w:sz="4" w:space="0" w:color="auto"/>
              <w:bottom w:val="single" w:sz="4" w:space="0" w:color="auto"/>
              <w:right w:val="single" w:sz="4" w:space="0" w:color="auto"/>
            </w:tcBorders>
            <w:vAlign w:val="center"/>
          </w:tcPr>
          <w:p w14:paraId="0E802944" w14:textId="77777777" w:rsidR="00DD4E82" w:rsidRDefault="00DD4E82" w:rsidP="00DD4E82">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14:paraId="65BBD757" w14:textId="77777777" w:rsidR="00DD4E82" w:rsidRPr="001D386E" w:rsidRDefault="00DD4E82" w:rsidP="00DD4E82">
            <w:pPr>
              <w:pStyle w:val="TAC"/>
              <w:rPr>
                <w:rFonts w:cs="Arial"/>
                <w:lang w:eastAsia="ja-JP"/>
              </w:rPr>
            </w:pPr>
          </w:p>
        </w:tc>
      </w:tr>
      <w:tr w:rsidR="00DD4E82" w:rsidRPr="001D386E" w14:paraId="77B0150B"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500" w14:textId="77777777" w:rsidR="00DD4E82" w:rsidRPr="001D386E" w:rsidRDefault="00DD4E82" w:rsidP="00DD4E82">
            <w:pPr>
              <w:pStyle w:val="TAC"/>
              <w:rPr>
                <w:rFonts w:cs="Arial"/>
                <w:lang w:eastAsia="ja-JP"/>
              </w:rPr>
            </w:pPr>
            <w:r w:rsidRPr="003510A6">
              <w:t>CA_</w:t>
            </w:r>
            <w:r>
              <w:t>2A-</w:t>
            </w:r>
            <w:r>
              <w:rPr>
                <w:lang w:val="en-SG"/>
              </w:rPr>
              <w:t>7C-13A-66A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501" w14:textId="77777777" w:rsidR="00DD4E82" w:rsidRPr="001D386E" w:rsidRDefault="00DD4E82" w:rsidP="00DD4E82">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14:paraId="77B01502" w14:textId="77777777" w:rsidR="00DD4E82" w:rsidRPr="001D386E" w:rsidRDefault="00DD4E82" w:rsidP="00DD4E8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0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0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05" w14:textId="77777777" w:rsidR="00DD4E82" w:rsidRPr="001D386E" w:rsidRDefault="00DD4E82" w:rsidP="00DD4E8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7B01506"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507"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508" w14:textId="77777777" w:rsidR="00DD4E82" w:rsidRPr="001D386E" w:rsidRDefault="00DD4E82" w:rsidP="00DD4E82">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509" w14:textId="77777777" w:rsidR="00DD4E82" w:rsidRPr="001D386E" w:rsidRDefault="00DD4E82" w:rsidP="00DD4E82">
            <w:pPr>
              <w:pStyle w:val="TAC"/>
              <w:rPr>
                <w:rFonts w:cs="Arial"/>
                <w:lang w:eastAsia="ja-JP"/>
              </w:rPr>
            </w:pPr>
            <w:r>
              <w:rPr>
                <w:rFonts w:cs="Arial"/>
                <w:lang w:eastAsia="ja-JP"/>
              </w:rPr>
              <w:t>9</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50A"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51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0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0D"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0E" w14:textId="77777777" w:rsidR="00DD4E82" w:rsidRPr="001D386E" w:rsidRDefault="00DD4E82" w:rsidP="00DD4E82">
            <w:pPr>
              <w:pStyle w:val="TAC"/>
              <w:rPr>
                <w:rFonts w:cs="Arial"/>
                <w:lang w:eastAsia="ja-JP"/>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50F" w14:textId="77777777" w:rsidR="00DD4E82" w:rsidRPr="001D386E" w:rsidRDefault="00DD4E82" w:rsidP="00DD4E82">
            <w:pPr>
              <w:pStyle w:val="TAC"/>
              <w:rPr>
                <w:rFonts w:cs="Arial"/>
                <w:lang w:eastAsia="ja-JP"/>
              </w:rPr>
            </w:pPr>
            <w:r w:rsidRPr="001C4BD4">
              <w:rPr>
                <w:lang w:val="en-US"/>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1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11" w14:textId="77777777" w:rsidR="00DD4E82" w:rsidRPr="001D386E" w:rsidRDefault="00DD4E82" w:rsidP="00DD4E82">
            <w:pPr>
              <w:spacing w:after="0"/>
              <w:rPr>
                <w:rFonts w:ascii="Arial" w:hAnsi="Arial" w:cs="Arial"/>
                <w:sz w:val="18"/>
                <w:lang w:eastAsia="ja-JP"/>
              </w:rPr>
            </w:pPr>
          </w:p>
        </w:tc>
      </w:tr>
      <w:tr w:rsidR="00DD4E82" w:rsidRPr="001D386E" w14:paraId="77B0151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1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14"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15" w14:textId="77777777" w:rsidR="00DD4E82" w:rsidRPr="001D386E" w:rsidRDefault="00DD4E82" w:rsidP="00DD4E82">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1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1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18" w14:textId="77777777" w:rsidR="00DD4E82" w:rsidRPr="001D386E" w:rsidRDefault="00DD4E82" w:rsidP="00DD4E82">
            <w:pPr>
              <w:pStyle w:val="TAC"/>
              <w:rPr>
                <w:rFonts w:cs="Arial"/>
                <w:lang w:eastAsia="ja-JP"/>
              </w:rPr>
            </w:pPr>
            <w:r w:rsidRPr="00B97D9A">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19" w14:textId="77777777" w:rsidR="00DD4E82" w:rsidRPr="001D386E" w:rsidRDefault="00DD4E82" w:rsidP="00DD4E82">
            <w:pPr>
              <w:pStyle w:val="TAC"/>
              <w:rPr>
                <w:rFonts w:cs="Arial"/>
                <w:lang w:eastAsia="ja-JP"/>
              </w:rPr>
            </w:pPr>
            <w:r w:rsidRPr="00B97D9A">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1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1B"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1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1D" w14:textId="77777777" w:rsidR="00DD4E82" w:rsidRPr="001D386E" w:rsidRDefault="00DD4E82" w:rsidP="00DD4E82">
            <w:pPr>
              <w:spacing w:after="0"/>
              <w:rPr>
                <w:rFonts w:ascii="Arial" w:hAnsi="Arial" w:cs="Arial"/>
                <w:sz w:val="18"/>
                <w:lang w:eastAsia="ja-JP"/>
              </w:rPr>
            </w:pPr>
          </w:p>
        </w:tc>
      </w:tr>
      <w:tr w:rsidR="00DD4E82" w:rsidRPr="001D386E" w14:paraId="77B0152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1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2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21" w14:textId="77777777" w:rsidR="00DD4E82" w:rsidRPr="001D386E" w:rsidRDefault="00DD4E82" w:rsidP="00DD4E82">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2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2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24" w14:textId="77777777" w:rsidR="00DD4E82" w:rsidRPr="001D386E" w:rsidRDefault="00DD4E82" w:rsidP="00DD4E82">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14:paraId="77B01525"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526" w14:textId="77777777" w:rsidR="00DD4E82" w:rsidRPr="001D386E" w:rsidRDefault="00DD4E82" w:rsidP="00DD4E82">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14:paraId="77B01527" w14:textId="77777777" w:rsidR="00DD4E82" w:rsidRPr="001D386E" w:rsidRDefault="00DD4E82" w:rsidP="00DD4E82">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2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29" w14:textId="77777777" w:rsidR="00DD4E82" w:rsidRPr="001D386E" w:rsidRDefault="00DD4E82" w:rsidP="00DD4E82">
            <w:pPr>
              <w:spacing w:after="0"/>
              <w:rPr>
                <w:rFonts w:ascii="Arial" w:hAnsi="Arial" w:cs="Arial"/>
                <w:sz w:val="18"/>
                <w:lang w:eastAsia="ja-JP"/>
              </w:rPr>
            </w:pPr>
          </w:p>
        </w:tc>
      </w:tr>
      <w:tr w:rsidR="00DD4E82" w:rsidRPr="001D386E" w14:paraId="77B01536" w14:textId="77777777" w:rsidTr="00704740">
        <w:trPr>
          <w:jc w:val="center"/>
        </w:trPr>
        <w:tc>
          <w:tcPr>
            <w:tcW w:w="1594" w:type="dxa"/>
            <w:vMerge w:val="restart"/>
            <w:tcBorders>
              <w:top w:val="single" w:sz="4" w:space="0" w:color="auto"/>
              <w:left w:val="single" w:sz="4" w:space="0" w:color="auto"/>
              <w:right w:val="single" w:sz="4" w:space="0" w:color="auto"/>
            </w:tcBorders>
            <w:vAlign w:val="center"/>
          </w:tcPr>
          <w:p w14:paraId="77B0152B" w14:textId="77777777" w:rsidR="00DD4E82" w:rsidRPr="001D386E" w:rsidRDefault="00DD4E82" w:rsidP="00DD4E82">
            <w:pPr>
              <w:pStyle w:val="TAC"/>
              <w:rPr>
                <w:rFonts w:cs="Arial"/>
                <w:szCs w:val="18"/>
              </w:rPr>
            </w:pPr>
            <w:r w:rsidRPr="009C68EF">
              <w:rPr>
                <w:szCs w:val="18"/>
              </w:rPr>
              <w:t>CA_</w:t>
            </w:r>
            <w:r>
              <w:rPr>
                <w:szCs w:val="18"/>
              </w:rPr>
              <w:t>2A-7A-26A-66A</w:t>
            </w:r>
          </w:p>
        </w:tc>
        <w:tc>
          <w:tcPr>
            <w:tcW w:w="1573" w:type="dxa"/>
            <w:vMerge w:val="restart"/>
            <w:tcBorders>
              <w:top w:val="single" w:sz="4" w:space="0" w:color="auto"/>
              <w:left w:val="single" w:sz="4" w:space="0" w:color="auto"/>
              <w:right w:val="single" w:sz="4" w:space="0" w:color="auto"/>
            </w:tcBorders>
            <w:vAlign w:val="center"/>
          </w:tcPr>
          <w:p w14:paraId="77B0152C" w14:textId="77777777" w:rsidR="00DD4E82" w:rsidRPr="001D386E" w:rsidRDefault="00DD4E82" w:rsidP="00DD4E82">
            <w:pPr>
              <w:pStyle w:val="TAC"/>
              <w:rPr>
                <w:rFonts w:cs="Arial"/>
                <w:szCs w:val="18"/>
                <w:lang w:eastAsia="ja-JP"/>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14:paraId="77B0152D" w14:textId="77777777" w:rsidR="00DD4E82" w:rsidRPr="001D386E" w:rsidRDefault="00DD4E82" w:rsidP="00DD4E82">
            <w:pPr>
              <w:pStyle w:val="TAC"/>
              <w:rPr>
                <w:rFonts w:cs="Arial"/>
                <w:szCs w:val="18"/>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2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52F"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30" w14:textId="77777777" w:rsidR="00DD4E82" w:rsidRPr="001D386E" w:rsidRDefault="00DD4E82" w:rsidP="00DD4E8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31"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32"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33" w14:textId="77777777" w:rsidR="00DD4E82" w:rsidRPr="001D386E" w:rsidRDefault="00DD4E82" w:rsidP="00DD4E82">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right w:val="single" w:sz="4" w:space="0" w:color="auto"/>
            </w:tcBorders>
            <w:vAlign w:val="center"/>
          </w:tcPr>
          <w:p w14:paraId="77B01534" w14:textId="77777777" w:rsidR="00DD4E82" w:rsidRPr="001D386E" w:rsidRDefault="00DD4E82" w:rsidP="00DD4E82">
            <w:pPr>
              <w:pStyle w:val="TAC"/>
              <w:rPr>
                <w:rFonts w:cs="Arial"/>
                <w:lang w:eastAsia="ja-JP"/>
              </w:rPr>
            </w:pPr>
            <w:r>
              <w:rPr>
                <w:rFonts w:cs="Arial"/>
                <w:lang w:eastAsia="ja-JP"/>
              </w:rPr>
              <w:t>75</w:t>
            </w:r>
          </w:p>
        </w:tc>
        <w:tc>
          <w:tcPr>
            <w:tcW w:w="1286" w:type="dxa"/>
            <w:vMerge w:val="restart"/>
            <w:tcBorders>
              <w:top w:val="single" w:sz="4" w:space="0" w:color="auto"/>
              <w:left w:val="single" w:sz="4" w:space="0" w:color="auto"/>
              <w:right w:val="single" w:sz="4" w:space="0" w:color="auto"/>
            </w:tcBorders>
            <w:vAlign w:val="center"/>
          </w:tcPr>
          <w:p w14:paraId="77B01535" w14:textId="77777777" w:rsidR="00DD4E82" w:rsidRPr="001D386E" w:rsidRDefault="00DD4E82" w:rsidP="00DD4E82">
            <w:pPr>
              <w:pStyle w:val="TAC"/>
              <w:rPr>
                <w:rFonts w:cs="Arial"/>
                <w:lang w:eastAsia="ja-JP"/>
              </w:rPr>
            </w:pPr>
            <w:r>
              <w:rPr>
                <w:rFonts w:cs="Arial"/>
                <w:lang w:eastAsia="ja-JP"/>
              </w:rPr>
              <w:t>0</w:t>
            </w:r>
          </w:p>
        </w:tc>
      </w:tr>
      <w:tr w:rsidR="00DD4E82" w:rsidRPr="001D386E" w14:paraId="77B01542" w14:textId="77777777" w:rsidTr="00704740">
        <w:trPr>
          <w:jc w:val="center"/>
        </w:trPr>
        <w:tc>
          <w:tcPr>
            <w:tcW w:w="1594" w:type="dxa"/>
            <w:vMerge/>
            <w:tcBorders>
              <w:left w:val="single" w:sz="4" w:space="0" w:color="auto"/>
              <w:right w:val="single" w:sz="4" w:space="0" w:color="auto"/>
            </w:tcBorders>
            <w:vAlign w:val="center"/>
          </w:tcPr>
          <w:p w14:paraId="77B01537" w14:textId="77777777" w:rsidR="00DD4E82" w:rsidRPr="001D386E" w:rsidRDefault="00DD4E82" w:rsidP="00DD4E82">
            <w:pPr>
              <w:pStyle w:val="TAC"/>
              <w:rPr>
                <w:rFonts w:cs="Arial"/>
                <w:szCs w:val="18"/>
              </w:rPr>
            </w:pPr>
          </w:p>
        </w:tc>
        <w:tc>
          <w:tcPr>
            <w:tcW w:w="1573" w:type="dxa"/>
            <w:vMerge/>
            <w:tcBorders>
              <w:left w:val="single" w:sz="4" w:space="0" w:color="auto"/>
              <w:right w:val="single" w:sz="4" w:space="0" w:color="auto"/>
            </w:tcBorders>
            <w:vAlign w:val="center"/>
          </w:tcPr>
          <w:p w14:paraId="77B01538" w14:textId="77777777" w:rsidR="00DD4E82" w:rsidRPr="001D386E" w:rsidRDefault="00DD4E82" w:rsidP="00DD4E82">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14:paraId="77B01539" w14:textId="77777777" w:rsidR="00DD4E82" w:rsidRPr="001D386E" w:rsidRDefault="00DD4E82" w:rsidP="00DD4E82">
            <w:pPr>
              <w:pStyle w:val="TAC"/>
              <w:rPr>
                <w:rFonts w:cs="Arial"/>
                <w:szCs w:val="18"/>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3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53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3C" w14:textId="77777777" w:rsidR="00DD4E82" w:rsidRPr="001D386E" w:rsidRDefault="00DD4E82" w:rsidP="00DD4E8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3D"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3E"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3F" w14:textId="77777777" w:rsidR="00DD4E82" w:rsidRPr="001D386E" w:rsidRDefault="00DD4E82" w:rsidP="00DD4E82">
            <w:pPr>
              <w:pStyle w:val="TAC"/>
              <w:rPr>
                <w:rFonts w:cs="Arial"/>
                <w:szCs w:val="18"/>
              </w:rPr>
            </w:pPr>
            <w:r w:rsidRPr="001D386E">
              <w:rPr>
                <w:rFonts w:cs="Arial"/>
                <w:szCs w:val="18"/>
              </w:rPr>
              <w:t>Yes</w:t>
            </w:r>
          </w:p>
        </w:tc>
        <w:tc>
          <w:tcPr>
            <w:tcW w:w="1187" w:type="dxa"/>
            <w:vMerge/>
            <w:tcBorders>
              <w:left w:val="single" w:sz="4" w:space="0" w:color="auto"/>
              <w:right w:val="single" w:sz="4" w:space="0" w:color="auto"/>
            </w:tcBorders>
            <w:vAlign w:val="center"/>
          </w:tcPr>
          <w:p w14:paraId="77B01540" w14:textId="77777777" w:rsidR="00DD4E82" w:rsidRPr="001D386E" w:rsidRDefault="00DD4E82" w:rsidP="00DD4E82">
            <w:pPr>
              <w:pStyle w:val="TAC"/>
              <w:rPr>
                <w:rFonts w:cs="Arial"/>
                <w:lang w:eastAsia="ja-JP"/>
              </w:rPr>
            </w:pPr>
          </w:p>
        </w:tc>
        <w:tc>
          <w:tcPr>
            <w:tcW w:w="1286" w:type="dxa"/>
            <w:vMerge/>
            <w:tcBorders>
              <w:left w:val="single" w:sz="4" w:space="0" w:color="auto"/>
              <w:right w:val="single" w:sz="4" w:space="0" w:color="auto"/>
            </w:tcBorders>
            <w:vAlign w:val="center"/>
          </w:tcPr>
          <w:p w14:paraId="77B01541" w14:textId="77777777" w:rsidR="00DD4E82" w:rsidRPr="001D386E" w:rsidRDefault="00DD4E82" w:rsidP="00DD4E82">
            <w:pPr>
              <w:pStyle w:val="TAC"/>
              <w:rPr>
                <w:rFonts w:cs="Arial"/>
                <w:lang w:eastAsia="ja-JP"/>
              </w:rPr>
            </w:pPr>
          </w:p>
        </w:tc>
      </w:tr>
      <w:tr w:rsidR="00DD4E82" w:rsidRPr="001D386E" w14:paraId="77B0154E" w14:textId="77777777" w:rsidTr="00704740">
        <w:trPr>
          <w:jc w:val="center"/>
        </w:trPr>
        <w:tc>
          <w:tcPr>
            <w:tcW w:w="1594" w:type="dxa"/>
            <w:vMerge/>
            <w:tcBorders>
              <w:left w:val="single" w:sz="4" w:space="0" w:color="auto"/>
              <w:right w:val="single" w:sz="4" w:space="0" w:color="auto"/>
            </w:tcBorders>
            <w:vAlign w:val="center"/>
          </w:tcPr>
          <w:p w14:paraId="77B01543" w14:textId="77777777" w:rsidR="00DD4E82" w:rsidRPr="001D386E" w:rsidRDefault="00DD4E82" w:rsidP="00DD4E82">
            <w:pPr>
              <w:pStyle w:val="TAC"/>
              <w:rPr>
                <w:rFonts w:cs="Arial"/>
                <w:szCs w:val="18"/>
              </w:rPr>
            </w:pPr>
          </w:p>
        </w:tc>
        <w:tc>
          <w:tcPr>
            <w:tcW w:w="1573" w:type="dxa"/>
            <w:vMerge/>
            <w:tcBorders>
              <w:left w:val="single" w:sz="4" w:space="0" w:color="auto"/>
              <w:right w:val="single" w:sz="4" w:space="0" w:color="auto"/>
            </w:tcBorders>
            <w:vAlign w:val="center"/>
          </w:tcPr>
          <w:p w14:paraId="77B01544" w14:textId="77777777" w:rsidR="00DD4E82" w:rsidRPr="001D386E" w:rsidRDefault="00DD4E82" w:rsidP="00DD4E82">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14:paraId="77B01545" w14:textId="77777777" w:rsidR="00DD4E82" w:rsidRPr="001D386E" w:rsidRDefault="00DD4E82" w:rsidP="00DD4E82">
            <w:pPr>
              <w:pStyle w:val="TAC"/>
              <w:rPr>
                <w:rFonts w:cs="Arial"/>
                <w:szCs w:val="18"/>
              </w:rPr>
            </w:pPr>
            <w:r w:rsidRPr="001D386E">
              <w:rPr>
                <w:rFonts w:cs="Arial"/>
                <w:szCs w:val="18"/>
              </w:rPr>
              <w:t>2</w:t>
            </w:r>
            <w:r>
              <w:rPr>
                <w:rFonts w:cs="Arial"/>
                <w:szCs w:val="18"/>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4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547"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48" w14:textId="77777777" w:rsidR="00DD4E82" w:rsidRPr="001D386E" w:rsidRDefault="00DD4E82" w:rsidP="00DD4E8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49"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4A"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4B" w14:textId="77777777" w:rsidR="00DD4E82" w:rsidRPr="001D386E" w:rsidRDefault="00DD4E82" w:rsidP="00DD4E82">
            <w:pPr>
              <w:pStyle w:val="TAC"/>
              <w:rPr>
                <w:rFonts w:cs="Arial"/>
                <w:szCs w:val="18"/>
              </w:rPr>
            </w:pPr>
          </w:p>
        </w:tc>
        <w:tc>
          <w:tcPr>
            <w:tcW w:w="1187" w:type="dxa"/>
            <w:vMerge/>
            <w:tcBorders>
              <w:left w:val="single" w:sz="4" w:space="0" w:color="auto"/>
              <w:right w:val="single" w:sz="4" w:space="0" w:color="auto"/>
            </w:tcBorders>
            <w:vAlign w:val="center"/>
          </w:tcPr>
          <w:p w14:paraId="77B0154C" w14:textId="77777777" w:rsidR="00DD4E82" w:rsidRPr="001D386E" w:rsidRDefault="00DD4E82" w:rsidP="00DD4E82">
            <w:pPr>
              <w:pStyle w:val="TAC"/>
              <w:rPr>
                <w:rFonts w:cs="Arial"/>
                <w:lang w:eastAsia="ja-JP"/>
              </w:rPr>
            </w:pPr>
          </w:p>
        </w:tc>
        <w:tc>
          <w:tcPr>
            <w:tcW w:w="1286" w:type="dxa"/>
            <w:vMerge/>
            <w:tcBorders>
              <w:left w:val="single" w:sz="4" w:space="0" w:color="auto"/>
              <w:right w:val="single" w:sz="4" w:space="0" w:color="auto"/>
            </w:tcBorders>
            <w:vAlign w:val="center"/>
          </w:tcPr>
          <w:p w14:paraId="77B0154D" w14:textId="77777777" w:rsidR="00DD4E82" w:rsidRPr="001D386E" w:rsidRDefault="00DD4E82" w:rsidP="00DD4E82">
            <w:pPr>
              <w:pStyle w:val="TAC"/>
              <w:rPr>
                <w:rFonts w:cs="Arial"/>
                <w:lang w:eastAsia="ja-JP"/>
              </w:rPr>
            </w:pPr>
          </w:p>
        </w:tc>
      </w:tr>
      <w:tr w:rsidR="00DD4E82" w:rsidRPr="001D386E" w14:paraId="77B0155A" w14:textId="77777777" w:rsidTr="00704740">
        <w:trPr>
          <w:jc w:val="center"/>
        </w:trPr>
        <w:tc>
          <w:tcPr>
            <w:tcW w:w="1594" w:type="dxa"/>
            <w:vMerge/>
            <w:tcBorders>
              <w:left w:val="single" w:sz="4" w:space="0" w:color="auto"/>
              <w:bottom w:val="single" w:sz="4" w:space="0" w:color="auto"/>
              <w:right w:val="single" w:sz="4" w:space="0" w:color="auto"/>
            </w:tcBorders>
            <w:vAlign w:val="center"/>
          </w:tcPr>
          <w:p w14:paraId="77B0154F" w14:textId="77777777" w:rsidR="00DD4E82" w:rsidRPr="001D386E" w:rsidRDefault="00DD4E82" w:rsidP="00DD4E82">
            <w:pPr>
              <w:pStyle w:val="TAC"/>
              <w:rPr>
                <w:rFonts w:cs="Arial"/>
                <w:szCs w:val="18"/>
              </w:rPr>
            </w:pPr>
          </w:p>
        </w:tc>
        <w:tc>
          <w:tcPr>
            <w:tcW w:w="1573" w:type="dxa"/>
            <w:vMerge/>
            <w:tcBorders>
              <w:left w:val="single" w:sz="4" w:space="0" w:color="auto"/>
              <w:bottom w:val="single" w:sz="4" w:space="0" w:color="auto"/>
              <w:right w:val="single" w:sz="4" w:space="0" w:color="auto"/>
            </w:tcBorders>
            <w:vAlign w:val="center"/>
          </w:tcPr>
          <w:p w14:paraId="77B01550" w14:textId="77777777" w:rsidR="00DD4E82" w:rsidRPr="001D386E" w:rsidRDefault="00DD4E82" w:rsidP="00DD4E82">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14:paraId="77B01551" w14:textId="77777777" w:rsidR="00DD4E82" w:rsidRPr="001D386E" w:rsidRDefault="00DD4E82" w:rsidP="00DD4E82">
            <w:pPr>
              <w:pStyle w:val="TAC"/>
              <w:rPr>
                <w:rFonts w:cs="Arial"/>
                <w:szCs w:val="18"/>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5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53"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54" w14:textId="77777777" w:rsidR="00DD4E82" w:rsidRPr="001D386E" w:rsidRDefault="00DD4E82" w:rsidP="00DD4E82">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55"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56" w14:textId="77777777" w:rsidR="00DD4E82" w:rsidRPr="001D386E" w:rsidRDefault="00DD4E82" w:rsidP="00DD4E82">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57" w14:textId="77777777" w:rsidR="00DD4E82" w:rsidRPr="001D386E" w:rsidRDefault="00DD4E82" w:rsidP="00DD4E82">
            <w:pPr>
              <w:pStyle w:val="TAC"/>
              <w:rPr>
                <w:rFonts w:cs="Arial"/>
                <w:szCs w:val="18"/>
              </w:rPr>
            </w:pPr>
            <w:r w:rsidRPr="001D386E">
              <w:rPr>
                <w:rFonts w:cs="Arial"/>
                <w:szCs w:val="18"/>
              </w:rPr>
              <w:t>Yes</w:t>
            </w:r>
          </w:p>
        </w:tc>
        <w:tc>
          <w:tcPr>
            <w:tcW w:w="1187" w:type="dxa"/>
            <w:vMerge/>
            <w:tcBorders>
              <w:left w:val="single" w:sz="4" w:space="0" w:color="auto"/>
              <w:bottom w:val="single" w:sz="4" w:space="0" w:color="auto"/>
              <w:right w:val="single" w:sz="4" w:space="0" w:color="auto"/>
            </w:tcBorders>
            <w:vAlign w:val="center"/>
          </w:tcPr>
          <w:p w14:paraId="77B01558" w14:textId="77777777" w:rsidR="00DD4E82" w:rsidRPr="001D386E" w:rsidRDefault="00DD4E82" w:rsidP="00DD4E82">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14:paraId="77B01559" w14:textId="77777777" w:rsidR="00DD4E82" w:rsidRPr="001D386E" w:rsidRDefault="00DD4E82" w:rsidP="00DD4E82">
            <w:pPr>
              <w:pStyle w:val="TAC"/>
              <w:rPr>
                <w:rFonts w:cs="Arial"/>
                <w:lang w:eastAsia="ja-JP"/>
              </w:rPr>
            </w:pPr>
          </w:p>
        </w:tc>
      </w:tr>
      <w:tr w:rsidR="00DD4E82" w:rsidRPr="001D386E" w14:paraId="77B01566"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55B" w14:textId="77777777" w:rsidR="00DD4E82" w:rsidRPr="001D386E" w:rsidRDefault="00DD4E82" w:rsidP="00DD4E82">
            <w:pPr>
              <w:pStyle w:val="TAC"/>
              <w:rPr>
                <w:rFonts w:cs="Arial"/>
                <w:lang w:eastAsia="ja-JP"/>
              </w:rPr>
            </w:pPr>
            <w:r>
              <w:rPr>
                <w:rFonts w:cs="Arial"/>
                <w:szCs w:val="18"/>
              </w:rPr>
              <w:t>CA_2A-7A-28A-66A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55C" w14:textId="77777777" w:rsidR="00DD4E82" w:rsidRPr="001D386E" w:rsidRDefault="00DD4E82" w:rsidP="00DD4E82">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155D" w14:textId="77777777" w:rsidR="00DD4E82" w:rsidRPr="001D386E" w:rsidRDefault="00DD4E82" w:rsidP="00DD4E8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5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5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60"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61"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62"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63"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564" w14:textId="77777777" w:rsidR="00DD4E82" w:rsidRPr="001D386E" w:rsidRDefault="00DD4E82" w:rsidP="00DD4E82">
            <w:pPr>
              <w:pStyle w:val="TAC"/>
              <w:rPr>
                <w:rFonts w:cs="Arial"/>
                <w:lang w:eastAsia="ja-JP"/>
              </w:rPr>
            </w:pPr>
            <w:r>
              <w:rPr>
                <w:lang w:val="en-US"/>
              </w:rPr>
              <w:t>8</w:t>
            </w:r>
            <w:r w:rsidRPr="00E26D10">
              <w:rPr>
                <w:lang w:val="en-US"/>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565" w14:textId="77777777" w:rsidR="00DD4E82" w:rsidRPr="001D386E" w:rsidRDefault="00DD4E82" w:rsidP="00DD4E82">
            <w:pPr>
              <w:pStyle w:val="TAC"/>
              <w:rPr>
                <w:rFonts w:cs="Arial"/>
                <w:lang w:eastAsia="ja-JP"/>
              </w:rPr>
            </w:pPr>
            <w:r w:rsidRPr="00E26D10">
              <w:rPr>
                <w:lang w:val="en-US"/>
              </w:rPr>
              <w:t>0</w:t>
            </w:r>
          </w:p>
        </w:tc>
      </w:tr>
      <w:tr w:rsidR="00DD4E82" w:rsidRPr="001D386E" w14:paraId="77B0157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6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68"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569" w14:textId="77777777" w:rsidR="00DD4E82" w:rsidRPr="001D386E" w:rsidRDefault="00DD4E82" w:rsidP="00DD4E82">
            <w:pPr>
              <w:pStyle w:val="TAC"/>
              <w:rPr>
                <w:rFonts w:cs="Arial"/>
                <w:lang w:eastAsia="ja-JP"/>
              </w:rPr>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6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6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6C"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6D"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6E"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6F" w14:textId="77777777" w:rsidR="00DD4E82" w:rsidRPr="001D386E" w:rsidRDefault="00DD4E82" w:rsidP="00DD4E8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7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71" w14:textId="77777777" w:rsidR="00DD4E82" w:rsidRPr="001D386E" w:rsidRDefault="00DD4E82" w:rsidP="00DD4E82">
            <w:pPr>
              <w:spacing w:after="0"/>
              <w:rPr>
                <w:rFonts w:ascii="Arial" w:hAnsi="Arial" w:cs="Arial"/>
                <w:sz w:val="18"/>
                <w:lang w:eastAsia="ja-JP"/>
              </w:rPr>
            </w:pPr>
          </w:p>
        </w:tc>
      </w:tr>
      <w:tr w:rsidR="00DD4E82" w:rsidRPr="001D386E" w14:paraId="77B0157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7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74"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575" w14:textId="77777777" w:rsidR="00DD4E82" w:rsidRPr="001D386E" w:rsidRDefault="00DD4E82" w:rsidP="00DD4E82">
            <w:pPr>
              <w:pStyle w:val="TAC"/>
              <w:rPr>
                <w:rFonts w:cs="Arial"/>
                <w:lang w:eastAsia="zh-CN"/>
              </w:rPr>
            </w:pPr>
            <w:r w:rsidRPr="00116C26">
              <w:t>2</w:t>
            </w: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7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7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78"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79"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7A"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7B" w14:textId="77777777" w:rsidR="00DD4E82" w:rsidRPr="001D386E" w:rsidRDefault="00DD4E82" w:rsidP="00DD4E8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7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7D" w14:textId="77777777" w:rsidR="00DD4E82" w:rsidRPr="001D386E" w:rsidRDefault="00DD4E82" w:rsidP="00DD4E82">
            <w:pPr>
              <w:spacing w:after="0"/>
              <w:rPr>
                <w:rFonts w:ascii="Arial" w:hAnsi="Arial" w:cs="Arial"/>
                <w:sz w:val="18"/>
                <w:lang w:eastAsia="ja-JP"/>
              </w:rPr>
            </w:pPr>
          </w:p>
        </w:tc>
      </w:tr>
      <w:tr w:rsidR="00DD4E82" w:rsidRPr="001D386E" w14:paraId="77B0158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7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8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581" w14:textId="77777777" w:rsidR="00DD4E82" w:rsidRPr="001D386E" w:rsidRDefault="00DD4E82" w:rsidP="00DD4E8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8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8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84"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85"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86"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87" w14:textId="77777777" w:rsidR="00DD4E82" w:rsidRPr="001D386E" w:rsidRDefault="00DD4E82" w:rsidP="00DD4E8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8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89" w14:textId="77777777" w:rsidR="00DD4E82" w:rsidRPr="001D386E" w:rsidRDefault="00DD4E82" w:rsidP="00DD4E82">
            <w:pPr>
              <w:spacing w:after="0"/>
              <w:rPr>
                <w:rFonts w:ascii="Arial" w:hAnsi="Arial" w:cs="Arial"/>
                <w:sz w:val="18"/>
                <w:lang w:eastAsia="ja-JP"/>
              </w:rPr>
            </w:pPr>
          </w:p>
        </w:tc>
      </w:tr>
      <w:tr w:rsidR="00DD4E82" w:rsidRPr="001D386E" w14:paraId="77B01596"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58B" w14:textId="77777777" w:rsidR="00DD4E82" w:rsidRPr="001D386E" w:rsidRDefault="00DD4E82" w:rsidP="00DD4E82">
            <w:pPr>
              <w:pStyle w:val="TAC"/>
              <w:rPr>
                <w:rFonts w:cs="Arial"/>
                <w:lang w:eastAsia="ja-JP"/>
              </w:rPr>
            </w:pPr>
            <w:r>
              <w:rPr>
                <w:rFonts w:cs="Arial"/>
                <w:szCs w:val="18"/>
              </w:rPr>
              <w:t>CA_2A-7C-28A-66A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58C" w14:textId="77777777" w:rsidR="00DD4E82" w:rsidRPr="001D386E" w:rsidRDefault="00DD4E82" w:rsidP="00DD4E82">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158D" w14:textId="77777777" w:rsidR="00DD4E82" w:rsidRPr="001D386E" w:rsidRDefault="00DD4E82" w:rsidP="00DD4E82">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8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8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90"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91"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92"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93"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594" w14:textId="77777777" w:rsidR="00DD4E82" w:rsidRPr="001D386E" w:rsidRDefault="00DD4E82" w:rsidP="00DD4E82">
            <w:pPr>
              <w:pStyle w:val="TAC"/>
              <w:rPr>
                <w:rFonts w:cs="Arial"/>
                <w:lang w:eastAsia="ja-JP"/>
              </w:rPr>
            </w:pPr>
            <w:r>
              <w:rPr>
                <w:lang w:val="en-US" w:eastAsia="zh-CN"/>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595" w14:textId="77777777" w:rsidR="00DD4E82" w:rsidRPr="001D386E" w:rsidRDefault="00DD4E82" w:rsidP="00DD4E82">
            <w:pPr>
              <w:pStyle w:val="TAC"/>
              <w:rPr>
                <w:rFonts w:cs="Arial"/>
                <w:lang w:eastAsia="ja-JP"/>
              </w:rPr>
            </w:pPr>
            <w:r>
              <w:rPr>
                <w:rFonts w:hint="eastAsia"/>
                <w:lang w:val="en-US" w:eastAsia="zh-CN"/>
              </w:rPr>
              <w:t>0</w:t>
            </w:r>
          </w:p>
        </w:tc>
      </w:tr>
      <w:tr w:rsidR="00DD4E82" w:rsidRPr="001D386E" w14:paraId="77B0159D"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9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98"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599" w14:textId="77777777" w:rsidR="00DD4E82" w:rsidRPr="001D386E" w:rsidRDefault="00DD4E82" w:rsidP="00DD4E82">
            <w:pPr>
              <w:pStyle w:val="TAC"/>
              <w:rPr>
                <w:rFonts w:cs="Arial"/>
                <w:lang w:eastAsia="ja-JP"/>
              </w:rPr>
            </w:pPr>
            <w:r>
              <w:rPr>
                <w:lang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59A" w14:textId="77777777" w:rsidR="00DD4E82" w:rsidRPr="001D386E" w:rsidRDefault="00DD4E82" w:rsidP="00DD4E82">
            <w:pPr>
              <w:pStyle w:val="TAC"/>
              <w:rPr>
                <w:rFonts w:cs="Arial"/>
                <w:lang w:eastAsia="ja-JP"/>
              </w:rPr>
            </w:pPr>
            <w:r w:rsidRPr="00E3448D">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9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9C" w14:textId="77777777" w:rsidR="00DD4E82" w:rsidRPr="001D386E" w:rsidRDefault="00DD4E82" w:rsidP="00DD4E82">
            <w:pPr>
              <w:spacing w:after="0"/>
              <w:rPr>
                <w:rFonts w:ascii="Arial" w:hAnsi="Arial" w:cs="Arial"/>
                <w:sz w:val="18"/>
                <w:lang w:eastAsia="ja-JP"/>
              </w:rPr>
            </w:pPr>
          </w:p>
        </w:tc>
      </w:tr>
      <w:tr w:rsidR="00DD4E82" w:rsidRPr="001D386E" w14:paraId="77B015A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9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9F"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5A0" w14:textId="77777777" w:rsidR="00DD4E82" w:rsidRPr="001D386E" w:rsidRDefault="00DD4E82" w:rsidP="00DD4E82">
            <w:pPr>
              <w:pStyle w:val="TAC"/>
              <w:rPr>
                <w:rFonts w:cs="Arial"/>
                <w:lang w:eastAsia="zh-CN"/>
              </w:rPr>
            </w:pPr>
            <w:r w:rsidRPr="00116C26">
              <w:t>2</w:t>
            </w:r>
            <w: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A1"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A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A3"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A4"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A5"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A6" w14:textId="77777777" w:rsidR="00DD4E82" w:rsidRPr="001D386E" w:rsidRDefault="00DD4E82" w:rsidP="00DD4E8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A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A8" w14:textId="77777777" w:rsidR="00DD4E82" w:rsidRPr="001D386E" w:rsidRDefault="00DD4E82" w:rsidP="00DD4E82">
            <w:pPr>
              <w:spacing w:after="0"/>
              <w:rPr>
                <w:rFonts w:ascii="Arial" w:hAnsi="Arial" w:cs="Arial"/>
                <w:sz w:val="18"/>
                <w:lang w:eastAsia="ja-JP"/>
              </w:rPr>
            </w:pPr>
          </w:p>
        </w:tc>
      </w:tr>
      <w:tr w:rsidR="00DD4E82" w:rsidRPr="001D386E" w14:paraId="77B015B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AA"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AB"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5AC" w14:textId="77777777" w:rsidR="00DD4E82" w:rsidRPr="001D386E" w:rsidRDefault="00DD4E82" w:rsidP="00DD4E82">
            <w:pPr>
              <w:pStyle w:val="TAC"/>
              <w:rPr>
                <w:rFonts w:cs="Arial"/>
                <w:lang w:eastAsia="ja-JP"/>
              </w:rPr>
            </w:pPr>
            <w:r>
              <w:rPr>
                <w:rFonts w:cs="Arial" w:hint="eastAsia"/>
                <w:szCs w:val="18"/>
                <w:lang w:val="en-US" w:eastAsia="zh-CN"/>
              </w:rPr>
              <w:t>6</w:t>
            </w:r>
            <w:r>
              <w:rPr>
                <w:rFonts w:cs="Arial"/>
                <w:szCs w:val="18"/>
                <w:lang w:val="en-US" w:eastAsia="zh-CN"/>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A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A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AF" w14:textId="77777777" w:rsidR="00DD4E82" w:rsidRPr="001D386E" w:rsidRDefault="00DD4E82" w:rsidP="00DD4E82">
            <w:pPr>
              <w:pStyle w:val="TAC"/>
              <w:rPr>
                <w:rFonts w:cs="Arial"/>
                <w:lang w:eastAsia="ja-JP"/>
              </w:rPr>
            </w:pPr>
            <w:r w:rsidRPr="00116C26">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B0"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B1"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B2" w14:textId="77777777" w:rsidR="00DD4E82" w:rsidRPr="001D386E" w:rsidRDefault="00DD4E82" w:rsidP="00DD4E82">
            <w:pPr>
              <w:pStyle w:val="TAC"/>
              <w:rPr>
                <w:rFonts w:cs="Arial"/>
                <w:lang w:eastAsia="ja-JP"/>
              </w:rPr>
            </w:pPr>
            <w:r w:rsidRPr="00116C26">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B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B4" w14:textId="77777777" w:rsidR="00DD4E82" w:rsidRPr="001D386E" w:rsidRDefault="00DD4E82" w:rsidP="00DD4E82">
            <w:pPr>
              <w:spacing w:after="0"/>
              <w:rPr>
                <w:rFonts w:ascii="Arial" w:hAnsi="Arial" w:cs="Arial"/>
                <w:sz w:val="18"/>
                <w:lang w:eastAsia="ja-JP"/>
              </w:rPr>
            </w:pPr>
          </w:p>
        </w:tc>
      </w:tr>
      <w:tr w:rsidR="00DD4E82" w:rsidRPr="001D386E" w14:paraId="77B015C1"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5B6" w14:textId="77777777" w:rsidR="00DD4E82" w:rsidRPr="001D386E" w:rsidRDefault="00DD4E82" w:rsidP="00DD4E82">
            <w:pPr>
              <w:pStyle w:val="TAC"/>
              <w:rPr>
                <w:rFonts w:cs="Arial"/>
                <w:lang w:eastAsia="ja-JP"/>
              </w:rPr>
            </w:pPr>
            <w:r w:rsidRPr="001D386E">
              <w:rPr>
                <w:rFonts w:cs="Arial"/>
                <w:szCs w:val="18"/>
              </w:rPr>
              <w:t>CA_</w:t>
            </w:r>
            <w:r w:rsidRPr="001D386E">
              <w:rPr>
                <w:rFonts w:cs="Arial"/>
                <w:szCs w:val="18"/>
                <w:lang w:val="en-SG"/>
              </w:rPr>
              <w:t>2A-7A-29A-66A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5B7"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14:paraId="77B015B8" w14:textId="77777777" w:rsidR="00DD4E82" w:rsidRPr="001D386E" w:rsidRDefault="00DD4E82" w:rsidP="00DD4E82">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B9"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B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BB"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BC"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BD"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BE"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5BF" w14:textId="77777777" w:rsidR="00DD4E82" w:rsidRPr="001D386E" w:rsidRDefault="00DD4E82" w:rsidP="00DD4E82">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5C0"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5CD"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C2"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C3"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C4" w14:textId="77777777" w:rsidR="00DD4E82" w:rsidRPr="001D386E" w:rsidRDefault="00DD4E82" w:rsidP="00DD4E82">
            <w:pPr>
              <w:pStyle w:val="TAC"/>
              <w:rPr>
                <w:rFonts w:cs="Arial"/>
                <w:lang w:eastAsia="ja-JP"/>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C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C6"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C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C8"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C9"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5CA" w14:textId="77777777" w:rsidR="00DD4E82" w:rsidRPr="001D386E" w:rsidRDefault="00DD4E82" w:rsidP="00DD4E8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C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CC" w14:textId="77777777" w:rsidR="00DD4E82" w:rsidRPr="001D386E" w:rsidRDefault="00DD4E82" w:rsidP="00DD4E82">
            <w:pPr>
              <w:spacing w:after="0"/>
              <w:rPr>
                <w:rFonts w:ascii="Arial" w:hAnsi="Arial" w:cs="Arial"/>
                <w:sz w:val="18"/>
                <w:lang w:eastAsia="ja-JP"/>
              </w:rPr>
            </w:pPr>
          </w:p>
        </w:tc>
      </w:tr>
      <w:tr w:rsidR="00DD4E82" w:rsidRPr="001D386E" w14:paraId="77B015D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C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CF"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D0" w14:textId="77777777" w:rsidR="00DD4E82" w:rsidRPr="001D386E" w:rsidRDefault="00DD4E82" w:rsidP="00DD4E82">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D1"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5D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5D3"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5D4"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D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D6"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D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D8" w14:textId="77777777" w:rsidR="00DD4E82" w:rsidRPr="001D386E" w:rsidRDefault="00DD4E82" w:rsidP="00DD4E82">
            <w:pPr>
              <w:spacing w:after="0"/>
              <w:rPr>
                <w:rFonts w:ascii="Arial" w:hAnsi="Arial" w:cs="Arial"/>
                <w:sz w:val="18"/>
                <w:lang w:eastAsia="ja-JP"/>
              </w:rPr>
            </w:pPr>
          </w:p>
        </w:tc>
      </w:tr>
      <w:tr w:rsidR="00DD4E82" w:rsidRPr="001D386E" w14:paraId="77B015E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DA"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DB"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DC" w14:textId="77777777" w:rsidR="00DD4E82" w:rsidRPr="001D386E" w:rsidRDefault="00DD4E82" w:rsidP="00DD4E82">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D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D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DF"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E0"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E1"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E2" w14:textId="77777777" w:rsidR="00DD4E82" w:rsidRPr="001D386E" w:rsidRDefault="00DD4E82" w:rsidP="00DD4E8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E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E4" w14:textId="77777777" w:rsidR="00DD4E82" w:rsidRPr="001D386E" w:rsidRDefault="00DD4E82" w:rsidP="00DD4E82">
            <w:pPr>
              <w:spacing w:after="0"/>
              <w:rPr>
                <w:rFonts w:ascii="Arial" w:hAnsi="Arial" w:cs="Arial"/>
                <w:sz w:val="18"/>
                <w:lang w:eastAsia="ja-JP"/>
              </w:rPr>
            </w:pPr>
          </w:p>
        </w:tc>
      </w:tr>
      <w:tr w:rsidR="00DD4E82" w:rsidRPr="001D386E" w14:paraId="77B015F1"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5E6" w14:textId="77777777" w:rsidR="00DD4E82" w:rsidRPr="001D386E" w:rsidRDefault="00DD4E82" w:rsidP="00DD4E82">
            <w:pPr>
              <w:pStyle w:val="TAC"/>
              <w:rPr>
                <w:rFonts w:cs="Arial"/>
                <w:lang w:eastAsia="ja-JP"/>
              </w:rPr>
            </w:pPr>
            <w:r w:rsidRPr="001D386E">
              <w:rPr>
                <w:rFonts w:cs="Arial"/>
                <w:szCs w:val="18"/>
              </w:rPr>
              <w:t>CA_</w:t>
            </w:r>
            <w:r w:rsidRPr="001D386E">
              <w:rPr>
                <w:rFonts w:cs="Arial"/>
                <w:szCs w:val="18"/>
                <w:lang w:val="en-SG"/>
              </w:rPr>
              <w:t>2A-7C-29A-66A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5E7"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14:paraId="77B015E8" w14:textId="77777777" w:rsidR="00DD4E82" w:rsidRPr="001D386E" w:rsidRDefault="00DD4E82" w:rsidP="00DD4E82">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E9"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E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EB"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EC"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ED"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EE"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5EF"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5F0"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5F8"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F2"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F3"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F4" w14:textId="77777777" w:rsidR="00DD4E82" w:rsidRPr="001D386E" w:rsidRDefault="00DD4E82" w:rsidP="00DD4E82">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5F5" w14:textId="77777777" w:rsidR="00DD4E82" w:rsidRPr="001D386E" w:rsidRDefault="00DD4E82" w:rsidP="00DD4E82">
            <w:pPr>
              <w:pStyle w:val="TAC"/>
              <w:rPr>
                <w:rFonts w:cs="Arial"/>
                <w:lang w:eastAsia="ja-JP"/>
              </w:rPr>
            </w:pPr>
            <w:r w:rsidRPr="001D386E">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5F6"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F7" w14:textId="77777777" w:rsidR="00DD4E82" w:rsidRPr="001D386E" w:rsidRDefault="00DD4E82" w:rsidP="00DD4E82">
            <w:pPr>
              <w:spacing w:after="0"/>
              <w:rPr>
                <w:rFonts w:ascii="Arial" w:hAnsi="Arial" w:cs="Arial"/>
                <w:sz w:val="18"/>
                <w:lang w:eastAsia="ja-JP"/>
              </w:rPr>
            </w:pPr>
          </w:p>
        </w:tc>
      </w:tr>
      <w:tr w:rsidR="00DD4E82" w:rsidRPr="001D386E" w14:paraId="77B01604"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5F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5FA"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5FB" w14:textId="77777777" w:rsidR="00DD4E82" w:rsidRPr="001D386E" w:rsidRDefault="00DD4E82" w:rsidP="00DD4E82">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5FC"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5FD"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5FE"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5FF"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00"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01"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02"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03" w14:textId="77777777" w:rsidR="00DD4E82" w:rsidRPr="001D386E" w:rsidRDefault="00DD4E82" w:rsidP="00DD4E82">
            <w:pPr>
              <w:spacing w:after="0"/>
              <w:rPr>
                <w:rFonts w:ascii="Arial" w:hAnsi="Arial" w:cs="Arial"/>
                <w:sz w:val="18"/>
                <w:lang w:eastAsia="ja-JP"/>
              </w:rPr>
            </w:pPr>
          </w:p>
        </w:tc>
      </w:tr>
      <w:tr w:rsidR="00DD4E82" w:rsidRPr="001D386E" w14:paraId="77B01610"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0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06"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607" w14:textId="77777777" w:rsidR="00DD4E82" w:rsidRPr="001D386E" w:rsidRDefault="00DD4E82" w:rsidP="00DD4E82">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08"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09"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0A"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60B"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60C"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60D" w14:textId="77777777" w:rsidR="00DD4E82" w:rsidRPr="001D386E" w:rsidRDefault="00DD4E82" w:rsidP="00DD4E8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60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0F" w14:textId="77777777" w:rsidR="00DD4E82" w:rsidRPr="001D386E" w:rsidRDefault="00DD4E82" w:rsidP="00DD4E82">
            <w:pPr>
              <w:spacing w:after="0"/>
              <w:rPr>
                <w:rFonts w:ascii="Arial" w:hAnsi="Arial" w:cs="Arial"/>
                <w:sz w:val="18"/>
                <w:lang w:eastAsia="ja-JP"/>
              </w:rPr>
            </w:pPr>
          </w:p>
        </w:tc>
      </w:tr>
      <w:tr w:rsidR="00DD4E82" w:rsidRPr="001D386E" w14:paraId="77B0161C"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611" w14:textId="77777777" w:rsidR="00DD4E82" w:rsidRPr="001D386E" w:rsidRDefault="00DD4E82" w:rsidP="00DD4E82">
            <w:pPr>
              <w:pStyle w:val="TAC"/>
              <w:rPr>
                <w:rFonts w:cs="Arial"/>
                <w:lang w:eastAsia="ja-JP"/>
              </w:rPr>
            </w:pPr>
            <w:r w:rsidRPr="001D386E">
              <w:rPr>
                <w:rFonts w:cs="Arial"/>
                <w:szCs w:val="18"/>
              </w:rPr>
              <w:t>CA_</w:t>
            </w:r>
            <w:r w:rsidRPr="001D386E">
              <w:rPr>
                <w:rFonts w:cs="Arial"/>
                <w:szCs w:val="18"/>
                <w:lang w:val="en-SG"/>
              </w:rPr>
              <w:t>2A-7A-7A-29A-66A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612" w14:textId="77777777" w:rsidR="00DD4E82" w:rsidRPr="001D386E" w:rsidRDefault="00DD4E82" w:rsidP="00DD4E82">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14:paraId="77B01613" w14:textId="77777777" w:rsidR="00DD4E82" w:rsidRPr="001D386E" w:rsidRDefault="00DD4E82" w:rsidP="00DD4E82">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14"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15"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16"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617"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618"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619"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61A"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61B"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62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1D"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1E"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61F" w14:textId="77777777" w:rsidR="00DD4E82" w:rsidRPr="001D386E" w:rsidRDefault="00DD4E82" w:rsidP="00DD4E82">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620" w14:textId="77777777" w:rsidR="00DD4E82" w:rsidRPr="001D386E" w:rsidRDefault="00DD4E82" w:rsidP="00DD4E82">
            <w:pPr>
              <w:pStyle w:val="TAC"/>
              <w:rPr>
                <w:rFonts w:cs="Arial"/>
                <w:lang w:eastAsia="ja-JP"/>
              </w:rPr>
            </w:pPr>
            <w:r w:rsidRPr="001D386E">
              <w:rPr>
                <w:rFonts w:cs="Arial"/>
                <w:szCs w:val="18"/>
              </w:rPr>
              <w:t xml:space="preserve">See CA_7A-7A Bandwidth combination set </w:t>
            </w:r>
            <w:r>
              <w:rPr>
                <w:rFonts w:cs="Arial"/>
                <w:szCs w:val="18"/>
              </w:rPr>
              <w:t>3</w:t>
            </w:r>
            <w:r w:rsidRPr="001D386E">
              <w:rPr>
                <w:rFonts w:cs="Arial"/>
                <w:szCs w:val="18"/>
              </w:rP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621"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22" w14:textId="77777777" w:rsidR="00DD4E82" w:rsidRPr="001D386E" w:rsidRDefault="00DD4E82" w:rsidP="00DD4E82">
            <w:pPr>
              <w:spacing w:after="0"/>
              <w:rPr>
                <w:rFonts w:ascii="Arial" w:hAnsi="Arial" w:cs="Arial"/>
                <w:sz w:val="18"/>
                <w:lang w:eastAsia="ja-JP"/>
              </w:rPr>
            </w:pPr>
          </w:p>
        </w:tc>
      </w:tr>
      <w:tr w:rsidR="00DD4E82" w:rsidRPr="001D386E" w14:paraId="77B0162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2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25"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7B01626" w14:textId="77777777" w:rsidR="00DD4E82" w:rsidRPr="001D386E" w:rsidRDefault="00DD4E82" w:rsidP="00DD4E82">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2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28"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29"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62A"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2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2C"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2D"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2E" w14:textId="77777777" w:rsidR="00DD4E82" w:rsidRPr="001D386E" w:rsidRDefault="00DD4E82" w:rsidP="00DD4E82">
            <w:pPr>
              <w:spacing w:after="0"/>
              <w:rPr>
                <w:rFonts w:ascii="Arial" w:hAnsi="Arial" w:cs="Arial"/>
                <w:sz w:val="18"/>
                <w:lang w:eastAsia="ja-JP"/>
              </w:rPr>
            </w:pPr>
          </w:p>
        </w:tc>
      </w:tr>
      <w:tr w:rsidR="00DD4E82" w:rsidRPr="001D386E" w14:paraId="77B0163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3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31"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632" w14:textId="77777777" w:rsidR="00DD4E82" w:rsidRPr="001D386E" w:rsidRDefault="00DD4E82" w:rsidP="00DD4E82">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3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3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635" w14:textId="77777777" w:rsidR="00DD4E82" w:rsidRPr="001D386E" w:rsidRDefault="00DD4E82" w:rsidP="00DD4E82">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14:paraId="77B01636"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637"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638" w14:textId="77777777" w:rsidR="00DD4E82" w:rsidRPr="001D386E" w:rsidRDefault="00DD4E82" w:rsidP="00DD4E82">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63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3A" w14:textId="77777777" w:rsidR="00DD4E82" w:rsidRPr="001D386E" w:rsidRDefault="00DD4E82" w:rsidP="00DD4E82">
            <w:pPr>
              <w:spacing w:after="0"/>
              <w:rPr>
                <w:rFonts w:ascii="Arial" w:hAnsi="Arial" w:cs="Arial"/>
                <w:sz w:val="18"/>
                <w:lang w:eastAsia="ja-JP"/>
              </w:rPr>
            </w:pPr>
          </w:p>
        </w:tc>
      </w:tr>
      <w:tr w:rsidR="00DD4E82" w:rsidRPr="001D386E" w14:paraId="77B01647"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163C" w14:textId="77777777" w:rsidR="00DD4E82" w:rsidRPr="001D386E" w:rsidRDefault="00DD4E82" w:rsidP="00DD4E82">
            <w:pPr>
              <w:pStyle w:val="TAC"/>
              <w:rPr>
                <w:rFonts w:cs="Arial"/>
                <w:lang w:eastAsia="ja-JP"/>
              </w:rPr>
            </w:pPr>
            <w:r w:rsidRPr="001D386E">
              <w:rPr>
                <w:rFonts w:eastAsia="SimSun" w:cs="Arial"/>
                <w:lang w:eastAsia="zh-TW"/>
              </w:rPr>
              <w:t>CA_2A-7A-46A-66A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163D" w14:textId="77777777" w:rsidR="00DD4E82" w:rsidRPr="001D386E" w:rsidRDefault="00DD4E82" w:rsidP="00DD4E8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163E" w14:textId="77777777" w:rsidR="00DD4E82" w:rsidRPr="001D386E" w:rsidRDefault="00DD4E82" w:rsidP="00DD4E82">
            <w:pPr>
              <w:pStyle w:val="TAC"/>
              <w:rPr>
                <w:rFonts w:cs="Arial"/>
                <w:lang w:eastAsia="ja-JP"/>
              </w:rPr>
            </w:pPr>
            <w:r w:rsidRPr="001D386E">
              <w:rPr>
                <w:rFonts w:cs="Arial"/>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3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40"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41"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42"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43"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44" w14:textId="77777777" w:rsidR="00DD4E82" w:rsidRPr="001D386E" w:rsidRDefault="00DD4E82" w:rsidP="00DD4E82">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1645" w14:textId="77777777" w:rsidR="00DD4E82" w:rsidRPr="001D386E" w:rsidRDefault="00DD4E82" w:rsidP="00DD4E82">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1646"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65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64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49"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64A" w14:textId="77777777" w:rsidR="00DD4E82" w:rsidRPr="001D386E" w:rsidRDefault="00DD4E82" w:rsidP="00DD4E82">
            <w:pPr>
              <w:pStyle w:val="TAC"/>
              <w:rPr>
                <w:rFonts w:cs="Arial"/>
                <w:lang w:eastAsia="ja-JP"/>
              </w:rPr>
            </w:pPr>
            <w:r w:rsidRPr="001D386E">
              <w:rPr>
                <w:rFonts w:cs="Arial"/>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4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4C"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4D"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4E"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4F"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50"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51"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52" w14:textId="77777777" w:rsidR="00DD4E82" w:rsidRPr="001D386E" w:rsidRDefault="00DD4E82" w:rsidP="00DD4E82">
            <w:pPr>
              <w:spacing w:after="0"/>
              <w:rPr>
                <w:rFonts w:ascii="Arial" w:hAnsi="Arial" w:cs="Arial"/>
                <w:sz w:val="18"/>
                <w:lang w:eastAsia="ja-JP"/>
              </w:rPr>
            </w:pPr>
          </w:p>
        </w:tc>
      </w:tr>
      <w:tr w:rsidR="00DD4E82" w:rsidRPr="001D386E" w14:paraId="77B0165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65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55"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656" w14:textId="77777777" w:rsidR="00DD4E82" w:rsidRPr="001D386E" w:rsidRDefault="00DD4E82" w:rsidP="00DD4E82">
            <w:pPr>
              <w:pStyle w:val="TAC"/>
              <w:rPr>
                <w:rFonts w:cs="Arial"/>
                <w:lang w:eastAsia="zh-CN"/>
              </w:rPr>
            </w:pPr>
            <w:r w:rsidRPr="001D386E">
              <w:rPr>
                <w:rFonts w:cs="Arial"/>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5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58"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59"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5A"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5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5C"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5D"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5E" w14:textId="77777777" w:rsidR="00DD4E82" w:rsidRPr="001D386E" w:rsidRDefault="00DD4E82" w:rsidP="00DD4E82">
            <w:pPr>
              <w:spacing w:after="0"/>
              <w:rPr>
                <w:rFonts w:ascii="Arial" w:hAnsi="Arial" w:cs="Arial"/>
                <w:sz w:val="18"/>
                <w:lang w:eastAsia="ja-JP"/>
              </w:rPr>
            </w:pPr>
          </w:p>
        </w:tc>
      </w:tr>
      <w:tr w:rsidR="00DD4E82" w:rsidRPr="001D386E" w14:paraId="77B0166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66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61"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662" w14:textId="77777777" w:rsidR="00DD4E82" w:rsidRPr="001D386E" w:rsidRDefault="00DD4E82" w:rsidP="00DD4E82">
            <w:pPr>
              <w:pStyle w:val="TAC"/>
              <w:rPr>
                <w:rFonts w:cs="Arial"/>
                <w:lang w:eastAsia="ja-JP"/>
              </w:rPr>
            </w:pPr>
            <w:r w:rsidRPr="001D386E">
              <w:rPr>
                <w:rFonts w:cs="Arial"/>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6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6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65"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666"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67"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668"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6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66A" w14:textId="77777777" w:rsidR="00DD4E82" w:rsidRPr="001D386E" w:rsidRDefault="00DD4E82" w:rsidP="00DD4E82">
            <w:pPr>
              <w:spacing w:after="0"/>
              <w:rPr>
                <w:rFonts w:ascii="Arial" w:hAnsi="Arial" w:cs="Arial"/>
                <w:sz w:val="18"/>
                <w:lang w:eastAsia="ja-JP"/>
              </w:rPr>
            </w:pPr>
          </w:p>
        </w:tc>
      </w:tr>
      <w:tr w:rsidR="00DD4E82" w:rsidRPr="001D386E" w14:paraId="77B01677" w14:textId="77777777" w:rsidTr="00704740">
        <w:trPr>
          <w:jc w:val="center"/>
        </w:trPr>
        <w:tc>
          <w:tcPr>
            <w:tcW w:w="1594" w:type="dxa"/>
            <w:vMerge w:val="restart"/>
            <w:vAlign w:val="center"/>
          </w:tcPr>
          <w:p w14:paraId="77B0166C" w14:textId="77777777" w:rsidR="00DD4E82" w:rsidRPr="001D386E" w:rsidRDefault="00DD4E82" w:rsidP="00DD4E82">
            <w:pPr>
              <w:pStyle w:val="TAC"/>
              <w:rPr>
                <w:rFonts w:cs="Arial"/>
                <w:lang w:eastAsia="ja-JP"/>
              </w:rPr>
            </w:pPr>
            <w:r w:rsidRPr="001D386E">
              <w:rPr>
                <w:rFonts w:eastAsia="SimSun" w:cs="Arial"/>
                <w:lang w:eastAsia="zh-TW"/>
              </w:rPr>
              <w:t>CA_2A-12A-30A-66A</w:t>
            </w:r>
          </w:p>
        </w:tc>
        <w:tc>
          <w:tcPr>
            <w:tcW w:w="1573" w:type="dxa"/>
            <w:vMerge w:val="restart"/>
            <w:vAlign w:val="center"/>
          </w:tcPr>
          <w:p w14:paraId="77B0166D"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66E" w14:textId="77777777" w:rsidR="00DD4E82" w:rsidRPr="001D386E" w:rsidRDefault="00DD4E82" w:rsidP="00DD4E82">
            <w:pPr>
              <w:pStyle w:val="TAC"/>
              <w:rPr>
                <w:rFonts w:cs="Arial"/>
                <w:lang w:eastAsia="ja-JP"/>
              </w:rPr>
            </w:pPr>
            <w:r w:rsidRPr="001D386E">
              <w:rPr>
                <w:lang w:eastAsia="ja-JP"/>
              </w:rPr>
              <w:t>2</w:t>
            </w:r>
          </w:p>
        </w:tc>
        <w:tc>
          <w:tcPr>
            <w:tcW w:w="586" w:type="dxa"/>
            <w:gridSpan w:val="2"/>
            <w:vAlign w:val="center"/>
          </w:tcPr>
          <w:p w14:paraId="77B0166F" w14:textId="77777777" w:rsidR="00DD4E82" w:rsidRPr="001D386E" w:rsidRDefault="00DD4E82" w:rsidP="00DD4E82">
            <w:pPr>
              <w:pStyle w:val="TAC"/>
              <w:rPr>
                <w:rFonts w:cs="Arial"/>
                <w:lang w:eastAsia="ja-JP"/>
              </w:rPr>
            </w:pPr>
          </w:p>
        </w:tc>
        <w:tc>
          <w:tcPr>
            <w:tcW w:w="586" w:type="dxa"/>
            <w:gridSpan w:val="2"/>
            <w:vAlign w:val="center"/>
          </w:tcPr>
          <w:p w14:paraId="77B01670" w14:textId="77777777" w:rsidR="00DD4E82" w:rsidRPr="001D386E" w:rsidRDefault="00DD4E82" w:rsidP="00DD4E82">
            <w:pPr>
              <w:pStyle w:val="TAC"/>
              <w:rPr>
                <w:rFonts w:cs="Arial"/>
                <w:lang w:eastAsia="ja-JP"/>
              </w:rPr>
            </w:pPr>
          </w:p>
        </w:tc>
        <w:tc>
          <w:tcPr>
            <w:tcW w:w="586" w:type="dxa"/>
            <w:vAlign w:val="center"/>
          </w:tcPr>
          <w:p w14:paraId="77B01671"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672"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673"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674"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675" w14:textId="77777777" w:rsidR="00DD4E82" w:rsidRPr="001D386E" w:rsidRDefault="00DD4E82" w:rsidP="00DD4E82">
            <w:pPr>
              <w:pStyle w:val="TAC"/>
              <w:rPr>
                <w:rFonts w:cs="Arial"/>
                <w:lang w:eastAsia="ja-JP"/>
              </w:rPr>
            </w:pPr>
            <w:r w:rsidRPr="001D386E">
              <w:rPr>
                <w:rFonts w:cs="Arial"/>
                <w:lang w:eastAsia="zh-CN"/>
              </w:rPr>
              <w:t>60</w:t>
            </w:r>
          </w:p>
        </w:tc>
        <w:tc>
          <w:tcPr>
            <w:tcW w:w="1286" w:type="dxa"/>
            <w:vMerge w:val="restart"/>
            <w:vAlign w:val="center"/>
          </w:tcPr>
          <w:p w14:paraId="77B01676"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683" w14:textId="77777777" w:rsidTr="00704740">
        <w:trPr>
          <w:jc w:val="center"/>
        </w:trPr>
        <w:tc>
          <w:tcPr>
            <w:tcW w:w="1594" w:type="dxa"/>
            <w:vMerge/>
            <w:vAlign w:val="center"/>
          </w:tcPr>
          <w:p w14:paraId="77B01678" w14:textId="77777777" w:rsidR="00DD4E82" w:rsidRPr="001D386E" w:rsidRDefault="00DD4E82" w:rsidP="00DD4E82">
            <w:pPr>
              <w:pStyle w:val="TAC"/>
              <w:rPr>
                <w:rFonts w:cs="Arial"/>
                <w:lang w:eastAsia="ja-JP"/>
              </w:rPr>
            </w:pPr>
          </w:p>
        </w:tc>
        <w:tc>
          <w:tcPr>
            <w:tcW w:w="1573" w:type="dxa"/>
            <w:vMerge/>
            <w:vAlign w:val="center"/>
          </w:tcPr>
          <w:p w14:paraId="77B01679" w14:textId="77777777" w:rsidR="00DD4E82" w:rsidRPr="001D386E" w:rsidRDefault="00DD4E82" w:rsidP="00DD4E82">
            <w:pPr>
              <w:pStyle w:val="TAC"/>
              <w:rPr>
                <w:rFonts w:cs="Arial"/>
                <w:lang w:eastAsia="zh-CN"/>
              </w:rPr>
            </w:pPr>
          </w:p>
        </w:tc>
        <w:tc>
          <w:tcPr>
            <w:tcW w:w="767" w:type="dxa"/>
            <w:vAlign w:val="center"/>
          </w:tcPr>
          <w:p w14:paraId="77B0167A" w14:textId="77777777" w:rsidR="00DD4E82" w:rsidRPr="001D386E" w:rsidRDefault="00DD4E82" w:rsidP="00DD4E82">
            <w:pPr>
              <w:pStyle w:val="TAC"/>
              <w:rPr>
                <w:rFonts w:cs="Arial"/>
                <w:lang w:eastAsia="ja-JP"/>
              </w:rPr>
            </w:pPr>
            <w:r w:rsidRPr="001D386E">
              <w:rPr>
                <w:lang w:eastAsia="ja-JP"/>
              </w:rPr>
              <w:t>12</w:t>
            </w:r>
          </w:p>
        </w:tc>
        <w:tc>
          <w:tcPr>
            <w:tcW w:w="586" w:type="dxa"/>
            <w:gridSpan w:val="2"/>
            <w:vAlign w:val="center"/>
          </w:tcPr>
          <w:p w14:paraId="77B0167B" w14:textId="77777777" w:rsidR="00DD4E82" w:rsidRPr="001D386E" w:rsidRDefault="00DD4E82" w:rsidP="00DD4E82">
            <w:pPr>
              <w:pStyle w:val="TAC"/>
              <w:rPr>
                <w:rFonts w:cs="Arial"/>
                <w:lang w:eastAsia="ja-JP"/>
              </w:rPr>
            </w:pPr>
          </w:p>
        </w:tc>
        <w:tc>
          <w:tcPr>
            <w:tcW w:w="586" w:type="dxa"/>
            <w:gridSpan w:val="2"/>
            <w:vAlign w:val="center"/>
          </w:tcPr>
          <w:p w14:paraId="77B0167C" w14:textId="77777777" w:rsidR="00DD4E82" w:rsidRPr="001D386E" w:rsidRDefault="00DD4E82" w:rsidP="00DD4E82">
            <w:pPr>
              <w:pStyle w:val="TAC"/>
              <w:rPr>
                <w:rFonts w:cs="Arial"/>
                <w:lang w:eastAsia="ja-JP"/>
              </w:rPr>
            </w:pPr>
          </w:p>
        </w:tc>
        <w:tc>
          <w:tcPr>
            <w:tcW w:w="586" w:type="dxa"/>
            <w:vAlign w:val="center"/>
          </w:tcPr>
          <w:p w14:paraId="77B0167D"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67E"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67F" w14:textId="77777777" w:rsidR="00DD4E82" w:rsidRPr="001D386E" w:rsidRDefault="00DD4E82" w:rsidP="00DD4E82">
            <w:pPr>
              <w:pStyle w:val="TAC"/>
              <w:rPr>
                <w:rFonts w:cs="Arial"/>
                <w:lang w:eastAsia="ja-JP"/>
              </w:rPr>
            </w:pPr>
          </w:p>
        </w:tc>
        <w:tc>
          <w:tcPr>
            <w:tcW w:w="586" w:type="dxa"/>
            <w:gridSpan w:val="2"/>
            <w:vAlign w:val="center"/>
          </w:tcPr>
          <w:p w14:paraId="77B01680" w14:textId="77777777" w:rsidR="00DD4E82" w:rsidRPr="001D386E" w:rsidRDefault="00DD4E82" w:rsidP="00DD4E82">
            <w:pPr>
              <w:pStyle w:val="TAC"/>
              <w:rPr>
                <w:rFonts w:cs="Arial"/>
                <w:lang w:eastAsia="ja-JP"/>
              </w:rPr>
            </w:pPr>
          </w:p>
        </w:tc>
        <w:tc>
          <w:tcPr>
            <w:tcW w:w="1187" w:type="dxa"/>
            <w:vMerge/>
            <w:vAlign w:val="center"/>
          </w:tcPr>
          <w:p w14:paraId="77B01681" w14:textId="77777777" w:rsidR="00DD4E82" w:rsidRPr="001D386E" w:rsidRDefault="00DD4E82" w:rsidP="00DD4E82">
            <w:pPr>
              <w:pStyle w:val="TAC"/>
              <w:rPr>
                <w:rFonts w:cs="Arial"/>
                <w:lang w:eastAsia="ja-JP"/>
              </w:rPr>
            </w:pPr>
          </w:p>
        </w:tc>
        <w:tc>
          <w:tcPr>
            <w:tcW w:w="1286" w:type="dxa"/>
            <w:vMerge/>
            <w:vAlign w:val="center"/>
          </w:tcPr>
          <w:p w14:paraId="77B01682" w14:textId="77777777" w:rsidR="00DD4E82" w:rsidRPr="001D386E" w:rsidRDefault="00DD4E82" w:rsidP="00DD4E82">
            <w:pPr>
              <w:pStyle w:val="TAC"/>
              <w:rPr>
                <w:rFonts w:cs="Arial"/>
                <w:lang w:eastAsia="ja-JP"/>
              </w:rPr>
            </w:pPr>
          </w:p>
        </w:tc>
      </w:tr>
      <w:tr w:rsidR="00DD4E82" w:rsidRPr="001D386E" w14:paraId="77B0168F" w14:textId="77777777" w:rsidTr="00704740">
        <w:trPr>
          <w:jc w:val="center"/>
        </w:trPr>
        <w:tc>
          <w:tcPr>
            <w:tcW w:w="1594" w:type="dxa"/>
            <w:vMerge/>
            <w:vAlign w:val="center"/>
          </w:tcPr>
          <w:p w14:paraId="77B01684" w14:textId="77777777" w:rsidR="00DD4E82" w:rsidRPr="001D386E" w:rsidRDefault="00DD4E82" w:rsidP="00DD4E82">
            <w:pPr>
              <w:pStyle w:val="TAC"/>
              <w:rPr>
                <w:rFonts w:cs="Arial"/>
                <w:lang w:eastAsia="ja-JP"/>
              </w:rPr>
            </w:pPr>
          </w:p>
        </w:tc>
        <w:tc>
          <w:tcPr>
            <w:tcW w:w="1573" w:type="dxa"/>
            <w:vMerge/>
            <w:vAlign w:val="center"/>
          </w:tcPr>
          <w:p w14:paraId="77B01685" w14:textId="77777777" w:rsidR="00DD4E82" w:rsidRPr="001D386E" w:rsidRDefault="00DD4E82" w:rsidP="00DD4E82">
            <w:pPr>
              <w:pStyle w:val="TAC"/>
              <w:rPr>
                <w:rFonts w:cs="Arial"/>
                <w:lang w:eastAsia="zh-CN"/>
              </w:rPr>
            </w:pPr>
          </w:p>
        </w:tc>
        <w:tc>
          <w:tcPr>
            <w:tcW w:w="767" w:type="dxa"/>
            <w:vAlign w:val="center"/>
          </w:tcPr>
          <w:p w14:paraId="77B01686" w14:textId="77777777" w:rsidR="00DD4E82" w:rsidRPr="001D386E" w:rsidRDefault="00DD4E82" w:rsidP="00DD4E82">
            <w:pPr>
              <w:pStyle w:val="TAC"/>
              <w:rPr>
                <w:rFonts w:cs="Arial"/>
                <w:lang w:eastAsia="zh-CN"/>
              </w:rPr>
            </w:pPr>
            <w:r w:rsidRPr="001D386E">
              <w:rPr>
                <w:lang w:eastAsia="ja-JP"/>
              </w:rPr>
              <w:t>30</w:t>
            </w:r>
          </w:p>
        </w:tc>
        <w:tc>
          <w:tcPr>
            <w:tcW w:w="586" w:type="dxa"/>
            <w:gridSpan w:val="2"/>
            <w:vAlign w:val="center"/>
          </w:tcPr>
          <w:p w14:paraId="77B01687" w14:textId="77777777" w:rsidR="00DD4E82" w:rsidRPr="001D386E" w:rsidRDefault="00DD4E82" w:rsidP="00DD4E82">
            <w:pPr>
              <w:pStyle w:val="TAC"/>
              <w:rPr>
                <w:rFonts w:cs="Arial"/>
                <w:lang w:eastAsia="ja-JP"/>
              </w:rPr>
            </w:pPr>
          </w:p>
        </w:tc>
        <w:tc>
          <w:tcPr>
            <w:tcW w:w="586" w:type="dxa"/>
            <w:gridSpan w:val="2"/>
            <w:vAlign w:val="center"/>
          </w:tcPr>
          <w:p w14:paraId="77B01688" w14:textId="77777777" w:rsidR="00DD4E82" w:rsidRPr="001D386E" w:rsidRDefault="00DD4E82" w:rsidP="00DD4E82">
            <w:pPr>
              <w:pStyle w:val="TAC"/>
              <w:rPr>
                <w:rFonts w:cs="Arial"/>
                <w:lang w:eastAsia="ja-JP"/>
              </w:rPr>
            </w:pPr>
          </w:p>
        </w:tc>
        <w:tc>
          <w:tcPr>
            <w:tcW w:w="586" w:type="dxa"/>
            <w:vAlign w:val="center"/>
          </w:tcPr>
          <w:p w14:paraId="77B01689"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68A"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68B" w14:textId="77777777" w:rsidR="00DD4E82" w:rsidRPr="001D386E" w:rsidRDefault="00DD4E82" w:rsidP="00DD4E82">
            <w:pPr>
              <w:pStyle w:val="TAC"/>
              <w:rPr>
                <w:rFonts w:cs="Arial"/>
                <w:lang w:eastAsia="ja-JP"/>
              </w:rPr>
            </w:pPr>
          </w:p>
        </w:tc>
        <w:tc>
          <w:tcPr>
            <w:tcW w:w="586" w:type="dxa"/>
            <w:gridSpan w:val="2"/>
            <w:vAlign w:val="center"/>
          </w:tcPr>
          <w:p w14:paraId="77B0168C" w14:textId="77777777" w:rsidR="00DD4E82" w:rsidRPr="001D386E" w:rsidRDefault="00DD4E82" w:rsidP="00DD4E82">
            <w:pPr>
              <w:pStyle w:val="TAC"/>
              <w:rPr>
                <w:rFonts w:cs="Arial"/>
                <w:lang w:eastAsia="ja-JP"/>
              </w:rPr>
            </w:pPr>
          </w:p>
        </w:tc>
        <w:tc>
          <w:tcPr>
            <w:tcW w:w="1187" w:type="dxa"/>
            <w:vMerge/>
            <w:vAlign w:val="center"/>
          </w:tcPr>
          <w:p w14:paraId="77B0168D" w14:textId="77777777" w:rsidR="00DD4E82" w:rsidRPr="001D386E" w:rsidRDefault="00DD4E82" w:rsidP="00DD4E82">
            <w:pPr>
              <w:pStyle w:val="TAC"/>
              <w:rPr>
                <w:rFonts w:cs="Arial"/>
                <w:lang w:eastAsia="ja-JP"/>
              </w:rPr>
            </w:pPr>
          </w:p>
        </w:tc>
        <w:tc>
          <w:tcPr>
            <w:tcW w:w="1286" w:type="dxa"/>
            <w:vMerge/>
            <w:vAlign w:val="center"/>
          </w:tcPr>
          <w:p w14:paraId="77B0168E" w14:textId="77777777" w:rsidR="00DD4E82" w:rsidRPr="001D386E" w:rsidRDefault="00DD4E82" w:rsidP="00DD4E82">
            <w:pPr>
              <w:pStyle w:val="TAC"/>
              <w:rPr>
                <w:rFonts w:cs="Arial"/>
                <w:lang w:eastAsia="ja-JP"/>
              </w:rPr>
            </w:pPr>
          </w:p>
        </w:tc>
      </w:tr>
      <w:tr w:rsidR="00DD4E82" w:rsidRPr="001D386E" w14:paraId="77B0169B" w14:textId="77777777" w:rsidTr="00704740">
        <w:trPr>
          <w:jc w:val="center"/>
        </w:trPr>
        <w:tc>
          <w:tcPr>
            <w:tcW w:w="1594" w:type="dxa"/>
            <w:vMerge/>
            <w:vAlign w:val="center"/>
          </w:tcPr>
          <w:p w14:paraId="77B01690" w14:textId="77777777" w:rsidR="00DD4E82" w:rsidRPr="001D386E" w:rsidRDefault="00DD4E82" w:rsidP="00DD4E82">
            <w:pPr>
              <w:pStyle w:val="TAC"/>
              <w:rPr>
                <w:rFonts w:cs="Arial"/>
                <w:lang w:eastAsia="ja-JP"/>
              </w:rPr>
            </w:pPr>
          </w:p>
        </w:tc>
        <w:tc>
          <w:tcPr>
            <w:tcW w:w="1573" w:type="dxa"/>
            <w:vMerge/>
            <w:vAlign w:val="center"/>
          </w:tcPr>
          <w:p w14:paraId="77B01691" w14:textId="77777777" w:rsidR="00DD4E82" w:rsidRPr="001D386E" w:rsidRDefault="00DD4E82" w:rsidP="00DD4E82">
            <w:pPr>
              <w:pStyle w:val="TAC"/>
              <w:rPr>
                <w:rFonts w:cs="Arial"/>
                <w:lang w:eastAsia="zh-CN"/>
              </w:rPr>
            </w:pPr>
          </w:p>
        </w:tc>
        <w:tc>
          <w:tcPr>
            <w:tcW w:w="767" w:type="dxa"/>
            <w:vAlign w:val="center"/>
          </w:tcPr>
          <w:p w14:paraId="77B01692" w14:textId="77777777" w:rsidR="00DD4E82" w:rsidRPr="001D386E" w:rsidRDefault="00DD4E82" w:rsidP="00DD4E82">
            <w:pPr>
              <w:pStyle w:val="TAC"/>
              <w:rPr>
                <w:rFonts w:cs="Arial"/>
                <w:lang w:eastAsia="ja-JP"/>
              </w:rPr>
            </w:pPr>
            <w:r w:rsidRPr="001D386E">
              <w:rPr>
                <w:lang w:eastAsia="ja-JP"/>
              </w:rPr>
              <w:t>66</w:t>
            </w:r>
          </w:p>
        </w:tc>
        <w:tc>
          <w:tcPr>
            <w:tcW w:w="586" w:type="dxa"/>
            <w:gridSpan w:val="2"/>
            <w:vAlign w:val="center"/>
          </w:tcPr>
          <w:p w14:paraId="77B01693" w14:textId="77777777" w:rsidR="00DD4E82" w:rsidRPr="001D386E" w:rsidRDefault="00DD4E82" w:rsidP="00DD4E82">
            <w:pPr>
              <w:pStyle w:val="TAC"/>
              <w:rPr>
                <w:rFonts w:cs="Arial"/>
                <w:lang w:eastAsia="ja-JP"/>
              </w:rPr>
            </w:pPr>
          </w:p>
        </w:tc>
        <w:tc>
          <w:tcPr>
            <w:tcW w:w="586" w:type="dxa"/>
            <w:gridSpan w:val="2"/>
            <w:vAlign w:val="center"/>
          </w:tcPr>
          <w:p w14:paraId="77B01694" w14:textId="77777777" w:rsidR="00DD4E82" w:rsidRPr="001D386E" w:rsidRDefault="00DD4E82" w:rsidP="00DD4E82">
            <w:pPr>
              <w:pStyle w:val="TAC"/>
              <w:rPr>
                <w:rFonts w:cs="Arial"/>
                <w:lang w:eastAsia="ja-JP"/>
              </w:rPr>
            </w:pPr>
          </w:p>
        </w:tc>
        <w:tc>
          <w:tcPr>
            <w:tcW w:w="586" w:type="dxa"/>
            <w:vAlign w:val="center"/>
          </w:tcPr>
          <w:p w14:paraId="77B01695"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696"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697"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698"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699" w14:textId="77777777" w:rsidR="00DD4E82" w:rsidRPr="001D386E" w:rsidRDefault="00DD4E82" w:rsidP="00DD4E82">
            <w:pPr>
              <w:pStyle w:val="TAC"/>
              <w:rPr>
                <w:rFonts w:cs="Arial"/>
                <w:lang w:eastAsia="ja-JP"/>
              </w:rPr>
            </w:pPr>
          </w:p>
        </w:tc>
        <w:tc>
          <w:tcPr>
            <w:tcW w:w="1286" w:type="dxa"/>
            <w:vMerge/>
            <w:vAlign w:val="center"/>
          </w:tcPr>
          <w:p w14:paraId="77B0169A" w14:textId="77777777" w:rsidR="00DD4E82" w:rsidRPr="001D386E" w:rsidRDefault="00DD4E82" w:rsidP="00DD4E82">
            <w:pPr>
              <w:pStyle w:val="TAC"/>
              <w:rPr>
                <w:rFonts w:cs="Arial"/>
                <w:lang w:eastAsia="ja-JP"/>
              </w:rPr>
            </w:pPr>
          </w:p>
        </w:tc>
      </w:tr>
      <w:tr w:rsidR="00DD4E82" w:rsidRPr="001D386E" w14:paraId="77B016A7" w14:textId="77777777" w:rsidTr="00704740">
        <w:trPr>
          <w:jc w:val="center"/>
        </w:trPr>
        <w:tc>
          <w:tcPr>
            <w:tcW w:w="1594" w:type="dxa"/>
            <w:vMerge w:val="restart"/>
            <w:vAlign w:val="center"/>
          </w:tcPr>
          <w:p w14:paraId="77B0169C" w14:textId="77777777" w:rsidR="00DD4E82" w:rsidRPr="001D386E" w:rsidRDefault="00DD4E82" w:rsidP="00DD4E82">
            <w:pPr>
              <w:pStyle w:val="TAC"/>
              <w:rPr>
                <w:rFonts w:cs="Arial"/>
                <w:lang w:eastAsia="ja-JP"/>
              </w:rPr>
            </w:pPr>
            <w:r w:rsidRPr="001D386E">
              <w:rPr>
                <w:lang w:val="en-US"/>
              </w:rPr>
              <w:t>CA_2A-12A-30A-66A-66A</w:t>
            </w:r>
          </w:p>
        </w:tc>
        <w:tc>
          <w:tcPr>
            <w:tcW w:w="1573" w:type="dxa"/>
            <w:vMerge w:val="restart"/>
            <w:vAlign w:val="center"/>
          </w:tcPr>
          <w:p w14:paraId="77B0169D" w14:textId="77777777" w:rsidR="00DD4E82" w:rsidRPr="001D386E" w:rsidRDefault="00DD4E82" w:rsidP="00DD4E82">
            <w:pPr>
              <w:pStyle w:val="TAC"/>
              <w:rPr>
                <w:rFonts w:cs="Arial"/>
                <w:lang w:eastAsia="zh-CN"/>
              </w:rPr>
            </w:pPr>
            <w:r w:rsidRPr="001D386E">
              <w:rPr>
                <w:rFonts w:cs="Arial"/>
                <w:lang w:eastAsia="ja-JP"/>
              </w:rPr>
              <w:t>-</w:t>
            </w:r>
          </w:p>
        </w:tc>
        <w:tc>
          <w:tcPr>
            <w:tcW w:w="767" w:type="dxa"/>
          </w:tcPr>
          <w:p w14:paraId="77B0169E" w14:textId="77777777" w:rsidR="00DD4E82" w:rsidRPr="001D386E" w:rsidRDefault="00DD4E82" w:rsidP="00DD4E82">
            <w:pPr>
              <w:pStyle w:val="TAC"/>
              <w:rPr>
                <w:lang w:eastAsia="ja-JP"/>
              </w:rPr>
            </w:pPr>
            <w:r w:rsidRPr="001D386E">
              <w:t>2</w:t>
            </w:r>
          </w:p>
        </w:tc>
        <w:tc>
          <w:tcPr>
            <w:tcW w:w="586" w:type="dxa"/>
            <w:gridSpan w:val="2"/>
            <w:vAlign w:val="center"/>
          </w:tcPr>
          <w:p w14:paraId="77B0169F" w14:textId="77777777" w:rsidR="00DD4E82" w:rsidRPr="001D386E" w:rsidRDefault="00DD4E82" w:rsidP="00DD4E82">
            <w:pPr>
              <w:pStyle w:val="TAC"/>
              <w:rPr>
                <w:rFonts w:cs="Arial"/>
                <w:lang w:eastAsia="ja-JP"/>
              </w:rPr>
            </w:pPr>
          </w:p>
        </w:tc>
        <w:tc>
          <w:tcPr>
            <w:tcW w:w="586" w:type="dxa"/>
            <w:gridSpan w:val="2"/>
            <w:vAlign w:val="center"/>
          </w:tcPr>
          <w:p w14:paraId="77B016A0" w14:textId="77777777" w:rsidR="00DD4E82" w:rsidRPr="001D386E" w:rsidRDefault="00DD4E82" w:rsidP="00DD4E82">
            <w:pPr>
              <w:pStyle w:val="TAC"/>
              <w:rPr>
                <w:rFonts w:cs="Arial"/>
                <w:lang w:eastAsia="ja-JP"/>
              </w:rPr>
            </w:pPr>
          </w:p>
        </w:tc>
        <w:tc>
          <w:tcPr>
            <w:tcW w:w="586" w:type="dxa"/>
          </w:tcPr>
          <w:p w14:paraId="77B016A1" w14:textId="77777777" w:rsidR="00DD4E82" w:rsidRPr="001D386E" w:rsidRDefault="00DD4E82" w:rsidP="00DD4E82">
            <w:pPr>
              <w:pStyle w:val="TAC"/>
              <w:rPr>
                <w:lang w:eastAsia="ja-JP"/>
              </w:rPr>
            </w:pPr>
            <w:r w:rsidRPr="001D386E">
              <w:t>Yes</w:t>
            </w:r>
          </w:p>
        </w:tc>
        <w:tc>
          <w:tcPr>
            <w:tcW w:w="586" w:type="dxa"/>
          </w:tcPr>
          <w:p w14:paraId="77B016A2" w14:textId="77777777" w:rsidR="00DD4E82" w:rsidRPr="001D386E" w:rsidRDefault="00DD4E82" w:rsidP="00DD4E82">
            <w:pPr>
              <w:pStyle w:val="TAC"/>
              <w:rPr>
                <w:lang w:eastAsia="ja-JP"/>
              </w:rPr>
            </w:pPr>
            <w:r w:rsidRPr="001D386E">
              <w:t>Yes</w:t>
            </w:r>
          </w:p>
        </w:tc>
        <w:tc>
          <w:tcPr>
            <w:tcW w:w="586" w:type="dxa"/>
            <w:gridSpan w:val="2"/>
          </w:tcPr>
          <w:p w14:paraId="77B016A3" w14:textId="77777777" w:rsidR="00DD4E82" w:rsidRPr="001D386E" w:rsidRDefault="00DD4E82" w:rsidP="00DD4E82">
            <w:pPr>
              <w:pStyle w:val="TAC"/>
              <w:rPr>
                <w:lang w:eastAsia="ja-JP"/>
              </w:rPr>
            </w:pPr>
            <w:r w:rsidRPr="001D386E">
              <w:t>Yes</w:t>
            </w:r>
          </w:p>
        </w:tc>
        <w:tc>
          <w:tcPr>
            <w:tcW w:w="586" w:type="dxa"/>
            <w:gridSpan w:val="2"/>
          </w:tcPr>
          <w:p w14:paraId="77B016A4" w14:textId="77777777" w:rsidR="00DD4E82" w:rsidRPr="001D386E" w:rsidRDefault="00DD4E82" w:rsidP="00DD4E82">
            <w:pPr>
              <w:pStyle w:val="TAC"/>
              <w:rPr>
                <w:lang w:eastAsia="ja-JP"/>
              </w:rPr>
            </w:pPr>
            <w:r w:rsidRPr="001D386E">
              <w:t>Yes</w:t>
            </w:r>
          </w:p>
        </w:tc>
        <w:tc>
          <w:tcPr>
            <w:tcW w:w="1187" w:type="dxa"/>
            <w:vMerge w:val="restart"/>
            <w:vAlign w:val="center"/>
          </w:tcPr>
          <w:p w14:paraId="77B016A5" w14:textId="77777777" w:rsidR="00DD4E82" w:rsidRPr="001D386E" w:rsidRDefault="00DD4E82" w:rsidP="00DD4E82">
            <w:pPr>
              <w:pStyle w:val="TAC"/>
              <w:rPr>
                <w:rFonts w:cs="Arial"/>
                <w:lang w:eastAsia="ja-JP"/>
              </w:rPr>
            </w:pPr>
            <w:r w:rsidRPr="001D386E">
              <w:rPr>
                <w:rFonts w:cs="Arial"/>
                <w:lang w:eastAsia="ja-JP"/>
              </w:rPr>
              <w:t>80</w:t>
            </w:r>
          </w:p>
        </w:tc>
        <w:tc>
          <w:tcPr>
            <w:tcW w:w="1286" w:type="dxa"/>
            <w:vMerge w:val="restart"/>
            <w:vAlign w:val="center"/>
          </w:tcPr>
          <w:p w14:paraId="77B016A6"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6B3" w14:textId="77777777" w:rsidTr="00704740">
        <w:trPr>
          <w:jc w:val="center"/>
        </w:trPr>
        <w:tc>
          <w:tcPr>
            <w:tcW w:w="1594" w:type="dxa"/>
            <w:vMerge/>
            <w:vAlign w:val="center"/>
          </w:tcPr>
          <w:p w14:paraId="77B016A8" w14:textId="77777777" w:rsidR="00DD4E82" w:rsidRPr="001D386E" w:rsidRDefault="00DD4E82" w:rsidP="00DD4E82">
            <w:pPr>
              <w:pStyle w:val="TAC"/>
              <w:rPr>
                <w:rFonts w:cs="Arial"/>
                <w:lang w:eastAsia="ja-JP"/>
              </w:rPr>
            </w:pPr>
          </w:p>
        </w:tc>
        <w:tc>
          <w:tcPr>
            <w:tcW w:w="1573" w:type="dxa"/>
            <w:vMerge/>
            <w:vAlign w:val="center"/>
          </w:tcPr>
          <w:p w14:paraId="77B016A9" w14:textId="77777777" w:rsidR="00DD4E82" w:rsidRPr="001D386E" w:rsidRDefault="00DD4E82" w:rsidP="00DD4E82">
            <w:pPr>
              <w:pStyle w:val="TAC"/>
              <w:rPr>
                <w:rFonts w:cs="Arial"/>
                <w:lang w:eastAsia="zh-CN"/>
              </w:rPr>
            </w:pPr>
          </w:p>
        </w:tc>
        <w:tc>
          <w:tcPr>
            <w:tcW w:w="767" w:type="dxa"/>
          </w:tcPr>
          <w:p w14:paraId="77B016AA" w14:textId="77777777" w:rsidR="00DD4E82" w:rsidRPr="001D386E" w:rsidRDefault="00DD4E82" w:rsidP="00DD4E82">
            <w:pPr>
              <w:pStyle w:val="TAC"/>
              <w:rPr>
                <w:lang w:eastAsia="ja-JP"/>
              </w:rPr>
            </w:pPr>
            <w:r w:rsidRPr="001D386E">
              <w:t>12</w:t>
            </w:r>
          </w:p>
        </w:tc>
        <w:tc>
          <w:tcPr>
            <w:tcW w:w="586" w:type="dxa"/>
            <w:gridSpan w:val="2"/>
            <w:vAlign w:val="center"/>
          </w:tcPr>
          <w:p w14:paraId="77B016AB" w14:textId="77777777" w:rsidR="00DD4E82" w:rsidRPr="001D386E" w:rsidRDefault="00DD4E82" w:rsidP="00DD4E82">
            <w:pPr>
              <w:pStyle w:val="TAC"/>
              <w:rPr>
                <w:rFonts w:cs="Arial"/>
                <w:lang w:eastAsia="ja-JP"/>
              </w:rPr>
            </w:pPr>
          </w:p>
        </w:tc>
        <w:tc>
          <w:tcPr>
            <w:tcW w:w="586" w:type="dxa"/>
            <w:gridSpan w:val="2"/>
            <w:vAlign w:val="center"/>
          </w:tcPr>
          <w:p w14:paraId="77B016AC" w14:textId="77777777" w:rsidR="00DD4E82" w:rsidRPr="001D386E" w:rsidRDefault="00DD4E82" w:rsidP="00DD4E82">
            <w:pPr>
              <w:pStyle w:val="TAC"/>
              <w:rPr>
                <w:rFonts w:cs="Arial"/>
                <w:lang w:eastAsia="ja-JP"/>
              </w:rPr>
            </w:pPr>
          </w:p>
        </w:tc>
        <w:tc>
          <w:tcPr>
            <w:tcW w:w="586" w:type="dxa"/>
          </w:tcPr>
          <w:p w14:paraId="77B016AD" w14:textId="77777777" w:rsidR="00DD4E82" w:rsidRPr="001D386E" w:rsidRDefault="00DD4E82" w:rsidP="00DD4E82">
            <w:pPr>
              <w:pStyle w:val="TAC"/>
              <w:rPr>
                <w:lang w:eastAsia="ja-JP"/>
              </w:rPr>
            </w:pPr>
            <w:r w:rsidRPr="001D386E">
              <w:t>Yes</w:t>
            </w:r>
          </w:p>
        </w:tc>
        <w:tc>
          <w:tcPr>
            <w:tcW w:w="586" w:type="dxa"/>
          </w:tcPr>
          <w:p w14:paraId="77B016AE" w14:textId="77777777" w:rsidR="00DD4E82" w:rsidRPr="001D386E" w:rsidRDefault="00DD4E82" w:rsidP="00DD4E82">
            <w:pPr>
              <w:pStyle w:val="TAC"/>
              <w:rPr>
                <w:lang w:eastAsia="ja-JP"/>
              </w:rPr>
            </w:pPr>
            <w:r w:rsidRPr="001D386E">
              <w:t>Yes</w:t>
            </w:r>
          </w:p>
        </w:tc>
        <w:tc>
          <w:tcPr>
            <w:tcW w:w="586" w:type="dxa"/>
            <w:gridSpan w:val="2"/>
          </w:tcPr>
          <w:p w14:paraId="77B016AF" w14:textId="77777777" w:rsidR="00DD4E82" w:rsidRPr="001D386E" w:rsidRDefault="00DD4E82" w:rsidP="00DD4E82">
            <w:pPr>
              <w:pStyle w:val="TAC"/>
              <w:rPr>
                <w:lang w:eastAsia="ja-JP"/>
              </w:rPr>
            </w:pPr>
          </w:p>
        </w:tc>
        <w:tc>
          <w:tcPr>
            <w:tcW w:w="586" w:type="dxa"/>
            <w:gridSpan w:val="2"/>
          </w:tcPr>
          <w:p w14:paraId="77B016B0" w14:textId="77777777" w:rsidR="00DD4E82" w:rsidRPr="001D386E" w:rsidRDefault="00DD4E82" w:rsidP="00DD4E82">
            <w:pPr>
              <w:pStyle w:val="TAC"/>
              <w:rPr>
                <w:lang w:eastAsia="ja-JP"/>
              </w:rPr>
            </w:pPr>
          </w:p>
        </w:tc>
        <w:tc>
          <w:tcPr>
            <w:tcW w:w="1187" w:type="dxa"/>
            <w:vMerge/>
            <w:vAlign w:val="center"/>
          </w:tcPr>
          <w:p w14:paraId="77B016B1" w14:textId="77777777" w:rsidR="00DD4E82" w:rsidRPr="001D386E" w:rsidRDefault="00DD4E82" w:rsidP="00DD4E82">
            <w:pPr>
              <w:pStyle w:val="TAC"/>
              <w:rPr>
                <w:rFonts w:cs="Arial"/>
                <w:lang w:eastAsia="ja-JP"/>
              </w:rPr>
            </w:pPr>
          </w:p>
        </w:tc>
        <w:tc>
          <w:tcPr>
            <w:tcW w:w="1286" w:type="dxa"/>
            <w:vMerge/>
            <w:vAlign w:val="center"/>
          </w:tcPr>
          <w:p w14:paraId="77B016B2" w14:textId="77777777" w:rsidR="00DD4E82" w:rsidRPr="001D386E" w:rsidRDefault="00DD4E82" w:rsidP="00DD4E82">
            <w:pPr>
              <w:pStyle w:val="TAC"/>
              <w:rPr>
                <w:rFonts w:cs="Arial"/>
                <w:lang w:eastAsia="ja-JP"/>
              </w:rPr>
            </w:pPr>
          </w:p>
        </w:tc>
      </w:tr>
      <w:tr w:rsidR="00DD4E82" w:rsidRPr="001D386E" w14:paraId="77B016BF" w14:textId="77777777" w:rsidTr="00704740">
        <w:trPr>
          <w:jc w:val="center"/>
        </w:trPr>
        <w:tc>
          <w:tcPr>
            <w:tcW w:w="1594" w:type="dxa"/>
            <w:vMerge/>
            <w:vAlign w:val="center"/>
          </w:tcPr>
          <w:p w14:paraId="77B016B4" w14:textId="77777777" w:rsidR="00DD4E82" w:rsidRPr="001D386E" w:rsidRDefault="00DD4E82" w:rsidP="00DD4E82">
            <w:pPr>
              <w:pStyle w:val="TAC"/>
              <w:rPr>
                <w:rFonts w:cs="Arial"/>
                <w:lang w:eastAsia="ja-JP"/>
              </w:rPr>
            </w:pPr>
          </w:p>
        </w:tc>
        <w:tc>
          <w:tcPr>
            <w:tcW w:w="1573" w:type="dxa"/>
            <w:vMerge/>
            <w:vAlign w:val="center"/>
          </w:tcPr>
          <w:p w14:paraId="77B016B5" w14:textId="77777777" w:rsidR="00DD4E82" w:rsidRPr="001D386E" w:rsidRDefault="00DD4E82" w:rsidP="00DD4E82">
            <w:pPr>
              <w:pStyle w:val="TAC"/>
              <w:rPr>
                <w:rFonts w:cs="Arial"/>
                <w:lang w:eastAsia="zh-CN"/>
              </w:rPr>
            </w:pPr>
          </w:p>
        </w:tc>
        <w:tc>
          <w:tcPr>
            <w:tcW w:w="767" w:type="dxa"/>
          </w:tcPr>
          <w:p w14:paraId="77B016B6" w14:textId="77777777" w:rsidR="00DD4E82" w:rsidRPr="001D386E" w:rsidRDefault="00DD4E82" w:rsidP="00DD4E82">
            <w:pPr>
              <w:pStyle w:val="TAC"/>
              <w:rPr>
                <w:lang w:eastAsia="ja-JP"/>
              </w:rPr>
            </w:pPr>
            <w:r w:rsidRPr="001D386E">
              <w:t>30</w:t>
            </w:r>
          </w:p>
        </w:tc>
        <w:tc>
          <w:tcPr>
            <w:tcW w:w="586" w:type="dxa"/>
            <w:gridSpan w:val="2"/>
            <w:vAlign w:val="center"/>
          </w:tcPr>
          <w:p w14:paraId="77B016B7" w14:textId="77777777" w:rsidR="00DD4E82" w:rsidRPr="001D386E" w:rsidRDefault="00DD4E82" w:rsidP="00DD4E82">
            <w:pPr>
              <w:pStyle w:val="TAC"/>
              <w:rPr>
                <w:rFonts w:cs="Arial"/>
                <w:lang w:eastAsia="ja-JP"/>
              </w:rPr>
            </w:pPr>
          </w:p>
        </w:tc>
        <w:tc>
          <w:tcPr>
            <w:tcW w:w="586" w:type="dxa"/>
            <w:gridSpan w:val="2"/>
            <w:vAlign w:val="center"/>
          </w:tcPr>
          <w:p w14:paraId="77B016B8" w14:textId="77777777" w:rsidR="00DD4E82" w:rsidRPr="001D386E" w:rsidRDefault="00DD4E82" w:rsidP="00DD4E82">
            <w:pPr>
              <w:pStyle w:val="TAC"/>
              <w:rPr>
                <w:rFonts w:cs="Arial"/>
                <w:lang w:eastAsia="ja-JP"/>
              </w:rPr>
            </w:pPr>
          </w:p>
        </w:tc>
        <w:tc>
          <w:tcPr>
            <w:tcW w:w="586" w:type="dxa"/>
          </w:tcPr>
          <w:p w14:paraId="77B016B9" w14:textId="77777777" w:rsidR="00DD4E82" w:rsidRPr="001D386E" w:rsidRDefault="00DD4E82" w:rsidP="00DD4E82">
            <w:pPr>
              <w:pStyle w:val="TAC"/>
              <w:rPr>
                <w:lang w:eastAsia="ja-JP"/>
              </w:rPr>
            </w:pPr>
            <w:r w:rsidRPr="001D386E">
              <w:t>Yes</w:t>
            </w:r>
          </w:p>
        </w:tc>
        <w:tc>
          <w:tcPr>
            <w:tcW w:w="586" w:type="dxa"/>
          </w:tcPr>
          <w:p w14:paraId="77B016BA" w14:textId="77777777" w:rsidR="00DD4E82" w:rsidRPr="001D386E" w:rsidRDefault="00DD4E82" w:rsidP="00DD4E82">
            <w:pPr>
              <w:pStyle w:val="TAC"/>
              <w:rPr>
                <w:lang w:eastAsia="ja-JP"/>
              </w:rPr>
            </w:pPr>
            <w:r w:rsidRPr="001D386E">
              <w:t>Yes</w:t>
            </w:r>
          </w:p>
        </w:tc>
        <w:tc>
          <w:tcPr>
            <w:tcW w:w="586" w:type="dxa"/>
            <w:gridSpan w:val="2"/>
          </w:tcPr>
          <w:p w14:paraId="77B016BB" w14:textId="77777777" w:rsidR="00DD4E82" w:rsidRPr="001D386E" w:rsidRDefault="00DD4E82" w:rsidP="00DD4E82">
            <w:pPr>
              <w:pStyle w:val="TAC"/>
              <w:rPr>
                <w:lang w:eastAsia="ja-JP"/>
              </w:rPr>
            </w:pPr>
          </w:p>
        </w:tc>
        <w:tc>
          <w:tcPr>
            <w:tcW w:w="586" w:type="dxa"/>
            <w:gridSpan w:val="2"/>
          </w:tcPr>
          <w:p w14:paraId="77B016BC" w14:textId="77777777" w:rsidR="00DD4E82" w:rsidRPr="001D386E" w:rsidRDefault="00DD4E82" w:rsidP="00DD4E82">
            <w:pPr>
              <w:pStyle w:val="TAC"/>
              <w:rPr>
                <w:lang w:eastAsia="ja-JP"/>
              </w:rPr>
            </w:pPr>
          </w:p>
        </w:tc>
        <w:tc>
          <w:tcPr>
            <w:tcW w:w="1187" w:type="dxa"/>
            <w:vMerge/>
            <w:vAlign w:val="center"/>
          </w:tcPr>
          <w:p w14:paraId="77B016BD" w14:textId="77777777" w:rsidR="00DD4E82" w:rsidRPr="001D386E" w:rsidRDefault="00DD4E82" w:rsidP="00DD4E82">
            <w:pPr>
              <w:pStyle w:val="TAC"/>
              <w:rPr>
                <w:rFonts w:cs="Arial"/>
                <w:lang w:eastAsia="ja-JP"/>
              </w:rPr>
            </w:pPr>
          </w:p>
        </w:tc>
        <w:tc>
          <w:tcPr>
            <w:tcW w:w="1286" w:type="dxa"/>
            <w:vMerge/>
            <w:vAlign w:val="center"/>
          </w:tcPr>
          <w:p w14:paraId="77B016BE" w14:textId="77777777" w:rsidR="00DD4E82" w:rsidRPr="001D386E" w:rsidRDefault="00DD4E82" w:rsidP="00DD4E82">
            <w:pPr>
              <w:pStyle w:val="TAC"/>
              <w:rPr>
                <w:rFonts w:cs="Arial"/>
                <w:lang w:eastAsia="ja-JP"/>
              </w:rPr>
            </w:pPr>
          </w:p>
        </w:tc>
      </w:tr>
      <w:tr w:rsidR="00DD4E82" w:rsidRPr="001D386E" w14:paraId="77B016C6" w14:textId="77777777" w:rsidTr="00704740">
        <w:trPr>
          <w:jc w:val="center"/>
        </w:trPr>
        <w:tc>
          <w:tcPr>
            <w:tcW w:w="1594" w:type="dxa"/>
            <w:vMerge/>
            <w:vAlign w:val="center"/>
          </w:tcPr>
          <w:p w14:paraId="77B016C0" w14:textId="77777777" w:rsidR="00DD4E82" w:rsidRPr="001D386E" w:rsidRDefault="00DD4E82" w:rsidP="00DD4E82">
            <w:pPr>
              <w:pStyle w:val="TAC"/>
              <w:rPr>
                <w:rFonts w:cs="Arial"/>
                <w:lang w:eastAsia="ja-JP"/>
              </w:rPr>
            </w:pPr>
          </w:p>
        </w:tc>
        <w:tc>
          <w:tcPr>
            <w:tcW w:w="1573" w:type="dxa"/>
            <w:vMerge/>
            <w:vAlign w:val="center"/>
          </w:tcPr>
          <w:p w14:paraId="77B016C1" w14:textId="77777777" w:rsidR="00DD4E82" w:rsidRPr="001D386E" w:rsidRDefault="00DD4E82" w:rsidP="00DD4E82">
            <w:pPr>
              <w:pStyle w:val="TAC"/>
              <w:rPr>
                <w:rFonts w:cs="Arial"/>
                <w:lang w:eastAsia="zh-CN"/>
              </w:rPr>
            </w:pPr>
          </w:p>
        </w:tc>
        <w:tc>
          <w:tcPr>
            <w:tcW w:w="767" w:type="dxa"/>
          </w:tcPr>
          <w:p w14:paraId="77B016C2" w14:textId="77777777" w:rsidR="00DD4E82" w:rsidRPr="001D386E" w:rsidRDefault="00DD4E82" w:rsidP="00DD4E82">
            <w:pPr>
              <w:pStyle w:val="TAC"/>
              <w:rPr>
                <w:lang w:eastAsia="ja-JP"/>
              </w:rPr>
            </w:pPr>
            <w:r w:rsidRPr="001D386E">
              <w:t>66</w:t>
            </w:r>
          </w:p>
        </w:tc>
        <w:tc>
          <w:tcPr>
            <w:tcW w:w="3516" w:type="dxa"/>
            <w:gridSpan w:val="10"/>
            <w:vAlign w:val="center"/>
          </w:tcPr>
          <w:p w14:paraId="77B016C3" w14:textId="77777777" w:rsidR="00DD4E82" w:rsidRPr="001D386E" w:rsidRDefault="00DD4E82" w:rsidP="00DD4E82">
            <w:pPr>
              <w:pStyle w:val="TAC"/>
              <w:rPr>
                <w:lang w:eastAsia="ja-JP"/>
              </w:rPr>
            </w:pPr>
            <w:r w:rsidRPr="001D386E">
              <w:t>See CA_66A-66A Bandwidth Combination Set 0 in Table 5.6A.1-3</w:t>
            </w:r>
          </w:p>
        </w:tc>
        <w:tc>
          <w:tcPr>
            <w:tcW w:w="1187" w:type="dxa"/>
            <w:vMerge/>
            <w:vAlign w:val="center"/>
          </w:tcPr>
          <w:p w14:paraId="77B016C4" w14:textId="77777777" w:rsidR="00DD4E82" w:rsidRPr="001D386E" w:rsidRDefault="00DD4E82" w:rsidP="00DD4E82">
            <w:pPr>
              <w:pStyle w:val="TAC"/>
              <w:rPr>
                <w:rFonts w:cs="Arial"/>
                <w:lang w:eastAsia="ja-JP"/>
              </w:rPr>
            </w:pPr>
          </w:p>
        </w:tc>
        <w:tc>
          <w:tcPr>
            <w:tcW w:w="1286" w:type="dxa"/>
            <w:vMerge/>
            <w:vAlign w:val="center"/>
          </w:tcPr>
          <w:p w14:paraId="77B016C5" w14:textId="77777777" w:rsidR="00DD4E82" w:rsidRPr="001D386E" w:rsidRDefault="00DD4E82" w:rsidP="00DD4E82">
            <w:pPr>
              <w:pStyle w:val="TAC"/>
              <w:rPr>
                <w:rFonts w:cs="Arial"/>
                <w:lang w:eastAsia="ja-JP"/>
              </w:rPr>
            </w:pPr>
          </w:p>
        </w:tc>
      </w:tr>
      <w:tr w:rsidR="00DD4E82" w:rsidRPr="001D386E" w14:paraId="77B016D2"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6C7" w14:textId="77777777" w:rsidR="00DD4E82" w:rsidRPr="001D386E" w:rsidRDefault="00DD4E82" w:rsidP="00DD4E82">
            <w:pPr>
              <w:pStyle w:val="TAC"/>
              <w:rPr>
                <w:rFonts w:cs="Arial"/>
                <w:lang w:eastAsia="ja-JP"/>
              </w:rPr>
            </w:pPr>
            <w:r w:rsidRPr="001D386E">
              <w:rPr>
                <w:lang w:val="fi-FI" w:eastAsia="fi-FI"/>
              </w:rPr>
              <w:t>CA_2A-13A-46A-66A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6C8" w14:textId="77777777" w:rsidR="00DD4E82" w:rsidRPr="001D386E" w:rsidRDefault="00DD4E82" w:rsidP="00DD4E82">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14:paraId="77B016C9"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C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C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CC"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6CD"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CE"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CF"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6D0" w14:textId="77777777" w:rsidR="00DD4E82" w:rsidRPr="001D386E" w:rsidRDefault="00DD4E82" w:rsidP="00DD4E82">
            <w:pPr>
              <w:pStyle w:val="TAC"/>
              <w:rPr>
                <w:rFonts w:cs="Arial"/>
                <w:lang w:eastAsia="ja-JP"/>
              </w:rPr>
            </w:pPr>
            <w:r w:rsidRPr="001D386E">
              <w:rPr>
                <w:lang w:val="fi-FI" w:eastAsia="fi-FI"/>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6D1" w14:textId="77777777" w:rsidR="00DD4E82" w:rsidRPr="001D386E" w:rsidRDefault="00DD4E82" w:rsidP="00DD4E82">
            <w:pPr>
              <w:pStyle w:val="TAC"/>
              <w:rPr>
                <w:rFonts w:cs="Arial"/>
                <w:lang w:eastAsia="ja-JP"/>
              </w:rPr>
            </w:pPr>
            <w:r w:rsidRPr="001D386E">
              <w:rPr>
                <w:lang w:val="fi-FI" w:eastAsia="fi-FI"/>
              </w:rPr>
              <w:t>0</w:t>
            </w:r>
          </w:p>
        </w:tc>
      </w:tr>
      <w:tr w:rsidR="00DD4E82" w:rsidRPr="001D386E" w14:paraId="77B016D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D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D4"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6D5" w14:textId="77777777" w:rsidR="00DD4E82" w:rsidRPr="001D386E" w:rsidRDefault="00DD4E82" w:rsidP="00DD4E82">
            <w:pPr>
              <w:pStyle w:val="TAC"/>
              <w:rPr>
                <w:rFonts w:cs="Arial"/>
                <w:lang w:eastAsia="ja-JP"/>
              </w:rPr>
            </w:pPr>
            <w:r w:rsidRPr="001D386E">
              <w:rPr>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D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D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D8"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6D9"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D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DB"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D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DD" w14:textId="77777777" w:rsidR="00DD4E82" w:rsidRPr="001D386E" w:rsidRDefault="00DD4E82" w:rsidP="00DD4E82">
            <w:pPr>
              <w:spacing w:after="0"/>
              <w:rPr>
                <w:rFonts w:ascii="Arial" w:hAnsi="Arial" w:cs="Arial"/>
                <w:sz w:val="18"/>
                <w:lang w:eastAsia="ja-JP"/>
              </w:rPr>
            </w:pPr>
          </w:p>
        </w:tc>
      </w:tr>
      <w:tr w:rsidR="00DD4E82" w:rsidRPr="001D386E" w14:paraId="77B016E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D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E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6E1" w14:textId="77777777" w:rsidR="00DD4E82" w:rsidRPr="001D386E" w:rsidRDefault="00DD4E82" w:rsidP="00DD4E82">
            <w:pPr>
              <w:pStyle w:val="TAC"/>
              <w:rPr>
                <w:rFonts w:cs="Arial"/>
                <w:lang w:eastAsia="zh-CN"/>
              </w:rPr>
            </w:pPr>
            <w:r w:rsidRPr="001D386E">
              <w:rPr>
                <w:lang w:val="fi-FI" w:eastAsia="fi-FI"/>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E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E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E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E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E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E7"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16E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E9" w14:textId="77777777" w:rsidR="00DD4E82" w:rsidRPr="001D386E" w:rsidRDefault="00DD4E82" w:rsidP="00DD4E82">
            <w:pPr>
              <w:spacing w:after="0"/>
              <w:rPr>
                <w:rFonts w:ascii="Arial" w:hAnsi="Arial" w:cs="Arial"/>
                <w:sz w:val="18"/>
                <w:lang w:eastAsia="ja-JP"/>
              </w:rPr>
            </w:pPr>
          </w:p>
        </w:tc>
      </w:tr>
      <w:tr w:rsidR="00DD4E82" w:rsidRPr="001D386E" w14:paraId="77B016F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6E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EC"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6ED" w14:textId="77777777" w:rsidR="00DD4E82" w:rsidRPr="001D386E" w:rsidRDefault="00DD4E82" w:rsidP="00DD4E82">
            <w:pPr>
              <w:pStyle w:val="TAC"/>
              <w:rPr>
                <w:rFonts w:cs="Arial"/>
                <w:lang w:eastAsia="ja-JP"/>
              </w:rPr>
            </w:pPr>
            <w:r w:rsidRPr="001D386E">
              <w:rPr>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E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E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F0"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6F1"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F2"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F3"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16F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6F5" w14:textId="77777777" w:rsidR="00DD4E82" w:rsidRPr="001D386E" w:rsidRDefault="00DD4E82" w:rsidP="00DD4E82">
            <w:pPr>
              <w:spacing w:after="0"/>
              <w:rPr>
                <w:rFonts w:ascii="Arial" w:hAnsi="Arial" w:cs="Arial"/>
                <w:sz w:val="18"/>
                <w:lang w:eastAsia="ja-JP"/>
              </w:rPr>
            </w:pPr>
          </w:p>
        </w:tc>
      </w:tr>
      <w:tr w:rsidR="00DD4E82" w:rsidRPr="001D386E" w14:paraId="77B01702"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6F7" w14:textId="77777777" w:rsidR="00DD4E82" w:rsidRPr="001D386E" w:rsidRDefault="00DD4E82" w:rsidP="00DD4E82">
            <w:pPr>
              <w:pStyle w:val="TAC"/>
              <w:rPr>
                <w:rFonts w:cs="Arial"/>
                <w:lang w:eastAsia="ja-JP"/>
              </w:rPr>
            </w:pPr>
            <w:r w:rsidRPr="001D386E">
              <w:rPr>
                <w:lang w:val="fi-FI" w:eastAsia="fi-FI"/>
              </w:rPr>
              <w:t>CA_2A-13A-46C-66A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6F8" w14:textId="77777777" w:rsidR="00DD4E82" w:rsidRPr="001D386E" w:rsidRDefault="00DD4E82" w:rsidP="00DD4E82">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14:paraId="77B016F9" w14:textId="77777777" w:rsidR="00DD4E82" w:rsidRPr="001D386E" w:rsidRDefault="00DD4E82" w:rsidP="00DD4E82">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F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F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6FC"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6FD"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FE"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6FF" w14:textId="77777777" w:rsidR="00DD4E82" w:rsidRPr="001D386E" w:rsidRDefault="00DD4E82" w:rsidP="00DD4E82">
            <w:pPr>
              <w:pStyle w:val="TAC"/>
              <w:rPr>
                <w:rFonts w:cs="Arial"/>
                <w:lang w:eastAsia="ja-JP"/>
              </w:rPr>
            </w:pPr>
            <w:proofErr w:type="spellStart"/>
            <w:r w:rsidRPr="001D386E">
              <w:rPr>
                <w:lang w:val="fi-FI" w:eastAsia="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700" w14:textId="77777777" w:rsidR="00DD4E82" w:rsidRPr="001D386E" w:rsidRDefault="00DD4E82" w:rsidP="00DD4E82">
            <w:pPr>
              <w:pStyle w:val="TAC"/>
              <w:rPr>
                <w:rFonts w:cs="Arial"/>
                <w:lang w:eastAsia="ja-JP"/>
              </w:rPr>
            </w:pPr>
            <w:r w:rsidRPr="001D386E">
              <w:rPr>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701" w14:textId="77777777" w:rsidR="00DD4E82" w:rsidRPr="001D386E" w:rsidRDefault="00DD4E82" w:rsidP="00DD4E82">
            <w:pPr>
              <w:pStyle w:val="TAC"/>
              <w:rPr>
                <w:rFonts w:cs="Arial"/>
                <w:lang w:eastAsia="ja-JP"/>
              </w:rPr>
            </w:pPr>
            <w:r w:rsidRPr="001D386E">
              <w:rPr>
                <w:lang w:val="fi-FI" w:eastAsia="fi-FI"/>
              </w:rPr>
              <w:t>0</w:t>
            </w:r>
          </w:p>
        </w:tc>
      </w:tr>
      <w:tr w:rsidR="00DD4E82" w:rsidRPr="001D386E" w14:paraId="77B0170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0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04"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05" w14:textId="77777777" w:rsidR="00DD4E82" w:rsidRPr="001D386E" w:rsidRDefault="00DD4E82" w:rsidP="00DD4E82">
            <w:pPr>
              <w:pStyle w:val="TAC"/>
              <w:rPr>
                <w:rFonts w:cs="Arial"/>
                <w:lang w:eastAsia="ja-JP"/>
              </w:rPr>
            </w:pPr>
            <w:r w:rsidRPr="001D386E">
              <w:rPr>
                <w:rFonts w:cs="Arial"/>
                <w:bCs/>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0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0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08" w14:textId="77777777" w:rsidR="00DD4E82" w:rsidRPr="001D386E" w:rsidRDefault="00DD4E82" w:rsidP="00DD4E82">
            <w:pPr>
              <w:pStyle w:val="TAC"/>
              <w:rPr>
                <w:rFonts w:cs="Arial"/>
                <w:lang w:eastAsia="ja-JP"/>
              </w:rPr>
            </w:pPr>
            <w:proofErr w:type="spellStart"/>
            <w:r w:rsidRPr="001D386E">
              <w:rPr>
                <w:rFonts w:cs="Arial"/>
                <w:bCs/>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09" w14:textId="77777777" w:rsidR="00DD4E82" w:rsidRPr="001D386E" w:rsidRDefault="00DD4E82" w:rsidP="00DD4E82">
            <w:pPr>
              <w:pStyle w:val="TAC"/>
              <w:rPr>
                <w:rFonts w:cs="Arial"/>
                <w:lang w:eastAsia="ja-JP"/>
              </w:rPr>
            </w:pPr>
            <w:proofErr w:type="spellStart"/>
            <w:r w:rsidRPr="001D386E">
              <w:rPr>
                <w:rFonts w:cs="Arial"/>
                <w:bCs/>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0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0B"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0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0D" w14:textId="77777777" w:rsidR="00DD4E82" w:rsidRPr="001D386E" w:rsidRDefault="00DD4E82" w:rsidP="00DD4E82">
            <w:pPr>
              <w:spacing w:after="0"/>
              <w:rPr>
                <w:rFonts w:ascii="Arial" w:hAnsi="Arial" w:cs="Arial"/>
                <w:sz w:val="18"/>
                <w:lang w:eastAsia="ja-JP"/>
              </w:rPr>
            </w:pPr>
          </w:p>
        </w:tc>
      </w:tr>
      <w:tr w:rsidR="00DD4E82" w:rsidRPr="001D386E" w14:paraId="77B01715"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0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1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11" w14:textId="77777777" w:rsidR="00DD4E82" w:rsidRPr="001D386E" w:rsidRDefault="00DD4E82" w:rsidP="00DD4E82">
            <w:pPr>
              <w:pStyle w:val="TAC"/>
              <w:rPr>
                <w:rFonts w:cs="Arial"/>
                <w:lang w:eastAsia="zh-CN"/>
              </w:rPr>
            </w:pPr>
            <w:r w:rsidRPr="001D386E">
              <w:rPr>
                <w:rFonts w:cs="Arial"/>
                <w:bCs/>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12" w14:textId="77777777" w:rsidR="00DD4E82" w:rsidRPr="001D386E" w:rsidRDefault="00DD4E82" w:rsidP="00DD4E82">
            <w:pPr>
              <w:pStyle w:val="TAC"/>
              <w:rPr>
                <w:rFonts w:cs="Arial"/>
                <w:lang w:eastAsia="ja-JP"/>
              </w:rPr>
            </w:pPr>
            <w:r w:rsidRPr="001D386E">
              <w:rPr>
                <w:rFonts w:cs="Arial"/>
                <w:bCs/>
                <w:szCs w:val="18"/>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1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14" w14:textId="77777777" w:rsidR="00DD4E82" w:rsidRPr="001D386E" w:rsidRDefault="00DD4E82" w:rsidP="00DD4E82">
            <w:pPr>
              <w:spacing w:after="0"/>
              <w:rPr>
                <w:rFonts w:ascii="Arial" w:hAnsi="Arial" w:cs="Arial"/>
                <w:sz w:val="18"/>
                <w:lang w:eastAsia="ja-JP"/>
              </w:rPr>
            </w:pPr>
          </w:p>
        </w:tc>
      </w:tr>
      <w:tr w:rsidR="00DD4E82" w:rsidRPr="001D386E" w14:paraId="77B0172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16"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17"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18" w14:textId="77777777" w:rsidR="00DD4E82" w:rsidRPr="001D386E" w:rsidRDefault="00DD4E82" w:rsidP="00DD4E82">
            <w:pPr>
              <w:pStyle w:val="TAC"/>
              <w:rPr>
                <w:rFonts w:cs="Arial"/>
                <w:lang w:eastAsia="ja-JP"/>
              </w:rPr>
            </w:pPr>
            <w:r w:rsidRPr="001D386E">
              <w:rPr>
                <w:rFonts w:cs="Arial"/>
                <w:bCs/>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19"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1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1B" w14:textId="77777777" w:rsidR="00DD4E82" w:rsidRPr="001D386E" w:rsidRDefault="00DD4E82" w:rsidP="00DD4E82">
            <w:pPr>
              <w:pStyle w:val="TAC"/>
              <w:rPr>
                <w:rFonts w:cs="Arial"/>
                <w:lang w:eastAsia="ja-JP"/>
              </w:rPr>
            </w:pPr>
            <w:proofErr w:type="spellStart"/>
            <w:r w:rsidRPr="001D386E">
              <w:rPr>
                <w:rFonts w:cs="Arial"/>
                <w:bCs/>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1C" w14:textId="77777777" w:rsidR="00DD4E82" w:rsidRPr="001D386E" w:rsidRDefault="00DD4E82" w:rsidP="00DD4E82">
            <w:pPr>
              <w:pStyle w:val="TAC"/>
              <w:rPr>
                <w:rFonts w:cs="Arial"/>
                <w:lang w:eastAsia="ja-JP"/>
              </w:rPr>
            </w:pPr>
            <w:proofErr w:type="spellStart"/>
            <w:r w:rsidRPr="001D386E">
              <w:rPr>
                <w:rFonts w:cs="Arial"/>
                <w:bCs/>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1D" w14:textId="77777777" w:rsidR="00DD4E82" w:rsidRPr="001D386E" w:rsidRDefault="00DD4E82" w:rsidP="00DD4E82">
            <w:pPr>
              <w:pStyle w:val="TAC"/>
              <w:rPr>
                <w:rFonts w:cs="Arial"/>
                <w:lang w:eastAsia="ja-JP"/>
              </w:rPr>
            </w:pPr>
            <w:proofErr w:type="spellStart"/>
            <w:r w:rsidRPr="001D386E">
              <w:rPr>
                <w:rFonts w:cs="Arial"/>
                <w:bCs/>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1E" w14:textId="77777777" w:rsidR="00DD4E82" w:rsidRPr="001D386E" w:rsidRDefault="00DD4E82" w:rsidP="00DD4E82">
            <w:pPr>
              <w:pStyle w:val="TAC"/>
              <w:rPr>
                <w:rFonts w:cs="Arial"/>
                <w:lang w:eastAsia="ja-JP"/>
              </w:rPr>
            </w:pPr>
            <w:proofErr w:type="spellStart"/>
            <w:r w:rsidRPr="001D386E">
              <w:rPr>
                <w:rFonts w:cs="Arial"/>
                <w:bCs/>
                <w:szCs w:val="18"/>
                <w:lang w:val="fi-FI" w:eastAsia="fi-FI"/>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171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20" w14:textId="77777777" w:rsidR="00DD4E82" w:rsidRPr="001D386E" w:rsidRDefault="00DD4E82" w:rsidP="00DD4E82">
            <w:pPr>
              <w:spacing w:after="0"/>
              <w:rPr>
                <w:rFonts w:ascii="Arial" w:hAnsi="Arial" w:cs="Arial"/>
                <w:sz w:val="18"/>
                <w:lang w:eastAsia="ja-JP"/>
              </w:rPr>
            </w:pPr>
          </w:p>
        </w:tc>
      </w:tr>
      <w:tr w:rsidR="00DD4E82" w:rsidRPr="001D386E" w14:paraId="77B0172D"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722" w14:textId="77777777" w:rsidR="00DD4E82" w:rsidRPr="001D386E" w:rsidRDefault="00DD4E82" w:rsidP="00DD4E82">
            <w:pPr>
              <w:pStyle w:val="TAC"/>
              <w:rPr>
                <w:rFonts w:cs="Arial"/>
                <w:lang w:eastAsia="ja-JP"/>
              </w:rPr>
            </w:pPr>
            <w:r w:rsidRPr="001D386E">
              <w:rPr>
                <w:szCs w:val="18"/>
                <w:lang w:val="fi-FI" w:eastAsia="fi-FI"/>
              </w:rPr>
              <w:t>CA_2A-13A-46D-66A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723" w14:textId="77777777" w:rsidR="00DD4E82" w:rsidRPr="001D386E" w:rsidRDefault="00DD4E82" w:rsidP="00DD4E82">
            <w:pPr>
              <w:pStyle w:val="TAC"/>
              <w:rPr>
                <w:rFonts w:cs="Arial"/>
                <w:lang w:eastAsia="zh-CN"/>
              </w:rPr>
            </w:pPr>
            <w:r w:rsidRPr="003170BD">
              <w:rPr>
                <w:rFonts w:cs="Arial"/>
                <w:szCs w:val="18"/>
              </w:rPr>
              <w:t>CA_2A-13A</w:t>
            </w:r>
          </w:p>
        </w:tc>
        <w:tc>
          <w:tcPr>
            <w:tcW w:w="767" w:type="dxa"/>
            <w:tcBorders>
              <w:top w:val="single" w:sz="4" w:space="0" w:color="auto"/>
              <w:left w:val="single" w:sz="4" w:space="0" w:color="auto"/>
              <w:bottom w:val="single" w:sz="4" w:space="0" w:color="auto"/>
              <w:right w:val="single" w:sz="4" w:space="0" w:color="auto"/>
            </w:tcBorders>
            <w:vAlign w:val="center"/>
          </w:tcPr>
          <w:p w14:paraId="77B01724" w14:textId="77777777" w:rsidR="00DD4E82" w:rsidRPr="001D386E" w:rsidRDefault="00DD4E82" w:rsidP="00DD4E8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2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26"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27"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28"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29"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2A"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72B" w14:textId="77777777" w:rsidR="00DD4E82" w:rsidRPr="001D386E" w:rsidRDefault="00DD4E82" w:rsidP="00DD4E82">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72C" w14:textId="77777777" w:rsidR="00DD4E82" w:rsidRPr="001D386E" w:rsidRDefault="00DD4E82" w:rsidP="00DD4E82">
            <w:pPr>
              <w:pStyle w:val="TAC"/>
              <w:rPr>
                <w:rFonts w:cs="Arial"/>
                <w:lang w:eastAsia="ja-JP"/>
              </w:rPr>
            </w:pPr>
            <w:r w:rsidRPr="001D386E">
              <w:rPr>
                <w:szCs w:val="18"/>
                <w:lang w:val="fi-FI" w:eastAsia="fi-FI"/>
              </w:rPr>
              <w:t>0</w:t>
            </w:r>
          </w:p>
        </w:tc>
      </w:tr>
      <w:tr w:rsidR="00DD4E82" w:rsidRPr="001D386E" w14:paraId="77B0173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2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2F"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30" w14:textId="77777777" w:rsidR="00DD4E82" w:rsidRPr="001D386E" w:rsidRDefault="00DD4E82" w:rsidP="00DD4E8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31"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3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33"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34"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3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36"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3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38" w14:textId="77777777" w:rsidR="00DD4E82" w:rsidRPr="001D386E" w:rsidRDefault="00DD4E82" w:rsidP="00DD4E82">
            <w:pPr>
              <w:spacing w:after="0"/>
              <w:rPr>
                <w:rFonts w:ascii="Arial" w:hAnsi="Arial" w:cs="Arial"/>
                <w:sz w:val="18"/>
                <w:lang w:eastAsia="ja-JP"/>
              </w:rPr>
            </w:pPr>
          </w:p>
        </w:tc>
      </w:tr>
      <w:tr w:rsidR="00DD4E82" w:rsidRPr="001D386E" w14:paraId="77B01740"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3A"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3B"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3C" w14:textId="77777777" w:rsidR="00DD4E82" w:rsidRPr="001D386E" w:rsidRDefault="00DD4E82" w:rsidP="00DD4E82">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3D" w14:textId="77777777" w:rsidR="00DD4E82" w:rsidRPr="001D386E" w:rsidRDefault="00DD4E82" w:rsidP="00DD4E82">
            <w:pPr>
              <w:pStyle w:val="TAC"/>
              <w:rPr>
                <w:rFonts w:cs="Arial"/>
                <w:lang w:eastAsia="ja-JP"/>
              </w:rPr>
            </w:pPr>
            <w:r w:rsidRPr="001D386E">
              <w:rPr>
                <w:rFonts w:cs="Arial"/>
                <w:bCs/>
                <w:szCs w:val="18"/>
              </w:rPr>
              <w:t xml:space="preserve">See CA_46D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3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3F" w14:textId="77777777" w:rsidR="00DD4E82" w:rsidRPr="001D386E" w:rsidRDefault="00DD4E82" w:rsidP="00DD4E82">
            <w:pPr>
              <w:spacing w:after="0"/>
              <w:rPr>
                <w:rFonts w:ascii="Arial" w:hAnsi="Arial" w:cs="Arial"/>
                <w:sz w:val="18"/>
                <w:lang w:eastAsia="ja-JP"/>
              </w:rPr>
            </w:pPr>
          </w:p>
        </w:tc>
      </w:tr>
      <w:tr w:rsidR="00DD4E82" w:rsidRPr="001D386E" w14:paraId="77B0174C"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41"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42"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43" w14:textId="77777777" w:rsidR="00DD4E82" w:rsidRPr="001D386E" w:rsidRDefault="00DD4E82" w:rsidP="00DD4E82">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44"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45"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46"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47"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48"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49"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174A"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4B" w14:textId="77777777" w:rsidR="00DD4E82" w:rsidRPr="001D386E" w:rsidRDefault="00DD4E82" w:rsidP="00DD4E82">
            <w:pPr>
              <w:spacing w:after="0"/>
              <w:rPr>
                <w:rFonts w:ascii="Arial" w:hAnsi="Arial" w:cs="Arial"/>
                <w:sz w:val="18"/>
                <w:lang w:eastAsia="ja-JP"/>
              </w:rPr>
            </w:pPr>
          </w:p>
        </w:tc>
      </w:tr>
      <w:tr w:rsidR="00DD4E82" w:rsidRPr="001D386E" w14:paraId="77B01758"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74D" w14:textId="77777777" w:rsidR="00DD4E82" w:rsidRPr="001D386E" w:rsidRDefault="00DD4E82" w:rsidP="00DD4E82">
            <w:pPr>
              <w:pStyle w:val="TAC"/>
              <w:rPr>
                <w:rFonts w:cs="Arial"/>
                <w:lang w:eastAsia="ja-JP"/>
              </w:rPr>
            </w:pPr>
            <w:r w:rsidRPr="001D386E">
              <w:rPr>
                <w:szCs w:val="18"/>
                <w:lang w:val="fi-FI" w:eastAsia="fi-FI"/>
              </w:rPr>
              <w:lastRenderedPageBreak/>
              <w:t>CA_2A-5A-46E-66A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74E" w14:textId="77777777" w:rsidR="00DD4E82" w:rsidRPr="001D386E" w:rsidRDefault="00DD4E82" w:rsidP="00DD4E8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174F" w14:textId="77777777" w:rsidR="00DD4E82" w:rsidRPr="001D386E" w:rsidRDefault="00DD4E82" w:rsidP="00DD4E8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50"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51"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52"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53"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54"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55"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756" w14:textId="77777777" w:rsidR="00DD4E82" w:rsidRPr="001D386E" w:rsidRDefault="00DD4E82" w:rsidP="00DD4E82">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757" w14:textId="77777777" w:rsidR="00DD4E82" w:rsidRPr="001D386E" w:rsidRDefault="00DD4E82" w:rsidP="00DD4E82">
            <w:pPr>
              <w:pStyle w:val="TAC"/>
              <w:rPr>
                <w:rFonts w:cs="Arial"/>
                <w:lang w:eastAsia="ja-JP"/>
              </w:rPr>
            </w:pPr>
            <w:r w:rsidRPr="001D386E">
              <w:rPr>
                <w:szCs w:val="18"/>
                <w:lang w:val="fi-FI" w:eastAsia="fi-FI"/>
              </w:rPr>
              <w:t>0</w:t>
            </w:r>
          </w:p>
        </w:tc>
      </w:tr>
      <w:tr w:rsidR="00DD4E82" w:rsidRPr="001D386E" w14:paraId="77B01764"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5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5A"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5B" w14:textId="77777777" w:rsidR="00DD4E82" w:rsidRPr="001D386E" w:rsidRDefault="00DD4E82" w:rsidP="00DD4E82">
            <w:pPr>
              <w:pStyle w:val="TAC"/>
              <w:rPr>
                <w:rFonts w:cs="Arial"/>
                <w:lang w:eastAsia="ja-JP"/>
              </w:rPr>
            </w:pPr>
            <w:r w:rsidRPr="001D386E">
              <w:rPr>
                <w:szCs w:val="18"/>
                <w:lang w:val="fi-FI" w:eastAsia="fi-FI"/>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5C"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5D"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5E"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5F"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60"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61"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62"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63" w14:textId="77777777" w:rsidR="00DD4E82" w:rsidRPr="001D386E" w:rsidRDefault="00DD4E82" w:rsidP="00DD4E82">
            <w:pPr>
              <w:spacing w:after="0"/>
              <w:rPr>
                <w:rFonts w:ascii="Arial" w:hAnsi="Arial" w:cs="Arial"/>
                <w:sz w:val="18"/>
                <w:lang w:eastAsia="ja-JP"/>
              </w:rPr>
            </w:pPr>
          </w:p>
        </w:tc>
      </w:tr>
      <w:tr w:rsidR="00DD4E82" w:rsidRPr="001D386E" w14:paraId="77B0176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6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66"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67" w14:textId="77777777" w:rsidR="00DD4E82" w:rsidRPr="001D386E" w:rsidRDefault="00DD4E82" w:rsidP="00DD4E82">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68" w14:textId="77777777" w:rsidR="00DD4E82" w:rsidRPr="001D386E" w:rsidRDefault="00DD4E82" w:rsidP="00DD4E82">
            <w:pPr>
              <w:pStyle w:val="TAC"/>
              <w:rPr>
                <w:rFonts w:cs="Arial"/>
                <w:lang w:eastAsia="ja-JP"/>
              </w:rPr>
            </w:pPr>
            <w:r w:rsidRPr="001D386E">
              <w:rPr>
                <w:rFonts w:cs="Arial"/>
                <w:bCs/>
                <w:szCs w:val="18"/>
              </w:rPr>
              <w:t xml:space="preserve">See CA_46E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6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6A" w14:textId="77777777" w:rsidR="00DD4E82" w:rsidRPr="001D386E" w:rsidRDefault="00DD4E82" w:rsidP="00DD4E82">
            <w:pPr>
              <w:spacing w:after="0"/>
              <w:rPr>
                <w:rFonts w:ascii="Arial" w:hAnsi="Arial" w:cs="Arial"/>
                <w:sz w:val="18"/>
                <w:lang w:eastAsia="ja-JP"/>
              </w:rPr>
            </w:pPr>
          </w:p>
        </w:tc>
      </w:tr>
      <w:tr w:rsidR="00DD4E82" w:rsidRPr="001D386E" w14:paraId="77B0177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6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6D"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6E" w14:textId="77777777" w:rsidR="00DD4E82" w:rsidRPr="001D386E" w:rsidRDefault="00DD4E82" w:rsidP="00DD4E82">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6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70"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71"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72"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73"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74" w14:textId="77777777" w:rsidR="00DD4E82" w:rsidRPr="001D386E" w:rsidRDefault="00DD4E82" w:rsidP="00DD4E82">
            <w:pPr>
              <w:pStyle w:val="TAC"/>
              <w:rPr>
                <w:rFonts w:cs="Arial"/>
                <w:lang w:eastAsia="ja-JP"/>
              </w:rPr>
            </w:pPr>
            <w:proofErr w:type="spellStart"/>
            <w:r w:rsidRPr="001D386E">
              <w:rPr>
                <w:szCs w:val="18"/>
                <w:lang w:val="fi-FI" w:eastAsia="fi-FI"/>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177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76" w14:textId="77777777" w:rsidR="00DD4E82" w:rsidRPr="001D386E" w:rsidRDefault="00DD4E82" w:rsidP="00DD4E82">
            <w:pPr>
              <w:spacing w:after="0"/>
              <w:rPr>
                <w:rFonts w:ascii="Arial" w:hAnsi="Arial" w:cs="Arial"/>
                <w:sz w:val="18"/>
                <w:lang w:eastAsia="ja-JP"/>
              </w:rPr>
            </w:pPr>
          </w:p>
        </w:tc>
      </w:tr>
      <w:tr w:rsidR="00DD4E82" w:rsidRPr="001D386E" w14:paraId="77B01783"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778" w14:textId="77777777" w:rsidR="00DD4E82" w:rsidRPr="001D386E" w:rsidRDefault="00DD4E82" w:rsidP="00DD4E82">
            <w:pPr>
              <w:pStyle w:val="TAC"/>
              <w:rPr>
                <w:rFonts w:cs="Arial"/>
                <w:lang w:eastAsia="ja-JP"/>
              </w:rPr>
            </w:pPr>
            <w:r w:rsidRPr="001D386E">
              <w:rPr>
                <w:szCs w:val="18"/>
                <w:lang w:val="fi-FI" w:eastAsia="fi-FI"/>
              </w:rPr>
              <w:t>CA_2A-13A-46A-66A-66A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779" w14:textId="77777777" w:rsidR="00DD4E82" w:rsidRPr="001D386E" w:rsidRDefault="00DD4E82" w:rsidP="00DD4E8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177A" w14:textId="77777777" w:rsidR="00DD4E82" w:rsidRPr="001D386E" w:rsidRDefault="00DD4E82" w:rsidP="00DD4E8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7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7C"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7D"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7E"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7F"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80"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781" w14:textId="77777777" w:rsidR="00DD4E82" w:rsidRPr="001D386E" w:rsidRDefault="00DD4E82" w:rsidP="00DD4E82">
            <w:pPr>
              <w:pStyle w:val="TAC"/>
              <w:rPr>
                <w:rFonts w:cs="Arial"/>
                <w:lang w:eastAsia="ja-JP"/>
              </w:rPr>
            </w:pPr>
            <w:r w:rsidRPr="001D386E">
              <w:rPr>
                <w:rFonts w:cs="Arial"/>
                <w:bCs/>
                <w:szCs w:val="18"/>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782" w14:textId="77777777" w:rsidR="00DD4E82" w:rsidRPr="001D386E" w:rsidRDefault="00DD4E82" w:rsidP="00DD4E82">
            <w:pPr>
              <w:pStyle w:val="TAC"/>
              <w:rPr>
                <w:rFonts w:cs="Arial"/>
                <w:lang w:eastAsia="ja-JP"/>
              </w:rPr>
            </w:pPr>
            <w:r w:rsidRPr="001D386E">
              <w:rPr>
                <w:szCs w:val="18"/>
                <w:lang w:val="fi-FI" w:eastAsia="fi-FI"/>
              </w:rPr>
              <w:t>0</w:t>
            </w:r>
          </w:p>
        </w:tc>
      </w:tr>
      <w:tr w:rsidR="00DD4E82" w:rsidRPr="001D386E" w14:paraId="77B0178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8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85"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86" w14:textId="77777777" w:rsidR="00DD4E82" w:rsidRPr="001D386E" w:rsidRDefault="00DD4E82" w:rsidP="00DD4E8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8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88"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89"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8A"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8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8C"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8D"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8E" w14:textId="77777777" w:rsidR="00DD4E82" w:rsidRPr="001D386E" w:rsidRDefault="00DD4E82" w:rsidP="00DD4E82">
            <w:pPr>
              <w:spacing w:after="0"/>
              <w:rPr>
                <w:rFonts w:ascii="Arial" w:hAnsi="Arial" w:cs="Arial"/>
                <w:sz w:val="18"/>
                <w:lang w:eastAsia="ja-JP"/>
              </w:rPr>
            </w:pPr>
          </w:p>
        </w:tc>
      </w:tr>
      <w:tr w:rsidR="00DD4E82" w:rsidRPr="001D386E" w14:paraId="77B0179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9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91"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92" w14:textId="77777777" w:rsidR="00DD4E82" w:rsidRPr="001D386E" w:rsidRDefault="00DD4E82" w:rsidP="00DD4E82">
            <w:pPr>
              <w:pStyle w:val="TAC"/>
              <w:rPr>
                <w:rFonts w:cs="Arial"/>
                <w:lang w:eastAsia="zh-CN"/>
              </w:rPr>
            </w:pPr>
            <w:r w:rsidRPr="001D386E">
              <w:rPr>
                <w:szCs w:val="18"/>
                <w:lang w:val="fi-FI"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9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9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95"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9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9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98"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77B0179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9A" w14:textId="77777777" w:rsidR="00DD4E82" w:rsidRPr="001D386E" w:rsidRDefault="00DD4E82" w:rsidP="00DD4E82">
            <w:pPr>
              <w:spacing w:after="0"/>
              <w:rPr>
                <w:rFonts w:ascii="Arial" w:hAnsi="Arial" w:cs="Arial"/>
                <w:sz w:val="18"/>
                <w:lang w:eastAsia="ja-JP"/>
              </w:rPr>
            </w:pPr>
          </w:p>
        </w:tc>
      </w:tr>
      <w:tr w:rsidR="00DD4E82" w:rsidRPr="001D386E" w14:paraId="77B017A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9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9D"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9E" w14:textId="77777777" w:rsidR="00DD4E82" w:rsidRPr="001D386E" w:rsidRDefault="00DD4E82" w:rsidP="00DD4E82">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9F" w14:textId="77777777" w:rsidR="00DD4E82" w:rsidRPr="001D386E" w:rsidRDefault="00DD4E82" w:rsidP="00DD4E82">
            <w:pPr>
              <w:pStyle w:val="TAC"/>
              <w:rPr>
                <w:rFonts w:cs="Arial"/>
                <w:lang w:eastAsia="ja-JP"/>
              </w:rPr>
            </w:pPr>
            <w:r w:rsidRPr="001D386E">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A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A1" w14:textId="77777777" w:rsidR="00DD4E82" w:rsidRPr="001D386E" w:rsidRDefault="00DD4E82" w:rsidP="00DD4E82">
            <w:pPr>
              <w:spacing w:after="0"/>
              <w:rPr>
                <w:rFonts w:ascii="Arial" w:hAnsi="Arial" w:cs="Arial"/>
                <w:sz w:val="18"/>
                <w:lang w:eastAsia="ja-JP"/>
              </w:rPr>
            </w:pPr>
          </w:p>
        </w:tc>
      </w:tr>
      <w:tr w:rsidR="00DD4E82" w:rsidRPr="001D386E" w14:paraId="77B017A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7A3" w14:textId="77777777" w:rsidR="00DD4E82" w:rsidRPr="001D386E" w:rsidRDefault="00DD4E82" w:rsidP="00DD4E82">
            <w:pPr>
              <w:pStyle w:val="TAC"/>
              <w:rPr>
                <w:rFonts w:cs="Arial"/>
                <w:lang w:eastAsia="ja-JP"/>
              </w:rPr>
            </w:pPr>
            <w:r w:rsidRPr="001D386E">
              <w:rPr>
                <w:szCs w:val="18"/>
                <w:lang w:val="fi-FI" w:eastAsia="fi-FI"/>
              </w:rPr>
              <w:t>CA_2A-13A-46C-66A-66A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7A4" w14:textId="77777777" w:rsidR="00DD4E82" w:rsidRPr="001D386E" w:rsidRDefault="00DD4E82" w:rsidP="00DD4E82">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17A5" w14:textId="77777777" w:rsidR="00DD4E82" w:rsidRPr="001D386E" w:rsidRDefault="00DD4E82" w:rsidP="00DD4E8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A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A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A8"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A9"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AA"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AB"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7AC" w14:textId="77777777" w:rsidR="00DD4E82" w:rsidRPr="001D386E" w:rsidRDefault="00DD4E82" w:rsidP="00DD4E82">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7AD" w14:textId="77777777" w:rsidR="00DD4E82" w:rsidRPr="001D386E" w:rsidRDefault="00DD4E82" w:rsidP="00DD4E82">
            <w:pPr>
              <w:pStyle w:val="TAC"/>
              <w:rPr>
                <w:rFonts w:cs="Arial"/>
                <w:lang w:eastAsia="ja-JP"/>
              </w:rPr>
            </w:pPr>
            <w:r w:rsidRPr="001D386E">
              <w:rPr>
                <w:szCs w:val="18"/>
                <w:lang w:val="fi-FI" w:eastAsia="fi-FI"/>
              </w:rPr>
              <w:t>0</w:t>
            </w:r>
          </w:p>
        </w:tc>
      </w:tr>
      <w:tr w:rsidR="00DD4E82" w:rsidRPr="001D386E" w14:paraId="77B017B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A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B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B1" w14:textId="77777777" w:rsidR="00DD4E82" w:rsidRPr="001D386E" w:rsidRDefault="00DD4E82" w:rsidP="00DD4E8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B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B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B4"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B5"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B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B7"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B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B9" w14:textId="77777777" w:rsidR="00DD4E82" w:rsidRPr="001D386E" w:rsidRDefault="00DD4E82" w:rsidP="00DD4E82">
            <w:pPr>
              <w:spacing w:after="0"/>
              <w:rPr>
                <w:rFonts w:ascii="Arial" w:hAnsi="Arial" w:cs="Arial"/>
                <w:sz w:val="18"/>
                <w:lang w:eastAsia="ja-JP"/>
              </w:rPr>
            </w:pPr>
          </w:p>
        </w:tc>
      </w:tr>
      <w:tr w:rsidR="00DD4E82" w:rsidRPr="001D386E" w14:paraId="77B017C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B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BC"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BD" w14:textId="77777777" w:rsidR="00DD4E82" w:rsidRPr="001D386E" w:rsidRDefault="00DD4E82" w:rsidP="00DD4E82">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BE" w14:textId="77777777" w:rsidR="00DD4E82" w:rsidRPr="001D386E" w:rsidRDefault="00DD4E82" w:rsidP="00DD4E82">
            <w:pPr>
              <w:pStyle w:val="TAC"/>
              <w:rPr>
                <w:rFonts w:cs="Arial"/>
                <w:lang w:eastAsia="ja-JP"/>
              </w:rPr>
            </w:pPr>
            <w:r w:rsidRPr="00DA7873">
              <w:rPr>
                <w:rFonts w:cs="Arial"/>
                <w:szCs w:val="18"/>
                <w:lang w:eastAsia="fi-FI"/>
              </w:rPr>
              <w:t xml:space="preserve">See CA_46C Bandwidth combination set 0 in </w:t>
            </w:r>
            <w:r w:rsidRPr="00DA7873">
              <w:rPr>
                <w:szCs w:val="18"/>
                <w:lang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B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C0" w14:textId="77777777" w:rsidR="00DD4E82" w:rsidRPr="001D386E" w:rsidRDefault="00DD4E82" w:rsidP="00DD4E82">
            <w:pPr>
              <w:spacing w:after="0"/>
              <w:rPr>
                <w:rFonts w:ascii="Arial" w:hAnsi="Arial" w:cs="Arial"/>
                <w:sz w:val="18"/>
                <w:lang w:eastAsia="ja-JP"/>
              </w:rPr>
            </w:pPr>
          </w:p>
        </w:tc>
      </w:tr>
      <w:tr w:rsidR="00DD4E82" w:rsidRPr="001D386E" w14:paraId="77B017C8"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C2"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C3"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C4" w14:textId="77777777" w:rsidR="00DD4E82" w:rsidRPr="001D386E" w:rsidRDefault="00DD4E82" w:rsidP="00DD4E82">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C5" w14:textId="77777777" w:rsidR="00DD4E82" w:rsidRPr="001D386E" w:rsidRDefault="00DD4E82" w:rsidP="00DD4E82">
            <w:pPr>
              <w:pStyle w:val="TAC"/>
              <w:rPr>
                <w:rFonts w:cs="Arial"/>
                <w:lang w:eastAsia="ja-JP"/>
              </w:rPr>
            </w:pPr>
            <w:r w:rsidRPr="00DA7873">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C6"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C7" w14:textId="77777777" w:rsidR="00DD4E82" w:rsidRPr="001D386E" w:rsidRDefault="00DD4E82" w:rsidP="00DD4E82">
            <w:pPr>
              <w:spacing w:after="0"/>
              <w:rPr>
                <w:rFonts w:ascii="Arial" w:hAnsi="Arial" w:cs="Arial"/>
                <w:sz w:val="18"/>
                <w:lang w:eastAsia="ja-JP"/>
              </w:rPr>
            </w:pPr>
          </w:p>
        </w:tc>
      </w:tr>
      <w:tr w:rsidR="00DD4E82" w:rsidRPr="001D386E" w14:paraId="77B017D4"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7B017C9" w14:textId="77777777" w:rsidR="00DD4E82" w:rsidRPr="001D386E" w:rsidRDefault="00DD4E82" w:rsidP="00DD4E82">
            <w:pPr>
              <w:pStyle w:val="TAC"/>
              <w:rPr>
                <w:rFonts w:cs="Arial"/>
                <w:lang w:eastAsia="ja-JP"/>
              </w:rPr>
            </w:pPr>
            <w:r w:rsidRPr="001D386E">
              <w:rPr>
                <w:szCs w:val="18"/>
                <w:lang w:val="fi-FI" w:eastAsia="fi-FI"/>
              </w:rPr>
              <w:t>CA_2A-13A-46D-66A-66A</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14:paraId="77B017CA" w14:textId="77777777" w:rsidR="00DD4E82" w:rsidRPr="001D386E" w:rsidRDefault="00DD4E82" w:rsidP="00DD4E82">
            <w:pPr>
              <w:pStyle w:val="TAC"/>
              <w:rPr>
                <w:rFonts w:cs="Arial"/>
                <w:lang w:eastAsia="zh-CN"/>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7B017CB" w14:textId="77777777" w:rsidR="00DD4E82" w:rsidRPr="001D386E" w:rsidRDefault="00DD4E82" w:rsidP="00DD4E82">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CC"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CD"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CE"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CF"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D0"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D1"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1187" w:type="dxa"/>
            <w:vMerge w:val="restart"/>
            <w:tcBorders>
              <w:top w:val="single" w:sz="4" w:space="0" w:color="auto"/>
              <w:left w:val="single" w:sz="4" w:space="0" w:color="auto"/>
              <w:bottom w:val="single" w:sz="4" w:space="0" w:color="auto"/>
              <w:right w:val="single" w:sz="4" w:space="0" w:color="auto"/>
            </w:tcBorders>
            <w:vAlign w:val="center"/>
          </w:tcPr>
          <w:p w14:paraId="77B017D2" w14:textId="77777777" w:rsidR="00DD4E82" w:rsidRPr="001D386E" w:rsidRDefault="00DD4E82" w:rsidP="00DD4E82">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14:paraId="77B017D3" w14:textId="77777777" w:rsidR="00DD4E82" w:rsidRPr="001D386E" w:rsidRDefault="00DD4E82" w:rsidP="00DD4E82">
            <w:pPr>
              <w:pStyle w:val="TAC"/>
              <w:rPr>
                <w:rFonts w:cs="Arial"/>
                <w:lang w:eastAsia="ja-JP"/>
              </w:rPr>
            </w:pPr>
            <w:r w:rsidRPr="001D386E">
              <w:rPr>
                <w:szCs w:val="18"/>
                <w:lang w:val="fi-FI" w:eastAsia="fi-FI"/>
              </w:rPr>
              <w:t>0</w:t>
            </w:r>
          </w:p>
        </w:tc>
      </w:tr>
      <w:tr w:rsidR="00DD4E82" w:rsidRPr="001D386E" w14:paraId="77B017E0"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D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D6"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D7" w14:textId="77777777" w:rsidR="00DD4E82" w:rsidRPr="001D386E" w:rsidRDefault="00DD4E82" w:rsidP="00DD4E82">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D8"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D9"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7DA"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tcBorders>
              <w:top w:val="single" w:sz="4" w:space="0" w:color="auto"/>
              <w:left w:val="single" w:sz="4" w:space="0" w:color="auto"/>
              <w:bottom w:val="single" w:sz="4" w:space="0" w:color="auto"/>
              <w:right w:val="single" w:sz="4" w:space="0" w:color="auto"/>
            </w:tcBorders>
            <w:vAlign w:val="center"/>
          </w:tcPr>
          <w:p w14:paraId="77B017DB" w14:textId="77777777" w:rsidR="00DD4E82" w:rsidRPr="001D386E" w:rsidRDefault="00DD4E82" w:rsidP="00DD4E82">
            <w:pPr>
              <w:pStyle w:val="TAC"/>
              <w:rPr>
                <w:rFonts w:cs="Arial"/>
                <w:lang w:eastAsia="ja-JP"/>
              </w:rPr>
            </w:pPr>
            <w:proofErr w:type="spellStart"/>
            <w:r w:rsidRPr="001D386E">
              <w:rPr>
                <w:szCs w:val="18"/>
                <w:lang w:val="fi-FI"/>
              </w:rPr>
              <w:t>Yes</w:t>
            </w:r>
            <w:proofErr w:type="spellEnd"/>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DC"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DD"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D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DF" w14:textId="77777777" w:rsidR="00DD4E82" w:rsidRPr="001D386E" w:rsidRDefault="00DD4E82" w:rsidP="00DD4E82">
            <w:pPr>
              <w:spacing w:after="0"/>
              <w:rPr>
                <w:rFonts w:ascii="Arial" w:hAnsi="Arial" w:cs="Arial"/>
                <w:sz w:val="18"/>
                <w:lang w:eastAsia="ja-JP"/>
              </w:rPr>
            </w:pPr>
          </w:p>
        </w:tc>
      </w:tr>
      <w:tr w:rsidR="00DD4E82" w:rsidRPr="001D386E" w14:paraId="77B017E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E1"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E2"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E3" w14:textId="77777777" w:rsidR="00DD4E82" w:rsidRPr="001D386E" w:rsidRDefault="00DD4E82" w:rsidP="00DD4E82">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E4" w14:textId="77777777" w:rsidR="00DD4E82" w:rsidRPr="001D386E" w:rsidRDefault="00DD4E82" w:rsidP="00DD4E82">
            <w:pPr>
              <w:pStyle w:val="TAC"/>
              <w:rPr>
                <w:rFonts w:cs="Arial"/>
                <w:lang w:eastAsia="ja-JP"/>
              </w:rPr>
            </w:pPr>
            <w:r w:rsidRPr="00DA7873">
              <w:rPr>
                <w:rFonts w:cs="Arial"/>
                <w:szCs w:val="18"/>
                <w:lang w:eastAsia="fi-FI"/>
              </w:rPr>
              <w:t xml:space="preserve">See CA_46D Bandwidth combination set 0 in </w:t>
            </w:r>
            <w:r w:rsidRPr="00DA7873">
              <w:rPr>
                <w:szCs w:val="18"/>
                <w:lang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E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E6" w14:textId="77777777" w:rsidR="00DD4E82" w:rsidRPr="001D386E" w:rsidRDefault="00DD4E82" w:rsidP="00DD4E82">
            <w:pPr>
              <w:spacing w:after="0"/>
              <w:rPr>
                <w:rFonts w:ascii="Arial" w:hAnsi="Arial" w:cs="Arial"/>
                <w:sz w:val="18"/>
                <w:lang w:eastAsia="ja-JP"/>
              </w:rPr>
            </w:pPr>
          </w:p>
        </w:tc>
      </w:tr>
      <w:tr w:rsidR="00DD4E82" w:rsidRPr="001D386E" w14:paraId="77B017E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B017E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E9"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7EA" w14:textId="77777777" w:rsidR="00DD4E82" w:rsidRPr="001D386E" w:rsidRDefault="00DD4E82" w:rsidP="00DD4E82">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7EB" w14:textId="77777777" w:rsidR="00DD4E82" w:rsidRPr="001D386E" w:rsidRDefault="00DD4E82" w:rsidP="00DD4E82">
            <w:pPr>
              <w:pStyle w:val="TAC"/>
              <w:rPr>
                <w:rFonts w:cs="Arial"/>
                <w:lang w:eastAsia="ja-JP"/>
              </w:rPr>
            </w:pPr>
            <w:r w:rsidRPr="00DA7873">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14:paraId="77B017E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B017ED" w14:textId="77777777" w:rsidR="00DD4E82" w:rsidRPr="001D386E" w:rsidRDefault="00DD4E82" w:rsidP="00DD4E82">
            <w:pPr>
              <w:spacing w:after="0"/>
              <w:rPr>
                <w:rFonts w:ascii="Arial" w:hAnsi="Arial" w:cs="Arial"/>
                <w:sz w:val="18"/>
                <w:lang w:eastAsia="ja-JP"/>
              </w:rPr>
            </w:pPr>
          </w:p>
        </w:tc>
      </w:tr>
      <w:tr w:rsidR="00DD4E82" w:rsidRPr="001D386E" w14:paraId="77B017FF"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17EF" w14:textId="77777777" w:rsidR="00DD4E82" w:rsidRPr="001D386E" w:rsidRDefault="00DD4E82" w:rsidP="00DD4E82">
            <w:pPr>
              <w:pStyle w:val="TAC"/>
              <w:rPr>
                <w:lang w:eastAsia="ja-JP"/>
              </w:rPr>
            </w:pPr>
            <w:r w:rsidRPr="001D386E">
              <w:rPr>
                <w:rFonts w:eastAsia="SimSun"/>
                <w:lang w:eastAsia="zh-TW"/>
              </w:rPr>
              <w:lastRenderedPageBreak/>
              <w:t>CA_2A-13A-48A-66A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17F0" w14:textId="77777777" w:rsidR="00DD4E82" w:rsidRPr="00850690" w:rsidRDefault="00DD4E82" w:rsidP="00DD4E82">
            <w:pPr>
              <w:pStyle w:val="TAC"/>
              <w:rPr>
                <w:lang w:eastAsia="ja-JP"/>
              </w:rPr>
            </w:pPr>
            <w:r w:rsidRPr="00850690">
              <w:rPr>
                <w:lang w:eastAsia="ja-JP"/>
              </w:rPr>
              <w:t>CA_2A-13A</w:t>
            </w:r>
          </w:p>
          <w:p w14:paraId="77B017F1" w14:textId="77777777" w:rsidR="00DD4E82" w:rsidRPr="00850690" w:rsidRDefault="00DD4E82" w:rsidP="00DD4E82">
            <w:pPr>
              <w:pStyle w:val="TAC"/>
              <w:rPr>
                <w:szCs w:val="18"/>
              </w:rPr>
            </w:pPr>
            <w:r w:rsidRPr="00850690">
              <w:rPr>
                <w:szCs w:val="18"/>
              </w:rPr>
              <w:t>CA_2A-66A</w:t>
            </w:r>
          </w:p>
          <w:p w14:paraId="77B017F2" w14:textId="77777777" w:rsidR="00DD4E82" w:rsidRPr="00850690" w:rsidRDefault="00DD4E82" w:rsidP="00DD4E82">
            <w:pPr>
              <w:pStyle w:val="TAC"/>
              <w:rPr>
                <w:szCs w:val="18"/>
              </w:rPr>
            </w:pPr>
            <w:r w:rsidRPr="00850690">
              <w:rPr>
                <w:szCs w:val="18"/>
              </w:rPr>
              <w:t>CA_2A-48A</w:t>
            </w:r>
          </w:p>
          <w:p w14:paraId="77B017F3" w14:textId="77777777" w:rsidR="00DD4E82" w:rsidRPr="00850690" w:rsidRDefault="00DD4E82" w:rsidP="00DD4E82">
            <w:pPr>
              <w:pStyle w:val="TAC"/>
              <w:rPr>
                <w:szCs w:val="18"/>
              </w:rPr>
            </w:pPr>
            <w:r w:rsidRPr="00850690">
              <w:rPr>
                <w:szCs w:val="18"/>
              </w:rPr>
              <w:t>CA_48A-66A</w:t>
            </w:r>
          </w:p>
          <w:p w14:paraId="77B017F4" w14:textId="77777777" w:rsidR="00DD4E82" w:rsidRPr="00850690" w:rsidRDefault="00DD4E82" w:rsidP="00DD4E82">
            <w:pPr>
              <w:pStyle w:val="TAC"/>
              <w:rPr>
                <w:szCs w:val="18"/>
              </w:rPr>
            </w:pPr>
            <w:r w:rsidRPr="00850690">
              <w:rPr>
                <w:szCs w:val="18"/>
              </w:rPr>
              <w:t>CA_13A-66A</w:t>
            </w:r>
          </w:p>
          <w:p w14:paraId="77B017F5" w14:textId="77777777" w:rsidR="00DD4E82" w:rsidRPr="00850690" w:rsidRDefault="00DD4E82" w:rsidP="00DD4E82">
            <w:pPr>
              <w:pStyle w:val="TAC"/>
              <w:rPr>
                <w:lang w:eastAsia="zh-CN"/>
              </w:rPr>
            </w:pPr>
            <w:r w:rsidRPr="00850690">
              <w:rPr>
                <w:szCs w:val="18"/>
              </w:rPr>
              <w:t>CA_13A-48A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17F6" w14:textId="77777777" w:rsidR="00DD4E82" w:rsidRPr="001D386E" w:rsidRDefault="00DD4E82" w:rsidP="00DD4E82">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F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7F8"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7F9" w14:textId="77777777" w:rsidR="00DD4E82" w:rsidRPr="001D386E" w:rsidRDefault="00DD4E82" w:rsidP="00DD4E8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77B017FA"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7FB"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7FC" w14:textId="77777777" w:rsidR="00DD4E82" w:rsidRPr="001D386E" w:rsidRDefault="00DD4E82" w:rsidP="00DD4E82">
            <w:pPr>
              <w:pStyle w:val="TAC"/>
              <w:rPr>
                <w:rFonts w:cs="Arial"/>
                <w:lang w:eastAsia="ja-JP"/>
              </w:rPr>
            </w:pPr>
            <w:r w:rsidRPr="001D386E">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17FD" w14:textId="77777777" w:rsidR="00DD4E82" w:rsidRPr="001D386E" w:rsidRDefault="00DD4E82" w:rsidP="00DD4E82">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17FE"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80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800" w14:textId="77777777" w:rsidR="00DD4E82" w:rsidRPr="001D386E" w:rsidRDefault="00DD4E82" w:rsidP="00DD4E82">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01" w14:textId="77777777" w:rsidR="00DD4E82" w:rsidRPr="001D386E" w:rsidRDefault="00DD4E82" w:rsidP="00DD4E8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802" w14:textId="77777777" w:rsidR="00DD4E82" w:rsidRPr="001D386E" w:rsidRDefault="00DD4E82" w:rsidP="00DD4E82">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0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0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805" w14:textId="77777777" w:rsidR="00DD4E82" w:rsidRPr="001D386E" w:rsidRDefault="00DD4E82" w:rsidP="00DD4E8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77B01806"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80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808"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09"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0A" w14:textId="77777777" w:rsidR="00DD4E82" w:rsidRPr="001D386E" w:rsidRDefault="00DD4E82" w:rsidP="00DD4E82">
            <w:pPr>
              <w:spacing w:after="0"/>
              <w:rPr>
                <w:rFonts w:ascii="Arial" w:hAnsi="Arial" w:cs="Arial"/>
                <w:sz w:val="18"/>
                <w:lang w:eastAsia="ja-JP"/>
              </w:rPr>
            </w:pPr>
          </w:p>
        </w:tc>
      </w:tr>
      <w:tr w:rsidR="00DD4E82" w:rsidRPr="001D386E" w14:paraId="77B0181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80C" w14:textId="77777777" w:rsidR="00DD4E82" w:rsidRPr="001D386E" w:rsidRDefault="00DD4E82" w:rsidP="00DD4E82">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0D" w14:textId="77777777" w:rsidR="00DD4E82" w:rsidRPr="001D386E" w:rsidRDefault="00DD4E82" w:rsidP="00DD4E8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80E" w14:textId="77777777" w:rsidR="00DD4E82" w:rsidRPr="001D386E" w:rsidRDefault="00DD4E82" w:rsidP="00DD4E82">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0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10"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811" w14:textId="77777777" w:rsidR="00DD4E82" w:rsidRPr="001D386E" w:rsidRDefault="00DD4E82" w:rsidP="00DD4E8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77B01812"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813"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814" w14:textId="77777777" w:rsidR="00DD4E82" w:rsidRPr="001D386E" w:rsidRDefault="00DD4E82" w:rsidP="00DD4E82">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15"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16" w14:textId="77777777" w:rsidR="00DD4E82" w:rsidRPr="001D386E" w:rsidRDefault="00DD4E82" w:rsidP="00DD4E82">
            <w:pPr>
              <w:spacing w:after="0"/>
              <w:rPr>
                <w:rFonts w:ascii="Arial" w:hAnsi="Arial" w:cs="Arial"/>
                <w:sz w:val="18"/>
                <w:lang w:eastAsia="ja-JP"/>
              </w:rPr>
            </w:pPr>
          </w:p>
        </w:tc>
      </w:tr>
      <w:tr w:rsidR="00DD4E82" w:rsidRPr="001D386E" w14:paraId="77B01823"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818" w14:textId="77777777" w:rsidR="00DD4E82" w:rsidRPr="001D386E" w:rsidRDefault="00DD4E82" w:rsidP="00DD4E82">
            <w:pPr>
              <w:pStyle w:val="TAC"/>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19" w14:textId="77777777" w:rsidR="00DD4E82" w:rsidRPr="001D386E" w:rsidRDefault="00DD4E82" w:rsidP="00DD4E8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81A" w14:textId="77777777" w:rsidR="00DD4E82" w:rsidRPr="001D386E" w:rsidRDefault="00DD4E82" w:rsidP="00DD4E82">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1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1C"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14:paraId="77B0181D" w14:textId="77777777" w:rsidR="00DD4E82" w:rsidRPr="001D386E" w:rsidRDefault="00DD4E82" w:rsidP="00DD4E82">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14:paraId="77B0181E"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81F"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820" w14:textId="77777777" w:rsidR="00DD4E82" w:rsidRPr="001D386E" w:rsidRDefault="00DD4E82" w:rsidP="00DD4E82">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21"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822" w14:textId="77777777" w:rsidR="00DD4E82" w:rsidRPr="001D386E" w:rsidRDefault="00DD4E82" w:rsidP="00DD4E82">
            <w:pPr>
              <w:spacing w:after="0"/>
              <w:rPr>
                <w:rFonts w:ascii="Arial" w:hAnsi="Arial" w:cs="Arial"/>
                <w:sz w:val="18"/>
                <w:lang w:eastAsia="ja-JP"/>
              </w:rPr>
            </w:pPr>
          </w:p>
        </w:tc>
      </w:tr>
      <w:tr w:rsidR="00DD4E82" w:rsidRPr="001D386E" w14:paraId="77B01833" w14:textId="77777777" w:rsidTr="006959C8">
        <w:trPr>
          <w:jc w:val="center"/>
        </w:trPr>
        <w:tc>
          <w:tcPr>
            <w:tcW w:w="0" w:type="auto"/>
            <w:vMerge w:val="restart"/>
            <w:tcBorders>
              <w:top w:val="single" w:sz="4" w:space="0" w:color="auto"/>
              <w:left w:val="single" w:sz="4" w:space="0" w:color="auto"/>
              <w:right w:val="single" w:sz="4" w:space="0" w:color="auto"/>
            </w:tcBorders>
            <w:vAlign w:val="center"/>
          </w:tcPr>
          <w:p w14:paraId="77B01824" w14:textId="77777777" w:rsidR="00DD4E82" w:rsidRPr="001D386E" w:rsidRDefault="00DD4E82" w:rsidP="00DD4E82">
            <w:pPr>
              <w:pStyle w:val="TAC"/>
              <w:rPr>
                <w:lang w:eastAsia="ja-JP"/>
              </w:rPr>
            </w:pPr>
            <w:r w:rsidRPr="00AE7E85">
              <w:rPr>
                <w:lang w:eastAsia="ja-JP"/>
              </w:rPr>
              <w:t>CA_2A-13A-48A-66A-66A</w:t>
            </w:r>
          </w:p>
        </w:tc>
        <w:tc>
          <w:tcPr>
            <w:tcW w:w="0" w:type="auto"/>
            <w:vMerge w:val="restart"/>
            <w:tcBorders>
              <w:top w:val="single" w:sz="4" w:space="0" w:color="auto"/>
              <w:left w:val="single" w:sz="4" w:space="0" w:color="auto"/>
              <w:right w:val="single" w:sz="4" w:space="0" w:color="auto"/>
            </w:tcBorders>
            <w:vAlign w:val="center"/>
          </w:tcPr>
          <w:p w14:paraId="77B01825" w14:textId="77777777" w:rsidR="00DD4E82" w:rsidRPr="00850690" w:rsidRDefault="00DD4E82" w:rsidP="00DD4E82">
            <w:pPr>
              <w:pStyle w:val="TAC"/>
              <w:rPr>
                <w:lang w:eastAsia="ja-JP"/>
              </w:rPr>
            </w:pPr>
            <w:r w:rsidRPr="00850690">
              <w:rPr>
                <w:lang w:eastAsia="ja-JP"/>
              </w:rPr>
              <w:t>CA_2A-66A</w:t>
            </w:r>
          </w:p>
          <w:p w14:paraId="77B01826" w14:textId="77777777" w:rsidR="00DD4E82" w:rsidRPr="00850690" w:rsidRDefault="00DD4E82" w:rsidP="00DD4E82">
            <w:pPr>
              <w:pStyle w:val="TAC"/>
              <w:rPr>
                <w:lang w:eastAsia="ja-JP"/>
              </w:rPr>
            </w:pPr>
            <w:r w:rsidRPr="00850690">
              <w:rPr>
                <w:lang w:eastAsia="ja-JP"/>
              </w:rPr>
              <w:t>CA_2A-48A</w:t>
            </w:r>
          </w:p>
          <w:p w14:paraId="77B01827" w14:textId="77777777" w:rsidR="00DD4E82" w:rsidRPr="00850690" w:rsidRDefault="00DD4E82" w:rsidP="00DD4E82">
            <w:pPr>
              <w:pStyle w:val="TAC"/>
              <w:rPr>
                <w:lang w:eastAsia="ja-JP"/>
              </w:rPr>
            </w:pPr>
            <w:r w:rsidRPr="00850690">
              <w:rPr>
                <w:lang w:eastAsia="ja-JP"/>
              </w:rPr>
              <w:t>CA_48A-66A</w:t>
            </w:r>
          </w:p>
          <w:p w14:paraId="77B01828" w14:textId="77777777" w:rsidR="00DD4E82" w:rsidRPr="00AE7E85" w:rsidRDefault="00DD4E82" w:rsidP="00DD4E82">
            <w:pPr>
              <w:pStyle w:val="TAC"/>
              <w:rPr>
                <w:lang w:eastAsia="ja-JP"/>
              </w:rPr>
            </w:pPr>
            <w:r w:rsidRPr="00AE7E85">
              <w:rPr>
                <w:lang w:eastAsia="ja-JP"/>
              </w:rPr>
              <w:t>CA_13A-66A</w:t>
            </w:r>
          </w:p>
          <w:p w14:paraId="77B01829" w14:textId="77777777" w:rsidR="00DD4E82" w:rsidRPr="001D386E" w:rsidRDefault="00DD4E82" w:rsidP="00DD4E82">
            <w:pPr>
              <w:pStyle w:val="TAC"/>
              <w:rPr>
                <w:lang w:eastAsia="ja-JP"/>
              </w:rPr>
            </w:pPr>
            <w:r w:rsidRPr="00AE7E85">
              <w:rPr>
                <w:lang w:eastAsia="ja-JP"/>
              </w:rPr>
              <w:t>CA_13A-48A</w:t>
            </w:r>
          </w:p>
        </w:tc>
        <w:tc>
          <w:tcPr>
            <w:tcW w:w="767" w:type="dxa"/>
            <w:tcBorders>
              <w:top w:val="single" w:sz="4" w:space="0" w:color="auto"/>
              <w:left w:val="single" w:sz="4" w:space="0" w:color="auto"/>
              <w:bottom w:val="single" w:sz="4" w:space="0" w:color="auto"/>
              <w:right w:val="single" w:sz="4" w:space="0" w:color="auto"/>
            </w:tcBorders>
            <w:vAlign w:val="center"/>
          </w:tcPr>
          <w:p w14:paraId="77B0182A" w14:textId="77777777" w:rsidR="00DD4E82" w:rsidRPr="00AE7E85" w:rsidRDefault="00DD4E82" w:rsidP="00DD4E82">
            <w:pPr>
              <w:pStyle w:val="TAC"/>
              <w:rPr>
                <w:rFonts w:cs="Arial"/>
                <w:lang w:eastAsia="ja-JP"/>
              </w:rPr>
            </w:pPr>
            <w:r w:rsidRPr="00AE7E85">
              <w:rPr>
                <w:rFonts w:cs="Arial"/>
                <w:lang w:eastAsia="ja-JP"/>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2B"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2C"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82D" w14:textId="77777777" w:rsidR="00DD4E82" w:rsidRPr="00AE7E85" w:rsidRDefault="00DD4E82" w:rsidP="00DD4E82">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14:paraId="77B0182E" w14:textId="77777777" w:rsidR="00DD4E82" w:rsidRPr="00AE7E85" w:rsidRDefault="00DD4E82" w:rsidP="00DD4E8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82F" w14:textId="77777777" w:rsidR="00DD4E82" w:rsidRPr="00AE7E85" w:rsidRDefault="00DD4E82" w:rsidP="00DD4E8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830" w14:textId="77777777" w:rsidR="00DD4E82" w:rsidRPr="00AE7E85" w:rsidRDefault="00DD4E82" w:rsidP="00DD4E82">
            <w:pPr>
              <w:pStyle w:val="TAC"/>
              <w:rPr>
                <w:rFonts w:cs="Arial"/>
                <w:lang w:eastAsia="ja-JP"/>
              </w:rPr>
            </w:pPr>
            <w:r w:rsidRPr="00AE7E85">
              <w:rPr>
                <w:rFonts w:cs="Arial"/>
                <w:lang w:eastAsia="ja-JP"/>
              </w:rPr>
              <w:t>Yes</w:t>
            </w:r>
          </w:p>
        </w:tc>
        <w:tc>
          <w:tcPr>
            <w:tcW w:w="0" w:type="auto"/>
            <w:vMerge w:val="restart"/>
            <w:tcBorders>
              <w:top w:val="single" w:sz="4" w:space="0" w:color="auto"/>
              <w:left w:val="single" w:sz="4" w:space="0" w:color="auto"/>
              <w:right w:val="single" w:sz="4" w:space="0" w:color="auto"/>
            </w:tcBorders>
            <w:vAlign w:val="center"/>
          </w:tcPr>
          <w:p w14:paraId="77B01831" w14:textId="77777777" w:rsidR="00DD4E82" w:rsidRPr="001D386E" w:rsidRDefault="00DD4E82" w:rsidP="00DD4E82">
            <w:pPr>
              <w:pStyle w:val="TAC"/>
              <w:rPr>
                <w:lang w:eastAsia="ja-JP"/>
              </w:rPr>
            </w:pPr>
            <w:r w:rsidRPr="00AE7E85">
              <w:rPr>
                <w:lang w:eastAsia="ja-JP"/>
              </w:rPr>
              <w:t>90</w:t>
            </w:r>
          </w:p>
        </w:tc>
        <w:tc>
          <w:tcPr>
            <w:tcW w:w="0" w:type="auto"/>
            <w:vMerge w:val="restart"/>
            <w:tcBorders>
              <w:top w:val="single" w:sz="4" w:space="0" w:color="auto"/>
              <w:left w:val="single" w:sz="4" w:space="0" w:color="auto"/>
              <w:right w:val="single" w:sz="4" w:space="0" w:color="auto"/>
            </w:tcBorders>
            <w:vAlign w:val="center"/>
          </w:tcPr>
          <w:p w14:paraId="77B01832" w14:textId="77777777" w:rsidR="00DD4E82" w:rsidRPr="001D386E" w:rsidRDefault="00DD4E82" w:rsidP="00DD4E82">
            <w:pPr>
              <w:pStyle w:val="TAC"/>
              <w:rPr>
                <w:lang w:eastAsia="ja-JP"/>
              </w:rPr>
            </w:pPr>
            <w:r w:rsidRPr="00AE7E85">
              <w:rPr>
                <w:lang w:eastAsia="ja-JP"/>
              </w:rPr>
              <w:t>0</w:t>
            </w:r>
          </w:p>
        </w:tc>
      </w:tr>
      <w:tr w:rsidR="00DD4E82" w:rsidRPr="001D386E" w14:paraId="77B0183F" w14:textId="77777777" w:rsidTr="006959C8">
        <w:trPr>
          <w:jc w:val="center"/>
        </w:trPr>
        <w:tc>
          <w:tcPr>
            <w:tcW w:w="0" w:type="auto"/>
            <w:vMerge/>
            <w:tcBorders>
              <w:left w:val="single" w:sz="4" w:space="0" w:color="auto"/>
              <w:right w:val="single" w:sz="4" w:space="0" w:color="auto"/>
            </w:tcBorders>
            <w:vAlign w:val="center"/>
          </w:tcPr>
          <w:p w14:paraId="77B01834" w14:textId="77777777" w:rsidR="00DD4E82" w:rsidRPr="001D386E" w:rsidRDefault="00DD4E82" w:rsidP="00DD4E82">
            <w:pPr>
              <w:pStyle w:val="TAC"/>
              <w:rPr>
                <w:lang w:eastAsia="ja-JP"/>
              </w:rPr>
            </w:pPr>
          </w:p>
        </w:tc>
        <w:tc>
          <w:tcPr>
            <w:tcW w:w="0" w:type="auto"/>
            <w:vMerge/>
            <w:tcBorders>
              <w:left w:val="single" w:sz="4" w:space="0" w:color="auto"/>
              <w:right w:val="single" w:sz="4" w:space="0" w:color="auto"/>
            </w:tcBorders>
            <w:vAlign w:val="center"/>
          </w:tcPr>
          <w:p w14:paraId="77B01835" w14:textId="77777777" w:rsidR="00DD4E82" w:rsidRPr="001D386E" w:rsidRDefault="00DD4E82" w:rsidP="00DD4E8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836" w14:textId="77777777" w:rsidR="00DD4E82" w:rsidRPr="00AE7E85" w:rsidRDefault="00DD4E82" w:rsidP="00DD4E82">
            <w:pPr>
              <w:pStyle w:val="TAC"/>
              <w:rPr>
                <w:rFonts w:cs="Arial"/>
                <w:lang w:eastAsia="ja-JP"/>
              </w:rPr>
            </w:pPr>
            <w:r w:rsidRPr="00AE7E85">
              <w:rPr>
                <w:rFonts w:cs="Arial"/>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37"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38"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839" w14:textId="77777777" w:rsidR="00DD4E82" w:rsidRPr="00AE7E85" w:rsidRDefault="00DD4E82" w:rsidP="00DD4E82">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14:paraId="77B0183A" w14:textId="77777777" w:rsidR="00DD4E82" w:rsidRPr="00AE7E85" w:rsidRDefault="00DD4E82" w:rsidP="00DD4E8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83B" w14:textId="77777777" w:rsidR="00DD4E82" w:rsidRPr="00AE7E85"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7B0183C" w14:textId="77777777" w:rsidR="00DD4E82" w:rsidRPr="00AE7E85"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77B0183D" w14:textId="77777777" w:rsidR="00DD4E82" w:rsidRPr="001D386E" w:rsidRDefault="00DD4E82" w:rsidP="00DD4E82">
            <w:pPr>
              <w:pStyle w:val="TAC"/>
              <w:rPr>
                <w:lang w:eastAsia="ja-JP"/>
              </w:rPr>
            </w:pPr>
          </w:p>
        </w:tc>
        <w:tc>
          <w:tcPr>
            <w:tcW w:w="0" w:type="auto"/>
            <w:vMerge/>
            <w:tcBorders>
              <w:left w:val="single" w:sz="4" w:space="0" w:color="auto"/>
              <w:right w:val="single" w:sz="4" w:space="0" w:color="auto"/>
            </w:tcBorders>
            <w:vAlign w:val="center"/>
          </w:tcPr>
          <w:p w14:paraId="77B0183E" w14:textId="77777777" w:rsidR="00DD4E82" w:rsidRPr="001D386E" w:rsidRDefault="00DD4E82" w:rsidP="00DD4E82">
            <w:pPr>
              <w:pStyle w:val="TAC"/>
              <w:rPr>
                <w:lang w:eastAsia="ja-JP"/>
              </w:rPr>
            </w:pPr>
          </w:p>
        </w:tc>
      </w:tr>
      <w:tr w:rsidR="00DD4E82" w:rsidRPr="001D386E" w14:paraId="77B0184B" w14:textId="77777777" w:rsidTr="006959C8">
        <w:trPr>
          <w:jc w:val="center"/>
        </w:trPr>
        <w:tc>
          <w:tcPr>
            <w:tcW w:w="0" w:type="auto"/>
            <w:vMerge/>
            <w:tcBorders>
              <w:left w:val="single" w:sz="4" w:space="0" w:color="auto"/>
              <w:right w:val="single" w:sz="4" w:space="0" w:color="auto"/>
            </w:tcBorders>
            <w:vAlign w:val="center"/>
          </w:tcPr>
          <w:p w14:paraId="77B01840" w14:textId="77777777" w:rsidR="00DD4E82" w:rsidRPr="001D386E" w:rsidRDefault="00DD4E82" w:rsidP="00DD4E82">
            <w:pPr>
              <w:pStyle w:val="TAC"/>
              <w:rPr>
                <w:lang w:eastAsia="ja-JP"/>
              </w:rPr>
            </w:pPr>
          </w:p>
        </w:tc>
        <w:tc>
          <w:tcPr>
            <w:tcW w:w="0" w:type="auto"/>
            <w:vMerge/>
            <w:tcBorders>
              <w:left w:val="single" w:sz="4" w:space="0" w:color="auto"/>
              <w:right w:val="single" w:sz="4" w:space="0" w:color="auto"/>
            </w:tcBorders>
            <w:vAlign w:val="center"/>
          </w:tcPr>
          <w:p w14:paraId="77B01841" w14:textId="77777777" w:rsidR="00DD4E82" w:rsidRPr="001D386E" w:rsidRDefault="00DD4E82" w:rsidP="00DD4E8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842" w14:textId="77777777" w:rsidR="00DD4E82" w:rsidRPr="00AE7E85" w:rsidRDefault="00DD4E82" w:rsidP="00DD4E82">
            <w:pPr>
              <w:pStyle w:val="TAC"/>
              <w:rPr>
                <w:rFonts w:cs="Arial"/>
                <w:lang w:eastAsia="ja-JP"/>
              </w:rPr>
            </w:pPr>
            <w:r w:rsidRPr="00AE7E85">
              <w:rPr>
                <w:rFonts w:cs="Arial"/>
                <w:lang w:eastAsia="ja-JP"/>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4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84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7B01845" w14:textId="77777777" w:rsidR="00DD4E82" w:rsidRPr="00AE7E85" w:rsidRDefault="00DD4E82" w:rsidP="00DD4E82">
            <w:pPr>
              <w:pStyle w:val="TAC"/>
              <w:rPr>
                <w:rFonts w:cs="Arial"/>
                <w:lang w:eastAsia="ja-JP"/>
              </w:rPr>
            </w:pPr>
            <w:r w:rsidRPr="00AE7E85">
              <w:rPr>
                <w:rFonts w:cs="Arial"/>
                <w:lang w:eastAsia="ja-JP"/>
              </w:rPr>
              <w:t>Yes</w:t>
            </w:r>
          </w:p>
        </w:tc>
        <w:tc>
          <w:tcPr>
            <w:tcW w:w="586" w:type="dxa"/>
            <w:tcBorders>
              <w:top w:val="single" w:sz="4" w:space="0" w:color="auto"/>
              <w:left w:val="single" w:sz="4" w:space="0" w:color="auto"/>
              <w:bottom w:val="single" w:sz="4" w:space="0" w:color="auto"/>
              <w:right w:val="single" w:sz="4" w:space="0" w:color="auto"/>
            </w:tcBorders>
          </w:tcPr>
          <w:p w14:paraId="77B01846" w14:textId="77777777" w:rsidR="00DD4E82" w:rsidRPr="00AE7E85" w:rsidRDefault="00DD4E82" w:rsidP="00DD4E8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847" w14:textId="77777777" w:rsidR="00DD4E82" w:rsidRPr="00AE7E85" w:rsidRDefault="00DD4E82" w:rsidP="00DD4E82">
            <w:pPr>
              <w:pStyle w:val="TAC"/>
              <w:rPr>
                <w:rFonts w:cs="Arial"/>
                <w:lang w:eastAsia="ja-JP"/>
              </w:rPr>
            </w:pPr>
            <w:r w:rsidRPr="00AE7E85">
              <w:rPr>
                <w:rFonts w:cs="Arial"/>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848" w14:textId="77777777" w:rsidR="00DD4E82" w:rsidRPr="00AE7E85" w:rsidRDefault="00DD4E82" w:rsidP="00DD4E82">
            <w:pPr>
              <w:pStyle w:val="TAC"/>
              <w:rPr>
                <w:rFonts w:cs="Arial"/>
                <w:lang w:eastAsia="ja-JP"/>
              </w:rPr>
            </w:pPr>
            <w:r w:rsidRPr="00AE7E85">
              <w:rPr>
                <w:rFonts w:cs="Arial"/>
                <w:lang w:eastAsia="ja-JP"/>
              </w:rPr>
              <w:t>Yes</w:t>
            </w:r>
          </w:p>
        </w:tc>
        <w:tc>
          <w:tcPr>
            <w:tcW w:w="0" w:type="auto"/>
            <w:vMerge/>
            <w:tcBorders>
              <w:left w:val="single" w:sz="4" w:space="0" w:color="auto"/>
              <w:right w:val="single" w:sz="4" w:space="0" w:color="auto"/>
            </w:tcBorders>
            <w:vAlign w:val="center"/>
          </w:tcPr>
          <w:p w14:paraId="77B01849" w14:textId="77777777" w:rsidR="00DD4E82" w:rsidRPr="001D386E" w:rsidRDefault="00DD4E82" w:rsidP="00DD4E82">
            <w:pPr>
              <w:pStyle w:val="TAC"/>
              <w:rPr>
                <w:lang w:eastAsia="ja-JP"/>
              </w:rPr>
            </w:pPr>
          </w:p>
        </w:tc>
        <w:tc>
          <w:tcPr>
            <w:tcW w:w="0" w:type="auto"/>
            <w:vMerge/>
            <w:tcBorders>
              <w:left w:val="single" w:sz="4" w:space="0" w:color="auto"/>
              <w:right w:val="single" w:sz="4" w:space="0" w:color="auto"/>
            </w:tcBorders>
            <w:vAlign w:val="center"/>
          </w:tcPr>
          <w:p w14:paraId="77B0184A" w14:textId="77777777" w:rsidR="00DD4E82" w:rsidRPr="001D386E" w:rsidRDefault="00DD4E82" w:rsidP="00DD4E82">
            <w:pPr>
              <w:pStyle w:val="TAC"/>
              <w:rPr>
                <w:lang w:eastAsia="ja-JP"/>
              </w:rPr>
            </w:pPr>
          </w:p>
        </w:tc>
      </w:tr>
      <w:tr w:rsidR="00DD4E82" w:rsidRPr="001D386E" w14:paraId="77B01852" w14:textId="77777777" w:rsidTr="006959C8">
        <w:trPr>
          <w:jc w:val="center"/>
        </w:trPr>
        <w:tc>
          <w:tcPr>
            <w:tcW w:w="0" w:type="auto"/>
            <w:vMerge/>
            <w:tcBorders>
              <w:left w:val="single" w:sz="4" w:space="0" w:color="auto"/>
              <w:bottom w:val="single" w:sz="4" w:space="0" w:color="auto"/>
              <w:right w:val="single" w:sz="4" w:space="0" w:color="auto"/>
            </w:tcBorders>
            <w:vAlign w:val="center"/>
          </w:tcPr>
          <w:p w14:paraId="77B0184C" w14:textId="77777777" w:rsidR="00DD4E82" w:rsidRPr="001D386E" w:rsidRDefault="00DD4E82" w:rsidP="00DD4E82">
            <w:pPr>
              <w:pStyle w:val="TAC"/>
              <w:rPr>
                <w:lang w:eastAsia="ja-JP"/>
              </w:rPr>
            </w:pPr>
          </w:p>
        </w:tc>
        <w:tc>
          <w:tcPr>
            <w:tcW w:w="0" w:type="auto"/>
            <w:vMerge/>
            <w:tcBorders>
              <w:left w:val="single" w:sz="4" w:space="0" w:color="auto"/>
              <w:bottom w:val="single" w:sz="4" w:space="0" w:color="auto"/>
              <w:right w:val="single" w:sz="4" w:space="0" w:color="auto"/>
            </w:tcBorders>
            <w:vAlign w:val="center"/>
          </w:tcPr>
          <w:p w14:paraId="77B0184D" w14:textId="77777777" w:rsidR="00DD4E82" w:rsidRPr="001D386E" w:rsidRDefault="00DD4E82" w:rsidP="00DD4E82">
            <w:pPr>
              <w:pStyle w:val="TAC"/>
              <w:rPr>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7B0184E" w14:textId="77777777" w:rsidR="00DD4E82" w:rsidRPr="00AE7E85" w:rsidRDefault="00DD4E82" w:rsidP="00DD4E82">
            <w:pPr>
              <w:pStyle w:val="TAC"/>
              <w:rPr>
                <w:rFonts w:cs="Arial"/>
                <w:lang w:eastAsia="ja-JP"/>
              </w:rPr>
            </w:pPr>
            <w:r w:rsidRPr="00AE7E85">
              <w:rPr>
                <w:rFonts w:cs="Arial"/>
                <w:lang w:eastAsia="ja-JP"/>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14:paraId="77B0184F" w14:textId="77777777" w:rsidR="00DD4E82" w:rsidRPr="001D386E" w:rsidRDefault="00DD4E82" w:rsidP="00DD4E82">
            <w:pPr>
              <w:pStyle w:val="TAC"/>
              <w:rPr>
                <w:szCs w:val="18"/>
                <w:lang w:eastAsia="zh-CN"/>
              </w:rPr>
            </w:pPr>
            <w:r w:rsidRPr="00AE7E85">
              <w:rPr>
                <w:rFonts w:cs="Arial"/>
                <w:lang w:eastAsia="ja-JP"/>
              </w:rPr>
              <w:t>See CA_66A-66A Bandwidth Combination Set 0 in Table 5.6A.1-3</w:t>
            </w:r>
          </w:p>
        </w:tc>
        <w:tc>
          <w:tcPr>
            <w:tcW w:w="0" w:type="auto"/>
            <w:vMerge/>
            <w:tcBorders>
              <w:left w:val="single" w:sz="4" w:space="0" w:color="auto"/>
              <w:bottom w:val="single" w:sz="4" w:space="0" w:color="auto"/>
              <w:right w:val="single" w:sz="4" w:space="0" w:color="auto"/>
            </w:tcBorders>
            <w:vAlign w:val="center"/>
          </w:tcPr>
          <w:p w14:paraId="77B01850" w14:textId="77777777" w:rsidR="00DD4E82" w:rsidRPr="001D386E" w:rsidRDefault="00DD4E82" w:rsidP="00DD4E82">
            <w:pPr>
              <w:pStyle w:val="TAC"/>
              <w:rPr>
                <w:lang w:eastAsia="ja-JP"/>
              </w:rPr>
            </w:pPr>
          </w:p>
        </w:tc>
        <w:tc>
          <w:tcPr>
            <w:tcW w:w="0" w:type="auto"/>
            <w:vMerge/>
            <w:tcBorders>
              <w:left w:val="single" w:sz="4" w:space="0" w:color="auto"/>
              <w:bottom w:val="single" w:sz="4" w:space="0" w:color="auto"/>
              <w:right w:val="single" w:sz="4" w:space="0" w:color="auto"/>
            </w:tcBorders>
            <w:vAlign w:val="center"/>
          </w:tcPr>
          <w:p w14:paraId="77B01851" w14:textId="77777777" w:rsidR="00DD4E82" w:rsidRPr="001D386E" w:rsidRDefault="00DD4E82" w:rsidP="00DD4E82">
            <w:pPr>
              <w:pStyle w:val="TAC"/>
              <w:rPr>
                <w:lang w:eastAsia="ja-JP"/>
              </w:rPr>
            </w:pPr>
          </w:p>
        </w:tc>
      </w:tr>
      <w:tr w:rsidR="00DD4E82" w:rsidRPr="001D386E" w14:paraId="77B01863" w14:textId="77777777" w:rsidTr="00704740">
        <w:trPr>
          <w:jc w:val="center"/>
        </w:trPr>
        <w:tc>
          <w:tcPr>
            <w:tcW w:w="1594" w:type="dxa"/>
            <w:vMerge w:val="restart"/>
            <w:vAlign w:val="center"/>
          </w:tcPr>
          <w:p w14:paraId="77B01853" w14:textId="77777777" w:rsidR="00DD4E82" w:rsidRPr="001D386E" w:rsidRDefault="00DD4E82" w:rsidP="00DD4E82">
            <w:pPr>
              <w:pStyle w:val="TAC"/>
            </w:pPr>
            <w:r w:rsidRPr="001D386E">
              <w:t>CA_2A-13A-48C-66A</w:t>
            </w:r>
          </w:p>
        </w:tc>
        <w:tc>
          <w:tcPr>
            <w:tcW w:w="1573" w:type="dxa"/>
            <w:vMerge w:val="restart"/>
            <w:vAlign w:val="center"/>
          </w:tcPr>
          <w:p w14:paraId="77B01854" w14:textId="77777777" w:rsidR="00DD4E82" w:rsidRPr="00850690" w:rsidRDefault="00DD4E82" w:rsidP="00DD4E82">
            <w:pPr>
              <w:pStyle w:val="TAC"/>
              <w:rPr>
                <w:lang w:eastAsia="ja-JP"/>
              </w:rPr>
            </w:pPr>
            <w:r w:rsidRPr="00850690">
              <w:rPr>
                <w:lang w:eastAsia="ja-JP"/>
              </w:rPr>
              <w:t>CA_2A-13A</w:t>
            </w:r>
          </w:p>
          <w:p w14:paraId="77B01855" w14:textId="77777777" w:rsidR="00DD4E82" w:rsidRPr="00850690" w:rsidRDefault="00DD4E82" w:rsidP="00DD4E82">
            <w:pPr>
              <w:pStyle w:val="TAC"/>
              <w:rPr>
                <w:szCs w:val="18"/>
              </w:rPr>
            </w:pPr>
            <w:r w:rsidRPr="00850690">
              <w:rPr>
                <w:szCs w:val="18"/>
              </w:rPr>
              <w:t>CA_2A-48A</w:t>
            </w:r>
          </w:p>
          <w:p w14:paraId="77B01856" w14:textId="77777777" w:rsidR="00DD4E82" w:rsidRPr="00850690" w:rsidRDefault="00DD4E82" w:rsidP="00DD4E82">
            <w:pPr>
              <w:pStyle w:val="TAC"/>
              <w:rPr>
                <w:szCs w:val="18"/>
              </w:rPr>
            </w:pPr>
            <w:r w:rsidRPr="00850690">
              <w:rPr>
                <w:szCs w:val="18"/>
              </w:rPr>
              <w:t>CA_2A-66A</w:t>
            </w:r>
          </w:p>
          <w:p w14:paraId="77B01857" w14:textId="77777777" w:rsidR="00DD4E82" w:rsidRPr="00850690" w:rsidRDefault="00DD4E82" w:rsidP="00DD4E82">
            <w:pPr>
              <w:pStyle w:val="TAC"/>
              <w:rPr>
                <w:lang w:eastAsia="ja-JP"/>
              </w:rPr>
            </w:pPr>
            <w:r w:rsidRPr="00850690">
              <w:rPr>
                <w:lang w:eastAsia="ja-JP"/>
              </w:rPr>
              <w:t>CA_13A-66A</w:t>
            </w:r>
          </w:p>
          <w:p w14:paraId="77B01858" w14:textId="77777777" w:rsidR="00DD4E82" w:rsidRPr="00850690" w:rsidRDefault="00DD4E82" w:rsidP="00DD4E82">
            <w:pPr>
              <w:pStyle w:val="TAC"/>
              <w:rPr>
                <w:szCs w:val="18"/>
              </w:rPr>
            </w:pPr>
            <w:r w:rsidRPr="00850690">
              <w:rPr>
                <w:szCs w:val="18"/>
              </w:rPr>
              <w:t>CA_13A-48A</w:t>
            </w:r>
          </w:p>
          <w:p w14:paraId="77B01859" w14:textId="77777777" w:rsidR="00DD4E82" w:rsidRPr="00850690" w:rsidRDefault="00DD4E82" w:rsidP="00DD4E82">
            <w:pPr>
              <w:pStyle w:val="TAC"/>
              <w:rPr>
                <w:szCs w:val="18"/>
              </w:rPr>
            </w:pPr>
            <w:r w:rsidRPr="00850690">
              <w:rPr>
                <w:szCs w:val="18"/>
              </w:rPr>
              <w:t>CA_48A-66A</w:t>
            </w:r>
          </w:p>
        </w:tc>
        <w:tc>
          <w:tcPr>
            <w:tcW w:w="767" w:type="dxa"/>
            <w:vAlign w:val="center"/>
          </w:tcPr>
          <w:p w14:paraId="77B0185A" w14:textId="77777777" w:rsidR="00DD4E82" w:rsidRPr="001D386E" w:rsidRDefault="00DD4E82" w:rsidP="00DD4E82">
            <w:pPr>
              <w:pStyle w:val="TAC"/>
              <w:rPr>
                <w:lang w:val="en-US"/>
              </w:rPr>
            </w:pPr>
            <w:r w:rsidRPr="001D386E">
              <w:rPr>
                <w:lang w:val="en-US"/>
              </w:rPr>
              <w:t>2</w:t>
            </w:r>
          </w:p>
        </w:tc>
        <w:tc>
          <w:tcPr>
            <w:tcW w:w="586" w:type="dxa"/>
            <w:gridSpan w:val="2"/>
            <w:vAlign w:val="center"/>
          </w:tcPr>
          <w:p w14:paraId="77B0185B" w14:textId="77777777" w:rsidR="00DD4E82" w:rsidRPr="001D386E" w:rsidRDefault="00DD4E82" w:rsidP="00DD4E82">
            <w:pPr>
              <w:pStyle w:val="TAC"/>
              <w:rPr>
                <w:rFonts w:cs="Arial"/>
                <w:lang w:eastAsia="ja-JP"/>
              </w:rPr>
            </w:pPr>
          </w:p>
        </w:tc>
        <w:tc>
          <w:tcPr>
            <w:tcW w:w="586" w:type="dxa"/>
            <w:gridSpan w:val="2"/>
            <w:vAlign w:val="center"/>
          </w:tcPr>
          <w:p w14:paraId="77B0185C" w14:textId="77777777" w:rsidR="00DD4E82" w:rsidRPr="001D386E" w:rsidRDefault="00DD4E82" w:rsidP="00DD4E82">
            <w:pPr>
              <w:pStyle w:val="TAC"/>
              <w:rPr>
                <w:rFonts w:cs="Arial"/>
                <w:lang w:eastAsia="ja-JP"/>
              </w:rPr>
            </w:pPr>
          </w:p>
        </w:tc>
        <w:tc>
          <w:tcPr>
            <w:tcW w:w="586" w:type="dxa"/>
            <w:vAlign w:val="center"/>
          </w:tcPr>
          <w:p w14:paraId="77B0185D"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5E"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5F"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60" w14:textId="77777777" w:rsidR="00DD4E82" w:rsidRPr="001D386E" w:rsidRDefault="00DD4E82" w:rsidP="00DD4E82">
            <w:pPr>
              <w:pStyle w:val="TAC"/>
              <w:rPr>
                <w:szCs w:val="18"/>
                <w:lang w:eastAsia="zh-CN"/>
              </w:rPr>
            </w:pPr>
            <w:r w:rsidRPr="001D386E">
              <w:rPr>
                <w:szCs w:val="18"/>
                <w:lang w:eastAsia="zh-CN"/>
              </w:rPr>
              <w:t>Yes</w:t>
            </w:r>
          </w:p>
        </w:tc>
        <w:tc>
          <w:tcPr>
            <w:tcW w:w="1187" w:type="dxa"/>
            <w:vMerge w:val="restart"/>
            <w:vAlign w:val="center"/>
          </w:tcPr>
          <w:p w14:paraId="77B01861" w14:textId="77777777" w:rsidR="00DD4E82" w:rsidRPr="001D386E" w:rsidRDefault="00DD4E82" w:rsidP="00DD4E82">
            <w:pPr>
              <w:pStyle w:val="TAC"/>
              <w:rPr>
                <w:lang w:eastAsia="zh-CN"/>
              </w:rPr>
            </w:pPr>
            <w:r w:rsidRPr="001D386E">
              <w:rPr>
                <w:bCs/>
                <w:szCs w:val="18"/>
                <w:lang w:val="en-US"/>
              </w:rPr>
              <w:t>90</w:t>
            </w:r>
          </w:p>
        </w:tc>
        <w:tc>
          <w:tcPr>
            <w:tcW w:w="1286" w:type="dxa"/>
            <w:vMerge w:val="restart"/>
            <w:vAlign w:val="center"/>
          </w:tcPr>
          <w:p w14:paraId="77B01862" w14:textId="77777777" w:rsidR="00DD4E82" w:rsidRPr="001D386E" w:rsidRDefault="00DD4E82" w:rsidP="00DD4E82">
            <w:pPr>
              <w:pStyle w:val="TAC"/>
              <w:rPr>
                <w:lang w:eastAsia="ja-JP"/>
              </w:rPr>
            </w:pPr>
            <w:r w:rsidRPr="001D386E">
              <w:rPr>
                <w:lang w:val="en-US"/>
              </w:rPr>
              <w:t>0</w:t>
            </w:r>
          </w:p>
        </w:tc>
      </w:tr>
      <w:tr w:rsidR="00DD4E82" w:rsidRPr="001D386E" w14:paraId="77B0186F" w14:textId="77777777" w:rsidTr="00704740">
        <w:trPr>
          <w:jc w:val="center"/>
        </w:trPr>
        <w:tc>
          <w:tcPr>
            <w:tcW w:w="1594" w:type="dxa"/>
            <w:vMerge/>
            <w:vAlign w:val="center"/>
          </w:tcPr>
          <w:p w14:paraId="77B01864" w14:textId="77777777" w:rsidR="00DD4E82" w:rsidRPr="001D386E" w:rsidRDefault="00DD4E82" w:rsidP="00DD4E82">
            <w:pPr>
              <w:pStyle w:val="TAC"/>
            </w:pPr>
          </w:p>
        </w:tc>
        <w:tc>
          <w:tcPr>
            <w:tcW w:w="1573" w:type="dxa"/>
            <w:vMerge/>
            <w:vAlign w:val="center"/>
          </w:tcPr>
          <w:p w14:paraId="77B01865" w14:textId="77777777" w:rsidR="00DD4E82" w:rsidRPr="001D386E" w:rsidRDefault="00DD4E82" w:rsidP="00DD4E82">
            <w:pPr>
              <w:pStyle w:val="TAC"/>
              <w:rPr>
                <w:lang w:eastAsia="ja-JP"/>
              </w:rPr>
            </w:pPr>
          </w:p>
        </w:tc>
        <w:tc>
          <w:tcPr>
            <w:tcW w:w="767" w:type="dxa"/>
            <w:vAlign w:val="center"/>
          </w:tcPr>
          <w:p w14:paraId="77B01866" w14:textId="77777777" w:rsidR="00DD4E82" w:rsidRPr="001D386E" w:rsidRDefault="00DD4E82" w:rsidP="00DD4E82">
            <w:pPr>
              <w:pStyle w:val="TAC"/>
              <w:rPr>
                <w:lang w:val="en-US"/>
              </w:rPr>
            </w:pPr>
            <w:r w:rsidRPr="001D386E">
              <w:rPr>
                <w:lang w:val="en-US"/>
              </w:rPr>
              <w:t>13</w:t>
            </w:r>
          </w:p>
        </w:tc>
        <w:tc>
          <w:tcPr>
            <w:tcW w:w="586" w:type="dxa"/>
            <w:gridSpan w:val="2"/>
            <w:vAlign w:val="center"/>
          </w:tcPr>
          <w:p w14:paraId="77B01867" w14:textId="77777777" w:rsidR="00DD4E82" w:rsidRPr="001D386E" w:rsidRDefault="00DD4E82" w:rsidP="00DD4E82">
            <w:pPr>
              <w:pStyle w:val="TAC"/>
              <w:rPr>
                <w:rFonts w:cs="Arial"/>
                <w:lang w:eastAsia="ja-JP"/>
              </w:rPr>
            </w:pPr>
          </w:p>
        </w:tc>
        <w:tc>
          <w:tcPr>
            <w:tcW w:w="586" w:type="dxa"/>
            <w:gridSpan w:val="2"/>
            <w:vAlign w:val="center"/>
          </w:tcPr>
          <w:p w14:paraId="77B01868" w14:textId="77777777" w:rsidR="00DD4E82" w:rsidRPr="001D386E" w:rsidRDefault="00DD4E82" w:rsidP="00DD4E82">
            <w:pPr>
              <w:pStyle w:val="TAC"/>
              <w:rPr>
                <w:rFonts w:cs="Arial"/>
                <w:lang w:eastAsia="ja-JP"/>
              </w:rPr>
            </w:pPr>
          </w:p>
        </w:tc>
        <w:tc>
          <w:tcPr>
            <w:tcW w:w="586" w:type="dxa"/>
            <w:vAlign w:val="center"/>
          </w:tcPr>
          <w:p w14:paraId="77B01869"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6A"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6B" w14:textId="77777777" w:rsidR="00DD4E82" w:rsidRPr="001D386E" w:rsidRDefault="00DD4E82" w:rsidP="00DD4E82">
            <w:pPr>
              <w:pStyle w:val="TAC"/>
              <w:rPr>
                <w:szCs w:val="18"/>
                <w:lang w:eastAsia="zh-CN"/>
              </w:rPr>
            </w:pPr>
          </w:p>
        </w:tc>
        <w:tc>
          <w:tcPr>
            <w:tcW w:w="586" w:type="dxa"/>
            <w:gridSpan w:val="2"/>
            <w:vAlign w:val="center"/>
          </w:tcPr>
          <w:p w14:paraId="77B0186C" w14:textId="77777777" w:rsidR="00DD4E82" w:rsidRPr="001D386E" w:rsidRDefault="00DD4E82" w:rsidP="00DD4E82">
            <w:pPr>
              <w:pStyle w:val="TAC"/>
              <w:rPr>
                <w:szCs w:val="18"/>
                <w:lang w:eastAsia="zh-CN"/>
              </w:rPr>
            </w:pPr>
          </w:p>
        </w:tc>
        <w:tc>
          <w:tcPr>
            <w:tcW w:w="1187" w:type="dxa"/>
            <w:vMerge/>
            <w:vAlign w:val="center"/>
          </w:tcPr>
          <w:p w14:paraId="77B0186D" w14:textId="77777777" w:rsidR="00DD4E82" w:rsidRPr="001D386E" w:rsidRDefault="00DD4E82" w:rsidP="00DD4E82">
            <w:pPr>
              <w:pStyle w:val="TAC"/>
              <w:rPr>
                <w:lang w:eastAsia="zh-CN"/>
              </w:rPr>
            </w:pPr>
          </w:p>
        </w:tc>
        <w:tc>
          <w:tcPr>
            <w:tcW w:w="1286" w:type="dxa"/>
            <w:vMerge/>
            <w:vAlign w:val="center"/>
          </w:tcPr>
          <w:p w14:paraId="77B0186E" w14:textId="77777777" w:rsidR="00DD4E82" w:rsidRPr="001D386E" w:rsidRDefault="00DD4E82" w:rsidP="00DD4E82">
            <w:pPr>
              <w:pStyle w:val="TAC"/>
              <w:rPr>
                <w:lang w:eastAsia="ja-JP"/>
              </w:rPr>
            </w:pPr>
          </w:p>
        </w:tc>
      </w:tr>
      <w:tr w:rsidR="00DD4E82" w:rsidRPr="001D386E" w14:paraId="77B01876" w14:textId="77777777" w:rsidTr="00704740">
        <w:trPr>
          <w:jc w:val="center"/>
        </w:trPr>
        <w:tc>
          <w:tcPr>
            <w:tcW w:w="1594" w:type="dxa"/>
            <w:vMerge/>
            <w:vAlign w:val="center"/>
          </w:tcPr>
          <w:p w14:paraId="77B01870" w14:textId="77777777" w:rsidR="00DD4E82" w:rsidRPr="001D386E" w:rsidRDefault="00DD4E82" w:rsidP="00DD4E82">
            <w:pPr>
              <w:pStyle w:val="TAC"/>
            </w:pPr>
          </w:p>
        </w:tc>
        <w:tc>
          <w:tcPr>
            <w:tcW w:w="1573" w:type="dxa"/>
            <w:vMerge/>
            <w:vAlign w:val="center"/>
          </w:tcPr>
          <w:p w14:paraId="77B01871" w14:textId="77777777" w:rsidR="00DD4E82" w:rsidRPr="001D386E" w:rsidRDefault="00DD4E82" w:rsidP="00DD4E82">
            <w:pPr>
              <w:pStyle w:val="TAC"/>
              <w:rPr>
                <w:lang w:eastAsia="ja-JP"/>
              </w:rPr>
            </w:pPr>
          </w:p>
        </w:tc>
        <w:tc>
          <w:tcPr>
            <w:tcW w:w="767" w:type="dxa"/>
            <w:vAlign w:val="center"/>
          </w:tcPr>
          <w:p w14:paraId="77B01872" w14:textId="77777777" w:rsidR="00DD4E82" w:rsidRPr="001D386E" w:rsidRDefault="00DD4E82" w:rsidP="00DD4E82">
            <w:pPr>
              <w:pStyle w:val="TAC"/>
              <w:rPr>
                <w:lang w:val="en-US"/>
              </w:rPr>
            </w:pPr>
            <w:r w:rsidRPr="001D386E">
              <w:rPr>
                <w:lang w:val="en-US"/>
              </w:rPr>
              <w:t>48</w:t>
            </w:r>
          </w:p>
        </w:tc>
        <w:tc>
          <w:tcPr>
            <w:tcW w:w="3516" w:type="dxa"/>
            <w:gridSpan w:val="10"/>
            <w:vAlign w:val="center"/>
          </w:tcPr>
          <w:p w14:paraId="77B01873" w14:textId="77777777" w:rsidR="00DD4E82" w:rsidRPr="001D386E" w:rsidRDefault="00DD4E82" w:rsidP="00DD4E82">
            <w:pPr>
              <w:pStyle w:val="TAC"/>
              <w:rPr>
                <w:szCs w:val="18"/>
                <w:lang w:eastAsia="zh-CN"/>
              </w:rPr>
            </w:pPr>
            <w:r w:rsidRPr="001D386E">
              <w:rPr>
                <w:szCs w:val="18"/>
                <w:lang w:eastAsia="zh-CN"/>
              </w:rPr>
              <w:t>See CA_48C Bandwidth combination set 0 in the Table 5.6A.1-1</w:t>
            </w:r>
          </w:p>
        </w:tc>
        <w:tc>
          <w:tcPr>
            <w:tcW w:w="1187" w:type="dxa"/>
            <w:vMerge/>
            <w:vAlign w:val="center"/>
          </w:tcPr>
          <w:p w14:paraId="77B01874" w14:textId="77777777" w:rsidR="00DD4E82" w:rsidRPr="001D386E" w:rsidRDefault="00DD4E82" w:rsidP="00DD4E82">
            <w:pPr>
              <w:pStyle w:val="TAC"/>
              <w:rPr>
                <w:lang w:eastAsia="zh-CN"/>
              </w:rPr>
            </w:pPr>
          </w:p>
        </w:tc>
        <w:tc>
          <w:tcPr>
            <w:tcW w:w="1286" w:type="dxa"/>
            <w:vMerge/>
            <w:vAlign w:val="center"/>
          </w:tcPr>
          <w:p w14:paraId="77B01875" w14:textId="77777777" w:rsidR="00DD4E82" w:rsidRPr="001D386E" w:rsidRDefault="00DD4E82" w:rsidP="00DD4E82">
            <w:pPr>
              <w:pStyle w:val="TAC"/>
              <w:rPr>
                <w:lang w:eastAsia="ja-JP"/>
              </w:rPr>
            </w:pPr>
          </w:p>
        </w:tc>
      </w:tr>
      <w:tr w:rsidR="00DD4E82" w:rsidRPr="001D386E" w14:paraId="77B01882" w14:textId="77777777" w:rsidTr="00704740">
        <w:trPr>
          <w:jc w:val="center"/>
        </w:trPr>
        <w:tc>
          <w:tcPr>
            <w:tcW w:w="1594" w:type="dxa"/>
            <w:vMerge/>
            <w:vAlign w:val="center"/>
          </w:tcPr>
          <w:p w14:paraId="77B01877" w14:textId="77777777" w:rsidR="00DD4E82" w:rsidRPr="001D386E" w:rsidRDefault="00DD4E82" w:rsidP="00DD4E82">
            <w:pPr>
              <w:pStyle w:val="TAC"/>
            </w:pPr>
          </w:p>
        </w:tc>
        <w:tc>
          <w:tcPr>
            <w:tcW w:w="1573" w:type="dxa"/>
            <w:vMerge/>
            <w:vAlign w:val="center"/>
          </w:tcPr>
          <w:p w14:paraId="77B01878" w14:textId="77777777" w:rsidR="00DD4E82" w:rsidRPr="001D386E" w:rsidRDefault="00DD4E82" w:rsidP="00DD4E82">
            <w:pPr>
              <w:pStyle w:val="TAC"/>
              <w:rPr>
                <w:lang w:eastAsia="ja-JP"/>
              </w:rPr>
            </w:pPr>
          </w:p>
        </w:tc>
        <w:tc>
          <w:tcPr>
            <w:tcW w:w="767" w:type="dxa"/>
            <w:vAlign w:val="center"/>
          </w:tcPr>
          <w:p w14:paraId="77B01879" w14:textId="77777777" w:rsidR="00DD4E82" w:rsidRPr="001D386E" w:rsidRDefault="00DD4E82" w:rsidP="00DD4E82">
            <w:pPr>
              <w:pStyle w:val="TAC"/>
              <w:rPr>
                <w:lang w:val="en-US"/>
              </w:rPr>
            </w:pPr>
            <w:r w:rsidRPr="001D386E">
              <w:rPr>
                <w:lang w:val="en-US"/>
              </w:rPr>
              <w:t>66</w:t>
            </w:r>
          </w:p>
        </w:tc>
        <w:tc>
          <w:tcPr>
            <w:tcW w:w="586" w:type="dxa"/>
            <w:gridSpan w:val="2"/>
            <w:vAlign w:val="center"/>
          </w:tcPr>
          <w:p w14:paraId="77B0187A" w14:textId="77777777" w:rsidR="00DD4E82" w:rsidRPr="001D386E" w:rsidRDefault="00DD4E82" w:rsidP="00DD4E82">
            <w:pPr>
              <w:pStyle w:val="TAC"/>
              <w:rPr>
                <w:rFonts w:cs="Arial"/>
                <w:lang w:eastAsia="ja-JP"/>
              </w:rPr>
            </w:pPr>
          </w:p>
        </w:tc>
        <w:tc>
          <w:tcPr>
            <w:tcW w:w="586" w:type="dxa"/>
            <w:gridSpan w:val="2"/>
            <w:vAlign w:val="center"/>
          </w:tcPr>
          <w:p w14:paraId="77B0187B" w14:textId="77777777" w:rsidR="00DD4E82" w:rsidRPr="001D386E" w:rsidRDefault="00DD4E82" w:rsidP="00DD4E82">
            <w:pPr>
              <w:pStyle w:val="TAC"/>
              <w:rPr>
                <w:rFonts w:cs="Arial"/>
                <w:lang w:eastAsia="ja-JP"/>
              </w:rPr>
            </w:pPr>
          </w:p>
        </w:tc>
        <w:tc>
          <w:tcPr>
            <w:tcW w:w="586" w:type="dxa"/>
            <w:vAlign w:val="center"/>
          </w:tcPr>
          <w:p w14:paraId="77B0187C"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7D"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7E"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7F" w14:textId="77777777" w:rsidR="00DD4E82" w:rsidRPr="001D386E" w:rsidRDefault="00DD4E82" w:rsidP="00DD4E82">
            <w:pPr>
              <w:pStyle w:val="TAC"/>
              <w:rPr>
                <w:szCs w:val="18"/>
                <w:lang w:eastAsia="zh-CN"/>
              </w:rPr>
            </w:pPr>
            <w:r w:rsidRPr="001D386E">
              <w:rPr>
                <w:szCs w:val="18"/>
                <w:lang w:eastAsia="zh-CN"/>
              </w:rPr>
              <w:t>Yes</w:t>
            </w:r>
          </w:p>
        </w:tc>
        <w:tc>
          <w:tcPr>
            <w:tcW w:w="1187" w:type="dxa"/>
            <w:vMerge/>
            <w:vAlign w:val="center"/>
          </w:tcPr>
          <w:p w14:paraId="77B01880" w14:textId="77777777" w:rsidR="00DD4E82" w:rsidRPr="001D386E" w:rsidRDefault="00DD4E82" w:rsidP="00DD4E82">
            <w:pPr>
              <w:pStyle w:val="TAC"/>
              <w:rPr>
                <w:lang w:eastAsia="zh-CN"/>
              </w:rPr>
            </w:pPr>
          </w:p>
        </w:tc>
        <w:tc>
          <w:tcPr>
            <w:tcW w:w="1286" w:type="dxa"/>
            <w:vMerge/>
            <w:vAlign w:val="center"/>
          </w:tcPr>
          <w:p w14:paraId="77B01881" w14:textId="77777777" w:rsidR="00DD4E82" w:rsidRPr="001D386E" w:rsidRDefault="00DD4E82" w:rsidP="00DD4E82">
            <w:pPr>
              <w:pStyle w:val="TAC"/>
              <w:rPr>
                <w:lang w:eastAsia="ja-JP"/>
              </w:rPr>
            </w:pPr>
          </w:p>
        </w:tc>
      </w:tr>
      <w:tr w:rsidR="00DD4E82" w:rsidRPr="001D386E" w14:paraId="77B01892" w14:textId="77777777" w:rsidTr="00704740">
        <w:trPr>
          <w:jc w:val="center"/>
        </w:trPr>
        <w:tc>
          <w:tcPr>
            <w:tcW w:w="1594" w:type="dxa"/>
            <w:vMerge w:val="restart"/>
            <w:vAlign w:val="center"/>
          </w:tcPr>
          <w:p w14:paraId="77B01883" w14:textId="77777777" w:rsidR="00DD4E82" w:rsidRPr="00E8014B" w:rsidRDefault="00DD4E82" w:rsidP="00DD4E82">
            <w:pPr>
              <w:pStyle w:val="TAC"/>
              <w:rPr>
                <w:szCs w:val="18"/>
              </w:rPr>
            </w:pPr>
            <w:r w:rsidRPr="00E8014B">
              <w:rPr>
                <w:szCs w:val="18"/>
              </w:rPr>
              <w:t>CA_2A-13A-48C-66A-66A</w:t>
            </w:r>
          </w:p>
        </w:tc>
        <w:tc>
          <w:tcPr>
            <w:tcW w:w="1573" w:type="dxa"/>
            <w:vMerge w:val="restart"/>
            <w:vAlign w:val="center"/>
          </w:tcPr>
          <w:p w14:paraId="77B01884" w14:textId="77777777" w:rsidR="00DD4E82" w:rsidRPr="00850690" w:rsidRDefault="00DD4E82" w:rsidP="00DD4E82">
            <w:pPr>
              <w:pStyle w:val="TAC"/>
              <w:rPr>
                <w:szCs w:val="18"/>
              </w:rPr>
            </w:pPr>
            <w:r w:rsidRPr="00850690">
              <w:rPr>
                <w:szCs w:val="18"/>
              </w:rPr>
              <w:t>CA_2A-66A</w:t>
            </w:r>
          </w:p>
          <w:p w14:paraId="77B01885" w14:textId="77777777" w:rsidR="00DD4E82" w:rsidRPr="00850690" w:rsidRDefault="00DD4E82" w:rsidP="00DD4E82">
            <w:pPr>
              <w:pStyle w:val="TAC"/>
              <w:rPr>
                <w:szCs w:val="18"/>
              </w:rPr>
            </w:pPr>
            <w:r w:rsidRPr="00850690">
              <w:rPr>
                <w:szCs w:val="18"/>
              </w:rPr>
              <w:t>CA_2A-48A</w:t>
            </w:r>
          </w:p>
          <w:p w14:paraId="77B01886" w14:textId="77777777" w:rsidR="00DD4E82" w:rsidRPr="00850690" w:rsidRDefault="00DD4E82" w:rsidP="00DD4E82">
            <w:pPr>
              <w:pStyle w:val="TAC"/>
              <w:rPr>
                <w:szCs w:val="18"/>
              </w:rPr>
            </w:pPr>
            <w:r w:rsidRPr="00850690">
              <w:rPr>
                <w:szCs w:val="18"/>
              </w:rPr>
              <w:t>CA_48A-66A</w:t>
            </w:r>
          </w:p>
          <w:p w14:paraId="77B01887" w14:textId="77777777" w:rsidR="00DD4E82" w:rsidRPr="00E8014B" w:rsidRDefault="00DD4E82" w:rsidP="00DD4E82">
            <w:pPr>
              <w:pStyle w:val="TAC"/>
              <w:rPr>
                <w:szCs w:val="18"/>
              </w:rPr>
            </w:pPr>
            <w:r w:rsidRPr="00E8014B">
              <w:rPr>
                <w:szCs w:val="18"/>
              </w:rPr>
              <w:t>CA_13A-66A</w:t>
            </w:r>
          </w:p>
          <w:p w14:paraId="77B01888" w14:textId="77777777" w:rsidR="00DD4E82" w:rsidRPr="00E8014B" w:rsidRDefault="00DD4E82" w:rsidP="00DD4E82">
            <w:pPr>
              <w:pStyle w:val="TAC"/>
              <w:rPr>
                <w:szCs w:val="18"/>
              </w:rPr>
            </w:pPr>
            <w:r w:rsidRPr="00E8014B">
              <w:rPr>
                <w:szCs w:val="18"/>
              </w:rPr>
              <w:t>CA_13A-48A</w:t>
            </w:r>
          </w:p>
        </w:tc>
        <w:tc>
          <w:tcPr>
            <w:tcW w:w="767" w:type="dxa"/>
            <w:vAlign w:val="center"/>
          </w:tcPr>
          <w:p w14:paraId="77B01889" w14:textId="77777777" w:rsidR="00DD4E82" w:rsidRPr="001D386E" w:rsidRDefault="00DD4E82" w:rsidP="00DD4E82">
            <w:pPr>
              <w:pStyle w:val="TAC"/>
              <w:rPr>
                <w:lang w:val="en-US"/>
              </w:rPr>
            </w:pPr>
            <w:r w:rsidRPr="001D386E">
              <w:rPr>
                <w:lang w:val="en-US"/>
              </w:rPr>
              <w:t>2</w:t>
            </w:r>
          </w:p>
        </w:tc>
        <w:tc>
          <w:tcPr>
            <w:tcW w:w="586" w:type="dxa"/>
            <w:gridSpan w:val="2"/>
            <w:vAlign w:val="center"/>
          </w:tcPr>
          <w:p w14:paraId="77B0188A" w14:textId="77777777" w:rsidR="00DD4E82" w:rsidRPr="00B04608" w:rsidRDefault="00DD4E82" w:rsidP="00DD4E82">
            <w:pPr>
              <w:pStyle w:val="TAC"/>
              <w:rPr>
                <w:lang w:val="en-US"/>
              </w:rPr>
            </w:pPr>
          </w:p>
        </w:tc>
        <w:tc>
          <w:tcPr>
            <w:tcW w:w="586" w:type="dxa"/>
            <w:gridSpan w:val="2"/>
            <w:vAlign w:val="center"/>
          </w:tcPr>
          <w:p w14:paraId="77B0188B" w14:textId="77777777" w:rsidR="00DD4E82" w:rsidRPr="00B04608" w:rsidRDefault="00DD4E82" w:rsidP="00DD4E82">
            <w:pPr>
              <w:pStyle w:val="TAC"/>
              <w:rPr>
                <w:lang w:val="en-US"/>
              </w:rPr>
            </w:pPr>
          </w:p>
        </w:tc>
        <w:tc>
          <w:tcPr>
            <w:tcW w:w="586" w:type="dxa"/>
            <w:vAlign w:val="center"/>
          </w:tcPr>
          <w:p w14:paraId="77B0188C"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8D"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8E"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8F" w14:textId="77777777" w:rsidR="00DD4E82" w:rsidRPr="001D386E" w:rsidRDefault="00DD4E82" w:rsidP="00DD4E82">
            <w:pPr>
              <w:pStyle w:val="TAC"/>
              <w:rPr>
                <w:szCs w:val="18"/>
                <w:lang w:eastAsia="zh-CN"/>
              </w:rPr>
            </w:pPr>
            <w:r w:rsidRPr="001D386E">
              <w:rPr>
                <w:szCs w:val="18"/>
                <w:lang w:eastAsia="zh-CN"/>
              </w:rPr>
              <w:t>Yes</w:t>
            </w:r>
          </w:p>
        </w:tc>
        <w:tc>
          <w:tcPr>
            <w:tcW w:w="1187" w:type="dxa"/>
            <w:vMerge w:val="restart"/>
            <w:vAlign w:val="center"/>
          </w:tcPr>
          <w:p w14:paraId="77B01890" w14:textId="77777777" w:rsidR="00DD4E82" w:rsidRPr="00D31FE7" w:rsidRDefault="00DD4E82" w:rsidP="00DD4E82">
            <w:pPr>
              <w:pStyle w:val="TAC"/>
              <w:rPr>
                <w:szCs w:val="18"/>
              </w:rPr>
            </w:pPr>
            <w:r w:rsidRPr="00D31FE7">
              <w:rPr>
                <w:szCs w:val="18"/>
              </w:rPr>
              <w:t>110</w:t>
            </w:r>
          </w:p>
        </w:tc>
        <w:tc>
          <w:tcPr>
            <w:tcW w:w="1286" w:type="dxa"/>
            <w:vMerge w:val="restart"/>
            <w:vAlign w:val="center"/>
          </w:tcPr>
          <w:p w14:paraId="77B01891" w14:textId="77777777" w:rsidR="00DD4E82" w:rsidRPr="00D31FE7" w:rsidRDefault="00DD4E82" w:rsidP="00DD4E82">
            <w:pPr>
              <w:pStyle w:val="TAC"/>
              <w:rPr>
                <w:szCs w:val="18"/>
              </w:rPr>
            </w:pPr>
            <w:r w:rsidRPr="00D31FE7">
              <w:rPr>
                <w:rFonts w:hint="eastAsia"/>
                <w:szCs w:val="18"/>
              </w:rPr>
              <w:t>0</w:t>
            </w:r>
          </w:p>
        </w:tc>
      </w:tr>
      <w:tr w:rsidR="00DD4E82" w:rsidRPr="001D386E" w14:paraId="77B0189E" w14:textId="77777777" w:rsidTr="00704740">
        <w:trPr>
          <w:jc w:val="center"/>
        </w:trPr>
        <w:tc>
          <w:tcPr>
            <w:tcW w:w="1594" w:type="dxa"/>
            <w:vMerge/>
            <w:vAlign w:val="center"/>
          </w:tcPr>
          <w:p w14:paraId="77B01893" w14:textId="77777777" w:rsidR="00DD4E82" w:rsidRPr="001D386E" w:rsidRDefault="00DD4E82" w:rsidP="00DD4E82">
            <w:pPr>
              <w:pStyle w:val="TAC"/>
            </w:pPr>
          </w:p>
        </w:tc>
        <w:tc>
          <w:tcPr>
            <w:tcW w:w="1573" w:type="dxa"/>
            <w:vMerge/>
            <w:vAlign w:val="center"/>
          </w:tcPr>
          <w:p w14:paraId="77B01894" w14:textId="77777777" w:rsidR="00DD4E82" w:rsidRPr="001D386E" w:rsidRDefault="00DD4E82" w:rsidP="00DD4E82">
            <w:pPr>
              <w:pStyle w:val="TAC"/>
              <w:rPr>
                <w:lang w:eastAsia="ja-JP"/>
              </w:rPr>
            </w:pPr>
          </w:p>
        </w:tc>
        <w:tc>
          <w:tcPr>
            <w:tcW w:w="767" w:type="dxa"/>
            <w:vAlign w:val="center"/>
          </w:tcPr>
          <w:p w14:paraId="77B01895" w14:textId="77777777" w:rsidR="00DD4E82" w:rsidRPr="001D386E" w:rsidRDefault="00DD4E82" w:rsidP="00DD4E82">
            <w:pPr>
              <w:pStyle w:val="TAC"/>
              <w:rPr>
                <w:lang w:val="en-US"/>
              </w:rPr>
            </w:pPr>
            <w:r w:rsidRPr="001D386E">
              <w:rPr>
                <w:lang w:val="en-US"/>
              </w:rPr>
              <w:t>13</w:t>
            </w:r>
          </w:p>
        </w:tc>
        <w:tc>
          <w:tcPr>
            <w:tcW w:w="586" w:type="dxa"/>
            <w:gridSpan w:val="2"/>
            <w:vAlign w:val="center"/>
          </w:tcPr>
          <w:p w14:paraId="77B01896" w14:textId="77777777" w:rsidR="00DD4E82" w:rsidRPr="00B04608" w:rsidRDefault="00DD4E82" w:rsidP="00DD4E82">
            <w:pPr>
              <w:pStyle w:val="TAC"/>
              <w:rPr>
                <w:lang w:val="en-US"/>
              </w:rPr>
            </w:pPr>
          </w:p>
        </w:tc>
        <w:tc>
          <w:tcPr>
            <w:tcW w:w="586" w:type="dxa"/>
            <w:gridSpan w:val="2"/>
            <w:vAlign w:val="center"/>
          </w:tcPr>
          <w:p w14:paraId="77B01897" w14:textId="77777777" w:rsidR="00DD4E82" w:rsidRPr="00B04608" w:rsidRDefault="00DD4E82" w:rsidP="00DD4E82">
            <w:pPr>
              <w:pStyle w:val="TAC"/>
              <w:rPr>
                <w:lang w:val="en-US"/>
              </w:rPr>
            </w:pPr>
          </w:p>
        </w:tc>
        <w:tc>
          <w:tcPr>
            <w:tcW w:w="586" w:type="dxa"/>
            <w:vAlign w:val="center"/>
          </w:tcPr>
          <w:p w14:paraId="77B01898"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99"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9A" w14:textId="77777777" w:rsidR="00DD4E82" w:rsidRPr="001D386E" w:rsidRDefault="00DD4E82" w:rsidP="00DD4E82">
            <w:pPr>
              <w:pStyle w:val="TAC"/>
              <w:rPr>
                <w:szCs w:val="18"/>
                <w:lang w:eastAsia="zh-CN"/>
              </w:rPr>
            </w:pPr>
          </w:p>
        </w:tc>
        <w:tc>
          <w:tcPr>
            <w:tcW w:w="586" w:type="dxa"/>
            <w:gridSpan w:val="2"/>
            <w:vAlign w:val="center"/>
          </w:tcPr>
          <w:p w14:paraId="77B0189B" w14:textId="77777777" w:rsidR="00DD4E82" w:rsidRPr="001D386E" w:rsidRDefault="00DD4E82" w:rsidP="00DD4E82">
            <w:pPr>
              <w:pStyle w:val="TAC"/>
              <w:rPr>
                <w:szCs w:val="18"/>
                <w:lang w:eastAsia="zh-CN"/>
              </w:rPr>
            </w:pPr>
          </w:p>
        </w:tc>
        <w:tc>
          <w:tcPr>
            <w:tcW w:w="1187" w:type="dxa"/>
            <w:vMerge/>
            <w:vAlign w:val="center"/>
          </w:tcPr>
          <w:p w14:paraId="77B0189C" w14:textId="77777777" w:rsidR="00DD4E82" w:rsidRPr="001D386E" w:rsidRDefault="00DD4E82" w:rsidP="00DD4E82">
            <w:pPr>
              <w:pStyle w:val="TAC"/>
              <w:rPr>
                <w:lang w:eastAsia="zh-CN"/>
              </w:rPr>
            </w:pPr>
          </w:p>
        </w:tc>
        <w:tc>
          <w:tcPr>
            <w:tcW w:w="1286" w:type="dxa"/>
            <w:vMerge/>
            <w:vAlign w:val="center"/>
          </w:tcPr>
          <w:p w14:paraId="77B0189D" w14:textId="77777777" w:rsidR="00DD4E82" w:rsidRPr="001D386E" w:rsidRDefault="00DD4E82" w:rsidP="00DD4E82">
            <w:pPr>
              <w:pStyle w:val="TAC"/>
              <w:rPr>
                <w:lang w:eastAsia="ja-JP"/>
              </w:rPr>
            </w:pPr>
          </w:p>
        </w:tc>
      </w:tr>
      <w:tr w:rsidR="00DD4E82" w:rsidRPr="001D386E" w14:paraId="77B018A5" w14:textId="77777777" w:rsidTr="00704740">
        <w:trPr>
          <w:jc w:val="center"/>
        </w:trPr>
        <w:tc>
          <w:tcPr>
            <w:tcW w:w="1594" w:type="dxa"/>
            <w:vMerge/>
            <w:vAlign w:val="center"/>
          </w:tcPr>
          <w:p w14:paraId="77B0189F" w14:textId="77777777" w:rsidR="00DD4E82" w:rsidRPr="001D386E" w:rsidRDefault="00DD4E82" w:rsidP="00DD4E82">
            <w:pPr>
              <w:pStyle w:val="TAC"/>
            </w:pPr>
          </w:p>
        </w:tc>
        <w:tc>
          <w:tcPr>
            <w:tcW w:w="1573" w:type="dxa"/>
            <w:vMerge/>
            <w:vAlign w:val="center"/>
          </w:tcPr>
          <w:p w14:paraId="77B018A0" w14:textId="77777777" w:rsidR="00DD4E82" w:rsidRPr="001D386E" w:rsidRDefault="00DD4E82" w:rsidP="00DD4E82">
            <w:pPr>
              <w:pStyle w:val="TAC"/>
              <w:rPr>
                <w:lang w:eastAsia="ja-JP"/>
              </w:rPr>
            </w:pPr>
          </w:p>
        </w:tc>
        <w:tc>
          <w:tcPr>
            <w:tcW w:w="767" w:type="dxa"/>
            <w:vAlign w:val="center"/>
          </w:tcPr>
          <w:p w14:paraId="77B018A1" w14:textId="77777777" w:rsidR="00DD4E82" w:rsidRPr="001D386E" w:rsidRDefault="00DD4E82" w:rsidP="00DD4E82">
            <w:pPr>
              <w:pStyle w:val="TAC"/>
              <w:rPr>
                <w:lang w:val="en-US"/>
              </w:rPr>
            </w:pPr>
            <w:r w:rsidRPr="001D386E">
              <w:rPr>
                <w:lang w:val="en-US"/>
              </w:rPr>
              <w:t>48</w:t>
            </w:r>
          </w:p>
        </w:tc>
        <w:tc>
          <w:tcPr>
            <w:tcW w:w="3516" w:type="dxa"/>
            <w:gridSpan w:val="10"/>
            <w:vAlign w:val="center"/>
          </w:tcPr>
          <w:p w14:paraId="77B018A2" w14:textId="77777777" w:rsidR="00DD4E82" w:rsidRPr="001D386E" w:rsidRDefault="00DD4E82" w:rsidP="00DD4E82">
            <w:pPr>
              <w:pStyle w:val="TAC"/>
              <w:rPr>
                <w:szCs w:val="18"/>
                <w:lang w:eastAsia="zh-CN"/>
              </w:rPr>
            </w:pPr>
            <w:r w:rsidRPr="001D386E">
              <w:rPr>
                <w:szCs w:val="18"/>
                <w:lang w:eastAsia="zh-CN"/>
              </w:rPr>
              <w:t>See CA_48C Bandwidth combination set 0 in the Table 5.6A.1-1</w:t>
            </w:r>
          </w:p>
        </w:tc>
        <w:tc>
          <w:tcPr>
            <w:tcW w:w="1187" w:type="dxa"/>
            <w:vMerge/>
          </w:tcPr>
          <w:p w14:paraId="77B018A3" w14:textId="77777777" w:rsidR="00DD4E82" w:rsidRPr="001D386E" w:rsidRDefault="00DD4E82" w:rsidP="00DD4E82">
            <w:pPr>
              <w:pStyle w:val="TAC"/>
              <w:rPr>
                <w:lang w:eastAsia="zh-CN"/>
              </w:rPr>
            </w:pPr>
          </w:p>
        </w:tc>
        <w:tc>
          <w:tcPr>
            <w:tcW w:w="1286" w:type="dxa"/>
            <w:vMerge/>
            <w:vAlign w:val="center"/>
          </w:tcPr>
          <w:p w14:paraId="77B018A4" w14:textId="77777777" w:rsidR="00DD4E82" w:rsidRPr="001D386E" w:rsidRDefault="00DD4E82" w:rsidP="00DD4E82">
            <w:pPr>
              <w:pStyle w:val="TAC"/>
              <w:rPr>
                <w:lang w:eastAsia="ja-JP"/>
              </w:rPr>
            </w:pPr>
          </w:p>
        </w:tc>
      </w:tr>
      <w:tr w:rsidR="00DD4E82" w:rsidRPr="001D386E" w14:paraId="77B018AC" w14:textId="77777777" w:rsidTr="00704740">
        <w:trPr>
          <w:jc w:val="center"/>
        </w:trPr>
        <w:tc>
          <w:tcPr>
            <w:tcW w:w="1594" w:type="dxa"/>
            <w:vMerge/>
            <w:vAlign w:val="center"/>
          </w:tcPr>
          <w:p w14:paraId="77B018A6" w14:textId="77777777" w:rsidR="00DD4E82" w:rsidRPr="001D386E" w:rsidRDefault="00DD4E82" w:rsidP="00DD4E82">
            <w:pPr>
              <w:pStyle w:val="TAC"/>
            </w:pPr>
          </w:p>
        </w:tc>
        <w:tc>
          <w:tcPr>
            <w:tcW w:w="1573" w:type="dxa"/>
            <w:vMerge/>
            <w:vAlign w:val="center"/>
          </w:tcPr>
          <w:p w14:paraId="77B018A7" w14:textId="77777777" w:rsidR="00DD4E82" w:rsidRPr="001D386E" w:rsidRDefault="00DD4E82" w:rsidP="00DD4E82">
            <w:pPr>
              <w:pStyle w:val="TAC"/>
              <w:rPr>
                <w:lang w:eastAsia="ja-JP"/>
              </w:rPr>
            </w:pPr>
          </w:p>
        </w:tc>
        <w:tc>
          <w:tcPr>
            <w:tcW w:w="767" w:type="dxa"/>
            <w:vAlign w:val="center"/>
          </w:tcPr>
          <w:p w14:paraId="77B018A8" w14:textId="77777777" w:rsidR="00DD4E82" w:rsidRPr="001D386E" w:rsidRDefault="00DD4E82" w:rsidP="00DD4E82">
            <w:pPr>
              <w:pStyle w:val="TAC"/>
              <w:rPr>
                <w:lang w:val="en-US"/>
              </w:rPr>
            </w:pPr>
            <w:r w:rsidRPr="00D31FE7">
              <w:rPr>
                <w:rFonts w:cs="Arial"/>
                <w:szCs w:val="18"/>
              </w:rPr>
              <w:t>66</w:t>
            </w:r>
          </w:p>
        </w:tc>
        <w:tc>
          <w:tcPr>
            <w:tcW w:w="3516" w:type="dxa"/>
            <w:gridSpan w:val="10"/>
          </w:tcPr>
          <w:p w14:paraId="77B018A9" w14:textId="77777777" w:rsidR="00DD4E82" w:rsidRPr="001D386E" w:rsidRDefault="00DD4E82" w:rsidP="00DD4E82">
            <w:pPr>
              <w:pStyle w:val="TAC"/>
              <w:rPr>
                <w:szCs w:val="18"/>
                <w:lang w:eastAsia="zh-CN"/>
              </w:rPr>
            </w:pPr>
            <w:r w:rsidRPr="00396D5C">
              <w:rPr>
                <w:rFonts w:cs="Arial"/>
                <w:szCs w:val="18"/>
              </w:rPr>
              <w:t>See CA_66A-66A Bandwidth Combination Set 0 in Table 5.6A.1-3</w:t>
            </w:r>
          </w:p>
        </w:tc>
        <w:tc>
          <w:tcPr>
            <w:tcW w:w="1187" w:type="dxa"/>
            <w:vMerge/>
          </w:tcPr>
          <w:p w14:paraId="77B018AA" w14:textId="77777777" w:rsidR="00DD4E82" w:rsidRPr="001D386E" w:rsidRDefault="00DD4E82" w:rsidP="00DD4E82">
            <w:pPr>
              <w:pStyle w:val="TAC"/>
              <w:rPr>
                <w:lang w:eastAsia="zh-CN"/>
              </w:rPr>
            </w:pPr>
          </w:p>
        </w:tc>
        <w:tc>
          <w:tcPr>
            <w:tcW w:w="1286" w:type="dxa"/>
            <w:vMerge/>
            <w:vAlign w:val="center"/>
          </w:tcPr>
          <w:p w14:paraId="77B018AB" w14:textId="77777777" w:rsidR="00DD4E82" w:rsidRPr="001D386E" w:rsidRDefault="00DD4E82" w:rsidP="00DD4E82">
            <w:pPr>
              <w:pStyle w:val="TAC"/>
              <w:rPr>
                <w:lang w:eastAsia="ja-JP"/>
              </w:rPr>
            </w:pPr>
          </w:p>
        </w:tc>
      </w:tr>
      <w:tr w:rsidR="00DD4E82" w:rsidRPr="001D386E" w14:paraId="77B018BC" w14:textId="77777777" w:rsidTr="00704740">
        <w:trPr>
          <w:jc w:val="center"/>
        </w:trPr>
        <w:tc>
          <w:tcPr>
            <w:tcW w:w="1594" w:type="dxa"/>
            <w:vMerge w:val="restart"/>
            <w:vAlign w:val="center"/>
          </w:tcPr>
          <w:p w14:paraId="77B018AD" w14:textId="77777777" w:rsidR="00DD4E82" w:rsidRPr="00E8014B" w:rsidRDefault="00DD4E82" w:rsidP="00DD4E82">
            <w:pPr>
              <w:pStyle w:val="TAC"/>
              <w:rPr>
                <w:szCs w:val="18"/>
              </w:rPr>
            </w:pPr>
            <w:r w:rsidRPr="00E8014B">
              <w:rPr>
                <w:szCs w:val="18"/>
              </w:rPr>
              <w:t>CA_2A-13A-48D-66A</w:t>
            </w:r>
          </w:p>
        </w:tc>
        <w:tc>
          <w:tcPr>
            <w:tcW w:w="1573" w:type="dxa"/>
            <w:vMerge w:val="restart"/>
            <w:vAlign w:val="center"/>
          </w:tcPr>
          <w:p w14:paraId="77B018AE" w14:textId="77777777" w:rsidR="00DD4E82" w:rsidRPr="00850690" w:rsidRDefault="00DD4E82" w:rsidP="00DD4E82">
            <w:pPr>
              <w:pStyle w:val="TAC"/>
              <w:rPr>
                <w:szCs w:val="18"/>
              </w:rPr>
            </w:pPr>
            <w:r w:rsidRPr="00850690">
              <w:rPr>
                <w:szCs w:val="18"/>
              </w:rPr>
              <w:t>CA_2A-66A</w:t>
            </w:r>
          </w:p>
          <w:p w14:paraId="77B018AF" w14:textId="77777777" w:rsidR="00DD4E82" w:rsidRPr="00850690" w:rsidRDefault="00DD4E82" w:rsidP="00DD4E82">
            <w:pPr>
              <w:pStyle w:val="TAC"/>
              <w:rPr>
                <w:szCs w:val="18"/>
              </w:rPr>
            </w:pPr>
            <w:r w:rsidRPr="00850690">
              <w:rPr>
                <w:szCs w:val="18"/>
              </w:rPr>
              <w:t>CA_2A-48A</w:t>
            </w:r>
          </w:p>
          <w:p w14:paraId="77B018B0" w14:textId="77777777" w:rsidR="00DD4E82" w:rsidRPr="00850690" w:rsidRDefault="00DD4E82" w:rsidP="00DD4E82">
            <w:pPr>
              <w:pStyle w:val="TAC"/>
              <w:rPr>
                <w:szCs w:val="18"/>
              </w:rPr>
            </w:pPr>
            <w:r w:rsidRPr="00850690">
              <w:rPr>
                <w:szCs w:val="18"/>
              </w:rPr>
              <w:t>CA_48A-66A</w:t>
            </w:r>
          </w:p>
          <w:p w14:paraId="77B018B1" w14:textId="77777777" w:rsidR="00DD4E82" w:rsidRPr="00E8014B" w:rsidRDefault="00DD4E82" w:rsidP="00DD4E82">
            <w:pPr>
              <w:pStyle w:val="TAC"/>
              <w:rPr>
                <w:szCs w:val="18"/>
              </w:rPr>
            </w:pPr>
            <w:r w:rsidRPr="00E8014B">
              <w:rPr>
                <w:szCs w:val="18"/>
              </w:rPr>
              <w:t>CA_13A-66A</w:t>
            </w:r>
          </w:p>
          <w:p w14:paraId="77B018B2" w14:textId="77777777" w:rsidR="00DD4E82" w:rsidRPr="00E8014B" w:rsidRDefault="00DD4E82" w:rsidP="00DD4E82">
            <w:pPr>
              <w:pStyle w:val="TAC"/>
              <w:rPr>
                <w:szCs w:val="18"/>
              </w:rPr>
            </w:pPr>
            <w:r w:rsidRPr="00E8014B">
              <w:rPr>
                <w:szCs w:val="18"/>
              </w:rPr>
              <w:t>CA_13A-48A</w:t>
            </w:r>
          </w:p>
        </w:tc>
        <w:tc>
          <w:tcPr>
            <w:tcW w:w="767" w:type="dxa"/>
            <w:vAlign w:val="center"/>
          </w:tcPr>
          <w:p w14:paraId="77B018B3" w14:textId="77777777" w:rsidR="00DD4E82" w:rsidRPr="001D386E" w:rsidRDefault="00DD4E82" w:rsidP="00DD4E82">
            <w:pPr>
              <w:pStyle w:val="TAC"/>
              <w:rPr>
                <w:lang w:val="en-US"/>
              </w:rPr>
            </w:pPr>
            <w:r w:rsidRPr="001D386E">
              <w:rPr>
                <w:lang w:val="en-US"/>
              </w:rPr>
              <w:t>2</w:t>
            </w:r>
          </w:p>
        </w:tc>
        <w:tc>
          <w:tcPr>
            <w:tcW w:w="586" w:type="dxa"/>
            <w:gridSpan w:val="2"/>
            <w:vAlign w:val="center"/>
          </w:tcPr>
          <w:p w14:paraId="77B018B4" w14:textId="77777777" w:rsidR="00DD4E82" w:rsidRPr="00B04608" w:rsidRDefault="00DD4E82" w:rsidP="00DD4E82">
            <w:pPr>
              <w:pStyle w:val="TAC"/>
              <w:rPr>
                <w:lang w:val="en-US"/>
              </w:rPr>
            </w:pPr>
          </w:p>
        </w:tc>
        <w:tc>
          <w:tcPr>
            <w:tcW w:w="586" w:type="dxa"/>
            <w:gridSpan w:val="2"/>
            <w:vAlign w:val="center"/>
          </w:tcPr>
          <w:p w14:paraId="77B018B5" w14:textId="77777777" w:rsidR="00DD4E82" w:rsidRPr="00B04608" w:rsidRDefault="00DD4E82" w:rsidP="00DD4E82">
            <w:pPr>
              <w:pStyle w:val="TAC"/>
              <w:rPr>
                <w:lang w:val="en-US"/>
              </w:rPr>
            </w:pPr>
          </w:p>
        </w:tc>
        <w:tc>
          <w:tcPr>
            <w:tcW w:w="586" w:type="dxa"/>
            <w:vAlign w:val="center"/>
          </w:tcPr>
          <w:p w14:paraId="77B018B6"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B7"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B8"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B9" w14:textId="77777777" w:rsidR="00DD4E82" w:rsidRPr="001D386E" w:rsidRDefault="00DD4E82" w:rsidP="00DD4E82">
            <w:pPr>
              <w:pStyle w:val="TAC"/>
              <w:rPr>
                <w:szCs w:val="18"/>
                <w:lang w:eastAsia="zh-CN"/>
              </w:rPr>
            </w:pPr>
            <w:r w:rsidRPr="001D386E">
              <w:rPr>
                <w:szCs w:val="18"/>
                <w:lang w:eastAsia="zh-CN"/>
              </w:rPr>
              <w:t>Yes</w:t>
            </w:r>
          </w:p>
        </w:tc>
        <w:tc>
          <w:tcPr>
            <w:tcW w:w="1187" w:type="dxa"/>
            <w:vMerge w:val="restart"/>
            <w:vAlign w:val="center"/>
          </w:tcPr>
          <w:p w14:paraId="77B018BA" w14:textId="77777777" w:rsidR="00DD4E82" w:rsidRPr="00D31FE7" w:rsidRDefault="00DD4E82" w:rsidP="00DD4E82">
            <w:pPr>
              <w:pStyle w:val="TAC"/>
              <w:rPr>
                <w:szCs w:val="18"/>
              </w:rPr>
            </w:pPr>
            <w:r w:rsidRPr="00D31FE7">
              <w:rPr>
                <w:szCs w:val="18"/>
              </w:rPr>
              <w:t>110</w:t>
            </w:r>
          </w:p>
        </w:tc>
        <w:tc>
          <w:tcPr>
            <w:tcW w:w="1286" w:type="dxa"/>
            <w:vMerge w:val="restart"/>
            <w:vAlign w:val="center"/>
          </w:tcPr>
          <w:p w14:paraId="77B018BB" w14:textId="77777777" w:rsidR="00DD4E82" w:rsidRPr="00D31FE7" w:rsidRDefault="00DD4E82" w:rsidP="00DD4E82">
            <w:pPr>
              <w:pStyle w:val="TAC"/>
              <w:rPr>
                <w:szCs w:val="18"/>
              </w:rPr>
            </w:pPr>
            <w:r w:rsidRPr="00D31FE7">
              <w:rPr>
                <w:rFonts w:hint="eastAsia"/>
                <w:szCs w:val="18"/>
              </w:rPr>
              <w:t>0</w:t>
            </w:r>
          </w:p>
        </w:tc>
      </w:tr>
      <w:tr w:rsidR="00DD4E82" w:rsidRPr="001D386E" w14:paraId="77B018C8" w14:textId="77777777" w:rsidTr="00704740">
        <w:trPr>
          <w:jc w:val="center"/>
        </w:trPr>
        <w:tc>
          <w:tcPr>
            <w:tcW w:w="1594" w:type="dxa"/>
            <w:vMerge/>
            <w:vAlign w:val="center"/>
          </w:tcPr>
          <w:p w14:paraId="77B018BD" w14:textId="77777777" w:rsidR="00DD4E82" w:rsidRPr="001D386E" w:rsidRDefault="00DD4E82" w:rsidP="00DD4E82">
            <w:pPr>
              <w:pStyle w:val="TAC"/>
            </w:pPr>
          </w:p>
        </w:tc>
        <w:tc>
          <w:tcPr>
            <w:tcW w:w="1573" w:type="dxa"/>
            <w:vMerge/>
            <w:vAlign w:val="center"/>
          </w:tcPr>
          <w:p w14:paraId="77B018BE" w14:textId="77777777" w:rsidR="00DD4E82" w:rsidRPr="001D386E" w:rsidRDefault="00DD4E82" w:rsidP="00DD4E82">
            <w:pPr>
              <w:pStyle w:val="TAC"/>
              <w:rPr>
                <w:lang w:eastAsia="ja-JP"/>
              </w:rPr>
            </w:pPr>
          </w:p>
        </w:tc>
        <w:tc>
          <w:tcPr>
            <w:tcW w:w="767" w:type="dxa"/>
            <w:vAlign w:val="center"/>
          </w:tcPr>
          <w:p w14:paraId="77B018BF" w14:textId="77777777" w:rsidR="00DD4E82" w:rsidRPr="001D386E" w:rsidRDefault="00DD4E82" w:rsidP="00DD4E82">
            <w:pPr>
              <w:pStyle w:val="TAC"/>
              <w:rPr>
                <w:lang w:val="en-US"/>
              </w:rPr>
            </w:pPr>
            <w:r w:rsidRPr="001D386E">
              <w:rPr>
                <w:lang w:val="en-US"/>
              </w:rPr>
              <w:t>13</w:t>
            </w:r>
          </w:p>
        </w:tc>
        <w:tc>
          <w:tcPr>
            <w:tcW w:w="586" w:type="dxa"/>
            <w:gridSpan w:val="2"/>
            <w:vAlign w:val="center"/>
          </w:tcPr>
          <w:p w14:paraId="77B018C0" w14:textId="77777777" w:rsidR="00DD4E82" w:rsidRPr="00B04608" w:rsidRDefault="00DD4E82" w:rsidP="00DD4E82">
            <w:pPr>
              <w:pStyle w:val="TAC"/>
              <w:rPr>
                <w:lang w:val="en-US"/>
              </w:rPr>
            </w:pPr>
          </w:p>
        </w:tc>
        <w:tc>
          <w:tcPr>
            <w:tcW w:w="586" w:type="dxa"/>
            <w:gridSpan w:val="2"/>
            <w:vAlign w:val="center"/>
          </w:tcPr>
          <w:p w14:paraId="77B018C1" w14:textId="77777777" w:rsidR="00DD4E82" w:rsidRPr="00B04608" w:rsidRDefault="00DD4E82" w:rsidP="00DD4E82">
            <w:pPr>
              <w:pStyle w:val="TAC"/>
              <w:rPr>
                <w:lang w:val="en-US"/>
              </w:rPr>
            </w:pPr>
          </w:p>
        </w:tc>
        <w:tc>
          <w:tcPr>
            <w:tcW w:w="586" w:type="dxa"/>
            <w:vAlign w:val="center"/>
          </w:tcPr>
          <w:p w14:paraId="77B018C2"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C3"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C4" w14:textId="77777777" w:rsidR="00DD4E82" w:rsidRPr="001D386E" w:rsidRDefault="00DD4E82" w:rsidP="00DD4E82">
            <w:pPr>
              <w:pStyle w:val="TAC"/>
              <w:rPr>
                <w:szCs w:val="18"/>
                <w:lang w:eastAsia="zh-CN"/>
              </w:rPr>
            </w:pPr>
          </w:p>
        </w:tc>
        <w:tc>
          <w:tcPr>
            <w:tcW w:w="586" w:type="dxa"/>
            <w:gridSpan w:val="2"/>
            <w:vAlign w:val="center"/>
          </w:tcPr>
          <w:p w14:paraId="77B018C5" w14:textId="77777777" w:rsidR="00DD4E82" w:rsidRPr="001D386E" w:rsidRDefault="00DD4E82" w:rsidP="00DD4E82">
            <w:pPr>
              <w:pStyle w:val="TAC"/>
              <w:rPr>
                <w:szCs w:val="18"/>
                <w:lang w:eastAsia="zh-CN"/>
              </w:rPr>
            </w:pPr>
          </w:p>
        </w:tc>
        <w:tc>
          <w:tcPr>
            <w:tcW w:w="1187" w:type="dxa"/>
            <w:vMerge/>
            <w:vAlign w:val="center"/>
          </w:tcPr>
          <w:p w14:paraId="77B018C6" w14:textId="77777777" w:rsidR="00DD4E82" w:rsidRPr="001D386E" w:rsidRDefault="00DD4E82" w:rsidP="00DD4E82">
            <w:pPr>
              <w:pStyle w:val="TAC"/>
              <w:rPr>
                <w:lang w:eastAsia="zh-CN"/>
              </w:rPr>
            </w:pPr>
          </w:p>
        </w:tc>
        <w:tc>
          <w:tcPr>
            <w:tcW w:w="1286" w:type="dxa"/>
            <w:vMerge/>
            <w:vAlign w:val="center"/>
          </w:tcPr>
          <w:p w14:paraId="77B018C7" w14:textId="77777777" w:rsidR="00DD4E82" w:rsidRPr="001D386E" w:rsidRDefault="00DD4E82" w:rsidP="00DD4E82">
            <w:pPr>
              <w:pStyle w:val="TAC"/>
              <w:rPr>
                <w:lang w:eastAsia="ja-JP"/>
              </w:rPr>
            </w:pPr>
          </w:p>
        </w:tc>
      </w:tr>
      <w:tr w:rsidR="00DD4E82" w:rsidRPr="001D386E" w14:paraId="77B018CF" w14:textId="77777777" w:rsidTr="00704740">
        <w:trPr>
          <w:jc w:val="center"/>
        </w:trPr>
        <w:tc>
          <w:tcPr>
            <w:tcW w:w="1594" w:type="dxa"/>
            <w:vMerge/>
            <w:vAlign w:val="center"/>
          </w:tcPr>
          <w:p w14:paraId="77B018C9" w14:textId="77777777" w:rsidR="00DD4E82" w:rsidRPr="001D386E" w:rsidRDefault="00DD4E82" w:rsidP="00DD4E82">
            <w:pPr>
              <w:pStyle w:val="TAC"/>
            </w:pPr>
          </w:p>
        </w:tc>
        <w:tc>
          <w:tcPr>
            <w:tcW w:w="1573" w:type="dxa"/>
            <w:vMerge/>
            <w:vAlign w:val="center"/>
          </w:tcPr>
          <w:p w14:paraId="77B018CA" w14:textId="77777777" w:rsidR="00DD4E82" w:rsidRPr="001D386E" w:rsidRDefault="00DD4E82" w:rsidP="00DD4E82">
            <w:pPr>
              <w:pStyle w:val="TAC"/>
              <w:rPr>
                <w:lang w:eastAsia="ja-JP"/>
              </w:rPr>
            </w:pPr>
          </w:p>
        </w:tc>
        <w:tc>
          <w:tcPr>
            <w:tcW w:w="767" w:type="dxa"/>
            <w:vAlign w:val="center"/>
          </w:tcPr>
          <w:p w14:paraId="77B018CB" w14:textId="77777777" w:rsidR="00DD4E82" w:rsidRPr="001D386E" w:rsidRDefault="00DD4E82" w:rsidP="00DD4E82">
            <w:pPr>
              <w:pStyle w:val="TAC"/>
              <w:rPr>
                <w:lang w:val="en-US"/>
              </w:rPr>
            </w:pPr>
            <w:r w:rsidRPr="001D386E">
              <w:rPr>
                <w:lang w:val="en-US"/>
              </w:rPr>
              <w:t>48</w:t>
            </w:r>
          </w:p>
        </w:tc>
        <w:tc>
          <w:tcPr>
            <w:tcW w:w="3516" w:type="dxa"/>
            <w:gridSpan w:val="10"/>
            <w:vAlign w:val="center"/>
          </w:tcPr>
          <w:p w14:paraId="77B018CC" w14:textId="77777777" w:rsidR="00DD4E82" w:rsidRPr="001D386E" w:rsidRDefault="00DD4E82" w:rsidP="00DD4E82">
            <w:pPr>
              <w:pStyle w:val="TAC"/>
              <w:rPr>
                <w:szCs w:val="18"/>
                <w:lang w:eastAsia="zh-CN"/>
              </w:rPr>
            </w:pPr>
            <w:r>
              <w:rPr>
                <w:szCs w:val="18"/>
                <w:lang w:eastAsia="zh-CN"/>
              </w:rPr>
              <w:t>See CA_48D</w:t>
            </w:r>
            <w:r w:rsidRPr="001D386E">
              <w:rPr>
                <w:szCs w:val="18"/>
                <w:lang w:eastAsia="zh-CN"/>
              </w:rPr>
              <w:t xml:space="preserve"> Bandwidth combination set 0 in the Table 5.6A.1-1</w:t>
            </w:r>
          </w:p>
        </w:tc>
        <w:tc>
          <w:tcPr>
            <w:tcW w:w="1187" w:type="dxa"/>
            <w:vMerge/>
          </w:tcPr>
          <w:p w14:paraId="77B018CD" w14:textId="77777777" w:rsidR="00DD4E82" w:rsidRPr="001D386E" w:rsidRDefault="00DD4E82" w:rsidP="00DD4E82">
            <w:pPr>
              <w:pStyle w:val="TAC"/>
              <w:rPr>
                <w:lang w:eastAsia="zh-CN"/>
              </w:rPr>
            </w:pPr>
          </w:p>
        </w:tc>
        <w:tc>
          <w:tcPr>
            <w:tcW w:w="1286" w:type="dxa"/>
            <w:vMerge/>
            <w:vAlign w:val="center"/>
          </w:tcPr>
          <w:p w14:paraId="77B018CE" w14:textId="77777777" w:rsidR="00DD4E82" w:rsidRPr="001D386E" w:rsidRDefault="00DD4E82" w:rsidP="00DD4E82">
            <w:pPr>
              <w:pStyle w:val="TAC"/>
              <w:rPr>
                <w:lang w:eastAsia="ja-JP"/>
              </w:rPr>
            </w:pPr>
          </w:p>
        </w:tc>
      </w:tr>
      <w:tr w:rsidR="00DD4E82" w:rsidRPr="001D386E" w14:paraId="77B018DB" w14:textId="77777777" w:rsidTr="00704740">
        <w:trPr>
          <w:jc w:val="center"/>
        </w:trPr>
        <w:tc>
          <w:tcPr>
            <w:tcW w:w="1594" w:type="dxa"/>
            <w:vMerge/>
            <w:vAlign w:val="center"/>
          </w:tcPr>
          <w:p w14:paraId="77B018D0" w14:textId="77777777" w:rsidR="00DD4E82" w:rsidRPr="001D386E" w:rsidRDefault="00DD4E82" w:rsidP="00DD4E82">
            <w:pPr>
              <w:pStyle w:val="TAC"/>
            </w:pPr>
          </w:p>
        </w:tc>
        <w:tc>
          <w:tcPr>
            <w:tcW w:w="1573" w:type="dxa"/>
            <w:vMerge/>
            <w:vAlign w:val="center"/>
          </w:tcPr>
          <w:p w14:paraId="77B018D1" w14:textId="77777777" w:rsidR="00DD4E82" w:rsidRPr="001D386E" w:rsidRDefault="00DD4E82" w:rsidP="00DD4E82">
            <w:pPr>
              <w:pStyle w:val="TAC"/>
              <w:rPr>
                <w:lang w:eastAsia="ja-JP"/>
              </w:rPr>
            </w:pPr>
          </w:p>
        </w:tc>
        <w:tc>
          <w:tcPr>
            <w:tcW w:w="767" w:type="dxa"/>
            <w:vAlign w:val="center"/>
          </w:tcPr>
          <w:p w14:paraId="77B018D2" w14:textId="77777777" w:rsidR="00DD4E82" w:rsidRPr="001D386E" w:rsidRDefault="00DD4E82" w:rsidP="00DD4E82">
            <w:pPr>
              <w:pStyle w:val="TAC"/>
              <w:rPr>
                <w:lang w:val="en-US"/>
              </w:rPr>
            </w:pPr>
            <w:r w:rsidRPr="001D386E">
              <w:rPr>
                <w:lang w:val="en-US"/>
              </w:rPr>
              <w:t>66</w:t>
            </w:r>
          </w:p>
        </w:tc>
        <w:tc>
          <w:tcPr>
            <w:tcW w:w="586" w:type="dxa"/>
            <w:gridSpan w:val="2"/>
            <w:vAlign w:val="center"/>
          </w:tcPr>
          <w:p w14:paraId="77B018D3" w14:textId="77777777" w:rsidR="00DD4E82" w:rsidRPr="00B04608" w:rsidRDefault="00DD4E82" w:rsidP="00DD4E82">
            <w:pPr>
              <w:pStyle w:val="TAC"/>
              <w:rPr>
                <w:lang w:val="en-US"/>
              </w:rPr>
            </w:pPr>
          </w:p>
        </w:tc>
        <w:tc>
          <w:tcPr>
            <w:tcW w:w="586" w:type="dxa"/>
            <w:gridSpan w:val="2"/>
            <w:vAlign w:val="center"/>
          </w:tcPr>
          <w:p w14:paraId="77B018D4" w14:textId="77777777" w:rsidR="00DD4E82" w:rsidRPr="00B04608" w:rsidRDefault="00DD4E82" w:rsidP="00DD4E82">
            <w:pPr>
              <w:pStyle w:val="TAC"/>
              <w:rPr>
                <w:lang w:val="en-US"/>
              </w:rPr>
            </w:pPr>
          </w:p>
        </w:tc>
        <w:tc>
          <w:tcPr>
            <w:tcW w:w="586" w:type="dxa"/>
            <w:vAlign w:val="center"/>
          </w:tcPr>
          <w:p w14:paraId="77B018D5"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D6"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D7"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D8" w14:textId="77777777" w:rsidR="00DD4E82" w:rsidRPr="001D386E" w:rsidRDefault="00DD4E82" w:rsidP="00DD4E82">
            <w:pPr>
              <w:pStyle w:val="TAC"/>
              <w:rPr>
                <w:szCs w:val="18"/>
                <w:lang w:eastAsia="zh-CN"/>
              </w:rPr>
            </w:pPr>
            <w:r w:rsidRPr="001D386E">
              <w:rPr>
                <w:szCs w:val="18"/>
                <w:lang w:eastAsia="zh-CN"/>
              </w:rPr>
              <w:t>Yes</w:t>
            </w:r>
          </w:p>
        </w:tc>
        <w:tc>
          <w:tcPr>
            <w:tcW w:w="1187" w:type="dxa"/>
            <w:vMerge/>
            <w:vAlign w:val="center"/>
          </w:tcPr>
          <w:p w14:paraId="77B018D9" w14:textId="77777777" w:rsidR="00DD4E82" w:rsidRPr="001D386E" w:rsidRDefault="00DD4E82" w:rsidP="00DD4E82">
            <w:pPr>
              <w:pStyle w:val="TAC"/>
              <w:rPr>
                <w:lang w:eastAsia="zh-CN"/>
              </w:rPr>
            </w:pPr>
          </w:p>
        </w:tc>
        <w:tc>
          <w:tcPr>
            <w:tcW w:w="1286" w:type="dxa"/>
            <w:vMerge/>
            <w:vAlign w:val="center"/>
          </w:tcPr>
          <w:p w14:paraId="77B018DA" w14:textId="77777777" w:rsidR="00DD4E82" w:rsidRPr="001D386E" w:rsidRDefault="00DD4E82" w:rsidP="00DD4E82">
            <w:pPr>
              <w:pStyle w:val="TAC"/>
              <w:rPr>
                <w:lang w:eastAsia="ja-JP"/>
              </w:rPr>
            </w:pPr>
          </w:p>
        </w:tc>
      </w:tr>
      <w:tr w:rsidR="00DD4E82" w:rsidRPr="001D386E" w14:paraId="77B018EB" w14:textId="77777777" w:rsidTr="00704740">
        <w:trPr>
          <w:jc w:val="center"/>
        </w:trPr>
        <w:tc>
          <w:tcPr>
            <w:tcW w:w="1594" w:type="dxa"/>
            <w:vMerge w:val="restart"/>
            <w:vAlign w:val="center"/>
          </w:tcPr>
          <w:p w14:paraId="77B018DC" w14:textId="77777777" w:rsidR="00DD4E82" w:rsidRPr="00E8014B" w:rsidRDefault="00DD4E82" w:rsidP="00DD4E82">
            <w:pPr>
              <w:pStyle w:val="TAC"/>
              <w:rPr>
                <w:szCs w:val="18"/>
              </w:rPr>
            </w:pPr>
            <w:r w:rsidRPr="00E8014B">
              <w:rPr>
                <w:szCs w:val="18"/>
              </w:rPr>
              <w:t>CA_2A-13A-48D-66A-66A</w:t>
            </w:r>
          </w:p>
        </w:tc>
        <w:tc>
          <w:tcPr>
            <w:tcW w:w="1573" w:type="dxa"/>
            <w:vMerge w:val="restart"/>
            <w:vAlign w:val="center"/>
          </w:tcPr>
          <w:p w14:paraId="77B018DD" w14:textId="77777777" w:rsidR="00DD4E82" w:rsidRPr="00850690" w:rsidRDefault="00DD4E82" w:rsidP="00DD4E82">
            <w:pPr>
              <w:pStyle w:val="TAC"/>
              <w:rPr>
                <w:szCs w:val="18"/>
              </w:rPr>
            </w:pPr>
            <w:r w:rsidRPr="00850690">
              <w:rPr>
                <w:szCs w:val="18"/>
              </w:rPr>
              <w:t>CA_2A-66A</w:t>
            </w:r>
          </w:p>
          <w:p w14:paraId="77B018DE" w14:textId="77777777" w:rsidR="00DD4E82" w:rsidRPr="00850690" w:rsidRDefault="00DD4E82" w:rsidP="00DD4E82">
            <w:pPr>
              <w:pStyle w:val="TAC"/>
              <w:rPr>
                <w:szCs w:val="18"/>
              </w:rPr>
            </w:pPr>
            <w:r w:rsidRPr="00850690">
              <w:rPr>
                <w:szCs w:val="18"/>
              </w:rPr>
              <w:t>CA_2A-48A</w:t>
            </w:r>
          </w:p>
          <w:p w14:paraId="77B018DF" w14:textId="77777777" w:rsidR="00DD4E82" w:rsidRPr="00850690" w:rsidRDefault="00DD4E82" w:rsidP="00DD4E82">
            <w:pPr>
              <w:pStyle w:val="TAC"/>
              <w:rPr>
                <w:szCs w:val="18"/>
              </w:rPr>
            </w:pPr>
            <w:r w:rsidRPr="00850690">
              <w:rPr>
                <w:szCs w:val="18"/>
              </w:rPr>
              <w:t>CA_48A-66A</w:t>
            </w:r>
          </w:p>
          <w:p w14:paraId="77B018E0" w14:textId="77777777" w:rsidR="00DD4E82" w:rsidRPr="00E8014B" w:rsidRDefault="00DD4E82" w:rsidP="00DD4E82">
            <w:pPr>
              <w:pStyle w:val="TAC"/>
              <w:rPr>
                <w:szCs w:val="18"/>
              </w:rPr>
            </w:pPr>
            <w:r w:rsidRPr="00E8014B">
              <w:rPr>
                <w:szCs w:val="18"/>
              </w:rPr>
              <w:t>CA_13A-66A</w:t>
            </w:r>
          </w:p>
          <w:p w14:paraId="77B018E1" w14:textId="77777777" w:rsidR="00DD4E82" w:rsidRPr="00E8014B" w:rsidRDefault="00DD4E82" w:rsidP="00DD4E82">
            <w:pPr>
              <w:pStyle w:val="TAC"/>
              <w:rPr>
                <w:szCs w:val="18"/>
              </w:rPr>
            </w:pPr>
            <w:r w:rsidRPr="00E8014B">
              <w:rPr>
                <w:szCs w:val="18"/>
              </w:rPr>
              <w:t>CA_13A-48A</w:t>
            </w:r>
          </w:p>
        </w:tc>
        <w:tc>
          <w:tcPr>
            <w:tcW w:w="767" w:type="dxa"/>
            <w:vAlign w:val="center"/>
          </w:tcPr>
          <w:p w14:paraId="77B018E2" w14:textId="77777777" w:rsidR="00DD4E82" w:rsidRPr="001D386E" w:rsidRDefault="00DD4E82" w:rsidP="00DD4E82">
            <w:pPr>
              <w:pStyle w:val="TAC"/>
              <w:rPr>
                <w:lang w:val="en-US"/>
              </w:rPr>
            </w:pPr>
            <w:r w:rsidRPr="001D386E">
              <w:rPr>
                <w:lang w:val="en-US"/>
              </w:rPr>
              <w:t>2</w:t>
            </w:r>
          </w:p>
        </w:tc>
        <w:tc>
          <w:tcPr>
            <w:tcW w:w="586" w:type="dxa"/>
            <w:gridSpan w:val="2"/>
            <w:vAlign w:val="center"/>
          </w:tcPr>
          <w:p w14:paraId="77B018E3" w14:textId="77777777" w:rsidR="00DD4E82" w:rsidRPr="00B04608" w:rsidRDefault="00DD4E82" w:rsidP="00DD4E82">
            <w:pPr>
              <w:pStyle w:val="TAC"/>
              <w:rPr>
                <w:lang w:val="en-US"/>
              </w:rPr>
            </w:pPr>
          </w:p>
        </w:tc>
        <w:tc>
          <w:tcPr>
            <w:tcW w:w="586" w:type="dxa"/>
            <w:gridSpan w:val="2"/>
            <w:vAlign w:val="center"/>
          </w:tcPr>
          <w:p w14:paraId="77B018E4" w14:textId="77777777" w:rsidR="00DD4E82" w:rsidRPr="00B04608" w:rsidRDefault="00DD4E82" w:rsidP="00DD4E82">
            <w:pPr>
              <w:pStyle w:val="TAC"/>
              <w:rPr>
                <w:lang w:val="en-US"/>
              </w:rPr>
            </w:pPr>
          </w:p>
        </w:tc>
        <w:tc>
          <w:tcPr>
            <w:tcW w:w="586" w:type="dxa"/>
            <w:vAlign w:val="center"/>
          </w:tcPr>
          <w:p w14:paraId="77B018E5"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E6"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E7"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E8" w14:textId="77777777" w:rsidR="00DD4E82" w:rsidRPr="001D386E" w:rsidRDefault="00DD4E82" w:rsidP="00DD4E82">
            <w:pPr>
              <w:pStyle w:val="TAC"/>
              <w:rPr>
                <w:szCs w:val="18"/>
                <w:lang w:eastAsia="zh-CN"/>
              </w:rPr>
            </w:pPr>
            <w:r w:rsidRPr="001D386E">
              <w:rPr>
                <w:szCs w:val="18"/>
                <w:lang w:eastAsia="zh-CN"/>
              </w:rPr>
              <w:t>Yes</w:t>
            </w:r>
          </w:p>
        </w:tc>
        <w:tc>
          <w:tcPr>
            <w:tcW w:w="1187" w:type="dxa"/>
            <w:vMerge w:val="restart"/>
            <w:vAlign w:val="center"/>
          </w:tcPr>
          <w:p w14:paraId="77B018E9" w14:textId="77777777" w:rsidR="00DD4E82" w:rsidRPr="00D31FE7" w:rsidRDefault="00DD4E82" w:rsidP="00DD4E82">
            <w:pPr>
              <w:pStyle w:val="TAC"/>
              <w:rPr>
                <w:szCs w:val="18"/>
              </w:rPr>
            </w:pPr>
            <w:r w:rsidRPr="00D31FE7">
              <w:rPr>
                <w:szCs w:val="18"/>
              </w:rPr>
              <w:t>130</w:t>
            </w:r>
          </w:p>
        </w:tc>
        <w:tc>
          <w:tcPr>
            <w:tcW w:w="1286" w:type="dxa"/>
            <w:vMerge w:val="restart"/>
            <w:vAlign w:val="center"/>
          </w:tcPr>
          <w:p w14:paraId="77B018EA" w14:textId="77777777" w:rsidR="00DD4E82" w:rsidRPr="00D31FE7" w:rsidRDefault="00DD4E82" w:rsidP="00DD4E82">
            <w:pPr>
              <w:pStyle w:val="TAC"/>
              <w:rPr>
                <w:szCs w:val="18"/>
              </w:rPr>
            </w:pPr>
            <w:r w:rsidRPr="00D31FE7">
              <w:rPr>
                <w:rFonts w:hint="eastAsia"/>
                <w:szCs w:val="18"/>
              </w:rPr>
              <w:t>0</w:t>
            </w:r>
          </w:p>
        </w:tc>
      </w:tr>
      <w:tr w:rsidR="00DD4E82" w:rsidRPr="001D386E" w14:paraId="77B018F7" w14:textId="77777777" w:rsidTr="00704740">
        <w:trPr>
          <w:jc w:val="center"/>
        </w:trPr>
        <w:tc>
          <w:tcPr>
            <w:tcW w:w="1594" w:type="dxa"/>
            <w:vMerge/>
            <w:vAlign w:val="center"/>
          </w:tcPr>
          <w:p w14:paraId="77B018EC" w14:textId="77777777" w:rsidR="00DD4E82" w:rsidRPr="001D386E" w:rsidRDefault="00DD4E82" w:rsidP="00DD4E82">
            <w:pPr>
              <w:pStyle w:val="TAC"/>
            </w:pPr>
          </w:p>
        </w:tc>
        <w:tc>
          <w:tcPr>
            <w:tcW w:w="1573" w:type="dxa"/>
            <w:vMerge/>
            <w:vAlign w:val="center"/>
          </w:tcPr>
          <w:p w14:paraId="77B018ED" w14:textId="77777777" w:rsidR="00DD4E82" w:rsidRPr="001D386E" w:rsidRDefault="00DD4E82" w:rsidP="00DD4E82">
            <w:pPr>
              <w:pStyle w:val="TAC"/>
              <w:rPr>
                <w:rFonts w:cs="Arial"/>
                <w:lang w:eastAsia="ja-JP"/>
              </w:rPr>
            </w:pPr>
          </w:p>
        </w:tc>
        <w:tc>
          <w:tcPr>
            <w:tcW w:w="767" w:type="dxa"/>
            <w:vAlign w:val="center"/>
          </w:tcPr>
          <w:p w14:paraId="77B018EE" w14:textId="77777777" w:rsidR="00DD4E82" w:rsidRPr="001D386E" w:rsidRDefault="00DD4E82" w:rsidP="00DD4E82">
            <w:pPr>
              <w:pStyle w:val="TAC"/>
              <w:rPr>
                <w:lang w:val="en-US"/>
              </w:rPr>
            </w:pPr>
            <w:r w:rsidRPr="001D386E">
              <w:rPr>
                <w:lang w:val="en-US"/>
              </w:rPr>
              <w:t>13</w:t>
            </w:r>
          </w:p>
        </w:tc>
        <w:tc>
          <w:tcPr>
            <w:tcW w:w="586" w:type="dxa"/>
            <w:gridSpan w:val="2"/>
            <w:vAlign w:val="center"/>
          </w:tcPr>
          <w:p w14:paraId="77B018EF" w14:textId="77777777" w:rsidR="00DD4E82" w:rsidRPr="00B04608" w:rsidRDefault="00DD4E82" w:rsidP="00DD4E82">
            <w:pPr>
              <w:pStyle w:val="TAC"/>
              <w:rPr>
                <w:lang w:val="en-US"/>
              </w:rPr>
            </w:pPr>
          </w:p>
        </w:tc>
        <w:tc>
          <w:tcPr>
            <w:tcW w:w="586" w:type="dxa"/>
            <w:gridSpan w:val="2"/>
            <w:vAlign w:val="center"/>
          </w:tcPr>
          <w:p w14:paraId="77B018F0" w14:textId="77777777" w:rsidR="00DD4E82" w:rsidRPr="00B04608" w:rsidRDefault="00DD4E82" w:rsidP="00DD4E82">
            <w:pPr>
              <w:pStyle w:val="TAC"/>
              <w:rPr>
                <w:lang w:val="en-US"/>
              </w:rPr>
            </w:pPr>
          </w:p>
        </w:tc>
        <w:tc>
          <w:tcPr>
            <w:tcW w:w="586" w:type="dxa"/>
            <w:vAlign w:val="center"/>
          </w:tcPr>
          <w:p w14:paraId="77B018F1" w14:textId="77777777" w:rsidR="00DD4E82" w:rsidRPr="001D386E" w:rsidRDefault="00DD4E82" w:rsidP="00DD4E82">
            <w:pPr>
              <w:pStyle w:val="TAC"/>
              <w:rPr>
                <w:szCs w:val="18"/>
                <w:lang w:eastAsia="zh-CN"/>
              </w:rPr>
            </w:pPr>
            <w:r w:rsidRPr="001D386E">
              <w:rPr>
                <w:szCs w:val="18"/>
                <w:lang w:eastAsia="zh-CN"/>
              </w:rPr>
              <w:t>Yes</w:t>
            </w:r>
          </w:p>
        </w:tc>
        <w:tc>
          <w:tcPr>
            <w:tcW w:w="586" w:type="dxa"/>
            <w:vAlign w:val="center"/>
          </w:tcPr>
          <w:p w14:paraId="77B018F2" w14:textId="77777777" w:rsidR="00DD4E82" w:rsidRPr="001D386E" w:rsidRDefault="00DD4E82" w:rsidP="00DD4E82">
            <w:pPr>
              <w:pStyle w:val="TAC"/>
              <w:rPr>
                <w:szCs w:val="18"/>
                <w:lang w:eastAsia="zh-CN"/>
              </w:rPr>
            </w:pPr>
            <w:r w:rsidRPr="001D386E">
              <w:rPr>
                <w:szCs w:val="18"/>
                <w:lang w:eastAsia="zh-CN"/>
              </w:rPr>
              <w:t>Yes</w:t>
            </w:r>
          </w:p>
        </w:tc>
        <w:tc>
          <w:tcPr>
            <w:tcW w:w="586" w:type="dxa"/>
            <w:gridSpan w:val="2"/>
            <w:vAlign w:val="center"/>
          </w:tcPr>
          <w:p w14:paraId="77B018F3" w14:textId="77777777" w:rsidR="00DD4E82" w:rsidRPr="001D386E" w:rsidRDefault="00DD4E82" w:rsidP="00DD4E82">
            <w:pPr>
              <w:pStyle w:val="TAC"/>
              <w:rPr>
                <w:szCs w:val="18"/>
                <w:lang w:eastAsia="zh-CN"/>
              </w:rPr>
            </w:pPr>
          </w:p>
        </w:tc>
        <w:tc>
          <w:tcPr>
            <w:tcW w:w="586" w:type="dxa"/>
            <w:gridSpan w:val="2"/>
            <w:vAlign w:val="center"/>
          </w:tcPr>
          <w:p w14:paraId="77B018F4" w14:textId="77777777" w:rsidR="00DD4E82" w:rsidRPr="001D386E" w:rsidRDefault="00DD4E82" w:rsidP="00DD4E82">
            <w:pPr>
              <w:pStyle w:val="TAC"/>
              <w:rPr>
                <w:szCs w:val="18"/>
                <w:lang w:eastAsia="zh-CN"/>
              </w:rPr>
            </w:pPr>
          </w:p>
        </w:tc>
        <w:tc>
          <w:tcPr>
            <w:tcW w:w="1187" w:type="dxa"/>
            <w:vMerge/>
            <w:vAlign w:val="center"/>
          </w:tcPr>
          <w:p w14:paraId="77B018F5" w14:textId="77777777" w:rsidR="00DD4E82" w:rsidRPr="001D386E" w:rsidRDefault="00DD4E82" w:rsidP="00DD4E82">
            <w:pPr>
              <w:pStyle w:val="TAC"/>
              <w:rPr>
                <w:rFonts w:cs="Arial"/>
                <w:lang w:eastAsia="zh-CN"/>
              </w:rPr>
            </w:pPr>
          </w:p>
        </w:tc>
        <w:tc>
          <w:tcPr>
            <w:tcW w:w="1286" w:type="dxa"/>
            <w:vMerge/>
            <w:vAlign w:val="center"/>
          </w:tcPr>
          <w:p w14:paraId="77B018F6" w14:textId="77777777" w:rsidR="00DD4E82" w:rsidRPr="001D386E" w:rsidRDefault="00DD4E82" w:rsidP="00DD4E82">
            <w:pPr>
              <w:pStyle w:val="TAC"/>
              <w:rPr>
                <w:rFonts w:cs="Arial"/>
                <w:lang w:eastAsia="ja-JP"/>
              </w:rPr>
            </w:pPr>
          </w:p>
        </w:tc>
      </w:tr>
      <w:tr w:rsidR="00DD4E82" w:rsidRPr="001D386E" w14:paraId="77B018FE" w14:textId="77777777" w:rsidTr="00704740">
        <w:trPr>
          <w:jc w:val="center"/>
        </w:trPr>
        <w:tc>
          <w:tcPr>
            <w:tcW w:w="1594" w:type="dxa"/>
            <w:vMerge/>
            <w:vAlign w:val="center"/>
          </w:tcPr>
          <w:p w14:paraId="77B018F8" w14:textId="77777777" w:rsidR="00DD4E82" w:rsidRPr="001D386E" w:rsidRDefault="00DD4E82" w:rsidP="00DD4E82">
            <w:pPr>
              <w:pStyle w:val="TAC"/>
            </w:pPr>
          </w:p>
        </w:tc>
        <w:tc>
          <w:tcPr>
            <w:tcW w:w="1573" w:type="dxa"/>
            <w:vMerge/>
            <w:vAlign w:val="center"/>
          </w:tcPr>
          <w:p w14:paraId="77B018F9" w14:textId="77777777" w:rsidR="00DD4E82" w:rsidRPr="001D386E" w:rsidRDefault="00DD4E82" w:rsidP="00DD4E82">
            <w:pPr>
              <w:pStyle w:val="TAC"/>
              <w:rPr>
                <w:rFonts w:cs="Arial"/>
                <w:lang w:eastAsia="ja-JP"/>
              </w:rPr>
            </w:pPr>
          </w:p>
        </w:tc>
        <w:tc>
          <w:tcPr>
            <w:tcW w:w="767" w:type="dxa"/>
            <w:vAlign w:val="center"/>
          </w:tcPr>
          <w:p w14:paraId="77B018FA" w14:textId="77777777" w:rsidR="00DD4E82" w:rsidRPr="001D386E" w:rsidRDefault="00DD4E82" w:rsidP="00DD4E82">
            <w:pPr>
              <w:pStyle w:val="TAC"/>
              <w:rPr>
                <w:lang w:val="en-US"/>
              </w:rPr>
            </w:pPr>
            <w:r w:rsidRPr="001D386E">
              <w:rPr>
                <w:lang w:val="en-US"/>
              </w:rPr>
              <w:t>48</w:t>
            </w:r>
          </w:p>
        </w:tc>
        <w:tc>
          <w:tcPr>
            <w:tcW w:w="3516" w:type="dxa"/>
            <w:gridSpan w:val="10"/>
            <w:vAlign w:val="center"/>
          </w:tcPr>
          <w:p w14:paraId="77B018FB" w14:textId="77777777" w:rsidR="00DD4E82" w:rsidRPr="001D386E" w:rsidRDefault="00DD4E82" w:rsidP="00DD4E82">
            <w:pPr>
              <w:pStyle w:val="TAC"/>
              <w:rPr>
                <w:szCs w:val="18"/>
                <w:lang w:eastAsia="zh-CN"/>
              </w:rPr>
            </w:pPr>
            <w:r>
              <w:rPr>
                <w:szCs w:val="18"/>
                <w:lang w:eastAsia="zh-CN"/>
              </w:rPr>
              <w:t>See CA_48D</w:t>
            </w:r>
            <w:r w:rsidRPr="001D386E">
              <w:rPr>
                <w:szCs w:val="18"/>
                <w:lang w:eastAsia="zh-CN"/>
              </w:rPr>
              <w:t xml:space="preserve"> Bandwidth combination set 0 in the Table 5.6A.1-1</w:t>
            </w:r>
          </w:p>
        </w:tc>
        <w:tc>
          <w:tcPr>
            <w:tcW w:w="1187" w:type="dxa"/>
            <w:vMerge/>
            <w:vAlign w:val="center"/>
          </w:tcPr>
          <w:p w14:paraId="77B018FC" w14:textId="77777777" w:rsidR="00DD4E82" w:rsidRPr="001D386E" w:rsidRDefault="00DD4E82" w:rsidP="00DD4E82">
            <w:pPr>
              <w:pStyle w:val="TAC"/>
              <w:rPr>
                <w:rFonts w:cs="Arial"/>
                <w:lang w:eastAsia="zh-CN"/>
              </w:rPr>
            </w:pPr>
          </w:p>
        </w:tc>
        <w:tc>
          <w:tcPr>
            <w:tcW w:w="1286" w:type="dxa"/>
            <w:vMerge/>
            <w:vAlign w:val="center"/>
          </w:tcPr>
          <w:p w14:paraId="77B018FD" w14:textId="77777777" w:rsidR="00DD4E82" w:rsidRPr="001D386E" w:rsidRDefault="00DD4E82" w:rsidP="00DD4E82">
            <w:pPr>
              <w:pStyle w:val="TAC"/>
              <w:rPr>
                <w:rFonts w:cs="Arial"/>
                <w:lang w:eastAsia="ja-JP"/>
              </w:rPr>
            </w:pPr>
          </w:p>
        </w:tc>
      </w:tr>
      <w:tr w:rsidR="00DD4E82" w:rsidRPr="001D386E" w14:paraId="77B01905" w14:textId="77777777" w:rsidTr="00704740">
        <w:trPr>
          <w:jc w:val="center"/>
        </w:trPr>
        <w:tc>
          <w:tcPr>
            <w:tcW w:w="1594" w:type="dxa"/>
            <w:vMerge/>
            <w:vAlign w:val="center"/>
          </w:tcPr>
          <w:p w14:paraId="77B018FF" w14:textId="77777777" w:rsidR="00DD4E82" w:rsidRPr="001D386E" w:rsidRDefault="00DD4E82" w:rsidP="00DD4E82">
            <w:pPr>
              <w:pStyle w:val="TAC"/>
            </w:pPr>
          </w:p>
        </w:tc>
        <w:tc>
          <w:tcPr>
            <w:tcW w:w="1573" w:type="dxa"/>
            <w:vMerge/>
            <w:vAlign w:val="center"/>
          </w:tcPr>
          <w:p w14:paraId="77B01900" w14:textId="77777777" w:rsidR="00DD4E82" w:rsidRPr="001D386E" w:rsidRDefault="00DD4E82" w:rsidP="00DD4E82">
            <w:pPr>
              <w:pStyle w:val="TAC"/>
              <w:rPr>
                <w:rFonts w:cs="Arial"/>
                <w:lang w:eastAsia="ja-JP"/>
              </w:rPr>
            </w:pPr>
          </w:p>
        </w:tc>
        <w:tc>
          <w:tcPr>
            <w:tcW w:w="767" w:type="dxa"/>
            <w:vAlign w:val="center"/>
          </w:tcPr>
          <w:p w14:paraId="77B01901" w14:textId="77777777" w:rsidR="00DD4E82" w:rsidRPr="001D386E" w:rsidRDefault="00DD4E82" w:rsidP="00DD4E82">
            <w:pPr>
              <w:pStyle w:val="TAC"/>
              <w:rPr>
                <w:lang w:val="en-US"/>
              </w:rPr>
            </w:pPr>
            <w:r w:rsidRPr="00D31FE7">
              <w:rPr>
                <w:rFonts w:cs="Arial"/>
                <w:szCs w:val="18"/>
              </w:rPr>
              <w:t>66</w:t>
            </w:r>
          </w:p>
        </w:tc>
        <w:tc>
          <w:tcPr>
            <w:tcW w:w="3516" w:type="dxa"/>
            <w:gridSpan w:val="10"/>
          </w:tcPr>
          <w:p w14:paraId="77B01902" w14:textId="77777777" w:rsidR="00DD4E82" w:rsidRPr="001D386E" w:rsidRDefault="00DD4E82" w:rsidP="00DD4E82">
            <w:pPr>
              <w:pStyle w:val="TAC"/>
              <w:rPr>
                <w:szCs w:val="18"/>
                <w:lang w:eastAsia="zh-CN"/>
              </w:rPr>
            </w:pPr>
            <w:r w:rsidRPr="00396D5C">
              <w:rPr>
                <w:rFonts w:cs="Arial"/>
                <w:szCs w:val="18"/>
              </w:rPr>
              <w:t>See CA_66A-66A Bandwidth Combination Set 0 in Table 5.6A.1-3</w:t>
            </w:r>
          </w:p>
        </w:tc>
        <w:tc>
          <w:tcPr>
            <w:tcW w:w="1187" w:type="dxa"/>
            <w:vMerge/>
            <w:vAlign w:val="center"/>
          </w:tcPr>
          <w:p w14:paraId="77B01903" w14:textId="77777777" w:rsidR="00DD4E82" w:rsidRPr="001D386E" w:rsidRDefault="00DD4E82" w:rsidP="00DD4E82">
            <w:pPr>
              <w:pStyle w:val="TAC"/>
              <w:rPr>
                <w:rFonts w:cs="Arial"/>
                <w:lang w:eastAsia="zh-CN"/>
              </w:rPr>
            </w:pPr>
          </w:p>
        </w:tc>
        <w:tc>
          <w:tcPr>
            <w:tcW w:w="1286" w:type="dxa"/>
            <w:vMerge/>
            <w:vAlign w:val="center"/>
          </w:tcPr>
          <w:p w14:paraId="77B01904" w14:textId="77777777" w:rsidR="00DD4E82" w:rsidRPr="001D386E" w:rsidRDefault="00DD4E82" w:rsidP="00DD4E82">
            <w:pPr>
              <w:pStyle w:val="TAC"/>
              <w:rPr>
                <w:rFonts w:cs="Arial"/>
                <w:lang w:eastAsia="ja-JP"/>
              </w:rPr>
            </w:pPr>
          </w:p>
        </w:tc>
      </w:tr>
      <w:tr w:rsidR="00DD4E82" w:rsidRPr="001D386E" w14:paraId="77B01911" w14:textId="77777777" w:rsidTr="00704740">
        <w:trPr>
          <w:jc w:val="center"/>
        </w:trPr>
        <w:tc>
          <w:tcPr>
            <w:tcW w:w="1594" w:type="dxa"/>
            <w:vMerge w:val="restart"/>
            <w:vAlign w:val="center"/>
          </w:tcPr>
          <w:p w14:paraId="77B01906" w14:textId="77777777" w:rsidR="00DD4E82" w:rsidRPr="001D386E" w:rsidRDefault="00DD4E82" w:rsidP="00DD4E82">
            <w:pPr>
              <w:pStyle w:val="TAC"/>
              <w:rPr>
                <w:rFonts w:eastAsia="SimSun" w:cs="Arial"/>
                <w:lang w:eastAsia="zh-TW"/>
              </w:rPr>
            </w:pPr>
            <w:r w:rsidRPr="003170BD">
              <w:rPr>
                <w:rFonts w:cs="Arial"/>
                <w:szCs w:val="18"/>
              </w:rPr>
              <w:t>CA_2A-13A-46E-66A</w:t>
            </w:r>
          </w:p>
        </w:tc>
        <w:tc>
          <w:tcPr>
            <w:tcW w:w="1573" w:type="dxa"/>
            <w:vMerge w:val="restart"/>
            <w:vAlign w:val="center"/>
          </w:tcPr>
          <w:p w14:paraId="77B01907" w14:textId="77777777" w:rsidR="00DD4E82" w:rsidRPr="001D386E" w:rsidRDefault="00DD4E82" w:rsidP="00DD4E82">
            <w:pPr>
              <w:pStyle w:val="TAC"/>
              <w:rPr>
                <w:rFonts w:cs="Arial"/>
                <w:lang w:eastAsia="ja-JP"/>
              </w:rPr>
            </w:pPr>
            <w:r w:rsidRPr="003170BD">
              <w:rPr>
                <w:rFonts w:cs="Arial"/>
                <w:szCs w:val="18"/>
              </w:rPr>
              <w:t>CA_2A-13A</w:t>
            </w:r>
          </w:p>
        </w:tc>
        <w:tc>
          <w:tcPr>
            <w:tcW w:w="767" w:type="dxa"/>
            <w:vAlign w:val="center"/>
          </w:tcPr>
          <w:p w14:paraId="77B01908" w14:textId="77777777" w:rsidR="00DD4E82" w:rsidRPr="001D386E" w:rsidRDefault="00DD4E82" w:rsidP="00DD4E82">
            <w:pPr>
              <w:pStyle w:val="TAC"/>
              <w:rPr>
                <w:lang w:eastAsia="ja-JP"/>
              </w:rPr>
            </w:pPr>
            <w:r w:rsidRPr="00B04608">
              <w:rPr>
                <w:lang w:val="en-US"/>
              </w:rPr>
              <w:t>2</w:t>
            </w:r>
          </w:p>
        </w:tc>
        <w:tc>
          <w:tcPr>
            <w:tcW w:w="586" w:type="dxa"/>
            <w:gridSpan w:val="2"/>
          </w:tcPr>
          <w:p w14:paraId="77B01909" w14:textId="77777777" w:rsidR="00DD4E82" w:rsidRPr="001D386E" w:rsidRDefault="00DD4E82" w:rsidP="00DD4E82">
            <w:pPr>
              <w:pStyle w:val="TAC"/>
              <w:rPr>
                <w:rFonts w:cs="Arial"/>
                <w:lang w:eastAsia="ja-JP"/>
              </w:rPr>
            </w:pPr>
            <w:r w:rsidRPr="00B04608">
              <w:rPr>
                <w:lang w:val="en-US"/>
              </w:rPr>
              <w:t>Yes</w:t>
            </w:r>
          </w:p>
        </w:tc>
        <w:tc>
          <w:tcPr>
            <w:tcW w:w="586" w:type="dxa"/>
            <w:gridSpan w:val="2"/>
          </w:tcPr>
          <w:p w14:paraId="77B0190A" w14:textId="77777777" w:rsidR="00DD4E82" w:rsidRPr="001D386E" w:rsidRDefault="00DD4E82" w:rsidP="00DD4E82">
            <w:pPr>
              <w:pStyle w:val="TAC"/>
              <w:rPr>
                <w:rFonts w:cs="Arial"/>
                <w:lang w:eastAsia="ja-JP"/>
              </w:rPr>
            </w:pPr>
            <w:r w:rsidRPr="00B04608">
              <w:rPr>
                <w:lang w:val="en-US"/>
              </w:rPr>
              <w:t>Yes</w:t>
            </w:r>
          </w:p>
        </w:tc>
        <w:tc>
          <w:tcPr>
            <w:tcW w:w="586" w:type="dxa"/>
          </w:tcPr>
          <w:p w14:paraId="77B0190B" w14:textId="77777777" w:rsidR="00DD4E82" w:rsidRPr="001D386E" w:rsidRDefault="00DD4E82" w:rsidP="00DD4E82">
            <w:pPr>
              <w:pStyle w:val="TAC"/>
              <w:rPr>
                <w:lang w:eastAsia="ja-JP"/>
              </w:rPr>
            </w:pPr>
            <w:r w:rsidRPr="00B04608">
              <w:rPr>
                <w:lang w:val="en-US"/>
              </w:rPr>
              <w:t>Yes</w:t>
            </w:r>
          </w:p>
        </w:tc>
        <w:tc>
          <w:tcPr>
            <w:tcW w:w="586" w:type="dxa"/>
          </w:tcPr>
          <w:p w14:paraId="77B0190C" w14:textId="77777777" w:rsidR="00DD4E82" w:rsidRPr="001D386E" w:rsidRDefault="00DD4E82" w:rsidP="00DD4E82">
            <w:pPr>
              <w:pStyle w:val="TAC"/>
              <w:rPr>
                <w:lang w:eastAsia="ja-JP"/>
              </w:rPr>
            </w:pPr>
            <w:r w:rsidRPr="00B04608">
              <w:rPr>
                <w:lang w:val="en-US"/>
              </w:rPr>
              <w:t>Yes</w:t>
            </w:r>
          </w:p>
        </w:tc>
        <w:tc>
          <w:tcPr>
            <w:tcW w:w="586" w:type="dxa"/>
            <w:gridSpan w:val="2"/>
          </w:tcPr>
          <w:p w14:paraId="77B0190D" w14:textId="77777777" w:rsidR="00DD4E82" w:rsidRPr="001D386E" w:rsidRDefault="00DD4E82" w:rsidP="00DD4E82">
            <w:pPr>
              <w:pStyle w:val="TAC"/>
              <w:rPr>
                <w:lang w:eastAsia="ja-JP"/>
              </w:rPr>
            </w:pPr>
            <w:r w:rsidRPr="00B04608">
              <w:rPr>
                <w:lang w:val="en-US"/>
              </w:rPr>
              <w:t>Yes</w:t>
            </w:r>
          </w:p>
        </w:tc>
        <w:tc>
          <w:tcPr>
            <w:tcW w:w="586" w:type="dxa"/>
            <w:gridSpan w:val="2"/>
          </w:tcPr>
          <w:p w14:paraId="77B0190E" w14:textId="77777777" w:rsidR="00DD4E82" w:rsidRPr="001D386E" w:rsidRDefault="00DD4E82" w:rsidP="00DD4E82">
            <w:pPr>
              <w:pStyle w:val="TAC"/>
              <w:rPr>
                <w:lang w:eastAsia="ja-JP"/>
              </w:rPr>
            </w:pPr>
            <w:r w:rsidRPr="00B04608">
              <w:rPr>
                <w:lang w:val="en-US"/>
              </w:rPr>
              <w:t>Yes</w:t>
            </w:r>
          </w:p>
        </w:tc>
        <w:tc>
          <w:tcPr>
            <w:tcW w:w="1187" w:type="dxa"/>
            <w:vMerge w:val="restart"/>
            <w:vAlign w:val="center"/>
          </w:tcPr>
          <w:p w14:paraId="77B0190F" w14:textId="77777777" w:rsidR="00DD4E82" w:rsidRPr="001D386E" w:rsidRDefault="00DD4E82" w:rsidP="00DD4E82">
            <w:pPr>
              <w:pStyle w:val="TAC"/>
              <w:rPr>
                <w:rFonts w:cs="Arial"/>
                <w:lang w:eastAsia="zh-CN"/>
              </w:rPr>
            </w:pPr>
            <w:r>
              <w:rPr>
                <w:rFonts w:cs="Arial"/>
                <w:lang w:eastAsia="zh-CN"/>
              </w:rPr>
              <w:t>13</w:t>
            </w:r>
            <w:r w:rsidRPr="001D386E">
              <w:rPr>
                <w:rFonts w:cs="Arial"/>
                <w:lang w:eastAsia="zh-CN"/>
              </w:rPr>
              <w:t>0</w:t>
            </w:r>
          </w:p>
        </w:tc>
        <w:tc>
          <w:tcPr>
            <w:tcW w:w="1286" w:type="dxa"/>
            <w:vMerge w:val="restart"/>
            <w:vAlign w:val="center"/>
          </w:tcPr>
          <w:p w14:paraId="77B01910"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91D" w14:textId="77777777" w:rsidTr="00704740">
        <w:trPr>
          <w:jc w:val="center"/>
        </w:trPr>
        <w:tc>
          <w:tcPr>
            <w:tcW w:w="1594" w:type="dxa"/>
            <w:vMerge/>
            <w:vAlign w:val="center"/>
          </w:tcPr>
          <w:p w14:paraId="77B01912" w14:textId="77777777" w:rsidR="00DD4E82" w:rsidRPr="001D386E" w:rsidRDefault="00DD4E82" w:rsidP="00DD4E82">
            <w:pPr>
              <w:pStyle w:val="TAC"/>
              <w:rPr>
                <w:rFonts w:eastAsia="SimSun" w:cs="Arial"/>
                <w:lang w:eastAsia="zh-TW"/>
              </w:rPr>
            </w:pPr>
          </w:p>
        </w:tc>
        <w:tc>
          <w:tcPr>
            <w:tcW w:w="1573" w:type="dxa"/>
            <w:vMerge/>
            <w:vAlign w:val="center"/>
          </w:tcPr>
          <w:p w14:paraId="77B01913" w14:textId="77777777" w:rsidR="00DD4E82" w:rsidRPr="001D386E" w:rsidRDefault="00DD4E82" w:rsidP="00DD4E82">
            <w:pPr>
              <w:pStyle w:val="TAC"/>
              <w:rPr>
                <w:rFonts w:cs="Arial"/>
                <w:lang w:eastAsia="ja-JP"/>
              </w:rPr>
            </w:pPr>
          </w:p>
        </w:tc>
        <w:tc>
          <w:tcPr>
            <w:tcW w:w="767" w:type="dxa"/>
            <w:vAlign w:val="center"/>
          </w:tcPr>
          <w:p w14:paraId="77B01914" w14:textId="77777777" w:rsidR="00DD4E82" w:rsidRPr="001D386E" w:rsidRDefault="00DD4E82" w:rsidP="00DD4E82">
            <w:pPr>
              <w:pStyle w:val="TAC"/>
              <w:rPr>
                <w:lang w:eastAsia="ja-JP"/>
              </w:rPr>
            </w:pPr>
            <w:r w:rsidRPr="00B04608">
              <w:rPr>
                <w:lang w:val="en-US"/>
              </w:rPr>
              <w:t>13</w:t>
            </w:r>
          </w:p>
        </w:tc>
        <w:tc>
          <w:tcPr>
            <w:tcW w:w="586" w:type="dxa"/>
            <w:gridSpan w:val="2"/>
            <w:vAlign w:val="center"/>
          </w:tcPr>
          <w:p w14:paraId="77B01915" w14:textId="77777777" w:rsidR="00DD4E82" w:rsidRPr="001D386E" w:rsidRDefault="00DD4E82" w:rsidP="00DD4E82">
            <w:pPr>
              <w:pStyle w:val="TAC"/>
              <w:rPr>
                <w:rFonts w:cs="Arial"/>
                <w:lang w:eastAsia="ja-JP"/>
              </w:rPr>
            </w:pPr>
          </w:p>
        </w:tc>
        <w:tc>
          <w:tcPr>
            <w:tcW w:w="586" w:type="dxa"/>
            <w:gridSpan w:val="2"/>
            <w:vAlign w:val="center"/>
          </w:tcPr>
          <w:p w14:paraId="77B01916" w14:textId="77777777" w:rsidR="00DD4E82" w:rsidRPr="001D386E" w:rsidRDefault="00DD4E82" w:rsidP="00DD4E82">
            <w:pPr>
              <w:pStyle w:val="TAC"/>
              <w:rPr>
                <w:rFonts w:cs="Arial"/>
                <w:lang w:eastAsia="ja-JP"/>
              </w:rPr>
            </w:pPr>
          </w:p>
        </w:tc>
        <w:tc>
          <w:tcPr>
            <w:tcW w:w="586" w:type="dxa"/>
          </w:tcPr>
          <w:p w14:paraId="77B01917" w14:textId="77777777" w:rsidR="00DD4E82" w:rsidRPr="001D386E" w:rsidRDefault="00DD4E82" w:rsidP="00DD4E82">
            <w:pPr>
              <w:pStyle w:val="TAC"/>
              <w:rPr>
                <w:lang w:eastAsia="ja-JP"/>
              </w:rPr>
            </w:pPr>
            <w:r w:rsidRPr="00B04608">
              <w:rPr>
                <w:lang w:val="en-US"/>
              </w:rPr>
              <w:t>Yes</w:t>
            </w:r>
          </w:p>
        </w:tc>
        <w:tc>
          <w:tcPr>
            <w:tcW w:w="586" w:type="dxa"/>
          </w:tcPr>
          <w:p w14:paraId="77B01918" w14:textId="77777777" w:rsidR="00DD4E82" w:rsidRPr="001D386E" w:rsidRDefault="00DD4E82" w:rsidP="00DD4E82">
            <w:pPr>
              <w:pStyle w:val="TAC"/>
              <w:rPr>
                <w:lang w:eastAsia="ja-JP"/>
              </w:rPr>
            </w:pPr>
            <w:r w:rsidRPr="00B04608">
              <w:rPr>
                <w:lang w:val="en-US"/>
              </w:rPr>
              <w:t>Yes</w:t>
            </w:r>
          </w:p>
        </w:tc>
        <w:tc>
          <w:tcPr>
            <w:tcW w:w="586" w:type="dxa"/>
            <w:gridSpan w:val="2"/>
            <w:vAlign w:val="center"/>
          </w:tcPr>
          <w:p w14:paraId="77B01919" w14:textId="77777777" w:rsidR="00DD4E82" w:rsidRPr="001D386E" w:rsidRDefault="00DD4E82" w:rsidP="00DD4E82">
            <w:pPr>
              <w:pStyle w:val="TAC"/>
              <w:rPr>
                <w:lang w:eastAsia="ja-JP"/>
              </w:rPr>
            </w:pPr>
          </w:p>
        </w:tc>
        <w:tc>
          <w:tcPr>
            <w:tcW w:w="586" w:type="dxa"/>
            <w:gridSpan w:val="2"/>
            <w:vAlign w:val="center"/>
          </w:tcPr>
          <w:p w14:paraId="77B0191A" w14:textId="77777777" w:rsidR="00DD4E82" w:rsidRPr="001D386E" w:rsidRDefault="00DD4E82" w:rsidP="00DD4E82">
            <w:pPr>
              <w:pStyle w:val="TAC"/>
              <w:rPr>
                <w:lang w:eastAsia="ja-JP"/>
              </w:rPr>
            </w:pPr>
          </w:p>
        </w:tc>
        <w:tc>
          <w:tcPr>
            <w:tcW w:w="1187" w:type="dxa"/>
            <w:vMerge/>
            <w:vAlign w:val="center"/>
          </w:tcPr>
          <w:p w14:paraId="77B0191B" w14:textId="77777777" w:rsidR="00DD4E82" w:rsidRPr="001D386E" w:rsidRDefault="00DD4E82" w:rsidP="00DD4E82">
            <w:pPr>
              <w:pStyle w:val="TAC"/>
              <w:rPr>
                <w:rFonts w:cs="Arial"/>
                <w:lang w:eastAsia="zh-CN"/>
              </w:rPr>
            </w:pPr>
          </w:p>
        </w:tc>
        <w:tc>
          <w:tcPr>
            <w:tcW w:w="1286" w:type="dxa"/>
            <w:vMerge/>
            <w:vAlign w:val="center"/>
          </w:tcPr>
          <w:p w14:paraId="77B0191C" w14:textId="77777777" w:rsidR="00DD4E82" w:rsidRPr="001D386E" w:rsidRDefault="00DD4E82" w:rsidP="00DD4E82">
            <w:pPr>
              <w:pStyle w:val="TAC"/>
              <w:rPr>
                <w:rFonts w:cs="Arial"/>
                <w:lang w:eastAsia="ja-JP"/>
              </w:rPr>
            </w:pPr>
          </w:p>
        </w:tc>
      </w:tr>
      <w:tr w:rsidR="00DD4E82" w:rsidRPr="001D386E" w14:paraId="77B01924" w14:textId="77777777" w:rsidTr="00704740">
        <w:trPr>
          <w:jc w:val="center"/>
        </w:trPr>
        <w:tc>
          <w:tcPr>
            <w:tcW w:w="1594" w:type="dxa"/>
            <w:vMerge/>
            <w:vAlign w:val="center"/>
          </w:tcPr>
          <w:p w14:paraId="77B0191E" w14:textId="77777777" w:rsidR="00DD4E82" w:rsidRPr="001D386E" w:rsidRDefault="00DD4E82" w:rsidP="00DD4E82">
            <w:pPr>
              <w:pStyle w:val="TAC"/>
              <w:rPr>
                <w:rFonts w:eastAsia="SimSun" w:cs="Arial"/>
                <w:lang w:eastAsia="zh-TW"/>
              </w:rPr>
            </w:pPr>
          </w:p>
        </w:tc>
        <w:tc>
          <w:tcPr>
            <w:tcW w:w="1573" w:type="dxa"/>
            <w:vMerge/>
            <w:vAlign w:val="center"/>
          </w:tcPr>
          <w:p w14:paraId="77B0191F" w14:textId="77777777" w:rsidR="00DD4E82" w:rsidRPr="001D386E" w:rsidRDefault="00DD4E82" w:rsidP="00DD4E82">
            <w:pPr>
              <w:pStyle w:val="TAC"/>
              <w:rPr>
                <w:rFonts w:cs="Arial"/>
                <w:lang w:eastAsia="ja-JP"/>
              </w:rPr>
            </w:pPr>
          </w:p>
        </w:tc>
        <w:tc>
          <w:tcPr>
            <w:tcW w:w="767" w:type="dxa"/>
            <w:vAlign w:val="center"/>
          </w:tcPr>
          <w:p w14:paraId="77B01920" w14:textId="77777777" w:rsidR="00DD4E82" w:rsidRPr="001D386E" w:rsidRDefault="00DD4E82" w:rsidP="00DD4E82">
            <w:pPr>
              <w:pStyle w:val="TAC"/>
              <w:rPr>
                <w:lang w:eastAsia="ja-JP"/>
              </w:rPr>
            </w:pPr>
            <w:r w:rsidRPr="00B04608">
              <w:rPr>
                <w:lang w:val="en-US"/>
              </w:rPr>
              <w:t>46</w:t>
            </w:r>
          </w:p>
        </w:tc>
        <w:tc>
          <w:tcPr>
            <w:tcW w:w="3516" w:type="dxa"/>
            <w:gridSpan w:val="10"/>
            <w:vAlign w:val="center"/>
          </w:tcPr>
          <w:p w14:paraId="77B01921" w14:textId="77777777" w:rsidR="00DD4E82" w:rsidRPr="001D386E" w:rsidRDefault="00DD4E82" w:rsidP="00DD4E82">
            <w:pPr>
              <w:pStyle w:val="TAC"/>
              <w:rPr>
                <w:lang w:eastAsia="ja-JP"/>
              </w:rPr>
            </w:pPr>
            <w:r w:rsidRPr="00B04608">
              <w:rPr>
                <w:lang w:val="en-US"/>
              </w:rPr>
              <w:t>See the CA_46E Bandwidth combination set 0 in the Table 5.6A.1-1</w:t>
            </w:r>
          </w:p>
        </w:tc>
        <w:tc>
          <w:tcPr>
            <w:tcW w:w="1187" w:type="dxa"/>
            <w:vMerge/>
            <w:vAlign w:val="center"/>
          </w:tcPr>
          <w:p w14:paraId="77B01922" w14:textId="77777777" w:rsidR="00DD4E82" w:rsidRPr="001D386E" w:rsidRDefault="00DD4E82" w:rsidP="00DD4E82">
            <w:pPr>
              <w:pStyle w:val="TAC"/>
              <w:rPr>
                <w:rFonts w:cs="Arial"/>
                <w:lang w:eastAsia="zh-CN"/>
              </w:rPr>
            </w:pPr>
          </w:p>
        </w:tc>
        <w:tc>
          <w:tcPr>
            <w:tcW w:w="1286" w:type="dxa"/>
            <w:vMerge/>
            <w:vAlign w:val="center"/>
          </w:tcPr>
          <w:p w14:paraId="77B01923" w14:textId="77777777" w:rsidR="00DD4E82" w:rsidRPr="001D386E" w:rsidRDefault="00DD4E82" w:rsidP="00DD4E82">
            <w:pPr>
              <w:pStyle w:val="TAC"/>
              <w:rPr>
                <w:rFonts w:cs="Arial"/>
                <w:lang w:eastAsia="ja-JP"/>
              </w:rPr>
            </w:pPr>
          </w:p>
        </w:tc>
      </w:tr>
      <w:tr w:rsidR="00DD4E82" w:rsidRPr="001D386E" w14:paraId="77B01930" w14:textId="77777777" w:rsidTr="00704740">
        <w:trPr>
          <w:jc w:val="center"/>
        </w:trPr>
        <w:tc>
          <w:tcPr>
            <w:tcW w:w="1594" w:type="dxa"/>
            <w:vMerge/>
            <w:vAlign w:val="center"/>
          </w:tcPr>
          <w:p w14:paraId="77B01925" w14:textId="77777777" w:rsidR="00DD4E82" w:rsidRPr="001D386E" w:rsidRDefault="00DD4E82" w:rsidP="00DD4E82">
            <w:pPr>
              <w:pStyle w:val="TAC"/>
              <w:rPr>
                <w:rFonts w:eastAsia="SimSun" w:cs="Arial"/>
                <w:lang w:eastAsia="zh-TW"/>
              </w:rPr>
            </w:pPr>
          </w:p>
        </w:tc>
        <w:tc>
          <w:tcPr>
            <w:tcW w:w="1573" w:type="dxa"/>
            <w:vMerge/>
            <w:vAlign w:val="center"/>
          </w:tcPr>
          <w:p w14:paraId="77B01926" w14:textId="77777777" w:rsidR="00DD4E82" w:rsidRPr="001D386E" w:rsidRDefault="00DD4E82" w:rsidP="00DD4E82">
            <w:pPr>
              <w:pStyle w:val="TAC"/>
              <w:rPr>
                <w:rFonts w:cs="Arial"/>
                <w:lang w:eastAsia="ja-JP"/>
              </w:rPr>
            </w:pPr>
          </w:p>
        </w:tc>
        <w:tc>
          <w:tcPr>
            <w:tcW w:w="767" w:type="dxa"/>
            <w:vAlign w:val="center"/>
          </w:tcPr>
          <w:p w14:paraId="77B01927" w14:textId="77777777" w:rsidR="00DD4E82" w:rsidRPr="001D386E" w:rsidRDefault="00DD4E82" w:rsidP="00DD4E82">
            <w:pPr>
              <w:pStyle w:val="TAC"/>
              <w:rPr>
                <w:lang w:eastAsia="ja-JP"/>
              </w:rPr>
            </w:pPr>
            <w:r w:rsidRPr="00B04608">
              <w:rPr>
                <w:lang w:val="en-US"/>
              </w:rPr>
              <w:t>66</w:t>
            </w:r>
          </w:p>
        </w:tc>
        <w:tc>
          <w:tcPr>
            <w:tcW w:w="586" w:type="dxa"/>
            <w:gridSpan w:val="2"/>
            <w:vAlign w:val="center"/>
          </w:tcPr>
          <w:p w14:paraId="77B01928" w14:textId="77777777" w:rsidR="00DD4E82" w:rsidRPr="001D386E" w:rsidRDefault="00DD4E82" w:rsidP="00DD4E82">
            <w:pPr>
              <w:pStyle w:val="TAC"/>
              <w:rPr>
                <w:rFonts w:cs="Arial"/>
                <w:lang w:eastAsia="ja-JP"/>
              </w:rPr>
            </w:pPr>
          </w:p>
        </w:tc>
        <w:tc>
          <w:tcPr>
            <w:tcW w:w="586" w:type="dxa"/>
            <w:gridSpan w:val="2"/>
            <w:vAlign w:val="center"/>
          </w:tcPr>
          <w:p w14:paraId="77B01929" w14:textId="77777777" w:rsidR="00DD4E82" w:rsidRPr="001D386E" w:rsidRDefault="00DD4E82" w:rsidP="00DD4E82">
            <w:pPr>
              <w:pStyle w:val="TAC"/>
              <w:rPr>
                <w:rFonts w:cs="Arial"/>
                <w:lang w:eastAsia="ja-JP"/>
              </w:rPr>
            </w:pPr>
          </w:p>
        </w:tc>
        <w:tc>
          <w:tcPr>
            <w:tcW w:w="586" w:type="dxa"/>
          </w:tcPr>
          <w:p w14:paraId="77B0192A" w14:textId="77777777" w:rsidR="00DD4E82" w:rsidRPr="001D386E" w:rsidRDefault="00DD4E82" w:rsidP="00DD4E82">
            <w:pPr>
              <w:pStyle w:val="TAC"/>
              <w:rPr>
                <w:lang w:eastAsia="ja-JP"/>
              </w:rPr>
            </w:pPr>
            <w:r w:rsidRPr="00B04608">
              <w:rPr>
                <w:lang w:val="en-US"/>
              </w:rPr>
              <w:t>Yes</w:t>
            </w:r>
          </w:p>
        </w:tc>
        <w:tc>
          <w:tcPr>
            <w:tcW w:w="586" w:type="dxa"/>
          </w:tcPr>
          <w:p w14:paraId="77B0192B" w14:textId="77777777" w:rsidR="00DD4E82" w:rsidRPr="001D386E" w:rsidRDefault="00DD4E82" w:rsidP="00DD4E82">
            <w:pPr>
              <w:pStyle w:val="TAC"/>
              <w:rPr>
                <w:lang w:eastAsia="ja-JP"/>
              </w:rPr>
            </w:pPr>
            <w:r w:rsidRPr="00B04608">
              <w:rPr>
                <w:lang w:val="en-US"/>
              </w:rPr>
              <w:t>Yes</w:t>
            </w:r>
          </w:p>
        </w:tc>
        <w:tc>
          <w:tcPr>
            <w:tcW w:w="586" w:type="dxa"/>
            <w:gridSpan w:val="2"/>
          </w:tcPr>
          <w:p w14:paraId="77B0192C" w14:textId="77777777" w:rsidR="00DD4E82" w:rsidRPr="001D386E" w:rsidRDefault="00DD4E82" w:rsidP="00DD4E82">
            <w:pPr>
              <w:pStyle w:val="TAC"/>
              <w:rPr>
                <w:lang w:eastAsia="ja-JP"/>
              </w:rPr>
            </w:pPr>
            <w:r w:rsidRPr="00B04608">
              <w:rPr>
                <w:lang w:val="en-US"/>
              </w:rPr>
              <w:t>Yes</w:t>
            </w:r>
          </w:p>
        </w:tc>
        <w:tc>
          <w:tcPr>
            <w:tcW w:w="586" w:type="dxa"/>
            <w:gridSpan w:val="2"/>
          </w:tcPr>
          <w:p w14:paraId="77B0192D" w14:textId="77777777" w:rsidR="00DD4E82" w:rsidRPr="001D386E" w:rsidRDefault="00DD4E82" w:rsidP="00DD4E82">
            <w:pPr>
              <w:pStyle w:val="TAC"/>
              <w:rPr>
                <w:lang w:eastAsia="ja-JP"/>
              </w:rPr>
            </w:pPr>
            <w:r w:rsidRPr="00B04608">
              <w:rPr>
                <w:lang w:val="en-US"/>
              </w:rPr>
              <w:t>Yes</w:t>
            </w:r>
          </w:p>
        </w:tc>
        <w:tc>
          <w:tcPr>
            <w:tcW w:w="1187" w:type="dxa"/>
            <w:vMerge/>
            <w:vAlign w:val="center"/>
          </w:tcPr>
          <w:p w14:paraId="77B0192E" w14:textId="77777777" w:rsidR="00DD4E82" w:rsidRPr="001D386E" w:rsidRDefault="00DD4E82" w:rsidP="00DD4E82">
            <w:pPr>
              <w:pStyle w:val="TAC"/>
              <w:rPr>
                <w:rFonts w:cs="Arial"/>
                <w:lang w:eastAsia="zh-CN"/>
              </w:rPr>
            </w:pPr>
          </w:p>
        </w:tc>
        <w:tc>
          <w:tcPr>
            <w:tcW w:w="1286" w:type="dxa"/>
            <w:vMerge/>
            <w:vAlign w:val="center"/>
          </w:tcPr>
          <w:p w14:paraId="77B0192F" w14:textId="77777777" w:rsidR="00DD4E82" w:rsidRPr="001D386E" w:rsidRDefault="00DD4E82" w:rsidP="00DD4E82">
            <w:pPr>
              <w:pStyle w:val="TAC"/>
              <w:rPr>
                <w:rFonts w:cs="Arial"/>
                <w:lang w:eastAsia="ja-JP"/>
              </w:rPr>
            </w:pPr>
          </w:p>
        </w:tc>
      </w:tr>
      <w:tr w:rsidR="00DD4E82" w:rsidRPr="001D386E" w14:paraId="77B0193D" w14:textId="77777777" w:rsidTr="00704740">
        <w:trPr>
          <w:jc w:val="center"/>
        </w:trPr>
        <w:tc>
          <w:tcPr>
            <w:tcW w:w="1594" w:type="dxa"/>
            <w:vMerge w:val="restart"/>
            <w:vAlign w:val="center"/>
          </w:tcPr>
          <w:p w14:paraId="77B01931" w14:textId="77777777" w:rsidR="00DD4E82" w:rsidRPr="001D386E" w:rsidRDefault="00DD4E82" w:rsidP="00DD4E82">
            <w:pPr>
              <w:pStyle w:val="TAC"/>
              <w:rPr>
                <w:rFonts w:eastAsia="SimSun" w:cs="Arial"/>
                <w:lang w:eastAsia="zh-TW"/>
              </w:rPr>
            </w:pPr>
            <w:r w:rsidRPr="001D386E">
              <w:t>CA_2A-13A-48A-48A-66A</w:t>
            </w:r>
          </w:p>
        </w:tc>
        <w:tc>
          <w:tcPr>
            <w:tcW w:w="1573" w:type="dxa"/>
            <w:vMerge w:val="restart"/>
            <w:vAlign w:val="center"/>
          </w:tcPr>
          <w:p w14:paraId="77B01932" w14:textId="77777777" w:rsidR="00DD4E82" w:rsidRPr="001D386E" w:rsidRDefault="00DD4E82" w:rsidP="00DD4E82">
            <w:pPr>
              <w:pStyle w:val="TAC"/>
              <w:rPr>
                <w:rFonts w:cs="Arial"/>
                <w:lang w:eastAsia="ja-JP"/>
              </w:rPr>
            </w:pPr>
            <w:r w:rsidRPr="001D386E">
              <w:rPr>
                <w:rFonts w:cs="Arial"/>
                <w:lang w:eastAsia="ja-JP"/>
              </w:rPr>
              <w:t>CA_2A-13A</w:t>
            </w:r>
          </w:p>
          <w:p w14:paraId="77B01933" w14:textId="77777777" w:rsidR="00DD4E82" w:rsidRPr="001D386E" w:rsidRDefault="00DD4E82" w:rsidP="00DD4E82">
            <w:pPr>
              <w:pStyle w:val="TAC"/>
              <w:rPr>
                <w:rFonts w:cs="Arial"/>
                <w:lang w:eastAsia="ja-JP"/>
              </w:rPr>
            </w:pPr>
            <w:r w:rsidRPr="001D386E">
              <w:rPr>
                <w:rFonts w:cs="Arial"/>
                <w:lang w:eastAsia="ja-JP"/>
              </w:rPr>
              <w:t>CA_13A-66A</w:t>
            </w:r>
          </w:p>
        </w:tc>
        <w:tc>
          <w:tcPr>
            <w:tcW w:w="767" w:type="dxa"/>
            <w:vAlign w:val="center"/>
          </w:tcPr>
          <w:p w14:paraId="77B01934" w14:textId="77777777" w:rsidR="00DD4E82" w:rsidRPr="001D386E" w:rsidRDefault="00DD4E82" w:rsidP="00DD4E82">
            <w:pPr>
              <w:pStyle w:val="TAC"/>
              <w:rPr>
                <w:lang w:eastAsia="ja-JP"/>
              </w:rPr>
            </w:pPr>
            <w:r w:rsidRPr="001D386E">
              <w:rPr>
                <w:lang w:val="en-US"/>
              </w:rPr>
              <w:t>2</w:t>
            </w:r>
          </w:p>
        </w:tc>
        <w:tc>
          <w:tcPr>
            <w:tcW w:w="586" w:type="dxa"/>
            <w:gridSpan w:val="2"/>
            <w:vAlign w:val="center"/>
          </w:tcPr>
          <w:p w14:paraId="77B01935" w14:textId="77777777" w:rsidR="00DD4E82" w:rsidRPr="001D386E" w:rsidRDefault="00DD4E82" w:rsidP="00DD4E82">
            <w:pPr>
              <w:pStyle w:val="TAC"/>
              <w:rPr>
                <w:rFonts w:cs="Arial"/>
                <w:lang w:eastAsia="ja-JP"/>
              </w:rPr>
            </w:pPr>
          </w:p>
        </w:tc>
        <w:tc>
          <w:tcPr>
            <w:tcW w:w="586" w:type="dxa"/>
            <w:gridSpan w:val="2"/>
            <w:vAlign w:val="center"/>
          </w:tcPr>
          <w:p w14:paraId="77B01936" w14:textId="77777777" w:rsidR="00DD4E82" w:rsidRPr="001D386E" w:rsidRDefault="00DD4E82" w:rsidP="00DD4E82">
            <w:pPr>
              <w:pStyle w:val="TAC"/>
              <w:rPr>
                <w:rFonts w:cs="Arial"/>
                <w:lang w:eastAsia="ja-JP"/>
              </w:rPr>
            </w:pPr>
          </w:p>
        </w:tc>
        <w:tc>
          <w:tcPr>
            <w:tcW w:w="586" w:type="dxa"/>
            <w:vAlign w:val="center"/>
          </w:tcPr>
          <w:p w14:paraId="77B01937" w14:textId="77777777" w:rsidR="00DD4E82" w:rsidRPr="001D386E" w:rsidRDefault="00DD4E82" w:rsidP="00DD4E82">
            <w:pPr>
              <w:pStyle w:val="TAC"/>
              <w:rPr>
                <w:lang w:eastAsia="ja-JP"/>
              </w:rPr>
            </w:pPr>
            <w:r w:rsidRPr="001D386E">
              <w:rPr>
                <w:szCs w:val="18"/>
                <w:lang w:eastAsia="zh-CN"/>
              </w:rPr>
              <w:t>Yes</w:t>
            </w:r>
          </w:p>
        </w:tc>
        <w:tc>
          <w:tcPr>
            <w:tcW w:w="586" w:type="dxa"/>
            <w:vAlign w:val="center"/>
          </w:tcPr>
          <w:p w14:paraId="77B01938"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939"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93A" w14:textId="77777777" w:rsidR="00DD4E82" w:rsidRPr="001D386E" w:rsidRDefault="00DD4E82" w:rsidP="00DD4E82">
            <w:pPr>
              <w:pStyle w:val="TAC"/>
              <w:rPr>
                <w:lang w:eastAsia="ja-JP"/>
              </w:rPr>
            </w:pPr>
            <w:r w:rsidRPr="001D386E">
              <w:rPr>
                <w:szCs w:val="18"/>
                <w:lang w:eastAsia="zh-CN"/>
              </w:rPr>
              <w:t>Yes</w:t>
            </w:r>
          </w:p>
        </w:tc>
        <w:tc>
          <w:tcPr>
            <w:tcW w:w="1187" w:type="dxa"/>
            <w:vMerge w:val="restart"/>
            <w:vAlign w:val="center"/>
          </w:tcPr>
          <w:p w14:paraId="77B0193B" w14:textId="77777777" w:rsidR="00DD4E82" w:rsidRPr="001D386E" w:rsidRDefault="00DD4E82" w:rsidP="00DD4E82">
            <w:pPr>
              <w:pStyle w:val="TAC"/>
              <w:rPr>
                <w:rFonts w:cs="Arial"/>
                <w:lang w:eastAsia="zh-CN"/>
              </w:rPr>
            </w:pPr>
            <w:r w:rsidRPr="001D386E">
              <w:rPr>
                <w:rFonts w:cs="Arial"/>
                <w:lang w:eastAsia="zh-CN"/>
              </w:rPr>
              <w:t>90</w:t>
            </w:r>
          </w:p>
        </w:tc>
        <w:tc>
          <w:tcPr>
            <w:tcW w:w="1286" w:type="dxa"/>
            <w:vMerge w:val="restart"/>
            <w:vAlign w:val="center"/>
          </w:tcPr>
          <w:p w14:paraId="77B0193C"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949" w14:textId="77777777" w:rsidTr="00704740">
        <w:trPr>
          <w:jc w:val="center"/>
        </w:trPr>
        <w:tc>
          <w:tcPr>
            <w:tcW w:w="1594" w:type="dxa"/>
            <w:vMerge/>
            <w:vAlign w:val="center"/>
          </w:tcPr>
          <w:p w14:paraId="77B0193E" w14:textId="77777777" w:rsidR="00DD4E82" w:rsidRPr="001D386E" w:rsidRDefault="00DD4E82" w:rsidP="00DD4E82">
            <w:pPr>
              <w:pStyle w:val="TAC"/>
              <w:rPr>
                <w:rFonts w:eastAsia="SimSun" w:cs="Arial"/>
                <w:lang w:eastAsia="zh-TW"/>
              </w:rPr>
            </w:pPr>
          </w:p>
        </w:tc>
        <w:tc>
          <w:tcPr>
            <w:tcW w:w="1573" w:type="dxa"/>
            <w:vMerge/>
            <w:vAlign w:val="center"/>
          </w:tcPr>
          <w:p w14:paraId="77B0193F" w14:textId="77777777" w:rsidR="00DD4E82" w:rsidRPr="001D386E" w:rsidRDefault="00DD4E82" w:rsidP="00DD4E82">
            <w:pPr>
              <w:pStyle w:val="TAC"/>
              <w:rPr>
                <w:rFonts w:cs="Arial"/>
                <w:lang w:eastAsia="ja-JP"/>
              </w:rPr>
            </w:pPr>
          </w:p>
        </w:tc>
        <w:tc>
          <w:tcPr>
            <w:tcW w:w="767" w:type="dxa"/>
            <w:vAlign w:val="center"/>
          </w:tcPr>
          <w:p w14:paraId="77B01940" w14:textId="77777777" w:rsidR="00DD4E82" w:rsidRPr="001D386E" w:rsidRDefault="00DD4E82" w:rsidP="00DD4E82">
            <w:pPr>
              <w:pStyle w:val="TAC"/>
              <w:rPr>
                <w:lang w:eastAsia="ja-JP"/>
              </w:rPr>
            </w:pPr>
            <w:r w:rsidRPr="001D386E">
              <w:rPr>
                <w:lang w:val="en-US"/>
              </w:rPr>
              <w:t>13</w:t>
            </w:r>
          </w:p>
        </w:tc>
        <w:tc>
          <w:tcPr>
            <w:tcW w:w="586" w:type="dxa"/>
            <w:gridSpan w:val="2"/>
            <w:vAlign w:val="center"/>
          </w:tcPr>
          <w:p w14:paraId="77B01941" w14:textId="77777777" w:rsidR="00DD4E82" w:rsidRPr="001D386E" w:rsidRDefault="00DD4E82" w:rsidP="00DD4E82">
            <w:pPr>
              <w:pStyle w:val="TAC"/>
              <w:rPr>
                <w:rFonts w:cs="Arial"/>
                <w:lang w:eastAsia="ja-JP"/>
              </w:rPr>
            </w:pPr>
          </w:p>
        </w:tc>
        <w:tc>
          <w:tcPr>
            <w:tcW w:w="586" w:type="dxa"/>
            <w:gridSpan w:val="2"/>
            <w:vAlign w:val="center"/>
          </w:tcPr>
          <w:p w14:paraId="77B01942" w14:textId="77777777" w:rsidR="00DD4E82" w:rsidRPr="001D386E" w:rsidRDefault="00DD4E82" w:rsidP="00DD4E82">
            <w:pPr>
              <w:pStyle w:val="TAC"/>
              <w:rPr>
                <w:rFonts w:cs="Arial"/>
                <w:lang w:eastAsia="ja-JP"/>
              </w:rPr>
            </w:pPr>
          </w:p>
        </w:tc>
        <w:tc>
          <w:tcPr>
            <w:tcW w:w="586" w:type="dxa"/>
            <w:vAlign w:val="center"/>
          </w:tcPr>
          <w:p w14:paraId="77B01943" w14:textId="77777777" w:rsidR="00DD4E82" w:rsidRPr="001D386E" w:rsidRDefault="00DD4E82" w:rsidP="00DD4E82">
            <w:pPr>
              <w:pStyle w:val="TAC"/>
              <w:rPr>
                <w:lang w:eastAsia="ja-JP"/>
              </w:rPr>
            </w:pPr>
            <w:r w:rsidRPr="001D386E">
              <w:rPr>
                <w:szCs w:val="18"/>
                <w:lang w:eastAsia="zh-CN"/>
              </w:rPr>
              <w:t>Yes</w:t>
            </w:r>
          </w:p>
        </w:tc>
        <w:tc>
          <w:tcPr>
            <w:tcW w:w="586" w:type="dxa"/>
            <w:vAlign w:val="center"/>
          </w:tcPr>
          <w:p w14:paraId="77B01944"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945" w14:textId="77777777" w:rsidR="00DD4E82" w:rsidRPr="001D386E" w:rsidRDefault="00DD4E82" w:rsidP="00DD4E82">
            <w:pPr>
              <w:pStyle w:val="TAC"/>
              <w:rPr>
                <w:lang w:eastAsia="ja-JP"/>
              </w:rPr>
            </w:pPr>
          </w:p>
        </w:tc>
        <w:tc>
          <w:tcPr>
            <w:tcW w:w="586" w:type="dxa"/>
            <w:gridSpan w:val="2"/>
            <w:vAlign w:val="center"/>
          </w:tcPr>
          <w:p w14:paraId="77B01946" w14:textId="77777777" w:rsidR="00DD4E82" w:rsidRPr="001D386E" w:rsidRDefault="00DD4E82" w:rsidP="00DD4E82">
            <w:pPr>
              <w:pStyle w:val="TAC"/>
              <w:rPr>
                <w:lang w:eastAsia="ja-JP"/>
              </w:rPr>
            </w:pPr>
          </w:p>
        </w:tc>
        <w:tc>
          <w:tcPr>
            <w:tcW w:w="1187" w:type="dxa"/>
            <w:vMerge/>
            <w:vAlign w:val="center"/>
          </w:tcPr>
          <w:p w14:paraId="77B01947" w14:textId="77777777" w:rsidR="00DD4E82" w:rsidRPr="001D386E" w:rsidRDefault="00DD4E82" w:rsidP="00DD4E82">
            <w:pPr>
              <w:pStyle w:val="TAC"/>
              <w:rPr>
                <w:rFonts w:cs="Arial"/>
                <w:lang w:eastAsia="zh-CN"/>
              </w:rPr>
            </w:pPr>
          </w:p>
        </w:tc>
        <w:tc>
          <w:tcPr>
            <w:tcW w:w="1286" w:type="dxa"/>
            <w:vMerge/>
            <w:vAlign w:val="center"/>
          </w:tcPr>
          <w:p w14:paraId="77B01948" w14:textId="77777777" w:rsidR="00DD4E82" w:rsidRPr="001D386E" w:rsidRDefault="00DD4E82" w:rsidP="00DD4E82">
            <w:pPr>
              <w:pStyle w:val="TAC"/>
              <w:rPr>
                <w:rFonts w:cs="Arial"/>
                <w:lang w:eastAsia="ja-JP"/>
              </w:rPr>
            </w:pPr>
          </w:p>
        </w:tc>
      </w:tr>
      <w:tr w:rsidR="00DD4E82" w:rsidRPr="001D386E" w14:paraId="77B01950" w14:textId="77777777" w:rsidTr="00704740">
        <w:trPr>
          <w:jc w:val="center"/>
        </w:trPr>
        <w:tc>
          <w:tcPr>
            <w:tcW w:w="1594" w:type="dxa"/>
            <w:vMerge/>
            <w:vAlign w:val="center"/>
          </w:tcPr>
          <w:p w14:paraId="77B0194A" w14:textId="77777777" w:rsidR="00DD4E82" w:rsidRPr="001D386E" w:rsidRDefault="00DD4E82" w:rsidP="00DD4E82">
            <w:pPr>
              <w:pStyle w:val="TAC"/>
              <w:rPr>
                <w:rFonts w:eastAsia="SimSun" w:cs="Arial"/>
                <w:lang w:eastAsia="zh-TW"/>
              </w:rPr>
            </w:pPr>
          </w:p>
        </w:tc>
        <w:tc>
          <w:tcPr>
            <w:tcW w:w="1573" w:type="dxa"/>
            <w:vMerge/>
            <w:vAlign w:val="center"/>
          </w:tcPr>
          <w:p w14:paraId="77B0194B" w14:textId="77777777" w:rsidR="00DD4E82" w:rsidRPr="001D386E" w:rsidRDefault="00DD4E82" w:rsidP="00DD4E82">
            <w:pPr>
              <w:pStyle w:val="TAC"/>
              <w:rPr>
                <w:rFonts w:cs="Arial"/>
                <w:lang w:eastAsia="ja-JP"/>
              </w:rPr>
            </w:pPr>
          </w:p>
        </w:tc>
        <w:tc>
          <w:tcPr>
            <w:tcW w:w="767" w:type="dxa"/>
            <w:vAlign w:val="center"/>
          </w:tcPr>
          <w:p w14:paraId="77B0194C" w14:textId="77777777" w:rsidR="00DD4E82" w:rsidRPr="001D386E" w:rsidRDefault="00DD4E82" w:rsidP="00DD4E82">
            <w:pPr>
              <w:pStyle w:val="TAC"/>
              <w:rPr>
                <w:lang w:eastAsia="ja-JP"/>
              </w:rPr>
            </w:pPr>
            <w:r w:rsidRPr="001D386E">
              <w:rPr>
                <w:lang w:val="en-US"/>
              </w:rPr>
              <w:t>48</w:t>
            </w:r>
          </w:p>
        </w:tc>
        <w:tc>
          <w:tcPr>
            <w:tcW w:w="3516" w:type="dxa"/>
            <w:gridSpan w:val="10"/>
            <w:vAlign w:val="center"/>
          </w:tcPr>
          <w:p w14:paraId="77B0194D" w14:textId="77777777" w:rsidR="00DD4E82" w:rsidRPr="001D386E" w:rsidRDefault="00DD4E82" w:rsidP="00DD4E82">
            <w:pPr>
              <w:pStyle w:val="TAC"/>
              <w:rPr>
                <w:lang w:eastAsia="ja-JP"/>
              </w:rPr>
            </w:pPr>
            <w:r w:rsidRPr="001D386E">
              <w:rPr>
                <w:szCs w:val="18"/>
                <w:lang w:eastAsia="zh-CN"/>
              </w:rPr>
              <w:t>See CA_48A-48A Bandwidth combination set 0 in the Table 5.6A.1-3</w:t>
            </w:r>
          </w:p>
        </w:tc>
        <w:tc>
          <w:tcPr>
            <w:tcW w:w="1187" w:type="dxa"/>
            <w:vMerge/>
            <w:vAlign w:val="center"/>
          </w:tcPr>
          <w:p w14:paraId="77B0194E" w14:textId="77777777" w:rsidR="00DD4E82" w:rsidRPr="001D386E" w:rsidRDefault="00DD4E82" w:rsidP="00DD4E82">
            <w:pPr>
              <w:pStyle w:val="TAC"/>
              <w:rPr>
                <w:rFonts w:cs="Arial"/>
                <w:lang w:eastAsia="zh-CN"/>
              </w:rPr>
            </w:pPr>
          </w:p>
        </w:tc>
        <w:tc>
          <w:tcPr>
            <w:tcW w:w="1286" w:type="dxa"/>
            <w:vMerge/>
            <w:vAlign w:val="center"/>
          </w:tcPr>
          <w:p w14:paraId="77B0194F" w14:textId="77777777" w:rsidR="00DD4E82" w:rsidRPr="001D386E" w:rsidRDefault="00DD4E82" w:rsidP="00DD4E82">
            <w:pPr>
              <w:pStyle w:val="TAC"/>
              <w:rPr>
                <w:rFonts w:cs="Arial"/>
                <w:lang w:eastAsia="ja-JP"/>
              </w:rPr>
            </w:pPr>
          </w:p>
        </w:tc>
      </w:tr>
      <w:tr w:rsidR="00DD4E82" w:rsidRPr="001D386E" w14:paraId="77B0195C" w14:textId="77777777" w:rsidTr="00704740">
        <w:trPr>
          <w:jc w:val="center"/>
        </w:trPr>
        <w:tc>
          <w:tcPr>
            <w:tcW w:w="1594" w:type="dxa"/>
            <w:vMerge/>
            <w:vAlign w:val="center"/>
          </w:tcPr>
          <w:p w14:paraId="77B01951" w14:textId="77777777" w:rsidR="00DD4E82" w:rsidRPr="001D386E" w:rsidRDefault="00DD4E82" w:rsidP="00DD4E82">
            <w:pPr>
              <w:pStyle w:val="TAC"/>
              <w:rPr>
                <w:rFonts w:eastAsia="SimSun" w:cs="Arial"/>
                <w:lang w:eastAsia="zh-TW"/>
              </w:rPr>
            </w:pPr>
          </w:p>
        </w:tc>
        <w:tc>
          <w:tcPr>
            <w:tcW w:w="1573" w:type="dxa"/>
            <w:vMerge/>
            <w:vAlign w:val="center"/>
          </w:tcPr>
          <w:p w14:paraId="77B01952" w14:textId="77777777" w:rsidR="00DD4E82" w:rsidRPr="001D386E" w:rsidRDefault="00DD4E82" w:rsidP="00DD4E82">
            <w:pPr>
              <w:pStyle w:val="TAC"/>
              <w:rPr>
                <w:rFonts w:cs="Arial"/>
                <w:lang w:eastAsia="ja-JP"/>
              </w:rPr>
            </w:pPr>
          </w:p>
        </w:tc>
        <w:tc>
          <w:tcPr>
            <w:tcW w:w="767" w:type="dxa"/>
            <w:vAlign w:val="center"/>
          </w:tcPr>
          <w:p w14:paraId="77B01953" w14:textId="77777777" w:rsidR="00DD4E82" w:rsidRPr="001D386E" w:rsidRDefault="00DD4E82" w:rsidP="00DD4E82">
            <w:pPr>
              <w:pStyle w:val="TAC"/>
              <w:rPr>
                <w:lang w:eastAsia="ja-JP"/>
              </w:rPr>
            </w:pPr>
            <w:r w:rsidRPr="001D386E">
              <w:rPr>
                <w:lang w:val="en-US"/>
              </w:rPr>
              <w:t>66</w:t>
            </w:r>
          </w:p>
        </w:tc>
        <w:tc>
          <w:tcPr>
            <w:tcW w:w="586" w:type="dxa"/>
            <w:gridSpan w:val="2"/>
            <w:vAlign w:val="center"/>
          </w:tcPr>
          <w:p w14:paraId="77B01954" w14:textId="77777777" w:rsidR="00DD4E82" w:rsidRPr="001D386E" w:rsidRDefault="00DD4E82" w:rsidP="00DD4E82">
            <w:pPr>
              <w:pStyle w:val="TAC"/>
              <w:rPr>
                <w:rFonts w:cs="Arial"/>
                <w:lang w:eastAsia="ja-JP"/>
              </w:rPr>
            </w:pPr>
          </w:p>
        </w:tc>
        <w:tc>
          <w:tcPr>
            <w:tcW w:w="586" w:type="dxa"/>
            <w:gridSpan w:val="2"/>
            <w:vAlign w:val="center"/>
          </w:tcPr>
          <w:p w14:paraId="77B01955" w14:textId="77777777" w:rsidR="00DD4E82" w:rsidRPr="001D386E" w:rsidRDefault="00DD4E82" w:rsidP="00DD4E82">
            <w:pPr>
              <w:pStyle w:val="TAC"/>
              <w:rPr>
                <w:rFonts w:cs="Arial"/>
                <w:lang w:eastAsia="ja-JP"/>
              </w:rPr>
            </w:pPr>
          </w:p>
        </w:tc>
        <w:tc>
          <w:tcPr>
            <w:tcW w:w="586" w:type="dxa"/>
            <w:vAlign w:val="center"/>
          </w:tcPr>
          <w:p w14:paraId="77B01956" w14:textId="77777777" w:rsidR="00DD4E82" w:rsidRPr="001D386E" w:rsidRDefault="00DD4E82" w:rsidP="00DD4E82">
            <w:pPr>
              <w:pStyle w:val="TAC"/>
              <w:rPr>
                <w:lang w:eastAsia="ja-JP"/>
              </w:rPr>
            </w:pPr>
            <w:r w:rsidRPr="001D386E">
              <w:rPr>
                <w:szCs w:val="18"/>
                <w:lang w:eastAsia="zh-CN"/>
              </w:rPr>
              <w:t>Yes</w:t>
            </w:r>
          </w:p>
        </w:tc>
        <w:tc>
          <w:tcPr>
            <w:tcW w:w="586" w:type="dxa"/>
            <w:vAlign w:val="center"/>
          </w:tcPr>
          <w:p w14:paraId="77B01957"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958"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959" w14:textId="77777777" w:rsidR="00DD4E82" w:rsidRPr="001D386E" w:rsidRDefault="00DD4E82" w:rsidP="00DD4E82">
            <w:pPr>
              <w:pStyle w:val="TAC"/>
              <w:rPr>
                <w:lang w:eastAsia="ja-JP"/>
              </w:rPr>
            </w:pPr>
            <w:r w:rsidRPr="001D386E">
              <w:rPr>
                <w:szCs w:val="18"/>
                <w:lang w:eastAsia="zh-CN"/>
              </w:rPr>
              <w:t>Yes</w:t>
            </w:r>
          </w:p>
        </w:tc>
        <w:tc>
          <w:tcPr>
            <w:tcW w:w="1187" w:type="dxa"/>
            <w:vMerge/>
            <w:vAlign w:val="center"/>
          </w:tcPr>
          <w:p w14:paraId="77B0195A" w14:textId="77777777" w:rsidR="00DD4E82" w:rsidRPr="001D386E" w:rsidRDefault="00DD4E82" w:rsidP="00DD4E82">
            <w:pPr>
              <w:pStyle w:val="TAC"/>
              <w:rPr>
                <w:rFonts w:cs="Arial"/>
                <w:lang w:eastAsia="zh-CN"/>
              </w:rPr>
            </w:pPr>
          </w:p>
        </w:tc>
        <w:tc>
          <w:tcPr>
            <w:tcW w:w="1286" w:type="dxa"/>
            <w:vMerge/>
            <w:vAlign w:val="center"/>
          </w:tcPr>
          <w:p w14:paraId="77B0195B" w14:textId="77777777" w:rsidR="00DD4E82" w:rsidRPr="001D386E" w:rsidRDefault="00DD4E82" w:rsidP="00DD4E82">
            <w:pPr>
              <w:pStyle w:val="TAC"/>
              <w:rPr>
                <w:rFonts w:cs="Arial"/>
                <w:lang w:eastAsia="ja-JP"/>
              </w:rPr>
            </w:pPr>
          </w:p>
        </w:tc>
      </w:tr>
      <w:tr w:rsidR="00DD4E82" w:rsidRPr="001D386E" w14:paraId="77B01969" w14:textId="77777777" w:rsidTr="00704740">
        <w:trPr>
          <w:jc w:val="center"/>
        </w:trPr>
        <w:tc>
          <w:tcPr>
            <w:tcW w:w="1594" w:type="dxa"/>
            <w:vMerge w:val="restart"/>
            <w:vAlign w:val="center"/>
          </w:tcPr>
          <w:p w14:paraId="77B0195D" w14:textId="77777777" w:rsidR="00DD4E82" w:rsidRPr="001D386E" w:rsidRDefault="00DD4E82" w:rsidP="00DD4E82">
            <w:pPr>
              <w:pStyle w:val="TAC"/>
              <w:rPr>
                <w:rFonts w:cs="Arial"/>
                <w:lang w:eastAsia="ja-JP"/>
              </w:rPr>
            </w:pPr>
            <w:r w:rsidRPr="001D386E">
              <w:rPr>
                <w:rFonts w:eastAsia="SimSun" w:cs="Arial"/>
                <w:lang w:eastAsia="zh-TW"/>
              </w:rPr>
              <w:t>CA_2A-14A-30A-66A</w:t>
            </w:r>
          </w:p>
        </w:tc>
        <w:tc>
          <w:tcPr>
            <w:tcW w:w="1573" w:type="dxa"/>
            <w:vMerge w:val="restart"/>
            <w:vAlign w:val="center"/>
          </w:tcPr>
          <w:p w14:paraId="77B0195E" w14:textId="77777777" w:rsidR="00DD4E82" w:rsidRPr="00850690" w:rsidRDefault="00DD4E82" w:rsidP="00DD4E82">
            <w:pPr>
              <w:keepNext/>
              <w:keepLines/>
              <w:spacing w:after="0"/>
              <w:jc w:val="center"/>
              <w:rPr>
                <w:rFonts w:ascii="Arial" w:hAnsi="Arial" w:cs="Arial"/>
                <w:sz w:val="18"/>
              </w:rPr>
            </w:pPr>
            <w:r w:rsidRPr="00850690">
              <w:rPr>
                <w:rFonts w:ascii="Arial" w:hAnsi="Arial" w:cs="Arial"/>
                <w:sz w:val="18"/>
              </w:rPr>
              <w:t>CA_2A-14A</w:t>
            </w:r>
          </w:p>
          <w:p w14:paraId="77B0195F" w14:textId="77777777" w:rsidR="00DD4E82" w:rsidRPr="00850690" w:rsidRDefault="00DD4E82" w:rsidP="00DD4E82">
            <w:pPr>
              <w:pStyle w:val="TAC"/>
              <w:rPr>
                <w:rFonts w:cs="Arial"/>
                <w:lang w:eastAsia="zh-CN"/>
              </w:rPr>
            </w:pPr>
            <w:r w:rsidRPr="00850690">
              <w:rPr>
                <w:rFonts w:cs="Arial"/>
              </w:rPr>
              <w:t>CA_14A-30A CA_14A-66A</w:t>
            </w:r>
          </w:p>
        </w:tc>
        <w:tc>
          <w:tcPr>
            <w:tcW w:w="767" w:type="dxa"/>
            <w:vAlign w:val="center"/>
          </w:tcPr>
          <w:p w14:paraId="77B01960" w14:textId="77777777" w:rsidR="00DD4E82" w:rsidRPr="001D386E" w:rsidRDefault="00DD4E82" w:rsidP="00DD4E82">
            <w:pPr>
              <w:pStyle w:val="TAC"/>
              <w:rPr>
                <w:rFonts w:cs="Arial"/>
                <w:lang w:eastAsia="ja-JP"/>
              </w:rPr>
            </w:pPr>
            <w:r w:rsidRPr="001D386E">
              <w:rPr>
                <w:lang w:eastAsia="ja-JP"/>
              </w:rPr>
              <w:t>2</w:t>
            </w:r>
          </w:p>
        </w:tc>
        <w:tc>
          <w:tcPr>
            <w:tcW w:w="586" w:type="dxa"/>
            <w:gridSpan w:val="2"/>
            <w:vAlign w:val="center"/>
          </w:tcPr>
          <w:p w14:paraId="77B01961" w14:textId="77777777" w:rsidR="00DD4E82" w:rsidRPr="001D386E" w:rsidRDefault="00DD4E82" w:rsidP="00DD4E82">
            <w:pPr>
              <w:pStyle w:val="TAC"/>
              <w:rPr>
                <w:rFonts w:cs="Arial"/>
                <w:lang w:eastAsia="ja-JP"/>
              </w:rPr>
            </w:pPr>
          </w:p>
        </w:tc>
        <w:tc>
          <w:tcPr>
            <w:tcW w:w="586" w:type="dxa"/>
            <w:gridSpan w:val="2"/>
            <w:vAlign w:val="center"/>
          </w:tcPr>
          <w:p w14:paraId="77B01962" w14:textId="77777777" w:rsidR="00DD4E82" w:rsidRPr="001D386E" w:rsidRDefault="00DD4E82" w:rsidP="00DD4E82">
            <w:pPr>
              <w:pStyle w:val="TAC"/>
              <w:rPr>
                <w:rFonts w:cs="Arial"/>
                <w:lang w:eastAsia="ja-JP"/>
              </w:rPr>
            </w:pPr>
          </w:p>
        </w:tc>
        <w:tc>
          <w:tcPr>
            <w:tcW w:w="586" w:type="dxa"/>
            <w:vAlign w:val="center"/>
          </w:tcPr>
          <w:p w14:paraId="77B01963"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964"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965"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966"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967" w14:textId="77777777" w:rsidR="00DD4E82" w:rsidRPr="001D386E" w:rsidRDefault="00DD4E82" w:rsidP="00DD4E82">
            <w:pPr>
              <w:pStyle w:val="TAC"/>
              <w:rPr>
                <w:rFonts w:cs="Arial"/>
                <w:lang w:eastAsia="ja-JP"/>
              </w:rPr>
            </w:pPr>
            <w:r w:rsidRPr="001D386E">
              <w:rPr>
                <w:rFonts w:cs="Arial"/>
                <w:lang w:eastAsia="zh-CN"/>
              </w:rPr>
              <w:t>60</w:t>
            </w:r>
          </w:p>
        </w:tc>
        <w:tc>
          <w:tcPr>
            <w:tcW w:w="1286" w:type="dxa"/>
            <w:vMerge w:val="restart"/>
            <w:vAlign w:val="center"/>
          </w:tcPr>
          <w:p w14:paraId="77B01968"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975" w14:textId="77777777" w:rsidTr="00704740">
        <w:trPr>
          <w:jc w:val="center"/>
        </w:trPr>
        <w:tc>
          <w:tcPr>
            <w:tcW w:w="1594" w:type="dxa"/>
            <w:vMerge/>
            <w:vAlign w:val="center"/>
          </w:tcPr>
          <w:p w14:paraId="77B0196A" w14:textId="77777777" w:rsidR="00DD4E82" w:rsidRPr="001D386E" w:rsidRDefault="00DD4E82" w:rsidP="00DD4E82">
            <w:pPr>
              <w:pStyle w:val="TAC"/>
              <w:rPr>
                <w:rFonts w:cs="Arial"/>
                <w:lang w:eastAsia="ja-JP"/>
              </w:rPr>
            </w:pPr>
          </w:p>
        </w:tc>
        <w:tc>
          <w:tcPr>
            <w:tcW w:w="1573" w:type="dxa"/>
            <w:vMerge/>
            <w:vAlign w:val="center"/>
          </w:tcPr>
          <w:p w14:paraId="77B0196B" w14:textId="77777777" w:rsidR="00DD4E82" w:rsidRPr="001D386E" w:rsidRDefault="00DD4E82" w:rsidP="00DD4E82">
            <w:pPr>
              <w:pStyle w:val="TAC"/>
              <w:rPr>
                <w:rFonts w:cs="Arial"/>
                <w:lang w:eastAsia="zh-CN"/>
              </w:rPr>
            </w:pPr>
          </w:p>
        </w:tc>
        <w:tc>
          <w:tcPr>
            <w:tcW w:w="767" w:type="dxa"/>
            <w:vAlign w:val="center"/>
          </w:tcPr>
          <w:p w14:paraId="77B0196C" w14:textId="77777777" w:rsidR="00DD4E82" w:rsidRPr="001D386E" w:rsidRDefault="00DD4E82" w:rsidP="00DD4E82">
            <w:pPr>
              <w:pStyle w:val="TAC"/>
              <w:rPr>
                <w:rFonts w:cs="Arial"/>
                <w:lang w:eastAsia="ja-JP"/>
              </w:rPr>
            </w:pPr>
            <w:r w:rsidRPr="001D386E">
              <w:rPr>
                <w:bCs/>
                <w:lang w:val="en-US"/>
              </w:rPr>
              <w:t>14</w:t>
            </w:r>
          </w:p>
        </w:tc>
        <w:tc>
          <w:tcPr>
            <w:tcW w:w="586" w:type="dxa"/>
            <w:gridSpan w:val="2"/>
          </w:tcPr>
          <w:p w14:paraId="77B0196D" w14:textId="77777777" w:rsidR="00DD4E82" w:rsidRPr="001D386E" w:rsidRDefault="00DD4E82" w:rsidP="00DD4E82">
            <w:pPr>
              <w:pStyle w:val="TAC"/>
              <w:rPr>
                <w:rFonts w:cs="Arial"/>
                <w:lang w:eastAsia="ja-JP"/>
              </w:rPr>
            </w:pPr>
          </w:p>
        </w:tc>
        <w:tc>
          <w:tcPr>
            <w:tcW w:w="586" w:type="dxa"/>
            <w:gridSpan w:val="2"/>
          </w:tcPr>
          <w:p w14:paraId="77B0196E" w14:textId="77777777" w:rsidR="00DD4E82" w:rsidRPr="001D386E" w:rsidRDefault="00DD4E82" w:rsidP="00DD4E82">
            <w:pPr>
              <w:pStyle w:val="TAC"/>
              <w:rPr>
                <w:rFonts w:cs="Arial"/>
                <w:lang w:eastAsia="ja-JP"/>
              </w:rPr>
            </w:pPr>
          </w:p>
        </w:tc>
        <w:tc>
          <w:tcPr>
            <w:tcW w:w="586" w:type="dxa"/>
          </w:tcPr>
          <w:p w14:paraId="77B0196F" w14:textId="77777777" w:rsidR="00DD4E82" w:rsidRPr="001D386E" w:rsidRDefault="00DD4E82" w:rsidP="00DD4E82">
            <w:pPr>
              <w:pStyle w:val="TAC"/>
              <w:rPr>
                <w:rFonts w:cs="Arial"/>
                <w:lang w:eastAsia="ja-JP"/>
              </w:rPr>
            </w:pPr>
            <w:r w:rsidRPr="001D386E">
              <w:t>Yes</w:t>
            </w:r>
          </w:p>
        </w:tc>
        <w:tc>
          <w:tcPr>
            <w:tcW w:w="586" w:type="dxa"/>
          </w:tcPr>
          <w:p w14:paraId="77B01970" w14:textId="77777777" w:rsidR="00DD4E82" w:rsidRPr="001D386E" w:rsidRDefault="00DD4E82" w:rsidP="00DD4E82">
            <w:pPr>
              <w:pStyle w:val="TAC"/>
              <w:rPr>
                <w:rFonts w:cs="Arial"/>
                <w:lang w:eastAsia="ja-JP"/>
              </w:rPr>
            </w:pPr>
            <w:r w:rsidRPr="001D386E">
              <w:t>Yes</w:t>
            </w:r>
          </w:p>
        </w:tc>
        <w:tc>
          <w:tcPr>
            <w:tcW w:w="586" w:type="dxa"/>
            <w:gridSpan w:val="2"/>
          </w:tcPr>
          <w:p w14:paraId="77B01971" w14:textId="77777777" w:rsidR="00DD4E82" w:rsidRPr="001D386E" w:rsidRDefault="00DD4E82" w:rsidP="00DD4E82">
            <w:pPr>
              <w:pStyle w:val="TAC"/>
              <w:rPr>
                <w:rFonts w:cs="Arial"/>
                <w:lang w:eastAsia="ja-JP"/>
              </w:rPr>
            </w:pPr>
          </w:p>
        </w:tc>
        <w:tc>
          <w:tcPr>
            <w:tcW w:w="586" w:type="dxa"/>
            <w:gridSpan w:val="2"/>
          </w:tcPr>
          <w:p w14:paraId="77B01972" w14:textId="77777777" w:rsidR="00DD4E82" w:rsidRPr="001D386E" w:rsidRDefault="00DD4E82" w:rsidP="00DD4E82">
            <w:pPr>
              <w:pStyle w:val="TAC"/>
              <w:rPr>
                <w:rFonts w:cs="Arial"/>
                <w:lang w:eastAsia="ja-JP"/>
              </w:rPr>
            </w:pPr>
          </w:p>
        </w:tc>
        <w:tc>
          <w:tcPr>
            <w:tcW w:w="1187" w:type="dxa"/>
            <w:vMerge/>
            <w:vAlign w:val="center"/>
          </w:tcPr>
          <w:p w14:paraId="77B01973" w14:textId="77777777" w:rsidR="00DD4E82" w:rsidRPr="001D386E" w:rsidRDefault="00DD4E82" w:rsidP="00DD4E82">
            <w:pPr>
              <w:pStyle w:val="TAC"/>
              <w:rPr>
                <w:rFonts w:cs="Arial"/>
                <w:lang w:eastAsia="ja-JP"/>
              </w:rPr>
            </w:pPr>
          </w:p>
        </w:tc>
        <w:tc>
          <w:tcPr>
            <w:tcW w:w="1286" w:type="dxa"/>
            <w:vMerge/>
            <w:vAlign w:val="center"/>
          </w:tcPr>
          <w:p w14:paraId="77B01974" w14:textId="77777777" w:rsidR="00DD4E82" w:rsidRPr="001D386E" w:rsidRDefault="00DD4E82" w:rsidP="00DD4E82">
            <w:pPr>
              <w:pStyle w:val="TAC"/>
              <w:rPr>
                <w:rFonts w:cs="Arial"/>
                <w:lang w:eastAsia="ja-JP"/>
              </w:rPr>
            </w:pPr>
          </w:p>
        </w:tc>
      </w:tr>
      <w:tr w:rsidR="00DD4E82" w:rsidRPr="001D386E" w14:paraId="77B01981" w14:textId="77777777" w:rsidTr="00704740">
        <w:trPr>
          <w:jc w:val="center"/>
        </w:trPr>
        <w:tc>
          <w:tcPr>
            <w:tcW w:w="1594" w:type="dxa"/>
            <w:vMerge/>
            <w:vAlign w:val="center"/>
          </w:tcPr>
          <w:p w14:paraId="77B01976" w14:textId="77777777" w:rsidR="00DD4E82" w:rsidRPr="001D386E" w:rsidRDefault="00DD4E82" w:rsidP="00DD4E82">
            <w:pPr>
              <w:pStyle w:val="TAC"/>
              <w:rPr>
                <w:rFonts w:cs="Arial"/>
                <w:lang w:eastAsia="ja-JP"/>
              </w:rPr>
            </w:pPr>
          </w:p>
        </w:tc>
        <w:tc>
          <w:tcPr>
            <w:tcW w:w="1573" w:type="dxa"/>
            <w:vMerge/>
            <w:vAlign w:val="center"/>
          </w:tcPr>
          <w:p w14:paraId="77B01977" w14:textId="77777777" w:rsidR="00DD4E82" w:rsidRPr="001D386E" w:rsidRDefault="00DD4E82" w:rsidP="00DD4E82">
            <w:pPr>
              <w:pStyle w:val="TAC"/>
              <w:rPr>
                <w:rFonts w:cs="Arial"/>
                <w:lang w:eastAsia="zh-CN"/>
              </w:rPr>
            </w:pPr>
          </w:p>
        </w:tc>
        <w:tc>
          <w:tcPr>
            <w:tcW w:w="767" w:type="dxa"/>
            <w:vAlign w:val="center"/>
          </w:tcPr>
          <w:p w14:paraId="77B01978" w14:textId="77777777" w:rsidR="00DD4E82" w:rsidRPr="001D386E" w:rsidRDefault="00DD4E82" w:rsidP="00DD4E82">
            <w:pPr>
              <w:pStyle w:val="TAC"/>
              <w:rPr>
                <w:rFonts w:cs="Arial"/>
                <w:lang w:eastAsia="zh-CN"/>
              </w:rPr>
            </w:pPr>
            <w:r w:rsidRPr="001D386E">
              <w:rPr>
                <w:lang w:eastAsia="ja-JP"/>
              </w:rPr>
              <w:t>30</w:t>
            </w:r>
          </w:p>
        </w:tc>
        <w:tc>
          <w:tcPr>
            <w:tcW w:w="586" w:type="dxa"/>
            <w:gridSpan w:val="2"/>
            <w:vAlign w:val="center"/>
          </w:tcPr>
          <w:p w14:paraId="77B01979" w14:textId="77777777" w:rsidR="00DD4E82" w:rsidRPr="001D386E" w:rsidRDefault="00DD4E82" w:rsidP="00DD4E82">
            <w:pPr>
              <w:pStyle w:val="TAC"/>
              <w:rPr>
                <w:rFonts w:cs="Arial"/>
                <w:lang w:eastAsia="ja-JP"/>
              </w:rPr>
            </w:pPr>
          </w:p>
        </w:tc>
        <w:tc>
          <w:tcPr>
            <w:tcW w:w="586" w:type="dxa"/>
            <w:gridSpan w:val="2"/>
            <w:vAlign w:val="center"/>
          </w:tcPr>
          <w:p w14:paraId="77B0197A" w14:textId="77777777" w:rsidR="00DD4E82" w:rsidRPr="001D386E" w:rsidRDefault="00DD4E82" w:rsidP="00DD4E82">
            <w:pPr>
              <w:pStyle w:val="TAC"/>
              <w:rPr>
                <w:rFonts w:cs="Arial"/>
                <w:lang w:eastAsia="ja-JP"/>
              </w:rPr>
            </w:pPr>
          </w:p>
        </w:tc>
        <w:tc>
          <w:tcPr>
            <w:tcW w:w="586" w:type="dxa"/>
            <w:vAlign w:val="center"/>
          </w:tcPr>
          <w:p w14:paraId="77B0197B"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97C"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97D" w14:textId="77777777" w:rsidR="00DD4E82" w:rsidRPr="001D386E" w:rsidRDefault="00DD4E82" w:rsidP="00DD4E82">
            <w:pPr>
              <w:pStyle w:val="TAC"/>
              <w:rPr>
                <w:rFonts w:cs="Arial"/>
                <w:lang w:eastAsia="ja-JP"/>
              </w:rPr>
            </w:pPr>
          </w:p>
        </w:tc>
        <w:tc>
          <w:tcPr>
            <w:tcW w:w="586" w:type="dxa"/>
            <w:gridSpan w:val="2"/>
            <w:vAlign w:val="center"/>
          </w:tcPr>
          <w:p w14:paraId="77B0197E" w14:textId="77777777" w:rsidR="00DD4E82" w:rsidRPr="001D386E" w:rsidRDefault="00DD4E82" w:rsidP="00DD4E82">
            <w:pPr>
              <w:pStyle w:val="TAC"/>
              <w:rPr>
                <w:rFonts w:cs="Arial"/>
                <w:lang w:eastAsia="ja-JP"/>
              </w:rPr>
            </w:pPr>
          </w:p>
        </w:tc>
        <w:tc>
          <w:tcPr>
            <w:tcW w:w="1187" w:type="dxa"/>
            <w:vMerge/>
            <w:vAlign w:val="center"/>
          </w:tcPr>
          <w:p w14:paraId="77B0197F" w14:textId="77777777" w:rsidR="00DD4E82" w:rsidRPr="001D386E" w:rsidRDefault="00DD4E82" w:rsidP="00DD4E82">
            <w:pPr>
              <w:pStyle w:val="TAC"/>
              <w:rPr>
                <w:rFonts w:cs="Arial"/>
                <w:lang w:eastAsia="ja-JP"/>
              </w:rPr>
            </w:pPr>
          </w:p>
        </w:tc>
        <w:tc>
          <w:tcPr>
            <w:tcW w:w="1286" w:type="dxa"/>
            <w:vMerge/>
            <w:vAlign w:val="center"/>
          </w:tcPr>
          <w:p w14:paraId="77B01980" w14:textId="77777777" w:rsidR="00DD4E82" w:rsidRPr="001D386E" w:rsidRDefault="00DD4E82" w:rsidP="00DD4E82">
            <w:pPr>
              <w:pStyle w:val="TAC"/>
              <w:rPr>
                <w:rFonts w:cs="Arial"/>
                <w:lang w:eastAsia="ja-JP"/>
              </w:rPr>
            </w:pPr>
          </w:p>
        </w:tc>
      </w:tr>
      <w:tr w:rsidR="00DD4E82" w:rsidRPr="001D386E" w14:paraId="77B0198D" w14:textId="77777777" w:rsidTr="00704740">
        <w:trPr>
          <w:jc w:val="center"/>
        </w:trPr>
        <w:tc>
          <w:tcPr>
            <w:tcW w:w="1594" w:type="dxa"/>
            <w:vMerge/>
            <w:vAlign w:val="center"/>
          </w:tcPr>
          <w:p w14:paraId="77B01982" w14:textId="77777777" w:rsidR="00DD4E82" w:rsidRPr="001D386E" w:rsidRDefault="00DD4E82" w:rsidP="00DD4E82">
            <w:pPr>
              <w:pStyle w:val="TAC"/>
              <w:rPr>
                <w:rFonts w:cs="Arial"/>
                <w:lang w:eastAsia="ja-JP"/>
              </w:rPr>
            </w:pPr>
          </w:p>
        </w:tc>
        <w:tc>
          <w:tcPr>
            <w:tcW w:w="1573" w:type="dxa"/>
            <w:vMerge/>
            <w:vAlign w:val="center"/>
          </w:tcPr>
          <w:p w14:paraId="77B01983" w14:textId="77777777" w:rsidR="00DD4E82" w:rsidRPr="001D386E" w:rsidRDefault="00DD4E82" w:rsidP="00DD4E82">
            <w:pPr>
              <w:pStyle w:val="TAC"/>
              <w:rPr>
                <w:rFonts w:cs="Arial"/>
                <w:lang w:eastAsia="zh-CN"/>
              </w:rPr>
            </w:pPr>
          </w:p>
        </w:tc>
        <w:tc>
          <w:tcPr>
            <w:tcW w:w="767" w:type="dxa"/>
            <w:vAlign w:val="center"/>
          </w:tcPr>
          <w:p w14:paraId="77B01984" w14:textId="77777777" w:rsidR="00DD4E82" w:rsidRPr="001D386E" w:rsidRDefault="00DD4E82" w:rsidP="00DD4E82">
            <w:pPr>
              <w:pStyle w:val="TAC"/>
              <w:rPr>
                <w:rFonts w:cs="Arial"/>
                <w:lang w:eastAsia="ja-JP"/>
              </w:rPr>
            </w:pPr>
            <w:r w:rsidRPr="001D386E">
              <w:rPr>
                <w:lang w:eastAsia="ja-JP"/>
              </w:rPr>
              <w:t>66</w:t>
            </w:r>
          </w:p>
        </w:tc>
        <w:tc>
          <w:tcPr>
            <w:tcW w:w="586" w:type="dxa"/>
            <w:gridSpan w:val="2"/>
            <w:vAlign w:val="center"/>
          </w:tcPr>
          <w:p w14:paraId="77B01985" w14:textId="77777777" w:rsidR="00DD4E82" w:rsidRPr="001D386E" w:rsidRDefault="00DD4E82" w:rsidP="00DD4E82">
            <w:pPr>
              <w:pStyle w:val="TAC"/>
              <w:rPr>
                <w:rFonts w:cs="Arial"/>
                <w:lang w:eastAsia="ja-JP"/>
              </w:rPr>
            </w:pPr>
          </w:p>
        </w:tc>
        <w:tc>
          <w:tcPr>
            <w:tcW w:w="586" w:type="dxa"/>
            <w:gridSpan w:val="2"/>
            <w:vAlign w:val="center"/>
          </w:tcPr>
          <w:p w14:paraId="77B01986" w14:textId="77777777" w:rsidR="00DD4E82" w:rsidRPr="001D386E" w:rsidRDefault="00DD4E82" w:rsidP="00DD4E82">
            <w:pPr>
              <w:pStyle w:val="TAC"/>
              <w:rPr>
                <w:rFonts w:cs="Arial"/>
                <w:lang w:eastAsia="ja-JP"/>
              </w:rPr>
            </w:pPr>
          </w:p>
        </w:tc>
        <w:tc>
          <w:tcPr>
            <w:tcW w:w="586" w:type="dxa"/>
            <w:vAlign w:val="center"/>
          </w:tcPr>
          <w:p w14:paraId="77B01987" w14:textId="77777777" w:rsidR="00DD4E82" w:rsidRPr="001D386E" w:rsidRDefault="00DD4E82" w:rsidP="00DD4E82">
            <w:pPr>
              <w:pStyle w:val="TAC"/>
              <w:rPr>
                <w:rFonts w:cs="Arial"/>
                <w:lang w:eastAsia="ja-JP"/>
              </w:rPr>
            </w:pPr>
            <w:r w:rsidRPr="001D386E">
              <w:rPr>
                <w:lang w:eastAsia="ja-JP"/>
              </w:rPr>
              <w:t>Yes</w:t>
            </w:r>
          </w:p>
        </w:tc>
        <w:tc>
          <w:tcPr>
            <w:tcW w:w="586" w:type="dxa"/>
            <w:vAlign w:val="center"/>
          </w:tcPr>
          <w:p w14:paraId="77B01988"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989"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98A"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98B" w14:textId="77777777" w:rsidR="00DD4E82" w:rsidRPr="001D386E" w:rsidRDefault="00DD4E82" w:rsidP="00DD4E82">
            <w:pPr>
              <w:pStyle w:val="TAC"/>
              <w:rPr>
                <w:rFonts w:cs="Arial"/>
                <w:lang w:eastAsia="ja-JP"/>
              </w:rPr>
            </w:pPr>
          </w:p>
        </w:tc>
        <w:tc>
          <w:tcPr>
            <w:tcW w:w="1286" w:type="dxa"/>
            <w:vMerge/>
            <w:vAlign w:val="center"/>
          </w:tcPr>
          <w:p w14:paraId="77B0198C" w14:textId="77777777" w:rsidR="00DD4E82" w:rsidRPr="001D386E" w:rsidRDefault="00DD4E82" w:rsidP="00DD4E82">
            <w:pPr>
              <w:pStyle w:val="TAC"/>
              <w:rPr>
                <w:rFonts w:cs="Arial"/>
                <w:lang w:eastAsia="ja-JP"/>
              </w:rPr>
            </w:pPr>
          </w:p>
        </w:tc>
      </w:tr>
      <w:tr w:rsidR="00DD4E82" w:rsidRPr="001D386E" w14:paraId="77B0199A" w14:textId="77777777" w:rsidTr="00704740">
        <w:trPr>
          <w:jc w:val="center"/>
        </w:trPr>
        <w:tc>
          <w:tcPr>
            <w:tcW w:w="1594" w:type="dxa"/>
            <w:vMerge w:val="restart"/>
            <w:vAlign w:val="center"/>
          </w:tcPr>
          <w:p w14:paraId="77B0198E" w14:textId="77777777" w:rsidR="00DD4E82" w:rsidRPr="001D386E" w:rsidRDefault="00DD4E82" w:rsidP="00DD4E82">
            <w:pPr>
              <w:keepNext/>
              <w:keepLines/>
              <w:spacing w:after="0"/>
              <w:jc w:val="center"/>
              <w:rPr>
                <w:rFonts w:ascii="Arial" w:hAnsi="Arial" w:cs="Arial"/>
                <w:sz w:val="18"/>
                <w:lang w:eastAsia="ja-JP"/>
              </w:rPr>
            </w:pPr>
            <w:r w:rsidRPr="001D386E">
              <w:rPr>
                <w:rFonts w:ascii="Arial" w:eastAsia="SimSun" w:hAnsi="Arial" w:cs="Arial"/>
                <w:sz w:val="18"/>
                <w:lang w:eastAsia="zh-TW"/>
              </w:rPr>
              <w:t>CA_2A-14A-30A-66A-66A</w:t>
            </w:r>
          </w:p>
        </w:tc>
        <w:tc>
          <w:tcPr>
            <w:tcW w:w="1573" w:type="dxa"/>
            <w:vMerge w:val="restart"/>
            <w:vAlign w:val="center"/>
          </w:tcPr>
          <w:p w14:paraId="77B0198F" w14:textId="77777777" w:rsidR="00DD4E82" w:rsidRPr="00850690" w:rsidRDefault="00DD4E82" w:rsidP="00DD4E82">
            <w:pPr>
              <w:keepNext/>
              <w:keepLines/>
              <w:spacing w:after="0"/>
              <w:jc w:val="center"/>
              <w:rPr>
                <w:rFonts w:ascii="Arial" w:hAnsi="Arial" w:cs="Arial"/>
                <w:sz w:val="18"/>
              </w:rPr>
            </w:pPr>
            <w:r w:rsidRPr="00850690">
              <w:rPr>
                <w:rFonts w:ascii="Arial" w:hAnsi="Arial" w:cs="Arial"/>
                <w:sz w:val="18"/>
              </w:rPr>
              <w:t>CA_2A-14A</w:t>
            </w:r>
          </w:p>
          <w:p w14:paraId="77B01990" w14:textId="77777777" w:rsidR="00DD4E82" w:rsidRPr="00850690" w:rsidRDefault="00DD4E82" w:rsidP="00DD4E82">
            <w:pPr>
              <w:keepNext/>
              <w:keepLines/>
              <w:spacing w:after="0"/>
              <w:jc w:val="center"/>
              <w:rPr>
                <w:rFonts w:ascii="Arial" w:hAnsi="Arial" w:cs="Arial"/>
                <w:sz w:val="18"/>
                <w:lang w:eastAsia="zh-CN"/>
              </w:rPr>
            </w:pPr>
            <w:r w:rsidRPr="00850690">
              <w:rPr>
                <w:rFonts w:ascii="Arial" w:hAnsi="Arial" w:cs="Arial"/>
                <w:sz w:val="18"/>
              </w:rPr>
              <w:t>CA_14A-30A CA_14A-66A</w:t>
            </w:r>
          </w:p>
        </w:tc>
        <w:tc>
          <w:tcPr>
            <w:tcW w:w="767" w:type="dxa"/>
            <w:vAlign w:val="center"/>
          </w:tcPr>
          <w:p w14:paraId="77B01991"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2</w:t>
            </w:r>
          </w:p>
        </w:tc>
        <w:tc>
          <w:tcPr>
            <w:tcW w:w="586" w:type="dxa"/>
            <w:gridSpan w:val="2"/>
          </w:tcPr>
          <w:p w14:paraId="77B01992" w14:textId="77777777" w:rsidR="00DD4E82" w:rsidRPr="001D386E" w:rsidRDefault="00DD4E82" w:rsidP="00DD4E82">
            <w:pPr>
              <w:keepNext/>
              <w:keepLines/>
              <w:spacing w:after="0"/>
              <w:jc w:val="center"/>
              <w:rPr>
                <w:rFonts w:ascii="Arial" w:hAnsi="Arial" w:cs="Arial"/>
                <w:sz w:val="18"/>
                <w:lang w:eastAsia="ja-JP"/>
              </w:rPr>
            </w:pPr>
          </w:p>
        </w:tc>
        <w:tc>
          <w:tcPr>
            <w:tcW w:w="586" w:type="dxa"/>
            <w:gridSpan w:val="2"/>
          </w:tcPr>
          <w:p w14:paraId="77B01993" w14:textId="77777777" w:rsidR="00DD4E82" w:rsidRPr="001D386E" w:rsidRDefault="00DD4E82" w:rsidP="00DD4E82">
            <w:pPr>
              <w:keepNext/>
              <w:keepLines/>
              <w:spacing w:after="0"/>
              <w:jc w:val="center"/>
              <w:rPr>
                <w:rFonts w:ascii="Arial" w:hAnsi="Arial" w:cs="Arial"/>
                <w:sz w:val="18"/>
                <w:lang w:eastAsia="ja-JP"/>
              </w:rPr>
            </w:pPr>
          </w:p>
        </w:tc>
        <w:tc>
          <w:tcPr>
            <w:tcW w:w="586" w:type="dxa"/>
          </w:tcPr>
          <w:p w14:paraId="77B01994"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14:paraId="77B01995"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77B01996"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77B01997"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1187" w:type="dxa"/>
            <w:vMerge w:val="restart"/>
            <w:vAlign w:val="center"/>
          </w:tcPr>
          <w:p w14:paraId="77B01998"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80</w:t>
            </w:r>
          </w:p>
        </w:tc>
        <w:tc>
          <w:tcPr>
            <w:tcW w:w="1286" w:type="dxa"/>
            <w:vMerge w:val="restart"/>
            <w:vAlign w:val="center"/>
          </w:tcPr>
          <w:p w14:paraId="77B01999"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0</w:t>
            </w:r>
          </w:p>
        </w:tc>
      </w:tr>
      <w:tr w:rsidR="00DD4E82" w:rsidRPr="001D386E" w14:paraId="77B019A6" w14:textId="77777777" w:rsidTr="00704740">
        <w:trPr>
          <w:jc w:val="center"/>
        </w:trPr>
        <w:tc>
          <w:tcPr>
            <w:tcW w:w="1594" w:type="dxa"/>
            <w:vMerge/>
            <w:vAlign w:val="center"/>
          </w:tcPr>
          <w:p w14:paraId="77B0199B" w14:textId="77777777" w:rsidR="00DD4E82" w:rsidRPr="001D386E" w:rsidRDefault="00DD4E82" w:rsidP="00DD4E82">
            <w:pPr>
              <w:keepNext/>
              <w:keepLines/>
              <w:spacing w:after="0"/>
              <w:jc w:val="center"/>
              <w:rPr>
                <w:rFonts w:ascii="Arial" w:hAnsi="Arial" w:cs="Arial"/>
                <w:sz w:val="18"/>
                <w:lang w:eastAsia="ja-JP"/>
              </w:rPr>
            </w:pPr>
          </w:p>
        </w:tc>
        <w:tc>
          <w:tcPr>
            <w:tcW w:w="1573" w:type="dxa"/>
            <w:vMerge/>
            <w:vAlign w:val="center"/>
          </w:tcPr>
          <w:p w14:paraId="77B0199C" w14:textId="77777777" w:rsidR="00DD4E82" w:rsidRPr="001D386E" w:rsidRDefault="00DD4E82" w:rsidP="00DD4E82">
            <w:pPr>
              <w:keepNext/>
              <w:keepLines/>
              <w:spacing w:after="0"/>
              <w:jc w:val="center"/>
              <w:rPr>
                <w:rFonts w:ascii="Arial" w:hAnsi="Arial" w:cs="Arial"/>
                <w:sz w:val="18"/>
                <w:lang w:eastAsia="zh-CN"/>
              </w:rPr>
            </w:pPr>
          </w:p>
        </w:tc>
        <w:tc>
          <w:tcPr>
            <w:tcW w:w="767" w:type="dxa"/>
            <w:vAlign w:val="center"/>
          </w:tcPr>
          <w:p w14:paraId="77B0199D"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14</w:t>
            </w:r>
          </w:p>
        </w:tc>
        <w:tc>
          <w:tcPr>
            <w:tcW w:w="586" w:type="dxa"/>
            <w:gridSpan w:val="2"/>
          </w:tcPr>
          <w:p w14:paraId="77B0199E" w14:textId="77777777" w:rsidR="00DD4E82" w:rsidRPr="001D386E" w:rsidRDefault="00DD4E82" w:rsidP="00DD4E82">
            <w:pPr>
              <w:keepNext/>
              <w:keepLines/>
              <w:spacing w:after="0"/>
              <w:jc w:val="center"/>
              <w:rPr>
                <w:rFonts w:ascii="Arial" w:hAnsi="Arial" w:cs="Arial"/>
                <w:sz w:val="18"/>
                <w:lang w:eastAsia="ja-JP"/>
              </w:rPr>
            </w:pPr>
          </w:p>
        </w:tc>
        <w:tc>
          <w:tcPr>
            <w:tcW w:w="586" w:type="dxa"/>
            <w:gridSpan w:val="2"/>
          </w:tcPr>
          <w:p w14:paraId="77B0199F" w14:textId="77777777" w:rsidR="00DD4E82" w:rsidRPr="001D386E" w:rsidRDefault="00DD4E82" w:rsidP="00DD4E82">
            <w:pPr>
              <w:keepNext/>
              <w:keepLines/>
              <w:spacing w:after="0"/>
              <w:jc w:val="center"/>
              <w:rPr>
                <w:rFonts w:ascii="Arial" w:hAnsi="Arial" w:cs="Arial"/>
                <w:sz w:val="18"/>
                <w:lang w:eastAsia="ja-JP"/>
              </w:rPr>
            </w:pPr>
          </w:p>
        </w:tc>
        <w:tc>
          <w:tcPr>
            <w:tcW w:w="586" w:type="dxa"/>
          </w:tcPr>
          <w:p w14:paraId="77B019A0"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14:paraId="77B019A1"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77B019A2" w14:textId="77777777" w:rsidR="00DD4E82" w:rsidRPr="001D386E" w:rsidRDefault="00DD4E82" w:rsidP="00DD4E82">
            <w:pPr>
              <w:keepNext/>
              <w:keepLines/>
              <w:spacing w:after="0"/>
              <w:jc w:val="center"/>
              <w:rPr>
                <w:rFonts w:ascii="Arial" w:hAnsi="Arial" w:cs="Arial"/>
                <w:sz w:val="18"/>
                <w:lang w:eastAsia="ja-JP"/>
              </w:rPr>
            </w:pPr>
          </w:p>
        </w:tc>
        <w:tc>
          <w:tcPr>
            <w:tcW w:w="586" w:type="dxa"/>
            <w:gridSpan w:val="2"/>
          </w:tcPr>
          <w:p w14:paraId="77B019A3" w14:textId="77777777" w:rsidR="00DD4E82" w:rsidRPr="001D386E" w:rsidRDefault="00DD4E82" w:rsidP="00DD4E82">
            <w:pPr>
              <w:keepNext/>
              <w:keepLines/>
              <w:spacing w:after="0"/>
              <w:jc w:val="center"/>
              <w:rPr>
                <w:rFonts w:ascii="Arial" w:hAnsi="Arial" w:cs="Arial"/>
                <w:sz w:val="18"/>
                <w:lang w:eastAsia="ja-JP"/>
              </w:rPr>
            </w:pPr>
          </w:p>
        </w:tc>
        <w:tc>
          <w:tcPr>
            <w:tcW w:w="1187" w:type="dxa"/>
            <w:vMerge/>
            <w:vAlign w:val="center"/>
          </w:tcPr>
          <w:p w14:paraId="77B019A4" w14:textId="77777777" w:rsidR="00DD4E82" w:rsidRPr="001D386E" w:rsidRDefault="00DD4E82" w:rsidP="00DD4E82">
            <w:pPr>
              <w:keepNext/>
              <w:keepLines/>
              <w:spacing w:after="0"/>
              <w:jc w:val="center"/>
              <w:rPr>
                <w:rFonts w:ascii="Arial" w:hAnsi="Arial" w:cs="Arial"/>
                <w:sz w:val="18"/>
                <w:lang w:eastAsia="ja-JP"/>
              </w:rPr>
            </w:pPr>
          </w:p>
        </w:tc>
        <w:tc>
          <w:tcPr>
            <w:tcW w:w="1286" w:type="dxa"/>
            <w:vMerge/>
            <w:vAlign w:val="center"/>
          </w:tcPr>
          <w:p w14:paraId="77B019A5" w14:textId="77777777" w:rsidR="00DD4E82" w:rsidRPr="001D386E" w:rsidRDefault="00DD4E82" w:rsidP="00DD4E82">
            <w:pPr>
              <w:keepNext/>
              <w:keepLines/>
              <w:spacing w:after="0"/>
              <w:jc w:val="center"/>
              <w:rPr>
                <w:rFonts w:ascii="Arial" w:hAnsi="Arial" w:cs="Arial"/>
                <w:sz w:val="18"/>
                <w:lang w:eastAsia="ja-JP"/>
              </w:rPr>
            </w:pPr>
          </w:p>
        </w:tc>
      </w:tr>
      <w:tr w:rsidR="00DD4E82" w:rsidRPr="001D386E" w14:paraId="77B019B2" w14:textId="77777777" w:rsidTr="00704740">
        <w:trPr>
          <w:jc w:val="center"/>
        </w:trPr>
        <w:tc>
          <w:tcPr>
            <w:tcW w:w="1594" w:type="dxa"/>
            <w:vMerge/>
            <w:vAlign w:val="center"/>
          </w:tcPr>
          <w:p w14:paraId="77B019A7" w14:textId="77777777" w:rsidR="00DD4E82" w:rsidRPr="001D386E" w:rsidRDefault="00DD4E82" w:rsidP="00DD4E82">
            <w:pPr>
              <w:keepNext/>
              <w:keepLines/>
              <w:spacing w:after="0"/>
              <w:jc w:val="center"/>
              <w:rPr>
                <w:rFonts w:ascii="Arial" w:hAnsi="Arial" w:cs="Arial"/>
                <w:sz w:val="18"/>
                <w:lang w:eastAsia="ja-JP"/>
              </w:rPr>
            </w:pPr>
          </w:p>
        </w:tc>
        <w:tc>
          <w:tcPr>
            <w:tcW w:w="1573" w:type="dxa"/>
            <w:vMerge/>
            <w:vAlign w:val="center"/>
          </w:tcPr>
          <w:p w14:paraId="77B019A8" w14:textId="77777777" w:rsidR="00DD4E82" w:rsidRPr="001D386E" w:rsidRDefault="00DD4E82" w:rsidP="00DD4E82">
            <w:pPr>
              <w:keepNext/>
              <w:keepLines/>
              <w:spacing w:after="0"/>
              <w:jc w:val="center"/>
              <w:rPr>
                <w:rFonts w:ascii="Arial" w:hAnsi="Arial" w:cs="Arial"/>
                <w:sz w:val="18"/>
                <w:lang w:eastAsia="zh-CN"/>
              </w:rPr>
            </w:pPr>
          </w:p>
        </w:tc>
        <w:tc>
          <w:tcPr>
            <w:tcW w:w="767" w:type="dxa"/>
            <w:vAlign w:val="center"/>
          </w:tcPr>
          <w:p w14:paraId="77B019A9"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30</w:t>
            </w:r>
          </w:p>
        </w:tc>
        <w:tc>
          <w:tcPr>
            <w:tcW w:w="586" w:type="dxa"/>
            <w:gridSpan w:val="2"/>
          </w:tcPr>
          <w:p w14:paraId="77B019AA" w14:textId="77777777" w:rsidR="00DD4E82" w:rsidRPr="001D386E" w:rsidRDefault="00DD4E82" w:rsidP="00DD4E82">
            <w:pPr>
              <w:keepNext/>
              <w:keepLines/>
              <w:spacing w:after="0"/>
              <w:jc w:val="center"/>
              <w:rPr>
                <w:rFonts w:ascii="Arial" w:hAnsi="Arial" w:cs="Arial"/>
                <w:sz w:val="18"/>
                <w:lang w:eastAsia="ja-JP"/>
              </w:rPr>
            </w:pPr>
          </w:p>
        </w:tc>
        <w:tc>
          <w:tcPr>
            <w:tcW w:w="586" w:type="dxa"/>
            <w:gridSpan w:val="2"/>
          </w:tcPr>
          <w:p w14:paraId="77B019AB" w14:textId="77777777" w:rsidR="00DD4E82" w:rsidRPr="001D386E" w:rsidRDefault="00DD4E82" w:rsidP="00DD4E82">
            <w:pPr>
              <w:keepNext/>
              <w:keepLines/>
              <w:spacing w:after="0"/>
              <w:jc w:val="center"/>
              <w:rPr>
                <w:rFonts w:ascii="Arial" w:hAnsi="Arial" w:cs="Arial"/>
                <w:sz w:val="18"/>
                <w:lang w:eastAsia="ja-JP"/>
              </w:rPr>
            </w:pPr>
          </w:p>
        </w:tc>
        <w:tc>
          <w:tcPr>
            <w:tcW w:w="586" w:type="dxa"/>
          </w:tcPr>
          <w:p w14:paraId="77B019AC"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14:paraId="77B019AD"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14:paraId="77B019AE" w14:textId="77777777" w:rsidR="00DD4E82" w:rsidRPr="001D386E" w:rsidRDefault="00DD4E82" w:rsidP="00DD4E82">
            <w:pPr>
              <w:keepNext/>
              <w:keepLines/>
              <w:spacing w:after="0"/>
              <w:jc w:val="center"/>
              <w:rPr>
                <w:rFonts w:ascii="Arial" w:hAnsi="Arial" w:cs="Arial"/>
                <w:sz w:val="18"/>
                <w:lang w:eastAsia="ja-JP"/>
              </w:rPr>
            </w:pPr>
          </w:p>
        </w:tc>
        <w:tc>
          <w:tcPr>
            <w:tcW w:w="586" w:type="dxa"/>
            <w:gridSpan w:val="2"/>
          </w:tcPr>
          <w:p w14:paraId="77B019AF" w14:textId="77777777" w:rsidR="00DD4E82" w:rsidRPr="001D386E" w:rsidRDefault="00DD4E82" w:rsidP="00DD4E82">
            <w:pPr>
              <w:keepNext/>
              <w:keepLines/>
              <w:spacing w:after="0"/>
              <w:jc w:val="center"/>
              <w:rPr>
                <w:rFonts w:ascii="Arial" w:hAnsi="Arial" w:cs="Arial"/>
                <w:sz w:val="18"/>
                <w:lang w:eastAsia="ja-JP"/>
              </w:rPr>
            </w:pPr>
          </w:p>
        </w:tc>
        <w:tc>
          <w:tcPr>
            <w:tcW w:w="1187" w:type="dxa"/>
            <w:vMerge/>
            <w:vAlign w:val="center"/>
          </w:tcPr>
          <w:p w14:paraId="77B019B0" w14:textId="77777777" w:rsidR="00DD4E82" w:rsidRPr="001D386E" w:rsidRDefault="00DD4E82" w:rsidP="00DD4E82">
            <w:pPr>
              <w:keepNext/>
              <w:keepLines/>
              <w:spacing w:after="0"/>
              <w:jc w:val="center"/>
              <w:rPr>
                <w:rFonts w:ascii="Arial" w:hAnsi="Arial" w:cs="Arial"/>
                <w:sz w:val="18"/>
                <w:lang w:eastAsia="ja-JP"/>
              </w:rPr>
            </w:pPr>
          </w:p>
        </w:tc>
        <w:tc>
          <w:tcPr>
            <w:tcW w:w="1286" w:type="dxa"/>
            <w:vMerge/>
            <w:vAlign w:val="center"/>
          </w:tcPr>
          <w:p w14:paraId="77B019B1" w14:textId="77777777" w:rsidR="00DD4E82" w:rsidRPr="001D386E" w:rsidRDefault="00DD4E82" w:rsidP="00DD4E82">
            <w:pPr>
              <w:keepNext/>
              <w:keepLines/>
              <w:spacing w:after="0"/>
              <w:jc w:val="center"/>
              <w:rPr>
                <w:rFonts w:ascii="Arial" w:hAnsi="Arial" w:cs="Arial"/>
                <w:sz w:val="18"/>
                <w:lang w:eastAsia="ja-JP"/>
              </w:rPr>
            </w:pPr>
          </w:p>
        </w:tc>
      </w:tr>
      <w:tr w:rsidR="00DD4E82" w:rsidRPr="001D386E" w14:paraId="77B019B9" w14:textId="77777777" w:rsidTr="00704740">
        <w:trPr>
          <w:jc w:val="center"/>
        </w:trPr>
        <w:tc>
          <w:tcPr>
            <w:tcW w:w="1594" w:type="dxa"/>
            <w:vMerge/>
            <w:vAlign w:val="center"/>
          </w:tcPr>
          <w:p w14:paraId="77B019B3" w14:textId="77777777" w:rsidR="00DD4E82" w:rsidRPr="001D386E" w:rsidRDefault="00DD4E82" w:rsidP="00DD4E82">
            <w:pPr>
              <w:keepNext/>
              <w:keepLines/>
              <w:spacing w:after="0"/>
              <w:jc w:val="center"/>
              <w:rPr>
                <w:rFonts w:ascii="Arial" w:hAnsi="Arial" w:cs="Arial"/>
                <w:sz w:val="18"/>
                <w:lang w:eastAsia="ja-JP"/>
              </w:rPr>
            </w:pPr>
          </w:p>
        </w:tc>
        <w:tc>
          <w:tcPr>
            <w:tcW w:w="1573" w:type="dxa"/>
            <w:vMerge/>
            <w:vAlign w:val="center"/>
          </w:tcPr>
          <w:p w14:paraId="77B019B4" w14:textId="77777777" w:rsidR="00DD4E82" w:rsidRPr="001D386E" w:rsidRDefault="00DD4E82" w:rsidP="00DD4E82">
            <w:pPr>
              <w:keepNext/>
              <w:keepLines/>
              <w:spacing w:after="0"/>
              <w:jc w:val="center"/>
              <w:rPr>
                <w:rFonts w:ascii="Arial" w:hAnsi="Arial" w:cs="Arial"/>
                <w:sz w:val="18"/>
                <w:lang w:eastAsia="zh-CN"/>
              </w:rPr>
            </w:pPr>
          </w:p>
        </w:tc>
        <w:tc>
          <w:tcPr>
            <w:tcW w:w="767" w:type="dxa"/>
            <w:vAlign w:val="center"/>
          </w:tcPr>
          <w:p w14:paraId="77B019B5"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66</w:t>
            </w:r>
          </w:p>
        </w:tc>
        <w:tc>
          <w:tcPr>
            <w:tcW w:w="3516" w:type="dxa"/>
            <w:gridSpan w:val="10"/>
          </w:tcPr>
          <w:p w14:paraId="77B019B6" w14:textId="77777777" w:rsidR="00DD4E82" w:rsidRPr="001D386E" w:rsidRDefault="00DD4E82" w:rsidP="00DD4E82">
            <w:pPr>
              <w:keepNext/>
              <w:keepLines/>
              <w:spacing w:after="0"/>
              <w:jc w:val="center"/>
              <w:rPr>
                <w:rFonts w:ascii="Arial" w:hAnsi="Arial" w:cs="Arial"/>
                <w:sz w:val="18"/>
                <w:lang w:eastAsia="ja-JP"/>
              </w:rPr>
            </w:pPr>
            <w:r w:rsidRPr="001D386E">
              <w:rPr>
                <w:rFonts w:ascii="Arial" w:hAnsi="Arial" w:cs="Arial"/>
                <w:sz w:val="18"/>
                <w:lang w:eastAsia="ja-JP"/>
              </w:rPr>
              <w:t>See CA_66A-66A Bandwidth Combination Set 0 in Table 5.6A.1-3</w:t>
            </w:r>
          </w:p>
        </w:tc>
        <w:tc>
          <w:tcPr>
            <w:tcW w:w="1187" w:type="dxa"/>
            <w:vMerge/>
            <w:vAlign w:val="center"/>
          </w:tcPr>
          <w:p w14:paraId="77B019B7" w14:textId="77777777" w:rsidR="00DD4E82" w:rsidRPr="001D386E" w:rsidRDefault="00DD4E82" w:rsidP="00DD4E82">
            <w:pPr>
              <w:keepNext/>
              <w:keepLines/>
              <w:spacing w:after="0"/>
              <w:jc w:val="center"/>
              <w:rPr>
                <w:rFonts w:ascii="Arial" w:hAnsi="Arial" w:cs="Arial"/>
                <w:sz w:val="18"/>
                <w:lang w:eastAsia="ja-JP"/>
              </w:rPr>
            </w:pPr>
          </w:p>
        </w:tc>
        <w:tc>
          <w:tcPr>
            <w:tcW w:w="1286" w:type="dxa"/>
            <w:vMerge/>
            <w:vAlign w:val="center"/>
          </w:tcPr>
          <w:p w14:paraId="77B019B8" w14:textId="77777777" w:rsidR="00DD4E82" w:rsidRPr="001D386E" w:rsidRDefault="00DD4E82" w:rsidP="00DD4E82">
            <w:pPr>
              <w:keepNext/>
              <w:keepLines/>
              <w:spacing w:after="0"/>
              <w:jc w:val="center"/>
              <w:rPr>
                <w:rFonts w:ascii="Arial" w:hAnsi="Arial" w:cs="Arial"/>
                <w:sz w:val="18"/>
                <w:lang w:eastAsia="ja-JP"/>
              </w:rPr>
            </w:pPr>
          </w:p>
        </w:tc>
      </w:tr>
      <w:tr w:rsidR="00DD4E82" w:rsidRPr="001D386E" w14:paraId="77B019C5" w14:textId="77777777" w:rsidTr="00704740">
        <w:trPr>
          <w:jc w:val="center"/>
        </w:trPr>
        <w:tc>
          <w:tcPr>
            <w:tcW w:w="1594" w:type="dxa"/>
            <w:vMerge w:val="restart"/>
            <w:vAlign w:val="center"/>
          </w:tcPr>
          <w:p w14:paraId="77B019BA" w14:textId="77777777" w:rsidR="00DD4E82" w:rsidRPr="001D386E" w:rsidRDefault="00DD4E82" w:rsidP="00DD4E82">
            <w:pPr>
              <w:pStyle w:val="TAC"/>
              <w:rPr>
                <w:rFonts w:cs="Arial"/>
                <w:lang w:eastAsia="ja-JP"/>
              </w:rPr>
            </w:pPr>
            <w:r w:rsidRPr="001D386E">
              <w:rPr>
                <w:rFonts w:eastAsia="SimSun" w:cs="Arial"/>
                <w:lang w:eastAsia="zh-TW"/>
              </w:rPr>
              <w:t>CA_2A-29A-30A-66A</w:t>
            </w:r>
          </w:p>
        </w:tc>
        <w:tc>
          <w:tcPr>
            <w:tcW w:w="1573" w:type="dxa"/>
            <w:vMerge w:val="restart"/>
            <w:vAlign w:val="center"/>
          </w:tcPr>
          <w:p w14:paraId="77B019BB"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9BC" w14:textId="77777777" w:rsidR="00DD4E82" w:rsidRPr="001D386E" w:rsidRDefault="00DD4E82" w:rsidP="00DD4E82">
            <w:pPr>
              <w:pStyle w:val="TAC"/>
              <w:rPr>
                <w:rFonts w:cs="Arial"/>
                <w:lang w:eastAsia="ja-JP"/>
              </w:rPr>
            </w:pPr>
            <w:r w:rsidRPr="001D386E">
              <w:rPr>
                <w:lang w:eastAsia="ja-JP"/>
              </w:rPr>
              <w:t>2</w:t>
            </w:r>
          </w:p>
        </w:tc>
        <w:tc>
          <w:tcPr>
            <w:tcW w:w="586" w:type="dxa"/>
            <w:gridSpan w:val="2"/>
            <w:vAlign w:val="center"/>
          </w:tcPr>
          <w:p w14:paraId="77B019BD" w14:textId="77777777" w:rsidR="00DD4E82" w:rsidRPr="001D386E" w:rsidRDefault="00DD4E82" w:rsidP="00DD4E82">
            <w:pPr>
              <w:pStyle w:val="TAC"/>
              <w:rPr>
                <w:rFonts w:cs="Arial"/>
                <w:lang w:eastAsia="ja-JP"/>
              </w:rPr>
            </w:pPr>
          </w:p>
        </w:tc>
        <w:tc>
          <w:tcPr>
            <w:tcW w:w="586" w:type="dxa"/>
            <w:gridSpan w:val="2"/>
            <w:vAlign w:val="center"/>
          </w:tcPr>
          <w:p w14:paraId="77B019BE" w14:textId="77777777" w:rsidR="00DD4E82" w:rsidRPr="001D386E" w:rsidRDefault="00DD4E82" w:rsidP="00DD4E82">
            <w:pPr>
              <w:pStyle w:val="TAC"/>
              <w:rPr>
                <w:rFonts w:cs="Arial"/>
                <w:lang w:eastAsia="ja-JP"/>
              </w:rPr>
            </w:pPr>
          </w:p>
        </w:tc>
        <w:tc>
          <w:tcPr>
            <w:tcW w:w="586" w:type="dxa"/>
          </w:tcPr>
          <w:p w14:paraId="77B019BF" w14:textId="77777777" w:rsidR="00DD4E82" w:rsidRPr="001D386E" w:rsidRDefault="00DD4E82" w:rsidP="00DD4E82">
            <w:pPr>
              <w:pStyle w:val="TAC"/>
              <w:rPr>
                <w:rFonts w:cs="Arial"/>
                <w:lang w:eastAsia="ja-JP"/>
              </w:rPr>
            </w:pPr>
            <w:r w:rsidRPr="001D386E">
              <w:rPr>
                <w:szCs w:val="18"/>
                <w:lang w:eastAsia="zh-CN"/>
              </w:rPr>
              <w:t>Yes</w:t>
            </w:r>
          </w:p>
        </w:tc>
        <w:tc>
          <w:tcPr>
            <w:tcW w:w="586" w:type="dxa"/>
          </w:tcPr>
          <w:p w14:paraId="77B019C0"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Pr>
          <w:p w14:paraId="77B019C1"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Pr>
          <w:p w14:paraId="77B019C2" w14:textId="77777777" w:rsidR="00DD4E82" w:rsidRPr="001D386E" w:rsidRDefault="00DD4E82" w:rsidP="00DD4E82">
            <w:pPr>
              <w:pStyle w:val="TAC"/>
              <w:rPr>
                <w:rFonts w:cs="Arial"/>
                <w:lang w:eastAsia="ja-JP"/>
              </w:rPr>
            </w:pPr>
            <w:r w:rsidRPr="001D386E">
              <w:rPr>
                <w:szCs w:val="18"/>
                <w:lang w:eastAsia="zh-CN"/>
              </w:rPr>
              <w:t>Yes</w:t>
            </w:r>
          </w:p>
        </w:tc>
        <w:tc>
          <w:tcPr>
            <w:tcW w:w="1187" w:type="dxa"/>
            <w:vMerge w:val="restart"/>
            <w:vAlign w:val="center"/>
          </w:tcPr>
          <w:p w14:paraId="77B019C3" w14:textId="77777777" w:rsidR="00DD4E82" w:rsidRPr="001D386E" w:rsidRDefault="00DD4E82" w:rsidP="00DD4E82">
            <w:pPr>
              <w:pStyle w:val="TAC"/>
              <w:rPr>
                <w:rFonts w:cs="Arial"/>
                <w:lang w:eastAsia="ja-JP"/>
              </w:rPr>
            </w:pPr>
            <w:r w:rsidRPr="001D386E">
              <w:rPr>
                <w:rFonts w:cs="Arial"/>
                <w:lang w:eastAsia="zh-CN"/>
              </w:rPr>
              <w:t>60</w:t>
            </w:r>
          </w:p>
        </w:tc>
        <w:tc>
          <w:tcPr>
            <w:tcW w:w="1286" w:type="dxa"/>
            <w:vMerge w:val="restart"/>
            <w:vAlign w:val="center"/>
          </w:tcPr>
          <w:p w14:paraId="77B019C4"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9D1" w14:textId="77777777" w:rsidTr="00704740">
        <w:trPr>
          <w:jc w:val="center"/>
        </w:trPr>
        <w:tc>
          <w:tcPr>
            <w:tcW w:w="1594" w:type="dxa"/>
            <w:vMerge/>
            <w:vAlign w:val="center"/>
          </w:tcPr>
          <w:p w14:paraId="77B019C6" w14:textId="77777777" w:rsidR="00DD4E82" w:rsidRPr="001D386E" w:rsidRDefault="00DD4E82" w:rsidP="00DD4E82">
            <w:pPr>
              <w:pStyle w:val="TAC"/>
              <w:rPr>
                <w:rFonts w:cs="Arial"/>
                <w:lang w:eastAsia="ja-JP"/>
              </w:rPr>
            </w:pPr>
          </w:p>
        </w:tc>
        <w:tc>
          <w:tcPr>
            <w:tcW w:w="1573" w:type="dxa"/>
            <w:vMerge/>
            <w:vAlign w:val="center"/>
          </w:tcPr>
          <w:p w14:paraId="77B019C7" w14:textId="77777777" w:rsidR="00DD4E82" w:rsidRPr="001D386E" w:rsidRDefault="00DD4E82" w:rsidP="00DD4E82">
            <w:pPr>
              <w:pStyle w:val="TAC"/>
              <w:rPr>
                <w:rFonts w:cs="Arial"/>
                <w:lang w:eastAsia="zh-CN"/>
              </w:rPr>
            </w:pPr>
          </w:p>
        </w:tc>
        <w:tc>
          <w:tcPr>
            <w:tcW w:w="767" w:type="dxa"/>
            <w:vAlign w:val="center"/>
          </w:tcPr>
          <w:p w14:paraId="77B019C8" w14:textId="77777777" w:rsidR="00DD4E82" w:rsidRPr="001D386E" w:rsidRDefault="00DD4E82" w:rsidP="00DD4E82">
            <w:pPr>
              <w:pStyle w:val="TAC"/>
              <w:rPr>
                <w:rFonts w:cs="Arial"/>
                <w:lang w:eastAsia="ja-JP"/>
              </w:rPr>
            </w:pPr>
            <w:r w:rsidRPr="001D386E">
              <w:rPr>
                <w:lang w:eastAsia="ja-JP"/>
              </w:rPr>
              <w:t>29</w:t>
            </w:r>
          </w:p>
        </w:tc>
        <w:tc>
          <w:tcPr>
            <w:tcW w:w="586" w:type="dxa"/>
            <w:gridSpan w:val="2"/>
            <w:vAlign w:val="center"/>
          </w:tcPr>
          <w:p w14:paraId="77B019C9" w14:textId="77777777" w:rsidR="00DD4E82" w:rsidRPr="001D386E" w:rsidRDefault="00DD4E82" w:rsidP="00DD4E82">
            <w:pPr>
              <w:pStyle w:val="TAC"/>
              <w:rPr>
                <w:rFonts w:cs="Arial"/>
                <w:lang w:eastAsia="ja-JP"/>
              </w:rPr>
            </w:pPr>
          </w:p>
        </w:tc>
        <w:tc>
          <w:tcPr>
            <w:tcW w:w="586" w:type="dxa"/>
            <w:gridSpan w:val="2"/>
            <w:vAlign w:val="center"/>
          </w:tcPr>
          <w:p w14:paraId="77B019CA" w14:textId="77777777" w:rsidR="00DD4E82" w:rsidRPr="001D386E" w:rsidRDefault="00DD4E82" w:rsidP="00DD4E82">
            <w:pPr>
              <w:pStyle w:val="TAC"/>
              <w:rPr>
                <w:rFonts w:cs="Arial"/>
                <w:lang w:eastAsia="ja-JP"/>
              </w:rPr>
            </w:pPr>
          </w:p>
        </w:tc>
        <w:tc>
          <w:tcPr>
            <w:tcW w:w="586" w:type="dxa"/>
          </w:tcPr>
          <w:p w14:paraId="77B019CB" w14:textId="77777777" w:rsidR="00DD4E82" w:rsidRPr="001D386E" w:rsidRDefault="00DD4E82" w:rsidP="00DD4E82">
            <w:pPr>
              <w:pStyle w:val="TAC"/>
              <w:rPr>
                <w:rFonts w:cs="Arial"/>
                <w:lang w:eastAsia="ja-JP"/>
              </w:rPr>
            </w:pPr>
            <w:r w:rsidRPr="001D386E">
              <w:rPr>
                <w:szCs w:val="18"/>
                <w:lang w:eastAsia="zh-CN"/>
              </w:rPr>
              <w:t>Yes</w:t>
            </w:r>
          </w:p>
        </w:tc>
        <w:tc>
          <w:tcPr>
            <w:tcW w:w="586" w:type="dxa"/>
          </w:tcPr>
          <w:p w14:paraId="77B019CC"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Pr>
          <w:p w14:paraId="77B019CD" w14:textId="77777777" w:rsidR="00DD4E82" w:rsidRPr="001D386E" w:rsidRDefault="00DD4E82" w:rsidP="00DD4E82">
            <w:pPr>
              <w:pStyle w:val="TAC"/>
              <w:rPr>
                <w:rFonts w:cs="Arial"/>
                <w:lang w:eastAsia="ja-JP"/>
              </w:rPr>
            </w:pPr>
          </w:p>
        </w:tc>
        <w:tc>
          <w:tcPr>
            <w:tcW w:w="586" w:type="dxa"/>
            <w:gridSpan w:val="2"/>
          </w:tcPr>
          <w:p w14:paraId="77B019CE" w14:textId="77777777" w:rsidR="00DD4E82" w:rsidRPr="001D386E" w:rsidRDefault="00DD4E82" w:rsidP="00DD4E82">
            <w:pPr>
              <w:pStyle w:val="TAC"/>
              <w:rPr>
                <w:rFonts w:cs="Arial"/>
                <w:lang w:eastAsia="ja-JP"/>
              </w:rPr>
            </w:pPr>
          </w:p>
        </w:tc>
        <w:tc>
          <w:tcPr>
            <w:tcW w:w="1187" w:type="dxa"/>
            <w:vMerge/>
            <w:vAlign w:val="center"/>
          </w:tcPr>
          <w:p w14:paraId="77B019CF" w14:textId="77777777" w:rsidR="00DD4E82" w:rsidRPr="001D386E" w:rsidRDefault="00DD4E82" w:rsidP="00DD4E82">
            <w:pPr>
              <w:pStyle w:val="TAC"/>
              <w:rPr>
                <w:rFonts w:cs="Arial"/>
                <w:lang w:eastAsia="ja-JP"/>
              </w:rPr>
            </w:pPr>
          </w:p>
        </w:tc>
        <w:tc>
          <w:tcPr>
            <w:tcW w:w="1286" w:type="dxa"/>
            <w:vMerge/>
            <w:vAlign w:val="center"/>
          </w:tcPr>
          <w:p w14:paraId="77B019D0" w14:textId="77777777" w:rsidR="00DD4E82" w:rsidRPr="001D386E" w:rsidRDefault="00DD4E82" w:rsidP="00DD4E82">
            <w:pPr>
              <w:pStyle w:val="TAC"/>
              <w:rPr>
                <w:rFonts w:cs="Arial"/>
                <w:lang w:eastAsia="ja-JP"/>
              </w:rPr>
            </w:pPr>
          </w:p>
        </w:tc>
      </w:tr>
      <w:tr w:rsidR="00DD4E82" w:rsidRPr="001D386E" w14:paraId="77B019DD" w14:textId="77777777" w:rsidTr="00704740">
        <w:trPr>
          <w:jc w:val="center"/>
        </w:trPr>
        <w:tc>
          <w:tcPr>
            <w:tcW w:w="1594" w:type="dxa"/>
            <w:vMerge/>
            <w:vAlign w:val="center"/>
          </w:tcPr>
          <w:p w14:paraId="77B019D2" w14:textId="77777777" w:rsidR="00DD4E82" w:rsidRPr="001D386E" w:rsidRDefault="00DD4E82" w:rsidP="00DD4E82">
            <w:pPr>
              <w:pStyle w:val="TAC"/>
              <w:rPr>
                <w:rFonts w:cs="Arial"/>
                <w:lang w:eastAsia="ja-JP"/>
              </w:rPr>
            </w:pPr>
          </w:p>
        </w:tc>
        <w:tc>
          <w:tcPr>
            <w:tcW w:w="1573" w:type="dxa"/>
            <w:vMerge/>
            <w:vAlign w:val="center"/>
          </w:tcPr>
          <w:p w14:paraId="77B019D3" w14:textId="77777777" w:rsidR="00DD4E82" w:rsidRPr="001D386E" w:rsidRDefault="00DD4E82" w:rsidP="00DD4E82">
            <w:pPr>
              <w:pStyle w:val="TAC"/>
              <w:rPr>
                <w:rFonts w:cs="Arial"/>
                <w:lang w:eastAsia="zh-CN"/>
              </w:rPr>
            </w:pPr>
          </w:p>
        </w:tc>
        <w:tc>
          <w:tcPr>
            <w:tcW w:w="767" w:type="dxa"/>
            <w:vAlign w:val="center"/>
          </w:tcPr>
          <w:p w14:paraId="77B019D4" w14:textId="77777777" w:rsidR="00DD4E82" w:rsidRPr="001D386E" w:rsidRDefault="00DD4E82" w:rsidP="00DD4E82">
            <w:pPr>
              <w:pStyle w:val="TAC"/>
              <w:rPr>
                <w:rFonts w:cs="Arial"/>
                <w:lang w:eastAsia="zh-CN"/>
              </w:rPr>
            </w:pPr>
            <w:r w:rsidRPr="001D386E">
              <w:rPr>
                <w:lang w:eastAsia="ja-JP"/>
              </w:rPr>
              <w:t>30</w:t>
            </w:r>
          </w:p>
        </w:tc>
        <w:tc>
          <w:tcPr>
            <w:tcW w:w="586" w:type="dxa"/>
            <w:gridSpan w:val="2"/>
            <w:vAlign w:val="center"/>
          </w:tcPr>
          <w:p w14:paraId="77B019D5" w14:textId="77777777" w:rsidR="00DD4E82" w:rsidRPr="001D386E" w:rsidRDefault="00DD4E82" w:rsidP="00DD4E82">
            <w:pPr>
              <w:pStyle w:val="TAC"/>
              <w:rPr>
                <w:rFonts w:cs="Arial"/>
                <w:lang w:eastAsia="ja-JP"/>
              </w:rPr>
            </w:pPr>
          </w:p>
        </w:tc>
        <w:tc>
          <w:tcPr>
            <w:tcW w:w="586" w:type="dxa"/>
            <w:gridSpan w:val="2"/>
            <w:vAlign w:val="center"/>
          </w:tcPr>
          <w:p w14:paraId="77B019D6" w14:textId="77777777" w:rsidR="00DD4E82" w:rsidRPr="001D386E" w:rsidRDefault="00DD4E82" w:rsidP="00DD4E82">
            <w:pPr>
              <w:pStyle w:val="TAC"/>
              <w:rPr>
                <w:rFonts w:cs="Arial"/>
                <w:lang w:eastAsia="ja-JP"/>
              </w:rPr>
            </w:pPr>
          </w:p>
        </w:tc>
        <w:tc>
          <w:tcPr>
            <w:tcW w:w="586" w:type="dxa"/>
          </w:tcPr>
          <w:p w14:paraId="77B019D7" w14:textId="77777777" w:rsidR="00DD4E82" w:rsidRPr="001D386E" w:rsidRDefault="00DD4E82" w:rsidP="00DD4E82">
            <w:pPr>
              <w:pStyle w:val="TAC"/>
              <w:rPr>
                <w:rFonts w:cs="Arial"/>
                <w:lang w:eastAsia="ja-JP"/>
              </w:rPr>
            </w:pPr>
            <w:r w:rsidRPr="001D386E">
              <w:rPr>
                <w:szCs w:val="18"/>
                <w:lang w:eastAsia="zh-CN"/>
              </w:rPr>
              <w:t>Yes</w:t>
            </w:r>
          </w:p>
        </w:tc>
        <w:tc>
          <w:tcPr>
            <w:tcW w:w="586" w:type="dxa"/>
          </w:tcPr>
          <w:p w14:paraId="77B019D8"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Pr>
          <w:p w14:paraId="77B019D9" w14:textId="77777777" w:rsidR="00DD4E82" w:rsidRPr="001D386E" w:rsidRDefault="00DD4E82" w:rsidP="00DD4E82">
            <w:pPr>
              <w:pStyle w:val="TAC"/>
              <w:rPr>
                <w:rFonts w:cs="Arial"/>
                <w:lang w:eastAsia="ja-JP"/>
              </w:rPr>
            </w:pPr>
          </w:p>
        </w:tc>
        <w:tc>
          <w:tcPr>
            <w:tcW w:w="586" w:type="dxa"/>
            <w:gridSpan w:val="2"/>
          </w:tcPr>
          <w:p w14:paraId="77B019DA" w14:textId="77777777" w:rsidR="00DD4E82" w:rsidRPr="001D386E" w:rsidRDefault="00DD4E82" w:rsidP="00DD4E82">
            <w:pPr>
              <w:pStyle w:val="TAC"/>
              <w:rPr>
                <w:rFonts w:cs="Arial"/>
                <w:lang w:eastAsia="ja-JP"/>
              </w:rPr>
            </w:pPr>
          </w:p>
        </w:tc>
        <w:tc>
          <w:tcPr>
            <w:tcW w:w="1187" w:type="dxa"/>
            <w:vMerge/>
            <w:vAlign w:val="center"/>
          </w:tcPr>
          <w:p w14:paraId="77B019DB" w14:textId="77777777" w:rsidR="00DD4E82" w:rsidRPr="001D386E" w:rsidRDefault="00DD4E82" w:rsidP="00DD4E82">
            <w:pPr>
              <w:pStyle w:val="TAC"/>
              <w:rPr>
                <w:rFonts w:cs="Arial"/>
                <w:lang w:eastAsia="ja-JP"/>
              </w:rPr>
            </w:pPr>
          </w:p>
        </w:tc>
        <w:tc>
          <w:tcPr>
            <w:tcW w:w="1286" w:type="dxa"/>
            <w:vMerge/>
            <w:vAlign w:val="center"/>
          </w:tcPr>
          <w:p w14:paraId="77B019DC" w14:textId="77777777" w:rsidR="00DD4E82" w:rsidRPr="001D386E" w:rsidRDefault="00DD4E82" w:rsidP="00DD4E82">
            <w:pPr>
              <w:pStyle w:val="TAC"/>
              <w:rPr>
                <w:rFonts w:cs="Arial"/>
                <w:lang w:eastAsia="ja-JP"/>
              </w:rPr>
            </w:pPr>
          </w:p>
        </w:tc>
      </w:tr>
      <w:tr w:rsidR="00DD4E82" w:rsidRPr="001D386E" w14:paraId="77B019E9" w14:textId="77777777" w:rsidTr="00704740">
        <w:trPr>
          <w:jc w:val="center"/>
        </w:trPr>
        <w:tc>
          <w:tcPr>
            <w:tcW w:w="1594" w:type="dxa"/>
            <w:vMerge/>
            <w:vAlign w:val="center"/>
          </w:tcPr>
          <w:p w14:paraId="77B019DE" w14:textId="77777777" w:rsidR="00DD4E82" w:rsidRPr="001D386E" w:rsidRDefault="00DD4E82" w:rsidP="00DD4E82">
            <w:pPr>
              <w:pStyle w:val="TAC"/>
              <w:rPr>
                <w:rFonts w:cs="Arial"/>
                <w:lang w:eastAsia="ja-JP"/>
              </w:rPr>
            </w:pPr>
          </w:p>
        </w:tc>
        <w:tc>
          <w:tcPr>
            <w:tcW w:w="1573" w:type="dxa"/>
            <w:vMerge/>
            <w:vAlign w:val="center"/>
          </w:tcPr>
          <w:p w14:paraId="77B019DF" w14:textId="77777777" w:rsidR="00DD4E82" w:rsidRPr="001D386E" w:rsidRDefault="00DD4E82" w:rsidP="00DD4E82">
            <w:pPr>
              <w:pStyle w:val="TAC"/>
              <w:rPr>
                <w:rFonts w:cs="Arial"/>
                <w:lang w:eastAsia="zh-CN"/>
              </w:rPr>
            </w:pPr>
          </w:p>
        </w:tc>
        <w:tc>
          <w:tcPr>
            <w:tcW w:w="767" w:type="dxa"/>
            <w:vAlign w:val="center"/>
          </w:tcPr>
          <w:p w14:paraId="77B019E0" w14:textId="77777777" w:rsidR="00DD4E82" w:rsidRPr="001D386E" w:rsidRDefault="00DD4E82" w:rsidP="00DD4E82">
            <w:pPr>
              <w:pStyle w:val="TAC"/>
              <w:rPr>
                <w:rFonts w:cs="Arial"/>
                <w:lang w:eastAsia="ja-JP"/>
              </w:rPr>
            </w:pPr>
            <w:r w:rsidRPr="001D386E">
              <w:rPr>
                <w:lang w:eastAsia="ja-JP"/>
              </w:rPr>
              <w:t>66</w:t>
            </w:r>
          </w:p>
        </w:tc>
        <w:tc>
          <w:tcPr>
            <w:tcW w:w="586" w:type="dxa"/>
            <w:gridSpan w:val="2"/>
            <w:vAlign w:val="center"/>
          </w:tcPr>
          <w:p w14:paraId="77B019E1" w14:textId="77777777" w:rsidR="00DD4E82" w:rsidRPr="001D386E" w:rsidRDefault="00DD4E82" w:rsidP="00DD4E82">
            <w:pPr>
              <w:pStyle w:val="TAC"/>
              <w:rPr>
                <w:rFonts w:cs="Arial"/>
                <w:lang w:eastAsia="ja-JP"/>
              </w:rPr>
            </w:pPr>
          </w:p>
        </w:tc>
        <w:tc>
          <w:tcPr>
            <w:tcW w:w="586" w:type="dxa"/>
            <w:gridSpan w:val="2"/>
            <w:vAlign w:val="center"/>
          </w:tcPr>
          <w:p w14:paraId="77B019E2" w14:textId="77777777" w:rsidR="00DD4E82" w:rsidRPr="001D386E" w:rsidRDefault="00DD4E82" w:rsidP="00DD4E82">
            <w:pPr>
              <w:pStyle w:val="TAC"/>
              <w:rPr>
                <w:rFonts w:cs="Arial"/>
                <w:lang w:eastAsia="ja-JP"/>
              </w:rPr>
            </w:pPr>
          </w:p>
        </w:tc>
        <w:tc>
          <w:tcPr>
            <w:tcW w:w="586" w:type="dxa"/>
          </w:tcPr>
          <w:p w14:paraId="77B019E3" w14:textId="77777777" w:rsidR="00DD4E82" w:rsidRPr="001D386E" w:rsidRDefault="00DD4E82" w:rsidP="00DD4E82">
            <w:pPr>
              <w:pStyle w:val="TAC"/>
              <w:rPr>
                <w:rFonts w:cs="Arial"/>
                <w:lang w:eastAsia="ja-JP"/>
              </w:rPr>
            </w:pPr>
            <w:r w:rsidRPr="001D386E">
              <w:rPr>
                <w:szCs w:val="18"/>
                <w:lang w:eastAsia="zh-CN"/>
              </w:rPr>
              <w:t>Yes</w:t>
            </w:r>
          </w:p>
        </w:tc>
        <w:tc>
          <w:tcPr>
            <w:tcW w:w="586" w:type="dxa"/>
          </w:tcPr>
          <w:p w14:paraId="77B019E4"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Pr>
          <w:p w14:paraId="77B019E5" w14:textId="77777777" w:rsidR="00DD4E82" w:rsidRPr="001D386E" w:rsidRDefault="00DD4E82" w:rsidP="00DD4E82">
            <w:pPr>
              <w:pStyle w:val="TAC"/>
              <w:rPr>
                <w:rFonts w:cs="Arial"/>
                <w:lang w:eastAsia="ja-JP"/>
              </w:rPr>
            </w:pPr>
            <w:r w:rsidRPr="001D386E">
              <w:rPr>
                <w:szCs w:val="18"/>
                <w:lang w:eastAsia="zh-CN"/>
              </w:rPr>
              <w:t>Yes</w:t>
            </w:r>
          </w:p>
        </w:tc>
        <w:tc>
          <w:tcPr>
            <w:tcW w:w="586" w:type="dxa"/>
            <w:gridSpan w:val="2"/>
          </w:tcPr>
          <w:p w14:paraId="77B019E6" w14:textId="77777777" w:rsidR="00DD4E82" w:rsidRPr="001D386E" w:rsidRDefault="00DD4E82" w:rsidP="00DD4E82">
            <w:pPr>
              <w:pStyle w:val="TAC"/>
              <w:rPr>
                <w:rFonts w:cs="Arial"/>
                <w:lang w:eastAsia="ja-JP"/>
              </w:rPr>
            </w:pPr>
            <w:r w:rsidRPr="001D386E">
              <w:rPr>
                <w:szCs w:val="18"/>
                <w:lang w:eastAsia="zh-CN"/>
              </w:rPr>
              <w:t>Yes</w:t>
            </w:r>
          </w:p>
        </w:tc>
        <w:tc>
          <w:tcPr>
            <w:tcW w:w="1187" w:type="dxa"/>
            <w:vMerge/>
            <w:vAlign w:val="center"/>
          </w:tcPr>
          <w:p w14:paraId="77B019E7" w14:textId="77777777" w:rsidR="00DD4E82" w:rsidRPr="001D386E" w:rsidRDefault="00DD4E82" w:rsidP="00DD4E82">
            <w:pPr>
              <w:pStyle w:val="TAC"/>
              <w:rPr>
                <w:rFonts w:cs="Arial"/>
                <w:lang w:eastAsia="ja-JP"/>
              </w:rPr>
            </w:pPr>
          </w:p>
        </w:tc>
        <w:tc>
          <w:tcPr>
            <w:tcW w:w="1286" w:type="dxa"/>
            <w:vMerge/>
            <w:vAlign w:val="center"/>
          </w:tcPr>
          <w:p w14:paraId="77B019E8" w14:textId="77777777" w:rsidR="00DD4E82" w:rsidRPr="001D386E" w:rsidRDefault="00DD4E82" w:rsidP="00DD4E82">
            <w:pPr>
              <w:pStyle w:val="TAC"/>
              <w:rPr>
                <w:rFonts w:cs="Arial"/>
                <w:lang w:eastAsia="ja-JP"/>
              </w:rPr>
            </w:pPr>
          </w:p>
        </w:tc>
      </w:tr>
      <w:tr w:rsidR="00DD4E82" w:rsidRPr="001D386E" w14:paraId="77B019F6"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19EA" w14:textId="77777777" w:rsidR="00DD4E82" w:rsidRPr="001D386E" w:rsidRDefault="00DD4E82" w:rsidP="00DD4E82">
            <w:pPr>
              <w:pStyle w:val="TAC"/>
              <w:rPr>
                <w:rFonts w:cs="Arial"/>
                <w:lang w:eastAsia="ja-JP"/>
              </w:rPr>
            </w:pPr>
            <w:r w:rsidRPr="001D386E">
              <w:t>CA_2</w:t>
            </w:r>
            <w:r w:rsidRPr="001D386E">
              <w:rPr>
                <w:lang w:val="en-US"/>
              </w:rPr>
              <w:t>A-46A</w:t>
            </w:r>
            <w:r w:rsidRPr="001D386E">
              <w:t>-48A-66A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19EB"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9EC" w14:textId="77777777" w:rsidR="00DD4E82" w:rsidRPr="001D386E" w:rsidRDefault="00DD4E82" w:rsidP="00DD4E82">
            <w:pPr>
              <w:pStyle w:val="TAC"/>
              <w:rPr>
                <w:rFonts w:cs="Arial"/>
                <w:lang w:eastAsia="zh-CN"/>
              </w:rPr>
            </w:pPr>
            <w:r w:rsidRPr="005B6D70">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19ED" w14:textId="77777777" w:rsidR="00DD4E82" w:rsidRPr="001D386E" w:rsidRDefault="00DD4E82" w:rsidP="00DD4E82">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9E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9E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9F0"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9F1"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9F2"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9F3" w14:textId="77777777" w:rsidR="00DD4E82" w:rsidRPr="001D386E" w:rsidRDefault="00DD4E82" w:rsidP="00DD4E82">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19F4" w14:textId="77777777" w:rsidR="00DD4E82" w:rsidRPr="001D386E" w:rsidRDefault="00DD4E82" w:rsidP="00DD4E82">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19F5"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A0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9F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9F8"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9F9" w14:textId="77777777" w:rsidR="00DD4E82" w:rsidRPr="001D386E" w:rsidRDefault="00DD4E82" w:rsidP="00DD4E82">
            <w:pPr>
              <w:pStyle w:val="TAC"/>
              <w:rPr>
                <w:rFonts w:cs="Arial"/>
                <w:lang w:eastAsia="ja-JP"/>
              </w:rPr>
            </w:pPr>
            <w:r w:rsidRPr="001D386E">
              <w:rPr>
                <w:lang w:val="en-U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9F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9F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9FC"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7B019F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9F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9FF"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1" w14:textId="77777777" w:rsidR="00DD4E82" w:rsidRPr="001D386E" w:rsidRDefault="00DD4E82" w:rsidP="00DD4E82">
            <w:pPr>
              <w:spacing w:after="0"/>
              <w:rPr>
                <w:rFonts w:ascii="Arial" w:hAnsi="Arial" w:cs="Arial"/>
                <w:sz w:val="18"/>
                <w:lang w:eastAsia="ja-JP"/>
              </w:rPr>
            </w:pPr>
          </w:p>
        </w:tc>
      </w:tr>
      <w:tr w:rsidR="00DD4E82" w:rsidRPr="001D386E" w14:paraId="77B01A0E"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3"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4"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A05" w14:textId="77777777" w:rsidR="00DD4E82" w:rsidRPr="001D386E" w:rsidRDefault="00DD4E82" w:rsidP="00DD4E82">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A0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A0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A08"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A09"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A0A"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A0B"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C"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D" w14:textId="77777777" w:rsidR="00DD4E82" w:rsidRPr="001D386E" w:rsidRDefault="00DD4E82" w:rsidP="00DD4E82">
            <w:pPr>
              <w:spacing w:after="0"/>
              <w:rPr>
                <w:rFonts w:ascii="Arial" w:hAnsi="Arial" w:cs="Arial"/>
                <w:sz w:val="18"/>
                <w:lang w:eastAsia="ja-JP"/>
              </w:rPr>
            </w:pPr>
          </w:p>
        </w:tc>
      </w:tr>
      <w:tr w:rsidR="00DD4E82" w:rsidRPr="001D386E" w14:paraId="77B01A1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A0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10" w14:textId="77777777" w:rsidR="00DD4E82" w:rsidRPr="001D386E" w:rsidRDefault="00DD4E82" w:rsidP="00DD4E82">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A11" w14:textId="77777777" w:rsidR="00DD4E82" w:rsidRPr="001D386E" w:rsidRDefault="00DD4E82" w:rsidP="00DD4E82">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A1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A1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A14"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A15"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A16"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A17"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1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A19" w14:textId="77777777" w:rsidR="00DD4E82" w:rsidRPr="001D386E" w:rsidRDefault="00DD4E82" w:rsidP="00DD4E82">
            <w:pPr>
              <w:spacing w:after="0"/>
              <w:rPr>
                <w:rFonts w:ascii="Arial" w:hAnsi="Arial" w:cs="Arial"/>
                <w:sz w:val="18"/>
                <w:lang w:eastAsia="ja-JP"/>
              </w:rPr>
            </w:pPr>
          </w:p>
        </w:tc>
      </w:tr>
      <w:tr w:rsidR="00DD4E82" w:rsidRPr="001D386E" w14:paraId="77B01A27" w14:textId="77777777" w:rsidTr="00704740">
        <w:trPr>
          <w:jc w:val="center"/>
        </w:trPr>
        <w:tc>
          <w:tcPr>
            <w:tcW w:w="1594" w:type="dxa"/>
            <w:vMerge w:val="restart"/>
            <w:vAlign w:val="center"/>
          </w:tcPr>
          <w:p w14:paraId="77B01A1B" w14:textId="77777777" w:rsidR="00DD4E82" w:rsidRPr="001D386E" w:rsidRDefault="00DD4E82" w:rsidP="00DD4E82">
            <w:pPr>
              <w:pStyle w:val="TAC"/>
              <w:rPr>
                <w:rFonts w:cs="Arial"/>
                <w:lang w:eastAsia="ja-JP"/>
              </w:rPr>
            </w:pPr>
            <w:r w:rsidRPr="001D386E">
              <w:rPr>
                <w:rFonts w:cs="Arial"/>
                <w:lang w:eastAsia="ja-JP"/>
              </w:rPr>
              <w:lastRenderedPageBreak/>
              <w:t>CA_2A-46A-48C-66A</w:t>
            </w:r>
          </w:p>
        </w:tc>
        <w:tc>
          <w:tcPr>
            <w:tcW w:w="1573" w:type="dxa"/>
            <w:vMerge w:val="restart"/>
            <w:vAlign w:val="center"/>
          </w:tcPr>
          <w:p w14:paraId="77B01A1C"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A1D" w14:textId="77777777" w:rsidR="00DD4E82" w:rsidRPr="001D386E" w:rsidRDefault="00DD4E82" w:rsidP="00DD4E82">
            <w:pPr>
              <w:pStyle w:val="TAC"/>
              <w:rPr>
                <w:rFonts w:cs="Arial"/>
                <w:lang w:eastAsia="ja-JP"/>
              </w:rPr>
            </w:pPr>
            <w:r w:rsidRPr="005B6D70">
              <w:t>CA_48A-66A</w:t>
            </w:r>
          </w:p>
        </w:tc>
        <w:tc>
          <w:tcPr>
            <w:tcW w:w="767" w:type="dxa"/>
          </w:tcPr>
          <w:p w14:paraId="77B01A1E" w14:textId="77777777" w:rsidR="00DD4E82" w:rsidRPr="001D386E" w:rsidRDefault="00DD4E82" w:rsidP="00DD4E82">
            <w:pPr>
              <w:pStyle w:val="TAC"/>
            </w:pPr>
            <w:r w:rsidRPr="001D386E">
              <w:t>2</w:t>
            </w:r>
          </w:p>
        </w:tc>
        <w:tc>
          <w:tcPr>
            <w:tcW w:w="586" w:type="dxa"/>
            <w:gridSpan w:val="2"/>
          </w:tcPr>
          <w:p w14:paraId="77B01A1F" w14:textId="77777777" w:rsidR="00DD4E82" w:rsidRPr="001D386E" w:rsidRDefault="00DD4E82" w:rsidP="00DD4E82">
            <w:pPr>
              <w:pStyle w:val="TAC"/>
              <w:rPr>
                <w:rFonts w:cs="Arial"/>
                <w:lang w:eastAsia="ja-JP"/>
              </w:rPr>
            </w:pPr>
          </w:p>
        </w:tc>
        <w:tc>
          <w:tcPr>
            <w:tcW w:w="586" w:type="dxa"/>
            <w:gridSpan w:val="2"/>
          </w:tcPr>
          <w:p w14:paraId="77B01A20" w14:textId="77777777" w:rsidR="00DD4E82" w:rsidRPr="001D386E" w:rsidRDefault="00DD4E82" w:rsidP="00DD4E82">
            <w:pPr>
              <w:pStyle w:val="TAC"/>
              <w:rPr>
                <w:rFonts w:cs="Arial"/>
                <w:lang w:eastAsia="ja-JP"/>
              </w:rPr>
            </w:pPr>
          </w:p>
        </w:tc>
        <w:tc>
          <w:tcPr>
            <w:tcW w:w="586" w:type="dxa"/>
          </w:tcPr>
          <w:p w14:paraId="77B01A21" w14:textId="77777777" w:rsidR="00DD4E82" w:rsidRPr="001D386E" w:rsidRDefault="00DD4E82" w:rsidP="00DD4E82">
            <w:pPr>
              <w:pStyle w:val="TAC"/>
            </w:pPr>
            <w:r w:rsidRPr="001D386E">
              <w:t>Yes</w:t>
            </w:r>
          </w:p>
        </w:tc>
        <w:tc>
          <w:tcPr>
            <w:tcW w:w="586" w:type="dxa"/>
          </w:tcPr>
          <w:p w14:paraId="77B01A22" w14:textId="77777777" w:rsidR="00DD4E82" w:rsidRPr="001D386E" w:rsidRDefault="00DD4E82" w:rsidP="00DD4E82">
            <w:pPr>
              <w:pStyle w:val="TAC"/>
            </w:pPr>
            <w:r w:rsidRPr="001D386E">
              <w:t>Yes</w:t>
            </w:r>
          </w:p>
        </w:tc>
        <w:tc>
          <w:tcPr>
            <w:tcW w:w="586" w:type="dxa"/>
            <w:gridSpan w:val="2"/>
          </w:tcPr>
          <w:p w14:paraId="77B01A23" w14:textId="77777777" w:rsidR="00DD4E82" w:rsidRPr="001D386E" w:rsidRDefault="00DD4E82" w:rsidP="00DD4E82">
            <w:pPr>
              <w:pStyle w:val="TAC"/>
            </w:pPr>
            <w:r w:rsidRPr="001D386E">
              <w:t>Yes</w:t>
            </w:r>
          </w:p>
        </w:tc>
        <w:tc>
          <w:tcPr>
            <w:tcW w:w="586" w:type="dxa"/>
            <w:gridSpan w:val="2"/>
          </w:tcPr>
          <w:p w14:paraId="77B01A24" w14:textId="77777777" w:rsidR="00DD4E82" w:rsidRPr="001D386E" w:rsidRDefault="00DD4E82" w:rsidP="00DD4E82">
            <w:pPr>
              <w:pStyle w:val="TAC"/>
            </w:pPr>
            <w:r w:rsidRPr="001D386E">
              <w:t>Yes</w:t>
            </w:r>
          </w:p>
        </w:tc>
        <w:tc>
          <w:tcPr>
            <w:tcW w:w="1187" w:type="dxa"/>
            <w:vMerge w:val="restart"/>
            <w:vAlign w:val="center"/>
          </w:tcPr>
          <w:p w14:paraId="77B01A25" w14:textId="77777777" w:rsidR="00DD4E82" w:rsidRPr="001D386E" w:rsidRDefault="00DD4E82" w:rsidP="00DD4E82">
            <w:pPr>
              <w:pStyle w:val="TAC"/>
              <w:rPr>
                <w:rFonts w:cs="Arial"/>
                <w:lang w:eastAsia="ja-JP"/>
              </w:rPr>
            </w:pPr>
            <w:r w:rsidRPr="001D386E">
              <w:rPr>
                <w:rFonts w:cs="Arial"/>
                <w:lang w:eastAsia="ja-JP"/>
              </w:rPr>
              <w:t>100</w:t>
            </w:r>
          </w:p>
        </w:tc>
        <w:tc>
          <w:tcPr>
            <w:tcW w:w="1286" w:type="dxa"/>
            <w:vMerge w:val="restart"/>
            <w:vAlign w:val="center"/>
          </w:tcPr>
          <w:p w14:paraId="77B01A26"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A33" w14:textId="77777777" w:rsidTr="00704740">
        <w:trPr>
          <w:jc w:val="center"/>
        </w:trPr>
        <w:tc>
          <w:tcPr>
            <w:tcW w:w="1594" w:type="dxa"/>
            <w:vMerge/>
            <w:vAlign w:val="center"/>
          </w:tcPr>
          <w:p w14:paraId="77B01A28" w14:textId="77777777" w:rsidR="00DD4E82" w:rsidRPr="001D386E" w:rsidRDefault="00DD4E82" w:rsidP="00DD4E82">
            <w:pPr>
              <w:pStyle w:val="TAC"/>
              <w:rPr>
                <w:rFonts w:cs="Arial"/>
                <w:lang w:eastAsia="ja-JP"/>
              </w:rPr>
            </w:pPr>
          </w:p>
        </w:tc>
        <w:tc>
          <w:tcPr>
            <w:tcW w:w="1573" w:type="dxa"/>
            <w:vMerge/>
            <w:vAlign w:val="center"/>
          </w:tcPr>
          <w:p w14:paraId="77B01A29" w14:textId="77777777" w:rsidR="00DD4E82" w:rsidRPr="001D386E" w:rsidRDefault="00DD4E82" w:rsidP="00DD4E82">
            <w:pPr>
              <w:pStyle w:val="TAC"/>
              <w:rPr>
                <w:rFonts w:cs="Arial"/>
                <w:lang w:eastAsia="ja-JP"/>
              </w:rPr>
            </w:pPr>
          </w:p>
        </w:tc>
        <w:tc>
          <w:tcPr>
            <w:tcW w:w="767" w:type="dxa"/>
          </w:tcPr>
          <w:p w14:paraId="77B01A2A" w14:textId="77777777" w:rsidR="00DD4E82" w:rsidRPr="001D386E" w:rsidRDefault="00DD4E82" w:rsidP="00DD4E82">
            <w:pPr>
              <w:pStyle w:val="TAC"/>
            </w:pPr>
            <w:r w:rsidRPr="001D386E">
              <w:rPr>
                <w:rFonts w:cs="Arial"/>
              </w:rPr>
              <w:t>46</w:t>
            </w:r>
          </w:p>
        </w:tc>
        <w:tc>
          <w:tcPr>
            <w:tcW w:w="586" w:type="dxa"/>
            <w:gridSpan w:val="2"/>
          </w:tcPr>
          <w:p w14:paraId="77B01A2B" w14:textId="77777777" w:rsidR="00DD4E82" w:rsidRPr="001D386E" w:rsidRDefault="00DD4E82" w:rsidP="00DD4E82">
            <w:pPr>
              <w:pStyle w:val="TAC"/>
              <w:rPr>
                <w:rFonts w:cs="Arial"/>
                <w:lang w:eastAsia="ja-JP"/>
              </w:rPr>
            </w:pPr>
          </w:p>
        </w:tc>
        <w:tc>
          <w:tcPr>
            <w:tcW w:w="586" w:type="dxa"/>
            <w:gridSpan w:val="2"/>
          </w:tcPr>
          <w:p w14:paraId="77B01A2C" w14:textId="77777777" w:rsidR="00DD4E82" w:rsidRPr="001D386E" w:rsidRDefault="00DD4E82" w:rsidP="00DD4E82">
            <w:pPr>
              <w:pStyle w:val="TAC"/>
              <w:rPr>
                <w:rFonts w:cs="Arial"/>
                <w:lang w:eastAsia="ja-JP"/>
              </w:rPr>
            </w:pPr>
          </w:p>
        </w:tc>
        <w:tc>
          <w:tcPr>
            <w:tcW w:w="586" w:type="dxa"/>
          </w:tcPr>
          <w:p w14:paraId="77B01A2D" w14:textId="77777777" w:rsidR="00DD4E82" w:rsidRPr="001D386E" w:rsidRDefault="00DD4E82" w:rsidP="00DD4E82">
            <w:pPr>
              <w:pStyle w:val="TAC"/>
            </w:pPr>
          </w:p>
        </w:tc>
        <w:tc>
          <w:tcPr>
            <w:tcW w:w="586" w:type="dxa"/>
          </w:tcPr>
          <w:p w14:paraId="77B01A2E" w14:textId="77777777" w:rsidR="00DD4E82" w:rsidRPr="001D386E" w:rsidRDefault="00DD4E82" w:rsidP="00DD4E82">
            <w:pPr>
              <w:pStyle w:val="TAC"/>
            </w:pPr>
          </w:p>
        </w:tc>
        <w:tc>
          <w:tcPr>
            <w:tcW w:w="586" w:type="dxa"/>
            <w:gridSpan w:val="2"/>
          </w:tcPr>
          <w:p w14:paraId="77B01A2F" w14:textId="77777777" w:rsidR="00DD4E82" w:rsidRPr="001D386E" w:rsidRDefault="00DD4E82" w:rsidP="00DD4E82">
            <w:pPr>
              <w:pStyle w:val="TAC"/>
            </w:pPr>
          </w:p>
        </w:tc>
        <w:tc>
          <w:tcPr>
            <w:tcW w:w="586" w:type="dxa"/>
            <w:gridSpan w:val="2"/>
          </w:tcPr>
          <w:p w14:paraId="77B01A30" w14:textId="77777777" w:rsidR="00DD4E82" w:rsidRPr="001D386E" w:rsidRDefault="00DD4E82" w:rsidP="00DD4E82">
            <w:pPr>
              <w:pStyle w:val="TAC"/>
            </w:pPr>
            <w:r w:rsidRPr="001D386E">
              <w:rPr>
                <w:rFonts w:cs="Arial"/>
              </w:rPr>
              <w:t>Yes</w:t>
            </w:r>
          </w:p>
        </w:tc>
        <w:tc>
          <w:tcPr>
            <w:tcW w:w="1187" w:type="dxa"/>
            <w:vMerge/>
            <w:vAlign w:val="center"/>
          </w:tcPr>
          <w:p w14:paraId="77B01A31" w14:textId="77777777" w:rsidR="00DD4E82" w:rsidRPr="001D386E" w:rsidRDefault="00DD4E82" w:rsidP="00DD4E82">
            <w:pPr>
              <w:pStyle w:val="TAC"/>
              <w:rPr>
                <w:rFonts w:cs="Arial"/>
                <w:lang w:eastAsia="ja-JP"/>
              </w:rPr>
            </w:pPr>
          </w:p>
        </w:tc>
        <w:tc>
          <w:tcPr>
            <w:tcW w:w="1286" w:type="dxa"/>
            <w:vMerge/>
            <w:vAlign w:val="center"/>
          </w:tcPr>
          <w:p w14:paraId="77B01A32" w14:textId="77777777" w:rsidR="00DD4E82" w:rsidRPr="001D386E" w:rsidRDefault="00DD4E82" w:rsidP="00DD4E82">
            <w:pPr>
              <w:pStyle w:val="TAC"/>
              <w:rPr>
                <w:rFonts w:cs="Arial"/>
                <w:lang w:eastAsia="ja-JP"/>
              </w:rPr>
            </w:pPr>
          </w:p>
        </w:tc>
      </w:tr>
      <w:tr w:rsidR="00DD4E82" w:rsidRPr="001D386E" w14:paraId="77B01A3A" w14:textId="77777777" w:rsidTr="00704740">
        <w:trPr>
          <w:jc w:val="center"/>
        </w:trPr>
        <w:tc>
          <w:tcPr>
            <w:tcW w:w="1594" w:type="dxa"/>
            <w:vMerge/>
            <w:vAlign w:val="center"/>
          </w:tcPr>
          <w:p w14:paraId="77B01A34" w14:textId="77777777" w:rsidR="00DD4E82" w:rsidRPr="001D386E" w:rsidRDefault="00DD4E82" w:rsidP="00DD4E82">
            <w:pPr>
              <w:pStyle w:val="TAC"/>
              <w:rPr>
                <w:rFonts w:cs="Arial"/>
                <w:lang w:eastAsia="ja-JP"/>
              </w:rPr>
            </w:pPr>
          </w:p>
        </w:tc>
        <w:tc>
          <w:tcPr>
            <w:tcW w:w="1573" w:type="dxa"/>
            <w:vMerge/>
            <w:vAlign w:val="center"/>
          </w:tcPr>
          <w:p w14:paraId="77B01A35" w14:textId="77777777" w:rsidR="00DD4E82" w:rsidRPr="001D386E" w:rsidRDefault="00DD4E82" w:rsidP="00DD4E82">
            <w:pPr>
              <w:pStyle w:val="TAC"/>
              <w:rPr>
                <w:rFonts w:cs="Arial"/>
                <w:lang w:eastAsia="ja-JP"/>
              </w:rPr>
            </w:pPr>
          </w:p>
        </w:tc>
        <w:tc>
          <w:tcPr>
            <w:tcW w:w="767" w:type="dxa"/>
          </w:tcPr>
          <w:p w14:paraId="77B01A36" w14:textId="77777777" w:rsidR="00DD4E82" w:rsidRPr="001D386E" w:rsidRDefault="00DD4E82" w:rsidP="00DD4E82">
            <w:pPr>
              <w:pStyle w:val="TAC"/>
            </w:pPr>
            <w:r w:rsidRPr="001D386E">
              <w:t>48</w:t>
            </w:r>
          </w:p>
        </w:tc>
        <w:tc>
          <w:tcPr>
            <w:tcW w:w="3516" w:type="dxa"/>
            <w:gridSpan w:val="10"/>
          </w:tcPr>
          <w:p w14:paraId="77B01A37" w14:textId="77777777" w:rsidR="00DD4E82" w:rsidRPr="001D386E" w:rsidRDefault="00DD4E82" w:rsidP="00DD4E82">
            <w:pPr>
              <w:pStyle w:val="TAC"/>
            </w:pPr>
            <w:r w:rsidRPr="001D386E">
              <w:t>See the CA_48C Bandwidth combination set 0 in Table 5.6A.1-1</w:t>
            </w:r>
          </w:p>
        </w:tc>
        <w:tc>
          <w:tcPr>
            <w:tcW w:w="1187" w:type="dxa"/>
            <w:vMerge/>
          </w:tcPr>
          <w:p w14:paraId="77B01A38" w14:textId="77777777" w:rsidR="00DD4E82" w:rsidRPr="001D386E" w:rsidRDefault="00DD4E82" w:rsidP="00DD4E82">
            <w:pPr>
              <w:pStyle w:val="TAC"/>
              <w:rPr>
                <w:rFonts w:cs="Arial"/>
                <w:lang w:eastAsia="ja-JP"/>
              </w:rPr>
            </w:pPr>
          </w:p>
        </w:tc>
        <w:tc>
          <w:tcPr>
            <w:tcW w:w="1286" w:type="dxa"/>
            <w:vMerge/>
          </w:tcPr>
          <w:p w14:paraId="77B01A39" w14:textId="77777777" w:rsidR="00DD4E82" w:rsidRPr="001D386E" w:rsidRDefault="00DD4E82" w:rsidP="00DD4E82">
            <w:pPr>
              <w:pStyle w:val="TAC"/>
              <w:rPr>
                <w:rFonts w:cs="Arial"/>
                <w:lang w:eastAsia="ja-JP"/>
              </w:rPr>
            </w:pPr>
          </w:p>
        </w:tc>
      </w:tr>
      <w:tr w:rsidR="00DD4E82" w:rsidRPr="001D386E" w14:paraId="77B01A46" w14:textId="77777777" w:rsidTr="00704740">
        <w:trPr>
          <w:jc w:val="center"/>
        </w:trPr>
        <w:tc>
          <w:tcPr>
            <w:tcW w:w="1594" w:type="dxa"/>
            <w:vMerge/>
            <w:vAlign w:val="center"/>
          </w:tcPr>
          <w:p w14:paraId="77B01A3B" w14:textId="77777777" w:rsidR="00DD4E82" w:rsidRPr="001D386E" w:rsidRDefault="00DD4E82" w:rsidP="00DD4E82">
            <w:pPr>
              <w:pStyle w:val="TAC"/>
              <w:rPr>
                <w:rFonts w:cs="Arial"/>
                <w:lang w:eastAsia="ja-JP"/>
              </w:rPr>
            </w:pPr>
          </w:p>
        </w:tc>
        <w:tc>
          <w:tcPr>
            <w:tcW w:w="1573" w:type="dxa"/>
            <w:vMerge/>
            <w:vAlign w:val="center"/>
          </w:tcPr>
          <w:p w14:paraId="77B01A3C" w14:textId="77777777" w:rsidR="00DD4E82" w:rsidRPr="001D386E" w:rsidRDefault="00DD4E82" w:rsidP="00DD4E82">
            <w:pPr>
              <w:pStyle w:val="TAC"/>
              <w:rPr>
                <w:rFonts w:cs="Arial"/>
                <w:lang w:eastAsia="ja-JP"/>
              </w:rPr>
            </w:pPr>
          </w:p>
        </w:tc>
        <w:tc>
          <w:tcPr>
            <w:tcW w:w="767" w:type="dxa"/>
          </w:tcPr>
          <w:p w14:paraId="77B01A3D" w14:textId="77777777" w:rsidR="00DD4E82" w:rsidRPr="001D386E" w:rsidRDefault="00DD4E82" w:rsidP="00DD4E82">
            <w:pPr>
              <w:pStyle w:val="TAC"/>
            </w:pPr>
            <w:r w:rsidRPr="001D386E">
              <w:t>66</w:t>
            </w:r>
          </w:p>
        </w:tc>
        <w:tc>
          <w:tcPr>
            <w:tcW w:w="586" w:type="dxa"/>
            <w:gridSpan w:val="2"/>
          </w:tcPr>
          <w:p w14:paraId="77B01A3E" w14:textId="77777777" w:rsidR="00DD4E82" w:rsidRPr="001D386E" w:rsidRDefault="00DD4E82" w:rsidP="00DD4E82">
            <w:pPr>
              <w:pStyle w:val="TAC"/>
              <w:rPr>
                <w:rFonts w:cs="Arial"/>
                <w:lang w:eastAsia="ja-JP"/>
              </w:rPr>
            </w:pPr>
          </w:p>
        </w:tc>
        <w:tc>
          <w:tcPr>
            <w:tcW w:w="586" w:type="dxa"/>
            <w:gridSpan w:val="2"/>
          </w:tcPr>
          <w:p w14:paraId="77B01A3F" w14:textId="77777777" w:rsidR="00DD4E82" w:rsidRPr="001D386E" w:rsidRDefault="00DD4E82" w:rsidP="00DD4E82">
            <w:pPr>
              <w:pStyle w:val="TAC"/>
              <w:rPr>
                <w:rFonts w:cs="Arial"/>
                <w:lang w:eastAsia="ja-JP"/>
              </w:rPr>
            </w:pPr>
          </w:p>
        </w:tc>
        <w:tc>
          <w:tcPr>
            <w:tcW w:w="586" w:type="dxa"/>
          </w:tcPr>
          <w:p w14:paraId="77B01A40" w14:textId="77777777" w:rsidR="00DD4E82" w:rsidRPr="001D386E" w:rsidRDefault="00DD4E82" w:rsidP="00DD4E82">
            <w:pPr>
              <w:pStyle w:val="TAC"/>
            </w:pPr>
            <w:r w:rsidRPr="001D386E">
              <w:t>Yes</w:t>
            </w:r>
          </w:p>
        </w:tc>
        <w:tc>
          <w:tcPr>
            <w:tcW w:w="586" w:type="dxa"/>
          </w:tcPr>
          <w:p w14:paraId="77B01A41" w14:textId="77777777" w:rsidR="00DD4E82" w:rsidRPr="001D386E" w:rsidRDefault="00DD4E82" w:rsidP="00DD4E82">
            <w:pPr>
              <w:pStyle w:val="TAC"/>
            </w:pPr>
            <w:r w:rsidRPr="001D386E">
              <w:t>Yes</w:t>
            </w:r>
          </w:p>
        </w:tc>
        <w:tc>
          <w:tcPr>
            <w:tcW w:w="586" w:type="dxa"/>
            <w:gridSpan w:val="2"/>
          </w:tcPr>
          <w:p w14:paraId="77B01A42" w14:textId="77777777" w:rsidR="00DD4E82" w:rsidRPr="001D386E" w:rsidRDefault="00DD4E82" w:rsidP="00DD4E82">
            <w:pPr>
              <w:pStyle w:val="TAC"/>
            </w:pPr>
            <w:r w:rsidRPr="001D386E">
              <w:t>Yes</w:t>
            </w:r>
          </w:p>
        </w:tc>
        <w:tc>
          <w:tcPr>
            <w:tcW w:w="586" w:type="dxa"/>
            <w:gridSpan w:val="2"/>
          </w:tcPr>
          <w:p w14:paraId="77B01A43" w14:textId="77777777" w:rsidR="00DD4E82" w:rsidRPr="001D386E" w:rsidRDefault="00DD4E82" w:rsidP="00DD4E82">
            <w:pPr>
              <w:pStyle w:val="TAC"/>
            </w:pPr>
            <w:r w:rsidRPr="001D386E">
              <w:t>Yes</w:t>
            </w:r>
          </w:p>
        </w:tc>
        <w:tc>
          <w:tcPr>
            <w:tcW w:w="1187" w:type="dxa"/>
            <w:vMerge/>
            <w:vAlign w:val="center"/>
          </w:tcPr>
          <w:p w14:paraId="77B01A44" w14:textId="77777777" w:rsidR="00DD4E82" w:rsidRPr="001D386E" w:rsidRDefault="00DD4E82" w:rsidP="00DD4E82">
            <w:pPr>
              <w:pStyle w:val="TAC"/>
              <w:rPr>
                <w:rFonts w:cs="Arial"/>
                <w:lang w:eastAsia="ja-JP"/>
              </w:rPr>
            </w:pPr>
          </w:p>
        </w:tc>
        <w:tc>
          <w:tcPr>
            <w:tcW w:w="1286" w:type="dxa"/>
            <w:vMerge/>
            <w:vAlign w:val="center"/>
          </w:tcPr>
          <w:p w14:paraId="77B01A45" w14:textId="77777777" w:rsidR="00DD4E82" w:rsidRPr="001D386E" w:rsidRDefault="00DD4E82" w:rsidP="00DD4E82">
            <w:pPr>
              <w:pStyle w:val="TAC"/>
              <w:rPr>
                <w:rFonts w:cs="Arial"/>
                <w:lang w:eastAsia="ja-JP"/>
              </w:rPr>
            </w:pPr>
          </w:p>
        </w:tc>
      </w:tr>
      <w:tr w:rsidR="00DD4E82" w:rsidRPr="001D386E" w14:paraId="77B01A52" w14:textId="77777777" w:rsidTr="00704740">
        <w:trPr>
          <w:jc w:val="center"/>
        </w:trPr>
        <w:tc>
          <w:tcPr>
            <w:tcW w:w="1594" w:type="dxa"/>
            <w:vMerge w:val="restart"/>
            <w:vAlign w:val="center"/>
          </w:tcPr>
          <w:p w14:paraId="77B01A47" w14:textId="77777777" w:rsidR="00DD4E82" w:rsidRPr="001D386E" w:rsidRDefault="00DD4E82" w:rsidP="00DD4E82">
            <w:pPr>
              <w:pStyle w:val="TAC"/>
              <w:rPr>
                <w:rFonts w:cs="Arial"/>
              </w:rPr>
            </w:pPr>
            <w:r w:rsidRPr="001D386E">
              <w:t>CA_2A-46A-48D-66A</w:t>
            </w:r>
          </w:p>
        </w:tc>
        <w:tc>
          <w:tcPr>
            <w:tcW w:w="1573" w:type="dxa"/>
            <w:vMerge w:val="restart"/>
            <w:vAlign w:val="center"/>
          </w:tcPr>
          <w:p w14:paraId="77B01A48"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A49" w14:textId="77777777" w:rsidR="00DD4E82" w:rsidRPr="001D386E" w:rsidRDefault="00DD4E82" w:rsidP="00DD4E82">
            <w:pPr>
              <w:pStyle w:val="TAC"/>
              <w:rPr>
                <w:rFonts w:eastAsia="SimSun" w:cs="Arial"/>
              </w:rPr>
            </w:pPr>
            <w:r w:rsidRPr="001D386E">
              <w:t>2</w:t>
            </w:r>
          </w:p>
        </w:tc>
        <w:tc>
          <w:tcPr>
            <w:tcW w:w="586" w:type="dxa"/>
            <w:gridSpan w:val="2"/>
            <w:vAlign w:val="center"/>
          </w:tcPr>
          <w:p w14:paraId="77B01A4A" w14:textId="77777777" w:rsidR="00DD4E82" w:rsidRPr="001D386E" w:rsidRDefault="00DD4E82" w:rsidP="00DD4E82">
            <w:pPr>
              <w:pStyle w:val="TAC"/>
              <w:rPr>
                <w:rFonts w:cs="Arial"/>
              </w:rPr>
            </w:pPr>
          </w:p>
        </w:tc>
        <w:tc>
          <w:tcPr>
            <w:tcW w:w="586" w:type="dxa"/>
            <w:gridSpan w:val="2"/>
            <w:vAlign w:val="center"/>
          </w:tcPr>
          <w:p w14:paraId="77B01A4B" w14:textId="77777777" w:rsidR="00DD4E82" w:rsidRPr="001D386E" w:rsidRDefault="00DD4E82" w:rsidP="00DD4E82">
            <w:pPr>
              <w:pStyle w:val="TAC"/>
              <w:rPr>
                <w:rFonts w:cs="Arial"/>
              </w:rPr>
            </w:pPr>
          </w:p>
        </w:tc>
        <w:tc>
          <w:tcPr>
            <w:tcW w:w="586" w:type="dxa"/>
            <w:vAlign w:val="center"/>
          </w:tcPr>
          <w:p w14:paraId="77B01A4C" w14:textId="77777777" w:rsidR="00DD4E82" w:rsidRPr="001D386E" w:rsidRDefault="00DD4E82" w:rsidP="00DD4E82">
            <w:pPr>
              <w:pStyle w:val="TAC"/>
              <w:rPr>
                <w:lang w:eastAsia="ja-JP"/>
              </w:rPr>
            </w:pPr>
            <w:r w:rsidRPr="001D386E">
              <w:t>Yes</w:t>
            </w:r>
          </w:p>
        </w:tc>
        <w:tc>
          <w:tcPr>
            <w:tcW w:w="586" w:type="dxa"/>
            <w:vAlign w:val="center"/>
          </w:tcPr>
          <w:p w14:paraId="77B01A4D" w14:textId="77777777" w:rsidR="00DD4E82" w:rsidRPr="001D386E" w:rsidRDefault="00DD4E82" w:rsidP="00DD4E82">
            <w:pPr>
              <w:pStyle w:val="TAC"/>
              <w:rPr>
                <w:lang w:eastAsia="ja-JP"/>
              </w:rPr>
            </w:pPr>
            <w:r w:rsidRPr="001D386E">
              <w:t>Yes</w:t>
            </w:r>
          </w:p>
        </w:tc>
        <w:tc>
          <w:tcPr>
            <w:tcW w:w="586" w:type="dxa"/>
            <w:gridSpan w:val="2"/>
            <w:vAlign w:val="center"/>
          </w:tcPr>
          <w:p w14:paraId="77B01A4E" w14:textId="77777777" w:rsidR="00DD4E82" w:rsidRPr="001D386E" w:rsidRDefault="00DD4E82" w:rsidP="00DD4E82">
            <w:pPr>
              <w:pStyle w:val="TAC"/>
              <w:rPr>
                <w:lang w:eastAsia="ja-JP"/>
              </w:rPr>
            </w:pPr>
            <w:r w:rsidRPr="001D386E">
              <w:t>Yes</w:t>
            </w:r>
          </w:p>
        </w:tc>
        <w:tc>
          <w:tcPr>
            <w:tcW w:w="586" w:type="dxa"/>
            <w:gridSpan w:val="2"/>
            <w:vAlign w:val="center"/>
          </w:tcPr>
          <w:p w14:paraId="77B01A4F" w14:textId="77777777" w:rsidR="00DD4E82" w:rsidRPr="001D386E" w:rsidRDefault="00DD4E82" w:rsidP="00DD4E82">
            <w:pPr>
              <w:pStyle w:val="TAC"/>
              <w:rPr>
                <w:lang w:eastAsia="ja-JP"/>
              </w:rPr>
            </w:pPr>
            <w:r w:rsidRPr="001D386E">
              <w:t>Yes</w:t>
            </w:r>
          </w:p>
        </w:tc>
        <w:tc>
          <w:tcPr>
            <w:tcW w:w="1187" w:type="dxa"/>
            <w:vMerge w:val="restart"/>
            <w:vAlign w:val="center"/>
          </w:tcPr>
          <w:p w14:paraId="77B01A50" w14:textId="77777777" w:rsidR="00DD4E82" w:rsidRPr="001D386E" w:rsidRDefault="00DD4E82" w:rsidP="00DD4E82">
            <w:pPr>
              <w:pStyle w:val="TAC"/>
              <w:rPr>
                <w:rFonts w:cs="Arial"/>
              </w:rPr>
            </w:pPr>
            <w:r w:rsidRPr="001D386E">
              <w:rPr>
                <w:rFonts w:cs="Arial"/>
              </w:rPr>
              <w:t>120</w:t>
            </w:r>
          </w:p>
        </w:tc>
        <w:tc>
          <w:tcPr>
            <w:tcW w:w="1286" w:type="dxa"/>
            <w:vMerge w:val="restart"/>
            <w:vAlign w:val="center"/>
          </w:tcPr>
          <w:p w14:paraId="77B01A51" w14:textId="77777777" w:rsidR="00DD4E82" w:rsidRPr="001D386E" w:rsidRDefault="00DD4E82" w:rsidP="00DD4E82">
            <w:pPr>
              <w:pStyle w:val="TAC"/>
              <w:rPr>
                <w:rFonts w:cs="Arial"/>
              </w:rPr>
            </w:pPr>
            <w:r w:rsidRPr="001D386E">
              <w:rPr>
                <w:rFonts w:cs="Arial"/>
              </w:rPr>
              <w:t>0</w:t>
            </w:r>
          </w:p>
        </w:tc>
      </w:tr>
      <w:tr w:rsidR="00DD4E82" w:rsidRPr="001D386E" w14:paraId="77B01A5E" w14:textId="77777777" w:rsidTr="00704740">
        <w:trPr>
          <w:jc w:val="center"/>
        </w:trPr>
        <w:tc>
          <w:tcPr>
            <w:tcW w:w="1594" w:type="dxa"/>
            <w:vMerge/>
            <w:vAlign w:val="center"/>
          </w:tcPr>
          <w:p w14:paraId="77B01A53" w14:textId="77777777" w:rsidR="00DD4E82" w:rsidRPr="001D386E" w:rsidRDefault="00DD4E82" w:rsidP="00DD4E82">
            <w:pPr>
              <w:pStyle w:val="TAC"/>
              <w:rPr>
                <w:rFonts w:cs="Arial"/>
              </w:rPr>
            </w:pPr>
          </w:p>
        </w:tc>
        <w:tc>
          <w:tcPr>
            <w:tcW w:w="1573" w:type="dxa"/>
            <w:vMerge/>
            <w:vAlign w:val="center"/>
          </w:tcPr>
          <w:p w14:paraId="77B01A54" w14:textId="77777777" w:rsidR="00DD4E82" w:rsidRPr="001D386E" w:rsidRDefault="00DD4E82" w:rsidP="00DD4E82">
            <w:pPr>
              <w:pStyle w:val="TAC"/>
              <w:rPr>
                <w:rFonts w:cs="Arial"/>
                <w:lang w:eastAsia="zh-CN"/>
              </w:rPr>
            </w:pPr>
          </w:p>
        </w:tc>
        <w:tc>
          <w:tcPr>
            <w:tcW w:w="767" w:type="dxa"/>
            <w:vAlign w:val="center"/>
          </w:tcPr>
          <w:p w14:paraId="77B01A55" w14:textId="77777777" w:rsidR="00DD4E82" w:rsidRPr="001D386E" w:rsidRDefault="00DD4E82" w:rsidP="00DD4E82">
            <w:pPr>
              <w:pStyle w:val="TAC"/>
              <w:rPr>
                <w:rFonts w:eastAsia="SimSun" w:cs="Arial"/>
              </w:rPr>
            </w:pPr>
            <w:r w:rsidRPr="001D386E">
              <w:t>46</w:t>
            </w:r>
          </w:p>
        </w:tc>
        <w:tc>
          <w:tcPr>
            <w:tcW w:w="586" w:type="dxa"/>
            <w:gridSpan w:val="2"/>
            <w:vAlign w:val="center"/>
          </w:tcPr>
          <w:p w14:paraId="77B01A56" w14:textId="77777777" w:rsidR="00DD4E82" w:rsidRPr="001D386E" w:rsidRDefault="00DD4E82" w:rsidP="00DD4E82">
            <w:pPr>
              <w:pStyle w:val="TAC"/>
              <w:rPr>
                <w:rFonts w:cs="Arial"/>
              </w:rPr>
            </w:pPr>
          </w:p>
        </w:tc>
        <w:tc>
          <w:tcPr>
            <w:tcW w:w="586" w:type="dxa"/>
            <w:gridSpan w:val="2"/>
            <w:vAlign w:val="center"/>
          </w:tcPr>
          <w:p w14:paraId="77B01A57" w14:textId="77777777" w:rsidR="00DD4E82" w:rsidRPr="001D386E" w:rsidRDefault="00DD4E82" w:rsidP="00DD4E82">
            <w:pPr>
              <w:pStyle w:val="TAC"/>
              <w:rPr>
                <w:rFonts w:cs="Arial"/>
              </w:rPr>
            </w:pPr>
          </w:p>
        </w:tc>
        <w:tc>
          <w:tcPr>
            <w:tcW w:w="586" w:type="dxa"/>
            <w:vAlign w:val="center"/>
          </w:tcPr>
          <w:p w14:paraId="77B01A58" w14:textId="77777777" w:rsidR="00DD4E82" w:rsidRPr="001D386E" w:rsidRDefault="00DD4E82" w:rsidP="00DD4E82">
            <w:pPr>
              <w:pStyle w:val="TAC"/>
              <w:rPr>
                <w:lang w:eastAsia="ja-JP"/>
              </w:rPr>
            </w:pPr>
          </w:p>
        </w:tc>
        <w:tc>
          <w:tcPr>
            <w:tcW w:w="586" w:type="dxa"/>
            <w:vAlign w:val="center"/>
          </w:tcPr>
          <w:p w14:paraId="77B01A59" w14:textId="77777777" w:rsidR="00DD4E82" w:rsidRPr="001D386E" w:rsidRDefault="00DD4E82" w:rsidP="00DD4E82">
            <w:pPr>
              <w:pStyle w:val="TAC"/>
              <w:rPr>
                <w:lang w:eastAsia="ja-JP"/>
              </w:rPr>
            </w:pPr>
          </w:p>
        </w:tc>
        <w:tc>
          <w:tcPr>
            <w:tcW w:w="586" w:type="dxa"/>
            <w:gridSpan w:val="2"/>
            <w:vAlign w:val="center"/>
          </w:tcPr>
          <w:p w14:paraId="77B01A5A" w14:textId="77777777" w:rsidR="00DD4E82" w:rsidRPr="001D386E" w:rsidRDefault="00DD4E82" w:rsidP="00DD4E82">
            <w:pPr>
              <w:pStyle w:val="TAC"/>
              <w:rPr>
                <w:lang w:eastAsia="ja-JP"/>
              </w:rPr>
            </w:pPr>
          </w:p>
        </w:tc>
        <w:tc>
          <w:tcPr>
            <w:tcW w:w="586" w:type="dxa"/>
            <w:gridSpan w:val="2"/>
            <w:vAlign w:val="center"/>
          </w:tcPr>
          <w:p w14:paraId="77B01A5B" w14:textId="77777777" w:rsidR="00DD4E82" w:rsidRPr="001D386E" w:rsidRDefault="00DD4E82" w:rsidP="00DD4E82">
            <w:pPr>
              <w:pStyle w:val="TAC"/>
              <w:rPr>
                <w:lang w:eastAsia="ja-JP"/>
              </w:rPr>
            </w:pPr>
            <w:r w:rsidRPr="001D386E">
              <w:t>Yes</w:t>
            </w:r>
          </w:p>
        </w:tc>
        <w:tc>
          <w:tcPr>
            <w:tcW w:w="1187" w:type="dxa"/>
            <w:vMerge/>
            <w:vAlign w:val="center"/>
          </w:tcPr>
          <w:p w14:paraId="77B01A5C" w14:textId="77777777" w:rsidR="00DD4E82" w:rsidRPr="001D386E" w:rsidRDefault="00DD4E82" w:rsidP="00DD4E82">
            <w:pPr>
              <w:pStyle w:val="TAC"/>
              <w:rPr>
                <w:rFonts w:cs="Arial"/>
              </w:rPr>
            </w:pPr>
          </w:p>
        </w:tc>
        <w:tc>
          <w:tcPr>
            <w:tcW w:w="1286" w:type="dxa"/>
            <w:vMerge/>
            <w:vAlign w:val="center"/>
          </w:tcPr>
          <w:p w14:paraId="77B01A5D" w14:textId="77777777" w:rsidR="00DD4E82" w:rsidRPr="001D386E" w:rsidRDefault="00DD4E82" w:rsidP="00DD4E82">
            <w:pPr>
              <w:pStyle w:val="TAC"/>
              <w:rPr>
                <w:rFonts w:cs="Arial"/>
              </w:rPr>
            </w:pPr>
          </w:p>
        </w:tc>
      </w:tr>
      <w:tr w:rsidR="00DD4E82" w:rsidRPr="001D386E" w14:paraId="77B01A65" w14:textId="77777777" w:rsidTr="00704740">
        <w:trPr>
          <w:jc w:val="center"/>
        </w:trPr>
        <w:tc>
          <w:tcPr>
            <w:tcW w:w="1594" w:type="dxa"/>
            <w:vMerge/>
            <w:vAlign w:val="center"/>
          </w:tcPr>
          <w:p w14:paraId="77B01A5F" w14:textId="77777777" w:rsidR="00DD4E82" w:rsidRPr="001D386E" w:rsidRDefault="00DD4E82" w:rsidP="00DD4E82">
            <w:pPr>
              <w:pStyle w:val="TAC"/>
              <w:rPr>
                <w:rFonts w:cs="Arial"/>
              </w:rPr>
            </w:pPr>
          </w:p>
        </w:tc>
        <w:tc>
          <w:tcPr>
            <w:tcW w:w="1573" w:type="dxa"/>
            <w:vMerge/>
            <w:vAlign w:val="center"/>
          </w:tcPr>
          <w:p w14:paraId="77B01A60" w14:textId="77777777" w:rsidR="00DD4E82" w:rsidRPr="001D386E" w:rsidRDefault="00DD4E82" w:rsidP="00DD4E82">
            <w:pPr>
              <w:pStyle w:val="TAC"/>
              <w:rPr>
                <w:rFonts w:cs="Arial"/>
                <w:lang w:eastAsia="zh-CN"/>
              </w:rPr>
            </w:pPr>
          </w:p>
        </w:tc>
        <w:tc>
          <w:tcPr>
            <w:tcW w:w="767" w:type="dxa"/>
            <w:vAlign w:val="center"/>
          </w:tcPr>
          <w:p w14:paraId="77B01A61" w14:textId="77777777" w:rsidR="00DD4E82" w:rsidRPr="001D386E" w:rsidRDefault="00DD4E82" w:rsidP="00DD4E82">
            <w:pPr>
              <w:pStyle w:val="TAC"/>
              <w:rPr>
                <w:rFonts w:eastAsia="SimSun" w:cs="Arial"/>
              </w:rPr>
            </w:pPr>
            <w:r w:rsidRPr="001D386E">
              <w:t>48</w:t>
            </w:r>
          </w:p>
        </w:tc>
        <w:tc>
          <w:tcPr>
            <w:tcW w:w="3516" w:type="dxa"/>
            <w:gridSpan w:val="10"/>
            <w:vAlign w:val="center"/>
          </w:tcPr>
          <w:p w14:paraId="77B01A62" w14:textId="77777777" w:rsidR="00DD4E82" w:rsidRPr="001D386E" w:rsidRDefault="00DD4E82" w:rsidP="00DD4E82">
            <w:pPr>
              <w:pStyle w:val="TAC"/>
              <w:rPr>
                <w:lang w:eastAsia="ja-JP"/>
              </w:rPr>
            </w:pPr>
            <w:r w:rsidRPr="001D386E">
              <w:t>See the CA_48D Bandwidth combination set 0 in Table 5.6A.1-1</w:t>
            </w:r>
          </w:p>
        </w:tc>
        <w:tc>
          <w:tcPr>
            <w:tcW w:w="1187" w:type="dxa"/>
            <w:vMerge/>
            <w:vAlign w:val="center"/>
          </w:tcPr>
          <w:p w14:paraId="77B01A63" w14:textId="77777777" w:rsidR="00DD4E82" w:rsidRPr="001D386E" w:rsidRDefault="00DD4E82" w:rsidP="00DD4E82">
            <w:pPr>
              <w:pStyle w:val="TAC"/>
              <w:rPr>
                <w:rFonts w:cs="Arial"/>
              </w:rPr>
            </w:pPr>
          </w:p>
        </w:tc>
        <w:tc>
          <w:tcPr>
            <w:tcW w:w="1286" w:type="dxa"/>
            <w:vMerge/>
            <w:vAlign w:val="center"/>
          </w:tcPr>
          <w:p w14:paraId="77B01A64" w14:textId="77777777" w:rsidR="00DD4E82" w:rsidRPr="001D386E" w:rsidRDefault="00DD4E82" w:rsidP="00DD4E82">
            <w:pPr>
              <w:pStyle w:val="TAC"/>
              <w:rPr>
                <w:rFonts w:cs="Arial"/>
              </w:rPr>
            </w:pPr>
          </w:p>
        </w:tc>
      </w:tr>
      <w:tr w:rsidR="00DD4E82" w:rsidRPr="001D386E" w14:paraId="77B01A71" w14:textId="77777777" w:rsidTr="00704740">
        <w:trPr>
          <w:jc w:val="center"/>
        </w:trPr>
        <w:tc>
          <w:tcPr>
            <w:tcW w:w="1594" w:type="dxa"/>
            <w:vMerge/>
            <w:vAlign w:val="center"/>
          </w:tcPr>
          <w:p w14:paraId="77B01A66" w14:textId="77777777" w:rsidR="00DD4E82" w:rsidRPr="001D386E" w:rsidRDefault="00DD4E82" w:rsidP="00DD4E82">
            <w:pPr>
              <w:pStyle w:val="TAC"/>
              <w:rPr>
                <w:rFonts w:cs="Arial"/>
              </w:rPr>
            </w:pPr>
          </w:p>
        </w:tc>
        <w:tc>
          <w:tcPr>
            <w:tcW w:w="1573" w:type="dxa"/>
            <w:vMerge/>
            <w:vAlign w:val="center"/>
          </w:tcPr>
          <w:p w14:paraId="77B01A67" w14:textId="77777777" w:rsidR="00DD4E82" w:rsidRPr="001D386E" w:rsidRDefault="00DD4E82" w:rsidP="00DD4E82">
            <w:pPr>
              <w:pStyle w:val="TAC"/>
              <w:rPr>
                <w:rFonts w:cs="Arial"/>
                <w:lang w:eastAsia="zh-CN"/>
              </w:rPr>
            </w:pPr>
          </w:p>
        </w:tc>
        <w:tc>
          <w:tcPr>
            <w:tcW w:w="767" w:type="dxa"/>
            <w:vAlign w:val="center"/>
          </w:tcPr>
          <w:p w14:paraId="77B01A68" w14:textId="77777777" w:rsidR="00DD4E82" w:rsidRPr="001D386E" w:rsidRDefault="00DD4E82" w:rsidP="00DD4E82">
            <w:pPr>
              <w:pStyle w:val="TAC"/>
              <w:rPr>
                <w:rFonts w:eastAsia="SimSun" w:cs="Arial"/>
              </w:rPr>
            </w:pPr>
            <w:r w:rsidRPr="001D386E">
              <w:t>66</w:t>
            </w:r>
          </w:p>
        </w:tc>
        <w:tc>
          <w:tcPr>
            <w:tcW w:w="586" w:type="dxa"/>
            <w:gridSpan w:val="2"/>
            <w:vAlign w:val="center"/>
          </w:tcPr>
          <w:p w14:paraId="77B01A69" w14:textId="77777777" w:rsidR="00DD4E82" w:rsidRPr="001D386E" w:rsidRDefault="00DD4E82" w:rsidP="00DD4E82">
            <w:pPr>
              <w:pStyle w:val="TAC"/>
              <w:rPr>
                <w:rFonts w:cs="Arial"/>
              </w:rPr>
            </w:pPr>
          </w:p>
        </w:tc>
        <w:tc>
          <w:tcPr>
            <w:tcW w:w="586" w:type="dxa"/>
            <w:gridSpan w:val="2"/>
            <w:vAlign w:val="center"/>
          </w:tcPr>
          <w:p w14:paraId="77B01A6A" w14:textId="77777777" w:rsidR="00DD4E82" w:rsidRPr="001D386E" w:rsidRDefault="00DD4E82" w:rsidP="00DD4E82">
            <w:pPr>
              <w:pStyle w:val="TAC"/>
              <w:rPr>
                <w:rFonts w:cs="Arial"/>
              </w:rPr>
            </w:pPr>
          </w:p>
        </w:tc>
        <w:tc>
          <w:tcPr>
            <w:tcW w:w="586" w:type="dxa"/>
            <w:vAlign w:val="center"/>
          </w:tcPr>
          <w:p w14:paraId="77B01A6B" w14:textId="77777777" w:rsidR="00DD4E82" w:rsidRPr="001D386E" w:rsidRDefault="00DD4E82" w:rsidP="00DD4E82">
            <w:pPr>
              <w:pStyle w:val="TAC"/>
              <w:rPr>
                <w:lang w:eastAsia="ja-JP"/>
              </w:rPr>
            </w:pPr>
            <w:r w:rsidRPr="001D386E">
              <w:t>Yes</w:t>
            </w:r>
          </w:p>
        </w:tc>
        <w:tc>
          <w:tcPr>
            <w:tcW w:w="586" w:type="dxa"/>
            <w:vAlign w:val="center"/>
          </w:tcPr>
          <w:p w14:paraId="77B01A6C" w14:textId="77777777" w:rsidR="00DD4E82" w:rsidRPr="001D386E" w:rsidRDefault="00DD4E82" w:rsidP="00DD4E82">
            <w:pPr>
              <w:pStyle w:val="TAC"/>
              <w:rPr>
                <w:lang w:eastAsia="ja-JP"/>
              </w:rPr>
            </w:pPr>
            <w:r w:rsidRPr="001D386E">
              <w:t>Yes</w:t>
            </w:r>
          </w:p>
        </w:tc>
        <w:tc>
          <w:tcPr>
            <w:tcW w:w="586" w:type="dxa"/>
            <w:gridSpan w:val="2"/>
            <w:vAlign w:val="center"/>
          </w:tcPr>
          <w:p w14:paraId="77B01A6D" w14:textId="77777777" w:rsidR="00DD4E82" w:rsidRPr="001D386E" w:rsidRDefault="00DD4E82" w:rsidP="00DD4E82">
            <w:pPr>
              <w:pStyle w:val="TAC"/>
              <w:rPr>
                <w:lang w:eastAsia="ja-JP"/>
              </w:rPr>
            </w:pPr>
            <w:r w:rsidRPr="001D386E">
              <w:t>Yes</w:t>
            </w:r>
          </w:p>
        </w:tc>
        <w:tc>
          <w:tcPr>
            <w:tcW w:w="586" w:type="dxa"/>
            <w:gridSpan w:val="2"/>
            <w:vAlign w:val="center"/>
          </w:tcPr>
          <w:p w14:paraId="77B01A6E" w14:textId="77777777" w:rsidR="00DD4E82" w:rsidRPr="001D386E" w:rsidRDefault="00DD4E82" w:rsidP="00DD4E82">
            <w:pPr>
              <w:pStyle w:val="TAC"/>
              <w:rPr>
                <w:lang w:eastAsia="ja-JP"/>
              </w:rPr>
            </w:pPr>
            <w:r w:rsidRPr="001D386E">
              <w:t>Yes</w:t>
            </w:r>
          </w:p>
        </w:tc>
        <w:tc>
          <w:tcPr>
            <w:tcW w:w="1187" w:type="dxa"/>
            <w:vMerge/>
            <w:vAlign w:val="center"/>
          </w:tcPr>
          <w:p w14:paraId="77B01A6F" w14:textId="77777777" w:rsidR="00DD4E82" w:rsidRPr="001D386E" w:rsidRDefault="00DD4E82" w:rsidP="00DD4E82">
            <w:pPr>
              <w:pStyle w:val="TAC"/>
              <w:rPr>
                <w:rFonts w:cs="Arial"/>
              </w:rPr>
            </w:pPr>
          </w:p>
        </w:tc>
        <w:tc>
          <w:tcPr>
            <w:tcW w:w="1286" w:type="dxa"/>
            <w:vMerge/>
            <w:vAlign w:val="center"/>
          </w:tcPr>
          <w:p w14:paraId="77B01A70" w14:textId="77777777" w:rsidR="00DD4E82" w:rsidRPr="001D386E" w:rsidRDefault="00DD4E82" w:rsidP="00DD4E82">
            <w:pPr>
              <w:pStyle w:val="TAC"/>
              <w:rPr>
                <w:rFonts w:cs="Arial"/>
              </w:rPr>
            </w:pPr>
          </w:p>
        </w:tc>
      </w:tr>
      <w:tr w:rsidR="00DD4E82" w:rsidRPr="001D386E" w14:paraId="77B01A7E" w14:textId="77777777" w:rsidTr="00704740">
        <w:trPr>
          <w:jc w:val="center"/>
        </w:trPr>
        <w:tc>
          <w:tcPr>
            <w:tcW w:w="1594" w:type="dxa"/>
            <w:vMerge w:val="restart"/>
            <w:vAlign w:val="center"/>
          </w:tcPr>
          <w:p w14:paraId="77B01A72" w14:textId="77777777" w:rsidR="00DD4E82" w:rsidRPr="001D386E" w:rsidRDefault="00DD4E82" w:rsidP="00DD4E82">
            <w:pPr>
              <w:pStyle w:val="TAC"/>
              <w:rPr>
                <w:rFonts w:cs="Arial"/>
                <w:lang w:eastAsia="ja-JP"/>
              </w:rPr>
            </w:pPr>
            <w:r w:rsidRPr="001D386E">
              <w:rPr>
                <w:rFonts w:cs="Arial"/>
                <w:lang w:eastAsia="ja-JP"/>
              </w:rPr>
              <w:t>CA_2A-46C-48A-66A</w:t>
            </w:r>
          </w:p>
        </w:tc>
        <w:tc>
          <w:tcPr>
            <w:tcW w:w="1573" w:type="dxa"/>
            <w:vMerge w:val="restart"/>
            <w:vAlign w:val="center"/>
          </w:tcPr>
          <w:p w14:paraId="77B01A73"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A74" w14:textId="77777777" w:rsidR="00DD4E82" w:rsidRPr="001D386E" w:rsidRDefault="00DD4E82" w:rsidP="00DD4E82">
            <w:pPr>
              <w:pStyle w:val="TAC"/>
              <w:rPr>
                <w:rFonts w:cs="Arial"/>
                <w:lang w:eastAsia="zh-CN"/>
              </w:rPr>
            </w:pPr>
            <w:r w:rsidRPr="005B6D70">
              <w:t>CA_48A-66A</w:t>
            </w:r>
          </w:p>
        </w:tc>
        <w:tc>
          <w:tcPr>
            <w:tcW w:w="767" w:type="dxa"/>
          </w:tcPr>
          <w:p w14:paraId="77B01A75" w14:textId="77777777" w:rsidR="00DD4E82" w:rsidRPr="001D386E" w:rsidRDefault="00DD4E82" w:rsidP="00DD4E82">
            <w:pPr>
              <w:pStyle w:val="TAC"/>
              <w:rPr>
                <w:lang w:eastAsia="ja-JP"/>
              </w:rPr>
            </w:pPr>
            <w:r w:rsidRPr="001D386E">
              <w:t>2</w:t>
            </w:r>
          </w:p>
        </w:tc>
        <w:tc>
          <w:tcPr>
            <w:tcW w:w="586" w:type="dxa"/>
            <w:gridSpan w:val="2"/>
          </w:tcPr>
          <w:p w14:paraId="77B01A76" w14:textId="77777777" w:rsidR="00DD4E82" w:rsidRPr="001D386E" w:rsidRDefault="00DD4E82" w:rsidP="00DD4E82">
            <w:pPr>
              <w:pStyle w:val="TAC"/>
              <w:rPr>
                <w:rFonts w:cs="Arial"/>
                <w:lang w:eastAsia="ja-JP"/>
              </w:rPr>
            </w:pPr>
          </w:p>
        </w:tc>
        <w:tc>
          <w:tcPr>
            <w:tcW w:w="586" w:type="dxa"/>
            <w:gridSpan w:val="2"/>
          </w:tcPr>
          <w:p w14:paraId="77B01A77" w14:textId="77777777" w:rsidR="00DD4E82" w:rsidRPr="001D386E" w:rsidRDefault="00DD4E82" w:rsidP="00DD4E82">
            <w:pPr>
              <w:pStyle w:val="TAC"/>
              <w:rPr>
                <w:rFonts w:cs="Arial"/>
                <w:lang w:eastAsia="ja-JP"/>
              </w:rPr>
            </w:pPr>
          </w:p>
        </w:tc>
        <w:tc>
          <w:tcPr>
            <w:tcW w:w="586" w:type="dxa"/>
          </w:tcPr>
          <w:p w14:paraId="77B01A78" w14:textId="77777777" w:rsidR="00DD4E82" w:rsidRPr="001D386E" w:rsidRDefault="00DD4E82" w:rsidP="00DD4E82">
            <w:pPr>
              <w:pStyle w:val="TAC"/>
              <w:rPr>
                <w:szCs w:val="18"/>
                <w:lang w:eastAsia="zh-CN"/>
              </w:rPr>
            </w:pPr>
            <w:r w:rsidRPr="001D386E">
              <w:t>Yes</w:t>
            </w:r>
          </w:p>
        </w:tc>
        <w:tc>
          <w:tcPr>
            <w:tcW w:w="586" w:type="dxa"/>
          </w:tcPr>
          <w:p w14:paraId="77B01A79" w14:textId="77777777" w:rsidR="00DD4E82" w:rsidRPr="001D386E" w:rsidRDefault="00DD4E82" w:rsidP="00DD4E82">
            <w:pPr>
              <w:pStyle w:val="TAC"/>
              <w:rPr>
                <w:szCs w:val="18"/>
                <w:lang w:eastAsia="zh-CN"/>
              </w:rPr>
            </w:pPr>
            <w:r w:rsidRPr="001D386E">
              <w:t>Yes</w:t>
            </w:r>
          </w:p>
        </w:tc>
        <w:tc>
          <w:tcPr>
            <w:tcW w:w="586" w:type="dxa"/>
            <w:gridSpan w:val="2"/>
          </w:tcPr>
          <w:p w14:paraId="77B01A7A" w14:textId="77777777" w:rsidR="00DD4E82" w:rsidRPr="001D386E" w:rsidRDefault="00DD4E82" w:rsidP="00DD4E82">
            <w:pPr>
              <w:pStyle w:val="TAC"/>
              <w:rPr>
                <w:szCs w:val="18"/>
                <w:lang w:eastAsia="zh-CN"/>
              </w:rPr>
            </w:pPr>
            <w:r w:rsidRPr="001D386E">
              <w:t>Yes</w:t>
            </w:r>
          </w:p>
        </w:tc>
        <w:tc>
          <w:tcPr>
            <w:tcW w:w="586" w:type="dxa"/>
            <w:gridSpan w:val="2"/>
          </w:tcPr>
          <w:p w14:paraId="77B01A7B" w14:textId="77777777" w:rsidR="00DD4E82" w:rsidRPr="001D386E" w:rsidRDefault="00DD4E82" w:rsidP="00DD4E82">
            <w:pPr>
              <w:pStyle w:val="TAC"/>
              <w:rPr>
                <w:szCs w:val="18"/>
                <w:lang w:eastAsia="zh-CN"/>
              </w:rPr>
            </w:pPr>
            <w:r w:rsidRPr="001D386E">
              <w:t>Yes</w:t>
            </w:r>
          </w:p>
        </w:tc>
        <w:tc>
          <w:tcPr>
            <w:tcW w:w="1187" w:type="dxa"/>
            <w:vMerge w:val="restart"/>
            <w:vAlign w:val="center"/>
          </w:tcPr>
          <w:p w14:paraId="77B01A7C" w14:textId="77777777" w:rsidR="00DD4E82" w:rsidRPr="001D386E" w:rsidRDefault="00DD4E82" w:rsidP="00DD4E82">
            <w:pPr>
              <w:pStyle w:val="TAC"/>
              <w:rPr>
                <w:rFonts w:cs="Arial"/>
                <w:lang w:eastAsia="ja-JP"/>
              </w:rPr>
            </w:pPr>
            <w:r w:rsidRPr="001D386E">
              <w:rPr>
                <w:rFonts w:cs="Arial"/>
                <w:lang w:eastAsia="ja-JP"/>
              </w:rPr>
              <w:t>100</w:t>
            </w:r>
          </w:p>
        </w:tc>
        <w:tc>
          <w:tcPr>
            <w:tcW w:w="1286" w:type="dxa"/>
            <w:vMerge w:val="restart"/>
            <w:vAlign w:val="center"/>
          </w:tcPr>
          <w:p w14:paraId="77B01A7D"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A85" w14:textId="77777777" w:rsidTr="00704740">
        <w:trPr>
          <w:jc w:val="center"/>
        </w:trPr>
        <w:tc>
          <w:tcPr>
            <w:tcW w:w="1594" w:type="dxa"/>
            <w:vMerge/>
            <w:vAlign w:val="center"/>
          </w:tcPr>
          <w:p w14:paraId="77B01A7F" w14:textId="77777777" w:rsidR="00DD4E82" w:rsidRPr="001D386E" w:rsidRDefault="00DD4E82" w:rsidP="00DD4E82">
            <w:pPr>
              <w:pStyle w:val="TAC"/>
              <w:rPr>
                <w:rFonts w:cs="Arial"/>
                <w:lang w:eastAsia="ja-JP"/>
              </w:rPr>
            </w:pPr>
          </w:p>
        </w:tc>
        <w:tc>
          <w:tcPr>
            <w:tcW w:w="1573" w:type="dxa"/>
            <w:vMerge/>
            <w:vAlign w:val="center"/>
          </w:tcPr>
          <w:p w14:paraId="77B01A80" w14:textId="77777777" w:rsidR="00DD4E82" w:rsidRPr="001D386E" w:rsidRDefault="00DD4E82" w:rsidP="00DD4E82">
            <w:pPr>
              <w:pStyle w:val="TAC"/>
              <w:rPr>
                <w:rFonts w:cs="Arial"/>
                <w:lang w:eastAsia="zh-CN"/>
              </w:rPr>
            </w:pPr>
          </w:p>
        </w:tc>
        <w:tc>
          <w:tcPr>
            <w:tcW w:w="767" w:type="dxa"/>
          </w:tcPr>
          <w:p w14:paraId="77B01A81" w14:textId="77777777" w:rsidR="00DD4E82" w:rsidRPr="001D386E" w:rsidRDefault="00DD4E82" w:rsidP="00DD4E82">
            <w:pPr>
              <w:pStyle w:val="TAC"/>
              <w:rPr>
                <w:lang w:eastAsia="ja-JP"/>
              </w:rPr>
            </w:pPr>
            <w:r w:rsidRPr="001D386E">
              <w:t>46</w:t>
            </w:r>
          </w:p>
        </w:tc>
        <w:tc>
          <w:tcPr>
            <w:tcW w:w="3516" w:type="dxa"/>
            <w:gridSpan w:val="10"/>
          </w:tcPr>
          <w:p w14:paraId="77B01A82" w14:textId="77777777" w:rsidR="00DD4E82" w:rsidRPr="001D386E" w:rsidRDefault="00DD4E82" w:rsidP="00DD4E82">
            <w:pPr>
              <w:pStyle w:val="TAC"/>
              <w:rPr>
                <w:szCs w:val="18"/>
                <w:lang w:eastAsia="zh-CN"/>
              </w:rPr>
            </w:pPr>
            <w:r w:rsidRPr="001D386E">
              <w:t>See the CA_46C Bandwidth combination set 0 in Table 5.6A.1-1</w:t>
            </w:r>
          </w:p>
        </w:tc>
        <w:tc>
          <w:tcPr>
            <w:tcW w:w="1187" w:type="dxa"/>
            <w:vMerge/>
          </w:tcPr>
          <w:p w14:paraId="77B01A83" w14:textId="77777777" w:rsidR="00DD4E82" w:rsidRPr="001D386E" w:rsidRDefault="00DD4E82" w:rsidP="00DD4E82">
            <w:pPr>
              <w:pStyle w:val="TAC"/>
              <w:rPr>
                <w:rFonts w:cs="Arial"/>
                <w:lang w:eastAsia="ja-JP"/>
              </w:rPr>
            </w:pPr>
          </w:p>
        </w:tc>
        <w:tc>
          <w:tcPr>
            <w:tcW w:w="1286" w:type="dxa"/>
            <w:vMerge/>
          </w:tcPr>
          <w:p w14:paraId="77B01A84" w14:textId="77777777" w:rsidR="00DD4E82" w:rsidRPr="001D386E" w:rsidRDefault="00DD4E82" w:rsidP="00DD4E82">
            <w:pPr>
              <w:pStyle w:val="TAC"/>
              <w:rPr>
                <w:rFonts w:cs="Arial"/>
                <w:lang w:eastAsia="ja-JP"/>
              </w:rPr>
            </w:pPr>
          </w:p>
        </w:tc>
      </w:tr>
      <w:tr w:rsidR="00DD4E82" w:rsidRPr="001D386E" w14:paraId="77B01A91" w14:textId="77777777" w:rsidTr="00704740">
        <w:trPr>
          <w:jc w:val="center"/>
        </w:trPr>
        <w:tc>
          <w:tcPr>
            <w:tcW w:w="1594" w:type="dxa"/>
            <w:vMerge/>
            <w:vAlign w:val="center"/>
          </w:tcPr>
          <w:p w14:paraId="77B01A86" w14:textId="77777777" w:rsidR="00DD4E82" w:rsidRPr="001D386E" w:rsidRDefault="00DD4E82" w:rsidP="00DD4E82">
            <w:pPr>
              <w:pStyle w:val="TAC"/>
              <w:rPr>
                <w:rFonts w:cs="Arial"/>
                <w:lang w:eastAsia="ja-JP"/>
              </w:rPr>
            </w:pPr>
          </w:p>
        </w:tc>
        <w:tc>
          <w:tcPr>
            <w:tcW w:w="1573" w:type="dxa"/>
            <w:vMerge/>
            <w:vAlign w:val="center"/>
          </w:tcPr>
          <w:p w14:paraId="77B01A87" w14:textId="77777777" w:rsidR="00DD4E82" w:rsidRPr="001D386E" w:rsidRDefault="00DD4E82" w:rsidP="00DD4E82">
            <w:pPr>
              <w:pStyle w:val="TAC"/>
              <w:rPr>
                <w:rFonts w:cs="Arial"/>
                <w:lang w:eastAsia="zh-CN"/>
              </w:rPr>
            </w:pPr>
          </w:p>
        </w:tc>
        <w:tc>
          <w:tcPr>
            <w:tcW w:w="767" w:type="dxa"/>
          </w:tcPr>
          <w:p w14:paraId="77B01A88" w14:textId="77777777" w:rsidR="00DD4E82" w:rsidRPr="001D386E" w:rsidRDefault="00DD4E82" w:rsidP="00DD4E82">
            <w:pPr>
              <w:pStyle w:val="TAC"/>
              <w:rPr>
                <w:lang w:eastAsia="ja-JP"/>
              </w:rPr>
            </w:pPr>
            <w:r w:rsidRPr="001D386E">
              <w:t>48</w:t>
            </w:r>
          </w:p>
        </w:tc>
        <w:tc>
          <w:tcPr>
            <w:tcW w:w="586" w:type="dxa"/>
            <w:gridSpan w:val="2"/>
          </w:tcPr>
          <w:p w14:paraId="77B01A89" w14:textId="77777777" w:rsidR="00DD4E82" w:rsidRPr="001D386E" w:rsidRDefault="00DD4E82" w:rsidP="00DD4E82">
            <w:pPr>
              <w:pStyle w:val="TAC"/>
              <w:rPr>
                <w:rFonts w:cs="Arial"/>
                <w:lang w:eastAsia="ja-JP"/>
              </w:rPr>
            </w:pPr>
          </w:p>
        </w:tc>
        <w:tc>
          <w:tcPr>
            <w:tcW w:w="586" w:type="dxa"/>
            <w:gridSpan w:val="2"/>
          </w:tcPr>
          <w:p w14:paraId="77B01A8A" w14:textId="77777777" w:rsidR="00DD4E82" w:rsidRPr="001D386E" w:rsidRDefault="00DD4E82" w:rsidP="00DD4E82">
            <w:pPr>
              <w:pStyle w:val="TAC"/>
              <w:rPr>
                <w:rFonts w:cs="Arial"/>
                <w:lang w:eastAsia="ja-JP"/>
              </w:rPr>
            </w:pPr>
          </w:p>
        </w:tc>
        <w:tc>
          <w:tcPr>
            <w:tcW w:w="586" w:type="dxa"/>
          </w:tcPr>
          <w:p w14:paraId="77B01A8B" w14:textId="77777777" w:rsidR="00DD4E82" w:rsidRPr="001D386E" w:rsidRDefault="00DD4E82" w:rsidP="00DD4E82">
            <w:pPr>
              <w:pStyle w:val="TAC"/>
              <w:rPr>
                <w:szCs w:val="18"/>
                <w:lang w:eastAsia="zh-CN"/>
              </w:rPr>
            </w:pPr>
            <w:r w:rsidRPr="001D386E">
              <w:t>Yes</w:t>
            </w:r>
          </w:p>
        </w:tc>
        <w:tc>
          <w:tcPr>
            <w:tcW w:w="586" w:type="dxa"/>
          </w:tcPr>
          <w:p w14:paraId="77B01A8C" w14:textId="77777777" w:rsidR="00DD4E82" w:rsidRPr="001D386E" w:rsidRDefault="00DD4E82" w:rsidP="00DD4E82">
            <w:pPr>
              <w:pStyle w:val="TAC"/>
              <w:rPr>
                <w:szCs w:val="18"/>
                <w:lang w:eastAsia="zh-CN"/>
              </w:rPr>
            </w:pPr>
            <w:r w:rsidRPr="001D386E">
              <w:t>Yes</w:t>
            </w:r>
          </w:p>
        </w:tc>
        <w:tc>
          <w:tcPr>
            <w:tcW w:w="586" w:type="dxa"/>
            <w:gridSpan w:val="2"/>
          </w:tcPr>
          <w:p w14:paraId="77B01A8D" w14:textId="77777777" w:rsidR="00DD4E82" w:rsidRPr="001D386E" w:rsidRDefault="00DD4E82" w:rsidP="00DD4E82">
            <w:pPr>
              <w:pStyle w:val="TAC"/>
              <w:rPr>
                <w:szCs w:val="18"/>
                <w:lang w:eastAsia="zh-CN"/>
              </w:rPr>
            </w:pPr>
            <w:r w:rsidRPr="001D386E">
              <w:t>Yes</w:t>
            </w:r>
          </w:p>
        </w:tc>
        <w:tc>
          <w:tcPr>
            <w:tcW w:w="586" w:type="dxa"/>
            <w:gridSpan w:val="2"/>
          </w:tcPr>
          <w:p w14:paraId="77B01A8E" w14:textId="77777777" w:rsidR="00DD4E82" w:rsidRPr="001D386E" w:rsidRDefault="00DD4E82" w:rsidP="00DD4E82">
            <w:pPr>
              <w:pStyle w:val="TAC"/>
              <w:rPr>
                <w:szCs w:val="18"/>
                <w:lang w:eastAsia="zh-CN"/>
              </w:rPr>
            </w:pPr>
            <w:r w:rsidRPr="001D386E">
              <w:t>Yes</w:t>
            </w:r>
          </w:p>
        </w:tc>
        <w:tc>
          <w:tcPr>
            <w:tcW w:w="1187" w:type="dxa"/>
            <w:vMerge/>
            <w:vAlign w:val="center"/>
          </w:tcPr>
          <w:p w14:paraId="77B01A8F" w14:textId="77777777" w:rsidR="00DD4E82" w:rsidRPr="001D386E" w:rsidRDefault="00DD4E82" w:rsidP="00DD4E82">
            <w:pPr>
              <w:pStyle w:val="TAC"/>
              <w:rPr>
                <w:rFonts w:cs="Arial"/>
                <w:lang w:eastAsia="ja-JP"/>
              </w:rPr>
            </w:pPr>
          </w:p>
        </w:tc>
        <w:tc>
          <w:tcPr>
            <w:tcW w:w="1286" w:type="dxa"/>
            <w:vMerge/>
            <w:vAlign w:val="center"/>
          </w:tcPr>
          <w:p w14:paraId="77B01A90" w14:textId="77777777" w:rsidR="00DD4E82" w:rsidRPr="001D386E" w:rsidRDefault="00DD4E82" w:rsidP="00DD4E82">
            <w:pPr>
              <w:pStyle w:val="TAC"/>
              <w:rPr>
                <w:rFonts w:cs="Arial"/>
                <w:lang w:eastAsia="ja-JP"/>
              </w:rPr>
            </w:pPr>
          </w:p>
        </w:tc>
      </w:tr>
      <w:tr w:rsidR="00DD4E82" w:rsidRPr="001D386E" w14:paraId="77B01A9D" w14:textId="77777777" w:rsidTr="00704740">
        <w:trPr>
          <w:jc w:val="center"/>
        </w:trPr>
        <w:tc>
          <w:tcPr>
            <w:tcW w:w="1594" w:type="dxa"/>
            <w:vMerge/>
            <w:vAlign w:val="center"/>
          </w:tcPr>
          <w:p w14:paraId="77B01A92" w14:textId="77777777" w:rsidR="00DD4E82" w:rsidRPr="001D386E" w:rsidRDefault="00DD4E82" w:rsidP="00DD4E82">
            <w:pPr>
              <w:pStyle w:val="TAC"/>
              <w:rPr>
                <w:rFonts w:cs="Arial"/>
                <w:lang w:eastAsia="ja-JP"/>
              </w:rPr>
            </w:pPr>
          </w:p>
        </w:tc>
        <w:tc>
          <w:tcPr>
            <w:tcW w:w="1573" w:type="dxa"/>
            <w:vMerge/>
            <w:vAlign w:val="center"/>
          </w:tcPr>
          <w:p w14:paraId="77B01A93" w14:textId="77777777" w:rsidR="00DD4E82" w:rsidRPr="001D386E" w:rsidRDefault="00DD4E82" w:rsidP="00DD4E82">
            <w:pPr>
              <w:pStyle w:val="TAC"/>
              <w:rPr>
                <w:rFonts w:cs="Arial"/>
                <w:lang w:eastAsia="zh-CN"/>
              </w:rPr>
            </w:pPr>
          </w:p>
        </w:tc>
        <w:tc>
          <w:tcPr>
            <w:tcW w:w="767" w:type="dxa"/>
          </w:tcPr>
          <w:p w14:paraId="77B01A94" w14:textId="77777777" w:rsidR="00DD4E82" w:rsidRPr="001D386E" w:rsidRDefault="00DD4E82" w:rsidP="00DD4E82">
            <w:pPr>
              <w:pStyle w:val="TAC"/>
              <w:rPr>
                <w:lang w:eastAsia="ja-JP"/>
              </w:rPr>
            </w:pPr>
            <w:r w:rsidRPr="001D386E">
              <w:t>66</w:t>
            </w:r>
          </w:p>
        </w:tc>
        <w:tc>
          <w:tcPr>
            <w:tcW w:w="586" w:type="dxa"/>
            <w:gridSpan w:val="2"/>
          </w:tcPr>
          <w:p w14:paraId="77B01A95" w14:textId="77777777" w:rsidR="00DD4E82" w:rsidRPr="001D386E" w:rsidRDefault="00DD4E82" w:rsidP="00DD4E82">
            <w:pPr>
              <w:pStyle w:val="TAC"/>
              <w:rPr>
                <w:rFonts w:cs="Arial"/>
                <w:lang w:eastAsia="ja-JP"/>
              </w:rPr>
            </w:pPr>
          </w:p>
        </w:tc>
        <w:tc>
          <w:tcPr>
            <w:tcW w:w="586" w:type="dxa"/>
            <w:gridSpan w:val="2"/>
          </w:tcPr>
          <w:p w14:paraId="77B01A96" w14:textId="77777777" w:rsidR="00DD4E82" w:rsidRPr="001D386E" w:rsidRDefault="00DD4E82" w:rsidP="00DD4E82">
            <w:pPr>
              <w:pStyle w:val="TAC"/>
              <w:rPr>
                <w:rFonts w:cs="Arial"/>
                <w:lang w:eastAsia="ja-JP"/>
              </w:rPr>
            </w:pPr>
          </w:p>
        </w:tc>
        <w:tc>
          <w:tcPr>
            <w:tcW w:w="586" w:type="dxa"/>
          </w:tcPr>
          <w:p w14:paraId="77B01A97" w14:textId="77777777" w:rsidR="00DD4E82" w:rsidRPr="001D386E" w:rsidRDefault="00DD4E82" w:rsidP="00DD4E82">
            <w:pPr>
              <w:pStyle w:val="TAC"/>
              <w:rPr>
                <w:szCs w:val="18"/>
                <w:lang w:eastAsia="zh-CN"/>
              </w:rPr>
            </w:pPr>
            <w:r w:rsidRPr="001D386E">
              <w:t>Yes</w:t>
            </w:r>
          </w:p>
        </w:tc>
        <w:tc>
          <w:tcPr>
            <w:tcW w:w="586" w:type="dxa"/>
          </w:tcPr>
          <w:p w14:paraId="77B01A98" w14:textId="77777777" w:rsidR="00DD4E82" w:rsidRPr="001D386E" w:rsidRDefault="00DD4E82" w:rsidP="00DD4E82">
            <w:pPr>
              <w:pStyle w:val="TAC"/>
              <w:rPr>
                <w:szCs w:val="18"/>
                <w:lang w:eastAsia="zh-CN"/>
              </w:rPr>
            </w:pPr>
            <w:r w:rsidRPr="001D386E">
              <w:t>Yes</w:t>
            </w:r>
          </w:p>
        </w:tc>
        <w:tc>
          <w:tcPr>
            <w:tcW w:w="586" w:type="dxa"/>
            <w:gridSpan w:val="2"/>
          </w:tcPr>
          <w:p w14:paraId="77B01A99" w14:textId="77777777" w:rsidR="00DD4E82" w:rsidRPr="001D386E" w:rsidRDefault="00DD4E82" w:rsidP="00DD4E82">
            <w:pPr>
              <w:pStyle w:val="TAC"/>
              <w:rPr>
                <w:szCs w:val="18"/>
                <w:lang w:eastAsia="zh-CN"/>
              </w:rPr>
            </w:pPr>
            <w:r w:rsidRPr="001D386E">
              <w:t>Yes</w:t>
            </w:r>
          </w:p>
        </w:tc>
        <w:tc>
          <w:tcPr>
            <w:tcW w:w="586" w:type="dxa"/>
            <w:gridSpan w:val="2"/>
          </w:tcPr>
          <w:p w14:paraId="77B01A9A" w14:textId="77777777" w:rsidR="00DD4E82" w:rsidRPr="001D386E" w:rsidRDefault="00DD4E82" w:rsidP="00DD4E82">
            <w:pPr>
              <w:pStyle w:val="TAC"/>
              <w:rPr>
                <w:szCs w:val="18"/>
                <w:lang w:eastAsia="zh-CN"/>
              </w:rPr>
            </w:pPr>
            <w:r w:rsidRPr="001D386E">
              <w:t>Yes</w:t>
            </w:r>
          </w:p>
        </w:tc>
        <w:tc>
          <w:tcPr>
            <w:tcW w:w="1187" w:type="dxa"/>
            <w:vMerge/>
            <w:vAlign w:val="center"/>
          </w:tcPr>
          <w:p w14:paraId="77B01A9B" w14:textId="77777777" w:rsidR="00DD4E82" w:rsidRPr="001D386E" w:rsidRDefault="00DD4E82" w:rsidP="00DD4E82">
            <w:pPr>
              <w:pStyle w:val="TAC"/>
              <w:rPr>
                <w:rFonts w:cs="Arial"/>
                <w:lang w:eastAsia="ja-JP"/>
              </w:rPr>
            </w:pPr>
          </w:p>
        </w:tc>
        <w:tc>
          <w:tcPr>
            <w:tcW w:w="1286" w:type="dxa"/>
            <w:vMerge/>
            <w:vAlign w:val="center"/>
          </w:tcPr>
          <w:p w14:paraId="77B01A9C" w14:textId="77777777" w:rsidR="00DD4E82" w:rsidRPr="001D386E" w:rsidRDefault="00DD4E82" w:rsidP="00DD4E82">
            <w:pPr>
              <w:pStyle w:val="TAC"/>
              <w:rPr>
                <w:rFonts w:cs="Arial"/>
                <w:lang w:eastAsia="ja-JP"/>
              </w:rPr>
            </w:pPr>
          </w:p>
        </w:tc>
      </w:tr>
      <w:tr w:rsidR="00DD4E82" w:rsidRPr="001D386E" w14:paraId="77B01AAA" w14:textId="77777777" w:rsidTr="00704740">
        <w:trPr>
          <w:jc w:val="center"/>
        </w:trPr>
        <w:tc>
          <w:tcPr>
            <w:tcW w:w="1594" w:type="dxa"/>
            <w:vMerge w:val="restart"/>
            <w:vAlign w:val="center"/>
          </w:tcPr>
          <w:p w14:paraId="77B01A9E" w14:textId="77777777" w:rsidR="00DD4E82" w:rsidRPr="001D386E" w:rsidRDefault="00DD4E82" w:rsidP="00DD4E82">
            <w:pPr>
              <w:pStyle w:val="TAC"/>
              <w:rPr>
                <w:rFonts w:cs="Arial"/>
              </w:rPr>
            </w:pPr>
            <w:r w:rsidRPr="001D386E">
              <w:rPr>
                <w:rFonts w:cs="Arial"/>
                <w:lang w:eastAsia="ja-JP"/>
              </w:rPr>
              <w:t>CA_2A-46C-48C-66A</w:t>
            </w:r>
          </w:p>
        </w:tc>
        <w:tc>
          <w:tcPr>
            <w:tcW w:w="1573" w:type="dxa"/>
            <w:vMerge w:val="restart"/>
            <w:vAlign w:val="center"/>
          </w:tcPr>
          <w:p w14:paraId="77B01A9F"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AA0" w14:textId="77777777" w:rsidR="00DD4E82" w:rsidRPr="001D386E" w:rsidRDefault="00DD4E82" w:rsidP="00DD4E82">
            <w:pPr>
              <w:pStyle w:val="TAC"/>
              <w:rPr>
                <w:rFonts w:cs="Arial"/>
                <w:lang w:eastAsia="zh-CN"/>
              </w:rPr>
            </w:pPr>
            <w:r w:rsidRPr="005B6D70">
              <w:t>CA_48A-66A</w:t>
            </w:r>
          </w:p>
        </w:tc>
        <w:tc>
          <w:tcPr>
            <w:tcW w:w="767" w:type="dxa"/>
            <w:vAlign w:val="center"/>
          </w:tcPr>
          <w:p w14:paraId="77B01AA1" w14:textId="77777777" w:rsidR="00DD4E82" w:rsidRPr="001D386E" w:rsidRDefault="00DD4E82" w:rsidP="00DD4E82">
            <w:pPr>
              <w:pStyle w:val="TAC"/>
              <w:rPr>
                <w:rFonts w:eastAsia="SimSun" w:cs="Arial"/>
              </w:rPr>
            </w:pPr>
            <w:r w:rsidRPr="001D386E">
              <w:rPr>
                <w:lang w:eastAsia="ja-JP"/>
              </w:rPr>
              <w:t>2</w:t>
            </w:r>
          </w:p>
        </w:tc>
        <w:tc>
          <w:tcPr>
            <w:tcW w:w="586" w:type="dxa"/>
            <w:gridSpan w:val="2"/>
            <w:vAlign w:val="center"/>
          </w:tcPr>
          <w:p w14:paraId="77B01AA2" w14:textId="77777777" w:rsidR="00DD4E82" w:rsidRPr="001D386E" w:rsidRDefault="00DD4E82" w:rsidP="00DD4E82">
            <w:pPr>
              <w:pStyle w:val="TAC"/>
              <w:rPr>
                <w:rFonts w:cs="Arial"/>
              </w:rPr>
            </w:pPr>
          </w:p>
        </w:tc>
        <w:tc>
          <w:tcPr>
            <w:tcW w:w="586" w:type="dxa"/>
            <w:gridSpan w:val="2"/>
            <w:vAlign w:val="center"/>
          </w:tcPr>
          <w:p w14:paraId="77B01AA3" w14:textId="77777777" w:rsidR="00DD4E82" w:rsidRPr="001D386E" w:rsidRDefault="00DD4E82" w:rsidP="00DD4E82">
            <w:pPr>
              <w:pStyle w:val="TAC"/>
              <w:rPr>
                <w:rFonts w:cs="Arial"/>
              </w:rPr>
            </w:pPr>
          </w:p>
        </w:tc>
        <w:tc>
          <w:tcPr>
            <w:tcW w:w="586" w:type="dxa"/>
            <w:vAlign w:val="center"/>
          </w:tcPr>
          <w:p w14:paraId="77B01AA4" w14:textId="77777777" w:rsidR="00DD4E82" w:rsidRPr="001D386E" w:rsidRDefault="00DD4E82" w:rsidP="00DD4E82">
            <w:pPr>
              <w:pStyle w:val="TAC"/>
              <w:rPr>
                <w:lang w:eastAsia="ja-JP"/>
              </w:rPr>
            </w:pPr>
            <w:r w:rsidRPr="001D386E">
              <w:rPr>
                <w:szCs w:val="18"/>
                <w:lang w:eastAsia="zh-CN"/>
              </w:rPr>
              <w:t>Yes</w:t>
            </w:r>
          </w:p>
        </w:tc>
        <w:tc>
          <w:tcPr>
            <w:tcW w:w="586" w:type="dxa"/>
            <w:vAlign w:val="center"/>
          </w:tcPr>
          <w:p w14:paraId="77B01AA5"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AA6" w14:textId="77777777" w:rsidR="00DD4E82" w:rsidRPr="001D386E" w:rsidRDefault="00DD4E82" w:rsidP="00DD4E82">
            <w:pPr>
              <w:pStyle w:val="TAC"/>
              <w:rPr>
                <w:lang w:eastAsia="ja-JP"/>
              </w:rPr>
            </w:pPr>
            <w:r w:rsidRPr="001D386E">
              <w:rPr>
                <w:szCs w:val="18"/>
                <w:lang w:eastAsia="zh-CN"/>
              </w:rPr>
              <w:t>Yes</w:t>
            </w:r>
          </w:p>
        </w:tc>
        <w:tc>
          <w:tcPr>
            <w:tcW w:w="586" w:type="dxa"/>
            <w:gridSpan w:val="2"/>
            <w:vAlign w:val="center"/>
          </w:tcPr>
          <w:p w14:paraId="77B01AA7" w14:textId="77777777" w:rsidR="00DD4E82" w:rsidRPr="001D386E" w:rsidRDefault="00DD4E82" w:rsidP="00DD4E82">
            <w:pPr>
              <w:pStyle w:val="TAC"/>
              <w:rPr>
                <w:lang w:eastAsia="ja-JP"/>
              </w:rPr>
            </w:pPr>
            <w:r w:rsidRPr="001D386E">
              <w:rPr>
                <w:szCs w:val="18"/>
                <w:lang w:eastAsia="zh-CN"/>
              </w:rPr>
              <w:t>Yes</w:t>
            </w:r>
          </w:p>
        </w:tc>
        <w:tc>
          <w:tcPr>
            <w:tcW w:w="1187" w:type="dxa"/>
            <w:vMerge w:val="restart"/>
            <w:vAlign w:val="center"/>
          </w:tcPr>
          <w:p w14:paraId="77B01AA8" w14:textId="77777777" w:rsidR="00DD4E82" w:rsidRPr="001D386E" w:rsidRDefault="00DD4E82" w:rsidP="00DD4E82">
            <w:pPr>
              <w:pStyle w:val="TAC"/>
              <w:rPr>
                <w:rFonts w:cs="Arial"/>
              </w:rPr>
            </w:pPr>
            <w:r w:rsidRPr="001D386E">
              <w:rPr>
                <w:rFonts w:cs="Arial"/>
              </w:rPr>
              <w:t>120</w:t>
            </w:r>
          </w:p>
        </w:tc>
        <w:tc>
          <w:tcPr>
            <w:tcW w:w="1286" w:type="dxa"/>
            <w:vMerge w:val="restart"/>
            <w:vAlign w:val="center"/>
          </w:tcPr>
          <w:p w14:paraId="77B01AA9" w14:textId="77777777" w:rsidR="00DD4E82" w:rsidRPr="001D386E" w:rsidRDefault="00DD4E82" w:rsidP="00DD4E82">
            <w:pPr>
              <w:pStyle w:val="TAC"/>
              <w:rPr>
                <w:rFonts w:cs="Arial"/>
              </w:rPr>
            </w:pPr>
            <w:r w:rsidRPr="001D386E">
              <w:rPr>
                <w:rFonts w:cs="Arial"/>
              </w:rPr>
              <w:t>0</w:t>
            </w:r>
          </w:p>
        </w:tc>
      </w:tr>
      <w:tr w:rsidR="00DD4E82" w:rsidRPr="001D386E" w14:paraId="77B01AB1" w14:textId="77777777" w:rsidTr="00704740">
        <w:trPr>
          <w:jc w:val="center"/>
        </w:trPr>
        <w:tc>
          <w:tcPr>
            <w:tcW w:w="1594" w:type="dxa"/>
            <w:vMerge/>
            <w:vAlign w:val="center"/>
          </w:tcPr>
          <w:p w14:paraId="77B01AAB" w14:textId="77777777" w:rsidR="00DD4E82" w:rsidRPr="001D386E" w:rsidRDefault="00DD4E82" w:rsidP="00DD4E82">
            <w:pPr>
              <w:pStyle w:val="TAC"/>
              <w:rPr>
                <w:rFonts w:cs="Arial"/>
              </w:rPr>
            </w:pPr>
          </w:p>
        </w:tc>
        <w:tc>
          <w:tcPr>
            <w:tcW w:w="1573" w:type="dxa"/>
            <w:vMerge/>
            <w:vAlign w:val="center"/>
          </w:tcPr>
          <w:p w14:paraId="77B01AAC" w14:textId="77777777" w:rsidR="00DD4E82" w:rsidRPr="001D386E" w:rsidRDefault="00DD4E82" w:rsidP="00DD4E82">
            <w:pPr>
              <w:pStyle w:val="TAC"/>
              <w:rPr>
                <w:rFonts w:cs="Arial"/>
                <w:lang w:eastAsia="zh-CN"/>
              </w:rPr>
            </w:pPr>
          </w:p>
        </w:tc>
        <w:tc>
          <w:tcPr>
            <w:tcW w:w="767" w:type="dxa"/>
            <w:vAlign w:val="center"/>
          </w:tcPr>
          <w:p w14:paraId="77B01AAD" w14:textId="77777777" w:rsidR="00DD4E82" w:rsidRPr="001D386E" w:rsidRDefault="00DD4E82" w:rsidP="00DD4E82">
            <w:pPr>
              <w:pStyle w:val="TAC"/>
              <w:rPr>
                <w:rFonts w:eastAsia="SimSun" w:cs="Arial"/>
              </w:rPr>
            </w:pPr>
            <w:r w:rsidRPr="001D386E">
              <w:t>46</w:t>
            </w:r>
          </w:p>
        </w:tc>
        <w:tc>
          <w:tcPr>
            <w:tcW w:w="3516" w:type="dxa"/>
            <w:gridSpan w:val="10"/>
            <w:vAlign w:val="center"/>
          </w:tcPr>
          <w:p w14:paraId="77B01AAE" w14:textId="77777777" w:rsidR="00DD4E82" w:rsidRPr="001D386E" w:rsidRDefault="00DD4E82" w:rsidP="00DD4E82">
            <w:pPr>
              <w:pStyle w:val="TAC"/>
              <w:rPr>
                <w:lang w:eastAsia="ja-JP"/>
              </w:rPr>
            </w:pPr>
            <w:r w:rsidRPr="001D386E">
              <w:t>See the CA_46C Bandwidth combination set 0 in Table 5.6A.1-1</w:t>
            </w:r>
          </w:p>
        </w:tc>
        <w:tc>
          <w:tcPr>
            <w:tcW w:w="1187" w:type="dxa"/>
            <w:vMerge/>
            <w:vAlign w:val="center"/>
          </w:tcPr>
          <w:p w14:paraId="77B01AAF" w14:textId="77777777" w:rsidR="00DD4E82" w:rsidRPr="001D386E" w:rsidRDefault="00DD4E82" w:rsidP="00DD4E82">
            <w:pPr>
              <w:pStyle w:val="TAC"/>
              <w:rPr>
                <w:rFonts w:cs="Arial"/>
              </w:rPr>
            </w:pPr>
          </w:p>
        </w:tc>
        <w:tc>
          <w:tcPr>
            <w:tcW w:w="1286" w:type="dxa"/>
            <w:vMerge/>
            <w:vAlign w:val="center"/>
          </w:tcPr>
          <w:p w14:paraId="77B01AB0" w14:textId="77777777" w:rsidR="00DD4E82" w:rsidRPr="001D386E" w:rsidRDefault="00DD4E82" w:rsidP="00DD4E82">
            <w:pPr>
              <w:pStyle w:val="TAC"/>
              <w:rPr>
                <w:rFonts w:cs="Arial"/>
              </w:rPr>
            </w:pPr>
          </w:p>
        </w:tc>
      </w:tr>
      <w:tr w:rsidR="00DD4E82" w:rsidRPr="001D386E" w14:paraId="77B01AB8" w14:textId="77777777" w:rsidTr="00704740">
        <w:trPr>
          <w:jc w:val="center"/>
        </w:trPr>
        <w:tc>
          <w:tcPr>
            <w:tcW w:w="1594" w:type="dxa"/>
            <w:vMerge/>
            <w:vAlign w:val="center"/>
          </w:tcPr>
          <w:p w14:paraId="77B01AB2" w14:textId="77777777" w:rsidR="00DD4E82" w:rsidRPr="001D386E" w:rsidRDefault="00DD4E82" w:rsidP="00DD4E82">
            <w:pPr>
              <w:pStyle w:val="TAC"/>
              <w:rPr>
                <w:rFonts w:cs="Arial"/>
              </w:rPr>
            </w:pPr>
          </w:p>
        </w:tc>
        <w:tc>
          <w:tcPr>
            <w:tcW w:w="1573" w:type="dxa"/>
            <w:vMerge/>
            <w:vAlign w:val="center"/>
          </w:tcPr>
          <w:p w14:paraId="77B01AB3" w14:textId="77777777" w:rsidR="00DD4E82" w:rsidRPr="001D386E" w:rsidRDefault="00DD4E82" w:rsidP="00DD4E82">
            <w:pPr>
              <w:pStyle w:val="TAC"/>
              <w:rPr>
                <w:rFonts w:cs="Arial"/>
                <w:lang w:eastAsia="zh-CN"/>
              </w:rPr>
            </w:pPr>
          </w:p>
        </w:tc>
        <w:tc>
          <w:tcPr>
            <w:tcW w:w="767" w:type="dxa"/>
            <w:vAlign w:val="center"/>
          </w:tcPr>
          <w:p w14:paraId="77B01AB4" w14:textId="77777777" w:rsidR="00DD4E82" w:rsidRPr="001D386E" w:rsidRDefault="00DD4E82" w:rsidP="00DD4E82">
            <w:pPr>
              <w:pStyle w:val="TAC"/>
              <w:rPr>
                <w:rFonts w:eastAsia="SimSun" w:cs="Arial"/>
              </w:rPr>
            </w:pPr>
            <w:r w:rsidRPr="001D386E">
              <w:t>48</w:t>
            </w:r>
          </w:p>
        </w:tc>
        <w:tc>
          <w:tcPr>
            <w:tcW w:w="3516" w:type="dxa"/>
            <w:gridSpan w:val="10"/>
            <w:vAlign w:val="center"/>
          </w:tcPr>
          <w:p w14:paraId="77B01AB5" w14:textId="77777777" w:rsidR="00DD4E82" w:rsidRPr="001D386E" w:rsidRDefault="00DD4E82" w:rsidP="00DD4E82">
            <w:pPr>
              <w:pStyle w:val="TAC"/>
              <w:rPr>
                <w:lang w:eastAsia="ja-JP"/>
              </w:rPr>
            </w:pPr>
            <w:r w:rsidRPr="001D386E">
              <w:t>See the CA_48C Bandwidth combination set 0 in Table 5.6A.1-1</w:t>
            </w:r>
          </w:p>
        </w:tc>
        <w:tc>
          <w:tcPr>
            <w:tcW w:w="1187" w:type="dxa"/>
            <w:vMerge/>
            <w:vAlign w:val="center"/>
          </w:tcPr>
          <w:p w14:paraId="77B01AB6" w14:textId="77777777" w:rsidR="00DD4E82" w:rsidRPr="001D386E" w:rsidRDefault="00DD4E82" w:rsidP="00DD4E82">
            <w:pPr>
              <w:pStyle w:val="TAC"/>
              <w:rPr>
                <w:rFonts w:cs="Arial"/>
              </w:rPr>
            </w:pPr>
          </w:p>
        </w:tc>
        <w:tc>
          <w:tcPr>
            <w:tcW w:w="1286" w:type="dxa"/>
            <w:vMerge/>
            <w:vAlign w:val="center"/>
          </w:tcPr>
          <w:p w14:paraId="77B01AB7" w14:textId="77777777" w:rsidR="00DD4E82" w:rsidRPr="001D386E" w:rsidRDefault="00DD4E82" w:rsidP="00DD4E82">
            <w:pPr>
              <w:pStyle w:val="TAC"/>
              <w:rPr>
                <w:rFonts w:cs="Arial"/>
              </w:rPr>
            </w:pPr>
          </w:p>
        </w:tc>
      </w:tr>
      <w:tr w:rsidR="00DD4E82" w:rsidRPr="001D386E" w14:paraId="77B01AC4" w14:textId="77777777" w:rsidTr="00704740">
        <w:trPr>
          <w:jc w:val="center"/>
        </w:trPr>
        <w:tc>
          <w:tcPr>
            <w:tcW w:w="1594" w:type="dxa"/>
            <w:vMerge/>
            <w:vAlign w:val="center"/>
          </w:tcPr>
          <w:p w14:paraId="77B01AB9" w14:textId="77777777" w:rsidR="00DD4E82" w:rsidRPr="001D386E" w:rsidRDefault="00DD4E82" w:rsidP="00DD4E82">
            <w:pPr>
              <w:pStyle w:val="TAC"/>
              <w:rPr>
                <w:rFonts w:cs="Arial"/>
              </w:rPr>
            </w:pPr>
          </w:p>
        </w:tc>
        <w:tc>
          <w:tcPr>
            <w:tcW w:w="1573" w:type="dxa"/>
            <w:vMerge/>
            <w:vAlign w:val="center"/>
          </w:tcPr>
          <w:p w14:paraId="77B01ABA" w14:textId="77777777" w:rsidR="00DD4E82" w:rsidRPr="001D386E" w:rsidRDefault="00DD4E82" w:rsidP="00DD4E82">
            <w:pPr>
              <w:pStyle w:val="TAC"/>
              <w:rPr>
                <w:rFonts w:cs="Arial"/>
                <w:lang w:eastAsia="zh-CN"/>
              </w:rPr>
            </w:pPr>
          </w:p>
        </w:tc>
        <w:tc>
          <w:tcPr>
            <w:tcW w:w="767" w:type="dxa"/>
            <w:vAlign w:val="center"/>
          </w:tcPr>
          <w:p w14:paraId="77B01ABB" w14:textId="77777777" w:rsidR="00DD4E82" w:rsidRPr="001D386E" w:rsidRDefault="00DD4E82" w:rsidP="00DD4E82">
            <w:pPr>
              <w:pStyle w:val="TAC"/>
              <w:rPr>
                <w:rFonts w:eastAsia="SimSun" w:cs="Arial"/>
              </w:rPr>
            </w:pPr>
            <w:r w:rsidRPr="001D386E">
              <w:t>66</w:t>
            </w:r>
          </w:p>
        </w:tc>
        <w:tc>
          <w:tcPr>
            <w:tcW w:w="586" w:type="dxa"/>
            <w:gridSpan w:val="2"/>
            <w:vAlign w:val="center"/>
          </w:tcPr>
          <w:p w14:paraId="77B01ABC" w14:textId="77777777" w:rsidR="00DD4E82" w:rsidRPr="001D386E" w:rsidRDefault="00DD4E82" w:rsidP="00DD4E82">
            <w:pPr>
              <w:pStyle w:val="TAC"/>
              <w:rPr>
                <w:rFonts w:cs="Arial"/>
              </w:rPr>
            </w:pPr>
          </w:p>
        </w:tc>
        <w:tc>
          <w:tcPr>
            <w:tcW w:w="586" w:type="dxa"/>
            <w:gridSpan w:val="2"/>
            <w:vAlign w:val="center"/>
          </w:tcPr>
          <w:p w14:paraId="77B01ABD" w14:textId="77777777" w:rsidR="00DD4E82" w:rsidRPr="001D386E" w:rsidRDefault="00DD4E82" w:rsidP="00DD4E82">
            <w:pPr>
              <w:pStyle w:val="TAC"/>
              <w:rPr>
                <w:rFonts w:cs="Arial"/>
              </w:rPr>
            </w:pPr>
          </w:p>
        </w:tc>
        <w:tc>
          <w:tcPr>
            <w:tcW w:w="586" w:type="dxa"/>
            <w:vAlign w:val="center"/>
          </w:tcPr>
          <w:p w14:paraId="77B01ABE" w14:textId="77777777" w:rsidR="00DD4E82" w:rsidRPr="001D386E" w:rsidRDefault="00DD4E82" w:rsidP="00DD4E82">
            <w:pPr>
              <w:pStyle w:val="TAC"/>
              <w:rPr>
                <w:lang w:eastAsia="ja-JP"/>
              </w:rPr>
            </w:pPr>
            <w:r w:rsidRPr="001D386E">
              <w:t>Yes</w:t>
            </w:r>
          </w:p>
        </w:tc>
        <w:tc>
          <w:tcPr>
            <w:tcW w:w="586" w:type="dxa"/>
            <w:vAlign w:val="center"/>
          </w:tcPr>
          <w:p w14:paraId="77B01ABF" w14:textId="77777777" w:rsidR="00DD4E82" w:rsidRPr="001D386E" w:rsidRDefault="00DD4E82" w:rsidP="00DD4E82">
            <w:pPr>
              <w:pStyle w:val="TAC"/>
              <w:rPr>
                <w:lang w:eastAsia="ja-JP"/>
              </w:rPr>
            </w:pPr>
            <w:r w:rsidRPr="001D386E">
              <w:t>Yes</w:t>
            </w:r>
          </w:p>
        </w:tc>
        <w:tc>
          <w:tcPr>
            <w:tcW w:w="586" w:type="dxa"/>
            <w:gridSpan w:val="2"/>
            <w:vAlign w:val="center"/>
          </w:tcPr>
          <w:p w14:paraId="77B01AC0" w14:textId="77777777" w:rsidR="00DD4E82" w:rsidRPr="001D386E" w:rsidRDefault="00DD4E82" w:rsidP="00DD4E82">
            <w:pPr>
              <w:pStyle w:val="TAC"/>
              <w:rPr>
                <w:lang w:eastAsia="ja-JP"/>
              </w:rPr>
            </w:pPr>
            <w:r w:rsidRPr="001D386E">
              <w:t>Yes</w:t>
            </w:r>
          </w:p>
        </w:tc>
        <w:tc>
          <w:tcPr>
            <w:tcW w:w="586" w:type="dxa"/>
            <w:gridSpan w:val="2"/>
            <w:vAlign w:val="center"/>
          </w:tcPr>
          <w:p w14:paraId="77B01AC1" w14:textId="77777777" w:rsidR="00DD4E82" w:rsidRPr="001D386E" w:rsidRDefault="00DD4E82" w:rsidP="00DD4E82">
            <w:pPr>
              <w:pStyle w:val="TAC"/>
              <w:rPr>
                <w:lang w:eastAsia="ja-JP"/>
              </w:rPr>
            </w:pPr>
            <w:r w:rsidRPr="001D386E">
              <w:t>Yes</w:t>
            </w:r>
          </w:p>
        </w:tc>
        <w:tc>
          <w:tcPr>
            <w:tcW w:w="1187" w:type="dxa"/>
            <w:vMerge/>
            <w:vAlign w:val="center"/>
          </w:tcPr>
          <w:p w14:paraId="77B01AC2" w14:textId="77777777" w:rsidR="00DD4E82" w:rsidRPr="001D386E" w:rsidRDefault="00DD4E82" w:rsidP="00DD4E82">
            <w:pPr>
              <w:pStyle w:val="TAC"/>
              <w:rPr>
                <w:rFonts w:cs="Arial"/>
              </w:rPr>
            </w:pPr>
          </w:p>
        </w:tc>
        <w:tc>
          <w:tcPr>
            <w:tcW w:w="1286" w:type="dxa"/>
            <w:vMerge/>
            <w:vAlign w:val="center"/>
          </w:tcPr>
          <w:p w14:paraId="77B01AC3" w14:textId="77777777" w:rsidR="00DD4E82" w:rsidRPr="001D386E" w:rsidRDefault="00DD4E82" w:rsidP="00DD4E82">
            <w:pPr>
              <w:pStyle w:val="TAC"/>
              <w:rPr>
                <w:rFonts w:cs="Arial"/>
              </w:rPr>
            </w:pPr>
          </w:p>
        </w:tc>
      </w:tr>
      <w:tr w:rsidR="00DD4E82" w:rsidRPr="001D386E" w14:paraId="77B01AD0" w14:textId="77777777" w:rsidTr="00704740">
        <w:trPr>
          <w:jc w:val="center"/>
        </w:trPr>
        <w:tc>
          <w:tcPr>
            <w:tcW w:w="1594" w:type="dxa"/>
            <w:vMerge w:val="restart"/>
            <w:vAlign w:val="center"/>
          </w:tcPr>
          <w:p w14:paraId="77B01AC5" w14:textId="77777777" w:rsidR="00DD4E82" w:rsidRPr="001D386E" w:rsidRDefault="00DD4E82" w:rsidP="00DD4E82">
            <w:pPr>
              <w:pStyle w:val="TAC"/>
              <w:rPr>
                <w:rFonts w:cs="Arial"/>
              </w:rPr>
            </w:pPr>
            <w:r w:rsidRPr="001D386E">
              <w:t>CA_2A-46C-48D-66A</w:t>
            </w:r>
          </w:p>
        </w:tc>
        <w:tc>
          <w:tcPr>
            <w:tcW w:w="1573" w:type="dxa"/>
            <w:vMerge w:val="restart"/>
            <w:vAlign w:val="center"/>
          </w:tcPr>
          <w:p w14:paraId="77B01AC6" w14:textId="77777777" w:rsidR="00DD4E82" w:rsidRPr="001D386E" w:rsidRDefault="00DD4E82" w:rsidP="00DD4E82">
            <w:pPr>
              <w:pStyle w:val="TAC"/>
              <w:rPr>
                <w:rFonts w:cs="Arial"/>
                <w:lang w:eastAsia="zh-CN"/>
              </w:rPr>
            </w:pPr>
            <w:r w:rsidRPr="001D386E">
              <w:rPr>
                <w:rFonts w:cs="Arial"/>
                <w:lang w:eastAsia="ja-JP"/>
              </w:rPr>
              <w:t>-</w:t>
            </w:r>
          </w:p>
        </w:tc>
        <w:tc>
          <w:tcPr>
            <w:tcW w:w="767" w:type="dxa"/>
            <w:vAlign w:val="center"/>
          </w:tcPr>
          <w:p w14:paraId="77B01AC7" w14:textId="77777777" w:rsidR="00DD4E82" w:rsidRPr="001D386E" w:rsidRDefault="00DD4E82" w:rsidP="00DD4E82">
            <w:pPr>
              <w:pStyle w:val="TAC"/>
              <w:rPr>
                <w:rFonts w:eastAsia="SimSun" w:cs="Arial"/>
              </w:rPr>
            </w:pPr>
            <w:r w:rsidRPr="001D386E">
              <w:t>2</w:t>
            </w:r>
          </w:p>
        </w:tc>
        <w:tc>
          <w:tcPr>
            <w:tcW w:w="586" w:type="dxa"/>
            <w:gridSpan w:val="2"/>
            <w:vAlign w:val="center"/>
          </w:tcPr>
          <w:p w14:paraId="77B01AC8" w14:textId="77777777" w:rsidR="00DD4E82" w:rsidRPr="001D386E" w:rsidRDefault="00DD4E82" w:rsidP="00DD4E82">
            <w:pPr>
              <w:pStyle w:val="TAC"/>
              <w:rPr>
                <w:rFonts w:cs="Arial"/>
              </w:rPr>
            </w:pPr>
          </w:p>
        </w:tc>
        <w:tc>
          <w:tcPr>
            <w:tcW w:w="586" w:type="dxa"/>
            <w:gridSpan w:val="2"/>
            <w:vAlign w:val="center"/>
          </w:tcPr>
          <w:p w14:paraId="77B01AC9" w14:textId="77777777" w:rsidR="00DD4E82" w:rsidRPr="001D386E" w:rsidRDefault="00DD4E82" w:rsidP="00DD4E82">
            <w:pPr>
              <w:pStyle w:val="TAC"/>
              <w:rPr>
                <w:rFonts w:cs="Arial"/>
              </w:rPr>
            </w:pPr>
          </w:p>
        </w:tc>
        <w:tc>
          <w:tcPr>
            <w:tcW w:w="586" w:type="dxa"/>
            <w:vAlign w:val="center"/>
          </w:tcPr>
          <w:p w14:paraId="77B01ACA" w14:textId="77777777" w:rsidR="00DD4E82" w:rsidRPr="001D386E" w:rsidRDefault="00DD4E82" w:rsidP="00DD4E82">
            <w:pPr>
              <w:pStyle w:val="TAC"/>
              <w:rPr>
                <w:lang w:eastAsia="ja-JP"/>
              </w:rPr>
            </w:pPr>
            <w:r w:rsidRPr="001D386E">
              <w:t>Yes</w:t>
            </w:r>
          </w:p>
        </w:tc>
        <w:tc>
          <w:tcPr>
            <w:tcW w:w="586" w:type="dxa"/>
            <w:vAlign w:val="center"/>
          </w:tcPr>
          <w:p w14:paraId="77B01ACB" w14:textId="77777777" w:rsidR="00DD4E82" w:rsidRPr="001D386E" w:rsidRDefault="00DD4E82" w:rsidP="00DD4E82">
            <w:pPr>
              <w:pStyle w:val="TAC"/>
              <w:rPr>
                <w:lang w:eastAsia="ja-JP"/>
              </w:rPr>
            </w:pPr>
            <w:r w:rsidRPr="001D386E">
              <w:t>Yes</w:t>
            </w:r>
          </w:p>
        </w:tc>
        <w:tc>
          <w:tcPr>
            <w:tcW w:w="586" w:type="dxa"/>
            <w:gridSpan w:val="2"/>
            <w:vAlign w:val="center"/>
          </w:tcPr>
          <w:p w14:paraId="77B01ACC" w14:textId="77777777" w:rsidR="00DD4E82" w:rsidRPr="001D386E" w:rsidRDefault="00DD4E82" w:rsidP="00DD4E82">
            <w:pPr>
              <w:pStyle w:val="TAC"/>
              <w:rPr>
                <w:lang w:eastAsia="ja-JP"/>
              </w:rPr>
            </w:pPr>
            <w:r w:rsidRPr="001D386E">
              <w:t>Yes</w:t>
            </w:r>
          </w:p>
        </w:tc>
        <w:tc>
          <w:tcPr>
            <w:tcW w:w="586" w:type="dxa"/>
            <w:gridSpan w:val="2"/>
            <w:vAlign w:val="center"/>
          </w:tcPr>
          <w:p w14:paraId="77B01ACD" w14:textId="77777777" w:rsidR="00DD4E82" w:rsidRPr="001D386E" w:rsidRDefault="00DD4E82" w:rsidP="00DD4E82">
            <w:pPr>
              <w:pStyle w:val="TAC"/>
              <w:rPr>
                <w:lang w:eastAsia="ja-JP"/>
              </w:rPr>
            </w:pPr>
            <w:r w:rsidRPr="001D386E">
              <w:t>Yes</w:t>
            </w:r>
          </w:p>
        </w:tc>
        <w:tc>
          <w:tcPr>
            <w:tcW w:w="1187" w:type="dxa"/>
            <w:vMerge w:val="restart"/>
            <w:vAlign w:val="center"/>
          </w:tcPr>
          <w:p w14:paraId="77B01ACE" w14:textId="77777777" w:rsidR="00DD4E82" w:rsidRPr="001D386E" w:rsidRDefault="00DD4E82" w:rsidP="00DD4E82">
            <w:pPr>
              <w:pStyle w:val="TAC"/>
              <w:rPr>
                <w:rFonts w:cs="Arial"/>
              </w:rPr>
            </w:pPr>
            <w:r w:rsidRPr="001D386E">
              <w:rPr>
                <w:rFonts w:cs="Arial"/>
              </w:rPr>
              <w:t>140</w:t>
            </w:r>
          </w:p>
        </w:tc>
        <w:tc>
          <w:tcPr>
            <w:tcW w:w="1286" w:type="dxa"/>
            <w:vMerge w:val="restart"/>
            <w:vAlign w:val="center"/>
          </w:tcPr>
          <w:p w14:paraId="77B01ACF" w14:textId="77777777" w:rsidR="00DD4E82" w:rsidRPr="001D386E" w:rsidRDefault="00DD4E82" w:rsidP="00DD4E82">
            <w:pPr>
              <w:pStyle w:val="TAC"/>
              <w:rPr>
                <w:rFonts w:cs="Arial"/>
              </w:rPr>
            </w:pPr>
            <w:r w:rsidRPr="001D386E">
              <w:rPr>
                <w:rFonts w:cs="Arial"/>
              </w:rPr>
              <w:t>0</w:t>
            </w:r>
          </w:p>
        </w:tc>
      </w:tr>
      <w:tr w:rsidR="00DD4E82" w:rsidRPr="001D386E" w14:paraId="77B01AD7" w14:textId="77777777" w:rsidTr="00704740">
        <w:trPr>
          <w:jc w:val="center"/>
        </w:trPr>
        <w:tc>
          <w:tcPr>
            <w:tcW w:w="1594" w:type="dxa"/>
            <w:vMerge/>
            <w:vAlign w:val="center"/>
          </w:tcPr>
          <w:p w14:paraId="77B01AD1" w14:textId="77777777" w:rsidR="00DD4E82" w:rsidRPr="001D386E" w:rsidRDefault="00DD4E82" w:rsidP="00DD4E82">
            <w:pPr>
              <w:pStyle w:val="TAC"/>
              <w:rPr>
                <w:rFonts w:cs="Arial"/>
              </w:rPr>
            </w:pPr>
          </w:p>
        </w:tc>
        <w:tc>
          <w:tcPr>
            <w:tcW w:w="1573" w:type="dxa"/>
            <w:vMerge/>
            <w:vAlign w:val="center"/>
          </w:tcPr>
          <w:p w14:paraId="77B01AD2" w14:textId="77777777" w:rsidR="00DD4E82" w:rsidRPr="001D386E" w:rsidRDefault="00DD4E82" w:rsidP="00DD4E82">
            <w:pPr>
              <w:pStyle w:val="TAC"/>
              <w:rPr>
                <w:rFonts w:cs="Arial"/>
                <w:lang w:eastAsia="zh-CN"/>
              </w:rPr>
            </w:pPr>
          </w:p>
        </w:tc>
        <w:tc>
          <w:tcPr>
            <w:tcW w:w="767" w:type="dxa"/>
            <w:vAlign w:val="center"/>
          </w:tcPr>
          <w:p w14:paraId="77B01AD3" w14:textId="77777777" w:rsidR="00DD4E82" w:rsidRPr="001D386E" w:rsidRDefault="00DD4E82" w:rsidP="00DD4E82">
            <w:pPr>
              <w:pStyle w:val="TAC"/>
              <w:rPr>
                <w:rFonts w:eastAsia="SimSun" w:cs="Arial"/>
              </w:rPr>
            </w:pPr>
            <w:r w:rsidRPr="001D386E">
              <w:t>46</w:t>
            </w:r>
          </w:p>
        </w:tc>
        <w:tc>
          <w:tcPr>
            <w:tcW w:w="3516" w:type="dxa"/>
            <w:gridSpan w:val="10"/>
            <w:vAlign w:val="center"/>
          </w:tcPr>
          <w:p w14:paraId="77B01AD4" w14:textId="77777777" w:rsidR="00DD4E82" w:rsidRPr="001D386E" w:rsidRDefault="00DD4E82" w:rsidP="00DD4E82">
            <w:pPr>
              <w:pStyle w:val="TAC"/>
              <w:rPr>
                <w:lang w:eastAsia="ja-JP"/>
              </w:rPr>
            </w:pPr>
            <w:r w:rsidRPr="001D386E">
              <w:t>See the CA_46C Bandwidth combination set 0 in Table 5.6A.1-1</w:t>
            </w:r>
          </w:p>
        </w:tc>
        <w:tc>
          <w:tcPr>
            <w:tcW w:w="1187" w:type="dxa"/>
            <w:vMerge/>
            <w:vAlign w:val="center"/>
          </w:tcPr>
          <w:p w14:paraId="77B01AD5" w14:textId="77777777" w:rsidR="00DD4E82" w:rsidRPr="001D386E" w:rsidRDefault="00DD4E82" w:rsidP="00DD4E82">
            <w:pPr>
              <w:pStyle w:val="TAC"/>
              <w:rPr>
                <w:rFonts w:cs="Arial"/>
              </w:rPr>
            </w:pPr>
          </w:p>
        </w:tc>
        <w:tc>
          <w:tcPr>
            <w:tcW w:w="1286" w:type="dxa"/>
            <w:vMerge/>
            <w:vAlign w:val="center"/>
          </w:tcPr>
          <w:p w14:paraId="77B01AD6" w14:textId="77777777" w:rsidR="00DD4E82" w:rsidRPr="001D386E" w:rsidRDefault="00DD4E82" w:rsidP="00DD4E82">
            <w:pPr>
              <w:pStyle w:val="TAC"/>
              <w:rPr>
                <w:rFonts w:cs="Arial"/>
              </w:rPr>
            </w:pPr>
          </w:p>
        </w:tc>
      </w:tr>
      <w:tr w:rsidR="00DD4E82" w:rsidRPr="001D386E" w14:paraId="77B01ADE" w14:textId="77777777" w:rsidTr="00704740">
        <w:trPr>
          <w:jc w:val="center"/>
        </w:trPr>
        <w:tc>
          <w:tcPr>
            <w:tcW w:w="1594" w:type="dxa"/>
            <w:vMerge/>
            <w:vAlign w:val="center"/>
          </w:tcPr>
          <w:p w14:paraId="77B01AD8" w14:textId="77777777" w:rsidR="00DD4E82" w:rsidRPr="001D386E" w:rsidRDefault="00DD4E82" w:rsidP="00DD4E82">
            <w:pPr>
              <w:pStyle w:val="TAC"/>
              <w:rPr>
                <w:rFonts w:cs="Arial"/>
              </w:rPr>
            </w:pPr>
          </w:p>
        </w:tc>
        <w:tc>
          <w:tcPr>
            <w:tcW w:w="1573" w:type="dxa"/>
            <w:vMerge/>
            <w:vAlign w:val="center"/>
          </w:tcPr>
          <w:p w14:paraId="77B01AD9" w14:textId="77777777" w:rsidR="00DD4E82" w:rsidRPr="001D386E" w:rsidRDefault="00DD4E82" w:rsidP="00DD4E82">
            <w:pPr>
              <w:pStyle w:val="TAC"/>
              <w:rPr>
                <w:rFonts w:cs="Arial"/>
                <w:lang w:eastAsia="zh-CN"/>
              </w:rPr>
            </w:pPr>
          </w:p>
        </w:tc>
        <w:tc>
          <w:tcPr>
            <w:tcW w:w="767" w:type="dxa"/>
            <w:vAlign w:val="center"/>
          </w:tcPr>
          <w:p w14:paraId="77B01ADA" w14:textId="77777777" w:rsidR="00DD4E82" w:rsidRPr="001D386E" w:rsidRDefault="00DD4E82" w:rsidP="00DD4E82">
            <w:pPr>
              <w:pStyle w:val="TAC"/>
              <w:rPr>
                <w:rFonts w:eastAsia="SimSun" w:cs="Arial"/>
              </w:rPr>
            </w:pPr>
            <w:r w:rsidRPr="001D386E">
              <w:t>48</w:t>
            </w:r>
          </w:p>
        </w:tc>
        <w:tc>
          <w:tcPr>
            <w:tcW w:w="3516" w:type="dxa"/>
            <w:gridSpan w:val="10"/>
            <w:vAlign w:val="center"/>
          </w:tcPr>
          <w:p w14:paraId="77B01ADB" w14:textId="77777777" w:rsidR="00DD4E82" w:rsidRPr="001D386E" w:rsidRDefault="00DD4E82" w:rsidP="00DD4E82">
            <w:pPr>
              <w:pStyle w:val="TAC"/>
              <w:rPr>
                <w:lang w:eastAsia="ja-JP"/>
              </w:rPr>
            </w:pPr>
            <w:r w:rsidRPr="001D386E">
              <w:t>See the CA_48D Bandwidth combination set 0 in Table 5.6A.1-1</w:t>
            </w:r>
          </w:p>
        </w:tc>
        <w:tc>
          <w:tcPr>
            <w:tcW w:w="1187" w:type="dxa"/>
            <w:vMerge/>
            <w:vAlign w:val="center"/>
          </w:tcPr>
          <w:p w14:paraId="77B01ADC" w14:textId="77777777" w:rsidR="00DD4E82" w:rsidRPr="001D386E" w:rsidRDefault="00DD4E82" w:rsidP="00DD4E82">
            <w:pPr>
              <w:pStyle w:val="TAC"/>
              <w:rPr>
                <w:rFonts w:cs="Arial"/>
              </w:rPr>
            </w:pPr>
          </w:p>
        </w:tc>
        <w:tc>
          <w:tcPr>
            <w:tcW w:w="1286" w:type="dxa"/>
            <w:vMerge/>
            <w:vAlign w:val="center"/>
          </w:tcPr>
          <w:p w14:paraId="77B01ADD" w14:textId="77777777" w:rsidR="00DD4E82" w:rsidRPr="001D386E" w:rsidRDefault="00DD4E82" w:rsidP="00DD4E82">
            <w:pPr>
              <w:pStyle w:val="TAC"/>
              <w:rPr>
                <w:rFonts w:cs="Arial"/>
              </w:rPr>
            </w:pPr>
          </w:p>
        </w:tc>
      </w:tr>
      <w:tr w:rsidR="00DD4E82" w:rsidRPr="001D386E" w14:paraId="77B01AEA" w14:textId="77777777" w:rsidTr="00704740">
        <w:trPr>
          <w:jc w:val="center"/>
        </w:trPr>
        <w:tc>
          <w:tcPr>
            <w:tcW w:w="1594" w:type="dxa"/>
            <w:vMerge/>
            <w:vAlign w:val="center"/>
          </w:tcPr>
          <w:p w14:paraId="77B01ADF" w14:textId="77777777" w:rsidR="00DD4E82" w:rsidRPr="001D386E" w:rsidRDefault="00DD4E82" w:rsidP="00DD4E82">
            <w:pPr>
              <w:pStyle w:val="TAC"/>
              <w:rPr>
                <w:rFonts w:cs="Arial"/>
              </w:rPr>
            </w:pPr>
          </w:p>
        </w:tc>
        <w:tc>
          <w:tcPr>
            <w:tcW w:w="1573" w:type="dxa"/>
            <w:vMerge/>
            <w:vAlign w:val="center"/>
          </w:tcPr>
          <w:p w14:paraId="77B01AE0" w14:textId="77777777" w:rsidR="00DD4E82" w:rsidRPr="001D386E" w:rsidRDefault="00DD4E82" w:rsidP="00DD4E82">
            <w:pPr>
              <w:pStyle w:val="TAC"/>
              <w:rPr>
                <w:rFonts w:cs="Arial"/>
                <w:lang w:eastAsia="zh-CN"/>
              </w:rPr>
            </w:pPr>
          </w:p>
        </w:tc>
        <w:tc>
          <w:tcPr>
            <w:tcW w:w="767" w:type="dxa"/>
            <w:vAlign w:val="center"/>
          </w:tcPr>
          <w:p w14:paraId="77B01AE1" w14:textId="77777777" w:rsidR="00DD4E82" w:rsidRPr="001D386E" w:rsidRDefault="00DD4E82" w:rsidP="00DD4E82">
            <w:pPr>
              <w:pStyle w:val="TAC"/>
              <w:rPr>
                <w:rFonts w:eastAsia="SimSun" w:cs="Arial"/>
              </w:rPr>
            </w:pPr>
            <w:r w:rsidRPr="001D386E">
              <w:t>66</w:t>
            </w:r>
          </w:p>
        </w:tc>
        <w:tc>
          <w:tcPr>
            <w:tcW w:w="586" w:type="dxa"/>
            <w:gridSpan w:val="2"/>
            <w:vAlign w:val="center"/>
          </w:tcPr>
          <w:p w14:paraId="77B01AE2" w14:textId="77777777" w:rsidR="00DD4E82" w:rsidRPr="001D386E" w:rsidRDefault="00DD4E82" w:rsidP="00DD4E82">
            <w:pPr>
              <w:pStyle w:val="TAC"/>
              <w:rPr>
                <w:rFonts w:cs="Arial"/>
              </w:rPr>
            </w:pPr>
          </w:p>
        </w:tc>
        <w:tc>
          <w:tcPr>
            <w:tcW w:w="586" w:type="dxa"/>
            <w:gridSpan w:val="2"/>
            <w:vAlign w:val="center"/>
          </w:tcPr>
          <w:p w14:paraId="77B01AE3" w14:textId="77777777" w:rsidR="00DD4E82" w:rsidRPr="001D386E" w:rsidRDefault="00DD4E82" w:rsidP="00DD4E82">
            <w:pPr>
              <w:pStyle w:val="TAC"/>
              <w:rPr>
                <w:rFonts w:cs="Arial"/>
              </w:rPr>
            </w:pPr>
          </w:p>
        </w:tc>
        <w:tc>
          <w:tcPr>
            <w:tcW w:w="586" w:type="dxa"/>
            <w:vAlign w:val="center"/>
          </w:tcPr>
          <w:p w14:paraId="77B01AE4" w14:textId="77777777" w:rsidR="00DD4E82" w:rsidRPr="001D386E" w:rsidRDefault="00DD4E82" w:rsidP="00DD4E82">
            <w:pPr>
              <w:pStyle w:val="TAC"/>
              <w:rPr>
                <w:lang w:eastAsia="ja-JP"/>
              </w:rPr>
            </w:pPr>
            <w:r w:rsidRPr="001D386E">
              <w:t>Yes</w:t>
            </w:r>
          </w:p>
        </w:tc>
        <w:tc>
          <w:tcPr>
            <w:tcW w:w="586" w:type="dxa"/>
            <w:vAlign w:val="center"/>
          </w:tcPr>
          <w:p w14:paraId="77B01AE5" w14:textId="77777777" w:rsidR="00DD4E82" w:rsidRPr="001D386E" w:rsidRDefault="00DD4E82" w:rsidP="00DD4E82">
            <w:pPr>
              <w:pStyle w:val="TAC"/>
              <w:rPr>
                <w:lang w:eastAsia="ja-JP"/>
              </w:rPr>
            </w:pPr>
            <w:r w:rsidRPr="001D386E">
              <w:t>Yes</w:t>
            </w:r>
          </w:p>
        </w:tc>
        <w:tc>
          <w:tcPr>
            <w:tcW w:w="586" w:type="dxa"/>
            <w:gridSpan w:val="2"/>
            <w:vAlign w:val="center"/>
          </w:tcPr>
          <w:p w14:paraId="77B01AE6" w14:textId="77777777" w:rsidR="00DD4E82" w:rsidRPr="001D386E" w:rsidRDefault="00DD4E82" w:rsidP="00DD4E82">
            <w:pPr>
              <w:pStyle w:val="TAC"/>
              <w:rPr>
                <w:lang w:eastAsia="ja-JP"/>
              </w:rPr>
            </w:pPr>
            <w:r w:rsidRPr="001D386E">
              <w:t>Yes</w:t>
            </w:r>
          </w:p>
        </w:tc>
        <w:tc>
          <w:tcPr>
            <w:tcW w:w="586" w:type="dxa"/>
            <w:gridSpan w:val="2"/>
            <w:vAlign w:val="center"/>
          </w:tcPr>
          <w:p w14:paraId="77B01AE7" w14:textId="77777777" w:rsidR="00DD4E82" w:rsidRPr="001D386E" w:rsidRDefault="00DD4E82" w:rsidP="00DD4E82">
            <w:pPr>
              <w:pStyle w:val="TAC"/>
              <w:rPr>
                <w:lang w:eastAsia="ja-JP"/>
              </w:rPr>
            </w:pPr>
            <w:r w:rsidRPr="001D386E">
              <w:t>Yes</w:t>
            </w:r>
          </w:p>
        </w:tc>
        <w:tc>
          <w:tcPr>
            <w:tcW w:w="1187" w:type="dxa"/>
            <w:vMerge/>
            <w:vAlign w:val="center"/>
          </w:tcPr>
          <w:p w14:paraId="77B01AE8" w14:textId="77777777" w:rsidR="00DD4E82" w:rsidRPr="001D386E" w:rsidRDefault="00DD4E82" w:rsidP="00DD4E82">
            <w:pPr>
              <w:pStyle w:val="TAC"/>
              <w:rPr>
                <w:rFonts w:cs="Arial"/>
              </w:rPr>
            </w:pPr>
          </w:p>
        </w:tc>
        <w:tc>
          <w:tcPr>
            <w:tcW w:w="1286" w:type="dxa"/>
            <w:vMerge/>
            <w:vAlign w:val="center"/>
          </w:tcPr>
          <w:p w14:paraId="77B01AE9" w14:textId="77777777" w:rsidR="00DD4E82" w:rsidRPr="001D386E" w:rsidRDefault="00DD4E82" w:rsidP="00DD4E82">
            <w:pPr>
              <w:pStyle w:val="TAC"/>
              <w:rPr>
                <w:rFonts w:cs="Arial"/>
              </w:rPr>
            </w:pPr>
          </w:p>
        </w:tc>
      </w:tr>
      <w:tr w:rsidR="00DD4E82" w:rsidRPr="001D386E" w14:paraId="77B01AF7" w14:textId="77777777" w:rsidTr="00704740">
        <w:trPr>
          <w:jc w:val="center"/>
        </w:trPr>
        <w:tc>
          <w:tcPr>
            <w:tcW w:w="1594" w:type="dxa"/>
            <w:vMerge w:val="restart"/>
            <w:vAlign w:val="center"/>
          </w:tcPr>
          <w:p w14:paraId="77B01AEB" w14:textId="77777777" w:rsidR="00DD4E82" w:rsidRPr="001D386E" w:rsidRDefault="00DD4E82" w:rsidP="00DD4E82">
            <w:pPr>
              <w:pStyle w:val="TAC"/>
              <w:rPr>
                <w:rFonts w:cs="Arial"/>
                <w:lang w:eastAsia="en-US"/>
              </w:rPr>
            </w:pPr>
            <w:r w:rsidRPr="001D386E">
              <w:t>CA_2A-46D-48A-66A</w:t>
            </w:r>
          </w:p>
        </w:tc>
        <w:tc>
          <w:tcPr>
            <w:tcW w:w="1573" w:type="dxa"/>
            <w:vMerge w:val="restart"/>
            <w:vAlign w:val="center"/>
          </w:tcPr>
          <w:p w14:paraId="77B01AEC"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AED" w14:textId="77777777" w:rsidR="00DD4E82" w:rsidRPr="001D386E" w:rsidRDefault="00DD4E82" w:rsidP="00DD4E82">
            <w:pPr>
              <w:pStyle w:val="TAC"/>
              <w:rPr>
                <w:rFonts w:cs="Arial"/>
                <w:lang w:eastAsia="zh-CN"/>
              </w:rPr>
            </w:pPr>
            <w:r w:rsidRPr="005B6D70">
              <w:t>CA_48A-66A</w:t>
            </w:r>
          </w:p>
        </w:tc>
        <w:tc>
          <w:tcPr>
            <w:tcW w:w="767" w:type="dxa"/>
            <w:vAlign w:val="center"/>
          </w:tcPr>
          <w:p w14:paraId="77B01AEE" w14:textId="77777777" w:rsidR="00DD4E82" w:rsidRPr="001D386E" w:rsidRDefault="00DD4E82" w:rsidP="00DD4E82">
            <w:pPr>
              <w:pStyle w:val="TAC"/>
              <w:rPr>
                <w:rFonts w:eastAsia="SimSun" w:cs="Arial"/>
                <w:lang w:eastAsia="en-US"/>
              </w:rPr>
            </w:pPr>
            <w:r w:rsidRPr="001D386E">
              <w:t>2</w:t>
            </w:r>
          </w:p>
        </w:tc>
        <w:tc>
          <w:tcPr>
            <w:tcW w:w="586" w:type="dxa"/>
            <w:gridSpan w:val="2"/>
            <w:vAlign w:val="center"/>
          </w:tcPr>
          <w:p w14:paraId="77B01AEF" w14:textId="77777777" w:rsidR="00DD4E82" w:rsidRPr="001D386E" w:rsidRDefault="00DD4E82" w:rsidP="00DD4E82">
            <w:pPr>
              <w:pStyle w:val="TAC"/>
              <w:rPr>
                <w:rFonts w:cs="Arial"/>
                <w:lang w:eastAsia="en-US"/>
              </w:rPr>
            </w:pPr>
          </w:p>
        </w:tc>
        <w:tc>
          <w:tcPr>
            <w:tcW w:w="586" w:type="dxa"/>
            <w:gridSpan w:val="2"/>
            <w:vAlign w:val="center"/>
          </w:tcPr>
          <w:p w14:paraId="77B01AF0" w14:textId="77777777" w:rsidR="00DD4E82" w:rsidRPr="001D386E" w:rsidRDefault="00DD4E82" w:rsidP="00DD4E82">
            <w:pPr>
              <w:pStyle w:val="TAC"/>
              <w:rPr>
                <w:rFonts w:cs="Arial"/>
                <w:lang w:eastAsia="en-US"/>
              </w:rPr>
            </w:pPr>
          </w:p>
        </w:tc>
        <w:tc>
          <w:tcPr>
            <w:tcW w:w="586" w:type="dxa"/>
            <w:vAlign w:val="center"/>
          </w:tcPr>
          <w:p w14:paraId="77B01AF1" w14:textId="77777777" w:rsidR="00DD4E82" w:rsidRPr="001D386E" w:rsidRDefault="00DD4E82" w:rsidP="00DD4E82">
            <w:pPr>
              <w:pStyle w:val="TAC"/>
              <w:rPr>
                <w:rFonts w:eastAsia="SimSun" w:cs="Arial"/>
                <w:lang w:eastAsia="en-US"/>
              </w:rPr>
            </w:pPr>
            <w:r w:rsidRPr="001D386E">
              <w:t>Yes</w:t>
            </w:r>
          </w:p>
        </w:tc>
        <w:tc>
          <w:tcPr>
            <w:tcW w:w="586" w:type="dxa"/>
            <w:vAlign w:val="center"/>
          </w:tcPr>
          <w:p w14:paraId="77B01AF2" w14:textId="77777777" w:rsidR="00DD4E82" w:rsidRPr="001D386E" w:rsidRDefault="00DD4E82" w:rsidP="00DD4E82">
            <w:pPr>
              <w:pStyle w:val="TAC"/>
              <w:rPr>
                <w:rFonts w:eastAsia="SimSun" w:cs="Arial"/>
                <w:lang w:eastAsia="en-US"/>
              </w:rPr>
            </w:pPr>
            <w:r w:rsidRPr="001D386E">
              <w:t>Yes</w:t>
            </w:r>
          </w:p>
        </w:tc>
        <w:tc>
          <w:tcPr>
            <w:tcW w:w="586" w:type="dxa"/>
            <w:gridSpan w:val="2"/>
            <w:vAlign w:val="center"/>
          </w:tcPr>
          <w:p w14:paraId="77B01AF3" w14:textId="77777777" w:rsidR="00DD4E82" w:rsidRPr="001D386E" w:rsidRDefault="00DD4E82" w:rsidP="00DD4E82">
            <w:pPr>
              <w:pStyle w:val="TAC"/>
              <w:rPr>
                <w:rFonts w:cs="Arial"/>
                <w:lang w:eastAsia="en-US"/>
              </w:rPr>
            </w:pPr>
            <w:r w:rsidRPr="001D386E">
              <w:t>Yes</w:t>
            </w:r>
          </w:p>
        </w:tc>
        <w:tc>
          <w:tcPr>
            <w:tcW w:w="586" w:type="dxa"/>
            <w:gridSpan w:val="2"/>
            <w:vAlign w:val="center"/>
          </w:tcPr>
          <w:p w14:paraId="77B01AF4" w14:textId="77777777" w:rsidR="00DD4E82" w:rsidRPr="001D386E" w:rsidRDefault="00DD4E82" w:rsidP="00DD4E82">
            <w:pPr>
              <w:pStyle w:val="TAC"/>
              <w:rPr>
                <w:rFonts w:cs="Arial"/>
                <w:lang w:eastAsia="en-US"/>
              </w:rPr>
            </w:pPr>
            <w:r w:rsidRPr="001D386E">
              <w:t>Yes</w:t>
            </w:r>
          </w:p>
        </w:tc>
        <w:tc>
          <w:tcPr>
            <w:tcW w:w="1187" w:type="dxa"/>
            <w:vMerge w:val="restart"/>
            <w:vAlign w:val="center"/>
          </w:tcPr>
          <w:p w14:paraId="77B01AF5" w14:textId="77777777" w:rsidR="00DD4E82" w:rsidRPr="001D386E" w:rsidRDefault="00DD4E82" w:rsidP="00DD4E82">
            <w:pPr>
              <w:pStyle w:val="TAC"/>
              <w:rPr>
                <w:rFonts w:cs="Arial"/>
                <w:lang w:eastAsia="en-US"/>
              </w:rPr>
            </w:pPr>
            <w:r w:rsidRPr="001D386E">
              <w:rPr>
                <w:rFonts w:cs="Arial"/>
                <w:lang w:eastAsia="en-US"/>
              </w:rPr>
              <w:t>120</w:t>
            </w:r>
          </w:p>
        </w:tc>
        <w:tc>
          <w:tcPr>
            <w:tcW w:w="1286" w:type="dxa"/>
            <w:vMerge w:val="restart"/>
            <w:vAlign w:val="center"/>
          </w:tcPr>
          <w:p w14:paraId="77B01AF6" w14:textId="77777777" w:rsidR="00DD4E82" w:rsidRPr="001D386E" w:rsidRDefault="00DD4E82" w:rsidP="00DD4E82">
            <w:pPr>
              <w:pStyle w:val="TAC"/>
              <w:rPr>
                <w:rFonts w:cs="Arial"/>
                <w:lang w:eastAsia="en-US"/>
              </w:rPr>
            </w:pPr>
            <w:r w:rsidRPr="001D386E">
              <w:rPr>
                <w:lang w:eastAsia="ja-JP"/>
              </w:rPr>
              <w:t>0</w:t>
            </w:r>
          </w:p>
        </w:tc>
      </w:tr>
      <w:tr w:rsidR="00DD4E82" w:rsidRPr="001D386E" w14:paraId="77B01AFE" w14:textId="77777777" w:rsidTr="00704740">
        <w:trPr>
          <w:jc w:val="center"/>
        </w:trPr>
        <w:tc>
          <w:tcPr>
            <w:tcW w:w="1594" w:type="dxa"/>
            <w:vMerge/>
            <w:vAlign w:val="center"/>
          </w:tcPr>
          <w:p w14:paraId="77B01AF8" w14:textId="77777777" w:rsidR="00DD4E82" w:rsidRPr="001D386E" w:rsidRDefault="00DD4E82" w:rsidP="00DD4E82">
            <w:pPr>
              <w:pStyle w:val="TAC"/>
              <w:rPr>
                <w:rFonts w:cs="Arial"/>
                <w:lang w:eastAsia="en-US"/>
              </w:rPr>
            </w:pPr>
          </w:p>
        </w:tc>
        <w:tc>
          <w:tcPr>
            <w:tcW w:w="1573" w:type="dxa"/>
            <w:vMerge/>
            <w:vAlign w:val="center"/>
          </w:tcPr>
          <w:p w14:paraId="77B01AF9" w14:textId="77777777" w:rsidR="00DD4E82" w:rsidRPr="001D386E" w:rsidRDefault="00DD4E82" w:rsidP="00DD4E82">
            <w:pPr>
              <w:pStyle w:val="TAC"/>
              <w:rPr>
                <w:rFonts w:cs="Arial"/>
                <w:lang w:eastAsia="zh-CN"/>
              </w:rPr>
            </w:pPr>
          </w:p>
        </w:tc>
        <w:tc>
          <w:tcPr>
            <w:tcW w:w="767" w:type="dxa"/>
            <w:vAlign w:val="center"/>
          </w:tcPr>
          <w:p w14:paraId="77B01AFA" w14:textId="77777777" w:rsidR="00DD4E82" w:rsidRPr="001D386E" w:rsidRDefault="00DD4E82" w:rsidP="00DD4E82">
            <w:pPr>
              <w:pStyle w:val="TAC"/>
              <w:rPr>
                <w:rFonts w:eastAsia="SimSun" w:cs="Arial"/>
                <w:lang w:eastAsia="en-US"/>
              </w:rPr>
            </w:pPr>
            <w:r w:rsidRPr="001D386E">
              <w:t>46</w:t>
            </w:r>
          </w:p>
        </w:tc>
        <w:tc>
          <w:tcPr>
            <w:tcW w:w="3516" w:type="dxa"/>
            <w:gridSpan w:val="10"/>
            <w:vAlign w:val="center"/>
          </w:tcPr>
          <w:p w14:paraId="77B01AFB" w14:textId="77777777" w:rsidR="00DD4E82" w:rsidRPr="001D386E" w:rsidRDefault="00DD4E82" w:rsidP="00DD4E82">
            <w:pPr>
              <w:pStyle w:val="TAC"/>
              <w:rPr>
                <w:rFonts w:cs="Arial"/>
                <w:lang w:eastAsia="en-US"/>
              </w:rPr>
            </w:pPr>
            <w:r w:rsidRPr="001D386E">
              <w:t>See the CA_46D Bandwidth combination set 0 in Table 5.6A.1-1</w:t>
            </w:r>
          </w:p>
        </w:tc>
        <w:tc>
          <w:tcPr>
            <w:tcW w:w="1187" w:type="dxa"/>
            <w:vMerge/>
            <w:vAlign w:val="center"/>
          </w:tcPr>
          <w:p w14:paraId="77B01AFC" w14:textId="77777777" w:rsidR="00DD4E82" w:rsidRPr="001D386E" w:rsidRDefault="00DD4E82" w:rsidP="00DD4E82">
            <w:pPr>
              <w:pStyle w:val="TAC"/>
              <w:rPr>
                <w:rFonts w:cs="Arial"/>
                <w:lang w:eastAsia="en-US"/>
              </w:rPr>
            </w:pPr>
          </w:p>
        </w:tc>
        <w:tc>
          <w:tcPr>
            <w:tcW w:w="1286" w:type="dxa"/>
            <w:vMerge/>
            <w:vAlign w:val="center"/>
          </w:tcPr>
          <w:p w14:paraId="77B01AFD" w14:textId="77777777" w:rsidR="00DD4E82" w:rsidRPr="001D386E" w:rsidRDefault="00DD4E82" w:rsidP="00DD4E82">
            <w:pPr>
              <w:pStyle w:val="TAC"/>
              <w:rPr>
                <w:rFonts w:cs="Arial"/>
                <w:lang w:eastAsia="en-US"/>
              </w:rPr>
            </w:pPr>
          </w:p>
        </w:tc>
      </w:tr>
      <w:tr w:rsidR="00DD4E82" w:rsidRPr="001D386E" w14:paraId="77B01B0A" w14:textId="77777777" w:rsidTr="00704740">
        <w:trPr>
          <w:jc w:val="center"/>
        </w:trPr>
        <w:tc>
          <w:tcPr>
            <w:tcW w:w="1594" w:type="dxa"/>
            <w:vMerge/>
            <w:vAlign w:val="center"/>
          </w:tcPr>
          <w:p w14:paraId="77B01AFF" w14:textId="77777777" w:rsidR="00DD4E82" w:rsidRPr="001D386E" w:rsidRDefault="00DD4E82" w:rsidP="00DD4E82">
            <w:pPr>
              <w:pStyle w:val="TAC"/>
              <w:rPr>
                <w:rFonts w:cs="Arial"/>
                <w:lang w:eastAsia="en-US"/>
              </w:rPr>
            </w:pPr>
          </w:p>
        </w:tc>
        <w:tc>
          <w:tcPr>
            <w:tcW w:w="1573" w:type="dxa"/>
            <w:vMerge/>
            <w:vAlign w:val="center"/>
          </w:tcPr>
          <w:p w14:paraId="77B01B00" w14:textId="77777777" w:rsidR="00DD4E82" w:rsidRPr="001D386E" w:rsidRDefault="00DD4E82" w:rsidP="00DD4E82">
            <w:pPr>
              <w:pStyle w:val="TAC"/>
              <w:rPr>
                <w:rFonts w:cs="Arial"/>
                <w:lang w:eastAsia="zh-CN"/>
              </w:rPr>
            </w:pPr>
          </w:p>
        </w:tc>
        <w:tc>
          <w:tcPr>
            <w:tcW w:w="767" w:type="dxa"/>
            <w:vAlign w:val="center"/>
          </w:tcPr>
          <w:p w14:paraId="77B01B01" w14:textId="77777777" w:rsidR="00DD4E82" w:rsidRPr="001D386E" w:rsidRDefault="00DD4E82" w:rsidP="00DD4E82">
            <w:pPr>
              <w:pStyle w:val="TAC"/>
              <w:rPr>
                <w:rFonts w:eastAsia="SimSun" w:cs="Arial"/>
                <w:lang w:eastAsia="en-US"/>
              </w:rPr>
            </w:pPr>
            <w:r w:rsidRPr="001D386E">
              <w:t>48</w:t>
            </w:r>
          </w:p>
        </w:tc>
        <w:tc>
          <w:tcPr>
            <w:tcW w:w="586" w:type="dxa"/>
            <w:gridSpan w:val="2"/>
            <w:vAlign w:val="center"/>
          </w:tcPr>
          <w:p w14:paraId="77B01B02" w14:textId="77777777" w:rsidR="00DD4E82" w:rsidRPr="001D386E" w:rsidRDefault="00DD4E82" w:rsidP="00DD4E82">
            <w:pPr>
              <w:pStyle w:val="TAC"/>
              <w:rPr>
                <w:rFonts w:cs="Arial"/>
                <w:lang w:eastAsia="en-US"/>
              </w:rPr>
            </w:pPr>
          </w:p>
        </w:tc>
        <w:tc>
          <w:tcPr>
            <w:tcW w:w="586" w:type="dxa"/>
            <w:gridSpan w:val="2"/>
            <w:vAlign w:val="center"/>
          </w:tcPr>
          <w:p w14:paraId="77B01B03" w14:textId="77777777" w:rsidR="00DD4E82" w:rsidRPr="001D386E" w:rsidRDefault="00DD4E82" w:rsidP="00DD4E82">
            <w:pPr>
              <w:pStyle w:val="TAC"/>
              <w:rPr>
                <w:rFonts w:cs="Arial"/>
                <w:lang w:eastAsia="en-US"/>
              </w:rPr>
            </w:pPr>
          </w:p>
        </w:tc>
        <w:tc>
          <w:tcPr>
            <w:tcW w:w="586" w:type="dxa"/>
            <w:vAlign w:val="center"/>
          </w:tcPr>
          <w:p w14:paraId="77B01B04" w14:textId="77777777" w:rsidR="00DD4E82" w:rsidRPr="001D386E" w:rsidRDefault="00DD4E82" w:rsidP="00DD4E82">
            <w:pPr>
              <w:pStyle w:val="TAC"/>
              <w:rPr>
                <w:rFonts w:eastAsia="SimSun" w:cs="Arial"/>
                <w:lang w:eastAsia="en-US"/>
              </w:rPr>
            </w:pPr>
            <w:r w:rsidRPr="001D386E">
              <w:t>Yes</w:t>
            </w:r>
          </w:p>
        </w:tc>
        <w:tc>
          <w:tcPr>
            <w:tcW w:w="586" w:type="dxa"/>
            <w:vAlign w:val="center"/>
          </w:tcPr>
          <w:p w14:paraId="77B01B05" w14:textId="77777777" w:rsidR="00DD4E82" w:rsidRPr="001D386E" w:rsidRDefault="00DD4E82" w:rsidP="00DD4E82">
            <w:pPr>
              <w:pStyle w:val="TAC"/>
              <w:rPr>
                <w:rFonts w:eastAsia="SimSun" w:cs="Arial"/>
                <w:lang w:eastAsia="en-US"/>
              </w:rPr>
            </w:pPr>
            <w:r w:rsidRPr="001D386E">
              <w:t>Yes</w:t>
            </w:r>
          </w:p>
        </w:tc>
        <w:tc>
          <w:tcPr>
            <w:tcW w:w="586" w:type="dxa"/>
            <w:gridSpan w:val="2"/>
            <w:vAlign w:val="center"/>
          </w:tcPr>
          <w:p w14:paraId="77B01B06" w14:textId="77777777" w:rsidR="00DD4E82" w:rsidRPr="001D386E" w:rsidRDefault="00DD4E82" w:rsidP="00DD4E82">
            <w:pPr>
              <w:pStyle w:val="TAC"/>
              <w:rPr>
                <w:rFonts w:cs="Arial"/>
                <w:lang w:eastAsia="en-US"/>
              </w:rPr>
            </w:pPr>
            <w:r w:rsidRPr="001D386E">
              <w:t>Yes</w:t>
            </w:r>
          </w:p>
        </w:tc>
        <w:tc>
          <w:tcPr>
            <w:tcW w:w="586" w:type="dxa"/>
            <w:gridSpan w:val="2"/>
            <w:vAlign w:val="center"/>
          </w:tcPr>
          <w:p w14:paraId="77B01B07" w14:textId="77777777" w:rsidR="00DD4E82" w:rsidRPr="001D386E" w:rsidRDefault="00DD4E82" w:rsidP="00DD4E82">
            <w:pPr>
              <w:pStyle w:val="TAC"/>
              <w:rPr>
                <w:rFonts w:cs="Arial"/>
                <w:lang w:eastAsia="en-US"/>
              </w:rPr>
            </w:pPr>
            <w:r w:rsidRPr="001D386E">
              <w:t>Yes</w:t>
            </w:r>
          </w:p>
        </w:tc>
        <w:tc>
          <w:tcPr>
            <w:tcW w:w="1187" w:type="dxa"/>
            <w:vMerge/>
            <w:vAlign w:val="center"/>
          </w:tcPr>
          <w:p w14:paraId="77B01B08" w14:textId="77777777" w:rsidR="00DD4E82" w:rsidRPr="001D386E" w:rsidRDefault="00DD4E82" w:rsidP="00DD4E82">
            <w:pPr>
              <w:pStyle w:val="TAC"/>
              <w:rPr>
                <w:rFonts w:cs="Arial"/>
                <w:lang w:eastAsia="en-US"/>
              </w:rPr>
            </w:pPr>
          </w:p>
        </w:tc>
        <w:tc>
          <w:tcPr>
            <w:tcW w:w="1286" w:type="dxa"/>
            <w:vMerge/>
            <w:vAlign w:val="center"/>
          </w:tcPr>
          <w:p w14:paraId="77B01B09" w14:textId="77777777" w:rsidR="00DD4E82" w:rsidRPr="001D386E" w:rsidRDefault="00DD4E82" w:rsidP="00DD4E82">
            <w:pPr>
              <w:pStyle w:val="TAC"/>
              <w:rPr>
                <w:rFonts w:cs="Arial"/>
                <w:lang w:eastAsia="en-US"/>
              </w:rPr>
            </w:pPr>
          </w:p>
        </w:tc>
      </w:tr>
      <w:tr w:rsidR="00DD4E82" w:rsidRPr="001D386E" w14:paraId="77B01B16" w14:textId="77777777" w:rsidTr="00704740">
        <w:trPr>
          <w:jc w:val="center"/>
        </w:trPr>
        <w:tc>
          <w:tcPr>
            <w:tcW w:w="1594" w:type="dxa"/>
            <w:vMerge/>
            <w:vAlign w:val="center"/>
          </w:tcPr>
          <w:p w14:paraId="77B01B0B" w14:textId="77777777" w:rsidR="00DD4E82" w:rsidRPr="001D386E" w:rsidRDefault="00DD4E82" w:rsidP="00DD4E82">
            <w:pPr>
              <w:pStyle w:val="TAC"/>
              <w:rPr>
                <w:rFonts w:cs="Arial"/>
                <w:lang w:eastAsia="en-US"/>
              </w:rPr>
            </w:pPr>
          </w:p>
        </w:tc>
        <w:tc>
          <w:tcPr>
            <w:tcW w:w="1573" w:type="dxa"/>
            <w:vMerge/>
            <w:vAlign w:val="center"/>
          </w:tcPr>
          <w:p w14:paraId="77B01B0C" w14:textId="77777777" w:rsidR="00DD4E82" w:rsidRPr="001D386E" w:rsidRDefault="00DD4E82" w:rsidP="00DD4E82">
            <w:pPr>
              <w:pStyle w:val="TAC"/>
              <w:rPr>
                <w:rFonts w:cs="Arial"/>
                <w:lang w:eastAsia="zh-CN"/>
              </w:rPr>
            </w:pPr>
          </w:p>
        </w:tc>
        <w:tc>
          <w:tcPr>
            <w:tcW w:w="767" w:type="dxa"/>
            <w:vAlign w:val="center"/>
          </w:tcPr>
          <w:p w14:paraId="77B01B0D" w14:textId="77777777" w:rsidR="00DD4E82" w:rsidRPr="001D386E" w:rsidRDefault="00DD4E82" w:rsidP="00DD4E82">
            <w:pPr>
              <w:pStyle w:val="TAC"/>
              <w:rPr>
                <w:rFonts w:eastAsia="SimSun" w:cs="Arial"/>
                <w:lang w:eastAsia="en-US"/>
              </w:rPr>
            </w:pPr>
            <w:r w:rsidRPr="001D386E">
              <w:t>66</w:t>
            </w:r>
          </w:p>
        </w:tc>
        <w:tc>
          <w:tcPr>
            <w:tcW w:w="586" w:type="dxa"/>
            <w:gridSpan w:val="2"/>
            <w:vAlign w:val="center"/>
          </w:tcPr>
          <w:p w14:paraId="77B01B0E" w14:textId="77777777" w:rsidR="00DD4E82" w:rsidRPr="001D386E" w:rsidRDefault="00DD4E82" w:rsidP="00DD4E82">
            <w:pPr>
              <w:pStyle w:val="TAC"/>
              <w:rPr>
                <w:rFonts w:cs="Arial"/>
                <w:lang w:eastAsia="en-US"/>
              </w:rPr>
            </w:pPr>
          </w:p>
        </w:tc>
        <w:tc>
          <w:tcPr>
            <w:tcW w:w="586" w:type="dxa"/>
            <w:gridSpan w:val="2"/>
            <w:vAlign w:val="center"/>
          </w:tcPr>
          <w:p w14:paraId="77B01B0F" w14:textId="77777777" w:rsidR="00DD4E82" w:rsidRPr="001D386E" w:rsidRDefault="00DD4E82" w:rsidP="00DD4E82">
            <w:pPr>
              <w:pStyle w:val="TAC"/>
              <w:rPr>
                <w:rFonts w:cs="Arial"/>
                <w:lang w:eastAsia="en-US"/>
              </w:rPr>
            </w:pPr>
          </w:p>
        </w:tc>
        <w:tc>
          <w:tcPr>
            <w:tcW w:w="586" w:type="dxa"/>
            <w:vAlign w:val="center"/>
          </w:tcPr>
          <w:p w14:paraId="77B01B10" w14:textId="77777777" w:rsidR="00DD4E82" w:rsidRPr="001D386E" w:rsidRDefault="00DD4E82" w:rsidP="00DD4E82">
            <w:pPr>
              <w:pStyle w:val="TAC"/>
              <w:rPr>
                <w:rFonts w:eastAsia="SimSun" w:cs="Arial"/>
                <w:lang w:eastAsia="en-US"/>
              </w:rPr>
            </w:pPr>
            <w:r w:rsidRPr="001D386E">
              <w:t>Yes</w:t>
            </w:r>
          </w:p>
        </w:tc>
        <w:tc>
          <w:tcPr>
            <w:tcW w:w="586" w:type="dxa"/>
            <w:vAlign w:val="center"/>
          </w:tcPr>
          <w:p w14:paraId="77B01B11" w14:textId="77777777" w:rsidR="00DD4E82" w:rsidRPr="001D386E" w:rsidRDefault="00DD4E82" w:rsidP="00DD4E82">
            <w:pPr>
              <w:pStyle w:val="TAC"/>
              <w:rPr>
                <w:rFonts w:eastAsia="SimSun" w:cs="Arial"/>
                <w:lang w:eastAsia="en-US"/>
              </w:rPr>
            </w:pPr>
            <w:r w:rsidRPr="001D386E">
              <w:t>Yes</w:t>
            </w:r>
          </w:p>
        </w:tc>
        <w:tc>
          <w:tcPr>
            <w:tcW w:w="586" w:type="dxa"/>
            <w:gridSpan w:val="2"/>
            <w:vAlign w:val="center"/>
          </w:tcPr>
          <w:p w14:paraId="77B01B12" w14:textId="77777777" w:rsidR="00DD4E82" w:rsidRPr="001D386E" w:rsidRDefault="00DD4E82" w:rsidP="00DD4E82">
            <w:pPr>
              <w:pStyle w:val="TAC"/>
              <w:rPr>
                <w:rFonts w:cs="Arial"/>
                <w:lang w:eastAsia="en-US"/>
              </w:rPr>
            </w:pPr>
            <w:r w:rsidRPr="001D386E">
              <w:t>Yes</w:t>
            </w:r>
          </w:p>
        </w:tc>
        <w:tc>
          <w:tcPr>
            <w:tcW w:w="586" w:type="dxa"/>
            <w:gridSpan w:val="2"/>
            <w:vAlign w:val="center"/>
          </w:tcPr>
          <w:p w14:paraId="77B01B13" w14:textId="77777777" w:rsidR="00DD4E82" w:rsidRPr="001D386E" w:rsidRDefault="00DD4E82" w:rsidP="00DD4E82">
            <w:pPr>
              <w:pStyle w:val="TAC"/>
              <w:rPr>
                <w:rFonts w:cs="Arial"/>
                <w:lang w:eastAsia="en-US"/>
              </w:rPr>
            </w:pPr>
            <w:r w:rsidRPr="001D386E">
              <w:t>Yes</w:t>
            </w:r>
          </w:p>
        </w:tc>
        <w:tc>
          <w:tcPr>
            <w:tcW w:w="1187" w:type="dxa"/>
            <w:vMerge/>
            <w:vAlign w:val="center"/>
          </w:tcPr>
          <w:p w14:paraId="77B01B14" w14:textId="77777777" w:rsidR="00DD4E82" w:rsidRPr="001D386E" w:rsidRDefault="00DD4E82" w:rsidP="00DD4E82">
            <w:pPr>
              <w:pStyle w:val="TAC"/>
              <w:rPr>
                <w:rFonts w:cs="Arial"/>
                <w:lang w:eastAsia="en-US"/>
              </w:rPr>
            </w:pPr>
          </w:p>
        </w:tc>
        <w:tc>
          <w:tcPr>
            <w:tcW w:w="1286" w:type="dxa"/>
            <w:vMerge/>
            <w:vAlign w:val="center"/>
          </w:tcPr>
          <w:p w14:paraId="77B01B15" w14:textId="77777777" w:rsidR="00DD4E82" w:rsidRPr="001D386E" w:rsidRDefault="00DD4E82" w:rsidP="00DD4E82">
            <w:pPr>
              <w:pStyle w:val="TAC"/>
              <w:rPr>
                <w:rFonts w:cs="Arial"/>
                <w:lang w:eastAsia="en-US"/>
              </w:rPr>
            </w:pPr>
          </w:p>
        </w:tc>
      </w:tr>
      <w:tr w:rsidR="00DD4E82" w:rsidRPr="001D386E" w14:paraId="77B01B23" w14:textId="77777777" w:rsidTr="00704740">
        <w:trPr>
          <w:jc w:val="center"/>
        </w:trPr>
        <w:tc>
          <w:tcPr>
            <w:tcW w:w="1594" w:type="dxa"/>
            <w:vMerge w:val="restart"/>
            <w:vAlign w:val="center"/>
          </w:tcPr>
          <w:p w14:paraId="77B01B17" w14:textId="77777777" w:rsidR="00DD4E82" w:rsidRPr="001D386E" w:rsidRDefault="00DD4E82" w:rsidP="00DD4E82">
            <w:pPr>
              <w:pStyle w:val="TAC"/>
              <w:rPr>
                <w:rFonts w:cs="Arial"/>
              </w:rPr>
            </w:pPr>
            <w:r w:rsidRPr="001D386E">
              <w:t>CA_2A-46D-48C-66A</w:t>
            </w:r>
          </w:p>
        </w:tc>
        <w:tc>
          <w:tcPr>
            <w:tcW w:w="1573" w:type="dxa"/>
            <w:vMerge w:val="restart"/>
            <w:vAlign w:val="center"/>
          </w:tcPr>
          <w:p w14:paraId="77B01B18"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B19" w14:textId="77777777" w:rsidR="00DD4E82" w:rsidRPr="001D386E" w:rsidRDefault="00DD4E82" w:rsidP="00DD4E82">
            <w:pPr>
              <w:pStyle w:val="TAC"/>
              <w:rPr>
                <w:rFonts w:cs="Arial"/>
                <w:lang w:eastAsia="zh-CN"/>
              </w:rPr>
            </w:pPr>
            <w:r w:rsidRPr="005B6D70">
              <w:t>CA_48A-66A</w:t>
            </w:r>
          </w:p>
        </w:tc>
        <w:tc>
          <w:tcPr>
            <w:tcW w:w="767" w:type="dxa"/>
            <w:vAlign w:val="center"/>
          </w:tcPr>
          <w:p w14:paraId="77B01B1A" w14:textId="77777777" w:rsidR="00DD4E82" w:rsidRPr="001D386E" w:rsidRDefault="00DD4E82" w:rsidP="00DD4E82">
            <w:pPr>
              <w:pStyle w:val="TAC"/>
              <w:rPr>
                <w:rFonts w:eastAsia="SimSun" w:cs="Arial"/>
              </w:rPr>
            </w:pPr>
            <w:r w:rsidRPr="001D386E">
              <w:t>2</w:t>
            </w:r>
          </w:p>
        </w:tc>
        <w:tc>
          <w:tcPr>
            <w:tcW w:w="586" w:type="dxa"/>
            <w:gridSpan w:val="2"/>
            <w:vAlign w:val="center"/>
          </w:tcPr>
          <w:p w14:paraId="77B01B1B" w14:textId="77777777" w:rsidR="00DD4E82" w:rsidRPr="001D386E" w:rsidRDefault="00DD4E82" w:rsidP="00DD4E82">
            <w:pPr>
              <w:pStyle w:val="TAC"/>
              <w:rPr>
                <w:rFonts w:cs="Arial"/>
              </w:rPr>
            </w:pPr>
          </w:p>
        </w:tc>
        <w:tc>
          <w:tcPr>
            <w:tcW w:w="586" w:type="dxa"/>
            <w:gridSpan w:val="2"/>
            <w:vAlign w:val="center"/>
          </w:tcPr>
          <w:p w14:paraId="77B01B1C" w14:textId="77777777" w:rsidR="00DD4E82" w:rsidRPr="001D386E" w:rsidRDefault="00DD4E82" w:rsidP="00DD4E82">
            <w:pPr>
              <w:pStyle w:val="TAC"/>
              <w:rPr>
                <w:rFonts w:cs="Arial"/>
              </w:rPr>
            </w:pPr>
          </w:p>
        </w:tc>
        <w:tc>
          <w:tcPr>
            <w:tcW w:w="586" w:type="dxa"/>
            <w:vAlign w:val="center"/>
          </w:tcPr>
          <w:p w14:paraId="77B01B1D" w14:textId="77777777" w:rsidR="00DD4E82" w:rsidRPr="001D386E" w:rsidRDefault="00DD4E82" w:rsidP="00DD4E82">
            <w:pPr>
              <w:pStyle w:val="TAC"/>
              <w:rPr>
                <w:lang w:eastAsia="ja-JP"/>
              </w:rPr>
            </w:pPr>
            <w:r w:rsidRPr="001D386E">
              <w:t>Yes</w:t>
            </w:r>
          </w:p>
        </w:tc>
        <w:tc>
          <w:tcPr>
            <w:tcW w:w="586" w:type="dxa"/>
            <w:vAlign w:val="center"/>
          </w:tcPr>
          <w:p w14:paraId="77B01B1E" w14:textId="77777777" w:rsidR="00DD4E82" w:rsidRPr="001D386E" w:rsidRDefault="00DD4E82" w:rsidP="00DD4E82">
            <w:pPr>
              <w:pStyle w:val="TAC"/>
              <w:rPr>
                <w:lang w:eastAsia="ja-JP"/>
              </w:rPr>
            </w:pPr>
            <w:r w:rsidRPr="001D386E">
              <w:t>Yes</w:t>
            </w:r>
          </w:p>
        </w:tc>
        <w:tc>
          <w:tcPr>
            <w:tcW w:w="586" w:type="dxa"/>
            <w:gridSpan w:val="2"/>
            <w:vAlign w:val="center"/>
          </w:tcPr>
          <w:p w14:paraId="77B01B1F" w14:textId="77777777" w:rsidR="00DD4E82" w:rsidRPr="001D386E" w:rsidRDefault="00DD4E82" w:rsidP="00DD4E82">
            <w:pPr>
              <w:pStyle w:val="TAC"/>
              <w:rPr>
                <w:lang w:eastAsia="ja-JP"/>
              </w:rPr>
            </w:pPr>
            <w:r w:rsidRPr="001D386E">
              <w:t>Yes</w:t>
            </w:r>
          </w:p>
        </w:tc>
        <w:tc>
          <w:tcPr>
            <w:tcW w:w="586" w:type="dxa"/>
            <w:gridSpan w:val="2"/>
            <w:vAlign w:val="center"/>
          </w:tcPr>
          <w:p w14:paraId="77B01B20" w14:textId="77777777" w:rsidR="00DD4E82" w:rsidRPr="001D386E" w:rsidRDefault="00DD4E82" w:rsidP="00DD4E82">
            <w:pPr>
              <w:pStyle w:val="TAC"/>
              <w:rPr>
                <w:lang w:eastAsia="ja-JP"/>
              </w:rPr>
            </w:pPr>
            <w:r w:rsidRPr="001D386E">
              <w:t>Yes</w:t>
            </w:r>
          </w:p>
        </w:tc>
        <w:tc>
          <w:tcPr>
            <w:tcW w:w="1187" w:type="dxa"/>
            <w:vMerge w:val="restart"/>
            <w:vAlign w:val="center"/>
          </w:tcPr>
          <w:p w14:paraId="77B01B21" w14:textId="77777777" w:rsidR="00DD4E82" w:rsidRPr="001D386E" w:rsidRDefault="00DD4E82" w:rsidP="00DD4E82">
            <w:pPr>
              <w:pStyle w:val="TAC"/>
              <w:rPr>
                <w:rFonts w:cs="Arial"/>
              </w:rPr>
            </w:pPr>
            <w:r w:rsidRPr="001D386E">
              <w:rPr>
                <w:rFonts w:cs="Arial"/>
              </w:rPr>
              <w:t>140</w:t>
            </w:r>
          </w:p>
        </w:tc>
        <w:tc>
          <w:tcPr>
            <w:tcW w:w="1286" w:type="dxa"/>
            <w:vMerge w:val="restart"/>
            <w:vAlign w:val="center"/>
          </w:tcPr>
          <w:p w14:paraId="77B01B22" w14:textId="77777777" w:rsidR="00DD4E82" w:rsidRPr="001D386E" w:rsidRDefault="00DD4E82" w:rsidP="00DD4E82">
            <w:pPr>
              <w:pStyle w:val="TAC"/>
              <w:rPr>
                <w:rFonts w:cs="Arial"/>
              </w:rPr>
            </w:pPr>
            <w:r w:rsidRPr="001D386E">
              <w:rPr>
                <w:rFonts w:cs="Arial"/>
              </w:rPr>
              <w:t>0</w:t>
            </w:r>
          </w:p>
        </w:tc>
      </w:tr>
      <w:tr w:rsidR="00DD4E82" w:rsidRPr="001D386E" w14:paraId="77B01B2A" w14:textId="77777777" w:rsidTr="00704740">
        <w:trPr>
          <w:jc w:val="center"/>
        </w:trPr>
        <w:tc>
          <w:tcPr>
            <w:tcW w:w="1594" w:type="dxa"/>
            <w:vMerge/>
            <w:vAlign w:val="center"/>
          </w:tcPr>
          <w:p w14:paraId="77B01B24" w14:textId="77777777" w:rsidR="00DD4E82" w:rsidRPr="001D386E" w:rsidRDefault="00DD4E82" w:rsidP="00DD4E82">
            <w:pPr>
              <w:pStyle w:val="TAC"/>
              <w:rPr>
                <w:rFonts w:cs="Arial"/>
              </w:rPr>
            </w:pPr>
          </w:p>
        </w:tc>
        <w:tc>
          <w:tcPr>
            <w:tcW w:w="1573" w:type="dxa"/>
            <w:vMerge/>
            <w:vAlign w:val="center"/>
          </w:tcPr>
          <w:p w14:paraId="77B01B25" w14:textId="77777777" w:rsidR="00DD4E82" w:rsidRPr="001D386E" w:rsidRDefault="00DD4E82" w:rsidP="00DD4E82">
            <w:pPr>
              <w:pStyle w:val="TAC"/>
              <w:rPr>
                <w:rFonts w:cs="Arial"/>
                <w:lang w:eastAsia="zh-CN"/>
              </w:rPr>
            </w:pPr>
          </w:p>
        </w:tc>
        <w:tc>
          <w:tcPr>
            <w:tcW w:w="767" w:type="dxa"/>
            <w:vAlign w:val="center"/>
          </w:tcPr>
          <w:p w14:paraId="77B01B26" w14:textId="77777777" w:rsidR="00DD4E82" w:rsidRPr="001D386E" w:rsidRDefault="00DD4E82" w:rsidP="00DD4E82">
            <w:pPr>
              <w:pStyle w:val="TAC"/>
              <w:rPr>
                <w:rFonts w:eastAsia="SimSun" w:cs="Arial"/>
              </w:rPr>
            </w:pPr>
            <w:r w:rsidRPr="001D386E">
              <w:t>46</w:t>
            </w:r>
          </w:p>
        </w:tc>
        <w:tc>
          <w:tcPr>
            <w:tcW w:w="3516" w:type="dxa"/>
            <w:gridSpan w:val="10"/>
            <w:vAlign w:val="center"/>
          </w:tcPr>
          <w:p w14:paraId="77B01B27" w14:textId="77777777" w:rsidR="00DD4E82" w:rsidRPr="001D386E" w:rsidRDefault="00DD4E82" w:rsidP="00DD4E82">
            <w:pPr>
              <w:pStyle w:val="TAC"/>
              <w:rPr>
                <w:lang w:eastAsia="ja-JP"/>
              </w:rPr>
            </w:pPr>
            <w:r w:rsidRPr="001D386E">
              <w:t>See the CA_46D Bandwidth combination set 0 in Table 5.6A.1-1</w:t>
            </w:r>
          </w:p>
        </w:tc>
        <w:tc>
          <w:tcPr>
            <w:tcW w:w="1187" w:type="dxa"/>
            <w:vMerge/>
            <w:vAlign w:val="center"/>
          </w:tcPr>
          <w:p w14:paraId="77B01B28" w14:textId="77777777" w:rsidR="00DD4E82" w:rsidRPr="001D386E" w:rsidRDefault="00DD4E82" w:rsidP="00DD4E82">
            <w:pPr>
              <w:pStyle w:val="TAC"/>
              <w:rPr>
                <w:rFonts w:cs="Arial"/>
              </w:rPr>
            </w:pPr>
          </w:p>
        </w:tc>
        <w:tc>
          <w:tcPr>
            <w:tcW w:w="1286" w:type="dxa"/>
            <w:vMerge/>
            <w:vAlign w:val="center"/>
          </w:tcPr>
          <w:p w14:paraId="77B01B29" w14:textId="77777777" w:rsidR="00DD4E82" w:rsidRPr="001D386E" w:rsidRDefault="00DD4E82" w:rsidP="00DD4E82">
            <w:pPr>
              <w:pStyle w:val="TAC"/>
              <w:rPr>
                <w:rFonts w:cs="Arial"/>
              </w:rPr>
            </w:pPr>
          </w:p>
        </w:tc>
      </w:tr>
      <w:tr w:rsidR="00DD4E82" w:rsidRPr="001D386E" w14:paraId="77B01B31" w14:textId="77777777" w:rsidTr="00704740">
        <w:trPr>
          <w:jc w:val="center"/>
        </w:trPr>
        <w:tc>
          <w:tcPr>
            <w:tcW w:w="1594" w:type="dxa"/>
            <w:vMerge/>
            <w:vAlign w:val="center"/>
          </w:tcPr>
          <w:p w14:paraId="77B01B2B" w14:textId="77777777" w:rsidR="00DD4E82" w:rsidRPr="001D386E" w:rsidRDefault="00DD4E82" w:rsidP="00DD4E82">
            <w:pPr>
              <w:pStyle w:val="TAC"/>
              <w:rPr>
                <w:rFonts w:cs="Arial"/>
              </w:rPr>
            </w:pPr>
          </w:p>
        </w:tc>
        <w:tc>
          <w:tcPr>
            <w:tcW w:w="1573" w:type="dxa"/>
            <w:vMerge/>
            <w:vAlign w:val="center"/>
          </w:tcPr>
          <w:p w14:paraId="77B01B2C" w14:textId="77777777" w:rsidR="00DD4E82" w:rsidRPr="001D386E" w:rsidRDefault="00DD4E82" w:rsidP="00DD4E82">
            <w:pPr>
              <w:pStyle w:val="TAC"/>
              <w:rPr>
                <w:rFonts w:cs="Arial"/>
                <w:lang w:eastAsia="zh-CN"/>
              </w:rPr>
            </w:pPr>
          </w:p>
        </w:tc>
        <w:tc>
          <w:tcPr>
            <w:tcW w:w="767" w:type="dxa"/>
            <w:vAlign w:val="center"/>
          </w:tcPr>
          <w:p w14:paraId="77B01B2D" w14:textId="77777777" w:rsidR="00DD4E82" w:rsidRPr="001D386E" w:rsidRDefault="00DD4E82" w:rsidP="00DD4E82">
            <w:pPr>
              <w:pStyle w:val="TAC"/>
              <w:rPr>
                <w:rFonts w:eastAsia="SimSun" w:cs="Arial"/>
              </w:rPr>
            </w:pPr>
            <w:r w:rsidRPr="001D386E">
              <w:t>48</w:t>
            </w:r>
          </w:p>
        </w:tc>
        <w:tc>
          <w:tcPr>
            <w:tcW w:w="3516" w:type="dxa"/>
            <w:gridSpan w:val="10"/>
            <w:vAlign w:val="center"/>
          </w:tcPr>
          <w:p w14:paraId="77B01B2E" w14:textId="77777777" w:rsidR="00DD4E82" w:rsidRPr="001D386E" w:rsidRDefault="00DD4E82" w:rsidP="00DD4E82">
            <w:pPr>
              <w:pStyle w:val="TAC"/>
              <w:rPr>
                <w:lang w:eastAsia="ja-JP"/>
              </w:rPr>
            </w:pPr>
            <w:r w:rsidRPr="001D386E">
              <w:t>See the CA_48C Bandwidth combination set 0 in Table 5.6A.1-1</w:t>
            </w:r>
          </w:p>
        </w:tc>
        <w:tc>
          <w:tcPr>
            <w:tcW w:w="1187" w:type="dxa"/>
            <w:vMerge/>
            <w:vAlign w:val="center"/>
          </w:tcPr>
          <w:p w14:paraId="77B01B2F" w14:textId="77777777" w:rsidR="00DD4E82" w:rsidRPr="001D386E" w:rsidRDefault="00DD4E82" w:rsidP="00DD4E82">
            <w:pPr>
              <w:pStyle w:val="TAC"/>
              <w:rPr>
                <w:rFonts w:cs="Arial"/>
              </w:rPr>
            </w:pPr>
          </w:p>
        </w:tc>
        <w:tc>
          <w:tcPr>
            <w:tcW w:w="1286" w:type="dxa"/>
            <w:vMerge/>
            <w:vAlign w:val="center"/>
          </w:tcPr>
          <w:p w14:paraId="77B01B30" w14:textId="77777777" w:rsidR="00DD4E82" w:rsidRPr="001D386E" w:rsidRDefault="00DD4E82" w:rsidP="00DD4E82">
            <w:pPr>
              <w:pStyle w:val="TAC"/>
              <w:rPr>
                <w:rFonts w:cs="Arial"/>
              </w:rPr>
            </w:pPr>
          </w:p>
        </w:tc>
      </w:tr>
      <w:tr w:rsidR="00DD4E82" w:rsidRPr="001D386E" w14:paraId="77B01B3D" w14:textId="77777777" w:rsidTr="00704740">
        <w:trPr>
          <w:jc w:val="center"/>
        </w:trPr>
        <w:tc>
          <w:tcPr>
            <w:tcW w:w="1594" w:type="dxa"/>
            <w:vMerge/>
            <w:vAlign w:val="center"/>
          </w:tcPr>
          <w:p w14:paraId="77B01B32" w14:textId="77777777" w:rsidR="00DD4E82" w:rsidRPr="001D386E" w:rsidRDefault="00DD4E82" w:rsidP="00DD4E82">
            <w:pPr>
              <w:pStyle w:val="TAC"/>
              <w:rPr>
                <w:rFonts w:cs="Arial"/>
              </w:rPr>
            </w:pPr>
          </w:p>
        </w:tc>
        <w:tc>
          <w:tcPr>
            <w:tcW w:w="1573" w:type="dxa"/>
            <w:vMerge/>
            <w:vAlign w:val="center"/>
          </w:tcPr>
          <w:p w14:paraId="77B01B33" w14:textId="77777777" w:rsidR="00DD4E82" w:rsidRPr="001D386E" w:rsidRDefault="00DD4E82" w:rsidP="00DD4E82">
            <w:pPr>
              <w:pStyle w:val="TAC"/>
              <w:rPr>
                <w:rFonts w:cs="Arial"/>
                <w:lang w:eastAsia="zh-CN"/>
              </w:rPr>
            </w:pPr>
          </w:p>
        </w:tc>
        <w:tc>
          <w:tcPr>
            <w:tcW w:w="767" w:type="dxa"/>
            <w:vAlign w:val="center"/>
          </w:tcPr>
          <w:p w14:paraId="77B01B34" w14:textId="77777777" w:rsidR="00DD4E82" w:rsidRPr="001D386E" w:rsidRDefault="00DD4E82" w:rsidP="00DD4E82">
            <w:pPr>
              <w:pStyle w:val="TAC"/>
              <w:rPr>
                <w:rFonts w:eastAsia="SimSun" w:cs="Arial"/>
              </w:rPr>
            </w:pPr>
            <w:r w:rsidRPr="001D386E">
              <w:t>66</w:t>
            </w:r>
          </w:p>
        </w:tc>
        <w:tc>
          <w:tcPr>
            <w:tcW w:w="586" w:type="dxa"/>
            <w:gridSpan w:val="2"/>
            <w:vAlign w:val="center"/>
          </w:tcPr>
          <w:p w14:paraId="77B01B35" w14:textId="77777777" w:rsidR="00DD4E82" w:rsidRPr="001D386E" w:rsidRDefault="00DD4E82" w:rsidP="00DD4E82">
            <w:pPr>
              <w:pStyle w:val="TAC"/>
              <w:rPr>
                <w:rFonts w:cs="Arial"/>
              </w:rPr>
            </w:pPr>
          </w:p>
        </w:tc>
        <w:tc>
          <w:tcPr>
            <w:tcW w:w="586" w:type="dxa"/>
            <w:gridSpan w:val="2"/>
            <w:vAlign w:val="center"/>
          </w:tcPr>
          <w:p w14:paraId="77B01B36" w14:textId="77777777" w:rsidR="00DD4E82" w:rsidRPr="001D386E" w:rsidRDefault="00DD4E82" w:rsidP="00DD4E82">
            <w:pPr>
              <w:pStyle w:val="TAC"/>
              <w:rPr>
                <w:rFonts w:cs="Arial"/>
              </w:rPr>
            </w:pPr>
          </w:p>
        </w:tc>
        <w:tc>
          <w:tcPr>
            <w:tcW w:w="586" w:type="dxa"/>
            <w:vAlign w:val="center"/>
          </w:tcPr>
          <w:p w14:paraId="77B01B37" w14:textId="77777777" w:rsidR="00DD4E82" w:rsidRPr="001D386E" w:rsidRDefault="00DD4E82" w:rsidP="00DD4E82">
            <w:pPr>
              <w:pStyle w:val="TAC"/>
              <w:rPr>
                <w:lang w:eastAsia="ja-JP"/>
              </w:rPr>
            </w:pPr>
            <w:r w:rsidRPr="001D386E">
              <w:t>Yes</w:t>
            </w:r>
          </w:p>
        </w:tc>
        <w:tc>
          <w:tcPr>
            <w:tcW w:w="586" w:type="dxa"/>
            <w:vAlign w:val="center"/>
          </w:tcPr>
          <w:p w14:paraId="77B01B38" w14:textId="77777777" w:rsidR="00DD4E82" w:rsidRPr="001D386E" w:rsidRDefault="00DD4E82" w:rsidP="00DD4E82">
            <w:pPr>
              <w:pStyle w:val="TAC"/>
              <w:rPr>
                <w:lang w:eastAsia="ja-JP"/>
              </w:rPr>
            </w:pPr>
            <w:r w:rsidRPr="001D386E">
              <w:t>Yes</w:t>
            </w:r>
          </w:p>
        </w:tc>
        <w:tc>
          <w:tcPr>
            <w:tcW w:w="586" w:type="dxa"/>
            <w:gridSpan w:val="2"/>
            <w:vAlign w:val="center"/>
          </w:tcPr>
          <w:p w14:paraId="77B01B39" w14:textId="77777777" w:rsidR="00DD4E82" w:rsidRPr="001D386E" w:rsidRDefault="00DD4E82" w:rsidP="00DD4E82">
            <w:pPr>
              <w:pStyle w:val="TAC"/>
              <w:rPr>
                <w:lang w:eastAsia="ja-JP"/>
              </w:rPr>
            </w:pPr>
            <w:r w:rsidRPr="001D386E">
              <w:t>Yes</w:t>
            </w:r>
          </w:p>
        </w:tc>
        <w:tc>
          <w:tcPr>
            <w:tcW w:w="586" w:type="dxa"/>
            <w:gridSpan w:val="2"/>
            <w:vAlign w:val="center"/>
          </w:tcPr>
          <w:p w14:paraId="77B01B3A" w14:textId="77777777" w:rsidR="00DD4E82" w:rsidRPr="001D386E" w:rsidRDefault="00DD4E82" w:rsidP="00DD4E82">
            <w:pPr>
              <w:pStyle w:val="TAC"/>
              <w:rPr>
                <w:lang w:eastAsia="ja-JP"/>
              </w:rPr>
            </w:pPr>
            <w:r w:rsidRPr="001D386E">
              <w:t>Yes</w:t>
            </w:r>
          </w:p>
        </w:tc>
        <w:tc>
          <w:tcPr>
            <w:tcW w:w="1187" w:type="dxa"/>
            <w:vMerge/>
            <w:vAlign w:val="center"/>
          </w:tcPr>
          <w:p w14:paraId="77B01B3B" w14:textId="77777777" w:rsidR="00DD4E82" w:rsidRPr="001D386E" w:rsidRDefault="00DD4E82" w:rsidP="00DD4E82">
            <w:pPr>
              <w:pStyle w:val="TAC"/>
              <w:rPr>
                <w:rFonts w:cs="Arial"/>
              </w:rPr>
            </w:pPr>
          </w:p>
        </w:tc>
        <w:tc>
          <w:tcPr>
            <w:tcW w:w="1286" w:type="dxa"/>
            <w:vMerge/>
            <w:vAlign w:val="center"/>
          </w:tcPr>
          <w:p w14:paraId="77B01B3C" w14:textId="77777777" w:rsidR="00DD4E82" w:rsidRPr="001D386E" w:rsidRDefault="00DD4E82" w:rsidP="00DD4E82">
            <w:pPr>
              <w:pStyle w:val="TAC"/>
              <w:rPr>
                <w:rFonts w:cs="Arial"/>
              </w:rPr>
            </w:pPr>
          </w:p>
        </w:tc>
      </w:tr>
      <w:tr w:rsidR="00DD4E82" w:rsidRPr="001D386E" w14:paraId="77B01B4A" w14:textId="77777777" w:rsidTr="00704740">
        <w:trPr>
          <w:jc w:val="center"/>
        </w:trPr>
        <w:tc>
          <w:tcPr>
            <w:tcW w:w="1594" w:type="dxa"/>
            <w:vMerge w:val="restart"/>
            <w:vAlign w:val="center"/>
          </w:tcPr>
          <w:p w14:paraId="77B01B3E" w14:textId="77777777" w:rsidR="00DD4E82" w:rsidRPr="001D386E" w:rsidRDefault="00DD4E82" w:rsidP="00DD4E82">
            <w:pPr>
              <w:pStyle w:val="TAC"/>
              <w:rPr>
                <w:rFonts w:eastAsia="Calibri" w:cs="Arial"/>
                <w:lang w:val="en-US"/>
              </w:rPr>
            </w:pPr>
            <w:r w:rsidRPr="001D386E">
              <w:t>CA_2A-46E-48A-66A</w:t>
            </w:r>
          </w:p>
        </w:tc>
        <w:tc>
          <w:tcPr>
            <w:tcW w:w="1573" w:type="dxa"/>
            <w:vMerge w:val="restart"/>
            <w:vAlign w:val="center"/>
          </w:tcPr>
          <w:p w14:paraId="77B01B3F" w14:textId="77777777" w:rsidR="00DD4E82" w:rsidRPr="005B6D70" w:rsidRDefault="00DD4E82" w:rsidP="00DD4E82">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14:paraId="77B01B40" w14:textId="77777777" w:rsidR="00DD4E82" w:rsidRPr="001D386E" w:rsidRDefault="00DD4E82" w:rsidP="00DD4E82">
            <w:pPr>
              <w:pStyle w:val="TAC"/>
              <w:rPr>
                <w:rFonts w:eastAsia="Calibri" w:cs="Arial"/>
                <w:lang w:val="en-US" w:eastAsia="ja-JP"/>
              </w:rPr>
            </w:pPr>
            <w:r w:rsidRPr="005B6D70">
              <w:t>CA_48A-66A</w:t>
            </w:r>
          </w:p>
        </w:tc>
        <w:tc>
          <w:tcPr>
            <w:tcW w:w="767" w:type="dxa"/>
            <w:vAlign w:val="center"/>
          </w:tcPr>
          <w:p w14:paraId="77B01B41" w14:textId="77777777" w:rsidR="00DD4E82" w:rsidRPr="001D386E" w:rsidRDefault="00DD4E82" w:rsidP="00DD4E82">
            <w:pPr>
              <w:pStyle w:val="TAC"/>
              <w:rPr>
                <w:rFonts w:eastAsia="SimSun" w:cs="Arial"/>
                <w:lang w:val="en-US" w:eastAsia="zh-CN"/>
              </w:rPr>
            </w:pPr>
            <w:r w:rsidRPr="001D386E">
              <w:rPr>
                <w:lang w:val="en-US"/>
              </w:rPr>
              <w:t>2</w:t>
            </w:r>
          </w:p>
        </w:tc>
        <w:tc>
          <w:tcPr>
            <w:tcW w:w="586" w:type="dxa"/>
            <w:gridSpan w:val="2"/>
            <w:vAlign w:val="center"/>
          </w:tcPr>
          <w:p w14:paraId="77B01B42" w14:textId="77777777" w:rsidR="00DD4E82" w:rsidRPr="001D386E" w:rsidRDefault="00DD4E82" w:rsidP="00DD4E82">
            <w:pPr>
              <w:pStyle w:val="TAC"/>
              <w:rPr>
                <w:rFonts w:eastAsia="Calibri" w:cs="Arial"/>
                <w:lang w:val="en-US"/>
              </w:rPr>
            </w:pPr>
          </w:p>
        </w:tc>
        <w:tc>
          <w:tcPr>
            <w:tcW w:w="586" w:type="dxa"/>
            <w:gridSpan w:val="2"/>
            <w:vAlign w:val="center"/>
          </w:tcPr>
          <w:p w14:paraId="77B01B43" w14:textId="77777777" w:rsidR="00DD4E82" w:rsidRPr="001D386E" w:rsidRDefault="00DD4E82" w:rsidP="00DD4E82">
            <w:pPr>
              <w:pStyle w:val="TAC"/>
              <w:rPr>
                <w:rFonts w:eastAsia="Calibri" w:cs="Arial"/>
                <w:lang w:val="en-US"/>
              </w:rPr>
            </w:pPr>
          </w:p>
        </w:tc>
        <w:tc>
          <w:tcPr>
            <w:tcW w:w="586" w:type="dxa"/>
            <w:vAlign w:val="center"/>
          </w:tcPr>
          <w:p w14:paraId="77B01B44" w14:textId="77777777" w:rsidR="00DD4E82" w:rsidRPr="001D386E" w:rsidRDefault="00DD4E82" w:rsidP="00DD4E82">
            <w:pPr>
              <w:pStyle w:val="TAC"/>
              <w:rPr>
                <w:rFonts w:eastAsia="Calibri" w:cs="Arial"/>
                <w:lang w:val="en-US"/>
              </w:rPr>
            </w:pPr>
            <w:r w:rsidRPr="001D386E">
              <w:rPr>
                <w:lang w:eastAsia="zh-CN"/>
              </w:rPr>
              <w:t>Yes</w:t>
            </w:r>
          </w:p>
        </w:tc>
        <w:tc>
          <w:tcPr>
            <w:tcW w:w="586" w:type="dxa"/>
            <w:vAlign w:val="center"/>
          </w:tcPr>
          <w:p w14:paraId="77B01B45" w14:textId="77777777" w:rsidR="00DD4E82" w:rsidRPr="001D386E" w:rsidRDefault="00DD4E82" w:rsidP="00DD4E82">
            <w:pPr>
              <w:pStyle w:val="TAC"/>
              <w:rPr>
                <w:rFonts w:eastAsia="Calibri" w:cs="Arial"/>
                <w:lang w:val="en-US"/>
              </w:rPr>
            </w:pPr>
            <w:r w:rsidRPr="001D386E">
              <w:rPr>
                <w:lang w:eastAsia="zh-CN"/>
              </w:rPr>
              <w:t>Yes</w:t>
            </w:r>
          </w:p>
        </w:tc>
        <w:tc>
          <w:tcPr>
            <w:tcW w:w="586" w:type="dxa"/>
            <w:gridSpan w:val="2"/>
            <w:vAlign w:val="center"/>
          </w:tcPr>
          <w:p w14:paraId="77B01B46" w14:textId="77777777" w:rsidR="00DD4E82" w:rsidRPr="001D386E" w:rsidRDefault="00DD4E82" w:rsidP="00DD4E82">
            <w:pPr>
              <w:pStyle w:val="TAC"/>
              <w:rPr>
                <w:rFonts w:eastAsia="Calibri" w:cs="Arial"/>
                <w:lang w:val="en-US"/>
              </w:rPr>
            </w:pPr>
            <w:r w:rsidRPr="001D386E">
              <w:rPr>
                <w:lang w:eastAsia="zh-CN"/>
              </w:rPr>
              <w:t>Yes</w:t>
            </w:r>
          </w:p>
        </w:tc>
        <w:tc>
          <w:tcPr>
            <w:tcW w:w="586" w:type="dxa"/>
            <w:gridSpan w:val="2"/>
            <w:vAlign w:val="center"/>
          </w:tcPr>
          <w:p w14:paraId="77B01B47" w14:textId="77777777" w:rsidR="00DD4E82" w:rsidRPr="001D386E" w:rsidRDefault="00DD4E82" w:rsidP="00DD4E82">
            <w:pPr>
              <w:pStyle w:val="TAC"/>
              <w:rPr>
                <w:rFonts w:eastAsia="Calibri" w:cs="Arial"/>
                <w:lang w:val="en-US"/>
              </w:rPr>
            </w:pPr>
            <w:r w:rsidRPr="001D386E">
              <w:rPr>
                <w:lang w:eastAsia="zh-CN"/>
              </w:rPr>
              <w:t>Yes</w:t>
            </w:r>
          </w:p>
        </w:tc>
        <w:tc>
          <w:tcPr>
            <w:tcW w:w="1187" w:type="dxa"/>
            <w:vMerge w:val="restart"/>
            <w:vAlign w:val="center"/>
          </w:tcPr>
          <w:p w14:paraId="77B01B48" w14:textId="77777777" w:rsidR="00DD4E82" w:rsidRPr="001D386E" w:rsidRDefault="00DD4E82" w:rsidP="00DD4E82">
            <w:pPr>
              <w:pStyle w:val="TAC"/>
              <w:rPr>
                <w:rFonts w:eastAsia="Calibri" w:cs="Arial"/>
                <w:lang w:val="en-US"/>
              </w:rPr>
            </w:pPr>
            <w:r w:rsidRPr="001D386E">
              <w:rPr>
                <w:bCs/>
                <w:lang w:val="en-US"/>
              </w:rPr>
              <w:t>140</w:t>
            </w:r>
          </w:p>
        </w:tc>
        <w:tc>
          <w:tcPr>
            <w:tcW w:w="1286" w:type="dxa"/>
            <w:vMerge w:val="restart"/>
            <w:vAlign w:val="center"/>
          </w:tcPr>
          <w:p w14:paraId="77B01B49" w14:textId="77777777" w:rsidR="00DD4E82" w:rsidRPr="001D386E" w:rsidRDefault="00DD4E82" w:rsidP="00DD4E82">
            <w:pPr>
              <w:pStyle w:val="TAC"/>
              <w:rPr>
                <w:rFonts w:eastAsia="Calibri" w:cs="Arial"/>
                <w:lang w:val="en-US"/>
              </w:rPr>
            </w:pPr>
            <w:r w:rsidRPr="001D386E">
              <w:rPr>
                <w:lang w:val="en-US"/>
              </w:rPr>
              <w:t>0</w:t>
            </w:r>
          </w:p>
        </w:tc>
      </w:tr>
      <w:tr w:rsidR="00DD4E82" w:rsidRPr="001D386E" w14:paraId="77B01B51" w14:textId="77777777" w:rsidTr="00704740">
        <w:trPr>
          <w:jc w:val="center"/>
        </w:trPr>
        <w:tc>
          <w:tcPr>
            <w:tcW w:w="1594" w:type="dxa"/>
            <w:vMerge/>
            <w:vAlign w:val="center"/>
          </w:tcPr>
          <w:p w14:paraId="77B01B4B" w14:textId="77777777" w:rsidR="00DD4E82" w:rsidRPr="001D386E" w:rsidRDefault="00DD4E82" w:rsidP="00DD4E82">
            <w:pPr>
              <w:pStyle w:val="TAC"/>
              <w:rPr>
                <w:rFonts w:eastAsia="Calibri" w:cs="Arial"/>
                <w:lang w:val="en-US"/>
              </w:rPr>
            </w:pPr>
          </w:p>
        </w:tc>
        <w:tc>
          <w:tcPr>
            <w:tcW w:w="1573" w:type="dxa"/>
            <w:vMerge/>
            <w:vAlign w:val="center"/>
          </w:tcPr>
          <w:p w14:paraId="77B01B4C" w14:textId="77777777" w:rsidR="00DD4E82" w:rsidRPr="001D386E" w:rsidRDefault="00DD4E82" w:rsidP="00DD4E82">
            <w:pPr>
              <w:pStyle w:val="TAC"/>
              <w:rPr>
                <w:rFonts w:eastAsia="Calibri" w:cs="Arial"/>
                <w:lang w:val="en-US" w:eastAsia="ja-JP"/>
              </w:rPr>
            </w:pPr>
          </w:p>
        </w:tc>
        <w:tc>
          <w:tcPr>
            <w:tcW w:w="767" w:type="dxa"/>
            <w:vAlign w:val="center"/>
          </w:tcPr>
          <w:p w14:paraId="77B01B4D" w14:textId="77777777" w:rsidR="00DD4E82" w:rsidRPr="001D386E" w:rsidRDefault="00DD4E82" w:rsidP="00DD4E82">
            <w:pPr>
              <w:pStyle w:val="TAC"/>
              <w:rPr>
                <w:rFonts w:eastAsia="SimSun" w:cs="Arial"/>
                <w:lang w:val="en-US" w:eastAsia="zh-CN"/>
              </w:rPr>
            </w:pPr>
            <w:r w:rsidRPr="001D386E">
              <w:rPr>
                <w:lang w:val="en-US"/>
              </w:rPr>
              <w:t>46</w:t>
            </w:r>
          </w:p>
        </w:tc>
        <w:tc>
          <w:tcPr>
            <w:tcW w:w="3516" w:type="dxa"/>
            <w:gridSpan w:val="10"/>
            <w:vAlign w:val="center"/>
          </w:tcPr>
          <w:p w14:paraId="77B01B4E" w14:textId="77777777" w:rsidR="00DD4E82" w:rsidRPr="001D386E" w:rsidRDefault="00DD4E82" w:rsidP="00DD4E82">
            <w:pPr>
              <w:pStyle w:val="TAC"/>
              <w:rPr>
                <w:rFonts w:eastAsia="Calibri" w:cs="Arial"/>
                <w:lang w:val="en-US"/>
              </w:rPr>
            </w:pPr>
            <w:r w:rsidRPr="001D386E">
              <w:rPr>
                <w:lang w:eastAsia="zh-CN"/>
              </w:rPr>
              <w:t>See CA_46E Bandwidth combination set 0 in Table 5.6A.1-1</w:t>
            </w:r>
          </w:p>
        </w:tc>
        <w:tc>
          <w:tcPr>
            <w:tcW w:w="1187" w:type="dxa"/>
            <w:vMerge/>
          </w:tcPr>
          <w:p w14:paraId="77B01B4F" w14:textId="77777777" w:rsidR="00DD4E82" w:rsidRPr="001D386E" w:rsidRDefault="00DD4E82" w:rsidP="00DD4E82">
            <w:pPr>
              <w:pStyle w:val="TAC"/>
              <w:rPr>
                <w:rFonts w:eastAsia="Calibri" w:cs="Arial"/>
                <w:lang w:val="en-US"/>
              </w:rPr>
            </w:pPr>
          </w:p>
        </w:tc>
        <w:tc>
          <w:tcPr>
            <w:tcW w:w="1286" w:type="dxa"/>
            <w:vMerge/>
            <w:vAlign w:val="center"/>
          </w:tcPr>
          <w:p w14:paraId="77B01B50" w14:textId="77777777" w:rsidR="00DD4E82" w:rsidRPr="001D386E" w:rsidRDefault="00DD4E82" w:rsidP="00DD4E82">
            <w:pPr>
              <w:pStyle w:val="TAC"/>
              <w:rPr>
                <w:rFonts w:eastAsia="Calibri" w:cs="Arial"/>
                <w:lang w:val="en-US"/>
              </w:rPr>
            </w:pPr>
          </w:p>
        </w:tc>
      </w:tr>
      <w:tr w:rsidR="00DD4E82" w:rsidRPr="001D386E" w14:paraId="77B01B5D" w14:textId="77777777" w:rsidTr="00704740">
        <w:trPr>
          <w:jc w:val="center"/>
        </w:trPr>
        <w:tc>
          <w:tcPr>
            <w:tcW w:w="1594" w:type="dxa"/>
            <w:vMerge/>
            <w:vAlign w:val="center"/>
          </w:tcPr>
          <w:p w14:paraId="77B01B52" w14:textId="77777777" w:rsidR="00DD4E82" w:rsidRPr="001D386E" w:rsidRDefault="00DD4E82" w:rsidP="00DD4E82">
            <w:pPr>
              <w:pStyle w:val="TAC"/>
              <w:rPr>
                <w:rFonts w:eastAsia="Calibri" w:cs="Arial"/>
                <w:lang w:val="en-US"/>
              </w:rPr>
            </w:pPr>
          </w:p>
        </w:tc>
        <w:tc>
          <w:tcPr>
            <w:tcW w:w="1573" w:type="dxa"/>
            <w:vMerge/>
            <w:vAlign w:val="center"/>
          </w:tcPr>
          <w:p w14:paraId="77B01B53" w14:textId="77777777" w:rsidR="00DD4E82" w:rsidRPr="001D386E" w:rsidRDefault="00DD4E82" w:rsidP="00DD4E82">
            <w:pPr>
              <w:pStyle w:val="TAC"/>
              <w:rPr>
                <w:rFonts w:eastAsia="Calibri" w:cs="Arial"/>
                <w:lang w:val="en-US" w:eastAsia="ja-JP"/>
              </w:rPr>
            </w:pPr>
          </w:p>
        </w:tc>
        <w:tc>
          <w:tcPr>
            <w:tcW w:w="767" w:type="dxa"/>
            <w:vAlign w:val="center"/>
          </w:tcPr>
          <w:p w14:paraId="77B01B54" w14:textId="77777777" w:rsidR="00DD4E82" w:rsidRPr="001D386E" w:rsidRDefault="00DD4E82" w:rsidP="00DD4E82">
            <w:pPr>
              <w:pStyle w:val="TAC"/>
              <w:rPr>
                <w:rFonts w:eastAsia="SimSun" w:cs="Arial"/>
                <w:lang w:val="en-US" w:eastAsia="zh-CN"/>
              </w:rPr>
            </w:pPr>
            <w:r w:rsidRPr="001D386E">
              <w:rPr>
                <w:lang w:val="en-US"/>
              </w:rPr>
              <w:t>48</w:t>
            </w:r>
          </w:p>
        </w:tc>
        <w:tc>
          <w:tcPr>
            <w:tcW w:w="586" w:type="dxa"/>
            <w:gridSpan w:val="2"/>
            <w:vAlign w:val="center"/>
          </w:tcPr>
          <w:p w14:paraId="77B01B55" w14:textId="77777777" w:rsidR="00DD4E82" w:rsidRPr="001D386E" w:rsidRDefault="00DD4E82" w:rsidP="00DD4E82">
            <w:pPr>
              <w:pStyle w:val="TAC"/>
              <w:rPr>
                <w:rFonts w:eastAsia="Calibri" w:cs="Arial"/>
                <w:lang w:val="en-US"/>
              </w:rPr>
            </w:pPr>
          </w:p>
        </w:tc>
        <w:tc>
          <w:tcPr>
            <w:tcW w:w="586" w:type="dxa"/>
            <w:gridSpan w:val="2"/>
            <w:vAlign w:val="center"/>
          </w:tcPr>
          <w:p w14:paraId="77B01B56" w14:textId="77777777" w:rsidR="00DD4E82" w:rsidRPr="001D386E" w:rsidRDefault="00DD4E82" w:rsidP="00DD4E82">
            <w:pPr>
              <w:pStyle w:val="TAC"/>
              <w:rPr>
                <w:rFonts w:eastAsia="Calibri" w:cs="Arial"/>
                <w:lang w:val="en-US"/>
              </w:rPr>
            </w:pPr>
          </w:p>
        </w:tc>
        <w:tc>
          <w:tcPr>
            <w:tcW w:w="586" w:type="dxa"/>
            <w:vAlign w:val="center"/>
          </w:tcPr>
          <w:p w14:paraId="77B01B57" w14:textId="77777777" w:rsidR="00DD4E82" w:rsidRPr="001D386E" w:rsidRDefault="00DD4E82" w:rsidP="00DD4E82">
            <w:pPr>
              <w:pStyle w:val="TAC"/>
              <w:rPr>
                <w:rFonts w:eastAsia="Calibri" w:cs="Arial"/>
                <w:lang w:val="en-US"/>
              </w:rPr>
            </w:pPr>
            <w:r w:rsidRPr="001D386E">
              <w:rPr>
                <w:lang w:eastAsia="zh-CN"/>
              </w:rPr>
              <w:t>Yes</w:t>
            </w:r>
          </w:p>
        </w:tc>
        <w:tc>
          <w:tcPr>
            <w:tcW w:w="586" w:type="dxa"/>
            <w:vAlign w:val="center"/>
          </w:tcPr>
          <w:p w14:paraId="77B01B58" w14:textId="77777777" w:rsidR="00DD4E82" w:rsidRPr="001D386E" w:rsidRDefault="00DD4E82" w:rsidP="00DD4E82">
            <w:pPr>
              <w:pStyle w:val="TAC"/>
              <w:rPr>
                <w:rFonts w:eastAsia="Calibri" w:cs="Arial"/>
                <w:lang w:val="en-US"/>
              </w:rPr>
            </w:pPr>
            <w:r w:rsidRPr="001D386E">
              <w:rPr>
                <w:lang w:eastAsia="zh-CN"/>
              </w:rPr>
              <w:t>Yes</w:t>
            </w:r>
          </w:p>
        </w:tc>
        <w:tc>
          <w:tcPr>
            <w:tcW w:w="586" w:type="dxa"/>
            <w:gridSpan w:val="2"/>
            <w:vAlign w:val="center"/>
          </w:tcPr>
          <w:p w14:paraId="77B01B59" w14:textId="77777777" w:rsidR="00DD4E82" w:rsidRPr="001D386E" w:rsidRDefault="00DD4E82" w:rsidP="00DD4E82">
            <w:pPr>
              <w:pStyle w:val="TAC"/>
              <w:rPr>
                <w:rFonts w:eastAsia="Calibri" w:cs="Arial"/>
                <w:lang w:val="en-US"/>
              </w:rPr>
            </w:pPr>
            <w:r w:rsidRPr="001D386E">
              <w:rPr>
                <w:lang w:eastAsia="zh-CN"/>
              </w:rPr>
              <w:t>Yes</w:t>
            </w:r>
          </w:p>
        </w:tc>
        <w:tc>
          <w:tcPr>
            <w:tcW w:w="586" w:type="dxa"/>
            <w:gridSpan w:val="2"/>
            <w:vAlign w:val="center"/>
          </w:tcPr>
          <w:p w14:paraId="77B01B5A" w14:textId="77777777" w:rsidR="00DD4E82" w:rsidRPr="001D386E" w:rsidRDefault="00DD4E82" w:rsidP="00DD4E82">
            <w:pPr>
              <w:pStyle w:val="TAC"/>
              <w:rPr>
                <w:rFonts w:eastAsia="Calibri" w:cs="Arial"/>
                <w:lang w:val="en-US"/>
              </w:rPr>
            </w:pPr>
            <w:r w:rsidRPr="001D386E">
              <w:rPr>
                <w:lang w:eastAsia="zh-CN"/>
              </w:rPr>
              <w:t>Yes</w:t>
            </w:r>
          </w:p>
        </w:tc>
        <w:tc>
          <w:tcPr>
            <w:tcW w:w="1187" w:type="dxa"/>
            <w:vMerge/>
            <w:vAlign w:val="center"/>
          </w:tcPr>
          <w:p w14:paraId="77B01B5B" w14:textId="77777777" w:rsidR="00DD4E82" w:rsidRPr="001D386E" w:rsidRDefault="00DD4E82" w:rsidP="00DD4E82">
            <w:pPr>
              <w:pStyle w:val="TAC"/>
              <w:rPr>
                <w:rFonts w:eastAsia="Calibri" w:cs="Arial"/>
                <w:lang w:val="en-US"/>
              </w:rPr>
            </w:pPr>
          </w:p>
        </w:tc>
        <w:tc>
          <w:tcPr>
            <w:tcW w:w="1286" w:type="dxa"/>
            <w:vMerge/>
            <w:vAlign w:val="center"/>
          </w:tcPr>
          <w:p w14:paraId="77B01B5C" w14:textId="77777777" w:rsidR="00DD4E82" w:rsidRPr="001D386E" w:rsidRDefault="00DD4E82" w:rsidP="00DD4E82">
            <w:pPr>
              <w:pStyle w:val="TAC"/>
              <w:rPr>
                <w:rFonts w:eastAsia="Calibri" w:cs="Arial"/>
                <w:lang w:val="en-US"/>
              </w:rPr>
            </w:pPr>
          </w:p>
        </w:tc>
      </w:tr>
      <w:tr w:rsidR="00DD4E82" w:rsidRPr="001D386E" w14:paraId="77B01B69" w14:textId="77777777" w:rsidTr="00704740">
        <w:trPr>
          <w:jc w:val="center"/>
        </w:trPr>
        <w:tc>
          <w:tcPr>
            <w:tcW w:w="1594" w:type="dxa"/>
            <w:vMerge/>
            <w:vAlign w:val="center"/>
          </w:tcPr>
          <w:p w14:paraId="77B01B5E" w14:textId="77777777" w:rsidR="00DD4E82" w:rsidRPr="001D386E" w:rsidRDefault="00DD4E82" w:rsidP="00DD4E82">
            <w:pPr>
              <w:pStyle w:val="TAC"/>
              <w:rPr>
                <w:rFonts w:eastAsia="Calibri" w:cs="Arial"/>
                <w:lang w:val="en-US"/>
              </w:rPr>
            </w:pPr>
          </w:p>
        </w:tc>
        <w:tc>
          <w:tcPr>
            <w:tcW w:w="1573" w:type="dxa"/>
            <w:vMerge/>
            <w:vAlign w:val="center"/>
          </w:tcPr>
          <w:p w14:paraId="77B01B5F" w14:textId="77777777" w:rsidR="00DD4E82" w:rsidRPr="001D386E" w:rsidRDefault="00DD4E82" w:rsidP="00DD4E82">
            <w:pPr>
              <w:pStyle w:val="TAC"/>
              <w:rPr>
                <w:rFonts w:eastAsia="Calibri" w:cs="Arial"/>
                <w:lang w:val="en-US" w:eastAsia="ja-JP"/>
              </w:rPr>
            </w:pPr>
          </w:p>
        </w:tc>
        <w:tc>
          <w:tcPr>
            <w:tcW w:w="767" w:type="dxa"/>
            <w:vAlign w:val="center"/>
          </w:tcPr>
          <w:p w14:paraId="77B01B60" w14:textId="77777777" w:rsidR="00DD4E82" w:rsidRPr="001D386E" w:rsidRDefault="00DD4E82" w:rsidP="00DD4E82">
            <w:pPr>
              <w:pStyle w:val="TAC"/>
              <w:rPr>
                <w:rFonts w:eastAsia="SimSun" w:cs="Arial"/>
                <w:lang w:val="en-US" w:eastAsia="zh-CN"/>
              </w:rPr>
            </w:pPr>
            <w:r w:rsidRPr="001D386E">
              <w:rPr>
                <w:lang w:val="en-US"/>
              </w:rPr>
              <w:t>66</w:t>
            </w:r>
          </w:p>
        </w:tc>
        <w:tc>
          <w:tcPr>
            <w:tcW w:w="586" w:type="dxa"/>
            <w:gridSpan w:val="2"/>
            <w:vAlign w:val="center"/>
          </w:tcPr>
          <w:p w14:paraId="77B01B61" w14:textId="77777777" w:rsidR="00DD4E82" w:rsidRPr="001D386E" w:rsidRDefault="00DD4E82" w:rsidP="00DD4E82">
            <w:pPr>
              <w:pStyle w:val="TAC"/>
              <w:rPr>
                <w:rFonts w:eastAsia="Calibri" w:cs="Arial"/>
                <w:lang w:val="en-US"/>
              </w:rPr>
            </w:pPr>
          </w:p>
        </w:tc>
        <w:tc>
          <w:tcPr>
            <w:tcW w:w="586" w:type="dxa"/>
            <w:gridSpan w:val="2"/>
            <w:vAlign w:val="center"/>
          </w:tcPr>
          <w:p w14:paraId="77B01B62" w14:textId="77777777" w:rsidR="00DD4E82" w:rsidRPr="001D386E" w:rsidRDefault="00DD4E82" w:rsidP="00DD4E82">
            <w:pPr>
              <w:pStyle w:val="TAC"/>
              <w:rPr>
                <w:rFonts w:eastAsia="Calibri" w:cs="Arial"/>
                <w:lang w:val="en-US"/>
              </w:rPr>
            </w:pPr>
          </w:p>
        </w:tc>
        <w:tc>
          <w:tcPr>
            <w:tcW w:w="586" w:type="dxa"/>
            <w:vAlign w:val="center"/>
          </w:tcPr>
          <w:p w14:paraId="77B01B63" w14:textId="77777777" w:rsidR="00DD4E82" w:rsidRPr="001D386E" w:rsidRDefault="00DD4E82" w:rsidP="00DD4E82">
            <w:pPr>
              <w:pStyle w:val="TAC"/>
              <w:rPr>
                <w:rFonts w:eastAsia="Calibri" w:cs="Arial"/>
                <w:lang w:val="en-US"/>
              </w:rPr>
            </w:pPr>
            <w:r w:rsidRPr="001D386E">
              <w:rPr>
                <w:lang w:eastAsia="zh-CN"/>
              </w:rPr>
              <w:t>Yes</w:t>
            </w:r>
          </w:p>
        </w:tc>
        <w:tc>
          <w:tcPr>
            <w:tcW w:w="586" w:type="dxa"/>
            <w:vAlign w:val="center"/>
          </w:tcPr>
          <w:p w14:paraId="77B01B64" w14:textId="77777777" w:rsidR="00DD4E82" w:rsidRPr="001D386E" w:rsidRDefault="00DD4E82" w:rsidP="00DD4E82">
            <w:pPr>
              <w:pStyle w:val="TAC"/>
              <w:rPr>
                <w:rFonts w:eastAsia="Calibri" w:cs="Arial"/>
                <w:lang w:val="en-US"/>
              </w:rPr>
            </w:pPr>
            <w:r w:rsidRPr="001D386E">
              <w:rPr>
                <w:lang w:eastAsia="zh-CN"/>
              </w:rPr>
              <w:t>Yes</w:t>
            </w:r>
          </w:p>
        </w:tc>
        <w:tc>
          <w:tcPr>
            <w:tcW w:w="586" w:type="dxa"/>
            <w:gridSpan w:val="2"/>
            <w:vAlign w:val="center"/>
          </w:tcPr>
          <w:p w14:paraId="77B01B65" w14:textId="77777777" w:rsidR="00DD4E82" w:rsidRPr="001D386E" w:rsidRDefault="00DD4E82" w:rsidP="00DD4E82">
            <w:pPr>
              <w:pStyle w:val="TAC"/>
              <w:rPr>
                <w:rFonts w:eastAsia="Calibri" w:cs="Arial"/>
                <w:lang w:val="en-US"/>
              </w:rPr>
            </w:pPr>
            <w:r w:rsidRPr="001D386E">
              <w:rPr>
                <w:lang w:eastAsia="zh-CN"/>
              </w:rPr>
              <w:t>Yes</w:t>
            </w:r>
          </w:p>
        </w:tc>
        <w:tc>
          <w:tcPr>
            <w:tcW w:w="586" w:type="dxa"/>
            <w:gridSpan w:val="2"/>
            <w:vAlign w:val="center"/>
          </w:tcPr>
          <w:p w14:paraId="77B01B66" w14:textId="77777777" w:rsidR="00DD4E82" w:rsidRPr="001D386E" w:rsidRDefault="00DD4E82" w:rsidP="00DD4E82">
            <w:pPr>
              <w:pStyle w:val="TAC"/>
              <w:rPr>
                <w:rFonts w:eastAsia="Calibri" w:cs="Arial"/>
                <w:lang w:val="en-US"/>
              </w:rPr>
            </w:pPr>
            <w:r w:rsidRPr="001D386E">
              <w:rPr>
                <w:lang w:eastAsia="zh-CN"/>
              </w:rPr>
              <w:t>Yes</w:t>
            </w:r>
          </w:p>
        </w:tc>
        <w:tc>
          <w:tcPr>
            <w:tcW w:w="1187" w:type="dxa"/>
            <w:vMerge/>
            <w:vAlign w:val="center"/>
          </w:tcPr>
          <w:p w14:paraId="77B01B67" w14:textId="77777777" w:rsidR="00DD4E82" w:rsidRPr="001D386E" w:rsidRDefault="00DD4E82" w:rsidP="00DD4E82">
            <w:pPr>
              <w:pStyle w:val="TAC"/>
              <w:rPr>
                <w:rFonts w:eastAsia="Calibri" w:cs="Arial"/>
                <w:lang w:val="en-US"/>
              </w:rPr>
            </w:pPr>
          </w:p>
        </w:tc>
        <w:tc>
          <w:tcPr>
            <w:tcW w:w="1286" w:type="dxa"/>
            <w:vMerge/>
            <w:vAlign w:val="center"/>
          </w:tcPr>
          <w:p w14:paraId="77B01B68" w14:textId="77777777" w:rsidR="00DD4E82" w:rsidRPr="001D386E" w:rsidRDefault="00DD4E82" w:rsidP="00DD4E82">
            <w:pPr>
              <w:pStyle w:val="TAC"/>
              <w:rPr>
                <w:rFonts w:eastAsia="Calibri" w:cs="Arial"/>
                <w:lang w:val="en-US"/>
              </w:rPr>
            </w:pPr>
          </w:p>
        </w:tc>
      </w:tr>
      <w:tr w:rsidR="00DD4E82" w:rsidRPr="001D386E" w14:paraId="77B01B75" w14:textId="77777777" w:rsidTr="00704740">
        <w:trPr>
          <w:jc w:val="center"/>
        </w:trPr>
        <w:tc>
          <w:tcPr>
            <w:tcW w:w="1594" w:type="dxa"/>
            <w:vMerge w:val="restart"/>
            <w:vAlign w:val="center"/>
          </w:tcPr>
          <w:p w14:paraId="77B01B6A" w14:textId="77777777" w:rsidR="00DD4E82" w:rsidRPr="001D386E" w:rsidRDefault="00DD4E82" w:rsidP="00DD4E82">
            <w:pPr>
              <w:pStyle w:val="TAC"/>
              <w:rPr>
                <w:rFonts w:eastAsia="Calibri" w:cs="Arial"/>
                <w:lang w:val="en-US"/>
              </w:rPr>
            </w:pPr>
            <w:r w:rsidRPr="001D386E">
              <w:rPr>
                <w:rFonts w:cs="Arial"/>
                <w:szCs w:val="18"/>
              </w:rPr>
              <w:t>CA_3A-5A-7A-28A</w:t>
            </w:r>
          </w:p>
        </w:tc>
        <w:tc>
          <w:tcPr>
            <w:tcW w:w="1573" w:type="dxa"/>
            <w:vMerge w:val="restart"/>
            <w:vAlign w:val="center"/>
          </w:tcPr>
          <w:p w14:paraId="77B01B6B" w14:textId="77777777" w:rsidR="00DD4E82" w:rsidRPr="001D386E" w:rsidRDefault="00DD4E82" w:rsidP="00DD4E82">
            <w:pPr>
              <w:pStyle w:val="TAC"/>
              <w:rPr>
                <w:rFonts w:eastAsia="Calibri" w:cs="Arial"/>
                <w:lang w:val="en-US" w:eastAsia="ja-JP"/>
              </w:rPr>
            </w:pPr>
            <w:r w:rsidRPr="001D386E">
              <w:rPr>
                <w:rFonts w:cs="Arial"/>
                <w:szCs w:val="18"/>
              </w:rPr>
              <w:t>-</w:t>
            </w:r>
          </w:p>
        </w:tc>
        <w:tc>
          <w:tcPr>
            <w:tcW w:w="767" w:type="dxa"/>
            <w:vAlign w:val="center"/>
          </w:tcPr>
          <w:p w14:paraId="77B01B6C" w14:textId="77777777" w:rsidR="00DD4E82" w:rsidRPr="001D386E" w:rsidRDefault="00DD4E82" w:rsidP="00DD4E82">
            <w:pPr>
              <w:pStyle w:val="TAC"/>
              <w:rPr>
                <w:rFonts w:eastAsia="SimSun" w:cs="Arial"/>
                <w:lang w:val="en-US" w:eastAsia="zh-CN"/>
              </w:rPr>
            </w:pPr>
            <w:r w:rsidRPr="001D386E">
              <w:rPr>
                <w:rFonts w:cs="Arial"/>
                <w:szCs w:val="18"/>
                <w:lang w:val="en-US" w:eastAsia="ja-JP"/>
              </w:rPr>
              <w:t>3</w:t>
            </w:r>
          </w:p>
        </w:tc>
        <w:tc>
          <w:tcPr>
            <w:tcW w:w="586" w:type="dxa"/>
            <w:gridSpan w:val="2"/>
            <w:vAlign w:val="center"/>
          </w:tcPr>
          <w:p w14:paraId="77B01B6D" w14:textId="77777777" w:rsidR="00DD4E82" w:rsidRPr="001D386E" w:rsidRDefault="00DD4E82" w:rsidP="00DD4E82">
            <w:pPr>
              <w:pStyle w:val="TAC"/>
              <w:rPr>
                <w:rFonts w:eastAsia="Calibri" w:cs="Arial"/>
                <w:lang w:val="en-US"/>
              </w:rPr>
            </w:pPr>
          </w:p>
        </w:tc>
        <w:tc>
          <w:tcPr>
            <w:tcW w:w="586" w:type="dxa"/>
            <w:gridSpan w:val="2"/>
            <w:vAlign w:val="center"/>
          </w:tcPr>
          <w:p w14:paraId="77B01B6E" w14:textId="77777777" w:rsidR="00DD4E82" w:rsidRPr="001D386E" w:rsidRDefault="00DD4E82" w:rsidP="00DD4E82">
            <w:pPr>
              <w:pStyle w:val="TAC"/>
              <w:rPr>
                <w:rFonts w:eastAsia="Calibri" w:cs="Arial"/>
                <w:lang w:val="en-US"/>
              </w:rPr>
            </w:pPr>
          </w:p>
        </w:tc>
        <w:tc>
          <w:tcPr>
            <w:tcW w:w="586" w:type="dxa"/>
            <w:vAlign w:val="center"/>
          </w:tcPr>
          <w:p w14:paraId="77B01B6F"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70"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71"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72"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restart"/>
            <w:vAlign w:val="center"/>
          </w:tcPr>
          <w:p w14:paraId="77B01B73" w14:textId="77777777" w:rsidR="00DD4E82" w:rsidRPr="001D386E" w:rsidRDefault="00DD4E82" w:rsidP="00DD4E82">
            <w:pPr>
              <w:pStyle w:val="TAC"/>
              <w:rPr>
                <w:rFonts w:eastAsia="Calibri" w:cs="Arial"/>
                <w:lang w:val="en-US"/>
              </w:rPr>
            </w:pPr>
            <w:r w:rsidRPr="001D386E">
              <w:rPr>
                <w:rFonts w:eastAsia="Calibri" w:cs="Arial"/>
                <w:lang w:val="en-US"/>
              </w:rPr>
              <w:t>70</w:t>
            </w:r>
          </w:p>
        </w:tc>
        <w:tc>
          <w:tcPr>
            <w:tcW w:w="1286" w:type="dxa"/>
            <w:vMerge w:val="restart"/>
            <w:vAlign w:val="center"/>
          </w:tcPr>
          <w:p w14:paraId="77B01B74" w14:textId="77777777" w:rsidR="00DD4E82" w:rsidRPr="001D386E" w:rsidRDefault="00DD4E82" w:rsidP="00DD4E82">
            <w:pPr>
              <w:pStyle w:val="TAC"/>
              <w:rPr>
                <w:rFonts w:eastAsia="Calibri" w:cs="Arial"/>
                <w:lang w:val="en-US"/>
              </w:rPr>
            </w:pPr>
            <w:r w:rsidRPr="001D386E">
              <w:rPr>
                <w:rFonts w:eastAsia="Calibri" w:cs="Arial"/>
                <w:lang w:val="en-US"/>
              </w:rPr>
              <w:t>0</w:t>
            </w:r>
          </w:p>
        </w:tc>
      </w:tr>
      <w:tr w:rsidR="00DD4E82" w:rsidRPr="001D386E" w14:paraId="77B01B81" w14:textId="77777777" w:rsidTr="00704740">
        <w:trPr>
          <w:jc w:val="center"/>
        </w:trPr>
        <w:tc>
          <w:tcPr>
            <w:tcW w:w="1594" w:type="dxa"/>
            <w:vMerge/>
            <w:vAlign w:val="center"/>
          </w:tcPr>
          <w:p w14:paraId="77B01B76" w14:textId="77777777" w:rsidR="00DD4E82" w:rsidRPr="001D386E" w:rsidRDefault="00DD4E82" w:rsidP="00DD4E82">
            <w:pPr>
              <w:pStyle w:val="TAC"/>
              <w:rPr>
                <w:rFonts w:eastAsia="Calibri" w:cs="Arial"/>
                <w:lang w:val="en-US"/>
              </w:rPr>
            </w:pPr>
          </w:p>
        </w:tc>
        <w:tc>
          <w:tcPr>
            <w:tcW w:w="1573" w:type="dxa"/>
            <w:vMerge/>
            <w:vAlign w:val="center"/>
          </w:tcPr>
          <w:p w14:paraId="77B01B77" w14:textId="77777777" w:rsidR="00DD4E82" w:rsidRPr="001D386E" w:rsidRDefault="00DD4E82" w:rsidP="00DD4E82">
            <w:pPr>
              <w:pStyle w:val="TAC"/>
              <w:rPr>
                <w:rFonts w:eastAsia="Calibri" w:cs="Arial"/>
                <w:lang w:val="en-US" w:eastAsia="ja-JP"/>
              </w:rPr>
            </w:pPr>
          </w:p>
        </w:tc>
        <w:tc>
          <w:tcPr>
            <w:tcW w:w="767" w:type="dxa"/>
            <w:vAlign w:val="center"/>
          </w:tcPr>
          <w:p w14:paraId="77B01B78" w14:textId="77777777" w:rsidR="00DD4E82" w:rsidRPr="001D386E" w:rsidRDefault="00DD4E82" w:rsidP="00DD4E82">
            <w:pPr>
              <w:pStyle w:val="TAC"/>
              <w:rPr>
                <w:rFonts w:eastAsia="SimSun" w:cs="Arial"/>
                <w:lang w:val="en-US" w:eastAsia="zh-CN"/>
              </w:rPr>
            </w:pPr>
            <w:r w:rsidRPr="001D386E">
              <w:rPr>
                <w:rFonts w:cs="Arial"/>
                <w:szCs w:val="18"/>
                <w:lang w:val="en-US" w:eastAsia="ja-JP"/>
              </w:rPr>
              <w:t>5</w:t>
            </w:r>
          </w:p>
        </w:tc>
        <w:tc>
          <w:tcPr>
            <w:tcW w:w="586" w:type="dxa"/>
            <w:gridSpan w:val="2"/>
            <w:vAlign w:val="center"/>
          </w:tcPr>
          <w:p w14:paraId="77B01B79" w14:textId="77777777" w:rsidR="00DD4E82" w:rsidRPr="001D386E" w:rsidRDefault="00DD4E82" w:rsidP="00DD4E82">
            <w:pPr>
              <w:pStyle w:val="TAC"/>
              <w:rPr>
                <w:rFonts w:eastAsia="Calibri" w:cs="Arial"/>
                <w:lang w:val="en-US"/>
              </w:rPr>
            </w:pPr>
          </w:p>
        </w:tc>
        <w:tc>
          <w:tcPr>
            <w:tcW w:w="586" w:type="dxa"/>
            <w:gridSpan w:val="2"/>
            <w:vAlign w:val="center"/>
          </w:tcPr>
          <w:p w14:paraId="77B01B7A" w14:textId="77777777" w:rsidR="00DD4E82" w:rsidRPr="001D386E" w:rsidRDefault="00DD4E82" w:rsidP="00DD4E82">
            <w:pPr>
              <w:pStyle w:val="TAC"/>
              <w:rPr>
                <w:rFonts w:eastAsia="Calibri" w:cs="Arial"/>
                <w:lang w:val="en-US"/>
              </w:rPr>
            </w:pPr>
          </w:p>
        </w:tc>
        <w:tc>
          <w:tcPr>
            <w:tcW w:w="586" w:type="dxa"/>
            <w:vAlign w:val="center"/>
          </w:tcPr>
          <w:p w14:paraId="77B01B7B"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7C"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7D" w14:textId="77777777" w:rsidR="00DD4E82" w:rsidRPr="001D386E" w:rsidRDefault="00DD4E82" w:rsidP="00DD4E82">
            <w:pPr>
              <w:pStyle w:val="TAC"/>
              <w:rPr>
                <w:rFonts w:eastAsia="Calibri" w:cs="Arial"/>
                <w:lang w:val="en-US"/>
              </w:rPr>
            </w:pPr>
          </w:p>
        </w:tc>
        <w:tc>
          <w:tcPr>
            <w:tcW w:w="586" w:type="dxa"/>
            <w:gridSpan w:val="2"/>
            <w:vAlign w:val="center"/>
          </w:tcPr>
          <w:p w14:paraId="77B01B7E" w14:textId="77777777" w:rsidR="00DD4E82" w:rsidRPr="001D386E" w:rsidRDefault="00DD4E82" w:rsidP="00DD4E82">
            <w:pPr>
              <w:pStyle w:val="TAC"/>
              <w:rPr>
                <w:rFonts w:eastAsia="Calibri" w:cs="Arial"/>
                <w:lang w:val="en-US"/>
              </w:rPr>
            </w:pPr>
          </w:p>
        </w:tc>
        <w:tc>
          <w:tcPr>
            <w:tcW w:w="1187" w:type="dxa"/>
            <w:vMerge/>
          </w:tcPr>
          <w:p w14:paraId="77B01B7F" w14:textId="77777777" w:rsidR="00DD4E82" w:rsidRPr="001D386E" w:rsidRDefault="00DD4E82" w:rsidP="00DD4E82">
            <w:pPr>
              <w:pStyle w:val="TAC"/>
              <w:rPr>
                <w:rFonts w:eastAsia="Calibri" w:cs="Arial"/>
                <w:lang w:val="en-US"/>
              </w:rPr>
            </w:pPr>
          </w:p>
        </w:tc>
        <w:tc>
          <w:tcPr>
            <w:tcW w:w="1286" w:type="dxa"/>
            <w:vMerge/>
            <w:vAlign w:val="center"/>
          </w:tcPr>
          <w:p w14:paraId="77B01B80" w14:textId="77777777" w:rsidR="00DD4E82" w:rsidRPr="001D386E" w:rsidRDefault="00DD4E82" w:rsidP="00DD4E82">
            <w:pPr>
              <w:pStyle w:val="TAC"/>
              <w:rPr>
                <w:rFonts w:eastAsia="Calibri" w:cs="Arial"/>
                <w:lang w:val="en-US"/>
              </w:rPr>
            </w:pPr>
          </w:p>
        </w:tc>
      </w:tr>
      <w:tr w:rsidR="00DD4E82" w:rsidRPr="001D386E" w14:paraId="77B01B8D" w14:textId="77777777" w:rsidTr="00704740">
        <w:trPr>
          <w:jc w:val="center"/>
        </w:trPr>
        <w:tc>
          <w:tcPr>
            <w:tcW w:w="1594" w:type="dxa"/>
            <w:vMerge/>
            <w:vAlign w:val="center"/>
          </w:tcPr>
          <w:p w14:paraId="77B01B82" w14:textId="77777777" w:rsidR="00DD4E82" w:rsidRPr="001D386E" w:rsidRDefault="00DD4E82" w:rsidP="00DD4E82">
            <w:pPr>
              <w:pStyle w:val="TAC"/>
              <w:rPr>
                <w:rFonts w:eastAsia="Calibri" w:cs="Arial"/>
                <w:lang w:val="en-US"/>
              </w:rPr>
            </w:pPr>
          </w:p>
        </w:tc>
        <w:tc>
          <w:tcPr>
            <w:tcW w:w="1573" w:type="dxa"/>
            <w:vMerge/>
            <w:vAlign w:val="center"/>
          </w:tcPr>
          <w:p w14:paraId="77B01B83" w14:textId="77777777" w:rsidR="00DD4E82" w:rsidRPr="001D386E" w:rsidRDefault="00DD4E82" w:rsidP="00DD4E82">
            <w:pPr>
              <w:pStyle w:val="TAC"/>
              <w:rPr>
                <w:rFonts w:eastAsia="Calibri" w:cs="Arial"/>
                <w:lang w:val="en-US" w:eastAsia="ja-JP"/>
              </w:rPr>
            </w:pPr>
          </w:p>
        </w:tc>
        <w:tc>
          <w:tcPr>
            <w:tcW w:w="767" w:type="dxa"/>
            <w:vAlign w:val="center"/>
          </w:tcPr>
          <w:p w14:paraId="77B01B84" w14:textId="77777777" w:rsidR="00DD4E82" w:rsidRPr="001D386E" w:rsidRDefault="00DD4E82" w:rsidP="00DD4E82">
            <w:pPr>
              <w:pStyle w:val="TAC"/>
              <w:rPr>
                <w:rFonts w:eastAsia="SimSun" w:cs="Arial"/>
                <w:lang w:val="en-US" w:eastAsia="zh-CN"/>
              </w:rPr>
            </w:pPr>
            <w:r w:rsidRPr="001D386E">
              <w:rPr>
                <w:rFonts w:cs="Arial"/>
                <w:szCs w:val="18"/>
                <w:lang w:val="en-US" w:eastAsia="ja-JP"/>
              </w:rPr>
              <w:t>7</w:t>
            </w:r>
          </w:p>
        </w:tc>
        <w:tc>
          <w:tcPr>
            <w:tcW w:w="586" w:type="dxa"/>
            <w:gridSpan w:val="2"/>
            <w:vAlign w:val="center"/>
          </w:tcPr>
          <w:p w14:paraId="77B01B85" w14:textId="77777777" w:rsidR="00DD4E82" w:rsidRPr="001D386E" w:rsidRDefault="00DD4E82" w:rsidP="00DD4E82">
            <w:pPr>
              <w:pStyle w:val="TAC"/>
              <w:rPr>
                <w:rFonts w:eastAsia="Calibri" w:cs="Arial"/>
                <w:lang w:val="en-US"/>
              </w:rPr>
            </w:pPr>
          </w:p>
        </w:tc>
        <w:tc>
          <w:tcPr>
            <w:tcW w:w="586" w:type="dxa"/>
            <w:gridSpan w:val="2"/>
            <w:vAlign w:val="center"/>
          </w:tcPr>
          <w:p w14:paraId="77B01B86" w14:textId="77777777" w:rsidR="00DD4E82" w:rsidRPr="001D386E" w:rsidRDefault="00DD4E82" w:rsidP="00DD4E82">
            <w:pPr>
              <w:pStyle w:val="TAC"/>
              <w:rPr>
                <w:rFonts w:eastAsia="Calibri" w:cs="Arial"/>
                <w:lang w:val="en-US"/>
              </w:rPr>
            </w:pPr>
          </w:p>
        </w:tc>
        <w:tc>
          <w:tcPr>
            <w:tcW w:w="586" w:type="dxa"/>
            <w:vAlign w:val="center"/>
          </w:tcPr>
          <w:p w14:paraId="77B01B87"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88"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89"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8A"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ign w:val="center"/>
          </w:tcPr>
          <w:p w14:paraId="77B01B8B" w14:textId="77777777" w:rsidR="00DD4E82" w:rsidRPr="001D386E" w:rsidRDefault="00DD4E82" w:rsidP="00DD4E82">
            <w:pPr>
              <w:pStyle w:val="TAC"/>
              <w:rPr>
                <w:rFonts w:eastAsia="Calibri" w:cs="Arial"/>
                <w:lang w:val="en-US"/>
              </w:rPr>
            </w:pPr>
          </w:p>
        </w:tc>
        <w:tc>
          <w:tcPr>
            <w:tcW w:w="1286" w:type="dxa"/>
            <w:vMerge/>
            <w:vAlign w:val="center"/>
          </w:tcPr>
          <w:p w14:paraId="77B01B8C" w14:textId="77777777" w:rsidR="00DD4E82" w:rsidRPr="001D386E" w:rsidRDefault="00DD4E82" w:rsidP="00DD4E82">
            <w:pPr>
              <w:pStyle w:val="TAC"/>
              <w:rPr>
                <w:rFonts w:eastAsia="Calibri" w:cs="Arial"/>
                <w:lang w:val="en-US"/>
              </w:rPr>
            </w:pPr>
          </w:p>
        </w:tc>
      </w:tr>
      <w:tr w:rsidR="00DD4E82" w:rsidRPr="001D386E" w14:paraId="77B01B99" w14:textId="77777777" w:rsidTr="00704740">
        <w:trPr>
          <w:jc w:val="center"/>
        </w:trPr>
        <w:tc>
          <w:tcPr>
            <w:tcW w:w="1594" w:type="dxa"/>
            <w:vMerge/>
            <w:vAlign w:val="center"/>
          </w:tcPr>
          <w:p w14:paraId="77B01B8E" w14:textId="77777777" w:rsidR="00DD4E82" w:rsidRPr="001D386E" w:rsidRDefault="00DD4E82" w:rsidP="00DD4E82">
            <w:pPr>
              <w:pStyle w:val="TAC"/>
              <w:rPr>
                <w:rFonts w:eastAsia="Calibri" w:cs="Arial"/>
                <w:lang w:val="en-US"/>
              </w:rPr>
            </w:pPr>
          </w:p>
        </w:tc>
        <w:tc>
          <w:tcPr>
            <w:tcW w:w="1573" w:type="dxa"/>
            <w:vMerge/>
            <w:vAlign w:val="center"/>
          </w:tcPr>
          <w:p w14:paraId="77B01B8F" w14:textId="77777777" w:rsidR="00DD4E82" w:rsidRPr="001D386E" w:rsidRDefault="00DD4E82" w:rsidP="00DD4E82">
            <w:pPr>
              <w:pStyle w:val="TAC"/>
              <w:rPr>
                <w:rFonts w:eastAsia="Calibri" w:cs="Arial"/>
                <w:lang w:val="en-US" w:eastAsia="ja-JP"/>
              </w:rPr>
            </w:pPr>
          </w:p>
        </w:tc>
        <w:tc>
          <w:tcPr>
            <w:tcW w:w="767" w:type="dxa"/>
            <w:vAlign w:val="center"/>
          </w:tcPr>
          <w:p w14:paraId="77B01B90" w14:textId="77777777" w:rsidR="00DD4E82" w:rsidRPr="001D386E" w:rsidRDefault="00DD4E82" w:rsidP="00DD4E82">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14:paraId="77B01B91" w14:textId="77777777" w:rsidR="00DD4E82" w:rsidRPr="001D386E" w:rsidRDefault="00DD4E82" w:rsidP="00DD4E82">
            <w:pPr>
              <w:pStyle w:val="TAC"/>
              <w:rPr>
                <w:rFonts w:eastAsia="Calibri" w:cs="Arial"/>
                <w:lang w:val="en-US"/>
              </w:rPr>
            </w:pPr>
          </w:p>
        </w:tc>
        <w:tc>
          <w:tcPr>
            <w:tcW w:w="586" w:type="dxa"/>
            <w:gridSpan w:val="2"/>
            <w:vAlign w:val="center"/>
          </w:tcPr>
          <w:p w14:paraId="77B01B92" w14:textId="77777777" w:rsidR="00DD4E82" w:rsidRPr="001D386E" w:rsidRDefault="00DD4E82" w:rsidP="00DD4E82">
            <w:pPr>
              <w:pStyle w:val="TAC"/>
              <w:rPr>
                <w:rFonts w:eastAsia="Calibri" w:cs="Arial"/>
                <w:lang w:val="en-US"/>
              </w:rPr>
            </w:pPr>
          </w:p>
        </w:tc>
        <w:tc>
          <w:tcPr>
            <w:tcW w:w="586" w:type="dxa"/>
            <w:vAlign w:val="center"/>
          </w:tcPr>
          <w:p w14:paraId="77B01B93"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94"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95"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96"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ign w:val="center"/>
          </w:tcPr>
          <w:p w14:paraId="77B01B97" w14:textId="77777777" w:rsidR="00DD4E82" w:rsidRPr="001D386E" w:rsidRDefault="00DD4E82" w:rsidP="00DD4E82">
            <w:pPr>
              <w:pStyle w:val="TAC"/>
              <w:rPr>
                <w:rFonts w:eastAsia="Calibri" w:cs="Arial"/>
                <w:lang w:val="en-US"/>
              </w:rPr>
            </w:pPr>
          </w:p>
        </w:tc>
        <w:tc>
          <w:tcPr>
            <w:tcW w:w="1286" w:type="dxa"/>
            <w:vMerge/>
            <w:vAlign w:val="center"/>
          </w:tcPr>
          <w:p w14:paraId="77B01B98" w14:textId="77777777" w:rsidR="00DD4E82" w:rsidRPr="001D386E" w:rsidRDefault="00DD4E82" w:rsidP="00DD4E82">
            <w:pPr>
              <w:pStyle w:val="TAC"/>
              <w:rPr>
                <w:rFonts w:eastAsia="Calibri" w:cs="Arial"/>
                <w:lang w:val="en-US"/>
              </w:rPr>
            </w:pPr>
          </w:p>
        </w:tc>
      </w:tr>
      <w:tr w:rsidR="00DD4E82" w:rsidRPr="001D386E" w14:paraId="77B01BA5" w14:textId="77777777" w:rsidTr="00704740">
        <w:trPr>
          <w:jc w:val="center"/>
        </w:trPr>
        <w:tc>
          <w:tcPr>
            <w:tcW w:w="1594" w:type="dxa"/>
            <w:vMerge w:val="restart"/>
            <w:vAlign w:val="center"/>
          </w:tcPr>
          <w:p w14:paraId="77B01B9A" w14:textId="77777777" w:rsidR="00DD4E82" w:rsidRPr="001D386E" w:rsidRDefault="00DD4E82" w:rsidP="00DD4E82">
            <w:pPr>
              <w:pStyle w:val="TAC"/>
              <w:rPr>
                <w:rFonts w:eastAsia="Calibri" w:cs="Arial"/>
                <w:lang w:val="en-US"/>
              </w:rPr>
            </w:pPr>
            <w:r w:rsidRPr="001D386E">
              <w:rPr>
                <w:rFonts w:cs="Arial"/>
                <w:szCs w:val="18"/>
              </w:rPr>
              <w:t>CA_3A-5A-7C-28A</w:t>
            </w:r>
          </w:p>
        </w:tc>
        <w:tc>
          <w:tcPr>
            <w:tcW w:w="1573" w:type="dxa"/>
            <w:vMerge w:val="restart"/>
            <w:vAlign w:val="center"/>
          </w:tcPr>
          <w:p w14:paraId="77B01B9B" w14:textId="77777777" w:rsidR="00DD4E82" w:rsidRPr="001D386E" w:rsidRDefault="00DD4E82" w:rsidP="00DD4E82">
            <w:pPr>
              <w:pStyle w:val="TAC"/>
              <w:rPr>
                <w:rFonts w:eastAsia="Calibri" w:cs="Arial"/>
                <w:lang w:val="en-US" w:eastAsia="ja-JP"/>
              </w:rPr>
            </w:pPr>
            <w:r w:rsidRPr="001D386E">
              <w:rPr>
                <w:rFonts w:cs="Arial"/>
                <w:szCs w:val="18"/>
              </w:rPr>
              <w:t>-</w:t>
            </w:r>
          </w:p>
        </w:tc>
        <w:tc>
          <w:tcPr>
            <w:tcW w:w="767" w:type="dxa"/>
            <w:vAlign w:val="center"/>
          </w:tcPr>
          <w:p w14:paraId="77B01B9C" w14:textId="77777777" w:rsidR="00DD4E82" w:rsidRPr="001D386E" w:rsidRDefault="00DD4E82" w:rsidP="00DD4E82">
            <w:pPr>
              <w:pStyle w:val="TAC"/>
              <w:rPr>
                <w:rFonts w:eastAsia="SimSun" w:cs="Arial"/>
                <w:lang w:val="en-US" w:eastAsia="zh-CN"/>
              </w:rPr>
            </w:pPr>
            <w:r w:rsidRPr="001D386E">
              <w:rPr>
                <w:rFonts w:cs="Arial"/>
                <w:szCs w:val="18"/>
                <w:lang w:val="en-US" w:eastAsia="ja-JP"/>
              </w:rPr>
              <w:t>3</w:t>
            </w:r>
          </w:p>
        </w:tc>
        <w:tc>
          <w:tcPr>
            <w:tcW w:w="586" w:type="dxa"/>
            <w:gridSpan w:val="2"/>
            <w:vAlign w:val="center"/>
          </w:tcPr>
          <w:p w14:paraId="77B01B9D" w14:textId="77777777" w:rsidR="00DD4E82" w:rsidRPr="001D386E" w:rsidRDefault="00DD4E82" w:rsidP="00DD4E82">
            <w:pPr>
              <w:pStyle w:val="TAC"/>
              <w:rPr>
                <w:rFonts w:eastAsia="Calibri" w:cs="Arial"/>
                <w:lang w:val="en-US"/>
              </w:rPr>
            </w:pPr>
          </w:p>
        </w:tc>
        <w:tc>
          <w:tcPr>
            <w:tcW w:w="586" w:type="dxa"/>
            <w:gridSpan w:val="2"/>
            <w:vAlign w:val="center"/>
          </w:tcPr>
          <w:p w14:paraId="77B01B9E" w14:textId="77777777" w:rsidR="00DD4E82" w:rsidRPr="001D386E" w:rsidRDefault="00DD4E82" w:rsidP="00DD4E82">
            <w:pPr>
              <w:pStyle w:val="TAC"/>
              <w:rPr>
                <w:rFonts w:eastAsia="Calibri" w:cs="Arial"/>
                <w:lang w:val="en-US"/>
              </w:rPr>
            </w:pPr>
          </w:p>
        </w:tc>
        <w:tc>
          <w:tcPr>
            <w:tcW w:w="586" w:type="dxa"/>
            <w:vAlign w:val="center"/>
          </w:tcPr>
          <w:p w14:paraId="77B01B9F"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A0"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A1"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A2"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restart"/>
            <w:vAlign w:val="center"/>
          </w:tcPr>
          <w:p w14:paraId="77B01BA3" w14:textId="77777777" w:rsidR="00DD4E82" w:rsidRPr="001D386E" w:rsidRDefault="00DD4E82" w:rsidP="00DD4E82">
            <w:pPr>
              <w:pStyle w:val="TAC"/>
              <w:rPr>
                <w:rFonts w:eastAsia="Calibri" w:cs="Arial"/>
                <w:lang w:val="en-US"/>
              </w:rPr>
            </w:pPr>
            <w:r w:rsidRPr="001D386E">
              <w:rPr>
                <w:rFonts w:eastAsia="Calibri" w:cs="Arial"/>
                <w:lang w:val="en-US"/>
              </w:rPr>
              <w:t>90</w:t>
            </w:r>
          </w:p>
        </w:tc>
        <w:tc>
          <w:tcPr>
            <w:tcW w:w="1286" w:type="dxa"/>
            <w:vMerge w:val="restart"/>
            <w:vAlign w:val="center"/>
          </w:tcPr>
          <w:p w14:paraId="77B01BA4" w14:textId="77777777" w:rsidR="00DD4E82" w:rsidRPr="001D386E" w:rsidRDefault="00DD4E82" w:rsidP="00DD4E82">
            <w:pPr>
              <w:pStyle w:val="TAC"/>
              <w:rPr>
                <w:rFonts w:eastAsia="Calibri" w:cs="Arial"/>
                <w:lang w:val="en-US"/>
              </w:rPr>
            </w:pPr>
            <w:r w:rsidRPr="001D386E">
              <w:rPr>
                <w:rFonts w:eastAsia="Calibri" w:cs="Arial"/>
                <w:lang w:val="en-US"/>
              </w:rPr>
              <w:t>0</w:t>
            </w:r>
          </w:p>
        </w:tc>
      </w:tr>
      <w:tr w:rsidR="00DD4E82" w:rsidRPr="001D386E" w14:paraId="77B01BB1" w14:textId="77777777" w:rsidTr="00704740">
        <w:trPr>
          <w:jc w:val="center"/>
        </w:trPr>
        <w:tc>
          <w:tcPr>
            <w:tcW w:w="1594" w:type="dxa"/>
            <w:vMerge/>
            <w:vAlign w:val="center"/>
          </w:tcPr>
          <w:p w14:paraId="77B01BA6" w14:textId="77777777" w:rsidR="00DD4E82" w:rsidRPr="001D386E" w:rsidRDefault="00DD4E82" w:rsidP="00DD4E82">
            <w:pPr>
              <w:pStyle w:val="TAC"/>
              <w:rPr>
                <w:rFonts w:eastAsia="Calibri" w:cs="Arial"/>
                <w:lang w:val="en-US"/>
              </w:rPr>
            </w:pPr>
          </w:p>
        </w:tc>
        <w:tc>
          <w:tcPr>
            <w:tcW w:w="1573" w:type="dxa"/>
            <w:vMerge/>
            <w:vAlign w:val="center"/>
          </w:tcPr>
          <w:p w14:paraId="77B01BA7" w14:textId="77777777" w:rsidR="00DD4E82" w:rsidRPr="001D386E" w:rsidRDefault="00DD4E82" w:rsidP="00DD4E82">
            <w:pPr>
              <w:pStyle w:val="TAC"/>
              <w:rPr>
                <w:rFonts w:eastAsia="Calibri" w:cs="Arial"/>
                <w:lang w:val="en-US" w:eastAsia="ja-JP"/>
              </w:rPr>
            </w:pPr>
          </w:p>
        </w:tc>
        <w:tc>
          <w:tcPr>
            <w:tcW w:w="767" w:type="dxa"/>
            <w:vAlign w:val="center"/>
          </w:tcPr>
          <w:p w14:paraId="77B01BA8" w14:textId="77777777" w:rsidR="00DD4E82" w:rsidRPr="001D386E" w:rsidRDefault="00DD4E82" w:rsidP="00DD4E82">
            <w:pPr>
              <w:pStyle w:val="TAC"/>
              <w:rPr>
                <w:rFonts w:eastAsia="SimSun" w:cs="Arial"/>
                <w:lang w:val="en-US" w:eastAsia="zh-CN"/>
              </w:rPr>
            </w:pPr>
            <w:r w:rsidRPr="001D386E">
              <w:rPr>
                <w:rFonts w:cs="Arial"/>
                <w:szCs w:val="18"/>
                <w:lang w:val="en-US" w:eastAsia="ja-JP"/>
              </w:rPr>
              <w:t>5</w:t>
            </w:r>
          </w:p>
        </w:tc>
        <w:tc>
          <w:tcPr>
            <w:tcW w:w="586" w:type="dxa"/>
            <w:gridSpan w:val="2"/>
            <w:vAlign w:val="center"/>
          </w:tcPr>
          <w:p w14:paraId="77B01BA9" w14:textId="77777777" w:rsidR="00DD4E82" w:rsidRPr="001D386E" w:rsidRDefault="00DD4E82" w:rsidP="00DD4E82">
            <w:pPr>
              <w:pStyle w:val="TAC"/>
              <w:rPr>
                <w:rFonts w:eastAsia="Calibri" w:cs="Arial"/>
                <w:lang w:val="en-US"/>
              </w:rPr>
            </w:pPr>
          </w:p>
        </w:tc>
        <w:tc>
          <w:tcPr>
            <w:tcW w:w="586" w:type="dxa"/>
            <w:gridSpan w:val="2"/>
            <w:vAlign w:val="center"/>
          </w:tcPr>
          <w:p w14:paraId="77B01BAA" w14:textId="77777777" w:rsidR="00DD4E82" w:rsidRPr="001D386E" w:rsidRDefault="00DD4E82" w:rsidP="00DD4E82">
            <w:pPr>
              <w:pStyle w:val="TAC"/>
              <w:rPr>
                <w:rFonts w:eastAsia="Calibri" w:cs="Arial"/>
                <w:lang w:val="en-US"/>
              </w:rPr>
            </w:pPr>
          </w:p>
        </w:tc>
        <w:tc>
          <w:tcPr>
            <w:tcW w:w="586" w:type="dxa"/>
            <w:vAlign w:val="center"/>
          </w:tcPr>
          <w:p w14:paraId="77B01BAB"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AC"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AD" w14:textId="77777777" w:rsidR="00DD4E82" w:rsidRPr="001D386E" w:rsidRDefault="00DD4E82" w:rsidP="00DD4E82">
            <w:pPr>
              <w:pStyle w:val="TAC"/>
              <w:rPr>
                <w:rFonts w:eastAsia="Calibri" w:cs="Arial"/>
                <w:lang w:val="en-US"/>
              </w:rPr>
            </w:pPr>
          </w:p>
        </w:tc>
        <w:tc>
          <w:tcPr>
            <w:tcW w:w="586" w:type="dxa"/>
            <w:gridSpan w:val="2"/>
            <w:vAlign w:val="center"/>
          </w:tcPr>
          <w:p w14:paraId="77B01BAE" w14:textId="77777777" w:rsidR="00DD4E82" w:rsidRPr="001D386E" w:rsidRDefault="00DD4E82" w:rsidP="00DD4E82">
            <w:pPr>
              <w:pStyle w:val="TAC"/>
              <w:rPr>
                <w:rFonts w:eastAsia="Calibri" w:cs="Arial"/>
                <w:lang w:val="en-US"/>
              </w:rPr>
            </w:pPr>
          </w:p>
        </w:tc>
        <w:tc>
          <w:tcPr>
            <w:tcW w:w="1187" w:type="dxa"/>
            <w:vMerge/>
          </w:tcPr>
          <w:p w14:paraId="77B01BAF" w14:textId="77777777" w:rsidR="00DD4E82" w:rsidRPr="001D386E" w:rsidRDefault="00DD4E82" w:rsidP="00DD4E82">
            <w:pPr>
              <w:pStyle w:val="TAC"/>
              <w:rPr>
                <w:rFonts w:eastAsia="Calibri" w:cs="Arial"/>
                <w:lang w:val="en-US"/>
              </w:rPr>
            </w:pPr>
          </w:p>
        </w:tc>
        <w:tc>
          <w:tcPr>
            <w:tcW w:w="1286" w:type="dxa"/>
            <w:vMerge/>
            <w:vAlign w:val="center"/>
          </w:tcPr>
          <w:p w14:paraId="77B01BB0" w14:textId="77777777" w:rsidR="00DD4E82" w:rsidRPr="001D386E" w:rsidRDefault="00DD4E82" w:rsidP="00DD4E82">
            <w:pPr>
              <w:pStyle w:val="TAC"/>
              <w:rPr>
                <w:rFonts w:eastAsia="Calibri" w:cs="Arial"/>
                <w:lang w:val="en-US"/>
              </w:rPr>
            </w:pPr>
          </w:p>
        </w:tc>
      </w:tr>
      <w:tr w:rsidR="00DD4E82" w:rsidRPr="001D386E" w14:paraId="77B01BB8" w14:textId="77777777" w:rsidTr="00704740">
        <w:trPr>
          <w:jc w:val="center"/>
        </w:trPr>
        <w:tc>
          <w:tcPr>
            <w:tcW w:w="1594" w:type="dxa"/>
            <w:vMerge/>
            <w:vAlign w:val="center"/>
          </w:tcPr>
          <w:p w14:paraId="77B01BB2" w14:textId="77777777" w:rsidR="00DD4E82" w:rsidRPr="001D386E" w:rsidRDefault="00DD4E82" w:rsidP="00DD4E82">
            <w:pPr>
              <w:pStyle w:val="TAC"/>
              <w:rPr>
                <w:rFonts w:eastAsia="Calibri" w:cs="Arial"/>
                <w:lang w:val="en-US"/>
              </w:rPr>
            </w:pPr>
          </w:p>
        </w:tc>
        <w:tc>
          <w:tcPr>
            <w:tcW w:w="1573" w:type="dxa"/>
            <w:vMerge/>
            <w:vAlign w:val="center"/>
          </w:tcPr>
          <w:p w14:paraId="77B01BB3" w14:textId="77777777" w:rsidR="00DD4E82" w:rsidRPr="001D386E" w:rsidRDefault="00DD4E82" w:rsidP="00DD4E82">
            <w:pPr>
              <w:pStyle w:val="TAC"/>
              <w:rPr>
                <w:rFonts w:eastAsia="Calibri" w:cs="Arial"/>
                <w:lang w:val="en-US" w:eastAsia="ja-JP"/>
              </w:rPr>
            </w:pPr>
          </w:p>
        </w:tc>
        <w:tc>
          <w:tcPr>
            <w:tcW w:w="767" w:type="dxa"/>
            <w:vAlign w:val="center"/>
          </w:tcPr>
          <w:p w14:paraId="77B01BB4" w14:textId="77777777" w:rsidR="00DD4E82" w:rsidRPr="001D386E" w:rsidRDefault="00DD4E82" w:rsidP="00DD4E82">
            <w:pPr>
              <w:pStyle w:val="TAC"/>
              <w:rPr>
                <w:rFonts w:eastAsia="SimSun" w:cs="Arial"/>
                <w:lang w:val="en-US" w:eastAsia="zh-CN"/>
              </w:rPr>
            </w:pPr>
            <w:r w:rsidRPr="001D386E">
              <w:rPr>
                <w:rFonts w:cs="Arial"/>
                <w:szCs w:val="18"/>
                <w:lang w:val="en-US" w:eastAsia="ja-JP"/>
              </w:rPr>
              <w:t>7</w:t>
            </w:r>
          </w:p>
        </w:tc>
        <w:tc>
          <w:tcPr>
            <w:tcW w:w="3516" w:type="dxa"/>
            <w:gridSpan w:val="10"/>
            <w:vAlign w:val="center"/>
          </w:tcPr>
          <w:p w14:paraId="77B01BB5" w14:textId="77777777" w:rsidR="00DD4E82" w:rsidRPr="001D386E" w:rsidRDefault="00DD4E82" w:rsidP="00DD4E82">
            <w:pPr>
              <w:pStyle w:val="TAC"/>
              <w:rPr>
                <w:rFonts w:eastAsia="Calibri" w:cs="Arial"/>
                <w:lang w:val="en-US"/>
              </w:rPr>
            </w:pPr>
            <w:r w:rsidRPr="001D386E">
              <w:rPr>
                <w:rFonts w:cs="Arial"/>
                <w:szCs w:val="18"/>
              </w:rPr>
              <w:t>See CA_7C Bandwidth Combination Set 1 in Table 5.6A.1-1</w:t>
            </w:r>
          </w:p>
        </w:tc>
        <w:tc>
          <w:tcPr>
            <w:tcW w:w="1187" w:type="dxa"/>
            <w:vMerge/>
            <w:vAlign w:val="center"/>
          </w:tcPr>
          <w:p w14:paraId="77B01BB6" w14:textId="77777777" w:rsidR="00DD4E82" w:rsidRPr="001D386E" w:rsidRDefault="00DD4E82" w:rsidP="00DD4E82">
            <w:pPr>
              <w:pStyle w:val="TAC"/>
              <w:rPr>
                <w:rFonts w:eastAsia="Calibri" w:cs="Arial"/>
                <w:lang w:val="en-US"/>
              </w:rPr>
            </w:pPr>
          </w:p>
        </w:tc>
        <w:tc>
          <w:tcPr>
            <w:tcW w:w="1286" w:type="dxa"/>
            <w:vMerge/>
            <w:vAlign w:val="center"/>
          </w:tcPr>
          <w:p w14:paraId="77B01BB7" w14:textId="77777777" w:rsidR="00DD4E82" w:rsidRPr="001D386E" w:rsidRDefault="00DD4E82" w:rsidP="00DD4E82">
            <w:pPr>
              <w:pStyle w:val="TAC"/>
              <w:rPr>
                <w:rFonts w:eastAsia="Calibri" w:cs="Arial"/>
                <w:lang w:val="en-US"/>
              </w:rPr>
            </w:pPr>
          </w:p>
        </w:tc>
      </w:tr>
      <w:tr w:rsidR="00DD4E82" w:rsidRPr="001D386E" w14:paraId="77B01BC4" w14:textId="77777777" w:rsidTr="00704740">
        <w:trPr>
          <w:jc w:val="center"/>
        </w:trPr>
        <w:tc>
          <w:tcPr>
            <w:tcW w:w="1594" w:type="dxa"/>
            <w:vMerge/>
            <w:vAlign w:val="center"/>
          </w:tcPr>
          <w:p w14:paraId="77B01BB9" w14:textId="77777777" w:rsidR="00DD4E82" w:rsidRPr="001D386E" w:rsidRDefault="00DD4E82" w:rsidP="00DD4E82">
            <w:pPr>
              <w:pStyle w:val="TAC"/>
              <w:rPr>
                <w:rFonts w:eastAsia="Calibri" w:cs="Arial"/>
                <w:lang w:val="en-US"/>
              </w:rPr>
            </w:pPr>
          </w:p>
        </w:tc>
        <w:tc>
          <w:tcPr>
            <w:tcW w:w="1573" w:type="dxa"/>
            <w:vMerge/>
            <w:vAlign w:val="center"/>
          </w:tcPr>
          <w:p w14:paraId="77B01BBA" w14:textId="77777777" w:rsidR="00DD4E82" w:rsidRPr="001D386E" w:rsidRDefault="00DD4E82" w:rsidP="00DD4E82">
            <w:pPr>
              <w:pStyle w:val="TAC"/>
              <w:rPr>
                <w:rFonts w:eastAsia="Calibri" w:cs="Arial"/>
                <w:lang w:val="en-US" w:eastAsia="ja-JP"/>
              </w:rPr>
            </w:pPr>
          </w:p>
        </w:tc>
        <w:tc>
          <w:tcPr>
            <w:tcW w:w="767" w:type="dxa"/>
            <w:vAlign w:val="center"/>
          </w:tcPr>
          <w:p w14:paraId="77B01BBB" w14:textId="77777777" w:rsidR="00DD4E82" w:rsidRPr="001D386E" w:rsidRDefault="00DD4E82" w:rsidP="00DD4E82">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14:paraId="77B01BBC" w14:textId="77777777" w:rsidR="00DD4E82" w:rsidRPr="001D386E" w:rsidRDefault="00DD4E82" w:rsidP="00DD4E82">
            <w:pPr>
              <w:pStyle w:val="TAC"/>
              <w:rPr>
                <w:rFonts w:eastAsia="Calibri" w:cs="Arial"/>
                <w:lang w:val="en-US"/>
              </w:rPr>
            </w:pPr>
          </w:p>
        </w:tc>
        <w:tc>
          <w:tcPr>
            <w:tcW w:w="586" w:type="dxa"/>
            <w:gridSpan w:val="2"/>
            <w:vAlign w:val="center"/>
          </w:tcPr>
          <w:p w14:paraId="77B01BBD" w14:textId="77777777" w:rsidR="00DD4E82" w:rsidRPr="001D386E" w:rsidRDefault="00DD4E82" w:rsidP="00DD4E82">
            <w:pPr>
              <w:pStyle w:val="TAC"/>
              <w:rPr>
                <w:rFonts w:eastAsia="Calibri" w:cs="Arial"/>
                <w:lang w:val="en-US"/>
              </w:rPr>
            </w:pPr>
          </w:p>
        </w:tc>
        <w:tc>
          <w:tcPr>
            <w:tcW w:w="586" w:type="dxa"/>
            <w:vAlign w:val="center"/>
          </w:tcPr>
          <w:p w14:paraId="77B01BBE"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BF"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C0"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C1"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ign w:val="center"/>
          </w:tcPr>
          <w:p w14:paraId="77B01BC2" w14:textId="77777777" w:rsidR="00DD4E82" w:rsidRPr="001D386E" w:rsidRDefault="00DD4E82" w:rsidP="00DD4E82">
            <w:pPr>
              <w:pStyle w:val="TAC"/>
              <w:rPr>
                <w:rFonts w:eastAsia="Calibri" w:cs="Arial"/>
                <w:lang w:val="en-US"/>
              </w:rPr>
            </w:pPr>
          </w:p>
        </w:tc>
        <w:tc>
          <w:tcPr>
            <w:tcW w:w="1286" w:type="dxa"/>
            <w:vMerge/>
            <w:vAlign w:val="center"/>
          </w:tcPr>
          <w:p w14:paraId="77B01BC3" w14:textId="77777777" w:rsidR="00DD4E82" w:rsidRPr="001D386E" w:rsidRDefault="00DD4E82" w:rsidP="00DD4E82">
            <w:pPr>
              <w:pStyle w:val="TAC"/>
              <w:rPr>
                <w:rFonts w:eastAsia="Calibri" w:cs="Arial"/>
                <w:lang w:val="en-US"/>
              </w:rPr>
            </w:pPr>
          </w:p>
        </w:tc>
      </w:tr>
      <w:tr w:rsidR="00DD4E82" w:rsidRPr="001D386E" w14:paraId="77B01BCB" w14:textId="77777777" w:rsidTr="00704740">
        <w:trPr>
          <w:jc w:val="center"/>
        </w:trPr>
        <w:tc>
          <w:tcPr>
            <w:tcW w:w="1594" w:type="dxa"/>
            <w:vMerge w:val="restart"/>
            <w:vAlign w:val="center"/>
          </w:tcPr>
          <w:p w14:paraId="77B01BC5" w14:textId="77777777" w:rsidR="00DD4E82" w:rsidRPr="001D386E" w:rsidRDefault="00DD4E82" w:rsidP="00DD4E82">
            <w:pPr>
              <w:pStyle w:val="TAC"/>
              <w:rPr>
                <w:rFonts w:eastAsia="Calibri" w:cs="Arial"/>
                <w:lang w:val="en-US"/>
              </w:rPr>
            </w:pPr>
            <w:r w:rsidRPr="001D386E">
              <w:rPr>
                <w:rFonts w:cs="Arial"/>
                <w:szCs w:val="18"/>
              </w:rPr>
              <w:t>CA_3A-3A-5A-7A-28A</w:t>
            </w:r>
          </w:p>
        </w:tc>
        <w:tc>
          <w:tcPr>
            <w:tcW w:w="1573" w:type="dxa"/>
            <w:vMerge w:val="restart"/>
            <w:vAlign w:val="center"/>
          </w:tcPr>
          <w:p w14:paraId="77B01BC6" w14:textId="77777777" w:rsidR="00DD4E82" w:rsidRPr="001D386E" w:rsidRDefault="00DD4E82" w:rsidP="00DD4E82">
            <w:pPr>
              <w:pStyle w:val="TAC"/>
              <w:rPr>
                <w:rFonts w:eastAsia="Calibri" w:cs="Arial"/>
                <w:lang w:val="en-US" w:eastAsia="ja-JP"/>
              </w:rPr>
            </w:pPr>
            <w:r w:rsidRPr="001D386E">
              <w:rPr>
                <w:rFonts w:cs="Arial"/>
                <w:szCs w:val="18"/>
                <w:lang w:val="en-US"/>
              </w:rPr>
              <w:t>-</w:t>
            </w:r>
          </w:p>
        </w:tc>
        <w:tc>
          <w:tcPr>
            <w:tcW w:w="767" w:type="dxa"/>
            <w:vAlign w:val="center"/>
          </w:tcPr>
          <w:p w14:paraId="77B01BC7" w14:textId="77777777" w:rsidR="00DD4E82" w:rsidRPr="001D386E" w:rsidRDefault="00DD4E82" w:rsidP="00DD4E82">
            <w:pPr>
              <w:pStyle w:val="TAC"/>
              <w:rPr>
                <w:rFonts w:eastAsia="SimSun" w:cs="Arial"/>
                <w:lang w:val="en-US" w:eastAsia="zh-CN"/>
              </w:rPr>
            </w:pPr>
            <w:r w:rsidRPr="001D386E">
              <w:rPr>
                <w:rFonts w:cs="Arial"/>
                <w:szCs w:val="18"/>
              </w:rPr>
              <w:t>3</w:t>
            </w:r>
          </w:p>
        </w:tc>
        <w:tc>
          <w:tcPr>
            <w:tcW w:w="3516" w:type="dxa"/>
            <w:gridSpan w:val="10"/>
            <w:vAlign w:val="center"/>
          </w:tcPr>
          <w:p w14:paraId="77B01BC8" w14:textId="77777777" w:rsidR="00DD4E82" w:rsidRPr="001D386E" w:rsidRDefault="00DD4E82" w:rsidP="00DD4E82">
            <w:pPr>
              <w:pStyle w:val="TAC"/>
              <w:rPr>
                <w:rFonts w:eastAsia="Calibri" w:cs="Arial"/>
                <w:lang w:val="en-US"/>
              </w:rPr>
            </w:pPr>
            <w:r w:rsidRPr="001D386E">
              <w:rPr>
                <w:rFonts w:cs="Arial"/>
                <w:szCs w:val="18"/>
              </w:rPr>
              <w:t>See CA_3A-3A Bandwidth Combination Set 0 in Table 5.6A.1-3</w:t>
            </w:r>
          </w:p>
        </w:tc>
        <w:tc>
          <w:tcPr>
            <w:tcW w:w="1187" w:type="dxa"/>
            <w:vMerge w:val="restart"/>
            <w:vAlign w:val="center"/>
          </w:tcPr>
          <w:p w14:paraId="77B01BC9" w14:textId="77777777" w:rsidR="00DD4E82" w:rsidRPr="001D386E" w:rsidRDefault="00DD4E82" w:rsidP="00DD4E82">
            <w:pPr>
              <w:pStyle w:val="TAC"/>
              <w:rPr>
                <w:rFonts w:eastAsia="Calibri" w:cs="Arial"/>
                <w:lang w:val="en-US"/>
              </w:rPr>
            </w:pPr>
            <w:r w:rsidRPr="001D386E">
              <w:rPr>
                <w:rFonts w:eastAsia="Calibri" w:cs="Arial"/>
                <w:lang w:val="en-US"/>
              </w:rPr>
              <w:t>90</w:t>
            </w:r>
          </w:p>
        </w:tc>
        <w:tc>
          <w:tcPr>
            <w:tcW w:w="1286" w:type="dxa"/>
            <w:vMerge w:val="restart"/>
            <w:vAlign w:val="center"/>
          </w:tcPr>
          <w:p w14:paraId="77B01BCA" w14:textId="77777777" w:rsidR="00DD4E82" w:rsidRPr="001D386E" w:rsidRDefault="00DD4E82" w:rsidP="00DD4E82">
            <w:pPr>
              <w:pStyle w:val="TAC"/>
              <w:rPr>
                <w:rFonts w:eastAsia="Calibri" w:cs="Arial"/>
                <w:lang w:val="en-US"/>
              </w:rPr>
            </w:pPr>
            <w:r w:rsidRPr="001D386E">
              <w:rPr>
                <w:rFonts w:eastAsia="Calibri" w:cs="Arial"/>
                <w:lang w:val="en-US"/>
              </w:rPr>
              <w:t>0</w:t>
            </w:r>
          </w:p>
        </w:tc>
      </w:tr>
      <w:tr w:rsidR="00DD4E82" w:rsidRPr="001D386E" w14:paraId="77B01BD7" w14:textId="77777777" w:rsidTr="00704740">
        <w:trPr>
          <w:jc w:val="center"/>
        </w:trPr>
        <w:tc>
          <w:tcPr>
            <w:tcW w:w="1594" w:type="dxa"/>
            <w:vMerge/>
            <w:vAlign w:val="center"/>
          </w:tcPr>
          <w:p w14:paraId="77B01BCC" w14:textId="77777777" w:rsidR="00DD4E82" w:rsidRPr="001D386E" w:rsidRDefault="00DD4E82" w:rsidP="00DD4E82">
            <w:pPr>
              <w:pStyle w:val="TAC"/>
              <w:rPr>
                <w:rFonts w:eastAsia="Calibri" w:cs="Arial"/>
                <w:lang w:val="en-US"/>
              </w:rPr>
            </w:pPr>
          </w:p>
        </w:tc>
        <w:tc>
          <w:tcPr>
            <w:tcW w:w="1573" w:type="dxa"/>
            <w:vMerge/>
            <w:vAlign w:val="center"/>
          </w:tcPr>
          <w:p w14:paraId="77B01BCD" w14:textId="77777777" w:rsidR="00DD4E82" w:rsidRPr="001D386E" w:rsidRDefault="00DD4E82" w:rsidP="00DD4E82">
            <w:pPr>
              <w:pStyle w:val="TAC"/>
              <w:rPr>
                <w:rFonts w:eastAsia="Calibri" w:cs="Arial"/>
                <w:lang w:val="en-US" w:eastAsia="ja-JP"/>
              </w:rPr>
            </w:pPr>
          </w:p>
        </w:tc>
        <w:tc>
          <w:tcPr>
            <w:tcW w:w="767" w:type="dxa"/>
            <w:vAlign w:val="center"/>
          </w:tcPr>
          <w:p w14:paraId="77B01BCE" w14:textId="77777777" w:rsidR="00DD4E82" w:rsidRPr="001D386E" w:rsidRDefault="00DD4E82" w:rsidP="00DD4E82">
            <w:pPr>
              <w:pStyle w:val="TAC"/>
              <w:rPr>
                <w:rFonts w:eastAsia="SimSun" w:cs="Arial"/>
                <w:lang w:val="en-US" w:eastAsia="zh-CN"/>
              </w:rPr>
            </w:pPr>
            <w:r w:rsidRPr="001D386E">
              <w:rPr>
                <w:rFonts w:cs="Arial"/>
                <w:szCs w:val="18"/>
              </w:rPr>
              <w:t>5</w:t>
            </w:r>
          </w:p>
        </w:tc>
        <w:tc>
          <w:tcPr>
            <w:tcW w:w="586" w:type="dxa"/>
            <w:gridSpan w:val="2"/>
            <w:vAlign w:val="center"/>
          </w:tcPr>
          <w:p w14:paraId="77B01BCF" w14:textId="77777777" w:rsidR="00DD4E82" w:rsidRPr="001D386E" w:rsidRDefault="00DD4E82" w:rsidP="00DD4E82">
            <w:pPr>
              <w:pStyle w:val="TAC"/>
              <w:rPr>
                <w:rFonts w:eastAsia="Calibri" w:cs="Arial"/>
                <w:lang w:val="en-US"/>
              </w:rPr>
            </w:pPr>
          </w:p>
        </w:tc>
        <w:tc>
          <w:tcPr>
            <w:tcW w:w="586" w:type="dxa"/>
            <w:gridSpan w:val="2"/>
            <w:vAlign w:val="center"/>
          </w:tcPr>
          <w:p w14:paraId="77B01BD0" w14:textId="77777777" w:rsidR="00DD4E82" w:rsidRPr="001D386E" w:rsidRDefault="00DD4E82" w:rsidP="00DD4E82">
            <w:pPr>
              <w:pStyle w:val="TAC"/>
              <w:rPr>
                <w:rFonts w:eastAsia="Calibri" w:cs="Arial"/>
                <w:lang w:val="en-US"/>
              </w:rPr>
            </w:pPr>
          </w:p>
        </w:tc>
        <w:tc>
          <w:tcPr>
            <w:tcW w:w="586" w:type="dxa"/>
            <w:vAlign w:val="center"/>
          </w:tcPr>
          <w:p w14:paraId="77B01BD1"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D2"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D3" w14:textId="77777777" w:rsidR="00DD4E82" w:rsidRPr="001D386E" w:rsidRDefault="00DD4E82" w:rsidP="00DD4E82">
            <w:pPr>
              <w:pStyle w:val="TAC"/>
              <w:rPr>
                <w:rFonts w:eastAsia="Calibri" w:cs="Arial"/>
                <w:lang w:val="en-US"/>
              </w:rPr>
            </w:pPr>
          </w:p>
        </w:tc>
        <w:tc>
          <w:tcPr>
            <w:tcW w:w="586" w:type="dxa"/>
            <w:gridSpan w:val="2"/>
            <w:vAlign w:val="center"/>
          </w:tcPr>
          <w:p w14:paraId="77B01BD4" w14:textId="77777777" w:rsidR="00DD4E82" w:rsidRPr="001D386E" w:rsidRDefault="00DD4E82" w:rsidP="00DD4E82">
            <w:pPr>
              <w:pStyle w:val="TAC"/>
              <w:rPr>
                <w:rFonts w:eastAsia="Calibri" w:cs="Arial"/>
                <w:lang w:val="en-US"/>
              </w:rPr>
            </w:pPr>
          </w:p>
        </w:tc>
        <w:tc>
          <w:tcPr>
            <w:tcW w:w="1187" w:type="dxa"/>
            <w:vMerge/>
          </w:tcPr>
          <w:p w14:paraId="77B01BD5" w14:textId="77777777" w:rsidR="00DD4E82" w:rsidRPr="001D386E" w:rsidRDefault="00DD4E82" w:rsidP="00DD4E82">
            <w:pPr>
              <w:pStyle w:val="TAC"/>
              <w:rPr>
                <w:rFonts w:eastAsia="Calibri" w:cs="Arial"/>
                <w:lang w:val="en-US"/>
              </w:rPr>
            </w:pPr>
          </w:p>
        </w:tc>
        <w:tc>
          <w:tcPr>
            <w:tcW w:w="1286" w:type="dxa"/>
            <w:vMerge/>
            <w:vAlign w:val="center"/>
          </w:tcPr>
          <w:p w14:paraId="77B01BD6" w14:textId="77777777" w:rsidR="00DD4E82" w:rsidRPr="001D386E" w:rsidRDefault="00DD4E82" w:rsidP="00DD4E82">
            <w:pPr>
              <w:pStyle w:val="TAC"/>
              <w:rPr>
                <w:rFonts w:eastAsia="Calibri" w:cs="Arial"/>
                <w:lang w:val="en-US"/>
              </w:rPr>
            </w:pPr>
          </w:p>
        </w:tc>
      </w:tr>
      <w:tr w:rsidR="00DD4E82" w:rsidRPr="001D386E" w14:paraId="77B01BE3" w14:textId="77777777" w:rsidTr="00704740">
        <w:trPr>
          <w:jc w:val="center"/>
        </w:trPr>
        <w:tc>
          <w:tcPr>
            <w:tcW w:w="1594" w:type="dxa"/>
            <w:vMerge/>
            <w:vAlign w:val="center"/>
          </w:tcPr>
          <w:p w14:paraId="77B01BD8" w14:textId="77777777" w:rsidR="00DD4E82" w:rsidRPr="001D386E" w:rsidRDefault="00DD4E82" w:rsidP="00DD4E82">
            <w:pPr>
              <w:pStyle w:val="TAC"/>
              <w:rPr>
                <w:rFonts w:eastAsia="Calibri" w:cs="Arial"/>
                <w:lang w:val="en-US"/>
              </w:rPr>
            </w:pPr>
          </w:p>
        </w:tc>
        <w:tc>
          <w:tcPr>
            <w:tcW w:w="1573" w:type="dxa"/>
            <w:vMerge/>
            <w:vAlign w:val="center"/>
          </w:tcPr>
          <w:p w14:paraId="77B01BD9" w14:textId="77777777" w:rsidR="00DD4E82" w:rsidRPr="001D386E" w:rsidRDefault="00DD4E82" w:rsidP="00DD4E82">
            <w:pPr>
              <w:pStyle w:val="TAC"/>
              <w:rPr>
                <w:rFonts w:eastAsia="Calibri" w:cs="Arial"/>
                <w:lang w:val="en-US" w:eastAsia="ja-JP"/>
              </w:rPr>
            </w:pPr>
          </w:p>
        </w:tc>
        <w:tc>
          <w:tcPr>
            <w:tcW w:w="767" w:type="dxa"/>
            <w:vAlign w:val="center"/>
          </w:tcPr>
          <w:p w14:paraId="77B01BDA" w14:textId="77777777" w:rsidR="00DD4E82" w:rsidRPr="001D386E" w:rsidRDefault="00DD4E82" w:rsidP="00DD4E82">
            <w:pPr>
              <w:pStyle w:val="TAC"/>
              <w:rPr>
                <w:rFonts w:eastAsia="SimSun" w:cs="Arial"/>
                <w:lang w:val="en-US" w:eastAsia="zh-CN"/>
              </w:rPr>
            </w:pPr>
            <w:r w:rsidRPr="001D386E">
              <w:rPr>
                <w:rFonts w:cs="Arial"/>
                <w:szCs w:val="18"/>
              </w:rPr>
              <w:t>7</w:t>
            </w:r>
          </w:p>
        </w:tc>
        <w:tc>
          <w:tcPr>
            <w:tcW w:w="586" w:type="dxa"/>
            <w:gridSpan w:val="2"/>
            <w:vAlign w:val="center"/>
          </w:tcPr>
          <w:p w14:paraId="77B01BDB" w14:textId="77777777" w:rsidR="00DD4E82" w:rsidRPr="001D386E" w:rsidRDefault="00DD4E82" w:rsidP="00DD4E82">
            <w:pPr>
              <w:pStyle w:val="TAC"/>
              <w:rPr>
                <w:rFonts w:eastAsia="Calibri" w:cs="Arial"/>
                <w:lang w:val="en-US"/>
              </w:rPr>
            </w:pPr>
          </w:p>
        </w:tc>
        <w:tc>
          <w:tcPr>
            <w:tcW w:w="586" w:type="dxa"/>
            <w:gridSpan w:val="2"/>
            <w:vAlign w:val="center"/>
          </w:tcPr>
          <w:p w14:paraId="77B01BDC" w14:textId="77777777" w:rsidR="00DD4E82" w:rsidRPr="001D386E" w:rsidRDefault="00DD4E82" w:rsidP="00DD4E82">
            <w:pPr>
              <w:pStyle w:val="TAC"/>
              <w:rPr>
                <w:rFonts w:eastAsia="Calibri" w:cs="Arial"/>
                <w:lang w:val="en-US"/>
              </w:rPr>
            </w:pPr>
          </w:p>
        </w:tc>
        <w:tc>
          <w:tcPr>
            <w:tcW w:w="586" w:type="dxa"/>
            <w:vAlign w:val="center"/>
          </w:tcPr>
          <w:p w14:paraId="77B01BDD" w14:textId="77777777" w:rsidR="00DD4E82" w:rsidRPr="001D386E" w:rsidRDefault="00DD4E82" w:rsidP="00DD4E82">
            <w:pPr>
              <w:pStyle w:val="TAC"/>
              <w:rPr>
                <w:rFonts w:eastAsia="Calibri" w:cs="Arial"/>
                <w:lang w:val="en-US"/>
              </w:rPr>
            </w:pPr>
          </w:p>
        </w:tc>
        <w:tc>
          <w:tcPr>
            <w:tcW w:w="586" w:type="dxa"/>
            <w:vAlign w:val="center"/>
          </w:tcPr>
          <w:p w14:paraId="77B01BDE"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DF"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E0"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ign w:val="center"/>
          </w:tcPr>
          <w:p w14:paraId="77B01BE1" w14:textId="77777777" w:rsidR="00DD4E82" w:rsidRPr="001D386E" w:rsidRDefault="00DD4E82" w:rsidP="00DD4E82">
            <w:pPr>
              <w:pStyle w:val="TAC"/>
              <w:rPr>
                <w:rFonts w:eastAsia="Calibri" w:cs="Arial"/>
                <w:lang w:val="en-US"/>
              </w:rPr>
            </w:pPr>
          </w:p>
        </w:tc>
        <w:tc>
          <w:tcPr>
            <w:tcW w:w="1286" w:type="dxa"/>
            <w:vMerge/>
            <w:vAlign w:val="center"/>
          </w:tcPr>
          <w:p w14:paraId="77B01BE2" w14:textId="77777777" w:rsidR="00DD4E82" w:rsidRPr="001D386E" w:rsidRDefault="00DD4E82" w:rsidP="00DD4E82">
            <w:pPr>
              <w:pStyle w:val="TAC"/>
              <w:rPr>
                <w:rFonts w:eastAsia="Calibri" w:cs="Arial"/>
                <w:lang w:val="en-US"/>
              </w:rPr>
            </w:pPr>
          </w:p>
        </w:tc>
      </w:tr>
      <w:tr w:rsidR="00DD4E82" w:rsidRPr="001D386E" w14:paraId="77B01BEF" w14:textId="77777777" w:rsidTr="00704740">
        <w:trPr>
          <w:jc w:val="center"/>
        </w:trPr>
        <w:tc>
          <w:tcPr>
            <w:tcW w:w="1594" w:type="dxa"/>
            <w:vMerge/>
            <w:vAlign w:val="center"/>
          </w:tcPr>
          <w:p w14:paraId="77B01BE4" w14:textId="77777777" w:rsidR="00DD4E82" w:rsidRPr="001D386E" w:rsidRDefault="00DD4E82" w:rsidP="00DD4E82">
            <w:pPr>
              <w:pStyle w:val="TAC"/>
              <w:rPr>
                <w:rFonts w:eastAsia="Calibri" w:cs="Arial"/>
                <w:lang w:val="en-US"/>
              </w:rPr>
            </w:pPr>
          </w:p>
        </w:tc>
        <w:tc>
          <w:tcPr>
            <w:tcW w:w="1573" w:type="dxa"/>
            <w:vMerge/>
            <w:vAlign w:val="center"/>
          </w:tcPr>
          <w:p w14:paraId="77B01BE5" w14:textId="77777777" w:rsidR="00DD4E82" w:rsidRPr="001D386E" w:rsidRDefault="00DD4E82" w:rsidP="00DD4E82">
            <w:pPr>
              <w:pStyle w:val="TAC"/>
              <w:rPr>
                <w:rFonts w:eastAsia="Calibri" w:cs="Arial"/>
                <w:lang w:val="en-US" w:eastAsia="ja-JP"/>
              </w:rPr>
            </w:pPr>
          </w:p>
        </w:tc>
        <w:tc>
          <w:tcPr>
            <w:tcW w:w="767" w:type="dxa"/>
            <w:vAlign w:val="center"/>
          </w:tcPr>
          <w:p w14:paraId="77B01BE6" w14:textId="77777777" w:rsidR="00DD4E82" w:rsidRPr="001D386E" w:rsidRDefault="00DD4E82" w:rsidP="00DD4E82">
            <w:pPr>
              <w:pStyle w:val="TAC"/>
              <w:rPr>
                <w:rFonts w:eastAsia="SimSun" w:cs="Arial"/>
                <w:lang w:val="en-US" w:eastAsia="zh-CN"/>
              </w:rPr>
            </w:pPr>
            <w:r w:rsidRPr="001D386E">
              <w:rPr>
                <w:rFonts w:cs="Arial"/>
                <w:szCs w:val="18"/>
              </w:rPr>
              <w:t>28</w:t>
            </w:r>
          </w:p>
        </w:tc>
        <w:tc>
          <w:tcPr>
            <w:tcW w:w="586" w:type="dxa"/>
            <w:gridSpan w:val="2"/>
            <w:vAlign w:val="center"/>
          </w:tcPr>
          <w:p w14:paraId="77B01BE7" w14:textId="77777777" w:rsidR="00DD4E82" w:rsidRPr="001D386E" w:rsidRDefault="00DD4E82" w:rsidP="00DD4E82">
            <w:pPr>
              <w:pStyle w:val="TAC"/>
              <w:rPr>
                <w:rFonts w:eastAsia="Calibri" w:cs="Arial"/>
                <w:lang w:val="en-US"/>
              </w:rPr>
            </w:pPr>
          </w:p>
        </w:tc>
        <w:tc>
          <w:tcPr>
            <w:tcW w:w="586" w:type="dxa"/>
            <w:gridSpan w:val="2"/>
            <w:vAlign w:val="center"/>
          </w:tcPr>
          <w:p w14:paraId="77B01BE8" w14:textId="77777777" w:rsidR="00DD4E82" w:rsidRPr="001D386E" w:rsidRDefault="00DD4E82" w:rsidP="00DD4E82">
            <w:pPr>
              <w:pStyle w:val="TAC"/>
              <w:rPr>
                <w:rFonts w:eastAsia="Calibri" w:cs="Arial"/>
                <w:lang w:val="en-US"/>
              </w:rPr>
            </w:pPr>
          </w:p>
        </w:tc>
        <w:tc>
          <w:tcPr>
            <w:tcW w:w="586" w:type="dxa"/>
            <w:vAlign w:val="center"/>
          </w:tcPr>
          <w:p w14:paraId="77B01BE9"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vAlign w:val="center"/>
          </w:tcPr>
          <w:p w14:paraId="77B01BEA"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EB" w14:textId="77777777" w:rsidR="00DD4E82" w:rsidRPr="001D386E" w:rsidRDefault="00DD4E82" w:rsidP="00DD4E82">
            <w:pPr>
              <w:pStyle w:val="TAC"/>
              <w:rPr>
                <w:rFonts w:eastAsia="Calibri" w:cs="Arial"/>
                <w:lang w:val="en-US"/>
              </w:rPr>
            </w:pPr>
            <w:r w:rsidRPr="001D386E">
              <w:rPr>
                <w:rFonts w:cs="Arial"/>
                <w:szCs w:val="18"/>
              </w:rPr>
              <w:t>Yes</w:t>
            </w:r>
          </w:p>
        </w:tc>
        <w:tc>
          <w:tcPr>
            <w:tcW w:w="586" w:type="dxa"/>
            <w:gridSpan w:val="2"/>
            <w:vAlign w:val="center"/>
          </w:tcPr>
          <w:p w14:paraId="77B01BEC" w14:textId="77777777" w:rsidR="00DD4E82" w:rsidRPr="001D386E" w:rsidRDefault="00DD4E82" w:rsidP="00DD4E82">
            <w:pPr>
              <w:pStyle w:val="TAC"/>
              <w:rPr>
                <w:rFonts w:eastAsia="Calibri" w:cs="Arial"/>
                <w:lang w:val="en-US"/>
              </w:rPr>
            </w:pPr>
            <w:r w:rsidRPr="001D386E">
              <w:rPr>
                <w:rFonts w:cs="Arial"/>
                <w:szCs w:val="18"/>
              </w:rPr>
              <w:t>Yes</w:t>
            </w:r>
          </w:p>
        </w:tc>
        <w:tc>
          <w:tcPr>
            <w:tcW w:w="1187" w:type="dxa"/>
            <w:vMerge/>
            <w:vAlign w:val="center"/>
          </w:tcPr>
          <w:p w14:paraId="77B01BED" w14:textId="77777777" w:rsidR="00DD4E82" w:rsidRPr="001D386E" w:rsidRDefault="00DD4E82" w:rsidP="00DD4E82">
            <w:pPr>
              <w:pStyle w:val="TAC"/>
              <w:rPr>
                <w:rFonts w:eastAsia="Calibri" w:cs="Arial"/>
                <w:lang w:val="en-US"/>
              </w:rPr>
            </w:pPr>
          </w:p>
        </w:tc>
        <w:tc>
          <w:tcPr>
            <w:tcW w:w="1286" w:type="dxa"/>
            <w:vMerge/>
            <w:vAlign w:val="center"/>
          </w:tcPr>
          <w:p w14:paraId="77B01BEE" w14:textId="77777777" w:rsidR="00DD4E82" w:rsidRPr="001D386E" w:rsidRDefault="00DD4E82" w:rsidP="00DD4E82">
            <w:pPr>
              <w:pStyle w:val="TAC"/>
              <w:rPr>
                <w:rFonts w:eastAsia="Calibri" w:cs="Arial"/>
                <w:lang w:val="en-US"/>
              </w:rPr>
            </w:pPr>
          </w:p>
        </w:tc>
      </w:tr>
      <w:tr w:rsidR="00DD4E82" w:rsidRPr="001D386E" w14:paraId="77B01BFB" w14:textId="77777777" w:rsidTr="00704740">
        <w:trPr>
          <w:jc w:val="center"/>
        </w:trPr>
        <w:tc>
          <w:tcPr>
            <w:tcW w:w="1594" w:type="dxa"/>
            <w:vMerge w:val="restart"/>
            <w:vAlign w:val="center"/>
          </w:tcPr>
          <w:p w14:paraId="77B01BF0" w14:textId="77777777" w:rsidR="00DD4E82" w:rsidRPr="001D386E" w:rsidRDefault="00DD4E82" w:rsidP="00DD4E82">
            <w:pPr>
              <w:pStyle w:val="TAC"/>
              <w:rPr>
                <w:rFonts w:eastAsia="Calibri" w:cs="Arial"/>
                <w:lang w:val="en-US"/>
              </w:rPr>
            </w:pPr>
            <w:r w:rsidRPr="001D386E">
              <w:rPr>
                <w:rFonts w:cs="Arial"/>
              </w:rPr>
              <w:t>CA_3A-7A-8A-20A</w:t>
            </w:r>
          </w:p>
        </w:tc>
        <w:tc>
          <w:tcPr>
            <w:tcW w:w="1573" w:type="dxa"/>
            <w:vMerge w:val="restart"/>
            <w:vAlign w:val="center"/>
          </w:tcPr>
          <w:p w14:paraId="77B01BF1" w14:textId="77777777" w:rsidR="00DD4E82" w:rsidRPr="001D386E" w:rsidRDefault="00DD4E82" w:rsidP="00DD4E82">
            <w:pPr>
              <w:pStyle w:val="TAC"/>
              <w:rPr>
                <w:rFonts w:eastAsia="Calibri" w:cs="Arial"/>
                <w:lang w:val="en-US" w:eastAsia="ja-JP"/>
              </w:rPr>
            </w:pPr>
            <w:r w:rsidRPr="001D386E">
              <w:rPr>
                <w:lang w:val="en-US"/>
              </w:rPr>
              <w:t>-</w:t>
            </w:r>
          </w:p>
        </w:tc>
        <w:tc>
          <w:tcPr>
            <w:tcW w:w="767" w:type="dxa"/>
            <w:vAlign w:val="center"/>
          </w:tcPr>
          <w:p w14:paraId="77B01BF2" w14:textId="77777777" w:rsidR="00DD4E82" w:rsidRPr="001D386E" w:rsidRDefault="00DD4E82" w:rsidP="00DD4E82">
            <w:pPr>
              <w:pStyle w:val="TAC"/>
              <w:rPr>
                <w:rFonts w:eastAsia="SimSun" w:cs="Arial"/>
                <w:lang w:val="en-US" w:eastAsia="zh-CN"/>
              </w:rPr>
            </w:pPr>
            <w:r w:rsidRPr="001D386E">
              <w:rPr>
                <w:rFonts w:cs="Arial"/>
              </w:rPr>
              <w:t>3</w:t>
            </w:r>
          </w:p>
        </w:tc>
        <w:tc>
          <w:tcPr>
            <w:tcW w:w="586" w:type="dxa"/>
            <w:gridSpan w:val="2"/>
            <w:vAlign w:val="center"/>
          </w:tcPr>
          <w:p w14:paraId="77B01BF3" w14:textId="77777777" w:rsidR="00DD4E82" w:rsidRPr="001D386E" w:rsidRDefault="00DD4E82" w:rsidP="00DD4E82">
            <w:pPr>
              <w:pStyle w:val="TAC"/>
              <w:rPr>
                <w:rFonts w:eastAsia="Calibri" w:cs="Arial"/>
                <w:lang w:val="en-US"/>
              </w:rPr>
            </w:pPr>
          </w:p>
        </w:tc>
        <w:tc>
          <w:tcPr>
            <w:tcW w:w="586" w:type="dxa"/>
            <w:gridSpan w:val="2"/>
            <w:vAlign w:val="center"/>
          </w:tcPr>
          <w:p w14:paraId="77B01BF4" w14:textId="77777777" w:rsidR="00DD4E82" w:rsidRPr="001D386E" w:rsidRDefault="00DD4E82" w:rsidP="00DD4E82">
            <w:pPr>
              <w:pStyle w:val="TAC"/>
              <w:rPr>
                <w:rFonts w:eastAsia="Calibri" w:cs="Arial"/>
                <w:lang w:val="en-US"/>
              </w:rPr>
            </w:pPr>
          </w:p>
        </w:tc>
        <w:tc>
          <w:tcPr>
            <w:tcW w:w="586" w:type="dxa"/>
            <w:vAlign w:val="center"/>
          </w:tcPr>
          <w:p w14:paraId="77B01BF5" w14:textId="77777777" w:rsidR="00DD4E82" w:rsidRPr="001D386E" w:rsidRDefault="00DD4E82" w:rsidP="00DD4E82">
            <w:pPr>
              <w:pStyle w:val="TAC"/>
              <w:rPr>
                <w:rFonts w:eastAsia="Calibri" w:cs="Arial"/>
                <w:lang w:val="en-US"/>
              </w:rPr>
            </w:pPr>
            <w:r w:rsidRPr="001D386E">
              <w:rPr>
                <w:rFonts w:cs="Arial"/>
              </w:rPr>
              <w:t>Yes</w:t>
            </w:r>
          </w:p>
        </w:tc>
        <w:tc>
          <w:tcPr>
            <w:tcW w:w="586" w:type="dxa"/>
            <w:vAlign w:val="center"/>
          </w:tcPr>
          <w:p w14:paraId="77B01BF6" w14:textId="77777777" w:rsidR="00DD4E82" w:rsidRPr="001D386E" w:rsidRDefault="00DD4E82" w:rsidP="00DD4E82">
            <w:pPr>
              <w:pStyle w:val="TAC"/>
              <w:rPr>
                <w:rFonts w:eastAsia="Calibri" w:cs="Arial"/>
                <w:lang w:val="en-US"/>
              </w:rPr>
            </w:pPr>
            <w:r w:rsidRPr="001D386E">
              <w:rPr>
                <w:rFonts w:cs="Arial"/>
              </w:rPr>
              <w:t>Yes</w:t>
            </w:r>
          </w:p>
        </w:tc>
        <w:tc>
          <w:tcPr>
            <w:tcW w:w="586" w:type="dxa"/>
            <w:gridSpan w:val="2"/>
            <w:vAlign w:val="center"/>
          </w:tcPr>
          <w:p w14:paraId="77B01BF7" w14:textId="77777777" w:rsidR="00DD4E82" w:rsidRPr="001D386E" w:rsidRDefault="00DD4E82" w:rsidP="00DD4E82">
            <w:pPr>
              <w:pStyle w:val="TAC"/>
              <w:rPr>
                <w:rFonts w:eastAsia="Calibri" w:cs="Arial"/>
                <w:lang w:val="en-US"/>
              </w:rPr>
            </w:pPr>
            <w:r w:rsidRPr="001D386E">
              <w:rPr>
                <w:rFonts w:cs="Arial"/>
              </w:rPr>
              <w:t>Yes</w:t>
            </w:r>
          </w:p>
        </w:tc>
        <w:tc>
          <w:tcPr>
            <w:tcW w:w="586" w:type="dxa"/>
            <w:gridSpan w:val="2"/>
            <w:vAlign w:val="center"/>
          </w:tcPr>
          <w:p w14:paraId="77B01BF8" w14:textId="77777777" w:rsidR="00DD4E82" w:rsidRPr="001D386E" w:rsidRDefault="00DD4E82" w:rsidP="00DD4E82">
            <w:pPr>
              <w:pStyle w:val="TAC"/>
              <w:rPr>
                <w:rFonts w:eastAsia="Calibri" w:cs="Arial"/>
                <w:lang w:val="en-US"/>
              </w:rPr>
            </w:pPr>
            <w:r w:rsidRPr="001D386E">
              <w:rPr>
                <w:rFonts w:cs="Arial"/>
              </w:rPr>
              <w:t>Yes</w:t>
            </w:r>
          </w:p>
        </w:tc>
        <w:tc>
          <w:tcPr>
            <w:tcW w:w="1187" w:type="dxa"/>
            <w:vMerge w:val="restart"/>
            <w:vAlign w:val="center"/>
          </w:tcPr>
          <w:p w14:paraId="77B01BF9" w14:textId="77777777" w:rsidR="00DD4E82" w:rsidRPr="001D386E" w:rsidRDefault="00DD4E82" w:rsidP="00DD4E82">
            <w:pPr>
              <w:pStyle w:val="TAC"/>
              <w:rPr>
                <w:rFonts w:eastAsia="Calibri" w:cs="Arial"/>
                <w:lang w:val="en-US"/>
              </w:rPr>
            </w:pPr>
            <w:r w:rsidRPr="001D386E">
              <w:rPr>
                <w:rFonts w:eastAsia="SimSun"/>
                <w:lang w:eastAsia="zh-CN"/>
              </w:rPr>
              <w:t>70</w:t>
            </w:r>
          </w:p>
        </w:tc>
        <w:tc>
          <w:tcPr>
            <w:tcW w:w="1286" w:type="dxa"/>
            <w:vMerge w:val="restart"/>
            <w:vAlign w:val="center"/>
          </w:tcPr>
          <w:p w14:paraId="77B01BFA" w14:textId="77777777" w:rsidR="00DD4E82" w:rsidRPr="001D386E" w:rsidRDefault="00DD4E82" w:rsidP="00DD4E82">
            <w:pPr>
              <w:pStyle w:val="TAC"/>
              <w:rPr>
                <w:rFonts w:eastAsia="Calibri" w:cs="Arial"/>
                <w:lang w:val="en-US"/>
              </w:rPr>
            </w:pPr>
            <w:r w:rsidRPr="001D386E">
              <w:rPr>
                <w:rFonts w:eastAsia="SimSun"/>
                <w:lang w:eastAsia="zh-CN"/>
              </w:rPr>
              <w:t>0</w:t>
            </w:r>
          </w:p>
        </w:tc>
      </w:tr>
      <w:tr w:rsidR="00DD4E82" w:rsidRPr="001D386E" w14:paraId="77B01C07" w14:textId="77777777" w:rsidTr="00704740">
        <w:trPr>
          <w:jc w:val="center"/>
        </w:trPr>
        <w:tc>
          <w:tcPr>
            <w:tcW w:w="1594" w:type="dxa"/>
            <w:vMerge/>
            <w:vAlign w:val="center"/>
          </w:tcPr>
          <w:p w14:paraId="77B01BFC" w14:textId="77777777" w:rsidR="00DD4E82" w:rsidRPr="001D386E" w:rsidRDefault="00DD4E82" w:rsidP="00DD4E82">
            <w:pPr>
              <w:pStyle w:val="TAC"/>
              <w:rPr>
                <w:rFonts w:eastAsia="Calibri" w:cs="Arial"/>
                <w:lang w:val="en-US"/>
              </w:rPr>
            </w:pPr>
          </w:p>
        </w:tc>
        <w:tc>
          <w:tcPr>
            <w:tcW w:w="1573" w:type="dxa"/>
            <w:vMerge/>
            <w:vAlign w:val="center"/>
          </w:tcPr>
          <w:p w14:paraId="77B01BFD" w14:textId="77777777" w:rsidR="00DD4E82" w:rsidRPr="001D386E" w:rsidRDefault="00DD4E82" w:rsidP="00DD4E82">
            <w:pPr>
              <w:pStyle w:val="TAC"/>
              <w:rPr>
                <w:rFonts w:eastAsia="Calibri" w:cs="Arial"/>
                <w:lang w:val="en-US" w:eastAsia="ja-JP"/>
              </w:rPr>
            </w:pPr>
          </w:p>
        </w:tc>
        <w:tc>
          <w:tcPr>
            <w:tcW w:w="767" w:type="dxa"/>
            <w:vAlign w:val="center"/>
          </w:tcPr>
          <w:p w14:paraId="77B01BFE" w14:textId="77777777" w:rsidR="00DD4E82" w:rsidRPr="001D386E" w:rsidRDefault="00DD4E82" w:rsidP="00DD4E82">
            <w:pPr>
              <w:pStyle w:val="TAC"/>
              <w:rPr>
                <w:rFonts w:eastAsia="SimSun" w:cs="Arial"/>
                <w:lang w:val="en-US" w:eastAsia="zh-CN"/>
              </w:rPr>
            </w:pPr>
            <w:r w:rsidRPr="001D386E">
              <w:rPr>
                <w:rFonts w:cs="Arial"/>
              </w:rPr>
              <w:t>7</w:t>
            </w:r>
          </w:p>
        </w:tc>
        <w:tc>
          <w:tcPr>
            <w:tcW w:w="586" w:type="dxa"/>
            <w:gridSpan w:val="2"/>
            <w:vAlign w:val="center"/>
          </w:tcPr>
          <w:p w14:paraId="77B01BFF" w14:textId="77777777" w:rsidR="00DD4E82" w:rsidRPr="001D386E" w:rsidRDefault="00DD4E82" w:rsidP="00DD4E82">
            <w:pPr>
              <w:pStyle w:val="TAC"/>
              <w:rPr>
                <w:rFonts w:eastAsia="Calibri" w:cs="Arial"/>
                <w:lang w:val="en-US"/>
              </w:rPr>
            </w:pPr>
          </w:p>
        </w:tc>
        <w:tc>
          <w:tcPr>
            <w:tcW w:w="586" w:type="dxa"/>
            <w:gridSpan w:val="2"/>
            <w:vAlign w:val="center"/>
          </w:tcPr>
          <w:p w14:paraId="77B01C00" w14:textId="77777777" w:rsidR="00DD4E82" w:rsidRPr="001D386E" w:rsidRDefault="00DD4E82" w:rsidP="00DD4E82">
            <w:pPr>
              <w:pStyle w:val="TAC"/>
              <w:rPr>
                <w:rFonts w:eastAsia="Calibri" w:cs="Arial"/>
                <w:lang w:val="en-US"/>
              </w:rPr>
            </w:pPr>
          </w:p>
        </w:tc>
        <w:tc>
          <w:tcPr>
            <w:tcW w:w="586" w:type="dxa"/>
            <w:vAlign w:val="center"/>
          </w:tcPr>
          <w:p w14:paraId="77B01C01" w14:textId="77777777" w:rsidR="00DD4E82" w:rsidRPr="001D386E" w:rsidRDefault="00DD4E82" w:rsidP="00DD4E82">
            <w:pPr>
              <w:pStyle w:val="TAC"/>
              <w:rPr>
                <w:rFonts w:eastAsia="Calibri" w:cs="Arial"/>
                <w:lang w:val="en-US"/>
              </w:rPr>
            </w:pPr>
          </w:p>
        </w:tc>
        <w:tc>
          <w:tcPr>
            <w:tcW w:w="586" w:type="dxa"/>
            <w:vAlign w:val="center"/>
          </w:tcPr>
          <w:p w14:paraId="77B01C02" w14:textId="77777777" w:rsidR="00DD4E82" w:rsidRPr="001D386E" w:rsidRDefault="00DD4E82" w:rsidP="00DD4E82">
            <w:pPr>
              <w:pStyle w:val="TAC"/>
              <w:rPr>
                <w:rFonts w:eastAsia="Calibri" w:cs="Arial"/>
                <w:lang w:val="en-US"/>
              </w:rPr>
            </w:pPr>
            <w:r w:rsidRPr="001D386E">
              <w:rPr>
                <w:rFonts w:cs="Arial"/>
              </w:rPr>
              <w:t>Yes</w:t>
            </w:r>
          </w:p>
        </w:tc>
        <w:tc>
          <w:tcPr>
            <w:tcW w:w="586" w:type="dxa"/>
            <w:gridSpan w:val="2"/>
            <w:vAlign w:val="center"/>
          </w:tcPr>
          <w:p w14:paraId="77B01C03" w14:textId="77777777" w:rsidR="00DD4E82" w:rsidRPr="001D386E" w:rsidRDefault="00DD4E82" w:rsidP="00DD4E82">
            <w:pPr>
              <w:pStyle w:val="TAC"/>
              <w:rPr>
                <w:rFonts w:eastAsia="Calibri" w:cs="Arial"/>
                <w:lang w:val="en-US"/>
              </w:rPr>
            </w:pPr>
            <w:r w:rsidRPr="001D386E">
              <w:rPr>
                <w:rFonts w:cs="Arial"/>
              </w:rPr>
              <w:t>Yes</w:t>
            </w:r>
          </w:p>
        </w:tc>
        <w:tc>
          <w:tcPr>
            <w:tcW w:w="586" w:type="dxa"/>
            <w:gridSpan w:val="2"/>
            <w:vAlign w:val="center"/>
          </w:tcPr>
          <w:p w14:paraId="77B01C04" w14:textId="77777777" w:rsidR="00DD4E82" w:rsidRPr="001D386E" w:rsidRDefault="00DD4E82" w:rsidP="00DD4E82">
            <w:pPr>
              <w:pStyle w:val="TAC"/>
              <w:rPr>
                <w:rFonts w:eastAsia="Calibri" w:cs="Arial"/>
                <w:lang w:val="en-US"/>
              </w:rPr>
            </w:pPr>
            <w:r w:rsidRPr="001D386E">
              <w:rPr>
                <w:rFonts w:cs="Arial"/>
              </w:rPr>
              <w:t>Yes</w:t>
            </w:r>
          </w:p>
        </w:tc>
        <w:tc>
          <w:tcPr>
            <w:tcW w:w="1187" w:type="dxa"/>
            <w:vMerge/>
          </w:tcPr>
          <w:p w14:paraId="77B01C05" w14:textId="77777777" w:rsidR="00DD4E82" w:rsidRPr="001D386E" w:rsidRDefault="00DD4E82" w:rsidP="00DD4E82">
            <w:pPr>
              <w:pStyle w:val="TAC"/>
              <w:rPr>
                <w:rFonts w:eastAsia="Calibri" w:cs="Arial"/>
                <w:lang w:val="en-US"/>
              </w:rPr>
            </w:pPr>
          </w:p>
        </w:tc>
        <w:tc>
          <w:tcPr>
            <w:tcW w:w="1286" w:type="dxa"/>
            <w:vMerge/>
            <w:vAlign w:val="center"/>
          </w:tcPr>
          <w:p w14:paraId="77B01C06" w14:textId="77777777" w:rsidR="00DD4E82" w:rsidRPr="001D386E" w:rsidRDefault="00DD4E82" w:rsidP="00DD4E82">
            <w:pPr>
              <w:pStyle w:val="TAC"/>
              <w:rPr>
                <w:rFonts w:eastAsia="Calibri" w:cs="Arial"/>
                <w:lang w:val="en-US"/>
              </w:rPr>
            </w:pPr>
          </w:p>
        </w:tc>
      </w:tr>
      <w:tr w:rsidR="00DD4E82" w:rsidRPr="001D386E" w14:paraId="77B01C13" w14:textId="77777777" w:rsidTr="00704740">
        <w:trPr>
          <w:jc w:val="center"/>
        </w:trPr>
        <w:tc>
          <w:tcPr>
            <w:tcW w:w="1594" w:type="dxa"/>
            <w:vMerge/>
            <w:vAlign w:val="center"/>
          </w:tcPr>
          <w:p w14:paraId="77B01C08" w14:textId="77777777" w:rsidR="00DD4E82" w:rsidRPr="001D386E" w:rsidRDefault="00DD4E82" w:rsidP="00DD4E82">
            <w:pPr>
              <w:pStyle w:val="TAC"/>
              <w:rPr>
                <w:rFonts w:eastAsia="Calibri" w:cs="Arial"/>
                <w:lang w:val="en-US"/>
              </w:rPr>
            </w:pPr>
          </w:p>
        </w:tc>
        <w:tc>
          <w:tcPr>
            <w:tcW w:w="1573" w:type="dxa"/>
            <w:vMerge/>
            <w:vAlign w:val="center"/>
          </w:tcPr>
          <w:p w14:paraId="77B01C09" w14:textId="77777777" w:rsidR="00DD4E82" w:rsidRPr="001D386E" w:rsidRDefault="00DD4E82" w:rsidP="00DD4E82">
            <w:pPr>
              <w:pStyle w:val="TAC"/>
              <w:rPr>
                <w:rFonts w:eastAsia="Calibri" w:cs="Arial"/>
                <w:lang w:val="en-US" w:eastAsia="ja-JP"/>
              </w:rPr>
            </w:pPr>
          </w:p>
        </w:tc>
        <w:tc>
          <w:tcPr>
            <w:tcW w:w="767" w:type="dxa"/>
            <w:vAlign w:val="center"/>
          </w:tcPr>
          <w:p w14:paraId="77B01C0A" w14:textId="77777777" w:rsidR="00DD4E82" w:rsidRPr="001D386E" w:rsidRDefault="00DD4E82" w:rsidP="00DD4E82">
            <w:pPr>
              <w:pStyle w:val="TAC"/>
              <w:rPr>
                <w:rFonts w:eastAsia="SimSun" w:cs="Arial"/>
                <w:lang w:val="en-US" w:eastAsia="zh-CN"/>
              </w:rPr>
            </w:pPr>
            <w:r w:rsidRPr="001D386E">
              <w:rPr>
                <w:rFonts w:cs="Arial"/>
              </w:rPr>
              <w:t>8</w:t>
            </w:r>
          </w:p>
        </w:tc>
        <w:tc>
          <w:tcPr>
            <w:tcW w:w="586" w:type="dxa"/>
            <w:gridSpan w:val="2"/>
            <w:vAlign w:val="center"/>
          </w:tcPr>
          <w:p w14:paraId="77B01C0B" w14:textId="77777777" w:rsidR="00DD4E82" w:rsidRPr="001D386E" w:rsidRDefault="00DD4E82" w:rsidP="00DD4E82">
            <w:pPr>
              <w:pStyle w:val="TAC"/>
              <w:rPr>
                <w:rFonts w:eastAsia="Calibri" w:cs="Arial"/>
                <w:lang w:val="en-US"/>
              </w:rPr>
            </w:pPr>
          </w:p>
        </w:tc>
        <w:tc>
          <w:tcPr>
            <w:tcW w:w="586" w:type="dxa"/>
            <w:gridSpan w:val="2"/>
            <w:vAlign w:val="center"/>
          </w:tcPr>
          <w:p w14:paraId="77B01C0C" w14:textId="77777777" w:rsidR="00DD4E82" w:rsidRPr="001D386E" w:rsidRDefault="00DD4E82" w:rsidP="00DD4E82">
            <w:pPr>
              <w:pStyle w:val="TAC"/>
              <w:rPr>
                <w:rFonts w:eastAsia="Calibri" w:cs="Arial"/>
                <w:lang w:val="en-US"/>
              </w:rPr>
            </w:pPr>
          </w:p>
        </w:tc>
        <w:tc>
          <w:tcPr>
            <w:tcW w:w="586" w:type="dxa"/>
            <w:vAlign w:val="center"/>
          </w:tcPr>
          <w:p w14:paraId="77B01C0D" w14:textId="77777777" w:rsidR="00DD4E82" w:rsidRPr="001D386E" w:rsidRDefault="00DD4E82" w:rsidP="00DD4E82">
            <w:pPr>
              <w:pStyle w:val="TAC"/>
              <w:rPr>
                <w:rFonts w:eastAsia="Calibri" w:cs="Arial"/>
                <w:lang w:val="en-US"/>
              </w:rPr>
            </w:pPr>
            <w:r w:rsidRPr="001D386E">
              <w:rPr>
                <w:rFonts w:cs="Arial"/>
              </w:rPr>
              <w:t>Yes</w:t>
            </w:r>
          </w:p>
        </w:tc>
        <w:tc>
          <w:tcPr>
            <w:tcW w:w="586" w:type="dxa"/>
            <w:vAlign w:val="center"/>
          </w:tcPr>
          <w:p w14:paraId="77B01C0E" w14:textId="77777777" w:rsidR="00DD4E82" w:rsidRPr="001D386E" w:rsidRDefault="00DD4E82" w:rsidP="00DD4E82">
            <w:pPr>
              <w:pStyle w:val="TAC"/>
              <w:rPr>
                <w:rFonts w:eastAsia="Calibri" w:cs="Arial"/>
                <w:lang w:val="en-US"/>
              </w:rPr>
            </w:pPr>
            <w:r w:rsidRPr="001D386E">
              <w:rPr>
                <w:rFonts w:cs="Arial"/>
              </w:rPr>
              <w:t>Yes</w:t>
            </w:r>
          </w:p>
        </w:tc>
        <w:tc>
          <w:tcPr>
            <w:tcW w:w="586" w:type="dxa"/>
            <w:gridSpan w:val="2"/>
            <w:vAlign w:val="center"/>
          </w:tcPr>
          <w:p w14:paraId="77B01C0F" w14:textId="77777777" w:rsidR="00DD4E82" w:rsidRPr="001D386E" w:rsidRDefault="00DD4E82" w:rsidP="00DD4E82">
            <w:pPr>
              <w:pStyle w:val="TAC"/>
              <w:rPr>
                <w:rFonts w:eastAsia="Calibri" w:cs="Arial"/>
                <w:lang w:val="en-US"/>
              </w:rPr>
            </w:pPr>
          </w:p>
        </w:tc>
        <w:tc>
          <w:tcPr>
            <w:tcW w:w="586" w:type="dxa"/>
            <w:gridSpan w:val="2"/>
            <w:vAlign w:val="center"/>
          </w:tcPr>
          <w:p w14:paraId="77B01C10" w14:textId="77777777" w:rsidR="00DD4E82" w:rsidRPr="001D386E" w:rsidRDefault="00DD4E82" w:rsidP="00DD4E82">
            <w:pPr>
              <w:pStyle w:val="TAC"/>
              <w:rPr>
                <w:rFonts w:eastAsia="Calibri" w:cs="Arial"/>
                <w:lang w:val="en-US"/>
              </w:rPr>
            </w:pPr>
          </w:p>
        </w:tc>
        <w:tc>
          <w:tcPr>
            <w:tcW w:w="1187" w:type="dxa"/>
            <w:vMerge/>
            <w:vAlign w:val="center"/>
          </w:tcPr>
          <w:p w14:paraId="77B01C11" w14:textId="77777777" w:rsidR="00DD4E82" w:rsidRPr="001D386E" w:rsidRDefault="00DD4E82" w:rsidP="00DD4E82">
            <w:pPr>
              <w:pStyle w:val="TAC"/>
              <w:rPr>
                <w:rFonts w:eastAsia="Calibri" w:cs="Arial"/>
                <w:lang w:val="en-US"/>
              </w:rPr>
            </w:pPr>
          </w:p>
        </w:tc>
        <w:tc>
          <w:tcPr>
            <w:tcW w:w="1286" w:type="dxa"/>
            <w:vMerge/>
            <w:vAlign w:val="center"/>
          </w:tcPr>
          <w:p w14:paraId="77B01C12" w14:textId="77777777" w:rsidR="00DD4E82" w:rsidRPr="001D386E" w:rsidRDefault="00DD4E82" w:rsidP="00DD4E82">
            <w:pPr>
              <w:pStyle w:val="TAC"/>
              <w:rPr>
                <w:rFonts w:eastAsia="Calibri" w:cs="Arial"/>
                <w:lang w:val="en-US"/>
              </w:rPr>
            </w:pPr>
          </w:p>
        </w:tc>
      </w:tr>
      <w:tr w:rsidR="00DD4E82" w:rsidRPr="001D386E" w14:paraId="77B01C1F" w14:textId="77777777" w:rsidTr="00704740">
        <w:trPr>
          <w:jc w:val="center"/>
        </w:trPr>
        <w:tc>
          <w:tcPr>
            <w:tcW w:w="1594" w:type="dxa"/>
            <w:vMerge/>
            <w:vAlign w:val="center"/>
          </w:tcPr>
          <w:p w14:paraId="77B01C14" w14:textId="77777777" w:rsidR="00DD4E82" w:rsidRPr="001D386E" w:rsidRDefault="00DD4E82" w:rsidP="00DD4E82">
            <w:pPr>
              <w:pStyle w:val="TAC"/>
              <w:rPr>
                <w:rFonts w:eastAsia="Calibri" w:cs="Arial"/>
                <w:lang w:val="en-US"/>
              </w:rPr>
            </w:pPr>
          </w:p>
        </w:tc>
        <w:tc>
          <w:tcPr>
            <w:tcW w:w="1573" w:type="dxa"/>
            <w:vMerge/>
            <w:vAlign w:val="center"/>
          </w:tcPr>
          <w:p w14:paraId="77B01C15" w14:textId="77777777" w:rsidR="00DD4E82" w:rsidRPr="001D386E" w:rsidRDefault="00DD4E82" w:rsidP="00DD4E82">
            <w:pPr>
              <w:pStyle w:val="TAC"/>
              <w:rPr>
                <w:rFonts w:eastAsia="Calibri" w:cs="Arial"/>
                <w:lang w:val="en-US" w:eastAsia="ja-JP"/>
              </w:rPr>
            </w:pPr>
          </w:p>
        </w:tc>
        <w:tc>
          <w:tcPr>
            <w:tcW w:w="767" w:type="dxa"/>
            <w:vAlign w:val="center"/>
          </w:tcPr>
          <w:p w14:paraId="77B01C16" w14:textId="77777777" w:rsidR="00DD4E82" w:rsidRPr="001D386E" w:rsidRDefault="00DD4E82" w:rsidP="00DD4E82">
            <w:pPr>
              <w:pStyle w:val="TAC"/>
              <w:rPr>
                <w:rFonts w:eastAsia="SimSun" w:cs="Arial"/>
                <w:lang w:val="en-US" w:eastAsia="zh-CN"/>
              </w:rPr>
            </w:pPr>
            <w:r w:rsidRPr="001D386E">
              <w:rPr>
                <w:rFonts w:cs="Arial"/>
              </w:rPr>
              <w:t>20</w:t>
            </w:r>
          </w:p>
        </w:tc>
        <w:tc>
          <w:tcPr>
            <w:tcW w:w="586" w:type="dxa"/>
            <w:gridSpan w:val="2"/>
            <w:vAlign w:val="center"/>
          </w:tcPr>
          <w:p w14:paraId="77B01C17" w14:textId="77777777" w:rsidR="00DD4E82" w:rsidRPr="001D386E" w:rsidRDefault="00DD4E82" w:rsidP="00DD4E82">
            <w:pPr>
              <w:pStyle w:val="TAC"/>
              <w:rPr>
                <w:rFonts w:eastAsia="Calibri" w:cs="Arial"/>
                <w:lang w:val="en-US"/>
              </w:rPr>
            </w:pPr>
          </w:p>
        </w:tc>
        <w:tc>
          <w:tcPr>
            <w:tcW w:w="586" w:type="dxa"/>
            <w:gridSpan w:val="2"/>
            <w:vAlign w:val="center"/>
          </w:tcPr>
          <w:p w14:paraId="77B01C18" w14:textId="77777777" w:rsidR="00DD4E82" w:rsidRPr="001D386E" w:rsidRDefault="00DD4E82" w:rsidP="00DD4E82">
            <w:pPr>
              <w:pStyle w:val="TAC"/>
              <w:rPr>
                <w:rFonts w:eastAsia="Calibri" w:cs="Arial"/>
                <w:lang w:val="en-US"/>
              </w:rPr>
            </w:pPr>
          </w:p>
        </w:tc>
        <w:tc>
          <w:tcPr>
            <w:tcW w:w="586" w:type="dxa"/>
            <w:vAlign w:val="center"/>
          </w:tcPr>
          <w:p w14:paraId="77B01C19" w14:textId="77777777" w:rsidR="00DD4E82" w:rsidRPr="001D386E" w:rsidRDefault="00DD4E82" w:rsidP="00DD4E82">
            <w:pPr>
              <w:pStyle w:val="TAC"/>
              <w:rPr>
                <w:rFonts w:eastAsia="Calibri" w:cs="Arial"/>
                <w:lang w:val="en-US"/>
              </w:rPr>
            </w:pPr>
            <w:r w:rsidRPr="001D386E">
              <w:rPr>
                <w:rFonts w:cs="Arial"/>
              </w:rPr>
              <w:t>Yes</w:t>
            </w:r>
          </w:p>
        </w:tc>
        <w:tc>
          <w:tcPr>
            <w:tcW w:w="586" w:type="dxa"/>
            <w:vAlign w:val="center"/>
          </w:tcPr>
          <w:p w14:paraId="77B01C1A" w14:textId="77777777" w:rsidR="00DD4E82" w:rsidRPr="001D386E" w:rsidRDefault="00DD4E82" w:rsidP="00DD4E82">
            <w:pPr>
              <w:pStyle w:val="TAC"/>
              <w:rPr>
                <w:rFonts w:eastAsia="Calibri" w:cs="Arial"/>
                <w:lang w:val="en-US"/>
              </w:rPr>
            </w:pPr>
            <w:r w:rsidRPr="001D386E">
              <w:rPr>
                <w:rFonts w:cs="Arial"/>
              </w:rPr>
              <w:t>Yes</w:t>
            </w:r>
          </w:p>
        </w:tc>
        <w:tc>
          <w:tcPr>
            <w:tcW w:w="586" w:type="dxa"/>
            <w:gridSpan w:val="2"/>
            <w:vAlign w:val="center"/>
          </w:tcPr>
          <w:p w14:paraId="77B01C1B" w14:textId="77777777" w:rsidR="00DD4E82" w:rsidRPr="001D386E" w:rsidRDefault="00DD4E82" w:rsidP="00DD4E82">
            <w:pPr>
              <w:pStyle w:val="TAC"/>
              <w:rPr>
                <w:rFonts w:eastAsia="Calibri" w:cs="Arial"/>
                <w:lang w:val="en-US"/>
              </w:rPr>
            </w:pPr>
            <w:r w:rsidRPr="001D386E">
              <w:rPr>
                <w:rFonts w:eastAsia="SimSun"/>
                <w:lang w:eastAsia="zh-CN"/>
              </w:rPr>
              <w:t>Yes</w:t>
            </w:r>
          </w:p>
        </w:tc>
        <w:tc>
          <w:tcPr>
            <w:tcW w:w="586" w:type="dxa"/>
            <w:gridSpan w:val="2"/>
            <w:vAlign w:val="center"/>
          </w:tcPr>
          <w:p w14:paraId="77B01C1C" w14:textId="77777777" w:rsidR="00DD4E82" w:rsidRPr="001D386E" w:rsidRDefault="00DD4E82" w:rsidP="00DD4E82">
            <w:pPr>
              <w:pStyle w:val="TAC"/>
              <w:rPr>
                <w:rFonts w:eastAsia="Calibri" w:cs="Arial"/>
                <w:lang w:val="en-US"/>
              </w:rPr>
            </w:pPr>
            <w:r w:rsidRPr="001D386E">
              <w:rPr>
                <w:rFonts w:eastAsia="SimSun"/>
                <w:lang w:eastAsia="zh-CN"/>
              </w:rPr>
              <w:t>Yes</w:t>
            </w:r>
          </w:p>
        </w:tc>
        <w:tc>
          <w:tcPr>
            <w:tcW w:w="1187" w:type="dxa"/>
            <w:vMerge/>
            <w:vAlign w:val="center"/>
          </w:tcPr>
          <w:p w14:paraId="77B01C1D" w14:textId="77777777" w:rsidR="00DD4E82" w:rsidRPr="001D386E" w:rsidRDefault="00DD4E82" w:rsidP="00DD4E82">
            <w:pPr>
              <w:pStyle w:val="TAC"/>
              <w:rPr>
                <w:rFonts w:eastAsia="Calibri" w:cs="Arial"/>
                <w:lang w:val="en-US"/>
              </w:rPr>
            </w:pPr>
          </w:p>
        </w:tc>
        <w:tc>
          <w:tcPr>
            <w:tcW w:w="1286" w:type="dxa"/>
            <w:vMerge/>
            <w:vAlign w:val="center"/>
          </w:tcPr>
          <w:p w14:paraId="77B01C1E" w14:textId="77777777" w:rsidR="00DD4E82" w:rsidRPr="001D386E" w:rsidRDefault="00DD4E82" w:rsidP="00DD4E82">
            <w:pPr>
              <w:pStyle w:val="TAC"/>
              <w:rPr>
                <w:rFonts w:eastAsia="Calibri" w:cs="Arial"/>
                <w:lang w:val="en-US"/>
              </w:rPr>
            </w:pPr>
          </w:p>
        </w:tc>
      </w:tr>
      <w:tr w:rsidR="00DD4E82" w:rsidRPr="001D386E" w14:paraId="00F549D4" w14:textId="77777777" w:rsidTr="00704740">
        <w:trPr>
          <w:jc w:val="center"/>
        </w:trPr>
        <w:tc>
          <w:tcPr>
            <w:tcW w:w="1594" w:type="dxa"/>
            <w:vMerge w:val="restart"/>
            <w:vAlign w:val="center"/>
          </w:tcPr>
          <w:p w14:paraId="5F34A0E3" w14:textId="65F50EF2" w:rsidR="00DD4E82" w:rsidRPr="001D386E" w:rsidRDefault="00DD4E82" w:rsidP="00DD4E82">
            <w:pPr>
              <w:pStyle w:val="TAC"/>
              <w:rPr>
                <w:lang w:val="en-US"/>
              </w:rPr>
            </w:pPr>
            <w:r w:rsidRPr="00621714">
              <w:rPr>
                <w:rFonts w:hint="eastAsia"/>
                <w:szCs w:val="18"/>
                <w:lang w:eastAsia="zh-CN"/>
              </w:rPr>
              <w:t>CA</w:t>
            </w:r>
            <w:r w:rsidRPr="00621714">
              <w:rPr>
                <w:szCs w:val="18"/>
              </w:rPr>
              <w:t>_</w:t>
            </w:r>
            <w:r>
              <w:rPr>
                <w:szCs w:val="18"/>
              </w:rPr>
              <w:t>3A-7A-8A-28A</w:t>
            </w:r>
          </w:p>
        </w:tc>
        <w:tc>
          <w:tcPr>
            <w:tcW w:w="1573" w:type="dxa"/>
            <w:vMerge w:val="restart"/>
            <w:vAlign w:val="center"/>
          </w:tcPr>
          <w:p w14:paraId="010D160F" w14:textId="054B41EC" w:rsidR="00DD4E82" w:rsidRPr="001D386E" w:rsidRDefault="00DD4E82" w:rsidP="00DD4E82">
            <w:pPr>
              <w:pStyle w:val="TAC"/>
              <w:rPr>
                <w:lang w:val="en-US"/>
              </w:rPr>
            </w:pPr>
            <w:r w:rsidRPr="001D386E">
              <w:rPr>
                <w:lang w:val="en-US"/>
              </w:rPr>
              <w:t>-</w:t>
            </w:r>
          </w:p>
        </w:tc>
        <w:tc>
          <w:tcPr>
            <w:tcW w:w="767" w:type="dxa"/>
            <w:vAlign w:val="center"/>
          </w:tcPr>
          <w:p w14:paraId="6E13FF02" w14:textId="1348DFAA" w:rsidR="00DD4E82" w:rsidRPr="001D386E" w:rsidRDefault="00DD4E82" w:rsidP="00DD4E82">
            <w:pPr>
              <w:pStyle w:val="TAC"/>
              <w:rPr>
                <w:bCs/>
              </w:rPr>
            </w:pPr>
            <w:r>
              <w:rPr>
                <w:szCs w:val="18"/>
                <w:lang w:eastAsia="zh-CN"/>
              </w:rPr>
              <w:t>3</w:t>
            </w:r>
          </w:p>
        </w:tc>
        <w:tc>
          <w:tcPr>
            <w:tcW w:w="586" w:type="dxa"/>
            <w:gridSpan w:val="2"/>
            <w:vAlign w:val="center"/>
          </w:tcPr>
          <w:p w14:paraId="102AED76" w14:textId="6DB93EC4" w:rsidR="00DD4E82" w:rsidRPr="001D386E" w:rsidRDefault="00DD4E82" w:rsidP="00DD4E82">
            <w:pPr>
              <w:pStyle w:val="TAC"/>
              <w:rPr>
                <w:rFonts w:eastAsia="Calibri" w:cs="Arial"/>
                <w:lang w:val="en-US"/>
              </w:rPr>
            </w:pPr>
            <w:r w:rsidRPr="00BD44DC">
              <w:t>Yes</w:t>
            </w:r>
          </w:p>
        </w:tc>
        <w:tc>
          <w:tcPr>
            <w:tcW w:w="586" w:type="dxa"/>
            <w:gridSpan w:val="2"/>
            <w:vAlign w:val="center"/>
          </w:tcPr>
          <w:p w14:paraId="59E47EF0" w14:textId="76A9E660" w:rsidR="00DD4E82" w:rsidRPr="001D386E" w:rsidRDefault="00DD4E82" w:rsidP="00DD4E82">
            <w:pPr>
              <w:pStyle w:val="TAC"/>
              <w:rPr>
                <w:rFonts w:eastAsia="Calibri" w:cs="Arial"/>
                <w:lang w:val="en-US"/>
              </w:rPr>
            </w:pPr>
            <w:r w:rsidRPr="00BD44DC">
              <w:t>Yes</w:t>
            </w:r>
          </w:p>
        </w:tc>
        <w:tc>
          <w:tcPr>
            <w:tcW w:w="586" w:type="dxa"/>
            <w:vAlign w:val="center"/>
          </w:tcPr>
          <w:p w14:paraId="2DE6AA6F" w14:textId="6EF7F6C5" w:rsidR="00DD4E82" w:rsidRPr="001D386E" w:rsidRDefault="00DD4E82" w:rsidP="00DD4E82">
            <w:pPr>
              <w:pStyle w:val="TAC"/>
            </w:pPr>
            <w:r w:rsidRPr="00BD44DC">
              <w:t>Yes</w:t>
            </w:r>
          </w:p>
        </w:tc>
        <w:tc>
          <w:tcPr>
            <w:tcW w:w="586" w:type="dxa"/>
            <w:vAlign w:val="center"/>
          </w:tcPr>
          <w:p w14:paraId="052537B9" w14:textId="39C2D42F" w:rsidR="00DD4E82" w:rsidRPr="001D386E" w:rsidRDefault="00DD4E82" w:rsidP="00DD4E82">
            <w:pPr>
              <w:pStyle w:val="TAC"/>
            </w:pPr>
            <w:r w:rsidRPr="00BD44DC">
              <w:t>Yes</w:t>
            </w:r>
          </w:p>
        </w:tc>
        <w:tc>
          <w:tcPr>
            <w:tcW w:w="586" w:type="dxa"/>
            <w:gridSpan w:val="2"/>
            <w:vAlign w:val="center"/>
          </w:tcPr>
          <w:p w14:paraId="7FD76E0C" w14:textId="0252E938" w:rsidR="00DD4E82" w:rsidRPr="001D386E" w:rsidRDefault="00DD4E82" w:rsidP="00DD4E82">
            <w:pPr>
              <w:pStyle w:val="TAC"/>
            </w:pPr>
            <w:r w:rsidRPr="00BD44DC">
              <w:t>Yes</w:t>
            </w:r>
          </w:p>
        </w:tc>
        <w:tc>
          <w:tcPr>
            <w:tcW w:w="586" w:type="dxa"/>
            <w:gridSpan w:val="2"/>
            <w:vAlign w:val="center"/>
          </w:tcPr>
          <w:p w14:paraId="06A5CB42" w14:textId="41C9AA2A" w:rsidR="00DD4E82" w:rsidRPr="001D386E" w:rsidRDefault="00DD4E82" w:rsidP="00DD4E82">
            <w:pPr>
              <w:pStyle w:val="TAC"/>
            </w:pPr>
            <w:r w:rsidRPr="00BD44DC">
              <w:t>Yes</w:t>
            </w:r>
          </w:p>
        </w:tc>
        <w:tc>
          <w:tcPr>
            <w:tcW w:w="1187" w:type="dxa"/>
            <w:vMerge w:val="restart"/>
            <w:vAlign w:val="center"/>
          </w:tcPr>
          <w:p w14:paraId="2173510F" w14:textId="7A14B3B6" w:rsidR="00DD4E82" w:rsidRPr="001D386E" w:rsidRDefault="00DD4E82" w:rsidP="00DD4E82">
            <w:pPr>
              <w:pStyle w:val="TAC"/>
              <w:rPr>
                <w:rFonts w:cs="Arial"/>
                <w:szCs w:val="18"/>
                <w:lang w:eastAsia="ja-JP"/>
              </w:rPr>
            </w:pPr>
            <w:r>
              <w:rPr>
                <w:szCs w:val="18"/>
                <w:lang w:eastAsia="zh-CN"/>
              </w:rPr>
              <w:t>70</w:t>
            </w:r>
          </w:p>
        </w:tc>
        <w:tc>
          <w:tcPr>
            <w:tcW w:w="1286" w:type="dxa"/>
            <w:vMerge w:val="restart"/>
            <w:vAlign w:val="center"/>
          </w:tcPr>
          <w:p w14:paraId="5FF97B1F" w14:textId="073F447B" w:rsidR="00DD4E82" w:rsidRPr="001D386E" w:rsidRDefault="00DD4E82" w:rsidP="00DD4E82">
            <w:pPr>
              <w:pStyle w:val="TAC"/>
              <w:rPr>
                <w:rFonts w:cs="Arial"/>
                <w:szCs w:val="18"/>
                <w:lang w:eastAsia="ja-JP"/>
              </w:rPr>
            </w:pPr>
            <w:r w:rsidRPr="00621714">
              <w:rPr>
                <w:rFonts w:hint="eastAsia"/>
                <w:szCs w:val="18"/>
                <w:lang w:eastAsia="zh-CN"/>
              </w:rPr>
              <w:t>0</w:t>
            </w:r>
          </w:p>
        </w:tc>
      </w:tr>
      <w:tr w:rsidR="00DD4E82" w:rsidRPr="001D386E" w14:paraId="28ECCD38" w14:textId="77777777" w:rsidTr="00704740">
        <w:trPr>
          <w:jc w:val="center"/>
        </w:trPr>
        <w:tc>
          <w:tcPr>
            <w:tcW w:w="1594" w:type="dxa"/>
            <w:vMerge/>
            <w:vAlign w:val="center"/>
          </w:tcPr>
          <w:p w14:paraId="6E077121" w14:textId="77777777" w:rsidR="00DD4E82" w:rsidRPr="001D386E" w:rsidRDefault="00DD4E82" w:rsidP="00DD4E82">
            <w:pPr>
              <w:pStyle w:val="TAC"/>
              <w:rPr>
                <w:lang w:val="en-US"/>
              </w:rPr>
            </w:pPr>
          </w:p>
        </w:tc>
        <w:tc>
          <w:tcPr>
            <w:tcW w:w="1573" w:type="dxa"/>
            <w:vMerge/>
            <w:vAlign w:val="center"/>
          </w:tcPr>
          <w:p w14:paraId="2E8BEC29" w14:textId="77777777" w:rsidR="00DD4E82" w:rsidRPr="001D386E" w:rsidRDefault="00DD4E82" w:rsidP="00DD4E82">
            <w:pPr>
              <w:pStyle w:val="TAC"/>
              <w:rPr>
                <w:lang w:val="en-US"/>
              </w:rPr>
            </w:pPr>
          </w:p>
        </w:tc>
        <w:tc>
          <w:tcPr>
            <w:tcW w:w="767" w:type="dxa"/>
            <w:vAlign w:val="center"/>
          </w:tcPr>
          <w:p w14:paraId="48EFAD65" w14:textId="7091D62A" w:rsidR="00DD4E82" w:rsidRPr="001D386E" w:rsidRDefault="00DD4E82" w:rsidP="00DD4E82">
            <w:pPr>
              <w:pStyle w:val="TAC"/>
              <w:rPr>
                <w:bCs/>
              </w:rPr>
            </w:pPr>
            <w:r>
              <w:rPr>
                <w:rFonts w:hint="eastAsia"/>
                <w:szCs w:val="18"/>
                <w:lang w:eastAsia="zh-CN"/>
              </w:rPr>
              <w:t>7</w:t>
            </w:r>
          </w:p>
        </w:tc>
        <w:tc>
          <w:tcPr>
            <w:tcW w:w="586" w:type="dxa"/>
            <w:gridSpan w:val="2"/>
          </w:tcPr>
          <w:p w14:paraId="2DDBE6FD" w14:textId="77777777" w:rsidR="00DD4E82" w:rsidRPr="001D386E" w:rsidRDefault="00DD4E82" w:rsidP="00DD4E82">
            <w:pPr>
              <w:pStyle w:val="TAC"/>
              <w:rPr>
                <w:rFonts w:eastAsia="Calibri" w:cs="Arial"/>
                <w:lang w:val="en-US"/>
              </w:rPr>
            </w:pPr>
          </w:p>
        </w:tc>
        <w:tc>
          <w:tcPr>
            <w:tcW w:w="586" w:type="dxa"/>
            <w:gridSpan w:val="2"/>
          </w:tcPr>
          <w:p w14:paraId="683955F1" w14:textId="77777777" w:rsidR="00DD4E82" w:rsidRPr="001D386E" w:rsidRDefault="00DD4E82" w:rsidP="00DD4E82">
            <w:pPr>
              <w:pStyle w:val="TAC"/>
              <w:rPr>
                <w:rFonts w:eastAsia="Calibri" w:cs="Arial"/>
                <w:lang w:val="en-US"/>
              </w:rPr>
            </w:pPr>
          </w:p>
        </w:tc>
        <w:tc>
          <w:tcPr>
            <w:tcW w:w="586" w:type="dxa"/>
          </w:tcPr>
          <w:p w14:paraId="7AA2FD2D" w14:textId="25D1EFFD" w:rsidR="00DD4E82" w:rsidRPr="001D386E" w:rsidRDefault="00DD4E82" w:rsidP="00DD4E82">
            <w:pPr>
              <w:pStyle w:val="TAC"/>
            </w:pPr>
            <w:r w:rsidRPr="00BD44DC">
              <w:t>Yes</w:t>
            </w:r>
          </w:p>
        </w:tc>
        <w:tc>
          <w:tcPr>
            <w:tcW w:w="586" w:type="dxa"/>
          </w:tcPr>
          <w:p w14:paraId="59D7A680" w14:textId="01F07197" w:rsidR="00DD4E82" w:rsidRPr="001D386E" w:rsidRDefault="00DD4E82" w:rsidP="00DD4E82">
            <w:pPr>
              <w:pStyle w:val="TAC"/>
            </w:pPr>
            <w:r w:rsidRPr="00BD44DC">
              <w:t>Yes</w:t>
            </w:r>
          </w:p>
        </w:tc>
        <w:tc>
          <w:tcPr>
            <w:tcW w:w="586" w:type="dxa"/>
            <w:gridSpan w:val="2"/>
          </w:tcPr>
          <w:p w14:paraId="411B5FC8" w14:textId="00425592" w:rsidR="00DD4E82" w:rsidRPr="001D386E" w:rsidRDefault="00DD4E82" w:rsidP="00DD4E82">
            <w:pPr>
              <w:pStyle w:val="TAC"/>
            </w:pPr>
            <w:r w:rsidRPr="00BD44DC">
              <w:t>Yes</w:t>
            </w:r>
          </w:p>
        </w:tc>
        <w:tc>
          <w:tcPr>
            <w:tcW w:w="586" w:type="dxa"/>
            <w:gridSpan w:val="2"/>
          </w:tcPr>
          <w:p w14:paraId="523648FB" w14:textId="0BD97FDC" w:rsidR="00DD4E82" w:rsidRPr="001D386E" w:rsidRDefault="00DD4E82" w:rsidP="00DD4E82">
            <w:pPr>
              <w:pStyle w:val="TAC"/>
            </w:pPr>
            <w:r w:rsidRPr="00BD44DC">
              <w:t>Yes</w:t>
            </w:r>
          </w:p>
        </w:tc>
        <w:tc>
          <w:tcPr>
            <w:tcW w:w="1187" w:type="dxa"/>
            <w:vMerge/>
            <w:vAlign w:val="center"/>
          </w:tcPr>
          <w:p w14:paraId="079AB069" w14:textId="77777777" w:rsidR="00DD4E82" w:rsidRPr="001D386E" w:rsidRDefault="00DD4E82" w:rsidP="00DD4E82">
            <w:pPr>
              <w:pStyle w:val="TAC"/>
              <w:rPr>
                <w:rFonts w:cs="Arial"/>
                <w:szCs w:val="18"/>
                <w:lang w:eastAsia="ja-JP"/>
              </w:rPr>
            </w:pPr>
          </w:p>
        </w:tc>
        <w:tc>
          <w:tcPr>
            <w:tcW w:w="1286" w:type="dxa"/>
            <w:vMerge/>
            <w:vAlign w:val="center"/>
          </w:tcPr>
          <w:p w14:paraId="546E5CD9" w14:textId="77777777" w:rsidR="00DD4E82" w:rsidRPr="001D386E" w:rsidRDefault="00DD4E82" w:rsidP="00DD4E82">
            <w:pPr>
              <w:pStyle w:val="TAC"/>
              <w:rPr>
                <w:rFonts w:cs="Arial"/>
                <w:szCs w:val="18"/>
                <w:lang w:eastAsia="ja-JP"/>
              </w:rPr>
            </w:pPr>
          </w:p>
        </w:tc>
      </w:tr>
      <w:tr w:rsidR="00DD4E82" w:rsidRPr="001D386E" w14:paraId="7E01112F" w14:textId="77777777" w:rsidTr="00704740">
        <w:trPr>
          <w:jc w:val="center"/>
        </w:trPr>
        <w:tc>
          <w:tcPr>
            <w:tcW w:w="1594" w:type="dxa"/>
            <w:vMerge/>
            <w:vAlign w:val="center"/>
          </w:tcPr>
          <w:p w14:paraId="2FE92DDE" w14:textId="77777777" w:rsidR="00DD4E82" w:rsidRPr="001D386E" w:rsidRDefault="00DD4E82" w:rsidP="00DD4E82">
            <w:pPr>
              <w:pStyle w:val="TAC"/>
              <w:rPr>
                <w:lang w:val="en-US"/>
              </w:rPr>
            </w:pPr>
          </w:p>
        </w:tc>
        <w:tc>
          <w:tcPr>
            <w:tcW w:w="1573" w:type="dxa"/>
            <w:vMerge/>
            <w:vAlign w:val="center"/>
          </w:tcPr>
          <w:p w14:paraId="1F915ACB" w14:textId="77777777" w:rsidR="00DD4E82" w:rsidRPr="001D386E" w:rsidRDefault="00DD4E82" w:rsidP="00DD4E82">
            <w:pPr>
              <w:pStyle w:val="TAC"/>
              <w:rPr>
                <w:lang w:val="en-US"/>
              </w:rPr>
            </w:pPr>
          </w:p>
        </w:tc>
        <w:tc>
          <w:tcPr>
            <w:tcW w:w="767" w:type="dxa"/>
            <w:vAlign w:val="center"/>
          </w:tcPr>
          <w:p w14:paraId="2654D99E" w14:textId="320ADFC7" w:rsidR="00DD4E82" w:rsidRPr="001D386E" w:rsidRDefault="00DD4E82" w:rsidP="00DD4E82">
            <w:pPr>
              <w:pStyle w:val="TAC"/>
              <w:rPr>
                <w:bCs/>
              </w:rPr>
            </w:pPr>
            <w:r>
              <w:rPr>
                <w:szCs w:val="18"/>
                <w:lang w:eastAsia="zh-CN"/>
              </w:rPr>
              <w:t>8</w:t>
            </w:r>
          </w:p>
        </w:tc>
        <w:tc>
          <w:tcPr>
            <w:tcW w:w="586" w:type="dxa"/>
            <w:gridSpan w:val="2"/>
          </w:tcPr>
          <w:p w14:paraId="202D3AE6" w14:textId="66379C1C" w:rsidR="00DD4E82" w:rsidRPr="001D386E" w:rsidRDefault="00DD4E82" w:rsidP="00DD4E82">
            <w:pPr>
              <w:pStyle w:val="TAC"/>
              <w:rPr>
                <w:rFonts w:eastAsia="Calibri" w:cs="Arial"/>
                <w:lang w:val="en-US"/>
              </w:rPr>
            </w:pPr>
            <w:r>
              <w:rPr>
                <w:rFonts w:eastAsia="Yu Mincho"/>
                <w:szCs w:val="18"/>
              </w:rPr>
              <w:t>Yes</w:t>
            </w:r>
          </w:p>
        </w:tc>
        <w:tc>
          <w:tcPr>
            <w:tcW w:w="586" w:type="dxa"/>
            <w:gridSpan w:val="2"/>
          </w:tcPr>
          <w:p w14:paraId="02393B63" w14:textId="7E6CB9D8" w:rsidR="00DD4E82" w:rsidRPr="001D386E" w:rsidRDefault="00DD4E82" w:rsidP="00DD4E82">
            <w:pPr>
              <w:pStyle w:val="TAC"/>
              <w:rPr>
                <w:rFonts w:eastAsia="Calibri" w:cs="Arial"/>
                <w:lang w:val="en-US"/>
              </w:rPr>
            </w:pPr>
            <w:r w:rsidRPr="00BD44DC">
              <w:t>Yes</w:t>
            </w:r>
          </w:p>
        </w:tc>
        <w:tc>
          <w:tcPr>
            <w:tcW w:w="586" w:type="dxa"/>
          </w:tcPr>
          <w:p w14:paraId="68A7F06C" w14:textId="2C22898F" w:rsidR="00DD4E82" w:rsidRPr="001D386E" w:rsidRDefault="00DD4E82" w:rsidP="00DD4E82">
            <w:pPr>
              <w:pStyle w:val="TAC"/>
            </w:pPr>
            <w:r w:rsidRPr="00BD44DC">
              <w:t>Yes</w:t>
            </w:r>
          </w:p>
        </w:tc>
        <w:tc>
          <w:tcPr>
            <w:tcW w:w="586" w:type="dxa"/>
          </w:tcPr>
          <w:p w14:paraId="0DBF4691" w14:textId="4403F09E" w:rsidR="00DD4E82" w:rsidRPr="001D386E" w:rsidRDefault="00DD4E82" w:rsidP="00DD4E82">
            <w:pPr>
              <w:pStyle w:val="TAC"/>
            </w:pPr>
            <w:r w:rsidRPr="00BD44DC">
              <w:t>Yes</w:t>
            </w:r>
          </w:p>
        </w:tc>
        <w:tc>
          <w:tcPr>
            <w:tcW w:w="586" w:type="dxa"/>
            <w:gridSpan w:val="2"/>
          </w:tcPr>
          <w:p w14:paraId="7E02DF4C" w14:textId="77777777" w:rsidR="00DD4E82" w:rsidRPr="001D386E" w:rsidRDefault="00DD4E82" w:rsidP="00DD4E82">
            <w:pPr>
              <w:pStyle w:val="TAC"/>
            </w:pPr>
          </w:p>
        </w:tc>
        <w:tc>
          <w:tcPr>
            <w:tcW w:w="586" w:type="dxa"/>
            <w:gridSpan w:val="2"/>
          </w:tcPr>
          <w:p w14:paraId="4F3D5068" w14:textId="77777777" w:rsidR="00DD4E82" w:rsidRPr="001D386E" w:rsidRDefault="00DD4E82" w:rsidP="00DD4E82">
            <w:pPr>
              <w:pStyle w:val="TAC"/>
            </w:pPr>
          </w:p>
        </w:tc>
        <w:tc>
          <w:tcPr>
            <w:tcW w:w="1187" w:type="dxa"/>
            <w:vMerge/>
            <w:vAlign w:val="center"/>
          </w:tcPr>
          <w:p w14:paraId="7E4291E6" w14:textId="77777777" w:rsidR="00DD4E82" w:rsidRPr="001D386E" w:rsidRDefault="00DD4E82" w:rsidP="00DD4E82">
            <w:pPr>
              <w:pStyle w:val="TAC"/>
              <w:rPr>
                <w:rFonts w:cs="Arial"/>
                <w:szCs w:val="18"/>
                <w:lang w:eastAsia="ja-JP"/>
              </w:rPr>
            </w:pPr>
          </w:p>
        </w:tc>
        <w:tc>
          <w:tcPr>
            <w:tcW w:w="1286" w:type="dxa"/>
            <w:vMerge/>
            <w:vAlign w:val="center"/>
          </w:tcPr>
          <w:p w14:paraId="5AE428E0" w14:textId="77777777" w:rsidR="00DD4E82" w:rsidRPr="001D386E" w:rsidRDefault="00DD4E82" w:rsidP="00DD4E82">
            <w:pPr>
              <w:pStyle w:val="TAC"/>
              <w:rPr>
                <w:rFonts w:cs="Arial"/>
                <w:szCs w:val="18"/>
                <w:lang w:eastAsia="ja-JP"/>
              </w:rPr>
            </w:pPr>
          </w:p>
        </w:tc>
      </w:tr>
      <w:tr w:rsidR="00DD4E82" w:rsidRPr="001D386E" w14:paraId="3097FCF1" w14:textId="77777777" w:rsidTr="00704740">
        <w:trPr>
          <w:jc w:val="center"/>
        </w:trPr>
        <w:tc>
          <w:tcPr>
            <w:tcW w:w="1594" w:type="dxa"/>
            <w:vMerge/>
            <w:vAlign w:val="center"/>
          </w:tcPr>
          <w:p w14:paraId="2FDFB612" w14:textId="77777777" w:rsidR="00DD4E82" w:rsidRPr="001D386E" w:rsidRDefault="00DD4E82" w:rsidP="00DD4E82">
            <w:pPr>
              <w:pStyle w:val="TAC"/>
              <w:rPr>
                <w:lang w:val="en-US"/>
              </w:rPr>
            </w:pPr>
          </w:p>
        </w:tc>
        <w:tc>
          <w:tcPr>
            <w:tcW w:w="1573" w:type="dxa"/>
            <w:vMerge/>
            <w:vAlign w:val="center"/>
          </w:tcPr>
          <w:p w14:paraId="34589F37" w14:textId="77777777" w:rsidR="00DD4E82" w:rsidRPr="001D386E" w:rsidRDefault="00DD4E82" w:rsidP="00DD4E82">
            <w:pPr>
              <w:pStyle w:val="TAC"/>
              <w:rPr>
                <w:lang w:val="en-US"/>
              </w:rPr>
            </w:pPr>
          </w:p>
        </w:tc>
        <w:tc>
          <w:tcPr>
            <w:tcW w:w="767" w:type="dxa"/>
            <w:vAlign w:val="center"/>
          </w:tcPr>
          <w:p w14:paraId="46E0D02E" w14:textId="6632A3AE" w:rsidR="00DD4E82" w:rsidRPr="001D386E" w:rsidRDefault="00DD4E82" w:rsidP="00DD4E82">
            <w:pPr>
              <w:pStyle w:val="TAC"/>
              <w:rPr>
                <w:bCs/>
              </w:rPr>
            </w:pPr>
            <w:r>
              <w:rPr>
                <w:szCs w:val="18"/>
                <w:lang w:eastAsia="ja-JP"/>
              </w:rPr>
              <w:t>28</w:t>
            </w:r>
          </w:p>
        </w:tc>
        <w:tc>
          <w:tcPr>
            <w:tcW w:w="586" w:type="dxa"/>
            <w:gridSpan w:val="2"/>
          </w:tcPr>
          <w:p w14:paraId="399F4E53" w14:textId="77777777" w:rsidR="00DD4E82" w:rsidRPr="001D386E" w:rsidRDefault="00DD4E82" w:rsidP="00DD4E82">
            <w:pPr>
              <w:pStyle w:val="TAC"/>
              <w:rPr>
                <w:rFonts w:eastAsia="Calibri" w:cs="Arial"/>
                <w:lang w:val="en-US"/>
              </w:rPr>
            </w:pPr>
          </w:p>
        </w:tc>
        <w:tc>
          <w:tcPr>
            <w:tcW w:w="586" w:type="dxa"/>
            <w:gridSpan w:val="2"/>
          </w:tcPr>
          <w:p w14:paraId="2F8CA949" w14:textId="77777777" w:rsidR="00DD4E82" w:rsidRPr="001D386E" w:rsidRDefault="00DD4E82" w:rsidP="00DD4E82">
            <w:pPr>
              <w:pStyle w:val="TAC"/>
              <w:rPr>
                <w:rFonts w:eastAsia="Calibri" w:cs="Arial"/>
                <w:lang w:val="en-US"/>
              </w:rPr>
            </w:pPr>
          </w:p>
        </w:tc>
        <w:tc>
          <w:tcPr>
            <w:tcW w:w="586" w:type="dxa"/>
          </w:tcPr>
          <w:p w14:paraId="424714E9" w14:textId="3FBE3296" w:rsidR="00DD4E82" w:rsidRPr="001D386E" w:rsidRDefault="00DD4E82" w:rsidP="00DD4E82">
            <w:pPr>
              <w:pStyle w:val="TAC"/>
            </w:pPr>
            <w:r w:rsidRPr="00BD44DC">
              <w:t>Yes</w:t>
            </w:r>
          </w:p>
        </w:tc>
        <w:tc>
          <w:tcPr>
            <w:tcW w:w="586" w:type="dxa"/>
          </w:tcPr>
          <w:p w14:paraId="3BF9FBBF" w14:textId="7EA77F4D" w:rsidR="00DD4E82" w:rsidRPr="001D386E" w:rsidRDefault="00DD4E82" w:rsidP="00DD4E82">
            <w:pPr>
              <w:pStyle w:val="TAC"/>
            </w:pPr>
            <w:r w:rsidRPr="00BD44DC">
              <w:t>Yes</w:t>
            </w:r>
          </w:p>
        </w:tc>
        <w:tc>
          <w:tcPr>
            <w:tcW w:w="586" w:type="dxa"/>
            <w:gridSpan w:val="2"/>
          </w:tcPr>
          <w:p w14:paraId="003BA4B5" w14:textId="7ACBB2DE" w:rsidR="00DD4E82" w:rsidRPr="001D386E" w:rsidRDefault="00DD4E82" w:rsidP="00DD4E82">
            <w:pPr>
              <w:pStyle w:val="TAC"/>
            </w:pPr>
            <w:r w:rsidRPr="00BD44DC">
              <w:t>Yes</w:t>
            </w:r>
          </w:p>
        </w:tc>
        <w:tc>
          <w:tcPr>
            <w:tcW w:w="586" w:type="dxa"/>
            <w:gridSpan w:val="2"/>
          </w:tcPr>
          <w:p w14:paraId="0B2A70D3" w14:textId="7399DF43" w:rsidR="00DD4E82" w:rsidRPr="001D386E" w:rsidRDefault="00DD4E82" w:rsidP="00DD4E82">
            <w:pPr>
              <w:pStyle w:val="TAC"/>
            </w:pPr>
            <w:r w:rsidRPr="00BD44DC">
              <w:t>Yes</w:t>
            </w:r>
          </w:p>
        </w:tc>
        <w:tc>
          <w:tcPr>
            <w:tcW w:w="1187" w:type="dxa"/>
            <w:vMerge/>
            <w:vAlign w:val="center"/>
          </w:tcPr>
          <w:p w14:paraId="7637038D" w14:textId="77777777" w:rsidR="00DD4E82" w:rsidRPr="001D386E" w:rsidRDefault="00DD4E82" w:rsidP="00DD4E82">
            <w:pPr>
              <w:pStyle w:val="TAC"/>
              <w:rPr>
                <w:rFonts w:cs="Arial"/>
                <w:szCs w:val="18"/>
                <w:lang w:eastAsia="ja-JP"/>
              </w:rPr>
            </w:pPr>
          </w:p>
        </w:tc>
        <w:tc>
          <w:tcPr>
            <w:tcW w:w="1286" w:type="dxa"/>
            <w:vMerge/>
            <w:vAlign w:val="center"/>
          </w:tcPr>
          <w:p w14:paraId="37902995" w14:textId="77777777" w:rsidR="00DD4E82" w:rsidRPr="001D386E" w:rsidRDefault="00DD4E82" w:rsidP="00DD4E82">
            <w:pPr>
              <w:pStyle w:val="TAC"/>
              <w:rPr>
                <w:rFonts w:cs="Arial"/>
                <w:szCs w:val="18"/>
                <w:lang w:eastAsia="ja-JP"/>
              </w:rPr>
            </w:pPr>
          </w:p>
        </w:tc>
      </w:tr>
      <w:tr w:rsidR="00DD4E82" w:rsidRPr="001D386E" w14:paraId="77B01C2B" w14:textId="77777777" w:rsidTr="00704740">
        <w:trPr>
          <w:jc w:val="center"/>
        </w:trPr>
        <w:tc>
          <w:tcPr>
            <w:tcW w:w="1594" w:type="dxa"/>
            <w:vMerge w:val="restart"/>
            <w:vAlign w:val="center"/>
          </w:tcPr>
          <w:p w14:paraId="77B01C20" w14:textId="77777777" w:rsidR="00DD4E82" w:rsidRPr="001D386E" w:rsidRDefault="00DD4E82" w:rsidP="00DD4E82">
            <w:pPr>
              <w:pStyle w:val="TAC"/>
              <w:rPr>
                <w:rFonts w:eastAsia="Calibri" w:cs="Arial"/>
                <w:lang w:val="en-US"/>
              </w:rPr>
            </w:pPr>
            <w:r w:rsidRPr="001D386E">
              <w:rPr>
                <w:lang w:val="en-US"/>
              </w:rPr>
              <w:lastRenderedPageBreak/>
              <w:t>CA_3A-7A-8A-38A</w:t>
            </w:r>
            <w:r w:rsidRPr="001D386E">
              <w:rPr>
                <w:vertAlign w:val="superscript"/>
                <w:lang w:val="en-US"/>
              </w:rPr>
              <w:t>9</w:t>
            </w:r>
          </w:p>
        </w:tc>
        <w:tc>
          <w:tcPr>
            <w:tcW w:w="1573" w:type="dxa"/>
            <w:vMerge w:val="restart"/>
            <w:vAlign w:val="center"/>
          </w:tcPr>
          <w:p w14:paraId="77B01C21" w14:textId="006E8B01" w:rsidR="00DD4E82" w:rsidRPr="001D386E" w:rsidRDefault="00DD4E82" w:rsidP="00DD4E82">
            <w:pPr>
              <w:pStyle w:val="TAC"/>
              <w:rPr>
                <w:rFonts w:eastAsia="Calibri" w:cs="Arial"/>
                <w:lang w:val="en-US" w:eastAsia="ja-JP"/>
              </w:rPr>
            </w:pPr>
            <w:r>
              <w:rPr>
                <w:lang w:val="en-US"/>
              </w:rPr>
              <w:t>CA_3A-8A</w:t>
            </w:r>
          </w:p>
        </w:tc>
        <w:tc>
          <w:tcPr>
            <w:tcW w:w="767" w:type="dxa"/>
            <w:vAlign w:val="center"/>
          </w:tcPr>
          <w:p w14:paraId="77B01C22" w14:textId="77777777" w:rsidR="00DD4E82" w:rsidRPr="001D386E" w:rsidRDefault="00DD4E82" w:rsidP="00DD4E82">
            <w:pPr>
              <w:pStyle w:val="TAC"/>
              <w:rPr>
                <w:rFonts w:eastAsia="SimSun" w:cs="Arial"/>
                <w:lang w:val="en-US" w:eastAsia="zh-CN"/>
              </w:rPr>
            </w:pPr>
            <w:r w:rsidRPr="001D386E">
              <w:rPr>
                <w:bCs/>
              </w:rPr>
              <w:t>3</w:t>
            </w:r>
          </w:p>
        </w:tc>
        <w:tc>
          <w:tcPr>
            <w:tcW w:w="586" w:type="dxa"/>
            <w:gridSpan w:val="2"/>
          </w:tcPr>
          <w:p w14:paraId="77B01C23" w14:textId="77777777" w:rsidR="00DD4E82" w:rsidRPr="001D386E" w:rsidRDefault="00DD4E82" w:rsidP="00DD4E82">
            <w:pPr>
              <w:pStyle w:val="TAC"/>
              <w:rPr>
                <w:rFonts w:eastAsia="Calibri" w:cs="Arial"/>
                <w:lang w:val="en-US"/>
              </w:rPr>
            </w:pPr>
          </w:p>
        </w:tc>
        <w:tc>
          <w:tcPr>
            <w:tcW w:w="586" w:type="dxa"/>
            <w:gridSpan w:val="2"/>
          </w:tcPr>
          <w:p w14:paraId="77B01C24" w14:textId="77777777" w:rsidR="00DD4E82" w:rsidRPr="001D386E" w:rsidRDefault="00DD4E82" w:rsidP="00DD4E82">
            <w:pPr>
              <w:pStyle w:val="TAC"/>
              <w:rPr>
                <w:rFonts w:eastAsia="Calibri" w:cs="Arial"/>
                <w:lang w:val="en-US"/>
              </w:rPr>
            </w:pPr>
          </w:p>
        </w:tc>
        <w:tc>
          <w:tcPr>
            <w:tcW w:w="586" w:type="dxa"/>
          </w:tcPr>
          <w:p w14:paraId="77B01C25" w14:textId="77777777" w:rsidR="00DD4E82" w:rsidRPr="001D386E" w:rsidRDefault="00DD4E82" w:rsidP="00DD4E82">
            <w:pPr>
              <w:pStyle w:val="TAC"/>
              <w:rPr>
                <w:rFonts w:eastAsia="Calibri" w:cs="Arial"/>
                <w:lang w:val="en-US"/>
              </w:rPr>
            </w:pPr>
            <w:r w:rsidRPr="001D386E">
              <w:t>Yes</w:t>
            </w:r>
          </w:p>
        </w:tc>
        <w:tc>
          <w:tcPr>
            <w:tcW w:w="586" w:type="dxa"/>
          </w:tcPr>
          <w:p w14:paraId="77B01C26"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27"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28" w14:textId="77777777" w:rsidR="00DD4E82" w:rsidRPr="001D386E" w:rsidRDefault="00DD4E82" w:rsidP="00DD4E82">
            <w:pPr>
              <w:pStyle w:val="TAC"/>
              <w:rPr>
                <w:rFonts w:eastAsia="Calibri" w:cs="Arial"/>
                <w:lang w:val="en-US"/>
              </w:rPr>
            </w:pPr>
            <w:r w:rsidRPr="001D386E">
              <w:t>Yes</w:t>
            </w:r>
          </w:p>
        </w:tc>
        <w:tc>
          <w:tcPr>
            <w:tcW w:w="1187" w:type="dxa"/>
            <w:vMerge w:val="restart"/>
            <w:vAlign w:val="center"/>
          </w:tcPr>
          <w:p w14:paraId="77B01C29" w14:textId="77777777" w:rsidR="00DD4E82" w:rsidRPr="001D386E" w:rsidRDefault="00DD4E82" w:rsidP="00DD4E82">
            <w:pPr>
              <w:pStyle w:val="TAC"/>
              <w:rPr>
                <w:rFonts w:eastAsia="Calibri" w:cs="Arial"/>
                <w:lang w:val="en-US"/>
              </w:rPr>
            </w:pPr>
            <w:r w:rsidRPr="001D386E">
              <w:rPr>
                <w:rFonts w:cs="Arial"/>
                <w:szCs w:val="18"/>
                <w:lang w:eastAsia="ja-JP"/>
              </w:rPr>
              <w:t>70</w:t>
            </w:r>
          </w:p>
        </w:tc>
        <w:tc>
          <w:tcPr>
            <w:tcW w:w="1286" w:type="dxa"/>
            <w:vMerge w:val="restart"/>
            <w:vAlign w:val="center"/>
          </w:tcPr>
          <w:p w14:paraId="77B01C2A" w14:textId="77777777" w:rsidR="00DD4E82" w:rsidRPr="001D386E" w:rsidRDefault="00DD4E82" w:rsidP="00DD4E82">
            <w:pPr>
              <w:pStyle w:val="TAC"/>
              <w:rPr>
                <w:rFonts w:eastAsia="Calibri" w:cs="Arial"/>
                <w:lang w:val="en-US"/>
              </w:rPr>
            </w:pPr>
            <w:r w:rsidRPr="001D386E">
              <w:rPr>
                <w:rFonts w:cs="Arial"/>
                <w:szCs w:val="18"/>
                <w:lang w:eastAsia="ja-JP"/>
              </w:rPr>
              <w:t>0</w:t>
            </w:r>
          </w:p>
        </w:tc>
      </w:tr>
      <w:tr w:rsidR="00DD4E82" w:rsidRPr="001D386E" w14:paraId="77B01C37" w14:textId="77777777" w:rsidTr="00704740">
        <w:trPr>
          <w:jc w:val="center"/>
        </w:trPr>
        <w:tc>
          <w:tcPr>
            <w:tcW w:w="1594" w:type="dxa"/>
            <w:vMerge/>
            <w:vAlign w:val="center"/>
          </w:tcPr>
          <w:p w14:paraId="77B01C2C" w14:textId="77777777" w:rsidR="00DD4E82" w:rsidRPr="001D386E" w:rsidRDefault="00DD4E82" w:rsidP="00DD4E82">
            <w:pPr>
              <w:pStyle w:val="TAC"/>
              <w:rPr>
                <w:rFonts w:eastAsia="Calibri" w:cs="Arial"/>
                <w:lang w:val="en-US"/>
              </w:rPr>
            </w:pPr>
          </w:p>
        </w:tc>
        <w:tc>
          <w:tcPr>
            <w:tcW w:w="1573" w:type="dxa"/>
            <w:vMerge/>
            <w:vAlign w:val="center"/>
          </w:tcPr>
          <w:p w14:paraId="77B01C2D" w14:textId="77777777" w:rsidR="00DD4E82" w:rsidRPr="001D386E" w:rsidRDefault="00DD4E82" w:rsidP="00DD4E82">
            <w:pPr>
              <w:pStyle w:val="TAC"/>
              <w:rPr>
                <w:rFonts w:eastAsia="Calibri" w:cs="Arial"/>
                <w:lang w:val="en-US" w:eastAsia="ja-JP"/>
              </w:rPr>
            </w:pPr>
          </w:p>
        </w:tc>
        <w:tc>
          <w:tcPr>
            <w:tcW w:w="767" w:type="dxa"/>
            <w:vAlign w:val="center"/>
          </w:tcPr>
          <w:p w14:paraId="77B01C2E" w14:textId="77777777" w:rsidR="00DD4E82" w:rsidRPr="001D386E" w:rsidRDefault="00DD4E82" w:rsidP="00DD4E82">
            <w:pPr>
              <w:pStyle w:val="TAC"/>
              <w:rPr>
                <w:rFonts w:eastAsia="SimSun" w:cs="Arial"/>
                <w:lang w:val="en-US" w:eastAsia="zh-CN"/>
              </w:rPr>
            </w:pPr>
            <w:r w:rsidRPr="001D386E">
              <w:rPr>
                <w:bCs/>
                <w:lang w:val="en-US"/>
              </w:rPr>
              <w:t>7</w:t>
            </w:r>
          </w:p>
        </w:tc>
        <w:tc>
          <w:tcPr>
            <w:tcW w:w="586" w:type="dxa"/>
            <w:gridSpan w:val="2"/>
          </w:tcPr>
          <w:p w14:paraId="77B01C2F" w14:textId="77777777" w:rsidR="00DD4E82" w:rsidRPr="001D386E" w:rsidRDefault="00DD4E82" w:rsidP="00DD4E82">
            <w:pPr>
              <w:pStyle w:val="TAC"/>
              <w:rPr>
                <w:rFonts w:eastAsia="Calibri" w:cs="Arial"/>
                <w:lang w:val="en-US"/>
              </w:rPr>
            </w:pPr>
          </w:p>
        </w:tc>
        <w:tc>
          <w:tcPr>
            <w:tcW w:w="586" w:type="dxa"/>
            <w:gridSpan w:val="2"/>
          </w:tcPr>
          <w:p w14:paraId="77B01C30" w14:textId="77777777" w:rsidR="00DD4E82" w:rsidRPr="001D386E" w:rsidRDefault="00DD4E82" w:rsidP="00DD4E82">
            <w:pPr>
              <w:pStyle w:val="TAC"/>
              <w:rPr>
                <w:rFonts w:eastAsia="Calibri" w:cs="Arial"/>
                <w:lang w:val="en-US"/>
              </w:rPr>
            </w:pPr>
          </w:p>
        </w:tc>
        <w:tc>
          <w:tcPr>
            <w:tcW w:w="586" w:type="dxa"/>
          </w:tcPr>
          <w:p w14:paraId="77B01C31" w14:textId="77777777" w:rsidR="00DD4E82" w:rsidRPr="001D386E" w:rsidRDefault="00DD4E82" w:rsidP="00DD4E82">
            <w:pPr>
              <w:pStyle w:val="TAC"/>
              <w:rPr>
                <w:rFonts w:eastAsia="Calibri" w:cs="Arial"/>
                <w:lang w:val="en-US"/>
              </w:rPr>
            </w:pPr>
          </w:p>
        </w:tc>
        <w:tc>
          <w:tcPr>
            <w:tcW w:w="586" w:type="dxa"/>
          </w:tcPr>
          <w:p w14:paraId="77B01C32"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33"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34" w14:textId="77777777" w:rsidR="00DD4E82" w:rsidRPr="001D386E" w:rsidRDefault="00DD4E82" w:rsidP="00DD4E82">
            <w:pPr>
              <w:pStyle w:val="TAC"/>
              <w:rPr>
                <w:rFonts w:eastAsia="Calibri" w:cs="Arial"/>
                <w:lang w:val="en-US"/>
              </w:rPr>
            </w:pPr>
            <w:r w:rsidRPr="001D386E">
              <w:t>Yes</w:t>
            </w:r>
          </w:p>
        </w:tc>
        <w:tc>
          <w:tcPr>
            <w:tcW w:w="1187" w:type="dxa"/>
            <w:vMerge/>
            <w:vAlign w:val="center"/>
          </w:tcPr>
          <w:p w14:paraId="77B01C35" w14:textId="77777777" w:rsidR="00DD4E82" w:rsidRPr="001D386E" w:rsidRDefault="00DD4E82" w:rsidP="00DD4E82">
            <w:pPr>
              <w:pStyle w:val="TAC"/>
              <w:rPr>
                <w:rFonts w:eastAsia="Calibri" w:cs="Arial"/>
                <w:lang w:val="en-US"/>
              </w:rPr>
            </w:pPr>
          </w:p>
        </w:tc>
        <w:tc>
          <w:tcPr>
            <w:tcW w:w="1286" w:type="dxa"/>
            <w:vMerge/>
            <w:vAlign w:val="center"/>
          </w:tcPr>
          <w:p w14:paraId="77B01C36" w14:textId="77777777" w:rsidR="00DD4E82" w:rsidRPr="001D386E" w:rsidRDefault="00DD4E82" w:rsidP="00DD4E82">
            <w:pPr>
              <w:pStyle w:val="TAC"/>
              <w:rPr>
                <w:rFonts w:eastAsia="Calibri" w:cs="Arial"/>
                <w:lang w:val="en-US"/>
              </w:rPr>
            </w:pPr>
          </w:p>
        </w:tc>
      </w:tr>
      <w:tr w:rsidR="00DD4E82" w:rsidRPr="001D386E" w14:paraId="77B01C43" w14:textId="77777777" w:rsidTr="00704740">
        <w:trPr>
          <w:jc w:val="center"/>
        </w:trPr>
        <w:tc>
          <w:tcPr>
            <w:tcW w:w="1594" w:type="dxa"/>
            <w:vMerge/>
            <w:vAlign w:val="center"/>
          </w:tcPr>
          <w:p w14:paraId="77B01C38" w14:textId="77777777" w:rsidR="00DD4E82" w:rsidRPr="001D386E" w:rsidRDefault="00DD4E82" w:rsidP="00DD4E82">
            <w:pPr>
              <w:pStyle w:val="TAC"/>
              <w:rPr>
                <w:rFonts w:eastAsia="Calibri" w:cs="Arial"/>
                <w:lang w:val="en-US"/>
              </w:rPr>
            </w:pPr>
          </w:p>
        </w:tc>
        <w:tc>
          <w:tcPr>
            <w:tcW w:w="1573" w:type="dxa"/>
            <w:vMerge/>
            <w:vAlign w:val="center"/>
          </w:tcPr>
          <w:p w14:paraId="77B01C39" w14:textId="77777777" w:rsidR="00DD4E82" w:rsidRPr="001D386E" w:rsidRDefault="00DD4E82" w:rsidP="00DD4E82">
            <w:pPr>
              <w:pStyle w:val="TAC"/>
              <w:rPr>
                <w:rFonts w:eastAsia="Calibri" w:cs="Arial"/>
                <w:lang w:val="en-US" w:eastAsia="ja-JP"/>
              </w:rPr>
            </w:pPr>
          </w:p>
        </w:tc>
        <w:tc>
          <w:tcPr>
            <w:tcW w:w="767" w:type="dxa"/>
            <w:vAlign w:val="center"/>
          </w:tcPr>
          <w:p w14:paraId="77B01C3A" w14:textId="77777777" w:rsidR="00DD4E82" w:rsidRPr="001D386E" w:rsidRDefault="00DD4E82" w:rsidP="00DD4E82">
            <w:pPr>
              <w:pStyle w:val="TAC"/>
              <w:rPr>
                <w:rFonts w:eastAsia="SimSun" w:cs="Arial"/>
                <w:lang w:val="en-US" w:eastAsia="zh-CN"/>
              </w:rPr>
            </w:pPr>
            <w:r w:rsidRPr="001D386E">
              <w:rPr>
                <w:bCs/>
                <w:lang w:val="en-US"/>
              </w:rPr>
              <w:t>8</w:t>
            </w:r>
          </w:p>
        </w:tc>
        <w:tc>
          <w:tcPr>
            <w:tcW w:w="586" w:type="dxa"/>
            <w:gridSpan w:val="2"/>
          </w:tcPr>
          <w:p w14:paraId="77B01C3B" w14:textId="77777777" w:rsidR="00DD4E82" w:rsidRPr="001D386E" w:rsidRDefault="00DD4E82" w:rsidP="00DD4E82">
            <w:pPr>
              <w:pStyle w:val="TAC"/>
              <w:rPr>
                <w:rFonts w:eastAsia="Calibri" w:cs="Arial"/>
                <w:lang w:val="en-US"/>
              </w:rPr>
            </w:pPr>
          </w:p>
        </w:tc>
        <w:tc>
          <w:tcPr>
            <w:tcW w:w="586" w:type="dxa"/>
            <w:gridSpan w:val="2"/>
          </w:tcPr>
          <w:p w14:paraId="77B01C3C" w14:textId="77777777" w:rsidR="00DD4E82" w:rsidRPr="001D386E" w:rsidRDefault="00DD4E82" w:rsidP="00DD4E82">
            <w:pPr>
              <w:pStyle w:val="TAC"/>
              <w:rPr>
                <w:rFonts w:eastAsia="Calibri" w:cs="Arial"/>
                <w:lang w:val="en-US"/>
              </w:rPr>
            </w:pPr>
          </w:p>
        </w:tc>
        <w:tc>
          <w:tcPr>
            <w:tcW w:w="586" w:type="dxa"/>
          </w:tcPr>
          <w:p w14:paraId="77B01C3D" w14:textId="77777777" w:rsidR="00DD4E82" w:rsidRPr="001D386E" w:rsidRDefault="00DD4E82" w:rsidP="00DD4E82">
            <w:pPr>
              <w:pStyle w:val="TAC"/>
              <w:rPr>
                <w:rFonts w:eastAsia="Calibri" w:cs="Arial"/>
                <w:lang w:val="en-US"/>
              </w:rPr>
            </w:pPr>
            <w:r w:rsidRPr="001D386E">
              <w:t>Yes</w:t>
            </w:r>
          </w:p>
        </w:tc>
        <w:tc>
          <w:tcPr>
            <w:tcW w:w="586" w:type="dxa"/>
          </w:tcPr>
          <w:p w14:paraId="77B01C3E"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3F" w14:textId="77777777" w:rsidR="00DD4E82" w:rsidRPr="001D386E" w:rsidRDefault="00DD4E82" w:rsidP="00DD4E82">
            <w:pPr>
              <w:pStyle w:val="TAC"/>
              <w:rPr>
                <w:rFonts w:eastAsia="Calibri" w:cs="Arial"/>
                <w:lang w:val="en-US"/>
              </w:rPr>
            </w:pPr>
          </w:p>
        </w:tc>
        <w:tc>
          <w:tcPr>
            <w:tcW w:w="586" w:type="dxa"/>
            <w:gridSpan w:val="2"/>
          </w:tcPr>
          <w:p w14:paraId="77B01C40" w14:textId="77777777" w:rsidR="00DD4E82" w:rsidRPr="001D386E" w:rsidRDefault="00DD4E82" w:rsidP="00DD4E82">
            <w:pPr>
              <w:pStyle w:val="TAC"/>
              <w:rPr>
                <w:rFonts w:eastAsia="Calibri" w:cs="Arial"/>
                <w:lang w:val="en-US"/>
              </w:rPr>
            </w:pPr>
          </w:p>
        </w:tc>
        <w:tc>
          <w:tcPr>
            <w:tcW w:w="1187" w:type="dxa"/>
            <w:vMerge/>
            <w:vAlign w:val="center"/>
          </w:tcPr>
          <w:p w14:paraId="77B01C41" w14:textId="77777777" w:rsidR="00DD4E82" w:rsidRPr="001D386E" w:rsidRDefault="00DD4E82" w:rsidP="00DD4E82">
            <w:pPr>
              <w:pStyle w:val="TAC"/>
              <w:rPr>
                <w:rFonts w:eastAsia="Calibri" w:cs="Arial"/>
                <w:lang w:val="en-US"/>
              </w:rPr>
            </w:pPr>
          </w:p>
        </w:tc>
        <w:tc>
          <w:tcPr>
            <w:tcW w:w="1286" w:type="dxa"/>
            <w:vMerge/>
            <w:vAlign w:val="center"/>
          </w:tcPr>
          <w:p w14:paraId="77B01C42" w14:textId="77777777" w:rsidR="00DD4E82" w:rsidRPr="001D386E" w:rsidRDefault="00DD4E82" w:rsidP="00DD4E82">
            <w:pPr>
              <w:pStyle w:val="TAC"/>
              <w:rPr>
                <w:rFonts w:eastAsia="Calibri" w:cs="Arial"/>
                <w:lang w:val="en-US"/>
              </w:rPr>
            </w:pPr>
          </w:p>
        </w:tc>
      </w:tr>
      <w:tr w:rsidR="00DD4E82" w:rsidRPr="001D386E" w14:paraId="77B01C4F" w14:textId="77777777" w:rsidTr="00704740">
        <w:trPr>
          <w:jc w:val="center"/>
        </w:trPr>
        <w:tc>
          <w:tcPr>
            <w:tcW w:w="1594" w:type="dxa"/>
            <w:vMerge/>
            <w:vAlign w:val="center"/>
          </w:tcPr>
          <w:p w14:paraId="77B01C44" w14:textId="77777777" w:rsidR="00DD4E82" w:rsidRPr="001D386E" w:rsidRDefault="00DD4E82" w:rsidP="00DD4E82">
            <w:pPr>
              <w:pStyle w:val="TAC"/>
              <w:rPr>
                <w:rFonts w:eastAsia="Calibri" w:cs="Arial"/>
                <w:lang w:val="en-US"/>
              </w:rPr>
            </w:pPr>
          </w:p>
        </w:tc>
        <w:tc>
          <w:tcPr>
            <w:tcW w:w="1573" w:type="dxa"/>
            <w:vMerge/>
            <w:vAlign w:val="center"/>
          </w:tcPr>
          <w:p w14:paraId="77B01C45" w14:textId="77777777" w:rsidR="00DD4E82" w:rsidRPr="001D386E" w:rsidRDefault="00DD4E82" w:rsidP="00DD4E82">
            <w:pPr>
              <w:pStyle w:val="TAC"/>
              <w:rPr>
                <w:rFonts w:eastAsia="Calibri" w:cs="Arial"/>
                <w:lang w:val="en-US" w:eastAsia="ja-JP"/>
              </w:rPr>
            </w:pPr>
          </w:p>
        </w:tc>
        <w:tc>
          <w:tcPr>
            <w:tcW w:w="767" w:type="dxa"/>
            <w:vAlign w:val="center"/>
          </w:tcPr>
          <w:p w14:paraId="77B01C46" w14:textId="77777777" w:rsidR="00DD4E82" w:rsidRPr="001D386E" w:rsidRDefault="00DD4E82" w:rsidP="00DD4E82">
            <w:pPr>
              <w:pStyle w:val="TAC"/>
              <w:rPr>
                <w:rFonts w:eastAsia="SimSun" w:cs="Arial"/>
                <w:lang w:val="en-US" w:eastAsia="zh-CN"/>
              </w:rPr>
            </w:pPr>
            <w:r w:rsidRPr="001D386E">
              <w:rPr>
                <w:bCs/>
                <w:lang w:val="en-US"/>
              </w:rPr>
              <w:t>38</w:t>
            </w:r>
          </w:p>
        </w:tc>
        <w:tc>
          <w:tcPr>
            <w:tcW w:w="586" w:type="dxa"/>
            <w:gridSpan w:val="2"/>
          </w:tcPr>
          <w:p w14:paraId="77B01C47" w14:textId="77777777" w:rsidR="00DD4E82" w:rsidRPr="001D386E" w:rsidRDefault="00DD4E82" w:rsidP="00DD4E82">
            <w:pPr>
              <w:pStyle w:val="TAC"/>
              <w:rPr>
                <w:rFonts w:eastAsia="Calibri" w:cs="Arial"/>
                <w:lang w:val="en-US"/>
              </w:rPr>
            </w:pPr>
          </w:p>
        </w:tc>
        <w:tc>
          <w:tcPr>
            <w:tcW w:w="586" w:type="dxa"/>
            <w:gridSpan w:val="2"/>
          </w:tcPr>
          <w:p w14:paraId="77B01C48" w14:textId="77777777" w:rsidR="00DD4E82" w:rsidRPr="001D386E" w:rsidRDefault="00DD4E82" w:rsidP="00DD4E82">
            <w:pPr>
              <w:pStyle w:val="TAC"/>
              <w:rPr>
                <w:rFonts w:eastAsia="Calibri" w:cs="Arial"/>
                <w:lang w:val="en-US"/>
              </w:rPr>
            </w:pPr>
          </w:p>
        </w:tc>
        <w:tc>
          <w:tcPr>
            <w:tcW w:w="586" w:type="dxa"/>
          </w:tcPr>
          <w:p w14:paraId="77B01C49" w14:textId="77777777" w:rsidR="00DD4E82" w:rsidRPr="001D386E" w:rsidRDefault="00DD4E82" w:rsidP="00DD4E82">
            <w:pPr>
              <w:pStyle w:val="TAC"/>
              <w:rPr>
                <w:rFonts w:eastAsia="Calibri" w:cs="Arial"/>
                <w:lang w:val="en-US"/>
              </w:rPr>
            </w:pPr>
            <w:r w:rsidRPr="001D386E">
              <w:t>Yes</w:t>
            </w:r>
          </w:p>
        </w:tc>
        <w:tc>
          <w:tcPr>
            <w:tcW w:w="586" w:type="dxa"/>
          </w:tcPr>
          <w:p w14:paraId="77B01C4A"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4B"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C4C" w14:textId="77777777" w:rsidR="00DD4E82" w:rsidRPr="001D386E" w:rsidRDefault="00DD4E82" w:rsidP="00DD4E82">
            <w:pPr>
              <w:pStyle w:val="TAC"/>
              <w:rPr>
                <w:rFonts w:eastAsia="Calibri" w:cs="Arial"/>
                <w:lang w:val="en-US"/>
              </w:rPr>
            </w:pPr>
            <w:r w:rsidRPr="001D386E">
              <w:t>Yes</w:t>
            </w:r>
          </w:p>
        </w:tc>
        <w:tc>
          <w:tcPr>
            <w:tcW w:w="1187" w:type="dxa"/>
            <w:vMerge/>
            <w:vAlign w:val="center"/>
          </w:tcPr>
          <w:p w14:paraId="77B01C4D" w14:textId="77777777" w:rsidR="00DD4E82" w:rsidRPr="001D386E" w:rsidRDefault="00DD4E82" w:rsidP="00DD4E82">
            <w:pPr>
              <w:pStyle w:val="TAC"/>
              <w:rPr>
                <w:rFonts w:eastAsia="Calibri" w:cs="Arial"/>
                <w:lang w:val="en-US"/>
              </w:rPr>
            </w:pPr>
          </w:p>
        </w:tc>
        <w:tc>
          <w:tcPr>
            <w:tcW w:w="1286" w:type="dxa"/>
            <w:vMerge/>
            <w:vAlign w:val="center"/>
          </w:tcPr>
          <w:p w14:paraId="77B01C4E" w14:textId="77777777" w:rsidR="00DD4E82" w:rsidRPr="001D386E" w:rsidRDefault="00DD4E82" w:rsidP="00DD4E82">
            <w:pPr>
              <w:pStyle w:val="TAC"/>
              <w:rPr>
                <w:rFonts w:eastAsia="Calibri" w:cs="Arial"/>
                <w:lang w:val="en-US"/>
              </w:rPr>
            </w:pPr>
          </w:p>
        </w:tc>
      </w:tr>
      <w:tr w:rsidR="00DD4E82" w:rsidRPr="001D386E" w14:paraId="77B01C56" w14:textId="77777777" w:rsidTr="00704740">
        <w:trPr>
          <w:jc w:val="center"/>
        </w:trPr>
        <w:tc>
          <w:tcPr>
            <w:tcW w:w="1594" w:type="dxa"/>
            <w:vMerge w:val="restart"/>
            <w:vAlign w:val="center"/>
          </w:tcPr>
          <w:p w14:paraId="77B01C50" w14:textId="77777777" w:rsidR="00DD4E82" w:rsidRPr="001D386E" w:rsidRDefault="00DD4E82" w:rsidP="00DD4E82">
            <w:pPr>
              <w:pStyle w:val="TAC"/>
              <w:rPr>
                <w:rFonts w:eastAsia="Calibri" w:cs="Arial"/>
                <w:lang w:val="en-US"/>
              </w:rPr>
            </w:pPr>
            <w:r w:rsidRPr="001D386E">
              <w:rPr>
                <w:lang w:val="en-US"/>
              </w:rPr>
              <w:t>CA_3C-7A-8A-38A</w:t>
            </w:r>
            <w:r w:rsidRPr="001D386E">
              <w:rPr>
                <w:vertAlign w:val="superscript"/>
                <w:lang w:val="en-US"/>
              </w:rPr>
              <w:t>1</w:t>
            </w:r>
          </w:p>
        </w:tc>
        <w:tc>
          <w:tcPr>
            <w:tcW w:w="1573" w:type="dxa"/>
            <w:vMerge w:val="restart"/>
            <w:vAlign w:val="center"/>
          </w:tcPr>
          <w:p w14:paraId="77B01C51" w14:textId="77777777" w:rsidR="00DD4E82" w:rsidRPr="001D386E" w:rsidRDefault="00DD4E82" w:rsidP="00DD4E82">
            <w:pPr>
              <w:pStyle w:val="TAC"/>
              <w:rPr>
                <w:rFonts w:eastAsia="Calibri" w:cs="Arial"/>
                <w:lang w:val="en-US" w:eastAsia="ja-JP"/>
              </w:rPr>
            </w:pPr>
            <w:r w:rsidRPr="001D386E">
              <w:rPr>
                <w:rFonts w:eastAsia="Calibri" w:cs="Arial"/>
                <w:lang w:val="en-US" w:eastAsia="ja-JP"/>
              </w:rPr>
              <w:t>-</w:t>
            </w:r>
          </w:p>
        </w:tc>
        <w:tc>
          <w:tcPr>
            <w:tcW w:w="767" w:type="dxa"/>
          </w:tcPr>
          <w:p w14:paraId="77B01C52" w14:textId="77777777" w:rsidR="00DD4E82" w:rsidRPr="001D386E" w:rsidRDefault="00DD4E82" w:rsidP="00DD4E82">
            <w:pPr>
              <w:pStyle w:val="TAC"/>
            </w:pPr>
            <w:r w:rsidRPr="001D386E">
              <w:t>3</w:t>
            </w:r>
          </w:p>
        </w:tc>
        <w:tc>
          <w:tcPr>
            <w:tcW w:w="3516" w:type="dxa"/>
            <w:gridSpan w:val="10"/>
          </w:tcPr>
          <w:p w14:paraId="77B01C53" w14:textId="77777777" w:rsidR="00DD4E82" w:rsidRPr="001D386E" w:rsidRDefault="00DD4E82" w:rsidP="00DD4E82">
            <w:pPr>
              <w:pStyle w:val="TAC"/>
              <w:rPr>
                <w:rFonts w:eastAsia="SimSun"/>
                <w:lang w:eastAsia="zh-CN"/>
              </w:rPr>
            </w:pPr>
            <w:r w:rsidRPr="001D386E">
              <w:t>See CA_3C Bandwidth combination set 0 in Table 5.6A.1-1</w:t>
            </w:r>
          </w:p>
        </w:tc>
        <w:tc>
          <w:tcPr>
            <w:tcW w:w="1187" w:type="dxa"/>
            <w:vMerge w:val="restart"/>
            <w:vAlign w:val="center"/>
          </w:tcPr>
          <w:p w14:paraId="77B01C54" w14:textId="77777777" w:rsidR="00DD4E82" w:rsidRPr="001D386E" w:rsidRDefault="00DD4E82" w:rsidP="00DD4E82">
            <w:pPr>
              <w:pStyle w:val="TAC"/>
              <w:rPr>
                <w:rFonts w:eastAsia="Calibri" w:cs="Arial"/>
                <w:lang w:val="en-US"/>
              </w:rPr>
            </w:pPr>
            <w:r w:rsidRPr="001D386E">
              <w:rPr>
                <w:rFonts w:eastAsia="Calibri" w:cs="Arial"/>
                <w:lang w:val="en-US"/>
              </w:rPr>
              <w:t>90</w:t>
            </w:r>
          </w:p>
        </w:tc>
        <w:tc>
          <w:tcPr>
            <w:tcW w:w="1286" w:type="dxa"/>
            <w:vMerge w:val="restart"/>
            <w:vAlign w:val="center"/>
          </w:tcPr>
          <w:p w14:paraId="77B01C55" w14:textId="77777777" w:rsidR="00DD4E82" w:rsidRPr="001D386E" w:rsidRDefault="00DD4E82" w:rsidP="00DD4E82">
            <w:pPr>
              <w:pStyle w:val="TAC"/>
              <w:rPr>
                <w:rFonts w:eastAsia="Calibri" w:cs="Arial"/>
                <w:lang w:val="en-US"/>
              </w:rPr>
            </w:pPr>
            <w:r w:rsidRPr="001D386E">
              <w:rPr>
                <w:rFonts w:eastAsia="Calibri" w:cs="Arial"/>
                <w:lang w:val="en-US"/>
              </w:rPr>
              <w:t>0</w:t>
            </w:r>
          </w:p>
        </w:tc>
      </w:tr>
      <w:tr w:rsidR="00DD4E82" w:rsidRPr="001D386E" w14:paraId="77B01C62" w14:textId="77777777" w:rsidTr="00704740">
        <w:trPr>
          <w:jc w:val="center"/>
        </w:trPr>
        <w:tc>
          <w:tcPr>
            <w:tcW w:w="1594" w:type="dxa"/>
            <w:vMerge/>
            <w:vAlign w:val="center"/>
          </w:tcPr>
          <w:p w14:paraId="77B01C57" w14:textId="77777777" w:rsidR="00DD4E82" w:rsidRPr="001D386E" w:rsidRDefault="00DD4E82" w:rsidP="00DD4E82">
            <w:pPr>
              <w:pStyle w:val="TAC"/>
              <w:rPr>
                <w:rFonts w:eastAsia="Calibri" w:cs="Arial"/>
                <w:lang w:val="en-US"/>
              </w:rPr>
            </w:pPr>
          </w:p>
        </w:tc>
        <w:tc>
          <w:tcPr>
            <w:tcW w:w="1573" w:type="dxa"/>
            <w:vMerge/>
            <w:vAlign w:val="center"/>
          </w:tcPr>
          <w:p w14:paraId="77B01C58" w14:textId="77777777" w:rsidR="00DD4E82" w:rsidRPr="001D386E" w:rsidRDefault="00DD4E82" w:rsidP="00DD4E82">
            <w:pPr>
              <w:pStyle w:val="TAC"/>
              <w:rPr>
                <w:rFonts w:eastAsia="Calibri" w:cs="Arial"/>
                <w:lang w:val="en-US" w:eastAsia="ja-JP"/>
              </w:rPr>
            </w:pPr>
          </w:p>
        </w:tc>
        <w:tc>
          <w:tcPr>
            <w:tcW w:w="767" w:type="dxa"/>
          </w:tcPr>
          <w:p w14:paraId="77B01C59" w14:textId="77777777" w:rsidR="00DD4E82" w:rsidRPr="001D386E" w:rsidRDefault="00DD4E82" w:rsidP="00DD4E82">
            <w:pPr>
              <w:pStyle w:val="TAC"/>
            </w:pPr>
            <w:r w:rsidRPr="001D386E">
              <w:t>7</w:t>
            </w:r>
          </w:p>
        </w:tc>
        <w:tc>
          <w:tcPr>
            <w:tcW w:w="586" w:type="dxa"/>
            <w:gridSpan w:val="2"/>
          </w:tcPr>
          <w:p w14:paraId="77B01C5A" w14:textId="77777777" w:rsidR="00DD4E82" w:rsidRPr="001D386E" w:rsidRDefault="00DD4E82" w:rsidP="00DD4E82">
            <w:pPr>
              <w:pStyle w:val="TAC"/>
              <w:rPr>
                <w:rFonts w:eastAsia="Calibri" w:cs="Arial"/>
                <w:lang w:val="en-US"/>
              </w:rPr>
            </w:pPr>
          </w:p>
        </w:tc>
        <w:tc>
          <w:tcPr>
            <w:tcW w:w="586" w:type="dxa"/>
            <w:gridSpan w:val="2"/>
          </w:tcPr>
          <w:p w14:paraId="77B01C5B" w14:textId="77777777" w:rsidR="00DD4E82" w:rsidRPr="001D386E" w:rsidRDefault="00DD4E82" w:rsidP="00DD4E82">
            <w:pPr>
              <w:pStyle w:val="TAC"/>
              <w:rPr>
                <w:rFonts w:eastAsia="Calibri" w:cs="Arial"/>
                <w:lang w:val="en-US"/>
              </w:rPr>
            </w:pPr>
          </w:p>
        </w:tc>
        <w:tc>
          <w:tcPr>
            <w:tcW w:w="586" w:type="dxa"/>
          </w:tcPr>
          <w:p w14:paraId="77B01C5C" w14:textId="77777777" w:rsidR="00DD4E82" w:rsidRPr="001D386E" w:rsidRDefault="00DD4E82" w:rsidP="00DD4E82">
            <w:pPr>
              <w:pStyle w:val="TAC"/>
            </w:pPr>
          </w:p>
        </w:tc>
        <w:tc>
          <w:tcPr>
            <w:tcW w:w="586" w:type="dxa"/>
          </w:tcPr>
          <w:p w14:paraId="77B01C5D" w14:textId="77777777" w:rsidR="00DD4E82" w:rsidRPr="001D386E" w:rsidRDefault="00DD4E82" w:rsidP="00DD4E82">
            <w:pPr>
              <w:pStyle w:val="TAC"/>
            </w:pPr>
            <w:r w:rsidRPr="001D386E">
              <w:t>Yes</w:t>
            </w:r>
          </w:p>
        </w:tc>
        <w:tc>
          <w:tcPr>
            <w:tcW w:w="586" w:type="dxa"/>
            <w:gridSpan w:val="2"/>
          </w:tcPr>
          <w:p w14:paraId="77B01C5E" w14:textId="77777777" w:rsidR="00DD4E82" w:rsidRPr="001D386E" w:rsidRDefault="00DD4E82" w:rsidP="00DD4E82">
            <w:pPr>
              <w:pStyle w:val="TAC"/>
              <w:rPr>
                <w:rFonts w:eastAsia="SimSun"/>
                <w:lang w:eastAsia="zh-CN"/>
              </w:rPr>
            </w:pPr>
            <w:r w:rsidRPr="001D386E">
              <w:t>Yes</w:t>
            </w:r>
          </w:p>
        </w:tc>
        <w:tc>
          <w:tcPr>
            <w:tcW w:w="586" w:type="dxa"/>
            <w:gridSpan w:val="2"/>
          </w:tcPr>
          <w:p w14:paraId="77B01C5F" w14:textId="77777777" w:rsidR="00DD4E82" w:rsidRPr="001D386E" w:rsidRDefault="00DD4E82" w:rsidP="00DD4E82">
            <w:pPr>
              <w:pStyle w:val="TAC"/>
              <w:rPr>
                <w:rFonts w:eastAsia="SimSun"/>
                <w:lang w:eastAsia="zh-CN"/>
              </w:rPr>
            </w:pPr>
            <w:r w:rsidRPr="001D386E">
              <w:t>Yes</w:t>
            </w:r>
          </w:p>
        </w:tc>
        <w:tc>
          <w:tcPr>
            <w:tcW w:w="1187" w:type="dxa"/>
            <w:vMerge/>
            <w:vAlign w:val="center"/>
          </w:tcPr>
          <w:p w14:paraId="77B01C60" w14:textId="77777777" w:rsidR="00DD4E82" w:rsidRPr="001D386E" w:rsidRDefault="00DD4E82" w:rsidP="00DD4E82">
            <w:pPr>
              <w:pStyle w:val="TAC"/>
              <w:rPr>
                <w:rFonts w:eastAsia="Calibri" w:cs="Arial"/>
                <w:lang w:val="en-US"/>
              </w:rPr>
            </w:pPr>
          </w:p>
        </w:tc>
        <w:tc>
          <w:tcPr>
            <w:tcW w:w="1286" w:type="dxa"/>
            <w:vMerge/>
            <w:vAlign w:val="center"/>
          </w:tcPr>
          <w:p w14:paraId="77B01C61" w14:textId="77777777" w:rsidR="00DD4E82" w:rsidRPr="001D386E" w:rsidRDefault="00DD4E82" w:rsidP="00DD4E82">
            <w:pPr>
              <w:pStyle w:val="TAC"/>
              <w:rPr>
                <w:rFonts w:eastAsia="Calibri" w:cs="Arial"/>
                <w:lang w:val="en-US"/>
              </w:rPr>
            </w:pPr>
          </w:p>
        </w:tc>
      </w:tr>
      <w:tr w:rsidR="00DD4E82" w:rsidRPr="001D386E" w14:paraId="77B01C6E" w14:textId="77777777" w:rsidTr="00704740">
        <w:trPr>
          <w:jc w:val="center"/>
        </w:trPr>
        <w:tc>
          <w:tcPr>
            <w:tcW w:w="1594" w:type="dxa"/>
            <w:vMerge/>
            <w:vAlign w:val="center"/>
          </w:tcPr>
          <w:p w14:paraId="77B01C63" w14:textId="77777777" w:rsidR="00DD4E82" w:rsidRPr="001D386E" w:rsidRDefault="00DD4E82" w:rsidP="00DD4E82">
            <w:pPr>
              <w:pStyle w:val="TAC"/>
              <w:rPr>
                <w:rFonts w:eastAsia="Calibri" w:cs="Arial"/>
                <w:lang w:val="en-US"/>
              </w:rPr>
            </w:pPr>
          </w:p>
        </w:tc>
        <w:tc>
          <w:tcPr>
            <w:tcW w:w="1573" w:type="dxa"/>
            <w:vMerge/>
            <w:vAlign w:val="center"/>
          </w:tcPr>
          <w:p w14:paraId="77B01C64" w14:textId="77777777" w:rsidR="00DD4E82" w:rsidRPr="001D386E" w:rsidRDefault="00DD4E82" w:rsidP="00DD4E82">
            <w:pPr>
              <w:pStyle w:val="TAC"/>
              <w:rPr>
                <w:rFonts w:eastAsia="Calibri" w:cs="Arial"/>
                <w:lang w:val="en-US" w:eastAsia="ja-JP"/>
              </w:rPr>
            </w:pPr>
          </w:p>
        </w:tc>
        <w:tc>
          <w:tcPr>
            <w:tcW w:w="767" w:type="dxa"/>
          </w:tcPr>
          <w:p w14:paraId="77B01C65" w14:textId="77777777" w:rsidR="00DD4E82" w:rsidRPr="001D386E" w:rsidRDefault="00DD4E82" w:rsidP="00DD4E82">
            <w:pPr>
              <w:pStyle w:val="TAC"/>
            </w:pPr>
            <w:r w:rsidRPr="001D386E">
              <w:t>8</w:t>
            </w:r>
          </w:p>
        </w:tc>
        <w:tc>
          <w:tcPr>
            <w:tcW w:w="586" w:type="dxa"/>
            <w:gridSpan w:val="2"/>
          </w:tcPr>
          <w:p w14:paraId="77B01C66" w14:textId="77777777" w:rsidR="00DD4E82" w:rsidRPr="001D386E" w:rsidRDefault="00DD4E82" w:rsidP="00DD4E82">
            <w:pPr>
              <w:pStyle w:val="TAC"/>
              <w:rPr>
                <w:rFonts w:eastAsia="Calibri" w:cs="Arial"/>
                <w:lang w:val="en-US"/>
              </w:rPr>
            </w:pPr>
          </w:p>
        </w:tc>
        <w:tc>
          <w:tcPr>
            <w:tcW w:w="586" w:type="dxa"/>
            <w:gridSpan w:val="2"/>
          </w:tcPr>
          <w:p w14:paraId="77B01C67" w14:textId="77777777" w:rsidR="00DD4E82" w:rsidRPr="001D386E" w:rsidRDefault="00DD4E82" w:rsidP="00DD4E82">
            <w:pPr>
              <w:pStyle w:val="TAC"/>
              <w:rPr>
                <w:rFonts w:eastAsia="Calibri" w:cs="Arial"/>
                <w:lang w:val="en-US"/>
              </w:rPr>
            </w:pPr>
          </w:p>
        </w:tc>
        <w:tc>
          <w:tcPr>
            <w:tcW w:w="586" w:type="dxa"/>
          </w:tcPr>
          <w:p w14:paraId="77B01C68" w14:textId="77777777" w:rsidR="00DD4E82" w:rsidRPr="001D386E" w:rsidRDefault="00DD4E82" w:rsidP="00DD4E82">
            <w:pPr>
              <w:pStyle w:val="TAC"/>
            </w:pPr>
            <w:r w:rsidRPr="001D386E">
              <w:t>Yes</w:t>
            </w:r>
          </w:p>
        </w:tc>
        <w:tc>
          <w:tcPr>
            <w:tcW w:w="586" w:type="dxa"/>
          </w:tcPr>
          <w:p w14:paraId="77B01C69" w14:textId="77777777" w:rsidR="00DD4E82" w:rsidRPr="001D386E" w:rsidRDefault="00DD4E82" w:rsidP="00DD4E82">
            <w:pPr>
              <w:pStyle w:val="TAC"/>
            </w:pPr>
            <w:r w:rsidRPr="001D386E">
              <w:t>Yes</w:t>
            </w:r>
          </w:p>
        </w:tc>
        <w:tc>
          <w:tcPr>
            <w:tcW w:w="586" w:type="dxa"/>
            <w:gridSpan w:val="2"/>
          </w:tcPr>
          <w:p w14:paraId="77B01C6A" w14:textId="77777777" w:rsidR="00DD4E82" w:rsidRPr="001D386E" w:rsidRDefault="00DD4E82" w:rsidP="00DD4E82">
            <w:pPr>
              <w:pStyle w:val="TAC"/>
              <w:rPr>
                <w:rFonts w:eastAsia="SimSun"/>
                <w:lang w:eastAsia="zh-CN"/>
              </w:rPr>
            </w:pPr>
          </w:p>
        </w:tc>
        <w:tc>
          <w:tcPr>
            <w:tcW w:w="586" w:type="dxa"/>
            <w:gridSpan w:val="2"/>
          </w:tcPr>
          <w:p w14:paraId="77B01C6B" w14:textId="77777777" w:rsidR="00DD4E82" w:rsidRPr="001D386E" w:rsidRDefault="00DD4E82" w:rsidP="00DD4E82">
            <w:pPr>
              <w:pStyle w:val="TAC"/>
              <w:rPr>
                <w:rFonts w:eastAsia="SimSun"/>
                <w:lang w:eastAsia="zh-CN"/>
              </w:rPr>
            </w:pPr>
          </w:p>
        </w:tc>
        <w:tc>
          <w:tcPr>
            <w:tcW w:w="1187" w:type="dxa"/>
            <w:vMerge/>
            <w:vAlign w:val="center"/>
          </w:tcPr>
          <w:p w14:paraId="77B01C6C" w14:textId="77777777" w:rsidR="00DD4E82" w:rsidRPr="001D386E" w:rsidRDefault="00DD4E82" w:rsidP="00DD4E82">
            <w:pPr>
              <w:pStyle w:val="TAC"/>
              <w:rPr>
                <w:rFonts w:eastAsia="Calibri" w:cs="Arial"/>
                <w:lang w:val="en-US"/>
              </w:rPr>
            </w:pPr>
          </w:p>
        </w:tc>
        <w:tc>
          <w:tcPr>
            <w:tcW w:w="1286" w:type="dxa"/>
            <w:vMerge/>
            <w:vAlign w:val="center"/>
          </w:tcPr>
          <w:p w14:paraId="77B01C6D" w14:textId="77777777" w:rsidR="00DD4E82" w:rsidRPr="001D386E" w:rsidRDefault="00DD4E82" w:rsidP="00DD4E82">
            <w:pPr>
              <w:pStyle w:val="TAC"/>
              <w:rPr>
                <w:rFonts w:eastAsia="Calibri" w:cs="Arial"/>
                <w:lang w:val="en-US"/>
              </w:rPr>
            </w:pPr>
          </w:p>
        </w:tc>
      </w:tr>
      <w:tr w:rsidR="00DD4E82" w:rsidRPr="001D386E" w14:paraId="77B01C7A" w14:textId="77777777" w:rsidTr="00704740">
        <w:trPr>
          <w:jc w:val="center"/>
        </w:trPr>
        <w:tc>
          <w:tcPr>
            <w:tcW w:w="1594" w:type="dxa"/>
            <w:vMerge/>
            <w:vAlign w:val="center"/>
          </w:tcPr>
          <w:p w14:paraId="77B01C6F" w14:textId="77777777" w:rsidR="00DD4E82" w:rsidRPr="001D386E" w:rsidRDefault="00DD4E82" w:rsidP="00DD4E82">
            <w:pPr>
              <w:pStyle w:val="TAC"/>
              <w:rPr>
                <w:rFonts w:eastAsia="Calibri" w:cs="Arial"/>
                <w:lang w:val="en-US"/>
              </w:rPr>
            </w:pPr>
          </w:p>
        </w:tc>
        <w:tc>
          <w:tcPr>
            <w:tcW w:w="1573" w:type="dxa"/>
            <w:vMerge/>
            <w:vAlign w:val="center"/>
          </w:tcPr>
          <w:p w14:paraId="77B01C70" w14:textId="77777777" w:rsidR="00DD4E82" w:rsidRPr="001D386E" w:rsidRDefault="00DD4E82" w:rsidP="00DD4E82">
            <w:pPr>
              <w:pStyle w:val="TAC"/>
              <w:rPr>
                <w:rFonts w:eastAsia="Calibri" w:cs="Arial"/>
                <w:lang w:val="en-US" w:eastAsia="ja-JP"/>
              </w:rPr>
            </w:pPr>
          </w:p>
        </w:tc>
        <w:tc>
          <w:tcPr>
            <w:tcW w:w="767" w:type="dxa"/>
          </w:tcPr>
          <w:p w14:paraId="77B01C71" w14:textId="77777777" w:rsidR="00DD4E82" w:rsidRPr="001D386E" w:rsidRDefault="00DD4E82" w:rsidP="00DD4E82">
            <w:pPr>
              <w:pStyle w:val="TAC"/>
            </w:pPr>
            <w:r w:rsidRPr="001D386E">
              <w:t>38</w:t>
            </w:r>
          </w:p>
        </w:tc>
        <w:tc>
          <w:tcPr>
            <w:tcW w:w="586" w:type="dxa"/>
            <w:gridSpan w:val="2"/>
          </w:tcPr>
          <w:p w14:paraId="77B01C72" w14:textId="77777777" w:rsidR="00DD4E82" w:rsidRPr="001D386E" w:rsidRDefault="00DD4E82" w:rsidP="00DD4E82">
            <w:pPr>
              <w:pStyle w:val="TAC"/>
              <w:rPr>
                <w:rFonts w:eastAsia="Calibri" w:cs="Arial"/>
                <w:lang w:val="en-US"/>
              </w:rPr>
            </w:pPr>
          </w:p>
        </w:tc>
        <w:tc>
          <w:tcPr>
            <w:tcW w:w="586" w:type="dxa"/>
            <w:gridSpan w:val="2"/>
          </w:tcPr>
          <w:p w14:paraId="77B01C73" w14:textId="77777777" w:rsidR="00DD4E82" w:rsidRPr="001D386E" w:rsidRDefault="00DD4E82" w:rsidP="00DD4E82">
            <w:pPr>
              <w:pStyle w:val="TAC"/>
              <w:rPr>
                <w:rFonts w:eastAsia="Calibri" w:cs="Arial"/>
                <w:lang w:val="en-US"/>
              </w:rPr>
            </w:pPr>
          </w:p>
        </w:tc>
        <w:tc>
          <w:tcPr>
            <w:tcW w:w="586" w:type="dxa"/>
          </w:tcPr>
          <w:p w14:paraId="77B01C74" w14:textId="77777777" w:rsidR="00DD4E82" w:rsidRPr="001D386E" w:rsidRDefault="00DD4E82" w:rsidP="00DD4E82">
            <w:pPr>
              <w:pStyle w:val="TAC"/>
            </w:pPr>
            <w:r w:rsidRPr="001D386E">
              <w:t>Yes</w:t>
            </w:r>
          </w:p>
        </w:tc>
        <w:tc>
          <w:tcPr>
            <w:tcW w:w="586" w:type="dxa"/>
          </w:tcPr>
          <w:p w14:paraId="77B01C75" w14:textId="77777777" w:rsidR="00DD4E82" w:rsidRPr="001D386E" w:rsidRDefault="00DD4E82" w:rsidP="00DD4E82">
            <w:pPr>
              <w:pStyle w:val="TAC"/>
            </w:pPr>
            <w:r w:rsidRPr="001D386E">
              <w:t>Yes</w:t>
            </w:r>
          </w:p>
        </w:tc>
        <w:tc>
          <w:tcPr>
            <w:tcW w:w="586" w:type="dxa"/>
            <w:gridSpan w:val="2"/>
          </w:tcPr>
          <w:p w14:paraId="77B01C76" w14:textId="77777777" w:rsidR="00DD4E82" w:rsidRPr="001D386E" w:rsidRDefault="00DD4E82" w:rsidP="00DD4E82">
            <w:pPr>
              <w:pStyle w:val="TAC"/>
              <w:rPr>
                <w:rFonts w:eastAsia="SimSun"/>
                <w:lang w:eastAsia="zh-CN"/>
              </w:rPr>
            </w:pPr>
            <w:r w:rsidRPr="001D386E">
              <w:t>Yes</w:t>
            </w:r>
          </w:p>
        </w:tc>
        <w:tc>
          <w:tcPr>
            <w:tcW w:w="586" w:type="dxa"/>
            <w:gridSpan w:val="2"/>
          </w:tcPr>
          <w:p w14:paraId="77B01C77" w14:textId="77777777" w:rsidR="00DD4E82" w:rsidRPr="001D386E" w:rsidRDefault="00DD4E82" w:rsidP="00DD4E82">
            <w:pPr>
              <w:pStyle w:val="TAC"/>
              <w:rPr>
                <w:rFonts w:eastAsia="SimSun"/>
                <w:lang w:eastAsia="zh-CN"/>
              </w:rPr>
            </w:pPr>
            <w:r w:rsidRPr="001D386E">
              <w:t>Yes</w:t>
            </w:r>
          </w:p>
        </w:tc>
        <w:tc>
          <w:tcPr>
            <w:tcW w:w="1187" w:type="dxa"/>
            <w:vMerge/>
            <w:vAlign w:val="center"/>
          </w:tcPr>
          <w:p w14:paraId="77B01C78" w14:textId="77777777" w:rsidR="00DD4E82" w:rsidRPr="001D386E" w:rsidRDefault="00DD4E82" w:rsidP="00DD4E82">
            <w:pPr>
              <w:pStyle w:val="TAC"/>
              <w:rPr>
                <w:rFonts w:eastAsia="Calibri" w:cs="Arial"/>
                <w:lang w:val="en-US"/>
              </w:rPr>
            </w:pPr>
          </w:p>
        </w:tc>
        <w:tc>
          <w:tcPr>
            <w:tcW w:w="1286" w:type="dxa"/>
            <w:vMerge/>
            <w:vAlign w:val="center"/>
          </w:tcPr>
          <w:p w14:paraId="77B01C79" w14:textId="77777777" w:rsidR="00DD4E82" w:rsidRPr="001D386E" w:rsidRDefault="00DD4E82" w:rsidP="00DD4E82">
            <w:pPr>
              <w:pStyle w:val="TAC"/>
              <w:rPr>
                <w:rFonts w:eastAsia="Calibri" w:cs="Arial"/>
                <w:lang w:val="en-US"/>
              </w:rPr>
            </w:pPr>
          </w:p>
        </w:tc>
      </w:tr>
      <w:tr w:rsidR="00DD4E82" w:rsidRPr="001D386E" w14:paraId="77B01C86" w14:textId="77777777" w:rsidTr="00704740">
        <w:trPr>
          <w:jc w:val="center"/>
        </w:trPr>
        <w:tc>
          <w:tcPr>
            <w:tcW w:w="1594" w:type="dxa"/>
            <w:vMerge w:val="restart"/>
            <w:vAlign w:val="center"/>
          </w:tcPr>
          <w:p w14:paraId="77B01C7B" w14:textId="77777777" w:rsidR="00DD4E82" w:rsidRPr="001D386E" w:rsidRDefault="00DD4E82" w:rsidP="00DD4E82">
            <w:pPr>
              <w:pStyle w:val="TAC"/>
              <w:rPr>
                <w:rFonts w:eastAsia="Calibri" w:cs="Arial"/>
                <w:lang w:val="en-US"/>
              </w:rPr>
            </w:pPr>
            <w:r w:rsidRPr="001D386E">
              <w:rPr>
                <w:rFonts w:cs="Arial"/>
              </w:rPr>
              <w:t>CA_3A-7A-8A-40A</w:t>
            </w:r>
          </w:p>
        </w:tc>
        <w:tc>
          <w:tcPr>
            <w:tcW w:w="1573" w:type="dxa"/>
            <w:vMerge w:val="restart"/>
            <w:vAlign w:val="center"/>
          </w:tcPr>
          <w:p w14:paraId="77B01C7C" w14:textId="77777777" w:rsidR="00DD4E82" w:rsidRPr="001D386E" w:rsidRDefault="00DD4E82" w:rsidP="00DD4E82">
            <w:pPr>
              <w:pStyle w:val="TAC"/>
              <w:rPr>
                <w:rFonts w:eastAsia="Calibri" w:cs="Arial"/>
                <w:lang w:val="en-US" w:eastAsia="ja-JP"/>
              </w:rPr>
            </w:pPr>
            <w:r w:rsidRPr="001D386E">
              <w:rPr>
                <w:lang w:val="en-US"/>
              </w:rPr>
              <w:t>-</w:t>
            </w:r>
          </w:p>
        </w:tc>
        <w:tc>
          <w:tcPr>
            <w:tcW w:w="767" w:type="dxa"/>
            <w:vAlign w:val="center"/>
          </w:tcPr>
          <w:p w14:paraId="77B01C7D" w14:textId="77777777" w:rsidR="00DD4E82" w:rsidRPr="001D386E" w:rsidRDefault="00DD4E82" w:rsidP="00DD4E82">
            <w:pPr>
              <w:pStyle w:val="TAC"/>
              <w:rPr>
                <w:rFonts w:eastAsia="SimSun" w:cs="Arial"/>
                <w:lang w:val="en-US" w:eastAsia="zh-CN"/>
              </w:rPr>
            </w:pPr>
            <w:r w:rsidRPr="001D386E">
              <w:rPr>
                <w:rFonts w:eastAsia="SimSun" w:cs="Arial" w:hint="eastAsia"/>
                <w:kern w:val="2"/>
                <w:lang w:eastAsia="zh-CN"/>
              </w:rPr>
              <w:t>3</w:t>
            </w:r>
          </w:p>
        </w:tc>
        <w:tc>
          <w:tcPr>
            <w:tcW w:w="586" w:type="dxa"/>
            <w:gridSpan w:val="2"/>
            <w:vAlign w:val="center"/>
          </w:tcPr>
          <w:p w14:paraId="77B01C7E" w14:textId="77777777" w:rsidR="00DD4E82" w:rsidRPr="001D386E" w:rsidRDefault="00DD4E82" w:rsidP="00DD4E82">
            <w:pPr>
              <w:pStyle w:val="TAC"/>
              <w:rPr>
                <w:rFonts w:eastAsia="Calibri" w:cs="Arial"/>
                <w:lang w:val="en-US"/>
              </w:rPr>
            </w:pPr>
          </w:p>
        </w:tc>
        <w:tc>
          <w:tcPr>
            <w:tcW w:w="586" w:type="dxa"/>
            <w:gridSpan w:val="2"/>
            <w:vAlign w:val="center"/>
          </w:tcPr>
          <w:p w14:paraId="77B01C7F" w14:textId="77777777" w:rsidR="00DD4E82" w:rsidRPr="001D386E" w:rsidRDefault="00DD4E82" w:rsidP="00DD4E82">
            <w:pPr>
              <w:pStyle w:val="TAC"/>
              <w:rPr>
                <w:rFonts w:eastAsia="Calibri" w:cs="Arial"/>
                <w:lang w:val="en-US"/>
              </w:rPr>
            </w:pPr>
          </w:p>
        </w:tc>
        <w:tc>
          <w:tcPr>
            <w:tcW w:w="586" w:type="dxa"/>
            <w:vAlign w:val="center"/>
          </w:tcPr>
          <w:p w14:paraId="77B01C80"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vAlign w:val="center"/>
          </w:tcPr>
          <w:p w14:paraId="77B01C81"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82"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83"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1187" w:type="dxa"/>
            <w:vMerge w:val="restart"/>
            <w:vAlign w:val="center"/>
          </w:tcPr>
          <w:p w14:paraId="77B01C84" w14:textId="77777777" w:rsidR="00DD4E82" w:rsidRPr="001D386E" w:rsidRDefault="00DD4E82" w:rsidP="00DD4E82">
            <w:pPr>
              <w:pStyle w:val="TAC"/>
              <w:rPr>
                <w:rFonts w:eastAsia="Calibri" w:cs="Arial"/>
                <w:lang w:val="en-US"/>
              </w:rPr>
            </w:pPr>
            <w:r w:rsidRPr="001D386E">
              <w:rPr>
                <w:rFonts w:eastAsia="SimSun"/>
                <w:lang w:eastAsia="zh-CN"/>
              </w:rPr>
              <w:t>70</w:t>
            </w:r>
          </w:p>
        </w:tc>
        <w:tc>
          <w:tcPr>
            <w:tcW w:w="1286" w:type="dxa"/>
            <w:vMerge w:val="restart"/>
            <w:vAlign w:val="center"/>
          </w:tcPr>
          <w:p w14:paraId="77B01C85" w14:textId="77777777" w:rsidR="00DD4E82" w:rsidRPr="001D386E" w:rsidRDefault="00DD4E82" w:rsidP="00DD4E82">
            <w:pPr>
              <w:pStyle w:val="TAC"/>
              <w:rPr>
                <w:rFonts w:eastAsia="Calibri" w:cs="Arial"/>
                <w:lang w:val="en-US"/>
              </w:rPr>
            </w:pPr>
            <w:r w:rsidRPr="001D386E">
              <w:rPr>
                <w:rFonts w:eastAsia="SimSun"/>
                <w:lang w:eastAsia="zh-CN"/>
              </w:rPr>
              <w:t>0</w:t>
            </w:r>
          </w:p>
        </w:tc>
      </w:tr>
      <w:tr w:rsidR="00DD4E82" w:rsidRPr="001D386E" w14:paraId="77B01C92" w14:textId="77777777" w:rsidTr="00704740">
        <w:trPr>
          <w:jc w:val="center"/>
        </w:trPr>
        <w:tc>
          <w:tcPr>
            <w:tcW w:w="1594" w:type="dxa"/>
            <w:vMerge/>
            <w:vAlign w:val="center"/>
          </w:tcPr>
          <w:p w14:paraId="77B01C87" w14:textId="77777777" w:rsidR="00DD4E82" w:rsidRPr="001D386E" w:rsidRDefault="00DD4E82" w:rsidP="00DD4E82">
            <w:pPr>
              <w:pStyle w:val="TAC"/>
              <w:rPr>
                <w:rFonts w:eastAsia="Calibri" w:cs="Arial"/>
                <w:lang w:val="en-US"/>
              </w:rPr>
            </w:pPr>
          </w:p>
        </w:tc>
        <w:tc>
          <w:tcPr>
            <w:tcW w:w="1573" w:type="dxa"/>
            <w:vMerge/>
            <w:vAlign w:val="center"/>
          </w:tcPr>
          <w:p w14:paraId="77B01C88" w14:textId="77777777" w:rsidR="00DD4E82" w:rsidRPr="001D386E" w:rsidRDefault="00DD4E82" w:rsidP="00DD4E82">
            <w:pPr>
              <w:pStyle w:val="TAC"/>
              <w:rPr>
                <w:rFonts w:eastAsia="Calibri" w:cs="Arial"/>
                <w:lang w:val="en-US" w:eastAsia="ja-JP"/>
              </w:rPr>
            </w:pPr>
          </w:p>
        </w:tc>
        <w:tc>
          <w:tcPr>
            <w:tcW w:w="767" w:type="dxa"/>
            <w:vAlign w:val="center"/>
          </w:tcPr>
          <w:p w14:paraId="77B01C89" w14:textId="77777777" w:rsidR="00DD4E82" w:rsidRPr="001D386E" w:rsidRDefault="00DD4E82" w:rsidP="00DD4E82">
            <w:pPr>
              <w:pStyle w:val="TAC"/>
              <w:rPr>
                <w:rFonts w:eastAsia="SimSun" w:cs="Arial"/>
                <w:lang w:val="en-US" w:eastAsia="zh-CN"/>
              </w:rPr>
            </w:pPr>
            <w:r w:rsidRPr="001D386E">
              <w:rPr>
                <w:rFonts w:cs="Arial"/>
                <w:kern w:val="2"/>
              </w:rPr>
              <w:t>7</w:t>
            </w:r>
          </w:p>
        </w:tc>
        <w:tc>
          <w:tcPr>
            <w:tcW w:w="586" w:type="dxa"/>
            <w:gridSpan w:val="2"/>
            <w:vAlign w:val="center"/>
          </w:tcPr>
          <w:p w14:paraId="77B01C8A" w14:textId="77777777" w:rsidR="00DD4E82" w:rsidRPr="001D386E" w:rsidRDefault="00DD4E82" w:rsidP="00DD4E82">
            <w:pPr>
              <w:pStyle w:val="TAC"/>
              <w:rPr>
                <w:rFonts w:eastAsia="Calibri" w:cs="Arial"/>
                <w:lang w:val="en-US"/>
              </w:rPr>
            </w:pPr>
          </w:p>
        </w:tc>
        <w:tc>
          <w:tcPr>
            <w:tcW w:w="586" w:type="dxa"/>
            <w:gridSpan w:val="2"/>
            <w:vAlign w:val="center"/>
          </w:tcPr>
          <w:p w14:paraId="77B01C8B" w14:textId="77777777" w:rsidR="00DD4E82" w:rsidRPr="001D386E" w:rsidRDefault="00DD4E82" w:rsidP="00DD4E82">
            <w:pPr>
              <w:pStyle w:val="TAC"/>
              <w:rPr>
                <w:rFonts w:eastAsia="Calibri" w:cs="Arial"/>
                <w:lang w:val="en-US"/>
              </w:rPr>
            </w:pPr>
          </w:p>
        </w:tc>
        <w:tc>
          <w:tcPr>
            <w:tcW w:w="586" w:type="dxa"/>
            <w:vAlign w:val="center"/>
          </w:tcPr>
          <w:p w14:paraId="77B01C8C" w14:textId="77777777" w:rsidR="00DD4E82" w:rsidRPr="001D386E" w:rsidRDefault="00DD4E82" w:rsidP="00DD4E82">
            <w:pPr>
              <w:pStyle w:val="TAC"/>
              <w:rPr>
                <w:rFonts w:eastAsia="Calibri" w:cs="Arial"/>
                <w:lang w:val="en-US"/>
              </w:rPr>
            </w:pPr>
          </w:p>
        </w:tc>
        <w:tc>
          <w:tcPr>
            <w:tcW w:w="586" w:type="dxa"/>
            <w:vAlign w:val="center"/>
          </w:tcPr>
          <w:p w14:paraId="77B01C8D"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8E"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8F"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1187" w:type="dxa"/>
            <w:vMerge/>
          </w:tcPr>
          <w:p w14:paraId="77B01C90" w14:textId="77777777" w:rsidR="00DD4E82" w:rsidRPr="001D386E" w:rsidRDefault="00DD4E82" w:rsidP="00DD4E82">
            <w:pPr>
              <w:pStyle w:val="TAC"/>
              <w:rPr>
                <w:rFonts w:eastAsia="Calibri" w:cs="Arial"/>
                <w:lang w:val="en-US"/>
              </w:rPr>
            </w:pPr>
          </w:p>
        </w:tc>
        <w:tc>
          <w:tcPr>
            <w:tcW w:w="1286" w:type="dxa"/>
            <w:vMerge/>
            <w:vAlign w:val="center"/>
          </w:tcPr>
          <w:p w14:paraId="77B01C91" w14:textId="77777777" w:rsidR="00DD4E82" w:rsidRPr="001D386E" w:rsidRDefault="00DD4E82" w:rsidP="00DD4E82">
            <w:pPr>
              <w:pStyle w:val="TAC"/>
              <w:rPr>
                <w:rFonts w:eastAsia="Calibri" w:cs="Arial"/>
                <w:lang w:val="en-US"/>
              </w:rPr>
            </w:pPr>
          </w:p>
        </w:tc>
      </w:tr>
      <w:tr w:rsidR="00DD4E82" w:rsidRPr="001D386E" w14:paraId="77B01C9E" w14:textId="77777777" w:rsidTr="00704740">
        <w:trPr>
          <w:jc w:val="center"/>
        </w:trPr>
        <w:tc>
          <w:tcPr>
            <w:tcW w:w="1594" w:type="dxa"/>
            <w:vMerge/>
            <w:vAlign w:val="center"/>
          </w:tcPr>
          <w:p w14:paraId="77B01C93" w14:textId="77777777" w:rsidR="00DD4E82" w:rsidRPr="001D386E" w:rsidRDefault="00DD4E82" w:rsidP="00DD4E82">
            <w:pPr>
              <w:pStyle w:val="TAC"/>
              <w:rPr>
                <w:rFonts w:eastAsia="Calibri" w:cs="Arial"/>
                <w:lang w:val="en-US"/>
              </w:rPr>
            </w:pPr>
          </w:p>
        </w:tc>
        <w:tc>
          <w:tcPr>
            <w:tcW w:w="1573" w:type="dxa"/>
            <w:vMerge/>
            <w:vAlign w:val="center"/>
          </w:tcPr>
          <w:p w14:paraId="77B01C94" w14:textId="77777777" w:rsidR="00DD4E82" w:rsidRPr="001D386E" w:rsidRDefault="00DD4E82" w:rsidP="00DD4E82">
            <w:pPr>
              <w:pStyle w:val="TAC"/>
              <w:rPr>
                <w:rFonts w:eastAsia="Calibri" w:cs="Arial"/>
                <w:lang w:val="en-US" w:eastAsia="ja-JP"/>
              </w:rPr>
            </w:pPr>
          </w:p>
        </w:tc>
        <w:tc>
          <w:tcPr>
            <w:tcW w:w="767" w:type="dxa"/>
            <w:vAlign w:val="center"/>
          </w:tcPr>
          <w:p w14:paraId="77B01C95" w14:textId="77777777" w:rsidR="00DD4E82" w:rsidRPr="001D386E" w:rsidRDefault="00DD4E82" w:rsidP="00DD4E82">
            <w:pPr>
              <w:pStyle w:val="TAC"/>
              <w:rPr>
                <w:rFonts w:eastAsia="SimSun" w:cs="Arial"/>
                <w:lang w:val="en-US" w:eastAsia="zh-CN"/>
              </w:rPr>
            </w:pPr>
            <w:r w:rsidRPr="001D386E">
              <w:rPr>
                <w:rFonts w:cs="Arial"/>
                <w:kern w:val="2"/>
              </w:rPr>
              <w:t>8</w:t>
            </w:r>
          </w:p>
        </w:tc>
        <w:tc>
          <w:tcPr>
            <w:tcW w:w="586" w:type="dxa"/>
            <w:gridSpan w:val="2"/>
            <w:vAlign w:val="center"/>
          </w:tcPr>
          <w:p w14:paraId="77B01C96" w14:textId="77777777" w:rsidR="00DD4E82" w:rsidRPr="001D386E" w:rsidRDefault="00DD4E82" w:rsidP="00DD4E82">
            <w:pPr>
              <w:pStyle w:val="TAC"/>
              <w:rPr>
                <w:rFonts w:eastAsia="Calibri" w:cs="Arial"/>
                <w:lang w:val="en-US"/>
              </w:rPr>
            </w:pPr>
          </w:p>
        </w:tc>
        <w:tc>
          <w:tcPr>
            <w:tcW w:w="586" w:type="dxa"/>
            <w:gridSpan w:val="2"/>
            <w:vAlign w:val="center"/>
          </w:tcPr>
          <w:p w14:paraId="77B01C97" w14:textId="77777777" w:rsidR="00DD4E82" w:rsidRPr="001D386E" w:rsidRDefault="00DD4E82" w:rsidP="00DD4E82">
            <w:pPr>
              <w:pStyle w:val="TAC"/>
              <w:rPr>
                <w:rFonts w:eastAsia="Calibri" w:cs="Arial"/>
                <w:lang w:val="en-US"/>
              </w:rPr>
            </w:pPr>
          </w:p>
        </w:tc>
        <w:tc>
          <w:tcPr>
            <w:tcW w:w="586" w:type="dxa"/>
            <w:vAlign w:val="center"/>
          </w:tcPr>
          <w:p w14:paraId="77B01C98"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vAlign w:val="center"/>
          </w:tcPr>
          <w:p w14:paraId="77B01C99"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9A" w14:textId="77777777" w:rsidR="00DD4E82" w:rsidRPr="001D386E" w:rsidRDefault="00DD4E82" w:rsidP="00DD4E82">
            <w:pPr>
              <w:pStyle w:val="TAC"/>
              <w:rPr>
                <w:rFonts w:eastAsia="Calibri" w:cs="Arial"/>
                <w:lang w:val="en-US"/>
              </w:rPr>
            </w:pPr>
          </w:p>
        </w:tc>
        <w:tc>
          <w:tcPr>
            <w:tcW w:w="586" w:type="dxa"/>
            <w:gridSpan w:val="2"/>
            <w:vAlign w:val="center"/>
          </w:tcPr>
          <w:p w14:paraId="77B01C9B" w14:textId="77777777" w:rsidR="00DD4E82" w:rsidRPr="001D386E" w:rsidRDefault="00DD4E82" w:rsidP="00DD4E82">
            <w:pPr>
              <w:pStyle w:val="TAC"/>
              <w:rPr>
                <w:rFonts w:eastAsia="Calibri" w:cs="Arial"/>
                <w:lang w:val="en-US"/>
              </w:rPr>
            </w:pPr>
          </w:p>
        </w:tc>
        <w:tc>
          <w:tcPr>
            <w:tcW w:w="1187" w:type="dxa"/>
            <w:vMerge/>
            <w:vAlign w:val="center"/>
          </w:tcPr>
          <w:p w14:paraId="77B01C9C" w14:textId="77777777" w:rsidR="00DD4E82" w:rsidRPr="001D386E" w:rsidRDefault="00DD4E82" w:rsidP="00DD4E82">
            <w:pPr>
              <w:pStyle w:val="TAC"/>
              <w:rPr>
                <w:rFonts w:eastAsia="Calibri" w:cs="Arial"/>
                <w:lang w:val="en-US"/>
              </w:rPr>
            </w:pPr>
          </w:p>
        </w:tc>
        <w:tc>
          <w:tcPr>
            <w:tcW w:w="1286" w:type="dxa"/>
            <w:vMerge/>
            <w:vAlign w:val="center"/>
          </w:tcPr>
          <w:p w14:paraId="77B01C9D" w14:textId="77777777" w:rsidR="00DD4E82" w:rsidRPr="001D386E" w:rsidRDefault="00DD4E82" w:rsidP="00DD4E82">
            <w:pPr>
              <w:pStyle w:val="TAC"/>
              <w:rPr>
                <w:rFonts w:eastAsia="Calibri" w:cs="Arial"/>
                <w:lang w:val="en-US"/>
              </w:rPr>
            </w:pPr>
          </w:p>
        </w:tc>
      </w:tr>
      <w:tr w:rsidR="00DD4E82" w:rsidRPr="001D386E" w14:paraId="77B01CAA" w14:textId="77777777" w:rsidTr="00704740">
        <w:trPr>
          <w:jc w:val="center"/>
        </w:trPr>
        <w:tc>
          <w:tcPr>
            <w:tcW w:w="1594" w:type="dxa"/>
            <w:vMerge/>
            <w:vAlign w:val="center"/>
          </w:tcPr>
          <w:p w14:paraId="77B01C9F" w14:textId="77777777" w:rsidR="00DD4E82" w:rsidRPr="001D386E" w:rsidRDefault="00DD4E82" w:rsidP="00DD4E82">
            <w:pPr>
              <w:pStyle w:val="TAC"/>
              <w:rPr>
                <w:rFonts w:eastAsia="Calibri" w:cs="Arial"/>
                <w:lang w:val="en-US"/>
              </w:rPr>
            </w:pPr>
          </w:p>
        </w:tc>
        <w:tc>
          <w:tcPr>
            <w:tcW w:w="1573" w:type="dxa"/>
            <w:vMerge/>
            <w:vAlign w:val="center"/>
          </w:tcPr>
          <w:p w14:paraId="77B01CA0" w14:textId="77777777" w:rsidR="00DD4E82" w:rsidRPr="001D386E" w:rsidRDefault="00DD4E82" w:rsidP="00DD4E82">
            <w:pPr>
              <w:pStyle w:val="TAC"/>
              <w:rPr>
                <w:rFonts w:eastAsia="Calibri" w:cs="Arial"/>
                <w:lang w:val="en-US" w:eastAsia="ja-JP"/>
              </w:rPr>
            </w:pPr>
          </w:p>
        </w:tc>
        <w:tc>
          <w:tcPr>
            <w:tcW w:w="767" w:type="dxa"/>
            <w:vAlign w:val="center"/>
          </w:tcPr>
          <w:p w14:paraId="77B01CA1" w14:textId="77777777" w:rsidR="00DD4E82" w:rsidRPr="001D386E" w:rsidRDefault="00DD4E82" w:rsidP="00DD4E82">
            <w:pPr>
              <w:pStyle w:val="TAC"/>
              <w:rPr>
                <w:rFonts w:eastAsia="SimSun" w:cs="Arial"/>
                <w:lang w:val="en-US" w:eastAsia="zh-CN"/>
              </w:rPr>
            </w:pPr>
            <w:r w:rsidRPr="001D386E">
              <w:rPr>
                <w:rFonts w:cs="Arial"/>
                <w:kern w:val="2"/>
              </w:rPr>
              <w:t>40</w:t>
            </w:r>
          </w:p>
        </w:tc>
        <w:tc>
          <w:tcPr>
            <w:tcW w:w="586" w:type="dxa"/>
            <w:gridSpan w:val="2"/>
            <w:vAlign w:val="center"/>
          </w:tcPr>
          <w:p w14:paraId="77B01CA2" w14:textId="77777777" w:rsidR="00DD4E82" w:rsidRPr="001D386E" w:rsidRDefault="00DD4E82" w:rsidP="00DD4E82">
            <w:pPr>
              <w:pStyle w:val="TAC"/>
              <w:rPr>
                <w:rFonts w:eastAsia="Calibri" w:cs="Arial"/>
                <w:lang w:val="en-US"/>
              </w:rPr>
            </w:pPr>
          </w:p>
        </w:tc>
        <w:tc>
          <w:tcPr>
            <w:tcW w:w="586" w:type="dxa"/>
            <w:gridSpan w:val="2"/>
            <w:vAlign w:val="center"/>
          </w:tcPr>
          <w:p w14:paraId="77B01CA3" w14:textId="77777777" w:rsidR="00DD4E82" w:rsidRPr="001D386E" w:rsidRDefault="00DD4E82" w:rsidP="00DD4E82">
            <w:pPr>
              <w:pStyle w:val="TAC"/>
              <w:rPr>
                <w:rFonts w:eastAsia="Calibri" w:cs="Arial"/>
                <w:lang w:val="en-US"/>
              </w:rPr>
            </w:pPr>
          </w:p>
        </w:tc>
        <w:tc>
          <w:tcPr>
            <w:tcW w:w="586" w:type="dxa"/>
            <w:vAlign w:val="center"/>
          </w:tcPr>
          <w:p w14:paraId="77B01CA4"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vAlign w:val="center"/>
          </w:tcPr>
          <w:p w14:paraId="77B01CA5"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A6"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586" w:type="dxa"/>
            <w:gridSpan w:val="2"/>
            <w:vAlign w:val="center"/>
          </w:tcPr>
          <w:p w14:paraId="77B01CA7" w14:textId="77777777" w:rsidR="00DD4E82" w:rsidRPr="001D386E" w:rsidRDefault="00DD4E82" w:rsidP="00DD4E82">
            <w:pPr>
              <w:pStyle w:val="TAC"/>
              <w:rPr>
                <w:rFonts w:eastAsia="Calibri" w:cs="Arial"/>
                <w:lang w:val="en-US"/>
              </w:rPr>
            </w:pPr>
            <w:r w:rsidRPr="001D386E">
              <w:rPr>
                <w:rFonts w:cs="Arial"/>
                <w:kern w:val="2"/>
                <w:lang w:val="en-US"/>
              </w:rPr>
              <w:t>Yes</w:t>
            </w:r>
          </w:p>
        </w:tc>
        <w:tc>
          <w:tcPr>
            <w:tcW w:w="1187" w:type="dxa"/>
            <w:vMerge/>
            <w:vAlign w:val="center"/>
          </w:tcPr>
          <w:p w14:paraId="77B01CA8" w14:textId="77777777" w:rsidR="00DD4E82" w:rsidRPr="001D386E" w:rsidRDefault="00DD4E82" w:rsidP="00DD4E82">
            <w:pPr>
              <w:pStyle w:val="TAC"/>
              <w:rPr>
                <w:rFonts w:eastAsia="Calibri" w:cs="Arial"/>
                <w:lang w:val="en-US"/>
              </w:rPr>
            </w:pPr>
          </w:p>
        </w:tc>
        <w:tc>
          <w:tcPr>
            <w:tcW w:w="1286" w:type="dxa"/>
            <w:vMerge/>
            <w:vAlign w:val="center"/>
          </w:tcPr>
          <w:p w14:paraId="77B01CA9" w14:textId="77777777" w:rsidR="00DD4E82" w:rsidRPr="001D386E" w:rsidRDefault="00DD4E82" w:rsidP="00DD4E82">
            <w:pPr>
              <w:pStyle w:val="TAC"/>
              <w:rPr>
                <w:rFonts w:eastAsia="Calibri" w:cs="Arial"/>
                <w:lang w:val="en-US"/>
              </w:rPr>
            </w:pPr>
          </w:p>
        </w:tc>
      </w:tr>
      <w:tr w:rsidR="00DD4E82" w:rsidRPr="001D386E" w14:paraId="77B01CB6" w14:textId="77777777" w:rsidTr="00704740">
        <w:trPr>
          <w:jc w:val="center"/>
        </w:trPr>
        <w:tc>
          <w:tcPr>
            <w:tcW w:w="1594" w:type="dxa"/>
            <w:vMerge w:val="restart"/>
            <w:vAlign w:val="center"/>
          </w:tcPr>
          <w:p w14:paraId="77B01CAB" w14:textId="77777777" w:rsidR="00DD4E82" w:rsidRPr="001D386E" w:rsidRDefault="00DD4E82" w:rsidP="00DD4E82">
            <w:pPr>
              <w:pStyle w:val="TAC"/>
              <w:rPr>
                <w:rFonts w:eastAsia="Calibri" w:cs="Arial"/>
                <w:lang w:val="en-US"/>
              </w:rPr>
            </w:pPr>
            <w:r w:rsidRPr="001D386E">
              <w:rPr>
                <w:rFonts w:cs="Arial"/>
                <w:kern w:val="2"/>
              </w:rPr>
              <w:t>CA_</w:t>
            </w:r>
            <w:r w:rsidRPr="001D386E">
              <w:rPr>
                <w:rFonts w:eastAsia="SimSun" w:cs="Arial" w:hint="eastAsia"/>
                <w:kern w:val="2"/>
                <w:lang w:eastAsia="zh-CN"/>
              </w:rPr>
              <w:t>3</w:t>
            </w:r>
            <w:r w:rsidRPr="001D386E">
              <w:rPr>
                <w:rFonts w:cs="Arial"/>
                <w:kern w:val="2"/>
              </w:rPr>
              <w:t>A-7A-8A-40C</w:t>
            </w:r>
          </w:p>
        </w:tc>
        <w:tc>
          <w:tcPr>
            <w:tcW w:w="1573" w:type="dxa"/>
            <w:vMerge w:val="restart"/>
            <w:vAlign w:val="center"/>
          </w:tcPr>
          <w:p w14:paraId="77B01CAC" w14:textId="77777777" w:rsidR="00DD4E82" w:rsidRPr="001D386E" w:rsidRDefault="00DD4E82" w:rsidP="00DD4E82">
            <w:pPr>
              <w:pStyle w:val="TAC"/>
              <w:rPr>
                <w:rFonts w:eastAsia="Calibri" w:cs="Arial"/>
                <w:lang w:val="en-US" w:eastAsia="ja-JP"/>
              </w:rPr>
            </w:pPr>
            <w:r w:rsidRPr="001D386E">
              <w:rPr>
                <w:rFonts w:cs="Arial"/>
                <w:kern w:val="2"/>
              </w:rPr>
              <w:t>-</w:t>
            </w:r>
          </w:p>
        </w:tc>
        <w:tc>
          <w:tcPr>
            <w:tcW w:w="767" w:type="dxa"/>
            <w:vAlign w:val="center"/>
          </w:tcPr>
          <w:p w14:paraId="77B01CAD" w14:textId="77777777" w:rsidR="00DD4E82" w:rsidRPr="001D386E" w:rsidRDefault="00DD4E82" w:rsidP="00DD4E82">
            <w:pPr>
              <w:pStyle w:val="TAC"/>
              <w:rPr>
                <w:rFonts w:cs="Arial"/>
              </w:rPr>
            </w:pPr>
            <w:r w:rsidRPr="001D386E">
              <w:rPr>
                <w:rFonts w:eastAsia="SimSun" w:cs="Arial" w:hint="eastAsia"/>
                <w:kern w:val="2"/>
                <w:lang w:eastAsia="zh-CN"/>
              </w:rPr>
              <w:t>3</w:t>
            </w:r>
          </w:p>
        </w:tc>
        <w:tc>
          <w:tcPr>
            <w:tcW w:w="586" w:type="dxa"/>
            <w:gridSpan w:val="2"/>
            <w:vAlign w:val="center"/>
          </w:tcPr>
          <w:p w14:paraId="77B01CAE" w14:textId="77777777" w:rsidR="00DD4E82" w:rsidRPr="001D386E" w:rsidRDefault="00DD4E82" w:rsidP="00DD4E82">
            <w:pPr>
              <w:pStyle w:val="TAC"/>
              <w:rPr>
                <w:rFonts w:eastAsia="Calibri" w:cs="Arial"/>
                <w:lang w:val="en-US"/>
              </w:rPr>
            </w:pPr>
          </w:p>
        </w:tc>
        <w:tc>
          <w:tcPr>
            <w:tcW w:w="586" w:type="dxa"/>
            <w:gridSpan w:val="2"/>
            <w:vAlign w:val="center"/>
          </w:tcPr>
          <w:p w14:paraId="77B01CAF" w14:textId="77777777" w:rsidR="00DD4E82" w:rsidRPr="001D386E" w:rsidRDefault="00DD4E82" w:rsidP="00DD4E82">
            <w:pPr>
              <w:pStyle w:val="TAC"/>
              <w:rPr>
                <w:rFonts w:eastAsia="Calibri" w:cs="Arial"/>
                <w:lang w:val="en-US"/>
              </w:rPr>
            </w:pPr>
          </w:p>
        </w:tc>
        <w:tc>
          <w:tcPr>
            <w:tcW w:w="586" w:type="dxa"/>
            <w:vAlign w:val="center"/>
          </w:tcPr>
          <w:p w14:paraId="77B01CB0" w14:textId="77777777" w:rsidR="00DD4E82" w:rsidRPr="001D386E" w:rsidRDefault="00DD4E82" w:rsidP="00DD4E82">
            <w:pPr>
              <w:pStyle w:val="TAC"/>
              <w:rPr>
                <w:rFonts w:cs="Arial"/>
              </w:rPr>
            </w:pPr>
            <w:r w:rsidRPr="001D386E">
              <w:rPr>
                <w:rFonts w:cs="Arial"/>
                <w:kern w:val="2"/>
                <w:lang w:val="en-US"/>
              </w:rPr>
              <w:t>Yes</w:t>
            </w:r>
          </w:p>
        </w:tc>
        <w:tc>
          <w:tcPr>
            <w:tcW w:w="586" w:type="dxa"/>
            <w:vAlign w:val="center"/>
          </w:tcPr>
          <w:p w14:paraId="77B01CB1" w14:textId="77777777" w:rsidR="00DD4E82" w:rsidRPr="001D386E" w:rsidRDefault="00DD4E82" w:rsidP="00DD4E82">
            <w:pPr>
              <w:pStyle w:val="TAC"/>
              <w:rPr>
                <w:rFonts w:cs="Arial"/>
              </w:rPr>
            </w:pPr>
            <w:r w:rsidRPr="001D386E">
              <w:rPr>
                <w:rFonts w:cs="Arial"/>
                <w:kern w:val="2"/>
                <w:lang w:val="en-US"/>
              </w:rPr>
              <w:t>Yes</w:t>
            </w:r>
          </w:p>
        </w:tc>
        <w:tc>
          <w:tcPr>
            <w:tcW w:w="586" w:type="dxa"/>
            <w:gridSpan w:val="2"/>
            <w:vAlign w:val="center"/>
          </w:tcPr>
          <w:p w14:paraId="77B01CB2" w14:textId="77777777" w:rsidR="00DD4E82" w:rsidRPr="001D386E" w:rsidRDefault="00DD4E82" w:rsidP="00DD4E82">
            <w:pPr>
              <w:pStyle w:val="TAC"/>
              <w:rPr>
                <w:rFonts w:eastAsia="SimSun"/>
                <w:lang w:eastAsia="zh-CN"/>
              </w:rPr>
            </w:pPr>
            <w:r w:rsidRPr="001D386E">
              <w:rPr>
                <w:rFonts w:cs="Arial"/>
                <w:kern w:val="2"/>
                <w:lang w:val="en-US"/>
              </w:rPr>
              <w:t>Yes</w:t>
            </w:r>
          </w:p>
        </w:tc>
        <w:tc>
          <w:tcPr>
            <w:tcW w:w="586" w:type="dxa"/>
            <w:gridSpan w:val="2"/>
            <w:vAlign w:val="center"/>
          </w:tcPr>
          <w:p w14:paraId="77B01CB3" w14:textId="77777777" w:rsidR="00DD4E82" w:rsidRPr="001D386E" w:rsidRDefault="00DD4E82" w:rsidP="00DD4E82">
            <w:pPr>
              <w:pStyle w:val="TAC"/>
              <w:rPr>
                <w:rFonts w:eastAsia="SimSun"/>
                <w:lang w:eastAsia="zh-CN"/>
              </w:rPr>
            </w:pPr>
            <w:r w:rsidRPr="001D386E">
              <w:rPr>
                <w:rFonts w:cs="Arial"/>
                <w:kern w:val="2"/>
                <w:lang w:val="en-US"/>
              </w:rPr>
              <w:t>Yes</w:t>
            </w:r>
          </w:p>
        </w:tc>
        <w:tc>
          <w:tcPr>
            <w:tcW w:w="1187" w:type="dxa"/>
            <w:vMerge w:val="restart"/>
            <w:vAlign w:val="center"/>
          </w:tcPr>
          <w:p w14:paraId="77B01CB4" w14:textId="77777777" w:rsidR="00DD4E82" w:rsidRPr="001D386E" w:rsidRDefault="00DD4E82" w:rsidP="00DD4E82">
            <w:pPr>
              <w:pStyle w:val="TAC"/>
              <w:rPr>
                <w:rFonts w:eastAsia="Calibri" w:cs="Arial"/>
                <w:lang w:val="en-US"/>
              </w:rPr>
            </w:pPr>
            <w:r w:rsidRPr="001D386E">
              <w:rPr>
                <w:rFonts w:eastAsia="Calibri" w:cs="Arial"/>
                <w:lang w:val="en-US"/>
              </w:rPr>
              <w:t>90</w:t>
            </w:r>
          </w:p>
        </w:tc>
        <w:tc>
          <w:tcPr>
            <w:tcW w:w="1286" w:type="dxa"/>
            <w:vMerge w:val="restart"/>
            <w:vAlign w:val="center"/>
          </w:tcPr>
          <w:p w14:paraId="77B01CB5" w14:textId="77777777" w:rsidR="00DD4E82" w:rsidRPr="001D386E" w:rsidRDefault="00DD4E82" w:rsidP="00DD4E82">
            <w:pPr>
              <w:pStyle w:val="TAC"/>
              <w:rPr>
                <w:rFonts w:eastAsia="Calibri" w:cs="Arial"/>
                <w:lang w:val="en-US"/>
              </w:rPr>
            </w:pPr>
            <w:r w:rsidRPr="001D386E">
              <w:rPr>
                <w:rFonts w:eastAsia="Calibri" w:cs="Arial"/>
                <w:lang w:val="en-US"/>
              </w:rPr>
              <w:t>0</w:t>
            </w:r>
          </w:p>
        </w:tc>
      </w:tr>
      <w:tr w:rsidR="00DD4E82" w:rsidRPr="001D386E" w14:paraId="77B01CC2" w14:textId="77777777" w:rsidTr="00704740">
        <w:trPr>
          <w:jc w:val="center"/>
        </w:trPr>
        <w:tc>
          <w:tcPr>
            <w:tcW w:w="1594" w:type="dxa"/>
            <w:vMerge/>
            <w:vAlign w:val="center"/>
          </w:tcPr>
          <w:p w14:paraId="77B01CB7" w14:textId="77777777" w:rsidR="00DD4E82" w:rsidRPr="001D386E" w:rsidRDefault="00DD4E82" w:rsidP="00DD4E82">
            <w:pPr>
              <w:pStyle w:val="TAC"/>
              <w:rPr>
                <w:rFonts w:eastAsia="Calibri" w:cs="Arial"/>
                <w:lang w:val="en-US"/>
              </w:rPr>
            </w:pPr>
          </w:p>
        </w:tc>
        <w:tc>
          <w:tcPr>
            <w:tcW w:w="1573" w:type="dxa"/>
            <w:vMerge/>
            <w:vAlign w:val="center"/>
          </w:tcPr>
          <w:p w14:paraId="77B01CB8" w14:textId="77777777" w:rsidR="00DD4E82" w:rsidRPr="001D386E" w:rsidRDefault="00DD4E82" w:rsidP="00DD4E82">
            <w:pPr>
              <w:pStyle w:val="TAC"/>
              <w:rPr>
                <w:rFonts w:eastAsia="Calibri" w:cs="Arial"/>
                <w:lang w:val="en-US" w:eastAsia="ja-JP"/>
              </w:rPr>
            </w:pPr>
          </w:p>
        </w:tc>
        <w:tc>
          <w:tcPr>
            <w:tcW w:w="767" w:type="dxa"/>
            <w:vAlign w:val="center"/>
          </w:tcPr>
          <w:p w14:paraId="77B01CB9" w14:textId="77777777" w:rsidR="00DD4E82" w:rsidRPr="001D386E" w:rsidRDefault="00DD4E82" w:rsidP="00DD4E82">
            <w:pPr>
              <w:pStyle w:val="TAC"/>
              <w:rPr>
                <w:rFonts w:cs="Arial"/>
              </w:rPr>
            </w:pPr>
            <w:r w:rsidRPr="001D386E">
              <w:rPr>
                <w:rFonts w:cs="Arial"/>
                <w:kern w:val="2"/>
              </w:rPr>
              <w:t>7</w:t>
            </w:r>
          </w:p>
        </w:tc>
        <w:tc>
          <w:tcPr>
            <w:tcW w:w="586" w:type="dxa"/>
            <w:gridSpan w:val="2"/>
            <w:vAlign w:val="center"/>
          </w:tcPr>
          <w:p w14:paraId="77B01CBA" w14:textId="77777777" w:rsidR="00DD4E82" w:rsidRPr="001D386E" w:rsidRDefault="00DD4E82" w:rsidP="00DD4E82">
            <w:pPr>
              <w:pStyle w:val="TAC"/>
              <w:rPr>
                <w:rFonts w:eastAsia="Calibri" w:cs="Arial"/>
                <w:lang w:val="en-US"/>
              </w:rPr>
            </w:pPr>
          </w:p>
        </w:tc>
        <w:tc>
          <w:tcPr>
            <w:tcW w:w="586" w:type="dxa"/>
            <w:gridSpan w:val="2"/>
            <w:vAlign w:val="center"/>
          </w:tcPr>
          <w:p w14:paraId="77B01CBB" w14:textId="77777777" w:rsidR="00DD4E82" w:rsidRPr="001D386E" w:rsidRDefault="00DD4E82" w:rsidP="00DD4E82">
            <w:pPr>
              <w:pStyle w:val="TAC"/>
              <w:rPr>
                <w:rFonts w:eastAsia="Calibri" w:cs="Arial"/>
                <w:lang w:val="en-US"/>
              </w:rPr>
            </w:pPr>
          </w:p>
        </w:tc>
        <w:tc>
          <w:tcPr>
            <w:tcW w:w="586" w:type="dxa"/>
            <w:vAlign w:val="center"/>
          </w:tcPr>
          <w:p w14:paraId="77B01CBC" w14:textId="77777777" w:rsidR="00DD4E82" w:rsidRPr="001D386E" w:rsidRDefault="00DD4E82" w:rsidP="00DD4E82">
            <w:pPr>
              <w:pStyle w:val="TAC"/>
              <w:rPr>
                <w:rFonts w:cs="Arial"/>
              </w:rPr>
            </w:pPr>
          </w:p>
        </w:tc>
        <w:tc>
          <w:tcPr>
            <w:tcW w:w="586" w:type="dxa"/>
            <w:vAlign w:val="center"/>
          </w:tcPr>
          <w:p w14:paraId="77B01CBD" w14:textId="77777777" w:rsidR="00DD4E82" w:rsidRPr="001D386E" w:rsidRDefault="00DD4E82" w:rsidP="00DD4E82">
            <w:pPr>
              <w:pStyle w:val="TAC"/>
              <w:rPr>
                <w:rFonts w:cs="Arial"/>
              </w:rPr>
            </w:pPr>
            <w:r w:rsidRPr="001D386E">
              <w:rPr>
                <w:rFonts w:cs="Arial"/>
                <w:kern w:val="2"/>
                <w:lang w:val="en-US"/>
              </w:rPr>
              <w:t>Yes</w:t>
            </w:r>
          </w:p>
        </w:tc>
        <w:tc>
          <w:tcPr>
            <w:tcW w:w="586" w:type="dxa"/>
            <w:gridSpan w:val="2"/>
            <w:vAlign w:val="center"/>
          </w:tcPr>
          <w:p w14:paraId="77B01CBE" w14:textId="77777777" w:rsidR="00DD4E82" w:rsidRPr="001D386E" w:rsidRDefault="00DD4E82" w:rsidP="00DD4E82">
            <w:pPr>
              <w:pStyle w:val="TAC"/>
              <w:rPr>
                <w:rFonts w:eastAsia="SimSun"/>
                <w:lang w:eastAsia="zh-CN"/>
              </w:rPr>
            </w:pPr>
            <w:r w:rsidRPr="001D386E">
              <w:rPr>
                <w:rFonts w:cs="Arial"/>
                <w:kern w:val="2"/>
                <w:lang w:val="en-US"/>
              </w:rPr>
              <w:t>Yes</w:t>
            </w:r>
          </w:p>
        </w:tc>
        <w:tc>
          <w:tcPr>
            <w:tcW w:w="586" w:type="dxa"/>
            <w:gridSpan w:val="2"/>
            <w:vAlign w:val="center"/>
          </w:tcPr>
          <w:p w14:paraId="77B01CBF" w14:textId="77777777" w:rsidR="00DD4E82" w:rsidRPr="001D386E" w:rsidRDefault="00DD4E82" w:rsidP="00DD4E82">
            <w:pPr>
              <w:pStyle w:val="TAC"/>
              <w:rPr>
                <w:rFonts w:eastAsia="SimSun"/>
                <w:lang w:eastAsia="zh-CN"/>
              </w:rPr>
            </w:pPr>
            <w:r w:rsidRPr="001D386E">
              <w:rPr>
                <w:rFonts w:cs="Arial"/>
                <w:kern w:val="2"/>
                <w:lang w:val="en-US"/>
              </w:rPr>
              <w:t>Yes</w:t>
            </w:r>
          </w:p>
        </w:tc>
        <w:tc>
          <w:tcPr>
            <w:tcW w:w="1187" w:type="dxa"/>
            <w:vMerge/>
            <w:vAlign w:val="center"/>
          </w:tcPr>
          <w:p w14:paraId="77B01CC0" w14:textId="77777777" w:rsidR="00DD4E82" w:rsidRPr="001D386E" w:rsidRDefault="00DD4E82" w:rsidP="00DD4E82">
            <w:pPr>
              <w:pStyle w:val="TAC"/>
              <w:rPr>
                <w:rFonts w:eastAsia="Calibri" w:cs="Arial"/>
                <w:lang w:val="en-US"/>
              </w:rPr>
            </w:pPr>
          </w:p>
        </w:tc>
        <w:tc>
          <w:tcPr>
            <w:tcW w:w="1286" w:type="dxa"/>
            <w:vMerge/>
            <w:vAlign w:val="center"/>
          </w:tcPr>
          <w:p w14:paraId="77B01CC1" w14:textId="77777777" w:rsidR="00DD4E82" w:rsidRPr="001D386E" w:rsidRDefault="00DD4E82" w:rsidP="00DD4E82">
            <w:pPr>
              <w:pStyle w:val="TAC"/>
              <w:rPr>
                <w:rFonts w:eastAsia="Calibri" w:cs="Arial"/>
                <w:lang w:val="en-US"/>
              </w:rPr>
            </w:pPr>
          </w:p>
        </w:tc>
      </w:tr>
      <w:tr w:rsidR="00DD4E82" w:rsidRPr="001D386E" w14:paraId="77B01CCE" w14:textId="77777777" w:rsidTr="00704740">
        <w:trPr>
          <w:jc w:val="center"/>
        </w:trPr>
        <w:tc>
          <w:tcPr>
            <w:tcW w:w="1594" w:type="dxa"/>
            <w:vMerge/>
            <w:vAlign w:val="center"/>
          </w:tcPr>
          <w:p w14:paraId="77B01CC3" w14:textId="77777777" w:rsidR="00DD4E82" w:rsidRPr="001D386E" w:rsidRDefault="00DD4E82" w:rsidP="00DD4E82">
            <w:pPr>
              <w:pStyle w:val="TAC"/>
              <w:rPr>
                <w:rFonts w:eastAsia="Calibri" w:cs="Arial"/>
                <w:lang w:val="en-US"/>
              </w:rPr>
            </w:pPr>
          </w:p>
        </w:tc>
        <w:tc>
          <w:tcPr>
            <w:tcW w:w="1573" w:type="dxa"/>
            <w:vMerge/>
            <w:vAlign w:val="center"/>
          </w:tcPr>
          <w:p w14:paraId="77B01CC4" w14:textId="77777777" w:rsidR="00DD4E82" w:rsidRPr="001D386E" w:rsidRDefault="00DD4E82" w:rsidP="00DD4E82">
            <w:pPr>
              <w:pStyle w:val="TAC"/>
              <w:rPr>
                <w:rFonts w:eastAsia="Calibri" w:cs="Arial"/>
                <w:lang w:val="en-US" w:eastAsia="ja-JP"/>
              </w:rPr>
            </w:pPr>
          </w:p>
        </w:tc>
        <w:tc>
          <w:tcPr>
            <w:tcW w:w="767" w:type="dxa"/>
            <w:vAlign w:val="center"/>
          </w:tcPr>
          <w:p w14:paraId="77B01CC5" w14:textId="77777777" w:rsidR="00DD4E82" w:rsidRPr="001D386E" w:rsidRDefault="00DD4E82" w:rsidP="00DD4E82">
            <w:pPr>
              <w:pStyle w:val="TAC"/>
              <w:rPr>
                <w:rFonts w:cs="Arial"/>
              </w:rPr>
            </w:pPr>
            <w:r w:rsidRPr="001D386E">
              <w:rPr>
                <w:rFonts w:cs="Arial"/>
                <w:kern w:val="2"/>
              </w:rPr>
              <w:t>8</w:t>
            </w:r>
          </w:p>
        </w:tc>
        <w:tc>
          <w:tcPr>
            <w:tcW w:w="586" w:type="dxa"/>
            <w:gridSpan w:val="2"/>
            <w:vAlign w:val="center"/>
          </w:tcPr>
          <w:p w14:paraId="77B01CC6" w14:textId="77777777" w:rsidR="00DD4E82" w:rsidRPr="001D386E" w:rsidRDefault="00DD4E82" w:rsidP="00DD4E82">
            <w:pPr>
              <w:pStyle w:val="TAC"/>
              <w:rPr>
                <w:rFonts w:eastAsia="Calibri" w:cs="Arial"/>
                <w:lang w:val="en-US"/>
              </w:rPr>
            </w:pPr>
          </w:p>
        </w:tc>
        <w:tc>
          <w:tcPr>
            <w:tcW w:w="586" w:type="dxa"/>
            <w:gridSpan w:val="2"/>
            <w:vAlign w:val="center"/>
          </w:tcPr>
          <w:p w14:paraId="77B01CC7" w14:textId="77777777" w:rsidR="00DD4E82" w:rsidRPr="001D386E" w:rsidRDefault="00DD4E82" w:rsidP="00DD4E82">
            <w:pPr>
              <w:pStyle w:val="TAC"/>
              <w:rPr>
                <w:rFonts w:eastAsia="Calibri" w:cs="Arial"/>
                <w:lang w:val="en-US"/>
              </w:rPr>
            </w:pPr>
          </w:p>
        </w:tc>
        <w:tc>
          <w:tcPr>
            <w:tcW w:w="586" w:type="dxa"/>
            <w:vAlign w:val="center"/>
          </w:tcPr>
          <w:p w14:paraId="77B01CC8" w14:textId="77777777" w:rsidR="00DD4E82" w:rsidRPr="001D386E" w:rsidRDefault="00DD4E82" w:rsidP="00DD4E82">
            <w:pPr>
              <w:pStyle w:val="TAC"/>
              <w:rPr>
                <w:rFonts w:cs="Arial"/>
              </w:rPr>
            </w:pPr>
            <w:r w:rsidRPr="001D386E">
              <w:rPr>
                <w:rFonts w:cs="Arial"/>
                <w:kern w:val="2"/>
              </w:rPr>
              <w:t>Yes</w:t>
            </w:r>
          </w:p>
        </w:tc>
        <w:tc>
          <w:tcPr>
            <w:tcW w:w="586" w:type="dxa"/>
            <w:vAlign w:val="center"/>
          </w:tcPr>
          <w:p w14:paraId="77B01CC9" w14:textId="77777777" w:rsidR="00DD4E82" w:rsidRPr="001D386E" w:rsidRDefault="00DD4E82" w:rsidP="00DD4E82">
            <w:pPr>
              <w:pStyle w:val="TAC"/>
              <w:rPr>
                <w:rFonts w:cs="Arial"/>
              </w:rPr>
            </w:pPr>
            <w:r w:rsidRPr="001D386E">
              <w:rPr>
                <w:rFonts w:cs="Arial"/>
                <w:kern w:val="2"/>
              </w:rPr>
              <w:t>Yes</w:t>
            </w:r>
          </w:p>
        </w:tc>
        <w:tc>
          <w:tcPr>
            <w:tcW w:w="586" w:type="dxa"/>
            <w:gridSpan w:val="2"/>
            <w:vAlign w:val="center"/>
          </w:tcPr>
          <w:p w14:paraId="77B01CCA" w14:textId="77777777" w:rsidR="00DD4E82" w:rsidRPr="001D386E" w:rsidRDefault="00DD4E82" w:rsidP="00DD4E82">
            <w:pPr>
              <w:pStyle w:val="TAC"/>
              <w:rPr>
                <w:rFonts w:eastAsia="SimSun"/>
                <w:lang w:eastAsia="zh-CN"/>
              </w:rPr>
            </w:pPr>
          </w:p>
        </w:tc>
        <w:tc>
          <w:tcPr>
            <w:tcW w:w="586" w:type="dxa"/>
            <w:gridSpan w:val="2"/>
            <w:vAlign w:val="center"/>
          </w:tcPr>
          <w:p w14:paraId="77B01CCB" w14:textId="77777777" w:rsidR="00DD4E82" w:rsidRPr="001D386E" w:rsidRDefault="00DD4E82" w:rsidP="00DD4E82">
            <w:pPr>
              <w:pStyle w:val="TAC"/>
              <w:rPr>
                <w:rFonts w:eastAsia="SimSun"/>
                <w:lang w:eastAsia="zh-CN"/>
              </w:rPr>
            </w:pPr>
          </w:p>
        </w:tc>
        <w:tc>
          <w:tcPr>
            <w:tcW w:w="1187" w:type="dxa"/>
            <w:vMerge/>
            <w:vAlign w:val="center"/>
          </w:tcPr>
          <w:p w14:paraId="77B01CCC" w14:textId="77777777" w:rsidR="00DD4E82" w:rsidRPr="001D386E" w:rsidRDefault="00DD4E82" w:rsidP="00DD4E82">
            <w:pPr>
              <w:pStyle w:val="TAC"/>
              <w:rPr>
                <w:rFonts w:eastAsia="Calibri" w:cs="Arial"/>
                <w:lang w:val="en-US"/>
              </w:rPr>
            </w:pPr>
          </w:p>
        </w:tc>
        <w:tc>
          <w:tcPr>
            <w:tcW w:w="1286" w:type="dxa"/>
            <w:vMerge/>
            <w:vAlign w:val="center"/>
          </w:tcPr>
          <w:p w14:paraId="77B01CCD" w14:textId="77777777" w:rsidR="00DD4E82" w:rsidRPr="001D386E" w:rsidRDefault="00DD4E82" w:rsidP="00DD4E82">
            <w:pPr>
              <w:pStyle w:val="TAC"/>
              <w:rPr>
                <w:rFonts w:eastAsia="Calibri" w:cs="Arial"/>
                <w:lang w:val="en-US"/>
              </w:rPr>
            </w:pPr>
          </w:p>
        </w:tc>
      </w:tr>
      <w:tr w:rsidR="00DD4E82" w:rsidRPr="001D386E" w14:paraId="77B01CD5" w14:textId="77777777" w:rsidTr="00704740">
        <w:trPr>
          <w:jc w:val="center"/>
        </w:trPr>
        <w:tc>
          <w:tcPr>
            <w:tcW w:w="1594" w:type="dxa"/>
            <w:vMerge/>
            <w:vAlign w:val="center"/>
          </w:tcPr>
          <w:p w14:paraId="77B01CCF" w14:textId="77777777" w:rsidR="00DD4E82" w:rsidRPr="001D386E" w:rsidRDefault="00DD4E82" w:rsidP="00DD4E82">
            <w:pPr>
              <w:pStyle w:val="TAC"/>
              <w:rPr>
                <w:rFonts w:eastAsia="Calibri" w:cs="Arial"/>
                <w:lang w:val="en-US"/>
              </w:rPr>
            </w:pPr>
          </w:p>
        </w:tc>
        <w:tc>
          <w:tcPr>
            <w:tcW w:w="1573" w:type="dxa"/>
            <w:vMerge/>
            <w:vAlign w:val="center"/>
          </w:tcPr>
          <w:p w14:paraId="77B01CD0" w14:textId="77777777" w:rsidR="00DD4E82" w:rsidRPr="001D386E" w:rsidRDefault="00DD4E82" w:rsidP="00DD4E82">
            <w:pPr>
              <w:pStyle w:val="TAC"/>
              <w:rPr>
                <w:rFonts w:eastAsia="Calibri" w:cs="Arial"/>
                <w:lang w:val="en-US" w:eastAsia="ja-JP"/>
              </w:rPr>
            </w:pPr>
          </w:p>
        </w:tc>
        <w:tc>
          <w:tcPr>
            <w:tcW w:w="767" w:type="dxa"/>
            <w:vAlign w:val="center"/>
          </w:tcPr>
          <w:p w14:paraId="77B01CD1" w14:textId="77777777" w:rsidR="00DD4E82" w:rsidRPr="001D386E" w:rsidRDefault="00DD4E82" w:rsidP="00DD4E82">
            <w:pPr>
              <w:pStyle w:val="TAC"/>
              <w:rPr>
                <w:rFonts w:cs="Arial"/>
              </w:rPr>
            </w:pPr>
            <w:r w:rsidRPr="001D386E">
              <w:rPr>
                <w:rFonts w:cs="Arial"/>
                <w:kern w:val="2"/>
              </w:rPr>
              <w:t>40</w:t>
            </w:r>
          </w:p>
        </w:tc>
        <w:tc>
          <w:tcPr>
            <w:tcW w:w="3516" w:type="dxa"/>
            <w:gridSpan w:val="10"/>
            <w:vAlign w:val="center"/>
          </w:tcPr>
          <w:p w14:paraId="77B01CD2" w14:textId="77777777" w:rsidR="00DD4E82" w:rsidRPr="001D386E" w:rsidRDefault="00DD4E82" w:rsidP="00DD4E82">
            <w:pPr>
              <w:pStyle w:val="TAC"/>
              <w:rPr>
                <w:rFonts w:eastAsia="SimSun"/>
                <w:lang w:eastAsia="zh-CN"/>
              </w:rPr>
            </w:pPr>
            <w:r w:rsidRPr="001D386E">
              <w:rPr>
                <w:rFonts w:cs="Arial"/>
                <w:kern w:val="2"/>
              </w:rPr>
              <w:t>See CA_40C Bandwidth combination set 1 in Table 5.6A.1-1</w:t>
            </w:r>
          </w:p>
        </w:tc>
        <w:tc>
          <w:tcPr>
            <w:tcW w:w="1187" w:type="dxa"/>
            <w:vMerge/>
            <w:vAlign w:val="center"/>
          </w:tcPr>
          <w:p w14:paraId="77B01CD3" w14:textId="77777777" w:rsidR="00DD4E82" w:rsidRPr="001D386E" w:rsidRDefault="00DD4E82" w:rsidP="00DD4E82">
            <w:pPr>
              <w:pStyle w:val="TAC"/>
              <w:rPr>
                <w:rFonts w:eastAsia="Calibri" w:cs="Arial"/>
                <w:lang w:val="en-US"/>
              </w:rPr>
            </w:pPr>
          </w:p>
        </w:tc>
        <w:tc>
          <w:tcPr>
            <w:tcW w:w="1286" w:type="dxa"/>
            <w:vMerge/>
            <w:vAlign w:val="center"/>
          </w:tcPr>
          <w:p w14:paraId="77B01CD4" w14:textId="77777777" w:rsidR="00DD4E82" w:rsidRPr="001D386E" w:rsidRDefault="00DD4E82" w:rsidP="00DD4E82">
            <w:pPr>
              <w:pStyle w:val="TAC"/>
              <w:rPr>
                <w:rFonts w:eastAsia="Calibri" w:cs="Arial"/>
                <w:lang w:val="en-US"/>
              </w:rPr>
            </w:pPr>
          </w:p>
        </w:tc>
      </w:tr>
      <w:tr w:rsidR="00DD4E82" w:rsidRPr="001D386E" w14:paraId="77B01CE1" w14:textId="77777777" w:rsidTr="00704740">
        <w:trPr>
          <w:jc w:val="center"/>
        </w:trPr>
        <w:tc>
          <w:tcPr>
            <w:tcW w:w="1594" w:type="dxa"/>
            <w:vMerge w:val="restart"/>
            <w:vAlign w:val="center"/>
          </w:tcPr>
          <w:p w14:paraId="77B01CD6" w14:textId="77777777" w:rsidR="00DD4E82" w:rsidRPr="001D386E" w:rsidRDefault="00DD4E82" w:rsidP="00DD4E82">
            <w:pPr>
              <w:pStyle w:val="TAC"/>
              <w:rPr>
                <w:rFonts w:eastAsia="Calibri" w:cs="Arial"/>
                <w:lang w:val="en-US"/>
              </w:rPr>
            </w:pPr>
            <w:r w:rsidRPr="001D386E">
              <w:rPr>
                <w:rFonts w:cs="Arial"/>
                <w:bCs/>
                <w:szCs w:val="18"/>
                <w:lang w:eastAsia="zh-CN"/>
              </w:rPr>
              <w:t>CA_</w:t>
            </w:r>
            <w:r w:rsidRPr="001D386E">
              <w:rPr>
                <w:bCs/>
              </w:rPr>
              <w:t>3A-7A-20A-28A</w:t>
            </w:r>
            <w:r w:rsidRPr="001D386E">
              <w:rPr>
                <w:bCs/>
                <w:vertAlign w:val="superscript"/>
              </w:rPr>
              <w:t>7</w:t>
            </w:r>
          </w:p>
        </w:tc>
        <w:tc>
          <w:tcPr>
            <w:tcW w:w="1573" w:type="dxa"/>
            <w:vMerge w:val="restart"/>
            <w:vAlign w:val="center"/>
          </w:tcPr>
          <w:p w14:paraId="77B01CD7" w14:textId="77777777" w:rsidR="00DD4E82" w:rsidRPr="001D386E" w:rsidRDefault="00DD4E82" w:rsidP="00DD4E82">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77B01CD8" w14:textId="77777777" w:rsidR="00DD4E82" w:rsidRPr="001D386E" w:rsidRDefault="00DD4E82" w:rsidP="00DD4E82">
            <w:pPr>
              <w:pStyle w:val="TAC"/>
              <w:rPr>
                <w:rFonts w:eastAsia="SimSun" w:cs="Arial"/>
                <w:lang w:val="en-US" w:eastAsia="zh-CN"/>
              </w:rPr>
            </w:pPr>
            <w:r w:rsidRPr="001D386E">
              <w:rPr>
                <w:rFonts w:eastAsia="SimSun"/>
              </w:rPr>
              <w:t>3</w:t>
            </w:r>
          </w:p>
        </w:tc>
        <w:tc>
          <w:tcPr>
            <w:tcW w:w="586" w:type="dxa"/>
            <w:gridSpan w:val="2"/>
            <w:vAlign w:val="center"/>
          </w:tcPr>
          <w:p w14:paraId="77B01CD9" w14:textId="77777777" w:rsidR="00DD4E82" w:rsidRPr="001D386E" w:rsidRDefault="00DD4E82" w:rsidP="00DD4E82">
            <w:pPr>
              <w:pStyle w:val="TAC"/>
              <w:rPr>
                <w:rFonts w:eastAsia="Calibri" w:cs="Arial"/>
                <w:lang w:val="en-US"/>
              </w:rPr>
            </w:pPr>
          </w:p>
        </w:tc>
        <w:tc>
          <w:tcPr>
            <w:tcW w:w="586" w:type="dxa"/>
            <w:gridSpan w:val="2"/>
            <w:vAlign w:val="center"/>
          </w:tcPr>
          <w:p w14:paraId="77B01CDA" w14:textId="77777777" w:rsidR="00DD4E82" w:rsidRPr="001D386E" w:rsidRDefault="00DD4E82" w:rsidP="00DD4E82">
            <w:pPr>
              <w:pStyle w:val="TAC"/>
              <w:rPr>
                <w:rFonts w:eastAsia="Calibri" w:cs="Arial"/>
                <w:lang w:val="en-US"/>
              </w:rPr>
            </w:pPr>
          </w:p>
        </w:tc>
        <w:tc>
          <w:tcPr>
            <w:tcW w:w="586" w:type="dxa"/>
            <w:vAlign w:val="center"/>
          </w:tcPr>
          <w:p w14:paraId="77B01CDB" w14:textId="77777777" w:rsidR="00DD4E82" w:rsidRPr="001D386E" w:rsidRDefault="00DD4E82" w:rsidP="00DD4E82">
            <w:pPr>
              <w:pStyle w:val="TAC"/>
              <w:rPr>
                <w:rFonts w:eastAsia="Calibri" w:cs="Arial"/>
                <w:lang w:val="en-US"/>
              </w:rPr>
            </w:pPr>
            <w:r w:rsidRPr="001D386E">
              <w:rPr>
                <w:rFonts w:eastAsia="SimSun"/>
              </w:rPr>
              <w:t>Yes</w:t>
            </w:r>
          </w:p>
        </w:tc>
        <w:tc>
          <w:tcPr>
            <w:tcW w:w="586" w:type="dxa"/>
            <w:vAlign w:val="center"/>
          </w:tcPr>
          <w:p w14:paraId="77B01CDC"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CDD"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CDE" w14:textId="77777777" w:rsidR="00DD4E82" w:rsidRPr="001D386E" w:rsidRDefault="00DD4E82" w:rsidP="00DD4E82">
            <w:pPr>
              <w:pStyle w:val="TAC"/>
              <w:rPr>
                <w:rFonts w:eastAsia="Calibri" w:cs="Arial"/>
                <w:lang w:val="en-US"/>
              </w:rPr>
            </w:pPr>
            <w:r w:rsidRPr="001D386E">
              <w:rPr>
                <w:rFonts w:eastAsia="SimSun"/>
              </w:rPr>
              <w:t>Yes</w:t>
            </w:r>
          </w:p>
        </w:tc>
        <w:tc>
          <w:tcPr>
            <w:tcW w:w="1187" w:type="dxa"/>
            <w:vMerge w:val="restart"/>
            <w:vAlign w:val="center"/>
          </w:tcPr>
          <w:p w14:paraId="77B01CDF" w14:textId="77777777" w:rsidR="00DD4E82" w:rsidRPr="001D386E" w:rsidRDefault="00DD4E82" w:rsidP="00DD4E82">
            <w:pPr>
              <w:pStyle w:val="TAC"/>
              <w:rPr>
                <w:rFonts w:eastAsia="Calibri" w:cs="Arial"/>
                <w:lang w:val="en-US"/>
              </w:rPr>
            </w:pPr>
            <w:r w:rsidRPr="001D386E">
              <w:rPr>
                <w:rFonts w:cs="Arial"/>
                <w:szCs w:val="18"/>
                <w:lang w:eastAsia="ja-JP"/>
              </w:rPr>
              <w:t>80</w:t>
            </w:r>
          </w:p>
        </w:tc>
        <w:tc>
          <w:tcPr>
            <w:tcW w:w="1286" w:type="dxa"/>
            <w:vMerge w:val="restart"/>
            <w:vAlign w:val="center"/>
          </w:tcPr>
          <w:p w14:paraId="77B01CE0" w14:textId="77777777" w:rsidR="00DD4E82" w:rsidRPr="001D386E" w:rsidRDefault="00DD4E82" w:rsidP="00DD4E82">
            <w:pPr>
              <w:pStyle w:val="TAC"/>
              <w:rPr>
                <w:rFonts w:eastAsia="Calibri" w:cs="Arial"/>
                <w:lang w:val="en-US"/>
              </w:rPr>
            </w:pPr>
            <w:r w:rsidRPr="001D386E">
              <w:rPr>
                <w:rFonts w:cs="Arial"/>
                <w:szCs w:val="18"/>
                <w:lang w:eastAsia="ja-JP"/>
              </w:rPr>
              <w:t>0</w:t>
            </w:r>
          </w:p>
        </w:tc>
      </w:tr>
      <w:tr w:rsidR="00DD4E82" w:rsidRPr="001D386E" w14:paraId="77B01CED" w14:textId="77777777" w:rsidTr="00704740">
        <w:trPr>
          <w:jc w:val="center"/>
        </w:trPr>
        <w:tc>
          <w:tcPr>
            <w:tcW w:w="1594" w:type="dxa"/>
            <w:vMerge/>
            <w:vAlign w:val="center"/>
          </w:tcPr>
          <w:p w14:paraId="77B01CE2" w14:textId="77777777" w:rsidR="00DD4E82" w:rsidRPr="001D386E" w:rsidRDefault="00DD4E82" w:rsidP="00DD4E82">
            <w:pPr>
              <w:pStyle w:val="TAC"/>
              <w:rPr>
                <w:rFonts w:eastAsia="Calibri" w:cs="Arial"/>
                <w:lang w:val="en-US"/>
              </w:rPr>
            </w:pPr>
          </w:p>
        </w:tc>
        <w:tc>
          <w:tcPr>
            <w:tcW w:w="1573" w:type="dxa"/>
            <w:vMerge/>
            <w:vAlign w:val="center"/>
          </w:tcPr>
          <w:p w14:paraId="77B01CE3" w14:textId="77777777" w:rsidR="00DD4E82" w:rsidRPr="001D386E" w:rsidRDefault="00DD4E82" w:rsidP="00DD4E82">
            <w:pPr>
              <w:pStyle w:val="TAC"/>
              <w:rPr>
                <w:rFonts w:eastAsia="Calibri" w:cs="Arial"/>
                <w:lang w:val="en-US" w:eastAsia="ja-JP"/>
              </w:rPr>
            </w:pPr>
          </w:p>
        </w:tc>
        <w:tc>
          <w:tcPr>
            <w:tcW w:w="767" w:type="dxa"/>
            <w:vAlign w:val="center"/>
          </w:tcPr>
          <w:p w14:paraId="77B01CE4" w14:textId="77777777" w:rsidR="00DD4E82" w:rsidRPr="001D386E" w:rsidRDefault="00DD4E82" w:rsidP="00DD4E82">
            <w:pPr>
              <w:pStyle w:val="TAC"/>
              <w:rPr>
                <w:rFonts w:eastAsia="SimSun" w:cs="Arial"/>
                <w:lang w:val="en-US" w:eastAsia="zh-CN"/>
              </w:rPr>
            </w:pPr>
            <w:r w:rsidRPr="001D386E">
              <w:rPr>
                <w:rFonts w:eastAsia="SimSun"/>
              </w:rPr>
              <w:t>7</w:t>
            </w:r>
          </w:p>
        </w:tc>
        <w:tc>
          <w:tcPr>
            <w:tcW w:w="586" w:type="dxa"/>
            <w:gridSpan w:val="2"/>
            <w:vAlign w:val="center"/>
          </w:tcPr>
          <w:p w14:paraId="77B01CE5" w14:textId="77777777" w:rsidR="00DD4E82" w:rsidRPr="001D386E" w:rsidRDefault="00DD4E82" w:rsidP="00DD4E82">
            <w:pPr>
              <w:pStyle w:val="TAC"/>
              <w:rPr>
                <w:rFonts w:eastAsia="Calibri" w:cs="Arial"/>
                <w:lang w:val="en-US"/>
              </w:rPr>
            </w:pPr>
          </w:p>
        </w:tc>
        <w:tc>
          <w:tcPr>
            <w:tcW w:w="586" w:type="dxa"/>
            <w:gridSpan w:val="2"/>
            <w:vAlign w:val="center"/>
          </w:tcPr>
          <w:p w14:paraId="77B01CE6" w14:textId="77777777" w:rsidR="00DD4E82" w:rsidRPr="001D386E" w:rsidRDefault="00DD4E82" w:rsidP="00DD4E82">
            <w:pPr>
              <w:pStyle w:val="TAC"/>
              <w:rPr>
                <w:rFonts w:eastAsia="Calibri" w:cs="Arial"/>
                <w:lang w:val="en-US"/>
              </w:rPr>
            </w:pPr>
          </w:p>
        </w:tc>
        <w:tc>
          <w:tcPr>
            <w:tcW w:w="586" w:type="dxa"/>
            <w:vAlign w:val="center"/>
          </w:tcPr>
          <w:p w14:paraId="77B01CE7" w14:textId="77777777" w:rsidR="00DD4E82" w:rsidRPr="001D386E" w:rsidRDefault="00DD4E82" w:rsidP="00DD4E82">
            <w:pPr>
              <w:pStyle w:val="TAC"/>
              <w:rPr>
                <w:rFonts w:eastAsia="Calibri" w:cs="Arial"/>
                <w:lang w:val="en-US"/>
              </w:rPr>
            </w:pPr>
          </w:p>
        </w:tc>
        <w:tc>
          <w:tcPr>
            <w:tcW w:w="586" w:type="dxa"/>
            <w:vAlign w:val="center"/>
          </w:tcPr>
          <w:p w14:paraId="77B01CE8"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CE9"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CEA" w14:textId="77777777" w:rsidR="00DD4E82" w:rsidRPr="001D386E" w:rsidRDefault="00DD4E82" w:rsidP="00DD4E82">
            <w:pPr>
              <w:pStyle w:val="TAC"/>
              <w:rPr>
                <w:rFonts w:eastAsia="Calibri" w:cs="Arial"/>
                <w:lang w:val="en-US"/>
              </w:rPr>
            </w:pPr>
            <w:r w:rsidRPr="001D386E">
              <w:rPr>
                <w:rFonts w:eastAsia="SimSun"/>
              </w:rPr>
              <w:t>Yes</w:t>
            </w:r>
          </w:p>
        </w:tc>
        <w:tc>
          <w:tcPr>
            <w:tcW w:w="1187" w:type="dxa"/>
            <w:vMerge/>
            <w:vAlign w:val="center"/>
          </w:tcPr>
          <w:p w14:paraId="77B01CEB" w14:textId="77777777" w:rsidR="00DD4E82" w:rsidRPr="001D386E" w:rsidRDefault="00DD4E82" w:rsidP="00DD4E82">
            <w:pPr>
              <w:pStyle w:val="TAC"/>
              <w:rPr>
                <w:rFonts w:eastAsia="Calibri" w:cs="Arial"/>
                <w:lang w:val="en-US"/>
              </w:rPr>
            </w:pPr>
          </w:p>
        </w:tc>
        <w:tc>
          <w:tcPr>
            <w:tcW w:w="1286" w:type="dxa"/>
            <w:vMerge/>
            <w:vAlign w:val="center"/>
          </w:tcPr>
          <w:p w14:paraId="77B01CEC" w14:textId="77777777" w:rsidR="00DD4E82" w:rsidRPr="001D386E" w:rsidRDefault="00DD4E82" w:rsidP="00DD4E82">
            <w:pPr>
              <w:pStyle w:val="TAC"/>
              <w:rPr>
                <w:rFonts w:eastAsia="Calibri" w:cs="Arial"/>
                <w:lang w:val="en-US"/>
              </w:rPr>
            </w:pPr>
          </w:p>
        </w:tc>
      </w:tr>
      <w:tr w:rsidR="00DD4E82" w:rsidRPr="001D386E" w14:paraId="77B01CF9" w14:textId="77777777" w:rsidTr="00704740">
        <w:trPr>
          <w:jc w:val="center"/>
        </w:trPr>
        <w:tc>
          <w:tcPr>
            <w:tcW w:w="1594" w:type="dxa"/>
            <w:vMerge/>
            <w:vAlign w:val="center"/>
          </w:tcPr>
          <w:p w14:paraId="77B01CEE" w14:textId="77777777" w:rsidR="00DD4E82" w:rsidRPr="001D386E" w:rsidRDefault="00DD4E82" w:rsidP="00DD4E82">
            <w:pPr>
              <w:pStyle w:val="TAC"/>
              <w:rPr>
                <w:rFonts w:eastAsia="Calibri" w:cs="Arial"/>
                <w:lang w:val="en-US"/>
              </w:rPr>
            </w:pPr>
          </w:p>
        </w:tc>
        <w:tc>
          <w:tcPr>
            <w:tcW w:w="1573" w:type="dxa"/>
            <w:vMerge/>
            <w:vAlign w:val="center"/>
          </w:tcPr>
          <w:p w14:paraId="77B01CEF" w14:textId="77777777" w:rsidR="00DD4E82" w:rsidRPr="001D386E" w:rsidRDefault="00DD4E82" w:rsidP="00DD4E82">
            <w:pPr>
              <w:pStyle w:val="TAC"/>
              <w:rPr>
                <w:rFonts w:eastAsia="Calibri" w:cs="Arial"/>
                <w:lang w:val="en-US" w:eastAsia="ja-JP"/>
              </w:rPr>
            </w:pPr>
          </w:p>
        </w:tc>
        <w:tc>
          <w:tcPr>
            <w:tcW w:w="767" w:type="dxa"/>
            <w:vAlign w:val="center"/>
          </w:tcPr>
          <w:p w14:paraId="77B01CF0" w14:textId="77777777" w:rsidR="00DD4E82" w:rsidRPr="001D386E" w:rsidRDefault="00DD4E82" w:rsidP="00DD4E82">
            <w:pPr>
              <w:pStyle w:val="TAC"/>
              <w:rPr>
                <w:rFonts w:eastAsia="SimSun" w:cs="Arial"/>
                <w:lang w:val="en-US" w:eastAsia="zh-CN"/>
              </w:rPr>
            </w:pPr>
            <w:r w:rsidRPr="001D386E">
              <w:rPr>
                <w:rFonts w:eastAsia="SimSun"/>
              </w:rPr>
              <w:t>20</w:t>
            </w:r>
          </w:p>
        </w:tc>
        <w:tc>
          <w:tcPr>
            <w:tcW w:w="586" w:type="dxa"/>
            <w:gridSpan w:val="2"/>
            <w:vAlign w:val="center"/>
          </w:tcPr>
          <w:p w14:paraId="77B01CF1" w14:textId="77777777" w:rsidR="00DD4E82" w:rsidRPr="001D386E" w:rsidRDefault="00DD4E82" w:rsidP="00DD4E82">
            <w:pPr>
              <w:pStyle w:val="TAC"/>
              <w:rPr>
                <w:rFonts w:eastAsia="Calibri" w:cs="Arial"/>
                <w:lang w:val="en-US"/>
              </w:rPr>
            </w:pPr>
          </w:p>
        </w:tc>
        <w:tc>
          <w:tcPr>
            <w:tcW w:w="586" w:type="dxa"/>
            <w:gridSpan w:val="2"/>
            <w:vAlign w:val="center"/>
          </w:tcPr>
          <w:p w14:paraId="77B01CF2" w14:textId="77777777" w:rsidR="00DD4E82" w:rsidRPr="001D386E" w:rsidRDefault="00DD4E82" w:rsidP="00DD4E82">
            <w:pPr>
              <w:pStyle w:val="TAC"/>
              <w:rPr>
                <w:rFonts w:eastAsia="Calibri" w:cs="Arial"/>
                <w:lang w:val="en-US"/>
              </w:rPr>
            </w:pPr>
          </w:p>
        </w:tc>
        <w:tc>
          <w:tcPr>
            <w:tcW w:w="586" w:type="dxa"/>
            <w:vAlign w:val="center"/>
          </w:tcPr>
          <w:p w14:paraId="77B01CF3" w14:textId="77777777" w:rsidR="00DD4E82" w:rsidRPr="001D386E" w:rsidRDefault="00DD4E82" w:rsidP="00DD4E82">
            <w:pPr>
              <w:pStyle w:val="TAC"/>
              <w:rPr>
                <w:rFonts w:eastAsia="Calibri" w:cs="Arial"/>
                <w:lang w:val="en-US"/>
              </w:rPr>
            </w:pPr>
          </w:p>
        </w:tc>
        <w:tc>
          <w:tcPr>
            <w:tcW w:w="586" w:type="dxa"/>
            <w:vAlign w:val="center"/>
          </w:tcPr>
          <w:p w14:paraId="77B01CF4"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CF5"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CF6" w14:textId="77777777" w:rsidR="00DD4E82" w:rsidRPr="001D386E" w:rsidRDefault="00DD4E82" w:rsidP="00DD4E82">
            <w:pPr>
              <w:pStyle w:val="TAC"/>
              <w:rPr>
                <w:rFonts w:eastAsia="Calibri" w:cs="Arial"/>
                <w:lang w:val="en-US"/>
              </w:rPr>
            </w:pPr>
            <w:r w:rsidRPr="001D386E">
              <w:rPr>
                <w:rFonts w:eastAsia="SimSun"/>
              </w:rPr>
              <w:t>Yes</w:t>
            </w:r>
          </w:p>
        </w:tc>
        <w:tc>
          <w:tcPr>
            <w:tcW w:w="1187" w:type="dxa"/>
            <w:vMerge/>
            <w:vAlign w:val="center"/>
          </w:tcPr>
          <w:p w14:paraId="77B01CF7" w14:textId="77777777" w:rsidR="00DD4E82" w:rsidRPr="001D386E" w:rsidRDefault="00DD4E82" w:rsidP="00DD4E82">
            <w:pPr>
              <w:pStyle w:val="TAC"/>
              <w:rPr>
                <w:rFonts w:eastAsia="Calibri" w:cs="Arial"/>
                <w:lang w:val="en-US"/>
              </w:rPr>
            </w:pPr>
          </w:p>
        </w:tc>
        <w:tc>
          <w:tcPr>
            <w:tcW w:w="1286" w:type="dxa"/>
            <w:vMerge/>
            <w:vAlign w:val="center"/>
          </w:tcPr>
          <w:p w14:paraId="77B01CF8" w14:textId="77777777" w:rsidR="00DD4E82" w:rsidRPr="001D386E" w:rsidRDefault="00DD4E82" w:rsidP="00DD4E82">
            <w:pPr>
              <w:pStyle w:val="TAC"/>
              <w:rPr>
                <w:rFonts w:eastAsia="Calibri" w:cs="Arial"/>
                <w:lang w:val="en-US"/>
              </w:rPr>
            </w:pPr>
          </w:p>
        </w:tc>
      </w:tr>
      <w:tr w:rsidR="00DD4E82" w:rsidRPr="001D386E" w14:paraId="77B01D05" w14:textId="77777777" w:rsidTr="00704740">
        <w:trPr>
          <w:jc w:val="center"/>
        </w:trPr>
        <w:tc>
          <w:tcPr>
            <w:tcW w:w="1594" w:type="dxa"/>
            <w:vMerge/>
            <w:vAlign w:val="center"/>
          </w:tcPr>
          <w:p w14:paraId="77B01CFA" w14:textId="77777777" w:rsidR="00DD4E82" w:rsidRPr="001D386E" w:rsidRDefault="00DD4E82" w:rsidP="00DD4E82">
            <w:pPr>
              <w:pStyle w:val="TAC"/>
              <w:rPr>
                <w:rFonts w:eastAsia="Calibri" w:cs="Arial"/>
                <w:lang w:val="en-US"/>
              </w:rPr>
            </w:pPr>
          </w:p>
        </w:tc>
        <w:tc>
          <w:tcPr>
            <w:tcW w:w="1573" w:type="dxa"/>
            <w:vMerge/>
            <w:vAlign w:val="center"/>
          </w:tcPr>
          <w:p w14:paraId="77B01CFB" w14:textId="77777777" w:rsidR="00DD4E82" w:rsidRPr="001D386E" w:rsidRDefault="00DD4E82" w:rsidP="00DD4E82">
            <w:pPr>
              <w:pStyle w:val="TAC"/>
              <w:rPr>
                <w:rFonts w:eastAsia="Calibri" w:cs="Arial"/>
                <w:lang w:val="en-US" w:eastAsia="ja-JP"/>
              </w:rPr>
            </w:pPr>
          </w:p>
        </w:tc>
        <w:tc>
          <w:tcPr>
            <w:tcW w:w="767" w:type="dxa"/>
            <w:vAlign w:val="center"/>
          </w:tcPr>
          <w:p w14:paraId="77B01CFC" w14:textId="77777777" w:rsidR="00DD4E82" w:rsidRPr="001D386E" w:rsidRDefault="00DD4E82" w:rsidP="00DD4E82">
            <w:pPr>
              <w:pStyle w:val="TAC"/>
              <w:rPr>
                <w:rFonts w:eastAsia="SimSun" w:cs="Arial"/>
                <w:lang w:val="en-US" w:eastAsia="zh-CN"/>
              </w:rPr>
            </w:pPr>
            <w:r w:rsidRPr="001D386E">
              <w:rPr>
                <w:rFonts w:eastAsia="SimSun"/>
              </w:rPr>
              <w:t>28</w:t>
            </w:r>
          </w:p>
        </w:tc>
        <w:tc>
          <w:tcPr>
            <w:tcW w:w="586" w:type="dxa"/>
            <w:gridSpan w:val="2"/>
            <w:vAlign w:val="center"/>
          </w:tcPr>
          <w:p w14:paraId="77B01CFD" w14:textId="77777777" w:rsidR="00DD4E82" w:rsidRPr="001D386E" w:rsidRDefault="00DD4E82" w:rsidP="00DD4E82">
            <w:pPr>
              <w:pStyle w:val="TAC"/>
              <w:rPr>
                <w:rFonts w:eastAsia="Calibri" w:cs="Arial"/>
                <w:lang w:val="en-US"/>
              </w:rPr>
            </w:pPr>
          </w:p>
        </w:tc>
        <w:tc>
          <w:tcPr>
            <w:tcW w:w="586" w:type="dxa"/>
            <w:gridSpan w:val="2"/>
            <w:vAlign w:val="center"/>
          </w:tcPr>
          <w:p w14:paraId="77B01CFE" w14:textId="77777777" w:rsidR="00DD4E82" w:rsidRPr="001D386E" w:rsidRDefault="00DD4E82" w:rsidP="00DD4E82">
            <w:pPr>
              <w:pStyle w:val="TAC"/>
              <w:rPr>
                <w:rFonts w:eastAsia="Calibri" w:cs="Arial"/>
                <w:lang w:val="en-US"/>
              </w:rPr>
            </w:pPr>
          </w:p>
        </w:tc>
        <w:tc>
          <w:tcPr>
            <w:tcW w:w="586" w:type="dxa"/>
            <w:vAlign w:val="center"/>
          </w:tcPr>
          <w:p w14:paraId="77B01CFF" w14:textId="77777777" w:rsidR="00DD4E82" w:rsidRPr="001D386E" w:rsidRDefault="00DD4E82" w:rsidP="00DD4E82">
            <w:pPr>
              <w:pStyle w:val="TAC"/>
              <w:rPr>
                <w:rFonts w:eastAsia="Calibri" w:cs="Arial"/>
                <w:lang w:val="en-US"/>
              </w:rPr>
            </w:pPr>
            <w:r w:rsidRPr="001D386E">
              <w:rPr>
                <w:rFonts w:eastAsia="SimSun"/>
              </w:rPr>
              <w:t>Yes</w:t>
            </w:r>
          </w:p>
        </w:tc>
        <w:tc>
          <w:tcPr>
            <w:tcW w:w="586" w:type="dxa"/>
            <w:vAlign w:val="center"/>
          </w:tcPr>
          <w:p w14:paraId="77B01D00"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D01" w14:textId="77777777" w:rsidR="00DD4E82" w:rsidRPr="001D386E" w:rsidRDefault="00DD4E82" w:rsidP="00DD4E82">
            <w:pPr>
              <w:pStyle w:val="TAC"/>
              <w:rPr>
                <w:rFonts w:eastAsia="Calibri" w:cs="Arial"/>
                <w:lang w:val="en-US"/>
              </w:rPr>
            </w:pPr>
            <w:r w:rsidRPr="001D386E">
              <w:rPr>
                <w:rFonts w:eastAsia="SimSun"/>
              </w:rPr>
              <w:t>Yes</w:t>
            </w:r>
          </w:p>
        </w:tc>
        <w:tc>
          <w:tcPr>
            <w:tcW w:w="586" w:type="dxa"/>
            <w:gridSpan w:val="2"/>
            <w:vAlign w:val="center"/>
          </w:tcPr>
          <w:p w14:paraId="77B01D02" w14:textId="77777777" w:rsidR="00DD4E82" w:rsidRPr="001D386E" w:rsidRDefault="00DD4E82" w:rsidP="00DD4E82">
            <w:pPr>
              <w:pStyle w:val="TAC"/>
              <w:rPr>
                <w:rFonts w:eastAsia="Calibri" w:cs="Arial"/>
                <w:lang w:val="en-US"/>
              </w:rPr>
            </w:pPr>
            <w:r w:rsidRPr="001D386E">
              <w:rPr>
                <w:rFonts w:eastAsia="SimSun"/>
              </w:rPr>
              <w:t>Yes</w:t>
            </w:r>
          </w:p>
        </w:tc>
        <w:tc>
          <w:tcPr>
            <w:tcW w:w="1187" w:type="dxa"/>
            <w:vMerge/>
          </w:tcPr>
          <w:p w14:paraId="77B01D03" w14:textId="77777777" w:rsidR="00DD4E82" w:rsidRPr="001D386E" w:rsidRDefault="00DD4E82" w:rsidP="00DD4E82">
            <w:pPr>
              <w:pStyle w:val="TAC"/>
              <w:rPr>
                <w:rFonts w:eastAsia="Calibri" w:cs="Arial"/>
                <w:lang w:val="en-US"/>
              </w:rPr>
            </w:pPr>
          </w:p>
        </w:tc>
        <w:tc>
          <w:tcPr>
            <w:tcW w:w="1286" w:type="dxa"/>
            <w:vMerge/>
            <w:vAlign w:val="center"/>
          </w:tcPr>
          <w:p w14:paraId="77B01D04" w14:textId="77777777" w:rsidR="00DD4E82" w:rsidRPr="001D386E" w:rsidRDefault="00DD4E82" w:rsidP="00DD4E82">
            <w:pPr>
              <w:pStyle w:val="TAC"/>
              <w:rPr>
                <w:rFonts w:eastAsia="Calibri" w:cs="Arial"/>
                <w:lang w:val="en-US"/>
              </w:rPr>
            </w:pPr>
          </w:p>
        </w:tc>
      </w:tr>
      <w:tr w:rsidR="00DD4E82" w:rsidRPr="001D386E" w14:paraId="77B01D0C" w14:textId="77777777" w:rsidTr="00704740">
        <w:trPr>
          <w:jc w:val="center"/>
        </w:trPr>
        <w:tc>
          <w:tcPr>
            <w:tcW w:w="1594" w:type="dxa"/>
            <w:vMerge w:val="restart"/>
            <w:vAlign w:val="center"/>
          </w:tcPr>
          <w:p w14:paraId="77B01D06" w14:textId="77777777" w:rsidR="00DD4E82" w:rsidRPr="001D386E" w:rsidRDefault="00DD4E82" w:rsidP="00DD4E82">
            <w:pPr>
              <w:keepNext/>
              <w:keepLines/>
              <w:spacing w:after="0"/>
              <w:jc w:val="center"/>
              <w:rPr>
                <w:rFonts w:ascii="Arial" w:eastAsia="Calibri" w:hAnsi="Arial" w:cs="Arial"/>
                <w:sz w:val="18"/>
                <w:szCs w:val="18"/>
                <w:lang w:val="en-US"/>
              </w:rPr>
            </w:pPr>
            <w:r w:rsidRPr="001D386E">
              <w:rPr>
                <w:rFonts w:ascii="Arial" w:hAnsi="Arial" w:cs="Arial"/>
                <w:sz w:val="18"/>
                <w:szCs w:val="18"/>
              </w:rPr>
              <w:t>CA_3C-7A-20A-28A</w:t>
            </w:r>
            <w:r w:rsidRPr="001D386E">
              <w:rPr>
                <w:rFonts w:ascii="Arial" w:eastAsia="SimSun" w:hAnsi="Arial" w:cs="Arial"/>
                <w:sz w:val="18"/>
                <w:szCs w:val="18"/>
                <w:vertAlign w:val="superscript"/>
                <w:lang w:eastAsia="zh-CN"/>
              </w:rPr>
              <w:t>7</w:t>
            </w:r>
          </w:p>
        </w:tc>
        <w:tc>
          <w:tcPr>
            <w:tcW w:w="1573" w:type="dxa"/>
            <w:vMerge w:val="restart"/>
            <w:vAlign w:val="center"/>
          </w:tcPr>
          <w:p w14:paraId="77B01D07" w14:textId="77777777" w:rsidR="00DD4E82" w:rsidRPr="001D386E" w:rsidRDefault="00DD4E82" w:rsidP="00DD4E82">
            <w:pPr>
              <w:keepNext/>
              <w:keepLines/>
              <w:spacing w:after="0"/>
              <w:jc w:val="center"/>
              <w:rPr>
                <w:rFonts w:ascii="Arial" w:eastAsia="Calibri" w:hAnsi="Arial" w:cs="Arial"/>
                <w:sz w:val="18"/>
                <w:szCs w:val="18"/>
                <w:lang w:val="en-US" w:eastAsia="ja-JP"/>
              </w:rPr>
            </w:pPr>
            <w:r w:rsidRPr="001D386E">
              <w:rPr>
                <w:rFonts w:ascii="Arial" w:eastAsia="Calibri" w:hAnsi="Arial" w:cs="Arial" w:hint="eastAsia"/>
                <w:sz w:val="18"/>
                <w:szCs w:val="18"/>
                <w:lang w:val="en-US" w:eastAsia="ja-JP"/>
              </w:rPr>
              <w:t>-</w:t>
            </w:r>
          </w:p>
        </w:tc>
        <w:tc>
          <w:tcPr>
            <w:tcW w:w="767" w:type="dxa"/>
            <w:vAlign w:val="center"/>
          </w:tcPr>
          <w:p w14:paraId="77B01D08" w14:textId="77777777" w:rsidR="00DD4E82" w:rsidRPr="001D386E" w:rsidRDefault="00DD4E82" w:rsidP="00DD4E82">
            <w:pPr>
              <w:keepNext/>
              <w:keepLines/>
              <w:spacing w:after="0"/>
              <w:jc w:val="center"/>
              <w:rPr>
                <w:rFonts w:ascii="Arial" w:eastAsia="SimSun" w:hAnsi="Arial"/>
                <w:sz w:val="18"/>
                <w:szCs w:val="18"/>
              </w:rPr>
            </w:pPr>
            <w:r w:rsidRPr="001D386E">
              <w:rPr>
                <w:rFonts w:ascii="Arial" w:eastAsia="SimSun" w:hAnsi="Arial"/>
                <w:sz w:val="18"/>
              </w:rPr>
              <w:t>3</w:t>
            </w:r>
          </w:p>
        </w:tc>
        <w:tc>
          <w:tcPr>
            <w:tcW w:w="3516" w:type="dxa"/>
            <w:gridSpan w:val="10"/>
          </w:tcPr>
          <w:p w14:paraId="77B01D09"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See CA_3C Bandwidth combination set 0 in Table 5.6A.1-1</w:t>
            </w:r>
          </w:p>
        </w:tc>
        <w:tc>
          <w:tcPr>
            <w:tcW w:w="1187" w:type="dxa"/>
            <w:vMerge w:val="restart"/>
            <w:vAlign w:val="center"/>
          </w:tcPr>
          <w:p w14:paraId="77B01D0A" w14:textId="77777777" w:rsidR="00DD4E82" w:rsidRPr="001D386E" w:rsidRDefault="00DD4E82" w:rsidP="00DD4E82">
            <w:pPr>
              <w:keepNext/>
              <w:keepLines/>
              <w:spacing w:after="0"/>
              <w:jc w:val="center"/>
              <w:rPr>
                <w:rFonts w:ascii="Arial" w:eastAsia="Calibri" w:hAnsi="Arial" w:cs="Arial"/>
                <w:sz w:val="18"/>
                <w:lang w:val="en-US"/>
              </w:rPr>
            </w:pPr>
            <w:r w:rsidRPr="001D386E">
              <w:rPr>
                <w:rFonts w:ascii="Arial" w:eastAsia="Calibri" w:hAnsi="Arial" w:cs="Arial"/>
                <w:sz w:val="18"/>
                <w:lang w:val="en-US"/>
              </w:rPr>
              <w:t>100</w:t>
            </w:r>
          </w:p>
        </w:tc>
        <w:tc>
          <w:tcPr>
            <w:tcW w:w="1286" w:type="dxa"/>
            <w:vMerge w:val="restart"/>
            <w:vAlign w:val="center"/>
          </w:tcPr>
          <w:p w14:paraId="77B01D0B" w14:textId="77777777" w:rsidR="00DD4E82" w:rsidRPr="001D386E" w:rsidRDefault="00DD4E82" w:rsidP="00DD4E82">
            <w:pPr>
              <w:keepNext/>
              <w:keepLines/>
              <w:spacing w:after="0"/>
              <w:jc w:val="center"/>
              <w:rPr>
                <w:rFonts w:ascii="Arial" w:eastAsia="Calibri" w:hAnsi="Arial" w:cs="Arial"/>
                <w:sz w:val="18"/>
                <w:lang w:val="en-US"/>
              </w:rPr>
            </w:pPr>
            <w:r w:rsidRPr="001D386E">
              <w:rPr>
                <w:rFonts w:ascii="Arial" w:eastAsia="Calibri" w:hAnsi="Arial" w:cs="Arial"/>
                <w:sz w:val="18"/>
                <w:lang w:val="en-US"/>
              </w:rPr>
              <w:t>0</w:t>
            </w:r>
          </w:p>
        </w:tc>
      </w:tr>
      <w:tr w:rsidR="00DD4E82" w:rsidRPr="001D386E" w14:paraId="77B01D18" w14:textId="77777777" w:rsidTr="00704740">
        <w:trPr>
          <w:jc w:val="center"/>
        </w:trPr>
        <w:tc>
          <w:tcPr>
            <w:tcW w:w="1594" w:type="dxa"/>
            <w:vMerge/>
            <w:vAlign w:val="center"/>
          </w:tcPr>
          <w:p w14:paraId="77B01D0D"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1573" w:type="dxa"/>
            <w:vMerge/>
            <w:vAlign w:val="center"/>
          </w:tcPr>
          <w:p w14:paraId="77B01D0E" w14:textId="77777777" w:rsidR="00DD4E82" w:rsidRPr="001D386E" w:rsidRDefault="00DD4E82" w:rsidP="00DD4E82">
            <w:pPr>
              <w:keepNext/>
              <w:keepLines/>
              <w:spacing w:after="0"/>
              <w:jc w:val="center"/>
              <w:rPr>
                <w:rFonts w:ascii="Arial" w:eastAsia="Calibri" w:hAnsi="Arial" w:cs="Arial"/>
                <w:sz w:val="18"/>
                <w:szCs w:val="18"/>
                <w:lang w:val="en-US" w:eastAsia="ja-JP"/>
              </w:rPr>
            </w:pPr>
          </w:p>
        </w:tc>
        <w:tc>
          <w:tcPr>
            <w:tcW w:w="767" w:type="dxa"/>
            <w:vAlign w:val="center"/>
          </w:tcPr>
          <w:p w14:paraId="77B01D0F" w14:textId="77777777" w:rsidR="00DD4E82" w:rsidRPr="001D386E" w:rsidRDefault="00DD4E82" w:rsidP="00DD4E82">
            <w:pPr>
              <w:keepNext/>
              <w:keepLines/>
              <w:spacing w:after="0"/>
              <w:jc w:val="center"/>
              <w:rPr>
                <w:rFonts w:ascii="Arial" w:eastAsia="SimSun" w:hAnsi="Arial"/>
                <w:sz w:val="18"/>
                <w:szCs w:val="18"/>
              </w:rPr>
            </w:pPr>
            <w:r w:rsidRPr="001D386E">
              <w:rPr>
                <w:rFonts w:ascii="Arial" w:eastAsia="SimSun" w:hAnsi="Arial"/>
                <w:sz w:val="18"/>
              </w:rPr>
              <w:t>7</w:t>
            </w:r>
          </w:p>
        </w:tc>
        <w:tc>
          <w:tcPr>
            <w:tcW w:w="586" w:type="dxa"/>
            <w:gridSpan w:val="2"/>
          </w:tcPr>
          <w:p w14:paraId="77B01D10"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586" w:type="dxa"/>
            <w:gridSpan w:val="2"/>
          </w:tcPr>
          <w:p w14:paraId="77B01D11"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586" w:type="dxa"/>
          </w:tcPr>
          <w:p w14:paraId="77B01D12" w14:textId="77777777" w:rsidR="00DD4E82" w:rsidRPr="001D386E" w:rsidRDefault="00DD4E82" w:rsidP="00DD4E82">
            <w:pPr>
              <w:keepNext/>
              <w:keepLines/>
              <w:spacing w:after="0"/>
              <w:jc w:val="center"/>
              <w:rPr>
                <w:rFonts w:ascii="Arial" w:eastAsia="SimSun" w:hAnsi="Arial" w:cs="Arial"/>
                <w:sz w:val="18"/>
                <w:szCs w:val="18"/>
              </w:rPr>
            </w:pPr>
          </w:p>
        </w:tc>
        <w:tc>
          <w:tcPr>
            <w:tcW w:w="586" w:type="dxa"/>
          </w:tcPr>
          <w:p w14:paraId="77B01D13"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7B01D14"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7B01D15"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14:paraId="77B01D16" w14:textId="77777777" w:rsidR="00DD4E82" w:rsidRPr="001D386E" w:rsidRDefault="00DD4E82" w:rsidP="00DD4E82">
            <w:pPr>
              <w:keepNext/>
              <w:keepLines/>
              <w:spacing w:after="0"/>
              <w:jc w:val="center"/>
              <w:rPr>
                <w:rFonts w:ascii="Arial" w:eastAsia="Calibri" w:hAnsi="Arial" w:cs="Arial"/>
                <w:sz w:val="18"/>
                <w:lang w:val="en-US"/>
              </w:rPr>
            </w:pPr>
          </w:p>
        </w:tc>
        <w:tc>
          <w:tcPr>
            <w:tcW w:w="1286" w:type="dxa"/>
            <w:vMerge/>
          </w:tcPr>
          <w:p w14:paraId="77B01D17" w14:textId="77777777" w:rsidR="00DD4E82" w:rsidRPr="001D386E" w:rsidRDefault="00DD4E82" w:rsidP="00DD4E82">
            <w:pPr>
              <w:keepNext/>
              <w:keepLines/>
              <w:spacing w:after="0"/>
              <w:jc w:val="center"/>
              <w:rPr>
                <w:rFonts w:ascii="Arial" w:eastAsia="Calibri" w:hAnsi="Arial" w:cs="Arial"/>
                <w:sz w:val="18"/>
                <w:lang w:val="en-US"/>
              </w:rPr>
            </w:pPr>
          </w:p>
        </w:tc>
      </w:tr>
      <w:tr w:rsidR="00DD4E82" w:rsidRPr="001D386E" w14:paraId="77B01D24" w14:textId="77777777" w:rsidTr="00704740">
        <w:trPr>
          <w:jc w:val="center"/>
        </w:trPr>
        <w:tc>
          <w:tcPr>
            <w:tcW w:w="1594" w:type="dxa"/>
            <w:vMerge/>
            <w:vAlign w:val="center"/>
          </w:tcPr>
          <w:p w14:paraId="77B01D19"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1573" w:type="dxa"/>
            <w:vMerge/>
            <w:vAlign w:val="center"/>
          </w:tcPr>
          <w:p w14:paraId="77B01D1A" w14:textId="77777777" w:rsidR="00DD4E82" w:rsidRPr="001D386E" w:rsidRDefault="00DD4E82" w:rsidP="00DD4E82">
            <w:pPr>
              <w:keepNext/>
              <w:keepLines/>
              <w:spacing w:after="0"/>
              <w:jc w:val="center"/>
              <w:rPr>
                <w:rFonts w:ascii="Arial" w:eastAsia="Calibri" w:hAnsi="Arial" w:cs="Arial"/>
                <w:sz w:val="18"/>
                <w:szCs w:val="18"/>
                <w:lang w:val="en-US" w:eastAsia="ja-JP"/>
              </w:rPr>
            </w:pPr>
          </w:p>
        </w:tc>
        <w:tc>
          <w:tcPr>
            <w:tcW w:w="767" w:type="dxa"/>
            <w:vAlign w:val="center"/>
          </w:tcPr>
          <w:p w14:paraId="77B01D1B" w14:textId="77777777" w:rsidR="00DD4E82" w:rsidRPr="001D386E" w:rsidRDefault="00DD4E82" w:rsidP="00DD4E82">
            <w:pPr>
              <w:keepNext/>
              <w:keepLines/>
              <w:spacing w:after="0"/>
              <w:jc w:val="center"/>
              <w:rPr>
                <w:rFonts w:ascii="Arial" w:eastAsia="SimSun" w:hAnsi="Arial"/>
                <w:sz w:val="18"/>
                <w:szCs w:val="18"/>
              </w:rPr>
            </w:pPr>
            <w:r w:rsidRPr="001D386E">
              <w:rPr>
                <w:rFonts w:ascii="Arial" w:eastAsia="SimSun" w:hAnsi="Arial"/>
                <w:sz w:val="18"/>
              </w:rPr>
              <w:t>20</w:t>
            </w:r>
          </w:p>
        </w:tc>
        <w:tc>
          <w:tcPr>
            <w:tcW w:w="586" w:type="dxa"/>
            <w:gridSpan w:val="2"/>
          </w:tcPr>
          <w:p w14:paraId="77B01D1C"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586" w:type="dxa"/>
            <w:gridSpan w:val="2"/>
          </w:tcPr>
          <w:p w14:paraId="77B01D1D"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586" w:type="dxa"/>
          </w:tcPr>
          <w:p w14:paraId="77B01D1E" w14:textId="77777777" w:rsidR="00DD4E82" w:rsidRPr="001D386E" w:rsidRDefault="00DD4E82" w:rsidP="00DD4E82">
            <w:pPr>
              <w:keepNext/>
              <w:keepLines/>
              <w:spacing w:after="0"/>
              <w:jc w:val="center"/>
              <w:rPr>
                <w:rFonts w:ascii="Arial" w:eastAsia="SimSun" w:hAnsi="Arial" w:cs="Arial"/>
                <w:sz w:val="18"/>
                <w:szCs w:val="18"/>
              </w:rPr>
            </w:pPr>
          </w:p>
        </w:tc>
        <w:tc>
          <w:tcPr>
            <w:tcW w:w="586" w:type="dxa"/>
          </w:tcPr>
          <w:p w14:paraId="77B01D1F"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7B01D20"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7B01D21"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14:paraId="77B01D22" w14:textId="77777777" w:rsidR="00DD4E82" w:rsidRPr="001D386E" w:rsidRDefault="00DD4E82" w:rsidP="00DD4E82">
            <w:pPr>
              <w:keepNext/>
              <w:keepLines/>
              <w:spacing w:after="0"/>
              <w:jc w:val="center"/>
              <w:rPr>
                <w:rFonts w:ascii="Arial" w:eastAsia="Calibri" w:hAnsi="Arial" w:cs="Arial"/>
                <w:sz w:val="18"/>
                <w:lang w:val="en-US"/>
              </w:rPr>
            </w:pPr>
          </w:p>
        </w:tc>
        <w:tc>
          <w:tcPr>
            <w:tcW w:w="1286" w:type="dxa"/>
            <w:vMerge/>
          </w:tcPr>
          <w:p w14:paraId="77B01D23" w14:textId="77777777" w:rsidR="00DD4E82" w:rsidRPr="001D386E" w:rsidRDefault="00DD4E82" w:rsidP="00DD4E82">
            <w:pPr>
              <w:keepNext/>
              <w:keepLines/>
              <w:spacing w:after="0"/>
              <w:jc w:val="center"/>
              <w:rPr>
                <w:rFonts w:ascii="Arial" w:eastAsia="Calibri" w:hAnsi="Arial" w:cs="Arial"/>
                <w:sz w:val="18"/>
                <w:lang w:val="en-US"/>
              </w:rPr>
            </w:pPr>
          </w:p>
        </w:tc>
      </w:tr>
      <w:tr w:rsidR="00DD4E82" w:rsidRPr="001D386E" w14:paraId="77B01D30" w14:textId="77777777" w:rsidTr="00704740">
        <w:trPr>
          <w:jc w:val="center"/>
        </w:trPr>
        <w:tc>
          <w:tcPr>
            <w:tcW w:w="1594" w:type="dxa"/>
            <w:vMerge/>
            <w:vAlign w:val="center"/>
          </w:tcPr>
          <w:p w14:paraId="77B01D25"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1573" w:type="dxa"/>
            <w:vMerge/>
            <w:vAlign w:val="center"/>
          </w:tcPr>
          <w:p w14:paraId="77B01D26" w14:textId="77777777" w:rsidR="00DD4E82" w:rsidRPr="001D386E" w:rsidRDefault="00DD4E82" w:rsidP="00DD4E82">
            <w:pPr>
              <w:keepNext/>
              <w:keepLines/>
              <w:spacing w:after="0"/>
              <w:jc w:val="center"/>
              <w:rPr>
                <w:rFonts w:ascii="Arial" w:eastAsia="Calibri" w:hAnsi="Arial" w:cs="Arial"/>
                <w:sz w:val="18"/>
                <w:szCs w:val="18"/>
                <w:lang w:val="en-US" w:eastAsia="ja-JP"/>
              </w:rPr>
            </w:pPr>
          </w:p>
        </w:tc>
        <w:tc>
          <w:tcPr>
            <w:tcW w:w="767" w:type="dxa"/>
            <w:vAlign w:val="center"/>
          </w:tcPr>
          <w:p w14:paraId="77B01D27" w14:textId="77777777" w:rsidR="00DD4E82" w:rsidRPr="001D386E" w:rsidRDefault="00DD4E82" w:rsidP="00DD4E82">
            <w:pPr>
              <w:keepNext/>
              <w:keepLines/>
              <w:spacing w:after="0"/>
              <w:jc w:val="center"/>
              <w:rPr>
                <w:rFonts w:ascii="Arial" w:eastAsia="SimSun" w:hAnsi="Arial"/>
                <w:sz w:val="18"/>
                <w:szCs w:val="18"/>
              </w:rPr>
            </w:pPr>
            <w:r w:rsidRPr="001D386E">
              <w:rPr>
                <w:rFonts w:ascii="Arial" w:eastAsia="SimSun" w:hAnsi="Arial"/>
                <w:sz w:val="18"/>
              </w:rPr>
              <w:t>28</w:t>
            </w:r>
          </w:p>
        </w:tc>
        <w:tc>
          <w:tcPr>
            <w:tcW w:w="586" w:type="dxa"/>
            <w:gridSpan w:val="2"/>
          </w:tcPr>
          <w:p w14:paraId="77B01D28"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586" w:type="dxa"/>
            <w:gridSpan w:val="2"/>
          </w:tcPr>
          <w:p w14:paraId="77B01D29" w14:textId="77777777" w:rsidR="00DD4E82" w:rsidRPr="001D386E" w:rsidRDefault="00DD4E82" w:rsidP="00DD4E82">
            <w:pPr>
              <w:keepNext/>
              <w:keepLines/>
              <w:spacing w:after="0"/>
              <w:jc w:val="center"/>
              <w:rPr>
                <w:rFonts w:ascii="Arial" w:eastAsia="Calibri" w:hAnsi="Arial" w:cs="Arial"/>
                <w:sz w:val="18"/>
                <w:szCs w:val="18"/>
                <w:lang w:val="en-US"/>
              </w:rPr>
            </w:pPr>
          </w:p>
        </w:tc>
        <w:tc>
          <w:tcPr>
            <w:tcW w:w="586" w:type="dxa"/>
          </w:tcPr>
          <w:p w14:paraId="77B01D2A" w14:textId="77777777" w:rsidR="00DD4E82" w:rsidRPr="001D386E" w:rsidRDefault="00DD4E82" w:rsidP="00DD4E82">
            <w:pPr>
              <w:keepNext/>
              <w:keepLines/>
              <w:spacing w:after="0"/>
              <w:jc w:val="center"/>
              <w:rPr>
                <w:rFonts w:ascii="Arial" w:eastAsia="SimSun" w:hAnsi="Arial" w:cs="Arial"/>
                <w:sz w:val="18"/>
                <w:szCs w:val="18"/>
              </w:rPr>
            </w:pPr>
          </w:p>
        </w:tc>
        <w:tc>
          <w:tcPr>
            <w:tcW w:w="586" w:type="dxa"/>
          </w:tcPr>
          <w:p w14:paraId="77B01D2B"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7B01D2C"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14:paraId="77B01D2D" w14:textId="77777777" w:rsidR="00DD4E82" w:rsidRPr="001D386E" w:rsidRDefault="00DD4E82" w:rsidP="00DD4E82">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14:paraId="77B01D2E" w14:textId="77777777" w:rsidR="00DD4E82" w:rsidRPr="001D386E" w:rsidRDefault="00DD4E82" w:rsidP="00DD4E82">
            <w:pPr>
              <w:keepNext/>
              <w:keepLines/>
              <w:spacing w:after="0"/>
              <w:jc w:val="center"/>
              <w:rPr>
                <w:rFonts w:ascii="Arial" w:eastAsia="Calibri" w:hAnsi="Arial" w:cs="Arial"/>
                <w:sz w:val="18"/>
                <w:lang w:val="en-US"/>
              </w:rPr>
            </w:pPr>
          </w:p>
        </w:tc>
        <w:tc>
          <w:tcPr>
            <w:tcW w:w="1286" w:type="dxa"/>
            <w:vMerge/>
          </w:tcPr>
          <w:p w14:paraId="77B01D2F" w14:textId="77777777" w:rsidR="00DD4E82" w:rsidRPr="001D386E" w:rsidRDefault="00DD4E82" w:rsidP="00DD4E82">
            <w:pPr>
              <w:keepNext/>
              <w:keepLines/>
              <w:spacing w:after="0"/>
              <w:jc w:val="center"/>
              <w:rPr>
                <w:rFonts w:ascii="Arial" w:eastAsia="Calibri" w:hAnsi="Arial" w:cs="Arial"/>
                <w:sz w:val="18"/>
                <w:lang w:val="en-US"/>
              </w:rPr>
            </w:pPr>
          </w:p>
        </w:tc>
      </w:tr>
      <w:tr w:rsidR="00DD4E82" w:rsidRPr="001D386E" w14:paraId="77B01D3C" w14:textId="77777777" w:rsidTr="00704740">
        <w:trPr>
          <w:jc w:val="center"/>
        </w:trPr>
        <w:tc>
          <w:tcPr>
            <w:tcW w:w="1594" w:type="dxa"/>
            <w:vMerge w:val="restart"/>
            <w:vAlign w:val="center"/>
          </w:tcPr>
          <w:p w14:paraId="77B01D31" w14:textId="77777777" w:rsidR="00DD4E82" w:rsidRPr="001D386E" w:rsidRDefault="00DD4E82" w:rsidP="00DD4E82">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A-32A</w:t>
            </w:r>
          </w:p>
        </w:tc>
        <w:tc>
          <w:tcPr>
            <w:tcW w:w="1573" w:type="dxa"/>
            <w:vMerge w:val="restart"/>
            <w:vAlign w:val="center"/>
          </w:tcPr>
          <w:p w14:paraId="77B01D32" w14:textId="77777777" w:rsidR="00DD4E82" w:rsidRPr="00850690" w:rsidRDefault="00DD4E82" w:rsidP="00DD4E82">
            <w:pPr>
              <w:pStyle w:val="TAC"/>
              <w:rPr>
                <w:rFonts w:eastAsia="Calibri" w:cs="Arial"/>
                <w:lang w:val="en-US" w:eastAsia="ja-JP"/>
              </w:rPr>
            </w:pPr>
            <w:r w:rsidRPr="00850690">
              <w:rPr>
                <w:rFonts w:cs="Arial"/>
                <w:lang w:val="en-US" w:eastAsia="ja-JP"/>
              </w:rPr>
              <w:t>CA_3A-7A</w:t>
            </w:r>
            <w:r w:rsidRPr="00850690">
              <w:rPr>
                <w:rFonts w:eastAsia="Calibri" w:cs="Arial"/>
                <w:lang w:val="en-US" w:eastAsia="ja-JP"/>
              </w:rPr>
              <w:t>, CA_3A-20A, CA_7A-20A</w:t>
            </w:r>
          </w:p>
        </w:tc>
        <w:tc>
          <w:tcPr>
            <w:tcW w:w="767" w:type="dxa"/>
            <w:vAlign w:val="center"/>
          </w:tcPr>
          <w:p w14:paraId="77B01D33" w14:textId="77777777" w:rsidR="00DD4E82" w:rsidRPr="001D386E" w:rsidRDefault="00DD4E82" w:rsidP="00DD4E82">
            <w:pPr>
              <w:pStyle w:val="TAC"/>
              <w:rPr>
                <w:rFonts w:eastAsia="SimSun" w:cs="Arial"/>
                <w:lang w:val="en-US" w:eastAsia="zh-CN"/>
              </w:rPr>
            </w:pPr>
            <w:r w:rsidRPr="001D386E">
              <w:rPr>
                <w:lang w:eastAsia="ja-JP"/>
              </w:rPr>
              <w:t>3</w:t>
            </w:r>
          </w:p>
        </w:tc>
        <w:tc>
          <w:tcPr>
            <w:tcW w:w="586" w:type="dxa"/>
            <w:gridSpan w:val="2"/>
            <w:vAlign w:val="center"/>
          </w:tcPr>
          <w:p w14:paraId="77B01D34" w14:textId="77777777" w:rsidR="00DD4E82" w:rsidRPr="001D386E" w:rsidRDefault="00DD4E82" w:rsidP="00DD4E82">
            <w:pPr>
              <w:pStyle w:val="TAC"/>
              <w:rPr>
                <w:rFonts w:eastAsia="Calibri" w:cs="Arial"/>
                <w:lang w:val="en-US"/>
              </w:rPr>
            </w:pPr>
          </w:p>
        </w:tc>
        <w:tc>
          <w:tcPr>
            <w:tcW w:w="586" w:type="dxa"/>
            <w:gridSpan w:val="2"/>
            <w:vAlign w:val="center"/>
          </w:tcPr>
          <w:p w14:paraId="77B01D35" w14:textId="77777777" w:rsidR="00DD4E82" w:rsidRPr="001D386E" w:rsidRDefault="00DD4E82" w:rsidP="00DD4E82">
            <w:pPr>
              <w:pStyle w:val="TAC"/>
              <w:rPr>
                <w:rFonts w:eastAsia="Calibri" w:cs="Arial"/>
                <w:lang w:val="en-US"/>
              </w:rPr>
            </w:pPr>
          </w:p>
        </w:tc>
        <w:tc>
          <w:tcPr>
            <w:tcW w:w="586" w:type="dxa"/>
            <w:vAlign w:val="center"/>
          </w:tcPr>
          <w:p w14:paraId="77B01D36" w14:textId="77777777" w:rsidR="00DD4E82" w:rsidRPr="001D386E" w:rsidRDefault="00DD4E82" w:rsidP="00DD4E82">
            <w:pPr>
              <w:pStyle w:val="TAC"/>
              <w:rPr>
                <w:rFonts w:eastAsia="Calibri" w:cs="Arial"/>
                <w:lang w:val="en-US"/>
              </w:rPr>
            </w:pPr>
            <w:r w:rsidRPr="001D386E">
              <w:t>Yes</w:t>
            </w:r>
          </w:p>
        </w:tc>
        <w:tc>
          <w:tcPr>
            <w:tcW w:w="586" w:type="dxa"/>
            <w:vAlign w:val="center"/>
          </w:tcPr>
          <w:p w14:paraId="77B01D37" w14:textId="77777777" w:rsidR="00DD4E82" w:rsidRPr="001D386E" w:rsidRDefault="00DD4E82" w:rsidP="00DD4E82">
            <w:pPr>
              <w:pStyle w:val="TAC"/>
              <w:rPr>
                <w:rFonts w:eastAsia="Calibri" w:cs="Arial"/>
                <w:lang w:val="en-US"/>
              </w:rPr>
            </w:pPr>
            <w:r w:rsidRPr="001D386E">
              <w:t>Yes</w:t>
            </w:r>
          </w:p>
        </w:tc>
        <w:tc>
          <w:tcPr>
            <w:tcW w:w="586" w:type="dxa"/>
            <w:gridSpan w:val="2"/>
            <w:vAlign w:val="center"/>
          </w:tcPr>
          <w:p w14:paraId="77B01D38" w14:textId="77777777" w:rsidR="00DD4E82" w:rsidRPr="001D386E" w:rsidRDefault="00DD4E82" w:rsidP="00DD4E82">
            <w:pPr>
              <w:pStyle w:val="TAC"/>
              <w:rPr>
                <w:rFonts w:eastAsia="Calibri" w:cs="Arial"/>
                <w:lang w:val="en-US"/>
              </w:rPr>
            </w:pPr>
            <w:r w:rsidRPr="001D386E">
              <w:t>Yes</w:t>
            </w:r>
          </w:p>
        </w:tc>
        <w:tc>
          <w:tcPr>
            <w:tcW w:w="586" w:type="dxa"/>
            <w:gridSpan w:val="2"/>
            <w:vAlign w:val="center"/>
          </w:tcPr>
          <w:p w14:paraId="77B01D39" w14:textId="77777777" w:rsidR="00DD4E82" w:rsidRPr="001D386E" w:rsidRDefault="00DD4E82" w:rsidP="00DD4E82">
            <w:pPr>
              <w:pStyle w:val="TAC"/>
              <w:rPr>
                <w:rFonts w:eastAsia="Calibri" w:cs="Arial"/>
                <w:lang w:val="en-US"/>
              </w:rPr>
            </w:pPr>
            <w:r w:rsidRPr="001D386E">
              <w:t>Yes</w:t>
            </w:r>
          </w:p>
        </w:tc>
        <w:tc>
          <w:tcPr>
            <w:tcW w:w="1187" w:type="dxa"/>
            <w:vMerge w:val="restart"/>
            <w:vAlign w:val="center"/>
          </w:tcPr>
          <w:p w14:paraId="77B01D3A" w14:textId="77777777" w:rsidR="00DD4E82" w:rsidRPr="001D386E" w:rsidRDefault="00DD4E82" w:rsidP="00DD4E82">
            <w:pPr>
              <w:pStyle w:val="TAC"/>
              <w:rPr>
                <w:rFonts w:eastAsia="Calibri" w:cs="Arial"/>
                <w:lang w:val="en-US"/>
              </w:rPr>
            </w:pPr>
            <w:r w:rsidRPr="001D386E">
              <w:rPr>
                <w:lang w:val="en-US"/>
              </w:rPr>
              <w:t>80</w:t>
            </w:r>
          </w:p>
        </w:tc>
        <w:tc>
          <w:tcPr>
            <w:tcW w:w="1286" w:type="dxa"/>
            <w:vMerge w:val="restart"/>
            <w:vAlign w:val="center"/>
          </w:tcPr>
          <w:p w14:paraId="77B01D3B" w14:textId="77777777" w:rsidR="00DD4E82" w:rsidRPr="001D386E" w:rsidRDefault="00DD4E82" w:rsidP="00DD4E82">
            <w:pPr>
              <w:pStyle w:val="TAC"/>
              <w:rPr>
                <w:rFonts w:eastAsia="Calibri" w:cs="Arial"/>
                <w:lang w:val="en-US"/>
              </w:rPr>
            </w:pPr>
            <w:r w:rsidRPr="001D386E">
              <w:rPr>
                <w:lang w:val="en-US"/>
              </w:rPr>
              <w:t>0</w:t>
            </w:r>
          </w:p>
        </w:tc>
      </w:tr>
      <w:tr w:rsidR="00DD4E82" w:rsidRPr="001D386E" w14:paraId="77B01D48" w14:textId="77777777" w:rsidTr="00704740">
        <w:trPr>
          <w:jc w:val="center"/>
        </w:trPr>
        <w:tc>
          <w:tcPr>
            <w:tcW w:w="1594" w:type="dxa"/>
            <w:vMerge/>
            <w:vAlign w:val="center"/>
          </w:tcPr>
          <w:p w14:paraId="77B01D3D" w14:textId="77777777" w:rsidR="00DD4E82" w:rsidRPr="001D386E" w:rsidRDefault="00DD4E82" w:rsidP="00DD4E82">
            <w:pPr>
              <w:pStyle w:val="TAC"/>
              <w:rPr>
                <w:rFonts w:eastAsia="Calibri" w:cs="Arial"/>
                <w:lang w:val="en-US"/>
              </w:rPr>
            </w:pPr>
          </w:p>
        </w:tc>
        <w:tc>
          <w:tcPr>
            <w:tcW w:w="1573" w:type="dxa"/>
            <w:vMerge/>
            <w:vAlign w:val="center"/>
          </w:tcPr>
          <w:p w14:paraId="77B01D3E" w14:textId="77777777" w:rsidR="00DD4E82" w:rsidRPr="001D386E" w:rsidRDefault="00DD4E82" w:rsidP="00DD4E82">
            <w:pPr>
              <w:pStyle w:val="TAC"/>
              <w:rPr>
                <w:rFonts w:eastAsia="Calibri" w:cs="Arial"/>
                <w:lang w:val="en-US" w:eastAsia="ja-JP"/>
              </w:rPr>
            </w:pPr>
          </w:p>
        </w:tc>
        <w:tc>
          <w:tcPr>
            <w:tcW w:w="767" w:type="dxa"/>
            <w:vAlign w:val="center"/>
          </w:tcPr>
          <w:p w14:paraId="77B01D3F" w14:textId="77777777" w:rsidR="00DD4E82" w:rsidRPr="001D386E" w:rsidRDefault="00DD4E82" w:rsidP="00DD4E82">
            <w:pPr>
              <w:pStyle w:val="TAC"/>
              <w:rPr>
                <w:rFonts w:eastAsia="SimSun" w:cs="Arial"/>
                <w:lang w:val="en-US" w:eastAsia="zh-CN"/>
              </w:rPr>
            </w:pPr>
            <w:r w:rsidRPr="001D386E">
              <w:rPr>
                <w:lang w:eastAsia="ja-JP"/>
              </w:rPr>
              <w:t>7</w:t>
            </w:r>
          </w:p>
        </w:tc>
        <w:tc>
          <w:tcPr>
            <w:tcW w:w="586" w:type="dxa"/>
            <w:gridSpan w:val="2"/>
            <w:vAlign w:val="center"/>
          </w:tcPr>
          <w:p w14:paraId="77B01D40" w14:textId="77777777" w:rsidR="00DD4E82" w:rsidRPr="001D386E" w:rsidRDefault="00DD4E82" w:rsidP="00DD4E82">
            <w:pPr>
              <w:pStyle w:val="TAC"/>
              <w:rPr>
                <w:rFonts w:eastAsia="Calibri" w:cs="Arial"/>
                <w:lang w:val="en-US"/>
              </w:rPr>
            </w:pPr>
          </w:p>
        </w:tc>
        <w:tc>
          <w:tcPr>
            <w:tcW w:w="586" w:type="dxa"/>
            <w:gridSpan w:val="2"/>
            <w:vAlign w:val="center"/>
          </w:tcPr>
          <w:p w14:paraId="77B01D41" w14:textId="77777777" w:rsidR="00DD4E82" w:rsidRPr="001D386E" w:rsidRDefault="00DD4E82" w:rsidP="00DD4E82">
            <w:pPr>
              <w:pStyle w:val="TAC"/>
              <w:rPr>
                <w:rFonts w:eastAsia="Calibri" w:cs="Arial"/>
                <w:lang w:val="en-US"/>
              </w:rPr>
            </w:pPr>
          </w:p>
        </w:tc>
        <w:tc>
          <w:tcPr>
            <w:tcW w:w="586" w:type="dxa"/>
            <w:vAlign w:val="center"/>
          </w:tcPr>
          <w:p w14:paraId="77B01D42" w14:textId="77777777" w:rsidR="00DD4E82" w:rsidRPr="001D386E" w:rsidRDefault="00DD4E82" w:rsidP="00DD4E82">
            <w:pPr>
              <w:pStyle w:val="TAC"/>
              <w:rPr>
                <w:rFonts w:eastAsia="Calibri" w:cs="Arial"/>
                <w:lang w:val="en-US"/>
              </w:rPr>
            </w:pPr>
          </w:p>
        </w:tc>
        <w:tc>
          <w:tcPr>
            <w:tcW w:w="586" w:type="dxa"/>
            <w:vAlign w:val="center"/>
          </w:tcPr>
          <w:p w14:paraId="77B01D43" w14:textId="77777777" w:rsidR="00DD4E82" w:rsidRPr="001D386E" w:rsidRDefault="00DD4E82" w:rsidP="00DD4E82">
            <w:pPr>
              <w:pStyle w:val="TAC"/>
              <w:rPr>
                <w:rFonts w:eastAsia="Calibri" w:cs="Arial"/>
                <w:lang w:val="en-US"/>
              </w:rPr>
            </w:pPr>
            <w:r w:rsidRPr="001D386E">
              <w:t>Yes</w:t>
            </w:r>
          </w:p>
        </w:tc>
        <w:tc>
          <w:tcPr>
            <w:tcW w:w="586" w:type="dxa"/>
            <w:gridSpan w:val="2"/>
            <w:vAlign w:val="center"/>
          </w:tcPr>
          <w:p w14:paraId="77B01D44" w14:textId="77777777" w:rsidR="00DD4E82" w:rsidRPr="001D386E" w:rsidRDefault="00DD4E82" w:rsidP="00DD4E82">
            <w:pPr>
              <w:pStyle w:val="TAC"/>
              <w:rPr>
                <w:rFonts w:eastAsia="Calibri" w:cs="Arial"/>
                <w:lang w:val="en-US"/>
              </w:rPr>
            </w:pPr>
            <w:r w:rsidRPr="001D386E">
              <w:t>Yes</w:t>
            </w:r>
          </w:p>
        </w:tc>
        <w:tc>
          <w:tcPr>
            <w:tcW w:w="586" w:type="dxa"/>
            <w:gridSpan w:val="2"/>
            <w:vAlign w:val="center"/>
          </w:tcPr>
          <w:p w14:paraId="77B01D45" w14:textId="77777777" w:rsidR="00DD4E82" w:rsidRPr="001D386E" w:rsidRDefault="00DD4E82" w:rsidP="00DD4E82">
            <w:pPr>
              <w:pStyle w:val="TAC"/>
              <w:rPr>
                <w:rFonts w:eastAsia="Calibri" w:cs="Arial"/>
                <w:lang w:val="en-US"/>
              </w:rPr>
            </w:pPr>
            <w:r w:rsidRPr="001D386E">
              <w:t>Yes</w:t>
            </w:r>
          </w:p>
        </w:tc>
        <w:tc>
          <w:tcPr>
            <w:tcW w:w="1187" w:type="dxa"/>
            <w:vMerge/>
            <w:vAlign w:val="center"/>
          </w:tcPr>
          <w:p w14:paraId="77B01D46" w14:textId="77777777" w:rsidR="00DD4E82" w:rsidRPr="001D386E" w:rsidRDefault="00DD4E82" w:rsidP="00DD4E82">
            <w:pPr>
              <w:pStyle w:val="TAC"/>
              <w:rPr>
                <w:rFonts w:eastAsia="Calibri" w:cs="Arial"/>
                <w:lang w:val="en-US"/>
              </w:rPr>
            </w:pPr>
          </w:p>
        </w:tc>
        <w:tc>
          <w:tcPr>
            <w:tcW w:w="1286" w:type="dxa"/>
            <w:vMerge/>
            <w:vAlign w:val="center"/>
          </w:tcPr>
          <w:p w14:paraId="77B01D47" w14:textId="77777777" w:rsidR="00DD4E82" w:rsidRPr="001D386E" w:rsidRDefault="00DD4E82" w:rsidP="00DD4E82">
            <w:pPr>
              <w:pStyle w:val="TAC"/>
              <w:rPr>
                <w:rFonts w:eastAsia="Calibri" w:cs="Arial"/>
                <w:lang w:val="en-US"/>
              </w:rPr>
            </w:pPr>
          </w:p>
        </w:tc>
      </w:tr>
      <w:tr w:rsidR="00DD4E82" w:rsidRPr="001D386E" w14:paraId="77B01D54" w14:textId="77777777" w:rsidTr="00704740">
        <w:trPr>
          <w:jc w:val="center"/>
        </w:trPr>
        <w:tc>
          <w:tcPr>
            <w:tcW w:w="1594" w:type="dxa"/>
            <w:vMerge/>
            <w:vAlign w:val="center"/>
          </w:tcPr>
          <w:p w14:paraId="77B01D49" w14:textId="77777777" w:rsidR="00DD4E82" w:rsidRPr="001D386E" w:rsidRDefault="00DD4E82" w:rsidP="00DD4E82">
            <w:pPr>
              <w:pStyle w:val="TAC"/>
              <w:rPr>
                <w:rFonts w:eastAsia="Calibri" w:cs="Arial"/>
                <w:lang w:val="en-US"/>
              </w:rPr>
            </w:pPr>
          </w:p>
        </w:tc>
        <w:tc>
          <w:tcPr>
            <w:tcW w:w="1573" w:type="dxa"/>
            <w:vMerge/>
            <w:vAlign w:val="center"/>
          </w:tcPr>
          <w:p w14:paraId="77B01D4A" w14:textId="77777777" w:rsidR="00DD4E82" w:rsidRPr="001D386E" w:rsidRDefault="00DD4E82" w:rsidP="00DD4E82">
            <w:pPr>
              <w:pStyle w:val="TAC"/>
              <w:rPr>
                <w:rFonts w:eastAsia="Calibri" w:cs="Arial"/>
                <w:lang w:val="en-US" w:eastAsia="ja-JP"/>
              </w:rPr>
            </w:pPr>
          </w:p>
        </w:tc>
        <w:tc>
          <w:tcPr>
            <w:tcW w:w="767" w:type="dxa"/>
            <w:vAlign w:val="center"/>
          </w:tcPr>
          <w:p w14:paraId="77B01D4B" w14:textId="77777777" w:rsidR="00DD4E82" w:rsidRPr="001D386E" w:rsidRDefault="00DD4E82" w:rsidP="00DD4E82">
            <w:pPr>
              <w:pStyle w:val="TAC"/>
              <w:rPr>
                <w:rFonts w:eastAsia="SimSun" w:cs="Arial"/>
                <w:lang w:val="en-US" w:eastAsia="zh-CN"/>
              </w:rPr>
            </w:pPr>
            <w:r w:rsidRPr="001D386E">
              <w:rPr>
                <w:lang w:eastAsia="ja-JP"/>
              </w:rPr>
              <w:t>20</w:t>
            </w:r>
          </w:p>
        </w:tc>
        <w:tc>
          <w:tcPr>
            <w:tcW w:w="586" w:type="dxa"/>
            <w:gridSpan w:val="2"/>
            <w:vAlign w:val="center"/>
          </w:tcPr>
          <w:p w14:paraId="77B01D4C" w14:textId="77777777" w:rsidR="00DD4E82" w:rsidRPr="001D386E" w:rsidRDefault="00DD4E82" w:rsidP="00DD4E82">
            <w:pPr>
              <w:pStyle w:val="TAC"/>
              <w:rPr>
                <w:rFonts w:eastAsia="Calibri" w:cs="Arial"/>
                <w:lang w:val="en-US"/>
              </w:rPr>
            </w:pPr>
          </w:p>
        </w:tc>
        <w:tc>
          <w:tcPr>
            <w:tcW w:w="586" w:type="dxa"/>
            <w:gridSpan w:val="2"/>
            <w:vAlign w:val="center"/>
          </w:tcPr>
          <w:p w14:paraId="77B01D4D" w14:textId="77777777" w:rsidR="00DD4E82" w:rsidRPr="001D386E" w:rsidRDefault="00DD4E82" w:rsidP="00DD4E82">
            <w:pPr>
              <w:pStyle w:val="TAC"/>
              <w:rPr>
                <w:rFonts w:eastAsia="Calibri" w:cs="Arial"/>
                <w:lang w:val="en-US"/>
              </w:rPr>
            </w:pPr>
          </w:p>
        </w:tc>
        <w:tc>
          <w:tcPr>
            <w:tcW w:w="586" w:type="dxa"/>
            <w:vAlign w:val="center"/>
          </w:tcPr>
          <w:p w14:paraId="77B01D4E" w14:textId="77777777" w:rsidR="00DD4E82" w:rsidRPr="001D386E" w:rsidRDefault="00DD4E82" w:rsidP="00DD4E82">
            <w:pPr>
              <w:pStyle w:val="TAC"/>
              <w:rPr>
                <w:rFonts w:eastAsia="Calibri" w:cs="Arial"/>
                <w:lang w:val="en-US"/>
              </w:rPr>
            </w:pPr>
            <w:r w:rsidRPr="001D386E">
              <w:t>Yes</w:t>
            </w:r>
          </w:p>
        </w:tc>
        <w:tc>
          <w:tcPr>
            <w:tcW w:w="586" w:type="dxa"/>
            <w:vAlign w:val="center"/>
          </w:tcPr>
          <w:p w14:paraId="77B01D4F" w14:textId="77777777" w:rsidR="00DD4E82" w:rsidRPr="001D386E" w:rsidRDefault="00DD4E82" w:rsidP="00DD4E82">
            <w:pPr>
              <w:pStyle w:val="TAC"/>
              <w:rPr>
                <w:rFonts w:eastAsia="Calibri" w:cs="Arial"/>
                <w:lang w:val="en-US"/>
              </w:rPr>
            </w:pPr>
            <w:r w:rsidRPr="001D386E">
              <w:t>Yes</w:t>
            </w:r>
          </w:p>
        </w:tc>
        <w:tc>
          <w:tcPr>
            <w:tcW w:w="586" w:type="dxa"/>
            <w:gridSpan w:val="2"/>
            <w:vAlign w:val="center"/>
          </w:tcPr>
          <w:p w14:paraId="77B01D50" w14:textId="77777777" w:rsidR="00DD4E82" w:rsidRPr="001D386E" w:rsidRDefault="00DD4E82" w:rsidP="00DD4E82">
            <w:pPr>
              <w:pStyle w:val="TAC"/>
              <w:rPr>
                <w:rFonts w:eastAsia="Calibri" w:cs="Arial"/>
                <w:lang w:val="en-US"/>
              </w:rPr>
            </w:pPr>
            <w:r w:rsidRPr="001D386E">
              <w:rPr>
                <w:lang w:eastAsia="ja-JP"/>
              </w:rPr>
              <w:t>Yes</w:t>
            </w:r>
          </w:p>
        </w:tc>
        <w:tc>
          <w:tcPr>
            <w:tcW w:w="586" w:type="dxa"/>
            <w:gridSpan w:val="2"/>
            <w:vAlign w:val="center"/>
          </w:tcPr>
          <w:p w14:paraId="77B01D51" w14:textId="77777777" w:rsidR="00DD4E82" w:rsidRPr="001D386E" w:rsidRDefault="00DD4E82" w:rsidP="00DD4E82">
            <w:pPr>
              <w:pStyle w:val="TAC"/>
              <w:rPr>
                <w:rFonts w:eastAsia="Calibri" w:cs="Arial"/>
                <w:lang w:val="en-US"/>
              </w:rPr>
            </w:pPr>
            <w:r w:rsidRPr="001D386E">
              <w:rPr>
                <w:lang w:eastAsia="ja-JP"/>
              </w:rPr>
              <w:t>Yes</w:t>
            </w:r>
          </w:p>
        </w:tc>
        <w:tc>
          <w:tcPr>
            <w:tcW w:w="1187" w:type="dxa"/>
            <w:vMerge/>
            <w:vAlign w:val="center"/>
          </w:tcPr>
          <w:p w14:paraId="77B01D52" w14:textId="77777777" w:rsidR="00DD4E82" w:rsidRPr="001D386E" w:rsidRDefault="00DD4E82" w:rsidP="00DD4E82">
            <w:pPr>
              <w:pStyle w:val="TAC"/>
              <w:rPr>
                <w:rFonts w:eastAsia="Calibri" w:cs="Arial"/>
                <w:lang w:val="en-US"/>
              </w:rPr>
            </w:pPr>
          </w:p>
        </w:tc>
        <w:tc>
          <w:tcPr>
            <w:tcW w:w="1286" w:type="dxa"/>
            <w:vMerge/>
            <w:vAlign w:val="center"/>
          </w:tcPr>
          <w:p w14:paraId="77B01D53" w14:textId="77777777" w:rsidR="00DD4E82" w:rsidRPr="001D386E" w:rsidRDefault="00DD4E82" w:rsidP="00DD4E82">
            <w:pPr>
              <w:pStyle w:val="TAC"/>
              <w:rPr>
                <w:rFonts w:eastAsia="Calibri" w:cs="Arial"/>
                <w:lang w:val="en-US"/>
              </w:rPr>
            </w:pPr>
          </w:p>
        </w:tc>
      </w:tr>
      <w:tr w:rsidR="00DD4E82" w:rsidRPr="001D386E" w14:paraId="77B01D60" w14:textId="77777777" w:rsidTr="00704740">
        <w:trPr>
          <w:jc w:val="center"/>
        </w:trPr>
        <w:tc>
          <w:tcPr>
            <w:tcW w:w="1594" w:type="dxa"/>
            <w:vMerge/>
            <w:vAlign w:val="center"/>
          </w:tcPr>
          <w:p w14:paraId="77B01D55" w14:textId="77777777" w:rsidR="00DD4E82" w:rsidRPr="001D386E" w:rsidRDefault="00DD4E82" w:rsidP="00DD4E82">
            <w:pPr>
              <w:pStyle w:val="TAC"/>
              <w:rPr>
                <w:rFonts w:eastAsia="Calibri" w:cs="Arial"/>
                <w:lang w:val="en-US"/>
              </w:rPr>
            </w:pPr>
          </w:p>
        </w:tc>
        <w:tc>
          <w:tcPr>
            <w:tcW w:w="1573" w:type="dxa"/>
            <w:vMerge/>
            <w:vAlign w:val="center"/>
          </w:tcPr>
          <w:p w14:paraId="77B01D56" w14:textId="77777777" w:rsidR="00DD4E82" w:rsidRPr="001D386E" w:rsidRDefault="00DD4E82" w:rsidP="00DD4E82">
            <w:pPr>
              <w:pStyle w:val="TAC"/>
              <w:rPr>
                <w:rFonts w:eastAsia="Calibri" w:cs="Arial"/>
                <w:lang w:val="en-US" w:eastAsia="ja-JP"/>
              </w:rPr>
            </w:pPr>
          </w:p>
        </w:tc>
        <w:tc>
          <w:tcPr>
            <w:tcW w:w="767" w:type="dxa"/>
            <w:vAlign w:val="center"/>
          </w:tcPr>
          <w:p w14:paraId="77B01D57" w14:textId="77777777" w:rsidR="00DD4E82" w:rsidRPr="001D386E" w:rsidRDefault="00DD4E82" w:rsidP="00DD4E82">
            <w:pPr>
              <w:pStyle w:val="TAC"/>
              <w:rPr>
                <w:rFonts w:eastAsia="SimSun" w:cs="Arial"/>
                <w:lang w:val="en-US" w:eastAsia="zh-CN"/>
              </w:rPr>
            </w:pPr>
            <w:r w:rsidRPr="001D386E">
              <w:rPr>
                <w:lang w:eastAsia="ja-JP"/>
              </w:rPr>
              <w:t>32</w:t>
            </w:r>
          </w:p>
        </w:tc>
        <w:tc>
          <w:tcPr>
            <w:tcW w:w="586" w:type="dxa"/>
            <w:gridSpan w:val="2"/>
            <w:vAlign w:val="center"/>
          </w:tcPr>
          <w:p w14:paraId="77B01D58" w14:textId="77777777" w:rsidR="00DD4E82" w:rsidRPr="001D386E" w:rsidRDefault="00DD4E82" w:rsidP="00DD4E82">
            <w:pPr>
              <w:pStyle w:val="TAC"/>
              <w:rPr>
                <w:rFonts w:eastAsia="Calibri" w:cs="Arial"/>
                <w:lang w:val="en-US"/>
              </w:rPr>
            </w:pPr>
          </w:p>
        </w:tc>
        <w:tc>
          <w:tcPr>
            <w:tcW w:w="586" w:type="dxa"/>
            <w:gridSpan w:val="2"/>
            <w:vAlign w:val="center"/>
          </w:tcPr>
          <w:p w14:paraId="77B01D59" w14:textId="77777777" w:rsidR="00DD4E82" w:rsidRPr="001D386E" w:rsidRDefault="00DD4E82" w:rsidP="00DD4E82">
            <w:pPr>
              <w:pStyle w:val="TAC"/>
              <w:rPr>
                <w:rFonts w:eastAsia="Calibri" w:cs="Arial"/>
                <w:lang w:val="en-US"/>
              </w:rPr>
            </w:pPr>
          </w:p>
        </w:tc>
        <w:tc>
          <w:tcPr>
            <w:tcW w:w="586" w:type="dxa"/>
            <w:vAlign w:val="center"/>
          </w:tcPr>
          <w:p w14:paraId="77B01D5A" w14:textId="77777777" w:rsidR="00DD4E82" w:rsidRPr="001D386E" w:rsidRDefault="00DD4E82" w:rsidP="00DD4E82">
            <w:pPr>
              <w:pStyle w:val="TAC"/>
              <w:rPr>
                <w:rFonts w:eastAsia="Calibri" w:cs="Arial"/>
                <w:lang w:val="en-US"/>
              </w:rPr>
            </w:pPr>
            <w:r w:rsidRPr="001D386E">
              <w:t>Yes</w:t>
            </w:r>
          </w:p>
        </w:tc>
        <w:tc>
          <w:tcPr>
            <w:tcW w:w="586" w:type="dxa"/>
            <w:vAlign w:val="center"/>
          </w:tcPr>
          <w:p w14:paraId="77B01D5B" w14:textId="77777777" w:rsidR="00DD4E82" w:rsidRPr="001D386E" w:rsidRDefault="00DD4E82" w:rsidP="00DD4E82">
            <w:pPr>
              <w:pStyle w:val="TAC"/>
              <w:rPr>
                <w:rFonts w:eastAsia="Calibri" w:cs="Arial"/>
                <w:lang w:val="en-US"/>
              </w:rPr>
            </w:pPr>
            <w:r w:rsidRPr="001D386E">
              <w:t>Yes</w:t>
            </w:r>
          </w:p>
        </w:tc>
        <w:tc>
          <w:tcPr>
            <w:tcW w:w="586" w:type="dxa"/>
            <w:gridSpan w:val="2"/>
            <w:vAlign w:val="center"/>
          </w:tcPr>
          <w:p w14:paraId="77B01D5C" w14:textId="77777777" w:rsidR="00DD4E82" w:rsidRPr="001D386E" w:rsidRDefault="00DD4E82" w:rsidP="00DD4E82">
            <w:pPr>
              <w:pStyle w:val="TAC"/>
              <w:rPr>
                <w:rFonts w:eastAsia="Calibri" w:cs="Arial"/>
                <w:lang w:val="en-US"/>
              </w:rPr>
            </w:pPr>
            <w:r w:rsidRPr="001D386E">
              <w:rPr>
                <w:lang w:eastAsia="ja-JP"/>
              </w:rPr>
              <w:t>Yes</w:t>
            </w:r>
          </w:p>
        </w:tc>
        <w:tc>
          <w:tcPr>
            <w:tcW w:w="586" w:type="dxa"/>
            <w:gridSpan w:val="2"/>
            <w:vAlign w:val="center"/>
          </w:tcPr>
          <w:p w14:paraId="77B01D5D" w14:textId="77777777" w:rsidR="00DD4E82" w:rsidRPr="001D386E" w:rsidRDefault="00DD4E82" w:rsidP="00DD4E82">
            <w:pPr>
              <w:pStyle w:val="TAC"/>
              <w:rPr>
                <w:rFonts w:eastAsia="Calibri" w:cs="Arial"/>
                <w:lang w:val="en-US"/>
              </w:rPr>
            </w:pPr>
            <w:r w:rsidRPr="001D386E">
              <w:rPr>
                <w:lang w:eastAsia="ja-JP"/>
              </w:rPr>
              <w:t>Yes</w:t>
            </w:r>
          </w:p>
        </w:tc>
        <w:tc>
          <w:tcPr>
            <w:tcW w:w="1187" w:type="dxa"/>
            <w:vMerge/>
            <w:vAlign w:val="center"/>
          </w:tcPr>
          <w:p w14:paraId="77B01D5E" w14:textId="77777777" w:rsidR="00DD4E82" w:rsidRPr="001D386E" w:rsidRDefault="00DD4E82" w:rsidP="00DD4E82">
            <w:pPr>
              <w:pStyle w:val="TAC"/>
              <w:rPr>
                <w:rFonts w:eastAsia="Calibri" w:cs="Arial"/>
                <w:lang w:val="en-US"/>
              </w:rPr>
            </w:pPr>
          </w:p>
        </w:tc>
        <w:tc>
          <w:tcPr>
            <w:tcW w:w="1286" w:type="dxa"/>
            <w:vMerge/>
            <w:vAlign w:val="center"/>
          </w:tcPr>
          <w:p w14:paraId="77B01D5F" w14:textId="77777777" w:rsidR="00DD4E82" w:rsidRPr="001D386E" w:rsidRDefault="00DD4E82" w:rsidP="00DD4E82">
            <w:pPr>
              <w:pStyle w:val="TAC"/>
              <w:rPr>
                <w:rFonts w:eastAsia="Calibri" w:cs="Arial"/>
                <w:lang w:val="en-US"/>
              </w:rPr>
            </w:pPr>
          </w:p>
        </w:tc>
      </w:tr>
      <w:tr w:rsidR="00DD4E82" w:rsidRPr="001D386E" w14:paraId="64EDBB0B" w14:textId="77777777" w:rsidTr="00704740">
        <w:trPr>
          <w:jc w:val="center"/>
          <w:ins w:id="834" w:author="Onozawa, Hisashi (Nokia - JP/Tokyo)" w:date="2021-08-27T18:04:00Z"/>
        </w:trPr>
        <w:tc>
          <w:tcPr>
            <w:tcW w:w="1594" w:type="dxa"/>
            <w:vMerge w:val="restart"/>
            <w:vAlign w:val="center"/>
          </w:tcPr>
          <w:p w14:paraId="45B7E8BC" w14:textId="0F9B8C40" w:rsidR="00DD4E82" w:rsidRPr="001D386E" w:rsidRDefault="00DD4E82" w:rsidP="00DD4E82">
            <w:pPr>
              <w:pStyle w:val="TAC"/>
              <w:rPr>
                <w:ins w:id="835" w:author="Onozawa, Hisashi (Nokia - JP/Tokyo)" w:date="2021-08-27T18:04:00Z"/>
                <w:rFonts w:eastAsia="Calibri" w:cs="Arial"/>
                <w:lang w:val="en-US"/>
              </w:rPr>
            </w:pPr>
            <w:ins w:id="836" w:author="Onozawa, Hisashi (Nokia - JP/Tokyo)" w:date="2021-08-27T18:05:00Z">
              <w:r w:rsidRPr="00621714">
                <w:rPr>
                  <w:rFonts w:hint="eastAsia"/>
                  <w:szCs w:val="18"/>
                  <w:lang w:eastAsia="zh-CN"/>
                </w:rPr>
                <w:t>CA</w:t>
              </w:r>
              <w:r w:rsidRPr="00621714">
                <w:rPr>
                  <w:szCs w:val="18"/>
                </w:rPr>
                <w:t>_</w:t>
              </w:r>
              <w:r>
                <w:rPr>
                  <w:szCs w:val="18"/>
                </w:rPr>
                <w:t>3A-7A-</w:t>
              </w:r>
              <w:r>
                <w:rPr>
                  <w:szCs w:val="18"/>
                  <w:lang w:eastAsia="zh-CN"/>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837" w:author="Onozawa, Hisashi (Nokia - JP/Tokyo)" w:date="2021-08-30T16:00:00Z">
              <w:r w:rsidR="00DE3464">
                <w:rPr>
                  <w:szCs w:val="18"/>
                  <w:vertAlign w:val="superscript"/>
                  <w:lang w:eastAsia="zh-CN"/>
                </w:rPr>
                <w:t>4</w:t>
              </w:r>
            </w:ins>
          </w:p>
        </w:tc>
        <w:tc>
          <w:tcPr>
            <w:tcW w:w="1573" w:type="dxa"/>
            <w:vMerge w:val="restart"/>
            <w:vAlign w:val="center"/>
          </w:tcPr>
          <w:p w14:paraId="3B685614" w14:textId="70976E2A" w:rsidR="00DD4E82" w:rsidRPr="001D386E" w:rsidRDefault="00DD4E82" w:rsidP="00DD4E82">
            <w:pPr>
              <w:pStyle w:val="TAC"/>
              <w:rPr>
                <w:ins w:id="838" w:author="Onozawa, Hisashi (Nokia - JP/Tokyo)" w:date="2021-08-27T18:04:00Z"/>
                <w:rFonts w:eastAsia="Calibri" w:cs="Arial"/>
                <w:lang w:val="en-US" w:eastAsia="ja-JP"/>
              </w:rPr>
            </w:pPr>
            <w:ins w:id="839" w:author="Onozawa, Hisashi (Nokia - JP/Tokyo)" w:date="2021-08-27T18:05:00Z">
              <w:r>
                <w:rPr>
                  <w:szCs w:val="18"/>
                  <w:lang w:eastAsia="zh-CN"/>
                </w:rPr>
                <w:t>-</w:t>
              </w:r>
            </w:ins>
          </w:p>
        </w:tc>
        <w:tc>
          <w:tcPr>
            <w:tcW w:w="767" w:type="dxa"/>
            <w:vAlign w:val="center"/>
          </w:tcPr>
          <w:p w14:paraId="2CBB18AE" w14:textId="7949AD3E" w:rsidR="00DD4E82" w:rsidRPr="001D386E" w:rsidRDefault="00DD4E82" w:rsidP="00DD4E82">
            <w:pPr>
              <w:pStyle w:val="TAC"/>
              <w:rPr>
                <w:ins w:id="840" w:author="Onozawa, Hisashi (Nokia - JP/Tokyo)" w:date="2021-08-27T18:04:00Z"/>
                <w:lang w:eastAsia="ja-JP"/>
              </w:rPr>
            </w:pPr>
            <w:ins w:id="841" w:author="Onozawa, Hisashi (Nokia - JP/Tokyo)" w:date="2021-08-27T18:04:00Z">
              <w:r>
                <w:rPr>
                  <w:szCs w:val="18"/>
                  <w:lang w:eastAsia="zh-CN"/>
                </w:rPr>
                <w:t>3</w:t>
              </w:r>
            </w:ins>
          </w:p>
        </w:tc>
        <w:tc>
          <w:tcPr>
            <w:tcW w:w="586" w:type="dxa"/>
            <w:gridSpan w:val="2"/>
            <w:vAlign w:val="center"/>
          </w:tcPr>
          <w:p w14:paraId="20AE95C4" w14:textId="77777777" w:rsidR="00DD4E82" w:rsidRPr="001D386E" w:rsidRDefault="00DD4E82" w:rsidP="00DD4E82">
            <w:pPr>
              <w:pStyle w:val="TAC"/>
              <w:rPr>
                <w:ins w:id="842" w:author="Onozawa, Hisashi (Nokia - JP/Tokyo)" w:date="2021-08-27T18:04:00Z"/>
                <w:rFonts w:eastAsia="Calibri" w:cs="Arial"/>
                <w:lang w:val="en-US"/>
              </w:rPr>
            </w:pPr>
          </w:p>
        </w:tc>
        <w:tc>
          <w:tcPr>
            <w:tcW w:w="586" w:type="dxa"/>
            <w:gridSpan w:val="2"/>
            <w:vAlign w:val="center"/>
          </w:tcPr>
          <w:p w14:paraId="64B44FC6" w14:textId="77777777" w:rsidR="00DD4E82" w:rsidRPr="001D386E" w:rsidRDefault="00DD4E82" w:rsidP="00DD4E82">
            <w:pPr>
              <w:pStyle w:val="TAC"/>
              <w:rPr>
                <w:ins w:id="843" w:author="Onozawa, Hisashi (Nokia - JP/Tokyo)" w:date="2021-08-27T18:04:00Z"/>
                <w:rFonts w:eastAsia="Calibri" w:cs="Arial"/>
                <w:lang w:val="en-US"/>
              </w:rPr>
            </w:pPr>
          </w:p>
        </w:tc>
        <w:tc>
          <w:tcPr>
            <w:tcW w:w="586" w:type="dxa"/>
            <w:vAlign w:val="center"/>
          </w:tcPr>
          <w:p w14:paraId="74655B62" w14:textId="1A88229B" w:rsidR="00DD4E82" w:rsidRPr="001D386E" w:rsidRDefault="00DD4E82" w:rsidP="00DD4E82">
            <w:pPr>
              <w:pStyle w:val="TAC"/>
              <w:rPr>
                <w:ins w:id="844" w:author="Onozawa, Hisashi (Nokia - JP/Tokyo)" w:date="2021-08-27T18:04:00Z"/>
              </w:rPr>
            </w:pPr>
            <w:ins w:id="845" w:author="Onozawa, Hisashi (Nokia - JP/Tokyo)" w:date="2021-08-27T18:04:00Z">
              <w:r w:rsidRPr="001D386E">
                <w:t>Yes</w:t>
              </w:r>
            </w:ins>
          </w:p>
        </w:tc>
        <w:tc>
          <w:tcPr>
            <w:tcW w:w="586" w:type="dxa"/>
            <w:vAlign w:val="center"/>
          </w:tcPr>
          <w:p w14:paraId="6F6FB37D" w14:textId="73A44A2E" w:rsidR="00DD4E82" w:rsidRPr="001D386E" w:rsidRDefault="00DD4E82" w:rsidP="00DD4E82">
            <w:pPr>
              <w:pStyle w:val="TAC"/>
              <w:rPr>
                <w:ins w:id="846" w:author="Onozawa, Hisashi (Nokia - JP/Tokyo)" w:date="2021-08-27T18:04:00Z"/>
              </w:rPr>
            </w:pPr>
            <w:ins w:id="847" w:author="Onozawa, Hisashi (Nokia - JP/Tokyo)" w:date="2021-08-27T18:04:00Z">
              <w:r w:rsidRPr="001D386E">
                <w:t>Yes</w:t>
              </w:r>
            </w:ins>
          </w:p>
        </w:tc>
        <w:tc>
          <w:tcPr>
            <w:tcW w:w="586" w:type="dxa"/>
            <w:gridSpan w:val="2"/>
            <w:vAlign w:val="center"/>
          </w:tcPr>
          <w:p w14:paraId="2B45AA0A" w14:textId="00BEB78F" w:rsidR="00DD4E82" w:rsidRPr="001D386E" w:rsidRDefault="00DD4E82" w:rsidP="00DD4E82">
            <w:pPr>
              <w:pStyle w:val="TAC"/>
              <w:rPr>
                <w:ins w:id="848" w:author="Onozawa, Hisashi (Nokia - JP/Tokyo)" w:date="2021-08-27T18:04:00Z"/>
                <w:lang w:eastAsia="ja-JP"/>
              </w:rPr>
            </w:pPr>
            <w:ins w:id="849" w:author="Onozawa, Hisashi (Nokia - JP/Tokyo)" w:date="2021-08-27T18:04:00Z">
              <w:r w:rsidRPr="001D386E">
                <w:t>Yes</w:t>
              </w:r>
            </w:ins>
          </w:p>
        </w:tc>
        <w:tc>
          <w:tcPr>
            <w:tcW w:w="586" w:type="dxa"/>
            <w:gridSpan w:val="2"/>
            <w:vAlign w:val="center"/>
          </w:tcPr>
          <w:p w14:paraId="2A98FD34" w14:textId="2F948B58" w:rsidR="00DD4E82" w:rsidRPr="001D386E" w:rsidRDefault="00DD4E82" w:rsidP="00DD4E82">
            <w:pPr>
              <w:pStyle w:val="TAC"/>
              <w:rPr>
                <w:ins w:id="850" w:author="Onozawa, Hisashi (Nokia - JP/Tokyo)" w:date="2021-08-27T18:04:00Z"/>
                <w:lang w:eastAsia="ja-JP"/>
              </w:rPr>
            </w:pPr>
            <w:ins w:id="851" w:author="Onozawa, Hisashi (Nokia - JP/Tokyo)" w:date="2021-08-27T18:04:00Z">
              <w:r w:rsidRPr="001D386E">
                <w:t>Yes</w:t>
              </w:r>
            </w:ins>
          </w:p>
        </w:tc>
        <w:tc>
          <w:tcPr>
            <w:tcW w:w="1187" w:type="dxa"/>
            <w:vMerge w:val="restart"/>
            <w:vAlign w:val="center"/>
          </w:tcPr>
          <w:p w14:paraId="4A3676E0" w14:textId="766C823B" w:rsidR="00DD4E82" w:rsidRPr="001D386E" w:rsidRDefault="00DD4E82" w:rsidP="00DD4E82">
            <w:pPr>
              <w:pStyle w:val="TAC"/>
              <w:rPr>
                <w:ins w:id="852" w:author="Onozawa, Hisashi (Nokia - JP/Tokyo)" w:date="2021-08-27T18:04:00Z"/>
                <w:rFonts w:eastAsia="Calibri" w:cs="Arial"/>
                <w:lang w:val="en-US"/>
              </w:rPr>
            </w:pPr>
            <w:ins w:id="853" w:author="Onozawa, Hisashi (Nokia - JP/Tokyo)" w:date="2021-08-27T18:04:00Z">
              <w:r>
                <w:rPr>
                  <w:szCs w:val="18"/>
                  <w:lang w:eastAsia="zh-CN"/>
                </w:rPr>
                <w:t>80</w:t>
              </w:r>
            </w:ins>
          </w:p>
        </w:tc>
        <w:tc>
          <w:tcPr>
            <w:tcW w:w="1286" w:type="dxa"/>
            <w:vMerge w:val="restart"/>
            <w:vAlign w:val="center"/>
          </w:tcPr>
          <w:p w14:paraId="267B580D" w14:textId="3BCD1B9A" w:rsidR="00DD4E82" w:rsidRPr="001D386E" w:rsidRDefault="00DD4E82" w:rsidP="00DD4E82">
            <w:pPr>
              <w:pStyle w:val="TAC"/>
              <w:rPr>
                <w:ins w:id="854" w:author="Onozawa, Hisashi (Nokia - JP/Tokyo)" w:date="2021-08-27T18:04:00Z"/>
                <w:rFonts w:eastAsia="Calibri" w:cs="Arial"/>
                <w:lang w:val="en-US"/>
              </w:rPr>
            </w:pPr>
            <w:ins w:id="855" w:author="Onozawa, Hisashi (Nokia - JP/Tokyo)" w:date="2021-08-27T18:04:00Z">
              <w:r w:rsidRPr="00621714">
                <w:rPr>
                  <w:rFonts w:hint="eastAsia"/>
                  <w:szCs w:val="18"/>
                  <w:lang w:eastAsia="zh-CN"/>
                </w:rPr>
                <w:t>0</w:t>
              </w:r>
            </w:ins>
          </w:p>
        </w:tc>
      </w:tr>
      <w:tr w:rsidR="00DD4E82" w:rsidRPr="001D386E" w14:paraId="0CA53F0A" w14:textId="77777777" w:rsidTr="00D464E9">
        <w:trPr>
          <w:jc w:val="center"/>
          <w:ins w:id="856" w:author="Onozawa, Hisashi (Nokia - JP/Tokyo)" w:date="2021-08-27T18:04:00Z"/>
        </w:trPr>
        <w:tc>
          <w:tcPr>
            <w:tcW w:w="1594" w:type="dxa"/>
            <w:vMerge/>
            <w:vAlign w:val="center"/>
          </w:tcPr>
          <w:p w14:paraId="0F2D8A69" w14:textId="77777777" w:rsidR="00DD4E82" w:rsidRPr="001D386E" w:rsidRDefault="00DD4E82" w:rsidP="00DD4E82">
            <w:pPr>
              <w:pStyle w:val="TAC"/>
              <w:rPr>
                <w:ins w:id="857" w:author="Onozawa, Hisashi (Nokia - JP/Tokyo)" w:date="2021-08-27T18:04:00Z"/>
                <w:rFonts w:eastAsia="Calibri" w:cs="Arial"/>
                <w:lang w:val="en-US"/>
              </w:rPr>
            </w:pPr>
          </w:p>
        </w:tc>
        <w:tc>
          <w:tcPr>
            <w:tcW w:w="1573" w:type="dxa"/>
            <w:vMerge/>
            <w:vAlign w:val="center"/>
          </w:tcPr>
          <w:p w14:paraId="6123A9D2" w14:textId="77777777" w:rsidR="00DD4E82" w:rsidRPr="001D386E" w:rsidRDefault="00DD4E82" w:rsidP="00DD4E82">
            <w:pPr>
              <w:pStyle w:val="TAC"/>
              <w:rPr>
                <w:ins w:id="858" w:author="Onozawa, Hisashi (Nokia - JP/Tokyo)" w:date="2021-08-27T18:04:00Z"/>
                <w:rFonts w:eastAsia="Calibri" w:cs="Arial"/>
                <w:lang w:val="en-US" w:eastAsia="ja-JP"/>
              </w:rPr>
            </w:pPr>
          </w:p>
        </w:tc>
        <w:tc>
          <w:tcPr>
            <w:tcW w:w="767" w:type="dxa"/>
            <w:vAlign w:val="center"/>
          </w:tcPr>
          <w:p w14:paraId="3036C8AA" w14:textId="70B270C1" w:rsidR="00DD4E82" w:rsidRPr="001D386E" w:rsidRDefault="00DD4E82" w:rsidP="00DD4E82">
            <w:pPr>
              <w:pStyle w:val="TAC"/>
              <w:rPr>
                <w:ins w:id="859" w:author="Onozawa, Hisashi (Nokia - JP/Tokyo)" w:date="2021-08-27T18:04:00Z"/>
                <w:lang w:eastAsia="ja-JP"/>
              </w:rPr>
            </w:pPr>
            <w:ins w:id="860" w:author="Onozawa, Hisashi (Nokia - JP/Tokyo)" w:date="2021-08-27T18:04:00Z">
              <w:r>
                <w:rPr>
                  <w:szCs w:val="18"/>
                  <w:lang w:eastAsia="zh-CN"/>
                </w:rPr>
                <w:t>7</w:t>
              </w:r>
            </w:ins>
          </w:p>
        </w:tc>
        <w:tc>
          <w:tcPr>
            <w:tcW w:w="586" w:type="dxa"/>
            <w:gridSpan w:val="2"/>
            <w:vAlign w:val="center"/>
          </w:tcPr>
          <w:p w14:paraId="40BCE066" w14:textId="77777777" w:rsidR="00DD4E82" w:rsidRPr="001D386E" w:rsidRDefault="00DD4E82" w:rsidP="00DD4E82">
            <w:pPr>
              <w:pStyle w:val="TAC"/>
              <w:rPr>
                <w:ins w:id="861" w:author="Onozawa, Hisashi (Nokia - JP/Tokyo)" w:date="2021-08-27T18:04:00Z"/>
                <w:rFonts w:eastAsia="Calibri" w:cs="Arial"/>
                <w:lang w:val="en-US"/>
              </w:rPr>
            </w:pPr>
          </w:p>
        </w:tc>
        <w:tc>
          <w:tcPr>
            <w:tcW w:w="586" w:type="dxa"/>
            <w:gridSpan w:val="2"/>
            <w:vAlign w:val="center"/>
          </w:tcPr>
          <w:p w14:paraId="28F97D33" w14:textId="77777777" w:rsidR="00DD4E82" w:rsidRPr="001D386E" w:rsidRDefault="00DD4E82" w:rsidP="00DD4E82">
            <w:pPr>
              <w:pStyle w:val="TAC"/>
              <w:rPr>
                <w:ins w:id="862" w:author="Onozawa, Hisashi (Nokia - JP/Tokyo)" w:date="2021-08-27T18:04:00Z"/>
                <w:rFonts w:eastAsia="Calibri" w:cs="Arial"/>
                <w:lang w:val="en-US"/>
              </w:rPr>
            </w:pPr>
          </w:p>
        </w:tc>
        <w:tc>
          <w:tcPr>
            <w:tcW w:w="586" w:type="dxa"/>
            <w:vAlign w:val="center"/>
          </w:tcPr>
          <w:p w14:paraId="0644E6B2" w14:textId="77777777" w:rsidR="00DD4E82" w:rsidRPr="001D386E" w:rsidRDefault="00DD4E82" w:rsidP="00DD4E82">
            <w:pPr>
              <w:pStyle w:val="TAC"/>
              <w:rPr>
                <w:ins w:id="863" w:author="Onozawa, Hisashi (Nokia - JP/Tokyo)" w:date="2021-08-27T18:04:00Z"/>
              </w:rPr>
            </w:pPr>
          </w:p>
        </w:tc>
        <w:tc>
          <w:tcPr>
            <w:tcW w:w="586" w:type="dxa"/>
            <w:vAlign w:val="center"/>
          </w:tcPr>
          <w:p w14:paraId="1C52F3FD" w14:textId="089C93E4" w:rsidR="00DD4E82" w:rsidRPr="001D386E" w:rsidRDefault="00DD4E82" w:rsidP="00DD4E82">
            <w:pPr>
              <w:pStyle w:val="TAC"/>
              <w:rPr>
                <w:ins w:id="864" w:author="Onozawa, Hisashi (Nokia - JP/Tokyo)" w:date="2021-08-27T18:04:00Z"/>
              </w:rPr>
            </w:pPr>
            <w:ins w:id="865" w:author="Onozawa, Hisashi (Nokia - JP/Tokyo)" w:date="2021-08-27T18:04:00Z">
              <w:r w:rsidRPr="001D386E">
                <w:t>Yes</w:t>
              </w:r>
            </w:ins>
          </w:p>
        </w:tc>
        <w:tc>
          <w:tcPr>
            <w:tcW w:w="586" w:type="dxa"/>
            <w:gridSpan w:val="2"/>
            <w:vAlign w:val="center"/>
          </w:tcPr>
          <w:p w14:paraId="3566E2AA" w14:textId="79E23FC2" w:rsidR="00DD4E82" w:rsidRPr="001D386E" w:rsidRDefault="00DD4E82" w:rsidP="00DD4E82">
            <w:pPr>
              <w:pStyle w:val="TAC"/>
              <w:rPr>
                <w:ins w:id="866" w:author="Onozawa, Hisashi (Nokia - JP/Tokyo)" w:date="2021-08-27T18:04:00Z"/>
                <w:lang w:eastAsia="ja-JP"/>
              </w:rPr>
            </w:pPr>
            <w:ins w:id="867" w:author="Onozawa, Hisashi (Nokia - JP/Tokyo)" w:date="2021-08-27T18:04:00Z">
              <w:r w:rsidRPr="001D386E">
                <w:t>Yes</w:t>
              </w:r>
            </w:ins>
          </w:p>
        </w:tc>
        <w:tc>
          <w:tcPr>
            <w:tcW w:w="586" w:type="dxa"/>
            <w:gridSpan w:val="2"/>
            <w:vAlign w:val="center"/>
          </w:tcPr>
          <w:p w14:paraId="47125E9C" w14:textId="77B4DC93" w:rsidR="00DD4E82" w:rsidRPr="001D386E" w:rsidRDefault="00DD4E82" w:rsidP="00DD4E82">
            <w:pPr>
              <w:pStyle w:val="TAC"/>
              <w:rPr>
                <w:ins w:id="868" w:author="Onozawa, Hisashi (Nokia - JP/Tokyo)" w:date="2021-08-27T18:04:00Z"/>
                <w:lang w:eastAsia="ja-JP"/>
              </w:rPr>
            </w:pPr>
            <w:ins w:id="869" w:author="Onozawa, Hisashi (Nokia - JP/Tokyo)" w:date="2021-08-27T18:04:00Z">
              <w:r w:rsidRPr="001D386E">
                <w:t>Yes</w:t>
              </w:r>
            </w:ins>
          </w:p>
        </w:tc>
        <w:tc>
          <w:tcPr>
            <w:tcW w:w="1187" w:type="dxa"/>
            <w:vMerge/>
          </w:tcPr>
          <w:p w14:paraId="26C4721F" w14:textId="77777777" w:rsidR="00DD4E82" w:rsidRPr="001D386E" w:rsidRDefault="00DD4E82" w:rsidP="00DD4E82">
            <w:pPr>
              <w:pStyle w:val="TAC"/>
              <w:rPr>
                <w:ins w:id="870" w:author="Onozawa, Hisashi (Nokia - JP/Tokyo)" w:date="2021-08-27T18:04:00Z"/>
                <w:rFonts w:eastAsia="Calibri" w:cs="Arial"/>
                <w:lang w:val="en-US"/>
              </w:rPr>
            </w:pPr>
          </w:p>
        </w:tc>
        <w:tc>
          <w:tcPr>
            <w:tcW w:w="1286" w:type="dxa"/>
            <w:vMerge/>
            <w:vAlign w:val="center"/>
          </w:tcPr>
          <w:p w14:paraId="595AD4DE" w14:textId="77777777" w:rsidR="00DD4E82" w:rsidRPr="001D386E" w:rsidRDefault="00DD4E82" w:rsidP="00DD4E82">
            <w:pPr>
              <w:pStyle w:val="TAC"/>
              <w:rPr>
                <w:ins w:id="871" w:author="Onozawa, Hisashi (Nokia - JP/Tokyo)" w:date="2021-08-27T18:04:00Z"/>
                <w:rFonts w:eastAsia="Calibri" w:cs="Arial"/>
                <w:lang w:val="en-US"/>
              </w:rPr>
            </w:pPr>
          </w:p>
        </w:tc>
      </w:tr>
      <w:tr w:rsidR="00DD4E82" w:rsidRPr="001D386E" w14:paraId="6E4EFA13" w14:textId="77777777" w:rsidTr="00D464E9">
        <w:trPr>
          <w:jc w:val="center"/>
          <w:ins w:id="872" w:author="Onozawa, Hisashi (Nokia - JP/Tokyo)" w:date="2021-08-27T18:04:00Z"/>
        </w:trPr>
        <w:tc>
          <w:tcPr>
            <w:tcW w:w="1594" w:type="dxa"/>
            <w:vMerge/>
            <w:vAlign w:val="center"/>
          </w:tcPr>
          <w:p w14:paraId="3A7015CF" w14:textId="77777777" w:rsidR="00DD4E82" w:rsidRPr="001D386E" w:rsidRDefault="00DD4E82" w:rsidP="00DD4E82">
            <w:pPr>
              <w:pStyle w:val="TAC"/>
              <w:rPr>
                <w:ins w:id="873" w:author="Onozawa, Hisashi (Nokia - JP/Tokyo)" w:date="2021-08-27T18:04:00Z"/>
                <w:rFonts w:eastAsia="Calibri" w:cs="Arial"/>
                <w:lang w:val="en-US"/>
              </w:rPr>
            </w:pPr>
          </w:p>
        </w:tc>
        <w:tc>
          <w:tcPr>
            <w:tcW w:w="1573" w:type="dxa"/>
            <w:vMerge/>
            <w:vAlign w:val="center"/>
          </w:tcPr>
          <w:p w14:paraId="7901825C" w14:textId="77777777" w:rsidR="00DD4E82" w:rsidRPr="001D386E" w:rsidRDefault="00DD4E82" w:rsidP="00DD4E82">
            <w:pPr>
              <w:pStyle w:val="TAC"/>
              <w:rPr>
                <w:ins w:id="874" w:author="Onozawa, Hisashi (Nokia - JP/Tokyo)" w:date="2021-08-27T18:04:00Z"/>
                <w:rFonts w:eastAsia="Calibri" w:cs="Arial"/>
                <w:lang w:val="en-US" w:eastAsia="ja-JP"/>
              </w:rPr>
            </w:pPr>
          </w:p>
        </w:tc>
        <w:tc>
          <w:tcPr>
            <w:tcW w:w="767" w:type="dxa"/>
            <w:vAlign w:val="center"/>
          </w:tcPr>
          <w:p w14:paraId="49F2ED4C" w14:textId="707EF134" w:rsidR="00DD4E82" w:rsidRPr="001D386E" w:rsidRDefault="00DD4E82" w:rsidP="00DD4E82">
            <w:pPr>
              <w:pStyle w:val="TAC"/>
              <w:rPr>
                <w:ins w:id="875" w:author="Onozawa, Hisashi (Nokia - JP/Tokyo)" w:date="2021-08-27T18:04:00Z"/>
                <w:lang w:eastAsia="ja-JP"/>
              </w:rPr>
            </w:pPr>
            <w:ins w:id="876" w:author="Onozawa, Hisashi (Nokia - JP/Tokyo)" w:date="2021-08-27T18:04:00Z">
              <w:r>
                <w:rPr>
                  <w:szCs w:val="18"/>
                  <w:lang w:eastAsia="ja-JP"/>
                </w:rPr>
                <w:t>20</w:t>
              </w:r>
            </w:ins>
          </w:p>
        </w:tc>
        <w:tc>
          <w:tcPr>
            <w:tcW w:w="586" w:type="dxa"/>
            <w:gridSpan w:val="2"/>
          </w:tcPr>
          <w:p w14:paraId="0786496A" w14:textId="77777777" w:rsidR="00DD4E82" w:rsidRPr="001D386E" w:rsidRDefault="00DD4E82" w:rsidP="00DD4E82">
            <w:pPr>
              <w:pStyle w:val="TAC"/>
              <w:rPr>
                <w:ins w:id="877" w:author="Onozawa, Hisashi (Nokia - JP/Tokyo)" w:date="2021-08-27T18:04:00Z"/>
                <w:rFonts w:eastAsia="Calibri" w:cs="Arial"/>
                <w:lang w:val="en-US"/>
              </w:rPr>
            </w:pPr>
          </w:p>
        </w:tc>
        <w:tc>
          <w:tcPr>
            <w:tcW w:w="586" w:type="dxa"/>
            <w:gridSpan w:val="2"/>
          </w:tcPr>
          <w:p w14:paraId="45BB21F4" w14:textId="77777777" w:rsidR="00DD4E82" w:rsidRPr="001D386E" w:rsidRDefault="00DD4E82" w:rsidP="00DD4E82">
            <w:pPr>
              <w:pStyle w:val="TAC"/>
              <w:rPr>
                <w:ins w:id="878" w:author="Onozawa, Hisashi (Nokia - JP/Tokyo)" w:date="2021-08-27T18:04:00Z"/>
                <w:rFonts w:eastAsia="Calibri" w:cs="Arial"/>
                <w:lang w:val="en-US"/>
              </w:rPr>
            </w:pPr>
          </w:p>
        </w:tc>
        <w:tc>
          <w:tcPr>
            <w:tcW w:w="586" w:type="dxa"/>
            <w:vAlign w:val="center"/>
          </w:tcPr>
          <w:p w14:paraId="37125B31" w14:textId="50F85731" w:rsidR="00DD4E82" w:rsidRPr="001D386E" w:rsidRDefault="00DD4E82" w:rsidP="00DD4E82">
            <w:pPr>
              <w:pStyle w:val="TAC"/>
              <w:rPr>
                <w:ins w:id="879" w:author="Onozawa, Hisashi (Nokia - JP/Tokyo)" w:date="2021-08-27T18:04:00Z"/>
              </w:rPr>
            </w:pPr>
            <w:ins w:id="880" w:author="Onozawa, Hisashi (Nokia - JP/Tokyo)" w:date="2021-08-27T18:04:00Z">
              <w:r w:rsidRPr="001D386E">
                <w:t>Yes</w:t>
              </w:r>
            </w:ins>
          </w:p>
        </w:tc>
        <w:tc>
          <w:tcPr>
            <w:tcW w:w="586" w:type="dxa"/>
            <w:vAlign w:val="center"/>
          </w:tcPr>
          <w:p w14:paraId="56414090" w14:textId="6235E404" w:rsidR="00DD4E82" w:rsidRPr="001D386E" w:rsidRDefault="00DD4E82" w:rsidP="00DD4E82">
            <w:pPr>
              <w:pStyle w:val="TAC"/>
              <w:rPr>
                <w:ins w:id="881" w:author="Onozawa, Hisashi (Nokia - JP/Tokyo)" w:date="2021-08-27T18:04:00Z"/>
              </w:rPr>
            </w:pPr>
            <w:ins w:id="882" w:author="Onozawa, Hisashi (Nokia - JP/Tokyo)" w:date="2021-08-27T18:04:00Z">
              <w:r w:rsidRPr="001D386E">
                <w:t>Yes</w:t>
              </w:r>
            </w:ins>
          </w:p>
        </w:tc>
        <w:tc>
          <w:tcPr>
            <w:tcW w:w="586" w:type="dxa"/>
            <w:gridSpan w:val="2"/>
            <w:vAlign w:val="center"/>
          </w:tcPr>
          <w:p w14:paraId="2056C562" w14:textId="487958E6" w:rsidR="00DD4E82" w:rsidRPr="001D386E" w:rsidRDefault="00DD4E82" w:rsidP="00DD4E82">
            <w:pPr>
              <w:pStyle w:val="TAC"/>
              <w:rPr>
                <w:ins w:id="883" w:author="Onozawa, Hisashi (Nokia - JP/Tokyo)" w:date="2021-08-27T18:04:00Z"/>
                <w:lang w:eastAsia="ja-JP"/>
              </w:rPr>
            </w:pPr>
            <w:ins w:id="884" w:author="Onozawa, Hisashi (Nokia - JP/Tokyo)" w:date="2021-08-27T18:04:00Z">
              <w:r w:rsidRPr="001D386E">
                <w:t>Yes</w:t>
              </w:r>
            </w:ins>
          </w:p>
        </w:tc>
        <w:tc>
          <w:tcPr>
            <w:tcW w:w="586" w:type="dxa"/>
            <w:gridSpan w:val="2"/>
            <w:vAlign w:val="center"/>
          </w:tcPr>
          <w:p w14:paraId="3BDEF7C0" w14:textId="72545B86" w:rsidR="00DD4E82" w:rsidRPr="001D386E" w:rsidRDefault="00DD4E82" w:rsidP="00DD4E82">
            <w:pPr>
              <w:pStyle w:val="TAC"/>
              <w:rPr>
                <w:ins w:id="885" w:author="Onozawa, Hisashi (Nokia - JP/Tokyo)" w:date="2021-08-27T18:04:00Z"/>
                <w:lang w:eastAsia="ja-JP"/>
              </w:rPr>
            </w:pPr>
            <w:ins w:id="886" w:author="Onozawa, Hisashi (Nokia - JP/Tokyo)" w:date="2021-08-27T18:04:00Z">
              <w:r w:rsidRPr="001D386E">
                <w:t>Yes</w:t>
              </w:r>
            </w:ins>
          </w:p>
        </w:tc>
        <w:tc>
          <w:tcPr>
            <w:tcW w:w="1187" w:type="dxa"/>
            <w:vMerge/>
          </w:tcPr>
          <w:p w14:paraId="73D34E99" w14:textId="77777777" w:rsidR="00DD4E82" w:rsidRPr="001D386E" w:rsidRDefault="00DD4E82" w:rsidP="00DD4E82">
            <w:pPr>
              <w:pStyle w:val="TAC"/>
              <w:rPr>
                <w:ins w:id="887" w:author="Onozawa, Hisashi (Nokia - JP/Tokyo)" w:date="2021-08-27T18:04:00Z"/>
                <w:rFonts w:eastAsia="Calibri" w:cs="Arial"/>
                <w:lang w:val="en-US"/>
              </w:rPr>
            </w:pPr>
          </w:p>
        </w:tc>
        <w:tc>
          <w:tcPr>
            <w:tcW w:w="1286" w:type="dxa"/>
            <w:vMerge/>
            <w:vAlign w:val="center"/>
          </w:tcPr>
          <w:p w14:paraId="0C7B3939" w14:textId="77777777" w:rsidR="00DD4E82" w:rsidRPr="001D386E" w:rsidRDefault="00DD4E82" w:rsidP="00DD4E82">
            <w:pPr>
              <w:pStyle w:val="TAC"/>
              <w:rPr>
                <w:ins w:id="888" w:author="Onozawa, Hisashi (Nokia - JP/Tokyo)" w:date="2021-08-27T18:04:00Z"/>
                <w:rFonts w:eastAsia="Calibri" w:cs="Arial"/>
                <w:lang w:val="en-US"/>
              </w:rPr>
            </w:pPr>
          </w:p>
        </w:tc>
      </w:tr>
      <w:tr w:rsidR="00DD4E82" w:rsidRPr="001D386E" w14:paraId="0D2E5BA7" w14:textId="77777777" w:rsidTr="00D464E9">
        <w:trPr>
          <w:jc w:val="center"/>
          <w:ins w:id="889" w:author="Onozawa, Hisashi (Nokia - JP/Tokyo)" w:date="2021-08-27T18:04:00Z"/>
        </w:trPr>
        <w:tc>
          <w:tcPr>
            <w:tcW w:w="1594" w:type="dxa"/>
            <w:vMerge/>
            <w:vAlign w:val="center"/>
          </w:tcPr>
          <w:p w14:paraId="66DC97D9" w14:textId="77777777" w:rsidR="00DD4E82" w:rsidRPr="001D386E" w:rsidRDefault="00DD4E82" w:rsidP="00DD4E82">
            <w:pPr>
              <w:pStyle w:val="TAC"/>
              <w:rPr>
                <w:ins w:id="890" w:author="Onozawa, Hisashi (Nokia - JP/Tokyo)" w:date="2021-08-27T18:04:00Z"/>
                <w:rFonts w:eastAsia="Calibri" w:cs="Arial"/>
                <w:lang w:val="en-US"/>
              </w:rPr>
            </w:pPr>
          </w:p>
        </w:tc>
        <w:tc>
          <w:tcPr>
            <w:tcW w:w="1573" w:type="dxa"/>
            <w:vMerge/>
            <w:vAlign w:val="center"/>
          </w:tcPr>
          <w:p w14:paraId="37BA3DDE" w14:textId="77777777" w:rsidR="00DD4E82" w:rsidRPr="001D386E" w:rsidRDefault="00DD4E82" w:rsidP="00DD4E82">
            <w:pPr>
              <w:pStyle w:val="TAC"/>
              <w:rPr>
                <w:ins w:id="891" w:author="Onozawa, Hisashi (Nokia - JP/Tokyo)" w:date="2021-08-27T18:04:00Z"/>
                <w:rFonts w:eastAsia="Calibri" w:cs="Arial"/>
                <w:lang w:val="en-US" w:eastAsia="ja-JP"/>
              </w:rPr>
            </w:pPr>
          </w:p>
        </w:tc>
        <w:tc>
          <w:tcPr>
            <w:tcW w:w="767" w:type="dxa"/>
            <w:vAlign w:val="center"/>
          </w:tcPr>
          <w:p w14:paraId="7EE445E9" w14:textId="29481A11" w:rsidR="00DD4E82" w:rsidRPr="001D386E" w:rsidRDefault="00DD4E82" w:rsidP="00DD4E82">
            <w:pPr>
              <w:pStyle w:val="TAC"/>
              <w:rPr>
                <w:ins w:id="892" w:author="Onozawa, Hisashi (Nokia - JP/Tokyo)" w:date="2021-08-27T18:04:00Z"/>
                <w:lang w:eastAsia="ja-JP"/>
              </w:rPr>
            </w:pPr>
            <w:ins w:id="893" w:author="Onozawa, Hisashi (Nokia - JP/Tokyo)" w:date="2021-08-27T18:04:00Z">
              <w:r>
                <w:rPr>
                  <w:szCs w:val="18"/>
                  <w:lang w:eastAsia="ja-JP"/>
                </w:rPr>
                <w:t>38</w:t>
              </w:r>
            </w:ins>
          </w:p>
        </w:tc>
        <w:tc>
          <w:tcPr>
            <w:tcW w:w="586" w:type="dxa"/>
            <w:gridSpan w:val="2"/>
          </w:tcPr>
          <w:p w14:paraId="165AFACD" w14:textId="77777777" w:rsidR="00DD4E82" w:rsidRPr="001D386E" w:rsidRDefault="00DD4E82" w:rsidP="00DD4E82">
            <w:pPr>
              <w:pStyle w:val="TAC"/>
              <w:rPr>
                <w:ins w:id="894" w:author="Onozawa, Hisashi (Nokia - JP/Tokyo)" w:date="2021-08-27T18:04:00Z"/>
                <w:rFonts w:eastAsia="Calibri" w:cs="Arial"/>
                <w:lang w:val="en-US"/>
              </w:rPr>
            </w:pPr>
          </w:p>
        </w:tc>
        <w:tc>
          <w:tcPr>
            <w:tcW w:w="586" w:type="dxa"/>
            <w:gridSpan w:val="2"/>
          </w:tcPr>
          <w:p w14:paraId="3B544764" w14:textId="77777777" w:rsidR="00DD4E82" w:rsidRPr="001D386E" w:rsidRDefault="00DD4E82" w:rsidP="00DD4E82">
            <w:pPr>
              <w:pStyle w:val="TAC"/>
              <w:rPr>
                <w:ins w:id="895" w:author="Onozawa, Hisashi (Nokia - JP/Tokyo)" w:date="2021-08-27T18:04:00Z"/>
                <w:rFonts w:eastAsia="Calibri" w:cs="Arial"/>
                <w:lang w:val="en-US"/>
              </w:rPr>
            </w:pPr>
          </w:p>
        </w:tc>
        <w:tc>
          <w:tcPr>
            <w:tcW w:w="586" w:type="dxa"/>
            <w:vAlign w:val="center"/>
          </w:tcPr>
          <w:p w14:paraId="2B4394A8" w14:textId="4E1CD7B7" w:rsidR="00DD4E82" w:rsidRPr="001D386E" w:rsidRDefault="00DD4E82" w:rsidP="00DD4E82">
            <w:pPr>
              <w:pStyle w:val="TAC"/>
              <w:rPr>
                <w:ins w:id="896" w:author="Onozawa, Hisashi (Nokia - JP/Tokyo)" w:date="2021-08-27T18:04:00Z"/>
              </w:rPr>
            </w:pPr>
            <w:ins w:id="897" w:author="Onozawa, Hisashi (Nokia - JP/Tokyo)" w:date="2021-08-27T18:04:00Z">
              <w:r w:rsidRPr="003126E1">
                <w:rPr>
                  <w:rFonts w:eastAsia="Yu Mincho"/>
                  <w:szCs w:val="18"/>
                </w:rPr>
                <w:t>Yes</w:t>
              </w:r>
            </w:ins>
          </w:p>
        </w:tc>
        <w:tc>
          <w:tcPr>
            <w:tcW w:w="586" w:type="dxa"/>
            <w:vAlign w:val="center"/>
          </w:tcPr>
          <w:p w14:paraId="5AAAB5E4" w14:textId="438C63A4" w:rsidR="00DD4E82" w:rsidRPr="001D386E" w:rsidRDefault="00DD4E82" w:rsidP="00DD4E82">
            <w:pPr>
              <w:pStyle w:val="TAC"/>
              <w:rPr>
                <w:ins w:id="898" w:author="Onozawa, Hisashi (Nokia - JP/Tokyo)" w:date="2021-08-27T18:04:00Z"/>
              </w:rPr>
            </w:pPr>
            <w:ins w:id="899" w:author="Onozawa, Hisashi (Nokia - JP/Tokyo)" w:date="2021-08-27T18:04:00Z">
              <w:r w:rsidRPr="003126E1">
                <w:rPr>
                  <w:rFonts w:eastAsia="Yu Mincho"/>
                  <w:szCs w:val="18"/>
                </w:rPr>
                <w:t>Yes</w:t>
              </w:r>
            </w:ins>
          </w:p>
        </w:tc>
        <w:tc>
          <w:tcPr>
            <w:tcW w:w="586" w:type="dxa"/>
            <w:gridSpan w:val="2"/>
            <w:vAlign w:val="center"/>
          </w:tcPr>
          <w:p w14:paraId="6210C2E5" w14:textId="7BD77473" w:rsidR="00DD4E82" w:rsidRPr="001D386E" w:rsidRDefault="00DD4E82" w:rsidP="00DD4E82">
            <w:pPr>
              <w:pStyle w:val="TAC"/>
              <w:rPr>
                <w:ins w:id="900" w:author="Onozawa, Hisashi (Nokia - JP/Tokyo)" w:date="2021-08-27T18:04:00Z"/>
                <w:lang w:eastAsia="ja-JP"/>
              </w:rPr>
            </w:pPr>
            <w:ins w:id="901" w:author="Onozawa, Hisashi (Nokia - JP/Tokyo)" w:date="2021-08-27T18:04:00Z">
              <w:r>
                <w:rPr>
                  <w:rFonts w:eastAsia="Yu Mincho"/>
                  <w:szCs w:val="18"/>
                </w:rPr>
                <w:t>Yes</w:t>
              </w:r>
            </w:ins>
          </w:p>
        </w:tc>
        <w:tc>
          <w:tcPr>
            <w:tcW w:w="586" w:type="dxa"/>
            <w:gridSpan w:val="2"/>
            <w:vAlign w:val="center"/>
          </w:tcPr>
          <w:p w14:paraId="3811A794" w14:textId="139B52DF" w:rsidR="00DD4E82" w:rsidRPr="001D386E" w:rsidRDefault="00DD4E82" w:rsidP="00DD4E82">
            <w:pPr>
              <w:pStyle w:val="TAC"/>
              <w:rPr>
                <w:ins w:id="902" w:author="Onozawa, Hisashi (Nokia - JP/Tokyo)" w:date="2021-08-27T18:04:00Z"/>
                <w:lang w:eastAsia="ja-JP"/>
              </w:rPr>
            </w:pPr>
            <w:ins w:id="903" w:author="Onozawa, Hisashi (Nokia - JP/Tokyo)" w:date="2021-08-27T18:04:00Z">
              <w:r>
                <w:rPr>
                  <w:rFonts w:eastAsia="Yu Mincho"/>
                  <w:szCs w:val="18"/>
                </w:rPr>
                <w:t>Yes</w:t>
              </w:r>
            </w:ins>
          </w:p>
        </w:tc>
        <w:tc>
          <w:tcPr>
            <w:tcW w:w="1187" w:type="dxa"/>
            <w:vMerge/>
          </w:tcPr>
          <w:p w14:paraId="1856B12F" w14:textId="77777777" w:rsidR="00DD4E82" w:rsidRPr="001D386E" w:rsidRDefault="00DD4E82" w:rsidP="00DD4E82">
            <w:pPr>
              <w:pStyle w:val="TAC"/>
              <w:rPr>
                <w:ins w:id="904" w:author="Onozawa, Hisashi (Nokia - JP/Tokyo)" w:date="2021-08-27T18:04:00Z"/>
                <w:rFonts w:eastAsia="Calibri" w:cs="Arial"/>
                <w:lang w:val="en-US"/>
              </w:rPr>
            </w:pPr>
          </w:p>
        </w:tc>
        <w:tc>
          <w:tcPr>
            <w:tcW w:w="1286" w:type="dxa"/>
            <w:vMerge/>
            <w:vAlign w:val="center"/>
          </w:tcPr>
          <w:p w14:paraId="50D81870" w14:textId="77777777" w:rsidR="00DD4E82" w:rsidRPr="001D386E" w:rsidRDefault="00DD4E82" w:rsidP="00DD4E82">
            <w:pPr>
              <w:pStyle w:val="TAC"/>
              <w:rPr>
                <w:ins w:id="905" w:author="Onozawa, Hisashi (Nokia - JP/Tokyo)" w:date="2021-08-27T18:04:00Z"/>
                <w:rFonts w:eastAsia="Calibri" w:cs="Arial"/>
                <w:lang w:val="en-US"/>
              </w:rPr>
            </w:pPr>
          </w:p>
        </w:tc>
      </w:tr>
      <w:tr w:rsidR="00DD4E82" w:rsidRPr="001D386E" w14:paraId="77B01D6C" w14:textId="77777777" w:rsidTr="00704740">
        <w:trPr>
          <w:jc w:val="center"/>
        </w:trPr>
        <w:tc>
          <w:tcPr>
            <w:tcW w:w="1594" w:type="dxa"/>
            <w:vMerge w:val="restart"/>
            <w:vAlign w:val="center"/>
          </w:tcPr>
          <w:p w14:paraId="77B01D61" w14:textId="77777777" w:rsidR="00DD4E82" w:rsidRPr="001D386E" w:rsidRDefault="00DD4E82" w:rsidP="00DD4E82">
            <w:pPr>
              <w:pStyle w:val="TAC"/>
              <w:rPr>
                <w:rFonts w:eastAsia="Calibri" w:cs="Arial"/>
                <w:lang w:val="en-US" w:eastAsia="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A-42A</w:t>
            </w:r>
          </w:p>
        </w:tc>
        <w:tc>
          <w:tcPr>
            <w:tcW w:w="1573" w:type="dxa"/>
            <w:vMerge w:val="restart"/>
            <w:vAlign w:val="center"/>
          </w:tcPr>
          <w:p w14:paraId="77B01D62" w14:textId="77777777" w:rsidR="00DD4E82" w:rsidRPr="001D386E" w:rsidRDefault="00DD4E82" w:rsidP="00DD4E82">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14:paraId="77B01D63" w14:textId="77777777" w:rsidR="00DD4E82" w:rsidRPr="001D386E" w:rsidRDefault="00DD4E82" w:rsidP="00DD4E82">
            <w:pPr>
              <w:pStyle w:val="TAC"/>
              <w:rPr>
                <w:rFonts w:eastAsia="SimSun" w:cs="Arial"/>
                <w:lang w:val="en-US" w:eastAsia="zh-CN"/>
              </w:rPr>
            </w:pPr>
            <w:r w:rsidRPr="001D386E">
              <w:rPr>
                <w:rFonts w:cs="Arial"/>
                <w:lang w:eastAsia="zh-CN"/>
              </w:rPr>
              <w:t>3</w:t>
            </w:r>
          </w:p>
        </w:tc>
        <w:tc>
          <w:tcPr>
            <w:tcW w:w="586" w:type="dxa"/>
            <w:gridSpan w:val="2"/>
            <w:vAlign w:val="center"/>
          </w:tcPr>
          <w:p w14:paraId="77B01D64" w14:textId="77777777" w:rsidR="00DD4E82" w:rsidRPr="001D386E" w:rsidRDefault="00DD4E82" w:rsidP="00DD4E82">
            <w:pPr>
              <w:pStyle w:val="TAC"/>
              <w:rPr>
                <w:rFonts w:eastAsia="Calibri" w:cs="Arial"/>
                <w:lang w:val="en-US" w:eastAsia="en-US"/>
              </w:rPr>
            </w:pPr>
          </w:p>
        </w:tc>
        <w:tc>
          <w:tcPr>
            <w:tcW w:w="586" w:type="dxa"/>
            <w:gridSpan w:val="2"/>
            <w:vAlign w:val="center"/>
          </w:tcPr>
          <w:p w14:paraId="77B01D65" w14:textId="77777777" w:rsidR="00DD4E82" w:rsidRPr="001D386E" w:rsidRDefault="00DD4E82" w:rsidP="00DD4E82">
            <w:pPr>
              <w:pStyle w:val="TAC"/>
              <w:rPr>
                <w:rFonts w:eastAsia="Calibri" w:cs="Arial"/>
                <w:lang w:val="en-US" w:eastAsia="en-US"/>
              </w:rPr>
            </w:pPr>
          </w:p>
        </w:tc>
        <w:tc>
          <w:tcPr>
            <w:tcW w:w="586" w:type="dxa"/>
            <w:vAlign w:val="center"/>
          </w:tcPr>
          <w:p w14:paraId="77B01D66"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vAlign w:val="center"/>
          </w:tcPr>
          <w:p w14:paraId="77B01D67"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68"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69"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1187" w:type="dxa"/>
            <w:vMerge w:val="restart"/>
            <w:vAlign w:val="center"/>
          </w:tcPr>
          <w:p w14:paraId="77B01D6A" w14:textId="77777777" w:rsidR="00DD4E82" w:rsidRPr="001D386E" w:rsidRDefault="00DD4E82" w:rsidP="00DD4E82">
            <w:pPr>
              <w:pStyle w:val="TAC"/>
              <w:rPr>
                <w:rFonts w:eastAsia="Calibri" w:cs="Arial"/>
                <w:lang w:val="en-US" w:eastAsia="en-US"/>
              </w:rPr>
            </w:pPr>
            <w:r w:rsidRPr="001D386E">
              <w:rPr>
                <w:rFonts w:eastAsia="Calibri" w:cs="Arial"/>
                <w:lang w:val="en-US" w:eastAsia="en-US"/>
              </w:rPr>
              <w:t>80</w:t>
            </w:r>
          </w:p>
        </w:tc>
        <w:tc>
          <w:tcPr>
            <w:tcW w:w="1286" w:type="dxa"/>
            <w:vMerge w:val="restart"/>
            <w:vAlign w:val="center"/>
          </w:tcPr>
          <w:p w14:paraId="77B01D6B" w14:textId="77777777" w:rsidR="00DD4E82" w:rsidRPr="001D386E" w:rsidRDefault="00DD4E82" w:rsidP="00DD4E82">
            <w:pPr>
              <w:pStyle w:val="TAC"/>
              <w:rPr>
                <w:rFonts w:eastAsia="Calibri" w:cs="Arial"/>
                <w:lang w:val="en-US" w:eastAsia="en-US"/>
              </w:rPr>
            </w:pPr>
            <w:r w:rsidRPr="001D386E">
              <w:rPr>
                <w:rFonts w:eastAsia="Calibri" w:cs="Arial"/>
                <w:lang w:val="en-US" w:eastAsia="en-US"/>
              </w:rPr>
              <w:t>0</w:t>
            </w:r>
          </w:p>
        </w:tc>
      </w:tr>
      <w:tr w:rsidR="00DD4E82" w:rsidRPr="001D386E" w14:paraId="77B01D78" w14:textId="77777777" w:rsidTr="00704740">
        <w:trPr>
          <w:jc w:val="center"/>
        </w:trPr>
        <w:tc>
          <w:tcPr>
            <w:tcW w:w="1594" w:type="dxa"/>
            <w:vMerge/>
            <w:vAlign w:val="center"/>
          </w:tcPr>
          <w:p w14:paraId="77B01D6D" w14:textId="77777777" w:rsidR="00DD4E82" w:rsidRPr="001D386E" w:rsidRDefault="00DD4E82" w:rsidP="00DD4E82">
            <w:pPr>
              <w:pStyle w:val="TAC"/>
              <w:rPr>
                <w:rFonts w:eastAsia="Calibri" w:cs="Arial"/>
                <w:lang w:val="en-US" w:eastAsia="en-US"/>
              </w:rPr>
            </w:pPr>
          </w:p>
        </w:tc>
        <w:tc>
          <w:tcPr>
            <w:tcW w:w="1573" w:type="dxa"/>
            <w:vMerge/>
            <w:vAlign w:val="center"/>
          </w:tcPr>
          <w:p w14:paraId="77B01D6E" w14:textId="77777777" w:rsidR="00DD4E82" w:rsidRPr="001D386E" w:rsidRDefault="00DD4E82" w:rsidP="00DD4E82">
            <w:pPr>
              <w:pStyle w:val="TAC"/>
              <w:rPr>
                <w:rFonts w:eastAsia="Calibri" w:cs="Arial"/>
                <w:lang w:val="en-US" w:eastAsia="ja-JP"/>
              </w:rPr>
            </w:pPr>
          </w:p>
        </w:tc>
        <w:tc>
          <w:tcPr>
            <w:tcW w:w="767" w:type="dxa"/>
            <w:vAlign w:val="center"/>
          </w:tcPr>
          <w:p w14:paraId="77B01D6F" w14:textId="77777777" w:rsidR="00DD4E82" w:rsidRPr="001D386E" w:rsidRDefault="00DD4E82" w:rsidP="00DD4E82">
            <w:pPr>
              <w:pStyle w:val="TAC"/>
              <w:rPr>
                <w:rFonts w:eastAsia="SimSun" w:cs="Arial"/>
                <w:lang w:val="en-US" w:eastAsia="zh-CN"/>
              </w:rPr>
            </w:pPr>
            <w:r w:rsidRPr="001D386E">
              <w:rPr>
                <w:rFonts w:cs="Arial"/>
                <w:lang w:eastAsia="zh-CN"/>
              </w:rPr>
              <w:t>7</w:t>
            </w:r>
          </w:p>
        </w:tc>
        <w:tc>
          <w:tcPr>
            <w:tcW w:w="586" w:type="dxa"/>
            <w:gridSpan w:val="2"/>
            <w:vAlign w:val="center"/>
          </w:tcPr>
          <w:p w14:paraId="77B01D70" w14:textId="77777777" w:rsidR="00DD4E82" w:rsidRPr="001D386E" w:rsidRDefault="00DD4E82" w:rsidP="00DD4E82">
            <w:pPr>
              <w:pStyle w:val="TAC"/>
              <w:rPr>
                <w:rFonts w:eastAsia="Calibri" w:cs="Arial"/>
                <w:lang w:val="en-US" w:eastAsia="en-US"/>
              </w:rPr>
            </w:pPr>
          </w:p>
        </w:tc>
        <w:tc>
          <w:tcPr>
            <w:tcW w:w="586" w:type="dxa"/>
            <w:gridSpan w:val="2"/>
            <w:vAlign w:val="center"/>
          </w:tcPr>
          <w:p w14:paraId="77B01D71" w14:textId="77777777" w:rsidR="00DD4E82" w:rsidRPr="001D386E" w:rsidRDefault="00DD4E82" w:rsidP="00DD4E82">
            <w:pPr>
              <w:pStyle w:val="TAC"/>
              <w:rPr>
                <w:rFonts w:eastAsia="Calibri" w:cs="Arial"/>
                <w:lang w:val="en-US" w:eastAsia="en-US"/>
              </w:rPr>
            </w:pPr>
          </w:p>
        </w:tc>
        <w:tc>
          <w:tcPr>
            <w:tcW w:w="586" w:type="dxa"/>
            <w:vAlign w:val="center"/>
          </w:tcPr>
          <w:p w14:paraId="77B01D72" w14:textId="77777777" w:rsidR="00DD4E82" w:rsidRPr="001D386E" w:rsidRDefault="00DD4E82" w:rsidP="00DD4E82">
            <w:pPr>
              <w:pStyle w:val="TAC"/>
              <w:rPr>
                <w:rFonts w:eastAsia="Calibri" w:cs="Arial"/>
                <w:lang w:val="en-US" w:eastAsia="en-US"/>
              </w:rPr>
            </w:pPr>
          </w:p>
        </w:tc>
        <w:tc>
          <w:tcPr>
            <w:tcW w:w="586" w:type="dxa"/>
            <w:vAlign w:val="center"/>
          </w:tcPr>
          <w:p w14:paraId="77B01D73"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74"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75"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1187" w:type="dxa"/>
            <w:vMerge/>
            <w:vAlign w:val="center"/>
          </w:tcPr>
          <w:p w14:paraId="77B01D76" w14:textId="77777777" w:rsidR="00DD4E82" w:rsidRPr="001D386E" w:rsidRDefault="00DD4E82" w:rsidP="00DD4E82">
            <w:pPr>
              <w:pStyle w:val="TAC"/>
              <w:rPr>
                <w:rFonts w:eastAsia="Calibri" w:cs="Arial"/>
                <w:lang w:val="en-US" w:eastAsia="en-US"/>
              </w:rPr>
            </w:pPr>
          </w:p>
        </w:tc>
        <w:tc>
          <w:tcPr>
            <w:tcW w:w="1286" w:type="dxa"/>
            <w:vMerge/>
            <w:vAlign w:val="center"/>
          </w:tcPr>
          <w:p w14:paraId="77B01D77" w14:textId="77777777" w:rsidR="00DD4E82" w:rsidRPr="001D386E" w:rsidRDefault="00DD4E82" w:rsidP="00DD4E82">
            <w:pPr>
              <w:pStyle w:val="TAC"/>
              <w:rPr>
                <w:rFonts w:eastAsia="Calibri" w:cs="Arial"/>
                <w:lang w:val="en-US" w:eastAsia="en-US"/>
              </w:rPr>
            </w:pPr>
          </w:p>
        </w:tc>
      </w:tr>
      <w:tr w:rsidR="00DD4E82" w:rsidRPr="001D386E" w14:paraId="77B01D84" w14:textId="77777777" w:rsidTr="00704740">
        <w:trPr>
          <w:jc w:val="center"/>
        </w:trPr>
        <w:tc>
          <w:tcPr>
            <w:tcW w:w="1594" w:type="dxa"/>
            <w:vMerge/>
            <w:vAlign w:val="center"/>
          </w:tcPr>
          <w:p w14:paraId="77B01D79" w14:textId="77777777" w:rsidR="00DD4E82" w:rsidRPr="001D386E" w:rsidRDefault="00DD4E82" w:rsidP="00DD4E82">
            <w:pPr>
              <w:pStyle w:val="TAC"/>
              <w:rPr>
                <w:rFonts w:eastAsia="Calibri" w:cs="Arial"/>
                <w:lang w:val="en-US" w:eastAsia="en-US"/>
              </w:rPr>
            </w:pPr>
          </w:p>
        </w:tc>
        <w:tc>
          <w:tcPr>
            <w:tcW w:w="1573" w:type="dxa"/>
            <w:vMerge/>
            <w:vAlign w:val="center"/>
          </w:tcPr>
          <w:p w14:paraId="77B01D7A" w14:textId="77777777" w:rsidR="00DD4E82" w:rsidRPr="001D386E" w:rsidRDefault="00DD4E82" w:rsidP="00DD4E82">
            <w:pPr>
              <w:pStyle w:val="TAC"/>
              <w:rPr>
                <w:rFonts w:eastAsia="Calibri" w:cs="Arial"/>
                <w:lang w:val="en-US" w:eastAsia="ja-JP"/>
              </w:rPr>
            </w:pPr>
          </w:p>
        </w:tc>
        <w:tc>
          <w:tcPr>
            <w:tcW w:w="767" w:type="dxa"/>
            <w:vAlign w:val="center"/>
          </w:tcPr>
          <w:p w14:paraId="77B01D7B" w14:textId="77777777" w:rsidR="00DD4E82" w:rsidRPr="001D386E" w:rsidRDefault="00DD4E82" w:rsidP="00DD4E82">
            <w:pPr>
              <w:pStyle w:val="TAC"/>
              <w:rPr>
                <w:rFonts w:eastAsia="SimSun" w:cs="Arial"/>
                <w:lang w:val="en-US" w:eastAsia="zh-CN"/>
              </w:rPr>
            </w:pPr>
            <w:r w:rsidRPr="001D386E">
              <w:rPr>
                <w:rFonts w:cs="Arial"/>
                <w:lang w:eastAsia="zh-CN"/>
              </w:rPr>
              <w:t>20</w:t>
            </w:r>
          </w:p>
        </w:tc>
        <w:tc>
          <w:tcPr>
            <w:tcW w:w="586" w:type="dxa"/>
            <w:gridSpan w:val="2"/>
            <w:vAlign w:val="center"/>
          </w:tcPr>
          <w:p w14:paraId="77B01D7C" w14:textId="77777777" w:rsidR="00DD4E82" w:rsidRPr="001D386E" w:rsidRDefault="00DD4E82" w:rsidP="00DD4E82">
            <w:pPr>
              <w:pStyle w:val="TAC"/>
              <w:rPr>
                <w:rFonts w:eastAsia="Calibri" w:cs="Arial"/>
                <w:lang w:val="en-US" w:eastAsia="en-US"/>
              </w:rPr>
            </w:pPr>
          </w:p>
        </w:tc>
        <w:tc>
          <w:tcPr>
            <w:tcW w:w="586" w:type="dxa"/>
            <w:gridSpan w:val="2"/>
            <w:vAlign w:val="center"/>
          </w:tcPr>
          <w:p w14:paraId="77B01D7D" w14:textId="77777777" w:rsidR="00DD4E82" w:rsidRPr="001D386E" w:rsidRDefault="00DD4E82" w:rsidP="00DD4E82">
            <w:pPr>
              <w:pStyle w:val="TAC"/>
              <w:rPr>
                <w:rFonts w:eastAsia="Calibri" w:cs="Arial"/>
                <w:lang w:val="en-US" w:eastAsia="en-US"/>
              </w:rPr>
            </w:pPr>
          </w:p>
        </w:tc>
        <w:tc>
          <w:tcPr>
            <w:tcW w:w="586" w:type="dxa"/>
            <w:vAlign w:val="center"/>
          </w:tcPr>
          <w:p w14:paraId="77B01D7E"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vAlign w:val="center"/>
          </w:tcPr>
          <w:p w14:paraId="77B01D7F"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80"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81"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1187" w:type="dxa"/>
            <w:vMerge/>
            <w:vAlign w:val="center"/>
          </w:tcPr>
          <w:p w14:paraId="77B01D82" w14:textId="77777777" w:rsidR="00DD4E82" w:rsidRPr="001D386E" w:rsidRDefault="00DD4E82" w:rsidP="00DD4E82">
            <w:pPr>
              <w:pStyle w:val="TAC"/>
              <w:rPr>
                <w:rFonts w:eastAsia="Calibri" w:cs="Arial"/>
                <w:lang w:val="en-US" w:eastAsia="en-US"/>
              </w:rPr>
            </w:pPr>
          </w:p>
        </w:tc>
        <w:tc>
          <w:tcPr>
            <w:tcW w:w="1286" w:type="dxa"/>
            <w:vMerge/>
            <w:vAlign w:val="center"/>
          </w:tcPr>
          <w:p w14:paraId="77B01D83" w14:textId="77777777" w:rsidR="00DD4E82" w:rsidRPr="001D386E" w:rsidRDefault="00DD4E82" w:rsidP="00DD4E82">
            <w:pPr>
              <w:pStyle w:val="TAC"/>
              <w:rPr>
                <w:rFonts w:eastAsia="Calibri" w:cs="Arial"/>
                <w:lang w:val="en-US" w:eastAsia="en-US"/>
              </w:rPr>
            </w:pPr>
          </w:p>
        </w:tc>
      </w:tr>
      <w:tr w:rsidR="00DD4E82" w:rsidRPr="001D386E" w14:paraId="77B01D90" w14:textId="77777777" w:rsidTr="00704740">
        <w:trPr>
          <w:jc w:val="center"/>
        </w:trPr>
        <w:tc>
          <w:tcPr>
            <w:tcW w:w="1594" w:type="dxa"/>
            <w:vMerge/>
            <w:vAlign w:val="center"/>
          </w:tcPr>
          <w:p w14:paraId="77B01D85" w14:textId="77777777" w:rsidR="00DD4E82" w:rsidRPr="001D386E" w:rsidRDefault="00DD4E82" w:rsidP="00DD4E82">
            <w:pPr>
              <w:pStyle w:val="TAC"/>
              <w:rPr>
                <w:rFonts w:eastAsia="Calibri" w:cs="Arial"/>
                <w:lang w:val="en-US" w:eastAsia="en-US"/>
              </w:rPr>
            </w:pPr>
          </w:p>
        </w:tc>
        <w:tc>
          <w:tcPr>
            <w:tcW w:w="1573" w:type="dxa"/>
            <w:vMerge/>
            <w:vAlign w:val="center"/>
          </w:tcPr>
          <w:p w14:paraId="77B01D86" w14:textId="77777777" w:rsidR="00DD4E82" w:rsidRPr="001D386E" w:rsidRDefault="00DD4E82" w:rsidP="00DD4E82">
            <w:pPr>
              <w:pStyle w:val="TAC"/>
              <w:rPr>
                <w:rFonts w:eastAsia="Calibri" w:cs="Arial"/>
                <w:lang w:val="en-US" w:eastAsia="ja-JP"/>
              </w:rPr>
            </w:pPr>
          </w:p>
        </w:tc>
        <w:tc>
          <w:tcPr>
            <w:tcW w:w="767" w:type="dxa"/>
            <w:vAlign w:val="center"/>
          </w:tcPr>
          <w:p w14:paraId="77B01D87" w14:textId="77777777" w:rsidR="00DD4E82" w:rsidRPr="001D386E" w:rsidRDefault="00DD4E82" w:rsidP="00DD4E82">
            <w:pPr>
              <w:pStyle w:val="TAC"/>
              <w:rPr>
                <w:rFonts w:eastAsia="SimSun" w:cs="Arial"/>
                <w:lang w:val="en-US" w:eastAsia="zh-CN"/>
              </w:rPr>
            </w:pPr>
            <w:r w:rsidRPr="001D386E">
              <w:rPr>
                <w:rFonts w:cs="Arial"/>
                <w:lang w:eastAsia="zh-CN"/>
              </w:rPr>
              <w:t>42</w:t>
            </w:r>
          </w:p>
        </w:tc>
        <w:tc>
          <w:tcPr>
            <w:tcW w:w="586" w:type="dxa"/>
            <w:gridSpan w:val="2"/>
            <w:vAlign w:val="center"/>
          </w:tcPr>
          <w:p w14:paraId="77B01D88" w14:textId="77777777" w:rsidR="00DD4E82" w:rsidRPr="001D386E" w:rsidRDefault="00DD4E82" w:rsidP="00DD4E82">
            <w:pPr>
              <w:pStyle w:val="TAC"/>
              <w:rPr>
                <w:rFonts w:eastAsia="Calibri" w:cs="Arial"/>
                <w:lang w:val="en-US" w:eastAsia="en-US"/>
              </w:rPr>
            </w:pPr>
          </w:p>
        </w:tc>
        <w:tc>
          <w:tcPr>
            <w:tcW w:w="586" w:type="dxa"/>
            <w:gridSpan w:val="2"/>
            <w:vAlign w:val="center"/>
          </w:tcPr>
          <w:p w14:paraId="77B01D89" w14:textId="77777777" w:rsidR="00DD4E82" w:rsidRPr="001D386E" w:rsidRDefault="00DD4E82" w:rsidP="00DD4E82">
            <w:pPr>
              <w:pStyle w:val="TAC"/>
              <w:rPr>
                <w:rFonts w:eastAsia="Calibri" w:cs="Arial"/>
                <w:lang w:val="en-US" w:eastAsia="en-US"/>
              </w:rPr>
            </w:pPr>
          </w:p>
        </w:tc>
        <w:tc>
          <w:tcPr>
            <w:tcW w:w="586" w:type="dxa"/>
            <w:vAlign w:val="center"/>
          </w:tcPr>
          <w:p w14:paraId="77B01D8A"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vAlign w:val="center"/>
          </w:tcPr>
          <w:p w14:paraId="77B01D8B"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8C"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586" w:type="dxa"/>
            <w:gridSpan w:val="2"/>
            <w:vAlign w:val="center"/>
          </w:tcPr>
          <w:p w14:paraId="77B01D8D" w14:textId="77777777" w:rsidR="00DD4E82" w:rsidRPr="001D386E" w:rsidRDefault="00DD4E82" w:rsidP="00DD4E82">
            <w:pPr>
              <w:pStyle w:val="TAC"/>
              <w:rPr>
                <w:rFonts w:eastAsia="Calibri" w:cs="Arial"/>
                <w:lang w:val="en-US" w:eastAsia="en-US"/>
              </w:rPr>
            </w:pPr>
            <w:r w:rsidRPr="001D386E">
              <w:rPr>
                <w:rFonts w:cs="Arial"/>
                <w:lang w:eastAsia="zh-CN"/>
              </w:rPr>
              <w:t>Yes</w:t>
            </w:r>
          </w:p>
        </w:tc>
        <w:tc>
          <w:tcPr>
            <w:tcW w:w="1187" w:type="dxa"/>
            <w:vMerge/>
            <w:vAlign w:val="center"/>
          </w:tcPr>
          <w:p w14:paraId="77B01D8E" w14:textId="77777777" w:rsidR="00DD4E82" w:rsidRPr="001D386E" w:rsidRDefault="00DD4E82" w:rsidP="00DD4E82">
            <w:pPr>
              <w:pStyle w:val="TAC"/>
              <w:rPr>
                <w:rFonts w:eastAsia="Calibri" w:cs="Arial"/>
                <w:lang w:val="en-US" w:eastAsia="en-US"/>
              </w:rPr>
            </w:pPr>
          </w:p>
        </w:tc>
        <w:tc>
          <w:tcPr>
            <w:tcW w:w="1286" w:type="dxa"/>
            <w:vMerge/>
            <w:vAlign w:val="center"/>
          </w:tcPr>
          <w:p w14:paraId="77B01D8F" w14:textId="77777777" w:rsidR="00DD4E82" w:rsidRPr="001D386E" w:rsidRDefault="00DD4E82" w:rsidP="00DD4E82">
            <w:pPr>
              <w:pStyle w:val="TAC"/>
              <w:rPr>
                <w:rFonts w:eastAsia="Calibri" w:cs="Arial"/>
                <w:lang w:val="en-US" w:eastAsia="en-US"/>
              </w:rPr>
            </w:pPr>
          </w:p>
        </w:tc>
      </w:tr>
      <w:tr w:rsidR="00DD4E82" w:rsidRPr="001D386E" w14:paraId="77B01D9C" w14:textId="77777777" w:rsidTr="00704740">
        <w:trPr>
          <w:jc w:val="center"/>
        </w:trPr>
        <w:tc>
          <w:tcPr>
            <w:tcW w:w="1594" w:type="dxa"/>
            <w:vMerge w:val="restart"/>
            <w:vAlign w:val="center"/>
          </w:tcPr>
          <w:p w14:paraId="77B01D91" w14:textId="77777777" w:rsidR="00DD4E82" w:rsidRPr="001D386E" w:rsidRDefault="00DD4E82" w:rsidP="00DD4E82">
            <w:pPr>
              <w:pStyle w:val="TAC"/>
              <w:rPr>
                <w:rFonts w:eastAsia="Calibri" w:cs="Arial"/>
                <w:lang w:val="en-US"/>
              </w:rPr>
            </w:pPr>
            <w:r w:rsidRPr="001D386E">
              <w:rPr>
                <w:rFonts w:cs="Arial"/>
              </w:rPr>
              <w:t>CA_3A-7A-28A-38A</w:t>
            </w:r>
            <w:r w:rsidRPr="001D386E">
              <w:rPr>
                <w:rFonts w:cs="Arial"/>
                <w:vertAlign w:val="superscript"/>
              </w:rPr>
              <w:t>9</w:t>
            </w:r>
          </w:p>
        </w:tc>
        <w:tc>
          <w:tcPr>
            <w:tcW w:w="1573" w:type="dxa"/>
            <w:vMerge w:val="restart"/>
            <w:vAlign w:val="center"/>
          </w:tcPr>
          <w:p w14:paraId="77B01D92" w14:textId="77777777" w:rsidR="00DD4E82" w:rsidRPr="001D386E" w:rsidRDefault="00DD4E82" w:rsidP="00DD4E82">
            <w:pPr>
              <w:pStyle w:val="TAC"/>
              <w:rPr>
                <w:rFonts w:eastAsia="Calibri" w:cs="Arial"/>
                <w:lang w:val="en-US" w:eastAsia="ja-JP"/>
              </w:rPr>
            </w:pPr>
            <w:r w:rsidRPr="001D386E">
              <w:rPr>
                <w:lang w:val="en-US"/>
              </w:rPr>
              <w:t>-</w:t>
            </w:r>
          </w:p>
        </w:tc>
        <w:tc>
          <w:tcPr>
            <w:tcW w:w="767" w:type="dxa"/>
            <w:vAlign w:val="center"/>
          </w:tcPr>
          <w:p w14:paraId="77B01D93" w14:textId="77777777" w:rsidR="00DD4E82" w:rsidRPr="001D386E" w:rsidRDefault="00DD4E82" w:rsidP="00DD4E82">
            <w:pPr>
              <w:pStyle w:val="TAC"/>
              <w:rPr>
                <w:rFonts w:eastAsia="SimSun" w:cs="Arial"/>
                <w:lang w:val="en-US" w:eastAsia="zh-CN"/>
              </w:rPr>
            </w:pPr>
            <w:r w:rsidRPr="001D386E">
              <w:rPr>
                <w:bCs/>
              </w:rPr>
              <w:t>3</w:t>
            </w:r>
          </w:p>
        </w:tc>
        <w:tc>
          <w:tcPr>
            <w:tcW w:w="586" w:type="dxa"/>
            <w:gridSpan w:val="2"/>
          </w:tcPr>
          <w:p w14:paraId="77B01D94" w14:textId="77777777" w:rsidR="00DD4E82" w:rsidRPr="001D386E" w:rsidRDefault="00DD4E82" w:rsidP="00DD4E82">
            <w:pPr>
              <w:pStyle w:val="TAC"/>
              <w:rPr>
                <w:rFonts w:eastAsia="Calibri" w:cs="Arial"/>
                <w:lang w:val="en-US"/>
              </w:rPr>
            </w:pPr>
          </w:p>
        </w:tc>
        <w:tc>
          <w:tcPr>
            <w:tcW w:w="586" w:type="dxa"/>
            <w:gridSpan w:val="2"/>
          </w:tcPr>
          <w:p w14:paraId="77B01D95" w14:textId="77777777" w:rsidR="00DD4E82" w:rsidRPr="001D386E" w:rsidRDefault="00DD4E82" w:rsidP="00DD4E82">
            <w:pPr>
              <w:pStyle w:val="TAC"/>
              <w:rPr>
                <w:rFonts w:eastAsia="Calibri" w:cs="Arial"/>
                <w:lang w:val="en-US"/>
              </w:rPr>
            </w:pPr>
          </w:p>
        </w:tc>
        <w:tc>
          <w:tcPr>
            <w:tcW w:w="586" w:type="dxa"/>
          </w:tcPr>
          <w:p w14:paraId="77B01D96" w14:textId="77777777" w:rsidR="00DD4E82" w:rsidRPr="001D386E" w:rsidRDefault="00DD4E82" w:rsidP="00DD4E82">
            <w:pPr>
              <w:pStyle w:val="TAC"/>
              <w:rPr>
                <w:rFonts w:eastAsia="Calibri" w:cs="Arial"/>
                <w:lang w:val="en-US"/>
              </w:rPr>
            </w:pPr>
            <w:r w:rsidRPr="001D386E">
              <w:t>Yes</w:t>
            </w:r>
          </w:p>
        </w:tc>
        <w:tc>
          <w:tcPr>
            <w:tcW w:w="586" w:type="dxa"/>
          </w:tcPr>
          <w:p w14:paraId="77B01D97"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98"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99" w14:textId="77777777" w:rsidR="00DD4E82" w:rsidRPr="001D386E" w:rsidRDefault="00DD4E82" w:rsidP="00DD4E82">
            <w:pPr>
              <w:pStyle w:val="TAC"/>
              <w:rPr>
                <w:rFonts w:eastAsia="Calibri" w:cs="Arial"/>
                <w:lang w:val="en-US"/>
              </w:rPr>
            </w:pPr>
            <w:r w:rsidRPr="001D386E">
              <w:t>Yes</w:t>
            </w:r>
          </w:p>
        </w:tc>
        <w:tc>
          <w:tcPr>
            <w:tcW w:w="1187" w:type="dxa"/>
            <w:vMerge w:val="restart"/>
            <w:vAlign w:val="center"/>
          </w:tcPr>
          <w:p w14:paraId="77B01D9A" w14:textId="77777777" w:rsidR="00DD4E82" w:rsidRPr="001D386E" w:rsidRDefault="00DD4E82" w:rsidP="00DD4E82">
            <w:pPr>
              <w:pStyle w:val="TAC"/>
              <w:rPr>
                <w:rFonts w:eastAsia="Calibri" w:cs="Arial"/>
                <w:lang w:val="en-US"/>
              </w:rPr>
            </w:pPr>
            <w:r w:rsidRPr="001D386E">
              <w:rPr>
                <w:rFonts w:cs="Arial"/>
                <w:szCs w:val="18"/>
                <w:lang w:eastAsia="ja-JP"/>
              </w:rPr>
              <w:t>80</w:t>
            </w:r>
          </w:p>
        </w:tc>
        <w:tc>
          <w:tcPr>
            <w:tcW w:w="1286" w:type="dxa"/>
            <w:vMerge w:val="restart"/>
            <w:vAlign w:val="center"/>
          </w:tcPr>
          <w:p w14:paraId="77B01D9B" w14:textId="77777777" w:rsidR="00DD4E82" w:rsidRPr="001D386E" w:rsidRDefault="00DD4E82" w:rsidP="00DD4E82">
            <w:pPr>
              <w:pStyle w:val="TAC"/>
              <w:rPr>
                <w:rFonts w:eastAsia="Calibri" w:cs="Arial"/>
                <w:lang w:val="en-US"/>
              </w:rPr>
            </w:pPr>
            <w:r w:rsidRPr="001D386E">
              <w:rPr>
                <w:rFonts w:cs="Arial"/>
                <w:szCs w:val="18"/>
                <w:lang w:eastAsia="ja-JP"/>
              </w:rPr>
              <w:t>0</w:t>
            </w:r>
          </w:p>
        </w:tc>
      </w:tr>
      <w:tr w:rsidR="00DD4E82" w:rsidRPr="001D386E" w14:paraId="77B01DA8" w14:textId="77777777" w:rsidTr="00704740">
        <w:trPr>
          <w:jc w:val="center"/>
        </w:trPr>
        <w:tc>
          <w:tcPr>
            <w:tcW w:w="1594" w:type="dxa"/>
            <w:vMerge/>
            <w:vAlign w:val="center"/>
          </w:tcPr>
          <w:p w14:paraId="77B01D9D" w14:textId="77777777" w:rsidR="00DD4E82" w:rsidRPr="001D386E" w:rsidRDefault="00DD4E82" w:rsidP="00DD4E82">
            <w:pPr>
              <w:pStyle w:val="TAC"/>
              <w:rPr>
                <w:rFonts w:eastAsia="Calibri" w:cs="Arial"/>
                <w:lang w:val="en-US"/>
              </w:rPr>
            </w:pPr>
          </w:p>
        </w:tc>
        <w:tc>
          <w:tcPr>
            <w:tcW w:w="1573" w:type="dxa"/>
            <w:vMerge/>
            <w:vAlign w:val="center"/>
          </w:tcPr>
          <w:p w14:paraId="77B01D9E" w14:textId="77777777" w:rsidR="00DD4E82" w:rsidRPr="001D386E" w:rsidRDefault="00DD4E82" w:rsidP="00DD4E82">
            <w:pPr>
              <w:pStyle w:val="TAC"/>
              <w:rPr>
                <w:rFonts w:eastAsia="Calibri" w:cs="Arial"/>
                <w:lang w:val="en-US" w:eastAsia="ja-JP"/>
              </w:rPr>
            </w:pPr>
          </w:p>
        </w:tc>
        <w:tc>
          <w:tcPr>
            <w:tcW w:w="767" w:type="dxa"/>
            <w:vAlign w:val="center"/>
          </w:tcPr>
          <w:p w14:paraId="77B01D9F" w14:textId="77777777" w:rsidR="00DD4E82" w:rsidRPr="001D386E" w:rsidRDefault="00DD4E82" w:rsidP="00DD4E82">
            <w:pPr>
              <w:pStyle w:val="TAC"/>
              <w:rPr>
                <w:rFonts w:eastAsia="SimSun" w:cs="Arial"/>
                <w:lang w:val="en-US" w:eastAsia="zh-CN"/>
              </w:rPr>
            </w:pPr>
            <w:r w:rsidRPr="001D386E">
              <w:rPr>
                <w:bCs/>
                <w:lang w:val="en-US"/>
              </w:rPr>
              <w:t>7</w:t>
            </w:r>
          </w:p>
        </w:tc>
        <w:tc>
          <w:tcPr>
            <w:tcW w:w="586" w:type="dxa"/>
            <w:gridSpan w:val="2"/>
          </w:tcPr>
          <w:p w14:paraId="77B01DA0" w14:textId="77777777" w:rsidR="00DD4E82" w:rsidRPr="001D386E" w:rsidRDefault="00DD4E82" w:rsidP="00DD4E82">
            <w:pPr>
              <w:pStyle w:val="TAC"/>
              <w:rPr>
                <w:rFonts w:eastAsia="Calibri" w:cs="Arial"/>
                <w:lang w:val="en-US"/>
              </w:rPr>
            </w:pPr>
          </w:p>
        </w:tc>
        <w:tc>
          <w:tcPr>
            <w:tcW w:w="586" w:type="dxa"/>
            <w:gridSpan w:val="2"/>
          </w:tcPr>
          <w:p w14:paraId="77B01DA1" w14:textId="77777777" w:rsidR="00DD4E82" w:rsidRPr="001D386E" w:rsidRDefault="00DD4E82" w:rsidP="00DD4E82">
            <w:pPr>
              <w:pStyle w:val="TAC"/>
              <w:rPr>
                <w:rFonts w:eastAsia="Calibri" w:cs="Arial"/>
                <w:lang w:val="en-US"/>
              </w:rPr>
            </w:pPr>
          </w:p>
        </w:tc>
        <w:tc>
          <w:tcPr>
            <w:tcW w:w="586" w:type="dxa"/>
          </w:tcPr>
          <w:p w14:paraId="77B01DA2" w14:textId="77777777" w:rsidR="00DD4E82" w:rsidRPr="001D386E" w:rsidRDefault="00DD4E82" w:rsidP="00DD4E82">
            <w:pPr>
              <w:pStyle w:val="TAC"/>
              <w:rPr>
                <w:rFonts w:eastAsia="Calibri" w:cs="Arial"/>
                <w:lang w:val="en-US"/>
              </w:rPr>
            </w:pPr>
          </w:p>
        </w:tc>
        <w:tc>
          <w:tcPr>
            <w:tcW w:w="586" w:type="dxa"/>
          </w:tcPr>
          <w:p w14:paraId="77B01DA3"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A4"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A5" w14:textId="77777777" w:rsidR="00DD4E82" w:rsidRPr="001D386E" w:rsidRDefault="00DD4E82" w:rsidP="00DD4E82">
            <w:pPr>
              <w:pStyle w:val="TAC"/>
              <w:rPr>
                <w:rFonts w:eastAsia="Calibri" w:cs="Arial"/>
                <w:lang w:val="en-US"/>
              </w:rPr>
            </w:pPr>
            <w:r w:rsidRPr="001D386E">
              <w:t>Yes</w:t>
            </w:r>
          </w:p>
        </w:tc>
        <w:tc>
          <w:tcPr>
            <w:tcW w:w="1187" w:type="dxa"/>
            <w:vMerge/>
          </w:tcPr>
          <w:p w14:paraId="77B01DA6" w14:textId="77777777" w:rsidR="00DD4E82" w:rsidRPr="001D386E" w:rsidRDefault="00DD4E82" w:rsidP="00DD4E82">
            <w:pPr>
              <w:pStyle w:val="TAC"/>
              <w:rPr>
                <w:rFonts w:eastAsia="Calibri" w:cs="Arial"/>
                <w:lang w:val="en-US"/>
              </w:rPr>
            </w:pPr>
          </w:p>
        </w:tc>
        <w:tc>
          <w:tcPr>
            <w:tcW w:w="1286" w:type="dxa"/>
            <w:vMerge/>
            <w:vAlign w:val="center"/>
          </w:tcPr>
          <w:p w14:paraId="77B01DA7" w14:textId="77777777" w:rsidR="00DD4E82" w:rsidRPr="001D386E" w:rsidRDefault="00DD4E82" w:rsidP="00DD4E82">
            <w:pPr>
              <w:pStyle w:val="TAC"/>
              <w:rPr>
                <w:rFonts w:eastAsia="Calibri" w:cs="Arial"/>
                <w:lang w:val="en-US"/>
              </w:rPr>
            </w:pPr>
          </w:p>
        </w:tc>
      </w:tr>
      <w:tr w:rsidR="00DD4E82" w:rsidRPr="001D386E" w14:paraId="77B01DB4" w14:textId="77777777" w:rsidTr="00704740">
        <w:trPr>
          <w:jc w:val="center"/>
        </w:trPr>
        <w:tc>
          <w:tcPr>
            <w:tcW w:w="1594" w:type="dxa"/>
            <w:vMerge/>
            <w:vAlign w:val="center"/>
          </w:tcPr>
          <w:p w14:paraId="77B01DA9" w14:textId="77777777" w:rsidR="00DD4E82" w:rsidRPr="001D386E" w:rsidRDefault="00DD4E82" w:rsidP="00DD4E82">
            <w:pPr>
              <w:pStyle w:val="TAC"/>
              <w:rPr>
                <w:rFonts w:eastAsia="Calibri" w:cs="Arial"/>
                <w:lang w:val="en-US"/>
              </w:rPr>
            </w:pPr>
          </w:p>
        </w:tc>
        <w:tc>
          <w:tcPr>
            <w:tcW w:w="1573" w:type="dxa"/>
            <w:vMerge/>
            <w:vAlign w:val="center"/>
          </w:tcPr>
          <w:p w14:paraId="77B01DAA" w14:textId="77777777" w:rsidR="00DD4E82" w:rsidRPr="001D386E" w:rsidRDefault="00DD4E82" w:rsidP="00DD4E82">
            <w:pPr>
              <w:pStyle w:val="TAC"/>
              <w:rPr>
                <w:rFonts w:eastAsia="Calibri" w:cs="Arial"/>
                <w:lang w:val="en-US" w:eastAsia="ja-JP"/>
              </w:rPr>
            </w:pPr>
          </w:p>
        </w:tc>
        <w:tc>
          <w:tcPr>
            <w:tcW w:w="767" w:type="dxa"/>
            <w:vAlign w:val="center"/>
          </w:tcPr>
          <w:p w14:paraId="77B01DAB" w14:textId="77777777" w:rsidR="00DD4E82" w:rsidRPr="001D386E" w:rsidRDefault="00DD4E82" w:rsidP="00DD4E82">
            <w:pPr>
              <w:pStyle w:val="TAC"/>
              <w:rPr>
                <w:rFonts w:eastAsia="SimSun" w:cs="Arial"/>
                <w:lang w:val="en-US" w:eastAsia="zh-CN"/>
              </w:rPr>
            </w:pPr>
            <w:r w:rsidRPr="001D386E">
              <w:rPr>
                <w:bCs/>
                <w:lang w:val="en-US"/>
              </w:rPr>
              <w:t>28</w:t>
            </w:r>
          </w:p>
        </w:tc>
        <w:tc>
          <w:tcPr>
            <w:tcW w:w="586" w:type="dxa"/>
            <w:gridSpan w:val="2"/>
          </w:tcPr>
          <w:p w14:paraId="77B01DAC" w14:textId="77777777" w:rsidR="00DD4E82" w:rsidRPr="001D386E" w:rsidRDefault="00DD4E82" w:rsidP="00DD4E82">
            <w:pPr>
              <w:pStyle w:val="TAC"/>
              <w:rPr>
                <w:rFonts w:eastAsia="Calibri" w:cs="Arial"/>
                <w:lang w:val="en-US"/>
              </w:rPr>
            </w:pPr>
          </w:p>
        </w:tc>
        <w:tc>
          <w:tcPr>
            <w:tcW w:w="586" w:type="dxa"/>
            <w:gridSpan w:val="2"/>
          </w:tcPr>
          <w:p w14:paraId="77B01DAD" w14:textId="77777777" w:rsidR="00DD4E82" w:rsidRPr="001D386E" w:rsidRDefault="00DD4E82" w:rsidP="00DD4E82">
            <w:pPr>
              <w:pStyle w:val="TAC"/>
              <w:rPr>
                <w:rFonts w:eastAsia="Calibri" w:cs="Arial"/>
                <w:lang w:val="en-US"/>
              </w:rPr>
            </w:pPr>
          </w:p>
        </w:tc>
        <w:tc>
          <w:tcPr>
            <w:tcW w:w="586" w:type="dxa"/>
          </w:tcPr>
          <w:p w14:paraId="77B01DAE" w14:textId="77777777" w:rsidR="00DD4E82" w:rsidRPr="001D386E" w:rsidRDefault="00DD4E82" w:rsidP="00DD4E82">
            <w:pPr>
              <w:pStyle w:val="TAC"/>
              <w:rPr>
                <w:rFonts w:eastAsia="Calibri" w:cs="Arial"/>
                <w:lang w:val="en-US"/>
              </w:rPr>
            </w:pPr>
            <w:r w:rsidRPr="001D386E">
              <w:t>Yes</w:t>
            </w:r>
          </w:p>
        </w:tc>
        <w:tc>
          <w:tcPr>
            <w:tcW w:w="586" w:type="dxa"/>
          </w:tcPr>
          <w:p w14:paraId="77B01DAF"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B0"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B1" w14:textId="77777777" w:rsidR="00DD4E82" w:rsidRPr="001D386E" w:rsidRDefault="00DD4E82" w:rsidP="00DD4E82">
            <w:pPr>
              <w:pStyle w:val="TAC"/>
              <w:rPr>
                <w:rFonts w:eastAsia="Calibri" w:cs="Arial"/>
                <w:lang w:val="en-US"/>
              </w:rPr>
            </w:pPr>
            <w:r w:rsidRPr="001D386E">
              <w:t>Yes</w:t>
            </w:r>
          </w:p>
        </w:tc>
        <w:tc>
          <w:tcPr>
            <w:tcW w:w="1187" w:type="dxa"/>
            <w:vMerge/>
          </w:tcPr>
          <w:p w14:paraId="77B01DB2" w14:textId="77777777" w:rsidR="00DD4E82" w:rsidRPr="001D386E" w:rsidRDefault="00DD4E82" w:rsidP="00DD4E82">
            <w:pPr>
              <w:pStyle w:val="TAC"/>
              <w:rPr>
                <w:rFonts w:eastAsia="Calibri" w:cs="Arial"/>
                <w:lang w:val="en-US"/>
              </w:rPr>
            </w:pPr>
          </w:p>
        </w:tc>
        <w:tc>
          <w:tcPr>
            <w:tcW w:w="1286" w:type="dxa"/>
            <w:vMerge/>
            <w:vAlign w:val="center"/>
          </w:tcPr>
          <w:p w14:paraId="77B01DB3" w14:textId="77777777" w:rsidR="00DD4E82" w:rsidRPr="001D386E" w:rsidRDefault="00DD4E82" w:rsidP="00DD4E82">
            <w:pPr>
              <w:pStyle w:val="TAC"/>
              <w:rPr>
                <w:rFonts w:eastAsia="Calibri" w:cs="Arial"/>
                <w:lang w:val="en-US"/>
              </w:rPr>
            </w:pPr>
          </w:p>
        </w:tc>
      </w:tr>
      <w:tr w:rsidR="00DD4E82" w:rsidRPr="001D386E" w14:paraId="77B01DC0" w14:textId="77777777" w:rsidTr="00704740">
        <w:trPr>
          <w:jc w:val="center"/>
        </w:trPr>
        <w:tc>
          <w:tcPr>
            <w:tcW w:w="1594" w:type="dxa"/>
            <w:vMerge/>
            <w:vAlign w:val="center"/>
          </w:tcPr>
          <w:p w14:paraId="77B01DB5" w14:textId="77777777" w:rsidR="00DD4E82" w:rsidRPr="001D386E" w:rsidRDefault="00DD4E82" w:rsidP="00DD4E82">
            <w:pPr>
              <w:pStyle w:val="TAC"/>
              <w:rPr>
                <w:rFonts w:eastAsia="Calibri" w:cs="Arial"/>
                <w:lang w:val="en-US"/>
              </w:rPr>
            </w:pPr>
          </w:p>
        </w:tc>
        <w:tc>
          <w:tcPr>
            <w:tcW w:w="1573" w:type="dxa"/>
            <w:vMerge/>
            <w:vAlign w:val="center"/>
          </w:tcPr>
          <w:p w14:paraId="77B01DB6" w14:textId="77777777" w:rsidR="00DD4E82" w:rsidRPr="001D386E" w:rsidRDefault="00DD4E82" w:rsidP="00DD4E82">
            <w:pPr>
              <w:pStyle w:val="TAC"/>
              <w:rPr>
                <w:rFonts w:eastAsia="Calibri" w:cs="Arial"/>
                <w:lang w:val="en-US" w:eastAsia="ja-JP"/>
              </w:rPr>
            </w:pPr>
          </w:p>
        </w:tc>
        <w:tc>
          <w:tcPr>
            <w:tcW w:w="767" w:type="dxa"/>
            <w:vAlign w:val="center"/>
          </w:tcPr>
          <w:p w14:paraId="77B01DB7" w14:textId="77777777" w:rsidR="00DD4E82" w:rsidRPr="001D386E" w:rsidRDefault="00DD4E82" w:rsidP="00DD4E82">
            <w:pPr>
              <w:pStyle w:val="TAC"/>
              <w:rPr>
                <w:rFonts w:eastAsia="SimSun" w:cs="Arial"/>
                <w:lang w:val="en-US" w:eastAsia="zh-CN"/>
              </w:rPr>
            </w:pPr>
            <w:r w:rsidRPr="001D386E">
              <w:rPr>
                <w:bCs/>
                <w:lang w:val="en-US"/>
              </w:rPr>
              <w:t>38</w:t>
            </w:r>
          </w:p>
        </w:tc>
        <w:tc>
          <w:tcPr>
            <w:tcW w:w="586" w:type="dxa"/>
            <w:gridSpan w:val="2"/>
          </w:tcPr>
          <w:p w14:paraId="77B01DB8" w14:textId="77777777" w:rsidR="00DD4E82" w:rsidRPr="001D386E" w:rsidRDefault="00DD4E82" w:rsidP="00DD4E82">
            <w:pPr>
              <w:pStyle w:val="TAC"/>
              <w:rPr>
                <w:rFonts w:eastAsia="Calibri" w:cs="Arial"/>
                <w:lang w:val="en-US"/>
              </w:rPr>
            </w:pPr>
          </w:p>
        </w:tc>
        <w:tc>
          <w:tcPr>
            <w:tcW w:w="586" w:type="dxa"/>
            <w:gridSpan w:val="2"/>
          </w:tcPr>
          <w:p w14:paraId="77B01DB9" w14:textId="77777777" w:rsidR="00DD4E82" w:rsidRPr="001D386E" w:rsidRDefault="00DD4E82" w:rsidP="00DD4E82">
            <w:pPr>
              <w:pStyle w:val="TAC"/>
              <w:rPr>
                <w:rFonts w:eastAsia="Calibri" w:cs="Arial"/>
                <w:lang w:val="en-US"/>
              </w:rPr>
            </w:pPr>
          </w:p>
        </w:tc>
        <w:tc>
          <w:tcPr>
            <w:tcW w:w="586" w:type="dxa"/>
          </w:tcPr>
          <w:p w14:paraId="77B01DBA" w14:textId="77777777" w:rsidR="00DD4E82" w:rsidRPr="001D386E" w:rsidRDefault="00DD4E82" w:rsidP="00DD4E82">
            <w:pPr>
              <w:pStyle w:val="TAC"/>
              <w:rPr>
                <w:rFonts w:eastAsia="Calibri" w:cs="Arial"/>
                <w:lang w:val="en-US"/>
              </w:rPr>
            </w:pPr>
            <w:r w:rsidRPr="001D386E">
              <w:t>Yes</w:t>
            </w:r>
          </w:p>
        </w:tc>
        <w:tc>
          <w:tcPr>
            <w:tcW w:w="586" w:type="dxa"/>
          </w:tcPr>
          <w:p w14:paraId="77B01DBB"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BC" w14:textId="77777777" w:rsidR="00DD4E82" w:rsidRPr="001D386E" w:rsidRDefault="00DD4E82" w:rsidP="00DD4E82">
            <w:pPr>
              <w:pStyle w:val="TAC"/>
              <w:rPr>
                <w:rFonts w:eastAsia="Calibri" w:cs="Arial"/>
                <w:lang w:val="en-US"/>
              </w:rPr>
            </w:pPr>
            <w:r w:rsidRPr="001D386E">
              <w:t>Yes</w:t>
            </w:r>
          </w:p>
        </w:tc>
        <w:tc>
          <w:tcPr>
            <w:tcW w:w="586" w:type="dxa"/>
            <w:gridSpan w:val="2"/>
          </w:tcPr>
          <w:p w14:paraId="77B01DBD" w14:textId="77777777" w:rsidR="00DD4E82" w:rsidRPr="001D386E" w:rsidRDefault="00DD4E82" w:rsidP="00DD4E82">
            <w:pPr>
              <w:pStyle w:val="TAC"/>
              <w:rPr>
                <w:rFonts w:eastAsia="Calibri" w:cs="Arial"/>
                <w:lang w:val="en-US"/>
              </w:rPr>
            </w:pPr>
            <w:r w:rsidRPr="001D386E">
              <w:t>Yes</w:t>
            </w:r>
          </w:p>
        </w:tc>
        <w:tc>
          <w:tcPr>
            <w:tcW w:w="1187" w:type="dxa"/>
            <w:vMerge/>
          </w:tcPr>
          <w:p w14:paraId="77B01DBE" w14:textId="77777777" w:rsidR="00DD4E82" w:rsidRPr="001D386E" w:rsidRDefault="00DD4E82" w:rsidP="00DD4E82">
            <w:pPr>
              <w:pStyle w:val="TAC"/>
              <w:rPr>
                <w:rFonts w:eastAsia="Calibri" w:cs="Arial"/>
                <w:lang w:val="en-US"/>
              </w:rPr>
            </w:pPr>
          </w:p>
        </w:tc>
        <w:tc>
          <w:tcPr>
            <w:tcW w:w="1286" w:type="dxa"/>
            <w:vMerge/>
            <w:vAlign w:val="center"/>
          </w:tcPr>
          <w:p w14:paraId="77B01DBF" w14:textId="77777777" w:rsidR="00DD4E82" w:rsidRPr="001D386E" w:rsidRDefault="00DD4E82" w:rsidP="00DD4E82">
            <w:pPr>
              <w:pStyle w:val="TAC"/>
              <w:rPr>
                <w:rFonts w:eastAsia="Calibri" w:cs="Arial"/>
                <w:lang w:val="en-US"/>
              </w:rPr>
            </w:pPr>
          </w:p>
        </w:tc>
      </w:tr>
      <w:tr w:rsidR="00DD4E82" w:rsidRPr="001D386E" w14:paraId="77B01DC7" w14:textId="77777777" w:rsidTr="00704740">
        <w:trPr>
          <w:jc w:val="center"/>
        </w:trPr>
        <w:tc>
          <w:tcPr>
            <w:tcW w:w="1594" w:type="dxa"/>
            <w:vMerge w:val="restart"/>
            <w:vAlign w:val="center"/>
          </w:tcPr>
          <w:p w14:paraId="77B01DC1" w14:textId="77777777" w:rsidR="00DD4E82" w:rsidRPr="001D386E" w:rsidRDefault="00DD4E82" w:rsidP="00DD4E82">
            <w:pPr>
              <w:pStyle w:val="TAC"/>
              <w:rPr>
                <w:rFonts w:eastAsia="Calibri" w:cs="Arial"/>
                <w:lang w:val="en-US"/>
              </w:rPr>
            </w:pPr>
            <w:r w:rsidRPr="001D386E">
              <w:rPr>
                <w:lang w:val="en-US"/>
              </w:rPr>
              <w:t>CA_3C-7A-28A-38A</w:t>
            </w:r>
            <w:r w:rsidRPr="001D386E">
              <w:rPr>
                <w:vertAlign w:val="superscript"/>
                <w:lang w:val="en-US"/>
              </w:rPr>
              <w:t>9</w:t>
            </w:r>
          </w:p>
        </w:tc>
        <w:tc>
          <w:tcPr>
            <w:tcW w:w="1573" w:type="dxa"/>
            <w:vMerge w:val="restart"/>
            <w:vAlign w:val="center"/>
          </w:tcPr>
          <w:p w14:paraId="77B01DC2" w14:textId="77777777" w:rsidR="00DD4E82" w:rsidRPr="001D386E" w:rsidRDefault="00DD4E82" w:rsidP="00DD4E82">
            <w:pPr>
              <w:pStyle w:val="TAC"/>
              <w:rPr>
                <w:rFonts w:eastAsia="Calibri" w:cs="Arial"/>
                <w:lang w:val="en-US" w:eastAsia="ja-JP"/>
              </w:rPr>
            </w:pPr>
            <w:r w:rsidRPr="001D386E">
              <w:rPr>
                <w:rFonts w:eastAsia="Calibri" w:cs="Arial" w:hint="eastAsia"/>
                <w:lang w:val="en-US" w:eastAsia="ja-JP"/>
              </w:rPr>
              <w:t>-</w:t>
            </w:r>
          </w:p>
        </w:tc>
        <w:tc>
          <w:tcPr>
            <w:tcW w:w="767" w:type="dxa"/>
          </w:tcPr>
          <w:p w14:paraId="77B01DC3" w14:textId="77777777" w:rsidR="00DD4E82" w:rsidRPr="001D386E" w:rsidRDefault="00DD4E82" w:rsidP="00DD4E82">
            <w:pPr>
              <w:pStyle w:val="TAC"/>
              <w:rPr>
                <w:rFonts w:cs="Arial"/>
                <w:lang w:eastAsia="zh-CN"/>
              </w:rPr>
            </w:pPr>
            <w:r w:rsidRPr="001D386E">
              <w:t>3</w:t>
            </w:r>
          </w:p>
        </w:tc>
        <w:tc>
          <w:tcPr>
            <w:tcW w:w="3516" w:type="dxa"/>
            <w:gridSpan w:val="10"/>
            <w:vAlign w:val="center"/>
          </w:tcPr>
          <w:p w14:paraId="77B01DC4" w14:textId="77777777" w:rsidR="00DD4E82" w:rsidRPr="001D386E" w:rsidRDefault="00DD4E82" w:rsidP="00DD4E82">
            <w:pPr>
              <w:pStyle w:val="TAC"/>
              <w:rPr>
                <w:rFonts w:cs="Arial"/>
                <w:lang w:eastAsia="zh-CN"/>
              </w:rPr>
            </w:pPr>
            <w:r w:rsidRPr="001D386E">
              <w:t>See CA_3C Bandwidth combination set 0 in Table 5.6A.1-1</w:t>
            </w:r>
          </w:p>
        </w:tc>
        <w:tc>
          <w:tcPr>
            <w:tcW w:w="1187" w:type="dxa"/>
            <w:vMerge w:val="restart"/>
            <w:vAlign w:val="center"/>
          </w:tcPr>
          <w:p w14:paraId="77B01DC5" w14:textId="77777777" w:rsidR="00DD4E82" w:rsidRPr="001D386E" w:rsidRDefault="00DD4E82" w:rsidP="00DD4E82">
            <w:pPr>
              <w:pStyle w:val="TAC"/>
              <w:rPr>
                <w:rFonts w:eastAsia="Calibri" w:cs="Arial"/>
                <w:lang w:val="en-US"/>
              </w:rPr>
            </w:pPr>
            <w:r w:rsidRPr="001D386E">
              <w:rPr>
                <w:rFonts w:eastAsia="Calibri" w:cs="Arial"/>
                <w:lang w:val="en-US"/>
              </w:rPr>
              <w:t>100</w:t>
            </w:r>
          </w:p>
        </w:tc>
        <w:tc>
          <w:tcPr>
            <w:tcW w:w="1286" w:type="dxa"/>
            <w:vMerge w:val="restart"/>
            <w:vAlign w:val="center"/>
          </w:tcPr>
          <w:p w14:paraId="77B01DC6" w14:textId="77777777" w:rsidR="00DD4E82" w:rsidRPr="001D386E" w:rsidRDefault="00DD4E82" w:rsidP="00DD4E82">
            <w:pPr>
              <w:pStyle w:val="TAC"/>
              <w:rPr>
                <w:rFonts w:eastAsia="Calibri" w:cs="Arial"/>
                <w:lang w:val="en-US"/>
              </w:rPr>
            </w:pPr>
            <w:r w:rsidRPr="001D386E">
              <w:rPr>
                <w:rFonts w:eastAsia="Calibri" w:cs="Arial"/>
                <w:lang w:val="en-US"/>
              </w:rPr>
              <w:t>0</w:t>
            </w:r>
          </w:p>
        </w:tc>
      </w:tr>
      <w:tr w:rsidR="00DD4E82" w:rsidRPr="001D386E" w14:paraId="77B01DD3" w14:textId="77777777" w:rsidTr="00704740">
        <w:trPr>
          <w:jc w:val="center"/>
        </w:trPr>
        <w:tc>
          <w:tcPr>
            <w:tcW w:w="1594" w:type="dxa"/>
            <w:vMerge/>
            <w:vAlign w:val="center"/>
          </w:tcPr>
          <w:p w14:paraId="77B01DC8" w14:textId="77777777" w:rsidR="00DD4E82" w:rsidRPr="001D386E" w:rsidRDefault="00DD4E82" w:rsidP="00DD4E82">
            <w:pPr>
              <w:pStyle w:val="TAC"/>
              <w:rPr>
                <w:rFonts w:eastAsia="Calibri" w:cs="Arial"/>
                <w:lang w:val="en-US"/>
              </w:rPr>
            </w:pPr>
          </w:p>
        </w:tc>
        <w:tc>
          <w:tcPr>
            <w:tcW w:w="1573" w:type="dxa"/>
            <w:vMerge/>
            <w:vAlign w:val="center"/>
          </w:tcPr>
          <w:p w14:paraId="77B01DC9" w14:textId="77777777" w:rsidR="00DD4E82" w:rsidRPr="001D386E" w:rsidRDefault="00DD4E82" w:rsidP="00DD4E82">
            <w:pPr>
              <w:pStyle w:val="TAC"/>
              <w:rPr>
                <w:rFonts w:eastAsia="Calibri" w:cs="Arial"/>
                <w:lang w:val="en-US" w:eastAsia="ja-JP"/>
              </w:rPr>
            </w:pPr>
          </w:p>
        </w:tc>
        <w:tc>
          <w:tcPr>
            <w:tcW w:w="767" w:type="dxa"/>
          </w:tcPr>
          <w:p w14:paraId="77B01DCA" w14:textId="77777777" w:rsidR="00DD4E82" w:rsidRPr="001D386E" w:rsidRDefault="00DD4E82" w:rsidP="00DD4E82">
            <w:pPr>
              <w:pStyle w:val="TAC"/>
              <w:rPr>
                <w:rFonts w:cs="Arial"/>
                <w:lang w:eastAsia="zh-CN"/>
              </w:rPr>
            </w:pPr>
            <w:r w:rsidRPr="001D386E">
              <w:t>7</w:t>
            </w:r>
          </w:p>
        </w:tc>
        <w:tc>
          <w:tcPr>
            <w:tcW w:w="586" w:type="dxa"/>
            <w:gridSpan w:val="2"/>
            <w:vAlign w:val="center"/>
          </w:tcPr>
          <w:p w14:paraId="77B01DCB" w14:textId="77777777" w:rsidR="00DD4E82" w:rsidRPr="001D386E" w:rsidRDefault="00DD4E82" w:rsidP="00DD4E82">
            <w:pPr>
              <w:pStyle w:val="TAC"/>
              <w:rPr>
                <w:rFonts w:eastAsia="Calibri" w:cs="Arial"/>
                <w:lang w:val="en-US"/>
              </w:rPr>
            </w:pPr>
          </w:p>
        </w:tc>
        <w:tc>
          <w:tcPr>
            <w:tcW w:w="586" w:type="dxa"/>
            <w:gridSpan w:val="2"/>
            <w:vAlign w:val="center"/>
          </w:tcPr>
          <w:p w14:paraId="77B01DCC" w14:textId="77777777" w:rsidR="00DD4E82" w:rsidRPr="001D386E" w:rsidRDefault="00DD4E82" w:rsidP="00DD4E82">
            <w:pPr>
              <w:pStyle w:val="TAC"/>
              <w:rPr>
                <w:rFonts w:eastAsia="Calibri" w:cs="Arial"/>
                <w:lang w:val="en-US"/>
              </w:rPr>
            </w:pPr>
          </w:p>
        </w:tc>
        <w:tc>
          <w:tcPr>
            <w:tcW w:w="586" w:type="dxa"/>
          </w:tcPr>
          <w:p w14:paraId="77B01DCD" w14:textId="77777777" w:rsidR="00DD4E82" w:rsidRPr="001D386E" w:rsidRDefault="00DD4E82" w:rsidP="00DD4E82">
            <w:pPr>
              <w:pStyle w:val="TAC"/>
              <w:rPr>
                <w:rFonts w:cs="Arial"/>
                <w:lang w:eastAsia="zh-CN"/>
              </w:rPr>
            </w:pPr>
          </w:p>
        </w:tc>
        <w:tc>
          <w:tcPr>
            <w:tcW w:w="586" w:type="dxa"/>
          </w:tcPr>
          <w:p w14:paraId="77B01DCE" w14:textId="77777777" w:rsidR="00DD4E82" w:rsidRPr="001D386E" w:rsidRDefault="00DD4E82" w:rsidP="00DD4E82">
            <w:pPr>
              <w:pStyle w:val="TAC"/>
              <w:rPr>
                <w:rFonts w:cs="Arial"/>
                <w:lang w:eastAsia="zh-CN"/>
              </w:rPr>
            </w:pPr>
            <w:r w:rsidRPr="001D386E">
              <w:t>Yes</w:t>
            </w:r>
          </w:p>
        </w:tc>
        <w:tc>
          <w:tcPr>
            <w:tcW w:w="586" w:type="dxa"/>
            <w:gridSpan w:val="2"/>
          </w:tcPr>
          <w:p w14:paraId="77B01DCF" w14:textId="77777777" w:rsidR="00DD4E82" w:rsidRPr="001D386E" w:rsidRDefault="00DD4E82" w:rsidP="00DD4E82">
            <w:pPr>
              <w:pStyle w:val="TAC"/>
              <w:rPr>
                <w:rFonts w:cs="Arial"/>
                <w:lang w:eastAsia="zh-CN"/>
              </w:rPr>
            </w:pPr>
            <w:r w:rsidRPr="001D386E">
              <w:t>Yes</w:t>
            </w:r>
          </w:p>
        </w:tc>
        <w:tc>
          <w:tcPr>
            <w:tcW w:w="586" w:type="dxa"/>
            <w:gridSpan w:val="2"/>
          </w:tcPr>
          <w:p w14:paraId="77B01DD0" w14:textId="77777777" w:rsidR="00DD4E82" w:rsidRPr="001D386E" w:rsidRDefault="00DD4E82" w:rsidP="00DD4E82">
            <w:pPr>
              <w:pStyle w:val="TAC"/>
              <w:rPr>
                <w:rFonts w:cs="Arial"/>
                <w:lang w:eastAsia="zh-CN"/>
              </w:rPr>
            </w:pPr>
            <w:r w:rsidRPr="001D386E">
              <w:t>Yes</w:t>
            </w:r>
          </w:p>
        </w:tc>
        <w:tc>
          <w:tcPr>
            <w:tcW w:w="1187" w:type="dxa"/>
            <w:vMerge/>
            <w:vAlign w:val="center"/>
          </w:tcPr>
          <w:p w14:paraId="77B01DD1" w14:textId="77777777" w:rsidR="00DD4E82" w:rsidRPr="001D386E" w:rsidRDefault="00DD4E82" w:rsidP="00DD4E82">
            <w:pPr>
              <w:pStyle w:val="TAC"/>
              <w:rPr>
                <w:rFonts w:eastAsia="Calibri" w:cs="Arial"/>
                <w:lang w:val="en-US"/>
              </w:rPr>
            </w:pPr>
          </w:p>
        </w:tc>
        <w:tc>
          <w:tcPr>
            <w:tcW w:w="1286" w:type="dxa"/>
            <w:vMerge/>
            <w:vAlign w:val="center"/>
          </w:tcPr>
          <w:p w14:paraId="77B01DD2" w14:textId="77777777" w:rsidR="00DD4E82" w:rsidRPr="001D386E" w:rsidRDefault="00DD4E82" w:rsidP="00DD4E82">
            <w:pPr>
              <w:pStyle w:val="TAC"/>
              <w:rPr>
                <w:rFonts w:eastAsia="Calibri" w:cs="Arial"/>
                <w:lang w:val="en-US"/>
              </w:rPr>
            </w:pPr>
          </w:p>
        </w:tc>
      </w:tr>
      <w:tr w:rsidR="00DD4E82" w:rsidRPr="001D386E" w14:paraId="77B01DDF" w14:textId="77777777" w:rsidTr="00704740">
        <w:trPr>
          <w:jc w:val="center"/>
        </w:trPr>
        <w:tc>
          <w:tcPr>
            <w:tcW w:w="1594" w:type="dxa"/>
            <w:vMerge/>
            <w:vAlign w:val="center"/>
          </w:tcPr>
          <w:p w14:paraId="77B01DD4" w14:textId="77777777" w:rsidR="00DD4E82" w:rsidRPr="001D386E" w:rsidRDefault="00DD4E82" w:rsidP="00DD4E82">
            <w:pPr>
              <w:pStyle w:val="TAC"/>
              <w:rPr>
                <w:rFonts w:eastAsia="Calibri" w:cs="Arial"/>
                <w:lang w:val="en-US"/>
              </w:rPr>
            </w:pPr>
          </w:p>
        </w:tc>
        <w:tc>
          <w:tcPr>
            <w:tcW w:w="1573" w:type="dxa"/>
            <w:vMerge/>
            <w:vAlign w:val="center"/>
          </w:tcPr>
          <w:p w14:paraId="77B01DD5" w14:textId="77777777" w:rsidR="00DD4E82" w:rsidRPr="001D386E" w:rsidRDefault="00DD4E82" w:rsidP="00DD4E82">
            <w:pPr>
              <w:pStyle w:val="TAC"/>
              <w:rPr>
                <w:rFonts w:eastAsia="Calibri" w:cs="Arial"/>
                <w:lang w:val="en-US" w:eastAsia="ja-JP"/>
              </w:rPr>
            </w:pPr>
          </w:p>
        </w:tc>
        <w:tc>
          <w:tcPr>
            <w:tcW w:w="767" w:type="dxa"/>
          </w:tcPr>
          <w:p w14:paraId="77B01DD6" w14:textId="77777777" w:rsidR="00DD4E82" w:rsidRPr="001D386E" w:rsidRDefault="00DD4E82" w:rsidP="00DD4E82">
            <w:pPr>
              <w:pStyle w:val="TAC"/>
              <w:rPr>
                <w:rFonts w:cs="Arial"/>
                <w:lang w:eastAsia="zh-CN"/>
              </w:rPr>
            </w:pPr>
            <w:r w:rsidRPr="001D386E">
              <w:t>28</w:t>
            </w:r>
          </w:p>
        </w:tc>
        <w:tc>
          <w:tcPr>
            <w:tcW w:w="586" w:type="dxa"/>
            <w:gridSpan w:val="2"/>
            <w:vAlign w:val="center"/>
          </w:tcPr>
          <w:p w14:paraId="77B01DD7" w14:textId="77777777" w:rsidR="00DD4E82" w:rsidRPr="001D386E" w:rsidRDefault="00DD4E82" w:rsidP="00DD4E82">
            <w:pPr>
              <w:pStyle w:val="TAC"/>
              <w:rPr>
                <w:rFonts w:eastAsia="Calibri" w:cs="Arial"/>
                <w:lang w:val="en-US"/>
              </w:rPr>
            </w:pPr>
          </w:p>
        </w:tc>
        <w:tc>
          <w:tcPr>
            <w:tcW w:w="586" w:type="dxa"/>
            <w:gridSpan w:val="2"/>
            <w:vAlign w:val="center"/>
          </w:tcPr>
          <w:p w14:paraId="77B01DD8" w14:textId="77777777" w:rsidR="00DD4E82" w:rsidRPr="001D386E" w:rsidRDefault="00DD4E82" w:rsidP="00DD4E82">
            <w:pPr>
              <w:pStyle w:val="TAC"/>
              <w:rPr>
                <w:rFonts w:eastAsia="Calibri" w:cs="Arial"/>
                <w:lang w:val="en-US"/>
              </w:rPr>
            </w:pPr>
          </w:p>
        </w:tc>
        <w:tc>
          <w:tcPr>
            <w:tcW w:w="586" w:type="dxa"/>
          </w:tcPr>
          <w:p w14:paraId="77B01DD9" w14:textId="77777777" w:rsidR="00DD4E82" w:rsidRPr="001D386E" w:rsidRDefault="00DD4E82" w:rsidP="00DD4E82">
            <w:pPr>
              <w:pStyle w:val="TAC"/>
              <w:rPr>
                <w:rFonts w:cs="Arial"/>
                <w:lang w:eastAsia="zh-CN"/>
              </w:rPr>
            </w:pPr>
            <w:r w:rsidRPr="001D386E">
              <w:t>Yes</w:t>
            </w:r>
          </w:p>
        </w:tc>
        <w:tc>
          <w:tcPr>
            <w:tcW w:w="586" w:type="dxa"/>
          </w:tcPr>
          <w:p w14:paraId="77B01DDA" w14:textId="77777777" w:rsidR="00DD4E82" w:rsidRPr="001D386E" w:rsidRDefault="00DD4E82" w:rsidP="00DD4E82">
            <w:pPr>
              <w:pStyle w:val="TAC"/>
              <w:rPr>
                <w:rFonts w:cs="Arial"/>
                <w:lang w:eastAsia="zh-CN"/>
              </w:rPr>
            </w:pPr>
            <w:r w:rsidRPr="001D386E">
              <w:t>Yes</w:t>
            </w:r>
          </w:p>
        </w:tc>
        <w:tc>
          <w:tcPr>
            <w:tcW w:w="586" w:type="dxa"/>
            <w:gridSpan w:val="2"/>
          </w:tcPr>
          <w:p w14:paraId="77B01DDB" w14:textId="77777777" w:rsidR="00DD4E82" w:rsidRPr="001D386E" w:rsidRDefault="00DD4E82" w:rsidP="00DD4E82">
            <w:pPr>
              <w:pStyle w:val="TAC"/>
              <w:rPr>
                <w:rFonts w:cs="Arial"/>
                <w:lang w:eastAsia="zh-CN"/>
              </w:rPr>
            </w:pPr>
            <w:r w:rsidRPr="001D386E">
              <w:t>Yes</w:t>
            </w:r>
          </w:p>
        </w:tc>
        <w:tc>
          <w:tcPr>
            <w:tcW w:w="586" w:type="dxa"/>
            <w:gridSpan w:val="2"/>
          </w:tcPr>
          <w:p w14:paraId="77B01DDC" w14:textId="77777777" w:rsidR="00DD4E82" w:rsidRPr="001D386E" w:rsidRDefault="00DD4E82" w:rsidP="00DD4E82">
            <w:pPr>
              <w:pStyle w:val="TAC"/>
              <w:rPr>
                <w:rFonts w:cs="Arial"/>
                <w:lang w:eastAsia="zh-CN"/>
              </w:rPr>
            </w:pPr>
            <w:r w:rsidRPr="001D386E">
              <w:t>Yes</w:t>
            </w:r>
          </w:p>
        </w:tc>
        <w:tc>
          <w:tcPr>
            <w:tcW w:w="1187" w:type="dxa"/>
            <w:vMerge/>
            <w:vAlign w:val="center"/>
          </w:tcPr>
          <w:p w14:paraId="77B01DDD" w14:textId="77777777" w:rsidR="00DD4E82" w:rsidRPr="001D386E" w:rsidRDefault="00DD4E82" w:rsidP="00DD4E82">
            <w:pPr>
              <w:pStyle w:val="TAC"/>
              <w:rPr>
                <w:rFonts w:eastAsia="Calibri" w:cs="Arial"/>
                <w:lang w:val="en-US"/>
              </w:rPr>
            </w:pPr>
          </w:p>
        </w:tc>
        <w:tc>
          <w:tcPr>
            <w:tcW w:w="1286" w:type="dxa"/>
            <w:vMerge/>
            <w:vAlign w:val="center"/>
          </w:tcPr>
          <w:p w14:paraId="77B01DDE" w14:textId="77777777" w:rsidR="00DD4E82" w:rsidRPr="001D386E" w:rsidRDefault="00DD4E82" w:rsidP="00DD4E82">
            <w:pPr>
              <w:pStyle w:val="TAC"/>
              <w:rPr>
                <w:rFonts w:eastAsia="Calibri" w:cs="Arial"/>
                <w:lang w:val="en-US"/>
              </w:rPr>
            </w:pPr>
          </w:p>
        </w:tc>
      </w:tr>
      <w:tr w:rsidR="00DD4E82" w:rsidRPr="001D386E" w14:paraId="77B01DEB" w14:textId="77777777" w:rsidTr="00704740">
        <w:trPr>
          <w:jc w:val="center"/>
        </w:trPr>
        <w:tc>
          <w:tcPr>
            <w:tcW w:w="1594" w:type="dxa"/>
            <w:vMerge/>
            <w:vAlign w:val="center"/>
          </w:tcPr>
          <w:p w14:paraId="77B01DE0" w14:textId="77777777" w:rsidR="00DD4E82" w:rsidRPr="001D386E" w:rsidRDefault="00DD4E82" w:rsidP="00DD4E82">
            <w:pPr>
              <w:pStyle w:val="TAC"/>
              <w:rPr>
                <w:rFonts w:eastAsia="Calibri" w:cs="Arial"/>
                <w:lang w:val="en-US"/>
              </w:rPr>
            </w:pPr>
          </w:p>
        </w:tc>
        <w:tc>
          <w:tcPr>
            <w:tcW w:w="1573" w:type="dxa"/>
            <w:vMerge/>
            <w:vAlign w:val="center"/>
          </w:tcPr>
          <w:p w14:paraId="77B01DE1" w14:textId="77777777" w:rsidR="00DD4E82" w:rsidRPr="001D386E" w:rsidRDefault="00DD4E82" w:rsidP="00DD4E82">
            <w:pPr>
              <w:pStyle w:val="TAC"/>
              <w:rPr>
                <w:rFonts w:eastAsia="Calibri" w:cs="Arial"/>
                <w:lang w:val="en-US" w:eastAsia="ja-JP"/>
              </w:rPr>
            </w:pPr>
          </w:p>
        </w:tc>
        <w:tc>
          <w:tcPr>
            <w:tcW w:w="767" w:type="dxa"/>
          </w:tcPr>
          <w:p w14:paraId="77B01DE2" w14:textId="77777777" w:rsidR="00DD4E82" w:rsidRPr="001D386E" w:rsidRDefault="00DD4E82" w:rsidP="00DD4E82">
            <w:pPr>
              <w:pStyle w:val="TAC"/>
              <w:rPr>
                <w:rFonts w:cs="Arial"/>
                <w:lang w:eastAsia="zh-CN"/>
              </w:rPr>
            </w:pPr>
            <w:r w:rsidRPr="001D386E">
              <w:t>38</w:t>
            </w:r>
          </w:p>
        </w:tc>
        <w:tc>
          <w:tcPr>
            <w:tcW w:w="586" w:type="dxa"/>
            <w:gridSpan w:val="2"/>
            <w:vAlign w:val="center"/>
          </w:tcPr>
          <w:p w14:paraId="77B01DE3" w14:textId="77777777" w:rsidR="00DD4E82" w:rsidRPr="001D386E" w:rsidRDefault="00DD4E82" w:rsidP="00DD4E82">
            <w:pPr>
              <w:pStyle w:val="TAC"/>
              <w:rPr>
                <w:rFonts w:eastAsia="Calibri" w:cs="Arial"/>
                <w:lang w:val="en-US"/>
              </w:rPr>
            </w:pPr>
          </w:p>
        </w:tc>
        <w:tc>
          <w:tcPr>
            <w:tcW w:w="586" w:type="dxa"/>
            <w:gridSpan w:val="2"/>
            <w:vAlign w:val="center"/>
          </w:tcPr>
          <w:p w14:paraId="77B01DE4" w14:textId="77777777" w:rsidR="00DD4E82" w:rsidRPr="001D386E" w:rsidRDefault="00DD4E82" w:rsidP="00DD4E82">
            <w:pPr>
              <w:pStyle w:val="TAC"/>
              <w:rPr>
                <w:rFonts w:eastAsia="Calibri" w:cs="Arial"/>
                <w:lang w:val="en-US"/>
              </w:rPr>
            </w:pPr>
          </w:p>
        </w:tc>
        <w:tc>
          <w:tcPr>
            <w:tcW w:w="586" w:type="dxa"/>
          </w:tcPr>
          <w:p w14:paraId="77B01DE5" w14:textId="77777777" w:rsidR="00DD4E82" w:rsidRPr="001D386E" w:rsidRDefault="00DD4E82" w:rsidP="00DD4E82">
            <w:pPr>
              <w:pStyle w:val="TAC"/>
              <w:rPr>
                <w:rFonts w:cs="Arial"/>
                <w:lang w:eastAsia="zh-CN"/>
              </w:rPr>
            </w:pPr>
            <w:r w:rsidRPr="001D386E">
              <w:t>Yes</w:t>
            </w:r>
          </w:p>
        </w:tc>
        <w:tc>
          <w:tcPr>
            <w:tcW w:w="586" w:type="dxa"/>
          </w:tcPr>
          <w:p w14:paraId="77B01DE6" w14:textId="77777777" w:rsidR="00DD4E82" w:rsidRPr="001D386E" w:rsidRDefault="00DD4E82" w:rsidP="00DD4E82">
            <w:pPr>
              <w:pStyle w:val="TAC"/>
              <w:rPr>
                <w:rFonts w:cs="Arial"/>
                <w:lang w:eastAsia="zh-CN"/>
              </w:rPr>
            </w:pPr>
            <w:r w:rsidRPr="001D386E">
              <w:t>Yes</w:t>
            </w:r>
          </w:p>
        </w:tc>
        <w:tc>
          <w:tcPr>
            <w:tcW w:w="586" w:type="dxa"/>
            <w:gridSpan w:val="2"/>
          </w:tcPr>
          <w:p w14:paraId="77B01DE7" w14:textId="77777777" w:rsidR="00DD4E82" w:rsidRPr="001D386E" w:rsidRDefault="00DD4E82" w:rsidP="00DD4E82">
            <w:pPr>
              <w:pStyle w:val="TAC"/>
              <w:rPr>
                <w:rFonts w:cs="Arial"/>
                <w:lang w:eastAsia="zh-CN"/>
              </w:rPr>
            </w:pPr>
            <w:r w:rsidRPr="001D386E">
              <w:t>Yes</w:t>
            </w:r>
          </w:p>
        </w:tc>
        <w:tc>
          <w:tcPr>
            <w:tcW w:w="586" w:type="dxa"/>
            <w:gridSpan w:val="2"/>
          </w:tcPr>
          <w:p w14:paraId="77B01DE8" w14:textId="77777777" w:rsidR="00DD4E82" w:rsidRPr="001D386E" w:rsidRDefault="00DD4E82" w:rsidP="00DD4E82">
            <w:pPr>
              <w:pStyle w:val="TAC"/>
              <w:rPr>
                <w:rFonts w:cs="Arial"/>
                <w:lang w:eastAsia="zh-CN"/>
              </w:rPr>
            </w:pPr>
            <w:r w:rsidRPr="001D386E">
              <w:t>Yes</w:t>
            </w:r>
          </w:p>
        </w:tc>
        <w:tc>
          <w:tcPr>
            <w:tcW w:w="1187" w:type="dxa"/>
            <w:vMerge/>
            <w:vAlign w:val="center"/>
          </w:tcPr>
          <w:p w14:paraId="77B01DE9" w14:textId="77777777" w:rsidR="00DD4E82" w:rsidRPr="001D386E" w:rsidRDefault="00DD4E82" w:rsidP="00DD4E82">
            <w:pPr>
              <w:pStyle w:val="TAC"/>
              <w:rPr>
                <w:rFonts w:eastAsia="Calibri" w:cs="Arial"/>
                <w:lang w:val="en-US"/>
              </w:rPr>
            </w:pPr>
          </w:p>
        </w:tc>
        <w:tc>
          <w:tcPr>
            <w:tcW w:w="1286" w:type="dxa"/>
            <w:vMerge/>
            <w:vAlign w:val="center"/>
          </w:tcPr>
          <w:p w14:paraId="77B01DEA" w14:textId="77777777" w:rsidR="00DD4E82" w:rsidRPr="001D386E" w:rsidRDefault="00DD4E82" w:rsidP="00DD4E82">
            <w:pPr>
              <w:pStyle w:val="TAC"/>
              <w:rPr>
                <w:rFonts w:eastAsia="Calibri" w:cs="Arial"/>
                <w:lang w:val="en-US"/>
              </w:rPr>
            </w:pPr>
          </w:p>
        </w:tc>
      </w:tr>
      <w:tr w:rsidR="00DD4E82" w:rsidRPr="001D386E" w14:paraId="77B01DF7" w14:textId="77777777" w:rsidTr="00704740">
        <w:trPr>
          <w:jc w:val="center"/>
        </w:trPr>
        <w:tc>
          <w:tcPr>
            <w:tcW w:w="1594" w:type="dxa"/>
            <w:vMerge w:val="restart"/>
            <w:vAlign w:val="center"/>
          </w:tcPr>
          <w:p w14:paraId="77B01DEC" w14:textId="77777777" w:rsidR="00DD4E82" w:rsidRPr="001D386E" w:rsidRDefault="00DD4E82" w:rsidP="00DD4E82">
            <w:pPr>
              <w:pStyle w:val="TAC"/>
              <w:rPr>
                <w:rFonts w:cs="Arial"/>
                <w:lang w:eastAsia="ja-JP"/>
              </w:rPr>
            </w:pPr>
            <w:r w:rsidRPr="001D386E">
              <w:rPr>
                <w:rFonts w:cs="Arial"/>
                <w:szCs w:val="18"/>
              </w:rPr>
              <w:t>CA_</w:t>
            </w:r>
            <w:r w:rsidRPr="001D386E">
              <w:rPr>
                <w:rFonts w:cs="Arial"/>
                <w:szCs w:val="18"/>
                <w:lang w:val="en-SG"/>
              </w:rPr>
              <w:t>3A-7A-28A-40A</w:t>
            </w:r>
          </w:p>
        </w:tc>
        <w:tc>
          <w:tcPr>
            <w:tcW w:w="1573" w:type="dxa"/>
            <w:vMerge w:val="restart"/>
            <w:vAlign w:val="center"/>
          </w:tcPr>
          <w:p w14:paraId="77B01DED" w14:textId="77777777" w:rsidR="00DD4E82" w:rsidRPr="001D386E" w:rsidRDefault="00DD4E82" w:rsidP="00DD4E82">
            <w:pPr>
              <w:pStyle w:val="TAC"/>
              <w:rPr>
                <w:rFonts w:cs="Arial"/>
                <w:lang w:eastAsia="ja-JP"/>
              </w:rPr>
            </w:pPr>
            <w:r w:rsidRPr="001D386E">
              <w:rPr>
                <w:rFonts w:eastAsia="Calibri" w:cs="Arial"/>
                <w:szCs w:val="18"/>
                <w:lang w:val="en-US" w:eastAsia="ja-JP"/>
              </w:rPr>
              <w:t>-</w:t>
            </w:r>
          </w:p>
        </w:tc>
        <w:tc>
          <w:tcPr>
            <w:tcW w:w="767" w:type="dxa"/>
          </w:tcPr>
          <w:p w14:paraId="77B01DEE" w14:textId="77777777" w:rsidR="00DD4E82" w:rsidRPr="001D386E" w:rsidRDefault="00DD4E82" w:rsidP="00DD4E82">
            <w:pPr>
              <w:pStyle w:val="TAC"/>
              <w:rPr>
                <w:rFonts w:cs="Arial"/>
                <w:lang w:eastAsia="ja-JP"/>
              </w:rPr>
            </w:pPr>
            <w:r w:rsidRPr="001D386E">
              <w:rPr>
                <w:rFonts w:cs="Arial"/>
                <w:szCs w:val="18"/>
              </w:rPr>
              <w:t>3</w:t>
            </w:r>
          </w:p>
        </w:tc>
        <w:tc>
          <w:tcPr>
            <w:tcW w:w="586" w:type="dxa"/>
            <w:gridSpan w:val="2"/>
          </w:tcPr>
          <w:p w14:paraId="77B01DEF" w14:textId="77777777" w:rsidR="00DD4E82" w:rsidRPr="001D386E" w:rsidRDefault="00DD4E82" w:rsidP="00DD4E82">
            <w:pPr>
              <w:pStyle w:val="TAC"/>
              <w:rPr>
                <w:rFonts w:cs="Arial"/>
                <w:lang w:eastAsia="ja-JP"/>
              </w:rPr>
            </w:pPr>
          </w:p>
        </w:tc>
        <w:tc>
          <w:tcPr>
            <w:tcW w:w="586" w:type="dxa"/>
            <w:gridSpan w:val="2"/>
          </w:tcPr>
          <w:p w14:paraId="77B01DF0" w14:textId="77777777" w:rsidR="00DD4E82" w:rsidRPr="001D386E" w:rsidRDefault="00DD4E82" w:rsidP="00DD4E82">
            <w:pPr>
              <w:pStyle w:val="TAC"/>
              <w:rPr>
                <w:rFonts w:cs="Arial"/>
                <w:lang w:eastAsia="ja-JP"/>
              </w:rPr>
            </w:pPr>
          </w:p>
        </w:tc>
        <w:tc>
          <w:tcPr>
            <w:tcW w:w="586" w:type="dxa"/>
          </w:tcPr>
          <w:p w14:paraId="77B01DF1" w14:textId="77777777" w:rsidR="00DD4E82" w:rsidRPr="001D386E" w:rsidRDefault="00DD4E82" w:rsidP="00DD4E82">
            <w:pPr>
              <w:pStyle w:val="TAC"/>
              <w:rPr>
                <w:rFonts w:cs="Arial"/>
                <w:lang w:eastAsia="ja-JP"/>
              </w:rPr>
            </w:pPr>
            <w:r w:rsidRPr="001D386E">
              <w:rPr>
                <w:rFonts w:cs="Arial"/>
                <w:szCs w:val="18"/>
              </w:rPr>
              <w:t>Yes</w:t>
            </w:r>
          </w:p>
        </w:tc>
        <w:tc>
          <w:tcPr>
            <w:tcW w:w="586" w:type="dxa"/>
          </w:tcPr>
          <w:p w14:paraId="77B01DF2"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DF3"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DF4"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restart"/>
            <w:vAlign w:val="center"/>
          </w:tcPr>
          <w:p w14:paraId="77B01DF5" w14:textId="77777777" w:rsidR="00DD4E82" w:rsidRPr="001D386E" w:rsidRDefault="00DD4E82" w:rsidP="00DD4E82">
            <w:pPr>
              <w:pStyle w:val="TAC"/>
              <w:rPr>
                <w:rFonts w:cs="Arial"/>
                <w:lang w:eastAsia="ja-JP"/>
              </w:rPr>
            </w:pPr>
            <w:r w:rsidRPr="001D386E">
              <w:rPr>
                <w:rFonts w:cs="Arial"/>
                <w:lang w:eastAsia="ja-JP"/>
              </w:rPr>
              <w:t>80</w:t>
            </w:r>
          </w:p>
        </w:tc>
        <w:tc>
          <w:tcPr>
            <w:tcW w:w="1286" w:type="dxa"/>
            <w:vMerge w:val="restart"/>
            <w:vAlign w:val="center"/>
          </w:tcPr>
          <w:p w14:paraId="77B01DF6"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E03" w14:textId="77777777" w:rsidTr="00704740">
        <w:trPr>
          <w:jc w:val="center"/>
        </w:trPr>
        <w:tc>
          <w:tcPr>
            <w:tcW w:w="1594" w:type="dxa"/>
            <w:vMerge/>
            <w:vAlign w:val="center"/>
          </w:tcPr>
          <w:p w14:paraId="77B01DF8" w14:textId="77777777" w:rsidR="00DD4E82" w:rsidRPr="001D386E" w:rsidRDefault="00DD4E82" w:rsidP="00DD4E82">
            <w:pPr>
              <w:pStyle w:val="TAC"/>
              <w:rPr>
                <w:rFonts w:cs="Arial"/>
                <w:lang w:eastAsia="ja-JP"/>
              </w:rPr>
            </w:pPr>
          </w:p>
        </w:tc>
        <w:tc>
          <w:tcPr>
            <w:tcW w:w="1573" w:type="dxa"/>
            <w:vMerge/>
            <w:vAlign w:val="center"/>
          </w:tcPr>
          <w:p w14:paraId="77B01DF9" w14:textId="77777777" w:rsidR="00DD4E82" w:rsidRPr="001D386E" w:rsidRDefault="00DD4E82" w:rsidP="00DD4E82">
            <w:pPr>
              <w:pStyle w:val="TAC"/>
              <w:rPr>
                <w:rFonts w:cs="Arial"/>
                <w:lang w:eastAsia="ja-JP"/>
              </w:rPr>
            </w:pPr>
          </w:p>
        </w:tc>
        <w:tc>
          <w:tcPr>
            <w:tcW w:w="767" w:type="dxa"/>
          </w:tcPr>
          <w:p w14:paraId="77B01DFA" w14:textId="77777777" w:rsidR="00DD4E82" w:rsidRPr="001D386E" w:rsidRDefault="00DD4E82" w:rsidP="00DD4E82">
            <w:pPr>
              <w:pStyle w:val="TAC"/>
              <w:rPr>
                <w:rFonts w:cs="Arial"/>
                <w:lang w:eastAsia="ja-JP"/>
              </w:rPr>
            </w:pPr>
            <w:r w:rsidRPr="001D386E">
              <w:rPr>
                <w:rFonts w:cs="Arial"/>
                <w:szCs w:val="18"/>
              </w:rPr>
              <w:t>7</w:t>
            </w:r>
          </w:p>
        </w:tc>
        <w:tc>
          <w:tcPr>
            <w:tcW w:w="586" w:type="dxa"/>
            <w:gridSpan w:val="2"/>
          </w:tcPr>
          <w:p w14:paraId="77B01DFB" w14:textId="77777777" w:rsidR="00DD4E82" w:rsidRPr="001D386E" w:rsidRDefault="00DD4E82" w:rsidP="00DD4E82">
            <w:pPr>
              <w:pStyle w:val="TAC"/>
              <w:rPr>
                <w:rFonts w:cs="Arial"/>
                <w:lang w:eastAsia="ja-JP"/>
              </w:rPr>
            </w:pPr>
          </w:p>
        </w:tc>
        <w:tc>
          <w:tcPr>
            <w:tcW w:w="586" w:type="dxa"/>
            <w:gridSpan w:val="2"/>
          </w:tcPr>
          <w:p w14:paraId="77B01DFC" w14:textId="77777777" w:rsidR="00DD4E82" w:rsidRPr="001D386E" w:rsidRDefault="00DD4E82" w:rsidP="00DD4E82">
            <w:pPr>
              <w:pStyle w:val="TAC"/>
              <w:rPr>
                <w:rFonts w:cs="Arial"/>
                <w:lang w:eastAsia="ja-JP"/>
              </w:rPr>
            </w:pPr>
          </w:p>
        </w:tc>
        <w:tc>
          <w:tcPr>
            <w:tcW w:w="586" w:type="dxa"/>
          </w:tcPr>
          <w:p w14:paraId="77B01DFD" w14:textId="77777777" w:rsidR="00DD4E82" w:rsidRPr="001D386E" w:rsidRDefault="00DD4E82" w:rsidP="00DD4E82">
            <w:pPr>
              <w:pStyle w:val="TAC"/>
              <w:rPr>
                <w:rFonts w:cs="Arial"/>
                <w:lang w:eastAsia="ja-JP"/>
              </w:rPr>
            </w:pPr>
          </w:p>
        </w:tc>
        <w:tc>
          <w:tcPr>
            <w:tcW w:w="586" w:type="dxa"/>
          </w:tcPr>
          <w:p w14:paraId="77B01DFE"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DFF"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00"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ign w:val="center"/>
          </w:tcPr>
          <w:p w14:paraId="77B01E01" w14:textId="77777777" w:rsidR="00DD4E82" w:rsidRPr="001D386E" w:rsidRDefault="00DD4E82" w:rsidP="00DD4E82">
            <w:pPr>
              <w:pStyle w:val="TAC"/>
              <w:rPr>
                <w:rFonts w:cs="Arial"/>
                <w:lang w:eastAsia="ja-JP"/>
              </w:rPr>
            </w:pPr>
          </w:p>
        </w:tc>
        <w:tc>
          <w:tcPr>
            <w:tcW w:w="1286" w:type="dxa"/>
            <w:vMerge/>
            <w:vAlign w:val="center"/>
          </w:tcPr>
          <w:p w14:paraId="77B01E02" w14:textId="77777777" w:rsidR="00DD4E82" w:rsidRPr="001D386E" w:rsidRDefault="00DD4E82" w:rsidP="00DD4E82">
            <w:pPr>
              <w:pStyle w:val="TAC"/>
              <w:rPr>
                <w:rFonts w:cs="Arial"/>
                <w:lang w:eastAsia="ja-JP"/>
              </w:rPr>
            </w:pPr>
          </w:p>
        </w:tc>
      </w:tr>
      <w:tr w:rsidR="00DD4E82" w:rsidRPr="001D386E" w14:paraId="77B01E0F" w14:textId="77777777" w:rsidTr="00704740">
        <w:trPr>
          <w:jc w:val="center"/>
        </w:trPr>
        <w:tc>
          <w:tcPr>
            <w:tcW w:w="1594" w:type="dxa"/>
            <w:vMerge/>
            <w:vAlign w:val="center"/>
          </w:tcPr>
          <w:p w14:paraId="77B01E04" w14:textId="77777777" w:rsidR="00DD4E82" w:rsidRPr="001D386E" w:rsidRDefault="00DD4E82" w:rsidP="00DD4E82">
            <w:pPr>
              <w:pStyle w:val="TAC"/>
              <w:rPr>
                <w:rFonts w:cs="Arial"/>
                <w:lang w:eastAsia="ja-JP"/>
              </w:rPr>
            </w:pPr>
          </w:p>
        </w:tc>
        <w:tc>
          <w:tcPr>
            <w:tcW w:w="1573" w:type="dxa"/>
            <w:vMerge/>
            <w:vAlign w:val="center"/>
          </w:tcPr>
          <w:p w14:paraId="77B01E05" w14:textId="77777777" w:rsidR="00DD4E82" w:rsidRPr="001D386E" w:rsidRDefault="00DD4E82" w:rsidP="00DD4E82">
            <w:pPr>
              <w:pStyle w:val="TAC"/>
              <w:rPr>
                <w:rFonts w:cs="Arial"/>
                <w:lang w:eastAsia="ja-JP"/>
              </w:rPr>
            </w:pPr>
          </w:p>
        </w:tc>
        <w:tc>
          <w:tcPr>
            <w:tcW w:w="767" w:type="dxa"/>
          </w:tcPr>
          <w:p w14:paraId="77B01E06" w14:textId="77777777" w:rsidR="00DD4E82" w:rsidRPr="001D386E" w:rsidRDefault="00DD4E82" w:rsidP="00DD4E82">
            <w:pPr>
              <w:pStyle w:val="TAC"/>
              <w:rPr>
                <w:rFonts w:cs="Arial"/>
                <w:lang w:eastAsia="ja-JP"/>
              </w:rPr>
            </w:pPr>
            <w:r w:rsidRPr="001D386E">
              <w:rPr>
                <w:rFonts w:cs="Arial"/>
                <w:szCs w:val="18"/>
              </w:rPr>
              <w:t>28</w:t>
            </w:r>
          </w:p>
        </w:tc>
        <w:tc>
          <w:tcPr>
            <w:tcW w:w="586" w:type="dxa"/>
            <w:gridSpan w:val="2"/>
          </w:tcPr>
          <w:p w14:paraId="77B01E07" w14:textId="77777777" w:rsidR="00DD4E82" w:rsidRPr="001D386E" w:rsidRDefault="00DD4E82" w:rsidP="00DD4E82">
            <w:pPr>
              <w:pStyle w:val="TAC"/>
              <w:rPr>
                <w:rFonts w:cs="Arial"/>
                <w:lang w:eastAsia="ja-JP"/>
              </w:rPr>
            </w:pPr>
          </w:p>
        </w:tc>
        <w:tc>
          <w:tcPr>
            <w:tcW w:w="586" w:type="dxa"/>
            <w:gridSpan w:val="2"/>
          </w:tcPr>
          <w:p w14:paraId="77B01E08" w14:textId="77777777" w:rsidR="00DD4E82" w:rsidRPr="001D386E" w:rsidRDefault="00DD4E82" w:rsidP="00DD4E82">
            <w:pPr>
              <w:pStyle w:val="TAC"/>
              <w:rPr>
                <w:rFonts w:cs="Arial"/>
                <w:lang w:eastAsia="ja-JP"/>
              </w:rPr>
            </w:pPr>
          </w:p>
        </w:tc>
        <w:tc>
          <w:tcPr>
            <w:tcW w:w="586" w:type="dxa"/>
          </w:tcPr>
          <w:p w14:paraId="77B01E09" w14:textId="77777777" w:rsidR="00DD4E82" w:rsidRPr="001D386E" w:rsidRDefault="00DD4E82" w:rsidP="00DD4E82">
            <w:pPr>
              <w:pStyle w:val="TAC"/>
              <w:rPr>
                <w:rFonts w:cs="Arial"/>
                <w:lang w:eastAsia="ja-JP"/>
              </w:rPr>
            </w:pPr>
            <w:r w:rsidRPr="001D386E">
              <w:rPr>
                <w:rFonts w:cs="Arial"/>
                <w:szCs w:val="18"/>
              </w:rPr>
              <w:t>Yes</w:t>
            </w:r>
          </w:p>
        </w:tc>
        <w:tc>
          <w:tcPr>
            <w:tcW w:w="586" w:type="dxa"/>
          </w:tcPr>
          <w:p w14:paraId="77B01E0A"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0B"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0C"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ign w:val="center"/>
          </w:tcPr>
          <w:p w14:paraId="77B01E0D" w14:textId="77777777" w:rsidR="00DD4E82" w:rsidRPr="001D386E" w:rsidRDefault="00DD4E82" w:rsidP="00DD4E82">
            <w:pPr>
              <w:pStyle w:val="TAC"/>
              <w:rPr>
                <w:rFonts w:cs="Arial"/>
                <w:lang w:eastAsia="ja-JP"/>
              </w:rPr>
            </w:pPr>
          </w:p>
        </w:tc>
        <w:tc>
          <w:tcPr>
            <w:tcW w:w="1286" w:type="dxa"/>
            <w:vMerge/>
            <w:vAlign w:val="center"/>
          </w:tcPr>
          <w:p w14:paraId="77B01E0E" w14:textId="77777777" w:rsidR="00DD4E82" w:rsidRPr="001D386E" w:rsidRDefault="00DD4E82" w:rsidP="00DD4E82">
            <w:pPr>
              <w:pStyle w:val="TAC"/>
              <w:rPr>
                <w:rFonts w:cs="Arial"/>
                <w:lang w:eastAsia="ja-JP"/>
              </w:rPr>
            </w:pPr>
          </w:p>
        </w:tc>
      </w:tr>
      <w:tr w:rsidR="00DD4E82" w:rsidRPr="001D386E" w14:paraId="77B01E1B" w14:textId="77777777" w:rsidTr="00704740">
        <w:trPr>
          <w:jc w:val="center"/>
        </w:trPr>
        <w:tc>
          <w:tcPr>
            <w:tcW w:w="1594" w:type="dxa"/>
            <w:vMerge/>
            <w:vAlign w:val="center"/>
          </w:tcPr>
          <w:p w14:paraId="77B01E10" w14:textId="77777777" w:rsidR="00DD4E82" w:rsidRPr="001D386E" w:rsidRDefault="00DD4E82" w:rsidP="00DD4E82">
            <w:pPr>
              <w:pStyle w:val="TAC"/>
              <w:rPr>
                <w:rFonts w:cs="Arial"/>
                <w:lang w:eastAsia="ja-JP"/>
              </w:rPr>
            </w:pPr>
          </w:p>
        </w:tc>
        <w:tc>
          <w:tcPr>
            <w:tcW w:w="1573" w:type="dxa"/>
            <w:vMerge/>
            <w:vAlign w:val="center"/>
          </w:tcPr>
          <w:p w14:paraId="77B01E11" w14:textId="77777777" w:rsidR="00DD4E82" w:rsidRPr="001D386E" w:rsidRDefault="00DD4E82" w:rsidP="00DD4E82">
            <w:pPr>
              <w:pStyle w:val="TAC"/>
              <w:rPr>
                <w:rFonts w:cs="Arial"/>
                <w:lang w:eastAsia="ja-JP"/>
              </w:rPr>
            </w:pPr>
          </w:p>
        </w:tc>
        <w:tc>
          <w:tcPr>
            <w:tcW w:w="767" w:type="dxa"/>
          </w:tcPr>
          <w:p w14:paraId="77B01E12" w14:textId="77777777" w:rsidR="00DD4E82" w:rsidRPr="001D386E" w:rsidRDefault="00DD4E82" w:rsidP="00DD4E82">
            <w:pPr>
              <w:pStyle w:val="TAC"/>
              <w:rPr>
                <w:rFonts w:cs="Arial"/>
                <w:lang w:eastAsia="ja-JP"/>
              </w:rPr>
            </w:pPr>
            <w:r w:rsidRPr="001D386E">
              <w:rPr>
                <w:rFonts w:cs="Arial"/>
                <w:szCs w:val="18"/>
              </w:rPr>
              <w:t>40</w:t>
            </w:r>
          </w:p>
        </w:tc>
        <w:tc>
          <w:tcPr>
            <w:tcW w:w="586" w:type="dxa"/>
            <w:gridSpan w:val="2"/>
          </w:tcPr>
          <w:p w14:paraId="77B01E13" w14:textId="77777777" w:rsidR="00DD4E82" w:rsidRPr="001D386E" w:rsidRDefault="00DD4E82" w:rsidP="00DD4E82">
            <w:pPr>
              <w:pStyle w:val="TAC"/>
              <w:rPr>
                <w:rFonts w:cs="Arial"/>
                <w:lang w:eastAsia="ja-JP"/>
              </w:rPr>
            </w:pPr>
          </w:p>
        </w:tc>
        <w:tc>
          <w:tcPr>
            <w:tcW w:w="586" w:type="dxa"/>
            <w:gridSpan w:val="2"/>
          </w:tcPr>
          <w:p w14:paraId="77B01E14" w14:textId="77777777" w:rsidR="00DD4E82" w:rsidRPr="001D386E" w:rsidRDefault="00DD4E82" w:rsidP="00DD4E82">
            <w:pPr>
              <w:pStyle w:val="TAC"/>
              <w:rPr>
                <w:rFonts w:cs="Arial"/>
                <w:lang w:eastAsia="ja-JP"/>
              </w:rPr>
            </w:pPr>
          </w:p>
        </w:tc>
        <w:tc>
          <w:tcPr>
            <w:tcW w:w="586" w:type="dxa"/>
          </w:tcPr>
          <w:p w14:paraId="77B01E15" w14:textId="77777777" w:rsidR="00DD4E82" w:rsidRPr="001D386E" w:rsidRDefault="00DD4E82" w:rsidP="00DD4E82">
            <w:pPr>
              <w:pStyle w:val="TAC"/>
              <w:rPr>
                <w:rFonts w:cs="Arial"/>
                <w:lang w:eastAsia="ja-JP"/>
              </w:rPr>
            </w:pPr>
            <w:r w:rsidRPr="001D386E">
              <w:rPr>
                <w:rFonts w:cs="Arial"/>
                <w:szCs w:val="18"/>
              </w:rPr>
              <w:t>Yes</w:t>
            </w:r>
          </w:p>
        </w:tc>
        <w:tc>
          <w:tcPr>
            <w:tcW w:w="586" w:type="dxa"/>
          </w:tcPr>
          <w:p w14:paraId="77B01E16"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17"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18"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ign w:val="center"/>
          </w:tcPr>
          <w:p w14:paraId="77B01E19" w14:textId="77777777" w:rsidR="00DD4E82" w:rsidRPr="001D386E" w:rsidRDefault="00DD4E82" w:rsidP="00DD4E82">
            <w:pPr>
              <w:pStyle w:val="TAC"/>
              <w:rPr>
                <w:rFonts w:cs="Arial"/>
                <w:lang w:eastAsia="ja-JP"/>
              </w:rPr>
            </w:pPr>
          </w:p>
        </w:tc>
        <w:tc>
          <w:tcPr>
            <w:tcW w:w="1286" w:type="dxa"/>
            <w:vMerge/>
            <w:vAlign w:val="center"/>
          </w:tcPr>
          <w:p w14:paraId="77B01E1A" w14:textId="77777777" w:rsidR="00DD4E82" w:rsidRPr="001D386E" w:rsidRDefault="00DD4E82" w:rsidP="00DD4E82">
            <w:pPr>
              <w:pStyle w:val="TAC"/>
              <w:rPr>
                <w:rFonts w:cs="Arial"/>
                <w:lang w:eastAsia="ja-JP"/>
              </w:rPr>
            </w:pPr>
          </w:p>
        </w:tc>
      </w:tr>
      <w:tr w:rsidR="00DD4E82" w:rsidRPr="001D386E" w14:paraId="77B01E27" w14:textId="77777777" w:rsidTr="00704740">
        <w:trPr>
          <w:jc w:val="center"/>
        </w:trPr>
        <w:tc>
          <w:tcPr>
            <w:tcW w:w="1594" w:type="dxa"/>
            <w:vMerge w:val="restart"/>
            <w:vAlign w:val="center"/>
          </w:tcPr>
          <w:p w14:paraId="77B01E1C" w14:textId="77777777" w:rsidR="00DD4E82" w:rsidRPr="001D386E" w:rsidRDefault="00DD4E82" w:rsidP="00DD4E82">
            <w:pPr>
              <w:pStyle w:val="TAC"/>
              <w:rPr>
                <w:rFonts w:cs="Arial"/>
                <w:lang w:eastAsia="ja-JP"/>
              </w:rPr>
            </w:pPr>
            <w:r w:rsidRPr="001D386E">
              <w:rPr>
                <w:rFonts w:cs="Arial"/>
                <w:szCs w:val="18"/>
              </w:rPr>
              <w:t>CA_</w:t>
            </w:r>
            <w:r w:rsidRPr="001D386E">
              <w:rPr>
                <w:rFonts w:cs="Arial"/>
                <w:szCs w:val="18"/>
                <w:lang w:val="en-SG"/>
              </w:rPr>
              <w:t>3A-7A-28A-40C</w:t>
            </w:r>
          </w:p>
        </w:tc>
        <w:tc>
          <w:tcPr>
            <w:tcW w:w="1573" w:type="dxa"/>
            <w:vMerge w:val="restart"/>
            <w:vAlign w:val="center"/>
          </w:tcPr>
          <w:p w14:paraId="77B01E1D" w14:textId="77777777" w:rsidR="00DD4E82" w:rsidRPr="001D386E" w:rsidRDefault="00DD4E82" w:rsidP="00DD4E82">
            <w:pPr>
              <w:pStyle w:val="TAC"/>
              <w:rPr>
                <w:rFonts w:cs="Arial"/>
                <w:lang w:eastAsia="ja-JP"/>
              </w:rPr>
            </w:pPr>
            <w:r w:rsidRPr="001D386E">
              <w:rPr>
                <w:rFonts w:eastAsia="Calibri" w:cs="Arial"/>
                <w:szCs w:val="18"/>
                <w:lang w:val="en-US" w:eastAsia="ja-JP"/>
              </w:rPr>
              <w:t>-</w:t>
            </w:r>
          </w:p>
        </w:tc>
        <w:tc>
          <w:tcPr>
            <w:tcW w:w="767" w:type="dxa"/>
          </w:tcPr>
          <w:p w14:paraId="77B01E1E" w14:textId="77777777" w:rsidR="00DD4E82" w:rsidRPr="001D386E" w:rsidRDefault="00DD4E82" w:rsidP="00DD4E82">
            <w:pPr>
              <w:pStyle w:val="TAC"/>
              <w:rPr>
                <w:rFonts w:cs="Arial"/>
                <w:lang w:eastAsia="ja-JP"/>
              </w:rPr>
            </w:pPr>
            <w:r w:rsidRPr="001D386E">
              <w:rPr>
                <w:rFonts w:cs="Arial"/>
                <w:szCs w:val="18"/>
              </w:rPr>
              <w:t>3</w:t>
            </w:r>
          </w:p>
        </w:tc>
        <w:tc>
          <w:tcPr>
            <w:tcW w:w="586" w:type="dxa"/>
            <w:gridSpan w:val="2"/>
          </w:tcPr>
          <w:p w14:paraId="77B01E1F" w14:textId="77777777" w:rsidR="00DD4E82" w:rsidRPr="001D386E" w:rsidRDefault="00DD4E82" w:rsidP="00DD4E82">
            <w:pPr>
              <w:pStyle w:val="TAC"/>
              <w:rPr>
                <w:rFonts w:cs="Arial"/>
                <w:lang w:eastAsia="ja-JP"/>
              </w:rPr>
            </w:pPr>
          </w:p>
        </w:tc>
        <w:tc>
          <w:tcPr>
            <w:tcW w:w="586" w:type="dxa"/>
            <w:gridSpan w:val="2"/>
          </w:tcPr>
          <w:p w14:paraId="77B01E20" w14:textId="77777777" w:rsidR="00DD4E82" w:rsidRPr="001D386E" w:rsidRDefault="00DD4E82" w:rsidP="00DD4E82">
            <w:pPr>
              <w:pStyle w:val="TAC"/>
              <w:rPr>
                <w:rFonts w:cs="Arial"/>
                <w:lang w:eastAsia="ja-JP"/>
              </w:rPr>
            </w:pPr>
          </w:p>
        </w:tc>
        <w:tc>
          <w:tcPr>
            <w:tcW w:w="586" w:type="dxa"/>
          </w:tcPr>
          <w:p w14:paraId="77B01E21" w14:textId="77777777" w:rsidR="00DD4E82" w:rsidRPr="001D386E" w:rsidRDefault="00DD4E82" w:rsidP="00DD4E82">
            <w:pPr>
              <w:pStyle w:val="TAC"/>
              <w:rPr>
                <w:rFonts w:cs="Arial"/>
                <w:lang w:eastAsia="ja-JP"/>
              </w:rPr>
            </w:pPr>
            <w:r w:rsidRPr="001D386E">
              <w:rPr>
                <w:rFonts w:cs="Arial"/>
                <w:szCs w:val="18"/>
              </w:rPr>
              <w:t>Yes</w:t>
            </w:r>
          </w:p>
        </w:tc>
        <w:tc>
          <w:tcPr>
            <w:tcW w:w="586" w:type="dxa"/>
          </w:tcPr>
          <w:p w14:paraId="77B01E22"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23"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24"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restart"/>
            <w:vAlign w:val="center"/>
          </w:tcPr>
          <w:p w14:paraId="77B01E25" w14:textId="77777777" w:rsidR="00DD4E82" w:rsidRPr="001D386E" w:rsidRDefault="00DD4E82" w:rsidP="00DD4E82">
            <w:pPr>
              <w:pStyle w:val="TAC"/>
              <w:rPr>
                <w:rFonts w:cs="Arial"/>
                <w:lang w:eastAsia="ja-JP"/>
              </w:rPr>
            </w:pPr>
            <w:r w:rsidRPr="001D386E">
              <w:rPr>
                <w:rFonts w:cs="Arial"/>
                <w:lang w:eastAsia="ja-JP"/>
              </w:rPr>
              <w:t>100</w:t>
            </w:r>
          </w:p>
        </w:tc>
        <w:tc>
          <w:tcPr>
            <w:tcW w:w="1286" w:type="dxa"/>
            <w:vMerge w:val="restart"/>
            <w:vAlign w:val="center"/>
          </w:tcPr>
          <w:p w14:paraId="77B01E26"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E33" w14:textId="77777777" w:rsidTr="00704740">
        <w:trPr>
          <w:jc w:val="center"/>
        </w:trPr>
        <w:tc>
          <w:tcPr>
            <w:tcW w:w="1594" w:type="dxa"/>
            <w:vMerge/>
            <w:vAlign w:val="center"/>
          </w:tcPr>
          <w:p w14:paraId="77B01E28" w14:textId="77777777" w:rsidR="00DD4E82" w:rsidRPr="001D386E" w:rsidRDefault="00DD4E82" w:rsidP="00DD4E82">
            <w:pPr>
              <w:pStyle w:val="TAC"/>
              <w:rPr>
                <w:rFonts w:cs="Arial"/>
                <w:lang w:eastAsia="ja-JP"/>
              </w:rPr>
            </w:pPr>
          </w:p>
        </w:tc>
        <w:tc>
          <w:tcPr>
            <w:tcW w:w="1573" w:type="dxa"/>
            <w:vMerge/>
            <w:vAlign w:val="center"/>
          </w:tcPr>
          <w:p w14:paraId="77B01E29" w14:textId="77777777" w:rsidR="00DD4E82" w:rsidRPr="001D386E" w:rsidRDefault="00DD4E82" w:rsidP="00DD4E82">
            <w:pPr>
              <w:pStyle w:val="TAC"/>
              <w:rPr>
                <w:rFonts w:cs="Arial"/>
                <w:lang w:eastAsia="ja-JP"/>
              </w:rPr>
            </w:pPr>
          </w:p>
        </w:tc>
        <w:tc>
          <w:tcPr>
            <w:tcW w:w="767" w:type="dxa"/>
          </w:tcPr>
          <w:p w14:paraId="77B01E2A" w14:textId="77777777" w:rsidR="00DD4E82" w:rsidRPr="001D386E" w:rsidRDefault="00DD4E82" w:rsidP="00DD4E82">
            <w:pPr>
              <w:pStyle w:val="TAC"/>
              <w:rPr>
                <w:rFonts w:cs="Arial"/>
                <w:lang w:eastAsia="ja-JP"/>
              </w:rPr>
            </w:pPr>
            <w:r w:rsidRPr="001D386E">
              <w:rPr>
                <w:rFonts w:cs="Arial"/>
                <w:szCs w:val="18"/>
              </w:rPr>
              <w:t>7</w:t>
            </w:r>
          </w:p>
        </w:tc>
        <w:tc>
          <w:tcPr>
            <w:tcW w:w="586" w:type="dxa"/>
            <w:gridSpan w:val="2"/>
          </w:tcPr>
          <w:p w14:paraId="77B01E2B" w14:textId="77777777" w:rsidR="00DD4E82" w:rsidRPr="001D386E" w:rsidRDefault="00DD4E82" w:rsidP="00DD4E82">
            <w:pPr>
              <w:pStyle w:val="TAC"/>
              <w:rPr>
                <w:rFonts w:cs="Arial"/>
                <w:lang w:eastAsia="ja-JP"/>
              </w:rPr>
            </w:pPr>
          </w:p>
        </w:tc>
        <w:tc>
          <w:tcPr>
            <w:tcW w:w="586" w:type="dxa"/>
            <w:gridSpan w:val="2"/>
          </w:tcPr>
          <w:p w14:paraId="77B01E2C" w14:textId="77777777" w:rsidR="00DD4E82" w:rsidRPr="001D386E" w:rsidRDefault="00DD4E82" w:rsidP="00DD4E82">
            <w:pPr>
              <w:pStyle w:val="TAC"/>
              <w:rPr>
                <w:rFonts w:cs="Arial"/>
                <w:lang w:eastAsia="ja-JP"/>
              </w:rPr>
            </w:pPr>
          </w:p>
        </w:tc>
        <w:tc>
          <w:tcPr>
            <w:tcW w:w="586" w:type="dxa"/>
          </w:tcPr>
          <w:p w14:paraId="77B01E2D" w14:textId="77777777" w:rsidR="00DD4E82" w:rsidRPr="001D386E" w:rsidRDefault="00DD4E82" w:rsidP="00DD4E82">
            <w:pPr>
              <w:pStyle w:val="TAC"/>
              <w:rPr>
                <w:rFonts w:cs="Arial"/>
                <w:lang w:eastAsia="ja-JP"/>
              </w:rPr>
            </w:pPr>
          </w:p>
        </w:tc>
        <w:tc>
          <w:tcPr>
            <w:tcW w:w="586" w:type="dxa"/>
          </w:tcPr>
          <w:p w14:paraId="77B01E2E"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2F"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30"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ign w:val="center"/>
          </w:tcPr>
          <w:p w14:paraId="77B01E31" w14:textId="77777777" w:rsidR="00DD4E82" w:rsidRPr="001D386E" w:rsidRDefault="00DD4E82" w:rsidP="00DD4E82">
            <w:pPr>
              <w:pStyle w:val="TAC"/>
              <w:rPr>
                <w:rFonts w:cs="Arial"/>
                <w:lang w:eastAsia="ja-JP"/>
              </w:rPr>
            </w:pPr>
          </w:p>
        </w:tc>
        <w:tc>
          <w:tcPr>
            <w:tcW w:w="1286" w:type="dxa"/>
            <w:vMerge/>
            <w:vAlign w:val="center"/>
          </w:tcPr>
          <w:p w14:paraId="77B01E32" w14:textId="77777777" w:rsidR="00DD4E82" w:rsidRPr="001D386E" w:rsidRDefault="00DD4E82" w:rsidP="00DD4E82">
            <w:pPr>
              <w:pStyle w:val="TAC"/>
              <w:rPr>
                <w:rFonts w:cs="Arial"/>
                <w:lang w:eastAsia="ja-JP"/>
              </w:rPr>
            </w:pPr>
          </w:p>
        </w:tc>
      </w:tr>
      <w:tr w:rsidR="00DD4E82" w:rsidRPr="001D386E" w14:paraId="77B01E3F" w14:textId="77777777" w:rsidTr="00704740">
        <w:trPr>
          <w:jc w:val="center"/>
        </w:trPr>
        <w:tc>
          <w:tcPr>
            <w:tcW w:w="1594" w:type="dxa"/>
            <w:vMerge/>
            <w:vAlign w:val="center"/>
          </w:tcPr>
          <w:p w14:paraId="77B01E34" w14:textId="77777777" w:rsidR="00DD4E82" w:rsidRPr="001D386E" w:rsidRDefault="00DD4E82" w:rsidP="00DD4E82">
            <w:pPr>
              <w:pStyle w:val="TAC"/>
              <w:rPr>
                <w:rFonts w:cs="Arial"/>
                <w:lang w:eastAsia="ja-JP"/>
              </w:rPr>
            </w:pPr>
          </w:p>
        </w:tc>
        <w:tc>
          <w:tcPr>
            <w:tcW w:w="1573" w:type="dxa"/>
            <w:vMerge/>
            <w:vAlign w:val="center"/>
          </w:tcPr>
          <w:p w14:paraId="77B01E35" w14:textId="77777777" w:rsidR="00DD4E82" w:rsidRPr="001D386E" w:rsidRDefault="00DD4E82" w:rsidP="00DD4E82">
            <w:pPr>
              <w:pStyle w:val="TAC"/>
              <w:rPr>
                <w:rFonts w:cs="Arial"/>
                <w:lang w:eastAsia="ja-JP"/>
              </w:rPr>
            </w:pPr>
          </w:p>
        </w:tc>
        <w:tc>
          <w:tcPr>
            <w:tcW w:w="767" w:type="dxa"/>
          </w:tcPr>
          <w:p w14:paraId="77B01E36" w14:textId="77777777" w:rsidR="00DD4E82" w:rsidRPr="001D386E" w:rsidRDefault="00DD4E82" w:rsidP="00DD4E82">
            <w:pPr>
              <w:pStyle w:val="TAC"/>
              <w:rPr>
                <w:rFonts w:cs="Arial"/>
                <w:lang w:eastAsia="ja-JP"/>
              </w:rPr>
            </w:pPr>
            <w:r w:rsidRPr="001D386E">
              <w:rPr>
                <w:rFonts w:cs="Arial"/>
                <w:szCs w:val="18"/>
              </w:rPr>
              <w:t>28</w:t>
            </w:r>
          </w:p>
        </w:tc>
        <w:tc>
          <w:tcPr>
            <w:tcW w:w="586" w:type="dxa"/>
            <w:gridSpan w:val="2"/>
          </w:tcPr>
          <w:p w14:paraId="77B01E37" w14:textId="77777777" w:rsidR="00DD4E82" w:rsidRPr="001D386E" w:rsidRDefault="00DD4E82" w:rsidP="00DD4E82">
            <w:pPr>
              <w:pStyle w:val="TAC"/>
              <w:rPr>
                <w:rFonts w:cs="Arial"/>
                <w:lang w:eastAsia="ja-JP"/>
              </w:rPr>
            </w:pPr>
          </w:p>
        </w:tc>
        <w:tc>
          <w:tcPr>
            <w:tcW w:w="586" w:type="dxa"/>
            <w:gridSpan w:val="2"/>
          </w:tcPr>
          <w:p w14:paraId="77B01E38" w14:textId="77777777" w:rsidR="00DD4E82" w:rsidRPr="001D386E" w:rsidRDefault="00DD4E82" w:rsidP="00DD4E82">
            <w:pPr>
              <w:pStyle w:val="TAC"/>
              <w:rPr>
                <w:rFonts w:cs="Arial"/>
                <w:lang w:eastAsia="ja-JP"/>
              </w:rPr>
            </w:pPr>
          </w:p>
        </w:tc>
        <w:tc>
          <w:tcPr>
            <w:tcW w:w="586" w:type="dxa"/>
          </w:tcPr>
          <w:p w14:paraId="77B01E39" w14:textId="77777777" w:rsidR="00DD4E82" w:rsidRPr="001D386E" w:rsidRDefault="00DD4E82" w:rsidP="00DD4E82">
            <w:pPr>
              <w:pStyle w:val="TAC"/>
              <w:rPr>
                <w:rFonts w:cs="Arial"/>
                <w:lang w:eastAsia="ja-JP"/>
              </w:rPr>
            </w:pPr>
            <w:r w:rsidRPr="001D386E">
              <w:rPr>
                <w:rFonts w:cs="Arial"/>
                <w:szCs w:val="18"/>
              </w:rPr>
              <w:t>Yes</w:t>
            </w:r>
          </w:p>
        </w:tc>
        <w:tc>
          <w:tcPr>
            <w:tcW w:w="586" w:type="dxa"/>
          </w:tcPr>
          <w:p w14:paraId="77B01E3A"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3B" w14:textId="77777777" w:rsidR="00DD4E82" w:rsidRPr="001D386E" w:rsidRDefault="00DD4E82" w:rsidP="00DD4E82">
            <w:pPr>
              <w:pStyle w:val="TAC"/>
              <w:rPr>
                <w:rFonts w:cs="Arial"/>
                <w:lang w:eastAsia="ja-JP"/>
              </w:rPr>
            </w:pPr>
            <w:r w:rsidRPr="001D386E">
              <w:rPr>
                <w:rFonts w:cs="Arial"/>
                <w:szCs w:val="18"/>
              </w:rPr>
              <w:t>Yes</w:t>
            </w:r>
          </w:p>
        </w:tc>
        <w:tc>
          <w:tcPr>
            <w:tcW w:w="586" w:type="dxa"/>
            <w:gridSpan w:val="2"/>
          </w:tcPr>
          <w:p w14:paraId="77B01E3C" w14:textId="77777777" w:rsidR="00DD4E82" w:rsidRPr="001D386E" w:rsidRDefault="00DD4E82" w:rsidP="00DD4E82">
            <w:pPr>
              <w:pStyle w:val="TAC"/>
              <w:rPr>
                <w:rFonts w:cs="Arial"/>
                <w:lang w:eastAsia="ja-JP"/>
              </w:rPr>
            </w:pPr>
            <w:r w:rsidRPr="001D386E">
              <w:rPr>
                <w:rFonts w:cs="Arial"/>
                <w:szCs w:val="18"/>
              </w:rPr>
              <w:t>Yes</w:t>
            </w:r>
          </w:p>
        </w:tc>
        <w:tc>
          <w:tcPr>
            <w:tcW w:w="1187" w:type="dxa"/>
            <w:vMerge/>
            <w:vAlign w:val="center"/>
          </w:tcPr>
          <w:p w14:paraId="77B01E3D" w14:textId="77777777" w:rsidR="00DD4E82" w:rsidRPr="001D386E" w:rsidRDefault="00DD4E82" w:rsidP="00DD4E82">
            <w:pPr>
              <w:pStyle w:val="TAC"/>
              <w:rPr>
                <w:rFonts w:cs="Arial"/>
                <w:lang w:eastAsia="ja-JP"/>
              </w:rPr>
            </w:pPr>
          </w:p>
        </w:tc>
        <w:tc>
          <w:tcPr>
            <w:tcW w:w="1286" w:type="dxa"/>
            <w:vMerge/>
            <w:vAlign w:val="center"/>
          </w:tcPr>
          <w:p w14:paraId="77B01E3E" w14:textId="77777777" w:rsidR="00DD4E82" w:rsidRPr="001D386E" w:rsidRDefault="00DD4E82" w:rsidP="00DD4E82">
            <w:pPr>
              <w:pStyle w:val="TAC"/>
              <w:rPr>
                <w:rFonts w:cs="Arial"/>
                <w:lang w:eastAsia="ja-JP"/>
              </w:rPr>
            </w:pPr>
          </w:p>
        </w:tc>
      </w:tr>
      <w:tr w:rsidR="00DD4E82" w:rsidRPr="001D386E" w14:paraId="77B01E46" w14:textId="77777777" w:rsidTr="00704740">
        <w:trPr>
          <w:jc w:val="center"/>
        </w:trPr>
        <w:tc>
          <w:tcPr>
            <w:tcW w:w="1594" w:type="dxa"/>
            <w:vMerge/>
            <w:vAlign w:val="center"/>
          </w:tcPr>
          <w:p w14:paraId="77B01E40" w14:textId="77777777" w:rsidR="00DD4E82" w:rsidRPr="001D386E" w:rsidRDefault="00DD4E82" w:rsidP="00DD4E82">
            <w:pPr>
              <w:pStyle w:val="TAC"/>
              <w:rPr>
                <w:rFonts w:cs="Arial"/>
                <w:lang w:eastAsia="ja-JP"/>
              </w:rPr>
            </w:pPr>
          </w:p>
        </w:tc>
        <w:tc>
          <w:tcPr>
            <w:tcW w:w="1573" w:type="dxa"/>
            <w:vMerge/>
            <w:vAlign w:val="center"/>
          </w:tcPr>
          <w:p w14:paraId="77B01E41" w14:textId="77777777" w:rsidR="00DD4E82" w:rsidRPr="001D386E" w:rsidRDefault="00DD4E82" w:rsidP="00DD4E82">
            <w:pPr>
              <w:pStyle w:val="TAC"/>
              <w:rPr>
                <w:rFonts w:cs="Arial"/>
                <w:lang w:eastAsia="ja-JP"/>
              </w:rPr>
            </w:pPr>
          </w:p>
        </w:tc>
        <w:tc>
          <w:tcPr>
            <w:tcW w:w="767" w:type="dxa"/>
          </w:tcPr>
          <w:p w14:paraId="77B01E42" w14:textId="77777777" w:rsidR="00DD4E82" w:rsidRPr="001D386E" w:rsidRDefault="00DD4E82" w:rsidP="00DD4E82">
            <w:pPr>
              <w:pStyle w:val="TAC"/>
              <w:rPr>
                <w:rFonts w:cs="Arial"/>
                <w:lang w:eastAsia="ja-JP"/>
              </w:rPr>
            </w:pPr>
            <w:r w:rsidRPr="001D386E">
              <w:rPr>
                <w:rFonts w:cs="Arial"/>
                <w:szCs w:val="18"/>
              </w:rPr>
              <w:t>40</w:t>
            </w:r>
          </w:p>
        </w:tc>
        <w:tc>
          <w:tcPr>
            <w:tcW w:w="3516" w:type="dxa"/>
            <w:gridSpan w:val="10"/>
            <w:vAlign w:val="center"/>
          </w:tcPr>
          <w:p w14:paraId="77B01E43" w14:textId="77777777" w:rsidR="00DD4E82" w:rsidRPr="001D386E" w:rsidRDefault="00DD4E82" w:rsidP="00DD4E82">
            <w:pPr>
              <w:pStyle w:val="TAC"/>
              <w:rPr>
                <w:rFonts w:cs="Arial"/>
                <w:lang w:eastAsia="ja-JP"/>
              </w:rPr>
            </w:pPr>
            <w:r w:rsidRPr="001D386E">
              <w:rPr>
                <w:rFonts w:cs="Arial"/>
                <w:szCs w:val="18"/>
              </w:rPr>
              <w:t>See CA_40C Bandwidth combination set 0 in Table 5.6A.1-1</w:t>
            </w:r>
          </w:p>
        </w:tc>
        <w:tc>
          <w:tcPr>
            <w:tcW w:w="1187" w:type="dxa"/>
            <w:vMerge/>
            <w:vAlign w:val="center"/>
          </w:tcPr>
          <w:p w14:paraId="77B01E44" w14:textId="77777777" w:rsidR="00DD4E82" w:rsidRPr="001D386E" w:rsidRDefault="00DD4E82" w:rsidP="00DD4E82">
            <w:pPr>
              <w:pStyle w:val="TAC"/>
              <w:rPr>
                <w:rFonts w:cs="Arial"/>
                <w:lang w:eastAsia="ja-JP"/>
              </w:rPr>
            </w:pPr>
          </w:p>
        </w:tc>
        <w:tc>
          <w:tcPr>
            <w:tcW w:w="1286" w:type="dxa"/>
            <w:vMerge/>
            <w:vAlign w:val="center"/>
          </w:tcPr>
          <w:p w14:paraId="77B01E45" w14:textId="77777777" w:rsidR="00DD4E82" w:rsidRPr="001D386E" w:rsidRDefault="00DD4E82" w:rsidP="00DD4E82">
            <w:pPr>
              <w:pStyle w:val="TAC"/>
              <w:rPr>
                <w:rFonts w:cs="Arial"/>
                <w:lang w:eastAsia="ja-JP"/>
              </w:rPr>
            </w:pPr>
          </w:p>
        </w:tc>
      </w:tr>
      <w:tr w:rsidR="00DD4E82" w:rsidRPr="001D386E" w14:paraId="77B01E52" w14:textId="77777777" w:rsidTr="00704740">
        <w:trPr>
          <w:jc w:val="center"/>
        </w:trPr>
        <w:tc>
          <w:tcPr>
            <w:tcW w:w="1594" w:type="dxa"/>
            <w:vMerge w:val="restart"/>
            <w:vAlign w:val="center"/>
          </w:tcPr>
          <w:p w14:paraId="77B01E47" w14:textId="77777777" w:rsidR="00DD4E82" w:rsidRPr="001D386E" w:rsidRDefault="00DD4E82" w:rsidP="00DD4E82">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A-7A-32A-46A</w:t>
            </w:r>
          </w:p>
        </w:tc>
        <w:tc>
          <w:tcPr>
            <w:tcW w:w="1573" w:type="dxa"/>
            <w:vMerge w:val="restart"/>
            <w:vAlign w:val="center"/>
          </w:tcPr>
          <w:p w14:paraId="77B01E48" w14:textId="77777777" w:rsidR="00DD4E82" w:rsidRPr="001D386E" w:rsidRDefault="00DD4E82" w:rsidP="00DD4E82">
            <w:pPr>
              <w:pStyle w:val="TAC"/>
              <w:rPr>
                <w:rFonts w:cs="Arial"/>
                <w:lang w:eastAsia="ja-JP"/>
              </w:rPr>
            </w:pPr>
            <w:r w:rsidRPr="001D386E">
              <w:rPr>
                <w:rFonts w:eastAsia="Calibri" w:cs="Arial"/>
                <w:szCs w:val="18"/>
                <w:lang w:val="en-US" w:eastAsia="ja-JP"/>
              </w:rPr>
              <w:t>-</w:t>
            </w:r>
          </w:p>
        </w:tc>
        <w:tc>
          <w:tcPr>
            <w:tcW w:w="767" w:type="dxa"/>
            <w:vAlign w:val="center"/>
          </w:tcPr>
          <w:p w14:paraId="77B01E49" w14:textId="77777777" w:rsidR="00DD4E82" w:rsidRPr="001D386E" w:rsidRDefault="00DD4E82" w:rsidP="00DD4E82">
            <w:pPr>
              <w:pStyle w:val="TAC"/>
              <w:rPr>
                <w:rFonts w:cs="Arial"/>
                <w:lang w:eastAsia="ja-JP"/>
              </w:rPr>
            </w:pPr>
            <w:r w:rsidRPr="001D386E">
              <w:rPr>
                <w:lang w:eastAsia="zh-CN"/>
              </w:rPr>
              <w:t>3</w:t>
            </w:r>
          </w:p>
        </w:tc>
        <w:tc>
          <w:tcPr>
            <w:tcW w:w="586" w:type="dxa"/>
            <w:gridSpan w:val="2"/>
            <w:vAlign w:val="center"/>
          </w:tcPr>
          <w:p w14:paraId="77B01E4A" w14:textId="77777777" w:rsidR="00DD4E82" w:rsidRPr="001D386E" w:rsidRDefault="00DD4E82" w:rsidP="00DD4E82">
            <w:pPr>
              <w:pStyle w:val="TAC"/>
              <w:rPr>
                <w:rFonts w:cs="Arial"/>
                <w:lang w:eastAsia="ja-JP"/>
              </w:rPr>
            </w:pPr>
          </w:p>
        </w:tc>
        <w:tc>
          <w:tcPr>
            <w:tcW w:w="586" w:type="dxa"/>
            <w:gridSpan w:val="2"/>
            <w:vAlign w:val="center"/>
          </w:tcPr>
          <w:p w14:paraId="77B01E4B" w14:textId="77777777" w:rsidR="00DD4E82" w:rsidRPr="001D386E" w:rsidRDefault="00DD4E82" w:rsidP="00DD4E82">
            <w:pPr>
              <w:pStyle w:val="TAC"/>
              <w:rPr>
                <w:rFonts w:cs="Arial"/>
                <w:lang w:eastAsia="ja-JP"/>
              </w:rPr>
            </w:pPr>
          </w:p>
        </w:tc>
        <w:tc>
          <w:tcPr>
            <w:tcW w:w="586" w:type="dxa"/>
            <w:vAlign w:val="center"/>
          </w:tcPr>
          <w:p w14:paraId="77B01E4C" w14:textId="77777777" w:rsidR="00DD4E82" w:rsidRPr="001D386E" w:rsidRDefault="00DD4E82" w:rsidP="00DD4E82">
            <w:pPr>
              <w:pStyle w:val="TAC"/>
              <w:rPr>
                <w:rFonts w:cs="Arial"/>
                <w:lang w:eastAsia="ja-JP"/>
              </w:rPr>
            </w:pPr>
            <w:r w:rsidRPr="001D386E">
              <w:rPr>
                <w:rFonts w:cs="Arial"/>
              </w:rPr>
              <w:t>Yes</w:t>
            </w:r>
          </w:p>
        </w:tc>
        <w:tc>
          <w:tcPr>
            <w:tcW w:w="586" w:type="dxa"/>
            <w:vAlign w:val="center"/>
          </w:tcPr>
          <w:p w14:paraId="77B01E4D"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4E"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4F"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E50" w14:textId="77777777" w:rsidR="00DD4E82" w:rsidRPr="001D386E" w:rsidRDefault="00DD4E82" w:rsidP="00DD4E82">
            <w:pPr>
              <w:pStyle w:val="TAC"/>
              <w:rPr>
                <w:rFonts w:cs="Arial"/>
                <w:lang w:eastAsia="ja-JP"/>
              </w:rPr>
            </w:pPr>
            <w:r w:rsidRPr="001D386E">
              <w:rPr>
                <w:rFonts w:cs="Arial"/>
                <w:szCs w:val="18"/>
                <w:lang w:val="en-US" w:eastAsia="ja-JP"/>
              </w:rPr>
              <w:t>80</w:t>
            </w:r>
          </w:p>
        </w:tc>
        <w:tc>
          <w:tcPr>
            <w:tcW w:w="1286" w:type="dxa"/>
            <w:vMerge w:val="restart"/>
            <w:vAlign w:val="center"/>
          </w:tcPr>
          <w:p w14:paraId="77B01E51"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E5E" w14:textId="77777777" w:rsidTr="00704740">
        <w:trPr>
          <w:jc w:val="center"/>
        </w:trPr>
        <w:tc>
          <w:tcPr>
            <w:tcW w:w="1594" w:type="dxa"/>
            <w:vMerge/>
            <w:vAlign w:val="center"/>
          </w:tcPr>
          <w:p w14:paraId="77B01E53" w14:textId="77777777" w:rsidR="00DD4E82" w:rsidRPr="001D386E" w:rsidRDefault="00DD4E82" w:rsidP="00DD4E82">
            <w:pPr>
              <w:pStyle w:val="TAC"/>
              <w:rPr>
                <w:rFonts w:cs="Arial"/>
                <w:lang w:eastAsia="ja-JP"/>
              </w:rPr>
            </w:pPr>
          </w:p>
        </w:tc>
        <w:tc>
          <w:tcPr>
            <w:tcW w:w="1573" w:type="dxa"/>
            <w:vMerge/>
            <w:vAlign w:val="center"/>
          </w:tcPr>
          <w:p w14:paraId="77B01E54" w14:textId="77777777" w:rsidR="00DD4E82" w:rsidRPr="001D386E" w:rsidRDefault="00DD4E82" w:rsidP="00DD4E82">
            <w:pPr>
              <w:pStyle w:val="TAC"/>
              <w:rPr>
                <w:rFonts w:cs="Arial"/>
                <w:lang w:eastAsia="ja-JP"/>
              </w:rPr>
            </w:pPr>
          </w:p>
        </w:tc>
        <w:tc>
          <w:tcPr>
            <w:tcW w:w="767" w:type="dxa"/>
            <w:vAlign w:val="center"/>
          </w:tcPr>
          <w:p w14:paraId="77B01E55" w14:textId="77777777" w:rsidR="00DD4E82" w:rsidRPr="001D386E" w:rsidRDefault="00DD4E82" w:rsidP="00DD4E82">
            <w:pPr>
              <w:pStyle w:val="TAC"/>
              <w:rPr>
                <w:rFonts w:cs="Arial"/>
                <w:lang w:eastAsia="ja-JP"/>
              </w:rPr>
            </w:pPr>
            <w:r w:rsidRPr="001D386E">
              <w:rPr>
                <w:lang w:val="fr-FR" w:eastAsia="zh-CN"/>
              </w:rPr>
              <w:t>7</w:t>
            </w:r>
          </w:p>
        </w:tc>
        <w:tc>
          <w:tcPr>
            <w:tcW w:w="586" w:type="dxa"/>
            <w:gridSpan w:val="2"/>
            <w:vAlign w:val="center"/>
          </w:tcPr>
          <w:p w14:paraId="77B01E56" w14:textId="77777777" w:rsidR="00DD4E82" w:rsidRPr="001D386E" w:rsidRDefault="00DD4E82" w:rsidP="00DD4E82">
            <w:pPr>
              <w:pStyle w:val="TAC"/>
              <w:rPr>
                <w:rFonts w:cs="Arial"/>
                <w:lang w:eastAsia="ja-JP"/>
              </w:rPr>
            </w:pPr>
          </w:p>
        </w:tc>
        <w:tc>
          <w:tcPr>
            <w:tcW w:w="586" w:type="dxa"/>
            <w:gridSpan w:val="2"/>
            <w:vAlign w:val="center"/>
          </w:tcPr>
          <w:p w14:paraId="77B01E57" w14:textId="77777777" w:rsidR="00DD4E82" w:rsidRPr="001D386E" w:rsidRDefault="00DD4E82" w:rsidP="00DD4E82">
            <w:pPr>
              <w:pStyle w:val="TAC"/>
              <w:rPr>
                <w:rFonts w:cs="Arial"/>
                <w:lang w:eastAsia="ja-JP"/>
              </w:rPr>
            </w:pPr>
          </w:p>
        </w:tc>
        <w:tc>
          <w:tcPr>
            <w:tcW w:w="586" w:type="dxa"/>
            <w:vAlign w:val="center"/>
          </w:tcPr>
          <w:p w14:paraId="77B01E58" w14:textId="77777777" w:rsidR="00DD4E82" w:rsidRPr="001D386E" w:rsidRDefault="00DD4E82" w:rsidP="00DD4E82">
            <w:pPr>
              <w:pStyle w:val="TAC"/>
              <w:rPr>
                <w:rFonts w:cs="Arial"/>
                <w:lang w:eastAsia="ja-JP"/>
              </w:rPr>
            </w:pPr>
          </w:p>
        </w:tc>
        <w:tc>
          <w:tcPr>
            <w:tcW w:w="586" w:type="dxa"/>
            <w:vAlign w:val="center"/>
          </w:tcPr>
          <w:p w14:paraId="77B01E59"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5A"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5B"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E5C" w14:textId="77777777" w:rsidR="00DD4E82" w:rsidRPr="001D386E" w:rsidRDefault="00DD4E82" w:rsidP="00DD4E82">
            <w:pPr>
              <w:pStyle w:val="TAC"/>
              <w:rPr>
                <w:rFonts w:cs="Arial"/>
                <w:lang w:eastAsia="ja-JP"/>
              </w:rPr>
            </w:pPr>
          </w:p>
        </w:tc>
        <w:tc>
          <w:tcPr>
            <w:tcW w:w="1286" w:type="dxa"/>
            <w:vMerge/>
            <w:vAlign w:val="center"/>
          </w:tcPr>
          <w:p w14:paraId="77B01E5D" w14:textId="77777777" w:rsidR="00DD4E82" w:rsidRPr="001D386E" w:rsidRDefault="00DD4E82" w:rsidP="00DD4E82">
            <w:pPr>
              <w:pStyle w:val="TAC"/>
              <w:rPr>
                <w:rFonts w:cs="Arial"/>
                <w:lang w:eastAsia="ja-JP"/>
              </w:rPr>
            </w:pPr>
          </w:p>
        </w:tc>
      </w:tr>
      <w:tr w:rsidR="00DD4E82" w:rsidRPr="001D386E" w14:paraId="77B01E6A" w14:textId="77777777" w:rsidTr="00704740">
        <w:trPr>
          <w:jc w:val="center"/>
        </w:trPr>
        <w:tc>
          <w:tcPr>
            <w:tcW w:w="1594" w:type="dxa"/>
            <w:vMerge/>
            <w:vAlign w:val="center"/>
          </w:tcPr>
          <w:p w14:paraId="77B01E5F" w14:textId="77777777" w:rsidR="00DD4E82" w:rsidRPr="001D386E" w:rsidRDefault="00DD4E82" w:rsidP="00DD4E82">
            <w:pPr>
              <w:pStyle w:val="TAC"/>
              <w:rPr>
                <w:rFonts w:cs="Arial"/>
                <w:lang w:eastAsia="ja-JP"/>
              </w:rPr>
            </w:pPr>
          </w:p>
        </w:tc>
        <w:tc>
          <w:tcPr>
            <w:tcW w:w="1573" w:type="dxa"/>
            <w:vMerge/>
            <w:vAlign w:val="center"/>
          </w:tcPr>
          <w:p w14:paraId="77B01E60" w14:textId="77777777" w:rsidR="00DD4E82" w:rsidRPr="001D386E" w:rsidRDefault="00DD4E82" w:rsidP="00DD4E82">
            <w:pPr>
              <w:pStyle w:val="TAC"/>
              <w:rPr>
                <w:rFonts w:cs="Arial"/>
                <w:lang w:eastAsia="ja-JP"/>
              </w:rPr>
            </w:pPr>
          </w:p>
        </w:tc>
        <w:tc>
          <w:tcPr>
            <w:tcW w:w="767" w:type="dxa"/>
            <w:vAlign w:val="center"/>
          </w:tcPr>
          <w:p w14:paraId="77B01E61" w14:textId="77777777" w:rsidR="00DD4E82" w:rsidRPr="001D386E" w:rsidRDefault="00DD4E82" w:rsidP="00DD4E82">
            <w:pPr>
              <w:pStyle w:val="TAC"/>
              <w:rPr>
                <w:rFonts w:cs="Arial"/>
                <w:lang w:eastAsia="ja-JP"/>
              </w:rPr>
            </w:pPr>
            <w:r w:rsidRPr="001D386E">
              <w:rPr>
                <w:lang w:val="it-IT" w:eastAsia="zh-CN"/>
              </w:rPr>
              <w:t>32</w:t>
            </w:r>
          </w:p>
        </w:tc>
        <w:tc>
          <w:tcPr>
            <w:tcW w:w="586" w:type="dxa"/>
            <w:gridSpan w:val="2"/>
            <w:vAlign w:val="center"/>
          </w:tcPr>
          <w:p w14:paraId="77B01E62" w14:textId="77777777" w:rsidR="00DD4E82" w:rsidRPr="001D386E" w:rsidRDefault="00DD4E82" w:rsidP="00DD4E82">
            <w:pPr>
              <w:pStyle w:val="TAC"/>
              <w:rPr>
                <w:rFonts w:cs="Arial"/>
                <w:lang w:eastAsia="ja-JP"/>
              </w:rPr>
            </w:pPr>
          </w:p>
        </w:tc>
        <w:tc>
          <w:tcPr>
            <w:tcW w:w="586" w:type="dxa"/>
            <w:gridSpan w:val="2"/>
            <w:vAlign w:val="center"/>
          </w:tcPr>
          <w:p w14:paraId="77B01E63" w14:textId="77777777" w:rsidR="00DD4E82" w:rsidRPr="001D386E" w:rsidRDefault="00DD4E82" w:rsidP="00DD4E82">
            <w:pPr>
              <w:pStyle w:val="TAC"/>
              <w:rPr>
                <w:rFonts w:cs="Arial"/>
                <w:lang w:eastAsia="ja-JP"/>
              </w:rPr>
            </w:pPr>
          </w:p>
        </w:tc>
        <w:tc>
          <w:tcPr>
            <w:tcW w:w="586" w:type="dxa"/>
            <w:vAlign w:val="center"/>
          </w:tcPr>
          <w:p w14:paraId="77B01E64" w14:textId="77777777" w:rsidR="00DD4E82" w:rsidRPr="001D386E" w:rsidRDefault="00DD4E82" w:rsidP="00DD4E82">
            <w:pPr>
              <w:pStyle w:val="TAC"/>
              <w:rPr>
                <w:rFonts w:cs="Arial"/>
                <w:lang w:eastAsia="ja-JP"/>
              </w:rPr>
            </w:pPr>
            <w:r w:rsidRPr="001D386E">
              <w:rPr>
                <w:rFonts w:cs="Arial"/>
                <w:lang w:val="it-IT"/>
              </w:rPr>
              <w:t>Yes</w:t>
            </w:r>
          </w:p>
        </w:tc>
        <w:tc>
          <w:tcPr>
            <w:tcW w:w="586" w:type="dxa"/>
            <w:vAlign w:val="center"/>
          </w:tcPr>
          <w:p w14:paraId="77B01E65" w14:textId="77777777" w:rsidR="00DD4E82" w:rsidRPr="001D386E" w:rsidRDefault="00DD4E82" w:rsidP="00DD4E82">
            <w:pPr>
              <w:pStyle w:val="TAC"/>
              <w:rPr>
                <w:rFonts w:cs="Arial"/>
                <w:lang w:eastAsia="ja-JP"/>
              </w:rPr>
            </w:pPr>
            <w:r w:rsidRPr="001D386E">
              <w:rPr>
                <w:rFonts w:cs="Arial"/>
                <w:lang w:val="it-IT"/>
              </w:rPr>
              <w:t>Yes</w:t>
            </w:r>
          </w:p>
        </w:tc>
        <w:tc>
          <w:tcPr>
            <w:tcW w:w="586" w:type="dxa"/>
            <w:gridSpan w:val="2"/>
            <w:vAlign w:val="center"/>
          </w:tcPr>
          <w:p w14:paraId="77B01E66" w14:textId="77777777" w:rsidR="00DD4E82" w:rsidRPr="001D386E" w:rsidRDefault="00DD4E82" w:rsidP="00DD4E82">
            <w:pPr>
              <w:pStyle w:val="TAC"/>
              <w:rPr>
                <w:rFonts w:cs="Arial"/>
                <w:lang w:eastAsia="ja-JP"/>
              </w:rPr>
            </w:pPr>
            <w:r w:rsidRPr="001D386E">
              <w:rPr>
                <w:lang w:val="it-IT" w:eastAsia="ja-JP"/>
              </w:rPr>
              <w:t>Yes</w:t>
            </w:r>
          </w:p>
        </w:tc>
        <w:tc>
          <w:tcPr>
            <w:tcW w:w="586" w:type="dxa"/>
            <w:gridSpan w:val="2"/>
            <w:vAlign w:val="center"/>
          </w:tcPr>
          <w:p w14:paraId="77B01E67" w14:textId="77777777" w:rsidR="00DD4E82" w:rsidRPr="001D386E" w:rsidRDefault="00DD4E82" w:rsidP="00DD4E82">
            <w:pPr>
              <w:pStyle w:val="TAC"/>
              <w:rPr>
                <w:rFonts w:cs="Arial"/>
                <w:lang w:eastAsia="ja-JP"/>
              </w:rPr>
            </w:pPr>
            <w:r w:rsidRPr="001D386E">
              <w:rPr>
                <w:lang w:val="it-IT" w:eastAsia="ja-JP"/>
              </w:rPr>
              <w:t>Yes</w:t>
            </w:r>
          </w:p>
        </w:tc>
        <w:tc>
          <w:tcPr>
            <w:tcW w:w="1187" w:type="dxa"/>
            <w:vMerge/>
            <w:vAlign w:val="center"/>
          </w:tcPr>
          <w:p w14:paraId="77B01E68" w14:textId="77777777" w:rsidR="00DD4E82" w:rsidRPr="001D386E" w:rsidRDefault="00DD4E82" w:rsidP="00DD4E82">
            <w:pPr>
              <w:pStyle w:val="TAC"/>
              <w:rPr>
                <w:rFonts w:cs="Arial"/>
                <w:lang w:eastAsia="ja-JP"/>
              </w:rPr>
            </w:pPr>
          </w:p>
        </w:tc>
        <w:tc>
          <w:tcPr>
            <w:tcW w:w="1286" w:type="dxa"/>
            <w:vMerge/>
            <w:vAlign w:val="center"/>
          </w:tcPr>
          <w:p w14:paraId="77B01E69" w14:textId="77777777" w:rsidR="00DD4E82" w:rsidRPr="001D386E" w:rsidRDefault="00DD4E82" w:rsidP="00DD4E82">
            <w:pPr>
              <w:pStyle w:val="TAC"/>
              <w:rPr>
                <w:rFonts w:cs="Arial"/>
                <w:lang w:eastAsia="ja-JP"/>
              </w:rPr>
            </w:pPr>
          </w:p>
        </w:tc>
      </w:tr>
      <w:tr w:rsidR="00DD4E82" w:rsidRPr="001D386E" w14:paraId="77B01E76" w14:textId="77777777" w:rsidTr="00704740">
        <w:trPr>
          <w:jc w:val="center"/>
        </w:trPr>
        <w:tc>
          <w:tcPr>
            <w:tcW w:w="1594" w:type="dxa"/>
            <w:vMerge/>
            <w:vAlign w:val="center"/>
          </w:tcPr>
          <w:p w14:paraId="77B01E6B" w14:textId="77777777" w:rsidR="00DD4E82" w:rsidRPr="001D386E" w:rsidRDefault="00DD4E82" w:rsidP="00DD4E82">
            <w:pPr>
              <w:pStyle w:val="TAC"/>
              <w:rPr>
                <w:rFonts w:cs="Arial"/>
                <w:lang w:eastAsia="ja-JP"/>
              </w:rPr>
            </w:pPr>
          </w:p>
        </w:tc>
        <w:tc>
          <w:tcPr>
            <w:tcW w:w="1573" w:type="dxa"/>
            <w:vMerge/>
            <w:vAlign w:val="center"/>
          </w:tcPr>
          <w:p w14:paraId="77B01E6C" w14:textId="77777777" w:rsidR="00DD4E82" w:rsidRPr="001D386E" w:rsidRDefault="00DD4E82" w:rsidP="00DD4E82">
            <w:pPr>
              <w:pStyle w:val="TAC"/>
              <w:rPr>
                <w:rFonts w:cs="Arial"/>
                <w:lang w:eastAsia="ja-JP"/>
              </w:rPr>
            </w:pPr>
          </w:p>
        </w:tc>
        <w:tc>
          <w:tcPr>
            <w:tcW w:w="767" w:type="dxa"/>
            <w:vAlign w:val="center"/>
          </w:tcPr>
          <w:p w14:paraId="77B01E6D" w14:textId="77777777" w:rsidR="00DD4E82" w:rsidRPr="001D386E" w:rsidRDefault="00DD4E82" w:rsidP="00DD4E82">
            <w:pPr>
              <w:pStyle w:val="TAC"/>
              <w:rPr>
                <w:rFonts w:cs="Arial"/>
                <w:lang w:eastAsia="ja-JP"/>
              </w:rPr>
            </w:pPr>
            <w:r w:rsidRPr="001D386E">
              <w:rPr>
                <w:lang w:val="en-US" w:eastAsia="zh-CN"/>
              </w:rPr>
              <w:t>46</w:t>
            </w:r>
          </w:p>
        </w:tc>
        <w:tc>
          <w:tcPr>
            <w:tcW w:w="586" w:type="dxa"/>
            <w:gridSpan w:val="2"/>
            <w:vAlign w:val="center"/>
          </w:tcPr>
          <w:p w14:paraId="77B01E6E" w14:textId="77777777" w:rsidR="00DD4E82" w:rsidRPr="001D386E" w:rsidRDefault="00DD4E82" w:rsidP="00DD4E82">
            <w:pPr>
              <w:pStyle w:val="TAC"/>
              <w:rPr>
                <w:rFonts w:cs="Arial"/>
                <w:lang w:eastAsia="ja-JP"/>
              </w:rPr>
            </w:pPr>
          </w:p>
        </w:tc>
        <w:tc>
          <w:tcPr>
            <w:tcW w:w="586" w:type="dxa"/>
            <w:gridSpan w:val="2"/>
            <w:vAlign w:val="center"/>
          </w:tcPr>
          <w:p w14:paraId="77B01E6F" w14:textId="77777777" w:rsidR="00DD4E82" w:rsidRPr="001D386E" w:rsidRDefault="00DD4E82" w:rsidP="00DD4E82">
            <w:pPr>
              <w:pStyle w:val="TAC"/>
              <w:rPr>
                <w:rFonts w:cs="Arial"/>
                <w:lang w:eastAsia="ja-JP"/>
              </w:rPr>
            </w:pPr>
          </w:p>
        </w:tc>
        <w:tc>
          <w:tcPr>
            <w:tcW w:w="586" w:type="dxa"/>
            <w:vAlign w:val="center"/>
          </w:tcPr>
          <w:p w14:paraId="77B01E70" w14:textId="77777777" w:rsidR="00DD4E82" w:rsidRPr="001D386E" w:rsidRDefault="00DD4E82" w:rsidP="00DD4E82">
            <w:pPr>
              <w:pStyle w:val="TAC"/>
              <w:rPr>
                <w:rFonts w:cs="Arial"/>
                <w:lang w:eastAsia="ja-JP"/>
              </w:rPr>
            </w:pPr>
          </w:p>
        </w:tc>
        <w:tc>
          <w:tcPr>
            <w:tcW w:w="586" w:type="dxa"/>
            <w:vAlign w:val="center"/>
          </w:tcPr>
          <w:p w14:paraId="77B01E71" w14:textId="77777777" w:rsidR="00DD4E82" w:rsidRPr="001D386E" w:rsidRDefault="00DD4E82" w:rsidP="00DD4E82">
            <w:pPr>
              <w:pStyle w:val="TAC"/>
              <w:rPr>
                <w:rFonts w:cs="Arial"/>
                <w:lang w:eastAsia="ja-JP"/>
              </w:rPr>
            </w:pPr>
          </w:p>
        </w:tc>
        <w:tc>
          <w:tcPr>
            <w:tcW w:w="586" w:type="dxa"/>
            <w:gridSpan w:val="2"/>
            <w:vAlign w:val="center"/>
          </w:tcPr>
          <w:p w14:paraId="77B01E72" w14:textId="77777777" w:rsidR="00DD4E82" w:rsidRPr="001D386E" w:rsidRDefault="00DD4E82" w:rsidP="00DD4E82">
            <w:pPr>
              <w:pStyle w:val="TAC"/>
              <w:rPr>
                <w:rFonts w:cs="Arial"/>
                <w:lang w:eastAsia="ja-JP"/>
              </w:rPr>
            </w:pPr>
          </w:p>
        </w:tc>
        <w:tc>
          <w:tcPr>
            <w:tcW w:w="586" w:type="dxa"/>
            <w:gridSpan w:val="2"/>
            <w:vAlign w:val="center"/>
          </w:tcPr>
          <w:p w14:paraId="77B01E73" w14:textId="77777777" w:rsidR="00DD4E82" w:rsidRPr="001D386E" w:rsidRDefault="00DD4E82" w:rsidP="00DD4E82">
            <w:pPr>
              <w:pStyle w:val="TAC"/>
              <w:rPr>
                <w:rFonts w:cs="Arial"/>
                <w:lang w:eastAsia="ja-JP"/>
              </w:rPr>
            </w:pPr>
            <w:r w:rsidRPr="001D386E">
              <w:rPr>
                <w:lang w:val="it-IT" w:eastAsia="ja-JP"/>
              </w:rPr>
              <w:t>Yes</w:t>
            </w:r>
          </w:p>
        </w:tc>
        <w:tc>
          <w:tcPr>
            <w:tcW w:w="1187" w:type="dxa"/>
            <w:vMerge/>
            <w:vAlign w:val="center"/>
          </w:tcPr>
          <w:p w14:paraId="77B01E74" w14:textId="77777777" w:rsidR="00DD4E82" w:rsidRPr="001D386E" w:rsidRDefault="00DD4E82" w:rsidP="00DD4E82">
            <w:pPr>
              <w:pStyle w:val="TAC"/>
              <w:rPr>
                <w:rFonts w:cs="Arial"/>
                <w:lang w:eastAsia="ja-JP"/>
              </w:rPr>
            </w:pPr>
          </w:p>
        </w:tc>
        <w:tc>
          <w:tcPr>
            <w:tcW w:w="1286" w:type="dxa"/>
            <w:vMerge/>
            <w:vAlign w:val="center"/>
          </w:tcPr>
          <w:p w14:paraId="77B01E75" w14:textId="77777777" w:rsidR="00DD4E82" w:rsidRPr="001D386E" w:rsidRDefault="00DD4E82" w:rsidP="00DD4E82">
            <w:pPr>
              <w:pStyle w:val="TAC"/>
              <w:rPr>
                <w:rFonts w:cs="Arial"/>
                <w:lang w:eastAsia="ja-JP"/>
              </w:rPr>
            </w:pPr>
          </w:p>
        </w:tc>
      </w:tr>
      <w:tr w:rsidR="00DD4E82" w:rsidRPr="001D386E" w14:paraId="77B01E82" w14:textId="77777777" w:rsidTr="00704740">
        <w:trPr>
          <w:jc w:val="center"/>
        </w:trPr>
        <w:tc>
          <w:tcPr>
            <w:tcW w:w="1594" w:type="dxa"/>
            <w:vMerge w:val="restart"/>
            <w:vAlign w:val="center"/>
          </w:tcPr>
          <w:p w14:paraId="77B01E77" w14:textId="77777777" w:rsidR="00DD4E82" w:rsidRPr="001D386E" w:rsidRDefault="00DD4E82" w:rsidP="00DD4E82">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A-7A-32A-46C</w:t>
            </w:r>
          </w:p>
        </w:tc>
        <w:tc>
          <w:tcPr>
            <w:tcW w:w="1573" w:type="dxa"/>
            <w:vMerge w:val="restart"/>
            <w:vAlign w:val="center"/>
          </w:tcPr>
          <w:p w14:paraId="77B01E78" w14:textId="77777777" w:rsidR="00DD4E82" w:rsidRPr="001D386E" w:rsidRDefault="00DD4E82" w:rsidP="00DD4E82">
            <w:pPr>
              <w:pStyle w:val="TAC"/>
              <w:rPr>
                <w:rFonts w:cs="Arial"/>
                <w:lang w:eastAsia="ja-JP"/>
              </w:rPr>
            </w:pPr>
            <w:r w:rsidRPr="001D386E">
              <w:rPr>
                <w:rFonts w:eastAsia="Calibri" w:cs="Arial"/>
                <w:szCs w:val="18"/>
                <w:lang w:val="en-US" w:eastAsia="ja-JP"/>
              </w:rPr>
              <w:t>-</w:t>
            </w:r>
          </w:p>
        </w:tc>
        <w:tc>
          <w:tcPr>
            <w:tcW w:w="767" w:type="dxa"/>
            <w:vAlign w:val="center"/>
          </w:tcPr>
          <w:p w14:paraId="77B01E79" w14:textId="77777777" w:rsidR="00DD4E82" w:rsidRPr="001D386E" w:rsidRDefault="00DD4E82" w:rsidP="00DD4E82">
            <w:pPr>
              <w:pStyle w:val="TAC"/>
              <w:rPr>
                <w:rFonts w:cs="Arial"/>
                <w:lang w:eastAsia="ja-JP"/>
              </w:rPr>
            </w:pPr>
            <w:r w:rsidRPr="001D386E">
              <w:rPr>
                <w:lang w:eastAsia="zh-CN"/>
              </w:rPr>
              <w:t>3</w:t>
            </w:r>
          </w:p>
        </w:tc>
        <w:tc>
          <w:tcPr>
            <w:tcW w:w="586" w:type="dxa"/>
            <w:gridSpan w:val="2"/>
            <w:vAlign w:val="center"/>
          </w:tcPr>
          <w:p w14:paraId="77B01E7A" w14:textId="77777777" w:rsidR="00DD4E82" w:rsidRPr="001D386E" w:rsidRDefault="00DD4E82" w:rsidP="00DD4E82">
            <w:pPr>
              <w:pStyle w:val="TAC"/>
              <w:rPr>
                <w:rFonts w:cs="Arial"/>
                <w:lang w:eastAsia="ja-JP"/>
              </w:rPr>
            </w:pPr>
          </w:p>
        </w:tc>
        <w:tc>
          <w:tcPr>
            <w:tcW w:w="586" w:type="dxa"/>
            <w:gridSpan w:val="2"/>
            <w:vAlign w:val="center"/>
          </w:tcPr>
          <w:p w14:paraId="77B01E7B" w14:textId="77777777" w:rsidR="00DD4E82" w:rsidRPr="001D386E" w:rsidRDefault="00DD4E82" w:rsidP="00DD4E82">
            <w:pPr>
              <w:pStyle w:val="TAC"/>
              <w:rPr>
                <w:rFonts w:cs="Arial"/>
                <w:lang w:eastAsia="ja-JP"/>
              </w:rPr>
            </w:pPr>
          </w:p>
        </w:tc>
        <w:tc>
          <w:tcPr>
            <w:tcW w:w="586" w:type="dxa"/>
            <w:vAlign w:val="center"/>
          </w:tcPr>
          <w:p w14:paraId="77B01E7C" w14:textId="77777777" w:rsidR="00DD4E82" w:rsidRPr="001D386E" w:rsidRDefault="00DD4E82" w:rsidP="00DD4E82">
            <w:pPr>
              <w:pStyle w:val="TAC"/>
              <w:rPr>
                <w:rFonts w:cs="Arial"/>
                <w:lang w:eastAsia="ja-JP"/>
              </w:rPr>
            </w:pPr>
            <w:r w:rsidRPr="001D386E">
              <w:rPr>
                <w:rFonts w:cs="Arial"/>
              </w:rPr>
              <w:t>Yes</w:t>
            </w:r>
          </w:p>
        </w:tc>
        <w:tc>
          <w:tcPr>
            <w:tcW w:w="586" w:type="dxa"/>
            <w:vAlign w:val="center"/>
          </w:tcPr>
          <w:p w14:paraId="77B01E7D"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7E"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7F"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E80" w14:textId="77777777" w:rsidR="00DD4E82" w:rsidRPr="001D386E" w:rsidRDefault="00DD4E82" w:rsidP="00DD4E82">
            <w:pPr>
              <w:pStyle w:val="TAC"/>
              <w:rPr>
                <w:rFonts w:cs="Arial"/>
                <w:lang w:eastAsia="ja-JP"/>
              </w:rPr>
            </w:pPr>
            <w:r w:rsidRPr="001D386E">
              <w:rPr>
                <w:rFonts w:cs="Arial"/>
                <w:szCs w:val="18"/>
                <w:lang w:val="en-US" w:eastAsia="ja-JP"/>
              </w:rPr>
              <w:t>100</w:t>
            </w:r>
          </w:p>
        </w:tc>
        <w:tc>
          <w:tcPr>
            <w:tcW w:w="1286" w:type="dxa"/>
            <w:vMerge w:val="restart"/>
            <w:vAlign w:val="center"/>
          </w:tcPr>
          <w:p w14:paraId="77B01E81"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E8E" w14:textId="77777777" w:rsidTr="00704740">
        <w:trPr>
          <w:jc w:val="center"/>
        </w:trPr>
        <w:tc>
          <w:tcPr>
            <w:tcW w:w="1594" w:type="dxa"/>
            <w:vMerge/>
            <w:vAlign w:val="center"/>
          </w:tcPr>
          <w:p w14:paraId="77B01E83" w14:textId="77777777" w:rsidR="00DD4E82" w:rsidRPr="001D386E" w:rsidRDefault="00DD4E82" w:rsidP="00DD4E82">
            <w:pPr>
              <w:pStyle w:val="TAC"/>
              <w:rPr>
                <w:rFonts w:cs="Arial"/>
                <w:lang w:eastAsia="ja-JP"/>
              </w:rPr>
            </w:pPr>
          </w:p>
        </w:tc>
        <w:tc>
          <w:tcPr>
            <w:tcW w:w="1573" w:type="dxa"/>
            <w:vMerge/>
            <w:vAlign w:val="center"/>
          </w:tcPr>
          <w:p w14:paraId="77B01E84" w14:textId="77777777" w:rsidR="00DD4E82" w:rsidRPr="001D386E" w:rsidRDefault="00DD4E82" w:rsidP="00DD4E82">
            <w:pPr>
              <w:pStyle w:val="TAC"/>
              <w:rPr>
                <w:rFonts w:cs="Arial"/>
                <w:lang w:eastAsia="ja-JP"/>
              </w:rPr>
            </w:pPr>
          </w:p>
        </w:tc>
        <w:tc>
          <w:tcPr>
            <w:tcW w:w="767" w:type="dxa"/>
            <w:vAlign w:val="center"/>
          </w:tcPr>
          <w:p w14:paraId="77B01E85" w14:textId="77777777" w:rsidR="00DD4E82" w:rsidRPr="001D386E" w:rsidRDefault="00DD4E82" w:rsidP="00DD4E82">
            <w:pPr>
              <w:pStyle w:val="TAC"/>
              <w:rPr>
                <w:rFonts w:cs="Arial"/>
                <w:lang w:eastAsia="ja-JP"/>
              </w:rPr>
            </w:pPr>
            <w:r w:rsidRPr="001D386E">
              <w:rPr>
                <w:lang w:val="fr-FR" w:eastAsia="zh-CN"/>
              </w:rPr>
              <w:t>7</w:t>
            </w:r>
          </w:p>
        </w:tc>
        <w:tc>
          <w:tcPr>
            <w:tcW w:w="586" w:type="dxa"/>
            <w:gridSpan w:val="2"/>
            <w:vAlign w:val="center"/>
          </w:tcPr>
          <w:p w14:paraId="77B01E86" w14:textId="77777777" w:rsidR="00DD4E82" w:rsidRPr="001D386E" w:rsidRDefault="00DD4E82" w:rsidP="00DD4E82">
            <w:pPr>
              <w:pStyle w:val="TAC"/>
              <w:rPr>
                <w:rFonts w:cs="Arial"/>
                <w:lang w:eastAsia="ja-JP"/>
              </w:rPr>
            </w:pPr>
          </w:p>
        </w:tc>
        <w:tc>
          <w:tcPr>
            <w:tcW w:w="586" w:type="dxa"/>
            <w:gridSpan w:val="2"/>
            <w:vAlign w:val="center"/>
          </w:tcPr>
          <w:p w14:paraId="77B01E87" w14:textId="77777777" w:rsidR="00DD4E82" w:rsidRPr="001D386E" w:rsidRDefault="00DD4E82" w:rsidP="00DD4E82">
            <w:pPr>
              <w:pStyle w:val="TAC"/>
              <w:rPr>
                <w:rFonts w:cs="Arial"/>
                <w:lang w:eastAsia="ja-JP"/>
              </w:rPr>
            </w:pPr>
          </w:p>
        </w:tc>
        <w:tc>
          <w:tcPr>
            <w:tcW w:w="586" w:type="dxa"/>
            <w:vAlign w:val="center"/>
          </w:tcPr>
          <w:p w14:paraId="77B01E88" w14:textId="77777777" w:rsidR="00DD4E82" w:rsidRPr="001D386E" w:rsidRDefault="00DD4E82" w:rsidP="00DD4E82">
            <w:pPr>
              <w:pStyle w:val="TAC"/>
              <w:rPr>
                <w:rFonts w:cs="Arial"/>
                <w:lang w:eastAsia="ja-JP"/>
              </w:rPr>
            </w:pPr>
          </w:p>
        </w:tc>
        <w:tc>
          <w:tcPr>
            <w:tcW w:w="586" w:type="dxa"/>
            <w:vAlign w:val="center"/>
          </w:tcPr>
          <w:p w14:paraId="77B01E89"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8A"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8B"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E8C" w14:textId="77777777" w:rsidR="00DD4E82" w:rsidRPr="001D386E" w:rsidRDefault="00DD4E82" w:rsidP="00DD4E82">
            <w:pPr>
              <w:pStyle w:val="TAC"/>
              <w:rPr>
                <w:rFonts w:cs="Arial"/>
                <w:lang w:eastAsia="ja-JP"/>
              </w:rPr>
            </w:pPr>
          </w:p>
        </w:tc>
        <w:tc>
          <w:tcPr>
            <w:tcW w:w="1286" w:type="dxa"/>
            <w:vMerge/>
            <w:vAlign w:val="center"/>
          </w:tcPr>
          <w:p w14:paraId="77B01E8D" w14:textId="77777777" w:rsidR="00DD4E82" w:rsidRPr="001D386E" w:rsidRDefault="00DD4E82" w:rsidP="00DD4E82">
            <w:pPr>
              <w:pStyle w:val="TAC"/>
              <w:rPr>
                <w:rFonts w:cs="Arial"/>
                <w:lang w:eastAsia="ja-JP"/>
              </w:rPr>
            </w:pPr>
          </w:p>
        </w:tc>
      </w:tr>
      <w:tr w:rsidR="00DD4E82" w:rsidRPr="001D386E" w14:paraId="77B01E9A" w14:textId="77777777" w:rsidTr="00704740">
        <w:trPr>
          <w:jc w:val="center"/>
        </w:trPr>
        <w:tc>
          <w:tcPr>
            <w:tcW w:w="1594" w:type="dxa"/>
            <w:vMerge/>
            <w:vAlign w:val="center"/>
          </w:tcPr>
          <w:p w14:paraId="77B01E8F" w14:textId="77777777" w:rsidR="00DD4E82" w:rsidRPr="001D386E" w:rsidRDefault="00DD4E82" w:rsidP="00DD4E82">
            <w:pPr>
              <w:pStyle w:val="TAC"/>
              <w:rPr>
                <w:rFonts w:cs="Arial"/>
                <w:lang w:eastAsia="ja-JP"/>
              </w:rPr>
            </w:pPr>
          </w:p>
        </w:tc>
        <w:tc>
          <w:tcPr>
            <w:tcW w:w="1573" w:type="dxa"/>
            <w:vMerge/>
            <w:vAlign w:val="center"/>
          </w:tcPr>
          <w:p w14:paraId="77B01E90" w14:textId="77777777" w:rsidR="00DD4E82" w:rsidRPr="001D386E" w:rsidRDefault="00DD4E82" w:rsidP="00DD4E82">
            <w:pPr>
              <w:pStyle w:val="TAC"/>
              <w:rPr>
                <w:rFonts w:cs="Arial"/>
                <w:lang w:eastAsia="ja-JP"/>
              </w:rPr>
            </w:pPr>
          </w:p>
        </w:tc>
        <w:tc>
          <w:tcPr>
            <w:tcW w:w="767" w:type="dxa"/>
            <w:vAlign w:val="center"/>
          </w:tcPr>
          <w:p w14:paraId="77B01E91" w14:textId="77777777" w:rsidR="00DD4E82" w:rsidRPr="001D386E" w:rsidRDefault="00DD4E82" w:rsidP="00DD4E82">
            <w:pPr>
              <w:pStyle w:val="TAC"/>
              <w:rPr>
                <w:rFonts w:cs="Arial"/>
                <w:lang w:eastAsia="ja-JP"/>
              </w:rPr>
            </w:pPr>
            <w:r w:rsidRPr="001D386E">
              <w:rPr>
                <w:lang w:val="it-IT" w:eastAsia="zh-CN"/>
              </w:rPr>
              <w:t>32</w:t>
            </w:r>
          </w:p>
        </w:tc>
        <w:tc>
          <w:tcPr>
            <w:tcW w:w="586" w:type="dxa"/>
            <w:gridSpan w:val="2"/>
            <w:vAlign w:val="center"/>
          </w:tcPr>
          <w:p w14:paraId="77B01E92" w14:textId="77777777" w:rsidR="00DD4E82" w:rsidRPr="001D386E" w:rsidRDefault="00DD4E82" w:rsidP="00DD4E82">
            <w:pPr>
              <w:pStyle w:val="TAC"/>
              <w:rPr>
                <w:rFonts w:cs="Arial"/>
                <w:lang w:eastAsia="ja-JP"/>
              </w:rPr>
            </w:pPr>
          </w:p>
        </w:tc>
        <w:tc>
          <w:tcPr>
            <w:tcW w:w="586" w:type="dxa"/>
            <w:gridSpan w:val="2"/>
            <w:vAlign w:val="center"/>
          </w:tcPr>
          <w:p w14:paraId="77B01E93" w14:textId="77777777" w:rsidR="00DD4E82" w:rsidRPr="001D386E" w:rsidRDefault="00DD4E82" w:rsidP="00DD4E82">
            <w:pPr>
              <w:pStyle w:val="TAC"/>
              <w:rPr>
                <w:rFonts w:cs="Arial"/>
                <w:lang w:eastAsia="ja-JP"/>
              </w:rPr>
            </w:pPr>
          </w:p>
        </w:tc>
        <w:tc>
          <w:tcPr>
            <w:tcW w:w="586" w:type="dxa"/>
            <w:vAlign w:val="center"/>
          </w:tcPr>
          <w:p w14:paraId="77B01E94" w14:textId="77777777" w:rsidR="00DD4E82" w:rsidRPr="001D386E" w:rsidRDefault="00DD4E82" w:rsidP="00DD4E82">
            <w:pPr>
              <w:pStyle w:val="TAC"/>
              <w:rPr>
                <w:rFonts w:cs="Arial"/>
                <w:lang w:eastAsia="ja-JP"/>
              </w:rPr>
            </w:pPr>
            <w:r w:rsidRPr="001D386E">
              <w:rPr>
                <w:rFonts w:cs="Arial"/>
                <w:lang w:val="it-IT"/>
              </w:rPr>
              <w:t>Yes</w:t>
            </w:r>
          </w:p>
        </w:tc>
        <w:tc>
          <w:tcPr>
            <w:tcW w:w="586" w:type="dxa"/>
            <w:vAlign w:val="center"/>
          </w:tcPr>
          <w:p w14:paraId="77B01E95" w14:textId="77777777" w:rsidR="00DD4E82" w:rsidRPr="001D386E" w:rsidRDefault="00DD4E82" w:rsidP="00DD4E82">
            <w:pPr>
              <w:pStyle w:val="TAC"/>
              <w:rPr>
                <w:rFonts w:cs="Arial"/>
                <w:lang w:eastAsia="ja-JP"/>
              </w:rPr>
            </w:pPr>
            <w:r w:rsidRPr="001D386E">
              <w:rPr>
                <w:rFonts w:cs="Arial"/>
                <w:lang w:val="it-IT"/>
              </w:rPr>
              <w:t>Yes</w:t>
            </w:r>
          </w:p>
        </w:tc>
        <w:tc>
          <w:tcPr>
            <w:tcW w:w="586" w:type="dxa"/>
            <w:gridSpan w:val="2"/>
            <w:vAlign w:val="center"/>
          </w:tcPr>
          <w:p w14:paraId="77B01E96" w14:textId="77777777" w:rsidR="00DD4E82" w:rsidRPr="001D386E" w:rsidRDefault="00DD4E82" w:rsidP="00DD4E82">
            <w:pPr>
              <w:pStyle w:val="TAC"/>
              <w:rPr>
                <w:rFonts w:cs="Arial"/>
                <w:lang w:eastAsia="ja-JP"/>
              </w:rPr>
            </w:pPr>
            <w:r w:rsidRPr="001D386E">
              <w:rPr>
                <w:lang w:val="it-IT" w:eastAsia="ja-JP"/>
              </w:rPr>
              <w:t>Yes</w:t>
            </w:r>
          </w:p>
        </w:tc>
        <w:tc>
          <w:tcPr>
            <w:tcW w:w="586" w:type="dxa"/>
            <w:gridSpan w:val="2"/>
            <w:vAlign w:val="center"/>
          </w:tcPr>
          <w:p w14:paraId="77B01E97" w14:textId="77777777" w:rsidR="00DD4E82" w:rsidRPr="001D386E" w:rsidRDefault="00DD4E82" w:rsidP="00DD4E82">
            <w:pPr>
              <w:pStyle w:val="TAC"/>
              <w:rPr>
                <w:rFonts w:cs="Arial"/>
                <w:lang w:eastAsia="ja-JP"/>
              </w:rPr>
            </w:pPr>
            <w:r w:rsidRPr="001D386E">
              <w:rPr>
                <w:lang w:val="it-IT" w:eastAsia="ja-JP"/>
              </w:rPr>
              <w:t>Yes</w:t>
            </w:r>
          </w:p>
        </w:tc>
        <w:tc>
          <w:tcPr>
            <w:tcW w:w="1187" w:type="dxa"/>
            <w:vMerge/>
            <w:vAlign w:val="center"/>
          </w:tcPr>
          <w:p w14:paraId="77B01E98" w14:textId="77777777" w:rsidR="00DD4E82" w:rsidRPr="001D386E" w:rsidRDefault="00DD4E82" w:rsidP="00DD4E82">
            <w:pPr>
              <w:pStyle w:val="TAC"/>
              <w:rPr>
                <w:rFonts w:cs="Arial"/>
                <w:lang w:eastAsia="ja-JP"/>
              </w:rPr>
            </w:pPr>
          </w:p>
        </w:tc>
        <w:tc>
          <w:tcPr>
            <w:tcW w:w="1286" w:type="dxa"/>
            <w:vMerge/>
            <w:vAlign w:val="center"/>
          </w:tcPr>
          <w:p w14:paraId="77B01E99" w14:textId="77777777" w:rsidR="00DD4E82" w:rsidRPr="001D386E" w:rsidRDefault="00DD4E82" w:rsidP="00DD4E82">
            <w:pPr>
              <w:pStyle w:val="TAC"/>
              <w:rPr>
                <w:rFonts w:cs="Arial"/>
                <w:lang w:eastAsia="ja-JP"/>
              </w:rPr>
            </w:pPr>
          </w:p>
        </w:tc>
      </w:tr>
      <w:tr w:rsidR="00DD4E82" w:rsidRPr="001D386E" w14:paraId="77B01EA1" w14:textId="77777777" w:rsidTr="00704740">
        <w:trPr>
          <w:jc w:val="center"/>
        </w:trPr>
        <w:tc>
          <w:tcPr>
            <w:tcW w:w="1594" w:type="dxa"/>
            <w:vMerge/>
            <w:vAlign w:val="center"/>
          </w:tcPr>
          <w:p w14:paraId="77B01E9B" w14:textId="77777777" w:rsidR="00DD4E82" w:rsidRPr="001D386E" w:rsidRDefault="00DD4E82" w:rsidP="00DD4E82">
            <w:pPr>
              <w:pStyle w:val="TAC"/>
              <w:rPr>
                <w:rFonts w:cs="Arial"/>
                <w:lang w:eastAsia="ja-JP"/>
              </w:rPr>
            </w:pPr>
          </w:p>
        </w:tc>
        <w:tc>
          <w:tcPr>
            <w:tcW w:w="1573" w:type="dxa"/>
            <w:vMerge/>
            <w:vAlign w:val="center"/>
          </w:tcPr>
          <w:p w14:paraId="77B01E9C" w14:textId="77777777" w:rsidR="00DD4E82" w:rsidRPr="001D386E" w:rsidRDefault="00DD4E82" w:rsidP="00DD4E82">
            <w:pPr>
              <w:pStyle w:val="TAC"/>
              <w:rPr>
                <w:rFonts w:cs="Arial"/>
                <w:lang w:eastAsia="ja-JP"/>
              </w:rPr>
            </w:pPr>
          </w:p>
        </w:tc>
        <w:tc>
          <w:tcPr>
            <w:tcW w:w="767" w:type="dxa"/>
            <w:vAlign w:val="center"/>
          </w:tcPr>
          <w:p w14:paraId="77B01E9D" w14:textId="77777777" w:rsidR="00DD4E82" w:rsidRPr="001D386E" w:rsidRDefault="00DD4E82" w:rsidP="00DD4E82">
            <w:pPr>
              <w:pStyle w:val="TAC"/>
              <w:rPr>
                <w:rFonts w:cs="Arial"/>
                <w:lang w:eastAsia="ja-JP"/>
              </w:rPr>
            </w:pPr>
            <w:r w:rsidRPr="001D386E">
              <w:rPr>
                <w:lang w:val="en-US" w:eastAsia="zh-CN"/>
              </w:rPr>
              <w:t>46</w:t>
            </w:r>
          </w:p>
        </w:tc>
        <w:tc>
          <w:tcPr>
            <w:tcW w:w="3516" w:type="dxa"/>
            <w:gridSpan w:val="10"/>
            <w:vAlign w:val="center"/>
          </w:tcPr>
          <w:p w14:paraId="77B01E9E" w14:textId="77777777" w:rsidR="00DD4E82" w:rsidRPr="001D386E" w:rsidRDefault="00DD4E82" w:rsidP="00DD4E82">
            <w:pPr>
              <w:pStyle w:val="TAC"/>
              <w:rPr>
                <w:rFonts w:cs="Arial"/>
                <w:lang w:eastAsia="ja-JP"/>
              </w:rPr>
            </w:pPr>
            <w:r w:rsidRPr="001D386E">
              <w:rPr>
                <w:lang w:eastAsia="ja-JP"/>
              </w:rPr>
              <w:t>See CA_46C Bandwidth Combination Set 0 in Table 5.6A.1-1</w:t>
            </w:r>
          </w:p>
        </w:tc>
        <w:tc>
          <w:tcPr>
            <w:tcW w:w="1187" w:type="dxa"/>
            <w:vMerge/>
            <w:vAlign w:val="center"/>
          </w:tcPr>
          <w:p w14:paraId="77B01E9F" w14:textId="77777777" w:rsidR="00DD4E82" w:rsidRPr="001D386E" w:rsidRDefault="00DD4E82" w:rsidP="00DD4E82">
            <w:pPr>
              <w:pStyle w:val="TAC"/>
              <w:rPr>
                <w:rFonts w:cs="Arial"/>
                <w:lang w:eastAsia="ja-JP"/>
              </w:rPr>
            </w:pPr>
          </w:p>
        </w:tc>
        <w:tc>
          <w:tcPr>
            <w:tcW w:w="1286" w:type="dxa"/>
            <w:vMerge/>
            <w:vAlign w:val="center"/>
          </w:tcPr>
          <w:p w14:paraId="77B01EA0" w14:textId="77777777" w:rsidR="00DD4E82" w:rsidRPr="001D386E" w:rsidRDefault="00DD4E82" w:rsidP="00DD4E82">
            <w:pPr>
              <w:pStyle w:val="TAC"/>
              <w:rPr>
                <w:rFonts w:cs="Arial"/>
                <w:lang w:eastAsia="ja-JP"/>
              </w:rPr>
            </w:pPr>
          </w:p>
        </w:tc>
      </w:tr>
      <w:tr w:rsidR="00DD4E82" w:rsidRPr="001D386E" w14:paraId="77B01EAD" w14:textId="77777777" w:rsidTr="00704740">
        <w:trPr>
          <w:jc w:val="center"/>
        </w:trPr>
        <w:tc>
          <w:tcPr>
            <w:tcW w:w="1594" w:type="dxa"/>
            <w:vMerge w:val="restart"/>
            <w:vAlign w:val="center"/>
          </w:tcPr>
          <w:p w14:paraId="77B01EA2" w14:textId="77777777" w:rsidR="00DD4E82" w:rsidRPr="001D386E" w:rsidRDefault="00DD4E82" w:rsidP="00DD4E82">
            <w:pPr>
              <w:pStyle w:val="TAC"/>
              <w:rPr>
                <w:rFonts w:cs="Arial"/>
                <w:lang w:eastAsia="ja-JP"/>
              </w:rPr>
            </w:pPr>
            <w:r w:rsidRPr="001D386E">
              <w:rPr>
                <w:lang w:val="en-US"/>
              </w:rPr>
              <w:t>CA_</w:t>
            </w:r>
            <w:r w:rsidRPr="001D386E">
              <w:rPr>
                <w:lang w:val="en-US" w:eastAsia="zh-CN"/>
              </w:rPr>
              <w:t>3</w:t>
            </w:r>
            <w:r w:rsidRPr="001D386E">
              <w:rPr>
                <w:lang w:val="en-US"/>
              </w:rPr>
              <w:t>A-7A-32A-46D</w:t>
            </w:r>
          </w:p>
        </w:tc>
        <w:tc>
          <w:tcPr>
            <w:tcW w:w="1573" w:type="dxa"/>
            <w:vMerge w:val="restart"/>
            <w:vAlign w:val="center"/>
          </w:tcPr>
          <w:p w14:paraId="77B01EA3" w14:textId="77777777" w:rsidR="00DD4E82" w:rsidRPr="001D386E" w:rsidRDefault="00DD4E82" w:rsidP="00DD4E82">
            <w:pPr>
              <w:pStyle w:val="TAC"/>
              <w:rPr>
                <w:rFonts w:cs="Arial"/>
                <w:lang w:eastAsia="ja-JP"/>
              </w:rPr>
            </w:pPr>
            <w:r w:rsidRPr="001D386E">
              <w:rPr>
                <w:rFonts w:eastAsia="Calibri" w:cs="Arial"/>
                <w:szCs w:val="18"/>
                <w:lang w:val="en-US" w:eastAsia="ja-JP"/>
              </w:rPr>
              <w:t>-</w:t>
            </w:r>
          </w:p>
        </w:tc>
        <w:tc>
          <w:tcPr>
            <w:tcW w:w="767" w:type="dxa"/>
            <w:vAlign w:val="center"/>
          </w:tcPr>
          <w:p w14:paraId="77B01EA4" w14:textId="77777777" w:rsidR="00DD4E82" w:rsidRPr="001D386E" w:rsidRDefault="00DD4E82" w:rsidP="00DD4E82">
            <w:pPr>
              <w:pStyle w:val="TAC"/>
              <w:rPr>
                <w:rFonts w:cs="Arial"/>
                <w:lang w:eastAsia="ja-JP"/>
              </w:rPr>
            </w:pPr>
            <w:r w:rsidRPr="001D386E">
              <w:rPr>
                <w:lang w:eastAsia="zh-CN"/>
              </w:rPr>
              <w:t>3</w:t>
            </w:r>
          </w:p>
        </w:tc>
        <w:tc>
          <w:tcPr>
            <w:tcW w:w="586" w:type="dxa"/>
            <w:gridSpan w:val="2"/>
            <w:vAlign w:val="center"/>
          </w:tcPr>
          <w:p w14:paraId="77B01EA5" w14:textId="77777777" w:rsidR="00DD4E82" w:rsidRPr="001D386E" w:rsidRDefault="00DD4E82" w:rsidP="00DD4E82">
            <w:pPr>
              <w:pStyle w:val="TAC"/>
              <w:rPr>
                <w:rFonts w:cs="Arial"/>
                <w:lang w:eastAsia="ja-JP"/>
              </w:rPr>
            </w:pPr>
          </w:p>
        </w:tc>
        <w:tc>
          <w:tcPr>
            <w:tcW w:w="586" w:type="dxa"/>
            <w:gridSpan w:val="2"/>
            <w:vAlign w:val="center"/>
          </w:tcPr>
          <w:p w14:paraId="77B01EA6" w14:textId="77777777" w:rsidR="00DD4E82" w:rsidRPr="001D386E" w:rsidRDefault="00DD4E82" w:rsidP="00DD4E82">
            <w:pPr>
              <w:pStyle w:val="TAC"/>
              <w:rPr>
                <w:rFonts w:cs="Arial"/>
                <w:lang w:eastAsia="ja-JP"/>
              </w:rPr>
            </w:pPr>
          </w:p>
        </w:tc>
        <w:tc>
          <w:tcPr>
            <w:tcW w:w="586" w:type="dxa"/>
            <w:vAlign w:val="center"/>
          </w:tcPr>
          <w:p w14:paraId="77B01EA7" w14:textId="77777777" w:rsidR="00DD4E82" w:rsidRPr="001D386E" w:rsidRDefault="00DD4E82" w:rsidP="00DD4E82">
            <w:pPr>
              <w:pStyle w:val="TAC"/>
              <w:rPr>
                <w:rFonts w:cs="Arial"/>
                <w:lang w:eastAsia="ja-JP"/>
              </w:rPr>
            </w:pPr>
            <w:r w:rsidRPr="001D386E">
              <w:rPr>
                <w:rFonts w:cs="Arial"/>
              </w:rPr>
              <w:t>Yes</w:t>
            </w:r>
          </w:p>
        </w:tc>
        <w:tc>
          <w:tcPr>
            <w:tcW w:w="586" w:type="dxa"/>
            <w:vAlign w:val="center"/>
          </w:tcPr>
          <w:p w14:paraId="77B01EA8"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A9"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AA"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EAB" w14:textId="77777777" w:rsidR="00DD4E82" w:rsidRPr="001D386E" w:rsidRDefault="00DD4E82" w:rsidP="00DD4E82">
            <w:pPr>
              <w:pStyle w:val="TAC"/>
              <w:rPr>
                <w:rFonts w:cs="Arial"/>
                <w:lang w:eastAsia="ja-JP"/>
              </w:rPr>
            </w:pPr>
            <w:r w:rsidRPr="001D386E">
              <w:rPr>
                <w:lang w:val="en-US" w:eastAsia="ja-JP"/>
              </w:rPr>
              <w:t>120</w:t>
            </w:r>
          </w:p>
        </w:tc>
        <w:tc>
          <w:tcPr>
            <w:tcW w:w="1286" w:type="dxa"/>
            <w:vMerge w:val="restart"/>
            <w:vAlign w:val="center"/>
          </w:tcPr>
          <w:p w14:paraId="77B01EAC"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EB9" w14:textId="77777777" w:rsidTr="00704740">
        <w:trPr>
          <w:jc w:val="center"/>
        </w:trPr>
        <w:tc>
          <w:tcPr>
            <w:tcW w:w="1594" w:type="dxa"/>
            <w:vMerge/>
            <w:vAlign w:val="center"/>
          </w:tcPr>
          <w:p w14:paraId="77B01EAE" w14:textId="77777777" w:rsidR="00DD4E82" w:rsidRPr="001D386E" w:rsidRDefault="00DD4E82" w:rsidP="00DD4E82">
            <w:pPr>
              <w:pStyle w:val="TAC"/>
              <w:rPr>
                <w:rFonts w:cs="Arial"/>
                <w:lang w:eastAsia="ja-JP"/>
              </w:rPr>
            </w:pPr>
          </w:p>
        </w:tc>
        <w:tc>
          <w:tcPr>
            <w:tcW w:w="1573" w:type="dxa"/>
            <w:vMerge/>
            <w:vAlign w:val="center"/>
          </w:tcPr>
          <w:p w14:paraId="77B01EAF" w14:textId="77777777" w:rsidR="00DD4E82" w:rsidRPr="001D386E" w:rsidRDefault="00DD4E82" w:rsidP="00DD4E82">
            <w:pPr>
              <w:pStyle w:val="TAC"/>
              <w:rPr>
                <w:rFonts w:cs="Arial"/>
                <w:lang w:eastAsia="ja-JP"/>
              </w:rPr>
            </w:pPr>
          </w:p>
        </w:tc>
        <w:tc>
          <w:tcPr>
            <w:tcW w:w="767" w:type="dxa"/>
            <w:vAlign w:val="center"/>
          </w:tcPr>
          <w:p w14:paraId="77B01EB0" w14:textId="77777777" w:rsidR="00DD4E82" w:rsidRPr="001D386E" w:rsidRDefault="00DD4E82" w:rsidP="00DD4E82">
            <w:pPr>
              <w:pStyle w:val="TAC"/>
              <w:rPr>
                <w:rFonts w:cs="Arial"/>
                <w:lang w:eastAsia="ja-JP"/>
              </w:rPr>
            </w:pPr>
            <w:r w:rsidRPr="001D386E">
              <w:rPr>
                <w:lang w:val="fr-FR" w:eastAsia="zh-CN"/>
              </w:rPr>
              <w:t>7</w:t>
            </w:r>
          </w:p>
        </w:tc>
        <w:tc>
          <w:tcPr>
            <w:tcW w:w="586" w:type="dxa"/>
            <w:gridSpan w:val="2"/>
            <w:vAlign w:val="center"/>
          </w:tcPr>
          <w:p w14:paraId="77B01EB1" w14:textId="77777777" w:rsidR="00DD4E82" w:rsidRPr="001D386E" w:rsidRDefault="00DD4E82" w:rsidP="00DD4E82">
            <w:pPr>
              <w:pStyle w:val="TAC"/>
              <w:rPr>
                <w:rFonts w:cs="Arial"/>
                <w:lang w:eastAsia="ja-JP"/>
              </w:rPr>
            </w:pPr>
          </w:p>
        </w:tc>
        <w:tc>
          <w:tcPr>
            <w:tcW w:w="586" w:type="dxa"/>
            <w:gridSpan w:val="2"/>
            <w:vAlign w:val="center"/>
          </w:tcPr>
          <w:p w14:paraId="77B01EB2" w14:textId="77777777" w:rsidR="00DD4E82" w:rsidRPr="001D386E" w:rsidRDefault="00DD4E82" w:rsidP="00DD4E82">
            <w:pPr>
              <w:pStyle w:val="TAC"/>
              <w:rPr>
                <w:rFonts w:cs="Arial"/>
                <w:lang w:eastAsia="ja-JP"/>
              </w:rPr>
            </w:pPr>
          </w:p>
        </w:tc>
        <w:tc>
          <w:tcPr>
            <w:tcW w:w="586" w:type="dxa"/>
            <w:vAlign w:val="center"/>
          </w:tcPr>
          <w:p w14:paraId="77B01EB3" w14:textId="77777777" w:rsidR="00DD4E82" w:rsidRPr="001D386E" w:rsidRDefault="00DD4E82" w:rsidP="00DD4E82">
            <w:pPr>
              <w:pStyle w:val="TAC"/>
              <w:rPr>
                <w:rFonts w:cs="Arial"/>
                <w:lang w:eastAsia="ja-JP"/>
              </w:rPr>
            </w:pPr>
          </w:p>
        </w:tc>
        <w:tc>
          <w:tcPr>
            <w:tcW w:w="586" w:type="dxa"/>
            <w:vAlign w:val="center"/>
          </w:tcPr>
          <w:p w14:paraId="77B01EB4"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B5"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B6"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EB7" w14:textId="77777777" w:rsidR="00DD4E82" w:rsidRPr="001D386E" w:rsidRDefault="00DD4E82" w:rsidP="00DD4E82">
            <w:pPr>
              <w:pStyle w:val="TAC"/>
              <w:rPr>
                <w:rFonts w:cs="Arial"/>
                <w:lang w:eastAsia="ja-JP"/>
              </w:rPr>
            </w:pPr>
          </w:p>
        </w:tc>
        <w:tc>
          <w:tcPr>
            <w:tcW w:w="1286" w:type="dxa"/>
            <w:vMerge/>
            <w:vAlign w:val="center"/>
          </w:tcPr>
          <w:p w14:paraId="77B01EB8" w14:textId="77777777" w:rsidR="00DD4E82" w:rsidRPr="001D386E" w:rsidRDefault="00DD4E82" w:rsidP="00DD4E82">
            <w:pPr>
              <w:pStyle w:val="TAC"/>
              <w:rPr>
                <w:rFonts w:cs="Arial"/>
                <w:lang w:eastAsia="ja-JP"/>
              </w:rPr>
            </w:pPr>
          </w:p>
        </w:tc>
      </w:tr>
      <w:tr w:rsidR="00DD4E82" w:rsidRPr="001D386E" w14:paraId="77B01EC5" w14:textId="77777777" w:rsidTr="00704740">
        <w:trPr>
          <w:jc w:val="center"/>
        </w:trPr>
        <w:tc>
          <w:tcPr>
            <w:tcW w:w="1594" w:type="dxa"/>
            <w:vMerge/>
            <w:vAlign w:val="center"/>
          </w:tcPr>
          <w:p w14:paraId="77B01EBA" w14:textId="77777777" w:rsidR="00DD4E82" w:rsidRPr="001D386E" w:rsidRDefault="00DD4E82" w:rsidP="00DD4E82">
            <w:pPr>
              <w:pStyle w:val="TAC"/>
              <w:rPr>
                <w:rFonts w:cs="Arial"/>
                <w:lang w:eastAsia="ja-JP"/>
              </w:rPr>
            </w:pPr>
          </w:p>
        </w:tc>
        <w:tc>
          <w:tcPr>
            <w:tcW w:w="1573" w:type="dxa"/>
            <w:vMerge/>
            <w:vAlign w:val="center"/>
          </w:tcPr>
          <w:p w14:paraId="77B01EBB" w14:textId="77777777" w:rsidR="00DD4E82" w:rsidRPr="001D386E" w:rsidRDefault="00DD4E82" w:rsidP="00DD4E82">
            <w:pPr>
              <w:pStyle w:val="TAC"/>
              <w:rPr>
                <w:rFonts w:cs="Arial"/>
                <w:lang w:eastAsia="ja-JP"/>
              </w:rPr>
            </w:pPr>
          </w:p>
        </w:tc>
        <w:tc>
          <w:tcPr>
            <w:tcW w:w="767" w:type="dxa"/>
            <w:vAlign w:val="center"/>
          </w:tcPr>
          <w:p w14:paraId="77B01EBC" w14:textId="77777777" w:rsidR="00DD4E82" w:rsidRPr="001D386E" w:rsidRDefault="00DD4E82" w:rsidP="00DD4E82">
            <w:pPr>
              <w:pStyle w:val="TAC"/>
              <w:rPr>
                <w:rFonts w:cs="Arial"/>
                <w:lang w:eastAsia="ja-JP"/>
              </w:rPr>
            </w:pPr>
            <w:r w:rsidRPr="001D386E">
              <w:rPr>
                <w:lang w:val="it-IT" w:eastAsia="zh-CN"/>
              </w:rPr>
              <w:t>32</w:t>
            </w:r>
          </w:p>
        </w:tc>
        <w:tc>
          <w:tcPr>
            <w:tcW w:w="586" w:type="dxa"/>
            <w:gridSpan w:val="2"/>
            <w:vAlign w:val="center"/>
          </w:tcPr>
          <w:p w14:paraId="77B01EBD" w14:textId="77777777" w:rsidR="00DD4E82" w:rsidRPr="001D386E" w:rsidRDefault="00DD4E82" w:rsidP="00DD4E82">
            <w:pPr>
              <w:pStyle w:val="TAC"/>
              <w:rPr>
                <w:rFonts w:cs="Arial"/>
                <w:lang w:eastAsia="ja-JP"/>
              </w:rPr>
            </w:pPr>
          </w:p>
        </w:tc>
        <w:tc>
          <w:tcPr>
            <w:tcW w:w="586" w:type="dxa"/>
            <w:gridSpan w:val="2"/>
            <w:vAlign w:val="center"/>
          </w:tcPr>
          <w:p w14:paraId="77B01EBE" w14:textId="77777777" w:rsidR="00DD4E82" w:rsidRPr="001D386E" w:rsidRDefault="00DD4E82" w:rsidP="00DD4E82">
            <w:pPr>
              <w:pStyle w:val="TAC"/>
              <w:rPr>
                <w:rFonts w:cs="Arial"/>
                <w:lang w:eastAsia="ja-JP"/>
              </w:rPr>
            </w:pPr>
          </w:p>
        </w:tc>
        <w:tc>
          <w:tcPr>
            <w:tcW w:w="586" w:type="dxa"/>
            <w:vAlign w:val="center"/>
          </w:tcPr>
          <w:p w14:paraId="77B01EBF" w14:textId="77777777" w:rsidR="00DD4E82" w:rsidRPr="001D386E" w:rsidRDefault="00DD4E82" w:rsidP="00DD4E82">
            <w:pPr>
              <w:pStyle w:val="TAC"/>
              <w:rPr>
                <w:rFonts w:cs="Arial"/>
                <w:lang w:eastAsia="ja-JP"/>
              </w:rPr>
            </w:pPr>
            <w:r w:rsidRPr="001D386E">
              <w:rPr>
                <w:rFonts w:cs="Arial"/>
                <w:lang w:val="it-IT"/>
              </w:rPr>
              <w:t>Yes</w:t>
            </w:r>
          </w:p>
        </w:tc>
        <w:tc>
          <w:tcPr>
            <w:tcW w:w="586" w:type="dxa"/>
            <w:vAlign w:val="center"/>
          </w:tcPr>
          <w:p w14:paraId="77B01EC0" w14:textId="77777777" w:rsidR="00DD4E82" w:rsidRPr="001D386E" w:rsidRDefault="00DD4E82" w:rsidP="00DD4E82">
            <w:pPr>
              <w:pStyle w:val="TAC"/>
              <w:rPr>
                <w:rFonts w:cs="Arial"/>
                <w:lang w:eastAsia="ja-JP"/>
              </w:rPr>
            </w:pPr>
            <w:r w:rsidRPr="001D386E">
              <w:rPr>
                <w:rFonts w:cs="Arial"/>
                <w:lang w:val="it-IT"/>
              </w:rPr>
              <w:t>Yes</w:t>
            </w:r>
          </w:p>
        </w:tc>
        <w:tc>
          <w:tcPr>
            <w:tcW w:w="586" w:type="dxa"/>
            <w:gridSpan w:val="2"/>
            <w:vAlign w:val="center"/>
          </w:tcPr>
          <w:p w14:paraId="77B01EC1" w14:textId="77777777" w:rsidR="00DD4E82" w:rsidRPr="001D386E" w:rsidRDefault="00DD4E82" w:rsidP="00DD4E82">
            <w:pPr>
              <w:pStyle w:val="TAC"/>
              <w:rPr>
                <w:rFonts w:cs="Arial"/>
                <w:lang w:eastAsia="ja-JP"/>
              </w:rPr>
            </w:pPr>
            <w:r w:rsidRPr="001D386E">
              <w:rPr>
                <w:lang w:val="it-IT" w:eastAsia="ja-JP"/>
              </w:rPr>
              <w:t>Yes</w:t>
            </w:r>
          </w:p>
        </w:tc>
        <w:tc>
          <w:tcPr>
            <w:tcW w:w="586" w:type="dxa"/>
            <w:gridSpan w:val="2"/>
            <w:vAlign w:val="center"/>
          </w:tcPr>
          <w:p w14:paraId="77B01EC2" w14:textId="77777777" w:rsidR="00DD4E82" w:rsidRPr="001D386E" w:rsidRDefault="00DD4E82" w:rsidP="00DD4E82">
            <w:pPr>
              <w:pStyle w:val="TAC"/>
              <w:rPr>
                <w:rFonts w:cs="Arial"/>
                <w:lang w:eastAsia="ja-JP"/>
              </w:rPr>
            </w:pPr>
            <w:r w:rsidRPr="001D386E">
              <w:rPr>
                <w:lang w:val="it-IT" w:eastAsia="ja-JP"/>
              </w:rPr>
              <w:t>Yes</w:t>
            </w:r>
          </w:p>
        </w:tc>
        <w:tc>
          <w:tcPr>
            <w:tcW w:w="1187" w:type="dxa"/>
            <w:vMerge/>
            <w:vAlign w:val="center"/>
          </w:tcPr>
          <w:p w14:paraId="77B01EC3" w14:textId="77777777" w:rsidR="00DD4E82" w:rsidRPr="001D386E" w:rsidRDefault="00DD4E82" w:rsidP="00DD4E82">
            <w:pPr>
              <w:pStyle w:val="TAC"/>
              <w:rPr>
                <w:rFonts w:cs="Arial"/>
                <w:lang w:eastAsia="ja-JP"/>
              </w:rPr>
            </w:pPr>
          </w:p>
        </w:tc>
        <w:tc>
          <w:tcPr>
            <w:tcW w:w="1286" w:type="dxa"/>
            <w:vMerge/>
            <w:vAlign w:val="center"/>
          </w:tcPr>
          <w:p w14:paraId="77B01EC4" w14:textId="77777777" w:rsidR="00DD4E82" w:rsidRPr="001D386E" w:rsidRDefault="00DD4E82" w:rsidP="00DD4E82">
            <w:pPr>
              <w:pStyle w:val="TAC"/>
              <w:rPr>
                <w:rFonts w:cs="Arial"/>
                <w:lang w:eastAsia="ja-JP"/>
              </w:rPr>
            </w:pPr>
          </w:p>
        </w:tc>
      </w:tr>
      <w:tr w:rsidR="00DD4E82" w:rsidRPr="001D386E" w14:paraId="77B01ECC" w14:textId="77777777" w:rsidTr="00704740">
        <w:trPr>
          <w:jc w:val="center"/>
        </w:trPr>
        <w:tc>
          <w:tcPr>
            <w:tcW w:w="1594" w:type="dxa"/>
            <w:vMerge/>
            <w:vAlign w:val="center"/>
          </w:tcPr>
          <w:p w14:paraId="77B01EC6" w14:textId="77777777" w:rsidR="00DD4E82" w:rsidRPr="001D386E" w:rsidRDefault="00DD4E82" w:rsidP="00DD4E82">
            <w:pPr>
              <w:pStyle w:val="TAC"/>
              <w:rPr>
                <w:rFonts w:cs="Arial"/>
                <w:lang w:eastAsia="ja-JP"/>
              </w:rPr>
            </w:pPr>
          </w:p>
        </w:tc>
        <w:tc>
          <w:tcPr>
            <w:tcW w:w="1573" w:type="dxa"/>
            <w:vMerge/>
            <w:vAlign w:val="center"/>
          </w:tcPr>
          <w:p w14:paraId="77B01EC7" w14:textId="77777777" w:rsidR="00DD4E82" w:rsidRPr="001D386E" w:rsidRDefault="00DD4E82" w:rsidP="00DD4E82">
            <w:pPr>
              <w:pStyle w:val="TAC"/>
              <w:rPr>
                <w:rFonts w:cs="Arial"/>
                <w:lang w:eastAsia="ja-JP"/>
              </w:rPr>
            </w:pPr>
          </w:p>
        </w:tc>
        <w:tc>
          <w:tcPr>
            <w:tcW w:w="767" w:type="dxa"/>
            <w:vAlign w:val="center"/>
          </w:tcPr>
          <w:p w14:paraId="77B01EC8" w14:textId="77777777" w:rsidR="00DD4E82" w:rsidRPr="001D386E" w:rsidRDefault="00DD4E82" w:rsidP="00DD4E82">
            <w:pPr>
              <w:pStyle w:val="TAC"/>
              <w:rPr>
                <w:rFonts w:cs="Arial"/>
                <w:lang w:eastAsia="ja-JP"/>
              </w:rPr>
            </w:pPr>
            <w:r w:rsidRPr="001D386E">
              <w:rPr>
                <w:lang w:val="en-US" w:eastAsia="zh-CN"/>
              </w:rPr>
              <w:t>46</w:t>
            </w:r>
          </w:p>
        </w:tc>
        <w:tc>
          <w:tcPr>
            <w:tcW w:w="3516" w:type="dxa"/>
            <w:gridSpan w:val="10"/>
            <w:vAlign w:val="center"/>
          </w:tcPr>
          <w:p w14:paraId="77B01EC9" w14:textId="77777777" w:rsidR="00DD4E82" w:rsidRPr="001D386E" w:rsidRDefault="00DD4E82" w:rsidP="00DD4E82">
            <w:pPr>
              <w:pStyle w:val="TAC"/>
              <w:rPr>
                <w:rFonts w:cs="Arial"/>
                <w:lang w:eastAsia="ja-JP"/>
              </w:rPr>
            </w:pPr>
            <w:r w:rsidRPr="001D386E">
              <w:rPr>
                <w:lang w:eastAsia="ja-JP"/>
              </w:rPr>
              <w:t>See CA_46D Bandwidth Combination Set 0 in Table 5.6A.1-1</w:t>
            </w:r>
          </w:p>
        </w:tc>
        <w:tc>
          <w:tcPr>
            <w:tcW w:w="1187" w:type="dxa"/>
            <w:vMerge/>
            <w:vAlign w:val="center"/>
          </w:tcPr>
          <w:p w14:paraId="77B01ECA" w14:textId="77777777" w:rsidR="00DD4E82" w:rsidRPr="001D386E" w:rsidRDefault="00DD4E82" w:rsidP="00DD4E82">
            <w:pPr>
              <w:pStyle w:val="TAC"/>
              <w:rPr>
                <w:rFonts w:cs="Arial"/>
                <w:lang w:eastAsia="ja-JP"/>
              </w:rPr>
            </w:pPr>
          </w:p>
        </w:tc>
        <w:tc>
          <w:tcPr>
            <w:tcW w:w="1286" w:type="dxa"/>
            <w:vMerge/>
            <w:vAlign w:val="center"/>
          </w:tcPr>
          <w:p w14:paraId="77B01ECB" w14:textId="77777777" w:rsidR="00DD4E82" w:rsidRPr="001D386E" w:rsidRDefault="00DD4E82" w:rsidP="00DD4E82">
            <w:pPr>
              <w:pStyle w:val="TAC"/>
              <w:rPr>
                <w:rFonts w:cs="Arial"/>
                <w:lang w:eastAsia="ja-JP"/>
              </w:rPr>
            </w:pPr>
          </w:p>
        </w:tc>
      </w:tr>
      <w:tr w:rsidR="00DD4E82" w:rsidRPr="001D386E" w14:paraId="77B01ED8" w14:textId="77777777" w:rsidTr="00704740">
        <w:trPr>
          <w:jc w:val="center"/>
        </w:trPr>
        <w:tc>
          <w:tcPr>
            <w:tcW w:w="1594" w:type="dxa"/>
            <w:vMerge w:val="restart"/>
            <w:vAlign w:val="center"/>
          </w:tcPr>
          <w:p w14:paraId="77B01ECD" w14:textId="77777777" w:rsidR="00DD4E82" w:rsidRPr="001D386E" w:rsidRDefault="00DD4E82" w:rsidP="00DD4E82">
            <w:pPr>
              <w:pStyle w:val="TAC"/>
              <w:rPr>
                <w:rFonts w:cs="Arial"/>
                <w:lang w:eastAsia="ja-JP"/>
              </w:rPr>
            </w:pPr>
            <w:r w:rsidRPr="001D386E">
              <w:rPr>
                <w:lang w:val="en-US"/>
              </w:rPr>
              <w:t>CA_</w:t>
            </w:r>
            <w:r w:rsidRPr="001D386E">
              <w:rPr>
                <w:lang w:val="en-US" w:eastAsia="zh-CN"/>
              </w:rPr>
              <w:t>3</w:t>
            </w:r>
            <w:r w:rsidRPr="001D386E">
              <w:rPr>
                <w:lang w:val="en-US"/>
              </w:rPr>
              <w:t>A-7A-32A-46E</w:t>
            </w:r>
          </w:p>
        </w:tc>
        <w:tc>
          <w:tcPr>
            <w:tcW w:w="1573" w:type="dxa"/>
            <w:vMerge w:val="restart"/>
            <w:vAlign w:val="center"/>
          </w:tcPr>
          <w:p w14:paraId="77B01ECE" w14:textId="77777777" w:rsidR="00DD4E82" w:rsidRPr="001D386E" w:rsidRDefault="00DD4E82" w:rsidP="00DD4E82">
            <w:pPr>
              <w:pStyle w:val="TAC"/>
              <w:rPr>
                <w:rFonts w:cs="Arial"/>
                <w:lang w:eastAsia="ja-JP"/>
              </w:rPr>
            </w:pPr>
            <w:r w:rsidRPr="001D386E">
              <w:rPr>
                <w:rFonts w:eastAsia="Calibri" w:cs="Arial"/>
                <w:szCs w:val="18"/>
                <w:lang w:val="en-US" w:eastAsia="ja-JP"/>
              </w:rPr>
              <w:t>-</w:t>
            </w:r>
          </w:p>
        </w:tc>
        <w:tc>
          <w:tcPr>
            <w:tcW w:w="767" w:type="dxa"/>
            <w:vAlign w:val="center"/>
          </w:tcPr>
          <w:p w14:paraId="77B01ECF" w14:textId="77777777" w:rsidR="00DD4E82" w:rsidRPr="001D386E" w:rsidRDefault="00DD4E82" w:rsidP="00DD4E82">
            <w:pPr>
              <w:pStyle w:val="TAC"/>
              <w:rPr>
                <w:rFonts w:cs="Arial"/>
                <w:lang w:eastAsia="ja-JP"/>
              </w:rPr>
            </w:pPr>
            <w:r w:rsidRPr="001D386E">
              <w:rPr>
                <w:lang w:eastAsia="zh-CN"/>
              </w:rPr>
              <w:t>3</w:t>
            </w:r>
          </w:p>
        </w:tc>
        <w:tc>
          <w:tcPr>
            <w:tcW w:w="586" w:type="dxa"/>
            <w:gridSpan w:val="2"/>
            <w:vAlign w:val="center"/>
          </w:tcPr>
          <w:p w14:paraId="77B01ED0" w14:textId="77777777" w:rsidR="00DD4E82" w:rsidRPr="001D386E" w:rsidRDefault="00DD4E82" w:rsidP="00DD4E82">
            <w:pPr>
              <w:pStyle w:val="TAC"/>
              <w:rPr>
                <w:rFonts w:cs="Arial"/>
                <w:lang w:eastAsia="ja-JP"/>
              </w:rPr>
            </w:pPr>
          </w:p>
        </w:tc>
        <w:tc>
          <w:tcPr>
            <w:tcW w:w="586" w:type="dxa"/>
            <w:gridSpan w:val="2"/>
            <w:vAlign w:val="center"/>
          </w:tcPr>
          <w:p w14:paraId="77B01ED1" w14:textId="77777777" w:rsidR="00DD4E82" w:rsidRPr="001D386E" w:rsidRDefault="00DD4E82" w:rsidP="00DD4E82">
            <w:pPr>
              <w:pStyle w:val="TAC"/>
              <w:rPr>
                <w:rFonts w:cs="Arial"/>
                <w:lang w:eastAsia="ja-JP"/>
              </w:rPr>
            </w:pPr>
          </w:p>
        </w:tc>
        <w:tc>
          <w:tcPr>
            <w:tcW w:w="586" w:type="dxa"/>
            <w:vAlign w:val="center"/>
          </w:tcPr>
          <w:p w14:paraId="77B01ED2" w14:textId="77777777" w:rsidR="00DD4E82" w:rsidRPr="001D386E" w:rsidRDefault="00DD4E82" w:rsidP="00DD4E82">
            <w:pPr>
              <w:pStyle w:val="TAC"/>
              <w:rPr>
                <w:rFonts w:cs="Arial"/>
                <w:lang w:eastAsia="ja-JP"/>
              </w:rPr>
            </w:pPr>
            <w:r w:rsidRPr="001D386E">
              <w:rPr>
                <w:rFonts w:cs="Arial"/>
              </w:rPr>
              <w:t>Yes</w:t>
            </w:r>
          </w:p>
        </w:tc>
        <w:tc>
          <w:tcPr>
            <w:tcW w:w="586" w:type="dxa"/>
            <w:vAlign w:val="center"/>
          </w:tcPr>
          <w:p w14:paraId="77B01ED3"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D4"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D5" w14:textId="77777777" w:rsidR="00DD4E82" w:rsidRPr="001D386E" w:rsidRDefault="00DD4E82" w:rsidP="00DD4E82">
            <w:pPr>
              <w:pStyle w:val="TAC"/>
              <w:rPr>
                <w:rFonts w:cs="Arial"/>
                <w:lang w:eastAsia="ja-JP"/>
              </w:rPr>
            </w:pPr>
            <w:r w:rsidRPr="001D386E">
              <w:rPr>
                <w:lang w:eastAsia="ja-JP"/>
              </w:rPr>
              <w:t>Yes</w:t>
            </w:r>
          </w:p>
        </w:tc>
        <w:tc>
          <w:tcPr>
            <w:tcW w:w="1187" w:type="dxa"/>
            <w:vMerge w:val="restart"/>
            <w:vAlign w:val="center"/>
          </w:tcPr>
          <w:p w14:paraId="77B01ED6" w14:textId="77777777" w:rsidR="00DD4E82" w:rsidRPr="001D386E" w:rsidRDefault="00DD4E82" w:rsidP="00DD4E82">
            <w:pPr>
              <w:pStyle w:val="TAC"/>
              <w:rPr>
                <w:rFonts w:cs="Arial"/>
                <w:lang w:eastAsia="ja-JP"/>
              </w:rPr>
            </w:pPr>
            <w:r w:rsidRPr="001D386E">
              <w:rPr>
                <w:lang w:val="en-US" w:eastAsia="ja-JP"/>
              </w:rPr>
              <w:t>140</w:t>
            </w:r>
          </w:p>
        </w:tc>
        <w:tc>
          <w:tcPr>
            <w:tcW w:w="1286" w:type="dxa"/>
            <w:vMerge w:val="restart"/>
            <w:vAlign w:val="center"/>
          </w:tcPr>
          <w:p w14:paraId="77B01ED7"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EE4" w14:textId="77777777" w:rsidTr="00704740">
        <w:trPr>
          <w:jc w:val="center"/>
        </w:trPr>
        <w:tc>
          <w:tcPr>
            <w:tcW w:w="1594" w:type="dxa"/>
            <w:vMerge/>
            <w:vAlign w:val="center"/>
          </w:tcPr>
          <w:p w14:paraId="77B01ED9" w14:textId="77777777" w:rsidR="00DD4E82" w:rsidRPr="001D386E" w:rsidRDefault="00DD4E82" w:rsidP="00DD4E82">
            <w:pPr>
              <w:pStyle w:val="TAC"/>
              <w:rPr>
                <w:rFonts w:cs="Arial"/>
                <w:lang w:eastAsia="ja-JP"/>
              </w:rPr>
            </w:pPr>
          </w:p>
        </w:tc>
        <w:tc>
          <w:tcPr>
            <w:tcW w:w="1573" w:type="dxa"/>
            <w:vMerge/>
            <w:vAlign w:val="center"/>
          </w:tcPr>
          <w:p w14:paraId="77B01EDA" w14:textId="77777777" w:rsidR="00DD4E82" w:rsidRPr="001D386E" w:rsidRDefault="00DD4E82" w:rsidP="00DD4E82">
            <w:pPr>
              <w:pStyle w:val="TAC"/>
              <w:rPr>
                <w:rFonts w:cs="Arial"/>
                <w:lang w:eastAsia="ja-JP"/>
              </w:rPr>
            </w:pPr>
          </w:p>
        </w:tc>
        <w:tc>
          <w:tcPr>
            <w:tcW w:w="767" w:type="dxa"/>
            <w:vAlign w:val="center"/>
          </w:tcPr>
          <w:p w14:paraId="77B01EDB" w14:textId="77777777" w:rsidR="00DD4E82" w:rsidRPr="001D386E" w:rsidRDefault="00DD4E82" w:rsidP="00DD4E82">
            <w:pPr>
              <w:pStyle w:val="TAC"/>
              <w:rPr>
                <w:rFonts w:cs="Arial"/>
                <w:lang w:eastAsia="ja-JP"/>
              </w:rPr>
            </w:pPr>
            <w:r w:rsidRPr="001D386E">
              <w:rPr>
                <w:lang w:val="fr-FR" w:eastAsia="zh-CN"/>
              </w:rPr>
              <w:t>7</w:t>
            </w:r>
          </w:p>
        </w:tc>
        <w:tc>
          <w:tcPr>
            <w:tcW w:w="586" w:type="dxa"/>
            <w:gridSpan w:val="2"/>
            <w:vAlign w:val="center"/>
          </w:tcPr>
          <w:p w14:paraId="77B01EDC" w14:textId="77777777" w:rsidR="00DD4E82" w:rsidRPr="001D386E" w:rsidRDefault="00DD4E82" w:rsidP="00DD4E82">
            <w:pPr>
              <w:pStyle w:val="TAC"/>
              <w:rPr>
                <w:rFonts w:cs="Arial"/>
                <w:lang w:eastAsia="ja-JP"/>
              </w:rPr>
            </w:pPr>
          </w:p>
        </w:tc>
        <w:tc>
          <w:tcPr>
            <w:tcW w:w="586" w:type="dxa"/>
            <w:gridSpan w:val="2"/>
            <w:vAlign w:val="center"/>
          </w:tcPr>
          <w:p w14:paraId="77B01EDD" w14:textId="77777777" w:rsidR="00DD4E82" w:rsidRPr="001D386E" w:rsidRDefault="00DD4E82" w:rsidP="00DD4E82">
            <w:pPr>
              <w:pStyle w:val="TAC"/>
              <w:rPr>
                <w:rFonts w:cs="Arial"/>
                <w:lang w:eastAsia="ja-JP"/>
              </w:rPr>
            </w:pPr>
          </w:p>
        </w:tc>
        <w:tc>
          <w:tcPr>
            <w:tcW w:w="586" w:type="dxa"/>
            <w:vAlign w:val="center"/>
          </w:tcPr>
          <w:p w14:paraId="77B01EDE" w14:textId="77777777" w:rsidR="00DD4E82" w:rsidRPr="001D386E" w:rsidRDefault="00DD4E82" w:rsidP="00DD4E82">
            <w:pPr>
              <w:pStyle w:val="TAC"/>
              <w:rPr>
                <w:rFonts w:cs="Arial"/>
                <w:lang w:eastAsia="ja-JP"/>
              </w:rPr>
            </w:pPr>
          </w:p>
        </w:tc>
        <w:tc>
          <w:tcPr>
            <w:tcW w:w="586" w:type="dxa"/>
            <w:vAlign w:val="center"/>
          </w:tcPr>
          <w:p w14:paraId="77B01EDF" w14:textId="77777777" w:rsidR="00DD4E82" w:rsidRPr="001D386E" w:rsidRDefault="00DD4E82" w:rsidP="00DD4E82">
            <w:pPr>
              <w:pStyle w:val="TAC"/>
              <w:rPr>
                <w:rFonts w:cs="Arial"/>
                <w:lang w:eastAsia="ja-JP"/>
              </w:rPr>
            </w:pPr>
            <w:r w:rsidRPr="001D386E">
              <w:rPr>
                <w:rFonts w:cs="Arial"/>
              </w:rPr>
              <w:t>Yes</w:t>
            </w:r>
          </w:p>
        </w:tc>
        <w:tc>
          <w:tcPr>
            <w:tcW w:w="586" w:type="dxa"/>
            <w:gridSpan w:val="2"/>
            <w:vAlign w:val="center"/>
          </w:tcPr>
          <w:p w14:paraId="77B01EE0" w14:textId="77777777" w:rsidR="00DD4E82" w:rsidRPr="001D386E" w:rsidRDefault="00DD4E82" w:rsidP="00DD4E82">
            <w:pPr>
              <w:pStyle w:val="TAC"/>
              <w:rPr>
                <w:rFonts w:cs="Arial"/>
                <w:lang w:eastAsia="ja-JP"/>
              </w:rPr>
            </w:pPr>
            <w:r w:rsidRPr="001D386E">
              <w:rPr>
                <w:lang w:eastAsia="ja-JP"/>
              </w:rPr>
              <w:t>Yes</w:t>
            </w:r>
          </w:p>
        </w:tc>
        <w:tc>
          <w:tcPr>
            <w:tcW w:w="586" w:type="dxa"/>
            <w:gridSpan w:val="2"/>
            <w:vAlign w:val="center"/>
          </w:tcPr>
          <w:p w14:paraId="77B01EE1" w14:textId="77777777" w:rsidR="00DD4E82" w:rsidRPr="001D386E" w:rsidRDefault="00DD4E82" w:rsidP="00DD4E82">
            <w:pPr>
              <w:pStyle w:val="TAC"/>
              <w:rPr>
                <w:rFonts w:cs="Arial"/>
                <w:lang w:eastAsia="ja-JP"/>
              </w:rPr>
            </w:pPr>
            <w:r w:rsidRPr="001D386E">
              <w:rPr>
                <w:lang w:eastAsia="ja-JP"/>
              </w:rPr>
              <w:t>Yes</w:t>
            </w:r>
          </w:p>
        </w:tc>
        <w:tc>
          <w:tcPr>
            <w:tcW w:w="1187" w:type="dxa"/>
            <w:vMerge/>
            <w:vAlign w:val="center"/>
          </w:tcPr>
          <w:p w14:paraId="77B01EE2" w14:textId="77777777" w:rsidR="00DD4E82" w:rsidRPr="001D386E" w:rsidRDefault="00DD4E82" w:rsidP="00DD4E82">
            <w:pPr>
              <w:pStyle w:val="TAC"/>
              <w:rPr>
                <w:rFonts w:cs="Arial"/>
                <w:lang w:eastAsia="ja-JP"/>
              </w:rPr>
            </w:pPr>
          </w:p>
        </w:tc>
        <w:tc>
          <w:tcPr>
            <w:tcW w:w="1286" w:type="dxa"/>
            <w:vMerge/>
            <w:vAlign w:val="center"/>
          </w:tcPr>
          <w:p w14:paraId="77B01EE3" w14:textId="77777777" w:rsidR="00DD4E82" w:rsidRPr="001D386E" w:rsidRDefault="00DD4E82" w:rsidP="00DD4E82">
            <w:pPr>
              <w:pStyle w:val="TAC"/>
              <w:rPr>
                <w:rFonts w:cs="Arial"/>
                <w:lang w:eastAsia="ja-JP"/>
              </w:rPr>
            </w:pPr>
          </w:p>
        </w:tc>
      </w:tr>
      <w:tr w:rsidR="00DD4E82" w:rsidRPr="001D386E" w14:paraId="77B01EF0" w14:textId="77777777" w:rsidTr="00704740">
        <w:trPr>
          <w:jc w:val="center"/>
        </w:trPr>
        <w:tc>
          <w:tcPr>
            <w:tcW w:w="1594" w:type="dxa"/>
            <w:vMerge/>
            <w:vAlign w:val="center"/>
          </w:tcPr>
          <w:p w14:paraId="77B01EE5" w14:textId="77777777" w:rsidR="00DD4E82" w:rsidRPr="001D386E" w:rsidRDefault="00DD4E82" w:rsidP="00DD4E82">
            <w:pPr>
              <w:pStyle w:val="TAC"/>
              <w:rPr>
                <w:rFonts w:cs="Arial"/>
                <w:lang w:eastAsia="ja-JP"/>
              </w:rPr>
            </w:pPr>
          </w:p>
        </w:tc>
        <w:tc>
          <w:tcPr>
            <w:tcW w:w="1573" w:type="dxa"/>
            <w:vMerge/>
            <w:vAlign w:val="center"/>
          </w:tcPr>
          <w:p w14:paraId="77B01EE6" w14:textId="77777777" w:rsidR="00DD4E82" w:rsidRPr="001D386E" w:rsidRDefault="00DD4E82" w:rsidP="00DD4E82">
            <w:pPr>
              <w:pStyle w:val="TAC"/>
              <w:rPr>
                <w:rFonts w:cs="Arial"/>
                <w:lang w:eastAsia="ja-JP"/>
              </w:rPr>
            </w:pPr>
          </w:p>
        </w:tc>
        <w:tc>
          <w:tcPr>
            <w:tcW w:w="767" w:type="dxa"/>
            <w:vAlign w:val="center"/>
          </w:tcPr>
          <w:p w14:paraId="77B01EE7" w14:textId="77777777" w:rsidR="00DD4E82" w:rsidRPr="001D386E" w:rsidRDefault="00DD4E82" w:rsidP="00DD4E82">
            <w:pPr>
              <w:pStyle w:val="TAC"/>
              <w:rPr>
                <w:rFonts w:cs="Arial"/>
                <w:lang w:eastAsia="ja-JP"/>
              </w:rPr>
            </w:pPr>
            <w:r w:rsidRPr="001D386E">
              <w:rPr>
                <w:lang w:val="it-IT" w:eastAsia="zh-CN"/>
              </w:rPr>
              <w:t>32</w:t>
            </w:r>
          </w:p>
        </w:tc>
        <w:tc>
          <w:tcPr>
            <w:tcW w:w="586" w:type="dxa"/>
            <w:gridSpan w:val="2"/>
            <w:vAlign w:val="center"/>
          </w:tcPr>
          <w:p w14:paraId="77B01EE8" w14:textId="77777777" w:rsidR="00DD4E82" w:rsidRPr="001D386E" w:rsidRDefault="00DD4E82" w:rsidP="00DD4E82">
            <w:pPr>
              <w:pStyle w:val="TAC"/>
              <w:rPr>
                <w:rFonts w:cs="Arial"/>
                <w:lang w:eastAsia="ja-JP"/>
              </w:rPr>
            </w:pPr>
          </w:p>
        </w:tc>
        <w:tc>
          <w:tcPr>
            <w:tcW w:w="586" w:type="dxa"/>
            <w:gridSpan w:val="2"/>
            <w:vAlign w:val="center"/>
          </w:tcPr>
          <w:p w14:paraId="77B01EE9" w14:textId="77777777" w:rsidR="00DD4E82" w:rsidRPr="001D386E" w:rsidRDefault="00DD4E82" w:rsidP="00DD4E82">
            <w:pPr>
              <w:pStyle w:val="TAC"/>
              <w:rPr>
                <w:rFonts w:cs="Arial"/>
                <w:lang w:eastAsia="ja-JP"/>
              </w:rPr>
            </w:pPr>
          </w:p>
        </w:tc>
        <w:tc>
          <w:tcPr>
            <w:tcW w:w="586" w:type="dxa"/>
            <w:vAlign w:val="center"/>
          </w:tcPr>
          <w:p w14:paraId="77B01EEA" w14:textId="77777777" w:rsidR="00DD4E82" w:rsidRPr="001D386E" w:rsidRDefault="00DD4E82" w:rsidP="00DD4E82">
            <w:pPr>
              <w:pStyle w:val="TAC"/>
              <w:rPr>
                <w:rFonts w:cs="Arial"/>
                <w:lang w:eastAsia="ja-JP"/>
              </w:rPr>
            </w:pPr>
            <w:r w:rsidRPr="001D386E">
              <w:rPr>
                <w:rFonts w:cs="Arial"/>
                <w:lang w:val="it-IT"/>
              </w:rPr>
              <w:t>Yes</w:t>
            </w:r>
          </w:p>
        </w:tc>
        <w:tc>
          <w:tcPr>
            <w:tcW w:w="586" w:type="dxa"/>
            <w:vAlign w:val="center"/>
          </w:tcPr>
          <w:p w14:paraId="77B01EEB" w14:textId="77777777" w:rsidR="00DD4E82" w:rsidRPr="001D386E" w:rsidRDefault="00DD4E82" w:rsidP="00DD4E82">
            <w:pPr>
              <w:pStyle w:val="TAC"/>
              <w:rPr>
                <w:rFonts w:cs="Arial"/>
                <w:lang w:eastAsia="ja-JP"/>
              </w:rPr>
            </w:pPr>
            <w:r w:rsidRPr="001D386E">
              <w:rPr>
                <w:rFonts w:cs="Arial"/>
                <w:lang w:val="it-IT"/>
              </w:rPr>
              <w:t>Yes</w:t>
            </w:r>
          </w:p>
        </w:tc>
        <w:tc>
          <w:tcPr>
            <w:tcW w:w="586" w:type="dxa"/>
            <w:gridSpan w:val="2"/>
            <w:vAlign w:val="center"/>
          </w:tcPr>
          <w:p w14:paraId="77B01EEC" w14:textId="77777777" w:rsidR="00DD4E82" w:rsidRPr="001D386E" w:rsidRDefault="00DD4E82" w:rsidP="00DD4E82">
            <w:pPr>
              <w:pStyle w:val="TAC"/>
              <w:rPr>
                <w:rFonts w:cs="Arial"/>
                <w:lang w:eastAsia="ja-JP"/>
              </w:rPr>
            </w:pPr>
            <w:r w:rsidRPr="001D386E">
              <w:rPr>
                <w:lang w:val="it-IT" w:eastAsia="ja-JP"/>
              </w:rPr>
              <w:t>Yes</w:t>
            </w:r>
          </w:p>
        </w:tc>
        <w:tc>
          <w:tcPr>
            <w:tcW w:w="586" w:type="dxa"/>
            <w:gridSpan w:val="2"/>
            <w:vAlign w:val="center"/>
          </w:tcPr>
          <w:p w14:paraId="77B01EED" w14:textId="77777777" w:rsidR="00DD4E82" w:rsidRPr="001D386E" w:rsidRDefault="00DD4E82" w:rsidP="00DD4E82">
            <w:pPr>
              <w:pStyle w:val="TAC"/>
              <w:rPr>
                <w:rFonts w:cs="Arial"/>
                <w:lang w:eastAsia="ja-JP"/>
              </w:rPr>
            </w:pPr>
            <w:r w:rsidRPr="001D386E">
              <w:rPr>
                <w:lang w:val="it-IT" w:eastAsia="ja-JP"/>
              </w:rPr>
              <w:t>Yes</w:t>
            </w:r>
          </w:p>
        </w:tc>
        <w:tc>
          <w:tcPr>
            <w:tcW w:w="1187" w:type="dxa"/>
            <w:vMerge/>
            <w:vAlign w:val="center"/>
          </w:tcPr>
          <w:p w14:paraId="77B01EEE" w14:textId="77777777" w:rsidR="00DD4E82" w:rsidRPr="001D386E" w:rsidRDefault="00DD4E82" w:rsidP="00DD4E82">
            <w:pPr>
              <w:pStyle w:val="TAC"/>
              <w:rPr>
                <w:rFonts w:cs="Arial"/>
                <w:lang w:eastAsia="ja-JP"/>
              </w:rPr>
            </w:pPr>
          </w:p>
        </w:tc>
        <w:tc>
          <w:tcPr>
            <w:tcW w:w="1286" w:type="dxa"/>
            <w:vMerge/>
            <w:vAlign w:val="center"/>
          </w:tcPr>
          <w:p w14:paraId="77B01EEF" w14:textId="77777777" w:rsidR="00DD4E82" w:rsidRPr="001D386E" w:rsidRDefault="00DD4E82" w:rsidP="00DD4E82">
            <w:pPr>
              <w:pStyle w:val="TAC"/>
              <w:rPr>
                <w:rFonts w:cs="Arial"/>
                <w:lang w:eastAsia="ja-JP"/>
              </w:rPr>
            </w:pPr>
          </w:p>
        </w:tc>
      </w:tr>
      <w:tr w:rsidR="00DD4E82" w:rsidRPr="001D386E" w14:paraId="77B01EF7" w14:textId="77777777" w:rsidTr="00704740">
        <w:trPr>
          <w:jc w:val="center"/>
        </w:trPr>
        <w:tc>
          <w:tcPr>
            <w:tcW w:w="1594" w:type="dxa"/>
            <w:vMerge/>
            <w:vAlign w:val="center"/>
          </w:tcPr>
          <w:p w14:paraId="77B01EF1" w14:textId="77777777" w:rsidR="00DD4E82" w:rsidRPr="001D386E" w:rsidRDefault="00DD4E82" w:rsidP="00DD4E82">
            <w:pPr>
              <w:pStyle w:val="TAC"/>
              <w:rPr>
                <w:rFonts w:cs="Arial"/>
                <w:lang w:eastAsia="ja-JP"/>
              </w:rPr>
            </w:pPr>
          </w:p>
        </w:tc>
        <w:tc>
          <w:tcPr>
            <w:tcW w:w="1573" w:type="dxa"/>
            <w:vMerge/>
            <w:vAlign w:val="center"/>
          </w:tcPr>
          <w:p w14:paraId="77B01EF2" w14:textId="77777777" w:rsidR="00DD4E82" w:rsidRPr="001D386E" w:rsidRDefault="00DD4E82" w:rsidP="00DD4E82">
            <w:pPr>
              <w:pStyle w:val="TAC"/>
              <w:rPr>
                <w:rFonts w:cs="Arial"/>
                <w:lang w:eastAsia="ja-JP"/>
              </w:rPr>
            </w:pPr>
          </w:p>
        </w:tc>
        <w:tc>
          <w:tcPr>
            <w:tcW w:w="767" w:type="dxa"/>
            <w:vAlign w:val="center"/>
          </w:tcPr>
          <w:p w14:paraId="77B01EF3" w14:textId="77777777" w:rsidR="00DD4E82" w:rsidRPr="001D386E" w:rsidRDefault="00DD4E82" w:rsidP="00DD4E82">
            <w:pPr>
              <w:pStyle w:val="TAC"/>
              <w:rPr>
                <w:rFonts w:cs="Arial"/>
                <w:lang w:eastAsia="ja-JP"/>
              </w:rPr>
            </w:pPr>
            <w:r w:rsidRPr="001D386E">
              <w:rPr>
                <w:lang w:val="en-US" w:eastAsia="zh-CN"/>
              </w:rPr>
              <w:t>46</w:t>
            </w:r>
          </w:p>
        </w:tc>
        <w:tc>
          <w:tcPr>
            <w:tcW w:w="3516" w:type="dxa"/>
            <w:gridSpan w:val="10"/>
            <w:vAlign w:val="center"/>
          </w:tcPr>
          <w:p w14:paraId="77B01EF4" w14:textId="77777777" w:rsidR="00DD4E82" w:rsidRPr="001D386E" w:rsidRDefault="00DD4E82" w:rsidP="00DD4E82">
            <w:pPr>
              <w:pStyle w:val="TAC"/>
              <w:rPr>
                <w:rFonts w:cs="Arial"/>
                <w:lang w:eastAsia="ja-JP"/>
              </w:rPr>
            </w:pPr>
            <w:r w:rsidRPr="001D386E">
              <w:rPr>
                <w:lang w:eastAsia="ja-JP"/>
              </w:rPr>
              <w:t>See CA_46E of Bandwidth Combination Set 0 in Table 5.6A.1-1</w:t>
            </w:r>
          </w:p>
        </w:tc>
        <w:tc>
          <w:tcPr>
            <w:tcW w:w="1187" w:type="dxa"/>
            <w:vMerge/>
            <w:vAlign w:val="center"/>
          </w:tcPr>
          <w:p w14:paraId="77B01EF5" w14:textId="77777777" w:rsidR="00DD4E82" w:rsidRPr="001D386E" w:rsidRDefault="00DD4E82" w:rsidP="00DD4E82">
            <w:pPr>
              <w:pStyle w:val="TAC"/>
              <w:rPr>
                <w:rFonts w:cs="Arial"/>
                <w:lang w:eastAsia="ja-JP"/>
              </w:rPr>
            </w:pPr>
          </w:p>
        </w:tc>
        <w:tc>
          <w:tcPr>
            <w:tcW w:w="1286" w:type="dxa"/>
            <w:vMerge/>
            <w:vAlign w:val="center"/>
          </w:tcPr>
          <w:p w14:paraId="77B01EF6" w14:textId="77777777" w:rsidR="00DD4E82" w:rsidRPr="001D386E" w:rsidRDefault="00DD4E82" w:rsidP="00DD4E82">
            <w:pPr>
              <w:pStyle w:val="TAC"/>
              <w:rPr>
                <w:rFonts w:cs="Arial"/>
                <w:lang w:eastAsia="ja-JP"/>
              </w:rPr>
            </w:pPr>
          </w:p>
        </w:tc>
      </w:tr>
      <w:tr w:rsidR="00DD4E82" w:rsidRPr="001D386E" w14:paraId="77B01F03" w14:textId="77777777" w:rsidTr="00704740">
        <w:trPr>
          <w:jc w:val="center"/>
        </w:trPr>
        <w:tc>
          <w:tcPr>
            <w:tcW w:w="1594" w:type="dxa"/>
            <w:vMerge w:val="restart"/>
            <w:vAlign w:val="center"/>
          </w:tcPr>
          <w:p w14:paraId="77B01EF8" w14:textId="77777777" w:rsidR="00DD4E82" w:rsidRPr="001D386E" w:rsidRDefault="00DD4E82" w:rsidP="00DD4E82">
            <w:pPr>
              <w:pStyle w:val="TAC"/>
              <w:rPr>
                <w:rFonts w:cs="Arial"/>
                <w:lang w:eastAsia="ja-JP"/>
              </w:rPr>
            </w:pPr>
            <w:r w:rsidRPr="001D386E">
              <w:rPr>
                <w:bCs/>
                <w:lang w:val="en-US"/>
              </w:rPr>
              <w:t>CA_3A-8A-11A-28A</w:t>
            </w:r>
          </w:p>
        </w:tc>
        <w:tc>
          <w:tcPr>
            <w:tcW w:w="1573" w:type="dxa"/>
            <w:vMerge w:val="restart"/>
            <w:vAlign w:val="center"/>
          </w:tcPr>
          <w:p w14:paraId="77B01EF9" w14:textId="77777777"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77B01EFA" w14:textId="77777777" w:rsidR="00DD4E82" w:rsidRPr="001D386E" w:rsidRDefault="00DD4E82" w:rsidP="00DD4E82">
            <w:pPr>
              <w:pStyle w:val="TAC"/>
              <w:rPr>
                <w:rFonts w:cs="Arial"/>
                <w:lang w:eastAsia="ja-JP"/>
              </w:rPr>
            </w:pPr>
            <w:r w:rsidRPr="001D386E">
              <w:t>3</w:t>
            </w:r>
          </w:p>
        </w:tc>
        <w:tc>
          <w:tcPr>
            <w:tcW w:w="586" w:type="dxa"/>
            <w:gridSpan w:val="2"/>
            <w:vAlign w:val="center"/>
          </w:tcPr>
          <w:p w14:paraId="77B01EFB" w14:textId="77777777" w:rsidR="00DD4E82" w:rsidRPr="001D386E" w:rsidRDefault="00DD4E82" w:rsidP="00DD4E82">
            <w:pPr>
              <w:pStyle w:val="TAC"/>
              <w:rPr>
                <w:rFonts w:cs="Arial"/>
                <w:lang w:eastAsia="ja-JP"/>
              </w:rPr>
            </w:pPr>
          </w:p>
        </w:tc>
        <w:tc>
          <w:tcPr>
            <w:tcW w:w="586" w:type="dxa"/>
            <w:gridSpan w:val="2"/>
            <w:vAlign w:val="center"/>
          </w:tcPr>
          <w:p w14:paraId="77B01EFC" w14:textId="77777777" w:rsidR="00DD4E82" w:rsidRPr="001D386E" w:rsidRDefault="00DD4E82" w:rsidP="00DD4E82">
            <w:pPr>
              <w:pStyle w:val="TAC"/>
              <w:rPr>
                <w:rFonts w:cs="Arial"/>
                <w:lang w:eastAsia="ja-JP"/>
              </w:rPr>
            </w:pPr>
          </w:p>
        </w:tc>
        <w:tc>
          <w:tcPr>
            <w:tcW w:w="586" w:type="dxa"/>
            <w:vAlign w:val="center"/>
          </w:tcPr>
          <w:p w14:paraId="77B01EFD" w14:textId="77777777" w:rsidR="00DD4E82" w:rsidRPr="001D386E" w:rsidRDefault="00DD4E82" w:rsidP="00DD4E82">
            <w:pPr>
              <w:pStyle w:val="TAC"/>
              <w:rPr>
                <w:rFonts w:cs="Arial"/>
                <w:lang w:eastAsia="ja-JP"/>
              </w:rPr>
            </w:pPr>
            <w:r w:rsidRPr="001D386E">
              <w:t>Yes</w:t>
            </w:r>
          </w:p>
        </w:tc>
        <w:tc>
          <w:tcPr>
            <w:tcW w:w="586" w:type="dxa"/>
            <w:vAlign w:val="center"/>
          </w:tcPr>
          <w:p w14:paraId="77B01EFE"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1EFF"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1F00" w14:textId="77777777" w:rsidR="00DD4E82" w:rsidRPr="001D386E" w:rsidRDefault="00DD4E82" w:rsidP="00DD4E82">
            <w:pPr>
              <w:pStyle w:val="TAC"/>
              <w:rPr>
                <w:rFonts w:cs="Arial"/>
                <w:lang w:eastAsia="ja-JP"/>
              </w:rPr>
            </w:pPr>
            <w:r w:rsidRPr="001D386E">
              <w:t>Yes</w:t>
            </w:r>
          </w:p>
        </w:tc>
        <w:tc>
          <w:tcPr>
            <w:tcW w:w="1187" w:type="dxa"/>
            <w:vMerge w:val="restart"/>
            <w:vAlign w:val="center"/>
          </w:tcPr>
          <w:p w14:paraId="77B01F01" w14:textId="77777777" w:rsidR="00DD4E82" w:rsidRPr="001D386E" w:rsidRDefault="00DD4E82" w:rsidP="00DD4E82">
            <w:pPr>
              <w:pStyle w:val="TAC"/>
              <w:rPr>
                <w:rFonts w:cs="Arial"/>
                <w:lang w:eastAsia="ja-JP"/>
              </w:rPr>
            </w:pPr>
            <w:r w:rsidRPr="001D386E">
              <w:rPr>
                <w:rFonts w:cs="Arial"/>
                <w:lang w:eastAsia="ja-JP"/>
              </w:rPr>
              <w:t>60</w:t>
            </w:r>
          </w:p>
        </w:tc>
        <w:tc>
          <w:tcPr>
            <w:tcW w:w="1286" w:type="dxa"/>
            <w:vMerge w:val="restart"/>
            <w:vAlign w:val="center"/>
          </w:tcPr>
          <w:p w14:paraId="77B01F02"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F0F" w14:textId="77777777" w:rsidTr="00704740">
        <w:trPr>
          <w:jc w:val="center"/>
        </w:trPr>
        <w:tc>
          <w:tcPr>
            <w:tcW w:w="1594" w:type="dxa"/>
            <w:vMerge/>
            <w:vAlign w:val="center"/>
          </w:tcPr>
          <w:p w14:paraId="77B01F04" w14:textId="77777777" w:rsidR="00DD4E82" w:rsidRPr="001D386E" w:rsidRDefault="00DD4E82" w:rsidP="00DD4E82">
            <w:pPr>
              <w:pStyle w:val="TAC"/>
              <w:rPr>
                <w:rFonts w:cs="Arial"/>
                <w:lang w:eastAsia="ja-JP"/>
              </w:rPr>
            </w:pPr>
          </w:p>
        </w:tc>
        <w:tc>
          <w:tcPr>
            <w:tcW w:w="1573" w:type="dxa"/>
            <w:vMerge/>
            <w:vAlign w:val="center"/>
          </w:tcPr>
          <w:p w14:paraId="77B01F05" w14:textId="77777777" w:rsidR="00DD4E82" w:rsidRPr="001D386E" w:rsidRDefault="00DD4E82" w:rsidP="00DD4E82">
            <w:pPr>
              <w:pStyle w:val="TAC"/>
              <w:rPr>
                <w:rFonts w:cs="Arial"/>
                <w:lang w:eastAsia="ja-JP"/>
              </w:rPr>
            </w:pPr>
          </w:p>
        </w:tc>
        <w:tc>
          <w:tcPr>
            <w:tcW w:w="767" w:type="dxa"/>
            <w:vAlign w:val="center"/>
          </w:tcPr>
          <w:p w14:paraId="77B01F06" w14:textId="77777777" w:rsidR="00DD4E82" w:rsidRPr="001D386E" w:rsidRDefault="00DD4E82" w:rsidP="00DD4E82">
            <w:pPr>
              <w:pStyle w:val="TAC"/>
              <w:rPr>
                <w:rFonts w:cs="Arial"/>
                <w:lang w:eastAsia="ja-JP"/>
              </w:rPr>
            </w:pPr>
            <w:r w:rsidRPr="001D386E">
              <w:t>8</w:t>
            </w:r>
          </w:p>
        </w:tc>
        <w:tc>
          <w:tcPr>
            <w:tcW w:w="586" w:type="dxa"/>
            <w:gridSpan w:val="2"/>
            <w:vAlign w:val="center"/>
          </w:tcPr>
          <w:p w14:paraId="77B01F07" w14:textId="77777777" w:rsidR="00DD4E82" w:rsidRPr="001D386E" w:rsidRDefault="00DD4E82" w:rsidP="00DD4E82">
            <w:pPr>
              <w:pStyle w:val="TAC"/>
              <w:rPr>
                <w:rFonts w:cs="Arial"/>
                <w:lang w:eastAsia="ja-JP"/>
              </w:rPr>
            </w:pPr>
          </w:p>
        </w:tc>
        <w:tc>
          <w:tcPr>
            <w:tcW w:w="586" w:type="dxa"/>
            <w:gridSpan w:val="2"/>
            <w:vAlign w:val="center"/>
          </w:tcPr>
          <w:p w14:paraId="77B01F08" w14:textId="77777777" w:rsidR="00DD4E82" w:rsidRPr="001D386E" w:rsidRDefault="00DD4E82" w:rsidP="00DD4E82">
            <w:pPr>
              <w:pStyle w:val="TAC"/>
              <w:rPr>
                <w:rFonts w:cs="Arial"/>
                <w:lang w:eastAsia="ja-JP"/>
              </w:rPr>
            </w:pPr>
          </w:p>
        </w:tc>
        <w:tc>
          <w:tcPr>
            <w:tcW w:w="586" w:type="dxa"/>
            <w:vAlign w:val="center"/>
          </w:tcPr>
          <w:p w14:paraId="77B01F09" w14:textId="77777777" w:rsidR="00DD4E82" w:rsidRPr="001D386E" w:rsidRDefault="00DD4E82" w:rsidP="00DD4E82">
            <w:pPr>
              <w:pStyle w:val="TAC"/>
              <w:rPr>
                <w:rFonts w:cs="Arial"/>
                <w:lang w:eastAsia="ja-JP"/>
              </w:rPr>
            </w:pPr>
            <w:r w:rsidRPr="001D386E">
              <w:t>Yes</w:t>
            </w:r>
          </w:p>
        </w:tc>
        <w:tc>
          <w:tcPr>
            <w:tcW w:w="586" w:type="dxa"/>
            <w:vAlign w:val="center"/>
          </w:tcPr>
          <w:p w14:paraId="77B01F0A"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1F0B" w14:textId="77777777" w:rsidR="00DD4E82" w:rsidRPr="001D386E" w:rsidRDefault="00DD4E82" w:rsidP="00DD4E82">
            <w:pPr>
              <w:pStyle w:val="TAC"/>
              <w:rPr>
                <w:rFonts w:cs="Arial"/>
                <w:lang w:eastAsia="ja-JP"/>
              </w:rPr>
            </w:pPr>
          </w:p>
        </w:tc>
        <w:tc>
          <w:tcPr>
            <w:tcW w:w="586" w:type="dxa"/>
            <w:gridSpan w:val="2"/>
            <w:vAlign w:val="center"/>
          </w:tcPr>
          <w:p w14:paraId="77B01F0C" w14:textId="77777777" w:rsidR="00DD4E82" w:rsidRPr="001D386E" w:rsidRDefault="00DD4E82" w:rsidP="00DD4E82">
            <w:pPr>
              <w:pStyle w:val="TAC"/>
              <w:rPr>
                <w:rFonts w:cs="Arial"/>
                <w:lang w:eastAsia="ja-JP"/>
              </w:rPr>
            </w:pPr>
          </w:p>
        </w:tc>
        <w:tc>
          <w:tcPr>
            <w:tcW w:w="1187" w:type="dxa"/>
            <w:vMerge/>
            <w:vAlign w:val="center"/>
          </w:tcPr>
          <w:p w14:paraId="77B01F0D" w14:textId="77777777" w:rsidR="00DD4E82" w:rsidRPr="001D386E" w:rsidRDefault="00DD4E82" w:rsidP="00DD4E82">
            <w:pPr>
              <w:pStyle w:val="TAC"/>
              <w:rPr>
                <w:rFonts w:cs="Arial"/>
                <w:lang w:eastAsia="ja-JP"/>
              </w:rPr>
            </w:pPr>
          </w:p>
        </w:tc>
        <w:tc>
          <w:tcPr>
            <w:tcW w:w="1286" w:type="dxa"/>
            <w:vMerge/>
            <w:vAlign w:val="center"/>
          </w:tcPr>
          <w:p w14:paraId="77B01F0E" w14:textId="77777777" w:rsidR="00DD4E82" w:rsidRPr="001D386E" w:rsidRDefault="00DD4E82" w:rsidP="00DD4E82">
            <w:pPr>
              <w:pStyle w:val="TAC"/>
              <w:rPr>
                <w:rFonts w:cs="Arial"/>
                <w:lang w:eastAsia="ja-JP"/>
              </w:rPr>
            </w:pPr>
          </w:p>
        </w:tc>
      </w:tr>
      <w:tr w:rsidR="00DD4E82" w:rsidRPr="001D386E" w14:paraId="77B01F1B" w14:textId="77777777" w:rsidTr="00704740">
        <w:trPr>
          <w:jc w:val="center"/>
        </w:trPr>
        <w:tc>
          <w:tcPr>
            <w:tcW w:w="1594" w:type="dxa"/>
            <w:vMerge/>
            <w:vAlign w:val="center"/>
          </w:tcPr>
          <w:p w14:paraId="77B01F10" w14:textId="77777777" w:rsidR="00DD4E82" w:rsidRPr="001D386E" w:rsidRDefault="00DD4E82" w:rsidP="00DD4E82">
            <w:pPr>
              <w:pStyle w:val="TAC"/>
              <w:rPr>
                <w:rFonts w:cs="Arial"/>
                <w:lang w:eastAsia="ja-JP"/>
              </w:rPr>
            </w:pPr>
          </w:p>
        </w:tc>
        <w:tc>
          <w:tcPr>
            <w:tcW w:w="1573" w:type="dxa"/>
            <w:vMerge/>
            <w:vAlign w:val="center"/>
          </w:tcPr>
          <w:p w14:paraId="77B01F11" w14:textId="77777777" w:rsidR="00DD4E82" w:rsidRPr="001D386E" w:rsidRDefault="00DD4E82" w:rsidP="00DD4E82">
            <w:pPr>
              <w:pStyle w:val="TAC"/>
              <w:rPr>
                <w:rFonts w:cs="Arial"/>
                <w:lang w:eastAsia="ja-JP"/>
              </w:rPr>
            </w:pPr>
          </w:p>
        </w:tc>
        <w:tc>
          <w:tcPr>
            <w:tcW w:w="767" w:type="dxa"/>
            <w:vAlign w:val="center"/>
          </w:tcPr>
          <w:p w14:paraId="77B01F12" w14:textId="77777777" w:rsidR="00DD4E82" w:rsidRPr="001D386E" w:rsidRDefault="00DD4E82" w:rsidP="00DD4E82">
            <w:pPr>
              <w:pStyle w:val="TAC"/>
              <w:rPr>
                <w:rFonts w:cs="Arial"/>
                <w:lang w:eastAsia="ja-JP"/>
              </w:rPr>
            </w:pPr>
            <w:r w:rsidRPr="001D386E">
              <w:t>11</w:t>
            </w:r>
          </w:p>
        </w:tc>
        <w:tc>
          <w:tcPr>
            <w:tcW w:w="586" w:type="dxa"/>
            <w:gridSpan w:val="2"/>
            <w:vAlign w:val="center"/>
          </w:tcPr>
          <w:p w14:paraId="77B01F13" w14:textId="77777777" w:rsidR="00DD4E82" w:rsidRPr="001D386E" w:rsidRDefault="00DD4E82" w:rsidP="00DD4E82">
            <w:pPr>
              <w:pStyle w:val="TAC"/>
              <w:rPr>
                <w:rFonts w:cs="Arial"/>
                <w:lang w:eastAsia="ja-JP"/>
              </w:rPr>
            </w:pPr>
          </w:p>
        </w:tc>
        <w:tc>
          <w:tcPr>
            <w:tcW w:w="586" w:type="dxa"/>
            <w:gridSpan w:val="2"/>
            <w:vAlign w:val="center"/>
          </w:tcPr>
          <w:p w14:paraId="77B01F14" w14:textId="77777777" w:rsidR="00DD4E82" w:rsidRPr="001D386E" w:rsidRDefault="00DD4E82" w:rsidP="00DD4E82">
            <w:pPr>
              <w:pStyle w:val="TAC"/>
              <w:rPr>
                <w:rFonts w:cs="Arial"/>
                <w:lang w:eastAsia="ja-JP"/>
              </w:rPr>
            </w:pPr>
          </w:p>
        </w:tc>
        <w:tc>
          <w:tcPr>
            <w:tcW w:w="586" w:type="dxa"/>
            <w:vAlign w:val="center"/>
          </w:tcPr>
          <w:p w14:paraId="77B01F15" w14:textId="77777777" w:rsidR="00DD4E82" w:rsidRPr="001D386E" w:rsidRDefault="00DD4E82" w:rsidP="00DD4E82">
            <w:pPr>
              <w:pStyle w:val="TAC"/>
              <w:rPr>
                <w:rFonts w:cs="Arial"/>
                <w:lang w:eastAsia="ja-JP"/>
              </w:rPr>
            </w:pPr>
            <w:r w:rsidRPr="001D386E">
              <w:t>Yes</w:t>
            </w:r>
          </w:p>
        </w:tc>
        <w:tc>
          <w:tcPr>
            <w:tcW w:w="586" w:type="dxa"/>
            <w:vAlign w:val="center"/>
          </w:tcPr>
          <w:p w14:paraId="77B01F16" w14:textId="77777777" w:rsidR="00DD4E82" w:rsidRPr="001D386E" w:rsidRDefault="00DD4E82" w:rsidP="00DD4E82">
            <w:pPr>
              <w:pStyle w:val="TAC"/>
              <w:rPr>
                <w:rFonts w:cs="Arial"/>
                <w:lang w:eastAsia="ja-JP"/>
              </w:rPr>
            </w:pPr>
            <w:r w:rsidRPr="001D386E">
              <w:t>Yes</w:t>
            </w:r>
          </w:p>
        </w:tc>
        <w:tc>
          <w:tcPr>
            <w:tcW w:w="586" w:type="dxa"/>
            <w:gridSpan w:val="2"/>
          </w:tcPr>
          <w:p w14:paraId="77B01F17" w14:textId="77777777" w:rsidR="00DD4E82" w:rsidRPr="001D386E" w:rsidRDefault="00DD4E82" w:rsidP="00DD4E82">
            <w:pPr>
              <w:pStyle w:val="TAC"/>
              <w:rPr>
                <w:rFonts w:cs="Arial"/>
                <w:lang w:eastAsia="ja-JP"/>
              </w:rPr>
            </w:pPr>
          </w:p>
        </w:tc>
        <w:tc>
          <w:tcPr>
            <w:tcW w:w="586" w:type="dxa"/>
            <w:gridSpan w:val="2"/>
          </w:tcPr>
          <w:p w14:paraId="77B01F18" w14:textId="77777777" w:rsidR="00DD4E82" w:rsidRPr="001D386E" w:rsidRDefault="00DD4E82" w:rsidP="00DD4E82">
            <w:pPr>
              <w:pStyle w:val="TAC"/>
              <w:rPr>
                <w:rFonts w:cs="Arial"/>
                <w:lang w:eastAsia="ja-JP"/>
              </w:rPr>
            </w:pPr>
          </w:p>
        </w:tc>
        <w:tc>
          <w:tcPr>
            <w:tcW w:w="1187" w:type="dxa"/>
            <w:vMerge/>
            <w:vAlign w:val="center"/>
          </w:tcPr>
          <w:p w14:paraId="77B01F19" w14:textId="77777777" w:rsidR="00DD4E82" w:rsidRPr="001D386E" w:rsidRDefault="00DD4E82" w:rsidP="00DD4E82">
            <w:pPr>
              <w:pStyle w:val="TAC"/>
              <w:rPr>
                <w:rFonts w:cs="Arial"/>
                <w:lang w:eastAsia="ja-JP"/>
              </w:rPr>
            </w:pPr>
          </w:p>
        </w:tc>
        <w:tc>
          <w:tcPr>
            <w:tcW w:w="1286" w:type="dxa"/>
            <w:vMerge/>
            <w:vAlign w:val="center"/>
          </w:tcPr>
          <w:p w14:paraId="77B01F1A" w14:textId="77777777" w:rsidR="00DD4E82" w:rsidRPr="001D386E" w:rsidRDefault="00DD4E82" w:rsidP="00DD4E82">
            <w:pPr>
              <w:pStyle w:val="TAC"/>
              <w:rPr>
                <w:rFonts w:cs="Arial"/>
                <w:lang w:eastAsia="ja-JP"/>
              </w:rPr>
            </w:pPr>
          </w:p>
        </w:tc>
      </w:tr>
      <w:tr w:rsidR="00DD4E82" w:rsidRPr="001D386E" w14:paraId="77B01F27" w14:textId="77777777" w:rsidTr="00704740">
        <w:trPr>
          <w:jc w:val="center"/>
        </w:trPr>
        <w:tc>
          <w:tcPr>
            <w:tcW w:w="1594" w:type="dxa"/>
            <w:vMerge/>
            <w:vAlign w:val="center"/>
          </w:tcPr>
          <w:p w14:paraId="77B01F1C" w14:textId="77777777" w:rsidR="00DD4E82" w:rsidRPr="001D386E" w:rsidRDefault="00DD4E82" w:rsidP="00DD4E82">
            <w:pPr>
              <w:pStyle w:val="TAC"/>
              <w:rPr>
                <w:rFonts w:cs="Arial"/>
                <w:lang w:eastAsia="ja-JP"/>
              </w:rPr>
            </w:pPr>
          </w:p>
        </w:tc>
        <w:tc>
          <w:tcPr>
            <w:tcW w:w="1573" w:type="dxa"/>
            <w:vMerge/>
            <w:vAlign w:val="center"/>
          </w:tcPr>
          <w:p w14:paraId="77B01F1D" w14:textId="77777777" w:rsidR="00DD4E82" w:rsidRPr="001D386E" w:rsidRDefault="00DD4E82" w:rsidP="00DD4E82">
            <w:pPr>
              <w:pStyle w:val="TAC"/>
              <w:rPr>
                <w:rFonts w:cs="Arial"/>
                <w:lang w:eastAsia="ja-JP"/>
              </w:rPr>
            </w:pPr>
          </w:p>
        </w:tc>
        <w:tc>
          <w:tcPr>
            <w:tcW w:w="767" w:type="dxa"/>
            <w:vAlign w:val="center"/>
          </w:tcPr>
          <w:p w14:paraId="77B01F1E" w14:textId="77777777" w:rsidR="00DD4E82" w:rsidRPr="001D386E" w:rsidRDefault="00DD4E82" w:rsidP="00DD4E82">
            <w:pPr>
              <w:pStyle w:val="TAC"/>
              <w:rPr>
                <w:rFonts w:cs="Arial"/>
                <w:lang w:eastAsia="ja-JP"/>
              </w:rPr>
            </w:pPr>
            <w:r w:rsidRPr="001D386E">
              <w:t>28</w:t>
            </w:r>
          </w:p>
        </w:tc>
        <w:tc>
          <w:tcPr>
            <w:tcW w:w="586" w:type="dxa"/>
            <w:gridSpan w:val="2"/>
            <w:vAlign w:val="center"/>
          </w:tcPr>
          <w:p w14:paraId="77B01F1F" w14:textId="77777777" w:rsidR="00DD4E82" w:rsidRPr="001D386E" w:rsidRDefault="00DD4E82" w:rsidP="00DD4E82">
            <w:pPr>
              <w:pStyle w:val="TAC"/>
              <w:rPr>
                <w:rFonts w:cs="Arial"/>
                <w:lang w:eastAsia="ja-JP"/>
              </w:rPr>
            </w:pPr>
          </w:p>
        </w:tc>
        <w:tc>
          <w:tcPr>
            <w:tcW w:w="586" w:type="dxa"/>
            <w:gridSpan w:val="2"/>
            <w:vAlign w:val="center"/>
          </w:tcPr>
          <w:p w14:paraId="77B01F20" w14:textId="77777777" w:rsidR="00DD4E82" w:rsidRPr="001D386E" w:rsidRDefault="00DD4E82" w:rsidP="00DD4E82">
            <w:pPr>
              <w:pStyle w:val="TAC"/>
              <w:rPr>
                <w:rFonts w:cs="Arial"/>
                <w:lang w:eastAsia="ja-JP"/>
              </w:rPr>
            </w:pPr>
          </w:p>
        </w:tc>
        <w:tc>
          <w:tcPr>
            <w:tcW w:w="586" w:type="dxa"/>
            <w:vAlign w:val="center"/>
          </w:tcPr>
          <w:p w14:paraId="77B01F21" w14:textId="77777777" w:rsidR="00DD4E82" w:rsidRPr="001D386E" w:rsidRDefault="00DD4E82" w:rsidP="00DD4E82">
            <w:pPr>
              <w:pStyle w:val="TAC"/>
              <w:rPr>
                <w:rFonts w:cs="Arial"/>
                <w:lang w:eastAsia="ja-JP"/>
              </w:rPr>
            </w:pPr>
            <w:r w:rsidRPr="001D386E">
              <w:t>Yes</w:t>
            </w:r>
          </w:p>
        </w:tc>
        <w:tc>
          <w:tcPr>
            <w:tcW w:w="586" w:type="dxa"/>
            <w:vAlign w:val="center"/>
          </w:tcPr>
          <w:p w14:paraId="77B01F22" w14:textId="77777777" w:rsidR="00DD4E82" w:rsidRPr="001D386E" w:rsidRDefault="00DD4E82" w:rsidP="00DD4E82">
            <w:pPr>
              <w:pStyle w:val="TAC"/>
              <w:rPr>
                <w:rFonts w:cs="Arial"/>
                <w:lang w:eastAsia="ja-JP"/>
              </w:rPr>
            </w:pPr>
            <w:r w:rsidRPr="001D386E">
              <w:t>Yes</w:t>
            </w:r>
          </w:p>
        </w:tc>
        <w:tc>
          <w:tcPr>
            <w:tcW w:w="586" w:type="dxa"/>
            <w:gridSpan w:val="2"/>
          </w:tcPr>
          <w:p w14:paraId="77B01F23" w14:textId="77777777" w:rsidR="00DD4E82" w:rsidRPr="001D386E" w:rsidRDefault="00DD4E82" w:rsidP="00DD4E82">
            <w:pPr>
              <w:pStyle w:val="TAC"/>
              <w:rPr>
                <w:rFonts w:cs="Arial"/>
                <w:lang w:eastAsia="ja-JP"/>
              </w:rPr>
            </w:pPr>
            <w:r w:rsidRPr="001D386E">
              <w:t>Yes</w:t>
            </w:r>
          </w:p>
        </w:tc>
        <w:tc>
          <w:tcPr>
            <w:tcW w:w="586" w:type="dxa"/>
            <w:gridSpan w:val="2"/>
          </w:tcPr>
          <w:p w14:paraId="77B01F24" w14:textId="77777777" w:rsidR="00DD4E82" w:rsidRPr="001D386E" w:rsidRDefault="00DD4E82" w:rsidP="00DD4E82">
            <w:pPr>
              <w:pStyle w:val="TAC"/>
              <w:rPr>
                <w:rFonts w:cs="Arial"/>
                <w:lang w:eastAsia="ja-JP"/>
              </w:rPr>
            </w:pPr>
            <w:r w:rsidRPr="001D386E">
              <w:t>Yes</w:t>
            </w:r>
          </w:p>
        </w:tc>
        <w:tc>
          <w:tcPr>
            <w:tcW w:w="1187" w:type="dxa"/>
            <w:vMerge/>
            <w:vAlign w:val="center"/>
          </w:tcPr>
          <w:p w14:paraId="77B01F25" w14:textId="77777777" w:rsidR="00DD4E82" w:rsidRPr="001D386E" w:rsidRDefault="00DD4E82" w:rsidP="00DD4E82">
            <w:pPr>
              <w:pStyle w:val="TAC"/>
              <w:rPr>
                <w:rFonts w:cs="Arial"/>
                <w:lang w:eastAsia="ja-JP"/>
              </w:rPr>
            </w:pPr>
          </w:p>
        </w:tc>
        <w:tc>
          <w:tcPr>
            <w:tcW w:w="1286" w:type="dxa"/>
            <w:vMerge/>
            <w:vAlign w:val="center"/>
          </w:tcPr>
          <w:p w14:paraId="77B01F26" w14:textId="77777777" w:rsidR="00DD4E82" w:rsidRPr="001D386E" w:rsidRDefault="00DD4E82" w:rsidP="00DD4E82">
            <w:pPr>
              <w:pStyle w:val="TAC"/>
              <w:rPr>
                <w:rFonts w:cs="Arial"/>
                <w:lang w:eastAsia="ja-JP"/>
              </w:rPr>
            </w:pPr>
          </w:p>
        </w:tc>
      </w:tr>
      <w:tr w:rsidR="00DD4E82" w:rsidRPr="001D386E" w14:paraId="77B01F33"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1F28" w14:textId="77777777" w:rsidR="00DD4E82" w:rsidRPr="001D386E" w:rsidRDefault="00DD4E82" w:rsidP="00DD4E82">
            <w:pPr>
              <w:pStyle w:val="TAC"/>
              <w:rPr>
                <w:bCs/>
                <w:lang w:val="en-US"/>
              </w:rPr>
            </w:pPr>
            <w:r w:rsidRPr="001D386E">
              <w:rPr>
                <w:bCs/>
                <w:lang w:val="en-US"/>
              </w:rPr>
              <w:t>CA_3A-8A-20A-28A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1F29" w14:textId="77777777" w:rsidR="00DD4E82" w:rsidRPr="001D386E" w:rsidRDefault="00DD4E82" w:rsidP="00DD4E82">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2A" w14:textId="77777777" w:rsidR="00DD4E82" w:rsidRPr="001D386E" w:rsidRDefault="00DD4E82" w:rsidP="00DD4E82">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tcPr>
          <w:p w14:paraId="77B01F2B"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1F2C"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77B01F2D" w14:textId="77777777" w:rsidR="00DD4E82" w:rsidRPr="001D386E" w:rsidRDefault="00DD4E82" w:rsidP="00DD4E82">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14:paraId="77B01F2E" w14:textId="77777777" w:rsidR="00DD4E82" w:rsidRPr="001D386E" w:rsidRDefault="00DD4E82" w:rsidP="00DD4E8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F2F" w14:textId="77777777" w:rsidR="00DD4E82" w:rsidRPr="001D386E" w:rsidRDefault="00DD4E82" w:rsidP="00DD4E8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F30" w14:textId="77777777" w:rsidR="00DD4E82" w:rsidRPr="001D386E" w:rsidRDefault="00DD4E82" w:rsidP="00DD4E82">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1F31" w14:textId="77777777" w:rsidR="00DD4E82" w:rsidRPr="001D386E" w:rsidRDefault="00DD4E82" w:rsidP="00DD4E82">
            <w:pPr>
              <w:pStyle w:val="TAC"/>
              <w:rPr>
                <w:rFonts w:cs="Arial"/>
              </w:rPr>
            </w:pPr>
            <w:r w:rsidRPr="001D386E">
              <w:rPr>
                <w:rFonts w:cs="Arial"/>
                <w:bCs/>
                <w:szCs w:val="18"/>
                <w:lang w:val="en-US"/>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1F32" w14:textId="77777777" w:rsidR="00DD4E82" w:rsidRPr="001D386E" w:rsidRDefault="00DD4E82" w:rsidP="00DD4E82">
            <w:pPr>
              <w:pStyle w:val="TAC"/>
              <w:rPr>
                <w:rFonts w:cs="Arial"/>
              </w:rPr>
            </w:pPr>
            <w:r w:rsidRPr="001D386E">
              <w:rPr>
                <w:lang w:val="en-US"/>
              </w:rPr>
              <w:t>0</w:t>
            </w:r>
          </w:p>
        </w:tc>
      </w:tr>
      <w:tr w:rsidR="00DD4E82" w:rsidRPr="001D386E" w14:paraId="77B01F3F"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F34" w14:textId="77777777" w:rsidR="00DD4E82" w:rsidRPr="001D386E" w:rsidRDefault="00DD4E82" w:rsidP="00DD4E82">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35"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36" w14:textId="77777777" w:rsidR="00DD4E82" w:rsidRPr="001D386E" w:rsidRDefault="00DD4E82" w:rsidP="00DD4E82">
            <w:pPr>
              <w:pStyle w:val="TAC"/>
              <w:rPr>
                <w:rFonts w:cs="Arial"/>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tcPr>
          <w:p w14:paraId="77B01F37"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1F38"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77B01F39" w14:textId="77777777" w:rsidR="00DD4E82" w:rsidRPr="001D386E" w:rsidRDefault="00DD4E82" w:rsidP="00DD4E82">
            <w:pPr>
              <w:pStyle w:val="TAC"/>
              <w:rPr>
                <w:rFonts w:cs="Arial"/>
              </w:rPr>
            </w:pPr>
            <w:r w:rsidRPr="001D386E">
              <w:rPr>
                <w:lang w:eastAsia="ja-JP"/>
              </w:rPr>
              <w:t>Yes</w:t>
            </w:r>
          </w:p>
        </w:tc>
        <w:tc>
          <w:tcPr>
            <w:tcW w:w="586" w:type="dxa"/>
            <w:tcBorders>
              <w:top w:val="single" w:sz="4" w:space="0" w:color="auto"/>
              <w:left w:val="single" w:sz="4" w:space="0" w:color="auto"/>
              <w:bottom w:val="single" w:sz="4" w:space="0" w:color="auto"/>
              <w:right w:val="single" w:sz="4" w:space="0" w:color="auto"/>
            </w:tcBorders>
            <w:hideMark/>
          </w:tcPr>
          <w:p w14:paraId="77B01F3A" w14:textId="77777777" w:rsidR="00DD4E82" w:rsidRPr="001D386E" w:rsidRDefault="00DD4E82" w:rsidP="00DD4E82">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14:paraId="77B01F3B"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1F3C" w14:textId="77777777" w:rsidR="00DD4E82" w:rsidRPr="001D386E" w:rsidRDefault="00DD4E82" w:rsidP="00DD4E82">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3D"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3E" w14:textId="77777777" w:rsidR="00DD4E82" w:rsidRPr="001D386E" w:rsidRDefault="00DD4E82" w:rsidP="00DD4E82">
            <w:pPr>
              <w:spacing w:after="0"/>
              <w:rPr>
                <w:rFonts w:ascii="Arial" w:hAnsi="Arial" w:cs="Arial"/>
                <w:sz w:val="18"/>
              </w:rPr>
            </w:pPr>
          </w:p>
        </w:tc>
      </w:tr>
      <w:tr w:rsidR="00DD4E82" w:rsidRPr="001D386E" w14:paraId="77B01F4B"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F40" w14:textId="77777777" w:rsidR="00DD4E82" w:rsidRPr="001D386E" w:rsidRDefault="00DD4E82" w:rsidP="00DD4E82">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41"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42" w14:textId="77777777" w:rsidR="00DD4E82" w:rsidRPr="001D386E" w:rsidRDefault="00DD4E82" w:rsidP="00DD4E82">
            <w:pPr>
              <w:pStyle w:val="TAC"/>
              <w:rPr>
                <w:rFonts w:cs="Arial"/>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tcPr>
          <w:p w14:paraId="77B01F43"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1F44"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tcPr>
          <w:p w14:paraId="77B01F45"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77B01F46" w14:textId="77777777" w:rsidR="00DD4E82" w:rsidRPr="001D386E" w:rsidRDefault="00DD4E82" w:rsidP="00DD4E82">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F47" w14:textId="77777777" w:rsidR="00DD4E82" w:rsidRPr="001D386E" w:rsidRDefault="00DD4E82" w:rsidP="00DD4E8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F48" w14:textId="77777777" w:rsidR="00DD4E82" w:rsidRPr="001D386E" w:rsidRDefault="00DD4E82" w:rsidP="00DD4E82">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49"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4A" w14:textId="77777777" w:rsidR="00DD4E82" w:rsidRPr="001D386E" w:rsidRDefault="00DD4E82" w:rsidP="00DD4E82">
            <w:pPr>
              <w:spacing w:after="0"/>
              <w:rPr>
                <w:rFonts w:ascii="Arial" w:hAnsi="Arial" w:cs="Arial"/>
                <w:sz w:val="18"/>
              </w:rPr>
            </w:pPr>
          </w:p>
        </w:tc>
      </w:tr>
      <w:tr w:rsidR="00DD4E82" w:rsidRPr="001D386E" w14:paraId="77B01F57"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F4C" w14:textId="77777777" w:rsidR="00DD4E82" w:rsidRPr="001D386E" w:rsidRDefault="00DD4E82" w:rsidP="00DD4E82">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4D" w14:textId="77777777" w:rsidR="00DD4E82" w:rsidRPr="001D386E" w:rsidRDefault="00DD4E82" w:rsidP="00DD4E82">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4E" w14:textId="77777777" w:rsidR="00DD4E82" w:rsidRPr="001D386E" w:rsidRDefault="00DD4E82" w:rsidP="00DD4E82">
            <w:pPr>
              <w:pStyle w:val="TAC"/>
              <w:rPr>
                <w:rFonts w:cs="Arial"/>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tcPr>
          <w:p w14:paraId="77B01F4F"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7B01F50" w14:textId="77777777" w:rsidR="00DD4E82" w:rsidRPr="001D386E" w:rsidRDefault="00DD4E82" w:rsidP="00DD4E82">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14:paraId="77B01F51" w14:textId="77777777" w:rsidR="00DD4E82" w:rsidRPr="001D386E" w:rsidRDefault="00DD4E82" w:rsidP="00DD4E82">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14:paraId="77B01F52" w14:textId="77777777" w:rsidR="00DD4E82" w:rsidRPr="001D386E" w:rsidRDefault="00DD4E82" w:rsidP="00DD4E82">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F53" w14:textId="77777777" w:rsidR="00DD4E82" w:rsidRPr="001D386E" w:rsidRDefault="00DD4E82" w:rsidP="00DD4E82">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14:paraId="77B01F54" w14:textId="77777777" w:rsidR="00DD4E82" w:rsidRPr="001D386E" w:rsidRDefault="00DD4E82" w:rsidP="00DD4E82">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55" w14:textId="77777777" w:rsidR="00DD4E82" w:rsidRPr="001D386E" w:rsidRDefault="00DD4E82" w:rsidP="00DD4E8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56" w14:textId="77777777" w:rsidR="00DD4E82" w:rsidRPr="001D386E" w:rsidRDefault="00DD4E82" w:rsidP="00DD4E82">
            <w:pPr>
              <w:spacing w:after="0"/>
              <w:rPr>
                <w:rFonts w:ascii="Arial" w:hAnsi="Arial" w:cs="Arial"/>
                <w:sz w:val="18"/>
              </w:rPr>
            </w:pPr>
          </w:p>
        </w:tc>
      </w:tr>
      <w:tr w:rsidR="00DD4E82" w:rsidRPr="001D386E" w14:paraId="77B01F63" w14:textId="77777777" w:rsidTr="00704740">
        <w:trPr>
          <w:jc w:val="center"/>
        </w:trPr>
        <w:tc>
          <w:tcPr>
            <w:tcW w:w="1594" w:type="dxa"/>
            <w:vMerge w:val="restart"/>
            <w:vAlign w:val="center"/>
          </w:tcPr>
          <w:p w14:paraId="77B01F58" w14:textId="230880FA" w:rsidR="00DD4E82" w:rsidRPr="001D386E" w:rsidRDefault="00DD4E82" w:rsidP="00DD4E82">
            <w:pPr>
              <w:pStyle w:val="TAC"/>
              <w:rPr>
                <w:rFonts w:cs="Arial"/>
                <w:lang w:eastAsia="ja-JP"/>
              </w:rPr>
            </w:pPr>
            <w:bookmarkStart w:id="906" w:name="OLE_LINK26"/>
            <w:r w:rsidRPr="00A71B4D">
              <w:rPr>
                <w:rFonts w:cs="Arial"/>
                <w:szCs w:val="18"/>
              </w:rPr>
              <w:t>CA_3A-8A-20A-38A</w:t>
            </w:r>
            <w:bookmarkEnd w:id="906"/>
          </w:p>
        </w:tc>
        <w:tc>
          <w:tcPr>
            <w:tcW w:w="1573" w:type="dxa"/>
            <w:vMerge w:val="restart"/>
            <w:vAlign w:val="center"/>
          </w:tcPr>
          <w:p w14:paraId="77B01F59" w14:textId="2BD74D14" w:rsidR="00DD4E82" w:rsidRPr="001D386E" w:rsidRDefault="00DD4E82" w:rsidP="00DD4E82">
            <w:pPr>
              <w:pStyle w:val="TAC"/>
              <w:rPr>
                <w:rFonts w:cs="Arial"/>
                <w:lang w:eastAsia="ja-JP"/>
              </w:rPr>
            </w:pPr>
            <w:r>
              <w:rPr>
                <w:rFonts w:cs="Arial"/>
                <w:szCs w:val="18"/>
                <w:lang w:eastAsia="ja-JP"/>
              </w:rPr>
              <w:t>CA_3A-8A</w:t>
            </w:r>
          </w:p>
        </w:tc>
        <w:tc>
          <w:tcPr>
            <w:tcW w:w="767" w:type="dxa"/>
            <w:vAlign w:val="center"/>
          </w:tcPr>
          <w:p w14:paraId="77B01F5A" w14:textId="77777777" w:rsidR="00DD4E82" w:rsidRPr="001D386E" w:rsidRDefault="00DD4E82" w:rsidP="00DD4E82">
            <w:pPr>
              <w:pStyle w:val="TAC"/>
              <w:rPr>
                <w:rFonts w:cs="Arial"/>
                <w:lang w:eastAsia="ja-JP"/>
              </w:rPr>
            </w:pPr>
            <w:r>
              <w:rPr>
                <w:lang w:eastAsia="zh-CN"/>
              </w:rPr>
              <w:t>3</w:t>
            </w:r>
          </w:p>
        </w:tc>
        <w:tc>
          <w:tcPr>
            <w:tcW w:w="586" w:type="dxa"/>
            <w:gridSpan w:val="2"/>
            <w:vAlign w:val="center"/>
          </w:tcPr>
          <w:p w14:paraId="77B01F5B" w14:textId="77777777" w:rsidR="00DD4E82" w:rsidRPr="001D386E" w:rsidRDefault="00DD4E82" w:rsidP="00DD4E82">
            <w:pPr>
              <w:pStyle w:val="TAC"/>
              <w:rPr>
                <w:rFonts w:cs="Arial"/>
                <w:lang w:eastAsia="ja-JP"/>
              </w:rPr>
            </w:pPr>
          </w:p>
        </w:tc>
        <w:tc>
          <w:tcPr>
            <w:tcW w:w="586" w:type="dxa"/>
            <w:gridSpan w:val="2"/>
            <w:vAlign w:val="center"/>
          </w:tcPr>
          <w:p w14:paraId="77B01F5C" w14:textId="77777777" w:rsidR="00DD4E82" w:rsidRPr="001D386E" w:rsidRDefault="00DD4E82" w:rsidP="00DD4E82">
            <w:pPr>
              <w:pStyle w:val="TAC"/>
              <w:rPr>
                <w:rFonts w:cs="Arial"/>
                <w:lang w:eastAsia="ja-JP"/>
              </w:rPr>
            </w:pPr>
          </w:p>
        </w:tc>
        <w:tc>
          <w:tcPr>
            <w:tcW w:w="586" w:type="dxa"/>
            <w:vAlign w:val="center"/>
          </w:tcPr>
          <w:p w14:paraId="77B01F5D"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F5E"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5F"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60"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restart"/>
            <w:vAlign w:val="center"/>
          </w:tcPr>
          <w:p w14:paraId="77B01F61" w14:textId="77777777" w:rsidR="00DD4E82" w:rsidRPr="001D386E" w:rsidRDefault="00DD4E82" w:rsidP="00DD4E82">
            <w:pPr>
              <w:pStyle w:val="TAC"/>
              <w:rPr>
                <w:rFonts w:cs="Arial"/>
                <w:lang w:eastAsia="ja-JP"/>
              </w:rPr>
            </w:pPr>
            <w:r w:rsidRPr="00A71B4D">
              <w:rPr>
                <w:rFonts w:cs="Arial"/>
                <w:szCs w:val="18"/>
                <w:lang w:val="en-US"/>
              </w:rPr>
              <w:t>70</w:t>
            </w:r>
          </w:p>
        </w:tc>
        <w:tc>
          <w:tcPr>
            <w:tcW w:w="1286" w:type="dxa"/>
            <w:vMerge w:val="restart"/>
            <w:vAlign w:val="center"/>
          </w:tcPr>
          <w:p w14:paraId="77B01F62" w14:textId="77777777" w:rsidR="00DD4E82" w:rsidRPr="001D386E" w:rsidRDefault="00DD4E82" w:rsidP="00DD4E82">
            <w:pPr>
              <w:pStyle w:val="TAC"/>
              <w:rPr>
                <w:rFonts w:cs="Arial"/>
                <w:lang w:eastAsia="ja-JP"/>
              </w:rPr>
            </w:pPr>
            <w:r w:rsidRPr="00A71B4D">
              <w:rPr>
                <w:rFonts w:cs="Arial"/>
                <w:szCs w:val="18"/>
                <w:lang w:val="en-US"/>
              </w:rPr>
              <w:t>0</w:t>
            </w:r>
          </w:p>
        </w:tc>
      </w:tr>
      <w:tr w:rsidR="00DD4E82" w:rsidRPr="001D386E" w14:paraId="77B01F6F" w14:textId="77777777" w:rsidTr="00704740">
        <w:trPr>
          <w:jc w:val="center"/>
        </w:trPr>
        <w:tc>
          <w:tcPr>
            <w:tcW w:w="1594" w:type="dxa"/>
            <w:vMerge/>
            <w:vAlign w:val="center"/>
          </w:tcPr>
          <w:p w14:paraId="77B01F64" w14:textId="77777777" w:rsidR="00DD4E82" w:rsidRPr="001D386E" w:rsidRDefault="00DD4E82" w:rsidP="00DD4E82">
            <w:pPr>
              <w:pStyle w:val="TAC"/>
              <w:rPr>
                <w:rFonts w:cs="Arial"/>
                <w:lang w:eastAsia="ja-JP"/>
              </w:rPr>
            </w:pPr>
          </w:p>
        </w:tc>
        <w:tc>
          <w:tcPr>
            <w:tcW w:w="1573" w:type="dxa"/>
            <w:vMerge/>
            <w:vAlign w:val="center"/>
          </w:tcPr>
          <w:p w14:paraId="77B01F65" w14:textId="77777777" w:rsidR="00DD4E82" w:rsidRPr="001D386E" w:rsidRDefault="00DD4E82" w:rsidP="00DD4E82">
            <w:pPr>
              <w:pStyle w:val="TAC"/>
              <w:rPr>
                <w:rFonts w:cs="Arial"/>
                <w:lang w:eastAsia="ja-JP"/>
              </w:rPr>
            </w:pPr>
          </w:p>
        </w:tc>
        <w:tc>
          <w:tcPr>
            <w:tcW w:w="767" w:type="dxa"/>
            <w:vAlign w:val="center"/>
          </w:tcPr>
          <w:p w14:paraId="77B01F66" w14:textId="77777777" w:rsidR="00DD4E82" w:rsidRPr="001D386E" w:rsidRDefault="00DD4E82" w:rsidP="00DD4E82">
            <w:pPr>
              <w:pStyle w:val="TAC"/>
              <w:rPr>
                <w:rFonts w:cs="Arial"/>
                <w:lang w:eastAsia="ja-JP"/>
              </w:rPr>
            </w:pPr>
            <w:r>
              <w:rPr>
                <w:lang w:eastAsia="zh-CN"/>
              </w:rPr>
              <w:t>8</w:t>
            </w:r>
          </w:p>
        </w:tc>
        <w:tc>
          <w:tcPr>
            <w:tcW w:w="586" w:type="dxa"/>
            <w:gridSpan w:val="2"/>
            <w:vAlign w:val="center"/>
          </w:tcPr>
          <w:p w14:paraId="77B01F67" w14:textId="77777777" w:rsidR="00DD4E82" w:rsidRPr="001D386E" w:rsidRDefault="00DD4E82" w:rsidP="00DD4E82">
            <w:pPr>
              <w:pStyle w:val="TAC"/>
              <w:rPr>
                <w:rFonts w:cs="Arial"/>
                <w:lang w:eastAsia="ja-JP"/>
              </w:rPr>
            </w:pPr>
          </w:p>
        </w:tc>
        <w:tc>
          <w:tcPr>
            <w:tcW w:w="586" w:type="dxa"/>
            <w:gridSpan w:val="2"/>
            <w:vAlign w:val="center"/>
          </w:tcPr>
          <w:p w14:paraId="77B01F68" w14:textId="77777777" w:rsidR="00DD4E82" w:rsidRPr="001D386E" w:rsidRDefault="00DD4E82" w:rsidP="00DD4E82">
            <w:pPr>
              <w:pStyle w:val="TAC"/>
              <w:rPr>
                <w:rFonts w:cs="Arial"/>
                <w:lang w:eastAsia="ja-JP"/>
              </w:rPr>
            </w:pPr>
          </w:p>
        </w:tc>
        <w:tc>
          <w:tcPr>
            <w:tcW w:w="586" w:type="dxa"/>
            <w:vAlign w:val="center"/>
          </w:tcPr>
          <w:p w14:paraId="77B01F69"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F6A"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6B" w14:textId="77777777" w:rsidR="00DD4E82" w:rsidRPr="001D386E" w:rsidRDefault="00DD4E82" w:rsidP="00DD4E82">
            <w:pPr>
              <w:pStyle w:val="TAC"/>
              <w:rPr>
                <w:rFonts w:cs="Arial"/>
                <w:lang w:eastAsia="ja-JP"/>
              </w:rPr>
            </w:pPr>
          </w:p>
        </w:tc>
        <w:tc>
          <w:tcPr>
            <w:tcW w:w="586" w:type="dxa"/>
            <w:gridSpan w:val="2"/>
            <w:vAlign w:val="center"/>
          </w:tcPr>
          <w:p w14:paraId="77B01F6C" w14:textId="77777777" w:rsidR="00DD4E82" w:rsidRPr="001D386E" w:rsidRDefault="00DD4E82" w:rsidP="00DD4E82">
            <w:pPr>
              <w:pStyle w:val="TAC"/>
              <w:rPr>
                <w:rFonts w:cs="Arial"/>
                <w:lang w:eastAsia="ja-JP"/>
              </w:rPr>
            </w:pPr>
          </w:p>
        </w:tc>
        <w:tc>
          <w:tcPr>
            <w:tcW w:w="1187" w:type="dxa"/>
            <w:vMerge/>
            <w:vAlign w:val="center"/>
          </w:tcPr>
          <w:p w14:paraId="77B01F6D" w14:textId="77777777" w:rsidR="00DD4E82" w:rsidRPr="001D386E" w:rsidRDefault="00DD4E82" w:rsidP="00DD4E82">
            <w:pPr>
              <w:pStyle w:val="TAC"/>
              <w:rPr>
                <w:rFonts w:cs="Arial"/>
                <w:lang w:eastAsia="ja-JP"/>
              </w:rPr>
            </w:pPr>
          </w:p>
        </w:tc>
        <w:tc>
          <w:tcPr>
            <w:tcW w:w="1286" w:type="dxa"/>
            <w:vMerge/>
            <w:vAlign w:val="center"/>
          </w:tcPr>
          <w:p w14:paraId="77B01F6E" w14:textId="77777777" w:rsidR="00DD4E82" w:rsidRPr="001D386E" w:rsidRDefault="00DD4E82" w:rsidP="00DD4E82">
            <w:pPr>
              <w:pStyle w:val="TAC"/>
              <w:rPr>
                <w:rFonts w:cs="Arial"/>
                <w:lang w:eastAsia="ja-JP"/>
              </w:rPr>
            </w:pPr>
          </w:p>
        </w:tc>
      </w:tr>
      <w:tr w:rsidR="00DD4E82" w:rsidRPr="001D386E" w14:paraId="77B01F7B" w14:textId="77777777" w:rsidTr="00704740">
        <w:trPr>
          <w:jc w:val="center"/>
        </w:trPr>
        <w:tc>
          <w:tcPr>
            <w:tcW w:w="1594" w:type="dxa"/>
            <w:vMerge/>
            <w:vAlign w:val="center"/>
          </w:tcPr>
          <w:p w14:paraId="77B01F70" w14:textId="77777777" w:rsidR="00DD4E82" w:rsidRPr="001D386E" w:rsidRDefault="00DD4E82" w:rsidP="00DD4E82">
            <w:pPr>
              <w:pStyle w:val="TAC"/>
              <w:rPr>
                <w:rFonts w:cs="Arial"/>
                <w:lang w:eastAsia="ja-JP"/>
              </w:rPr>
            </w:pPr>
          </w:p>
        </w:tc>
        <w:tc>
          <w:tcPr>
            <w:tcW w:w="1573" w:type="dxa"/>
            <w:vMerge/>
            <w:vAlign w:val="center"/>
          </w:tcPr>
          <w:p w14:paraId="77B01F71" w14:textId="77777777" w:rsidR="00DD4E82" w:rsidRPr="001D386E" w:rsidRDefault="00DD4E82" w:rsidP="00DD4E82">
            <w:pPr>
              <w:pStyle w:val="TAC"/>
              <w:rPr>
                <w:rFonts w:cs="Arial"/>
                <w:lang w:eastAsia="ja-JP"/>
              </w:rPr>
            </w:pPr>
          </w:p>
        </w:tc>
        <w:tc>
          <w:tcPr>
            <w:tcW w:w="767" w:type="dxa"/>
            <w:vAlign w:val="center"/>
          </w:tcPr>
          <w:p w14:paraId="77B01F72" w14:textId="77777777" w:rsidR="00DD4E82" w:rsidRPr="001D386E" w:rsidRDefault="00DD4E82" w:rsidP="00DD4E82">
            <w:pPr>
              <w:pStyle w:val="TAC"/>
              <w:rPr>
                <w:rFonts w:cs="Arial"/>
                <w:lang w:eastAsia="ja-JP"/>
              </w:rPr>
            </w:pPr>
            <w:r>
              <w:rPr>
                <w:lang w:eastAsia="zh-CN"/>
              </w:rPr>
              <w:t>20</w:t>
            </w:r>
          </w:p>
        </w:tc>
        <w:tc>
          <w:tcPr>
            <w:tcW w:w="586" w:type="dxa"/>
            <w:gridSpan w:val="2"/>
            <w:vAlign w:val="center"/>
          </w:tcPr>
          <w:p w14:paraId="77B01F73" w14:textId="77777777" w:rsidR="00DD4E82" w:rsidRPr="001D386E" w:rsidRDefault="00DD4E82" w:rsidP="00DD4E82">
            <w:pPr>
              <w:pStyle w:val="TAC"/>
              <w:rPr>
                <w:rFonts w:cs="Arial"/>
                <w:lang w:eastAsia="ja-JP"/>
              </w:rPr>
            </w:pPr>
          </w:p>
        </w:tc>
        <w:tc>
          <w:tcPr>
            <w:tcW w:w="586" w:type="dxa"/>
            <w:gridSpan w:val="2"/>
            <w:vAlign w:val="center"/>
          </w:tcPr>
          <w:p w14:paraId="77B01F74" w14:textId="77777777" w:rsidR="00DD4E82" w:rsidRPr="001D386E" w:rsidRDefault="00DD4E82" w:rsidP="00DD4E82">
            <w:pPr>
              <w:pStyle w:val="TAC"/>
              <w:rPr>
                <w:rFonts w:cs="Arial"/>
                <w:lang w:eastAsia="ja-JP"/>
              </w:rPr>
            </w:pPr>
          </w:p>
        </w:tc>
        <w:tc>
          <w:tcPr>
            <w:tcW w:w="586" w:type="dxa"/>
            <w:vAlign w:val="center"/>
          </w:tcPr>
          <w:p w14:paraId="77B01F75"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F76"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77"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78"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ign w:val="center"/>
          </w:tcPr>
          <w:p w14:paraId="77B01F79" w14:textId="77777777" w:rsidR="00DD4E82" w:rsidRPr="001D386E" w:rsidRDefault="00DD4E82" w:rsidP="00DD4E82">
            <w:pPr>
              <w:pStyle w:val="TAC"/>
              <w:rPr>
                <w:rFonts w:cs="Arial"/>
                <w:lang w:eastAsia="ja-JP"/>
              </w:rPr>
            </w:pPr>
          </w:p>
        </w:tc>
        <w:tc>
          <w:tcPr>
            <w:tcW w:w="1286" w:type="dxa"/>
            <w:vMerge/>
            <w:vAlign w:val="center"/>
          </w:tcPr>
          <w:p w14:paraId="77B01F7A" w14:textId="77777777" w:rsidR="00DD4E82" w:rsidRPr="001D386E" w:rsidRDefault="00DD4E82" w:rsidP="00DD4E82">
            <w:pPr>
              <w:pStyle w:val="TAC"/>
              <w:rPr>
                <w:rFonts w:cs="Arial"/>
                <w:lang w:eastAsia="ja-JP"/>
              </w:rPr>
            </w:pPr>
          </w:p>
        </w:tc>
      </w:tr>
      <w:tr w:rsidR="00DD4E82" w:rsidRPr="001D386E" w14:paraId="77B01F87" w14:textId="77777777" w:rsidTr="00704740">
        <w:trPr>
          <w:jc w:val="center"/>
        </w:trPr>
        <w:tc>
          <w:tcPr>
            <w:tcW w:w="1594" w:type="dxa"/>
            <w:vMerge/>
            <w:vAlign w:val="center"/>
          </w:tcPr>
          <w:p w14:paraId="77B01F7C" w14:textId="77777777" w:rsidR="00DD4E82" w:rsidRPr="001D386E" w:rsidRDefault="00DD4E82" w:rsidP="00DD4E82">
            <w:pPr>
              <w:pStyle w:val="TAC"/>
              <w:rPr>
                <w:rFonts w:cs="Arial"/>
                <w:lang w:eastAsia="ja-JP"/>
              </w:rPr>
            </w:pPr>
          </w:p>
        </w:tc>
        <w:tc>
          <w:tcPr>
            <w:tcW w:w="1573" w:type="dxa"/>
            <w:vMerge/>
            <w:vAlign w:val="center"/>
          </w:tcPr>
          <w:p w14:paraId="77B01F7D" w14:textId="77777777" w:rsidR="00DD4E82" w:rsidRPr="001D386E" w:rsidRDefault="00DD4E82" w:rsidP="00DD4E82">
            <w:pPr>
              <w:pStyle w:val="TAC"/>
              <w:rPr>
                <w:rFonts w:cs="Arial"/>
                <w:lang w:eastAsia="ja-JP"/>
              </w:rPr>
            </w:pPr>
          </w:p>
        </w:tc>
        <w:tc>
          <w:tcPr>
            <w:tcW w:w="767" w:type="dxa"/>
            <w:vAlign w:val="center"/>
          </w:tcPr>
          <w:p w14:paraId="77B01F7E" w14:textId="77777777" w:rsidR="00DD4E82" w:rsidRPr="001D386E" w:rsidRDefault="00DD4E82" w:rsidP="00DD4E82">
            <w:pPr>
              <w:pStyle w:val="TAC"/>
              <w:rPr>
                <w:rFonts w:cs="Arial"/>
                <w:lang w:eastAsia="ja-JP"/>
              </w:rPr>
            </w:pPr>
            <w:r>
              <w:rPr>
                <w:rFonts w:cs="Arial"/>
                <w:szCs w:val="18"/>
                <w:lang w:val="en-US" w:eastAsia="zh-CN"/>
              </w:rPr>
              <w:t>38</w:t>
            </w:r>
          </w:p>
        </w:tc>
        <w:tc>
          <w:tcPr>
            <w:tcW w:w="586" w:type="dxa"/>
            <w:gridSpan w:val="2"/>
            <w:vAlign w:val="center"/>
          </w:tcPr>
          <w:p w14:paraId="77B01F7F" w14:textId="77777777" w:rsidR="00DD4E82" w:rsidRPr="001D386E" w:rsidRDefault="00DD4E82" w:rsidP="00DD4E82">
            <w:pPr>
              <w:pStyle w:val="TAC"/>
              <w:rPr>
                <w:rFonts w:cs="Arial"/>
                <w:lang w:eastAsia="ja-JP"/>
              </w:rPr>
            </w:pPr>
          </w:p>
        </w:tc>
        <w:tc>
          <w:tcPr>
            <w:tcW w:w="586" w:type="dxa"/>
            <w:gridSpan w:val="2"/>
            <w:vAlign w:val="center"/>
          </w:tcPr>
          <w:p w14:paraId="77B01F80" w14:textId="77777777" w:rsidR="00DD4E82" w:rsidRPr="001D386E" w:rsidRDefault="00DD4E82" w:rsidP="00DD4E82">
            <w:pPr>
              <w:pStyle w:val="TAC"/>
              <w:rPr>
                <w:rFonts w:cs="Arial"/>
                <w:lang w:eastAsia="ja-JP"/>
              </w:rPr>
            </w:pPr>
          </w:p>
        </w:tc>
        <w:tc>
          <w:tcPr>
            <w:tcW w:w="586" w:type="dxa"/>
            <w:vAlign w:val="center"/>
          </w:tcPr>
          <w:p w14:paraId="77B01F81" w14:textId="77777777" w:rsidR="00DD4E82" w:rsidRPr="001D386E" w:rsidRDefault="00DD4E82" w:rsidP="00DD4E82">
            <w:pPr>
              <w:pStyle w:val="TAC"/>
              <w:rPr>
                <w:rFonts w:cs="Arial"/>
                <w:lang w:eastAsia="ja-JP"/>
              </w:rPr>
            </w:pPr>
            <w:r w:rsidRPr="00116C26">
              <w:rPr>
                <w:rFonts w:cs="Arial"/>
                <w:szCs w:val="18"/>
              </w:rPr>
              <w:t>Yes</w:t>
            </w:r>
          </w:p>
        </w:tc>
        <w:tc>
          <w:tcPr>
            <w:tcW w:w="586" w:type="dxa"/>
            <w:vAlign w:val="center"/>
          </w:tcPr>
          <w:p w14:paraId="77B01F82"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83" w14:textId="77777777" w:rsidR="00DD4E82" w:rsidRPr="001D386E" w:rsidRDefault="00DD4E82" w:rsidP="00DD4E82">
            <w:pPr>
              <w:pStyle w:val="TAC"/>
              <w:rPr>
                <w:rFonts w:cs="Arial"/>
                <w:lang w:eastAsia="ja-JP"/>
              </w:rPr>
            </w:pPr>
            <w:r w:rsidRPr="00116C26">
              <w:rPr>
                <w:rFonts w:cs="Arial"/>
                <w:szCs w:val="18"/>
              </w:rPr>
              <w:t>Yes</w:t>
            </w:r>
          </w:p>
        </w:tc>
        <w:tc>
          <w:tcPr>
            <w:tcW w:w="586" w:type="dxa"/>
            <w:gridSpan w:val="2"/>
            <w:vAlign w:val="center"/>
          </w:tcPr>
          <w:p w14:paraId="77B01F84" w14:textId="77777777" w:rsidR="00DD4E82" w:rsidRPr="001D386E" w:rsidRDefault="00DD4E82" w:rsidP="00DD4E82">
            <w:pPr>
              <w:pStyle w:val="TAC"/>
              <w:rPr>
                <w:rFonts w:cs="Arial"/>
                <w:lang w:eastAsia="ja-JP"/>
              </w:rPr>
            </w:pPr>
            <w:r w:rsidRPr="00116C26">
              <w:rPr>
                <w:rFonts w:cs="Arial"/>
                <w:szCs w:val="18"/>
              </w:rPr>
              <w:t>Yes</w:t>
            </w:r>
          </w:p>
        </w:tc>
        <w:tc>
          <w:tcPr>
            <w:tcW w:w="1187" w:type="dxa"/>
            <w:vMerge/>
            <w:vAlign w:val="center"/>
          </w:tcPr>
          <w:p w14:paraId="77B01F85" w14:textId="77777777" w:rsidR="00DD4E82" w:rsidRPr="001D386E" w:rsidRDefault="00DD4E82" w:rsidP="00DD4E82">
            <w:pPr>
              <w:pStyle w:val="TAC"/>
              <w:rPr>
                <w:rFonts w:cs="Arial"/>
                <w:lang w:eastAsia="ja-JP"/>
              </w:rPr>
            </w:pPr>
          </w:p>
        </w:tc>
        <w:tc>
          <w:tcPr>
            <w:tcW w:w="1286" w:type="dxa"/>
            <w:vMerge/>
            <w:vAlign w:val="center"/>
          </w:tcPr>
          <w:p w14:paraId="77B01F86" w14:textId="77777777" w:rsidR="00DD4E82" w:rsidRPr="001D386E" w:rsidRDefault="00DD4E82" w:rsidP="00DD4E82">
            <w:pPr>
              <w:pStyle w:val="TAC"/>
              <w:rPr>
                <w:rFonts w:cs="Arial"/>
                <w:lang w:eastAsia="ja-JP"/>
              </w:rPr>
            </w:pPr>
          </w:p>
        </w:tc>
      </w:tr>
      <w:tr w:rsidR="00DD4E82" w:rsidRPr="001D386E" w14:paraId="03FF10E5" w14:textId="77777777" w:rsidTr="00704740">
        <w:trPr>
          <w:jc w:val="center"/>
        </w:trPr>
        <w:tc>
          <w:tcPr>
            <w:tcW w:w="1594" w:type="dxa"/>
            <w:vMerge w:val="restart"/>
            <w:vAlign w:val="center"/>
          </w:tcPr>
          <w:p w14:paraId="76725EBB" w14:textId="4C280D1F" w:rsidR="00DD4E82" w:rsidRPr="001D386E" w:rsidRDefault="00DD4E82" w:rsidP="00DD4E82">
            <w:pPr>
              <w:pStyle w:val="TAC"/>
              <w:rPr>
                <w:rFonts w:eastAsia="SimSun" w:cs="Arial"/>
                <w:lang w:eastAsia="zh-TW"/>
              </w:rPr>
            </w:pPr>
            <w:r w:rsidRPr="00621714">
              <w:rPr>
                <w:rFonts w:hint="eastAsia"/>
                <w:szCs w:val="18"/>
                <w:lang w:eastAsia="zh-CN"/>
              </w:rPr>
              <w:t>CA</w:t>
            </w:r>
            <w:r w:rsidRPr="00621714">
              <w:rPr>
                <w:szCs w:val="18"/>
              </w:rPr>
              <w:t>_</w:t>
            </w:r>
            <w:r>
              <w:rPr>
                <w:rFonts w:hint="eastAsia"/>
                <w:szCs w:val="18"/>
                <w:lang w:eastAsia="zh-CN"/>
              </w:rPr>
              <w:t>3</w:t>
            </w:r>
            <w:r w:rsidRPr="00621714">
              <w:rPr>
                <w:szCs w:val="18"/>
                <w:lang w:eastAsia="ja-JP"/>
              </w:rPr>
              <w:t>A</w:t>
            </w:r>
            <w:r>
              <w:rPr>
                <w:szCs w:val="18"/>
                <w:lang w:eastAsia="ja-JP"/>
              </w:rPr>
              <w:t>-8A</w:t>
            </w:r>
            <w:r w:rsidRPr="00621714">
              <w:rPr>
                <w:szCs w:val="18"/>
                <w:lang w:eastAsia="ja-JP"/>
              </w:rPr>
              <w:t>-</w:t>
            </w:r>
            <w:r>
              <w:rPr>
                <w:szCs w:val="18"/>
                <w:lang w:eastAsia="ja-JP"/>
              </w:rPr>
              <w:t>40</w:t>
            </w:r>
            <w:r w:rsidRPr="00621714">
              <w:rPr>
                <w:szCs w:val="18"/>
                <w:lang w:eastAsia="ja-JP"/>
              </w:rPr>
              <w:t>A</w:t>
            </w:r>
            <w:r>
              <w:rPr>
                <w:rFonts w:hint="eastAsia"/>
                <w:szCs w:val="18"/>
                <w:lang w:eastAsia="zh-CN"/>
              </w:rPr>
              <w:t>-</w:t>
            </w:r>
            <w:r>
              <w:rPr>
                <w:szCs w:val="18"/>
                <w:lang w:eastAsia="zh-CN"/>
              </w:rPr>
              <w:t>41</w:t>
            </w:r>
            <w:r w:rsidRPr="00621714">
              <w:rPr>
                <w:rFonts w:hint="eastAsia"/>
                <w:szCs w:val="18"/>
                <w:lang w:eastAsia="zh-CN"/>
              </w:rPr>
              <w:t>A</w:t>
            </w:r>
          </w:p>
        </w:tc>
        <w:tc>
          <w:tcPr>
            <w:tcW w:w="1573" w:type="dxa"/>
            <w:vMerge w:val="restart"/>
            <w:vAlign w:val="center"/>
          </w:tcPr>
          <w:p w14:paraId="1CA91955" w14:textId="378C3913" w:rsidR="00DD4E82" w:rsidRPr="001D386E" w:rsidRDefault="00DD4E82" w:rsidP="00DD4E82">
            <w:pPr>
              <w:pStyle w:val="TAC"/>
              <w:rPr>
                <w:rFonts w:cs="Arial"/>
                <w:lang w:eastAsia="ja-JP"/>
              </w:rPr>
            </w:pPr>
            <w:r w:rsidRPr="00A71B4D">
              <w:rPr>
                <w:rFonts w:cs="Arial"/>
                <w:szCs w:val="18"/>
                <w:lang w:eastAsia="ja-JP"/>
              </w:rPr>
              <w:t>-</w:t>
            </w:r>
          </w:p>
        </w:tc>
        <w:tc>
          <w:tcPr>
            <w:tcW w:w="767" w:type="dxa"/>
            <w:vAlign w:val="center"/>
          </w:tcPr>
          <w:p w14:paraId="1E3D8CDA" w14:textId="1223B9DD" w:rsidR="00DD4E82" w:rsidRPr="001D386E" w:rsidRDefault="00DD4E82" w:rsidP="00DD4E82">
            <w:pPr>
              <w:pStyle w:val="TAC"/>
              <w:rPr>
                <w:rFonts w:cs="Arial"/>
                <w:lang w:eastAsia="ja-JP"/>
              </w:rPr>
            </w:pPr>
            <w:r>
              <w:rPr>
                <w:szCs w:val="18"/>
                <w:lang w:eastAsia="zh-CN"/>
              </w:rPr>
              <w:t>3</w:t>
            </w:r>
          </w:p>
        </w:tc>
        <w:tc>
          <w:tcPr>
            <w:tcW w:w="586" w:type="dxa"/>
            <w:gridSpan w:val="2"/>
          </w:tcPr>
          <w:p w14:paraId="3A5138CC" w14:textId="7F9E051C" w:rsidR="00DD4E82" w:rsidRPr="001D386E" w:rsidRDefault="00DD4E82" w:rsidP="00DD4E82">
            <w:pPr>
              <w:pStyle w:val="TAC"/>
              <w:rPr>
                <w:rFonts w:cs="Arial"/>
                <w:lang w:eastAsia="ja-JP"/>
              </w:rPr>
            </w:pPr>
            <w:r>
              <w:rPr>
                <w:rFonts w:eastAsia="Yu Mincho"/>
                <w:szCs w:val="18"/>
              </w:rPr>
              <w:t>Yes</w:t>
            </w:r>
          </w:p>
        </w:tc>
        <w:tc>
          <w:tcPr>
            <w:tcW w:w="586" w:type="dxa"/>
            <w:gridSpan w:val="2"/>
          </w:tcPr>
          <w:p w14:paraId="58FCCD63" w14:textId="6C36FB5B" w:rsidR="00DD4E82" w:rsidRPr="001D386E" w:rsidRDefault="00DD4E82" w:rsidP="00DD4E82">
            <w:pPr>
              <w:pStyle w:val="TAC"/>
              <w:rPr>
                <w:rFonts w:cs="Arial"/>
                <w:lang w:eastAsia="ja-JP"/>
              </w:rPr>
            </w:pPr>
            <w:r>
              <w:rPr>
                <w:rFonts w:eastAsia="Yu Mincho"/>
                <w:szCs w:val="18"/>
              </w:rPr>
              <w:t>Yes</w:t>
            </w:r>
          </w:p>
        </w:tc>
        <w:tc>
          <w:tcPr>
            <w:tcW w:w="586" w:type="dxa"/>
          </w:tcPr>
          <w:p w14:paraId="756042A7" w14:textId="1455B963" w:rsidR="00DD4E82" w:rsidRPr="001D386E" w:rsidRDefault="00DD4E82" w:rsidP="00DD4E82">
            <w:pPr>
              <w:pStyle w:val="TAC"/>
              <w:rPr>
                <w:rFonts w:cs="Arial"/>
                <w:lang w:eastAsia="ja-JP"/>
              </w:rPr>
            </w:pPr>
            <w:r w:rsidRPr="00BD44DC">
              <w:t>Yes</w:t>
            </w:r>
          </w:p>
        </w:tc>
        <w:tc>
          <w:tcPr>
            <w:tcW w:w="586" w:type="dxa"/>
          </w:tcPr>
          <w:p w14:paraId="08E9EBE5" w14:textId="37B5D106" w:rsidR="00DD4E82" w:rsidRPr="001D386E" w:rsidRDefault="00DD4E82" w:rsidP="00DD4E82">
            <w:pPr>
              <w:pStyle w:val="TAC"/>
              <w:rPr>
                <w:rFonts w:cs="Arial"/>
                <w:lang w:eastAsia="ja-JP"/>
              </w:rPr>
            </w:pPr>
            <w:r w:rsidRPr="00BD44DC">
              <w:t>Yes</w:t>
            </w:r>
          </w:p>
        </w:tc>
        <w:tc>
          <w:tcPr>
            <w:tcW w:w="586" w:type="dxa"/>
            <w:gridSpan w:val="2"/>
          </w:tcPr>
          <w:p w14:paraId="110B60F9" w14:textId="5520A6A6" w:rsidR="00DD4E82" w:rsidRPr="001D386E" w:rsidRDefault="00DD4E82" w:rsidP="00DD4E82">
            <w:pPr>
              <w:pStyle w:val="TAC"/>
              <w:rPr>
                <w:rFonts w:cs="Arial"/>
                <w:lang w:eastAsia="ja-JP"/>
              </w:rPr>
            </w:pPr>
            <w:r w:rsidRPr="00BD44DC">
              <w:t>Yes</w:t>
            </w:r>
          </w:p>
        </w:tc>
        <w:tc>
          <w:tcPr>
            <w:tcW w:w="586" w:type="dxa"/>
            <w:gridSpan w:val="2"/>
          </w:tcPr>
          <w:p w14:paraId="7C93ED72" w14:textId="60A6157B" w:rsidR="00DD4E82" w:rsidRPr="001D386E" w:rsidRDefault="00DD4E82" w:rsidP="00DD4E82">
            <w:pPr>
              <w:pStyle w:val="TAC"/>
              <w:rPr>
                <w:rFonts w:cs="Arial"/>
                <w:lang w:eastAsia="ja-JP"/>
              </w:rPr>
            </w:pPr>
            <w:r w:rsidRPr="00BD44DC">
              <w:t>Yes</w:t>
            </w:r>
          </w:p>
        </w:tc>
        <w:tc>
          <w:tcPr>
            <w:tcW w:w="1187" w:type="dxa"/>
            <w:vMerge w:val="restart"/>
            <w:vAlign w:val="center"/>
          </w:tcPr>
          <w:p w14:paraId="52092912" w14:textId="6AF5D206" w:rsidR="00DD4E82" w:rsidRPr="001D386E" w:rsidRDefault="00DD4E82" w:rsidP="00DD4E82">
            <w:pPr>
              <w:pStyle w:val="TAC"/>
              <w:rPr>
                <w:rFonts w:cs="Arial"/>
                <w:lang w:eastAsia="ja-JP"/>
              </w:rPr>
            </w:pPr>
            <w:r>
              <w:rPr>
                <w:szCs w:val="18"/>
                <w:lang w:eastAsia="zh-CN"/>
              </w:rPr>
              <w:t>70</w:t>
            </w:r>
          </w:p>
        </w:tc>
        <w:tc>
          <w:tcPr>
            <w:tcW w:w="1286" w:type="dxa"/>
            <w:vMerge w:val="restart"/>
            <w:vAlign w:val="center"/>
          </w:tcPr>
          <w:p w14:paraId="44797EB7" w14:textId="7387242A" w:rsidR="00DD4E82" w:rsidRPr="001D386E" w:rsidRDefault="00DD4E82" w:rsidP="00DD4E82">
            <w:pPr>
              <w:pStyle w:val="TAC"/>
              <w:rPr>
                <w:rFonts w:cs="Arial"/>
                <w:lang w:eastAsia="ja-JP"/>
              </w:rPr>
            </w:pPr>
            <w:r w:rsidRPr="00621714">
              <w:rPr>
                <w:rFonts w:hint="eastAsia"/>
                <w:szCs w:val="18"/>
                <w:lang w:eastAsia="zh-CN"/>
              </w:rPr>
              <w:t>0</w:t>
            </w:r>
          </w:p>
        </w:tc>
      </w:tr>
      <w:tr w:rsidR="00DD4E82" w:rsidRPr="001D386E" w14:paraId="4502A8DF" w14:textId="77777777" w:rsidTr="00704740">
        <w:trPr>
          <w:jc w:val="center"/>
        </w:trPr>
        <w:tc>
          <w:tcPr>
            <w:tcW w:w="1594" w:type="dxa"/>
            <w:vMerge/>
            <w:vAlign w:val="center"/>
          </w:tcPr>
          <w:p w14:paraId="3384ABBC" w14:textId="77777777" w:rsidR="00DD4E82" w:rsidRPr="001D386E" w:rsidRDefault="00DD4E82" w:rsidP="00DD4E82">
            <w:pPr>
              <w:pStyle w:val="TAC"/>
              <w:rPr>
                <w:rFonts w:eastAsia="SimSun" w:cs="Arial"/>
                <w:lang w:eastAsia="zh-TW"/>
              </w:rPr>
            </w:pPr>
          </w:p>
        </w:tc>
        <w:tc>
          <w:tcPr>
            <w:tcW w:w="1573" w:type="dxa"/>
            <w:vMerge/>
            <w:vAlign w:val="center"/>
          </w:tcPr>
          <w:p w14:paraId="03BD21D8" w14:textId="77777777" w:rsidR="00DD4E82" w:rsidRPr="001D386E" w:rsidRDefault="00DD4E82" w:rsidP="00DD4E82">
            <w:pPr>
              <w:pStyle w:val="TAC"/>
              <w:rPr>
                <w:rFonts w:cs="Arial"/>
                <w:lang w:eastAsia="ja-JP"/>
              </w:rPr>
            </w:pPr>
          </w:p>
        </w:tc>
        <w:tc>
          <w:tcPr>
            <w:tcW w:w="767" w:type="dxa"/>
            <w:vAlign w:val="center"/>
          </w:tcPr>
          <w:p w14:paraId="09C81E15" w14:textId="5E92EE17" w:rsidR="00DD4E82" w:rsidRPr="001D386E" w:rsidRDefault="00DD4E82" w:rsidP="00DD4E82">
            <w:pPr>
              <w:pStyle w:val="TAC"/>
              <w:rPr>
                <w:rFonts w:cs="Arial"/>
                <w:lang w:eastAsia="ja-JP"/>
              </w:rPr>
            </w:pPr>
            <w:r>
              <w:rPr>
                <w:rFonts w:hint="eastAsia"/>
                <w:szCs w:val="18"/>
                <w:lang w:eastAsia="zh-CN"/>
              </w:rPr>
              <w:t>8</w:t>
            </w:r>
          </w:p>
        </w:tc>
        <w:tc>
          <w:tcPr>
            <w:tcW w:w="586" w:type="dxa"/>
            <w:gridSpan w:val="2"/>
          </w:tcPr>
          <w:p w14:paraId="5D36D176" w14:textId="45C4E376" w:rsidR="00DD4E82" w:rsidRPr="001D386E" w:rsidRDefault="00DD4E82" w:rsidP="00DD4E82">
            <w:pPr>
              <w:pStyle w:val="TAC"/>
              <w:rPr>
                <w:rFonts w:cs="Arial"/>
                <w:lang w:eastAsia="ja-JP"/>
              </w:rPr>
            </w:pPr>
            <w:r>
              <w:rPr>
                <w:rFonts w:eastAsia="Yu Mincho"/>
                <w:szCs w:val="18"/>
              </w:rPr>
              <w:t>Yes</w:t>
            </w:r>
          </w:p>
        </w:tc>
        <w:tc>
          <w:tcPr>
            <w:tcW w:w="586" w:type="dxa"/>
            <w:gridSpan w:val="2"/>
          </w:tcPr>
          <w:p w14:paraId="1B0E80CC" w14:textId="2D57106B" w:rsidR="00DD4E82" w:rsidRPr="001D386E" w:rsidRDefault="00DD4E82" w:rsidP="00DD4E82">
            <w:pPr>
              <w:pStyle w:val="TAC"/>
              <w:rPr>
                <w:rFonts w:cs="Arial"/>
                <w:lang w:eastAsia="ja-JP"/>
              </w:rPr>
            </w:pPr>
            <w:r>
              <w:rPr>
                <w:rFonts w:eastAsia="Yu Mincho"/>
                <w:szCs w:val="18"/>
              </w:rPr>
              <w:t>Yes</w:t>
            </w:r>
          </w:p>
        </w:tc>
        <w:tc>
          <w:tcPr>
            <w:tcW w:w="586" w:type="dxa"/>
          </w:tcPr>
          <w:p w14:paraId="166FDF4A" w14:textId="001D9797" w:rsidR="00DD4E82" w:rsidRPr="001D386E" w:rsidRDefault="00DD4E82" w:rsidP="00DD4E82">
            <w:pPr>
              <w:pStyle w:val="TAC"/>
              <w:rPr>
                <w:rFonts w:cs="Arial"/>
                <w:lang w:eastAsia="ja-JP"/>
              </w:rPr>
            </w:pPr>
            <w:r w:rsidRPr="00BD44DC">
              <w:t>Yes</w:t>
            </w:r>
          </w:p>
        </w:tc>
        <w:tc>
          <w:tcPr>
            <w:tcW w:w="586" w:type="dxa"/>
          </w:tcPr>
          <w:p w14:paraId="5CD5D0CE" w14:textId="0A4D309C" w:rsidR="00DD4E82" w:rsidRPr="001D386E" w:rsidRDefault="00DD4E82" w:rsidP="00DD4E82">
            <w:pPr>
              <w:pStyle w:val="TAC"/>
              <w:rPr>
                <w:rFonts w:cs="Arial"/>
                <w:lang w:eastAsia="ja-JP"/>
              </w:rPr>
            </w:pPr>
            <w:r w:rsidRPr="00BD44DC">
              <w:t>Yes</w:t>
            </w:r>
          </w:p>
        </w:tc>
        <w:tc>
          <w:tcPr>
            <w:tcW w:w="586" w:type="dxa"/>
            <w:gridSpan w:val="2"/>
          </w:tcPr>
          <w:p w14:paraId="11B84E26" w14:textId="77777777" w:rsidR="00DD4E82" w:rsidRPr="001D386E" w:rsidRDefault="00DD4E82" w:rsidP="00DD4E82">
            <w:pPr>
              <w:pStyle w:val="TAC"/>
              <w:rPr>
                <w:rFonts w:cs="Arial"/>
                <w:lang w:eastAsia="ja-JP"/>
              </w:rPr>
            </w:pPr>
          </w:p>
        </w:tc>
        <w:tc>
          <w:tcPr>
            <w:tcW w:w="586" w:type="dxa"/>
            <w:gridSpan w:val="2"/>
          </w:tcPr>
          <w:p w14:paraId="669ABD14" w14:textId="77777777" w:rsidR="00DD4E82" w:rsidRPr="001D386E" w:rsidRDefault="00DD4E82" w:rsidP="00DD4E82">
            <w:pPr>
              <w:pStyle w:val="TAC"/>
              <w:rPr>
                <w:rFonts w:cs="Arial"/>
                <w:lang w:eastAsia="ja-JP"/>
              </w:rPr>
            </w:pPr>
          </w:p>
        </w:tc>
        <w:tc>
          <w:tcPr>
            <w:tcW w:w="1187" w:type="dxa"/>
            <w:vMerge/>
            <w:vAlign w:val="center"/>
          </w:tcPr>
          <w:p w14:paraId="595487B9" w14:textId="77777777" w:rsidR="00DD4E82" w:rsidRPr="001D386E" w:rsidRDefault="00DD4E82" w:rsidP="00DD4E82">
            <w:pPr>
              <w:pStyle w:val="TAC"/>
              <w:rPr>
                <w:rFonts w:cs="Arial"/>
                <w:lang w:eastAsia="ja-JP"/>
              </w:rPr>
            </w:pPr>
          </w:p>
        </w:tc>
        <w:tc>
          <w:tcPr>
            <w:tcW w:w="1286" w:type="dxa"/>
            <w:vMerge/>
            <w:vAlign w:val="center"/>
          </w:tcPr>
          <w:p w14:paraId="1AE7ADC9" w14:textId="77777777" w:rsidR="00DD4E82" w:rsidRPr="001D386E" w:rsidRDefault="00DD4E82" w:rsidP="00DD4E82">
            <w:pPr>
              <w:pStyle w:val="TAC"/>
              <w:rPr>
                <w:rFonts w:cs="Arial"/>
                <w:lang w:eastAsia="ja-JP"/>
              </w:rPr>
            </w:pPr>
          </w:p>
        </w:tc>
      </w:tr>
      <w:tr w:rsidR="00DD4E82" w:rsidRPr="001D386E" w14:paraId="43B1A363" w14:textId="77777777" w:rsidTr="00704740">
        <w:trPr>
          <w:jc w:val="center"/>
        </w:trPr>
        <w:tc>
          <w:tcPr>
            <w:tcW w:w="1594" w:type="dxa"/>
            <w:vMerge/>
            <w:vAlign w:val="center"/>
          </w:tcPr>
          <w:p w14:paraId="2901FBC3" w14:textId="77777777" w:rsidR="00DD4E82" w:rsidRPr="001D386E" w:rsidRDefault="00DD4E82" w:rsidP="00DD4E82">
            <w:pPr>
              <w:pStyle w:val="TAC"/>
              <w:rPr>
                <w:rFonts w:eastAsia="SimSun" w:cs="Arial"/>
                <w:lang w:eastAsia="zh-TW"/>
              </w:rPr>
            </w:pPr>
          </w:p>
        </w:tc>
        <w:tc>
          <w:tcPr>
            <w:tcW w:w="1573" w:type="dxa"/>
            <w:vMerge/>
            <w:vAlign w:val="center"/>
          </w:tcPr>
          <w:p w14:paraId="4C241E63" w14:textId="77777777" w:rsidR="00DD4E82" w:rsidRPr="001D386E" w:rsidRDefault="00DD4E82" w:rsidP="00DD4E82">
            <w:pPr>
              <w:pStyle w:val="TAC"/>
              <w:rPr>
                <w:rFonts w:cs="Arial"/>
                <w:lang w:eastAsia="ja-JP"/>
              </w:rPr>
            </w:pPr>
          </w:p>
        </w:tc>
        <w:tc>
          <w:tcPr>
            <w:tcW w:w="767" w:type="dxa"/>
            <w:vAlign w:val="center"/>
          </w:tcPr>
          <w:p w14:paraId="20AE9ECC" w14:textId="4E4E7F5A" w:rsidR="00DD4E82" w:rsidRPr="001D386E" w:rsidRDefault="00DD4E82" w:rsidP="00DD4E82">
            <w:pPr>
              <w:pStyle w:val="TAC"/>
              <w:rPr>
                <w:rFonts w:cs="Arial"/>
                <w:lang w:eastAsia="ja-JP"/>
              </w:rPr>
            </w:pPr>
            <w:r>
              <w:rPr>
                <w:szCs w:val="18"/>
                <w:lang w:eastAsia="zh-CN"/>
              </w:rPr>
              <w:t>40</w:t>
            </w:r>
          </w:p>
        </w:tc>
        <w:tc>
          <w:tcPr>
            <w:tcW w:w="586" w:type="dxa"/>
            <w:gridSpan w:val="2"/>
          </w:tcPr>
          <w:p w14:paraId="660EC1FD" w14:textId="77777777" w:rsidR="00DD4E82" w:rsidRPr="001D386E" w:rsidRDefault="00DD4E82" w:rsidP="00DD4E82">
            <w:pPr>
              <w:pStyle w:val="TAC"/>
              <w:rPr>
                <w:rFonts w:cs="Arial"/>
                <w:lang w:eastAsia="ja-JP"/>
              </w:rPr>
            </w:pPr>
          </w:p>
        </w:tc>
        <w:tc>
          <w:tcPr>
            <w:tcW w:w="586" w:type="dxa"/>
            <w:gridSpan w:val="2"/>
          </w:tcPr>
          <w:p w14:paraId="5F34E47E" w14:textId="77777777" w:rsidR="00DD4E82" w:rsidRPr="001D386E" w:rsidRDefault="00DD4E82" w:rsidP="00DD4E82">
            <w:pPr>
              <w:pStyle w:val="TAC"/>
              <w:rPr>
                <w:rFonts w:cs="Arial"/>
                <w:lang w:eastAsia="ja-JP"/>
              </w:rPr>
            </w:pPr>
          </w:p>
        </w:tc>
        <w:tc>
          <w:tcPr>
            <w:tcW w:w="586" w:type="dxa"/>
          </w:tcPr>
          <w:p w14:paraId="0B2EB0F6" w14:textId="34788E22" w:rsidR="00DD4E82" w:rsidRPr="001D386E" w:rsidRDefault="00DD4E82" w:rsidP="00DD4E82">
            <w:pPr>
              <w:pStyle w:val="TAC"/>
              <w:rPr>
                <w:rFonts w:cs="Arial"/>
                <w:lang w:eastAsia="ja-JP"/>
              </w:rPr>
            </w:pPr>
            <w:r w:rsidRPr="00BD44DC">
              <w:t>Yes</w:t>
            </w:r>
          </w:p>
        </w:tc>
        <w:tc>
          <w:tcPr>
            <w:tcW w:w="586" w:type="dxa"/>
          </w:tcPr>
          <w:p w14:paraId="19477229" w14:textId="0FF16EDE" w:rsidR="00DD4E82" w:rsidRPr="001D386E" w:rsidRDefault="00DD4E82" w:rsidP="00DD4E82">
            <w:pPr>
              <w:pStyle w:val="TAC"/>
              <w:rPr>
                <w:rFonts w:cs="Arial"/>
                <w:lang w:eastAsia="ja-JP"/>
              </w:rPr>
            </w:pPr>
            <w:r w:rsidRPr="00BD44DC">
              <w:t>Yes</w:t>
            </w:r>
          </w:p>
        </w:tc>
        <w:tc>
          <w:tcPr>
            <w:tcW w:w="586" w:type="dxa"/>
            <w:gridSpan w:val="2"/>
          </w:tcPr>
          <w:p w14:paraId="64F3497D" w14:textId="3C36FD2F" w:rsidR="00DD4E82" w:rsidRPr="001D386E" w:rsidRDefault="00DD4E82" w:rsidP="00DD4E82">
            <w:pPr>
              <w:pStyle w:val="TAC"/>
              <w:rPr>
                <w:rFonts w:cs="Arial"/>
                <w:lang w:eastAsia="ja-JP"/>
              </w:rPr>
            </w:pPr>
            <w:r w:rsidRPr="00BD44DC">
              <w:t>Yes</w:t>
            </w:r>
          </w:p>
        </w:tc>
        <w:tc>
          <w:tcPr>
            <w:tcW w:w="586" w:type="dxa"/>
            <w:gridSpan w:val="2"/>
          </w:tcPr>
          <w:p w14:paraId="64571BE5" w14:textId="249BD94E" w:rsidR="00DD4E82" w:rsidRPr="001D386E" w:rsidRDefault="00DD4E82" w:rsidP="00DD4E82">
            <w:pPr>
              <w:pStyle w:val="TAC"/>
              <w:rPr>
                <w:rFonts w:cs="Arial"/>
                <w:lang w:eastAsia="ja-JP"/>
              </w:rPr>
            </w:pPr>
            <w:r w:rsidRPr="00BD44DC">
              <w:t>Yes</w:t>
            </w:r>
          </w:p>
        </w:tc>
        <w:tc>
          <w:tcPr>
            <w:tcW w:w="1187" w:type="dxa"/>
            <w:vMerge/>
            <w:vAlign w:val="center"/>
          </w:tcPr>
          <w:p w14:paraId="7CD61813" w14:textId="77777777" w:rsidR="00DD4E82" w:rsidRPr="001D386E" w:rsidRDefault="00DD4E82" w:rsidP="00DD4E82">
            <w:pPr>
              <w:pStyle w:val="TAC"/>
              <w:rPr>
                <w:rFonts w:cs="Arial"/>
                <w:lang w:eastAsia="ja-JP"/>
              </w:rPr>
            </w:pPr>
          </w:p>
        </w:tc>
        <w:tc>
          <w:tcPr>
            <w:tcW w:w="1286" w:type="dxa"/>
            <w:vMerge/>
            <w:vAlign w:val="center"/>
          </w:tcPr>
          <w:p w14:paraId="3C6682B8" w14:textId="77777777" w:rsidR="00DD4E82" w:rsidRPr="001D386E" w:rsidRDefault="00DD4E82" w:rsidP="00DD4E82">
            <w:pPr>
              <w:pStyle w:val="TAC"/>
              <w:rPr>
                <w:rFonts w:cs="Arial"/>
                <w:lang w:eastAsia="ja-JP"/>
              </w:rPr>
            </w:pPr>
          </w:p>
        </w:tc>
      </w:tr>
      <w:tr w:rsidR="00DD4E82" w:rsidRPr="001D386E" w14:paraId="7B177986" w14:textId="77777777" w:rsidTr="00704740">
        <w:trPr>
          <w:jc w:val="center"/>
        </w:trPr>
        <w:tc>
          <w:tcPr>
            <w:tcW w:w="1594" w:type="dxa"/>
            <w:vMerge/>
            <w:vAlign w:val="center"/>
          </w:tcPr>
          <w:p w14:paraId="7D90AF95" w14:textId="77777777" w:rsidR="00DD4E82" w:rsidRPr="001D386E" w:rsidRDefault="00DD4E82" w:rsidP="00DD4E82">
            <w:pPr>
              <w:pStyle w:val="TAC"/>
              <w:rPr>
                <w:rFonts w:eastAsia="SimSun" w:cs="Arial"/>
                <w:lang w:eastAsia="zh-TW"/>
              </w:rPr>
            </w:pPr>
          </w:p>
        </w:tc>
        <w:tc>
          <w:tcPr>
            <w:tcW w:w="1573" w:type="dxa"/>
            <w:vMerge/>
            <w:vAlign w:val="center"/>
          </w:tcPr>
          <w:p w14:paraId="32ACE0BD" w14:textId="77777777" w:rsidR="00DD4E82" w:rsidRPr="001D386E" w:rsidRDefault="00DD4E82" w:rsidP="00DD4E82">
            <w:pPr>
              <w:pStyle w:val="TAC"/>
              <w:rPr>
                <w:rFonts w:cs="Arial"/>
                <w:lang w:eastAsia="ja-JP"/>
              </w:rPr>
            </w:pPr>
          </w:p>
        </w:tc>
        <w:tc>
          <w:tcPr>
            <w:tcW w:w="767" w:type="dxa"/>
            <w:vAlign w:val="center"/>
          </w:tcPr>
          <w:p w14:paraId="2D368502" w14:textId="09EC4807" w:rsidR="00DD4E82" w:rsidRPr="001D386E" w:rsidRDefault="00DD4E82" w:rsidP="00DD4E82">
            <w:pPr>
              <w:pStyle w:val="TAC"/>
              <w:rPr>
                <w:rFonts w:cs="Arial"/>
                <w:lang w:eastAsia="ja-JP"/>
              </w:rPr>
            </w:pPr>
            <w:r>
              <w:rPr>
                <w:szCs w:val="18"/>
                <w:lang w:eastAsia="ja-JP"/>
              </w:rPr>
              <w:t>41</w:t>
            </w:r>
          </w:p>
        </w:tc>
        <w:tc>
          <w:tcPr>
            <w:tcW w:w="586" w:type="dxa"/>
            <w:gridSpan w:val="2"/>
          </w:tcPr>
          <w:p w14:paraId="1F99691B" w14:textId="77777777" w:rsidR="00DD4E82" w:rsidRPr="001D386E" w:rsidRDefault="00DD4E82" w:rsidP="00DD4E82">
            <w:pPr>
              <w:pStyle w:val="TAC"/>
              <w:rPr>
                <w:rFonts w:cs="Arial"/>
                <w:lang w:eastAsia="ja-JP"/>
              </w:rPr>
            </w:pPr>
          </w:p>
        </w:tc>
        <w:tc>
          <w:tcPr>
            <w:tcW w:w="586" w:type="dxa"/>
            <w:gridSpan w:val="2"/>
          </w:tcPr>
          <w:p w14:paraId="5B62004E" w14:textId="77777777" w:rsidR="00DD4E82" w:rsidRPr="001D386E" w:rsidRDefault="00DD4E82" w:rsidP="00DD4E82">
            <w:pPr>
              <w:pStyle w:val="TAC"/>
              <w:rPr>
                <w:rFonts w:cs="Arial"/>
                <w:lang w:eastAsia="ja-JP"/>
              </w:rPr>
            </w:pPr>
          </w:p>
        </w:tc>
        <w:tc>
          <w:tcPr>
            <w:tcW w:w="586" w:type="dxa"/>
          </w:tcPr>
          <w:p w14:paraId="59B2A5D2" w14:textId="4893DAFB" w:rsidR="00DD4E82" w:rsidRPr="001D386E" w:rsidRDefault="00DD4E82" w:rsidP="00DD4E82">
            <w:pPr>
              <w:pStyle w:val="TAC"/>
              <w:rPr>
                <w:rFonts w:cs="Arial"/>
                <w:lang w:eastAsia="ja-JP"/>
              </w:rPr>
            </w:pPr>
            <w:r w:rsidRPr="00BD44DC">
              <w:t>Yes</w:t>
            </w:r>
          </w:p>
        </w:tc>
        <w:tc>
          <w:tcPr>
            <w:tcW w:w="586" w:type="dxa"/>
          </w:tcPr>
          <w:p w14:paraId="3590624D" w14:textId="6B44AFFD" w:rsidR="00DD4E82" w:rsidRPr="001D386E" w:rsidRDefault="00DD4E82" w:rsidP="00DD4E82">
            <w:pPr>
              <w:pStyle w:val="TAC"/>
              <w:rPr>
                <w:rFonts w:cs="Arial"/>
                <w:lang w:eastAsia="ja-JP"/>
              </w:rPr>
            </w:pPr>
            <w:r w:rsidRPr="00BD44DC">
              <w:t>Yes</w:t>
            </w:r>
          </w:p>
        </w:tc>
        <w:tc>
          <w:tcPr>
            <w:tcW w:w="586" w:type="dxa"/>
            <w:gridSpan w:val="2"/>
          </w:tcPr>
          <w:p w14:paraId="7F17E4DB" w14:textId="452070D3" w:rsidR="00DD4E82" w:rsidRPr="001D386E" w:rsidRDefault="00DD4E82" w:rsidP="00DD4E82">
            <w:pPr>
              <w:pStyle w:val="TAC"/>
              <w:rPr>
                <w:rFonts w:cs="Arial"/>
                <w:lang w:eastAsia="ja-JP"/>
              </w:rPr>
            </w:pPr>
            <w:r w:rsidRPr="00BD44DC">
              <w:t>Yes</w:t>
            </w:r>
          </w:p>
        </w:tc>
        <w:tc>
          <w:tcPr>
            <w:tcW w:w="586" w:type="dxa"/>
            <w:gridSpan w:val="2"/>
          </w:tcPr>
          <w:p w14:paraId="52B3B14D" w14:textId="0895287F" w:rsidR="00DD4E82" w:rsidRPr="001D386E" w:rsidRDefault="00DD4E82" w:rsidP="00DD4E82">
            <w:pPr>
              <w:pStyle w:val="TAC"/>
              <w:rPr>
                <w:rFonts w:cs="Arial"/>
                <w:lang w:eastAsia="ja-JP"/>
              </w:rPr>
            </w:pPr>
            <w:r w:rsidRPr="00BD44DC">
              <w:t>Yes</w:t>
            </w:r>
          </w:p>
        </w:tc>
        <w:tc>
          <w:tcPr>
            <w:tcW w:w="1187" w:type="dxa"/>
            <w:vMerge/>
            <w:vAlign w:val="center"/>
          </w:tcPr>
          <w:p w14:paraId="52A5A7AB" w14:textId="77777777" w:rsidR="00DD4E82" w:rsidRPr="001D386E" w:rsidRDefault="00DD4E82" w:rsidP="00DD4E82">
            <w:pPr>
              <w:pStyle w:val="TAC"/>
              <w:rPr>
                <w:rFonts w:cs="Arial"/>
                <w:lang w:eastAsia="ja-JP"/>
              </w:rPr>
            </w:pPr>
          </w:p>
        </w:tc>
        <w:tc>
          <w:tcPr>
            <w:tcW w:w="1286" w:type="dxa"/>
            <w:vMerge/>
            <w:vAlign w:val="center"/>
          </w:tcPr>
          <w:p w14:paraId="381E3D03" w14:textId="77777777" w:rsidR="00DD4E82" w:rsidRPr="001D386E" w:rsidRDefault="00DD4E82" w:rsidP="00DD4E82">
            <w:pPr>
              <w:pStyle w:val="TAC"/>
              <w:rPr>
                <w:rFonts w:cs="Arial"/>
                <w:lang w:eastAsia="ja-JP"/>
              </w:rPr>
            </w:pPr>
          </w:p>
        </w:tc>
      </w:tr>
      <w:tr w:rsidR="00DD4E82" w:rsidRPr="001D386E" w14:paraId="77B01F93" w14:textId="77777777" w:rsidTr="00704740">
        <w:trPr>
          <w:jc w:val="center"/>
        </w:trPr>
        <w:tc>
          <w:tcPr>
            <w:tcW w:w="1594" w:type="dxa"/>
            <w:vMerge w:val="restart"/>
            <w:vAlign w:val="center"/>
          </w:tcPr>
          <w:p w14:paraId="77B01F88" w14:textId="77777777" w:rsidR="00DD4E82" w:rsidRPr="001D386E" w:rsidRDefault="00DD4E82" w:rsidP="00DD4E82">
            <w:pPr>
              <w:pStyle w:val="TAC"/>
              <w:rPr>
                <w:rFonts w:cs="Arial"/>
                <w:lang w:eastAsia="ja-JP"/>
              </w:rPr>
            </w:pPr>
            <w:r w:rsidRPr="001D386E">
              <w:rPr>
                <w:rFonts w:eastAsia="SimSun" w:cs="Arial"/>
                <w:lang w:eastAsia="zh-TW"/>
              </w:rPr>
              <w:t>CA_3A-19A-21A-42A</w:t>
            </w:r>
          </w:p>
        </w:tc>
        <w:tc>
          <w:tcPr>
            <w:tcW w:w="1573" w:type="dxa"/>
            <w:vMerge w:val="restart"/>
            <w:vAlign w:val="center"/>
          </w:tcPr>
          <w:p w14:paraId="77B01F89" w14:textId="77777777"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77B01F8A" w14:textId="77777777" w:rsidR="00DD4E82" w:rsidRPr="001D386E" w:rsidRDefault="00DD4E82" w:rsidP="00DD4E82">
            <w:pPr>
              <w:pStyle w:val="TAC"/>
              <w:rPr>
                <w:rFonts w:cs="Arial"/>
                <w:lang w:eastAsia="ja-JP"/>
              </w:rPr>
            </w:pPr>
            <w:r w:rsidRPr="001D386E">
              <w:rPr>
                <w:rFonts w:cs="Arial" w:hint="eastAsia"/>
                <w:lang w:eastAsia="ja-JP"/>
              </w:rPr>
              <w:t>3</w:t>
            </w:r>
          </w:p>
        </w:tc>
        <w:tc>
          <w:tcPr>
            <w:tcW w:w="586" w:type="dxa"/>
            <w:gridSpan w:val="2"/>
            <w:vAlign w:val="center"/>
          </w:tcPr>
          <w:p w14:paraId="77B01F8B" w14:textId="77777777" w:rsidR="00DD4E82" w:rsidRPr="001D386E" w:rsidRDefault="00DD4E82" w:rsidP="00DD4E82">
            <w:pPr>
              <w:pStyle w:val="TAC"/>
              <w:rPr>
                <w:rFonts w:cs="Arial"/>
                <w:lang w:eastAsia="ja-JP"/>
              </w:rPr>
            </w:pPr>
          </w:p>
        </w:tc>
        <w:tc>
          <w:tcPr>
            <w:tcW w:w="586" w:type="dxa"/>
            <w:gridSpan w:val="2"/>
            <w:vAlign w:val="center"/>
          </w:tcPr>
          <w:p w14:paraId="77B01F8C" w14:textId="77777777" w:rsidR="00DD4E82" w:rsidRPr="001D386E" w:rsidRDefault="00DD4E82" w:rsidP="00DD4E82">
            <w:pPr>
              <w:pStyle w:val="TAC"/>
              <w:rPr>
                <w:rFonts w:cs="Arial"/>
                <w:lang w:eastAsia="ja-JP"/>
              </w:rPr>
            </w:pPr>
          </w:p>
        </w:tc>
        <w:tc>
          <w:tcPr>
            <w:tcW w:w="586" w:type="dxa"/>
            <w:vAlign w:val="center"/>
          </w:tcPr>
          <w:p w14:paraId="77B01F8D"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vAlign w:val="center"/>
          </w:tcPr>
          <w:p w14:paraId="77B01F8E"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1F8F" w14:textId="77777777" w:rsidR="00DD4E82" w:rsidRPr="001D386E" w:rsidRDefault="00DD4E82" w:rsidP="00DD4E82">
            <w:pPr>
              <w:pStyle w:val="TAC"/>
              <w:rPr>
                <w:rFonts w:cs="Arial"/>
                <w:lang w:eastAsia="ja-JP"/>
              </w:rPr>
            </w:pPr>
            <w:r w:rsidRPr="001D386E">
              <w:rPr>
                <w:rFonts w:cs="Arial" w:hint="eastAsia"/>
                <w:lang w:eastAsia="ja-JP"/>
              </w:rPr>
              <w:t>Yes</w:t>
            </w:r>
          </w:p>
        </w:tc>
        <w:tc>
          <w:tcPr>
            <w:tcW w:w="586" w:type="dxa"/>
            <w:gridSpan w:val="2"/>
            <w:vAlign w:val="center"/>
          </w:tcPr>
          <w:p w14:paraId="77B01F90" w14:textId="77777777" w:rsidR="00DD4E82" w:rsidRPr="001D386E" w:rsidRDefault="00DD4E82" w:rsidP="00DD4E82">
            <w:pPr>
              <w:pStyle w:val="TAC"/>
              <w:rPr>
                <w:rFonts w:cs="Arial"/>
                <w:lang w:eastAsia="ja-JP"/>
              </w:rPr>
            </w:pPr>
            <w:r w:rsidRPr="001D386E">
              <w:rPr>
                <w:rFonts w:cs="Arial" w:hint="eastAsia"/>
                <w:lang w:eastAsia="ja-JP"/>
              </w:rPr>
              <w:t>Yes</w:t>
            </w:r>
          </w:p>
        </w:tc>
        <w:tc>
          <w:tcPr>
            <w:tcW w:w="1187" w:type="dxa"/>
            <w:vMerge w:val="restart"/>
            <w:vAlign w:val="center"/>
          </w:tcPr>
          <w:p w14:paraId="77B01F91" w14:textId="77777777" w:rsidR="00DD4E82" w:rsidRPr="001D386E" w:rsidRDefault="00DD4E82" w:rsidP="00DD4E82">
            <w:pPr>
              <w:pStyle w:val="TAC"/>
              <w:rPr>
                <w:rFonts w:cs="Arial"/>
                <w:lang w:eastAsia="ja-JP"/>
              </w:rPr>
            </w:pPr>
            <w:r w:rsidRPr="001D386E">
              <w:rPr>
                <w:rFonts w:cs="Arial"/>
                <w:lang w:eastAsia="ja-JP"/>
              </w:rPr>
              <w:t>70</w:t>
            </w:r>
          </w:p>
        </w:tc>
        <w:tc>
          <w:tcPr>
            <w:tcW w:w="1286" w:type="dxa"/>
            <w:vMerge w:val="restart"/>
            <w:vAlign w:val="center"/>
          </w:tcPr>
          <w:p w14:paraId="77B01F92"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F9F" w14:textId="77777777" w:rsidTr="00704740">
        <w:trPr>
          <w:jc w:val="center"/>
        </w:trPr>
        <w:tc>
          <w:tcPr>
            <w:tcW w:w="1594" w:type="dxa"/>
            <w:vMerge/>
            <w:vAlign w:val="center"/>
          </w:tcPr>
          <w:p w14:paraId="77B01F94" w14:textId="77777777" w:rsidR="00DD4E82" w:rsidRPr="001D386E" w:rsidRDefault="00DD4E82" w:rsidP="00DD4E82">
            <w:pPr>
              <w:pStyle w:val="TAC"/>
              <w:rPr>
                <w:rFonts w:cs="Arial"/>
                <w:lang w:eastAsia="ja-JP"/>
              </w:rPr>
            </w:pPr>
          </w:p>
        </w:tc>
        <w:tc>
          <w:tcPr>
            <w:tcW w:w="1573" w:type="dxa"/>
            <w:vMerge/>
            <w:vAlign w:val="center"/>
          </w:tcPr>
          <w:p w14:paraId="77B01F95" w14:textId="77777777" w:rsidR="00DD4E82" w:rsidRPr="001D386E" w:rsidRDefault="00DD4E82" w:rsidP="00DD4E82">
            <w:pPr>
              <w:pStyle w:val="TAC"/>
              <w:rPr>
                <w:rFonts w:cs="Arial"/>
                <w:lang w:eastAsia="ja-JP"/>
              </w:rPr>
            </w:pPr>
          </w:p>
        </w:tc>
        <w:tc>
          <w:tcPr>
            <w:tcW w:w="767" w:type="dxa"/>
            <w:vAlign w:val="center"/>
          </w:tcPr>
          <w:p w14:paraId="77B01F96" w14:textId="77777777" w:rsidR="00DD4E82" w:rsidRPr="001D386E" w:rsidRDefault="00DD4E82" w:rsidP="00DD4E82">
            <w:pPr>
              <w:pStyle w:val="TAC"/>
              <w:rPr>
                <w:rFonts w:cs="Arial"/>
                <w:lang w:eastAsia="ja-JP"/>
              </w:rPr>
            </w:pPr>
            <w:r w:rsidRPr="001D386E">
              <w:rPr>
                <w:rFonts w:eastAsia="SimSun"/>
                <w:lang w:eastAsia="zh-CN"/>
              </w:rPr>
              <w:t>19</w:t>
            </w:r>
          </w:p>
        </w:tc>
        <w:tc>
          <w:tcPr>
            <w:tcW w:w="586" w:type="dxa"/>
            <w:gridSpan w:val="2"/>
            <w:vAlign w:val="center"/>
          </w:tcPr>
          <w:p w14:paraId="77B01F97" w14:textId="77777777" w:rsidR="00DD4E82" w:rsidRPr="001D386E" w:rsidRDefault="00DD4E82" w:rsidP="00DD4E82">
            <w:pPr>
              <w:pStyle w:val="TAC"/>
              <w:rPr>
                <w:rFonts w:cs="Arial"/>
                <w:lang w:eastAsia="ja-JP"/>
              </w:rPr>
            </w:pPr>
          </w:p>
        </w:tc>
        <w:tc>
          <w:tcPr>
            <w:tcW w:w="586" w:type="dxa"/>
            <w:gridSpan w:val="2"/>
            <w:vAlign w:val="center"/>
          </w:tcPr>
          <w:p w14:paraId="77B01F98" w14:textId="77777777" w:rsidR="00DD4E82" w:rsidRPr="001D386E" w:rsidRDefault="00DD4E82" w:rsidP="00DD4E82">
            <w:pPr>
              <w:pStyle w:val="TAC"/>
              <w:rPr>
                <w:rFonts w:cs="Arial"/>
                <w:lang w:eastAsia="ja-JP"/>
              </w:rPr>
            </w:pPr>
          </w:p>
        </w:tc>
        <w:tc>
          <w:tcPr>
            <w:tcW w:w="586" w:type="dxa"/>
            <w:vAlign w:val="center"/>
          </w:tcPr>
          <w:p w14:paraId="77B01F99"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vAlign w:val="center"/>
          </w:tcPr>
          <w:p w14:paraId="77B01F9A"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gridSpan w:val="2"/>
            <w:vAlign w:val="center"/>
          </w:tcPr>
          <w:p w14:paraId="77B01F9B"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gridSpan w:val="2"/>
            <w:vAlign w:val="center"/>
          </w:tcPr>
          <w:p w14:paraId="77B01F9C" w14:textId="77777777" w:rsidR="00DD4E82" w:rsidRPr="001D386E" w:rsidRDefault="00DD4E82" w:rsidP="00DD4E82">
            <w:pPr>
              <w:pStyle w:val="TAC"/>
              <w:rPr>
                <w:rFonts w:cs="Arial"/>
                <w:lang w:eastAsia="ja-JP"/>
              </w:rPr>
            </w:pPr>
          </w:p>
        </w:tc>
        <w:tc>
          <w:tcPr>
            <w:tcW w:w="1187" w:type="dxa"/>
            <w:vMerge/>
            <w:vAlign w:val="center"/>
          </w:tcPr>
          <w:p w14:paraId="77B01F9D" w14:textId="77777777" w:rsidR="00DD4E82" w:rsidRPr="001D386E" w:rsidRDefault="00DD4E82" w:rsidP="00DD4E82">
            <w:pPr>
              <w:pStyle w:val="TAC"/>
              <w:rPr>
                <w:rFonts w:cs="Arial"/>
                <w:lang w:eastAsia="ja-JP"/>
              </w:rPr>
            </w:pPr>
          </w:p>
        </w:tc>
        <w:tc>
          <w:tcPr>
            <w:tcW w:w="1286" w:type="dxa"/>
            <w:vMerge/>
            <w:vAlign w:val="center"/>
          </w:tcPr>
          <w:p w14:paraId="77B01F9E" w14:textId="77777777" w:rsidR="00DD4E82" w:rsidRPr="001D386E" w:rsidRDefault="00DD4E82" w:rsidP="00DD4E82">
            <w:pPr>
              <w:pStyle w:val="TAC"/>
              <w:rPr>
                <w:rFonts w:cs="Arial"/>
                <w:lang w:eastAsia="ja-JP"/>
              </w:rPr>
            </w:pPr>
          </w:p>
        </w:tc>
      </w:tr>
      <w:tr w:rsidR="00DD4E82" w:rsidRPr="001D386E" w14:paraId="77B01FAB" w14:textId="77777777" w:rsidTr="00704740">
        <w:trPr>
          <w:jc w:val="center"/>
        </w:trPr>
        <w:tc>
          <w:tcPr>
            <w:tcW w:w="1594" w:type="dxa"/>
            <w:vMerge/>
            <w:vAlign w:val="center"/>
          </w:tcPr>
          <w:p w14:paraId="77B01FA0" w14:textId="77777777" w:rsidR="00DD4E82" w:rsidRPr="001D386E" w:rsidRDefault="00DD4E82" w:rsidP="00DD4E82">
            <w:pPr>
              <w:pStyle w:val="TAC"/>
              <w:rPr>
                <w:rFonts w:cs="Arial"/>
                <w:lang w:eastAsia="ja-JP"/>
              </w:rPr>
            </w:pPr>
          </w:p>
        </w:tc>
        <w:tc>
          <w:tcPr>
            <w:tcW w:w="1573" w:type="dxa"/>
            <w:vMerge/>
            <w:vAlign w:val="center"/>
          </w:tcPr>
          <w:p w14:paraId="77B01FA1" w14:textId="77777777" w:rsidR="00DD4E82" w:rsidRPr="001D386E" w:rsidRDefault="00DD4E82" w:rsidP="00DD4E82">
            <w:pPr>
              <w:pStyle w:val="TAC"/>
              <w:rPr>
                <w:rFonts w:cs="Arial"/>
                <w:lang w:eastAsia="ja-JP"/>
              </w:rPr>
            </w:pPr>
          </w:p>
        </w:tc>
        <w:tc>
          <w:tcPr>
            <w:tcW w:w="767" w:type="dxa"/>
            <w:vAlign w:val="center"/>
          </w:tcPr>
          <w:p w14:paraId="77B01FA2" w14:textId="77777777" w:rsidR="00DD4E82" w:rsidRPr="001D386E" w:rsidRDefault="00DD4E82" w:rsidP="00DD4E82">
            <w:pPr>
              <w:pStyle w:val="TAC"/>
              <w:rPr>
                <w:rFonts w:cs="Arial"/>
                <w:lang w:eastAsia="ja-JP"/>
              </w:rPr>
            </w:pPr>
            <w:r w:rsidRPr="001D386E">
              <w:rPr>
                <w:rFonts w:eastAsia="SimSun"/>
                <w:lang w:eastAsia="zh-CN"/>
              </w:rPr>
              <w:t>21</w:t>
            </w:r>
          </w:p>
        </w:tc>
        <w:tc>
          <w:tcPr>
            <w:tcW w:w="586" w:type="dxa"/>
            <w:gridSpan w:val="2"/>
            <w:vAlign w:val="center"/>
          </w:tcPr>
          <w:p w14:paraId="77B01FA3" w14:textId="77777777" w:rsidR="00DD4E82" w:rsidRPr="001D386E" w:rsidRDefault="00DD4E82" w:rsidP="00DD4E82">
            <w:pPr>
              <w:pStyle w:val="TAC"/>
              <w:rPr>
                <w:rFonts w:cs="Arial"/>
                <w:lang w:eastAsia="ja-JP"/>
              </w:rPr>
            </w:pPr>
          </w:p>
        </w:tc>
        <w:tc>
          <w:tcPr>
            <w:tcW w:w="586" w:type="dxa"/>
            <w:gridSpan w:val="2"/>
            <w:vAlign w:val="center"/>
          </w:tcPr>
          <w:p w14:paraId="77B01FA4" w14:textId="77777777" w:rsidR="00DD4E82" w:rsidRPr="001D386E" w:rsidRDefault="00DD4E82" w:rsidP="00DD4E82">
            <w:pPr>
              <w:pStyle w:val="TAC"/>
              <w:rPr>
                <w:rFonts w:cs="Arial"/>
                <w:lang w:eastAsia="ja-JP"/>
              </w:rPr>
            </w:pPr>
          </w:p>
        </w:tc>
        <w:tc>
          <w:tcPr>
            <w:tcW w:w="586" w:type="dxa"/>
            <w:vAlign w:val="center"/>
          </w:tcPr>
          <w:p w14:paraId="77B01FA5"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vAlign w:val="center"/>
          </w:tcPr>
          <w:p w14:paraId="77B01FA6"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gridSpan w:val="2"/>
            <w:vAlign w:val="center"/>
          </w:tcPr>
          <w:p w14:paraId="77B01FA7"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gridSpan w:val="2"/>
            <w:vAlign w:val="center"/>
          </w:tcPr>
          <w:p w14:paraId="77B01FA8" w14:textId="77777777" w:rsidR="00DD4E82" w:rsidRPr="001D386E" w:rsidRDefault="00DD4E82" w:rsidP="00DD4E82">
            <w:pPr>
              <w:pStyle w:val="TAC"/>
              <w:rPr>
                <w:rFonts w:cs="Arial"/>
                <w:lang w:eastAsia="ja-JP"/>
              </w:rPr>
            </w:pPr>
          </w:p>
        </w:tc>
        <w:tc>
          <w:tcPr>
            <w:tcW w:w="1187" w:type="dxa"/>
            <w:vMerge/>
            <w:vAlign w:val="center"/>
          </w:tcPr>
          <w:p w14:paraId="77B01FA9" w14:textId="77777777" w:rsidR="00DD4E82" w:rsidRPr="001D386E" w:rsidRDefault="00DD4E82" w:rsidP="00DD4E82">
            <w:pPr>
              <w:pStyle w:val="TAC"/>
              <w:rPr>
                <w:rFonts w:cs="Arial"/>
                <w:lang w:eastAsia="ja-JP"/>
              </w:rPr>
            </w:pPr>
          </w:p>
        </w:tc>
        <w:tc>
          <w:tcPr>
            <w:tcW w:w="1286" w:type="dxa"/>
            <w:vMerge/>
            <w:vAlign w:val="center"/>
          </w:tcPr>
          <w:p w14:paraId="77B01FAA" w14:textId="77777777" w:rsidR="00DD4E82" w:rsidRPr="001D386E" w:rsidRDefault="00DD4E82" w:rsidP="00DD4E82">
            <w:pPr>
              <w:pStyle w:val="TAC"/>
              <w:rPr>
                <w:rFonts w:cs="Arial"/>
                <w:lang w:eastAsia="ja-JP"/>
              </w:rPr>
            </w:pPr>
          </w:p>
        </w:tc>
      </w:tr>
      <w:tr w:rsidR="00DD4E82" w:rsidRPr="001D386E" w14:paraId="77B01FB7" w14:textId="77777777" w:rsidTr="00704740">
        <w:trPr>
          <w:jc w:val="center"/>
        </w:trPr>
        <w:tc>
          <w:tcPr>
            <w:tcW w:w="1594" w:type="dxa"/>
            <w:vMerge/>
            <w:vAlign w:val="center"/>
          </w:tcPr>
          <w:p w14:paraId="77B01FAC" w14:textId="77777777" w:rsidR="00DD4E82" w:rsidRPr="001D386E" w:rsidRDefault="00DD4E82" w:rsidP="00DD4E82">
            <w:pPr>
              <w:pStyle w:val="TAC"/>
              <w:rPr>
                <w:rFonts w:cs="Arial"/>
                <w:lang w:eastAsia="ja-JP"/>
              </w:rPr>
            </w:pPr>
          </w:p>
        </w:tc>
        <w:tc>
          <w:tcPr>
            <w:tcW w:w="1573" w:type="dxa"/>
            <w:vMerge/>
            <w:vAlign w:val="center"/>
          </w:tcPr>
          <w:p w14:paraId="77B01FAD" w14:textId="77777777" w:rsidR="00DD4E82" w:rsidRPr="001D386E" w:rsidRDefault="00DD4E82" w:rsidP="00DD4E82">
            <w:pPr>
              <w:pStyle w:val="TAC"/>
              <w:rPr>
                <w:rFonts w:cs="Arial"/>
                <w:lang w:eastAsia="ja-JP"/>
              </w:rPr>
            </w:pPr>
          </w:p>
        </w:tc>
        <w:tc>
          <w:tcPr>
            <w:tcW w:w="767" w:type="dxa"/>
            <w:vAlign w:val="center"/>
          </w:tcPr>
          <w:p w14:paraId="77B01FAE" w14:textId="77777777" w:rsidR="00DD4E82" w:rsidRPr="001D386E" w:rsidRDefault="00DD4E82" w:rsidP="00DD4E82">
            <w:pPr>
              <w:pStyle w:val="TAC"/>
              <w:rPr>
                <w:rFonts w:cs="Arial"/>
                <w:lang w:eastAsia="ja-JP"/>
              </w:rPr>
            </w:pPr>
            <w:r w:rsidRPr="001D386E">
              <w:rPr>
                <w:rFonts w:eastAsia="SimSun"/>
                <w:lang w:eastAsia="zh-CN"/>
              </w:rPr>
              <w:t>42</w:t>
            </w:r>
          </w:p>
        </w:tc>
        <w:tc>
          <w:tcPr>
            <w:tcW w:w="586" w:type="dxa"/>
            <w:gridSpan w:val="2"/>
            <w:vAlign w:val="center"/>
          </w:tcPr>
          <w:p w14:paraId="77B01FAF" w14:textId="77777777" w:rsidR="00DD4E82" w:rsidRPr="001D386E" w:rsidRDefault="00DD4E82" w:rsidP="00DD4E82">
            <w:pPr>
              <w:pStyle w:val="TAC"/>
              <w:rPr>
                <w:rFonts w:cs="Arial"/>
                <w:lang w:eastAsia="ja-JP"/>
              </w:rPr>
            </w:pPr>
          </w:p>
        </w:tc>
        <w:tc>
          <w:tcPr>
            <w:tcW w:w="586" w:type="dxa"/>
            <w:gridSpan w:val="2"/>
            <w:vAlign w:val="center"/>
          </w:tcPr>
          <w:p w14:paraId="77B01FB0" w14:textId="77777777" w:rsidR="00DD4E82" w:rsidRPr="001D386E" w:rsidRDefault="00DD4E82" w:rsidP="00DD4E82">
            <w:pPr>
              <w:pStyle w:val="TAC"/>
              <w:rPr>
                <w:rFonts w:cs="Arial"/>
                <w:lang w:eastAsia="ja-JP"/>
              </w:rPr>
            </w:pPr>
          </w:p>
        </w:tc>
        <w:tc>
          <w:tcPr>
            <w:tcW w:w="586" w:type="dxa"/>
            <w:vAlign w:val="center"/>
          </w:tcPr>
          <w:p w14:paraId="77B01FB1"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vAlign w:val="center"/>
          </w:tcPr>
          <w:p w14:paraId="77B01FB2"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gridSpan w:val="2"/>
            <w:vAlign w:val="center"/>
          </w:tcPr>
          <w:p w14:paraId="77B01FB3" w14:textId="77777777" w:rsidR="00DD4E82" w:rsidRPr="001D386E" w:rsidRDefault="00DD4E82" w:rsidP="00DD4E82">
            <w:pPr>
              <w:pStyle w:val="TAC"/>
              <w:rPr>
                <w:rFonts w:cs="Arial"/>
                <w:lang w:eastAsia="ja-JP"/>
              </w:rPr>
            </w:pPr>
            <w:r w:rsidRPr="001D386E">
              <w:rPr>
                <w:rFonts w:eastAsia="SimSun"/>
                <w:lang w:eastAsia="zh-CN"/>
              </w:rPr>
              <w:t>Yes</w:t>
            </w:r>
          </w:p>
        </w:tc>
        <w:tc>
          <w:tcPr>
            <w:tcW w:w="586" w:type="dxa"/>
            <w:gridSpan w:val="2"/>
            <w:vAlign w:val="center"/>
          </w:tcPr>
          <w:p w14:paraId="77B01FB4" w14:textId="77777777" w:rsidR="00DD4E82" w:rsidRPr="001D386E" w:rsidRDefault="00DD4E82" w:rsidP="00DD4E82">
            <w:pPr>
              <w:pStyle w:val="TAC"/>
              <w:rPr>
                <w:rFonts w:cs="Arial"/>
                <w:lang w:eastAsia="ja-JP"/>
              </w:rPr>
            </w:pPr>
            <w:r w:rsidRPr="001D386E">
              <w:rPr>
                <w:rFonts w:eastAsia="SimSun"/>
                <w:lang w:eastAsia="zh-CN"/>
              </w:rPr>
              <w:t>Yes</w:t>
            </w:r>
          </w:p>
        </w:tc>
        <w:tc>
          <w:tcPr>
            <w:tcW w:w="1187" w:type="dxa"/>
            <w:vMerge/>
            <w:vAlign w:val="center"/>
          </w:tcPr>
          <w:p w14:paraId="77B01FB5" w14:textId="77777777" w:rsidR="00DD4E82" w:rsidRPr="001D386E" w:rsidRDefault="00DD4E82" w:rsidP="00DD4E82">
            <w:pPr>
              <w:pStyle w:val="TAC"/>
              <w:rPr>
                <w:rFonts w:cs="Arial"/>
                <w:lang w:eastAsia="ja-JP"/>
              </w:rPr>
            </w:pPr>
          </w:p>
        </w:tc>
        <w:tc>
          <w:tcPr>
            <w:tcW w:w="1286" w:type="dxa"/>
            <w:vMerge/>
            <w:vAlign w:val="center"/>
          </w:tcPr>
          <w:p w14:paraId="77B01FB6" w14:textId="77777777" w:rsidR="00DD4E82" w:rsidRPr="001D386E" w:rsidRDefault="00DD4E82" w:rsidP="00DD4E82">
            <w:pPr>
              <w:pStyle w:val="TAC"/>
              <w:rPr>
                <w:rFonts w:cs="Arial"/>
                <w:lang w:eastAsia="ja-JP"/>
              </w:rPr>
            </w:pPr>
          </w:p>
        </w:tc>
      </w:tr>
      <w:tr w:rsidR="00DD4E82" w:rsidRPr="001D386E" w14:paraId="77B01FC3" w14:textId="77777777" w:rsidTr="00704740">
        <w:trPr>
          <w:jc w:val="center"/>
        </w:trPr>
        <w:tc>
          <w:tcPr>
            <w:tcW w:w="1594" w:type="dxa"/>
            <w:vMerge w:val="restart"/>
            <w:vAlign w:val="center"/>
          </w:tcPr>
          <w:p w14:paraId="77B01FB8" w14:textId="77777777" w:rsidR="00DD4E82" w:rsidRPr="001D386E" w:rsidRDefault="00DD4E82" w:rsidP="00DD4E82">
            <w:pPr>
              <w:pStyle w:val="TAC"/>
              <w:rPr>
                <w:rFonts w:cs="Arial"/>
                <w:lang w:eastAsia="ja-JP"/>
              </w:rPr>
            </w:pPr>
            <w:r w:rsidRPr="001D386E">
              <w:rPr>
                <w:lang w:val="en-US"/>
              </w:rPr>
              <w:t>CA_3A-19A-21A-42C</w:t>
            </w:r>
          </w:p>
        </w:tc>
        <w:tc>
          <w:tcPr>
            <w:tcW w:w="1573" w:type="dxa"/>
            <w:vMerge w:val="restart"/>
            <w:vAlign w:val="center"/>
          </w:tcPr>
          <w:p w14:paraId="77B01FB9" w14:textId="77777777" w:rsidR="00DD4E82" w:rsidRPr="001D386E" w:rsidRDefault="00DD4E82" w:rsidP="00DD4E82">
            <w:pPr>
              <w:pStyle w:val="TAC"/>
              <w:rPr>
                <w:rFonts w:cs="Arial"/>
                <w:lang w:eastAsia="ja-JP"/>
              </w:rPr>
            </w:pPr>
            <w:r w:rsidRPr="001D386E">
              <w:rPr>
                <w:rFonts w:hint="eastAsia"/>
                <w:lang w:val="en-US" w:eastAsia="ja-JP"/>
              </w:rPr>
              <w:t>-</w:t>
            </w:r>
          </w:p>
        </w:tc>
        <w:tc>
          <w:tcPr>
            <w:tcW w:w="767" w:type="dxa"/>
            <w:vAlign w:val="center"/>
          </w:tcPr>
          <w:p w14:paraId="77B01FBA" w14:textId="77777777" w:rsidR="00DD4E82" w:rsidRPr="001D386E" w:rsidRDefault="00DD4E82" w:rsidP="00DD4E82">
            <w:pPr>
              <w:pStyle w:val="TAC"/>
              <w:rPr>
                <w:rFonts w:eastAsia="SimSun"/>
                <w:lang w:eastAsia="zh-CN"/>
              </w:rPr>
            </w:pPr>
            <w:r w:rsidRPr="001D386E">
              <w:rPr>
                <w:rFonts w:hint="eastAsia"/>
                <w:lang w:val="en-US" w:eastAsia="ja-JP"/>
              </w:rPr>
              <w:t>3</w:t>
            </w:r>
          </w:p>
        </w:tc>
        <w:tc>
          <w:tcPr>
            <w:tcW w:w="586" w:type="dxa"/>
            <w:gridSpan w:val="2"/>
            <w:vAlign w:val="center"/>
          </w:tcPr>
          <w:p w14:paraId="77B01FBB" w14:textId="77777777" w:rsidR="00DD4E82" w:rsidRPr="001D386E" w:rsidRDefault="00DD4E82" w:rsidP="00DD4E82">
            <w:pPr>
              <w:pStyle w:val="TAC"/>
              <w:rPr>
                <w:rFonts w:cs="Arial"/>
                <w:lang w:eastAsia="ja-JP"/>
              </w:rPr>
            </w:pPr>
          </w:p>
        </w:tc>
        <w:tc>
          <w:tcPr>
            <w:tcW w:w="586" w:type="dxa"/>
            <w:gridSpan w:val="2"/>
            <w:vAlign w:val="center"/>
          </w:tcPr>
          <w:p w14:paraId="77B01FBC" w14:textId="77777777" w:rsidR="00DD4E82" w:rsidRPr="001D386E" w:rsidRDefault="00DD4E82" w:rsidP="00DD4E82">
            <w:pPr>
              <w:pStyle w:val="TAC"/>
              <w:rPr>
                <w:rFonts w:cs="Arial"/>
                <w:lang w:eastAsia="ja-JP"/>
              </w:rPr>
            </w:pPr>
          </w:p>
        </w:tc>
        <w:tc>
          <w:tcPr>
            <w:tcW w:w="586" w:type="dxa"/>
            <w:vAlign w:val="center"/>
          </w:tcPr>
          <w:p w14:paraId="77B01FBD" w14:textId="77777777" w:rsidR="00DD4E82" w:rsidRPr="001D386E" w:rsidRDefault="00DD4E82" w:rsidP="00DD4E82">
            <w:pPr>
              <w:pStyle w:val="TAC"/>
              <w:rPr>
                <w:rFonts w:eastAsia="SimSun"/>
                <w:lang w:eastAsia="zh-CN"/>
              </w:rPr>
            </w:pPr>
            <w:r w:rsidRPr="001D386E">
              <w:rPr>
                <w:rFonts w:cs="Arial"/>
                <w:lang w:val="en-US"/>
              </w:rPr>
              <w:t>Yes</w:t>
            </w:r>
          </w:p>
        </w:tc>
        <w:tc>
          <w:tcPr>
            <w:tcW w:w="586" w:type="dxa"/>
            <w:vAlign w:val="center"/>
          </w:tcPr>
          <w:p w14:paraId="77B01FBE" w14:textId="77777777" w:rsidR="00DD4E82" w:rsidRPr="001D386E" w:rsidRDefault="00DD4E82" w:rsidP="00DD4E82">
            <w:pPr>
              <w:pStyle w:val="TAC"/>
              <w:rPr>
                <w:rFonts w:eastAsia="SimSun"/>
                <w:lang w:eastAsia="zh-CN"/>
              </w:rPr>
            </w:pPr>
            <w:r w:rsidRPr="001D386E">
              <w:rPr>
                <w:rFonts w:cs="Arial"/>
                <w:lang w:val="en-US"/>
              </w:rPr>
              <w:t>Yes</w:t>
            </w:r>
          </w:p>
        </w:tc>
        <w:tc>
          <w:tcPr>
            <w:tcW w:w="586" w:type="dxa"/>
            <w:gridSpan w:val="2"/>
            <w:vAlign w:val="center"/>
          </w:tcPr>
          <w:p w14:paraId="77B01FBF" w14:textId="77777777" w:rsidR="00DD4E82" w:rsidRPr="001D386E" w:rsidRDefault="00DD4E82" w:rsidP="00DD4E82">
            <w:pPr>
              <w:pStyle w:val="TAC"/>
              <w:rPr>
                <w:rFonts w:eastAsia="SimSun"/>
                <w:lang w:eastAsia="zh-CN"/>
              </w:rPr>
            </w:pPr>
            <w:r w:rsidRPr="001D386E">
              <w:rPr>
                <w:rFonts w:cs="Arial"/>
                <w:lang w:val="en-US"/>
              </w:rPr>
              <w:t>Yes</w:t>
            </w:r>
          </w:p>
        </w:tc>
        <w:tc>
          <w:tcPr>
            <w:tcW w:w="586" w:type="dxa"/>
            <w:gridSpan w:val="2"/>
            <w:vAlign w:val="center"/>
          </w:tcPr>
          <w:p w14:paraId="77B01FC0" w14:textId="77777777" w:rsidR="00DD4E82" w:rsidRPr="001D386E" w:rsidRDefault="00DD4E82" w:rsidP="00DD4E82">
            <w:pPr>
              <w:pStyle w:val="TAC"/>
              <w:rPr>
                <w:rFonts w:eastAsia="SimSun"/>
                <w:lang w:eastAsia="zh-CN"/>
              </w:rPr>
            </w:pPr>
            <w:r w:rsidRPr="001D386E">
              <w:rPr>
                <w:rFonts w:cs="Arial"/>
                <w:lang w:val="en-US"/>
              </w:rPr>
              <w:t>Yes</w:t>
            </w:r>
          </w:p>
        </w:tc>
        <w:tc>
          <w:tcPr>
            <w:tcW w:w="1187" w:type="dxa"/>
            <w:vMerge w:val="restart"/>
            <w:vAlign w:val="center"/>
          </w:tcPr>
          <w:p w14:paraId="77B01FC1"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vAlign w:val="center"/>
          </w:tcPr>
          <w:p w14:paraId="77B01FC2"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FCF" w14:textId="77777777" w:rsidTr="00704740">
        <w:trPr>
          <w:jc w:val="center"/>
        </w:trPr>
        <w:tc>
          <w:tcPr>
            <w:tcW w:w="1594" w:type="dxa"/>
            <w:vMerge/>
            <w:vAlign w:val="center"/>
          </w:tcPr>
          <w:p w14:paraId="77B01FC4" w14:textId="77777777" w:rsidR="00DD4E82" w:rsidRPr="001D386E" w:rsidRDefault="00DD4E82" w:rsidP="00DD4E82">
            <w:pPr>
              <w:pStyle w:val="TAC"/>
              <w:rPr>
                <w:rFonts w:cs="Arial"/>
                <w:lang w:eastAsia="ja-JP"/>
              </w:rPr>
            </w:pPr>
          </w:p>
        </w:tc>
        <w:tc>
          <w:tcPr>
            <w:tcW w:w="1573" w:type="dxa"/>
            <w:vMerge/>
            <w:vAlign w:val="center"/>
          </w:tcPr>
          <w:p w14:paraId="77B01FC5" w14:textId="77777777" w:rsidR="00DD4E82" w:rsidRPr="001D386E" w:rsidRDefault="00DD4E82" w:rsidP="00DD4E82">
            <w:pPr>
              <w:pStyle w:val="TAC"/>
              <w:rPr>
                <w:rFonts w:cs="Arial"/>
                <w:lang w:eastAsia="ja-JP"/>
              </w:rPr>
            </w:pPr>
          </w:p>
        </w:tc>
        <w:tc>
          <w:tcPr>
            <w:tcW w:w="767" w:type="dxa"/>
            <w:vAlign w:val="center"/>
          </w:tcPr>
          <w:p w14:paraId="77B01FC6" w14:textId="77777777" w:rsidR="00DD4E82" w:rsidRPr="001D386E" w:rsidRDefault="00DD4E82" w:rsidP="00DD4E82">
            <w:pPr>
              <w:pStyle w:val="TAC"/>
              <w:rPr>
                <w:rFonts w:eastAsia="SimSun"/>
                <w:lang w:eastAsia="zh-CN"/>
              </w:rPr>
            </w:pPr>
            <w:r w:rsidRPr="001D386E">
              <w:rPr>
                <w:rFonts w:hint="eastAsia"/>
                <w:lang w:val="en-US" w:eastAsia="ja-JP"/>
              </w:rPr>
              <w:t>19</w:t>
            </w:r>
          </w:p>
        </w:tc>
        <w:tc>
          <w:tcPr>
            <w:tcW w:w="586" w:type="dxa"/>
            <w:gridSpan w:val="2"/>
            <w:vAlign w:val="center"/>
          </w:tcPr>
          <w:p w14:paraId="77B01FC7" w14:textId="77777777" w:rsidR="00DD4E82" w:rsidRPr="001D386E" w:rsidRDefault="00DD4E82" w:rsidP="00DD4E82">
            <w:pPr>
              <w:pStyle w:val="TAC"/>
              <w:rPr>
                <w:rFonts w:cs="Arial"/>
                <w:lang w:eastAsia="ja-JP"/>
              </w:rPr>
            </w:pPr>
          </w:p>
        </w:tc>
        <w:tc>
          <w:tcPr>
            <w:tcW w:w="586" w:type="dxa"/>
            <w:gridSpan w:val="2"/>
            <w:vAlign w:val="center"/>
          </w:tcPr>
          <w:p w14:paraId="77B01FC8" w14:textId="77777777" w:rsidR="00DD4E82" w:rsidRPr="001D386E" w:rsidRDefault="00DD4E82" w:rsidP="00DD4E82">
            <w:pPr>
              <w:pStyle w:val="TAC"/>
              <w:rPr>
                <w:rFonts w:cs="Arial"/>
                <w:lang w:eastAsia="ja-JP"/>
              </w:rPr>
            </w:pPr>
          </w:p>
        </w:tc>
        <w:tc>
          <w:tcPr>
            <w:tcW w:w="586" w:type="dxa"/>
            <w:vAlign w:val="center"/>
          </w:tcPr>
          <w:p w14:paraId="77B01FC9" w14:textId="77777777" w:rsidR="00DD4E82" w:rsidRPr="001D386E" w:rsidRDefault="00DD4E82" w:rsidP="00DD4E82">
            <w:pPr>
              <w:pStyle w:val="TAC"/>
              <w:rPr>
                <w:rFonts w:eastAsia="SimSun"/>
                <w:lang w:eastAsia="zh-CN"/>
              </w:rPr>
            </w:pPr>
            <w:r w:rsidRPr="001D386E">
              <w:rPr>
                <w:rFonts w:cs="Arial"/>
                <w:lang w:val="en-US"/>
              </w:rPr>
              <w:t>Yes</w:t>
            </w:r>
          </w:p>
        </w:tc>
        <w:tc>
          <w:tcPr>
            <w:tcW w:w="586" w:type="dxa"/>
            <w:vAlign w:val="center"/>
          </w:tcPr>
          <w:p w14:paraId="77B01FCA" w14:textId="77777777" w:rsidR="00DD4E82" w:rsidRPr="001D386E" w:rsidRDefault="00DD4E82" w:rsidP="00DD4E82">
            <w:pPr>
              <w:pStyle w:val="TAC"/>
              <w:rPr>
                <w:rFonts w:eastAsia="SimSun"/>
                <w:lang w:eastAsia="zh-CN"/>
              </w:rPr>
            </w:pPr>
            <w:r w:rsidRPr="001D386E">
              <w:rPr>
                <w:rFonts w:cs="Arial"/>
                <w:lang w:val="en-US"/>
              </w:rPr>
              <w:t>Yes</w:t>
            </w:r>
          </w:p>
        </w:tc>
        <w:tc>
          <w:tcPr>
            <w:tcW w:w="586" w:type="dxa"/>
            <w:gridSpan w:val="2"/>
            <w:vAlign w:val="center"/>
          </w:tcPr>
          <w:p w14:paraId="77B01FCB" w14:textId="77777777" w:rsidR="00DD4E82" w:rsidRPr="001D386E" w:rsidRDefault="00DD4E82" w:rsidP="00DD4E82">
            <w:pPr>
              <w:pStyle w:val="TAC"/>
              <w:rPr>
                <w:rFonts w:eastAsia="SimSun"/>
                <w:lang w:eastAsia="zh-CN"/>
              </w:rPr>
            </w:pPr>
            <w:r w:rsidRPr="001D386E">
              <w:rPr>
                <w:rFonts w:cs="Arial"/>
                <w:lang w:val="en-US"/>
              </w:rPr>
              <w:t>Yes</w:t>
            </w:r>
          </w:p>
        </w:tc>
        <w:tc>
          <w:tcPr>
            <w:tcW w:w="586" w:type="dxa"/>
            <w:gridSpan w:val="2"/>
            <w:vAlign w:val="center"/>
          </w:tcPr>
          <w:p w14:paraId="77B01FCC" w14:textId="77777777" w:rsidR="00DD4E82" w:rsidRPr="001D386E" w:rsidRDefault="00DD4E82" w:rsidP="00DD4E82">
            <w:pPr>
              <w:pStyle w:val="TAC"/>
              <w:rPr>
                <w:rFonts w:eastAsia="SimSun"/>
                <w:lang w:eastAsia="zh-CN"/>
              </w:rPr>
            </w:pPr>
          </w:p>
        </w:tc>
        <w:tc>
          <w:tcPr>
            <w:tcW w:w="1187" w:type="dxa"/>
            <w:vMerge/>
            <w:vAlign w:val="center"/>
          </w:tcPr>
          <w:p w14:paraId="77B01FCD" w14:textId="77777777" w:rsidR="00DD4E82" w:rsidRPr="001D386E" w:rsidRDefault="00DD4E82" w:rsidP="00DD4E82">
            <w:pPr>
              <w:pStyle w:val="TAC"/>
              <w:rPr>
                <w:rFonts w:cs="Arial"/>
                <w:lang w:eastAsia="ja-JP"/>
              </w:rPr>
            </w:pPr>
          </w:p>
        </w:tc>
        <w:tc>
          <w:tcPr>
            <w:tcW w:w="1286" w:type="dxa"/>
            <w:vMerge/>
            <w:vAlign w:val="center"/>
          </w:tcPr>
          <w:p w14:paraId="77B01FCE" w14:textId="77777777" w:rsidR="00DD4E82" w:rsidRPr="001D386E" w:rsidRDefault="00DD4E82" w:rsidP="00DD4E82">
            <w:pPr>
              <w:pStyle w:val="TAC"/>
              <w:rPr>
                <w:rFonts w:cs="Arial"/>
                <w:lang w:eastAsia="ja-JP"/>
              </w:rPr>
            </w:pPr>
          </w:p>
        </w:tc>
      </w:tr>
      <w:tr w:rsidR="00DD4E82" w:rsidRPr="001D386E" w14:paraId="77B01FDB" w14:textId="77777777" w:rsidTr="00704740">
        <w:trPr>
          <w:jc w:val="center"/>
        </w:trPr>
        <w:tc>
          <w:tcPr>
            <w:tcW w:w="1594" w:type="dxa"/>
            <w:vMerge/>
            <w:vAlign w:val="center"/>
          </w:tcPr>
          <w:p w14:paraId="77B01FD0" w14:textId="77777777" w:rsidR="00DD4E82" w:rsidRPr="001D386E" w:rsidRDefault="00DD4E82" w:rsidP="00DD4E82">
            <w:pPr>
              <w:pStyle w:val="TAC"/>
              <w:rPr>
                <w:rFonts w:cs="Arial"/>
                <w:lang w:eastAsia="ja-JP"/>
              </w:rPr>
            </w:pPr>
          </w:p>
        </w:tc>
        <w:tc>
          <w:tcPr>
            <w:tcW w:w="1573" w:type="dxa"/>
            <w:vMerge/>
            <w:vAlign w:val="center"/>
          </w:tcPr>
          <w:p w14:paraId="77B01FD1" w14:textId="77777777" w:rsidR="00DD4E82" w:rsidRPr="001D386E" w:rsidRDefault="00DD4E82" w:rsidP="00DD4E82">
            <w:pPr>
              <w:pStyle w:val="TAC"/>
              <w:rPr>
                <w:rFonts w:cs="Arial"/>
                <w:lang w:eastAsia="ja-JP"/>
              </w:rPr>
            </w:pPr>
          </w:p>
        </w:tc>
        <w:tc>
          <w:tcPr>
            <w:tcW w:w="767" w:type="dxa"/>
            <w:vAlign w:val="center"/>
          </w:tcPr>
          <w:p w14:paraId="77B01FD2" w14:textId="77777777" w:rsidR="00DD4E82" w:rsidRPr="001D386E" w:rsidRDefault="00DD4E82" w:rsidP="00DD4E82">
            <w:pPr>
              <w:pStyle w:val="TAC"/>
              <w:rPr>
                <w:rFonts w:eastAsia="SimSun"/>
                <w:lang w:eastAsia="zh-CN"/>
              </w:rPr>
            </w:pPr>
            <w:r w:rsidRPr="001D386E">
              <w:rPr>
                <w:rFonts w:hint="eastAsia"/>
                <w:lang w:val="en-US" w:eastAsia="ja-JP"/>
              </w:rPr>
              <w:t>21</w:t>
            </w:r>
          </w:p>
        </w:tc>
        <w:tc>
          <w:tcPr>
            <w:tcW w:w="586" w:type="dxa"/>
            <w:gridSpan w:val="2"/>
            <w:vAlign w:val="center"/>
          </w:tcPr>
          <w:p w14:paraId="77B01FD3" w14:textId="77777777" w:rsidR="00DD4E82" w:rsidRPr="001D386E" w:rsidRDefault="00DD4E82" w:rsidP="00DD4E82">
            <w:pPr>
              <w:pStyle w:val="TAC"/>
              <w:rPr>
                <w:rFonts w:cs="Arial"/>
                <w:lang w:eastAsia="ja-JP"/>
              </w:rPr>
            </w:pPr>
          </w:p>
        </w:tc>
        <w:tc>
          <w:tcPr>
            <w:tcW w:w="586" w:type="dxa"/>
            <w:gridSpan w:val="2"/>
            <w:vAlign w:val="center"/>
          </w:tcPr>
          <w:p w14:paraId="77B01FD4" w14:textId="77777777" w:rsidR="00DD4E82" w:rsidRPr="001D386E" w:rsidRDefault="00DD4E82" w:rsidP="00DD4E82">
            <w:pPr>
              <w:pStyle w:val="TAC"/>
              <w:rPr>
                <w:rFonts w:cs="Arial"/>
                <w:lang w:eastAsia="ja-JP"/>
              </w:rPr>
            </w:pPr>
          </w:p>
        </w:tc>
        <w:tc>
          <w:tcPr>
            <w:tcW w:w="586" w:type="dxa"/>
            <w:vAlign w:val="center"/>
          </w:tcPr>
          <w:p w14:paraId="77B01FD5" w14:textId="77777777" w:rsidR="00DD4E82" w:rsidRPr="001D386E" w:rsidRDefault="00DD4E82" w:rsidP="00DD4E82">
            <w:pPr>
              <w:pStyle w:val="TAC"/>
              <w:rPr>
                <w:rFonts w:eastAsia="SimSun"/>
                <w:lang w:eastAsia="zh-CN"/>
              </w:rPr>
            </w:pPr>
            <w:r w:rsidRPr="001D386E">
              <w:rPr>
                <w:rFonts w:cs="Arial"/>
                <w:lang w:val="en-US"/>
              </w:rPr>
              <w:t>Yes</w:t>
            </w:r>
          </w:p>
        </w:tc>
        <w:tc>
          <w:tcPr>
            <w:tcW w:w="586" w:type="dxa"/>
            <w:vAlign w:val="center"/>
          </w:tcPr>
          <w:p w14:paraId="77B01FD6" w14:textId="77777777" w:rsidR="00DD4E82" w:rsidRPr="001D386E" w:rsidRDefault="00DD4E82" w:rsidP="00DD4E82">
            <w:pPr>
              <w:pStyle w:val="TAC"/>
              <w:rPr>
                <w:rFonts w:eastAsia="SimSun"/>
                <w:lang w:eastAsia="zh-CN"/>
              </w:rPr>
            </w:pPr>
            <w:r w:rsidRPr="001D386E">
              <w:rPr>
                <w:rFonts w:cs="Arial"/>
                <w:lang w:val="en-US"/>
              </w:rPr>
              <w:t>Yes</w:t>
            </w:r>
          </w:p>
        </w:tc>
        <w:tc>
          <w:tcPr>
            <w:tcW w:w="586" w:type="dxa"/>
            <w:gridSpan w:val="2"/>
            <w:vAlign w:val="center"/>
          </w:tcPr>
          <w:p w14:paraId="77B01FD7" w14:textId="77777777" w:rsidR="00DD4E82" w:rsidRPr="001D386E" w:rsidRDefault="00DD4E82" w:rsidP="00DD4E82">
            <w:pPr>
              <w:pStyle w:val="TAC"/>
              <w:rPr>
                <w:rFonts w:eastAsia="SimSun"/>
                <w:lang w:eastAsia="zh-CN"/>
              </w:rPr>
            </w:pPr>
            <w:r w:rsidRPr="001D386E">
              <w:rPr>
                <w:rFonts w:cs="Arial"/>
                <w:lang w:val="en-US"/>
              </w:rPr>
              <w:t>Yes</w:t>
            </w:r>
          </w:p>
        </w:tc>
        <w:tc>
          <w:tcPr>
            <w:tcW w:w="586" w:type="dxa"/>
            <w:gridSpan w:val="2"/>
            <w:vAlign w:val="center"/>
          </w:tcPr>
          <w:p w14:paraId="77B01FD8" w14:textId="77777777" w:rsidR="00DD4E82" w:rsidRPr="001D386E" w:rsidRDefault="00DD4E82" w:rsidP="00DD4E82">
            <w:pPr>
              <w:pStyle w:val="TAC"/>
              <w:rPr>
                <w:rFonts w:eastAsia="SimSun"/>
                <w:lang w:eastAsia="zh-CN"/>
              </w:rPr>
            </w:pPr>
          </w:p>
        </w:tc>
        <w:tc>
          <w:tcPr>
            <w:tcW w:w="1187" w:type="dxa"/>
            <w:vMerge/>
            <w:vAlign w:val="center"/>
          </w:tcPr>
          <w:p w14:paraId="77B01FD9" w14:textId="77777777" w:rsidR="00DD4E82" w:rsidRPr="001D386E" w:rsidRDefault="00DD4E82" w:rsidP="00DD4E82">
            <w:pPr>
              <w:pStyle w:val="TAC"/>
              <w:rPr>
                <w:rFonts w:cs="Arial"/>
                <w:lang w:eastAsia="ja-JP"/>
              </w:rPr>
            </w:pPr>
          </w:p>
        </w:tc>
        <w:tc>
          <w:tcPr>
            <w:tcW w:w="1286" w:type="dxa"/>
            <w:vMerge/>
            <w:vAlign w:val="center"/>
          </w:tcPr>
          <w:p w14:paraId="77B01FDA" w14:textId="77777777" w:rsidR="00DD4E82" w:rsidRPr="001D386E" w:rsidRDefault="00DD4E82" w:rsidP="00DD4E82">
            <w:pPr>
              <w:pStyle w:val="TAC"/>
              <w:rPr>
                <w:rFonts w:cs="Arial"/>
                <w:lang w:eastAsia="ja-JP"/>
              </w:rPr>
            </w:pPr>
          </w:p>
        </w:tc>
      </w:tr>
      <w:tr w:rsidR="00DD4E82" w:rsidRPr="001D386E" w14:paraId="77B01FE2" w14:textId="77777777" w:rsidTr="00704740">
        <w:trPr>
          <w:jc w:val="center"/>
        </w:trPr>
        <w:tc>
          <w:tcPr>
            <w:tcW w:w="1594" w:type="dxa"/>
            <w:vMerge/>
            <w:vAlign w:val="center"/>
          </w:tcPr>
          <w:p w14:paraId="77B01FDC" w14:textId="77777777" w:rsidR="00DD4E82" w:rsidRPr="001D386E" w:rsidRDefault="00DD4E82" w:rsidP="00DD4E82">
            <w:pPr>
              <w:pStyle w:val="TAC"/>
              <w:rPr>
                <w:rFonts w:cs="Arial"/>
                <w:lang w:eastAsia="ja-JP"/>
              </w:rPr>
            </w:pPr>
          </w:p>
        </w:tc>
        <w:tc>
          <w:tcPr>
            <w:tcW w:w="1573" w:type="dxa"/>
            <w:vMerge/>
            <w:vAlign w:val="center"/>
          </w:tcPr>
          <w:p w14:paraId="77B01FDD" w14:textId="77777777" w:rsidR="00DD4E82" w:rsidRPr="001D386E" w:rsidRDefault="00DD4E82" w:rsidP="00DD4E82">
            <w:pPr>
              <w:pStyle w:val="TAC"/>
              <w:rPr>
                <w:rFonts w:cs="Arial"/>
                <w:lang w:eastAsia="ja-JP"/>
              </w:rPr>
            </w:pPr>
          </w:p>
        </w:tc>
        <w:tc>
          <w:tcPr>
            <w:tcW w:w="767" w:type="dxa"/>
            <w:vAlign w:val="center"/>
          </w:tcPr>
          <w:p w14:paraId="77B01FDE" w14:textId="77777777" w:rsidR="00DD4E82" w:rsidRPr="001D386E" w:rsidRDefault="00DD4E82" w:rsidP="00DD4E82">
            <w:pPr>
              <w:pStyle w:val="TAC"/>
              <w:rPr>
                <w:rFonts w:eastAsia="SimSun"/>
                <w:lang w:eastAsia="zh-CN"/>
              </w:rPr>
            </w:pPr>
            <w:r w:rsidRPr="001D386E">
              <w:rPr>
                <w:rFonts w:hint="eastAsia"/>
                <w:lang w:val="en-US" w:eastAsia="ja-JP"/>
              </w:rPr>
              <w:t>42</w:t>
            </w:r>
          </w:p>
        </w:tc>
        <w:tc>
          <w:tcPr>
            <w:tcW w:w="3516" w:type="dxa"/>
            <w:gridSpan w:val="10"/>
            <w:vAlign w:val="center"/>
          </w:tcPr>
          <w:p w14:paraId="77B01FDF" w14:textId="77777777" w:rsidR="00DD4E82" w:rsidRPr="001D386E" w:rsidRDefault="00DD4E82" w:rsidP="00DD4E82">
            <w:pPr>
              <w:pStyle w:val="TAC"/>
              <w:rPr>
                <w:rFonts w:eastAsia="SimSun"/>
                <w:lang w:eastAsia="zh-CN"/>
              </w:rPr>
            </w:pPr>
            <w:r w:rsidRPr="001D386E">
              <w:rPr>
                <w:lang w:val="en-US" w:eastAsia="ja-JP"/>
              </w:rPr>
              <w:t>See CA_42C Bandwidth Combination Set 0 in Table 5.6A.1-1</w:t>
            </w:r>
          </w:p>
        </w:tc>
        <w:tc>
          <w:tcPr>
            <w:tcW w:w="1187" w:type="dxa"/>
            <w:vMerge/>
          </w:tcPr>
          <w:p w14:paraId="77B01FE0" w14:textId="77777777" w:rsidR="00DD4E82" w:rsidRPr="001D386E" w:rsidRDefault="00DD4E82" w:rsidP="00DD4E82">
            <w:pPr>
              <w:pStyle w:val="TAC"/>
              <w:rPr>
                <w:rFonts w:cs="Arial"/>
                <w:lang w:eastAsia="ja-JP"/>
              </w:rPr>
            </w:pPr>
          </w:p>
        </w:tc>
        <w:tc>
          <w:tcPr>
            <w:tcW w:w="1286" w:type="dxa"/>
            <w:vMerge/>
            <w:vAlign w:val="center"/>
          </w:tcPr>
          <w:p w14:paraId="77B01FE1" w14:textId="77777777" w:rsidR="00DD4E82" w:rsidRPr="001D386E" w:rsidRDefault="00DD4E82" w:rsidP="00DD4E82">
            <w:pPr>
              <w:pStyle w:val="TAC"/>
              <w:rPr>
                <w:rFonts w:cs="Arial"/>
                <w:lang w:eastAsia="ja-JP"/>
              </w:rPr>
            </w:pPr>
          </w:p>
        </w:tc>
      </w:tr>
      <w:tr w:rsidR="00DD4E82" w:rsidRPr="001D386E" w14:paraId="605EF9CB" w14:textId="77777777" w:rsidTr="00D464E9">
        <w:trPr>
          <w:jc w:val="center"/>
          <w:ins w:id="907" w:author="Onozawa, Hisashi (Nokia - JP/Tokyo)" w:date="2021-08-27T18:09:00Z"/>
        </w:trPr>
        <w:tc>
          <w:tcPr>
            <w:tcW w:w="1594" w:type="dxa"/>
            <w:vMerge w:val="restart"/>
            <w:tcBorders>
              <w:top w:val="single" w:sz="4" w:space="0" w:color="auto"/>
              <w:left w:val="single" w:sz="4" w:space="0" w:color="auto"/>
              <w:right w:val="single" w:sz="4" w:space="0" w:color="auto"/>
            </w:tcBorders>
            <w:vAlign w:val="center"/>
          </w:tcPr>
          <w:p w14:paraId="6376A07B" w14:textId="00B6EC51" w:rsidR="00DD4E82" w:rsidRPr="001D386E" w:rsidRDefault="00DD4E82" w:rsidP="00DD4E82">
            <w:pPr>
              <w:pStyle w:val="TAC"/>
              <w:rPr>
                <w:ins w:id="908" w:author="Onozawa, Hisashi (Nokia - JP/Tokyo)" w:date="2021-08-27T18:09:00Z"/>
                <w:kern w:val="2"/>
                <w:szCs w:val="18"/>
              </w:rPr>
            </w:pPr>
            <w:ins w:id="909" w:author="Onozawa, Hisashi (Nokia - JP/Tokyo)" w:date="2021-08-27T18:10:00Z">
              <w:r w:rsidRPr="00621714">
                <w:rPr>
                  <w:rFonts w:hint="eastAsia"/>
                  <w:szCs w:val="18"/>
                  <w:lang w:eastAsia="zh-CN"/>
                </w:rPr>
                <w:t>CA</w:t>
              </w:r>
              <w:r w:rsidRPr="00621714">
                <w:rPr>
                  <w:szCs w:val="18"/>
                </w:rPr>
                <w:t>_</w:t>
              </w:r>
              <w:r>
                <w:rPr>
                  <w:szCs w:val="18"/>
                </w:rPr>
                <w:t>3A-20A-</w:t>
              </w:r>
              <w:r>
                <w:rPr>
                  <w:szCs w:val="18"/>
                  <w:lang w:eastAsia="zh-CN"/>
                </w:rPr>
                <w:t>28</w:t>
              </w:r>
              <w:r w:rsidRPr="00621714">
                <w:rPr>
                  <w:szCs w:val="18"/>
                  <w:lang w:eastAsia="ja-JP"/>
                </w:rPr>
                <w:t>A</w:t>
              </w:r>
              <w:r>
                <w:rPr>
                  <w:rFonts w:hint="eastAsia"/>
                  <w:szCs w:val="18"/>
                  <w:lang w:eastAsia="zh-CN"/>
                </w:rPr>
                <w:t>-</w:t>
              </w:r>
              <w:r>
                <w:rPr>
                  <w:szCs w:val="18"/>
                  <w:lang w:eastAsia="zh-CN"/>
                </w:rPr>
                <w:t>38A</w:t>
              </w:r>
              <w:r>
                <w:rPr>
                  <w:szCs w:val="18"/>
                  <w:vertAlign w:val="superscript"/>
                  <w:lang w:eastAsia="zh-CN"/>
                </w:rPr>
                <w:t>7</w:t>
              </w:r>
            </w:ins>
          </w:p>
        </w:tc>
        <w:tc>
          <w:tcPr>
            <w:tcW w:w="1573" w:type="dxa"/>
            <w:vMerge w:val="restart"/>
            <w:tcBorders>
              <w:top w:val="single" w:sz="4" w:space="0" w:color="auto"/>
              <w:left w:val="single" w:sz="4" w:space="0" w:color="auto"/>
              <w:right w:val="single" w:sz="4" w:space="0" w:color="auto"/>
            </w:tcBorders>
            <w:vAlign w:val="center"/>
          </w:tcPr>
          <w:p w14:paraId="58F76D3E" w14:textId="2A1347DC" w:rsidR="00DD4E82" w:rsidRPr="001D386E" w:rsidRDefault="00DD4E82" w:rsidP="00DD4E82">
            <w:pPr>
              <w:pStyle w:val="TAC"/>
              <w:rPr>
                <w:ins w:id="910" w:author="Onozawa, Hisashi (Nokia - JP/Tokyo)" w:date="2021-08-27T18:09:00Z"/>
                <w:rFonts w:eastAsia="SimSun" w:cs="Arial"/>
                <w:szCs w:val="18"/>
                <w:lang w:eastAsia="zh-CN"/>
              </w:rPr>
            </w:pPr>
            <w:ins w:id="911" w:author="Onozawa, Hisashi (Nokia - JP/Tokyo)" w:date="2021-08-27T18:10:00Z">
              <w:r>
                <w:rPr>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2726D3D8" w14:textId="76951AB9" w:rsidR="00DD4E82" w:rsidRPr="001D386E" w:rsidRDefault="00DD4E82" w:rsidP="00DD4E82">
            <w:pPr>
              <w:pStyle w:val="TAC"/>
              <w:rPr>
                <w:ins w:id="912" w:author="Onozawa, Hisashi (Nokia - JP/Tokyo)" w:date="2021-08-27T18:09:00Z"/>
                <w:rFonts w:eastAsia="SimSun" w:cs="Arial"/>
                <w:szCs w:val="18"/>
                <w:lang w:eastAsia="zh-CN"/>
              </w:rPr>
            </w:pPr>
            <w:ins w:id="913" w:author="Onozawa, Hisashi (Nokia - JP/Tokyo)" w:date="2021-08-27T18:09:00Z">
              <w:r>
                <w:rPr>
                  <w:szCs w:val="18"/>
                  <w:lang w:eastAsia="zh-CN"/>
                </w:rPr>
                <w:t>3</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99C3A9" w14:textId="77777777" w:rsidR="00DD4E82" w:rsidRPr="001D386E" w:rsidRDefault="00DD4E82" w:rsidP="00DD4E82">
            <w:pPr>
              <w:pStyle w:val="TAC"/>
              <w:rPr>
                <w:ins w:id="914" w:author="Onozawa, Hisashi (Nokia - JP/Tokyo)" w:date="2021-08-27T18:09: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0F3FB19" w14:textId="77777777" w:rsidR="00DD4E82" w:rsidRPr="001D386E" w:rsidRDefault="00DD4E82" w:rsidP="00DD4E82">
            <w:pPr>
              <w:pStyle w:val="TAC"/>
              <w:rPr>
                <w:ins w:id="915" w:author="Onozawa, Hisashi (Nokia - JP/Tokyo)" w:date="2021-08-27T18:09: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AF49340" w14:textId="512F305B" w:rsidR="00DD4E82" w:rsidRPr="001D386E" w:rsidRDefault="00DD4E82" w:rsidP="00DD4E82">
            <w:pPr>
              <w:pStyle w:val="TAC"/>
              <w:rPr>
                <w:ins w:id="916" w:author="Onozawa, Hisashi (Nokia - JP/Tokyo)" w:date="2021-08-27T18:09:00Z"/>
                <w:rFonts w:cs="Arial"/>
              </w:rPr>
            </w:pPr>
            <w:ins w:id="917" w:author="Onozawa, Hisashi (Nokia - JP/Tokyo)" w:date="2021-08-27T18:09: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03C1B554" w14:textId="1A5EE45C" w:rsidR="00DD4E82" w:rsidRPr="001D386E" w:rsidRDefault="00DD4E82" w:rsidP="00DD4E82">
            <w:pPr>
              <w:pStyle w:val="TAC"/>
              <w:rPr>
                <w:ins w:id="918" w:author="Onozawa, Hisashi (Nokia - JP/Tokyo)" w:date="2021-08-27T18:09:00Z"/>
                <w:rFonts w:cs="Arial"/>
              </w:rPr>
            </w:pPr>
            <w:ins w:id="919" w:author="Onozawa, Hisashi (Nokia - JP/Tokyo)" w:date="2021-08-27T18:09: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9560389" w14:textId="456B53F8" w:rsidR="00DD4E82" w:rsidRPr="001D386E" w:rsidRDefault="00DD4E82" w:rsidP="00DD4E82">
            <w:pPr>
              <w:pStyle w:val="TAC"/>
              <w:rPr>
                <w:ins w:id="920" w:author="Onozawa, Hisashi (Nokia - JP/Tokyo)" w:date="2021-08-27T18:09:00Z"/>
                <w:rFonts w:cs="Arial"/>
              </w:rPr>
            </w:pPr>
            <w:ins w:id="921" w:author="Onozawa, Hisashi (Nokia - JP/Tokyo)" w:date="2021-08-27T18:09: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D280D0" w14:textId="418133ED" w:rsidR="00DD4E82" w:rsidRPr="001D386E" w:rsidRDefault="00DD4E82" w:rsidP="00DD4E82">
            <w:pPr>
              <w:pStyle w:val="TAC"/>
              <w:rPr>
                <w:ins w:id="922" w:author="Onozawa, Hisashi (Nokia - JP/Tokyo)" w:date="2021-08-27T18:09:00Z"/>
                <w:rFonts w:cs="Arial"/>
                <w:lang w:eastAsia="ja-JP"/>
              </w:rPr>
            </w:pPr>
            <w:ins w:id="923" w:author="Onozawa, Hisashi (Nokia - JP/Tokyo)" w:date="2021-08-27T18:09:00Z">
              <w:r w:rsidRPr="001D386E">
                <w:t>Yes</w:t>
              </w:r>
            </w:ins>
          </w:p>
        </w:tc>
        <w:tc>
          <w:tcPr>
            <w:tcW w:w="1187" w:type="dxa"/>
            <w:vMerge w:val="restart"/>
            <w:tcBorders>
              <w:top w:val="single" w:sz="4" w:space="0" w:color="auto"/>
              <w:left w:val="single" w:sz="4" w:space="0" w:color="auto"/>
              <w:right w:val="single" w:sz="4" w:space="0" w:color="auto"/>
            </w:tcBorders>
            <w:vAlign w:val="center"/>
          </w:tcPr>
          <w:p w14:paraId="2DA48C39" w14:textId="2824C6DC" w:rsidR="00DD4E82" w:rsidRPr="001D386E" w:rsidRDefault="00DD4E82" w:rsidP="00DD4E82">
            <w:pPr>
              <w:pStyle w:val="TAC"/>
              <w:rPr>
                <w:ins w:id="924" w:author="Onozawa, Hisashi (Nokia - JP/Tokyo)" w:date="2021-08-27T18:09:00Z"/>
                <w:rFonts w:cs="Arial"/>
                <w:lang w:eastAsia="ja-JP"/>
              </w:rPr>
            </w:pPr>
            <w:ins w:id="925" w:author="Onozawa, Hisashi (Nokia - JP/Tokyo)" w:date="2021-08-27T18:10:00Z">
              <w:r>
                <w:rPr>
                  <w:szCs w:val="18"/>
                  <w:lang w:eastAsia="zh-CN"/>
                </w:rPr>
                <w:t>80</w:t>
              </w:r>
            </w:ins>
          </w:p>
        </w:tc>
        <w:tc>
          <w:tcPr>
            <w:tcW w:w="1286" w:type="dxa"/>
            <w:vMerge w:val="restart"/>
            <w:tcBorders>
              <w:top w:val="single" w:sz="4" w:space="0" w:color="auto"/>
              <w:left w:val="single" w:sz="4" w:space="0" w:color="auto"/>
              <w:right w:val="single" w:sz="4" w:space="0" w:color="auto"/>
            </w:tcBorders>
            <w:vAlign w:val="center"/>
          </w:tcPr>
          <w:p w14:paraId="1CA42653" w14:textId="25EDB2CD" w:rsidR="00DD4E82" w:rsidRPr="001D386E" w:rsidRDefault="00DD4E82" w:rsidP="00DD4E82">
            <w:pPr>
              <w:pStyle w:val="TAC"/>
              <w:rPr>
                <w:ins w:id="926" w:author="Onozawa, Hisashi (Nokia - JP/Tokyo)" w:date="2021-08-27T18:09:00Z"/>
                <w:rFonts w:cs="Arial"/>
                <w:lang w:eastAsia="ja-JP"/>
              </w:rPr>
            </w:pPr>
            <w:ins w:id="927" w:author="Onozawa, Hisashi (Nokia - JP/Tokyo)" w:date="2021-08-27T18:10:00Z">
              <w:r w:rsidRPr="00621714">
                <w:rPr>
                  <w:rFonts w:hint="eastAsia"/>
                  <w:szCs w:val="18"/>
                  <w:lang w:eastAsia="zh-CN"/>
                </w:rPr>
                <w:t>0</w:t>
              </w:r>
            </w:ins>
          </w:p>
        </w:tc>
      </w:tr>
      <w:tr w:rsidR="00DD4E82" w:rsidRPr="001D386E" w14:paraId="590AFEDE" w14:textId="77777777" w:rsidTr="00D464E9">
        <w:trPr>
          <w:jc w:val="center"/>
          <w:ins w:id="928" w:author="Onozawa, Hisashi (Nokia - JP/Tokyo)" w:date="2021-08-27T18:09:00Z"/>
        </w:trPr>
        <w:tc>
          <w:tcPr>
            <w:tcW w:w="1594" w:type="dxa"/>
            <w:vMerge/>
            <w:tcBorders>
              <w:left w:val="single" w:sz="4" w:space="0" w:color="auto"/>
              <w:right w:val="single" w:sz="4" w:space="0" w:color="auto"/>
            </w:tcBorders>
            <w:vAlign w:val="center"/>
          </w:tcPr>
          <w:p w14:paraId="36A1D111" w14:textId="77777777" w:rsidR="00DD4E82" w:rsidRPr="001D386E" w:rsidRDefault="00DD4E82" w:rsidP="00DD4E82">
            <w:pPr>
              <w:pStyle w:val="TAC"/>
              <w:rPr>
                <w:ins w:id="929" w:author="Onozawa, Hisashi (Nokia - JP/Tokyo)" w:date="2021-08-27T18:09:00Z"/>
                <w:kern w:val="2"/>
                <w:szCs w:val="18"/>
              </w:rPr>
            </w:pPr>
          </w:p>
        </w:tc>
        <w:tc>
          <w:tcPr>
            <w:tcW w:w="1573" w:type="dxa"/>
            <w:vMerge/>
            <w:tcBorders>
              <w:left w:val="single" w:sz="4" w:space="0" w:color="auto"/>
              <w:right w:val="single" w:sz="4" w:space="0" w:color="auto"/>
            </w:tcBorders>
            <w:vAlign w:val="center"/>
          </w:tcPr>
          <w:p w14:paraId="78DE375D" w14:textId="77777777" w:rsidR="00DD4E82" w:rsidRPr="001D386E" w:rsidRDefault="00DD4E82" w:rsidP="00DD4E82">
            <w:pPr>
              <w:pStyle w:val="TAC"/>
              <w:rPr>
                <w:ins w:id="930" w:author="Onozawa, Hisashi (Nokia - JP/Tokyo)" w:date="2021-08-27T18:09:00Z"/>
                <w:rFonts w:eastAsia="SimSun" w:cs="Arial"/>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7FFEE1D8" w14:textId="14B1D4FB" w:rsidR="00DD4E82" w:rsidRPr="001D386E" w:rsidRDefault="00DD4E82" w:rsidP="00DD4E82">
            <w:pPr>
              <w:pStyle w:val="TAC"/>
              <w:rPr>
                <w:ins w:id="931" w:author="Onozawa, Hisashi (Nokia - JP/Tokyo)" w:date="2021-08-27T18:09:00Z"/>
                <w:rFonts w:eastAsia="SimSun" w:cs="Arial"/>
                <w:szCs w:val="18"/>
                <w:lang w:eastAsia="zh-CN"/>
              </w:rPr>
            </w:pPr>
            <w:ins w:id="932" w:author="Onozawa, Hisashi (Nokia - JP/Tokyo)" w:date="2021-08-27T18:09:00Z">
              <w:r>
                <w:rPr>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02B0D6F" w14:textId="77777777" w:rsidR="00DD4E82" w:rsidRPr="001D386E" w:rsidRDefault="00DD4E82" w:rsidP="00DD4E82">
            <w:pPr>
              <w:pStyle w:val="TAC"/>
              <w:rPr>
                <w:ins w:id="933" w:author="Onozawa, Hisashi (Nokia - JP/Tokyo)" w:date="2021-08-27T18:09: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AF3FCE" w14:textId="77777777" w:rsidR="00DD4E82" w:rsidRPr="001D386E" w:rsidRDefault="00DD4E82" w:rsidP="00DD4E82">
            <w:pPr>
              <w:pStyle w:val="TAC"/>
              <w:rPr>
                <w:ins w:id="934" w:author="Onozawa, Hisashi (Nokia - JP/Tokyo)" w:date="2021-08-27T18:09: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42F8BA3" w14:textId="77777777" w:rsidR="00DD4E82" w:rsidRPr="001D386E" w:rsidRDefault="00DD4E82" w:rsidP="00DD4E82">
            <w:pPr>
              <w:pStyle w:val="TAC"/>
              <w:rPr>
                <w:ins w:id="935" w:author="Onozawa, Hisashi (Nokia - JP/Tokyo)" w:date="2021-08-27T18:09:00Z"/>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14:paraId="0F0CE933" w14:textId="05445869" w:rsidR="00DD4E82" w:rsidRPr="001D386E" w:rsidRDefault="00DD4E82" w:rsidP="00DD4E82">
            <w:pPr>
              <w:pStyle w:val="TAC"/>
              <w:rPr>
                <w:ins w:id="936" w:author="Onozawa, Hisashi (Nokia - JP/Tokyo)" w:date="2021-08-27T18:09:00Z"/>
                <w:rFonts w:cs="Arial"/>
              </w:rPr>
            </w:pPr>
            <w:ins w:id="937" w:author="Onozawa, Hisashi (Nokia - JP/Tokyo)" w:date="2021-08-27T18:09: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5AFC1A" w14:textId="2A00629A" w:rsidR="00DD4E82" w:rsidRPr="001D386E" w:rsidRDefault="00DD4E82" w:rsidP="00DD4E82">
            <w:pPr>
              <w:pStyle w:val="TAC"/>
              <w:rPr>
                <w:ins w:id="938" w:author="Onozawa, Hisashi (Nokia - JP/Tokyo)" w:date="2021-08-27T18:09:00Z"/>
                <w:rFonts w:cs="Arial"/>
              </w:rPr>
            </w:pPr>
            <w:ins w:id="939" w:author="Onozawa, Hisashi (Nokia - JP/Tokyo)" w:date="2021-08-27T18:09: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866297" w14:textId="6BD37919" w:rsidR="00DD4E82" w:rsidRPr="001D386E" w:rsidRDefault="00DD4E82" w:rsidP="00DD4E82">
            <w:pPr>
              <w:pStyle w:val="TAC"/>
              <w:rPr>
                <w:ins w:id="940" w:author="Onozawa, Hisashi (Nokia - JP/Tokyo)" w:date="2021-08-27T18:09:00Z"/>
                <w:rFonts w:cs="Arial"/>
                <w:lang w:eastAsia="ja-JP"/>
              </w:rPr>
            </w:pPr>
            <w:ins w:id="941" w:author="Onozawa, Hisashi (Nokia - JP/Tokyo)" w:date="2021-08-27T18:09:00Z">
              <w:r>
                <w:rPr>
                  <w:rFonts w:eastAsia="Yu Mincho"/>
                  <w:szCs w:val="18"/>
                </w:rPr>
                <w:t>Yes</w:t>
              </w:r>
            </w:ins>
          </w:p>
        </w:tc>
        <w:tc>
          <w:tcPr>
            <w:tcW w:w="1187" w:type="dxa"/>
            <w:vMerge/>
            <w:tcBorders>
              <w:left w:val="single" w:sz="4" w:space="0" w:color="auto"/>
              <w:right w:val="single" w:sz="4" w:space="0" w:color="auto"/>
            </w:tcBorders>
          </w:tcPr>
          <w:p w14:paraId="0C80F920" w14:textId="77777777" w:rsidR="00DD4E82" w:rsidRPr="001D386E" w:rsidRDefault="00DD4E82" w:rsidP="00DD4E82">
            <w:pPr>
              <w:pStyle w:val="TAC"/>
              <w:rPr>
                <w:ins w:id="942" w:author="Onozawa, Hisashi (Nokia - JP/Tokyo)" w:date="2021-08-27T18:09:00Z"/>
                <w:rFonts w:cs="Arial"/>
                <w:lang w:eastAsia="ja-JP"/>
              </w:rPr>
            </w:pPr>
          </w:p>
        </w:tc>
        <w:tc>
          <w:tcPr>
            <w:tcW w:w="1286" w:type="dxa"/>
            <w:vMerge/>
            <w:tcBorders>
              <w:left w:val="single" w:sz="4" w:space="0" w:color="auto"/>
              <w:right w:val="single" w:sz="4" w:space="0" w:color="auto"/>
            </w:tcBorders>
            <w:vAlign w:val="center"/>
          </w:tcPr>
          <w:p w14:paraId="4AE1F1ED" w14:textId="77777777" w:rsidR="00DD4E82" w:rsidRPr="001D386E" w:rsidRDefault="00DD4E82" w:rsidP="00DD4E82">
            <w:pPr>
              <w:pStyle w:val="TAC"/>
              <w:rPr>
                <w:ins w:id="943" w:author="Onozawa, Hisashi (Nokia - JP/Tokyo)" w:date="2021-08-27T18:09:00Z"/>
                <w:rFonts w:cs="Arial"/>
                <w:lang w:eastAsia="ja-JP"/>
              </w:rPr>
            </w:pPr>
          </w:p>
        </w:tc>
      </w:tr>
      <w:tr w:rsidR="00DD4E82" w:rsidRPr="001D386E" w14:paraId="7704534F" w14:textId="77777777" w:rsidTr="00D464E9">
        <w:trPr>
          <w:jc w:val="center"/>
          <w:ins w:id="944" w:author="Onozawa, Hisashi (Nokia - JP/Tokyo)" w:date="2021-08-27T18:09:00Z"/>
        </w:trPr>
        <w:tc>
          <w:tcPr>
            <w:tcW w:w="1594" w:type="dxa"/>
            <w:vMerge/>
            <w:tcBorders>
              <w:left w:val="single" w:sz="4" w:space="0" w:color="auto"/>
              <w:right w:val="single" w:sz="4" w:space="0" w:color="auto"/>
            </w:tcBorders>
            <w:vAlign w:val="center"/>
          </w:tcPr>
          <w:p w14:paraId="15E06876" w14:textId="77777777" w:rsidR="00DD4E82" w:rsidRPr="001D386E" w:rsidRDefault="00DD4E82" w:rsidP="00DD4E82">
            <w:pPr>
              <w:pStyle w:val="TAC"/>
              <w:rPr>
                <w:ins w:id="945" w:author="Onozawa, Hisashi (Nokia - JP/Tokyo)" w:date="2021-08-27T18:09:00Z"/>
                <w:kern w:val="2"/>
                <w:szCs w:val="18"/>
              </w:rPr>
            </w:pPr>
          </w:p>
        </w:tc>
        <w:tc>
          <w:tcPr>
            <w:tcW w:w="1573" w:type="dxa"/>
            <w:vMerge/>
            <w:tcBorders>
              <w:left w:val="single" w:sz="4" w:space="0" w:color="auto"/>
              <w:right w:val="single" w:sz="4" w:space="0" w:color="auto"/>
            </w:tcBorders>
            <w:vAlign w:val="center"/>
          </w:tcPr>
          <w:p w14:paraId="5D143A3A" w14:textId="77777777" w:rsidR="00DD4E82" w:rsidRPr="001D386E" w:rsidRDefault="00DD4E82" w:rsidP="00DD4E82">
            <w:pPr>
              <w:pStyle w:val="TAC"/>
              <w:rPr>
                <w:ins w:id="946" w:author="Onozawa, Hisashi (Nokia - JP/Tokyo)" w:date="2021-08-27T18:09:00Z"/>
                <w:rFonts w:eastAsia="SimSun" w:cs="Arial"/>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6C0AA839" w14:textId="2AD9950A" w:rsidR="00DD4E82" w:rsidRPr="001D386E" w:rsidRDefault="00DD4E82" w:rsidP="00DD4E82">
            <w:pPr>
              <w:pStyle w:val="TAC"/>
              <w:rPr>
                <w:ins w:id="947" w:author="Onozawa, Hisashi (Nokia - JP/Tokyo)" w:date="2021-08-27T18:09:00Z"/>
                <w:rFonts w:eastAsia="SimSun" w:cs="Arial"/>
                <w:szCs w:val="18"/>
                <w:lang w:eastAsia="zh-CN"/>
              </w:rPr>
            </w:pPr>
            <w:ins w:id="948" w:author="Onozawa, Hisashi (Nokia - JP/Tokyo)" w:date="2021-08-27T18:09:00Z">
              <w:r>
                <w:rPr>
                  <w:szCs w:val="18"/>
                  <w:lang w:eastAsia="ja-JP"/>
                </w:rPr>
                <w:t>28</w:t>
              </w:r>
            </w:ins>
          </w:p>
        </w:tc>
        <w:tc>
          <w:tcPr>
            <w:tcW w:w="586" w:type="dxa"/>
            <w:gridSpan w:val="2"/>
            <w:tcBorders>
              <w:top w:val="single" w:sz="4" w:space="0" w:color="auto"/>
              <w:left w:val="single" w:sz="4" w:space="0" w:color="auto"/>
              <w:bottom w:val="single" w:sz="4" w:space="0" w:color="auto"/>
              <w:right w:val="single" w:sz="4" w:space="0" w:color="auto"/>
            </w:tcBorders>
          </w:tcPr>
          <w:p w14:paraId="6FE474C9" w14:textId="77777777" w:rsidR="00DD4E82" w:rsidRPr="001D386E" w:rsidRDefault="00DD4E82" w:rsidP="00DD4E82">
            <w:pPr>
              <w:pStyle w:val="TAC"/>
              <w:rPr>
                <w:ins w:id="949" w:author="Onozawa, Hisashi (Nokia - JP/Tokyo)" w:date="2021-08-27T18:09: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A613A62" w14:textId="77777777" w:rsidR="00DD4E82" w:rsidRPr="001D386E" w:rsidRDefault="00DD4E82" w:rsidP="00DD4E82">
            <w:pPr>
              <w:pStyle w:val="TAC"/>
              <w:rPr>
                <w:ins w:id="950" w:author="Onozawa, Hisashi (Nokia - JP/Tokyo)" w:date="2021-08-27T18:09: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F0982B6" w14:textId="78377C44" w:rsidR="00DD4E82" w:rsidRPr="001D386E" w:rsidRDefault="00DD4E82" w:rsidP="00DD4E82">
            <w:pPr>
              <w:pStyle w:val="TAC"/>
              <w:rPr>
                <w:ins w:id="951" w:author="Onozawa, Hisashi (Nokia - JP/Tokyo)" w:date="2021-08-27T18:09:00Z"/>
                <w:rFonts w:cs="Arial"/>
              </w:rPr>
            </w:pPr>
            <w:ins w:id="952" w:author="Onozawa, Hisashi (Nokia - JP/Tokyo)" w:date="2021-08-27T18:09: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5AE87A66" w14:textId="03A74287" w:rsidR="00DD4E82" w:rsidRPr="001D386E" w:rsidRDefault="00DD4E82" w:rsidP="00DD4E82">
            <w:pPr>
              <w:pStyle w:val="TAC"/>
              <w:rPr>
                <w:ins w:id="953" w:author="Onozawa, Hisashi (Nokia - JP/Tokyo)" w:date="2021-08-27T18:09:00Z"/>
                <w:rFonts w:cs="Arial"/>
              </w:rPr>
            </w:pPr>
            <w:ins w:id="954" w:author="Onozawa, Hisashi (Nokia - JP/Tokyo)" w:date="2021-08-27T18:09: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AC85AE" w14:textId="42AFF867" w:rsidR="00DD4E82" w:rsidRPr="001D386E" w:rsidRDefault="00DD4E82" w:rsidP="00DD4E82">
            <w:pPr>
              <w:pStyle w:val="TAC"/>
              <w:rPr>
                <w:ins w:id="955" w:author="Onozawa, Hisashi (Nokia - JP/Tokyo)" w:date="2021-08-27T18:09:00Z"/>
                <w:rFonts w:cs="Arial"/>
              </w:rPr>
            </w:pPr>
            <w:ins w:id="956" w:author="Onozawa, Hisashi (Nokia - JP/Tokyo)" w:date="2021-08-27T18:09: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C9129E5" w14:textId="73D96C91" w:rsidR="00DD4E82" w:rsidRPr="001D386E" w:rsidRDefault="00DD4E82" w:rsidP="00DD4E82">
            <w:pPr>
              <w:pStyle w:val="TAC"/>
              <w:rPr>
                <w:ins w:id="957" w:author="Onozawa, Hisashi (Nokia - JP/Tokyo)" w:date="2021-08-27T18:09:00Z"/>
                <w:rFonts w:cs="Arial"/>
                <w:lang w:eastAsia="ja-JP"/>
              </w:rPr>
            </w:pPr>
            <w:ins w:id="958" w:author="Onozawa, Hisashi (Nokia - JP/Tokyo)" w:date="2021-08-27T18:09:00Z">
              <w:r w:rsidRPr="001D386E">
                <w:t>Yes</w:t>
              </w:r>
            </w:ins>
          </w:p>
        </w:tc>
        <w:tc>
          <w:tcPr>
            <w:tcW w:w="1187" w:type="dxa"/>
            <w:vMerge/>
            <w:tcBorders>
              <w:left w:val="single" w:sz="4" w:space="0" w:color="auto"/>
              <w:right w:val="single" w:sz="4" w:space="0" w:color="auto"/>
            </w:tcBorders>
          </w:tcPr>
          <w:p w14:paraId="58010D2F" w14:textId="77777777" w:rsidR="00DD4E82" w:rsidRPr="001D386E" w:rsidRDefault="00DD4E82" w:rsidP="00DD4E82">
            <w:pPr>
              <w:pStyle w:val="TAC"/>
              <w:rPr>
                <w:ins w:id="959" w:author="Onozawa, Hisashi (Nokia - JP/Tokyo)" w:date="2021-08-27T18:09:00Z"/>
                <w:rFonts w:cs="Arial"/>
                <w:lang w:eastAsia="ja-JP"/>
              </w:rPr>
            </w:pPr>
          </w:p>
        </w:tc>
        <w:tc>
          <w:tcPr>
            <w:tcW w:w="1286" w:type="dxa"/>
            <w:vMerge/>
            <w:tcBorders>
              <w:left w:val="single" w:sz="4" w:space="0" w:color="auto"/>
              <w:right w:val="single" w:sz="4" w:space="0" w:color="auto"/>
            </w:tcBorders>
            <w:vAlign w:val="center"/>
          </w:tcPr>
          <w:p w14:paraId="3B63997E" w14:textId="77777777" w:rsidR="00DD4E82" w:rsidRPr="001D386E" w:rsidRDefault="00DD4E82" w:rsidP="00DD4E82">
            <w:pPr>
              <w:pStyle w:val="TAC"/>
              <w:rPr>
                <w:ins w:id="960" w:author="Onozawa, Hisashi (Nokia - JP/Tokyo)" w:date="2021-08-27T18:09:00Z"/>
                <w:rFonts w:cs="Arial"/>
                <w:lang w:eastAsia="ja-JP"/>
              </w:rPr>
            </w:pPr>
          </w:p>
        </w:tc>
      </w:tr>
      <w:tr w:rsidR="00DD4E82" w:rsidRPr="001D386E" w14:paraId="3043E934" w14:textId="77777777" w:rsidTr="00D464E9">
        <w:trPr>
          <w:jc w:val="center"/>
          <w:ins w:id="961" w:author="Onozawa, Hisashi (Nokia - JP/Tokyo)" w:date="2021-08-27T18:09:00Z"/>
        </w:trPr>
        <w:tc>
          <w:tcPr>
            <w:tcW w:w="1594" w:type="dxa"/>
            <w:vMerge/>
            <w:tcBorders>
              <w:left w:val="single" w:sz="4" w:space="0" w:color="auto"/>
              <w:bottom w:val="single" w:sz="4" w:space="0" w:color="auto"/>
              <w:right w:val="single" w:sz="4" w:space="0" w:color="auto"/>
            </w:tcBorders>
            <w:vAlign w:val="center"/>
          </w:tcPr>
          <w:p w14:paraId="7BFCE40C" w14:textId="77777777" w:rsidR="00DD4E82" w:rsidRPr="001D386E" w:rsidRDefault="00DD4E82" w:rsidP="00DD4E82">
            <w:pPr>
              <w:pStyle w:val="TAC"/>
              <w:rPr>
                <w:ins w:id="962" w:author="Onozawa, Hisashi (Nokia - JP/Tokyo)" w:date="2021-08-27T18:09:00Z"/>
                <w:kern w:val="2"/>
                <w:szCs w:val="18"/>
              </w:rPr>
            </w:pPr>
          </w:p>
        </w:tc>
        <w:tc>
          <w:tcPr>
            <w:tcW w:w="1573" w:type="dxa"/>
            <w:vMerge/>
            <w:tcBorders>
              <w:left w:val="single" w:sz="4" w:space="0" w:color="auto"/>
              <w:bottom w:val="single" w:sz="4" w:space="0" w:color="auto"/>
              <w:right w:val="single" w:sz="4" w:space="0" w:color="auto"/>
            </w:tcBorders>
            <w:vAlign w:val="center"/>
          </w:tcPr>
          <w:p w14:paraId="2FC5A55C" w14:textId="77777777" w:rsidR="00DD4E82" w:rsidRPr="001D386E" w:rsidRDefault="00DD4E82" w:rsidP="00DD4E82">
            <w:pPr>
              <w:pStyle w:val="TAC"/>
              <w:rPr>
                <w:ins w:id="963" w:author="Onozawa, Hisashi (Nokia - JP/Tokyo)" w:date="2021-08-27T18:09:00Z"/>
                <w:rFonts w:eastAsia="SimSun" w:cs="Arial"/>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C657DC8" w14:textId="7726FF1E" w:rsidR="00DD4E82" w:rsidRPr="001D386E" w:rsidRDefault="00DD4E82" w:rsidP="00DD4E82">
            <w:pPr>
              <w:pStyle w:val="TAC"/>
              <w:rPr>
                <w:ins w:id="964" w:author="Onozawa, Hisashi (Nokia - JP/Tokyo)" w:date="2021-08-27T18:09:00Z"/>
                <w:rFonts w:eastAsia="SimSun" w:cs="Arial"/>
                <w:szCs w:val="18"/>
                <w:lang w:eastAsia="zh-CN"/>
              </w:rPr>
            </w:pPr>
            <w:ins w:id="965" w:author="Onozawa, Hisashi (Nokia - JP/Tokyo)" w:date="2021-08-27T18:09: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
          <w:p w14:paraId="6C9746CF" w14:textId="77777777" w:rsidR="00DD4E82" w:rsidRPr="001D386E" w:rsidRDefault="00DD4E82" w:rsidP="00DD4E82">
            <w:pPr>
              <w:pStyle w:val="TAC"/>
              <w:rPr>
                <w:ins w:id="966" w:author="Onozawa, Hisashi (Nokia - JP/Tokyo)" w:date="2021-08-27T18:09: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2845549" w14:textId="77777777" w:rsidR="00DD4E82" w:rsidRPr="001D386E" w:rsidRDefault="00DD4E82" w:rsidP="00DD4E82">
            <w:pPr>
              <w:pStyle w:val="TAC"/>
              <w:rPr>
                <w:ins w:id="967" w:author="Onozawa, Hisashi (Nokia - JP/Tokyo)" w:date="2021-08-27T18:09: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9C87C28" w14:textId="2E161943" w:rsidR="00DD4E82" w:rsidRPr="001D386E" w:rsidRDefault="00DD4E82" w:rsidP="00DD4E82">
            <w:pPr>
              <w:pStyle w:val="TAC"/>
              <w:rPr>
                <w:ins w:id="968" w:author="Onozawa, Hisashi (Nokia - JP/Tokyo)" w:date="2021-08-27T18:09:00Z"/>
                <w:rFonts w:cs="Arial"/>
              </w:rPr>
            </w:pPr>
            <w:ins w:id="969" w:author="Onozawa, Hisashi (Nokia - JP/Tokyo)" w:date="2021-08-27T18:09: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0B4FCB93" w14:textId="20D3E074" w:rsidR="00DD4E82" w:rsidRPr="001D386E" w:rsidRDefault="00DD4E82" w:rsidP="00DD4E82">
            <w:pPr>
              <w:pStyle w:val="TAC"/>
              <w:rPr>
                <w:ins w:id="970" w:author="Onozawa, Hisashi (Nokia - JP/Tokyo)" w:date="2021-08-27T18:09:00Z"/>
                <w:rFonts w:cs="Arial"/>
              </w:rPr>
            </w:pPr>
            <w:ins w:id="971" w:author="Onozawa, Hisashi (Nokia - JP/Tokyo)" w:date="2021-08-27T18:09: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4183FF" w14:textId="7B56960F" w:rsidR="00DD4E82" w:rsidRPr="001D386E" w:rsidRDefault="00DD4E82" w:rsidP="00DD4E82">
            <w:pPr>
              <w:pStyle w:val="TAC"/>
              <w:rPr>
                <w:ins w:id="972" w:author="Onozawa, Hisashi (Nokia - JP/Tokyo)" w:date="2021-08-27T18:09:00Z"/>
                <w:rFonts w:cs="Arial"/>
              </w:rPr>
            </w:pPr>
            <w:ins w:id="973" w:author="Onozawa, Hisashi (Nokia - JP/Tokyo)" w:date="2021-08-27T18:09: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F718CF3" w14:textId="43C7A813" w:rsidR="00DD4E82" w:rsidRPr="001D386E" w:rsidRDefault="00DD4E82" w:rsidP="00DD4E82">
            <w:pPr>
              <w:pStyle w:val="TAC"/>
              <w:rPr>
                <w:ins w:id="974" w:author="Onozawa, Hisashi (Nokia - JP/Tokyo)" w:date="2021-08-27T18:09:00Z"/>
                <w:rFonts w:cs="Arial"/>
                <w:lang w:eastAsia="ja-JP"/>
              </w:rPr>
            </w:pPr>
            <w:ins w:id="975" w:author="Onozawa, Hisashi (Nokia - JP/Tokyo)" w:date="2021-08-27T18:09:00Z">
              <w:r>
                <w:rPr>
                  <w:rFonts w:eastAsia="Yu Mincho"/>
                  <w:szCs w:val="18"/>
                </w:rPr>
                <w:t>Yes</w:t>
              </w:r>
            </w:ins>
          </w:p>
        </w:tc>
        <w:tc>
          <w:tcPr>
            <w:tcW w:w="1187" w:type="dxa"/>
            <w:vMerge/>
            <w:tcBorders>
              <w:left w:val="single" w:sz="4" w:space="0" w:color="auto"/>
              <w:bottom w:val="single" w:sz="4" w:space="0" w:color="auto"/>
              <w:right w:val="single" w:sz="4" w:space="0" w:color="auto"/>
            </w:tcBorders>
          </w:tcPr>
          <w:p w14:paraId="223932C7" w14:textId="77777777" w:rsidR="00DD4E82" w:rsidRPr="001D386E" w:rsidRDefault="00DD4E82" w:rsidP="00DD4E82">
            <w:pPr>
              <w:pStyle w:val="TAC"/>
              <w:rPr>
                <w:ins w:id="976" w:author="Onozawa, Hisashi (Nokia - JP/Tokyo)" w:date="2021-08-27T18:09:00Z"/>
                <w:rFonts w:cs="Arial"/>
                <w:lang w:eastAsia="ja-JP"/>
              </w:rPr>
            </w:pPr>
          </w:p>
        </w:tc>
        <w:tc>
          <w:tcPr>
            <w:tcW w:w="1286" w:type="dxa"/>
            <w:vMerge/>
            <w:tcBorders>
              <w:left w:val="single" w:sz="4" w:space="0" w:color="auto"/>
              <w:bottom w:val="single" w:sz="4" w:space="0" w:color="auto"/>
              <w:right w:val="single" w:sz="4" w:space="0" w:color="auto"/>
            </w:tcBorders>
            <w:vAlign w:val="center"/>
          </w:tcPr>
          <w:p w14:paraId="075DB05F" w14:textId="77777777" w:rsidR="00DD4E82" w:rsidRPr="001D386E" w:rsidRDefault="00DD4E82" w:rsidP="00DD4E82">
            <w:pPr>
              <w:pStyle w:val="TAC"/>
              <w:rPr>
                <w:ins w:id="977" w:author="Onozawa, Hisashi (Nokia - JP/Tokyo)" w:date="2021-08-27T18:09:00Z"/>
                <w:rFonts w:cs="Arial"/>
                <w:lang w:eastAsia="ja-JP"/>
              </w:rPr>
            </w:pPr>
          </w:p>
        </w:tc>
      </w:tr>
      <w:tr w:rsidR="00DD4E82" w:rsidRPr="001D386E" w14:paraId="77B01FE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1FE3" w14:textId="77777777" w:rsidR="00DD4E82" w:rsidRPr="001D386E" w:rsidRDefault="00DD4E82" w:rsidP="00DD4E82">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42</w:t>
            </w:r>
            <w:r w:rsidRPr="001D386E">
              <w:rPr>
                <w:kern w:val="2"/>
                <w:szCs w:val="18"/>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1FE4" w14:textId="77777777" w:rsidR="00DD4E82" w:rsidRPr="001D386E" w:rsidRDefault="00DD4E82" w:rsidP="00DD4E82">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E5" w14:textId="77777777" w:rsidR="00DD4E82" w:rsidRPr="001D386E" w:rsidRDefault="00DD4E82" w:rsidP="00DD4E82">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E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E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FE8"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1FE9"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1FEA"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EB" w14:textId="77777777" w:rsidR="00DD4E82" w:rsidRPr="001D386E" w:rsidRDefault="00DD4E82" w:rsidP="00DD4E8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1FEC" w14:textId="77777777" w:rsidR="00DD4E82" w:rsidRPr="001D386E" w:rsidRDefault="00DD4E82" w:rsidP="00DD4E82">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1FED"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1FF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FE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F0"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F1" w14:textId="77777777" w:rsidR="00DD4E82" w:rsidRPr="001D386E" w:rsidRDefault="00DD4E82" w:rsidP="00DD4E82">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F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F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1FF4"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1FF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F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F7"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F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F9" w14:textId="77777777" w:rsidR="00DD4E82" w:rsidRPr="001D386E" w:rsidRDefault="00DD4E82" w:rsidP="00DD4E82">
            <w:pPr>
              <w:spacing w:after="0"/>
              <w:rPr>
                <w:rFonts w:ascii="Arial" w:hAnsi="Arial" w:cs="Arial"/>
                <w:sz w:val="18"/>
                <w:lang w:eastAsia="ja-JP"/>
              </w:rPr>
            </w:pPr>
          </w:p>
        </w:tc>
      </w:tr>
      <w:tr w:rsidR="00DD4E82" w:rsidRPr="001D386E" w14:paraId="77B0200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1FF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1FFC"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1FFD" w14:textId="77777777" w:rsidR="00DD4E82" w:rsidRPr="001D386E" w:rsidRDefault="00DD4E82" w:rsidP="00DD4E82">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F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1FF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00"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01"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02"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03"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0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05" w14:textId="77777777" w:rsidR="00DD4E82" w:rsidRPr="001D386E" w:rsidRDefault="00DD4E82" w:rsidP="00DD4E82">
            <w:pPr>
              <w:spacing w:after="0"/>
              <w:rPr>
                <w:rFonts w:ascii="Arial" w:hAnsi="Arial" w:cs="Arial"/>
                <w:sz w:val="18"/>
                <w:lang w:eastAsia="ja-JP"/>
              </w:rPr>
            </w:pPr>
          </w:p>
        </w:tc>
      </w:tr>
      <w:tr w:rsidR="00DD4E82" w:rsidRPr="001D386E" w14:paraId="77B0201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0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08"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09" w14:textId="77777777" w:rsidR="00DD4E82" w:rsidRPr="001D386E" w:rsidRDefault="00DD4E82" w:rsidP="00DD4E82">
            <w:pPr>
              <w:pStyle w:val="TAC"/>
              <w:rPr>
                <w:rFonts w:cs="Arial"/>
                <w:lang w:eastAsia="ja-JP"/>
              </w:rPr>
            </w:pPr>
            <w:r w:rsidRPr="001D386E">
              <w:rPr>
                <w:rFonts w:eastAsia="SimSun" w:cs="Arial"/>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0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0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0C"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0D"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0E"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0F"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1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11" w14:textId="77777777" w:rsidR="00DD4E82" w:rsidRPr="001D386E" w:rsidRDefault="00DD4E82" w:rsidP="00DD4E82">
            <w:pPr>
              <w:spacing w:after="0"/>
              <w:rPr>
                <w:rFonts w:ascii="Arial" w:hAnsi="Arial" w:cs="Arial"/>
                <w:sz w:val="18"/>
                <w:lang w:eastAsia="ja-JP"/>
              </w:rPr>
            </w:pPr>
          </w:p>
        </w:tc>
      </w:tr>
      <w:tr w:rsidR="00DD4E82" w:rsidRPr="001D386E" w14:paraId="77B0201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2013" w14:textId="77777777" w:rsidR="00DD4E82" w:rsidRPr="001D386E" w:rsidRDefault="00DD4E82" w:rsidP="00DD4E82">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43</w:t>
            </w:r>
            <w:r w:rsidRPr="001D386E">
              <w:rPr>
                <w:kern w:val="2"/>
                <w:szCs w:val="18"/>
              </w:rPr>
              <w:t>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2014" w14:textId="77777777" w:rsidR="00DD4E82" w:rsidRPr="001D386E" w:rsidRDefault="00DD4E82" w:rsidP="00DD4E82">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15" w14:textId="77777777" w:rsidR="00DD4E82" w:rsidRPr="001D386E" w:rsidRDefault="00DD4E82" w:rsidP="00DD4E82">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1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1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18"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19"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1A"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1B" w14:textId="77777777" w:rsidR="00DD4E82" w:rsidRPr="001D386E" w:rsidRDefault="00DD4E82" w:rsidP="00DD4E8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201C" w14:textId="77777777" w:rsidR="00DD4E82" w:rsidRPr="001D386E" w:rsidRDefault="00DD4E82" w:rsidP="00DD4E82">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201D"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02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1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20"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21" w14:textId="77777777" w:rsidR="00DD4E82" w:rsidRPr="001D386E" w:rsidRDefault="00DD4E82" w:rsidP="00DD4E82">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2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2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24"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B0202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2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27"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2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29" w14:textId="77777777" w:rsidR="00DD4E82" w:rsidRPr="001D386E" w:rsidRDefault="00DD4E82" w:rsidP="00DD4E82">
            <w:pPr>
              <w:spacing w:after="0"/>
              <w:rPr>
                <w:rFonts w:ascii="Arial" w:hAnsi="Arial" w:cs="Arial"/>
                <w:sz w:val="18"/>
                <w:lang w:eastAsia="ja-JP"/>
              </w:rPr>
            </w:pPr>
          </w:p>
        </w:tc>
      </w:tr>
      <w:tr w:rsidR="00DD4E82" w:rsidRPr="001D386E" w14:paraId="77B0203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2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2C"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2D" w14:textId="77777777" w:rsidR="00DD4E82" w:rsidRPr="001D386E" w:rsidRDefault="00DD4E82" w:rsidP="00DD4E82">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2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2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30"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31"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32"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33"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3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35" w14:textId="77777777" w:rsidR="00DD4E82" w:rsidRPr="001D386E" w:rsidRDefault="00DD4E82" w:rsidP="00DD4E82">
            <w:pPr>
              <w:spacing w:after="0"/>
              <w:rPr>
                <w:rFonts w:ascii="Arial" w:hAnsi="Arial" w:cs="Arial"/>
                <w:sz w:val="18"/>
                <w:lang w:eastAsia="ja-JP"/>
              </w:rPr>
            </w:pPr>
          </w:p>
        </w:tc>
      </w:tr>
      <w:tr w:rsidR="00DD4E82" w:rsidRPr="001D386E" w14:paraId="77B0204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3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38"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39" w14:textId="77777777" w:rsidR="00DD4E82" w:rsidRPr="001D386E" w:rsidRDefault="00DD4E82" w:rsidP="00DD4E82">
            <w:pPr>
              <w:pStyle w:val="TAC"/>
              <w:rPr>
                <w:rFonts w:cs="Arial"/>
                <w:lang w:eastAsia="ja-JP"/>
              </w:rPr>
            </w:pPr>
            <w:r w:rsidRPr="001D386E">
              <w:rPr>
                <w:rFonts w:eastAsia="SimSun" w:cs="Arial"/>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3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3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3C"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3D"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3E"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3F"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4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41" w14:textId="77777777" w:rsidR="00DD4E82" w:rsidRPr="001D386E" w:rsidRDefault="00DD4E82" w:rsidP="00DD4E82">
            <w:pPr>
              <w:spacing w:after="0"/>
              <w:rPr>
                <w:rFonts w:ascii="Arial" w:hAnsi="Arial" w:cs="Arial"/>
                <w:sz w:val="18"/>
                <w:lang w:eastAsia="ja-JP"/>
              </w:rPr>
            </w:pPr>
          </w:p>
        </w:tc>
      </w:tr>
      <w:tr w:rsidR="00DD4E82" w:rsidRPr="001D386E" w14:paraId="77B0204E"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2043" w14:textId="77777777" w:rsidR="00DD4E82" w:rsidRPr="001D386E" w:rsidRDefault="00DD4E82" w:rsidP="00DD4E82">
            <w:pPr>
              <w:pStyle w:val="TAC"/>
              <w:rPr>
                <w:rFonts w:cs="Arial"/>
                <w:lang w:eastAsia="ja-JP"/>
              </w:rPr>
            </w:pPr>
            <w:r w:rsidRPr="001D386E">
              <w:rPr>
                <w:lang w:val="en-US"/>
              </w:rPr>
              <w:t>CA_3A-21A-28A-42A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2044" w14:textId="77777777" w:rsidR="00DD4E82" w:rsidRPr="001D386E" w:rsidRDefault="00DD4E82" w:rsidP="00DD4E82">
            <w:pPr>
              <w:pStyle w:val="TAC"/>
              <w:rPr>
                <w:rFonts w:cs="Arial"/>
                <w:lang w:eastAsia="ja-JP"/>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45" w14:textId="77777777" w:rsidR="00DD4E82" w:rsidRPr="001D386E" w:rsidRDefault="00DD4E82" w:rsidP="00DD4E82">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4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4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48"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49"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4A"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4B" w14:textId="77777777" w:rsidR="00DD4E82" w:rsidRPr="001D386E" w:rsidRDefault="00DD4E82" w:rsidP="00DD4E82">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204C" w14:textId="77777777" w:rsidR="00DD4E82" w:rsidRPr="001D386E" w:rsidRDefault="00DD4E82" w:rsidP="00DD4E82">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204D"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05A"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4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50"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51" w14:textId="77777777" w:rsidR="00DD4E82" w:rsidRPr="001D386E" w:rsidRDefault="00DD4E82" w:rsidP="00DD4E82">
            <w:pPr>
              <w:pStyle w:val="TAC"/>
              <w:rPr>
                <w:rFonts w:cs="Arial"/>
                <w:lang w:eastAsia="ja-JP"/>
              </w:rPr>
            </w:pPr>
            <w:r w:rsidRPr="001D386E">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5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5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54"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55"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56"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57"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58"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59" w14:textId="77777777" w:rsidR="00DD4E82" w:rsidRPr="001D386E" w:rsidRDefault="00DD4E82" w:rsidP="00DD4E82">
            <w:pPr>
              <w:spacing w:after="0"/>
              <w:rPr>
                <w:rFonts w:ascii="Arial" w:hAnsi="Arial" w:cs="Arial"/>
                <w:sz w:val="18"/>
                <w:lang w:eastAsia="ja-JP"/>
              </w:rPr>
            </w:pPr>
          </w:p>
        </w:tc>
      </w:tr>
      <w:tr w:rsidR="00DD4E82" w:rsidRPr="001D386E" w14:paraId="77B02066"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5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5C"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5D" w14:textId="77777777" w:rsidR="00DD4E82" w:rsidRPr="001D386E" w:rsidRDefault="00DD4E82" w:rsidP="00DD4E82">
            <w:pPr>
              <w:pStyle w:val="TAC"/>
              <w:rPr>
                <w:rFonts w:cs="Arial"/>
                <w:lang w:eastAsia="ja-JP"/>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5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5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60"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61"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6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63" w14:textId="77777777" w:rsidR="00DD4E82" w:rsidRPr="001D386E" w:rsidRDefault="00DD4E82" w:rsidP="00DD4E82">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64"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65" w14:textId="77777777" w:rsidR="00DD4E82" w:rsidRPr="001D386E" w:rsidRDefault="00DD4E82" w:rsidP="00DD4E82">
            <w:pPr>
              <w:spacing w:after="0"/>
              <w:rPr>
                <w:rFonts w:ascii="Arial" w:hAnsi="Arial" w:cs="Arial"/>
                <w:sz w:val="18"/>
                <w:lang w:eastAsia="ja-JP"/>
              </w:rPr>
            </w:pPr>
          </w:p>
        </w:tc>
      </w:tr>
      <w:tr w:rsidR="00DD4E82" w:rsidRPr="001D386E" w14:paraId="77B02072"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06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68"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069" w14:textId="77777777" w:rsidR="00DD4E82" w:rsidRPr="001D386E" w:rsidRDefault="00DD4E82" w:rsidP="00DD4E82">
            <w:pPr>
              <w:pStyle w:val="TAC"/>
              <w:rPr>
                <w:rFonts w:cs="Arial"/>
                <w:lang w:eastAsia="ja-JP"/>
              </w:rPr>
            </w:pPr>
            <w:r w:rsidRPr="001D386E">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6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06B"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6C" w14:textId="77777777" w:rsidR="00DD4E82" w:rsidRPr="001D386E" w:rsidRDefault="00DD4E82" w:rsidP="00DD4E82">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06D"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6E" w14:textId="77777777" w:rsidR="00DD4E82" w:rsidRPr="001D386E" w:rsidRDefault="00DD4E82" w:rsidP="00DD4E82">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06F" w14:textId="77777777" w:rsidR="00DD4E82" w:rsidRPr="001D386E" w:rsidRDefault="00DD4E82" w:rsidP="00DD4E82">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70"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071" w14:textId="77777777" w:rsidR="00DD4E82" w:rsidRPr="001D386E" w:rsidRDefault="00DD4E82" w:rsidP="00DD4E82">
            <w:pPr>
              <w:spacing w:after="0"/>
              <w:rPr>
                <w:rFonts w:ascii="Arial" w:hAnsi="Arial" w:cs="Arial"/>
                <w:sz w:val="18"/>
                <w:lang w:eastAsia="ja-JP"/>
              </w:rPr>
            </w:pPr>
          </w:p>
        </w:tc>
      </w:tr>
      <w:tr w:rsidR="00DD4E82" w:rsidRPr="001D386E" w14:paraId="77B0207E" w14:textId="77777777" w:rsidTr="00704740">
        <w:trPr>
          <w:jc w:val="center"/>
        </w:trPr>
        <w:tc>
          <w:tcPr>
            <w:tcW w:w="1594" w:type="dxa"/>
            <w:vMerge w:val="restart"/>
            <w:vAlign w:val="center"/>
          </w:tcPr>
          <w:p w14:paraId="77B02073" w14:textId="77777777" w:rsidR="00DD4E82" w:rsidRPr="001D386E" w:rsidRDefault="00DD4E82" w:rsidP="00DD4E82">
            <w:pPr>
              <w:pStyle w:val="TAC"/>
              <w:rPr>
                <w:bCs/>
                <w:lang w:val="en-US"/>
              </w:rPr>
            </w:pPr>
            <w:r w:rsidRPr="001D386E">
              <w:rPr>
                <w:bCs/>
                <w:lang w:val="en-US"/>
              </w:rPr>
              <w:lastRenderedPageBreak/>
              <w:t>CA_3A-21A-28A-42C</w:t>
            </w:r>
          </w:p>
        </w:tc>
        <w:tc>
          <w:tcPr>
            <w:tcW w:w="1573" w:type="dxa"/>
            <w:vMerge w:val="restart"/>
            <w:vAlign w:val="center"/>
          </w:tcPr>
          <w:p w14:paraId="77B02074" w14:textId="77777777" w:rsidR="00DD4E82" w:rsidRPr="001D386E" w:rsidRDefault="00DD4E82" w:rsidP="00DD4E82">
            <w:pPr>
              <w:pStyle w:val="TAC"/>
              <w:rPr>
                <w:rFonts w:cs="Arial"/>
                <w:lang w:eastAsia="ja-JP"/>
              </w:rPr>
            </w:pPr>
            <w:r w:rsidRPr="001D386E">
              <w:rPr>
                <w:rFonts w:hint="eastAsia"/>
                <w:lang w:val="en-US" w:eastAsia="ja-JP"/>
              </w:rPr>
              <w:t>-</w:t>
            </w:r>
          </w:p>
        </w:tc>
        <w:tc>
          <w:tcPr>
            <w:tcW w:w="767" w:type="dxa"/>
            <w:vAlign w:val="center"/>
          </w:tcPr>
          <w:p w14:paraId="77B02075" w14:textId="77777777" w:rsidR="00DD4E82" w:rsidRPr="001D386E" w:rsidRDefault="00DD4E82" w:rsidP="00DD4E82">
            <w:pPr>
              <w:pStyle w:val="TAC"/>
            </w:pPr>
            <w:r w:rsidRPr="001D386E">
              <w:rPr>
                <w:rFonts w:hint="eastAsia"/>
                <w:lang w:val="en-US" w:eastAsia="ja-JP"/>
              </w:rPr>
              <w:t>3</w:t>
            </w:r>
          </w:p>
        </w:tc>
        <w:tc>
          <w:tcPr>
            <w:tcW w:w="586" w:type="dxa"/>
            <w:gridSpan w:val="2"/>
            <w:vAlign w:val="center"/>
          </w:tcPr>
          <w:p w14:paraId="77B02076" w14:textId="77777777" w:rsidR="00DD4E82" w:rsidRPr="001D386E" w:rsidRDefault="00DD4E82" w:rsidP="00DD4E82">
            <w:pPr>
              <w:pStyle w:val="TAC"/>
              <w:rPr>
                <w:rFonts w:cs="Arial"/>
                <w:lang w:eastAsia="ja-JP"/>
              </w:rPr>
            </w:pPr>
          </w:p>
        </w:tc>
        <w:tc>
          <w:tcPr>
            <w:tcW w:w="586" w:type="dxa"/>
            <w:gridSpan w:val="2"/>
            <w:vAlign w:val="center"/>
          </w:tcPr>
          <w:p w14:paraId="77B02077" w14:textId="77777777" w:rsidR="00DD4E82" w:rsidRPr="001D386E" w:rsidRDefault="00DD4E82" w:rsidP="00DD4E82">
            <w:pPr>
              <w:pStyle w:val="TAC"/>
              <w:rPr>
                <w:rFonts w:cs="Arial"/>
                <w:lang w:eastAsia="ja-JP"/>
              </w:rPr>
            </w:pPr>
          </w:p>
        </w:tc>
        <w:tc>
          <w:tcPr>
            <w:tcW w:w="586" w:type="dxa"/>
            <w:vAlign w:val="center"/>
          </w:tcPr>
          <w:p w14:paraId="77B02078" w14:textId="77777777" w:rsidR="00DD4E82" w:rsidRPr="001D386E" w:rsidRDefault="00DD4E82" w:rsidP="00DD4E82">
            <w:pPr>
              <w:pStyle w:val="TAC"/>
            </w:pPr>
            <w:r w:rsidRPr="001D386E">
              <w:rPr>
                <w:rFonts w:cs="Arial"/>
                <w:lang w:val="en-US"/>
              </w:rPr>
              <w:t>Yes</w:t>
            </w:r>
          </w:p>
        </w:tc>
        <w:tc>
          <w:tcPr>
            <w:tcW w:w="586" w:type="dxa"/>
            <w:vAlign w:val="center"/>
          </w:tcPr>
          <w:p w14:paraId="77B02079" w14:textId="77777777" w:rsidR="00DD4E82" w:rsidRPr="001D386E" w:rsidRDefault="00DD4E82" w:rsidP="00DD4E82">
            <w:pPr>
              <w:pStyle w:val="TAC"/>
            </w:pPr>
            <w:r w:rsidRPr="001D386E">
              <w:rPr>
                <w:rFonts w:cs="Arial"/>
                <w:lang w:val="en-US"/>
              </w:rPr>
              <w:t>Yes</w:t>
            </w:r>
          </w:p>
        </w:tc>
        <w:tc>
          <w:tcPr>
            <w:tcW w:w="586" w:type="dxa"/>
            <w:gridSpan w:val="2"/>
            <w:vAlign w:val="center"/>
          </w:tcPr>
          <w:p w14:paraId="77B0207A" w14:textId="77777777" w:rsidR="00DD4E82" w:rsidRPr="001D386E" w:rsidRDefault="00DD4E82" w:rsidP="00DD4E82">
            <w:pPr>
              <w:pStyle w:val="TAC"/>
            </w:pPr>
            <w:r w:rsidRPr="001D386E">
              <w:rPr>
                <w:rFonts w:cs="Arial"/>
                <w:lang w:val="en-US"/>
              </w:rPr>
              <w:t>Yes</w:t>
            </w:r>
          </w:p>
        </w:tc>
        <w:tc>
          <w:tcPr>
            <w:tcW w:w="586" w:type="dxa"/>
            <w:gridSpan w:val="2"/>
            <w:vAlign w:val="center"/>
          </w:tcPr>
          <w:p w14:paraId="77B0207B" w14:textId="77777777" w:rsidR="00DD4E82" w:rsidRPr="001D386E" w:rsidRDefault="00DD4E82" w:rsidP="00DD4E82">
            <w:pPr>
              <w:pStyle w:val="TAC"/>
            </w:pPr>
            <w:r w:rsidRPr="001D386E">
              <w:rPr>
                <w:rFonts w:cs="Arial"/>
                <w:lang w:val="en-US"/>
              </w:rPr>
              <w:t>Yes</w:t>
            </w:r>
          </w:p>
        </w:tc>
        <w:tc>
          <w:tcPr>
            <w:tcW w:w="1187" w:type="dxa"/>
            <w:vMerge w:val="restart"/>
            <w:vAlign w:val="center"/>
          </w:tcPr>
          <w:p w14:paraId="77B0207C" w14:textId="77777777" w:rsidR="00DD4E82" w:rsidRPr="001D386E" w:rsidRDefault="00DD4E82" w:rsidP="00DD4E82">
            <w:pPr>
              <w:pStyle w:val="TAC"/>
              <w:rPr>
                <w:rFonts w:cs="Arial"/>
                <w:lang w:eastAsia="ja-JP"/>
              </w:rPr>
            </w:pPr>
            <w:r w:rsidRPr="001D386E">
              <w:rPr>
                <w:rFonts w:cs="Arial"/>
                <w:lang w:eastAsia="ja-JP"/>
              </w:rPr>
              <w:t>85</w:t>
            </w:r>
          </w:p>
        </w:tc>
        <w:tc>
          <w:tcPr>
            <w:tcW w:w="1286" w:type="dxa"/>
            <w:vMerge w:val="restart"/>
            <w:vAlign w:val="center"/>
          </w:tcPr>
          <w:p w14:paraId="77B0207D"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08A" w14:textId="77777777" w:rsidTr="00704740">
        <w:trPr>
          <w:jc w:val="center"/>
        </w:trPr>
        <w:tc>
          <w:tcPr>
            <w:tcW w:w="1594" w:type="dxa"/>
            <w:vMerge/>
            <w:vAlign w:val="center"/>
          </w:tcPr>
          <w:p w14:paraId="77B0207F" w14:textId="77777777" w:rsidR="00DD4E82" w:rsidRPr="001D386E" w:rsidRDefault="00DD4E82" w:rsidP="00DD4E82">
            <w:pPr>
              <w:pStyle w:val="TAC"/>
              <w:rPr>
                <w:bCs/>
                <w:lang w:val="en-US"/>
              </w:rPr>
            </w:pPr>
          </w:p>
        </w:tc>
        <w:tc>
          <w:tcPr>
            <w:tcW w:w="1573" w:type="dxa"/>
            <w:vMerge/>
            <w:vAlign w:val="center"/>
          </w:tcPr>
          <w:p w14:paraId="77B02080" w14:textId="77777777" w:rsidR="00DD4E82" w:rsidRPr="001D386E" w:rsidRDefault="00DD4E82" w:rsidP="00DD4E82">
            <w:pPr>
              <w:pStyle w:val="TAC"/>
              <w:rPr>
                <w:rFonts w:cs="Arial"/>
                <w:lang w:eastAsia="ja-JP"/>
              </w:rPr>
            </w:pPr>
          </w:p>
        </w:tc>
        <w:tc>
          <w:tcPr>
            <w:tcW w:w="767" w:type="dxa"/>
            <w:vAlign w:val="center"/>
          </w:tcPr>
          <w:p w14:paraId="77B02081" w14:textId="77777777" w:rsidR="00DD4E82" w:rsidRPr="001D386E" w:rsidRDefault="00DD4E82" w:rsidP="00DD4E82">
            <w:pPr>
              <w:pStyle w:val="TAC"/>
            </w:pPr>
            <w:r w:rsidRPr="001D386E">
              <w:rPr>
                <w:rFonts w:hint="eastAsia"/>
                <w:lang w:val="en-US" w:eastAsia="ja-JP"/>
              </w:rPr>
              <w:t>21</w:t>
            </w:r>
          </w:p>
        </w:tc>
        <w:tc>
          <w:tcPr>
            <w:tcW w:w="586" w:type="dxa"/>
            <w:gridSpan w:val="2"/>
            <w:vAlign w:val="center"/>
          </w:tcPr>
          <w:p w14:paraId="77B02082" w14:textId="77777777" w:rsidR="00DD4E82" w:rsidRPr="001D386E" w:rsidRDefault="00DD4E82" w:rsidP="00DD4E82">
            <w:pPr>
              <w:pStyle w:val="TAC"/>
              <w:rPr>
                <w:rFonts w:cs="Arial"/>
                <w:lang w:eastAsia="ja-JP"/>
              </w:rPr>
            </w:pPr>
          </w:p>
        </w:tc>
        <w:tc>
          <w:tcPr>
            <w:tcW w:w="586" w:type="dxa"/>
            <w:gridSpan w:val="2"/>
            <w:vAlign w:val="center"/>
          </w:tcPr>
          <w:p w14:paraId="77B02083" w14:textId="77777777" w:rsidR="00DD4E82" w:rsidRPr="001D386E" w:rsidRDefault="00DD4E82" w:rsidP="00DD4E82">
            <w:pPr>
              <w:pStyle w:val="TAC"/>
              <w:rPr>
                <w:rFonts w:cs="Arial"/>
                <w:lang w:eastAsia="ja-JP"/>
              </w:rPr>
            </w:pPr>
          </w:p>
        </w:tc>
        <w:tc>
          <w:tcPr>
            <w:tcW w:w="586" w:type="dxa"/>
            <w:vAlign w:val="center"/>
          </w:tcPr>
          <w:p w14:paraId="77B02084" w14:textId="77777777" w:rsidR="00DD4E82" w:rsidRPr="001D386E" w:rsidRDefault="00DD4E82" w:rsidP="00DD4E82">
            <w:pPr>
              <w:pStyle w:val="TAC"/>
            </w:pPr>
            <w:r w:rsidRPr="001D386E">
              <w:rPr>
                <w:rFonts w:cs="Arial"/>
                <w:lang w:val="en-US"/>
              </w:rPr>
              <w:t>Yes</w:t>
            </w:r>
          </w:p>
        </w:tc>
        <w:tc>
          <w:tcPr>
            <w:tcW w:w="586" w:type="dxa"/>
            <w:vAlign w:val="center"/>
          </w:tcPr>
          <w:p w14:paraId="77B02085" w14:textId="77777777" w:rsidR="00DD4E82" w:rsidRPr="001D386E" w:rsidRDefault="00DD4E82" w:rsidP="00DD4E82">
            <w:pPr>
              <w:pStyle w:val="TAC"/>
            </w:pPr>
            <w:r w:rsidRPr="001D386E">
              <w:rPr>
                <w:rFonts w:cs="Arial"/>
                <w:lang w:val="en-US"/>
              </w:rPr>
              <w:t>Yes</w:t>
            </w:r>
          </w:p>
        </w:tc>
        <w:tc>
          <w:tcPr>
            <w:tcW w:w="586" w:type="dxa"/>
            <w:gridSpan w:val="2"/>
            <w:vAlign w:val="center"/>
          </w:tcPr>
          <w:p w14:paraId="77B02086" w14:textId="77777777" w:rsidR="00DD4E82" w:rsidRPr="001D386E" w:rsidRDefault="00DD4E82" w:rsidP="00DD4E82">
            <w:pPr>
              <w:pStyle w:val="TAC"/>
            </w:pPr>
            <w:r w:rsidRPr="001D386E">
              <w:rPr>
                <w:rFonts w:cs="Arial"/>
                <w:lang w:val="en-US"/>
              </w:rPr>
              <w:t>Yes</w:t>
            </w:r>
          </w:p>
        </w:tc>
        <w:tc>
          <w:tcPr>
            <w:tcW w:w="586" w:type="dxa"/>
            <w:gridSpan w:val="2"/>
            <w:vAlign w:val="center"/>
          </w:tcPr>
          <w:p w14:paraId="77B02087" w14:textId="77777777" w:rsidR="00DD4E82" w:rsidRPr="001D386E" w:rsidRDefault="00DD4E82" w:rsidP="00DD4E82">
            <w:pPr>
              <w:pStyle w:val="TAC"/>
            </w:pPr>
          </w:p>
        </w:tc>
        <w:tc>
          <w:tcPr>
            <w:tcW w:w="1187" w:type="dxa"/>
            <w:vMerge/>
            <w:vAlign w:val="center"/>
          </w:tcPr>
          <w:p w14:paraId="77B02088" w14:textId="77777777" w:rsidR="00DD4E82" w:rsidRPr="001D386E" w:rsidRDefault="00DD4E82" w:rsidP="00DD4E82">
            <w:pPr>
              <w:pStyle w:val="TAC"/>
              <w:rPr>
                <w:rFonts w:cs="Arial"/>
                <w:lang w:eastAsia="ja-JP"/>
              </w:rPr>
            </w:pPr>
          </w:p>
        </w:tc>
        <w:tc>
          <w:tcPr>
            <w:tcW w:w="1286" w:type="dxa"/>
            <w:vMerge/>
            <w:vAlign w:val="center"/>
          </w:tcPr>
          <w:p w14:paraId="77B02089" w14:textId="77777777" w:rsidR="00DD4E82" w:rsidRPr="001D386E" w:rsidRDefault="00DD4E82" w:rsidP="00DD4E82">
            <w:pPr>
              <w:pStyle w:val="TAC"/>
              <w:rPr>
                <w:rFonts w:cs="Arial"/>
                <w:lang w:eastAsia="ja-JP"/>
              </w:rPr>
            </w:pPr>
          </w:p>
        </w:tc>
      </w:tr>
      <w:tr w:rsidR="00DD4E82" w:rsidRPr="001D386E" w14:paraId="77B02096" w14:textId="77777777" w:rsidTr="00704740">
        <w:trPr>
          <w:jc w:val="center"/>
        </w:trPr>
        <w:tc>
          <w:tcPr>
            <w:tcW w:w="1594" w:type="dxa"/>
            <w:vMerge/>
            <w:vAlign w:val="center"/>
          </w:tcPr>
          <w:p w14:paraId="77B0208B" w14:textId="77777777" w:rsidR="00DD4E82" w:rsidRPr="001D386E" w:rsidRDefault="00DD4E82" w:rsidP="00DD4E82">
            <w:pPr>
              <w:pStyle w:val="TAC"/>
              <w:rPr>
                <w:bCs/>
                <w:lang w:val="en-US"/>
              </w:rPr>
            </w:pPr>
          </w:p>
        </w:tc>
        <w:tc>
          <w:tcPr>
            <w:tcW w:w="1573" w:type="dxa"/>
            <w:vMerge/>
            <w:vAlign w:val="center"/>
          </w:tcPr>
          <w:p w14:paraId="77B0208C" w14:textId="77777777" w:rsidR="00DD4E82" w:rsidRPr="001D386E" w:rsidRDefault="00DD4E82" w:rsidP="00DD4E82">
            <w:pPr>
              <w:pStyle w:val="TAC"/>
              <w:rPr>
                <w:rFonts w:cs="Arial"/>
                <w:lang w:eastAsia="ja-JP"/>
              </w:rPr>
            </w:pPr>
          </w:p>
        </w:tc>
        <w:tc>
          <w:tcPr>
            <w:tcW w:w="767" w:type="dxa"/>
            <w:vAlign w:val="center"/>
          </w:tcPr>
          <w:p w14:paraId="77B0208D" w14:textId="77777777" w:rsidR="00DD4E82" w:rsidRPr="001D386E" w:rsidRDefault="00DD4E82" w:rsidP="00DD4E82">
            <w:pPr>
              <w:pStyle w:val="TAC"/>
            </w:pPr>
            <w:r w:rsidRPr="001D386E">
              <w:rPr>
                <w:rFonts w:hint="eastAsia"/>
                <w:lang w:val="en-US" w:eastAsia="ja-JP"/>
              </w:rPr>
              <w:t>28</w:t>
            </w:r>
          </w:p>
        </w:tc>
        <w:tc>
          <w:tcPr>
            <w:tcW w:w="586" w:type="dxa"/>
            <w:gridSpan w:val="2"/>
            <w:vAlign w:val="center"/>
          </w:tcPr>
          <w:p w14:paraId="77B0208E" w14:textId="77777777" w:rsidR="00DD4E82" w:rsidRPr="001D386E" w:rsidRDefault="00DD4E82" w:rsidP="00DD4E82">
            <w:pPr>
              <w:pStyle w:val="TAC"/>
              <w:rPr>
                <w:rFonts w:cs="Arial"/>
                <w:lang w:eastAsia="ja-JP"/>
              </w:rPr>
            </w:pPr>
          </w:p>
        </w:tc>
        <w:tc>
          <w:tcPr>
            <w:tcW w:w="586" w:type="dxa"/>
            <w:gridSpan w:val="2"/>
            <w:vAlign w:val="center"/>
          </w:tcPr>
          <w:p w14:paraId="77B0208F" w14:textId="77777777" w:rsidR="00DD4E82" w:rsidRPr="001D386E" w:rsidRDefault="00DD4E82" w:rsidP="00DD4E82">
            <w:pPr>
              <w:pStyle w:val="TAC"/>
              <w:rPr>
                <w:rFonts w:cs="Arial"/>
                <w:lang w:eastAsia="ja-JP"/>
              </w:rPr>
            </w:pPr>
          </w:p>
        </w:tc>
        <w:tc>
          <w:tcPr>
            <w:tcW w:w="586" w:type="dxa"/>
            <w:vAlign w:val="center"/>
          </w:tcPr>
          <w:p w14:paraId="77B02090" w14:textId="77777777" w:rsidR="00DD4E82" w:rsidRPr="001D386E" w:rsidRDefault="00DD4E82" w:rsidP="00DD4E82">
            <w:pPr>
              <w:pStyle w:val="TAC"/>
            </w:pPr>
            <w:r w:rsidRPr="001D386E">
              <w:rPr>
                <w:rFonts w:cs="Arial"/>
                <w:lang w:val="en-US"/>
              </w:rPr>
              <w:t>Yes</w:t>
            </w:r>
          </w:p>
        </w:tc>
        <w:tc>
          <w:tcPr>
            <w:tcW w:w="586" w:type="dxa"/>
            <w:vAlign w:val="center"/>
          </w:tcPr>
          <w:p w14:paraId="77B02091" w14:textId="77777777" w:rsidR="00DD4E82" w:rsidRPr="001D386E" w:rsidRDefault="00DD4E82" w:rsidP="00DD4E82">
            <w:pPr>
              <w:pStyle w:val="TAC"/>
            </w:pPr>
            <w:r w:rsidRPr="001D386E">
              <w:rPr>
                <w:rFonts w:cs="Arial"/>
                <w:lang w:val="en-US"/>
              </w:rPr>
              <w:t>Yes</w:t>
            </w:r>
          </w:p>
        </w:tc>
        <w:tc>
          <w:tcPr>
            <w:tcW w:w="586" w:type="dxa"/>
            <w:gridSpan w:val="2"/>
            <w:vAlign w:val="center"/>
          </w:tcPr>
          <w:p w14:paraId="77B02092" w14:textId="77777777" w:rsidR="00DD4E82" w:rsidRPr="001D386E" w:rsidRDefault="00DD4E82" w:rsidP="00DD4E82">
            <w:pPr>
              <w:pStyle w:val="TAC"/>
            </w:pPr>
          </w:p>
        </w:tc>
        <w:tc>
          <w:tcPr>
            <w:tcW w:w="586" w:type="dxa"/>
            <w:gridSpan w:val="2"/>
            <w:vAlign w:val="center"/>
          </w:tcPr>
          <w:p w14:paraId="77B02093" w14:textId="77777777" w:rsidR="00DD4E82" w:rsidRPr="001D386E" w:rsidRDefault="00DD4E82" w:rsidP="00DD4E82">
            <w:pPr>
              <w:pStyle w:val="TAC"/>
            </w:pPr>
          </w:p>
        </w:tc>
        <w:tc>
          <w:tcPr>
            <w:tcW w:w="1187" w:type="dxa"/>
            <w:vMerge/>
            <w:vAlign w:val="center"/>
          </w:tcPr>
          <w:p w14:paraId="77B02094" w14:textId="77777777" w:rsidR="00DD4E82" w:rsidRPr="001D386E" w:rsidRDefault="00DD4E82" w:rsidP="00DD4E82">
            <w:pPr>
              <w:pStyle w:val="TAC"/>
              <w:rPr>
                <w:rFonts w:cs="Arial"/>
                <w:lang w:eastAsia="ja-JP"/>
              </w:rPr>
            </w:pPr>
          </w:p>
        </w:tc>
        <w:tc>
          <w:tcPr>
            <w:tcW w:w="1286" w:type="dxa"/>
            <w:vMerge/>
            <w:vAlign w:val="center"/>
          </w:tcPr>
          <w:p w14:paraId="77B02095" w14:textId="77777777" w:rsidR="00DD4E82" w:rsidRPr="001D386E" w:rsidRDefault="00DD4E82" w:rsidP="00DD4E82">
            <w:pPr>
              <w:pStyle w:val="TAC"/>
              <w:rPr>
                <w:rFonts w:cs="Arial"/>
                <w:lang w:eastAsia="ja-JP"/>
              </w:rPr>
            </w:pPr>
          </w:p>
        </w:tc>
      </w:tr>
      <w:tr w:rsidR="00DD4E82" w:rsidRPr="001D386E" w14:paraId="77B0209D" w14:textId="77777777" w:rsidTr="00704740">
        <w:trPr>
          <w:jc w:val="center"/>
        </w:trPr>
        <w:tc>
          <w:tcPr>
            <w:tcW w:w="1594" w:type="dxa"/>
            <w:vMerge/>
            <w:vAlign w:val="center"/>
          </w:tcPr>
          <w:p w14:paraId="77B02097" w14:textId="77777777" w:rsidR="00DD4E82" w:rsidRPr="001D386E" w:rsidRDefault="00DD4E82" w:rsidP="00DD4E82">
            <w:pPr>
              <w:pStyle w:val="TAC"/>
              <w:rPr>
                <w:bCs/>
                <w:lang w:val="en-US"/>
              </w:rPr>
            </w:pPr>
          </w:p>
        </w:tc>
        <w:tc>
          <w:tcPr>
            <w:tcW w:w="1573" w:type="dxa"/>
            <w:vMerge/>
            <w:vAlign w:val="center"/>
          </w:tcPr>
          <w:p w14:paraId="77B02098" w14:textId="77777777" w:rsidR="00DD4E82" w:rsidRPr="001D386E" w:rsidRDefault="00DD4E82" w:rsidP="00DD4E82">
            <w:pPr>
              <w:pStyle w:val="TAC"/>
              <w:rPr>
                <w:rFonts w:cs="Arial"/>
                <w:lang w:eastAsia="ja-JP"/>
              </w:rPr>
            </w:pPr>
          </w:p>
        </w:tc>
        <w:tc>
          <w:tcPr>
            <w:tcW w:w="767" w:type="dxa"/>
            <w:vAlign w:val="center"/>
          </w:tcPr>
          <w:p w14:paraId="77B02099" w14:textId="77777777" w:rsidR="00DD4E82" w:rsidRPr="001D386E" w:rsidRDefault="00DD4E82" w:rsidP="00DD4E82">
            <w:pPr>
              <w:pStyle w:val="TAC"/>
            </w:pPr>
            <w:r w:rsidRPr="001D386E">
              <w:rPr>
                <w:rFonts w:hint="eastAsia"/>
                <w:lang w:val="en-US" w:eastAsia="ja-JP"/>
              </w:rPr>
              <w:t>42</w:t>
            </w:r>
          </w:p>
        </w:tc>
        <w:tc>
          <w:tcPr>
            <w:tcW w:w="3516" w:type="dxa"/>
            <w:gridSpan w:val="10"/>
            <w:vAlign w:val="center"/>
          </w:tcPr>
          <w:p w14:paraId="77B0209A" w14:textId="77777777" w:rsidR="00DD4E82" w:rsidRPr="001D386E" w:rsidRDefault="00DD4E82" w:rsidP="00DD4E82">
            <w:pPr>
              <w:pStyle w:val="TAC"/>
            </w:pPr>
            <w:r w:rsidRPr="001D386E">
              <w:rPr>
                <w:lang w:val="en-US" w:eastAsia="ja-JP"/>
              </w:rPr>
              <w:t>See CA_42C Bandwidth Combination Set 0 in Table 5.6A.1-1</w:t>
            </w:r>
          </w:p>
        </w:tc>
        <w:tc>
          <w:tcPr>
            <w:tcW w:w="1187" w:type="dxa"/>
            <w:vMerge/>
          </w:tcPr>
          <w:p w14:paraId="77B0209B" w14:textId="77777777" w:rsidR="00DD4E82" w:rsidRPr="001D386E" w:rsidRDefault="00DD4E82" w:rsidP="00DD4E82">
            <w:pPr>
              <w:pStyle w:val="TAC"/>
              <w:rPr>
                <w:rFonts w:cs="Arial"/>
                <w:lang w:eastAsia="ja-JP"/>
              </w:rPr>
            </w:pPr>
          </w:p>
        </w:tc>
        <w:tc>
          <w:tcPr>
            <w:tcW w:w="1286" w:type="dxa"/>
            <w:vMerge/>
            <w:vAlign w:val="center"/>
          </w:tcPr>
          <w:p w14:paraId="77B0209C" w14:textId="77777777" w:rsidR="00DD4E82" w:rsidRPr="001D386E" w:rsidRDefault="00DD4E82" w:rsidP="00DD4E82">
            <w:pPr>
              <w:pStyle w:val="TAC"/>
              <w:rPr>
                <w:rFonts w:cs="Arial"/>
                <w:lang w:eastAsia="ja-JP"/>
              </w:rPr>
            </w:pPr>
          </w:p>
        </w:tc>
      </w:tr>
      <w:tr w:rsidR="00DD4E82" w:rsidRPr="001D386E" w14:paraId="77B020A9" w14:textId="77777777" w:rsidTr="00704740">
        <w:trPr>
          <w:jc w:val="center"/>
        </w:trPr>
        <w:tc>
          <w:tcPr>
            <w:tcW w:w="1594" w:type="dxa"/>
            <w:vMerge w:val="restart"/>
            <w:vAlign w:val="center"/>
          </w:tcPr>
          <w:p w14:paraId="77B0209E" w14:textId="77777777" w:rsidR="00DD4E82" w:rsidRPr="001D386E" w:rsidRDefault="00DD4E82" w:rsidP="00DD4E82">
            <w:pPr>
              <w:pStyle w:val="TAC"/>
              <w:rPr>
                <w:rFonts w:cs="Arial"/>
                <w:lang w:eastAsia="ja-JP"/>
              </w:rPr>
            </w:pPr>
            <w:r w:rsidRPr="001D386E">
              <w:rPr>
                <w:bCs/>
                <w:lang w:val="en-US"/>
              </w:rPr>
              <w:t>CA_3A-28A-41A-42A</w:t>
            </w:r>
          </w:p>
        </w:tc>
        <w:tc>
          <w:tcPr>
            <w:tcW w:w="1573" w:type="dxa"/>
            <w:vMerge w:val="restart"/>
            <w:vAlign w:val="center"/>
          </w:tcPr>
          <w:p w14:paraId="77B0209F" w14:textId="77777777" w:rsidR="00DD4E82" w:rsidRPr="001D386E" w:rsidRDefault="00DD4E82" w:rsidP="00DD4E82">
            <w:pPr>
              <w:pStyle w:val="TAC"/>
              <w:rPr>
                <w:rFonts w:cs="Arial"/>
                <w:lang w:eastAsia="ja-JP"/>
              </w:rPr>
            </w:pPr>
            <w:r w:rsidRPr="001D386E">
              <w:rPr>
                <w:rFonts w:cs="Arial"/>
                <w:lang w:eastAsia="ja-JP"/>
              </w:rPr>
              <w:t>CA_3A-41A, CA_41A-42A</w:t>
            </w:r>
          </w:p>
        </w:tc>
        <w:tc>
          <w:tcPr>
            <w:tcW w:w="767" w:type="dxa"/>
            <w:vAlign w:val="center"/>
          </w:tcPr>
          <w:p w14:paraId="77B020A0" w14:textId="77777777" w:rsidR="00DD4E82" w:rsidRPr="001D386E" w:rsidRDefault="00DD4E82" w:rsidP="00DD4E82">
            <w:pPr>
              <w:pStyle w:val="TAC"/>
              <w:rPr>
                <w:rFonts w:cs="Arial"/>
                <w:lang w:eastAsia="ja-JP"/>
              </w:rPr>
            </w:pPr>
            <w:r w:rsidRPr="001D386E">
              <w:t>3</w:t>
            </w:r>
          </w:p>
        </w:tc>
        <w:tc>
          <w:tcPr>
            <w:tcW w:w="586" w:type="dxa"/>
            <w:gridSpan w:val="2"/>
            <w:vAlign w:val="center"/>
          </w:tcPr>
          <w:p w14:paraId="77B020A1" w14:textId="77777777" w:rsidR="00DD4E82" w:rsidRPr="001D386E" w:rsidRDefault="00DD4E82" w:rsidP="00DD4E82">
            <w:pPr>
              <w:pStyle w:val="TAC"/>
              <w:rPr>
                <w:rFonts w:cs="Arial"/>
                <w:lang w:eastAsia="ja-JP"/>
              </w:rPr>
            </w:pPr>
          </w:p>
        </w:tc>
        <w:tc>
          <w:tcPr>
            <w:tcW w:w="586" w:type="dxa"/>
            <w:gridSpan w:val="2"/>
            <w:vAlign w:val="center"/>
          </w:tcPr>
          <w:p w14:paraId="77B020A2" w14:textId="77777777" w:rsidR="00DD4E82" w:rsidRPr="001D386E" w:rsidRDefault="00DD4E82" w:rsidP="00DD4E82">
            <w:pPr>
              <w:pStyle w:val="TAC"/>
              <w:rPr>
                <w:rFonts w:cs="Arial"/>
                <w:lang w:eastAsia="ja-JP"/>
              </w:rPr>
            </w:pPr>
          </w:p>
        </w:tc>
        <w:tc>
          <w:tcPr>
            <w:tcW w:w="586" w:type="dxa"/>
            <w:vAlign w:val="center"/>
          </w:tcPr>
          <w:p w14:paraId="77B020A3" w14:textId="77777777" w:rsidR="00DD4E82" w:rsidRPr="001D386E" w:rsidRDefault="00DD4E82" w:rsidP="00DD4E82">
            <w:pPr>
              <w:pStyle w:val="TAC"/>
              <w:rPr>
                <w:rFonts w:cs="Arial"/>
                <w:lang w:eastAsia="ja-JP"/>
              </w:rPr>
            </w:pPr>
            <w:r w:rsidRPr="001D386E">
              <w:t>Yes</w:t>
            </w:r>
          </w:p>
        </w:tc>
        <w:tc>
          <w:tcPr>
            <w:tcW w:w="586" w:type="dxa"/>
            <w:vAlign w:val="center"/>
          </w:tcPr>
          <w:p w14:paraId="77B020A4"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A5"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A6" w14:textId="77777777" w:rsidR="00DD4E82" w:rsidRPr="001D386E" w:rsidRDefault="00DD4E82" w:rsidP="00DD4E82">
            <w:pPr>
              <w:pStyle w:val="TAC"/>
              <w:rPr>
                <w:rFonts w:cs="Arial"/>
                <w:lang w:eastAsia="ja-JP"/>
              </w:rPr>
            </w:pPr>
            <w:r w:rsidRPr="001D386E">
              <w:t>Yes</w:t>
            </w:r>
          </w:p>
        </w:tc>
        <w:tc>
          <w:tcPr>
            <w:tcW w:w="1187" w:type="dxa"/>
            <w:vMerge w:val="restart"/>
            <w:vAlign w:val="center"/>
          </w:tcPr>
          <w:p w14:paraId="77B020A7" w14:textId="77777777" w:rsidR="00DD4E82" w:rsidRPr="001D386E" w:rsidRDefault="00DD4E82" w:rsidP="00DD4E82">
            <w:pPr>
              <w:pStyle w:val="TAC"/>
              <w:rPr>
                <w:rFonts w:cs="Arial"/>
                <w:lang w:eastAsia="ja-JP"/>
              </w:rPr>
            </w:pPr>
            <w:r w:rsidRPr="001D386E">
              <w:rPr>
                <w:rFonts w:cs="Arial"/>
                <w:lang w:eastAsia="ja-JP"/>
              </w:rPr>
              <w:t>70</w:t>
            </w:r>
          </w:p>
        </w:tc>
        <w:tc>
          <w:tcPr>
            <w:tcW w:w="1286" w:type="dxa"/>
            <w:vMerge w:val="restart"/>
            <w:vAlign w:val="center"/>
          </w:tcPr>
          <w:p w14:paraId="77B020A8"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0B5" w14:textId="77777777" w:rsidTr="00704740">
        <w:trPr>
          <w:jc w:val="center"/>
        </w:trPr>
        <w:tc>
          <w:tcPr>
            <w:tcW w:w="1594" w:type="dxa"/>
            <w:vMerge/>
            <w:vAlign w:val="center"/>
          </w:tcPr>
          <w:p w14:paraId="77B020AA" w14:textId="77777777" w:rsidR="00DD4E82" w:rsidRPr="001D386E" w:rsidRDefault="00DD4E82" w:rsidP="00DD4E82">
            <w:pPr>
              <w:pStyle w:val="TAC"/>
              <w:rPr>
                <w:rFonts w:cs="Arial"/>
                <w:lang w:eastAsia="ja-JP"/>
              </w:rPr>
            </w:pPr>
          </w:p>
        </w:tc>
        <w:tc>
          <w:tcPr>
            <w:tcW w:w="1573" w:type="dxa"/>
            <w:vMerge/>
            <w:vAlign w:val="center"/>
          </w:tcPr>
          <w:p w14:paraId="77B020AB" w14:textId="77777777" w:rsidR="00DD4E82" w:rsidRPr="001D386E" w:rsidRDefault="00DD4E82" w:rsidP="00DD4E82">
            <w:pPr>
              <w:pStyle w:val="TAC"/>
              <w:rPr>
                <w:rFonts w:cs="Arial"/>
                <w:lang w:eastAsia="ja-JP"/>
              </w:rPr>
            </w:pPr>
          </w:p>
        </w:tc>
        <w:tc>
          <w:tcPr>
            <w:tcW w:w="767" w:type="dxa"/>
            <w:vAlign w:val="center"/>
          </w:tcPr>
          <w:p w14:paraId="77B020AC" w14:textId="77777777" w:rsidR="00DD4E82" w:rsidRPr="001D386E" w:rsidRDefault="00DD4E82" w:rsidP="00DD4E82">
            <w:pPr>
              <w:pStyle w:val="TAC"/>
              <w:rPr>
                <w:rFonts w:cs="Arial"/>
                <w:lang w:eastAsia="ja-JP"/>
              </w:rPr>
            </w:pPr>
            <w:r w:rsidRPr="001D386E">
              <w:t>28</w:t>
            </w:r>
          </w:p>
        </w:tc>
        <w:tc>
          <w:tcPr>
            <w:tcW w:w="586" w:type="dxa"/>
            <w:gridSpan w:val="2"/>
            <w:vAlign w:val="center"/>
          </w:tcPr>
          <w:p w14:paraId="77B020AD" w14:textId="77777777" w:rsidR="00DD4E82" w:rsidRPr="001D386E" w:rsidRDefault="00DD4E82" w:rsidP="00DD4E82">
            <w:pPr>
              <w:pStyle w:val="TAC"/>
              <w:rPr>
                <w:rFonts w:cs="Arial"/>
                <w:lang w:eastAsia="ja-JP"/>
              </w:rPr>
            </w:pPr>
          </w:p>
        </w:tc>
        <w:tc>
          <w:tcPr>
            <w:tcW w:w="586" w:type="dxa"/>
            <w:gridSpan w:val="2"/>
            <w:vAlign w:val="center"/>
          </w:tcPr>
          <w:p w14:paraId="77B020AE" w14:textId="77777777" w:rsidR="00DD4E82" w:rsidRPr="001D386E" w:rsidRDefault="00DD4E82" w:rsidP="00DD4E82">
            <w:pPr>
              <w:pStyle w:val="TAC"/>
              <w:rPr>
                <w:rFonts w:cs="Arial"/>
                <w:lang w:eastAsia="ja-JP"/>
              </w:rPr>
            </w:pPr>
          </w:p>
        </w:tc>
        <w:tc>
          <w:tcPr>
            <w:tcW w:w="586" w:type="dxa"/>
            <w:vAlign w:val="center"/>
          </w:tcPr>
          <w:p w14:paraId="77B020AF" w14:textId="77777777" w:rsidR="00DD4E82" w:rsidRPr="001D386E" w:rsidRDefault="00DD4E82" w:rsidP="00DD4E82">
            <w:pPr>
              <w:pStyle w:val="TAC"/>
              <w:rPr>
                <w:rFonts w:cs="Arial"/>
                <w:lang w:eastAsia="ja-JP"/>
              </w:rPr>
            </w:pPr>
            <w:r w:rsidRPr="001D386E">
              <w:rPr>
                <w:rFonts w:hint="eastAsia"/>
              </w:rPr>
              <w:t>Yes</w:t>
            </w:r>
          </w:p>
        </w:tc>
        <w:tc>
          <w:tcPr>
            <w:tcW w:w="586" w:type="dxa"/>
            <w:vAlign w:val="center"/>
          </w:tcPr>
          <w:p w14:paraId="77B020B0"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B1" w14:textId="77777777" w:rsidR="00DD4E82" w:rsidRPr="001D386E" w:rsidRDefault="00DD4E82" w:rsidP="00DD4E82">
            <w:pPr>
              <w:pStyle w:val="TAC"/>
              <w:rPr>
                <w:rFonts w:cs="Arial"/>
                <w:lang w:eastAsia="ja-JP"/>
              </w:rPr>
            </w:pPr>
          </w:p>
        </w:tc>
        <w:tc>
          <w:tcPr>
            <w:tcW w:w="586" w:type="dxa"/>
            <w:gridSpan w:val="2"/>
            <w:vAlign w:val="center"/>
          </w:tcPr>
          <w:p w14:paraId="77B020B2" w14:textId="77777777" w:rsidR="00DD4E82" w:rsidRPr="001D386E" w:rsidRDefault="00DD4E82" w:rsidP="00DD4E82">
            <w:pPr>
              <w:pStyle w:val="TAC"/>
              <w:rPr>
                <w:rFonts w:cs="Arial"/>
                <w:lang w:eastAsia="ja-JP"/>
              </w:rPr>
            </w:pPr>
          </w:p>
        </w:tc>
        <w:tc>
          <w:tcPr>
            <w:tcW w:w="1187" w:type="dxa"/>
            <w:vMerge/>
            <w:vAlign w:val="center"/>
          </w:tcPr>
          <w:p w14:paraId="77B020B3" w14:textId="77777777" w:rsidR="00DD4E82" w:rsidRPr="001D386E" w:rsidRDefault="00DD4E82" w:rsidP="00DD4E82">
            <w:pPr>
              <w:pStyle w:val="TAC"/>
              <w:rPr>
                <w:rFonts w:cs="Arial"/>
                <w:lang w:eastAsia="ja-JP"/>
              </w:rPr>
            </w:pPr>
          </w:p>
        </w:tc>
        <w:tc>
          <w:tcPr>
            <w:tcW w:w="1286" w:type="dxa"/>
            <w:vMerge/>
            <w:vAlign w:val="center"/>
          </w:tcPr>
          <w:p w14:paraId="77B020B4" w14:textId="77777777" w:rsidR="00DD4E82" w:rsidRPr="001D386E" w:rsidRDefault="00DD4E82" w:rsidP="00DD4E82">
            <w:pPr>
              <w:pStyle w:val="TAC"/>
              <w:rPr>
                <w:rFonts w:cs="Arial"/>
                <w:lang w:eastAsia="ja-JP"/>
              </w:rPr>
            </w:pPr>
          </w:p>
        </w:tc>
      </w:tr>
      <w:tr w:rsidR="00DD4E82" w:rsidRPr="001D386E" w14:paraId="77B020C1" w14:textId="77777777" w:rsidTr="00704740">
        <w:trPr>
          <w:jc w:val="center"/>
        </w:trPr>
        <w:tc>
          <w:tcPr>
            <w:tcW w:w="1594" w:type="dxa"/>
            <w:vMerge/>
            <w:vAlign w:val="center"/>
          </w:tcPr>
          <w:p w14:paraId="77B020B6" w14:textId="77777777" w:rsidR="00DD4E82" w:rsidRPr="001D386E" w:rsidRDefault="00DD4E82" w:rsidP="00DD4E82">
            <w:pPr>
              <w:pStyle w:val="TAC"/>
              <w:rPr>
                <w:rFonts w:cs="Arial"/>
                <w:lang w:eastAsia="ja-JP"/>
              </w:rPr>
            </w:pPr>
          </w:p>
        </w:tc>
        <w:tc>
          <w:tcPr>
            <w:tcW w:w="1573" w:type="dxa"/>
            <w:vMerge/>
            <w:vAlign w:val="center"/>
          </w:tcPr>
          <w:p w14:paraId="77B020B7" w14:textId="77777777" w:rsidR="00DD4E82" w:rsidRPr="001D386E" w:rsidRDefault="00DD4E82" w:rsidP="00DD4E82">
            <w:pPr>
              <w:pStyle w:val="TAC"/>
              <w:rPr>
                <w:rFonts w:cs="Arial"/>
                <w:lang w:eastAsia="ja-JP"/>
              </w:rPr>
            </w:pPr>
          </w:p>
        </w:tc>
        <w:tc>
          <w:tcPr>
            <w:tcW w:w="767" w:type="dxa"/>
            <w:vAlign w:val="center"/>
          </w:tcPr>
          <w:p w14:paraId="77B020B8" w14:textId="77777777" w:rsidR="00DD4E82" w:rsidRPr="001D386E" w:rsidRDefault="00DD4E82" w:rsidP="00DD4E82">
            <w:pPr>
              <w:pStyle w:val="TAC"/>
              <w:rPr>
                <w:rFonts w:cs="Arial"/>
                <w:lang w:eastAsia="ja-JP"/>
              </w:rPr>
            </w:pPr>
            <w:r w:rsidRPr="001D386E">
              <w:t>41</w:t>
            </w:r>
          </w:p>
        </w:tc>
        <w:tc>
          <w:tcPr>
            <w:tcW w:w="586" w:type="dxa"/>
            <w:gridSpan w:val="2"/>
            <w:vAlign w:val="center"/>
          </w:tcPr>
          <w:p w14:paraId="77B020B9" w14:textId="77777777" w:rsidR="00DD4E82" w:rsidRPr="001D386E" w:rsidRDefault="00DD4E82" w:rsidP="00DD4E82">
            <w:pPr>
              <w:pStyle w:val="TAC"/>
              <w:rPr>
                <w:rFonts w:cs="Arial"/>
                <w:lang w:eastAsia="ja-JP"/>
              </w:rPr>
            </w:pPr>
          </w:p>
        </w:tc>
        <w:tc>
          <w:tcPr>
            <w:tcW w:w="586" w:type="dxa"/>
            <w:gridSpan w:val="2"/>
            <w:vAlign w:val="center"/>
          </w:tcPr>
          <w:p w14:paraId="77B020BA" w14:textId="77777777" w:rsidR="00DD4E82" w:rsidRPr="001D386E" w:rsidRDefault="00DD4E82" w:rsidP="00DD4E82">
            <w:pPr>
              <w:pStyle w:val="TAC"/>
              <w:rPr>
                <w:rFonts w:cs="Arial"/>
                <w:lang w:eastAsia="ja-JP"/>
              </w:rPr>
            </w:pPr>
          </w:p>
        </w:tc>
        <w:tc>
          <w:tcPr>
            <w:tcW w:w="586" w:type="dxa"/>
            <w:vAlign w:val="center"/>
          </w:tcPr>
          <w:p w14:paraId="77B020BB" w14:textId="77777777" w:rsidR="00DD4E82" w:rsidRPr="001D386E" w:rsidRDefault="00DD4E82" w:rsidP="00DD4E82">
            <w:pPr>
              <w:pStyle w:val="TAC"/>
              <w:rPr>
                <w:rFonts w:cs="Arial"/>
                <w:lang w:eastAsia="ja-JP"/>
              </w:rPr>
            </w:pPr>
          </w:p>
        </w:tc>
        <w:tc>
          <w:tcPr>
            <w:tcW w:w="586" w:type="dxa"/>
            <w:vAlign w:val="center"/>
          </w:tcPr>
          <w:p w14:paraId="77B020BC"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BD"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BE" w14:textId="77777777" w:rsidR="00DD4E82" w:rsidRPr="001D386E" w:rsidRDefault="00DD4E82" w:rsidP="00DD4E82">
            <w:pPr>
              <w:pStyle w:val="TAC"/>
              <w:rPr>
                <w:rFonts w:cs="Arial"/>
                <w:lang w:eastAsia="ja-JP"/>
              </w:rPr>
            </w:pPr>
            <w:r w:rsidRPr="001D386E">
              <w:t>Yes</w:t>
            </w:r>
          </w:p>
        </w:tc>
        <w:tc>
          <w:tcPr>
            <w:tcW w:w="1187" w:type="dxa"/>
            <w:vMerge/>
            <w:vAlign w:val="center"/>
          </w:tcPr>
          <w:p w14:paraId="77B020BF" w14:textId="77777777" w:rsidR="00DD4E82" w:rsidRPr="001D386E" w:rsidRDefault="00DD4E82" w:rsidP="00DD4E82">
            <w:pPr>
              <w:pStyle w:val="TAC"/>
              <w:rPr>
                <w:rFonts w:cs="Arial"/>
                <w:lang w:eastAsia="ja-JP"/>
              </w:rPr>
            </w:pPr>
          </w:p>
        </w:tc>
        <w:tc>
          <w:tcPr>
            <w:tcW w:w="1286" w:type="dxa"/>
            <w:vMerge/>
            <w:vAlign w:val="center"/>
          </w:tcPr>
          <w:p w14:paraId="77B020C0" w14:textId="77777777" w:rsidR="00DD4E82" w:rsidRPr="001D386E" w:rsidRDefault="00DD4E82" w:rsidP="00DD4E82">
            <w:pPr>
              <w:pStyle w:val="TAC"/>
              <w:rPr>
                <w:rFonts w:cs="Arial"/>
                <w:lang w:eastAsia="ja-JP"/>
              </w:rPr>
            </w:pPr>
          </w:p>
        </w:tc>
      </w:tr>
      <w:tr w:rsidR="00DD4E82" w:rsidRPr="001D386E" w14:paraId="77B020CD" w14:textId="77777777" w:rsidTr="00704740">
        <w:trPr>
          <w:jc w:val="center"/>
        </w:trPr>
        <w:tc>
          <w:tcPr>
            <w:tcW w:w="1594" w:type="dxa"/>
            <w:vMerge/>
            <w:vAlign w:val="center"/>
          </w:tcPr>
          <w:p w14:paraId="77B020C2" w14:textId="77777777" w:rsidR="00DD4E82" w:rsidRPr="001D386E" w:rsidRDefault="00DD4E82" w:rsidP="00DD4E82">
            <w:pPr>
              <w:pStyle w:val="TAC"/>
              <w:rPr>
                <w:rFonts w:cs="Arial"/>
                <w:lang w:eastAsia="ja-JP"/>
              </w:rPr>
            </w:pPr>
          </w:p>
        </w:tc>
        <w:tc>
          <w:tcPr>
            <w:tcW w:w="1573" w:type="dxa"/>
            <w:vMerge/>
            <w:vAlign w:val="center"/>
          </w:tcPr>
          <w:p w14:paraId="77B020C3" w14:textId="77777777" w:rsidR="00DD4E82" w:rsidRPr="001D386E" w:rsidRDefault="00DD4E82" w:rsidP="00DD4E82">
            <w:pPr>
              <w:pStyle w:val="TAC"/>
              <w:rPr>
                <w:rFonts w:cs="Arial"/>
                <w:lang w:eastAsia="ja-JP"/>
              </w:rPr>
            </w:pPr>
          </w:p>
        </w:tc>
        <w:tc>
          <w:tcPr>
            <w:tcW w:w="767" w:type="dxa"/>
            <w:vAlign w:val="center"/>
          </w:tcPr>
          <w:p w14:paraId="77B020C4" w14:textId="77777777" w:rsidR="00DD4E82" w:rsidRPr="001D386E" w:rsidRDefault="00DD4E82" w:rsidP="00DD4E82">
            <w:pPr>
              <w:pStyle w:val="TAC"/>
              <w:rPr>
                <w:rFonts w:cs="Arial"/>
                <w:lang w:eastAsia="ja-JP"/>
              </w:rPr>
            </w:pPr>
            <w:r w:rsidRPr="001D386E">
              <w:t>42</w:t>
            </w:r>
          </w:p>
        </w:tc>
        <w:tc>
          <w:tcPr>
            <w:tcW w:w="586" w:type="dxa"/>
            <w:gridSpan w:val="2"/>
            <w:vAlign w:val="center"/>
          </w:tcPr>
          <w:p w14:paraId="77B020C5" w14:textId="77777777" w:rsidR="00DD4E82" w:rsidRPr="001D386E" w:rsidRDefault="00DD4E82" w:rsidP="00DD4E82">
            <w:pPr>
              <w:pStyle w:val="TAC"/>
              <w:rPr>
                <w:rFonts w:cs="Arial"/>
                <w:lang w:eastAsia="ja-JP"/>
              </w:rPr>
            </w:pPr>
          </w:p>
        </w:tc>
        <w:tc>
          <w:tcPr>
            <w:tcW w:w="586" w:type="dxa"/>
            <w:gridSpan w:val="2"/>
            <w:vAlign w:val="center"/>
          </w:tcPr>
          <w:p w14:paraId="77B020C6" w14:textId="77777777" w:rsidR="00DD4E82" w:rsidRPr="001D386E" w:rsidRDefault="00DD4E82" w:rsidP="00DD4E82">
            <w:pPr>
              <w:pStyle w:val="TAC"/>
              <w:rPr>
                <w:rFonts w:cs="Arial"/>
                <w:lang w:eastAsia="ja-JP"/>
              </w:rPr>
            </w:pPr>
          </w:p>
        </w:tc>
        <w:tc>
          <w:tcPr>
            <w:tcW w:w="586" w:type="dxa"/>
            <w:vAlign w:val="center"/>
          </w:tcPr>
          <w:p w14:paraId="77B020C7" w14:textId="77777777" w:rsidR="00DD4E82" w:rsidRPr="001D386E" w:rsidRDefault="00DD4E82" w:rsidP="00DD4E82">
            <w:pPr>
              <w:pStyle w:val="TAC"/>
              <w:rPr>
                <w:rFonts w:cs="Arial"/>
                <w:lang w:eastAsia="ja-JP"/>
              </w:rPr>
            </w:pPr>
          </w:p>
        </w:tc>
        <w:tc>
          <w:tcPr>
            <w:tcW w:w="586" w:type="dxa"/>
            <w:vAlign w:val="center"/>
          </w:tcPr>
          <w:p w14:paraId="77B020C8"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C9" w14:textId="77777777" w:rsidR="00DD4E82" w:rsidRPr="001D386E" w:rsidRDefault="00DD4E82" w:rsidP="00DD4E82">
            <w:pPr>
              <w:pStyle w:val="TAC"/>
              <w:rPr>
                <w:rFonts w:cs="Arial"/>
                <w:lang w:eastAsia="ja-JP"/>
              </w:rPr>
            </w:pPr>
            <w:r w:rsidRPr="001D386E">
              <w:t>Yes</w:t>
            </w:r>
          </w:p>
        </w:tc>
        <w:tc>
          <w:tcPr>
            <w:tcW w:w="586" w:type="dxa"/>
            <w:gridSpan w:val="2"/>
            <w:vAlign w:val="center"/>
          </w:tcPr>
          <w:p w14:paraId="77B020CA" w14:textId="77777777" w:rsidR="00DD4E82" w:rsidRPr="001D386E" w:rsidRDefault="00DD4E82" w:rsidP="00DD4E82">
            <w:pPr>
              <w:pStyle w:val="TAC"/>
              <w:rPr>
                <w:rFonts w:cs="Arial"/>
                <w:lang w:eastAsia="ja-JP"/>
              </w:rPr>
            </w:pPr>
            <w:r w:rsidRPr="001D386E">
              <w:t>Yes</w:t>
            </w:r>
          </w:p>
        </w:tc>
        <w:tc>
          <w:tcPr>
            <w:tcW w:w="1187" w:type="dxa"/>
            <w:vMerge/>
            <w:vAlign w:val="center"/>
          </w:tcPr>
          <w:p w14:paraId="77B020CB" w14:textId="77777777" w:rsidR="00DD4E82" w:rsidRPr="001D386E" w:rsidRDefault="00DD4E82" w:rsidP="00DD4E82">
            <w:pPr>
              <w:pStyle w:val="TAC"/>
              <w:rPr>
                <w:rFonts w:cs="Arial"/>
                <w:lang w:eastAsia="ja-JP"/>
              </w:rPr>
            </w:pPr>
          </w:p>
        </w:tc>
        <w:tc>
          <w:tcPr>
            <w:tcW w:w="1286" w:type="dxa"/>
            <w:vMerge/>
            <w:vAlign w:val="center"/>
          </w:tcPr>
          <w:p w14:paraId="77B020CC" w14:textId="77777777" w:rsidR="00DD4E82" w:rsidRPr="001D386E" w:rsidRDefault="00DD4E82" w:rsidP="00DD4E82">
            <w:pPr>
              <w:pStyle w:val="TAC"/>
              <w:rPr>
                <w:rFonts w:cs="Arial"/>
                <w:lang w:eastAsia="ja-JP"/>
              </w:rPr>
            </w:pPr>
          </w:p>
        </w:tc>
      </w:tr>
      <w:tr w:rsidR="00DD4E82" w:rsidRPr="001D386E" w14:paraId="77B020D9" w14:textId="77777777" w:rsidTr="00704740">
        <w:trPr>
          <w:jc w:val="center"/>
        </w:trPr>
        <w:tc>
          <w:tcPr>
            <w:tcW w:w="1594" w:type="dxa"/>
            <w:vMerge w:val="restart"/>
            <w:vAlign w:val="center"/>
          </w:tcPr>
          <w:p w14:paraId="77B020CE" w14:textId="77777777" w:rsidR="00DD4E82" w:rsidRPr="001D386E" w:rsidRDefault="00DD4E82" w:rsidP="00DD4E82">
            <w:pPr>
              <w:pStyle w:val="TAC"/>
              <w:rPr>
                <w:rFonts w:cs="Arial"/>
                <w:szCs w:val="18"/>
                <w:lang w:eastAsia="zh-CN"/>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A</w:t>
            </w:r>
            <w:r w:rsidRPr="001D386E">
              <w:rPr>
                <w:rFonts w:cs="Arial" w:hint="eastAsia"/>
                <w:szCs w:val="18"/>
                <w:lang w:eastAsia="zh-CN"/>
              </w:rPr>
              <w:t>-42C</w:t>
            </w:r>
          </w:p>
        </w:tc>
        <w:tc>
          <w:tcPr>
            <w:tcW w:w="1573" w:type="dxa"/>
            <w:vMerge w:val="restart"/>
            <w:vAlign w:val="center"/>
          </w:tcPr>
          <w:p w14:paraId="77B020CF" w14:textId="77777777" w:rsidR="00DD4E82" w:rsidRPr="001D386E" w:rsidRDefault="00DD4E82" w:rsidP="00DD4E82">
            <w:pPr>
              <w:pStyle w:val="TAC"/>
              <w:rPr>
                <w:rFonts w:cs="Arial"/>
                <w:lang w:eastAsia="ja-JP"/>
              </w:rPr>
            </w:pPr>
            <w:r w:rsidRPr="001D386E">
              <w:rPr>
                <w:rFonts w:cs="Arial"/>
                <w:lang w:eastAsia="ja-JP"/>
              </w:rPr>
              <w:t>CA_42C</w:t>
            </w:r>
          </w:p>
        </w:tc>
        <w:tc>
          <w:tcPr>
            <w:tcW w:w="767" w:type="dxa"/>
            <w:vAlign w:val="center"/>
          </w:tcPr>
          <w:p w14:paraId="77B020D0" w14:textId="77777777" w:rsidR="00DD4E82" w:rsidRPr="001D386E" w:rsidRDefault="00DD4E82" w:rsidP="00DD4E82">
            <w:pPr>
              <w:pStyle w:val="TAC"/>
              <w:rPr>
                <w:rFonts w:cs="Arial"/>
                <w:szCs w:val="18"/>
                <w:lang w:eastAsia="zh-CN"/>
              </w:rPr>
            </w:pPr>
            <w:r w:rsidRPr="001D386E">
              <w:rPr>
                <w:rFonts w:cs="Arial" w:hint="eastAsia"/>
                <w:szCs w:val="18"/>
                <w:lang w:eastAsia="zh-CN"/>
              </w:rPr>
              <w:t>3</w:t>
            </w:r>
          </w:p>
        </w:tc>
        <w:tc>
          <w:tcPr>
            <w:tcW w:w="586" w:type="dxa"/>
            <w:gridSpan w:val="2"/>
            <w:vAlign w:val="center"/>
          </w:tcPr>
          <w:p w14:paraId="77B020D1" w14:textId="77777777" w:rsidR="00DD4E82" w:rsidRPr="001D386E" w:rsidRDefault="00DD4E82" w:rsidP="00DD4E82">
            <w:pPr>
              <w:pStyle w:val="TAC"/>
              <w:rPr>
                <w:rFonts w:cs="Arial"/>
                <w:lang w:eastAsia="ja-JP"/>
              </w:rPr>
            </w:pPr>
          </w:p>
        </w:tc>
        <w:tc>
          <w:tcPr>
            <w:tcW w:w="586" w:type="dxa"/>
            <w:gridSpan w:val="2"/>
            <w:vAlign w:val="center"/>
          </w:tcPr>
          <w:p w14:paraId="77B020D2" w14:textId="77777777" w:rsidR="00DD4E82" w:rsidRPr="001D386E" w:rsidRDefault="00DD4E82" w:rsidP="00DD4E82">
            <w:pPr>
              <w:pStyle w:val="TAC"/>
              <w:rPr>
                <w:rFonts w:cs="Arial"/>
                <w:lang w:eastAsia="ja-JP"/>
              </w:rPr>
            </w:pPr>
          </w:p>
        </w:tc>
        <w:tc>
          <w:tcPr>
            <w:tcW w:w="586" w:type="dxa"/>
            <w:vAlign w:val="center"/>
          </w:tcPr>
          <w:p w14:paraId="77B020D3" w14:textId="77777777" w:rsidR="00DD4E82" w:rsidRPr="001D386E" w:rsidRDefault="00DD4E82" w:rsidP="00DD4E82">
            <w:pPr>
              <w:pStyle w:val="TAC"/>
              <w:rPr>
                <w:rFonts w:cs="Arial"/>
                <w:szCs w:val="18"/>
                <w:lang w:eastAsia="zh-CN"/>
              </w:rPr>
            </w:pPr>
            <w:r w:rsidRPr="001D386E">
              <w:rPr>
                <w:rFonts w:cs="Arial" w:hint="eastAsia"/>
                <w:szCs w:val="18"/>
                <w:lang w:eastAsia="zh-CN"/>
              </w:rPr>
              <w:t>Yes</w:t>
            </w:r>
          </w:p>
        </w:tc>
        <w:tc>
          <w:tcPr>
            <w:tcW w:w="586" w:type="dxa"/>
            <w:vAlign w:val="center"/>
          </w:tcPr>
          <w:p w14:paraId="77B020D4" w14:textId="77777777" w:rsidR="00DD4E82" w:rsidRPr="001D386E" w:rsidRDefault="00DD4E82" w:rsidP="00DD4E82">
            <w:pPr>
              <w:pStyle w:val="TAC"/>
              <w:rPr>
                <w:rFonts w:cs="Arial"/>
                <w:szCs w:val="18"/>
                <w:lang w:eastAsia="zh-CN"/>
              </w:rPr>
            </w:pPr>
            <w:r w:rsidRPr="001D386E">
              <w:rPr>
                <w:rFonts w:cs="Arial" w:hint="eastAsia"/>
                <w:szCs w:val="18"/>
                <w:lang w:eastAsia="zh-CN"/>
              </w:rPr>
              <w:t>Yes</w:t>
            </w:r>
          </w:p>
        </w:tc>
        <w:tc>
          <w:tcPr>
            <w:tcW w:w="586" w:type="dxa"/>
            <w:gridSpan w:val="2"/>
            <w:vAlign w:val="center"/>
          </w:tcPr>
          <w:p w14:paraId="77B020D5" w14:textId="77777777" w:rsidR="00DD4E82" w:rsidRPr="001D386E" w:rsidRDefault="00DD4E82" w:rsidP="00DD4E82">
            <w:pPr>
              <w:pStyle w:val="TAC"/>
              <w:rPr>
                <w:rFonts w:cs="Arial"/>
                <w:szCs w:val="18"/>
                <w:lang w:eastAsia="zh-CN"/>
              </w:rPr>
            </w:pPr>
            <w:r w:rsidRPr="001D386E">
              <w:rPr>
                <w:rFonts w:cs="Arial" w:hint="eastAsia"/>
                <w:szCs w:val="18"/>
                <w:lang w:eastAsia="zh-CN"/>
              </w:rPr>
              <w:t>Yes</w:t>
            </w:r>
          </w:p>
        </w:tc>
        <w:tc>
          <w:tcPr>
            <w:tcW w:w="586" w:type="dxa"/>
            <w:gridSpan w:val="2"/>
            <w:vAlign w:val="center"/>
          </w:tcPr>
          <w:p w14:paraId="77B020D6" w14:textId="77777777" w:rsidR="00DD4E82" w:rsidRPr="001D386E" w:rsidRDefault="00DD4E82" w:rsidP="00DD4E82">
            <w:pPr>
              <w:pStyle w:val="TAC"/>
              <w:rPr>
                <w:rFonts w:cs="Arial"/>
                <w:szCs w:val="18"/>
                <w:lang w:eastAsia="zh-CN"/>
              </w:rPr>
            </w:pPr>
            <w:r w:rsidRPr="001D386E">
              <w:rPr>
                <w:rFonts w:cs="Arial" w:hint="eastAsia"/>
                <w:szCs w:val="18"/>
                <w:lang w:eastAsia="zh-CN"/>
              </w:rPr>
              <w:t>Yes</w:t>
            </w:r>
          </w:p>
        </w:tc>
        <w:tc>
          <w:tcPr>
            <w:tcW w:w="1187" w:type="dxa"/>
            <w:vMerge w:val="restart"/>
            <w:vAlign w:val="center"/>
          </w:tcPr>
          <w:p w14:paraId="77B020D7"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vAlign w:val="center"/>
          </w:tcPr>
          <w:p w14:paraId="77B020D8"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0E5" w14:textId="77777777" w:rsidTr="00704740">
        <w:trPr>
          <w:jc w:val="center"/>
        </w:trPr>
        <w:tc>
          <w:tcPr>
            <w:tcW w:w="1594" w:type="dxa"/>
            <w:vMerge/>
            <w:vAlign w:val="center"/>
          </w:tcPr>
          <w:p w14:paraId="77B020DA" w14:textId="77777777" w:rsidR="00DD4E82" w:rsidRPr="001D386E" w:rsidRDefault="00DD4E82" w:rsidP="00DD4E82">
            <w:pPr>
              <w:pStyle w:val="TAC"/>
              <w:rPr>
                <w:rFonts w:cs="Arial"/>
                <w:szCs w:val="18"/>
                <w:lang w:eastAsia="zh-CN"/>
              </w:rPr>
            </w:pPr>
          </w:p>
        </w:tc>
        <w:tc>
          <w:tcPr>
            <w:tcW w:w="1573" w:type="dxa"/>
            <w:vMerge/>
            <w:vAlign w:val="center"/>
          </w:tcPr>
          <w:p w14:paraId="77B020DB" w14:textId="77777777" w:rsidR="00DD4E82" w:rsidRPr="001D386E" w:rsidRDefault="00DD4E82" w:rsidP="00DD4E82">
            <w:pPr>
              <w:pStyle w:val="TAC"/>
              <w:rPr>
                <w:rFonts w:cs="Arial"/>
                <w:lang w:eastAsia="ja-JP"/>
              </w:rPr>
            </w:pPr>
          </w:p>
        </w:tc>
        <w:tc>
          <w:tcPr>
            <w:tcW w:w="767" w:type="dxa"/>
            <w:vAlign w:val="center"/>
          </w:tcPr>
          <w:p w14:paraId="77B020DC" w14:textId="77777777" w:rsidR="00DD4E82" w:rsidRPr="001D386E" w:rsidRDefault="00DD4E82" w:rsidP="00DD4E82">
            <w:pPr>
              <w:pStyle w:val="TAC"/>
              <w:rPr>
                <w:rFonts w:cs="Arial"/>
                <w:szCs w:val="18"/>
                <w:lang w:eastAsia="zh-CN"/>
              </w:rPr>
            </w:pPr>
            <w:r w:rsidRPr="001D386E">
              <w:rPr>
                <w:rFonts w:cs="Arial"/>
                <w:szCs w:val="18"/>
                <w:lang w:eastAsia="zh-CN"/>
              </w:rPr>
              <w:t>28</w:t>
            </w:r>
          </w:p>
        </w:tc>
        <w:tc>
          <w:tcPr>
            <w:tcW w:w="586" w:type="dxa"/>
            <w:gridSpan w:val="2"/>
            <w:vAlign w:val="center"/>
          </w:tcPr>
          <w:p w14:paraId="77B020DD" w14:textId="77777777" w:rsidR="00DD4E82" w:rsidRPr="001D386E" w:rsidRDefault="00DD4E82" w:rsidP="00DD4E82">
            <w:pPr>
              <w:pStyle w:val="TAC"/>
              <w:rPr>
                <w:rFonts w:cs="Arial"/>
                <w:lang w:eastAsia="ja-JP"/>
              </w:rPr>
            </w:pPr>
          </w:p>
        </w:tc>
        <w:tc>
          <w:tcPr>
            <w:tcW w:w="586" w:type="dxa"/>
            <w:gridSpan w:val="2"/>
            <w:vAlign w:val="center"/>
          </w:tcPr>
          <w:p w14:paraId="77B020DE" w14:textId="77777777" w:rsidR="00DD4E82" w:rsidRPr="001D386E" w:rsidRDefault="00DD4E82" w:rsidP="00DD4E82">
            <w:pPr>
              <w:pStyle w:val="TAC"/>
              <w:rPr>
                <w:rFonts w:cs="Arial"/>
                <w:lang w:eastAsia="ja-JP"/>
              </w:rPr>
            </w:pPr>
          </w:p>
        </w:tc>
        <w:tc>
          <w:tcPr>
            <w:tcW w:w="586" w:type="dxa"/>
            <w:vAlign w:val="center"/>
          </w:tcPr>
          <w:p w14:paraId="77B020DF"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586" w:type="dxa"/>
            <w:vAlign w:val="center"/>
          </w:tcPr>
          <w:p w14:paraId="77B020E0"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586" w:type="dxa"/>
            <w:gridSpan w:val="2"/>
            <w:vAlign w:val="center"/>
          </w:tcPr>
          <w:p w14:paraId="77B020E1" w14:textId="77777777" w:rsidR="00DD4E82" w:rsidRPr="001D386E" w:rsidRDefault="00DD4E82" w:rsidP="00DD4E82">
            <w:pPr>
              <w:pStyle w:val="TAC"/>
              <w:rPr>
                <w:rFonts w:cs="Arial"/>
                <w:szCs w:val="18"/>
                <w:lang w:eastAsia="zh-CN"/>
              </w:rPr>
            </w:pPr>
          </w:p>
        </w:tc>
        <w:tc>
          <w:tcPr>
            <w:tcW w:w="586" w:type="dxa"/>
            <w:gridSpan w:val="2"/>
            <w:vAlign w:val="center"/>
          </w:tcPr>
          <w:p w14:paraId="77B020E2" w14:textId="77777777" w:rsidR="00DD4E82" w:rsidRPr="001D386E" w:rsidRDefault="00DD4E82" w:rsidP="00DD4E82">
            <w:pPr>
              <w:pStyle w:val="TAC"/>
              <w:rPr>
                <w:rFonts w:cs="Arial"/>
                <w:szCs w:val="18"/>
                <w:lang w:eastAsia="zh-CN"/>
              </w:rPr>
            </w:pPr>
          </w:p>
        </w:tc>
        <w:tc>
          <w:tcPr>
            <w:tcW w:w="1187" w:type="dxa"/>
            <w:vMerge/>
            <w:vAlign w:val="center"/>
          </w:tcPr>
          <w:p w14:paraId="77B020E3" w14:textId="77777777" w:rsidR="00DD4E82" w:rsidRPr="001D386E" w:rsidRDefault="00DD4E82" w:rsidP="00DD4E82">
            <w:pPr>
              <w:pStyle w:val="TAC"/>
              <w:rPr>
                <w:rFonts w:cs="Arial"/>
                <w:lang w:eastAsia="ja-JP"/>
              </w:rPr>
            </w:pPr>
          </w:p>
        </w:tc>
        <w:tc>
          <w:tcPr>
            <w:tcW w:w="1286" w:type="dxa"/>
            <w:vMerge/>
            <w:vAlign w:val="center"/>
          </w:tcPr>
          <w:p w14:paraId="77B020E4" w14:textId="77777777" w:rsidR="00DD4E82" w:rsidRPr="001D386E" w:rsidRDefault="00DD4E82" w:rsidP="00DD4E82">
            <w:pPr>
              <w:pStyle w:val="TAC"/>
              <w:rPr>
                <w:rFonts w:cs="Arial"/>
                <w:lang w:eastAsia="ja-JP"/>
              </w:rPr>
            </w:pPr>
          </w:p>
        </w:tc>
      </w:tr>
      <w:tr w:rsidR="00DD4E82" w:rsidRPr="001D386E" w14:paraId="77B020F1" w14:textId="77777777" w:rsidTr="00704740">
        <w:trPr>
          <w:jc w:val="center"/>
        </w:trPr>
        <w:tc>
          <w:tcPr>
            <w:tcW w:w="1594" w:type="dxa"/>
            <w:vMerge/>
            <w:vAlign w:val="center"/>
          </w:tcPr>
          <w:p w14:paraId="77B020E6" w14:textId="77777777" w:rsidR="00DD4E82" w:rsidRPr="001D386E" w:rsidRDefault="00DD4E82" w:rsidP="00DD4E82">
            <w:pPr>
              <w:pStyle w:val="TAC"/>
              <w:rPr>
                <w:rFonts w:cs="Arial"/>
                <w:szCs w:val="18"/>
                <w:lang w:eastAsia="zh-CN"/>
              </w:rPr>
            </w:pPr>
          </w:p>
        </w:tc>
        <w:tc>
          <w:tcPr>
            <w:tcW w:w="1573" w:type="dxa"/>
            <w:vMerge/>
            <w:vAlign w:val="center"/>
          </w:tcPr>
          <w:p w14:paraId="77B020E7" w14:textId="77777777" w:rsidR="00DD4E82" w:rsidRPr="001D386E" w:rsidRDefault="00DD4E82" w:rsidP="00DD4E82">
            <w:pPr>
              <w:pStyle w:val="TAC"/>
              <w:rPr>
                <w:rFonts w:cs="Arial"/>
                <w:lang w:eastAsia="ja-JP"/>
              </w:rPr>
            </w:pPr>
          </w:p>
        </w:tc>
        <w:tc>
          <w:tcPr>
            <w:tcW w:w="767" w:type="dxa"/>
            <w:vAlign w:val="center"/>
          </w:tcPr>
          <w:p w14:paraId="77B020E8" w14:textId="77777777" w:rsidR="00DD4E82" w:rsidRPr="001D386E" w:rsidRDefault="00DD4E82" w:rsidP="00DD4E82">
            <w:pPr>
              <w:pStyle w:val="TAC"/>
              <w:rPr>
                <w:rFonts w:cs="Arial"/>
                <w:szCs w:val="18"/>
                <w:lang w:eastAsia="zh-CN"/>
              </w:rPr>
            </w:pPr>
            <w:r w:rsidRPr="001D386E">
              <w:rPr>
                <w:rFonts w:cs="Arial"/>
                <w:szCs w:val="18"/>
                <w:lang w:eastAsia="zh-CN"/>
              </w:rPr>
              <w:t>41</w:t>
            </w:r>
          </w:p>
        </w:tc>
        <w:tc>
          <w:tcPr>
            <w:tcW w:w="586" w:type="dxa"/>
            <w:gridSpan w:val="2"/>
            <w:vAlign w:val="center"/>
          </w:tcPr>
          <w:p w14:paraId="77B020E9" w14:textId="77777777" w:rsidR="00DD4E82" w:rsidRPr="001D386E" w:rsidRDefault="00DD4E82" w:rsidP="00DD4E82">
            <w:pPr>
              <w:pStyle w:val="TAC"/>
              <w:rPr>
                <w:rFonts w:cs="Arial"/>
                <w:lang w:eastAsia="ja-JP"/>
              </w:rPr>
            </w:pPr>
          </w:p>
        </w:tc>
        <w:tc>
          <w:tcPr>
            <w:tcW w:w="586" w:type="dxa"/>
            <w:gridSpan w:val="2"/>
            <w:vAlign w:val="center"/>
          </w:tcPr>
          <w:p w14:paraId="77B020EA" w14:textId="77777777" w:rsidR="00DD4E82" w:rsidRPr="001D386E" w:rsidRDefault="00DD4E82" w:rsidP="00DD4E82">
            <w:pPr>
              <w:pStyle w:val="TAC"/>
              <w:rPr>
                <w:rFonts w:cs="Arial"/>
                <w:lang w:eastAsia="ja-JP"/>
              </w:rPr>
            </w:pPr>
          </w:p>
        </w:tc>
        <w:tc>
          <w:tcPr>
            <w:tcW w:w="586" w:type="dxa"/>
            <w:vAlign w:val="center"/>
          </w:tcPr>
          <w:p w14:paraId="77B020EB" w14:textId="77777777" w:rsidR="00DD4E82" w:rsidRPr="001D386E" w:rsidRDefault="00DD4E82" w:rsidP="00DD4E82">
            <w:pPr>
              <w:pStyle w:val="TAC"/>
              <w:rPr>
                <w:rFonts w:cs="Arial"/>
                <w:szCs w:val="18"/>
                <w:lang w:eastAsia="zh-CN"/>
              </w:rPr>
            </w:pPr>
          </w:p>
        </w:tc>
        <w:tc>
          <w:tcPr>
            <w:tcW w:w="586" w:type="dxa"/>
            <w:vAlign w:val="center"/>
          </w:tcPr>
          <w:p w14:paraId="77B020EC"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586" w:type="dxa"/>
            <w:gridSpan w:val="2"/>
            <w:vAlign w:val="center"/>
          </w:tcPr>
          <w:p w14:paraId="77B020ED"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586" w:type="dxa"/>
            <w:gridSpan w:val="2"/>
            <w:vAlign w:val="center"/>
          </w:tcPr>
          <w:p w14:paraId="77B020EE"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1187" w:type="dxa"/>
            <w:vMerge/>
            <w:vAlign w:val="center"/>
          </w:tcPr>
          <w:p w14:paraId="77B020EF" w14:textId="77777777" w:rsidR="00DD4E82" w:rsidRPr="001D386E" w:rsidRDefault="00DD4E82" w:rsidP="00DD4E82">
            <w:pPr>
              <w:pStyle w:val="TAC"/>
              <w:rPr>
                <w:rFonts w:cs="Arial"/>
                <w:lang w:eastAsia="ja-JP"/>
              </w:rPr>
            </w:pPr>
          </w:p>
        </w:tc>
        <w:tc>
          <w:tcPr>
            <w:tcW w:w="1286" w:type="dxa"/>
            <w:vMerge/>
            <w:vAlign w:val="center"/>
          </w:tcPr>
          <w:p w14:paraId="77B020F0" w14:textId="77777777" w:rsidR="00DD4E82" w:rsidRPr="001D386E" w:rsidRDefault="00DD4E82" w:rsidP="00DD4E82">
            <w:pPr>
              <w:pStyle w:val="TAC"/>
              <w:rPr>
                <w:rFonts w:cs="Arial"/>
                <w:lang w:eastAsia="ja-JP"/>
              </w:rPr>
            </w:pPr>
          </w:p>
        </w:tc>
      </w:tr>
      <w:tr w:rsidR="00DD4E82" w:rsidRPr="001D386E" w14:paraId="77B020F8" w14:textId="77777777" w:rsidTr="00704740">
        <w:trPr>
          <w:jc w:val="center"/>
        </w:trPr>
        <w:tc>
          <w:tcPr>
            <w:tcW w:w="1594" w:type="dxa"/>
            <w:vMerge/>
            <w:vAlign w:val="center"/>
          </w:tcPr>
          <w:p w14:paraId="77B020F2" w14:textId="77777777" w:rsidR="00DD4E82" w:rsidRPr="001D386E" w:rsidRDefault="00DD4E82" w:rsidP="00DD4E82">
            <w:pPr>
              <w:pStyle w:val="TAC"/>
              <w:rPr>
                <w:rFonts w:cs="Arial"/>
                <w:szCs w:val="18"/>
                <w:lang w:eastAsia="zh-CN"/>
              </w:rPr>
            </w:pPr>
          </w:p>
        </w:tc>
        <w:tc>
          <w:tcPr>
            <w:tcW w:w="1573" w:type="dxa"/>
            <w:vMerge/>
            <w:vAlign w:val="center"/>
          </w:tcPr>
          <w:p w14:paraId="77B020F3" w14:textId="77777777" w:rsidR="00DD4E82" w:rsidRPr="001D386E" w:rsidRDefault="00DD4E82" w:rsidP="00DD4E82">
            <w:pPr>
              <w:pStyle w:val="TAC"/>
              <w:rPr>
                <w:rFonts w:cs="Arial"/>
                <w:lang w:eastAsia="ja-JP"/>
              </w:rPr>
            </w:pPr>
          </w:p>
        </w:tc>
        <w:tc>
          <w:tcPr>
            <w:tcW w:w="767" w:type="dxa"/>
            <w:vAlign w:val="center"/>
          </w:tcPr>
          <w:p w14:paraId="77B020F4" w14:textId="77777777" w:rsidR="00DD4E82" w:rsidRPr="001D386E" w:rsidRDefault="00DD4E82" w:rsidP="00DD4E82">
            <w:pPr>
              <w:pStyle w:val="TAC"/>
              <w:rPr>
                <w:rFonts w:cs="Arial"/>
                <w:szCs w:val="18"/>
                <w:lang w:eastAsia="zh-CN"/>
              </w:rPr>
            </w:pPr>
            <w:r w:rsidRPr="001D386E">
              <w:rPr>
                <w:rFonts w:cs="Arial" w:hint="eastAsia"/>
                <w:szCs w:val="18"/>
                <w:lang w:eastAsia="zh-CN"/>
              </w:rPr>
              <w:t>42</w:t>
            </w:r>
          </w:p>
        </w:tc>
        <w:tc>
          <w:tcPr>
            <w:tcW w:w="3516" w:type="dxa"/>
            <w:gridSpan w:val="10"/>
            <w:vAlign w:val="center"/>
          </w:tcPr>
          <w:p w14:paraId="77B020F5" w14:textId="77777777" w:rsidR="00DD4E82" w:rsidRPr="001D386E" w:rsidRDefault="00DD4E82" w:rsidP="00DD4E82">
            <w:pPr>
              <w:pStyle w:val="TAC"/>
              <w:rPr>
                <w:rFonts w:cs="Arial"/>
                <w:szCs w:val="18"/>
                <w:lang w:eastAsia="zh-CN"/>
              </w:rPr>
            </w:pPr>
            <w:r w:rsidRPr="001D386E">
              <w:rPr>
                <w:rFonts w:cs="Arial"/>
                <w:szCs w:val="18"/>
                <w:lang w:eastAsia="zh-CN"/>
              </w:rPr>
              <w:t>See CA_42C Bandwidth combination set 1 in Table 5.6A.1-1</w:t>
            </w:r>
          </w:p>
        </w:tc>
        <w:tc>
          <w:tcPr>
            <w:tcW w:w="1187" w:type="dxa"/>
            <w:vMerge/>
            <w:vAlign w:val="center"/>
          </w:tcPr>
          <w:p w14:paraId="77B020F6" w14:textId="77777777" w:rsidR="00DD4E82" w:rsidRPr="001D386E" w:rsidRDefault="00DD4E82" w:rsidP="00DD4E82">
            <w:pPr>
              <w:pStyle w:val="TAC"/>
              <w:rPr>
                <w:rFonts w:cs="Arial"/>
                <w:lang w:eastAsia="ja-JP"/>
              </w:rPr>
            </w:pPr>
          </w:p>
        </w:tc>
        <w:tc>
          <w:tcPr>
            <w:tcW w:w="1286" w:type="dxa"/>
            <w:vMerge/>
            <w:vAlign w:val="center"/>
          </w:tcPr>
          <w:p w14:paraId="77B020F7" w14:textId="77777777" w:rsidR="00DD4E82" w:rsidRPr="001D386E" w:rsidRDefault="00DD4E82" w:rsidP="00DD4E82">
            <w:pPr>
              <w:pStyle w:val="TAC"/>
              <w:rPr>
                <w:rFonts w:cs="Arial"/>
                <w:lang w:eastAsia="ja-JP"/>
              </w:rPr>
            </w:pPr>
          </w:p>
        </w:tc>
      </w:tr>
      <w:tr w:rsidR="00DD4E82" w:rsidRPr="001D386E" w14:paraId="77B02104" w14:textId="77777777" w:rsidTr="00704740">
        <w:trPr>
          <w:jc w:val="center"/>
        </w:trPr>
        <w:tc>
          <w:tcPr>
            <w:tcW w:w="1594" w:type="dxa"/>
            <w:vMerge w:val="restart"/>
            <w:vAlign w:val="center"/>
          </w:tcPr>
          <w:p w14:paraId="77B020F9" w14:textId="77777777" w:rsidR="00DD4E82" w:rsidRPr="001D386E" w:rsidRDefault="00DD4E82" w:rsidP="00DD4E82">
            <w:pPr>
              <w:pStyle w:val="TAC"/>
              <w:rPr>
                <w:rFonts w:cs="Arial"/>
                <w:lang w:eastAsia="ja-JP"/>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C</w:t>
            </w:r>
            <w:r w:rsidRPr="001D386E">
              <w:rPr>
                <w:rFonts w:cs="Arial" w:hint="eastAsia"/>
                <w:szCs w:val="18"/>
                <w:lang w:eastAsia="zh-CN"/>
              </w:rPr>
              <w:t>-42A</w:t>
            </w:r>
          </w:p>
        </w:tc>
        <w:tc>
          <w:tcPr>
            <w:tcW w:w="1573" w:type="dxa"/>
            <w:vMerge w:val="restart"/>
            <w:vAlign w:val="center"/>
          </w:tcPr>
          <w:p w14:paraId="77B020FA" w14:textId="77777777" w:rsidR="00DD4E82" w:rsidRPr="001D386E" w:rsidRDefault="00DD4E82" w:rsidP="00DD4E82">
            <w:pPr>
              <w:pStyle w:val="TAC"/>
              <w:rPr>
                <w:rFonts w:cs="Arial"/>
                <w:lang w:eastAsia="ja-JP"/>
              </w:rPr>
            </w:pPr>
            <w:r w:rsidRPr="001D386E">
              <w:rPr>
                <w:rFonts w:cs="Arial"/>
                <w:lang w:eastAsia="ja-JP"/>
              </w:rPr>
              <w:t>-</w:t>
            </w:r>
          </w:p>
        </w:tc>
        <w:tc>
          <w:tcPr>
            <w:tcW w:w="767" w:type="dxa"/>
            <w:vAlign w:val="center"/>
          </w:tcPr>
          <w:p w14:paraId="77B020FB" w14:textId="77777777" w:rsidR="00DD4E82" w:rsidRPr="001D386E" w:rsidRDefault="00DD4E82" w:rsidP="00DD4E82">
            <w:pPr>
              <w:pStyle w:val="TAC"/>
              <w:rPr>
                <w:rFonts w:eastAsia="SimSun"/>
                <w:lang w:eastAsia="zh-CN"/>
              </w:rPr>
            </w:pPr>
            <w:r w:rsidRPr="001D386E">
              <w:rPr>
                <w:rFonts w:cs="Arial" w:hint="eastAsia"/>
                <w:szCs w:val="18"/>
                <w:lang w:eastAsia="zh-CN"/>
              </w:rPr>
              <w:t>3</w:t>
            </w:r>
          </w:p>
        </w:tc>
        <w:tc>
          <w:tcPr>
            <w:tcW w:w="586" w:type="dxa"/>
            <w:gridSpan w:val="2"/>
            <w:vAlign w:val="center"/>
          </w:tcPr>
          <w:p w14:paraId="77B020FC" w14:textId="77777777" w:rsidR="00DD4E82" w:rsidRPr="001D386E" w:rsidRDefault="00DD4E82" w:rsidP="00DD4E82">
            <w:pPr>
              <w:pStyle w:val="TAC"/>
              <w:rPr>
                <w:rFonts w:cs="Arial"/>
                <w:lang w:eastAsia="ja-JP"/>
              </w:rPr>
            </w:pPr>
          </w:p>
        </w:tc>
        <w:tc>
          <w:tcPr>
            <w:tcW w:w="586" w:type="dxa"/>
            <w:gridSpan w:val="2"/>
            <w:vAlign w:val="center"/>
          </w:tcPr>
          <w:p w14:paraId="77B020FD" w14:textId="77777777" w:rsidR="00DD4E82" w:rsidRPr="001D386E" w:rsidRDefault="00DD4E82" w:rsidP="00DD4E82">
            <w:pPr>
              <w:pStyle w:val="TAC"/>
              <w:rPr>
                <w:rFonts w:cs="Arial"/>
                <w:lang w:eastAsia="ja-JP"/>
              </w:rPr>
            </w:pPr>
          </w:p>
        </w:tc>
        <w:tc>
          <w:tcPr>
            <w:tcW w:w="586" w:type="dxa"/>
            <w:vAlign w:val="center"/>
          </w:tcPr>
          <w:p w14:paraId="77B020FE" w14:textId="77777777" w:rsidR="00DD4E82" w:rsidRPr="001D386E" w:rsidRDefault="00DD4E82" w:rsidP="00DD4E82">
            <w:pPr>
              <w:pStyle w:val="TAC"/>
              <w:rPr>
                <w:rFonts w:eastAsia="SimSun"/>
                <w:lang w:eastAsia="zh-CN"/>
              </w:rPr>
            </w:pPr>
            <w:r w:rsidRPr="001D386E">
              <w:rPr>
                <w:rFonts w:cs="Arial" w:hint="eastAsia"/>
                <w:szCs w:val="18"/>
                <w:lang w:eastAsia="zh-CN"/>
              </w:rPr>
              <w:t>Yes</w:t>
            </w:r>
          </w:p>
        </w:tc>
        <w:tc>
          <w:tcPr>
            <w:tcW w:w="586" w:type="dxa"/>
            <w:vAlign w:val="center"/>
          </w:tcPr>
          <w:p w14:paraId="77B020FF" w14:textId="77777777" w:rsidR="00DD4E82" w:rsidRPr="001D386E" w:rsidRDefault="00DD4E82" w:rsidP="00DD4E82">
            <w:pPr>
              <w:pStyle w:val="TAC"/>
              <w:rPr>
                <w:rFonts w:eastAsia="SimSun"/>
                <w:lang w:eastAsia="zh-CN"/>
              </w:rPr>
            </w:pPr>
            <w:r w:rsidRPr="001D386E">
              <w:rPr>
                <w:rFonts w:cs="Arial" w:hint="eastAsia"/>
                <w:szCs w:val="18"/>
                <w:lang w:eastAsia="zh-CN"/>
              </w:rPr>
              <w:t>Yes</w:t>
            </w:r>
          </w:p>
        </w:tc>
        <w:tc>
          <w:tcPr>
            <w:tcW w:w="586" w:type="dxa"/>
            <w:gridSpan w:val="2"/>
            <w:vAlign w:val="center"/>
          </w:tcPr>
          <w:p w14:paraId="77B02100" w14:textId="77777777" w:rsidR="00DD4E82" w:rsidRPr="001D386E" w:rsidRDefault="00DD4E82" w:rsidP="00DD4E82">
            <w:pPr>
              <w:pStyle w:val="TAC"/>
              <w:rPr>
                <w:rFonts w:eastAsia="SimSun"/>
                <w:lang w:eastAsia="zh-CN"/>
              </w:rPr>
            </w:pPr>
            <w:r w:rsidRPr="001D386E">
              <w:rPr>
                <w:rFonts w:cs="Arial" w:hint="eastAsia"/>
                <w:szCs w:val="18"/>
                <w:lang w:eastAsia="zh-CN"/>
              </w:rPr>
              <w:t>Yes</w:t>
            </w:r>
          </w:p>
        </w:tc>
        <w:tc>
          <w:tcPr>
            <w:tcW w:w="586" w:type="dxa"/>
            <w:gridSpan w:val="2"/>
            <w:vAlign w:val="center"/>
          </w:tcPr>
          <w:p w14:paraId="77B02101" w14:textId="77777777" w:rsidR="00DD4E82" w:rsidRPr="001D386E" w:rsidRDefault="00DD4E82" w:rsidP="00DD4E82">
            <w:pPr>
              <w:pStyle w:val="TAC"/>
              <w:rPr>
                <w:rFonts w:eastAsia="SimSun"/>
                <w:lang w:eastAsia="zh-CN"/>
              </w:rPr>
            </w:pPr>
            <w:r w:rsidRPr="001D386E">
              <w:rPr>
                <w:rFonts w:cs="Arial" w:hint="eastAsia"/>
                <w:szCs w:val="18"/>
                <w:lang w:eastAsia="zh-CN"/>
              </w:rPr>
              <w:t>Yes</w:t>
            </w:r>
          </w:p>
        </w:tc>
        <w:tc>
          <w:tcPr>
            <w:tcW w:w="1187" w:type="dxa"/>
            <w:vMerge w:val="restart"/>
            <w:vAlign w:val="center"/>
          </w:tcPr>
          <w:p w14:paraId="77B02102" w14:textId="77777777" w:rsidR="00DD4E82" w:rsidRPr="001D386E" w:rsidRDefault="00DD4E82" w:rsidP="00DD4E82">
            <w:pPr>
              <w:pStyle w:val="TAC"/>
              <w:rPr>
                <w:rFonts w:cs="Arial"/>
                <w:lang w:eastAsia="ja-JP"/>
              </w:rPr>
            </w:pPr>
            <w:r w:rsidRPr="001D386E">
              <w:rPr>
                <w:rFonts w:cs="Arial"/>
                <w:lang w:eastAsia="ja-JP"/>
              </w:rPr>
              <w:t>90</w:t>
            </w:r>
          </w:p>
        </w:tc>
        <w:tc>
          <w:tcPr>
            <w:tcW w:w="1286" w:type="dxa"/>
            <w:vMerge w:val="restart"/>
            <w:vAlign w:val="center"/>
          </w:tcPr>
          <w:p w14:paraId="77B02103"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110" w14:textId="77777777" w:rsidTr="00704740">
        <w:trPr>
          <w:jc w:val="center"/>
        </w:trPr>
        <w:tc>
          <w:tcPr>
            <w:tcW w:w="1594" w:type="dxa"/>
            <w:vMerge/>
            <w:vAlign w:val="center"/>
          </w:tcPr>
          <w:p w14:paraId="77B02105" w14:textId="77777777" w:rsidR="00DD4E82" w:rsidRPr="001D386E" w:rsidRDefault="00DD4E82" w:rsidP="00DD4E82">
            <w:pPr>
              <w:pStyle w:val="TAC"/>
              <w:rPr>
                <w:rFonts w:cs="Arial"/>
                <w:lang w:eastAsia="ja-JP"/>
              </w:rPr>
            </w:pPr>
          </w:p>
        </w:tc>
        <w:tc>
          <w:tcPr>
            <w:tcW w:w="1573" w:type="dxa"/>
            <w:vMerge/>
            <w:vAlign w:val="center"/>
          </w:tcPr>
          <w:p w14:paraId="77B02106" w14:textId="77777777" w:rsidR="00DD4E82" w:rsidRPr="001D386E" w:rsidRDefault="00DD4E82" w:rsidP="00DD4E82">
            <w:pPr>
              <w:pStyle w:val="TAC"/>
              <w:rPr>
                <w:rFonts w:cs="Arial"/>
                <w:lang w:eastAsia="ja-JP"/>
              </w:rPr>
            </w:pPr>
          </w:p>
        </w:tc>
        <w:tc>
          <w:tcPr>
            <w:tcW w:w="767" w:type="dxa"/>
            <w:vAlign w:val="center"/>
          </w:tcPr>
          <w:p w14:paraId="77B02107" w14:textId="77777777" w:rsidR="00DD4E82" w:rsidRPr="001D386E" w:rsidRDefault="00DD4E82" w:rsidP="00DD4E82">
            <w:pPr>
              <w:pStyle w:val="TAC"/>
              <w:rPr>
                <w:rFonts w:eastAsia="SimSun"/>
                <w:lang w:eastAsia="zh-CN"/>
              </w:rPr>
            </w:pPr>
            <w:r w:rsidRPr="001D386E">
              <w:rPr>
                <w:rFonts w:cs="Arial"/>
                <w:szCs w:val="18"/>
                <w:lang w:eastAsia="zh-CN"/>
              </w:rPr>
              <w:t>28</w:t>
            </w:r>
          </w:p>
        </w:tc>
        <w:tc>
          <w:tcPr>
            <w:tcW w:w="586" w:type="dxa"/>
            <w:gridSpan w:val="2"/>
            <w:vAlign w:val="center"/>
          </w:tcPr>
          <w:p w14:paraId="77B02108" w14:textId="77777777" w:rsidR="00DD4E82" w:rsidRPr="001D386E" w:rsidRDefault="00DD4E82" w:rsidP="00DD4E82">
            <w:pPr>
              <w:pStyle w:val="TAC"/>
              <w:rPr>
                <w:rFonts w:cs="Arial"/>
                <w:lang w:eastAsia="ja-JP"/>
              </w:rPr>
            </w:pPr>
          </w:p>
        </w:tc>
        <w:tc>
          <w:tcPr>
            <w:tcW w:w="586" w:type="dxa"/>
            <w:gridSpan w:val="2"/>
            <w:vAlign w:val="center"/>
          </w:tcPr>
          <w:p w14:paraId="77B02109" w14:textId="77777777" w:rsidR="00DD4E82" w:rsidRPr="001D386E" w:rsidRDefault="00DD4E82" w:rsidP="00DD4E82">
            <w:pPr>
              <w:pStyle w:val="TAC"/>
              <w:rPr>
                <w:rFonts w:cs="Arial"/>
                <w:lang w:eastAsia="ja-JP"/>
              </w:rPr>
            </w:pPr>
          </w:p>
        </w:tc>
        <w:tc>
          <w:tcPr>
            <w:tcW w:w="586" w:type="dxa"/>
            <w:vAlign w:val="center"/>
          </w:tcPr>
          <w:p w14:paraId="77B0210A"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vAlign w:val="center"/>
          </w:tcPr>
          <w:p w14:paraId="77B0210B"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gridSpan w:val="2"/>
            <w:vAlign w:val="center"/>
          </w:tcPr>
          <w:p w14:paraId="77B0210C" w14:textId="77777777" w:rsidR="00DD4E82" w:rsidRPr="001D386E" w:rsidRDefault="00DD4E82" w:rsidP="00DD4E82">
            <w:pPr>
              <w:pStyle w:val="TAC"/>
              <w:rPr>
                <w:rFonts w:eastAsia="SimSun"/>
                <w:lang w:eastAsia="zh-CN"/>
              </w:rPr>
            </w:pPr>
          </w:p>
        </w:tc>
        <w:tc>
          <w:tcPr>
            <w:tcW w:w="586" w:type="dxa"/>
            <w:gridSpan w:val="2"/>
            <w:vAlign w:val="center"/>
          </w:tcPr>
          <w:p w14:paraId="77B0210D" w14:textId="77777777" w:rsidR="00DD4E82" w:rsidRPr="001D386E" w:rsidRDefault="00DD4E82" w:rsidP="00DD4E82">
            <w:pPr>
              <w:pStyle w:val="TAC"/>
              <w:rPr>
                <w:rFonts w:eastAsia="SimSun"/>
                <w:lang w:eastAsia="zh-CN"/>
              </w:rPr>
            </w:pPr>
          </w:p>
        </w:tc>
        <w:tc>
          <w:tcPr>
            <w:tcW w:w="1187" w:type="dxa"/>
            <w:vMerge/>
            <w:vAlign w:val="center"/>
          </w:tcPr>
          <w:p w14:paraId="77B0210E" w14:textId="77777777" w:rsidR="00DD4E82" w:rsidRPr="001D386E" w:rsidRDefault="00DD4E82" w:rsidP="00DD4E82">
            <w:pPr>
              <w:pStyle w:val="TAC"/>
              <w:rPr>
                <w:rFonts w:cs="Arial"/>
                <w:lang w:eastAsia="ja-JP"/>
              </w:rPr>
            </w:pPr>
          </w:p>
        </w:tc>
        <w:tc>
          <w:tcPr>
            <w:tcW w:w="1286" w:type="dxa"/>
            <w:vMerge/>
            <w:vAlign w:val="center"/>
          </w:tcPr>
          <w:p w14:paraId="77B0210F" w14:textId="77777777" w:rsidR="00DD4E82" w:rsidRPr="001D386E" w:rsidRDefault="00DD4E82" w:rsidP="00DD4E82">
            <w:pPr>
              <w:pStyle w:val="TAC"/>
              <w:rPr>
                <w:rFonts w:cs="Arial"/>
                <w:lang w:eastAsia="ja-JP"/>
              </w:rPr>
            </w:pPr>
          </w:p>
        </w:tc>
      </w:tr>
      <w:tr w:rsidR="00DD4E82" w:rsidRPr="001D386E" w14:paraId="77B02117" w14:textId="77777777" w:rsidTr="00704740">
        <w:trPr>
          <w:jc w:val="center"/>
        </w:trPr>
        <w:tc>
          <w:tcPr>
            <w:tcW w:w="1594" w:type="dxa"/>
            <w:vMerge/>
            <w:vAlign w:val="center"/>
          </w:tcPr>
          <w:p w14:paraId="77B02111" w14:textId="77777777" w:rsidR="00DD4E82" w:rsidRPr="001D386E" w:rsidRDefault="00DD4E82" w:rsidP="00DD4E82">
            <w:pPr>
              <w:pStyle w:val="TAC"/>
              <w:rPr>
                <w:rFonts w:cs="Arial"/>
                <w:lang w:eastAsia="ja-JP"/>
              </w:rPr>
            </w:pPr>
          </w:p>
        </w:tc>
        <w:tc>
          <w:tcPr>
            <w:tcW w:w="1573" w:type="dxa"/>
            <w:vMerge/>
            <w:vAlign w:val="center"/>
          </w:tcPr>
          <w:p w14:paraId="77B02112" w14:textId="77777777" w:rsidR="00DD4E82" w:rsidRPr="001D386E" w:rsidRDefault="00DD4E82" w:rsidP="00DD4E82">
            <w:pPr>
              <w:pStyle w:val="TAC"/>
              <w:rPr>
                <w:rFonts w:cs="Arial"/>
                <w:lang w:eastAsia="ja-JP"/>
              </w:rPr>
            </w:pPr>
          </w:p>
        </w:tc>
        <w:tc>
          <w:tcPr>
            <w:tcW w:w="767" w:type="dxa"/>
            <w:vAlign w:val="center"/>
          </w:tcPr>
          <w:p w14:paraId="77B02113" w14:textId="77777777" w:rsidR="00DD4E82" w:rsidRPr="001D386E" w:rsidRDefault="00DD4E82" w:rsidP="00DD4E82">
            <w:pPr>
              <w:pStyle w:val="TAC"/>
              <w:rPr>
                <w:rFonts w:eastAsia="SimSun"/>
                <w:lang w:eastAsia="zh-CN"/>
              </w:rPr>
            </w:pPr>
            <w:r w:rsidRPr="001D386E">
              <w:rPr>
                <w:rFonts w:cs="Arial"/>
                <w:szCs w:val="18"/>
                <w:lang w:eastAsia="zh-CN"/>
              </w:rPr>
              <w:t>41</w:t>
            </w:r>
          </w:p>
        </w:tc>
        <w:tc>
          <w:tcPr>
            <w:tcW w:w="3516" w:type="dxa"/>
            <w:gridSpan w:val="10"/>
            <w:vAlign w:val="center"/>
          </w:tcPr>
          <w:p w14:paraId="77B02114" w14:textId="77777777" w:rsidR="00DD4E82" w:rsidRPr="001D386E" w:rsidRDefault="00DD4E82" w:rsidP="00DD4E82">
            <w:pPr>
              <w:pStyle w:val="TAC"/>
              <w:rPr>
                <w:rFonts w:eastAsia="SimSun"/>
                <w:lang w:eastAsia="zh-CN"/>
              </w:rPr>
            </w:pPr>
            <w:r w:rsidRPr="001D386E">
              <w:rPr>
                <w:rFonts w:cs="Arial"/>
                <w:szCs w:val="18"/>
                <w:lang w:eastAsia="zh-CN"/>
              </w:rPr>
              <w:t>See CA_41C Bandwidth Combination Set 0 in Table 5.6A.1-1</w:t>
            </w:r>
          </w:p>
        </w:tc>
        <w:tc>
          <w:tcPr>
            <w:tcW w:w="1187" w:type="dxa"/>
            <w:vMerge/>
            <w:vAlign w:val="center"/>
          </w:tcPr>
          <w:p w14:paraId="77B02115" w14:textId="77777777" w:rsidR="00DD4E82" w:rsidRPr="001D386E" w:rsidRDefault="00DD4E82" w:rsidP="00DD4E82">
            <w:pPr>
              <w:pStyle w:val="TAC"/>
              <w:rPr>
                <w:rFonts w:cs="Arial"/>
                <w:lang w:eastAsia="ja-JP"/>
              </w:rPr>
            </w:pPr>
          </w:p>
        </w:tc>
        <w:tc>
          <w:tcPr>
            <w:tcW w:w="1286" w:type="dxa"/>
            <w:vMerge/>
            <w:vAlign w:val="center"/>
          </w:tcPr>
          <w:p w14:paraId="77B02116" w14:textId="77777777" w:rsidR="00DD4E82" w:rsidRPr="001D386E" w:rsidRDefault="00DD4E82" w:rsidP="00DD4E82">
            <w:pPr>
              <w:pStyle w:val="TAC"/>
              <w:rPr>
                <w:rFonts w:cs="Arial"/>
                <w:lang w:eastAsia="ja-JP"/>
              </w:rPr>
            </w:pPr>
          </w:p>
        </w:tc>
      </w:tr>
      <w:tr w:rsidR="00DD4E82" w:rsidRPr="001D386E" w14:paraId="77B02123" w14:textId="77777777" w:rsidTr="00704740">
        <w:trPr>
          <w:jc w:val="center"/>
        </w:trPr>
        <w:tc>
          <w:tcPr>
            <w:tcW w:w="1594" w:type="dxa"/>
            <w:vMerge/>
            <w:vAlign w:val="center"/>
          </w:tcPr>
          <w:p w14:paraId="77B02118" w14:textId="77777777" w:rsidR="00DD4E82" w:rsidRPr="001D386E" w:rsidRDefault="00DD4E82" w:rsidP="00DD4E82">
            <w:pPr>
              <w:pStyle w:val="TAC"/>
              <w:rPr>
                <w:rFonts w:cs="Arial"/>
                <w:lang w:eastAsia="ja-JP"/>
              </w:rPr>
            </w:pPr>
          </w:p>
        </w:tc>
        <w:tc>
          <w:tcPr>
            <w:tcW w:w="1573" w:type="dxa"/>
            <w:vMerge/>
            <w:vAlign w:val="center"/>
          </w:tcPr>
          <w:p w14:paraId="77B02119" w14:textId="77777777" w:rsidR="00DD4E82" w:rsidRPr="001D386E" w:rsidRDefault="00DD4E82" w:rsidP="00DD4E82">
            <w:pPr>
              <w:pStyle w:val="TAC"/>
              <w:rPr>
                <w:rFonts w:cs="Arial"/>
                <w:lang w:eastAsia="ja-JP"/>
              </w:rPr>
            </w:pPr>
          </w:p>
        </w:tc>
        <w:tc>
          <w:tcPr>
            <w:tcW w:w="767" w:type="dxa"/>
            <w:vAlign w:val="center"/>
          </w:tcPr>
          <w:p w14:paraId="77B0211A" w14:textId="77777777" w:rsidR="00DD4E82" w:rsidRPr="001D386E" w:rsidRDefault="00DD4E82" w:rsidP="00DD4E82">
            <w:pPr>
              <w:pStyle w:val="TAC"/>
              <w:rPr>
                <w:rFonts w:cs="Arial"/>
                <w:szCs w:val="18"/>
                <w:lang w:eastAsia="zh-CN"/>
              </w:rPr>
            </w:pPr>
            <w:r w:rsidRPr="001D386E">
              <w:rPr>
                <w:rFonts w:cs="Arial"/>
                <w:szCs w:val="18"/>
                <w:lang w:eastAsia="zh-CN"/>
              </w:rPr>
              <w:t>42</w:t>
            </w:r>
          </w:p>
        </w:tc>
        <w:tc>
          <w:tcPr>
            <w:tcW w:w="586" w:type="dxa"/>
            <w:gridSpan w:val="2"/>
            <w:vAlign w:val="center"/>
          </w:tcPr>
          <w:p w14:paraId="77B0211B" w14:textId="77777777" w:rsidR="00DD4E82" w:rsidRPr="001D386E" w:rsidRDefault="00DD4E82" w:rsidP="00DD4E82">
            <w:pPr>
              <w:pStyle w:val="TAC"/>
              <w:rPr>
                <w:rFonts w:cs="Arial"/>
                <w:lang w:eastAsia="ja-JP"/>
              </w:rPr>
            </w:pPr>
          </w:p>
        </w:tc>
        <w:tc>
          <w:tcPr>
            <w:tcW w:w="586" w:type="dxa"/>
            <w:gridSpan w:val="2"/>
            <w:vAlign w:val="center"/>
          </w:tcPr>
          <w:p w14:paraId="77B0211C" w14:textId="77777777" w:rsidR="00DD4E82" w:rsidRPr="001D386E" w:rsidRDefault="00DD4E82" w:rsidP="00DD4E82">
            <w:pPr>
              <w:pStyle w:val="TAC"/>
              <w:rPr>
                <w:rFonts w:cs="Arial"/>
                <w:lang w:eastAsia="ja-JP"/>
              </w:rPr>
            </w:pPr>
          </w:p>
        </w:tc>
        <w:tc>
          <w:tcPr>
            <w:tcW w:w="586" w:type="dxa"/>
            <w:vAlign w:val="center"/>
          </w:tcPr>
          <w:p w14:paraId="77B0211D" w14:textId="77777777" w:rsidR="00DD4E82" w:rsidRPr="001D386E" w:rsidRDefault="00DD4E82" w:rsidP="00DD4E82">
            <w:pPr>
              <w:pStyle w:val="TAC"/>
              <w:rPr>
                <w:rFonts w:eastAsia="SimSun"/>
                <w:lang w:eastAsia="zh-CN"/>
              </w:rPr>
            </w:pPr>
          </w:p>
        </w:tc>
        <w:tc>
          <w:tcPr>
            <w:tcW w:w="586" w:type="dxa"/>
            <w:vAlign w:val="center"/>
          </w:tcPr>
          <w:p w14:paraId="77B0211E"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586" w:type="dxa"/>
            <w:gridSpan w:val="2"/>
            <w:vAlign w:val="center"/>
          </w:tcPr>
          <w:p w14:paraId="77B0211F"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586" w:type="dxa"/>
            <w:gridSpan w:val="2"/>
            <w:vAlign w:val="center"/>
          </w:tcPr>
          <w:p w14:paraId="77B02120" w14:textId="77777777" w:rsidR="00DD4E82" w:rsidRPr="001D386E" w:rsidRDefault="00DD4E82" w:rsidP="00DD4E82">
            <w:pPr>
              <w:pStyle w:val="TAC"/>
              <w:rPr>
                <w:rFonts w:cs="Arial"/>
                <w:szCs w:val="18"/>
                <w:lang w:eastAsia="zh-CN"/>
              </w:rPr>
            </w:pPr>
            <w:r w:rsidRPr="001D386E">
              <w:rPr>
                <w:rFonts w:cs="Arial"/>
                <w:szCs w:val="18"/>
                <w:lang w:eastAsia="zh-CN"/>
              </w:rPr>
              <w:t>Yes</w:t>
            </w:r>
          </w:p>
        </w:tc>
        <w:tc>
          <w:tcPr>
            <w:tcW w:w="1187" w:type="dxa"/>
            <w:vMerge/>
            <w:vAlign w:val="center"/>
          </w:tcPr>
          <w:p w14:paraId="77B02121" w14:textId="77777777" w:rsidR="00DD4E82" w:rsidRPr="001D386E" w:rsidRDefault="00DD4E82" w:rsidP="00DD4E82">
            <w:pPr>
              <w:pStyle w:val="TAC"/>
              <w:rPr>
                <w:rFonts w:cs="Arial"/>
                <w:lang w:eastAsia="ja-JP"/>
              </w:rPr>
            </w:pPr>
          </w:p>
        </w:tc>
        <w:tc>
          <w:tcPr>
            <w:tcW w:w="1286" w:type="dxa"/>
            <w:vMerge/>
            <w:vAlign w:val="center"/>
          </w:tcPr>
          <w:p w14:paraId="77B02122" w14:textId="77777777" w:rsidR="00DD4E82" w:rsidRPr="001D386E" w:rsidRDefault="00DD4E82" w:rsidP="00DD4E82">
            <w:pPr>
              <w:pStyle w:val="TAC"/>
              <w:rPr>
                <w:rFonts w:cs="Arial"/>
                <w:lang w:eastAsia="ja-JP"/>
              </w:rPr>
            </w:pPr>
          </w:p>
        </w:tc>
      </w:tr>
      <w:tr w:rsidR="00DD4E82" w:rsidRPr="001D386E" w14:paraId="77B0212F" w14:textId="77777777" w:rsidTr="00704740">
        <w:trPr>
          <w:jc w:val="center"/>
        </w:trPr>
        <w:tc>
          <w:tcPr>
            <w:tcW w:w="1594" w:type="dxa"/>
            <w:vMerge w:val="restart"/>
            <w:vAlign w:val="center"/>
          </w:tcPr>
          <w:p w14:paraId="77B02124" w14:textId="77777777" w:rsidR="00DD4E82" w:rsidRPr="001D386E" w:rsidRDefault="00DD4E82" w:rsidP="00DD4E82">
            <w:pPr>
              <w:pStyle w:val="TAC"/>
              <w:rPr>
                <w:rFonts w:cs="Arial"/>
                <w:lang w:eastAsia="ja-JP"/>
              </w:rPr>
            </w:pPr>
            <w:r w:rsidRPr="001D386E">
              <w:rPr>
                <w:rFonts w:cs="Arial"/>
                <w:lang w:eastAsia="ja-JP"/>
              </w:rPr>
              <w:t>CA_3A-28A-41C-42C</w:t>
            </w:r>
          </w:p>
        </w:tc>
        <w:tc>
          <w:tcPr>
            <w:tcW w:w="1573" w:type="dxa"/>
            <w:vMerge w:val="restart"/>
            <w:vAlign w:val="center"/>
          </w:tcPr>
          <w:p w14:paraId="77B02125" w14:textId="77777777" w:rsidR="00DD4E82" w:rsidRPr="001D386E" w:rsidRDefault="00DD4E82" w:rsidP="00DD4E82">
            <w:pPr>
              <w:pStyle w:val="TAC"/>
              <w:rPr>
                <w:rFonts w:cs="Arial"/>
                <w:lang w:eastAsia="ja-JP"/>
              </w:rPr>
            </w:pPr>
            <w:r w:rsidRPr="001D386E">
              <w:rPr>
                <w:rFonts w:cs="Arial"/>
                <w:szCs w:val="18"/>
                <w:lang w:eastAsia="ja-JP"/>
              </w:rPr>
              <w:t>CA_42C</w:t>
            </w:r>
          </w:p>
        </w:tc>
        <w:tc>
          <w:tcPr>
            <w:tcW w:w="767" w:type="dxa"/>
            <w:vAlign w:val="center"/>
          </w:tcPr>
          <w:p w14:paraId="77B02126" w14:textId="77777777" w:rsidR="00DD4E82" w:rsidRPr="001D386E" w:rsidRDefault="00DD4E82" w:rsidP="00DD4E82">
            <w:pPr>
              <w:pStyle w:val="TAC"/>
              <w:rPr>
                <w:rFonts w:eastAsia="SimSun"/>
                <w:lang w:eastAsia="zh-CN"/>
              </w:rPr>
            </w:pPr>
            <w:r w:rsidRPr="001D386E">
              <w:rPr>
                <w:rFonts w:cs="Arial"/>
                <w:szCs w:val="18"/>
                <w:lang w:eastAsia="zh-CN"/>
              </w:rPr>
              <w:t>3</w:t>
            </w:r>
          </w:p>
        </w:tc>
        <w:tc>
          <w:tcPr>
            <w:tcW w:w="586" w:type="dxa"/>
            <w:gridSpan w:val="2"/>
            <w:vAlign w:val="center"/>
          </w:tcPr>
          <w:p w14:paraId="77B02127" w14:textId="77777777" w:rsidR="00DD4E82" w:rsidRPr="001D386E" w:rsidRDefault="00DD4E82" w:rsidP="00DD4E82">
            <w:pPr>
              <w:pStyle w:val="TAC"/>
              <w:rPr>
                <w:rFonts w:cs="Arial"/>
                <w:lang w:eastAsia="ja-JP"/>
              </w:rPr>
            </w:pPr>
          </w:p>
        </w:tc>
        <w:tc>
          <w:tcPr>
            <w:tcW w:w="586" w:type="dxa"/>
            <w:gridSpan w:val="2"/>
            <w:vAlign w:val="center"/>
          </w:tcPr>
          <w:p w14:paraId="77B02128" w14:textId="77777777" w:rsidR="00DD4E82" w:rsidRPr="001D386E" w:rsidRDefault="00DD4E82" w:rsidP="00DD4E82">
            <w:pPr>
              <w:pStyle w:val="TAC"/>
              <w:rPr>
                <w:rFonts w:cs="Arial"/>
                <w:lang w:eastAsia="ja-JP"/>
              </w:rPr>
            </w:pPr>
          </w:p>
        </w:tc>
        <w:tc>
          <w:tcPr>
            <w:tcW w:w="586" w:type="dxa"/>
            <w:vAlign w:val="center"/>
          </w:tcPr>
          <w:p w14:paraId="77B02129"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vAlign w:val="center"/>
          </w:tcPr>
          <w:p w14:paraId="77B0212A"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gridSpan w:val="2"/>
            <w:vAlign w:val="center"/>
          </w:tcPr>
          <w:p w14:paraId="77B0212B"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gridSpan w:val="2"/>
            <w:vAlign w:val="center"/>
          </w:tcPr>
          <w:p w14:paraId="77B0212C"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1187" w:type="dxa"/>
            <w:vMerge w:val="restart"/>
            <w:vAlign w:val="center"/>
          </w:tcPr>
          <w:p w14:paraId="77B0212D" w14:textId="77777777" w:rsidR="00DD4E82" w:rsidRPr="001D386E" w:rsidRDefault="00DD4E82" w:rsidP="00DD4E82">
            <w:pPr>
              <w:pStyle w:val="TAC"/>
              <w:rPr>
                <w:rFonts w:cs="Arial"/>
                <w:lang w:eastAsia="ja-JP"/>
              </w:rPr>
            </w:pPr>
            <w:r w:rsidRPr="001D386E">
              <w:rPr>
                <w:rFonts w:cs="Arial"/>
                <w:lang w:eastAsia="ja-JP"/>
              </w:rPr>
              <w:t>110</w:t>
            </w:r>
          </w:p>
        </w:tc>
        <w:tc>
          <w:tcPr>
            <w:tcW w:w="1286" w:type="dxa"/>
            <w:vMerge w:val="restart"/>
            <w:vAlign w:val="center"/>
          </w:tcPr>
          <w:p w14:paraId="77B0212E"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13B" w14:textId="77777777" w:rsidTr="00704740">
        <w:trPr>
          <w:jc w:val="center"/>
        </w:trPr>
        <w:tc>
          <w:tcPr>
            <w:tcW w:w="1594" w:type="dxa"/>
            <w:vMerge/>
            <w:vAlign w:val="center"/>
          </w:tcPr>
          <w:p w14:paraId="77B02130" w14:textId="77777777" w:rsidR="00DD4E82" w:rsidRPr="001D386E" w:rsidRDefault="00DD4E82" w:rsidP="00DD4E82">
            <w:pPr>
              <w:pStyle w:val="TAC"/>
              <w:rPr>
                <w:rFonts w:cs="Arial"/>
                <w:lang w:eastAsia="ja-JP"/>
              </w:rPr>
            </w:pPr>
          </w:p>
        </w:tc>
        <w:tc>
          <w:tcPr>
            <w:tcW w:w="1573" w:type="dxa"/>
            <w:vMerge/>
            <w:vAlign w:val="center"/>
          </w:tcPr>
          <w:p w14:paraId="77B02131" w14:textId="77777777" w:rsidR="00DD4E82" w:rsidRPr="001D386E" w:rsidRDefault="00DD4E82" w:rsidP="00DD4E82">
            <w:pPr>
              <w:pStyle w:val="TAC"/>
              <w:rPr>
                <w:rFonts w:cs="Arial"/>
                <w:lang w:eastAsia="ja-JP"/>
              </w:rPr>
            </w:pPr>
          </w:p>
        </w:tc>
        <w:tc>
          <w:tcPr>
            <w:tcW w:w="767" w:type="dxa"/>
            <w:vAlign w:val="center"/>
          </w:tcPr>
          <w:p w14:paraId="77B02132" w14:textId="77777777" w:rsidR="00DD4E82" w:rsidRPr="001D386E" w:rsidRDefault="00DD4E82" w:rsidP="00DD4E82">
            <w:pPr>
              <w:pStyle w:val="TAC"/>
              <w:rPr>
                <w:rFonts w:eastAsia="SimSun"/>
                <w:lang w:eastAsia="zh-CN"/>
              </w:rPr>
            </w:pPr>
            <w:r w:rsidRPr="001D386E">
              <w:rPr>
                <w:rFonts w:cs="Arial"/>
                <w:szCs w:val="18"/>
                <w:lang w:eastAsia="zh-CN"/>
              </w:rPr>
              <w:t>28</w:t>
            </w:r>
          </w:p>
        </w:tc>
        <w:tc>
          <w:tcPr>
            <w:tcW w:w="586" w:type="dxa"/>
            <w:gridSpan w:val="2"/>
            <w:vAlign w:val="center"/>
          </w:tcPr>
          <w:p w14:paraId="77B02133" w14:textId="77777777" w:rsidR="00DD4E82" w:rsidRPr="001D386E" w:rsidRDefault="00DD4E82" w:rsidP="00DD4E82">
            <w:pPr>
              <w:pStyle w:val="TAC"/>
              <w:rPr>
                <w:rFonts w:cs="Arial"/>
                <w:lang w:eastAsia="ja-JP"/>
              </w:rPr>
            </w:pPr>
          </w:p>
        </w:tc>
        <w:tc>
          <w:tcPr>
            <w:tcW w:w="586" w:type="dxa"/>
            <w:gridSpan w:val="2"/>
            <w:vAlign w:val="center"/>
          </w:tcPr>
          <w:p w14:paraId="77B02134" w14:textId="77777777" w:rsidR="00DD4E82" w:rsidRPr="001D386E" w:rsidRDefault="00DD4E82" w:rsidP="00DD4E82">
            <w:pPr>
              <w:pStyle w:val="TAC"/>
              <w:rPr>
                <w:rFonts w:cs="Arial"/>
                <w:lang w:eastAsia="ja-JP"/>
              </w:rPr>
            </w:pPr>
          </w:p>
        </w:tc>
        <w:tc>
          <w:tcPr>
            <w:tcW w:w="586" w:type="dxa"/>
            <w:vAlign w:val="center"/>
          </w:tcPr>
          <w:p w14:paraId="77B02135"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vAlign w:val="center"/>
          </w:tcPr>
          <w:p w14:paraId="77B02136" w14:textId="77777777" w:rsidR="00DD4E82" w:rsidRPr="001D386E" w:rsidRDefault="00DD4E82" w:rsidP="00DD4E82">
            <w:pPr>
              <w:pStyle w:val="TAC"/>
              <w:rPr>
                <w:rFonts w:eastAsia="SimSun"/>
                <w:lang w:eastAsia="zh-CN"/>
              </w:rPr>
            </w:pPr>
            <w:r w:rsidRPr="001D386E">
              <w:rPr>
                <w:rFonts w:cs="Arial"/>
                <w:szCs w:val="18"/>
                <w:lang w:eastAsia="zh-CN"/>
              </w:rPr>
              <w:t>Yes</w:t>
            </w:r>
          </w:p>
        </w:tc>
        <w:tc>
          <w:tcPr>
            <w:tcW w:w="586" w:type="dxa"/>
            <w:gridSpan w:val="2"/>
            <w:vAlign w:val="center"/>
          </w:tcPr>
          <w:p w14:paraId="77B02137" w14:textId="77777777" w:rsidR="00DD4E82" w:rsidRPr="001D386E" w:rsidRDefault="00DD4E82" w:rsidP="00DD4E82">
            <w:pPr>
              <w:pStyle w:val="TAC"/>
              <w:rPr>
                <w:rFonts w:eastAsia="SimSun"/>
                <w:lang w:eastAsia="zh-CN"/>
              </w:rPr>
            </w:pPr>
          </w:p>
        </w:tc>
        <w:tc>
          <w:tcPr>
            <w:tcW w:w="586" w:type="dxa"/>
            <w:gridSpan w:val="2"/>
            <w:vAlign w:val="center"/>
          </w:tcPr>
          <w:p w14:paraId="77B02138" w14:textId="77777777" w:rsidR="00DD4E82" w:rsidRPr="001D386E" w:rsidRDefault="00DD4E82" w:rsidP="00DD4E82">
            <w:pPr>
              <w:pStyle w:val="TAC"/>
              <w:rPr>
                <w:rFonts w:eastAsia="SimSun"/>
                <w:lang w:eastAsia="zh-CN"/>
              </w:rPr>
            </w:pPr>
          </w:p>
        </w:tc>
        <w:tc>
          <w:tcPr>
            <w:tcW w:w="1187" w:type="dxa"/>
            <w:vMerge/>
            <w:vAlign w:val="center"/>
          </w:tcPr>
          <w:p w14:paraId="77B02139" w14:textId="77777777" w:rsidR="00DD4E82" w:rsidRPr="001D386E" w:rsidRDefault="00DD4E82" w:rsidP="00DD4E82">
            <w:pPr>
              <w:pStyle w:val="TAC"/>
              <w:rPr>
                <w:rFonts w:cs="Arial"/>
                <w:lang w:eastAsia="ja-JP"/>
              </w:rPr>
            </w:pPr>
          </w:p>
        </w:tc>
        <w:tc>
          <w:tcPr>
            <w:tcW w:w="1286" w:type="dxa"/>
            <w:vMerge/>
            <w:vAlign w:val="center"/>
          </w:tcPr>
          <w:p w14:paraId="77B0213A" w14:textId="77777777" w:rsidR="00DD4E82" w:rsidRPr="001D386E" w:rsidRDefault="00DD4E82" w:rsidP="00DD4E82">
            <w:pPr>
              <w:pStyle w:val="TAC"/>
              <w:rPr>
                <w:rFonts w:cs="Arial"/>
                <w:lang w:eastAsia="ja-JP"/>
              </w:rPr>
            </w:pPr>
          </w:p>
        </w:tc>
      </w:tr>
      <w:tr w:rsidR="00DD4E82" w:rsidRPr="001D386E" w14:paraId="77B02142" w14:textId="77777777" w:rsidTr="00704740">
        <w:trPr>
          <w:jc w:val="center"/>
        </w:trPr>
        <w:tc>
          <w:tcPr>
            <w:tcW w:w="1594" w:type="dxa"/>
            <w:vMerge/>
            <w:vAlign w:val="center"/>
          </w:tcPr>
          <w:p w14:paraId="77B0213C" w14:textId="77777777" w:rsidR="00DD4E82" w:rsidRPr="001D386E" w:rsidRDefault="00DD4E82" w:rsidP="00DD4E82">
            <w:pPr>
              <w:pStyle w:val="TAC"/>
              <w:rPr>
                <w:rFonts w:cs="Arial"/>
                <w:lang w:eastAsia="ja-JP"/>
              </w:rPr>
            </w:pPr>
          </w:p>
        </w:tc>
        <w:tc>
          <w:tcPr>
            <w:tcW w:w="1573" w:type="dxa"/>
            <w:vMerge/>
            <w:vAlign w:val="center"/>
          </w:tcPr>
          <w:p w14:paraId="77B0213D" w14:textId="77777777" w:rsidR="00DD4E82" w:rsidRPr="001D386E" w:rsidRDefault="00DD4E82" w:rsidP="00DD4E82">
            <w:pPr>
              <w:pStyle w:val="TAC"/>
              <w:rPr>
                <w:rFonts w:cs="Arial"/>
                <w:lang w:eastAsia="ja-JP"/>
              </w:rPr>
            </w:pPr>
          </w:p>
        </w:tc>
        <w:tc>
          <w:tcPr>
            <w:tcW w:w="767" w:type="dxa"/>
            <w:vAlign w:val="center"/>
          </w:tcPr>
          <w:p w14:paraId="77B0213E" w14:textId="77777777" w:rsidR="00DD4E82" w:rsidRPr="001D386E" w:rsidRDefault="00DD4E82" w:rsidP="00DD4E82">
            <w:pPr>
              <w:pStyle w:val="TAC"/>
              <w:rPr>
                <w:rFonts w:eastAsia="SimSun"/>
                <w:lang w:eastAsia="zh-CN"/>
              </w:rPr>
            </w:pPr>
            <w:r w:rsidRPr="001D386E">
              <w:rPr>
                <w:rFonts w:cs="Arial"/>
                <w:szCs w:val="18"/>
                <w:lang w:eastAsia="zh-CN"/>
              </w:rPr>
              <w:t>41</w:t>
            </w:r>
          </w:p>
        </w:tc>
        <w:tc>
          <w:tcPr>
            <w:tcW w:w="3516" w:type="dxa"/>
            <w:gridSpan w:val="10"/>
            <w:vAlign w:val="center"/>
          </w:tcPr>
          <w:p w14:paraId="77B0213F" w14:textId="77777777" w:rsidR="00DD4E82" w:rsidRPr="001D386E" w:rsidRDefault="00DD4E82" w:rsidP="00DD4E82">
            <w:pPr>
              <w:pStyle w:val="TAC"/>
              <w:rPr>
                <w:rFonts w:eastAsia="SimSun"/>
                <w:lang w:eastAsia="zh-CN"/>
              </w:rPr>
            </w:pPr>
            <w:r w:rsidRPr="001D386E">
              <w:rPr>
                <w:rFonts w:cs="Arial"/>
                <w:szCs w:val="18"/>
                <w:lang w:eastAsia="zh-CN"/>
              </w:rPr>
              <w:t>See the CA_41C Bandwidth combination set 0 in Table 5.6A.1-1</w:t>
            </w:r>
          </w:p>
        </w:tc>
        <w:tc>
          <w:tcPr>
            <w:tcW w:w="1187" w:type="dxa"/>
            <w:vMerge/>
            <w:vAlign w:val="center"/>
          </w:tcPr>
          <w:p w14:paraId="77B02140" w14:textId="77777777" w:rsidR="00DD4E82" w:rsidRPr="001D386E" w:rsidRDefault="00DD4E82" w:rsidP="00DD4E82">
            <w:pPr>
              <w:pStyle w:val="TAC"/>
              <w:rPr>
                <w:rFonts w:cs="Arial"/>
                <w:lang w:eastAsia="ja-JP"/>
              </w:rPr>
            </w:pPr>
          </w:p>
        </w:tc>
        <w:tc>
          <w:tcPr>
            <w:tcW w:w="1286" w:type="dxa"/>
            <w:vMerge/>
            <w:vAlign w:val="center"/>
          </w:tcPr>
          <w:p w14:paraId="77B02141" w14:textId="77777777" w:rsidR="00DD4E82" w:rsidRPr="001D386E" w:rsidRDefault="00DD4E82" w:rsidP="00DD4E82">
            <w:pPr>
              <w:pStyle w:val="TAC"/>
              <w:rPr>
                <w:rFonts w:cs="Arial"/>
                <w:lang w:eastAsia="ja-JP"/>
              </w:rPr>
            </w:pPr>
          </w:p>
        </w:tc>
      </w:tr>
      <w:tr w:rsidR="00DD4E82" w:rsidRPr="001D386E" w14:paraId="77B02149" w14:textId="77777777" w:rsidTr="00704740">
        <w:trPr>
          <w:jc w:val="center"/>
        </w:trPr>
        <w:tc>
          <w:tcPr>
            <w:tcW w:w="1594" w:type="dxa"/>
            <w:vMerge/>
            <w:vAlign w:val="center"/>
          </w:tcPr>
          <w:p w14:paraId="77B02143" w14:textId="77777777" w:rsidR="00DD4E82" w:rsidRPr="001D386E" w:rsidRDefault="00DD4E82" w:rsidP="00DD4E82">
            <w:pPr>
              <w:pStyle w:val="TAC"/>
              <w:rPr>
                <w:rFonts w:cs="Arial"/>
                <w:lang w:eastAsia="ja-JP"/>
              </w:rPr>
            </w:pPr>
          </w:p>
        </w:tc>
        <w:tc>
          <w:tcPr>
            <w:tcW w:w="1573" w:type="dxa"/>
            <w:vMerge/>
            <w:vAlign w:val="center"/>
          </w:tcPr>
          <w:p w14:paraId="77B02144" w14:textId="77777777" w:rsidR="00DD4E82" w:rsidRPr="001D386E" w:rsidRDefault="00DD4E82" w:rsidP="00DD4E82">
            <w:pPr>
              <w:pStyle w:val="TAC"/>
              <w:rPr>
                <w:rFonts w:cs="Arial"/>
                <w:lang w:eastAsia="ja-JP"/>
              </w:rPr>
            </w:pPr>
          </w:p>
        </w:tc>
        <w:tc>
          <w:tcPr>
            <w:tcW w:w="767" w:type="dxa"/>
            <w:vAlign w:val="center"/>
          </w:tcPr>
          <w:p w14:paraId="77B02145" w14:textId="77777777" w:rsidR="00DD4E82" w:rsidRPr="001D386E" w:rsidRDefault="00DD4E82" w:rsidP="00DD4E82">
            <w:pPr>
              <w:pStyle w:val="TAC"/>
              <w:rPr>
                <w:rFonts w:cs="Arial"/>
                <w:szCs w:val="18"/>
                <w:lang w:eastAsia="zh-CN"/>
              </w:rPr>
            </w:pPr>
            <w:r w:rsidRPr="001D386E">
              <w:rPr>
                <w:rFonts w:cs="Arial"/>
                <w:szCs w:val="18"/>
                <w:lang w:eastAsia="zh-CN"/>
              </w:rPr>
              <w:t>42</w:t>
            </w:r>
          </w:p>
        </w:tc>
        <w:tc>
          <w:tcPr>
            <w:tcW w:w="3516" w:type="dxa"/>
            <w:gridSpan w:val="10"/>
            <w:vAlign w:val="center"/>
          </w:tcPr>
          <w:p w14:paraId="77B02146" w14:textId="77777777" w:rsidR="00DD4E82" w:rsidRPr="001D386E" w:rsidRDefault="00DD4E82" w:rsidP="00DD4E82">
            <w:pPr>
              <w:pStyle w:val="TAC"/>
              <w:rPr>
                <w:rFonts w:cs="Arial"/>
                <w:szCs w:val="18"/>
                <w:lang w:eastAsia="zh-CN"/>
              </w:rPr>
            </w:pPr>
            <w:r w:rsidRPr="001D386E">
              <w:rPr>
                <w:rFonts w:cs="Arial"/>
                <w:szCs w:val="18"/>
                <w:lang w:eastAsia="zh-CN"/>
              </w:rPr>
              <w:t>See the CA_42C Bandwidth combination set 1 in Table 5.6A.1-1</w:t>
            </w:r>
          </w:p>
        </w:tc>
        <w:tc>
          <w:tcPr>
            <w:tcW w:w="1187" w:type="dxa"/>
            <w:vMerge/>
            <w:vAlign w:val="center"/>
          </w:tcPr>
          <w:p w14:paraId="77B02147" w14:textId="77777777" w:rsidR="00DD4E82" w:rsidRPr="001D386E" w:rsidRDefault="00DD4E82" w:rsidP="00DD4E82">
            <w:pPr>
              <w:pStyle w:val="TAC"/>
              <w:rPr>
                <w:rFonts w:cs="Arial"/>
                <w:lang w:eastAsia="ja-JP"/>
              </w:rPr>
            </w:pPr>
          </w:p>
        </w:tc>
        <w:tc>
          <w:tcPr>
            <w:tcW w:w="1286" w:type="dxa"/>
            <w:vMerge/>
            <w:vAlign w:val="center"/>
          </w:tcPr>
          <w:p w14:paraId="77B02148" w14:textId="77777777" w:rsidR="00DD4E82" w:rsidRPr="001D386E" w:rsidRDefault="00DD4E82" w:rsidP="00DD4E82">
            <w:pPr>
              <w:pStyle w:val="TAC"/>
              <w:rPr>
                <w:rFonts w:cs="Arial"/>
                <w:lang w:eastAsia="ja-JP"/>
              </w:rPr>
            </w:pPr>
          </w:p>
        </w:tc>
      </w:tr>
      <w:tr w:rsidR="00DD4E82" w:rsidRPr="001D386E" w14:paraId="77B02155" w14:textId="77777777" w:rsidTr="00704740">
        <w:trPr>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77B0214A" w14:textId="77777777" w:rsidR="00DD4E82" w:rsidRPr="001D386E" w:rsidRDefault="00DD4E82" w:rsidP="00DD4E82">
            <w:pPr>
              <w:pStyle w:val="TAC"/>
              <w:rPr>
                <w:rFonts w:cs="Arial"/>
                <w:lang w:eastAsia="ja-JP"/>
              </w:rPr>
            </w:pPr>
            <w:r w:rsidRPr="001D386E">
              <w:rPr>
                <w:bCs/>
                <w:lang w:val="en-US"/>
              </w:rPr>
              <w:t>CA_3A-32A-42A-43A</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14:paraId="77B0214B" w14:textId="77777777" w:rsidR="00DD4E82" w:rsidRPr="001D386E" w:rsidRDefault="00DD4E82" w:rsidP="00DD4E8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7B0214C" w14:textId="77777777" w:rsidR="00DD4E82" w:rsidRPr="001D386E" w:rsidRDefault="00DD4E82" w:rsidP="00DD4E82">
            <w:pPr>
              <w:pStyle w:val="TAC"/>
              <w:rPr>
                <w:rFonts w:cs="Arial"/>
                <w:lang w:eastAsia="ja-JP"/>
              </w:rPr>
            </w:pPr>
            <w:r w:rsidRPr="001D386E">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4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4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4F"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50"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51"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52" w14:textId="77777777" w:rsidR="00DD4E82" w:rsidRPr="001D386E" w:rsidRDefault="00DD4E82" w:rsidP="00DD4E82">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7B02153" w14:textId="77777777" w:rsidR="00DD4E82" w:rsidRPr="001D386E" w:rsidRDefault="00DD4E82" w:rsidP="00DD4E82">
            <w:pPr>
              <w:pStyle w:val="TAC"/>
              <w:rPr>
                <w:rFonts w:cs="Arial"/>
                <w:lang w:eastAsia="ja-JP"/>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14:paraId="77B02154" w14:textId="77777777" w:rsidR="00DD4E82" w:rsidRPr="001D386E" w:rsidRDefault="00DD4E82" w:rsidP="00DD4E82">
            <w:pPr>
              <w:pStyle w:val="TAC"/>
              <w:rPr>
                <w:rFonts w:cs="Arial"/>
                <w:lang w:eastAsia="ja-JP"/>
              </w:rPr>
            </w:pPr>
            <w:r w:rsidRPr="001D386E">
              <w:rPr>
                <w:rFonts w:cs="Arial"/>
                <w:lang w:eastAsia="ja-JP"/>
              </w:rPr>
              <w:t>0</w:t>
            </w:r>
          </w:p>
        </w:tc>
      </w:tr>
      <w:tr w:rsidR="00DD4E82" w:rsidRPr="001D386E" w14:paraId="77B02161"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156"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57"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158" w14:textId="77777777" w:rsidR="00DD4E82" w:rsidRPr="001D386E" w:rsidRDefault="00DD4E82" w:rsidP="00DD4E82">
            <w:pPr>
              <w:pStyle w:val="TAC"/>
              <w:rPr>
                <w:rFonts w:cs="Arial"/>
                <w:lang w:eastAsia="ja-JP"/>
              </w:rPr>
            </w:pPr>
            <w:r w:rsidRPr="001D386E">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59"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5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5B"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5C"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5D"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5E"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5F"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0" w14:textId="77777777" w:rsidR="00DD4E82" w:rsidRPr="001D386E" w:rsidRDefault="00DD4E82" w:rsidP="00DD4E82">
            <w:pPr>
              <w:spacing w:after="0"/>
              <w:rPr>
                <w:rFonts w:ascii="Arial" w:hAnsi="Arial" w:cs="Arial"/>
                <w:sz w:val="18"/>
                <w:lang w:eastAsia="ja-JP"/>
              </w:rPr>
            </w:pPr>
          </w:p>
        </w:tc>
      </w:tr>
      <w:tr w:rsidR="00DD4E82" w:rsidRPr="001D386E" w14:paraId="77B0216D"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2"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3"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164" w14:textId="77777777" w:rsidR="00DD4E82" w:rsidRPr="001D386E" w:rsidRDefault="00DD4E82" w:rsidP="00DD4E82">
            <w:pPr>
              <w:pStyle w:val="TAC"/>
              <w:rPr>
                <w:rFonts w:cs="Arial"/>
                <w:lang w:eastAsia="ja-JP"/>
              </w:rPr>
            </w:pPr>
            <w:r w:rsidRPr="001D386E">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6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66"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67"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68"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69"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6A"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B"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C" w14:textId="77777777" w:rsidR="00DD4E82" w:rsidRPr="001D386E" w:rsidRDefault="00DD4E82" w:rsidP="00DD4E82">
            <w:pPr>
              <w:spacing w:after="0"/>
              <w:rPr>
                <w:rFonts w:ascii="Arial" w:hAnsi="Arial" w:cs="Arial"/>
                <w:sz w:val="18"/>
                <w:lang w:eastAsia="ja-JP"/>
              </w:rPr>
            </w:pPr>
          </w:p>
        </w:tc>
      </w:tr>
      <w:tr w:rsidR="00DD4E82" w:rsidRPr="001D386E" w14:paraId="77B02179" w14:textId="77777777" w:rsidTr="006959C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E"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6F"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B02170" w14:textId="77777777" w:rsidR="00DD4E82" w:rsidRPr="001D386E" w:rsidRDefault="00DD4E82" w:rsidP="00DD4E82">
            <w:pPr>
              <w:pStyle w:val="TAC"/>
              <w:rPr>
                <w:rFonts w:cs="Arial"/>
                <w:lang w:eastAsia="ja-JP"/>
              </w:rPr>
            </w:pPr>
            <w:r w:rsidRPr="001D386E">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71"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B0217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73" w14:textId="77777777" w:rsidR="00DD4E82" w:rsidRPr="001D386E" w:rsidRDefault="00DD4E82" w:rsidP="00DD4E82">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B02174"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75" w14:textId="77777777" w:rsidR="00DD4E82" w:rsidRPr="001D386E" w:rsidRDefault="00DD4E82" w:rsidP="00DD4E82">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14:paraId="77B02176" w14:textId="77777777" w:rsidR="00DD4E82" w:rsidRPr="001D386E" w:rsidRDefault="00DD4E82" w:rsidP="00DD4E82">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77" w14:textId="77777777" w:rsidR="00DD4E82" w:rsidRPr="001D386E" w:rsidRDefault="00DD4E82" w:rsidP="00DD4E82">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02178" w14:textId="77777777" w:rsidR="00DD4E82" w:rsidRPr="001D386E" w:rsidRDefault="00DD4E82" w:rsidP="00DD4E82">
            <w:pPr>
              <w:spacing w:after="0"/>
              <w:rPr>
                <w:rFonts w:ascii="Arial" w:hAnsi="Arial" w:cs="Arial"/>
                <w:sz w:val="18"/>
                <w:lang w:eastAsia="ja-JP"/>
              </w:rPr>
            </w:pPr>
          </w:p>
        </w:tc>
      </w:tr>
      <w:tr w:rsidR="00DD4E82" w:rsidRPr="001D386E" w14:paraId="2B962F25" w14:textId="77777777" w:rsidTr="00E47A9F">
        <w:trPr>
          <w:jc w:val="center"/>
        </w:trPr>
        <w:tc>
          <w:tcPr>
            <w:tcW w:w="0" w:type="auto"/>
            <w:vMerge w:val="restart"/>
            <w:tcBorders>
              <w:top w:val="single" w:sz="4" w:space="0" w:color="auto"/>
              <w:left w:val="single" w:sz="4" w:space="0" w:color="auto"/>
              <w:right w:val="single" w:sz="4" w:space="0" w:color="auto"/>
            </w:tcBorders>
            <w:vAlign w:val="center"/>
          </w:tcPr>
          <w:p w14:paraId="702649C9" w14:textId="762D4D31" w:rsidR="00DD4E82" w:rsidRPr="001D386E" w:rsidRDefault="00DD4E82" w:rsidP="00DD4E82">
            <w:pPr>
              <w:pStyle w:val="TAC"/>
              <w:rPr>
                <w:rFonts w:cs="Arial"/>
                <w:lang w:eastAsia="ja-JP"/>
              </w:rPr>
            </w:pPr>
            <w:r w:rsidRPr="00621714">
              <w:rPr>
                <w:rFonts w:hint="eastAsia"/>
                <w:lang w:eastAsia="zh-CN"/>
              </w:rPr>
              <w:t>CA</w:t>
            </w:r>
            <w:r w:rsidRPr="00621714">
              <w:t>_</w:t>
            </w:r>
            <w:r>
              <w:t>7A-8A-20A-28A</w:t>
            </w:r>
          </w:p>
        </w:tc>
        <w:tc>
          <w:tcPr>
            <w:tcW w:w="0" w:type="auto"/>
            <w:vMerge w:val="restart"/>
            <w:tcBorders>
              <w:top w:val="single" w:sz="4" w:space="0" w:color="auto"/>
              <w:left w:val="single" w:sz="4" w:space="0" w:color="auto"/>
              <w:right w:val="single" w:sz="4" w:space="0" w:color="auto"/>
            </w:tcBorders>
            <w:vAlign w:val="center"/>
          </w:tcPr>
          <w:p w14:paraId="07E9941E" w14:textId="42F7544D" w:rsidR="00DD4E82" w:rsidRPr="001D386E" w:rsidRDefault="00DD4E82" w:rsidP="00DD4E8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6E3EC30" w14:textId="47FDA67F" w:rsidR="00DD4E82" w:rsidRPr="001D386E" w:rsidRDefault="00DD4E82" w:rsidP="00DD4E82">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E8A42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ED9D1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1B16FE7" w14:textId="68E939B7"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0F1EA8E5" w14:textId="56580AAE"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42009C" w14:textId="0A9E8FF4"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D1E199E" w14:textId="000535D9" w:rsidR="00DD4E82" w:rsidRPr="001D386E" w:rsidRDefault="00DD4E82" w:rsidP="00DD4E82">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16C99E0A" w14:textId="4DC124BE" w:rsidR="00DD4E82" w:rsidRPr="001D386E" w:rsidRDefault="00DD4E82" w:rsidP="00DD4E82">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4FC09EBA" w14:textId="05AB618C" w:rsidR="00DD4E82" w:rsidRPr="001D386E" w:rsidRDefault="00DD4E82" w:rsidP="00DD4E82">
            <w:pPr>
              <w:pStyle w:val="TAC"/>
              <w:rPr>
                <w:rFonts w:cs="Arial"/>
                <w:lang w:eastAsia="ja-JP"/>
              </w:rPr>
            </w:pPr>
            <w:r w:rsidRPr="00621714">
              <w:rPr>
                <w:rFonts w:hint="eastAsia"/>
                <w:lang w:eastAsia="zh-CN"/>
              </w:rPr>
              <w:t>0</w:t>
            </w:r>
          </w:p>
        </w:tc>
      </w:tr>
      <w:tr w:rsidR="00DD4E82" w:rsidRPr="001D386E" w14:paraId="5A30DC93" w14:textId="77777777" w:rsidTr="00E47A9F">
        <w:trPr>
          <w:jc w:val="center"/>
        </w:trPr>
        <w:tc>
          <w:tcPr>
            <w:tcW w:w="0" w:type="auto"/>
            <w:vMerge/>
            <w:tcBorders>
              <w:left w:val="single" w:sz="4" w:space="0" w:color="auto"/>
              <w:right w:val="single" w:sz="4" w:space="0" w:color="auto"/>
            </w:tcBorders>
            <w:vAlign w:val="center"/>
          </w:tcPr>
          <w:p w14:paraId="3B9B75A9"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55FD985A"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CCAAB3A" w14:textId="62EF6DC4" w:rsidR="00DD4E82" w:rsidRPr="001D386E" w:rsidRDefault="00DD4E82" w:rsidP="00DD4E82">
            <w:pPr>
              <w:pStyle w:val="TAC"/>
            </w:pPr>
            <w:r>
              <w:rPr>
                <w:rFonts w:hint="eastAsia"/>
                <w:lang w:eastAsia="zh-CN"/>
              </w:rPr>
              <w:t>8</w:t>
            </w:r>
          </w:p>
        </w:tc>
        <w:tc>
          <w:tcPr>
            <w:tcW w:w="586" w:type="dxa"/>
            <w:gridSpan w:val="2"/>
            <w:tcBorders>
              <w:top w:val="single" w:sz="4" w:space="0" w:color="auto"/>
              <w:left w:val="single" w:sz="4" w:space="0" w:color="auto"/>
              <w:bottom w:val="single" w:sz="4" w:space="0" w:color="auto"/>
              <w:right w:val="single" w:sz="4" w:space="0" w:color="auto"/>
            </w:tcBorders>
          </w:tcPr>
          <w:p w14:paraId="0617DDEA" w14:textId="1652F14B" w:rsidR="00DD4E82" w:rsidRPr="001D386E" w:rsidRDefault="00DD4E82" w:rsidP="00DD4E82">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CA907A3" w14:textId="06FF799B"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B96E9CE" w14:textId="11E8DAFF"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47946BC3" w14:textId="2D261825"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3F6EF35"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53439626" w14:textId="77777777" w:rsidR="00DD4E82" w:rsidRPr="001D386E" w:rsidRDefault="00DD4E82" w:rsidP="00DD4E82">
            <w:pPr>
              <w:pStyle w:val="TAC"/>
              <w:rPr>
                <w:rFonts w:cs="Arial"/>
              </w:rPr>
            </w:pPr>
          </w:p>
        </w:tc>
        <w:tc>
          <w:tcPr>
            <w:tcW w:w="0" w:type="auto"/>
            <w:vMerge/>
            <w:tcBorders>
              <w:left w:val="single" w:sz="4" w:space="0" w:color="auto"/>
              <w:right w:val="single" w:sz="4" w:space="0" w:color="auto"/>
            </w:tcBorders>
            <w:vAlign w:val="center"/>
          </w:tcPr>
          <w:p w14:paraId="62E41E19"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64638D4E" w14:textId="77777777" w:rsidR="00DD4E82" w:rsidRPr="001D386E" w:rsidRDefault="00DD4E82" w:rsidP="00DD4E82">
            <w:pPr>
              <w:pStyle w:val="TAC"/>
              <w:rPr>
                <w:rFonts w:cs="Arial"/>
                <w:lang w:eastAsia="ja-JP"/>
              </w:rPr>
            </w:pPr>
          </w:p>
        </w:tc>
      </w:tr>
      <w:tr w:rsidR="00DD4E82" w:rsidRPr="001D386E" w14:paraId="17A82C79" w14:textId="77777777" w:rsidTr="00E47A9F">
        <w:trPr>
          <w:jc w:val="center"/>
        </w:trPr>
        <w:tc>
          <w:tcPr>
            <w:tcW w:w="0" w:type="auto"/>
            <w:vMerge/>
            <w:tcBorders>
              <w:left w:val="single" w:sz="4" w:space="0" w:color="auto"/>
              <w:right w:val="single" w:sz="4" w:space="0" w:color="auto"/>
            </w:tcBorders>
            <w:vAlign w:val="center"/>
          </w:tcPr>
          <w:p w14:paraId="1F8ADB2E"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2D073D24"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9C16838" w14:textId="2978FD10" w:rsidR="00DD4E82" w:rsidRPr="001D386E" w:rsidRDefault="00DD4E82" w:rsidP="00DD4E82">
            <w:pPr>
              <w:pStyle w:val="TAC"/>
            </w:pPr>
            <w:r>
              <w:rPr>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5BC7F386"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0D64AF3"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8061C00" w14:textId="21911C71" w:rsidR="00DD4E82" w:rsidRPr="001D386E" w:rsidRDefault="00DD4E82" w:rsidP="00DD4E82">
            <w:pPr>
              <w:pStyle w:val="TAC"/>
              <w:rPr>
                <w:rFonts w:cs="Arial"/>
              </w:rPr>
            </w:pPr>
            <w:r>
              <w:rPr>
                <w:rFonts w:eastAsia="Yu Mincho"/>
              </w:rPr>
              <w:t>Yes</w:t>
            </w:r>
          </w:p>
        </w:tc>
        <w:tc>
          <w:tcPr>
            <w:tcW w:w="586" w:type="dxa"/>
            <w:tcBorders>
              <w:top w:val="single" w:sz="4" w:space="0" w:color="auto"/>
              <w:left w:val="single" w:sz="4" w:space="0" w:color="auto"/>
              <w:bottom w:val="single" w:sz="4" w:space="0" w:color="auto"/>
              <w:right w:val="single" w:sz="4" w:space="0" w:color="auto"/>
            </w:tcBorders>
          </w:tcPr>
          <w:p w14:paraId="7D6D1007" w14:textId="56FCD56B"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C0CC930" w14:textId="3C9456D1"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18F1EF6" w14:textId="21D36DD0"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tcPr>
          <w:p w14:paraId="1AA3AC1F"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140ED258" w14:textId="77777777" w:rsidR="00DD4E82" w:rsidRPr="001D386E" w:rsidRDefault="00DD4E82" w:rsidP="00DD4E82">
            <w:pPr>
              <w:pStyle w:val="TAC"/>
              <w:rPr>
                <w:rFonts w:cs="Arial"/>
                <w:lang w:eastAsia="ja-JP"/>
              </w:rPr>
            </w:pPr>
          </w:p>
        </w:tc>
      </w:tr>
      <w:tr w:rsidR="00DD4E82" w:rsidRPr="001D386E" w14:paraId="325F248F" w14:textId="77777777" w:rsidTr="00E47A9F">
        <w:trPr>
          <w:jc w:val="center"/>
        </w:trPr>
        <w:tc>
          <w:tcPr>
            <w:tcW w:w="0" w:type="auto"/>
            <w:vMerge/>
            <w:tcBorders>
              <w:left w:val="single" w:sz="4" w:space="0" w:color="auto"/>
              <w:bottom w:val="single" w:sz="4" w:space="0" w:color="auto"/>
              <w:right w:val="single" w:sz="4" w:space="0" w:color="auto"/>
            </w:tcBorders>
            <w:vAlign w:val="center"/>
          </w:tcPr>
          <w:p w14:paraId="29BEE1C5"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1AE804CE"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20D1C31" w14:textId="47288EE4" w:rsidR="00DD4E82" w:rsidRPr="001D386E" w:rsidRDefault="00DD4E82" w:rsidP="00DD4E82">
            <w:pPr>
              <w:pStyle w:val="TAC"/>
            </w:pPr>
            <w:r>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tcPr>
          <w:p w14:paraId="5BFF56F8"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6DB859C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458565F" w14:textId="79FEA1DB"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BF64DC1" w14:textId="38945761"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311DDC0" w14:textId="2DE8F1CA"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F74D329" w14:textId="5C90AC25" w:rsidR="00DD4E82" w:rsidRPr="001D386E" w:rsidRDefault="00DD4E82" w:rsidP="00DD4E82">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2FD59F84"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315559B4" w14:textId="77777777" w:rsidR="00DD4E82" w:rsidRPr="001D386E" w:rsidRDefault="00DD4E82" w:rsidP="00DD4E82">
            <w:pPr>
              <w:pStyle w:val="TAC"/>
              <w:rPr>
                <w:rFonts w:cs="Arial"/>
                <w:lang w:eastAsia="ja-JP"/>
              </w:rPr>
            </w:pPr>
          </w:p>
        </w:tc>
      </w:tr>
      <w:tr w:rsidR="00DD4E82" w:rsidRPr="001D386E" w14:paraId="0694B0C6" w14:textId="77777777" w:rsidTr="00E47A9F">
        <w:trPr>
          <w:jc w:val="center"/>
        </w:trPr>
        <w:tc>
          <w:tcPr>
            <w:tcW w:w="0" w:type="auto"/>
            <w:vMerge w:val="restart"/>
            <w:tcBorders>
              <w:top w:val="single" w:sz="4" w:space="0" w:color="auto"/>
              <w:left w:val="single" w:sz="4" w:space="0" w:color="auto"/>
              <w:right w:val="single" w:sz="4" w:space="0" w:color="auto"/>
            </w:tcBorders>
            <w:vAlign w:val="center"/>
          </w:tcPr>
          <w:p w14:paraId="7882A34B" w14:textId="2569DF6C" w:rsidR="00DD4E82" w:rsidRPr="001D386E" w:rsidRDefault="00DD4E82" w:rsidP="00DD4E82">
            <w:pPr>
              <w:pStyle w:val="TAC"/>
              <w:rPr>
                <w:rFonts w:cs="Arial"/>
                <w:lang w:eastAsia="ja-JP"/>
              </w:rPr>
            </w:pPr>
            <w:r w:rsidRPr="00621714">
              <w:rPr>
                <w:rFonts w:hint="eastAsia"/>
                <w:lang w:eastAsia="zh-CN"/>
              </w:rPr>
              <w:t>CA</w:t>
            </w:r>
            <w:r w:rsidRPr="00621714">
              <w:t>_</w:t>
            </w:r>
            <w:r>
              <w:t>7A-</w:t>
            </w:r>
            <w:r>
              <w:rPr>
                <w:rFonts w:hint="eastAsia"/>
                <w:lang w:eastAsia="zh-CN"/>
              </w:rPr>
              <w:t>8</w:t>
            </w:r>
            <w:r w:rsidRPr="00621714">
              <w:rPr>
                <w:lang w:eastAsia="ja-JP"/>
              </w:rPr>
              <w:t>A-</w:t>
            </w:r>
            <w:r>
              <w:rPr>
                <w:lang w:eastAsia="ja-JP"/>
              </w:rPr>
              <w:t>20</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46BF617E" w14:textId="69ACF6B7" w:rsidR="00DD4E82" w:rsidRPr="001D386E" w:rsidRDefault="00DD4E82" w:rsidP="00DD4E8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370BF252" w14:textId="3528F882" w:rsidR="00DD4E82" w:rsidRPr="001D386E" w:rsidRDefault="00DD4E82" w:rsidP="00DD4E82">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5BFB9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3CEEA5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4006DA2" w14:textId="7FD270BC"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4F7AC6E1" w14:textId="473BD083"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2C764A" w14:textId="5CBB00F0"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8C2B27A" w14:textId="0D1FDEBE" w:rsidR="00DD4E82" w:rsidRPr="001D386E" w:rsidRDefault="00DD4E82" w:rsidP="00DD4E82">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5045B1A2" w14:textId="1AC9E724" w:rsidR="00DD4E82" w:rsidRPr="001D386E" w:rsidRDefault="00DD4E82" w:rsidP="00DD4E82">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1CBC805A" w14:textId="4EB51B28" w:rsidR="00DD4E82" w:rsidRPr="001D386E" w:rsidRDefault="00DD4E82" w:rsidP="00DD4E82">
            <w:pPr>
              <w:pStyle w:val="TAC"/>
              <w:rPr>
                <w:rFonts w:cs="Arial"/>
                <w:lang w:eastAsia="ja-JP"/>
              </w:rPr>
            </w:pPr>
            <w:r w:rsidRPr="00621714">
              <w:rPr>
                <w:rFonts w:hint="eastAsia"/>
                <w:lang w:eastAsia="zh-CN"/>
              </w:rPr>
              <w:t>0</w:t>
            </w:r>
          </w:p>
        </w:tc>
      </w:tr>
      <w:tr w:rsidR="00DD4E82" w:rsidRPr="001D386E" w14:paraId="7A8F0453" w14:textId="77777777" w:rsidTr="00E47A9F">
        <w:trPr>
          <w:jc w:val="center"/>
        </w:trPr>
        <w:tc>
          <w:tcPr>
            <w:tcW w:w="0" w:type="auto"/>
            <w:vMerge/>
            <w:tcBorders>
              <w:left w:val="single" w:sz="4" w:space="0" w:color="auto"/>
              <w:right w:val="single" w:sz="4" w:space="0" w:color="auto"/>
            </w:tcBorders>
            <w:vAlign w:val="center"/>
          </w:tcPr>
          <w:p w14:paraId="114E58A0"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05AAAA8D"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F5D8E14" w14:textId="1AB0D38D" w:rsidR="00DD4E82" w:rsidRPr="001D386E" w:rsidRDefault="00DD4E82" w:rsidP="00DD4E82">
            <w:pPr>
              <w:pStyle w:val="TAC"/>
            </w:pPr>
            <w:r>
              <w:rPr>
                <w:rFonts w:hint="eastAsia"/>
                <w:lang w:eastAsia="zh-CN"/>
              </w:rPr>
              <w:t>8</w:t>
            </w:r>
          </w:p>
        </w:tc>
        <w:tc>
          <w:tcPr>
            <w:tcW w:w="586" w:type="dxa"/>
            <w:gridSpan w:val="2"/>
            <w:tcBorders>
              <w:top w:val="single" w:sz="4" w:space="0" w:color="auto"/>
              <w:left w:val="single" w:sz="4" w:space="0" w:color="auto"/>
              <w:bottom w:val="single" w:sz="4" w:space="0" w:color="auto"/>
              <w:right w:val="single" w:sz="4" w:space="0" w:color="auto"/>
            </w:tcBorders>
          </w:tcPr>
          <w:p w14:paraId="43209192" w14:textId="0CB0885D" w:rsidR="00DD4E82" w:rsidRPr="001D386E" w:rsidRDefault="00DD4E82" w:rsidP="00DD4E82">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37D7511" w14:textId="6B6C1DD7"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F00DDA7" w14:textId="2DC1BAF1"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F44064B" w14:textId="7C2D7083"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FB22EAE"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51B5B555" w14:textId="77777777" w:rsidR="00DD4E82" w:rsidRPr="001D386E" w:rsidRDefault="00DD4E82" w:rsidP="00DD4E82">
            <w:pPr>
              <w:pStyle w:val="TAC"/>
              <w:rPr>
                <w:rFonts w:cs="Arial"/>
              </w:rPr>
            </w:pPr>
          </w:p>
        </w:tc>
        <w:tc>
          <w:tcPr>
            <w:tcW w:w="0" w:type="auto"/>
            <w:vMerge/>
            <w:tcBorders>
              <w:left w:val="single" w:sz="4" w:space="0" w:color="auto"/>
              <w:right w:val="single" w:sz="4" w:space="0" w:color="auto"/>
            </w:tcBorders>
            <w:vAlign w:val="center"/>
          </w:tcPr>
          <w:p w14:paraId="42FA5BD7"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19A21868" w14:textId="77777777" w:rsidR="00DD4E82" w:rsidRPr="001D386E" w:rsidRDefault="00DD4E82" w:rsidP="00DD4E82">
            <w:pPr>
              <w:pStyle w:val="TAC"/>
              <w:rPr>
                <w:rFonts w:cs="Arial"/>
                <w:lang w:eastAsia="ja-JP"/>
              </w:rPr>
            </w:pPr>
          </w:p>
        </w:tc>
      </w:tr>
      <w:tr w:rsidR="00DD4E82" w:rsidRPr="001D386E" w14:paraId="68775C94" w14:textId="77777777" w:rsidTr="00E47A9F">
        <w:trPr>
          <w:jc w:val="center"/>
        </w:trPr>
        <w:tc>
          <w:tcPr>
            <w:tcW w:w="0" w:type="auto"/>
            <w:vMerge/>
            <w:tcBorders>
              <w:left w:val="single" w:sz="4" w:space="0" w:color="auto"/>
              <w:right w:val="single" w:sz="4" w:space="0" w:color="auto"/>
            </w:tcBorders>
            <w:vAlign w:val="center"/>
          </w:tcPr>
          <w:p w14:paraId="5BA5ED58"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078F394A"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C958A13" w14:textId="76423DEF" w:rsidR="00DD4E82" w:rsidRPr="001D386E" w:rsidRDefault="00DD4E82" w:rsidP="00DD4E82">
            <w:pPr>
              <w:pStyle w:val="TAC"/>
            </w:pPr>
            <w:r>
              <w:rPr>
                <w:rFonts w:hint="eastAsia"/>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2FDECB9A"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1359E7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10D6564" w14:textId="664EECD6"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9F79A94" w14:textId="7CE0C70C"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AF1CCCB" w14:textId="56411A7C"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94A8E52" w14:textId="1AA1DC18"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tcPr>
          <w:p w14:paraId="2C429BF5"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1265DA60" w14:textId="77777777" w:rsidR="00DD4E82" w:rsidRPr="001D386E" w:rsidRDefault="00DD4E82" w:rsidP="00DD4E82">
            <w:pPr>
              <w:pStyle w:val="TAC"/>
              <w:rPr>
                <w:rFonts w:cs="Arial"/>
                <w:lang w:eastAsia="ja-JP"/>
              </w:rPr>
            </w:pPr>
          </w:p>
        </w:tc>
      </w:tr>
      <w:tr w:rsidR="00DD4E82" w:rsidRPr="001D386E" w14:paraId="5850619F" w14:textId="77777777" w:rsidTr="00E47A9F">
        <w:trPr>
          <w:jc w:val="center"/>
        </w:trPr>
        <w:tc>
          <w:tcPr>
            <w:tcW w:w="0" w:type="auto"/>
            <w:vMerge/>
            <w:tcBorders>
              <w:left w:val="single" w:sz="4" w:space="0" w:color="auto"/>
              <w:bottom w:val="single" w:sz="4" w:space="0" w:color="auto"/>
              <w:right w:val="single" w:sz="4" w:space="0" w:color="auto"/>
            </w:tcBorders>
            <w:vAlign w:val="center"/>
          </w:tcPr>
          <w:p w14:paraId="46279373"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77507C04"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5B28C1A" w14:textId="4E853E6A" w:rsidR="00DD4E82" w:rsidRPr="001D386E" w:rsidRDefault="00DD4E82" w:rsidP="00DD4E82">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0DB5BBF5"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FF858CF"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4573B685" w14:textId="68B83D1A"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32DE470" w14:textId="7F0CEB0E"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2A1412E" w14:textId="2DA26568"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F4E46CC" w14:textId="4A192138" w:rsidR="00DD4E82" w:rsidRPr="001D386E" w:rsidRDefault="00DD4E82" w:rsidP="00DD4E82">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08FEDCB9"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34666C2A" w14:textId="77777777" w:rsidR="00DD4E82" w:rsidRPr="001D386E" w:rsidRDefault="00DD4E82" w:rsidP="00DD4E82">
            <w:pPr>
              <w:pStyle w:val="TAC"/>
              <w:rPr>
                <w:rFonts w:cs="Arial"/>
                <w:lang w:eastAsia="ja-JP"/>
              </w:rPr>
            </w:pPr>
          </w:p>
        </w:tc>
      </w:tr>
      <w:tr w:rsidR="00DD4E82" w:rsidRPr="001D386E" w14:paraId="362C7E79" w14:textId="77777777" w:rsidTr="00D464E9">
        <w:trPr>
          <w:jc w:val="center"/>
          <w:ins w:id="978" w:author="Onozawa, Hisashi (Nokia - JP/Tokyo)" w:date="2021-08-27T18:14:00Z"/>
        </w:trPr>
        <w:tc>
          <w:tcPr>
            <w:tcW w:w="0" w:type="auto"/>
            <w:vMerge w:val="restart"/>
            <w:tcBorders>
              <w:left w:val="single" w:sz="4" w:space="0" w:color="auto"/>
              <w:right w:val="single" w:sz="4" w:space="0" w:color="auto"/>
            </w:tcBorders>
            <w:vAlign w:val="center"/>
          </w:tcPr>
          <w:p w14:paraId="663963A2" w14:textId="11C3B7CC" w:rsidR="00DD4E82" w:rsidRPr="001D386E" w:rsidRDefault="00DD4E82" w:rsidP="00DD4E82">
            <w:pPr>
              <w:pStyle w:val="TAC"/>
              <w:rPr>
                <w:ins w:id="979" w:author="Onozawa, Hisashi (Nokia - JP/Tokyo)" w:date="2021-08-27T18:14:00Z"/>
                <w:rFonts w:cs="Arial"/>
                <w:lang w:eastAsia="ja-JP"/>
              </w:rPr>
            </w:pPr>
            <w:ins w:id="980" w:author="Onozawa, Hisashi (Nokia - JP/Tokyo)" w:date="2021-08-27T18:14:00Z">
              <w:r w:rsidRPr="00621714">
                <w:rPr>
                  <w:rFonts w:hint="eastAsia"/>
                  <w:szCs w:val="18"/>
                  <w:lang w:eastAsia="zh-CN"/>
                </w:rPr>
                <w:t>CA</w:t>
              </w:r>
              <w:r w:rsidRPr="00621714">
                <w:rPr>
                  <w:szCs w:val="18"/>
                </w:rPr>
                <w:t>_</w:t>
              </w:r>
              <w:r>
                <w:rPr>
                  <w:szCs w:val="18"/>
                </w:rPr>
                <w:t>7A-8A-</w:t>
              </w:r>
              <w:r>
                <w:rPr>
                  <w:szCs w:val="18"/>
                  <w:lang w:eastAsia="zh-CN"/>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981" w:author="Onozawa, Hisashi (Nokia - JP/Tokyo)" w:date="2021-08-30T16:09:00Z">
              <w:r w:rsidR="00DE3464">
                <w:rPr>
                  <w:szCs w:val="18"/>
                  <w:vertAlign w:val="superscript"/>
                  <w:lang w:eastAsia="zh-CN"/>
                </w:rPr>
                <w:t>5</w:t>
              </w:r>
            </w:ins>
          </w:p>
        </w:tc>
        <w:tc>
          <w:tcPr>
            <w:tcW w:w="0" w:type="auto"/>
            <w:vMerge w:val="restart"/>
            <w:tcBorders>
              <w:left w:val="single" w:sz="4" w:space="0" w:color="auto"/>
              <w:right w:val="single" w:sz="4" w:space="0" w:color="auto"/>
            </w:tcBorders>
            <w:vAlign w:val="center"/>
          </w:tcPr>
          <w:p w14:paraId="42B03271" w14:textId="4DAA8EE7" w:rsidR="00DD4E82" w:rsidRPr="001D386E" w:rsidRDefault="00DD4E82" w:rsidP="00DD4E82">
            <w:pPr>
              <w:pStyle w:val="TAC"/>
              <w:rPr>
                <w:ins w:id="982" w:author="Onozawa, Hisashi (Nokia - JP/Tokyo)" w:date="2021-08-27T18:14:00Z"/>
                <w:rFonts w:cs="Arial"/>
                <w:lang w:eastAsia="ja-JP"/>
              </w:rPr>
            </w:pPr>
            <w:ins w:id="983" w:author="Onozawa, Hisashi (Nokia - JP/Tokyo)" w:date="2021-08-27T18:14:00Z">
              <w:r>
                <w:rPr>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7C8BE4CD" w14:textId="0A1E6863" w:rsidR="00DD4E82" w:rsidRDefault="00DD4E82" w:rsidP="00DD4E82">
            <w:pPr>
              <w:pStyle w:val="TAC"/>
              <w:rPr>
                <w:ins w:id="984" w:author="Onozawa, Hisashi (Nokia - JP/Tokyo)" w:date="2021-08-27T18:14:00Z"/>
                <w:lang w:eastAsia="ja-JP"/>
              </w:rPr>
            </w:pPr>
            <w:ins w:id="985" w:author="Onozawa, Hisashi (Nokia - JP/Tokyo)" w:date="2021-08-27T18:14: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D57ED1" w14:textId="77777777" w:rsidR="00DD4E82" w:rsidRPr="001D386E" w:rsidRDefault="00DD4E82" w:rsidP="00DD4E82">
            <w:pPr>
              <w:pStyle w:val="TAC"/>
              <w:rPr>
                <w:ins w:id="986" w:author="Onozawa, Hisashi (Nokia - JP/Tokyo)" w:date="2021-08-27T18:1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6ED299" w14:textId="77777777" w:rsidR="00DD4E82" w:rsidRPr="001D386E" w:rsidRDefault="00DD4E82" w:rsidP="00DD4E82">
            <w:pPr>
              <w:pStyle w:val="TAC"/>
              <w:rPr>
                <w:ins w:id="987" w:author="Onozawa, Hisashi (Nokia - JP/Tokyo)" w:date="2021-08-27T18:1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091F3AE" w14:textId="77777777" w:rsidR="00DD4E82" w:rsidRPr="00BD44DC" w:rsidRDefault="00DD4E82" w:rsidP="00DD4E82">
            <w:pPr>
              <w:pStyle w:val="TAC"/>
              <w:rPr>
                <w:ins w:id="988" w:author="Onozawa, Hisashi (Nokia - JP/Tokyo)" w:date="2021-08-27T18:14:00Z"/>
              </w:rPr>
            </w:pPr>
          </w:p>
        </w:tc>
        <w:tc>
          <w:tcPr>
            <w:tcW w:w="586" w:type="dxa"/>
            <w:tcBorders>
              <w:top w:val="single" w:sz="4" w:space="0" w:color="auto"/>
              <w:left w:val="single" w:sz="4" w:space="0" w:color="auto"/>
              <w:bottom w:val="single" w:sz="4" w:space="0" w:color="auto"/>
              <w:right w:val="single" w:sz="4" w:space="0" w:color="auto"/>
            </w:tcBorders>
            <w:vAlign w:val="center"/>
          </w:tcPr>
          <w:p w14:paraId="4A3E0140" w14:textId="4B9765AC" w:rsidR="00DD4E82" w:rsidRPr="00BD44DC" w:rsidRDefault="00DD4E82" w:rsidP="00DD4E82">
            <w:pPr>
              <w:pStyle w:val="TAC"/>
              <w:rPr>
                <w:ins w:id="989" w:author="Onozawa, Hisashi (Nokia - JP/Tokyo)" w:date="2021-08-27T18:14:00Z"/>
              </w:rPr>
            </w:pPr>
            <w:ins w:id="990" w:author="Onozawa, Hisashi (Nokia - JP/Tokyo)" w:date="2021-08-27T18:1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7C2C014" w14:textId="0A244ACF" w:rsidR="00DD4E82" w:rsidRPr="00BD44DC" w:rsidRDefault="00DD4E82" w:rsidP="00DD4E82">
            <w:pPr>
              <w:pStyle w:val="TAC"/>
              <w:rPr>
                <w:ins w:id="991" w:author="Onozawa, Hisashi (Nokia - JP/Tokyo)" w:date="2021-08-27T18:14:00Z"/>
              </w:rPr>
            </w:pPr>
            <w:ins w:id="992" w:author="Onozawa, Hisashi (Nokia - JP/Tokyo)" w:date="2021-08-27T18:1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4F9237" w14:textId="2D569A14" w:rsidR="00DD4E82" w:rsidRPr="00BD44DC" w:rsidRDefault="00DD4E82" w:rsidP="00DD4E82">
            <w:pPr>
              <w:pStyle w:val="TAC"/>
              <w:rPr>
                <w:ins w:id="993" w:author="Onozawa, Hisashi (Nokia - JP/Tokyo)" w:date="2021-08-27T18:14:00Z"/>
              </w:rPr>
            </w:pPr>
            <w:ins w:id="994" w:author="Onozawa, Hisashi (Nokia - JP/Tokyo)" w:date="2021-08-27T18:14:00Z">
              <w:r w:rsidRPr="001D386E">
                <w:t>Yes</w:t>
              </w:r>
            </w:ins>
          </w:p>
        </w:tc>
        <w:tc>
          <w:tcPr>
            <w:tcW w:w="0" w:type="auto"/>
            <w:vMerge w:val="restart"/>
            <w:tcBorders>
              <w:left w:val="single" w:sz="4" w:space="0" w:color="auto"/>
              <w:right w:val="single" w:sz="4" w:space="0" w:color="auto"/>
            </w:tcBorders>
            <w:vAlign w:val="center"/>
          </w:tcPr>
          <w:p w14:paraId="28A8FE61" w14:textId="40AC8A93" w:rsidR="00DD4E82" w:rsidRPr="001D386E" w:rsidRDefault="00DD4E82" w:rsidP="00DD4E82">
            <w:pPr>
              <w:pStyle w:val="TAC"/>
              <w:rPr>
                <w:ins w:id="995" w:author="Onozawa, Hisashi (Nokia - JP/Tokyo)" w:date="2021-08-27T18:14:00Z"/>
                <w:rFonts w:cs="Arial"/>
                <w:lang w:eastAsia="ja-JP"/>
              </w:rPr>
            </w:pPr>
            <w:ins w:id="996" w:author="Onozawa, Hisashi (Nokia - JP/Tokyo)" w:date="2021-08-27T18:14:00Z">
              <w:r>
                <w:rPr>
                  <w:szCs w:val="18"/>
                  <w:lang w:eastAsia="zh-CN"/>
                </w:rPr>
                <w:t>60</w:t>
              </w:r>
            </w:ins>
          </w:p>
        </w:tc>
        <w:tc>
          <w:tcPr>
            <w:tcW w:w="0" w:type="auto"/>
            <w:vMerge w:val="restart"/>
            <w:tcBorders>
              <w:left w:val="single" w:sz="4" w:space="0" w:color="auto"/>
              <w:right w:val="single" w:sz="4" w:space="0" w:color="auto"/>
            </w:tcBorders>
            <w:vAlign w:val="center"/>
          </w:tcPr>
          <w:p w14:paraId="7633A421" w14:textId="364CFE5F" w:rsidR="00DD4E82" w:rsidRPr="001D386E" w:rsidRDefault="00DD4E82" w:rsidP="00DD4E82">
            <w:pPr>
              <w:pStyle w:val="TAC"/>
              <w:rPr>
                <w:ins w:id="997" w:author="Onozawa, Hisashi (Nokia - JP/Tokyo)" w:date="2021-08-27T18:14:00Z"/>
                <w:rFonts w:cs="Arial"/>
                <w:lang w:eastAsia="ja-JP"/>
              </w:rPr>
            </w:pPr>
            <w:ins w:id="998" w:author="Onozawa, Hisashi (Nokia - JP/Tokyo)" w:date="2021-08-27T18:14:00Z">
              <w:r w:rsidRPr="00621714">
                <w:rPr>
                  <w:rFonts w:hint="eastAsia"/>
                  <w:szCs w:val="18"/>
                  <w:lang w:eastAsia="zh-CN"/>
                </w:rPr>
                <w:t>0</w:t>
              </w:r>
            </w:ins>
          </w:p>
        </w:tc>
      </w:tr>
      <w:tr w:rsidR="00DD4E82" w:rsidRPr="001D386E" w14:paraId="0C1BD454" w14:textId="77777777" w:rsidTr="00D464E9">
        <w:trPr>
          <w:jc w:val="center"/>
          <w:ins w:id="999" w:author="Onozawa, Hisashi (Nokia - JP/Tokyo)" w:date="2021-08-27T18:14:00Z"/>
        </w:trPr>
        <w:tc>
          <w:tcPr>
            <w:tcW w:w="0" w:type="auto"/>
            <w:vMerge/>
            <w:tcBorders>
              <w:left w:val="single" w:sz="4" w:space="0" w:color="auto"/>
              <w:right w:val="single" w:sz="4" w:space="0" w:color="auto"/>
            </w:tcBorders>
            <w:vAlign w:val="center"/>
          </w:tcPr>
          <w:p w14:paraId="63FCC4CB" w14:textId="77777777" w:rsidR="00DD4E82" w:rsidRPr="001D386E" w:rsidRDefault="00DD4E82" w:rsidP="00DD4E82">
            <w:pPr>
              <w:pStyle w:val="TAC"/>
              <w:rPr>
                <w:ins w:id="1000" w:author="Onozawa, Hisashi (Nokia - JP/Tokyo)" w:date="2021-08-27T18:14:00Z"/>
                <w:rFonts w:cs="Arial"/>
                <w:lang w:eastAsia="ja-JP"/>
              </w:rPr>
            </w:pPr>
          </w:p>
        </w:tc>
        <w:tc>
          <w:tcPr>
            <w:tcW w:w="0" w:type="auto"/>
            <w:vMerge/>
            <w:tcBorders>
              <w:left w:val="single" w:sz="4" w:space="0" w:color="auto"/>
              <w:right w:val="single" w:sz="4" w:space="0" w:color="auto"/>
            </w:tcBorders>
            <w:vAlign w:val="center"/>
          </w:tcPr>
          <w:p w14:paraId="73167B9B" w14:textId="77777777" w:rsidR="00DD4E82" w:rsidRPr="001D386E" w:rsidRDefault="00DD4E82" w:rsidP="00DD4E82">
            <w:pPr>
              <w:pStyle w:val="TAC"/>
              <w:rPr>
                <w:ins w:id="1001" w:author="Onozawa, Hisashi (Nokia - JP/Tokyo)" w:date="2021-08-27T18:14: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090DDAC" w14:textId="6E61B18D" w:rsidR="00DD4E82" w:rsidRDefault="00DD4E82" w:rsidP="00DD4E82">
            <w:pPr>
              <w:pStyle w:val="TAC"/>
              <w:rPr>
                <w:ins w:id="1002" w:author="Onozawa, Hisashi (Nokia - JP/Tokyo)" w:date="2021-08-27T18:14:00Z"/>
                <w:lang w:eastAsia="ja-JP"/>
              </w:rPr>
            </w:pPr>
            <w:ins w:id="1003" w:author="Onozawa, Hisashi (Nokia - JP/Tokyo)" w:date="2021-08-27T18:14:00Z">
              <w:r>
                <w:rPr>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094ECC6" w14:textId="77777777" w:rsidR="00DD4E82" w:rsidRPr="001D386E" w:rsidRDefault="00DD4E82" w:rsidP="00DD4E82">
            <w:pPr>
              <w:pStyle w:val="TAC"/>
              <w:rPr>
                <w:ins w:id="1004" w:author="Onozawa, Hisashi (Nokia - JP/Tokyo)" w:date="2021-08-27T18:1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4C20E0" w14:textId="77777777" w:rsidR="00DD4E82" w:rsidRPr="001D386E" w:rsidRDefault="00DD4E82" w:rsidP="00DD4E82">
            <w:pPr>
              <w:pStyle w:val="TAC"/>
              <w:rPr>
                <w:ins w:id="1005" w:author="Onozawa, Hisashi (Nokia - JP/Tokyo)" w:date="2021-08-27T18:1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F960D03" w14:textId="34E56895" w:rsidR="00DD4E82" w:rsidRPr="00BD44DC" w:rsidRDefault="00DD4E82" w:rsidP="00DD4E82">
            <w:pPr>
              <w:pStyle w:val="TAC"/>
              <w:rPr>
                <w:ins w:id="1006" w:author="Onozawa, Hisashi (Nokia - JP/Tokyo)" w:date="2021-08-27T18:14:00Z"/>
              </w:rPr>
            </w:pPr>
            <w:ins w:id="1007" w:author="Onozawa, Hisashi (Nokia - JP/Tokyo)" w:date="2021-08-27T18:14:00Z">
              <w:r>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4A7E0B8C" w14:textId="5FE9E76E" w:rsidR="00DD4E82" w:rsidRPr="00BD44DC" w:rsidRDefault="00DD4E82" w:rsidP="00DD4E82">
            <w:pPr>
              <w:pStyle w:val="TAC"/>
              <w:rPr>
                <w:ins w:id="1008" w:author="Onozawa, Hisashi (Nokia - JP/Tokyo)" w:date="2021-08-27T18:14:00Z"/>
              </w:rPr>
            </w:pPr>
            <w:ins w:id="1009" w:author="Onozawa, Hisashi (Nokia - JP/Tokyo)" w:date="2021-08-27T18:1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8DE36F" w14:textId="77777777" w:rsidR="00DD4E82" w:rsidRPr="00BD44DC" w:rsidRDefault="00DD4E82" w:rsidP="00DD4E82">
            <w:pPr>
              <w:pStyle w:val="TAC"/>
              <w:rPr>
                <w:ins w:id="1010" w:author="Onozawa, Hisashi (Nokia - JP/Tokyo)" w:date="2021-08-27T18:14:00Z"/>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E5AF08B" w14:textId="77777777" w:rsidR="00DD4E82" w:rsidRPr="00BD44DC" w:rsidRDefault="00DD4E82" w:rsidP="00DD4E82">
            <w:pPr>
              <w:pStyle w:val="TAC"/>
              <w:rPr>
                <w:ins w:id="1011" w:author="Onozawa, Hisashi (Nokia - JP/Tokyo)" w:date="2021-08-27T18:14:00Z"/>
              </w:rPr>
            </w:pPr>
          </w:p>
        </w:tc>
        <w:tc>
          <w:tcPr>
            <w:tcW w:w="0" w:type="auto"/>
            <w:vMerge/>
            <w:tcBorders>
              <w:left w:val="single" w:sz="4" w:space="0" w:color="auto"/>
              <w:right w:val="single" w:sz="4" w:space="0" w:color="auto"/>
            </w:tcBorders>
          </w:tcPr>
          <w:p w14:paraId="41CAC875" w14:textId="77777777" w:rsidR="00DD4E82" w:rsidRPr="001D386E" w:rsidRDefault="00DD4E82" w:rsidP="00DD4E82">
            <w:pPr>
              <w:pStyle w:val="TAC"/>
              <w:rPr>
                <w:ins w:id="1012" w:author="Onozawa, Hisashi (Nokia - JP/Tokyo)" w:date="2021-08-27T18:14:00Z"/>
                <w:rFonts w:cs="Arial"/>
                <w:lang w:eastAsia="ja-JP"/>
              </w:rPr>
            </w:pPr>
          </w:p>
        </w:tc>
        <w:tc>
          <w:tcPr>
            <w:tcW w:w="0" w:type="auto"/>
            <w:vMerge/>
            <w:tcBorders>
              <w:left w:val="single" w:sz="4" w:space="0" w:color="auto"/>
              <w:right w:val="single" w:sz="4" w:space="0" w:color="auto"/>
            </w:tcBorders>
            <w:vAlign w:val="center"/>
          </w:tcPr>
          <w:p w14:paraId="1B7900AE" w14:textId="77777777" w:rsidR="00DD4E82" w:rsidRPr="001D386E" w:rsidRDefault="00DD4E82" w:rsidP="00DD4E82">
            <w:pPr>
              <w:pStyle w:val="TAC"/>
              <w:rPr>
                <w:ins w:id="1013" w:author="Onozawa, Hisashi (Nokia - JP/Tokyo)" w:date="2021-08-27T18:14:00Z"/>
                <w:rFonts w:cs="Arial"/>
                <w:lang w:eastAsia="ja-JP"/>
              </w:rPr>
            </w:pPr>
          </w:p>
        </w:tc>
      </w:tr>
      <w:tr w:rsidR="00DD4E82" w:rsidRPr="001D386E" w14:paraId="01670699" w14:textId="77777777" w:rsidTr="00D464E9">
        <w:trPr>
          <w:jc w:val="center"/>
          <w:ins w:id="1014" w:author="Onozawa, Hisashi (Nokia - JP/Tokyo)" w:date="2021-08-27T18:14:00Z"/>
        </w:trPr>
        <w:tc>
          <w:tcPr>
            <w:tcW w:w="0" w:type="auto"/>
            <w:vMerge/>
            <w:tcBorders>
              <w:left w:val="single" w:sz="4" w:space="0" w:color="auto"/>
              <w:right w:val="single" w:sz="4" w:space="0" w:color="auto"/>
            </w:tcBorders>
            <w:vAlign w:val="center"/>
          </w:tcPr>
          <w:p w14:paraId="22AD4813" w14:textId="77777777" w:rsidR="00DD4E82" w:rsidRPr="001D386E" w:rsidRDefault="00DD4E82" w:rsidP="00DD4E82">
            <w:pPr>
              <w:pStyle w:val="TAC"/>
              <w:rPr>
                <w:ins w:id="1015" w:author="Onozawa, Hisashi (Nokia - JP/Tokyo)" w:date="2021-08-27T18:14:00Z"/>
                <w:rFonts w:cs="Arial"/>
                <w:lang w:eastAsia="ja-JP"/>
              </w:rPr>
            </w:pPr>
          </w:p>
        </w:tc>
        <w:tc>
          <w:tcPr>
            <w:tcW w:w="0" w:type="auto"/>
            <w:vMerge/>
            <w:tcBorders>
              <w:left w:val="single" w:sz="4" w:space="0" w:color="auto"/>
              <w:right w:val="single" w:sz="4" w:space="0" w:color="auto"/>
            </w:tcBorders>
            <w:vAlign w:val="center"/>
          </w:tcPr>
          <w:p w14:paraId="6CB2C529" w14:textId="77777777" w:rsidR="00DD4E82" w:rsidRPr="001D386E" w:rsidRDefault="00DD4E82" w:rsidP="00DD4E82">
            <w:pPr>
              <w:pStyle w:val="TAC"/>
              <w:rPr>
                <w:ins w:id="1016" w:author="Onozawa, Hisashi (Nokia - JP/Tokyo)" w:date="2021-08-27T18:14: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142A1F1" w14:textId="2B6055DB" w:rsidR="00DD4E82" w:rsidRDefault="00DD4E82" w:rsidP="00DD4E82">
            <w:pPr>
              <w:pStyle w:val="TAC"/>
              <w:rPr>
                <w:ins w:id="1017" w:author="Onozawa, Hisashi (Nokia - JP/Tokyo)" w:date="2021-08-27T18:14:00Z"/>
                <w:lang w:eastAsia="ja-JP"/>
              </w:rPr>
            </w:pPr>
            <w:ins w:id="1018" w:author="Onozawa, Hisashi (Nokia - JP/Tokyo)" w:date="2021-08-27T18:14:00Z">
              <w:r>
                <w:rPr>
                  <w:szCs w:val="18"/>
                  <w:lang w:eastAsia="ja-JP"/>
                </w:rPr>
                <w:t>20</w:t>
              </w:r>
            </w:ins>
          </w:p>
        </w:tc>
        <w:tc>
          <w:tcPr>
            <w:tcW w:w="586" w:type="dxa"/>
            <w:gridSpan w:val="2"/>
            <w:tcBorders>
              <w:top w:val="single" w:sz="4" w:space="0" w:color="auto"/>
              <w:left w:val="single" w:sz="4" w:space="0" w:color="auto"/>
              <w:bottom w:val="single" w:sz="4" w:space="0" w:color="auto"/>
              <w:right w:val="single" w:sz="4" w:space="0" w:color="auto"/>
            </w:tcBorders>
          </w:tcPr>
          <w:p w14:paraId="144B71B2" w14:textId="77777777" w:rsidR="00DD4E82" w:rsidRPr="001D386E" w:rsidRDefault="00DD4E82" w:rsidP="00DD4E82">
            <w:pPr>
              <w:pStyle w:val="TAC"/>
              <w:rPr>
                <w:ins w:id="1019" w:author="Onozawa, Hisashi (Nokia - JP/Tokyo)" w:date="2021-08-27T18:1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D5576A8" w14:textId="77777777" w:rsidR="00DD4E82" w:rsidRPr="001D386E" w:rsidRDefault="00DD4E82" w:rsidP="00DD4E82">
            <w:pPr>
              <w:pStyle w:val="TAC"/>
              <w:rPr>
                <w:ins w:id="1020" w:author="Onozawa, Hisashi (Nokia - JP/Tokyo)" w:date="2021-08-27T18:1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42B5DF53" w14:textId="29CA85CE" w:rsidR="00DD4E82" w:rsidRPr="00BD44DC" w:rsidRDefault="00DD4E82" w:rsidP="00DD4E82">
            <w:pPr>
              <w:pStyle w:val="TAC"/>
              <w:rPr>
                <w:ins w:id="1021" w:author="Onozawa, Hisashi (Nokia - JP/Tokyo)" w:date="2021-08-27T18:14:00Z"/>
              </w:rPr>
            </w:pPr>
            <w:ins w:id="1022" w:author="Onozawa, Hisashi (Nokia - JP/Tokyo)" w:date="2021-08-27T18:14: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56455A41" w14:textId="597C021B" w:rsidR="00DD4E82" w:rsidRPr="00BD44DC" w:rsidRDefault="00DD4E82" w:rsidP="00DD4E82">
            <w:pPr>
              <w:pStyle w:val="TAC"/>
              <w:rPr>
                <w:ins w:id="1023" w:author="Onozawa, Hisashi (Nokia - JP/Tokyo)" w:date="2021-08-27T18:14:00Z"/>
              </w:rPr>
            </w:pPr>
            <w:ins w:id="1024" w:author="Onozawa, Hisashi (Nokia - JP/Tokyo)" w:date="2021-08-27T18:1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DA4470E" w14:textId="77777777" w:rsidR="00DD4E82" w:rsidRPr="00BD44DC" w:rsidRDefault="00DD4E82" w:rsidP="00DD4E82">
            <w:pPr>
              <w:pStyle w:val="TAC"/>
              <w:rPr>
                <w:ins w:id="1025" w:author="Onozawa, Hisashi (Nokia - JP/Tokyo)" w:date="2021-08-27T18:14:00Z"/>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46BCF3" w14:textId="77777777" w:rsidR="00DD4E82" w:rsidRPr="00BD44DC" w:rsidRDefault="00DD4E82" w:rsidP="00DD4E82">
            <w:pPr>
              <w:pStyle w:val="TAC"/>
              <w:rPr>
                <w:ins w:id="1026" w:author="Onozawa, Hisashi (Nokia - JP/Tokyo)" w:date="2021-08-27T18:14:00Z"/>
              </w:rPr>
            </w:pPr>
          </w:p>
        </w:tc>
        <w:tc>
          <w:tcPr>
            <w:tcW w:w="0" w:type="auto"/>
            <w:vMerge/>
            <w:tcBorders>
              <w:left w:val="single" w:sz="4" w:space="0" w:color="auto"/>
              <w:right w:val="single" w:sz="4" w:space="0" w:color="auto"/>
            </w:tcBorders>
          </w:tcPr>
          <w:p w14:paraId="4ECBA073" w14:textId="77777777" w:rsidR="00DD4E82" w:rsidRPr="001D386E" w:rsidRDefault="00DD4E82" w:rsidP="00DD4E82">
            <w:pPr>
              <w:pStyle w:val="TAC"/>
              <w:rPr>
                <w:ins w:id="1027" w:author="Onozawa, Hisashi (Nokia - JP/Tokyo)" w:date="2021-08-27T18:14:00Z"/>
                <w:rFonts w:cs="Arial"/>
                <w:lang w:eastAsia="ja-JP"/>
              </w:rPr>
            </w:pPr>
          </w:p>
        </w:tc>
        <w:tc>
          <w:tcPr>
            <w:tcW w:w="0" w:type="auto"/>
            <w:vMerge/>
            <w:tcBorders>
              <w:left w:val="single" w:sz="4" w:space="0" w:color="auto"/>
              <w:right w:val="single" w:sz="4" w:space="0" w:color="auto"/>
            </w:tcBorders>
            <w:vAlign w:val="center"/>
          </w:tcPr>
          <w:p w14:paraId="74D74460" w14:textId="77777777" w:rsidR="00DD4E82" w:rsidRPr="001D386E" w:rsidRDefault="00DD4E82" w:rsidP="00DD4E82">
            <w:pPr>
              <w:pStyle w:val="TAC"/>
              <w:rPr>
                <w:ins w:id="1028" w:author="Onozawa, Hisashi (Nokia - JP/Tokyo)" w:date="2021-08-27T18:14:00Z"/>
                <w:rFonts w:cs="Arial"/>
                <w:lang w:eastAsia="ja-JP"/>
              </w:rPr>
            </w:pPr>
          </w:p>
        </w:tc>
      </w:tr>
      <w:tr w:rsidR="00DD4E82" w:rsidRPr="001D386E" w14:paraId="3D1BB2A1" w14:textId="77777777" w:rsidTr="00D464E9">
        <w:trPr>
          <w:jc w:val="center"/>
          <w:ins w:id="1029" w:author="Onozawa, Hisashi (Nokia - JP/Tokyo)" w:date="2021-08-27T18:14:00Z"/>
        </w:trPr>
        <w:tc>
          <w:tcPr>
            <w:tcW w:w="0" w:type="auto"/>
            <w:vMerge/>
            <w:tcBorders>
              <w:left w:val="single" w:sz="4" w:space="0" w:color="auto"/>
              <w:bottom w:val="single" w:sz="4" w:space="0" w:color="auto"/>
              <w:right w:val="single" w:sz="4" w:space="0" w:color="auto"/>
            </w:tcBorders>
            <w:vAlign w:val="center"/>
          </w:tcPr>
          <w:p w14:paraId="6874C876" w14:textId="77777777" w:rsidR="00DD4E82" w:rsidRPr="001D386E" w:rsidRDefault="00DD4E82" w:rsidP="00DD4E82">
            <w:pPr>
              <w:pStyle w:val="TAC"/>
              <w:rPr>
                <w:ins w:id="1030" w:author="Onozawa, Hisashi (Nokia - JP/Tokyo)" w:date="2021-08-27T18:14: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633B4F80" w14:textId="77777777" w:rsidR="00DD4E82" w:rsidRPr="001D386E" w:rsidRDefault="00DD4E82" w:rsidP="00DD4E82">
            <w:pPr>
              <w:pStyle w:val="TAC"/>
              <w:rPr>
                <w:ins w:id="1031" w:author="Onozawa, Hisashi (Nokia - JP/Tokyo)" w:date="2021-08-27T18:14: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565D7BC" w14:textId="0569B096" w:rsidR="00DD4E82" w:rsidRDefault="00DD4E82" w:rsidP="00DD4E82">
            <w:pPr>
              <w:pStyle w:val="TAC"/>
              <w:rPr>
                <w:ins w:id="1032" w:author="Onozawa, Hisashi (Nokia - JP/Tokyo)" w:date="2021-08-27T18:14:00Z"/>
                <w:lang w:eastAsia="ja-JP"/>
              </w:rPr>
            </w:pPr>
            <w:ins w:id="1033" w:author="Onozawa, Hisashi (Nokia - JP/Tokyo)" w:date="2021-08-27T18:14: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
          <w:p w14:paraId="5F123943" w14:textId="77777777" w:rsidR="00DD4E82" w:rsidRPr="001D386E" w:rsidRDefault="00DD4E82" w:rsidP="00DD4E82">
            <w:pPr>
              <w:pStyle w:val="TAC"/>
              <w:rPr>
                <w:ins w:id="1034" w:author="Onozawa, Hisashi (Nokia - JP/Tokyo)" w:date="2021-08-27T18:1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592BA3D1" w14:textId="77777777" w:rsidR="00DD4E82" w:rsidRPr="001D386E" w:rsidRDefault="00DD4E82" w:rsidP="00DD4E82">
            <w:pPr>
              <w:pStyle w:val="TAC"/>
              <w:rPr>
                <w:ins w:id="1035" w:author="Onozawa, Hisashi (Nokia - JP/Tokyo)" w:date="2021-08-27T18:1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A387904" w14:textId="42A817C0" w:rsidR="00DD4E82" w:rsidRPr="00BD44DC" w:rsidRDefault="00DD4E82" w:rsidP="00DD4E82">
            <w:pPr>
              <w:pStyle w:val="TAC"/>
              <w:rPr>
                <w:ins w:id="1036" w:author="Onozawa, Hisashi (Nokia - JP/Tokyo)" w:date="2021-08-27T18:14:00Z"/>
              </w:rPr>
            </w:pPr>
            <w:ins w:id="1037" w:author="Onozawa, Hisashi (Nokia - JP/Tokyo)" w:date="2021-08-27T18:14: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63878477" w14:textId="45A3EF80" w:rsidR="00DD4E82" w:rsidRPr="00BD44DC" w:rsidRDefault="00DD4E82" w:rsidP="00DD4E82">
            <w:pPr>
              <w:pStyle w:val="TAC"/>
              <w:rPr>
                <w:ins w:id="1038" w:author="Onozawa, Hisashi (Nokia - JP/Tokyo)" w:date="2021-08-27T18:14:00Z"/>
              </w:rPr>
            </w:pPr>
            <w:ins w:id="1039" w:author="Onozawa, Hisashi (Nokia - JP/Tokyo)" w:date="2021-08-27T18:14: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F1A65D" w14:textId="3D27D7AB" w:rsidR="00DD4E82" w:rsidRPr="00BD44DC" w:rsidRDefault="00DD4E82" w:rsidP="00DD4E82">
            <w:pPr>
              <w:pStyle w:val="TAC"/>
              <w:rPr>
                <w:ins w:id="1040" w:author="Onozawa, Hisashi (Nokia - JP/Tokyo)" w:date="2021-08-27T18:14:00Z"/>
              </w:rPr>
            </w:pPr>
            <w:ins w:id="1041" w:author="Onozawa, Hisashi (Nokia - JP/Tokyo)" w:date="2021-08-27T18:14: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1883586" w14:textId="3C89909D" w:rsidR="00DD4E82" w:rsidRPr="00BD44DC" w:rsidRDefault="00DD4E82" w:rsidP="00DD4E82">
            <w:pPr>
              <w:pStyle w:val="TAC"/>
              <w:rPr>
                <w:ins w:id="1042" w:author="Onozawa, Hisashi (Nokia - JP/Tokyo)" w:date="2021-08-27T18:14:00Z"/>
              </w:rPr>
            </w:pPr>
            <w:ins w:id="1043" w:author="Onozawa, Hisashi (Nokia - JP/Tokyo)" w:date="2021-08-27T18:14:00Z">
              <w:r>
                <w:rPr>
                  <w:rFonts w:eastAsia="Yu Mincho"/>
                  <w:szCs w:val="18"/>
                </w:rPr>
                <w:t>Yes</w:t>
              </w:r>
            </w:ins>
          </w:p>
        </w:tc>
        <w:tc>
          <w:tcPr>
            <w:tcW w:w="0" w:type="auto"/>
            <w:vMerge/>
            <w:tcBorders>
              <w:left w:val="single" w:sz="4" w:space="0" w:color="auto"/>
              <w:bottom w:val="single" w:sz="4" w:space="0" w:color="auto"/>
              <w:right w:val="single" w:sz="4" w:space="0" w:color="auto"/>
            </w:tcBorders>
          </w:tcPr>
          <w:p w14:paraId="517A1332" w14:textId="77777777" w:rsidR="00DD4E82" w:rsidRPr="001D386E" w:rsidRDefault="00DD4E82" w:rsidP="00DD4E82">
            <w:pPr>
              <w:pStyle w:val="TAC"/>
              <w:rPr>
                <w:ins w:id="1044" w:author="Onozawa, Hisashi (Nokia - JP/Tokyo)" w:date="2021-08-27T18:14: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533F43DF" w14:textId="77777777" w:rsidR="00DD4E82" w:rsidRPr="001D386E" w:rsidRDefault="00DD4E82" w:rsidP="00DD4E82">
            <w:pPr>
              <w:pStyle w:val="TAC"/>
              <w:rPr>
                <w:ins w:id="1045" w:author="Onozawa, Hisashi (Nokia - JP/Tokyo)" w:date="2021-08-27T18:14:00Z"/>
                <w:rFonts w:cs="Arial"/>
                <w:lang w:eastAsia="ja-JP"/>
              </w:rPr>
            </w:pPr>
          </w:p>
        </w:tc>
      </w:tr>
      <w:tr w:rsidR="00DD4E82" w:rsidRPr="001D386E" w14:paraId="5092EB68" w14:textId="77777777" w:rsidTr="00E47A9F">
        <w:trPr>
          <w:jc w:val="center"/>
        </w:trPr>
        <w:tc>
          <w:tcPr>
            <w:tcW w:w="0" w:type="auto"/>
            <w:vMerge w:val="restart"/>
            <w:tcBorders>
              <w:top w:val="single" w:sz="4" w:space="0" w:color="auto"/>
              <w:left w:val="single" w:sz="4" w:space="0" w:color="auto"/>
              <w:right w:val="single" w:sz="4" w:space="0" w:color="auto"/>
            </w:tcBorders>
            <w:vAlign w:val="center"/>
          </w:tcPr>
          <w:p w14:paraId="35016DCB" w14:textId="2B81CB6F" w:rsidR="00DD4E82" w:rsidRPr="001D386E" w:rsidRDefault="00DD4E82" w:rsidP="00DD4E82">
            <w:pPr>
              <w:pStyle w:val="TAC"/>
              <w:rPr>
                <w:rFonts w:cs="Arial"/>
                <w:lang w:eastAsia="ja-JP"/>
              </w:rPr>
            </w:pPr>
            <w:r w:rsidRPr="00621714">
              <w:rPr>
                <w:rFonts w:hint="eastAsia"/>
                <w:lang w:eastAsia="zh-CN"/>
              </w:rPr>
              <w:t>CA</w:t>
            </w:r>
            <w:r w:rsidRPr="00621714">
              <w:t>_</w:t>
            </w:r>
            <w:r>
              <w:rPr>
                <w:rFonts w:hint="eastAsia"/>
                <w:lang w:eastAsia="zh-CN"/>
              </w:rPr>
              <w:t>7</w:t>
            </w:r>
            <w:r w:rsidRPr="00621714">
              <w:rPr>
                <w:lang w:eastAsia="ja-JP"/>
              </w:rPr>
              <w:t>A</w:t>
            </w:r>
            <w:r>
              <w:rPr>
                <w:lang w:eastAsia="ja-JP"/>
              </w:rPr>
              <w:t>-8A</w:t>
            </w:r>
            <w:r w:rsidRPr="00621714">
              <w:rPr>
                <w:lang w:eastAsia="ja-JP"/>
              </w:rPr>
              <w:t>-</w:t>
            </w:r>
            <w:r>
              <w:rPr>
                <w:lang w:eastAsia="ja-JP"/>
              </w:rPr>
              <w:t>28</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12DDD080" w14:textId="2D662BF4" w:rsidR="00DD4E82" w:rsidRPr="001D386E" w:rsidRDefault="00DD4E82" w:rsidP="00DD4E8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62948A7A" w14:textId="411C4466" w:rsidR="00DD4E82" w:rsidRPr="001D386E" w:rsidRDefault="00DD4E82" w:rsidP="00DD4E82">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914B3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FEDE6A"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BA737CA" w14:textId="7478DBD6"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79140B75" w14:textId="5B969854"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10887DC" w14:textId="3B5EA476"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50BC3F" w14:textId="38D80375" w:rsidR="00DD4E82" w:rsidRPr="001D386E" w:rsidRDefault="00DD4E82" w:rsidP="00DD4E82">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27526EA4" w14:textId="14DFA786" w:rsidR="00DD4E82" w:rsidRPr="001D386E" w:rsidRDefault="00DD4E82" w:rsidP="00DD4E82">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206B546F" w14:textId="632A78EC" w:rsidR="00DD4E82" w:rsidRPr="001D386E" w:rsidRDefault="00DD4E82" w:rsidP="00DD4E82">
            <w:pPr>
              <w:pStyle w:val="TAC"/>
              <w:rPr>
                <w:rFonts w:cs="Arial"/>
                <w:lang w:eastAsia="ja-JP"/>
              </w:rPr>
            </w:pPr>
            <w:r w:rsidRPr="00621714">
              <w:rPr>
                <w:rFonts w:hint="eastAsia"/>
                <w:lang w:eastAsia="zh-CN"/>
              </w:rPr>
              <w:t>0</w:t>
            </w:r>
          </w:p>
        </w:tc>
      </w:tr>
      <w:tr w:rsidR="00DD4E82" w:rsidRPr="001D386E" w14:paraId="3A8E8C23" w14:textId="77777777" w:rsidTr="00E47A9F">
        <w:trPr>
          <w:jc w:val="center"/>
        </w:trPr>
        <w:tc>
          <w:tcPr>
            <w:tcW w:w="0" w:type="auto"/>
            <w:vMerge/>
            <w:tcBorders>
              <w:left w:val="single" w:sz="4" w:space="0" w:color="auto"/>
              <w:right w:val="single" w:sz="4" w:space="0" w:color="auto"/>
            </w:tcBorders>
            <w:vAlign w:val="center"/>
          </w:tcPr>
          <w:p w14:paraId="2F5DE0C1"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3F841C23"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A384441" w14:textId="52096902" w:rsidR="00DD4E82" w:rsidRPr="001D386E" w:rsidRDefault="00DD4E82" w:rsidP="00DD4E82">
            <w:pPr>
              <w:pStyle w:val="TAC"/>
            </w:pPr>
            <w:r>
              <w:rPr>
                <w:rFonts w:hint="eastAsia"/>
                <w:lang w:eastAsia="zh-CN"/>
              </w:rPr>
              <w:t>8</w:t>
            </w:r>
          </w:p>
        </w:tc>
        <w:tc>
          <w:tcPr>
            <w:tcW w:w="586" w:type="dxa"/>
            <w:gridSpan w:val="2"/>
            <w:tcBorders>
              <w:top w:val="single" w:sz="4" w:space="0" w:color="auto"/>
              <w:left w:val="single" w:sz="4" w:space="0" w:color="auto"/>
              <w:bottom w:val="single" w:sz="4" w:space="0" w:color="auto"/>
              <w:right w:val="single" w:sz="4" w:space="0" w:color="auto"/>
            </w:tcBorders>
          </w:tcPr>
          <w:p w14:paraId="6B9F4DC6" w14:textId="4E0E52D5" w:rsidR="00DD4E82" w:rsidRPr="001D386E" w:rsidRDefault="00DD4E82" w:rsidP="00DD4E82">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9778ECD" w14:textId="168C9ECE"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AAE41A3" w14:textId="2BB50E1E"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6A18EB05" w14:textId="5BEB6119"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8FD12BB"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14:paraId="7FC469B2" w14:textId="77777777" w:rsidR="00DD4E82" w:rsidRPr="001D386E" w:rsidRDefault="00DD4E82" w:rsidP="00DD4E82">
            <w:pPr>
              <w:pStyle w:val="TAC"/>
              <w:rPr>
                <w:rFonts w:cs="Arial"/>
              </w:rPr>
            </w:pPr>
          </w:p>
        </w:tc>
        <w:tc>
          <w:tcPr>
            <w:tcW w:w="0" w:type="auto"/>
            <w:vMerge/>
            <w:tcBorders>
              <w:left w:val="single" w:sz="4" w:space="0" w:color="auto"/>
              <w:right w:val="single" w:sz="4" w:space="0" w:color="auto"/>
            </w:tcBorders>
            <w:vAlign w:val="center"/>
          </w:tcPr>
          <w:p w14:paraId="2D17C2BB"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03965D86" w14:textId="77777777" w:rsidR="00DD4E82" w:rsidRPr="001D386E" w:rsidRDefault="00DD4E82" w:rsidP="00DD4E82">
            <w:pPr>
              <w:pStyle w:val="TAC"/>
              <w:rPr>
                <w:rFonts w:cs="Arial"/>
                <w:lang w:eastAsia="ja-JP"/>
              </w:rPr>
            </w:pPr>
          </w:p>
        </w:tc>
      </w:tr>
      <w:tr w:rsidR="00DD4E82" w:rsidRPr="001D386E" w14:paraId="4044FD95" w14:textId="77777777" w:rsidTr="00E47A9F">
        <w:trPr>
          <w:jc w:val="center"/>
        </w:trPr>
        <w:tc>
          <w:tcPr>
            <w:tcW w:w="0" w:type="auto"/>
            <w:vMerge/>
            <w:tcBorders>
              <w:left w:val="single" w:sz="4" w:space="0" w:color="auto"/>
              <w:right w:val="single" w:sz="4" w:space="0" w:color="auto"/>
            </w:tcBorders>
            <w:vAlign w:val="center"/>
          </w:tcPr>
          <w:p w14:paraId="09A2E5DF"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4959569B"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35C53CD" w14:textId="6FF8F1DE" w:rsidR="00DD4E82" w:rsidRPr="001D386E" w:rsidRDefault="00DD4E82" w:rsidP="00DD4E82">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08078AA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45E344E" w14:textId="3C63C02B"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4D096ACD" w14:textId="59D00876"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D532BD6" w14:textId="1CE184B7"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AC5AA1F" w14:textId="12AD1EE6"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C1C715C" w14:textId="16871CCC"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tcPr>
          <w:p w14:paraId="3A3580E8"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319F1DBF" w14:textId="77777777" w:rsidR="00DD4E82" w:rsidRPr="001D386E" w:rsidRDefault="00DD4E82" w:rsidP="00DD4E82">
            <w:pPr>
              <w:pStyle w:val="TAC"/>
              <w:rPr>
                <w:rFonts w:cs="Arial"/>
                <w:lang w:eastAsia="ja-JP"/>
              </w:rPr>
            </w:pPr>
          </w:p>
        </w:tc>
      </w:tr>
      <w:tr w:rsidR="00DD4E82" w:rsidRPr="001D386E" w14:paraId="15C71D1A" w14:textId="77777777" w:rsidTr="00E47A9F">
        <w:trPr>
          <w:jc w:val="center"/>
        </w:trPr>
        <w:tc>
          <w:tcPr>
            <w:tcW w:w="0" w:type="auto"/>
            <w:vMerge/>
            <w:tcBorders>
              <w:left w:val="single" w:sz="4" w:space="0" w:color="auto"/>
              <w:bottom w:val="single" w:sz="4" w:space="0" w:color="auto"/>
              <w:right w:val="single" w:sz="4" w:space="0" w:color="auto"/>
            </w:tcBorders>
            <w:vAlign w:val="center"/>
          </w:tcPr>
          <w:p w14:paraId="31C104C3"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54E07931"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2962A29" w14:textId="58687D46" w:rsidR="00DD4E82" w:rsidRPr="001D386E" w:rsidRDefault="00DD4E82" w:rsidP="00DD4E82">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15DC4D2D"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3F896880"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157AD656" w14:textId="3B9AC4FD"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47D60EF" w14:textId="3B840097"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78FC736F" w14:textId="52178329"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7E55586" w14:textId="6B0FA1B8" w:rsidR="00DD4E82" w:rsidRPr="001D386E" w:rsidRDefault="00DD4E82" w:rsidP="00DD4E82">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040EB440"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4325A210" w14:textId="77777777" w:rsidR="00DD4E82" w:rsidRPr="001D386E" w:rsidRDefault="00DD4E82" w:rsidP="00DD4E82">
            <w:pPr>
              <w:pStyle w:val="TAC"/>
              <w:rPr>
                <w:rFonts w:cs="Arial"/>
                <w:lang w:eastAsia="ja-JP"/>
              </w:rPr>
            </w:pPr>
          </w:p>
        </w:tc>
      </w:tr>
      <w:tr w:rsidR="00DD4E82" w:rsidRPr="001D386E" w14:paraId="2E4D5365" w14:textId="77777777" w:rsidTr="00D464E9">
        <w:trPr>
          <w:jc w:val="center"/>
          <w:ins w:id="1046" w:author="Onozawa, Hisashi (Nokia - JP/Tokyo)" w:date="2021-08-27T18:31:00Z"/>
        </w:trPr>
        <w:tc>
          <w:tcPr>
            <w:tcW w:w="0" w:type="auto"/>
            <w:vMerge w:val="restart"/>
            <w:tcBorders>
              <w:left w:val="single" w:sz="4" w:space="0" w:color="auto"/>
              <w:right w:val="single" w:sz="4" w:space="0" w:color="auto"/>
            </w:tcBorders>
            <w:vAlign w:val="center"/>
          </w:tcPr>
          <w:p w14:paraId="29E3F58A" w14:textId="4492343B" w:rsidR="00DD4E82" w:rsidRPr="001D386E" w:rsidRDefault="00DD4E82" w:rsidP="00DD4E82">
            <w:pPr>
              <w:pStyle w:val="TAC"/>
              <w:rPr>
                <w:ins w:id="1047" w:author="Onozawa, Hisashi (Nokia - JP/Tokyo)" w:date="2021-08-27T18:31:00Z"/>
                <w:rFonts w:cs="Arial"/>
                <w:lang w:eastAsia="ja-JP"/>
              </w:rPr>
            </w:pPr>
            <w:ins w:id="1048" w:author="Onozawa, Hisashi (Nokia - JP/Tokyo)" w:date="2021-08-27T18:32:00Z">
              <w:r w:rsidRPr="00621714">
                <w:rPr>
                  <w:rFonts w:hint="eastAsia"/>
                  <w:szCs w:val="18"/>
                  <w:lang w:eastAsia="zh-CN"/>
                </w:rPr>
                <w:t>CA</w:t>
              </w:r>
              <w:r w:rsidRPr="00621714">
                <w:rPr>
                  <w:szCs w:val="18"/>
                </w:rPr>
                <w:t>_</w:t>
              </w:r>
              <w:r>
                <w:rPr>
                  <w:szCs w:val="18"/>
                </w:rPr>
                <w:t>7A-8A-</w:t>
              </w:r>
              <w:r>
                <w:rPr>
                  <w:szCs w:val="18"/>
                  <w:lang w:eastAsia="zh-CN"/>
                </w:rPr>
                <w:t>32</w:t>
              </w:r>
              <w:r w:rsidRPr="00621714">
                <w:rPr>
                  <w:szCs w:val="18"/>
                  <w:lang w:eastAsia="ja-JP"/>
                </w:rPr>
                <w:t>A</w:t>
              </w:r>
              <w:r>
                <w:rPr>
                  <w:rFonts w:hint="eastAsia"/>
                  <w:szCs w:val="18"/>
                  <w:lang w:eastAsia="zh-CN"/>
                </w:rPr>
                <w:t>-</w:t>
              </w:r>
              <w:r>
                <w:rPr>
                  <w:szCs w:val="18"/>
                  <w:lang w:eastAsia="zh-CN"/>
                </w:rPr>
                <w:t>38A</w:t>
              </w:r>
              <w:r>
                <w:rPr>
                  <w:szCs w:val="18"/>
                  <w:vertAlign w:val="superscript"/>
                  <w:lang w:eastAsia="zh-CN"/>
                </w:rPr>
                <w:t>1</w:t>
              </w:r>
            </w:ins>
            <w:ins w:id="1049" w:author="Onozawa, Hisashi (Nokia - JP/Tokyo)" w:date="2021-08-30T16:10:00Z">
              <w:r w:rsidR="00DE3464">
                <w:rPr>
                  <w:szCs w:val="18"/>
                  <w:vertAlign w:val="superscript"/>
                  <w:lang w:eastAsia="zh-CN"/>
                </w:rPr>
                <w:t>6</w:t>
              </w:r>
            </w:ins>
          </w:p>
        </w:tc>
        <w:tc>
          <w:tcPr>
            <w:tcW w:w="0" w:type="auto"/>
            <w:vMerge w:val="restart"/>
            <w:tcBorders>
              <w:left w:val="single" w:sz="4" w:space="0" w:color="auto"/>
              <w:right w:val="single" w:sz="4" w:space="0" w:color="auto"/>
            </w:tcBorders>
            <w:vAlign w:val="center"/>
          </w:tcPr>
          <w:p w14:paraId="294F6B27" w14:textId="34DF4099" w:rsidR="00DD4E82" w:rsidRPr="001D386E" w:rsidRDefault="00DD4E82" w:rsidP="00DD4E82">
            <w:pPr>
              <w:pStyle w:val="TAC"/>
              <w:rPr>
                <w:ins w:id="1050" w:author="Onozawa, Hisashi (Nokia - JP/Tokyo)" w:date="2021-08-27T18:31:00Z"/>
                <w:rFonts w:cs="Arial"/>
                <w:lang w:eastAsia="ja-JP"/>
              </w:rPr>
            </w:pPr>
            <w:ins w:id="1051" w:author="Onozawa, Hisashi (Nokia - JP/Tokyo)" w:date="2021-08-27T18:32:00Z">
              <w:r>
                <w:rPr>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66CE7D99" w14:textId="1ADE1993" w:rsidR="00DD4E82" w:rsidRDefault="00DD4E82" w:rsidP="00DD4E82">
            <w:pPr>
              <w:pStyle w:val="TAC"/>
              <w:rPr>
                <w:ins w:id="1052" w:author="Onozawa, Hisashi (Nokia - JP/Tokyo)" w:date="2021-08-27T18:31:00Z"/>
                <w:lang w:eastAsia="ja-JP"/>
              </w:rPr>
            </w:pPr>
            <w:ins w:id="1053" w:author="Onozawa, Hisashi (Nokia - JP/Tokyo)" w:date="2021-08-27T18:31: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B54CE5" w14:textId="77777777" w:rsidR="00DD4E82" w:rsidRPr="001D386E" w:rsidRDefault="00DD4E82" w:rsidP="00DD4E82">
            <w:pPr>
              <w:pStyle w:val="TAC"/>
              <w:rPr>
                <w:ins w:id="1054" w:author="Onozawa, Hisashi (Nokia - JP/Tokyo)" w:date="2021-08-27T18: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853BFC3" w14:textId="77777777" w:rsidR="00DD4E82" w:rsidRPr="001D386E" w:rsidRDefault="00DD4E82" w:rsidP="00DD4E82">
            <w:pPr>
              <w:pStyle w:val="TAC"/>
              <w:rPr>
                <w:ins w:id="1055" w:author="Onozawa, Hisashi (Nokia - JP/Tokyo)" w:date="2021-08-27T18:3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FF07C1E" w14:textId="77777777" w:rsidR="00DD4E82" w:rsidRPr="00BD44DC" w:rsidRDefault="00DD4E82" w:rsidP="00DD4E82">
            <w:pPr>
              <w:pStyle w:val="TAC"/>
              <w:rPr>
                <w:ins w:id="1056" w:author="Onozawa, Hisashi (Nokia - JP/Tokyo)" w:date="2021-08-27T18:31:00Z"/>
              </w:rPr>
            </w:pPr>
          </w:p>
        </w:tc>
        <w:tc>
          <w:tcPr>
            <w:tcW w:w="586" w:type="dxa"/>
            <w:tcBorders>
              <w:top w:val="single" w:sz="4" w:space="0" w:color="auto"/>
              <w:left w:val="single" w:sz="4" w:space="0" w:color="auto"/>
              <w:bottom w:val="single" w:sz="4" w:space="0" w:color="auto"/>
              <w:right w:val="single" w:sz="4" w:space="0" w:color="auto"/>
            </w:tcBorders>
            <w:vAlign w:val="center"/>
          </w:tcPr>
          <w:p w14:paraId="47D69AC3" w14:textId="5587DDAA" w:rsidR="00DD4E82" w:rsidRPr="00BD44DC" w:rsidRDefault="00DD4E82" w:rsidP="00DD4E82">
            <w:pPr>
              <w:pStyle w:val="TAC"/>
              <w:rPr>
                <w:ins w:id="1057" w:author="Onozawa, Hisashi (Nokia - JP/Tokyo)" w:date="2021-08-27T18:31:00Z"/>
              </w:rPr>
            </w:pPr>
            <w:ins w:id="1058" w:author="Onozawa, Hisashi (Nokia - JP/Tokyo)" w:date="2021-08-27T18:31: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FBFB17" w14:textId="584FA49D" w:rsidR="00DD4E82" w:rsidRPr="00BD44DC" w:rsidRDefault="00DD4E82" w:rsidP="00DD4E82">
            <w:pPr>
              <w:pStyle w:val="TAC"/>
              <w:rPr>
                <w:ins w:id="1059" w:author="Onozawa, Hisashi (Nokia - JP/Tokyo)" w:date="2021-08-27T18:31:00Z"/>
              </w:rPr>
            </w:pPr>
            <w:ins w:id="1060" w:author="Onozawa, Hisashi (Nokia - JP/Tokyo)" w:date="2021-08-27T18:31: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DC696F" w14:textId="026AFD6C" w:rsidR="00DD4E82" w:rsidRPr="00BD44DC" w:rsidRDefault="00DD4E82" w:rsidP="00DD4E82">
            <w:pPr>
              <w:pStyle w:val="TAC"/>
              <w:rPr>
                <w:ins w:id="1061" w:author="Onozawa, Hisashi (Nokia - JP/Tokyo)" w:date="2021-08-27T18:31:00Z"/>
              </w:rPr>
            </w:pPr>
            <w:ins w:id="1062" w:author="Onozawa, Hisashi (Nokia - JP/Tokyo)" w:date="2021-08-27T18:31:00Z">
              <w:r w:rsidRPr="001D386E">
                <w:t>Yes</w:t>
              </w:r>
            </w:ins>
          </w:p>
        </w:tc>
        <w:tc>
          <w:tcPr>
            <w:tcW w:w="0" w:type="auto"/>
            <w:vMerge w:val="restart"/>
            <w:tcBorders>
              <w:left w:val="single" w:sz="4" w:space="0" w:color="auto"/>
              <w:right w:val="single" w:sz="4" w:space="0" w:color="auto"/>
            </w:tcBorders>
            <w:vAlign w:val="center"/>
          </w:tcPr>
          <w:p w14:paraId="69C5BD7C" w14:textId="0B0F3661" w:rsidR="00DD4E82" w:rsidRPr="001D386E" w:rsidRDefault="00DD4E82" w:rsidP="00DD4E82">
            <w:pPr>
              <w:pStyle w:val="TAC"/>
              <w:rPr>
                <w:ins w:id="1063" w:author="Onozawa, Hisashi (Nokia - JP/Tokyo)" w:date="2021-08-27T18:31:00Z"/>
                <w:rFonts w:cs="Arial"/>
                <w:lang w:eastAsia="ja-JP"/>
              </w:rPr>
            </w:pPr>
            <w:ins w:id="1064" w:author="Onozawa, Hisashi (Nokia - JP/Tokyo)" w:date="2021-08-27T18:31:00Z">
              <w:r>
                <w:rPr>
                  <w:szCs w:val="18"/>
                  <w:lang w:eastAsia="zh-CN"/>
                </w:rPr>
                <w:t>70</w:t>
              </w:r>
            </w:ins>
          </w:p>
        </w:tc>
        <w:tc>
          <w:tcPr>
            <w:tcW w:w="0" w:type="auto"/>
            <w:vMerge w:val="restart"/>
            <w:tcBorders>
              <w:left w:val="single" w:sz="4" w:space="0" w:color="auto"/>
              <w:right w:val="single" w:sz="4" w:space="0" w:color="auto"/>
            </w:tcBorders>
            <w:vAlign w:val="center"/>
          </w:tcPr>
          <w:p w14:paraId="6203291E" w14:textId="61A5F0F7" w:rsidR="00DD4E82" w:rsidRPr="001D386E" w:rsidRDefault="00DD4E82" w:rsidP="00DD4E82">
            <w:pPr>
              <w:pStyle w:val="TAC"/>
              <w:rPr>
                <w:ins w:id="1065" w:author="Onozawa, Hisashi (Nokia - JP/Tokyo)" w:date="2021-08-27T18:31:00Z"/>
                <w:rFonts w:cs="Arial"/>
                <w:lang w:eastAsia="ja-JP"/>
              </w:rPr>
            </w:pPr>
            <w:ins w:id="1066" w:author="Onozawa, Hisashi (Nokia - JP/Tokyo)" w:date="2021-08-27T18:31:00Z">
              <w:r w:rsidRPr="00621714">
                <w:rPr>
                  <w:rFonts w:hint="eastAsia"/>
                  <w:szCs w:val="18"/>
                  <w:lang w:eastAsia="zh-CN"/>
                </w:rPr>
                <w:t>0</w:t>
              </w:r>
            </w:ins>
          </w:p>
        </w:tc>
      </w:tr>
      <w:tr w:rsidR="00DD4E82" w:rsidRPr="001D386E" w14:paraId="03926EED" w14:textId="77777777" w:rsidTr="00D464E9">
        <w:trPr>
          <w:jc w:val="center"/>
          <w:ins w:id="1067" w:author="Onozawa, Hisashi (Nokia - JP/Tokyo)" w:date="2021-08-27T18:31:00Z"/>
        </w:trPr>
        <w:tc>
          <w:tcPr>
            <w:tcW w:w="0" w:type="auto"/>
            <w:vMerge/>
            <w:tcBorders>
              <w:left w:val="single" w:sz="4" w:space="0" w:color="auto"/>
              <w:right w:val="single" w:sz="4" w:space="0" w:color="auto"/>
            </w:tcBorders>
            <w:vAlign w:val="center"/>
          </w:tcPr>
          <w:p w14:paraId="678507F4" w14:textId="77777777" w:rsidR="00DD4E82" w:rsidRPr="001D386E" w:rsidRDefault="00DD4E82" w:rsidP="00DD4E82">
            <w:pPr>
              <w:pStyle w:val="TAC"/>
              <w:rPr>
                <w:ins w:id="1068" w:author="Onozawa, Hisashi (Nokia - JP/Tokyo)" w:date="2021-08-27T18:31:00Z"/>
                <w:rFonts w:cs="Arial"/>
                <w:lang w:eastAsia="ja-JP"/>
              </w:rPr>
            </w:pPr>
          </w:p>
        </w:tc>
        <w:tc>
          <w:tcPr>
            <w:tcW w:w="0" w:type="auto"/>
            <w:vMerge/>
            <w:tcBorders>
              <w:left w:val="single" w:sz="4" w:space="0" w:color="auto"/>
              <w:right w:val="single" w:sz="4" w:space="0" w:color="auto"/>
            </w:tcBorders>
            <w:vAlign w:val="center"/>
          </w:tcPr>
          <w:p w14:paraId="758F19AB" w14:textId="77777777" w:rsidR="00DD4E82" w:rsidRPr="001D386E" w:rsidRDefault="00DD4E82" w:rsidP="00DD4E82">
            <w:pPr>
              <w:pStyle w:val="TAC"/>
              <w:rPr>
                <w:ins w:id="1069" w:author="Onozawa, Hisashi (Nokia - JP/Tokyo)" w:date="2021-08-27T18:31: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DD8A2E5" w14:textId="5D88B84D" w:rsidR="00DD4E82" w:rsidRDefault="00DD4E82" w:rsidP="00DD4E82">
            <w:pPr>
              <w:pStyle w:val="TAC"/>
              <w:rPr>
                <w:ins w:id="1070" w:author="Onozawa, Hisashi (Nokia - JP/Tokyo)" w:date="2021-08-27T18:31:00Z"/>
                <w:lang w:eastAsia="ja-JP"/>
              </w:rPr>
            </w:pPr>
            <w:ins w:id="1071" w:author="Onozawa, Hisashi (Nokia - JP/Tokyo)" w:date="2021-08-27T18:31:00Z">
              <w:r>
                <w:rPr>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EDE2B7" w14:textId="77777777" w:rsidR="00DD4E82" w:rsidRPr="001D386E" w:rsidRDefault="00DD4E82" w:rsidP="00DD4E82">
            <w:pPr>
              <w:pStyle w:val="TAC"/>
              <w:rPr>
                <w:ins w:id="1072" w:author="Onozawa, Hisashi (Nokia - JP/Tokyo)" w:date="2021-08-27T18: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1F50D0" w14:textId="77777777" w:rsidR="00DD4E82" w:rsidRPr="001D386E" w:rsidRDefault="00DD4E82" w:rsidP="00DD4E82">
            <w:pPr>
              <w:pStyle w:val="TAC"/>
              <w:rPr>
                <w:ins w:id="1073" w:author="Onozawa, Hisashi (Nokia - JP/Tokyo)" w:date="2021-08-27T18:3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36BF63C" w14:textId="61135849" w:rsidR="00DD4E82" w:rsidRPr="00BD44DC" w:rsidRDefault="00DD4E82" w:rsidP="00DD4E82">
            <w:pPr>
              <w:pStyle w:val="TAC"/>
              <w:rPr>
                <w:ins w:id="1074" w:author="Onozawa, Hisashi (Nokia - JP/Tokyo)" w:date="2021-08-27T18:31:00Z"/>
              </w:rPr>
            </w:pPr>
            <w:ins w:id="1075" w:author="Onozawa, Hisashi (Nokia - JP/Tokyo)" w:date="2021-08-27T18:31: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5FD217E3" w14:textId="3E2ED218" w:rsidR="00DD4E82" w:rsidRPr="00BD44DC" w:rsidRDefault="00DD4E82" w:rsidP="00DD4E82">
            <w:pPr>
              <w:pStyle w:val="TAC"/>
              <w:rPr>
                <w:ins w:id="1076" w:author="Onozawa, Hisashi (Nokia - JP/Tokyo)" w:date="2021-08-27T18:31:00Z"/>
              </w:rPr>
            </w:pPr>
            <w:ins w:id="1077" w:author="Onozawa, Hisashi (Nokia - JP/Tokyo)" w:date="2021-08-27T18:31: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EB533B" w14:textId="77777777" w:rsidR="00DD4E82" w:rsidRPr="00BD44DC" w:rsidRDefault="00DD4E82" w:rsidP="00DD4E82">
            <w:pPr>
              <w:pStyle w:val="TAC"/>
              <w:rPr>
                <w:ins w:id="1078" w:author="Onozawa, Hisashi (Nokia - JP/Tokyo)" w:date="2021-08-27T18:31:00Z"/>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3E4CA42" w14:textId="77777777" w:rsidR="00DD4E82" w:rsidRPr="00BD44DC" w:rsidRDefault="00DD4E82" w:rsidP="00DD4E82">
            <w:pPr>
              <w:pStyle w:val="TAC"/>
              <w:rPr>
                <w:ins w:id="1079" w:author="Onozawa, Hisashi (Nokia - JP/Tokyo)" w:date="2021-08-27T18:31:00Z"/>
              </w:rPr>
            </w:pPr>
          </w:p>
        </w:tc>
        <w:tc>
          <w:tcPr>
            <w:tcW w:w="0" w:type="auto"/>
            <w:vMerge/>
            <w:tcBorders>
              <w:left w:val="single" w:sz="4" w:space="0" w:color="auto"/>
              <w:right w:val="single" w:sz="4" w:space="0" w:color="auto"/>
            </w:tcBorders>
          </w:tcPr>
          <w:p w14:paraId="2B303F49" w14:textId="77777777" w:rsidR="00DD4E82" w:rsidRPr="001D386E" w:rsidRDefault="00DD4E82" w:rsidP="00DD4E82">
            <w:pPr>
              <w:pStyle w:val="TAC"/>
              <w:rPr>
                <w:ins w:id="1080" w:author="Onozawa, Hisashi (Nokia - JP/Tokyo)" w:date="2021-08-27T18:31:00Z"/>
                <w:rFonts w:cs="Arial"/>
                <w:lang w:eastAsia="ja-JP"/>
              </w:rPr>
            </w:pPr>
          </w:p>
        </w:tc>
        <w:tc>
          <w:tcPr>
            <w:tcW w:w="0" w:type="auto"/>
            <w:vMerge/>
            <w:tcBorders>
              <w:left w:val="single" w:sz="4" w:space="0" w:color="auto"/>
              <w:right w:val="single" w:sz="4" w:space="0" w:color="auto"/>
            </w:tcBorders>
            <w:vAlign w:val="center"/>
          </w:tcPr>
          <w:p w14:paraId="74F8B05A" w14:textId="77777777" w:rsidR="00DD4E82" w:rsidRPr="001D386E" w:rsidRDefault="00DD4E82" w:rsidP="00DD4E82">
            <w:pPr>
              <w:pStyle w:val="TAC"/>
              <w:rPr>
                <w:ins w:id="1081" w:author="Onozawa, Hisashi (Nokia - JP/Tokyo)" w:date="2021-08-27T18:31:00Z"/>
                <w:rFonts w:cs="Arial"/>
                <w:lang w:eastAsia="ja-JP"/>
              </w:rPr>
            </w:pPr>
          </w:p>
        </w:tc>
      </w:tr>
      <w:tr w:rsidR="00DD4E82" w:rsidRPr="001D386E" w14:paraId="7689951A" w14:textId="77777777" w:rsidTr="00D464E9">
        <w:trPr>
          <w:jc w:val="center"/>
          <w:ins w:id="1082" w:author="Onozawa, Hisashi (Nokia - JP/Tokyo)" w:date="2021-08-27T18:31:00Z"/>
        </w:trPr>
        <w:tc>
          <w:tcPr>
            <w:tcW w:w="0" w:type="auto"/>
            <w:vMerge/>
            <w:tcBorders>
              <w:left w:val="single" w:sz="4" w:space="0" w:color="auto"/>
              <w:right w:val="single" w:sz="4" w:space="0" w:color="auto"/>
            </w:tcBorders>
            <w:vAlign w:val="center"/>
          </w:tcPr>
          <w:p w14:paraId="23B621E3" w14:textId="77777777" w:rsidR="00DD4E82" w:rsidRPr="001D386E" w:rsidRDefault="00DD4E82" w:rsidP="00DD4E82">
            <w:pPr>
              <w:pStyle w:val="TAC"/>
              <w:rPr>
                <w:ins w:id="1083" w:author="Onozawa, Hisashi (Nokia - JP/Tokyo)" w:date="2021-08-27T18:31:00Z"/>
                <w:rFonts w:cs="Arial"/>
                <w:lang w:eastAsia="ja-JP"/>
              </w:rPr>
            </w:pPr>
          </w:p>
        </w:tc>
        <w:tc>
          <w:tcPr>
            <w:tcW w:w="0" w:type="auto"/>
            <w:vMerge/>
            <w:tcBorders>
              <w:left w:val="single" w:sz="4" w:space="0" w:color="auto"/>
              <w:right w:val="single" w:sz="4" w:space="0" w:color="auto"/>
            </w:tcBorders>
            <w:vAlign w:val="center"/>
          </w:tcPr>
          <w:p w14:paraId="1D3EC640" w14:textId="77777777" w:rsidR="00DD4E82" w:rsidRPr="001D386E" w:rsidRDefault="00DD4E82" w:rsidP="00DD4E82">
            <w:pPr>
              <w:pStyle w:val="TAC"/>
              <w:rPr>
                <w:ins w:id="1084" w:author="Onozawa, Hisashi (Nokia - JP/Tokyo)" w:date="2021-08-27T18:31: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C48555A" w14:textId="253EB9F0" w:rsidR="00DD4E82" w:rsidRDefault="00DD4E82" w:rsidP="00DD4E82">
            <w:pPr>
              <w:pStyle w:val="TAC"/>
              <w:rPr>
                <w:ins w:id="1085" w:author="Onozawa, Hisashi (Nokia - JP/Tokyo)" w:date="2021-08-27T18:31:00Z"/>
                <w:lang w:eastAsia="ja-JP"/>
              </w:rPr>
            </w:pPr>
            <w:ins w:id="1086" w:author="Onozawa, Hisashi (Nokia - JP/Tokyo)" w:date="2021-08-27T18:31: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
          <w:p w14:paraId="4DFF17D7" w14:textId="77777777" w:rsidR="00DD4E82" w:rsidRPr="001D386E" w:rsidRDefault="00DD4E82" w:rsidP="00DD4E82">
            <w:pPr>
              <w:pStyle w:val="TAC"/>
              <w:rPr>
                <w:ins w:id="1087" w:author="Onozawa, Hisashi (Nokia - JP/Tokyo)" w:date="2021-08-27T18: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E426B25" w14:textId="77777777" w:rsidR="00DD4E82" w:rsidRPr="001D386E" w:rsidRDefault="00DD4E82" w:rsidP="00DD4E82">
            <w:pPr>
              <w:pStyle w:val="TAC"/>
              <w:rPr>
                <w:ins w:id="1088" w:author="Onozawa, Hisashi (Nokia - JP/Tokyo)" w:date="2021-08-27T18:3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51554B0" w14:textId="726FF025" w:rsidR="00DD4E82" w:rsidRPr="00BD44DC" w:rsidRDefault="00DD4E82" w:rsidP="00DD4E82">
            <w:pPr>
              <w:pStyle w:val="TAC"/>
              <w:rPr>
                <w:ins w:id="1089" w:author="Onozawa, Hisashi (Nokia - JP/Tokyo)" w:date="2021-08-27T18:31:00Z"/>
              </w:rPr>
            </w:pPr>
            <w:ins w:id="1090" w:author="Onozawa, Hisashi (Nokia - JP/Tokyo)" w:date="2021-08-27T18:31: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7E5ED381" w14:textId="4B5CB1FA" w:rsidR="00DD4E82" w:rsidRPr="00BD44DC" w:rsidRDefault="00DD4E82" w:rsidP="00DD4E82">
            <w:pPr>
              <w:pStyle w:val="TAC"/>
              <w:rPr>
                <w:ins w:id="1091" w:author="Onozawa, Hisashi (Nokia - JP/Tokyo)" w:date="2021-08-27T18:31:00Z"/>
              </w:rPr>
            </w:pPr>
            <w:ins w:id="1092" w:author="Onozawa, Hisashi (Nokia - JP/Tokyo)" w:date="2021-08-27T18:31: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E4E777" w14:textId="3E24AB72" w:rsidR="00DD4E82" w:rsidRPr="00BD44DC" w:rsidRDefault="00DD4E82" w:rsidP="00DD4E82">
            <w:pPr>
              <w:pStyle w:val="TAC"/>
              <w:rPr>
                <w:ins w:id="1093" w:author="Onozawa, Hisashi (Nokia - JP/Tokyo)" w:date="2021-08-27T18:31:00Z"/>
              </w:rPr>
            </w:pPr>
            <w:ins w:id="1094" w:author="Onozawa, Hisashi (Nokia - JP/Tokyo)" w:date="2021-08-27T18:31: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906D69" w14:textId="1FD21646" w:rsidR="00DD4E82" w:rsidRPr="00BD44DC" w:rsidRDefault="00DD4E82" w:rsidP="00DD4E82">
            <w:pPr>
              <w:pStyle w:val="TAC"/>
              <w:rPr>
                <w:ins w:id="1095" w:author="Onozawa, Hisashi (Nokia - JP/Tokyo)" w:date="2021-08-27T18:31:00Z"/>
              </w:rPr>
            </w:pPr>
            <w:ins w:id="1096" w:author="Onozawa, Hisashi (Nokia - JP/Tokyo)" w:date="2021-08-27T18:31:00Z">
              <w:r w:rsidRPr="001D386E">
                <w:t>Yes</w:t>
              </w:r>
            </w:ins>
          </w:p>
        </w:tc>
        <w:tc>
          <w:tcPr>
            <w:tcW w:w="0" w:type="auto"/>
            <w:vMerge/>
            <w:tcBorders>
              <w:left w:val="single" w:sz="4" w:space="0" w:color="auto"/>
              <w:right w:val="single" w:sz="4" w:space="0" w:color="auto"/>
            </w:tcBorders>
          </w:tcPr>
          <w:p w14:paraId="4DC2434A" w14:textId="77777777" w:rsidR="00DD4E82" w:rsidRPr="001D386E" w:rsidRDefault="00DD4E82" w:rsidP="00DD4E82">
            <w:pPr>
              <w:pStyle w:val="TAC"/>
              <w:rPr>
                <w:ins w:id="1097" w:author="Onozawa, Hisashi (Nokia - JP/Tokyo)" w:date="2021-08-27T18:31:00Z"/>
                <w:rFonts w:cs="Arial"/>
                <w:lang w:eastAsia="ja-JP"/>
              </w:rPr>
            </w:pPr>
          </w:p>
        </w:tc>
        <w:tc>
          <w:tcPr>
            <w:tcW w:w="0" w:type="auto"/>
            <w:vMerge/>
            <w:tcBorders>
              <w:left w:val="single" w:sz="4" w:space="0" w:color="auto"/>
              <w:right w:val="single" w:sz="4" w:space="0" w:color="auto"/>
            </w:tcBorders>
            <w:vAlign w:val="center"/>
          </w:tcPr>
          <w:p w14:paraId="309C482C" w14:textId="77777777" w:rsidR="00DD4E82" w:rsidRPr="001D386E" w:rsidRDefault="00DD4E82" w:rsidP="00DD4E82">
            <w:pPr>
              <w:pStyle w:val="TAC"/>
              <w:rPr>
                <w:ins w:id="1098" w:author="Onozawa, Hisashi (Nokia - JP/Tokyo)" w:date="2021-08-27T18:31:00Z"/>
                <w:rFonts w:cs="Arial"/>
                <w:lang w:eastAsia="ja-JP"/>
              </w:rPr>
            </w:pPr>
          </w:p>
        </w:tc>
      </w:tr>
      <w:tr w:rsidR="00DD4E82" w:rsidRPr="001D386E" w14:paraId="26D89CA8" w14:textId="77777777" w:rsidTr="00D464E9">
        <w:trPr>
          <w:jc w:val="center"/>
          <w:ins w:id="1099" w:author="Onozawa, Hisashi (Nokia - JP/Tokyo)" w:date="2021-08-27T18:31:00Z"/>
        </w:trPr>
        <w:tc>
          <w:tcPr>
            <w:tcW w:w="0" w:type="auto"/>
            <w:vMerge/>
            <w:tcBorders>
              <w:left w:val="single" w:sz="4" w:space="0" w:color="auto"/>
              <w:bottom w:val="single" w:sz="4" w:space="0" w:color="auto"/>
              <w:right w:val="single" w:sz="4" w:space="0" w:color="auto"/>
            </w:tcBorders>
            <w:vAlign w:val="center"/>
          </w:tcPr>
          <w:p w14:paraId="1729ED79" w14:textId="77777777" w:rsidR="00DD4E82" w:rsidRPr="001D386E" w:rsidRDefault="00DD4E82" w:rsidP="00DD4E82">
            <w:pPr>
              <w:pStyle w:val="TAC"/>
              <w:rPr>
                <w:ins w:id="1100" w:author="Onozawa, Hisashi (Nokia - JP/Tokyo)" w:date="2021-08-27T18:31: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3E880B81" w14:textId="77777777" w:rsidR="00DD4E82" w:rsidRPr="001D386E" w:rsidRDefault="00DD4E82" w:rsidP="00DD4E82">
            <w:pPr>
              <w:pStyle w:val="TAC"/>
              <w:rPr>
                <w:ins w:id="1101" w:author="Onozawa, Hisashi (Nokia - JP/Tokyo)" w:date="2021-08-27T18:31: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42E37D2" w14:textId="59AD3772" w:rsidR="00DD4E82" w:rsidRDefault="00DD4E82" w:rsidP="00DD4E82">
            <w:pPr>
              <w:pStyle w:val="TAC"/>
              <w:rPr>
                <w:ins w:id="1102" w:author="Onozawa, Hisashi (Nokia - JP/Tokyo)" w:date="2021-08-27T18:31:00Z"/>
                <w:lang w:eastAsia="ja-JP"/>
              </w:rPr>
            </w:pPr>
            <w:ins w:id="1103" w:author="Onozawa, Hisashi (Nokia - JP/Tokyo)" w:date="2021-08-27T18:31: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
          <w:p w14:paraId="7C20329A" w14:textId="77777777" w:rsidR="00DD4E82" w:rsidRPr="001D386E" w:rsidRDefault="00DD4E82" w:rsidP="00DD4E82">
            <w:pPr>
              <w:pStyle w:val="TAC"/>
              <w:rPr>
                <w:ins w:id="1104" w:author="Onozawa, Hisashi (Nokia - JP/Tokyo)" w:date="2021-08-27T18:31: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A422A70" w14:textId="77777777" w:rsidR="00DD4E82" w:rsidRPr="001D386E" w:rsidRDefault="00DD4E82" w:rsidP="00DD4E82">
            <w:pPr>
              <w:pStyle w:val="TAC"/>
              <w:rPr>
                <w:ins w:id="1105" w:author="Onozawa, Hisashi (Nokia - JP/Tokyo)" w:date="2021-08-27T18:31: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57630B7D" w14:textId="6534FD35" w:rsidR="00DD4E82" w:rsidRPr="00BD44DC" w:rsidRDefault="00DD4E82" w:rsidP="00DD4E82">
            <w:pPr>
              <w:pStyle w:val="TAC"/>
              <w:rPr>
                <w:ins w:id="1106" w:author="Onozawa, Hisashi (Nokia - JP/Tokyo)" w:date="2021-08-27T18:31:00Z"/>
              </w:rPr>
            </w:pPr>
            <w:ins w:id="1107" w:author="Onozawa, Hisashi (Nokia - JP/Tokyo)" w:date="2021-08-27T18:31: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0DBC9D8B" w14:textId="3CE2D091" w:rsidR="00DD4E82" w:rsidRPr="00BD44DC" w:rsidRDefault="00DD4E82" w:rsidP="00DD4E82">
            <w:pPr>
              <w:pStyle w:val="TAC"/>
              <w:rPr>
                <w:ins w:id="1108" w:author="Onozawa, Hisashi (Nokia - JP/Tokyo)" w:date="2021-08-27T18:31:00Z"/>
              </w:rPr>
            </w:pPr>
            <w:ins w:id="1109" w:author="Onozawa, Hisashi (Nokia - JP/Tokyo)" w:date="2021-08-27T18:31: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7F49CE3" w14:textId="64681D3F" w:rsidR="00DD4E82" w:rsidRPr="00BD44DC" w:rsidRDefault="00DD4E82" w:rsidP="00DD4E82">
            <w:pPr>
              <w:pStyle w:val="TAC"/>
              <w:rPr>
                <w:ins w:id="1110" w:author="Onozawa, Hisashi (Nokia - JP/Tokyo)" w:date="2021-08-27T18:31:00Z"/>
              </w:rPr>
            </w:pPr>
            <w:ins w:id="1111" w:author="Onozawa, Hisashi (Nokia - JP/Tokyo)" w:date="2021-08-27T18:31: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337D92" w14:textId="0936DA2C" w:rsidR="00DD4E82" w:rsidRPr="00BD44DC" w:rsidRDefault="00DD4E82" w:rsidP="00DD4E82">
            <w:pPr>
              <w:pStyle w:val="TAC"/>
              <w:rPr>
                <w:ins w:id="1112" w:author="Onozawa, Hisashi (Nokia - JP/Tokyo)" w:date="2021-08-27T18:31:00Z"/>
              </w:rPr>
            </w:pPr>
            <w:ins w:id="1113" w:author="Onozawa, Hisashi (Nokia - JP/Tokyo)" w:date="2021-08-27T18:31:00Z">
              <w:r>
                <w:rPr>
                  <w:rFonts w:eastAsia="Yu Mincho"/>
                  <w:szCs w:val="18"/>
                </w:rPr>
                <w:t>Yes</w:t>
              </w:r>
            </w:ins>
          </w:p>
        </w:tc>
        <w:tc>
          <w:tcPr>
            <w:tcW w:w="0" w:type="auto"/>
            <w:vMerge/>
            <w:tcBorders>
              <w:left w:val="single" w:sz="4" w:space="0" w:color="auto"/>
              <w:bottom w:val="single" w:sz="4" w:space="0" w:color="auto"/>
              <w:right w:val="single" w:sz="4" w:space="0" w:color="auto"/>
            </w:tcBorders>
          </w:tcPr>
          <w:p w14:paraId="3864F9FE" w14:textId="77777777" w:rsidR="00DD4E82" w:rsidRPr="001D386E" w:rsidRDefault="00DD4E82" w:rsidP="00DD4E82">
            <w:pPr>
              <w:pStyle w:val="TAC"/>
              <w:rPr>
                <w:ins w:id="1114" w:author="Onozawa, Hisashi (Nokia - JP/Tokyo)" w:date="2021-08-27T18:31: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14D768B5" w14:textId="77777777" w:rsidR="00DD4E82" w:rsidRPr="001D386E" w:rsidRDefault="00DD4E82" w:rsidP="00DD4E82">
            <w:pPr>
              <w:pStyle w:val="TAC"/>
              <w:rPr>
                <w:ins w:id="1115" w:author="Onozawa, Hisashi (Nokia - JP/Tokyo)" w:date="2021-08-27T18:31:00Z"/>
                <w:rFonts w:cs="Arial"/>
                <w:lang w:eastAsia="ja-JP"/>
              </w:rPr>
            </w:pPr>
          </w:p>
        </w:tc>
      </w:tr>
      <w:tr w:rsidR="00DD4E82" w:rsidRPr="001D386E" w14:paraId="0F43214B" w14:textId="77777777" w:rsidTr="00E47A9F">
        <w:trPr>
          <w:jc w:val="center"/>
        </w:trPr>
        <w:tc>
          <w:tcPr>
            <w:tcW w:w="0" w:type="auto"/>
            <w:vMerge w:val="restart"/>
            <w:tcBorders>
              <w:top w:val="single" w:sz="4" w:space="0" w:color="auto"/>
              <w:left w:val="single" w:sz="4" w:space="0" w:color="auto"/>
              <w:right w:val="single" w:sz="4" w:space="0" w:color="auto"/>
            </w:tcBorders>
            <w:vAlign w:val="center"/>
          </w:tcPr>
          <w:p w14:paraId="05E828F9" w14:textId="43B1062F" w:rsidR="00DD4E82" w:rsidRPr="001D386E" w:rsidRDefault="00DD4E82" w:rsidP="00DD4E82">
            <w:pPr>
              <w:pStyle w:val="TAC"/>
              <w:rPr>
                <w:rFonts w:cs="Arial"/>
                <w:lang w:eastAsia="ja-JP"/>
              </w:rPr>
            </w:pPr>
            <w:r w:rsidRPr="00621714">
              <w:rPr>
                <w:rFonts w:hint="eastAsia"/>
                <w:lang w:eastAsia="zh-CN"/>
              </w:rPr>
              <w:t>CA</w:t>
            </w:r>
            <w:r w:rsidRPr="00621714">
              <w:t>_</w:t>
            </w:r>
            <w:r>
              <w:t>7A-</w:t>
            </w:r>
            <w:r>
              <w:rPr>
                <w:rFonts w:hint="eastAsia"/>
                <w:lang w:eastAsia="zh-CN"/>
              </w:rPr>
              <w:t>20</w:t>
            </w:r>
            <w:r w:rsidRPr="00621714">
              <w:rPr>
                <w:lang w:eastAsia="ja-JP"/>
              </w:rPr>
              <w:t>A-</w:t>
            </w:r>
            <w:r>
              <w:rPr>
                <w:lang w:eastAsia="ja-JP"/>
              </w:rPr>
              <w:t>28</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36788DBB" w14:textId="79470B0B" w:rsidR="00DD4E82" w:rsidRPr="001D386E" w:rsidRDefault="00DD4E82" w:rsidP="00DD4E8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49E21E64" w14:textId="51BC0A47" w:rsidR="00DD4E82" w:rsidRPr="001D386E" w:rsidRDefault="00DD4E82" w:rsidP="00DD4E82">
            <w:pPr>
              <w:pStyle w:val="TAC"/>
            </w:pPr>
            <w:r>
              <w:rPr>
                <w:lang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2B4CBE8"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CFF3422"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57FE6AE" w14:textId="35E31824"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66C16206" w14:textId="6421E874"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DA5E97" w14:textId="03DFA002"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6B9B9A" w14:textId="350A157D" w:rsidR="00DD4E82" w:rsidRPr="001D386E" w:rsidRDefault="00DD4E82" w:rsidP="00DD4E82">
            <w:pPr>
              <w:pStyle w:val="TAC"/>
              <w:rPr>
                <w:rFonts w:cs="Arial"/>
              </w:rPr>
            </w:pPr>
            <w:r w:rsidRPr="00BD44DC">
              <w:t>Yes</w:t>
            </w:r>
          </w:p>
        </w:tc>
        <w:tc>
          <w:tcPr>
            <w:tcW w:w="0" w:type="auto"/>
            <w:vMerge w:val="restart"/>
            <w:tcBorders>
              <w:top w:val="single" w:sz="4" w:space="0" w:color="auto"/>
              <w:left w:val="single" w:sz="4" w:space="0" w:color="auto"/>
              <w:right w:val="single" w:sz="4" w:space="0" w:color="auto"/>
            </w:tcBorders>
            <w:vAlign w:val="center"/>
          </w:tcPr>
          <w:p w14:paraId="3A3D2721" w14:textId="6F6DED3E" w:rsidR="00DD4E82" w:rsidRPr="001D386E" w:rsidRDefault="00DD4E82" w:rsidP="00DD4E82">
            <w:pPr>
              <w:pStyle w:val="TAC"/>
              <w:rPr>
                <w:rFonts w:cs="Arial"/>
                <w:lang w:eastAsia="ja-JP"/>
              </w:rPr>
            </w:pPr>
            <w:r>
              <w:rPr>
                <w:lang w:eastAsia="zh-CN"/>
              </w:rPr>
              <w:t>80</w:t>
            </w:r>
          </w:p>
        </w:tc>
        <w:tc>
          <w:tcPr>
            <w:tcW w:w="0" w:type="auto"/>
            <w:vMerge w:val="restart"/>
            <w:tcBorders>
              <w:top w:val="single" w:sz="4" w:space="0" w:color="auto"/>
              <w:left w:val="single" w:sz="4" w:space="0" w:color="auto"/>
              <w:right w:val="single" w:sz="4" w:space="0" w:color="auto"/>
            </w:tcBorders>
            <w:vAlign w:val="center"/>
          </w:tcPr>
          <w:p w14:paraId="57130211" w14:textId="673358DC" w:rsidR="00DD4E82" w:rsidRPr="001D386E" w:rsidRDefault="00DD4E82" w:rsidP="00DD4E82">
            <w:pPr>
              <w:pStyle w:val="TAC"/>
              <w:rPr>
                <w:rFonts w:cs="Arial"/>
                <w:lang w:eastAsia="ja-JP"/>
              </w:rPr>
            </w:pPr>
            <w:r w:rsidRPr="00621714">
              <w:rPr>
                <w:rFonts w:hint="eastAsia"/>
                <w:lang w:eastAsia="zh-CN"/>
              </w:rPr>
              <w:t>0</w:t>
            </w:r>
          </w:p>
        </w:tc>
      </w:tr>
      <w:tr w:rsidR="00DD4E82" w:rsidRPr="001D386E" w14:paraId="28E51625" w14:textId="77777777" w:rsidTr="00E47A9F">
        <w:trPr>
          <w:jc w:val="center"/>
        </w:trPr>
        <w:tc>
          <w:tcPr>
            <w:tcW w:w="0" w:type="auto"/>
            <w:vMerge/>
            <w:tcBorders>
              <w:left w:val="single" w:sz="4" w:space="0" w:color="auto"/>
              <w:right w:val="single" w:sz="4" w:space="0" w:color="auto"/>
            </w:tcBorders>
            <w:vAlign w:val="center"/>
          </w:tcPr>
          <w:p w14:paraId="1D60E8EE"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29D4AC28"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EDD4F20" w14:textId="5EE72F0E" w:rsidR="00DD4E82" w:rsidRPr="001D386E" w:rsidRDefault="00DD4E82" w:rsidP="00DD4E82">
            <w:pPr>
              <w:pStyle w:val="TAC"/>
            </w:pPr>
            <w:r>
              <w:rPr>
                <w:rFonts w:hint="eastAsia"/>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6B315B3C"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5F85FA1E"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31D92B57" w14:textId="66051356"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360654B" w14:textId="6BC3AF9E"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541AF365" w14:textId="4D353762"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8F83AFE" w14:textId="0D9A9587"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vAlign w:val="center"/>
          </w:tcPr>
          <w:p w14:paraId="55FBD8D2"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39B9D31F" w14:textId="77777777" w:rsidR="00DD4E82" w:rsidRPr="001D386E" w:rsidRDefault="00DD4E82" w:rsidP="00DD4E82">
            <w:pPr>
              <w:pStyle w:val="TAC"/>
              <w:rPr>
                <w:rFonts w:cs="Arial"/>
                <w:lang w:eastAsia="ja-JP"/>
              </w:rPr>
            </w:pPr>
          </w:p>
        </w:tc>
      </w:tr>
      <w:tr w:rsidR="00DD4E82" w:rsidRPr="001D386E" w14:paraId="10A68456" w14:textId="77777777" w:rsidTr="00E47A9F">
        <w:trPr>
          <w:jc w:val="center"/>
        </w:trPr>
        <w:tc>
          <w:tcPr>
            <w:tcW w:w="0" w:type="auto"/>
            <w:vMerge/>
            <w:tcBorders>
              <w:left w:val="single" w:sz="4" w:space="0" w:color="auto"/>
              <w:right w:val="single" w:sz="4" w:space="0" w:color="auto"/>
            </w:tcBorders>
            <w:vAlign w:val="center"/>
          </w:tcPr>
          <w:p w14:paraId="778F40A9"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4DB08E93"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95A8EEC" w14:textId="7E67173C" w:rsidR="00DD4E82" w:rsidRPr="001D386E" w:rsidRDefault="00DD4E82" w:rsidP="00DD4E82">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7229AE53"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411A801" w14:textId="53F345AB"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7466FFF5" w14:textId="36C4881D"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2E7652CA" w14:textId="2CA695F4"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C52E1BC" w14:textId="0DD38E2E"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62AA8E4F" w14:textId="08023AB4"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tcPr>
          <w:p w14:paraId="44226290" w14:textId="77777777" w:rsidR="00DD4E82" w:rsidRPr="001D386E" w:rsidRDefault="00DD4E82" w:rsidP="00DD4E82">
            <w:pPr>
              <w:pStyle w:val="TAC"/>
              <w:rPr>
                <w:rFonts w:cs="Arial"/>
                <w:lang w:eastAsia="ja-JP"/>
              </w:rPr>
            </w:pPr>
          </w:p>
        </w:tc>
        <w:tc>
          <w:tcPr>
            <w:tcW w:w="0" w:type="auto"/>
            <w:vMerge/>
            <w:tcBorders>
              <w:left w:val="single" w:sz="4" w:space="0" w:color="auto"/>
              <w:right w:val="single" w:sz="4" w:space="0" w:color="auto"/>
            </w:tcBorders>
            <w:vAlign w:val="center"/>
          </w:tcPr>
          <w:p w14:paraId="762BFD6F" w14:textId="77777777" w:rsidR="00DD4E82" w:rsidRPr="001D386E" w:rsidRDefault="00DD4E82" w:rsidP="00DD4E82">
            <w:pPr>
              <w:pStyle w:val="TAC"/>
              <w:rPr>
                <w:rFonts w:cs="Arial"/>
                <w:lang w:eastAsia="ja-JP"/>
              </w:rPr>
            </w:pPr>
          </w:p>
        </w:tc>
      </w:tr>
      <w:tr w:rsidR="00DD4E82" w:rsidRPr="001D386E" w14:paraId="4DFA9EF1" w14:textId="77777777" w:rsidTr="00E47A9F">
        <w:trPr>
          <w:jc w:val="center"/>
        </w:trPr>
        <w:tc>
          <w:tcPr>
            <w:tcW w:w="0" w:type="auto"/>
            <w:vMerge/>
            <w:tcBorders>
              <w:left w:val="single" w:sz="4" w:space="0" w:color="auto"/>
              <w:bottom w:val="single" w:sz="4" w:space="0" w:color="auto"/>
              <w:right w:val="single" w:sz="4" w:space="0" w:color="auto"/>
            </w:tcBorders>
            <w:vAlign w:val="center"/>
          </w:tcPr>
          <w:p w14:paraId="5F2F9834"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3FEEEF3D" w14:textId="77777777" w:rsidR="00DD4E82" w:rsidRPr="001D386E" w:rsidRDefault="00DD4E82" w:rsidP="00DD4E82">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C5CC3A9" w14:textId="5892C383" w:rsidR="00DD4E82" w:rsidRPr="001D386E" w:rsidRDefault="00DD4E82" w:rsidP="00DD4E82">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1DCB15B2"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130C0557"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4F358C82" w14:textId="1163544E"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45C3004" w14:textId="2AA5F467"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6FAAECA8" w14:textId="3B9DD282"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B45D5C1" w14:textId="30A19CD2" w:rsidR="00DD4E82" w:rsidRPr="001D386E" w:rsidRDefault="00DD4E82" w:rsidP="00DD4E82">
            <w:pPr>
              <w:pStyle w:val="TAC"/>
              <w:rPr>
                <w:rFonts w:cs="Arial"/>
              </w:rPr>
            </w:pPr>
            <w:r w:rsidRPr="00BD44DC">
              <w:t>Yes</w:t>
            </w:r>
          </w:p>
        </w:tc>
        <w:tc>
          <w:tcPr>
            <w:tcW w:w="0" w:type="auto"/>
            <w:vMerge/>
            <w:tcBorders>
              <w:left w:val="single" w:sz="4" w:space="0" w:color="auto"/>
              <w:bottom w:val="single" w:sz="4" w:space="0" w:color="auto"/>
              <w:right w:val="single" w:sz="4" w:space="0" w:color="auto"/>
            </w:tcBorders>
          </w:tcPr>
          <w:p w14:paraId="1126162C" w14:textId="77777777" w:rsidR="00DD4E82" w:rsidRPr="001D386E" w:rsidRDefault="00DD4E82" w:rsidP="00DD4E82">
            <w:pPr>
              <w:pStyle w:val="TAC"/>
              <w:rPr>
                <w:rFonts w:cs="Arial"/>
                <w:lang w:eastAsia="ja-JP"/>
              </w:rPr>
            </w:pPr>
          </w:p>
        </w:tc>
        <w:tc>
          <w:tcPr>
            <w:tcW w:w="0" w:type="auto"/>
            <w:vMerge/>
            <w:tcBorders>
              <w:left w:val="single" w:sz="4" w:space="0" w:color="auto"/>
              <w:bottom w:val="single" w:sz="4" w:space="0" w:color="auto"/>
              <w:right w:val="single" w:sz="4" w:space="0" w:color="auto"/>
            </w:tcBorders>
            <w:vAlign w:val="center"/>
          </w:tcPr>
          <w:p w14:paraId="7D2D4D47" w14:textId="77777777" w:rsidR="00DD4E82" w:rsidRPr="001D386E" w:rsidRDefault="00DD4E82" w:rsidP="00DD4E82">
            <w:pPr>
              <w:pStyle w:val="TAC"/>
              <w:rPr>
                <w:rFonts w:cs="Arial"/>
                <w:lang w:eastAsia="ja-JP"/>
              </w:rPr>
            </w:pPr>
          </w:p>
        </w:tc>
      </w:tr>
      <w:tr w:rsidR="00DD4E82" w:rsidRPr="001D386E" w14:paraId="44D12629" w14:textId="77777777" w:rsidTr="00D464E9">
        <w:trPr>
          <w:jc w:val="center"/>
          <w:ins w:id="1116" w:author="Onozawa, Hisashi (Nokia - JP/Tokyo)" w:date="2021-08-27T18:34:00Z"/>
        </w:trPr>
        <w:tc>
          <w:tcPr>
            <w:tcW w:w="0" w:type="auto"/>
            <w:vMerge w:val="restart"/>
            <w:tcBorders>
              <w:left w:val="single" w:sz="4" w:space="0" w:color="auto"/>
              <w:right w:val="single" w:sz="4" w:space="0" w:color="auto"/>
            </w:tcBorders>
            <w:vAlign w:val="center"/>
          </w:tcPr>
          <w:p w14:paraId="04527E24" w14:textId="59DF406B" w:rsidR="00DD4E82" w:rsidRPr="001D386E" w:rsidRDefault="00DD4E82" w:rsidP="00DD4E82">
            <w:pPr>
              <w:pStyle w:val="TAC"/>
              <w:rPr>
                <w:ins w:id="1117" w:author="Onozawa, Hisashi (Nokia - JP/Tokyo)" w:date="2021-08-27T18:34:00Z"/>
                <w:rFonts w:cs="Arial"/>
                <w:lang w:eastAsia="ja-JP"/>
              </w:rPr>
            </w:pPr>
            <w:ins w:id="1118" w:author="Onozawa, Hisashi (Nokia - JP/Tokyo)" w:date="2021-08-27T18:35:00Z">
              <w:r w:rsidRPr="00621714">
                <w:rPr>
                  <w:rFonts w:hint="eastAsia"/>
                  <w:szCs w:val="18"/>
                  <w:lang w:eastAsia="zh-CN"/>
                </w:rPr>
                <w:t>CA</w:t>
              </w:r>
              <w:r w:rsidRPr="00621714">
                <w:rPr>
                  <w:szCs w:val="18"/>
                </w:rPr>
                <w:t>_</w:t>
              </w:r>
              <w:r>
                <w:rPr>
                  <w:szCs w:val="18"/>
                </w:rPr>
                <w:t>7A-20A-</w:t>
              </w:r>
              <w:r>
                <w:rPr>
                  <w:szCs w:val="18"/>
                  <w:lang w:eastAsia="zh-CN"/>
                </w:rPr>
                <w:t>28</w:t>
              </w:r>
              <w:r w:rsidRPr="00621714">
                <w:rPr>
                  <w:szCs w:val="18"/>
                  <w:lang w:eastAsia="ja-JP"/>
                </w:rPr>
                <w:t>A</w:t>
              </w:r>
              <w:r>
                <w:rPr>
                  <w:rFonts w:hint="eastAsia"/>
                  <w:szCs w:val="18"/>
                  <w:lang w:eastAsia="zh-CN"/>
                </w:rPr>
                <w:t>-</w:t>
              </w:r>
              <w:r>
                <w:rPr>
                  <w:szCs w:val="18"/>
                  <w:lang w:eastAsia="zh-CN"/>
                </w:rPr>
                <w:t>38A</w:t>
              </w:r>
              <w:r>
                <w:rPr>
                  <w:szCs w:val="18"/>
                  <w:vertAlign w:val="superscript"/>
                  <w:lang w:eastAsia="zh-CN"/>
                </w:rPr>
                <w:t>7,1</w:t>
              </w:r>
            </w:ins>
            <w:ins w:id="1119" w:author="Onozawa, Hisashi (Nokia - JP/Tokyo)" w:date="2021-08-30T16:13:00Z">
              <w:r w:rsidR="00DE3464">
                <w:rPr>
                  <w:szCs w:val="18"/>
                  <w:vertAlign w:val="superscript"/>
                  <w:lang w:eastAsia="zh-CN"/>
                </w:rPr>
                <w:t>7</w:t>
              </w:r>
            </w:ins>
          </w:p>
        </w:tc>
        <w:tc>
          <w:tcPr>
            <w:tcW w:w="0" w:type="auto"/>
            <w:vMerge w:val="restart"/>
            <w:tcBorders>
              <w:left w:val="single" w:sz="4" w:space="0" w:color="auto"/>
              <w:right w:val="single" w:sz="4" w:space="0" w:color="auto"/>
            </w:tcBorders>
            <w:vAlign w:val="center"/>
          </w:tcPr>
          <w:p w14:paraId="6BBDCE5E" w14:textId="2D4496CD" w:rsidR="00DD4E82" w:rsidRPr="001D386E" w:rsidRDefault="00DD4E82" w:rsidP="00DD4E82">
            <w:pPr>
              <w:pStyle w:val="TAC"/>
              <w:rPr>
                <w:ins w:id="1120" w:author="Onozawa, Hisashi (Nokia - JP/Tokyo)" w:date="2021-08-27T18:34:00Z"/>
                <w:rFonts w:cs="Arial"/>
                <w:lang w:eastAsia="ja-JP"/>
              </w:rPr>
            </w:pPr>
            <w:ins w:id="1121" w:author="Onozawa, Hisashi (Nokia - JP/Tokyo)" w:date="2021-08-27T18:35:00Z">
              <w:r>
                <w:rPr>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6BA2DB31" w14:textId="6495C4C9" w:rsidR="00DD4E82" w:rsidRDefault="00DD4E82" w:rsidP="00DD4E82">
            <w:pPr>
              <w:pStyle w:val="TAC"/>
              <w:rPr>
                <w:ins w:id="1122" w:author="Onozawa, Hisashi (Nokia - JP/Tokyo)" w:date="2021-08-27T18:34:00Z"/>
                <w:lang w:eastAsia="ja-JP"/>
              </w:rPr>
            </w:pPr>
            <w:ins w:id="1123" w:author="Onozawa, Hisashi (Nokia - JP/Tokyo)" w:date="2021-08-27T18:34: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1BFC822" w14:textId="77777777" w:rsidR="00DD4E82" w:rsidRPr="001D386E" w:rsidRDefault="00DD4E82" w:rsidP="00DD4E82">
            <w:pPr>
              <w:pStyle w:val="TAC"/>
              <w:rPr>
                <w:ins w:id="1124" w:author="Onozawa, Hisashi (Nokia - JP/Tokyo)" w:date="2021-08-27T18: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56D9865" w14:textId="77777777" w:rsidR="00DD4E82" w:rsidRPr="001D386E" w:rsidRDefault="00DD4E82" w:rsidP="00DD4E82">
            <w:pPr>
              <w:pStyle w:val="TAC"/>
              <w:rPr>
                <w:ins w:id="1125" w:author="Onozawa, Hisashi (Nokia - JP/Tokyo)" w:date="2021-08-27T18:3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87C1E94" w14:textId="77777777" w:rsidR="00DD4E82" w:rsidRPr="00BD44DC" w:rsidRDefault="00DD4E82" w:rsidP="00DD4E82">
            <w:pPr>
              <w:pStyle w:val="TAC"/>
              <w:rPr>
                <w:ins w:id="1126" w:author="Onozawa, Hisashi (Nokia - JP/Tokyo)" w:date="2021-08-27T18:34:00Z"/>
              </w:rPr>
            </w:pPr>
          </w:p>
        </w:tc>
        <w:tc>
          <w:tcPr>
            <w:tcW w:w="586" w:type="dxa"/>
            <w:tcBorders>
              <w:top w:val="single" w:sz="4" w:space="0" w:color="auto"/>
              <w:left w:val="single" w:sz="4" w:space="0" w:color="auto"/>
              <w:bottom w:val="single" w:sz="4" w:space="0" w:color="auto"/>
              <w:right w:val="single" w:sz="4" w:space="0" w:color="auto"/>
            </w:tcBorders>
            <w:vAlign w:val="center"/>
          </w:tcPr>
          <w:p w14:paraId="3CADDCF9" w14:textId="60AB3780" w:rsidR="00DD4E82" w:rsidRPr="00BD44DC" w:rsidRDefault="00DD4E82" w:rsidP="00DD4E82">
            <w:pPr>
              <w:pStyle w:val="TAC"/>
              <w:rPr>
                <w:ins w:id="1127" w:author="Onozawa, Hisashi (Nokia - JP/Tokyo)" w:date="2021-08-27T18:34:00Z"/>
              </w:rPr>
            </w:pPr>
            <w:ins w:id="1128" w:author="Onozawa, Hisashi (Nokia - JP/Tokyo)" w:date="2021-08-27T18:3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0301B0" w14:textId="237D0A3C" w:rsidR="00DD4E82" w:rsidRPr="00BD44DC" w:rsidRDefault="00DD4E82" w:rsidP="00DD4E82">
            <w:pPr>
              <w:pStyle w:val="TAC"/>
              <w:rPr>
                <w:ins w:id="1129" w:author="Onozawa, Hisashi (Nokia - JP/Tokyo)" w:date="2021-08-27T18:34:00Z"/>
              </w:rPr>
            </w:pPr>
            <w:ins w:id="1130" w:author="Onozawa, Hisashi (Nokia - JP/Tokyo)" w:date="2021-08-27T18:3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F64B6D9" w14:textId="0EFE6662" w:rsidR="00DD4E82" w:rsidRPr="00BD44DC" w:rsidRDefault="00DD4E82" w:rsidP="00DD4E82">
            <w:pPr>
              <w:pStyle w:val="TAC"/>
              <w:rPr>
                <w:ins w:id="1131" w:author="Onozawa, Hisashi (Nokia - JP/Tokyo)" w:date="2021-08-27T18:34:00Z"/>
              </w:rPr>
            </w:pPr>
            <w:ins w:id="1132" w:author="Onozawa, Hisashi (Nokia - JP/Tokyo)" w:date="2021-08-27T18:34:00Z">
              <w:r w:rsidRPr="001D386E">
                <w:t>Yes</w:t>
              </w:r>
            </w:ins>
          </w:p>
        </w:tc>
        <w:tc>
          <w:tcPr>
            <w:tcW w:w="0" w:type="auto"/>
            <w:vMerge w:val="restart"/>
            <w:tcBorders>
              <w:left w:val="single" w:sz="4" w:space="0" w:color="auto"/>
              <w:right w:val="single" w:sz="4" w:space="0" w:color="auto"/>
            </w:tcBorders>
            <w:vAlign w:val="center"/>
          </w:tcPr>
          <w:p w14:paraId="25C76AB1" w14:textId="127710D5" w:rsidR="00DD4E82" w:rsidRPr="001D386E" w:rsidRDefault="00DD4E82" w:rsidP="00DD4E82">
            <w:pPr>
              <w:pStyle w:val="TAC"/>
              <w:rPr>
                <w:ins w:id="1133" w:author="Onozawa, Hisashi (Nokia - JP/Tokyo)" w:date="2021-08-27T18:34:00Z"/>
                <w:rFonts w:cs="Arial"/>
                <w:lang w:eastAsia="ja-JP"/>
              </w:rPr>
            </w:pPr>
            <w:ins w:id="1134" w:author="Onozawa, Hisashi (Nokia - JP/Tokyo)" w:date="2021-08-27T18:34:00Z">
              <w:r>
                <w:rPr>
                  <w:szCs w:val="18"/>
                  <w:lang w:eastAsia="zh-CN"/>
                </w:rPr>
                <w:t>80</w:t>
              </w:r>
            </w:ins>
          </w:p>
        </w:tc>
        <w:tc>
          <w:tcPr>
            <w:tcW w:w="0" w:type="auto"/>
            <w:vMerge w:val="restart"/>
            <w:tcBorders>
              <w:left w:val="single" w:sz="4" w:space="0" w:color="auto"/>
              <w:right w:val="single" w:sz="4" w:space="0" w:color="auto"/>
            </w:tcBorders>
            <w:vAlign w:val="center"/>
          </w:tcPr>
          <w:p w14:paraId="6E54C331" w14:textId="7CCD7645" w:rsidR="00DD4E82" w:rsidRPr="001D386E" w:rsidRDefault="00DD4E82" w:rsidP="00DD4E82">
            <w:pPr>
              <w:pStyle w:val="TAC"/>
              <w:rPr>
                <w:ins w:id="1135" w:author="Onozawa, Hisashi (Nokia - JP/Tokyo)" w:date="2021-08-27T18:34:00Z"/>
                <w:rFonts w:cs="Arial"/>
                <w:lang w:eastAsia="ja-JP"/>
              </w:rPr>
            </w:pPr>
            <w:ins w:id="1136" w:author="Onozawa, Hisashi (Nokia - JP/Tokyo)" w:date="2021-08-27T18:34:00Z">
              <w:r w:rsidRPr="00621714">
                <w:rPr>
                  <w:rFonts w:hint="eastAsia"/>
                  <w:szCs w:val="18"/>
                  <w:lang w:eastAsia="zh-CN"/>
                </w:rPr>
                <w:t>0</w:t>
              </w:r>
            </w:ins>
          </w:p>
        </w:tc>
      </w:tr>
      <w:tr w:rsidR="00DD4E82" w:rsidRPr="001D386E" w14:paraId="74D0EE43" w14:textId="77777777" w:rsidTr="00D464E9">
        <w:trPr>
          <w:jc w:val="center"/>
          <w:ins w:id="1137" w:author="Onozawa, Hisashi (Nokia - JP/Tokyo)" w:date="2021-08-27T18:34:00Z"/>
        </w:trPr>
        <w:tc>
          <w:tcPr>
            <w:tcW w:w="0" w:type="auto"/>
            <w:vMerge/>
            <w:tcBorders>
              <w:left w:val="single" w:sz="4" w:space="0" w:color="auto"/>
              <w:right w:val="single" w:sz="4" w:space="0" w:color="auto"/>
            </w:tcBorders>
            <w:vAlign w:val="center"/>
          </w:tcPr>
          <w:p w14:paraId="26B1DA5F" w14:textId="77777777" w:rsidR="00DD4E82" w:rsidRPr="001D386E" w:rsidRDefault="00DD4E82" w:rsidP="00DD4E82">
            <w:pPr>
              <w:pStyle w:val="TAC"/>
              <w:rPr>
                <w:ins w:id="1138" w:author="Onozawa, Hisashi (Nokia - JP/Tokyo)" w:date="2021-08-27T18:34:00Z"/>
                <w:rFonts w:cs="Arial"/>
                <w:lang w:eastAsia="ja-JP"/>
              </w:rPr>
            </w:pPr>
          </w:p>
        </w:tc>
        <w:tc>
          <w:tcPr>
            <w:tcW w:w="0" w:type="auto"/>
            <w:vMerge/>
            <w:tcBorders>
              <w:left w:val="single" w:sz="4" w:space="0" w:color="auto"/>
              <w:right w:val="single" w:sz="4" w:space="0" w:color="auto"/>
            </w:tcBorders>
            <w:vAlign w:val="center"/>
          </w:tcPr>
          <w:p w14:paraId="1013426F" w14:textId="77777777" w:rsidR="00DD4E82" w:rsidRPr="001D386E" w:rsidRDefault="00DD4E82" w:rsidP="00DD4E82">
            <w:pPr>
              <w:pStyle w:val="TAC"/>
              <w:rPr>
                <w:ins w:id="1139" w:author="Onozawa, Hisashi (Nokia - JP/Tokyo)" w:date="2021-08-27T18:34: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DE86095" w14:textId="50AA751F" w:rsidR="00DD4E82" w:rsidRDefault="00DD4E82" w:rsidP="00DD4E82">
            <w:pPr>
              <w:pStyle w:val="TAC"/>
              <w:rPr>
                <w:ins w:id="1140" w:author="Onozawa, Hisashi (Nokia - JP/Tokyo)" w:date="2021-08-27T18:34:00Z"/>
                <w:lang w:eastAsia="ja-JP"/>
              </w:rPr>
            </w:pPr>
            <w:ins w:id="1141" w:author="Onozawa, Hisashi (Nokia - JP/Tokyo)" w:date="2021-08-27T18:34:00Z">
              <w:r>
                <w:rPr>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CE202C" w14:textId="77777777" w:rsidR="00DD4E82" w:rsidRPr="001D386E" w:rsidRDefault="00DD4E82" w:rsidP="00DD4E82">
            <w:pPr>
              <w:pStyle w:val="TAC"/>
              <w:rPr>
                <w:ins w:id="1142" w:author="Onozawa, Hisashi (Nokia - JP/Tokyo)" w:date="2021-08-27T18: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B53558" w14:textId="77777777" w:rsidR="00DD4E82" w:rsidRPr="001D386E" w:rsidRDefault="00DD4E82" w:rsidP="00DD4E82">
            <w:pPr>
              <w:pStyle w:val="TAC"/>
              <w:rPr>
                <w:ins w:id="1143" w:author="Onozawa, Hisashi (Nokia - JP/Tokyo)" w:date="2021-08-27T18:3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1ECC2007" w14:textId="77777777" w:rsidR="00DD4E82" w:rsidRPr="00BD44DC" w:rsidRDefault="00DD4E82" w:rsidP="00DD4E82">
            <w:pPr>
              <w:pStyle w:val="TAC"/>
              <w:rPr>
                <w:ins w:id="1144" w:author="Onozawa, Hisashi (Nokia - JP/Tokyo)" w:date="2021-08-27T18:34:00Z"/>
              </w:rPr>
            </w:pPr>
          </w:p>
        </w:tc>
        <w:tc>
          <w:tcPr>
            <w:tcW w:w="586" w:type="dxa"/>
            <w:tcBorders>
              <w:top w:val="single" w:sz="4" w:space="0" w:color="auto"/>
              <w:left w:val="single" w:sz="4" w:space="0" w:color="auto"/>
              <w:bottom w:val="single" w:sz="4" w:space="0" w:color="auto"/>
              <w:right w:val="single" w:sz="4" w:space="0" w:color="auto"/>
            </w:tcBorders>
            <w:vAlign w:val="center"/>
          </w:tcPr>
          <w:p w14:paraId="17F562B8" w14:textId="365C16F4" w:rsidR="00DD4E82" w:rsidRPr="00BD44DC" w:rsidRDefault="00DD4E82" w:rsidP="00DD4E82">
            <w:pPr>
              <w:pStyle w:val="TAC"/>
              <w:rPr>
                <w:ins w:id="1145" w:author="Onozawa, Hisashi (Nokia - JP/Tokyo)" w:date="2021-08-27T18:34:00Z"/>
              </w:rPr>
            </w:pPr>
            <w:ins w:id="1146" w:author="Onozawa, Hisashi (Nokia - JP/Tokyo)" w:date="2021-08-27T18:3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D8ECD5" w14:textId="05E96FAD" w:rsidR="00DD4E82" w:rsidRPr="00BD44DC" w:rsidRDefault="00DD4E82" w:rsidP="00DD4E82">
            <w:pPr>
              <w:pStyle w:val="TAC"/>
              <w:rPr>
                <w:ins w:id="1147" w:author="Onozawa, Hisashi (Nokia - JP/Tokyo)" w:date="2021-08-27T18:34:00Z"/>
              </w:rPr>
            </w:pPr>
            <w:ins w:id="1148" w:author="Onozawa, Hisashi (Nokia - JP/Tokyo)" w:date="2021-08-27T18:34: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0285DE" w14:textId="676DFBF0" w:rsidR="00DD4E82" w:rsidRPr="00BD44DC" w:rsidRDefault="00DD4E82" w:rsidP="00DD4E82">
            <w:pPr>
              <w:pStyle w:val="TAC"/>
              <w:rPr>
                <w:ins w:id="1149" w:author="Onozawa, Hisashi (Nokia - JP/Tokyo)" w:date="2021-08-27T18:34:00Z"/>
              </w:rPr>
            </w:pPr>
            <w:ins w:id="1150" w:author="Onozawa, Hisashi (Nokia - JP/Tokyo)" w:date="2021-08-27T18:34:00Z">
              <w:r>
                <w:rPr>
                  <w:rFonts w:eastAsia="Yu Mincho"/>
                  <w:szCs w:val="18"/>
                </w:rPr>
                <w:t>Yes</w:t>
              </w:r>
            </w:ins>
          </w:p>
        </w:tc>
        <w:tc>
          <w:tcPr>
            <w:tcW w:w="0" w:type="auto"/>
            <w:vMerge/>
            <w:tcBorders>
              <w:left w:val="single" w:sz="4" w:space="0" w:color="auto"/>
              <w:right w:val="single" w:sz="4" w:space="0" w:color="auto"/>
            </w:tcBorders>
          </w:tcPr>
          <w:p w14:paraId="57D64AFF" w14:textId="77777777" w:rsidR="00DD4E82" w:rsidRPr="001D386E" w:rsidRDefault="00DD4E82" w:rsidP="00DD4E82">
            <w:pPr>
              <w:pStyle w:val="TAC"/>
              <w:rPr>
                <w:ins w:id="1151" w:author="Onozawa, Hisashi (Nokia - JP/Tokyo)" w:date="2021-08-27T18:34:00Z"/>
                <w:rFonts w:cs="Arial"/>
                <w:lang w:eastAsia="ja-JP"/>
              </w:rPr>
            </w:pPr>
          </w:p>
        </w:tc>
        <w:tc>
          <w:tcPr>
            <w:tcW w:w="0" w:type="auto"/>
            <w:vMerge/>
            <w:tcBorders>
              <w:left w:val="single" w:sz="4" w:space="0" w:color="auto"/>
              <w:right w:val="single" w:sz="4" w:space="0" w:color="auto"/>
            </w:tcBorders>
            <w:vAlign w:val="center"/>
          </w:tcPr>
          <w:p w14:paraId="5307FF10" w14:textId="77777777" w:rsidR="00DD4E82" w:rsidRPr="001D386E" w:rsidRDefault="00DD4E82" w:rsidP="00DD4E82">
            <w:pPr>
              <w:pStyle w:val="TAC"/>
              <w:rPr>
                <w:ins w:id="1152" w:author="Onozawa, Hisashi (Nokia - JP/Tokyo)" w:date="2021-08-27T18:34:00Z"/>
                <w:rFonts w:cs="Arial"/>
                <w:lang w:eastAsia="ja-JP"/>
              </w:rPr>
            </w:pPr>
          </w:p>
        </w:tc>
      </w:tr>
      <w:tr w:rsidR="00DD4E82" w:rsidRPr="001D386E" w14:paraId="58B606DA" w14:textId="77777777" w:rsidTr="00D464E9">
        <w:trPr>
          <w:jc w:val="center"/>
          <w:ins w:id="1153" w:author="Onozawa, Hisashi (Nokia - JP/Tokyo)" w:date="2021-08-27T18:34:00Z"/>
        </w:trPr>
        <w:tc>
          <w:tcPr>
            <w:tcW w:w="0" w:type="auto"/>
            <w:vMerge/>
            <w:tcBorders>
              <w:left w:val="single" w:sz="4" w:space="0" w:color="auto"/>
              <w:right w:val="single" w:sz="4" w:space="0" w:color="auto"/>
            </w:tcBorders>
            <w:vAlign w:val="center"/>
          </w:tcPr>
          <w:p w14:paraId="0E517E4C" w14:textId="77777777" w:rsidR="00DD4E82" w:rsidRPr="001D386E" w:rsidRDefault="00DD4E82" w:rsidP="00DD4E82">
            <w:pPr>
              <w:pStyle w:val="TAC"/>
              <w:rPr>
                <w:ins w:id="1154" w:author="Onozawa, Hisashi (Nokia - JP/Tokyo)" w:date="2021-08-27T18:34:00Z"/>
                <w:rFonts w:cs="Arial"/>
                <w:lang w:eastAsia="ja-JP"/>
              </w:rPr>
            </w:pPr>
          </w:p>
        </w:tc>
        <w:tc>
          <w:tcPr>
            <w:tcW w:w="0" w:type="auto"/>
            <w:vMerge/>
            <w:tcBorders>
              <w:left w:val="single" w:sz="4" w:space="0" w:color="auto"/>
              <w:right w:val="single" w:sz="4" w:space="0" w:color="auto"/>
            </w:tcBorders>
            <w:vAlign w:val="center"/>
          </w:tcPr>
          <w:p w14:paraId="6766EA1F" w14:textId="77777777" w:rsidR="00DD4E82" w:rsidRPr="001D386E" w:rsidRDefault="00DD4E82" w:rsidP="00DD4E82">
            <w:pPr>
              <w:pStyle w:val="TAC"/>
              <w:rPr>
                <w:ins w:id="1155" w:author="Onozawa, Hisashi (Nokia - JP/Tokyo)" w:date="2021-08-27T18:34: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2309029" w14:textId="016719F5" w:rsidR="00DD4E82" w:rsidRDefault="00DD4E82" w:rsidP="00DD4E82">
            <w:pPr>
              <w:pStyle w:val="TAC"/>
              <w:rPr>
                <w:ins w:id="1156" w:author="Onozawa, Hisashi (Nokia - JP/Tokyo)" w:date="2021-08-27T18:34:00Z"/>
                <w:lang w:eastAsia="ja-JP"/>
              </w:rPr>
            </w:pPr>
            <w:ins w:id="1157" w:author="Onozawa, Hisashi (Nokia - JP/Tokyo)" w:date="2021-08-27T18:34:00Z">
              <w:r>
                <w:rPr>
                  <w:szCs w:val="18"/>
                  <w:lang w:eastAsia="ja-JP"/>
                </w:rPr>
                <w:t>28</w:t>
              </w:r>
            </w:ins>
          </w:p>
        </w:tc>
        <w:tc>
          <w:tcPr>
            <w:tcW w:w="586" w:type="dxa"/>
            <w:gridSpan w:val="2"/>
            <w:tcBorders>
              <w:top w:val="single" w:sz="4" w:space="0" w:color="auto"/>
              <w:left w:val="single" w:sz="4" w:space="0" w:color="auto"/>
              <w:bottom w:val="single" w:sz="4" w:space="0" w:color="auto"/>
              <w:right w:val="single" w:sz="4" w:space="0" w:color="auto"/>
            </w:tcBorders>
          </w:tcPr>
          <w:p w14:paraId="4C175A1F" w14:textId="77777777" w:rsidR="00DD4E82" w:rsidRPr="001D386E" w:rsidRDefault="00DD4E82" w:rsidP="00DD4E82">
            <w:pPr>
              <w:pStyle w:val="TAC"/>
              <w:rPr>
                <w:ins w:id="1158" w:author="Onozawa, Hisashi (Nokia - JP/Tokyo)" w:date="2021-08-27T18: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36E94063" w14:textId="77777777" w:rsidR="00DD4E82" w:rsidRPr="001D386E" w:rsidRDefault="00DD4E82" w:rsidP="00DD4E82">
            <w:pPr>
              <w:pStyle w:val="TAC"/>
              <w:rPr>
                <w:ins w:id="1159" w:author="Onozawa, Hisashi (Nokia - JP/Tokyo)" w:date="2021-08-27T18:3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2D57E9BC" w14:textId="6B5B7177" w:rsidR="00DD4E82" w:rsidRPr="00BD44DC" w:rsidRDefault="00DD4E82" w:rsidP="00DD4E82">
            <w:pPr>
              <w:pStyle w:val="TAC"/>
              <w:rPr>
                <w:ins w:id="1160" w:author="Onozawa, Hisashi (Nokia - JP/Tokyo)" w:date="2021-08-27T18:34:00Z"/>
              </w:rPr>
            </w:pPr>
            <w:ins w:id="1161" w:author="Onozawa, Hisashi (Nokia - JP/Tokyo)" w:date="2021-08-27T18:34: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20AEADFC" w14:textId="2E1CDB8B" w:rsidR="00DD4E82" w:rsidRPr="00BD44DC" w:rsidRDefault="00DD4E82" w:rsidP="00DD4E82">
            <w:pPr>
              <w:pStyle w:val="TAC"/>
              <w:rPr>
                <w:ins w:id="1162" w:author="Onozawa, Hisashi (Nokia - JP/Tokyo)" w:date="2021-08-27T18:34:00Z"/>
              </w:rPr>
            </w:pPr>
            <w:ins w:id="1163" w:author="Onozawa, Hisashi (Nokia - JP/Tokyo)" w:date="2021-08-27T18:3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556A78" w14:textId="241F2583" w:rsidR="00DD4E82" w:rsidRPr="00BD44DC" w:rsidRDefault="00DD4E82" w:rsidP="00DD4E82">
            <w:pPr>
              <w:pStyle w:val="TAC"/>
              <w:rPr>
                <w:ins w:id="1164" w:author="Onozawa, Hisashi (Nokia - JP/Tokyo)" w:date="2021-08-27T18:34:00Z"/>
              </w:rPr>
            </w:pPr>
            <w:ins w:id="1165" w:author="Onozawa, Hisashi (Nokia - JP/Tokyo)" w:date="2021-08-27T18:34: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FE27A33" w14:textId="59EEC70A" w:rsidR="00DD4E82" w:rsidRPr="00BD44DC" w:rsidRDefault="00DD4E82" w:rsidP="00DD4E82">
            <w:pPr>
              <w:pStyle w:val="TAC"/>
              <w:rPr>
                <w:ins w:id="1166" w:author="Onozawa, Hisashi (Nokia - JP/Tokyo)" w:date="2021-08-27T18:34:00Z"/>
              </w:rPr>
            </w:pPr>
            <w:ins w:id="1167" w:author="Onozawa, Hisashi (Nokia - JP/Tokyo)" w:date="2021-08-27T18:34:00Z">
              <w:r w:rsidRPr="001D386E">
                <w:t>Yes</w:t>
              </w:r>
            </w:ins>
          </w:p>
        </w:tc>
        <w:tc>
          <w:tcPr>
            <w:tcW w:w="0" w:type="auto"/>
            <w:vMerge/>
            <w:tcBorders>
              <w:left w:val="single" w:sz="4" w:space="0" w:color="auto"/>
              <w:right w:val="single" w:sz="4" w:space="0" w:color="auto"/>
            </w:tcBorders>
          </w:tcPr>
          <w:p w14:paraId="1E76D2FE" w14:textId="77777777" w:rsidR="00DD4E82" w:rsidRPr="001D386E" w:rsidRDefault="00DD4E82" w:rsidP="00DD4E82">
            <w:pPr>
              <w:pStyle w:val="TAC"/>
              <w:rPr>
                <w:ins w:id="1168" w:author="Onozawa, Hisashi (Nokia - JP/Tokyo)" w:date="2021-08-27T18:34:00Z"/>
                <w:rFonts w:cs="Arial"/>
                <w:lang w:eastAsia="ja-JP"/>
              </w:rPr>
            </w:pPr>
          </w:p>
        </w:tc>
        <w:tc>
          <w:tcPr>
            <w:tcW w:w="0" w:type="auto"/>
            <w:vMerge/>
            <w:tcBorders>
              <w:left w:val="single" w:sz="4" w:space="0" w:color="auto"/>
              <w:right w:val="single" w:sz="4" w:space="0" w:color="auto"/>
            </w:tcBorders>
            <w:vAlign w:val="center"/>
          </w:tcPr>
          <w:p w14:paraId="4F89134B" w14:textId="77777777" w:rsidR="00DD4E82" w:rsidRPr="001D386E" w:rsidRDefault="00DD4E82" w:rsidP="00DD4E82">
            <w:pPr>
              <w:pStyle w:val="TAC"/>
              <w:rPr>
                <w:ins w:id="1169" w:author="Onozawa, Hisashi (Nokia - JP/Tokyo)" w:date="2021-08-27T18:34:00Z"/>
                <w:rFonts w:cs="Arial"/>
                <w:lang w:eastAsia="ja-JP"/>
              </w:rPr>
            </w:pPr>
          </w:p>
        </w:tc>
      </w:tr>
      <w:tr w:rsidR="00DD4E82" w:rsidRPr="001D386E" w14:paraId="77F50083" w14:textId="77777777" w:rsidTr="00D464E9">
        <w:trPr>
          <w:jc w:val="center"/>
          <w:ins w:id="1170" w:author="Onozawa, Hisashi (Nokia - JP/Tokyo)" w:date="2021-08-27T18:34:00Z"/>
        </w:trPr>
        <w:tc>
          <w:tcPr>
            <w:tcW w:w="0" w:type="auto"/>
            <w:vMerge/>
            <w:tcBorders>
              <w:left w:val="single" w:sz="4" w:space="0" w:color="auto"/>
              <w:bottom w:val="single" w:sz="4" w:space="0" w:color="auto"/>
              <w:right w:val="single" w:sz="4" w:space="0" w:color="auto"/>
            </w:tcBorders>
            <w:vAlign w:val="center"/>
          </w:tcPr>
          <w:p w14:paraId="5A31B488" w14:textId="77777777" w:rsidR="00DD4E82" w:rsidRPr="001D386E" w:rsidRDefault="00DD4E82" w:rsidP="00DD4E82">
            <w:pPr>
              <w:pStyle w:val="TAC"/>
              <w:rPr>
                <w:ins w:id="1171" w:author="Onozawa, Hisashi (Nokia - JP/Tokyo)" w:date="2021-08-27T18:34: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3FE7AF5B" w14:textId="77777777" w:rsidR="00DD4E82" w:rsidRPr="001D386E" w:rsidRDefault="00DD4E82" w:rsidP="00DD4E82">
            <w:pPr>
              <w:pStyle w:val="TAC"/>
              <w:rPr>
                <w:ins w:id="1172" w:author="Onozawa, Hisashi (Nokia - JP/Tokyo)" w:date="2021-08-27T18:34: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63F09C1" w14:textId="3856AA2B" w:rsidR="00DD4E82" w:rsidRDefault="00DD4E82" w:rsidP="00DD4E82">
            <w:pPr>
              <w:pStyle w:val="TAC"/>
              <w:rPr>
                <w:ins w:id="1173" w:author="Onozawa, Hisashi (Nokia - JP/Tokyo)" w:date="2021-08-27T18:34:00Z"/>
                <w:lang w:eastAsia="ja-JP"/>
              </w:rPr>
            </w:pPr>
            <w:ins w:id="1174" w:author="Onozawa, Hisashi (Nokia - JP/Tokyo)" w:date="2021-08-27T18:34: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
          <w:p w14:paraId="2B6606D5" w14:textId="77777777" w:rsidR="00DD4E82" w:rsidRPr="001D386E" w:rsidRDefault="00DD4E82" w:rsidP="00DD4E82">
            <w:pPr>
              <w:pStyle w:val="TAC"/>
              <w:rPr>
                <w:ins w:id="1175" w:author="Onozawa, Hisashi (Nokia - JP/Tokyo)" w:date="2021-08-27T18:34: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420EB6E" w14:textId="77777777" w:rsidR="00DD4E82" w:rsidRPr="001D386E" w:rsidRDefault="00DD4E82" w:rsidP="00DD4E82">
            <w:pPr>
              <w:pStyle w:val="TAC"/>
              <w:rPr>
                <w:ins w:id="1176" w:author="Onozawa, Hisashi (Nokia - JP/Tokyo)" w:date="2021-08-27T18:34: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DF48A76" w14:textId="6FCAFDCC" w:rsidR="00DD4E82" w:rsidRPr="00BD44DC" w:rsidRDefault="00DD4E82" w:rsidP="00DD4E82">
            <w:pPr>
              <w:pStyle w:val="TAC"/>
              <w:rPr>
                <w:ins w:id="1177" w:author="Onozawa, Hisashi (Nokia - JP/Tokyo)" w:date="2021-08-27T18:34:00Z"/>
              </w:rPr>
            </w:pPr>
            <w:ins w:id="1178" w:author="Onozawa, Hisashi (Nokia - JP/Tokyo)" w:date="2021-08-27T18:34: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2970D737" w14:textId="59777491" w:rsidR="00DD4E82" w:rsidRPr="00BD44DC" w:rsidRDefault="00DD4E82" w:rsidP="00DD4E82">
            <w:pPr>
              <w:pStyle w:val="TAC"/>
              <w:rPr>
                <w:ins w:id="1179" w:author="Onozawa, Hisashi (Nokia - JP/Tokyo)" w:date="2021-08-27T18:34:00Z"/>
              </w:rPr>
            </w:pPr>
            <w:ins w:id="1180" w:author="Onozawa, Hisashi (Nokia - JP/Tokyo)" w:date="2021-08-27T18:34: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8FD26AE" w14:textId="56BFC973" w:rsidR="00DD4E82" w:rsidRPr="00BD44DC" w:rsidRDefault="00DD4E82" w:rsidP="00DD4E82">
            <w:pPr>
              <w:pStyle w:val="TAC"/>
              <w:rPr>
                <w:ins w:id="1181" w:author="Onozawa, Hisashi (Nokia - JP/Tokyo)" w:date="2021-08-27T18:34:00Z"/>
              </w:rPr>
            </w:pPr>
            <w:ins w:id="1182" w:author="Onozawa, Hisashi (Nokia - JP/Tokyo)" w:date="2021-08-27T18:34: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C1C8E9" w14:textId="16A01466" w:rsidR="00DD4E82" w:rsidRPr="00BD44DC" w:rsidRDefault="00DD4E82" w:rsidP="00DD4E82">
            <w:pPr>
              <w:pStyle w:val="TAC"/>
              <w:rPr>
                <w:ins w:id="1183" w:author="Onozawa, Hisashi (Nokia - JP/Tokyo)" w:date="2021-08-27T18:34:00Z"/>
              </w:rPr>
            </w:pPr>
            <w:ins w:id="1184" w:author="Onozawa, Hisashi (Nokia - JP/Tokyo)" w:date="2021-08-27T18:34:00Z">
              <w:r>
                <w:rPr>
                  <w:rFonts w:eastAsia="Yu Mincho"/>
                  <w:szCs w:val="18"/>
                </w:rPr>
                <w:t>Yes</w:t>
              </w:r>
            </w:ins>
          </w:p>
        </w:tc>
        <w:tc>
          <w:tcPr>
            <w:tcW w:w="0" w:type="auto"/>
            <w:vMerge/>
            <w:tcBorders>
              <w:left w:val="single" w:sz="4" w:space="0" w:color="auto"/>
              <w:bottom w:val="single" w:sz="4" w:space="0" w:color="auto"/>
              <w:right w:val="single" w:sz="4" w:space="0" w:color="auto"/>
            </w:tcBorders>
          </w:tcPr>
          <w:p w14:paraId="6F457B77" w14:textId="77777777" w:rsidR="00DD4E82" w:rsidRPr="001D386E" w:rsidRDefault="00DD4E82" w:rsidP="00DD4E82">
            <w:pPr>
              <w:pStyle w:val="TAC"/>
              <w:rPr>
                <w:ins w:id="1185" w:author="Onozawa, Hisashi (Nokia - JP/Tokyo)" w:date="2021-08-27T18:34: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579E88DA" w14:textId="77777777" w:rsidR="00DD4E82" w:rsidRPr="001D386E" w:rsidRDefault="00DD4E82" w:rsidP="00DD4E82">
            <w:pPr>
              <w:pStyle w:val="TAC"/>
              <w:rPr>
                <w:ins w:id="1186" w:author="Onozawa, Hisashi (Nokia - JP/Tokyo)" w:date="2021-08-27T18:34:00Z"/>
                <w:rFonts w:cs="Arial"/>
                <w:lang w:eastAsia="ja-JP"/>
              </w:rPr>
            </w:pPr>
          </w:p>
        </w:tc>
      </w:tr>
      <w:tr w:rsidR="00DD4E82" w:rsidRPr="001D386E" w14:paraId="63371D2A" w14:textId="77777777" w:rsidTr="00D464E9">
        <w:trPr>
          <w:jc w:val="center"/>
          <w:ins w:id="1187" w:author="Onozawa, Hisashi (Nokia - JP/Tokyo)" w:date="2021-08-27T18:38:00Z"/>
        </w:trPr>
        <w:tc>
          <w:tcPr>
            <w:tcW w:w="0" w:type="auto"/>
            <w:vMerge w:val="restart"/>
            <w:tcBorders>
              <w:left w:val="single" w:sz="4" w:space="0" w:color="auto"/>
              <w:right w:val="single" w:sz="4" w:space="0" w:color="auto"/>
            </w:tcBorders>
            <w:vAlign w:val="center"/>
          </w:tcPr>
          <w:p w14:paraId="1443C0C7" w14:textId="68A27C8A" w:rsidR="00DD4E82" w:rsidRPr="001D386E" w:rsidRDefault="00DD4E82" w:rsidP="00DD4E82">
            <w:pPr>
              <w:pStyle w:val="TAC"/>
              <w:rPr>
                <w:ins w:id="1188" w:author="Onozawa, Hisashi (Nokia - JP/Tokyo)" w:date="2021-08-27T18:38:00Z"/>
                <w:rFonts w:cs="Arial"/>
                <w:lang w:eastAsia="ja-JP"/>
              </w:rPr>
            </w:pPr>
            <w:ins w:id="1189" w:author="Onozawa, Hisashi (Nokia - JP/Tokyo)" w:date="2021-08-27T18:38:00Z">
              <w:r w:rsidRPr="00621714">
                <w:rPr>
                  <w:rFonts w:hint="eastAsia"/>
                  <w:szCs w:val="18"/>
                  <w:lang w:eastAsia="zh-CN"/>
                </w:rPr>
                <w:t>CA</w:t>
              </w:r>
              <w:r w:rsidRPr="00621714">
                <w:rPr>
                  <w:szCs w:val="18"/>
                </w:rPr>
                <w:t>_</w:t>
              </w:r>
              <w:r>
                <w:rPr>
                  <w:szCs w:val="18"/>
                </w:rPr>
                <w:t>7A-20A-</w:t>
              </w:r>
              <w:r>
                <w:rPr>
                  <w:szCs w:val="18"/>
                  <w:lang w:eastAsia="zh-CN"/>
                </w:rPr>
                <w:t>32</w:t>
              </w:r>
              <w:r w:rsidRPr="00621714">
                <w:rPr>
                  <w:szCs w:val="18"/>
                  <w:lang w:eastAsia="ja-JP"/>
                </w:rPr>
                <w:t>A</w:t>
              </w:r>
              <w:r>
                <w:rPr>
                  <w:rFonts w:hint="eastAsia"/>
                  <w:szCs w:val="18"/>
                  <w:lang w:eastAsia="zh-CN"/>
                </w:rPr>
                <w:t>-</w:t>
              </w:r>
              <w:r>
                <w:rPr>
                  <w:szCs w:val="18"/>
                  <w:lang w:eastAsia="zh-CN"/>
                </w:rPr>
                <w:t>38A</w:t>
              </w:r>
              <w:r>
                <w:rPr>
                  <w:szCs w:val="18"/>
                  <w:vertAlign w:val="superscript"/>
                  <w:lang w:eastAsia="zh-CN"/>
                </w:rPr>
                <w:t>1</w:t>
              </w:r>
            </w:ins>
            <w:ins w:id="1190" w:author="Onozawa, Hisashi (Nokia - JP/Tokyo)" w:date="2021-08-30T16:16:00Z">
              <w:r w:rsidR="00DE3464">
                <w:rPr>
                  <w:szCs w:val="18"/>
                  <w:vertAlign w:val="superscript"/>
                  <w:lang w:eastAsia="zh-CN"/>
                </w:rPr>
                <w:t>8</w:t>
              </w:r>
            </w:ins>
          </w:p>
        </w:tc>
        <w:tc>
          <w:tcPr>
            <w:tcW w:w="0" w:type="auto"/>
            <w:vMerge w:val="restart"/>
            <w:tcBorders>
              <w:left w:val="single" w:sz="4" w:space="0" w:color="auto"/>
              <w:right w:val="single" w:sz="4" w:space="0" w:color="auto"/>
            </w:tcBorders>
            <w:vAlign w:val="center"/>
          </w:tcPr>
          <w:p w14:paraId="06473B82" w14:textId="1120C8BA" w:rsidR="00DD4E82" w:rsidRPr="001D386E" w:rsidRDefault="00DD4E82" w:rsidP="00DD4E82">
            <w:pPr>
              <w:pStyle w:val="TAC"/>
              <w:rPr>
                <w:ins w:id="1191" w:author="Onozawa, Hisashi (Nokia - JP/Tokyo)" w:date="2021-08-27T18:38:00Z"/>
                <w:rFonts w:cs="Arial"/>
                <w:lang w:eastAsia="ja-JP"/>
              </w:rPr>
            </w:pPr>
            <w:ins w:id="1192" w:author="Onozawa, Hisashi (Nokia - JP/Tokyo)" w:date="2021-08-27T18:38:00Z">
              <w:r>
                <w:rPr>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75C299F4" w14:textId="501FEE64" w:rsidR="00DD4E82" w:rsidRDefault="00DD4E82" w:rsidP="00DD4E82">
            <w:pPr>
              <w:pStyle w:val="TAC"/>
              <w:rPr>
                <w:ins w:id="1193" w:author="Onozawa, Hisashi (Nokia - JP/Tokyo)" w:date="2021-08-27T18:38:00Z"/>
                <w:szCs w:val="18"/>
                <w:lang w:eastAsia="ja-JP"/>
              </w:rPr>
            </w:pPr>
            <w:ins w:id="1194" w:author="Onozawa, Hisashi (Nokia - JP/Tokyo)" w:date="2021-08-27T18:38:00Z">
              <w:r>
                <w:rPr>
                  <w:szCs w:val="18"/>
                  <w:lang w:eastAsia="zh-CN"/>
                </w:rPr>
                <w:t>7</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991A87" w14:textId="77777777" w:rsidR="00DD4E82" w:rsidRPr="001D386E" w:rsidRDefault="00DD4E82" w:rsidP="00DD4E82">
            <w:pPr>
              <w:pStyle w:val="TAC"/>
              <w:rPr>
                <w:ins w:id="1195" w:author="Onozawa, Hisashi (Nokia - JP/Tokyo)" w:date="2021-08-27T18:3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D9B94AC" w14:textId="77777777" w:rsidR="00DD4E82" w:rsidRPr="001D386E" w:rsidRDefault="00DD4E82" w:rsidP="00DD4E82">
            <w:pPr>
              <w:pStyle w:val="TAC"/>
              <w:rPr>
                <w:ins w:id="1196" w:author="Onozawa, Hisashi (Nokia - JP/Tokyo)" w:date="2021-08-27T18:3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74A345F9" w14:textId="77777777" w:rsidR="00DD4E82" w:rsidRPr="003126E1" w:rsidRDefault="00DD4E82" w:rsidP="00DD4E82">
            <w:pPr>
              <w:pStyle w:val="TAC"/>
              <w:rPr>
                <w:ins w:id="1197" w:author="Onozawa, Hisashi (Nokia - JP/Tokyo)" w:date="2021-08-27T18:38:00Z"/>
                <w:rFonts w:eastAsia="Yu Mincho"/>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6C06A34" w14:textId="74096378" w:rsidR="00DD4E82" w:rsidRPr="003126E1" w:rsidRDefault="00DD4E82" w:rsidP="00DD4E82">
            <w:pPr>
              <w:pStyle w:val="TAC"/>
              <w:rPr>
                <w:ins w:id="1198" w:author="Onozawa, Hisashi (Nokia - JP/Tokyo)" w:date="2021-08-27T18:38:00Z"/>
                <w:rFonts w:eastAsia="Yu Mincho"/>
                <w:szCs w:val="18"/>
              </w:rPr>
            </w:pPr>
            <w:ins w:id="1199" w:author="Onozawa, Hisashi (Nokia - JP/Tokyo)" w:date="2021-08-27T18:3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EB71367" w14:textId="2739D713" w:rsidR="00DD4E82" w:rsidRDefault="00DD4E82" w:rsidP="00DD4E82">
            <w:pPr>
              <w:pStyle w:val="TAC"/>
              <w:rPr>
                <w:ins w:id="1200" w:author="Onozawa, Hisashi (Nokia - JP/Tokyo)" w:date="2021-08-27T18:38:00Z"/>
                <w:rFonts w:eastAsia="Yu Mincho"/>
                <w:szCs w:val="18"/>
              </w:rPr>
            </w:pPr>
            <w:ins w:id="1201" w:author="Onozawa, Hisashi (Nokia - JP/Tokyo)" w:date="2021-08-27T18:38: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07006F9" w14:textId="70FCBDB4" w:rsidR="00DD4E82" w:rsidRDefault="00DD4E82" w:rsidP="00DD4E82">
            <w:pPr>
              <w:pStyle w:val="TAC"/>
              <w:rPr>
                <w:ins w:id="1202" w:author="Onozawa, Hisashi (Nokia - JP/Tokyo)" w:date="2021-08-27T18:38:00Z"/>
                <w:rFonts w:eastAsia="Yu Mincho"/>
                <w:szCs w:val="18"/>
              </w:rPr>
            </w:pPr>
            <w:ins w:id="1203" w:author="Onozawa, Hisashi (Nokia - JP/Tokyo)" w:date="2021-08-27T18:38:00Z">
              <w:r>
                <w:rPr>
                  <w:rFonts w:eastAsia="Yu Mincho"/>
                  <w:szCs w:val="18"/>
                </w:rPr>
                <w:t>Yes</w:t>
              </w:r>
            </w:ins>
          </w:p>
        </w:tc>
        <w:tc>
          <w:tcPr>
            <w:tcW w:w="0" w:type="auto"/>
            <w:vMerge w:val="restart"/>
            <w:tcBorders>
              <w:left w:val="single" w:sz="4" w:space="0" w:color="auto"/>
              <w:right w:val="single" w:sz="4" w:space="0" w:color="auto"/>
            </w:tcBorders>
            <w:vAlign w:val="center"/>
          </w:tcPr>
          <w:p w14:paraId="04C84CE9" w14:textId="2DE29ADF" w:rsidR="00DD4E82" w:rsidRPr="001D386E" w:rsidRDefault="00DD4E82" w:rsidP="00DD4E82">
            <w:pPr>
              <w:pStyle w:val="TAC"/>
              <w:rPr>
                <w:ins w:id="1204" w:author="Onozawa, Hisashi (Nokia - JP/Tokyo)" w:date="2021-08-27T18:38:00Z"/>
                <w:rFonts w:cs="Arial"/>
                <w:lang w:eastAsia="ja-JP"/>
              </w:rPr>
            </w:pPr>
            <w:ins w:id="1205" w:author="Onozawa, Hisashi (Nokia - JP/Tokyo)" w:date="2021-08-27T18:38:00Z">
              <w:r>
                <w:rPr>
                  <w:szCs w:val="18"/>
                  <w:lang w:eastAsia="zh-CN"/>
                </w:rPr>
                <w:t>80</w:t>
              </w:r>
            </w:ins>
          </w:p>
        </w:tc>
        <w:tc>
          <w:tcPr>
            <w:tcW w:w="0" w:type="auto"/>
            <w:vMerge w:val="restart"/>
            <w:tcBorders>
              <w:left w:val="single" w:sz="4" w:space="0" w:color="auto"/>
              <w:right w:val="single" w:sz="4" w:space="0" w:color="auto"/>
            </w:tcBorders>
            <w:vAlign w:val="center"/>
          </w:tcPr>
          <w:p w14:paraId="133B40F1" w14:textId="695C1CC6" w:rsidR="00DD4E82" w:rsidRPr="001D386E" w:rsidRDefault="00DD4E82" w:rsidP="00DD4E82">
            <w:pPr>
              <w:pStyle w:val="TAC"/>
              <w:rPr>
                <w:ins w:id="1206" w:author="Onozawa, Hisashi (Nokia - JP/Tokyo)" w:date="2021-08-27T18:38:00Z"/>
                <w:rFonts w:cs="Arial"/>
                <w:lang w:eastAsia="ja-JP"/>
              </w:rPr>
            </w:pPr>
            <w:ins w:id="1207" w:author="Onozawa, Hisashi (Nokia - JP/Tokyo)" w:date="2021-08-27T18:38:00Z">
              <w:r w:rsidRPr="00621714">
                <w:rPr>
                  <w:rFonts w:hint="eastAsia"/>
                  <w:szCs w:val="18"/>
                  <w:lang w:eastAsia="zh-CN"/>
                </w:rPr>
                <w:t>0</w:t>
              </w:r>
            </w:ins>
          </w:p>
        </w:tc>
      </w:tr>
      <w:tr w:rsidR="00DD4E82" w:rsidRPr="001D386E" w14:paraId="7415278B" w14:textId="77777777" w:rsidTr="00D464E9">
        <w:trPr>
          <w:jc w:val="center"/>
          <w:ins w:id="1208" w:author="Onozawa, Hisashi (Nokia - JP/Tokyo)" w:date="2021-08-27T18:38:00Z"/>
        </w:trPr>
        <w:tc>
          <w:tcPr>
            <w:tcW w:w="0" w:type="auto"/>
            <w:vMerge/>
            <w:tcBorders>
              <w:left w:val="single" w:sz="4" w:space="0" w:color="auto"/>
              <w:right w:val="single" w:sz="4" w:space="0" w:color="auto"/>
            </w:tcBorders>
            <w:vAlign w:val="center"/>
          </w:tcPr>
          <w:p w14:paraId="5466B643" w14:textId="77777777" w:rsidR="00DD4E82" w:rsidRPr="001D386E" w:rsidRDefault="00DD4E82" w:rsidP="00DD4E82">
            <w:pPr>
              <w:pStyle w:val="TAC"/>
              <w:rPr>
                <w:ins w:id="1209" w:author="Onozawa, Hisashi (Nokia - JP/Tokyo)" w:date="2021-08-27T18:38:00Z"/>
                <w:rFonts w:cs="Arial"/>
                <w:lang w:eastAsia="ja-JP"/>
              </w:rPr>
            </w:pPr>
          </w:p>
        </w:tc>
        <w:tc>
          <w:tcPr>
            <w:tcW w:w="0" w:type="auto"/>
            <w:vMerge/>
            <w:tcBorders>
              <w:left w:val="single" w:sz="4" w:space="0" w:color="auto"/>
              <w:right w:val="single" w:sz="4" w:space="0" w:color="auto"/>
            </w:tcBorders>
            <w:vAlign w:val="center"/>
          </w:tcPr>
          <w:p w14:paraId="036B18A9" w14:textId="77777777" w:rsidR="00DD4E82" w:rsidRPr="001D386E" w:rsidRDefault="00DD4E82" w:rsidP="00DD4E82">
            <w:pPr>
              <w:pStyle w:val="TAC"/>
              <w:rPr>
                <w:ins w:id="1210" w:author="Onozawa, Hisashi (Nokia - JP/Tokyo)" w:date="2021-08-27T18:38: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E9DC996" w14:textId="2B069F5F" w:rsidR="00DD4E82" w:rsidRDefault="00DD4E82" w:rsidP="00DD4E82">
            <w:pPr>
              <w:pStyle w:val="TAC"/>
              <w:rPr>
                <w:ins w:id="1211" w:author="Onozawa, Hisashi (Nokia - JP/Tokyo)" w:date="2021-08-27T18:38:00Z"/>
                <w:szCs w:val="18"/>
                <w:lang w:eastAsia="ja-JP"/>
              </w:rPr>
            </w:pPr>
            <w:ins w:id="1212" w:author="Onozawa, Hisashi (Nokia - JP/Tokyo)" w:date="2021-08-27T18:38:00Z">
              <w:r>
                <w:rPr>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4B5031" w14:textId="77777777" w:rsidR="00DD4E82" w:rsidRPr="001D386E" w:rsidRDefault="00DD4E82" w:rsidP="00DD4E82">
            <w:pPr>
              <w:pStyle w:val="TAC"/>
              <w:rPr>
                <w:ins w:id="1213" w:author="Onozawa, Hisashi (Nokia - JP/Tokyo)" w:date="2021-08-27T18:3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2503354" w14:textId="77777777" w:rsidR="00DD4E82" w:rsidRPr="001D386E" w:rsidRDefault="00DD4E82" w:rsidP="00DD4E82">
            <w:pPr>
              <w:pStyle w:val="TAC"/>
              <w:rPr>
                <w:ins w:id="1214" w:author="Onozawa, Hisashi (Nokia - JP/Tokyo)" w:date="2021-08-27T18:3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9CDFAF3" w14:textId="381CD874" w:rsidR="00DD4E82" w:rsidRPr="003126E1" w:rsidRDefault="00DD4E82" w:rsidP="00DD4E82">
            <w:pPr>
              <w:pStyle w:val="TAC"/>
              <w:rPr>
                <w:ins w:id="1215" w:author="Onozawa, Hisashi (Nokia - JP/Tokyo)" w:date="2021-08-27T18:38:00Z"/>
                <w:rFonts w:eastAsia="Yu Mincho"/>
                <w:szCs w:val="18"/>
              </w:rPr>
            </w:pPr>
            <w:ins w:id="1216" w:author="Onozawa, Hisashi (Nokia - JP/Tokyo)" w:date="2021-08-27T18:38:00Z">
              <w:r>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1E212986" w14:textId="45A8A4EB" w:rsidR="00DD4E82" w:rsidRPr="003126E1" w:rsidRDefault="00DD4E82" w:rsidP="00DD4E82">
            <w:pPr>
              <w:pStyle w:val="TAC"/>
              <w:rPr>
                <w:ins w:id="1217" w:author="Onozawa, Hisashi (Nokia - JP/Tokyo)" w:date="2021-08-27T18:38:00Z"/>
                <w:rFonts w:eastAsia="Yu Mincho"/>
                <w:szCs w:val="18"/>
              </w:rPr>
            </w:pPr>
            <w:ins w:id="1218" w:author="Onozawa, Hisashi (Nokia - JP/Tokyo)" w:date="2021-08-27T18:3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42CD12" w14:textId="71CBAFD9" w:rsidR="00DD4E82" w:rsidRDefault="00DD4E82" w:rsidP="00DD4E82">
            <w:pPr>
              <w:pStyle w:val="TAC"/>
              <w:rPr>
                <w:ins w:id="1219" w:author="Onozawa, Hisashi (Nokia - JP/Tokyo)" w:date="2021-08-27T18:38:00Z"/>
                <w:rFonts w:eastAsia="Yu Mincho"/>
                <w:szCs w:val="18"/>
              </w:rPr>
            </w:pPr>
            <w:ins w:id="1220" w:author="Onozawa, Hisashi (Nokia - JP/Tokyo)" w:date="2021-08-27T18:38: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C2321D" w14:textId="2E2607ED" w:rsidR="00DD4E82" w:rsidRDefault="00DD4E82" w:rsidP="00DD4E82">
            <w:pPr>
              <w:pStyle w:val="TAC"/>
              <w:rPr>
                <w:ins w:id="1221" w:author="Onozawa, Hisashi (Nokia - JP/Tokyo)" w:date="2021-08-27T18:38:00Z"/>
                <w:rFonts w:eastAsia="Yu Mincho"/>
                <w:szCs w:val="18"/>
              </w:rPr>
            </w:pPr>
            <w:ins w:id="1222" w:author="Onozawa, Hisashi (Nokia - JP/Tokyo)" w:date="2021-08-27T18:38:00Z">
              <w:r>
                <w:rPr>
                  <w:rFonts w:eastAsia="Yu Mincho"/>
                  <w:szCs w:val="18"/>
                </w:rPr>
                <w:t>Yes</w:t>
              </w:r>
            </w:ins>
          </w:p>
        </w:tc>
        <w:tc>
          <w:tcPr>
            <w:tcW w:w="0" w:type="auto"/>
            <w:vMerge/>
            <w:tcBorders>
              <w:left w:val="single" w:sz="4" w:space="0" w:color="auto"/>
              <w:right w:val="single" w:sz="4" w:space="0" w:color="auto"/>
            </w:tcBorders>
          </w:tcPr>
          <w:p w14:paraId="3F093EB4" w14:textId="77777777" w:rsidR="00DD4E82" w:rsidRPr="001D386E" w:rsidRDefault="00DD4E82" w:rsidP="00DD4E82">
            <w:pPr>
              <w:pStyle w:val="TAC"/>
              <w:rPr>
                <w:ins w:id="1223" w:author="Onozawa, Hisashi (Nokia - JP/Tokyo)" w:date="2021-08-27T18:38:00Z"/>
                <w:rFonts w:cs="Arial"/>
                <w:lang w:eastAsia="ja-JP"/>
              </w:rPr>
            </w:pPr>
          </w:p>
        </w:tc>
        <w:tc>
          <w:tcPr>
            <w:tcW w:w="0" w:type="auto"/>
            <w:vMerge/>
            <w:tcBorders>
              <w:left w:val="single" w:sz="4" w:space="0" w:color="auto"/>
              <w:right w:val="single" w:sz="4" w:space="0" w:color="auto"/>
            </w:tcBorders>
            <w:vAlign w:val="center"/>
          </w:tcPr>
          <w:p w14:paraId="60B753C2" w14:textId="77777777" w:rsidR="00DD4E82" w:rsidRPr="001D386E" w:rsidRDefault="00DD4E82" w:rsidP="00DD4E82">
            <w:pPr>
              <w:pStyle w:val="TAC"/>
              <w:rPr>
                <w:ins w:id="1224" w:author="Onozawa, Hisashi (Nokia - JP/Tokyo)" w:date="2021-08-27T18:38:00Z"/>
                <w:rFonts w:cs="Arial"/>
                <w:lang w:eastAsia="ja-JP"/>
              </w:rPr>
            </w:pPr>
          </w:p>
        </w:tc>
      </w:tr>
      <w:tr w:rsidR="00DD4E82" w:rsidRPr="001D386E" w14:paraId="460A7E9F" w14:textId="77777777" w:rsidTr="00D464E9">
        <w:trPr>
          <w:jc w:val="center"/>
          <w:ins w:id="1225" w:author="Onozawa, Hisashi (Nokia - JP/Tokyo)" w:date="2021-08-27T18:38:00Z"/>
        </w:trPr>
        <w:tc>
          <w:tcPr>
            <w:tcW w:w="0" w:type="auto"/>
            <w:vMerge/>
            <w:tcBorders>
              <w:left w:val="single" w:sz="4" w:space="0" w:color="auto"/>
              <w:right w:val="single" w:sz="4" w:space="0" w:color="auto"/>
            </w:tcBorders>
            <w:vAlign w:val="center"/>
          </w:tcPr>
          <w:p w14:paraId="6A9AF92D" w14:textId="77777777" w:rsidR="00DD4E82" w:rsidRPr="001D386E" w:rsidRDefault="00DD4E82" w:rsidP="00DD4E82">
            <w:pPr>
              <w:pStyle w:val="TAC"/>
              <w:rPr>
                <w:ins w:id="1226" w:author="Onozawa, Hisashi (Nokia - JP/Tokyo)" w:date="2021-08-27T18:38:00Z"/>
                <w:rFonts w:cs="Arial"/>
                <w:lang w:eastAsia="ja-JP"/>
              </w:rPr>
            </w:pPr>
          </w:p>
        </w:tc>
        <w:tc>
          <w:tcPr>
            <w:tcW w:w="0" w:type="auto"/>
            <w:vMerge/>
            <w:tcBorders>
              <w:left w:val="single" w:sz="4" w:space="0" w:color="auto"/>
              <w:right w:val="single" w:sz="4" w:space="0" w:color="auto"/>
            </w:tcBorders>
            <w:vAlign w:val="center"/>
          </w:tcPr>
          <w:p w14:paraId="565632F3" w14:textId="77777777" w:rsidR="00DD4E82" w:rsidRPr="001D386E" w:rsidRDefault="00DD4E82" w:rsidP="00DD4E82">
            <w:pPr>
              <w:pStyle w:val="TAC"/>
              <w:rPr>
                <w:ins w:id="1227" w:author="Onozawa, Hisashi (Nokia - JP/Tokyo)" w:date="2021-08-27T18:38: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3ED7AEE" w14:textId="040ADEC0" w:rsidR="00DD4E82" w:rsidRDefault="00DD4E82" w:rsidP="00DD4E82">
            <w:pPr>
              <w:pStyle w:val="TAC"/>
              <w:rPr>
                <w:ins w:id="1228" w:author="Onozawa, Hisashi (Nokia - JP/Tokyo)" w:date="2021-08-27T18:38:00Z"/>
                <w:szCs w:val="18"/>
                <w:lang w:eastAsia="ja-JP"/>
              </w:rPr>
            </w:pPr>
            <w:ins w:id="1229" w:author="Onozawa, Hisashi (Nokia - JP/Tokyo)" w:date="2021-08-27T18:38: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
          <w:p w14:paraId="0891D076" w14:textId="77777777" w:rsidR="00DD4E82" w:rsidRPr="001D386E" w:rsidRDefault="00DD4E82" w:rsidP="00DD4E82">
            <w:pPr>
              <w:pStyle w:val="TAC"/>
              <w:rPr>
                <w:ins w:id="1230" w:author="Onozawa, Hisashi (Nokia - JP/Tokyo)" w:date="2021-08-27T18:3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5CF6E3BB" w14:textId="77777777" w:rsidR="00DD4E82" w:rsidRPr="001D386E" w:rsidRDefault="00DD4E82" w:rsidP="00DD4E82">
            <w:pPr>
              <w:pStyle w:val="TAC"/>
              <w:rPr>
                <w:ins w:id="1231" w:author="Onozawa, Hisashi (Nokia - JP/Tokyo)" w:date="2021-08-27T18:3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068B64DD" w14:textId="30102273" w:rsidR="00DD4E82" w:rsidRPr="003126E1" w:rsidRDefault="00DD4E82" w:rsidP="00DD4E82">
            <w:pPr>
              <w:pStyle w:val="TAC"/>
              <w:rPr>
                <w:ins w:id="1232" w:author="Onozawa, Hisashi (Nokia - JP/Tokyo)" w:date="2021-08-27T18:38:00Z"/>
                <w:rFonts w:eastAsia="Yu Mincho"/>
                <w:szCs w:val="18"/>
              </w:rPr>
            </w:pPr>
            <w:ins w:id="1233" w:author="Onozawa, Hisashi (Nokia - JP/Tokyo)" w:date="2021-08-27T18:38: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2CA9234A" w14:textId="7606602E" w:rsidR="00DD4E82" w:rsidRPr="003126E1" w:rsidRDefault="00DD4E82" w:rsidP="00DD4E82">
            <w:pPr>
              <w:pStyle w:val="TAC"/>
              <w:rPr>
                <w:ins w:id="1234" w:author="Onozawa, Hisashi (Nokia - JP/Tokyo)" w:date="2021-08-27T18:38:00Z"/>
                <w:rFonts w:eastAsia="Yu Mincho"/>
                <w:szCs w:val="18"/>
              </w:rPr>
            </w:pPr>
            <w:ins w:id="1235" w:author="Onozawa, Hisashi (Nokia - JP/Tokyo)" w:date="2021-08-27T18:3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BB9FC7" w14:textId="6DA4ACB5" w:rsidR="00DD4E82" w:rsidRDefault="00DD4E82" w:rsidP="00DD4E82">
            <w:pPr>
              <w:pStyle w:val="TAC"/>
              <w:rPr>
                <w:ins w:id="1236" w:author="Onozawa, Hisashi (Nokia - JP/Tokyo)" w:date="2021-08-27T18:38:00Z"/>
                <w:rFonts w:eastAsia="Yu Mincho"/>
                <w:szCs w:val="18"/>
              </w:rPr>
            </w:pPr>
            <w:ins w:id="1237" w:author="Onozawa, Hisashi (Nokia - JP/Tokyo)" w:date="2021-08-27T18:3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BED8397" w14:textId="6182A073" w:rsidR="00DD4E82" w:rsidRDefault="00DD4E82" w:rsidP="00DD4E82">
            <w:pPr>
              <w:pStyle w:val="TAC"/>
              <w:rPr>
                <w:ins w:id="1238" w:author="Onozawa, Hisashi (Nokia - JP/Tokyo)" w:date="2021-08-27T18:38:00Z"/>
                <w:rFonts w:eastAsia="Yu Mincho"/>
                <w:szCs w:val="18"/>
              </w:rPr>
            </w:pPr>
            <w:ins w:id="1239" w:author="Onozawa, Hisashi (Nokia - JP/Tokyo)" w:date="2021-08-27T18:38:00Z">
              <w:r w:rsidRPr="001D386E">
                <w:t>Yes</w:t>
              </w:r>
            </w:ins>
          </w:p>
        </w:tc>
        <w:tc>
          <w:tcPr>
            <w:tcW w:w="0" w:type="auto"/>
            <w:vMerge/>
            <w:tcBorders>
              <w:left w:val="single" w:sz="4" w:space="0" w:color="auto"/>
              <w:right w:val="single" w:sz="4" w:space="0" w:color="auto"/>
            </w:tcBorders>
          </w:tcPr>
          <w:p w14:paraId="31DDF9B8" w14:textId="77777777" w:rsidR="00DD4E82" w:rsidRPr="001D386E" w:rsidRDefault="00DD4E82" w:rsidP="00DD4E82">
            <w:pPr>
              <w:pStyle w:val="TAC"/>
              <w:rPr>
                <w:ins w:id="1240" w:author="Onozawa, Hisashi (Nokia - JP/Tokyo)" w:date="2021-08-27T18:38:00Z"/>
                <w:rFonts w:cs="Arial"/>
                <w:lang w:eastAsia="ja-JP"/>
              </w:rPr>
            </w:pPr>
          </w:p>
        </w:tc>
        <w:tc>
          <w:tcPr>
            <w:tcW w:w="0" w:type="auto"/>
            <w:vMerge/>
            <w:tcBorders>
              <w:left w:val="single" w:sz="4" w:space="0" w:color="auto"/>
              <w:right w:val="single" w:sz="4" w:space="0" w:color="auto"/>
            </w:tcBorders>
            <w:vAlign w:val="center"/>
          </w:tcPr>
          <w:p w14:paraId="2BC1D4B9" w14:textId="77777777" w:rsidR="00DD4E82" w:rsidRPr="001D386E" w:rsidRDefault="00DD4E82" w:rsidP="00DD4E82">
            <w:pPr>
              <w:pStyle w:val="TAC"/>
              <w:rPr>
                <w:ins w:id="1241" w:author="Onozawa, Hisashi (Nokia - JP/Tokyo)" w:date="2021-08-27T18:38:00Z"/>
                <w:rFonts w:cs="Arial"/>
                <w:lang w:eastAsia="ja-JP"/>
              </w:rPr>
            </w:pPr>
          </w:p>
        </w:tc>
      </w:tr>
      <w:tr w:rsidR="00DD4E82" w:rsidRPr="001D386E" w14:paraId="0DF2A965" w14:textId="77777777" w:rsidTr="00D464E9">
        <w:trPr>
          <w:jc w:val="center"/>
          <w:ins w:id="1242" w:author="Onozawa, Hisashi (Nokia - JP/Tokyo)" w:date="2021-08-27T18:38:00Z"/>
        </w:trPr>
        <w:tc>
          <w:tcPr>
            <w:tcW w:w="0" w:type="auto"/>
            <w:vMerge/>
            <w:tcBorders>
              <w:left w:val="single" w:sz="4" w:space="0" w:color="auto"/>
              <w:bottom w:val="single" w:sz="4" w:space="0" w:color="auto"/>
              <w:right w:val="single" w:sz="4" w:space="0" w:color="auto"/>
            </w:tcBorders>
            <w:vAlign w:val="center"/>
          </w:tcPr>
          <w:p w14:paraId="1BA86332" w14:textId="77777777" w:rsidR="00DD4E82" w:rsidRPr="001D386E" w:rsidRDefault="00DD4E82" w:rsidP="00DD4E82">
            <w:pPr>
              <w:pStyle w:val="TAC"/>
              <w:rPr>
                <w:ins w:id="1243" w:author="Onozawa, Hisashi (Nokia - JP/Tokyo)" w:date="2021-08-27T18:38: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25F228F1" w14:textId="77777777" w:rsidR="00DD4E82" w:rsidRPr="001D386E" w:rsidRDefault="00DD4E82" w:rsidP="00DD4E82">
            <w:pPr>
              <w:pStyle w:val="TAC"/>
              <w:rPr>
                <w:ins w:id="1244" w:author="Onozawa, Hisashi (Nokia - JP/Tokyo)" w:date="2021-08-27T18:38: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6196CBB" w14:textId="6B524FFD" w:rsidR="00DD4E82" w:rsidRDefault="00DD4E82" w:rsidP="00DD4E82">
            <w:pPr>
              <w:pStyle w:val="TAC"/>
              <w:rPr>
                <w:ins w:id="1245" w:author="Onozawa, Hisashi (Nokia - JP/Tokyo)" w:date="2021-08-27T18:38:00Z"/>
                <w:szCs w:val="18"/>
                <w:lang w:eastAsia="ja-JP"/>
              </w:rPr>
            </w:pPr>
            <w:ins w:id="1246" w:author="Onozawa, Hisashi (Nokia - JP/Tokyo)" w:date="2021-08-27T18:38: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
          <w:p w14:paraId="286D3134" w14:textId="77777777" w:rsidR="00DD4E82" w:rsidRPr="001D386E" w:rsidRDefault="00DD4E82" w:rsidP="00DD4E82">
            <w:pPr>
              <w:pStyle w:val="TAC"/>
              <w:rPr>
                <w:ins w:id="1247" w:author="Onozawa, Hisashi (Nokia - JP/Tokyo)" w:date="2021-08-27T18:3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0005679E" w14:textId="77777777" w:rsidR="00DD4E82" w:rsidRPr="001D386E" w:rsidRDefault="00DD4E82" w:rsidP="00DD4E82">
            <w:pPr>
              <w:pStyle w:val="TAC"/>
              <w:rPr>
                <w:ins w:id="1248" w:author="Onozawa, Hisashi (Nokia - JP/Tokyo)" w:date="2021-08-27T18:3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A64D610" w14:textId="4FD3928C" w:rsidR="00DD4E82" w:rsidRPr="003126E1" w:rsidRDefault="00DD4E82" w:rsidP="00DD4E82">
            <w:pPr>
              <w:pStyle w:val="TAC"/>
              <w:rPr>
                <w:ins w:id="1249" w:author="Onozawa, Hisashi (Nokia - JP/Tokyo)" w:date="2021-08-27T18:38:00Z"/>
                <w:rFonts w:eastAsia="Yu Mincho"/>
                <w:szCs w:val="18"/>
              </w:rPr>
            </w:pPr>
            <w:ins w:id="1250" w:author="Onozawa, Hisashi (Nokia - JP/Tokyo)" w:date="2021-08-27T18:38: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
          <w:p w14:paraId="39751076" w14:textId="02A9E599" w:rsidR="00DD4E82" w:rsidRPr="003126E1" w:rsidRDefault="00DD4E82" w:rsidP="00DD4E82">
            <w:pPr>
              <w:pStyle w:val="TAC"/>
              <w:rPr>
                <w:ins w:id="1251" w:author="Onozawa, Hisashi (Nokia - JP/Tokyo)" w:date="2021-08-27T18:38:00Z"/>
                <w:rFonts w:eastAsia="Yu Mincho"/>
                <w:szCs w:val="18"/>
              </w:rPr>
            </w:pPr>
            <w:ins w:id="1252" w:author="Onozawa, Hisashi (Nokia - JP/Tokyo)" w:date="2021-08-27T18:38: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B054EBD" w14:textId="4AD9BECD" w:rsidR="00DD4E82" w:rsidRDefault="00DD4E82" w:rsidP="00DD4E82">
            <w:pPr>
              <w:pStyle w:val="TAC"/>
              <w:rPr>
                <w:ins w:id="1253" w:author="Onozawa, Hisashi (Nokia - JP/Tokyo)" w:date="2021-08-27T18:38:00Z"/>
                <w:rFonts w:eastAsia="Yu Mincho"/>
                <w:szCs w:val="18"/>
              </w:rPr>
            </w:pPr>
            <w:ins w:id="1254" w:author="Onozawa, Hisashi (Nokia - JP/Tokyo)" w:date="2021-08-27T18:38: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5AA9AA0" w14:textId="1E799C5D" w:rsidR="00DD4E82" w:rsidRDefault="00DD4E82" w:rsidP="00DD4E82">
            <w:pPr>
              <w:pStyle w:val="TAC"/>
              <w:rPr>
                <w:ins w:id="1255" w:author="Onozawa, Hisashi (Nokia - JP/Tokyo)" w:date="2021-08-27T18:38:00Z"/>
                <w:rFonts w:eastAsia="Yu Mincho"/>
                <w:szCs w:val="18"/>
              </w:rPr>
            </w:pPr>
            <w:ins w:id="1256" w:author="Onozawa, Hisashi (Nokia - JP/Tokyo)" w:date="2021-08-27T18:38:00Z">
              <w:r>
                <w:rPr>
                  <w:rFonts w:eastAsia="Yu Mincho"/>
                  <w:szCs w:val="18"/>
                </w:rPr>
                <w:t>Yes</w:t>
              </w:r>
            </w:ins>
          </w:p>
        </w:tc>
        <w:tc>
          <w:tcPr>
            <w:tcW w:w="0" w:type="auto"/>
            <w:vMerge/>
            <w:tcBorders>
              <w:left w:val="single" w:sz="4" w:space="0" w:color="auto"/>
              <w:bottom w:val="single" w:sz="4" w:space="0" w:color="auto"/>
              <w:right w:val="single" w:sz="4" w:space="0" w:color="auto"/>
            </w:tcBorders>
          </w:tcPr>
          <w:p w14:paraId="2CFAD088" w14:textId="77777777" w:rsidR="00DD4E82" w:rsidRPr="001D386E" w:rsidRDefault="00DD4E82" w:rsidP="00DD4E82">
            <w:pPr>
              <w:pStyle w:val="TAC"/>
              <w:rPr>
                <w:ins w:id="1257" w:author="Onozawa, Hisashi (Nokia - JP/Tokyo)" w:date="2021-08-27T18:38:00Z"/>
                <w:rFonts w:cs="Arial"/>
                <w:lang w:eastAsia="ja-JP"/>
              </w:rPr>
            </w:pPr>
          </w:p>
        </w:tc>
        <w:tc>
          <w:tcPr>
            <w:tcW w:w="0" w:type="auto"/>
            <w:vMerge/>
            <w:tcBorders>
              <w:left w:val="single" w:sz="4" w:space="0" w:color="auto"/>
              <w:bottom w:val="single" w:sz="4" w:space="0" w:color="auto"/>
              <w:right w:val="single" w:sz="4" w:space="0" w:color="auto"/>
            </w:tcBorders>
            <w:vAlign w:val="center"/>
          </w:tcPr>
          <w:p w14:paraId="2D1EB42B" w14:textId="77777777" w:rsidR="00DD4E82" w:rsidRPr="001D386E" w:rsidRDefault="00DD4E82" w:rsidP="00DD4E82">
            <w:pPr>
              <w:pStyle w:val="TAC"/>
              <w:rPr>
                <w:ins w:id="1258" w:author="Onozawa, Hisashi (Nokia - JP/Tokyo)" w:date="2021-08-27T18:38:00Z"/>
                <w:rFonts w:cs="Arial"/>
                <w:lang w:eastAsia="ja-JP"/>
              </w:rPr>
            </w:pPr>
          </w:p>
        </w:tc>
      </w:tr>
      <w:tr w:rsidR="00DD4E82" w:rsidRPr="001D386E" w14:paraId="34B39677" w14:textId="77777777" w:rsidTr="00E47A9F">
        <w:trPr>
          <w:jc w:val="center"/>
        </w:trPr>
        <w:tc>
          <w:tcPr>
            <w:tcW w:w="0" w:type="auto"/>
            <w:vMerge w:val="restart"/>
            <w:tcBorders>
              <w:top w:val="single" w:sz="4" w:space="0" w:color="auto"/>
              <w:left w:val="single" w:sz="4" w:space="0" w:color="auto"/>
              <w:right w:val="single" w:sz="4" w:space="0" w:color="auto"/>
            </w:tcBorders>
            <w:vAlign w:val="center"/>
          </w:tcPr>
          <w:p w14:paraId="66A5F7D1" w14:textId="357F9A43" w:rsidR="00DD4E82" w:rsidRPr="001D386E" w:rsidRDefault="00DD4E82" w:rsidP="00DD4E82">
            <w:pPr>
              <w:pStyle w:val="TAC"/>
              <w:rPr>
                <w:rFonts w:cs="Arial"/>
                <w:lang w:eastAsia="ja-JP"/>
              </w:rPr>
            </w:pPr>
            <w:r w:rsidRPr="00621714">
              <w:rPr>
                <w:rFonts w:hint="eastAsia"/>
                <w:lang w:eastAsia="zh-CN"/>
              </w:rPr>
              <w:t>CA</w:t>
            </w:r>
            <w:r w:rsidRPr="00621714">
              <w:t>_</w:t>
            </w:r>
            <w:r>
              <w:t>8A-</w:t>
            </w:r>
            <w:r>
              <w:rPr>
                <w:rFonts w:hint="eastAsia"/>
                <w:lang w:eastAsia="zh-CN"/>
              </w:rPr>
              <w:t>20</w:t>
            </w:r>
            <w:r w:rsidRPr="00621714">
              <w:rPr>
                <w:lang w:eastAsia="ja-JP"/>
              </w:rPr>
              <w:t>A-</w:t>
            </w:r>
            <w:r>
              <w:rPr>
                <w:lang w:eastAsia="ja-JP"/>
              </w:rPr>
              <w:t>28</w:t>
            </w:r>
            <w:r w:rsidRPr="00621714">
              <w:rPr>
                <w:lang w:eastAsia="ja-JP"/>
              </w:rPr>
              <w:t>A</w:t>
            </w:r>
            <w:r>
              <w:rPr>
                <w:rFonts w:hint="eastAsia"/>
                <w:lang w:eastAsia="zh-CN"/>
              </w:rPr>
              <w:t>-</w:t>
            </w:r>
            <w:r>
              <w:rPr>
                <w:lang w:eastAsia="zh-CN"/>
              </w:rPr>
              <w:t>32</w:t>
            </w:r>
            <w:r w:rsidRPr="00621714">
              <w:rPr>
                <w:rFonts w:hint="eastAsia"/>
                <w:lang w:eastAsia="zh-CN"/>
              </w:rPr>
              <w:t>A</w:t>
            </w:r>
          </w:p>
        </w:tc>
        <w:tc>
          <w:tcPr>
            <w:tcW w:w="0" w:type="auto"/>
            <w:vMerge w:val="restart"/>
            <w:tcBorders>
              <w:top w:val="single" w:sz="4" w:space="0" w:color="auto"/>
              <w:left w:val="single" w:sz="4" w:space="0" w:color="auto"/>
              <w:right w:val="single" w:sz="4" w:space="0" w:color="auto"/>
            </w:tcBorders>
            <w:vAlign w:val="center"/>
          </w:tcPr>
          <w:p w14:paraId="082103EA" w14:textId="7B4DBA27" w:rsidR="00DD4E82" w:rsidRPr="001D386E" w:rsidRDefault="00DD4E82" w:rsidP="00DD4E82">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59FEC90" w14:textId="4309E4BA" w:rsidR="00DD4E82" w:rsidRPr="001D386E" w:rsidRDefault="00DD4E82" w:rsidP="00DD4E82">
            <w:pPr>
              <w:pStyle w:val="TAC"/>
            </w:pPr>
            <w:r>
              <w:rPr>
                <w:lang w:eastAsia="zh-CN"/>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343583C" w14:textId="6D989580" w:rsidR="00DD4E82" w:rsidRPr="001D386E" w:rsidRDefault="00DD4E82" w:rsidP="00DD4E82">
            <w:pPr>
              <w:pStyle w:val="TAC"/>
              <w:rPr>
                <w:rFonts w:cs="Arial"/>
                <w:lang w:eastAsia="ja-JP"/>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9CBC75" w14:textId="11AC38DA"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2CF692FF" w14:textId="170DC5A9"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vAlign w:val="center"/>
          </w:tcPr>
          <w:p w14:paraId="0A7206D9" w14:textId="06649C4B"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7D6DE0" w14:textId="77777777" w:rsidR="00DD4E82" w:rsidRPr="001D386E" w:rsidRDefault="00DD4E82" w:rsidP="00DD4E82">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ED0950" w14:textId="77777777" w:rsidR="00DD4E82" w:rsidRPr="001D386E" w:rsidRDefault="00DD4E82" w:rsidP="00DD4E82">
            <w:pPr>
              <w:pStyle w:val="TAC"/>
              <w:rPr>
                <w:rFonts w:cs="Arial"/>
              </w:rPr>
            </w:pPr>
          </w:p>
        </w:tc>
        <w:tc>
          <w:tcPr>
            <w:tcW w:w="0" w:type="auto"/>
            <w:vMerge w:val="restart"/>
            <w:tcBorders>
              <w:top w:val="single" w:sz="4" w:space="0" w:color="auto"/>
              <w:left w:val="single" w:sz="4" w:space="0" w:color="auto"/>
              <w:right w:val="single" w:sz="4" w:space="0" w:color="auto"/>
            </w:tcBorders>
            <w:vAlign w:val="center"/>
          </w:tcPr>
          <w:p w14:paraId="598AFADB" w14:textId="37E4DB25" w:rsidR="00DD4E82" w:rsidRPr="001D386E" w:rsidRDefault="00DD4E82" w:rsidP="00DD4E82">
            <w:pPr>
              <w:pStyle w:val="TAC"/>
              <w:rPr>
                <w:rFonts w:cs="Arial"/>
                <w:lang w:eastAsia="ja-JP"/>
              </w:rPr>
            </w:pPr>
            <w:r>
              <w:rPr>
                <w:lang w:eastAsia="zh-CN"/>
              </w:rPr>
              <w:t>70</w:t>
            </w:r>
          </w:p>
        </w:tc>
        <w:tc>
          <w:tcPr>
            <w:tcW w:w="0" w:type="auto"/>
            <w:vMerge w:val="restart"/>
            <w:tcBorders>
              <w:top w:val="single" w:sz="4" w:space="0" w:color="auto"/>
              <w:left w:val="single" w:sz="4" w:space="0" w:color="auto"/>
              <w:right w:val="single" w:sz="4" w:space="0" w:color="auto"/>
            </w:tcBorders>
            <w:vAlign w:val="center"/>
          </w:tcPr>
          <w:p w14:paraId="43C6979F" w14:textId="61B7F182" w:rsidR="00DD4E82" w:rsidRPr="001D386E" w:rsidRDefault="00DD4E82" w:rsidP="00DD4E82">
            <w:pPr>
              <w:pStyle w:val="TAC"/>
              <w:rPr>
                <w:rFonts w:cs="Arial"/>
                <w:lang w:eastAsia="ja-JP"/>
              </w:rPr>
            </w:pPr>
            <w:r w:rsidRPr="00621714">
              <w:rPr>
                <w:rFonts w:hint="eastAsia"/>
                <w:lang w:eastAsia="zh-CN"/>
              </w:rPr>
              <w:t>0</w:t>
            </w:r>
          </w:p>
        </w:tc>
      </w:tr>
      <w:tr w:rsidR="00DD4E82" w:rsidRPr="001D386E" w14:paraId="4EB83245" w14:textId="77777777" w:rsidTr="00E47A9F">
        <w:trPr>
          <w:jc w:val="center"/>
        </w:trPr>
        <w:tc>
          <w:tcPr>
            <w:tcW w:w="0" w:type="auto"/>
            <w:vMerge/>
            <w:tcBorders>
              <w:left w:val="single" w:sz="4" w:space="0" w:color="auto"/>
              <w:right w:val="single" w:sz="4" w:space="0" w:color="auto"/>
            </w:tcBorders>
            <w:vAlign w:val="center"/>
          </w:tcPr>
          <w:p w14:paraId="68A015B1" w14:textId="77777777" w:rsidR="00DD4E82" w:rsidRPr="001D386E" w:rsidRDefault="00DD4E82" w:rsidP="00DD4E82">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606D058F"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17B2C1E" w14:textId="5CCCB00D" w:rsidR="00DD4E82" w:rsidRPr="001D386E" w:rsidRDefault="00DD4E82" w:rsidP="00DD4E82">
            <w:pPr>
              <w:pStyle w:val="TAC"/>
            </w:pPr>
            <w:r>
              <w:rPr>
                <w:rFonts w:hint="eastAsia"/>
                <w:lang w:eastAsia="zh-CN"/>
              </w:rPr>
              <w:t>20</w:t>
            </w:r>
          </w:p>
        </w:tc>
        <w:tc>
          <w:tcPr>
            <w:tcW w:w="586" w:type="dxa"/>
            <w:gridSpan w:val="2"/>
            <w:tcBorders>
              <w:top w:val="single" w:sz="4" w:space="0" w:color="auto"/>
              <w:left w:val="single" w:sz="4" w:space="0" w:color="auto"/>
              <w:bottom w:val="single" w:sz="4" w:space="0" w:color="auto"/>
              <w:right w:val="single" w:sz="4" w:space="0" w:color="auto"/>
            </w:tcBorders>
          </w:tcPr>
          <w:p w14:paraId="7D586DAF"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4474DD44"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52595BEF" w14:textId="338AD584"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4928BEAF" w14:textId="702DE6EB"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B2817C4" w14:textId="2C00A787"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0C248C07" w14:textId="3027BE16"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vAlign w:val="center"/>
          </w:tcPr>
          <w:p w14:paraId="711CA981" w14:textId="77777777" w:rsidR="00DD4E82" w:rsidRPr="001D386E" w:rsidRDefault="00DD4E82" w:rsidP="00DD4E82">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39FA635" w14:textId="77777777" w:rsidR="00DD4E82" w:rsidRPr="001D386E" w:rsidRDefault="00DD4E82" w:rsidP="00DD4E82">
            <w:pPr>
              <w:spacing w:after="0"/>
              <w:rPr>
                <w:rFonts w:ascii="Arial" w:hAnsi="Arial" w:cs="Arial"/>
                <w:sz w:val="18"/>
                <w:lang w:eastAsia="ja-JP"/>
              </w:rPr>
            </w:pPr>
          </w:p>
        </w:tc>
      </w:tr>
      <w:tr w:rsidR="00DD4E82" w:rsidRPr="001D386E" w14:paraId="4C665B7E" w14:textId="77777777" w:rsidTr="00E47A9F">
        <w:trPr>
          <w:jc w:val="center"/>
        </w:trPr>
        <w:tc>
          <w:tcPr>
            <w:tcW w:w="0" w:type="auto"/>
            <w:vMerge/>
            <w:tcBorders>
              <w:left w:val="single" w:sz="4" w:space="0" w:color="auto"/>
              <w:right w:val="single" w:sz="4" w:space="0" w:color="auto"/>
            </w:tcBorders>
            <w:vAlign w:val="center"/>
          </w:tcPr>
          <w:p w14:paraId="0B6D5404" w14:textId="77777777" w:rsidR="00DD4E82" w:rsidRPr="001D386E" w:rsidRDefault="00DD4E82" w:rsidP="00DD4E82">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7C3CD3D9"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44982717" w14:textId="7FB415E0" w:rsidR="00DD4E82" w:rsidRPr="001D386E" w:rsidRDefault="00DD4E82" w:rsidP="00DD4E82">
            <w:pPr>
              <w:pStyle w:val="TAC"/>
            </w:pPr>
            <w:r>
              <w:rPr>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1C206F8E"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23645807" w14:textId="3AB821F2" w:rsidR="00DD4E82" w:rsidRPr="001D386E" w:rsidRDefault="00DD4E82" w:rsidP="00DD4E82">
            <w:pPr>
              <w:pStyle w:val="TAC"/>
              <w:rPr>
                <w:rFonts w:cs="Arial"/>
                <w:lang w:eastAsia="ja-JP"/>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B91DC48" w14:textId="44FB0639"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05BCAAE6" w14:textId="6D2A9338"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31F4ECE2" w14:textId="155EB55F"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1C305DD7" w14:textId="6D60B1E2" w:rsidR="00DD4E82" w:rsidRPr="001D386E" w:rsidRDefault="00DD4E82" w:rsidP="00DD4E82">
            <w:pPr>
              <w:pStyle w:val="TAC"/>
              <w:rPr>
                <w:rFonts w:cs="Arial"/>
              </w:rPr>
            </w:pPr>
            <w:r w:rsidRPr="00BD44DC">
              <w:t>Yes</w:t>
            </w:r>
          </w:p>
        </w:tc>
        <w:tc>
          <w:tcPr>
            <w:tcW w:w="0" w:type="auto"/>
            <w:vMerge/>
            <w:tcBorders>
              <w:left w:val="single" w:sz="4" w:space="0" w:color="auto"/>
              <w:right w:val="single" w:sz="4" w:space="0" w:color="auto"/>
            </w:tcBorders>
            <w:vAlign w:val="center"/>
          </w:tcPr>
          <w:p w14:paraId="068CBC61" w14:textId="77777777" w:rsidR="00DD4E82" w:rsidRPr="001D386E" w:rsidRDefault="00DD4E82" w:rsidP="00DD4E82">
            <w:pPr>
              <w:spacing w:after="0"/>
              <w:rPr>
                <w:rFonts w:ascii="Arial" w:hAnsi="Arial" w:cs="Arial"/>
                <w:sz w:val="18"/>
                <w:lang w:eastAsia="ja-JP"/>
              </w:rPr>
            </w:pPr>
          </w:p>
        </w:tc>
        <w:tc>
          <w:tcPr>
            <w:tcW w:w="0" w:type="auto"/>
            <w:vMerge/>
            <w:tcBorders>
              <w:left w:val="single" w:sz="4" w:space="0" w:color="auto"/>
              <w:right w:val="single" w:sz="4" w:space="0" w:color="auto"/>
            </w:tcBorders>
            <w:vAlign w:val="center"/>
          </w:tcPr>
          <w:p w14:paraId="60237C59" w14:textId="77777777" w:rsidR="00DD4E82" w:rsidRPr="001D386E" w:rsidRDefault="00DD4E82" w:rsidP="00DD4E82">
            <w:pPr>
              <w:spacing w:after="0"/>
              <w:rPr>
                <w:rFonts w:ascii="Arial" w:hAnsi="Arial" w:cs="Arial"/>
                <w:sz w:val="18"/>
                <w:lang w:eastAsia="ja-JP"/>
              </w:rPr>
            </w:pPr>
          </w:p>
        </w:tc>
      </w:tr>
      <w:tr w:rsidR="00DD4E82" w:rsidRPr="001D386E" w14:paraId="5BFE9BAD" w14:textId="77777777" w:rsidTr="00E47A9F">
        <w:trPr>
          <w:jc w:val="center"/>
        </w:trPr>
        <w:tc>
          <w:tcPr>
            <w:tcW w:w="0" w:type="auto"/>
            <w:vMerge/>
            <w:tcBorders>
              <w:left w:val="single" w:sz="4" w:space="0" w:color="auto"/>
              <w:bottom w:val="single" w:sz="4" w:space="0" w:color="auto"/>
              <w:right w:val="single" w:sz="4" w:space="0" w:color="auto"/>
            </w:tcBorders>
            <w:vAlign w:val="center"/>
          </w:tcPr>
          <w:p w14:paraId="0DD0BF9A" w14:textId="77777777" w:rsidR="00DD4E82" w:rsidRPr="001D386E" w:rsidRDefault="00DD4E82" w:rsidP="00DD4E82">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1C532DB8" w14:textId="77777777" w:rsidR="00DD4E82" w:rsidRPr="001D386E" w:rsidRDefault="00DD4E82" w:rsidP="00DD4E82">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3E0DBD37" w14:textId="31952A08" w:rsidR="00DD4E82" w:rsidRPr="001D386E" w:rsidRDefault="00DD4E82" w:rsidP="00DD4E82">
            <w:pPr>
              <w:pStyle w:val="TAC"/>
            </w:pPr>
            <w:r>
              <w:rPr>
                <w:lang w:eastAsia="ja-JP"/>
              </w:rPr>
              <w:t>32</w:t>
            </w:r>
          </w:p>
        </w:tc>
        <w:tc>
          <w:tcPr>
            <w:tcW w:w="586" w:type="dxa"/>
            <w:gridSpan w:val="2"/>
            <w:tcBorders>
              <w:top w:val="single" w:sz="4" w:space="0" w:color="auto"/>
              <w:left w:val="single" w:sz="4" w:space="0" w:color="auto"/>
              <w:bottom w:val="single" w:sz="4" w:space="0" w:color="auto"/>
              <w:right w:val="single" w:sz="4" w:space="0" w:color="auto"/>
            </w:tcBorders>
          </w:tcPr>
          <w:p w14:paraId="3020CADC" w14:textId="77777777" w:rsidR="00DD4E82" w:rsidRPr="001D386E" w:rsidRDefault="00DD4E82" w:rsidP="00DD4E82">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14:paraId="751338A1" w14:textId="77777777" w:rsidR="00DD4E82" w:rsidRPr="001D386E" w:rsidRDefault="00DD4E82" w:rsidP="00DD4E82">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14:paraId="7D70691A" w14:textId="427A435B" w:rsidR="00DD4E82" w:rsidRPr="001D386E" w:rsidRDefault="00DD4E82" w:rsidP="00DD4E82">
            <w:pPr>
              <w:pStyle w:val="TAC"/>
              <w:rPr>
                <w:rFonts w:cs="Arial"/>
              </w:rPr>
            </w:pPr>
            <w:r w:rsidRPr="00BD44DC">
              <w:t>Yes</w:t>
            </w:r>
          </w:p>
        </w:tc>
        <w:tc>
          <w:tcPr>
            <w:tcW w:w="586" w:type="dxa"/>
            <w:tcBorders>
              <w:top w:val="single" w:sz="4" w:space="0" w:color="auto"/>
              <w:left w:val="single" w:sz="4" w:space="0" w:color="auto"/>
              <w:bottom w:val="single" w:sz="4" w:space="0" w:color="auto"/>
              <w:right w:val="single" w:sz="4" w:space="0" w:color="auto"/>
            </w:tcBorders>
          </w:tcPr>
          <w:p w14:paraId="5C7D0AF2" w14:textId="6776DAB7"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4419D389" w14:textId="55B18475" w:rsidR="00DD4E82" w:rsidRPr="001D386E" w:rsidRDefault="00DD4E82" w:rsidP="00DD4E82">
            <w:pPr>
              <w:pStyle w:val="TAC"/>
              <w:rPr>
                <w:rFonts w:cs="Arial"/>
              </w:rPr>
            </w:pPr>
            <w:r w:rsidRPr="00BD44DC">
              <w:t>Yes</w:t>
            </w:r>
          </w:p>
        </w:tc>
        <w:tc>
          <w:tcPr>
            <w:tcW w:w="586" w:type="dxa"/>
            <w:gridSpan w:val="2"/>
            <w:tcBorders>
              <w:top w:val="single" w:sz="4" w:space="0" w:color="auto"/>
              <w:left w:val="single" w:sz="4" w:space="0" w:color="auto"/>
              <w:bottom w:val="single" w:sz="4" w:space="0" w:color="auto"/>
              <w:right w:val="single" w:sz="4" w:space="0" w:color="auto"/>
            </w:tcBorders>
          </w:tcPr>
          <w:p w14:paraId="2DD4FEA5" w14:textId="16335E83" w:rsidR="00DD4E82" w:rsidRPr="001D386E" w:rsidRDefault="00DD4E82" w:rsidP="00DD4E82">
            <w:pPr>
              <w:pStyle w:val="TAC"/>
              <w:rPr>
                <w:rFonts w:cs="Arial"/>
              </w:rPr>
            </w:pPr>
            <w:r w:rsidRPr="00BD44DC">
              <w:t>Yes</w:t>
            </w:r>
          </w:p>
        </w:tc>
        <w:tc>
          <w:tcPr>
            <w:tcW w:w="0" w:type="auto"/>
            <w:vMerge/>
            <w:tcBorders>
              <w:left w:val="single" w:sz="4" w:space="0" w:color="auto"/>
              <w:bottom w:val="single" w:sz="4" w:space="0" w:color="auto"/>
              <w:right w:val="single" w:sz="4" w:space="0" w:color="auto"/>
            </w:tcBorders>
            <w:vAlign w:val="center"/>
          </w:tcPr>
          <w:p w14:paraId="5F39CB8B" w14:textId="77777777" w:rsidR="00DD4E82" w:rsidRPr="001D386E" w:rsidRDefault="00DD4E82" w:rsidP="00DD4E82">
            <w:pPr>
              <w:spacing w:after="0"/>
              <w:rPr>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474277E6" w14:textId="77777777" w:rsidR="00DD4E82" w:rsidRPr="001D386E" w:rsidRDefault="00DD4E82" w:rsidP="00DD4E82">
            <w:pPr>
              <w:spacing w:after="0"/>
              <w:rPr>
                <w:rFonts w:ascii="Arial" w:hAnsi="Arial" w:cs="Arial"/>
                <w:sz w:val="18"/>
                <w:lang w:eastAsia="ja-JP"/>
              </w:rPr>
            </w:pPr>
          </w:p>
        </w:tc>
      </w:tr>
      <w:tr w:rsidR="006C0138" w:rsidRPr="001D386E" w14:paraId="6977E434" w14:textId="77777777" w:rsidTr="00CF12DE">
        <w:trPr>
          <w:jc w:val="center"/>
          <w:ins w:id="1259" w:author="Onozawa, Hisashi (Nokia - JP/Tokyo)" w:date="2021-08-30T16:18:00Z"/>
        </w:trPr>
        <w:tc>
          <w:tcPr>
            <w:tcW w:w="0" w:type="auto"/>
            <w:vMerge w:val="restart"/>
            <w:tcBorders>
              <w:left w:val="single" w:sz="4" w:space="0" w:color="auto"/>
              <w:right w:val="single" w:sz="4" w:space="0" w:color="auto"/>
            </w:tcBorders>
            <w:vAlign w:val="center"/>
          </w:tcPr>
          <w:p w14:paraId="5F0040C6" w14:textId="7FB9F325" w:rsidR="006C0138" w:rsidRPr="001D386E" w:rsidRDefault="006C0138" w:rsidP="006C0138">
            <w:pPr>
              <w:spacing w:after="0"/>
              <w:jc w:val="center"/>
              <w:rPr>
                <w:ins w:id="1260" w:author="Onozawa, Hisashi (Nokia - JP/Tokyo)" w:date="2021-08-30T16:18:00Z"/>
                <w:rFonts w:ascii="Arial" w:hAnsi="Arial" w:cs="Arial"/>
                <w:sz w:val="18"/>
                <w:lang w:eastAsia="ja-JP"/>
              </w:rPr>
              <w:pPrChange w:id="1261" w:author="Onozawa, Hisashi (Nokia - JP/Tokyo)" w:date="2021-08-30T16:19:00Z">
                <w:pPr>
                  <w:spacing w:after="0"/>
                </w:pPr>
              </w:pPrChange>
            </w:pPr>
            <w:ins w:id="1262" w:author="Onozawa, Hisashi (Nokia - JP/Tokyo)" w:date="2021-08-30T16:19: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8A-20A-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ins>
          </w:p>
        </w:tc>
        <w:tc>
          <w:tcPr>
            <w:tcW w:w="0" w:type="auto"/>
            <w:vMerge w:val="restart"/>
            <w:tcBorders>
              <w:left w:val="single" w:sz="4" w:space="0" w:color="auto"/>
              <w:right w:val="single" w:sz="4" w:space="0" w:color="auto"/>
            </w:tcBorders>
            <w:vAlign w:val="center"/>
          </w:tcPr>
          <w:p w14:paraId="27C1E22B" w14:textId="1BB1C5D5" w:rsidR="006C0138" w:rsidRPr="001D386E" w:rsidRDefault="006C0138" w:rsidP="006C0138">
            <w:pPr>
              <w:spacing w:after="0"/>
              <w:jc w:val="center"/>
              <w:rPr>
                <w:ins w:id="1263" w:author="Onozawa, Hisashi (Nokia - JP/Tokyo)" w:date="2021-08-30T16:18:00Z"/>
                <w:rFonts w:ascii="Arial" w:hAnsi="Arial" w:cs="Arial"/>
                <w:sz w:val="18"/>
                <w:lang w:eastAsia="ja-JP"/>
              </w:rPr>
              <w:pPrChange w:id="1264" w:author="Onozawa, Hisashi (Nokia - JP/Tokyo)" w:date="2021-08-30T16:19:00Z">
                <w:pPr>
                  <w:spacing w:after="0"/>
                </w:pPr>
              </w:pPrChange>
            </w:pPr>
            <w:ins w:id="1265" w:author="Onozawa, Hisashi (Nokia - JP/Tokyo)" w:date="2021-08-30T16:19:00Z">
              <w:r>
                <w:rPr>
                  <w:rFonts w:ascii="Arial" w:hAnsi="Arial"/>
                  <w:sz w:val="18"/>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540E5739" w14:textId="0B45E9C0" w:rsidR="006C0138" w:rsidRDefault="006C0138" w:rsidP="006C0138">
            <w:pPr>
              <w:pStyle w:val="TAC"/>
              <w:rPr>
                <w:ins w:id="1266" w:author="Onozawa, Hisashi (Nokia - JP/Tokyo)" w:date="2021-08-30T16:18:00Z"/>
                <w:lang w:eastAsia="ja-JP"/>
              </w:rPr>
            </w:pPr>
            <w:ins w:id="1267" w:author="Onozawa, Hisashi (Nokia - JP/Tokyo)" w:date="2021-08-30T16:18:00Z">
              <w:r>
                <w:rPr>
                  <w:szCs w:val="18"/>
                  <w:lang w:eastAsia="zh-CN"/>
                </w:rPr>
                <w:t>8</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5350A1C" w14:textId="77777777" w:rsidR="006C0138" w:rsidRPr="001D386E" w:rsidRDefault="006C0138" w:rsidP="006C0138">
            <w:pPr>
              <w:pStyle w:val="TAC"/>
              <w:rPr>
                <w:ins w:id="1268" w:author="Onozawa, Hisashi (Nokia - JP/Tokyo)" w:date="2021-08-30T16:1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ED1BD4C" w14:textId="77777777" w:rsidR="006C0138" w:rsidRPr="001D386E" w:rsidRDefault="006C0138" w:rsidP="006C0138">
            <w:pPr>
              <w:pStyle w:val="TAC"/>
              <w:rPr>
                <w:ins w:id="1269" w:author="Onozawa, Hisashi (Nokia - JP/Tokyo)" w:date="2021-08-30T16:1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14:paraId="6F57E060" w14:textId="14252EB7" w:rsidR="006C0138" w:rsidRPr="00BD44DC" w:rsidRDefault="006C0138" w:rsidP="006C0138">
            <w:pPr>
              <w:pStyle w:val="TAC"/>
              <w:rPr>
                <w:ins w:id="1270" w:author="Onozawa, Hisashi (Nokia - JP/Tokyo)" w:date="2021-08-30T16:18:00Z"/>
              </w:rPr>
            </w:pPr>
            <w:ins w:id="1271" w:author="Onozawa, Hisashi (Nokia - JP/Tokyo)" w:date="2021-08-30T16:18: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
          <w:p w14:paraId="1947C5ED" w14:textId="717DCC4A" w:rsidR="006C0138" w:rsidRPr="00BD44DC" w:rsidRDefault="006C0138" w:rsidP="006C0138">
            <w:pPr>
              <w:pStyle w:val="TAC"/>
              <w:rPr>
                <w:ins w:id="1272" w:author="Onozawa, Hisashi (Nokia - JP/Tokyo)" w:date="2021-08-30T16:18:00Z"/>
              </w:rPr>
            </w:pPr>
            <w:ins w:id="1273" w:author="Onozawa, Hisashi (Nokia - JP/Tokyo)" w:date="2021-08-30T16:1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180E318" w14:textId="77777777" w:rsidR="006C0138" w:rsidRPr="00BD44DC" w:rsidRDefault="006C0138" w:rsidP="006C0138">
            <w:pPr>
              <w:pStyle w:val="TAC"/>
              <w:rPr>
                <w:ins w:id="1274" w:author="Onozawa, Hisashi (Nokia - JP/Tokyo)" w:date="2021-08-30T16:18:00Z"/>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895134A" w14:textId="77777777" w:rsidR="006C0138" w:rsidRPr="00BD44DC" w:rsidRDefault="006C0138" w:rsidP="006C0138">
            <w:pPr>
              <w:pStyle w:val="TAC"/>
              <w:rPr>
                <w:ins w:id="1275" w:author="Onozawa, Hisashi (Nokia - JP/Tokyo)" w:date="2021-08-30T16:18:00Z"/>
              </w:rPr>
            </w:pPr>
          </w:p>
        </w:tc>
        <w:tc>
          <w:tcPr>
            <w:tcW w:w="0" w:type="auto"/>
            <w:vMerge w:val="restart"/>
            <w:tcBorders>
              <w:left w:val="single" w:sz="4" w:space="0" w:color="auto"/>
              <w:right w:val="single" w:sz="4" w:space="0" w:color="auto"/>
            </w:tcBorders>
            <w:vAlign w:val="center"/>
          </w:tcPr>
          <w:p w14:paraId="0A11FC97" w14:textId="10C69B0A" w:rsidR="006C0138" w:rsidRPr="001D386E" w:rsidRDefault="006C0138" w:rsidP="006C0138">
            <w:pPr>
              <w:spacing w:after="0"/>
              <w:jc w:val="center"/>
              <w:rPr>
                <w:ins w:id="1276" w:author="Onozawa, Hisashi (Nokia - JP/Tokyo)" w:date="2021-08-30T16:18:00Z"/>
                <w:rFonts w:ascii="Arial" w:hAnsi="Arial" w:cs="Arial"/>
                <w:sz w:val="18"/>
                <w:lang w:eastAsia="ja-JP"/>
              </w:rPr>
              <w:pPrChange w:id="1277" w:author="Onozawa, Hisashi (Nokia - JP/Tokyo)" w:date="2021-08-30T16:19:00Z">
                <w:pPr>
                  <w:spacing w:after="0"/>
                </w:pPr>
              </w:pPrChange>
            </w:pPr>
            <w:ins w:id="1278" w:author="Onozawa, Hisashi (Nokia - JP/Tokyo)" w:date="2021-08-30T16:19:00Z">
              <w:r>
                <w:rPr>
                  <w:rFonts w:ascii="Arial" w:hAnsi="Arial"/>
                  <w:sz w:val="18"/>
                  <w:szCs w:val="18"/>
                  <w:lang w:eastAsia="zh-CN"/>
                </w:rPr>
                <w:t>70</w:t>
              </w:r>
            </w:ins>
          </w:p>
        </w:tc>
        <w:tc>
          <w:tcPr>
            <w:tcW w:w="0" w:type="auto"/>
            <w:vMerge w:val="restart"/>
            <w:tcBorders>
              <w:left w:val="single" w:sz="4" w:space="0" w:color="auto"/>
              <w:right w:val="single" w:sz="4" w:space="0" w:color="auto"/>
            </w:tcBorders>
            <w:vAlign w:val="center"/>
          </w:tcPr>
          <w:p w14:paraId="6F13E653" w14:textId="2E3699CA" w:rsidR="006C0138" w:rsidRPr="001D386E" w:rsidRDefault="006C0138" w:rsidP="006C0138">
            <w:pPr>
              <w:spacing w:after="0"/>
              <w:jc w:val="center"/>
              <w:rPr>
                <w:ins w:id="1279" w:author="Onozawa, Hisashi (Nokia - JP/Tokyo)" w:date="2021-08-30T16:18:00Z"/>
                <w:rFonts w:ascii="Arial" w:hAnsi="Arial" w:cs="Arial"/>
                <w:sz w:val="18"/>
                <w:lang w:eastAsia="ja-JP"/>
              </w:rPr>
              <w:pPrChange w:id="1280" w:author="Onozawa, Hisashi (Nokia - JP/Tokyo)" w:date="2021-08-30T16:19:00Z">
                <w:pPr>
                  <w:spacing w:after="0"/>
                </w:pPr>
              </w:pPrChange>
            </w:pPr>
            <w:ins w:id="1281" w:author="Onozawa, Hisashi (Nokia - JP/Tokyo)" w:date="2021-08-30T16:19:00Z">
              <w:r w:rsidRPr="00621714">
                <w:rPr>
                  <w:rFonts w:ascii="Arial" w:hAnsi="Arial" w:hint="eastAsia"/>
                  <w:sz w:val="18"/>
                  <w:szCs w:val="18"/>
                  <w:lang w:eastAsia="zh-CN"/>
                </w:rPr>
                <w:t>0</w:t>
              </w:r>
            </w:ins>
          </w:p>
        </w:tc>
      </w:tr>
      <w:tr w:rsidR="006C0138" w:rsidRPr="001D386E" w14:paraId="5675AC65" w14:textId="77777777" w:rsidTr="00C96A20">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82" w:author="Onozawa, Hisashi (Nokia - JP/Tokyo)" w:date="2021-08-30T16:1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83" w:author="Onozawa, Hisashi (Nokia - JP/Tokyo)" w:date="2021-08-30T16:18:00Z"/>
          <w:trPrChange w:id="1284" w:author="Onozawa, Hisashi (Nokia - JP/Tokyo)" w:date="2021-08-30T16:19:00Z">
            <w:trPr>
              <w:jc w:val="center"/>
            </w:trPr>
          </w:trPrChange>
        </w:trPr>
        <w:tc>
          <w:tcPr>
            <w:tcW w:w="0" w:type="auto"/>
            <w:vMerge/>
            <w:tcBorders>
              <w:left w:val="single" w:sz="4" w:space="0" w:color="auto"/>
              <w:right w:val="single" w:sz="4" w:space="0" w:color="auto"/>
            </w:tcBorders>
            <w:vAlign w:val="center"/>
            <w:tcPrChange w:id="1285" w:author="Onozawa, Hisashi (Nokia - JP/Tokyo)" w:date="2021-08-30T16:19:00Z">
              <w:tcPr>
                <w:tcW w:w="0" w:type="auto"/>
                <w:vMerge/>
                <w:tcBorders>
                  <w:left w:val="single" w:sz="4" w:space="0" w:color="auto"/>
                  <w:right w:val="single" w:sz="4" w:space="0" w:color="auto"/>
                </w:tcBorders>
                <w:vAlign w:val="center"/>
              </w:tcPr>
            </w:tcPrChange>
          </w:tcPr>
          <w:p w14:paraId="377A8804" w14:textId="77777777" w:rsidR="006C0138" w:rsidRPr="001D386E" w:rsidRDefault="006C0138" w:rsidP="006C0138">
            <w:pPr>
              <w:spacing w:after="0"/>
              <w:rPr>
                <w:ins w:id="1286" w:author="Onozawa, Hisashi (Nokia - JP/Tokyo)" w:date="2021-08-30T16:18:00Z"/>
                <w:rFonts w:ascii="Arial" w:hAnsi="Arial" w:cs="Arial"/>
                <w:sz w:val="18"/>
                <w:lang w:eastAsia="ja-JP"/>
              </w:rPr>
            </w:pPr>
          </w:p>
        </w:tc>
        <w:tc>
          <w:tcPr>
            <w:tcW w:w="0" w:type="auto"/>
            <w:vMerge/>
            <w:tcBorders>
              <w:left w:val="single" w:sz="4" w:space="0" w:color="auto"/>
              <w:right w:val="single" w:sz="4" w:space="0" w:color="auto"/>
            </w:tcBorders>
            <w:vAlign w:val="center"/>
            <w:tcPrChange w:id="1287" w:author="Onozawa, Hisashi (Nokia - JP/Tokyo)" w:date="2021-08-30T16:19:00Z">
              <w:tcPr>
                <w:tcW w:w="0" w:type="auto"/>
                <w:vMerge/>
                <w:tcBorders>
                  <w:left w:val="single" w:sz="4" w:space="0" w:color="auto"/>
                  <w:right w:val="single" w:sz="4" w:space="0" w:color="auto"/>
                </w:tcBorders>
                <w:vAlign w:val="center"/>
              </w:tcPr>
            </w:tcPrChange>
          </w:tcPr>
          <w:p w14:paraId="72C0D538" w14:textId="77777777" w:rsidR="006C0138" w:rsidRPr="001D386E" w:rsidRDefault="006C0138" w:rsidP="006C0138">
            <w:pPr>
              <w:spacing w:after="0"/>
              <w:rPr>
                <w:ins w:id="1288" w:author="Onozawa, Hisashi (Nokia - JP/Tokyo)" w:date="2021-08-30T16:18: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1289" w:author="Onozawa, Hisashi (Nokia - JP/Tokyo)" w:date="2021-08-30T16:19:00Z">
              <w:tcPr>
                <w:tcW w:w="767" w:type="dxa"/>
                <w:tcBorders>
                  <w:top w:val="single" w:sz="4" w:space="0" w:color="auto"/>
                  <w:left w:val="single" w:sz="4" w:space="0" w:color="auto"/>
                  <w:bottom w:val="single" w:sz="4" w:space="0" w:color="auto"/>
                  <w:right w:val="single" w:sz="4" w:space="0" w:color="auto"/>
                </w:tcBorders>
                <w:vAlign w:val="center"/>
              </w:tcPr>
            </w:tcPrChange>
          </w:tcPr>
          <w:p w14:paraId="6AC0C864" w14:textId="02131A5D" w:rsidR="006C0138" w:rsidRDefault="006C0138" w:rsidP="006C0138">
            <w:pPr>
              <w:pStyle w:val="TAC"/>
              <w:rPr>
                <w:ins w:id="1290" w:author="Onozawa, Hisashi (Nokia - JP/Tokyo)" w:date="2021-08-30T16:18:00Z"/>
                <w:lang w:eastAsia="ja-JP"/>
              </w:rPr>
            </w:pPr>
            <w:ins w:id="1291" w:author="Onozawa, Hisashi (Nokia - JP/Tokyo)" w:date="2021-08-30T16:18:00Z">
              <w:r>
                <w:rPr>
                  <w:szCs w:val="18"/>
                  <w:lang w:eastAsia="zh-CN"/>
                </w:rPr>
                <w:t>20</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292"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00D498B2" w14:textId="77777777" w:rsidR="006C0138" w:rsidRPr="001D386E" w:rsidRDefault="006C0138" w:rsidP="006C0138">
            <w:pPr>
              <w:pStyle w:val="TAC"/>
              <w:rPr>
                <w:ins w:id="1293" w:author="Onozawa, Hisashi (Nokia - JP/Tokyo)" w:date="2021-08-30T16:1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Change w:id="1294"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76F29B82" w14:textId="77777777" w:rsidR="006C0138" w:rsidRPr="001D386E" w:rsidRDefault="006C0138" w:rsidP="006C0138">
            <w:pPr>
              <w:pStyle w:val="TAC"/>
              <w:rPr>
                <w:ins w:id="1295" w:author="Onozawa, Hisashi (Nokia - JP/Tokyo)" w:date="2021-08-30T16:1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Change w:id="1296" w:author="Onozawa, Hisashi (Nokia - JP/Tokyo)" w:date="2021-08-30T16:19:00Z">
              <w:tcPr>
                <w:tcW w:w="586" w:type="dxa"/>
                <w:tcBorders>
                  <w:top w:val="single" w:sz="4" w:space="0" w:color="auto"/>
                  <w:left w:val="single" w:sz="4" w:space="0" w:color="auto"/>
                  <w:bottom w:val="single" w:sz="4" w:space="0" w:color="auto"/>
                  <w:right w:val="single" w:sz="4" w:space="0" w:color="auto"/>
                </w:tcBorders>
                <w:vAlign w:val="center"/>
              </w:tcPr>
            </w:tcPrChange>
          </w:tcPr>
          <w:p w14:paraId="5444C8EE" w14:textId="31E70F6B" w:rsidR="006C0138" w:rsidRPr="00BD44DC" w:rsidRDefault="006C0138" w:rsidP="006C0138">
            <w:pPr>
              <w:pStyle w:val="TAC"/>
              <w:rPr>
                <w:ins w:id="1297" w:author="Onozawa, Hisashi (Nokia - JP/Tokyo)" w:date="2021-08-30T16:18:00Z"/>
              </w:rPr>
            </w:pPr>
            <w:ins w:id="1298" w:author="Onozawa, Hisashi (Nokia - JP/Tokyo)" w:date="2021-08-30T16:18:00Z">
              <w:r>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Change w:id="1299" w:author="Onozawa, Hisashi (Nokia - JP/Tokyo)" w:date="2021-08-30T16:19:00Z">
              <w:tcPr>
                <w:tcW w:w="586" w:type="dxa"/>
                <w:tcBorders>
                  <w:top w:val="single" w:sz="4" w:space="0" w:color="auto"/>
                  <w:left w:val="single" w:sz="4" w:space="0" w:color="auto"/>
                  <w:bottom w:val="single" w:sz="4" w:space="0" w:color="auto"/>
                  <w:right w:val="single" w:sz="4" w:space="0" w:color="auto"/>
                </w:tcBorders>
                <w:vAlign w:val="center"/>
              </w:tcPr>
            </w:tcPrChange>
          </w:tcPr>
          <w:p w14:paraId="6DDD3DD5" w14:textId="0847471B" w:rsidR="006C0138" w:rsidRPr="00BD44DC" w:rsidRDefault="006C0138" w:rsidP="006C0138">
            <w:pPr>
              <w:pStyle w:val="TAC"/>
              <w:rPr>
                <w:ins w:id="1300" w:author="Onozawa, Hisashi (Nokia - JP/Tokyo)" w:date="2021-08-30T16:18:00Z"/>
              </w:rPr>
            </w:pPr>
            <w:ins w:id="1301" w:author="Onozawa, Hisashi (Nokia - JP/Tokyo)" w:date="2021-08-30T16:1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302"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5B99F962" w14:textId="317F8903" w:rsidR="006C0138" w:rsidRPr="00BD44DC" w:rsidRDefault="006C0138" w:rsidP="006C0138">
            <w:pPr>
              <w:pStyle w:val="TAC"/>
              <w:rPr>
                <w:ins w:id="1303" w:author="Onozawa, Hisashi (Nokia - JP/Tokyo)" w:date="2021-08-30T16:18:00Z"/>
              </w:rPr>
            </w:pPr>
            <w:ins w:id="1304" w:author="Onozawa, Hisashi (Nokia - JP/Tokyo)" w:date="2021-08-30T16:18: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305"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3D00F8BF" w14:textId="04B80665" w:rsidR="006C0138" w:rsidRPr="00BD44DC" w:rsidRDefault="006C0138" w:rsidP="006C0138">
            <w:pPr>
              <w:pStyle w:val="TAC"/>
              <w:rPr>
                <w:ins w:id="1306" w:author="Onozawa, Hisashi (Nokia - JP/Tokyo)" w:date="2021-08-30T16:18:00Z"/>
              </w:rPr>
            </w:pPr>
            <w:ins w:id="1307" w:author="Onozawa, Hisashi (Nokia - JP/Tokyo)" w:date="2021-08-30T16:18:00Z">
              <w:r>
                <w:rPr>
                  <w:rFonts w:eastAsia="Yu Mincho"/>
                  <w:szCs w:val="18"/>
                </w:rPr>
                <w:t>Yes</w:t>
              </w:r>
            </w:ins>
          </w:p>
        </w:tc>
        <w:tc>
          <w:tcPr>
            <w:tcW w:w="0" w:type="auto"/>
            <w:vMerge/>
            <w:tcBorders>
              <w:left w:val="single" w:sz="4" w:space="0" w:color="auto"/>
              <w:right w:val="single" w:sz="4" w:space="0" w:color="auto"/>
            </w:tcBorders>
            <w:tcPrChange w:id="1308" w:author="Onozawa, Hisashi (Nokia - JP/Tokyo)" w:date="2021-08-30T16:19:00Z">
              <w:tcPr>
                <w:tcW w:w="0" w:type="auto"/>
                <w:vMerge/>
                <w:tcBorders>
                  <w:left w:val="single" w:sz="4" w:space="0" w:color="auto"/>
                  <w:right w:val="single" w:sz="4" w:space="0" w:color="auto"/>
                </w:tcBorders>
                <w:vAlign w:val="center"/>
              </w:tcPr>
            </w:tcPrChange>
          </w:tcPr>
          <w:p w14:paraId="6953908D" w14:textId="77777777" w:rsidR="006C0138" w:rsidRPr="001D386E" w:rsidRDefault="006C0138" w:rsidP="006C0138">
            <w:pPr>
              <w:spacing w:after="0"/>
              <w:rPr>
                <w:ins w:id="1309" w:author="Onozawa, Hisashi (Nokia - JP/Tokyo)" w:date="2021-08-30T16:18:00Z"/>
                <w:rFonts w:ascii="Arial" w:hAnsi="Arial" w:cs="Arial"/>
                <w:sz w:val="18"/>
                <w:lang w:eastAsia="ja-JP"/>
              </w:rPr>
            </w:pPr>
          </w:p>
        </w:tc>
        <w:tc>
          <w:tcPr>
            <w:tcW w:w="0" w:type="auto"/>
            <w:vMerge/>
            <w:tcBorders>
              <w:left w:val="single" w:sz="4" w:space="0" w:color="auto"/>
              <w:right w:val="single" w:sz="4" w:space="0" w:color="auto"/>
            </w:tcBorders>
            <w:vAlign w:val="center"/>
            <w:tcPrChange w:id="1310" w:author="Onozawa, Hisashi (Nokia - JP/Tokyo)" w:date="2021-08-30T16:19:00Z">
              <w:tcPr>
                <w:tcW w:w="0" w:type="auto"/>
                <w:vMerge/>
                <w:tcBorders>
                  <w:left w:val="single" w:sz="4" w:space="0" w:color="auto"/>
                  <w:right w:val="single" w:sz="4" w:space="0" w:color="auto"/>
                </w:tcBorders>
                <w:vAlign w:val="center"/>
              </w:tcPr>
            </w:tcPrChange>
          </w:tcPr>
          <w:p w14:paraId="45DD50E8" w14:textId="77777777" w:rsidR="006C0138" w:rsidRPr="001D386E" w:rsidRDefault="006C0138" w:rsidP="006C0138">
            <w:pPr>
              <w:spacing w:after="0"/>
              <w:rPr>
                <w:ins w:id="1311" w:author="Onozawa, Hisashi (Nokia - JP/Tokyo)" w:date="2021-08-30T16:18:00Z"/>
                <w:rFonts w:ascii="Arial" w:hAnsi="Arial" w:cs="Arial"/>
                <w:sz w:val="18"/>
                <w:lang w:eastAsia="ja-JP"/>
              </w:rPr>
            </w:pPr>
          </w:p>
        </w:tc>
      </w:tr>
      <w:tr w:rsidR="006C0138" w:rsidRPr="001D386E" w14:paraId="73958AF1" w14:textId="77777777" w:rsidTr="00C96A20">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12" w:author="Onozawa, Hisashi (Nokia - JP/Tokyo)" w:date="2021-08-30T16:1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13" w:author="Onozawa, Hisashi (Nokia - JP/Tokyo)" w:date="2021-08-30T16:18:00Z"/>
          <w:trPrChange w:id="1314" w:author="Onozawa, Hisashi (Nokia - JP/Tokyo)" w:date="2021-08-30T16:19:00Z">
            <w:trPr>
              <w:jc w:val="center"/>
            </w:trPr>
          </w:trPrChange>
        </w:trPr>
        <w:tc>
          <w:tcPr>
            <w:tcW w:w="0" w:type="auto"/>
            <w:vMerge/>
            <w:tcBorders>
              <w:left w:val="single" w:sz="4" w:space="0" w:color="auto"/>
              <w:right w:val="single" w:sz="4" w:space="0" w:color="auto"/>
            </w:tcBorders>
            <w:vAlign w:val="center"/>
            <w:tcPrChange w:id="1315" w:author="Onozawa, Hisashi (Nokia - JP/Tokyo)" w:date="2021-08-30T16:19:00Z">
              <w:tcPr>
                <w:tcW w:w="0" w:type="auto"/>
                <w:vMerge/>
                <w:tcBorders>
                  <w:left w:val="single" w:sz="4" w:space="0" w:color="auto"/>
                  <w:right w:val="single" w:sz="4" w:space="0" w:color="auto"/>
                </w:tcBorders>
                <w:vAlign w:val="center"/>
              </w:tcPr>
            </w:tcPrChange>
          </w:tcPr>
          <w:p w14:paraId="7B638FE8" w14:textId="77777777" w:rsidR="006C0138" w:rsidRPr="001D386E" w:rsidRDefault="006C0138" w:rsidP="006C0138">
            <w:pPr>
              <w:spacing w:after="0"/>
              <w:rPr>
                <w:ins w:id="1316" w:author="Onozawa, Hisashi (Nokia - JP/Tokyo)" w:date="2021-08-30T16:18:00Z"/>
                <w:rFonts w:ascii="Arial" w:hAnsi="Arial" w:cs="Arial"/>
                <w:sz w:val="18"/>
                <w:lang w:eastAsia="ja-JP"/>
              </w:rPr>
            </w:pPr>
          </w:p>
        </w:tc>
        <w:tc>
          <w:tcPr>
            <w:tcW w:w="0" w:type="auto"/>
            <w:vMerge/>
            <w:tcBorders>
              <w:left w:val="single" w:sz="4" w:space="0" w:color="auto"/>
              <w:right w:val="single" w:sz="4" w:space="0" w:color="auto"/>
            </w:tcBorders>
            <w:vAlign w:val="center"/>
            <w:tcPrChange w:id="1317" w:author="Onozawa, Hisashi (Nokia - JP/Tokyo)" w:date="2021-08-30T16:19:00Z">
              <w:tcPr>
                <w:tcW w:w="0" w:type="auto"/>
                <w:vMerge/>
                <w:tcBorders>
                  <w:left w:val="single" w:sz="4" w:space="0" w:color="auto"/>
                  <w:right w:val="single" w:sz="4" w:space="0" w:color="auto"/>
                </w:tcBorders>
                <w:vAlign w:val="center"/>
              </w:tcPr>
            </w:tcPrChange>
          </w:tcPr>
          <w:p w14:paraId="3594A2BB" w14:textId="77777777" w:rsidR="006C0138" w:rsidRPr="001D386E" w:rsidRDefault="006C0138" w:rsidP="006C0138">
            <w:pPr>
              <w:spacing w:after="0"/>
              <w:rPr>
                <w:ins w:id="1318" w:author="Onozawa, Hisashi (Nokia - JP/Tokyo)" w:date="2021-08-30T16:18: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1319" w:author="Onozawa, Hisashi (Nokia - JP/Tokyo)" w:date="2021-08-30T16:19:00Z">
              <w:tcPr>
                <w:tcW w:w="767" w:type="dxa"/>
                <w:tcBorders>
                  <w:top w:val="single" w:sz="4" w:space="0" w:color="auto"/>
                  <w:left w:val="single" w:sz="4" w:space="0" w:color="auto"/>
                  <w:bottom w:val="single" w:sz="4" w:space="0" w:color="auto"/>
                  <w:right w:val="single" w:sz="4" w:space="0" w:color="auto"/>
                </w:tcBorders>
                <w:vAlign w:val="center"/>
              </w:tcPr>
            </w:tcPrChange>
          </w:tcPr>
          <w:p w14:paraId="2233A5B2" w14:textId="22D9FD0D" w:rsidR="006C0138" w:rsidRDefault="006C0138" w:rsidP="006C0138">
            <w:pPr>
              <w:pStyle w:val="TAC"/>
              <w:rPr>
                <w:ins w:id="1320" w:author="Onozawa, Hisashi (Nokia - JP/Tokyo)" w:date="2021-08-30T16:18:00Z"/>
                <w:lang w:eastAsia="ja-JP"/>
              </w:rPr>
            </w:pPr>
            <w:ins w:id="1321" w:author="Onozawa, Hisashi (Nokia - JP/Tokyo)" w:date="2021-08-30T16:18:00Z">
              <w:r>
                <w:rPr>
                  <w:szCs w:val="18"/>
                  <w:lang w:eastAsia="ja-JP"/>
                </w:rPr>
                <w:t>32</w:t>
              </w:r>
            </w:ins>
          </w:p>
        </w:tc>
        <w:tc>
          <w:tcPr>
            <w:tcW w:w="586" w:type="dxa"/>
            <w:gridSpan w:val="2"/>
            <w:tcBorders>
              <w:top w:val="single" w:sz="4" w:space="0" w:color="auto"/>
              <w:left w:val="single" w:sz="4" w:space="0" w:color="auto"/>
              <w:bottom w:val="single" w:sz="4" w:space="0" w:color="auto"/>
              <w:right w:val="single" w:sz="4" w:space="0" w:color="auto"/>
            </w:tcBorders>
            <w:tcPrChange w:id="1322"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tcPr>
            </w:tcPrChange>
          </w:tcPr>
          <w:p w14:paraId="32685543" w14:textId="77777777" w:rsidR="006C0138" w:rsidRPr="001D386E" w:rsidRDefault="006C0138" w:rsidP="006C0138">
            <w:pPr>
              <w:pStyle w:val="TAC"/>
              <w:rPr>
                <w:ins w:id="1323" w:author="Onozawa, Hisashi (Nokia - JP/Tokyo)" w:date="2021-08-30T16:1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Change w:id="1324"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tcPr>
            </w:tcPrChange>
          </w:tcPr>
          <w:p w14:paraId="679BBCA3" w14:textId="77777777" w:rsidR="006C0138" w:rsidRPr="001D386E" w:rsidRDefault="006C0138" w:rsidP="006C0138">
            <w:pPr>
              <w:pStyle w:val="TAC"/>
              <w:rPr>
                <w:ins w:id="1325" w:author="Onozawa, Hisashi (Nokia - JP/Tokyo)" w:date="2021-08-30T16:1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Change w:id="1326" w:author="Onozawa, Hisashi (Nokia - JP/Tokyo)" w:date="2021-08-30T16:19:00Z">
              <w:tcPr>
                <w:tcW w:w="586" w:type="dxa"/>
                <w:tcBorders>
                  <w:top w:val="single" w:sz="4" w:space="0" w:color="auto"/>
                  <w:left w:val="single" w:sz="4" w:space="0" w:color="auto"/>
                  <w:bottom w:val="single" w:sz="4" w:space="0" w:color="auto"/>
                  <w:right w:val="single" w:sz="4" w:space="0" w:color="auto"/>
                </w:tcBorders>
                <w:vAlign w:val="center"/>
              </w:tcPr>
            </w:tcPrChange>
          </w:tcPr>
          <w:p w14:paraId="5CA09620" w14:textId="1FCDA395" w:rsidR="006C0138" w:rsidRPr="00BD44DC" w:rsidRDefault="006C0138" w:rsidP="006C0138">
            <w:pPr>
              <w:pStyle w:val="TAC"/>
              <w:rPr>
                <w:ins w:id="1327" w:author="Onozawa, Hisashi (Nokia - JP/Tokyo)" w:date="2021-08-30T16:18:00Z"/>
              </w:rPr>
            </w:pPr>
            <w:ins w:id="1328" w:author="Onozawa, Hisashi (Nokia - JP/Tokyo)" w:date="2021-08-30T16:18:00Z">
              <w:r w:rsidRPr="001D386E">
                <w:t>Yes</w:t>
              </w:r>
            </w:ins>
          </w:p>
        </w:tc>
        <w:tc>
          <w:tcPr>
            <w:tcW w:w="586" w:type="dxa"/>
            <w:tcBorders>
              <w:top w:val="single" w:sz="4" w:space="0" w:color="auto"/>
              <w:left w:val="single" w:sz="4" w:space="0" w:color="auto"/>
              <w:bottom w:val="single" w:sz="4" w:space="0" w:color="auto"/>
              <w:right w:val="single" w:sz="4" w:space="0" w:color="auto"/>
            </w:tcBorders>
            <w:vAlign w:val="center"/>
            <w:tcPrChange w:id="1329" w:author="Onozawa, Hisashi (Nokia - JP/Tokyo)" w:date="2021-08-30T16:19:00Z">
              <w:tcPr>
                <w:tcW w:w="586" w:type="dxa"/>
                <w:tcBorders>
                  <w:top w:val="single" w:sz="4" w:space="0" w:color="auto"/>
                  <w:left w:val="single" w:sz="4" w:space="0" w:color="auto"/>
                  <w:bottom w:val="single" w:sz="4" w:space="0" w:color="auto"/>
                  <w:right w:val="single" w:sz="4" w:space="0" w:color="auto"/>
                </w:tcBorders>
                <w:vAlign w:val="center"/>
              </w:tcPr>
            </w:tcPrChange>
          </w:tcPr>
          <w:p w14:paraId="17AC2C75" w14:textId="2F094606" w:rsidR="006C0138" w:rsidRPr="00BD44DC" w:rsidRDefault="006C0138" w:rsidP="006C0138">
            <w:pPr>
              <w:pStyle w:val="TAC"/>
              <w:rPr>
                <w:ins w:id="1330" w:author="Onozawa, Hisashi (Nokia - JP/Tokyo)" w:date="2021-08-30T16:18:00Z"/>
              </w:rPr>
            </w:pPr>
            <w:ins w:id="1331" w:author="Onozawa, Hisashi (Nokia - JP/Tokyo)" w:date="2021-08-30T16:1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332"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43324E62" w14:textId="11D0252E" w:rsidR="006C0138" w:rsidRPr="00BD44DC" w:rsidRDefault="006C0138" w:rsidP="006C0138">
            <w:pPr>
              <w:pStyle w:val="TAC"/>
              <w:rPr>
                <w:ins w:id="1333" w:author="Onozawa, Hisashi (Nokia - JP/Tokyo)" w:date="2021-08-30T16:18:00Z"/>
              </w:rPr>
            </w:pPr>
            <w:ins w:id="1334" w:author="Onozawa, Hisashi (Nokia - JP/Tokyo)" w:date="2021-08-30T16:18:00Z">
              <w:r w:rsidRPr="001D386E">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335"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7BF5E32F" w14:textId="792F16BF" w:rsidR="006C0138" w:rsidRPr="00BD44DC" w:rsidRDefault="006C0138" w:rsidP="006C0138">
            <w:pPr>
              <w:pStyle w:val="TAC"/>
              <w:rPr>
                <w:ins w:id="1336" w:author="Onozawa, Hisashi (Nokia - JP/Tokyo)" w:date="2021-08-30T16:18:00Z"/>
              </w:rPr>
            </w:pPr>
            <w:ins w:id="1337" w:author="Onozawa, Hisashi (Nokia - JP/Tokyo)" w:date="2021-08-30T16:18:00Z">
              <w:r w:rsidRPr="001D386E">
                <w:t>Yes</w:t>
              </w:r>
            </w:ins>
          </w:p>
        </w:tc>
        <w:tc>
          <w:tcPr>
            <w:tcW w:w="0" w:type="auto"/>
            <w:vMerge/>
            <w:tcBorders>
              <w:left w:val="single" w:sz="4" w:space="0" w:color="auto"/>
              <w:right w:val="single" w:sz="4" w:space="0" w:color="auto"/>
            </w:tcBorders>
            <w:tcPrChange w:id="1338" w:author="Onozawa, Hisashi (Nokia - JP/Tokyo)" w:date="2021-08-30T16:19:00Z">
              <w:tcPr>
                <w:tcW w:w="0" w:type="auto"/>
                <w:vMerge/>
                <w:tcBorders>
                  <w:left w:val="single" w:sz="4" w:space="0" w:color="auto"/>
                  <w:right w:val="single" w:sz="4" w:space="0" w:color="auto"/>
                </w:tcBorders>
                <w:vAlign w:val="center"/>
              </w:tcPr>
            </w:tcPrChange>
          </w:tcPr>
          <w:p w14:paraId="23197D42" w14:textId="77777777" w:rsidR="006C0138" w:rsidRPr="001D386E" w:rsidRDefault="006C0138" w:rsidP="006C0138">
            <w:pPr>
              <w:spacing w:after="0"/>
              <w:rPr>
                <w:ins w:id="1339" w:author="Onozawa, Hisashi (Nokia - JP/Tokyo)" w:date="2021-08-30T16:18:00Z"/>
                <w:rFonts w:ascii="Arial" w:hAnsi="Arial" w:cs="Arial"/>
                <w:sz w:val="18"/>
                <w:lang w:eastAsia="ja-JP"/>
              </w:rPr>
            </w:pPr>
          </w:p>
        </w:tc>
        <w:tc>
          <w:tcPr>
            <w:tcW w:w="0" w:type="auto"/>
            <w:vMerge/>
            <w:tcBorders>
              <w:left w:val="single" w:sz="4" w:space="0" w:color="auto"/>
              <w:right w:val="single" w:sz="4" w:space="0" w:color="auto"/>
            </w:tcBorders>
            <w:vAlign w:val="center"/>
            <w:tcPrChange w:id="1340" w:author="Onozawa, Hisashi (Nokia - JP/Tokyo)" w:date="2021-08-30T16:19:00Z">
              <w:tcPr>
                <w:tcW w:w="0" w:type="auto"/>
                <w:vMerge/>
                <w:tcBorders>
                  <w:left w:val="single" w:sz="4" w:space="0" w:color="auto"/>
                  <w:right w:val="single" w:sz="4" w:space="0" w:color="auto"/>
                </w:tcBorders>
                <w:vAlign w:val="center"/>
              </w:tcPr>
            </w:tcPrChange>
          </w:tcPr>
          <w:p w14:paraId="23E71822" w14:textId="77777777" w:rsidR="006C0138" w:rsidRPr="001D386E" w:rsidRDefault="006C0138" w:rsidP="006C0138">
            <w:pPr>
              <w:spacing w:after="0"/>
              <w:rPr>
                <w:ins w:id="1341" w:author="Onozawa, Hisashi (Nokia - JP/Tokyo)" w:date="2021-08-30T16:18:00Z"/>
                <w:rFonts w:ascii="Arial" w:hAnsi="Arial" w:cs="Arial"/>
                <w:sz w:val="18"/>
                <w:lang w:eastAsia="ja-JP"/>
              </w:rPr>
            </w:pPr>
          </w:p>
        </w:tc>
      </w:tr>
      <w:tr w:rsidR="006C0138" w:rsidRPr="001D386E" w14:paraId="7C196622" w14:textId="77777777" w:rsidTr="00C96A20">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42" w:author="Onozawa, Hisashi (Nokia - JP/Tokyo)" w:date="2021-08-30T16:1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343" w:author="Onozawa, Hisashi (Nokia - JP/Tokyo)" w:date="2021-08-30T16:18:00Z"/>
          <w:trPrChange w:id="1344" w:author="Onozawa, Hisashi (Nokia - JP/Tokyo)" w:date="2021-08-30T16:19:00Z">
            <w:trPr>
              <w:jc w:val="center"/>
            </w:trPr>
          </w:trPrChange>
        </w:trPr>
        <w:tc>
          <w:tcPr>
            <w:tcW w:w="0" w:type="auto"/>
            <w:vMerge/>
            <w:tcBorders>
              <w:left w:val="single" w:sz="4" w:space="0" w:color="auto"/>
              <w:bottom w:val="single" w:sz="4" w:space="0" w:color="auto"/>
              <w:right w:val="single" w:sz="4" w:space="0" w:color="auto"/>
            </w:tcBorders>
            <w:vAlign w:val="center"/>
            <w:tcPrChange w:id="1345" w:author="Onozawa, Hisashi (Nokia - JP/Tokyo)" w:date="2021-08-30T16:19:00Z">
              <w:tcPr>
                <w:tcW w:w="0" w:type="auto"/>
                <w:vMerge/>
                <w:tcBorders>
                  <w:left w:val="single" w:sz="4" w:space="0" w:color="auto"/>
                  <w:bottom w:val="single" w:sz="4" w:space="0" w:color="auto"/>
                  <w:right w:val="single" w:sz="4" w:space="0" w:color="auto"/>
                </w:tcBorders>
                <w:vAlign w:val="center"/>
              </w:tcPr>
            </w:tcPrChange>
          </w:tcPr>
          <w:p w14:paraId="4B004167" w14:textId="77777777" w:rsidR="006C0138" w:rsidRPr="001D386E" w:rsidRDefault="006C0138" w:rsidP="006C0138">
            <w:pPr>
              <w:spacing w:after="0"/>
              <w:rPr>
                <w:ins w:id="1346" w:author="Onozawa, Hisashi (Nokia - JP/Tokyo)" w:date="2021-08-30T16:18: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1347" w:author="Onozawa, Hisashi (Nokia - JP/Tokyo)" w:date="2021-08-30T16:19:00Z">
              <w:tcPr>
                <w:tcW w:w="0" w:type="auto"/>
                <w:vMerge/>
                <w:tcBorders>
                  <w:left w:val="single" w:sz="4" w:space="0" w:color="auto"/>
                  <w:bottom w:val="single" w:sz="4" w:space="0" w:color="auto"/>
                  <w:right w:val="single" w:sz="4" w:space="0" w:color="auto"/>
                </w:tcBorders>
                <w:vAlign w:val="center"/>
              </w:tcPr>
            </w:tcPrChange>
          </w:tcPr>
          <w:p w14:paraId="63D9DE03" w14:textId="77777777" w:rsidR="006C0138" w:rsidRPr="001D386E" w:rsidRDefault="006C0138" w:rsidP="006C0138">
            <w:pPr>
              <w:spacing w:after="0"/>
              <w:rPr>
                <w:ins w:id="1348" w:author="Onozawa, Hisashi (Nokia - JP/Tokyo)" w:date="2021-08-30T16:18: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1349" w:author="Onozawa, Hisashi (Nokia - JP/Tokyo)" w:date="2021-08-30T16:19:00Z">
              <w:tcPr>
                <w:tcW w:w="767" w:type="dxa"/>
                <w:tcBorders>
                  <w:top w:val="single" w:sz="4" w:space="0" w:color="auto"/>
                  <w:left w:val="single" w:sz="4" w:space="0" w:color="auto"/>
                  <w:bottom w:val="single" w:sz="4" w:space="0" w:color="auto"/>
                  <w:right w:val="single" w:sz="4" w:space="0" w:color="auto"/>
                </w:tcBorders>
                <w:vAlign w:val="center"/>
              </w:tcPr>
            </w:tcPrChange>
          </w:tcPr>
          <w:p w14:paraId="382711E0" w14:textId="1E8890B4" w:rsidR="006C0138" w:rsidRDefault="006C0138" w:rsidP="006C0138">
            <w:pPr>
              <w:pStyle w:val="TAC"/>
              <w:rPr>
                <w:ins w:id="1350" w:author="Onozawa, Hisashi (Nokia - JP/Tokyo)" w:date="2021-08-30T16:18:00Z"/>
                <w:lang w:eastAsia="ja-JP"/>
              </w:rPr>
            </w:pPr>
            <w:ins w:id="1351" w:author="Onozawa, Hisashi (Nokia - JP/Tokyo)" w:date="2021-08-30T16:18:00Z">
              <w:r>
                <w:rPr>
                  <w:szCs w:val="18"/>
                  <w:lang w:eastAsia="ja-JP"/>
                </w:rPr>
                <w:t>38</w:t>
              </w:r>
            </w:ins>
          </w:p>
        </w:tc>
        <w:tc>
          <w:tcPr>
            <w:tcW w:w="586" w:type="dxa"/>
            <w:gridSpan w:val="2"/>
            <w:tcBorders>
              <w:top w:val="single" w:sz="4" w:space="0" w:color="auto"/>
              <w:left w:val="single" w:sz="4" w:space="0" w:color="auto"/>
              <w:bottom w:val="single" w:sz="4" w:space="0" w:color="auto"/>
              <w:right w:val="single" w:sz="4" w:space="0" w:color="auto"/>
            </w:tcBorders>
            <w:tcPrChange w:id="1352"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tcPr>
            </w:tcPrChange>
          </w:tcPr>
          <w:p w14:paraId="4DE590B8" w14:textId="77777777" w:rsidR="006C0138" w:rsidRPr="001D386E" w:rsidRDefault="006C0138" w:rsidP="006C0138">
            <w:pPr>
              <w:pStyle w:val="TAC"/>
              <w:rPr>
                <w:ins w:id="1353" w:author="Onozawa, Hisashi (Nokia - JP/Tokyo)" w:date="2021-08-30T16:18: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Change w:id="1354"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tcPr>
            </w:tcPrChange>
          </w:tcPr>
          <w:p w14:paraId="7AEDD495" w14:textId="77777777" w:rsidR="006C0138" w:rsidRPr="001D386E" w:rsidRDefault="006C0138" w:rsidP="006C0138">
            <w:pPr>
              <w:pStyle w:val="TAC"/>
              <w:rPr>
                <w:ins w:id="1355" w:author="Onozawa, Hisashi (Nokia - JP/Tokyo)" w:date="2021-08-30T16:18:00Z"/>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Change w:id="1356" w:author="Onozawa, Hisashi (Nokia - JP/Tokyo)" w:date="2021-08-30T16:19:00Z">
              <w:tcPr>
                <w:tcW w:w="586" w:type="dxa"/>
                <w:tcBorders>
                  <w:top w:val="single" w:sz="4" w:space="0" w:color="auto"/>
                  <w:left w:val="single" w:sz="4" w:space="0" w:color="auto"/>
                  <w:bottom w:val="single" w:sz="4" w:space="0" w:color="auto"/>
                  <w:right w:val="single" w:sz="4" w:space="0" w:color="auto"/>
                </w:tcBorders>
                <w:vAlign w:val="center"/>
              </w:tcPr>
            </w:tcPrChange>
          </w:tcPr>
          <w:p w14:paraId="11014DFF" w14:textId="782411D8" w:rsidR="006C0138" w:rsidRPr="00BD44DC" w:rsidRDefault="006C0138" w:rsidP="006C0138">
            <w:pPr>
              <w:pStyle w:val="TAC"/>
              <w:rPr>
                <w:ins w:id="1357" w:author="Onozawa, Hisashi (Nokia - JP/Tokyo)" w:date="2021-08-30T16:18:00Z"/>
              </w:rPr>
            </w:pPr>
            <w:ins w:id="1358" w:author="Onozawa, Hisashi (Nokia - JP/Tokyo)" w:date="2021-08-30T16:18:00Z">
              <w:r w:rsidRPr="003126E1">
                <w:rPr>
                  <w:rFonts w:eastAsia="Yu Mincho"/>
                  <w:szCs w:val="18"/>
                </w:rPr>
                <w:t>Yes</w:t>
              </w:r>
            </w:ins>
          </w:p>
        </w:tc>
        <w:tc>
          <w:tcPr>
            <w:tcW w:w="586" w:type="dxa"/>
            <w:tcBorders>
              <w:top w:val="single" w:sz="4" w:space="0" w:color="auto"/>
              <w:left w:val="single" w:sz="4" w:space="0" w:color="auto"/>
              <w:bottom w:val="single" w:sz="4" w:space="0" w:color="auto"/>
              <w:right w:val="single" w:sz="4" w:space="0" w:color="auto"/>
            </w:tcBorders>
            <w:vAlign w:val="center"/>
            <w:tcPrChange w:id="1359" w:author="Onozawa, Hisashi (Nokia - JP/Tokyo)" w:date="2021-08-30T16:19:00Z">
              <w:tcPr>
                <w:tcW w:w="586" w:type="dxa"/>
                <w:tcBorders>
                  <w:top w:val="single" w:sz="4" w:space="0" w:color="auto"/>
                  <w:left w:val="single" w:sz="4" w:space="0" w:color="auto"/>
                  <w:bottom w:val="single" w:sz="4" w:space="0" w:color="auto"/>
                  <w:right w:val="single" w:sz="4" w:space="0" w:color="auto"/>
                </w:tcBorders>
                <w:vAlign w:val="center"/>
              </w:tcPr>
            </w:tcPrChange>
          </w:tcPr>
          <w:p w14:paraId="7A19D878" w14:textId="1ACD7E1D" w:rsidR="006C0138" w:rsidRPr="00BD44DC" w:rsidRDefault="006C0138" w:rsidP="006C0138">
            <w:pPr>
              <w:pStyle w:val="TAC"/>
              <w:rPr>
                <w:ins w:id="1360" w:author="Onozawa, Hisashi (Nokia - JP/Tokyo)" w:date="2021-08-30T16:18:00Z"/>
              </w:rPr>
            </w:pPr>
            <w:ins w:id="1361" w:author="Onozawa, Hisashi (Nokia - JP/Tokyo)" w:date="2021-08-30T16:18:00Z">
              <w:r w:rsidRPr="003126E1">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362"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4C927392" w14:textId="586BCEB6" w:rsidR="006C0138" w:rsidRPr="00BD44DC" w:rsidRDefault="006C0138" w:rsidP="006C0138">
            <w:pPr>
              <w:pStyle w:val="TAC"/>
              <w:rPr>
                <w:ins w:id="1363" w:author="Onozawa, Hisashi (Nokia - JP/Tokyo)" w:date="2021-08-30T16:18:00Z"/>
              </w:rPr>
            </w:pPr>
            <w:ins w:id="1364" w:author="Onozawa, Hisashi (Nokia - JP/Tokyo)" w:date="2021-08-30T16:18:00Z">
              <w:r>
                <w:rPr>
                  <w:rFonts w:eastAsia="Yu Mincho"/>
                  <w:szCs w:val="18"/>
                </w:rPr>
                <w:t>Yes</w:t>
              </w:r>
            </w:ins>
          </w:p>
        </w:tc>
        <w:tc>
          <w:tcPr>
            <w:tcW w:w="586" w:type="dxa"/>
            <w:gridSpan w:val="2"/>
            <w:tcBorders>
              <w:top w:val="single" w:sz="4" w:space="0" w:color="auto"/>
              <w:left w:val="single" w:sz="4" w:space="0" w:color="auto"/>
              <w:bottom w:val="single" w:sz="4" w:space="0" w:color="auto"/>
              <w:right w:val="single" w:sz="4" w:space="0" w:color="auto"/>
            </w:tcBorders>
            <w:vAlign w:val="center"/>
            <w:tcPrChange w:id="1365" w:author="Onozawa, Hisashi (Nokia - JP/Tokyo)" w:date="2021-08-30T16:19:00Z">
              <w:tcPr>
                <w:tcW w:w="586" w:type="dxa"/>
                <w:gridSpan w:val="2"/>
                <w:tcBorders>
                  <w:top w:val="single" w:sz="4" w:space="0" w:color="auto"/>
                  <w:left w:val="single" w:sz="4" w:space="0" w:color="auto"/>
                  <w:bottom w:val="single" w:sz="4" w:space="0" w:color="auto"/>
                  <w:right w:val="single" w:sz="4" w:space="0" w:color="auto"/>
                </w:tcBorders>
                <w:vAlign w:val="center"/>
              </w:tcPr>
            </w:tcPrChange>
          </w:tcPr>
          <w:p w14:paraId="29688B2C" w14:textId="3AE61474" w:rsidR="006C0138" w:rsidRPr="00BD44DC" w:rsidRDefault="006C0138" w:rsidP="006C0138">
            <w:pPr>
              <w:pStyle w:val="TAC"/>
              <w:rPr>
                <w:ins w:id="1366" w:author="Onozawa, Hisashi (Nokia - JP/Tokyo)" w:date="2021-08-30T16:18:00Z"/>
              </w:rPr>
            </w:pPr>
            <w:ins w:id="1367" w:author="Onozawa, Hisashi (Nokia - JP/Tokyo)" w:date="2021-08-30T16:18:00Z">
              <w:r>
                <w:rPr>
                  <w:rFonts w:eastAsia="Yu Mincho"/>
                  <w:szCs w:val="18"/>
                </w:rPr>
                <w:t>Yes</w:t>
              </w:r>
            </w:ins>
          </w:p>
        </w:tc>
        <w:tc>
          <w:tcPr>
            <w:tcW w:w="0" w:type="auto"/>
            <w:vMerge/>
            <w:tcBorders>
              <w:left w:val="single" w:sz="4" w:space="0" w:color="auto"/>
              <w:bottom w:val="single" w:sz="4" w:space="0" w:color="auto"/>
              <w:right w:val="single" w:sz="4" w:space="0" w:color="auto"/>
            </w:tcBorders>
            <w:tcPrChange w:id="1368" w:author="Onozawa, Hisashi (Nokia - JP/Tokyo)" w:date="2021-08-30T16:19:00Z">
              <w:tcPr>
                <w:tcW w:w="0" w:type="auto"/>
                <w:vMerge/>
                <w:tcBorders>
                  <w:left w:val="single" w:sz="4" w:space="0" w:color="auto"/>
                  <w:bottom w:val="single" w:sz="4" w:space="0" w:color="auto"/>
                  <w:right w:val="single" w:sz="4" w:space="0" w:color="auto"/>
                </w:tcBorders>
                <w:vAlign w:val="center"/>
              </w:tcPr>
            </w:tcPrChange>
          </w:tcPr>
          <w:p w14:paraId="2AAFD660" w14:textId="77777777" w:rsidR="006C0138" w:rsidRPr="001D386E" w:rsidRDefault="006C0138" w:rsidP="006C0138">
            <w:pPr>
              <w:spacing w:after="0"/>
              <w:rPr>
                <w:ins w:id="1369" w:author="Onozawa, Hisashi (Nokia - JP/Tokyo)" w:date="2021-08-30T16:18:00Z"/>
                <w:rFonts w:ascii="Arial" w:hAnsi="Arial" w:cs="Arial"/>
                <w:sz w:val="18"/>
                <w:lang w:eastAsia="ja-JP"/>
              </w:rPr>
            </w:pPr>
          </w:p>
        </w:tc>
        <w:tc>
          <w:tcPr>
            <w:tcW w:w="0" w:type="auto"/>
            <w:vMerge/>
            <w:tcBorders>
              <w:left w:val="single" w:sz="4" w:space="0" w:color="auto"/>
              <w:bottom w:val="single" w:sz="4" w:space="0" w:color="auto"/>
              <w:right w:val="single" w:sz="4" w:space="0" w:color="auto"/>
            </w:tcBorders>
            <w:vAlign w:val="center"/>
            <w:tcPrChange w:id="1370" w:author="Onozawa, Hisashi (Nokia - JP/Tokyo)" w:date="2021-08-30T16:19:00Z">
              <w:tcPr>
                <w:tcW w:w="0" w:type="auto"/>
                <w:vMerge/>
                <w:tcBorders>
                  <w:left w:val="single" w:sz="4" w:space="0" w:color="auto"/>
                  <w:bottom w:val="single" w:sz="4" w:space="0" w:color="auto"/>
                  <w:right w:val="single" w:sz="4" w:space="0" w:color="auto"/>
                </w:tcBorders>
                <w:vAlign w:val="center"/>
              </w:tcPr>
            </w:tcPrChange>
          </w:tcPr>
          <w:p w14:paraId="36BFEDFA" w14:textId="77777777" w:rsidR="006C0138" w:rsidRPr="001D386E" w:rsidRDefault="006C0138" w:rsidP="006C0138">
            <w:pPr>
              <w:spacing w:after="0"/>
              <w:rPr>
                <w:ins w:id="1371" w:author="Onozawa, Hisashi (Nokia - JP/Tokyo)" w:date="2021-08-30T16:18:00Z"/>
                <w:rFonts w:ascii="Arial" w:hAnsi="Arial" w:cs="Arial"/>
                <w:sz w:val="18"/>
                <w:lang w:eastAsia="ja-JP"/>
              </w:rPr>
            </w:pPr>
          </w:p>
        </w:tc>
      </w:tr>
      <w:tr w:rsidR="006C0138" w:rsidRPr="001D386E" w14:paraId="77B02184" w14:textId="77777777" w:rsidTr="00D15D43">
        <w:trPr>
          <w:trHeight w:val="223"/>
          <w:jc w:val="center"/>
        </w:trPr>
        <w:tc>
          <w:tcPr>
            <w:tcW w:w="9923" w:type="dxa"/>
            <w:gridSpan w:val="15"/>
          </w:tcPr>
          <w:p w14:paraId="77B0217A" w14:textId="77777777" w:rsidR="006C0138" w:rsidRPr="001D386E" w:rsidRDefault="006C0138" w:rsidP="006C0138">
            <w:pPr>
              <w:pStyle w:val="TAN"/>
              <w:rPr>
                <w:rFonts w:cs="Arial"/>
                <w:lang w:eastAsia="en-US"/>
              </w:rPr>
            </w:pPr>
            <w:r w:rsidRPr="001D386E">
              <w:rPr>
                <w:rFonts w:cs="Arial"/>
                <w:lang w:eastAsia="en-US"/>
              </w:rPr>
              <w:t>NOTE 1:</w:t>
            </w:r>
            <w:r w:rsidRPr="001D386E">
              <w:rPr>
                <w:rFonts w:cs="Arial"/>
                <w:lang w:eastAsia="en-US"/>
              </w:rPr>
              <w:tab/>
              <w:t>The CA Configuration refers to a combination of an operating band and a CA bandwidth class specified in Table 5.6A-1 (the indexing letter). Absence of a CA bandwidth class for an operating band implies support of all classes.</w:t>
            </w:r>
          </w:p>
          <w:p w14:paraId="77B0217B" w14:textId="77777777" w:rsidR="006C0138" w:rsidRPr="001D386E" w:rsidRDefault="006C0138" w:rsidP="006C0138">
            <w:pPr>
              <w:pStyle w:val="TAN"/>
              <w:rPr>
                <w:rFonts w:cs="Arial"/>
                <w:lang w:eastAsia="en-US"/>
              </w:rPr>
            </w:pPr>
            <w:r w:rsidRPr="001D386E">
              <w:rPr>
                <w:rFonts w:cs="Arial"/>
                <w:lang w:eastAsia="en-US"/>
              </w:rPr>
              <w:t>NOTE 2:</w:t>
            </w:r>
            <w:r w:rsidRPr="001D386E">
              <w:rPr>
                <w:rFonts w:cs="Arial"/>
                <w:lang w:eastAsia="en-US"/>
              </w:rPr>
              <w:tab/>
              <w:t>For each band combination, all combinations of indicated bandwidths belong to the set.</w:t>
            </w:r>
          </w:p>
          <w:p w14:paraId="77B0217C" w14:textId="77777777" w:rsidR="006C0138" w:rsidRPr="001D386E" w:rsidRDefault="006C0138" w:rsidP="006C0138">
            <w:pPr>
              <w:pStyle w:val="TAN"/>
              <w:rPr>
                <w:rFonts w:eastAsia="SimSun" w:cs="Arial"/>
                <w:lang w:eastAsia="zh-CN"/>
              </w:rPr>
            </w:pPr>
            <w:r w:rsidRPr="001D386E">
              <w:rPr>
                <w:rFonts w:cs="Arial"/>
                <w:lang w:eastAsia="en-US"/>
              </w:rPr>
              <w:t>NOTE 3:</w:t>
            </w:r>
            <w:r w:rsidRPr="001D386E">
              <w:rPr>
                <w:rFonts w:cs="Arial"/>
                <w:lang w:eastAsia="en-US"/>
              </w:rPr>
              <w:tab/>
              <w:t>For the supported CC bandwidth combinations, the CC downlink and uplink bandwidths are equal.</w:t>
            </w:r>
          </w:p>
          <w:p w14:paraId="77B0217D" w14:textId="77777777" w:rsidR="006C0138" w:rsidRPr="001D386E" w:rsidRDefault="006C0138" w:rsidP="006C0138">
            <w:pPr>
              <w:pStyle w:val="TAN"/>
              <w:rPr>
                <w:rFonts w:eastAsia="SimSun" w:cs="Arial"/>
                <w:lang w:eastAsia="zh-CN"/>
              </w:rPr>
            </w:pPr>
            <w:r w:rsidRPr="001D386E">
              <w:rPr>
                <w:rFonts w:cs="Arial"/>
                <w:lang w:eastAsia="en-US"/>
              </w:rPr>
              <w:t>NOTE 4:</w:t>
            </w:r>
            <w:r w:rsidRPr="001D386E">
              <w:rPr>
                <w:rFonts w:cs="Arial"/>
                <w:lang w:eastAsia="en-US"/>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77B0217E" w14:textId="77777777" w:rsidR="006C0138" w:rsidRPr="001D386E" w:rsidRDefault="006C0138" w:rsidP="006C0138">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lang w:eastAsia="en-US"/>
              </w:rPr>
              <w:t xml:space="preserve"> </w:t>
            </w:r>
            <w:r w:rsidRPr="001D386E">
              <w:rPr>
                <w:rFonts w:cs="Arial"/>
                <w:lang w:eastAsia="en-US"/>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77B0217F" w14:textId="77777777" w:rsidR="006C0138" w:rsidRPr="001D386E" w:rsidRDefault="006C0138" w:rsidP="006C0138">
            <w:pPr>
              <w:pStyle w:val="TAN"/>
              <w:rPr>
                <w:rFonts w:cs="Arial"/>
                <w:lang w:eastAsia="en-US"/>
              </w:rPr>
            </w:pPr>
            <w:r w:rsidRPr="001D386E">
              <w:rPr>
                <w:rFonts w:cs="Arial"/>
                <w:lang w:val="en-US" w:eastAsia="ja-JP"/>
              </w:rPr>
              <w:t>NOTE 6:</w:t>
            </w:r>
            <w:r w:rsidRPr="001D386E">
              <w:rPr>
                <w:rFonts w:cs="Arial"/>
                <w:lang w:eastAsia="en-US"/>
              </w:rPr>
              <w:t xml:space="preserve"> </w:t>
            </w:r>
            <w:r w:rsidRPr="001D386E">
              <w:rPr>
                <w:rFonts w:cs="Arial"/>
                <w:lang w:eastAsia="en-US"/>
              </w:rPr>
              <w:tab/>
              <w:t>If the UE supports any uplink CA</w:t>
            </w:r>
            <w:r w:rsidRPr="001D386E">
              <w:rPr>
                <w:rFonts w:cs="Arial"/>
                <w:lang w:eastAsia="ja-JP"/>
              </w:rPr>
              <w:t xml:space="preserve"> configuration</w:t>
            </w:r>
            <w:r w:rsidRPr="001D386E">
              <w:rPr>
                <w:rFonts w:cs="Arial"/>
                <w:lang w:eastAsia="en-US"/>
              </w:rPr>
              <w:t xml:space="preserve"> for corresponding downlink CA</w:t>
            </w:r>
            <w:r w:rsidRPr="001D386E">
              <w:rPr>
                <w:rFonts w:cs="Arial"/>
                <w:lang w:eastAsia="ja-JP"/>
              </w:rPr>
              <w:t xml:space="preserve"> configuration</w:t>
            </w:r>
            <w:r w:rsidRPr="001D386E">
              <w:rPr>
                <w:rFonts w:cs="Arial"/>
                <w:lang w:eastAsia="en-US"/>
              </w:rPr>
              <w:t xml:space="preserve"> it shall support this uplink CA configuration.</w:t>
            </w:r>
          </w:p>
          <w:p w14:paraId="77B02180" w14:textId="77777777" w:rsidR="006C0138" w:rsidRPr="001D386E" w:rsidRDefault="006C0138" w:rsidP="006C0138">
            <w:pPr>
              <w:pStyle w:val="TAN"/>
            </w:pPr>
            <w:r w:rsidRPr="001D386E">
              <w:t>NOTE 7:</w:t>
            </w:r>
            <w:r w:rsidRPr="001D386E">
              <w:tab/>
              <w:t>Power imbalance between downlink carriers on Band 20 and Band 28 is assumed to be within [6dB].</w:t>
            </w:r>
          </w:p>
          <w:p w14:paraId="77B02181" w14:textId="77777777" w:rsidR="006C0138" w:rsidRPr="001D386E" w:rsidRDefault="006C0138" w:rsidP="006C0138">
            <w:pPr>
              <w:pStyle w:val="TAN"/>
              <w:rPr>
                <w:rFonts w:cs="Arial"/>
                <w:lang w:val="en-US" w:eastAsia="ja-JP"/>
              </w:rPr>
            </w:pPr>
            <w:r w:rsidRPr="001D386E">
              <w:rPr>
                <w:rFonts w:cs="Arial"/>
                <w:lang w:val="en-US" w:eastAsia="ja-JP"/>
              </w:rPr>
              <w:t>NOTE 8:</w:t>
            </w:r>
            <w:r w:rsidRPr="001D386E">
              <w:tab/>
            </w:r>
            <w:r w:rsidRPr="001D386E">
              <w:rPr>
                <w:rFonts w:cs="Arial"/>
                <w:lang w:val="en-US" w:eastAsia="ja-JP"/>
              </w:rPr>
              <w:t xml:space="preserve">UL carrier is only supported on Band 1, Band </w:t>
            </w:r>
            <w:proofErr w:type="gramStart"/>
            <w:r w:rsidRPr="001D386E">
              <w:rPr>
                <w:rFonts w:cs="Arial"/>
                <w:lang w:val="en-US" w:eastAsia="ja-JP"/>
              </w:rPr>
              <w:t>3</w:t>
            </w:r>
            <w:proofErr w:type="gramEnd"/>
            <w:r w:rsidRPr="001D386E">
              <w:rPr>
                <w:rFonts w:cs="Arial"/>
                <w:lang w:val="en-US" w:eastAsia="ja-JP"/>
              </w:rPr>
              <w:t xml:space="preserve"> or Band 5 not Band 41 because the fall back mode 2DL/1UL CA_1A-41A has the limitation that UL carrier is only supported on Band 1.</w:t>
            </w:r>
          </w:p>
          <w:p w14:paraId="77B02182" w14:textId="77777777" w:rsidR="006C0138" w:rsidRDefault="006C0138" w:rsidP="006C0138">
            <w:pPr>
              <w:pStyle w:val="TAN"/>
              <w:rPr>
                <w:lang w:val="en-US"/>
              </w:rPr>
            </w:pPr>
            <w:r w:rsidRPr="001D386E">
              <w:rPr>
                <w:lang w:val="en-US"/>
              </w:rPr>
              <w:t>NOTE 9:</w:t>
            </w:r>
            <w:r w:rsidRPr="001D386E">
              <w:tab/>
            </w:r>
            <w:r w:rsidRPr="001D386E">
              <w:rPr>
                <w:lang w:val="en-US"/>
              </w:rPr>
              <w:t>UL carrier shall be supported in Band 1, 3, 8 or 28 only. Power imbalance between downlink carriers on Band 7 and Band 38 is assumed to be within [6dB].</w:t>
            </w:r>
          </w:p>
          <w:p w14:paraId="1EC94770" w14:textId="77777777" w:rsidR="006C0138" w:rsidRDefault="006C0138" w:rsidP="006C0138">
            <w:pPr>
              <w:pStyle w:val="TAN"/>
              <w:rPr>
                <w:ins w:id="1372" w:author="Onozawa, Hisashi (Nokia - JP/Tokyo)" w:date="2021-08-27T17:39:00Z"/>
                <w:lang w:val="en-US"/>
              </w:rPr>
            </w:pPr>
            <w:r w:rsidRPr="00EC3FFD">
              <w:rPr>
                <w:lang w:val="en-US"/>
              </w:rPr>
              <w:t xml:space="preserve">NOTE </w:t>
            </w:r>
            <w:r>
              <w:rPr>
                <w:lang w:val="en-US"/>
              </w:rPr>
              <w:t>10</w:t>
            </w:r>
            <w:r w:rsidRPr="00EC3FFD">
              <w:rPr>
                <w:lang w:val="en-US"/>
              </w:rPr>
              <w:t>:</w:t>
            </w:r>
            <w:r w:rsidRPr="00EC3FFD">
              <w:rPr>
                <w:lang w:val="en-US"/>
              </w:rPr>
              <w:tab/>
              <w:t>UL carrier shall be supported in Band 1</w:t>
            </w:r>
            <w:r>
              <w:rPr>
                <w:lang w:val="en-US"/>
              </w:rPr>
              <w:t xml:space="preserve"> or</w:t>
            </w:r>
            <w:r w:rsidRPr="00EC3FFD">
              <w:rPr>
                <w:lang w:val="en-US"/>
              </w:rPr>
              <w:t xml:space="preserve"> 8 only. Power imbalance between downlink carriers on Band 7 and Band 38 is assumed to be within [6dB].</w:t>
            </w:r>
          </w:p>
          <w:p w14:paraId="7C6FF63A" w14:textId="77777777" w:rsidR="006C0138" w:rsidRDefault="006C0138" w:rsidP="006C0138">
            <w:pPr>
              <w:pStyle w:val="TAN"/>
              <w:rPr>
                <w:ins w:id="1373" w:author="Onozawa, Hisashi (Nokia - JP/Tokyo)" w:date="2021-08-30T15:49:00Z"/>
              </w:rPr>
            </w:pPr>
            <w:ins w:id="1374" w:author="Onozawa, Hisashi (Nokia - JP/Tokyo)" w:date="2021-08-27T17:39:00Z">
              <w:r w:rsidRPr="001D386E">
                <w:t xml:space="preserve">NOTE </w:t>
              </w:r>
              <w:r>
                <w:t>11</w:t>
              </w:r>
              <w:r w:rsidRPr="001D386E">
                <w:t>:</w:t>
              </w:r>
              <w:r w:rsidRPr="001D386E">
                <w:tab/>
              </w:r>
            </w:ins>
            <w:ins w:id="1375" w:author="Onozawa, Hisashi (Nokia - JP/Tokyo)" w:date="2021-08-30T15:49:00Z">
              <w:r w:rsidRPr="00B0390B">
                <w:t>UL carrier shall be supported in Bands 1 and 20 only. Power imbalance between downlink carriers on Band 7 and Band 38 is assumed to be within [6dB]</w:t>
              </w:r>
            </w:ins>
          </w:p>
          <w:p w14:paraId="1ADC430C" w14:textId="77777777" w:rsidR="006C0138" w:rsidRDefault="006C0138" w:rsidP="006C0138">
            <w:pPr>
              <w:pStyle w:val="TAN"/>
              <w:rPr>
                <w:ins w:id="1376" w:author="Onozawa, Hisashi (Nokia - JP/Tokyo)" w:date="2021-08-30T15:55:00Z"/>
              </w:rPr>
            </w:pPr>
            <w:ins w:id="1377" w:author="Onozawa, Hisashi (Nokia - JP/Tokyo)" w:date="2021-08-30T15:54:00Z">
              <w:r w:rsidRPr="001D386E">
                <w:t xml:space="preserve">NOTE </w:t>
              </w:r>
              <w:r>
                <w:t>12</w:t>
              </w:r>
              <w:r w:rsidRPr="001D386E">
                <w:t>:</w:t>
              </w:r>
              <w:r w:rsidRPr="001D386E">
                <w:tab/>
                <w:t>UL carrier shall be supported in Band</w:t>
              </w:r>
              <w:r>
                <w:t>s</w:t>
              </w:r>
              <w:r w:rsidRPr="001D386E">
                <w:t xml:space="preserve"> </w:t>
              </w:r>
              <w:r>
                <w:t xml:space="preserve">1 and </w:t>
              </w:r>
              <w:r w:rsidRPr="001D386E">
                <w:t>2</w:t>
              </w:r>
              <w:r>
                <w:t>8</w:t>
              </w:r>
              <w:r w:rsidRPr="001D386E">
                <w:t xml:space="preserve"> only. Power imbalance between downlink carriers on Band 7 and Band 38 is assumed to be within [6dB]</w:t>
              </w:r>
            </w:ins>
          </w:p>
          <w:p w14:paraId="0871677D" w14:textId="77777777" w:rsidR="006C0138" w:rsidRDefault="006C0138" w:rsidP="006C0138">
            <w:pPr>
              <w:pStyle w:val="TAN"/>
              <w:rPr>
                <w:ins w:id="1378" w:author="Onozawa, Hisashi (Nokia - JP/Tokyo)" w:date="2021-08-30T16:00:00Z"/>
              </w:rPr>
            </w:pPr>
            <w:ins w:id="1379" w:author="Onozawa, Hisashi (Nokia - JP/Tokyo)" w:date="2021-08-30T15:55:00Z">
              <w:r w:rsidRPr="001D386E">
                <w:t xml:space="preserve">NOTE </w:t>
              </w:r>
              <w:r>
                <w:t>13</w:t>
              </w:r>
              <w:r w:rsidRPr="001D386E">
                <w:t>:</w:t>
              </w:r>
              <w:r w:rsidRPr="001D386E">
                <w:tab/>
                <w:t xml:space="preserve">UL carrier shall be supported in Band </w:t>
              </w:r>
              <w:r>
                <w:t xml:space="preserve">1 </w:t>
              </w:r>
              <w:r w:rsidRPr="001D386E">
                <w:t>only. Power imbalance between downlink carriers on Band 7 and Band 38 is assumed to be within [6dB]</w:t>
              </w:r>
            </w:ins>
          </w:p>
          <w:p w14:paraId="302D2CE2" w14:textId="77777777" w:rsidR="006C0138" w:rsidRDefault="006C0138" w:rsidP="006C0138">
            <w:pPr>
              <w:pStyle w:val="TAN"/>
              <w:rPr>
                <w:ins w:id="1380" w:author="Onozawa, Hisashi (Nokia - JP/Tokyo)" w:date="2021-08-30T16:08:00Z"/>
              </w:rPr>
            </w:pPr>
            <w:ins w:id="1381" w:author="Onozawa, Hisashi (Nokia - JP/Tokyo)" w:date="2021-08-30T16:00:00Z">
              <w:r w:rsidRPr="001D386E">
                <w:t xml:space="preserve">NOTE </w:t>
              </w:r>
              <w:r>
                <w:t>14</w:t>
              </w:r>
              <w:r w:rsidRPr="001D386E">
                <w:t>:</w:t>
              </w:r>
              <w:r w:rsidRPr="001D386E">
                <w:tab/>
                <w:t>UL carrier shall be supported in Band</w:t>
              </w:r>
              <w:r>
                <w:t>s</w:t>
              </w:r>
              <w:r w:rsidRPr="001D386E">
                <w:t xml:space="preserve"> </w:t>
              </w:r>
              <w:r>
                <w:t xml:space="preserve">3 and </w:t>
              </w:r>
              <w:r w:rsidRPr="001D386E">
                <w:t>20 only. Power imbalance between downlink carriers on Band 7 and Band 38 is assumed to be within [6dB]</w:t>
              </w:r>
            </w:ins>
          </w:p>
          <w:p w14:paraId="4BCCF317" w14:textId="77777777" w:rsidR="006C0138" w:rsidRDefault="006C0138" w:rsidP="006C0138">
            <w:pPr>
              <w:pStyle w:val="TAN"/>
              <w:rPr>
                <w:ins w:id="1382" w:author="Onozawa, Hisashi (Nokia - JP/Tokyo)" w:date="2021-08-30T16:10:00Z"/>
              </w:rPr>
            </w:pPr>
            <w:ins w:id="1383" w:author="Onozawa, Hisashi (Nokia - JP/Tokyo)" w:date="2021-08-30T16:08:00Z">
              <w:r w:rsidRPr="001D386E">
                <w:t xml:space="preserve">NOTE </w:t>
              </w:r>
              <w:r>
                <w:t>15</w:t>
              </w:r>
              <w:r w:rsidRPr="001D386E">
                <w:t>:</w:t>
              </w:r>
              <w:r w:rsidRPr="001D386E">
                <w:tab/>
                <w:t>UL carrier shall be supported in Band</w:t>
              </w:r>
              <w:r>
                <w:t>s</w:t>
              </w:r>
              <w:r w:rsidRPr="001D386E">
                <w:t xml:space="preserve"> </w:t>
              </w:r>
              <w:r>
                <w:t xml:space="preserve">8 and </w:t>
              </w:r>
              <w:r w:rsidRPr="001D386E">
                <w:t>20 only. Power imbalance between downlink carriers on Band 7 and Band 38 is assumed to be within [6dB]</w:t>
              </w:r>
            </w:ins>
          </w:p>
          <w:p w14:paraId="23E0DC85" w14:textId="77777777" w:rsidR="006C0138" w:rsidRDefault="006C0138" w:rsidP="006C0138">
            <w:pPr>
              <w:pStyle w:val="TAN"/>
              <w:rPr>
                <w:ins w:id="1384" w:author="Onozawa, Hisashi (Nokia - JP/Tokyo)" w:date="2021-08-30T16:12:00Z"/>
              </w:rPr>
            </w:pPr>
            <w:ins w:id="1385" w:author="Onozawa, Hisashi (Nokia - JP/Tokyo)" w:date="2021-08-30T16:10:00Z">
              <w:r w:rsidRPr="001D386E">
                <w:t>NOTE 1</w:t>
              </w:r>
            </w:ins>
            <w:ins w:id="1386" w:author="Onozawa, Hisashi (Nokia - JP/Tokyo)" w:date="2021-08-30T16:11:00Z">
              <w:r>
                <w:t>6</w:t>
              </w:r>
            </w:ins>
            <w:ins w:id="1387" w:author="Onozawa, Hisashi (Nokia - JP/Tokyo)" w:date="2021-08-30T16:10:00Z">
              <w:r w:rsidRPr="001D386E">
                <w:t>:</w:t>
              </w:r>
              <w:r w:rsidRPr="001D386E">
                <w:tab/>
                <w:t>UL carrier shall be supported in Band 8 only. Power imbalance between downlink carriers on Band 7 and Band 38 is assumed to be within [6dB].</w:t>
              </w:r>
            </w:ins>
          </w:p>
          <w:p w14:paraId="0478AA92" w14:textId="0D76AA17" w:rsidR="006C0138" w:rsidRDefault="006C0138" w:rsidP="006C0138">
            <w:pPr>
              <w:pStyle w:val="TAN"/>
              <w:rPr>
                <w:ins w:id="1388" w:author="Onozawa, Hisashi (Nokia - JP/Tokyo)" w:date="2021-08-30T16:12:00Z"/>
                <w:lang w:eastAsia="zh-CN"/>
              </w:rPr>
            </w:pPr>
            <w:ins w:id="1389" w:author="Onozawa, Hisashi (Nokia - JP/Tokyo)" w:date="2021-08-30T16:12:00Z">
              <w:r w:rsidRPr="001D386E">
                <w:t xml:space="preserve">NOTE </w:t>
              </w:r>
            </w:ins>
            <w:ins w:id="1390" w:author="Onozawa, Hisashi (Nokia - JP/Tokyo)" w:date="2021-08-30T16:13:00Z">
              <w:r>
                <w:t>17</w:t>
              </w:r>
            </w:ins>
            <w:ins w:id="1391" w:author="Onozawa, Hisashi (Nokia - JP/Tokyo)" w:date="2021-08-30T16:12:00Z">
              <w:r w:rsidRPr="001D386E">
                <w:t>:</w:t>
              </w:r>
              <w:r w:rsidRPr="001D386E">
                <w:tab/>
                <w:t>UL carrier shall be supported in Band</w:t>
              </w:r>
              <w:r>
                <w:t>s</w:t>
              </w:r>
              <w:r w:rsidRPr="001D386E">
                <w:t xml:space="preserve"> 20</w:t>
              </w:r>
              <w:r>
                <w:t xml:space="preserve"> and 28</w:t>
              </w:r>
              <w:r w:rsidRPr="001D386E">
                <w:t xml:space="preserve"> only. Power imbalance between downlink carriers on Band 7 and Band 38 is assumed to be within [6dB]</w:t>
              </w:r>
            </w:ins>
          </w:p>
          <w:p w14:paraId="77B02183" w14:textId="7BDA84C8" w:rsidR="006C0138" w:rsidRPr="001D386E" w:rsidRDefault="006C0138" w:rsidP="006C0138">
            <w:pPr>
              <w:pStyle w:val="TAN"/>
              <w:rPr>
                <w:rFonts w:cs="Arial"/>
                <w:lang w:eastAsia="en-US"/>
              </w:rPr>
            </w:pPr>
            <w:ins w:id="1392" w:author="Onozawa, Hisashi (Nokia - JP/Tokyo)" w:date="2021-08-30T16:16:00Z">
              <w:r w:rsidRPr="001D386E">
                <w:t xml:space="preserve">NOTE </w:t>
              </w:r>
              <w:r>
                <w:t>1</w:t>
              </w:r>
              <w:r w:rsidRPr="001D386E">
                <w:t>8:</w:t>
              </w:r>
              <w:r w:rsidRPr="001D386E">
                <w:tab/>
                <w:t>UL carrier shall be supported in Band 20 only. Power imbalance between downlink carriers on Band 7 and Band 38 is assumed to be within [6dB]</w:t>
              </w:r>
            </w:ins>
          </w:p>
        </w:tc>
      </w:tr>
    </w:tbl>
    <w:p w14:paraId="77B02185" w14:textId="77777777" w:rsidR="00503517" w:rsidRPr="001D386E" w:rsidRDefault="00503517" w:rsidP="00503517"/>
    <w:p w14:paraId="77B02186" w14:textId="77777777" w:rsidR="00503517" w:rsidRPr="001D386E" w:rsidRDefault="00503517" w:rsidP="00503517">
      <w:pPr>
        <w:pStyle w:val="TH"/>
      </w:pPr>
      <w:r w:rsidRPr="001D386E">
        <w:lastRenderedPageBreak/>
        <w:t>Table 5.6A.1-2c: E-UTRA CA configurations and bandwidth combination sets defined for inter-band CA (five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467"/>
        <w:gridCol w:w="787"/>
        <w:gridCol w:w="636"/>
        <w:gridCol w:w="618"/>
        <w:gridCol w:w="618"/>
        <w:gridCol w:w="618"/>
        <w:gridCol w:w="618"/>
        <w:gridCol w:w="636"/>
        <w:gridCol w:w="1187"/>
        <w:gridCol w:w="1288"/>
        <w:tblGridChange w:id="1393">
          <w:tblGrid>
            <w:gridCol w:w="1450"/>
            <w:gridCol w:w="1467"/>
            <w:gridCol w:w="787"/>
            <w:gridCol w:w="636"/>
            <w:gridCol w:w="618"/>
            <w:gridCol w:w="618"/>
            <w:gridCol w:w="618"/>
            <w:gridCol w:w="618"/>
            <w:gridCol w:w="636"/>
            <w:gridCol w:w="1187"/>
            <w:gridCol w:w="1288"/>
          </w:tblGrid>
        </w:tblGridChange>
      </w:tblGrid>
      <w:tr w:rsidR="00503517" w:rsidRPr="001D386E" w14:paraId="77B02188" w14:textId="77777777" w:rsidTr="00503517">
        <w:trPr>
          <w:jc w:val="center"/>
        </w:trPr>
        <w:tc>
          <w:tcPr>
            <w:tcW w:w="9923" w:type="dxa"/>
            <w:gridSpan w:val="11"/>
          </w:tcPr>
          <w:p w14:paraId="77B02187" w14:textId="77777777" w:rsidR="00503517" w:rsidRPr="001D386E" w:rsidRDefault="00503517" w:rsidP="00503517">
            <w:pPr>
              <w:pStyle w:val="TAH"/>
              <w:rPr>
                <w:rFonts w:cs="Arial"/>
                <w:lang w:eastAsia="en-US"/>
              </w:rPr>
            </w:pPr>
            <w:r w:rsidRPr="001D386E">
              <w:rPr>
                <w:rFonts w:cs="Arial"/>
                <w:lang w:eastAsia="en-US"/>
              </w:rPr>
              <w:lastRenderedPageBreak/>
              <w:t>E-UTRA CA configuration / Bandwidth combination set</w:t>
            </w:r>
          </w:p>
        </w:tc>
      </w:tr>
      <w:tr w:rsidR="00503517" w:rsidRPr="001D386E" w14:paraId="77B02195" w14:textId="77777777" w:rsidTr="00503517">
        <w:trPr>
          <w:jc w:val="center"/>
        </w:trPr>
        <w:tc>
          <w:tcPr>
            <w:tcW w:w="1450" w:type="dxa"/>
            <w:vAlign w:val="center"/>
          </w:tcPr>
          <w:p w14:paraId="77B02189" w14:textId="77777777" w:rsidR="00503517" w:rsidRPr="001D386E" w:rsidRDefault="00503517" w:rsidP="00503517">
            <w:pPr>
              <w:pStyle w:val="TAH"/>
              <w:rPr>
                <w:rFonts w:cs="Arial"/>
                <w:lang w:eastAsia="en-US"/>
              </w:rPr>
            </w:pPr>
            <w:r w:rsidRPr="001D386E">
              <w:rPr>
                <w:rFonts w:cs="Arial"/>
                <w:lang w:eastAsia="en-US"/>
              </w:rPr>
              <w:t>E-UTRA CA Configuration</w:t>
            </w:r>
          </w:p>
        </w:tc>
        <w:tc>
          <w:tcPr>
            <w:tcW w:w="1467" w:type="dxa"/>
            <w:vAlign w:val="center"/>
          </w:tcPr>
          <w:p w14:paraId="77B0218A" w14:textId="77777777" w:rsidR="00503517" w:rsidRPr="001D386E" w:rsidRDefault="00503517" w:rsidP="00503517">
            <w:pPr>
              <w:pStyle w:val="TAH"/>
              <w:rPr>
                <w:rFonts w:cs="Arial"/>
                <w:lang w:eastAsia="en-US"/>
              </w:rPr>
            </w:pPr>
            <w:r w:rsidRPr="001D386E">
              <w:rPr>
                <w:rFonts w:cs="Arial" w:hint="eastAsia"/>
                <w:lang w:val="en-US" w:eastAsia="ja-JP"/>
              </w:rPr>
              <w:t>Uplink CA configurations (NOTE 5)</w:t>
            </w:r>
          </w:p>
        </w:tc>
        <w:tc>
          <w:tcPr>
            <w:tcW w:w="787" w:type="dxa"/>
            <w:vAlign w:val="center"/>
          </w:tcPr>
          <w:p w14:paraId="77B0218B" w14:textId="77777777" w:rsidR="00503517" w:rsidRPr="001D386E" w:rsidRDefault="00503517" w:rsidP="00503517">
            <w:pPr>
              <w:pStyle w:val="TAH"/>
              <w:rPr>
                <w:rFonts w:cs="Arial"/>
                <w:lang w:eastAsia="en-US"/>
              </w:rPr>
            </w:pPr>
            <w:r w:rsidRPr="001D386E">
              <w:rPr>
                <w:rFonts w:cs="Arial"/>
                <w:lang w:eastAsia="en-US"/>
              </w:rPr>
              <w:t>E-UTRA Bands</w:t>
            </w:r>
          </w:p>
        </w:tc>
        <w:tc>
          <w:tcPr>
            <w:tcW w:w="636" w:type="dxa"/>
            <w:vAlign w:val="center"/>
          </w:tcPr>
          <w:p w14:paraId="77B0218C" w14:textId="77777777" w:rsidR="00503517" w:rsidRPr="001D386E" w:rsidRDefault="00503517" w:rsidP="00503517">
            <w:pPr>
              <w:pStyle w:val="TAH"/>
              <w:rPr>
                <w:rFonts w:cs="Arial"/>
                <w:lang w:eastAsia="en-US"/>
              </w:rPr>
            </w:pPr>
            <w:r w:rsidRPr="001D386E">
              <w:rPr>
                <w:rFonts w:cs="Arial"/>
                <w:lang w:eastAsia="en-US"/>
              </w:rPr>
              <w:t>1.4</w:t>
            </w:r>
            <w:r w:rsidRPr="001D386E">
              <w:rPr>
                <w:rFonts w:cs="Arial"/>
                <w:lang w:eastAsia="en-US"/>
              </w:rPr>
              <w:br/>
              <w:t>MHz</w:t>
            </w:r>
          </w:p>
        </w:tc>
        <w:tc>
          <w:tcPr>
            <w:tcW w:w="618" w:type="dxa"/>
            <w:vAlign w:val="center"/>
          </w:tcPr>
          <w:p w14:paraId="77B0218D" w14:textId="77777777" w:rsidR="00503517" w:rsidRPr="001D386E" w:rsidRDefault="00503517" w:rsidP="00503517">
            <w:pPr>
              <w:pStyle w:val="TAH"/>
              <w:rPr>
                <w:rFonts w:cs="Arial"/>
                <w:lang w:eastAsia="en-US"/>
              </w:rPr>
            </w:pPr>
            <w:r w:rsidRPr="001D386E">
              <w:rPr>
                <w:rFonts w:cs="Arial"/>
                <w:lang w:eastAsia="en-US"/>
              </w:rPr>
              <w:t>3</w:t>
            </w:r>
            <w:r w:rsidRPr="001D386E">
              <w:rPr>
                <w:rFonts w:cs="Arial"/>
                <w:lang w:eastAsia="en-US"/>
              </w:rPr>
              <w:br/>
              <w:t>MHz</w:t>
            </w:r>
          </w:p>
        </w:tc>
        <w:tc>
          <w:tcPr>
            <w:tcW w:w="618" w:type="dxa"/>
            <w:vAlign w:val="center"/>
          </w:tcPr>
          <w:p w14:paraId="77B0218E" w14:textId="77777777" w:rsidR="00503517" w:rsidRPr="001D386E" w:rsidRDefault="00503517" w:rsidP="00503517">
            <w:pPr>
              <w:pStyle w:val="TAH"/>
              <w:rPr>
                <w:rFonts w:cs="Arial"/>
                <w:lang w:eastAsia="en-US"/>
              </w:rPr>
            </w:pPr>
            <w:r w:rsidRPr="001D386E">
              <w:rPr>
                <w:rFonts w:cs="Arial"/>
                <w:lang w:eastAsia="en-US"/>
              </w:rPr>
              <w:t>5</w:t>
            </w:r>
            <w:r w:rsidRPr="001D386E">
              <w:rPr>
                <w:rFonts w:cs="Arial"/>
                <w:lang w:eastAsia="en-US"/>
              </w:rPr>
              <w:br/>
              <w:t>MHz</w:t>
            </w:r>
          </w:p>
        </w:tc>
        <w:tc>
          <w:tcPr>
            <w:tcW w:w="618" w:type="dxa"/>
            <w:vAlign w:val="center"/>
          </w:tcPr>
          <w:p w14:paraId="77B0218F" w14:textId="77777777" w:rsidR="00503517" w:rsidRPr="001D386E" w:rsidRDefault="00503517" w:rsidP="00503517">
            <w:pPr>
              <w:pStyle w:val="TAH"/>
              <w:rPr>
                <w:rFonts w:cs="Arial"/>
                <w:lang w:eastAsia="en-US"/>
              </w:rPr>
            </w:pPr>
            <w:r w:rsidRPr="001D386E">
              <w:rPr>
                <w:rFonts w:cs="Arial"/>
                <w:lang w:eastAsia="en-US"/>
              </w:rPr>
              <w:t>10</w:t>
            </w:r>
            <w:r w:rsidRPr="001D386E">
              <w:rPr>
                <w:rFonts w:cs="Arial"/>
                <w:lang w:eastAsia="en-US"/>
              </w:rPr>
              <w:br/>
              <w:t>MHz</w:t>
            </w:r>
          </w:p>
        </w:tc>
        <w:tc>
          <w:tcPr>
            <w:tcW w:w="618" w:type="dxa"/>
            <w:vAlign w:val="center"/>
          </w:tcPr>
          <w:p w14:paraId="77B02190" w14:textId="77777777" w:rsidR="00503517" w:rsidRPr="001D386E" w:rsidRDefault="00503517" w:rsidP="00503517">
            <w:pPr>
              <w:pStyle w:val="TAH"/>
              <w:rPr>
                <w:rFonts w:cs="Arial"/>
                <w:lang w:eastAsia="en-US"/>
              </w:rPr>
            </w:pPr>
            <w:r w:rsidRPr="001D386E">
              <w:rPr>
                <w:rFonts w:cs="Arial"/>
                <w:lang w:eastAsia="en-US"/>
              </w:rPr>
              <w:t>15</w:t>
            </w:r>
            <w:r w:rsidRPr="001D386E">
              <w:rPr>
                <w:rFonts w:cs="Arial"/>
                <w:lang w:eastAsia="en-US"/>
              </w:rPr>
              <w:br/>
              <w:t>MHz</w:t>
            </w:r>
          </w:p>
        </w:tc>
        <w:tc>
          <w:tcPr>
            <w:tcW w:w="636" w:type="dxa"/>
            <w:vAlign w:val="center"/>
          </w:tcPr>
          <w:p w14:paraId="77B02191" w14:textId="77777777" w:rsidR="00503517" w:rsidRPr="001D386E" w:rsidRDefault="00503517" w:rsidP="00503517">
            <w:pPr>
              <w:pStyle w:val="TAH"/>
              <w:rPr>
                <w:rFonts w:cs="Arial"/>
                <w:lang w:eastAsia="en-US"/>
              </w:rPr>
            </w:pPr>
            <w:r w:rsidRPr="001D386E">
              <w:rPr>
                <w:rFonts w:cs="Arial"/>
                <w:lang w:eastAsia="en-US"/>
              </w:rPr>
              <w:t>20</w:t>
            </w:r>
            <w:r w:rsidRPr="001D386E">
              <w:rPr>
                <w:rFonts w:cs="Arial"/>
                <w:lang w:eastAsia="en-US"/>
              </w:rPr>
              <w:br/>
              <w:t>MHz</w:t>
            </w:r>
          </w:p>
        </w:tc>
        <w:tc>
          <w:tcPr>
            <w:tcW w:w="1187" w:type="dxa"/>
            <w:vAlign w:val="center"/>
          </w:tcPr>
          <w:p w14:paraId="77B02192" w14:textId="77777777" w:rsidR="00503517" w:rsidRPr="001D386E" w:rsidRDefault="00503517" w:rsidP="00503517">
            <w:pPr>
              <w:pStyle w:val="TAH"/>
              <w:rPr>
                <w:rFonts w:cs="Arial"/>
                <w:lang w:eastAsia="en-US"/>
              </w:rPr>
            </w:pPr>
            <w:r w:rsidRPr="001D386E">
              <w:rPr>
                <w:rFonts w:cs="Arial"/>
                <w:lang w:eastAsia="en-US"/>
              </w:rPr>
              <w:t>Maximum aggregated bandwidth</w:t>
            </w:r>
          </w:p>
          <w:p w14:paraId="77B02193" w14:textId="77777777" w:rsidR="00503517" w:rsidRPr="001D386E" w:rsidRDefault="00503517" w:rsidP="00503517">
            <w:pPr>
              <w:pStyle w:val="TAH"/>
              <w:rPr>
                <w:rFonts w:cs="Arial"/>
                <w:lang w:eastAsia="en-US"/>
              </w:rPr>
            </w:pPr>
            <w:r w:rsidRPr="001D386E">
              <w:rPr>
                <w:rFonts w:cs="Arial"/>
                <w:lang w:eastAsia="en-US"/>
              </w:rPr>
              <w:t>[MHz]</w:t>
            </w:r>
          </w:p>
        </w:tc>
        <w:tc>
          <w:tcPr>
            <w:tcW w:w="1288" w:type="dxa"/>
            <w:vAlign w:val="center"/>
          </w:tcPr>
          <w:p w14:paraId="77B02194" w14:textId="77777777" w:rsidR="00503517" w:rsidRPr="001D386E" w:rsidRDefault="00503517" w:rsidP="00503517">
            <w:pPr>
              <w:pStyle w:val="TAH"/>
              <w:rPr>
                <w:rFonts w:cs="Arial"/>
                <w:lang w:eastAsia="en-US"/>
              </w:rPr>
            </w:pPr>
            <w:r w:rsidRPr="001D386E">
              <w:rPr>
                <w:rFonts w:cs="Arial"/>
                <w:lang w:eastAsia="en-US"/>
              </w:rPr>
              <w:t>Bandwidth combination set</w:t>
            </w:r>
          </w:p>
        </w:tc>
      </w:tr>
      <w:tr w:rsidR="000650CB" w:rsidRPr="001D386E" w14:paraId="77B021A1" w14:textId="77777777" w:rsidTr="000650CB">
        <w:trPr>
          <w:jc w:val="center"/>
        </w:trPr>
        <w:tc>
          <w:tcPr>
            <w:tcW w:w="1450" w:type="dxa"/>
            <w:vMerge w:val="restart"/>
            <w:vAlign w:val="center"/>
          </w:tcPr>
          <w:p w14:paraId="77B02196" w14:textId="77777777" w:rsidR="000650CB" w:rsidRPr="001D386E" w:rsidRDefault="000650CB" w:rsidP="000650CB">
            <w:pPr>
              <w:pStyle w:val="TAC"/>
              <w:rPr>
                <w:rFonts w:cs="Arial"/>
                <w:vertAlign w:val="superscript"/>
                <w:lang w:eastAsia="ja-JP"/>
              </w:rPr>
            </w:pPr>
            <w:r w:rsidRPr="001D386E">
              <w:rPr>
                <w:rFonts w:cs="Arial"/>
                <w:szCs w:val="18"/>
              </w:rPr>
              <w:t>CA_1A-3A-5A-7A-28A</w:t>
            </w:r>
          </w:p>
        </w:tc>
        <w:tc>
          <w:tcPr>
            <w:tcW w:w="1467" w:type="dxa"/>
            <w:vMerge w:val="restart"/>
            <w:vAlign w:val="center"/>
          </w:tcPr>
          <w:p w14:paraId="77B02197" w14:textId="77777777" w:rsidR="000650CB" w:rsidRPr="001D386E" w:rsidRDefault="000650CB" w:rsidP="000650CB">
            <w:pPr>
              <w:pStyle w:val="TAC"/>
              <w:rPr>
                <w:rFonts w:cs="Arial"/>
                <w:lang w:eastAsia="ja-JP"/>
              </w:rPr>
            </w:pPr>
            <w:r w:rsidRPr="001D386E">
              <w:rPr>
                <w:rFonts w:cs="Arial"/>
                <w:szCs w:val="18"/>
                <w:lang w:val="en-US"/>
              </w:rPr>
              <w:t>-</w:t>
            </w:r>
          </w:p>
        </w:tc>
        <w:tc>
          <w:tcPr>
            <w:tcW w:w="787" w:type="dxa"/>
            <w:vAlign w:val="center"/>
          </w:tcPr>
          <w:p w14:paraId="77B02198" w14:textId="77777777" w:rsidR="000650CB" w:rsidRPr="001D386E" w:rsidRDefault="000650CB" w:rsidP="000650CB">
            <w:pPr>
              <w:pStyle w:val="TAC"/>
              <w:rPr>
                <w:rFonts w:cs="Arial"/>
                <w:lang w:eastAsia="ja-JP"/>
              </w:rPr>
            </w:pPr>
            <w:r w:rsidRPr="001D386E">
              <w:rPr>
                <w:rFonts w:cs="Arial"/>
                <w:szCs w:val="18"/>
                <w:lang w:val="en-US" w:eastAsia="ja-JP"/>
              </w:rPr>
              <w:t>1</w:t>
            </w:r>
          </w:p>
        </w:tc>
        <w:tc>
          <w:tcPr>
            <w:tcW w:w="636" w:type="dxa"/>
            <w:vAlign w:val="center"/>
          </w:tcPr>
          <w:p w14:paraId="77B02199" w14:textId="77777777" w:rsidR="000650CB" w:rsidRPr="001D386E" w:rsidRDefault="000650CB" w:rsidP="000650CB">
            <w:pPr>
              <w:pStyle w:val="TAC"/>
              <w:rPr>
                <w:rFonts w:cs="Arial"/>
              </w:rPr>
            </w:pPr>
          </w:p>
        </w:tc>
        <w:tc>
          <w:tcPr>
            <w:tcW w:w="618" w:type="dxa"/>
            <w:vAlign w:val="center"/>
          </w:tcPr>
          <w:p w14:paraId="77B0219A" w14:textId="77777777" w:rsidR="000650CB" w:rsidRPr="001D386E" w:rsidRDefault="000650CB" w:rsidP="000650CB">
            <w:pPr>
              <w:pStyle w:val="TAC"/>
              <w:rPr>
                <w:rFonts w:cs="Arial"/>
              </w:rPr>
            </w:pPr>
          </w:p>
        </w:tc>
        <w:tc>
          <w:tcPr>
            <w:tcW w:w="618" w:type="dxa"/>
            <w:vAlign w:val="center"/>
          </w:tcPr>
          <w:p w14:paraId="77B0219B"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9C"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9D" w14:textId="77777777" w:rsidR="000650CB" w:rsidRPr="001D386E" w:rsidRDefault="000650CB" w:rsidP="000650CB">
            <w:pPr>
              <w:pStyle w:val="TAC"/>
              <w:rPr>
                <w:rFonts w:cs="Arial"/>
              </w:rPr>
            </w:pPr>
            <w:r w:rsidRPr="001D386E">
              <w:rPr>
                <w:rFonts w:cs="Arial"/>
                <w:szCs w:val="18"/>
              </w:rPr>
              <w:t>Yes</w:t>
            </w:r>
          </w:p>
        </w:tc>
        <w:tc>
          <w:tcPr>
            <w:tcW w:w="636" w:type="dxa"/>
            <w:vAlign w:val="center"/>
          </w:tcPr>
          <w:p w14:paraId="77B0219E" w14:textId="77777777" w:rsidR="000650CB" w:rsidRPr="001D386E" w:rsidRDefault="000650CB" w:rsidP="000650CB">
            <w:pPr>
              <w:pStyle w:val="TAC"/>
              <w:rPr>
                <w:rFonts w:cs="Arial"/>
              </w:rPr>
            </w:pPr>
          </w:p>
        </w:tc>
        <w:tc>
          <w:tcPr>
            <w:tcW w:w="1187" w:type="dxa"/>
            <w:vMerge w:val="restart"/>
            <w:vAlign w:val="center"/>
          </w:tcPr>
          <w:p w14:paraId="77B0219F" w14:textId="77777777" w:rsidR="000650CB" w:rsidRPr="001D386E" w:rsidRDefault="000650CB" w:rsidP="000650CB">
            <w:pPr>
              <w:pStyle w:val="TAC"/>
              <w:rPr>
                <w:rFonts w:cs="Arial"/>
                <w:lang w:eastAsia="ja-JP"/>
              </w:rPr>
            </w:pPr>
            <w:r w:rsidRPr="001D386E">
              <w:rPr>
                <w:rFonts w:cs="Arial"/>
                <w:lang w:eastAsia="ja-JP"/>
              </w:rPr>
              <w:t>85</w:t>
            </w:r>
          </w:p>
        </w:tc>
        <w:tc>
          <w:tcPr>
            <w:tcW w:w="1288" w:type="dxa"/>
            <w:vMerge w:val="restart"/>
            <w:vAlign w:val="center"/>
          </w:tcPr>
          <w:p w14:paraId="77B021A0" w14:textId="77777777" w:rsidR="000650CB" w:rsidRPr="001D386E" w:rsidRDefault="000650CB" w:rsidP="000650CB">
            <w:pPr>
              <w:pStyle w:val="TAC"/>
              <w:rPr>
                <w:rFonts w:cs="Arial"/>
              </w:rPr>
            </w:pPr>
            <w:r w:rsidRPr="001D386E">
              <w:rPr>
                <w:rFonts w:cs="Arial"/>
              </w:rPr>
              <w:t>0</w:t>
            </w:r>
          </w:p>
        </w:tc>
      </w:tr>
      <w:tr w:rsidR="000650CB" w:rsidRPr="001D386E" w14:paraId="77B021AD" w14:textId="77777777" w:rsidTr="000650CB">
        <w:trPr>
          <w:jc w:val="center"/>
        </w:trPr>
        <w:tc>
          <w:tcPr>
            <w:tcW w:w="1450" w:type="dxa"/>
            <w:vMerge/>
            <w:vAlign w:val="center"/>
          </w:tcPr>
          <w:p w14:paraId="77B021A2" w14:textId="77777777" w:rsidR="000650CB" w:rsidRPr="001D386E" w:rsidRDefault="000650CB" w:rsidP="000650CB">
            <w:pPr>
              <w:pStyle w:val="TAC"/>
              <w:rPr>
                <w:rFonts w:cs="Arial"/>
                <w:lang w:eastAsia="ja-JP"/>
              </w:rPr>
            </w:pPr>
          </w:p>
        </w:tc>
        <w:tc>
          <w:tcPr>
            <w:tcW w:w="1467" w:type="dxa"/>
            <w:vMerge/>
            <w:vAlign w:val="center"/>
          </w:tcPr>
          <w:p w14:paraId="77B021A3" w14:textId="77777777" w:rsidR="000650CB" w:rsidRPr="001D386E" w:rsidRDefault="000650CB" w:rsidP="000650CB">
            <w:pPr>
              <w:pStyle w:val="TAC"/>
              <w:rPr>
                <w:rFonts w:cs="Arial"/>
                <w:lang w:eastAsia="ja-JP"/>
              </w:rPr>
            </w:pPr>
          </w:p>
        </w:tc>
        <w:tc>
          <w:tcPr>
            <w:tcW w:w="787" w:type="dxa"/>
            <w:vAlign w:val="center"/>
          </w:tcPr>
          <w:p w14:paraId="77B021A4" w14:textId="77777777" w:rsidR="000650CB" w:rsidRPr="001D386E" w:rsidRDefault="000650CB" w:rsidP="000650CB">
            <w:pPr>
              <w:pStyle w:val="TAC"/>
              <w:rPr>
                <w:rFonts w:cs="Arial"/>
                <w:lang w:eastAsia="ja-JP"/>
              </w:rPr>
            </w:pPr>
            <w:r w:rsidRPr="001D386E">
              <w:rPr>
                <w:rFonts w:cs="Arial"/>
                <w:szCs w:val="18"/>
                <w:lang w:val="en-US" w:eastAsia="ja-JP"/>
              </w:rPr>
              <w:t>3</w:t>
            </w:r>
          </w:p>
        </w:tc>
        <w:tc>
          <w:tcPr>
            <w:tcW w:w="636" w:type="dxa"/>
            <w:vAlign w:val="center"/>
          </w:tcPr>
          <w:p w14:paraId="77B021A5" w14:textId="77777777" w:rsidR="000650CB" w:rsidRPr="001D386E" w:rsidRDefault="000650CB" w:rsidP="000650CB">
            <w:pPr>
              <w:pStyle w:val="TAC"/>
              <w:rPr>
                <w:rFonts w:cs="Arial"/>
              </w:rPr>
            </w:pPr>
          </w:p>
        </w:tc>
        <w:tc>
          <w:tcPr>
            <w:tcW w:w="618" w:type="dxa"/>
            <w:vAlign w:val="center"/>
          </w:tcPr>
          <w:p w14:paraId="77B021A6" w14:textId="77777777" w:rsidR="000650CB" w:rsidRPr="001D386E" w:rsidRDefault="000650CB" w:rsidP="000650CB">
            <w:pPr>
              <w:pStyle w:val="TAC"/>
              <w:rPr>
                <w:rFonts w:cs="Arial"/>
              </w:rPr>
            </w:pPr>
          </w:p>
        </w:tc>
        <w:tc>
          <w:tcPr>
            <w:tcW w:w="618" w:type="dxa"/>
            <w:vAlign w:val="center"/>
          </w:tcPr>
          <w:p w14:paraId="77B021A7"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A8"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A9" w14:textId="77777777" w:rsidR="000650CB" w:rsidRPr="001D386E" w:rsidRDefault="000650CB" w:rsidP="000650CB">
            <w:pPr>
              <w:pStyle w:val="TAC"/>
              <w:rPr>
                <w:rFonts w:cs="Arial"/>
              </w:rPr>
            </w:pPr>
            <w:r w:rsidRPr="001D386E">
              <w:rPr>
                <w:rFonts w:cs="Arial"/>
                <w:szCs w:val="18"/>
              </w:rPr>
              <w:t>Yes</w:t>
            </w:r>
          </w:p>
        </w:tc>
        <w:tc>
          <w:tcPr>
            <w:tcW w:w="636" w:type="dxa"/>
            <w:vAlign w:val="center"/>
          </w:tcPr>
          <w:p w14:paraId="77B021AA" w14:textId="77777777" w:rsidR="000650CB" w:rsidRPr="001D386E" w:rsidRDefault="000650CB" w:rsidP="000650CB">
            <w:pPr>
              <w:pStyle w:val="TAC"/>
              <w:rPr>
                <w:rFonts w:cs="Arial"/>
              </w:rPr>
            </w:pPr>
            <w:r w:rsidRPr="001D386E">
              <w:rPr>
                <w:rFonts w:cs="Arial"/>
                <w:szCs w:val="18"/>
              </w:rPr>
              <w:t>Yes</w:t>
            </w:r>
          </w:p>
        </w:tc>
        <w:tc>
          <w:tcPr>
            <w:tcW w:w="1187" w:type="dxa"/>
            <w:vMerge/>
            <w:vAlign w:val="center"/>
          </w:tcPr>
          <w:p w14:paraId="77B021AB" w14:textId="77777777" w:rsidR="000650CB" w:rsidRPr="001D386E" w:rsidRDefault="000650CB" w:rsidP="000650CB">
            <w:pPr>
              <w:pStyle w:val="TAC"/>
              <w:rPr>
                <w:rFonts w:cs="Arial"/>
                <w:lang w:eastAsia="ja-JP"/>
              </w:rPr>
            </w:pPr>
          </w:p>
        </w:tc>
        <w:tc>
          <w:tcPr>
            <w:tcW w:w="1288" w:type="dxa"/>
            <w:vMerge/>
            <w:vAlign w:val="center"/>
          </w:tcPr>
          <w:p w14:paraId="77B021AC" w14:textId="77777777" w:rsidR="000650CB" w:rsidRPr="001D386E" w:rsidRDefault="000650CB" w:rsidP="000650CB">
            <w:pPr>
              <w:pStyle w:val="TAC"/>
              <w:rPr>
                <w:rFonts w:cs="Arial"/>
              </w:rPr>
            </w:pPr>
          </w:p>
        </w:tc>
      </w:tr>
      <w:tr w:rsidR="000650CB" w:rsidRPr="001D386E" w14:paraId="77B021B9" w14:textId="77777777" w:rsidTr="000650CB">
        <w:trPr>
          <w:jc w:val="center"/>
        </w:trPr>
        <w:tc>
          <w:tcPr>
            <w:tcW w:w="1450" w:type="dxa"/>
            <w:vMerge/>
            <w:vAlign w:val="center"/>
          </w:tcPr>
          <w:p w14:paraId="77B021AE" w14:textId="77777777" w:rsidR="000650CB" w:rsidRPr="001D386E" w:rsidRDefault="000650CB" w:rsidP="000650CB">
            <w:pPr>
              <w:pStyle w:val="TAC"/>
              <w:rPr>
                <w:rFonts w:cs="Arial"/>
                <w:lang w:eastAsia="ja-JP"/>
              </w:rPr>
            </w:pPr>
          </w:p>
        </w:tc>
        <w:tc>
          <w:tcPr>
            <w:tcW w:w="1467" w:type="dxa"/>
            <w:vMerge/>
            <w:vAlign w:val="center"/>
          </w:tcPr>
          <w:p w14:paraId="77B021AF" w14:textId="77777777" w:rsidR="000650CB" w:rsidRPr="001D386E" w:rsidRDefault="000650CB" w:rsidP="000650CB">
            <w:pPr>
              <w:pStyle w:val="TAC"/>
              <w:rPr>
                <w:rFonts w:cs="Arial"/>
                <w:lang w:eastAsia="ja-JP"/>
              </w:rPr>
            </w:pPr>
          </w:p>
        </w:tc>
        <w:tc>
          <w:tcPr>
            <w:tcW w:w="787" w:type="dxa"/>
            <w:vAlign w:val="center"/>
          </w:tcPr>
          <w:p w14:paraId="77B021B0" w14:textId="77777777" w:rsidR="000650CB" w:rsidRPr="001D386E" w:rsidRDefault="000650CB" w:rsidP="000650CB">
            <w:pPr>
              <w:pStyle w:val="TAC"/>
              <w:rPr>
                <w:rFonts w:cs="Arial"/>
                <w:lang w:eastAsia="ja-JP"/>
              </w:rPr>
            </w:pPr>
            <w:r w:rsidRPr="001D386E">
              <w:rPr>
                <w:rFonts w:cs="Arial"/>
                <w:szCs w:val="18"/>
                <w:lang w:val="en-US" w:eastAsia="ja-JP"/>
              </w:rPr>
              <w:t>5</w:t>
            </w:r>
          </w:p>
        </w:tc>
        <w:tc>
          <w:tcPr>
            <w:tcW w:w="636" w:type="dxa"/>
            <w:vAlign w:val="center"/>
          </w:tcPr>
          <w:p w14:paraId="77B021B1" w14:textId="77777777" w:rsidR="000650CB" w:rsidRPr="001D386E" w:rsidRDefault="000650CB" w:rsidP="000650CB">
            <w:pPr>
              <w:pStyle w:val="TAC"/>
              <w:rPr>
                <w:rFonts w:cs="Arial"/>
              </w:rPr>
            </w:pPr>
          </w:p>
        </w:tc>
        <w:tc>
          <w:tcPr>
            <w:tcW w:w="618" w:type="dxa"/>
            <w:vAlign w:val="center"/>
          </w:tcPr>
          <w:p w14:paraId="77B021B2" w14:textId="77777777" w:rsidR="000650CB" w:rsidRPr="001D386E" w:rsidRDefault="000650CB" w:rsidP="000650CB">
            <w:pPr>
              <w:pStyle w:val="TAC"/>
              <w:rPr>
                <w:rFonts w:cs="Arial"/>
              </w:rPr>
            </w:pPr>
          </w:p>
        </w:tc>
        <w:tc>
          <w:tcPr>
            <w:tcW w:w="618" w:type="dxa"/>
            <w:vAlign w:val="center"/>
          </w:tcPr>
          <w:p w14:paraId="77B021B3"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B4"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B5" w14:textId="77777777" w:rsidR="000650CB" w:rsidRPr="001D386E" w:rsidRDefault="000650CB" w:rsidP="000650CB">
            <w:pPr>
              <w:pStyle w:val="TAC"/>
              <w:rPr>
                <w:rFonts w:cs="Arial"/>
              </w:rPr>
            </w:pPr>
          </w:p>
        </w:tc>
        <w:tc>
          <w:tcPr>
            <w:tcW w:w="636" w:type="dxa"/>
            <w:vAlign w:val="center"/>
          </w:tcPr>
          <w:p w14:paraId="77B021B6" w14:textId="77777777" w:rsidR="000650CB" w:rsidRPr="001D386E" w:rsidRDefault="000650CB" w:rsidP="000650CB">
            <w:pPr>
              <w:pStyle w:val="TAC"/>
              <w:rPr>
                <w:rFonts w:cs="Arial"/>
              </w:rPr>
            </w:pPr>
          </w:p>
        </w:tc>
        <w:tc>
          <w:tcPr>
            <w:tcW w:w="1187" w:type="dxa"/>
            <w:vMerge/>
            <w:vAlign w:val="center"/>
          </w:tcPr>
          <w:p w14:paraId="77B021B7" w14:textId="77777777" w:rsidR="000650CB" w:rsidRPr="001D386E" w:rsidRDefault="000650CB" w:rsidP="000650CB">
            <w:pPr>
              <w:pStyle w:val="TAC"/>
              <w:rPr>
                <w:rFonts w:cs="Arial"/>
                <w:lang w:eastAsia="ja-JP"/>
              </w:rPr>
            </w:pPr>
          </w:p>
        </w:tc>
        <w:tc>
          <w:tcPr>
            <w:tcW w:w="1288" w:type="dxa"/>
            <w:vMerge/>
            <w:vAlign w:val="center"/>
          </w:tcPr>
          <w:p w14:paraId="77B021B8" w14:textId="77777777" w:rsidR="000650CB" w:rsidRPr="001D386E" w:rsidRDefault="000650CB" w:rsidP="000650CB">
            <w:pPr>
              <w:pStyle w:val="TAC"/>
              <w:rPr>
                <w:rFonts w:cs="Arial"/>
              </w:rPr>
            </w:pPr>
          </w:p>
        </w:tc>
      </w:tr>
      <w:tr w:rsidR="000650CB" w:rsidRPr="001D386E" w14:paraId="77B021C5" w14:textId="77777777" w:rsidTr="000650CB">
        <w:trPr>
          <w:jc w:val="center"/>
        </w:trPr>
        <w:tc>
          <w:tcPr>
            <w:tcW w:w="1450" w:type="dxa"/>
            <w:vMerge/>
            <w:vAlign w:val="center"/>
          </w:tcPr>
          <w:p w14:paraId="77B021BA" w14:textId="77777777" w:rsidR="000650CB" w:rsidRPr="001D386E" w:rsidRDefault="000650CB" w:rsidP="000650CB">
            <w:pPr>
              <w:pStyle w:val="TAC"/>
              <w:rPr>
                <w:rFonts w:cs="Arial"/>
                <w:lang w:eastAsia="ja-JP"/>
              </w:rPr>
            </w:pPr>
          </w:p>
        </w:tc>
        <w:tc>
          <w:tcPr>
            <w:tcW w:w="1467" w:type="dxa"/>
            <w:vMerge/>
            <w:vAlign w:val="center"/>
          </w:tcPr>
          <w:p w14:paraId="77B021BB" w14:textId="77777777" w:rsidR="000650CB" w:rsidRPr="001D386E" w:rsidRDefault="000650CB" w:rsidP="000650CB">
            <w:pPr>
              <w:pStyle w:val="TAC"/>
              <w:rPr>
                <w:rFonts w:cs="Arial"/>
                <w:lang w:eastAsia="ja-JP"/>
              </w:rPr>
            </w:pPr>
          </w:p>
        </w:tc>
        <w:tc>
          <w:tcPr>
            <w:tcW w:w="787" w:type="dxa"/>
            <w:vAlign w:val="center"/>
          </w:tcPr>
          <w:p w14:paraId="77B021BC" w14:textId="77777777" w:rsidR="000650CB" w:rsidRPr="001D386E" w:rsidRDefault="000650CB" w:rsidP="000650CB">
            <w:pPr>
              <w:pStyle w:val="TAC"/>
              <w:rPr>
                <w:rFonts w:cs="Arial"/>
                <w:lang w:eastAsia="ja-JP"/>
              </w:rPr>
            </w:pPr>
            <w:r w:rsidRPr="001D386E">
              <w:rPr>
                <w:rFonts w:cs="Arial"/>
                <w:szCs w:val="18"/>
                <w:lang w:val="en-US" w:eastAsia="ja-JP"/>
              </w:rPr>
              <w:t>7</w:t>
            </w:r>
          </w:p>
        </w:tc>
        <w:tc>
          <w:tcPr>
            <w:tcW w:w="636" w:type="dxa"/>
            <w:vAlign w:val="center"/>
          </w:tcPr>
          <w:p w14:paraId="77B021BD" w14:textId="77777777" w:rsidR="000650CB" w:rsidRPr="001D386E" w:rsidRDefault="000650CB" w:rsidP="000650CB">
            <w:pPr>
              <w:pStyle w:val="TAC"/>
              <w:rPr>
                <w:rFonts w:cs="Arial"/>
              </w:rPr>
            </w:pPr>
          </w:p>
        </w:tc>
        <w:tc>
          <w:tcPr>
            <w:tcW w:w="618" w:type="dxa"/>
            <w:vAlign w:val="center"/>
          </w:tcPr>
          <w:p w14:paraId="77B021BE" w14:textId="77777777" w:rsidR="000650CB" w:rsidRPr="001D386E" w:rsidRDefault="000650CB" w:rsidP="000650CB">
            <w:pPr>
              <w:pStyle w:val="TAC"/>
              <w:rPr>
                <w:rFonts w:cs="Arial"/>
              </w:rPr>
            </w:pPr>
          </w:p>
        </w:tc>
        <w:tc>
          <w:tcPr>
            <w:tcW w:w="618" w:type="dxa"/>
            <w:vAlign w:val="center"/>
          </w:tcPr>
          <w:p w14:paraId="77B021BF" w14:textId="77777777" w:rsidR="000650CB" w:rsidRPr="001D386E" w:rsidRDefault="000650CB" w:rsidP="000650CB">
            <w:pPr>
              <w:pStyle w:val="TAC"/>
              <w:rPr>
                <w:rFonts w:cs="Arial"/>
              </w:rPr>
            </w:pPr>
          </w:p>
        </w:tc>
        <w:tc>
          <w:tcPr>
            <w:tcW w:w="618" w:type="dxa"/>
            <w:vAlign w:val="center"/>
          </w:tcPr>
          <w:p w14:paraId="77B021C0"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C1" w14:textId="77777777" w:rsidR="000650CB" w:rsidRPr="001D386E" w:rsidRDefault="000650CB" w:rsidP="000650CB">
            <w:pPr>
              <w:pStyle w:val="TAC"/>
              <w:rPr>
                <w:rFonts w:cs="Arial"/>
              </w:rPr>
            </w:pPr>
            <w:r w:rsidRPr="001D386E">
              <w:rPr>
                <w:rFonts w:cs="Arial"/>
                <w:szCs w:val="18"/>
              </w:rPr>
              <w:t>Yes</w:t>
            </w:r>
          </w:p>
        </w:tc>
        <w:tc>
          <w:tcPr>
            <w:tcW w:w="636" w:type="dxa"/>
            <w:vAlign w:val="center"/>
          </w:tcPr>
          <w:p w14:paraId="77B021C2" w14:textId="77777777" w:rsidR="000650CB" w:rsidRPr="001D386E" w:rsidRDefault="000650CB" w:rsidP="000650CB">
            <w:pPr>
              <w:pStyle w:val="TAC"/>
              <w:rPr>
                <w:rFonts w:cs="Arial"/>
              </w:rPr>
            </w:pPr>
            <w:r w:rsidRPr="001D386E">
              <w:rPr>
                <w:rFonts w:cs="Arial"/>
                <w:szCs w:val="18"/>
              </w:rPr>
              <w:t>Yes</w:t>
            </w:r>
          </w:p>
        </w:tc>
        <w:tc>
          <w:tcPr>
            <w:tcW w:w="1187" w:type="dxa"/>
            <w:vMerge/>
            <w:vAlign w:val="center"/>
          </w:tcPr>
          <w:p w14:paraId="77B021C3" w14:textId="77777777" w:rsidR="000650CB" w:rsidRPr="001D386E" w:rsidRDefault="000650CB" w:rsidP="000650CB">
            <w:pPr>
              <w:pStyle w:val="TAC"/>
              <w:rPr>
                <w:rFonts w:cs="Arial"/>
                <w:lang w:eastAsia="ja-JP"/>
              </w:rPr>
            </w:pPr>
          </w:p>
        </w:tc>
        <w:tc>
          <w:tcPr>
            <w:tcW w:w="1288" w:type="dxa"/>
            <w:vMerge/>
            <w:vAlign w:val="center"/>
          </w:tcPr>
          <w:p w14:paraId="77B021C4" w14:textId="77777777" w:rsidR="000650CB" w:rsidRPr="001D386E" w:rsidRDefault="000650CB" w:rsidP="000650CB">
            <w:pPr>
              <w:pStyle w:val="TAC"/>
              <w:rPr>
                <w:rFonts w:cs="Arial"/>
              </w:rPr>
            </w:pPr>
          </w:p>
        </w:tc>
      </w:tr>
      <w:tr w:rsidR="000650CB" w:rsidRPr="001D386E" w14:paraId="77B021D1" w14:textId="77777777" w:rsidTr="000650CB">
        <w:trPr>
          <w:jc w:val="center"/>
        </w:trPr>
        <w:tc>
          <w:tcPr>
            <w:tcW w:w="1450" w:type="dxa"/>
            <w:vMerge/>
            <w:vAlign w:val="center"/>
          </w:tcPr>
          <w:p w14:paraId="77B021C6" w14:textId="77777777" w:rsidR="000650CB" w:rsidRPr="001D386E" w:rsidRDefault="000650CB" w:rsidP="000650CB">
            <w:pPr>
              <w:pStyle w:val="TAC"/>
              <w:rPr>
                <w:rFonts w:cs="Arial"/>
                <w:lang w:eastAsia="ja-JP"/>
              </w:rPr>
            </w:pPr>
          </w:p>
        </w:tc>
        <w:tc>
          <w:tcPr>
            <w:tcW w:w="1467" w:type="dxa"/>
            <w:vMerge/>
            <w:vAlign w:val="center"/>
          </w:tcPr>
          <w:p w14:paraId="77B021C7" w14:textId="77777777" w:rsidR="000650CB" w:rsidRPr="001D386E" w:rsidRDefault="000650CB" w:rsidP="000650CB">
            <w:pPr>
              <w:pStyle w:val="TAC"/>
              <w:rPr>
                <w:rFonts w:cs="Arial"/>
                <w:lang w:eastAsia="ja-JP"/>
              </w:rPr>
            </w:pPr>
          </w:p>
        </w:tc>
        <w:tc>
          <w:tcPr>
            <w:tcW w:w="787" w:type="dxa"/>
            <w:vAlign w:val="center"/>
          </w:tcPr>
          <w:p w14:paraId="77B021C8" w14:textId="77777777" w:rsidR="000650CB" w:rsidRPr="001D386E" w:rsidRDefault="000650CB" w:rsidP="000650CB">
            <w:pPr>
              <w:pStyle w:val="TAC"/>
              <w:rPr>
                <w:rFonts w:cs="Arial"/>
                <w:lang w:eastAsia="ja-JP"/>
              </w:rPr>
            </w:pPr>
            <w:r w:rsidRPr="001D386E">
              <w:rPr>
                <w:rFonts w:cs="Arial"/>
                <w:szCs w:val="18"/>
                <w:lang w:val="en-US" w:eastAsia="ja-JP"/>
              </w:rPr>
              <w:t>28</w:t>
            </w:r>
          </w:p>
        </w:tc>
        <w:tc>
          <w:tcPr>
            <w:tcW w:w="636" w:type="dxa"/>
            <w:vAlign w:val="center"/>
          </w:tcPr>
          <w:p w14:paraId="77B021C9" w14:textId="77777777" w:rsidR="000650CB" w:rsidRPr="001D386E" w:rsidRDefault="000650CB" w:rsidP="000650CB">
            <w:pPr>
              <w:pStyle w:val="TAC"/>
              <w:rPr>
                <w:rFonts w:cs="Arial"/>
              </w:rPr>
            </w:pPr>
          </w:p>
        </w:tc>
        <w:tc>
          <w:tcPr>
            <w:tcW w:w="618" w:type="dxa"/>
            <w:vAlign w:val="center"/>
          </w:tcPr>
          <w:p w14:paraId="77B021CA" w14:textId="77777777" w:rsidR="000650CB" w:rsidRPr="001D386E" w:rsidRDefault="000650CB" w:rsidP="000650CB">
            <w:pPr>
              <w:pStyle w:val="TAC"/>
              <w:rPr>
                <w:rFonts w:cs="Arial"/>
              </w:rPr>
            </w:pPr>
          </w:p>
        </w:tc>
        <w:tc>
          <w:tcPr>
            <w:tcW w:w="618" w:type="dxa"/>
            <w:vAlign w:val="center"/>
          </w:tcPr>
          <w:p w14:paraId="77B021CB"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CC" w14:textId="77777777" w:rsidR="000650CB" w:rsidRPr="001D386E" w:rsidRDefault="000650CB" w:rsidP="000650CB">
            <w:pPr>
              <w:pStyle w:val="TAC"/>
              <w:rPr>
                <w:rFonts w:cs="Arial"/>
              </w:rPr>
            </w:pPr>
            <w:r w:rsidRPr="001D386E">
              <w:rPr>
                <w:rFonts w:cs="Arial"/>
                <w:szCs w:val="18"/>
              </w:rPr>
              <w:t>Yes</w:t>
            </w:r>
          </w:p>
        </w:tc>
        <w:tc>
          <w:tcPr>
            <w:tcW w:w="618" w:type="dxa"/>
            <w:vAlign w:val="center"/>
          </w:tcPr>
          <w:p w14:paraId="77B021CD" w14:textId="77777777" w:rsidR="000650CB" w:rsidRPr="001D386E" w:rsidRDefault="000650CB" w:rsidP="000650CB">
            <w:pPr>
              <w:pStyle w:val="TAC"/>
              <w:rPr>
                <w:rFonts w:cs="Arial"/>
              </w:rPr>
            </w:pPr>
            <w:r w:rsidRPr="001D386E">
              <w:rPr>
                <w:rFonts w:cs="Arial"/>
                <w:szCs w:val="18"/>
              </w:rPr>
              <w:t>Yes</w:t>
            </w:r>
          </w:p>
        </w:tc>
        <w:tc>
          <w:tcPr>
            <w:tcW w:w="636" w:type="dxa"/>
            <w:vAlign w:val="center"/>
          </w:tcPr>
          <w:p w14:paraId="77B021CE" w14:textId="77777777" w:rsidR="000650CB" w:rsidRPr="001D386E" w:rsidRDefault="000650CB" w:rsidP="000650CB">
            <w:pPr>
              <w:pStyle w:val="TAC"/>
              <w:rPr>
                <w:rFonts w:cs="Arial"/>
              </w:rPr>
            </w:pPr>
            <w:r w:rsidRPr="001D386E">
              <w:rPr>
                <w:rFonts w:cs="Arial"/>
                <w:szCs w:val="18"/>
              </w:rPr>
              <w:t>Yes</w:t>
            </w:r>
          </w:p>
        </w:tc>
        <w:tc>
          <w:tcPr>
            <w:tcW w:w="1187" w:type="dxa"/>
            <w:vMerge/>
            <w:vAlign w:val="center"/>
          </w:tcPr>
          <w:p w14:paraId="77B021CF" w14:textId="77777777" w:rsidR="000650CB" w:rsidRPr="001D386E" w:rsidRDefault="000650CB" w:rsidP="000650CB">
            <w:pPr>
              <w:pStyle w:val="TAC"/>
              <w:rPr>
                <w:rFonts w:cs="Arial"/>
                <w:lang w:eastAsia="ja-JP"/>
              </w:rPr>
            </w:pPr>
          </w:p>
        </w:tc>
        <w:tc>
          <w:tcPr>
            <w:tcW w:w="1288" w:type="dxa"/>
            <w:vMerge/>
            <w:vAlign w:val="center"/>
          </w:tcPr>
          <w:p w14:paraId="77B021D0" w14:textId="77777777" w:rsidR="000650CB" w:rsidRPr="001D386E" w:rsidRDefault="000650CB" w:rsidP="000650CB">
            <w:pPr>
              <w:pStyle w:val="TAC"/>
              <w:rPr>
                <w:rFonts w:cs="Arial"/>
              </w:rPr>
            </w:pPr>
          </w:p>
        </w:tc>
      </w:tr>
      <w:tr w:rsidR="000650CB" w:rsidRPr="001D386E" w14:paraId="77B021DD" w14:textId="77777777" w:rsidTr="006F4B9D">
        <w:trPr>
          <w:jc w:val="center"/>
        </w:trPr>
        <w:tc>
          <w:tcPr>
            <w:tcW w:w="1450" w:type="dxa"/>
            <w:vMerge w:val="restart"/>
            <w:vAlign w:val="center"/>
          </w:tcPr>
          <w:p w14:paraId="77B021D2" w14:textId="77777777" w:rsidR="000650CB" w:rsidRPr="001D386E" w:rsidRDefault="000650CB" w:rsidP="000650CB">
            <w:pPr>
              <w:pStyle w:val="TAC"/>
              <w:rPr>
                <w:rFonts w:cs="Arial"/>
                <w:vertAlign w:val="superscript"/>
                <w:lang w:eastAsia="ja-JP"/>
              </w:rPr>
            </w:pPr>
            <w:r w:rsidRPr="001D386E">
              <w:t>CA_1A-3A-7A-8A-20A</w:t>
            </w:r>
          </w:p>
        </w:tc>
        <w:tc>
          <w:tcPr>
            <w:tcW w:w="1467" w:type="dxa"/>
            <w:vMerge w:val="restart"/>
            <w:vAlign w:val="center"/>
          </w:tcPr>
          <w:p w14:paraId="77B021D3" w14:textId="77777777" w:rsidR="000650CB" w:rsidRPr="001D386E" w:rsidRDefault="000650CB" w:rsidP="000650CB">
            <w:pPr>
              <w:pStyle w:val="TAC"/>
              <w:rPr>
                <w:rFonts w:cs="Arial"/>
                <w:lang w:eastAsia="ja-JP"/>
              </w:rPr>
            </w:pPr>
            <w:r w:rsidRPr="001D386E">
              <w:rPr>
                <w:rFonts w:cs="Arial"/>
                <w:szCs w:val="18"/>
                <w:lang w:val="en-US" w:eastAsia="ja-JP"/>
              </w:rPr>
              <w:t>-</w:t>
            </w:r>
          </w:p>
        </w:tc>
        <w:tc>
          <w:tcPr>
            <w:tcW w:w="787" w:type="dxa"/>
            <w:vAlign w:val="center"/>
          </w:tcPr>
          <w:p w14:paraId="77B021D4" w14:textId="77777777" w:rsidR="000650CB" w:rsidRPr="001D386E" w:rsidRDefault="000650CB" w:rsidP="000650CB">
            <w:pPr>
              <w:pStyle w:val="TAC"/>
              <w:rPr>
                <w:rFonts w:cs="Arial"/>
                <w:lang w:eastAsia="ja-JP"/>
              </w:rPr>
            </w:pPr>
            <w:r w:rsidRPr="001D386E">
              <w:rPr>
                <w:bCs/>
                <w:lang w:val="en-US"/>
              </w:rPr>
              <w:t>1</w:t>
            </w:r>
          </w:p>
        </w:tc>
        <w:tc>
          <w:tcPr>
            <w:tcW w:w="636" w:type="dxa"/>
            <w:vAlign w:val="center"/>
          </w:tcPr>
          <w:p w14:paraId="77B021D5" w14:textId="77777777" w:rsidR="000650CB" w:rsidRPr="001D386E" w:rsidRDefault="000650CB" w:rsidP="000650CB">
            <w:pPr>
              <w:pStyle w:val="TAC"/>
              <w:rPr>
                <w:rFonts w:cs="Arial"/>
              </w:rPr>
            </w:pPr>
          </w:p>
        </w:tc>
        <w:tc>
          <w:tcPr>
            <w:tcW w:w="618" w:type="dxa"/>
            <w:vAlign w:val="center"/>
          </w:tcPr>
          <w:p w14:paraId="77B021D6" w14:textId="77777777" w:rsidR="000650CB" w:rsidRPr="001D386E" w:rsidRDefault="000650CB" w:rsidP="000650CB">
            <w:pPr>
              <w:pStyle w:val="TAC"/>
              <w:rPr>
                <w:rFonts w:cs="Arial"/>
              </w:rPr>
            </w:pPr>
          </w:p>
        </w:tc>
        <w:tc>
          <w:tcPr>
            <w:tcW w:w="618" w:type="dxa"/>
            <w:vAlign w:val="center"/>
          </w:tcPr>
          <w:p w14:paraId="77B021D7" w14:textId="77777777" w:rsidR="000650CB" w:rsidRPr="001D386E" w:rsidRDefault="000650CB" w:rsidP="000650CB">
            <w:pPr>
              <w:pStyle w:val="TAC"/>
              <w:rPr>
                <w:rFonts w:cs="Arial"/>
              </w:rPr>
            </w:pPr>
            <w:r w:rsidRPr="001D386E">
              <w:t>Yes</w:t>
            </w:r>
          </w:p>
        </w:tc>
        <w:tc>
          <w:tcPr>
            <w:tcW w:w="618" w:type="dxa"/>
            <w:vAlign w:val="center"/>
          </w:tcPr>
          <w:p w14:paraId="77B021D8" w14:textId="77777777" w:rsidR="000650CB" w:rsidRPr="001D386E" w:rsidRDefault="000650CB" w:rsidP="000650CB">
            <w:pPr>
              <w:pStyle w:val="TAC"/>
              <w:rPr>
                <w:rFonts w:cs="Arial"/>
              </w:rPr>
            </w:pPr>
            <w:r w:rsidRPr="001D386E">
              <w:t>Yes</w:t>
            </w:r>
          </w:p>
        </w:tc>
        <w:tc>
          <w:tcPr>
            <w:tcW w:w="618" w:type="dxa"/>
            <w:vAlign w:val="center"/>
          </w:tcPr>
          <w:p w14:paraId="77B021D9" w14:textId="77777777" w:rsidR="000650CB" w:rsidRPr="001D386E" w:rsidRDefault="000650CB" w:rsidP="000650CB">
            <w:pPr>
              <w:pStyle w:val="TAC"/>
              <w:rPr>
                <w:rFonts w:cs="Arial"/>
              </w:rPr>
            </w:pPr>
            <w:r w:rsidRPr="001D386E">
              <w:t>Yes</w:t>
            </w:r>
          </w:p>
        </w:tc>
        <w:tc>
          <w:tcPr>
            <w:tcW w:w="636" w:type="dxa"/>
            <w:vAlign w:val="center"/>
          </w:tcPr>
          <w:p w14:paraId="77B021DA" w14:textId="77777777" w:rsidR="000650CB" w:rsidRPr="001D386E" w:rsidRDefault="000650CB" w:rsidP="000650CB">
            <w:pPr>
              <w:pStyle w:val="TAC"/>
              <w:rPr>
                <w:rFonts w:cs="Arial"/>
              </w:rPr>
            </w:pPr>
            <w:r w:rsidRPr="001D386E">
              <w:t>Yes</w:t>
            </w:r>
          </w:p>
        </w:tc>
        <w:tc>
          <w:tcPr>
            <w:tcW w:w="1187" w:type="dxa"/>
            <w:vMerge w:val="restart"/>
            <w:vAlign w:val="center"/>
          </w:tcPr>
          <w:p w14:paraId="77B021DB" w14:textId="77777777" w:rsidR="000650CB" w:rsidRPr="001D386E" w:rsidRDefault="000650CB" w:rsidP="000650CB">
            <w:pPr>
              <w:pStyle w:val="TAC"/>
              <w:rPr>
                <w:rFonts w:cs="Arial"/>
                <w:lang w:eastAsia="ja-JP"/>
              </w:rPr>
            </w:pPr>
            <w:r w:rsidRPr="001D386E">
              <w:rPr>
                <w:rFonts w:cs="Arial"/>
                <w:lang w:eastAsia="ja-JP"/>
              </w:rPr>
              <w:t>90</w:t>
            </w:r>
          </w:p>
        </w:tc>
        <w:tc>
          <w:tcPr>
            <w:tcW w:w="1288" w:type="dxa"/>
            <w:vMerge w:val="restart"/>
            <w:vAlign w:val="center"/>
          </w:tcPr>
          <w:p w14:paraId="77B021DC" w14:textId="77777777" w:rsidR="000650CB" w:rsidRPr="001D386E" w:rsidRDefault="000650CB" w:rsidP="000650CB">
            <w:pPr>
              <w:pStyle w:val="TAC"/>
              <w:rPr>
                <w:rFonts w:cs="Arial"/>
              </w:rPr>
            </w:pPr>
            <w:r w:rsidRPr="001D386E">
              <w:rPr>
                <w:rFonts w:cs="Arial"/>
              </w:rPr>
              <w:t>0</w:t>
            </w:r>
          </w:p>
        </w:tc>
      </w:tr>
      <w:tr w:rsidR="000650CB" w:rsidRPr="001D386E" w14:paraId="77B021E9" w14:textId="77777777" w:rsidTr="006F4B9D">
        <w:trPr>
          <w:jc w:val="center"/>
        </w:trPr>
        <w:tc>
          <w:tcPr>
            <w:tcW w:w="1450" w:type="dxa"/>
            <w:vMerge/>
            <w:vAlign w:val="center"/>
          </w:tcPr>
          <w:p w14:paraId="77B021DE" w14:textId="77777777" w:rsidR="000650CB" w:rsidRPr="001D386E" w:rsidRDefault="000650CB" w:rsidP="000650CB">
            <w:pPr>
              <w:pStyle w:val="TAC"/>
              <w:rPr>
                <w:rFonts w:cs="Arial"/>
                <w:lang w:eastAsia="ja-JP"/>
              </w:rPr>
            </w:pPr>
          </w:p>
        </w:tc>
        <w:tc>
          <w:tcPr>
            <w:tcW w:w="1467" w:type="dxa"/>
            <w:vMerge/>
            <w:vAlign w:val="center"/>
          </w:tcPr>
          <w:p w14:paraId="77B021DF" w14:textId="77777777" w:rsidR="000650CB" w:rsidRPr="001D386E" w:rsidRDefault="000650CB" w:rsidP="000650CB">
            <w:pPr>
              <w:pStyle w:val="TAC"/>
              <w:rPr>
                <w:rFonts w:cs="Arial"/>
                <w:lang w:eastAsia="ja-JP"/>
              </w:rPr>
            </w:pPr>
          </w:p>
        </w:tc>
        <w:tc>
          <w:tcPr>
            <w:tcW w:w="787" w:type="dxa"/>
            <w:vAlign w:val="center"/>
          </w:tcPr>
          <w:p w14:paraId="77B021E0" w14:textId="77777777" w:rsidR="000650CB" w:rsidRPr="001D386E" w:rsidRDefault="000650CB" w:rsidP="000650CB">
            <w:pPr>
              <w:pStyle w:val="TAC"/>
              <w:rPr>
                <w:rFonts w:cs="Arial"/>
                <w:lang w:eastAsia="ja-JP"/>
              </w:rPr>
            </w:pPr>
            <w:r w:rsidRPr="001D386E">
              <w:rPr>
                <w:bCs/>
                <w:lang w:val="en-US"/>
              </w:rPr>
              <w:t>3</w:t>
            </w:r>
          </w:p>
        </w:tc>
        <w:tc>
          <w:tcPr>
            <w:tcW w:w="636" w:type="dxa"/>
            <w:vAlign w:val="center"/>
          </w:tcPr>
          <w:p w14:paraId="77B021E1" w14:textId="77777777" w:rsidR="000650CB" w:rsidRPr="001D386E" w:rsidRDefault="000650CB" w:rsidP="000650CB">
            <w:pPr>
              <w:pStyle w:val="TAC"/>
              <w:rPr>
                <w:rFonts w:cs="Arial"/>
              </w:rPr>
            </w:pPr>
          </w:p>
        </w:tc>
        <w:tc>
          <w:tcPr>
            <w:tcW w:w="618" w:type="dxa"/>
            <w:vAlign w:val="center"/>
          </w:tcPr>
          <w:p w14:paraId="77B021E2" w14:textId="77777777" w:rsidR="000650CB" w:rsidRPr="001D386E" w:rsidRDefault="000650CB" w:rsidP="000650CB">
            <w:pPr>
              <w:pStyle w:val="TAC"/>
              <w:rPr>
                <w:rFonts w:cs="Arial"/>
              </w:rPr>
            </w:pPr>
          </w:p>
        </w:tc>
        <w:tc>
          <w:tcPr>
            <w:tcW w:w="618" w:type="dxa"/>
            <w:vAlign w:val="center"/>
          </w:tcPr>
          <w:p w14:paraId="77B021E3" w14:textId="77777777" w:rsidR="000650CB" w:rsidRPr="001D386E" w:rsidRDefault="000650CB" w:rsidP="000650CB">
            <w:pPr>
              <w:pStyle w:val="TAC"/>
              <w:rPr>
                <w:rFonts w:cs="Arial"/>
              </w:rPr>
            </w:pPr>
            <w:r w:rsidRPr="001D386E">
              <w:t>Yes</w:t>
            </w:r>
          </w:p>
        </w:tc>
        <w:tc>
          <w:tcPr>
            <w:tcW w:w="618" w:type="dxa"/>
            <w:vAlign w:val="center"/>
          </w:tcPr>
          <w:p w14:paraId="77B021E4" w14:textId="77777777" w:rsidR="000650CB" w:rsidRPr="001D386E" w:rsidRDefault="000650CB" w:rsidP="000650CB">
            <w:pPr>
              <w:pStyle w:val="TAC"/>
              <w:rPr>
                <w:rFonts w:cs="Arial"/>
              </w:rPr>
            </w:pPr>
            <w:r w:rsidRPr="001D386E">
              <w:t>Yes</w:t>
            </w:r>
          </w:p>
        </w:tc>
        <w:tc>
          <w:tcPr>
            <w:tcW w:w="618" w:type="dxa"/>
            <w:vAlign w:val="center"/>
          </w:tcPr>
          <w:p w14:paraId="77B021E5" w14:textId="77777777" w:rsidR="000650CB" w:rsidRPr="001D386E" w:rsidRDefault="000650CB" w:rsidP="000650CB">
            <w:pPr>
              <w:pStyle w:val="TAC"/>
              <w:rPr>
                <w:rFonts w:cs="Arial"/>
              </w:rPr>
            </w:pPr>
            <w:r w:rsidRPr="001D386E">
              <w:t>Yes</w:t>
            </w:r>
          </w:p>
        </w:tc>
        <w:tc>
          <w:tcPr>
            <w:tcW w:w="636" w:type="dxa"/>
            <w:vAlign w:val="center"/>
          </w:tcPr>
          <w:p w14:paraId="77B021E6" w14:textId="77777777" w:rsidR="000650CB" w:rsidRPr="001D386E" w:rsidRDefault="000650CB" w:rsidP="000650CB">
            <w:pPr>
              <w:pStyle w:val="TAC"/>
              <w:rPr>
                <w:rFonts w:cs="Arial"/>
              </w:rPr>
            </w:pPr>
            <w:r w:rsidRPr="001D386E">
              <w:t>Yes</w:t>
            </w:r>
          </w:p>
        </w:tc>
        <w:tc>
          <w:tcPr>
            <w:tcW w:w="1187" w:type="dxa"/>
            <w:vMerge/>
            <w:vAlign w:val="center"/>
          </w:tcPr>
          <w:p w14:paraId="77B021E7" w14:textId="77777777" w:rsidR="000650CB" w:rsidRPr="001D386E" w:rsidRDefault="000650CB" w:rsidP="000650CB">
            <w:pPr>
              <w:pStyle w:val="TAC"/>
              <w:rPr>
                <w:rFonts w:cs="Arial"/>
                <w:lang w:eastAsia="ja-JP"/>
              </w:rPr>
            </w:pPr>
          </w:p>
        </w:tc>
        <w:tc>
          <w:tcPr>
            <w:tcW w:w="1288" w:type="dxa"/>
            <w:vMerge/>
            <w:vAlign w:val="center"/>
          </w:tcPr>
          <w:p w14:paraId="77B021E8" w14:textId="77777777" w:rsidR="000650CB" w:rsidRPr="001D386E" w:rsidRDefault="000650CB" w:rsidP="000650CB">
            <w:pPr>
              <w:pStyle w:val="TAC"/>
              <w:rPr>
                <w:rFonts w:cs="Arial"/>
              </w:rPr>
            </w:pPr>
          </w:p>
        </w:tc>
      </w:tr>
      <w:tr w:rsidR="000650CB" w:rsidRPr="001D386E" w14:paraId="77B021F5" w14:textId="77777777" w:rsidTr="006F4B9D">
        <w:trPr>
          <w:jc w:val="center"/>
        </w:trPr>
        <w:tc>
          <w:tcPr>
            <w:tcW w:w="1450" w:type="dxa"/>
            <w:vMerge/>
            <w:vAlign w:val="center"/>
          </w:tcPr>
          <w:p w14:paraId="77B021EA" w14:textId="77777777" w:rsidR="000650CB" w:rsidRPr="001D386E" w:rsidRDefault="000650CB" w:rsidP="000650CB">
            <w:pPr>
              <w:pStyle w:val="TAC"/>
              <w:rPr>
                <w:rFonts w:cs="Arial"/>
                <w:lang w:eastAsia="ja-JP"/>
              </w:rPr>
            </w:pPr>
          </w:p>
        </w:tc>
        <w:tc>
          <w:tcPr>
            <w:tcW w:w="1467" w:type="dxa"/>
            <w:vMerge/>
            <w:vAlign w:val="center"/>
          </w:tcPr>
          <w:p w14:paraId="77B021EB" w14:textId="77777777" w:rsidR="000650CB" w:rsidRPr="001D386E" w:rsidRDefault="000650CB" w:rsidP="000650CB">
            <w:pPr>
              <w:pStyle w:val="TAC"/>
              <w:rPr>
                <w:rFonts w:cs="Arial"/>
                <w:lang w:eastAsia="ja-JP"/>
              </w:rPr>
            </w:pPr>
          </w:p>
        </w:tc>
        <w:tc>
          <w:tcPr>
            <w:tcW w:w="787" w:type="dxa"/>
            <w:vAlign w:val="center"/>
          </w:tcPr>
          <w:p w14:paraId="77B021EC" w14:textId="77777777" w:rsidR="000650CB" w:rsidRPr="001D386E" w:rsidRDefault="000650CB" w:rsidP="000650CB">
            <w:pPr>
              <w:pStyle w:val="TAC"/>
              <w:rPr>
                <w:rFonts w:cs="Arial"/>
                <w:lang w:eastAsia="ja-JP"/>
              </w:rPr>
            </w:pPr>
            <w:r w:rsidRPr="001D386E">
              <w:rPr>
                <w:bCs/>
                <w:lang w:val="en-US"/>
              </w:rPr>
              <w:t>7</w:t>
            </w:r>
          </w:p>
        </w:tc>
        <w:tc>
          <w:tcPr>
            <w:tcW w:w="636" w:type="dxa"/>
            <w:vAlign w:val="center"/>
          </w:tcPr>
          <w:p w14:paraId="77B021ED" w14:textId="77777777" w:rsidR="000650CB" w:rsidRPr="001D386E" w:rsidRDefault="000650CB" w:rsidP="000650CB">
            <w:pPr>
              <w:pStyle w:val="TAC"/>
              <w:rPr>
                <w:rFonts w:cs="Arial"/>
              </w:rPr>
            </w:pPr>
          </w:p>
        </w:tc>
        <w:tc>
          <w:tcPr>
            <w:tcW w:w="618" w:type="dxa"/>
            <w:vAlign w:val="center"/>
          </w:tcPr>
          <w:p w14:paraId="77B021EE" w14:textId="77777777" w:rsidR="000650CB" w:rsidRPr="001D386E" w:rsidRDefault="000650CB" w:rsidP="000650CB">
            <w:pPr>
              <w:pStyle w:val="TAC"/>
              <w:rPr>
                <w:rFonts w:cs="Arial"/>
              </w:rPr>
            </w:pPr>
          </w:p>
        </w:tc>
        <w:tc>
          <w:tcPr>
            <w:tcW w:w="618" w:type="dxa"/>
            <w:vAlign w:val="center"/>
          </w:tcPr>
          <w:p w14:paraId="77B021EF" w14:textId="77777777" w:rsidR="000650CB" w:rsidRPr="001D386E" w:rsidRDefault="000650CB" w:rsidP="000650CB">
            <w:pPr>
              <w:pStyle w:val="TAC"/>
              <w:rPr>
                <w:rFonts w:cs="Arial"/>
              </w:rPr>
            </w:pPr>
          </w:p>
        </w:tc>
        <w:tc>
          <w:tcPr>
            <w:tcW w:w="618" w:type="dxa"/>
            <w:vAlign w:val="center"/>
          </w:tcPr>
          <w:p w14:paraId="77B021F0" w14:textId="77777777" w:rsidR="000650CB" w:rsidRPr="001D386E" w:rsidRDefault="000650CB" w:rsidP="000650CB">
            <w:pPr>
              <w:pStyle w:val="TAC"/>
              <w:rPr>
                <w:rFonts w:cs="Arial"/>
              </w:rPr>
            </w:pPr>
            <w:r w:rsidRPr="001D386E">
              <w:t>Yes</w:t>
            </w:r>
          </w:p>
        </w:tc>
        <w:tc>
          <w:tcPr>
            <w:tcW w:w="618" w:type="dxa"/>
            <w:vAlign w:val="center"/>
          </w:tcPr>
          <w:p w14:paraId="77B021F1" w14:textId="77777777" w:rsidR="000650CB" w:rsidRPr="001D386E" w:rsidRDefault="000650CB" w:rsidP="000650CB">
            <w:pPr>
              <w:pStyle w:val="TAC"/>
              <w:rPr>
                <w:rFonts w:cs="Arial"/>
              </w:rPr>
            </w:pPr>
            <w:r w:rsidRPr="001D386E">
              <w:t>Yes</w:t>
            </w:r>
          </w:p>
        </w:tc>
        <w:tc>
          <w:tcPr>
            <w:tcW w:w="636" w:type="dxa"/>
            <w:vAlign w:val="center"/>
          </w:tcPr>
          <w:p w14:paraId="77B021F2" w14:textId="77777777" w:rsidR="000650CB" w:rsidRPr="001D386E" w:rsidRDefault="000650CB" w:rsidP="000650CB">
            <w:pPr>
              <w:pStyle w:val="TAC"/>
              <w:rPr>
                <w:rFonts w:cs="Arial"/>
              </w:rPr>
            </w:pPr>
            <w:r w:rsidRPr="001D386E">
              <w:t>Yes</w:t>
            </w:r>
          </w:p>
        </w:tc>
        <w:tc>
          <w:tcPr>
            <w:tcW w:w="1187" w:type="dxa"/>
            <w:vMerge/>
            <w:vAlign w:val="center"/>
          </w:tcPr>
          <w:p w14:paraId="77B021F3" w14:textId="77777777" w:rsidR="000650CB" w:rsidRPr="001D386E" w:rsidRDefault="000650CB" w:rsidP="000650CB">
            <w:pPr>
              <w:pStyle w:val="TAC"/>
              <w:rPr>
                <w:rFonts w:cs="Arial"/>
                <w:lang w:eastAsia="ja-JP"/>
              </w:rPr>
            </w:pPr>
          </w:p>
        </w:tc>
        <w:tc>
          <w:tcPr>
            <w:tcW w:w="1288" w:type="dxa"/>
            <w:vMerge/>
            <w:vAlign w:val="center"/>
          </w:tcPr>
          <w:p w14:paraId="77B021F4" w14:textId="77777777" w:rsidR="000650CB" w:rsidRPr="001D386E" w:rsidRDefault="000650CB" w:rsidP="000650CB">
            <w:pPr>
              <w:pStyle w:val="TAC"/>
              <w:rPr>
                <w:rFonts w:cs="Arial"/>
              </w:rPr>
            </w:pPr>
          </w:p>
        </w:tc>
      </w:tr>
      <w:tr w:rsidR="000650CB" w:rsidRPr="001D386E" w14:paraId="77B02201" w14:textId="77777777" w:rsidTr="006F4B9D">
        <w:trPr>
          <w:jc w:val="center"/>
        </w:trPr>
        <w:tc>
          <w:tcPr>
            <w:tcW w:w="1450" w:type="dxa"/>
            <w:vMerge/>
            <w:vAlign w:val="center"/>
          </w:tcPr>
          <w:p w14:paraId="77B021F6" w14:textId="77777777" w:rsidR="000650CB" w:rsidRPr="001D386E" w:rsidRDefault="000650CB" w:rsidP="000650CB">
            <w:pPr>
              <w:pStyle w:val="TAC"/>
              <w:rPr>
                <w:rFonts w:cs="Arial"/>
                <w:lang w:eastAsia="ja-JP"/>
              </w:rPr>
            </w:pPr>
          </w:p>
        </w:tc>
        <w:tc>
          <w:tcPr>
            <w:tcW w:w="1467" w:type="dxa"/>
            <w:vMerge/>
            <w:vAlign w:val="center"/>
          </w:tcPr>
          <w:p w14:paraId="77B021F7" w14:textId="77777777" w:rsidR="000650CB" w:rsidRPr="001D386E" w:rsidRDefault="000650CB" w:rsidP="000650CB">
            <w:pPr>
              <w:pStyle w:val="TAC"/>
              <w:rPr>
                <w:rFonts w:cs="Arial"/>
                <w:lang w:eastAsia="ja-JP"/>
              </w:rPr>
            </w:pPr>
          </w:p>
        </w:tc>
        <w:tc>
          <w:tcPr>
            <w:tcW w:w="787" w:type="dxa"/>
            <w:vAlign w:val="center"/>
          </w:tcPr>
          <w:p w14:paraId="77B021F8" w14:textId="77777777" w:rsidR="000650CB" w:rsidRPr="001D386E" w:rsidRDefault="000650CB" w:rsidP="000650CB">
            <w:pPr>
              <w:pStyle w:val="TAC"/>
              <w:rPr>
                <w:rFonts w:cs="Arial"/>
                <w:lang w:eastAsia="ja-JP"/>
              </w:rPr>
            </w:pPr>
            <w:r w:rsidRPr="001D386E">
              <w:rPr>
                <w:bCs/>
                <w:lang w:val="en-US"/>
              </w:rPr>
              <w:t>8</w:t>
            </w:r>
          </w:p>
        </w:tc>
        <w:tc>
          <w:tcPr>
            <w:tcW w:w="636" w:type="dxa"/>
            <w:vAlign w:val="center"/>
          </w:tcPr>
          <w:p w14:paraId="77B021F9" w14:textId="77777777" w:rsidR="000650CB" w:rsidRPr="001D386E" w:rsidRDefault="000650CB" w:rsidP="000650CB">
            <w:pPr>
              <w:pStyle w:val="TAC"/>
              <w:rPr>
                <w:rFonts w:cs="Arial"/>
              </w:rPr>
            </w:pPr>
          </w:p>
        </w:tc>
        <w:tc>
          <w:tcPr>
            <w:tcW w:w="618" w:type="dxa"/>
            <w:vAlign w:val="center"/>
          </w:tcPr>
          <w:p w14:paraId="77B021FA" w14:textId="77777777" w:rsidR="000650CB" w:rsidRPr="001D386E" w:rsidRDefault="000650CB" w:rsidP="000650CB">
            <w:pPr>
              <w:pStyle w:val="TAC"/>
              <w:rPr>
                <w:rFonts w:cs="Arial"/>
              </w:rPr>
            </w:pPr>
          </w:p>
        </w:tc>
        <w:tc>
          <w:tcPr>
            <w:tcW w:w="618" w:type="dxa"/>
            <w:vAlign w:val="center"/>
          </w:tcPr>
          <w:p w14:paraId="77B021FB" w14:textId="77777777" w:rsidR="000650CB" w:rsidRPr="001D386E" w:rsidRDefault="000650CB" w:rsidP="000650CB">
            <w:pPr>
              <w:pStyle w:val="TAC"/>
              <w:rPr>
                <w:rFonts w:cs="Arial"/>
              </w:rPr>
            </w:pPr>
            <w:r w:rsidRPr="001D386E">
              <w:rPr>
                <w:lang w:eastAsia="ja-JP"/>
              </w:rPr>
              <w:t>Yes</w:t>
            </w:r>
          </w:p>
        </w:tc>
        <w:tc>
          <w:tcPr>
            <w:tcW w:w="618" w:type="dxa"/>
            <w:vAlign w:val="center"/>
          </w:tcPr>
          <w:p w14:paraId="77B021FC" w14:textId="77777777" w:rsidR="000650CB" w:rsidRPr="001D386E" w:rsidRDefault="000650CB" w:rsidP="000650CB">
            <w:pPr>
              <w:pStyle w:val="TAC"/>
              <w:rPr>
                <w:rFonts w:cs="Arial"/>
              </w:rPr>
            </w:pPr>
            <w:r w:rsidRPr="001D386E">
              <w:rPr>
                <w:lang w:eastAsia="ja-JP"/>
              </w:rPr>
              <w:t>Yes</w:t>
            </w:r>
          </w:p>
        </w:tc>
        <w:tc>
          <w:tcPr>
            <w:tcW w:w="618" w:type="dxa"/>
            <w:vAlign w:val="center"/>
          </w:tcPr>
          <w:p w14:paraId="77B021FD" w14:textId="77777777" w:rsidR="000650CB" w:rsidRPr="001D386E" w:rsidRDefault="000650CB" w:rsidP="000650CB">
            <w:pPr>
              <w:pStyle w:val="TAC"/>
              <w:rPr>
                <w:rFonts w:cs="Arial"/>
              </w:rPr>
            </w:pPr>
          </w:p>
        </w:tc>
        <w:tc>
          <w:tcPr>
            <w:tcW w:w="636" w:type="dxa"/>
            <w:vAlign w:val="center"/>
          </w:tcPr>
          <w:p w14:paraId="77B021FE" w14:textId="77777777" w:rsidR="000650CB" w:rsidRPr="001D386E" w:rsidRDefault="000650CB" w:rsidP="000650CB">
            <w:pPr>
              <w:pStyle w:val="TAC"/>
              <w:rPr>
                <w:rFonts w:cs="Arial"/>
              </w:rPr>
            </w:pPr>
          </w:p>
        </w:tc>
        <w:tc>
          <w:tcPr>
            <w:tcW w:w="1187" w:type="dxa"/>
            <w:vMerge/>
            <w:vAlign w:val="center"/>
          </w:tcPr>
          <w:p w14:paraId="77B021FF" w14:textId="77777777" w:rsidR="000650CB" w:rsidRPr="001D386E" w:rsidRDefault="000650CB" w:rsidP="000650CB">
            <w:pPr>
              <w:pStyle w:val="TAC"/>
              <w:rPr>
                <w:rFonts w:cs="Arial"/>
                <w:lang w:eastAsia="ja-JP"/>
              </w:rPr>
            </w:pPr>
          </w:p>
        </w:tc>
        <w:tc>
          <w:tcPr>
            <w:tcW w:w="1288" w:type="dxa"/>
            <w:vMerge/>
            <w:vAlign w:val="center"/>
          </w:tcPr>
          <w:p w14:paraId="77B02200" w14:textId="77777777" w:rsidR="000650CB" w:rsidRPr="001D386E" w:rsidRDefault="000650CB" w:rsidP="000650CB">
            <w:pPr>
              <w:pStyle w:val="TAC"/>
              <w:rPr>
                <w:rFonts w:cs="Arial"/>
              </w:rPr>
            </w:pPr>
          </w:p>
        </w:tc>
      </w:tr>
      <w:tr w:rsidR="000650CB" w:rsidRPr="001D386E" w14:paraId="77B0220D" w14:textId="77777777" w:rsidTr="006F4B9D">
        <w:trPr>
          <w:jc w:val="center"/>
        </w:trPr>
        <w:tc>
          <w:tcPr>
            <w:tcW w:w="1450" w:type="dxa"/>
            <w:vMerge/>
            <w:vAlign w:val="center"/>
          </w:tcPr>
          <w:p w14:paraId="77B02202" w14:textId="77777777" w:rsidR="000650CB" w:rsidRPr="001D386E" w:rsidRDefault="000650CB" w:rsidP="000650CB">
            <w:pPr>
              <w:pStyle w:val="TAC"/>
              <w:rPr>
                <w:rFonts w:cs="Arial"/>
                <w:lang w:eastAsia="ja-JP"/>
              </w:rPr>
            </w:pPr>
          </w:p>
        </w:tc>
        <w:tc>
          <w:tcPr>
            <w:tcW w:w="1467" w:type="dxa"/>
            <w:vMerge/>
            <w:vAlign w:val="center"/>
          </w:tcPr>
          <w:p w14:paraId="77B02203" w14:textId="77777777" w:rsidR="000650CB" w:rsidRPr="001D386E" w:rsidRDefault="000650CB" w:rsidP="000650CB">
            <w:pPr>
              <w:pStyle w:val="TAC"/>
              <w:rPr>
                <w:rFonts w:cs="Arial"/>
                <w:lang w:eastAsia="ja-JP"/>
              </w:rPr>
            </w:pPr>
          </w:p>
        </w:tc>
        <w:tc>
          <w:tcPr>
            <w:tcW w:w="787" w:type="dxa"/>
            <w:vAlign w:val="center"/>
          </w:tcPr>
          <w:p w14:paraId="77B02204" w14:textId="77777777" w:rsidR="000650CB" w:rsidRPr="001D386E" w:rsidRDefault="000650CB" w:rsidP="000650CB">
            <w:pPr>
              <w:pStyle w:val="TAC"/>
              <w:rPr>
                <w:rFonts w:cs="Arial"/>
                <w:lang w:eastAsia="ja-JP"/>
              </w:rPr>
            </w:pPr>
            <w:r w:rsidRPr="001D386E">
              <w:rPr>
                <w:bCs/>
                <w:lang w:val="en-US"/>
              </w:rPr>
              <w:t>20</w:t>
            </w:r>
          </w:p>
        </w:tc>
        <w:tc>
          <w:tcPr>
            <w:tcW w:w="636" w:type="dxa"/>
            <w:vAlign w:val="center"/>
          </w:tcPr>
          <w:p w14:paraId="77B02205" w14:textId="77777777" w:rsidR="000650CB" w:rsidRPr="001D386E" w:rsidRDefault="000650CB" w:rsidP="000650CB">
            <w:pPr>
              <w:pStyle w:val="TAC"/>
              <w:rPr>
                <w:rFonts w:cs="Arial"/>
              </w:rPr>
            </w:pPr>
          </w:p>
        </w:tc>
        <w:tc>
          <w:tcPr>
            <w:tcW w:w="618" w:type="dxa"/>
            <w:vAlign w:val="center"/>
          </w:tcPr>
          <w:p w14:paraId="77B02206" w14:textId="77777777" w:rsidR="000650CB" w:rsidRPr="001D386E" w:rsidRDefault="000650CB" w:rsidP="000650CB">
            <w:pPr>
              <w:pStyle w:val="TAC"/>
              <w:rPr>
                <w:rFonts w:cs="Arial"/>
              </w:rPr>
            </w:pPr>
          </w:p>
        </w:tc>
        <w:tc>
          <w:tcPr>
            <w:tcW w:w="618" w:type="dxa"/>
            <w:vAlign w:val="center"/>
          </w:tcPr>
          <w:p w14:paraId="77B02207" w14:textId="77777777" w:rsidR="000650CB" w:rsidRPr="001D386E" w:rsidRDefault="000650CB" w:rsidP="000650CB">
            <w:pPr>
              <w:pStyle w:val="TAC"/>
              <w:rPr>
                <w:rFonts w:cs="Arial"/>
              </w:rPr>
            </w:pPr>
          </w:p>
        </w:tc>
        <w:tc>
          <w:tcPr>
            <w:tcW w:w="618" w:type="dxa"/>
            <w:vAlign w:val="center"/>
          </w:tcPr>
          <w:p w14:paraId="77B02208" w14:textId="77777777" w:rsidR="000650CB" w:rsidRPr="001D386E" w:rsidRDefault="000650CB" w:rsidP="000650CB">
            <w:pPr>
              <w:pStyle w:val="TAC"/>
              <w:rPr>
                <w:rFonts w:cs="Arial"/>
              </w:rPr>
            </w:pPr>
            <w:r w:rsidRPr="001D386E">
              <w:rPr>
                <w:lang w:eastAsia="ja-JP"/>
              </w:rPr>
              <w:t>Yes</w:t>
            </w:r>
          </w:p>
        </w:tc>
        <w:tc>
          <w:tcPr>
            <w:tcW w:w="618" w:type="dxa"/>
            <w:vAlign w:val="center"/>
          </w:tcPr>
          <w:p w14:paraId="77B02209" w14:textId="77777777" w:rsidR="000650CB" w:rsidRPr="001D386E" w:rsidRDefault="000650CB" w:rsidP="000650CB">
            <w:pPr>
              <w:pStyle w:val="TAC"/>
              <w:rPr>
                <w:rFonts w:cs="Arial"/>
              </w:rPr>
            </w:pPr>
            <w:r w:rsidRPr="001D386E">
              <w:t>Yes</w:t>
            </w:r>
          </w:p>
        </w:tc>
        <w:tc>
          <w:tcPr>
            <w:tcW w:w="636" w:type="dxa"/>
            <w:vAlign w:val="center"/>
          </w:tcPr>
          <w:p w14:paraId="77B0220A" w14:textId="77777777" w:rsidR="000650CB" w:rsidRPr="001D386E" w:rsidRDefault="000650CB" w:rsidP="000650CB">
            <w:pPr>
              <w:pStyle w:val="TAC"/>
              <w:rPr>
                <w:rFonts w:cs="Arial"/>
              </w:rPr>
            </w:pPr>
            <w:r w:rsidRPr="001D386E">
              <w:t>Yes</w:t>
            </w:r>
          </w:p>
        </w:tc>
        <w:tc>
          <w:tcPr>
            <w:tcW w:w="1187" w:type="dxa"/>
            <w:vMerge/>
            <w:vAlign w:val="center"/>
          </w:tcPr>
          <w:p w14:paraId="77B0220B" w14:textId="77777777" w:rsidR="000650CB" w:rsidRPr="001D386E" w:rsidRDefault="000650CB" w:rsidP="000650CB">
            <w:pPr>
              <w:pStyle w:val="TAC"/>
              <w:rPr>
                <w:rFonts w:cs="Arial"/>
                <w:lang w:eastAsia="ja-JP"/>
              </w:rPr>
            </w:pPr>
          </w:p>
        </w:tc>
        <w:tc>
          <w:tcPr>
            <w:tcW w:w="1288" w:type="dxa"/>
            <w:vMerge/>
            <w:vAlign w:val="center"/>
          </w:tcPr>
          <w:p w14:paraId="77B0220C" w14:textId="77777777" w:rsidR="000650CB" w:rsidRPr="001D386E" w:rsidRDefault="000650CB" w:rsidP="000650CB">
            <w:pPr>
              <w:pStyle w:val="TAC"/>
              <w:rPr>
                <w:rFonts w:cs="Arial"/>
              </w:rPr>
            </w:pPr>
          </w:p>
        </w:tc>
      </w:tr>
      <w:tr w:rsidR="0025599B" w:rsidRPr="001D386E" w14:paraId="7B20A2B3" w14:textId="77777777" w:rsidTr="00186CB9">
        <w:trPr>
          <w:jc w:val="center"/>
        </w:trPr>
        <w:tc>
          <w:tcPr>
            <w:tcW w:w="1450" w:type="dxa"/>
            <w:vMerge w:val="restart"/>
            <w:vAlign w:val="center"/>
          </w:tcPr>
          <w:p w14:paraId="4B1A7EAC" w14:textId="7B83EE4E" w:rsidR="0025599B" w:rsidRPr="00621714" w:rsidRDefault="0025599B" w:rsidP="0025599B">
            <w:pPr>
              <w:pStyle w:val="TAC"/>
              <w:rPr>
                <w:lang w:eastAsia="zh-CN"/>
              </w:rPr>
            </w:pPr>
            <w:r w:rsidRPr="00621714">
              <w:rPr>
                <w:rFonts w:hint="eastAsia"/>
                <w:lang w:eastAsia="zh-CN"/>
              </w:rPr>
              <w:t>CA</w:t>
            </w:r>
            <w:r w:rsidRPr="00621714">
              <w:t>_</w:t>
            </w:r>
            <w:r>
              <w:t>1A-3A-7A-8A-28A</w:t>
            </w:r>
          </w:p>
        </w:tc>
        <w:tc>
          <w:tcPr>
            <w:tcW w:w="1467" w:type="dxa"/>
            <w:vMerge w:val="restart"/>
            <w:vAlign w:val="center"/>
          </w:tcPr>
          <w:p w14:paraId="527A705D" w14:textId="348B3610" w:rsidR="0025599B" w:rsidRPr="001D386E" w:rsidRDefault="0025599B" w:rsidP="0025599B">
            <w:pPr>
              <w:pStyle w:val="TAC"/>
              <w:rPr>
                <w:rFonts w:cs="Arial"/>
                <w:lang w:val="en-US" w:eastAsia="ja-JP"/>
              </w:rPr>
            </w:pPr>
            <w:r w:rsidRPr="001D386E">
              <w:rPr>
                <w:rFonts w:cs="Arial"/>
                <w:lang w:val="en-US" w:eastAsia="ja-JP"/>
              </w:rPr>
              <w:t>-</w:t>
            </w:r>
          </w:p>
        </w:tc>
        <w:tc>
          <w:tcPr>
            <w:tcW w:w="787" w:type="dxa"/>
            <w:vAlign w:val="center"/>
          </w:tcPr>
          <w:p w14:paraId="3E357E7F" w14:textId="075B3F5E" w:rsidR="0025599B" w:rsidRDefault="0025599B" w:rsidP="0025599B">
            <w:pPr>
              <w:pStyle w:val="TAC"/>
              <w:rPr>
                <w:lang w:eastAsia="zh-CN"/>
              </w:rPr>
            </w:pPr>
            <w:r>
              <w:rPr>
                <w:szCs w:val="18"/>
                <w:lang w:eastAsia="zh-CN"/>
              </w:rPr>
              <w:t>1</w:t>
            </w:r>
          </w:p>
        </w:tc>
        <w:tc>
          <w:tcPr>
            <w:tcW w:w="636" w:type="dxa"/>
            <w:vAlign w:val="center"/>
          </w:tcPr>
          <w:p w14:paraId="25429865" w14:textId="77777777" w:rsidR="0025599B" w:rsidRPr="001D386E" w:rsidRDefault="0025599B" w:rsidP="0025599B">
            <w:pPr>
              <w:pStyle w:val="TAC"/>
              <w:rPr>
                <w:rFonts w:cs="Arial"/>
              </w:rPr>
            </w:pPr>
          </w:p>
        </w:tc>
        <w:tc>
          <w:tcPr>
            <w:tcW w:w="618" w:type="dxa"/>
            <w:vAlign w:val="center"/>
          </w:tcPr>
          <w:p w14:paraId="06DD0E65" w14:textId="77777777" w:rsidR="0025599B" w:rsidRPr="001D386E" w:rsidRDefault="0025599B" w:rsidP="0025599B">
            <w:pPr>
              <w:pStyle w:val="TAC"/>
              <w:rPr>
                <w:rFonts w:cs="Arial"/>
              </w:rPr>
            </w:pPr>
          </w:p>
        </w:tc>
        <w:tc>
          <w:tcPr>
            <w:tcW w:w="618" w:type="dxa"/>
            <w:vAlign w:val="center"/>
          </w:tcPr>
          <w:p w14:paraId="697DF8E7" w14:textId="529ABDEF" w:rsidR="0025599B" w:rsidRPr="00116C26" w:rsidRDefault="0025599B" w:rsidP="0025599B">
            <w:pPr>
              <w:pStyle w:val="TAC"/>
              <w:rPr>
                <w:rFonts w:cs="Arial"/>
                <w:szCs w:val="18"/>
              </w:rPr>
            </w:pPr>
            <w:r w:rsidRPr="00BD44DC">
              <w:t>Yes</w:t>
            </w:r>
          </w:p>
        </w:tc>
        <w:tc>
          <w:tcPr>
            <w:tcW w:w="618" w:type="dxa"/>
            <w:vAlign w:val="center"/>
          </w:tcPr>
          <w:p w14:paraId="20C2A94F" w14:textId="157549ED" w:rsidR="0025599B" w:rsidRPr="00116C26" w:rsidRDefault="0025599B" w:rsidP="0025599B">
            <w:pPr>
              <w:pStyle w:val="TAC"/>
              <w:rPr>
                <w:rFonts w:cs="Arial"/>
                <w:szCs w:val="18"/>
              </w:rPr>
            </w:pPr>
            <w:r w:rsidRPr="00BD44DC">
              <w:t>Yes</w:t>
            </w:r>
          </w:p>
        </w:tc>
        <w:tc>
          <w:tcPr>
            <w:tcW w:w="618" w:type="dxa"/>
            <w:vAlign w:val="center"/>
          </w:tcPr>
          <w:p w14:paraId="66E60B0C" w14:textId="4FA1C33E" w:rsidR="0025599B" w:rsidRPr="00116C26" w:rsidRDefault="0025599B" w:rsidP="0025599B">
            <w:pPr>
              <w:pStyle w:val="TAC"/>
              <w:rPr>
                <w:rFonts w:cs="Arial"/>
                <w:szCs w:val="18"/>
              </w:rPr>
            </w:pPr>
            <w:r w:rsidRPr="00BD44DC">
              <w:t>Yes</w:t>
            </w:r>
          </w:p>
        </w:tc>
        <w:tc>
          <w:tcPr>
            <w:tcW w:w="636" w:type="dxa"/>
            <w:vAlign w:val="center"/>
          </w:tcPr>
          <w:p w14:paraId="2242B2EA" w14:textId="0BCBF991" w:rsidR="0025599B" w:rsidRPr="00116C26" w:rsidRDefault="0025599B" w:rsidP="0025599B">
            <w:pPr>
              <w:pStyle w:val="TAC"/>
              <w:rPr>
                <w:rFonts w:cs="Arial"/>
                <w:szCs w:val="18"/>
              </w:rPr>
            </w:pPr>
            <w:r w:rsidRPr="00BD44DC">
              <w:t>Yes</w:t>
            </w:r>
          </w:p>
        </w:tc>
        <w:tc>
          <w:tcPr>
            <w:tcW w:w="1187" w:type="dxa"/>
            <w:vMerge w:val="restart"/>
            <w:vAlign w:val="center"/>
          </w:tcPr>
          <w:p w14:paraId="73D66F88" w14:textId="63B95DAA" w:rsidR="0025599B" w:rsidRPr="001D386E" w:rsidRDefault="0025599B" w:rsidP="0025599B">
            <w:pPr>
              <w:pStyle w:val="TAC"/>
              <w:rPr>
                <w:rFonts w:cs="Arial"/>
                <w:lang w:eastAsia="ja-JP"/>
              </w:rPr>
            </w:pPr>
            <w:r w:rsidRPr="001D386E">
              <w:rPr>
                <w:rFonts w:cs="Arial"/>
                <w:lang w:eastAsia="ja-JP"/>
              </w:rPr>
              <w:t>90</w:t>
            </w:r>
          </w:p>
        </w:tc>
        <w:tc>
          <w:tcPr>
            <w:tcW w:w="1288" w:type="dxa"/>
            <w:vMerge w:val="restart"/>
            <w:vAlign w:val="center"/>
          </w:tcPr>
          <w:p w14:paraId="04819AE9" w14:textId="6E78C10D" w:rsidR="0025599B" w:rsidRPr="001D386E" w:rsidRDefault="0025599B" w:rsidP="0025599B">
            <w:pPr>
              <w:pStyle w:val="TAC"/>
              <w:rPr>
                <w:rFonts w:cs="Arial"/>
              </w:rPr>
            </w:pPr>
            <w:r w:rsidRPr="001D386E">
              <w:rPr>
                <w:rFonts w:cs="Arial"/>
              </w:rPr>
              <w:t>0</w:t>
            </w:r>
          </w:p>
        </w:tc>
      </w:tr>
      <w:tr w:rsidR="0025599B" w:rsidRPr="001D386E" w14:paraId="1051EA81" w14:textId="77777777" w:rsidTr="00186CB9">
        <w:trPr>
          <w:jc w:val="center"/>
        </w:trPr>
        <w:tc>
          <w:tcPr>
            <w:tcW w:w="1450" w:type="dxa"/>
            <w:vMerge/>
            <w:vAlign w:val="center"/>
          </w:tcPr>
          <w:p w14:paraId="3B60DDFF" w14:textId="03EDAC74" w:rsidR="0025599B" w:rsidRPr="00277324" w:rsidRDefault="0025599B" w:rsidP="0025599B">
            <w:pPr>
              <w:pStyle w:val="TAC"/>
              <w:rPr>
                <w:rFonts w:cs="Arial"/>
                <w:b/>
              </w:rPr>
            </w:pPr>
          </w:p>
        </w:tc>
        <w:tc>
          <w:tcPr>
            <w:tcW w:w="1467" w:type="dxa"/>
            <w:vMerge/>
            <w:vAlign w:val="center"/>
          </w:tcPr>
          <w:p w14:paraId="0E3148B2" w14:textId="1D284B8B" w:rsidR="0025599B" w:rsidRPr="00E26D10" w:rsidRDefault="0025599B" w:rsidP="0025599B">
            <w:pPr>
              <w:pStyle w:val="TAC"/>
              <w:rPr>
                <w:rFonts w:cs="Arial"/>
                <w:lang w:val="en-US" w:eastAsia="ja-JP"/>
              </w:rPr>
            </w:pPr>
          </w:p>
        </w:tc>
        <w:tc>
          <w:tcPr>
            <w:tcW w:w="787" w:type="dxa"/>
            <w:vAlign w:val="center"/>
          </w:tcPr>
          <w:p w14:paraId="13BE8BF7" w14:textId="2B31F390" w:rsidR="0025599B" w:rsidRDefault="0025599B" w:rsidP="0025599B">
            <w:pPr>
              <w:pStyle w:val="TAC"/>
              <w:rPr>
                <w:lang w:eastAsia="zh-CN"/>
              </w:rPr>
            </w:pPr>
            <w:r>
              <w:rPr>
                <w:szCs w:val="18"/>
                <w:lang w:eastAsia="zh-CN"/>
              </w:rPr>
              <w:t>3</w:t>
            </w:r>
          </w:p>
        </w:tc>
        <w:tc>
          <w:tcPr>
            <w:tcW w:w="636" w:type="dxa"/>
            <w:vAlign w:val="center"/>
          </w:tcPr>
          <w:p w14:paraId="100C3828" w14:textId="3659A485" w:rsidR="0025599B" w:rsidRPr="001D386E" w:rsidRDefault="0025599B" w:rsidP="0025599B">
            <w:pPr>
              <w:pStyle w:val="TAC"/>
              <w:rPr>
                <w:rFonts w:cs="Arial"/>
              </w:rPr>
            </w:pPr>
            <w:r w:rsidRPr="00BD44DC">
              <w:t>Yes</w:t>
            </w:r>
          </w:p>
        </w:tc>
        <w:tc>
          <w:tcPr>
            <w:tcW w:w="618" w:type="dxa"/>
            <w:vAlign w:val="center"/>
          </w:tcPr>
          <w:p w14:paraId="3FD31D90" w14:textId="2809478D" w:rsidR="0025599B" w:rsidRPr="001D386E" w:rsidRDefault="0025599B" w:rsidP="0025599B">
            <w:pPr>
              <w:pStyle w:val="TAC"/>
              <w:rPr>
                <w:rFonts w:cs="Arial"/>
              </w:rPr>
            </w:pPr>
            <w:r w:rsidRPr="00BD44DC">
              <w:t>Yes</w:t>
            </w:r>
          </w:p>
        </w:tc>
        <w:tc>
          <w:tcPr>
            <w:tcW w:w="618" w:type="dxa"/>
            <w:vAlign w:val="center"/>
          </w:tcPr>
          <w:p w14:paraId="2121FEA6" w14:textId="070ABFC6" w:rsidR="0025599B" w:rsidRPr="00116C26" w:rsidRDefault="0025599B" w:rsidP="0025599B">
            <w:pPr>
              <w:pStyle w:val="TAC"/>
              <w:rPr>
                <w:rFonts w:cs="Arial"/>
                <w:szCs w:val="18"/>
              </w:rPr>
            </w:pPr>
            <w:r w:rsidRPr="00BD44DC">
              <w:t>Yes</w:t>
            </w:r>
          </w:p>
        </w:tc>
        <w:tc>
          <w:tcPr>
            <w:tcW w:w="618" w:type="dxa"/>
            <w:vAlign w:val="center"/>
          </w:tcPr>
          <w:p w14:paraId="3032D7E9" w14:textId="426BB059" w:rsidR="0025599B" w:rsidRPr="00116C26" w:rsidRDefault="0025599B" w:rsidP="0025599B">
            <w:pPr>
              <w:pStyle w:val="TAC"/>
              <w:rPr>
                <w:rFonts w:cs="Arial"/>
                <w:szCs w:val="18"/>
              </w:rPr>
            </w:pPr>
            <w:r w:rsidRPr="00BD44DC">
              <w:t>Yes</w:t>
            </w:r>
          </w:p>
        </w:tc>
        <w:tc>
          <w:tcPr>
            <w:tcW w:w="618" w:type="dxa"/>
            <w:vAlign w:val="center"/>
          </w:tcPr>
          <w:p w14:paraId="2991C290" w14:textId="3859209F" w:rsidR="0025599B" w:rsidRPr="00116C26" w:rsidRDefault="0025599B" w:rsidP="0025599B">
            <w:pPr>
              <w:pStyle w:val="TAC"/>
              <w:rPr>
                <w:rFonts w:cs="Arial"/>
                <w:szCs w:val="18"/>
              </w:rPr>
            </w:pPr>
            <w:r w:rsidRPr="00BD44DC">
              <w:t>Yes</w:t>
            </w:r>
          </w:p>
        </w:tc>
        <w:tc>
          <w:tcPr>
            <w:tcW w:w="636" w:type="dxa"/>
            <w:vAlign w:val="center"/>
          </w:tcPr>
          <w:p w14:paraId="57E1DBA3" w14:textId="4E4548E1" w:rsidR="0025599B" w:rsidRPr="00116C26" w:rsidRDefault="0025599B" w:rsidP="0025599B">
            <w:pPr>
              <w:pStyle w:val="TAC"/>
              <w:rPr>
                <w:rFonts w:cs="Arial"/>
                <w:szCs w:val="18"/>
              </w:rPr>
            </w:pPr>
            <w:r w:rsidRPr="00BD44DC">
              <w:t>Yes</w:t>
            </w:r>
          </w:p>
        </w:tc>
        <w:tc>
          <w:tcPr>
            <w:tcW w:w="1187" w:type="dxa"/>
            <w:vMerge/>
            <w:vAlign w:val="center"/>
          </w:tcPr>
          <w:p w14:paraId="0EB3E771" w14:textId="6FADB4B4" w:rsidR="0025599B" w:rsidRDefault="0025599B" w:rsidP="0025599B">
            <w:pPr>
              <w:pStyle w:val="TAC"/>
              <w:rPr>
                <w:lang w:val="en-US"/>
              </w:rPr>
            </w:pPr>
          </w:p>
        </w:tc>
        <w:tc>
          <w:tcPr>
            <w:tcW w:w="1288" w:type="dxa"/>
            <w:vMerge/>
            <w:vAlign w:val="center"/>
          </w:tcPr>
          <w:p w14:paraId="26C28AC2" w14:textId="42020E73" w:rsidR="0025599B" w:rsidRPr="00E26D10" w:rsidRDefault="0025599B" w:rsidP="0025599B">
            <w:pPr>
              <w:pStyle w:val="TAC"/>
              <w:rPr>
                <w:lang w:val="en-US"/>
              </w:rPr>
            </w:pPr>
          </w:p>
        </w:tc>
      </w:tr>
      <w:tr w:rsidR="0025599B" w:rsidRPr="001D386E" w14:paraId="05227D6F" w14:textId="77777777" w:rsidTr="00E47A9F">
        <w:trPr>
          <w:jc w:val="center"/>
        </w:trPr>
        <w:tc>
          <w:tcPr>
            <w:tcW w:w="1450" w:type="dxa"/>
            <w:vMerge/>
            <w:vAlign w:val="center"/>
          </w:tcPr>
          <w:p w14:paraId="0B8A145C" w14:textId="77777777" w:rsidR="0025599B" w:rsidRPr="00277324" w:rsidRDefault="0025599B" w:rsidP="0025599B">
            <w:pPr>
              <w:pStyle w:val="TAH"/>
              <w:rPr>
                <w:rFonts w:cs="Arial"/>
                <w:b w:val="0"/>
                <w:szCs w:val="18"/>
              </w:rPr>
            </w:pPr>
          </w:p>
        </w:tc>
        <w:tc>
          <w:tcPr>
            <w:tcW w:w="1467" w:type="dxa"/>
            <w:vMerge/>
            <w:vAlign w:val="center"/>
          </w:tcPr>
          <w:p w14:paraId="4B3BB6EF" w14:textId="77777777" w:rsidR="0025599B" w:rsidRPr="00E26D10" w:rsidRDefault="0025599B" w:rsidP="0025599B">
            <w:pPr>
              <w:pStyle w:val="TAC"/>
              <w:rPr>
                <w:rFonts w:cs="Arial"/>
                <w:szCs w:val="18"/>
                <w:lang w:val="en-US" w:eastAsia="ja-JP"/>
              </w:rPr>
            </w:pPr>
          </w:p>
        </w:tc>
        <w:tc>
          <w:tcPr>
            <w:tcW w:w="787" w:type="dxa"/>
            <w:vAlign w:val="center"/>
          </w:tcPr>
          <w:p w14:paraId="4CE5BA6D" w14:textId="5309C6C4" w:rsidR="0025599B" w:rsidRDefault="0025599B" w:rsidP="0025599B">
            <w:pPr>
              <w:pStyle w:val="TAC"/>
              <w:rPr>
                <w:lang w:eastAsia="zh-CN"/>
              </w:rPr>
            </w:pPr>
            <w:r>
              <w:rPr>
                <w:rFonts w:hint="eastAsia"/>
                <w:szCs w:val="18"/>
                <w:lang w:eastAsia="zh-CN"/>
              </w:rPr>
              <w:t>7</w:t>
            </w:r>
          </w:p>
        </w:tc>
        <w:tc>
          <w:tcPr>
            <w:tcW w:w="636" w:type="dxa"/>
          </w:tcPr>
          <w:p w14:paraId="242DCC01" w14:textId="77777777" w:rsidR="0025599B" w:rsidRPr="001D386E" w:rsidRDefault="0025599B" w:rsidP="0025599B">
            <w:pPr>
              <w:pStyle w:val="TAC"/>
              <w:rPr>
                <w:rFonts w:cs="Arial"/>
              </w:rPr>
            </w:pPr>
          </w:p>
        </w:tc>
        <w:tc>
          <w:tcPr>
            <w:tcW w:w="618" w:type="dxa"/>
          </w:tcPr>
          <w:p w14:paraId="0BF80521" w14:textId="77777777" w:rsidR="0025599B" w:rsidRPr="001D386E" w:rsidRDefault="0025599B" w:rsidP="0025599B">
            <w:pPr>
              <w:pStyle w:val="TAC"/>
              <w:rPr>
                <w:rFonts w:cs="Arial"/>
              </w:rPr>
            </w:pPr>
          </w:p>
        </w:tc>
        <w:tc>
          <w:tcPr>
            <w:tcW w:w="618" w:type="dxa"/>
          </w:tcPr>
          <w:p w14:paraId="44E97065" w14:textId="391B1DAD" w:rsidR="0025599B" w:rsidRPr="00116C26" w:rsidRDefault="0025599B" w:rsidP="0025599B">
            <w:pPr>
              <w:pStyle w:val="TAC"/>
              <w:rPr>
                <w:rFonts w:cs="Arial"/>
                <w:szCs w:val="18"/>
              </w:rPr>
            </w:pPr>
            <w:r w:rsidRPr="00BD44DC">
              <w:t>Yes</w:t>
            </w:r>
          </w:p>
        </w:tc>
        <w:tc>
          <w:tcPr>
            <w:tcW w:w="618" w:type="dxa"/>
          </w:tcPr>
          <w:p w14:paraId="4A89AF61" w14:textId="604E52D5" w:rsidR="0025599B" w:rsidRPr="00116C26" w:rsidRDefault="0025599B" w:rsidP="0025599B">
            <w:pPr>
              <w:pStyle w:val="TAC"/>
              <w:rPr>
                <w:rFonts w:cs="Arial"/>
                <w:szCs w:val="18"/>
              </w:rPr>
            </w:pPr>
            <w:r w:rsidRPr="00BD44DC">
              <w:t>Yes</w:t>
            </w:r>
          </w:p>
        </w:tc>
        <w:tc>
          <w:tcPr>
            <w:tcW w:w="618" w:type="dxa"/>
          </w:tcPr>
          <w:p w14:paraId="1F19EA2B" w14:textId="37CC9F2E" w:rsidR="0025599B" w:rsidRPr="00116C26" w:rsidRDefault="0025599B" w:rsidP="0025599B">
            <w:pPr>
              <w:pStyle w:val="TAC"/>
              <w:rPr>
                <w:rFonts w:cs="Arial"/>
                <w:szCs w:val="18"/>
              </w:rPr>
            </w:pPr>
            <w:r w:rsidRPr="00BD44DC">
              <w:t>Yes</w:t>
            </w:r>
          </w:p>
        </w:tc>
        <w:tc>
          <w:tcPr>
            <w:tcW w:w="636" w:type="dxa"/>
          </w:tcPr>
          <w:p w14:paraId="40392380" w14:textId="40036D78" w:rsidR="0025599B" w:rsidRPr="00116C26" w:rsidRDefault="0025599B" w:rsidP="0025599B">
            <w:pPr>
              <w:pStyle w:val="TAC"/>
              <w:rPr>
                <w:rFonts w:cs="Arial"/>
                <w:szCs w:val="18"/>
              </w:rPr>
            </w:pPr>
            <w:r w:rsidRPr="00BD44DC">
              <w:t>Yes</w:t>
            </w:r>
          </w:p>
        </w:tc>
        <w:tc>
          <w:tcPr>
            <w:tcW w:w="1187" w:type="dxa"/>
            <w:vMerge/>
            <w:vAlign w:val="center"/>
          </w:tcPr>
          <w:p w14:paraId="6B13C1F6" w14:textId="77777777" w:rsidR="0025599B" w:rsidRDefault="0025599B" w:rsidP="0025599B">
            <w:pPr>
              <w:pStyle w:val="TAC"/>
              <w:rPr>
                <w:lang w:val="en-US"/>
              </w:rPr>
            </w:pPr>
          </w:p>
        </w:tc>
        <w:tc>
          <w:tcPr>
            <w:tcW w:w="1288" w:type="dxa"/>
            <w:vMerge/>
            <w:vAlign w:val="center"/>
          </w:tcPr>
          <w:p w14:paraId="7004D9C0" w14:textId="77777777" w:rsidR="0025599B" w:rsidRPr="00E26D10" w:rsidRDefault="0025599B" w:rsidP="0025599B">
            <w:pPr>
              <w:pStyle w:val="TAC"/>
              <w:rPr>
                <w:lang w:val="en-US"/>
              </w:rPr>
            </w:pPr>
          </w:p>
        </w:tc>
      </w:tr>
      <w:tr w:rsidR="0025599B" w:rsidRPr="001D386E" w14:paraId="166E820A" w14:textId="77777777" w:rsidTr="00E47A9F">
        <w:trPr>
          <w:jc w:val="center"/>
        </w:trPr>
        <w:tc>
          <w:tcPr>
            <w:tcW w:w="1450" w:type="dxa"/>
            <w:vMerge/>
            <w:vAlign w:val="center"/>
          </w:tcPr>
          <w:p w14:paraId="51AA8272" w14:textId="77777777" w:rsidR="0025599B" w:rsidRPr="00277324" w:rsidRDefault="0025599B" w:rsidP="0025599B">
            <w:pPr>
              <w:pStyle w:val="TAH"/>
              <w:rPr>
                <w:rFonts w:cs="Arial"/>
                <w:b w:val="0"/>
                <w:szCs w:val="18"/>
              </w:rPr>
            </w:pPr>
          </w:p>
        </w:tc>
        <w:tc>
          <w:tcPr>
            <w:tcW w:w="1467" w:type="dxa"/>
            <w:vMerge/>
            <w:vAlign w:val="center"/>
          </w:tcPr>
          <w:p w14:paraId="155B2FDA" w14:textId="77777777" w:rsidR="0025599B" w:rsidRPr="00E26D10" w:rsidRDefault="0025599B" w:rsidP="0025599B">
            <w:pPr>
              <w:pStyle w:val="TAC"/>
              <w:rPr>
                <w:rFonts w:cs="Arial"/>
                <w:szCs w:val="18"/>
                <w:lang w:val="en-US" w:eastAsia="ja-JP"/>
              </w:rPr>
            </w:pPr>
          </w:p>
        </w:tc>
        <w:tc>
          <w:tcPr>
            <w:tcW w:w="787" w:type="dxa"/>
            <w:vAlign w:val="center"/>
          </w:tcPr>
          <w:p w14:paraId="664768E7" w14:textId="5E8B728D" w:rsidR="0025599B" w:rsidRDefault="0025599B" w:rsidP="0025599B">
            <w:pPr>
              <w:pStyle w:val="TAC"/>
              <w:rPr>
                <w:lang w:eastAsia="zh-CN"/>
              </w:rPr>
            </w:pPr>
            <w:r>
              <w:rPr>
                <w:szCs w:val="18"/>
                <w:lang w:eastAsia="zh-CN"/>
              </w:rPr>
              <w:t>8</w:t>
            </w:r>
          </w:p>
        </w:tc>
        <w:tc>
          <w:tcPr>
            <w:tcW w:w="636" w:type="dxa"/>
          </w:tcPr>
          <w:p w14:paraId="5C905449" w14:textId="26B682E3" w:rsidR="0025599B" w:rsidRPr="001D386E" w:rsidRDefault="0025599B" w:rsidP="0025599B">
            <w:pPr>
              <w:pStyle w:val="TAC"/>
              <w:rPr>
                <w:rFonts w:cs="Arial"/>
              </w:rPr>
            </w:pPr>
            <w:r>
              <w:rPr>
                <w:rFonts w:eastAsia="Yu Mincho"/>
                <w:szCs w:val="18"/>
              </w:rPr>
              <w:t>Yes</w:t>
            </w:r>
          </w:p>
        </w:tc>
        <w:tc>
          <w:tcPr>
            <w:tcW w:w="618" w:type="dxa"/>
          </w:tcPr>
          <w:p w14:paraId="27FE63B7" w14:textId="42C7F503" w:rsidR="0025599B" w:rsidRPr="001D386E" w:rsidRDefault="0025599B" w:rsidP="0025599B">
            <w:pPr>
              <w:pStyle w:val="TAC"/>
              <w:rPr>
                <w:rFonts w:cs="Arial"/>
              </w:rPr>
            </w:pPr>
            <w:r w:rsidRPr="00BD44DC">
              <w:t>Yes</w:t>
            </w:r>
          </w:p>
        </w:tc>
        <w:tc>
          <w:tcPr>
            <w:tcW w:w="618" w:type="dxa"/>
          </w:tcPr>
          <w:p w14:paraId="65442C3C" w14:textId="0C0F56EC" w:rsidR="0025599B" w:rsidRPr="00116C26" w:rsidRDefault="0025599B" w:rsidP="0025599B">
            <w:pPr>
              <w:pStyle w:val="TAC"/>
              <w:rPr>
                <w:rFonts w:cs="Arial"/>
                <w:szCs w:val="18"/>
              </w:rPr>
            </w:pPr>
            <w:r w:rsidRPr="00BD44DC">
              <w:t>Yes</w:t>
            </w:r>
          </w:p>
        </w:tc>
        <w:tc>
          <w:tcPr>
            <w:tcW w:w="618" w:type="dxa"/>
          </w:tcPr>
          <w:p w14:paraId="0361E1F4" w14:textId="4386659D" w:rsidR="0025599B" w:rsidRPr="00116C26" w:rsidRDefault="0025599B" w:rsidP="0025599B">
            <w:pPr>
              <w:pStyle w:val="TAC"/>
              <w:rPr>
                <w:rFonts w:cs="Arial"/>
                <w:szCs w:val="18"/>
              </w:rPr>
            </w:pPr>
            <w:r w:rsidRPr="00BD44DC">
              <w:t>Yes</w:t>
            </w:r>
          </w:p>
        </w:tc>
        <w:tc>
          <w:tcPr>
            <w:tcW w:w="618" w:type="dxa"/>
          </w:tcPr>
          <w:p w14:paraId="5D25ED2F" w14:textId="77777777" w:rsidR="0025599B" w:rsidRPr="00116C26" w:rsidRDefault="0025599B" w:rsidP="0025599B">
            <w:pPr>
              <w:pStyle w:val="TAC"/>
              <w:rPr>
                <w:rFonts w:cs="Arial"/>
                <w:szCs w:val="18"/>
              </w:rPr>
            </w:pPr>
          </w:p>
        </w:tc>
        <w:tc>
          <w:tcPr>
            <w:tcW w:w="636" w:type="dxa"/>
          </w:tcPr>
          <w:p w14:paraId="13090FF9" w14:textId="77777777" w:rsidR="0025599B" w:rsidRPr="00116C26" w:rsidRDefault="0025599B" w:rsidP="0025599B">
            <w:pPr>
              <w:pStyle w:val="TAC"/>
              <w:rPr>
                <w:rFonts w:cs="Arial"/>
                <w:szCs w:val="18"/>
              </w:rPr>
            </w:pPr>
          </w:p>
        </w:tc>
        <w:tc>
          <w:tcPr>
            <w:tcW w:w="1187" w:type="dxa"/>
            <w:vMerge/>
            <w:vAlign w:val="center"/>
          </w:tcPr>
          <w:p w14:paraId="5DB68C83" w14:textId="77777777" w:rsidR="0025599B" w:rsidRDefault="0025599B" w:rsidP="0025599B">
            <w:pPr>
              <w:pStyle w:val="TAC"/>
              <w:rPr>
                <w:lang w:val="en-US"/>
              </w:rPr>
            </w:pPr>
          </w:p>
        </w:tc>
        <w:tc>
          <w:tcPr>
            <w:tcW w:w="1288" w:type="dxa"/>
            <w:vMerge/>
            <w:vAlign w:val="center"/>
          </w:tcPr>
          <w:p w14:paraId="3F395B40" w14:textId="77777777" w:rsidR="0025599B" w:rsidRPr="00E26D10" w:rsidRDefault="0025599B" w:rsidP="0025599B">
            <w:pPr>
              <w:pStyle w:val="TAC"/>
              <w:rPr>
                <w:lang w:val="en-US"/>
              </w:rPr>
            </w:pPr>
          </w:p>
        </w:tc>
      </w:tr>
      <w:tr w:rsidR="0025599B" w:rsidRPr="001D386E" w14:paraId="3661A53D" w14:textId="77777777" w:rsidTr="00E47A9F">
        <w:trPr>
          <w:jc w:val="center"/>
        </w:trPr>
        <w:tc>
          <w:tcPr>
            <w:tcW w:w="1450" w:type="dxa"/>
            <w:vMerge/>
            <w:vAlign w:val="center"/>
          </w:tcPr>
          <w:p w14:paraId="4AB70CDF" w14:textId="77777777" w:rsidR="0025599B" w:rsidRPr="00277324" w:rsidRDefault="0025599B" w:rsidP="0025599B">
            <w:pPr>
              <w:pStyle w:val="TAH"/>
              <w:rPr>
                <w:rFonts w:cs="Arial"/>
                <w:b w:val="0"/>
                <w:szCs w:val="18"/>
              </w:rPr>
            </w:pPr>
          </w:p>
        </w:tc>
        <w:tc>
          <w:tcPr>
            <w:tcW w:w="1467" w:type="dxa"/>
            <w:vMerge/>
            <w:vAlign w:val="center"/>
          </w:tcPr>
          <w:p w14:paraId="6B75A50B" w14:textId="77777777" w:rsidR="0025599B" w:rsidRPr="00E26D10" w:rsidRDefault="0025599B" w:rsidP="0025599B">
            <w:pPr>
              <w:pStyle w:val="TAC"/>
              <w:rPr>
                <w:rFonts w:cs="Arial"/>
                <w:szCs w:val="18"/>
                <w:lang w:val="en-US" w:eastAsia="ja-JP"/>
              </w:rPr>
            </w:pPr>
          </w:p>
        </w:tc>
        <w:tc>
          <w:tcPr>
            <w:tcW w:w="787" w:type="dxa"/>
            <w:vAlign w:val="center"/>
          </w:tcPr>
          <w:p w14:paraId="1B4995A1" w14:textId="15F515A0" w:rsidR="0025599B" w:rsidRDefault="0025599B" w:rsidP="0025599B">
            <w:pPr>
              <w:pStyle w:val="TAC"/>
              <w:rPr>
                <w:lang w:eastAsia="zh-CN"/>
              </w:rPr>
            </w:pPr>
            <w:r>
              <w:rPr>
                <w:szCs w:val="18"/>
                <w:lang w:eastAsia="ja-JP"/>
              </w:rPr>
              <w:t>28</w:t>
            </w:r>
          </w:p>
        </w:tc>
        <w:tc>
          <w:tcPr>
            <w:tcW w:w="636" w:type="dxa"/>
          </w:tcPr>
          <w:p w14:paraId="70FDF410" w14:textId="77777777" w:rsidR="0025599B" w:rsidRPr="001D386E" w:rsidRDefault="0025599B" w:rsidP="0025599B">
            <w:pPr>
              <w:pStyle w:val="TAC"/>
              <w:rPr>
                <w:rFonts w:cs="Arial"/>
              </w:rPr>
            </w:pPr>
          </w:p>
        </w:tc>
        <w:tc>
          <w:tcPr>
            <w:tcW w:w="618" w:type="dxa"/>
          </w:tcPr>
          <w:p w14:paraId="5988FAF4" w14:textId="77777777" w:rsidR="0025599B" w:rsidRPr="001D386E" w:rsidRDefault="0025599B" w:rsidP="0025599B">
            <w:pPr>
              <w:pStyle w:val="TAC"/>
              <w:rPr>
                <w:rFonts w:cs="Arial"/>
              </w:rPr>
            </w:pPr>
          </w:p>
        </w:tc>
        <w:tc>
          <w:tcPr>
            <w:tcW w:w="618" w:type="dxa"/>
          </w:tcPr>
          <w:p w14:paraId="77104744" w14:textId="764B4994" w:rsidR="0025599B" w:rsidRPr="00116C26" w:rsidRDefault="0025599B" w:rsidP="0025599B">
            <w:pPr>
              <w:pStyle w:val="TAC"/>
              <w:rPr>
                <w:rFonts w:cs="Arial"/>
                <w:szCs w:val="18"/>
              </w:rPr>
            </w:pPr>
            <w:r w:rsidRPr="00BD44DC">
              <w:t>Yes</w:t>
            </w:r>
          </w:p>
        </w:tc>
        <w:tc>
          <w:tcPr>
            <w:tcW w:w="618" w:type="dxa"/>
          </w:tcPr>
          <w:p w14:paraId="468AF9BC" w14:textId="4152A448" w:rsidR="0025599B" w:rsidRPr="00116C26" w:rsidRDefault="0025599B" w:rsidP="0025599B">
            <w:pPr>
              <w:pStyle w:val="TAC"/>
              <w:rPr>
                <w:rFonts w:cs="Arial"/>
                <w:szCs w:val="18"/>
              </w:rPr>
            </w:pPr>
            <w:r w:rsidRPr="00BD44DC">
              <w:t>Yes</w:t>
            </w:r>
          </w:p>
        </w:tc>
        <w:tc>
          <w:tcPr>
            <w:tcW w:w="618" w:type="dxa"/>
          </w:tcPr>
          <w:p w14:paraId="5C9B68DA" w14:textId="1A753F31" w:rsidR="0025599B" w:rsidRPr="00116C26" w:rsidRDefault="0025599B" w:rsidP="0025599B">
            <w:pPr>
              <w:pStyle w:val="TAC"/>
              <w:rPr>
                <w:rFonts w:cs="Arial"/>
                <w:szCs w:val="18"/>
              </w:rPr>
            </w:pPr>
            <w:r w:rsidRPr="00BD44DC">
              <w:t>Yes</w:t>
            </w:r>
          </w:p>
        </w:tc>
        <w:tc>
          <w:tcPr>
            <w:tcW w:w="636" w:type="dxa"/>
          </w:tcPr>
          <w:p w14:paraId="51125EF1" w14:textId="1F05F6E5" w:rsidR="0025599B" w:rsidRPr="00116C26" w:rsidRDefault="0025599B" w:rsidP="0025599B">
            <w:pPr>
              <w:pStyle w:val="TAC"/>
              <w:rPr>
                <w:rFonts w:cs="Arial"/>
                <w:szCs w:val="18"/>
              </w:rPr>
            </w:pPr>
            <w:r w:rsidRPr="00BD44DC">
              <w:t>Yes</w:t>
            </w:r>
          </w:p>
        </w:tc>
        <w:tc>
          <w:tcPr>
            <w:tcW w:w="1187" w:type="dxa"/>
            <w:vMerge/>
            <w:vAlign w:val="center"/>
          </w:tcPr>
          <w:p w14:paraId="48D12508" w14:textId="77777777" w:rsidR="0025599B" w:rsidRDefault="0025599B" w:rsidP="0025599B">
            <w:pPr>
              <w:pStyle w:val="TAC"/>
              <w:rPr>
                <w:lang w:val="en-US"/>
              </w:rPr>
            </w:pPr>
          </w:p>
        </w:tc>
        <w:tc>
          <w:tcPr>
            <w:tcW w:w="1288" w:type="dxa"/>
            <w:vMerge/>
            <w:vAlign w:val="center"/>
          </w:tcPr>
          <w:p w14:paraId="1A8689D0" w14:textId="77777777" w:rsidR="0025599B" w:rsidRPr="00E26D10" w:rsidRDefault="0025599B" w:rsidP="0025599B">
            <w:pPr>
              <w:pStyle w:val="TAC"/>
              <w:rPr>
                <w:lang w:val="en-US"/>
              </w:rPr>
            </w:pPr>
          </w:p>
        </w:tc>
      </w:tr>
      <w:tr w:rsidR="0025599B" w:rsidRPr="001D386E" w14:paraId="17AF0346" w14:textId="77777777" w:rsidTr="00186CB9">
        <w:trPr>
          <w:jc w:val="center"/>
        </w:trPr>
        <w:tc>
          <w:tcPr>
            <w:tcW w:w="1450" w:type="dxa"/>
            <w:vMerge w:val="restart"/>
            <w:vAlign w:val="center"/>
          </w:tcPr>
          <w:p w14:paraId="45495F64" w14:textId="68AF4CBE" w:rsidR="0025599B" w:rsidRDefault="0025599B" w:rsidP="0025599B">
            <w:pPr>
              <w:pStyle w:val="TAC"/>
              <w:rPr>
                <w:rFonts w:cs="Arial"/>
                <w:szCs w:val="18"/>
              </w:rPr>
            </w:pPr>
            <w:r>
              <w:rPr>
                <w:rFonts w:cs="Arial"/>
                <w:szCs w:val="18"/>
              </w:rPr>
              <w:t>CA_1A-3A-7A-8A-38A</w:t>
            </w:r>
            <w:r>
              <w:rPr>
                <w:rFonts w:cs="Arial"/>
                <w:szCs w:val="18"/>
                <w:vertAlign w:val="superscript"/>
              </w:rPr>
              <w:t>8</w:t>
            </w:r>
          </w:p>
        </w:tc>
        <w:tc>
          <w:tcPr>
            <w:tcW w:w="1467" w:type="dxa"/>
            <w:vMerge w:val="restart"/>
            <w:vAlign w:val="center"/>
          </w:tcPr>
          <w:p w14:paraId="5014C2DD" w14:textId="77777777" w:rsidR="0076694A" w:rsidRPr="00850690" w:rsidRDefault="0076694A" w:rsidP="0076694A">
            <w:pPr>
              <w:pStyle w:val="TAC"/>
              <w:rPr>
                <w:rFonts w:cs="Arial"/>
                <w:szCs w:val="18"/>
                <w:lang w:val="en-US" w:eastAsia="ja-JP"/>
              </w:rPr>
            </w:pPr>
            <w:r w:rsidRPr="00850690">
              <w:rPr>
                <w:rFonts w:cs="Arial"/>
                <w:szCs w:val="18"/>
                <w:lang w:val="en-US" w:eastAsia="ja-JP"/>
              </w:rPr>
              <w:t>CA_1A-3A</w:t>
            </w:r>
          </w:p>
          <w:p w14:paraId="4784695C" w14:textId="77777777" w:rsidR="0076694A" w:rsidRPr="00850690" w:rsidRDefault="0076694A" w:rsidP="0076694A">
            <w:pPr>
              <w:pStyle w:val="TAC"/>
              <w:rPr>
                <w:rFonts w:cs="Arial"/>
                <w:szCs w:val="18"/>
                <w:lang w:val="en-US" w:eastAsia="ja-JP"/>
              </w:rPr>
            </w:pPr>
            <w:r w:rsidRPr="00850690">
              <w:rPr>
                <w:rFonts w:cs="Arial"/>
                <w:szCs w:val="18"/>
                <w:lang w:val="en-US" w:eastAsia="ja-JP"/>
              </w:rPr>
              <w:t>CA_1A-8A</w:t>
            </w:r>
          </w:p>
          <w:p w14:paraId="2ADD5473" w14:textId="7DB4B614" w:rsidR="0025599B" w:rsidRPr="00850690" w:rsidRDefault="0076694A" w:rsidP="0076694A">
            <w:pPr>
              <w:pStyle w:val="TAC"/>
              <w:rPr>
                <w:rFonts w:cs="Arial"/>
                <w:szCs w:val="18"/>
                <w:lang w:val="en-US" w:eastAsia="ja-JP"/>
              </w:rPr>
            </w:pPr>
            <w:r w:rsidRPr="00850690">
              <w:rPr>
                <w:rFonts w:cs="Arial"/>
                <w:szCs w:val="18"/>
                <w:lang w:val="en-US" w:eastAsia="ja-JP"/>
              </w:rPr>
              <w:t>CA_3A-8A</w:t>
            </w:r>
          </w:p>
        </w:tc>
        <w:tc>
          <w:tcPr>
            <w:tcW w:w="787" w:type="dxa"/>
            <w:vAlign w:val="center"/>
          </w:tcPr>
          <w:p w14:paraId="07FD8072" w14:textId="5913D5F9" w:rsidR="0025599B" w:rsidRDefault="0025599B" w:rsidP="0025599B">
            <w:pPr>
              <w:pStyle w:val="TAC"/>
              <w:rPr>
                <w:lang w:eastAsia="zh-CN"/>
              </w:rPr>
            </w:pPr>
            <w:r>
              <w:rPr>
                <w:lang w:eastAsia="zh-CN"/>
              </w:rPr>
              <w:t>1</w:t>
            </w:r>
          </w:p>
        </w:tc>
        <w:tc>
          <w:tcPr>
            <w:tcW w:w="636" w:type="dxa"/>
            <w:vAlign w:val="center"/>
          </w:tcPr>
          <w:p w14:paraId="23353F87" w14:textId="77777777" w:rsidR="0025599B" w:rsidRPr="001D386E" w:rsidRDefault="0025599B" w:rsidP="0025599B">
            <w:pPr>
              <w:pStyle w:val="TAC"/>
              <w:rPr>
                <w:rFonts w:cs="Arial"/>
              </w:rPr>
            </w:pPr>
          </w:p>
        </w:tc>
        <w:tc>
          <w:tcPr>
            <w:tcW w:w="618" w:type="dxa"/>
            <w:vAlign w:val="center"/>
          </w:tcPr>
          <w:p w14:paraId="4CD2D4AA" w14:textId="77777777" w:rsidR="0025599B" w:rsidRPr="001D386E" w:rsidRDefault="0025599B" w:rsidP="0025599B">
            <w:pPr>
              <w:pStyle w:val="TAC"/>
              <w:rPr>
                <w:rFonts w:cs="Arial"/>
              </w:rPr>
            </w:pPr>
          </w:p>
        </w:tc>
        <w:tc>
          <w:tcPr>
            <w:tcW w:w="618" w:type="dxa"/>
            <w:vAlign w:val="center"/>
          </w:tcPr>
          <w:p w14:paraId="4F35678E" w14:textId="69048C58" w:rsidR="0025599B" w:rsidRPr="00116C26" w:rsidRDefault="0025599B" w:rsidP="0025599B">
            <w:pPr>
              <w:pStyle w:val="TAC"/>
              <w:rPr>
                <w:rFonts w:cs="Arial"/>
                <w:szCs w:val="18"/>
              </w:rPr>
            </w:pPr>
            <w:r>
              <w:rPr>
                <w:rFonts w:cs="Arial"/>
                <w:szCs w:val="18"/>
              </w:rPr>
              <w:t>Yes</w:t>
            </w:r>
          </w:p>
        </w:tc>
        <w:tc>
          <w:tcPr>
            <w:tcW w:w="618" w:type="dxa"/>
            <w:vAlign w:val="center"/>
          </w:tcPr>
          <w:p w14:paraId="4ED29EB5" w14:textId="6E88F278" w:rsidR="0025599B" w:rsidRPr="00116C26" w:rsidRDefault="0025599B" w:rsidP="0025599B">
            <w:pPr>
              <w:pStyle w:val="TAC"/>
              <w:rPr>
                <w:rFonts w:cs="Arial"/>
                <w:szCs w:val="18"/>
              </w:rPr>
            </w:pPr>
            <w:r>
              <w:rPr>
                <w:rFonts w:cs="Arial"/>
                <w:szCs w:val="18"/>
              </w:rPr>
              <w:t>Yes</w:t>
            </w:r>
          </w:p>
        </w:tc>
        <w:tc>
          <w:tcPr>
            <w:tcW w:w="618" w:type="dxa"/>
            <w:vAlign w:val="center"/>
          </w:tcPr>
          <w:p w14:paraId="011F63B8" w14:textId="16CAD205" w:rsidR="0025599B" w:rsidRPr="00116C26" w:rsidRDefault="0025599B" w:rsidP="0025599B">
            <w:pPr>
              <w:pStyle w:val="TAC"/>
              <w:rPr>
                <w:rFonts w:cs="Arial"/>
                <w:szCs w:val="18"/>
              </w:rPr>
            </w:pPr>
            <w:r>
              <w:rPr>
                <w:rFonts w:cs="Arial"/>
                <w:szCs w:val="18"/>
              </w:rPr>
              <w:t>Yes</w:t>
            </w:r>
          </w:p>
        </w:tc>
        <w:tc>
          <w:tcPr>
            <w:tcW w:w="636" w:type="dxa"/>
            <w:vAlign w:val="center"/>
          </w:tcPr>
          <w:p w14:paraId="2C4134C7" w14:textId="7DE7B6FF" w:rsidR="0025599B" w:rsidRPr="00116C26" w:rsidRDefault="0025599B" w:rsidP="0025599B">
            <w:pPr>
              <w:pStyle w:val="TAC"/>
              <w:rPr>
                <w:rFonts w:cs="Arial"/>
                <w:szCs w:val="18"/>
              </w:rPr>
            </w:pPr>
            <w:r>
              <w:rPr>
                <w:rFonts w:cs="Arial"/>
                <w:szCs w:val="18"/>
              </w:rPr>
              <w:t>Yes</w:t>
            </w:r>
          </w:p>
        </w:tc>
        <w:tc>
          <w:tcPr>
            <w:tcW w:w="1187" w:type="dxa"/>
            <w:vMerge w:val="restart"/>
            <w:vAlign w:val="center"/>
          </w:tcPr>
          <w:p w14:paraId="5C929334" w14:textId="46A8A17D" w:rsidR="0025599B" w:rsidRDefault="0025599B" w:rsidP="0025599B">
            <w:pPr>
              <w:pStyle w:val="TAC"/>
              <w:rPr>
                <w:lang w:val="en-US"/>
              </w:rPr>
            </w:pPr>
            <w:r>
              <w:rPr>
                <w:lang w:val="en-US"/>
              </w:rPr>
              <w:t>90</w:t>
            </w:r>
          </w:p>
        </w:tc>
        <w:tc>
          <w:tcPr>
            <w:tcW w:w="1288" w:type="dxa"/>
            <w:vMerge w:val="restart"/>
            <w:vAlign w:val="center"/>
          </w:tcPr>
          <w:p w14:paraId="7E262038" w14:textId="05EBFC7D" w:rsidR="0025599B" w:rsidRDefault="0025599B" w:rsidP="0025599B">
            <w:pPr>
              <w:pStyle w:val="TAC"/>
              <w:rPr>
                <w:lang w:val="en-US"/>
              </w:rPr>
            </w:pPr>
            <w:r>
              <w:rPr>
                <w:lang w:val="en-US"/>
              </w:rPr>
              <w:t>0</w:t>
            </w:r>
          </w:p>
        </w:tc>
      </w:tr>
      <w:tr w:rsidR="0025599B" w:rsidRPr="001D386E" w14:paraId="323DF757" w14:textId="77777777" w:rsidTr="00186CB9">
        <w:trPr>
          <w:jc w:val="center"/>
        </w:trPr>
        <w:tc>
          <w:tcPr>
            <w:tcW w:w="1450" w:type="dxa"/>
            <w:vMerge/>
            <w:vAlign w:val="center"/>
          </w:tcPr>
          <w:p w14:paraId="1F39A49F" w14:textId="2ECB007B" w:rsidR="0025599B" w:rsidRPr="00277324" w:rsidRDefault="0025599B" w:rsidP="0025599B">
            <w:pPr>
              <w:pStyle w:val="TAC"/>
            </w:pPr>
          </w:p>
        </w:tc>
        <w:tc>
          <w:tcPr>
            <w:tcW w:w="1467" w:type="dxa"/>
            <w:vMerge/>
            <w:vAlign w:val="center"/>
          </w:tcPr>
          <w:p w14:paraId="016D36AA" w14:textId="144EF2B5" w:rsidR="0025599B" w:rsidRPr="00E26D10" w:rsidRDefault="0025599B" w:rsidP="0025599B">
            <w:pPr>
              <w:pStyle w:val="TAC"/>
              <w:rPr>
                <w:lang w:val="en-US" w:eastAsia="ja-JP"/>
              </w:rPr>
            </w:pPr>
          </w:p>
        </w:tc>
        <w:tc>
          <w:tcPr>
            <w:tcW w:w="787" w:type="dxa"/>
            <w:vAlign w:val="center"/>
          </w:tcPr>
          <w:p w14:paraId="55D6D57F" w14:textId="3D6442C8" w:rsidR="0025599B" w:rsidRDefault="0025599B" w:rsidP="0025599B">
            <w:pPr>
              <w:pStyle w:val="TAC"/>
              <w:rPr>
                <w:lang w:eastAsia="zh-CN"/>
              </w:rPr>
            </w:pPr>
            <w:r>
              <w:rPr>
                <w:lang w:eastAsia="zh-CN"/>
              </w:rPr>
              <w:t>3</w:t>
            </w:r>
          </w:p>
        </w:tc>
        <w:tc>
          <w:tcPr>
            <w:tcW w:w="636" w:type="dxa"/>
            <w:vAlign w:val="center"/>
          </w:tcPr>
          <w:p w14:paraId="2DC95CC1" w14:textId="77777777" w:rsidR="0025599B" w:rsidRPr="001D386E" w:rsidRDefault="0025599B" w:rsidP="0025599B">
            <w:pPr>
              <w:pStyle w:val="TAC"/>
              <w:rPr>
                <w:rFonts w:cs="Arial"/>
              </w:rPr>
            </w:pPr>
          </w:p>
        </w:tc>
        <w:tc>
          <w:tcPr>
            <w:tcW w:w="618" w:type="dxa"/>
            <w:vAlign w:val="center"/>
          </w:tcPr>
          <w:p w14:paraId="20F82178" w14:textId="77777777" w:rsidR="0025599B" w:rsidRPr="001D386E" w:rsidRDefault="0025599B" w:rsidP="0025599B">
            <w:pPr>
              <w:pStyle w:val="TAC"/>
              <w:rPr>
                <w:rFonts w:cs="Arial"/>
              </w:rPr>
            </w:pPr>
          </w:p>
        </w:tc>
        <w:tc>
          <w:tcPr>
            <w:tcW w:w="618" w:type="dxa"/>
            <w:vAlign w:val="center"/>
          </w:tcPr>
          <w:p w14:paraId="6A28CBC3" w14:textId="4A62CD18" w:rsidR="0025599B" w:rsidRPr="00116C26" w:rsidRDefault="0025599B" w:rsidP="0025599B">
            <w:pPr>
              <w:pStyle w:val="TAC"/>
              <w:rPr>
                <w:rFonts w:cs="Arial"/>
                <w:szCs w:val="18"/>
              </w:rPr>
            </w:pPr>
            <w:r>
              <w:rPr>
                <w:rFonts w:cs="Arial"/>
                <w:szCs w:val="18"/>
              </w:rPr>
              <w:t>Yes</w:t>
            </w:r>
          </w:p>
        </w:tc>
        <w:tc>
          <w:tcPr>
            <w:tcW w:w="618" w:type="dxa"/>
            <w:vAlign w:val="center"/>
          </w:tcPr>
          <w:p w14:paraId="3A1DE982" w14:textId="4B62F4C6" w:rsidR="0025599B" w:rsidRPr="00116C26" w:rsidRDefault="0025599B" w:rsidP="0025599B">
            <w:pPr>
              <w:pStyle w:val="TAC"/>
              <w:rPr>
                <w:rFonts w:cs="Arial"/>
                <w:szCs w:val="18"/>
              </w:rPr>
            </w:pPr>
            <w:r>
              <w:rPr>
                <w:rFonts w:cs="Arial"/>
                <w:szCs w:val="18"/>
              </w:rPr>
              <w:t>Yes</w:t>
            </w:r>
          </w:p>
        </w:tc>
        <w:tc>
          <w:tcPr>
            <w:tcW w:w="618" w:type="dxa"/>
            <w:vAlign w:val="center"/>
          </w:tcPr>
          <w:p w14:paraId="2893E8C2" w14:textId="2E552EB7" w:rsidR="0025599B" w:rsidRPr="00116C26" w:rsidRDefault="0025599B" w:rsidP="0025599B">
            <w:pPr>
              <w:pStyle w:val="TAC"/>
              <w:rPr>
                <w:rFonts w:cs="Arial"/>
                <w:szCs w:val="18"/>
              </w:rPr>
            </w:pPr>
            <w:r>
              <w:rPr>
                <w:rFonts w:cs="Arial"/>
                <w:szCs w:val="18"/>
              </w:rPr>
              <w:t>Yes</w:t>
            </w:r>
          </w:p>
        </w:tc>
        <w:tc>
          <w:tcPr>
            <w:tcW w:w="636" w:type="dxa"/>
            <w:vAlign w:val="center"/>
          </w:tcPr>
          <w:p w14:paraId="4D552DB9" w14:textId="14EDF3B5" w:rsidR="0025599B" w:rsidRPr="00116C26" w:rsidRDefault="0025599B" w:rsidP="0025599B">
            <w:pPr>
              <w:pStyle w:val="TAC"/>
              <w:rPr>
                <w:rFonts w:cs="Arial"/>
                <w:szCs w:val="18"/>
              </w:rPr>
            </w:pPr>
            <w:r>
              <w:rPr>
                <w:rFonts w:cs="Arial"/>
                <w:szCs w:val="18"/>
              </w:rPr>
              <w:t>Yes</w:t>
            </w:r>
          </w:p>
        </w:tc>
        <w:tc>
          <w:tcPr>
            <w:tcW w:w="1187" w:type="dxa"/>
            <w:vMerge/>
            <w:vAlign w:val="center"/>
          </w:tcPr>
          <w:p w14:paraId="57C7E47A" w14:textId="1283EC18" w:rsidR="0025599B" w:rsidRDefault="0025599B" w:rsidP="0025599B">
            <w:pPr>
              <w:pStyle w:val="TAC"/>
              <w:rPr>
                <w:lang w:val="en-US"/>
              </w:rPr>
            </w:pPr>
          </w:p>
        </w:tc>
        <w:tc>
          <w:tcPr>
            <w:tcW w:w="1288" w:type="dxa"/>
            <w:vMerge/>
            <w:vAlign w:val="center"/>
          </w:tcPr>
          <w:p w14:paraId="2A950718" w14:textId="1F26F0AB" w:rsidR="0025599B" w:rsidRPr="00E26D10" w:rsidRDefault="0025599B" w:rsidP="0025599B">
            <w:pPr>
              <w:pStyle w:val="TAC"/>
              <w:rPr>
                <w:lang w:val="en-US"/>
              </w:rPr>
            </w:pPr>
          </w:p>
        </w:tc>
      </w:tr>
      <w:tr w:rsidR="0025599B" w:rsidRPr="001D386E" w14:paraId="3A65149D" w14:textId="77777777" w:rsidTr="00186CB9">
        <w:trPr>
          <w:jc w:val="center"/>
        </w:trPr>
        <w:tc>
          <w:tcPr>
            <w:tcW w:w="1450" w:type="dxa"/>
            <w:vMerge/>
            <w:vAlign w:val="center"/>
          </w:tcPr>
          <w:p w14:paraId="57D95E06" w14:textId="77777777" w:rsidR="0025599B" w:rsidRPr="00277324" w:rsidRDefault="0025599B" w:rsidP="0025599B">
            <w:pPr>
              <w:pStyle w:val="TAH"/>
              <w:rPr>
                <w:rFonts w:cs="Arial"/>
                <w:b w:val="0"/>
                <w:szCs w:val="18"/>
              </w:rPr>
            </w:pPr>
          </w:p>
        </w:tc>
        <w:tc>
          <w:tcPr>
            <w:tcW w:w="1467" w:type="dxa"/>
            <w:vMerge/>
            <w:vAlign w:val="center"/>
          </w:tcPr>
          <w:p w14:paraId="48F8FB13" w14:textId="77777777" w:rsidR="0025599B" w:rsidRPr="00E26D10" w:rsidRDefault="0025599B" w:rsidP="0025599B">
            <w:pPr>
              <w:pStyle w:val="TAC"/>
              <w:rPr>
                <w:rFonts w:cs="Arial"/>
                <w:szCs w:val="18"/>
                <w:lang w:val="en-US" w:eastAsia="ja-JP"/>
              </w:rPr>
            </w:pPr>
          </w:p>
        </w:tc>
        <w:tc>
          <w:tcPr>
            <w:tcW w:w="787" w:type="dxa"/>
            <w:vAlign w:val="center"/>
          </w:tcPr>
          <w:p w14:paraId="12C4DB27" w14:textId="07AB1656" w:rsidR="0025599B" w:rsidRDefault="0025599B" w:rsidP="0025599B">
            <w:pPr>
              <w:pStyle w:val="TAC"/>
              <w:rPr>
                <w:lang w:eastAsia="zh-CN"/>
              </w:rPr>
            </w:pPr>
            <w:r>
              <w:rPr>
                <w:lang w:eastAsia="zh-CN"/>
              </w:rPr>
              <w:t>7</w:t>
            </w:r>
          </w:p>
        </w:tc>
        <w:tc>
          <w:tcPr>
            <w:tcW w:w="636" w:type="dxa"/>
            <w:vAlign w:val="center"/>
          </w:tcPr>
          <w:p w14:paraId="25181314" w14:textId="77777777" w:rsidR="0025599B" w:rsidRPr="001D386E" w:rsidRDefault="0025599B" w:rsidP="0025599B">
            <w:pPr>
              <w:pStyle w:val="TAC"/>
              <w:rPr>
                <w:rFonts w:cs="Arial"/>
              </w:rPr>
            </w:pPr>
          </w:p>
        </w:tc>
        <w:tc>
          <w:tcPr>
            <w:tcW w:w="618" w:type="dxa"/>
            <w:vAlign w:val="center"/>
          </w:tcPr>
          <w:p w14:paraId="27A0AAAD" w14:textId="77777777" w:rsidR="0025599B" w:rsidRPr="001D386E" w:rsidRDefault="0025599B" w:rsidP="0025599B">
            <w:pPr>
              <w:pStyle w:val="TAC"/>
              <w:rPr>
                <w:rFonts w:cs="Arial"/>
              </w:rPr>
            </w:pPr>
          </w:p>
        </w:tc>
        <w:tc>
          <w:tcPr>
            <w:tcW w:w="618" w:type="dxa"/>
            <w:vAlign w:val="center"/>
          </w:tcPr>
          <w:p w14:paraId="59C08277" w14:textId="4984A1D5" w:rsidR="0025599B" w:rsidRPr="00116C26" w:rsidRDefault="0025599B" w:rsidP="0025599B">
            <w:pPr>
              <w:pStyle w:val="TAC"/>
              <w:rPr>
                <w:rFonts w:cs="Arial"/>
                <w:szCs w:val="18"/>
              </w:rPr>
            </w:pPr>
            <w:r>
              <w:rPr>
                <w:rFonts w:cs="Arial"/>
                <w:szCs w:val="18"/>
              </w:rPr>
              <w:t>Yes</w:t>
            </w:r>
          </w:p>
        </w:tc>
        <w:tc>
          <w:tcPr>
            <w:tcW w:w="618" w:type="dxa"/>
            <w:vAlign w:val="center"/>
          </w:tcPr>
          <w:p w14:paraId="495A0458" w14:textId="004131E3" w:rsidR="0025599B" w:rsidRPr="00116C26" w:rsidRDefault="0025599B" w:rsidP="0025599B">
            <w:pPr>
              <w:pStyle w:val="TAC"/>
              <w:rPr>
                <w:rFonts w:cs="Arial"/>
                <w:szCs w:val="18"/>
              </w:rPr>
            </w:pPr>
            <w:r>
              <w:rPr>
                <w:rFonts w:cs="Arial"/>
                <w:szCs w:val="18"/>
              </w:rPr>
              <w:t>Yes</w:t>
            </w:r>
          </w:p>
        </w:tc>
        <w:tc>
          <w:tcPr>
            <w:tcW w:w="618" w:type="dxa"/>
            <w:vAlign w:val="center"/>
          </w:tcPr>
          <w:p w14:paraId="1D657A24" w14:textId="60238C35" w:rsidR="0025599B" w:rsidRPr="00116C26" w:rsidRDefault="0025599B" w:rsidP="0025599B">
            <w:pPr>
              <w:pStyle w:val="TAC"/>
              <w:rPr>
                <w:rFonts w:cs="Arial"/>
                <w:szCs w:val="18"/>
              </w:rPr>
            </w:pPr>
            <w:r>
              <w:rPr>
                <w:rFonts w:cs="Arial"/>
                <w:szCs w:val="18"/>
              </w:rPr>
              <w:t>Yes</w:t>
            </w:r>
          </w:p>
        </w:tc>
        <w:tc>
          <w:tcPr>
            <w:tcW w:w="636" w:type="dxa"/>
            <w:vAlign w:val="center"/>
          </w:tcPr>
          <w:p w14:paraId="590B6635" w14:textId="4EC6B6AE" w:rsidR="0025599B" w:rsidRPr="00116C26" w:rsidRDefault="0025599B" w:rsidP="0025599B">
            <w:pPr>
              <w:pStyle w:val="TAC"/>
              <w:rPr>
                <w:rFonts w:cs="Arial"/>
                <w:szCs w:val="18"/>
              </w:rPr>
            </w:pPr>
            <w:r>
              <w:rPr>
                <w:rFonts w:cs="Arial"/>
                <w:szCs w:val="18"/>
              </w:rPr>
              <w:t>Yes</w:t>
            </w:r>
          </w:p>
        </w:tc>
        <w:tc>
          <w:tcPr>
            <w:tcW w:w="1187" w:type="dxa"/>
            <w:vMerge/>
            <w:vAlign w:val="center"/>
          </w:tcPr>
          <w:p w14:paraId="255CE2C3" w14:textId="77777777" w:rsidR="0025599B" w:rsidRDefault="0025599B" w:rsidP="0025599B">
            <w:pPr>
              <w:pStyle w:val="TAC"/>
              <w:rPr>
                <w:lang w:val="en-US"/>
              </w:rPr>
            </w:pPr>
          </w:p>
        </w:tc>
        <w:tc>
          <w:tcPr>
            <w:tcW w:w="1288" w:type="dxa"/>
            <w:vMerge/>
            <w:vAlign w:val="center"/>
          </w:tcPr>
          <w:p w14:paraId="77740EB4" w14:textId="77777777" w:rsidR="0025599B" w:rsidRPr="00E26D10" w:rsidRDefault="0025599B" w:rsidP="0025599B">
            <w:pPr>
              <w:pStyle w:val="TAC"/>
              <w:rPr>
                <w:lang w:val="en-US"/>
              </w:rPr>
            </w:pPr>
          </w:p>
        </w:tc>
      </w:tr>
      <w:tr w:rsidR="0025599B" w:rsidRPr="001D386E" w14:paraId="499DE6B9" w14:textId="77777777" w:rsidTr="00186CB9">
        <w:trPr>
          <w:jc w:val="center"/>
        </w:trPr>
        <w:tc>
          <w:tcPr>
            <w:tcW w:w="1450" w:type="dxa"/>
            <w:vMerge/>
            <w:vAlign w:val="center"/>
          </w:tcPr>
          <w:p w14:paraId="1C229E66" w14:textId="77777777" w:rsidR="0025599B" w:rsidRPr="00277324" w:rsidRDefault="0025599B" w:rsidP="0025599B">
            <w:pPr>
              <w:pStyle w:val="TAH"/>
              <w:rPr>
                <w:rFonts w:cs="Arial"/>
                <w:b w:val="0"/>
                <w:szCs w:val="18"/>
              </w:rPr>
            </w:pPr>
          </w:p>
        </w:tc>
        <w:tc>
          <w:tcPr>
            <w:tcW w:w="1467" w:type="dxa"/>
            <w:vMerge/>
            <w:vAlign w:val="center"/>
          </w:tcPr>
          <w:p w14:paraId="77237FD3" w14:textId="77777777" w:rsidR="0025599B" w:rsidRPr="00E26D10" w:rsidRDefault="0025599B" w:rsidP="0025599B">
            <w:pPr>
              <w:pStyle w:val="TAC"/>
              <w:rPr>
                <w:rFonts w:cs="Arial"/>
                <w:szCs w:val="18"/>
                <w:lang w:val="en-US" w:eastAsia="ja-JP"/>
              </w:rPr>
            </w:pPr>
          </w:p>
        </w:tc>
        <w:tc>
          <w:tcPr>
            <w:tcW w:w="787" w:type="dxa"/>
            <w:vAlign w:val="center"/>
          </w:tcPr>
          <w:p w14:paraId="27EBBA83" w14:textId="385B08E1" w:rsidR="0025599B" w:rsidRDefault="0025599B" w:rsidP="0025599B">
            <w:pPr>
              <w:pStyle w:val="TAC"/>
              <w:rPr>
                <w:lang w:eastAsia="zh-CN"/>
              </w:rPr>
            </w:pPr>
            <w:r>
              <w:rPr>
                <w:lang w:eastAsia="zh-CN"/>
              </w:rPr>
              <w:t>8</w:t>
            </w:r>
          </w:p>
        </w:tc>
        <w:tc>
          <w:tcPr>
            <w:tcW w:w="636" w:type="dxa"/>
            <w:vAlign w:val="center"/>
          </w:tcPr>
          <w:p w14:paraId="195F0CFB" w14:textId="77777777" w:rsidR="0025599B" w:rsidRPr="001D386E" w:rsidRDefault="0025599B" w:rsidP="0025599B">
            <w:pPr>
              <w:pStyle w:val="TAC"/>
              <w:rPr>
                <w:rFonts w:cs="Arial"/>
              </w:rPr>
            </w:pPr>
          </w:p>
        </w:tc>
        <w:tc>
          <w:tcPr>
            <w:tcW w:w="618" w:type="dxa"/>
            <w:vAlign w:val="center"/>
          </w:tcPr>
          <w:p w14:paraId="6E81C768" w14:textId="77777777" w:rsidR="0025599B" w:rsidRPr="001D386E" w:rsidRDefault="0025599B" w:rsidP="0025599B">
            <w:pPr>
              <w:pStyle w:val="TAC"/>
              <w:rPr>
                <w:rFonts w:cs="Arial"/>
              </w:rPr>
            </w:pPr>
          </w:p>
        </w:tc>
        <w:tc>
          <w:tcPr>
            <w:tcW w:w="618" w:type="dxa"/>
            <w:vAlign w:val="center"/>
          </w:tcPr>
          <w:p w14:paraId="03CBD2E7" w14:textId="17706726" w:rsidR="0025599B" w:rsidRPr="00116C26" w:rsidRDefault="0025599B" w:rsidP="0025599B">
            <w:pPr>
              <w:pStyle w:val="TAC"/>
              <w:rPr>
                <w:rFonts w:cs="Arial"/>
                <w:szCs w:val="18"/>
              </w:rPr>
            </w:pPr>
            <w:r>
              <w:rPr>
                <w:rFonts w:cs="Arial"/>
                <w:szCs w:val="18"/>
              </w:rPr>
              <w:t>Yes</w:t>
            </w:r>
          </w:p>
        </w:tc>
        <w:tc>
          <w:tcPr>
            <w:tcW w:w="618" w:type="dxa"/>
            <w:vAlign w:val="center"/>
          </w:tcPr>
          <w:p w14:paraId="3D668D9B" w14:textId="4E31D440" w:rsidR="0025599B" w:rsidRPr="00116C26" w:rsidRDefault="0025599B" w:rsidP="0025599B">
            <w:pPr>
              <w:pStyle w:val="TAC"/>
              <w:rPr>
                <w:rFonts w:cs="Arial"/>
                <w:szCs w:val="18"/>
              </w:rPr>
            </w:pPr>
            <w:r>
              <w:rPr>
                <w:rFonts w:cs="Arial"/>
                <w:szCs w:val="18"/>
              </w:rPr>
              <w:t>Yes</w:t>
            </w:r>
          </w:p>
        </w:tc>
        <w:tc>
          <w:tcPr>
            <w:tcW w:w="618" w:type="dxa"/>
            <w:vAlign w:val="center"/>
          </w:tcPr>
          <w:p w14:paraId="22535B29" w14:textId="77777777" w:rsidR="0025599B" w:rsidRPr="00116C26" w:rsidRDefault="0025599B" w:rsidP="0025599B">
            <w:pPr>
              <w:pStyle w:val="TAC"/>
              <w:rPr>
                <w:rFonts w:cs="Arial"/>
                <w:szCs w:val="18"/>
              </w:rPr>
            </w:pPr>
          </w:p>
        </w:tc>
        <w:tc>
          <w:tcPr>
            <w:tcW w:w="636" w:type="dxa"/>
            <w:vAlign w:val="center"/>
          </w:tcPr>
          <w:p w14:paraId="72DD044A" w14:textId="77777777" w:rsidR="0025599B" w:rsidRPr="00116C26" w:rsidRDefault="0025599B" w:rsidP="0025599B">
            <w:pPr>
              <w:pStyle w:val="TAC"/>
              <w:rPr>
                <w:rFonts w:cs="Arial"/>
                <w:szCs w:val="18"/>
              </w:rPr>
            </w:pPr>
          </w:p>
        </w:tc>
        <w:tc>
          <w:tcPr>
            <w:tcW w:w="1187" w:type="dxa"/>
            <w:vMerge/>
            <w:vAlign w:val="center"/>
          </w:tcPr>
          <w:p w14:paraId="23FA8744" w14:textId="77777777" w:rsidR="0025599B" w:rsidRDefault="0025599B" w:rsidP="0025599B">
            <w:pPr>
              <w:pStyle w:val="TAC"/>
              <w:rPr>
                <w:lang w:val="en-US"/>
              </w:rPr>
            </w:pPr>
          </w:p>
        </w:tc>
        <w:tc>
          <w:tcPr>
            <w:tcW w:w="1288" w:type="dxa"/>
            <w:vMerge/>
            <w:vAlign w:val="center"/>
          </w:tcPr>
          <w:p w14:paraId="5D240342" w14:textId="77777777" w:rsidR="0025599B" w:rsidRPr="00E26D10" w:rsidRDefault="0025599B" w:rsidP="0025599B">
            <w:pPr>
              <w:pStyle w:val="TAC"/>
              <w:rPr>
                <w:lang w:val="en-US"/>
              </w:rPr>
            </w:pPr>
          </w:p>
        </w:tc>
      </w:tr>
      <w:tr w:rsidR="0025599B" w:rsidRPr="001D386E" w14:paraId="72C54058" w14:textId="77777777" w:rsidTr="00186CB9">
        <w:trPr>
          <w:jc w:val="center"/>
        </w:trPr>
        <w:tc>
          <w:tcPr>
            <w:tcW w:w="1450" w:type="dxa"/>
            <w:vMerge/>
            <w:vAlign w:val="center"/>
          </w:tcPr>
          <w:p w14:paraId="78492CEB" w14:textId="77777777" w:rsidR="0025599B" w:rsidRPr="00277324" w:rsidRDefault="0025599B" w:rsidP="0025599B">
            <w:pPr>
              <w:pStyle w:val="TAH"/>
              <w:rPr>
                <w:rFonts w:cs="Arial"/>
                <w:b w:val="0"/>
                <w:szCs w:val="18"/>
              </w:rPr>
            </w:pPr>
          </w:p>
        </w:tc>
        <w:tc>
          <w:tcPr>
            <w:tcW w:w="1467" w:type="dxa"/>
            <w:vMerge/>
            <w:vAlign w:val="center"/>
          </w:tcPr>
          <w:p w14:paraId="2A4D2F9B" w14:textId="77777777" w:rsidR="0025599B" w:rsidRPr="00E26D10" w:rsidRDefault="0025599B" w:rsidP="0025599B">
            <w:pPr>
              <w:pStyle w:val="TAC"/>
              <w:rPr>
                <w:rFonts w:cs="Arial"/>
                <w:szCs w:val="18"/>
                <w:lang w:val="en-US" w:eastAsia="ja-JP"/>
              </w:rPr>
            </w:pPr>
          </w:p>
        </w:tc>
        <w:tc>
          <w:tcPr>
            <w:tcW w:w="787" w:type="dxa"/>
            <w:vAlign w:val="center"/>
          </w:tcPr>
          <w:p w14:paraId="6E280713" w14:textId="68A884F9" w:rsidR="0025599B" w:rsidRDefault="0025599B" w:rsidP="0025599B">
            <w:pPr>
              <w:pStyle w:val="TAC"/>
              <w:rPr>
                <w:lang w:eastAsia="zh-CN"/>
              </w:rPr>
            </w:pPr>
            <w:r>
              <w:rPr>
                <w:lang w:eastAsia="zh-CN"/>
              </w:rPr>
              <w:t>38</w:t>
            </w:r>
          </w:p>
        </w:tc>
        <w:tc>
          <w:tcPr>
            <w:tcW w:w="636" w:type="dxa"/>
            <w:vAlign w:val="center"/>
          </w:tcPr>
          <w:p w14:paraId="10A465D5" w14:textId="77777777" w:rsidR="0025599B" w:rsidRPr="001D386E" w:rsidRDefault="0025599B" w:rsidP="0025599B">
            <w:pPr>
              <w:pStyle w:val="TAC"/>
              <w:rPr>
                <w:rFonts w:cs="Arial"/>
              </w:rPr>
            </w:pPr>
          </w:p>
        </w:tc>
        <w:tc>
          <w:tcPr>
            <w:tcW w:w="618" w:type="dxa"/>
            <w:vAlign w:val="center"/>
          </w:tcPr>
          <w:p w14:paraId="0DE34EA9" w14:textId="77777777" w:rsidR="0025599B" w:rsidRPr="001D386E" w:rsidRDefault="0025599B" w:rsidP="0025599B">
            <w:pPr>
              <w:pStyle w:val="TAC"/>
              <w:rPr>
                <w:rFonts w:cs="Arial"/>
              </w:rPr>
            </w:pPr>
          </w:p>
        </w:tc>
        <w:tc>
          <w:tcPr>
            <w:tcW w:w="618" w:type="dxa"/>
            <w:vAlign w:val="center"/>
          </w:tcPr>
          <w:p w14:paraId="644D584C" w14:textId="2402299D" w:rsidR="0025599B" w:rsidRPr="00116C26" w:rsidRDefault="0025599B" w:rsidP="0025599B">
            <w:pPr>
              <w:pStyle w:val="TAC"/>
              <w:rPr>
                <w:rFonts w:cs="Arial"/>
                <w:szCs w:val="18"/>
              </w:rPr>
            </w:pPr>
            <w:r>
              <w:rPr>
                <w:rFonts w:cs="Arial"/>
                <w:szCs w:val="18"/>
              </w:rPr>
              <w:t>Yes</w:t>
            </w:r>
          </w:p>
        </w:tc>
        <w:tc>
          <w:tcPr>
            <w:tcW w:w="618" w:type="dxa"/>
            <w:vAlign w:val="center"/>
          </w:tcPr>
          <w:p w14:paraId="06415094" w14:textId="020327C2" w:rsidR="0025599B" w:rsidRPr="00116C26" w:rsidRDefault="0025599B" w:rsidP="0025599B">
            <w:pPr>
              <w:pStyle w:val="TAC"/>
              <w:rPr>
                <w:rFonts w:cs="Arial"/>
                <w:szCs w:val="18"/>
              </w:rPr>
            </w:pPr>
            <w:r>
              <w:rPr>
                <w:rFonts w:cs="Arial"/>
                <w:szCs w:val="18"/>
              </w:rPr>
              <w:t>Yes</w:t>
            </w:r>
          </w:p>
        </w:tc>
        <w:tc>
          <w:tcPr>
            <w:tcW w:w="618" w:type="dxa"/>
            <w:vAlign w:val="center"/>
          </w:tcPr>
          <w:p w14:paraId="12BCDFA3" w14:textId="4E18E809" w:rsidR="0025599B" w:rsidRPr="00116C26" w:rsidRDefault="0025599B" w:rsidP="0025599B">
            <w:pPr>
              <w:pStyle w:val="TAC"/>
              <w:rPr>
                <w:rFonts w:cs="Arial"/>
                <w:szCs w:val="18"/>
              </w:rPr>
            </w:pPr>
            <w:r>
              <w:rPr>
                <w:rFonts w:cs="Arial"/>
                <w:szCs w:val="18"/>
              </w:rPr>
              <w:t>Yes</w:t>
            </w:r>
          </w:p>
        </w:tc>
        <w:tc>
          <w:tcPr>
            <w:tcW w:w="636" w:type="dxa"/>
            <w:vAlign w:val="center"/>
          </w:tcPr>
          <w:p w14:paraId="72DC2796" w14:textId="2C8A81B5" w:rsidR="0025599B" w:rsidRPr="00116C26" w:rsidRDefault="0025599B" w:rsidP="0025599B">
            <w:pPr>
              <w:pStyle w:val="TAC"/>
              <w:rPr>
                <w:rFonts w:cs="Arial"/>
                <w:szCs w:val="18"/>
              </w:rPr>
            </w:pPr>
            <w:r>
              <w:rPr>
                <w:rFonts w:cs="Arial"/>
                <w:szCs w:val="18"/>
              </w:rPr>
              <w:t>Yes</w:t>
            </w:r>
          </w:p>
        </w:tc>
        <w:tc>
          <w:tcPr>
            <w:tcW w:w="1187" w:type="dxa"/>
            <w:vMerge/>
            <w:vAlign w:val="center"/>
          </w:tcPr>
          <w:p w14:paraId="02E78840" w14:textId="77777777" w:rsidR="0025599B" w:rsidRDefault="0025599B" w:rsidP="0025599B">
            <w:pPr>
              <w:pStyle w:val="TAC"/>
              <w:rPr>
                <w:lang w:val="en-US"/>
              </w:rPr>
            </w:pPr>
          </w:p>
        </w:tc>
        <w:tc>
          <w:tcPr>
            <w:tcW w:w="1288" w:type="dxa"/>
            <w:vMerge/>
            <w:vAlign w:val="center"/>
          </w:tcPr>
          <w:p w14:paraId="0762C251" w14:textId="77777777" w:rsidR="0025599B" w:rsidRPr="00E26D10" w:rsidRDefault="0025599B" w:rsidP="0025599B">
            <w:pPr>
              <w:pStyle w:val="TAC"/>
              <w:rPr>
                <w:lang w:val="en-US"/>
              </w:rPr>
            </w:pPr>
          </w:p>
        </w:tc>
      </w:tr>
      <w:tr w:rsidR="00186CB9" w:rsidRPr="001D386E" w14:paraId="77B02219" w14:textId="77777777" w:rsidTr="00186CB9">
        <w:trPr>
          <w:jc w:val="center"/>
        </w:trPr>
        <w:tc>
          <w:tcPr>
            <w:tcW w:w="1450" w:type="dxa"/>
            <w:vMerge w:val="restart"/>
            <w:vAlign w:val="center"/>
          </w:tcPr>
          <w:p w14:paraId="77B0220E" w14:textId="77777777" w:rsidR="00186CB9" w:rsidRPr="00A71B4D" w:rsidRDefault="00186CB9" w:rsidP="00186CB9">
            <w:pPr>
              <w:pStyle w:val="TAH"/>
              <w:rPr>
                <w:rFonts w:cs="Arial"/>
                <w:b w:val="0"/>
                <w:szCs w:val="18"/>
              </w:rPr>
            </w:pPr>
            <w:r w:rsidRPr="00277324">
              <w:rPr>
                <w:rFonts w:cs="Arial"/>
                <w:b w:val="0"/>
                <w:szCs w:val="18"/>
              </w:rPr>
              <w:t>CA_1A-3A-7A-8A-40A</w:t>
            </w:r>
          </w:p>
        </w:tc>
        <w:tc>
          <w:tcPr>
            <w:tcW w:w="1467" w:type="dxa"/>
            <w:vMerge w:val="restart"/>
            <w:vAlign w:val="center"/>
          </w:tcPr>
          <w:p w14:paraId="77B0220F" w14:textId="77777777" w:rsidR="00186CB9" w:rsidRPr="001D386E" w:rsidRDefault="00186CB9" w:rsidP="00186CB9">
            <w:pPr>
              <w:pStyle w:val="TAC"/>
              <w:rPr>
                <w:rFonts w:cs="Arial"/>
                <w:lang w:eastAsia="ja-JP"/>
              </w:rPr>
            </w:pPr>
            <w:r w:rsidRPr="00E26D10">
              <w:rPr>
                <w:rFonts w:cs="Arial"/>
                <w:szCs w:val="18"/>
                <w:lang w:val="en-US" w:eastAsia="ja-JP"/>
              </w:rPr>
              <w:t>-</w:t>
            </w:r>
          </w:p>
        </w:tc>
        <w:tc>
          <w:tcPr>
            <w:tcW w:w="787" w:type="dxa"/>
            <w:vAlign w:val="center"/>
          </w:tcPr>
          <w:p w14:paraId="77B02210" w14:textId="77777777" w:rsidR="00186CB9" w:rsidRPr="001D386E" w:rsidRDefault="00186CB9" w:rsidP="00186CB9">
            <w:pPr>
              <w:pStyle w:val="TAC"/>
              <w:rPr>
                <w:bCs/>
                <w:lang w:val="en-US"/>
              </w:rPr>
            </w:pPr>
            <w:r>
              <w:rPr>
                <w:rFonts w:hint="eastAsia"/>
                <w:lang w:eastAsia="zh-CN"/>
              </w:rPr>
              <w:t>1</w:t>
            </w:r>
          </w:p>
        </w:tc>
        <w:tc>
          <w:tcPr>
            <w:tcW w:w="636" w:type="dxa"/>
            <w:vAlign w:val="center"/>
          </w:tcPr>
          <w:p w14:paraId="77B02211" w14:textId="77777777" w:rsidR="00186CB9" w:rsidRPr="001D386E" w:rsidRDefault="00186CB9" w:rsidP="00186CB9">
            <w:pPr>
              <w:pStyle w:val="TAC"/>
              <w:rPr>
                <w:rFonts w:cs="Arial"/>
              </w:rPr>
            </w:pPr>
          </w:p>
        </w:tc>
        <w:tc>
          <w:tcPr>
            <w:tcW w:w="618" w:type="dxa"/>
            <w:vAlign w:val="center"/>
          </w:tcPr>
          <w:p w14:paraId="77B02212" w14:textId="77777777" w:rsidR="00186CB9" w:rsidRPr="001D386E" w:rsidRDefault="00186CB9" w:rsidP="00186CB9">
            <w:pPr>
              <w:pStyle w:val="TAC"/>
              <w:rPr>
                <w:rFonts w:cs="Arial"/>
              </w:rPr>
            </w:pPr>
          </w:p>
        </w:tc>
        <w:tc>
          <w:tcPr>
            <w:tcW w:w="618" w:type="dxa"/>
            <w:vAlign w:val="center"/>
          </w:tcPr>
          <w:p w14:paraId="77B02213" w14:textId="77777777" w:rsidR="00186CB9" w:rsidRPr="001D386E" w:rsidRDefault="00186CB9" w:rsidP="00186CB9">
            <w:pPr>
              <w:pStyle w:val="TAC"/>
              <w:rPr>
                <w:rFonts w:cs="Arial"/>
              </w:rPr>
            </w:pPr>
            <w:r w:rsidRPr="00116C26">
              <w:rPr>
                <w:rFonts w:cs="Arial"/>
                <w:szCs w:val="18"/>
              </w:rPr>
              <w:t>Yes</w:t>
            </w:r>
          </w:p>
        </w:tc>
        <w:tc>
          <w:tcPr>
            <w:tcW w:w="618" w:type="dxa"/>
            <w:vAlign w:val="center"/>
          </w:tcPr>
          <w:p w14:paraId="77B02214" w14:textId="77777777" w:rsidR="00186CB9" w:rsidRPr="001D386E" w:rsidRDefault="00186CB9" w:rsidP="00186CB9">
            <w:pPr>
              <w:pStyle w:val="TAC"/>
              <w:rPr>
                <w:lang w:eastAsia="ja-JP"/>
              </w:rPr>
            </w:pPr>
            <w:r w:rsidRPr="00116C26">
              <w:rPr>
                <w:rFonts w:cs="Arial"/>
                <w:szCs w:val="18"/>
              </w:rPr>
              <w:t>Yes</w:t>
            </w:r>
          </w:p>
        </w:tc>
        <w:tc>
          <w:tcPr>
            <w:tcW w:w="618" w:type="dxa"/>
            <w:vAlign w:val="center"/>
          </w:tcPr>
          <w:p w14:paraId="77B02215" w14:textId="77777777" w:rsidR="00186CB9" w:rsidRPr="001D386E" w:rsidRDefault="00186CB9" w:rsidP="00186CB9">
            <w:pPr>
              <w:pStyle w:val="TAC"/>
            </w:pPr>
            <w:r w:rsidRPr="00116C26">
              <w:rPr>
                <w:rFonts w:cs="Arial"/>
                <w:szCs w:val="18"/>
              </w:rPr>
              <w:t>Yes</w:t>
            </w:r>
          </w:p>
        </w:tc>
        <w:tc>
          <w:tcPr>
            <w:tcW w:w="636" w:type="dxa"/>
            <w:vAlign w:val="center"/>
          </w:tcPr>
          <w:p w14:paraId="77B02216" w14:textId="77777777" w:rsidR="00186CB9" w:rsidRPr="001D386E" w:rsidRDefault="00186CB9" w:rsidP="00186CB9">
            <w:pPr>
              <w:pStyle w:val="TAC"/>
            </w:pPr>
            <w:r w:rsidRPr="00116C26">
              <w:rPr>
                <w:rFonts w:cs="Arial"/>
                <w:szCs w:val="18"/>
              </w:rPr>
              <w:t>Yes</w:t>
            </w:r>
          </w:p>
        </w:tc>
        <w:tc>
          <w:tcPr>
            <w:tcW w:w="1187" w:type="dxa"/>
            <w:vMerge w:val="restart"/>
            <w:vAlign w:val="center"/>
          </w:tcPr>
          <w:p w14:paraId="77B02217" w14:textId="77777777" w:rsidR="00186CB9" w:rsidRPr="001D386E" w:rsidRDefault="00186CB9" w:rsidP="00186CB9">
            <w:pPr>
              <w:pStyle w:val="TAC"/>
              <w:rPr>
                <w:rFonts w:cs="Arial"/>
                <w:lang w:eastAsia="ja-JP"/>
              </w:rPr>
            </w:pPr>
            <w:r>
              <w:rPr>
                <w:lang w:val="en-US"/>
              </w:rPr>
              <w:t>90</w:t>
            </w:r>
          </w:p>
        </w:tc>
        <w:tc>
          <w:tcPr>
            <w:tcW w:w="1288" w:type="dxa"/>
            <w:vMerge w:val="restart"/>
            <w:vAlign w:val="center"/>
          </w:tcPr>
          <w:p w14:paraId="77B02218" w14:textId="77777777" w:rsidR="00186CB9" w:rsidRPr="001D386E" w:rsidRDefault="00186CB9" w:rsidP="00186CB9">
            <w:pPr>
              <w:pStyle w:val="TAC"/>
              <w:rPr>
                <w:rFonts w:cs="Arial"/>
              </w:rPr>
            </w:pPr>
            <w:r w:rsidRPr="00E26D10">
              <w:rPr>
                <w:lang w:val="en-US"/>
              </w:rPr>
              <w:t>0</w:t>
            </w:r>
          </w:p>
        </w:tc>
      </w:tr>
      <w:tr w:rsidR="00186CB9" w:rsidRPr="001D386E" w14:paraId="77B02225" w14:textId="77777777" w:rsidTr="00186CB9">
        <w:trPr>
          <w:jc w:val="center"/>
        </w:trPr>
        <w:tc>
          <w:tcPr>
            <w:tcW w:w="1450" w:type="dxa"/>
            <w:vMerge/>
            <w:vAlign w:val="center"/>
          </w:tcPr>
          <w:p w14:paraId="77B0221A" w14:textId="77777777" w:rsidR="00186CB9" w:rsidRPr="001D386E" w:rsidRDefault="00186CB9" w:rsidP="00186CB9">
            <w:pPr>
              <w:pStyle w:val="TAC"/>
              <w:rPr>
                <w:rFonts w:cs="Arial"/>
                <w:lang w:eastAsia="ja-JP"/>
              </w:rPr>
            </w:pPr>
          </w:p>
        </w:tc>
        <w:tc>
          <w:tcPr>
            <w:tcW w:w="1467" w:type="dxa"/>
            <w:vMerge/>
            <w:vAlign w:val="center"/>
          </w:tcPr>
          <w:p w14:paraId="77B0221B" w14:textId="77777777" w:rsidR="00186CB9" w:rsidRPr="001D386E" w:rsidRDefault="00186CB9" w:rsidP="00186CB9">
            <w:pPr>
              <w:pStyle w:val="TAC"/>
              <w:rPr>
                <w:rFonts w:cs="Arial"/>
                <w:lang w:eastAsia="ja-JP"/>
              </w:rPr>
            </w:pPr>
          </w:p>
        </w:tc>
        <w:tc>
          <w:tcPr>
            <w:tcW w:w="787" w:type="dxa"/>
            <w:vAlign w:val="center"/>
          </w:tcPr>
          <w:p w14:paraId="77B0221C" w14:textId="77777777" w:rsidR="00186CB9" w:rsidRPr="001D386E" w:rsidRDefault="00186CB9" w:rsidP="00186CB9">
            <w:pPr>
              <w:pStyle w:val="TAC"/>
              <w:rPr>
                <w:bCs/>
                <w:lang w:val="en-US"/>
              </w:rPr>
            </w:pPr>
            <w:r>
              <w:rPr>
                <w:lang w:eastAsia="zh-CN"/>
              </w:rPr>
              <w:t>3</w:t>
            </w:r>
          </w:p>
        </w:tc>
        <w:tc>
          <w:tcPr>
            <w:tcW w:w="636" w:type="dxa"/>
            <w:vAlign w:val="center"/>
          </w:tcPr>
          <w:p w14:paraId="77B0221D" w14:textId="77777777" w:rsidR="00186CB9" w:rsidRPr="001D386E" w:rsidRDefault="00186CB9" w:rsidP="00186CB9">
            <w:pPr>
              <w:pStyle w:val="TAC"/>
              <w:rPr>
                <w:rFonts w:cs="Arial"/>
              </w:rPr>
            </w:pPr>
          </w:p>
        </w:tc>
        <w:tc>
          <w:tcPr>
            <w:tcW w:w="618" w:type="dxa"/>
            <w:vAlign w:val="center"/>
          </w:tcPr>
          <w:p w14:paraId="77B0221E" w14:textId="77777777" w:rsidR="00186CB9" w:rsidRPr="001D386E" w:rsidRDefault="00186CB9" w:rsidP="00186CB9">
            <w:pPr>
              <w:pStyle w:val="TAC"/>
              <w:rPr>
                <w:rFonts w:cs="Arial"/>
              </w:rPr>
            </w:pPr>
          </w:p>
        </w:tc>
        <w:tc>
          <w:tcPr>
            <w:tcW w:w="618" w:type="dxa"/>
            <w:vAlign w:val="center"/>
          </w:tcPr>
          <w:p w14:paraId="77B0221F" w14:textId="77777777" w:rsidR="00186CB9" w:rsidRPr="001D386E" w:rsidRDefault="00186CB9" w:rsidP="00186CB9">
            <w:pPr>
              <w:pStyle w:val="TAC"/>
              <w:rPr>
                <w:rFonts w:cs="Arial"/>
              </w:rPr>
            </w:pPr>
            <w:r w:rsidRPr="00116C26">
              <w:rPr>
                <w:rFonts w:cs="Arial"/>
                <w:szCs w:val="18"/>
              </w:rPr>
              <w:t>Yes</w:t>
            </w:r>
          </w:p>
        </w:tc>
        <w:tc>
          <w:tcPr>
            <w:tcW w:w="618" w:type="dxa"/>
            <w:vAlign w:val="center"/>
          </w:tcPr>
          <w:p w14:paraId="77B02220" w14:textId="77777777" w:rsidR="00186CB9" w:rsidRPr="001D386E" w:rsidRDefault="00186CB9" w:rsidP="00186CB9">
            <w:pPr>
              <w:pStyle w:val="TAC"/>
              <w:rPr>
                <w:lang w:eastAsia="ja-JP"/>
              </w:rPr>
            </w:pPr>
            <w:r w:rsidRPr="00116C26">
              <w:rPr>
                <w:rFonts w:cs="Arial"/>
                <w:szCs w:val="18"/>
              </w:rPr>
              <w:t>Yes</w:t>
            </w:r>
          </w:p>
        </w:tc>
        <w:tc>
          <w:tcPr>
            <w:tcW w:w="618" w:type="dxa"/>
            <w:vAlign w:val="center"/>
          </w:tcPr>
          <w:p w14:paraId="77B02221" w14:textId="77777777" w:rsidR="00186CB9" w:rsidRPr="001D386E" w:rsidRDefault="00186CB9" w:rsidP="00186CB9">
            <w:pPr>
              <w:pStyle w:val="TAC"/>
            </w:pPr>
            <w:r w:rsidRPr="00116C26">
              <w:rPr>
                <w:rFonts w:cs="Arial"/>
                <w:szCs w:val="18"/>
              </w:rPr>
              <w:t>Yes</w:t>
            </w:r>
          </w:p>
        </w:tc>
        <w:tc>
          <w:tcPr>
            <w:tcW w:w="636" w:type="dxa"/>
            <w:vAlign w:val="center"/>
          </w:tcPr>
          <w:p w14:paraId="77B02222" w14:textId="77777777" w:rsidR="00186CB9" w:rsidRPr="001D386E" w:rsidRDefault="00186CB9" w:rsidP="00186CB9">
            <w:pPr>
              <w:pStyle w:val="TAC"/>
            </w:pPr>
            <w:r w:rsidRPr="00116C26">
              <w:rPr>
                <w:rFonts w:cs="Arial"/>
                <w:szCs w:val="18"/>
              </w:rPr>
              <w:t>Yes</w:t>
            </w:r>
          </w:p>
        </w:tc>
        <w:tc>
          <w:tcPr>
            <w:tcW w:w="1187" w:type="dxa"/>
            <w:vMerge/>
            <w:vAlign w:val="center"/>
          </w:tcPr>
          <w:p w14:paraId="77B02223" w14:textId="77777777" w:rsidR="00186CB9" w:rsidRPr="001D386E" w:rsidRDefault="00186CB9" w:rsidP="00186CB9">
            <w:pPr>
              <w:pStyle w:val="TAC"/>
              <w:rPr>
                <w:rFonts w:cs="Arial"/>
                <w:lang w:eastAsia="ja-JP"/>
              </w:rPr>
            </w:pPr>
          </w:p>
        </w:tc>
        <w:tc>
          <w:tcPr>
            <w:tcW w:w="1288" w:type="dxa"/>
            <w:vMerge/>
            <w:vAlign w:val="center"/>
          </w:tcPr>
          <w:p w14:paraId="77B02224" w14:textId="77777777" w:rsidR="00186CB9" w:rsidRPr="001D386E" w:rsidRDefault="00186CB9" w:rsidP="00186CB9">
            <w:pPr>
              <w:pStyle w:val="TAC"/>
              <w:rPr>
                <w:rFonts w:cs="Arial"/>
              </w:rPr>
            </w:pPr>
          </w:p>
        </w:tc>
      </w:tr>
      <w:tr w:rsidR="00186CB9" w:rsidRPr="001D386E" w14:paraId="77B02231" w14:textId="77777777" w:rsidTr="00186CB9">
        <w:trPr>
          <w:jc w:val="center"/>
        </w:trPr>
        <w:tc>
          <w:tcPr>
            <w:tcW w:w="1450" w:type="dxa"/>
            <w:vMerge/>
            <w:vAlign w:val="center"/>
          </w:tcPr>
          <w:p w14:paraId="77B02226" w14:textId="77777777" w:rsidR="00186CB9" w:rsidRPr="001D386E" w:rsidRDefault="00186CB9" w:rsidP="00186CB9">
            <w:pPr>
              <w:pStyle w:val="TAC"/>
              <w:rPr>
                <w:rFonts w:cs="Arial"/>
                <w:lang w:eastAsia="ja-JP"/>
              </w:rPr>
            </w:pPr>
          </w:p>
        </w:tc>
        <w:tc>
          <w:tcPr>
            <w:tcW w:w="1467" w:type="dxa"/>
            <w:vMerge/>
            <w:vAlign w:val="center"/>
          </w:tcPr>
          <w:p w14:paraId="77B02227" w14:textId="77777777" w:rsidR="00186CB9" w:rsidRPr="001D386E" w:rsidRDefault="00186CB9" w:rsidP="00186CB9">
            <w:pPr>
              <w:pStyle w:val="TAC"/>
              <w:rPr>
                <w:rFonts w:cs="Arial"/>
                <w:lang w:eastAsia="ja-JP"/>
              </w:rPr>
            </w:pPr>
          </w:p>
        </w:tc>
        <w:tc>
          <w:tcPr>
            <w:tcW w:w="787" w:type="dxa"/>
            <w:vAlign w:val="center"/>
          </w:tcPr>
          <w:p w14:paraId="77B02228" w14:textId="77777777" w:rsidR="00186CB9" w:rsidRPr="001D386E" w:rsidRDefault="00186CB9" w:rsidP="00186CB9">
            <w:pPr>
              <w:pStyle w:val="TAC"/>
              <w:rPr>
                <w:bCs/>
                <w:lang w:val="en-US"/>
              </w:rPr>
            </w:pPr>
            <w:r>
              <w:rPr>
                <w:lang w:eastAsia="zh-CN"/>
              </w:rPr>
              <w:t>7</w:t>
            </w:r>
          </w:p>
        </w:tc>
        <w:tc>
          <w:tcPr>
            <w:tcW w:w="636" w:type="dxa"/>
            <w:vAlign w:val="center"/>
          </w:tcPr>
          <w:p w14:paraId="77B02229" w14:textId="77777777" w:rsidR="00186CB9" w:rsidRPr="001D386E" w:rsidRDefault="00186CB9" w:rsidP="00186CB9">
            <w:pPr>
              <w:pStyle w:val="TAC"/>
              <w:rPr>
                <w:rFonts w:cs="Arial"/>
              </w:rPr>
            </w:pPr>
          </w:p>
        </w:tc>
        <w:tc>
          <w:tcPr>
            <w:tcW w:w="618" w:type="dxa"/>
            <w:vAlign w:val="center"/>
          </w:tcPr>
          <w:p w14:paraId="77B0222A" w14:textId="77777777" w:rsidR="00186CB9" w:rsidRPr="001D386E" w:rsidRDefault="00186CB9" w:rsidP="00186CB9">
            <w:pPr>
              <w:pStyle w:val="TAC"/>
              <w:rPr>
                <w:rFonts w:cs="Arial"/>
              </w:rPr>
            </w:pPr>
          </w:p>
        </w:tc>
        <w:tc>
          <w:tcPr>
            <w:tcW w:w="618" w:type="dxa"/>
            <w:vAlign w:val="center"/>
          </w:tcPr>
          <w:p w14:paraId="77B0222B" w14:textId="77777777" w:rsidR="00186CB9" w:rsidRPr="001D386E" w:rsidRDefault="00186CB9" w:rsidP="00186CB9">
            <w:pPr>
              <w:pStyle w:val="TAC"/>
              <w:rPr>
                <w:rFonts w:cs="Arial"/>
              </w:rPr>
            </w:pPr>
            <w:r w:rsidRPr="00116C26">
              <w:rPr>
                <w:rFonts w:cs="Arial"/>
                <w:szCs w:val="18"/>
              </w:rPr>
              <w:t>Yes</w:t>
            </w:r>
          </w:p>
        </w:tc>
        <w:tc>
          <w:tcPr>
            <w:tcW w:w="618" w:type="dxa"/>
            <w:vAlign w:val="center"/>
          </w:tcPr>
          <w:p w14:paraId="77B0222C" w14:textId="77777777" w:rsidR="00186CB9" w:rsidRPr="001D386E" w:rsidRDefault="00186CB9" w:rsidP="00186CB9">
            <w:pPr>
              <w:pStyle w:val="TAC"/>
              <w:rPr>
                <w:lang w:eastAsia="ja-JP"/>
              </w:rPr>
            </w:pPr>
            <w:r w:rsidRPr="00116C26">
              <w:rPr>
                <w:rFonts w:cs="Arial"/>
                <w:szCs w:val="18"/>
              </w:rPr>
              <w:t>Yes</w:t>
            </w:r>
          </w:p>
        </w:tc>
        <w:tc>
          <w:tcPr>
            <w:tcW w:w="618" w:type="dxa"/>
            <w:vAlign w:val="center"/>
          </w:tcPr>
          <w:p w14:paraId="77B0222D" w14:textId="77777777" w:rsidR="00186CB9" w:rsidRPr="001D386E" w:rsidRDefault="00186CB9" w:rsidP="00186CB9">
            <w:pPr>
              <w:pStyle w:val="TAC"/>
            </w:pPr>
            <w:r w:rsidRPr="00116C26">
              <w:rPr>
                <w:rFonts w:cs="Arial"/>
                <w:szCs w:val="18"/>
              </w:rPr>
              <w:t>Yes</w:t>
            </w:r>
          </w:p>
        </w:tc>
        <w:tc>
          <w:tcPr>
            <w:tcW w:w="636" w:type="dxa"/>
            <w:vAlign w:val="center"/>
          </w:tcPr>
          <w:p w14:paraId="77B0222E" w14:textId="77777777" w:rsidR="00186CB9" w:rsidRPr="001D386E" w:rsidRDefault="00186CB9" w:rsidP="00186CB9">
            <w:pPr>
              <w:pStyle w:val="TAC"/>
            </w:pPr>
            <w:r w:rsidRPr="00116C26">
              <w:rPr>
                <w:rFonts w:cs="Arial"/>
                <w:szCs w:val="18"/>
              </w:rPr>
              <w:t>Yes</w:t>
            </w:r>
          </w:p>
        </w:tc>
        <w:tc>
          <w:tcPr>
            <w:tcW w:w="1187" w:type="dxa"/>
            <w:vMerge/>
            <w:vAlign w:val="center"/>
          </w:tcPr>
          <w:p w14:paraId="77B0222F" w14:textId="77777777" w:rsidR="00186CB9" w:rsidRPr="001D386E" w:rsidRDefault="00186CB9" w:rsidP="00186CB9">
            <w:pPr>
              <w:pStyle w:val="TAC"/>
              <w:rPr>
                <w:rFonts w:cs="Arial"/>
                <w:lang w:eastAsia="ja-JP"/>
              </w:rPr>
            </w:pPr>
          </w:p>
        </w:tc>
        <w:tc>
          <w:tcPr>
            <w:tcW w:w="1288" w:type="dxa"/>
            <w:vMerge/>
            <w:vAlign w:val="center"/>
          </w:tcPr>
          <w:p w14:paraId="77B02230" w14:textId="77777777" w:rsidR="00186CB9" w:rsidRPr="001D386E" w:rsidRDefault="00186CB9" w:rsidP="00186CB9">
            <w:pPr>
              <w:pStyle w:val="TAC"/>
              <w:rPr>
                <w:rFonts w:cs="Arial"/>
              </w:rPr>
            </w:pPr>
          </w:p>
        </w:tc>
      </w:tr>
      <w:tr w:rsidR="00186CB9" w:rsidRPr="001D386E" w14:paraId="77B0223D" w14:textId="77777777" w:rsidTr="00186CB9">
        <w:trPr>
          <w:jc w:val="center"/>
        </w:trPr>
        <w:tc>
          <w:tcPr>
            <w:tcW w:w="1450" w:type="dxa"/>
            <w:vMerge/>
            <w:vAlign w:val="center"/>
          </w:tcPr>
          <w:p w14:paraId="77B02232" w14:textId="77777777" w:rsidR="00186CB9" w:rsidRPr="001D386E" w:rsidRDefault="00186CB9" w:rsidP="00186CB9">
            <w:pPr>
              <w:pStyle w:val="TAC"/>
              <w:rPr>
                <w:rFonts w:cs="Arial"/>
                <w:lang w:eastAsia="ja-JP"/>
              </w:rPr>
            </w:pPr>
          </w:p>
        </w:tc>
        <w:tc>
          <w:tcPr>
            <w:tcW w:w="1467" w:type="dxa"/>
            <w:vMerge/>
            <w:vAlign w:val="center"/>
          </w:tcPr>
          <w:p w14:paraId="77B02233" w14:textId="77777777" w:rsidR="00186CB9" w:rsidRPr="001D386E" w:rsidRDefault="00186CB9" w:rsidP="00186CB9">
            <w:pPr>
              <w:pStyle w:val="TAC"/>
              <w:rPr>
                <w:rFonts w:cs="Arial"/>
                <w:lang w:eastAsia="ja-JP"/>
              </w:rPr>
            </w:pPr>
          </w:p>
        </w:tc>
        <w:tc>
          <w:tcPr>
            <w:tcW w:w="787" w:type="dxa"/>
            <w:vAlign w:val="center"/>
          </w:tcPr>
          <w:p w14:paraId="77B02234" w14:textId="77777777" w:rsidR="00186CB9" w:rsidRPr="001D386E" w:rsidRDefault="00186CB9" w:rsidP="00186CB9">
            <w:pPr>
              <w:pStyle w:val="TAC"/>
              <w:rPr>
                <w:bCs/>
                <w:lang w:val="en-US"/>
              </w:rPr>
            </w:pPr>
            <w:r>
              <w:rPr>
                <w:lang w:eastAsia="zh-CN"/>
              </w:rPr>
              <w:t>8</w:t>
            </w:r>
          </w:p>
        </w:tc>
        <w:tc>
          <w:tcPr>
            <w:tcW w:w="636" w:type="dxa"/>
            <w:vAlign w:val="center"/>
          </w:tcPr>
          <w:p w14:paraId="77B02235" w14:textId="77777777" w:rsidR="00186CB9" w:rsidRPr="001D386E" w:rsidRDefault="00186CB9" w:rsidP="00186CB9">
            <w:pPr>
              <w:pStyle w:val="TAC"/>
              <w:rPr>
                <w:rFonts w:cs="Arial"/>
              </w:rPr>
            </w:pPr>
          </w:p>
        </w:tc>
        <w:tc>
          <w:tcPr>
            <w:tcW w:w="618" w:type="dxa"/>
            <w:vAlign w:val="center"/>
          </w:tcPr>
          <w:p w14:paraId="77B02236" w14:textId="77777777" w:rsidR="00186CB9" w:rsidRPr="001D386E" w:rsidRDefault="00186CB9" w:rsidP="00186CB9">
            <w:pPr>
              <w:pStyle w:val="TAC"/>
              <w:rPr>
                <w:rFonts w:cs="Arial"/>
              </w:rPr>
            </w:pPr>
          </w:p>
        </w:tc>
        <w:tc>
          <w:tcPr>
            <w:tcW w:w="618" w:type="dxa"/>
            <w:vAlign w:val="center"/>
          </w:tcPr>
          <w:p w14:paraId="77B02237" w14:textId="77777777" w:rsidR="00186CB9" w:rsidRPr="001D386E" w:rsidRDefault="00186CB9" w:rsidP="00186CB9">
            <w:pPr>
              <w:pStyle w:val="TAC"/>
              <w:rPr>
                <w:rFonts w:cs="Arial"/>
              </w:rPr>
            </w:pPr>
            <w:r w:rsidRPr="00116C26">
              <w:rPr>
                <w:rFonts w:cs="Arial"/>
                <w:szCs w:val="18"/>
              </w:rPr>
              <w:t>Yes</w:t>
            </w:r>
          </w:p>
        </w:tc>
        <w:tc>
          <w:tcPr>
            <w:tcW w:w="618" w:type="dxa"/>
            <w:vAlign w:val="center"/>
          </w:tcPr>
          <w:p w14:paraId="77B02238" w14:textId="77777777" w:rsidR="00186CB9" w:rsidRPr="001D386E" w:rsidRDefault="00186CB9" w:rsidP="00186CB9">
            <w:pPr>
              <w:pStyle w:val="TAC"/>
              <w:rPr>
                <w:lang w:eastAsia="ja-JP"/>
              </w:rPr>
            </w:pPr>
            <w:r w:rsidRPr="00116C26">
              <w:rPr>
                <w:rFonts w:cs="Arial"/>
                <w:szCs w:val="18"/>
              </w:rPr>
              <w:t>Yes</w:t>
            </w:r>
          </w:p>
        </w:tc>
        <w:tc>
          <w:tcPr>
            <w:tcW w:w="618" w:type="dxa"/>
            <w:vAlign w:val="center"/>
          </w:tcPr>
          <w:p w14:paraId="77B02239" w14:textId="77777777" w:rsidR="00186CB9" w:rsidRPr="001D386E" w:rsidRDefault="00186CB9" w:rsidP="00186CB9">
            <w:pPr>
              <w:pStyle w:val="TAC"/>
            </w:pPr>
          </w:p>
        </w:tc>
        <w:tc>
          <w:tcPr>
            <w:tcW w:w="636" w:type="dxa"/>
            <w:vAlign w:val="center"/>
          </w:tcPr>
          <w:p w14:paraId="77B0223A" w14:textId="77777777" w:rsidR="00186CB9" w:rsidRPr="001D386E" w:rsidRDefault="00186CB9" w:rsidP="00186CB9">
            <w:pPr>
              <w:pStyle w:val="TAC"/>
            </w:pPr>
          </w:p>
        </w:tc>
        <w:tc>
          <w:tcPr>
            <w:tcW w:w="1187" w:type="dxa"/>
            <w:vMerge/>
            <w:vAlign w:val="center"/>
          </w:tcPr>
          <w:p w14:paraId="77B0223B" w14:textId="77777777" w:rsidR="00186CB9" w:rsidRPr="001D386E" w:rsidRDefault="00186CB9" w:rsidP="00186CB9">
            <w:pPr>
              <w:pStyle w:val="TAC"/>
              <w:rPr>
                <w:rFonts w:cs="Arial"/>
                <w:lang w:eastAsia="ja-JP"/>
              </w:rPr>
            </w:pPr>
          </w:p>
        </w:tc>
        <w:tc>
          <w:tcPr>
            <w:tcW w:w="1288" w:type="dxa"/>
            <w:vMerge/>
            <w:vAlign w:val="center"/>
          </w:tcPr>
          <w:p w14:paraId="77B0223C" w14:textId="77777777" w:rsidR="00186CB9" w:rsidRPr="001D386E" w:rsidRDefault="00186CB9" w:rsidP="00186CB9">
            <w:pPr>
              <w:pStyle w:val="TAC"/>
              <w:rPr>
                <w:rFonts w:cs="Arial"/>
              </w:rPr>
            </w:pPr>
          </w:p>
        </w:tc>
      </w:tr>
      <w:tr w:rsidR="00186CB9" w:rsidRPr="001D386E" w14:paraId="77B02249" w14:textId="77777777" w:rsidTr="00186CB9">
        <w:trPr>
          <w:jc w:val="center"/>
        </w:trPr>
        <w:tc>
          <w:tcPr>
            <w:tcW w:w="1450" w:type="dxa"/>
            <w:vMerge/>
            <w:vAlign w:val="center"/>
          </w:tcPr>
          <w:p w14:paraId="77B0223E" w14:textId="77777777" w:rsidR="00186CB9" w:rsidRPr="001D386E" w:rsidRDefault="00186CB9" w:rsidP="00186CB9">
            <w:pPr>
              <w:pStyle w:val="TAC"/>
              <w:rPr>
                <w:rFonts w:cs="Arial"/>
                <w:lang w:eastAsia="ja-JP"/>
              </w:rPr>
            </w:pPr>
          </w:p>
        </w:tc>
        <w:tc>
          <w:tcPr>
            <w:tcW w:w="1467" w:type="dxa"/>
            <w:vMerge/>
            <w:vAlign w:val="center"/>
          </w:tcPr>
          <w:p w14:paraId="77B0223F" w14:textId="77777777" w:rsidR="00186CB9" w:rsidRPr="001D386E" w:rsidRDefault="00186CB9" w:rsidP="00186CB9">
            <w:pPr>
              <w:pStyle w:val="TAC"/>
              <w:rPr>
                <w:rFonts w:cs="Arial"/>
                <w:lang w:eastAsia="ja-JP"/>
              </w:rPr>
            </w:pPr>
          </w:p>
        </w:tc>
        <w:tc>
          <w:tcPr>
            <w:tcW w:w="787" w:type="dxa"/>
            <w:vAlign w:val="center"/>
          </w:tcPr>
          <w:p w14:paraId="77B02240" w14:textId="77777777" w:rsidR="00186CB9" w:rsidRPr="001D386E" w:rsidRDefault="00186CB9" w:rsidP="00186CB9">
            <w:pPr>
              <w:pStyle w:val="TAC"/>
              <w:rPr>
                <w:bCs/>
                <w:lang w:val="en-US"/>
              </w:rPr>
            </w:pPr>
            <w:r>
              <w:rPr>
                <w:lang w:eastAsia="zh-CN"/>
              </w:rPr>
              <w:t>40</w:t>
            </w:r>
          </w:p>
        </w:tc>
        <w:tc>
          <w:tcPr>
            <w:tcW w:w="636" w:type="dxa"/>
            <w:vAlign w:val="center"/>
          </w:tcPr>
          <w:p w14:paraId="77B02241" w14:textId="77777777" w:rsidR="00186CB9" w:rsidRPr="001D386E" w:rsidRDefault="00186CB9" w:rsidP="00186CB9">
            <w:pPr>
              <w:pStyle w:val="TAC"/>
              <w:rPr>
                <w:rFonts w:cs="Arial"/>
              </w:rPr>
            </w:pPr>
          </w:p>
        </w:tc>
        <w:tc>
          <w:tcPr>
            <w:tcW w:w="618" w:type="dxa"/>
            <w:vAlign w:val="center"/>
          </w:tcPr>
          <w:p w14:paraId="77B02242" w14:textId="77777777" w:rsidR="00186CB9" w:rsidRPr="001D386E" w:rsidRDefault="00186CB9" w:rsidP="00186CB9">
            <w:pPr>
              <w:pStyle w:val="TAC"/>
              <w:rPr>
                <w:rFonts w:cs="Arial"/>
              </w:rPr>
            </w:pPr>
          </w:p>
        </w:tc>
        <w:tc>
          <w:tcPr>
            <w:tcW w:w="618" w:type="dxa"/>
            <w:vAlign w:val="center"/>
          </w:tcPr>
          <w:p w14:paraId="77B02243" w14:textId="77777777" w:rsidR="00186CB9" w:rsidRPr="001D386E" w:rsidRDefault="00186CB9" w:rsidP="00186CB9">
            <w:pPr>
              <w:pStyle w:val="TAC"/>
              <w:rPr>
                <w:rFonts w:cs="Arial"/>
              </w:rPr>
            </w:pPr>
            <w:r w:rsidRPr="00116C26">
              <w:rPr>
                <w:rFonts w:cs="Arial"/>
                <w:szCs w:val="18"/>
              </w:rPr>
              <w:t>Yes</w:t>
            </w:r>
          </w:p>
        </w:tc>
        <w:tc>
          <w:tcPr>
            <w:tcW w:w="618" w:type="dxa"/>
            <w:vAlign w:val="center"/>
          </w:tcPr>
          <w:p w14:paraId="77B02244" w14:textId="77777777" w:rsidR="00186CB9" w:rsidRPr="001D386E" w:rsidRDefault="00186CB9" w:rsidP="00186CB9">
            <w:pPr>
              <w:pStyle w:val="TAC"/>
              <w:rPr>
                <w:lang w:eastAsia="ja-JP"/>
              </w:rPr>
            </w:pPr>
            <w:r w:rsidRPr="00116C26">
              <w:rPr>
                <w:rFonts w:cs="Arial"/>
                <w:szCs w:val="18"/>
              </w:rPr>
              <w:t>Yes</w:t>
            </w:r>
          </w:p>
        </w:tc>
        <w:tc>
          <w:tcPr>
            <w:tcW w:w="618" w:type="dxa"/>
            <w:vAlign w:val="center"/>
          </w:tcPr>
          <w:p w14:paraId="77B02245" w14:textId="77777777" w:rsidR="00186CB9" w:rsidRPr="001D386E" w:rsidRDefault="00186CB9" w:rsidP="00186CB9">
            <w:pPr>
              <w:pStyle w:val="TAC"/>
            </w:pPr>
            <w:r w:rsidRPr="00116C26">
              <w:rPr>
                <w:rFonts w:cs="Arial"/>
                <w:szCs w:val="18"/>
              </w:rPr>
              <w:t>Yes</w:t>
            </w:r>
          </w:p>
        </w:tc>
        <w:tc>
          <w:tcPr>
            <w:tcW w:w="636" w:type="dxa"/>
            <w:vAlign w:val="center"/>
          </w:tcPr>
          <w:p w14:paraId="77B02246" w14:textId="77777777" w:rsidR="00186CB9" w:rsidRPr="001D386E" w:rsidRDefault="00186CB9" w:rsidP="00186CB9">
            <w:pPr>
              <w:pStyle w:val="TAC"/>
            </w:pPr>
            <w:r w:rsidRPr="00116C26">
              <w:rPr>
                <w:rFonts w:cs="Arial"/>
                <w:szCs w:val="18"/>
              </w:rPr>
              <w:t>Yes</w:t>
            </w:r>
          </w:p>
        </w:tc>
        <w:tc>
          <w:tcPr>
            <w:tcW w:w="1187" w:type="dxa"/>
            <w:vMerge/>
            <w:vAlign w:val="center"/>
          </w:tcPr>
          <w:p w14:paraId="77B02247" w14:textId="77777777" w:rsidR="00186CB9" w:rsidRPr="001D386E" w:rsidRDefault="00186CB9" w:rsidP="00186CB9">
            <w:pPr>
              <w:pStyle w:val="TAC"/>
              <w:rPr>
                <w:rFonts w:cs="Arial"/>
                <w:lang w:eastAsia="ja-JP"/>
              </w:rPr>
            </w:pPr>
          </w:p>
        </w:tc>
        <w:tc>
          <w:tcPr>
            <w:tcW w:w="1288" w:type="dxa"/>
            <w:vMerge/>
            <w:vAlign w:val="center"/>
          </w:tcPr>
          <w:p w14:paraId="77B02248" w14:textId="77777777" w:rsidR="00186CB9" w:rsidRPr="001D386E" w:rsidRDefault="00186CB9" w:rsidP="00186CB9">
            <w:pPr>
              <w:pStyle w:val="TAC"/>
              <w:rPr>
                <w:rFonts w:cs="Arial"/>
              </w:rPr>
            </w:pPr>
          </w:p>
        </w:tc>
      </w:tr>
      <w:tr w:rsidR="00186CB9" w:rsidRPr="001D386E" w14:paraId="77B02255" w14:textId="77777777" w:rsidTr="00186CB9">
        <w:trPr>
          <w:jc w:val="center"/>
        </w:trPr>
        <w:tc>
          <w:tcPr>
            <w:tcW w:w="1450" w:type="dxa"/>
            <w:vMerge w:val="restart"/>
            <w:vAlign w:val="center"/>
          </w:tcPr>
          <w:p w14:paraId="77B0224A" w14:textId="77777777" w:rsidR="00186CB9" w:rsidRPr="001D386E" w:rsidRDefault="00186CB9" w:rsidP="00186CB9">
            <w:pPr>
              <w:pStyle w:val="TAC"/>
              <w:rPr>
                <w:rFonts w:cs="Arial"/>
                <w:lang w:eastAsia="ja-JP"/>
              </w:rPr>
            </w:pPr>
            <w:r w:rsidRPr="00277324">
              <w:rPr>
                <w:rFonts w:cs="Arial"/>
                <w:szCs w:val="18"/>
              </w:rPr>
              <w:t>CA_1A-3A-7A-8A-40</w:t>
            </w:r>
            <w:r>
              <w:rPr>
                <w:rFonts w:cs="Arial"/>
                <w:szCs w:val="18"/>
              </w:rPr>
              <w:t>C</w:t>
            </w:r>
          </w:p>
        </w:tc>
        <w:tc>
          <w:tcPr>
            <w:tcW w:w="1467" w:type="dxa"/>
            <w:vMerge w:val="restart"/>
            <w:vAlign w:val="center"/>
          </w:tcPr>
          <w:p w14:paraId="77B0224B" w14:textId="77777777" w:rsidR="00186CB9" w:rsidRPr="001D386E" w:rsidRDefault="00186CB9" w:rsidP="00186CB9">
            <w:pPr>
              <w:pStyle w:val="TAC"/>
              <w:rPr>
                <w:rFonts w:cs="Arial"/>
                <w:lang w:eastAsia="ja-JP"/>
              </w:rPr>
            </w:pPr>
            <w:r w:rsidRPr="00E26D10">
              <w:rPr>
                <w:rFonts w:cs="Arial"/>
                <w:szCs w:val="18"/>
                <w:lang w:val="en-US" w:eastAsia="ja-JP"/>
              </w:rPr>
              <w:t>-</w:t>
            </w:r>
          </w:p>
        </w:tc>
        <w:tc>
          <w:tcPr>
            <w:tcW w:w="787" w:type="dxa"/>
            <w:vAlign w:val="center"/>
          </w:tcPr>
          <w:p w14:paraId="77B0224C" w14:textId="77777777" w:rsidR="00186CB9" w:rsidRDefault="00186CB9" w:rsidP="00186CB9">
            <w:pPr>
              <w:pStyle w:val="TAC"/>
              <w:rPr>
                <w:lang w:eastAsia="zh-CN"/>
              </w:rPr>
            </w:pPr>
            <w:r>
              <w:rPr>
                <w:rFonts w:hint="eastAsia"/>
                <w:lang w:eastAsia="zh-CN"/>
              </w:rPr>
              <w:t>1</w:t>
            </w:r>
          </w:p>
        </w:tc>
        <w:tc>
          <w:tcPr>
            <w:tcW w:w="636" w:type="dxa"/>
            <w:vAlign w:val="center"/>
          </w:tcPr>
          <w:p w14:paraId="77B0224D" w14:textId="77777777" w:rsidR="00186CB9" w:rsidRPr="001D386E" w:rsidRDefault="00186CB9" w:rsidP="00186CB9">
            <w:pPr>
              <w:pStyle w:val="TAC"/>
              <w:rPr>
                <w:rFonts w:cs="Arial"/>
              </w:rPr>
            </w:pPr>
          </w:p>
        </w:tc>
        <w:tc>
          <w:tcPr>
            <w:tcW w:w="618" w:type="dxa"/>
            <w:vAlign w:val="center"/>
          </w:tcPr>
          <w:p w14:paraId="77B0224E" w14:textId="77777777" w:rsidR="00186CB9" w:rsidRPr="001D386E" w:rsidRDefault="00186CB9" w:rsidP="00186CB9">
            <w:pPr>
              <w:pStyle w:val="TAC"/>
              <w:rPr>
                <w:rFonts w:cs="Arial"/>
              </w:rPr>
            </w:pPr>
          </w:p>
        </w:tc>
        <w:tc>
          <w:tcPr>
            <w:tcW w:w="618" w:type="dxa"/>
            <w:vAlign w:val="center"/>
          </w:tcPr>
          <w:p w14:paraId="77B0224F"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50"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51" w14:textId="77777777" w:rsidR="00186CB9" w:rsidRPr="00116C26" w:rsidRDefault="00186CB9" w:rsidP="00186CB9">
            <w:pPr>
              <w:pStyle w:val="TAC"/>
              <w:rPr>
                <w:rFonts w:cs="Arial"/>
                <w:szCs w:val="18"/>
              </w:rPr>
            </w:pPr>
            <w:r w:rsidRPr="00116C26">
              <w:rPr>
                <w:rFonts w:cs="Arial"/>
                <w:szCs w:val="18"/>
              </w:rPr>
              <w:t>Yes</w:t>
            </w:r>
          </w:p>
        </w:tc>
        <w:tc>
          <w:tcPr>
            <w:tcW w:w="636" w:type="dxa"/>
            <w:vAlign w:val="center"/>
          </w:tcPr>
          <w:p w14:paraId="77B02252" w14:textId="77777777" w:rsidR="00186CB9" w:rsidRPr="00116C26" w:rsidRDefault="00186CB9" w:rsidP="00186CB9">
            <w:pPr>
              <w:pStyle w:val="TAC"/>
              <w:rPr>
                <w:rFonts w:cs="Arial"/>
                <w:szCs w:val="18"/>
              </w:rPr>
            </w:pPr>
            <w:r w:rsidRPr="00116C26">
              <w:rPr>
                <w:rFonts w:cs="Arial"/>
                <w:szCs w:val="18"/>
              </w:rPr>
              <w:t>Yes</w:t>
            </w:r>
          </w:p>
        </w:tc>
        <w:tc>
          <w:tcPr>
            <w:tcW w:w="1187" w:type="dxa"/>
            <w:vMerge w:val="restart"/>
            <w:vAlign w:val="center"/>
          </w:tcPr>
          <w:p w14:paraId="77B02253" w14:textId="77777777" w:rsidR="00186CB9" w:rsidRPr="001D386E" w:rsidRDefault="00186CB9" w:rsidP="00186CB9">
            <w:pPr>
              <w:pStyle w:val="TAC"/>
              <w:rPr>
                <w:rFonts w:cs="Arial"/>
                <w:lang w:eastAsia="ja-JP"/>
              </w:rPr>
            </w:pPr>
            <w:r>
              <w:rPr>
                <w:lang w:val="en-US"/>
              </w:rPr>
              <w:t>110</w:t>
            </w:r>
          </w:p>
        </w:tc>
        <w:tc>
          <w:tcPr>
            <w:tcW w:w="1288" w:type="dxa"/>
            <w:vMerge w:val="restart"/>
            <w:vAlign w:val="center"/>
          </w:tcPr>
          <w:p w14:paraId="77B02254" w14:textId="77777777" w:rsidR="00186CB9" w:rsidRPr="001D386E" w:rsidRDefault="00186CB9" w:rsidP="00186CB9">
            <w:pPr>
              <w:pStyle w:val="TAC"/>
              <w:rPr>
                <w:rFonts w:cs="Arial"/>
              </w:rPr>
            </w:pPr>
            <w:r w:rsidRPr="00E26D10">
              <w:rPr>
                <w:lang w:val="en-US"/>
              </w:rPr>
              <w:t>0</w:t>
            </w:r>
          </w:p>
        </w:tc>
      </w:tr>
      <w:tr w:rsidR="00186CB9" w:rsidRPr="001D386E" w14:paraId="77B02261" w14:textId="77777777" w:rsidTr="00186CB9">
        <w:trPr>
          <w:jc w:val="center"/>
        </w:trPr>
        <w:tc>
          <w:tcPr>
            <w:tcW w:w="1450" w:type="dxa"/>
            <w:vMerge/>
            <w:vAlign w:val="center"/>
          </w:tcPr>
          <w:p w14:paraId="77B02256" w14:textId="77777777" w:rsidR="00186CB9" w:rsidRPr="001D386E" w:rsidRDefault="00186CB9" w:rsidP="00186CB9">
            <w:pPr>
              <w:pStyle w:val="TAC"/>
              <w:rPr>
                <w:rFonts w:cs="Arial"/>
                <w:lang w:eastAsia="ja-JP"/>
              </w:rPr>
            </w:pPr>
          </w:p>
        </w:tc>
        <w:tc>
          <w:tcPr>
            <w:tcW w:w="1467" w:type="dxa"/>
            <w:vMerge/>
            <w:vAlign w:val="center"/>
          </w:tcPr>
          <w:p w14:paraId="77B02257" w14:textId="77777777" w:rsidR="00186CB9" w:rsidRPr="001D386E" w:rsidRDefault="00186CB9" w:rsidP="00186CB9">
            <w:pPr>
              <w:pStyle w:val="TAC"/>
              <w:rPr>
                <w:rFonts w:cs="Arial"/>
                <w:lang w:eastAsia="ja-JP"/>
              </w:rPr>
            </w:pPr>
          </w:p>
        </w:tc>
        <w:tc>
          <w:tcPr>
            <w:tcW w:w="787" w:type="dxa"/>
            <w:vAlign w:val="center"/>
          </w:tcPr>
          <w:p w14:paraId="77B02258" w14:textId="77777777" w:rsidR="00186CB9" w:rsidRDefault="00186CB9" w:rsidP="00186CB9">
            <w:pPr>
              <w:pStyle w:val="TAC"/>
              <w:rPr>
                <w:lang w:eastAsia="zh-CN"/>
              </w:rPr>
            </w:pPr>
            <w:r>
              <w:rPr>
                <w:lang w:eastAsia="zh-CN"/>
              </w:rPr>
              <w:t>3</w:t>
            </w:r>
          </w:p>
        </w:tc>
        <w:tc>
          <w:tcPr>
            <w:tcW w:w="636" w:type="dxa"/>
            <w:vAlign w:val="center"/>
          </w:tcPr>
          <w:p w14:paraId="77B02259" w14:textId="77777777" w:rsidR="00186CB9" w:rsidRPr="001D386E" w:rsidRDefault="00186CB9" w:rsidP="00186CB9">
            <w:pPr>
              <w:pStyle w:val="TAC"/>
              <w:rPr>
                <w:rFonts w:cs="Arial"/>
              </w:rPr>
            </w:pPr>
          </w:p>
        </w:tc>
        <w:tc>
          <w:tcPr>
            <w:tcW w:w="618" w:type="dxa"/>
            <w:vAlign w:val="center"/>
          </w:tcPr>
          <w:p w14:paraId="77B0225A" w14:textId="77777777" w:rsidR="00186CB9" w:rsidRPr="001D386E" w:rsidRDefault="00186CB9" w:rsidP="00186CB9">
            <w:pPr>
              <w:pStyle w:val="TAC"/>
              <w:rPr>
                <w:rFonts w:cs="Arial"/>
              </w:rPr>
            </w:pPr>
          </w:p>
        </w:tc>
        <w:tc>
          <w:tcPr>
            <w:tcW w:w="618" w:type="dxa"/>
            <w:vAlign w:val="center"/>
          </w:tcPr>
          <w:p w14:paraId="77B0225B"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5C"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5D" w14:textId="77777777" w:rsidR="00186CB9" w:rsidRPr="00116C26" w:rsidRDefault="00186CB9" w:rsidP="00186CB9">
            <w:pPr>
              <w:pStyle w:val="TAC"/>
              <w:rPr>
                <w:rFonts w:cs="Arial"/>
                <w:szCs w:val="18"/>
              </w:rPr>
            </w:pPr>
            <w:r w:rsidRPr="00116C26">
              <w:rPr>
                <w:rFonts w:cs="Arial"/>
                <w:szCs w:val="18"/>
              </w:rPr>
              <w:t>Yes</w:t>
            </w:r>
          </w:p>
        </w:tc>
        <w:tc>
          <w:tcPr>
            <w:tcW w:w="636" w:type="dxa"/>
            <w:vAlign w:val="center"/>
          </w:tcPr>
          <w:p w14:paraId="77B0225E" w14:textId="77777777" w:rsidR="00186CB9" w:rsidRPr="00116C26" w:rsidRDefault="00186CB9" w:rsidP="00186CB9">
            <w:pPr>
              <w:pStyle w:val="TAC"/>
              <w:rPr>
                <w:rFonts w:cs="Arial"/>
                <w:szCs w:val="18"/>
              </w:rPr>
            </w:pPr>
            <w:r w:rsidRPr="00116C26">
              <w:rPr>
                <w:rFonts w:cs="Arial"/>
                <w:szCs w:val="18"/>
              </w:rPr>
              <w:t>Yes</w:t>
            </w:r>
          </w:p>
        </w:tc>
        <w:tc>
          <w:tcPr>
            <w:tcW w:w="1187" w:type="dxa"/>
            <w:vMerge/>
            <w:vAlign w:val="center"/>
          </w:tcPr>
          <w:p w14:paraId="77B0225F" w14:textId="77777777" w:rsidR="00186CB9" w:rsidRPr="001D386E" w:rsidRDefault="00186CB9" w:rsidP="00186CB9">
            <w:pPr>
              <w:pStyle w:val="TAC"/>
              <w:rPr>
                <w:rFonts w:cs="Arial"/>
                <w:lang w:eastAsia="ja-JP"/>
              </w:rPr>
            </w:pPr>
          </w:p>
        </w:tc>
        <w:tc>
          <w:tcPr>
            <w:tcW w:w="1288" w:type="dxa"/>
            <w:vMerge/>
            <w:vAlign w:val="center"/>
          </w:tcPr>
          <w:p w14:paraId="77B02260" w14:textId="77777777" w:rsidR="00186CB9" w:rsidRPr="001D386E" w:rsidRDefault="00186CB9" w:rsidP="00186CB9">
            <w:pPr>
              <w:pStyle w:val="TAC"/>
              <w:rPr>
                <w:rFonts w:cs="Arial"/>
              </w:rPr>
            </w:pPr>
          </w:p>
        </w:tc>
      </w:tr>
      <w:tr w:rsidR="00186CB9" w:rsidRPr="001D386E" w14:paraId="77B0226D" w14:textId="77777777" w:rsidTr="00186CB9">
        <w:trPr>
          <w:jc w:val="center"/>
        </w:trPr>
        <w:tc>
          <w:tcPr>
            <w:tcW w:w="1450" w:type="dxa"/>
            <w:vMerge/>
            <w:vAlign w:val="center"/>
          </w:tcPr>
          <w:p w14:paraId="77B02262" w14:textId="77777777" w:rsidR="00186CB9" w:rsidRPr="001D386E" w:rsidRDefault="00186CB9" w:rsidP="00186CB9">
            <w:pPr>
              <w:pStyle w:val="TAC"/>
              <w:rPr>
                <w:rFonts w:cs="Arial"/>
                <w:lang w:eastAsia="ja-JP"/>
              </w:rPr>
            </w:pPr>
          </w:p>
        </w:tc>
        <w:tc>
          <w:tcPr>
            <w:tcW w:w="1467" w:type="dxa"/>
            <w:vMerge/>
            <w:vAlign w:val="center"/>
          </w:tcPr>
          <w:p w14:paraId="77B02263" w14:textId="77777777" w:rsidR="00186CB9" w:rsidRPr="001D386E" w:rsidRDefault="00186CB9" w:rsidP="00186CB9">
            <w:pPr>
              <w:pStyle w:val="TAC"/>
              <w:rPr>
                <w:rFonts w:cs="Arial"/>
                <w:lang w:eastAsia="ja-JP"/>
              </w:rPr>
            </w:pPr>
          </w:p>
        </w:tc>
        <w:tc>
          <w:tcPr>
            <w:tcW w:w="787" w:type="dxa"/>
            <w:vAlign w:val="center"/>
          </w:tcPr>
          <w:p w14:paraId="77B02264" w14:textId="77777777" w:rsidR="00186CB9" w:rsidRDefault="00186CB9" w:rsidP="00186CB9">
            <w:pPr>
              <w:pStyle w:val="TAC"/>
              <w:rPr>
                <w:lang w:eastAsia="zh-CN"/>
              </w:rPr>
            </w:pPr>
            <w:r>
              <w:rPr>
                <w:lang w:eastAsia="zh-CN"/>
              </w:rPr>
              <w:t>7</w:t>
            </w:r>
          </w:p>
        </w:tc>
        <w:tc>
          <w:tcPr>
            <w:tcW w:w="636" w:type="dxa"/>
            <w:vAlign w:val="center"/>
          </w:tcPr>
          <w:p w14:paraId="77B02265" w14:textId="77777777" w:rsidR="00186CB9" w:rsidRPr="001D386E" w:rsidRDefault="00186CB9" w:rsidP="00186CB9">
            <w:pPr>
              <w:pStyle w:val="TAC"/>
              <w:rPr>
                <w:rFonts w:cs="Arial"/>
              </w:rPr>
            </w:pPr>
          </w:p>
        </w:tc>
        <w:tc>
          <w:tcPr>
            <w:tcW w:w="618" w:type="dxa"/>
            <w:vAlign w:val="center"/>
          </w:tcPr>
          <w:p w14:paraId="77B02266" w14:textId="77777777" w:rsidR="00186CB9" w:rsidRPr="001D386E" w:rsidRDefault="00186CB9" w:rsidP="00186CB9">
            <w:pPr>
              <w:pStyle w:val="TAC"/>
              <w:rPr>
                <w:rFonts w:cs="Arial"/>
              </w:rPr>
            </w:pPr>
          </w:p>
        </w:tc>
        <w:tc>
          <w:tcPr>
            <w:tcW w:w="618" w:type="dxa"/>
            <w:vAlign w:val="center"/>
          </w:tcPr>
          <w:p w14:paraId="77B02267"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68"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69" w14:textId="77777777" w:rsidR="00186CB9" w:rsidRPr="00116C26" w:rsidRDefault="00186CB9" w:rsidP="00186CB9">
            <w:pPr>
              <w:pStyle w:val="TAC"/>
              <w:rPr>
                <w:rFonts w:cs="Arial"/>
                <w:szCs w:val="18"/>
              </w:rPr>
            </w:pPr>
            <w:r w:rsidRPr="00116C26">
              <w:rPr>
                <w:rFonts w:cs="Arial"/>
                <w:szCs w:val="18"/>
              </w:rPr>
              <w:t>Yes</w:t>
            </w:r>
          </w:p>
        </w:tc>
        <w:tc>
          <w:tcPr>
            <w:tcW w:w="636" w:type="dxa"/>
            <w:vAlign w:val="center"/>
          </w:tcPr>
          <w:p w14:paraId="77B0226A" w14:textId="77777777" w:rsidR="00186CB9" w:rsidRPr="00116C26" w:rsidRDefault="00186CB9" w:rsidP="00186CB9">
            <w:pPr>
              <w:pStyle w:val="TAC"/>
              <w:rPr>
                <w:rFonts w:cs="Arial"/>
                <w:szCs w:val="18"/>
              </w:rPr>
            </w:pPr>
            <w:r w:rsidRPr="00116C26">
              <w:rPr>
                <w:rFonts w:cs="Arial"/>
                <w:szCs w:val="18"/>
              </w:rPr>
              <w:t>Yes</w:t>
            </w:r>
          </w:p>
        </w:tc>
        <w:tc>
          <w:tcPr>
            <w:tcW w:w="1187" w:type="dxa"/>
            <w:vMerge/>
            <w:vAlign w:val="center"/>
          </w:tcPr>
          <w:p w14:paraId="77B0226B" w14:textId="77777777" w:rsidR="00186CB9" w:rsidRPr="001D386E" w:rsidRDefault="00186CB9" w:rsidP="00186CB9">
            <w:pPr>
              <w:pStyle w:val="TAC"/>
              <w:rPr>
                <w:rFonts w:cs="Arial"/>
                <w:lang w:eastAsia="ja-JP"/>
              </w:rPr>
            </w:pPr>
          </w:p>
        </w:tc>
        <w:tc>
          <w:tcPr>
            <w:tcW w:w="1288" w:type="dxa"/>
            <w:vMerge/>
            <w:vAlign w:val="center"/>
          </w:tcPr>
          <w:p w14:paraId="77B0226C" w14:textId="77777777" w:rsidR="00186CB9" w:rsidRPr="001D386E" w:rsidRDefault="00186CB9" w:rsidP="00186CB9">
            <w:pPr>
              <w:pStyle w:val="TAC"/>
              <w:rPr>
                <w:rFonts w:cs="Arial"/>
              </w:rPr>
            </w:pPr>
          </w:p>
        </w:tc>
      </w:tr>
      <w:tr w:rsidR="00186CB9" w:rsidRPr="001D386E" w14:paraId="77B02279" w14:textId="77777777" w:rsidTr="00186CB9">
        <w:trPr>
          <w:jc w:val="center"/>
        </w:trPr>
        <w:tc>
          <w:tcPr>
            <w:tcW w:w="1450" w:type="dxa"/>
            <w:vMerge/>
            <w:vAlign w:val="center"/>
          </w:tcPr>
          <w:p w14:paraId="77B0226E" w14:textId="77777777" w:rsidR="00186CB9" w:rsidRPr="001D386E" w:rsidRDefault="00186CB9" w:rsidP="00186CB9">
            <w:pPr>
              <w:pStyle w:val="TAC"/>
              <w:rPr>
                <w:rFonts w:cs="Arial"/>
                <w:lang w:eastAsia="ja-JP"/>
              </w:rPr>
            </w:pPr>
          </w:p>
        </w:tc>
        <w:tc>
          <w:tcPr>
            <w:tcW w:w="1467" w:type="dxa"/>
            <w:vMerge/>
            <w:vAlign w:val="center"/>
          </w:tcPr>
          <w:p w14:paraId="77B0226F" w14:textId="77777777" w:rsidR="00186CB9" w:rsidRPr="001D386E" w:rsidRDefault="00186CB9" w:rsidP="00186CB9">
            <w:pPr>
              <w:pStyle w:val="TAC"/>
              <w:rPr>
                <w:rFonts w:cs="Arial"/>
                <w:lang w:eastAsia="ja-JP"/>
              </w:rPr>
            </w:pPr>
          </w:p>
        </w:tc>
        <w:tc>
          <w:tcPr>
            <w:tcW w:w="787" w:type="dxa"/>
            <w:vAlign w:val="center"/>
          </w:tcPr>
          <w:p w14:paraId="77B02270" w14:textId="77777777" w:rsidR="00186CB9" w:rsidRDefault="00186CB9" w:rsidP="00186CB9">
            <w:pPr>
              <w:pStyle w:val="TAC"/>
              <w:rPr>
                <w:lang w:eastAsia="zh-CN"/>
              </w:rPr>
            </w:pPr>
            <w:r>
              <w:rPr>
                <w:lang w:eastAsia="zh-CN"/>
              </w:rPr>
              <w:t>8</w:t>
            </w:r>
          </w:p>
        </w:tc>
        <w:tc>
          <w:tcPr>
            <w:tcW w:w="636" w:type="dxa"/>
            <w:vAlign w:val="center"/>
          </w:tcPr>
          <w:p w14:paraId="77B02271" w14:textId="77777777" w:rsidR="00186CB9" w:rsidRPr="001D386E" w:rsidRDefault="00186CB9" w:rsidP="00186CB9">
            <w:pPr>
              <w:pStyle w:val="TAC"/>
              <w:rPr>
                <w:rFonts w:cs="Arial"/>
              </w:rPr>
            </w:pPr>
          </w:p>
        </w:tc>
        <w:tc>
          <w:tcPr>
            <w:tcW w:w="618" w:type="dxa"/>
            <w:vAlign w:val="center"/>
          </w:tcPr>
          <w:p w14:paraId="77B02272" w14:textId="77777777" w:rsidR="00186CB9" w:rsidRPr="001D386E" w:rsidRDefault="00186CB9" w:rsidP="00186CB9">
            <w:pPr>
              <w:pStyle w:val="TAC"/>
              <w:rPr>
                <w:rFonts w:cs="Arial"/>
              </w:rPr>
            </w:pPr>
          </w:p>
        </w:tc>
        <w:tc>
          <w:tcPr>
            <w:tcW w:w="618" w:type="dxa"/>
            <w:vAlign w:val="center"/>
          </w:tcPr>
          <w:p w14:paraId="77B02273"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74" w14:textId="77777777" w:rsidR="00186CB9" w:rsidRPr="00116C26" w:rsidRDefault="00186CB9" w:rsidP="00186CB9">
            <w:pPr>
              <w:pStyle w:val="TAC"/>
              <w:rPr>
                <w:rFonts w:cs="Arial"/>
                <w:szCs w:val="18"/>
              </w:rPr>
            </w:pPr>
            <w:r w:rsidRPr="00116C26">
              <w:rPr>
                <w:rFonts w:cs="Arial"/>
                <w:szCs w:val="18"/>
              </w:rPr>
              <w:t>Yes</w:t>
            </w:r>
          </w:p>
        </w:tc>
        <w:tc>
          <w:tcPr>
            <w:tcW w:w="618" w:type="dxa"/>
            <w:vAlign w:val="center"/>
          </w:tcPr>
          <w:p w14:paraId="77B02275" w14:textId="77777777" w:rsidR="00186CB9" w:rsidRPr="00116C26" w:rsidRDefault="00186CB9" w:rsidP="00186CB9">
            <w:pPr>
              <w:pStyle w:val="TAC"/>
              <w:rPr>
                <w:rFonts w:cs="Arial"/>
                <w:szCs w:val="18"/>
              </w:rPr>
            </w:pPr>
          </w:p>
        </w:tc>
        <w:tc>
          <w:tcPr>
            <w:tcW w:w="636" w:type="dxa"/>
            <w:vAlign w:val="center"/>
          </w:tcPr>
          <w:p w14:paraId="77B02276" w14:textId="77777777" w:rsidR="00186CB9" w:rsidRPr="00116C26" w:rsidRDefault="00186CB9" w:rsidP="00186CB9">
            <w:pPr>
              <w:pStyle w:val="TAC"/>
              <w:rPr>
                <w:rFonts w:cs="Arial"/>
                <w:szCs w:val="18"/>
              </w:rPr>
            </w:pPr>
          </w:p>
        </w:tc>
        <w:tc>
          <w:tcPr>
            <w:tcW w:w="1187" w:type="dxa"/>
            <w:vMerge/>
            <w:vAlign w:val="center"/>
          </w:tcPr>
          <w:p w14:paraId="77B02277" w14:textId="77777777" w:rsidR="00186CB9" w:rsidRPr="001D386E" w:rsidRDefault="00186CB9" w:rsidP="00186CB9">
            <w:pPr>
              <w:pStyle w:val="TAC"/>
              <w:rPr>
                <w:rFonts w:cs="Arial"/>
                <w:lang w:eastAsia="ja-JP"/>
              </w:rPr>
            </w:pPr>
          </w:p>
        </w:tc>
        <w:tc>
          <w:tcPr>
            <w:tcW w:w="1288" w:type="dxa"/>
            <w:vMerge/>
            <w:vAlign w:val="center"/>
          </w:tcPr>
          <w:p w14:paraId="77B02278" w14:textId="77777777" w:rsidR="00186CB9" w:rsidRPr="001D386E" w:rsidRDefault="00186CB9" w:rsidP="00186CB9">
            <w:pPr>
              <w:pStyle w:val="TAC"/>
              <w:rPr>
                <w:rFonts w:cs="Arial"/>
              </w:rPr>
            </w:pPr>
          </w:p>
        </w:tc>
      </w:tr>
      <w:tr w:rsidR="00186CB9" w:rsidRPr="001D386E" w14:paraId="77B02280" w14:textId="77777777" w:rsidTr="00186CB9">
        <w:trPr>
          <w:jc w:val="center"/>
        </w:trPr>
        <w:tc>
          <w:tcPr>
            <w:tcW w:w="1450" w:type="dxa"/>
            <w:vMerge/>
            <w:vAlign w:val="center"/>
          </w:tcPr>
          <w:p w14:paraId="77B0227A" w14:textId="77777777" w:rsidR="00186CB9" w:rsidRPr="001D386E" w:rsidRDefault="00186CB9" w:rsidP="00186CB9">
            <w:pPr>
              <w:pStyle w:val="TAC"/>
              <w:rPr>
                <w:rFonts w:cs="Arial"/>
                <w:lang w:eastAsia="ja-JP"/>
              </w:rPr>
            </w:pPr>
          </w:p>
        </w:tc>
        <w:tc>
          <w:tcPr>
            <w:tcW w:w="1467" w:type="dxa"/>
            <w:vMerge/>
            <w:vAlign w:val="center"/>
          </w:tcPr>
          <w:p w14:paraId="77B0227B" w14:textId="77777777" w:rsidR="00186CB9" w:rsidRPr="001D386E" w:rsidRDefault="00186CB9" w:rsidP="00186CB9">
            <w:pPr>
              <w:pStyle w:val="TAC"/>
              <w:rPr>
                <w:rFonts w:cs="Arial"/>
                <w:lang w:eastAsia="ja-JP"/>
              </w:rPr>
            </w:pPr>
          </w:p>
        </w:tc>
        <w:tc>
          <w:tcPr>
            <w:tcW w:w="787" w:type="dxa"/>
            <w:vAlign w:val="center"/>
          </w:tcPr>
          <w:p w14:paraId="77B0227C" w14:textId="77777777" w:rsidR="00186CB9" w:rsidRDefault="00186CB9" w:rsidP="00186CB9">
            <w:pPr>
              <w:pStyle w:val="TAC"/>
              <w:rPr>
                <w:lang w:eastAsia="zh-CN"/>
              </w:rPr>
            </w:pPr>
            <w:r>
              <w:rPr>
                <w:lang w:eastAsia="zh-CN"/>
              </w:rPr>
              <w:t>40</w:t>
            </w:r>
          </w:p>
        </w:tc>
        <w:tc>
          <w:tcPr>
            <w:tcW w:w="3744" w:type="dxa"/>
            <w:gridSpan w:val="6"/>
            <w:vAlign w:val="center"/>
          </w:tcPr>
          <w:p w14:paraId="77B0227D" w14:textId="77777777" w:rsidR="00186CB9" w:rsidRPr="00116C26" w:rsidRDefault="00186CB9" w:rsidP="00186CB9">
            <w:pPr>
              <w:pStyle w:val="TAC"/>
              <w:rPr>
                <w:rFonts w:cs="Arial"/>
                <w:szCs w:val="18"/>
              </w:rPr>
            </w:pPr>
            <w:r w:rsidRPr="00933725">
              <w:rPr>
                <w:rFonts w:cs="Arial"/>
                <w:szCs w:val="18"/>
              </w:rPr>
              <w:t>See CA_40C Bandwidth combination set 1 in Table 5.6A.1-1</w:t>
            </w:r>
          </w:p>
        </w:tc>
        <w:tc>
          <w:tcPr>
            <w:tcW w:w="1187" w:type="dxa"/>
            <w:vMerge/>
            <w:vAlign w:val="center"/>
          </w:tcPr>
          <w:p w14:paraId="77B0227E" w14:textId="77777777" w:rsidR="00186CB9" w:rsidRPr="001D386E" w:rsidRDefault="00186CB9" w:rsidP="00186CB9">
            <w:pPr>
              <w:pStyle w:val="TAC"/>
              <w:rPr>
                <w:rFonts w:cs="Arial"/>
                <w:lang w:eastAsia="ja-JP"/>
              </w:rPr>
            </w:pPr>
          </w:p>
        </w:tc>
        <w:tc>
          <w:tcPr>
            <w:tcW w:w="1288" w:type="dxa"/>
            <w:vMerge/>
            <w:vAlign w:val="center"/>
          </w:tcPr>
          <w:p w14:paraId="77B0227F" w14:textId="77777777" w:rsidR="00186CB9" w:rsidRPr="001D386E" w:rsidRDefault="00186CB9" w:rsidP="00186CB9">
            <w:pPr>
              <w:pStyle w:val="TAC"/>
              <w:rPr>
                <w:rFonts w:cs="Arial"/>
              </w:rPr>
            </w:pPr>
          </w:p>
        </w:tc>
      </w:tr>
      <w:tr w:rsidR="000650CB" w:rsidRPr="001D386E" w14:paraId="77B0228C" w14:textId="77777777" w:rsidTr="00CA355C">
        <w:trPr>
          <w:jc w:val="center"/>
        </w:trPr>
        <w:tc>
          <w:tcPr>
            <w:tcW w:w="1450" w:type="dxa"/>
            <w:vMerge w:val="restart"/>
            <w:vAlign w:val="center"/>
          </w:tcPr>
          <w:p w14:paraId="77B02281" w14:textId="77777777" w:rsidR="000650CB" w:rsidRPr="001D386E" w:rsidRDefault="000650CB" w:rsidP="000650CB">
            <w:pPr>
              <w:pStyle w:val="TAC"/>
              <w:rPr>
                <w:rFonts w:cs="Arial"/>
                <w:vertAlign w:val="superscript"/>
                <w:lang w:eastAsia="ja-JP"/>
              </w:rPr>
            </w:pPr>
            <w:r w:rsidRPr="001D386E">
              <w:rPr>
                <w:rFonts w:cs="Arial"/>
                <w:lang w:eastAsia="ja-JP"/>
              </w:rPr>
              <w:t>CA_1A-3A-7A-20A-28A</w:t>
            </w:r>
            <w:r w:rsidRPr="001D386E">
              <w:rPr>
                <w:rFonts w:cs="Arial"/>
                <w:vertAlign w:val="superscript"/>
                <w:lang w:eastAsia="ja-JP"/>
              </w:rPr>
              <w:t>7</w:t>
            </w:r>
          </w:p>
        </w:tc>
        <w:tc>
          <w:tcPr>
            <w:tcW w:w="1467" w:type="dxa"/>
            <w:vMerge w:val="restart"/>
            <w:vAlign w:val="center"/>
          </w:tcPr>
          <w:p w14:paraId="77B02282" w14:textId="77777777" w:rsidR="000650CB" w:rsidRPr="001D386E" w:rsidRDefault="000650CB" w:rsidP="000650CB">
            <w:pPr>
              <w:pStyle w:val="TAC"/>
              <w:rPr>
                <w:rFonts w:cs="Arial"/>
                <w:lang w:eastAsia="ja-JP"/>
              </w:rPr>
            </w:pPr>
            <w:r w:rsidRPr="001D386E">
              <w:rPr>
                <w:rFonts w:cs="Arial" w:hint="eastAsia"/>
                <w:lang w:eastAsia="ja-JP"/>
              </w:rPr>
              <w:t>-</w:t>
            </w:r>
          </w:p>
        </w:tc>
        <w:tc>
          <w:tcPr>
            <w:tcW w:w="787" w:type="dxa"/>
            <w:vAlign w:val="bottom"/>
          </w:tcPr>
          <w:p w14:paraId="77B02283" w14:textId="77777777" w:rsidR="000650CB" w:rsidRPr="001D386E" w:rsidRDefault="000650CB" w:rsidP="000650CB">
            <w:pPr>
              <w:pStyle w:val="TAC"/>
              <w:rPr>
                <w:rFonts w:cs="Arial"/>
                <w:lang w:eastAsia="ja-JP"/>
              </w:rPr>
            </w:pPr>
            <w:r w:rsidRPr="001D386E">
              <w:rPr>
                <w:rFonts w:eastAsia="Malgun Gothic"/>
              </w:rPr>
              <w:t>1</w:t>
            </w:r>
          </w:p>
        </w:tc>
        <w:tc>
          <w:tcPr>
            <w:tcW w:w="636" w:type="dxa"/>
            <w:vAlign w:val="center"/>
          </w:tcPr>
          <w:p w14:paraId="77B02284" w14:textId="77777777" w:rsidR="000650CB" w:rsidRPr="001D386E" w:rsidRDefault="000650CB" w:rsidP="000650CB">
            <w:pPr>
              <w:pStyle w:val="TAC"/>
              <w:rPr>
                <w:rFonts w:cs="Arial"/>
              </w:rPr>
            </w:pPr>
          </w:p>
        </w:tc>
        <w:tc>
          <w:tcPr>
            <w:tcW w:w="618" w:type="dxa"/>
            <w:vAlign w:val="center"/>
          </w:tcPr>
          <w:p w14:paraId="77B02285" w14:textId="77777777" w:rsidR="000650CB" w:rsidRPr="001D386E" w:rsidRDefault="000650CB" w:rsidP="000650CB">
            <w:pPr>
              <w:pStyle w:val="TAC"/>
              <w:rPr>
                <w:rFonts w:cs="Arial"/>
              </w:rPr>
            </w:pPr>
          </w:p>
        </w:tc>
        <w:tc>
          <w:tcPr>
            <w:tcW w:w="618" w:type="dxa"/>
            <w:vAlign w:val="center"/>
          </w:tcPr>
          <w:p w14:paraId="77B02286"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87"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88" w14:textId="77777777" w:rsidR="000650CB" w:rsidRPr="001D386E" w:rsidRDefault="000650CB" w:rsidP="000650CB">
            <w:pPr>
              <w:pStyle w:val="TAC"/>
              <w:rPr>
                <w:rFonts w:cs="Arial"/>
              </w:rPr>
            </w:pPr>
            <w:r w:rsidRPr="001D386E">
              <w:rPr>
                <w:rFonts w:cs="Arial"/>
                <w:szCs w:val="18"/>
                <w:lang w:eastAsia="ja-JP"/>
              </w:rPr>
              <w:t>Yes</w:t>
            </w:r>
          </w:p>
        </w:tc>
        <w:tc>
          <w:tcPr>
            <w:tcW w:w="636" w:type="dxa"/>
            <w:vAlign w:val="center"/>
          </w:tcPr>
          <w:p w14:paraId="77B02289" w14:textId="77777777" w:rsidR="000650CB" w:rsidRPr="001D386E" w:rsidRDefault="000650CB" w:rsidP="000650CB">
            <w:pPr>
              <w:pStyle w:val="TAC"/>
              <w:rPr>
                <w:rFonts w:cs="Arial"/>
              </w:rPr>
            </w:pPr>
            <w:r w:rsidRPr="001D386E">
              <w:rPr>
                <w:rFonts w:cs="Arial"/>
                <w:szCs w:val="18"/>
                <w:lang w:eastAsia="ja-JP"/>
              </w:rPr>
              <w:t>Yes</w:t>
            </w:r>
          </w:p>
        </w:tc>
        <w:tc>
          <w:tcPr>
            <w:tcW w:w="1187" w:type="dxa"/>
            <w:vMerge w:val="restart"/>
            <w:vAlign w:val="center"/>
          </w:tcPr>
          <w:p w14:paraId="77B0228A" w14:textId="77777777" w:rsidR="000650CB" w:rsidRPr="001D386E" w:rsidRDefault="000650CB" w:rsidP="000650CB">
            <w:pPr>
              <w:pStyle w:val="TAC"/>
              <w:rPr>
                <w:rFonts w:cs="Arial"/>
                <w:lang w:eastAsia="ja-JP"/>
              </w:rPr>
            </w:pPr>
            <w:r w:rsidRPr="001D386E">
              <w:rPr>
                <w:rFonts w:cs="Arial"/>
                <w:lang w:eastAsia="ja-JP"/>
              </w:rPr>
              <w:t>100</w:t>
            </w:r>
          </w:p>
        </w:tc>
        <w:tc>
          <w:tcPr>
            <w:tcW w:w="1288" w:type="dxa"/>
            <w:vMerge w:val="restart"/>
            <w:vAlign w:val="center"/>
          </w:tcPr>
          <w:p w14:paraId="77B0228B" w14:textId="77777777" w:rsidR="000650CB" w:rsidRPr="001D386E" w:rsidRDefault="000650CB" w:rsidP="000650CB">
            <w:pPr>
              <w:pStyle w:val="TAC"/>
              <w:rPr>
                <w:rFonts w:cs="Arial"/>
              </w:rPr>
            </w:pPr>
            <w:r w:rsidRPr="001D386E">
              <w:rPr>
                <w:rFonts w:cs="Arial"/>
              </w:rPr>
              <w:t>0</w:t>
            </w:r>
          </w:p>
        </w:tc>
      </w:tr>
      <w:tr w:rsidR="000650CB" w:rsidRPr="001D386E" w14:paraId="77B02298" w14:textId="77777777" w:rsidTr="00CA355C">
        <w:trPr>
          <w:jc w:val="center"/>
        </w:trPr>
        <w:tc>
          <w:tcPr>
            <w:tcW w:w="1450" w:type="dxa"/>
            <w:vMerge/>
            <w:vAlign w:val="center"/>
          </w:tcPr>
          <w:p w14:paraId="77B0228D" w14:textId="77777777" w:rsidR="000650CB" w:rsidRPr="001D386E" w:rsidRDefault="000650CB" w:rsidP="000650CB">
            <w:pPr>
              <w:pStyle w:val="TAC"/>
              <w:rPr>
                <w:rFonts w:cs="Arial"/>
                <w:lang w:eastAsia="ja-JP"/>
              </w:rPr>
            </w:pPr>
          </w:p>
        </w:tc>
        <w:tc>
          <w:tcPr>
            <w:tcW w:w="1467" w:type="dxa"/>
            <w:vMerge/>
            <w:vAlign w:val="center"/>
          </w:tcPr>
          <w:p w14:paraId="77B0228E" w14:textId="77777777" w:rsidR="000650CB" w:rsidRPr="001D386E" w:rsidRDefault="000650CB" w:rsidP="000650CB">
            <w:pPr>
              <w:pStyle w:val="TAC"/>
              <w:rPr>
                <w:rFonts w:cs="Arial"/>
                <w:lang w:eastAsia="ja-JP"/>
              </w:rPr>
            </w:pPr>
          </w:p>
        </w:tc>
        <w:tc>
          <w:tcPr>
            <w:tcW w:w="787" w:type="dxa"/>
            <w:vAlign w:val="bottom"/>
          </w:tcPr>
          <w:p w14:paraId="77B0228F" w14:textId="77777777" w:rsidR="000650CB" w:rsidRPr="001D386E" w:rsidRDefault="000650CB" w:rsidP="000650CB">
            <w:pPr>
              <w:pStyle w:val="TAC"/>
              <w:rPr>
                <w:rFonts w:cs="Arial"/>
                <w:lang w:eastAsia="ja-JP"/>
              </w:rPr>
            </w:pPr>
            <w:r w:rsidRPr="001D386E">
              <w:rPr>
                <w:rFonts w:eastAsia="Malgun Gothic"/>
              </w:rPr>
              <w:t>3</w:t>
            </w:r>
          </w:p>
        </w:tc>
        <w:tc>
          <w:tcPr>
            <w:tcW w:w="636" w:type="dxa"/>
            <w:vAlign w:val="center"/>
          </w:tcPr>
          <w:p w14:paraId="77B02290" w14:textId="77777777" w:rsidR="000650CB" w:rsidRPr="001D386E" w:rsidRDefault="000650CB" w:rsidP="000650CB">
            <w:pPr>
              <w:pStyle w:val="TAC"/>
              <w:rPr>
                <w:rFonts w:cs="Arial"/>
              </w:rPr>
            </w:pPr>
          </w:p>
        </w:tc>
        <w:tc>
          <w:tcPr>
            <w:tcW w:w="618" w:type="dxa"/>
            <w:vAlign w:val="center"/>
          </w:tcPr>
          <w:p w14:paraId="77B02291" w14:textId="77777777" w:rsidR="000650CB" w:rsidRPr="001D386E" w:rsidRDefault="000650CB" w:rsidP="000650CB">
            <w:pPr>
              <w:pStyle w:val="TAC"/>
              <w:rPr>
                <w:rFonts w:cs="Arial"/>
              </w:rPr>
            </w:pPr>
          </w:p>
        </w:tc>
        <w:tc>
          <w:tcPr>
            <w:tcW w:w="618" w:type="dxa"/>
            <w:vAlign w:val="center"/>
          </w:tcPr>
          <w:p w14:paraId="77B02292"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93"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94" w14:textId="77777777" w:rsidR="000650CB" w:rsidRPr="001D386E" w:rsidRDefault="000650CB" w:rsidP="000650CB">
            <w:pPr>
              <w:pStyle w:val="TAC"/>
              <w:rPr>
                <w:rFonts w:cs="Arial"/>
              </w:rPr>
            </w:pPr>
            <w:r w:rsidRPr="001D386E">
              <w:rPr>
                <w:rFonts w:cs="Arial"/>
                <w:szCs w:val="18"/>
                <w:lang w:eastAsia="ja-JP"/>
              </w:rPr>
              <w:t>Yes</w:t>
            </w:r>
          </w:p>
        </w:tc>
        <w:tc>
          <w:tcPr>
            <w:tcW w:w="636" w:type="dxa"/>
            <w:vAlign w:val="center"/>
          </w:tcPr>
          <w:p w14:paraId="77B02295" w14:textId="77777777" w:rsidR="000650CB" w:rsidRPr="001D386E" w:rsidRDefault="000650CB" w:rsidP="000650CB">
            <w:pPr>
              <w:pStyle w:val="TAC"/>
              <w:rPr>
                <w:rFonts w:cs="Arial"/>
              </w:rPr>
            </w:pPr>
            <w:r w:rsidRPr="001D386E">
              <w:rPr>
                <w:rFonts w:cs="Arial"/>
                <w:szCs w:val="18"/>
                <w:lang w:eastAsia="ja-JP"/>
              </w:rPr>
              <w:t>Yes</w:t>
            </w:r>
          </w:p>
        </w:tc>
        <w:tc>
          <w:tcPr>
            <w:tcW w:w="1187" w:type="dxa"/>
            <w:vMerge/>
            <w:vAlign w:val="center"/>
          </w:tcPr>
          <w:p w14:paraId="77B02296" w14:textId="77777777" w:rsidR="000650CB" w:rsidRPr="001D386E" w:rsidRDefault="000650CB" w:rsidP="000650CB">
            <w:pPr>
              <w:pStyle w:val="TAC"/>
              <w:rPr>
                <w:rFonts w:cs="Arial"/>
                <w:lang w:eastAsia="ja-JP"/>
              </w:rPr>
            </w:pPr>
          </w:p>
        </w:tc>
        <w:tc>
          <w:tcPr>
            <w:tcW w:w="1288" w:type="dxa"/>
            <w:vMerge/>
            <w:vAlign w:val="center"/>
          </w:tcPr>
          <w:p w14:paraId="77B02297" w14:textId="77777777" w:rsidR="000650CB" w:rsidRPr="001D386E" w:rsidRDefault="000650CB" w:rsidP="000650CB">
            <w:pPr>
              <w:pStyle w:val="TAC"/>
              <w:rPr>
                <w:rFonts w:cs="Arial"/>
              </w:rPr>
            </w:pPr>
          </w:p>
        </w:tc>
      </w:tr>
      <w:tr w:rsidR="000650CB" w:rsidRPr="001D386E" w14:paraId="77B022A4" w14:textId="77777777" w:rsidTr="00CA355C">
        <w:trPr>
          <w:jc w:val="center"/>
        </w:trPr>
        <w:tc>
          <w:tcPr>
            <w:tcW w:w="1450" w:type="dxa"/>
            <w:vMerge/>
            <w:vAlign w:val="center"/>
          </w:tcPr>
          <w:p w14:paraId="77B02299" w14:textId="77777777" w:rsidR="000650CB" w:rsidRPr="001D386E" w:rsidRDefault="000650CB" w:rsidP="000650CB">
            <w:pPr>
              <w:pStyle w:val="TAC"/>
              <w:rPr>
                <w:rFonts w:cs="Arial"/>
                <w:lang w:eastAsia="ja-JP"/>
              </w:rPr>
            </w:pPr>
          </w:p>
        </w:tc>
        <w:tc>
          <w:tcPr>
            <w:tcW w:w="1467" w:type="dxa"/>
            <w:vMerge/>
            <w:vAlign w:val="center"/>
          </w:tcPr>
          <w:p w14:paraId="77B0229A" w14:textId="77777777" w:rsidR="000650CB" w:rsidRPr="001D386E" w:rsidRDefault="000650CB" w:rsidP="000650CB">
            <w:pPr>
              <w:pStyle w:val="TAC"/>
              <w:rPr>
                <w:rFonts w:cs="Arial"/>
                <w:lang w:eastAsia="ja-JP"/>
              </w:rPr>
            </w:pPr>
          </w:p>
        </w:tc>
        <w:tc>
          <w:tcPr>
            <w:tcW w:w="787" w:type="dxa"/>
            <w:vAlign w:val="bottom"/>
          </w:tcPr>
          <w:p w14:paraId="77B0229B" w14:textId="77777777" w:rsidR="000650CB" w:rsidRPr="001D386E" w:rsidRDefault="000650CB" w:rsidP="000650CB">
            <w:pPr>
              <w:pStyle w:val="TAC"/>
              <w:rPr>
                <w:rFonts w:cs="Arial"/>
                <w:lang w:eastAsia="ja-JP"/>
              </w:rPr>
            </w:pPr>
            <w:r w:rsidRPr="001D386E">
              <w:rPr>
                <w:rFonts w:eastAsia="Malgun Gothic"/>
              </w:rPr>
              <w:t>7</w:t>
            </w:r>
          </w:p>
        </w:tc>
        <w:tc>
          <w:tcPr>
            <w:tcW w:w="636" w:type="dxa"/>
            <w:vAlign w:val="center"/>
          </w:tcPr>
          <w:p w14:paraId="77B0229C" w14:textId="77777777" w:rsidR="000650CB" w:rsidRPr="001D386E" w:rsidRDefault="000650CB" w:rsidP="000650CB">
            <w:pPr>
              <w:pStyle w:val="TAC"/>
              <w:rPr>
                <w:rFonts w:cs="Arial"/>
              </w:rPr>
            </w:pPr>
          </w:p>
        </w:tc>
        <w:tc>
          <w:tcPr>
            <w:tcW w:w="618" w:type="dxa"/>
            <w:vAlign w:val="center"/>
          </w:tcPr>
          <w:p w14:paraId="77B0229D" w14:textId="77777777" w:rsidR="000650CB" w:rsidRPr="001D386E" w:rsidRDefault="000650CB" w:rsidP="000650CB">
            <w:pPr>
              <w:pStyle w:val="TAC"/>
              <w:rPr>
                <w:rFonts w:cs="Arial"/>
              </w:rPr>
            </w:pPr>
          </w:p>
        </w:tc>
        <w:tc>
          <w:tcPr>
            <w:tcW w:w="618" w:type="dxa"/>
            <w:vAlign w:val="center"/>
          </w:tcPr>
          <w:p w14:paraId="77B0229E" w14:textId="77777777" w:rsidR="000650CB" w:rsidRPr="001D386E" w:rsidRDefault="000650CB" w:rsidP="000650CB">
            <w:pPr>
              <w:pStyle w:val="TAC"/>
              <w:rPr>
                <w:rFonts w:cs="Arial"/>
              </w:rPr>
            </w:pPr>
          </w:p>
        </w:tc>
        <w:tc>
          <w:tcPr>
            <w:tcW w:w="618" w:type="dxa"/>
            <w:vAlign w:val="center"/>
          </w:tcPr>
          <w:p w14:paraId="77B0229F"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A0" w14:textId="77777777" w:rsidR="000650CB" w:rsidRPr="001D386E" w:rsidRDefault="000650CB" w:rsidP="000650CB">
            <w:pPr>
              <w:pStyle w:val="TAC"/>
              <w:rPr>
                <w:rFonts w:cs="Arial"/>
              </w:rPr>
            </w:pPr>
            <w:r w:rsidRPr="001D386E">
              <w:rPr>
                <w:rFonts w:cs="Arial"/>
                <w:szCs w:val="18"/>
                <w:lang w:eastAsia="ja-JP"/>
              </w:rPr>
              <w:t>Yes</w:t>
            </w:r>
          </w:p>
        </w:tc>
        <w:tc>
          <w:tcPr>
            <w:tcW w:w="636" w:type="dxa"/>
            <w:vAlign w:val="center"/>
          </w:tcPr>
          <w:p w14:paraId="77B022A1" w14:textId="77777777" w:rsidR="000650CB" w:rsidRPr="001D386E" w:rsidRDefault="000650CB" w:rsidP="000650CB">
            <w:pPr>
              <w:pStyle w:val="TAC"/>
              <w:rPr>
                <w:rFonts w:cs="Arial"/>
              </w:rPr>
            </w:pPr>
            <w:r w:rsidRPr="001D386E">
              <w:rPr>
                <w:rFonts w:cs="Arial"/>
                <w:szCs w:val="18"/>
                <w:lang w:eastAsia="ja-JP"/>
              </w:rPr>
              <w:t>Yes</w:t>
            </w:r>
          </w:p>
        </w:tc>
        <w:tc>
          <w:tcPr>
            <w:tcW w:w="1187" w:type="dxa"/>
            <w:vMerge/>
            <w:vAlign w:val="center"/>
          </w:tcPr>
          <w:p w14:paraId="77B022A2" w14:textId="77777777" w:rsidR="000650CB" w:rsidRPr="001D386E" w:rsidRDefault="000650CB" w:rsidP="000650CB">
            <w:pPr>
              <w:pStyle w:val="TAC"/>
              <w:rPr>
                <w:rFonts w:cs="Arial"/>
                <w:lang w:eastAsia="ja-JP"/>
              </w:rPr>
            </w:pPr>
          </w:p>
        </w:tc>
        <w:tc>
          <w:tcPr>
            <w:tcW w:w="1288" w:type="dxa"/>
            <w:vMerge/>
            <w:vAlign w:val="center"/>
          </w:tcPr>
          <w:p w14:paraId="77B022A3" w14:textId="77777777" w:rsidR="000650CB" w:rsidRPr="001D386E" w:rsidRDefault="000650CB" w:rsidP="000650CB">
            <w:pPr>
              <w:pStyle w:val="TAC"/>
              <w:rPr>
                <w:rFonts w:cs="Arial"/>
              </w:rPr>
            </w:pPr>
          </w:p>
        </w:tc>
      </w:tr>
      <w:tr w:rsidR="000650CB" w:rsidRPr="001D386E" w14:paraId="77B022B0" w14:textId="77777777" w:rsidTr="00CA355C">
        <w:trPr>
          <w:jc w:val="center"/>
        </w:trPr>
        <w:tc>
          <w:tcPr>
            <w:tcW w:w="1450" w:type="dxa"/>
            <w:vMerge/>
            <w:vAlign w:val="center"/>
          </w:tcPr>
          <w:p w14:paraId="77B022A5" w14:textId="77777777" w:rsidR="000650CB" w:rsidRPr="001D386E" w:rsidRDefault="000650CB" w:rsidP="000650CB">
            <w:pPr>
              <w:pStyle w:val="TAC"/>
              <w:rPr>
                <w:rFonts w:cs="Arial"/>
                <w:lang w:eastAsia="ja-JP"/>
              </w:rPr>
            </w:pPr>
          </w:p>
        </w:tc>
        <w:tc>
          <w:tcPr>
            <w:tcW w:w="1467" w:type="dxa"/>
            <w:vMerge/>
            <w:vAlign w:val="center"/>
          </w:tcPr>
          <w:p w14:paraId="77B022A6" w14:textId="77777777" w:rsidR="000650CB" w:rsidRPr="001D386E" w:rsidRDefault="000650CB" w:rsidP="000650CB">
            <w:pPr>
              <w:pStyle w:val="TAC"/>
              <w:rPr>
                <w:rFonts w:cs="Arial"/>
                <w:lang w:eastAsia="ja-JP"/>
              </w:rPr>
            </w:pPr>
          </w:p>
        </w:tc>
        <w:tc>
          <w:tcPr>
            <w:tcW w:w="787" w:type="dxa"/>
            <w:vAlign w:val="bottom"/>
          </w:tcPr>
          <w:p w14:paraId="77B022A7" w14:textId="77777777" w:rsidR="000650CB" w:rsidRPr="001D386E" w:rsidRDefault="000650CB" w:rsidP="000650CB">
            <w:pPr>
              <w:pStyle w:val="TAC"/>
              <w:rPr>
                <w:rFonts w:cs="Arial"/>
                <w:lang w:eastAsia="ja-JP"/>
              </w:rPr>
            </w:pPr>
            <w:r w:rsidRPr="001D386E">
              <w:rPr>
                <w:rFonts w:eastAsia="Malgun Gothic"/>
              </w:rPr>
              <w:t>20</w:t>
            </w:r>
          </w:p>
        </w:tc>
        <w:tc>
          <w:tcPr>
            <w:tcW w:w="636" w:type="dxa"/>
            <w:vAlign w:val="center"/>
          </w:tcPr>
          <w:p w14:paraId="77B022A8" w14:textId="77777777" w:rsidR="000650CB" w:rsidRPr="001D386E" w:rsidRDefault="000650CB" w:rsidP="000650CB">
            <w:pPr>
              <w:pStyle w:val="TAC"/>
              <w:rPr>
                <w:rFonts w:cs="Arial"/>
              </w:rPr>
            </w:pPr>
          </w:p>
        </w:tc>
        <w:tc>
          <w:tcPr>
            <w:tcW w:w="618" w:type="dxa"/>
            <w:vAlign w:val="center"/>
          </w:tcPr>
          <w:p w14:paraId="77B022A9" w14:textId="77777777" w:rsidR="000650CB" w:rsidRPr="001D386E" w:rsidRDefault="000650CB" w:rsidP="000650CB">
            <w:pPr>
              <w:pStyle w:val="TAC"/>
              <w:rPr>
                <w:rFonts w:cs="Arial"/>
              </w:rPr>
            </w:pPr>
          </w:p>
        </w:tc>
        <w:tc>
          <w:tcPr>
            <w:tcW w:w="618" w:type="dxa"/>
            <w:vAlign w:val="center"/>
          </w:tcPr>
          <w:p w14:paraId="77B022AA" w14:textId="77777777" w:rsidR="000650CB" w:rsidRPr="001D386E" w:rsidRDefault="000650CB" w:rsidP="000650CB">
            <w:pPr>
              <w:pStyle w:val="TAC"/>
              <w:rPr>
                <w:rFonts w:cs="Arial"/>
              </w:rPr>
            </w:pPr>
          </w:p>
        </w:tc>
        <w:tc>
          <w:tcPr>
            <w:tcW w:w="618" w:type="dxa"/>
            <w:vAlign w:val="center"/>
          </w:tcPr>
          <w:p w14:paraId="77B022AB"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AC" w14:textId="77777777" w:rsidR="000650CB" w:rsidRPr="001D386E" w:rsidRDefault="000650CB" w:rsidP="000650CB">
            <w:pPr>
              <w:pStyle w:val="TAC"/>
              <w:rPr>
                <w:rFonts w:cs="Arial"/>
              </w:rPr>
            </w:pPr>
            <w:r w:rsidRPr="001D386E">
              <w:rPr>
                <w:rFonts w:cs="Arial"/>
                <w:szCs w:val="18"/>
                <w:lang w:eastAsia="ja-JP"/>
              </w:rPr>
              <w:t>Yes</w:t>
            </w:r>
          </w:p>
        </w:tc>
        <w:tc>
          <w:tcPr>
            <w:tcW w:w="636" w:type="dxa"/>
            <w:vAlign w:val="center"/>
          </w:tcPr>
          <w:p w14:paraId="77B022AD" w14:textId="77777777" w:rsidR="000650CB" w:rsidRPr="001D386E" w:rsidRDefault="000650CB" w:rsidP="000650CB">
            <w:pPr>
              <w:pStyle w:val="TAC"/>
              <w:rPr>
                <w:rFonts w:cs="Arial"/>
              </w:rPr>
            </w:pPr>
            <w:r w:rsidRPr="001D386E">
              <w:rPr>
                <w:rFonts w:cs="Arial"/>
                <w:szCs w:val="18"/>
                <w:lang w:eastAsia="ja-JP"/>
              </w:rPr>
              <w:t>Yes</w:t>
            </w:r>
          </w:p>
        </w:tc>
        <w:tc>
          <w:tcPr>
            <w:tcW w:w="1187" w:type="dxa"/>
            <w:vMerge/>
            <w:vAlign w:val="center"/>
          </w:tcPr>
          <w:p w14:paraId="77B022AE" w14:textId="77777777" w:rsidR="000650CB" w:rsidRPr="001D386E" w:rsidRDefault="000650CB" w:rsidP="000650CB">
            <w:pPr>
              <w:pStyle w:val="TAC"/>
              <w:rPr>
                <w:rFonts w:cs="Arial"/>
                <w:lang w:eastAsia="ja-JP"/>
              </w:rPr>
            </w:pPr>
          </w:p>
        </w:tc>
        <w:tc>
          <w:tcPr>
            <w:tcW w:w="1288" w:type="dxa"/>
            <w:vMerge/>
            <w:vAlign w:val="center"/>
          </w:tcPr>
          <w:p w14:paraId="77B022AF" w14:textId="77777777" w:rsidR="000650CB" w:rsidRPr="001D386E" w:rsidRDefault="000650CB" w:rsidP="000650CB">
            <w:pPr>
              <w:pStyle w:val="TAC"/>
              <w:rPr>
                <w:rFonts w:cs="Arial"/>
              </w:rPr>
            </w:pPr>
          </w:p>
        </w:tc>
      </w:tr>
      <w:tr w:rsidR="000650CB" w:rsidRPr="001D386E" w14:paraId="77B022BC" w14:textId="77777777" w:rsidTr="00CA355C">
        <w:trPr>
          <w:jc w:val="center"/>
        </w:trPr>
        <w:tc>
          <w:tcPr>
            <w:tcW w:w="1450" w:type="dxa"/>
            <w:vMerge/>
            <w:vAlign w:val="center"/>
          </w:tcPr>
          <w:p w14:paraId="77B022B1" w14:textId="77777777" w:rsidR="000650CB" w:rsidRPr="001D386E" w:rsidRDefault="000650CB" w:rsidP="000650CB">
            <w:pPr>
              <w:pStyle w:val="TAC"/>
              <w:rPr>
                <w:rFonts w:cs="Arial"/>
                <w:lang w:eastAsia="ja-JP"/>
              </w:rPr>
            </w:pPr>
          </w:p>
        </w:tc>
        <w:tc>
          <w:tcPr>
            <w:tcW w:w="1467" w:type="dxa"/>
            <w:vMerge/>
            <w:vAlign w:val="center"/>
          </w:tcPr>
          <w:p w14:paraId="77B022B2" w14:textId="77777777" w:rsidR="000650CB" w:rsidRPr="001D386E" w:rsidRDefault="000650CB" w:rsidP="000650CB">
            <w:pPr>
              <w:pStyle w:val="TAC"/>
              <w:rPr>
                <w:rFonts w:cs="Arial"/>
                <w:lang w:eastAsia="ja-JP"/>
              </w:rPr>
            </w:pPr>
          </w:p>
        </w:tc>
        <w:tc>
          <w:tcPr>
            <w:tcW w:w="787" w:type="dxa"/>
            <w:vAlign w:val="bottom"/>
          </w:tcPr>
          <w:p w14:paraId="77B022B3" w14:textId="77777777" w:rsidR="000650CB" w:rsidRPr="001D386E" w:rsidRDefault="000650CB" w:rsidP="000650CB">
            <w:pPr>
              <w:pStyle w:val="TAC"/>
              <w:rPr>
                <w:rFonts w:cs="Arial"/>
                <w:lang w:eastAsia="ja-JP"/>
              </w:rPr>
            </w:pPr>
            <w:r w:rsidRPr="001D386E">
              <w:rPr>
                <w:rFonts w:eastAsia="Malgun Gothic"/>
              </w:rPr>
              <w:t>28</w:t>
            </w:r>
          </w:p>
        </w:tc>
        <w:tc>
          <w:tcPr>
            <w:tcW w:w="636" w:type="dxa"/>
            <w:vAlign w:val="center"/>
          </w:tcPr>
          <w:p w14:paraId="77B022B4" w14:textId="77777777" w:rsidR="000650CB" w:rsidRPr="001D386E" w:rsidRDefault="000650CB" w:rsidP="000650CB">
            <w:pPr>
              <w:pStyle w:val="TAC"/>
              <w:rPr>
                <w:rFonts w:cs="Arial"/>
              </w:rPr>
            </w:pPr>
          </w:p>
        </w:tc>
        <w:tc>
          <w:tcPr>
            <w:tcW w:w="618" w:type="dxa"/>
            <w:vAlign w:val="center"/>
          </w:tcPr>
          <w:p w14:paraId="77B022B5" w14:textId="77777777" w:rsidR="000650CB" w:rsidRPr="001D386E" w:rsidRDefault="000650CB" w:rsidP="000650CB">
            <w:pPr>
              <w:pStyle w:val="TAC"/>
              <w:rPr>
                <w:rFonts w:cs="Arial"/>
              </w:rPr>
            </w:pPr>
          </w:p>
        </w:tc>
        <w:tc>
          <w:tcPr>
            <w:tcW w:w="618" w:type="dxa"/>
            <w:vAlign w:val="center"/>
          </w:tcPr>
          <w:p w14:paraId="77B022B6"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B7" w14:textId="77777777" w:rsidR="000650CB" w:rsidRPr="001D386E" w:rsidRDefault="000650CB" w:rsidP="000650CB">
            <w:pPr>
              <w:pStyle w:val="TAC"/>
              <w:rPr>
                <w:rFonts w:cs="Arial"/>
              </w:rPr>
            </w:pPr>
            <w:r w:rsidRPr="001D386E">
              <w:rPr>
                <w:rFonts w:cs="Arial"/>
                <w:szCs w:val="18"/>
                <w:lang w:eastAsia="ja-JP"/>
              </w:rPr>
              <w:t>Yes</w:t>
            </w:r>
          </w:p>
        </w:tc>
        <w:tc>
          <w:tcPr>
            <w:tcW w:w="618" w:type="dxa"/>
            <w:vAlign w:val="center"/>
          </w:tcPr>
          <w:p w14:paraId="77B022B8" w14:textId="77777777" w:rsidR="000650CB" w:rsidRPr="001D386E" w:rsidRDefault="000650CB" w:rsidP="000650CB">
            <w:pPr>
              <w:pStyle w:val="TAC"/>
              <w:rPr>
                <w:rFonts w:cs="Arial"/>
              </w:rPr>
            </w:pPr>
            <w:r w:rsidRPr="001D386E">
              <w:rPr>
                <w:rFonts w:cs="Arial"/>
                <w:szCs w:val="18"/>
                <w:lang w:eastAsia="ja-JP"/>
              </w:rPr>
              <w:t>Yes</w:t>
            </w:r>
          </w:p>
        </w:tc>
        <w:tc>
          <w:tcPr>
            <w:tcW w:w="636" w:type="dxa"/>
            <w:vAlign w:val="center"/>
          </w:tcPr>
          <w:p w14:paraId="77B022B9" w14:textId="77777777" w:rsidR="000650CB" w:rsidRPr="001D386E" w:rsidRDefault="000650CB" w:rsidP="000650CB">
            <w:pPr>
              <w:pStyle w:val="TAC"/>
              <w:rPr>
                <w:rFonts w:cs="Arial"/>
              </w:rPr>
            </w:pPr>
            <w:r w:rsidRPr="001D386E">
              <w:rPr>
                <w:rFonts w:cs="Arial"/>
                <w:szCs w:val="18"/>
                <w:lang w:eastAsia="ja-JP"/>
              </w:rPr>
              <w:t>Yes</w:t>
            </w:r>
          </w:p>
        </w:tc>
        <w:tc>
          <w:tcPr>
            <w:tcW w:w="1187" w:type="dxa"/>
            <w:vMerge/>
            <w:vAlign w:val="center"/>
          </w:tcPr>
          <w:p w14:paraId="77B022BA" w14:textId="77777777" w:rsidR="000650CB" w:rsidRPr="001D386E" w:rsidRDefault="000650CB" w:rsidP="000650CB">
            <w:pPr>
              <w:pStyle w:val="TAC"/>
              <w:rPr>
                <w:rFonts w:cs="Arial"/>
                <w:lang w:eastAsia="ja-JP"/>
              </w:rPr>
            </w:pPr>
          </w:p>
        </w:tc>
        <w:tc>
          <w:tcPr>
            <w:tcW w:w="1288" w:type="dxa"/>
            <w:vMerge/>
            <w:vAlign w:val="center"/>
          </w:tcPr>
          <w:p w14:paraId="77B022BB" w14:textId="77777777" w:rsidR="000650CB" w:rsidRPr="001D386E" w:rsidRDefault="000650CB" w:rsidP="000650CB">
            <w:pPr>
              <w:pStyle w:val="TAC"/>
              <w:rPr>
                <w:rFonts w:cs="Arial"/>
              </w:rPr>
            </w:pPr>
          </w:p>
        </w:tc>
      </w:tr>
      <w:tr w:rsidR="000650CB" w:rsidRPr="001D386E" w14:paraId="77B022C8" w14:textId="77777777" w:rsidTr="006F4B9D">
        <w:trPr>
          <w:jc w:val="center"/>
        </w:trPr>
        <w:tc>
          <w:tcPr>
            <w:tcW w:w="1450" w:type="dxa"/>
            <w:vMerge w:val="restart"/>
            <w:vAlign w:val="center"/>
          </w:tcPr>
          <w:p w14:paraId="77B022BD" w14:textId="77777777" w:rsidR="000650CB" w:rsidRPr="001D386E" w:rsidRDefault="000650CB" w:rsidP="000650CB">
            <w:pPr>
              <w:pStyle w:val="TAC"/>
              <w:rPr>
                <w:rFonts w:cs="Arial"/>
                <w:vertAlign w:val="superscript"/>
                <w:lang w:eastAsia="ja-JP"/>
              </w:rPr>
            </w:pPr>
            <w:r w:rsidRPr="001D386E">
              <w:rPr>
                <w:rFonts w:cs="Arial"/>
                <w:szCs w:val="18"/>
              </w:rPr>
              <w:t>CA_1A-3A-7A-20A-32A</w:t>
            </w:r>
          </w:p>
        </w:tc>
        <w:tc>
          <w:tcPr>
            <w:tcW w:w="1467" w:type="dxa"/>
            <w:vMerge w:val="restart"/>
            <w:vAlign w:val="center"/>
          </w:tcPr>
          <w:p w14:paraId="77B022BE" w14:textId="77777777" w:rsidR="000650CB" w:rsidRPr="001D386E" w:rsidRDefault="000650CB" w:rsidP="000650CB">
            <w:pPr>
              <w:pStyle w:val="TAC"/>
              <w:rPr>
                <w:rFonts w:cs="Arial"/>
                <w:lang w:eastAsia="ja-JP"/>
              </w:rPr>
            </w:pPr>
            <w:r w:rsidRPr="001D386E">
              <w:rPr>
                <w:rFonts w:cs="Arial"/>
                <w:szCs w:val="18"/>
                <w:lang w:val="en-US" w:eastAsia="ja-JP"/>
              </w:rPr>
              <w:t>-</w:t>
            </w:r>
          </w:p>
        </w:tc>
        <w:tc>
          <w:tcPr>
            <w:tcW w:w="787" w:type="dxa"/>
            <w:vAlign w:val="center"/>
          </w:tcPr>
          <w:p w14:paraId="77B022BF" w14:textId="77777777" w:rsidR="000650CB" w:rsidRPr="001D386E" w:rsidRDefault="000650CB" w:rsidP="000650CB">
            <w:pPr>
              <w:pStyle w:val="TAC"/>
              <w:rPr>
                <w:rFonts w:cs="Arial"/>
                <w:lang w:eastAsia="ja-JP"/>
              </w:rPr>
            </w:pPr>
            <w:r w:rsidRPr="001D386E">
              <w:rPr>
                <w:lang w:val="it-IT" w:eastAsia="zh-CN"/>
              </w:rPr>
              <w:t>1</w:t>
            </w:r>
          </w:p>
        </w:tc>
        <w:tc>
          <w:tcPr>
            <w:tcW w:w="636" w:type="dxa"/>
            <w:vAlign w:val="center"/>
          </w:tcPr>
          <w:p w14:paraId="77B022C0" w14:textId="77777777" w:rsidR="000650CB" w:rsidRPr="001D386E" w:rsidRDefault="000650CB" w:rsidP="000650CB">
            <w:pPr>
              <w:pStyle w:val="TAC"/>
              <w:rPr>
                <w:rFonts w:cs="Arial"/>
              </w:rPr>
            </w:pPr>
          </w:p>
        </w:tc>
        <w:tc>
          <w:tcPr>
            <w:tcW w:w="618" w:type="dxa"/>
            <w:vAlign w:val="center"/>
          </w:tcPr>
          <w:p w14:paraId="77B022C1" w14:textId="77777777" w:rsidR="000650CB" w:rsidRPr="001D386E" w:rsidRDefault="000650CB" w:rsidP="000650CB">
            <w:pPr>
              <w:pStyle w:val="TAC"/>
              <w:rPr>
                <w:rFonts w:cs="Arial"/>
              </w:rPr>
            </w:pPr>
          </w:p>
        </w:tc>
        <w:tc>
          <w:tcPr>
            <w:tcW w:w="618" w:type="dxa"/>
            <w:vAlign w:val="center"/>
          </w:tcPr>
          <w:p w14:paraId="77B022C2" w14:textId="77777777" w:rsidR="000650CB" w:rsidRPr="001D386E" w:rsidRDefault="000650CB" w:rsidP="000650CB">
            <w:pPr>
              <w:pStyle w:val="TAC"/>
              <w:rPr>
                <w:rFonts w:cs="Arial"/>
              </w:rPr>
            </w:pPr>
            <w:r w:rsidRPr="001D386E">
              <w:rPr>
                <w:rFonts w:cs="Arial"/>
                <w:lang w:val="it-IT"/>
              </w:rPr>
              <w:t>Yes</w:t>
            </w:r>
          </w:p>
        </w:tc>
        <w:tc>
          <w:tcPr>
            <w:tcW w:w="618" w:type="dxa"/>
            <w:vAlign w:val="center"/>
          </w:tcPr>
          <w:p w14:paraId="77B022C3" w14:textId="77777777" w:rsidR="000650CB" w:rsidRPr="001D386E" w:rsidRDefault="000650CB" w:rsidP="000650CB">
            <w:pPr>
              <w:pStyle w:val="TAC"/>
              <w:rPr>
                <w:rFonts w:cs="Arial"/>
              </w:rPr>
            </w:pPr>
            <w:r w:rsidRPr="001D386E">
              <w:rPr>
                <w:rFonts w:cs="Arial"/>
                <w:lang w:val="it-IT"/>
              </w:rPr>
              <w:t>Yes</w:t>
            </w:r>
          </w:p>
        </w:tc>
        <w:tc>
          <w:tcPr>
            <w:tcW w:w="618" w:type="dxa"/>
            <w:vAlign w:val="center"/>
          </w:tcPr>
          <w:p w14:paraId="77B022C4" w14:textId="77777777" w:rsidR="000650CB" w:rsidRPr="001D386E" w:rsidRDefault="000650CB" w:rsidP="000650CB">
            <w:pPr>
              <w:pStyle w:val="TAC"/>
              <w:rPr>
                <w:rFonts w:cs="Arial"/>
              </w:rPr>
            </w:pPr>
            <w:r w:rsidRPr="001D386E">
              <w:rPr>
                <w:lang w:val="it-IT" w:eastAsia="ja-JP"/>
              </w:rPr>
              <w:t>Yes</w:t>
            </w:r>
          </w:p>
        </w:tc>
        <w:tc>
          <w:tcPr>
            <w:tcW w:w="636" w:type="dxa"/>
            <w:vAlign w:val="center"/>
          </w:tcPr>
          <w:p w14:paraId="77B022C5" w14:textId="77777777" w:rsidR="000650CB" w:rsidRPr="001D386E" w:rsidRDefault="000650CB" w:rsidP="000650CB">
            <w:pPr>
              <w:pStyle w:val="TAC"/>
              <w:rPr>
                <w:rFonts w:cs="Arial"/>
              </w:rPr>
            </w:pPr>
            <w:r w:rsidRPr="001D386E">
              <w:rPr>
                <w:lang w:val="it-IT" w:eastAsia="ja-JP"/>
              </w:rPr>
              <w:t>Yes</w:t>
            </w:r>
          </w:p>
        </w:tc>
        <w:tc>
          <w:tcPr>
            <w:tcW w:w="1187" w:type="dxa"/>
            <w:vMerge w:val="restart"/>
            <w:vAlign w:val="center"/>
          </w:tcPr>
          <w:p w14:paraId="77B022C6" w14:textId="77777777" w:rsidR="000650CB" w:rsidRPr="001D386E" w:rsidRDefault="000650CB" w:rsidP="000650CB">
            <w:pPr>
              <w:pStyle w:val="TAC"/>
              <w:rPr>
                <w:rFonts w:cs="Arial"/>
                <w:lang w:eastAsia="ja-JP"/>
              </w:rPr>
            </w:pPr>
            <w:r w:rsidRPr="001D386E">
              <w:rPr>
                <w:rFonts w:cs="Arial"/>
                <w:lang w:eastAsia="ja-JP"/>
              </w:rPr>
              <w:t>100</w:t>
            </w:r>
          </w:p>
        </w:tc>
        <w:tc>
          <w:tcPr>
            <w:tcW w:w="1288" w:type="dxa"/>
            <w:vMerge w:val="restart"/>
            <w:vAlign w:val="center"/>
          </w:tcPr>
          <w:p w14:paraId="77B022C7" w14:textId="77777777" w:rsidR="000650CB" w:rsidRPr="001D386E" w:rsidRDefault="000650CB" w:rsidP="000650CB">
            <w:pPr>
              <w:pStyle w:val="TAC"/>
              <w:rPr>
                <w:rFonts w:cs="Arial"/>
              </w:rPr>
            </w:pPr>
            <w:r w:rsidRPr="001D386E">
              <w:rPr>
                <w:rFonts w:cs="Arial"/>
              </w:rPr>
              <w:t>0</w:t>
            </w:r>
          </w:p>
        </w:tc>
      </w:tr>
      <w:tr w:rsidR="000650CB" w:rsidRPr="001D386E" w14:paraId="77B022D4" w14:textId="77777777" w:rsidTr="006F4B9D">
        <w:trPr>
          <w:jc w:val="center"/>
        </w:trPr>
        <w:tc>
          <w:tcPr>
            <w:tcW w:w="1450" w:type="dxa"/>
            <w:vMerge/>
            <w:vAlign w:val="center"/>
          </w:tcPr>
          <w:p w14:paraId="77B022C9" w14:textId="77777777" w:rsidR="000650CB" w:rsidRPr="001D386E" w:rsidRDefault="000650CB" w:rsidP="000650CB">
            <w:pPr>
              <w:pStyle w:val="TAC"/>
              <w:rPr>
                <w:rFonts w:cs="Arial"/>
                <w:lang w:eastAsia="ja-JP"/>
              </w:rPr>
            </w:pPr>
          </w:p>
        </w:tc>
        <w:tc>
          <w:tcPr>
            <w:tcW w:w="1467" w:type="dxa"/>
            <w:vMerge/>
            <w:vAlign w:val="center"/>
          </w:tcPr>
          <w:p w14:paraId="77B022CA" w14:textId="77777777" w:rsidR="000650CB" w:rsidRPr="001D386E" w:rsidRDefault="000650CB" w:rsidP="000650CB">
            <w:pPr>
              <w:pStyle w:val="TAC"/>
              <w:rPr>
                <w:rFonts w:cs="Arial"/>
                <w:lang w:eastAsia="ja-JP"/>
              </w:rPr>
            </w:pPr>
          </w:p>
        </w:tc>
        <w:tc>
          <w:tcPr>
            <w:tcW w:w="787" w:type="dxa"/>
            <w:vAlign w:val="center"/>
          </w:tcPr>
          <w:p w14:paraId="77B022CB" w14:textId="77777777" w:rsidR="000650CB" w:rsidRPr="001D386E" w:rsidRDefault="000650CB" w:rsidP="000650CB">
            <w:pPr>
              <w:pStyle w:val="TAC"/>
              <w:rPr>
                <w:rFonts w:cs="Arial"/>
                <w:lang w:eastAsia="ja-JP"/>
              </w:rPr>
            </w:pPr>
            <w:r w:rsidRPr="001D386E">
              <w:rPr>
                <w:lang w:eastAsia="zh-CN"/>
              </w:rPr>
              <w:t>3</w:t>
            </w:r>
          </w:p>
        </w:tc>
        <w:tc>
          <w:tcPr>
            <w:tcW w:w="636" w:type="dxa"/>
            <w:vAlign w:val="center"/>
          </w:tcPr>
          <w:p w14:paraId="77B022CC" w14:textId="77777777" w:rsidR="000650CB" w:rsidRPr="001D386E" w:rsidRDefault="000650CB" w:rsidP="000650CB">
            <w:pPr>
              <w:pStyle w:val="TAC"/>
              <w:rPr>
                <w:rFonts w:cs="Arial"/>
              </w:rPr>
            </w:pPr>
          </w:p>
        </w:tc>
        <w:tc>
          <w:tcPr>
            <w:tcW w:w="618" w:type="dxa"/>
            <w:vAlign w:val="center"/>
          </w:tcPr>
          <w:p w14:paraId="77B022CD" w14:textId="77777777" w:rsidR="000650CB" w:rsidRPr="001D386E" w:rsidRDefault="000650CB" w:rsidP="000650CB">
            <w:pPr>
              <w:pStyle w:val="TAC"/>
              <w:rPr>
                <w:rFonts w:cs="Arial"/>
              </w:rPr>
            </w:pPr>
          </w:p>
        </w:tc>
        <w:tc>
          <w:tcPr>
            <w:tcW w:w="618" w:type="dxa"/>
            <w:vAlign w:val="center"/>
          </w:tcPr>
          <w:p w14:paraId="77B022CE" w14:textId="77777777" w:rsidR="000650CB" w:rsidRPr="001D386E" w:rsidRDefault="000650CB" w:rsidP="000650CB">
            <w:pPr>
              <w:pStyle w:val="TAC"/>
              <w:rPr>
                <w:rFonts w:cs="Arial"/>
              </w:rPr>
            </w:pPr>
            <w:r w:rsidRPr="001D386E">
              <w:rPr>
                <w:rFonts w:cs="Arial"/>
              </w:rPr>
              <w:t>Yes</w:t>
            </w:r>
          </w:p>
        </w:tc>
        <w:tc>
          <w:tcPr>
            <w:tcW w:w="618" w:type="dxa"/>
            <w:vAlign w:val="center"/>
          </w:tcPr>
          <w:p w14:paraId="77B022CF" w14:textId="77777777" w:rsidR="000650CB" w:rsidRPr="001D386E" w:rsidRDefault="000650CB" w:rsidP="000650CB">
            <w:pPr>
              <w:pStyle w:val="TAC"/>
              <w:rPr>
                <w:rFonts w:cs="Arial"/>
              </w:rPr>
            </w:pPr>
            <w:r w:rsidRPr="001D386E">
              <w:rPr>
                <w:rFonts w:cs="Arial"/>
              </w:rPr>
              <w:t>Yes</w:t>
            </w:r>
          </w:p>
        </w:tc>
        <w:tc>
          <w:tcPr>
            <w:tcW w:w="618" w:type="dxa"/>
            <w:vAlign w:val="center"/>
          </w:tcPr>
          <w:p w14:paraId="77B022D0" w14:textId="77777777" w:rsidR="000650CB" w:rsidRPr="001D386E" w:rsidRDefault="000650CB" w:rsidP="000650CB">
            <w:pPr>
              <w:pStyle w:val="TAC"/>
              <w:rPr>
                <w:rFonts w:cs="Arial"/>
              </w:rPr>
            </w:pPr>
            <w:r w:rsidRPr="001D386E">
              <w:rPr>
                <w:lang w:eastAsia="ja-JP"/>
              </w:rPr>
              <w:t>Yes</w:t>
            </w:r>
          </w:p>
        </w:tc>
        <w:tc>
          <w:tcPr>
            <w:tcW w:w="636" w:type="dxa"/>
            <w:vAlign w:val="center"/>
          </w:tcPr>
          <w:p w14:paraId="77B022D1" w14:textId="77777777" w:rsidR="000650CB" w:rsidRPr="001D386E" w:rsidRDefault="000650CB" w:rsidP="000650CB">
            <w:pPr>
              <w:pStyle w:val="TAC"/>
              <w:rPr>
                <w:rFonts w:cs="Arial"/>
              </w:rPr>
            </w:pPr>
            <w:r w:rsidRPr="001D386E">
              <w:rPr>
                <w:lang w:eastAsia="ja-JP"/>
              </w:rPr>
              <w:t>Yes</w:t>
            </w:r>
          </w:p>
        </w:tc>
        <w:tc>
          <w:tcPr>
            <w:tcW w:w="1187" w:type="dxa"/>
            <w:vMerge/>
            <w:vAlign w:val="center"/>
          </w:tcPr>
          <w:p w14:paraId="77B022D2" w14:textId="77777777" w:rsidR="000650CB" w:rsidRPr="001D386E" w:rsidRDefault="000650CB" w:rsidP="000650CB">
            <w:pPr>
              <w:pStyle w:val="TAC"/>
              <w:rPr>
                <w:rFonts w:cs="Arial"/>
                <w:lang w:eastAsia="ja-JP"/>
              </w:rPr>
            </w:pPr>
          </w:p>
        </w:tc>
        <w:tc>
          <w:tcPr>
            <w:tcW w:w="1288" w:type="dxa"/>
            <w:vMerge/>
            <w:vAlign w:val="center"/>
          </w:tcPr>
          <w:p w14:paraId="77B022D3" w14:textId="77777777" w:rsidR="000650CB" w:rsidRPr="001D386E" w:rsidRDefault="000650CB" w:rsidP="000650CB">
            <w:pPr>
              <w:pStyle w:val="TAC"/>
              <w:rPr>
                <w:rFonts w:cs="Arial"/>
              </w:rPr>
            </w:pPr>
          </w:p>
        </w:tc>
      </w:tr>
      <w:tr w:rsidR="000650CB" w:rsidRPr="001D386E" w14:paraId="77B022E0" w14:textId="77777777" w:rsidTr="006F4B9D">
        <w:trPr>
          <w:jc w:val="center"/>
        </w:trPr>
        <w:tc>
          <w:tcPr>
            <w:tcW w:w="1450" w:type="dxa"/>
            <w:vMerge/>
            <w:vAlign w:val="center"/>
          </w:tcPr>
          <w:p w14:paraId="77B022D5" w14:textId="77777777" w:rsidR="000650CB" w:rsidRPr="001D386E" w:rsidRDefault="000650CB" w:rsidP="000650CB">
            <w:pPr>
              <w:pStyle w:val="TAC"/>
              <w:rPr>
                <w:rFonts w:cs="Arial"/>
                <w:lang w:eastAsia="ja-JP"/>
              </w:rPr>
            </w:pPr>
          </w:p>
        </w:tc>
        <w:tc>
          <w:tcPr>
            <w:tcW w:w="1467" w:type="dxa"/>
            <w:vMerge/>
            <w:vAlign w:val="center"/>
          </w:tcPr>
          <w:p w14:paraId="77B022D6" w14:textId="77777777" w:rsidR="000650CB" w:rsidRPr="001D386E" w:rsidRDefault="000650CB" w:rsidP="000650CB">
            <w:pPr>
              <w:pStyle w:val="TAC"/>
              <w:rPr>
                <w:rFonts w:cs="Arial"/>
                <w:lang w:eastAsia="ja-JP"/>
              </w:rPr>
            </w:pPr>
          </w:p>
        </w:tc>
        <w:tc>
          <w:tcPr>
            <w:tcW w:w="787" w:type="dxa"/>
            <w:vAlign w:val="center"/>
          </w:tcPr>
          <w:p w14:paraId="77B022D7" w14:textId="77777777" w:rsidR="000650CB" w:rsidRPr="001D386E" w:rsidRDefault="000650CB" w:rsidP="000650CB">
            <w:pPr>
              <w:pStyle w:val="TAC"/>
              <w:rPr>
                <w:rFonts w:cs="Arial"/>
                <w:lang w:eastAsia="ja-JP"/>
              </w:rPr>
            </w:pPr>
            <w:r w:rsidRPr="001D386E">
              <w:rPr>
                <w:lang w:val="fr-FR" w:eastAsia="zh-CN"/>
              </w:rPr>
              <w:t>7</w:t>
            </w:r>
          </w:p>
        </w:tc>
        <w:tc>
          <w:tcPr>
            <w:tcW w:w="636" w:type="dxa"/>
            <w:vAlign w:val="center"/>
          </w:tcPr>
          <w:p w14:paraId="77B022D8" w14:textId="77777777" w:rsidR="000650CB" w:rsidRPr="001D386E" w:rsidRDefault="000650CB" w:rsidP="000650CB">
            <w:pPr>
              <w:pStyle w:val="TAC"/>
              <w:rPr>
                <w:rFonts w:cs="Arial"/>
              </w:rPr>
            </w:pPr>
          </w:p>
        </w:tc>
        <w:tc>
          <w:tcPr>
            <w:tcW w:w="618" w:type="dxa"/>
            <w:vAlign w:val="center"/>
          </w:tcPr>
          <w:p w14:paraId="77B022D9" w14:textId="77777777" w:rsidR="000650CB" w:rsidRPr="001D386E" w:rsidRDefault="000650CB" w:rsidP="000650CB">
            <w:pPr>
              <w:pStyle w:val="TAC"/>
              <w:rPr>
                <w:rFonts w:cs="Arial"/>
              </w:rPr>
            </w:pPr>
          </w:p>
        </w:tc>
        <w:tc>
          <w:tcPr>
            <w:tcW w:w="618" w:type="dxa"/>
            <w:vAlign w:val="center"/>
          </w:tcPr>
          <w:p w14:paraId="77B022DA" w14:textId="77777777" w:rsidR="000650CB" w:rsidRPr="001D386E" w:rsidRDefault="000650CB" w:rsidP="000650CB">
            <w:pPr>
              <w:pStyle w:val="TAC"/>
              <w:rPr>
                <w:rFonts w:cs="Arial"/>
              </w:rPr>
            </w:pPr>
          </w:p>
        </w:tc>
        <w:tc>
          <w:tcPr>
            <w:tcW w:w="618" w:type="dxa"/>
            <w:vAlign w:val="center"/>
          </w:tcPr>
          <w:p w14:paraId="77B022DB" w14:textId="77777777" w:rsidR="000650CB" w:rsidRPr="001D386E" w:rsidRDefault="000650CB" w:rsidP="000650CB">
            <w:pPr>
              <w:pStyle w:val="TAC"/>
              <w:rPr>
                <w:rFonts w:cs="Arial"/>
              </w:rPr>
            </w:pPr>
            <w:r w:rsidRPr="001D386E">
              <w:rPr>
                <w:rFonts w:cs="Arial"/>
              </w:rPr>
              <w:t>Yes</w:t>
            </w:r>
          </w:p>
        </w:tc>
        <w:tc>
          <w:tcPr>
            <w:tcW w:w="618" w:type="dxa"/>
            <w:vAlign w:val="center"/>
          </w:tcPr>
          <w:p w14:paraId="77B022DC" w14:textId="77777777" w:rsidR="000650CB" w:rsidRPr="001D386E" w:rsidRDefault="000650CB" w:rsidP="000650CB">
            <w:pPr>
              <w:pStyle w:val="TAC"/>
              <w:rPr>
                <w:rFonts w:cs="Arial"/>
              </w:rPr>
            </w:pPr>
            <w:r w:rsidRPr="001D386E">
              <w:rPr>
                <w:lang w:eastAsia="ja-JP"/>
              </w:rPr>
              <w:t>Yes</w:t>
            </w:r>
          </w:p>
        </w:tc>
        <w:tc>
          <w:tcPr>
            <w:tcW w:w="636" w:type="dxa"/>
            <w:vAlign w:val="center"/>
          </w:tcPr>
          <w:p w14:paraId="77B022DD" w14:textId="77777777" w:rsidR="000650CB" w:rsidRPr="001D386E" w:rsidRDefault="000650CB" w:rsidP="000650CB">
            <w:pPr>
              <w:pStyle w:val="TAC"/>
              <w:rPr>
                <w:rFonts w:cs="Arial"/>
              </w:rPr>
            </w:pPr>
            <w:r w:rsidRPr="001D386E">
              <w:rPr>
                <w:lang w:eastAsia="ja-JP"/>
              </w:rPr>
              <w:t>Yes</w:t>
            </w:r>
          </w:p>
        </w:tc>
        <w:tc>
          <w:tcPr>
            <w:tcW w:w="1187" w:type="dxa"/>
            <w:vMerge/>
            <w:vAlign w:val="center"/>
          </w:tcPr>
          <w:p w14:paraId="77B022DE" w14:textId="77777777" w:rsidR="000650CB" w:rsidRPr="001D386E" w:rsidRDefault="000650CB" w:rsidP="000650CB">
            <w:pPr>
              <w:pStyle w:val="TAC"/>
              <w:rPr>
                <w:rFonts w:cs="Arial"/>
                <w:lang w:eastAsia="ja-JP"/>
              </w:rPr>
            </w:pPr>
          </w:p>
        </w:tc>
        <w:tc>
          <w:tcPr>
            <w:tcW w:w="1288" w:type="dxa"/>
            <w:vMerge/>
            <w:vAlign w:val="center"/>
          </w:tcPr>
          <w:p w14:paraId="77B022DF" w14:textId="77777777" w:rsidR="000650CB" w:rsidRPr="001D386E" w:rsidRDefault="000650CB" w:rsidP="000650CB">
            <w:pPr>
              <w:pStyle w:val="TAC"/>
              <w:rPr>
                <w:rFonts w:cs="Arial"/>
              </w:rPr>
            </w:pPr>
          </w:p>
        </w:tc>
      </w:tr>
      <w:tr w:rsidR="000650CB" w:rsidRPr="001D386E" w14:paraId="77B022EC" w14:textId="77777777" w:rsidTr="006F4B9D">
        <w:trPr>
          <w:jc w:val="center"/>
        </w:trPr>
        <w:tc>
          <w:tcPr>
            <w:tcW w:w="1450" w:type="dxa"/>
            <w:vMerge/>
            <w:vAlign w:val="center"/>
          </w:tcPr>
          <w:p w14:paraId="77B022E1" w14:textId="77777777" w:rsidR="000650CB" w:rsidRPr="001D386E" w:rsidRDefault="000650CB" w:rsidP="000650CB">
            <w:pPr>
              <w:pStyle w:val="TAC"/>
              <w:rPr>
                <w:rFonts w:cs="Arial"/>
                <w:lang w:eastAsia="ja-JP"/>
              </w:rPr>
            </w:pPr>
          </w:p>
        </w:tc>
        <w:tc>
          <w:tcPr>
            <w:tcW w:w="1467" w:type="dxa"/>
            <w:vMerge/>
            <w:vAlign w:val="center"/>
          </w:tcPr>
          <w:p w14:paraId="77B022E2" w14:textId="77777777" w:rsidR="000650CB" w:rsidRPr="001D386E" w:rsidRDefault="000650CB" w:rsidP="000650CB">
            <w:pPr>
              <w:pStyle w:val="TAC"/>
              <w:rPr>
                <w:rFonts w:cs="Arial"/>
                <w:lang w:eastAsia="ja-JP"/>
              </w:rPr>
            </w:pPr>
          </w:p>
        </w:tc>
        <w:tc>
          <w:tcPr>
            <w:tcW w:w="787" w:type="dxa"/>
            <w:vAlign w:val="center"/>
          </w:tcPr>
          <w:p w14:paraId="77B022E3" w14:textId="77777777" w:rsidR="000650CB" w:rsidRPr="001D386E" w:rsidRDefault="000650CB" w:rsidP="000650CB">
            <w:pPr>
              <w:pStyle w:val="TAC"/>
              <w:rPr>
                <w:rFonts w:cs="Arial"/>
                <w:lang w:eastAsia="ja-JP"/>
              </w:rPr>
            </w:pPr>
            <w:r w:rsidRPr="001D386E">
              <w:rPr>
                <w:lang w:val="it-IT" w:eastAsia="zh-CN"/>
              </w:rPr>
              <w:t>20</w:t>
            </w:r>
          </w:p>
        </w:tc>
        <w:tc>
          <w:tcPr>
            <w:tcW w:w="636" w:type="dxa"/>
            <w:vAlign w:val="center"/>
          </w:tcPr>
          <w:p w14:paraId="77B022E4" w14:textId="77777777" w:rsidR="000650CB" w:rsidRPr="001D386E" w:rsidRDefault="000650CB" w:rsidP="000650CB">
            <w:pPr>
              <w:pStyle w:val="TAC"/>
              <w:rPr>
                <w:rFonts w:cs="Arial"/>
              </w:rPr>
            </w:pPr>
          </w:p>
        </w:tc>
        <w:tc>
          <w:tcPr>
            <w:tcW w:w="618" w:type="dxa"/>
            <w:vAlign w:val="center"/>
          </w:tcPr>
          <w:p w14:paraId="77B022E5" w14:textId="77777777" w:rsidR="000650CB" w:rsidRPr="001D386E" w:rsidRDefault="000650CB" w:rsidP="000650CB">
            <w:pPr>
              <w:pStyle w:val="TAC"/>
              <w:rPr>
                <w:rFonts w:cs="Arial"/>
              </w:rPr>
            </w:pPr>
          </w:p>
        </w:tc>
        <w:tc>
          <w:tcPr>
            <w:tcW w:w="618" w:type="dxa"/>
            <w:vAlign w:val="center"/>
          </w:tcPr>
          <w:p w14:paraId="77B022E6" w14:textId="77777777" w:rsidR="000650CB" w:rsidRPr="001D386E" w:rsidRDefault="000650CB" w:rsidP="000650CB">
            <w:pPr>
              <w:pStyle w:val="TAC"/>
              <w:rPr>
                <w:rFonts w:cs="Arial"/>
              </w:rPr>
            </w:pPr>
            <w:r w:rsidRPr="001D386E">
              <w:rPr>
                <w:rFonts w:cs="Arial"/>
                <w:lang w:val="it-IT"/>
              </w:rPr>
              <w:t>Yes</w:t>
            </w:r>
          </w:p>
        </w:tc>
        <w:tc>
          <w:tcPr>
            <w:tcW w:w="618" w:type="dxa"/>
            <w:vAlign w:val="center"/>
          </w:tcPr>
          <w:p w14:paraId="77B022E7" w14:textId="77777777" w:rsidR="000650CB" w:rsidRPr="001D386E" w:rsidRDefault="000650CB" w:rsidP="000650CB">
            <w:pPr>
              <w:pStyle w:val="TAC"/>
              <w:rPr>
                <w:rFonts w:cs="Arial"/>
              </w:rPr>
            </w:pPr>
            <w:r w:rsidRPr="001D386E">
              <w:rPr>
                <w:rFonts w:cs="Arial"/>
                <w:lang w:val="it-IT"/>
              </w:rPr>
              <w:t>Yes</w:t>
            </w:r>
          </w:p>
        </w:tc>
        <w:tc>
          <w:tcPr>
            <w:tcW w:w="618" w:type="dxa"/>
            <w:vAlign w:val="center"/>
          </w:tcPr>
          <w:p w14:paraId="77B022E8" w14:textId="77777777" w:rsidR="000650CB" w:rsidRPr="001D386E" w:rsidRDefault="000650CB" w:rsidP="000650CB">
            <w:pPr>
              <w:pStyle w:val="TAC"/>
              <w:rPr>
                <w:rFonts w:cs="Arial"/>
              </w:rPr>
            </w:pPr>
            <w:r w:rsidRPr="001D386E">
              <w:rPr>
                <w:lang w:val="it-IT" w:eastAsia="ja-JP"/>
              </w:rPr>
              <w:t>Yes</w:t>
            </w:r>
          </w:p>
        </w:tc>
        <w:tc>
          <w:tcPr>
            <w:tcW w:w="636" w:type="dxa"/>
            <w:vAlign w:val="center"/>
          </w:tcPr>
          <w:p w14:paraId="77B022E9" w14:textId="77777777" w:rsidR="000650CB" w:rsidRPr="001D386E" w:rsidRDefault="000650CB" w:rsidP="000650CB">
            <w:pPr>
              <w:pStyle w:val="TAC"/>
              <w:rPr>
                <w:rFonts w:cs="Arial"/>
              </w:rPr>
            </w:pPr>
            <w:r w:rsidRPr="001D386E">
              <w:rPr>
                <w:lang w:val="it-IT" w:eastAsia="ja-JP"/>
              </w:rPr>
              <w:t>Yes</w:t>
            </w:r>
          </w:p>
        </w:tc>
        <w:tc>
          <w:tcPr>
            <w:tcW w:w="1187" w:type="dxa"/>
            <w:vMerge/>
            <w:vAlign w:val="center"/>
          </w:tcPr>
          <w:p w14:paraId="77B022EA" w14:textId="77777777" w:rsidR="000650CB" w:rsidRPr="001D386E" w:rsidRDefault="000650CB" w:rsidP="000650CB">
            <w:pPr>
              <w:pStyle w:val="TAC"/>
              <w:rPr>
                <w:rFonts w:cs="Arial"/>
                <w:lang w:eastAsia="ja-JP"/>
              </w:rPr>
            </w:pPr>
          </w:p>
        </w:tc>
        <w:tc>
          <w:tcPr>
            <w:tcW w:w="1288" w:type="dxa"/>
            <w:vMerge/>
            <w:vAlign w:val="center"/>
          </w:tcPr>
          <w:p w14:paraId="77B022EB" w14:textId="77777777" w:rsidR="000650CB" w:rsidRPr="001D386E" w:rsidRDefault="000650CB" w:rsidP="000650CB">
            <w:pPr>
              <w:pStyle w:val="TAC"/>
              <w:rPr>
                <w:rFonts w:cs="Arial"/>
              </w:rPr>
            </w:pPr>
          </w:p>
        </w:tc>
      </w:tr>
      <w:tr w:rsidR="000650CB" w:rsidRPr="001D386E" w14:paraId="77B022F8" w14:textId="77777777" w:rsidTr="006F4B9D">
        <w:trPr>
          <w:jc w:val="center"/>
        </w:trPr>
        <w:tc>
          <w:tcPr>
            <w:tcW w:w="1450" w:type="dxa"/>
            <w:vMerge/>
            <w:vAlign w:val="center"/>
          </w:tcPr>
          <w:p w14:paraId="77B022ED" w14:textId="77777777" w:rsidR="000650CB" w:rsidRPr="001D386E" w:rsidRDefault="000650CB" w:rsidP="000650CB">
            <w:pPr>
              <w:pStyle w:val="TAC"/>
              <w:rPr>
                <w:rFonts w:cs="Arial"/>
                <w:lang w:eastAsia="ja-JP"/>
              </w:rPr>
            </w:pPr>
          </w:p>
        </w:tc>
        <w:tc>
          <w:tcPr>
            <w:tcW w:w="1467" w:type="dxa"/>
            <w:vMerge/>
            <w:vAlign w:val="center"/>
          </w:tcPr>
          <w:p w14:paraId="77B022EE" w14:textId="77777777" w:rsidR="000650CB" w:rsidRPr="001D386E" w:rsidRDefault="000650CB" w:rsidP="000650CB">
            <w:pPr>
              <w:pStyle w:val="TAC"/>
              <w:rPr>
                <w:rFonts w:cs="Arial"/>
                <w:lang w:eastAsia="ja-JP"/>
              </w:rPr>
            </w:pPr>
          </w:p>
        </w:tc>
        <w:tc>
          <w:tcPr>
            <w:tcW w:w="787" w:type="dxa"/>
            <w:vAlign w:val="center"/>
          </w:tcPr>
          <w:p w14:paraId="77B022EF" w14:textId="77777777" w:rsidR="000650CB" w:rsidRPr="001D386E" w:rsidRDefault="000650CB" w:rsidP="000650CB">
            <w:pPr>
              <w:pStyle w:val="TAC"/>
              <w:rPr>
                <w:rFonts w:cs="Arial"/>
                <w:lang w:eastAsia="ja-JP"/>
              </w:rPr>
            </w:pPr>
            <w:r w:rsidRPr="001D386E">
              <w:rPr>
                <w:lang w:val="it-IT" w:eastAsia="zh-CN"/>
              </w:rPr>
              <w:t>32</w:t>
            </w:r>
          </w:p>
        </w:tc>
        <w:tc>
          <w:tcPr>
            <w:tcW w:w="636" w:type="dxa"/>
            <w:vAlign w:val="center"/>
          </w:tcPr>
          <w:p w14:paraId="77B022F0" w14:textId="77777777" w:rsidR="000650CB" w:rsidRPr="001D386E" w:rsidRDefault="000650CB" w:rsidP="000650CB">
            <w:pPr>
              <w:pStyle w:val="TAC"/>
              <w:rPr>
                <w:rFonts w:cs="Arial"/>
              </w:rPr>
            </w:pPr>
          </w:p>
        </w:tc>
        <w:tc>
          <w:tcPr>
            <w:tcW w:w="618" w:type="dxa"/>
            <w:vAlign w:val="center"/>
          </w:tcPr>
          <w:p w14:paraId="77B022F1" w14:textId="77777777" w:rsidR="000650CB" w:rsidRPr="001D386E" w:rsidRDefault="000650CB" w:rsidP="000650CB">
            <w:pPr>
              <w:pStyle w:val="TAC"/>
              <w:rPr>
                <w:rFonts w:cs="Arial"/>
              </w:rPr>
            </w:pPr>
          </w:p>
        </w:tc>
        <w:tc>
          <w:tcPr>
            <w:tcW w:w="618" w:type="dxa"/>
            <w:vAlign w:val="center"/>
          </w:tcPr>
          <w:p w14:paraId="77B022F2" w14:textId="77777777" w:rsidR="000650CB" w:rsidRPr="001D386E" w:rsidRDefault="000650CB" w:rsidP="000650CB">
            <w:pPr>
              <w:pStyle w:val="TAC"/>
              <w:rPr>
                <w:rFonts w:cs="Arial"/>
              </w:rPr>
            </w:pPr>
            <w:r w:rsidRPr="001D386E">
              <w:rPr>
                <w:rFonts w:cs="Arial"/>
                <w:lang w:val="it-IT"/>
              </w:rPr>
              <w:t>Yes</w:t>
            </w:r>
          </w:p>
        </w:tc>
        <w:tc>
          <w:tcPr>
            <w:tcW w:w="618" w:type="dxa"/>
            <w:vAlign w:val="center"/>
          </w:tcPr>
          <w:p w14:paraId="77B022F3" w14:textId="77777777" w:rsidR="000650CB" w:rsidRPr="001D386E" w:rsidRDefault="000650CB" w:rsidP="000650CB">
            <w:pPr>
              <w:pStyle w:val="TAC"/>
              <w:rPr>
                <w:rFonts w:cs="Arial"/>
              </w:rPr>
            </w:pPr>
            <w:r w:rsidRPr="001D386E">
              <w:rPr>
                <w:rFonts w:cs="Arial"/>
                <w:lang w:val="it-IT"/>
              </w:rPr>
              <w:t>Yes</w:t>
            </w:r>
          </w:p>
        </w:tc>
        <w:tc>
          <w:tcPr>
            <w:tcW w:w="618" w:type="dxa"/>
            <w:vAlign w:val="center"/>
          </w:tcPr>
          <w:p w14:paraId="77B022F4" w14:textId="77777777" w:rsidR="000650CB" w:rsidRPr="001D386E" w:rsidRDefault="000650CB" w:rsidP="000650CB">
            <w:pPr>
              <w:pStyle w:val="TAC"/>
              <w:rPr>
                <w:rFonts w:cs="Arial"/>
              </w:rPr>
            </w:pPr>
            <w:r w:rsidRPr="001D386E">
              <w:rPr>
                <w:lang w:val="it-IT" w:eastAsia="ja-JP"/>
              </w:rPr>
              <w:t>Yes</w:t>
            </w:r>
          </w:p>
        </w:tc>
        <w:tc>
          <w:tcPr>
            <w:tcW w:w="636" w:type="dxa"/>
            <w:vAlign w:val="center"/>
          </w:tcPr>
          <w:p w14:paraId="77B022F5" w14:textId="77777777" w:rsidR="000650CB" w:rsidRPr="001D386E" w:rsidRDefault="000650CB" w:rsidP="000650CB">
            <w:pPr>
              <w:pStyle w:val="TAC"/>
              <w:rPr>
                <w:rFonts w:cs="Arial"/>
              </w:rPr>
            </w:pPr>
            <w:r w:rsidRPr="001D386E">
              <w:rPr>
                <w:lang w:val="it-IT" w:eastAsia="ja-JP"/>
              </w:rPr>
              <w:t>Yes</w:t>
            </w:r>
          </w:p>
        </w:tc>
        <w:tc>
          <w:tcPr>
            <w:tcW w:w="1187" w:type="dxa"/>
            <w:vMerge/>
            <w:vAlign w:val="center"/>
          </w:tcPr>
          <w:p w14:paraId="77B022F6" w14:textId="77777777" w:rsidR="000650CB" w:rsidRPr="001D386E" w:rsidRDefault="000650CB" w:rsidP="000650CB">
            <w:pPr>
              <w:pStyle w:val="TAC"/>
              <w:rPr>
                <w:rFonts w:cs="Arial"/>
                <w:lang w:eastAsia="ja-JP"/>
              </w:rPr>
            </w:pPr>
          </w:p>
        </w:tc>
        <w:tc>
          <w:tcPr>
            <w:tcW w:w="1288" w:type="dxa"/>
            <w:vMerge/>
            <w:vAlign w:val="center"/>
          </w:tcPr>
          <w:p w14:paraId="77B022F7" w14:textId="77777777" w:rsidR="000650CB" w:rsidRPr="001D386E" w:rsidRDefault="000650CB" w:rsidP="000650CB">
            <w:pPr>
              <w:pStyle w:val="TAC"/>
              <w:rPr>
                <w:rFonts w:cs="Arial"/>
              </w:rPr>
            </w:pPr>
          </w:p>
        </w:tc>
      </w:tr>
      <w:tr w:rsidR="00405EE8" w:rsidRPr="001D386E" w14:paraId="5F25D39F" w14:textId="77777777" w:rsidTr="006F4B9D">
        <w:trPr>
          <w:jc w:val="center"/>
          <w:ins w:id="1394" w:author="Onozawa, Hisashi (Nokia - JP/Tokyo)" w:date="2021-08-27T18:43:00Z"/>
        </w:trPr>
        <w:tc>
          <w:tcPr>
            <w:tcW w:w="1450" w:type="dxa"/>
            <w:vMerge w:val="restart"/>
            <w:vAlign w:val="center"/>
          </w:tcPr>
          <w:p w14:paraId="248C2095" w14:textId="193B5A91" w:rsidR="00405EE8" w:rsidRPr="001D386E" w:rsidRDefault="00405EE8" w:rsidP="00405EE8">
            <w:pPr>
              <w:pStyle w:val="TAC"/>
              <w:rPr>
                <w:ins w:id="1395" w:author="Onozawa, Hisashi (Nokia - JP/Tokyo)" w:date="2021-08-27T18:43:00Z"/>
                <w:rFonts w:cs="Arial"/>
                <w:lang w:eastAsia="ja-JP"/>
              </w:rPr>
            </w:pPr>
            <w:ins w:id="1396" w:author="Onozawa, Hisashi (Nokia - JP/Tokyo)" w:date="2021-08-27T18:44:00Z">
              <w:r w:rsidRPr="00621714">
                <w:rPr>
                  <w:rFonts w:hint="eastAsia"/>
                  <w:szCs w:val="18"/>
                  <w:lang w:eastAsia="zh-CN"/>
                </w:rPr>
                <w:t>CA</w:t>
              </w:r>
              <w:r w:rsidRPr="00621714">
                <w:rPr>
                  <w:szCs w:val="18"/>
                </w:rPr>
                <w:t>_</w:t>
              </w:r>
              <w:r>
                <w:rPr>
                  <w:szCs w:val="18"/>
                </w:rPr>
                <w:t>1A-3A-7A-</w:t>
              </w:r>
              <w:r>
                <w:rPr>
                  <w:szCs w:val="18"/>
                  <w:lang w:eastAsia="zh-CN"/>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ins>
            <w:ins w:id="1397" w:author="Onozawa, Hisashi (Nokia - JP/Tokyo)" w:date="2021-08-27T18:54:00Z">
              <w:r w:rsidR="00C10929">
                <w:rPr>
                  <w:szCs w:val="18"/>
                  <w:vertAlign w:val="superscript"/>
                  <w:lang w:eastAsia="zh-CN"/>
                </w:rPr>
                <w:t>9</w:t>
              </w:r>
            </w:ins>
          </w:p>
        </w:tc>
        <w:tc>
          <w:tcPr>
            <w:tcW w:w="1467" w:type="dxa"/>
            <w:vMerge w:val="restart"/>
            <w:vAlign w:val="center"/>
          </w:tcPr>
          <w:p w14:paraId="2ECAB372" w14:textId="5DD04F6B" w:rsidR="00405EE8" w:rsidRPr="001D386E" w:rsidRDefault="00405EE8" w:rsidP="00405EE8">
            <w:pPr>
              <w:pStyle w:val="TAC"/>
              <w:rPr>
                <w:ins w:id="1398" w:author="Onozawa, Hisashi (Nokia - JP/Tokyo)" w:date="2021-08-27T18:43:00Z"/>
                <w:rFonts w:cs="Arial"/>
                <w:lang w:eastAsia="ja-JP"/>
              </w:rPr>
            </w:pPr>
            <w:ins w:id="1399" w:author="Onozawa, Hisashi (Nokia - JP/Tokyo)" w:date="2021-08-27T18:44:00Z">
              <w:r>
                <w:rPr>
                  <w:szCs w:val="18"/>
                  <w:lang w:eastAsia="zh-CN"/>
                </w:rPr>
                <w:t>-</w:t>
              </w:r>
            </w:ins>
          </w:p>
        </w:tc>
        <w:tc>
          <w:tcPr>
            <w:tcW w:w="787" w:type="dxa"/>
            <w:vAlign w:val="center"/>
          </w:tcPr>
          <w:p w14:paraId="3152E28C" w14:textId="39707F7C" w:rsidR="00405EE8" w:rsidRPr="001D386E" w:rsidRDefault="00405EE8" w:rsidP="00405EE8">
            <w:pPr>
              <w:pStyle w:val="TAC"/>
              <w:rPr>
                <w:ins w:id="1400" w:author="Onozawa, Hisashi (Nokia - JP/Tokyo)" w:date="2021-08-27T18:43:00Z"/>
                <w:lang w:val="it-IT" w:eastAsia="zh-CN"/>
              </w:rPr>
            </w:pPr>
            <w:ins w:id="1401" w:author="Onozawa, Hisashi (Nokia - JP/Tokyo)" w:date="2021-08-27T18:43:00Z">
              <w:r>
                <w:rPr>
                  <w:szCs w:val="18"/>
                  <w:lang w:eastAsia="zh-CN"/>
                </w:rPr>
                <w:t>1</w:t>
              </w:r>
            </w:ins>
          </w:p>
        </w:tc>
        <w:tc>
          <w:tcPr>
            <w:tcW w:w="636" w:type="dxa"/>
            <w:vAlign w:val="center"/>
          </w:tcPr>
          <w:p w14:paraId="53C9EF4C" w14:textId="77777777" w:rsidR="00405EE8" w:rsidRPr="001D386E" w:rsidRDefault="00405EE8" w:rsidP="00405EE8">
            <w:pPr>
              <w:pStyle w:val="TAC"/>
              <w:rPr>
                <w:ins w:id="1402" w:author="Onozawa, Hisashi (Nokia - JP/Tokyo)" w:date="2021-08-27T18:43:00Z"/>
                <w:rFonts w:cs="Arial"/>
              </w:rPr>
            </w:pPr>
          </w:p>
        </w:tc>
        <w:tc>
          <w:tcPr>
            <w:tcW w:w="618" w:type="dxa"/>
            <w:vAlign w:val="center"/>
          </w:tcPr>
          <w:p w14:paraId="04EE19AB" w14:textId="77777777" w:rsidR="00405EE8" w:rsidRPr="001D386E" w:rsidRDefault="00405EE8" w:rsidP="00405EE8">
            <w:pPr>
              <w:pStyle w:val="TAC"/>
              <w:rPr>
                <w:ins w:id="1403" w:author="Onozawa, Hisashi (Nokia - JP/Tokyo)" w:date="2021-08-27T18:43:00Z"/>
                <w:rFonts w:cs="Arial"/>
              </w:rPr>
            </w:pPr>
          </w:p>
        </w:tc>
        <w:tc>
          <w:tcPr>
            <w:tcW w:w="618" w:type="dxa"/>
            <w:vAlign w:val="center"/>
          </w:tcPr>
          <w:p w14:paraId="3D5B6D8B" w14:textId="2BD7866C" w:rsidR="00405EE8" w:rsidRPr="001D386E" w:rsidRDefault="00405EE8" w:rsidP="00405EE8">
            <w:pPr>
              <w:pStyle w:val="TAC"/>
              <w:rPr>
                <w:ins w:id="1404" w:author="Onozawa, Hisashi (Nokia - JP/Tokyo)" w:date="2021-08-27T18:43:00Z"/>
                <w:rFonts w:cs="Arial"/>
                <w:lang w:val="it-IT"/>
              </w:rPr>
            </w:pPr>
            <w:ins w:id="1405" w:author="Onozawa, Hisashi (Nokia - JP/Tokyo)" w:date="2021-08-27T18:43:00Z">
              <w:r>
                <w:rPr>
                  <w:rFonts w:eastAsia="Yu Mincho"/>
                  <w:szCs w:val="18"/>
                </w:rPr>
                <w:t>Yes</w:t>
              </w:r>
            </w:ins>
          </w:p>
        </w:tc>
        <w:tc>
          <w:tcPr>
            <w:tcW w:w="618" w:type="dxa"/>
            <w:vAlign w:val="center"/>
          </w:tcPr>
          <w:p w14:paraId="77863EB7" w14:textId="064CB6ED" w:rsidR="00405EE8" w:rsidRPr="001D386E" w:rsidRDefault="00405EE8" w:rsidP="00405EE8">
            <w:pPr>
              <w:pStyle w:val="TAC"/>
              <w:rPr>
                <w:ins w:id="1406" w:author="Onozawa, Hisashi (Nokia - JP/Tokyo)" w:date="2021-08-27T18:43:00Z"/>
                <w:rFonts w:cs="Arial"/>
                <w:lang w:val="it-IT"/>
              </w:rPr>
            </w:pPr>
            <w:ins w:id="1407" w:author="Onozawa, Hisashi (Nokia - JP/Tokyo)" w:date="2021-08-27T18:43:00Z">
              <w:r w:rsidRPr="001D386E">
                <w:t>Yes</w:t>
              </w:r>
            </w:ins>
          </w:p>
        </w:tc>
        <w:tc>
          <w:tcPr>
            <w:tcW w:w="618" w:type="dxa"/>
            <w:vAlign w:val="center"/>
          </w:tcPr>
          <w:p w14:paraId="7420EEC9" w14:textId="481265D5" w:rsidR="00405EE8" w:rsidRPr="001D386E" w:rsidRDefault="00405EE8" w:rsidP="00405EE8">
            <w:pPr>
              <w:pStyle w:val="TAC"/>
              <w:rPr>
                <w:ins w:id="1408" w:author="Onozawa, Hisashi (Nokia - JP/Tokyo)" w:date="2021-08-27T18:43:00Z"/>
                <w:lang w:val="it-IT" w:eastAsia="ja-JP"/>
              </w:rPr>
            </w:pPr>
            <w:ins w:id="1409" w:author="Onozawa, Hisashi (Nokia - JP/Tokyo)" w:date="2021-08-27T18:43:00Z">
              <w:r w:rsidRPr="001D386E">
                <w:t>Yes</w:t>
              </w:r>
            </w:ins>
          </w:p>
        </w:tc>
        <w:tc>
          <w:tcPr>
            <w:tcW w:w="636" w:type="dxa"/>
            <w:vAlign w:val="center"/>
          </w:tcPr>
          <w:p w14:paraId="2E757C0C" w14:textId="04D97E04" w:rsidR="00405EE8" w:rsidRPr="001D386E" w:rsidRDefault="00405EE8" w:rsidP="00405EE8">
            <w:pPr>
              <w:pStyle w:val="TAC"/>
              <w:rPr>
                <w:ins w:id="1410" w:author="Onozawa, Hisashi (Nokia - JP/Tokyo)" w:date="2021-08-27T18:43:00Z"/>
                <w:lang w:val="it-IT" w:eastAsia="ja-JP"/>
              </w:rPr>
            </w:pPr>
            <w:ins w:id="1411" w:author="Onozawa, Hisashi (Nokia - JP/Tokyo)" w:date="2021-08-27T18:43:00Z">
              <w:r w:rsidRPr="001D386E">
                <w:t>Yes</w:t>
              </w:r>
            </w:ins>
          </w:p>
        </w:tc>
        <w:tc>
          <w:tcPr>
            <w:tcW w:w="1187" w:type="dxa"/>
            <w:vMerge w:val="restart"/>
            <w:vAlign w:val="center"/>
          </w:tcPr>
          <w:p w14:paraId="6C24A8E8" w14:textId="1DC375C7" w:rsidR="00405EE8" w:rsidRPr="001D386E" w:rsidRDefault="00405EE8" w:rsidP="00405EE8">
            <w:pPr>
              <w:pStyle w:val="TAC"/>
              <w:rPr>
                <w:ins w:id="1412" w:author="Onozawa, Hisashi (Nokia - JP/Tokyo)" w:date="2021-08-27T18:43:00Z"/>
                <w:rFonts w:cs="Arial"/>
                <w:lang w:eastAsia="ja-JP"/>
              </w:rPr>
            </w:pPr>
            <w:ins w:id="1413" w:author="Onozawa, Hisashi (Nokia - JP/Tokyo)" w:date="2021-08-27T18:43:00Z">
              <w:r>
                <w:rPr>
                  <w:szCs w:val="18"/>
                  <w:lang w:eastAsia="zh-CN"/>
                </w:rPr>
                <w:t>100</w:t>
              </w:r>
            </w:ins>
          </w:p>
        </w:tc>
        <w:tc>
          <w:tcPr>
            <w:tcW w:w="1288" w:type="dxa"/>
            <w:vMerge w:val="restart"/>
            <w:vAlign w:val="center"/>
          </w:tcPr>
          <w:p w14:paraId="5570B03C" w14:textId="6E8A11EE" w:rsidR="00405EE8" w:rsidRPr="001D386E" w:rsidRDefault="00405EE8" w:rsidP="00405EE8">
            <w:pPr>
              <w:pStyle w:val="TAC"/>
              <w:rPr>
                <w:ins w:id="1414" w:author="Onozawa, Hisashi (Nokia - JP/Tokyo)" w:date="2021-08-27T18:43:00Z"/>
                <w:rFonts w:cs="Arial"/>
              </w:rPr>
            </w:pPr>
            <w:ins w:id="1415" w:author="Onozawa, Hisashi (Nokia - JP/Tokyo)" w:date="2021-08-27T18:43:00Z">
              <w:r w:rsidRPr="00621714">
                <w:rPr>
                  <w:rFonts w:hint="eastAsia"/>
                  <w:szCs w:val="18"/>
                  <w:lang w:eastAsia="zh-CN"/>
                </w:rPr>
                <w:t>0</w:t>
              </w:r>
            </w:ins>
          </w:p>
        </w:tc>
      </w:tr>
      <w:tr w:rsidR="00405EE8" w:rsidRPr="001D386E" w14:paraId="77AA758A" w14:textId="77777777" w:rsidTr="00FA1F3B">
        <w:trPr>
          <w:jc w:val="center"/>
          <w:ins w:id="1416" w:author="Onozawa, Hisashi (Nokia - JP/Tokyo)" w:date="2021-08-27T18:43:00Z"/>
        </w:trPr>
        <w:tc>
          <w:tcPr>
            <w:tcW w:w="1450" w:type="dxa"/>
            <w:vMerge/>
            <w:vAlign w:val="center"/>
          </w:tcPr>
          <w:p w14:paraId="49347532" w14:textId="77777777" w:rsidR="00405EE8" w:rsidRPr="001D386E" w:rsidRDefault="00405EE8" w:rsidP="00405EE8">
            <w:pPr>
              <w:pStyle w:val="TAC"/>
              <w:rPr>
                <w:ins w:id="1417" w:author="Onozawa, Hisashi (Nokia - JP/Tokyo)" w:date="2021-08-27T18:43:00Z"/>
                <w:rFonts w:cs="Arial"/>
                <w:lang w:eastAsia="ja-JP"/>
              </w:rPr>
            </w:pPr>
          </w:p>
        </w:tc>
        <w:tc>
          <w:tcPr>
            <w:tcW w:w="1467" w:type="dxa"/>
            <w:vMerge/>
            <w:vAlign w:val="center"/>
          </w:tcPr>
          <w:p w14:paraId="7C80D15B" w14:textId="77777777" w:rsidR="00405EE8" w:rsidRPr="001D386E" w:rsidRDefault="00405EE8" w:rsidP="00405EE8">
            <w:pPr>
              <w:pStyle w:val="TAC"/>
              <w:rPr>
                <w:ins w:id="1418" w:author="Onozawa, Hisashi (Nokia - JP/Tokyo)" w:date="2021-08-27T18:43:00Z"/>
                <w:rFonts w:cs="Arial"/>
                <w:lang w:eastAsia="ja-JP"/>
              </w:rPr>
            </w:pPr>
          </w:p>
        </w:tc>
        <w:tc>
          <w:tcPr>
            <w:tcW w:w="787" w:type="dxa"/>
            <w:vAlign w:val="center"/>
          </w:tcPr>
          <w:p w14:paraId="74EC9A39" w14:textId="26C40691" w:rsidR="00405EE8" w:rsidRPr="001D386E" w:rsidRDefault="00405EE8" w:rsidP="00405EE8">
            <w:pPr>
              <w:pStyle w:val="TAC"/>
              <w:rPr>
                <w:ins w:id="1419" w:author="Onozawa, Hisashi (Nokia - JP/Tokyo)" w:date="2021-08-27T18:43:00Z"/>
                <w:lang w:val="it-IT" w:eastAsia="zh-CN"/>
              </w:rPr>
            </w:pPr>
            <w:ins w:id="1420" w:author="Onozawa, Hisashi (Nokia - JP/Tokyo)" w:date="2021-08-27T18:43:00Z">
              <w:r>
                <w:rPr>
                  <w:szCs w:val="18"/>
                  <w:lang w:eastAsia="zh-CN"/>
                </w:rPr>
                <w:t>3</w:t>
              </w:r>
            </w:ins>
          </w:p>
        </w:tc>
        <w:tc>
          <w:tcPr>
            <w:tcW w:w="636" w:type="dxa"/>
            <w:vAlign w:val="center"/>
          </w:tcPr>
          <w:p w14:paraId="33E57AD0" w14:textId="77777777" w:rsidR="00405EE8" w:rsidRPr="001D386E" w:rsidRDefault="00405EE8" w:rsidP="00405EE8">
            <w:pPr>
              <w:pStyle w:val="TAC"/>
              <w:rPr>
                <w:ins w:id="1421" w:author="Onozawa, Hisashi (Nokia - JP/Tokyo)" w:date="2021-08-27T18:43:00Z"/>
                <w:rFonts w:cs="Arial"/>
              </w:rPr>
            </w:pPr>
          </w:p>
        </w:tc>
        <w:tc>
          <w:tcPr>
            <w:tcW w:w="618" w:type="dxa"/>
            <w:vAlign w:val="center"/>
          </w:tcPr>
          <w:p w14:paraId="05A54C04" w14:textId="77777777" w:rsidR="00405EE8" w:rsidRPr="001D386E" w:rsidRDefault="00405EE8" w:rsidP="00405EE8">
            <w:pPr>
              <w:pStyle w:val="TAC"/>
              <w:rPr>
                <w:ins w:id="1422" w:author="Onozawa, Hisashi (Nokia - JP/Tokyo)" w:date="2021-08-27T18:43:00Z"/>
                <w:rFonts w:cs="Arial"/>
              </w:rPr>
            </w:pPr>
          </w:p>
        </w:tc>
        <w:tc>
          <w:tcPr>
            <w:tcW w:w="618" w:type="dxa"/>
            <w:vAlign w:val="center"/>
          </w:tcPr>
          <w:p w14:paraId="3161EFC0" w14:textId="493CBB79" w:rsidR="00405EE8" w:rsidRPr="001D386E" w:rsidRDefault="00405EE8" w:rsidP="00405EE8">
            <w:pPr>
              <w:pStyle w:val="TAC"/>
              <w:rPr>
                <w:ins w:id="1423" w:author="Onozawa, Hisashi (Nokia - JP/Tokyo)" w:date="2021-08-27T18:43:00Z"/>
                <w:rFonts w:cs="Arial"/>
                <w:lang w:val="it-IT"/>
              </w:rPr>
            </w:pPr>
            <w:ins w:id="1424" w:author="Onozawa, Hisashi (Nokia - JP/Tokyo)" w:date="2021-08-27T18:43:00Z">
              <w:r>
                <w:rPr>
                  <w:rFonts w:eastAsia="Yu Mincho"/>
                  <w:szCs w:val="18"/>
                </w:rPr>
                <w:t>Yes</w:t>
              </w:r>
            </w:ins>
          </w:p>
        </w:tc>
        <w:tc>
          <w:tcPr>
            <w:tcW w:w="618" w:type="dxa"/>
            <w:vAlign w:val="center"/>
          </w:tcPr>
          <w:p w14:paraId="1537585E" w14:textId="39F0DFC8" w:rsidR="00405EE8" w:rsidRPr="001D386E" w:rsidRDefault="00405EE8" w:rsidP="00405EE8">
            <w:pPr>
              <w:pStyle w:val="TAC"/>
              <w:rPr>
                <w:ins w:id="1425" w:author="Onozawa, Hisashi (Nokia - JP/Tokyo)" w:date="2021-08-27T18:43:00Z"/>
                <w:rFonts w:cs="Arial"/>
                <w:lang w:val="it-IT"/>
              </w:rPr>
            </w:pPr>
            <w:ins w:id="1426" w:author="Onozawa, Hisashi (Nokia - JP/Tokyo)" w:date="2021-08-27T18:43:00Z">
              <w:r w:rsidRPr="001D386E">
                <w:t>Yes</w:t>
              </w:r>
            </w:ins>
          </w:p>
        </w:tc>
        <w:tc>
          <w:tcPr>
            <w:tcW w:w="618" w:type="dxa"/>
            <w:vAlign w:val="center"/>
          </w:tcPr>
          <w:p w14:paraId="0745C9CC" w14:textId="68C5D8CA" w:rsidR="00405EE8" w:rsidRPr="001D386E" w:rsidRDefault="00405EE8" w:rsidP="00405EE8">
            <w:pPr>
              <w:pStyle w:val="TAC"/>
              <w:rPr>
                <w:ins w:id="1427" w:author="Onozawa, Hisashi (Nokia - JP/Tokyo)" w:date="2021-08-27T18:43:00Z"/>
                <w:lang w:val="it-IT" w:eastAsia="ja-JP"/>
              </w:rPr>
            </w:pPr>
            <w:ins w:id="1428" w:author="Onozawa, Hisashi (Nokia - JP/Tokyo)" w:date="2021-08-27T18:43:00Z">
              <w:r w:rsidRPr="001D386E">
                <w:t>Yes</w:t>
              </w:r>
            </w:ins>
          </w:p>
        </w:tc>
        <w:tc>
          <w:tcPr>
            <w:tcW w:w="636" w:type="dxa"/>
            <w:vAlign w:val="center"/>
          </w:tcPr>
          <w:p w14:paraId="1B5B3AB4" w14:textId="091AB51F" w:rsidR="00405EE8" w:rsidRPr="001D386E" w:rsidRDefault="00405EE8" w:rsidP="00405EE8">
            <w:pPr>
              <w:pStyle w:val="TAC"/>
              <w:rPr>
                <w:ins w:id="1429" w:author="Onozawa, Hisashi (Nokia - JP/Tokyo)" w:date="2021-08-27T18:43:00Z"/>
                <w:lang w:val="it-IT" w:eastAsia="ja-JP"/>
              </w:rPr>
            </w:pPr>
            <w:ins w:id="1430" w:author="Onozawa, Hisashi (Nokia - JP/Tokyo)" w:date="2021-08-27T18:43:00Z">
              <w:r w:rsidRPr="001D386E">
                <w:t>Yes</w:t>
              </w:r>
            </w:ins>
          </w:p>
        </w:tc>
        <w:tc>
          <w:tcPr>
            <w:tcW w:w="1187" w:type="dxa"/>
            <w:vMerge/>
          </w:tcPr>
          <w:p w14:paraId="15E7C996" w14:textId="77777777" w:rsidR="00405EE8" w:rsidRPr="001D386E" w:rsidRDefault="00405EE8" w:rsidP="00405EE8">
            <w:pPr>
              <w:pStyle w:val="TAC"/>
              <w:rPr>
                <w:ins w:id="1431" w:author="Onozawa, Hisashi (Nokia - JP/Tokyo)" w:date="2021-08-27T18:43:00Z"/>
                <w:rFonts w:cs="Arial"/>
                <w:lang w:eastAsia="ja-JP"/>
              </w:rPr>
            </w:pPr>
          </w:p>
        </w:tc>
        <w:tc>
          <w:tcPr>
            <w:tcW w:w="1288" w:type="dxa"/>
            <w:vMerge/>
            <w:vAlign w:val="center"/>
          </w:tcPr>
          <w:p w14:paraId="782D29D3" w14:textId="77777777" w:rsidR="00405EE8" w:rsidRPr="001D386E" w:rsidRDefault="00405EE8" w:rsidP="00405EE8">
            <w:pPr>
              <w:pStyle w:val="TAC"/>
              <w:rPr>
                <w:ins w:id="1432" w:author="Onozawa, Hisashi (Nokia - JP/Tokyo)" w:date="2021-08-27T18:43:00Z"/>
                <w:rFonts w:cs="Arial"/>
              </w:rPr>
            </w:pPr>
          </w:p>
        </w:tc>
      </w:tr>
      <w:tr w:rsidR="00405EE8" w:rsidRPr="001D386E" w14:paraId="1736452B" w14:textId="77777777" w:rsidTr="00FA1F3B">
        <w:trPr>
          <w:jc w:val="center"/>
          <w:ins w:id="1433" w:author="Onozawa, Hisashi (Nokia - JP/Tokyo)" w:date="2021-08-27T18:43:00Z"/>
        </w:trPr>
        <w:tc>
          <w:tcPr>
            <w:tcW w:w="1450" w:type="dxa"/>
            <w:vMerge/>
            <w:vAlign w:val="center"/>
          </w:tcPr>
          <w:p w14:paraId="616C32EE" w14:textId="77777777" w:rsidR="00405EE8" w:rsidRPr="001D386E" w:rsidRDefault="00405EE8" w:rsidP="00405EE8">
            <w:pPr>
              <w:pStyle w:val="TAC"/>
              <w:rPr>
                <w:ins w:id="1434" w:author="Onozawa, Hisashi (Nokia - JP/Tokyo)" w:date="2021-08-27T18:43:00Z"/>
                <w:rFonts w:cs="Arial"/>
                <w:lang w:eastAsia="ja-JP"/>
              </w:rPr>
            </w:pPr>
          </w:p>
        </w:tc>
        <w:tc>
          <w:tcPr>
            <w:tcW w:w="1467" w:type="dxa"/>
            <w:vMerge/>
            <w:vAlign w:val="center"/>
          </w:tcPr>
          <w:p w14:paraId="0EEAC1C9" w14:textId="77777777" w:rsidR="00405EE8" w:rsidRPr="001D386E" w:rsidRDefault="00405EE8" w:rsidP="00405EE8">
            <w:pPr>
              <w:pStyle w:val="TAC"/>
              <w:rPr>
                <w:ins w:id="1435" w:author="Onozawa, Hisashi (Nokia - JP/Tokyo)" w:date="2021-08-27T18:43:00Z"/>
                <w:rFonts w:cs="Arial"/>
                <w:lang w:eastAsia="ja-JP"/>
              </w:rPr>
            </w:pPr>
          </w:p>
        </w:tc>
        <w:tc>
          <w:tcPr>
            <w:tcW w:w="787" w:type="dxa"/>
            <w:vAlign w:val="center"/>
          </w:tcPr>
          <w:p w14:paraId="5F18F005" w14:textId="60A323C7" w:rsidR="00405EE8" w:rsidRPr="001D386E" w:rsidRDefault="00405EE8" w:rsidP="00405EE8">
            <w:pPr>
              <w:pStyle w:val="TAC"/>
              <w:rPr>
                <w:ins w:id="1436" w:author="Onozawa, Hisashi (Nokia - JP/Tokyo)" w:date="2021-08-27T18:43:00Z"/>
                <w:lang w:val="it-IT" w:eastAsia="zh-CN"/>
              </w:rPr>
            </w:pPr>
            <w:ins w:id="1437" w:author="Onozawa, Hisashi (Nokia - JP/Tokyo)" w:date="2021-08-27T18:43:00Z">
              <w:r>
                <w:rPr>
                  <w:szCs w:val="18"/>
                  <w:lang w:eastAsia="zh-CN"/>
                </w:rPr>
                <w:t>7</w:t>
              </w:r>
            </w:ins>
          </w:p>
        </w:tc>
        <w:tc>
          <w:tcPr>
            <w:tcW w:w="636" w:type="dxa"/>
            <w:vAlign w:val="center"/>
          </w:tcPr>
          <w:p w14:paraId="5ABCCBE7" w14:textId="77777777" w:rsidR="00405EE8" w:rsidRPr="001D386E" w:rsidRDefault="00405EE8" w:rsidP="00405EE8">
            <w:pPr>
              <w:pStyle w:val="TAC"/>
              <w:rPr>
                <w:ins w:id="1438" w:author="Onozawa, Hisashi (Nokia - JP/Tokyo)" w:date="2021-08-27T18:43:00Z"/>
                <w:rFonts w:cs="Arial"/>
              </w:rPr>
            </w:pPr>
          </w:p>
        </w:tc>
        <w:tc>
          <w:tcPr>
            <w:tcW w:w="618" w:type="dxa"/>
            <w:vAlign w:val="center"/>
          </w:tcPr>
          <w:p w14:paraId="17E73FD3" w14:textId="77777777" w:rsidR="00405EE8" w:rsidRPr="001D386E" w:rsidRDefault="00405EE8" w:rsidP="00405EE8">
            <w:pPr>
              <w:pStyle w:val="TAC"/>
              <w:rPr>
                <w:ins w:id="1439" w:author="Onozawa, Hisashi (Nokia - JP/Tokyo)" w:date="2021-08-27T18:43:00Z"/>
                <w:rFonts w:cs="Arial"/>
              </w:rPr>
            </w:pPr>
          </w:p>
        </w:tc>
        <w:tc>
          <w:tcPr>
            <w:tcW w:w="618" w:type="dxa"/>
            <w:vAlign w:val="center"/>
          </w:tcPr>
          <w:p w14:paraId="1D885281" w14:textId="77777777" w:rsidR="00405EE8" w:rsidRPr="001D386E" w:rsidRDefault="00405EE8" w:rsidP="00405EE8">
            <w:pPr>
              <w:pStyle w:val="TAC"/>
              <w:rPr>
                <w:ins w:id="1440" w:author="Onozawa, Hisashi (Nokia - JP/Tokyo)" w:date="2021-08-27T18:43:00Z"/>
                <w:rFonts w:cs="Arial"/>
                <w:lang w:val="it-IT"/>
              </w:rPr>
            </w:pPr>
          </w:p>
        </w:tc>
        <w:tc>
          <w:tcPr>
            <w:tcW w:w="618" w:type="dxa"/>
            <w:vAlign w:val="center"/>
          </w:tcPr>
          <w:p w14:paraId="11D1D1F8" w14:textId="6DA06800" w:rsidR="00405EE8" w:rsidRPr="001D386E" w:rsidRDefault="00405EE8" w:rsidP="00405EE8">
            <w:pPr>
              <w:pStyle w:val="TAC"/>
              <w:rPr>
                <w:ins w:id="1441" w:author="Onozawa, Hisashi (Nokia - JP/Tokyo)" w:date="2021-08-27T18:43:00Z"/>
                <w:rFonts w:cs="Arial"/>
                <w:lang w:val="it-IT"/>
              </w:rPr>
            </w:pPr>
            <w:ins w:id="1442" w:author="Onozawa, Hisashi (Nokia - JP/Tokyo)" w:date="2021-08-27T18:43:00Z">
              <w:r w:rsidRPr="001D386E">
                <w:t>Yes</w:t>
              </w:r>
            </w:ins>
          </w:p>
        </w:tc>
        <w:tc>
          <w:tcPr>
            <w:tcW w:w="618" w:type="dxa"/>
            <w:vAlign w:val="center"/>
          </w:tcPr>
          <w:p w14:paraId="3970C5ED" w14:textId="3DC2B89E" w:rsidR="00405EE8" w:rsidRPr="001D386E" w:rsidRDefault="00405EE8" w:rsidP="00405EE8">
            <w:pPr>
              <w:pStyle w:val="TAC"/>
              <w:rPr>
                <w:ins w:id="1443" w:author="Onozawa, Hisashi (Nokia - JP/Tokyo)" w:date="2021-08-27T18:43:00Z"/>
                <w:lang w:val="it-IT" w:eastAsia="ja-JP"/>
              </w:rPr>
            </w:pPr>
            <w:ins w:id="1444" w:author="Onozawa, Hisashi (Nokia - JP/Tokyo)" w:date="2021-08-27T18:43:00Z">
              <w:r>
                <w:rPr>
                  <w:rFonts w:eastAsia="Yu Mincho"/>
                  <w:szCs w:val="18"/>
                </w:rPr>
                <w:t>Yes</w:t>
              </w:r>
            </w:ins>
          </w:p>
        </w:tc>
        <w:tc>
          <w:tcPr>
            <w:tcW w:w="636" w:type="dxa"/>
            <w:vAlign w:val="center"/>
          </w:tcPr>
          <w:p w14:paraId="3665DCBB" w14:textId="72315F89" w:rsidR="00405EE8" w:rsidRPr="001D386E" w:rsidRDefault="00405EE8" w:rsidP="00405EE8">
            <w:pPr>
              <w:pStyle w:val="TAC"/>
              <w:rPr>
                <w:ins w:id="1445" w:author="Onozawa, Hisashi (Nokia - JP/Tokyo)" w:date="2021-08-27T18:43:00Z"/>
                <w:lang w:val="it-IT" w:eastAsia="ja-JP"/>
              </w:rPr>
            </w:pPr>
            <w:ins w:id="1446" w:author="Onozawa, Hisashi (Nokia - JP/Tokyo)" w:date="2021-08-27T18:43:00Z">
              <w:r>
                <w:rPr>
                  <w:rFonts w:eastAsia="Yu Mincho"/>
                  <w:szCs w:val="18"/>
                </w:rPr>
                <w:t>Yes</w:t>
              </w:r>
            </w:ins>
          </w:p>
        </w:tc>
        <w:tc>
          <w:tcPr>
            <w:tcW w:w="1187" w:type="dxa"/>
            <w:vMerge/>
          </w:tcPr>
          <w:p w14:paraId="7CD1BE48" w14:textId="77777777" w:rsidR="00405EE8" w:rsidRPr="001D386E" w:rsidRDefault="00405EE8" w:rsidP="00405EE8">
            <w:pPr>
              <w:pStyle w:val="TAC"/>
              <w:rPr>
                <w:ins w:id="1447" w:author="Onozawa, Hisashi (Nokia - JP/Tokyo)" w:date="2021-08-27T18:43:00Z"/>
                <w:rFonts w:cs="Arial"/>
                <w:lang w:eastAsia="ja-JP"/>
              </w:rPr>
            </w:pPr>
          </w:p>
        </w:tc>
        <w:tc>
          <w:tcPr>
            <w:tcW w:w="1288" w:type="dxa"/>
            <w:vMerge/>
            <w:vAlign w:val="center"/>
          </w:tcPr>
          <w:p w14:paraId="157DD3E2" w14:textId="77777777" w:rsidR="00405EE8" w:rsidRPr="001D386E" w:rsidRDefault="00405EE8" w:rsidP="00405EE8">
            <w:pPr>
              <w:pStyle w:val="TAC"/>
              <w:rPr>
                <w:ins w:id="1448" w:author="Onozawa, Hisashi (Nokia - JP/Tokyo)" w:date="2021-08-27T18:43:00Z"/>
                <w:rFonts w:cs="Arial"/>
              </w:rPr>
            </w:pPr>
          </w:p>
        </w:tc>
      </w:tr>
      <w:tr w:rsidR="00405EE8" w:rsidRPr="001D386E" w14:paraId="54FF6C73" w14:textId="77777777" w:rsidTr="00FA1F3B">
        <w:trPr>
          <w:jc w:val="center"/>
          <w:ins w:id="1449" w:author="Onozawa, Hisashi (Nokia - JP/Tokyo)" w:date="2021-08-27T18:43:00Z"/>
        </w:trPr>
        <w:tc>
          <w:tcPr>
            <w:tcW w:w="1450" w:type="dxa"/>
            <w:vMerge/>
            <w:vAlign w:val="center"/>
          </w:tcPr>
          <w:p w14:paraId="180841B7" w14:textId="77777777" w:rsidR="00405EE8" w:rsidRPr="001D386E" w:rsidRDefault="00405EE8" w:rsidP="00405EE8">
            <w:pPr>
              <w:pStyle w:val="TAC"/>
              <w:rPr>
                <w:ins w:id="1450" w:author="Onozawa, Hisashi (Nokia - JP/Tokyo)" w:date="2021-08-27T18:43:00Z"/>
                <w:rFonts w:cs="Arial"/>
                <w:lang w:eastAsia="ja-JP"/>
              </w:rPr>
            </w:pPr>
          </w:p>
        </w:tc>
        <w:tc>
          <w:tcPr>
            <w:tcW w:w="1467" w:type="dxa"/>
            <w:vMerge/>
            <w:vAlign w:val="center"/>
          </w:tcPr>
          <w:p w14:paraId="0FCDBAB6" w14:textId="77777777" w:rsidR="00405EE8" w:rsidRPr="001D386E" w:rsidRDefault="00405EE8" w:rsidP="00405EE8">
            <w:pPr>
              <w:pStyle w:val="TAC"/>
              <w:rPr>
                <w:ins w:id="1451" w:author="Onozawa, Hisashi (Nokia - JP/Tokyo)" w:date="2021-08-27T18:43:00Z"/>
                <w:rFonts w:cs="Arial"/>
                <w:lang w:eastAsia="ja-JP"/>
              </w:rPr>
            </w:pPr>
          </w:p>
        </w:tc>
        <w:tc>
          <w:tcPr>
            <w:tcW w:w="787" w:type="dxa"/>
            <w:vAlign w:val="center"/>
          </w:tcPr>
          <w:p w14:paraId="6280988E" w14:textId="6B2AF850" w:rsidR="00405EE8" w:rsidRPr="001D386E" w:rsidRDefault="00405EE8" w:rsidP="00405EE8">
            <w:pPr>
              <w:pStyle w:val="TAC"/>
              <w:rPr>
                <w:ins w:id="1452" w:author="Onozawa, Hisashi (Nokia - JP/Tokyo)" w:date="2021-08-27T18:43:00Z"/>
                <w:lang w:val="it-IT" w:eastAsia="zh-CN"/>
              </w:rPr>
            </w:pPr>
            <w:ins w:id="1453" w:author="Onozawa, Hisashi (Nokia - JP/Tokyo)" w:date="2021-08-27T18:43:00Z">
              <w:r>
                <w:rPr>
                  <w:szCs w:val="18"/>
                  <w:lang w:eastAsia="ja-JP"/>
                </w:rPr>
                <w:t>20</w:t>
              </w:r>
            </w:ins>
          </w:p>
        </w:tc>
        <w:tc>
          <w:tcPr>
            <w:tcW w:w="636" w:type="dxa"/>
          </w:tcPr>
          <w:p w14:paraId="7A696184" w14:textId="77777777" w:rsidR="00405EE8" w:rsidRPr="001D386E" w:rsidRDefault="00405EE8" w:rsidP="00405EE8">
            <w:pPr>
              <w:pStyle w:val="TAC"/>
              <w:rPr>
                <w:ins w:id="1454" w:author="Onozawa, Hisashi (Nokia - JP/Tokyo)" w:date="2021-08-27T18:43:00Z"/>
                <w:rFonts w:cs="Arial"/>
              </w:rPr>
            </w:pPr>
          </w:p>
        </w:tc>
        <w:tc>
          <w:tcPr>
            <w:tcW w:w="618" w:type="dxa"/>
          </w:tcPr>
          <w:p w14:paraId="37CEEE4E" w14:textId="77777777" w:rsidR="00405EE8" w:rsidRPr="001D386E" w:rsidRDefault="00405EE8" w:rsidP="00405EE8">
            <w:pPr>
              <w:pStyle w:val="TAC"/>
              <w:rPr>
                <w:ins w:id="1455" w:author="Onozawa, Hisashi (Nokia - JP/Tokyo)" w:date="2021-08-27T18:43:00Z"/>
                <w:rFonts w:cs="Arial"/>
              </w:rPr>
            </w:pPr>
          </w:p>
        </w:tc>
        <w:tc>
          <w:tcPr>
            <w:tcW w:w="618" w:type="dxa"/>
            <w:vAlign w:val="center"/>
          </w:tcPr>
          <w:p w14:paraId="1898E8CD" w14:textId="6A85047B" w:rsidR="00405EE8" w:rsidRPr="001D386E" w:rsidRDefault="00405EE8" w:rsidP="00405EE8">
            <w:pPr>
              <w:pStyle w:val="TAC"/>
              <w:rPr>
                <w:ins w:id="1456" w:author="Onozawa, Hisashi (Nokia - JP/Tokyo)" w:date="2021-08-27T18:43:00Z"/>
                <w:rFonts w:cs="Arial"/>
                <w:lang w:val="it-IT"/>
              </w:rPr>
            </w:pPr>
            <w:ins w:id="1457" w:author="Onozawa, Hisashi (Nokia - JP/Tokyo)" w:date="2021-08-27T18:43:00Z">
              <w:r w:rsidRPr="001D386E">
                <w:t>Yes</w:t>
              </w:r>
            </w:ins>
          </w:p>
        </w:tc>
        <w:tc>
          <w:tcPr>
            <w:tcW w:w="618" w:type="dxa"/>
            <w:vAlign w:val="center"/>
          </w:tcPr>
          <w:p w14:paraId="3D27B85F" w14:textId="0C09C06C" w:rsidR="00405EE8" w:rsidRPr="001D386E" w:rsidRDefault="00405EE8" w:rsidP="00405EE8">
            <w:pPr>
              <w:pStyle w:val="TAC"/>
              <w:rPr>
                <w:ins w:id="1458" w:author="Onozawa, Hisashi (Nokia - JP/Tokyo)" w:date="2021-08-27T18:43:00Z"/>
                <w:rFonts w:cs="Arial"/>
                <w:lang w:val="it-IT"/>
              </w:rPr>
            </w:pPr>
            <w:ins w:id="1459" w:author="Onozawa, Hisashi (Nokia - JP/Tokyo)" w:date="2021-08-27T18:43:00Z">
              <w:r w:rsidRPr="001D386E">
                <w:t>Yes</w:t>
              </w:r>
            </w:ins>
          </w:p>
        </w:tc>
        <w:tc>
          <w:tcPr>
            <w:tcW w:w="618" w:type="dxa"/>
            <w:vAlign w:val="center"/>
          </w:tcPr>
          <w:p w14:paraId="37D8DB52" w14:textId="6D27ABA0" w:rsidR="00405EE8" w:rsidRPr="001D386E" w:rsidRDefault="00405EE8" w:rsidP="00405EE8">
            <w:pPr>
              <w:pStyle w:val="TAC"/>
              <w:rPr>
                <w:ins w:id="1460" w:author="Onozawa, Hisashi (Nokia - JP/Tokyo)" w:date="2021-08-27T18:43:00Z"/>
                <w:lang w:val="it-IT" w:eastAsia="ja-JP"/>
              </w:rPr>
            </w:pPr>
            <w:ins w:id="1461" w:author="Onozawa, Hisashi (Nokia - JP/Tokyo)" w:date="2021-08-27T18:43:00Z">
              <w:r>
                <w:rPr>
                  <w:rFonts w:eastAsia="Yu Mincho"/>
                  <w:szCs w:val="18"/>
                </w:rPr>
                <w:t>Yes</w:t>
              </w:r>
            </w:ins>
          </w:p>
        </w:tc>
        <w:tc>
          <w:tcPr>
            <w:tcW w:w="636" w:type="dxa"/>
            <w:vAlign w:val="center"/>
          </w:tcPr>
          <w:p w14:paraId="1562A538" w14:textId="25F00267" w:rsidR="00405EE8" w:rsidRPr="001D386E" w:rsidRDefault="00405EE8" w:rsidP="00405EE8">
            <w:pPr>
              <w:pStyle w:val="TAC"/>
              <w:rPr>
                <w:ins w:id="1462" w:author="Onozawa, Hisashi (Nokia - JP/Tokyo)" w:date="2021-08-27T18:43:00Z"/>
                <w:lang w:val="it-IT" w:eastAsia="ja-JP"/>
              </w:rPr>
            </w:pPr>
            <w:ins w:id="1463" w:author="Onozawa, Hisashi (Nokia - JP/Tokyo)" w:date="2021-08-27T18:43:00Z">
              <w:r>
                <w:rPr>
                  <w:rFonts w:eastAsia="Yu Mincho"/>
                  <w:szCs w:val="18"/>
                </w:rPr>
                <w:t>Yes</w:t>
              </w:r>
            </w:ins>
          </w:p>
        </w:tc>
        <w:tc>
          <w:tcPr>
            <w:tcW w:w="1187" w:type="dxa"/>
            <w:vMerge/>
          </w:tcPr>
          <w:p w14:paraId="04691350" w14:textId="77777777" w:rsidR="00405EE8" w:rsidRPr="001D386E" w:rsidRDefault="00405EE8" w:rsidP="00405EE8">
            <w:pPr>
              <w:pStyle w:val="TAC"/>
              <w:rPr>
                <w:ins w:id="1464" w:author="Onozawa, Hisashi (Nokia - JP/Tokyo)" w:date="2021-08-27T18:43:00Z"/>
                <w:rFonts w:cs="Arial"/>
                <w:lang w:eastAsia="ja-JP"/>
              </w:rPr>
            </w:pPr>
          </w:p>
        </w:tc>
        <w:tc>
          <w:tcPr>
            <w:tcW w:w="1288" w:type="dxa"/>
            <w:vMerge/>
            <w:vAlign w:val="center"/>
          </w:tcPr>
          <w:p w14:paraId="4E169FDB" w14:textId="77777777" w:rsidR="00405EE8" w:rsidRPr="001D386E" w:rsidRDefault="00405EE8" w:rsidP="00405EE8">
            <w:pPr>
              <w:pStyle w:val="TAC"/>
              <w:rPr>
                <w:ins w:id="1465" w:author="Onozawa, Hisashi (Nokia - JP/Tokyo)" w:date="2021-08-27T18:43:00Z"/>
                <w:rFonts w:cs="Arial"/>
              </w:rPr>
            </w:pPr>
          </w:p>
        </w:tc>
      </w:tr>
      <w:tr w:rsidR="00405EE8" w:rsidRPr="001D386E" w14:paraId="0A4541CE" w14:textId="77777777" w:rsidTr="00FA1F3B">
        <w:trPr>
          <w:jc w:val="center"/>
          <w:ins w:id="1466" w:author="Onozawa, Hisashi (Nokia - JP/Tokyo)" w:date="2021-08-27T18:43:00Z"/>
        </w:trPr>
        <w:tc>
          <w:tcPr>
            <w:tcW w:w="1450" w:type="dxa"/>
            <w:vMerge/>
            <w:vAlign w:val="center"/>
          </w:tcPr>
          <w:p w14:paraId="65F05416" w14:textId="77777777" w:rsidR="00405EE8" w:rsidRPr="001D386E" w:rsidRDefault="00405EE8" w:rsidP="00405EE8">
            <w:pPr>
              <w:pStyle w:val="TAC"/>
              <w:rPr>
                <w:ins w:id="1467" w:author="Onozawa, Hisashi (Nokia - JP/Tokyo)" w:date="2021-08-27T18:43:00Z"/>
                <w:rFonts w:cs="Arial"/>
                <w:lang w:eastAsia="ja-JP"/>
              </w:rPr>
            </w:pPr>
          </w:p>
        </w:tc>
        <w:tc>
          <w:tcPr>
            <w:tcW w:w="1467" w:type="dxa"/>
            <w:vMerge/>
            <w:vAlign w:val="center"/>
          </w:tcPr>
          <w:p w14:paraId="4FD6C7CD" w14:textId="77777777" w:rsidR="00405EE8" w:rsidRPr="001D386E" w:rsidRDefault="00405EE8" w:rsidP="00405EE8">
            <w:pPr>
              <w:pStyle w:val="TAC"/>
              <w:rPr>
                <w:ins w:id="1468" w:author="Onozawa, Hisashi (Nokia - JP/Tokyo)" w:date="2021-08-27T18:43:00Z"/>
                <w:rFonts w:cs="Arial"/>
                <w:lang w:eastAsia="ja-JP"/>
              </w:rPr>
            </w:pPr>
          </w:p>
        </w:tc>
        <w:tc>
          <w:tcPr>
            <w:tcW w:w="787" w:type="dxa"/>
            <w:vAlign w:val="center"/>
          </w:tcPr>
          <w:p w14:paraId="7DBBEE51" w14:textId="0398E4D7" w:rsidR="00405EE8" w:rsidRPr="001D386E" w:rsidRDefault="00405EE8" w:rsidP="00405EE8">
            <w:pPr>
              <w:pStyle w:val="TAC"/>
              <w:rPr>
                <w:ins w:id="1469" w:author="Onozawa, Hisashi (Nokia - JP/Tokyo)" w:date="2021-08-27T18:43:00Z"/>
                <w:lang w:val="it-IT" w:eastAsia="zh-CN"/>
              </w:rPr>
            </w:pPr>
            <w:ins w:id="1470" w:author="Onozawa, Hisashi (Nokia - JP/Tokyo)" w:date="2021-08-27T18:43:00Z">
              <w:r>
                <w:rPr>
                  <w:szCs w:val="18"/>
                  <w:lang w:eastAsia="ja-JP"/>
                </w:rPr>
                <w:t>38</w:t>
              </w:r>
            </w:ins>
          </w:p>
        </w:tc>
        <w:tc>
          <w:tcPr>
            <w:tcW w:w="636" w:type="dxa"/>
          </w:tcPr>
          <w:p w14:paraId="2DB29A61" w14:textId="77777777" w:rsidR="00405EE8" w:rsidRPr="001D386E" w:rsidRDefault="00405EE8" w:rsidP="00405EE8">
            <w:pPr>
              <w:pStyle w:val="TAC"/>
              <w:rPr>
                <w:ins w:id="1471" w:author="Onozawa, Hisashi (Nokia - JP/Tokyo)" w:date="2021-08-27T18:43:00Z"/>
                <w:rFonts w:cs="Arial"/>
              </w:rPr>
            </w:pPr>
          </w:p>
        </w:tc>
        <w:tc>
          <w:tcPr>
            <w:tcW w:w="618" w:type="dxa"/>
          </w:tcPr>
          <w:p w14:paraId="37D945F1" w14:textId="77777777" w:rsidR="00405EE8" w:rsidRPr="001D386E" w:rsidRDefault="00405EE8" w:rsidP="00405EE8">
            <w:pPr>
              <w:pStyle w:val="TAC"/>
              <w:rPr>
                <w:ins w:id="1472" w:author="Onozawa, Hisashi (Nokia - JP/Tokyo)" w:date="2021-08-27T18:43:00Z"/>
                <w:rFonts w:cs="Arial"/>
              </w:rPr>
            </w:pPr>
          </w:p>
        </w:tc>
        <w:tc>
          <w:tcPr>
            <w:tcW w:w="618" w:type="dxa"/>
            <w:vAlign w:val="center"/>
          </w:tcPr>
          <w:p w14:paraId="255D0C10" w14:textId="1B8FC128" w:rsidR="00405EE8" w:rsidRPr="001D386E" w:rsidRDefault="00405EE8" w:rsidP="00405EE8">
            <w:pPr>
              <w:pStyle w:val="TAC"/>
              <w:rPr>
                <w:ins w:id="1473" w:author="Onozawa, Hisashi (Nokia - JP/Tokyo)" w:date="2021-08-27T18:43:00Z"/>
                <w:rFonts w:cs="Arial"/>
                <w:lang w:val="it-IT"/>
              </w:rPr>
            </w:pPr>
            <w:ins w:id="1474" w:author="Onozawa, Hisashi (Nokia - JP/Tokyo)" w:date="2021-08-27T18:43:00Z">
              <w:r w:rsidRPr="003126E1">
                <w:rPr>
                  <w:rFonts w:eastAsia="Yu Mincho"/>
                  <w:szCs w:val="18"/>
                </w:rPr>
                <w:t>Yes</w:t>
              </w:r>
            </w:ins>
          </w:p>
        </w:tc>
        <w:tc>
          <w:tcPr>
            <w:tcW w:w="618" w:type="dxa"/>
            <w:vAlign w:val="center"/>
          </w:tcPr>
          <w:p w14:paraId="7DA48FA9" w14:textId="74F1E615" w:rsidR="00405EE8" w:rsidRPr="001D386E" w:rsidRDefault="00405EE8" w:rsidP="00405EE8">
            <w:pPr>
              <w:pStyle w:val="TAC"/>
              <w:rPr>
                <w:ins w:id="1475" w:author="Onozawa, Hisashi (Nokia - JP/Tokyo)" w:date="2021-08-27T18:43:00Z"/>
                <w:rFonts w:cs="Arial"/>
                <w:lang w:val="it-IT"/>
              </w:rPr>
            </w:pPr>
            <w:ins w:id="1476" w:author="Onozawa, Hisashi (Nokia - JP/Tokyo)" w:date="2021-08-27T18:43:00Z">
              <w:r w:rsidRPr="003126E1">
                <w:rPr>
                  <w:rFonts w:eastAsia="Yu Mincho"/>
                  <w:szCs w:val="18"/>
                </w:rPr>
                <w:t>Yes</w:t>
              </w:r>
            </w:ins>
          </w:p>
        </w:tc>
        <w:tc>
          <w:tcPr>
            <w:tcW w:w="618" w:type="dxa"/>
            <w:vAlign w:val="center"/>
          </w:tcPr>
          <w:p w14:paraId="2D283C09" w14:textId="7F14A990" w:rsidR="00405EE8" w:rsidRPr="001D386E" w:rsidRDefault="00405EE8" w:rsidP="00405EE8">
            <w:pPr>
              <w:pStyle w:val="TAC"/>
              <w:rPr>
                <w:ins w:id="1477" w:author="Onozawa, Hisashi (Nokia - JP/Tokyo)" w:date="2021-08-27T18:43:00Z"/>
                <w:lang w:val="it-IT" w:eastAsia="ja-JP"/>
              </w:rPr>
            </w:pPr>
            <w:ins w:id="1478" w:author="Onozawa, Hisashi (Nokia - JP/Tokyo)" w:date="2021-08-27T18:43:00Z">
              <w:r>
                <w:rPr>
                  <w:rFonts w:eastAsia="Yu Mincho"/>
                  <w:szCs w:val="18"/>
                </w:rPr>
                <w:t>Yes</w:t>
              </w:r>
            </w:ins>
          </w:p>
        </w:tc>
        <w:tc>
          <w:tcPr>
            <w:tcW w:w="636" w:type="dxa"/>
            <w:vAlign w:val="center"/>
          </w:tcPr>
          <w:p w14:paraId="7B93DFA3" w14:textId="56B9F5EB" w:rsidR="00405EE8" w:rsidRPr="001D386E" w:rsidRDefault="00405EE8" w:rsidP="00405EE8">
            <w:pPr>
              <w:pStyle w:val="TAC"/>
              <w:rPr>
                <w:ins w:id="1479" w:author="Onozawa, Hisashi (Nokia - JP/Tokyo)" w:date="2021-08-27T18:43:00Z"/>
                <w:lang w:val="it-IT" w:eastAsia="ja-JP"/>
              </w:rPr>
            </w:pPr>
            <w:ins w:id="1480" w:author="Onozawa, Hisashi (Nokia - JP/Tokyo)" w:date="2021-08-27T18:43:00Z">
              <w:r>
                <w:rPr>
                  <w:rFonts w:eastAsia="Yu Mincho"/>
                  <w:szCs w:val="18"/>
                </w:rPr>
                <w:t>Yes</w:t>
              </w:r>
            </w:ins>
          </w:p>
        </w:tc>
        <w:tc>
          <w:tcPr>
            <w:tcW w:w="1187" w:type="dxa"/>
            <w:vMerge/>
          </w:tcPr>
          <w:p w14:paraId="72F75D28" w14:textId="77777777" w:rsidR="00405EE8" w:rsidRPr="001D386E" w:rsidRDefault="00405EE8" w:rsidP="00405EE8">
            <w:pPr>
              <w:pStyle w:val="TAC"/>
              <w:rPr>
                <w:ins w:id="1481" w:author="Onozawa, Hisashi (Nokia - JP/Tokyo)" w:date="2021-08-27T18:43:00Z"/>
                <w:rFonts w:cs="Arial"/>
                <w:lang w:eastAsia="ja-JP"/>
              </w:rPr>
            </w:pPr>
          </w:p>
        </w:tc>
        <w:tc>
          <w:tcPr>
            <w:tcW w:w="1288" w:type="dxa"/>
            <w:vMerge/>
            <w:vAlign w:val="center"/>
          </w:tcPr>
          <w:p w14:paraId="16BDCBEF" w14:textId="77777777" w:rsidR="00405EE8" w:rsidRPr="001D386E" w:rsidRDefault="00405EE8" w:rsidP="00405EE8">
            <w:pPr>
              <w:pStyle w:val="TAC"/>
              <w:rPr>
                <w:ins w:id="1482" w:author="Onozawa, Hisashi (Nokia - JP/Tokyo)" w:date="2021-08-27T18:43:00Z"/>
                <w:rFonts w:cs="Arial"/>
              </w:rPr>
            </w:pPr>
          </w:p>
        </w:tc>
      </w:tr>
      <w:tr w:rsidR="00405EE8" w:rsidRPr="001D386E" w14:paraId="77B02304" w14:textId="77777777" w:rsidTr="00503517">
        <w:trPr>
          <w:jc w:val="center"/>
        </w:trPr>
        <w:tc>
          <w:tcPr>
            <w:tcW w:w="1450" w:type="dxa"/>
            <w:vMerge w:val="restart"/>
            <w:vAlign w:val="center"/>
          </w:tcPr>
          <w:p w14:paraId="77B022F9" w14:textId="77777777" w:rsidR="00405EE8" w:rsidRPr="001D386E" w:rsidRDefault="00405EE8" w:rsidP="00405EE8">
            <w:pPr>
              <w:pStyle w:val="TAC"/>
              <w:rPr>
                <w:rFonts w:cs="Arial"/>
                <w:lang w:eastAsia="en-US"/>
              </w:rPr>
            </w:pPr>
            <w:r w:rsidRPr="001D386E">
              <w:rPr>
                <w:rFonts w:cs="Arial" w:hint="eastAsia"/>
                <w:lang w:eastAsia="ja-JP"/>
              </w:rPr>
              <w:t>CA_1A-3A-7A-20A-42A</w:t>
            </w:r>
          </w:p>
        </w:tc>
        <w:tc>
          <w:tcPr>
            <w:tcW w:w="1467" w:type="dxa"/>
            <w:vMerge w:val="restart"/>
            <w:vAlign w:val="center"/>
          </w:tcPr>
          <w:p w14:paraId="77B022FA" w14:textId="77777777" w:rsidR="00405EE8" w:rsidRPr="001D386E" w:rsidRDefault="00405EE8" w:rsidP="00405EE8">
            <w:pPr>
              <w:pStyle w:val="TAC"/>
              <w:rPr>
                <w:rFonts w:cs="Arial"/>
                <w:lang w:val="en-US" w:eastAsia="ja-JP"/>
              </w:rPr>
            </w:pPr>
            <w:r w:rsidRPr="001D386E">
              <w:rPr>
                <w:rFonts w:cs="Arial" w:hint="eastAsia"/>
                <w:lang w:eastAsia="ja-JP"/>
              </w:rPr>
              <w:t>-</w:t>
            </w:r>
          </w:p>
        </w:tc>
        <w:tc>
          <w:tcPr>
            <w:tcW w:w="787" w:type="dxa"/>
            <w:vAlign w:val="center"/>
          </w:tcPr>
          <w:p w14:paraId="77B022FB" w14:textId="77777777" w:rsidR="00405EE8" w:rsidRPr="001D386E" w:rsidRDefault="00405EE8" w:rsidP="00405EE8">
            <w:pPr>
              <w:pStyle w:val="TAC"/>
              <w:rPr>
                <w:rFonts w:cs="Arial"/>
                <w:lang w:eastAsia="en-US"/>
              </w:rPr>
            </w:pPr>
            <w:r w:rsidRPr="001D386E">
              <w:rPr>
                <w:rFonts w:cs="Arial" w:hint="eastAsia"/>
                <w:lang w:eastAsia="ja-JP"/>
              </w:rPr>
              <w:t>1</w:t>
            </w:r>
          </w:p>
        </w:tc>
        <w:tc>
          <w:tcPr>
            <w:tcW w:w="636" w:type="dxa"/>
            <w:vAlign w:val="center"/>
          </w:tcPr>
          <w:p w14:paraId="77B022FC" w14:textId="77777777" w:rsidR="00405EE8" w:rsidRPr="001D386E" w:rsidRDefault="00405EE8" w:rsidP="00405EE8">
            <w:pPr>
              <w:pStyle w:val="TAC"/>
              <w:rPr>
                <w:rFonts w:cs="Arial"/>
                <w:lang w:eastAsia="en-US"/>
              </w:rPr>
            </w:pPr>
          </w:p>
        </w:tc>
        <w:tc>
          <w:tcPr>
            <w:tcW w:w="618" w:type="dxa"/>
            <w:vAlign w:val="center"/>
          </w:tcPr>
          <w:p w14:paraId="77B022FD" w14:textId="77777777" w:rsidR="00405EE8" w:rsidRPr="001D386E" w:rsidRDefault="00405EE8" w:rsidP="00405EE8">
            <w:pPr>
              <w:pStyle w:val="TAC"/>
              <w:rPr>
                <w:rFonts w:cs="Arial"/>
                <w:lang w:eastAsia="en-US"/>
              </w:rPr>
            </w:pPr>
          </w:p>
        </w:tc>
        <w:tc>
          <w:tcPr>
            <w:tcW w:w="618" w:type="dxa"/>
            <w:vAlign w:val="center"/>
          </w:tcPr>
          <w:p w14:paraId="77B022FE" w14:textId="77777777" w:rsidR="00405EE8" w:rsidRPr="001D386E" w:rsidRDefault="00405EE8" w:rsidP="00405EE8">
            <w:pPr>
              <w:pStyle w:val="TAC"/>
              <w:rPr>
                <w:rFonts w:cs="Arial"/>
                <w:lang w:eastAsia="en-US"/>
              </w:rPr>
            </w:pPr>
            <w:r w:rsidRPr="001D386E">
              <w:rPr>
                <w:rFonts w:cs="Arial" w:hint="eastAsia"/>
                <w:lang w:eastAsia="en-US"/>
              </w:rPr>
              <w:t>Yes</w:t>
            </w:r>
          </w:p>
        </w:tc>
        <w:tc>
          <w:tcPr>
            <w:tcW w:w="618" w:type="dxa"/>
            <w:vAlign w:val="center"/>
          </w:tcPr>
          <w:p w14:paraId="77B022FF"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00" w14:textId="77777777" w:rsidR="00405EE8" w:rsidRPr="001D386E" w:rsidRDefault="00405EE8" w:rsidP="00405EE8">
            <w:pPr>
              <w:pStyle w:val="TAC"/>
              <w:rPr>
                <w:rFonts w:cs="Arial"/>
                <w:lang w:eastAsia="en-US"/>
              </w:rPr>
            </w:pPr>
            <w:r w:rsidRPr="001D386E">
              <w:rPr>
                <w:rFonts w:cs="Arial"/>
                <w:lang w:eastAsia="en-US"/>
              </w:rPr>
              <w:t>Yes</w:t>
            </w:r>
          </w:p>
        </w:tc>
        <w:tc>
          <w:tcPr>
            <w:tcW w:w="636" w:type="dxa"/>
            <w:vAlign w:val="center"/>
          </w:tcPr>
          <w:p w14:paraId="77B02301" w14:textId="77777777" w:rsidR="00405EE8" w:rsidRPr="001D386E" w:rsidRDefault="00405EE8" w:rsidP="00405EE8">
            <w:pPr>
              <w:pStyle w:val="TAC"/>
              <w:rPr>
                <w:rFonts w:cs="Arial"/>
                <w:lang w:eastAsia="en-US"/>
              </w:rPr>
            </w:pPr>
            <w:r w:rsidRPr="001D386E">
              <w:rPr>
                <w:rFonts w:cs="Arial"/>
                <w:lang w:eastAsia="en-US"/>
              </w:rPr>
              <w:t>Yes</w:t>
            </w:r>
          </w:p>
        </w:tc>
        <w:tc>
          <w:tcPr>
            <w:tcW w:w="1187" w:type="dxa"/>
            <w:vMerge w:val="restart"/>
            <w:vAlign w:val="center"/>
          </w:tcPr>
          <w:p w14:paraId="77B02302" w14:textId="77777777" w:rsidR="00405EE8" w:rsidRPr="001D386E" w:rsidRDefault="00405EE8" w:rsidP="00405EE8">
            <w:pPr>
              <w:pStyle w:val="TAC"/>
              <w:rPr>
                <w:rFonts w:eastAsia="SimSun" w:cs="Arial"/>
                <w:lang w:eastAsia="zh-CN"/>
              </w:rPr>
            </w:pPr>
            <w:r w:rsidRPr="001D386E">
              <w:rPr>
                <w:rFonts w:cs="Arial"/>
                <w:lang w:eastAsia="ja-JP"/>
              </w:rPr>
              <w:t>100</w:t>
            </w:r>
          </w:p>
        </w:tc>
        <w:tc>
          <w:tcPr>
            <w:tcW w:w="1288" w:type="dxa"/>
            <w:vMerge w:val="restart"/>
            <w:vAlign w:val="center"/>
          </w:tcPr>
          <w:p w14:paraId="77B02303" w14:textId="77777777" w:rsidR="00405EE8" w:rsidRPr="001D386E" w:rsidRDefault="00405EE8" w:rsidP="00405EE8">
            <w:pPr>
              <w:pStyle w:val="TAC"/>
              <w:rPr>
                <w:rFonts w:cs="Arial"/>
                <w:lang w:eastAsia="en-US"/>
              </w:rPr>
            </w:pPr>
            <w:r w:rsidRPr="001D386E">
              <w:rPr>
                <w:rFonts w:cs="Arial"/>
              </w:rPr>
              <w:t>0</w:t>
            </w:r>
          </w:p>
        </w:tc>
      </w:tr>
      <w:tr w:rsidR="00405EE8" w:rsidRPr="001D386E" w14:paraId="77B02310" w14:textId="77777777" w:rsidTr="00503517">
        <w:trPr>
          <w:jc w:val="center"/>
        </w:trPr>
        <w:tc>
          <w:tcPr>
            <w:tcW w:w="1450" w:type="dxa"/>
            <w:vMerge/>
            <w:vAlign w:val="center"/>
          </w:tcPr>
          <w:p w14:paraId="77B02305" w14:textId="77777777" w:rsidR="00405EE8" w:rsidRPr="001D386E" w:rsidRDefault="00405EE8" w:rsidP="00405EE8">
            <w:pPr>
              <w:pStyle w:val="TAC"/>
              <w:rPr>
                <w:rFonts w:cs="Arial"/>
                <w:lang w:eastAsia="en-US"/>
              </w:rPr>
            </w:pPr>
          </w:p>
        </w:tc>
        <w:tc>
          <w:tcPr>
            <w:tcW w:w="1467" w:type="dxa"/>
            <w:vMerge/>
            <w:vAlign w:val="center"/>
          </w:tcPr>
          <w:p w14:paraId="77B02306" w14:textId="77777777" w:rsidR="00405EE8" w:rsidRPr="001D386E" w:rsidRDefault="00405EE8" w:rsidP="00405EE8">
            <w:pPr>
              <w:pStyle w:val="TAC"/>
              <w:rPr>
                <w:rFonts w:cs="Arial"/>
                <w:lang w:val="en-US" w:eastAsia="ja-JP"/>
              </w:rPr>
            </w:pPr>
          </w:p>
        </w:tc>
        <w:tc>
          <w:tcPr>
            <w:tcW w:w="787" w:type="dxa"/>
            <w:vAlign w:val="center"/>
          </w:tcPr>
          <w:p w14:paraId="77B02307" w14:textId="77777777" w:rsidR="00405EE8" w:rsidRPr="001D386E" w:rsidRDefault="00405EE8" w:rsidP="00405EE8">
            <w:pPr>
              <w:pStyle w:val="TAC"/>
              <w:rPr>
                <w:rFonts w:cs="Arial"/>
                <w:lang w:eastAsia="en-US"/>
              </w:rPr>
            </w:pPr>
            <w:r w:rsidRPr="001D386E">
              <w:rPr>
                <w:rFonts w:cs="Arial" w:hint="eastAsia"/>
                <w:lang w:eastAsia="ja-JP"/>
              </w:rPr>
              <w:t>3</w:t>
            </w:r>
          </w:p>
        </w:tc>
        <w:tc>
          <w:tcPr>
            <w:tcW w:w="636" w:type="dxa"/>
            <w:vAlign w:val="center"/>
          </w:tcPr>
          <w:p w14:paraId="77B02308" w14:textId="77777777" w:rsidR="00405EE8" w:rsidRPr="001D386E" w:rsidRDefault="00405EE8" w:rsidP="00405EE8">
            <w:pPr>
              <w:pStyle w:val="TAC"/>
              <w:rPr>
                <w:rFonts w:cs="Arial"/>
                <w:lang w:eastAsia="en-US"/>
              </w:rPr>
            </w:pPr>
          </w:p>
        </w:tc>
        <w:tc>
          <w:tcPr>
            <w:tcW w:w="618" w:type="dxa"/>
            <w:vAlign w:val="center"/>
          </w:tcPr>
          <w:p w14:paraId="77B02309" w14:textId="77777777" w:rsidR="00405EE8" w:rsidRPr="001D386E" w:rsidRDefault="00405EE8" w:rsidP="00405EE8">
            <w:pPr>
              <w:pStyle w:val="TAC"/>
              <w:rPr>
                <w:rFonts w:cs="Arial"/>
                <w:lang w:eastAsia="en-US"/>
              </w:rPr>
            </w:pPr>
          </w:p>
        </w:tc>
        <w:tc>
          <w:tcPr>
            <w:tcW w:w="618" w:type="dxa"/>
            <w:vAlign w:val="center"/>
          </w:tcPr>
          <w:p w14:paraId="77B0230A"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0B"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0C" w14:textId="77777777" w:rsidR="00405EE8" w:rsidRPr="001D386E" w:rsidRDefault="00405EE8" w:rsidP="00405EE8">
            <w:pPr>
              <w:pStyle w:val="TAC"/>
              <w:rPr>
                <w:rFonts w:cs="Arial"/>
                <w:lang w:eastAsia="en-US"/>
              </w:rPr>
            </w:pPr>
            <w:r w:rsidRPr="001D386E">
              <w:rPr>
                <w:rFonts w:cs="Arial"/>
                <w:lang w:eastAsia="en-US"/>
              </w:rPr>
              <w:t>Yes</w:t>
            </w:r>
          </w:p>
        </w:tc>
        <w:tc>
          <w:tcPr>
            <w:tcW w:w="636" w:type="dxa"/>
            <w:vAlign w:val="center"/>
          </w:tcPr>
          <w:p w14:paraId="77B0230D" w14:textId="77777777" w:rsidR="00405EE8" w:rsidRPr="001D386E" w:rsidRDefault="00405EE8" w:rsidP="00405EE8">
            <w:pPr>
              <w:pStyle w:val="TAC"/>
              <w:rPr>
                <w:rFonts w:cs="Arial"/>
                <w:lang w:eastAsia="en-US"/>
              </w:rPr>
            </w:pPr>
            <w:r w:rsidRPr="001D386E">
              <w:rPr>
                <w:rFonts w:cs="Arial"/>
                <w:lang w:eastAsia="en-US"/>
              </w:rPr>
              <w:t>Yes</w:t>
            </w:r>
          </w:p>
        </w:tc>
        <w:tc>
          <w:tcPr>
            <w:tcW w:w="1187" w:type="dxa"/>
            <w:vMerge/>
            <w:vAlign w:val="center"/>
          </w:tcPr>
          <w:p w14:paraId="77B0230E" w14:textId="77777777" w:rsidR="00405EE8" w:rsidRPr="001D386E" w:rsidRDefault="00405EE8" w:rsidP="00405EE8">
            <w:pPr>
              <w:pStyle w:val="TAC"/>
              <w:rPr>
                <w:rFonts w:cs="Arial"/>
                <w:lang w:eastAsia="en-US"/>
              </w:rPr>
            </w:pPr>
          </w:p>
        </w:tc>
        <w:tc>
          <w:tcPr>
            <w:tcW w:w="1288" w:type="dxa"/>
            <w:vMerge/>
            <w:vAlign w:val="center"/>
          </w:tcPr>
          <w:p w14:paraId="77B0230F" w14:textId="77777777" w:rsidR="00405EE8" w:rsidRPr="001D386E" w:rsidRDefault="00405EE8" w:rsidP="00405EE8">
            <w:pPr>
              <w:pStyle w:val="TAC"/>
              <w:rPr>
                <w:rFonts w:cs="Arial"/>
                <w:lang w:eastAsia="en-US"/>
              </w:rPr>
            </w:pPr>
          </w:p>
        </w:tc>
      </w:tr>
      <w:tr w:rsidR="00405EE8" w:rsidRPr="001D386E" w14:paraId="77B0231C" w14:textId="77777777" w:rsidTr="00503517">
        <w:trPr>
          <w:jc w:val="center"/>
        </w:trPr>
        <w:tc>
          <w:tcPr>
            <w:tcW w:w="1450" w:type="dxa"/>
            <w:vMerge/>
            <w:vAlign w:val="center"/>
          </w:tcPr>
          <w:p w14:paraId="77B02311" w14:textId="77777777" w:rsidR="00405EE8" w:rsidRPr="001D386E" w:rsidRDefault="00405EE8" w:rsidP="00405EE8">
            <w:pPr>
              <w:pStyle w:val="TAC"/>
              <w:rPr>
                <w:rFonts w:cs="Arial"/>
                <w:lang w:eastAsia="en-US"/>
              </w:rPr>
            </w:pPr>
          </w:p>
        </w:tc>
        <w:tc>
          <w:tcPr>
            <w:tcW w:w="1467" w:type="dxa"/>
            <w:vMerge/>
            <w:vAlign w:val="center"/>
          </w:tcPr>
          <w:p w14:paraId="77B02312" w14:textId="77777777" w:rsidR="00405EE8" w:rsidRPr="001D386E" w:rsidRDefault="00405EE8" w:rsidP="00405EE8">
            <w:pPr>
              <w:pStyle w:val="TAC"/>
              <w:rPr>
                <w:rFonts w:cs="Arial"/>
                <w:lang w:val="en-US" w:eastAsia="ja-JP"/>
              </w:rPr>
            </w:pPr>
          </w:p>
        </w:tc>
        <w:tc>
          <w:tcPr>
            <w:tcW w:w="787" w:type="dxa"/>
            <w:vAlign w:val="center"/>
          </w:tcPr>
          <w:p w14:paraId="77B02313" w14:textId="77777777" w:rsidR="00405EE8" w:rsidRPr="001D386E" w:rsidRDefault="00405EE8" w:rsidP="00405EE8">
            <w:pPr>
              <w:pStyle w:val="TAC"/>
              <w:rPr>
                <w:rFonts w:eastAsia="SimSun" w:cs="Arial"/>
                <w:lang w:eastAsia="zh-CN"/>
              </w:rPr>
            </w:pPr>
            <w:r w:rsidRPr="001D386E">
              <w:rPr>
                <w:rFonts w:eastAsia="SimSun" w:cs="Arial"/>
                <w:lang w:eastAsia="zh-CN"/>
              </w:rPr>
              <w:t>7</w:t>
            </w:r>
          </w:p>
        </w:tc>
        <w:tc>
          <w:tcPr>
            <w:tcW w:w="636" w:type="dxa"/>
            <w:vAlign w:val="center"/>
          </w:tcPr>
          <w:p w14:paraId="77B02314" w14:textId="77777777" w:rsidR="00405EE8" w:rsidRPr="001D386E" w:rsidRDefault="00405EE8" w:rsidP="00405EE8">
            <w:pPr>
              <w:pStyle w:val="TAC"/>
              <w:rPr>
                <w:rFonts w:cs="Arial"/>
                <w:lang w:eastAsia="en-US"/>
              </w:rPr>
            </w:pPr>
          </w:p>
        </w:tc>
        <w:tc>
          <w:tcPr>
            <w:tcW w:w="618" w:type="dxa"/>
            <w:vAlign w:val="center"/>
          </w:tcPr>
          <w:p w14:paraId="77B02315" w14:textId="77777777" w:rsidR="00405EE8" w:rsidRPr="001D386E" w:rsidRDefault="00405EE8" w:rsidP="00405EE8">
            <w:pPr>
              <w:pStyle w:val="TAC"/>
              <w:rPr>
                <w:rFonts w:cs="Arial"/>
                <w:lang w:eastAsia="en-US"/>
              </w:rPr>
            </w:pPr>
          </w:p>
        </w:tc>
        <w:tc>
          <w:tcPr>
            <w:tcW w:w="618" w:type="dxa"/>
            <w:vAlign w:val="center"/>
          </w:tcPr>
          <w:p w14:paraId="77B02316" w14:textId="77777777" w:rsidR="00405EE8" w:rsidRPr="001D386E" w:rsidRDefault="00405EE8" w:rsidP="00405EE8">
            <w:pPr>
              <w:pStyle w:val="TAC"/>
              <w:rPr>
                <w:rFonts w:cs="Arial"/>
                <w:lang w:eastAsia="en-US"/>
              </w:rPr>
            </w:pPr>
          </w:p>
        </w:tc>
        <w:tc>
          <w:tcPr>
            <w:tcW w:w="618" w:type="dxa"/>
            <w:vAlign w:val="center"/>
          </w:tcPr>
          <w:p w14:paraId="77B02317"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18" w14:textId="77777777" w:rsidR="00405EE8" w:rsidRPr="001D386E" w:rsidRDefault="00405EE8" w:rsidP="00405EE8">
            <w:pPr>
              <w:pStyle w:val="TAC"/>
              <w:rPr>
                <w:rFonts w:cs="Arial"/>
                <w:lang w:eastAsia="en-US"/>
              </w:rPr>
            </w:pPr>
            <w:r w:rsidRPr="001D386E">
              <w:rPr>
                <w:rFonts w:cs="Arial"/>
                <w:lang w:eastAsia="en-US"/>
              </w:rPr>
              <w:t>Yes</w:t>
            </w:r>
          </w:p>
        </w:tc>
        <w:tc>
          <w:tcPr>
            <w:tcW w:w="636" w:type="dxa"/>
            <w:vAlign w:val="center"/>
          </w:tcPr>
          <w:p w14:paraId="77B02319" w14:textId="77777777" w:rsidR="00405EE8" w:rsidRPr="001D386E" w:rsidRDefault="00405EE8" w:rsidP="00405EE8">
            <w:pPr>
              <w:pStyle w:val="TAC"/>
              <w:rPr>
                <w:rFonts w:eastAsia="SimSun" w:cs="Arial"/>
                <w:lang w:eastAsia="zh-CN"/>
              </w:rPr>
            </w:pPr>
            <w:r w:rsidRPr="001D386E">
              <w:rPr>
                <w:rFonts w:cs="Arial"/>
                <w:lang w:eastAsia="en-US"/>
              </w:rPr>
              <w:t>Yes</w:t>
            </w:r>
          </w:p>
        </w:tc>
        <w:tc>
          <w:tcPr>
            <w:tcW w:w="1187" w:type="dxa"/>
            <w:vMerge/>
            <w:vAlign w:val="center"/>
          </w:tcPr>
          <w:p w14:paraId="77B0231A" w14:textId="77777777" w:rsidR="00405EE8" w:rsidRPr="001D386E" w:rsidRDefault="00405EE8" w:rsidP="00405EE8">
            <w:pPr>
              <w:pStyle w:val="TAC"/>
              <w:rPr>
                <w:rFonts w:cs="Arial"/>
                <w:lang w:eastAsia="en-US"/>
              </w:rPr>
            </w:pPr>
          </w:p>
        </w:tc>
        <w:tc>
          <w:tcPr>
            <w:tcW w:w="1288" w:type="dxa"/>
            <w:vMerge/>
            <w:vAlign w:val="center"/>
          </w:tcPr>
          <w:p w14:paraId="77B0231B" w14:textId="77777777" w:rsidR="00405EE8" w:rsidRPr="001D386E" w:rsidRDefault="00405EE8" w:rsidP="00405EE8">
            <w:pPr>
              <w:pStyle w:val="TAC"/>
              <w:rPr>
                <w:rFonts w:cs="Arial"/>
                <w:lang w:eastAsia="en-US"/>
              </w:rPr>
            </w:pPr>
          </w:p>
        </w:tc>
      </w:tr>
      <w:tr w:rsidR="00405EE8" w:rsidRPr="001D386E" w14:paraId="77B02328" w14:textId="77777777" w:rsidTr="00503517">
        <w:trPr>
          <w:jc w:val="center"/>
        </w:trPr>
        <w:tc>
          <w:tcPr>
            <w:tcW w:w="1450" w:type="dxa"/>
            <w:vMerge/>
            <w:vAlign w:val="center"/>
          </w:tcPr>
          <w:p w14:paraId="77B0231D" w14:textId="77777777" w:rsidR="00405EE8" w:rsidRPr="001D386E" w:rsidRDefault="00405EE8" w:rsidP="00405EE8">
            <w:pPr>
              <w:pStyle w:val="TAC"/>
              <w:rPr>
                <w:rFonts w:cs="Arial"/>
                <w:lang w:eastAsia="en-US"/>
              </w:rPr>
            </w:pPr>
          </w:p>
        </w:tc>
        <w:tc>
          <w:tcPr>
            <w:tcW w:w="1467" w:type="dxa"/>
            <w:vMerge/>
            <w:vAlign w:val="center"/>
          </w:tcPr>
          <w:p w14:paraId="77B0231E" w14:textId="77777777" w:rsidR="00405EE8" w:rsidRPr="001D386E" w:rsidRDefault="00405EE8" w:rsidP="00405EE8">
            <w:pPr>
              <w:pStyle w:val="TAC"/>
              <w:rPr>
                <w:rFonts w:cs="Arial"/>
                <w:lang w:val="en-US" w:eastAsia="ja-JP"/>
              </w:rPr>
            </w:pPr>
          </w:p>
        </w:tc>
        <w:tc>
          <w:tcPr>
            <w:tcW w:w="787" w:type="dxa"/>
            <w:vAlign w:val="center"/>
          </w:tcPr>
          <w:p w14:paraId="77B0231F" w14:textId="77777777" w:rsidR="00405EE8" w:rsidRPr="001D386E" w:rsidRDefault="00405EE8" w:rsidP="00405EE8">
            <w:pPr>
              <w:pStyle w:val="TAC"/>
              <w:rPr>
                <w:rFonts w:eastAsia="SimSun" w:cs="Arial"/>
                <w:lang w:eastAsia="zh-CN"/>
              </w:rPr>
            </w:pPr>
            <w:r w:rsidRPr="001D386E">
              <w:rPr>
                <w:rFonts w:eastAsia="SimSun" w:cs="Arial"/>
                <w:lang w:eastAsia="zh-CN"/>
              </w:rPr>
              <w:t>20</w:t>
            </w:r>
          </w:p>
        </w:tc>
        <w:tc>
          <w:tcPr>
            <w:tcW w:w="636" w:type="dxa"/>
            <w:vAlign w:val="center"/>
          </w:tcPr>
          <w:p w14:paraId="77B02320" w14:textId="77777777" w:rsidR="00405EE8" w:rsidRPr="001D386E" w:rsidRDefault="00405EE8" w:rsidP="00405EE8">
            <w:pPr>
              <w:pStyle w:val="TAC"/>
              <w:rPr>
                <w:rFonts w:cs="Arial"/>
                <w:lang w:eastAsia="en-US"/>
              </w:rPr>
            </w:pPr>
          </w:p>
        </w:tc>
        <w:tc>
          <w:tcPr>
            <w:tcW w:w="618" w:type="dxa"/>
            <w:vAlign w:val="center"/>
          </w:tcPr>
          <w:p w14:paraId="77B02321" w14:textId="77777777" w:rsidR="00405EE8" w:rsidRPr="001D386E" w:rsidRDefault="00405EE8" w:rsidP="00405EE8">
            <w:pPr>
              <w:pStyle w:val="TAC"/>
              <w:rPr>
                <w:rFonts w:cs="Arial"/>
                <w:lang w:eastAsia="en-US"/>
              </w:rPr>
            </w:pPr>
          </w:p>
        </w:tc>
        <w:tc>
          <w:tcPr>
            <w:tcW w:w="618" w:type="dxa"/>
            <w:vAlign w:val="center"/>
          </w:tcPr>
          <w:p w14:paraId="77B02322"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23"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24" w14:textId="77777777" w:rsidR="00405EE8" w:rsidRPr="001D386E" w:rsidRDefault="00405EE8" w:rsidP="00405EE8">
            <w:pPr>
              <w:pStyle w:val="TAC"/>
              <w:rPr>
                <w:rFonts w:cs="Arial"/>
                <w:lang w:eastAsia="en-US"/>
              </w:rPr>
            </w:pPr>
            <w:r w:rsidRPr="001D386E">
              <w:rPr>
                <w:rFonts w:cs="Arial"/>
                <w:lang w:eastAsia="en-US"/>
              </w:rPr>
              <w:t>Yes</w:t>
            </w:r>
          </w:p>
        </w:tc>
        <w:tc>
          <w:tcPr>
            <w:tcW w:w="636" w:type="dxa"/>
            <w:vAlign w:val="center"/>
          </w:tcPr>
          <w:p w14:paraId="77B02325" w14:textId="77777777" w:rsidR="00405EE8" w:rsidRPr="001D386E" w:rsidRDefault="00405EE8" w:rsidP="00405EE8">
            <w:pPr>
              <w:pStyle w:val="TAC"/>
              <w:rPr>
                <w:rFonts w:cs="Arial"/>
                <w:lang w:eastAsia="en-US"/>
              </w:rPr>
            </w:pPr>
            <w:r w:rsidRPr="001D386E">
              <w:rPr>
                <w:rFonts w:cs="Arial"/>
                <w:lang w:eastAsia="en-US"/>
              </w:rPr>
              <w:t>Yes</w:t>
            </w:r>
          </w:p>
        </w:tc>
        <w:tc>
          <w:tcPr>
            <w:tcW w:w="1187" w:type="dxa"/>
            <w:vMerge/>
            <w:vAlign w:val="center"/>
          </w:tcPr>
          <w:p w14:paraId="77B02326" w14:textId="77777777" w:rsidR="00405EE8" w:rsidRPr="001D386E" w:rsidRDefault="00405EE8" w:rsidP="00405EE8">
            <w:pPr>
              <w:pStyle w:val="TAC"/>
              <w:rPr>
                <w:rFonts w:cs="Arial"/>
                <w:lang w:eastAsia="en-US"/>
              </w:rPr>
            </w:pPr>
          </w:p>
        </w:tc>
        <w:tc>
          <w:tcPr>
            <w:tcW w:w="1288" w:type="dxa"/>
            <w:vMerge/>
            <w:vAlign w:val="center"/>
          </w:tcPr>
          <w:p w14:paraId="77B02327" w14:textId="77777777" w:rsidR="00405EE8" w:rsidRPr="001D386E" w:rsidRDefault="00405EE8" w:rsidP="00405EE8">
            <w:pPr>
              <w:pStyle w:val="TAC"/>
              <w:rPr>
                <w:rFonts w:cs="Arial"/>
                <w:lang w:eastAsia="en-US"/>
              </w:rPr>
            </w:pPr>
          </w:p>
        </w:tc>
      </w:tr>
      <w:tr w:rsidR="00405EE8" w:rsidRPr="001D386E" w14:paraId="77B02334" w14:textId="77777777" w:rsidTr="00503517">
        <w:trPr>
          <w:jc w:val="center"/>
        </w:trPr>
        <w:tc>
          <w:tcPr>
            <w:tcW w:w="1450" w:type="dxa"/>
            <w:vMerge/>
            <w:vAlign w:val="center"/>
          </w:tcPr>
          <w:p w14:paraId="77B02329" w14:textId="77777777" w:rsidR="00405EE8" w:rsidRPr="001D386E" w:rsidRDefault="00405EE8" w:rsidP="00405EE8">
            <w:pPr>
              <w:pStyle w:val="TAC"/>
              <w:rPr>
                <w:rFonts w:cs="Arial"/>
                <w:lang w:eastAsia="en-US"/>
              </w:rPr>
            </w:pPr>
          </w:p>
        </w:tc>
        <w:tc>
          <w:tcPr>
            <w:tcW w:w="1467" w:type="dxa"/>
            <w:vMerge/>
            <w:vAlign w:val="center"/>
          </w:tcPr>
          <w:p w14:paraId="77B0232A" w14:textId="77777777" w:rsidR="00405EE8" w:rsidRPr="001D386E" w:rsidRDefault="00405EE8" w:rsidP="00405EE8">
            <w:pPr>
              <w:pStyle w:val="TAC"/>
              <w:rPr>
                <w:rFonts w:cs="Arial"/>
                <w:lang w:val="en-US" w:eastAsia="ja-JP"/>
              </w:rPr>
            </w:pPr>
          </w:p>
        </w:tc>
        <w:tc>
          <w:tcPr>
            <w:tcW w:w="787" w:type="dxa"/>
            <w:vAlign w:val="center"/>
          </w:tcPr>
          <w:p w14:paraId="77B0232B" w14:textId="77777777" w:rsidR="00405EE8" w:rsidRPr="001D386E" w:rsidRDefault="00405EE8" w:rsidP="00405EE8">
            <w:pPr>
              <w:pStyle w:val="TAC"/>
              <w:rPr>
                <w:rFonts w:eastAsia="SimSun" w:cs="Arial"/>
                <w:lang w:eastAsia="zh-CN"/>
              </w:rPr>
            </w:pPr>
            <w:r w:rsidRPr="001D386E">
              <w:rPr>
                <w:rFonts w:eastAsia="SimSun" w:cs="Arial"/>
                <w:lang w:eastAsia="zh-CN"/>
              </w:rPr>
              <w:t>42</w:t>
            </w:r>
          </w:p>
        </w:tc>
        <w:tc>
          <w:tcPr>
            <w:tcW w:w="636" w:type="dxa"/>
            <w:vAlign w:val="center"/>
          </w:tcPr>
          <w:p w14:paraId="77B0232C" w14:textId="77777777" w:rsidR="00405EE8" w:rsidRPr="001D386E" w:rsidRDefault="00405EE8" w:rsidP="00405EE8">
            <w:pPr>
              <w:pStyle w:val="TAC"/>
              <w:rPr>
                <w:rFonts w:cs="Arial"/>
                <w:lang w:eastAsia="en-US"/>
              </w:rPr>
            </w:pPr>
          </w:p>
        </w:tc>
        <w:tc>
          <w:tcPr>
            <w:tcW w:w="618" w:type="dxa"/>
            <w:vAlign w:val="center"/>
          </w:tcPr>
          <w:p w14:paraId="77B0232D" w14:textId="77777777" w:rsidR="00405EE8" w:rsidRPr="001D386E" w:rsidRDefault="00405EE8" w:rsidP="00405EE8">
            <w:pPr>
              <w:pStyle w:val="TAC"/>
              <w:rPr>
                <w:rFonts w:cs="Arial"/>
                <w:lang w:eastAsia="en-US"/>
              </w:rPr>
            </w:pPr>
          </w:p>
        </w:tc>
        <w:tc>
          <w:tcPr>
            <w:tcW w:w="618" w:type="dxa"/>
            <w:vAlign w:val="center"/>
          </w:tcPr>
          <w:p w14:paraId="77B0232E"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2F" w14:textId="77777777" w:rsidR="00405EE8" w:rsidRPr="001D386E" w:rsidRDefault="00405EE8" w:rsidP="00405EE8">
            <w:pPr>
              <w:pStyle w:val="TAC"/>
              <w:rPr>
                <w:rFonts w:cs="Arial"/>
                <w:lang w:eastAsia="en-US"/>
              </w:rPr>
            </w:pPr>
            <w:r w:rsidRPr="001D386E">
              <w:rPr>
                <w:rFonts w:cs="Arial"/>
                <w:lang w:eastAsia="en-US"/>
              </w:rPr>
              <w:t>Yes</w:t>
            </w:r>
          </w:p>
        </w:tc>
        <w:tc>
          <w:tcPr>
            <w:tcW w:w="618" w:type="dxa"/>
            <w:vAlign w:val="center"/>
          </w:tcPr>
          <w:p w14:paraId="77B02330" w14:textId="77777777" w:rsidR="00405EE8" w:rsidRPr="001D386E" w:rsidRDefault="00405EE8" w:rsidP="00405EE8">
            <w:pPr>
              <w:pStyle w:val="TAC"/>
              <w:rPr>
                <w:rFonts w:cs="Arial"/>
                <w:lang w:eastAsia="en-US"/>
              </w:rPr>
            </w:pPr>
            <w:r w:rsidRPr="001D386E">
              <w:rPr>
                <w:rFonts w:cs="Arial"/>
                <w:lang w:eastAsia="en-US"/>
              </w:rPr>
              <w:t>Yes</w:t>
            </w:r>
          </w:p>
        </w:tc>
        <w:tc>
          <w:tcPr>
            <w:tcW w:w="636" w:type="dxa"/>
            <w:vAlign w:val="center"/>
          </w:tcPr>
          <w:p w14:paraId="77B02331" w14:textId="77777777" w:rsidR="00405EE8" w:rsidRPr="001D386E" w:rsidRDefault="00405EE8" w:rsidP="00405EE8">
            <w:pPr>
              <w:pStyle w:val="TAC"/>
              <w:rPr>
                <w:rFonts w:cs="Arial"/>
                <w:lang w:eastAsia="en-US"/>
              </w:rPr>
            </w:pPr>
            <w:r w:rsidRPr="001D386E">
              <w:rPr>
                <w:rFonts w:cs="Arial"/>
                <w:lang w:eastAsia="en-US"/>
              </w:rPr>
              <w:t>Yes</w:t>
            </w:r>
          </w:p>
        </w:tc>
        <w:tc>
          <w:tcPr>
            <w:tcW w:w="1187" w:type="dxa"/>
            <w:vMerge/>
            <w:vAlign w:val="center"/>
          </w:tcPr>
          <w:p w14:paraId="77B02332" w14:textId="77777777" w:rsidR="00405EE8" w:rsidRPr="001D386E" w:rsidRDefault="00405EE8" w:rsidP="00405EE8">
            <w:pPr>
              <w:pStyle w:val="TAC"/>
              <w:rPr>
                <w:rFonts w:cs="Arial"/>
                <w:lang w:eastAsia="en-US"/>
              </w:rPr>
            </w:pPr>
          </w:p>
        </w:tc>
        <w:tc>
          <w:tcPr>
            <w:tcW w:w="1288" w:type="dxa"/>
            <w:vMerge/>
            <w:vAlign w:val="center"/>
          </w:tcPr>
          <w:p w14:paraId="77B02333" w14:textId="77777777" w:rsidR="00405EE8" w:rsidRPr="001D386E" w:rsidRDefault="00405EE8" w:rsidP="00405EE8">
            <w:pPr>
              <w:pStyle w:val="TAC"/>
              <w:rPr>
                <w:rFonts w:cs="Arial"/>
                <w:lang w:eastAsia="en-US"/>
              </w:rPr>
            </w:pPr>
          </w:p>
        </w:tc>
      </w:tr>
      <w:tr w:rsidR="00405EE8" w:rsidRPr="001D386E" w14:paraId="5BA0D4E8" w14:textId="77777777" w:rsidTr="00503517">
        <w:trPr>
          <w:jc w:val="center"/>
          <w:ins w:id="1483" w:author="Onozawa, Hisashi (Nokia - JP/Tokyo)" w:date="2021-08-27T18:48:00Z"/>
        </w:trPr>
        <w:tc>
          <w:tcPr>
            <w:tcW w:w="1450" w:type="dxa"/>
            <w:vMerge w:val="restart"/>
            <w:vAlign w:val="center"/>
          </w:tcPr>
          <w:p w14:paraId="0584886C" w14:textId="23C4AAD6" w:rsidR="00405EE8" w:rsidRPr="001D386E" w:rsidRDefault="00405EE8" w:rsidP="00405EE8">
            <w:pPr>
              <w:pStyle w:val="TAC"/>
              <w:rPr>
                <w:ins w:id="1484" w:author="Onozawa, Hisashi (Nokia - JP/Tokyo)" w:date="2021-08-27T18:48:00Z"/>
                <w:rFonts w:cs="Arial"/>
                <w:lang w:eastAsia="en-US"/>
              </w:rPr>
            </w:pPr>
            <w:ins w:id="1485" w:author="Onozawa, Hisashi (Nokia - JP/Tokyo)" w:date="2021-08-27T18:48:00Z">
              <w:r w:rsidRPr="00621714">
                <w:rPr>
                  <w:rFonts w:hint="eastAsia"/>
                  <w:szCs w:val="18"/>
                  <w:lang w:eastAsia="zh-CN"/>
                </w:rPr>
                <w:t>CA</w:t>
              </w:r>
              <w:r w:rsidRPr="00621714">
                <w:rPr>
                  <w:szCs w:val="18"/>
                </w:rPr>
                <w:t>_</w:t>
              </w:r>
              <w:r>
                <w:rPr>
                  <w:szCs w:val="18"/>
                </w:rPr>
                <w:t>1A-3A-7A-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ins>
            <w:ins w:id="1486" w:author="Onozawa, Hisashi (Nokia - JP/Tokyo)" w:date="2021-08-30T16:22:00Z">
              <w:r w:rsidR="006C0138">
                <w:rPr>
                  <w:szCs w:val="18"/>
                  <w:vertAlign w:val="superscript"/>
                  <w:lang w:eastAsia="zh-CN"/>
                </w:rPr>
                <w:t>10</w:t>
              </w:r>
            </w:ins>
          </w:p>
        </w:tc>
        <w:tc>
          <w:tcPr>
            <w:tcW w:w="1467" w:type="dxa"/>
            <w:vMerge w:val="restart"/>
            <w:vAlign w:val="center"/>
          </w:tcPr>
          <w:p w14:paraId="4872525A" w14:textId="60302692" w:rsidR="00405EE8" w:rsidRPr="001D386E" w:rsidRDefault="00405EE8" w:rsidP="00405EE8">
            <w:pPr>
              <w:pStyle w:val="TAC"/>
              <w:rPr>
                <w:ins w:id="1487" w:author="Onozawa, Hisashi (Nokia - JP/Tokyo)" w:date="2021-08-27T18:48:00Z"/>
                <w:rFonts w:cs="Arial"/>
                <w:lang w:val="en-US" w:eastAsia="ja-JP"/>
              </w:rPr>
            </w:pPr>
            <w:ins w:id="1488" w:author="Onozawa, Hisashi (Nokia - JP/Tokyo)" w:date="2021-08-27T18:48:00Z">
              <w:r>
                <w:rPr>
                  <w:szCs w:val="18"/>
                  <w:lang w:eastAsia="zh-CN"/>
                </w:rPr>
                <w:t>-</w:t>
              </w:r>
            </w:ins>
          </w:p>
        </w:tc>
        <w:tc>
          <w:tcPr>
            <w:tcW w:w="787" w:type="dxa"/>
            <w:vAlign w:val="center"/>
          </w:tcPr>
          <w:p w14:paraId="64CE2C99" w14:textId="1206657A" w:rsidR="00405EE8" w:rsidRPr="001D386E" w:rsidRDefault="00405EE8" w:rsidP="00405EE8">
            <w:pPr>
              <w:pStyle w:val="TAC"/>
              <w:rPr>
                <w:ins w:id="1489" w:author="Onozawa, Hisashi (Nokia - JP/Tokyo)" w:date="2021-08-27T18:48:00Z"/>
                <w:rFonts w:eastAsia="SimSun" w:cs="Arial"/>
                <w:lang w:eastAsia="zh-CN"/>
              </w:rPr>
            </w:pPr>
            <w:ins w:id="1490" w:author="Onozawa, Hisashi (Nokia - JP/Tokyo)" w:date="2021-08-27T18:48:00Z">
              <w:r>
                <w:rPr>
                  <w:szCs w:val="18"/>
                  <w:lang w:eastAsia="zh-CN"/>
                </w:rPr>
                <w:t>1</w:t>
              </w:r>
            </w:ins>
          </w:p>
        </w:tc>
        <w:tc>
          <w:tcPr>
            <w:tcW w:w="636" w:type="dxa"/>
            <w:vAlign w:val="center"/>
          </w:tcPr>
          <w:p w14:paraId="5491C49E" w14:textId="77777777" w:rsidR="00405EE8" w:rsidRPr="001D386E" w:rsidRDefault="00405EE8" w:rsidP="00405EE8">
            <w:pPr>
              <w:pStyle w:val="TAC"/>
              <w:rPr>
                <w:ins w:id="1491" w:author="Onozawa, Hisashi (Nokia - JP/Tokyo)" w:date="2021-08-27T18:48:00Z"/>
                <w:rFonts w:cs="Arial"/>
                <w:lang w:eastAsia="en-US"/>
              </w:rPr>
            </w:pPr>
          </w:p>
        </w:tc>
        <w:tc>
          <w:tcPr>
            <w:tcW w:w="618" w:type="dxa"/>
            <w:vAlign w:val="center"/>
          </w:tcPr>
          <w:p w14:paraId="7730D5D5" w14:textId="77777777" w:rsidR="00405EE8" w:rsidRPr="001D386E" w:rsidRDefault="00405EE8" w:rsidP="00405EE8">
            <w:pPr>
              <w:pStyle w:val="TAC"/>
              <w:rPr>
                <w:ins w:id="1492" w:author="Onozawa, Hisashi (Nokia - JP/Tokyo)" w:date="2021-08-27T18:48:00Z"/>
                <w:rFonts w:cs="Arial"/>
                <w:lang w:eastAsia="en-US"/>
              </w:rPr>
            </w:pPr>
          </w:p>
        </w:tc>
        <w:tc>
          <w:tcPr>
            <w:tcW w:w="618" w:type="dxa"/>
            <w:vAlign w:val="center"/>
          </w:tcPr>
          <w:p w14:paraId="278856EC" w14:textId="1A6FB9E9" w:rsidR="00405EE8" w:rsidRPr="001D386E" w:rsidRDefault="00405EE8" w:rsidP="00405EE8">
            <w:pPr>
              <w:pStyle w:val="TAC"/>
              <w:rPr>
                <w:ins w:id="1493" w:author="Onozawa, Hisashi (Nokia - JP/Tokyo)" w:date="2021-08-27T18:48:00Z"/>
                <w:rFonts w:cs="Arial"/>
                <w:lang w:eastAsia="en-US"/>
              </w:rPr>
            </w:pPr>
            <w:ins w:id="1494" w:author="Onozawa, Hisashi (Nokia - JP/Tokyo)" w:date="2021-08-27T18:48:00Z">
              <w:r>
                <w:rPr>
                  <w:rFonts w:eastAsia="Yu Mincho"/>
                  <w:szCs w:val="18"/>
                </w:rPr>
                <w:t>Yes</w:t>
              </w:r>
            </w:ins>
          </w:p>
        </w:tc>
        <w:tc>
          <w:tcPr>
            <w:tcW w:w="618" w:type="dxa"/>
            <w:vAlign w:val="center"/>
          </w:tcPr>
          <w:p w14:paraId="347B7008" w14:textId="4B3BE926" w:rsidR="00405EE8" w:rsidRPr="001D386E" w:rsidRDefault="00405EE8" w:rsidP="00405EE8">
            <w:pPr>
              <w:pStyle w:val="TAC"/>
              <w:rPr>
                <w:ins w:id="1495" w:author="Onozawa, Hisashi (Nokia - JP/Tokyo)" w:date="2021-08-27T18:48:00Z"/>
                <w:rFonts w:cs="Arial"/>
                <w:lang w:eastAsia="en-US"/>
              </w:rPr>
            </w:pPr>
            <w:ins w:id="1496" w:author="Onozawa, Hisashi (Nokia - JP/Tokyo)" w:date="2021-08-27T18:48:00Z">
              <w:r w:rsidRPr="001D386E">
                <w:t>Yes</w:t>
              </w:r>
            </w:ins>
          </w:p>
        </w:tc>
        <w:tc>
          <w:tcPr>
            <w:tcW w:w="618" w:type="dxa"/>
            <w:vAlign w:val="center"/>
          </w:tcPr>
          <w:p w14:paraId="7E85A3A4" w14:textId="546C37E9" w:rsidR="00405EE8" w:rsidRPr="001D386E" w:rsidRDefault="00405EE8" w:rsidP="00405EE8">
            <w:pPr>
              <w:pStyle w:val="TAC"/>
              <w:rPr>
                <w:ins w:id="1497" w:author="Onozawa, Hisashi (Nokia - JP/Tokyo)" w:date="2021-08-27T18:48:00Z"/>
                <w:rFonts w:cs="Arial"/>
                <w:lang w:eastAsia="en-US"/>
              </w:rPr>
            </w:pPr>
            <w:ins w:id="1498" w:author="Onozawa, Hisashi (Nokia - JP/Tokyo)" w:date="2021-08-27T18:48:00Z">
              <w:r w:rsidRPr="001D386E">
                <w:t>Yes</w:t>
              </w:r>
            </w:ins>
          </w:p>
        </w:tc>
        <w:tc>
          <w:tcPr>
            <w:tcW w:w="636" w:type="dxa"/>
            <w:vAlign w:val="center"/>
          </w:tcPr>
          <w:p w14:paraId="67E3C861" w14:textId="56A9CF11" w:rsidR="00405EE8" w:rsidRPr="001D386E" w:rsidRDefault="00405EE8" w:rsidP="00405EE8">
            <w:pPr>
              <w:pStyle w:val="TAC"/>
              <w:rPr>
                <w:ins w:id="1499" w:author="Onozawa, Hisashi (Nokia - JP/Tokyo)" w:date="2021-08-27T18:48:00Z"/>
                <w:rFonts w:cs="Arial"/>
                <w:lang w:eastAsia="en-US"/>
              </w:rPr>
            </w:pPr>
            <w:ins w:id="1500" w:author="Onozawa, Hisashi (Nokia - JP/Tokyo)" w:date="2021-08-27T18:48:00Z">
              <w:r w:rsidRPr="001D386E">
                <w:t>Yes</w:t>
              </w:r>
            </w:ins>
          </w:p>
        </w:tc>
        <w:tc>
          <w:tcPr>
            <w:tcW w:w="1187" w:type="dxa"/>
            <w:vMerge w:val="restart"/>
            <w:vAlign w:val="center"/>
          </w:tcPr>
          <w:p w14:paraId="288B308B" w14:textId="7DC0476A" w:rsidR="00405EE8" w:rsidRPr="001D386E" w:rsidRDefault="00405EE8" w:rsidP="00405EE8">
            <w:pPr>
              <w:pStyle w:val="TAC"/>
              <w:rPr>
                <w:ins w:id="1501" w:author="Onozawa, Hisashi (Nokia - JP/Tokyo)" w:date="2021-08-27T18:48:00Z"/>
                <w:rFonts w:cs="Arial"/>
                <w:lang w:eastAsia="en-US"/>
              </w:rPr>
            </w:pPr>
            <w:ins w:id="1502" w:author="Onozawa, Hisashi (Nokia - JP/Tokyo)" w:date="2021-08-27T18:48:00Z">
              <w:r>
                <w:rPr>
                  <w:szCs w:val="18"/>
                  <w:lang w:eastAsia="zh-CN"/>
                </w:rPr>
                <w:t>100</w:t>
              </w:r>
            </w:ins>
          </w:p>
        </w:tc>
        <w:tc>
          <w:tcPr>
            <w:tcW w:w="1288" w:type="dxa"/>
            <w:vMerge w:val="restart"/>
            <w:vAlign w:val="center"/>
          </w:tcPr>
          <w:p w14:paraId="7ED20F45" w14:textId="54809890" w:rsidR="00405EE8" w:rsidRPr="001D386E" w:rsidRDefault="00405EE8" w:rsidP="00405EE8">
            <w:pPr>
              <w:pStyle w:val="TAC"/>
              <w:rPr>
                <w:ins w:id="1503" w:author="Onozawa, Hisashi (Nokia - JP/Tokyo)" w:date="2021-08-27T18:48:00Z"/>
                <w:rFonts w:cs="Arial"/>
                <w:lang w:eastAsia="en-US"/>
              </w:rPr>
            </w:pPr>
            <w:ins w:id="1504" w:author="Onozawa, Hisashi (Nokia - JP/Tokyo)" w:date="2021-08-27T18:48:00Z">
              <w:r w:rsidRPr="00621714">
                <w:rPr>
                  <w:rFonts w:hint="eastAsia"/>
                  <w:szCs w:val="18"/>
                  <w:lang w:eastAsia="zh-CN"/>
                </w:rPr>
                <w:t>0</w:t>
              </w:r>
            </w:ins>
          </w:p>
        </w:tc>
      </w:tr>
      <w:tr w:rsidR="00405EE8" w:rsidRPr="001D386E" w14:paraId="68C1A71C" w14:textId="77777777" w:rsidTr="00FA1F3B">
        <w:trPr>
          <w:jc w:val="center"/>
          <w:ins w:id="1505" w:author="Onozawa, Hisashi (Nokia - JP/Tokyo)" w:date="2021-08-27T18:48:00Z"/>
        </w:trPr>
        <w:tc>
          <w:tcPr>
            <w:tcW w:w="1450" w:type="dxa"/>
            <w:vMerge/>
            <w:vAlign w:val="center"/>
          </w:tcPr>
          <w:p w14:paraId="4414B873" w14:textId="77777777" w:rsidR="00405EE8" w:rsidRPr="001D386E" w:rsidRDefault="00405EE8" w:rsidP="00405EE8">
            <w:pPr>
              <w:pStyle w:val="TAC"/>
              <w:rPr>
                <w:ins w:id="1506" w:author="Onozawa, Hisashi (Nokia - JP/Tokyo)" w:date="2021-08-27T18:48:00Z"/>
                <w:rFonts w:cs="Arial"/>
                <w:lang w:eastAsia="en-US"/>
              </w:rPr>
            </w:pPr>
          </w:p>
        </w:tc>
        <w:tc>
          <w:tcPr>
            <w:tcW w:w="1467" w:type="dxa"/>
            <w:vMerge/>
            <w:vAlign w:val="center"/>
          </w:tcPr>
          <w:p w14:paraId="69F4EA64" w14:textId="77777777" w:rsidR="00405EE8" w:rsidRPr="001D386E" w:rsidRDefault="00405EE8" w:rsidP="00405EE8">
            <w:pPr>
              <w:pStyle w:val="TAC"/>
              <w:rPr>
                <w:ins w:id="1507" w:author="Onozawa, Hisashi (Nokia - JP/Tokyo)" w:date="2021-08-27T18:48:00Z"/>
                <w:rFonts w:cs="Arial"/>
                <w:lang w:val="en-US" w:eastAsia="ja-JP"/>
              </w:rPr>
            </w:pPr>
          </w:p>
        </w:tc>
        <w:tc>
          <w:tcPr>
            <w:tcW w:w="787" w:type="dxa"/>
            <w:vAlign w:val="center"/>
          </w:tcPr>
          <w:p w14:paraId="73D0FDA1" w14:textId="4B79AED2" w:rsidR="00405EE8" w:rsidRPr="001D386E" w:rsidRDefault="00405EE8" w:rsidP="00405EE8">
            <w:pPr>
              <w:pStyle w:val="TAC"/>
              <w:rPr>
                <w:ins w:id="1508" w:author="Onozawa, Hisashi (Nokia - JP/Tokyo)" w:date="2021-08-27T18:48:00Z"/>
                <w:rFonts w:eastAsia="SimSun" w:cs="Arial"/>
                <w:lang w:eastAsia="zh-CN"/>
              </w:rPr>
            </w:pPr>
            <w:ins w:id="1509" w:author="Onozawa, Hisashi (Nokia - JP/Tokyo)" w:date="2021-08-27T18:48:00Z">
              <w:r>
                <w:rPr>
                  <w:szCs w:val="18"/>
                  <w:lang w:eastAsia="zh-CN"/>
                </w:rPr>
                <w:t>3</w:t>
              </w:r>
            </w:ins>
          </w:p>
        </w:tc>
        <w:tc>
          <w:tcPr>
            <w:tcW w:w="636" w:type="dxa"/>
            <w:vAlign w:val="center"/>
          </w:tcPr>
          <w:p w14:paraId="339EFAA2" w14:textId="77777777" w:rsidR="00405EE8" w:rsidRPr="001D386E" w:rsidRDefault="00405EE8" w:rsidP="00405EE8">
            <w:pPr>
              <w:pStyle w:val="TAC"/>
              <w:rPr>
                <w:ins w:id="1510" w:author="Onozawa, Hisashi (Nokia - JP/Tokyo)" w:date="2021-08-27T18:48:00Z"/>
                <w:rFonts w:cs="Arial"/>
                <w:lang w:eastAsia="en-US"/>
              </w:rPr>
            </w:pPr>
          </w:p>
        </w:tc>
        <w:tc>
          <w:tcPr>
            <w:tcW w:w="618" w:type="dxa"/>
            <w:vAlign w:val="center"/>
          </w:tcPr>
          <w:p w14:paraId="7501D71D" w14:textId="77777777" w:rsidR="00405EE8" w:rsidRPr="001D386E" w:rsidRDefault="00405EE8" w:rsidP="00405EE8">
            <w:pPr>
              <w:pStyle w:val="TAC"/>
              <w:rPr>
                <w:ins w:id="1511" w:author="Onozawa, Hisashi (Nokia - JP/Tokyo)" w:date="2021-08-27T18:48:00Z"/>
                <w:rFonts w:cs="Arial"/>
                <w:lang w:eastAsia="en-US"/>
              </w:rPr>
            </w:pPr>
          </w:p>
        </w:tc>
        <w:tc>
          <w:tcPr>
            <w:tcW w:w="618" w:type="dxa"/>
            <w:vAlign w:val="center"/>
          </w:tcPr>
          <w:p w14:paraId="62A67190" w14:textId="16347A7E" w:rsidR="00405EE8" w:rsidRPr="001D386E" w:rsidRDefault="00405EE8" w:rsidP="00405EE8">
            <w:pPr>
              <w:pStyle w:val="TAC"/>
              <w:rPr>
                <w:ins w:id="1512" w:author="Onozawa, Hisashi (Nokia - JP/Tokyo)" w:date="2021-08-27T18:48:00Z"/>
                <w:rFonts w:cs="Arial"/>
                <w:lang w:eastAsia="en-US"/>
              </w:rPr>
            </w:pPr>
            <w:ins w:id="1513" w:author="Onozawa, Hisashi (Nokia - JP/Tokyo)" w:date="2021-08-27T18:48:00Z">
              <w:r>
                <w:rPr>
                  <w:rFonts w:eastAsia="Yu Mincho"/>
                  <w:szCs w:val="18"/>
                </w:rPr>
                <w:t>Yes</w:t>
              </w:r>
            </w:ins>
          </w:p>
        </w:tc>
        <w:tc>
          <w:tcPr>
            <w:tcW w:w="618" w:type="dxa"/>
            <w:vAlign w:val="center"/>
          </w:tcPr>
          <w:p w14:paraId="265F8F3C" w14:textId="764C0332" w:rsidR="00405EE8" w:rsidRPr="001D386E" w:rsidRDefault="00405EE8" w:rsidP="00405EE8">
            <w:pPr>
              <w:pStyle w:val="TAC"/>
              <w:rPr>
                <w:ins w:id="1514" w:author="Onozawa, Hisashi (Nokia - JP/Tokyo)" w:date="2021-08-27T18:48:00Z"/>
                <w:rFonts w:cs="Arial"/>
                <w:lang w:eastAsia="en-US"/>
              </w:rPr>
            </w:pPr>
            <w:ins w:id="1515" w:author="Onozawa, Hisashi (Nokia - JP/Tokyo)" w:date="2021-08-27T18:48:00Z">
              <w:r w:rsidRPr="001D386E">
                <w:t>Yes</w:t>
              </w:r>
            </w:ins>
          </w:p>
        </w:tc>
        <w:tc>
          <w:tcPr>
            <w:tcW w:w="618" w:type="dxa"/>
            <w:vAlign w:val="center"/>
          </w:tcPr>
          <w:p w14:paraId="3B06B62E" w14:textId="5D2383AF" w:rsidR="00405EE8" w:rsidRPr="001D386E" w:rsidRDefault="00405EE8" w:rsidP="00405EE8">
            <w:pPr>
              <w:pStyle w:val="TAC"/>
              <w:rPr>
                <w:ins w:id="1516" w:author="Onozawa, Hisashi (Nokia - JP/Tokyo)" w:date="2021-08-27T18:48:00Z"/>
                <w:rFonts w:cs="Arial"/>
                <w:lang w:eastAsia="en-US"/>
              </w:rPr>
            </w:pPr>
            <w:ins w:id="1517" w:author="Onozawa, Hisashi (Nokia - JP/Tokyo)" w:date="2021-08-27T18:48:00Z">
              <w:r w:rsidRPr="001D386E">
                <w:t>Yes</w:t>
              </w:r>
            </w:ins>
          </w:p>
        </w:tc>
        <w:tc>
          <w:tcPr>
            <w:tcW w:w="636" w:type="dxa"/>
            <w:vAlign w:val="center"/>
          </w:tcPr>
          <w:p w14:paraId="0B87E432" w14:textId="367FA76B" w:rsidR="00405EE8" w:rsidRPr="001D386E" w:rsidRDefault="00405EE8" w:rsidP="00405EE8">
            <w:pPr>
              <w:pStyle w:val="TAC"/>
              <w:rPr>
                <w:ins w:id="1518" w:author="Onozawa, Hisashi (Nokia - JP/Tokyo)" w:date="2021-08-27T18:48:00Z"/>
                <w:rFonts w:cs="Arial"/>
                <w:lang w:eastAsia="en-US"/>
              </w:rPr>
            </w:pPr>
            <w:ins w:id="1519" w:author="Onozawa, Hisashi (Nokia - JP/Tokyo)" w:date="2021-08-27T18:48:00Z">
              <w:r w:rsidRPr="001D386E">
                <w:t>Yes</w:t>
              </w:r>
            </w:ins>
          </w:p>
        </w:tc>
        <w:tc>
          <w:tcPr>
            <w:tcW w:w="1187" w:type="dxa"/>
            <w:vMerge/>
          </w:tcPr>
          <w:p w14:paraId="774A11B3" w14:textId="77777777" w:rsidR="00405EE8" w:rsidRPr="001D386E" w:rsidRDefault="00405EE8" w:rsidP="00405EE8">
            <w:pPr>
              <w:pStyle w:val="TAC"/>
              <w:rPr>
                <w:ins w:id="1520" w:author="Onozawa, Hisashi (Nokia - JP/Tokyo)" w:date="2021-08-27T18:48:00Z"/>
                <w:rFonts w:cs="Arial"/>
                <w:lang w:eastAsia="en-US"/>
              </w:rPr>
            </w:pPr>
          </w:p>
        </w:tc>
        <w:tc>
          <w:tcPr>
            <w:tcW w:w="1288" w:type="dxa"/>
            <w:vMerge/>
            <w:vAlign w:val="center"/>
          </w:tcPr>
          <w:p w14:paraId="6F96016D" w14:textId="77777777" w:rsidR="00405EE8" w:rsidRPr="001D386E" w:rsidRDefault="00405EE8" w:rsidP="00405EE8">
            <w:pPr>
              <w:pStyle w:val="TAC"/>
              <w:rPr>
                <w:ins w:id="1521" w:author="Onozawa, Hisashi (Nokia - JP/Tokyo)" w:date="2021-08-27T18:48:00Z"/>
                <w:rFonts w:cs="Arial"/>
                <w:lang w:eastAsia="en-US"/>
              </w:rPr>
            </w:pPr>
          </w:p>
        </w:tc>
      </w:tr>
      <w:tr w:rsidR="00405EE8" w:rsidRPr="001D386E" w14:paraId="48201865" w14:textId="77777777" w:rsidTr="00FA1F3B">
        <w:trPr>
          <w:jc w:val="center"/>
          <w:ins w:id="1522" w:author="Onozawa, Hisashi (Nokia - JP/Tokyo)" w:date="2021-08-27T18:48:00Z"/>
        </w:trPr>
        <w:tc>
          <w:tcPr>
            <w:tcW w:w="1450" w:type="dxa"/>
            <w:vMerge/>
            <w:vAlign w:val="center"/>
          </w:tcPr>
          <w:p w14:paraId="6834C864" w14:textId="77777777" w:rsidR="00405EE8" w:rsidRPr="001D386E" w:rsidRDefault="00405EE8" w:rsidP="00405EE8">
            <w:pPr>
              <w:pStyle w:val="TAC"/>
              <w:rPr>
                <w:ins w:id="1523" w:author="Onozawa, Hisashi (Nokia - JP/Tokyo)" w:date="2021-08-27T18:48:00Z"/>
                <w:rFonts w:cs="Arial"/>
                <w:lang w:eastAsia="en-US"/>
              </w:rPr>
            </w:pPr>
          </w:p>
        </w:tc>
        <w:tc>
          <w:tcPr>
            <w:tcW w:w="1467" w:type="dxa"/>
            <w:vMerge/>
            <w:vAlign w:val="center"/>
          </w:tcPr>
          <w:p w14:paraId="4BF8A1C2" w14:textId="77777777" w:rsidR="00405EE8" w:rsidRPr="001D386E" w:rsidRDefault="00405EE8" w:rsidP="00405EE8">
            <w:pPr>
              <w:pStyle w:val="TAC"/>
              <w:rPr>
                <w:ins w:id="1524" w:author="Onozawa, Hisashi (Nokia - JP/Tokyo)" w:date="2021-08-27T18:48:00Z"/>
                <w:rFonts w:cs="Arial"/>
                <w:lang w:val="en-US" w:eastAsia="ja-JP"/>
              </w:rPr>
            </w:pPr>
          </w:p>
        </w:tc>
        <w:tc>
          <w:tcPr>
            <w:tcW w:w="787" w:type="dxa"/>
            <w:vAlign w:val="center"/>
          </w:tcPr>
          <w:p w14:paraId="1C626BDE" w14:textId="5A467B5A" w:rsidR="00405EE8" w:rsidRPr="001D386E" w:rsidRDefault="00405EE8" w:rsidP="00405EE8">
            <w:pPr>
              <w:pStyle w:val="TAC"/>
              <w:rPr>
                <w:ins w:id="1525" w:author="Onozawa, Hisashi (Nokia - JP/Tokyo)" w:date="2021-08-27T18:48:00Z"/>
                <w:rFonts w:eastAsia="SimSun" w:cs="Arial"/>
                <w:lang w:eastAsia="zh-CN"/>
              </w:rPr>
            </w:pPr>
            <w:ins w:id="1526" w:author="Onozawa, Hisashi (Nokia - JP/Tokyo)" w:date="2021-08-27T18:48:00Z">
              <w:r>
                <w:rPr>
                  <w:szCs w:val="18"/>
                  <w:lang w:eastAsia="zh-CN"/>
                </w:rPr>
                <w:t>7</w:t>
              </w:r>
            </w:ins>
          </w:p>
        </w:tc>
        <w:tc>
          <w:tcPr>
            <w:tcW w:w="636" w:type="dxa"/>
            <w:vAlign w:val="center"/>
          </w:tcPr>
          <w:p w14:paraId="06D0D5B4" w14:textId="77777777" w:rsidR="00405EE8" w:rsidRPr="001D386E" w:rsidRDefault="00405EE8" w:rsidP="00405EE8">
            <w:pPr>
              <w:pStyle w:val="TAC"/>
              <w:rPr>
                <w:ins w:id="1527" w:author="Onozawa, Hisashi (Nokia - JP/Tokyo)" w:date="2021-08-27T18:48:00Z"/>
                <w:rFonts w:cs="Arial"/>
                <w:lang w:eastAsia="en-US"/>
              </w:rPr>
            </w:pPr>
          </w:p>
        </w:tc>
        <w:tc>
          <w:tcPr>
            <w:tcW w:w="618" w:type="dxa"/>
            <w:vAlign w:val="center"/>
          </w:tcPr>
          <w:p w14:paraId="14A31AC2" w14:textId="77777777" w:rsidR="00405EE8" w:rsidRPr="001D386E" w:rsidRDefault="00405EE8" w:rsidP="00405EE8">
            <w:pPr>
              <w:pStyle w:val="TAC"/>
              <w:rPr>
                <w:ins w:id="1528" w:author="Onozawa, Hisashi (Nokia - JP/Tokyo)" w:date="2021-08-27T18:48:00Z"/>
                <w:rFonts w:cs="Arial"/>
                <w:lang w:eastAsia="en-US"/>
              </w:rPr>
            </w:pPr>
          </w:p>
        </w:tc>
        <w:tc>
          <w:tcPr>
            <w:tcW w:w="618" w:type="dxa"/>
            <w:vAlign w:val="center"/>
          </w:tcPr>
          <w:p w14:paraId="50463913" w14:textId="77777777" w:rsidR="00405EE8" w:rsidRPr="001D386E" w:rsidRDefault="00405EE8" w:rsidP="00405EE8">
            <w:pPr>
              <w:pStyle w:val="TAC"/>
              <w:rPr>
                <w:ins w:id="1529" w:author="Onozawa, Hisashi (Nokia - JP/Tokyo)" w:date="2021-08-27T18:48:00Z"/>
                <w:rFonts w:cs="Arial"/>
                <w:lang w:eastAsia="en-US"/>
              </w:rPr>
            </w:pPr>
          </w:p>
        </w:tc>
        <w:tc>
          <w:tcPr>
            <w:tcW w:w="618" w:type="dxa"/>
            <w:vAlign w:val="center"/>
          </w:tcPr>
          <w:p w14:paraId="31087B60" w14:textId="5CF71079" w:rsidR="00405EE8" w:rsidRPr="001D386E" w:rsidRDefault="00405EE8" w:rsidP="00405EE8">
            <w:pPr>
              <w:pStyle w:val="TAC"/>
              <w:rPr>
                <w:ins w:id="1530" w:author="Onozawa, Hisashi (Nokia - JP/Tokyo)" w:date="2021-08-27T18:48:00Z"/>
                <w:rFonts w:cs="Arial"/>
                <w:lang w:eastAsia="en-US"/>
              </w:rPr>
            </w:pPr>
            <w:ins w:id="1531" w:author="Onozawa, Hisashi (Nokia - JP/Tokyo)" w:date="2021-08-27T18:48:00Z">
              <w:r w:rsidRPr="001D386E">
                <w:t>Yes</w:t>
              </w:r>
            </w:ins>
          </w:p>
        </w:tc>
        <w:tc>
          <w:tcPr>
            <w:tcW w:w="618" w:type="dxa"/>
            <w:vAlign w:val="center"/>
          </w:tcPr>
          <w:p w14:paraId="2D71D3D0" w14:textId="0D3FD790" w:rsidR="00405EE8" w:rsidRPr="001D386E" w:rsidRDefault="00405EE8" w:rsidP="00405EE8">
            <w:pPr>
              <w:pStyle w:val="TAC"/>
              <w:rPr>
                <w:ins w:id="1532" w:author="Onozawa, Hisashi (Nokia - JP/Tokyo)" w:date="2021-08-27T18:48:00Z"/>
                <w:rFonts w:cs="Arial"/>
                <w:lang w:eastAsia="en-US"/>
              </w:rPr>
            </w:pPr>
            <w:ins w:id="1533" w:author="Onozawa, Hisashi (Nokia - JP/Tokyo)" w:date="2021-08-27T18:48:00Z">
              <w:r>
                <w:rPr>
                  <w:rFonts w:eastAsia="Yu Mincho"/>
                  <w:szCs w:val="18"/>
                </w:rPr>
                <w:t>Yes</w:t>
              </w:r>
            </w:ins>
          </w:p>
        </w:tc>
        <w:tc>
          <w:tcPr>
            <w:tcW w:w="636" w:type="dxa"/>
            <w:vAlign w:val="center"/>
          </w:tcPr>
          <w:p w14:paraId="02D7A669" w14:textId="653D6E7A" w:rsidR="00405EE8" w:rsidRPr="001D386E" w:rsidRDefault="00405EE8" w:rsidP="00405EE8">
            <w:pPr>
              <w:pStyle w:val="TAC"/>
              <w:rPr>
                <w:ins w:id="1534" w:author="Onozawa, Hisashi (Nokia - JP/Tokyo)" w:date="2021-08-27T18:48:00Z"/>
                <w:rFonts w:cs="Arial"/>
                <w:lang w:eastAsia="en-US"/>
              </w:rPr>
            </w:pPr>
            <w:ins w:id="1535" w:author="Onozawa, Hisashi (Nokia - JP/Tokyo)" w:date="2021-08-27T18:48:00Z">
              <w:r>
                <w:rPr>
                  <w:rFonts w:eastAsia="Yu Mincho"/>
                  <w:szCs w:val="18"/>
                </w:rPr>
                <w:t>Yes</w:t>
              </w:r>
            </w:ins>
          </w:p>
        </w:tc>
        <w:tc>
          <w:tcPr>
            <w:tcW w:w="1187" w:type="dxa"/>
            <w:vMerge/>
          </w:tcPr>
          <w:p w14:paraId="2617C770" w14:textId="77777777" w:rsidR="00405EE8" w:rsidRPr="001D386E" w:rsidRDefault="00405EE8" w:rsidP="00405EE8">
            <w:pPr>
              <w:pStyle w:val="TAC"/>
              <w:rPr>
                <w:ins w:id="1536" w:author="Onozawa, Hisashi (Nokia - JP/Tokyo)" w:date="2021-08-27T18:48:00Z"/>
                <w:rFonts w:cs="Arial"/>
                <w:lang w:eastAsia="en-US"/>
              </w:rPr>
            </w:pPr>
          </w:p>
        </w:tc>
        <w:tc>
          <w:tcPr>
            <w:tcW w:w="1288" w:type="dxa"/>
            <w:vMerge/>
            <w:vAlign w:val="center"/>
          </w:tcPr>
          <w:p w14:paraId="794ADD7E" w14:textId="77777777" w:rsidR="00405EE8" w:rsidRPr="001D386E" w:rsidRDefault="00405EE8" w:rsidP="00405EE8">
            <w:pPr>
              <w:pStyle w:val="TAC"/>
              <w:rPr>
                <w:ins w:id="1537" w:author="Onozawa, Hisashi (Nokia - JP/Tokyo)" w:date="2021-08-27T18:48:00Z"/>
                <w:rFonts w:cs="Arial"/>
                <w:lang w:eastAsia="en-US"/>
              </w:rPr>
            </w:pPr>
          </w:p>
        </w:tc>
      </w:tr>
      <w:tr w:rsidR="00405EE8" w:rsidRPr="001D386E" w14:paraId="0214BCB4" w14:textId="77777777" w:rsidTr="00FA1F3B">
        <w:trPr>
          <w:jc w:val="center"/>
          <w:ins w:id="1538" w:author="Onozawa, Hisashi (Nokia - JP/Tokyo)" w:date="2021-08-27T18:48:00Z"/>
        </w:trPr>
        <w:tc>
          <w:tcPr>
            <w:tcW w:w="1450" w:type="dxa"/>
            <w:vMerge/>
            <w:vAlign w:val="center"/>
          </w:tcPr>
          <w:p w14:paraId="1254AAA5" w14:textId="77777777" w:rsidR="00405EE8" w:rsidRPr="001D386E" w:rsidRDefault="00405EE8" w:rsidP="00405EE8">
            <w:pPr>
              <w:pStyle w:val="TAC"/>
              <w:rPr>
                <w:ins w:id="1539" w:author="Onozawa, Hisashi (Nokia - JP/Tokyo)" w:date="2021-08-27T18:48:00Z"/>
                <w:rFonts w:cs="Arial"/>
                <w:lang w:eastAsia="en-US"/>
              </w:rPr>
            </w:pPr>
          </w:p>
        </w:tc>
        <w:tc>
          <w:tcPr>
            <w:tcW w:w="1467" w:type="dxa"/>
            <w:vMerge/>
            <w:vAlign w:val="center"/>
          </w:tcPr>
          <w:p w14:paraId="55232826" w14:textId="77777777" w:rsidR="00405EE8" w:rsidRPr="001D386E" w:rsidRDefault="00405EE8" w:rsidP="00405EE8">
            <w:pPr>
              <w:pStyle w:val="TAC"/>
              <w:rPr>
                <w:ins w:id="1540" w:author="Onozawa, Hisashi (Nokia - JP/Tokyo)" w:date="2021-08-27T18:48:00Z"/>
                <w:rFonts w:cs="Arial"/>
                <w:lang w:val="en-US" w:eastAsia="ja-JP"/>
              </w:rPr>
            </w:pPr>
          </w:p>
        </w:tc>
        <w:tc>
          <w:tcPr>
            <w:tcW w:w="787" w:type="dxa"/>
            <w:vAlign w:val="center"/>
          </w:tcPr>
          <w:p w14:paraId="40C81A16" w14:textId="00C41CE2" w:rsidR="00405EE8" w:rsidRPr="001D386E" w:rsidRDefault="00405EE8" w:rsidP="00405EE8">
            <w:pPr>
              <w:pStyle w:val="TAC"/>
              <w:rPr>
                <w:ins w:id="1541" w:author="Onozawa, Hisashi (Nokia - JP/Tokyo)" w:date="2021-08-27T18:48:00Z"/>
                <w:rFonts w:eastAsia="SimSun" w:cs="Arial"/>
                <w:lang w:eastAsia="zh-CN"/>
              </w:rPr>
            </w:pPr>
            <w:ins w:id="1542" w:author="Onozawa, Hisashi (Nokia - JP/Tokyo)" w:date="2021-08-27T18:48:00Z">
              <w:r>
                <w:rPr>
                  <w:szCs w:val="18"/>
                  <w:lang w:eastAsia="ja-JP"/>
                </w:rPr>
                <w:t>28</w:t>
              </w:r>
            </w:ins>
          </w:p>
        </w:tc>
        <w:tc>
          <w:tcPr>
            <w:tcW w:w="636" w:type="dxa"/>
          </w:tcPr>
          <w:p w14:paraId="579DA77D" w14:textId="77777777" w:rsidR="00405EE8" w:rsidRPr="001D386E" w:rsidRDefault="00405EE8" w:rsidP="00405EE8">
            <w:pPr>
              <w:pStyle w:val="TAC"/>
              <w:rPr>
                <w:ins w:id="1543" w:author="Onozawa, Hisashi (Nokia - JP/Tokyo)" w:date="2021-08-27T18:48:00Z"/>
                <w:rFonts w:cs="Arial"/>
                <w:lang w:eastAsia="en-US"/>
              </w:rPr>
            </w:pPr>
          </w:p>
        </w:tc>
        <w:tc>
          <w:tcPr>
            <w:tcW w:w="618" w:type="dxa"/>
          </w:tcPr>
          <w:p w14:paraId="562F5D05" w14:textId="77777777" w:rsidR="00405EE8" w:rsidRPr="001D386E" w:rsidRDefault="00405EE8" w:rsidP="00405EE8">
            <w:pPr>
              <w:pStyle w:val="TAC"/>
              <w:rPr>
                <w:ins w:id="1544" w:author="Onozawa, Hisashi (Nokia - JP/Tokyo)" w:date="2021-08-27T18:48:00Z"/>
                <w:rFonts w:cs="Arial"/>
                <w:lang w:eastAsia="en-US"/>
              </w:rPr>
            </w:pPr>
          </w:p>
        </w:tc>
        <w:tc>
          <w:tcPr>
            <w:tcW w:w="618" w:type="dxa"/>
            <w:vAlign w:val="center"/>
          </w:tcPr>
          <w:p w14:paraId="72107742" w14:textId="7E94C66A" w:rsidR="00405EE8" w:rsidRPr="001D386E" w:rsidRDefault="00405EE8" w:rsidP="00405EE8">
            <w:pPr>
              <w:pStyle w:val="TAC"/>
              <w:rPr>
                <w:ins w:id="1545" w:author="Onozawa, Hisashi (Nokia - JP/Tokyo)" w:date="2021-08-27T18:48:00Z"/>
                <w:rFonts w:cs="Arial"/>
                <w:lang w:eastAsia="en-US"/>
              </w:rPr>
            </w:pPr>
            <w:ins w:id="1546" w:author="Onozawa, Hisashi (Nokia - JP/Tokyo)" w:date="2021-08-27T18:48:00Z">
              <w:r w:rsidRPr="001D386E">
                <w:t>Yes</w:t>
              </w:r>
            </w:ins>
          </w:p>
        </w:tc>
        <w:tc>
          <w:tcPr>
            <w:tcW w:w="618" w:type="dxa"/>
            <w:vAlign w:val="center"/>
          </w:tcPr>
          <w:p w14:paraId="7CBC1523" w14:textId="2C8CD92E" w:rsidR="00405EE8" w:rsidRPr="001D386E" w:rsidRDefault="00405EE8" w:rsidP="00405EE8">
            <w:pPr>
              <w:pStyle w:val="TAC"/>
              <w:rPr>
                <w:ins w:id="1547" w:author="Onozawa, Hisashi (Nokia - JP/Tokyo)" w:date="2021-08-27T18:48:00Z"/>
                <w:rFonts w:cs="Arial"/>
                <w:lang w:eastAsia="en-US"/>
              </w:rPr>
            </w:pPr>
            <w:ins w:id="1548" w:author="Onozawa, Hisashi (Nokia - JP/Tokyo)" w:date="2021-08-27T18:48:00Z">
              <w:r w:rsidRPr="001D386E">
                <w:t>Yes</w:t>
              </w:r>
            </w:ins>
          </w:p>
        </w:tc>
        <w:tc>
          <w:tcPr>
            <w:tcW w:w="618" w:type="dxa"/>
            <w:vAlign w:val="center"/>
          </w:tcPr>
          <w:p w14:paraId="5683CAC9" w14:textId="327484B7" w:rsidR="00405EE8" w:rsidRPr="001D386E" w:rsidRDefault="00405EE8" w:rsidP="00405EE8">
            <w:pPr>
              <w:pStyle w:val="TAC"/>
              <w:rPr>
                <w:ins w:id="1549" w:author="Onozawa, Hisashi (Nokia - JP/Tokyo)" w:date="2021-08-27T18:48:00Z"/>
                <w:rFonts w:cs="Arial"/>
                <w:lang w:eastAsia="en-US"/>
              </w:rPr>
            </w:pPr>
            <w:ins w:id="1550" w:author="Onozawa, Hisashi (Nokia - JP/Tokyo)" w:date="2021-08-27T18:48:00Z">
              <w:r>
                <w:rPr>
                  <w:rFonts w:eastAsia="Yu Mincho"/>
                  <w:szCs w:val="18"/>
                </w:rPr>
                <w:t>Yes</w:t>
              </w:r>
            </w:ins>
          </w:p>
        </w:tc>
        <w:tc>
          <w:tcPr>
            <w:tcW w:w="636" w:type="dxa"/>
            <w:vAlign w:val="center"/>
          </w:tcPr>
          <w:p w14:paraId="19077097" w14:textId="3B143380" w:rsidR="00405EE8" w:rsidRPr="001D386E" w:rsidRDefault="00405EE8" w:rsidP="00405EE8">
            <w:pPr>
              <w:pStyle w:val="TAC"/>
              <w:rPr>
                <w:ins w:id="1551" w:author="Onozawa, Hisashi (Nokia - JP/Tokyo)" w:date="2021-08-27T18:48:00Z"/>
                <w:rFonts w:cs="Arial"/>
                <w:lang w:eastAsia="en-US"/>
              </w:rPr>
            </w:pPr>
            <w:ins w:id="1552" w:author="Onozawa, Hisashi (Nokia - JP/Tokyo)" w:date="2021-08-27T18:48:00Z">
              <w:r>
                <w:rPr>
                  <w:rFonts w:eastAsia="Yu Mincho"/>
                  <w:szCs w:val="18"/>
                </w:rPr>
                <w:t>Yes</w:t>
              </w:r>
            </w:ins>
          </w:p>
        </w:tc>
        <w:tc>
          <w:tcPr>
            <w:tcW w:w="1187" w:type="dxa"/>
            <w:vMerge/>
          </w:tcPr>
          <w:p w14:paraId="4D771617" w14:textId="77777777" w:rsidR="00405EE8" w:rsidRPr="001D386E" w:rsidRDefault="00405EE8" w:rsidP="00405EE8">
            <w:pPr>
              <w:pStyle w:val="TAC"/>
              <w:rPr>
                <w:ins w:id="1553" w:author="Onozawa, Hisashi (Nokia - JP/Tokyo)" w:date="2021-08-27T18:48:00Z"/>
                <w:rFonts w:cs="Arial"/>
                <w:lang w:eastAsia="en-US"/>
              </w:rPr>
            </w:pPr>
          </w:p>
        </w:tc>
        <w:tc>
          <w:tcPr>
            <w:tcW w:w="1288" w:type="dxa"/>
            <w:vMerge/>
            <w:vAlign w:val="center"/>
          </w:tcPr>
          <w:p w14:paraId="6C9743E6" w14:textId="77777777" w:rsidR="00405EE8" w:rsidRPr="001D386E" w:rsidRDefault="00405EE8" w:rsidP="00405EE8">
            <w:pPr>
              <w:pStyle w:val="TAC"/>
              <w:rPr>
                <w:ins w:id="1554" w:author="Onozawa, Hisashi (Nokia - JP/Tokyo)" w:date="2021-08-27T18:48:00Z"/>
                <w:rFonts w:cs="Arial"/>
                <w:lang w:eastAsia="en-US"/>
              </w:rPr>
            </w:pPr>
          </w:p>
        </w:tc>
      </w:tr>
      <w:tr w:rsidR="00405EE8" w:rsidRPr="001D386E" w14:paraId="0B11235E" w14:textId="77777777" w:rsidTr="00FA1F3B">
        <w:trPr>
          <w:jc w:val="center"/>
          <w:ins w:id="1555" w:author="Onozawa, Hisashi (Nokia - JP/Tokyo)" w:date="2021-08-27T18:48:00Z"/>
        </w:trPr>
        <w:tc>
          <w:tcPr>
            <w:tcW w:w="1450" w:type="dxa"/>
            <w:vMerge/>
            <w:vAlign w:val="center"/>
          </w:tcPr>
          <w:p w14:paraId="7097F977" w14:textId="77777777" w:rsidR="00405EE8" w:rsidRPr="001D386E" w:rsidRDefault="00405EE8" w:rsidP="00405EE8">
            <w:pPr>
              <w:pStyle w:val="TAC"/>
              <w:rPr>
                <w:ins w:id="1556" w:author="Onozawa, Hisashi (Nokia - JP/Tokyo)" w:date="2021-08-27T18:48:00Z"/>
                <w:rFonts w:cs="Arial"/>
                <w:lang w:eastAsia="en-US"/>
              </w:rPr>
            </w:pPr>
          </w:p>
        </w:tc>
        <w:tc>
          <w:tcPr>
            <w:tcW w:w="1467" w:type="dxa"/>
            <w:vMerge/>
            <w:vAlign w:val="center"/>
          </w:tcPr>
          <w:p w14:paraId="114A2D4B" w14:textId="77777777" w:rsidR="00405EE8" w:rsidRPr="001D386E" w:rsidRDefault="00405EE8" w:rsidP="00405EE8">
            <w:pPr>
              <w:pStyle w:val="TAC"/>
              <w:rPr>
                <w:ins w:id="1557" w:author="Onozawa, Hisashi (Nokia - JP/Tokyo)" w:date="2021-08-27T18:48:00Z"/>
                <w:rFonts w:cs="Arial"/>
                <w:lang w:val="en-US" w:eastAsia="ja-JP"/>
              </w:rPr>
            </w:pPr>
          </w:p>
        </w:tc>
        <w:tc>
          <w:tcPr>
            <w:tcW w:w="787" w:type="dxa"/>
            <w:vAlign w:val="center"/>
          </w:tcPr>
          <w:p w14:paraId="65B83F61" w14:textId="1108993C" w:rsidR="00405EE8" w:rsidRPr="001D386E" w:rsidRDefault="00405EE8" w:rsidP="00405EE8">
            <w:pPr>
              <w:pStyle w:val="TAC"/>
              <w:rPr>
                <w:ins w:id="1558" w:author="Onozawa, Hisashi (Nokia - JP/Tokyo)" w:date="2021-08-27T18:48:00Z"/>
                <w:rFonts w:eastAsia="SimSun" w:cs="Arial"/>
                <w:lang w:eastAsia="zh-CN"/>
              </w:rPr>
            </w:pPr>
            <w:ins w:id="1559" w:author="Onozawa, Hisashi (Nokia - JP/Tokyo)" w:date="2021-08-27T18:48:00Z">
              <w:r>
                <w:rPr>
                  <w:szCs w:val="18"/>
                  <w:lang w:eastAsia="ja-JP"/>
                </w:rPr>
                <w:t>38</w:t>
              </w:r>
            </w:ins>
          </w:p>
        </w:tc>
        <w:tc>
          <w:tcPr>
            <w:tcW w:w="636" w:type="dxa"/>
          </w:tcPr>
          <w:p w14:paraId="686461B9" w14:textId="77777777" w:rsidR="00405EE8" w:rsidRPr="001D386E" w:rsidRDefault="00405EE8" w:rsidP="00405EE8">
            <w:pPr>
              <w:pStyle w:val="TAC"/>
              <w:rPr>
                <w:ins w:id="1560" w:author="Onozawa, Hisashi (Nokia - JP/Tokyo)" w:date="2021-08-27T18:48:00Z"/>
                <w:rFonts w:cs="Arial"/>
                <w:lang w:eastAsia="en-US"/>
              </w:rPr>
            </w:pPr>
          </w:p>
        </w:tc>
        <w:tc>
          <w:tcPr>
            <w:tcW w:w="618" w:type="dxa"/>
          </w:tcPr>
          <w:p w14:paraId="6E05EF37" w14:textId="77777777" w:rsidR="00405EE8" w:rsidRPr="001D386E" w:rsidRDefault="00405EE8" w:rsidP="00405EE8">
            <w:pPr>
              <w:pStyle w:val="TAC"/>
              <w:rPr>
                <w:ins w:id="1561" w:author="Onozawa, Hisashi (Nokia - JP/Tokyo)" w:date="2021-08-27T18:48:00Z"/>
                <w:rFonts w:cs="Arial"/>
                <w:lang w:eastAsia="en-US"/>
              </w:rPr>
            </w:pPr>
          </w:p>
        </w:tc>
        <w:tc>
          <w:tcPr>
            <w:tcW w:w="618" w:type="dxa"/>
            <w:vAlign w:val="center"/>
          </w:tcPr>
          <w:p w14:paraId="74B6F83B" w14:textId="11EB3D36" w:rsidR="00405EE8" w:rsidRPr="001D386E" w:rsidRDefault="00405EE8" w:rsidP="00405EE8">
            <w:pPr>
              <w:pStyle w:val="TAC"/>
              <w:rPr>
                <w:ins w:id="1562" w:author="Onozawa, Hisashi (Nokia - JP/Tokyo)" w:date="2021-08-27T18:48:00Z"/>
                <w:rFonts w:cs="Arial"/>
                <w:lang w:eastAsia="en-US"/>
              </w:rPr>
            </w:pPr>
            <w:ins w:id="1563" w:author="Onozawa, Hisashi (Nokia - JP/Tokyo)" w:date="2021-08-27T18:48:00Z">
              <w:r w:rsidRPr="003126E1">
                <w:rPr>
                  <w:rFonts w:eastAsia="Yu Mincho"/>
                  <w:szCs w:val="18"/>
                </w:rPr>
                <w:t>Yes</w:t>
              </w:r>
            </w:ins>
          </w:p>
        </w:tc>
        <w:tc>
          <w:tcPr>
            <w:tcW w:w="618" w:type="dxa"/>
            <w:vAlign w:val="center"/>
          </w:tcPr>
          <w:p w14:paraId="2A5DD4F7" w14:textId="0897ECC1" w:rsidR="00405EE8" w:rsidRPr="001D386E" w:rsidRDefault="00405EE8" w:rsidP="00405EE8">
            <w:pPr>
              <w:pStyle w:val="TAC"/>
              <w:rPr>
                <w:ins w:id="1564" w:author="Onozawa, Hisashi (Nokia - JP/Tokyo)" w:date="2021-08-27T18:48:00Z"/>
                <w:rFonts w:cs="Arial"/>
                <w:lang w:eastAsia="en-US"/>
              </w:rPr>
            </w:pPr>
            <w:ins w:id="1565" w:author="Onozawa, Hisashi (Nokia - JP/Tokyo)" w:date="2021-08-27T18:48:00Z">
              <w:r w:rsidRPr="003126E1">
                <w:rPr>
                  <w:rFonts w:eastAsia="Yu Mincho"/>
                  <w:szCs w:val="18"/>
                </w:rPr>
                <w:t>Yes</w:t>
              </w:r>
            </w:ins>
          </w:p>
        </w:tc>
        <w:tc>
          <w:tcPr>
            <w:tcW w:w="618" w:type="dxa"/>
            <w:vAlign w:val="center"/>
          </w:tcPr>
          <w:p w14:paraId="6CBFC000" w14:textId="47625B10" w:rsidR="00405EE8" w:rsidRPr="001D386E" w:rsidRDefault="00405EE8" w:rsidP="00405EE8">
            <w:pPr>
              <w:pStyle w:val="TAC"/>
              <w:rPr>
                <w:ins w:id="1566" w:author="Onozawa, Hisashi (Nokia - JP/Tokyo)" w:date="2021-08-27T18:48:00Z"/>
                <w:rFonts w:cs="Arial"/>
                <w:lang w:eastAsia="en-US"/>
              </w:rPr>
            </w:pPr>
            <w:ins w:id="1567" w:author="Onozawa, Hisashi (Nokia - JP/Tokyo)" w:date="2021-08-27T18:48:00Z">
              <w:r>
                <w:rPr>
                  <w:rFonts w:eastAsia="Yu Mincho"/>
                  <w:szCs w:val="18"/>
                </w:rPr>
                <w:t>Yes</w:t>
              </w:r>
            </w:ins>
          </w:p>
        </w:tc>
        <w:tc>
          <w:tcPr>
            <w:tcW w:w="636" w:type="dxa"/>
            <w:vAlign w:val="center"/>
          </w:tcPr>
          <w:p w14:paraId="1335A9A7" w14:textId="234C626F" w:rsidR="00405EE8" w:rsidRPr="001D386E" w:rsidRDefault="00405EE8" w:rsidP="00405EE8">
            <w:pPr>
              <w:pStyle w:val="TAC"/>
              <w:rPr>
                <w:ins w:id="1568" w:author="Onozawa, Hisashi (Nokia - JP/Tokyo)" w:date="2021-08-27T18:48:00Z"/>
                <w:rFonts w:cs="Arial"/>
                <w:lang w:eastAsia="en-US"/>
              </w:rPr>
            </w:pPr>
            <w:ins w:id="1569" w:author="Onozawa, Hisashi (Nokia - JP/Tokyo)" w:date="2021-08-27T18:48:00Z">
              <w:r>
                <w:rPr>
                  <w:rFonts w:eastAsia="Yu Mincho"/>
                  <w:szCs w:val="18"/>
                </w:rPr>
                <w:t>Yes</w:t>
              </w:r>
            </w:ins>
          </w:p>
        </w:tc>
        <w:tc>
          <w:tcPr>
            <w:tcW w:w="1187" w:type="dxa"/>
            <w:vMerge/>
          </w:tcPr>
          <w:p w14:paraId="0CBA23A5" w14:textId="77777777" w:rsidR="00405EE8" w:rsidRPr="001D386E" w:rsidRDefault="00405EE8" w:rsidP="00405EE8">
            <w:pPr>
              <w:pStyle w:val="TAC"/>
              <w:rPr>
                <w:ins w:id="1570" w:author="Onozawa, Hisashi (Nokia - JP/Tokyo)" w:date="2021-08-27T18:48:00Z"/>
                <w:rFonts w:cs="Arial"/>
                <w:lang w:eastAsia="en-US"/>
              </w:rPr>
            </w:pPr>
          </w:p>
        </w:tc>
        <w:tc>
          <w:tcPr>
            <w:tcW w:w="1288" w:type="dxa"/>
            <w:vMerge/>
            <w:vAlign w:val="center"/>
          </w:tcPr>
          <w:p w14:paraId="5BF6185A" w14:textId="77777777" w:rsidR="00405EE8" w:rsidRPr="001D386E" w:rsidRDefault="00405EE8" w:rsidP="00405EE8">
            <w:pPr>
              <w:pStyle w:val="TAC"/>
              <w:rPr>
                <w:ins w:id="1571" w:author="Onozawa, Hisashi (Nokia - JP/Tokyo)" w:date="2021-08-27T18:48:00Z"/>
                <w:rFonts w:cs="Arial"/>
                <w:lang w:eastAsia="en-US"/>
              </w:rPr>
            </w:pPr>
          </w:p>
        </w:tc>
      </w:tr>
      <w:tr w:rsidR="00405EE8" w:rsidRPr="001D386E" w14:paraId="77B02340" w14:textId="77777777" w:rsidTr="00400A0C">
        <w:trPr>
          <w:jc w:val="center"/>
        </w:trPr>
        <w:tc>
          <w:tcPr>
            <w:tcW w:w="1450" w:type="dxa"/>
            <w:vMerge w:val="restart"/>
            <w:vAlign w:val="center"/>
          </w:tcPr>
          <w:p w14:paraId="77B02335" w14:textId="77777777" w:rsidR="00405EE8" w:rsidRPr="001D386E" w:rsidRDefault="00405EE8" w:rsidP="00405EE8">
            <w:pPr>
              <w:pStyle w:val="TAC"/>
              <w:rPr>
                <w:rFonts w:cs="Arial"/>
              </w:rPr>
            </w:pPr>
            <w:r w:rsidRPr="001D386E">
              <w:rPr>
                <w:bCs/>
                <w:lang w:val="en-US"/>
              </w:rPr>
              <w:t>CA_1A-3A-8A-11A-28A</w:t>
            </w:r>
          </w:p>
        </w:tc>
        <w:tc>
          <w:tcPr>
            <w:tcW w:w="1467" w:type="dxa"/>
            <w:vMerge w:val="restart"/>
            <w:vAlign w:val="center"/>
          </w:tcPr>
          <w:p w14:paraId="77B02336" w14:textId="77777777" w:rsidR="00405EE8" w:rsidRPr="001D386E" w:rsidRDefault="00405EE8" w:rsidP="00405EE8">
            <w:pPr>
              <w:pStyle w:val="TAC"/>
              <w:rPr>
                <w:rFonts w:cs="Arial"/>
                <w:lang w:val="en-US" w:eastAsia="ja-JP"/>
              </w:rPr>
            </w:pPr>
            <w:r w:rsidRPr="001D386E">
              <w:rPr>
                <w:rFonts w:cs="Arial" w:hint="eastAsia"/>
                <w:lang w:eastAsia="ja-JP"/>
              </w:rPr>
              <w:t>-</w:t>
            </w:r>
          </w:p>
        </w:tc>
        <w:tc>
          <w:tcPr>
            <w:tcW w:w="787" w:type="dxa"/>
            <w:vAlign w:val="center"/>
          </w:tcPr>
          <w:p w14:paraId="77B02337" w14:textId="77777777" w:rsidR="00405EE8" w:rsidRPr="001D386E" w:rsidRDefault="00405EE8" w:rsidP="00405EE8">
            <w:pPr>
              <w:pStyle w:val="TAC"/>
              <w:rPr>
                <w:rFonts w:eastAsia="SimSun" w:cs="Arial"/>
                <w:lang w:eastAsia="zh-CN"/>
              </w:rPr>
            </w:pPr>
            <w:r w:rsidRPr="001D386E">
              <w:t>1</w:t>
            </w:r>
          </w:p>
        </w:tc>
        <w:tc>
          <w:tcPr>
            <w:tcW w:w="636" w:type="dxa"/>
            <w:vAlign w:val="center"/>
          </w:tcPr>
          <w:p w14:paraId="77B02338" w14:textId="77777777" w:rsidR="00405EE8" w:rsidRPr="001D386E" w:rsidRDefault="00405EE8" w:rsidP="00405EE8">
            <w:pPr>
              <w:pStyle w:val="TAC"/>
              <w:rPr>
                <w:rFonts w:cs="Arial"/>
              </w:rPr>
            </w:pPr>
          </w:p>
        </w:tc>
        <w:tc>
          <w:tcPr>
            <w:tcW w:w="618" w:type="dxa"/>
            <w:vAlign w:val="center"/>
          </w:tcPr>
          <w:p w14:paraId="77B02339" w14:textId="77777777" w:rsidR="00405EE8" w:rsidRPr="001D386E" w:rsidRDefault="00405EE8" w:rsidP="00405EE8">
            <w:pPr>
              <w:pStyle w:val="TAC"/>
              <w:rPr>
                <w:rFonts w:cs="Arial"/>
              </w:rPr>
            </w:pPr>
          </w:p>
        </w:tc>
        <w:tc>
          <w:tcPr>
            <w:tcW w:w="618" w:type="dxa"/>
            <w:vAlign w:val="center"/>
          </w:tcPr>
          <w:p w14:paraId="77B0233A" w14:textId="77777777" w:rsidR="00405EE8" w:rsidRPr="001D386E" w:rsidRDefault="00405EE8" w:rsidP="00405EE8">
            <w:pPr>
              <w:pStyle w:val="TAC"/>
              <w:rPr>
                <w:rFonts w:cs="Arial"/>
              </w:rPr>
            </w:pPr>
            <w:r w:rsidRPr="001D386E">
              <w:t>Yes</w:t>
            </w:r>
          </w:p>
        </w:tc>
        <w:tc>
          <w:tcPr>
            <w:tcW w:w="618" w:type="dxa"/>
            <w:vAlign w:val="center"/>
          </w:tcPr>
          <w:p w14:paraId="77B0233B" w14:textId="77777777" w:rsidR="00405EE8" w:rsidRPr="001D386E" w:rsidRDefault="00405EE8" w:rsidP="00405EE8">
            <w:pPr>
              <w:pStyle w:val="TAC"/>
              <w:rPr>
                <w:rFonts w:cs="Arial"/>
              </w:rPr>
            </w:pPr>
            <w:r w:rsidRPr="001D386E">
              <w:t>Yes</w:t>
            </w:r>
          </w:p>
        </w:tc>
        <w:tc>
          <w:tcPr>
            <w:tcW w:w="618" w:type="dxa"/>
            <w:vAlign w:val="center"/>
          </w:tcPr>
          <w:p w14:paraId="77B0233C" w14:textId="77777777" w:rsidR="00405EE8" w:rsidRPr="001D386E" w:rsidRDefault="00405EE8" w:rsidP="00405EE8">
            <w:pPr>
              <w:pStyle w:val="TAC"/>
              <w:rPr>
                <w:rFonts w:cs="Arial"/>
              </w:rPr>
            </w:pPr>
            <w:r w:rsidRPr="001D386E">
              <w:t>Yes</w:t>
            </w:r>
          </w:p>
        </w:tc>
        <w:tc>
          <w:tcPr>
            <w:tcW w:w="636" w:type="dxa"/>
            <w:vAlign w:val="center"/>
          </w:tcPr>
          <w:p w14:paraId="77B0233D" w14:textId="77777777" w:rsidR="00405EE8" w:rsidRPr="001D386E" w:rsidRDefault="00405EE8" w:rsidP="00405EE8">
            <w:pPr>
              <w:pStyle w:val="TAC"/>
              <w:rPr>
                <w:rFonts w:cs="Arial"/>
              </w:rPr>
            </w:pPr>
            <w:r w:rsidRPr="001D386E">
              <w:t>Yes</w:t>
            </w:r>
          </w:p>
        </w:tc>
        <w:tc>
          <w:tcPr>
            <w:tcW w:w="1187" w:type="dxa"/>
            <w:vMerge w:val="restart"/>
            <w:vAlign w:val="center"/>
          </w:tcPr>
          <w:p w14:paraId="77B0233E" w14:textId="77777777" w:rsidR="00405EE8" w:rsidRPr="001D386E" w:rsidRDefault="00405EE8" w:rsidP="00405EE8">
            <w:pPr>
              <w:pStyle w:val="TAC"/>
              <w:rPr>
                <w:rFonts w:cs="Arial"/>
              </w:rPr>
            </w:pPr>
            <w:r w:rsidRPr="001D386E">
              <w:rPr>
                <w:rFonts w:cs="Arial"/>
              </w:rPr>
              <w:t>80</w:t>
            </w:r>
          </w:p>
        </w:tc>
        <w:tc>
          <w:tcPr>
            <w:tcW w:w="1288" w:type="dxa"/>
            <w:vMerge w:val="restart"/>
            <w:vAlign w:val="center"/>
          </w:tcPr>
          <w:p w14:paraId="77B0233F" w14:textId="77777777" w:rsidR="00405EE8" w:rsidRPr="001D386E" w:rsidRDefault="00405EE8" w:rsidP="00405EE8">
            <w:pPr>
              <w:pStyle w:val="TAC"/>
              <w:rPr>
                <w:rFonts w:cs="Arial"/>
              </w:rPr>
            </w:pPr>
            <w:r w:rsidRPr="001D386E">
              <w:rPr>
                <w:rFonts w:cs="Arial"/>
              </w:rPr>
              <w:t>0</w:t>
            </w:r>
          </w:p>
        </w:tc>
      </w:tr>
      <w:tr w:rsidR="00405EE8" w:rsidRPr="001D386E" w14:paraId="77B0234C" w14:textId="77777777" w:rsidTr="00400A0C">
        <w:trPr>
          <w:jc w:val="center"/>
        </w:trPr>
        <w:tc>
          <w:tcPr>
            <w:tcW w:w="1450" w:type="dxa"/>
            <w:vMerge/>
            <w:vAlign w:val="center"/>
          </w:tcPr>
          <w:p w14:paraId="77B02341" w14:textId="77777777" w:rsidR="00405EE8" w:rsidRPr="001D386E" w:rsidRDefault="00405EE8" w:rsidP="00405EE8">
            <w:pPr>
              <w:pStyle w:val="TAC"/>
              <w:rPr>
                <w:rFonts w:cs="Arial"/>
              </w:rPr>
            </w:pPr>
          </w:p>
        </w:tc>
        <w:tc>
          <w:tcPr>
            <w:tcW w:w="1467" w:type="dxa"/>
            <w:vMerge/>
            <w:vAlign w:val="center"/>
          </w:tcPr>
          <w:p w14:paraId="77B02342" w14:textId="77777777" w:rsidR="00405EE8" w:rsidRPr="001D386E" w:rsidRDefault="00405EE8" w:rsidP="00405EE8">
            <w:pPr>
              <w:pStyle w:val="TAC"/>
              <w:rPr>
                <w:rFonts w:cs="Arial"/>
                <w:lang w:val="en-US" w:eastAsia="ja-JP"/>
              </w:rPr>
            </w:pPr>
          </w:p>
        </w:tc>
        <w:tc>
          <w:tcPr>
            <w:tcW w:w="787" w:type="dxa"/>
            <w:vAlign w:val="center"/>
          </w:tcPr>
          <w:p w14:paraId="77B02343" w14:textId="77777777" w:rsidR="00405EE8" w:rsidRPr="001D386E" w:rsidRDefault="00405EE8" w:rsidP="00405EE8">
            <w:pPr>
              <w:pStyle w:val="TAC"/>
              <w:rPr>
                <w:rFonts w:eastAsia="SimSun" w:cs="Arial"/>
                <w:lang w:eastAsia="zh-CN"/>
              </w:rPr>
            </w:pPr>
            <w:r w:rsidRPr="001D386E">
              <w:t>3</w:t>
            </w:r>
          </w:p>
        </w:tc>
        <w:tc>
          <w:tcPr>
            <w:tcW w:w="636" w:type="dxa"/>
            <w:vAlign w:val="center"/>
          </w:tcPr>
          <w:p w14:paraId="77B02344" w14:textId="77777777" w:rsidR="00405EE8" w:rsidRPr="001D386E" w:rsidRDefault="00405EE8" w:rsidP="00405EE8">
            <w:pPr>
              <w:pStyle w:val="TAC"/>
              <w:rPr>
                <w:rFonts w:cs="Arial"/>
              </w:rPr>
            </w:pPr>
          </w:p>
        </w:tc>
        <w:tc>
          <w:tcPr>
            <w:tcW w:w="618" w:type="dxa"/>
            <w:vAlign w:val="center"/>
          </w:tcPr>
          <w:p w14:paraId="77B02345" w14:textId="77777777" w:rsidR="00405EE8" w:rsidRPr="001D386E" w:rsidRDefault="00405EE8" w:rsidP="00405EE8">
            <w:pPr>
              <w:pStyle w:val="TAC"/>
              <w:rPr>
                <w:rFonts w:cs="Arial"/>
              </w:rPr>
            </w:pPr>
          </w:p>
        </w:tc>
        <w:tc>
          <w:tcPr>
            <w:tcW w:w="618" w:type="dxa"/>
            <w:vAlign w:val="center"/>
          </w:tcPr>
          <w:p w14:paraId="77B02346" w14:textId="77777777" w:rsidR="00405EE8" w:rsidRPr="001D386E" w:rsidRDefault="00405EE8" w:rsidP="00405EE8">
            <w:pPr>
              <w:pStyle w:val="TAC"/>
              <w:rPr>
                <w:rFonts w:cs="Arial"/>
              </w:rPr>
            </w:pPr>
            <w:r w:rsidRPr="001D386E">
              <w:t>Yes</w:t>
            </w:r>
          </w:p>
        </w:tc>
        <w:tc>
          <w:tcPr>
            <w:tcW w:w="618" w:type="dxa"/>
            <w:vAlign w:val="center"/>
          </w:tcPr>
          <w:p w14:paraId="77B02347" w14:textId="77777777" w:rsidR="00405EE8" w:rsidRPr="001D386E" w:rsidRDefault="00405EE8" w:rsidP="00405EE8">
            <w:pPr>
              <w:pStyle w:val="TAC"/>
              <w:rPr>
                <w:rFonts w:cs="Arial"/>
              </w:rPr>
            </w:pPr>
            <w:r w:rsidRPr="001D386E">
              <w:t>Yes</w:t>
            </w:r>
          </w:p>
        </w:tc>
        <w:tc>
          <w:tcPr>
            <w:tcW w:w="618" w:type="dxa"/>
            <w:vAlign w:val="center"/>
          </w:tcPr>
          <w:p w14:paraId="77B02348" w14:textId="77777777" w:rsidR="00405EE8" w:rsidRPr="001D386E" w:rsidRDefault="00405EE8" w:rsidP="00405EE8">
            <w:pPr>
              <w:pStyle w:val="TAC"/>
              <w:rPr>
                <w:rFonts w:cs="Arial"/>
              </w:rPr>
            </w:pPr>
            <w:r w:rsidRPr="001D386E">
              <w:t>Yes</w:t>
            </w:r>
          </w:p>
        </w:tc>
        <w:tc>
          <w:tcPr>
            <w:tcW w:w="636" w:type="dxa"/>
            <w:vAlign w:val="center"/>
          </w:tcPr>
          <w:p w14:paraId="77B02349" w14:textId="77777777" w:rsidR="00405EE8" w:rsidRPr="001D386E" w:rsidRDefault="00405EE8" w:rsidP="00405EE8">
            <w:pPr>
              <w:pStyle w:val="TAC"/>
              <w:rPr>
                <w:rFonts w:cs="Arial"/>
              </w:rPr>
            </w:pPr>
            <w:r w:rsidRPr="001D386E">
              <w:t>Yes</w:t>
            </w:r>
          </w:p>
        </w:tc>
        <w:tc>
          <w:tcPr>
            <w:tcW w:w="1187" w:type="dxa"/>
            <w:vMerge/>
            <w:vAlign w:val="center"/>
          </w:tcPr>
          <w:p w14:paraId="77B0234A" w14:textId="77777777" w:rsidR="00405EE8" w:rsidRPr="001D386E" w:rsidRDefault="00405EE8" w:rsidP="00405EE8">
            <w:pPr>
              <w:pStyle w:val="TAC"/>
              <w:rPr>
                <w:rFonts w:cs="Arial"/>
              </w:rPr>
            </w:pPr>
          </w:p>
        </w:tc>
        <w:tc>
          <w:tcPr>
            <w:tcW w:w="1288" w:type="dxa"/>
            <w:vMerge/>
            <w:vAlign w:val="center"/>
          </w:tcPr>
          <w:p w14:paraId="77B0234B" w14:textId="77777777" w:rsidR="00405EE8" w:rsidRPr="001D386E" w:rsidRDefault="00405EE8" w:rsidP="00405EE8">
            <w:pPr>
              <w:pStyle w:val="TAC"/>
              <w:rPr>
                <w:rFonts w:cs="Arial"/>
              </w:rPr>
            </w:pPr>
          </w:p>
        </w:tc>
      </w:tr>
      <w:tr w:rsidR="00405EE8" w:rsidRPr="001D386E" w14:paraId="77B02358" w14:textId="77777777" w:rsidTr="00400A0C">
        <w:trPr>
          <w:jc w:val="center"/>
        </w:trPr>
        <w:tc>
          <w:tcPr>
            <w:tcW w:w="1450" w:type="dxa"/>
            <w:vMerge/>
            <w:vAlign w:val="center"/>
          </w:tcPr>
          <w:p w14:paraId="77B0234D" w14:textId="77777777" w:rsidR="00405EE8" w:rsidRPr="001D386E" w:rsidRDefault="00405EE8" w:rsidP="00405EE8">
            <w:pPr>
              <w:pStyle w:val="TAC"/>
              <w:rPr>
                <w:rFonts w:cs="Arial"/>
              </w:rPr>
            </w:pPr>
          </w:p>
        </w:tc>
        <w:tc>
          <w:tcPr>
            <w:tcW w:w="1467" w:type="dxa"/>
            <w:vMerge/>
            <w:vAlign w:val="center"/>
          </w:tcPr>
          <w:p w14:paraId="77B0234E" w14:textId="77777777" w:rsidR="00405EE8" w:rsidRPr="001D386E" w:rsidRDefault="00405EE8" w:rsidP="00405EE8">
            <w:pPr>
              <w:pStyle w:val="TAC"/>
              <w:rPr>
                <w:rFonts w:cs="Arial"/>
                <w:lang w:val="en-US" w:eastAsia="ja-JP"/>
              </w:rPr>
            </w:pPr>
          </w:p>
        </w:tc>
        <w:tc>
          <w:tcPr>
            <w:tcW w:w="787" w:type="dxa"/>
            <w:vAlign w:val="center"/>
          </w:tcPr>
          <w:p w14:paraId="77B0234F" w14:textId="77777777" w:rsidR="00405EE8" w:rsidRPr="001D386E" w:rsidRDefault="00405EE8" w:rsidP="00405EE8">
            <w:pPr>
              <w:pStyle w:val="TAC"/>
              <w:rPr>
                <w:rFonts w:eastAsia="SimSun" w:cs="Arial"/>
                <w:lang w:eastAsia="zh-CN"/>
              </w:rPr>
            </w:pPr>
            <w:r w:rsidRPr="001D386E">
              <w:t>8</w:t>
            </w:r>
          </w:p>
        </w:tc>
        <w:tc>
          <w:tcPr>
            <w:tcW w:w="636" w:type="dxa"/>
            <w:vAlign w:val="center"/>
          </w:tcPr>
          <w:p w14:paraId="77B02350" w14:textId="77777777" w:rsidR="00405EE8" w:rsidRPr="001D386E" w:rsidRDefault="00405EE8" w:rsidP="00405EE8">
            <w:pPr>
              <w:pStyle w:val="TAC"/>
              <w:rPr>
                <w:rFonts w:cs="Arial"/>
              </w:rPr>
            </w:pPr>
          </w:p>
        </w:tc>
        <w:tc>
          <w:tcPr>
            <w:tcW w:w="618" w:type="dxa"/>
            <w:vAlign w:val="center"/>
          </w:tcPr>
          <w:p w14:paraId="77B02351" w14:textId="77777777" w:rsidR="00405EE8" w:rsidRPr="001D386E" w:rsidRDefault="00405EE8" w:rsidP="00405EE8">
            <w:pPr>
              <w:pStyle w:val="TAC"/>
              <w:rPr>
                <w:rFonts w:cs="Arial"/>
              </w:rPr>
            </w:pPr>
          </w:p>
        </w:tc>
        <w:tc>
          <w:tcPr>
            <w:tcW w:w="618" w:type="dxa"/>
            <w:vAlign w:val="center"/>
          </w:tcPr>
          <w:p w14:paraId="77B02352" w14:textId="77777777" w:rsidR="00405EE8" w:rsidRPr="001D386E" w:rsidRDefault="00405EE8" w:rsidP="00405EE8">
            <w:pPr>
              <w:pStyle w:val="TAC"/>
              <w:rPr>
                <w:rFonts w:cs="Arial"/>
              </w:rPr>
            </w:pPr>
            <w:r w:rsidRPr="001D386E">
              <w:t>Yes</w:t>
            </w:r>
          </w:p>
        </w:tc>
        <w:tc>
          <w:tcPr>
            <w:tcW w:w="618" w:type="dxa"/>
            <w:vAlign w:val="center"/>
          </w:tcPr>
          <w:p w14:paraId="77B02353" w14:textId="77777777" w:rsidR="00405EE8" w:rsidRPr="001D386E" w:rsidRDefault="00405EE8" w:rsidP="00405EE8">
            <w:pPr>
              <w:pStyle w:val="TAC"/>
              <w:rPr>
                <w:rFonts w:cs="Arial"/>
              </w:rPr>
            </w:pPr>
            <w:r w:rsidRPr="001D386E">
              <w:t>Yes</w:t>
            </w:r>
          </w:p>
        </w:tc>
        <w:tc>
          <w:tcPr>
            <w:tcW w:w="618" w:type="dxa"/>
            <w:vAlign w:val="center"/>
          </w:tcPr>
          <w:p w14:paraId="77B02354" w14:textId="77777777" w:rsidR="00405EE8" w:rsidRPr="001D386E" w:rsidRDefault="00405EE8" w:rsidP="00405EE8">
            <w:pPr>
              <w:pStyle w:val="TAC"/>
              <w:rPr>
                <w:rFonts w:cs="Arial"/>
              </w:rPr>
            </w:pPr>
          </w:p>
        </w:tc>
        <w:tc>
          <w:tcPr>
            <w:tcW w:w="636" w:type="dxa"/>
            <w:vAlign w:val="center"/>
          </w:tcPr>
          <w:p w14:paraId="77B02355" w14:textId="77777777" w:rsidR="00405EE8" w:rsidRPr="001D386E" w:rsidRDefault="00405EE8" w:rsidP="00405EE8">
            <w:pPr>
              <w:pStyle w:val="TAC"/>
              <w:rPr>
                <w:rFonts w:cs="Arial"/>
              </w:rPr>
            </w:pPr>
          </w:p>
        </w:tc>
        <w:tc>
          <w:tcPr>
            <w:tcW w:w="1187" w:type="dxa"/>
            <w:vMerge/>
            <w:vAlign w:val="center"/>
          </w:tcPr>
          <w:p w14:paraId="77B02356" w14:textId="77777777" w:rsidR="00405EE8" w:rsidRPr="001D386E" w:rsidRDefault="00405EE8" w:rsidP="00405EE8">
            <w:pPr>
              <w:pStyle w:val="TAC"/>
              <w:rPr>
                <w:rFonts w:cs="Arial"/>
              </w:rPr>
            </w:pPr>
          </w:p>
        </w:tc>
        <w:tc>
          <w:tcPr>
            <w:tcW w:w="1288" w:type="dxa"/>
            <w:vMerge/>
            <w:vAlign w:val="center"/>
          </w:tcPr>
          <w:p w14:paraId="77B02357" w14:textId="77777777" w:rsidR="00405EE8" w:rsidRPr="001D386E" w:rsidRDefault="00405EE8" w:rsidP="00405EE8">
            <w:pPr>
              <w:pStyle w:val="TAC"/>
              <w:rPr>
                <w:rFonts w:cs="Arial"/>
              </w:rPr>
            </w:pPr>
          </w:p>
        </w:tc>
      </w:tr>
      <w:tr w:rsidR="00405EE8" w:rsidRPr="001D386E" w14:paraId="77B02364" w14:textId="77777777" w:rsidTr="00400A0C">
        <w:trPr>
          <w:jc w:val="center"/>
        </w:trPr>
        <w:tc>
          <w:tcPr>
            <w:tcW w:w="1450" w:type="dxa"/>
            <w:vMerge/>
            <w:vAlign w:val="center"/>
          </w:tcPr>
          <w:p w14:paraId="77B02359" w14:textId="77777777" w:rsidR="00405EE8" w:rsidRPr="001D386E" w:rsidRDefault="00405EE8" w:rsidP="00405EE8">
            <w:pPr>
              <w:pStyle w:val="TAC"/>
              <w:rPr>
                <w:rFonts w:cs="Arial"/>
              </w:rPr>
            </w:pPr>
          </w:p>
        </w:tc>
        <w:tc>
          <w:tcPr>
            <w:tcW w:w="1467" w:type="dxa"/>
            <w:vMerge/>
            <w:vAlign w:val="center"/>
          </w:tcPr>
          <w:p w14:paraId="77B0235A" w14:textId="77777777" w:rsidR="00405EE8" w:rsidRPr="001D386E" w:rsidRDefault="00405EE8" w:rsidP="00405EE8">
            <w:pPr>
              <w:pStyle w:val="TAC"/>
              <w:rPr>
                <w:rFonts w:cs="Arial"/>
                <w:lang w:val="en-US" w:eastAsia="ja-JP"/>
              </w:rPr>
            </w:pPr>
          </w:p>
        </w:tc>
        <w:tc>
          <w:tcPr>
            <w:tcW w:w="787" w:type="dxa"/>
            <w:vAlign w:val="center"/>
          </w:tcPr>
          <w:p w14:paraId="77B0235B" w14:textId="77777777" w:rsidR="00405EE8" w:rsidRPr="001D386E" w:rsidRDefault="00405EE8" w:rsidP="00405EE8">
            <w:pPr>
              <w:pStyle w:val="TAC"/>
              <w:rPr>
                <w:rFonts w:eastAsia="SimSun" w:cs="Arial"/>
                <w:lang w:eastAsia="zh-CN"/>
              </w:rPr>
            </w:pPr>
            <w:r w:rsidRPr="001D386E">
              <w:t>11</w:t>
            </w:r>
          </w:p>
        </w:tc>
        <w:tc>
          <w:tcPr>
            <w:tcW w:w="636" w:type="dxa"/>
            <w:vAlign w:val="center"/>
          </w:tcPr>
          <w:p w14:paraId="77B0235C" w14:textId="77777777" w:rsidR="00405EE8" w:rsidRPr="001D386E" w:rsidRDefault="00405EE8" w:rsidP="00405EE8">
            <w:pPr>
              <w:pStyle w:val="TAC"/>
              <w:rPr>
                <w:rFonts w:cs="Arial"/>
              </w:rPr>
            </w:pPr>
          </w:p>
        </w:tc>
        <w:tc>
          <w:tcPr>
            <w:tcW w:w="618" w:type="dxa"/>
            <w:vAlign w:val="center"/>
          </w:tcPr>
          <w:p w14:paraId="77B0235D" w14:textId="77777777" w:rsidR="00405EE8" w:rsidRPr="001D386E" w:rsidRDefault="00405EE8" w:rsidP="00405EE8">
            <w:pPr>
              <w:pStyle w:val="TAC"/>
              <w:rPr>
                <w:rFonts w:cs="Arial"/>
              </w:rPr>
            </w:pPr>
          </w:p>
        </w:tc>
        <w:tc>
          <w:tcPr>
            <w:tcW w:w="618" w:type="dxa"/>
            <w:vAlign w:val="center"/>
          </w:tcPr>
          <w:p w14:paraId="77B0235E" w14:textId="77777777" w:rsidR="00405EE8" w:rsidRPr="001D386E" w:rsidRDefault="00405EE8" w:rsidP="00405EE8">
            <w:pPr>
              <w:pStyle w:val="TAC"/>
              <w:rPr>
                <w:rFonts w:cs="Arial"/>
              </w:rPr>
            </w:pPr>
            <w:r w:rsidRPr="001D386E">
              <w:t>Yes</w:t>
            </w:r>
          </w:p>
        </w:tc>
        <w:tc>
          <w:tcPr>
            <w:tcW w:w="618" w:type="dxa"/>
            <w:vAlign w:val="center"/>
          </w:tcPr>
          <w:p w14:paraId="77B0235F" w14:textId="77777777" w:rsidR="00405EE8" w:rsidRPr="001D386E" w:rsidRDefault="00405EE8" w:rsidP="00405EE8">
            <w:pPr>
              <w:pStyle w:val="TAC"/>
              <w:rPr>
                <w:rFonts w:cs="Arial"/>
              </w:rPr>
            </w:pPr>
            <w:r w:rsidRPr="001D386E">
              <w:t>Yes</w:t>
            </w:r>
          </w:p>
        </w:tc>
        <w:tc>
          <w:tcPr>
            <w:tcW w:w="618" w:type="dxa"/>
          </w:tcPr>
          <w:p w14:paraId="77B02360" w14:textId="77777777" w:rsidR="00405EE8" w:rsidRPr="001D386E" w:rsidRDefault="00405EE8" w:rsidP="00405EE8">
            <w:pPr>
              <w:pStyle w:val="TAC"/>
              <w:rPr>
                <w:rFonts w:cs="Arial"/>
              </w:rPr>
            </w:pPr>
          </w:p>
        </w:tc>
        <w:tc>
          <w:tcPr>
            <w:tcW w:w="636" w:type="dxa"/>
          </w:tcPr>
          <w:p w14:paraId="77B02361" w14:textId="77777777" w:rsidR="00405EE8" w:rsidRPr="001D386E" w:rsidRDefault="00405EE8" w:rsidP="00405EE8">
            <w:pPr>
              <w:pStyle w:val="TAC"/>
              <w:rPr>
                <w:rFonts w:cs="Arial"/>
              </w:rPr>
            </w:pPr>
          </w:p>
        </w:tc>
        <w:tc>
          <w:tcPr>
            <w:tcW w:w="1187" w:type="dxa"/>
            <w:vMerge/>
            <w:vAlign w:val="center"/>
          </w:tcPr>
          <w:p w14:paraId="77B02362" w14:textId="77777777" w:rsidR="00405EE8" w:rsidRPr="001D386E" w:rsidRDefault="00405EE8" w:rsidP="00405EE8">
            <w:pPr>
              <w:pStyle w:val="TAC"/>
              <w:rPr>
                <w:rFonts w:cs="Arial"/>
              </w:rPr>
            </w:pPr>
          </w:p>
        </w:tc>
        <w:tc>
          <w:tcPr>
            <w:tcW w:w="1288" w:type="dxa"/>
            <w:vMerge/>
            <w:vAlign w:val="center"/>
          </w:tcPr>
          <w:p w14:paraId="77B02363" w14:textId="77777777" w:rsidR="00405EE8" w:rsidRPr="001D386E" w:rsidRDefault="00405EE8" w:rsidP="00405EE8">
            <w:pPr>
              <w:pStyle w:val="TAC"/>
              <w:rPr>
                <w:rFonts w:cs="Arial"/>
              </w:rPr>
            </w:pPr>
          </w:p>
        </w:tc>
      </w:tr>
      <w:tr w:rsidR="00405EE8" w:rsidRPr="001D386E" w14:paraId="77B02370" w14:textId="77777777" w:rsidTr="00400A0C">
        <w:trPr>
          <w:jc w:val="center"/>
        </w:trPr>
        <w:tc>
          <w:tcPr>
            <w:tcW w:w="1450" w:type="dxa"/>
            <w:vMerge/>
            <w:vAlign w:val="center"/>
          </w:tcPr>
          <w:p w14:paraId="77B02365" w14:textId="77777777" w:rsidR="00405EE8" w:rsidRPr="001D386E" w:rsidRDefault="00405EE8" w:rsidP="00405EE8">
            <w:pPr>
              <w:pStyle w:val="TAC"/>
              <w:rPr>
                <w:rFonts w:cs="Arial"/>
              </w:rPr>
            </w:pPr>
          </w:p>
        </w:tc>
        <w:tc>
          <w:tcPr>
            <w:tcW w:w="1467" w:type="dxa"/>
            <w:vMerge/>
            <w:vAlign w:val="center"/>
          </w:tcPr>
          <w:p w14:paraId="77B02366" w14:textId="77777777" w:rsidR="00405EE8" w:rsidRPr="001D386E" w:rsidRDefault="00405EE8" w:rsidP="00405EE8">
            <w:pPr>
              <w:pStyle w:val="TAC"/>
              <w:rPr>
                <w:rFonts w:cs="Arial"/>
                <w:lang w:val="en-US" w:eastAsia="ja-JP"/>
              </w:rPr>
            </w:pPr>
          </w:p>
        </w:tc>
        <w:tc>
          <w:tcPr>
            <w:tcW w:w="787" w:type="dxa"/>
            <w:vAlign w:val="center"/>
          </w:tcPr>
          <w:p w14:paraId="77B02367" w14:textId="77777777" w:rsidR="00405EE8" w:rsidRPr="001D386E" w:rsidRDefault="00405EE8" w:rsidP="00405EE8">
            <w:pPr>
              <w:pStyle w:val="TAC"/>
              <w:rPr>
                <w:rFonts w:eastAsia="SimSun" w:cs="Arial"/>
                <w:lang w:eastAsia="zh-CN"/>
              </w:rPr>
            </w:pPr>
            <w:r w:rsidRPr="001D386E">
              <w:t>28</w:t>
            </w:r>
          </w:p>
        </w:tc>
        <w:tc>
          <w:tcPr>
            <w:tcW w:w="636" w:type="dxa"/>
            <w:vAlign w:val="center"/>
          </w:tcPr>
          <w:p w14:paraId="77B02368" w14:textId="77777777" w:rsidR="00405EE8" w:rsidRPr="001D386E" w:rsidRDefault="00405EE8" w:rsidP="00405EE8">
            <w:pPr>
              <w:pStyle w:val="TAC"/>
              <w:rPr>
                <w:rFonts w:cs="Arial"/>
              </w:rPr>
            </w:pPr>
          </w:p>
        </w:tc>
        <w:tc>
          <w:tcPr>
            <w:tcW w:w="618" w:type="dxa"/>
            <w:vAlign w:val="center"/>
          </w:tcPr>
          <w:p w14:paraId="77B02369" w14:textId="77777777" w:rsidR="00405EE8" w:rsidRPr="001D386E" w:rsidRDefault="00405EE8" w:rsidP="00405EE8">
            <w:pPr>
              <w:pStyle w:val="TAC"/>
              <w:rPr>
                <w:rFonts w:cs="Arial"/>
              </w:rPr>
            </w:pPr>
          </w:p>
        </w:tc>
        <w:tc>
          <w:tcPr>
            <w:tcW w:w="618" w:type="dxa"/>
            <w:vAlign w:val="center"/>
          </w:tcPr>
          <w:p w14:paraId="77B0236A" w14:textId="77777777" w:rsidR="00405EE8" w:rsidRPr="001D386E" w:rsidRDefault="00405EE8" w:rsidP="00405EE8">
            <w:pPr>
              <w:pStyle w:val="TAC"/>
              <w:rPr>
                <w:rFonts w:cs="Arial"/>
              </w:rPr>
            </w:pPr>
            <w:r w:rsidRPr="001D386E">
              <w:t>Yes</w:t>
            </w:r>
          </w:p>
        </w:tc>
        <w:tc>
          <w:tcPr>
            <w:tcW w:w="618" w:type="dxa"/>
            <w:vAlign w:val="center"/>
          </w:tcPr>
          <w:p w14:paraId="77B0236B" w14:textId="77777777" w:rsidR="00405EE8" w:rsidRPr="001D386E" w:rsidRDefault="00405EE8" w:rsidP="00405EE8">
            <w:pPr>
              <w:pStyle w:val="TAC"/>
              <w:rPr>
                <w:rFonts w:cs="Arial"/>
              </w:rPr>
            </w:pPr>
            <w:r w:rsidRPr="001D386E">
              <w:t>Yes</w:t>
            </w:r>
          </w:p>
        </w:tc>
        <w:tc>
          <w:tcPr>
            <w:tcW w:w="618" w:type="dxa"/>
          </w:tcPr>
          <w:p w14:paraId="77B0236C" w14:textId="77777777" w:rsidR="00405EE8" w:rsidRPr="001D386E" w:rsidRDefault="00405EE8" w:rsidP="00405EE8">
            <w:pPr>
              <w:pStyle w:val="TAC"/>
              <w:rPr>
                <w:rFonts w:cs="Arial"/>
              </w:rPr>
            </w:pPr>
            <w:r w:rsidRPr="001D386E">
              <w:t>Yes</w:t>
            </w:r>
          </w:p>
        </w:tc>
        <w:tc>
          <w:tcPr>
            <w:tcW w:w="636" w:type="dxa"/>
          </w:tcPr>
          <w:p w14:paraId="77B0236D" w14:textId="77777777" w:rsidR="00405EE8" w:rsidRPr="001D386E" w:rsidRDefault="00405EE8" w:rsidP="00405EE8">
            <w:pPr>
              <w:pStyle w:val="TAC"/>
              <w:rPr>
                <w:rFonts w:cs="Arial"/>
              </w:rPr>
            </w:pPr>
            <w:r w:rsidRPr="001D386E">
              <w:t>Yes</w:t>
            </w:r>
          </w:p>
        </w:tc>
        <w:tc>
          <w:tcPr>
            <w:tcW w:w="1187" w:type="dxa"/>
            <w:vMerge/>
            <w:vAlign w:val="center"/>
          </w:tcPr>
          <w:p w14:paraId="77B0236E" w14:textId="77777777" w:rsidR="00405EE8" w:rsidRPr="001D386E" w:rsidRDefault="00405EE8" w:rsidP="00405EE8">
            <w:pPr>
              <w:pStyle w:val="TAC"/>
              <w:rPr>
                <w:rFonts w:cs="Arial"/>
              </w:rPr>
            </w:pPr>
          </w:p>
        </w:tc>
        <w:tc>
          <w:tcPr>
            <w:tcW w:w="1288" w:type="dxa"/>
            <w:vMerge/>
            <w:vAlign w:val="center"/>
          </w:tcPr>
          <w:p w14:paraId="77B0236F" w14:textId="77777777" w:rsidR="00405EE8" w:rsidRPr="001D386E" w:rsidRDefault="00405EE8" w:rsidP="00405EE8">
            <w:pPr>
              <w:pStyle w:val="TAC"/>
              <w:rPr>
                <w:rFonts w:cs="Arial"/>
              </w:rPr>
            </w:pPr>
          </w:p>
        </w:tc>
      </w:tr>
      <w:tr w:rsidR="00405EE8" w:rsidRPr="001D386E" w14:paraId="01E935AF" w14:textId="77777777" w:rsidTr="00AB7AE3">
        <w:trPr>
          <w:jc w:val="center"/>
        </w:trPr>
        <w:tc>
          <w:tcPr>
            <w:tcW w:w="1450" w:type="dxa"/>
            <w:vMerge w:val="restart"/>
            <w:vAlign w:val="center"/>
          </w:tcPr>
          <w:p w14:paraId="1C1DAD43" w14:textId="43A47CBC" w:rsidR="00405EE8" w:rsidRPr="001D386E" w:rsidRDefault="00405EE8" w:rsidP="00405EE8">
            <w:pPr>
              <w:pStyle w:val="TAC"/>
              <w:rPr>
                <w:kern w:val="2"/>
                <w:szCs w:val="18"/>
              </w:rPr>
            </w:pPr>
            <w:r w:rsidRPr="006E7749">
              <w:rPr>
                <w:rFonts w:cs="Arial"/>
                <w:szCs w:val="18"/>
              </w:rPr>
              <w:t>CA_1A-3A-8A-20A-28A</w:t>
            </w:r>
          </w:p>
        </w:tc>
        <w:tc>
          <w:tcPr>
            <w:tcW w:w="1467" w:type="dxa"/>
            <w:vMerge w:val="restart"/>
            <w:vAlign w:val="center"/>
          </w:tcPr>
          <w:p w14:paraId="398C9C23" w14:textId="18521822" w:rsidR="00405EE8" w:rsidRPr="001D386E" w:rsidRDefault="00405EE8" w:rsidP="00405EE8">
            <w:pPr>
              <w:pStyle w:val="TAC"/>
              <w:rPr>
                <w:rFonts w:eastAsia="SimSun" w:cs="Arial"/>
                <w:szCs w:val="18"/>
                <w:lang w:eastAsia="zh-CN"/>
              </w:rPr>
            </w:pPr>
            <w:r w:rsidRPr="001D386E">
              <w:rPr>
                <w:rFonts w:cs="Arial" w:hint="eastAsia"/>
                <w:lang w:eastAsia="ja-JP"/>
              </w:rPr>
              <w:t>-</w:t>
            </w:r>
          </w:p>
        </w:tc>
        <w:tc>
          <w:tcPr>
            <w:tcW w:w="787" w:type="dxa"/>
            <w:vAlign w:val="center"/>
          </w:tcPr>
          <w:p w14:paraId="624EB86A" w14:textId="4187A3A2" w:rsidR="00405EE8" w:rsidRPr="001D386E" w:rsidRDefault="00405EE8" w:rsidP="00405EE8">
            <w:pPr>
              <w:pStyle w:val="TAC"/>
              <w:rPr>
                <w:rFonts w:eastAsia="SimSun" w:cs="Arial"/>
                <w:szCs w:val="18"/>
                <w:lang w:eastAsia="zh-CN"/>
              </w:rPr>
            </w:pPr>
            <w:r>
              <w:rPr>
                <w:szCs w:val="18"/>
                <w:lang w:eastAsia="zh-CN"/>
              </w:rPr>
              <w:t>1</w:t>
            </w:r>
          </w:p>
        </w:tc>
        <w:tc>
          <w:tcPr>
            <w:tcW w:w="636" w:type="dxa"/>
            <w:vAlign w:val="center"/>
          </w:tcPr>
          <w:p w14:paraId="0105A236" w14:textId="77777777" w:rsidR="00405EE8" w:rsidRPr="001D386E" w:rsidRDefault="00405EE8" w:rsidP="00405EE8">
            <w:pPr>
              <w:pStyle w:val="TAC"/>
              <w:rPr>
                <w:rFonts w:cs="Arial"/>
              </w:rPr>
            </w:pPr>
          </w:p>
        </w:tc>
        <w:tc>
          <w:tcPr>
            <w:tcW w:w="618" w:type="dxa"/>
            <w:vAlign w:val="center"/>
          </w:tcPr>
          <w:p w14:paraId="502CB414" w14:textId="77777777" w:rsidR="00405EE8" w:rsidRPr="001D386E" w:rsidRDefault="00405EE8" w:rsidP="00405EE8">
            <w:pPr>
              <w:pStyle w:val="TAC"/>
              <w:rPr>
                <w:rFonts w:cs="Arial"/>
              </w:rPr>
            </w:pPr>
          </w:p>
        </w:tc>
        <w:tc>
          <w:tcPr>
            <w:tcW w:w="618" w:type="dxa"/>
            <w:vAlign w:val="center"/>
          </w:tcPr>
          <w:p w14:paraId="5E054186" w14:textId="0B9D616F" w:rsidR="00405EE8" w:rsidRPr="001D386E" w:rsidRDefault="00405EE8" w:rsidP="00405EE8">
            <w:pPr>
              <w:pStyle w:val="TAC"/>
              <w:rPr>
                <w:rFonts w:cs="Arial"/>
              </w:rPr>
            </w:pPr>
            <w:r w:rsidRPr="00BD44DC">
              <w:t>Yes</w:t>
            </w:r>
          </w:p>
        </w:tc>
        <w:tc>
          <w:tcPr>
            <w:tcW w:w="618" w:type="dxa"/>
            <w:vAlign w:val="center"/>
          </w:tcPr>
          <w:p w14:paraId="0AAFAA51" w14:textId="2FAFA229" w:rsidR="00405EE8" w:rsidRPr="001D386E" w:rsidRDefault="00405EE8" w:rsidP="00405EE8">
            <w:pPr>
              <w:pStyle w:val="TAC"/>
              <w:rPr>
                <w:rFonts w:cs="Arial"/>
              </w:rPr>
            </w:pPr>
            <w:r w:rsidRPr="00BD44DC">
              <w:t>Yes</w:t>
            </w:r>
          </w:p>
        </w:tc>
        <w:tc>
          <w:tcPr>
            <w:tcW w:w="618" w:type="dxa"/>
            <w:vAlign w:val="center"/>
          </w:tcPr>
          <w:p w14:paraId="1025A9D7" w14:textId="7FECD9A1" w:rsidR="00405EE8" w:rsidRPr="001D386E" w:rsidRDefault="00405EE8" w:rsidP="00405EE8">
            <w:pPr>
              <w:pStyle w:val="TAC"/>
              <w:rPr>
                <w:rFonts w:cs="Arial"/>
              </w:rPr>
            </w:pPr>
            <w:r w:rsidRPr="00BD44DC">
              <w:t>Yes</w:t>
            </w:r>
          </w:p>
        </w:tc>
        <w:tc>
          <w:tcPr>
            <w:tcW w:w="636" w:type="dxa"/>
            <w:vAlign w:val="center"/>
          </w:tcPr>
          <w:p w14:paraId="0FF14A5E" w14:textId="3C65F46B" w:rsidR="00405EE8" w:rsidRPr="001D386E" w:rsidRDefault="00405EE8" w:rsidP="00405EE8">
            <w:pPr>
              <w:pStyle w:val="TAC"/>
            </w:pPr>
            <w:r w:rsidRPr="00BD44DC">
              <w:t>Yes</w:t>
            </w:r>
          </w:p>
        </w:tc>
        <w:tc>
          <w:tcPr>
            <w:tcW w:w="1187" w:type="dxa"/>
            <w:vMerge w:val="restart"/>
            <w:vAlign w:val="center"/>
          </w:tcPr>
          <w:p w14:paraId="36BEA089" w14:textId="73F02485" w:rsidR="00405EE8" w:rsidRPr="001D386E" w:rsidRDefault="00405EE8" w:rsidP="00405EE8">
            <w:pPr>
              <w:pStyle w:val="TAC"/>
              <w:rPr>
                <w:rFonts w:eastAsia="SimSun"/>
                <w:kern w:val="2"/>
                <w:szCs w:val="18"/>
                <w:lang w:eastAsia="zh-CN"/>
              </w:rPr>
            </w:pPr>
            <w:r>
              <w:rPr>
                <w:szCs w:val="18"/>
                <w:lang w:eastAsia="zh-CN"/>
              </w:rPr>
              <w:t>90</w:t>
            </w:r>
          </w:p>
        </w:tc>
        <w:tc>
          <w:tcPr>
            <w:tcW w:w="1288" w:type="dxa"/>
            <w:vMerge w:val="restart"/>
            <w:vAlign w:val="center"/>
          </w:tcPr>
          <w:p w14:paraId="4A217DF0" w14:textId="5EB5FC99" w:rsidR="00405EE8" w:rsidRPr="001D386E" w:rsidRDefault="00405EE8" w:rsidP="00405EE8">
            <w:pPr>
              <w:pStyle w:val="TAC"/>
              <w:rPr>
                <w:rFonts w:eastAsia="SimSun"/>
                <w:kern w:val="2"/>
                <w:szCs w:val="18"/>
                <w:lang w:eastAsia="zh-CN"/>
              </w:rPr>
            </w:pPr>
            <w:r w:rsidRPr="00621714">
              <w:rPr>
                <w:rFonts w:hint="eastAsia"/>
                <w:szCs w:val="18"/>
                <w:lang w:eastAsia="zh-CN"/>
              </w:rPr>
              <w:t>0</w:t>
            </w:r>
          </w:p>
        </w:tc>
      </w:tr>
      <w:tr w:rsidR="00405EE8" w:rsidRPr="001D386E" w14:paraId="7F5A12F8" w14:textId="77777777" w:rsidTr="00E47A9F">
        <w:trPr>
          <w:jc w:val="center"/>
        </w:trPr>
        <w:tc>
          <w:tcPr>
            <w:tcW w:w="1450" w:type="dxa"/>
            <w:vMerge/>
            <w:vAlign w:val="center"/>
          </w:tcPr>
          <w:p w14:paraId="6ABD37B7" w14:textId="77777777" w:rsidR="00405EE8" w:rsidRPr="001D386E" w:rsidRDefault="00405EE8" w:rsidP="00405EE8">
            <w:pPr>
              <w:pStyle w:val="TAC"/>
              <w:rPr>
                <w:kern w:val="2"/>
                <w:szCs w:val="18"/>
              </w:rPr>
            </w:pPr>
          </w:p>
        </w:tc>
        <w:tc>
          <w:tcPr>
            <w:tcW w:w="1467" w:type="dxa"/>
            <w:vMerge/>
            <w:vAlign w:val="center"/>
          </w:tcPr>
          <w:p w14:paraId="780F49B6" w14:textId="77777777" w:rsidR="00405EE8" w:rsidRPr="001D386E" w:rsidRDefault="00405EE8" w:rsidP="00405EE8">
            <w:pPr>
              <w:pStyle w:val="TAC"/>
              <w:rPr>
                <w:rFonts w:eastAsia="SimSun" w:cs="Arial"/>
                <w:szCs w:val="18"/>
                <w:lang w:eastAsia="zh-CN"/>
              </w:rPr>
            </w:pPr>
          </w:p>
        </w:tc>
        <w:tc>
          <w:tcPr>
            <w:tcW w:w="787" w:type="dxa"/>
            <w:vAlign w:val="center"/>
          </w:tcPr>
          <w:p w14:paraId="7D8BC0FA" w14:textId="2E5E7B53" w:rsidR="00405EE8" w:rsidRPr="001D386E" w:rsidRDefault="00405EE8" w:rsidP="00405EE8">
            <w:pPr>
              <w:pStyle w:val="TAC"/>
              <w:rPr>
                <w:rFonts w:eastAsia="SimSun" w:cs="Arial"/>
                <w:szCs w:val="18"/>
                <w:lang w:eastAsia="zh-CN"/>
              </w:rPr>
            </w:pPr>
            <w:r>
              <w:rPr>
                <w:szCs w:val="18"/>
                <w:lang w:eastAsia="zh-CN"/>
              </w:rPr>
              <w:t>3</w:t>
            </w:r>
          </w:p>
        </w:tc>
        <w:tc>
          <w:tcPr>
            <w:tcW w:w="636" w:type="dxa"/>
          </w:tcPr>
          <w:p w14:paraId="75772C61" w14:textId="79ADD972" w:rsidR="00405EE8" w:rsidRPr="001D386E" w:rsidRDefault="00405EE8" w:rsidP="00405EE8">
            <w:pPr>
              <w:pStyle w:val="TAC"/>
              <w:rPr>
                <w:rFonts w:cs="Arial"/>
              </w:rPr>
            </w:pPr>
            <w:r w:rsidRPr="00BD44DC">
              <w:t>Yes</w:t>
            </w:r>
          </w:p>
        </w:tc>
        <w:tc>
          <w:tcPr>
            <w:tcW w:w="618" w:type="dxa"/>
          </w:tcPr>
          <w:p w14:paraId="77EE854A" w14:textId="1D7BD065" w:rsidR="00405EE8" w:rsidRPr="001D386E" w:rsidRDefault="00405EE8" w:rsidP="00405EE8">
            <w:pPr>
              <w:pStyle w:val="TAC"/>
              <w:rPr>
                <w:rFonts w:cs="Arial"/>
              </w:rPr>
            </w:pPr>
            <w:r w:rsidRPr="00BD44DC">
              <w:t>Yes</w:t>
            </w:r>
          </w:p>
        </w:tc>
        <w:tc>
          <w:tcPr>
            <w:tcW w:w="618" w:type="dxa"/>
          </w:tcPr>
          <w:p w14:paraId="147C520F" w14:textId="31F66E69" w:rsidR="00405EE8" w:rsidRPr="001D386E" w:rsidRDefault="00405EE8" w:rsidP="00405EE8">
            <w:pPr>
              <w:pStyle w:val="TAC"/>
              <w:rPr>
                <w:rFonts w:cs="Arial"/>
              </w:rPr>
            </w:pPr>
            <w:r w:rsidRPr="00BD44DC">
              <w:t>Yes</w:t>
            </w:r>
          </w:p>
        </w:tc>
        <w:tc>
          <w:tcPr>
            <w:tcW w:w="618" w:type="dxa"/>
          </w:tcPr>
          <w:p w14:paraId="0064CBC4" w14:textId="55F68311" w:rsidR="00405EE8" w:rsidRPr="001D386E" w:rsidRDefault="00405EE8" w:rsidP="00405EE8">
            <w:pPr>
              <w:pStyle w:val="TAC"/>
              <w:rPr>
                <w:rFonts w:cs="Arial"/>
              </w:rPr>
            </w:pPr>
            <w:r w:rsidRPr="00BD44DC">
              <w:t>Yes</w:t>
            </w:r>
          </w:p>
        </w:tc>
        <w:tc>
          <w:tcPr>
            <w:tcW w:w="618" w:type="dxa"/>
            <w:vAlign w:val="center"/>
          </w:tcPr>
          <w:p w14:paraId="35E9C82A" w14:textId="6D0F039B" w:rsidR="00405EE8" w:rsidRPr="001D386E" w:rsidRDefault="00405EE8" w:rsidP="00405EE8">
            <w:pPr>
              <w:pStyle w:val="TAC"/>
              <w:rPr>
                <w:rFonts w:cs="Arial"/>
              </w:rPr>
            </w:pPr>
            <w:r w:rsidRPr="00BD44DC">
              <w:t>Yes</w:t>
            </w:r>
          </w:p>
        </w:tc>
        <w:tc>
          <w:tcPr>
            <w:tcW w:w="636" w:type="dxa"/>
            <w:vAlign w:val="center"/>
          </w:tcPr>
          <w:p w14:paraId="64B0C24F" w14:textId="740A48BE" w:rsidR="00405EE8" w:rsidRPr="001D386E" w:rsidRDefault="00405EE8" w:rsidP="00405EE8">
            <w:pPr>
              <w:pStyle w:val="TAC"/>
            </w:pPr>
            <w:r w:rsidRPr="00BD44DC">
              <w:t>Yes</w:t>
            </w:r>
          </w:p>
        </w:tc>
        <w:tc>
          <w:tcPr>
            <w:tcW w:w="1187" w:type="dxa"/>
            <w:vMerge/>
            <w:vAlign w:val="center"/>
          </w:tcPr>
          <w:p w14:paraId="6C1B2AC3" w14:textId="77777777" w:rsidR="00405EE8" w:rsidRPr="001D386E" w:rsidRDefault="00405EE8" w:rsidP="00405EE8">
            <w:pPr>
              <w:pStyle w:val="TAC"/>
              <w:rPr>
                <w:rFonts w:eastAsia="SimSun"/>
                <w:kern w:val="2"/>
                <w:szCs w:val="18"/>
                <w:lang w:eastAsia="zh-CN"/>
              </w:rPr>
            </w:pPr>
          </w:p>
        </w:tc>
        <w:tc>
          <w:tcPr>
            <w:tcW w:w="1288" w:type="dxa"/>
            <w:vMerge/>
            <w:vAlign w:val="center"/>
          </w:tcPr>
          <w:p w14:paraId="6944616A" w14:textId="77777777" w:rsidR="00405EE8" w:rsidRPr="001D386E" w:rsidRDefault="00405EE8" w:rsidP="00405EE8">
            <w:pPr>
              <w:pStyle w:val="TAC"/>
              <w:rPr>
                <w:rFonts w:eastAsia="SimSun"/>
                <w:kern w:val="2"/>
                <w:szCs w:val="18"/>
                <w:lang w:eastAsia="zh-CN"/>
              </w:rPr>
            </w:pPr>
          </w:p>
        </w:tc>
      </w:tr>
      <w:tr w:rsidR="00405EE8" w:rsidRPr="001D386E" w14:paraId="428A186C" w14:textId="77777777" w:rsidTr="00E47A9F">
        <w:trPr>
          <w:jc w:val="center"/>
        </w:trPr>
        <w:tc>
          <w:tcPr>
            <w:tcW w:w="1450" w:type="dxa"/>
            <w:vMerge/>
            <w:vAlign w:val="center"/>
          </w:tcPr>
          <w:p w14:paraId="3D96B0C6" w14:textId="77777777" w:rsidR="00405EE8" w:rsidRPr="001D386E" w:rsidRDefault="00405EE8" w:rsidP="00405EE8">
            <w:pPr>
              <w:pStyle w:val="TAC"/>
              <w:rPr>
                <w:kern w:val="2"/>
                <w:szCs w:val="18"/>
              </w:rPr>
            </w:pPr>
          </w:p>
        </w:tc>
        <w:tc>
          <w:tcPr>
            <w:tcW w:w="1467" w:type="dxa"/>
            <w:vMerge/>
            <w:vAlign w:val="center"/>
          </w:tcPr>
          <w:p w14:paraId="59087F5C" w14:textId="77777777" w:rsidR="00405EE8" w:rsidRPr="001D386E" w:rsidRDefault="00405EE8" w:rsidP="00405EE8">
            <w:pPr>
              <w:pStyle w:val="TAC"/>
              <w:rPr>
                <w:rFonts w:eastAsia="SimSun" w:cs="Arial"/>
                <w:szCs w:val="18"/>
                <w:lang w:eastAsia="zh-CN"/>
              </w:rPr>
            </w:pPr>
          </w:p>
        </w:tc>
        <w:tc>
          <w:tcPr>
            <w:tcW w:w="787" w:type="dxa"/>
            <w:vAlign w:val="center"/>
          </w:tcPr>
          <w:p w14:paraId="360AC7AF" w14:textId="49958F8B" w:rsidR="00405EE8" w:rsidRPr="001D386E" w:rsidRDefault="00405EE8" w:rsidP="00405EE8">
            <w:pPr>
              <w:pStyle w:val="TAC"/>
              <w:rPr>
                <w:rFonts w:eastAsia="SimSun" w:cs="Arial"/>
                <w:szCs w:val="18"/>
                <w:lang w:eastAsia="zh-CN"/>
              </w:rPr>
            </w:pPr>
            <w:r>
              <w:rPr>
                <w:rFonts w:hint="eastAsia"/>
                <w:szCs w:val="18"/>
                <w:lang w:eastAsia="zh-CN"/>
              </w:rPr>
              <w:t>8</w:t>
            </w:r>
          </w:p>
        </w:tc>
        <w:tc>
          <w:tcPr>
            <w:tcW w:w="636" w:type="dxa"/>
          </w:tcPr>
          <w:p w14:paraId="569B678E" w14:textId="09B09E57" w:rsidR="00405EE8" w:rsidRPr="001D386E" w:rsidRDefault="00405EE8" w:rsidP="00405EE8">
            <w:pPr>
              <w:pStyle w:val="TAC"/>
              <w:rPr>
                <w:rFonts w:cs="Arial"/>
              </w:rPr>
            </w:pPr>
            <w:r w:rsidRPr="00BD44DC">
              <w:t>Yes</w:t>
            </w:r>
          </w:p>
        </w:tc>
        <w:tc>
          <w:tcPr>
            <w:tcW w:w="618" w:type="dxa"/>
          </w:tcPr>
          <w:p w14:paraId="22E08A67" w14:textId="57B73716" w:rsidR="00405EE8" w:rsidRPr="001D386E" w:rsidRDefault="00405EE8" w:rsidP="00405EE8">
            <w:pPr>
              <w:pStyle w:val="TAC"/>
              <w:rPr>
                <w:rFonts w:cs="Arial"/>
              </w:rPr>
            </w:pPr>
            <w:r w:rsidRPr="00BD44DC">
              <w:t>Yes</w:t>
            </w:r>
          </w:p>
        </w:tc>
        <w:tc>
          <w:tcPr>
            <w:tcW w:w="618" w:type="dxa"/>
          </w:tcPr>
          <w:p w14:paraId="1B2A66C4" w14:textId="2AC92BC6" w:rsidR="00405EE8" w:rsidRPr="001D386E" w:rsidRDefault="00405EE8" w:rsidP="00405EE8">
            <w:pPr>
              <w:pStyle w:val="TAC"/>
              <w:rPr>
                <w:rFonts w:cs="Arial"/>
              </w:rPr>
            </w:pPr>
            <w:r w:rsidRPr="00BD44DC">
              <w:t>Yes</w:t>
            </w:r>
          </w:p>
        </w:tc>
        <w:tc>
          <w:tcPr>
            <w:tcW w:w="618" w:type="dxa"/>
          </w:tcPr>
          <w:p w14:paraId="44B51C68" w14:textId="02A10A2C" w:rsidR="00405EE8" w:rsidRPr="001D386E" w:rsidRDefault="00405EE8" w:rsidP="00405EE8">
            <w:pPr>
              <w:pStyle w:val="TAC"/>
              <w:rPr>
                <w:rFonts w:cs="Arial"/>
              </w:rPr>
            </w:pPr>
            <w:r w:rsidRPr="00BD44DC">
              <w:t>Yes</w:t>
            </w:r>
          </w:p>
        </w:tc>
        <w:tc>
          <w:tcPr>
            <w:tcW w:w="618" w:type="dxa"/>
          </w:tcPr>
          <w:p w14:paraId="730FAC40" w14:textId="77777777" w:rsidR="00405EE8" w:rsidRPr="001D386E" w:rsidRDefault="00405EE8" w:rsidP="00405EE8">
            <w:pPr>
              <w:pStyle w:val="TAC"/>
              <w:rPr>
                <w:rFonts w:cs="Arial"/>
              </w:rPr>
            </w:pPr>
          </w:p>
        </w:tc>
        <w:tc>
          <w:tcPr>
            <w:tcW w:w="636" w:type="dxa"/>
          </w:tcPr>
          <w:p w14:paraId="3B5017B9" w14:textId="77777777" w:rsidR="00405EE8" w:rsidRPr="001D386E" w:rsidRDefault="00405EE8" w:rsidP="00405EE8">
            <w:pPr>
              <w:pStyle w:val="TAC"/>
            </w:pPr>
          </w:p>
        </w:tc>
        <w:tc>
          <w:tcPr>
            <w:tcW w:w="1187" w:type="dxa"/>
            <w:vMerge/>
            <w:vAlign w:val="center"/>
          </w:tcPr>
          <w:p w14:paraId="0AAAF372" w14:textId="77777777" w:rsidR="00405EE8" w:rsidRPr="001D386E" w:rsidRDefault="00405EE8" w:rsidP="00405EE8">
            <w:pPr>
              <w:pStyle w:val="TAC"/>
              <w:rPr>
                <w:rFonts w:eastAsia="SimSun"/>
                <w:kern w:val="2"/>
                <w:szCs w:val="18"/>
                <w:lang w:eastAsia="zh-CN"/>
              </w:rPr>
            </w:pPr>
          </w:p>
        </w:tc>
        <w:tc>
          <w:tcPr>
            <w:tcW w:w="1288" w:type="dxa"/>
            <w:vMerge/>
            <w:vAlign w:val="center"/>
          </w:tcPr>
          <w:p w14:paraId="5B4A0AB8" w14:textId="77777777" w:rsidR="00405EE8" w:rsidRPr="001D386E" w:rsidRDefault="00405EE8" w:rsidP="00405EE8">
            <w:pPr>
              <w:pStyle w:val="TAC"/>
              <w:rPr>
                <w:rFonts w:eastAsia="SimSun"/>
                <w:kern w:val="2"/>
                <w:szCs w:val="18"/>
                <w:lang w:eastAsia="zh-CN"/>
              </w:rPr>
            </w:pPr>
          </w:p>
        </w:tc>
      </w:tr>
      <w:tr w:rsidR="00405EE8" w:rsidRPr="001D386E" w14:paraId="38B79F16" w14:textId="77777777" w:rsidTr="00E47A9F">
        <w:trPr>
          <w:jc w:val="center"/>
        </w:trPr>
        <w:tc>
          <w:tcPr>
            <w:tcW w:w="1450" w:type="dxa"/>
            <w:vMerge/>
            <w:vAlign w:val="center"/>
          </w:tcPr>
          <w:p w14:paraId="46D7D06F" w14:textId="77777777" w:rsidR="00405EE8" w:rsidRPr="001D386E" w:rsidRDefault="00405EE8" w:rsidP="00405EE8">
            <w:pPr>
              <w:pStyle w:val="TAC"/>
              <w:rPr>
                <w:kern w:val="2"/>
                <w:szCs w:val="18"/>
              </w:rPr>
            </w:pPr>
          </w:p>
        </w:tc>
        <w:tc>
          <w:tcPr>
            <w:tcW w:w="1467" w:type="dxa"/>
            <w:vMerge/>
            <w:vAlign w:val="center"/>
          </w:tcPr>
          <w:p w14:paraId="60640D10" w14:textId="77777777" w:rsidR="00405EE8" w:rsidRPr="001D386E" w:rsidRDefault="00405EE8" w:rsidP="00405EE8">
            <w:pPr>
              <w:pStyle w:val="TAC"/>
              <w:rPr>
                <w:rFonts w:eastAsia="SimSun" w:cs="Arial"/>
                <w:szCs w:val="18"/>
                <w:lang w:eastAsia="zh-CN"/>
              </w:rPr>
            </w:pPr>
          </w:p>
        </w:tc>
        <w:tc>
          <w:tcPr>
            <w:tcW w:w="787" w:type="dxa"/>
            <w:vAlign w:val="center"/>
          </w:tcPr>
          <w:p w14:paraId="7955F760" w14:textId="770FF925" w:rsidR="00405EE8" w:rsidRPr="001D386E" w:rsidRDefault="00405EE8" w:rsidP="00405EE8">
            <w:pPr>
              <w:pStyle w:val="TAC"/>
              <w:rPr>
                <w:rFonts w:eastAsia="SimSun" w:cs="Arial"/>
                <w:szCs w:val="18"/>
                <w:lang w:eastAsia="zh-CN"/>
              </w:rPr>
            </w:pPr>
            <w:r>
              <w:rPr>
                <w:szCs w:val="18"/>
                <w:lang w:eastAsia="zh-CN"/>
              </w:rPr>
              <w:t>20</w:t>
            </w:r>
          </w:p>
        </w:tc>
        <w:tc>
          <w:tcPr>
            <w:tcW w:w="636" w:type="dxa"/>
          </w:tcPr>
          <w:p w14:paraId="72001289" w14:textId="77777777" w:rsidR="00405EE8" w:rsidRPr="001D386E" w:rsidRDefault="00405EE8" w:rsidP="00405EE8">
            <w:pPr>
              <w:pStyle w:val="TAC"/>
              <w:rPr>
                <w:rFonts w:cs="Arial"/>
              </w:rPr>
            </w:pPr>
          </w:p>
        </w:tc>
        <w:tc>
          <w:tcPr>
            <w:tcW w:w="618" w:type="dxa"/>
          </w:tcPr>
          <w:p w14:paraId="07D40AEF" w14:textId="77777777" w:rsidR="00405EE8" w:rsidRPr="001D386E" w:rsidRDefault="00405EE8" w:rsidP="00405EE8">
            <w:pPr>
              <w:pStyle w:val="TAC"/>
              <w:rPr>
                <w:rFonts w:cs="Arial"/>
              </w:rPr>
            </w:pPr>
          </w:p>
        </w:tc>
        <w:tc>
          <w:tcPr>
            <w:tcW w:w="618" w:type="dxa"/>
          </w:tcPr>
          <w:p w14:paraId="6CB41B5C" w14:textId="3AD6055E" w:rsidR="00405EE8" w:rsidRPr="001D386E" w:rsidRDefault="00405EE8" w:rsidP="00405EE8">
            <w:pPr>
              <w:pStyle w:val="TAC"/>
              <w:rPr>
                <w:rFonts w:cs="Arial"/>
              </w:rPr>
            </w:pPr>
            <w:r>
              <w:rPr>
                <w:rFonts w:eastAsia="Yu Mincho"/>
                <w:szCs w:val="18"/>
              </w:rPr>
              <w:t>Yes</w:t>
            </w:r>
          </w:p>
        </w:tc>
        <w:tc>
          <w:tcPr>
            <w:tcW w:w="618" w:type="dxa"/>
          </w:tcPr>
          <w:p w14:paraId="548A7C86" w14:textId="3F98BA8B" w:rsidR="00405EE8" w:rsidRPr="001D386E" w:rsidRDefault="00405EE8" w:rsidP="00405EE8">
            <w:pPr>
              <w:pStyle w:val="TAC"/>
              <w:rPr>
                <w:rFonts w:cs="Arial"/>
              </w:rPr>
            </w:pPr>
            <w:r w:rsidRPr="00BD44DC">
              <w:t>Yes</w:t>
            </w:r>
          </w:p>
        </w:tc>
        <w:tc>
          <w:tcPr>
            <w:tcW w:w="618" w:type="dxa"/>
          </w:tcPr>
          <w:p w14:paraId="5FD8144B" w14:textId="613946B4" w:rsidR="00405EE8" w:rsidRPr="001D386E" w:rsidRDefault="00405EE8" w:rsidP="00405EE8">
            <w:pPr>
              <w:pStyle w:val="TAC"/>
              <w:rPr>
                <w:rFonts w:cs="Arial"/>
              </w:rPr>
            </w:pPr>
            <w:r w:rsidRPr="00BD44DC">
              <w:t>Yes</w:t>
            </w:r>
          </w:p>
        </w:tc>
        <w:tc>
          <w:tcPr>
            <w:tcW w:w="636" w:type="dxa"/>
          </w:tcPr>
          <w:p w14:paraId="7F8F657F" w14:textId="6D5A49EB" w:rsidR="00405EE8" w:rsidRPr="001D386E" w:rsidRDefault="00405EE8" w:rsidP="00405EE8">
            <w:pPr>
              <w:pStyle w:val="TAC"/>
            </w:pPr>
            <w:r w:rsidRPr="00BD44DC">
              <w:t>Yes</w:t>
            </w:r>
          </w:p>
        </w:tc>
        <w:tc>
          <w:tcPr>
            <w:tcW w:w="1187" w:type="dxa"/>
            <w:vMerge/>
            <w:vAlign w:val="center"/>
          </w:tcPr>
          <w:p w14:paraId="3B35BAB0" w14:textId="77777777" w:rsidR="00405EE8" w:rsidRPr="001D386E" w:rsidRDefault="00405EE8" w:rsidP="00405EE8">
            <w:pPr>
              <w:pStyle w:val="TAC"/>
              <w:rPr>
                <w:rFonts w:eastAsia="SimSun"/>
                <w:kern w:val="2"/>
                <w:szCs w:val="18"/>
                <w:lang w:eastAsia="zh-CN"/>
              </w:rPr>
            </w:pPr>
          </w:p>
        </w:tc>
        <w:tc>
          <w:tcPr>
            <w:tcW w:w="1288" w:type="dxa"/>
            <w:vMerge/>
            <w:vAlign w:val="center"/>
          </w:tcPr>
          <w:p w14:paraId="1747CE07" w14:textId="77777777" w:rsidR="00405EE8" w:rsidRPr="001D386E" w:rsidRDefault="00405EE8" w:rsidP="00405EE8">
            <w:pPr>
              <w:pStyle w:val="TAC"/>
              <w:rPr>
                <w:rFonts w:eastAsia="SimSun"/>
                <w:kern w:val="2"/>
                <w:szCs w:val="18"/>
                <w:lang w:eastAsia="zh-CN"/>
              </w:rPr>
            </w:pPr>
          </w:p>
        </w:tc>
      </w:tr>
      <w:tr w:rsidR="00405EE8" w:rsidRPr="001D386E" w14:paraId="55110A7F" w14:textId="77777777" w:rsidTr="00E47A9F">
        <w:trPr>
          <w:jc w:val="center"/>
        </w:trPr>
        <w:tc>
          <w:tcPr>
            <w:tcW w:w="1450" w:type="dxa"/>
            <w:vMerge/>
            <w:vAlign w:val="center"/>
          </w:tcPr>
          <w:p w14:paraId="775EDFD6" w14:textId="77777777" w:rsidR="00405EE8" w:rsidRPr="001D386E" w:rsidRDefault="00405EE8" w:rsidP="00405EE8">
            <w:pPr>
              <w:pStyle w:val="TAC"/>
              <w:rPr>
                <w:kern w:val="2"/>
                <w:szCs w:val="18"/>
              </w:rPr>
            </w:pPr>
          </w:p>
        </w:tc>
        <w:tc>
          <w:tcPr>
            <w:tcW w:w="1467" w:type="dxa"/>
            <w:vMerge/>
            <w:vAlign w:val="center"/>
          </w:tcPr>
          <w:p w14:paraId="0DBE1493" w14:textId="77777777" w:rsidR="00405EE8" w:rsidRPr="001D386E" w:rsidRDefault="00405EE8" w:rsidP="00405EE8">
            <w:pPr>
              <w:pStyle w:val="TAC"/>
              <w:rPr>
                <w:rFonts w:eastAsia="SimSun" w:cs="Arial"/>
                <w:szCs w:val="18"/>
                <w:lang w:eastAsia="zh-CN"/>
              </w:rPr>
            </w:pPr>
          </w:p>
        </w:tc>
        <w:tc>
          <w:tcPr>
            <w:tcW w:w="787" w:type="dxa"/>
            <w:vAlign w:val="center"/>
          </w:tcPr>
          <w:p w14:paraId="5027FA62" w14:textId="3BD2B71B" w:rsidR="00405EE8" w:rsidRPr="001D386E" w:rsidRDefault="00405EE8" w:rsidP="00405EE8">
            <w:pPr>
              <w:pStyle w:val="TAC"/>
              <w:rPr>
                <w:rFonts w:eastAsia="SimSun" w:cs="Arial"/>
                <w:szCs w:val="18"/>
                <w:lang w:eastAsia="zh-CN"/>
              </w:rPr>
            </w:pPr>
            <w:r>
              <w:rPr>
                <w:szCs w:val="18"/>
                <w:lang w:eastAsia="ja-JP"/>
              </w:rPr>
              <w:t>28</w:t>
            </w:r>
          </w:p>
        </w:tc>
        <w:tc>
          <w:tcPr>
            <w:tcW w:w="636" w:type="dxa"/>
          </w:tcPr>
          <w:p w14:paraId="28BD572C" w14:textId="77777777" w:rsidR="00405EE8" w:rsidRPr="001D386E" w:rsidRDefault="00405EE8" w:rsidP="00405EE8">
            <w:pPr>
              <w:pStyle w:val="TAC"/>
              <w:rPr>
                <w:rFonts w:cs="Arial"/>
              </w:rPr>
            </w:pPr>
          </w:p>
        </w:tc>
        <w:tc>
          <w:tcPr>
            <w:tcW w:w="618" w:type="dxa"/>
          </w:tcPr>
          <w:p w14:paraId="02C5F719" w14:textId="77777777" w:rsidR="00405EE8" w:rsidRPr="001D386E" w:rsidRDefault="00405EE8" w:rsidP="00405EE8">
            <w:pPr>
              <w:pStyle w:val="TAC"/>
              <w:rPr>
                <w:rFonts w:cs="Arial"/>
              </w:rPr>
            </w:pPr>
          </w:p>
        </w:tc>
        <w:tc>
          <w:tcPr>
            <w:tcW w:w="618" w:type="dxa"/>
          </w:tcPr>
          <w:p w14:paraId="7FA531D3" w14:textId="1DC74EAB" w:rsidR="00405EE8" w:rsidRPr="001D386E" w:rsidRDefault="00405EE8" w:rsidP="00405EE8">
            <w:pPr>
              <w:pStyle w:val="TAC"/>
              <w:rPr>
                <w:rFonts w:cs="Arial"/>
              </w:rPr>
            </w:pPr>
            <w:r w:rsidRPr="00BD44DC">
              <w:t>Yes</w:t>
            </w:r>
          </w:p>
        </w:tc>
        <w:tc>
          <w:tcPr>
            <w:tcW w:w="618" w:type="dxa"/>
          </w:tcPr>
          <w:p w14:paraId="7F757140" w14:textId="0221B105" w:rsidR="00405EE8" w:rsidRPr="001D386E" w:rsidRDefault="00405EE8" w:rsidP="00405EE8">
            <w:pPr>
              <w:pStyle w:val="TAC"/>
              <w:rPr>
                <w:rFonts w:cs="Arial"/>
              </w:rPr>
            </w:pPr>
            <w:r w:rsidRPr="00BD44DC">
              <w:t>Yes</w:t>
            </w:r>
          </w:p>
        </w:tc>
        <w:tc>
          <w:tcPr>
            <w:tcW w:w="618" w:type="dxa"/>
          </w:tcPr>
          <w:p w14:paraId="57868FEC" w14:textId="6190B773" w:rsidR="00405EE8" w:rsidRPr="001D386E" w:rsidRDefault="00405EE8" w:rsidP="00405EE8">
            <w:pPr>
              <w:pStyle w:val="TAC"/>
              <w:rPr>
                <w:rFonts w:cs="Arial"/>
              </w:rPr>
            </w:pPr>
            <w:r w:rsidRPr="00BD44DC">
              <w:t>Yes</w:t>
            </w:r>
          </w:p>
        </w:tc>
        <w:tc>
          <w:tcPr>
            <w:tcW w:w="636" w:type="dxa"/>
          </w:tcPr>
          <w:p w14:paraId="604C2B52" w14:textId="07DA9E2F" w:rsidR="00405EE8" w:rsidRPr="001D386E" w:rsidRDefault="00405EE8" w:rsidP="00405EE8">
            <w:pPr>
              <w:pStyle w:val="TAC"/>
            </w:pPr>
            <w:r w:rsidRPr="00BD44DC">
              <w:t>Yes</w:t>
            </w:r>
          </w:p>
        </w:tc>
        <w:tc>
          <w:tcPr>
            <w:tcW w:w="1187" w:type="dxa"/>
            <w:vMerge/>
            <w:vAlign w:val="center"/>
          </w:tcPr>
          <w:p w14:paraId="6526D9C7" w14:textId="77777777" w:rsidR="00405EE8" w:rsidRPr="001D386E" w:rsidRDefault="00405EE8" w:rsidP="00405EE8">
            <w:pPr>
              <w:pStyle w:val="TAC"/>
              <w:rPr>
                <w:rFonts w:eastAsia="SimSun"/>
                <w:kern w:val="2"/>
                <w:szCs w:val="18"/>
                <w:lang w:eastAsia="zh-CN"/>
              </w:rPr>
            </w:pPr>
          </w:p>
        </w:tc>
        <w:tc>
          <w:tcPr>
            <w:tcW w:w="1288" w:type="dxa"/>
            <w:vMerge/>
            <w:vAlign w:val="center"/>
          </w:tcPr>
          <w:p w14:paraId="1E7DA433" w14:textId="77777777" w:rsidR="00405EE8" w:rsidRPr="001D386E" w:rsidRDefault="00405EE8" w:rsidP="00405EE8">
            <w:pPr>
              <w:pStyle w:val="TAC"/>
              <w:rPr>
                <w:rFonts w:eastAsia="SimSun"/>
                <w:kern w:val="2"/>
                <w:szCs w:val="18"/>
                <w:lang w:eastAsia="zh-CN"/>
              </w:rPr>
            </w:pPr>
          </w:p>
        </w:tc>
      </w:tr>
      <w:tr w:rsidR="00405EE8" w:rsidRPr="001D386E" w14:paraId="3620CF9F" w14:textId="77777777" w:rsidTr="00AB7AE3">
        <w:trPr>
          <w:jc w:val="center"/>
        </w:trPr>
        <w:tc>
          <w:tcPr>
            <w:tcW w:w="1450" w:type="dxa"/>
            <w:vMerge w:val="restart"/>
            <w:vAlign w:val="center"/>
          </w:tcPr>
          <w:p w14:paraId="076B6A61" w14:textId="033D5CFD" w:rsidR="00405EE8" w:rsidRPr="001D386E" w:rsidRDefault="00405EE8" w:rsidP="00405EE8">
            <w:pPr>
              <w:pStyle w:val="TAC"/>
              <w:rPr>
                <w:kern w:val="2"/>
                <w:szCs w:val="18"/>
              </w:rPr>
            </w:pPr>
            <w:r w:rsidRPr="003A3262">
              <w:rPr>
                <w:rFonts w:cs="Arial"/>
                <w:szCs w:val="18"/>
              </w:rPr>
              <w:t>CA_1A-3A-8A-20A-38A</w:t>
            </w:r>
          </w:p>
        </w:tc>
        <w:tc>
          <w:tcPr>
            <w:tcW w:w="1467" w:type="dxa"/>
            <w:vMerge w:val="restart"/>
            <w:vAlign w:val="center"/>
          </w:tcPr>
          <w:p w14:paraId="687F1BC9" w14:textId="77777777" w:rsidR="00405EE8" w:rsidRPr="0068447C" w:rsidRDefault="00405EE8" w:rsidP="00405EE8">
            <w:pPr>
              <w:pStyle w:val="TAC"/>
              <w:rPr>
                <w:rFonts w:cs="Arial"/>
                <w:szCs w:val="18"/>
                <w:lang w:val="es-US" w:eastAsia="ja-JP"/>
                <w:rPrChange w:id="1572" w:author="Onozawa, Hisashi (Nokia - JP/Tokyo)" w:date="2021-08-30T15:52:00Z">
                  <w:rPr>
                    <w:rFonts w:cs="Arial"/>
                    <w:szCs w:val="18"/>
                    <w:lang w:val="en-US" w:eastAsia="ja-JP"/>
                  </w:rPr>
                </w:rPrChange>
              </w:rPr>
            </w:pPr>
            <w:r w:rsidRPr="0068447C">
              <w:rPr>
                <w:rFonts w:cs="Arial"/>
                <w:szCs w:val="18"/>
                <w:lang w:val="es-US" w:eastAsia="ja-JP"/>
                <w:rPrChange w:id="1573" w:author="Onozawa, Hisashi (Nokia - JP/Tokyo)" w:date="2021-08-30T15:52:00Z">
                  <w:rPr>
                    <w:rFonts w:cs="Arial"/>
                    <w:szCs w:val="18"/>
                    <w:lang w:val="en-US" w:eastAsia="ja-JP"/>
                  </w:rPr>
                </w:rPrChange>
              </w:rPr>
              <w:t>CA_1A-3A</w:t>
            </w:r>
          </w:p>
          <w:p w14:paraId="6F59D4AB" w14:textId="77777777" w:rsidR="00405EE8" w:rsidRPr="0068447C" w:rsidRDefault="00405EE8" w:rsidP="00405EE8">
            <w:pPr>
              <w:pStyle w:val="TAC"/>
              <w:rPr>
                <w:rFonts w:cs="Arial"/>
                <w:szCs w:val="18"/>
                <w:lang w:val="es-US" w:eastAsia="ja-JP"/>
                <w:rPrChange w:id="1574" w:author="Onozawa, Hisashi (Nokia - JP/Tokyo)" w:date="2021-08-30T15:52:00Z">
                  <w:rPr>
                    <w:rFonts w:cs="Arial"/>
                    <w:szCs w:val="18"/>
                    <w:lang w:val="en-US" w:eastAsia="ja-JP"/>
                  </w:rPr>
                </w:rPrChange>
              </w:rPr>
            </w:pPr>
            <w:r w:rsidRPr="0068447C">
              <w:rPr>
                <w:rFonts w:cs="Arial"/>
                <w:szCs w:val="18"/>
                <w:lang w:val="es-US" w:eastAsia="ja-JP"/>
                <w:rPrChange w:id="1575" w:author="Onozawa, Hisashi (Nokia - JP/Tokyo)" w:date="2021-08-30T15:52:00Z">
                  <w:rPr>
                    <w:rFonts w:cs="Arial"/>
                    <w:szCs w:val="18"/>
                    <w:lang w:val="en-US" w:eastAsia="ja-JP"/>
                  </w:rPr>
                </w:rPrChange>
              </w:rPr>
              <w:t>CA_1A-8A</w:t>
            </w:r>
          </w:p>
          <w:p w14:paraId="3EDCBB0B" w14:textId="18BA235A" w:rsidR="00405EE8" w:rsidRPr="0068447C" w:rsidRDefault="00405EE8" w:rsidP="00405EE8">
            <w:pPr>
              <w:pStyle w:val="TAC"/>
              <w:rPr>
                <w:rFonts w:eastAsia="SimSun" w:cs="Arial"/>
                <w:szCs w:val="18"/>
                <w:lang w:val="es-US" w:eastAsia="zh-CN"/>
                <w:rPrChange w:id="1576" w:author="Onozawa, Hisashi (Nokia - JP/Tokyo)" w:date="2021-08-30T15:52:00Z">
                  <w:rPr>
                    <w:rFonts w:eastAsia="SimSun" w:cs="Arial"/>
                    <w:szCs w:val="18"/>
                    <w:lang w:eastAsia="zh-CN"/>
                  </w:rPr>
                </w:rPrChange>
              </w:rPr>
            </w:pPr>
            <w:r w:rsidRPr="0068447C">
              <w:rPr>
                <w:rFonts w:cs="Arial"/>
                <w:szCs w:val="18"/>
                <w:lang w:val="es-US" w:eastAsia="ja-JP"/>
                <w:rPrChange w:id="1577" w:author="Onozawa, Hisashi (Nokia - JP/Tokyo)" w:date="2021-08-30T15:52:00Z">
                  <w:rPr>
                    <w:rFonts w:cs="Arial"/>
                    <w:szCs w:val="18"/>
                    <w:lang w:val="en-US" w:eastAsia="ja-JP"/>
                  </w:rPr>
                </w:rPrChange>
              </w:rPr>
              <w:t>CA_3A-8A</w:t>
            </w:r>
          </w:p>
        </w:tc>
        <w:tc>
          <w:tcPr>
            <w:tcW w:w="787" w:type="dxa"/>
            <w:vAlign w:val="center"/>
          </w:tcPr>
          <w:p w14:paraId="35006A7E" w14:textId="27BF076C" w:rsidR="00405EE8" w:rsidRPr="001D386E" w:rsidRDefault="00405EE8" w:rsidP="00405EE8">
            <w:pPr>
              <w:pStyle w:val="TAC"/>
              <w:rPr>
                <w:rFonts w:eastAsia="SimSun" w:cs="Arial"/>
                <w:szCs w:val="18"/>
                <w:lang w:eastAsia="zh-CN"/>
              </w:rPr>
            </w:pPr>
            <w:r>
              <w:rPr>
                <w:rFonts w:hint="eastAsia"/>
                <w:lang w:eastAsia="zh-CN"/>
              </w:rPr>
              <w:t>1</w:t>
            </w:r>
          </w:p>
        </w:tc>
        <w:tc>
          <w:tcPr>
            <w:tcW w:w="636" w:type="dxa"/>
            <w:vAlign w:val="center"/>
          </w:tcPr>
          <w:p w14:paraId="6C0220EA" w14:textId="77777777" w:rsidR="00405EE8" w:rsidRPr="001D386E" w:rsidRDefault="00405EE8" w:rsidP="00405EE8">
            <w:pPr>
              <w:pStyle w:val="TAC"/>
              <w:rPr>
                <w:rFonts w:cs="Arial"/>
              </w:rPr>
            </w:pPr>
          </w:p>
        </w:tc>
        <w:tc>
          <w:tcPr>
            <w:tcW w:w="618" w:type="dxa"/>
            <w:vAlign w:val="center"/>
          </w:tcPr>
          <w:p w14:paraId="28B5933E" w14:textId="77777777" w:rsidR="00405EE8" w:rsidRPr="001D386E" w:rsidRDefault="00405EE8" w:rsidP="00405EE8">
            <w:pPr>
              <w:pStyle w:val="TAC"/>
              <w:rPr>
                <w:rFonts w:cs="Arial"/>
              </w:rPr>
            </w:pPr>
          </w:p>
        </w:tc>
        <w:tc>
          <w:tcPr>
            <w:tcW w:w="618" w:type="dxa"/>
            <w:vAlign w:val="center"/>
          </w:tcPr>
          <w:p w14:paraId="58DE6A18" w14:textId="668C91E6" w:rsidR="00405EE8" w:rsidRPr="001D386E" w:rsidRDefault="00405EE8" w:rsidP="00405EE8">
            <w:pPr>
              <w:pStyle w:val="TAC"/>
              <w:rPr>
                <w:rFonts w:cs="Arial"/>
              </w:rPr>
            </w:pPr>
            <w:r w:rsidRPr="00116C26">
              <w:rPr>
                <w:rFonts w:cs="Arial"/>
                <w:szCs w:val="18"/>
              </w:rPr>
              <w:t>Yes</w:t>
            </w:r>
          </w:p>
        </w:tc>
        <w:tc>
          <w:tcPr>
            <w:tcW w:w="618" w:type="dxa"/>
            <w:vAlign w:val="center"/>
          </w:tcPr>
          <w:p w14:paraId="6798F9E0" w14:textId="39C61253" w:rsidR="00405EE8" w:rsidRPr="001D386E" w:rsidRDefault="00405EE8" w:rsidP="00405EE8">
            <w:pPr>
              <w:pStyle w:val="TAC"/>
              <w:rPr>
                <w:rFonts w:cs="Arial"/>
              </w:rPr>
            </w:pPr>
            <w:r w:rsidRPr="00116C26">
              <w:rPr>
                <w:rFonts w:cs="Arial"/>
                <w:szCs w:val="18"/>
              </w:rPr>
              <w:t>Yes</w:t>
            </w:r>
          </w:p>
        </w:tc>
        <w:tc>
          <w:tcPr>
            <w:tcW w:w="618" w:type="dxa"/>
            <w:vAlign w:val="center"/>
          </w:tcPr>
          <w:p w14:paraId="72B6FA70" w14:textId="7EB9D7F6" w:rsidR="00405EE8" w:rsidRPr="001D386E" w:rsidRDefault="00405EE8" w:rsidP="00405EE8">
            <w:pPr>
              <w:pStyle w:val="TAC"/>
              <w:rPr>
                <w:rFonts w:cs="Arial"/>
              </w:rPr>
            </w:pPr>
            <w:r w:rsidRPr="00116C26">
              <w:rPr>
                <w:rFonts w:cs="Arial"/>
                <w:szCs w:val="18"/>
              </w:rPr>
              <w:t>Yes</w:t>
            </w:r>
          </w:p>
        </w:tc>
        <w:tc>
          <w:tcPr>
            <w:tcW w:w="636" w:type="dxa"/>
            <w:vAlign w:val="center"/>
          </w:tcPr>
          <w:p w14:paraId="70B28263" w14:textId="3A9EE217" w:rsidR="00405EE8" w:rsidRPr="001D386E" w:rsidRDefault="00405EE8" w:rsidP="00405EE8">
            <w:pPr>
              <w:pStyle w:val="TAC"/>
            </w:pPr>
            <w:r w:rsidRPr="00116C26">
              <w:rPr>
                <w:rFonts w:cs="Arial"/>
                <w:szCs w:val="18"/>
              </w:rPr>
              <w:t>Yes</w:t>
            </w:r>
          </w:p>
        </w:tc>
        <w:tc>
          <w:tcPr>
            <w:tcW w:w="1187" w:type="dxa"/>
            <w:vMerge w:val="restart"/>
            <w:vAlign w:val="center"/>
          </w:tcPr>
          <w:p w14:paraId="0B40F8CB" w14:textId="2ABE8305" w:rsidR="00405EE8" w:rsidRPr="001D386E" w:rsidRDefault="00405EE8" w:rsidP="00405EE8">
            <w:pPr>
              <w:pStyle w:val="TAC"/>
              <w:rPr>
                <w:rFonts w:eastAsia="SimSun"/>
                <w:kern w:val="2"/>
                <w:szCs w:val="18"/>
                <w:lang w:eastAsia="zh-CN"/>
              </w:rPr>
            </w:pPr>
            <w:r>
              <w:rPr>
                <w:lang w:val="en-US"/>
              </w:rPr>
              <w:t>90</w:t>
            </w:r>
          </w:p>
        </w:tc>
        <w:tc>
          <w:tcPr>
            <w:tcW w:w="1288" w:type="dxa"/>
            <w:vMerge w:val="restart"/>
            <w:vAlign w:val="center"/>
          </w:tcPr>
          <w:p w14:paraId="56953BB7" w14:textId="69B51D3F" w:rsidR="00405EE8" w:rsidRPr="001D386E" w:rsidRDefault="00405EE8" w:rsidP="00405EE8">
            <w:pPr>
              <w:pStyle w:val="TAC"/>
              <w:rPr>
                <w:rFonts w:eastAsia="SimSun"/>
                <w:kern w:val="2"/>
                <w:szCs w:val="18"/>
                <w:lang w:eastAsia="zh-CN"/>
              </w:rPr>
            </w:pPr>
            <w:r w:rsidRPr="00E26D10">
              <w:rPr>
                <w:lang w:val="en-US"/>
              </w:rPr>
              <w:t>0</w:t>
            </w:r>
          </w:p>
        </w:tc>
      </w:tr>
      <w:tr w:rsidR="00405EE8" w:rsidRPr="001D386E" w14:paraId="2DFF4B48" w14:textId="77777777" w:rsidTr="00AB7AE3">
        <w:trPr>
          <w:jc w:val="center"/>
        </w:trPr>
        <w:tc>
          <w:tcPr>
            <w:tcW w:w="1450" w:type="dxa"/>
            <w:vMerge/>
            <w:vAlign w:val="center"/>
          </w:tcPr>
          <w:p w14:paraId="641ACFC3" w14:textId="77777777" w:rsidR="00405EE8" w:rsidRPr="001D386E" w:rsidRDefault="00405EE8" w:rsidP="00405EE8">
            <w:pPr>
              <w:pStyle w:val="TAC"/>
              <w:rPr>
                <w:kern w:val="2"/>
                <w:szCs w:val="18"/>
              </w:rPr>
            </w:pPr>
          </w:p>
        </w:tc>
        <w:tc>
          <w:tcPr>
            <w:tcW w:w="1467" w:type="dxa"/>
            <w:vMerge/>
            <w:vAlign w:val="center"/>
          </w:tcPr>
          <w:p w14:paraId="73A163F2" w14:textId="77777777" w:rsidR="00405EE8" w:rsidRPr="001D386E" w:rsidRDefault="00405EE8" w:rsidP="00405EE8">
            <w:pPr>
              <w:pStyle w:val="TAC"/>
              <w:rPr>
                <w:rFonts w:eastAsia="SimSun" w:cs="Arial"/>
                <w:szCs w:val="18"/>
                <w:lang w:eastAsia="zh-CN"/>
              </w:rPr>
            </w:pPr>
          </w:p>
        </w:tc>
        <w:tc>
          <w:tcPr>
            <w:tcW w:w="787" w:type="dxa"/>
            <w:vAlign w:val="center"/>
          </w:tcPr>
          <w:p w14:paraId="118441A3" w14:textId="7C547195" w:rsidR="00405EE8" w:rsidRPr="001D386E" w:rsidRDefault="00405EE8" w:rsidP="00405EE8">
            <w:pPr>
              <w:pStyle w:val="TAC"/>
              <w:rPr>
                <w:rFonts w:eastAsia="SimSun" w:cs="Arial"/>
                <w:szCs w:val="18"/>
                <w:lang w:eastAsia="zh-CN"/>
              </w:rPr>
            </w:pPr>
            <w:r>
              <w:rPr>
                <w:lang w:eastAsia="zh-CN"/>
              </w:rPr>
              <w:t>3</w:t>
            </w:r>
          </w:p>
        </w:tc>
        <w:tc>
          <w:tcPr>
            <w:tcW w:w="636" w:type="dxa"/>
            <w:vAlign w:val="center"/>
          </w:tcPr>
          <w:p w14:paraId="19D6D479" w14:textId="77777777" w:rsidR="00405EE8" w:rsidRPr="001D386E" w:rsidRDefault="00405EE8" w:rsidP="00405EE8">
            <w:pPr>
              <w:pStyle w:val="TAC"/>
              <w:rPr>
                <w:rFonts w:cs="Arial"/>
              </w:rPr>
            </w:pPr>
          </w:p>
        </w:tc>
        <w:tc>
          <w:tcPr>
            <w:tcW w:w="618" w:type="dxa"/>
            <w:vAlign w:val="center"/>
          </w:tcPr>
          <w:p w14:paraId="61A1D9A8" w14:textId="77777777" w:rsidR="00405EE8" w:rsidRPr="001D386E" w:rsidRDefault="00405EE8" w:rsidP="00405EE8">
            <w:pPr>
              <w:pStyle w:val="TAC"/>
              <w:rPr>
                <w:rFonts w:cs="Arial"/>
              </w:rPr>
            </w:pPr>
          </w:p>
        </w:tc>
        <w:tc>
          <w:tcPr>
            <w:tcW w:w="618" w:type="dxa"/>
            <w:vAlign w:val="center"/>
          </w:tcPr>
          <w:p w14:paraId="1927E89C" w14:textId="4E964A2E" w:rsidR="00405EE8" w:rsidRPr="001D386E" w:rsidRDefault="00405EE8" w:rsidP="00405EE8">
            <w:pPr>
              <w:pStyle w:val="TAC"/>
              <w:rPr>
                <w:rFonts w:cs="Arial"/>
              </w:rPr>
            </w:pPr>
            <w:r w:rsidRPr="00116C26">
              <w:rPr>
                <w:rFonts w:cs="Arial"/>
                <w:szCs w:val="18"/>
              </w:rPr>
              <w:t>Yes</w:t>
            </w:r>
          </w:p>
        </w:tc>
        <w:tc>
          <w:tcPr>
            <w:tcW w:w="618" w:type="dxa"/>
            <w:vAlign w:val="center"/>
          </w:tcPr>
          <w:p w14:paraId="2B1375B3" w14:textId="76A893A9" w:rsidR="00405EE8" w:rsidRPr="001D386E" w:rsidRDefault="00405EE8" w:rsidP="00405EE8">
            <w:pPr>
              <w:pStyle w:val="TAC"/>
              <w:rPr>
                <w:rFonts w:cs="Arial"/>
              </w:rPr>
            </w:pPr>
            <w:r w:rsidRPr="00116C26">
              <w:rPr>
                <w:rFonts w:cs="Arial"/>
                <w:szCs w:val="18"/>
              </w:rPr>
              <w:t>Yes</w:t>
            </w:r>
          </w:p>
        </w:tc>
        <w:tc>
          <w:tcPr>
            <w:tcW w:w="618" w:type="dxa"/>
            <w:vAlign w:val="center"/>
          </w:tcPr>
          <w:p w14:paraId="24972361" w14:textId="3C35A924" w:rsidR="00405EE8" w:rsidRPr="001D386E" w:rsidRDefault="00405EE8" w:rsidP="00405EE8">
            <w:pPr>
              <w:pStyle w:val="TAC"/>
              <w:rPr>
                <w:rFonts w:cs="Arial"/>
              </w:rPr>
            </w:pPr>
            <w:r w:rsidRPr="00116C26">
              <w:rPr>
                <w:rFonts w:cs="Arial"/>
                <w:szCs w:val="18"/>
              </w:rPr>
              <w:t>Yes</w:t>
            </w:r>
          </w:p>
        </w:tc>
        <w:tc>
          <w:tcPr>
            <w:tcW w:w="636" w:type="dxa"/>
            <w:vAlign w:val="center"/>
          </w:tcPr>
          <w:p w14:paraId="5535016D" w14:textId="71A68F89" w:rsidR="00405EE8" w:rsidRPr="001D386E" w:rsidRDefault="00405EE8" w:rsidP="00405EE8">
            <w:pPr>
              <w:pStyle w:val="TAC"/>
            </w:pPr>
            <w:r w:rsidRPr="00116C26">
              <w:rPr>
                <w:rFonts w:cs="Arial"/>
                <w:szCs w:val="18"/>
              </w:rPr>
              <w:t>Yes</w:t>
            </w:r>
          </w:p>
        </w:tc>
        <w:tc>
          <w:tcPr>
            <w:tcW w:w="1187" w:type="dxa"/>
            <w:vMerge/>
            <w:vAlign w:val="center"/>
          </w:tcPr>
          <w:p w14:paraId="6D848D7C" w14:textId="77777777" w:rsidR="00405EE8" w:rsidRPr="001D386E" w:rsidRDefault="00405EE8" w:rsidP="00405EE8">
            <w:pPr>
              <w:pStyle w:val="TAC"/>
              <w:rPr>
                <w:rFonts w:eastAsia="SimSun"/>
                <w:kern w:val="2"/>
                <w:szCs w:val="18"/>
                <w:lang w:eastAsia="zh-CN"/>
              </w:rPr>
            </w:pPr>
          </w:p>
        </w:tc>
        <w:tc>
          <w:tcPr>
            <w:tcW w:w="1288" w:type="dxa"/>
            <w:vMerge/>
            <w:vAlign w:val="center"/>
          </w:tcPr>
          <w:p w14:paraId="1134B48D" w14:textId="77777777" w:rsidR="00405EE8" w:rsidRPr="001D386E" w:rsidRDefault="00405EE8" w:rsidP="00405EE8">
            <w:pPr>
              <w:pStyle w:val="TAC"/>
              <w:rPr>
                <w:rFonts w:eastAsia="SimSun"/>
                <w:kern w:val="2"/>
                <w:szCs w:val="18"/>
                <w:lang w:eastAsia="zh-CN"/>
              </w:rPr>
            </w:pPr>
          </w:p>
        </w:tc>
      </w:tr>
      <w:tr w:rsidR="00405EE8" w:rsidRPr="001D386E" w14:paraId="5E882C31" w14:textId="77777777" w:rsidTr="00AB7AE3">
        <w:trPr>
          <w:jc w:val="center"/>
        </w:trPr>
        <w:tc>
          <w:tcPr>
            <w:tcW w:w="1450" w:type="dxa"/>
            <w:vMerge/>
            <w:vAlign w:val="center"/>
          </w:tcPr>
          <w:p w14:paraId="70A3F1DC" w14:textId="77777777" w:rsidR="00405EE8" w:rsidRPr="001D386E" w:rsidRDefault="00405EE8" w:rsidP="00405EE8">
            <w:pPr>
              <w:pStyle w:val="TAC"/>
              <w:rPr>
                <w:kern w:val="2"/>
                <w:szCs w:val="18"/>
              </w:rPr>
            </w:pPr>
          </w:p>
        </w:tc>
        <w:tc>
          <w:tcPr>
            <w:tcW w:w="1467" w:type="dxa"/>
            <w:vMerge/>
            <w:vAlign w:val="center"/>
          </w:tcPr>
          <w:p w14:paraId="5C827A1C" w14:textId="77777777" w:rsidR="00405EE8" w:rsidRPr="001D386E" w:rsidRDefault="00405EE8" w:rsidP="00405EE8">
            <w:pPr>
              <w:pStyle w:val="TAC"/>
              <w:rPr>
                <w:rFonts w:eastAsia="SimSun" w:cs="Arial"/>
                <w:szCs w:val="18"/>
                <w:lang w:eastAsia="zh-CN"/>
              </w:rPr>
            </w:pPr>
          </w:p>
        </w:tc>
        <w:tc>
          <w:tcPr>
            <w:tcW w:w="787" w:type="dxa"/>
            <w:vAlign w:val="center"/>
          </w:tcPr>
          <w:p w14:paraId="14936150" w14:textId="1DDD6339" w:rsidR="00405EE8" w:rsidRPr="001D386E" w:rsidRDefault="00405EE8" w:rsidP="00405EE8">
            <w:pPr>
              <w:pStyle w:val="TAC"/>
              <w:rPr>
                <w:rFonts w:eastAsia="SimSun" w:cs="Arial"/>
                <w:szCs w:val="18"/>
                <w:lang w:eastAsia="zh-CN"/>
              </w:rPr>
            </w:pPr>
            <w:r>
              <w:rPr>
                <w:lang w:eastAsia="zh-CN"/>
              </w:rPr>
              <w:t>8</w:t>
            </w:r>
          </w:p>
        </w:tc>
        <w:tc>
          <w:tcPr>
            <w:tcW w:w="636" w:type="dxa"/>
            <w:vAlign w:val="center"/>
          </w:tcPr>
          <w:p w14:paraId="7508E512" w14:textId="77777777" w:rsidR="00405EE8" w:rsidRPr="001D386E" w:rsidRDefault="00405EE8" w:rsidP="00405EE8">
            <w:pPr>
              <w:pStyle w:val="TAC"/>
              <w:rPr>
                <w:rFonts w:cs="Arial"/>
              </w:rPr>
            </w:pPr>
          </w:p>
        </w:tc>
        <w:tc>
          <w:tcPr>
            <w:tcW w:w="618" w:type="dxa"/>
            <w:vAlign w:val="center"/>
          </w:tcPr>
          <w:p w14:paraId="7148C76A" w14:textId="77777777" w:rsidR="00405EE8" w:rsidRPr="001D386E" w:rsidRDefault="00405EE8" w:rsidP="00405EE8">
            <w:pPr>
              <w:pStyle w:val="TAC"/>
              <w:rPr>
                <w:rFonts w:cs="Arial"/>
              </w:rPr>
            </w:pPr>
          </w:p>
        </w:tc>
        <w:tc>
          <w:tcPr>
            <w:tcW w:w="618" w:type="dxa"/>
            <w:vAlign w:val="center"/>
          </w:tcPr>
          <w:p w14:paraId="101732A9" w14:textId="51343D46" w:rsidR="00405EE8" w:rsidRPr="001D386E" w:rsidRDefault="00405EE8" w:rsidP="00405EE8">
            <w:pPr>
              <w:pStyle w:val="TAC"/>
              <w:rPr>
                <w:rFonts w:cs="Arial"/>
              </w:rPr>
            </w:pPr>
            <w:r w:rsidRPr="00116C26">
              <w:rPr>
                <w:rFonts w:cs="Arial"/>
                <w:szCs w:val="18"/>
              </w:rPr>
              <w:t>Yes</w:t>
            </w:r>
          </w:p>
        </w:tc>
        <w:tc>
          <w:tcPr>
            <w:tcW w:w="618" w:type="dxa"/>
            <w:vAlign w:val="center"/>
          </w:tcPr>
          <w:p w14:paraId="64FF2854" w14:textId="5C1F8FC7" w:rsidR="00405EE8" w:rsidRPr="001D386E" w:rsidRDefault="00405EE8" w:rsidP="00405EE8">
            <w:pPr>
              <w:pStyle w:val="TAC"/>
              <w:rPr>
                <w:rFonts w:cs="Arial"/>
              </w:rPr>
            </w:pPr>
            <w:r w:rsidRPr="00116C26">
              <w:rPr>
                <w:rFonts w:cs="Arial"/>
                <w:szCs w:val="18"/>
              </w:rPr>
              <w:t>Yes</w:t>
            </w:r>
          </w:p>
        </w:tc>
        <w:tc>
          <w:tcPr>
            <w:tcW w:w="618" w:type="dxa"/>
            <w:vAlign w:val="center"/>
          </w:tcPr>
          <w:p w14:paraId="2BBAFB6E" w14:textId="77777777" w:rsidR="00405EE8" w:rsidRPr="001D386E" w:rsidRDefault="00405EE8" w:rsidP="00405EE8">
            <w:pPr>
              <w:pStyle w:val="TAC"/>
              <w:rPr>
                <w:rFonts w:cs="Arial"/>
              </w:rPr>
            </w:pPr>
          </w:p>
        </w:tc>
        <w:tc>
          <w:tcPr>
            <w:tcW w:w="636" w:type="dxa"/>
            <w:vAlign w:val="center"/>
          </w:tcPr>
          <w:p w14:paraId="3F4C676E" w14:textId="77777777" w:rsidR="00405EE8" w:rsidRPr="001D386E" w:rsidRDefault="00405EE8" w:rsidP="00405EE8">
            <w:pPr>
              <w:pStyle w:val="TAC"/>
            </w:pPr>
          </w:p>
        </w:tc>
        <w:tc>
          <w:tcPr>
            <w:tcW w:w="1187" w:type="dxa"/>
            <w:vMerge/>
            <w:vAlign w:val="center"/>
          </w:tcPr>
          <w:p w14:paraId="7128B0D6" w14:textId="77777777" w:rsidR="00405EE8" w:rsidRPr="001D386E" w:rsidRDefault="00405EE8" w:rsidP="00405EE8">
            <w:pPr>
              <w:pStyle w:val="TAC"/>
              <w:rPr>
                <w:rFonts w:eastAsia="SimSun"/>
                <w:kern w:val="2"/>
                <w:szCs w:val="18"/>
                <w:lang w:eastAsia="zh-CN"/>
              </w:rPr>
            </w:pPr>
          </w:p>
        </w:tc>
        <w:tc>
          <w:tcPr>
            <w:tcW w:w="1288" w:type="dxa"/>
            <w:vMerge/>
            <w:vAlign w:val="center"/>
          </w:tcPr>
          <w:p w14:paraId="411505B1" w14:textId="77777777" w:rsidR="00405EE8" w:rsidRPr="001D386E" w:rsidRDefault="00405EE8" w:rsidP="00405EE8">
            <w:pPr>
              <w:pStyle w:val="TAC"/>
              <w:rPr>
                <w:rFonts w:eastAsia="SimSun"/>
                <w:kern w:val="2"/>
                <w:szCs w:val="18"/>
                <w:lang w:eastAsia="zh-CN"/>
              </w:rPr>
            </w:pPr>
          </w:p>
        </w:tc>
      </w:tr>
      <w:tr w:rsidR="00405EE8" w:rsidRPr="001D386E" w14:paraId="64BCC013" w14:textId="77777777" w:rsidTr="00AB7AE3">
        <w:trPr>
          <w:jc w:val="center"/>
        </w:trPr>
        <w:tc>
          <w:tcPr>
            <w:tcW w:w="1450" w:type="dxa"/>
            <w:vMerge/>
            <w:vAlign w:val="center"/>
          </w:tcPr>
          <w:p w14:paraId="33D33BBA" w14:textId="77777777" w:rsidR="00405EE8" w:rsidRPr="001D386E" w:rsidRDefault="00405EE8" w:rsidP="00405EE8">
            <w:pPr>
              <w:pStyle w:val="TAC"/>
              <w:rPr>
                <w:kern w:val="2"/>
                <w:szCs w:val="18"/>
              </w:rPr>
            </w:pPr>
          </w:p>
        </w:tc>
        <w:tc>
          <w:tcPr>
            <w:tcW w:w="1467" w:type="dxa"/>
            <w:vMerge/>
            <w:vAlign w:val="center"/>
          </w:tcPr>
          <w:p w14:paraId="49A71347" w14:textId="77777777" w:rsidR="00405EE8" w:rsidRPr="001D386E" w:rsidRDefault="00405EE8" w:rsidP="00405EE8">
            <w:pPr>
              <w:pStyle w:val="TAC"/>
              <w:rPr>
                <w:rFonts w:eastAsia="SimSun" w:cs="Arial"/>
                <w:szCs w:val="18"/>
                <w:lang w:eastAsia="zh-CN"/>
              </w:rPr>
            </w:pPr>
          </w:p>
        </w:tc>
        <w:tc>
          <w:tcPr>
            <w:tcW w:w="787" w:type="dxa"/>
            <w:vAlign w:val="center"/>
          </w:tcPr>
          <w:p w14:paraId="299B7A4A" w14:textId="41DBADF8" w:rsidR="00405EE8" w:rsidRPr="001D386E" w:rsidRDefault="00405EE8" w:rsidP="00405EE8">
            <w:pPr>
              <w:pStyle w:val="TAC"/>
              <w:rPr>
                <w:rFonts w:eastAsia="SimSun" w:cs="Arial"/>
                <w:szCs w:val="18"/>
                <w:lang w:eastAsia="zh-CN"/>
              </w:rPr>
            </w:pPr>
            <w:r>
              <w:rPr>
                <w:lang w:eastAsia="zh-CN"/>
              </w:rPr>
              <w:t>20</w:t>
            </w:r>
          </w:p>
        </w:tc>
        <w:tc>
          <w:tcPr>
            <w:tcW w:w="636" w:type="dxa"/>
            <w:vAlign w:val="center"/>
          </w:tcPr>
          <w:p w14:paraId="4CAF2726" w14:textId="77777777" w:rsidR="00405EE8" w:rsidRPr="001D386E" w:rsidRDefault="00405EE8" w:rsidP="00405EE8">
            <w:pPr>
              <w:pStyle w:val="TAC"/>
              <w:rPr>
                <w:rFonts w:cs="Arial"/>
              </w:rPr>
            </w:pPr>
          </w:p>
        </w:tc>
        <w:tc>
          <w:tcPr>
            <w:tcW w:w="618" w:type="dxa"/>
            <w:vAlign w:val="center"/>
          </w:tcPr>
          <w:p w14:paraId="767DB478" w14:textId="77777777" w:rsidR="00405EE8" w:rsidRPr="001D386E" w:rsidRDefault="00405EE8" w:rsidP="00405EE8">
            <w:pPr>
              <w:pStyle w:val="TAC"/>
              <w:rPr>
                <w:rFonts w:cs="Arial"/>
              </w:rPr>
            </w:pPr>
          </w:p>
        </w:tc>
        <w:tc>
          <w:tcPr>
            <w:tcW w:w="618" w:type="dxa"/>
            <w:vAlign w:val="center"/>
          </w:tcPr>
          <w:p w14:paraId="4F814D5D" w14:textId="23ADD36B" w:rsidR="00405EE8" w:rsidRPr="001D386E" w:rsidRDefault="00405EE8" w:rsidP="00405EE8">
            <w:pPr>
              <w:pStyle w:val="TAC"/>
              <w:rPr>
                <w:rFonts w:cs="Arial"/>
              </w:rPr>
            </w:pPr>
            <w:r w:rsidRPr="00116C26">
              <w:rPr>
                <w:rFonts w:cs="Arial"/>
                <w:szCs w:val="18"/>
              </w:rPr>
              <w:t>Yes</w:t>
            </w:r>
          </w:p>
        </w:tc>
        <w:tc>
          <w:tcPr>
            <w:tcW w:w="618" w:type="dxa"/>
            <w:vAlign w:val="center"/>
          </w:tcPr>
          <w:p w14:paraId="2E81C6AC" w14:textId="5E947EEB" w:rsidR="00405EE8" w:rsidRPr="001D386E" w:rsidRDefault="00405EE8" w:rsidP="00405EE8">
            <w:pPr>
              <w:pStyle w:val="TAC"/>
              <w:rPr>
                <w:rFonts w:cs="Arial"/>
              </w:rPr>
            </w:pPr>
            <w:r w:rsidRPr="00116C26">
              <w:rPr>
                <w:rFonts w:cs="Arial"/>
                <w:szCs w:val="18"/>
              </w:rPr>
              <w:t>Yes</w:t>
            </w:r>
          </w:p>
        </w:tc>
        <w:tc>
          <w:tcPr>
            <w:tcW w:w="618" w:type="dxa"/>
            <w:vAlign w:val="center"/>
          </w:tcPr>
          <w:p w14:paraId="43AF7ED0" w14:textId="01D5EF6B" w:rsidR="00405EE8" w:rsidRPr="001D386E" w:rsidRDefault="00405EE8" w:rsidP="00405EE8">
            <w:pPr>
              <w:pStyle w:val="TAC"/>
              <w:rPr>
                <w:rFonts w:cs="Arial"/>
              </w:rPr>
            </w:pPr>
            <w:r w:rsidRPr="00116C26">
              <w:rPr>
                <w:rFonts w:cs="Arial"/>
                <w:szCs w:val="18"/>
              </w:rPr>
              <w:t>Yes</w:t>
            </w:r>
          </w:p>
        </w:tc>
        <w:tc>
          <w:tcPr>
            <w:tcW w:w="636" w:type="dxa"/>
            <w:vAlign w:val="center"/>
          </w:tcPr>
          <w:p w14:paraId="3EA0D298" w14:textId="074E7A85" w:rsidR="00405EE8" w:rsidRPr="001D386E" w:rsidRDefault="00405EE8" w:rsidP="00405EE8">
            <w:pPr>
              <w:pStyle w:val="TAC"/>
            </w:pPr>
            <w:r w:rsidRPr="00116C26">
              <w:rPr>
                <w:rFonts w:cs="Arial"/>
                <w:szCs w:val="18"/>
              </w:rPr>
              <w:t>Yes</w:t>
            </w:r>
          </w:p>
        </w:tc>
        <w:tc>
          <w:tcPr>
            <w:tcW w:w="1187" w:type="dxa"/>
            <w:vMerge/>
            <w:vAlign w:val="center"/>
          </w:tcPr>
          <w:p w14:paraId="3ABBF3AD" w14:textId="77777777" w:rsidR="00405EE8" w:rsidRPr="001D386E" w:rsidRDefault="00405EE8" w:rsidP="00405EE8">
            <w:pPr>
              <w:pStyle w:val="TAC"/>
              <w:rPr>
                <w:rFonts w:eastAsia="SimSun"/>
                <w:kern w:val="2"/>
                <w:szCs w:val="18"/>
                <w:lang w:eastAsia="zh-CN"/>
              </w:rPr>
            </w:pPr>
          </w:p>
        </w:tc>
        <w:tc>
          <w:tcPr>
            <w:tcW w:w="1288" w:type="dxa"/>
            <w:vMerge/>
            <w:vAlign w:val="center"/>
          </w:tcPr>
          <w:p w14:paraId="5780013F" w14:textId="77777777" w:rsidR="00405EE8" w:rsidRPr="001D386E" w:rsidRDefault="00405EE8" w:rsidP="00405EE8">
            <w:pPr>
              <w:pStyle w:val="TAC"/>
              <w:rPr>
                <w:rFonts w:eastAsia="SimSun"/>
                <w:kern w:val="2"/>
                <w:szCs w:val="18"/>
                <w:lang w:eastAsia="zh-CN"/>
              </w:rPr>
            </w:pPr>
          </w:p>
        </w:tc>
      </w:tr>
      <w:tr w:rsidR="00405EE8" w:rsidRPr="001D386E" w14:paraId="0C63A09D" w14:textId="77777777" w:rsidTr="00AB7AE3">
        <w:trPr>
          <w:jc w:val="center"/>
        </w:trPr>
        <w:tc>
          <w:tcPr>
            <w:tcW w:w="1450" w:type="dxa"/>
            <w:vMerge/>
            <w:vAlign w:val="center"/>
          </w:tcPr>
          <w:p w14:paraId="2B896AD3" w14:textId="77777777" w:rsidR="00405EE8" w:rsidRPr="001D386E" w:rsidRDefault="00405EE8" w:rsidP="00405EE8">
            <w:pPr>
              <w:pStyle w:val="TAC"/>
              <w:rPr>
                <w:kern w:val="2"/>
                <w:szCs w:val="18"/>
              </w:rPr>
            </w:pPr>
          </w:p>
        </w:tc>
        <w:tc>
          <w:tcPr>
            <w:tcW w:w="1467" w:type="dxa"/>
            <w:vMerge/>
            <w:vAlign w:val="center"/>
          </w:tcPr>
          <w:p w14:paraId="51D3E31D" w14:textId="77777777" w:rsidR="00405EE8" w:rsidRPr="001D386E" w:rsidRDefault="00405EE8" w:rsidP="00405EE8">
            <w:pPr>
              <w:pStyle w:val="TAC"/>
              <w:rPr>
                <w:rFonts w:eastAsia="SimSun" w:cs="Arial"/>
                <w:szCs w:val="18"/>
                <w:lang w:eastAsia="zh-CN"/>
              </w:rPr>
            </w:pPr>
          </w:p>
        </w:tc>
        <w:tc>
          <w:tcPr>
            <w:tcW w:w="787" w:type="dxa"/>
            <w:vAlign w:val="center"/>
          </w:tcPr>
          <w:p w14:paraId="48BCADCB" w14:textId="68BEFEF5" w:rsidR="00405EE8" w:rsidRPr="001D386E" w:rsidRDefault="00405EE8" w:rsidP="00405EE8">
            <w:pPr>
              <w:pStyle w:val="TAC"/>
              <w:rPr>
                <w:rFonts w:eastAsia="SimSun" w:cs="Arial"/>
                <w:szCs w:val="18"/>
                <w:lang w:eastAsia="zh-CN"/>
              </w:rPr>
            </w:pPr>
            <w:r>
              <w:rPr>
                <w:lang w:eastAsia="zh-CN"/>
              </w:rPr>
              <w:t>38</w:t>
            </w:r>
          </w:p>
        </w:tc>
        <w:tc>
          <w:tcPr>
            <w:tcW w:w="636" w:type="dxa"/>
            <w:vAlign w:val="center"/>
          </w:tcPr>
          <w:p w14:paraId="096431EC" w14:textId="77777777" w:rsidR="00405EE8" w:rsidRPr="001D386E" w:rsidRDefault="00405EE8" w:rsidP="00405EE8">
            <w:pPr>
              <w:pStyle w:val="TAC"/>
              <w:rPr>
                <w:rFonts w:cs="Arial"/>
              </w:rPr>
            </w:pPr>
          </w:p>
        </w:tc>
        <w:tc>
          <w:tcPr>
            <w:tcW w:w="618" w:type="dxa"/>
            <w:vAlign w:val="center"/>
          </w:tcPr>
          <w:p w14:paraId="63DBD0CC" w14:textId="77777777" w:rsidR="00405EE8" w:rsidRPr="001D386E" w:rsidRDefault="00405EE8" w:rsidP="00405EE8">
            <w:pPr>
              <w:pStyle w:val="TAC"/>
              <w:rPr>
                <w:rFonts w:cs="Arial"/>
              </w:rPr>
            </w:pPr>
          </w:p>
        </w:tc>
        <w:tc>
          <w:tcPr>
            <w:tcW w:w="618" w:type="dxa"/>
            <w:vAlign w:val="center"/>
          </w:tcPr>
          <w:p w14:paraId="02E60671" w14:textId="0247E825" w:rsidR="00405EE8" w:rsidRPr="001D386E" w:rsidRDefault="00405EE8" w:rsidP="00405EE8">
            <w:pPr>
              <w:pStyle w:val="TAC"/>
              <w:rPr>
                <w:rFonts w:cs="Arial"/>
              </w:rPr>
            </w:pPr>
            <w:r w:rsidRPr="00116C26">
              <w:rPr>
                <w:rFonts w:cs="Arial"/>
                <w:szCs w:val="18"/>
              </w:rPr>
              <w:t>Yes</w:t>
            </w:r>
          </w:p>
        </w:tc>
        <w:tc>
          <w:tcPr>
            <w:tcW w:w="618" w:type="dxa"/>
            <w:vAlign w:val="center"/>
          </w:tcPr>
          <w:p w14:paraId="4D91D8D8" w14:textId="1BA19442" w:rsidR="00405EE8" w:rsidRPr="001D386E" w:rsidRDefault="00405EE8" w:rsidP="00405EE8">
            <w:pPr>
              <w:pStyle w:val="TAC"/>
              <w:rPr>
                <w:rFonts w:cs="Arial"/>
              </w:rPr>
            </w:pPr>
            <w:r w:rsidRPr="00116C26">
              <w:rPr>
                <w:rFonts w:cs="Arial"/>
                <w:szCs w:val="18"/>
              </w:rPr>
              <w:t>Yes</w:t>
            </w:r>
          </w:p>
        </w:tc>
        <w:tc>
          <w:tcPr>
            <w:tcW w:w="618" w:type="dxa"/>
            <w:vAlign w:val="center"/>
          </w:tcPr>
          <w:p w14:paraId="6F38AE5C" w14:textId="20C16007" w:rsidR="00405EE8" w:rsidRPr="001D386E" w:rsidRDefault="00405EE8" w:rsidP="00405EE8">
            <w:pPr>
              <w:pStyle w:val="TAC"/>
              <w:rPr>
                <w:rFonts w:cs="Arial"/>
              </w:rPr>
            </w:pPr>
            <w:r w:rsidRPr="00116C26">
              <w:rPr>
                <w:rFonts w:cs="Arial"/>
                <w:szCs w:val="18"/>
              </w:rPr>
              <w:t>Yes</w:t>
            </w:r>
          </w:p>
        </w:tc>
        <w:tc>
          <w:tcPr>
            <w:tcW w:w="636" w:type="dxa"/>
            <w:vAlign w:val="center"/>
          </w:tcPr>
          <w:p w14:paraId="6C85F2BC" w14:textId="358DB1ED" w:rsidR="00405EE8" w:rsidRPr="001D386E" w:rsidRDefault="00405EE8" w:rsidP="00405EE8">
            <w:pPr>
              <w:pStyle w:val="TAC"/>
            </w:pPr>
            <w:r w:rsidRPr="00116C26">
              <w:rPr>
                <w:rFonts w:cs="Arial"/>
                <w:szCs w:val="18"/>
              </w:rPr>
              <w:t>Yes</w:t>
            </w:r>
          </w:p>
        </w:tc>
        <w:tc>
          <w:tcPr>
            <w:tcW w:w="1187" w:type="dxa"/>
            <w:vMerge/>
            <w:vAlign w:val="center"/>
          </w:tcPr>
          <w:p w14:paraId="69BE051D" w14:textId="77777777" w:rsidR="00405EE8" w:rsidRPr="001D386E" w:rsidRDefault="00405EE8" w:rsidP="00405EE8">
            <w:pPr>
              <w:pStyle w:val="TAC"/>
              <w:rPr>
                <w:rFonts w:eastAsia="SimSun"/>
                <w:kern w:val="2"/>
                <w:szCs w:val="18"/>
                <w:lang w:eastAsia="zh-CN"/>
              </w:rPr>
            </w:pPr>
          </w:p>
        </w:tc>
        <w:tc>
          <w:tcPr>
            <w:tcW w:w="1288" w:type="dxa"/>
            <w:vMerge/>
            <w:vAlign w:val="center"/>
          </w:tcPr>
          <w:p w14:paraId="39D71C40" w14:textId="77777777" w:rsidR="00405EE8" w:rsidRPr="001D386E" w:rsidRDefault="00405EE8" w:rsidP="00405EE8">
            <w:pPr>
              <w:pStyle w:val="TAC"/>
              <w:rPr>
                <w:rFonts w:eastAsia="SimSun"/>
                <w:kern w:val="2"/>
                <w:szCs w:val="18"/>
                <w:lang w:eastAsia="zh-CN"/>
              </w:rPr>
            </w:pPr>
          </w:p>
        </w:tc>
      </w:tr>
      <w:tr w:rsidR="00C10929" w:rsidRPr="001D386E" w14:paraId="50CA94DB" w14:textId="77777777" w:rsidTr="00AB7AE3">
        <w:trPr>
          <w:jc w:val="center"/>
          <w:ins w:id="1578" w:author="Onozawa, Hisashi (Nokia - JP/Tokyo)" w:date="2021-08-27T18:53:00Z"/>
        </w:trPr>
        <w:tc>
          <w:tcPr>
            <w:tcW w:w="1450" w:type="dxa"/>
            <w:vMerge w:val="restart"/>
            <w:vAlign w:val="center"/>
          </w:tcPr>
          <w:p w14:paraId="2C510F92" w14:textId="7953FBEA" w:rsidR="00C10929" w:rsidRPr="001D386E" w:rsidRDefault="00C10929" w:rsidP="00C10929">
            <w:pPr>
              <w:pStyle w:val="TAC"/>
              <w:rPr>
                <w:ins w:id="1579" w:author="Onozawa, Hisashi (Nokia - JP/Tokyo)" w:date="2021-08-27T18:53:00Z"/>
                <w:kern w:val="2"/>
                <w:szCs w:val="18"/>
              </w:rPr>
            </w:pPr>
            <w:ins w:id="1580" w:author="Onozawa, Hisashi (Nokia - JP/Tokyo)" w:date="2021-08-27T18:53:00Z">
              <w:r w:rsidRPr="00621714">
                <w:rPr>
                  <w:rFonts w:hint="eastAsia"/>
                  <w:szCs w:val="18"/>
                  <w:lang w:eastAsia="zh-CN"/>
                </w:rPr>
                <w:t>CA</w:t>
              </w:r>
              <w:r w:rsidRPr="00621714">
                <w:rPr>
                  <w:szCs w:val="18"/>
                </w:rPr>
                <w:t>_</w:t>
              </w:r>
              <w:r>
                <w:rPr>
                  <w:szCs w:val="18"/>
                </w:rPr>
                <w:t>1A-3A-20A-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7</w:t>
              </w:r>
            </w:ins>
          </w:p>
        </w:tc>
        <w:tc>
          <w:tcPr>
            <w:tcW w:w="1467" w:type="dxa"/>
            <w:vMerge w:val="restart"/>
            <w:vAlign w:val="center"/>
          </w:tcPr>
          <w:p w14:paraId="3CCF20B1" w14:textId="25F4465B" w:rsidR="00C10929" w:rsidRPr="001D386E" w:rsidRDefault="00C10929" w:rsidP="00C10929">
            <w:pPr>
              <w:pStyle w:val="TAC"/>
              <w:rPr>
                <w:ins w:id="1581" w:author="Onozawa, Hisashi (Nokia - JP/Tokyo)" w:date="2021-08-27T18:53:00Z"/>
                <w:rFonts w:eastAsia="SimSun" w:cs="Arial"/>
                <w:szCs w:val="18"/>
                <w:lang w:eastAsia="zh-CN"/>
              </w:rPr>
            </w:pPr>
            <w:ins w:id="1582" w:author="Onozawa, Hisashi (Nokia - JP/Tokyo)" w:date="2021-08-27T18:53:00Z">
              <w:r>
                <w:rPr>
                  <w:szCs w:val="18"/>
                  <w:lang w:eastAsia="zh-CN"/>
                </w:rPr>
                <w:t>-</w:t>
              </w:r>
            </w:ins>
          </w:p>
        </w:tc>
        <w:tc>
          <w:tcPr>
            <w:tcW w:w="787" w:type="dxa"/>
            <w:vAlign w:val="center"/>
          </w:tcPr>
          <w:p w14:paraId="7125F92B" w14:textId="2F3C4F0A" w:rsidR="00C10929" w:rsidRDefault="00C10929" w:rsidP="00C10929">
            <w:pPr>
              <w:pStyle w:val="TAC"/>
              <w:rPr>
                <w:ins w:id="1583" w:author="Onozawa, Hisashi (Nokia - JP/Tokyo)" w:date="2021-08-27T18:53:00Z"/>
                <w:lang w:eastAsia="zh-CN"/>
              </w:rPr>
            </w:pPr>
            <w:ins w:id="1584" w:author="Onozawa, Hisashi (Nokia - JP/Tokyo)" w:date="2021-08-27T18:53:00Z">
              <w:r>
                <w:rPr>
                  <w:szCs w:val="18"/>
                  <w:lang w:eastAsia="zh-CN"/>
                </w:rPr>
                <w:t>1</w:t>
              </w:r>
            </w:ins>
          </w:p>
        </w:tc>
        <w:tc>
          <w:tcPr>
            <w:tcW w:w="636" w:type="dxa"/>
            <w:vAlign w:val="center"/>
          </w:tcPr>
          <w:p w14:paraId="58D4E2C7" w14:textId="77777777" w:rsidR="00C10929" w:rsidRPr="001D386E" w:rsidRDefault="00C10929" w:rsidP="00C10929">
            <w:pPr>
              <w:pStyle w:val="TAC"/>
              <w:rPr>
                <w:ins w:id="1585" w:author="Onozawa, Hisashi (Nokia - JP/Tokyo)" w:date="2021-08-27T18:53:00Z"/>
                <w:rFonts w:cs="Arial"/>
              </w:rPr>
            </w:pPr>
          </w:p>
        </w:tc>
        <w:tc>
          <w:tcPr>
            <w:tcW w:w="618" w:type="dxa"/>
            <w:vAlign w:val="center"/>
          </w:tcPr>
          <w:p w14:paraId="7A0CC561" w14:textId="77777777" w:rsidR="00C10929" w:rsidRPr="001D386E" w:rsidRDefault="00C10929" w:rsidP="00C10929">
            <w:pPr>
              <w:pStyle w:val="TAC"/>
              <w:rPr>
                <w:ins w:id="1586" w:author="Onozawa, Hisashi (Nokia - JP/Tokyo)" w:date="2021-08-27T18:53:00Z"/>
                <w:rFonts w:cs="Arial"/>
              </w:rPr>
            </w:pPr>
          </w:p>
        </w:tc>
        <w:tc>
          <w:tcPr>
            <w:tcW w:w="618" w:type="dxa"/>
            <w:vAlign w:val="center"/>
          </w:tcPr>
          <w:p w14:paraId="56FD1951" w14:textId="37B0FC10" w:rsidR="00C10929" w:rsidRPr="00116C26" w:rsidRDefault="00C10929" w:rsidP="00C10929">
            <w:pPr>
              <w:pStyle w:val="TAC"/>
              <w:rPr>
                <w:ins w:id="1587" w:author="Onozawa, Hisashi (Nokia - JP/Tokyo)" w:date="2021-08-27T18:53:00Z"/>
                <w:rFonts w:cs="Arial"/>
                <w:szCs w:val="18"/>
              </w:rPr>
            </w:pPr>
            <w:ins w:id="1588" w:author="Onozawa, Hisashi (Nokia - JP/Tokyo)" w:date="2021-08-27T18:53:00Z">
              <w:r>
                <w:rPr>
                  <w:rFonts w:eastAsia="Yu Mincho"/>
                  <w:szCs w:val="18"/>
                </w:rPr>
                <w:t>Yes</w:t>
              </w:r>
            </w:ins>
          </w:p>
        </w:tc>
        <w:tc>
          <w:tcPr>
            <w:tcW w:w="618" w:type="dxa"/>
            <w:vAlign w:val="center"/>
          </w:tcPr>
          <w:p w14:paraId="46C114AA" w14:textId="1BC2CBF4" w:rsidR="00C10929" w:rsidRPr="00116C26" w:rsidRDefault="00C10929" w:rsidP="00C10929">
            <w:pPr>
              <w:pStyle w:val="TAC"/>
              <w:rPr>
                <w:ins w:id="1589" w:author="Onozawa, Hisashi (Nokia - JP/Tokyo)" w:date="2021-08-27T18:53:00Z"/>
                <w:rFonts w:cs="Arial"/>
                <w:szCs w:val="18"/>
              </w:rPr>
            </w:pPr>
            <w:ins w:id="1590" w:author="Onozawa, Hisashi (Nokia - JP/Tokyo)" w:date="2021-08-27T18:53:00Z">
              <w:r w:rsidRPr="001D386E">
                <w:t>Yes</w:t>
              </w:r>
            </w:ins>
          </w:p>
        </w:tc>
        <w:tc>
          <w:tcPr>
            <w:tcW w:w="618" w:type="dxa"/>
            <w:vAlign w:val="center"/>
          </w:tcPr>
          <w:p w14:paraId="7842883C" w14:textId="1B1716D3" w:rsidR="00C10929" w:rsidRPr="00116C26" w:rsidRDefault="00C10929" w:rsidP="00C10929">
            <w:pPr>
              <w:pStyle w:val="TAC"/>
              <w:rPr>
                <w:ins w:id="1591" w:author="Onozawa, Hisashi (Nokia - JP/Tokyo)" w:date="2021-08-27T18:53:00Z"/>
                <w:rFonts w:cs="Arial"/>
                <w:szCs w:val="18"/>
              </w:rPr>
            </w:pPr>
            <w:ins w:id="1592" w:author="Onozawa, Hisashi (Nokia - JP/Tokyo)" w:date="2021-08-27T18:53:00Z">
              <w:r w:rsidRPr="001D386E">
                <w:t>Yes</w:t>
              </w:r>
            </w:ins>
          </w:p>
        </w:tc>
        <w:tc>
          <w:tcPr>
            <w:tcW w:w="636" w:type="dxa"/>
            <w:vAlign w:val="center"/>
          </w:tcPr>
          <w:p w14:paraId="2B7154C4" w14:textId="5FD3658E" w:rsidR="00C10929" w:rsidRPr="00116C26" w:rsidRDefault="00C10929" w:rsidP="00C10929">
            <w:pPr>
              <w:pStyle w:val="TAC"/>
              <w:rPr>
                <w:ins w:id="1593" w:author="Onozawa, Hisashi (Nokia - JP/Tokyo)" w:date="2021-08-27T18:53:00Z"/>
                <w:rFonts w:cs="Arial"/>
                <w:szCs w:val="18"/>
              </w:rPr>
            </w:pPr>
            <w:ins w:id="1594" w:author="Onozawa, Hisashi (Nokia - JP/Tokyo)" w:date="2021-08-27T18:53:00Z">
              <w:r w:rsidRPr="001D386E">
                <w:t>Yes</w:t>
              </w:r>
            </w:ins>
          </w:p>
        </w:tc>
        <w:tc>
          <w:tcPr>
            <w:tcW w:w="1187" w:type="dxa"/>
            <w:vMerge w:val="restart"/>
            <w:vAlign w:val="center"/>
          </w:tcPr>
          <w:p w14:paraId="35CDBD7E" w14:textId="6CF18507" w:rsidR="00C10929" w:rsidRPr="001D386E" w:rsidRDefault="00C10929" w:rsidP="00C10929">
            <w:pPr>
              <w:pStyle w:val="TAC"/>
              <w:rPr>
                <w:ins w:id="1595" w:author="Onozawa, Hisashi (Nokia - JP/Tokyo)" w:date="2021-08-27T18:53:00Z"/>
                <w:rFonts w:eastAsia="SimSun"/>
                <w:kern w:val="2"/>
                <w:szCs w:val="18"/>
                <w:lang w:eastAsia="zh-CN"/>
              </w:rPr>
            </w:pPr>
            <w:ins w:id="1596" w:author="Onozawa, Hisashi (Nokia - JP/Tokyo)" w:date="2021-08-27T18:53:00Z">
              <w:r>
                <w:rPr>
                  <w:szCs w:val="18"/>
                  <w:lang w:eastAsia="zh-CN"/>
                </w:rPr>
                <w:t>100</w:t>
              </w:r>
            </w:ins>
          </w:p>
        </w:tc>
        <w:tc>
          <w:tcPr>
            <w:tcW w:w="1288" w:type="dxa"/>
            <w:vMerge w:val="restart"/>
            <w:vAlign w:val="center"/>
          </w:tcPr>
          <w:p w14:paraId="30EB5FE5" w14:textId="08895774" w:rsidR="00C10929" w:rsidRPr="001D386E" w:rsidRDefault="00C10929" w:rsidP="00C10929">
            <w:pPr>
              <w:pStyle w:val="TAC"/>
              <w:rPr>
                <w:ins w:id="1597" w:author="Onozawa, Hisashi (Nokia - JP/Tokyo)" w:date="2021-08-27T18:53:00Z"/>
                <w:rFonts w:eastAsia="SimSun"/>
                <w:kern w:val="2"/>
                <w:szCs w:val="18"/>
                <w:lang w:eastAsia="zh-CN"/>
              </w:rPr>
            </w:pPr>
            <w:ins w:id="1598" w:author="Onozawa, Hisashi (Nokia - JP/Tokyo)" w:date="2021-08-27T18:53:00Z">
              <w:r w:rsidRPr="00621714">
                <w:rPr>
                  <w:rFonts w:hint="eastAsia"/>
                  <w:szCs w:val="18"/>
                  <w:lang w:eastAsia="zh-CN"/>
                </w:rPr>
                <w:t>0</w:t>
              </w:r>
            </w:ins>
          </w:p>
        </w:tc>
      </w:tr>
      <w:tr w:rsidR="00C10929" w:rsidRPr="001D386E" w14:paraId="7551597A" w14:textId="77777777" w:rsidTr="00FA1F3B">
        <w:trPr>
          <w:jc w:val="center"/>
          <w:ins w:id="1599" w:author="Onozawa, Hisashi (Nokia - JP/Tokyo)" w:date="2021-08-27T18:53:00Z"/>
        </w:trPr>
        <w:tc>
          <w:tcPr>
            <w:tcW w:w="1450" w:type="dxa"/>
            <w:vMerge/>
            <w:vAlign w:val="center"/>
          </w:tcPr>
          <w:p w14:paraId="06BD6609" w14:textId="77777777" w:rsidR="00C10929" w:rsidRPr="001D386E" w:rsidRDefault="00C10929" w:rsidP="00C10929">
            <w:pPr>
              <w:pStyle w:val="TAC"/>
              <w:rPr>
                <w:ins w:id="1600" w:author="Onozawa, Hisashi (Nokia - JP/Tokyo)" w:date="2021-08-27T18:53:00Z"/>
                <w:kern w:val="2"/>
                <w:szCs w:val="18"/>
              </w:rPr>
            </w:pPr>
          </w:p>
        </w:tc>
        <w:tc>
          <w:tcPr>
            <w:tcW w:w="1467" w:type="dxa"/>
            <w:vMerge/>
            <w:vAlign w:val="center"/>
          </w:tcPr>
          <w:p w14:paraId="2B001DE5" w14:textId="77777777" w:rsidR="00C10929" w:rsidRPr="001D386E" w:rsidRDefault="00C10929" w:rsidP="00C10929">
            <w:pPr>
              <w:pStyle w:val="TAC"/>
              <w:rPr>
                <w:ins w:id="1601" w:author="Onozawa, Hisashi (Nokia - JP/Tokyo)" w:date="2021-08-27T18:53:00Z"/>
                <w:rFonts w:eastAsia="SimSun" w:cs="Arial"/>
                <w:szCs w:val="18"/>
                <w:lang w:eastAsia="zh-CN"/>
              </w:rPr>
            </w:pPr>
          </w:p>
        </w:tc>
        <w:tc>
          <w:tcPr>
            <w:tcW w:w="787" w:type="dxa"/>
            <w:vAlign w:val="center"/>
          </w:tcPr>
          <w:p w14:paraId="3E879DA1" w14:textId="4BEBEEAC" w:rsidR="00C10929" w:rsidRDefault="00C10929" w:rsidP="00C10929">
            <w:pPr>
              <w:pStyle w:val="TAC"/>
              <w:rPr>
                <w:ins w:id="1602" w:author="Onozawa, Hisashi (Nokia - JP/Tokyo)" w:date="2021-08-27T18:53:00Z"/>
                <w:lang w:eastAsia="zh-CN"/>
              </w:rPr>
            </w:pPr>
            <w:ins w:id="1603" w:author="Onozawa, Hisashi (Nokia - JP/Tokyo)" w:date="2021-08-27T18:53:00Z">
              <w:r>
                <w:rPr>
                  <w:szCs w:val="18"/>
                  <w:lang w:eastAsia="zh-CN"/>
                </w:rPr>
                <w:t>3</w:t>
              </w:r>
            </w:ins>
          </w:p>
        </w:tc>
        <w:tc>
          <w:tcPr>
            <w:tcW w:w="636" w:type="dxa"/>
            <w:vAlign w:val="center"/>
          </w:tcPr>
          <w:p w14:paraId="73B6EF3E" w14:textId="77777777" w:rsidR="00C10929" w:rsidRPr="001D386E" w:rsidRDefault="00C10929" w:rsidP="00C10929">
            <w:pPr>
              <w:pStyle w:val="TAC"/>
              <w:rPr>
                <w:ins w:id="1604" w:author="Onozawa, Hisashi (Nokia - JP/Tokyo)" w:date="2021-08-27T18:53:00Z"/>
                <w:rFonts w:cs="Arial"/>
              </w:rPr>
            </w:pPr>
          </w:p>
        </w:tc>
        <w:tc>
          <w:tcPr>
            <w:tcW w:w="618" w:type="dxa"/>
            <w:vAlign w:val="center"/>
          </w:tcPr>
          <w:p w14:paraId="4C0521D9" w14:textId="77777777" w:rsidR="00C10929" w:rsidRPr="001D386E" w:rsidRDefault="00C10929" w:rsidP="00C10929">
            <w:pPr>
              <w:pStyle w:val="TAC"/>
              <w:rPr>
                <w:ins w:id="1605" w:author="Onozawa, Hisashi (Nokia - JP/Tokyo)" w:date="2021-08-27T18:53:00Z"/>
                <w:rFonts w:cs="Arial"/>
              </w:rPr>
            </w:pPr>
          </w:p>
        </w:tc>
        <w:tc>
          <w:tcPr>
            <w:tcW w:w="618" w:type="dxa"/>
            <w:vAlign w:val="center"/>
          </w:tcPr>
          <w:p w14:paraId="7BF05347" w14:textId="35302084" w:rsidR="00C10929" w:rsidRPr="00116C26" w:rsidRDefault="00C10929" w:rsidP="00C10929">
            <w:pPr>
              <w:pStyle w:val="TAC"/>
              <w:rPr>
                <w:ins w:id="1606" w:author="Onozawa, Hisashi (Nokia - JP/Tokyo)" w:date="2021-08-27T18:53:00Z"/>
                <w:rFonts w:cs="Arial"/>
                <w:szCs w:val="18"/>
              </w:rPr>
            </w:pPr>
            <w:ins w:id="1607" w:author="Onozawa, Hisashi (Nokia - JP/Tokyo)" w:date="2021-08-27T18:53:00Z">
              <w:r>
                <w:rPr>
                  <w:rFonts w:eastAsia="Yu Mincho"/>
                  <w:szCs w:val="18"/>
                </w:rPr>
                <w:t>Yes</w:t>
              </w:r>
            </w:ins>
          </w:p>
        </w:tc>
        <w:tc>
          <w:tcPr>
            <w:tcW w:w="618" w:type="dxa"/>
            <w:vAlign w:val="center"/>
          </w:tcPr>
          <w:p w14:paraId="4DB7B5A4" w14:textId="125C2E3D" w:rsidR="00C10929" w:rsidRPr="00116C26" w:rsidRDefault="00C10929" w:rsidP="00C10929">
            <w:pPr>
              <w:pStyle w:val="TAC"/>
              <w:rPr>
                <w:ins w:id="1608" w:author="Onozawa, Hisashi (Nokia - JP/Tokyo)" w:date="2021-08-27T18:53:00Z"/>
                <w:rFonts w:cs="Arial"/>
                <w:szCs w:val="18"/>
              </w:rPr>
            </w:pPr>
            <w:ins w:id="1609" w:author="Onozawa, Hisashi (Nokia - JP/Tokyo)" w:date="2021-08-27T18:53:00Z">
              <w:r w:rsidRPr="001D386E">
                <w:t>Yes</w:t>
              </w:r>
            </w:ins>
          </w:p>
        </w:tc>
        <w:tc>
          <w:tcPr>
            <w:tcW w:w="618" w:type="dxa"/>
            <w:vAlign w:val="center"/>
          </w:tcPr>
          <w:p w14:paraId="1BC02F52" w14:textId="75669C2B" w:rsidR="00C10929" w:rsidRPr="00116C26" w:rsidRDefault="00C10929" w:rsidP="00C10929">
            <w:pPr>
              <w:pStyle w:val="TAC"/>
              <w:rPr>
                <w:ins w:id="1610" w:author="Onozawa, Hisashi (Nokia - JP/Tokyo)" w:date="2021-08-27T18:53:00Z"/>
                <w:rFonts w:cs="Arial"/>
                <w:szCs w:val="18"/>
              </w:rPr>
            </w:pPr>
            <w:ins w:id="1611" w:author="Onozawa, Hisashi (Nokia - JP/Tokyo)" w:date="2021-08-27T18:53:00Z">
              <w:r w:rsidRPr="001D386E">
                <w:t>Yes</w:t>
              </w:r>
            </w:ins>
          </w:p>
        </w:tc>
        <w:tc>
          <w:tcPr>
            <w:tcW w:w="636" w:type="dxa"/>
            <w:vAlign w:val="center"/>
          </w:tcPr>
          <w:p w14:paraId="36E40EFE" w14:textId="7C821ECB" w:rsidR="00C10929" w:rsidRPr="00116C26" w:rsidRDefault="00C10929" w:rsidP="00C10929">
            <w:pPr>
              <w:pStyle w:val="TAC"/>
              <w:rPr>
                <w:ins w:id="1612" w:author="Onozawa, Hisashi (Nokia - JP/Tokyo)" w:date="2021-08-27T18:53:00Z"/>
                <w:rFonts w:cs="Arial"/>
                <w:szCs w:val="18"/>
              </w:rPr>
            </w:pPr>
            <w:ins w:id="1613" w:author="Onozawa, Hisashi (Nokia - JP/Tokyo)" w:date="2021-08-27T18:53:00Z">
              <w:r w:rsidRPr="001D386E">
                <w:t>Yes</w:t>
              </w:r>
            </w:ins>
          </w:p>
        </w:tc>
        <w:tc>
          <w:tcPr>
            <w:tcW w:w="1187" w:type="dxa"/>
            <w:vMerge/>
          </w:tcPr>
          <w:p w14:paraId="661FF492" w14:textId="77777777" w:rsidR="00C10929" w:rsidRPr="001D386E" w:rsidRDefault="00C10929" w:rsidP="00C10929">
            <w:pPr>
              <w:pStyle w:val="TAC"/>
              <w:rPr>
                <w:ins w:id="1614" w:author="Onozawa, Hisashi (Nokia - JP/Tokyo)" w:date="2021-08-27T18:53:00Z"/>
                <w:rFonts w:eastAsia="SimSun"/>
                <w:kern w:val="2"/>
                <w:szCs w:val="18"/>
                <w:lang w:eastAsia="zh-CN"/>
              </w:rPr>
            </w:pPr>
          </w:p>
        </w:tc>
        <w:tc>
          <w:tcPr>
            <w:tcW w:w="1288" w:type="dxa"/>
            <w:vMerge/>
            <w:vAlign w:val="center"/>
          </w:tcPr>
          <w:p w14:paraId="72F67E1F" w14:textId="77777777" w:rsidR="00C10929" w:rsidRPr="001D386E" w:rsidRDefault="00C10929" w:rsidP="00C10929">
            <w:pPr>
              <w:pStyle w:val="TAC"/>
              <w:rPr>
                <w:ins w:id="1615" w:author="Onozawa, Hisashi (Nokia - JP/Tokyo)" w:date="2021-08-27T18:53:00Z"/>
                <w:rFonts w:eastAsia="SimSun"/>
                <w:kern w:val="2"/>
                <w:szCs w:val="18"/>
                <w:lang w:eastAsia="zh-CN"/>
              </w:rPr>
            </w:pPr>
          </w:p>
        </w:tc>
      </w:tr>
      <w:tr w:rsidR="00C10929" w:rsidRPr="001D386E" w14:paraId="1D004674" w14:textId="77777777" w:rsidTr="00FA1F3B">
        <w:trPr>
          <w:jc w:val="center"/>
          <w:ins w:id="1616" w:author="Onozawa, Hisashi (Nokia - JP/Tokyo)" w:date="2021-08-27T18:53:00Z"/>
        </w:trPr>
        <w:tc>
          <w:tcPr>
            <w:tcW w:w="1450" w:type="dxa"/>
            <w:vMerge/>
            <w:vAlign w:val="center"/>
          </w:tcPr>
          <w:p w14:paraId="4CE2A504" w14:textId="77777777" w:rsidR="00C10929" w:rsidRPr="001D386E" w:rsidRDefault="00C10929" w:rsidP="00C10929">
            <w:pPr>
              <w:pStyle w:val="TAC"/>
              <w:rPr>
                <w:ins w:id="1617" w:author="Onozawa, Hisashi (Nokia - JP/Tokyo)" w:date="2021-08-27T18:53:00Z"/>
                <w:kern w:val="2"/>
                <w:szCs w:val="18"/>
              </w:rPr>
            </w:pPr>
          </w:p>
        </w:tc>
        <w:tc>
          <w:tcPr>
            <w:tcW w:w="1467" w:type="dxa"/>
            <w:vMerge/>
            <w:vAlign w:val="center"/>
          </w:tcPr>
          <w:p w14:paraId="2DE1627F" w14:textId="77777777" w:rsidR="00C10929" w:rsidRPr="001D386E" w:rsidRDefault="00C10929" w:rsidP="00C10929">
            <w:pPr>
              <w:pStyle w:val="TAC"/>
              <w:rPr>
                <w:ins w:id="1618" w:author="Onozawa, Hisashi (Nokia - JP/Tokyo)" w:date="2021-08-27T18:53:00Z"/>
                <w:rFonts w:eastAsia="SimSun" w:cs="Arial"/>
                <w:szCs w:val="18"/>
                <w:lang w:eastAsia="zh-CN"/>
              </w:rPr>
            </w:pPr>
          </w:p>
        </w:tc>
        <w:tc>
          <w:tcPr>
            <w:tcW w:w="787" w:type="dxa"/>
            <w:vAlign w:val="center"/>
          </w:tcPr>
          <w:p w14:paraId="3A8C6606" w14:textId="26E457A5" w:rsidR="00C10929" w:rsidRDefault="00C10929" w:rsidP="00C10929">
            <w:pPr>
              <w:pStyle w:val="TAC"/>
              <w:rPr>
                <w:ins w:id="1619" w:author="Onozawa, Hisashi (Nokia - JP/Tokyo)" w:date="2021-08-27T18:53:00Z"/>
                <w:lang w:eastAsia="zh-CN"/>
              </w:rPr>
            </w:pPr>
            <w:ins w:id="1620" w:author="Onozawa, Hisashi (Nokia - JP/Tokyo)" w:date="2021-08-27T18:53:00Z">
              <w:r>
                <w:rPr>
                  <w:szCs w:val="18"/>
                  <w:lang w:eastAsia="zh-CN"/>
                </w:rPr>
                <w:t>20</w:t>
              </w:r>
            </w:ins>
          </w:p>
        </w:tc>
        <w:tc>
          <w:tcPr>
            <w:tcW w:w="636" w:type="dxa"/>
            <w:vAlign w:val="center"/>
          </w:tcPr>
          <w:p w14:paraId="3732BD63" w14:textId="77777777" w:rsidR="00C10929" w:rsidRPr="001D386E" w:rsidRDefault="00C10929" w:rsidP="00C10929">
            <w:pPr>
              <w:pStyle w:val="TAC"/>
              <w:rPr>
                <w:ins w:id="1621" w:author="Onozawa, Hisashi (Nokia - JP/Tokyo)" w:date="2021-08-27T18:53:00Z"/>
                <w:rFonts w:cs="Arial"/>
              </w:rPr>
            </w:pPr>
          </w:p>
        </w:tc>
        <w:tc>
          <w:tcPr>
            <w:tcW w:w="618" w:type="dxa"/>
            <w:vAlign w:val="center"/>
          </w:tcPr>
          <w:p w14:paraId="30984433" w14:textId="77777777" w:rsidR="00C10929" w:rsidRPr="001D386E" w:rsidRDefault="00C10929" w:rsidP="00C10929">
            <w:pPr>
              <w:pStyle w:val="TAC"/>
              <w:rPr>
                <w:ins w:id="1622" w:author="Onozawa, Hisashi (Nokia - JP/Tokyo)" w:date="2021-08-27T18:53:00Z"/>
                <w:rFonts w:cs="Arial"/>
              </w:rPr>
            </w:pPr>
          </w:p>
        </w:tc>
        <w:tc>
          <w:tcPr>
            <w:tcW w:w="618" w:type="dxa"/>
            <w:vAlign w:val="center"/>
          </w:tcPr>
          <w:p w14:paraId="5C7D2C12" w14:textId="77777777" w:rsidR="00C10929" w:rsidRPr="00116C26" w:rsidRDefault="00C10929" w:rsidP="00C10929">
            <w:pPr>
              <w:pStyle w:val="TAC"/>
              <w:rPr>
                <w:ins w:id="1623" w:author="Onozawa, Hisashi (Nokia - JP/Tokyo)" w:date="2021-08-27T18:53:00Z"/>
                <w:rFonts w:cs="Arial"/>
                <w:szCs w:val="18"/>
              </w:rPr>
            </w:pPr>
          </w:p>
        </w:tc>
        <w:tc>
          <w:tcPr>
            <w:tcW w:w="618" w:type="dxa"/>
            <w:vAlign w:val="center"/>
          </w:tcPr>
          <w:p w14:paraId="49109CAF" w14:textId="21031F33" w:rsidR="00C10929" w:rsidRPr="00116C26" w:rsidRDefault="00C10929" w:rsidP="00C10929">
            <w:pPr>
              <w:pStyle w:val="TAC"/>
              <w:rPr>
                <w:ins w:id="1624" w:author="Onozawa, Hisashi (Nokia - JP/Tokyo)" w:date="2021-08-27T18:53:00Z"/>
                <w:rFonts w:cs="Arial"/>
                <w:szCs w:val="18"/>
              </w:rPr>
            </w:pPr>
            <w:ins w:id="1625" w:author="Onozawa, Hisashi (Nokia - JP/Tokyo)" w:date="2021-08-27T18:53:00Z">
              <w:r w:rsidRPr="001D386E">
                <w:t>Yes</w:t>
              </w:r>
            </w:ins>
          </w:p>
        </w:tc>
        <w:tc>
          <w:tcPr>
            <w:tcW w:w="618" w:type="dxa"/>
            <w:vAlign w:val="center"/>
          </w:tcPr>
          <w:p w14:paraId="1D57BFDE" w14:textId="0FD09B3B" w:rsidR="00C10929" w:rsidRPr="00116C26" w:rsidRDefault="00C10929" w:rsidP="00C10929">
            <w:pPr>
              <w:pStyle w:val="TAC"/>
              <w:rPr>
                <w:ins w:id="1626" w:author="Onozawa, Hisashi (Nokia - JP/Tokyo)" w:date="2021-08-27T18:53:00Z"/>
                <w:rFonts w:cs="Arial"/>
                <w:szCs w:val="18"/>
              </w:rPr>
            </w:pPr>
            <w:ins w:id="1627" w:author="Onozawa, Hisashi (Nokia - JP/Tokyo)" w:date="2021-08-27T18:53:00Z">
              <w:r>
                <w:rPr>
                  <w:rFonts w:eastAsia="Yu Mincho"/>
                  <w:szCs w:val="18"/>
                </w:rPr>
                <w:t>Yes</w:t>
              </w:r>
            </w:ins>
          </w:p>
        </w:tc>
        <w:tc>
          <w:tcPr>
            <w:tcW w:w="636" w:type="dxa"/>
            <w:vAlign w:val="center"/>
          </w:tcPr>
          <w:p w14:paraId="4A685667" w14:textId="50DFE6A5" w:rsidR="00C10929" w:rsidRPr="00116C26" w:rsidRDefault="00C10929" w:rsidP="00C10929">
            <w:pPr>
              <w:pStyle w:val="TAC"/>
              <w:rPr>
                <w:ins w:id="1628" w:author="Onozawa, Hisashi (Nokia - JP/Tokyo)" w:date="2021-08-27T18:53:00Z"/>
                <w:rFonts w:cs="Arial"/>
                <w:szCs w:val="18"/>
              </w:rPr>
            </w:pPr>
            <w:ins w:id="1629" w:author="Onozawa, Hisashi (Nokia - JP/Tokyo)" w:date="2021-08-27T18:53:00Z">
              <w:r>
                <w:rPr>
                  <w:rFonts w:eastAsia="Yu Mincho"/>
                  <w:szCs w:val="18"/>
                </w:rPr>
                <w:t>Yes</w:t>
              </w:r>
            </w:ins>
          </w:p>
        </w:tc>
        <w:tc>
          <w:tcPr>
            <w:tcW w:w="1187" w:type="dxa"/>
            <w:vMerge/>
          </w:tcPr>
          <w:p w14:paraId="1FC79472" w14:textId="77777777" w:rsidR="00C10929" w:rsidRPr="001D386E" w:rsidRDefault="00C10929" w:rsidP="00C10929">
            <w:pPr>
              <w:pStyle w:val="TAC"/>
              <w:rPr>
                <w:ins w:id="1630" w:author="Onozawa, Hisashi (Nokia - JP/Tokyo)" w:date="2021-08-27T18:53:00Z"/>
                <w:rFonts w:eastAsia="SimSun"/>
                <w:kern w:val="2"/>
                <w:szCs w:val="18"/>
                <w:lang w:eastAsia="zh-CN"/>
              </w:rPr>
            </w:pPr>
          </w:p>
        </w:tc>
        <w:tc>
          <w:tcPr>
            <w:tcW w:w="1288" w:type="dxa"/>
            <w:vMerge/>
            <w:vAlign w:val="center"/>
          </w:tcPr>
          <w:p w14:paraId="4696A9E3" w14:textId="77777777" w:rsidR="00C10929" w:rsidRPr="001D386E" w:rsidRDefault="00C10929" w:rsidP="00C10929">
            <w:pPr>
              <w:pStyle w:val="TAC"/>
              <w:rPr>
                <w:ins w:id="1631" w:author="Onozawa, Hisashi (Nokia - JP/Tokyo)" w:date="2021-08-27T18:53:00Z"/>
                <w:rFonts w:eastAsia="SimSun"/>
                <w:kern w:val="2"/>
                <w:szCs w:val="18"/>
                <w:lang w:eastAsia="zh-CN"/>
              </w:rPr>
            </w:pPr>
          </w:p>
        </w:tc>
      </w:tr>
      <w:tr w:rsidR="00C10929" w:rsidRPr="001D386E" w14:paraId="4AB59BC4" w14:textId="77777777" w:rsidTr="00FA1F3B">
        <w:trPr>
          <w:jc w:val="center"/>
          <w:ins w:id="1632" w:author="Onozawa, Hisashi (Nokia - JP/Tokyo)" w:date="2021-08-27T18:53:00Z"/>
        </w:trPr>
        <w:tc>
          <w:tcPr>
            <w:tcW w:w="1450" w:type="dxa"/>
            <w:vMerge/>
            <w:vAlign w:val="center"/>
          </w:tcPr>
          <w:p w14:paraId="2E9B9394" w14:textId="77777777" w:rsidR="00C10929" w:rsidRPr="001D386E" w:rsidRDefault="00C10929" w:rsidP="00C10929">
            <w:pPr>
              <w:pStyle w:val="TAC"/>
              <w:rPr>
                <w:ins w:id="1633" w:author="Onozawa, Hisashi (Nokia - JP/Tokyo)" w:date="2021-08-27T18:53:00Z"/>
                <w:kern w:val="2"/>
                <w:szCs w:val="18"/>
              </w:rPr>
            </w:pPr>
          </w:p>
        </w:tc>
        <w:tc>
          <w:tcPr>
            <w:tcW w:w="1467" w:type="dxa"/>
            <w:vMerge/>
            <w:vAlign w:val="center"/>
          </w:tcPr>
          <w:p w14:paraId="21795A87" w14:textId="77777777" w:rsidR="00C10929" w:rsidRPr="001D386E" w:rsidRDefault="00C10929" w:rsidP="00C10929">
            <w:pPr>
              <w:pStyle w:val="TAC"/>
              <w:rPr>
                <w:ins w:id="1634" w:author="Onozawa, Hisashi (Nokia - JP/Tokyo)" w:date="2021-08-27T18:53:00Z"/>
                <w:rFonts w:eastAsia="SimSun" w:cs="Arial"/>
                <w:szCs w:val="18"/>
                <w:lang w:eastAsia="zh-CN"/>
              </w:rPr>
            </w:pPr>
          </w:p>
        </w:tc>
        <w:tc>
          <w:tcPr>
            <w:tcW w:w="787" w:type="dxa"/>
            <w:vAlign w:val="center"/>
          </w:tcPr>
          <w:p w14:paraId="4792A4A4" w14:textId="38A03B55" w:rsidR="00C10929" w:rsidRDefault="00C10929" w:rsidP="00C10929">
            <w:pPr>
              <w:pStyle w:val="TAC"/>
              <w:rPr>
                <w:ins w:id="1635" w:author="Onozawa, Hisashi (Nokia - JP/Tokyo)" w:date="2021-08-27T18:53:00Z"/>
                <w:lang w:eastAsia="zh-CN"/>
              </w:rPr>
            </w:pPr>
            <w:ins w:id="1636" w:author="Onozawa, Hisashi (Nokia - JP/Tokyo)" w:date="2021-08-27T18:53:00Z">
              <w:r>
                <w:rPr>
                  <w:szCs w:val="18"/>
                  <w:lang w:eastAsia="ja-JP"/>
                </w:rPr>
                <w:t>28</w:t>
              </w:r>
            </w:ins>
          </w:p>
        </w:tc>
        <w:tc>
          <w:tcPr>
            <w:tcW w:w="636" w:type="dxa"/>
          </w:tcPr>
          <w:p w14:paraId="5FC2F8E0" w14:textId="77777777" w:rsidR="00C10929" w:rsidRPr="001D386E" w:rsidRDefault="00C10929" w:rsidP="00C10929">
            <w:pPr>
              <w:pStyle w:val="TAC"/>
              <w:rPr>
                <w:ins w:id="1637" w:author="Onozawa, Hisashi (Nokia - JP/Tokyo)" w:date="2021-08-27T18:53:00Z"/>
                <w:rFonts w:cs="Arial"/>
              </w:rPr>
            </w:pPr>
          </w:p>
        </w:tc>
        <w:tc>
          <w:tcPr>
            <w:tcW w:w="618" w:type="dxa"/>
          </w:tcPr>
          <w:p w14:paraId="55D28649" w14:textId="77777777" w:rsidR="00C10929" w:rsidRPr="001D386E" w:rsidRDefault="00C10929" w:rsidP="00C10929">
            <w:pPr>
              <w:pStyle w:val="TAC"/>
              <w:rPr>
                <w:ins w:id="1638" w:author="Onozawa, Hisashi (Nokia - JP/Tokyo)" w:date="2021-08-27T18:53:00Z"/>
                <w:rFonts w:cs="Arial"/>
              </w:rPr>
            </w:pPr>
          </w:p>
        </w:tc>
        <w:tc>
          <w:tcPr>
            <w:tcW w:w="618" w:type="dxa"/>
            <w:vAlign w:val="center"/>
          </w:tcPr>
          <w:p w14:paraId="0876815B" w14:textId="7610FB3A" w:rsidR="00C10929" w:rsidRPr="00116C26" w:rsidRDefault="00C10929" w:rsidP="00C10929">
            <w:pPr>
              <w:pStyle w:val="TAC"/>
              <w:rPr>
                <w:ins w:id="1639" w:author="Onozawa, Hisashi (Nokia - JP/Tokyo)" w:date="2021-08-27T18:53:00Z"/>
                <w:rFonts w:cs="Arial"/>
                <w:szCs w:val="18"/>
              </w:rPr>
            </w:pPr>
            <w:ins w:id="1640" w:author="Onozawa, Hisashi (Nokia - JP/Tokyo)" w:date="2021-08-27T18:53:00Z">
              <w:r w:rsidRPr="001D386E">
                <w:t>Yes</w:t>
              </w:r>
            </w:ins>
          </w:p>
        </w:tc>
        <w:tc>
          <w:tcPr>
            <w:tcW w:w="618" w:type="dxa"/>
            <w:vAlign w:val="center"/>
          </w:tcPr>
          <w:p w14:paraId="454D2393" w14:textId="0482C7A0" w:rsidR="00C10929" w:rsidRPr="00116C26" w:rsidRDefault="00C10929" w:rsidP="00C10929">
            <w:pPr>
              <w:pStyle w:val="TAC"/>
              <w:rPr>
                <w:ins w:id="1641" w:author="Onozawa, Hisashi (Nokia - JP/Tokyo)" w:date="2021-08-27T18:53:00Z"/>
                <w:rFonts w:cs="Arial"/>
                <w:szCs w:val="18"/>
              </w:rPr>
            </w:pPr>
            <w:ins w:id="1642" w:author="Onozawa, Hisashi (Nokia - JP/Tokyo)" w:date="2021-08-27T18:53:00Z">
              <w:r w:rsidRPr="001D386E">
                <w:t>Yes</w:t>
              </w:r>
            </w:ins>
          </w:p>
        </w:tc>
        <w:tc>
          <w:tcPr>
            <w:tcW w:w="618" w:type="dxa"/>
            <w:vAlign w:val="center"/>
          </w:tcPr>
          <w:p w14:paraId="3B5A9BFD" w14:textId="2830F9CD" w:rsidR="00C10929" w:rsidRPr="00116C26" w:rsidRDefault="00C10929" w:rsidP="00C10929">
            <w:pPr>
              <w:pStyle w:val="TAC"/>
              <w:rPr>
                <w:ins w:id="1643" w:author="Onozawa, Hisashi (Nokia - JP/Tokyo)" w:date="2021-08-27T18:53:00Z"/>
                <w:rFonts w:cs="Arial"/>
                <w:szCs w:val="18"/>
              </w:rPr>
            </w:pPr>
            <w:ins w:id="1644" w:author="Onozawa, Hisashi (Nokia - JP/Tokyo)" w:date="2021-08-27T18:53:00Z">
              <w:r>
                <w:rPr>
                  <w:rFonts w:eastAsia="Yu Mincho"/>
                  <w:szCs w:val="18"/>
                </w:rPr>
                <w:t>Yes</w:t>
              </w:r>
            </w:ins>
          </w:p>
        </w:tc>
        <w:tc>
          <w:tcPr>
            <w:tcW w:w="636" w:type="dxa"/>
            <w:vAlign w:val="center"/>
          </w:tcPr>
          <w:p w14:paraId="1E1F0DBB" w14:textId="79EBFB8B" w:rsidR="00C10929" w:rsidRPr="00116C26" w:rsidRDefault="00C10929" w:rsidP="00C10929">
            <w:pPr>
              <w:pStyle w:val="TAC"/>
              <w:rPr>
                <w:ins w:id="1645" w:author="Onozawa, Hisashi (Nokia - JP/Tokyo)" w:date="2021-08-27T18:53:00Z"/>
                <w:rFonts w:cs="Arial"/>
                <w:szCs w:val="18"/>
              </w:rPr>
            </w:pPr>
            <w:ins w:id="1646" w:author="Onozawa, Hisashi (Nokia - JP/Tokyo)" w:date="2021-08-27T18:53:00Z">
              <w:r>
                <w:rPr>
                  <w:rFonts w:eastAsia="Yu Mincho"/>
                  <w:szCs w:val="18"/>
                </w:rPr>
                <w:t>Yes</w:t>
              </w:r>
            </w:ins>
          </w:p>
        </w:tc>
        <w:tc>
          <w:tcPr>
            <w:tcW w:w="1187" w:type="dxa"/>
            <w:vMerge/>
          </w:tcPr>
          <w:p w14:paraId="285E8A17" w14:textId="77777777" w:rsidR="00C10929" w:rsidRPr="001D386E" w:rsidRDefault="00C10929" w:rsidP="00C10929">
            <w:pPr>
              <w:pStyle w:val="TAC"/>
              <w:rPr>
                <w:ins w:id="1647" w:author="Onozawa, Hisashi (Nokia - JP/Tokyo)" w:date="2021-08-27T18:53:00Z"/>
                <w:rFonts w:eastAsia="SimSun"/>
                <w:kern w:val="2"/>
                <w:szCs w:val="18"/>
                <w:lang w:eastAsia="zh-CN"/>
              </w:rPr>
            </w:pPr>
          </w:p>
        </w:tc>
        <w:tc>
          <w:tcPr>
            <w:tcW w:w="1288" w:type="dxa"/>
            <w:vMerge/>
            <w:vAlign w:val="center"/>
          </w:tcPr>
          <w:p w14:paraId="4DE44EF3" w14:textId="77777777" w:rsidR="00C10929" w:rsidRPr="001D386E" w:rsidRDefault="00C10929" w:rsidP="00C10929">
            <w:pPr>
              <w:pStyle w:val="TAC"/>
              <w:rPr>
                <w:ins w:id="1648" w:author="Onozawa, Hisashi (Nokia - JP/Tokyo)" w:date="2021-08-27T18:53:00Z"/>
                <w:rFonts w:eastAsia="SimSun"/>
                <w:kern w:val="2"/>
                <w:szCs w:val="18"/>
                <w:lang w:eastAsia="zh-CN"/>
              </w:rPr>
            </w:pPr>
          </w:p>
        </w:tc>
      </w:tr>
      <w:tr w:rsidR="00C10929" w:rsidRPr="001D386E" w14:paraId="65C04885" w14:textId="77777777" w:rsidTr="00FA1F3B">
        <w:trPr>
          <w:jc w:val="center"/>
          <w:ins w:id="1649" w:author="Onozawa, Hisashi (Nokia - JP/Tokyo)" w:date="2021-08-27T18:53:00Z"/>
        </w:trPr>
        <w:tc>
          <w:tcPr>
            <w:tcW w:w="1450" w:type="dxa"/>
            <w:vMerge/>
            <w:vAlign w:val="center"/>
          </w:tcPr>
          <w:p w14:paraId="34257FBA" w14:textId="77777777" w:rsidR="00C10929" w:rsidRPr="001D386E" w:rsidRDefault="00C10929" w:rsidP="00C10929">
            <w:pPr>
              <w:pStyle w:val="TAC"/>
              <w:rPr>
                <w:ins w:id="1650" w:author="Onozawa, Hisashi (Nokia - JP/Tokyo)" w:date="2021-08-27T18:53:00Z"/>
                <w:kern w:val="2"/>
                <w:szCs w:val="18"/>
              </w:rPr>
            </w:pPr>
          </w:p>
        </w:tc>
        <w:tc>
          <w:tcPr>
            <w:tcW w:w="1467" w:type="dxa"/>
            <w:vMerge/>
            <w:vAlign w:val="center"/>
          </w:tcPr>
          <w:p w14:paraId="1DA1CE07" w14:textId="77777777" w:rsidR="00C10929" w:rsidRPr="001D386E" w:rsidRDefault="00C10929" w:rsidP="00C10929">
            <w:pPr>
              <w:pStyle w:val="TAC"/>
              <w:rPr>
                <w:ins w:id="1651" w:author="Onozawa, Hisashi (Nokia - JP/Tokyo)" w:date="2021-08-27T18:53:00Z"/>
                <w:rFonts w:eastAsia="SimSun" w:cs="Arial"/>
                <w:szCs w:val="18"/>
                <w:lang w:eastAsia="zh-CN"/>
              </w:rPr>
            </w:pPr>
          </w:p>
        </w:tc>
        <w:tc>
          <w:tcPr>
            <w:tcW w:w="787" w:type="dxa"/>
            <w:vAlign w:val="center"/>
          </w:tcPr>
          <w:p w14:paraId="636992A5" w14:textId="6D1E0E09" w:rsidR="00C10929" w:rsidRDefault="00C10929" w:rsidP="00C10929">
            <w:pPr>
              <w:pStyle w:val="TAC"/>
              <w:rPr>
                <w:ins w:id="1652" w:author="Onozawa, Hisashi (Nokia - JP/Tokyo)" w:date="2021-08-27T18:53:00Z"/>
                <w:lang w:eastAsia="zh-CN"/>
              </w:rPr>
            </w:pPr>
            <w:ins w:id="1653" w:author="Onozawa, Hisashi (Nokia - JP/Tokyo)" w:date="2021-08-27T18:53:00Z">
              <w:r>
                <w:rPr>
                  <w:szCs w:val="18"/>
                  <w:lang w:eastAsia="ja-JP"/>
                </w:rPr>
                <w:t>38</w:t>
              </w:r>
            </w:ins>
          </w:p>
        </w:tc>
        <w:tc>
          <w:tcPr>
            <w:tcW w:w="636" w:type="dxa"/>
          </w:tcPr>
          <w:p w14:paraId="642BB54E" w14:textId="77777777" w:rsidR="00C10929" w:rsidRPr="001D386E" w:rsidRDefault="00C10929" w:rsidP="00C10929">
            <w:pPr>
              <w:pStyle w:val="TAC"/>
              <w:rPr>
                <w:ins w:id="1654" w:author="Onozawa, Hisashi (Nokia - JP/Tokyo)" w:date="2021-08-27T18:53:00Z"/>
                <w:rFonts w:cs="Arial"/>
              </w:rPr>
            </w:pPr>
          </w:p>
        </w:tc>
        <w:tc>
          <w:tcPr>
            <w:tcW w:w="618" w:type="dxa"/>
          </w:tcPr>
          <w:p w14:paraId="7BD76AB7" w14:textId="77777777" w:rsidR="00C10929" w:rsidRPr="001D386E" w:rsidRDefault="00C10929" w:rsidP="00C10929">
            <w:pPr>
              <w:pStyle w:val="TAC"/>
              <w:rPr>
                <w:ins w:id="1655" w:author="Onozawa, Hisashi (Nokia - JP/Tokyo)" w:date="2021-08-27T18:53:00Z"/>
                <w:rFonts w:cs="Arial"/>
              </w:rPr>
            </w:pPr>
          </w:p>
        </w:tc>
        <w:tc>
          <w:tcPr>
            <w:tcW w:w="618" w:type="dxa"/>
            <w:vAlign w:val="center"/>
          </w:tcPr>
          <w:p w14:paraId="1225F894" w14:textId="350D69EE" w:rsidR="00C10929" w:rsidRPr="00116C26" w:rsidRDefault="00C10929" w:rsidP="00C10929">
            <w:pPr>
              <w:pStyle w:val="TAC"/>
              <w:rPr>
                <w:ins w:id="1656" w:author="Onozawa, Hisashi (Nokia - JP/Tokyo)" w:date="2021-08-27T18:53:00Z"/>
                <w:rFonts w:cs="Arial"/>
                <w:szCs w:val="18"/>
              </w:rPr>
            </w:pPr>
            <w:ins w:id="1657" w:author="Onozawa, Hisashi (Nokia - JP/Tokyo)" w:date="2021-08-27T18:53:00Z">
              <w:r w:rsidRPr="003126E1">
                <w:rPr>
                  <w:rFonts w:eastAsia="Yu Mincho"/>
                  <w:szCs w:val="18"/>
                </w:rPr>
                <w:t>Yes</w:t>
              </w:r>
            </w:ins>
          </w:p>
        </w:tc>
        <w:tc>
          <w:tcPr>
            <w:tcW w:w="618" w:type="dxa"/>
            <w:vAlign w:val="center"/>
          </w:tcPr>
          <w:p w14:paraId="55BDF040" w14:textId="5EA59046" w:rsidR="00C10929" w:rsidRPr="00116C26" w:rsidRDefault="00C10929" w:rsidP="00C10929">
            <w:pPr>
              <w:pStyle w:val="TAC"/>
              <w:rPr>
                <w:ins w:id="1658" w:author="Onozawa, Hisashi (Nokia - JP/Tokyo)" w:date="2021-08-27T18:53:00Z"/>
                <w:rFonts w:cs="Arial"/>
                <w:szCs w:val="18"/>
              </w:rPr>
            </w:pPr>
            <w:ins w:id="1659" w:author="Onozawa, Hisashi (Nokia - JP/Tokyo)" w:date="2021-08-27T18:53:00Z">
              <w:r w:rsidRPr="003126E1">
                <w:rPr>
                  <w:rFonts w:eastAsia="Yu Mincho"/>
                  <w:szCs w:val="18"/>
                </w:rPr>
                <w:t>Yes</w:t>
              </w:r>
            </w:ins>
          </w:p>
        </w:tc>
        <w:tc>
          <w:tcPr>
            <w:tcW w:w="618" w:type="dxa"/>
            <w:vAlign w:val="center"/>
          </w:tcPr>
          <w:p w14:paraId="72B6A0B6" w14:textId="109CABD8" w:rsidR="00C10929" w:rsidRPr="00116C26" w:rsidRDefault="00C10929" w:rsidP="00C10929">
            <w:pPr>
              <w:pStyle w:val="TAC"/>
              <w:rPr>
                <w:ins w:id="1660" w:author="Onozawa, Hisashi (Nokia - JP/Tokyo)" w:date="2021-08-27T18:53:00Z"/>
                <w:rFonts w:cs="Arial"/>
                <w:szCs w:val="18"/>
              </w:rPr>
            </w:pPr>
            <w:ins w:id="1661" w:author="Onozawa, Hisashi (Nokia - JP/Tokyo)" w:date="2021-08-27T18:53:00Z">
              <w:r>
                <w:rPr>
                  <w:rFonts w:eastAsia="Yu Mincho"/>
                  <w:szCs w:val="18"/>
                </w:rPr>
                <w:t>Yes</w:t>
              </w:r>
            </w:ins>
          </w:p>
        </w:tc>
        <w:tc>
          <w:tcPr>
            <w:tcW w:w="636" w:type="dxa"/>
            <w:vAlign w:val="center"/>
          </w:tcPr>
          <w:p w14:paraId="634061AC" w14:textId="65792BD9" w:rsidR="00C10929" w:rsidRPr="00116C26" w:rsidRDefault="00C10929" w:rsidP="00C10929">
            <w:pPr>
              <w:pStyle w:val="TAC"/>
              <w:rPr>
                <w:ins w:id="1662" w:author="Onozawa, Hisashi (Nokia - JP/Tokyo)" w:date="2021-08-27T18:53:00Z"/>
                <w:rFonts w:cs="Arial"/>
                <w:szCs w:val="18"/>
              </w:rPr>
            </w:pPr>
            <w:ins w:id="1663" w:author="Onozawa, Hisashi (Nokia - JP/Tokyo)" w:date="2021-08-27T18:53:00Z">
              <w:r>
                <w:rPr>
                  <w:rFonts w:eastAsia="Yu Mincho"/>
                  <w:szCs w:val="18"/>
                </w:rPr>
                <w:t>Yes</w:t>
              </w:r>
            </w:ins>
          </w:p>
        </w:tc>
        <w:tc>
          <w:tcPr>
            <w:tcW w:w="1187" w:type="dxa"/>
            <w:vMerge/>
          </w:tcPr>
          <w:p w14:paraId="37EFF18E" w14:textId="77777777" w:rsidR="00C10929" w:rsidRPr="001D386E" w:rsidRDefault="00C10929" w:rsidP="00C10929">
            <w:pPr>
              <w:pStyle w:val="TAC"/>
              <w:rPr>
                <w:ins w:id="1664" w:author="Onozawa, Hisashi (Nokia - JP/Tokyo)" w:date="2021-08-27T18:53:00Z"/>
                <w:rFonts w:eastAsia="SimSun"/>
                <w:kern w:val="2"/>
                <w:szCs w:val="18"/>
                <w:lang w:eastAsia="zh-CN"/>
              </w:rPr>
            </w:pPr>
          </w:p>
        </w:tc>
        <w:tc>
          <w:tcPr>
            <w:tcW w:w="1288" w:type="dxa"/>
            <w:vMerge/>
            <w:vAlign w:val="center"/>
          </w:tcPr>
          <w:p w14:paraId="0B12A7E9" w14:textId="77777777" w:rsidR="00C10929" w:rsidRPr="001D386E" w:rsidRDefault="00C10929" w:rsidP="00C10929">
            <w:pPr>
              <w:pStyle w:val="TAC"/>
              <w:rPr>
                <w:ins w:id="1665" w:author="Onozawa, Hisashi (Nokia - JP/Tokyo)" w:date="2021-08-27T18:53:00Z"/>
                <w:rFonts w:eastAsia="SimSun"/>
                <w:kern w:val="2"/>
                <w:szCs w:val="18"/>
                <w:lang w:eastAsia="zh-CN"/>
              </w:rPr>
            </w:pPr>
          </w:p>
        </w:tc>
      </w:tr>
      <w:tr w:rsidR="00C10929" w:rsidRPr="001D386E" w14:paraId="77B0237C" w14:textId="77777777" w:rsidTr="00AB7AE3">
        <w:trPr>
          <w:jc w:val="center"/>
        </w:trPr>
        <w:tc>
          <w:tcPr>
            <w:tcW w:w="1450" w:type="dxa"/>
            <w:vMerge w:val="restart"/>
            <w:vAlign w:val="center"/>
          </w:tcPr>
          <w:p w14:paraId="77B02371" w14:textId="77777777" w:rsidR="00C10929" w:rsidRPr="001D386E" w:rsidRDefault="00C10929" w:rsidP="00C10929">
            <w:pPr>
              <w:pStyle w:val="TAC"/>
              <w:rPr>
                <w:rFonts w:cs="Arial"/>
              </w:rPr>
            </w:pPr>
            <w:r w:rsidRPr="001D386E">
              <w:rPr>
                <w:kern w:val="2"/>
                <w:szCs w:val="18"/>
              </w:rPr>
              <w:t>CA_</w:t>
            </w:r>
            <w:r w:rsidRPr="001D386E">
              <w:rPr>
                <w:rFonts w:eastAsia="SimSun" w:hint="eastAsia"/>
                <w:kern w:val="2"/>
                <w:szCs w:val="18"/>
                <w:lang w:eastAsia="zh-CN"/>
              </w:rPr>
              <w:t>1A-3A-20A-32</w:t>
            </w:r>
            <w:r w:rsidRPr="001D386E">
              <w:rPr>
                <w:kern w:val="2"/>
                <w:szCs w:val="18"/>
              </w:rPr>
              <w:t>A-</w:t>
            </w:r>
            <w:r w:rsidRPr="001D386E">
              <w:rPr>
                <w:rFonts w:eastAsia="SimSun" w:hint="eastAsia"/>
                <w:kern w:val="2"/>
                <w:szCs w:val="18"/>
                <w:lang w:eastAsia="zh-CN"/>
              </w:rPr>
              <w:t>42</w:t>
            </w:r>
            <w:r w:rsidRPr="001D386E">
              <w:rPr>
                <w:kern w:val="2"/>
                <w:szCs w:val="18"/>
              </w:rPr>
              <w:t>A</w:t>
            </w:r>
          </w:p>
        </w:tc>
        <w:tc>
          <w:tcPr>
            <w:tcW w:w="1467" w:type="dxa"/>
            <w:vMerge w:val="restart"/>
            <w:vAlign w:val="center"/>
          </w:tcPr>
          <w:p w14:paraId="77B02372" w14:textId="77777777" w:rsidR="00C10929" w:rsidRPr="001D386E" w:rsidRDefault="00C10929" w:rsidP="00C10929">
            <w:pPr>
              <w:pStyle w:val="TAC"/>
              <w:rPr>
                <w:rFonts w:cs="Arial"/>
                <w:lang w:val="en-US" w:eastAsia="ja-JP"/>
              </w:rPr>
            </w:pPr>
            <w:r w:rsidRPr="001D386E">
              <w:rPr>
                <w:rFonts w:eastAsia="SimSun" w:cs="Arial" w:hint="eastAsia"/>
                <w:szCs w:val="18"/>
                <w:lang w:eastAsia="zh-CN"/>
              </w:rPr>
              <w:t>-</w:t>
            </w:r>
          </w:p>
        </w:tc>
        <w:tc>
          <w:tcPr>
            <w:tcW w:w="787" w:type="dxa"/>
            <w:vAlign w:val="center"/>
          </w:tcPr>
          <w:p w14:paraId="77B02373" w14:textId="77777777" w:rsidR="00C10929" w:rsidRPr="001D386E" w:rsidRDefault="00C10929" w:rsidP="00C10929">
            <w:pPr>
              <w:pStyle w:val="TAC"/>
            </w:pPr>
            <w:r w:rsidRPr="001D386E">
              <w:rPr>
                <w:rFonts w:eastAsia="SimSun" w:cs="Arial" w:hint="eastAsia"/>
                <w:szCs w:val="18"/>
                <w:lang w:eastAsia="zh-CN"/>
              </w:rPr>
              <w:t>1</w:t>
            </w:r>
          </w:p>
        </w:tc>
        <w:tc>
          <w:tcPr>
            <w:tcW w:w="636" w:type="dxa"/>
            <w:vAlign w:val="center"/>
          </w:tcPr>
          <w:p w14:paraId="77B02374" w14:textId="77777777" w:rsidR="00C10929" w:rsidRPr="001D386E" w:rsidRDefault="00C10929" w:rsidP="00C10929">
            <w:pPr>
              <w:pStyle w:val="TAC"/>
              <w:rPr>
                <w:rFonts w:cs="Arial"/>
              </w:rPr>
            </w:pPr>
          </w:p>
        </w:tc>
        <w:tc>
          <w:tcPr>
            <w:tcW w:w="618" w:type="dxa"/>
            <w:vAlign w:val="center"/>
          </w:tcPr>
          <w:p w14:paraId="77B02375" w14:textId="77777777" w:rsidR="00C10929" w:rsidRPr="001D386E" w:rsidRDefault="00C10929" w:rsidP="00C10929">
            <w:pPr>
              <w:pStyle w:val="TAC"/>
              <w:rPr>
                <w:rFonts w:cs="Arial"/>
              </w:rPr>
            </w:pPr>
          </w:p>
        </w:tc>
        <w:tc>
          <w:tcPr>
            <w:tcW w:w="618" w:type="dxa"/>
            <w:vAlign w:val="center"/>
          </w:tcPr>
          <w:p w14:paraId="77B02376" w14:textId="77777777" w:rsidR="00C10929" w:rsidRPr="001D386E" w:rsidRDefault="00C10929" w:rsidP="00C10929">
            <w:pPr>
              <w:pStyle w:val="TAC"/>
            </w:pPr>
            <w:r w:rsidRPr="001D386E">
              <w:rPr>
                <w:rFonts w:cs="Arial"/>
              </w:rPr>
              <w:t>Yes</w:t>
            </w:r>
          </w:p>
        </w:tc>
        <w:tc>
          <w:tcPr>
            <w:tcW w:w="618" w:type="dxa"/>
            <w:vAlign w:val="center"/>
          </w:tcPr>
          <w:p w14:paraId="77B02377" w14:textId="77777777" w:rsidR="00C10929" w:rsidRPr="001D386E" w:rsidRDefault="00C10929" w:rsidP="00C10929">
            <w:pPr>
              <w:pStyle w:val="TAC"/>
            </w:pPr>
            <w:r w:rsidRPr="001D386E">
              <w:rPr>
                <w:rFonts w:cs="Arial"/>
              </w:rPr>
              <w:t>Yes</w:t>
            </w:r>
          </w:p>
        </w:tc>
        <w:tc>
          <w:tcPr>
            <w:tcW w:w="618" w:type="dxa"/>
            <w:vAlign w:val="center"/>
          </w:tcPr>
          <w:p w14:paraId="77B02378" w14:textId="77777777" w:rsidR="00C10929" w:rsidRPr="001D386E" w:rsidRDefault="00C10929" w:rsidP="00C10929">
            <w:pPr>
              <w:pStyle w:val="TAC"/>
            </w:pPr>
            <w:r w:rsidRPr="001D386E">
              <w:rPr>
                <w:rFonts w:cs="Arial"/>
              </w:rPr>
              <w:t>Yes</w:t>
            </w:r>
          </w:p>
        </w:tc>
        <w:tc>
          <w:tcPr>
            <w:tcW w:w="636" w:type="dxa"/>
            <w:vAlign w:val="center"/>
          </w:tcPr>
          <w:p w14:paraId="77B02379" w14:textId="77777777" w:rsidR="00C10929" w:rsidRPr="001D386E" w:rsidRDefault="00C10929" w:rsidP="00C10929">
            <w:pPr>
              <w:pStyle w:val="TAC"/>
            </w:pPr>
          </w:p>
        </w:tc>
        <w:tc>
          <w:tcPr>
            <w:tcW w:w="1187" w:type="dxa"/>
            <w:vMerge w:val="restart"/>
            <w:vAlign w:val="center"/>
          </w:tcPr>
          <w:p w14:paraId="77B0237A" w14:textId="77777777" w:rsidR="00C10929" w:rsidRPr="001D386E" w:rsidRDefault="00C10929" w:rsidP="00C10929">
            <w:pPr>
              <w:pStyle w:val="TAC"/>
              <w:rPr>
                <w:rFonts w:cs="Arial"/>
              </w:rPr>
            </w:pPr>
            <w:r w:rsidRPr="001D386E">
              <w:rPr>
                <w:rFonts w:eastAsia="SimSun" w:hint="eastAsia"/>
                <w:kern w:val="2"/>
                <w:szCs w:val="18"/>
                <w:lang w:eastAsia="zh-CN"/>
              </w:rPr>
              <w:t>75</w:t>
            </w:r>
          </w:p>
        </w:tc>
        <w:tc>
          <w:tcPr>
            <w:tcW w:w="1288" w:type="dxa"/>
            <w:vMerge w:val="restart"/>
            <w:vAlign w:val="center"/>
          </w:tcPr>
          <w:p w14:paraId="77B0237B" w14:textId="77777777" w:rsidR="00C10929" w:rsidRPr="001D386E" w:rsidRDefault="00C10929" w:rsidP="00C10929">
            <w:pPr>
              <w:pStyle w:val="TAC"/>
              <w:rPr>
                <w:rFonts w:cs="Arial"/>
              </w:rPr>
            </w:pPr>
            <w:r w:rsidRPr="001D386E">
              <w:rPr>
                <w:rFonts w:eastAsia="SimSun" w:hint="eastAsia"/>
                <w:kern w:val="2"/>
                <w:szCs w:val="18"/>
                <w:lang w:eastAsia="zh-CN"/>
              </w:rPr>
              <w:t>0</w:t>
            </w:r>
          </w:p>
        </w:tc>
      </w:tr>
      <w:tr w:rsidR="00C10929" w:rsidRPr="001D386E" w14:paraId="77B02388" w14:textId="77777777" w:rsidTr="00AB7AE3">
        <w:trPr>
          <w:jc w:val="center"/>
        </w:trPr>
        <w:tc>
          <w:tcPr>
            <w:tcW w:w="1450" w:type="dxa"/>
            <w:vMerge/>
            <w:vAlign w:val="center"/>
          </w:tcPr>
          <w:p w14:paraId="77B0237D" w14:textId="77777777" w:rsidR="00C10929" w:rsidRPr="001D386E" w:rsidRDefault="00C10929" w:rsidP="00C10929">
            <w:pPr>
              <w:pStyle w:val="TAC"/>
              <w:rPr>
                <w:rFonts w:cs="Arial"/>
              </w:rPr>
            </w:pPr>
          </w:p>
        </w:tc>
        <w:tc>
          <w:tcPr>
            <w:tcW w:w="1467" w:type="dxa"/>
            <w:vMerge/>
            <w:vAlign w:val="center"/>
          </w:tcPr>
          <w:p w14:paraId="77B0237E" w14:textId="77777777" w:rsidR="00C10929" w:rsidRPr="001D386E" w:rsidRDefault="00C10929" w:rsidP="00C10929">
            <w:pPr>
              <w:pStyle w:val="TAC"/>
              <w:rPr>
                <w:rFonts w:cs="Arial"/>
                <w:lang w:val="en-US" w:eastAsia="ja-JP"/>
              </w:rPr>
            </w:pPr>
          </w:p>
        </w:tc>
        <w:tc>
          <w:tcPr>
            <w:tcW w:w="787" w:type="dxa"/>
            <w:vAlign w:val="center"/>
          </w:tcPr>
          <w:p w14:paraId="77B0237F" w14:textId="77777777" w:rsidR="00C10929" w:rsidRPr="001D386E" w:rsidRDefault="00C10929" w:rsidP="00C10929">
            <w:pPr>
              <w:pStyle w:val="TAC"/>
            </w:pPr>
            <w:r w:rsidRPr="001D386E">
              <w:rPr>
                <w:rFonts w:eastAsia="SimSun" w:cs="Arial" w:hint="eastAsia"/>
                <w:szCs w:val="18"/>
                <w:lang w:eastAsia="zh-CN"/>
              </w:rPr>
              <w:t>3</w:t>
            </w:r>
          </w:p>
        </w:tc>
        <w:tc>
          <w:tcPr>
            <w:tcW w:w="636" w:type="dxa"/>
            <w:vAlign w:val="center"/>
          </w:tcPr>
          <w:p w14:paraId="77B02380" w14:textId="77777777" w:rsidR="00C10929" w:rsidRPr="001D386E" w:rsidRDefault="00C10929" w:rsidP="00C10929">
            <w:pPr>
              <w:pStyle w:val="TAC"/>
              <w:rPr>
                <w:rFonts w:cs="Arial"/>
              </w:rPr>
            </w:pPr>
          </w:p>
        </w:tc>
        <w:tc>
          <w:tcPr>
            <w:tcW w:w="618" w:type="dxa"/>
            <w:vAlign w:val="center"/>
          </w:tcPr>
          <w:p w14:paraId="77B02381" w14:textId="77777777" w:rsidR="00C10929" w:rsidRPr="001D386E" w:rsidRDefault="00C10929" w:rsidP="00C10929">
            <w:pPr>
              <w:pStyle w:val="TAC"/>
              <w:rPr>
                <w:rFonts w:cs="Arial"/>
              </w:rPr>
            </w:pPr>
          </w:p>
        </w:tc>
        <w:tc>
          <w:tcPr>
            <w:tcW w:w="618" w:type="dxa"/>
            <w:vAlign w:val="center"/>
          </w:tcPr>
          <w:p w14:paraId="77B02382" w14:textId="77777777" w:rsidR="00C10929" w:rsidRPr="001D386E" w:rsidRDefault="00C10929" w:rsidP="00C10929">
            <w:pPr>
              <w:pStyle w:val="TAC"/>
            </w:pPr>
            <w:r w:rsidRPr="001D386E">
              <w:rPr>
                <w:rFonts w:cs="Arial"/>
              </w:rPr>
              <w:t>Yes</w:t>
            </w:r>
          </w:p>
        </w:tc>
        <w:tc>
          <w:tcPr>
            <w:tcW w:w="618" w:type="dxa"/>
            <w:vAlign w:val="center"/>
          </w:tcPr>
          <w:p w14:paraId="77B02383" w14:textId="77777777" w:rsidR="00C10929" w:rsidRPr="001D386E" w:rsidRDefault="00C10929" w:rsidP="00C10929">
            <w:pPr>
              <w:pStyle w:val="TAC"/>
            </w:pPr>
            <w:r w:rsidRPr="001D386E">
              <w:rPr>
                <w:rFonts w:cs="Arial"/>
              </w:rPr>
              <w:t>Yes</w:t>
            </w:r>
          </w:p>
        </w:tc>
        <w:tc>
          <w:tcPr>
            <w:tcW w:w="618" w:type="dxa"/>
            <w:vAlign w:val="center"/>
          </w:tcPr>
          <w:p w14:paraId="77B02384" w14:textId="77777777" w:rsidR="00C10929" w:rsidRPr="001D386E" w:rsidRDefault="00C10929" w:rsidP="00C10929">
            <w:pPr>
              <w:pStyle w:val="TAC"/>
            </w:pPr>
            <w:r w:rsidRPr="001D386E">
              <w:rPr>
                <w:rFonts w:cs="Arial"/>
              </w:rPr>
              <w:t>Yes</w:t>
            </w:r>
          </w:p>
        </w:tc>
        <w:tc>
          <w:tcPr>
            <w:tcW w:w="636" w:type="dxa"/>
            <w:vAlign w:val="center"/>
          </w:tcPr>
          <w:p w14:paraId="77B02385" w14:textId="77777777" w:rsidR="00C10929" w:rsidRPr="001D386E" w:rsidRDefault="00C10929" w:rsidP="00C10929">
            <w:pPr>
              <w:pStyle w:val="TAC"/>
            </w:pPr>
          </w:p>
        </w:tc>
        <w:tc>
          <w:tcPr>
            <w:tcW w:w="1187" w:type="dxa"/>
            <w:vMerge/>
            <w:vAlign w:val="center"/>
          </w:tcPr>
          <w:p w14:paraId="77B02386" w14:textId="77777777" w:rsidR="00C10929" w:rsidRPr="001D386E" w:rsidRDefault="00C10929" w:rsidP="00C10929">
            <w:pPr>
              <w:pStyle w:val="TAC"/>
              <w:rPr>
                <w:rFonts w:cs="Arial"/>
              </w:rPr>
            </w:pPr>
          </w:p>
        </w:tc>
        <w:tc>
          <w:tcPr>
            <w:tcW w:w="1288" w:type="dxa"/>
            <w:vMerge/>
            <w:vAlign w:val="center"/>
          </w:tcPr>
          <w:p w14:paraId="77B02387" w14:textId="77777777" w:rsidR="00C10929" w:rsidRPr="001D386E" w:rsidRDefault="00C10929" w:rsidP="00C10929">
            <w:pPr>
              <w:pStyle w:val="TAC"/>
              <w:rPr>
                <w:rFonts w:cs="Arial"/>
              </w:rPr>
            </w:pPr>
          </w:p>
        </w:tc>
      </w:tr>
      <w:tr w:rsidR="00C10929" w:rsidRPr="001D386E" w14:paraId="77B02394" w14:textId="77777777" w:rsidTr="00AB7AE3">
        <w:trPr>
          <w:jc w:val="center"/>
        </w:trPr>
        <w:tc>
          <w:tcPr>
            <w:tcW w:w="1450" w:type="dxa"/>
            <w:vMerge/>
            <w:vAlign w:val="center"/>
          </w:tcPr>
          <w:p w14:paraId="77B02389" w14:textId="77777777" w:rsidR="00C10929" w:rsidRPr="001D386E" w:rsidRDefault="00C10929" w:rsidP="00C10929">
            <w:pPr>
              <w:pStyle w:val="TAC"/>
              <w:rPr>
                <w:rFonts w:cs="Arial"/>
              </w:rPr>
            </w:pPr>
          </w:p>
        </w:tc>
        <w:tc>
          <w:tcPr>
            <w:tcW w:w="1467" w:type="dxa"/>
            <w:vMerge/>
            <w:vAlign w:val="center"/>
          </w:tcPr>
          <w:p w14:paraId="77B0238A" w14:textId="77777777" w:rsidR="00C10929" w:rsidRPr="001D386E" w:rsidRDefault="00C10929" w:rsidP="00C10929">
            <w:pPr>
              <w:pStyle w:val="TAC"/>
              <w:rPr>
                <w:rFonts w:cs="Arial"/>
                <w:lang w:val="en-US" w:eastAsia="ja-JP"/>
              </w:rPr>
            </w:pPr>
          </w:p>
        </w:tc>
        <w:tc>
          <w:tcPr>
            <w:tcW w:w="787" w:type="dxa"/>
            <w:vAlign w:val="center"/>
          </w:tcPr>
          <w:p w14:paraId="77B0238B" w14:textId="77777777" w:rsidR="00C10929" w:rsidRPr="001D386E" w:rsidRDefault="00C10929" w:rsidP="00C10929">
            <w:pPr>
              <w:pStyle w:val="TAC"/>
            </w:pPr>
            <w:r w:rsidRPr="001D386E">
              <w:rPr>
                <w:rFonts w:eastAsia="SimSun" w:cs="Arial" w:hint="eastAsia"/>
                <w:szCs w:val="18"/>
                <w:lang w:eastAsia="zh-CN"/>
              </w:rPr>
              <w:t>20</w:t>
            </w:r>
          </w:p>
        </w:tc>
        <w:tc>
          <w:tcPr>
            <w:tcW w:w="636" w:type="dxa"/>
            <w:vAlign w:val="center"/>
          </w:tcPr>
          <w:p w14:paraId="77B0238C" w14:textId="77777777" w:rsidR="00C10929" w:rsidRPr="001D386E" w:rsidRDefault="00C10929" w:rsidP="00C10929">
            <w:pPr>
              <w:pStyle w:val="TAC"/>
              <w:rPr>
                <w:rFonts w:cs="Arial"/>
              </w:rPr>
            </w:pPr>
          </w:p>
        </w:tc>
        <w:tc>
          <w:tcPr>
            <w:tcW w:w="618" w:type="dxa"/>
            <w:vAlign w:val="center"/>
          </w:tcPr>
          <w:p w14:paraId="77B0238D" w14:textId="77777777" w:rsidR="00C10929" w:rsidRPr="001D386E" w:rsidRDefault="00C10929" w:rsidP="00C10929">
            <w:pPr>
              <w:pStyle w:val="TAC"/>
              <w:rPr>
                <w:rFonts w:cs="Arial"/>
              </w:rPr>
            </w:pPr>
          </w:p>
        </w:tc>
        <w:tc>
          <w:tcPr>
            <w:tcW w:w="618" w:type="dxa"/>
            <w:vAlign w:val="center"/>
          </w:tcPr>
          <w:p w14:paraId="77B0238E" w14:textId="77777777" w:rsidR="00C10929" w:rsidRPr="001D386E" w:rsidRDefault="00C10929" w:rsidP="00C10929">
            <w:pPr>
              <w:pStyle w:val="TAC"/>
            </w:pPr>
            <w:r w:rsidRPr="001D386E">
              <w:rPr>
                <w:rFonts w:cs="Arial"/>
              </w:rPr>
              <w:t>Yes</w:t>
            </w:r>
          </w:p>
        </w:tc>
        <w:tc>
          <w:tcPr>
            <w:tcW w:w="618" w:type="dxa"/>
            <w:vAlign w:val="center"/>
          </w:tcPr>
          <w:p w14:paraId="77B0238F" w14:textId="77777777" w:rsidR="00C10929" w:rsidRPr="001D386E" w:rsidRDefault="00C10929" w:rsidP="00C10929">
            <w:pPr>
              <w:pStyle w:val="TAC"/>
            </w:pPr>
          </w:p>
        </w:tc>
        <w:tc>
          <w:tcPr>
            <w:tcW w:w="618" w:type="dxa"/>
            <w:vAlign w:val="center"/>
          </w:tcPr>
          <w:p w14:paraId="77B02390" w14:textId="77777777" w:rsidR="00C10929" w:rsidRPr="001D386E" w:rsidRDefault="00C10929" w:rsidP="00C10929">
            <w:pPr>
              <w:pStyle w:val="TAC"/>
            </w:pPr>
          </w:p>
        </w:tc>
        <w:tc>
          <w:tcPr>
            <w:tcW w:w="636" w:type="dxa"/>
            <w:vAlign w:val="center"/>
          </w:tcPr>
          <w:p w14:paraId="77B02391" w14:textId="77777777" w:rsidR="00C10929" w:rsidRPr="001D386E" w:rsidRDefault="00C10929" w:rsidP="00C10929">
            <w:pPr>
              <w:pStyle w:val="TAC"/>
            </w:pPr>
          </w:p>
        </w:tc>
        <w:tc>
          <w:tcPr>
            <w:tcW w:w="1187" w:type="dxa"/>
            <w:vMerge/>
            <w:vAlign w:val="center"/>
          </w:tcPr>
          <w:p w14:paraId="77B02392" w14:textId="77777777" w:rsidR="00C10929" w:rsidRPr="001D386E" w:rsidRDefault="00C10929" w:rsidP="00C10929">
            <w:pPr>
              <w:pStyle w:val="TAC"/>
              <w:rPr>
                <w:rFonts w:cs="Arial"/>
              </w:rPr>
            </w:pPr>
          </w:p>
        </w:tc>
        <w:tc>
          <w:tcPr>
            <w:tcW w:w="1288" w:type="dxa"/>
            <w:vMerge/>
            <w:vAlign w:val="center"/>
          </w:tcPr>
          <w:p w14:paraId="77B02393" w14:textId="77777777" w:rsidR="00C10929" w:rsidRPr="001D386E" w:rsidRDefault="00C10929" w:rsidP="00C10929">
            <w:pPr>
              <w:pStyle w:val="TAC"/>
              <w:rPr>
                <w:rFonts w:cs="Arial"/>
              </w:rPr>
            </w:pPr>
          </w:p>
        </w:tc>
      </w:tr>
      <w:tr w:rsidR="00C10929" w:rsidRPr="001D386E" w14:paraId="77B023A0" w14:textId="77777777" w:rsidTr="00AB7AE3">
        <w:trPr>
          <w:jc w:val="center"/>
        </w:trPr>
        <w:tc>
          <w:tcPr>
            <w:tcW w:w="1450" w:type="dxa"/>
            <w:vMerge/>
            <w:vAlign w:val="center"/>
          </w:tcPr>
          <w:p w14:paraId="77B02395" w14:textId="77777777" w:rsidR="00C10929" w:rsidRPr="001D386E" w:rsidRDefault="00C10929" w:rsidP="00C10929">
            <w:pPr>
              <w:pStyle w:val="TAC"/>
              <w:rPr>
                <w:rFonts w:cs="Arial"/>
              </w:rPr>
            </w:pPr>
          </w:p>
        </w:tc>
        <w:tc>
          <w:tcPr>
            <w:tcW w:w="1467" w:type="dxa"/>
            <w:vMerge/>
            <w:vAlign w:val="center"/>
          </w:tcPr>
          <w:p w14:paraId="77B02396" w14:textId="77777777" w:rsidR="00C10929" w:rsidRPr="001D386E" w:rsidRDefault="00C10929" w:rsidP="00C10929">
            <w:pPr>
              <w:pStyle w:val="TAC"/>
              <w:rPr>
                <w:rFonts w:cs="Arial"/>
                <w:lang w:val="en-US" w:eastAsia="ja-JP"/>
              </w:rPr>
            </w:pPr>
          </w:p>
        </w:tc>
        <w:tc>
          <w:tcPr>
            <w:tcW w:w="787" w:type="dxa"/>
            <w:vAlign w:val="center"/>
          </w:tcPr>
          <w:p w14:paraId="77B02397" w14:textId="77777777" w:rsidR="00C10929" w:rsidRPr="001D386E" w:rsidRDefault="00C10929" w:rsidP="00C10929">
            <w:pPr>
              <w:pStyle w:val="TAC"/>
            </w:pPr>
            <w:r w:rsidRPr="001D386E">
              <w:rPr>
                <w:rFonts w:eastAsia="SimSun" w:hint="eastAsia"/>
                <w:kern w:val="2"/>
                <w:szCs w:val="18"/>
                <w:lang w:eastAsia="zh-CN"/>
              </w:rPr>
              <w:t>32</w:t>
            </w:r>
          </w:p>
        </w:tc>
        <w:tc>
          <w:tcPr>
            <w:tcW w:w="636" w:type="dxa"/>
            <w:vAlign w:val="center"/>
          </w:tcPr>
          <w:p w14:paraId="77B02398" w14:textId="77777777" w:rsidR="00C10929" w:rsidRPr="001D386E" w:rsidRDefault="00C10929" w:rsidP="00C10929">
            <w:pPr>
              <w:pStyle w:val="TAC"/>
              <w:rPr>
                <w:rFonts w:cs="Arial"/>
              </w:rPr>
            </w:pPr>
          </w:p>
        </w:tc>
        <w:tc>
          <w:tcPr>
            <w:tcW w:w="618" w:type="dxa"/>
            <w:vAlign w:val="center"/>
          </w:tcPr>
          <w:p w14:paraId="77B02399" w14:textId="77777777" w:rsidR="00C10929" w:rsidRPr="001D386E" w:rsidRDefault="00C10929" w:rsidP="00C10929">
            <w:pPr>
              <w:pStyle w:val="TAC"/>
              <w:rPr>
                <w:rFonts w:cs="Arial"/>
              </w:rPr>
            </w:pPr>
          </w:p>
        </w:tc>
        <w:tc>
          <w:tcPr>
            <w:tcW w:w="618" w:type="dxa"/>
            <w:vAlign w:val="center"/>
          </w:tcPr>
          <w:p w14:paraId="77B0239A" w14:textId="77777777" w:rsidR="00C10929" w:rsidRPr="001D386E" w:rsidRDefault="00C10929" w:rsidP="00C10929">
            <w:pPr>
              <w:pStyle w:val="TAC"/>
            </w:pPr>
            <w:r w:rsidRPr="001D386E">
              <w:rPr>
                <w:rFonts w:cs="Arial"/>
              </w:rPr>
              <w:t>Yes</w:t>
            </w:r>
          </w:p>
        </w:tc>
        <w:tc>
          <w:tcPr>
            <w:tcW w:w="618" w:type="dxa"/>
            <w:vAlign w:val="center"/>
          </w:tcPr>
          <w:p w14:paraId="77B0239B" w14:textId="77777777" w:rsidR="00C10929" w:rsidRPr="001D386E" w:rsidRDefault="00C10929" w:rsidP="00C10929">
            <w:pPr>
              <w:pStyle w:val="TAC"/>
            </w:pPr>
            <w:r w:rsidRPr="001D386E">
              <w:rPr>
                <w:rFonts w:cs="Arial"/>
              </w:rPr>
              <w:t>Yes</w:t>
            </w:r>
          </w:p>
        </w:tc>
        <w:tc>
          <w:tcPr>
            <w:tcW w:w="618" w:type="dxa"/>
            <w:vAlign w:val="center"/>
          </w:tcPr>
          <w:p w14:paraId="77B0239C" w14:textId="77777777" w:rsidR="00C10929" w:rsidRPr="001D386E" w:rsidRDefault="00C10929" w:rsidP="00C10929">
            <w:pPr>
              <w:pStyle w:val="TAC"/>
            </w:pPr>
            <w:r w:rsidRPr="001D386E">
              <w:rPr>
                <w:rFonts w:cs="Arial"/>
              </w:rPr>
              <w:t>Yes</w:t>
            </w:r>
          </w:p>
        </w:tc>
        <w:tc>
          <w:tcPr>
            <w:tcW w:w="636" w:type="dxa"/>
            <w:vAlign w:val="center"/>
          </w:tcPr>
          <w:p w14:paraId="77B0239D" w14:textId="77777777" w:rsidR="00C10929" w:rsidRPr="001D386E" w:rsidRDefault="00C10929" w:rsidP="00C10929">
            <w:pPr>
              <w:pStyle w:val="TAC"/>
            </w:pPr>
            <w:r w:rsidRPr="001D386E">
              <w:rPr>
                <w:rFonts w:cs="Arial"/>
              </w:rPr>
              <w:t>Yes</w:t>
            </w:r>
          </w:p>
        </w:tc>
        <w:tc>
          <w:tcPr>
            <w:tcW w:w="1187" w:type="dxa"/>
            <w:vMerge/>
            <w:vAlign w:val="center"/>
          </w:tcPr>
          <w:p w14:paraId="77B0239E" w14:textId="77777777" w:rsidR="00C10929" w:rsidRPr="001D386E" w:rsidRDefault="00C10929" w:rsidP="00C10929">
            <w:pPr>
              <w:pStyle w:val="TAC"/>
              <w:rPr>
                <w:rFonts w:cs="Arial"/>
              </w:rPr>
            </w:pPr>
          </w:p>
        </w:tc>
        <w:tc>
          <w:tcPr>
            <w:tcW w:w="1288" w:type="dxa"/>
            <w:vMerge/>
            <w:vAlign w:val="center"/>
          </w:tcPr>
          <w:p w14:paraId="77B0239F" w14:textId="77777777" w:rsidR="00C10929" w:rsidRPr="001D386E" w:rsidRDefault="00C10929" w:rsidP="00C10929">
            <w:pPr>
              <w:pStyle w:val="TAC"/>
              <w:rPr>
                <w:rFonts w:cs="Arial"/>
              </w:rPr>
            </w:pPr>
          </w:p>
        </w:tc>
      </w:tr>
      <w:tr w:rsidR="00C10929" w:rsidRPr="001D386E" w14:paraId="77B023AC" w14:textId="77777777" w:rsidTr="00AB7AE3">
        <w:trPr>
          <w:jc w:val="center"/>
        </w:trPr>
        <w:tc>
          <w:tcPr>
            <w:tcW w:w="1450" w:type="dxa"/>
            <w:vMerge/>
            <w:vAlign w:val="center"/>
          </w:tcPr>
          <w:p w14:paraId="77B023A1" w14:textId="77777777" w:rsidR="00C10929" w:rsidRPr="001D386E" w:rsidRDefault="00C10929" w:rsidP="00C10929">
            <w:pPr>
              <w:pStyle w:val="TAC"/>
              <w:rPr>
                <w:rFonts w:cs="Arial"/>
              </w:rPr>
            </w:pPr>
          </w:p>
        </w:tc>
        <w:tc>
          <w:tcPr>
            <w:tcW w:w="1467" w:type="dxa"/>
            <w:vMerge/>
            <w:vAlign w:val="center"/>
          </w:tcPr>
          <w:p w14:paraId="77B023A2" w14:textId="77777777" w:rsidR="00C10929" w:rsidRPr="001D386E" w:rsidRDefault="00C10929" w:rsidP="00C10929">
            <w:pPr>
              <w:pStyle w:val="TAC"/>
              <w:rPr>
                <w:rFonts w:cs="Arial"/>
                <w:lang w:val="en-US" w:eastAsia="ja-JP"/>
              </w:rPr>
            </w:pPr>
          </w:p>
        </w:tc>
        <w:tc>
          <w:tcPr>
            <w:tcW w:w="787" w:type="dxa"/>
            <w:vAlign w:val="center"/>
          </w:tcPr>
          <w:p w14:paraId="77B023A3" w14:textId="77777777" w:rsidR="00C10929" w:rsidRPr="001D386E" w:rsidRDefault="00C10929" w:rsidP="00C10929">
            <w:pPr>
              <w:pStyle w:val="TAC"/>
            </w:pPr>
            <w:r w:rsidRPr="001D386E">
              <w:rPr>
                <w:rFonts w:eastAsia="SimSun" w:cs="Arial" w:hint="eastAsia"/>
                <w:szCs w:val="18"/>
                <w:lang w:eastAsia="zh-CN"/>
              </w:rPr>
              <w:t>42</w:t>
            </w:r>
          </w:p>
        </w:tc>
        <w:tc>
          <w:tcPr>
            <w:tcW w:w="636" w:type="dxa"/>
            <w:vAlign w:val="center"/>
          </w:tcPr>
          <w:p w14:paraId="77B023A4" w14:textId="77777777" w:rsidR="00C10929" w:rsidRPr="001D386E" w:rsidRDefault="00C10929" w:rsidP="00C10929">
            <w:pPr>
              <w:pStyle w:val="TAC"/>
              <w:rPr>
                <w:rFonts w:cs="Arial"/>
              </w:rPr>
            </w:pPr>
          </w:p>
        </w:tc>
        <w:tc>
          <w:tcPr>
            <w:tcW w:w="618" w:type="dxa"/>
            <w:vAlign w:val="center"/>
          </w:tcPr>
          <w:p w14:paraId="77B023A5" w14:textId="77777777" w:rsidR="00C10929" w:rsidRPr="001D386E" w:rsidRDefault="00C10929" w:rsidP="00C10929">
            <w:pPr>
              <w:pStyle w:val="TAC"/>
              <w:rPr>
                <w:rFonts w:cs="Arial"/>
              </w:rPr>
            </w:pPr>
          </w:p>
        </w:tc>
        <w:tc>
          <w:tcPr>
            <w:tcW w:w="618" w:type="dxa"/>
            <w:vAlign w:val="center"/>
          </w:tcPr>
          <w:p w14:paraId="77B023A6" w14:textId="77777777" w:rsidR="00C10929" w:rsidRPr="001D386E" w:rsidRDefault="00C10929" w:rsidP="00C10929">
            <w:pPr>
              <w:pStyle w:val="TAC"/>
            </w:pPr>
            <w:r w:rsidRPr="001D386E">
              <w:rPr>
                <w:rFonts w:cs="Arial"/>
              </w:rPr>
              <w:t>Yes</w:t>
            </w:r>
          </w:p>
        </w:tc>
        <w:tc>
          <w:tcPr>
            <w:tcW w:w="618" w:type="dxa"/>
            <w:vAlign w:val="center"/>
          </w:tcPr>
          <w:p w14:paraId="77B023A7" w14:textId="77777777" w:rsidR="00C10929" w:rsidRPr="001D386E" w:rsidRDefault="00C10929" w:rsidP="00C10929">
            <w:pPr>
              <w:pStyle w:val="TAC"/>
            </w:pPr>
            <w:r w:rsidRPr="001D386E">
              <w:rPr>
                <w:rFonts w:cs="Arial"/>
              </w:rPr>
              <w:t>Yes</w:t>
            </w:r>
          </w:p>
        </w:tc>
        <w:tc>
          <w:tcPr>
            <w:tcW w:w="618" w:type="dxa"/>
            <w:vAlign w:val="center"/>
          </w:tcPr>
          <w:p w14:paraId="77B023A8" w14:textId="77777777" w:rsidR="00C10929" w:rsidRPr="001D386E" w:rsidRDefault="00C10929" w:rsidP="00C10929">
            <w:pPr>
              <w:pStyle w:val="TAC"/>
            </w:pPr>
            <w:r w:rsidRPr="001D386E">
              <w:rPr>
                <w:rFonts w:cs="Arial"/>
              </w:rPr>
              <w:t>Yes</w:t>
            </w:r>
          </w:p>
        </w:tc>
        <w:tc>
          <w:tcPr>
            <w:tcW w:w="636" w:type="dxa"/>
            <w:vAlign w:val="center"/>
          </w:tcPr>
          <w:p w14:paraId="77B023A9" w14:textId="77777777" w:rsidR="00C10929" w:rsidRPr="001D386E" w:rsidRDefault="00C10929" w:rsidP="00C10929">
            <w:pPr>
              <w:pStyle w:val="TAC"/>
            </w:pPr>
            <w:r w:rsidRPr="001D386E">
              <w:rPr>
                <w:rFonts w:cs="Arial"/>
              </w:rPr>
              <w:t>Yes</w:t>
            </w:r>
          </w:p>
        </w:tc>
        <w:tc>
          <w:tcPr>
            <w:tcW w:w="1187" w:type="dxa"/>
            <w:vMerge/>
            <w:vAlign w:val="center"/>
          </w:tcPr>
          <w:p w14:paraId="77B023AA" w14:textId="77777777" w:rsidR="00C10929" w:rsidRPr="001D386E" w:rsidRDefault="00C10929" w:rsidP="00C10929">
            <w:pPr>
              <w:pStyle w:val="TAC"/>
              <w:rPr>
                <w:rFonts w:cs="Arial"/>
              </w:rPr>
            </w:pPr>
          </w:p>
        </w:tc>
        <w:tc>
          <w:tcPr>
            <w:tcW w:w="1288" w:type="dxa"/>
            <w:vMerge/>
            <w:vAlign w:val="center"/>
          </w:tcPr>
          <w:p w14:paraId="77B023AB" w14:textId="77777777" w:rsidR="00C10929" w:rsidRPr="001D386E" w:rsidRDefault="00C10929" w:rsidP="00C10929">
            <w:pPr>
              <w:pStyle w:val="TAC"/>
              <w:rPr>
                <w:rFonts w:cs="Arial"/>
              </w:rPr>
            </w:pPr>
          </w:p>
        </w:tc>
      </w:tr>
      <w:tr w:rsidR="00C10929" w:rsidRPr="001D386E" w14:paraId="77B023B8" w14:textId="77777777" w:rsidTr="00AB7AE3">
        <w:trPr>
          <w:jc w:val="center"/>
        </w:trPr>
        <w:tc>
          <w:tcPr>
            <w:tcW w:w="1450" w:type="dxa"/>
            <w:vMerge w:val="restart"/>
            <w:vAlign w:val="center"/>
          </w:tcPr>
          <w:p w14:paraId="77B023AD" w14:textId="77777777" w:rsidR="00C10929" w:rsidRPr="001D386E" w:rsidRDefault="00C10929" w:rsidP="00C10929">
            <w:pPr>
              <w:pStyle w:val="TAC"/>
              <w:rPr>
                <w:rFonts w:cs="Arial"/>
              </w:rPr>
            </w:pPr>
            <w:r w:rsidRPr="001D386E">
              <w:rPr>
                <w:kern w:val="2"/>
                <w:szCs w:val="18"/>
              </w:rPr>
              <w:t>CA_</w:t>
            </w:r>
            <w:r w:rsidRPr="001D386E">
              <w:rPr>
                <w:rFonts w:eastAsia="SimSun" w:hint="eastAsia"/>
                <w:kern w:val="2"/>
                <w:szCs w:val="18"/>
                <w:lang w:eastAsia="zh-CN"/>
              </w:rPr>
              <w:t>1A-3A-20A-32</w:t>
            </w:r>
            <w:r w:rsidRPr="001D386E">
              <w:rPr>
                <w:kern w:val="2"/>
                <w:szCs w:val="18"/>
              </w:rPr>
              <w:t>A-</w:t>
            </w:r>
            <w:r w:rsidRPr="001D386E">
              <w:rPr>
                <w:rFonts w:eastAsia="SimSun" w:hint="eastAsia"/>
                <w:kern w:val="2"/>
                <w:szCs w:val="18"/>
                <w:lang w:eastAsia="zh-CN"/>
              </w:rPr>
              <w:t>43</w:t>
            </w:r>
            <w:r w:rsidRPr="001D386E">
              <w:rPr>
                <w:kern w:val="2"/>
                <w:szCs w:val="18"/>
              </w:rPr>
              <w:t>A</w:t>
            </w:r>
          </w:p>
        </w:tc>
        <w:tc>
          <w:tcPr>
            <w:tcW w:w="1467" w:type="dxa"/>
            <w:vMerge w:val="restart"/>
            <w:vAlign w:val="center"/>
          </w:tcPr>
          <w:p w14:paraId="77B023AE" w14:textId="77777777" w:rsidR="00C10929" w:rsidRPr="001D386E" w:rsidRDefault="00C10929" w:rsidP="00C10929">
            <w:pPr>
              <w:pStyle w:val="TAC"/>
              <w:rPr>
                <w:rFonts w:cs="Arial"/>
                <w:lang w:val="en-US" w:eastAsia="ja-JP"/>
              </w:rPr>
            </w:pPr>
            <w:r w:rsidRPr="001D386E">
              <w:rPr>
                <w:rFonts w:eastAsia="SimSun" w:cs="Arial" w:hint="eastAsia"/>
                <w:szCs w:val="18"/>
                <w:lang w:eastAsia="zh-CN"/>
              </w:rPr>
              <w:t>-</w:t>
            </w:r>
          </w:p>
        </w:tc>
        <w:tc>
          <w:tcPr>
            <w:tcW w:w="787" w:type="dxa"/>
            <w:vAlign w:val="center"/>
          </w:tcPr>
          <w:p w14:paraId="77B023AF"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1</w:t>
            </w:r>
          </w:p>
        </w:tc>
        <w:tc>
          <w:tcPr>
            <w:tcW w:w="636" w:type="dxa"/>
            <w:vAlign w:val="center"/>
          </w:tcPr>
          <w:p w14:paraId="77B023B0" w14:textId="77777777" w:rsidR="00C10929" w:rsidRPr="001D386E" w:rsidRDefault="00C10929" w:rsidP="00C10929">
            <w:pPr>
              <w:pStyle w:val="TAC"/>
              <w:rPr>
                <w:rFonts w:cs="Arial"/>
              </w:rPr>
            </w:pPr>
          </w:p>
        </w:tc>
        <w:tc>
          <w:tcPr>
            <w:tcW w:w="618" w:type="dxa"/>
            <w:vAlign w:val="center"/>
          </w:tcPr>
          <w:p w14:paraId="77B023B1" w14:textId="77777777" w:rsidR="00C10929" w:rsidRPr="001D386E" w:rsidRDefault="00C10929" w:rsidP="00C10929">
            <w:pPr>
              <w:pStyle w:val="TAC"/>
              <w:rPr>
                <w:rFonts w:cs="Arial"/>
              </w:rPr>
            </w:pPr>
          </w:p>
        </w:tc>
        <w:tc>
          <w:tcPr>
            <w:tcW w:w="618" w:type="dxa"/>
            <w:vAlign w:val="center"/>
          </w:tcPr>
          <w:p w14:paraId="77B023B2" w14:textId="77777777" w:rsidR="00C10929" w:rsidRPr="001D386E" w:rsidRDefault="00C10929" w:rsidP="00C10929">
            <w:pPr>
              <w:pStyle w:val="TAC"/>
              <w:rPr>
                <w:rFonts w:cs="Arial"/>
              </w:rPr>
            </w:pPr>
            <w:r w:rsidRPr="001D386E">
              <w:rPr>
                <w:rFonts w:cs="Arial"/>
              </w:rPr>
              <w:t>Yes</w:t>
            </w:r>
          </w:p>
        </w:tc>
        <w:tc>
          <w:tcPr>
            <w:tcW w:w="618" w:type="dxa"/>
            <w:vAlign w:val="center"/>
          </w:tcPr>
          <w:p w14:paraId="77B023B3" w14:textId="77777777" w:rsidR="00C10929" w:rsidRPr="001D386E" w:rsidRDefault="00C10929" w:rsidP="00C10929">
            <w:pPr>
              <w:pStyle w:val="TAC"/>
              <w:rPr>
                <w:rFonts w:cs="Arial"/>
              </w:rPr>
            </w:pPr>
            <w:r w:rsidRPr="001D386E">
              <w:rPr>
                <w:rFonts w:cs="Arial"/>
              </w:rPr>
              <w:t>Yes</w:t>
            </w:r>
          </w:p>
        </w:tc>
        <w:tc>
          <w:tcPr>
            <w:tcW w:w="618" w:type="dxa"/>
            <w:vAlign w:val="center"/>
          </w:tcPr>
          <w:p w14:paraId="77B023B4" w14:textId="77777777" w:rsidR="00C10929" w:rsidRPr="001D386E" w:rsidRDefault="00C10929" w:rsidP="00C10929">
            <w:pPr>
              <w:pStyle w:val="TAC"/>
              <w:rPr>
                <w:rFonts w:cs="Arial"/>
              </w:rPr>
            </w:pPr>
            <w:r w:rsidRPr="001D386E">
              <w:rPr>
                <w:rFonts w:cs="Arial"/>
              </w:rPr>
              <w:t>Yes</w:t>
            </w:r>
          </w:p>
        </w:tc>
        <w:tc>
          <w:tcPr>
            <w:tcW w:w="636" w:type="dxa"/>
            <w:vAlign w:val="center"/>
          </w:tcPr>
          <w:p w14:paraId="77B023B5" w14:textId="77777777" w:rsidR="00C10929" w:rsidRPr="001D386E" w:rsidRDefault="00C10929" w:rsidP="00C10929">
            <w:pPr>
              <w:pStyle w:val="TAC"/>
              <w:rPr>
                <w:rFonts w:cs="Arial"/>
              </w:rPr>
            </w:pPr>
          </w:p>
        </w:tc>
        <w:tc>
          <w:tcPr>
            <w:tcW w:w="1187" w:type="dxa"/>
            <w:vMerge w:val="restart"/>
            <w:vAlign w:val="center"/>
          </w:tcPr>
          <w:p w14:paraId="77B023B6" w14:textId="77777777" w:rsidR="00C10929" w:rsidRPr="001D386E" w:rsidRDefault="00C10929" w:rsidP="00C10929">
            <w:pPr>
              <w:pStyle w:val="TAC"/>
              <w:rPr>
                <w:rFonts w:cs="Arial"/>
              </w:rPr>
            </w:pPr>
            <w:r w:rsidRPr="001D386E">
              <w:rPr>
                <w:rFonts w:cs="Arial"/>
              </w:rPr>
              <w:t>75</w:t>
            </w:r>
          </w:p>
        </w:tc>
        <w:tc>
          <w:tcPr>
            <w:tcW w:w="1288" w:type="dxa"/>
            <w:vMerge w:val="restart"/>
            <w:vAlign w:val="center"/>
          </w:tcPr>
          <w:p w14:paraId="77B023B7" w14:textId="77777777" w:rsidR="00C10929" w:rsidRPr="001D386E" w:rsidRDefault="00C10929" w:rsidP="00C10929">
            <w:pPr>
              <w:pStyle w:val="TAC"/>
              <w:rPr>
                <w:rFonts w:cs="Arial"/>
              </w:rPr>
            </w:pPr>
            <w:r w:rsidRPr="001D386E">
              <w:rPr>
                <w:rFonts w:cs="Arial"/>
              </w:rPr>
              <w:t>0</w:t>
            </w:r>
          </w:p>
        </w:tc>
      </w:tr>
      <w:tr w:rsidR="00C10929" w:rsidRPr="001D386E" w14:paraId="77B023C4" w14:textId="77777777" w:rsidTr="00AB7AE3">
        <w:trPr>
          <w:jc w:val="center"/>
        </w:trPr>
        <w:tc>
          <w:tcPr>
            <w:tcW w:w="1450" w:type="dxa"/>
            <w:vMerge/>
            <w:vAlign w:val="center"/>
          </w:tcPr>
          <w:p w14:paraId="77B023B9" w14:textId="77777777" w:rsidR="00C10929" w:rsidRPr="001D386E" w:rsidRDefault="00C10929" w:rsidP="00C10929">
            <w:pPr>
              <w:pStyle w:val="TAC"/>
              <w:rPr>
                <w:rFonts w:cs="Arial"/>
              </w:rPr>
            </w:pPr>
          </w:p>
        </w:tc>
        <w:tc>
          <w:tcPr>
            <w:tcW w:w="1467" w:type="dxa"/>
            <w:vMerge/>
            <w:vAlign w:val="center"/>
          </w:tcPr>
          <w:p w14:paraId="77B023BA" w14:textId="77777777" w:rsidR="00C10929" w:rsidRPr="001D386E" w:rsidRDefault="00C10929" w:rsidP="00C10929">
            <w:pPr>
              <w:pStyle w:val="TAC"/>
              <w:rPr>
                <w:rFonts w:cs="Arial"/>
                <w:lang w:val="en-US" w:eastAsia="ja-JP"/>
              </w:rPr>
            </w:pPr>
          </w:p>
        </w:tc>
        <w:tc>
          <w:tcPr>
            <w:tcW w:w="787" w:type="dxa"/>
            <w:vAlign w:val="center"/>
          </w:tcPr>
          <w:p w14:paraId="77B023BB"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3</w:t>
            </w:r>
          </w:p>
        </w:tc>
        <w:tc>
          <w:tcPr>
            <w:tcW w:w="636" w:type="dxa"/>
            <w:vAlign w:val="center"/>
          </w:tcPr>
          <w:p w14:paraId="77B023BC" w14:textId="77777777" w:rsidR="00C10929" w:rsidRPr="001D386E" w:rsidRDefault="00C10929" w:rsidP="00C10929">
            <w:pPr>
              <w:pStyle w:val="TAC"/>
              <w:rPr>
                <w:rFonts w:cs="Arial"/>
              </w:rPr>
            </w:pPr>
          </w:p>
        </w:tc>
        <w:tc>
          <w:tcPr>
            <w:tcW w:w="618" w:type="dxa"/>
            <w:vAlign w:val="center"/>
          </w:tcPr>
          <w:p w14:paraId="77B023BD" w14:textId="77777777" w:rsidR="00C10929" w:rsidRPr="001D386E" w:rsidRDefault="00C10929" w:rsidP="00C10929">
            <w:pPr>
              <w:pStyle w:val="TAC"/>
              <w:rPr>
                <w:rFonts w:cs="Arial"/>
              </w:rPr>
            </w:pPr>
          </w:p>
        </w:tc>
        <w:tc>
          <w:tcPr>
            <w:tcW w:w="618" w:type="dxa"/>
            <w:vAlign w:val="center"/>
          </w:tcPr>
          <w:p w14:paraId="77B023BE" w14:textId="77777777" w:rsidR="00C10929" w:rsidRPr="001D386E" w:rsidRDefault="00C10929" w:rsidP="00C10929">
            <w:pPr>
              <w:pStyle w:val="TAC"/>
              <w:rPr>
                <w:rFonts w:cs="Arial"/>
              </w:rPr>
            </w:pPr>
            <w:r w:rsidRPr="001D386E">
              <w:rPr>
                <w:rFonts w:cs="Arial"/>
              </w:rPr>
              <w:t>Yes</w:t>
            </w:r>
          </w:p>
        </w:tc>
        <w:tc>
          <w:tcPr>
            <w:tcW w:w="618" w:type="dxa"/>
            <w:vAlign w:val="center"/>
          </w:tcPr>
          <w:p w14:paraId="77B023BF" w14:textId="77777777" w:rsidR="00C10929" w:rsidRPr="001D386E" w:rsidRDefault="00C10929" w:rsidP="00C10929">
            <w:pPr>
              <w:pStyle w:val="TAC"/>
              <w:rPr>
                <w:rFonts w:cs="Arial"/>
              </w:rPr>
            </w:pPr>
            <w:r w:rsidRPr="001D386E">
              <w:rPr>
                <w:rFonts w:cs="Arial"/>
              </w:rPr>
              <w:t>Yes</w:t>
            </w:r>
          </w:p>
        </w:tc>
        <w:tc>
          <w:tcPr>
            <w:tcW w:w="618" w:type="dxa"/>
            <w:vAlign w:val="center"/>
          </w:tcPr>
          <w:p w14:paraId="77B023C0" w14:textId="77777777" w:rsidR="00C10929" w:rsidRPr="001D386E" w:rsidRDefault="00C10929" w:rsidP="00C10929">
            <w:pPr>
              <w:pStyle w:val="TAC"/>
              <w:rPr>
                <w:rFonts w:cs="Arial"/>
              </w:rPr>
            </w:pPr>
            <w:r w:rsidRPr="001D386E">
              <w:rPr>
                <w:rFonts w:cs="Arial"/>
              </w:rPr>
              <w:t>Yes</w:t>
            </w:r>
          </w:p>
        </w:tc>
        <w:tc>
          <w:tcPr>
            <w:tcW w:w="636" w:type="dxa"/>
            <w:vAlign w:val="center"/>
          </w:tcPr>
          <w:p w14:paraId="77B023C1" w14:textId="77777777" w:rsidR="00C10929" w:rsidRPr="001D386E" w:rsidRDefault="00C10929" w:rsidP="00C10929">
            <w:pPr>
              <w:pStyle w:val="TAC"/>
              <w:rPr>
                <w:rFonts w:cs="Arial"/>
              </w:rPr>
            </w:pPr>
          </w:p>
        </w:tc>
        <w:tc>
          <w:tcPr>
            <w:tcW w:w="1187" w:type="dxa"/>
            <w:vMerge/>
            <w:vAlign w:val="center"/>
          </w:tcPr>
          <w:p w14:paraId="77B023C2" w14:textId="77777777" w:rsidR="00C10929" w:rsidRPr="001D386E" w:rsidRDefault="00C10929" w:rsidP="00C10929">
            <w:pPr>
              <w:pStyle w:val="TAC"/>
              <w:rPr>
                <w:rFonts w:cs="Arial"/>
              </w:rPr>
            </w:pPr>
          </w:p>
        </w:tc>
        <w:tc>
          <w:tcPr>
            <w:tcW w:w="1288" w:type="dxa"/>
            <w:vMerge/>
            <w:vAlign w:val="center"/>
          </w:tcPr>
          <w:p w14:paraId="77B023C3" w14:textId="77777777" w:rsidR="00C10929" w:rsidRPr="001D386E" w:rsidRDefault="00C10929" w:rsidP="00C10929">
            <w:pPr>
              <w:pStyle w:val="TAC"/>
              <w:rPr>
                <w:rFonts w:cs="Arial"/>
              </w:rPr>
            </w:pPr>
          </w:p>
        </w:tc>
      </w:tr>
      <w:tr w:rsidR="00C10929" w:rsidRPr="001D386E" w14:paraId="77B023D0" w14:textId="77777777" w:rsidTr="00AB7AE3">
        <w:trPr>
          <w:jc w:val="center"/>
        </w:trPr>
        <w:tc>
          <w:tcPr>
            <w:tcW w:w="1450" w:type="dxa"/>
            <w:vMerge/>
            <w:vAlign w:val="center"/>
          </w:tcPr>
          <w:p w14:paraId="77B023C5" w14:textId="77777777" w:rsidR="00C10929" w:rsidRPr="001D386E" w:rsidRDefault="00C10929" w:rsidP="00C10929">
            <w:pPr>
              <w:pStyle w:val="TAC"/>
              <w:rPr>
                <w:rFonts w:cs="Arial"/>
              </w:rPr>
            </w:pPr>
          </w:p>
        </w:tc>
        <w:tc>
          <w:tcPr>
            <w:tcW w:w="1467" w:type="dxa"/>
            <w:vMerge/>
            <w:vAlign w:val="center"/>
          </w:tcPr>
          <w:p w14:paraId="77B023C6" w14:textId="77777777" w:rsidR="00C10929" w:rsidRPr="001D386E" w:rsidRDefault="00C10929" w:rsidP="00C10929">
            <w:pPr>
              <w:pStyle w:val="TAC"/>
              <w:rPr>
                <w:rFonts w:cs="Arial"/>
                <w:lang w:val="en-US" w:eastAsia="ja-JP"/>
              </w:rPr>
            </w:pPr>
          </w:p>
        </w:tc>
        <w:tc>
          <w:tcPr>
            <w:tcW w:w="787" w:type="dxa"/>
            <w:vAlign w:val="center"/>
          </w:tcPr>
          <w:p w14:paraId="77B023C7"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20</w:t>
            </w:r>
          </w:p>
        </w:tc>
        <w:tc>
          <w:tcPr>
            <w:tcW w:w="636" w:type="dxa"/>
            <w:vAlign w:val="center"/>
          </w:tcPr>
          <w:p w14:paraId="77B023C8" w14:textId="77777777" w:rsidR="00C10929" w:rsidRPr="001D386E" w:rsidRDefault="00C10929" w:rsidP="00C10929">
            <w:pPr>
              <w:pStyle w:val="TAC"/>
              <w:rPr>
                <w:rFonts w:cs="Arial"/>
              </w:rPr>
            </w:pPr>
          </w:p>
        </w:tc>
        <w:tc>
          <w:tcPr>
            <w:tcW w:w="618" w:type="dxa"/>
            <w:vAlign w:val="center"/>
          </w:tcPr>
          <w:p w14:paraId="77B023C9" w14:textId="77777777" w:rsidR="00C10929" w:rsidRPr="001D386E" w:rsidRDefault="00C10929" w:rsidP="00C10929">
            <w:pPr>
              <w:pStyle w:val="TAC"/>
              <w:rPr>
                <w:rFonts w:cs="Arial"/>
              </w:rPr>
            </w:pPr>
          </w:p>
        </w:tc>
        <w:tc>
          <w:tcPr>
            <w:tcW w:w="618" w:type="dxa"/>
            <w:vAlign w:val="center"/>
          </w:tcPr>
          <w:p w14:paraId="77B023CA" w14:textId="77777777" w:rsidR="00C10929" w:rsidRPr="001D386E" w:rsidRDefault="00C10929" w:rsidP="00C10929">
            <w:pPr>
              <w:pStyle w:val="TAC"/>
              <w:rPr>
                <w:rFonts w:cs="Arial"/>
              </w:rPr>
            </w:pPr>
            <w:r w:rsidRPr="001D386E">
              <w:rPr>
                <w:rFonts w:cs="Arial"/>
              </w:rPr>
              <w:t>Yes</w:t>
            </w:r>
          </w:p>
        </w:tc>
        <w:tc>
          <w:tcPr>
            <w:tcW w:w="618" w:type="dxa"/>
            <w:vAlign w:val="center"/>
          </w:tcPr>
          <w:p w14:paraId="77B023CB" w14:textId="77777777" w:rsidR="00C10929" w:rsidRPr="001D386E" w:rsidRDefault="00C10929" w:rsidP="00C10929">
            <w:pPr>
              <w:pStyle w:val="TAC"/>
              <w:rPr>
                <w:rFonts w:cs="Arial"/>
              </w:rPr>
            </w:pPr>
          </w:p>
        </w:tc>
        <w:tc>
          <w:tcPr>
            <w:tcW w:w="618" w:type="dxa"/>
            <w:vAlign w:val="center"/>
          </w:tcPr>
          <w:p w14:paraId="77B023CC" w14:textId="77777777" w:rsidR="00C10929" w:rsidRPr="001D386E" w:rsidRDefault="00C10929" w:rsidP="00C10929">
            <w:pPr>
              <w:pStyle w:val="TAC"/>
              <w:rPr>
                <w:rFonts w:cs="Arial"/>
              </w:rPr>
            </w:pPr>
          </w:p>
        </w:tc>
        <w:tc>
          <w:tcPr>
            <w:tcW w:w="636" w:type="dxa"/>
            <w:vAlign w:val="center"/>
          </w:tcPr>
          <w:p w14:paraId="77B023CD" w14:textId="77777777" w:rsidR="00C10929" w:rsidRPr="001D386E" w:rsidRDefault="00C10929" w:rsidP="00C10929">
            <w:pPr>
              <w:pStyle w:val="TAC"/>
              <w:rPr>
                <w:rFonts w:cs="Arial"/>
              </w:rPr>
            </w:pPr>
          </w:p>
        </w:tc>
        <w:tc>
          <w:tcPr>
            <w:tcW w:w="1187" w:type="dxa"/>
            <w:vMerge/>
            <w:vAlign w:val="center"/>
          </w:tcPr>
          <w:p w14:paraId="77B023CE" w14:textId="77777777" w:rsidR="00C10929" w:rsidRPr="001D386E" w:rsidRDefault="00C10929" w:rsidP="00C10929">
            <w:pPr>
              <w:pStyle w:val="TAC"/>
              <w:rPr>
                <w:rFonts w:cs="Arial"/>
              </w:rPr>
            </w:pPr>
          </w:p>
        </w:tc>
        <w:tc>
          <w:tcPr>
            <w:tcW w:w="1288" w:type="dxa"/>
            <w:vMerge/>
            <w:vAlign w:val="center"/>
          </w:tcPr>
          <w:p w14:paraId="77B023CF" w14:textId="77777777" w:rsidR="00C10929" w:rsidRPr="001D386E" w:rsidRDefault="00C10929" w:rsidP="00C10929">
            <w:pPr>
              <w:pStyle w:val="TAC"/>
              <w:rPr>
                <w:rFonts w:cs="Arial"/>
              </w:rPr>
            </w:pPr>
          </w:p>
        </w:tc>
      </w:tr>
      <w:tr w:rsidR="00C10929" w:rsidRPr="001D386E" w14:paraId="77B023DC" w14:textId="77777777" w:rsidTr="00AB7AE3">
        <w:trPr>
          <w:jc w:val="center"/>
        </w:trPr>
        <w:tc>
          <w:tcPr>
            <w:tcW w:w="1450" w:type="dxa"/>
            <w:vMerge/>
            <w:vAlign w:val="center"/>
          </w:tcPr>
          <w:p w14:paraId="77B023D1" w14:textId="77777777" w:rsidR="00C10929" w:rsidRPr="001D386E" w:rsidRDefault="00C10929" w:rsidP="00C10929">
            <w:pPr>
              <w:pStyle w:val="TAC"/>
              <w:rPr>
                <w:rFonts w:cs="Arial"/>
              </w:rPr>
            </w:pPr>
          </w:p>
        </w:tc>
        <w:tc>
          <w:tcPr>
            <w:tcW w:w="1467" w:type="dxa"/>
            <w:vMerge/>
            <w:vAlign w:val="center"/>
          </w:tcPr>
          <w:p w14:paraId="77B023D2" w14:textId="77777777" w:rsidR="00C10929" w:rsidRPr="001D386E" w:rsidRDefault="00C10929" w:rsidP="00C10929">
            <w:pPr>
              <w:pStyle w:val="TAC"/>
              <w:rPr>
                <w:rFonts w:cs="Arial"/>
                <w:lang w:val="en-US" w:eastAsia="ja-JP"/>
              </w:rPr>
            </w:pPr>
          </w:p>
        </w:tc>
        <w:tc>
          <w:tcPr>
            <w:tcW w:w="787" w:type="dxa"/>
            <w:vAlign w:val="center"/>
          </w:tcPr>
          <w:p w14:paraId="77B023D3" w14:textId="77777777" w:rsidR="00C10929" w:rsidRPr="001D386E" w:rsidRDefault="00C10929" w:rsidP="00C10929">
            <w:pPr>
              <w:pStyle w:val="TAC"/>
              <w:rPr>
                <w:rFonts w:eastAsia="SimSun" w:cs="Arial"/>
                <w:szCs w:val="18"/>
                <w:lang w:eastAsia="zh-CN"/>
              </w:rPr>
            </w:pPr>
            <w:r w:rsidRPr="001D386E">
              <w:rPr>
                <w:rFonts w:eastAsia="SimSun" w:hint="eastAsia"/>
                <w:kern w:val="2"/>
                <w:szCs w:val="18"/>
                <w:lang w:eastAsia="zh-CN"/>
              </w:rPr>
              <w:t>32</w:t>
            </w:r>
          </w:p>
        </w:tc>
        <w:tc>
          <w:tcPr>
            <w:tcW w:w="636" w:type="dxa"/>
            <w:vAlign w:val="center"/>
          </w:tcPr>
          <w:p w14:paraId="77B023D4" w14:textId="77777777" w:rsidR="00C10929" w:rsidRPr="001D386E" w:rsidRDefault="00C10929" w:rsidP="00C10929">
            <w:pPr>
              <w:pStyle w:val="TAC"/>
              <w:rPr>
                <w:rFonts w:cs="Arial"/>
              </w:rPr>
            </w:pPr>
            <w:r w:rsidRPr="001D386E">
              <w:rPr>
                <w:rFonts w:cs="Arial"/>
              </w:rPr>
              <w:t> </w:t>
            </w:r>
          </w:p>
        </w:tc>
        <w:tc>
          <w:tcPr>
            <w:tcW w:w="618" w:type="dxa"/>
            <w:vAlign w:val="center"/>
          </w:tcPr>
          <w:p w14:paraId="77B023D5" w14:textId="77777777" w:rsidR="00C10929" w:rsidRPr="001D386E" w:rsidRDefault="00C10929" w:rsidP="00C10929">
            <w:pPr>
              <w:pStyle w:val="TAC"/>
              <w:rPr>
                <w:rFonts w:cs="Arial"/>
              </w:rPr>
            </w:pPr>
            <w:r w:rsidRPr="001D386E">
              <w:rPr>
                <w:rFonts w:cs="Arial"/>
              </w:rPr>
              <w:t> </w:t>
            </w:r>
          </w:p>
        </w:tc>
        <w:tc>
          <w:tcPr>
            <w:tcW w:w="618" w:type="dxa"/>
            <w:vAlign w:val="center"/>
          </w:tcPr>
          <w:p w14:paraId="77B023D6" w14:textId="77777777" w:rsidR="00C10929" w:rsidRPr="001D386E" w:rsidRDefault="00C10929" w:rsidP="00C10929">
            <w:pPr>
              <w:pStyle w:val="TAC"/>
              <w:rPr>
                <w:rFonts w:cs="Arial"/>
              </w:rPr>
            </w:pPr>
            <w:r w:rsidRPr="001D386E">
              <w:rPr>
                <w:rFonts w:cs="Arial"/>
              </w:rPr>
              <w:t>Yes</w:t>
            </w:r>
          </w:p>
        </w:tc>
        <w:tc>
          <w:tcPr>
            <w:tcW w:w="618" w:type="dxa"/>
            <w:vAlign w:val="center"/>
          </w:tcPr>
          <w:p w14:paraId="77B023D7" w14:textId="77777777" w:rsidR="00C10929" w:rsidRPr="001D386E" w:rsidRDefault="00C10929" w:rsidP="00C10929">
            <w:pPr>
              <w:pStyle w:val="TAC"/>
              <w:rPr>
                <w:rFonts w:cs="Arial"/>
              </w:rPr>
            </w:pPr>
            <w:r w:rsidRPr="001D386E">
              <w:rPr>
                <w:rFonts w:cs="Arial"/>
              </w:rPr>
              <w:t>Yes</w:t>
            </w:r>
          </w:p>
        </w:tc>
        <w:tc>
          <w:tcPr>
            <w:tcW w:w="618" w:type="dxa"/>
            <w:vAlign w:val="center"/>
          </w:tcPr>
          <w:p w14:paraId="77B023D8" w14:textId="77777777" w:rsidR="00C10929" w:rsidRPr="001D386E" w:rsidRDefault="00C10929" w:rsidP="00C10929">
            <w:pPr>
              <w:pStyle w:val="TAC"/>
              <w:rPr>
                <w:rFonts w:cs="Arial"/>
              </w:rPr>
            </w:pPr>
            <w:r w:rsidRPr="001D386E">
              <w:rPr>
                <w:rFonts w:cs="Arial"/>
              </w:rPr>
              <w:t>Yes</w:t>
            </w:r>
          </w:p>
        </w:tc>
        <w:tc>
          <w:tcPr>
            <w:tcW w:w="636" w:type="dxa"/>
            <w:vAlign w:val="center"/>
          </w:tcPr>
          <w:p w14:paraId="77B023D9" w14:textId="77777777" w:rsidR="00C10929" w:rsidRPr="001D386E" w:rsidRDefault="00C10929" w:rsidP="00C10929">
            <w:pPr>
              <w:pStyle w:val="TAC"/>
              <w:rPr>
                <w:rFonts w:cs="Arial"/>
              </w:rPr>
            </w:pPr>
            <w:r w:rsidRPr="001D386E">
              <w:rPr>
                <w:rFonts w:cs="Arial"/>
              </w:rPr>
              <w:t>Yes</w:t>
            </w:r>
          </w:p>
        </w:tc>
        <w:tc>
          <w:tcPr>
            <w:tcW w:w="1187" w:type="dxa"/>
            <w:vMerge/>
            <w:vAlign w:val="center"/>
          </w:tcPr>
          <w:p w14:paraId="77B023DA" w14:textId="77777777" w:rsidR="00C10929" w:rsidRPr="001D386E" w:rsidRDefault="00C10929" w:rsidP="00C10929">
            <w:pPr>
              <w:pStyle w:val="TAC"/>
              <w:rPr>
                <w:rFonts w:cs="Arial"/>
              </w:rPr>
            </w:pPr>
          </w:p>
        </w:tc>
        <w:tc>
          <w:tcPr>
            <w:tcW w:w="1288" w:type="dxa"/>
            <w:vMerge/>
            <w:vAlign w:val="center"/>
          </w:tcPr>
          <w:p w14:paraId="77B023DB" w14:textId="77777777" w:rsidR="00C10929" w:rsidRPr="001D386E" w:rsidRDefault="00C10929" w:rsidP="00C10929">
            <w:pPr>
              <w:pStyle w:val="TAC"/>
              <w:rPr>
                <w:rFonts w:cs="Arial"/>
              </w:rPr>
            </w:pPr>
          </w:p>
        </w:tc>
      </w:tr>
      <w:tr w:rsidR="00C10929" w:rsidRPr="001D386E" w14:paraId="77B023E8" w14:textId="77777777" w:rsidTr="00AB7AE3">
        <w:trPr>
          <w:jc w:val="center"/>
        </w:trPr>
        <w:tc>
          <w:tcPr>
            <w:tcW w:w="1450" w:type="dxa"/>
            <w:vMerge/>
            <w:vAlign w:val="center"/>
          </w:tcPr>
          <w:p w14:paraId="77B023DD" w14:textId="77777777" w:rsidR="00C10929" w:rsidRPr="001D386E" w:rsidRDefault="00C10929" w:rsidP="00C10929">
            <w:pPr>
              <w:pStyle w:val="TAC"/>
              <w:rPr>
                <w:rFonts w:cs="Arial"/>
              </w:rPr>
            </w:pPr>
          </w:p>
        </w:tc>
        <w:tc>
          <w:tcPr>
            <w:tcW w:w="1467" w:type="dxa"/>
            <w:vMerge/>
            <w:vAlign w:val="center"/>
          </w:tcPr>
          <w:p w14:paraId="77B023DE" w14:textId="77777777" w:rsidR="00C10929" w:rsidRPr="001D386E" w:rsidRDefault="00C10929" w:rsidP="00C10929">
            <w:pPr>
              <w:pStyle w:val="TAC"/>
              <w:rPr>
                <w:rFonts w:cs="Arial"/>
                <w:lang w:val="en-US" w:eastAsia="ja-JP"/>
              </w:rPr>
            </w:pPr>
          </w:p>
        </w:tc>
        <w:tc>
          <w:tcPr>
            <w:tcW w:w="787" w:type="dxa"/>
            <w:vAlign w:val="center"/>
          </w:tcPr>
          <w:p w14:paraId="77B023DF"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43</w:t>
            </w:r>
          </w:p>
        </w:tc>
        <w:tc>
          <w:tcPr>
            <w:tcW w:w="636" w:type="dxa"/>
            <w:vAlign w:val="center"/>
          </w:tcPr>
          <w:p w14:paraId="77B023E0" w14:textId="77777777" w:rsidR="00C10929" w:rsidRPr="001D386E" w:rsidRDefault="00C10929" w:rsidP="00C10929">
            <w:pPr>
              <w:pStyle w:val="TAC"/>
              <w:rPr>
                <w:rFonts w:cs="Arial"/>
              </w:rPr>
            </w:pPr>
            <w:r w:rsidRPr="001D386E">
              <w:rPr>
                <w:rFonts w:cs="Arial"/>
              </w:rPr>
              <w:t> </w:t>
            </w:r>
          </w:p>
        </w:tc>
        <w:tc>
          <w:tcPr>
            <w:tcW w:w="618" w:type="dxa"/>
            <w:vAlign w:val="center"/>
          </w:tcPr>
          <w:p w14:paraId="77B023E1" w14:textId="77777777" w:rsidR="00C10929" w:rsidRPr="001D386E" w:rsidRDefault="00C10929" w:rsidP="00C10929">
            <w:pPr>
              <w:pStyle w:val="TAC"/>
              <w:rPr>
                <w:rFonts w:cs="Arial"/>
              </w:rPr>
            </w:pPr>
          </w:p>
        </w:tc>
        <w:tc>
          <w:tcPr>
            <w:tcW w:w="618" w:type="dxa"/>
            <w:vAlign w:val="center"/>
          </w:tcPr>
          <w:p w14:paraId="77B023E2" w14:textId="77777777" w:rsidR="00C10929" w:rsidRPr="001D386E" w:rsidRDefault="00C10929" w:rsidP="00C10929">
            <w:pPr>
              <w:pStyle w:val="TAC"/>
              <w:rPr>
                <w:rFonts w:cs="Arial"/>
              </w:rPr>
            </w:pPr>
            <w:r w:rsidRPr="001D386E">
              <w:rPr>
                <w:rFonts w:cs="Arial"/>
              </w:rPr>
              <w:t>Yes</w:t>
            </w:r>
          </w:p>
        </w:tc>
        <w:tc>
          <w:tcPr>
            <w:tcW w:w="618" w:type="dxa"/>
            <w:vAlign w:val="center"/>
          </w:tcPr>
          <w:p w14:paraId="77B023E3" w14:textId="77777777" w:rsidR="00C10929" w:rsidRPr="001D386E" w:rsidRDefault="00C10929" w:rsidP="00C10929">
            <w:pPr>
              <w:pStyle w:val="TAC"/>
              <w:rPr>
                <w:rFonts w:cs="Arial"/>
              </w:rPr>
            </w:pPr>
            <w:r w:rsidRPr="001D386E">
              <w:rPr>
                <w:rFonts w:cs="Arial"/>
              </w:rPr>
              <w:t>Yes</w:t>
            </w:r>
          </w:p>
        </w:tc>
        <w:tc>
          <w:tcPr>
            <w:tcW w:w="618" w:type="dxa"/>
            <w:vAlign w:val="center"/>
          </w:tcPr>
          <w:p w14:paraId="77B023E4" w14:textId="77777777" w:rsidR="00C10929" w:rsidRPr="001D386E" w:rsidRDefault="00C10929" w:rsidP="00C10929">
            <w:pPr>
              <w:pStyle w:val="TAC"/>
              <w:rPr>
                <w:rFonts w:cs="Arial"/>
              </w:rPr>
            </w:pPr>
            <w:r w:rsidRPr="001D386E">
              <w:rPr>
                <w:rFonts w:cs="Arial"/>
              </w:rPr>
              <w:t>Yes</w:t>
            </w:r>
          </w:p>
        </w:tc>
        <w:tc>
          <w:tcPr>
            <w:tcW w:w="636" w:type="dxa"/>
            <w:vAlign w:val="center"/>
          </w:tcPr>
          <w:p w14:paraId="77B023E5" w14:textId="77777777" w:rsidR="00C10929" w:rsidRPr="001D386E" w:rsidRDefault="00C10929" w:rsidP="00C10929">
            <w:pPr>
              <w:pStyle w:val="TAC"/>
              <w:rPr>
                <w:rFonts w:cs="Arial"/>
              </w:rPr>
            </w:pPr>
            <w:r w:rsidRPr="001D386E">
              <w:rPr>
                <w:rFonts w:cs="Arial"/>
              </w:rPr>
              <w:t>Yes</w:t>
            </w:r>
          </w:p>
        </w:tc>
        <w:tc>
          <w:tcPr>
            <w:tcW w:w="1187" w:type="dxa"/>
            <w:vMerge/>
            <w:vAlign w:val="center"/>
          </w:tcPr>
          <w:p w14:paraId="77B023E6" w14:textId="77777777" w:rsidR="00C10929" w:rsidRPr="001D386E" w:rsidRDefault="00C10929" w:rsidP="00C10929">
            <w:pPr>
              <w:pStyle w:val="TAC"/>
              <w:rPr>
                <w:rFonts w:cs="Arial"/>
              </w:rPr>
            </w:pPr>
          </w:p>
        </w:tc>
        <w:tc>
          <w:tcPr>
            <w:tcW w:w="1288" w:type="dxa"/>
            <w:vMerge/>
            <w:vAlign w:val="center"/>
          </w:tcPr>
          <w:p w14:paraId="77B023E7" w14:textId="77777777" w:rsidR="00C10929" w:rsidRPr="001D386E" w:rsidRDefault="00C10929" w:rsidP="00C10929">
            <w:pPr>
              <w:pStyle w:val="TAC"/>
              <w:rPr>
                <w:rFonts w:cs="Arial"/>
              </w:rPr>
            </w:pPr>
          </w:p>
        </w:tc>
      </w:tr>
      <w:tr w:rsidR="00C10929" w:rsidRPr="001D386E" w14:paraId="77B023F4" w14:textId="77777777" w:rsidTr="00AB7AE3">
        <w:trPr>
          <w:jc w:val="center"/>
        </w:trPr>
        <w:tc>
          <w:tcPr>
            <w:tcW w:w="1450" w:type="dxa"/>
            <w:vMerge w:val="restart"/>
            <w:vAlign w:val="center"/>
          </w:tcPr>
          <w:p w14:paraId="77B023E9" w14:textId="77777777" w:rsidR="00C10929" w:rsidRPr="001D386E" w:rsidRDefault="00C10929" w:rsidP="00C10929">
            <w:pPr>
              <w:pStyle w:val="TAC"/>
              <w:rPr>
                <w:rFonts w:cs="Arial"/>
              </w:rPr>
            </w:pPr>
            <w:r w:rsidRPr="001D386E">
              <w:rPr>
                <w:kern w:val="2"/>
                <w:szCs w:val="18"/>
              </w:rPr>
              <w:t>CA_</w:t>
            </w:r>
            <w:r w:rsidRPr="001D386E">
              <w:rPr>
                <w:rFonts w:eastAsia="SimSun" w:hint="eastAsia"/>
                <w:kern w:val="2"/>
                <w:szCs w:val="18"/>
                <w:lang w:eastAsia="zh-CN"/>
              </w:rPr>
              <w:t>1A-3A-32</w:t>
            </w:r>
            <w:r w:rsidRPr="001D386E">
              <w:rPr>
                <w:kern w:val="2"/>
                <w:szCs w:val="18"/>
              </w:rPr>
              <w:t>A-</w:t>
            </w:r>
            <w:r w:rsidRPr="001D386E">
              <w:rPr>
                <w:rFonts w:eastAsia="SimSun" w:hint="eastAsia"/>
                <w:kern w:val="2"/>
                <w:szCs w:val="18"/>
                <w:lang w:eastAsia="zh-CN"/>
              </w:rPr>
              <w:t>42A-43</w:t>
            </w:r>
            <w:r w:rsidRPr="001D386E">
              <w:rPr>
                <w:kern w:val="2"/>
                <w:szCs w:val="18"/>
              </w:rPr>
              <w:t>A</w:t>
            </w:r>
          </w:p>
        </w:tc>
        <w:tc>
          <w:tcPr>
            <w:tcW w:w="1467" w:type="dxa"/>
            <w:vMerge w:val="restart"/>
            <w:vAlign w:val="center"/>
          </w:tcPr>
          <w:p w14:paraId="77B023EA" w14:textId="77777777" w:rsidR="00C10929" w:rsidRPr="001D386E" w:rsidRDefault="00C10929" w:rsidP="00C10929">
            <w:pPr>
              <w:pStyle w:val="TAC"/>
              <w:rPr>
                <w:rFonts w:cs="Arial"/>
                <w:lang w:val="en-US" w:eastAsia="ja-JP"/>
              </w:rPr>
            </w:pPr>
            <w:r w:rsidRPr="001D386E">
              <w:rPr>
                <w:rFonts w:eastAsia="SimSun" w:cs="Arial" w:hint="eastAsia"/>
                <w:szCs w:val="18"/>
                <w:lang w:eastAsia="zh-CN"/>
              </w:rPr>
              <w:t>-</w:t>
            </w:r>
          </w:p>
        </w:tc>
        <w:tc>
          <w:tcPr>
            <w:tcW w:w="787" w:type="dxa"/>
            <w:vAlign w:val="center"/>
          </w:tcPr>
          <w:p w14:paraId="77B023EB"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1</w:t>
            </w:r>
          </w:p>
        </w:tc>
        <w:tc>
          <w:tcPr>
            <w:tcW w:w="636" w:type="dxa"/>
            <w:vAlign w:val="center"/>
          </w:tcPr>
          <w:p w14:paraId="77B023EC" w14:textId="77777777" w:rsidR="00C10929" w:rsidRPr="001D386E" w:rsidRDefault="00C10929" w:rsidP="00C10929">
            <w:pPr>
              <w:pStyle w:val="TAC"/>
              <w:rPr>
                <w:rFonts w:cs="Arial"/>
              </w:rPr>
            </w:pPr>
          </w:p>
        </w:tc>
        <w:tc>
          <w:tcPr>
            <w:tcW w:w="618" w:type="dxa"/>
            <w:vAlign w:val="center"/>
          </w:tcPr>
          <w:p w14:paraId="77B023ED" w14:textId="77777777" w:rsidR="00C10929" w:rsidRPr="001D386E" w:rsidRDefault="00C10929" w:rsidP="00C10929">
            <w:pPr>
              <w:pStyle w:val="TAC"/>
              <w:rPr>
                <w:rFonts w:cs="Arial"/>
              </w:rPr>
            </w:pPr>
          </w:p>
        </w:tc>
        <w:tc>
          <w:tcPr>
            <w:tcW w:w="618" w:type="dxa"/>
            <w:vAlign w:val="center"/>
          </w:tcPr>
          <w:p w14:paraId="77B023EE" w14:textId="77777777" w:rsidR="00C10929" w:rsidRPr="001D386E" w:rsidRDefault="00C10929" w:rsidP="00C10929">
            <w:pPr>
              <w:pStyle w:val="TAC"/>
              <w:rPr>
                <w:rFonts w:cs="Arial"/>
              </w:rPr>
            </w:pPr>
            <w:r w:rsidRPr="001D386E">
              <w:rPr>
                <w:rFonts w:cs="Arial"/>
              </w:rPr>
              <w:t>Yes</w:t>
            </w:r>
          </w:p>
        </w:tc>
        <w:tc>
          <w:tcPr>
            <w:tcW w:w="618" w:type="dxa"/>
            <w:vAlign w:val="center"/>
          </w:tcPr>
          <w:p w14:paraId="77B023EF" w14:textId="77777777" w:rsidR="00C10929" w:rsidRPr="001D386E" w:rsidRDefault="00C10929" w:rsidP="00C10929">
            <w:pPr>
              <w:pStyle w:val="TAC"/>
              <w:rPr>
                <w:rFonts w:cs="Arial"/>
              </w:rPr>
            </w:pPr>
            <w:r w:rsidRPr="001D386E">
              <w:rPr>
                <w:rFonts w:cs="Arial"/>
              </w:rPr>
              <w:t>Yes</w:t>
            </w:r>
          </w:p>
        </w:tc>
        <w:tc>
          <w:tcPr>
            <w:tcW w:w="618" w:type="dxa"/>
            <w:vAlign w:val="center"/>
          </w:tcPr>
          <w:p w14:paraId="77B023F0" w14:textId="77777777" w:rsidR="00C10929" w:rsidRPr="001D386E" w:rsidRDefault="00C10929" w:rsidP="00C10929">
            <w:pPr>
              <w:pStyle w:val="TAC"/>
              <w:rPr>
                <w:rFonts w:cs="Arial"/>
              </w:rPr>
            </w:pPr>
            <w:r w:rsidRPr="001D386E">
              <w:rPr>
                <w:rFonts w:cs="Arial"/>
              </w:rPr>
              <w:t>Yes</w:t>
            </w:r>
          </w:p>
        </w:tc>
        <w:tc>
          <w:tcPr>
            <w:tcW w:w="636" w:type="dxa"/>
            <w:vAlign w:val="center"/>
          </w:tcPr>
          <w:p w14:paraId="77B023F1" w14:textId="77777777" w:rsidR="00C10929" w:rsidRPr="001D386E" w:rsidRDefault="00C10929" w:rsidP="00C10929">
            <w:pPr>
              <w:pStyle w:val="TAC"/>
              <w:rPr>
                <w:rFonts w:cs="Arial"/>
              </w:rPr>
            </w:pPr>
          </w:p>
        </w:tc>
        <w:tc>
          <w:tcPr>
            <w:tcW w:w="1187" w:type="dxa"/>
            <w:vMerge w:val="restart"/>
            <w:vAlign w:val="center"/>
          </w:tcPr>
          <w:p w14:paraId="77B023F2" w14:textId="77777777" w:rsidR="00C10929" w:rsidRPr="001D386E" w:rsidRDefault="00C10929" w:rsidP="00C10929">
            <w:pPr>
              <w:pStyle w:val="TAC"/>
              <w:rPr>
                <w:rFonts w:cs="Arial"/>
              </w:rPr>
            </w:pPr>
            <w:r w:rsidRPr="001D386E">
              <w:rPr>
                <w:rFonts w:cs="Arial"/>
              </w:rPr>
              <w:t>90</w:t>
            </w:r>
          </w:p>
        </w:tc>
        <w:tc>
          <w:tcPr>
            <w:tcW w:w="1288" w:type="dxa"/>
            <w:vMerge w:val="restart"/>
            <w:vAlign w:val="center"/>
          </w:tcPr>
          <w:p w14:paraId="77B023F3" w14:textId="77777777" w:rsidR="00C10929" w:rsidRPr="001D386E" w:rsidRDefault="00C10929" w:rsidP="00C10929">
            <w:pPr>
              <w:pStyle w:val="TAC"/>
              <w:rPr>
                <w:rFonts w:cs="Arial"/>
              </w:rPr>
            </w:pPr>
            <w:r w:rsidRPr="001D386E">
              <w:rPr>
                <w:rFonts w:cs="Arial"/>
              </w:rPr>
              <w:t>0</w:t>
            </w:r>
          </w:p>
        </w:tc>
      </w:tr>
      <w:tr w:rsidR="00C10929" w:rsidRPr="001D386E" w14:paraId="77B02400" w14:textId="77777777" w:rsidTr="00AB7AE3">
        <w:trPr>
          <w:jc w:val="center"/>
        </w:trPr>
        <w:tc>
          <w:tcPr>
            <w:tcW w:w="1450" w:type="dxa"/>
            <w:vMerge/>
            <w:vAlign w:val="center"/>
          </w:tcPr>
          <w:p w14:paraId="77B023F5" w14:textId="77777777" w:rsidR="00C10929" w:rsidRPr="001D386E" w:rsidRDefault="00C10929" w:rsidP="00C10929">
            <w:pPr>
              <w:pStyle w:val="TAC"/>
              <w:rPr>
                <w:rFonts w:cs="Arial"/>
              </w:rPr>
            </w:pPr>
          </w:p>
        </w:tc>
        <w:tc>
          <w:tcPr>
            <w:tcW w:w="1467" w:type="dxa"/>
            <w:vMerge/>
            <w:vAlign w:val="center"/>
          </w:tcPr>
          <w:p w14:paraId="77B023F6" w14:textId="77777777" w:rsidR="00C10929" w:rsidRPr="001D386E" w:rsidRDefault="00C10929" w:rsidP="00C10929">
            <w:pPr>
              <w:pStyle w:val="TAC"/>
              <w:rPr>
                <w:rFonts w:cs="Arial"/>
                <w:lang w:val="en-US" w:eastAsia="ja-JP"/>
              </w:rPr>
            </w:pPr>
          </w:p>
        </w:tc>
        <w:tc>
          <w:tcPr>
            <w:tcW w:w="787" w:type="dxa"/>
            <w:vAlign w:val="center"/>
          </w:tcPr>
          <w:p w14:paraId="77B023F7"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3</w:t>
            </w:r>
          </w:p>
        </w:tc>
        <w:tc>
          <w:tcPr>
            <w:tcW w:w="636" w:type="dxa"/>
            <w:vAlign w:val="center"/>
          </w:tcPr>
          <w:p w14:paraId="77B023F8" w14:textId="77777777" w:rsidR="00C10929" w:rsidRPr="001D386E" w:rsidRDefault="00C10929" w:rsidP="00C10929">
            <w:pPr>
              <w:pStyle w:val="TAC"/>
              <w:rPr>
                <w:rFonts w:cs="Arial"/>
              </w:rPr>
            </w:pPr>
          </w:p>
        </w:tc>
        <w:tc>
          <w:tcPr>
            <w:tcW w:w="618" w:type="dxa"/>
            <w:vAlign w:val="center"/>
          </w:tcPr>
          <w:p w14:paraId="77B023F9" w14:textId="77777777" w:rsidR="00C10929" w:rsidRPr="001D386E" w:rsidRDefault="00C10929" w:rsidP="00C10929">
            <w:pPr>
              <w:pStyle w:val="TAC"/>
              <w:rPr>
                <w:rFonts w:cs="Arial"/>
              </w:rPr>
            </w:pPr>
          </w:p>
        </w:tc>
        <w:tc>
          <w:tcPr>
            <w:tcW w:w="618" w:type="dxa"/>
            <w:vAlign w:val="center"/>
          </w:tcPr>
          <w:p w14:paraId="77B023FA" w14:textId="77777777" w:rsidR="00C10929" w:rsidRPr="001D386E" w:rsidRDefault="00C10929" w:rsidP="00C10929">
            <w:pPr>
              <w:pStyle w:val="TAC"/>
              <w:rPr>
                <w:rFonts w:cs="Arial"/>
              </w:rPr>
            </w:pPr>
            <w:r w:rsidRPr="001D386E">
              <w:rPr>
                <w:rFonts w:cs="Arial"/>
              </w:rPr>
              <w:t>Yes</w:t>
            </w:r>
          </w:p>
        </w:tc>
        <w:tc>
          <w:tcPr>
            <w:tcW w:w="618" w:type="dxa"/>
            <w:vAlign w:val="center"/>
          </w:tcPr>
          <w:p w14:paraId="77B023FB" w14:textId="77777777" w:rsidR="00C10929" w:rsidRPr="001D386E" w:rsidRDefault="00C10929" w:rsidP="00C10929">
            <w:pPr>
              <w:pStyle w:val="TAC"/>
              <w:rPr>
                <w:rFonts w:cs="Arial"/>
              </w:rPr>
            </w:pPr>
            <w:r w:rsidRPr="001D386E">
              <w:rPr>
                <w:rFonts w:cs="Arial"/>
              </w:rPr>
              <w:t>Yes</w:t>
            </w:r>
          </w:p>
        </w:tc>
        <w:tc>
          <w:tcPr>
            <w:tcW w:w="618" w:type="dxa"/>
            <w:vAlign w:val="center"/>
          </w:tcPr>
          <w:p w14:paraId="77B023FC" w14:textId="77777777" w:rsidR="00C10929" w:rsidRPr="001D386E" w:rsidRDefault="00C10929" w:rsidP="00C10929">
            <w:pPr>
              <w:pStyle w:val="TAC"/>
              <w:rPr>
                <w:rFonts w:cs="Arial"/>
              </w:rPr>
            </w:pPr>
            <w:r w:rsidRPr="001D386E">
              <w:rPr>
                <w:rFonts w:cs="Arial"/>
              </w:rPr>
              <w:t>Yes</w:t>
            </w:r>
          </w:p>
        </w:tc>
        <w:tc>
          <w:tcPr>
            <w:tcW w:w="636" w:type="dxa"/>
            <w:vAlign w:val="center"/>
          </w:tcPr>
          <w:p w14:paraId="77B023FD" w14:textId="77777777" w:rsidR="00C10929" w:rsidRPr="001D386E" w:rsidRDefault="00C10929" w:rsidP="00C10929">
            <w:pPr>
              <w:pStyle w:val="TAC"/>
              <w:rPr>
                <w:rFonts w:cs="Arial"/>
              </w:rPr>
            </w:pPr>
          </w:p>
        </w:tc>
        <w:tc>
          <w:tcPr>
            <w:tcW w:w="1187" w:type="dxa"/>
            <w:vMerge/>
            <w:vAlign w:val="center"/>
          </w:tcPr>
          <w:p w14:paraId="77B023FE" w14:textId="77777777" w:rsidR="00C10929" w:rsidRPr="001D386E" w:rsidRDefault="00C10929" w:rsidP="00C10929">
            <w:pPr>
              <w:pStyle w:val="TAC"/>
              <w:rPr>
                <w:rFonts w:cs="Arial"/>
              </w:rPr>
            </w:pPr>
          </w:p>
        </w:tc>
        <w:tc>
          <w:tcPr>
            <w:tcW w:w="1288" w:type="dxa"/>
            <w:vMerge/>
            <w:vAlign w:val="center"/>
          </w:tcPr>
          <w:p w14:paraId="77B023FF" w14:textId="77777777" w:rsidR="00C10929" w:rsidRPr="001D386E" w:rsidRDefault="00C10929" w:rsidP="00C10929">
            <w:pPr>
              <w:pStyle w:val="TAC"/>
              <w:rPr>
                <w:rFonts w:cs="Arial"/>
              </w:rPr>
            </w:pPr>
          </w:p>
        </w:tc>
      </w:tr>
      <w:tr w:rsidR="00C10929" w:rsidRPr="001D386E" w14:paraId="77B0240C" w14:textId="77777777" w:rsidTr="00AB7AE3">
        <w:trPr>
          <w:jc w:val="center"/>
        </w:trPr>
        <w:tc>
          <w:tcPr>
            <w:tcW w:w="1450" w:type="dxa"/>
            <w:vMerge/>
            <w:vAlign w:val="center"/>
          </w:tcPr>
          <w:p w14:paraId="77B02401" w14:textId="77777777" w:rsidR="00C10929" w:rsidRPr="001D386E" w:rsidRDefault="00C10929" w:rsidP="00C10929">
            <w:pPr>
              <w:pStyle w:val="TAC"/>
              <w:rPr>
                <w:rFonts w:cs="Arial"/>
              </w:rPr>
            </w:pPr>
          </w:p>
        </w:tc>
        <w:tc>
          <w:tcPr>
            <w:tcW w:w="1467" w:type="dxa"/>
            <w:vMerge/>
            <w:vAlign w:val="center"/>
          </w:tcPr>
          <w:p w14:paraId="77B02402" w14:textId="77777777" w:rsidR="00C10929" w:rsidRPr="001D386E" w:rsidRDefault="00C10929" w:rsidP="00C10929">
            <w:pPr>
              <w:pStyle w:val="TAC"/>
              <w:rPr>
                <w:rFonts w:cs="Arial"/>
                <w:lang w:val="en-US" w:eastAsia="ja-JP"/>
              </w:rPr>
            </w:pPr>
          </w:p>
        </w:tc>
        <w:tc>
          <w:tcPr>
            <w:tcW w:w="787" w:type="dxa"/>
            <w:vAlign w:val="center"/>
          </w:tcPr>
          <w:p w14:paraId="77B02403" w14:textId="77777777" w:rsidR="00C10929" w:rsidRPr="001D386E" w:rsidRDefault="00C10929" w:rsidP="00C10929">
            <w:pPr>
              <w:pStyle w:val="TAC"/>
              <w:rPr>
                <w:rFonts w:eastAsia="SimSun" w:cs="Arial"/>
                <w:szCs w:val="18"/>
                <w:lang w:eastAsia="zh-CN"/>
              </w:rPr>
            </w:pPr>
            <w:r w:rsidRPr="001D386E">
              <w:rPr>
                <w:rFonts w:eastAsia="SimSun" w:hint="eastAsia"/>
                <w:kern w:val="2"/>
                <w:szCs w:val="18"/>
                <w:lang w:eastAsia="zh-CN"/>
              </w:rPr>
              <w:t>32</w:t>
            </w:r>
          </w:p>
        </w:tc>
        <w:tc>
          <w:tcPr>
            <w:tcW w:w="636" w:type="dxa"/>
            <w:vAlign w:val="center"/>
          </w:tcPr>
          <w:p w14:paraId="77B02404" w14:textId="77777777" w:rsidR="00C10929" w:rsidRPr="001D386E" w:rsidRDefault="00C10929" w:rsidP="00C10929">
            <w:pPr>
              <w:pStyle w:val="TAC"/>
              <w:rPr>
                <w:rFonts w:cs="Arial"/>
              </w:rPr>
            </w:pPr>
          </w:p>
        </w:tc>
        <w:tc>
          <w:tcPr>
            <w:tcW w:w="618" w:type="dxa"/>
            <w:vAlign w:val="center"/>
          </w:tcPr>
          <w:p w14:paraId="77B02405" w14:textId="77777777" w:rsidR="00C10929" w:rsidRPr="001D386E" w:rsidRDefault="00C10929" w:rsidP="00C10929">
            <w:pPr>
              <w:pStyle w:val="TAC"/>
              <w:rPr>
                <w:rFonts w:cs="Arial"/>
              </w:rPr>
            </w:pPr>
          </w:p>
        </w:tc>
        <w:tc>
          <w:tcPr>
            <w:tcW w:w="618" w:type="dxa"/>
            <w:vAlign w:val="center"/>
          </w:tcPr>
          <w:p w14:paraId="77B02406" w14:textId="77777777" w:rsidR="00C10929" w:rsidRPr="001D386E" w:rsidRDefault="00C10929" w:rsidP="00C10929">
            <w:pPr>
              <w:pStyle w:val="TAC"/>
              <w:rPr>
                <w:rFonts w:cs="Arial"/>
              </w:rPr>
            </w:pPr>
            <w:r w:rsidRPr="001D386E">
              <w:rPr>
                <w:rFonts w:cs="Arial"/>
              </w:rPr>
              <w:t>Yes</w:t>
            </w:r>
          </w:p>
        </w:tc>
        <w:tc>
          <w:tcPr>
            <w:tcW w:w="618" w:type="dxa"/>
            <w:vAlign w:val="center"/>
          </w:tcPr>
          <w:p w14:paraId="77B02407" w14:textId="77777777" w:rsidR="00C10929" w:rsidRPr="001D386E" w:rsidRDefault="00C10929" w:rsidP="00C10929">
            <w:pPr>
              <w:pStyle w:val="TAC"/>
              <w:rPr>
                <w:rFonts w:cs="Arial"/>
              </w:rPr>
            </w:pPr>
            <w:r w:rsidRPr="001D386E">
              <w:rPr>
                <w:rFonts w:cs="Arial"/>
              </w:rPr>
              <w:t>Yes</w:t>
            </w:r>
          </w:p>
        </w:tc>
        <w:tc>
          <w:tcPr>
            <w:tcW w:w="618" w:type="dxa"/>
            <w:vAlign w:val="center"/>
          </w:tcPr>
          <w:p w14:paraId="77B02408" w14:textId="77777777" w:rsidR="00C10929" w:rsidRPr="001D386E" w:rsidRDefault="00C10929" w:rsidP="00C10929">
            <w:pPr>
              <w:pStyle w:val="TAC"/>
              <w:rPr>
                <w:rFonts w:cs="Arial"/>
              </w:rPr>
            </w:pPr>
            <w:r w:rsidRPr="001D386E">
              <w:rPr>
                <w:rFonts w:cs="Arial"/>
              </w:rPr>
              <w:t>Yes</w:t>
            </w:r>
          </w:p>
        </w:tc>
        <w:tc>
          <w:tcPr>
            <w:tcW w:w="636" w:type="dxa"/>
            <w:vAlign w:val="center"/>
          </w:tcPr>
          <w:p w14:paraId="77B02409" w14:textId="77777777" w:rsidR="00C10929" w:rsidRPr="001D386E" w:rsidRDefault="00C10929" w:rsidP="00C10929">
            <w:pPr>
              <w:pStyle w:val="TAC"/>
              <w:rPr>
                <w:rFonts w:cs="Arial"/>
              </w:rPr>
            </w:pPr>
            <w:r w:rsidRPr="001D386E">
              <w:rPr>
                <w:rFonts w:cs="Arial"/>
              </w:rPr>
              <w:t>Yes</w:t>
            </w:r>
          </w:p>
        </w:tc>
        <w:tc>
          <w:tcPr>
            <w:tcW w:w="1187" w:type="dxa"/>
            <w:vMerge/>
            <w:vAlign w:val="center"/>
          </w:tcPr>
          <w:p w14:paraId="77B0240A" w14:textId="77777777" w:rsidR="00C10929" w:rsidRPr="001D386E" w:rsidRDefault="00C10929" w:rsidP="00C10929">
            <w:pPr>
              <w:pStyle w:val="TAC"/>
              <w:rPr>
                <w:rFonts w:cs="Arial"/>
              </w:rPr>
            </w:pPr>
          </w:p>
        </w:tc>
        <w:tc>
          <w:tcPr>
            <w:tcW w:w="1288" w:type="dxa"/>
            <w:vMerge/>
            <w:vAlign w:val="center"/>
          </w:tcPr>
          <w:p w14:paraId="77B0240B" w14:textId="77777777" w:rsidR="00C10929" w:rsidRPr="001D386E" w:rsidRDefault="00C10929" w:rsidP="00C10929">
            <w:pPr>
              <w:pStyle w:val="TAC"/>
              <w:rPr>
                <w:rFonts w:cs="Arial"/>
              </w:rPr>
            </w:pPr>
          </w:p>
        </w:tc>
      </w:tr>
      <w:tr w:rsidR="00C10929" w:rsidRPr="001D386E" w14:paraId="77B02418" w14:textId="77777777" w:rsidTr="00AB7AE3">
        <w:trPr>
          <w:jc w:val="center"/>
        </w:trPr>
        <w:tc>
          <w:tcPr>
            <w:tcW w:w="1450" w:type="dxa"/>
            <w:vMerge/>
            <w:vAlign w:val="center"/>
          </w:tcPr>
          <w:p w14:paraId="77B0240D" w14:textId="77777777" w:rsidR="00C10929" w:rsidRPr="001D386E" w:rsidRDefault="00C10929" w:rsidP="00C10929">
            <w:pPr>
              <w:pStyle w:val="TAC"/>
              <w:rPr>
                <w:rFonts w:cs="Arial"/>
              </w:rPr>
            </w:pPr>
          </w:p>
        </w:tc>
        <w:tc>
          <w:tcPr>
            <w:tcW w:w="1467" w:type="dxa"/>
            <w:vMerge/>
            <w:vAlign w:val="center"/>
          </w:tcPr>
          <w:p w14:paraId="77B0240E" w14:textId="77777777" w:rsidR="00C10929" w:rsidRPr="001D386E" w:rsidRDefault="00C10929" w:rsidP="00C10929">
            <w:pPr>
              <w:pStyle w:val="TAC"/>
              <w:rPr>
                <w:rFonts w:cs="Arial"/>
                <w:lang w:val="en-US" w:eastAsia="ja-JP"/>
              </w:rPr>
            </w:pPr>
          </w:p>
        </w:tc>
        <w:tc>
          <w:tcPr>
            <w:tcW w:w="787" w:type="dxa"/>
            <w:vAlign w:val="center"/>
          </w:tcPr>
          <w:p w14:paraId="77B0240F" w14:textId="77777777" w:rsidR="00C10929" w:rsidRPr="001D386E" w:rsidRDefault="00C10929" w:rsidP="00C10929">
            <w:pPr>
              <w:pStyle w:val="TAC"/>
              <w:rPr>
                <w:rFonts w:eastAsia="SimSun" w:cs="Arial"/>
                <w:szCs w:val="18"/>
                <w:lang w:eastAsia="zh-CN"/>
              </w:rPr>
            </w:pPr>
            <w:r w:rsidRPr="001D386E">
              <w:rPr>
                <w:rFonts w:eastAsia="SimSun" w:hint="eastAsia"/>
                <w:kern w:val="2"/>
                <w:szCs w:val="18"/>
                <w:lang w:eastAsia="zh-CN"/>
              </w:rPr>
              <w:t>42</w:t>
            </w:r>
          </w:p>
        </w:tc>
        <w:tc>
          <w:tcPr>
            <w:tcW w:w="636" w:type="dxa"/>
            <w:vAlign w:val="center"/>
          </w:tcPr>
          <w:p w14:paraId="77B02410" w14:textId="77777777" w:rsidR="00C10929" w:rsidRPr="001D386E" w:rsidRDefault="00C10929" w:rsidP="00C10929">
            <w:pPr>
              <w:pStyle w:val="TAC"/>
              <w:rPr>
                <w:rFonts w:cs="Arial"/>
              </w:rPr>
            </w:pPr>
          </w:p>
        </w:tc>
        <w:tc>
          <w:tcPr>
            <w:tcW w:w="618" w:type="dxa"/>
            <w:vAlign w:val="center"/>
          </w:tcPr>
          <w:p w14:paraId="77B02411" w14:textId="77777777" w:rsidR="00C10929" w:rsidRPr="001D386E" w:rsidRDefault="00C10929" w:rsidP="00C10929">
            <w:pPr>
              <w:pStyle w:val="TAC"/>
              <w:rPr>
                <w:rFonts w:cs="Arial"/>
              </w:rPr>
            </w:pPr>
          </w:p>
        </w:tc>
        <w:tc>
          <w:tcPr>
            <w:tcW w:w="618" w:type="dxa"/>
            <w:vAlign w:val="center"/>
          </w:tcPr>
          <w:p w14:paraId="77B02412" w14:textId="77777777" w:rsidR="00C10929" w:rsidRPr="001D386E" w:rsidRDefault="00C10929" w:rsidP="00C10929">
            <w:pPr>
              <w:pStyle w:val="TAC"/>
              <w:rPr>
                <w:rFonts w:cs="Arial"/>
              </w:rPr>
            </w:pPr>
            <w:r w:rsidRPr="001D386E">
              <w:rPr>
                <w:rFonts w:cs="Arial"/>
              </w:rPr>
              <w:t>Yes</w:t>
            </w:r>
          </w:p>
        </w:tc>
        <w:tc>
          <w:tcPr>
            <w:tcW w:w="618" w:type="dxa"/>
            <w:vAlign w:val="center"/>
          </w:tcPr>
          <w:p w14:paraId="77B02413" w14:textId="77777777" w:rsidR="00C10929" w:rsidRPr="001D386E" w:rsidRDefault="00C10929" w:rsidP="00C10929">
            <w:pPr>
              <w:pStyle w:val="TAC"/>
              <w:rPr>
                <w:rFonts w:cs="Arial"/>
              </w:rPr>
            </w:pPr>
            <w:r w:rsidRPr="001D386E">
              <w:rPr>
                <w:rFonts w:cs="Arial"/>
              </w:rPr>
              <w:t>Yes</w:t>
            </w:r>
          </w:p>
        </w:tc>
        <w:tc>
          <w:tcPr>
            <w:tcW w:w="618" w:type="dxa"/>
            <w:vAlign w:val="center"/>
          </w:tcPr>
          <w:p w14:paraId="77B02414" w14:textId="77777777" w:rsidR="00C10929" w:rsidRPr="001D386E" w:rsidRDefault="00C10929" w:rsidP="00C10929">
            <w:pPr>
              <w:pStyle w:val="TAC"/>
              <w:rPr>
                <w:rFonts w:cs="Arial"/>
              </w:rPr>
            </w:pPr>
            <w:r w:rsidRPr="001D386E">
              <w:rPr>
                <w:rFonts w:cs="Arial"/>
              </w:rPr>
              <w:t>Yes</w:t>
            </w:r>
          </w:p>
        </w:tc>
        <w:tc>
          <w:tcPr>
            <w:tcW w:w="636" w:type="dxa"/>
            <w:vAlign w:val="center"/>
          </w:tcPr>
          <w:p w14:paraId="77B02415" w14:textId="77777777" w:rsidR="00C10929" w:rsidRPr="001D386E" w:rsidRDefault="00C10929" w:rsidP="00C10929">
            <w:pPr>
              <w:pStyle w:val="TAC"/>
              <w:rPr>
                <w:rFonts w:cs="Arial"/>
              </w:rPr>
            </w:pPr>
            <w:r w:rsidRPr="001D386E">
              <w:rPr>
                <w:rFonts w:cs="Arial"/>
              </w:rPr>
              <w:t>Yes</w:t>
            </w:r>
          </w:p>
        </w:tc>
        <w:tc>
          <w:tcPr>
            <w:tcW w:w="1187" w:type="dxa"/>
            <w:vMerge/>
            <w:vAlign w:val="center"/>
          </w:tcPr>
          <w:p w14:paraId="77B02416" w14:textId="77777777" w:rsidR="00C10929" w:rsidRPr="001D386E" w:rsidRDefault="00C10929" w:rsidP="00C10929">
            <w:pPr>
              <w:pStyle w:val="TAC"/>
              <w:rPr>
                <w:rFonts w:cs="Arial"/>
              </w:rPr>
            </w:pPr>
          </w:p>
        </w:tc>
        <w:tc>
          <w:tcPr>
            <w:tcW w:w="1288" w:type="dxa"/>
            <w:vMerge/>
            <w:vAlign w:val="center"/>
          </w:tcPr>
          <w:p w14:paraId="77B02417" w14:textId="77777777" w:rsidR="00C10929" w:rsidRPr="001D386E" w:rsidRDefault="00C10929" w:rsidP="00C10929">
            <w:pPr>
              <w:pStyle w:val="TAC"/>
              <w:rPr>
                <w:rFonts w:cs="Arial"/>
              </w:rPr>
            </w:pPr>
          </w:p>
        </w:tc>
      </w:tr>
      <w:tr w:rsidR="00C10929" w:rsidRPr="001D386E" w14:paraId="77B02424" w14:textId="77777777" w:rsidTr="00AB7AE3">
        <w:trPr>
          <w:jc w:val="center"/>
        </w:trPr>
        <w:tc>
          <w:tcPr>
            <w:tcW w:w="1450" w:type="dxa"/>
            <w:vMerge/>
            <w:vAlign w:val="center"/>
          </w:tcPr>
          <w:p w14:paraId="77B02419" w14:textId="77777777" w:rsidR="00C10929" w:rsidRPr="001D386E" w:rsidRDefault="00C10929" w:rsidP="00C10929">
            <w:pPr>
              <w:pStyle w:val="TAC"/>
              <w:rPr>
                <w:rFonts w:cs="Arial"/>
              </w:rPr>
            </w:pPr>
          </w:p>
        </w:tc>
        <w:tc>
          <w:tcPr>
            <w:tcW w:w="1467" w:type="dxa"/>
            <w:vMerge/>
            <w:vAlign w:val="center"/>
          </w:tcPr>
          <w:p w14:paraId="77B0241A" w14:textId="77777777" w:rsidR="00C10929" w:rsidRPr="001D386E" w:rsidRDefault="00C10929" w:rsidP="00C10929">
            <w:pPr>
              <w:pStyle w:val="TAC"/>
              <w:rPr>
                <w:rFonts w:cs="Arial"/>
                <w:lang w:val="en-US" w:eastAsia="ja-JP"/>
              </w:rPr>
            </w:pPr>
          </w:p>
        </w:tc>
        <w:tc>
          <w:tcPr>
            <w:tcW w:w="787" w:type="dxa"/>
            <w:vAlign w:val="center"/>
          </w:tcPr>
          <w:p w14:paraId="77B0241B" w14:textId="77777777" w:rsidR="00C10929" w:rsidRPr="001D386E" w:rsidRDefault="00C10929" w:rsidP="00C10929">
            <w:pPr>
              <w:pStyle w:val="TAC"/>
              <w:rPr>
                <w:rFonts w:eastAsia="SimSun" w:cs="Arial"/>
                <w:szCs w:val="18"/>
                <w:lang w:eastAsia="zh-CN"/>
              </w:rPr>
            </w:pPr>
            <w:r w:rsidRPr="001D386E">
              <w:rPr>
                <w:rFonts w:eastAsia="SimSun" w:cs="Arial" w:hint="eastAsia"/>
                <w:szCs w:val="18"/>
                <w:lang w:eastAsia="zh-CN"/>
              </w:rPr>
              <w:t>43</w:t>
            </w:r>
          </w:p>
        </w:tc>
        <w:tc>
          <w:tcPr>
            <w:tcW w:w="636" w:type="dxa"/>
            <w:vAlign w:val="center"/>
          </w:tcPr>
          <w:p w14:paraId="77B0241C" w14:textId="77777777" w:rsidR="00C10929" w:rsidRPr="001D386E" w:rsidRDefault="00C10929" w:rsidP="00C10929">
            <w:pPr>
              <w:pStyle w:val="TAC"/>
              <w:rPr>
                <w:rFonts w:cs="Arial"/>
              </w:rPr>
            </w:pPr>
            <w:r w:rsidRPr="001D386E">
              <w:rPr>
                <w:rFonts w:cs="Arial"/>
              </w:rPr>
              <w:t> </w:t>
            </w:r>
          </w:p>
        </w:tc>
        <w:tc>
          <w:tcPr>
            <w:tcW w:w="618" w:type="dxa"/>
            <w:vAlign w:val="center"/>
          </w:tcPr>
          <w:p w14:paraId="77B0241D" w14:textId="77777777" w:rsidR="00C10929" w:rsidRPr="001D386E" w:rsidRDefault="00C10929" w:rsidP="00C10929">
            <w:pPr>
              <w:pStyle w:val="TAC"/>
              <w:rPr>
                <w:rFonts w:cs="Arial"/>
              </w:rPr>
            </w:pPr>
          </w:p>
        </w:tc>
        <w:tc>
          <w:tcPr>
            <w:tcW w:w="618" w:type="dxa"/>
            <w:vAlign w:val="center"/>
          </w:tcPr>
          <w:p w14:paraId="77B0241E" w14:textId="77777777" w:rsidR="00C10929" w:rsidRPr="001D386E" w:rsidRDefault="00C10929" w:rsidP="00C10929">
            <w:pPr>
              <w:pStyle w:val="TAC"/>
              <w:rPr>
                <w:rFonts w:cs="Arial"/>
              </w:rPr>
            </w:pPr>
            <w:r w:rsidRPr="001D386E">
              <w:rPr>
                <w:rFonts w:cs="Arial"/>
              </w:rPr>
              <w:t>Yes</w:t>
            </w:r>
          </w:p>
        </w:tc>
        <w:tc>
          <w:tcPr>
            <w:tcW w:w="618" w:type="dxa"/>
            <w:vAlign w:val="center"/>
          </w:tcPr>
          <w:p w14:paraId="77B0241F" w14:textId="77777777" w:rsidR="00C10929" w:rsidRPr="001D386E" w:rsidRDefault="00C10929" w:rsidP="00C10929">
            <w:pPr>
              <w:pStyle w:val="TAC"/>
              <w:rPr>
                <w:rFonts w:cs="Arial"/>
              </w:rPr>
            </w:pPr>
            <w:r w:rsidRPr="001D386E">
              <w:rPr>
                <w:rFonts w:cs="Arial"/>
              </w:rPr>
              <w:t>Yes</w:t>
            </w:r>
          </w:p>
        </w:tc>
        <w:tc>
          <w:tcPr>
            <w:tcW w:w="618" w:type="dxa"/>
            <w:vAlign w:val="center"/>
          </w:tcPr>
          <w:p w14:paraId="77B02420" w14:textId="77777777" w:rsidR="00C10929" w:rsidRPr="001D386E" w:rsidRDefault="00C10929" w:rsidP="00C10929">
            <w:pPr>
              <w:pStyle w:val="TAC"/>
              <w:rPr>
                <w:rFonts w:cs="Arial"/>
              </w:rPr>
            </w:pPr>
            <w:r w:rsidRPr="001D386E">
              <w:rPr>
                <w:rFonts w:cs="Arial"/>
              </w:rPr>
              <w:t>Yes</w:t>
            </w:r>
          </w:p>
        </w:tc>
        <w:tc>
          <w:tcPr>
            <w:tcW w:w="636" w:type="dxa"/>
            <w:vAlign w:val="center"/>
          </w:tcPr>
          <w:p w14:paraId="77B02421" w14:textId="77777777" w:rsidR="00C10929" w:rsidRPr="001D386E" w:rsidRDefault="00C10929" w:rsidP="00C10929">
            <w:pPr>
              <w:pStyle w:val="TAC"/>
              <w:rPr>
                <w:rFonts w:cs="Arial"/>
              </w:rPr>
            </w:pPr>
            <w:r w:rsidRPr="001D386E">
              <w:rPr>
                <w:rFonts w:cs="Arial"/>
              </w:rPr>
              <w:t>Yes</w:t>
            </w:r>
          </w:p>
        </w:tc>
        <w:tc>
          <w:tcPr>
            <w:tcW w:w="1187" w:type="dxa"/>
            <w:vMerge/>
            <w:vAlign w:val="center"/>
          </w:tcPr>
          <w:p w14:paraId="77B02422" w14:textId="77777777" w:rsidR="00C10929" w:rsidRPr="001D386E" w:rsidRDefault="00C10929" w:rsidP="00C10929">
            <w:pPr>
              <w:pStyle w:val="TAC"/>
              <w:rPr>
                <w:rFonts w:cs="Arial"/>
              </w:rPr>
            </w:pPr>
          </w:p>
        </w:tc>
        <w:tc>
          <w:tcPr>
            <w:tcW w:w="1288" w:type="dxa"/>
            <w:vMerge/>
            <w:vAlign w:val="center"/>
          </w:tcPr>
          <w:p w14:paraId="77B02423" w14:textId="77777777" w:rsidR="00C10929" w:rsidRPr="001D386E" w:rsidRDefault="00C10929" w:rsidP="00C10929">
            <w:pPr>
              <w:pStyle w:val="TAC"/>
              <w:rPr>
                <w:rFonts w:cs="Arial"/>
              </w:rPr>
            </w:pPr>
          </w:p>
        </w:tc>
      </w:tr>
      <w:tr w:rsidR="00C10929" w:rsidRPr="001D386E" w14:paraId="58754F69" w14:textId="77777777" w:rsidTr="00AB7AE3">
        <w:trPr>
          <w:jc w:val="center"/>
        </w:trPr>
        <w:tc>
          <w:tcPr>
            <w:tcW w:w="1450" w:type="dxa"/>
            <w:vMerge w:val="restart"/>
            <w:vAlign w:val="center"/>
          </w:tcPr>
          <w:p w14:paraId="36B09AD4" w14:textId="3A6E0BB7" w:rsidR="00C10929" w:rsidRPr="001D386E" w:rsidRDefault="00C10929" w:rsidP="00C10929">
            <w:pPr>
              <w:pStyle w:val="TAC"/>
              <w:rPr>
                <w:rFonts w:cs="Arial"/>
              </w:rPr>
            </w:pPr>
            <w:r w:rsidRPr="00621714">
              <w:rPr>
                <w:rFonts w:hint="eastAsia"/>
                <w:szCs w:val="18"/>
                <w:lang w:eastAsia="zh-CN"/>
              </w:rPr>
              <w:t>CA</w:t>
            </w:r>
            <w:r w:rsidRPr="00621714">
              <w:rPr>
                <w:szCs w:val="18"/>
              </w:rPr>
              <w:t>_</w:t>
            </w:r>
            <w:r>
              <w:rPr>
                <w:szCs w:val="18"/>
              </w:rPr>
              <w:t>1A-7A-8A-20A-28A</w:t>
            </w:r>
          </w:p>
        </w:tc>
        <w:tc>
          <w:tcPr>
            <w:tcW w:w="1467" w:type="dxa"/>
            <w:vMerge w:val="restart"/>
            <w:vAlign w:val="center"/>
          </w:tcPr>
          <w:p w14:paraId="3030894A" w14:textId="2AC42C98" w:rsidR="00C10929" w:rsidRPr="001D386E" w:rsidRDefault="00C10929" w:rsidP="00C10929">
            <w:pPr>
              <w:pStyle w:val="TAC"/>
              <w:rPr>
                <w:rFonts w:cs="Arial"/>
                <w:lang w:val="en-US" w:eastAsia="ja-JP"/>
              </w:rPr>
            </w:pPr>
            <w:r w:rsidRPr="001D386E">
              <w:rPr>
                <w:rFonts w:eastAsia="SimSun" w:cs="Arial" w:hint="eastAsia"/>
                <w:szCs w:val="18"/>
                <w:lang w:eastAsia="zh-CN"/>
              </w:rPr>
              <w:t>-</w:t>
            </w:r>
          </w:p>
        </w:tc>
        <w:tc>
          <w:tcPr>
            <w:tcW w:w="787" w:type="dxa"/>
            <w:vAlign w:val="center"/>
          </w:tcPr>
          <w:p w14:paraId="510FA04B" w14:textId="58B29B09" w:rsidR="00C10929" w:rsidRPr="001D386E" w:rsidRDefault="00C10929" w:rsidP="00C10929">
            <w:pPr>
              <w:pStyle w:val="TAC"/>
              <w:rPr>
                <w:rFonts w:eastAsia="SimSun" w:cs="Arial"/>
                <w:szCs w:val="18"/>
                <w:lang w:eastAsia="zh-CN"/>
              </w:rPr>
            </w:pPr>
            <w:r>
              <w:rPr>
                <w:szCs w:val="18"/>
                <w:lang w:eastAsia="zh-CN"/>
              </w:rPr>
              <w:t>1</w:t>
            </w:r>
          </w:p>
        </w:tc>
        <w:tc>
          <w:tcPr>
            <w:tcW w:w="636" w:type="dxa"/>
            <w:vAlign w:val="center"/>
          </w:tcPr>
          <w:p w14:paraId="5F8530DD" w14:textId="77777777" w:rsidR="00C10929" w:rsidRPr="001D386E" w:rsidRDefault="00C10929" w:rsidP="00C10929">
            <w:pPr>
              <w:pStyle w:val="TAC"/>
              <w:rPr>
                <w:rFonts w:cs="Arial"/>
              </w:rPr>
            </w:pPr>
          </w:p>
        </w:tc>
        <w:tc>
          <w:tcPr>
            <w:tcW w:w="618" w:type="dxa"/>
            <w:vAlign w:val="center"/>
          </w:tcPr>
          <w:p w14:paraId="13B08367" w14:textId="77777777" w:rsidR="00C10929" w:rsidRPr="001D386E" w:rsidRDefault="00C10929" w:rsidP="00C10929">
            <w:pPr>
              <w:pStyle w:val="TAC"/>
              <w:rPr>
                <w:rFonts w:cs="Arial"/>
              </w:rPr>
            </w:pPr>
          </w:p>
        </w:tc>
        <w:tc>
          <w:tcPr>
            <w:tcW w:w="618" w:type="dxa"/>
            <w:vAlign w:val="center"/>
          </w:tcPr>
          <w:p w14:paraId="75ADB638" w14:textId="56F29D75" w:rsidR="00C10929" w:rsidRPr="001D386E" w:rsidRDefault="00C10929" w:rsidP="00C10929">
            <w:pPr>
              <w:pStyle w:val="TAC"/>
              <w:rPr>
                <w:rFonts w:cs="Arial"/>
              </w:rPr>
            </w:pPr>
            <w:r w:rsidRPr="00BD44DC">
              <w:t>Yes</w:t>
            </w:r>
          </w:p>
        </w:tc>
        <w:tc>
          <w:tcPr>
            <w:tcW w:w="618" w:type="dxa"/>
            <w:vAlign w:val="center"/>
          </w:tcPr>
          <w:p w14:paraId="24347E34" w14:textId="348F6EA4" w:rsidR="00C10929" w:rsidRPr="001D386E" w:rsidRDefault="00C10929" w:rsidP="00C10929">
            <w:pPr>
              <w:pStyle w:val="TAC"/>
              <w:rPr>
                <w:rFonts w:cs="Arial"/>
              </w:rPr>
            </w:pPr>
            <w:r w:rsidRPr="00BD44DC">
              <w:t>Yes</w:t>
            </w:r>
          </w:p>
        </w:tc>
        <w:tc>
          <w:tcPr>
            <w:tcW w:w="618" w:type="dxa"/>
            <w:vAlign w:val="center"/>
          </w:tcPr>
          <w:p w14:paraId="0CDA4E1C" w14:textId="7D945AF2" w:rsidR="00C10929" w:rsidRPr="001D386E" w:rsidRDefault="00C10929" w:rsidP="00C10929">
            <w:pPr>
              <w:pStyle w:val="TAC"/>
              <w:rPr>
                <w:rFonts w:cs="Arial"/>
              </w:rPr>
            </w:pPr>
            <w:r w:rsidRPr="00BD44DC">
              <w:t>Yes</w:t>
            </w:r>
          </w:p>
        </w:tc>
        <w:tc>
          <w:tcPr>
            <w:tcW w:w="636" w:type="dxa"/>
            <w:vAlign w:val="center"/>
          </w:tcPr>
          <w:p w14:paraId="2DF34B02" w14:textId="3F720028" w:rsidR="00C10929" w:rsidRPr="001D386E" w:rsidRDefault="00C10929" w:rsidP="00C10929">
            <w:pPr>
              <w:pStyle w:val="TAC"/>
              <w:rPr>
                <w:rFonts w:cs="Arial"/>
              </w:rPr>
            </w:pPr>
            <w:r w:rsidRPr="00BD44DC">
              <w:t>Yes</w:t>
            </w:r>
          </w:p>
        </w:tc>
        <w:tc>
          <w:tcPr>
            <w:tcW w:w="1187" w:type="dxa"/>
            <w:vMerge w:val="restart"/>
            <w:vAlign w:val="center"/>
          </w:tcPr>
          <w:p w14:paraId="69916676" w14:textId="5607EE38" w:rsidR="00C10929" w:rsidRPr="001D386E" w:rsidRDefault="00C10929" w:rsidP="00C10929">
            <w:pPr>
              <w:pStyle w:val="TAC"/>
              <w:rPr>
                <w:rFonts w:cs="Arial"/>
              </w:rPr>
            </w:pPr>
            <w:r>
              <w:rPr>
                <w:szCs w:val="18"/>
                <w:lang w:eastAsia="zh-CN"/>
              </w:rPr>
              <w:t>90</w:t>
            </w:r>
          </w:p>
        </w:tc>
        <w:tc>
          <w:tcPr>
            <w:tcW w:w="1288" w:type="dxa"/>
            <w:vMerge w:val="restart"/>
            <w:vAlign w:val="center"/>
          </w:tcPr>
          <w:p w14:paraId="0A14BBCD" w14:textId="094AAE7E" w:rsidR="00C10929" w:rsidRPr="001D386E" w:rsidRDefault="00C10929" w:rsidP="00C10929">
            <w:pPr>
              <w:pStyle w:val="TAC"/>
              <w:rPr>
                <w:rFonts w:cs="Arial"/>
              </w:rPr>
            </w:pPr>
            <w:r w:rsidRPr="00621714">
              <w:rPr>
                <w:rFonts w:hint="eastAsia"/>
                <w:szCs w:val="18"/>
                <w:lang w:eastAsia="zh-CN"/>
              </w:rPr>
              <w:t>0</w:t>
            </w:r>
          </w:p>
        </w:tc>
      </w:tr>
      <w:tr w:rsidR="00C10929" w:rsidRPr="001D386E" w14:paraId="23EDFEC6" w14:textId="77777777" w:rsidTr="00E47A9F">
        <w:trPr>
          <w:jc w:val="center"/>
        </w:trPr>
        <w:tc>
          <w:tcPr>
            <w:tcW w:w="1450" w:type="dxa"/>
            <w:vMerge/>
            <w:vAlign w:val="center"/>
          </w:tcPr>
          <w:p w14:paraId="277441DE" w14:textId="77777777" w:rsidR="00C10929" w:rsidRPr="001D386E" w:rsidRDefault="00C10929" w:rsidP="00C10929">
            <w:pPr>
              <w:pStyle w:val="TAC"/>
              <w:rPr>
                <w:rFonts w:cs="Arial"/>
              </w:rPr>
            </w:pPr>
          </w:p>
        </w:tc>
        <w:tc>
          <w:tcPr>
            <w:tcW w:w="1467" w:type="dxa"/>
            <w:vMerge/>
            <w:vAlign w:val="center"/>
          </w:tcPr>
          <w:p w14:paraId="320FA981" w14:textId="77777777" w:rsidR="00C10929" w:rsidRPr="001D386E" w:rsidRDefault="00C10929" w:rsidP="00C10929">
            <w:pPr>
              <w:pStyle w:val="TAC"/>
              <w:rPr>
                <w:rFonts w:cs="Arial"/>
                <w:lang w:val="en-US" w:eastAsia="ja-JP"/>
              </w:rPr>
            </w:pPr>
          </w:p>
        </w:tc>
        <w:tc>
          <w:tcPr>
            <w:tcW w:w="787" w:type="dxa"/>
            <w:vAlign w:val="center"/>
          </w:tcPr>
          <w:p w14:paraId="1DE69B1F" w14:textId="137CDD52" w:rsidR="00C10929" w:rsidRPr="001D386E" w:rsidRDefault="00C10929" w:rsidP="00C10929">
            <w:pPr>
              <w:pStyle w:val="TAC"/>
              <w:rPr>
                <w:rFonts w:eastAsia="SimSun" w:cs="Arial"/>
                <w:szCs w:val="18"/>
                <w:lang w:eastAsia="zh-CN"/>
              </w:rPr>
            </w:pPr>
            <w:r>
              <w:rPr>
                <w:rFonts w:hint="eastAsia"/>
                <w:szCs w:val="18"/>
                <w:lang w:eastAsia="zh-CN"/>
              </w:rPr>
              <w:t>7</w:t>
            </w:r>
          </w:p>
        </w:tc>
        <w:tc>
          <w:tcPr>
            <w:tcW w:w="636" w:type="dxa"/>
          </w:tcPr>
          <w:p w14:paraId="32D9C543" w14:textId="77777777" w:rsidR="00C10929" w:rsidRPr="001D386E" w:rsidRDefault="00C10929" w:rsidP="00C10929">
            <w:pPr>
              <w:pStyle w:val="TAC"/>
              <w:rPr>
                <w:rFonts w:cs="Arial"/>
              </w:rPr>
            </w:pPr>
          </w:p>
        </w:tc>
        <w:tc>
          <w:tcPr>
            <w:tcW w:w="618" w:type="dxa"/>
          </w:tcPr>
          <w:p w14:paraId="67715C60" w14:textId="77777777" w:rsidR="00C10929" w:rsidRPr="001D386E" w:rsidRDefault="00C10929" w:rsidP="00C10929">
            <w:pPr>
              <w:pStyle w:val="TAC"/>
              <w:rPr>
                <w:rFonts w:cs="Arial"/>
              </w:rPr>
            </w:pPr>
          </w:p>
        </w:tc>
        <w:tc>
          <w:tcPr>
            <w:tcW w:w="618" w:type="dxa"/>
          </w:tcPr>
          <w:p w14:paraId="02F1C232" w14:textId="38433DA6" w:rsidR="00C10929" w:rsidRPr="001D386E" w:rsidRDefault="00C10929" w:rsidP="00C10929">
            <w:pPr>
              <w:pStyle w:val="TAC"/>
              <w:rPr>
                <w:rFonts w:cs="Arial"/>
              </w:rPr>
            </w:pPr>
            <w:r w:rsidRPr="00BD44DC">
              <w:t>Yes</w:t>
            </w:r>
          </w:p>
        </w:tc>
        <w:tc>
          <w:tcPr>
            <w:tcW w:w="618" w:type="dxa"/>
          </w:tcPr>
          <w:p w14:paraId="0FB39A2F" w14:textId="06A0DF40" w:rsidR="00C10929" w:rsidRPr="001D386E" w:rsidRDefault="00C10929" w:rsidP="00C10929">
            <w:pPr>
              <w:pStyle w:val="TAC"/>
              <w:rPr>
                <w:rFonts w:cs="Arial"/>
              </w:rPr>
            </w:pPr>
            <w:r w:rsidRPr="00BD44DC">
              <w:t>Yes</w:t>
            </w:r>
          </w:p>
        </w:tc>
        <w:tc>
          <w:tcPr>
            <w:tcW w:w="618" w:type="dxa"/>
          </w:tcPr>
          <w:p w14:paraId="782EC262" w14:textId="64A15AD6" w:rsidR="00C10929" w:rsidRPr="001D386E" w:rsidRDefault="00C10929" w:rsidP="00C10929">
            <w:pPr>
              <w:pStyle w:val="TAC"/>
              <w:rPr>
                <w:rFonts w:cs="Arial"/>
              </w:rPr>
            </w:pPr>
            <w:r w:rsidRPr="00BD44DC">
              <w:t>Yes</w:t>
            </w:r>
          </w:p>
        </w:tc>
        <w:tc>
          <w:tcPr>
            <w:tcW w:w="636" w:type="dxa"/>
          </w:tcPr>
          <w:p w14:paraId="34E41B1E" w14:textId="1D26B39D" w:rsidR="00C10929" w:rsidRPr="001D386E" w:rsidRDefault="00C10929" w:rsidP="00C10929">
            <w:pPr>
              <w:pStyle w:val="TAC"/>
              <w:rPr>
                <w:rFonts w:cs="Arial"/>
              </w:rPr>
            </w:pPr>
            <w:r w:rsidRPr="00BD44DC">
              <w:t>Yes</w:t>
            </w:r>
          </w:p>
        </w:tc>
        <w:tc>
          <w:tcPr>
            <w:tcW w:w="1187" w:type="dxa"/>
            <w:vMerge/>
            <w:vAlign w:val="center"/>
          </w:tcPr>
          <w:p w14:paraId="2DF12EEF" w14:textId="77777777" w:rsidR="00C10929" w:rsidRPr="001D386E" w:rsidRDefault="00C10929" w:rsidP="00C10929">
            <w:pPr>
              <w:pStyle w:val="TAC"/>
              <w:rPr>
                <w:rFonts w:cs="Arial"/>
              </w:rPr>
            </w:pPr>
          </w:p>
        </w:tc>
        <w:tc>
          <w:tcPr>
            <w:tcW w:w="1288" w:type="dxa"/>
            <w:vMerge/>
            <w:vAlign w:val="center"/>
          </w:tcPr>
          <w:p w14:paraId="18A242EB" w14:textId="77777777" w:rsidR="00C10929" w:rsidRPr="001D386E" w:rsidRDefault="00C10929" w:rsidP="00C10929">
            <w:pPr>
              <w:pStyle w:val="TAC"/>
              <w:rPr>
                <w:rFonts w:cs="Arial"/>
              </w:rPr>
            </w:pPr>
          </w:p>
        </w:tc>
      </w:tr>
      <w:tr w:rsidR="00C10929" w:rsidRPr="001D386E" w14:paraId="331538A8" w14:textId="77777777" w:rsidTr="00E47A9F">
        <w:trPr>
          <w:jc w:val="center"/>
        </w:trPr>
        <w:tc>
          <w:tcPr>
            <w:tcW w:w="1450" w:type="dxa"/>
            <w:vMerge/>
            <w:vAlign w:val="center"/>
          </w:tcPr>
          <w:p w14:paraId="7C53BDC1" w14:textId="77777777" w:rsidR="00C10929" w:rsidRPr="001D386E" w:rsidRDefault="00C10929" w:rsidP="00C10929">
            <w:pPr>
              <w:pStyle w:val="TAC"/>
              <w:rPr>
                <w:rFonts w:cs="Arial"/>
              </w:rPr>
            </w:pPr>
          </w:p>
        </w:tc>
        <w:tc>
          <w:tcPr>
            <w:tcW w:w="1467" w:type="dxa"/>
            <w:vMerge/>
            <w:vAlign w:val="center"/>
          </w:tcPr>
          <w:p w14:paraId="33A38E6C" w14:textId="77777777" w:rsidR="00C10929" w:rsidRPr="001D386E" w:rsidRDefault="00C10929" w:rsidP="00C10929">
            <w:pPr>
              <w:pStyle w:val="TAC"/>
              <w:rPr>
                <w:rFonts w:cs="Arial"/>
                <w:lang w:val="en-US" w:eastAsia="ja-JP"/>
              </w:rPr>
            </w:pPr>
          </w:p>
        </w:tc>
        <w:tc>
          <w:tcPr>
            <w:tcW w:w="787" w:type="dxa"/>
            <w:vAlign w:val="center"/>
          </w:tcPr>
          <w:p w14:paraId="249BA213" w14:textId="70C548C7" w:rsidR="00C10929" w:rsidRPr="001D386E" w:rsidRDefault="00C10929" w:rsidP="00C10929">
            <w:pPr>
              <w:pStyle w:val="TAC"/>
              <w:rPr>
                <w:rFonts w:eastAsia="SimSun" w:cs="Arial"/>
                <w:szCs w:val="18"/>
                <w:lang w:eastAsia="zh-CN"/>
              </w:rPr>
            </w:pPr>
            <w:r>
              <w:rPr>
                <w:szCs w:val="18"/>
                <w:lang w:eastAsia="zh-CN"/>
              </w:rPr>
              <w:t>8</w:t>
            </w:r>
          </w:p>
        </w:tc>
        <w:tc>
          <w:tcPr>
            <w:tcW w:w="636" w:type="dxa"/>
          </w:tcPr>
          <w:p w14:paraId="01A56868" w14:textId="5B85E3B7" w:rsidR="00C10929" w:rsidRPr="001D386E" w:rsidRDefault="00C10929" w:rsidP="00C10929">
            <w:pPr>
              <w:pStyle w:val="TAC"/>
              <w:rPr>
                <w:rFonts w:cs="Arial"/>
              </w:rPr>
            </w:pPr>
            <w:r>
              <w:rPr>
                <w:rFonts w:eastAsia="Yu Mincho"/>
                <w:szCs w:val="18"/>
              </w:rPr>
              <w:t>Yes</w:t>
            </w:r>
          </w:p>
        </w:tc>
        <w:tc>
          <w:tcPr>
            <w:tcW w:w="618" w:type="dxa"/>
          </w:tcPr>
          <w:p w14:paraId="41A3056B" w14:textId="3A7DD333" w:rsidR="00C10929" w:rsidRPr="001D386E" w:rsidRDefault="00C10929" w:rsidP="00C10929">
            <w:pPr>
              <w:pStyle w:val="TAC"/>
              <w:rPr>
                <w:rFonts w:cs="Arial"/>
              </w:rPr>
            </w:pPr>
            <w:r w:rsidRPr="00BD44DC">
              <w:t>Yes</w:t>
            </w:r>
          </w:p>
        </w:tc>
        <w:tc>
          <w:tcPr>
            <w:tcW w:w="618" w:type="dxa"/>
          </w:tcPr>
          <w:p w14:paraId="2613B716" w14:textId="081C1EB4" w:rsidR="00C10929" w:rsidRPr="001D386E" w:rsidRDefault="00C10929" w:rsidP="00C10929">
            <w:pPr>
              <w:pStyle w:val="TAC"/>
              <w:rPr>
                <w:rFonts w:cs="Arial"/>
              </w:rPr>
            </w:pPr>
            <w:r w:rsidRPr="00BD44DC">
              <w:t>Yes</w:t>
            </w:r>
          </w:p>
        </w:tc>
        <w:tc>
          <w:tcPr>
            <w:tcW w:w="618" w:type="dxa"/>
          </w:tcPr>
          <w:p w14:paraId="5D63846F" w14:textId="39D28455" w:rsidR="00C10929" w:rsidRPr="001D386E" w:rsidRDefault="00C10929" w:rsidP="00C10929">
            <w:pPr>
              <w:pStyle w:val="TAC"/>
              <w:rPr>
                <w:rFonts w:cs="Arial"/>
              </w:rPr>
            </w:pPr>
            <w:r w:rsidRPr="00BD44DC">
              <w:t>Yes</w:t>
            </w:r>
          </w:p>
        </w:tc>
        <w:tc>
          <w:tcPr>
            <w:tcW w:w="618" w:type="dxa"/>
          </w:tcPr>
          <w:p w14:paraId="4DDC6E11" w14:textId="77777777" w:rsidR="00C10929" w:rsidRPr="001D386E" w:rsidRDefault="00C10929" w:rsidP="00C10929">
            <w:pPr>
              <w:pStyle w:val="TAC"/>
              <w:rPr>
                <w:rFonts w:cs="Arial"/>
              </w:rPr>
            </w:pPr>
          </w:p>
        </w:tc>
        <w:tc>
          <w:tcPr>
            <w:tcW w:w="636" w:type="dxa"/>
          </w:tcPr>
          <w:p w14:paraId="1C77508E" w14:textId="77777777" w:rsidR="00C10929" w:rsidRPr="001D386E" w:rsidRDefault="00C10929" w:rsidP="00C10929">
            <w:pPr>
              <w:pStyle w:val="TAC"/>
              <w:rPr>
                <w:rFonts w:cs="Arial"/>
              </w:rPr>
            </w:pPr>
          </w:p>
        </w:tc>
        <w:tc>
          <w:tcPr>
            <w:tcW w:w="1187" w:type="dxa"/>
            <w:vMerge/>
            <w:vAlign w:val="center"/>
          </w:tcPr>
          <w:p w14:paraId="285A0AEA" w14:textId="77777777" w:rsidR="00C10929" w:rsidRPr="001D386E" w:rsidRDefault="00C10929" w:rsidP="00C10929">
            <w:pPr>
              <w:pStyle w:val="TAC"/>
              <w:rPr>
                <w:rFonts w:cs="Arial"/>
              </w:rPr>
            </w:pPr>
          </w:p>
        </w:tc>
        <w:tc>
          <w:tcPr>
            <w:tcW w:w="1288" w:type="dxa"/>
            <w:vMerge/>
            <w:vAlign w:val="center"/>
          </w:tcPr>
          <w:p w14:paraId="216176BF" w14:textId="77777777" w:rsidR="00C10929" w:rsidRPr="001D386E" w:rsidRDefault="00C10929" w:rsidP="00C10929">
            <w:pPr>
              <w:pStyle w:val="TAC"/>
              <w:rPr>
                <w:rFonts w:cs="Arial"/>
              </w:rPr>
            </w:pPr>
          </w:p>
        </w:tc>
      </w:tr>
      <w:tr w:rsidR="00C10929" w:rsidRPr="001D386E" w14:paraId="5681C023" w14:textId="77777777" w:rsidTr="00E47A9F">
        <w:trPr>
          <w:jc w:val="center"/>
        </w:trPr>
        <w:tc>
          <w:tcPr>
            <w:tcW w:w="1450" w:type="dxa"/>
            <w:vMerge/>
            <w:vAlign w:val="center"/>
          </w:tcPr>
          <w:p w14:paraId="502B5282" w14:textId="77777777" w:rsidR="00C10929" w:rsidRPr="001D386E" w:rsidRDefault="00C10929" w:rsidP="00C10929">
            <w:pPr>
              <w:pStyle w:val="TAC"/>
              <w:rPr>
                <w:rFonts w:cs="Arial"/>
              </w:rPr>
            </w:pPr>
          </w:p>
        </w:tc>
        <w:tc>
          <w:tcPr>
            <w:tcW w:w="1467" w:type="dxa"/>
            <w:vMerge/>
            <w:vAlign w:val="center"/>
          </w:tcPr>
          <w:p w14:paraId="29091806" w14:textId="77777777" w:rsidR="00C10929" w:rsidRPr="001D386E" w:rsidRDefault="00C10929" w:rsidP="00C10929">
            <w:pPr>
              <w:pStyle w:val="TAC"/>
              <w:rPr>
                <w:rFonts w:cs="Arial"/>
                <w:lang w:val="en-US" w:eastAsia="ja-JP"/>
              </w:rPr>
            </w:pPr>
          </w:p>
        </w:tc>
        <w:tc>
          <w:tcPr>
            <w:tcW w:w="787" w:type="dxa"/>
            <w:vAlign w:val="center"/>
          </w:tcPr>
          <w:p w14:paraId="5CEB6D01" w14:textId="5C2B7968" w:rsidR="00C10929" w:rsidRPr="001D386E" w:rsidRDefault="00C10929" w:rsidP="00C10929">
            <w:pPr>
              <w:pStyle w:val="TAC"/>
              <w:rPr>
                <w:rFonts w:eastAsia="SimSun" w:cs="Arial"/>
                <w:szCs w:val="18"/>
                <w:lang w:eastAsia="zh-CN"/>
              </w:rPr>
            </w:pPr>
            <w:r>
              <w:rPr>
                <w:szCs w:val="18"/>
                <w:lang w:eastAsia="ja-JP"/>
              </w:rPr>
              <w:t>20</w:t>
            </w:r>
          </w:p>
        </w:tc>
        <w:tc>
          <w:tcPr>
            <w:tcW w:w="636" w:type="dxa"/>
          </w:tcPr>
          <w:p w14:paraId="4EC19C80" w14:textId="77777777" w:rsidR="00C10929" w:rsidRPr="001D386E" w:rsidRDefault="00C10929" w:rsidP="00C10929">
            <w:pPr>
              <w:pStyle w:val="TAC"/>
              <w:rPr>
                <w:rFonts w:cs="Arial"/>
              </w:rPr>
            </w:pPr>
          </w:p>
        </w:tc>
        <w:tc>
          <w:tcPr>
            <w:tcW w:w="618" w:type="dxa"/>
          </w:tcPr>
          <w:p w14:paraId="749DABDF" w14:textId="77777777" w:rsidR="00C10929" w:rsidRPr="001D386E" w:rsidRDefault="00C10929" w:rsidP="00C10929">
            <w:pPr>
              <w:pStyle w:val="TAC"/>
              <w:rPr>
                <w:rFonts w:cs="Arial"/>
              </w:rPr>
            </w:pPr>
          </w:p>
        </w:tc>
        <w:tc>
          <w:tcPr>
            <w:tcW w:w="618" w:type="dxa"/>
          </w:tcPr>
          <w:p w14:paraId="5FD76DE4" w14:textId="0ADD8465" w:rsidR="00C10929" w:rsidRPr="001D386E" w:rsidRDefault="00C10929" w:rsidP="00C10929">
            <w:pPr>
              <w:pStyle w:val="TAC"/>
              <w:rPr>
                <w:rFonts w:cs="Arial"/>
              </w:rPr>
            </w:pPr>
            <w:r w:rsidRPr="00BD44DC">
              <w:t>Yes</w:t>
            </w:r>
          </w:p>
        </w:tc>
        <w:tc>
          <w:tcPr>
            <w:tcW w:w="618" w:type="dxa"/>
          </w:tcPr>
          <w:p w14:paraId="669FA29C" w14:textId="6F2CC299" w:rsidR="00C10929" w:rsidRPr="001D386E" w:rsidRDefault="00C10929" w:rsidP="00C10929">
            <w:pPr>
              <w:pStyle w:val="TAC"/>
              <w:rPr>
                <w:rFonts w:cs="Arial"/>
              </w:rPr>
            </w:pPr>
            <w:r w:rsidRPr="00BD44DC">
              <w:t>Yes</w:t>
            </w:r>
          </w:p>
        </w:tc>
        <w:tc>
          <w:tcPr>
            <w:tcW w:w="618" w:type="dxa"/>
          </w:tcPr>
          <w:p w14:paraId="152E3243" w14:textId="2332525B" w:rsidR="00C10929" w:rsidRPr="001D386E" w:rsidRDefault="00C10929" w:rsidP="00C10929">
            <w:pPr>
              <w:pStyle w:val="TAC"/>
              <w:rPr>
                <w:rFonts w:cs="Arial"/>
              </w:rPr>
            </w:pPr>
            <w:r w:rsidRPr="00BD44DC">
              <w:t>Yes</w:t>
            </w:r>
          </w:p>
        </w:tc>
        <w:tc>
          <w:tcPr>
            <w:tcW w:w="636" w:type="dxa"/>
          </w:tcPr>
          <w:p w14:paraId="284AE3EC" w14:textId="5C8E40C1" w:rsidR="00C10929" w:rsidRPr="001D386E" w:rsidRDefault="00C10929" w:rsidP="00C10929">
            <w:pPr>
              <w:pStyle w:val="TAC"/>
              <w:rPr>
                <w:rFonts w:cs="Arial"/>
              </w:rPr>
            </w:pPr>
            <w:r w:rsidRPr="00BD44DC">
              <w:t>Yes</w:t>
            </w:r>
          </w:p>
        </w:tc>
        <w:tc>
          <w:tcPr>
            <w:tcW w:w="1187" w:type="dxa"/>
            <w:vMerge/>
            <w:vAlign w:val="center"/>
          </w:tcPr>
          <w:p w14:paraId="5C169552" w14:textId="77777777" w:rsidR="00C10929" w:rsidRPr="001D386E" w:rsidRDefault="00C10929" w:rsidP="00C10929">
            <w:pPr>
              <w:pStyle w:val="TAC"/>
              <w:rPr>
                <w:rFonts w:cs="Arial"/>
              </w:rPr>
            </w:pPr>
          </w:p>
        </w:tc>
        <w:tc>
          <w:tcPr>
            <w:tcW w:w="1288" w:type="dxa"/>
            <w:vMerge/>
            <w:vAlign w:val="center"/>
          </w:tcPr>
          <w:p w14:paraId="696B5AA8" w14:textId="77777777" w:rsidR="00C10929" w:rsidRPr="001D386E" w:rsidRDefault="00C10929" w:rsidP="00C10929">
            <w:pPr>
              <w:pStyle w:val="TAC"/>
              <w:rPr>
                <w:rFonts w:cs="Arial"/>
              </w:rPr>
            </w:pPr>
          </w:p>
        </w:tc>
      </w:tr>
      <w:tr w:rsidR="00C10929" w:rsidRPr="001D386E" w14:paraId="15B661AF" w14:textId="77777777" w:rsidTr="00E47A9F">
        <w:trPr>
          <w:jc w:val="center"/>
        </w:trPr>
        <w:tc>
          <w:tcPr>
            <w:tcW w:w="1450" w:type="dxa"/>
            <w:vMerge/>
            <w:vAlign w:val="center"/>
          </w:tcPr>
          <w:p w14:paraId="4AB4E823" w14:textId="77777777" w:rsidR="00C10929" w:rsidRPr="001D386E" w:rsidRDefault="00C10929" w:rsidP="00C10929">
            <w:pPr>
              <w:pStyle w:val="TAC"/>
              <w:rPr>
                <w:rFonts w:cs="Arial"/>
              </w:rPr>
            </w:pPr>
          </w:p>
        </w:tc>
        <w:tc>
          <w:tcPr>
            <w:tcW w:w="1467" w:type="dxa"/>
            <w:vMerge/>
            <w:vAlign w:val="center"/>
          </w:tcPr>
          <w:p w14:paraId="193A765C" w14:textId="77777777" w:rsidR="00C10929" w:rsidRPr="001D386E" w:rsidRDefault="00C10929" w:rsidP="00C10929">
            <w:pPr>
              <w:pStyle w:val="TAC"/>
              <w:rPr>
                <w:rFonts w:cs="Arial"/>
                <w:lang w:val="en-US" w:eastAsia="ja-JP"/>
              </w:rPr>
            </w:pPr>
          </w:p>
        </w:tc>
        <w:tc>
          <w:tcPr>
            <w:tcW w:w="787" w:type="dxa"/>
            <w:vAlign w:val="center"/>
          </w:tcPr>
          <w:p w14:paraId="72DB739F" w14:textId="585701D5" w:rsidR="00C10929" w:rsidRPr="001D386E" w:rsidRDefault="00C10929" w:rsidP="00C10929">
            <w:pPr>
              <w:pStyle w:val="TAC"/>
              <w:rPr>
                <w:rFonts w:eastAsia="SimSun" w:cs="Arial"/>
                <w:szCs w:val="18"/>
                <w:lang w:eastAsia="zh-CN"/>
              </w:rPr>
            </w:pPr>
            <w:r>
              <w:rPr>
                <w:szCs w:val="18"/>
                <w:lang w:eastAsia="ja-JP"/>
              </w:rPr>
              <w:t>28</w:t>
            </w:r>
          </w:p>
        </w:tc>
        <w:tc>
          <w:tcPr>
            <w:tcW w:w="636" w:type="dxa"/>
          </w:tcPr>
          <w:p w14:paraId="67EF908C" w14:textId="77777777" w:rsidR="00C10929" w:rsidRPr="001D386E" w:rsidRDefault="00C10929" w:rsidP="00C10929">
            <w:pPr>
              <w:pStyle w:val="TAC"/>
              <w:rPr>
                <w:rFonts w:cs="Arial"/>
              </w:rPr>
            </w:pPr>
          </w:p>
        </w:tc>
        <w:tc>
          <w:tcPr>
            <w:tcW w:w="618" w:type="dxa"/>
          </w:tcPr>
          <w:p w14:paraId="6C893960" w14:textId="77777777" w:rsidR="00C10929" w:rsidRPr="001D386E" w:rsidRDefault="00C10929" w:rsidP="00C10929">
            <w:pPr>
              <w:pStyle w:val="TAC"/>
              <w:rPr>
                <w:rFonts w:cs="Arial"/>
              </w:rPr>
            </w:pPr>
          </w:p>
        </w:tc>
        <w:tc>
          <w:tcPr>
            <w:tcW w:w="618" w:type="dxa"/>
          </w:tcPr>
          <w:p w14:paraId="676B1501" w14:textId="1CEE1A6E" w:rsidR="00C10929" w:rsidRPr="001D386E" w:rsidRDefault="00C10929" w:rsidP="00C10929">
            <w:pPr>
              <w:pStyle w:val="TAC"/>
              <w:rPr>
                <w:rFonts w:cs="Arial"/>
              </w:rPr>
            </w:pPr>
            <w:r w:rsidRPr="00BD44DC">
              <w:t>Yes</w:t>
            </w:r>
          </w:p>
        </w:tc>
        <w:tc>
          <w:tcPr>
            <w:tcW w:w="618" w:type="dxa"/>
          </w:tcPr>
          <w:p w14:paraId="1211AE65" w14:textId="75789D76" w:rsidR="00C10929" w:rsidRPr="001D386E" w:rsidRDefault="00C10929" w:rsidP="00C10929">
            <w:pPr>
              <w:pStyle w:val="TAC"/>
              <w:rPr>
                <w:rFonts w:cs="Arial"/>
              </w:rPr>
            </w:pPr>
            <w:r w:rsidRPr="00BD44DC">
              <w:t>Yes</w:t>
            </w:r>
          </w:p>
        </w:tc>
        <w:tc>
          <w:tcPr>
            <w:tcW w:w="618" w:type="dxa"/>
          </w:tcPr>
          <w:p w14:paraId="4B5C02CD" w14:textId="2F3DBE37" w:rsidR="00C10929" w:rsidRPr="001D386E" w:rsidRDefault="00C10929" w:rsidP="00C10929">
            <w:pPr>
              <w:pStyle w:val="TAC"/>
              <w:rPr>
                <w:rFonts w:cs="Arial"/>
              </w:rPr>
            </w:pPr>
            <w:r w:rsidRPr="00BD44DC">
              <w:t>Yes</w:t>
            </w:r>
          </w:p>
        </w:tc>
        <w:tc>
          <w:tcPr>
            <w:tcW w:w="636" w:type="dxa"/>
          </w:tcPr>
          <w:p w14:paraId="23E44F76" w14:textId="6EB711AE" w:rsidR="00C10929" w:rsidRPr="001D386E" w:rsidRDefault="00C10929" w:rsidP="00C10929">
            <w:pPr>
              <w:pStyle w:val="TAC"/>
              <w:rPr>
                <w:rFonts w:cs="Arial"/>
              </w:rPr>
            </w:pPr>
            <w:r w:rsidRPr="00BD44DC">
              <w:t>Yes</w:t>
            </w:r>
          </w:p>
        </w:tc>
        <w:tc>
          <w:tcPr>
            <w:tcW w:w="1187" w:type="dxa"/>
            <w:vMerge/>
            <w:vAlign w:val="center"/>
          </w:tcPr>
          <w:p w14:paraId="08C9254E" w14:textId="77777777" w:rsidR="00C10929" w:rsidRPr="001D386E" w:rsidRDefault="00C10929" w:rsidP="00C10929">
            <w:pPr>
              <w:pStyle w:val="TAC"/>
              <w:rPr>
                <w:rFonts w:cs="Arial"/>
              </w:rPr>
            </w:pPr>
          </w:p>
        </w:tc>
        <w:tc>
          <w:tcPr>
            <w:tcW w:w="1288" w:type="dxa"/>
            <w:vMerge/>
            <w:vAlign w:val="center"/>
          </w:tcPr>
          <w:p w14:paraId="27A8E719" w14:textId="77777777" w:rsidR="00C10929" w:rsidRPr="001D386E" w:rsidRDefault="00C10929" w:rsidP="00C10929">
            <w:pPr>
              <w:pStyle w:val="TAC"/>
              <w:rPr>
                <w:rFonts w:cs="Arial"/>
              </w:rPr>
            </w:pPr>
          </w:p>
        </w:tc>
      </w:tr>
      <w:tr w:rsidR="00C10929" w:rsidRPr="001D386E" w14:paraId="278B5FF5" w14:textId="77777777" w:rsidTr="00AB7AE3">
        <w:trPr>
          <w:jc w:val="center"/>
        </w:trPr>
        <w:tc>
          <w:tcPr>
            <w:tcW w:w="1450" w:type="dxa"/>
            <w:vMerge w:val="restart"/>
            <w:vAlign w:val="center"/>
          </w:tcPr>
          <w:p w14:paraId="6EC52F6D" w14:textId="3AC0AA0D" w:rsidR="00C10929" w:rsidRPr="001D386E" w:rsidRDefault="00C10929" w:rsidP="00C10929">
            <w:pPr>
              <w:pStyle w:val="TAC"/>
              <w:rPr>
                <w:rFonts w:cs="Arial"/>
              </w:rPr>
            </w:pPr>
            <w:r w:rsidRPr="00621714">
              <w:rPr>
                <w:rFonts w:hint="eastAsia"/>
                <w:szCs w:val="18"/>
                <w:lang w:eastAsia="zh-CN"/>
              </w:rPr>
              <w:t>CA</w:t>
            </w:r>
            <w:r w:rsidRPr="00621714">
              <w:rPr>
                <w:szCs w:val="18"/>
              </w:rPr>
              <w:t>_</w:t>
            </w:r>
            <w:r>
              <w:rPr>
                <w:szCs w:val="18"/>
              </w:rPr>
              <w:t>1A-7A-</w:t>
            </w:r>
            <w:r>
              <w:rPr>
                <w:rFonts w:hint="eastAsia"/>
                <w:szCs w:val="18"/>
                <w:lang w:eastAsia="zh-CN"/>
              </w:rPr>
              <w:t>8</w:t>
            </w:r>
            <w:r w:rsidRPr="00621714">
              <w:rPr>
                <w:szCs w:val="18"/>
                <w:lang w:eastAsia="ja-JP"/>
              </w:rPr>
              <w:t>A-</w:t>
            </w:r>
            <w:r>
              <w:rPr>
                <w:szCs w:val="18"/>
                <w:lang w:eastAsia="ja-JP"/>
              </w:rPr>
              <w:t>20</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467" w:type="dxa"/>
            <w:vMerge w:val="restart"/>
            <w:vAlign w:val="center"/>
          </w:tcPr>
          <w:p w14:paraId="1DB96BB9" w14:textId="0C488400" w:rsidR="00C10929" w:rsidRPr="001D386E" w:rsidRDefault="00C10929" w:rsidP="00C10929">
            <w:pPr>
              <w:pStyle w:val="TAC"/>
              <w:rPr>
                <w:rFonts w:cs="Arial"/>
                <w:lang w:val="en-US" w:eastAsia="ja-JP"/>
              </w:rPr>
            </w:pPr>
            <w:r w:rsidRPr="001D386E">
              <w:rPr>
                <w:rFonts w:eastAsia="SimSun" w:cs="Arial" w:hint="eastAsia"/>
                <w:szCs w:val="18"/>
                <w:lang w:eastAsia="zh-CN"/>
              </w:rPr>
              <w:t>-</w:t>
            </w:r>
          </w:p>
        </w:tc>
        <w:tc>
          <w:tcPr>
            <w:tcW w:w="787" w:type="dxa"/>
            <w:vAlign w:val="center"/>
          </w:tcPr>
          <w:p w14:paraId="6D666D40" w14:textId="7FC046A1" w:rsidR="00C10929" w:rsidRPr="001D386E" w:rsidRDefault="00C10929" w:rsidP="00C10929">
            <w:pPr>
              <w:pStyle w:val="TAC"/>
              <w:rPr>
                <w:rFonts w:eastAsia="SimSun" w:cs="Arial"/>
                <w:szCs w:val="18"/>
                <w:lang w:eastAsia="zh-CN"/>
              </w:rPr>
            </w:pPr>
            <w:r>
              <w:rPr>
                <w:szCs w:val="18"/>
                <w:lang w:eastAsia="zh-CN"/>
              </w:rPr>
              <w:t>1</w:t>
            </w:r>
          </w:p>
        </w:tc>
        <w:tc>
          <w:tcPr>
            <w:tcW w:w="636" w:type="dxa"/>
            <w:vAlign w:val="center"/>
          </w:tcPr>
          <w:p w14:paraId="0D7A1050" w14:textId="77777777" w:rsidR="00C10929" w:rsidRPr="001D386E" w:rsidRDefault="00C10929" w:rsidP="00C10929">
            <w:pPr>
              <w:pStyle w:val="TAC"/>
              <w:rPr>
                <w:rFonts w:cs="Arial"/>
              </w:rPr>
            </w:pPr>
          </w:p>
        </w:tc>
        <w:tc>
          <w:tcPr>
            <w:tcW w:w="618" w:type="dxa"/>
            <w:vAlign w:val="center"/>
          </w:tcPr>
          <w:p w14:paraId="1ED07B72" w14:textId="77777777" w:rsidR="00C10929" w:rsidRPr="001D386E" w:rsidRDefault="00C10929" w:rsidP="00C10929">
            <w:pPr>
              <w:pStyle w:val="TAC"/>
              <w:rPr>
                <w:rFonts w:cs="Arial"/>
              </w:rPr>
            </w:pPr>
          </w:p>
        </w:tc>
        <w:tc>
          <w:tcPr>
            <w:tcW w:w="618" w:type="dxa"/>
            <w:vAlign w:val="center"/>
          </w:tcPr>
          <w:p w14:paraId="3F1C8899" w14:textId="0E629271" w:rsidR="00C10929" w:rsidRPr="001D386E" w:rsidRDefault="00C10929" w:rsidP="00C10929">
            <w:pPr>
              <w:pStyle w:val="TAC"/>
              <w:rPr>
                <w:rFonts w:cs="Arial"/>
              </w:rPr>
            </w:pPr>
            <w:r w:rsidRPr="00BD44DC">
              <w:t>Yes</w:t>
            </w:r>
          </w:p>
        </w:tc>
        <w:tc>
          <w:tcPr>
            <w:tcW w:w="618" w:type="dxa"/>
            <w:vAlign w:val="center"/>
          </w:tcPr>
          <w:p w14:paraId="44B13AA9" w14:textId="7698A794" w:rsidR="00C10929" w:rsidRPr="001D386E" w:rsidRDefault="00C10929" w:rsidP="00C10929">
            <w:pPr>
              <w:pStyle w:val="TAC"/>
              <w:rPr>
                <w:rFonts w:cs="Arial"/>
              </w:rPr>
            </w:pPr>
            <w:r w:rsidRPr="00BD44DC">
              <w:t>Yes</w:t>
            </w:r>
          </w:p>
        </w:tc>
        <w:tc>
          <w:tcPr>
            <w:tcW w:w="618" w:type="dxa"/>
            <w:vAlign w:val="center"/>
          </w:tcPr>
          <w:p w14:paraId="5E244081" w14:textId="5961D140" w:rsidR="00C10929" w:rsidRPr="001D386E" w:rsidRDefault="00C10929" w:rsidP="00C10929">
            <w:pPr>
              <w:pStyle w:val="TAC"/>
              <w:rPr>
                <w:rFonts w:cs="Arial"/>
              </w:rPr>
            </w:pPr>
            <w:r w:rsidRPr="00BD44DC">
              <w:t>Yes</w:t>
            </w:r>
          </w:p>
        </w:tc>
        <w:tc>
          <w:tcPr>
            <w:tcW w:w="636" w:type="dxa"/>
            <w:vAlign w:val="center"/>
          </w:tcPr>
          <w:p w14:paraId="2FCB9046" w14:textId="18A56117" w:rsidR="00C10929" w:rsidRPr="001D386E" w:rsidRDefault="00C10929" w:rsidP="00C10929">
            <w:pPr>
              <w:pStyle w:val="TAC"/>
              <w:rPr>
                <w:rFonts w:cs="Arial"/>
              </w:rPr>
            </w:pPr>
            <w:r w:rsidRPr="00BD44DC">
              <w:t>Yes</w:t>
            </w:r>
          </w:p>
        </w:tc>
        <w:tc>
          <w:tcPr>
            <w:tcW w:w="1187" w:type="dxa"/>
            <w:vMerge w:val="restart"/>
            <w:vAlign w:val="center"/>
          </w:tcPr>
          <w:p w14:paraId="2F6A8720" w14:textId="38797E7F" w:rsidR="00C10929" w:rsidRPr="001D386E" w:rsidRDefault="00C10929" w:rsidP="00C10929">
            <w:pPr>
              <w:pStyle w:val="TAC"/>
              <w:rPr>
                <w:rFonts w:cs="Arial"/>
              </w:rPr>
            </w:pPr>
            <w:r>
              <w:rPr>
                <w:szCs w:val="18"/>
                <w:lang w:eastAsia="zh-CN"/>
              </w:rPr>
              <w:t>90</w:t>
            </w:r>
          </w:p>
        </w:tc>
        <w:tc>
          <w:tcPr>
            <w:tcW w:w="1288" w:type="dxa"/>
            <w:vMerge w:val="restart"/>
            <w:vAlign w:val="center"/>
          </w:tcPr>
          <w:p w14:paraId="24CEAB39" w14:textId="27F6ADF9" w:rsidR="00C10929" w:rsidRPr="001D386E" w:rsidRDefault="00C10929" w:rsidP="00C10929">
            <w:pPr>
              <w:pStyle w:val="TAC"/>
              <w:rPr>
                <w:rFonts w:cs="Arial"/>
              </w:rPr>
            </w:pPr>
            <w:r w:rsidRPr="00621714">
              <w:rPr>
                <w:rFonts w:hint="eastAsia"/>
                <w:szCs w:val="18"/>
                <w:lang w:eastAsia="zh-CN"/>
              </w:rPr>
              <w:t>0</w:t>
            </w:r>
          </w:p>
        </w:tc>
      </w:tr>
      <w:tr w:rsidR="00C10929" w:rsidRPr="001D386E" w14:paraId="625E0F90" w14:textId="77777777" w:rsidTr="00AB7AE3">
        <w:trPr>
          <w:jc w:val="center"/>
        </w:trPr>
        <w:tc>
          <w:tcPr>
            <w:tcW w:w="1450" w:type="dxa"/>
            <w:vMerge/>
            <w:vAlign w:val="center"/>
          </w:tcPr>
          <w:p w14:paraId="41B69B13" w14:textId="77777777" w:rsidR="00C10929" w:rsidRPr="001D386E" w:rsidRDefault="00C10929" w:rsidP="00C10929">
            <w:pPr>
              <w:pStyle w:val="TAC"/>
              <w:rPr>
                <w:rFonts w:cs="Arial"/>
              </w:rPr>
            </w:pPr>
          </w:p>
        </w:tc>
        <w:tc>
          <w:tcPr>
            <w:tcW w:w="1467" w:type="dxa"/>
            <w:vMerge/>
            <w:vAlign w:val="center"/>
          </w:tcPr>
          <w:p w14:paraId="156800D8" w14:textId="77777777" w:rsidR="00C10929" w:rsidRPr="001D386E" w:rsidRDefault="00C10929" w:rsidP="00C10929">
            <w:pPr>
              <w:pStyle w:val="TAC"/>
              <w:rPr>
                <w:rFonts w:cs="Arial"/>
                <w:lang w:val="en-US" w:eastAsia="ja-JP"/>
              </w:rPr>
            </w:pPr>
          </w:p>
        </w:tc>
        <w:tc>
          <w:tcPr>
            <w:tcW w:w="787" w:type="dxa"/>
            <w:vAlign w:val="center"/>
          </w:tcPr>
          <w:p w14:paraId="51F5293F" w14:textId="1B8A64DB" w:rsidR="00C10929" w:rsidRPr="001D386E" w:rsidRDefault="00C10929" w:rsidP="00C10929">
            <w:pPr>
              <w:pStyle w:val="TAC"/>
              <w:rPr>
                <w:rFonts w:eastAsia="SimSun" w:cs="Arial"/>
                <w:szCs w:val="18"/>
                <w:lang w:eastAsia="zh-CN"/>
              </w:rPr>
            </w:pPr>
            <w:r>
              <w:rPr>
                <w:szCs w:val="18"/>
                <w:lang w:eastAsia="zh-CN"/>
              </w:rPr>
              <w:t>7</w:t>
            </w:r>
          </w:p>
        </w:tc>
        <w:tc>
          <w:tcPr>
            <w:tcW w:w="636" w:type="dxa"/>
            <w:vAlign w:val="center"/>
          </w:tcPr>
          <w:p w14:paraId="453C3A5E" w14:textId="77777777" w:rsidR="00C10929" w:rsidRPr="001D386E" w:rsidRDefault="00C10929" w:rsidP="00C10929">
            <w:pPr>
              <w:pStyle w:val="TAC"/>
              <w:rPr>
                <w:rFonts w:cs="Arial"/>
              </w:rPr>
            </w:pPr>
          </w:p>
        </w:tc>
        <w:tc>
          <w:tcPr>
            <w:tcW w:w="618" w:type="dxa"/>
            <w:vAlign w:val="center"/>
          </w:tcPr>
          <w:p w14:paraId="3297F1E1" w14:textId="77777777" w:rsidR="00C10929" w:rsidRPr="001D386E" w:rsidRDefault="00C10929" w:rsidP="00C10929">
            <w:pPr>
              <w:pStyle w:val="TAC"/>
              <w:rPr>
                <w:rFonts w:cs="Arial"/>
              </w:rPr>
            </w:pPr>
          </w:p>
        </w:tc>
        <w:tc>
          <w:tcPr>
            <w:tcW w:w="618" w:type="dxa"/>
            <w:vAlign w:val="center"/>
          </w:tcPr>
          <w:p w14:paraId="0A271464" w14:textId="274BF390" w:rsidR="00C10929" w:rsidRPr="001D386E" w:rsidRDefault="00C10929" w:rsidP="00C10929">
            <w:pPr>
              <w:pStyle w:val="TAC"/>
              <w:rPr>
                <w:rFonts w:cs="Arial"/>
              </w:rPr>
            </w:pPr>
            <w:r w:rsidRPr="00BD44DC">
              <w:t>Yes</w:t>
            </w:r>
          </w:p>
        </w:tc>
        <w:tc>
          <w:tcPr>
            <w:tcW w:w="618" w:type="dxa"/>
            <w:vAlign w:val="center"/>
          </w:tcPr>
          <w:p w14:paraId="1845F707" w14:textId="27CB9229" w:rsidR="00C10929" w:rsidRPr="001D386E" w:rsidRDefault="00C10929" w:rsidP="00C10929">
            <w:pPr>
              <w:pStyle w:val="TAC"/>
              <w:rPr>
                <w:rFonts w:cs="Arial"/>
              </w:rPr>
            </w:pPr>
            <w:r w:rsidRPr="00BD44DC">
              <w:t>Yes</w:t>
            </w:r>
          </w:p>
        </w:tc>
        <w:tc>
          <w:tcPr>
            <w:tcW w:w="618" w:type="dxa"/>
            <w:vAlign w:val="center"/>
          </w:tcPr>
          <w:p w14:paraId="4F2291F2" w14:textId="47B3073C" w:rsidR="00C10929" w:rsidRPr="001D386E" w:rsidRDefault="00C10929" w:rsidP="00C10929">
            <w:pPr>
              <w:pStyle w:val="TAC"/>
              <w:rPr>
                <w:rFonts w:cs="Arial"/>
              </w:rPr>
            </w:pPr>
            <w:r w:rsidRPr="00BD44DC">
              <w:t>Yes</w:t>
            </w:r>
          </w:p>
        </w:tc>
        <w:tc>
          <w:tcPr>
            <w:tcW w:w="636" w:type="dxa"/>
            <w:vAlign w:val="center"/>
          </w:tcPr>
          <w:p w14:paraId="7C45D8E9" w14:textId="3A29688E" w:rsidR="00C10929" w:rsidRPr="001D386E" w:rsidRDefault="00C10929" w:rsidP="00C10929">
            <w:pPr>
              <w:pStyle w:val="TAC"/>
              <w:rPr>
                <w:rFonts w:cs="Arial"/>
              </w:rPr>
            </w:pPr>
            <w:r w:rsidRPr="00BD44DC">
              <w:t>Yes</w:t>
            </w:r>
          </w:p>
        </w:tc>
        <w:tc>
          <w:tcPr>
            <w:tcW w:w="1187" w:type="dxa"/>
            <w:vMerge/>
            <w:vAlign w:val="center"/>
          </w:tcPr>
          <w:p w14:paraId="1E9F6758" w14:textId="77777777" w:rsidR="00C10929" w:rsidRPr="001D386E" w:rsidRDefault="00C10929" w:rsidP="00C10929">
            <w:pPr>
              <w:pStyle w:val="TAC"/>
              <w:rPr>
                <w:rFonts w:cs="Arial"/>
              </w:rPr>
            </w:pPr>
          </w:p>
        </w:tc>
        <w:tc>
          <w:tcPr>
            <w:tcW w:w="1288" w:type="dxa"/>
            <w:vMerge/>
            <w:vAlign w:val="center"/>
          </w:tcPr>
          <w:p w14:paraId="644C68D1" w14:textId="77777777" w:rsidR="00C10929" w:rsidRPr="001D386E" w:rsidRDefault="00C10929" w:rsidP="00C10929">
            <w:pPr>
              <w:pStyle w:val="TAC"/>
              <w:rPr>
                <w:rFonts w:cs="Arial"/>
              </w:rPr>
            </w:pPr>
          </w:p>
        </w:tc>
      </w:tr>
      <w:tr w:rsidR="00C10929" w:rsidRPr="001D386E" w14:paraId="246E1F8B" w14:textId="77777777" w:rsidTr="00E47A9F">
        <w:trPr>
          <w:jc w:val="center"/>
        </w:trPr>
        <w:tc>
          <w:tcPr>
            <w:tcW w:w="1450" w:type="dxa"/>
            <w:vMerge/>
            <w:vAlign w:val="center"/>
          </w:tcPr>
          <w:p w14:paraId="4D87E7E5" w14:textId="77777777" w:rsidR="00C10929" w:rsidRPr="001D386E" w:rsidRDefault="00C10929" w:rsidP="00C10929">
            <w:pPr>
              <w:pStyle w:val="TAC"/>
              <w:rPr>
                <w:rFonts w:cs="Arial"/>
              </w:rPr>
            </w:pPr>
          </w:p>
        </w:tc>
        <w:tc>
          <w:tcPr>
            <w:tcW w:w="1467" w:type="dxa"/>
            <w:vMerge/>
            <w:vAlign w:val="center"/>
          </w:tcPr>
          <w:p w14:paraId="71D81B33" w14:textId="77777777" w:rsidR="00C10929" w:rsidRPr="001D386E" w:rsidRDefault="00C10929" w:rsidP="00C10929">
            <w:pPr>
              <w:pStyle w:val="TAC"/>
              <w:rPr>
                <w:rFonts w:cs="Arial"/>
                <w:lang w:val="en-US" w:eastAsia="ja-JP"/>
              </w:rPr>
            </w:pPr>
          </w:p>
        </w:tc>
        <w:tc>
          <w:tcPr>
            <w:tcW w:w="787" w:type="dxa"/>
            <w:vAlign w:val="center"/>
          </w:tcPr>
          <w:p w14:paraId="0A9859A8" w14:textId="619CEEAB" w:rsidR="00C10929" w:rsidRPr="001D386E" w:rsidRDefault="00C10929" w:rsidP="00C10929">
            <w:pPr>
              <w:pStyle w:val="TAC"/>
              <w:rPr>
                <w:rFonts w:eastAsia="SimSun" w:cs="Arial"/>
                <w:szCs w:val="18"/>
                <w:lang w:eastAsia="zh-CN"/>
              </w:rPr>
            </w:pPr>
            <w:r>
              <w:rPr>
                <w:rFonts w:hint="eastAsia"/>
                <w:szCs w:val="18"/>
                <w:lang w:eastAsia="zh-CN"/>
              </w:rPr>
              <w:t>8</w:t>
            </w:r>
          </w:p>
        </w:tc>
        <w:tc>
          <w:tcPr>
            <w:tcW w:w="636" w:type="dxa"/>
          </w:tcPr>
          <w:p w14:paraId="11B44BB0" w14:textId="5C7D0337" w:rsidR="00C10929" w:rsidRPr="001D386E" w:rsidRDefault="00C10929" w:rsidP="00C10929">
            <w:pPr>
              <w:pStyle w:val="TAC"/>
              <w:rPr>
                <w:rFonts w:cs="Arial"/>
              </w:rPr>
            </w:pPr>
            <w:r w:rsidRPr="00BD44DC">
              <w:t>Yes</w:t>
            </w:r>
          </w:p>
        </w:tc>
        <w:tc>
          <w:tcPr>
            <w:tcW w:w="618" w:type="dxa"/>
          </w:tcPr>
          <w:p w14:paraId="4CC8679E" w14:textId="42F140CD" w:rsidR="00C10929" w:rsidRPr="001D386E" w:rsidRDefault="00C10929" w:rsidP="00C10929">
            <w:pPr>
              <w:pStyle w:val="TAC"/>
              <w:rPr>
                <w:rFonts w:cs="Arial"/>
              </w:rPr>
            </w:pPr>
            <w:r w:rsidRPr="00BD44DC">
              <w:t>Yes</w:t>
            </w:r>
          </w:p>
        </w:tc>
        <w:tc>
          <w:tcPr>
            <w:tcW w:w="618" w:type="dxa"/>
          </w:tcPr>
          <w:p w14:paraId="3F3BF995" w14:textId="3C4FE0EC" w:rsidR="00C10929" w:rsidRPr="001D386E" w:rsidRDefault="00C10929" w:rsidP="00C10929">
            <w:pPr>
              <w:pStyle w:val="TAC"/>
              <w:rPr>
                <w:rFonts w:cs="Arial"/>
              </w:rPr>
            </w:pPr>
            <w:r w:rsidRPr="00BD44DC">
              <w:t>Yes</w:t>
            </w:r>
          </w:p>
        </w:tc>
        <w:tc>
          <w:tcPr>
            <w:tcW w:w="618" w:type="dxa"/>
          </w:tcPr>
          <w:p w14:paraId="7AE29328" w14:textId="5F749F84" w:rsidR="00C10929" w:rsidRPr="001D386E" w:rsidRDefault="00C10929" w:rsidP="00C10929">
            <w:pPr>
              <w:pStyle w:val="TAC"/>
              <w:rPr>
                <w:rFonts w:cs="Arial"/>
              </w:rPr>
            </w:pPr>
            <w:r w:rsidRPr="00BD44DC">
              <w:t>Yes</w:t>
            </w:r>
          </w:p>
        </w:tc>
        <w:tc>
          <w:tcPr>
            <w:tcW w:w="618" w:type="dxa"/>
          </w:tcPr>
          <w:p w14:paraId="6134510D" w14:textId="77777777" w:rsidR="00C10929" w:rsidRPr="001D386E" w:rsidRDefault="00C10929" w:rsidP="00C10929">
            <w:pPr>
              <w:pStyle w:val="TAC"/>
              <w:rPr>
                <w:rFonts w:cs="Arial"/>
              </w:rPr>
            </w:pPr>
          </w:p>
        </w:tc>
        <w:tc>
          <w:tcPr>
            <w:tcW w:w="636" w:type="dxa"/>
          </w:tcPr>
          <w:p w14:paraId="2F1652BD" w14:textId="77777777" w:rsidR="00C10929" w:rsidRPr="001D386E" w:rsidRDefault="00C10929" w:rsidP="00C10929">
            <w:pPr>
              <w:pStyle w:val="TAC"/>
              <w:rPr>
                <w:rFonts w:cs="Arial"/>
              </w:rPr>
            </w:pPr>
          </w:p>
        </w:tc>
        <w:tc>
          <w:tcPr>
            <w:tcW w:w="1187" w:type="dxa"/>
            <w:vMerge/>
            <w:vAlign w:val="center"/>
          </w:tcPr>
          <w:p w14:paraId="0670EF89" w14:textId="77777777" w:rsidR="00C10929" w:rsidRPr="001D386E" w:rsidRDefault="00C10929" w:rsidP="00C10929">
            <w:pPr>
              <w:pStyle w:val="TAC"/>
              <w:rPr>
                <w:rFonts w:cs="Arial"/>
              </w:rPr>
            </w:pPr>
          </w:p>
        </w:tc>
        <w:tc>
          <w:tcPr>
            <w:tcW w:w="1288" w:type="dxa"/>
            <w:vMerge/>
            <w:vAlign w:val="center"/>
          </w:tcPr>
          <w:p w14:paraId="35A20A33" w14:textId="77777777" w:rsidR="00C10929" w:rsidRPr="001D386E" w:rsidRDefault="00C10929" w:rsidP="00C10929">
            <w:pPr>
              <w:pStyle w:val="TAC"/>
              <w:rPr>
                <w:rFonts w:cs="Arial"/>
              </w:rPr>
            </w:pPr>
          </w:p>
        </w:tc>
      </w:tr>
      <w:tr w:rsidR="00C10929" w:rsidRPr="001D386E" w14:paraId="194D4E51" w14:textId="77777777" w:rsidTr="00E47A9F">
        <w:trPr>
          <w:jc w:val="center"/>
        </w:trPr>
        <w:tc>
          <w:tcPr>
            <w:tcW w:w="1450" w:type="dxa"/>
            <w:vMerge/>
            <w:vAlign w:val="center"/>
          </w:tcPr>
          <w:p w14:paraId="2FBCE93F" w14:textId="77777777" w:rsidR="00C10929" w:rsidRPr="001D386E" w:rsidRDefault="00C10929" w:rsidP="00C10929">
            <w:pPr>
              <w:pStyle w:val="TAC"/>
              <w:rPr>
                <w:rFonts w:cs="Arial"/>
              </w:rPr>
            </w:pPr>
          </w:p>
        </w:tc>
        <w:tc>
          <w:tcPr>
            <w:tcW w:w="1467" w:type="dxa"/>
            <w:vMerge/>
            <w:vAlign w:val="center"/>
          </w:tcPr>
          <w:p w14:paraId="7D4CCFE1" w14:textId="77777777" w:rsidR="00C10929" w:rsidRPr="001D386E" w:rsidRDefault="00C10929" w:rsidP="00C10929">
            <w:pPr>
              <w:pStyle w:val="TAC"/>
              <w:rPr>
                <w:rFonts w:cs="Arial"/>
                <w:lang w:val="en-US" w:eastAsia="ja-JP"/>
              </w:rPr>
            </w:pPr>
          </w:p>
        </w:tc>
        <w:tc>
          <w:tcPr>
            <w:tcW w:w="787" w:type="dxa"/>
            <w:vAlign w:val="center"/>
          </w:tcPr>
          <w:p w14:paraId="06CFDB36" w14:textId="1818665E" w:rsidR="00C10929" w:rsidRPr="001D386E" w:rsidRDefault="00C10929" w:rsidP="00C10929">
            <w:pPr>
              <w:pStyle w:val="TAC"/>
              <w:rPr>
                <w:rFonts w:eastAsia="SimSun" w:cs="Arial"/>
                <w:szCs w:val="18"/>
                <w:lang w:eastAsia="zh-CN"/>
              </w:rPr>
            </w:pPr>
            <w:r>
              <w:rPr>
                <w:rFonts w:hint="eastAsia"/>
                <w:szCs w:val="18"/>
                <w:lang w:eastAsia="zh-CN"/>
              </w:rPr>
              <w:t>20</w:t>
            </w:r>
          </w:p>
        </w:tc>
        <w:tc>
          <w:tcPr>
            <w:tcW w:w="636" w:type="dxa"/>
          </w:tcPr>
          <w:p w14:paraId="6F194C74" w14:textId="77777777" w:rsidR="00C10929" w:rsidRPr="001D386E" w:rsidRDefault="00C10929" w:rsidP="00C10929">
            <w:pPr>
              <w:pStyle w:val="TAC"/>
              <w:rPr>
                <w:rFonts w:cs="Arial"/>
              </w:rPr>
            </w:pPr>
          </w:p>
        </w:tc>
        <w:tc>
          <w:tcPr>
            <w:tcW w:w="618" w:type="dxa"/>
          </w:tcPr>
          <w:p w14:paraId="3896F3EE" w14:textId="77777777" w:rsidR="00C10929" w:rsidRPr="001D386E" w:rsidRDefault="00C10929" w:rsidP="00C10929">
            <w:pPr>
              <w:pStyle w:val="TAC"/>
              <w:rPr>
                <w:rFonts w:cs="Arial"/>
              </w:rPr>
            </w:pPr>
          </w:p>
        </w:tc>
        <w:tc>
          <w:tcPr>
            <w:tcW w:w="618" w:type="dxa"/>
          </w:tcPr>
          <w:p w14:paraId="1218B99F" w14:textId="7B1BEEB3" w:rsidR="00C10929" w:rsidRPr="001D386E" w:rsidRDefault="00C10929" w:rsidP="00C10929">
            <w:pPr>
              <w:pStyle w:val="TAC"/>
              <w:rPr>
                <w:rFonts w:cs="Arial"/>
              </w:rPr>
            </w:pPr>
            <w:r w:rsidRPr="00BD44DC">
              <w:t>Yes</w:t>
            </w:r>
          </w:p>
        </w:tc>
        <w:tc>
          <w:tcPr>
            <w:tcW w:w="618" w:type="dxa"/>
          </w:tcPr>
          <w:p w14:paraId="5995B92A" w14:textId="79A13EF6" w:rsidR="00C10929" w:rsidRPr="001D386E" w:rsidRDefault="00C10929" w:rsidP="00C10929">
            <w:pPr>
              <w:pStyle w:val="TAC"/>
              <w:rPr>
                <w:rFonts w:cs="Arial"/>
              </w:rPr>
            </w:pPr>
            <w:r w:rsidRPr="00BD44DC">
              <w:t>Yes</w:t>
            </w:r>
          </w:p>
        </w:tc>
        <w:tc>
          <w:tcPr>
            <w:tcW w:w="618" w:type="dxa"/>
          </w:tcPr>
          <w:p w14:paraId="5FED6722" w14:textId="39F95FF9" w:rsidR="00C10929" w:rsidRPr="001D386E" w:rsidRDefault="00C10929" w:rsidP="00C10929">
            <w:pPr>
              <w:pStyle w:val="TAC"/>
              <w:rPr>
                <w:rFonts w:cs="Arial"/>
              </w:rPr>
            </w:pPr>
            <w:r w:rsidRPr="00BD44DC">
              <w:t>Yes</w:t>
            </w:r>
          </w:p>
        </w:tc>
        <w:tc>
          <w:tcPr>
            <w:tcW w:w="636" w:type="dxa"/>
          </w:tcPr>
          <w:p w14:paraId="319A6C41" w14:textId="2EE3AFFF" w:rsidR="00C10929" w:rsidRPr="001D386E" w:rsidRDefault="00C10929" w:rsidP="00C10929">
            <w:pPr>
              <w:pStyle w:val="TAC"/>
              <w:rPr>
                <w:rFonts w:cs="Arial"/>
              </w:rPr>
            </w:pPr>
            <w:r w:rsidRPr="00BD44DC">
              <w:t>Yes</w:t>
            </w:r>
          </w:p>
        </w:tc>
        <w:tc>
          <w:tcPr>
            <w:tcW w:w="1187" w:type="dxa"/>
            <w:vMerge/>
            <w:vAlign w:val="center"/>
          </w:tcPr>
          <w:p w14:paraId="0C37B87B" w14:textId="77777777" w:rsidR="00C10929" w:rsidRPr="001D386E" w:rsidRDefault="00C10929" w:rsidP="00C10929">
            <w:pPr>
              <w:pStyle w:val="TAC"/>
              <w:rPr>
                <w:rFonts w:cs="Arial"/>
              </w:rPr>
            </w:pPr>
          </w:p>
        </w:tc>
        <w:tc>
          <w:tcPr>
            <w:tcW w:w="1288" w:type="dxa"/>
            <w:vMerge/>
            <w:vAlign w:val="center"/>
          </w:tcPr>
          <w:p w14:paraId="50AD095E" w14:textId="77777777" w:rsidR="00C10929" w:rsidRPr="001D386E" w:rsidRDefault="00C10929" w:rsidP="00C10929">
            <w:pPr>
              <w:pStyle w:val="TAC"/>
              <w:rPr>
                <w:rFonts w:cs="Arial"/>
              </w:rPr>
            </w:pPr>
          </w:p>
        </w:tc>
      </w:tr>
      <w:tr w:rsidR="00C10929" w:rsidRPr="001D386E" w14:paraId="5A2DD03E" w14:textId="77777777" w:rsidTr="00E47A9F">
        <w:trPr>
          <w:jc w:val="center"/>
        </w:trPr>
        <w:tc>
          <w:tcPr>
            <w:tcW w:w="1450" w:type="dxa"/>
            <w:vMerge/>
            <w:vAlign w:val="center"/>
          </w:tcPr>
          <w:p w14:paraId="45C233DF" w14:textId="77777777" w:rsidR="00C10929" w:rsidRPr="001D386E" w:rsidRDefault="00C10929" w:rsidP="00C10929">
            <w:pPr>
              <w:pStyle w:val="TAC"/>
              <w:rPr>
                <w:rFonts w:cs="Arial"/>
              </w:rPr>
            </w:pPr>
          </w:p>
        </w:tc>
        <w:tc>
          <w:tcPr>
            <w:tcW w:w="1467" w:type="dxa"/>
            <w:vMerge/>
            <w:vAlign w:val="center"/>
          </w:tcPr>
          <w:p w14:paraId="464CBF90" w14:textId="77777777" w:rsidR="00C10929" w:rsidRPr="001D386E" w:rsidRDefault="00C10929" w:rsidP="00C10929">
            <w:pPr>
              <w:pStyle w:val="TAC"/>
              <w:rPr>
                <w:rFonts w:cs="Arial"/>
                <w:lang w:val="en-US" w:eastAsia="ja-JP"/>
              </w:rPr>
            </w:pPr>
          </w:p>
        </w:tc>
        <w:tc>
          <w:tcPr>
            <w:tcW w:w="787" w:type="dxa"/>
            <w:vAlign w:val="center"/>
          </w:tcPr>
          <w:p w14:paraId="095DD115" w14:textId="6FE3899F" w:rsidR="00C10929" w:rsidRPr="001D386E" w:rsidRDefault="00C10929" w:rsidP="00C10929">
            <w:pPr>
              <w:pStyle w:val="TAC"/>
              <w:rPr>
                <w:rFonts w:eastAsia="SimSun" w:cs="Arial"/>
                <w:szCs w:val="18"/>
                <w:lang w:eastAsia="zh-CN"/>
              </w:rPr>
            </w:pPr>
            <w:r>
              <w:rPr>
                <w:szCs w:val="18"/>
                <w:lang w:eastAsia="ja-JP"/>
              </w:rPr>
              <w:t>32</w:t>
            </w:r>
          </w:p>
        </w:tc>
        <w:tc>
          <w:tcPr>
            <w:tcW w:w="636" w:type="dxa"/>
          </w:tcPr>
          <w:p w14:paraId="6F2AB6F7" w14:textId="77777777" w:rsidR="00C10929" w:rsidRPr="001D386E" w:rsidRDefault="00C10929" w:rsidP="00C10929">
            <w:pPr>
              <w:pStyle w:val="TAC"/>
              <w:rPr>
                <w:rFonts w:cs="Arial"/>
              </w:rPr>
            </w:pPr>
          </w:p>
        </w:tc>
        <w:tc>
          <w:tcPr>
            <w:tcW w:w="618" w:type="dxa"/>
          </w:tcPr>
          <w:p w14:paraId="54BA259A" w14:textId="77777777" w:rsidR="00C10929" w:rsidRPr="001D386E" w:rsidRDefault="00C10929" w:rsidP="00C10929">
            <w:pPr>
              <w:pStyle w:val="TAC"/>
              <w:rPr>
                <w:rFonts w:cs="Arial"/>
              </w:rPr>
            </w:pPr>
          </w:p>
        </w:tc>
        <w:tc>
          <w:tcPr>
            <w:tcW w:w="618" w:type="dxa"/>
          </w:tcPr>
          <w:p w14:paraId="0441792A" w14:textId="07239D9D" w:rsidR="00C10929" w:rsidRPr="001D386E" w:rsidRDefault="00C10929" w:rsidP="00C10929">
            <w:pPr>
              <w:pStyle w:val="TAC"/>
              <w:rPr>
                <w:rFonts w:cs="Arial"/>
              </w:rPr>
            </w:pPr>
            <w:r w:rsidRPr="00BD44DC">
              <w:t>Yes</w:t>
            </w:r>
          </w:p>
        </w:tc>
        <w:tc>
          <w:tcPr>
            <w:tcW w:w="618" w:type="dxa"/>
          </w:tcPr>
          <w:p w14:paraId="5ED1E92B" w14:textId="7C624575" w:rsidR="00C10929" w:rsidRPr="001D386E" w:rsidRDefault="00C10929" w:rsidP="00C10929">
            <w:pPr>
              <w:pStyle w:val="TAC"/>
              <w:rPr>
                <w:rFonts w:cs="Arial"/>
              </w:rPr>
            </w:pPr>
            <w:r w:rsidRPr="00BD44DC">
              <w:t>Yes</w:t>
            </w:r>
          </w:p>
        </w:tc>
        <w:tc>
          <w:tcPr>
            <w:tcW w:w="618" w:type="dxa"/>
          </w:tcPr>
          <w:p w14:paraId="35EAF734" w14:textId="610F86E6" w:rsidR="00C10929" w:rsidRPr="001D386E" w:rsidRDefault="00C10929" w:rsidP="00C10929">
            <w:pPr>
              <w:pStyle w:val="TAC"/>
              <w:rPr>
                <w:rFonts w:cs="Arial"/>
              </w:rPr>
            </w:pPr>
            <w:r w:rsidRPr="00BD44DC">
              <w:t>Yes</w:t>
            </w:r>
          </w:p>
        </w:tc>
        <w:tc>
          <w:tcPr>
            <w:tcW w:w="636" w:type="dxa"/>
          </w:tcPr>
          <w:p w14:paraId="121A64E7" w14:textId="2BB706E3" w:rsidR="00C10929" w:rsidRPr="001D386E" w:rsidRDefault="00C10929" w:rsidP="00C10929">
            <w:pPr>
              <w:pStyle w:val="TAC"/>
              <w:rPr>
                <w:rFonts w:cs="Arial"/>
              </w:rPr>
            </w:pPr>
            <w:r w:rsidRPr="00BD44DC">
              <w:t>Yes</w:t>
            </w:r>
          </w:p>
        </w:tc>
        <w:tc>
          <w:tcPr>
            <w:tcW w:w="1187" w:type="dxa"/>
            <w:vMerge/>
            <w:vAlign w:val="center"/>
          </w:tcPr>
          <w:p w14:paraId="199DB1AF" w14:textId="77777777" w:rsidR="00C10929" w:rsidRPr="001D386E" w:rsidRDefault="00C10929" w:rsidP="00C10929">
            <w:pPr>
              <w:pStyle w:val="TAC"/>
              <w:rPr>
                <w:rFonts w:cs="Arial"/>
              </w:rPr>
            </w:pPr>
          </w:p>
        </w:tc>
        <w:tc>
          <w:tcPr>
            <w:tcW w:w="1288" w:type="dxa"/>
            <w:vMerge/>
            <w:vAlign w:val="center"/>
          </w:tcPr>
          <w:p w14:paraId="51B65027" w14:textId="77777777" w:rsidR="00C10929" w:rsidRPr="001D386E" w:rsidRDefault="00C10929" w:rsidP="00C10929">
            <w:pPr>
              <w:pStyle w:val="TAC"/>
              <w:rPr>
                <w:rFonts w:cs="Arial"/>
              </w:rPr>
            </w:pPr>
          </w:p>
        </w:tc>
      </w:tr>
      <w:tr w:rsidR="00051CBC" w:rsidRPr="001D386E" w14:paraId="2C1BE23A" w14:textId="77777777" w:rsidTr="00FA1F3B">
        <w:trPr>
          <w:jc w:val="center"/>
          <w:ins w:id="1666" w:author="Onozawa, Hisashi (Nokia - JP/Tokyo)" w:date="2021-08-27T21:57:00Z"/>
        </w:trPr>
        <w:tc>
          <w:tcPr>
            <w:tcW w:w="1450" w:type="dxa"/>
            <w:vMerge w:val="restart"/>
            <w:vAlign w:val="center"/>
          </w:tcPr>
          <w:p w14:paraId="01084A10" w14:textId="4D3DD429" w:rsidR="00051CBC" w:rsidRPr="001D386E" w:rsidRDefault="00051CBC" w:rsidP="00051CBC">
            <w:pPr>
              <w:pStyle w:val="TAC"/>
              <w:rPr>
                <w:ins w:id="1667" w:author="Onozawa, Hisashi (Nokia - JP/Tokyo)" w:date="2021-08-27T21:57:00Z"/>
                <w:rFonts w:cs="Arial"/>
              </w:rPr>
            </w:pPr>
            <w:ins w:id="1668" w:author="Onozawa, Hisashi (Nokia - JP/Tokyo)" w:date="2021-08-27T21:58:00Z">
              <w:r w:rsidRPr="00621714">
                <w:rPr>
                  <w:rFonts w:hint="eastAsia"/>
                  <w:szCs w:val="18"/>
                  <w:lang w:eastAsia="zh-CN"/>
                </w:rPr>
                <w:t>CA</w:t>
              </w:r>
              <w:r w:rsidRPr="00621714">
                <w:rPr>
                  <w:szCs w:val="18"/>
                </w:rPr>
                <w:t>_</w:t>
              </w:r>
              <w:r>
                <w:rPr>
                  <w:szCs w:val="18"/>
                </w:rPr>
                <w:t>1A-7A-8A-</w:t>
              </w:r>
              <w:r>
                <w:rPr>
                  <w:szCs w:val="18"/>
                  <w:lang w:eastAsia="zh-CN"/>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ins>
            <w:ins w:id="1669" w:author="Onozawa, Hisashi (Nokia - JP/Tokyo)" w:date="2021-08-30T16:25:00Z">
              <w:r w:rsidR="006C0138">
                <w:rPr>
                  <w:szCs w:val="18"/>
                  <w:vertAlign w:val="superscript"/>
                  <w:lang w:eastAsia="zh-CN"/>
                </w:rPr>
                <w:t>11</w:t>
              </w:r>
            </w:ins>
          </w:p>
        </w:tc>
        <w:tc>
          <w:tcPr>
            <w:tcW w:w="1467" w:type="dxa"/>
            <w:vMerge w:val="restart"/>
            <w:vAlign w:val="center"/>
          </w:tcPr>
          <w:p w14:paraId="360DF1D9" w14:textId="07315E72" w:rsidR="00051CBC" w:rsidRPr="001D386E" w:rsidRDefault="00051CBC" w:rsidP="00051CBC">
            <w:pPr>
              <w:pStyle w:val="TAC"/>
              <w:rPr>
                <w:ins w:id="1670" w:author="Onozawa, Hisashi (Nokia - JP/Tokyo)" w:date="2021-08-27T21:57:00Z"/>
                <w:rFonts w:cs="Arial"/>
                <w:lang w:val="en-US" w:eastAsia="ja-JP"/>
              </w:rPr>
            </w:pPr>
            <w:ins w:id="1671" w:author="Onozawa, Hisashi (Nokia - JP/Tokyo)" w:date="2021-08-27T21:58:00Z">
              <w:r>
                <w:rPr>
                  <w:szCs w:val="18"/>
                  <w:lang w:eastAsia="zh-CN"/>
                </w:rPr>
                <w:t>-</w:t>
              </w:r>
            </w:ins>
          </w:p>
        </w:tc>
        <w:tc>
          <w:tcPr>
            <w:tcW w:w="787" w:type="dxa"/>
            <w:vAlign w:val="center"/>
          </w:tcPr>
          <w:p w14:paraId="5003E7DA" w14:textId="671D4E36" w:rsidR="00051CBC" w:rsidRDefault="00051CBC" w:rsidP="00051CBC">
            <w:pPr>
              <w:pStyle w:val="TAC"/>
              <w:rPr>
                <w:ins w:id="1672" w:author="Onozawa, Hisashi (Nokia - JP/Tokyo)" w:date="2021-08-27T21:57:00Z"/>
                <w:szCs w:val="18"/>
                <w:lang w:eastAsia="ja-JP"/>
              </w:rPr>
            </w:pPr>
            <w:ins w:id="1673" w:author="Onozawa, Hisashi (Nokia - JP/Tokyo)" w:date="2021-08-27T21:57:00Z">
              <w:r>
                <w:rPr>
                  <w:szCs w:val="18"/>
                  <w:lang w:eastAsia="zh-CN"/>
                </w:rPr>
                <w:t>1</w:t>
              </w:r>
            </w:ins>
          </w:p>
        </w:tc>
        <w:tc>
          <w:tcPr>
            <w:tcW w:w="636" w:type="dxa"/>
            <w:vAlign w:val="center"/>
          </w:tcPr>
          <w:p w14:paraId="40E26937" w14:textId="77777777" w:rsidR="00051CBC" w:rsidRPr="001D386E" w:rsidRDefault="00051CBC" w:rsidP="00051CBC">
            <w:pPr>
              <w:pStyle w:val="TAC"/>
              <w:rPr>
                <w:ins w:id="1674" w:author="Onozawa, Hisashi (Nokia - JP/Tokyo)" w:date="2021-08-27T21:57:00Z"/>
                <w:rFonts w:cs="Arial"/>
              </w:rPr>
            </w:pPr>
          </w:p>
        </w:tc>
        <w:tc>
          <w:tcPr>
            <w:tcW w:w="618" w:type="dxa"/>
            <w:vAlign w:val="center"/>
          </w:tcPr>
          <w:p w14:paraId="48EB46B6" w14:textId="77777777" w:rsidR="00051CBC" w:rsidRPr="001D386E" w:rsidRDefault="00051CBC" w:rsidP="00051CBC">
            <w:pPr>
              <w:pStyle w:val="TAC"/>
              <w:rPr>
                <w:ins w:id="1675" w:author="Onozawa, Hisashi (Nokia - JP/Tokyo)" w:date="2021-08-27T21:57:00Z"/>
                <w:rFonts w:cs="Arial"/>
              </w:rPr>
            </w:pPr>
          </w:p>
        </w:tc>
        <w:tc>
          <w:tcPr>
            <w:tcW w:w="618" w:type="dxa"/>
            <w:vAlign w:val="center"/>
          </w:tcPr>
          <w:p w14:paraId="050484E5" w14:textId="6A4E5C0F" w:rsidR="00051CBC" w:rsidRPr="00BD44DC" w:rsidRDefault="00051CBC" w:rsidP="00051CBC">
            <w:pPr>
              <w:pStyle w:val="TAC"/>
              <w:rPr>
                <w:ins w:id="1676" w:author="Onozawa, Hisashi (Nokia - JP/Tokyo)" w:date="2021-08-27T21:57:00Z"/>
              </w:rPr>
            </w:pPr>
            <w:ins w:id="1677" w:author="Onozawa, Hisashi (Nokia - JP/Tokyo)" w:date="2021-08-27T21:57:00Z">
              <w:r>
                <w:rPr>
                  <w:rFonts w:eastAsia="Yu Mincho"/>
                  <w:szCs w:val="18"/>
                </w:rPr>
                <w:t>Yes</w:t>
              </w:r>
            </w:ins>
          </w:p>
        </w:tc>
        <w:tc>
          <w:tcPr>
            <w:tcW w:w="618" w:type="dxa"/>
            <w:vAlign w:val="center"/>
          </w:tcPr>
          <w:p w14:paraId="196AF154" w14:textId="5B2EA19C" w:rsidR="00051CBC" w:rsidRPr="00BD44DC" w:rsidRDefault="00051CBC" w:rsidP="00051CBC">
            <w:pPr>
              <w:pStyle w:val="TAC"/>
              <w:rPr>
                <w:ins w:id="1678" w:author="Onozawa, Hisashi (Nokia - JP/Tokyo)" w:date="2021-08-27T21:57:00Z"/>
              </w:rPr>
            </w:pPr>
            <w:ins w:id="1679" w:author="Onozawa, Hisashi (Nokia - JP/Tokyo)" w:date="2021-08-27T21:57:00Z">
              <w:r w:rsidRPr="001D386E">
                <w:t>Yes</w:t>
              </w:r>
            </w:ins>
          </w:p>
        </w:tc>
        <w:tc>
          <w:tcPr>
            <w:tcW w:w="618" w:type="dxa"/>
            <w:vAlign w:val="center"/>
          </w:tcPr>
          <w:p w14:paraId="36B8D678" w14:textId="26FAC8AC" w:rsidR="00051CBC" w:rsidRPr="00BD44DC" w:rsidRDefault="00051CBC" w:rsidP="00051CBC">
            <w:pPr>
              <w:pStyle w:val="TAC"/>
              <w:rPr>
                <w:ins w:id="1680" w:author="Onozawa, Hisashi (Nokia - JP/Tokyo)" w:date="2021-08-27T21:57:00Z"/>
              </w:rPr>
            </w:pPr>
            <w:ins w:id="1681" w:author="Onozawa, Hisashi (Nokia - JP/Tokyo)" w:date="2021-08-27T21:57:00Z">
              <w:r w:rsidRPr="001D386E">
                <w:t>Yes</w:t>
              </w:r>
            </w:ins>
          </w:p>
        </w:tc>
        <w:tc>
          <w:tcPr>
            <w:tcW w:w="636" w:type="dxa"/>
            <w:vAlign w:val="center"/>
          </w:tcPr>
          <w:p w14:paraId="6C0880D9" w14:textId="7DF130A5" w:rsidR="00051CBC" w:rsidRPr="00BD44DC" w:rsidRDefault="00051CBC" w:rsidP="00051CBC">
            <w:pPr>
              <w:pStyle w:val="TAC"/>
              <w:rPr>
                <w:ins w:id="1682" w:author="Onozawa, Hisashi (Nokia - JP/Tokyo)" w:date="2021-08-27T21:57:00Z"/>
              </w:rPr>
            </w:pPr>
            <w:ins w:id="1683" w:author="Onozawa, Hisashi (Nokia - JP/Tokyo)" w:date="2021-08-27T21:57:00Z">
              <w:r w:rsidRPr="001D386E">
                <w:t>Yes</w:t>
              </w:r>
            </w:ins>
          </w:p>
        </w:tc>
        <w:tc>
          <w:tcPr>
            <w:tcW w:w="1187" w:type="dxa"/>
            <w:vMerge w:val="restart"/>
            <w:vAlign w:val="center"/>
          </w:tcPr>
          <w:p w14:paraId="1D43FB12" w14:textId="06CF636A" w:rsidR="00051CBC" w:rsidRPr="001D386E" w:rsidRDefault="00051CBC" w:rsidP="00051CBC">
            <w:pPr>
              <w:pStyle w:val="TAC"/>
              <w:rPr>
                <w:ins w:id="1684" w:author="Onozawa, Hisashi (Nokia - JP/Tokyo)" w:date="2021-08-27T21:57:00Z"/>
                <w:rFonts w:cs="Arial"/>
              </w:rPr>
            </w:pPr>
            <w:ins w:id="1685" w:author="Onozawa, Hisashi (Nokia - JP/Tokyo)" w:date="2021-08-27T21:58:00Z">
              <w:r>
                <w:rPr>
                  <w:szCs w:val="18"/>
                  <w:lang w:eastAsia="zh-CN"/>
                </w:rPr>
                <w:t>90</w:t>
              </w:r>
            </w:ins>
          </w:p>
        </w:tc>
        <w:tc>
          <w:tcPr>
            <w:tcW w:w="1288" w:type="dxa"/>
            <w:vMerge w:val="restart"/>
            <w:vAlign w:val="center"/>
          </w:tcPr>
          <w:p w14:paraId="5403AD4A" w14:textId="5D257BF9" w:rsidR="00051CBC" w:rsidRPr="001D386E" w:rsidRDefault="00051CBC" w:rsidP="00051CBC">
            <w:pPr>
              <w:pStyle w:val="TAC"/>
              <w:rPr>
                <w:ins w:id="1686" w:author="Onozawa, Hisashi (Nokia - JP/Tokyo)" w:date="2021-08-27T21:57:00Z"/>
                <w:rFonts w:cs="Arial"/>
              </w:rPr>
            </w:pPr>
            <w:ins w:id="1687" w:author="Onozawa, Hisashi (Nokia - JP/Tokyo)" w:date="2021-08-27T21:58:00Z">
              <w:r w:rsidRPr="00621714">
                <w:rPr>
                  <w:rFonts w:hint="eastAsia"/>
                  <w:szCs w:val="18"/>
                  <w:lang w:eastAsia="zh-CN"/>
                </w:rPr>
                <w:t>0</w:t>
              </w:r>
            </w:ins>
          </w:p>
        </w:tc>
      </w:tr>
      <w:tr w:rsidR="00051CBC" w:rsidRPr="001D386E" w14:paraId="31751327"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88" w:author="Onozawa, Hisashi (Nokia - JP/Tokyo)" w:date="2021-08-27T21:58: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689" w:author="Onozawa, Hisashi (Nokia - JP/Tokyo)" w:date="2021-08-27T21:57:00Z"/>
          <w:trPrChange w:id="1690" w:author="Onozawa, Hisashi (Nokia - JP/Tokyo)" w:date="2021-08-27T21:58:00Z">
            <w:trPr>
              <w:jc w:val="center"/>
            </w:trPr>
          </w:trPrChange>
        </w:trPr>
        <w:tc>
          <w:tcPr>
            <w:tcW w:w="1450" w:type="dxa"/>
            <w:vMerge/>
            <w:vAlign w:val="center"/>
            <w:tcPrChange w:id="1691" w:author="Onozawa, Hisashi (Nokia - JP/Tokyo)" w:date="2021-08-27T21:58:00Z">
              <w:tcPr>
                <w:tcW w:w="1450" w:type="dxa"/>
                <w:vMerge/>
                <w:vAlign w:val="center"/>
              </w:tcPr>
            </w:tcPrChange>
          </w:tcPr>
          <w:p w14:paraId="44C28597" w14:textId="77777777" w:rsidR="00051CBC" w:rsidRPr="001D386E" w:rsidRDefault="00051CBC" w:rsidP="00051CBC">
            <w:pPr>
              <w:pStyle w:val="TAC"/>
              <w:rPr>
                <w:ins w:id="1692" w:author="Onozawa, Hisashi (Nokia - JP/Tokyo)" w:date="2021-08-27T21:57:00Z"/>
                <w:rFonts w:cs="Arial"/>
              </w:rPr>
            </w:pPr>
          </w:p>
        </w:tc>
        <w:tc>
          <w:tcPr>
            <w:tcW w:w="1467" w:type="dxa"/>
            <w:vMerge/>
            <w:vAlign w:val="center"/>
            <w:tcPrChange w:id="1693" w:author="Onozawa, Hisashi (Nokia - JP/Tokyo)" w:date="2021-08-27T21:58:00Z">
              <w:tcPr>
                <w:tcW w:w="1467" w:type="dxa"/>
                <w:vMerge/>
                <w:vAlign w:val="center"/>
              </w:tcPr>
            </w:tcPrChange>
          </w:tcPr>
          <w:p w14:paraId="758BC65F" w14:textId="77777777" w:rsidR="00051CBC" w:rsidRPr="001D386E" w:rsidRDefault="00051CBC" w:rsidP="00051CBC">
            <w:pPr>
              <w:pStyle w:val="TAC"/>
              <w:rPr>
                <w:ins w:id="1694" w:author="Onozawa, Hisashi (Nokia - JP/Tokyo)" w:date="2021-08-27T21:57:00Z"/>
                <w:rFonts w:cs="Arial"/>
                <w:lang w:val="en-US" w:eastAsia="ja-JP"/>
              </w:rPr>
            </w:pPr>
          </w:p>
        </w:tc>
        <w:tc>
          <w:tcPr>
            <w:tcW w:w="787" w:type="dxa"/>
            <w:vAlign w:val="center"/>
            <w:tcPrChange w:id="1695" w:author="Onozawa, Hisashi (Nokia - JP/Tokyo)" w:date="2021-08-27T21:58:00Z">
              <w:tcPr>
                <w:tcW w:w="787" w:type="dxa"/>
                <w:vAlign w:val="center"/>
              </w:tcPr>
            </w:tcPrChange>
          </w:tcPr>
          <w:p w14:paraId="0E462685" w14:textId="28E412B1" w:rsidR="00051CBC" w:rsidRDefault="00051CBC" w:rsidP="00051CBC">
            <w:pPr>
              <w:pStyle w:val="TAC"/>
              <w:rPr>
                <w:ins w:id="1696" w:author="Onozawa, Hisashi (Nokia - JP/Tokyo)" w:date="2021-08-27T21:57:00Z"/>
                <w:szCs w:val="18"/>
                <w:lang w:eastAsia="ja-JP"/>
              </w:rPr>
            </w:pPr>
            <w:ins w:id="1697" w:author="Onozawa, Hisashi (Nokia - JP/Tokyo)" w:date="2021-08-27T21:57:00Z">
              <w:r>
                <w:rPr>
                  <w:szCs w:val="18"/>
                  <w:lang w:eastAsia="zh-CN"/>
                </w:rPr>
                <w:t>7</w:t>
              </w:r>
            </w:ins>
          </w:p>
        </w:tc>
        <w:tc>
          <w:tcPr>
            <w:tcW w:w="636" w:type="dxa"/>
            <w:vAlign w:val="center"/>
            <w:tcPrChange w:id="1698" w:author="Onozawa, Hisashi (Nokia - JP/Tokyo)" w:date="2021-08-27T21:58:00Z">
              <w:tcPr>
                <w:tcW w:w="636" w:type="dxa"/>
                <w:vAlign w:val="center"/>
              </w:tcPr>
            </w:tcPrChange>
          </w:tcPr>
          <w:p w14:paraId="34408778" w14:textId="77777777" w:rsidR="00051CBC" w:rsidRPr="001D386E" w:rsidRDefault="00051CBC" w:rsidP="00051CBC">
            <w:pPr>
              <w:pStyle w:val="TAC"/>
              <w:rPr>
                <w:ins w:id="1699" w:author="Onozawa, Hisashi (Nokia - JP/Tokyo)" w:date="2021-08-27T21:57:00Z"/>
                <w:rFonts w:cs="Arial"/>
              </w:rPr>
            </w:pPr>
          </w:p>
        </w:tc>
        <w:tc>
          <w:tcPr>
            <w:tcW w:w="618" w:type="dxa"/>
            <w:vAlign w:val="center"/>
            <w:tcPrChange w:id="1700" w:author="Onozawa, Hisashi (Nokia - JP/Tokyo)" w:date="2021-08-27T21:58:00Z">
              <w:tcPr>
                <w:tcW w:w="618" w:type="dxa"/>
                <w:vAlign w:val="center"/>
              </w:tcPr>
            </w:tcPrChange>
          </w:tcPr>
          <w:p w14:paraId="2A99E78D" w14:textId="77777777" w:rsidR="00051CBC" w:rsidRPr="001D386E" w:rsidRDefault="00051CBC" w:rsidP="00051CBC">
            <w:pPr>
              <w:pStyle w:val="TAC"/>
              <w:rPr>
                <w:ins w:id="1701" w:author="Onozawa, Hisashi (Nokia - JP/Tokyo)" w:date="2021-08-27T21:57:00Z"/>
                <w:rFonts w:cs="Arial"/>
              </w:rPr>
            </w:pPr>
          </w:p>
        </w:tc>
        <w:tc>
          <w:tcPr>
            <w:tcW w:w="618" w:type="dxa"/>
            <w:vAlign w:val="center"/>
            <w:tcPrChange w:id="1702" w:author="Onozawa, Hisashi (Nokia - JP/Tokyo)" w:date="2021-08-27T21:58:00Z">
              <w:tcPr>
                <w:tcW w:w="618" w:type="dxa"/>
                <w:vAlign w:val="center"/>
              </w:tcPr>
            </w:tcPrChange>
          </w:tcPr>
          <w:p w14:paraId="6D54E7B5" w14:textId="77777777" w:rsidR="00051CBC" w:rsidRPr="00BD44DC" w:rsidRDefault="00051CBC" w:rsidP="00051CBC">
            <w:pPr>
              <w:pStyle w:val="TAC"/>
              <w:rPr>
                <w:ins w:id="1703" w:author="Onozawa, Hisashi (Nokia - JP/Tokyo)" w:date="2021-08-27T21:57:00Z"/>
              </w:rPr>
            </w:pPr>
          </w:p>
        </w:tc>
        <w:tc>
          <w:tcPr>
            <w:tcW w:w="618" w:type="dxa"/>
            <w:vAlign w:val="center"/>
            <w:tcPrChange w:id="1704" w:author="Onozawa, Hisashi (Nokia - JP/Tokyo)" w:date="2021-08-27T21:58:00Z">
              <w:tcPr>
                <w:tcW w:w="618" w:type="dxa"/>
                <w:vAlign w:val="center"/>
              </w:tcPr>
            </w:tcPrChange>
          </w:tcPr>
          <w:p w14:paraId="6D4A02A3" w14:textId="50ADE7BE" w:rsidR="00051CBC" w:rsidRPr="00BD44DC" w:rsidRDefault="00051CBC" w:rsidP="00051CBC">
            <w:pPr>
              <w:pStyle w:val="TAC"/>
              <w:rPr>
                <w:ins w:id="1705" w:author="Onozawa, Hisashi (Nokia - JP/Tokyo)" w:date="2021-08-27T21:57:00Z"/>
              </w:rPr>
            </w:pPr>
            <w:ins w:id="1706" w:author="Onozawa, Hisashi (Nokia - JP/Tokyo)" w:date="2021-08-27T21:57:00Z">
              <w:r w:rsidRPr="001D386E">
                <w:t>Yes</w:t>
              </w:r>
            </w:ins>
          </w:p>
        </w:tc>
        <w:tc>
          <w:tcPr>
            <w:tcW w:w="618" w:type="dxa"/>
            <w:vAlign w:val="center"/>
            <w:tcPrChange w:id="1707" w:author="Onozawa, Hisashi (Nokia - JP/Tokyo)" w:date="2021-08-27T21:58:00Z">
              <w:tcPr>
                <w:tcW w:w="618" w:type="dxa"/>
                <w:vAlign w:val="center"/>
              </w:tcPr>
            </w:tcPrChange>
          </w:tcPr>
          <w:p w14:paraId="4B541908" w14:textId="3AA03CE4" w:rsidR="00051CBC" w:rsidRPr="00BD44DC" w:rsidRDefault="00051CBC" w:rsidP="00051CBC">
            <w:pPr>
              <w:pStyle w:val="TAC"/>
              <w:rPr>
                <w:ins w:id="1708" w:author="Onozawa, Hisashi (Nokia - JP/Tokyo)" w:date="2021-08-27T21:57:00Z"/>
              </w:rPr>
            </w:pPr>
            <w:ins w:id="1709" w:author="Onozawa, Hisashi (Nokia - JP/Tokyo)" w:date="2021-08-27T21:57:00Z">
              <w:r w:rsidRPr="001D386E">
                <w:t>Yes</w:t>
              </w:r>
            </w:ins>
          </w:p>
        </w:tc>
        <w:tc>
          <w:tcPr>
            <w:tcW w:w="636" w:type="dxa"/>
            <w:vAlign w:val="center"/>
            <w:tcPrChange w:id="1710" w:author="Onozawa, Hisashi (Nokia - JP/Tokyo)" w:date="2021-08-27T21:58:00Z">
              <w:tcPr>
                <w:tcW w:w="636" w:type="dxa"/>
                <w:vAlign w:val="center"/>
              </w:tcPr>
            </w:tcPrChange>
          </w:tcPr>
          <w:p w14:paraId="74511E72" w14:textId="304CBAA4" w:rsidR="00051CBC" w:rsidRPr="00BD44DC" w:rsidRDefault="00051CBC" w:rsidP="00051CBC">
            <w:pPr>
              <w:pStyle w:val="TAC"/>
              <w:rPr>
                <w:ins w:id="1711" w:author="Onozawa, Hisashi (Nokia - JP/Tokyo)" w:date="2021-08-27T21:57:00Z"/>
              </w:rPr>
            </w:pPr>
            <w:ins w:id="1712" w:author="Onozawa, Hisashi (Nokia - JP/Tokyo)" w:date="2021-08-27T21:57:00Z">
              <w:r w:rsidRPr="001D386E">
                <w:t>Yes</w:t>
              </w:r>
            </w:ins>
          </w:p>
        </w:tc>
        <w:tc>
          <w:tcPr>
            <w:tcW w:w="1187" w:type="dxa"/>
            <w:vMerge/>
            <w:tcPrChange w:id="1713" w:author="Onozawa, Hisashi (Nokia - JP/Tokyo)" w:date="2021-08-27T21:58:00Z">
              <w:tcPr>
                <w:tcW w:w="1187" w:type="dxa"/>
                <w:vMerge/>
                <w:vAlign w:val="center"/>
              </w:tcPr>
            </w:tcPrChange>
          </w:tcPr>
          <w:p w14:paraId="6709F3BF" w14:textId="77777777" w:rsidR="00051CBC" w:rsidRPr="001D386E" w:rsidRDefault="00051CBC" w:rsidP="00051CBC">
            <w:pPr>
              <w:pStyle w:val="TAC"/>
              <w:rPr>
                <w:ins w:id="1714" w:author="Onozawa, Hisashi (Nokia - JP/Tokyo)" w:date="2021-08-27T21:57:00Z"/>
                <w:rFonts w:cs="Arial"/>
              </w:rPr>
            </w:pPr>
          </w:p>
        </w:tc>
        <w:tc>
          <w:tcPr>
            <w:tcW w:w="1288" w:type="dxa"/>
            <w:vMerge/>
            <w:vAlign w:val="center"/>
            <w:tcPrChange w:id="1715" w:author="Onozawa, Hisashi (Nokia - JP/Tokyo)" w:date="2021-08-27T21:58:00Z">
              <w:tcPr>
                <w:tcW w:w="1288" w:type="dxa"/>
                <w:vMerge/>
                <w:vAlign w:val="center"/>
              </w:tcPr>
            </w:tcPrChange>
          </w:tcPr>
          <w:p w14:paraId="03D8DBCE" w14:textId="77777777" w:rsidR="00051CBC" w:rsidRPr="001D386E" w:rsidRDefault="00051CBC" w:rsidP="00051CBC">
            <w:pPr>
              <w:pStyle w:val="TAC"/>
              <w:rPr>
                <w:ins w:id="1716" w:author="Onozawa, Hisashi (Nokia - JP/Tokyo)" w:date="2021-08-27T21:57:00Z"/>
                <w:rFonts w:cs="Arial"/>
              </w:rPr>
            </w:pPr>
          </w:p>
        </w:tc>
      </w:tr>
      <w:tr w:rsidR="00051CBC" w:rsidRPr="001D386E" w14:paraId="4AC02870"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17" w:author="Onozawa, Hisashi (Nokia - JP/Tokyo)" w:date="2021-08-27T21:58: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718" w:author="Onozawa, Hisashi (Nokia - JP/Tokyo)" w:date="2021-08-27T21:57:00Z"/>
          <w:trPrChange w:id="1719" w:author="Onozawa, Hisashi (Nokia - JP/Tokyo)" w:date="2021-08-27T21:58:00Z">
            <w:trPr>
              <w:jc w:val="center"/>
            </w:trPr>
          </w:trPrChange>
        </w:trPr>
        <w:tc>
          <w:tcPr>
            <w:tcW w:w="1450" w:type="dxa"/>
            <w:vMerge/>
            <w:vAlign w:val="center"/>
            <w:tcPrChange w:id="1720" w:author="Onozawa, Hisashi (Nokia - JP/Tokyo)" w:date="2021-08-27T21:58:00Z">
              <w:tcPr>
                <w:tcW w:w="1450" w:type="dxa"/>
                <w:vMerge/>
                <w:vAlign w:val="center"/>
              </w:tcPr>
            </w:tcPrChange>
          </w:tcPr>
          <w:p w14:paraId="736C842D" w14:textId="77777777" w:rsidR="00051CBC" w:rsidRPr="001D386E" w:rsidRDefault="00051CBC" w:rsidP="00051CBC">
            <w:pPr>
              <w:pStyle w:val="TAC"/>
              <w:rPr>
                <w:ins w:id="1721" w:author="Onozawa, Hisashi (Nokia - JP/Tokyo)" w:date="2021-08-27T21:57:00Z"/>
                <w:rFonts w:cs="Arial"/>
              </w:rPr>
            </w:pPr>
          </w:p>
        </w:tc>
        <w:tc>
          <w:tcPr>
            <w:tcW w:w="1467" w:type="dxa"/>
            <w:vMerge/>
            <w:vAlign w:val="center"/>
            <w:tcPrChange w:id="1722" w:author="Onozawa, Hisashi (Nokia - JP/Tokyo)" w:date="2021-08-27T21:58:00Z">
              <w:tcPr>
                <w:tcW w:w="1467" w:type="dxa"/>
                <w:vMerge/>
                <w:vAlign w:val="center"/>
              </w:tcPr>
            </w:tcPrChange>
          </w:tcPr>
          <w:p w14:paraId="2517975A" w14:textId="77777777" w:rsidR="00051CBC" w:rsidRPr="001D386E" w:rsidRDefault="00051CBC" w:rsidP="00051CBC">
            <w:pPr>
              <w:pStyle w:val="TAC"/>
              <w:rPr>
                <w:ins w:id="1723" w:author="Onozawa, Hisashi (Nokia - JP/Tokyo)" w:date="2021-08-27T21:57:00Z"/>
                <w:rFonts w:cs="Arial"/>
                <w:lang w:val="en-US" w:eastAsia="ja-JP"/>
              </w:rPr>
            </w:pPr>
          </w:p>
        </w:tc>
        <w:tc>
          <w:tcPr>
            <w:tcW w:w="787" w:type="dxa"/>
            <w:vAlign w:val="center"/>
            <w:tcPrChange w:id="1724" w:author="Onozawa, Hisashi (Nokia - JP/Tokyo)" w:date="2021-08-27T21:58:00Z">
              <w:tcPr>
                <w:tcW w:w="787" w:type="dxa"/>
                <w:vAlign w:val="center"/>
              </w:tcPr>
            </w:tcPrChange>
          </w:tcPr>
          <w:p w14:paraId="15162BD8" w14:textId="0AA0E7D1" w:rsidR="00051CBC" w:rsidRDefault="00051CBC" w:rsidP="00051CBC">
            <w:pPr>
              <w:pStyle w:val="TAC"/>
              <w:rPr>
                <w:ins w:id="1725" w:author="Onozawa, Hisashi (Nokia - JP/Tokyo)" w:date="2021-08-27T21:57:00Z"/>
                <w:szCs w:val="18"/>
                <w:lang w:eastAsia="ja-JP"/>
              </w:rPr>
            </w:pPr>
            <w:ins w:id="1726" w:author="Onozawa, Hisashi (Nokia - JP/Tokyo)" w:date="2021-08-27T21:57:00Z">
              <w:r>
                <w:rPr>
                  <w:szCs w:val="18"/>
                  <w:lang w:eastAsia="zh-CN"/>
                </w:rPr>
                <w:t>8</w:t>
              </w:r>
            </w:ins>
          </w:p>
        </w:tc>
        <w:tc>
          <w:tcPr>
            <w:tcW w:w="636" w:type="dxa"/>
            <w:vAlign w:val="center"/>
            <w:tcPrChange w:id="1727" w:author="Onozawa, Hisashi (Nokia - JP/Tokyo)" w:date="2021-08-27T21:58:00Z">
              <w:tcPr>
                <w:tcW w:w="636" w:type="dxa"/>
                <w:vAlign w:val="center"/>
              </w:tcPr>
            </w:tcPrChange>
          </w:tcPr>
          <w:p w14:paraId="0E9CB046" w14:textId="77777777" w:rsidR="00051CBC" w:rsidRPr="001D386E" w:rsidRDefault="00051CBC" w:rsidP="00051CBC">
            <w:pPr>
              <w:pStyle w:val="TAC"/>
              <w:rPr>
                <w:ins w:id="1728" w:author="Onozawa, Hisashi (Nokia - JP/Tokyo)" w:date="2021-08-27T21:57:00Z"/>
                <w:rFonts w:cs="Arial"/>
              </w:rPr>
            </w:pPr>
          </w:p>
        </w:tc>
        <w:tc>
          <w:tcPr>
            <w:tcW w:w="618" w:type="dxa"/>
            <w:vAlign w:val="center"/>
            <w:tcPrChange w:id="1729" w:author="Onozawa, Hisashi (Nokia - JP/Tokyo)" w:date="2021-08-27T21:58:00Z">
              <w:tcPr>
                <w:tcW w:w="618" w:type="dxa"/>
                <w:vAlign w:val="center"/>
              </w:tcPr>
            </w:tcPrChange>
          </w:tcPr>
          <w:p w14:paraId="2C2326C0" w14:textId="77777777" w:rsidR="00051CBC" w:rsidRPr="001D386E" w:rsidRDefault="00051CBC" w:rsidP="00051CBC">
            <w:pPr>
              <w:pStyle w:val="TAC"/>
              <w:rPr>
                <w:ins w:id="1730" w:author="Onozawa, Hisashi (Nokia - JP/Tokyo)" w:date="2021-08-27T21:57:00Z"/>
                <w:rFonts w:cs="Arial"/>
              </w:rPr>
            </w:pPr>
          </w:p>
        </w:tc>
        <w:tc>
          <w:tcPr>
            <w:tcW w:w="618" w:type="dxa"/>
            <w:vAlign w:val="center"/>
            <w:tcPrChange w:id="1731" w:author="Onozawa, Hisashi (Nokia - JP/Tokyo)" w:date="2021-08-27T21:58:00Z">
              <w:tcPr>
                <w:tcW w:w="618" w:type="dxa"/>
                <w:vAlign w:val="center"/>
              </w:tcPr>
            </w:tcPrChange>
          </w:tcPr>
          <w:p w14:paraId="5B926BDD" w14:textId="59EA0648" w:rsidR="00051CBC" w:rsidRPr="00BD44DC" w:rsidRDefault="00051CBC" w:rsidP="00051CBC">
            <w:pPr>
              <w:pStyle w:val="TAC"/>
              <w:rPr>
                <w:ins w:id="1732" w:author="Onozawa, Hisashi (Nokia - JP/Tokyo)" w:date="2021-08-27T21:57:00Z"/>
              </w:rPr>
            </w:pPr>
            <w:ins w:id="1733" w:author="Onozawa, Hisashi (Nokia - JP/Tokyo)" w:date="2021-08-27T21:57:00Z">
              <w:r>
                <w:rPr>
                  <w:rFonts w:eastAsia="Yu Mincho"/>
                  <w:szCs w:val="18"/>
                </w:rPr>
                <w:t>Yes</w:t>
              </w:r>
            </w:ins>
          </w:p>
        </w:tc>
        <w:tc>
          <w:tcPr>
            <w:tcW w:w="618" w:type="dxa"/>
            <w:vAlign w:val="center"/>
            <w:tcPrChange w:id="1734" w:author="Onozawa, Hisashi (Nokia - JP/Tokyo)" w:date="2021-08-27T21:58:00Z">
              <w:tcPr>
                <w:tcW w:w="618" w:type="dxa"/>
                <w:vAlign w:val="center"/>
              </w:tcPr>
            </w:tcPrChange>
          </w:tcPr>
          <w:p w14:paraId="1B40EE81" w14:textId="01FFCB55" w:rsidR="00051CBC" w:rsidRPr="00BD44DC" w:rsidRDefault="00051CBC" w:rsidP="00051CBC">
            <w:pPr>
              <w:pStyle w:val="TAC"/>
              <w:rPr>
                <w:ins w:id="1735" w:author="Onozawa, Hisashi (Nokia - JP/Tokyo)" w:date="2021-08-27T21:57:00Z"/>
              </w:rPr>
            </w:pPr>
            <w:ins w:id="1736" w:author="Onozawa, Hisashi (Nokia - JP/Tokyo)" w:date="2021-08-27T21:57:00Z">
              <w:r w:rsidRPr="001D386E">
                <w:t>Yes</w:t>
              </w:r>
            </w:ins>
          </w:p>
        </w:tc>
        <w:tc>
          <w:tcPr>
            <w:tcW w:w="618" w:type="dxa"/>
            <w:vAlign w:val="center"/>
            <w:tcPrChange w:id="1737" w:author="Onozawa, Hisashi (Nokia - JP/Tokyo)" w:date="2021-08-27T21:58:00Z">
              <w:tcPr>
                <w:tcW w:w="618" w:type="dxa"/>
                <w:vAlign w:val="center"/>
              </w:tcPr>
            </w:tcPrChange>
          </w:tcPr>
          <w:p w14:paraId="250A8FF3" w14:textId="77777777" w:rsidR="00051CBC" w:rsidRPr="00BD44DC" w:rsidRDefault="00051CBC" w:rsidP="00051CBC">
            <w:pPr>
              <w:pStyle w:val="TAC"/>
              <w:rPr>
                <w:ins w:id="1738" w:author="Onozawa, Hisashi (Nokia - JP/Tokyo)" w:date="2021-08-27T21:57:00Z"/>
              </w:rPr>
            </w:pPr>
          </w:p>
        </w:tc>
        <w:tc>
          <w:tcPr>
            <w:tcW w:w="636" w:type="dxa"/>
            <w:vAlign w:val="center"/>
            <w:tcPrChange w:id="1739" w:author="Onozawa, Hisashi (Nokia - JP/Tokyo)" w:date="2021-08-27T21:58:00Z">
              <w:tcPr>
                <w:tcW w:w="636" w:type="dxa"/>
                <w:vAlign w:val="center"/>
              </w:tcPr>
            </w:tcPrChange>
          </w:tcPr>
          <w:p w14:paraId="214122E3" w14:textId="77777777" w:rsidR="00051CBC" w:rsidRPr="00BD44DC" w:rsidRDefault="00051CBC" w:rsidP="00051CBC">
            <w:pPr>
              <w:pStyle w:val="TAC"/>
              <w:rPr>
                <w:ins w:id="1740" w:author="Onozawa, Hisashi (Nokia - JP/Tokyo)" w:date="2021-08-27T21:57:00Z"/>
              </w:rPr>
            </w:pPr>
          </w:p>
        </w:tc>
        <w:tc>
          <w:tcPr>
            <w:tcW w:w="1187" w:type="dxa"/>
            <w:vMerge/>
            <w:tcPrChange w:id="1741" w:author="Onozawa, Hisashi (Nokia - JP/Tokyo)" w:date="2021-08-27T21:58:00Z">
              <w:tcPr>
                <w:tcW w:w="1187" w:type="dxa"/>
                <w:vMerge/>
                <w:vAlign w:val="center"/>
              </w:tcPr>
            </w:tcPrChange>
          </w:tcPr>
          <w:p w14:paraId="5AE42E7D" w14:textId="77777777" w:rsidR="00051CBC" w:rsidRPr="001D386E" w:rsidRDefault="00051CBC" w:rsidP="00051CBC">
            <w:pPr>
              <w:pStyle w:val="TAC"/>
              <w:rPr>
                <w:ins w:id="1742" w:author="Onozawa, Hisashi (Nokia - JP/Tokyo)" w:date="2021-08-27T21:57:00Z"/>
                <w:rFonts w:cs="Arial"/>
              </w:rPr>
            </w:pPr>
          </w:p>
        </w:tc>
        <w:tc>
          <w:tcPr>
            <w:tcW w:w="1288" w:type="dxa"/>
            <w:vMerge/>
            <w:vAlign w:val="center"/>
            <w:tcPrChange w:id="1743" w:author="Onozawa, Hisashi (Nokia - JP/Tokyo)" w:date="2021-08-27T21:58:00Z">
              <w:tcPr>
                <w:tcW w:w="1288" w:type="dxa"/>
                <w:vMerge/>
                <w:vAlign w:val="center"/>
              </w:tcPr>
            </w:tcPrChange>
          </w:tcPr>
          <w:p w14:paraId="7ED84AF2" w14:textId="77777777" w:rsidR="00051CBC" w:rsidRPr="001D386E" w:rsidRDefault="00051CBC" w:rsidP="00051CBC">
            <w:pPr>
              <w:pStyle w:val="TAC"/>
              <w:rPr>
                <w:ins w:id="1744" w:author="Onozawa, Hisashi (Nokia - JP/Tokyo)" w:date="2021-08-27T21:57:00Z"/>
                <w:rFonts w:cs="Arial"/>
              </w:rPr>
            </w:pPr>
          </w:p>
        </w:tc>
      </w:tr>
      <w:tr w:rsidR="00051CBC" w:rsidRPr="001D386E" w14:paraId="4DB1EA8C"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45" w:author="Onozawa, Hisashi (Nokia - JP/Tokyo)" w:date="2021-08-27T21:58: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746" w:author="Onozawa, Hisashi (Nokia - JP/Tokyo)" w:date="2021-08-27T21:57:00Z"/>
          <w:trPrChange w:id="1747" w:author="Onozawa, Hisashi (Nokia - JP/Tokyo)" w:date="2021-08-27T21:58:00Z">
            <w:trPr>
              <w:jc w:val="center"/>
            </w:trPr>
          </w:trPrChange>
        </w:trPr>
        <w:tc>
          <w:tcPr>
            <w:tcW w:w="1450" w:type="dxa"/>
            <w:vMerge/>
            <w:vAlign w:val="center"/>
            <w:tcPrChange w:id="1748" w:author="Onozawa, Hisashi (Nokia - JP/Tokyo)" w:date="2021-08-27T21:58:00Z">
              <w:tcPr>
                <w:tcW w:w="1450" w:type="dxa"/>
                <w:vMerge/>
                <w:vAlign w:val="center"/>
              </w:tcPr>
            </w:tcPrChange>
          </w:tcPr>
          <w:p w14:paraId="48DC3AB6" w14:textId="77777777" w:rsidR="00051CBC" w:rsidRPr="001D386E" w:rsidRDefault="00051CBC" w:rsidP="00051CBC">
            <w:pPr>
              <w:pStyle w:val="TAC"/>
              <w:rPr>
                <w:ins w:id="1749" w:author="Onozawa, Hisashi (Nokia - JP/Tokyo)" w:date="2021-08-27T21:57:00Z"/>
                <w:rFonts w:cs="Arial"/>
              </w:rPr>
            </w:pPr>
          </w:p>
        </w:tc>
        <w:tc>
          <w:tcPr>
            <w:tcW w:w="1467" w:type="dxa"/>
            <w:vMerge/>
            <w:vAlign w:val="center"/>
            <w:tcPrChange w:id="1750" w:author="Onozawa, Hisashi (Nokia - JP/Tokyo)" w:date="2021-08-27T21:58:00Z">
              <w:tcPr>
                <w:tcW w:w="1467" w:type="dxa"/>
                <w:vMerge/>
                <w:vAlign w:val="center"/>
              </w:tcPr>
            </w:tcPrChange>
          </w:tcPr>
          <w:p w14:paraId="43C532C8" w14:textId="77777777" w:rsidR="00051CBC" w:rsidRPr="001D386E" w:rsidRDefault="00051CBC" w:rsidP="00051CBC">
            <w:pPr>
              <w:pStyle w:val="TAC"/>
              <w:rPr>
                <w:ins w:id="1751" w:author="Onozawa, Hisashi (Nokia - JP/Tokyo)" w:date="2021-08-27T21:57:00Z"/>
                <w:rFonts w:cs="Arial"/>
                <w:lang w:val="en-US" w:eastAsia="ja-JP"/>
              </w:rPr>
            </w:pPr>
          </w:p>
        </w:tc>
        <w:tc>
          <w:tcPr>
            <w:tcW w:w="787" w:type="dxa"/>
            <w:vAlign w:val="center"/>
            <w:tcPrChange w:id="1752" w:author="Onozawa, Hisashi (Nokia - JP/Tokyo)" w:date="2021-08-27T21:58:00Z">
              <w:tcPr>
                <w:tcW w:w="787" w:type="dxa"/>
                <w:vAlign w:val="center"/>
              </w:tcPr>
            </w:tcPrChange>
          </w:tcPr>
          <w:p w14:paraId="7F39F440" w14:textId="4D2820D1" w:rsidR="00051CBC" w:rsidRDefault="00051CBC" w:rsidP="00051CBC">
            <w:pPr>
              <w:pStyle w:val="TAC"/>
              <w:rPr>
                <w:ins w:id="1753" w:author="Onozawa, Hisashi (Nokia - JP/Tokyo)" w:date="2021-08-27T21:57:00Z"/>
                <w:szCs w:val="18"/>
                <w:lang w:eastAsia="ja-JP"/>
              </w:rPr>
            </w:pPr>
            <w:ins w:id="1754" w:author="Onozawa, Hisashi (Nokia - JP/Tokyo)" w:date="2021-08-27T21:57:00Z">
              <w:r>
                <w:rPr>
                  <w:szCs w:val="18"/>
                  <w:lang w:eastAsia="ja-JP"/>
                </w:rPr>
                <w:t>20</w:t>
              </w:r>
            </w:ins>
          </w:p>
        </w:tc>
        <w:tc>
          <w:tcPr>
            <w:tcW w:w="636" w:type="dxa"/>
            <w:tcPrChange w:id="1755" w:author="Onozawa, Hisashi (Nokia - JP/Tokyo)" w:date="2021-08-27T21:58:00Z">
              <w:tcPr>
                <w:tcW w:w="636" w:type="dxa"/>
              </w:tcPr>
            </w:tcPrChange>
          </w:tcPr>
          <w:p w14:paraId="6D5C3408" w14:textId="77777777" w:rsidR="00051CBC" w:rsidRPr="001D386E" w:rsidRDefault="00051CBC" w:rsidP="00051CBC">
            <w:pPr>
              <w:pStyle w:val="TAC"/>
              <w:rPr>
                <w:ins w:id="1756" w:author="Onozawa, Hisashi (Nokia - JP/Tokyo)" w:date="2021-08-27T21:57:00Z"/>
                <w:rFonts w:cs="Arial"/>
              </w:rPr>
            </w:pPr>
          </w:p>
        </w:tc>
        <w:tc>
          <w:tcPr>
            <w:tcW w:w="618" w:type="dxa"/>
            <w:tcPrChange w:id="1757" w:author="Onozawa, Hisashi (Nokia - JP/Tokyo)" w:date="2021-08-27T21:58:00Z">
              <w:tcPr>
                <w:tcW w:w="618" w:type="dxa"/>
              </w:tcPr>
            </w:tcPrChange>
          </w:tcPr>
          <w:p w14:paraId="05450F9F" w14:textId="77777777" w:rsidR="00051CBC" w:rsidRPr="001D386E" w:rsidRDefault="00051CBC" w:rsidP="00051CBC">
            <w:pPr>
              <w:pStyle w:val="TAC"/>
              <w:rPr>
                <w:ins w:id="1758" w:author="Onozawa, Hisashi (Nokia - JP/Tokyo)" w:date="2021-08-27T21:57:00Z"/>
                <w:rFonts w:cs="Arial"/>
              </w:rPr>
            </w:pPr>
          </w:p>
        </w:tc>
        <w:tc>
          <w:tcPr>
            <w:tcW w:w="618" w:type="dxa"/>
            <w:vAlign w:val="center"/>
            <w:tcPrChange w:id="1759" w:author="Onozawa, Hisashi (Nokia - JP/Tokyo)" w:date="2021-08-27T21:58:00Z">
              <w:tcPr>
                <w:tcW w:w="618" w:type="dxa"/>
                <w:vAlign w:val="center"/>
              </w:tcPr>
            </w:tcPrChange>
          </w:tcPr>
          <w:p w14:paraId="4574EBDA" w14:textId="77777777" w:rsidR="00051CBC" w:rsidRPr="00BD44DC" w:rsidRDefault="00051CBC" w:rsidP="00051CBC">
            <w:pPr>
              <w:pStyle w:val="TAC"/>
              <w:rPr>
                <w:ins w:id="1760" w:author="Onozawa, Hisashi (Nokia - JP/Tokyo)" w:date="2021-08-27T21:57:00Z"/>
              </w:rPr>
            </w:pPr>
          </w:p>
        </w:tc>
        <w:tc>
          <w:tcPr>
            <w:tcW w:w="618" w:type="dxa"/>
            <w:vAlign w:val="center"/>
            <w:tcPrChange w:id="1761" w:author="Onozawa, Hisashi (Nokia - JP/Tokyo)" w:date="2021-08-27T21:58:00Z">
              <w:tcPr>
                <w:tcW w:w="618" w:type="dxa"/>
                <w:vAlign w:val="center"/>
              </w:tcPr>
            </w:tcPrChange>
          </w:tcPr>
          <w:p w14:paraId="3188E0AA" w14:textId="177FE0D3" w:rsidR="00051CBC" w:rsidRPr="00BD44DC" w:rsidRDefault="00051CBC" w:rsidP="00051CBC">
            <w:pPr>
              <w:pStyle w:val="TAC"/>
              <w:rPr>
                <w:ins w:id="1762" w:author="Onozawa, Hisashi (Nokia - JP/Tokyo)" w:date="2021-08-27T21:57:00Z"/>
              </w:rPr>
            </w:pPr>
            <w:ins w:id="1763" w:author="Onozawa, Hisashi (Nokia - JP/Tokyo)" w:date="2021-08-27T21:57:00Z">
              <w:r w:rsidRPr="001D386E">
                <w:t>Yes</w:t>
              </w:r>
            </w:ins>
          </w:p>
        </w:tc>
        <w:tc>
          <w:tcPr>
            <w:tcW w:w="618" w:type="dxa"/>
            <w:vAlign w:val="center"/>
            <w:tcPrChange w:id="1764" w:author="Onozawa, Hisashi (Nokia - JP/Tokyo)" w:date="2021-08-27T21:58:00Z">
              <w:tcPr>
                <w:tcW w:w="618" w:type="dxa"/>
                <w:vAlign w:val="center"/>
              </w:tcPr>
            </w:tcPrChange>
          </w:tcPr>
          <w:p w14:paraId="6B1FA4C2" w14:textId="1FE0C28A" w:rsidR="00051CBC" w:rsidRPr="00BD44DC" w:rsidRDefault="00051CBC" w:rsidP="00051CBC">
            <w:pPr>
              <w:pStyle w:val="TAC"/>
              <w:rPr>
                <w:ins w:id="1765" w:author="Onozawa, Hisashi (Nokia - JP/Tokyo)" w:date="2021-08-27T21:57:00Z"/>
              </w:rPr>
            </w:pPr>
            <w:ins w:id="1766" w:author="Onozawa, Hisashi (Nokia - JP/Tokyo)" w:date="2021-08-27T21:57:00Z">
              <w:r>
                <w:rPr>
                  <w:rFonts w:eastAsia="Yu Mincho"/>
                  <w:szCs w:val="18"/>
                </w:rPr>
                <w:t>Yes</w:t>
              </w:r>
            </w:ins>
          </w:p>
        </w:tc>
        <w:tc>
          <w:tcPr>
            <w:tcW w:w="636" w:type="dxa"/>
            <w:vAlign w:val="center"/>
            <w:tcPrChange w:id="1767" w:author="Onozawa, Hisashi (Nokia - JP/Tokyo)" w:date="2021-08-27T21:58:00Z">
              <w:tcPr>
                <w:tcW w:w="636" w:type="dxa"/>
                <w:vAlign w:val="center"/>
              </w:tcPr>
            </w:tcPrChange>
          </w:tcPr>
          <w:p w14:paraId="38009FDC" w14:textId="0C93F157" w:rsidR="00051CBC" w:rsidRPr="00BD44DC" w:rsidRDefault="00051CBC" w:rsidP="00051CBC">
            <w:pPr>
              <w:pStyle w:val="TAC"/>
              <w:rPr>
                <w:ins w:id="1768" w:author="Onozawa, Hisashi (Nokia - JP/Tokyo)" w:date="2021-08-27T21:57:00Z"/>
              </w:rPr>
            </w:pPr>
            <w:ins w:id="1769" w:author="Onozawa, Hisashi (Nokia - JP/Tokyo)" w:date="2021-08-27T21:57:00Z">
              <w:r>
                <w:rPr>
                  <w:rFonts w:eastAsia="Yu Mincho"/>
                  <w:szCs w:val="18"/>
                </w:rPr>
                <w:t>Yes</w:t>
              </w:r>
            </w:ins>
          </w:p>
        </w:tc>
        <w:tc>
          <w:tcPr>
            <w:tcW w:w="1187" w:type="dxa"/>
            <w:vMerge/>
            <w:tcPrChange w:id="1770" w:author="Onozawa, Hisashi (Nokia - JP/Tokyo)" w:date="2021-08-27T21:58:00Z">
              <w:tcPr>
                <w:tcW w:w="1187" w:type="dxa"/>
                <w:vMerge/>
                <w:vAlign w:val="center"/>
              </w:tcPr>
            </w:tcPrChange>
          </w:tcPr>
          <w:p w14:paraId="0B019EA8" w14:textId="77777777" w:rsidR="00051CBC" w:rsidRPr="001D386E" w:rsidRDefault="00051CBC" w:rsidP="00051CBC">
            <w:pPr>
              <w:pStyle w:val="TAC"/>
              <w:rPr>
                <w:ins w:id="1771" w:author="Onozawa, Hisashi (Nokia - JP/Tokyo)" w:date="2021-08-27T21:57:00Z"/>
                <w:rFonts w:cs="Arial"/>
              </w:rPr>
            </w:pPr>
          </w:p>
        </w:tc>
        <w:tc>
          <w:tcPr>
            <w:tcW w:w="1288" w:type="dxa"/>
            <w:vMerge/>
            <w:vAlign w:val="center"/>
            <w:tcPrChange w:id="1772" w:author="Onozawa, Hisashi (Nokia - JP/Tokyo)" w:date="2021-08-27T21:58:00Z">
              <w:tcPr>
                <w:tcW w:w="1288" w:type="dxa"/>
                <w:vMerge/>
                <w:vAlign w:val="center"/>
              </w:tcPr>
            </w:tcPrChange>
          </w:tcPr>
          <w:p w14:paraId="58303D71" w14:textId="77777777" w:rsidR="00051CBC" w:rsidRPr="001D386E" w:rsidRDefault="00051CBC" w:rsidP="00051CBC">
            <w:pPr>
              <w:pStyle w:val="TAC"/>
              <w:rPr>
                <w:ins w:id="1773" w:author="Onozawa, Hisashi (Nokia - JP/Tokyo)" w:date="2021-08-27T21:57:00Z"/>
                <w:rFonts w:cs="Arial"/>
              </w:rPr>
            </w:pPr>
          </w:p>
        </w:tc>
      </w:tr>
      <w:tr w:rsidR="00051CBC" w:rsidRPr="001D386E" w14:paraId="2399C699"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74" w:author="Onozawa, Hisashi (Nokia - JP/Tokyo)" w:date="2021-08-27T21:58: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775" w:author="Onozawa, Hisashi (Nokia - JP/Tokyo)" w:date="2021-08-27T21:57:00Z"/>
          <w:trPrChange w:id="1776" w:author="Onozawa, Hisashi (Nokia - JP/Tokyo)" w:date="2021-08-27T21:58:00Z">
            <w:trPr>
              <w:jc w:val="center"/>
            </w:trPr>
          </w:trPrChange>
        </w:trPr>
        <w:tc>
          <w:tcPr>
            <w:tcW w:w="1450" w:type="dxa"/>
            <w:vMerge/>
            <w:vAlign w:val="center"/>
            <w:tcPrChange w:id="1777" w:author="Onozawa, Hisashi (Nokia - JP/Tokyo)" w:date="2021-08-27T21:58:00Z">
              <w:tcPr>
                <w:tcW w:w="1450" w:type="dxa"/>
                <w:vMerge/>
                <w:vAlign w:val="center"/>
              </w:tcPr>
            </w:tcPrChange>
          </w:tcPr>
          <w:p w14:paraId="3D7FD62D" w14:textId="77777777" w:rsidR="00051CBC" w:rsidRPr="001D386E" w:rsidRDefault="00051CBC" w:rsidP="00051CBC">
            <w:pPr>
              <w:pStyle w:val="TAC"/>
              <w:rPr>
                <w:ins w:id="1778" w:author="Onozawa, Hisashi (Nokia - JP/Tokyo)" w:date="2021-08-27T21:57:00Z"/>
                <w:rFonts w:cs="Arial"/>
              </w:rPr>
            </w:pPr>
          </w:p>
        </w:tc>
        <w:tc>
          <w:tcPr>
            <w:tcW w:w="1467" w:type="dxa"/>
            <w:vMerge/>
            <w:vAlign w:val="center"/>
            <w:tcPrChange w:id="1779" w:author="Onozawa, Hisashi (Nokia - JP/Tokyo)" w:date="2021-08-27T21:58:00Z">
              <w:tcPr>
                <w:tcW w:w="1467" w:type="dxa"/>
                <w:vMerge/>
                <w:vAlign w:val="center"/>
              </w:tcPr>
            </w:tcPrChange>
          </w:tcPr>
          <w:p w14:paraId="6C48439A" w14:textId="77777777" w:rsidR="00051CBC" w:rsidRPr="001D386E" w:rsidRDefault="00051CBC" w:rsidP="00051CBC">
            <w:pPr>
              <w:pStyle w:val="TAC"/>
              <w:rPr>
                <w:ins w:id="1780" w:author="Onozawa, Hisashi (Nokia - JP/Tokyo)" w:date="2021-08-27T21:57:00Z"/>
                <w:rFonts w:cs="Arial"/>
                <w:lang w:val="en-US" w:eastAsia="ja-JP"/>
              </w:rPr>
            </w:pPr>
          </w:p>
        </w:tc>
        <w:tc>
          <w:tcPr>
            <w:tcW w:w="787" w:type="dxa"/>
            <w:vAlign w:val="center"/>
            <w:tcPrChange w:id="1781" w:author="Onozawa, Hisashi (Nokia - JP/Tokyo)" w:date="2021-08-27T21:58:00Z">
              <w:tcPr>
                <w:tcW w:w="787" w:type="dxa"/>
                <w:vAlign w:val="center"/>
              </w:tcPr>
            </w:tcPrChange>
          </w:tcPr>
          <w:p w14:paraId="2B56612F" w14:textId="229E5BD7" w:rsidR="00051CBC" w:rsidRDefault="00051CBC" w:rsidP="00051CBC">
            <w:pPr>
              <w:pStyle w:val="TAC"/>
              <w:rPr>
                <w:ins w:id="1782" w:author="Onozawa, Hisashi (Nokia - JP/Tokyo)" w:date="2021-08-27T21:57:00Z"/>
                <w:szCs w:val="18"/>
                <w:lang w:eastAsia="ja-JP"/>
              </w:rPr>
            </w:pPr>
            <w:ins w:id="1783" w:author="Onozawa, Hisashi (Nokia - JP/Tokyo)" w:date="2021-08-27T21:57:00Z">
              <w:r>
                <w:rPr>
                  <w:szCs w:val="18"/>
                  <w:lang w:eastAsia="ja-JP"/>
                </w:rPr>
                <w:t>38</w:t>
              </w:r>
            </w:ins>
          </w:p>
        </w:tc>
        <w:tc>
          <w:tcPr>
            <w:tcW w:w="636" w:type="dxa"/>
            <w:tcPrChange w:id="1784" w:author="Onozawa, Hisashi (Nokia - JP/Tokyo)" w:date="2021-08-27T21:58:00Z">
              <w:tcPr>
                <w:tcW w:w="636" w:type="dxa"/>
              </w:tcPr>
            </w:tcPrChange>
          </w:tcPr>
          <w:p w14:paraId="2BDB13D4" w14:textId="77777777" w:rsidR="00051CBC" w:rsidRPr="001D386E" w:rsidRDefault="00051CBC" w:rsidP="00051CBC">
            <w:pPr>
              <w:pStyle w:val="TAC"/>
              <w:rPr>
                <w:ins w:id="1785" w:author="Onozawa, Hisashi (Nokia - JP/Tokyo)" w:date="2021-08-27T21:57:00Z"/>
                <w:rFonts w:cs="Arial"/>
              </w:rPr>
            </w:pPr>
          </w:p>
        </w:tc>
        <w:tc>
          <w:tcPr>
            <w:tcW w:w="618" w:type="dxa"/>
            <w:tcPrChange w:id="1786" w:author="Onozawa, Hisashi (Nokia - JP/Tokyo)" w:date="2021-08-27T21:58:00Z">
              <w:tcPr>
                <w:tcW w:w="618" w:type="dxa"/>
              </w:tcPr>
            </w:tcPrChange>
          </w:tcPr>
          <w:p w14:paraId="0E9477FF" w14:textId="77777777" w:rsidR="00051CBC" w:rsidRPr="001D386E" w:rsidRDefault="00051CBC" w:rsidP="00051CBC">
            <w:pPr>
              <w:pStyle w:val="TAC"/>
              <w:rPr>
                <w:ins w:id="1787" w:author="Onozawa, Hisashi (Nokia - JP/Tokyo)" w:date="2021-08-27T21:57:00Z"/>
                <w:rFonts w:cs="Arial"/>
              </w:rPr>
            </w:pPr>
          </w:p>
        </w:tc>
        <w:tc>
          <w:tcPr>
            <w:tcW w:w="618" w:type="dxa"/>
            <w:vAlign w:val="center"/>
            <w:tcPrChange w:id="1788" w:author="Onozawa, Hisashi (Nokia - JP/Tokyo)" w:date="2021-08-27T21:58:00Z">
              <w:tcPr>
                <w:tcW w:w="618" w:type="dxa"/>
                <w:vAlign w:val="center"/>
              </w:tcPr>
            </w:tcPrChange>
          </w:tcPr>
          <w:p w14:paraId="70CC2C27" w14:textId="30361AA7" w:rsidR="00051CBC" w:rsidRPr="00BD44DC" w:rsidRDefault="00051CBC" w:rsidP="00051CBC">
            <w:pPr>
              <w:pStyle w:val="TAC"/>
              <w:rPr>
                <w:ins w:id="1789" w:author="Onozawa, Hisashi (Nokia - JP/Tokyo)" w:date="2021-08-27T21:57:00Z"/>
              </w:rPr>
            </w:pPr>
            <w:ins w:id="1790" w:author="Onozawa, Hisashi (Nokia - JP/Tokyo)" w:date="2021-08-27T21:57:00Z">
              <w:r w:rsidRPr="003126E1">
                <w:rPr>
                  <w:rFonts w:eastAsia="Yu Mincho"/>
                  <w:szCs w:val="18"/>
                </w:rPr>
                <w:t>Yes</w:t>
              </w:r>
            </w:ins>
          </w:p>
        </w:tc>
        <w:tc>
          <w:tcPr>
            <w:tcW w:w="618" w:type="dxa"/>
            <w:vAlign w:val="center"/>
            <w:tcPrChange w:id="1791" w:author="Onozawa, Hisashi (Nokia - JP/Tokyo)" w:date="2021-08-27T21:58:00Z">
              <w:tcPr>
                <w:tcW w:w="618" w:type="dxa"/>
                <w:vAlign w:val="center"/>
              </w:tcPr>
            </w:tcPrChange>
          </w:tcPr>
          <w:p w14:paraId="63C6CF0C" w14:textId="26A94073" w:rsidR="00051CBC" w:rsidRPr="00BD44DC" w:rsidRDefault="00051CBC" w:rsidP="00051CBC">
            <w:pPr>
              <w:pStyle w:val="TAC"/>
              <w:rPr>
                <w:ins w:id="1792" w:author="Onozawa, Hisashi (Nokia - JP/Tokyo)" w:date="2021-08-27T21:57:00Z"/>
              </w:rPr>
            </w:pPr>
            <w:ins w:id="1793" w:author="Onozawa, Hisashi (Nokia - JP/Tokyo)" w:date="2021-08-27T21:57:00Z">
              <w:r w:rsidRPr="003126E1">
                <w:rPr>
                  <w:rFonts w:eastAsia="Yu Mincho"/>
                  <w:szCs w:val="18"/>
                </w:rPr>
                <w:t>Yes</w:t>
              </w:r>
            </w:ins>
          </w:p>
        </w:tc>
        <w:tc>
          <w:tcPr>
            <w:tcW w:w="618" w:type="dxa"/>
            <w:vAlign w:val="center"/>
            <w:tcPrChange w:id="1794" w:author="Onozawa, Hisashi (Nokia - JP/Tokyo)" w:date="2021-08-27T21:58:00Z">
              <w:tcPr>
                <w:tcW w:w="618" w:type="dxa"/>
                <w:vAlign w:val="center"/>
              </w:tcPr>
            </w:tcPrChange>
          </w:tcPr>
          <w:p w14:paraId="5D01FB5D" w14:textId="461A5611" w:rsidR="00051CBC" w:rsidRPr="00BD44DC" w:rsidRDefault="00051CBC" w:rsidP="00051CBC">
            <w:pPr>
              <w:pStyle w:val="TAC"/>
              <w:rPr>
                <w:ins w:id="1795" w:author="Onozawa, Hisashi (Nokia - JP/Tokyo)" w:date="2021-08-27T21:57:00Z"/>
              </w:rPr>
            </w:pPr>
            <w:ins w:id="1796" w:author="Onozawa, Hisashi (Nokia - JP/Tokyo)" w:date="2021-08-27T21:57:00Z">
              <w:r>
                <w:rPr>
                  <w:rFonts w:eastAsia="Yu Mincho"/>
                  <w:szCs w:val="18"/>
                </w:rPr>
                <w:t>Yes</w:t>
              </w:r>
            </w:ins>
          </w:p>
        </w:tc>
        <w:tc>
          <w:tcPr>
            <w:tcW w:w="636" w:type="dxa"/>
            <w:vAlign w:val="center"/>
            <w:tcPrChange w:id="1797" w:author="Onozawa, Hisashi (Nokia - JP/Tokyo)" w:date="2021-08-27T21:58:00Z">
              <w:tcPr>
                <w:tcW w:w="636" w:type="dxa"/>
                <w:vAlign w:val="center"/>
              </w:tcPr>
            </w:tcPrChange>
          </w:tcPr>
          <w:p w14:paraId="3015103A" w14:textId="7B649F4B" w:rsidR="00051CBC" w:rsidRPr="00BD44DC" w:rsidRDefault="00051CBC" w:rsidP="00051CBC">
            <w:pPr>
              <w:pStyle w:val="TAC"/>
              <w:rPr>
                <w:ins w:id="1798" w:author="Onozawa, Hisashi (Nokia - JP/Tokyo)" w:date="2021-08-27T21:57:00Z"/>
              </w:rPr>
            </w:pPr>
            <w:ins w:id="1799" w:author="Onozawa, Hisashi (Nokia - JP/Tokyo)" w:date="2021-08-27T21:57:00Z">
              <w:r>
                <w:rPr>
                  <w:rFonts w:eastAsia="Yu Mincho"/>
                  <w:szCs w:val="18"/>
                </w:rPr>
                <w:t>Yes</w:t>
              </w:r>
            </w:ins>
          </w:p>
        </w:tc>
        <w:tc>
          <w:tcPr>
            <w:tcW w:w="1187" w:type="dxa"/>
            <w:vMerge/>
            <w:tcPrChange w:id="1800" w:author="Onozawa, Hisashi (Nokia - JP/Tokyo)" w:date="2021-08-27T21:58:00Z">
              <w:tcPr>
                <w:tcW w:w="1187" w:type="dxa"/>
                <w:vMerge/>
                <w:vAlign w:val="center"/>
              </w:tcPr>
            </w:tcPrChange>
          </w:tcPr>
          <w:p w14:paraId="331C5B0F" w14:textId="77777777" w:rsidR="00051CBC" w:rsidRPr="001D386E" w:rsidRDefault="00051CBC" w:rsidP="00051CBC">
            <w:pPr>
              <w:pStyle w:val="TAC"/>
              <w:rPr>
                <w:ins w:id="1801" w:author="Onozawa, Hisashi (Nokia - JP/Tokyo)" w:date="2021-08-27T21:57:00Z"/>
                <w:rFonts w:cs="Arial"/>
              </w:rPr>
            </w:pPr>
          </w:p>
        </w:tc>
        <w:tc>
          <w:tcPr>
            <w:tcW w:w="1288" w:type="dxa"/>
            <w:vMerge/>
            <w:vAlign w:val="center"/>
            <w:tcPrChange w:id="1802" w:author="Onozawa, Hisashi (Nokia - JP/Tokyo)" w:date="2021-08-27T21:58:00Z">
              <w:tcPr>
                <w:tcW w:w="1288" w:type="dxa"/>
                <w:vMerge/>
                <w:vAlign w:val="center"/>
              </w:tcPr>
            </w:tcPrChange>
          </w:tcPr>
          <w:p w14:paraId="61DE2E0E" w14:textId="77777777" w:rsidR="00051CBC" w:rsidRPr="001D386E" w:rsidRDefault="00051CBC" w:rsidP="00051CBC">
            <w:pPr>
              <w:pStyle w:val="TAC"/>
              <w:rPr>
                <w:ins w:id="1803" w:author="Onozawa, Hisashi (Nokia - JP/Tokyo)" w:date="2021-08-27T21:57:00Z"/>
                <w:rFonts w:cs="Arial"/>
              </w:rPr>
            </w:pPr>
          </w:p>
        </w:tc>
      </w:tr>
      <w:tr w:rsidR="00051CBC" w:rsidRPr="001D386E" w14:paraId="6F09D57B" w14:textId="77777777" w:rsidTr="00AB7AE3">
        <w:trPr>
          <w:jc w:val="center"/>
        </w:trPr>
        <w:tc>
          <w:tcPr>
            <w:tcW w:w="1450" w:type="dxa"/>
            <w:vMerge w:val="restart"/>
            <w:vAlign w:val="center"/>
          </w:tcPr>
          <w:p w14:paraId="2A9ABFD4" w14:textId="41C16071" w:rsidR="00051CBC" w:rsidRPr="001D386E" w:rsidRDefault="00051CBC" w:rsidP="00051CBC">
            <w:pPr>
              <w:pStyle w:val="TAC"/>
              <w:rPr>
                <w:rFonts w:cs="Arial"/>
              </w:rPr>
            </w:pPr>
            <w:r w:rsidRPr="00621714">
              <w:rPr>
                <w:rFonts w:hint="eastAsia"/>
                <w:szCs w:val="18"/>
                <w:lang w:eastAsia="zh-CN"/>
              </w:rPr>
              <w:t>CA</w:t>
            </w:r>
            <w:r w:rsidRPr="00621714">
              <w:rPr>
                <w:szCs w:val="18"/>
              </w:rPr>
              <w:t>_</w:t>
            </w:r>
            <w:r>
              <w:rPr>
                <w:szCs w:val="18"/>
              </w:rPr>
              <w:t>1A-</w:t>
            </w:r>
            <w:r>
              <w:rPr>
                <w:rFonts w:hint="eastAsia"/>
                <w:szCs w:val="18"/>
                <w:lang w:eastAsia="zh-CN"/>
              </w:rPr>
              <w:t>7</w:t>
            </w:r>
            <w:r w:rsidRPr="00621714">
              <w:rPr>
                <w:szCs w:val="18"/>
                <w:lang w:eastAsia="ja-JP"/>
              </w:rPr>
              <w:t>A</w:t>
            </w:r>
            <w:r>
              <w:rPr>
                <w:szCs w:val="18"/>
                <w:lang w:eastAsia="ja-JP"/>
              </w:rPr>
              <w:t>-8A</w:t>
            </w:r>
            <w:r w:rsidRPr="00621714">
              <w:rPr>
                <w:szCs w:val="18"/>
                <w:lang w:eastAsia="ja-JP"/>
              </w:rPr>
              <w:t>-</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467" w:type="dxa"/>
            <w:vMerge w:val="restart"/>
            <w:vAlign w:val="center"/>
          </w:tcPr>
          <w:p w14:paraId="0DBDF1AC" w14:textId="329DABF7" w:rsidR="00051CBC" w:rsidRPr="001D386E" w:rsidRDefault="00051CBC" w:rsidP="00051CBC">
            <w:pPr>
              <w:pStyle w:val="TAC"/>
              <w:rPr>
                <w:rFonts w:cs="Arial"/>
                <w:lang w:val="en-US" w:eastAsia="ja-JP"/>
              </w:rPr>
            </w:pPr>
            <w:r w:rsidRPr="001D386E">
              <w:rPr>
                <w:rFonts w:eastAsia="SimSun" w:cs="Arial" w:hint="eastAsia"/>
                <w:szCs w:val="18"/>
                <w:lang w:eastAsia="zh-CN"/>
              </w:rPr>
              <w:t>-</w:t>
            </w:r>
          </w:p>
        </w:tc>
        <w:tc>
          <w:tcPr>
            <w:tcW w:w="787" w:type="dxa"/>
            <w:vAlign w:val="center"/>
          </w:tcPr>
          <w:p w14:paraId="4AED1C2A" w14:textId="66F0CF01" w:rsidR="00051CBC" w:rsidRPr="001D386E" w:rsidRDefault="00051CBC" w:rsidP="00051CBC">
            <w:pPr>
              <w:pStyle w:val="TAC"/>
              <w:rPr>
                <w:rFonts w:eastAsia="SimSun" w:cs="Arial"/>
                <w:szCs w:val="18"/>
                <w:lang w:eastAsia="zh-CN"/>
              </w:rPr>
            </w:pPr>
            <w:r>
              <w:rPr>
                <w:szCs w:val="18"/>
                <w:lang w:eastAsia="zh-CN"/>
              </w:rPr>
              <w:t>1</w:t>
            </w:r>
          </w:p>
        </w:tc>
        <w:tc>
          <w:tcPr>
            <w:tcW w:w="636" w:type="dxa"/>
            <w:vAlign w:val="center"/>
          </w:tcPr>
          <w:p w14:paraId="055E5872" w14:textId="77777777" w:rsidR="00051CBC" w:rsidRPr="001D386E" w:rsidRDefault="00051CBC" w:rsidP="00051CBC">
            <w:pPr>
              <w:pStyle w:val="TAC"/>
              <w:rPr>
                <w:rFonts w:cs="Arial"/>
              </w:rPr>
            </w:pPr>
          </w:p>
        </w:tc>
        <w:tc>
          <w:tcPr>
            <w:tcW w:w="618" w:type="dxa"/>
            <w:vAlign w:val="center"/>
          </w:tcPr>
          <w:p w14:paraId="0F73B115" w14:textId="77777777" w:rsidR="00051CBC" w:rsidRPr="001D386E" w:rsidRDefault="00051CBC" w:rsidP="00051CBC">
            <w:pPr>
              <w:pStyle w:val="TAC"/>
              <w:rPr>
                <w:rFonts w:cs="Arial"/>
              </w:rPr>
            </w:pPr>
          </w:p>
        </w:tc>
        <w:tc>
          <w:tcPr>
            <w:tcW w:w="618" w:type="dxa"/>
            <w:vAlign w:val="center"/>
          </w:tcPr>
          <w:p w14:paraId="645D37C9" w14:textId="3F423EAB" w:rsidR="00051CBC" w:rsidRPr="001D386E" w:rsidRDefault="00051CBC" w:rsidP="00051CBC">
            <w:pPr>
              <w:pStyle w:val="TAC"/>
              <w:rPr>
                <w:rFonts w:cs="Arial"/>
              </w:rPr>
            </w:pPr>
            <w:r w:rsidRPr="00BD44DC">
              <w:t>Yes</w:t>
            </w:r>
          </w:p>
        </w:tc>
        <w:tc>
          <w:tcPr>
            <w:tcW w:w="618" w:type="dxa"/>
            <w:vAlign w:val="center"/>
          </w:tcPr>
          <w:p w14:paraId="67320CF5" w14:textId="6B6AFB3D" w:rsidR="00051CBC" w:rsidRPr="001D386E" w:rsidRDefault="00051CBC" w:rsidP="00051CBC">
            <w:pPr>
              <w:pStyle w:val="TAC"/>
              <w:rPr>
                <w:rFonts w:cs="Arial"/>
              </w:rPr>
            </w:pPr>
            <w:r w:rsidRPr="00BD44DC">
              <w:t>Yes</w:t>
            </w:r>
          </w:p>
        </w:tc>
        <w:tc>
          <w:tcPr>
            <w:tcW w:w="618" w:type="dxa"/>
            <w:vAlign w:val="center"/>
          </w:tcPr>
          <w:p w14:paraId="06280546" w14:textId="02353A31" w:rsidR="00051CBC" w:rsidRPr="001D386E" w:rsidRDefault="00051CBC" w:rsidP="00051CBC">
            <w:pPr>
              <w:pStyle w:val="TAC"/>
              <w:rPr>
                <w:rFonts w:cs="Arial"/>
              </w:rPr>
            </w:pPr>
            <w:r w:rsidRPr="00BD44DC">
              <w:t>Yes</w:t>
            </w:r>
          </w:p>
        </w:tc>
        <w:tc>
          <w:tcPr>
            <w:tcW w:w="636" w:type="dxa"/>
            <w:vAlign w:val="center"/>
          </w:tcPr>
          <w:p w14:paraId="485F01FB" w14:textId="4F0613FC" w:rsidR="00051CBC" w:rsidRPr="001D386E" w:rsidRDefault="00051CBC" w:rsidP="00051CBC">
            <w:pPr>
              <w:pStyle w:val="TAC"/>
              <w:rPr>
                <w:rFonts w:cs="Arial"/>
              </w:rPr>
            </w:pPr>
            <w:r w:rsidRPr="00BD44DC">
              <w:t>Yes</w:t>
            </w:r>
          </w:p>
        </w:tc>
        <w:tc>
          <w:tcPr>
            <w:tcW w:w="1187" w:type="dxa"/>
            <w:vMerge w:val="restart"/>
            <w:vAlign w:val="center"/>
          </w:tcPr>
          <w:p w14:paraId="7FDBD2D2" w14:textId="6DEBE835" w:rsidR="00051CBC" w:rsidRPr="001D386E" w:rsidRDefault="00051CBC" w:rsidP="00051CBC">
            <w:pPr>
              <w:pStyle w:val="TAC"/>
              <w:rPr>
                <w:rFonts w:cs="Arial"/>
              </w:rPr>
            </w:pPr>
            <w:r>
              <w:rPr>
                <w:szCs w:val="18"/>
                <w:lang w:eastAsia="zh-CN"/>
              </w:rPr>
              <w:t>90</w:t>
            </w:r>
          </w:p>
        </w:tc>
        <w:tc>
          <w:tcPr>
            <w:tcW w:w="1288" w:type="dxa"/>
            <w:vMerge w:val="restart"/>
            <w:vAlign w:val="center"/>
          </w:tcPr>
          <w:p w14:paraId="2F33BDEC" w14:textId="0E3827ED" w:rsidR="00051CBC" w:rsidRPr="001D386E" w:rsidRDefault="00051CBC" w:rsidP="00051CBC">
            <w:pPr>
              <w:pStyle w:val="TAC"/>
              <w:rPr>
                <w:rFonts w:cs="Arial"/>
              </w:rPr>
            </w:pPr>
            <w:r w:rsidRPr="00621714">
              <w:rPr>
                <w:rFonts w:hint="eastAsia"/>
                <w:szCs w:val="18"/>
                <w:lang w:eastAsia="zh-CN"/>
              </w:rPr>
              <w:t>0</w:t>
            </w:r>
          </w:p>
        </w:tc>
      </w:tr>
      <w:tr w:rsidR="00051CBC" w:rsidRPr="001D386E" w14:paraId="0A2AB589" w14:textId="77777777" w:rsidTr="00AB7AE3">
        <w:trPr>
          <w:jc w:val="center"/>
        </w:trPr>
        <w:tc>
          <w:tcPr>
            <w:tcW w:w="1450" w:type="dxa"/>
            <w:vMerge/>
            <w:vAlign w:val="center"/>
          </w:tcPr>
          <w:p w14:paraId="674FCC36" w14:textId="77777777" w:rsidR="00051CBC" w:rsidRPr="001D386E" w:rsidRDefault="00051CBC" w:rsidP="00051CBC">
            <w:pPr>
              <w:pStyle w:val="TAC"/>
              <w:rPr>
                <w:rFonts w:cs="Arial"/>
              </w:rPr>
            </w:pPr>
          </w:p>
        </w:tc>
        <w:tc>
          <w:tcPr>
            <w:tcW w:w="1467" w:type="dxa"/>
            <w:vMerge/>
            <w:vAlign w:val="center"/>
          </w:tcPr>
          <w:p w14:paraId="7B5A2F9F" w14:textId="77777777" w:rsidR="00051CBC" w:rsidRPr="001D386E" w:rsidRDefault="00051CBC" w:rsidP="00051CBC">
            <w:pPr>
              <w:pStyle w:val="TAC"/>
              <w:rPr>
                <w:rFonts w:cs="Arial"/>
                <w:lang w:val="en-US" w:eastAsia="ja-JP"/>
              </w:rPr>
            </w:pPr>
          </w:p>
        </w:tc>
        <w:tc>
          <w:tcPr>
            <w:tcW w:w="787" w:type="dxa"/>
            <w:vAlign w:val="center"/>
          </w:tcPr>
          <w:p w14:paraId="4DE1D834" w14:textId="37398E81" w:rsidR="00051CBC" w:rsidRPr="001D386E" w:rsidRDefault="00051CBC" w:rsidP="00051CBC">
            <w:pPr>
              <w:pStyle w:val="TAC"/>
              <w:rPr>
                <w:rFonts w:eastAsia="SimSun" w:cs="Arial"/>
                <w:szCs w:val="18"/>
                <w:lang w:eastAsia="zh-CN"/>
              </w:rPr>
            </w:pPr>
            <w:r>
              <w:rPr>
                <w:szCs w:val="18"/>
                <w:lang w:eastAsia="zh-CN"/>
              </w:rPr>
              <w:t>7</w:t>
            </w:r>
          </w:p>
        </w:tc>
        <w:tc>
          <w:tcPr>
            <w:tcW w:w="636" w:type="dxa"/>
            <w:vAlign w:val="center"/>
          </w:tcPr>
          <w:p w14:paraId="6C301D07" w14:textId="77777777" w:rsidR="00051CBC" w:rsidRPr="001D386E" w:rsidRDefault="00051CBC" w:rsidP="00051CBC">
            <w:pPr>
              <w:pStyle w:val="TAC"/>
              <w:rPr>
                <w:rFonts w:cs="Arial"/>
              </w:rPr>
            </w:pPr>
          </w:p>
        </w:tc>
        <w:tc>
          <w:tcPr>
            <w:tcW w:w="618" w:type="dxa"/>
            <w:vAlign w:val="center"/>
          </w:tcPr>
          <w:p w14:paraId="0CD68317" w14:textId="77777777" w:rsidR="00051CBC" w:rsidRPr="001D386E" w:rsidRDefault="00051CBC" w:rsidP="00051CBC">
            <w:pPr>
              <w:pStyle w:val="TAC"/>
              <w:rPr>
                <w:rFonts w:cs="Arial"/>
              </w:rPr>
            </w:pPr>
          </w:p>
        </w:tc>
        <w:tc>
          <w:tcPr>
            <w:tcW w:w="618" w:type="dxa"/>
            <w:vAlign w:val="center"/>
          </w:tcPr>
          <w:p w14:paraId="1C6FD26A" w14:textId="361CC12E" w:rsidR="00051CBC" w:rsidRPr="001D386E" w:rsidRDefault="00051CBC" w:rsidP="00051CBC">
            <w:pPr>
              <w:pStyle w:val="TAC"/>
              <w:rPr>
                <w:rFonts w:cs="Arial"/>
              </w:rPr>
            </w:pPr>
            <w:r w:rsidRPr="00BD44DC">
              <w:t>Yes</w:t>
            </w:r>
          </w:p>
        </w:tc>
        <w:tc>
          <w:tcPr>
            <w:tcW w:w="618" w:type="dxa"/>
            <w:vAlign w:val="center"/>
          </w:tcPr>
          <w:p w14:paraId="08E7E3CF" w14:textId="082BE525" w:rsidR="00051CBC" w:rsidRPr="001D386E" w:rsidRDefault="00051CBC" w:rsidP="00051CBC">
            <w:pPr>
              <w:pStyle w:val="TAC"/>
              <w:rPr>
                <w:rFonts w:cs="Arial"/>
              </w:rPr>
            </w:pPr>
            <w:r w:rsidRPr="00BD44DC">
              <w:t>Yes</w:t>
            </w:r>
          </w:p>
        </w:tc>
        <w:tc>
          <w:tcPr>
            <w:tcW w:w="618" w:type="dxa"/>
            <w:vAlign w:val="center"/>
          </w:tcPr>
          <w:p w14:paraId="431B31A0" w14:textId="17027158" w:rsidR="00051CBC" w:rsidRPr="001D386E" w:rsidRDefault="00051CBC" w:rsidP="00051CBC">
            <w:pPr>
              <w:pStyle w:val="TAC"/>
              <w:rPr>
                <w:rFonts w:cs="Arial"/>
              </w:rPr>
            </w:pPr>
            <w:r w:rsidRPr="00BD44DC">
              <w:t>Yes</w:t>
            </w:r>
          </w:p>
        </w:tc>
        <w:tc>
          <w:tcPr>
            <w:tcW w:w="636" w:type="dxa"/>
            <w:vAlign w:val="center"/>
          </w:tcPr>
          <w:p w14:paraId="054B8E29" w14:textId="53C2F996" w:rsidR="00051CBC" w:rsidRPr="001D386E" w:rsidRDefault="00051CBC" w:rsidP="00051CBC">
            <w:pPr>
              <w:pStyle w:val="TAC"/>
              <w:rPr>
                <w:rFonts w:cs="Arial"/>
              </w:rPr>
            </w:pPr>
            <w:r w:rsidRPr="00BD44DC">
              <w:t>Yes</w:t>
            </w:r>
          </w:p>
        </w:tc>
        <w:tc>
          <w:tcPr>
            <w:tcW w:w="1187" w:type="dxa"/>
            <w:vMerge/>
            <w:vAlign w:val="center"/>
          </w:tcPr>
          <w:p w14:paraId="3E9975DD" w14:textId="77777777" w:rsidR="00051CBC" w:rsidRPr="001D386E" w:rsidRDefault="00051CBC" w:rsidP="00051CBC">
            <w:pPr>
              <w:pStyle w:val="TAC"/>
              <w:rPr>
                <w:rFonts w:cs="Arial"/>
              </w:rPr>
            </w:pPr>
          </w:p>
        </w:tc>
        <w:tc>
          <w:tcPr>
            <w:tcW w:w="1288" w:type="dxa"/>
            <w:vMerge/>
            <w:vAlign w:val="center"/>
          </w:tcPr>
          <w:p w14:paraId="204B7741" w14:textId="77777777" w:rsidR="00051CBC" w:rsidRPr="001D386E" w:rsidRDefault="00051CBC" w:rsidP="00051CBC">
            <w:pPr>
              <w:pStyle w:val="TAC"/>
              <w:rPr>
                <w:rFonts w:cs="Arial"/>
              </w:rPr>
            </w:pPr>
          </w:p>
        </w:tc>
      </w:tr>
      <w:tr w:rsidR="00051CBC" w:rsidRPr="001D386E" w14:paraId="29B004FD" w14:textId="77777777" w:rsidTr="00E47A9F">
        <w:trPr>
          <w:jc w:val="center"/>
        </w:trPr>
        <w:tc>
          <w:tcPr>
            <w:tcW w:w="1450" w:type="dxa"/>
            <w:vMerge/>
            <w:vAlign w:val="center"/>
          </w:tcPr>
          <w:p w14:paraId="28ED00F6" w14:textId="77777777" w:rsidR="00051CBC" w:rsidRPr="001D386E" w:rsidRDefault="00051CBC" w:rsidP="00051CBC">
            <w:pPr>
              <w:pStyle w:val="TAC"/>
              <w:rPr>
                <w:rFonts w:cs="Arial"/>
              </w:rPr>
            </w:pPr>
          </w:p>
        </w:tc>
        <w:tc>
          <w:tcPr>
            <w:tcW w:w="1467" w:type="dxa"/>
            <w:vMerge/>
            <w:vAlign w:val="center"/>
          </w:tcPr>
          <w:p w14:paraId="274AB7BC" w14:textId="77777777" w:rsidR="00051CBC" w:rsidRPr="001D386E" w:rsidRDefault="00051CBC" w:rsidP="00051CBC">
            <w:pPr>
              <w:pStyle w:val="TAC"/>
              <w:rPr>
                <w:rFonts w:cs="Arial"/>
                <w:lang w:val="en-US" w:eastAsia="ja-JP"/>
              </w:rPr>
            </w:pPr>
          </w:p>
        </w:tc>
        <w:tc>
          <w:tcPr>
            <w:tcW w:w="787" w:type="dxa"/>
            <w:vAlign w:val="center"/>
          </w:tcPr>
          <w:p w14:paraId="78775D04" w14:textId="79EDC74E" w:rsidR="00051CBC" w:rsidRPr="001D386E" w:rsidRDefault="00051CBC" w:rsidP="00051CBC">
            <w:pPr>
              <w:pStyle w:val="TAC"/>
              <w:rPr>
                <w:rFonts w:eastAsia="SimSun" w:cs="Arial"/>
                <w:szCs w:val="18"/>
                <w:lang w:eastAsia="zh-CN"/>
              </w:rPr>
            </w:pPr>
            <w:r>
              <w:rPr>
                <w:rFonts w:hint="eastAsia"/>
                <w:szCs w:val="18"/>
                <w:lang w:eastAsia="zh-CN"/>
              </w:rPr>
              <w:t>8</w:t>
            </w:r>
          </w:p>
        </w:tc>
        <w:tc>
          <w:tcPr>
            <w:tcW w:w="636" w:type="dxa"/>
          </w:tcPr>
          <w:p w14:paraId="16386BBA" w14:textId="3203F70B" w:rsidR="00051CBC" w:rsidRPr="001D386E" w:rsidRDefault="00051CBC" w:rsidP="00051CBC">
            <w:pPr>
              <w:pStyle w:val="TAC"/>
              <w:rPr>
                <w:rFonts w:cs="Arial"/>
              </w:rPr>
            </w:pPr>
            <w:r w:rsidRPr="00BD44DC">
              <w:t>Yes</w:t>
            </w:r>
          </w:p>
        </w:tc>
        <w:tc>
          <w:tcPr>
            <w:tcW w:w="618" w:type="dxa"/>
          </w:tcPr>
          <w:p w14:paraId="0D89690F" w14:textId="5D2936A3" w:rsidR="00051CBC" w:rsidRPr="001D386E" w:rsidRDefault="00051CBC" w:rsidP="00051CBC">
            <w:pPr>
              <w:pStyle w:val="TAC"/>
              <w:rPr>
                <w:rFonts w:cs="Arial"/>
              </w:rPr>
            </w:pPr>
            <w:r w:rsidRPr="00BD44DC">
              <w:t>Yes</w:t>
            </w:r>
          </w:p>
        </w:tc>
        <w:tc>
          <w:tcPr>
            <w:tcW w:w="618" w:type="dxa"/>
          </w:tcPr>
          <w:p w14:paraId="6B90178C" w14:textId="1121FCA9" w:rsidR="00051CBC" w:rsidRPr="001D386E" w:rsidRDefault="00051CBC" w:rsidP="00051CBC">
            <w:pPr>
              <w:pStyle w:val="TAC"/>
              <w:rPr>
                <w:rFonts w:cs="Arial"/>
              </w:rPr>
            </w:pPr>
            <w:r w:rsidRPr="00BD44DC">
              <w:t>Yes</w:t>
            </w:r>
          </w:p>
        </w:tc>
        <w:tc>
          <w:tcPr>
            <w:tcW w:w="618" w:type="dxa"/>
          </w:tcPr>
          <w:p w14:paraId="11E4516B" w14:textId="5FE69305" w:rsidR="00051CBC" w:rsidRPr="001D386E" w:rsidRDefault="00051CBC" w:rsidP="00051CBC">
            <w:pPr>
              <w:pStyle w:val="TAC"/>
              <w:rPr>
                <w:rFonts w:cs="Arial"/>
              </w:rPr>
            </w:pPr>
            <w:r w:rsidRPr="00BD44DC">
              <w:t>Yes</w:t>
            </w:r>
          </w:p>
        </w:tc>
        <w:tc>
          <w:tcPr>
            <w:tcW w:w="618" w:type="dxa"/>
          </w:tcPr>
          <w:p w14:paraId="7F143D93" w14:textId="77777777" w:rsidR="00051CBC" w:rsidRPr="001D386E" w:rsidRDefault="00051CBC" w:rsidP="00051CBC">
            <w:pPr>
              <w:pStyle w:val="TAC"/>
              <w:rPr>
                <w:rFonts w:cs="Arial"/>
              </w:rPr>
            </w:pPr>
          </w:p>
        </w:tc>
        <w:tc>
          <w:tcPr>
            <w:tcW w:w="636" w:type="dxa"/>
          </w:tcPr>
          <w:p w14:paraId="468B2A16" w14:textId="77777777" w:rsidR="00051CBC" w:rsidRPr="001D386E" w:rsidRDefault="00051CBC" w:rsidP="00051CBC">
            <w:pPr>
              <w:pStyle w:val="TAC"/>
              <w:rPr>
                <w:rFonts w:cs="Arial"/>
              </w:rPr>
            </w:pPr>
          </w:p>
        </w:tc>
        <w:tc>
          <w:tcPr>
            <w:tcW w:w="1187" w:type="dxa"/>
            <w:vMerge/>
            <w:vAlign w:val="center"/>
          </w:tcPr>
          <w:p w14:paraId="63DA673B" w14:textId="77777777" w:rsidR="00051CBC" w:rsidRPr="001D386E" w:rsidRDefault="00051CBC" w:rsidP="00051CBC">
            <w:pPr>
              <w:pStyle w:val="TAC"/>
              <w:rPr>
                <w:rFonts w:cs="Arial"/>
              </w:rPr>
            </w:pPr>
          </w:p>
        </w:tc>
        <w:tc>
          <w:tcPr>
            <w:tcW w:w="1288" w:type="dxa"/>
            <w:vMerge/>
            <w:vAlign w:val="center"/>
          </w:tcPr>
          <w:p w14:paraId="4CB72916" w14:textId="77777777" w:rsidR="00051CBC" w:rsidRPr="001D386E" w:rsidRDefault="00051CBC" w:rsidP="00051CBC">
            <w:pPr>
              <w:pStyle w:val="TAC"/>
              <w:rPr>
                <w:rFonts w:cs="Arial"/>
              </w:rPr>
            </w:pPr>
          </w:p>
        </w:tc>
      </w:tr>
      <w:tr w:rsidR="00051CBC" w:rsidRPr="001D386E" w14:paraId="3610713C" w14:textId="77777777" w:rsidTr="00E47A9F">
        <w:trPr>
          <w:jc w:val="center"/>
        </w:trPr>
        <w:tc>
          <w:tcPr>
            <w:tcW w:w="1450" w:type="dxa"/>
            <w:vMerge/>
            <w:vAlign w:val="center"/>
          </w:tcPr>
          <w:p w14:paraId="60BC2923" w14:textId="77777777" w:rsidR="00051CBC" w:rsidRPr="001D386E" w:rsidRDefault="00051CBC" w:rsidP="00051CBC">
            <w:pPr>
              <w:pStyle w:val="TAC"/>
              <w:rPr>
                <w:rFonts w:cs="Arial"/>
              </w:rPr>
            </w:pPr>
          </w:p>
        </w:tc>
        <w:tc>
          <w:tcPr>
            <w:tcW w:w="1467" w:type="dxa"/>
            <w:vMerge/>
            <w:vAlign w:val="center"/>
          </w:tcPr>
          <w:p w14:paraId="2D830BA4" w14:textId="77777777" w:rsidR="00051CBC" w:rsidRPr="001D386E" w:rsidRDefault="00051CBC" w:rsidP="00051CBC">
            <w:pPr>
              <w:pStyle w:val="TAC"/>
              <w:rPr>
                <w:rFonts w:cs="Arial"/>
                <w:lang w:val="en-US" w:eastAsia="ja-JP"/>
              </w:rPr>
            </w:pPr>
          </w:p>
        </w:tc>
        <w:tc>
          <w:tcPr>
            <w:tcW w:w="787" w:type="dxa"/>
            <w:vAlign w:val="center"/>
          </w:tcPr>
          <w:p w14:paraId="176269F3" w14:textId="2BA3066D" w:rsidR="00051CBC" w:rsidRPr="001D386E" w:rsidRDefault="00051CBC" w:rsidP="00051CBC">
            <w:pPr>
              <w:pStyle w:val="TAC"/>
              <w:rPr>
                <w:rFonts w:eastAsia="SimSun" w:cs="Arial"/>
                <w:szCs w:val="18"/>
                <w:lang w:eastAsia="zh-CN"/>
              </w:rPr>
            </w:pPr>
            <w:r>
              <w:rPr>
                <w:szCs w:val="18"/>
                <w:lang w:eastAsia="zh-CN"/>
              </w:rPr>
              <w:t>28</w:t>
            </w:r>
          </w:p>
        </w:tc>
        <w:tc>
          <w:tcPr>
            <w:tcW w:w="636" w:type="dxa"/>
          </w:tcPr>
          <w:p w14:paraId="35873AD0" w14:textId="77777777" w:rsidR="00051CBC" w:rsidRPr="001D386E" w:rsidRDefault="00051CBC" w:rsidP="00051CBC">
            <w:pPr>
              <w:pStyle w:val="TAC"/>
              <w:rPr>
                <w:rFonts w:cs="Arial"/>
              </w:rPr>
            </w:pPr>
          </w:p>
        </w:tc>
        <w:tc>
          <w:tcPr>
            <w:tcW w:w="618" w:type="dxa"/>
          </w:tcPr>
          <w:p w14:paraId="1FE8057F" w14:textId="283A54BF" w:rsidR="00051CBC" w:rsidRPr="001D386E" w:rsidRDefault="00051CBC" w:rsidP="00051CBC">
            <w:pPr>
              <w:pStyle w:val="TAC"/>
              <w:rPr>
                <w:rFonts w:cs="Arial"/>
              </w:rPr>
            </w:pPr>
            <w:r w:rsidRPr="00BD44DC">
              <w:t>Yes</w:t>
            </w:r>
          </w:p>
        </w:tc>
        <w:tc>
          <w:tcPr>
            <w:tcW w:w="618" w:type="dxa"/>
          </w:tcPr>
          <w:p w14:paraId="23279B00" w14:textId="60D1F25C" w:rsidR="00051CBC" w:rsidRPr="001D386E" w:rsidRDefault="00051CBC" w:rsidP="00051CBC">
            <w:pPr>
              <w:pStyle w:val="TAC"/>
              <w:rPr>
                <w:rFonts w:cs="Arial"/>
              </w:rPr>
            </w:pPr>
            <w:r w:rsidRPr="00BD44DC">
              <w:t>Yes</w:t>
            </w:r>
          </w:p>
        </w:tc>
        <w:tc>
          <w:tcPr>
            <w:tcW w:w="618" w:type="dxa"/>
          </w:tcPr>
          <w:p w14:paraId="41721BE0" w14:textId="714B9E7E" w:rsidR="00051CBC" w:rsidRPr="001D386E" w:rsidRDefault="00051CBC" w:rsidP="00051CBC">
            <w:pPr>
              <w:pStyle w:val="TAC"/>
              <w:rPr>
                <w:rFonts w:cs="Arial"/>
              </w:rPr>
            </w:pPr>
            <w:r w:rsidRPr="00BD44DC">
              <w:t>Yes</w:t>
            </w:r>
          </w:p>
        </w:tc>
        <w:tc>
          <w:tcPr>
            <w:tcW w:w="618" w:type="dxa"/>
          </w:tcPr>
          <w:p w14:paraId="51A44826" w14:textId="7D0C3743" w:rsidR="00051CBC" w:rsidRPr="001D386E" w:rsidRDefault="00051CBC" w:rsidP="00051CBC">
            <w:pPr>
              <w:pStyle w:val="TAC"/>
              <w:rPr>
                <w:rFonts w:cs="Arial"/>
              </w:rPr>
            </w:pPr>
            <w:r w:rsidRPr="00BD44DC">
              <w:t>Yes</w:t>
            </w:r>
          </w:p>
        </w:tc>
        <w:tc>
          <w:tcPr>
            <w:tcW w:w="636" w:type="dxa"/>
          </w:tcPr>
          <w:p w14:paraId="2670C999" w14:textId="58B11055" w:rsidR="00051CBC" w:rsidRPr="001D386E" w:rsidRDefault="00051CBC" w:rsidP="00051CBC">
            <w:pPr>
              <w:pStyle w:val="TAC"/>
              <w:rPr>
                <w:rFonts w:cs="Arial"/>
              </w:rPr>
            </w:pPr>
            <w:r w:rsidRPr="00BD44DC">
              <w:t>Yes</w:t>
            </w:r>
          </w:p>
        </w:tc>
        <w:tc>
          <w:tcPr>
            <w:tcW w:w="1187" w:type="dxa"/>
            <w:vMerge/>
            <w:vAlign w:val="center"/>
          </w:tcPr>
          <w:p w14:paraId="4FF2CCB8" w14:textId="77777777" w:rsidR="00051CBC" w:rsidRPr="001D386E" w:rsidRDefault="00051CBC" w:rsidP="00051CBC">
            <w:pPr>
              <w:pStyle w:val="TAC"/>
              <w:rPr>
                <w:rFonts w:cs="Arial"/>
              </w:rPr>
            </w:pPr>
          </w:p>
        </w:tc>
        <w:tc>
          <w:tcPr>
            <w:tcW w:w="1288" w:type="dxa"/>
            <w:vMerge/>
            <w:vAlign w:val="center"/>
          </w:tcPr>
          <w:p w14:paraId="30A49C64" w14:textId="77777777" w:rsidR="00051CBC" w:rsidRPr="001D386E" w:rsidRDefault="00051CBC" w:rsidP="00051CBC">
            <w:pPr>
              <w:pStyle w:val="TAC"/>
              <w:rPr>
                <w:rFonts w:cs="Arial"/>
              </w:rPr>
            </w:pPr>
          </w:p>
        </w:tc>
      </w:tr>
      <w:tr w:rsidR="00051CBC" w:rsidRPr="001D386E" w14:paraId="5A6C2614" w14:textId="77777777" w:rsidTr="00E47A9F">
        <w:trPr>
          <w:jc w:val="center"/>
        </w:trPr>
        <w:tc>
          <w:tcPr>
            <w:tcW w:w="1450" w:type="dxa"/>
            <w:vMerge/>
            <w:vAlign w:val="center"/>
          </w:tcPr>
          <w:p w14:paraId="2FD4DA86" w14:textId="77777777" w:rsidR="00051CBC" w:rsidRPr="001D386E" w:rsidRDefault="00051CBC" w:rsidP="00051CBC">
            <w:pPr>
              <w:pStyle w:val="TAC"/>
              <w:rPr>
                <w:rFonts w:cs="Arial"/>
              </w:rPr>
            </w:pPr>
          </w:p>
        </w:tc>
        <w:tc>
          <w:tcPr>
            <w:tcW w:w="1467" w:type="dxa"/>
            <w:vMerge/>
            <w:vAlign w:val="center"/>
          </w:tcPr>
          <w:p w14:paraId="13D00459" w14:textId="77777777" w:rsidR="00051CBC" w:rsidRPr="001D386E" w:rsidRDefault="00051CBC" w:rsidP="00051CBC">
            <w:pPr>
              <w:pStyle w:val="TAC"/>
              <w:rPr>
                <w:rFonts w:cs="Arial"/>
                <w:lang w:val="en-US" w:eastAsia="ja-JP"/>
              </w:rPr>
            </w:pPr>
          </w:p>
        </w:tc>
        <w:tc>
          <w:tcPr>
            <w:tcW w:w="787" w:type="dxa"/>
            <w:vAlign w:val="center"/>
          </w:tcPr>
          <w:p w14:paraId="2E43909E" w14:textId="1BCC649F" w:rsidR="00051CBC" w:rsidRPr="001D386E" w:rsidRDefault="00051CBC" w:rsidP="00051CBC">
            <w:pPr>
              <w:pStyle w:val="TAC"/>
              <w:rPr>
                <w:rFonts w:eastAsia="SimSun" w:cs="Arial"/>
                <w:szCs w:val="18"/>
                <w:lang w:eastAsia="zh-CN"/>
              </w:rPr>
            </w:pPr>
            <w:r>
              <w:rPr>
                <w:szCs w:val="18"/>
                <w:lang w:eastAsia="ja-JP"/>
              </w:rPr>
              <w:t>32</w:t>
            </w:r>
          </w:p>
        </w:tc>
        <w:tc>
          <w:tcPr>
            <w:tcW w:w="636" w:type="dxa"/>
          </w:tcPr>
          <w:p w14:paraId="710FBF68" w14:textId="77777777" w:rsidR="00051CBC" w:rsidRPr="001D386E" w:rsidRDefault="00051CBC" w:rsidP="00051CBC">
            <w:pPr>
              <w:pStyle w:val="TAC"/>
              <w:rPr>
                <w:rFonts w:cs="Arial"/>
              </w:rPr>
            </w:pPr>
          </w:p>
        </w:tc>
        <w:tc>
          <w:tcPr>
            <w:tcW w:w="618" w:type="dxa"/>
          </w:tcPr>
          <w:p w14:paraId="042EF9F6" w14:textId="77777777" w:rsidR="00051CBC" w:rsidRPr="001D386E" w:rsidRDefault="00051CBC" w:rsidP="00051CBC">
            <w:pPr>
              <w:pStyle w:val="TAC"/>
              <w:rPr>
                <w:rFonts w:cs="Arial"/>
              </w:rPr>
            </w:pPr>
          </w:p>
        </w:tc>
        <w:tc>
          <w:tcPr>
            <w:tcW w:w="618" w:type="dxa"/>
          </w:tcPr>
          <w:p w14:paraId="19380B8A" w14:textId="0B3CF624" w:rsidR="00051CBC" w:rsidRPr="001D386E" w:rsidRDefault="00051CBC" w:rsidP="00051CBC">
            <w:pPr>
              <w:pStyle w:val="TAC"/>
              <w:rPr>
                <w:rFonts w:cs="Arial"/>
              </w:rPr>
            </w:pPr>
            <w:r w:rsidRPr="00BD44DC">
              <w:t>Yes</w:t>
            </w:r>
          </w:p>
        </w:tc>
        <w:tc>
          <w:tcPr>
            <w:tcW w:w="618" w:type="dxa"/>
          </w:tcPr>
          <w:p w14:paraId="161F7751" w14:textId="3CBB7668" w:rsidR="00051CBC" w:rsidRPr="001D386E" w:rsidRDefault="00051CBC" w:rsidP="00051CBC">
            <w:pPr>
              <w:pStyle w:val="TAC"/>
              <w:rPr>
                <w:rFonts w:cs="Arial"/>
              </w:rPr>
            </w:pPr>
            <w:r w:rsidRPr="00BD44DC">
              <w:t>Yes</w:t>
            </w:r>
          </w:p>
        </w:tc>
        <w:tc>
          <w:tcPr>
            <w:tcW w:w="618" w:type="dxa"/>
          </w:tcPr>
          <w:p w14:paraId="50310B28" w14:textId="7EBA3783" w:rsidR="00051CBC" w:rsidRPr="001D386E" w:rsidRDefault="00051CBC" w:rsidP="00051CBC">
            <w:pPr>
              <w:pStyle w:val="TAC"/>
              <w:rPr>
                <w:rFonts w:cs="Arial"/>
              </w:rPr>
            </w:pPr>
            <w:r w:rsidRPr="00BD44DC">
              <w:t>Yes</w:t>
            </w:r>
          </w:p>
        </w:tc>
        <w:tc>
          <w:tcPr>
            <w:tcW w:w="636" w:type="dxa"/>
          </w:tcPr>
          <w:p w14:paraId="0485E83C" w14:textId="48F0A496" w:rsidR="00051CBC" w:rsidRPr="001D386E" w:rsidRDefault="00051CBC" w:rsidP="00051CBC">
            <w:pPr>
              <w:pStyle w:val="TAC"/>
              <w:rPr>
                <w:rFonts w:cs="Arial"/>
              </w:rPr>
            </w:pPr>
            <w:r w:rsidRPr="00BD44DC">
              <w:t>Yes</w:t>
            </w:r>
          </w:p>
        </w:tc>
        <w:tc>
          <w:tcPr>
            <w:tcW w:w="1187" w:type="dxa"/>
            <w:vMerge/>
            <w:vAlign w:val="center"/>
          </w:tcPr>
          <w:p w14:paraId="202AEC16" w14:textId="77777777" w:rsidR="00051CBC" w:rsidRPr="001D386E" w:rsidRDefault="00051CBC" w:rsidP="00051CBC">
            <w:pPr>
              <w:pStyle w:val="TAC"/>
              <w:rPr>
                <w:rFonts w:cs="Arial"/>
              </w:rPr>
            </w:pPr>
          </w:p>
        </w:tc>
        <w:tc>
          <w:tcPr>
            <w:tcW w:w="1288" w:type="dxa"/>
            <w:vMerge/>
            <w:vAlign w:val="center"/>
          </w:tcPr>
          <w:p w14:paraId="29AFDADD" w14:textId="77777777" w:rsidR="00051CBC" w:rsidRPr="001D386E" w:rsidRDefault="00051CBC" w:rsidP="00051CBC">
            <w:pPr>
              <w:pStyle w:val="TAC"/>
              <w:rPr>
                <w:rFonts w:cs="Arial"/>
              </w:rPr>
            </w:pPr>
          </w:p>
        </w:tc>
      </w:tr>
      <w:tr w:rsidR="00051CBC" w:rsidRPr="001D386E" w14:paraId="73E426C2" w14:textId="77777777" w:rsidTr="00FA1F3B">
        <w:trPr>
          <w:jc w:val="center"/>
          <w:ins w:id="1804" w:author="Onozawa, Hisashi (Nokia - JP/Tokyo)" w:date="2021-08-27T22:02:00Z"/>
        </w:trPr>
        <w:tc>
          <w:tcPr>
            <w:tcW w:w="1450" w:type="dxa"/>
            <w:vMerge w:val="restart"/>
            <w:vAlign w:val="center"/>
          </w:tcPr>
          <w:p w14:paraId="4AC86877" w14:textId="25BE089F" w:rsidR="00051CBC" w:rsidRPr="001D386E" w:rsidRDefault="00051CBC" w:rsidP="00051CBC">
            <w:pPr>
              <w:pStyle w:val="TAC"/>
              <w:rPr>
                <w:ins w:id="1805" w:author="Onozawa, Hisashi (Nokia - JP/Tokyo)" w:date="2021-08-27T22:02:00Z"/>
                <w:rFonts w:cs="Arial"/>
              </w:rPr>
            </w:pPr>
            <w:ins w:id="1806" w:author="Onozawa, Hisashi (Nokia - JP/Tokyo)" w:date="2021-08-27T22:02:00Z">
              <w:r w:rsidRPr="00621714">
                <w:rPr>
                  <w:rFonts w:hint="eastAsia"/>
                  <w:szCs w:val="18"/>
                  <w:lang w:eastAsia="zh-CN"/>
                </w:rPr>
                <w:t>CA</w:t>
              </w:r>
              <w:r w:rsidRPr="00621714">
                <w:rPr>
                  <w:szCs w:val="18"/>
                </w:rPr>
                <w:t>_</w:t>
              </w:r>
              <w:r>
                <w:rPr>
                  <w:szCs w:val="18"/>
                </w:rPr>
                <w:t>1A-7A-8A-</w:t>
              </w:r>
              <w:r>
                <w:rPr>
                  <w:szCs w:val="18"/>
                  <w:lang w:eastAsia="zh-CN"/>
                </w:rPr>
                <w:t>32</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1807" w:author="Onozawa, Hisashi (Nokia - JP/Tokyo)" w:date="2021-08-30T16:26:00Z">
              <w:r w:rsidR="006C0138">
                <w:rPr>
                  <w:szCs w:val="18"/>
                  <w:vertAlign w:val="superscript"/>
                  <w:lang w:eastAsia="zh-CN"/>
                </w:rPr>
                <w:t>2</w:t>
              </w:r>
            </w:ins>
          </w:p>
        </w:tc>
        <w:tc>
          <w:tcPr>
            <w:tcW w:w="1467" w:type="dxa"/>
            <w:vMerge w:val="restart"/>
            <w:vAlign w:val="center"/>
          </w:tcPr>
          <w:p w14:paraId="055C8682" w14:textId="49C92B8C" w:rsidR="00051CBC" w:rsidRPr="001D386E" w:rsidRDefault="00051CBC" w:rsidP="00051CBC">
            <w:pPr>
              <w:pStyle w:val="TAC"/>
              <w:rPr>
                <w:ins w:id="1808" w:author="Onozawa, Hisashi (Nokia - JP/Tokyo)" w:date="2021-08-27T22:02:00Z"/>
                <w:rFonts w:cs="Arial"/>
                <w:lang w:val="en-US" w:eastAsia="ja-JP"/>
              </w:rPr>
            </w:pPr>
            <w:ins w:id="1809" w:author="Onozawa, Hisashi (Nokia - JP/Tokyo)" w:date="2021-08-27T22:02:00Z">
              <w:r w:rsidRPr="001D386E">
                <w:rPr>
                  <w:rFonts w:eastAsia="SimSun" w:cs="Arial" w:hint="eastAsia"/>
                  <w:szCs w:val="18"/>
                  <w:lang w:eastAsia="zh-CN"/>
                </w:rPr>
                <w:t>-</w:t>
              </w:r>
            </w:ins>
          </w:p>
        </w:tc>
        <w:tc>
          <w:tcPr>
            <w:tcW w:w="787" w:type="dxa"/>
            <w:vAlign w:val="center"/>
          </w:tcPr>
          <w:p w14:paraId="49A0E492" w14:textId="44EE7DBF" w:rsidR="00051CBC" w:rsidRDefault="00051CBC" w:rsidP="00051CBC">
            <w:pPr>
              <w:pStyle w:val="TAC"/>
              <w:rPr>
                <w:ins w:id="1810" w:author="Onozawa, Hisashi (Nokia - JP/Tokyo)" w:date="2021-08-27T22:02:00Z"/>
                <w:szCs w:val="18"/>
                <w:lang w:eastAsia="ja-JP"/>
              </w:rPr>
            </w:pPr>
            <w:ins w:id="1811" w:author="Onozawa, Hisashi (Nokia - JP/Tokyo)" w:date="2021-08-27T22:02:00Z">
              <w:r>
                <w:rPr>
                  <w:szCs w:val="18"/>
                  <w:lang w:eastAsia="zh-CN"/>
                </w:rPr>
                <w:t>1</w:t>
              </w:r>
            </w:ins>
          </w:p>
        </w:tc>
        <w:tc>
          <w:tcPr>
            <w:tcW w:w="636" w:type="dxa"/>
            <w:vAlign w:val="center"/>
          </w:tcPr>
          <w:p w14:paraId="3C6D897C" w14:textId="77777777" w:rsidR="00051CBC" w:rsidRPr="001D386E" w:rsidRDefault="00051CBC" w:rsidP="00051CBC">
            <w:pPr>
              <w:pStyle w:val="TAC"/>
              <w:rPr>
                <w:ins w:id="1812" w:author="Onozawa, Hisashi (Nokia - JP/Tokyo)" w:date="2021-08-27T22:02:00Z"/>
                <w:rFonts w:cs="Arial"/>
              </w:rPr>
            </w:pPr>
          </w:p>
        </w:tc>
        <w:tc>
          <w:tcPr>
            <w:tcW w:w="618" w:type="dxa"/>
            <w:vAlign w:val="center"/>
          </w:tcPr>
          <w:p w14:paraId="514028B9" w14:textId="77777777" w:rsidR="00051CBC" w:rsidRPr="001D386E" w:rsidRDefault="00051CBC" w:rsidP="00051CBC">
            <w:pPr>
              <w:pStyle w:val="TAC"/>
              <w:rPr>
                <w:ins w:id="1813" w:author="Onozawa, Hisashi (Nokia - JP/Tokyo)" w:date="2021-08-27T22:02:00Z"/>
                <w:rFonts w:cs="Arial"/>
              </w:rPr>
            </w:pPr>
          </w:p>
        </w:tc>
        <w:tc>
          <w:tcPr>
            <w:tcW w:w="618" w:type="dxa"/>
            <w:vAlign w:val="center"/>
          </w:tcPr>
          <w:p w14:paraId="25671068" w14:textId="0C5AE3F4" w:rsidR="00051CBC" w:rsidRPr="00BD44DC" w:rsidRDefault="00051CBC" w:rsidP="00051CBC">
            <w:pPr>
              <w:pStyle w:val="TAC"/>
              <w:rPr>
                <w:ins w:id="1814" w:author="Onozawa, Hisashi (Nokia - JP/Tokyo)" w:date="2021-08-27T22:02:00Z"/>
              </w:rPr>
            </w:pPr>
            <w:ins w:id="1815" w:author="Onozawa, Hisashi (Nokia - JP/Tokyo)" w:date="2021-08-27T22:02:00Z">
              <w:r>
                <w:rPr>
                  <w:rFonts w:eastAsia="Yu Mincho"/>
                  <w:szCs w:val="18"/>
                </w:rPr>
                <w:t>Yes</w:t>
              </w:r>
            </w:ins>
          </w:p>
        </w:tc>
        <w:tc>
          <w:tcPr>
            <w:tcW w:w="618" w:type="dxa"/>
            <w:vAlign w:val="center"/>
          </w:tcPr>
          <w:p w14:paraId="7DED3F64" w14:textId="15E7B9C5" w:rsidR="00051CBC" w:rsidRPr="00BD44DC" w:rsidRDefault="00051CBC" w:rsidP="00051CBC">
            <w:pPr>
              <w:pStyle w:val="TAC"/>
              <w:rPr>
                <w:ins w:id="1816" w:author="Onozawa, Hisashi (Nokia - JP/Tokyo)" w:date="2021-08-27T22:02:00Z"/>
              </w:rPr>
            </w:pPr>
            <w:ins w:id="1817" w:author="Onozawa, Hisashi (Nokia - JP/Tokyo)" w:date="2021-08-27T22:02:00Z">
              <w:r w:rsidRPr="001D386E">
                <w:t>Yes</w:t>
              </w:r>
            </w:ins>
          </w:p>
        </w:tc>
        <w:tc>
          <w:tcPr>
            <w:tcW w:w="618" w:type="dxa"/>
            <w:vAlign w:val="center"/>
          </w:tcPr>
          <w:p w14:paraId="11A5E8D3" w14:textId="75CE81E5" w:rsidR="00051CBC" w:rsidRPr="00BD44DC" w:rsidRDefault="00051CBC" w:rsidP="00051CBC">
            <w:pPr>
              <w:pStyle w:val="TAC"/>
              <w:rPr>
                <w:ins w:id="1818" w:author="Onozawa, Hisashi (Nokia - JP/Tokyo)" w:date="2021-08-27T22:02:00Z"/>
              </w:rPr>
            </w:pPr>
            <w:ins w:id="1819" w:author="Onozawa, Hisashi (Nokia - JP/Tokyo)" w:date="2021-08-27T22:02:00Z">
              <w:r w:rsidRPr="001D386E">
                <w:t>Yes</w:t>
              </w:r>
            </w:ins>
          </w:p>
        </w:tc>
        <w:tc>
          <w:tcPr>
            <w:tcW w:w="636" w:type="dxa"/>
            <w:vAlign w:val="center"/>
          </w:tcPr>
          <w:p w14:paraId="24E1A61E" w14:textId="0E5A2B66" w:rsidR="00051CBC" w:rsidRPr="00BD44DC" w:rsidRDefault="00051CBC" w:rsidP="00051CBC">
            <w:pPr>
              <w:pStyle w:val="TAC"/>
              <w:rPr>
                <w:ins w:id="1820" w:author="Onozawa, Hisashi (Nokia - JP/Tokyo)" w:date="2021-08-27T22:02:00Z"/>
              </w:rPr>
            </w:pPr>
            <w:ins w:id="1821" w:author="Onozawa, Hisashi (Nokia - JP/Tokyo)" w:date="2021-08-27T22:02:00Z">
              <w:r w:rsidRPr="001D386E">
                <w:t>Yes</w:t>
              </w:r>
            </w:ins>
          </w:p>
        </w:tc>
        <w:tc>
          <w:tcPr>
            <w:tcW w:w="1187" w:type="dxa"/>
            <w:vMerge w:val="restart"/>
            <w:vAlign w:val="center"/>
          </w:tcPr>
          <w:p w14:paraId="7FAEA0F7" w14:textId="2DAF3268" w:rsidR="00051CBC" w:rsidRPr="001D386E" w:rsidRDefault="00051CBC" w:rsidP="00051CBC">
            <w:pPr>
              <w:pStyle w:val="TAC"/>
              <w:rPr>
                <w:ins w:id="1822" w:author="Onozawa, Hisashi (Nokia - JP/Tokyo)" w:date="2021-08-27T22:02:00Z"/>
                <w:rFonts w:cs="Arial"/>
              </w:rPr>
            </w:pPr>
            <w:ins w:id="1823" w:author="Onozawa, Hisashi (Nokia - JP/Tokyo)" w:date="2021-08-27T22:02:00Z">
              <w:r>
                <w:rPr>
                  <w:szCs w:val="18"/>
                  <w:lang w:eastAsia="zh-CN"/>
                </w:rPr>
                <w:t>90</w:t>
              </w:r>
            </w:ins>
          </w:p>
        </w:tc>
        <w:tc>
          <w:tcPr>
            <w:tcW w:w="1288" w:type="dxa"/>
            <w:vMerge w:val="restart"/>
            <w:vAlign w:val="center"/>
          </w:tcPr>
          <w:p w14:paraId="69621C4A" w14:textId="352D870A" w:rsidR="00051CBC" w:rsidRPr="001D386E" w:rsidRDefault="00051CBC" w:rsidP="00051CBC">
            <w:pPr>
              <w:pStyle w:val="TAC"/>
              <w:rPr>
                <w:ins w:id="1824" w:author="Onozawa, Hisashi (Nokia - JP/Tokyo)" w:date="2021-08-27T22:02:00Z"/>
                <w:rFonts w:cs="Arial"/>
              </w:rPr>
            </w:pPr>
            <w:ins w:id="1825" w:author="Onozawa, Hisashi (Nokia - JP/Tokyo)" w:date="2021-08-27T22:02:00Z">
              <w:r w:rsidRPr="00621714">
                <w:rPr>
                  <w:rFonts w:hint="eastAsia"/>
                  <w:szCs w:val="18"/>
                  <w:lang w:eastAsia="zh-CN"/>
                </w:rPr>
                <w:t>0</w:t>
              </w:r>
            </w:ins>
          </w:p>
        </w:tc>
      </w:tr>
      <w:tr w:rsidR="00051CBC" w:rsidRPr="001D386E" w14:paraId="46BD35C4"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26" w:author="Onozawa, Hisashi (Nokia - JP/Tokyo)" w:date="2021-08-27T22:02: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827" w:author="Onozawa, Hisashi (Nokia - JP/Tokyo)" w:date="2021-08-27T22:02:00Z"/>
          <w:trPrChange w:id="1828" w:author="Onozawa, Hisashi (Nokia - JP/Tokyo)" w:date="2021-08-27T22:02:00Z">
            <w:trPr>
              <w:jc w:val="center"/>
            </w:trPr>
          </w:trPrChange>
        </w:trPr>
        <w:tc>
          <w:tcPr>
            <w:tcW w:w="1450" w:type="dxa"/>
            <w:vMerge/>
            <w:vAlign w:val="center"/>
            <w:tcPrChange w:id="1829" w:author="Onozawa, Hisashi (Nokia - JP/Tokyo)" w:date="2021-08-27T22:02:00Z">
              <w:tcPr>
                <w:tcW w:w="1450" w:type="dxa"/>
                <w:vMerge/>
                <w:vAlign w:val="center"/>
              </w:tcPr>
            </w:tcPrChange>
          </w:tcPr>
          <w:p w14:paraId="12AFE58D" w14:textId="77777777" w:rsidR="00051CBC" w:rsidRPr="001D386E" w:rsidRDefault="00051CBC" w:rsidP="00051CBC">
            <w:pPr>
              <w:pStyle w:val="TAC"/>
              <w:rPr>
                <w:ins w:id="1830" w:author="Onozawa, Hisashi (Nokia - JP/Tokyo)" w:date="2021-08-27T22:02:00Z"/>
                <w:rFonts w:cs="Arial"/>
              </w:rPr>
            </w:pPr>
          </w:p>
        </w:tc>
        <w:tc>
          <w:tcPr>
            <w:tcW w:w="1467" w:type="dxa"/>
            <w:vMerge/>
            <w:vAlign w:val="center"/>
            <w:tcPrChange w:id="1831" w:author="Onozawa, Hisashi (Nokia - JP/Tokyo)" w:date="2021-08-27T22:02:00Z">
              <w:tcPr>
                <w:tcW w:w="1467" w:type="dxa"/>
                <w:vMerge/>
                <w:vAlign w:val="center"/>
              </w:tcPr>
            </w:tcPrChange>
          </w:tcPr>
          <w:p w14:paraId="01061C7B" w14:textId="77777777" w:rsidR="00051CBC" w:rsidRPr="001D386E" w:rsidRDefault="00051CBC" w:rsidP="00051CBC">
            <w:pPr>
              <w:pStyle w:val="TAC"/>
              <w:rPr>
                <w:ins w:id="1832" w:author="Onozawa, Hisashi (Nokia - JP/Tokyo)" w:date="2021-08-27T22:02:00Z"/>
                <w:rFonts w:cs="Arial"/>
                <w:lang w:val="en-US" w:eastAsia="ja-JP"/>
              </w:rPr>
            </w:pPr>
          </w:p>
        </w:tc>
        <w:tc>
          <w:tcPr>
            <w:tcW w:w="787" w:type="dxa"/>
            <w:vAlign w:val="center"/>
            <w:tcPrChange w:id="1833" w:author="Onozawa, Hisashi (Nokia - JP/Tokyo)" w:date="2021-08-27T22:02:00Z">
              <w:tcPr>
                <w:tcW w:w="787" w:type="dxa"/>
                <w:vAlign w:val="center"/>
              </w:tcPr>
            </w:tcPrChange>
          </w:tcPr>
          <w:p w14:paraId="627F4E62" w14:textId="343FAF9D" w:rsidR="00051CBC" w:rsidRDefault="00051CBC" w:rsidP="00051CBC">
            <w:pPr>
              <w:pStyle w:val="TAC"/>
              <w:rPr>
                <w:ins w:id="1834" w:author="Onozawa, Hisashi (Nokia - JP/Tokyo)" w:date="2021-08-27T22:02:00Z"/>
                <w:szCs w:val="18"/>
                <w:lang w:eastAsia="ja-JP"/>
              </w:rPr>
            </w:pPr>
            <w:ins w:id="1835" w:author="Onozawa, Hisashi (Nokia - JP/Tokyo)" w:date="2021-08-27T22:02:00Z">
              <w:r>
                <w:rPr>
                  <w:szCs w:val="18"/>
                  <w:lang w:eastAsia="zh-CN"/>
                </w:rPr>
                <w:t>7</w:t>
              </w:r>
            </w:ins>
          </w:p>
        </w:tc>
        <w:tc>
          <w:tcPr>
            <w:tcW w:w="636" w:type="dxa"/>
            <w:vAlign w:val="center"/>
            <w:tcPrChange w:id="1836" w:author="Onozawa, Hisashi (Nokia - JP/Tokyo)" w:date="2021-08-27T22:02:00Z">
              <w:tcPr>
                <w:tcW w:w="636" w:type="dxa"/>
                <w:vAlign w:val="center"/>
              </w:tcPr>
            </w:tcPrChange>
          </w:tcPr>
          <w:p w14:paraId="48EEEC2E" w14:textId="77777777" w:rsidR="00051CBC" w:rsidRPr="001D386E" w:rsidRDefault="00051CBC" w:rsidP="00051CBC">
            <w:pPr>
              <w:pStyle w:val="TAC"/>
              <w:rPr>
                <w:ins w:id="1837" w:author="Onozawa, Hisashi (Nokia - JP/Tokyo)" w:date="2021-08-27T22:02:00Z"/>
                <w:rFonts w:cs="Arial"/>
              </w:rPr>
            </w:pPr>
          </w:p>
        </w:tc>
        <w:tc>
          <w:tcPr>
            <w:tcW w:w="618" w:type="dxa"/>
            <w:vAlign w:val="center"/>
            <w:tcPrChange w:id="1838" w:author="Onozawa, Hisashi (Nokia - JP/Tokyo)" w:date="2021-08-27T22:02:00Z">
              <w:tcPr>
                <w:tcW w:w="618" w:type="dxa"/>
                <w:vAlign w:val="center"/>
              </w:tcPr>
            </w:tcPrChange>
          </w:tcPr>
          <w:p w14:paraId="10E77934" w14:textId="77777777" w:rsidR="00051CBC" w:rsidRPr="001D386E" w:rsidRDefault="00051CBC" w:rsidP="00051CBC">
            <w:pPr>
              <w:pStyle w:val="TAC"/>
              <w:rPr>
                <w:ins w:id="1839" w:author="Onozawa, Hisashi (Nokia - JP/Tokyo)" w:date="2021-08-27T22:02:00Z"/>
                <w:rFonts w:cs="Arial"/>
              </w:rPr>
            </w:pPr>
          </w:p>
        </w:tc>
        <w:tc>
          <w:tcPr>
            <w:tcW w:w="618" w:type="dxa"/>
            <w:vAlign w:val="center"/>
            <w:tcPrChange w:id="1840" w:author="Onozawa, Hisashi (Nokia - JP/Tokyo)" w:date="2021-08-27T22:02:00Z">
              <w:tcPr>
                <w:tcW w:w="618" w:type="dxa"/>
                <w:vAlign w:val="center"/>
              </w:tcPr>
            </w:tcPrChange>
          </w:tcPr>
          <w:p w14:paraId="1B21873A" w14:textId="0A40DF6C" w:rsidR="00051CBC" w:rsidRPr="00BD44DC" w:rsidRDefault="00051CBC" w:rsidP="00051CBC">
            <w:pPr>
              <w:pStyle w:val="TAC"/>
              <w:rPr>
                <w:ins w:id="1841" w:author="Onozawa, Hisashi (Nokia - JP/Tokyo)" w:date="2021-08-27T22:02:00Z"/>
              </w:rPr>
            </w:pPr>
            <w:ins w:id="1842" w:author="Onozawa, Hisashi (Nokia - JP/Tokyo)" w:date="2021-08-27T22:02:00Z">
              <w:r>
                <w:rPr>
                  <w:rFonts w:eastAsia="Yu Mincho"/>
                  <w:szCs w:val="18"/>
                </w:rPr>
                <w:t>Yes</w:t>
              </w:r>
            </w:ins>
          </w:p>
        </w:tc>
        <w:tc>
          <w:tcPr>
            <w:tcW w:w="618" w:type="dxa"/>
            <w:vAlign w:val="center"/>
            <w:tcPrChange w:id="1843" w:author="Onozawa, Hisashi (Nokia - JP/Tokyo)" w:date="2021-08-27T22:02:00Z">
              <w:tcPr>
                <w:tcW w:w="618" w:type="dxa"/>
                <w:vAlign w:val="center"/>
              </w:tcPr>
            </w:tcPrChange>
          </w:tcPr>
          <w:p w14:paraId="704D6C8C" w14:textId="75C7ED5A" w:rsidR="00051CBC" w:rsidRPr="00BD44DC" w:rsidRDefault="00051CBC" w:rsidP="00051CBC">
            <w:pPr>
              <w:pStyle w:val="TAC"/>
              <w:rPr>
                <w:ins w:id="1844" w:author="Onozawa, Hisashi (Nokia - JP/Tokyo)" w:date="2021-08-27T22:02:00Z"/>
              </w:rPr>
            </w:pPr>
            <w:ins w:id="1845" w:author="Onozawa, Hisashi (Nokia - JP/Tokyo)" w:date="2021-08-27T22:02:00Z">
              <w:r w:rsidRPr="001D386E">
                <w:t>Yes</w:t>
              </w:r>
            </w:ins>
          </w:p>
        </w:tc>
        <w:tc>
          <w:tcPr>
            <w:tcW w:w="618" w:type="dxa"/>
            <w:vAlign w:val="center"/>
            <w:tcPrChange w:id="1846" w:author="Onozawa, Hisashi (Nokia - JP/Tokyo)" w:date="2021-08-27T22:02:00Z">
              <w:tcPr>
                <w:tcW w:w="618" w:type="dxa"/>
                <w:vAlign w:val="center"/>
              </w:tcPr>
            </w:tcPrChange>
          </w:tcPr>
          <w:p w14:paraId="654A24B4" w14:textId="11E97B9A" w:rsidR="00051CBC" w:rsidRPr="00BD44DC" w:rsidRDefault="00051CBC" w:rsidP="00051CBC">
            <w:pPr>
              <w:pStyle w:val="TAC"/>
              <w:rPr>
                <w:ins w:id="1847" w:author="Onozawa, Hisashi (Nokia - JP/Tokyo)" w:date="2021-08-27T22:02:00Z"/>
              </w:rPr>
            </w:pPr>
            <w:ins w:id="1848" w:author="Onozawa, Hisashi (Nokia - JP/Tokyo)" w:date="2021-08-27T22:02:00Z">
              <w:r w:rsidRPr="001D386E">
                <w:t>Yes</w:t>
              </w:r>
            </w:ins>
          </w:p>
        </w:tc>
        <w:tc>
          <w:tcPr>
            <w:tcW w:w="636" w:type="dxa"/>
            <w:vAlign w:val="center"/>
            <w:tcPrChange w:id="1849" w:author="Onozawa, Hisashi (Nokia - JP/Tokyo)" w:date="2021-08-27T22:02:00Z">
              <w:tcPr>
                <w:tcW w:w="636" w:type="dxa"/>
                <w:vAlign w:val="center"/>
              </w:tcPr>
            </w:tcPrChange>
          </w:tcPr>
          <w:p w14:paraId="686EF251" w14:textId="4537779F" w:rsidR="00051CBC" w:rsidRPr="00BD44DC" w:rsidRDefault="00051CBC" w:rsidP="00051CBC">
            <w:pPr>
              <w:pStyle w:val="TAC"/>
              <w:rPr>
                <w:ins w:id="1850" w:author="Onozawa, Hisashi (Nokia - JP/Tokyo)" w:date="2021-08-27T22:02:00Z"/>
              </w:rPr>
            </w:pPr>
            <w:ins w:id="1851" w:author="Onozawa, Hisashi (Nokia - JP/Tokyo)" w:date="2021-08-27T22:02:00Z">
              <w:r w:rsidRPr="001D386E">
                <w:t>Yes</w:t>
              </w:r>
            </w:ins>
          </w:p>
        </w:tc>
        <w:tc>
          <w:tcPr>
            <w:tcW w:w="1187" w:type="dxa"/>
            <w:vMerge/>
            <w:tcPrChange w:id="1852" w:author="Onozawa, Hisashi (Nokia - JP/Tokyo)" w:date="2021-08-27T22:02:00Z">
              <w:tcPr>
                <w:tcW w:w="1187" w:type="dxa"/>
                <w:vMerge/>
                <w:vAlign w:val="center"/>
              </w:tcPr>
            </w:tcPrChange>
          </w:tcPr>
          <w:p w14:paraId="035300F8" w14:textId="77777777" w:rsidR="00051CBC" w:rsidRPr="001D386E" w:rsidRDefault="00051CBC" w:rsidP="00051CBC">
            <w:pPr>
              <w:pStyle w:val="TAC"/>
              <w:rPr>
                <w:ins w:id="1853" w:author="Onozawa, Hisashi (Nokia - JP/Tokyo)" w:date="2021-08-27T22:02:00Z"/>
                <w:rFonts w:cs="Arial"/>
              </w:rPr>
            </w:pPr>
          </w:p>
        </w:tc>
        <w:tc>
          <w:tcPr>
            <w:tcW w:w="1288" w:type="dxa"/>
            <w:vMerge/>
            <w:vAlign w:val="center"/>
            <w:tcPrChange w:id="1854" w:author="Onozawa, Hisashi (Nokia - JP/Tokyo)" w:date="2021-08-27T22:02:00Z">
              <w:tcPr>
                <w:tcW w:w="1288" w:type="dxa"/>
                <w:vMerge/>
                <w:vAlign w:val="center"/>
              </w:tcPr>
            </w:tcPrChange>
          </w:tcPr>
          <w:p w14:paraId="2258E105" w14:textId="77777777" w:rsidR="00051CBC" w:rsidRPr="001D386E" w:rsidRDefault="00051CBC" w:rsidP="00051CBC">
            <w:pPr>
              <w:pStyle w:val="TAC"/>
              <w:rPr>
                <w:ins w:id="1855" w:author="Onozawa, Hisashi (Nokia - JP/Tokyo)" w:date="2021-08-27T22:02:00Z"/>
                <w:rFonts w:cs="Arial"/>
              </w:rPr>
            </w:pPr>
          </w:p>
        </w:tc>
      </w:tr>
      <w:tr w:rsidR="00051CBC" w:rsidRPr="001D386E" w14:paraId="4C4CEB24"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56" w:author="Onozawa, Hisashi (Nokia - JP/Tokyo)" w:date="2021-08-27T22:02: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857" w:author="Onozawa, Hisashi (Nokia - JP/Tokyo)" w:date="2021-08-27T22:02:00Z"/>
          <w:trPrChange w:id="1858" w:author="Onozawa, Hisashi (Nokia - JP/Tokyo)" w:date="2021-08-27T22:02:00Z">
            <w:trPr>
              <w:jc w:val="center"/>
            </w:trPr>
          </w:trPrChange>
        </w:trPr>
        <w:tc>
          <w:tcPr>
            <w:tcW w:w="1450" w:type="dxa"/>
            <w:vMerge/>
            <w:vAlign w:val="center"/>
            <w:tcPrChange w:id="1859" w:author="Onozawa, Hisashi (Nokia - JP/Tokyo)" w:date="2021-08-27T22:02:00Z">
              <w:tcPr>
                <w:tcW w:w="1450" w:type="dxa"/>
                <w:vMerge/>
                <w:vAlign w:val="center"/>
              </w:tcPr>
            </w:tcPrChange>
          </w:tcPr>
          <w:p w14:paraId="63C46C7A" w14:textId="77777777" w:rsidR="00051CBC" w:rsidRPr="001D386E" w:rsidRDefault="00051CBC" w:rsidP="00051CBC">
            <w:pPr>
              <w:pStyle w:val="TAC"/>
              <w:rPr>
                <w:ins w:id="1860" w:author="Onozawa, Hisashi (Nokia - JP/Tokyo)" w:date="2021-08-27T22:02:00Z"/>
                <w:rFonts w:cs="Arial"/>
              </w:rPr>
            </w:pPr>
          </w:p>
        </w:tc>
        <w:tc>
          <w:tcPr>
            <w:tcW w:w="1467" w:type="dxa"/>
            <w:vMerge/>
            <w:vAlign w:val="center"/>
            <w:tcPrChange w:id="1861" w:author="Onozawa, Hisashi (Nokia - JP/Tokyo)" w:date="2021-08-27T22:02:00Z">
              <w:tcPr>
                <w:tcW w:w="1467" w:type="dxa"/>
                <w:vMerge/>
                <w:vAlign w:val="center"/>
              </w:tcPr>
            </w:tcPrChange>
          </w:tcPr>
          <w:p w14:paraId="01828114" w14:textId="77777777" w:rsidR="00051CBC" w:rsidRPr="001D386E" w:rsidRDefault="00051CBC" w:rsidP="00051CBC">
            <w:pPr>
              <w:pStyle w:val="TAC"/>
              <w:rPr>
                <w:ins w:id="1862" w:author="Onozawa, Hisashi (Nokia - JP/Tokyo)" w:date="2021-08-27T22:02:00Z"/>
                <w:rFonts w:cs="Arial"/>
                <w:lang w:val="en-US" w:eastAsia="ja-JP"/>
              </w:rPr>
            </w:pPr>
          </w:p>
        </w:tc>
        <w:tc>
          <w:tcPr>
            <w:tcW w:w="787" w:type="dxa"/>
            <w:vAlign w:val="center"/>
            <w:tcPrChange w:id="1863" w:author="Onozawa, Hisashi (Nokia - JP/Tokyo)" w:date="2021-08-27T22:02:00Z">
              <w:tcPr>
                <w:tcW w:w="787" w:type="dxa"/>
                <w:vAlign w:val="center"/>
              </w:tcPr>
            </w:tcPrChange>
          </w:tcPr>
          <w:p w14:paraId="069EA04E" w14:textId="7BF4DCD5" w:rsidR="00051CBC" w:rsidRDefault="00051CBC" w:rsidP="00051CBC">
            <w:pPr>
              <w:pStyle w:val="TAC"/>
              <w:rPr>
                <w:ins w:id="1864" w:author="Onozawa, Hisashi (Nokia - JP/Tokyo)" w:date="2021-08-27T22:02:00Z"/>
                <w:szCs w:val="18"/>
                <w:lang w:eastAsia="ja-JP"/>
              </w:rPr>
            </w:pPr>
            <w:ins w:id="1865" w:author="Onozawa, Hisashi (Nokia - JP/Tokyo)" w:date="2021-08-27T22:02:00Z">
              <w:r>
                <w:rPr>
                  <w:szCs w:val="18"/>
                  <w:lang w:eastAsia="zh-CN"/>
                </w:rPr>
                <w:t>8</w:t>
              </w:r>
            </w:ins>
          </w:p>
        </w:tc>
        <w:tc>
          <w:tcPr>
            <w:tcW w:w="636" w:type="dxa"/>
            <w:vAlign w:val="center"/>
            <w:tcPrChange w:id="1866" w:author="Onozawa, Hisashi (Nokia - JP/Tokyo)" w:date="2021-08-27T22:02:00Z">
              <w:tcPr>
                <w:tcW w:w="636" w:type="dxa"/>
                <w:vAlign w:val="center"/>
              </w:tcPr>
            </w:tcPrChange>
          </w:tcPr>
          <w:p w14:paraId="0E78811E" w14:textId="7BC8E1EB" w:rsidR="00051CBC" w:rsidRPr="001D386E" w:rsidRDefault="00051CBC" w:rsidP="00051CBC">
            <w:pPr>
              <w:pStyle w:val="TAC"/>
              <w:rPr>
                <w:ins w:id="1867" w:author="Onozawa, Hisashi (Nokia - JP/Tokyo)" w:date="2021-08-27T22:02:00Z"/>
                <w:rFonts w:cs="Arial"/>
              </w:rPr>
            </w:pPr>
            <w:ins w:id="1868" w:author="Onozawa, Hisashi (Nokia - JP/Tokyo)" w:date="2021-08-27T22:02:00Z">
              <w:r>
                <w:rPr>
                  <w:rFonts w:eastAsia="Yu Mincho"/>
                  <w:szCs w:val="18"/>
                </w:rPr>
                <w:t>Yes</w:t>
              </w:r>
            </w:ins>
          </w:p>
        </w:tc>
        <w:tc>
          <w:tcPr>
            <w:tcW w:w="618" w:type="dxa"/>
            <w:vAlign w:val="center"/>
            <w:tcPrChange w:id="1869" w:author="Onozawa, Hisashi (Nokia - JP/Tokyo)" w:date="2021-08-27T22:02:00Z">
              <w:tcPr>
                <w:tcW w:w="618" w:type="dxa"/>
                <w:vAlign w:val="center"/>
              </w:tcPr>
            </w:tcPrChange>
          </w:tcPr>
          <w:p w14:paraId="3FFE2463" w14:textId="648FEF07" w:rsidR="00051CBC" w:rsidRPr="001D386E" w:rsidRDefault="00051CBC" w:rsidP="00051CBC">
            <w:pPr>
              <w:pStyle w:val="TAC"/>
              <w:rPr>
                <w:ins w:id="1870" w:author="Onozawa, Hisashi (Nokia - JP/Tokyo)" w:date="2021-08-27T22:02:00Z"/>
                <w:rFonts w:cs="Arial"/>
              </w:rPr>
            </w:pPr>
            <w:ins w:id="1871" w:author="Onozawa, Hisashi (Nokia - JP/Tokyo)" w:date="2021-08-27T22:02:00Z">
              <w:r>
                <w:rPr>
                  <w:rFonts w:eastAsia="Yu Mincho"/>
                  <w:szCs w:val="18"/>
                </w:rPr>
                <w:t>Yes</w:t>
              </w:r>
            </w:ins>
          </w:p>
        </w:tc>
        <w:tc>
          <w:tcPr>
            <w:tcW w:w="618" w:type="dxa"/>
            <w:vAlign w:val="center"/>
            <w:tcPrChange w:id="1872" w:author="Onozawa, Hisashi (Nokia - JP/Tokyo)" w:date="2021-08-27T22:02:00Z">
              <w:tcPr>
                <w:tcW w:w="618" w:type="dxa"/>
                <w:vAlign w:val="center"/>
              </w:tcPr>
            </w:tcPrChange>
          </w:tcPr>
          <w:p w14:paraId="13C6C549" w14:textId="00D1C6B9" w:rsidR="00051CBC" w:rsidRPr="00BD44DC" w:rsidRDefault="00051CBC" w:rsidP="00051CBC">
            <w:pPr>
              <w:pStyle w:val="TAC"/>
              <w:rPr>
                <w:ins w:id="1873" w:author="Onozawa, Hisashi (Nokia - JP/Tokyo)" w:date="2021-08-27T22:02:00Z"/>
              </w:rPr>
            </w:pPr>
            <w:ins w:id="1874" w:author="Onozawa, Hisashi (Nokia - JP/Tokyo)" w:date="2021-08-27T22:02:00Z">
              <w:r>
                <w:rPr>
                  <w:rFonts w:eastAsia="Yu Mincho"/>
                  <w:szCs w:val="18"/>
                </w:rPr>
                <w:t>Yes</w:t>
              </w:r>
            </w:ins>
          </w:p>
        </w:tc>
        <w:tc>
          <w:tcPr>
            <w:tcW w:w="618" w:type="dxa"/>
            <w:vAlign w:val="center"/>
            <w:tcPrChange w:id="1875" w:author="Onozawa, Hisashi (Nokia - JP/Tokyo)" w:date="2021-08-27T22:02:00Z">
              <w:tcPr>
                <w:tcW w:w="618" w:type="dxa"/>
                <w:vAlign w:val="center"/>
              </w:tcPr>
            </w:tcPrChange>
          </w:tcPr>
          <w:p w14:paraId="4B8B4CF9" w14:textId="0AC15F42" w:rsidR="00051CBC" w:rsidRPr="00BD44DC" w:rsidRDefault="00051CBC" w:rsidP="00051CBC">
            <w:pPr>
              <w:pStyle w:val="TAC"/>
              <w:rPr>
                <w:ins w:id="1876" w:author="Onozawa, Hisashi (Nokia - JP/Tokyo)" w:date="2021-08-27T22:02:00Z"/>
              </w:rPr>
            </w:pPr>
            <w:ins w:id="1877" w:author="Onozawa, Hisashi (Nokia - JP/Tokyo)" w:date="2021-08-27T22:02:00Z">
              <w:r w:rsidRPr="001D386E">
                <w:t>Yes</w:t>
              </w:r>
            </w:ins>
          </w:p>
        </w:tc>
        <w:tc>
          <w:tcPr>
            <w:tcW w:w="618" w:type="dxa"/>
            <w:vAlign w:val="center"/>
            <w:tcPrChange w:id="1878" w:author="Onozawa, Hisashi (Nokia - JP/Tokyo)" w:date="2021-08-27T22:02:00Z">
              <w:tcPr>
                <w:tcW w:w="618" w:type="dxa"/>
                <w:vAlign w:val="center"/>
              </w:tcPr>
            </w:tcPrChange>
          </w:tcPr>
          <w:p w14:paraId="3A14C2ED" w14:textId="77777777" w:rsidR="00051CBC" w:rsidRPr="00BD44DC" w:rsidRDefault="00051CBC" w:rsidP="00051CBC">
            <w:pPr>
              <w:pStyle w:val="TAC"/>
              <w:rPr>
                <w:ins w:id="1879" w:author="Onozawa, Hisashi (Nokia - JP/Tokyo)" w:date="2021-08-27T22:02:00Z"/>
              </w:rPr>
            </w:pPr>
          </w:p>
        </w:tc>
        <w:tc>
          <w:tcPr>
            <w:tcW w:w="636" w:type="dxa"/>
            <w:vAlign w:val="center"/>
            <w:tcPrChange w:id="1880" w:author="Onozawa, Hisashi (Nokia - JP/Tokyo)" w:date="2021-08-27T22:02:00Z">
              <w:tcPr>
                <w:tcW w:w="636" w:type="dxa"/>
                <w:vAlign w:val="center"/>
              </w:tcPr>
            </w:tcPrChange>
          </w:tcPr>
          <w:p w14:paraId="4986C91A" w14:textId="77777777" w:rsidR="00051CBC" w:rsidRPr="00BD44DC" w:rsidRDefault="00051CBC" w:rsidP="00051CBC">
            <w:pPr>
              <w:pStyle w:val="TAC"/>
              <w:rPr>
                <w:ins w:id="1881" w:author="Onozawa, Hisashi (Nokia - JP/Tokyo)" w:date="2021-08-27T22:02:00Z"/>
              </w:rPr>
            </w:pPr>
          </w:p>
        </w:tc>
        <w:tc>
          <w:tcPr>
            <w:tcW w:w="1187" w:type="dxa"/>
            <w:vMerge/>
            <w:tcPrChange w:id="1882" w:author="Onozawa, Hisashi (Nokia - JP/Tokyo)" w:date="2021-08-27T22:02:00Z">
              <w:tcPr>
                <w:tcW w:w="1187" w:type="dxa"/>
                <w:vMerge/>
                <w:vAlign w:val="center"/>
              </w:tcPr>
            </w:tcPrChange>
          </w:tcPr>
          <w:p w14:paraId="52DDBD77" w14:textId="77777777" w:rsidR="00051CBC" w:rsidRPr="001D386E" w:rsidRDefault="00051CBC" w:rsidP="00051CBC">
            <w:pPr>
              <w:pStyle w:val="TAC"/>
              <w:rPr>
                <w:ins w:id="1883" w:author="Onozawa, Hisashi (Nokia - JP/Tokyo)" w:date="2021-08-27T22:02:00Z"/>
                <w:rFonts w:cs="Arial"/>
              </w:rPr>
            </w:pPr>
          </w:p>
        </w:tc>
        <w:tc>
          <w:tcPr>
            <w:tcW w:w="1288" w:type="dxa"/>
            <w:vMerge/>
            <w:vAlign w:val="center"/>
            <w:tcPrChange w:id="1884" w:author="Onozawa, Hisashi (Nokia - JP/Tokyo)" w:date="2021-08-27T22:02:00Z">
              <w:tcPr>
                <w:tcW w:w="1288" w:type="dxa"/>
                <w:vMerge/>
                <w:vAlign w:val="center"/>
              </w:tcPr>
            </w:tcPrChange>
          </w:tcPr>
          <w:p w14:paraId="1FBA61F6" w14:textId="77777777" w:rsidR="00051CBC" w:rsidRPr="001D386E" w:rsidRDefault="00051CBC" w:rsidP="00051CBC">
            <w:pPr>
              <w:pStyle w:val="TAC"/>
              <w:rPr>
                <w:ins w:id="1885" w:author="Onozawa, Hisashi (Nokia - JP/Tokyo)" w:date="2021-08-27T22:02:00Z"/>
                <w:rFonts w:cs="Arial"/>
              </w:rPr>
            </w:pPr>
          </w:p>
        </w:tc>
      </w:tr>
      <w:tr w:rsidR="00051CBC" w:rsidRPr="001D386E" w14:paraId="0BB166A2"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86" w:author="Onozawa, Hisashi (Nokia - JP/Tokyo)" w:date="2021-08-27T22:02: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887" w:author="Onozawa, Hisashi (Nokia - JP/Tokyo)" w:date="2021-08-27T22:02:00Z"/>
          <w:trPrChange w:id="1888" w:author="Onozawa, Hisashi (Nokia - JP/Tokyo)" w:date="2021-08-27T22:02:00Z">
            <w:trPr>
              <w:jc w:val="center"/>
            </w:trPr>
          </w:trPrChange>
        </w:trPr>
        <w:tc>
          <w:tcPr>
            <w:tcW w:w="1450" w:type="dxa"/>
            <w:vMerge/>
            <w:vAlign w:val="center"/>
            <w:tcPrChange w:id="1889" w:author="Onozawa, Hisashi (Nokia - JP/Tokyo)" w:date="2021-08-27T22:02:00Z">
              <w:tcPr>
                <w:tcW w:w="1450" w:type="dxa"/>
                <w:vMerge/>
                <w:vAlign w:val="center"/>
              </w:tcPr>
            </w:tcPrChange>
          </w:tcPr>
          <w:p w14:paraId="3DE59693" w14:textId="77777777" w:rsidR="00051CBC" w:rsidRPr="001D386E" w:rsidRDefault="00051CBC" w:rsidP="00051CBC">
            <w:pPr>
              <w:pStyle w:val="TAC"/>
              <w:rPr>
                <w:ins w:id="1890" w:author="Onozawa, Hisashi (Nokia - JP/Tokyo)" w:date="2021-08-27T22:02:00Z"/>
                <w:rFonts w:cs="Arial"/>
              </w:rPr>
            </w:pPr>
          </w:p>
        </w:tc>
        <w:tc>
          <w:tcPr>
            <w:tcW w:w="1467" w:type="dxa"/>
            <w:vMerge/>
            <w:vAlign w:val="center"/>
            <w:tcPrChange w:id="1891" w:author="Onozawa, Hisashi (Nokia - JP/Tokyo)" w:date="2021-08-27T22:02:00Z">
              <w:tcPr>
                <w:tcW w:w="1467" w:type="dxa"/>
                <w:vMerge/>
                <w:vAlign w:val="center"/>
              </w:tcPr>
            </w:tcPrChange>
          </w:tcPr>
          <w:p w14:paraId="2BCE5EB8" w14:textId="77777777" w:rsidR="00051CBC" w:rsidRPr="001D386E" w:rsidRDefault="00051CBC" w:rsidP="00051CBC">
            <w:pPr>
              <w:pStyle w:val="TAC"/>
              <w:rPr>
                <w:ins w:id="1892" w:author="Onozawa, Hisashi (Nokia - JP/Tokyo)" w:date="2021-08-27T22:02:00Z"/>
                <w:rFonts w:cs="Arial"/>
                <w:lang w:val="en-US" w:eastAsia="ja-JP"/>
              </w:rPr>
            </w:pPr>
          </w:p>
        </w:tc>
        <w:tc>
          <w:tcPr>
            <w:tcW w:w="787" w:type="dxa"/>
            <w:vAlign w:val="center"/>
            <w:tcPrChange w:id="1893" w:author="Onozawa, Hisashi (Nokia - JP/Tokyo)" w:date="2021-08-27T22:02:00Z">
              <w:tcPr>
                <w:tcW w:w="787" w:type="dxa"/>
                <w:vAlign w:val="center"/>
              </w:tcPr>
            </w:tcPrChange>
          </w:tcPr>
          <w:p w14:paraId="2714801A" w14:textId="3770155C" w:rsidR="00051CBC" w:rsidRDefault="00051CBC" w:rsidP="00051CBC">
            <w:pPr>
              <w:pStyle w:val="TAC"/>
              <w:rPr>
                <w:ins w:id="1894" w:author="Onozawa, Hisashi (Nokia - JP/Tokyo)" w:date="2021-08-27T22:02:00Z"/>
                <w:szCs w:val="18"/>
                <w:lang w:eastAsia="ja-JP"/>
              </w:rPr>
            </w:pPr>
            <w:ins w:id="1895" w:author="Onozawa, Hisashi (Nokia - JP/Tokyo)" w:date="2021-08-27T22:02:00Z">
              <w:r>
                <w:rPr>
                  <w:szCs w:val="18"/>
                  <w:lang w:eastAsia="ja-JP"/>
                </w:rPr>
                <w:t>32</w:t>
              </w:r>
            </w:ins>
          </w:p>
        </w:tc>
        <w:tc>
          <w:tcPr>
            <w:tcW w:w="636" w:type="dxa"/>
            <w:tcPrChange w:id="1896" w:author="Onozawa, Hisashi (Nokia - JP/Tokyo)" w:date="2021-08-27T22:02:00Z">
              <w:tcPr>
                <w:tcW w:w="636" w:type="dxa"/>
              </w:tcPr>
            </w:tcPrChange>
          </w:tcPr>
          <w:p w14:paraId="58833551" w14:textId="77777777" w:rsidR="00051CBC" w:rsidRPr="001D386E" w:rsidRDefault="00051CBC" w:rsidP="00051CBC">
            <w:pPr>
              <w:pStyle w:val="TAC"/>
              <w:rPr>
                <w:ins w:id="1897" w:author="Onozawa, Hisashi (Nokia - JP/Tokyo)" w:date="2021-08-27T22:02:00Z"/>
                <w:rFonts w:cs="Arial"/>
              </w:rPr>
            </w:pPr>
          </w:p>
        </w:tc>
        <w:tc>
          <w:tcPr>
            <w:tcW w:w="618" w:type="dxa"/>
            <w:tcPrChange w:id="1898" w:author="Onozawa, Hisashi (Nokia - JP/Tokyo)" w:date="2021-08-27T22:02:00Z">
              <w:tcPr>
                <w:tcW w:w="618" w:type="dxa"/>
              </w:tcPr>
            </w:tcPrChange>
          </w:tcPr>
          <w:p w14:paraId="3CA15664" w14:textId="77777777" w:rsidR="00051CBC" w:rsidRPr="001D386E" w:rsidRDefault="00051CBC" w:rsidP="00051CBC">
            <w:pPr>
              <w:pStyle w:val="TAC"/>
              <w:rPr>
                <w:ins w:id="1899" w:author="Onozawa, Hisashi (Nokia - JP/Tokyo)" w:date="2021-08-27T22:02:00Z"/>
                <w:rFonts w:cs="Arial"/>
              </w:rPr>
            </w:pPr>
          </w:p>
        </w:tc>
        <w:tc>
          <w:tcPr>
            <w:tcW w:w="618" w:type="dxa"/>
            <w:vAlign w:val="center"/>
            <w:tcPrChange w:id="1900" w:author="Onozawa, Hisashi (Nokia - JP/Tokyo)" w:date="2021-08-27T22:02:00Z">
              <w:tcPr>
                <w:tcW w:w="618" w:type="dxa"/>
                <w:vAlign w:val="center"/>
              </w:tcPr>
            </w:tcPrChange>
          </w:tcPr>
          <w:p w14:paraId="147C1EBC" w14:textId="61F03A1B" w:rsidR="00051CBC" w:rsidRPr="00BD44DC" w:rsidRDefault="00051CBC" w:rsidP="00051CBC">
            <w:pPr>
              <w:pStyle w:val="TAC"/>
              <w:rPr>
                <w:ins w:id="1901" w:author="Onozawa, Hisashi (Nokia - JP/Tokyo)" w:date="2021-08-27T22:02:00Z"/>
              </w:rPr>
            </w:pPr>
            <w:ins w:id="1902" w:author="Onozawa, Hisashi (Nokia - JP/Tokyo)" w:date="2021-08-27T22:02:00Z">
              <w:r>
                <w:rPr>
                  <w:rFonts w:eastAsia="Yu Mincho"/>
                  <w:szCs w:val="18"/>
                </w:rPr>
                <w:t>Yes</w:t>
              </w:r>
            </w:ins>
          </w:p>
        </w:tc>
        <w:tc>
          <w:tcPr>
            <w:tcW w:w="618" w:type="dxa"/>
            <w:vAlign w:val="center"/>
            <w:tcPrChange w:id="1903" w:author="Onozawa, Hisashi (Nokia - JP/Tokyo)" w:date="2021-08-27T22:02:00Z">
              <w:tcPr>
                <w:tcW w:w="618" w:type="dxa"/>
                <w:vAlign w:val="center"/>
              </w:tcPr>
            </w:tcPrChange>
          </w:tcPr>
          <w:p w14:paraId="78B3D50E" w14:textId="57F2117F" w:rsidR="00051CBC" w:rsidRPr="00BD44DC" w:rsidRDefault="00051CBC" w:rsidP="00051CBC">
            <w:pPr>
              <w:pStyle w:val="TAC"/>
              <w:rPr>
                <w:ins w:id="1904" w:author="Onozawa, Hisashi (Nokia - JP/Tokyo)" w:date="2021-08-27T22:02:00Z"/>
              </w:rPr>
            </w:pPr>
            <w:ins w:id="1905" w:author="Onozawa, Hisashi (Nokia - JP/Tokyo)" w:date="2021-08-27T22:02:00Z">
              <w:r w:rsidRPr="001D386E">
                <w:t>Yes</w:t>
              </w:r>
            </w:ins>
          </w:p>
        </w:tc>
        <w:tc>
          <w:tcPr>
            <w:tcW w:w="618" w:type="dxa"/>
            <w:vAlign w:val="center"/>
            <w:tcPrChange w:id="1906" w:author="Onozawa, Hisashi (Nokia - JP/Tokyo)" w:date="2021-08-27T22:02:00Z">
              <w:tcPr>
                <w:tcW w:w="618" w:type="dxa"/>
                <w:vAlign w:val="center"/>
              </w:tcPr>
            </w:tcPrChange>
          </w:tcPr>
          <w:p w14:paraId="26017439" w14:textId="7C96205B" w:rsidR="00051CBC" w:rsidRPr="00BD44DC" w:rsidRDefault="00051CBC" w:rsidP="00051CBC">
            <w:pPr>
              <w:pStyle w:val="TAC"/>
              <w:rPr>
                <w:ins w:id="1907" w:author="Onozawa, Hisashi (Nokia - JP/Tokyo)" w:date="2021-08-27T22:02:00Z"/>
              </w:rPr>
            </w:pPr>
            <w:ins w:id="1908" w:author="Onozawa, Hisashi (Nokia - JP/Tokyo)" w:date="2021-08-27T22:02:00Z">
              <w:r>
                <w:rPr>
                  <w:rFonts w:eastAsia="Yu Mincho"/>
                  <w:szCs w:val="18"/>
                </w:rPr>
                <w:t>Yes</w:t>
              </w:r>
            </w:ins>
          </w:p>
        </w:tc>
        <w:tc>
          <w:tcPr>
            <w:tcW w:w="636" w:type="dxa"/>
            <w:vAlign w:val="center"/>
            <w:tcPrChange w:id="1909" w:author="Onozawa, Hisashi (Nokia - JP/Tokyo)" w:date="2021-08-27T22:02:00Z">
              <w:tcPr>
                <w:tcW w:w="636" w:type="dxa"/>
                <w:vAlign w:val="center"/>
              </w:tcPr>
            </w:tcPrChange>
          </w:tcPr>
          <w:p w14:paraId="20D4652F" w14:textId="2664407E" w:rsidR="00051CBC" w:rsidRPr="00BD44DC" w:rsidRDefault="00051CBC" w:rsidP="00051CBC">
            <w:pPr>
              <w:pStyle w:val="TAC"/>
              <w:rPr>
                <w:ins w:id="1910" w:author="Onozawa, Hisashi (Nokia - JP/Tokyo)" w:date="2021-08-27T22:02:00Z"/>
              </w:rPr>
            </w:pPr>
            <w:ins w:id="1911" w:author="Onozawa, Hisashi (Nokia - JP/Tokyo)" w:date="2021-08-27T22:02:00Z">
              <w:r>
                <w:rPr>
                  <w:rFonts w:eastAsia="Yu Mincho"/>
                  <w:szCs w:val="18"/>
                </w:rPr>
                <w:t>Yes</w:t>
              </w:r>
            </w:ins>
          </w:p>
        </w:tc>
        <w:tc>
          <w:tcPr>
            <w:tcW w:w="1187" w:type="dxa"/>
            <w:vMerge/>
            <w:tcPrChange w:id="1912" w:author="Onozawa, Hisashi (Nokia - JP/Tokyo)" w:date="2021-08-27T22:02:00Z">
              <w:tcPr>
                <w:tcW w:w="1187" w:type="dxa"/>
                <w:vMerge/>
                <w:vAlign w:val="center"/>
              </w:tcPr>
            </w:tcPrChange>
          </w:tcPr>
          <w:p w14:paraId="0F3A7194" w14:textId="77777777" w:rsidR="00051CBC" w:rsidRPr="001D386E" w:rsidRDefault="00051CBC" w:rsidP="00051CBC">
            <w:pPr>
              <w:pStyle w:val="TAC"/>
              <w:rPr>
                <w:ins w:id="1913" w:author="Onozawa, Hisashi (Nokia - JP/Tokyo)" w:date="2021-08-27T22:02:00Z"/>
                <w:rFonts w:cs="Arial"/>
              </w:rPr>
            </w:pPr>
          </w:p>
        </w:tc>
        <w:tc>
          <w:tcPr>
            <w:tcW w:w="1288" w:type="dxa"/>
            <w:vMerge/>
            <w:vAlign w:val="center"/>
            <w:tcPrChange w:id="1914" w:author="Onozawa, Hisashi (Nokia - JP/Tokyo)" w:date="2021-08-27T22:02:00Z">
              <w:tcPr>
                <w:tcW w:w="1288" w:type="dxa"/>
                <w:vMerge/>
                <w:vAlign w:val="center"/>
              </w:tcPr>
            </w:tcPrChange>
          </w:tcPr>
          <w:p w14:paraId="5023E267" w14:textId="77777777" w:rsidR="00051CBC" w:rsidRPr="001D386E" w:rsidRDefault="00051CBC" w:rsidP="00051CBC">
            <w:pPr>
              <w:pStyle w:val="TAC"/>
              <w:rPr>
                <w:ins w:id="1915" w:author="Onozawa, Hisashi (Nokia - JP/Tokyo)" w:date="2021-08-27T22:02:00Z"/>
                <w:rFonts w:cs="Arial"/>
              </w:rPr>
            </w:pPr>
          </w:p>
        </w:tc>
      </w:tr>
      <w:tr w:rsidR="00051CBC" w:rsidRPr="001D386E" w14:paraId="1615B982"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16" w:author="Onozawa, Hisashi (Nokia - JP/Tokyo)" w:date="2021-08-27T22:02: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917" w:author="Onozawa, Hisashi (Nokia - JP/Tokyo)" w:date="2021-08-27T22:02:00Z"/>
          <w:trPrChange w:id="1918" w:author="Onozawa, Hisashi (Nokia - JP/Tokyo)" w:date="2021-08-27T22:02:00Z">
            <w:trPr>
              <w:jc w:val="center"/>
            </w:trPr>
          </w:trPrChange>
        </w:trPr>
        <w:tc>
          <w:tcPr>
            <w:tcW w:w="1450" w:type="dxa"/>
            <w:vMerge/>
            <w:vAlign w:val="center"/>
            <w:tcPrChange w:id="1919" w:author="Onozawa, Hisashi (Nokia - JP/Tokyo)" w:date="2021-08-27T22:02:00Z">
              <w:tcPr>
                <w:tcW w:w="1450" w:type="dxa"/>
                <w:vMerge/>
                <w:vAlign w:val="center"/>
              </w:tcPr>
            </w:tcPrChange>
          </w:tcPr>
          <w:p w14:paraId="2FBB06D4" w14:textId="77777777" w:rsidR="00051CBC" w:rsidRPr="001D386E" w:rsidRDefault="00051CBC" w:rsidP="00051CBC">
            <w:pPr>
              <w:pStyle w:val="TAC"/>
              <w:rPr>
                <w:ins w:id="1920" w:author="Onozawa, Hisashi (Nokia - JP/Tokyo)" w:date="2021-08-27T22:02:00Z"/>
                <w:rFonts w:cs="Arial"/>
              </w:rPr>
            </w:pPr>
          </w:p>
        </w:tc>
        <w:tc>
          <w:tcPr>
            <w:tcW w:w="1467" w:type="dxa"/>
            <w:vMerge/>
            <w:vAlign w:val="center"/>
            <w:tcPrChange w:id="1921" w:author="Onozawa, Hisashi (Nokia - JP/Tokyo)" w:date="2021-08-27T22:02:00Z">
              <w:tcPr>
                <w:tcW w:w="1467" w:type="dxa"/>
                <w:vMerge/>
                <w:vAlign w:val="center"/>
              </w:tcPr>
            </w:tcPrChange>
          </w:tcPr>
          <w:p w14:paraId="3501D2C6" w14:textId="77777777" w:rsidR="00051CBC" w:rsidRPr="001D386E" w:rsidRDefault="00051CBC" w:rsidP="00051CBC">
            <w:pPr>
              <w:pStyle w:val="TAC"/>
              <w:rPr>
                <w:ins w:id="1922" w:author="Onozawa, Hisashi (Nokia - JP/Tokyo)" w:date="2021-08-27T22:02:00Z"/>
                <w:rFonts w:cs="Arial"/>
                <w:lang w:val="en-US" w:eastAsia="ja-JP"/>
              </w:rPr>
            </w:pPr>
          </w:p>
        </w:tc>
        <w:tc>
          <w:tcPr>
            <w:tcW w:w="787" w:type="dxa"/>
            <w:vAlign w:val="center"/>
            <w:tcPrChange w:id="1923" w:author="Onozawa, Hisashi (Nokia - JP/Tokyo)" w:date="2021-08-27T22:02:00Z">
              <w:tcPr>
                <w:tcW w:w="787" w:type="dxa"/>
                <w:vAlign w:val="center"/>
              </w:tcPr>
            </w:tcPrChange>
          </w:tcPr>
          <w:p w14:paraId="21FFD504" w14:textId="6F0AD7F2" w:rsidR="00051CBC" w:rsidRDefault="00051CBC" w:rsidP="00051CBC">
            <w:pPr>
              <w:pStyle w:val="TAC"/>
              <w:rPr>
                <w:ins w:id="1924" w:author="Onozawa, Hisashi (Nokia - JP/Tokyo)" w:date="2021-08-27T22:02:00Z"/>
                <w:szCs w:val="18"/>
                <w:lang w:eastAsia="ja-JP"/>
              </w:rPr>
            </w:pPr>
            <w:ins w:id="1925" w:author="Onozawa, Hisashi (Nokia - JP/Tokyo)" w:date="2021-08-27T22:02:00Z">
              <w:r>
                <w:rPr>
                  <w:szCs w:val="18"/>
                  <w:lang w:eastAsia="ja-JP"/>
                </w:rPr>
                <w:t>38</w:t>
              </w:r>
            </w:ins>
          </w:p>
        </w:tc>
        <w:tc>
          <w:tcPr>
            <w:tcW w:w="636" w:type="dxa"/>
            <w:tcPrChange w:id="1926" w:author="Onozawa, Hisashi (Nokia - JP/Tokyo)" w:date="2021-08-27T22:02:00Z">
              <w:tcPr>
                <w:tcW w:w="636" w:type="dxa"/>
              </w:tcPr>
            </w:tcPrChange>
          </w:tcPr>
          <w:p w14:paraId="6E9BC12F" w14:textId="77777777" w:rsidR="00051CBC" w:rsidRPr="001D386E" w:rsidRDefault="00051CBC" w:rsidP="00051CBC">
            <w:pPr>
              <w:pStyle w:val="TAC"/>
              <w:rPr>
                <w:ins w:id="1927" w:author="Onozawa, Hisashi (Nokia - JP/Tokyo)" w:date="2021-08-27T22:02:00Z"/>
                <w:rFonts w:cs="Arial"/>
              </w:rPr>
            </w:pPr>
          </w:p>
        </w:tc>
        <w:tc>
          <w:tcPr>
            <w:tcW w:w="618" w:type="dxa"/>
            <w:tcPrChange w:id="1928" w:author="Onozawa, Hisashi (Nokia - JP/Tokyo)" w:date="2021-08-27T22:02:00Z">
              <w:tcPr>
                <w:tcW w:w="618" w:type="dxa"/>
              </w:tcPr>
            </w:tcPrChange>
          </w:tcPr>
          <w:p w14:paraId="684F13E5" w14:textId="77777777" w:rsidR="00051CBC" w:rsidRPr="001D386E" w:rsidRDefault="00051CBC" w:rsidP="00051CBC">
            <w:pPr>
              <w:pStyle w:val="TAC"/>
              <w:rPr>
                <w:ins w:id="1929" w:author="Onozawa, Hisashi (Nokia - JP/Tokyo)" w:date="2021-08-27T22:02:00Z"/>
                <w:rFonts w:cs="Arial"/>
              </w:rPr>
            </w:pPr>
          </w:p>
        </w:tc>
        <w:tc>
          <w:tcPr>
            <w:tcW w:w="618" w:type="dxa"/>
            <w:vAlign w:val="center"/>
            <w:tcPrChange w:id="1930" w:author="Onozawa, Hisashi (Nokia - JP/Tokyo)" w:date="2021-08-27T22:02:00Z">
              <w:tcPr>
                <w:tcW w:w="618" w:type="dxa"/>
                <w:vAlign w:val="center"/>
              </w:tcPr>
            </w:tcPrChange>
          </w:tcPr>
          <w:p w14:paraId="3CBB20B8" w14:textId="0E0B4545" w:rsidR="00051CBC" w:rsidRPr="00BD44DC" w:rsidRDefault="00051CBC" w:rsidP="00051CBC">
            <w:pPr>
              <w:pStyle w:val="TAC"/>
              <w:rPr>
                <w:ins w:id="1931" w:author="Onozawa, Hisashi (Nokia - JP/Tokyo)" w:date="2021-08-27T22:02:00Z"/>
              </w:rPr>
            </w:pPr>
            <w:ins w:id="1932" w:author="Onozawa, Hisashi (Nokia - JP/Tokyo)" w:date="2021-08-27T22:02:00Z">
              <w:r w:rsidRPr="003126E1">
                <w:rPr>
                  <w:rFonts w:eastAsia="Yu Mincho"/>
                  <w:szCs w:val="18"/>
                </w:rPr>
                <w:t>Yes</w:t>
              </w:r>
            </w:ins>
          </w:p>
        </w:tc>
        <w:tc>
          <w:tcPr>
            <w:tcW w:w="618" w:type="dxa"/>
            <w:vAlign w:val="center"/>
            <w:tcPrChange w:id="1933" w:author="Onozawa, Hisashi (Nokia - JP/Tokyo)" w:date="2021-08-27T22:02:00Z">
              <w:tcPr>
                <w:tcW w:w="618" w:type="dxa"/>
                <w:vAlign w:val="center"/>
              </w:tcPr>
            </w:tcPrChange>
          </w:tcPr>
          <w:p w14:paraId="71E2F53A" w14:textId="616D2056" w:rsidR="00051CBC" w:rsidRPr="00BD44DC" w:rsidRDefault="00051CBC" w:rsidP="00051CBC">
            <w:pPr>
              <w:pStyle w:val="TAC"/>
              <w:rPr>
                <w:ins w:id="1934" w:author="Onozawa, Hisashi (Nokia - JP/Tokyo)" w:date="2021-08-27T22:02:00Z"/>
              </w:rPr>
            </w:pPr>
            <w:ins w:id="1935" w:author="Onozawa, Hisashi (Nokia - JP/Tokyo)" w:date="2021-08-27T22:02:00Z">
              <w:r w:rsidRPr="003126E1">
                <w:rPr>
                  <w:rFonts w:eastAsia="Yu Mincho"/>
                  <w:szCs w:val="18"/>
                </w:rPr>
                <w:t>Yes</w:t>
              </w:r>
            </w:ins>
          </w:p>
        </w:tc>
        <w:tc>
          <w:tcPr>
            <w:tcW w:w="618" w:type="dxa"/>
            <w:vAlign w:val="center"/>
            <w:tcPrChange w:id="1936" w:author="Onozawa, Hisashi (Nokia - JP/Tokyo)" w:date="2021-08-27T22:02:00Z">
              <w:tcPr>
                <w:tcW w:w="618" w:type="dxa"/>
                <w:vAlign w:val="center"/>
              </w:tcPr>
            </w:tcPrChange>
          </w:tcPr>
          <w:p w14:paraId="2AE6AFBA" w14:textId="327E6CE4" w:rsidR="00051CBC" w:rsidRPr="00BD44DC" w:rsidRDefault="00051CBC" w:rsidP="00051CBC">
            <w:pPr>
              <w:pStyle w:val="TAC"/>
              <w:rPr>
                <w:ins w:id="1937" w:author="Onozawa, Hisashi (Nokia - JP/Tokyo)" w:date="2021-08-27T22:02:00Z"/>
              </w:rPr>
            </w:pPr>
            <w:ins w:id="1938" w:author="Onozawa, Hisashi (Nokia - JP/Tokyo)" w:date="2021-08-27T22:02:00Z">
              <w:r>
                <w:rPr>
                  <w:rFonts w:eastAsia="Yu Mincho"/>
                  <w:szCs w:val="18"/>
                </w:rPr>
                <w:t>Yes</w:t>
              </w:r>
            </w:ins>
          </w:p>
        </w:tc>
        <w:tc>
          <w:tcPr>
            <w:tcW w:w="636" w:type="dxa"/>
            <w:vAlign w:val="center"/>
            <w:tcPrChange w:id="1939" w:author="Onozawa, Hisashi (Nokia - JP/Tokyo)" w:date="2021-08-27T22:02:00Z">
              <w:tcPr>
                <w:tcW w:w="636" w:type="dxa"/>
                <w:vAlign w:val="center"/>
              </w:tcPr>
            </w:tcPrChange>
          </w:tcPr>
          <w:p w14:paraId="6EF03D92" w14:textId="37244504" w:rsidR="00051CBC" w:rsidRPr="00BD44DC" w:rsidRDefault="00051CBC" w:rsidP="00051CBC">
            <w:pPr>
              <w:pStyle w:val="TAC"/>
              <w:rPr>
                <w:ins w:id="1940" w:author="Onozawa, Hisashi (Nokia - JP/Tokyo)" w:date="2021-08-27T22:02:00Z"/>
              </w:rPr>
            </w:pPr>
            <w:ins w:id="1941" w:author="Onozawa, Hisashi (Nokia - JP/Tokyo)" w:date="2021-08-27T22:02:00Z">
              <w:r>
                <w:rPr>
                  <w:rFonts w:eastAsia="Yu Mincho"/>
                  <w:szCs w:val="18"/>
                </w:rPr>
                <w:t>Yes</w:t>
              </w:r>
            </w:ins>
          </w:p>
        </w:tc>
        <w:tc>
          <w:tcPr>
            <w:tcW w:w="1187" w:type="dxa"/>
            <w:vMerge/>
            <w:tcPrChange w:id="1942" w:author="Onozawa, Hisashi (Nokia - JP/Tokyo)" w:date="2021-08-27T22:02:00Z">
              <w:tcPr>
                <w:tcW w:w="1187" w:type="dxa"/>
                <w:vMerge/>
                <w:vAlign w:val="center"/>
              </w:tcPr>
            </w:tcPrChange>
          </w:tcPr>
          <w:p w14:paraId="1177036D" w14:textId="77777777" w:rsidR="00051CBC" w:rsidRPr="001D386E" w:rsidRDefault="00051CBC" w:rsidP="00051CBC">
            <w:pPr>
              <w:pStyle w:val="TAC"/>
              <w:rPr>
                <w:ins w:id="1943" w:author="Onozawa, Hisashi (Nokia - JP/Tokyo)" w:date="2021-08-27T22:02:00Z"/>
                <w:rFonts w:cs="Arial"/>
              </w:rPr>
            </w:pPr>
          </w:p>
        </w:tc>
        <w:tc>
          <w:tcPr>
            <w:tcW w:w="1288" w:type="dxa"/>
            <w:vMerge/>
            <w:vAlign w:val="center"/>
            <w:tcPrChange w:id="1944" w:author="Onozawa, Hisashi (Nokia - JP/Tokyo)" w:date="2021-08-27T22:02:00Z">
              <w:tcPr>
                <w:tcW w:w="1288" w:type="dxa"/>
                <w:vMerge/>
                <w:vAlign w:val="center"/>
              </w:tcPr>
            </w:tcPrChange>
          </w:tcPr>
          <w:p w14:paraId="1DCB29F7" w14:textId="77777777" w:rsidR="00051CBC" w:rsidRPr="001D386E" w:rsidRDefault="00051CBC" w:rsidP="00051CBC">
            <w:pPr>
              <w:pStyle w:val="TAC"/>
              <w:rPr>
                <w:ins w:id="1945" w:author="Onozawa, Hisashi (Nokia - JP/Tokyo)" w:date="2021-08-27T22:02:00Z"/>
                <w:rFonts w:cs="Arial"/>
              </w:rPr>
            </w:pPr>
          </w:p>
        </w:tc>
      </w:tr>
      <w:tr w:rsidR="00051CBC" w:rsidRPr="001D386E" w14:paraId="03EDF46D" w14:textId="77777777" w:rsidTr="00AB7AE3">
        <w:trPr>
          <w:jc w:val="center"/>
        </w:trPr>
        <w:tc>
          <w:tcPr>
            <w:tcW w:w="1450" w:type="dxa"/>
            <w:vMerge w:val="restart"/>
            <w:vAlign w:val="center"/>
          </w:tcPr>
          <w:p w14:paraId="01FDA649" w14:textId="42795F49" w:rsidR="00051CBC" w:rsidRPr="001D386E" w:rsidRDefault="00051CBC" w:rsidP="00051CBC">
            <w:pPr>
              <w:pStyle w:val="TAC"/>
              <w:rPr>
                <w:rFonts w:cs="Arial"/>
              </w:rPr>
            </w:pPr>
            <w:r w:rsidRPr="00621714">
              <w:rPr>
                <w:rFonts w:hint="eastAsia"/>
                <w:szCs w:val="18"/>
                <w:lang w:eastAsia="zh-CN"/>
              </w:rPr>
              <w:t>CA</w:t>
            </w:r>
            <w:r w:rsidRPr="00621714">
              <w:rPr>
                <w:szCs w:val="18"/>
              </w:rPr>
              <w:t>_</w:t>
            </w:r>
            <w:r>
              <w:rPr>
                <w:szCs w:val="18"/>
              </w:rPr>
              <w:t>1A-7A-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467" w:type="dxa"/>
            <w:vMerge w:val="restart"/>
            <w:vAlign w:val="center"/>
          </w:tcPr>
          <w:p w14:paraId="7AE0E9E6" w14:textId="45494E53" w:rsidR="00051CBC" w:rsidRPr="001D386E" w:rsidRDefault="00051CBC" w:rsidP="00051CBC">
            <w:pPr>
              <w:pStyle w:val="TAC"/>
              <w:rPr>
                <w:rFonts w:cs="Arial"/>
                <w:lang w:val="en-US" w:eastAsia="ja-JP"/>
              </w:rPr>
            </w:pPr>
            <w:r w:rsidRPr="001D386E">
              <w:rPr>
                <w:rFonts w:eastAsia="SimSun" w:cs="Arial" w:hint="eastAsia"/>
                <w:szCs w:val="18"/>
                <w:lang w:eastAsia="zh-CN"/>
              </w:rPr>
              <w:t>-</w:t>
            </w:r>
          </w:p>
        </w:tc>
        <w:tc>
          <w:tcPr>
            <w:tcW w:w="787" w:type="dxa"/>
            <w:vAlign w:val="center"/>
          </w:tcPr>
          <w:p w14:paraId="217A2348" w14:textId="09570053" w:rsidR="00051CBC" w:rsidRPr="001D386E" w:rsidRDefault="00051CBC" w:rsidP="00051CBC">
            <w:pPr>
              <w:pStyle w:val="TAC"/>
              <w:rPr>
                <w:rFonts w:eastAsia="SimSun" w:cs="Arial"/>
                <w:szCs w:val="18"/>
                <w:lang w:eastAsia="zh-CN"/>
              </w:rPr>
            </w:pPr>
            <w:r>
              <w:rPr>
                <w:szCs w:val="18"/>
                <w:lang w:eastAsia="zh-CN"/>
              </w:rPr>
              <w:t>1</w:t>
            </w:r>
          </w:p>
        </w:tc>
        <w:tc>
          <w:tcPr>
            <w:tcW w:w="636" w:type="dxa"/>
            <w:vAlign w:val="center"/>
          </w:tcPr>
          <w:p w14:paraId="65A83BF9" w14:textId="77777777" w:rsidR="00051CBC" w:rsidRPr="001D386E" w:rsidRDefault="00051CBC" w:rsidP="00051CBC">
            <w:pPr>
              <w:pStyle w:val="TAC"/>
              <w:rPr>
                <w:rFonts w:cs="Arial"/>
              </w:rPr>
            </w:pPr>
          </w:p>
        </w:tc>
        <w:tc>
          <w:tcPr>
            <w:tcW w:w="618" w:type="dxa"/>
            <w:vAlign w:val="center"/>
          </w:tcPr>
          <w:p w14:paraId="0211AFDB" w14:textId="77777777" w:rsidR="00051CBC" w:rsidRPr="001D386E" w:rsidRDefault="00051CBC" w:rsidP="00051CBC">
            <w:pPr>
              <w:pStyle w:val="TAC"/>
              <w:rPr>
                <w:rFonts w:cs="Arial"/>
              </w:rPr>
            </w:pPr>
          </w:p>
        </w:tc>
        <w:tc>
          <w:tcPr>
            <w:tcW w:w="618" w:type="dxa"/>
            <w:vAlign w:val="center"/>
          </w:tcPr>
          <w:p w14:paraId="7B94035A" w14:textId="69B419BC" w:rsidR="00051CBC" w:rsidRPr="001D386E" w:rsidRDefault="00051CBC" w:rsidP="00051CBC">
            <w:pPr>
              <w:pStyle w:val="TAC"/>
              <w:rPr>
                <w:rFonts w:cs="Arial"/>
              </w:rPr>
            </w:pPr>
            <w:r w:rsidRPr="00BD44DC">
              <w:t>Yes</w:t>
            </w:r>
          </w:p>
        </w:tc>
        <w:tc>
          <w:tcPr>
            <w:tcW w:w="618" w:type="dxa"/>
            <w:vAlign w:val="center"/>
          </w:tcPr>
          <w:p w14:paraId="785186A2" w14:textId="3D4C3A3B" w:rsidR="00051CBC" w:rsidRPr="001D386E" w:rsidRDefault="00051CBC" w:rsidP="00051CBC">
            <w:pPr>
              <w:pStyle w:val="TAC"/>
              <w:rPr>
                <w:rFonts w:cs="Arial"/>
              </w:rPr>
            </w:pPr>
            <w:r w:rsidRPr="00BD44DC">
              <w:t>Yes</w:t>
            </w:r>
          </w:p>
        </w:tc>
        <w:tc>
          <w:tcPr>
            <w:tcW w:w="618" w:type="dxa"/>
            <w:vAlign w:val="center"/>
          </w:tcPr>
          <w:p w14:paraId="6AA6FE31" w14:textId="3062C9B8" w:rsidR="00051CBC" w:rsidRPr="001D386E" w:rsidRDefault="00051CBC" w:rsidP="00051CBC">
            <w:pPr>
              <w:pStyle w:val="TAC"/>
              <w:rPr>
                <w:rFonts w:cs="Arial"/>
              </w:rPr>
            </w:pPr>
            <w:r w:rsidRPr="00BD44DC">
              <w:t>Yes</w:t>
            </w:r>
          </w:p>
        </w:tc>
        <w:tc>
          <w:tcPr>
            <w:tcW w:w="636" w:type="dxa"/>
            <w:vAlign w:val="center"/>
          </w:tcPr>
          <w:p w14:paraId="23729C0F" w14:textId="58E15AFA" w:rsidR="00051CBC" w:rsidRPr="001D386E" w:rsidRDefault="00051CBC" w:rsidP="00051CBC">
            <w:pPr>
              <w:pStyle w:val="TAC"/>
              <w:rPr>
                <w:rFonts w:cs="Arial"/>
              </w:rPr>
            </w:pPr>
            <w:r w:rsidRPr="00BD44DC">
              <w:t>Yes</w:t>
            </w:r>
          </w:p>
        </w:tc>
        <w:tc>
          <w:tcPr>
            <w:tcW w:w="1187" w:type="dxa"/>
            <w:vMerge w:val="restart"/>
            <w:vAlign w:val="center"/>
          </w:tcPr>
          <w:p w14:paraId="7ED9A165" w14:textId="501AA9B3" w:rsidR="00051CBC" w:rsidRPr="001D386E" w:rsidRDefault="00051CBC" w:rsidP="00051CBC">
            <w:pPr>
              <w:pStyle w:val="TAC"/>
              <w:rPr>
                <w:rFonts w:cs="Arial"/>
              </w:rPr>
            </w:pPr>
            <w:r>
              <w:rPr>
                <w:szCs w:val="18"/>
                <w:lang w:eastAsia="zh-CN"/>
              </w:rPr>
              <w:t>100</w:t>
            </w:r>
          </w:p>
        </w:tc>
        <w:tc>
          <w:tcPr>
            <w:tcW w:w="1288" w:type="dxa"/>
            <w:vMerge w:val="restart"/>
            <w:vAlign w:val="center"/>
          </w:tcPr>
          <w:p w14:paraId="7E119780" w14:textId="29ED2559" w:rsidR="00051CBC" w:rsidRPr="001D386E" w:rsidRDefault="00051CBC" w:rsidP="00051CBC">
            <w:pPr>
              <w:pStyle w:val="TAC"/>
              <w:rPr>
                <w:rFonts w:cs="Arial"/>
              </w:rPr>
            </w:pPr>
            <w:r w:rsidRPr="00621714">
              <w:rPr>
                <w:rFonts w:hint="eastAsia"/>
                <w:szCs w:val="18"/>
                <w:lang w:eastAsia="zh-CN"/>
              </w:rPr>
              <w:t>0</w:t>
            </w:r>
          </w:p>
        </w:tc>
      </w:tr>
      <w:tr w:rsidR="00051CBC" w:rsidRPr="001D386E" w14:paraId="5FCF5AB9" w14:textId="77777777" w:rsidTr="00AB7AE3">
        <w:trPr>
          <w:jc w:val="center"/>
        </w:trPr>
        <w:tc>
          <w:tcPr>
            <w:tcW w:w="1450" w:type="dxa"/>
            <w:vMerge/>
            <w:vAlign w:val="center"/>
          </w:tcPr>
          <w:p w14:paraId="15721919" w14:textId="77777777" w:rsidR="00051CBC" w:rsidRPr="001D386E" w:rsidRDefault="00051CBC" w:rsidP="00051CBC">
            <w:pPr>
              <w:pStyle w:val="TAC"/>
              <w:rPr>
                <w:rFonts w:cs="Arial"/>
              </w:rPr>
            </w:pPr>
          </w:p>
        </w:tc>
        <w:tc>
          <w:tcPr>
            <w:tcW w:w="1467" w:type="dxa"/>
            <w:vMerge/>
            <w:vAlign w:val="center"/>
          </w:tcPr>
          <w:p w14:paraId="55399425" w14:textId="77777777" w:rsidR="00051CBC" w:rsidRPr="001D386E" w:rsidRDefault="00051CBC" w:rsidP="00051CBC">
            <w:pPr>
              <w:pStyle w:val="TAC"/>
              <w:rPr>
                <w:rFonts w:cs="Arial"/>
                <w:lang w:val="en-US" w:eastAsia="ja-JP"/>
              </w:rPr>
            </w:pPr>
          </w:p>
        </w:tc>
        <w:tc>
          <w:tcPr>
            <w:tcW w:w="787" w:type="dxa"/>
            <w:vAlign w:val="center"/>
          </w:tcPr>
          <w:p w14:paraId="1CF534E6" w14:textId="586C1F6E" w:rsidR="00051CBC" w:rsidRPr="001D386E" w:rsidRDefault="00051CBC" w:rsidP="00051CBC">
            <w:pPr>
              <w:pStyle w:val="TAC"/>
              <w:rPr>
                <w:rFonts w:eastAsia="SimSun" w:cs="Arial"/>
                <w:szCs w:val="18"/>
                <w:lang w:eastAsia="zh-CN"/>
              </w:rPr>
            </w:pPr>
            <w:r>
              <w:rPr>
                <w:szCs w:val="18"/>
                <w:lang w:eastAsia="zh-CN"/>
              </w:rPr>
              <w:t>7</w:t>
            </w:r>
          </w:p>
        </w:tc>
        <w:tc>
          <w:tcPr>
            <w:tcW w:w="636" w:type="dxa"/>
            <w:vAlign w:val="center"/>
          </w:tcPr>
          <w:p w14:paraId="05FB0CC9" w14:textId="77777777" w:rsidR="00051CBC" w:rsidRPr="001D386E" w:rsidRDefault="00051CBC" w:rsidP="00051CBC">
            <w:pPr>
              <w:pStyle w:val="TAC"/>
              <w:rPr>
                <w:rFonts w:cs="Arial"/>
              </w:rPr>
            </w:pPr>
          </w:p>
        </w:tc>
        <w:tc>
          <w:tcPr>
            <w:tcW w:w="618" w:type="dxa"/>
            <w:vAlign w:val="center"/>
          </w:tcPr>
          <w:p w14:paraId="0B263B76" w14:textId="77777777" w:rsidR="00051CBC" w:rsidRPr="001D386E" w:rsidRDefault="00051CBC" w:rsidP="00051CBC">
            <w:pPr>
              <w:pStyle w:val="TAC"/>
              <w:rPr>
                <w:rFonts w:cs="Arial"/>
              </w:rPr>
            </w:pPr>
          </w:p>
        </w:tc>
        <w:tc>
          <w:tcPr>
            <w:tcW w:w="618" w:type="dxa"/>
            <w:vAlign w:val="center"/>
          </w:tcPr>
          <w:p w14:paraId="54C3D96F" w14:textId="46FEAD68" w:rsidR="00051CBC" w:rsidRPr="001D386E" w:rsidRDefault="00051CBC" w:rsidP="00051CBC">
            <w:pPr>
              <w:pStyle w:val="TAC"/>
              <w:rPr>
                <w:rFonts w:cs="Arial"/>
              </w:rPr>
            </w:pPr>
            <w:r w:rsidRPr="00BD44DC">
              <w:t>Yes</w:t>
            </w:r>
          </w:p>
        </w:tc>
        <w:tc>
          <w:tcPr>
            <w:tcW w:w="618" w:type="dxa"/>
            <w:vAlign w:val="center"/>
          </w:tcPr>
          <w:p w14:paraId="787960AC" w14:textId="334F3E95" w:rsidR="00051CBC" w:rsidRPr="001D386E" w:rsidRDefault="00051CBC" w:rsidP="00051CBC">
            <w:pPr>
              <w:pStyle w:val="TAC"/>
              <w:rPr>
                <w:rFonts w:cs="Arial"/>
              </w:rPr>
            </w:pPr>
            <w:r w:rsidRPr="00BD44DC">
              <w:t>Yes</w:t>
            </w:r>
          </w:p>
        </w:tc>
        <w:tc>
          <w:tcPr>
            <w:tcW w:w="618" w:type="dxa"/>
            <w:vAlign w:val="center"/>
          </w:tcPr>
          <w:p w14:paraId="637E8F28" w14:textId="02209EC4" w:rsidR="00051CBC" w:rsidRPr="001D386E" w:rsidRDefault="00051CBC" w:rsidP="00051CBC">
            <w:pPr>
              <w:pStyle w:val="TAC"/>
              <w:rPr>
                <w:rFonts w:cs="Arial"/>
              </w:rPr>
            </w:pPr>
            <w:r w:rsidRPr="00BD44DC">
              <w:t>Yes</w:t>
            </w:r>
          </w:p>
        </w:tc>
        <w:tc>
          <w:tcPr>
            <w:tcW w:w="636" w:type="dxa"/>
            <w:vAlign w:val="center"/>
          </w:tcPr>
          <w:p w14:paraId="0946E84C" w14:textId="3877875E" w:rsidR="00051CBC" w:rsidRPr="001D386E" w:rsidRDefault="00051CBC" w:rsidP="00051CBC">
            <w:pPr>
              <w:pStyle w:val="TAC"/>
              <w:rPr>
                <w:rFonts w:cs="Arial"/>
              </w:rPr>
            </w:pPr>
            <w:r w:rsidRPr="00BD44DC">
              <w:t>Yes</w:t>
            </w:r>
          </w:p>
        </w:tc>
        <w:tc>
          <w:tcPr>
            <w:tcW w:w="1187" w:type="dxa"/>
            <w:vMerge/>
            <w:vAlign w:val="center"/>
          </w:tcPr>
          <w:p w14:paraId="004A5B45" w14:textId="77777777" w:rsidR="00051CBC" w:rsidRPr="001D386E" w:rsidRDefault="00051CBC" w:rsidP="00051CBC">
            <w:pPr>
              <w:pStyle w:val="TAC"/>
              <w:rPr>
                <w:rFonts w:cs="Arial"/>
              </w:rPr>
            </w:pPr>
          </w:p>
        </w:tc>
        <w:tc>
          <w:tcPr>
            <w:tcW w:w="1288" w:type="dxa"/>
            <w:vMerge/>
            <w:vAlign w:val="center"/>
          </w:tcPr>
          <w:p w14:paraId="3F9C0743" w14:textId="77777777" w:rsidR="00051CBC" w:rsidRPr="001D386E" w:rsidRDefault="00051CBC" w:rsidP="00051CBC">
            <w:pPr>
              <w:pStyle w:val="TAC"/>
              <w:rPr>
                <w:rFonts w:cs="Arial"/>
              </w:rPr>
            </w:pPr>
          </w:p>
        </w:tc>
      </w:tr>
      <w:tr w:rsidR="00051CBC" w:rsidRPr="001D386E" w14:paraId="7D451F01" w14:textId="77777777" w:rsidTr="00E47A9F">
        <w:trPr>
          <w:jc w:val="center"/>
        </w:trPr>
        <w:tc>
          <w:tcPr>
            <w:tcW w:w="1450" w:type="dxa"/>
            <w:vMerge/>
            <w:vAlign w:val="center"/>
          </w:tcPr>
          <w:p w14:paraId="30D85B14" w14:textId="77777777" w:rsidR="00051CBC" w:rsidRPr="001D386E" w:rsidRDefault="00051CBC" w:rsidP="00051CBC">
            <w:pPr>
              <w:pStyle w:val="TAC"/>
              <w:rPr>
                <w:rFonts w:cs="Arial"/>
              </w:rPr>
            </w:pPr>
          </w:p>
        </w:tc>
        <w:tc>
          <w:tcPr>
            <w:tcW w:w="1467" w:type="dxa"/>
            <w:vMerge/>
            <w:vAlign w:val="center"/>
          </w:tcPr>
          <w:p w14:paraId="772AC902" w14:textId="77777777" w:rsidR="00051CBC" w:rsidRPr="001D386E" w:rsidRDefault="00051CBC" w:rsidP="00051CBC">
            <w:pPr>
              <w:pStyle w:val="TAC"/>
              <w:rPr>
                <w:rFonts w:cs="Arial"/>
                <w:lang w:val="en-US" w:eastAsia="ja-JP"/>
              </w:rPr>
            </w:pPr>
          </w:p>
        </w:tc>
        <w:tc>
          <w:tcPr>
            <w:tcW w:w="787" w:type="dxa"/>
            <w:vAlign w:val="center"/>
          </w:tcPr>
          <w:p w14:paraId="3F6E3B27" w14:textId="5C90E389" w:rsidR="00051CBC" w:rsidRPr="001D386E" w:rsidRDefault="00051CBC" w:rsidP="00051CBC">
            <w:pPr>
              <w:pStyle w:val="TAC"/>
              <w:rPr>
                <w:rFonts w:eastAsia="SimSun" w:cs="Arial"/>
                <w:szCs w:val="18"/>
                <w:lang w:eastAsia="zh-CN"/>
              </w:rPr>
            </w:pPr>
            <w:r>
              <w:rPr>
                <w:rFonts w:hint="eastAsia"/>
                <w:szCs w:val="18"/>
                <w:lang w:eastAsia="zh-CN"/>
              </w:rPr>
              <w:t>20</w:t>
            </w:r>
          </w:p>
        </w:tc>
        <w:tc>
          <w:tcPr>
            <w:tcW w:w="636" w:type="dxa"/>
          </w:tcPr>
          <w:p w14:paraId="02E01087" w14:textId="77777777" w:rsidR="00051CBC" w:rsidRPr="001D386E" w:rsidRDefault="00051CBC" w:rsidP="00051CBC">
            <w:pPr>
              <w:pStyle w:val="TAC"/>
              <w:rPr>
                <w:rFonts w:cs="Arial"/>
              </w:rPr>
            </w:pPr>
          </w:p>
        </w:tc>
        <w:tc>
          <w:tcPr>
            <w:tcW w:w="618" w:type="dxa"/>
          </w:tcPr>
          <w:p w14:paraId="68E6B7D9" w14:textId="77777777" w:rsidR="00051CBC" w:rsidRPr="001D386E" w:rsidRDefault="00051CBC" w:rsidP="00051CBC">
            <w:pPr>
              <w:pStyle w:val="TAC"/>
              <w:rPr>
                <w:rFonts w:cs="Arial"/>
              </w:rPr>
            </w:pPr>
          </w:p>
        </w:tc>
        <w:tc>
          <w:tcPr>
            <w:tcW w:w="618" w:type="dxa"/>
          </w:tcPr>
          <w:p w14:paraId="7627F17F" w14:textId="3D75ED11" w:rsidR="00051CBC" w:rsidRPr="001D386E" w:rsidRDefault="00051CBC" w:rsidP="00051CBC">
            <w:pPr>
              <w:pStyle w:val="TAC"/>
              <w:rPr>
                <w:rFonts w:cs="Arial"/>
              </w:rPr>
            </w:pPr>
            <w:r w:rsidRPr="00BD44DC">
              <w:t>Yes</w:t>
            </w:r>
          </w:p>
        </w:tc>
        <w:tc>
          <w:tcPr>
            <w:tcW w:w="618" w:type="dxa"/>
          </w:tcPr>
          <w:p w14:paraId="75689B08" w14:textId="70146709" w:rsidR="00051CBC" w:rsidRPr="001D386E" w:rsidRDefault="00051CBC" w:rsidP="00051CBC">
            <w:pPr>
              <w:pStyle w:val="TAC"/>
              <w:rPr>
                <w:rFonts w:cs="Arial"/>
              </w:rPr>
            </w:pPr>
            <w:r w:rsidRPr="00BD44DC">
              <w:t>Yes</w:t>
            </w:r>
          </w:p>
        </w:tc>
        <w:tc>
          <w:tcPr>
            <w:tcW w:w="618" w:type="dxa"/>
          </w:tcPr>
          <w:p w14:paraId="49107286" w14:textId="59C1B782" w:rsidR="00051CBC" w:rsidRPr="001D386E" w:rsidRDefault="00051CBC" w:rsidP="00051CBC">
            <w:pPr>
              <w:pStyle w:val="TAC"/>
              <w:rPr>
                <w:rFonts w:cs="Arial"/>
              </w:rPr>
            </w:pPr>
            <w:r w:rsidRPr="00BD44DC">
              <w:t>Yes</w:t>
            </w:r>
          </w:p>
        </w:tc>
        <w:tc>
          <w:tcPr>
            <w:tcW w:w="636" w:type="dxa"/>
          </w:tcPr>
          <w:p w14:paraId="170658D2" w14:textId="77A9DE26" w:rsidR="00051CBC" w:rsidRPr="001D386E" w:rsidRDefault="00051CBC" w:rsidP="00051CBC">
            <w:pPr>
              <w:pStyle w:val="TAC"/>
              <w:rPr>
                <w:rFonts w:cs="Arial"/>
              </w:rPr>
            </w:pPr>
            <w:r w:rsidRPr="00BD44DC">
              <w:t>Yes</w:t>
            </w:r>
          </w:p>
        </w:tc>
        <w:tc>
          <w:tcPr>
            <w:tcW w:w="1187" w:type="dxa"/>
            <w:vMerge/>
            <w:vAlign w:val="center"/>
          </w:tcPr>
          <w:p w14:paraId="698A3778" w14:textId="77777777" w:rsidR="00051CBC" w:rsidRPr="001D386E" w:rsidRDefault="00051CBC" w:rsidP="00051CBC">
            <w:pPr>
              <w:pStyle w:val="TAC"/>
              <w:rPr>
                <w:rFonts w:cs="Arial"/>
              </w:rPr>
            </w:pPr>
          </w:p>
        </w:tc>
        <w:tc>
          <w:tcPr>
            <w:tcW w:w="1288" w:type="dxa"/>
            <w:vMerge/>
            <w:vAlign w:val="center"/>
          </w:tcPr>
          <w:p w14:paraId="767EE5DC" w14:textId="77777777" w:rsidR="00051CBC" w:rsidRPr="001D386E" w:rsidRDefault="00051CBC" w:rsidP="00051CBC">
            <w:pPr>
              <w:pStyle w:val="TAC"/>
              <w:rPr>
                <w:rFonts w:cs="Arial"/>
              </w:rPr>
            </w:pPr>
          </w:p>
        </w:tc>
      </w:tr>
      <w:tr w:rsidR="00051CBC" w:rsidRPr="001D386E" w14:paraId="15C00163" w14:textId="77777777" w:rsidTr="00E47A9F">
        <w:trPr>
          <w:jc w:val="center"/>
        </w:trPr>
        <w:tc>
          <w:tcPr>
            <w:tcW w:w="1450" w:type="dxa"/>
            <w:vMerge/>
            <w:vAlign w:val="center"/>
          </w:tcPr>
          <w:p w14:paraId="5FC373C1" w14:textId="77777777" w:rsidR="00051CBC" w:rsidRPr="001D386E" w:rsidRDefault="00051CBC" w:rsidP="00051CBC">
            <w:pPr>
              <w:pStyle w:val="TAC"/>
              <w:rPr>
                <w:rFonts w:cs="Arial"/>
              </w:rPr>
            </w:pPr>
          </w:p>
        </w:tc>
        <w:tc>
          <w:tcPr>
            <w:tcW w:w="1467" w:type="dxa"/>
            <w:vMerge/>
            <w:vAlign w:val="center"/>
          </w:tcPr>
          <w:p w14:paraId="683C9FD5" w14:textId="77777777" w:rsidR="00051CBC" w:rsidRPr="001D386E" w:rsidRDefault="00051CBC" w:rsidP="00051CBC">
            <w:pPr>
              <w:pStyle w:val="TAC"/>
              <w:rPr>
                <w:rFonts w:cs="Arial"/>
                <w:lang w:val="en-US" w:eastAsia="ja-JP"/>
              </w:rPr>
            </w:pPr>
          </w:p>
        </w:tc>
        <w:tc>
          <w:tcPr>
            <w:tcW w:w="787" w:type="dxa"/>
            <w:vAlign w:val="center"/>
          </w:tcPr>
          <w:p w14:paraId="78CC9DB8" w14:textId="4ABC5589" w:rsidR="00051CBC" w:rsidRPr="001D386E" w:rsidRDefault="00051CBC" w:rsidP="00051CBC">
            <w:pPr>
              <w:pStyle w:val="TAC"/>
              <w:rPr>
                <w:rFonts w:eastAsia="SimSun" w:cs="Arial"/>
                <w:szCs w:val="18"/>
                <w:lang w:eastAsia="zh-CN"/>
              </w:rPr>
            </w:pPr>
            <w:r>
              <w:rPr>
                <w:szCs w:val="18"/>
                <w:lang w:eastAsia="zh-CN"/>
              </w:rPr>
              <w:t>28</w:t>
            </w:r>
          </w:p>
        </w:tc>
        <w:tc>
          <w:tcPr>
            <w:tcW w:w="636" w:type="dxa"/>
          </w:tcPr>
          <w:p w14:paraId="5CCB98E6" w14:textId="77777777" w:rsidR="00051CBC" w:rsidRPr="001D386E" w:rsidRDefault="00051CBC" w:rsidP="00051CBC">
            <w:pPr>
              <w:pStyle w:val="TAC"/>
              <w:rPr>
                <w:rFonts w:cs="Arial"/>
              </w:rPr>
            </w:pPr>
          </w:p>
        </w:tc>
        <w:tc>
          <w:tcPr>
            <w:tcW w:w="618" w:type="dxa"/>
          </w:tcPr>
          <w:p w14:paraId="09B58F8B" w14:textId="362A3AD1" w:rsidR="00051CBC" w:rsidRPr="001D386E" w:rsidRDefault="00051CBC" w:rsidP="00051CBC">
            <w:pPr>
              <w:pStyle w:val="TAC"/>
              <w:rPr>
                <w:rFonts w:cs="Arial"/>
              </w:rPr>
            </w:pPr>
            <w:r w:rsidRPr="00BD44DC">
              <w:t>Yes</w:t>
            </w:r>
          </w:p>
        </w:tc>
        <w:tc>
          <w:tcPr>
            <w:tcW w:w="618" w:type="dxa"/>
          </w:tcPr>
          <w:p w14:paraId="15506EC3" w14:textId="0D1F39CC" w:rsidR="00051CBC" w:rsidRPr="001D386E" w:rsidRDefault="00051CBC" w:rsidP="00051CBC">
            <w:pPr>
              <w:pStyle w:val="TAC"/>
              <w:rPr>
                <w:rFonts w:cs="Arial"/>
              </w:rPr>
            </w:pPr>
            <w:r w:rsidRPr="00BD44DC">
              <w:t>Yes</w:t>
            </w:r>
          </w:p>
        </w:tc>
        <w:tc>
          <w:tcPr>
            <w:tcW w:w="618" w:type="dxa"/>
          </w:tcPr>
          <w:p w14:paraId="49B5E935" w14:textId="01F900BC" w:rsidR="00051CBC" w:rsidRPr="001D386E" w:rsidRDefault="00051CBC" w:rsidP="00051CBC">
            <w:pPr>
              <w:pStyle w:val="TAC"/>
              <w:rPr>
                <w:rFonts w:cs="Arial"/>
              </w:rPr>
            </w:pPr>
            <w:r w:rsidRPr="00BD44DC">
              <w:t>Yes</w:t>
            </w:r>
          </w:p>
        </w:tc>
        <w:tc>
          <w:tcPr>
            <w:tcW w:w="618" w:type="dxa"/>
          </w:tcPr>
          <w:p w14:paraId="62C08333" w14:textId="489DD38F" w:rsidR="00051CBC" w:rsidRPr="001D386E" w:rsidRDefault="00051CBC" w:rsidP="00051CBC">
            <w:pPr>
              <w:pStyle w:val="TAC"/>
              <w:rPr>
                <w:rFonts w:cs="Arial"/>
              </w:rPr>
            </w:pPr>
            <w:r w:rsidRPr="00BD44DC">
              <w:t>Yes</w:t>
            </w:r>
          </w:p>
        </w:tc>
        <w:tc>
          <w:tcPr>
            <w:tcW w:w="636" w:type="dxa"/>
          </w:tcPr>
          <w:p w14:paraId="0E76196A" w14:textId="69C9F5AF" w:rsidR="00051CBC" w:rsidRPr="001D386E" w:rsidRDefault="00051CBC" w:rsidP="00051CBC">
            <w:pPr>
              <w:pStyle w:val="TAC"/>
              <w:rPr>
                <w:rFonts w:cs="Arial"/>
              </w:rPr>
            </w:pPr>
            <w:r w:rsidRPr="00BD44DC">
              <w:t>Yes</w:t>
            </w:r>
          </w:p>
        </w:tc>
        <w:tc>
          <w:tcPr>
            <w:tcW w:w="1187" w:type="dxa"/>
            <w:vMerge/>
            <w:vAlign w:val="center"/>
          </w:tcPr>
          <w:p w14:paraId="63B9C1D6" w14:textId="77777777" w:rsidR="00051CBC" w:rsidRPr="001D386E" w:rsidRDefault="00051CBC" w:rsidP="00051CBC">
            <w:pPr>
              <w:pStyle w:val="TAC"/>
              <w:rPr>
                <w:rFonts w:cs="Arial"/>
              </w:rPr>
            </w:pPr>
          </w:p>
        </w:tc>
        <w:tc>
          <w:tcPr>
            <w:tcW w:w="1288" w:type="dxa"/>
            <w:vMerge/>
            <w:vAlign w:val="center"/>
          </w:tcPr>
          <w:p w14:paraId="684E0FC6" w14:textId="77777777" w:rsidR="00051CBC" w:rsidRPr="001D386E" w:rsidRDefault="00051CBC" w:rsidP="00051CBC">
            <w:pPr>
              <w:pStyle w:val="TAC"/>
              <w:rPr>
                <w:rFonts w:cs="Arial"/>
              </w:rPr>
            </w:pPr>
          </w:p>
        </w:tc>
      </w:tr>
      <w:tr w:rsidR="00051CBC" w:rsidRPr="001D386E" w14:paraId="1C8CBDB9" w14:textId="77777777" w:rsidTr="00E47A9F">
        <w:trPr>
          <w:jc w:val="center"/>
        </w:trPr>
        <w:tc>
          <w:tcPr>
            <w:tcW w:w="1450" w:type="dxa"/>
            <w:vMerge/>
            <w:vAlign w:val="center"/>
          </w:tcPr>
          <w:p w14:paraId="0202005F" w14:textId="77777777" w:rsidR="00051CBC" w:rsidRPr="001D386E" w:rsidRDefault="00051CBC" w:rsidP="00051CBC">
            <w:pPr>
              <w:pStyle w:val="TAC"/>
              <w:rPr>
                <w:rFonts w:cs="Arial"/>
              </w:rPr>
            </w:pPr>
          </w:p>
        </w:tc>
        <w:tc>
          <w:tcPr>
            <w:tcW w:w="1467" w:type="dxa"/>
            <w:vMerge/>
            <w:vAlign w:val="center"/>
          </w:tcPr>
          <w:p w14:paraId="21D4E1FA" w14:textId="77777777" w:rsidR="00051CBC" w:rsidRPr="001D386E" w:rsidRDefault="00051CBC" w:rsidP="00051CBC">
            <w:pPr>
              <w:pStyle w:val="TAC"/>
              <w:rPr>
                <w:rFonts w:cs="Arial"/>
                <w:lang w:val="en-US" w:eastAsia="ja-JP"/>
              </w:rPr>
            </w:pPr>
          </w:p>
        </w:tc>
        <w:tc>
          <w:tcPr>
            <w:tcW w:w="787" w:type="dxa"/>
            <w:vAlign w:val="center"/>
          </w:tcPr>
          <w:p w14:paraId="7EEE06C4" w14:textId="03E3182A" w:rsidR="00051CBC" w:rsidRPr="001D386E" w:rsidRDefault="00051CBC" w:rsidP="00051CBC">
            <w:pPr>
              <w:pStyle w:val="TAC"/>
              <w:rPr>
                <w:rFonts w:eastAsia="SimSun" w:cs="Arial"/>
                <w:szCs w:val="18"/>
                <w:lang w:eastAsia="zh-CN"/>
              </w:rPr>
            </w:pPr>
            <w:r>
              <w:rPr>
                <w:szCs w:val="18"/>
                <w:lang w:eastAsia="ja-JP"/>
              </w:rPr>
              <w:t>32</w:t>
            </w:r>
          </w:p>
        </w:tc>
        <w:tc>
          <w:tcPr>
            <w:tcW w:w="636" w:type="dxa"/>
          </w:tcPr>
          <w:p w14:paraId="0C8680F9" w14:textId="77777777" w:rsidR="00051CBC" w:rsidRPr="001D386E" w:rsidRDefault="00051CBC" w:rsidP="00051CBC">
            <w:pPr>
              <w:pStyle w:val="TAC"/>
              <w:rPr>
                <w:rFonts w:cs="Arial"/>
              </w:rPr>
            </w:pPr>
          </w:p>
        </w:tc>
        <w:tc>
          <w:tcPr>
            <w:tcW w:w="618" w:type="dxa"/>
          </w:tcPr>
          <w:p w14:paraId="1F0E7600" w14:textId="77777777" w:rsidR="00051CBC" w:rsidRPr="001D386E" w:rsidRDefault="00051CBC" w:rsidP="00051CBC">
            <w:pPr>
              <w:pStyle w:val="TAC"/>
              <w:rPr>
                <w:rFonts w:cs="Arial"/>
              </w:rPr>
            </w:pPr>
          </w:p>
        </w:tc>
        <w:tc>
          <w:tcPr>
            <w:tcW w:w="618" w:type="dxa"/>
          </w:tcPr>
          <w:p w14:paraId="08D1918E" w14:textId="3A22B1B7" w:rsidR="00051CBC" w:rsidRPr="001D386E" w:rsidRDefault="00051CBC" w:rsidP="00051CBC">
            <w:pPr>
              <w:pStyle w:val="TAC"/>
              <w:rPr>
                <w:rFonts w:cs="Arial"/>
              </w:rPr>
            </w:pPr>
            <w:r w:rsidRPr="00BD44DC">
              <w:t>Yes</w:t>
            </w:r>
          </w:p>
        </w:tc>
        <w:tc>
          <w:tcPr>
            <w:tcW w:w="618" w:type="dxa"/>
          </w:tcPr>
          <w:p w14:paraId="6AC9A6DC" w14:textId="600884A2" w:rsidR="00051CBC" w:rsidRPr="001D386E" w:rsidRDefault="00051CBC" w:rsidP="00051CBC">
            <w:pPr>
              <w:pStyle w:val="TAC"/>
              <w:rPr>
                <w:rFonts w:cs="Arial"/>
              </w:rPr>
            </w:pPr>
            <w:r w:rsidRPr="00BD44DC">
              <w:t>Yes</w:t>
            </w:r>
          </w:p>
        </w:tc>
        <w:tc>
          <w:tcPr>
            <w:tcW w:w="618" w:type="dxa"/>
          </w:tcPr>
          <w:p w14:paraId="5513418D" w14:textId="41D51BCF" w:rsidR="00051CBC" w:rsidRPr="001D386E" w:rsidRDefault="00051CBC" w:rsidP="00051CBC">
            <w:pPr>
              <w:pStyle w:val="TAC"/>
              <w:rPr>
                <w:rFonts w:cs="Arial"/>
              </w:rPr>
            </w:pPr>
            <w:r w:rsidRPr="00BD44DC">
              <w:t>Yes</w:t>
            </w:r>
          </w:p>
        </w:tc>
        <w:tc>
          <w:tcPr>
            <w:tcW w:w="636" w:type="dxa"/>
          </w:tcPr>
          <w:p w14:paraId="5EC6B356" w14:textId="2798AFB0" w:rsidR="00051CBC" w:rsidRPr="001D386E" w:rsidRDefault="00051CBC" w:rsidP="00051CBC">
            <w:pPr>
              <w:pStyle w:val="TAC"/>
              <w:rPr>
                <w:rFonts w:cs="Arial"/>
              </w:rPr>
            </w:pPr>
            <w:r w:rsidRPr="00BD44DC">
              <w:t>Yes</w:t>
            </w:r>
          </w:p>
        </w:tc>
        <w:tc>
          <w:tcPr>
            <w:tcW w:w="1187" w:type="dxa"/>
            <w:vMerge/>
            <w:vAlign w:val="center"/>
          </w:tcPr>
          <w:p w14:paraId="07DAC06A" w14:textId="77777777" w:rsidR="00051CBC" w:rsidRPr="001D386E" w:rsidRDefault="00051CBC" w:rsidP="00051CBC">
            <w:pPr>
              <w:pStyle w:val="TAC"/>
              <w:rPr>
                <w:rFonts w:cs="Arial"/>
              </w:rPr>
            </w:pPr>
          </w:p>
        </w:tc>
        <w:tc>
          <w:tcPr>
            <w:tcW w:w="1288" w:type="dxa"/>
            <w:vMerge/>
            <w:vAlign w:val="center"/>
          </w:tcPr>
          <w:p w14:paraId="6E1451A3" w14:textId="77777777" w:rsidR="00051CBC" w:rsidRPr="001D386E" w:rsidRDefault="00051CBC" w:rsidP="00051CBC">
            <w:pPr>
              <w:pStyle w:val="TAC"/>
              <w:rPr>
                <w:rFonts w:cs="Arial"/>
              </w:rPr>
            </w:pPr>
          </w:p>
        </w:tc>
      </w:tr>
      <w:tr w:rsidR="00051CBC" w:rsidRPr="001D386E" w14:paraId="1333201D" w14:textId="77777777" w:rsidTr="00FA1F3B">
        <w:trPr>
          <w:jc w:val="center"/>
          <w:ins w:id="1946" w:author="Onozawa, Hisashi (Nokia - JP/Tokyo)" w:date="2021-08-27T22:06:00Z"/>
        </w:trPr>
        <w:tc>
          <w:tcPr>
            <w:tcW w:w="1450" w:type="dxa"/>
            <w:vMerge w:val="restart"/>
            <w:vAlign w:val="center"/>
          </w:tcPr>
          <w:p w14:paraId="235261A3" w14:textId="3E634B31" w:rsidR="00051CBC" w:rsidRPr="001D386E" w:rsidRDefault="00051CBC" w:rsidP="00051CBC">
            <w:pPr>
              <w:pStyle w:val="TAC"/>
              <w:rPr>
                <w:ins w:id="1947" w:author="Onozawa, Hisashi (Nokia - JP/Tokyo)" w:date="2021-08-27T22:06:00Z"/>
                <w:rFonts w:cs="Arial"/>
              </w:rPr>
            </w:pPr>
            <w:ins w:id="1948" w:author="Onozawa, Hisashi (Nokia - JP/Tokyo)" w:date="2021-08-27T22:06:00Z">
              <w:r w:rsidRPr="00621714">
                <w:rPr>
                  <w:rFonts w:hint="eastAsia"/>
                  <w:szCs w:val="18"/>
                  <w:lang w:eastAsia="zh-CN"/>
                </w:rPr>
                <w:t>CA</w:t>
              </w:r>
              <w:r w:rsidRPr="00621714">
                <w:rPr>
                  <w:szCs w:val="18"/>
                </w:rPr>
                <w:t>_</w:t>
              </w:r>
              <w:r>
                <w:rPr>
                  <w:szCs w:val="18"/>
                </w:rPr>
                <w:t>1A-7A-20A-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7</w:t>
              </w:r>
            </w:ins>
            <w:ins w:id="1949" w:author="Onozawa, Hisashi (Nokia - JP/Tokyo)" w:date="2021-08-30T16:27:00Z">
              <w:r w:rsidR="006C0138">
                <w:rPr>
                  <w:szCs w:val="18"/>
                  <w:vertAlign w:val="superscript"/>
                  <w:lang w:eastAsia="zh-CN"/>
                </w:rPr>
                <w:t>,13</w:t>
              </w:r>
            </w:ins>
          </w:p>
        </w:tc>
        <w:tc>
          <w:tcPr>
            <w:tcW w:w="1467" w:type="dxa"/>
            <w:vMerge w:val="restart"/>
            <w:vAlign w:val="center"/>
          </w:tcPr>
          <w:p w14:paraId="2A787346" w14:textId="04021654" w:rsidR="00051CBC" w:rsidRPr="001D386E" w:rsidRDefault="00051CBC" w:rsidP="00051CBC">
            <w:pPr>
              <w:pStyle w:val="TAC"/>
              <w:rPr>
                <w:ins w:id="1950" w:author="Onozawa, Hisashi (Nokia - JP/Tokyo)" w:date="2021-08-27T22:06:00Z"/>
                <w:rFonts w:cs="Arial"/>
                <w:lang w:val="en-US" w:eastAsia="ja-JP"/>
              </w:rPr>
            </w:pPr>
            <w:ins w:id="1951" w:author="Onozawa, Hisashi (Nokia - JP/Tokyo)" w:date="2021-08-27T22:06:00Z">
              <w:r>
                <w:rPr>
                  <w:szCs w:val="18"/>
                  <w:lang w:eastAsia="zh-CN"/>
                </w:rPr>
                <w:t>-</w:t>
              </w:r>
            </w:ins>
          </w:p>
        </w:tc>
        <w:tc>
          <w:tcPr>
            <w:tcW w:w="787" w:type="dxa"/>
            <w:vAlign w:val="center"/>
          </w:tcPr>
          <w:p w14:paraId="69EAFBB9" w14:textId="570EDE72" w:rsidR="00051CBC" w:rsidRDefault="00051CBC" w:rsidP="00051CBC">
            <w:pPr>
              <w:pStyle w:val="TAC"/>
              <w:rPr>
                <w:ins w:id="1952" w:author="Onozawa, Hisashi (Nokia - JP/Tokyo)" w:date="2021-08-27T22:06:00Z"/>
                <w:szCs w:val="18"/>
                <w:lang w:eastAsia="ja-JP"/>
              </w:rPr>
            </w:pPr>
            <w:ins w:id="1953" w:author="Onozawa, Hisashi (Nokia - JP/Tokyo)" w:date="2021-08-27T22:06:00Z">
              <w:r>
                <w:rPr>
                  <w:szCs w:val="18"/>
                  <w:lang w:eastAsia="zh-CN"/>
                </w:rPr>
                <w:t>1</w:t>
              </w:r>
            </w:ins>
          </w:p>
        </w:tc>
        <w:tc>
          <w:tcPr>
            <w:tcW w:w="636" w:type="dxa"/>
            <w:vAlign w:val="center"/>
          </w:tcPr>
          <w:p w14:paraId="76C7EA5B" w14:textId="77777777" w:rsidR="00051CBC" w:rsidRPr="001D386E" w:rsidRDefault="00051CBC" w:rsidP="00051CBC">
            <w:pPr>
              <w:pStyle w:val="TAC"/>
              <w:rPr>
                <w:ins w:id="1954" w:author="Onozawa, Hisashi (Nokia - JP/Tokyo)" w:date="2021-08-27T22:06:00Z"/>
                <w:rFonts w:cs="Arial"/>
              </w:rPr>
            </w:pPr>
          </w:p>
        </w:tc>
        <w:tc>
          <w:tcPr>
            <w:tcW w:w="618" w:type="dxa"/>
            <w:vAlign w:val="center"/>
          </w:tcPr>
          <w:p w14:paraId="6E769274" w14:textId="77777777" w:rsidR="00051CBC" w:rsidRPr="001D386E" w:rsidRDefault="00051CBC" w:rsidP="00051CBC">
            <w:pPr>
              <w:pStyle w:val="TAC"/>
              <w:rPr>
                <w:ins w:id="1955" w:author="Onozawa, Hisashi (Nokia - JP/Tokyo)" w:date="2021-08-27T22:06:00Z"/>
                <w:rFonts w:cs="Arial"/>
              </w:rPr>
            </w:pPr>
          </w:p>
        </w:tc>
        <w:tc>
          <w:tcPr>
            <w:tcW w:w="618" w:type="dxa"/>
            <w:vAlign w:val="center"/>
          </w:tcPr>
          <w:p w14:paraId="55DD4D79" w14:textId="70789AA5" w:rsidR="00051CBC" w:rsidRPr="00BD44DC" w:rsidRDefault="00051CBC" w:rsidP="00051CBC">
            <w:pPr>
              <w:pStyle w:val="TAC"/>
              <w:rPr>
                <w:ins w:id="1956" w:author="Onozawa, Hisashi (Nokia - JP/Tokyo)" w:date="2021-08-27T22:06:00Z"/>
              </w:rPr>
            </w:pPr>
            <w:ins w:id="1957" w:author="Onozawa, Hisashi (Nokia - JP/Tokyo)" w:date="2021-08-27T22:06:00Z">
              <w:r>
                <w:rPr>
                  <w:rFonts w:eastAsia="Yu Mincho"/>
                  <w:szCs w:val="18"/>
                </w:rPr>
                <w:t>Yes</w:t>
              </w:r>
            </w:ins>
          </w:p>
        </w:tc>
        <w:tc>
          <w:tcPr>
            <w:tcW w:w="618" w:type="dxa"/>
            <w:vAlign w:val="center"/>
          </w:tcPr>
          <w:p w14:paraId="25F1F300" w14:textId="5DD1A6F9" w:rsidR="00051CBC" w:rsidRPr="00BD44DC" w:rsidRDefault="00051CBC" w:rsidP="00051CBC">
            <w:pPr>
              <w:pStyle w:val="TAC"/>
              <w:rPr>
                <w:ins w:id="1958" w:author="Onozawa, Hisashi (Nokia - JP/Tokyo)" w:date="2021-08-27T22:06:00Z"/>
              </w:rPr>
            </w:pPr>
            <w:ins w:id="1959" w:author="Onozawa, Hisashi (Nokia - JP/Tokyo)" w:date="2021-08-27T22:06:00Z">
              <w:r w:rsidRPr="001D386E">
                <w:t>Yes</w:t>
              </w:r>
            </w:ins>
          </w:p>
        </w:tc>
        <w:tc>
          <w:tcPr>
            <w:tcW w:w="618" w:type="dxa"/>
            <w:vAlign w:val="center"/>
          </w:tcPr>
          <w:p w14:paraId="4E040AE2" w14:textId="4EFF8230" w:rsidR="00051CBC" w:rsidRPr="00BD44DC" w:rsidRDefault="00051CBC" w:rsidP="00051CBC">
            <w:pPr>
              <w:pStyle w:val="TAC"/>
              <w:rPr>
                <w:ins w:id="1960" w:author="Onozawa, Hisashi (Nokia - JP/Tokyo)" w:date="2021-08-27T22:06:00Z"/>
              </w:rPr>
            </w:pPr>
            <w:ins w:id="1961" w:author="Onozawa, Hisashi (Nokia - JP/Tokyo)" w:date="2021-08-27T22:06:00Z">
              <w:r w:rsidRPr="001D386E">
                <w:t>Yes</w:t>
              </w:r>
            </w:ins>
          </w:p>
        </w:tc>
        <w:tc>
          <w:tcPr>
            <w:tcW w:w="636" w:type="dxa"/>
            <w:vAlign w:val="center"/>
          </w:tcPr>
          <w:p w14:paraId="0C226FAC" w14:textId="3B323C36" w:rsidR="00051CBC" w:rsidRPr="00BD44DC" w:rsidRDefault="00051CBC" w:rsidP="00051CBC">
            <w:pPr>
              <w:pStyle w:val="TAC"/>
              <w:rPr>
                <w:ins w:id="1962" w:author="Onozawa, Hisashi (Nokia - JP/Tokyo)" w:date="2021-08-27T22:06:00Z"/>
              </w:rPr>
            </w:pPr>
            <w:ins w:id="1963" w:author="Onozawa, Hisashi (Nokia - JP/Tokyo)" w:date="2021-08-27T22:06:00Z">
              <w:r w:rsidRPr="001D386E">
                <w:t>Yes</w:t>
              </w:r>
            </w:ins>
          </w:p>
        </w:tc>
        <w:tc>
          <w:tcPr>
            <w:tcW w:w="1187" w:type="dxa"/>
            <w:vMerge w:val="restart"/>
            <w:vAlign w:val="center"/>
          </w:tcPr>
          <w:p w14:paraId="2022DEB8" w14:textId="47C3F6C0" w:rsidR="00051CBC" w:rsidRPr="001D386E" w:rsidRDefault="00051CBC" w:rsidP="00051CBC">
            <w:pPr>
              <w:pStyle w:val="TAC"/>
              <w:rPr>
                <w:ins w:id="1964" w:author="Onozawa, Hisashi (Nokia - JP/Tokyo)" w:date="2021-08-27T22:06:00Z"/>
                <w:rFonts w:cs="Arial"/>
              </w:rPr>
            </w:pPr>
            <w:ins w:id="1965" w:author="Onozawa, Hisashi (Nokia - JP/Tokyo)" w:date="2021-08-27T22:06:00Z">
              <w:r>
                <w:rPr>
                  <w:szCs w:val="18"/>
                  <w:lang w:eastAsia="zh-CN"/>
                </w:rPr>
                <w:t>100</w:t>
              </w:r>
            </w:ins>
          </w:p>
        </w:tc>
        <w:tc>
          <w:tcPr>
            <w:tcW w:w="1288" w:type="dxa"/>
            <w:vMerge w:val="restart"/>
            <w:vAlign w:val="center"/>
          </w:tcPr>
          <w:p w14:paraId="74C70C63" w14:textId="43DE10FF" w:rsidR="00051CBC" w:rsidRPr="001D386E" w:rsidRDefault="00051CBC" w:rsidP="00051CBC">
            <w:pPr>
              <w:pStyle w:val="TAC"/>
              <w:rPr>
                <w:ins w:id="1966" w:author="Onozawa, Hisashi (Nokia - JP/Tokyo)" w:date="2021-08-27T22:06:00Z"/>
                <w:rFonts w:cs="Arial"/>
              </w:rPr>
            </w:pPr>
            <w:ins w:id="1967" w:author="Onozawa, Hisashi (Nokia - JP/Tokyo)" w:date="2021-08-27T22:06:00Z">
              <w:r w:rsidRPr="00621714">
                <w:rPr>
                  <w:rFonts w:hint="eastAsia"/>
                  <w:szCs w:val="18"/>
                  <w:lang w:eastAsia="zh-CN"/>
                </w:rPr>
                <w:t>0</w:t>
              </w:r>
            </w:ins>
          </w:p>
        </w:tc>
      </w:tr>
      <w:tr w:rsidR="00051CBC" w:rsidRPr="001D386E" w14:paraId="25112A7E"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68" w:author="Onozawa, Hisashi (Nokia - JP/Tokyo)" w:date="2021-08-27T2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969" w:author="Onozawa, Hisashi (Nokia - JP/Tokyo)" w:date="2021-08-27T22:06:00Z"/>
          <w:trPrChange w:id="1970" w:author="Onozawa, Hisashi (Nokia - JP/Tokyo)" w:date="2021-08-27T22:06:00Z">
            <w:trPr>
              <w:jc w:val="center"/>
            </w:trPr>
          </w:trPrChange>
        </w:trPr>
        <w:tc>
          <w:tcPr>
            <w:tcW w:w="1450" w:type="dxa"/>
            <w:vMerge/>
            <w:vAlign w:val="center"/>
            <w:tcPrChange w:id="1971" w:author="Onozawa, Hisashi (Nokia - JP/Tokyo)" w:date="2021-08-27T22:06:00Z">
              <w:tcPr>
                <w:tcW w:w="1450" w:type="dxa"/>
                <w:vMerge/>
                <w:vAlign w:val="center"/>
              </w:tcPr>
            </w:tcPrChange>
          </w:tcPr>
          <w:p w14:paraId="2B63AC9D" w14:textId="77777777" w:rsidR="00051CBC" w:rsidRPr="001D386E" w:rsidRDefault="00051CBC" w:rsidP="00051CBC">
            <w:pPr>
              <w:pStyle w:val="TAC"/>
              <w:rPr>
                <w:ins w:id="1972" w:author="Onozawa, Hisashi (Nokia - JP/Tokyo)" w:date="2021-08-27T22:06:00Z"/>
                <w:rFonts w:cs="Arial"/>
              </w:rPr>
            </w:pPr>
          </w:p>
        </w:tc>
        <w:tc>
          <w:tcPr>
            <w:tcW w:w="1467" w:type="dxa"/>
            <w:vMerge/>
            <w:vAlign w:val="center"/>
            <w:tcPrChange w:id="1973" w:author="Onozawa, Hisashi (Nokia - JP/Tokyo)" w:date="2021-08-27T22:06:00Z">
              <w:tcPr>
                <w:tcW w:w="1467" w:type="dxa"/>
                <w:vMerge/>
                <w:vAlign w:val="center"/>
              </w:tcPr>
            </w:tcPrChange>
          </w:tcPr>
          <w:p w14:paraId="29E1BFBB" w14:textId="77777777" w:rsidR="00051CBC" w:rsidRPr="001D386E" w:rsidRDefault="00051CBC" w:rsidP="00051CBC">
            <w:pPr>
              <w:pStyle w:val="TAC"/>
              <w:rPr>
                <w:ins w:id="1974" w:author="Onozawa, Hisashi (Nokia - JP/Tokyo)" w:date="2021-08-27T22:06:00Z"/>
                <w:rFonts w:cs="Arial"/>
                <w:lang w:val="en-US" w:eastAsia="ja-JP"/>
              </w:rPr>
            </w:pPr>
          </w:p>
        </w:tc>
        <w:tc>
          <w:tcPr>
            <w:tcW w:w="787" w:type="dxa"/>
            <w:vAlign w:val="center"/>
            <w:tcPrChange w:id="1975" w:author="Onozawa, Hisashi (Nokia - JP/Tokyo)" w:date="2021-08-27T22:06:00Z">
              <w:tcPr>
                <w:tcW w:w="787" w:type="dxa"/>
                <w:vAlign w:val="center"/>
              </w:tcPr>
            </w:tcPrChange>
          </w:tcPr>
          <w:p w14:paraId="5485215B" w14:textId="113CB61E" w:rsidR="00051CBC" w:rsidRDefault="00051CBC" w:rsidP="00051CBC">
            <w:pPr>
              <w:pStyle w:val="TAC"/>
              <w:rPr>
                <w:ins w:id="1976" w:author="Onozawa, Hisashi (Nokia - JP/Tokyo)" w:date="2021-08-27T22:06:00Z"/>
                <w:szCs w:val="18"/>
                <w:lang w:eastAsia="ja-JP"/>
              </w:rPr>
            </w:pPr>
            <w:ins w:id="1977" w:author="Onozawa, Hisashi (Nokia - JP/Tokyo)" w:date="2021-08-27T22:06:00Z">
              <w:r>
                <w:rPr>
                  <w:szCs w:val="18"/>
                  <w:lang w:eastAsia="zh-CN"/>
                </w:rPr>
                <w:t>7</w:t>
              </w:r>
            </w:ins>
          </w:p>
        </w:tc>
        <w:tc>
          <w:tcPr>
            <w:tcW w:w="636" w:type="dxa"/>
            <w:vAlign w:val="center"/>
            <w:tcPrChange w:id="1978" w:author="Onozawa, Hisashi (Nokia - JP/Tokyo)" w:date="2021-08-27T22:06:00Z">
              <w:tcPr>
                <w:tcW w:w="636" w:type="dxa"/>
                <w:vAlign w:val="center"/>
              </w:tcPr>
            </w:tcPrChange>
          </w:tcPr>
          <w:p w14:paraId="125D7149" w14:textId="77777777" w:rsidR="00051CBC" w:rsidRPr="001D386E" w:rsidRDefault="00051CBC" w:rsidP="00051CBC">
            <w:pPr>
              <w:pStyle w:val="TAC"/>
              <w:rPr>
                <w:ins w:id="1979" w:author="Onozawa, Hisashi (Nokia - JP/Tokyo)" w:date="2021-08-27T22:06:00Z"/>
                <w:rFonts w:cs="Arial"/>
              </w:rPr>
            </w:pPr>
          </w:p>
        </w:tc>
        <w:tc>
          <w:tcPr>
            <w:tcW w:w="618" w:type="dxa"/>
            <w:vAlign w:val="center"/>
            <w:tcPrChange w:id="1980" w:author="Onozawa, Hisashi (Nokia - JP/Tokyo)" w:date="2021-08-27T22:06:00Z">
              <w:tcPr>
                <w:tcW w:w="618" w:type="dxa"/>
                <w:vAlign w:val="center"/>
              </w:tcPr>
            </w:tcPrChange>
          </w:tcPr>
          <w:p w14:paraId="25CFAD1A" w14:textId="77777777" w:rsidR="00051CBC" w:rsidRPr="001D386E" w:rsidRDefault="00051CBC" w:rsidP="00051CBC">
            <w:pPr>
              <w:pStyle w:val="TAC"/>
              <w:rPr>
                <w:ins w:id="1981" w:author="Onozawa, Hisashi (Nokia - JP/Tokyo)" w:date="2021-08-27T22:06:00Z"/>
                <w:rFonts w:cs="Arial"/>
              </w:rPr>
            </w:pPr>
          </w:p>
        </w:tc>
        <w:tc>
          <w:tcPr>
            <w:tcW w:w="618" w:type="dxa"/>
            <w:vAlign w:val="center"/>
            <w:tcPrChange w:id="1982" w:author="Onozawa, Hisashi (Nokia - JP/Tokyo)" w:date="2021-08-27T22:06:00Z">
              <w:tcPr>
                <w:tcW w:w="618" w:type="dxa"/>
                <w:vAlign w:val="center"/>
              </w:tcPr>
            </w:tcPrChange>
          </w:tcPr>
          <w:p w14:paraId="2B307F09" w14:textId="77777777" w:rsidR="00051CBC" w:rsidRPr="00BD44DC" w:rsidRDefault="00051CBC" w:rsidP="00051CBC">
            <w:pPr>
              <w:pStyle w:val="TAC"/>
              <w:rPr>
                <w:ins w:id="1983" w:author="Onozawa, Hisashi (Nokia - JP/Tokyo)" w:date="2021-08-27T22:06:00Z"/>
              </w:rPr>
            </w:pPr>
          </w:p>
        </w:tc>
        <w:tc>
          <w:tcPr>
            <w:tcW w:w="618" w:type="dxa"/>
            <w:vAlign w:val="center"/>
            <w:tcPrChange w:id="1984" w:author="Onozawa, Hisashi (Nokia - JP/Tokyo)" w:date="2021-08-27T22:06:00Z">
              <w:tcPr>
                <w:tcW w:w="618" w:type="dxa"/>
                <w:vAlign w:val="center"/>
              </w:tcPr>
            </w:tcPrChange>
          </w:tcPr>
          <w:p w14:paraId="7E8645C5" w14:textId="61234FD9" w:rsidR="00051CBC" w:rsidRPr="00BD44DC" w:rsidRDefault="00051CBC" w:rsidP="00051CBC">
            <w:pPr>
              <w:pStyle w:val="TAC"/>
              <w:rPr>
                <w:ins w:id="1985" w:author="Onozawa, Hisashi (Nokia - JP/Tokyo)" w:date="2021-08-27T22:06:00Z"/>
              </w:rPr>
            </w:pPr>
            <w:ins w:id="1986" w:author="Onozawa, Hisashi (Nokia - JP/Tokyo)" w:date="2021-08-27T22:06:00Z">
              <w:r w:rsidRPr="001D386E">
                <w:t>Yes</w:t>
              </w:r>
            </w:ins>
          </w:p>
        </w:tc>
        <w:tc>
          <w:tcPr>
            <w:tcW w:w="618" w:type="dxa"/>
            <w:vAlign w:val="center"/>
            <w:tcPrChange w:id="1987" w:author="Onozawa, Hisashi (Nokia - JP/Tokyo)" w:date="2021-08-27T22:06:00Z">
              <w:tcPr>
                <w:tcW w:w="618" w:type="dxa"/>
                <w:vAlign w:val="center"/>
              </w:tcPr>
            </w:tcPrChange>
          </w:tcPr>
          <w:p w14:paraId="002F9E0A" w14:textId="22BB2574" w:rsidR="00051CBC" w:rsidRPr="00BD44DC" w:rsidRDefault="00051CBC" w:rsidP="00051CBC">
            <w:pPr>
              <w:pStyle w:val="TAC"/>
              <w:rPr>
                <w:ins w:id="1988" w:author="Onozawa, Hisashi (Nokia - JP/Tokyo)" w:date="2021-08-27T22:06:00Z"/>
              </w:rPr>
            </w:pPr>
            <w:ins w:id="1989" w:author="Onozawa, Hisashi (Nokia - JP/Tokyo)" w:date="2021-08-27T22:06:00Z">
              <w:r w:rsidRPr="001D386E">
                <w:t>Yes</w:t>
              </w:r>
            </w:ins>
          </w:p>
        </w:tc>
        <w:tc>
          <w:tcPr>
            <w:tcW w:w="636" w:type="dxa"/>
            <w:vAlign w:val="center"/>
            <w:tcPrChange w:id="1990" w:author="Onozawa, Hisashi (Nokia - JP/Tokyo)" w:date="2021-08-27T22:06:00Z">
              <w:tcPr>
                <w:tcW w:w="636" w:type="dxa"/>
                <w:vAlign w:val="center"/>
              </w:tcPr>
            </w:tcPrChange>
          </w:tcPr>
          <w:p w14:paraId="3DCEA8B2" w14:textId="0098A305" w:rsidR="00051CBC" w:rsidRPr="00BD44DC" w:rsidRDefault="00051CBC" w:rsidP="00051CBC">
            <w:pPr>
              <w:pStyle w:val="TAC"/>
              <w:rPr>
                <w:ins w:id="1991" w:author="Onozawa, Hisashi (Nokia - JP/Tokyo)" w:date="2021-08-27T22:06:00Z"/>
              </w:rPr>
            </w:pPr>
            <w:ins w:id="1992" w:author="Onozawa, Hisashi (Nokia - JP/Tokyo)" w:date="2021-08-27T22:06:00Z">
              <w:r w:rsidRPr="001D386E">
                <w:t>Yes</w:t>
              </w:r>
            </w:ins>
          </w:p>
        </w:tc>
        <w:tc>
          <w:tcPr>
            <w:tcW w:w="1187" w:type="dxa"/>
            <w:vMerge/>
            <w:tcPrChange w:id="1993" w:author="Onozawa, Hisashi (Nokia - JP/Tokyo)" w:date="2021-08-27T22:06:00Z">
              <w:tcPr>
                <w:tcW w:w="1187" w:type="dxa"/>
                <w:vMerge/>
                <w:vAlign w:val="center"/>
              </w:tcPr>
            </w:tcPrChange>
          </w:tcPr>
          <w:p w14:paraId="3C2A7DF2" w14:textId="77777777" w:rsidR="00051CBC" w:rsidRPr="001D386E" w:rsidRDefault="00051CBC" w:rsidP="00051CBC">
            <w:pPr>
              <w:pStyle w:val="TAC"/>
              <w:rPr>
                <w:ins w:id="1994" w:author="Onozawa, Hisashi (Nokia - JP/Tokyo)" w:date="2021-08-27T22:06:00Z"/>
                <w:rFonts w:cs="Arial"/>
              </w:rPr>
            </w:pPr>
          </w:p>
        </w:tc>
        <w:tc>
          <w:tcPr>
            <w:tcW w:w="1288" w:type="dxa"/>
            <w:vMerge/>
            <w:vAlign w:val="center"/>
            <w:tcPrChange w:id="1995" w:author="Onozawa, Hisashi (Nokia - JP/Tokyo)" w:date="2021-08-27T22:06:00Z">
              <w:tcPr>
                <w:tcW w:w="1288" w:type="dxa"/>
                <w:vMerge/>
                <w:vAlign w:val="center"/>
              </w:tcPr>
            </w:tcPrChange>
          </w:tcPr>
          <w:p w14:paraId="452E8781" w14:textId="77777777" w:rsidR="00051CBC" w:rsidRPr="001D386E" w:rsidRDefault="00051CBC" w:rsidP="00051CBC">
            <w:pPr>
              <w:pStyle w:val="TAC"/>
              <w:rPr>
                <w:ins w:id="1996" w:author="Onozawa, Hisashi (Nokia - JP/Tokyo)" w:date="2021-08-27T22:06:00Z"/>
                <w:rFonts w:cs="Arial"/>
              </w:rPr>
            </w:pPr>
          </w:p>
        </w:tc>
      </w:tr>
      <w:tr w:rsidR="00051CBC" w:rsidRPr="001D386E" w14:paraId="679E54C4"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97" w:author="Onozawa, Hisashi (Nokia - JP/Tokyo)" w:date="2021-08-27T2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998" w:author="Onozawa, Hisashi (Nokia - JP/Tokyo)" w:date="2021-08-27T22:06:00Z"/>
          <w:trPrChange w:id="1999" w:author="Onozawa, Hisashi (Nokia - JP/Tokyo)" w:date="2021-08-27T22:06:00Z">
            <w:trPr>
              <w:jc w:val="center"/>
            </w:trPr>
          </w:trPrChange>
        </w:trPr>
        <w:tc>
          <w:tcPr>
            <w:tcW w:w="1450" w:type="dxa"/>
            <w:vMerge/>
            <w:vAlign w:val="center"/>
            <w:tcPrChange w:id="2000" w:author="Onozawa, Hisashi (Nokia - JP/Tokyo)" w:date="2021-08-27T22:06:00Z">
              <w:tcPr>
                <w:tcW w:w="1450" w:type="dxa"/>
                <w:vMerge/>
                <w:vAlign w:val="center"/>
              </w:tcPr>
            </w:tcPrChange>
          </w:tcPr>
          <w:p w14:paraId="1E97FA51" w14:textId="77777777" w:rsidR="00051CBC" w:rsidRPr="001D386E" w:rsidRDefault="00051CBC" w:rsidP="00051CBC">
            <w:pPr>
              <w:pStyle w:val="TAC"/>
              <w:rPr>
                <w:ins w:id="2001" w:author="Onozawa, Hisashi (Nokia - JP/Tokyo)" w:date="2021-08-27T22:06:00Z"/>
                <w:rFonts w:cs="Arial"/>
              </w:rPr>
            </w:pPr>
          </w:p>
        </w:tc>
        <w:tc>
          <w:tcPr>
            <w:tcW w:w="1467" w:type="dxa"/>
            <w:vMerge/>
            <w:vAlign w:val="center"/>
            <w:tcPrChange w:id="2002" w:author="Onozawa, Hisashi (Nokia - JP/Tokyo)" w:date="2021-08-27T22:06:00Z">
              <w:tcPr>
                <w:tcW w:w="1467" w:type="dxa"/>
                <w:vMerge/>
                <w:vAlign w:val="center"/>
              </w:tcPr>
            </w:tcPrChange>
          </w:tcPr>
          <w:p w14:paraId="476AC766" w14:textId="77777777" w:rsidR="00051CBC" w:rsidRPr="001D386E" w:rsidRDefault="00051CBC" w:rsidP="00051CBC">
            <w:pPr>
              <w:pStyle w:val="TAC"/>
              <w:rPr>
                <w:ins w:id="2003" w:author="Onozawa, Hisashi (Nokia - JP/Tokyo)" w:date="2021-08-27T22:06:00Z"/>
                <w:rFonts w:cs="Arial"/>
                <w:lang w:val="en-US" w:eastAsia="ja-JP"/>
              </w:rPr>
            </w:pPr>
          </w:p>
        </w:tc>
        <w:tc>
          <w:tcPr>
            <w:tcW w:w="787" w:type="dxa"/>
            <w:vAlign w:val="center"/>
            <w:tcPrChange w:id="2004" w:author="Onozawa, Hisashi (Nokia - JP/Tokyo)" w:date="2021-08-27T22:06:00Z">
              <w:tcPr>
                <w:tcW w:w="787" w:type="dxa"/>
                <w:vAlign w:val="center"/>
              </w:tcPr>
            </w:tcPrChange>
          </w:tcPr>
          <w:p w14:paraId="667062F4" w14:textId="7AB29C0D" w:rsidR="00051CBC" w:rsidRDefault="00051CBC" w:rsidP="00051CBC">
            <w:pPr>
              <w:pStyle w:val="TAC"/>
              <w:rPr>
                <w:ins w:id="2005" w:author="Onozawa, Hisashi (Nokia - JP/Tokyo)" w:date="2021-08-27T22:06:00Z"/>
                <w:szCs w:val="18"/>
                <w:lang w:eastAsia="ja-JP"/>
              </w:rPr>
            </w:pPr>
            <w:ins w:id="2006" w:author="Onozawa, Hisashi (Nokia - JP/Tokyo)" w:date="2021-08-27T22:06:00Z">
              <w:r>
                <w:rPr>
                  <w:szCs w:val="18"/>
                  <w:lang w:eastAsia="zh-CN"/>
                </w:rPr>
                <w:t>20</w:t>
              </w:r>
            </w:ins>
          </w:p>
        </w:tc>
        <w:tc>
          <w:tcPr>
            <w:tcW w:w="636" w:type="dxa"/>
            <w:vAlign w:val="center"/>
            <w:tcPrChange w:id="2007" w:author="Onozawa, Hisashi (Nokia - JP/Tokyo)" w:date="2021-08-27T22:06:00Z">
              <w:tcPr>
                <w:tcW w:w="636" w:type="dxa"/>
                <w:vAlign w:val="center"/>
              </w:tcPr>
            </w:tcPrChange>
          </w:tcPr>
          <w:p w14:paraId="00910EC0" w14:textId="77777777" w:rsidR="00051CBC" w:rsidRPr="001D386E" w:rsidRDefault="00051CBC" w:rsidP="00051CBC">
            <w:pPr>
              <w:pStyle w:val="TAC"/>
              <w:rPr>
                <w:ins w:id="2008" w:author="Onozawa, Hisashi (Nokia - JP/Tokyo)" w:date="2021-08-27T22:06:00Z"/>
                <w:rFonts w:cs="Arial"/>
              </w:rPr>
            </w:pPr>
          </w:p>
        </w:tc>
        <w:tc>
          <w:tcPr>
            <w:tcW w:w="618" w:type="dxa"/>
            <w:vAlign w:val="center"/>
            <w:tcPrChange w:id="2009" w:author="Onozawa, Hisashi (Nokia - JP/Tokyo)" w:date="2021-08-27T22:06:00Z">
              <w:tcPr>
                <w:tcW w:w="618" w:type="dxa"/>
                <w:vAlign w:val="center"/>
              </w:tcPr>
            </w:tcPrChange>
          </w:tcPr>
          <w:p w14:paraId="57EF82A3" w14:textId="77777777" w:rsidR="00051CBC" w:rsidRPr="001D386E" w:rsidRDefault="00051CBC" w:rsidP="00051CBC">
            <w:pPr>
              <w:pStyle w:val="TAC"/>
              <w:rPr>
                <w:ins w:id="2010" w:author="Onozawa, Hisashi (Nokia - JP/Tokyo)" w:date="2021-08-27T22:06:00Z"/>
                <w:rFonts w:cs="Arial"/>
              </w:rPr>
            </w:pPr>
          </w:p>
        </w:tc>
        <w:tc>
          <w:tcPr>
            <w:tcW w:w="618" w:type="dxa"/>
            <w:vAlign w:val="center"/>
            <w:tcPrChange w:id="2011" w:author="Onozawa, Hisashi (Nokia - JP/Tokyo)" w:date="2021-08-27T22:06:00Z">
              <w:tcPr>
                <w:tcW w:w="618" w:type="dxa"/>
                <w:vAlign w:val="center"/>
              </w:tcPr>
            </w:tcPrChange>
          </w:tcPr>
          <w:p w14:paraId="1A738B79" w14:textId="77777777" w:rsidR="00051CBC" w:rsidRPr="00BD44DC" w:rsidRDefault="00051CBC" w:rsidP="00051CBC">
            <w:pPr>
              <w:pStyle w:val="TAC"/>
              <w:rPr>
                <w:ins w:id="2012" w:author="Onozawa, Hisashi (Nokia - JP/Tokyo)" w:date="2021-08-27T22:06:00Z"/>
              </w:rPr>
            </w:pPr>
          </w:p>
        </w:tc>
        <w:tc>
          <w:tcPr>
            <w:tcW w:w="618" w:type="dxa"/>
            <w:vAlign w:val="center"/>
            <w:tcPrChange w:id="2013" w:author="Onozawa, Hisashi (Nokia - JP/Tokyo)" w:date="2021-08-27T22:06:00Z">
              <w:tcPr>
                <w:tcW w:w="618" w:type="dxa"/>
                <w:vAlign w:val="center"/>
              </w:tcPr>
            </w:tcPrChange>
          </w:tcPr>
          <w:p w14:paraId="5DBA613E" w14:textId="3119A97E" w:rsidR="00051CBC" w:rsidRPr="00BD44DC" w:rsidRDefault="00051CBC" w:rsidP="00051CBC">
            <w:pPr>
              <w:pStyle w:val="TAC"/>
              <w:rPr>
                <w:ins w:id="2014" w:author="Onozawa, Hisashi (Nokia - JP/Tokyo)" w:date="2021-08-27T22:06:00Z"/>
              </w:rPr>
            </w:pPr>
            <w:ins w:id="2015" w:author="Onozawa, Hisashi (Nokia - JP/Tokyo)" w:date="2021-08-27T22:06:00Z">
              <w:r w:rsidRPr="001D386E">
                <w:t>Yes</w:t>
              </w:r>
            </w:ins>
          </w:p>
        </w:tc>
        <w:tc>
          <w:tcPr>
            <w:tcW w:w="618" w:type="dxa"/>
            <w:vAlign w:val="center"/>
            <w:tcPrChange w:id="2016" w:author="Onozawa, Hisashi (Nokia - JP/Tokyo)" w:date="2021-08-27T22:06:00Z">
              <w:tcPr>
                <w:tcW w:w="618" w:type="dxa"/>
                <w:vAlign w:val="center"/>
              </w:tcPr>
            </w:tcPrChange>
          </w:tcPr>
          <w:p w14:paraId="523181E1" w14:textId="40881513" w:rsidR="00051CBC" w:rsidRPr="00BD44DC" w:rsidRDefault="00051CBC" w:rsidP="00051CBC">
            <w:pPr>
              <w:pStyle w:val="TAC"/>
              <w:rPr>
                <w:ins w:id="2017" w:author="Onozawa, Hisashi (Nokia - JP/Tokyo)" w:date="2021-08-27T22:06:00Z"/>
              </w:rPr>
            </w:pPr>
            <w:ins w:id="2018" w:author="Onozawa, Hisashi (Nokia - JP/Tokyo)" w:date="2021-08-27T22:06:00Z">
              <w:r>
                <w:rPr>
                  <w:rFonts w:eastAsia="Yu Mincho"/>
                  <w:szCs w:val="18"/>
                </w:rPr>
                <w:t>Yes</w:t>
              </w:r>
            </w:ins>
          </w:p>
        </w:tc>
        <w:tc>
          <w:tcPr>
            <w:tcW w:w="636" w:type="dxa"/>
            <w:vAlign w:val="center"/>
            <w:tcPrChange w:id="2019" w:author="Onozawa, Hisashi (Nokia - JP/Tokyo)" w:date="2021-08-27T22:06:00Z">
              <w:tcPr>
                <w:tcW w:w="636" w:type="dxa"/>
                <w:vAlign w:val="center"/>
              </w:tcPr>
            </w:tcPrChange>
          </w:tcPr>
          <w:p w14:paraId="50508654" w14:textId="3F9D4CA0" w:rsidR="00051CBC" w:rsidRPr="00BD44DC" w:rsidRDefault="00051CBC" w:rsidP="00051CBC">
            <w:pPr>
              <w:pStyle w:val="TAC"/>
              <w:rPr>
                <w:ins w:id="2020" w:author="Onozawa, Hisashi (Nokia - JP/Tokyo)" w:date="2021-08-27T22:06:00Z"/>
              </w:rPr>
            </w:pPr>
            <w:ins w:id="2021" w:author="Onozawa, Hisashi (Nokia - JP/Tokyo)" w:date="2021-08-27T22:06:00Z">
              <w:r>
                <w:rPr>
                  <w:rFonts w:eastAsia="Yu Mincho"/>
                  <w:szCs w:val="18"/>
                </w:rPr>
                <w:t>Yes</w:t>
              </w:r>
            </w:ins>
          </w:p>
        </w:tc>
        <w:tc>
          <w:tcPr>
            <w:tcW w:w="1187" w:type="dxa"/>
            <w:vMerge/>
            <w:tcPrChange w:id="2022" w:author="Onozawa, Hisashi (Nokia - JP/Tokyo)" w:date="2021-08-27T22:06:00Z">
              <w:tcPr>
                <w:tcW w:w="1187" w:type="dxa"/>
                <w:vMerge/>
                <w:vAlign w:val="center"/>
              </w:tcPr>
            </w:tcPrChange>
          </w:tcPr>
          <w:p w14:paraId="3C3E2C71" w14:textId="77777777" w:rsidR="00051CBC" w:rsidRPr="001D386E" w:rsidRDefault="00051CBC" w:rsidP="00051CBC">
            <w:pPr>
              <w:pStyle w:val="TAC"/>
              <w:rPr>
                <w:ins w:id="2023" w:author="Onozawa, Hisashi (Nokia - JP/Tokyo)" w:date="2021-08-27T22:06:00Z"/>
                <w:rFonts w:cs="Arial"/>
              </w:rPr>
            </w:pPr>
          </w:p>
        </w:tc>
        <w:tc>
          <w:tcPr>
            <w:tcW w:w="1288" w:type="dxa"/>
            <w:vMerge/>
            <w:vAlign w:val="center"/>
            <w:tcPrChange w:id="2024" w:author="Onozawa, Hisashi (Nokia - JP/Tokyo)" w:date="2021-08-27T22:06:00Z">
              <w:tcPr>
                <w:tcW w:w="1288" w:type="dxa"/>
                <w:vMerge/>
                <w:vAlign w:val="center"/>
              </w:tcPr>
            </w:tcPrChange>
          </w:tcPr>
          <w:p w14:paraId="383BC26B" w14:textId="77777777" w:rsidR="00051CBC" w:rsidRPr="001D386E" w:rsidRDefault="00051CBC" w:rsidP="00051CBC">
            <w:pPr>
              <w:pStyle w:val="TAC"/>
              <w:rPr>
                <w:ins w:id="2025" w:author="Onozawa, Hisashi (Nokia - JP/Tokyo)" w:date="2021-08-27T22:06:00Z"/>
                <w:rFonts w:cs="Arial"/>
              </w:rPr>
            </w:pPr>
          </w:p>
        </w:tc>
      </w:tr>
      <w:tr w:rsidR="00051CBC" w:rsidRPr="001D386E" w14:paraId="153C1E6E"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26" w:author="Onozawa, Hisashi (Nokia - JP/Tokyo)" w:date="2021-08-27T2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27" w:author="Onozawa, Hisashi (Nokia - JP/Tokyo)" w:date="2021-08-27T22:06:00Z"/>
          <w:trPrChange w:id="2028" w:author="Onozawa, Hisashi (Nokia - JP/Tokyo)" w:date="2021-08-27T22:06:00Z">
            <w:trPr>
              <w:jc w:val="center"/>
            </w:trPr>
          </w:trPrChange>
        </w:trPr>
        <w:tc>
          <w:tcPr>
            <w:tcW w:w="1450" w:type="dxa"/>
            <w:vMerge/>
            <w:vAlign w:val="center"/>
            <w:tcPrChange w:id="2029" w:author="Onozawa, Hisashi (Nokia - JP/Tokyo)" w:date="2021-08-27T22:06:00Z">
              <w:tcPr>
                <w:tcW w:w="1450" w:type="dxa"/>
                <w:vMerge/>
                <w:vAlign w:val="center"/>
              </w:tcPr>
            </w:tcPrChange>
          </w:tcPr>
          <w:p w14:paraId="4026D17F" w14:textId="77777777" w:rsidR="00051CBC" w:rsidRPr="001D386E" w:rsidRDefault="00051CBC" w:rsidP="00051CBC">
            <w:pPr>
              <w:pStyle w:val="TAC"/>
              <w:rPr>
                <w:ins w:id="2030" w:author="Onozawa, Hisashi (Nokia - JP/Tokyo)" w:date="2021-08-27T22:06:00Z"/>
                <w:rFonts w:cs="Arial"/>
              </w:rPr>
            </w:pPr>
          </w:p>
        </w:tc>
        <w:tc>
          <w:tcPr>
            <w:tcW w:w="1467" w:type="dxa"/>
            <w:vMerge/>
            <w:vAlign w:val="center"/>
            <w:tcPrChange w:id="2031" w:author="Onozawa, Hisashi (Nokia - JP/Tokyo)" w:date="2021-08-27T22:06:00Z">
              <w:tcPr>
                <w:tcW w:w="1467" w:type="dxa"/>
                <w:vMerge/>
                <w:vAlign w:val="center"/>
              </w:tcPr>
            </w:tcPrChange>
          </w:tcPr>
          <w:p w14:paraId="2C3FDD5D" w14:textId="77777777" w:rsidR="00051CBC" w:rsidRPr="001D386E" w:rsidRDefault="00051CBC" w:rsidP="00051CBC">
            <w:pPr>
              <w:pStyle w:val="TAC"/>
              <w:rPr>
                <w:ins w:id="2032" w:author="Onozawa, Hisashi (Nokia - JP/Tokyo)" w:date="2021-08-27T22:06:00Z"/>
                <w:rFonts w:cs="Arial"/>
                <w:lang w:val="en-US" w:eastAsia="ja-JP"/>
              </w:rPr>
            </w:pPr>
          </w:p>
        </w:tc>
        <w:tc>
          <w:tcPr>
            <w:tcW w:w="787" w:type="dxa"/>
            <w:vAlign w:val="center"/>
            <w:tcPrChange w:id="2033" w:author="Onozawa, Hisashi (Nokia - JP/Tokyo)" w:date="2021-08-27T22:06:00Z">
              <w:tcPr>
                <w:tcW w:w="787" w:type="dxa"/>
                <w:vAlign w:val="center"/>
              </w:tcPr>
            </w:tcPrChange>
          </w:tcPr>
          <w:p w14:paraId="291C05AA" w14:textId="10915DFC" w:rsidR="00051CBC" w:rsidRDefault="00051CBC" w:rsidP="00051CBC">
            <w:pPr>
              <w:pStyle w:val="TAC"/>
              <w:rPr>
                <w:ins w:id="2034" w:author="Onozawa, Hisashi (Nokia - JP/Tokyo)" w:date="2021-08-27T22:06:00Z"/>
                <w:szCs w:val="18"/>
                <w:lang w:eastAsia="ja-JP"/>
              </w:rPr>
            </w:pPr>
            <w:ins w:id="2035" w:author="Onozawa, Hisashi (Nokia - JP/Tokyo)" w:date="2021-08-27T22:06:00Z">
              <w:r>
                <w:rPr>
                  <w:szCs w:val="18"/>
                  <w:lang w:eastAsia="ja-JP"/>
                </w:rPr>
                <w:t>28</w:t>
              </w:r>
            </w:ins>
          </w:p>
        </w:tc>
        <w:tc>
          <w:tcPr>
            <w:tcW w:w="636" w:type="dxa"/>
            <w:tcPrChange w:id="2036" w:author="Onozawa, Hisashi (Nokia - JP/Tokyo)" w:date="2021-08-27T22:06:00Z">
              <w:tcPr>
                <w:tcW w:w="636" w:type="dxa"/>
              </w:tcPr>
            </w:tcPrChange>
          </w:tcPr>
          <w:p w14:paraId="33120C2C" w14:textId="77777777" w:rsidR="00051CBC" w:rsidRPr="001D386E" w:rsidRDefault="00051CBC" w:rsidP="00051CBC">
            <w:pPr>
              <w:pStyle w:val="TAC"/>
              <w:rPr>
                <w:ins w:id="2037" w:author="Onozawa, Hisashi (Nokia - JP/Tokyo)" w:date="2021-08-27T22:06:00Z"/>
                <w:rFonts w:cs="Arial"/>
              </w:rPr>
            </w:pPr>
          </w:p>
        </w:tc>
        <w:tc>
          <w:tcPr>
            <w:tcW w:w="618" w:type="dxa"/>
            <w:tcPrChange w:id="2038" w:author="Onozawa, Hisashi (Nokia - JP/Tokyo)" w:date="2021-08-27T22:06:00Z">
              <w:tcPr>
                <w:tcW w:w="618" w:type="dxa"/>
              </w:tcPr>
            </w:tcPrChange>
          </w:tcPr>
          <w:p w14:paraId="5669BD6A" w14:textId="77777777" w:rsidR="00051CBC" w:rsidRPr="001D386E" w:rsidRDefault="00051CBC" w:rsidP="00051CBC">
            <w:pPr>
              <w:pStyle w:val="TAC"/>
              <w:rPr>
                <w:ins w:id="2039" w:author="Onozawa, Hisashi (Nokia - JP/Tokyo)" w:date="2021-08-27T22:06:00Z"/>
                <w:rFonts w:cs="Arial"/>
              </w:rPr>
            </w:pPr>
          </w:p>
        </w:tc>
        <w:tc>
          <w:tcPr>
            <w:tcW w:w="618" w:type="dxa"/>
            <w:vAlign w:val="center"/>
            <w:tcPrChange w:id="2040" w:author="Onozawa, Hisashi (Nokia - JP/Tokyo)" w:date="2021-08-27T22:06:00Z">
              <w:tcPr>
                <w:tcW w:w="618" w:type="dxa"/>
                <w:vAlign w:val="center"/>
              </w:tcPr>
            </w:tcPrChange>
          </w:tcPr>
          <w:p w14:paraId="319465A6" w14:textId="33CF4771" w:rsidR="00051CBC" w:rsidRPr="00BD44DC" w:rsidRDefault="00051CBC" w:rsidP="00051CBC">
            <w:pPr>
              <w:pStyle w:val="TAC"/>
              <w:rPr>
                <w:ins w:id="2041" w:author="Onozawa, Hisashi (Nokia - JP/Tokyo)" w:date="2021-08-27T22:06:00Z"/>
              </w:rPr>
            </w:pPr>
            <w:ins w:id="2042" w:author="Onozawa, Hisashi (Nokia - JP/Tokyo)" w:date="2021-08-27T22:06:00Z">
              <w:r w:rsidRPr="001D386E">
                <w:t>Yes</w:t>
              </w:r>
            </w:ins>
          </w:p>
        </w:tc>
        <w:tc>
          <w:tcPr>
            <w:tcW w:w="618" w:type="dxa"/>
            <w:vAlign w:val="center"/>
            <w:tcPrChange w:id="2043" w:author="Onozawa, Hisashi (Nokia - JP/Tokyo)" w:date="2021-08-27T22:06:00Z">
              <w:tcPr>
                <w:tcW w:w="618" w:type="dxa"/>
                <w:vAlign w:val="center"/>
              </w:tcPr>
            </w:tcPrChange>
          </w:tcPr>
          <w:p w14:paraId="250C587D" w14:textId="31F48B0D" w:rsidR="00051CBC" w:rsidRPr="00BD44DC" w:rsidRDefault="00051CBC" w:rsidP="00051CBC">
            <w:pPr>
              <w:pStyle w:val="TAC"/>
              <w:rPr>
                <w:ins w:id="2044" w:author="Onozawa, Hisashi (Nokia - JP/Tokyo)" w:date="2021-08-27T22:06:00Z"/>
              </w:rPr>
            </w:pPr>
            <w:ins w:id="2045" w:author="Onozawa, Hisashi (Nokia - JP/Tokyo)" w:date="2021-08-27T22:06:00Z">
              <w:r w:rsidRPr="001D386E">
                <w:t>Yes</w:t>
              </w:r>
            </w:ins>
          </w:p>
        </w:tc>
        <w:tc>
          <w:tcPr>
            <w:tcW w:w="618" w:type="dxa"/>
            <w:vAlign w:val="center"/>
            <w:tcPrChange w:id="2046" w:author="Onozawa, Hisashi (Nokia - JP/Tokyo)" w:date="2021-08-27T22:06:00Z">
              <w:tcPr>
                <w:tcW w:w="618" w:type="dxa"/>
                <w:vAlign w:val="center"/>
              </w:tcPr>
            </w:tcPrChange>
          </w:tcPr>
          <w:p w14:paraId="65AB7C50" w14:textId="0D8732C4" w:rsidR="00051CBC" w:rsidRPr="00BD44DC" w:rsidRDefault="00051CBC" w:rsidP="00051CBC">
            <w:pPr>
              <w:pStyle w:val="TAC"/>
              <w:rPr>
                <w:ins w:id="2047" w:author="Onozawa, Hisashi (Nokia - JP/Tokyo)" w:date="2021-08-27T22:06:00Z"/>
              </w:rPr>
            </w:pPr>
            <w:ins w:id="2048" w:author="Onozawa, Hisashi (Nokia - JP/Tokyo)" w:date="2021-08-27T22:06:00Z">
              <w:r>
                <w:rPr>
                  <w:rFonts w:eastAsia="Yu Mincho"/>
                  <w:szCs w:val="18"/>
                </w:rPr>
                <w:t>Yes</w:t>
              </w:r>
            </w:ins>
          </w:p>
        </w:tc>
        <w:tc>
          <w:tcPr>
            <w:tcW w:w="636" w:type="dxa"/>
            <w:vAlign w:val="center"/>
            <w:tcPrChange w:id="2049" w:author="Onozawa, Hisashi (Nokia - JP/Tokyo)" w:date="2021-08-27T22:06:00Z">
              <w:tcPr>
                <w:tcW w:w="636" w:type="dxa"/>
                <w:vAlign w:val="center"/>
              </w:tcPr>
            </w:tcPrChange>
          </w:tcPr>
          <w:p w14:paraId="7ECCFF25" w14:textId="16B32FCB" w:rsidR="00051CBC" w:rsidRPr="00BD44DC" w:rsidRDefault="00051CBC" w:rsidP="00051CBC">
            <w:pPr>
              <w:pStyle w:val="TAC"/>
              <w:rPr>
                <w:ins w:id="2050" w:author="Onozawa, Hisashi (Nokia - JP/Tokyo)" w:date="2021-08-27T22:06:00Z"/>
              </w:rPr>
            </w:pPr>
            <w:ins w:id="2051" w:author="Onozawa, Hisashi (Nokia - JP/Tokyo)" w:date="2021-08-27T22:06:00Z">
              <w:r>
                <w:rPr>
                  <w:rFonts w:eastAsia="Yu Mincho"/>
                  <w:szCs w:val="18"/>
                </w:rPr>
                <w:t>Yes</w:t>
              </w:r>
            </w:ins>
          </w:p>
        </w:tc>
        <w:tc>
          <w:tcPr>
            <w:tcW w:w="1187" w:type="dxa"/>
            <w:vMerge/>
            <w:tcPrChange w:id="2052" w:author="Onozawa, Hisashi (Nokia - JP/Tokyo)" w:date="2021-08-27T22:06:00Z">
              <w:tcPr>
                <w:tcW w:w="1187" w:type="dxa"/>
                <w:vMerge/>
                <w:vAlign w:val="center"/>
              </w:tcPr>
            </w:tcPrChange>
          </w:tcPr>
          <w:p w14:paraId="196538D6" w14:textId="77777777" w:rsidR="00051CBC" w:rsidRPr="001D386E" w:rsidRDefault="00051CBC" w:rsidP="00051CBC">
            <w:pPr>
              <w:pStyle w:val="TAC"/>
              <w:rPr>
                <w:ins w:id="2053" w:author="Onozawa, Hisashi (Nokia - JP/Tokyo)" w:date="2021-08-27T22:06:00Z"/>
                <w:rFonts w:cs="Arial"/>
              </w:rPr>
            </w:pPr>
          </w:p>
        </w:tc>
        <w:tc>
          <w:tcPr>
            <w:tcW w:w="1288" w:type="dxa"/>
            <w:vMerge/>
            <w:vAlign w:val="center"/>
            <w:tcPrChange w:id="2054" w:author="Onozawa, Hisashi (Nokia - JP/Tokyo)" w:date="2021-08-27T22:06:00Z">
              <w:tcPr>
                <w:tcW w:w="1288" w:type="dxa"/>
                <w:vMerge/>
                <w:vAlign w:val="center"/>
              </w:tcPr>
            </w:tcPrChange>
          </w:tcPr>
          <w:p w14:paraId="5B423019" w14:textId="77777777" w:rsidR="00051CBC" w:rsidRPr="001D386E" w:rsidRDefault="00051CBC" w:rsidP="00051CBC">
            <w:pPr>
              <w:pStyle w:val="TAC"/>
              <w:rPr>
                <w:ins w:id="2055" w:author="Onozawa, Hisashi (Nokia - JP/Tokyo)" w:date="2021-08-27T22:06:00Z"/>
                <w:rFonts w:cs="Arial"/>
              </w:rPr>
            </w:pPr>
          </w:p>
        </w:tc>
      </w:tr>
      <w:tr w:rsidR="00051CBC" w:rsidRPr="001D386E" w14:paraId="7692CF1A"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56" w:author="Onozawa, Hisashi (Nokia - JP/Tokyo)" w:date="2021-08-27T2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57" w:author="Onozawa, Hisashi (Nokia - JP/Tokyo)" w:date="2021-08-27T22:06:00Z"/>
          <w:trPrChange w:id="2058" w:author="Onozawa, Hisashi (Nokia - JP/Tokyo)" w:date="2021-08-27T22:06:00Z">
            <w:trPr>
              <w:jc w:val="center"/>
            </w:trPr>
          </w:trPrChange>
        </w:trPr>
        <w:tc>
          <w:tcPr>
            <w:tcW w:w="1450" w:type="dxa"/>
            <w:vMerge/>
            <w:vAlign w:val="center"/>
            <w:tcPrChange w:id="2059" w:author="Onozawa, Hisashi (Nokia - JP/Tokyo)" w:date="2021-08-27T22:06:00Z">
              <w:tcPr>
                <w:tcW w:w="1450" w:type="dxa"/>
                <w:vMerge/>
                <w:vAlign w:val="center"/>
              </w:tcPr>
            </w:tcPrChange>
          </w:tcPr>
          <w:p w14:paraId="3E68124A" w14:textId="77777777" w:rsidR="00051CBC" w:rsidRPr="001D386E" w:rsidRDefault="00051CBC" w:rsidP="00051CBC">
            <w:pPr>
              <w:pStyle w:val="TAC"/>
              <w:rPr>
                <w:ins w:id="2060" w:author="Onozawa, Hisashi (Nokia - JP/Tokyo)" w:date="2021-08-27T22:06:00Z"/>
                <w:rFonts w:cs="Arial"/>
              </w:rPr>
            </w:pPr>
          </w:p>
        </w:tc>
        <w:tc>
          <w:tcPr>
            <w:tcW w:w="1467" w:type="dxa"/>
            <w:vMerge/>
            <w:vAlign w:val="center"/>
            <w:tcPrChange w:id="2061" w:author="Onozawa, Hisashi (Nokia - JP/Tokyo)" w:date="2021-08-27T22:06:00Z">
              <w:tcPr>
                <w:tcW w:w="1467" w:type="dxa"/>
                <w:vMerge/>
                <w:vAlign w:val="center"/>
              </w:tcPr>
            </w:tcPrChange>
          </w:tcPr>
          <w:p w14:paraId="399280CB" w14:textId="77777777" w:rsidR="00051CBC" w:rsidRPr="001D386E" w:rsidRDefault="00051CBC" w:rsidP="00051CBC">
            <w:pPr>
              <w:pStyle w:val="TAC"/>
              <w:rPr>
                <w:ins w:id="2062" w:author="Onozawa, Hisashi (Nokia - JP/Tokyo)" w:date="2021-08-27T22:06:00Z"/>
                <w:rFonts w:cs="Arial"/>
                <w:lang w:val="en-US" w:eastAsia="ja-JP"/>
              </w:rPr>
            </w:pPr>
          </w:p>
        </w:tc>
        <w:tc>
          <w:tcPr>
            <w:tcW w:w="787" w:type="dxa"/>
            <w:vAlign w:val="center"/>
            <w:tcPrChange w:id="2063" w:author="Onozawa, Hisashi (Nokia - JP/Tokyo)" w:date="2021-08-27T22:06:00Z">
              <w:tcPr>
                <w:tcW w:w="787" w:type="dxa"/>
                <w:vAlign w:val="center"/>
              </w:tcPr>
            </w:tcPrChange>
          </w:tcPr>
          <w:p w14:paraId="4463B267" w14:textId="733D4720" w:rsidR="00051CBC" w:rsidRDefault="00051CBC" w:rsidP="00051CBC">
            <w:pPr>
              <w:pStyle w:val="TAC"/>
              <w:rPr>
                <w:ins w:id="2064" w:author="Onozawa, Hisashi (Nokia - JP/Tokyo)" w:date="2021-08-27T22:06:00Z"/>
                <w:szCs w:val="18"/>
                <w:lang w:eastAsia="ja-JP"/>
              </w:rPr>
            </w:pPr>
            <w:ins w:id="2065" w:author="Onozawa, Hisashi (Nokia - JP/Tokyo)" w:date="2021-08-27T22:06:00Z">
              <w:r>
                <w:rPr>
                  <w:szCs w:val="18"/>
                  <w:lang w:eastAsia="ja-JP"/>
                </w:rPr>
                <w:t>38</w:t>
              </w:r>
            </w:ins>
          </w:p>
        </w:tc>
        <w:tc>
          <w:tcPr>
            <w:tcW w:w="636" w:type="dxa"/>
            <w:tcPrChange w:id="2066" w:author="Onozawa, Hisashi (Nokia - JP/Tokyo)" w:date="2021-08-27T22:06:00Z">
              <w:tcPr>
                <w:tcW w:w="636" w:type="dxa"/>
              </w:tcPr>
            </w:tcPrChange>
          </w:tcPr>
          <w:p w14:paraId="3FBFFE46" w14:textId="77777777" w:rsidR="00051CBC" w:rsidRPr="001D386E" w:rsidRDefault="00051CBC" w:rsidP="00051CBC">
            <w:pPr>
              <w:pStyle w:val="TAC"/>
              <w:rPr>
                <w:ins w:id="2067" w:author="Onozawa, Hisashi (Nokia - JP/Tokyo)" w:date="2021-08-27T22:06:00Z"/>
                <w:rFonts w:cs="Arial"/>
              </w:rPr>
            </w:pPr>
          </w:p>
        </w:tc>
        <w:tc>
          <w:tcPr>
            <w:tcW w:w="618" w:type="dxa"/>
            <w:tcPrChange w:id="2068" w:author="Onozawa, Hisashi (Nokia - JP/Tokyo)" w:date="2021-08-27T22:06:00Z">
              <w:tcPr>
                <w:tcW w:w="618" w:type="dxa"/>
              </w:tcPr>
            </w:tcPrChange>
          </w:tcPr>
          <w:p w14:paraId="438A89A3" w14:textId="77777777" w:rsidR="00051CBC" w:rsidRPr="001D386E" w:rsidRDefault="00051CBC" w:rsidP="00051CBC">
            <w:pPr>
              <w:pStyle w:val="TAC"/>
              <w:rPr>
                <w:ins w:id="2069" w:author="Onozawa, Hisashi (Nokia - JP/Tokyo)" w:date="2021-08-27T22:06:00Z"/>
                <w:rFonts w:cs="Arial"/>
              </w:rPr>
            </w:pPr>
          </w:p>
        </w:tc>
        <w:tc>
          <w:tcPr>
            <w:tcW w:w="618" w:type="dxa"/>
            <w:vAlign w:val="center"/>
            <w:tcPrChange w:id="2070" w:author="Onozawa, Hisashi (Nokia - JP/Tokyo)" w:date="2021-08-27T22:06:00Z">
              <w:tcPr>
                <w:tcW w:w="618" w:type="dxa"/>
                <w:vAlign w:val="center"/>
              </w:tcPr>
            </w:tcPrChange>
          </w:tcPr>
          <w:p w14:paraId="34CF139F" w14:textId="10DE824D" w:rsidR="00051CBC" w:rsidRPr="00BD44DC" w:rsidRDefault="00051CBC" w:rsidP="00051CBC">
            <w:pPr>
              <w:pStyle w:val="TAC"/>
              <w:rPr>
                <w:ins w:id="2071" w:author="Onozawa, Hisashi (Nokia - JP/Tokyo)" w:date="2021-08-27T22:06:00Z"/>
              </w:rPr>
            </w:pPr>
            <w:ins w:id="2072" w:author="Onozawa, Hisashi (Nokia - JP/Tokyo)" w:date="2021-08-27T22:06:00Z">
              <w:r w:rsidRPr="003126E1">
                <w:rPr>
                  <w:rFonts w:eastAsia="Yu Mincho"/>
                  <w:szCs w:val="18"/>
                </w:rPr>
                <w:t>Yes</w:t>
              </w:r>
            </w:ins>
          </w:p>
        </w:tc>
        <w:tc>
          <w:tcPr>
            <w:tcW w:w="618" w:type="dxa"/>
            <w:vAlign w:val="center"/>
            <w:tcPrChange w:id="2073" w:author="Onozawa, Hisashi (Nokia - JP/Tokyo)" w:date="2021-08-27T22:06:00Z">
              <w:tcPr>
                <w:tcW w:w="618" w:type="dxa"/>
                <w:vAlign w:val="center"/>
              </w:tcPr>
            </w:tcPrChange>
          </w:tcPr>
          <w:p w14:paraId="073099B3" w14:textId="43397833" w:rsidR="00051CBC" w:rsidRPr="00BD44DC" w:rsidRDefault="00051CBC" w:rsidP="00051CBC">
            <w:pPr>
              <w:pStyle w:val="TAC"/>
              <w:rPr>
                <w:ins w:id="2074" w:author="Onozawa, Hisashi (Nokia - JP/Tokyo)" w:date="2021-08-27T22:06:00Z"/>
              </w:rPr>
            </w:pPr>
            <w:ins w:id="2075" w:author="Onozawa, Hisashi (Nokia - JP/Tokyo)" w:date="2021-08-27T22:06:00Z">
              <w:r w:rsidRPr="003126E1">
                <w:rPr>
                  <w:rFonts w:eastAsia="Yu Mincho"/>
                  <w:szCs w:val="18"/>
                </w:rPr>
                <w:t>Yes</w:t>
              </w:r>
            </w:ins>
          </w:p>
        </w:tc>
        <w:tc>
          <w:tcPr>
            <w:tcW w:w="618" w:type="dxa"/>
            <w:vAlign w:val="center"/>
            <w:tcPrChange w:id="2076" w:author="Onozawa, Hisashi (Nokia - JP/Tokyo)" w:date="2021-08-27T22:06:00Z">
              <w:tcPr>
                <w:tcW w:w="618" w:type="dxa"/>
                <w:vAlign w:val="center"/>
              </w:tcPr>
            </w:tcPrChange>
          </w:tcPr>
          <w:p w14:paraId="6E8520D2" w14:textId="0EC50729" w:rsidR="00051CBC" w:rsidRPr="00BD44DC" w:rsidRDefault="00051CBC" w:rsidP="00051CBC">
            <w:pPr>
              <w:pStyle w:val="TAC"/>
              <w:rPr>
                <w:ins w:id="2077" w:author="Onozawa, Hisashi (Nokia - JP/Tokyo)" w:date="2021-08-27T22:06:00Z"/>
              </w:rPr>
            </w:pPr>
            <w:ins w:id="2078" w:author="Onozawa, Hisashi (Nokia - JP/Tokyo)" w:date="2021-08-27T22:06:00Z">
              <w:r>
                <w:rPr>
                  <w:rFonts w:eastAsia="Yu Mincho"/>
                  <w:szCs w:val="18"/>
                </w:rPr>
                <w:t>Yes</w:t>
              </w:r>
            </w:ins>
          </w:p>
        </w:tc>
        <w:tc>
          <w:tcPr>
            <w:tcW w:w="636" w:type="dxa"/>
            <w:vAlign w:val="center"/>
            <w:tcPrChange w:id="2079" w:author="Onozawa, Hisashi (Nokia - JP/Tokyo)" w:date="2021-08-27T22:06:00Z">
              <w:tcPr>
                <w:tcW w:w="636" w:type="dxa"/>
                <w:vAlign w:val="center"/>
              </w:tcPr>
            </w:tcPrChange>
          </w:tcPr>
          <w:p w14:paraId="04490C5B" w14:textId="37B06013" w:rsidR="00051CBC" w:rsidRPr="00BD44DC" w:rsidRDefault="00051CBC" w:rsidP="00051CBC">
            <w:pPr>
              <w:pStyle w:val="TAC"/>
              <w:rPr>
                <w:ins w:id="2080" w:author="Onozawa, Hisashi (Nokia - JP/Tokyo)" w:date="2021-08-27T22:06:00Z"/>
              </w:rPr>
            </w:pPr>
            <w:ins w:id="2081" w:author="Onozawa, Hisashi (Nokia - JP/Tokyo)" w:date="2021-08-27T22:06:00Z">
              <w:r>
                <w:rPr>
                  <w:rFonts w:eastAsia="Yu Mincho"/>
                  <w:szCs w:val="18"/>
                </w:rPr>
                <w:t>Yes</w:t>
              </w:r>
            </w:ins>
          </w:p>
        </w:tc>
        <w:tc>
          <w:tcPr>
            <w:tcW w:w="1187" w:type="dxa"/>
            <w:vMerge/>
            <w:tcPrChange w:id="2082" w:author="Onozawa, Hisashi (Nokia - JP/Tokyo)" w:date="2021-08-27T22:06:00Z">
              <w:tcPr>
                <w:tcW w:w="1187" w:type="dxa"/>
                <w:vMerge/>
                <w:vAlign w:val="center"/>
              </w:tcPr>
            </w:tcPrChange>
          </w:tcPr>
          <w:p w14:paraId="016BC07A" w14:textId="77777777" w:rsidR="00051CBC" w:rsidRPr="001D386E" w:rsidRDefault="00051CBC" w:rsidP="00051CBC">
            <w:pPr>
              <w:pStyle w:val="TAC"/>
              <w:rPr>
                <w:ins w:id="2083" w:author="Onozawa, Hisashi (Nokia - JP/Tokyo)" w:date="2021-08-27T22:06:00Z"/>
                <w:rFonts w:cs="Arial"/>
              </w:rPr>
            </w:pPr>
          </w:p>
        </w:tc>
        <w:tc>
          <w:tcPr>
            <w:tcW w:w="1288" w:type="dxa"/>
            <w:vMerge/>
            <w:vAlign w:val="center"/>
            <w:tcPrChange w:id="2084" w:author="Onozawa, Hisashi (Nokia - JP/Tokyo)" w:date="2021-08-27T22:06:00Z">
              <w:tcPr>
                <w:tcW w:w="1288" w:type="dxa"/>
                <w:vMerge/>
                <w:vAlign w:val="center"/>
              </w:tcPr>
            </w:tcPrChange>
          </w:tcPr>
          <w:p w14:paraId="1DC3AB64" w14:textId="77777777" w:rsidR="00051CBC" w:rsidRPr="001D386E" w:rsidRDefault="00051CBC" w:rsidP="00051CBC">
            <w:pPr>
              <w:pStyle w:val="TAC"/>
              <w:rPr>
                <w:ins w:id="2085" w:author="Onozawa, Hisashi (Nokia - JP/Tokyo)" w:date="2021-08-27T22:06:00Z"/>
                <w:rFonts w:cs="Arial"/>
              </w:rPr>
            </w:pPr>
          </w:p>
        </w:tc>
      </w:tr>
      <w:tr w:rsidR="00051CBC" w:rsidRPr="001D386E" w14:paraId="0492533F"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86" w:author="Onozawa, Hisashi (Nokia - JP/Tokyo)" w:date="2021-08-27T22:09: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87" w:author="Onozawa, Hisashi (Nokia - JP/Tokyo)" w:date="2021-08-27T22:08:00Z"/>
          <w:trPrChange w:id="2088" w:author="Onozawa, Hisashi (Nokia - JP/Tokyo)" w:date="2021-08-27T22:09:00Z">
            <w:trPr>
              <w:jc w:val="center"/>
            </w:trPr>
          </w:trPrChange>
        </w:trPr>
        <w:tc>
          <w:tcPr>
            <w:tcW w:w="1450" w:type="dxa"/>
            <w:vMerge w:val="restart"/>
            <w:vAlign w:val="center"/>
            <w:tcPrChange w:id="2089" w:author="Onozawa, Hisashi (Nokia - JP/Tokyo)" w:date="2021-08-27T22:09:00Z">
              <w:tcPr>
                <w:tcW w:w="1450" w:type="dxa"/>
                <w:vMerge w:val="restart"/>
                <w:vAlign w:val="center"/>
              </w:tcPr>
            </w:tcPrChange>
          </w:tcPr>
          <w:p w14:paraId="525F8DEA" w14:textId="2435211E" w:rsidR="00051CBC" w:rsidRPr="001D386E" w:rsidRDefault="00051CBC" w:rsidP="00051CBC">
            <w:pPr>
              <w:pStyle w:val="TAC"/>
              <w:rPr>
                <w:ins w:id="2090" w:author="Onozawa, Hisashi (Nokia - JP/Tokyo)" w:date="2021-08-27T22:08:00Z"/>
                <w:rFonts w:cs="Arial"/>
              </w:rPr>
            </w:pPr>
            <w:ins w:id="2091" w:author="Onozawa, Hisashi (Nokia - JP/Tokyo)" w:date="2021-08-27T22:09:00Z">
              <w:r w:rsidRPr="00621714">
                <w:rPr>
                  <w:rFonts w:hint="eastAsia"/>
                  <w:szCs w:val="18"/>
                  <w:lang w:eastAsia="zh-CN"/>
                </w:rPr>
                <w:t>CA</w:t>
              </w:r>
              <w:r w:rsidRPr="00621714">
                <w:rPr>
                  <w:szCs w:val="18"/>
                </w:rPr>
                <w:t>_</w:t>
              </w:r>
              <w:r>
                <w:rPr>
                  <w:szCs w:val="18"/>
                </w:rPr>
                <w:t>1A-7A-20A-</w:t>
              </w:r>
              <w:r>
                <w:rPr>
                  <w:szCs w:val="18"/>
                  <w:lang w:eastAsia="zh-CN"/>
                </w:rPr>
                <w:t>32</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2092" w:author="Onozawa, Hisashi (Nokia - JP/Tokyo)" w:date="2021-08-30T16:29:00Z">
              <w:r w:rsidR="006C0138">
                <w:rPr>
                  <w:szCs w:val="18"/>
                  <w:vertAlign w:val="superscript"/>
                  <w:lang w:eastAsia="zh-CN"/>
                </w:rPr>
                <w:t>4</w:t>
              </w:r>
            </w:ins>
          </w:p>
        </w:tc>
        <w:tc>
          <w:tcPr>
            <w:tcW w:w="1467" w:type="dxa"/>
            <w:vMerge w:val="restart"/>
            <w:vAlign w:val="center"/>
            <w:tcPrChange w:id="2093" w:author="Onozawa, Hisashi (Nokia - JP/Tokyo)" w:date="2021-08-27T22:09:00Z">
              <w:tcPr>
                <w:tcW w:w="1467" w:type="dxa"/>
                <w:vMerge w:val="restart"/>
                <w:vAlign w:val="center"/>
              </w:tcPr>
            </w:tcPrChange>
          </w:tcPr>
          <w:p w14:paraId="36D42832" w14:textId="718A3DC9" w:rsidR="00051CBC" w:rsidRPr="001D386E" w:rsidRDefault="00051CBC" w:rsidP="00051CBC">
            <w:pPr>
              <w:pStyle w:val="TAC"/>
              <w:rPr>
                <w:ins w:id="2094" w:author="Onozawa, Hisashi (Nokia - JP/Tokyo)" w:date="2021-08-27T22:08:00Z"/>
                <w:rFonts w:cs="Arial"/>
                <w:lang w:val="en-US" w:eastAsia="ja-JP"/>
              </w:rPr>
            </w:pPr>
            <w:ins w:id="2095" w:author="Onozawa, Hisashi (Nokia - JP/Tokyo)" w:date="2021-08-27T22:09:00Z">
              <w:r>
                <w:rPr>
                  <w:szCs w:val="18"/>
                  <w:lang w:eastAsia="zh-CN"/>
                </w:rPr>
                <w:t>-</w:t>
              </w:r>
            </w:ins>
          </w:p>
        </w:tc>
        <w:tc>
          <w:tcPr>
            <w:tcW w:w="787" w:type="dxa"/>
            <w:vAlign w:val="center"/>
            <w:tcPrChange w:id="2096" w:author="Onozawa, Hisashi (Nokia - JP/Tokyo)" w:date="2021-08-27T22:09:00Z">
              <w:tcPr>
                <w:tcW w:w="787" w:type="dxa"/>
                <w:vAlign w:val="center"/>
              </w:tcPr>
            </w:tcPrChange>
          </w:tcPr>
          <w:p w14:paraId="0416C602" w14:textId="542F34C7" w:rsidR="00051CBC" w:rsidRDefault="00051CBC" w:rsidP="00051CBC">
            <w:pPr>
              <w:pStyle w:val="TAC"/>
              <w:rPr>
                <w:ins w:id="2097" w:author="Onozawa, Hisashi (Nokia - JP/Tokyo)" w:date="2021-08-27T22:08:00Z"/>
                <w:szCs w:val="18"/>
                <w:lang w:eastAsia="ja-JP"/>
              </w:rPr>
            </w:pPr>
            <w:ins w:id="2098" w:author="Onozawa, Hisashi (Nokia - JP/Tokyo)" w:date="2021-08-27T22:09:00Z">
              <w:r>
                <w:rPr>
                  <w:szCs w:val="18"/>
                  <w:lang w:eastAsia="zh-CN"/>
                </w:rPr>
                <w:t>1</w:t>
              </w:r>
            </w:ins>
          </w:p>
        </w:tc>
        <w:tc>
          <w:tcPr>
            <w:tcW w:w="636" w:type="dxa"/>
            <w:vAlign w:val="center"/>
            <w:tcPrChange w:id="2099" w:author="Onozawa, Hisashi (Nokia - JP/Tokyo)" w:date="2021-08-27T22:09:00Z">
              <w:tcPr>
                <w:tcW w:w="636" w:type="dxa"/>
                <w:vAlign w:val="center"/>
              </w:tcPr>
            </w:tcPrChange>
          </w:tcPr>
          <w:p w14:paraId="78B6E4E8" w14:textId="77777777" w:rsidR="00051CBC" w:rsidRPr="001D386E" w:rsidRDefault="00051CBC" w:rsidP="00051CBC">
            <w:pPr>
              <w:pStyle w:val="TAC"/>
              <w:rPr>
                <w:ins w:id="2100" w:author="Onozawa, Hisashi (Nokia - JP/Tokyo)" w:date="2021-08-27T22:08:00Z"/>
                <w:rFonts w:cs="Arial"/>
              </w:rPr>
            </w:pPr>
          </w:p>
        </w:tc>
        <w:tc>
          <w:tcPr>
            <w:tcW w:w="618" w:type="dxa"/>
            <w:vAlign w:val="center"/>
            <w:tcPrChange w:id="2101" w:author="Onozawa, Hisashi (Nokia - JP/Tokyo)" w:date="2021-08-27T22:09:00Z">
              <w:tcPr>
                <w:tcW w:w="618" w:type="dxa"/>
                <w:vAlign w:val="center"/>
              </w:tcPr>
            </w:tcPrChange>
          </w:tcPr>
          <w:p w14:paraId="1B78A29A" w14:textId="77777777" w:rsidR="00051CBC" w:rsidRPr="001D386E" w:rsidRDefault="00051CBC" w:rsidP="00051CBC">
            <w:pPr>
              <w:pStyle w:val="TAC"/>
              <w:rPr>
                <w:ins w:id="2102" w:author="Onozawa, Hisashi (Nokia - JP/Tokyo)" w:date="2021-08-27T22:08:00Z"/>
                <w:rFonts w:cs="Arial"/>
              </w:rPr>
            </w:pPr>
          </w:p>
        </w:tc>
        <w:tc>
          <w:tcPr>
            <w:tcW w:w="618" w:type="dxa"/>
            <w:vAlign w:val="center"/>
            <w:tcPrChange w:id="2103" w:author="Onozawa, Hisashi (Nokia - JP/Tokyo)" w:date="2021-08-27T22:09:00Z">
              <w:tcPr>
                <w:tcW w:w="618" w:type="dxa"/>
                <w:vAlign w:val="center"/>
              </w:tcPr>
            </w:tcPrChange>
          </w:tcPr>
          <w:p w14:paraId="7E02AD68" w14:textId="3208869E" w:rsidR="00051CBC" w:rsidRPr="003126E1" w:rsidRDefault="00051CBC" w:rsidP="00051CBC">
            <w:pPr>
              <w:pStyle w:val="TAC"/>
              <w:rPr>
                <w:ins w:id="2104" w:author="Onozawa, Hisashi (Nokia - JP/Tokyo)" w:date="2021-08-27T22:08:00Z"/>
                <w:rFonts w:eastAsia="Yu Mincho"/>
                <w:szCs w:val="18"/>
              </w:rPr>
            </w:pPr>
            <w:ins w:id="2105" w:author="Onozawa, Hisashi (Nokia - JP/Tokyo)" w:date="2021-08-27T22:09:00Z">
              <w:r>
                <w:rPr>
                  <w:rFonts w:eastAsia="Yu Mincho"/>
                  <w:szCs w:val="18"/>
                </w:rPr>
                <w:t>Yes</w:t>
              </w:r>
            </w:ins>
          </w:p>
        </w:tc>
        <w:tc>
          <w:tcPr>
            <w:tcW w:w="618" w:type="dxa"/>
            <w:vAlign w:val="center"/>
            <w:tcPrChange w:id="2106" w:author="Onozawa, Hisashi (Nokia - JP/Tokyo)" w:date="2021-08-27T22:09:00Z">
              <w:tcPr>
                <w:tcW w:w="618" w:type="dxa"/>
                <w:vAlign w:val="center"/>
              </w:tcPr>
            </w:tcPrChange>
          </w:tcPr>
          <w:p w14:paraId="47C36937" w14:textId="0C212A74" w:rsidR="00051CBC" w:rsidRPr="003126E1" w:rsidRDefault="00051CBC" w:rsidP="00051CBC">
            <w:pPr>
              <w:pStyle w:val="TAC"/>
              <w:rPr>
                <w:ins w:id="2107" w:author="Onozawa, Hisashi (Nokia - JP/Tokyo)" w:date="2021-08-27T22:08:00Z"/>
                <w:rFonts w:eastAsia="Yu Mincho"/>
                <w:szCs w:val="18"/>
              </w:rPr>
            </w:pPr>
            <w:ins w:id="2108" w:author="Onozawa, Hisashi (Nokia - JP/Tokyo)" w:date="2021-08-27T22:09:00Z">
              <w:r w:rsidRPr="001D386E">
                <w:t>Yes</w:t>
              </w:r>
            </w:ins>
          </w:p>
        </w:tc>
        <w:tc>
          <w:tcPr>
            <w:tcW w:w="618" w:type="dxa"/>
            <w:vAlign w:val="center"/>
            <w:tcPrChange w:id="2109" w:author="Onozawa, Hisashi (Nokia - JP/Tokyo)" w:date="2021-08-27T22:09:00Z">
              <w:tcPr>
                <w:tcW w:w="618" w:type="dxa"/>
                <w:vAlign w:val="center"/>
              </w:tcPr>
            </w:tcPrChange>
          </w:tcPr>
          <w:p w14:paraId="2EA83554" w14:textId="6F664974" w:rsidR="00051CBC" w:rsidRDefault="00051CBC" w:rsidP="00051CBC">
            <w:pPr>
              <w:pStyle w:val="TAC"/>
              <w:rPr>
                <w:ins w:id="2110" w:author="Onozawa, Hisashi (Nokia - JP/Tokyo)" w:date="2021-08-27T22:08:00Z"/>
                <w:rFonts w:eastAsia="Yu Mincho"/>
                <w:szCs w:val="18"/>
              </w:rPr>
            </w:pPr>
            <w:ins w:id="2111" w:author="Onozawa, Hisashi (Nokia - JP/Tokyo)" w:date="2021-08-27T22:09:00Z">
              <w:r w:rsidRPr="001D386E">
                <w:t>Yes</w:t>
              </w:r>
            </w:ins>
          </w:p>
        </w:tc>
        <w:tc>
          <w:tcPr>
            <w:tcW w:w="636" w:type="dxa"/>
            <w:vAlign w:val="center"/>
            <w:tcPrChange w:id="2112" w:author="Onozawa, Hisashi (Nokia - JP/Tokyo)" w:date="2021-08-27T22:09:00Z">
              <w:tcPr>
                <w:tcW w:w="636" w:type="dxa"/>
                <w:vAlign w:val="center"/>
              </w:tcPr>
            </w:tcPrChange>
          </w:tcPr>
          <w:p w14:paraId="0612A2E6" w14:textId="421CD283" w:rsidR="00051CBC" w:rsidRDefault="00051CBC" w:rsidP="00051CBC">
            <w:pPr>
              <w:pStyle w:val="TAC"/>
              <w:rPr>
                <w:ins w:id="2113" w:author="Onozawa, Hisashi (Nokia - JP/Tokyo)" w:date="2021-08-27T22:08:00Z"/>
                <w:rFonts w:eastAsia="Yu Mincho"/>
                <w:szCs w:val="18"/>
              </w:rPr>
            </w:pPr>
            <w:ins w:id="2114" w:author="Onozawa, Hisashi (Nokia - JP/Tokyo)" w:date="2021-08-27T22:09:00Z">
              <w:r w:rsidRPr="001D386E">
                <w:t>Yes</w:t>
              </w:r>
            </w:ins>
          </w:p>
        </w:tc>
        <w:tc>
          <w:tcPr>
            <w:tcW w:w="1187" w:type="dxa"/>
            <w:vMerge w:val="restart"/>
            <w:vAlign w:val="center"/>
            <w:tcPrChange w:id="2115" w:author="Onozawa, Hisashi (Nokia - JP/Tokyo)" w:date="2021-08-27T22:09:00Z">
              <w:tcPr>
                <w:tcW w:w="1187" w:type="dxa"/>
                <w:vMerge w:val="restart"/>
              </w:tcPr>
            </w:tcPrChange>
          </w:tcPr>
          <w:p w14:paraId="13FFFAB1" w14:textId="1912647E" w:rsidR="00051CBC" w:rsidRPr="001D386E" w:rsidRDefault="00051CBC" w:rsidP="00051CBC">
            <w:pPr>
              <w:pStyle w:val="TAC"/>
              <w:rPr>
                <w:ins w:id="2116" w:author="Onozawa, Hisashi (Nokia - JP/Tokyo)" w:date="2021-08-27T22:08:00Z"/>
                <w:rFonts w:cs="Arial"/>
              </w:rPr>
            </w:pPr>
            <w:ins w:id="2117" w:author="Onozawa, Hisashi (Nokia - JP/Tokyo)" w:date="2021-08-27T22:09:00Z">
              <w:r>
                <w:rPr>
                  <w:szCs w:val="18"/>
                  <w:lang w:eastAsia="zh-CN"/>
                </w:rPr>
                <w:t>90</w:t>
              </w:r>
            </w:ins>
          </w:p>
        </w:tc>
        <w:tc>
          <w:tcPr>
            <w:tcW w:w="1288" w:type="dxa"/>
            <w:vMerge w:val="restart"/>
            <w:vAlign w:val="center"/>
            <w:tcPrChange w:id="2118" w:author="Onozawa, Hisashi (Nokia - JP/Tokyo)" w:date="2021-08-27T22:09:00Z">
              <w:tcPr>
                <w:tcW w:w="1288" w:type="dxa"/>
                <w:vMerge w:val="restart"/>
                <w:vAlign w:val="center"/>
              </w:tcPr>
            </w:tcPrChange>
          </w:tcPr>
          <w:p w14:paraId="5E41276C" w14:textId="71A5F46A" w:rsidR="00051CBC" w:rsidRPr="001D386E" w:rsidRDefault="00051CBC" w:rsidP="00051CBC">
            <w:pPr>
              <w:pStyle w:val="TAC"/>
              <w:rPr>
                <w:ins w:id="2119" w:author="Onozawa, Hisashi (Nokia - JP/Tokyo)" w:date="2021-08-27T22:08:00Z"/>
                <w:rFonts w:cs="Arial"/>
              </w:rPr>
            </w:pPr>
            <w:ins w:id="2120" w:author="Onozawa, Hisashi (Nokia - JP/Tokyo)" w:date="2021-08-27T22:09:00Z">
              <w:r w:rsidRPr="00621714">
                <w:rPr>
                  <w:rFonts w:hint="eastAsia"/>
                  <w:szCs w:val="18"/>
                  <w:lang w:eastAsia="zh-CN"/>
                </w:rPr>
                <w:t>0</w:t>
              </w:r>
            </w:ins>
          </w:p>
        </w:tc>
      </w:tr>
      <w:tr w:rsidR="00051CBC" w:rsidRPr="001D386E" w14:paraId="26F380D3" w14:textId="77777777" w:rsidTr="00FA1F3B">
        <w:trPr>
          <w:jc w:val="center"/>
          <w:ins w:id="2121" w:author="Onozawa, Hisashi (Nokia - JP/Tokyo)" w:date="2021-08-27T22:08:00Z"/>
        </w:trPr>
        <w:tc>
          <w:tcPr>
            <w:tcW w:w="1450" w:type="dxa"/>
            <w:vMerge/>
            <w:vAlign w:val="center"/>
          </w:tcPr>
          <w:p w14:paraId="7C9058C5" w14:textId="77777777" w:rsidR="00051CBC" w:rsidRPr="001D386E" w:rsidRDefault="00051CBC" w:rsidP="00051CBC">
            <w:pPr>
              <w:pStyle w:val="TAC"/>
              <w:rPr>
                <w:ins w:id="2122" w:author="Onozawa, Hisashi (Nokia - JP/Tokyo)" w:date="2021-08-27T22:08:00Z"/>
                <w:rFonts w:cs="Arial"/>
              </w:rPr>
            </w:pPr>
          </w:p>
        </w:tc>
        <w:tc>
          <w:tcPr>
            <w:tcW w:w="1467" w:type="dxa"/>
            <w:vMerge/>
            <w:vAlign w:val="center"/>
          </w:tcPr>
          <w:p w14:paraId="48AA894F" w14:textId="77777777" w:rsidR="00051CBC" w:rsidRPr="001D386E" w:rsidRDefault="00051CBC" w:rsidP="00051CBC">
            <w:pPr>
              <w:pStyle w:val="TAC"/>
              <w:rPr>
                <w:ins w:id="2123" w:author="Onozawa, Hisashi (Nokia - JP/Tokyo)" w:date="2021-08-27T22:08:00Z"/>
                <w:rFonts w:cs="Arial"/>
                <w:lang w:val="en-US" w:eastAsia="ja-JP"/>
              </w:rPr>
            </w:pPr>
          </w:p>
        </w:tc>
        <w:tc>
          <w:tcPr>
            <w:tcW w:w="787" w:type="dxa"/>
            <w:vAlign w:val="center"/>
          </w:tcPr>
          <w:p w14:paraId="51626C65" w14:textId="66C4D0AB" w:rsidR="00051CBC" w:rsidRDefault="00051CBC" w:rsidP="00051CBC">
            <w:pPr>
              <w:pStyle w:val="TAC"/>
              <w:rPr>
                <w:ins w:id="2124" w:author="Onozawa, Hisashi (Nokia - JP/Tokyo)" w:date="2021-08-27T22:08:00Z"/>
                <w:szCs w:val="18"/>
                <w:lang w:eastAsia="ja-JP"/>
              </w:rPr>
            </w:pPr>
            <w:ins w:id="2125" w:author="Onozawa, Hisashi (Nokia - JP/Tokyo)" w:date="2021-08-27T22:09:00Z">
              <w:r>
                <w:rPr>
                  <w:szCs w:val="18"/>
                  <w:lang w:eastAsia="zh-CN"/>
                </w:rPr>
                <w:t>7</w:t>
              </w:r>
            </w:ins>
          </w:p>
        </w:tc>
        <w:tc>
          <w:tcPr>
            <w:tcW w:w="636" w:type="dxa"/>
            <w:vAlign w:val="center"/>
          </w:tcPr>
          <w:p w14:paraId="47E55095" w14:textId="77777777" w:rsidR="00051CBC" w:rsidRPr="001D386E" w:rsidRDefault="00051CBC" w:rsidP="00051CBC">
            <w:pPr>
              <w:pStyle w:val="TAC"/>
              <w:rPr>
                <w:ins w:id="2126" w:author="Onozawa, Hisashi (Nokia - JP/Tokyo)" w:date="2021-08-27T22:08:00Z"/>
                <w:rFonts w:cs="Arial"/>
              </w:rPr>
            </w:pPr>
          </w:p>
        </w:tc>
        <w:tc>
          <w:tcPr>
            <w:tcW w:w="618" w:type="dxa"/>
            <w:vAlign w:val="center"/>
          </w:tcPr>
          <w:p w14:paraId="43514191" w14:textId="77777777" w:rsidR="00051CBC" w:rsidRPr="001D386E" w:rsidRDefault="00051CBC" w:rsidP="00051CBC">
            <w:pPr>
              <w:pStyle w:val="TAC"/>
              <w:rPr>
                <w:ins w:id="2127" w:author="Onozawa, Hisashi (Nokia - JP/Tokyo)" w:date="2021-08-27T22:08:00Z"/>
                <w:rFonts w:cs="Arial"/>
              </w:rPr>
            </w:pPr>
          </w:p>
        </w:tc>
        <w:tc>
          <w:tcPr>
            <w:tcW w:w="618" w:type="dxa"/>
            <w:vAlign w:val="center"/>
          </w:tcPr>
          <w:p w14:paraId="1F4D1E8F" w14:textId="77777777" w:rsidR="00051CBC" w:rsidRPr="003126E1" w:rsidRDefault="00051CBC" w:rsidP="00051CBC">
            <w:pPr>
              <w:pStyle w:val="TAC"/>
              <w:rPr>
                <w:ins w:id="2128" w:author="Onozawa, Hisashi (Nokia - JP/Tokyo)" w:date="2021-08-27T22:08:00Z"/>
                <w:rFonts w:eastAsia="Yu Mincho"/>
                <w:szCs w:val="18"/>
              </w:rPr>
            </w:pPr>
          </w:p>
        </w:tc>
        <w:tc>
          <w:tcPr>
            <w:tcW w:w="618" w:type="dxa"/>
            <w:vAlign w:val="center"/>
          </w:tcPr>
          <w:p w14:paraId="6C9A2758" w14:textId="27860B3C" w:rsidR="00051CBC" w:rsidRPr="003126E1" w:rsidRDefault="00051CBC" w:rsidP="00051CBC">
            <w:pPr>
              <w:pStyle w:val="TAC"/>
              <w:rPr>
                <w:ins w:id="2129" w:author="Onozawa, Hisashi (Nokia - JP/Tokyo)" w:date="2021-08-27T22:08:00Z"/>
                <w:rFonts w:eastAsia="Yu Mincho"/>
                <w:szCs w:val="18"/>
              </w:rPr>
            </w:pPr>
            <w:ins w:id="2130" w:author="Onozawa, Hisashi (Nokia - JP/Tokyo)" w:date="2021-08-27T22:09:00Z">
              <w:r w:rsidRPr="001D386E">
                <w:t>Yes</w:t>
              </w:r>
            </w:ins>
          </w:p>
        </w:tc>
        <w:tc>
          <w:tcPr>
            <w:tcW w:w="618" w:type="dxa"/>
            <w:vAlign w:val="center"/>
          </w:tcPr>
          <w:p w14:paraId="70E43B2D" w14:textId="5C69D1D7" w:rsidR="00051CBC" w:rsidRDefault="00051CBC" w:rsidP="00051CBC">
            <w:pPr>
              <w:pStyle w:val="TAC"/>
              <w:rPr>
                <w:ins w:id="2131" w:author="Onozawa, Hisashi (Nokia - JP/Tokyo)" w:date="2021-08-27T22:08:00Z"/>
                <w:rFonts w:eastAsia="Yu Mincho"/>
                <w:szCs w:val="18"/>
              </w:rPr>
            </w:pPr>
            <w:ins w:id="2132" w:author="Onozawa, Hisashi (Nokia - JP/Tokyo)" w:date="2021-08-27T22:09:00Z">
              <w:r w:rsidRPr="001D386E">
                <w:t>Yes</w:t>
              </w:r>
            </w:ins>
          </w:p>
        </w:tc>
        <w:tc>
          <w:tcPr>
            <w:tcW w:w="636" w:type="dxa"/>
            <w:vAlign w:val="center"/>
          </w:tcPr>
          <w:p w14:paraId="7EBF0FE0" w14:textId="62A40529" w:rsidR="00051CBC" w:rsidRDefault="00051CBC" w:rsidP="00051CBC">
            <w:pPr>
              <w:pStyle w:val="TAC"/>
              <w:rPr>
                <w:ins w:id="2133" w:author="Onozawa, Hisashi (Nokia - JP/Tokyo)" w:date="2021-08-27T22:08:00Z"/>
                <w:rFonts w:eastAsia="Yu Mincho"/>
                <w:szCs w:val="18"/>
              </w:rPr>
            </w:pPr>
            <w:ins w:id="2134" w:author="Onozawa, Hisashi (Nokia - JP/Tokyo)" w:date="2021-08-27T22:09:00Z">
              <w:r w:rsidRPr="001D386E">
                <w:t>Yes</w:t>
              </w:r>
            </w:ins>
          </w:p>
        </w:tc>
        <w:tc>
          <w:tcPr>
            <w:tcW w:w="1187" w:type="dxa"/>
            <w:vMerge/>
          </w:tcPr>
          <w:p w14:paraId="02D0FF30" w14:textId="77777777" w:rsidR="00051CBC" w:rsidRPr="001D386E" w:rsidRDefault="00051CBC" w:rsidP="00051CBC">
            <w:pPr>
              <w:pStyle w:val="TAC"/>
              <w:rPr>
                <w:ins w:id="2135" w:author="Onozawa, Hisashi (Nokia - JP/Tokyo)" w:date="2021-08-27T22:08:00Z"/>
                <w:rFonts w:cs="Arial"/>
              </w:rPr>
            </w:pPr>
          </w:p>
        </w:tc>
        <w:tc>
          <w:tcPr>
            <w:tcW w:w="1288" w:type="dxa"/>
            <w:vMerge/>
            <w:vAlign w:val="center"/>
          </w:tcPr>
          <w:p w14:paraId="26DA7CD3" w14:textId="77777777" w:rsidR="00051CBC" w:rsidRPr="001D386E" w:rsidRDefault="00051CBC" w:rsidP="00051CBC">
            <w:pPr>
              <w:pStyle w:val="TAC"/>
              <w:rPr>
                <w:ins w:id="2136" w:author="Onozawa, Hisashi (Nokia - JP/Tokyo)" w:date="2021-08-27T22:08:00Z"/>
                <w:rFonts w:cs="Arial"/>
              </w:rPr>
            </w:pPr>
          </w:p>
        </w:tc>
      </w:tr>
      <w:tr w:rsidR="00051CBC" w:rsidRPr="001D386E" w14:paraId="7F82B8B6" w14:textId="77777777" w:rsidTr="00FA1F3B">
        <w:trPr>
          <w:jc w:val="center"/>
          <w:ins w:id="2137" w:author="Onozawa, Hisashi (Nokia - JP/Tokyo)" w:date="2021-08-27T22:08:00Z"/>
        </w:trPr>
        <w:tc>
          <w:tcPr>
            <w:tcW w:w="1450" w:type="dxa"/>
            <w:vMerge/>
            <w:vAlign w:val="center"/>
          </w:tcPr>
          <w:p w14:paraId="66A1E4C8" w14:textId="77777777" w:rsidR="00051CBC" w:rsidRPr="001D386E" w:rsidRDefault="00051CBC" w:rsidP="00051CBC">
            <w:pPr>
              <w:pStyle w:val="TAC"/>
              <w:rPr>
                <w:ins w:id="2138" w:author="Onozawa, Hisashi (Nokia - JP/Tokyo)" w:date="2021-08-27T22:08:00Z"/>
                <w:rFonts w:cs="Arial"/>
              </w:rPr>
            </w:pPr>
          </w:p>
        </w:tc>
        <w:tc>
          <w:tcPr>
            <w:tcW w:w="1467" w:type="dxa"/>
            <w:vMerge/>
            <w:vAlign w:val="center"/>
          </w:tcPr>
          <w:p w14:paraId="6BD2CD75" w14:textId="77777777" w:rsidR="00051CBC" w:rsidRPr="001D386E" w:rsidRDefault="00051CBC" w:rsidP="00051CBC">
            <w:pPr>
              <w:pStyle w:val="TAC"/>
              <w:rPr>
                <w:ins w:id="2139" w:author="Onozawa, Hisashi (Nokia - JP/Tokyo)" w:date="2021-08-27T22:08:00Z"/>
                <w:rFonts w:cs="Arial"/>
                <w:lang w:val="en-US" w:eastAsia="ja-JP"/>
              </w:rPr>
            </w:pPr>
          </w:p>
        </w:tc>
        <w:tc>
          <w:tcPr>
            <w:tcW w:w="787" w:type="dxa"/>
            <w:vAlign w:val="center"/>
          </w:tcPr>
          <w:p w14:paraId="1120E490" w14:textId="4966F0DA" w:rsidR="00051CBC" w:rsidRDefault="00051CBC" w:rsidP="00051CBC">
            <w:pPr>
              <w:pStyle w:val="TAC"/>
              <w:rPr>
                <w:ins w:id="2140" w:author="Onozawa, Hisashi (Nokia - JP/Tokyo)" w:date="2021-08-27T22:08:00Z"/>
                <w:szCs w:val="18"/>
                <w:lang w:eastAsia="ja-JP"/>
              </w:rPr>
            </w:pPr>
            <w:ins w:id="2141" w:author="Onozawa, Hisashi (Nokia - JP/Tokyo)" w:date="2021-08-27T22:09:00Z">
              <w:r>
                <w:rPr>
                  <w:szCs w:val="18"/>
                  <w:lang w:eastAsia="zh-CN"/>
                </w:rPr>
                <w:t>20</w:t>
              </w:r>
            </w:ins>
          </w:p>
        </w:tc>
        <w:tc>
          <w:tcPr>
            <w:tcW w:w="636" w:type="dxa"/>
            <w:vAlign w:val="center"/>
          </w:tcPr>
          <w:p w14:paraId="35ED20E2" w14:textId="77777777" w:rsidR="00051CBC" w:rsidRPr="001D386E" w:rsidRDefault="00051CBC" w:rsidP="00051CBC">
            <w:pPr>
              <w:pStyle w:val="TAC"/>
              <w:rPr>
                <w:ins w:id="2142" w:author="Onozawa, Hisashi (Nokia - JP/Tokyo)" w:date="2021-08-27T22:08:00Z"/>
                <w:rFonts w:cs="Arial"/>
              </w:rPr>
            </w:pPr>
          </w:p>
        </w:tc>
        <w:tc>
          <w:tcPr>
            <w:tcW w:w="618" w:type="dxa"/>
            <w:vAlign w:val="center"/>
          </w:tcPr>
          <w:p w14:paraId="65135D42" w14:textId="77777777" w:rsidR="00051CBC" w:rsidRPr="001D386E" w:rsidRDefault="00051CBC" w:rsidP="00051CBC">
            <w:pPr>
              <w:pStyle w:val="TAC"/>
              <w:rPr>
                <w:ins w:id="2143" w:author="Onozawa, Hisashi (Nokia - JP/Tokyo)" w:date="2021-08-27T22:08:00Z"/>
                <w:rFonts w:cs="Arial"/>
              </w:rPr>
            </w:pPr>
          </w:p>
        </w:tc>
        <w:tc>
          <w:tcPr>
            <w:tcW w:w="618" w:type="dxa"/>
            <w:vAlign w:val="center"/>
          </w:tcPr>
          <w:p w14:paraId="32EDA10B" w14:textId="0D32B7CF" w:rsidR="00051CBC" w:rsidRPr="003126E1" w:rsidRDefault="00051CBC" w:rsidP="00051CBC">
            <w:pPr>
              <w:pStyle w:val="TAC"/>
              <w:rPr>
                <w:ins w:id="2144" w:author="Onozawa, Hisashi (Nokia - JP/Tokyo)" w:date="2021-08-27T22:08:00Z"/>
                <w:rFonts w:eastAsia="Yu Mincho"/>
                <w:szCs w:val="18"/>
              </w:rPr>
            </w:pPr>
            <w:ins w:id="2145" w:author="Onozawa, Hisashi (Nokia - JP/Tokyo)" w:date="2021-08-27T22:09:00Z">
              <w:r>
                <w:rPr>
                  <w:rFonts w:eastAsia="Yu Mincho"/>
                  <w:szCs w:val="18"/>
                </w:rPr>
                <w:t>Yes</w:t>
              </w:r>
            </w:ins>
          </w:p>
        </w:tc>
        <w:tc>
          <w:tcPr>
            <w:tcW w:w="618" w:type="dxa"/>
            <w:vAlign w:val="center"/>
          </w:tcPr>
          <w:p w14:paraId="6147E455" w14:textId="6DC24727" w:rsidR="00051CBC" w:rsidRPr="003126E1" w:rsidRDefault="00051CBC" w:rsidP="00051CBC">
            <w:pPr>
              <w:pStyle w:val="TAC"/>
              <w:rPr>
                <w:ins w:id="2146" w:author="Onozawa, Hisashi (Nokia - JP/Tokyo)" w:date="2021-08-27T22:08:00Z"/>
                <w:rFonts w:eastAsia="Yu Mincho"/>
                <w:szCs w:val="18"/>
              </w:rPr>
            </w:pPr>
            <w:ins w:id="2147" w:author="Onozawa, Hisashi (Nokia - JP/Tokyo)" w:date="2021-08-27T22:09:00Z">
              <w:r w:rsidRPr="001D386E">
                <w:t>Yes</w:t>
              </w:r>
            </w:ins>
          </w:p>
        </w:tc>
        <w:tc>
          <w:tcPr>
            <w:tcW w:w="618" w:type="dxa"/>
            <w:vAlign w:val="center"/>
          </w:tcPr>
          <w:p w14:paraId="1E0F79B5" w14:textId="77777777" w:rsidR="00051CBC" w:rsidRDefault="00051CBC" w:rsidP="00051CBC">
            <w:pPr>
              <w:pStyle w:val="TAC"/>
              <w:rPr>
                <w:ins w:id="2148" w:author="Onozawa, Hisashi (Nokia - JP/Tokyo)" w:date="2021-08-27T22:08:00Z"/>
                <w:rFonts w:eastAsia="Yu Mincho"/>
                <w:szCs w:val="18"/>
              </w:rPr>
            </w:pPr>
          </w:p>
        </w:tc>
        <w:tc>
          <w:tcPr>
            <w:tcW w:w="636" w:type="dxa"/>
            <w:vAlign w:val="center"/>
          </w:tcPr>
          <w:p w14:paraId="52BCCCA6" w14:textId="77777777" w:rsidR="00051CBC" w:rsidRDefault="00051CBC" w:rsidP="00051CBC">
            <w:pPr>
              <w:pStyle w:val="TAC"/>
              <w:rPr>
                <w:ins w:id="2149" w:author="Onozawa, Hisashi (Nokia - JP/Tokyo)" w:date="2021-08-27T22:08:00Z"/>
                <w:rFonts w:eastAsia="Yu Mincho"/>
                <w:szCs w:val="18"/>
              </w:rPr>
            </w:pPr>
          </w:p>
        </w:tc>
        <w:tc>
          <w:tcPr>
            <w:tcW w:w="1187" w:type="dxa"/>
            <w:vMerge/>
          </w:tcPr>
          <w:p w14:paraId="3003E97A" w14:textId="77777777" w:rsidR="00051CBC" w:rsidRPr="001D386E" w:rsidRDefault="00051CBC" w:rsidP="00051CBC">
            <w:pPr>
              <w:pStyle w:val="TAC"/>
              <w:rPr>
                <w:ins w:id="2150" w:author="Onozawa, Hisashi (Nokia - JP/Tokyo)" w:date="2021-08-27T22:08:00Z"/>
                <w:rFonts w:cs="Arial"/>
              </w:rPr>
            </w:pPr>
          </w:p>
        </w:tc>
        <w:tc>
          <w:tcPr>
            <w:tcW w:w="1288" w:type="dxa"/>
            <w:vMerge/>
            <w:vAlign w:val="center"/>
          </w:tcPr>
          <w:p w14:paraId="2120B9C0" w14:textId="77777777" w:rsidR="00051CBC" w:rsidRPr="001D386E" w:rsidRDefault="00051CBC" w:rsidP="00051CBC">
            <w:pPr>
              <w:pStyle w:val="TAC"/>
              <w:rPr>
                <w:ins w:id="2151" w:author="Onozawa, Hisashi (Nokia - JP/Tokyo)" w:date="2021-08-27T22:08:00Z"/>
                <w:rFonts w:cs="Arial"/>
              </w:rPr>
            </w:pPr>
          </w:p>
        </w:tc>
      </w:tr>
      <w:tr w:rsidR="00051CBC" w:rsidRPr="001D386E" w14:paraId="79BFDF6E" w14:textId="77777777" w:rsidTr="00FA1F3B">
        <w:trPr>
          <w:jc w:val="center"/>
          <w:ins w:id="2152" w:author="Onozawa, Hisashi (Nokia - JP/Tokyo)" w:date="2021-08-27T22:08:00Z"/>
        </w:trPr>
        <w:tc>
          <w:tcPr>
            <w:tcW w:w="1450" w:type="dxa"/>
            <w:vMerge/>
            <w:vAlign w:val="center"/>
          </w:tcPr>
          <w:p w14:paraId="54F526A3" w14:textId="77777777" w:rsidR="00051CBC" w:rsidRPr="001D386E" w:rsidRDefault="00051CBC" w:rsidP="00051CBC">
            <w:pPr>
              <w:pStyle w:val="TAC"/>
              <w:rPr>
                <w:ins w:id="2153" w:author="Onozawa, Hisashi (Nokia - JP/Tokyo)" w:date="2021-08-27T22:08:00Z"/>
                <w:rFonts w:cs="Arial"/>
              </w:rPr>
            </w:pPr>
          </w:p>
        </w:tc>
        <w:tc>
          <w:tcPr>
            <w:tcW w:w="1467" w:type="dxa"/>
            <w:vMerge/>
            <w:vAlign w:val="center"/>
          </w:tcPr>
          <w:p w14:paraId="5BD81341" w14:textId="77777777" w:rsidR="00051CBC" w:rsidRPr="001D386E" w:rsidRDefault="00051CBC" w:rsidP="00051CBC">
            <w:pPr>
              <w:pStyle w:val="TAC"/>
              <w:rPr>
                <w:ins w:id="2154" w:author="Onozawa, Hisashi (Nokia - JP/Tokyo)" w:date="2021-08-27T22:08:00Z"/>
                <w:rFonts w:cs="Arial"/>
                <w:lang w:val="en-US" w:eastAsia="ja-JP"/>
              </w:rPr>
            </w:pPr>
          </w:p>
        </w:tc>
        <w:tc>
          <w:tcPr>
            <w:tcW w:w="787" w:type="dxa"/>
            <w:vAlign w:val="center"/>
          </w:tcPr>
          <w:p w14:paraId="0B678EDD" w14:textId="5130A3E5" w:rsidR="00051CBC" w:rsidRDefault="00051CBC" w:rsidP="00051CBC">
            <w:pPr>
              <w:pStyle w:val="TAC"/>
              <w:rPr>
                <w:ins w:id="2155" w:author="Onozawa, Hisashi (Nokia - JP/Tokyo)" w:date="2021-08-27T22:08:00Z"/>
                <w:szCs w:val="18"/>
                <w:lang w:eastAsia="ja-JP"/>
              </w:rPr>
            </w:pPr>
            <w:ins w:id="2156" w:author="Onozawa, Hisashi (Nokia - JP/Tokyo)" w:date="2021-08-27T22:09:00Z">
              <w:r>
                <w:rPr>
                  <w:szCs w:val="18"/>
                  <w:lang w:eastAsia="ja-JP"/>
                </w:rPr>
                <w:t>32</w:t>
              </w:r>
            </w:ins>
          </w:p>
        </w:tc>
        <w:tc>
          <w:tcPr>
            <w:tcW w:w="636" w:type="dxa"/>
          </w:tcPr>
          <w:p w14:paraId="1EE07D7E" w14:textId="77777777" w:rsidR="00051CBC" w:rsidRPr="001D386E" w:rsidRDefault="00051CBC" w:rsidP="00051CBC">
            <w:pPr>
              <w:pStyle w:val="TAC"/>
              <w:rPr>
                <w:ins w:id="2157" w:author="Onozawa, Hisashi (Nokia - JP/Tokyo)" w:date="2021-08-27T22:08:00Z"/>
                <w:rFonts w:cs="Arial"/>
              </w:rPr>
            </w:pPr>
          </w:p>
        </w:tc>
        <w:tc>
          <w:tcPr>
            <w:tcW w:w="618" w:type="dxa"/>
          </w:tcPr>
          <w:p w14:paraId="253B1002" w14:textId="77777777" w:rsidR="00051CBC" w:rsidRPr="001D386E" w:rsidRDefault="00051CBC" w:rsidP="00051CBC">
            <w:pPr>
              <w:pStyle w:val="TAC"/>
              <w:rPr>
                <w:ins w:id="2158" w:author="Onozawa, Hisashi (Nokia - JP/Tokyo)" w:date="2021-08-27T22:08:00Z"/>
                <w:rFonts w:cs="Arial"/>
              </w:rPr>
            </w:pPr>
          </w:p>
        </w:tc>
        <w:tc>
          <w:tcPr>
            <w:tcW w:w="618" w:type="dxa"/>
            <w:vAlign w:val="center"/>
          </w:tcPr>
          <w:p w14:paraId="65E1F045" w14:textId="520C646D" w:rsidR="00051CBC" w:rsidRPr="003126E1" w:rsidRDefault="00051CBC" w:rsidP="00051CBC">
            <w:pPr>
              <w:pStyle w:val="TAC"/>
              <w:rPr>
                <w:ins w:id="2159" w:author="Onozawa, Hisashi (Nokia - JP/Tokyo)" w:date="2021-08-27T22:08:00Z"/>
                <w:rFonts w:eastAsia="Yu Mincho"/>
                <w:szCs w:val="18"/>
              </w:rPr>
            </w:pPr>
            <w:ins w:id="2160" w:author="Onozawa, Hisashi (Nokia - JP/Tokyo)" w:date="2021-08-27T22:09:00Z">
              <w:r>
                <w:rPr>
                  <w:rFonts w:eastAsia="Yu Mincho"/>
                  <w:szCs w:val="18"/>
                </w:rPr>
                <w:t>Yes</w:t>
              </w:r>
            </w:ins>
          </w:p>
        </w:tc>
        <w:tc>
          <w:tcPr>
            <w:tcW w:w="618" w:type="dxa"/>
            <w:vAlign w:val="center"/>
          </w:tcPr>
          <w:p w14:paraId="27CB7536" w14:textId="40759A71" w:rsidR="00051CBC" w:rsidRPr="003126E1" w:rsidRDefault="00051CBC" w:rsidP="00051CBC">
            <w:pPr>
              <w:pStyle w:val="TAC"/>
              <w:rPr>
                <w:ins w:id="2161" w:author="Onozawa, Hisashi (Nokia - JP/Tokyo)" w:date="2021-08-27T22:08:00Z"/>
                <w:rFonts w:eastAsia="Yu Mincho"/>
                <w:szCs w:val="18"/>
              </w:rPr>
            </w:pPr>
            <w:ins w:id="2162" w:author="Onozawa, Hisashi (Nokia - JP/Tokyo)" w:date="2021-08-27T22:09:00Z">
              <w:r w:rsidRPr="001D386E">
                <w:t>Yes</w:t>
              </w:r>
            </w:ins>
          </w:p>
        </w:tc>
        <w:tc>
          <w:tcPr>
            <w:tcW w:w="618" w:type="dxa"/>
            <w:vAlign w:val="center"/>
          </w:tcPr>
          <w:p w14:paraId="435C72E8" w14:textId="7AB2A9A7" w:rsidR="00051CBC" w:rsidRDefault="00051CBC" w:rsidP="00051CBC">
            <w:pPr>
              <w:pStyle w:val="TAC"/>
              <w:rPr>
                <w:ins w:id="2163" w:author="Onozawa, Hisashi (Nokia - JP/Tokyo)" w:date="2021-08-27T22:08:00Z"/>
                <w:rFonts w:eastAsia="Yu Mincho"/>
                <w:szCs w:val="18"/>
              </w:rPr>
            </w:pPr>
            <w:ins w:id="2164" w:author="Onozawa, Hisashi (Nokia - JP/Tokyo)" w:date="2021-08-27T22:09:00Z">
              <w:r>
                <w:rPr>
                  <w:rFonts w:eastAsia="Yu Mincho"/>
                  <w:szCs w:val="18"/>
                </w:rPr>
                <w:t>Yes</w:t>
              </w:r>
            </w:ins>
          </w:p>
        </w:tc>
        <w:tc>
          <w:tcPr>
            <w:tcW w:w="636" w:type="dxa"/>
            <w:vAlign w:val="center"/>
          </w:tcPr>
          <w:p w14:paraId="4CB10366" w14:textId="33236C3F" w:rsidR="00051CBC" w:rsidRDefault="00051CBC" w:rsidP="00051CBC">
            <w:pPr>
              <w:pStyle w:val="TAC"/>
              <w:rPr>
                <w:ins w:id="2165" w:author="Onozawa, Hisashi (Nokia - JP/Tokyo)" w:date="2021-08-27T22:08:00Z"/>
                <w:rFonts w:eastAsia="Yu Mincho"/>
                <w:szCs w:val="18"/>
              </w:rPr>
            </w:pPr>
            <w:ins w:id="2166" w:author="Onozawa, Hisashi (Nokia - JP/Tokyo)" w:date="2021-08-27T22:09:00Z">
              <w:r>
                <w:rPr>
                  <w:rFonts w:eastAsia="Yu Mincho"/>
                  <w:szCs w:val="18"/>
                </w:rPr>
                <w:t>Yes</w:t>
              </w:r>
            </w:ins>
          </w:p>
        </w:tc>
        <w:tc>
          <w:tcPr>
            <w:tcW w:w="1187" w:type="dxa"/>
            <w:vMerge/>
          </w:tcPr>
          <w:p w14:paraId="3DDC4715" w14:textId="77777777" w:rsidR="00051CBC" w:rsidRPr="001D386E" w:rsidRDefault="00051CBC" w:rsidP="00051CBC">
            <w:pPr>
              <w:pStyle w:val="TAC"/>
              <w:rPr>
                <w:ins w:id="2167" w:author="Onozawa, Hisashi (Nokia - JP/Tokyo)" w:date="2021-08-27T22:08:00Z"/>
                <w:rFonts w:cs="Arial"/>
              </w:rPr>
            </w:pPr>
          </w:p>
        </w:tc>
        <w:tc>
          <w:tcPr>
            <w:tcW w:w="1288" w:type="dxa"/>
            <w:vMerge/>
            <w:vAlign w:val="center"/>
          </w:tcPr>
          <w:p w14:paraId="469FC11A" w14:textId="77777777" w:rsidR="00051CBC" w:rsidRPr="001D386E" w:rsidRDefault="00051CBC" w:rsidP="00051CBC">
            <w:pPr>
              <w:pStyle w:val="TAC"/>
              <w:rPr>
                <w:ins w:id="2168" w:author="Onozawa, Hisashi (Nokia - JP/Tokyo)" w:date="2021-08-27T22:08:00Z"/>
                <w:rFonts w:cs="Arial"/>
              </w:rPr>
            </w:pPr>
          </w:p>
        </w:tc>
      </w:tr>
      <w:tr w:rsidR="00051CBC" w:rsidRPr="001D386E" w14:paraId="5529A406" w14:textId="77777777" w:rsidTr="00FA1F3B">
        <w:trPr>
          <w:jc w:val="center"/>
          <w:ins w:id="2169" w:author="Onozawa, Hisashi (Nokia - JP/Tokyo)" w:date="2021-08-27T22:08:00Z"/>
        </w:trPr>
        <w:tc>
          <w:tcPr>
            <w:tcW w:w="1450" w:type="dxa"/>
            <w:vMerge/>
            <w:vAlign w:val="center"/>
          </w:tcPr>
          <w:p w14:paraId="50EB68C2" w14:textId="77777777" w:rsidR="00051CBC" w:rsidRPr="001D386E" w:rsidRDefault="00051CBC" w:rsidP="00051CBC">
            <w:pPr>
              <w:pStyle w:val="TAC"/>
              <w:rPr>
                <w:ins w:id="2170" w:author="Onozawa, Hisashi (Nokia - JP/Tokyo)" w:date="2021-08-27T22:08:00Z"/>
                <w:rFonts w:cs="Arial"/>
              </w:rPr>
            </w:pPr>
          </w:p>
        </w:tc>
        <w:tc>
          <w:tcPr>
            <w:tcW w:w="1467" w:type="dxa"/>
            <w:vMerge/>
            <w:vAlign w:val="center"/>
          </w:tcPr>
          <w:p w14:paraId="721EC698" w14:textId="77777777" w:rsidR="00051CBC" w:rsidRPr="001D386E" w:rsidRDefault="00051CBC" w:rsidP="00051CBC">
            <w:pPr>
              <w:pStyle w:val="TAC"/>
              <w:rPr>
                <w:ins w:id="2171" w:author="Onozawa, Hisashi (Nokia - JP/Tokyo)" w:date="2021-08-27T22:08:00Z"/>
                <w:rFonts w:cs="Arial"/>
                <w:lang w:val="en-US" w:eastAsia="ja-JP"/>
              </w:rPr>
            </w:pPr>
          </w:p>
        </w:tc>
        <w:tc>
          <w:tcPr>
            <w:tcW w:w="787" w:type="dxa"/>
            <w:vAlign w:val="center"/>
          </w:tcPr>
          <w:p w14:paraId="21B5B98B" w14:textId="70FC7B09" w:rsidR="00051CBC" w:rsidRDefault="00051CBC" w:rsidP="00051CBC">
            <w:pPr>
              <w:pStyle w:val="TAC"/>
              <w:rPr>
                <w:ins w:id="2172" w:author="Onozawa, Hisashi (Nokia - JP/Tokyo)" w:date="2021-08-27T22:08:00Z"/>
                <w:szCs w:val="18"/>
                <w:lang w:eastAsia="ja-JP"/>
              </w:rPr>
            </w:pPr>
            <w:ins w:id="2173" w:author="Onozawa, Hisashi (Nokia - JP/Tokyo)" w:date="2021-08-27T22:09:00Z">
              <w:r>
                <w:rPr>
                  <w:szCs w:val="18"/>
                  <w:lang w:eastAsia="ja-JP"/>
                </w:rPr>
                <w:t>38</w:t>
              </w:r>
            </w:ins>
          </w:p>
        </w:tc>
        <w:tc>
          <w:tcPr>
            <w:tcW w:w="636" w:type="dxa"/>
          </w:tcPr>
          <w:p w14:paraId="539BDAF1" w14:textId="77777777" w:rsidR="00051CBC" w:rsidRPr="001D386E" w:rsidRDefault="00051CBC" w:rsidP="00051CBC">
            <w:pPr>
              <w:pStyle w:val="TAC"/>
              <w:rPr>
                <w:ins w:id="2174" w:author="Onozawa, Hisashi (Nokia - JP/Tokyo)" w:date="2021-08-27T22:08:00Z"/>
                <w:rFonts w:cs="Arial"/>
              </w:rPr>
            </w:pPr>
          </w:p>
        </w:tc>
        <w:tc>
          <w:tcPr>
            <w:tcW w:w="618" w:type="dxa"/>
          </w:tcPr>
          <w:p w14:paraId="1D2B3A67" w14:textId="77777777" w:rsidR="00051CBC" w:rsidRPr="001D386E" w:rsidRDefault="00051CBC" w:rsidP="00051CBC">
            <w:pPr>
              <w:pStyle w:val="TAC"/>
              <w:rPr>
                <w:ins w:id="2175" w:author="Onozawa, Hisashi (Nokia - JP/Tokyo)" w:date="2021-08-27T22:08:00Z"/>
                <w:rFonts w:cs="Arial"/>
              </w:rPr>
            </w:pPr>
          </w:p>
        </w:tc>
        <w:tc>
          <w:tcPr>
            <w:tcW w:w="618" w:type="dxa"/>
            <w:vAlign w:val="center"/>
          </w:tcPr>
          <w:p w14:paraId="1E6C35A5" w14:textId="2108F36B" w:rsidR="00051CBC" w:rsidRPr="003126E1" w:rsidRDefault="00051CBC" w:rsidP="00051CBC">
            <w:pPr>
              <w:pStyle w:val="TAC"/>
              <w:rPr>
                <w:ins w:id="2176" w:author="Onozawa, Hisashi (Nokia - JP/Tokyo)" w:date="2021-08-27T22:08:00Z"/>
                <w:rFonts w:eastAsia="Yu Mincho"/>
                <w:szCs w:val="18"/>
              </w:rPr>
            </w:pPr>
            <w:ins w:id="2177" w:author="Onozawa, Hisashi (Nokia - JP/Tokyo)" w:date="2021-08-27T22:09:00Z">
              <w:r w:rsidRPr="003126E1">
                <w:rPr>
                  <w:rFonts w:eastAsia="Yu Mincho"/>
                  <w:szCs w:val="18"/>
                </w:rPr>
                <w:t>Yes</w:t>
              </w:r>
            </w:ins>
          </w:p>
        </w:tc>
        <w:tc>
          <w:tcPr>
            <w:tcW w:w="618" w:type="dxa"/>
            <w:vAlign w:val="center"/>
          </w:tcPr>
          <w:p w14:paraId="3852C592" w14:textId="6F6F201E" w:rsidR="00051CBC" w:rsidRPr="003126E1" w:rsidRDefault="00051CBC" w:rsidP="00051CBC">
            <w:pPr>
              <w:pStyle w:val="TAC"/>
              <w:rPr>
                <w:ins w:id="2178" w:author="Onozawa, Hisashi (Nokia - JP/Tokyo)" w:date="2021-08-27T22:08:00Z"/>
                <w:rFonts w:eastAsia="Yu Mincho"/>
                <w:szCs w:val="18"/>
              </w:rPr>
            </w:pPr>
            <w:ins w:id="2179" w:author="Onozawa, Hisashi (Nokia - JP/Tokyo)" w:date="2021-08-27T22:09:00Z">
              <w:r w:rsidRPr="003126E1">
                <w:rPr>
                  <w:rFonts w:eastAsia="Yu Mincho"/>
                  <w:szCs w:val="18"/>
                </w:rPr>
                <w:t>Yes</w:t>
              </w:r>
            </w:ins>
          </w:p>
        </w:tc>
        <w:tc>
          <w:tcPr>
            <w:tcW w:w="618" w:type="dxa"/>
            <w:vAlign w:val="center"/>
          </w:tcPr>
          <w:p w14:paraId="5A724894" w14:textId="15300D58" w:rsidR="00051CBC" w:rsidRDefault="00051CBC" w:rsidP="00051CBC">
            <w:pPr>
              <w:pStyle w:val="TAC"/>
              <w:rPr>
                <w:ins w:id="2180" w:author="Onozawa, Hisashi (Nokia - JP/Tokyo)" w:date="2021-08-27T22:08:00Z"/>
                <w:rFonts w:eastAsia="Yu Mincho"/>
                <w:szCs w:val="18"/>
              </w:rPr>
            </w:pPr>
            <w:ins w:id="2181" w:author="Onozawa, Hisashi (Nokia - JP/Tokyo)" w:date="2021-08-27T22:09:00Z">
              <w:r>
                <w:rPr>
                  <w:rFonts w:eastAsia="Yu Mincho"/>
                  <w:szCs w:val="18"/>
                </w:rPr>
                <w:t>Yes</w:t>
              </w:r>
            </w:ins>
          </w:p>
        </w:tc>
        <w:tc>
          <w:tcPr>
            <w:tcW w:w="636" w:type="dxa"/>
            <w:vAlign w:val="center"/>
          </w:tcPr>
          <w:p w14:paraId="6D574E19" w14:textId="6F7CB8EA" w:rsidR="00051CBC" w:rsidRDefault="00051CBC" w:rsidP="00051CBC">
            <w:pPr>
              <w:pStyle w:val="TAC"/>
              <w:rPr>
                <w:ins w:id="2182" w:author="Onozawa, Hisashi (Nokia - JP/Tokyo)" w:date="2021-08-27T22:08:00Z"/>
                <w:rFonts w:eastAsia="Yu Mincho"/>
                <w:szCs w:val="18"/>
              </w:rPr>
            </w:pPr>
            <w:ins w:id="2183" w:author="Onozawa, Hisashi (Nokia - JP/Tokyo)" w:date="2021-08-27T22:09:00Z">
              <w:r>
                <w:rPr>
                  <w:rFonts w:eastAsia="Yu Mincho"/>
                  <w:szCs w:val="18"/>
                </w:rPr>
                <w:t>Yes</w:t>
              </w:r>
            </w:ins>
          </w:p>
        </w:tc>
        <w:tc>
          <w:tcPr>
            <w:tcW w:w="1187" w:type="dxa"/>
            <w:vMerge/>
          </w:tcPr>
          <w:p w14:paraId="495C0A58" w14:textId="77777777" w:rsidR="00051CBC" w:rsidRPr="001D386E" w:rsidRDefault="00051CBC" w:rsidP="00051CBC">
            <w:pPr>
              <w:pStyle w:val="TAC"/>
              <w:rPr>
                <w:ins w:id="2184" w:author="Onozawa, Hisashi (Nokia - JP/Tokyo)" w:date="2021-08-27T22:08:00Z"/>
                <w:rFonts w:cs="Arial"/>
              </w:rPr>
            </w:pPr>
          </w:p>
        </w:tc>
        <w:tc>
          <w:tcPr>
            <w:tcW w:w="1288" w:type="dxa"/>
            <w:vMerge/>
            <w:vAlign w:val="center"/>
          </w:tcPr>
          <w:p w14:paraId="6B05B625" w14:textId="77777777" w:rsidR="00051CBC" w:rsidRPr="001D386E" w:rsidRDefault="00051CBC" w:rsidP="00051CBC">
            <w:pPr>
              <w:pStyle w:val="TAC"/>
              <w:rPr>
                <w:ins w:id="2185" w:author="Onozawa, Hisashi (Nokia - JP/Tokyo)" w:date="2021-08-27T22:08:00Z"/>
                <w:rFonts w:cs="Arial"/>
              </w:rPr>
            </w:pPr>
          </w:p>
        </w:tc>
      </w:tr>
      <w:tr w:rsidR="00051CBC" w:rsidRPr="001D386E" w14:paraId="16F40C8A" w14:textId="77777777" w:rsidTr="00FA1F3B">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86" w:author="Onozawa, Hisashi (Nokia - JP/Tokyo)" w:date="2021-08-27T22:12: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187" w:author="Onozawa, Hisashi (Nokia - JP/Tokyo)" w:date="2021-08-27T22:12:00Z"/>
          <w:trPrChange w:id="2188" w:author="Onozawa, Hisashi (Nokia - JP/Tokyo)" w:date="2021-08-27T22:12:00Z">
            <w:trPr>
              <w:jc w:val="center"/>
            </w:trPr>
          </w:trPrChange>
        </w:trPr>
        <w:tc>
          <w:tcPr>
            <w:tcW w:w="1450" w:type="dxa"/>
            <w:vMerge w:val="restart"/>
            <w:vAlign w:val="center"/>
            <w:tcPrChange w:id="2189" w:author="Onozawa, Hisashi (Nokia - JP/Tokyo)" w:date="2021-08-27T22:12:00Z">
              <w:tcPr>
                <w:tcW w:w="1450" w:type="dxa"/>
                <w:vMerge w:val="restart"/>
                <w:vAlign w:val="center"/>
              </w:tcPr>
            </w:tcPrChange>
          </w:tcPr>
          <w:p w14:paraId="0E62A598" w14:textId="0AA89FFE" w:rsidR="00051CBC" w:rsidRPr="001D386E" w:rsidRDefault="00051CBC" w:rsidP="00051CBC">
            <w:pPr>
              <w:pStyle w:val="TAC"/>
              <w:rPr>
                <w:ins w:id="2190" w:author="Onozawa, Hisashi (Nokia - JP/Tokyo)" w:date="2021-08-27T22:12:00Z"/>
                <w:rFonts w:cs="Arial"/>
              </w:rPr>
            </w:pPr>
            <w:ins w:id="2191" w:author="Onozawa, Hisashi (Nokia - JP/Tokyo)" w:date="2021-08-27T22:12:00Z">
              <w:r w:rsidRPr="00621714">
                <w:rPr>
                  <w:rFonts w:hint="eastAsia"/>
                  <w:szCs w:val="18"/>
                  <w:lang w:eastAsia="zh-CN"/>
                </w:rPr>
                <w:t>CA</w:t>
              </w:r>
              <w:r w:rsidRPr="00621714">
                <w:rPr>
                  <w:szCs w:val="18"/>
                </w:rPr>
                <w:t>_</w:t>
              </w:r>
              <w:r>
                <w:rPr>
                  <w:szCs w:val="18"/>
                </w:rPr>
                <w:t>1A-8A-20A-</w:t>
              </w:r>
              <w:r>
                <w:rPr>
                  <w:szCs w:val="18"/>
                  <w:lang w:eastAsia="zh-CN"/>
                </w:rPr>
                <w:t>32</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ins>
          </w:p>
        </w:tc>
        <w:tc>
          <w:tcPr>
            <w:tcW w:w="1467" w:type="dxa"/>
            <w:vMerge w:val="restart"/>
            <w:vAlign w:val="center"/>
            <w:tcPrChange w:id="2192" w:author="Onozawa, Hisashi (Nokia - JP/Tokyo)" w:date="2021-08-27T22:12:00Z">
              <w:tcPr>
                <w:tcW w:w="1467" w:type="dxa"/>
                <w:vMerge w:val="restart"/>
                <w:vAlign w:val="center"/>
              </w:tcPr>
            </w:tcPrChange>
          </w:tcPr>
          <w:p w14:paraId="79776563" w14:textId="020E8076" w:rsidR="00051CBC" w:rsidRPr="001D386E" w:rsidRDefault="00051CBC" w:rsidP="00051CBC">
            <w:pPr>
              <w:pStyle w:val="TAC"/>
              <w:rPr>
                <w:ins w:id="2193" w:author="Onozawa, Hisashi (Nokia - JP/Tokyo)" w:date="2021-08-27T22:12:00Z"/>
                <w:rFonts w:cs="Arial"/>
                <w:lang w:val="en-US" w:eastAsia="ja-JP"/>
              </w:rPr>
            </w:pPr>
            <w:ins w:id="2194" w:author="Onozawa, Hisashi (Nokia - JP/Tokyo)" w:date="2021-08-27T22:12:00Z">
              <w:r>
                <w:rPr>
                  <w:szCs w:val="18"/>
                  <w:lang w:eastAsia="zh-CN"/>
                </w:rPr>
                <w:t>-</w:t>
              </w:r>
            </w:ins>
          </w:p>
        </w:tc>
        <w:tc>
          <w:tcPr>
            <w:tcW w:w="787" w:type="dxa"/>
            <w:vAlign w:val="center"/>
            <w:tcPrChange w:id="2195" w:author="Onozawa, Hisashi (Nokia - JP/Tokyo)" w:date="2021-08-27T22:12:00Z">
              <w:tcPr>
                <w:tcW w:w="787" w:type="dxa"/>
                <w:vAlign w:val="center"/>
              </w:tcPr>
            </w:tcPrChange>
          </w:tcPr>
          <w:p w14:paraId="74798C39" w14:textId="7EE6E91A" w:rsidR="00051CBC" w:rsidRDefault="00051CBC" w:rsidP="00051CBC">
            <w:pPr>
              <w:pStyle w:val="TAC"/>
              <w:rPr>
                <w:ins w:id="2196" w:author="Onozawa, Hisashi (Nokia - JP/Tokyo)" w:date="2021-08-27T22:12:00Z"/>
                <w:szCs w:val="18"/>
                <w:lang w:eastAsia="ja-JP"/>
              </w:rPr>
            </w:pPr>
            <w:ins w:id="2197" w:author="Onozawa, Hisashi (Nokia - JP/Tokyo)" w:date="2021-08-27T22:12:00Z">
              <w:r>
                <w:rPr>
                  <w:szCs w:val="18"/>
                  <w:lang w:eastAsia="zh-CN"/>
                </w:rPr>
                <w:t>1</w:t>
              </w:r>
            </w:ins>
          </w:p>
        </w:tc>
        <w:tc>
          <w:tcPr>
            <w:tcW w:w="636" w:type="dxa"/>
            <w:vAlign w:val="center"/>
            <w:tcPrChange w:id="2198" w:author="Onozawa, Hisashi (Nokia - JP/Tokyo)" w:date="2021-08-27T22:12:00Z">
              <w:tcPr>
                <w:tcW w:w="636" w:type="dxa"/>
                <w:vAlign w:val="center"/>
              </w:tcPr>
            </w:tcPrChange>
          </w:tcPr>
          <w:p w14:paraId="760555AC" w14:textId="77777777" w:rsidR="00051CBC" w:rsidRPr="001D386E" w:rsidRDefault="00051CBC" w:rsidP="00051CBC">
            <w:pPr>
              <w:pStyle w:val="TAC"/>
              <w:rPr>
                <w:ins w:id="2199" w:author="Onozawa, Hisashi (Nokia - JP/Tokyo)" w:date="2021-08-27T22:12:00Z"/>
                <w:rFonts w:cs="Arial"/>
              </w:rPr>
            </w:pPr>
          </w:p>
        </w:tc>
        <w:tc>
          <w:tcPr>
            <w:tcW w:w="618" w:type="dxa"/>
            <w:vAlign w:val="center"/>
            <w:tcPrChange w:id="2200" w:author="Onozawa, Hisashi (Nokia - JP/Tokyo)" w:date="2021-08-27T22:12:00Z">
              <w:tcPr>
                <w:tcW w:w="618" w:type="dxa"/>
                <w:vAlign w:val="center"/>
              </w:tcPr>
            </w:tcPrChange>
          </w:tcPr>
          <w:p w14:paraId="45B4A823" w14:textId="77777777" w:rsidR="00051CBC" w:rsidRPr="001D386E" w:rsidRDefault="00051CBC" w:rsidP="00051CBC">
            <w:pPr>
              <w:pStyle w:val="TAC"/>
              <w:rPr>
                <w:ins w:id="2201" w:author="Onozawa, Hisashi (Nokia - JP/Tokyo)" w:date="2021-08-27T22:12:00Z"/>
                <w:rFonts w:cs="Arial"/>
              </w:rPr>
            </w:pPr>
          </w:p>
        </w:tc>
        <w:tc>
          <w:tcPr>
            <w:tcW w:w="618" w:type="dxa"/>
            <w:vAlign w:val="center"/>
            <w:tcPrChange w:id="2202" w:author="Onozawa, Hisashi (Nokia - JP/Tokyo)" w:date="2021-08-27T22:12:00Z">
              <w:tcPr>
                <w:tcW w:w="618" w:type="dxa"/>
                <w:vAlign w:val="center"/>
              </w:tcPr>
            </w:tcPrChange>
          </w:tcPr>
          <w:p w14:paraId="3EA31BE9" w14:textId="7B897404" w:rsidR="00051CBC" w:rsidRPr="003126E1" w:rsidRDefault="00051CBC" w:rsidP="00051CBC">
            <w:pPr>
              <w:pStyle w:val="TAC"/>
              <w:rPr>
                <w:ins w:id="2203" w:author="Onozawa, Hisashi (Nokia - JP/Tokyo)" w:date="2021-08-27T22:12:00Z"/>
                <w:rFonts w:eastAsia="Yu Mincho"/>
                <w:szCs w:val="18"/>
              </w:rPr>
            </w:pPr>
            <w:ins w:id="2204" w:author="Onozawa, Hisashi (Nokia - JP/Tokyo)" w:date="2021-08-27T22:12:00Z">
              <w:r>
                <w:rPr>
                  <w:rFonts w:eastAsia="Yu Mincho"/>
                  <w:szCs w:val="18"/>
                </w:rPr>
                <w:t>Yes</w:t>
              </w:r>
            </w:ins>
          </w:p>
        </w:tc>
        <w:tc>
          <w:tcPr>
            <w:tcW w:w="618" w:type="dxa"/>
            <w:vAlign w:val="center"/>
            <w:tcPrChange w:id="2205" w:author="Onozawa, Hisashi (Nokia - JP/Tokyo)" w:date="2021-08-27T22:12:00Z">
              <w:tcPr>
                <w:tcW w:w="618" w:type="dxa"/>
                <w:vAlign w:val="center"/>
              </w:tcPr>
            </w:tcPrChange>
          </w:tcPr>
          <w:p w14:paraId="12728147" w14:textId="6334BB1B" w:rsidR="00051CBC" w:rsidRPr="003126E1" w:rsidRDefault="00051CBC" w:rsidP="00051CBC">
            <w:pPr>
              <w:pStyle w:val="TAC"/>
              <w:rPr>
                <w:ins w:id="2206" w:author="Onozawa, Hisashi (Nokia - JP/Tokyo)" w:date="2021-08-27T22:12:00Z"/>
                <w:rFonts w:eastAsia="Yu Mincho"/>
                <w:szCs w:val="18"/>
              </w:rPr>
            </w:pPr>
            <w:ins w:id="2207" w:author="Onozawa, Hisashi (Nokia - JP/Tokyo)" w:date="2021-08-27T22:12:00Z">
              <w:r w:rsidRPr="001D386E">
                <w:t>Yes</w:t>
              </w:r>
            </w:ins>
          </w:p>
        </w:tc>
        <w:tc>
          <w:tcPr>
            <w:tcW w:w="618" w:type="dxa"/>
            <w:vAlign w:val="center"/>
            <w:tcPrChange w:id="2208" w:author="Onozawa, Hisashi (Nokia - JP/Tokyo)" w:date="2021-08-27T22:12:00Z">
              <w:tcPr>
                <w:tcW w:w="618" w:type="dxa"/>
                <w:vAlign w:val="center"/>
              </w:tcPr>
            </w:tcPrChange>
          </w:tcPr>
          <w:p w14:paraId="4DD64D25" w14:textId="78FAEC2C" w:rsidR="00051CBC" w:rsidRDefault="00051CBC" w:rsidP="00051CBC">
            <w:pPr>
              <w:pStyle w:val="TAC"/>
              <w:rPr>
                <w:ins w:id="2209" w:author="Onozawa, Hisashi (Nokia - JP/Tokyo)" w:date="2021-08-27T22:12:00Z"/>
                <w:rFonts w:eastAsia="Yu Mincho"/>
                <w:szCs w:val="18"/>
              </w:rPr>
            </w:pPr>
            <w:ins w:id="2210" w:author="Onozawa, Hisashi (Nokia - JP/Tokyo)" w:date="2021-08-27T22:12:00Z">
              <w:r w:rsidRPr="001D386E">
                <w:t>Yes</w:t>
              </w:r>
            </w:ins>
          </w:p>
        </w:tc>
        <w:tc>
          <w:tcPr>
            <w:tcW w:w="636" w:type="dxa"/>
            <w:vAlign w:val="center"/>
            <w:tcPrChange w:id="2211" w:author="Onozawa, Hisashi (Nokia - JP/Tokyo)" w:date="2021-08-27T22:12:00Z">
              <w:tcPr>
                <w:tcW w:w="636" w:type="dxa"/>
                <w:vAlign w:val="center"/>
              </w:tcPr>
            </w:tcPrChange>
          </w:tcPr>
          <w:p w14:paraId="315A61CE" w14:textId="4D434D5E" w:rsidR="00051CBC" w:rsidRDefault="00051CBC" w:rsidP="00051CBC">
            <w:pPr>
              <w:pStyle w:val="TAC"/>
              <w:rPr>
                <w:ins w:id="2212" w:author="Onozawa, Hisashi (Nokia - JP/Tokyo)" w:date="2021-08-27T22:12:00Z"/>
                <w:rFonts w:eastAsia="Yu Mincho"/>
                <w:szCs w:val="18"/>
              </w:rPr>
            </w:pPr>
            <w:ins w:id="2213" w:author="Onozawa, Hisashi (Nokia - JP/Tokyo)" w:date="2021-08-27T22:12:00Z">
              <w:r w:rsidRPr="001D386E">
                <w:t>Yes</w:t>
              </w:r>
            </w:ins>
          </w:p>
        </w:tc>
        <w:tc>
          <w:tcPr>
            <w:tcW w:w="1187" w:type="dxa"/>
            <w:vMerge w:val="restart"/>
            <w:vAlign w:val="center"/>
            <w:tcPrChange w:id="2214" w:author="Onozawa, Hisashi (Nokia - JP/Tokyo)" w:date="2021-08-27T22:12:00Z">
              <w:tcPr>
                <w:tcW w:w="1187" w:type="dxa"/>
                <w:vMerge w:val="restart"/>
              </w:tcPr>
            </w:tcPrChange>
          </w:tcPr>
          <w:p w14:paraId="7366DBBF" w14:textId="4DBEB891" w:rsidR="00051CBC" w:rsidRPr="001D386E" w:rsidRDefault="00051CBC" w:rsidP="00051CBC">
            <w:pPr>
              <w:pStyle w:val="TAC"/>
              <w:rPr>
                <w:ins w:id="2215" w:author="Onozawa, Hisashi (Nokia - JP/Tokyo)" w:date="2021-08-27T22:12:00Z"/>
                <w:rFonts w:cs="Arial"/>
              </w:rPr>
            </w:pPr>
            <w:ins w:id="2216" w:author="Onozawa, Hisashi (Nokia - JP/Tokyo)" w:date="2021-08-27T22:12:00Z">
              <w:r>
                <w:rPr>
                  <w:szCs w:val="18"/>
                  <w:lang w:eastAsia="zh-CN"/>
                </w:rPr>
                <w:t>90</w:t>
              </w:r>
            </w:ins>
          </w:p>
        </w:tc>
        <w:tc>
          <w:tcPr>
            <w:tcW w:w="1288" w:type="dxa"/>
            <w:vMerge w:val="restart"/>
            <w:vAlign w:val="center"/>
            <w:tcPrChange w:id="2217" w:author="Onozawa, Hisashi (Nokia - JP/Tokyo)" w:date="2021-08-27T22:12:00Z">
              <w:tcPr>
                <w:tcW w:w="1288" w:type="dxa"/>
                <w:vMerge w:val="restart"/>
                <w:vAlign w:val="center"/>
              </w:tcPr>
            </w:tcPrChange>
          </w:tcPr>
          <w:p w14:paraId="4C092C44" w14:textId="28BB7DC0" w:rsidR="00051CBC" w:rsidRPr="001D386E" w:rsidRDefault="00051CBC" w:rsidP="00051CBC">
            <w:pPr>
              <w:pStyle w:val="TAC"/>
              <w:rPr>
                <w:ins w:id="2218" w:author="Onozawa, Hisashi (Nokia - JP/Tokyo)" w:date="2021-08-27T22:12:00Z"/>
                <w:rFonts w:cs="Arial"/>
              </w:rPr>
            </w:pPr>
            <w:ins w:id="2219" w:author="Onozawa, Hisashi (Nokia - JP/Tokyo)" w:date="2021-08-27T22:12:00Z">
              <w:r w:rsidRPr="00621714">
                <w:rPr>
                  <w:rFonts w:hint="eastAsia"/>
                  <w:szCs w:val="18"/>
                  <w:lang w:eastAsia="zh-CN"/>
                </w:rPr>
                <w:t>0</w:t>
              </w:r>
            </w:ins>
          </w:p>
        </w:tc>
      </w:tr>
      <w:tr w:rsidR="00051CBC" w:rsidRPr="001D386E" w14:paraId="7CDC6964" w14:textId="77777777" w:rsidTr="00FA1F3B">
        <w:trPr>
          <w:jc w:val="center"/>
          <w:ins w:id="2220" w:author="Onozawa, Hisashi (Nokia - JP/Tokyo)" w:date="2021-08-27T22:12:00Z"/>
        </w:trPr>
        <w:tc>
          <w:tcPr>
            <w:tcW w:w="1450" w:type="dxa"/>
            <w:vMerge/>
            <w:vAlign w:val="center"/>
          </w:tcPr>
          <w:p w14:paraId="2B91C9D3" w14:textId="77777777" w:rsidR="00051CBC" w:rsidRPr="001D386E" w:rsidRDefault="00051CBC" w:rsidP="00051CBC">
            <w:pPr>
              <w:pStyle w:val="TAC"/>
              <w:rPr>
                <w:ins w:id="2221" w:author="Onozawa, Hisashi (Nokia - JP/Tokyo)" w:date="2021-08-27T22:12:00Z"/>
                <w:rFonts w:cs="Arial"/>
              </w:rPr>
            </w:pPr>
          </w:p>
        </w:tc>
        <w:tc>
          <w:tcPr>
            <w:tcW w:w="1467" w:type="dxa"/>
            <w:vMerge/>
            <w:vAlign w:val="center"/>
          </w:tcPr>
          <w:p w14:paraId="12F86644" w14:textId="77777777" w:rsidR="00051CBC" w:rsidRPr="001D386E" w:rsidRDefault="00051CBC" w:rsidP="00051CBC">
            <w:pPr>
              <w:pStyle w:val="TAC"/>
              <w:rPr>
                <w:ins w:id="2222" w:author="Onozawa, Hisashi (Nokia - JP/Tokyo)" w:date="2021-08-27T22:12:00Z"/>
                <w:rFonts w:cs="Arial"/>
                <w:lang w:val="en-US" w:eastAsia="ja-JP"/>
              </w:rPr>
            </w:pPr>
          </w:p>
        </w:tc>
        <w:tc>
          <w:tcPr>
            <w:tcW w:w="787" w:type="dxa"/>
            <w:vAlign w:val="center"/>
          </w:tcPr>
          <w:p w14:paraId="5E780489" w14:textId="29FBF2E1" w:rsidR="00051CBC" w:rsidRDefault="00051CBC" w:rsidP="00051CBC">
            <w:pPr>
              <w:pStyle w:val="TAC"/>
              <w:rPr>
                <w:ins w:id="2223" w:author="Onozawa, Hisashi (Nokia - JP/Tokyo)" w:date="2021-08-27T22:12:00Z"/>
                <w:szCs w:val="18"/>
                <w:lang w:eastAsia="ja-JP"/>
              </w:rPr>
            </w:pPr>
            <w:ins w:id="2224" w:author="Onozawa, Hisashi (Nokia - JP/Tokyo)" w:date="2021-08-27T22:12:00Z">
              <w:r>
                <w:rPr>
                  <w:szCs w:val="18"/>
                  <w:lang w:eastAsia="zh-CN"/>
                </w:rPr>
                <w:t>8</w:t>
              </w:r>
            </w:ins>
          </w:p>
        </w:tc>
        <w:tc>
          <w:tcPr>
            <w:tcW w:w="636" w:type="dxa"/>
            <w:vAlign w:val="center"/>
          </w:tcPr>
          <w:p w14:paraId="3D52E0B3" w14:textId="77777777" w:rsidR="00051CBC" w:rsidRPr="001D386E" w:rsidRDefault="00051CBC" w:rsidP="00051CBC">
            <w:pPr>
              <w:pStyle w:val="TAC"/>
              <w:rPr>
                <w:ins w:id="2225" w:author="Onozawa, Hisashi (Nokia - JP/Tokyo)" w:date="2021-08-27T22:12:00Z"/>
                <w:rFonts w:cs="Arial"/>
              </w:rPr>
            </w:pPr>
          </w:p>
        </w:tc>
        <w:tc>
          <w:tcPr>
            <w:tcW w:w="618" w:type="dxa"/>
            <w:vAlign w:val="center"/>
          </w:tcPr>
          <w:p w14:paraId="2F830034" w14:textId="77777777" w:rsidR="00051CBC" w:rsidRPr="001D386E" w:rsidRDefault="00051CBC" w:rsidP="00051CBC">
            <w:pPr>
              <w:pStyle w:val="TAC"/>
              <w:rPr>
                <w:ins w:id="2226" w:author="Onozawa, Hisashi (Nokia - JP/Tokyo)" w:date="2021-08-27T22:12:00Z"/>
                <w:rFonts w:cs="Arial"/>
              </w:rPr>
            </w:pPr>
          </w:p>
        </w:tc>
        <w:tc>
          <w:tcPr>
            <w:tcW w:w="618" w:type="dxa"/>
            <w:vAlign w:val="center"/>
          </w:tcPr>
          <w:p w14:paraId="4FABA82D" w14:textId="41A17283" w:rsidR="00051CBC" w:rsidRPr="003126E1" w:rsidRDefault="00051CBC" w:rsidP="00051CBC">
            <w:pPr>
              <w:pStyle w:val="TAC"/>
              <w:rPr>
                <w:ins w:id="2227" w:author="Onozawa, Hisashi (Nokia - JP/Tokyo)" w:date="2021-08-27T22:12:00Z"/>
                <w:rFonts w:eastAsia="Yu Mincho"/>
                <w:szCs w:val="18"/>
              </w:rPr>
            </w:pPr>
            <w:ins w:id="2228" w:author="Onozawa, Hisashi (Nokia - JP/Tokyo)" w:date="2021-08-27T22:12:00Z">
              <w:r>
                <w:rPr>
                  <w:rFonts w:eastAsia="Yu Mincho"/>
                  <w:szCs w:val="18"/>
                </w:rPr>
                <w:t>Yes</w:t>
              </w:r>
            </w:ins>
          </w:p>
        </w:tc>
        <w:tc>
          <w:tcPr>
            <w:tcW w:w="618" w:type="dxa"/>
            <w:vAlign w:val="center"/>
          </w:tcPr>
          <w:p w14:paraId="075FA5A9" w14:textId="69B2DE15" w:rsidR="00051CBC" w:rsidRPr="003126E1" w:rsidRDefault="00051CBC" w:rsidP="00051CBC">
            <w:pPr>
              <w:pStyle w:val="TAC"/>
              <w:rPr>
                <w:ins w:id="2229" w:author="Onozawa, Hisashi (Nokia - JP/Tokyo)" w:date="2021-08-27T22:12:00Z"/>
                <w:rFonts w:eastAsia="Yu Mincho"/>
                <w:szCs w:val="18"/>
              </w:rPr>
            </w:pPr>
            <w:ins w:id="2230" w:author="Onozawa, Hisashi (Nokia - JP/Tokyo)" w:date="2021-08-27T22:12:00Z">
              <w:r w:rsidRPr="001D386E">
                <w:t>Yes</w:t>
              </w:r>
            </w:ins>
          </w:p>
        </w:tc>
        <w:tc>
          <w:tcPr>
            <w:tcW w:w="618" w:type="dxa"/>
            <w:vAlign w:val="center"/>
          </w:tcPr>
          <w:p w14:paraId="7B62F9AA" w14:textId="77777777" w:rsidR="00051CBC" w:rsidRDefault="00051CBC" w:rsidP="00051CBC">
            <w:pPr>
              <w:pStyle w:val="TAC"/>
              <w:rPr>
                <w:ins w:id="2231" w:author="Onozawa, Hisashi (Nokia - JP/Tokyo)" w:date="2021-08-27T22:12:00Z"/>
                <w:rFonts w:eastAsia="Yu Mincho"/>
                <w:szCs w:val="18"/>
              </w:rPr>
            </w:pPr>
          </w:p>
        </w:tc>
        <w:tc>
          <w:tcPr>
            <w:tcW w:w="636" w:type="dxa"/>
            <w:vAlign w:val="center"/>
          </w:tcPr>
          <w:p w14:paraId="1F10F495" w14:textId="77777777" w:rsidR="00051CBC" w:rsidRDefault="00051CBC" w:rsidP="00051CBC">
            <w:pPr>
              <w:pStyle w:val="TAC"/>
              <w:rPr>
                <w:ins w:id="2232" w:author="Onozawa, Hisashi (Nokia - JP/Tokyo)" w:date="2021-08-27T22:12:00Z"/>
                <w:rFonts w:eastAsia="Yu Mincho"/>
                <w:szCs w:val="18"/>
              </w:rPr>
            </w:pPr>
          </w:p>
        </w:tc>
        <w:tc>
          <w:tcPr>
            <w:tcW w:w="1187" w:type="dxa"/>
            <w:vMerge/>
          </w:tcPr>
          <w:p w14:paraId="6883BB7D" w14:textId="77777777" w:rsidR="00051CBC" w:rsidRPr="001D386E" w:rsidRDefault="00051CBC" w:rsidP="00051CBC">
            <w:pPr>
              <w:pStyle w:val="TAC"/>
              <w:rPr>
                <w:ins w:id="2233" w:author="Onozawa, Hisashi (Nokia - JP/Tokyo)" w:date="2021-08-27T22:12:00Z"/>
                <w:rFonts w:cs="Arial"/>
              </w:rPr>
            </w:pPr>
          </w:p>
        </w:tc>
        <w:tc>
          <w:tcPr>
            <w:tcW w:w="1288" w:type="dxa"/>
            <w:vMerge/>
            <w:vAlign w:val="center"/>
          </w:tcPr>
          <w:p w14:paraId="20BC8F91" w14:textId="77777777" w:rsidR="00051CBC" w:rsidRPr="001D386E" w:rsidRDefault="00051CBC" w:rsidP="00051CBC">
            <w:pPr>
              <w:pStyle w:val="TAC"/>
              <w:rPr>
                <w:ins w:id="2234" w:author="Onozawa, Hisashi (Nokia - JP/Tokyo)" w:date="2021-08-27T22:12:00Z"/>
                <w:rFonts w:cs="Arial"/>
              </w:rPr>
            </w:pPr>
          </w:p>
        </w:tc>
      </w:tr>
      <w:tr w:rsidR="00051CBC" w:rsidRPr="001D386E" w14:paraId="63C9B740" w14:textId="77777777" w:rsidTr="00FA1F3B">
        <w:trPr>
          <w:jc w:val="center"/>
          <w:ins w:id="2235" w:author="Onozawa, Hisashi (Nokia - JP/Tokyo)" w:date="2021-08-27T22:12:00Z"/>
        </w:trPr>
        <w:tc>
          <w:tcPr>
            <w:tcW w:w="1450" w:type="dxa"/>
            <w:vMerge/>
            <w:vAlign w:val="center"/>
          </w:tcPr>
          <w:p w14:paraId="2EC4189E" w14:textId="77777777" w:rsidR="00051CBC" w:rsidRPr="001D386E" w:rsidRDefault="00051CBC" w:rsidP="00051CBC">
            <w:pPr>
              <w:pStyle w:val="TAC"/>
              <w:rPr>
                <w:ins w:id="2236" w:author="Onozawa, Hisashi (Nokia - JP/Tokyo)" w:date="2021-08-27T22:12:00Z"/>
                <w:rFonts w:cs="Arial"/>
              </w:rPr>
            </w:pPr>
          </w:p>
        </w:tc>
        <w:tc>
          <w:tcPr>
            <w:tcW w:w="1467" w:type="dxa"/>
            <w:vMerge/>
            <w:vAlign w:val="center"/>
          </w:tcPr>
          <w:p w14:paraId="33F11F78" w14:textId="77777777" w:rsidR="00051CBC" w:rsidRPr="001D386E" w:rsidRDefault="00051CBC" w:rsidP="00051CBC">
            <w:pPr>
              <w:pStyle w:val="TAC"/>
              <w:rPr>
                <w:ins w:id="2237" w:author="Onozawa, Hisashi (Nokia - JP/Tokyo)" w:date="2021-08-27T22:12:00Z"/>
                <w:rFonts w:cs="Arial"/>
                <w:lang w:val="en-US" w:eastAsia="ja-JP"/>
              </w:rPr>
            </w:pPr>
          </w:p>
        </w:tc>
        <w:tc>
          <w:tcPr>
            <w:tcW w:w="787" w:type="dxa"/>
            <w:vAlign w:val="center"/>
          </w:tcPr>
          <w:p w14:paraId="44510FAB" w14:textId="0DFECB4F" w:rsidR="00051CBC" w:rsidRDefault="00051CBC" w:rsidP="00051CBC">
            <w:pPr>
              <w:pStyle w:val="TAC"/>
              <w:rPr>
                <w:ins w:id="2238" w:author="Onozawa, Hisashi (Nokia - JP/Tokyo)" w:date="2021-08-27T22:12:00Z"/>
                <w:szCs w:val="18"/>
                <w:lang w:eastAsia="ja-JP"/>
              </w:rPr>
            </w:pPr>
            <w:ins w:id="2239" w:author="Onozawa, Hisashi (Nokia - JP/Tokyo)" w:date="2021-08-27T22:12:00Z">
              <w:r>
                <w:rPr>
                  <w:szCs w:val="18"/>
                  <w:lang w:eastAsia="zh-CN"/>
                </w:rPr>
                <w:t>20</w:t>
              </w:r>
            </w:ins>
          </w:p>
        </w:tc>
        <w:tc>
          <w:tcPr>
            <w:tcW w:w="636" w:type="dxa"/>
            <w:vAlign w:val="center"/>
          </w:tcPr>
          <w:p w14:paraId="74D2DB20" w14:textId="77777777" w:rsidR="00051CBC" w:rsidRPr="001D386E" w:rsidRDefault="00051CBC" w:rsidP="00051CBC">
            <w:pPr>
              <w:pStyle w:val="TAC"/>
              <w:rPr>
                <w:ins w:id="2240" w:author="Onozawa, Hisashi (Nokia - JP/Tokyo)" w:date="2021-08-27T22:12:00Z"/>
                <w:rFonts w:cs="Arial"/>
              </w:rPr>
            </w:pPr>
          </w:p>
        </w:tc>
        <w:tc>
          <w:tcPr>
            <w:tcW w:w="618" w:type="dxa"/>
            <w:vAlign w:val="center"/>
          </w:tcPr>
          <w:p w14:paraId="582D49D1" w14:textId="77777777" w:rsidR="00051CBC" w:rsidRPr="001D386E" w:rsidRDefault="00051CBC" w:rsidP="00051CBC">
            <w:pPr>
              <w:pStyle w:val="TAC"/>
              <w:rPr>
                <w:ins w:id="2241" w:author="Onozawa, Hisashi (Nokia - JP/Tokyo)" w:date="2021-08-27T22:12:00Z"/>
                <w:rFonts w:cs="Arial"/>
              </w:rPr>
            </w:pPr>
          </w:p>
        </w:tc>
        <w:tc>
          <w:tcPr>
            <w:tcW w:w="618" w:type="dxa"/>
            <w:vAlign w:val="center"/>
          </w:tcPr>
          <w:p w14:paraId="5C75C60B" w14:textId="02CA5CF6" w:rsidR="00051CBC" w:rsidRPr="003126E1" w:rsidRDefault="00051CBC" w:rsidP="00051CBC">
            <w:pPr>
              <w:pStyle w:val="TAC"/>
              <w:rPr>
                <w:ins w:id="2242" w:author="Onozawa, Hisashi (Nokia - JP/Tokyo)" w:date="2021-08-27T22:12:00Z"/>
                <w:rFonts w:eastAsia="Yu Mincho"/>
                <w:szCs w:val="18"/>
              </w:rPr>
            </w:pPr>
            <w:ins w:id="2243" w:author="Onozawa, Hisashi (Nokia - JP/Tokyo)" w:date="2021-08-27T22:12:00Z">
              <w:r>
                <w:rPr>
                  <w:rFonts w:eastAsia="Yu Mincho"/>
                  <w:szCs w:val="18"/>
                </w:rPr>
                <w:t>Yes</w:t>
              </w:r>
            </w:ins>
          </w:p>
        </w:tc>
        <w:tc>
          <w:tcPr>
            <w:tcW w:w="618" w:type="dxa"/>
            <w:vAlign w:val="center"/>
          </w:tcPr>
          <w:p w14:paraId="2D3B7C26" w14:textId="285CF2E1" w:rsidR="00051CBC" w:rsidRPr="003126E1" w:rsidRDefault="00051CBC" w:rsidP="00051CBC">
            <w:pPr>
              <w:pStyle w:val="TAC"/>
              <w:rPr>
                <w:ins w:id="2244" w:author="Onozawa, Hisashi (Nokia - JP/Tokyo)" w:date="2021-08-27T22:12:00Z"/>
                <w:rFonts w:eastAsia="Yu Mincho"/>
                <w:szCs w:val="18"/>
              </w:rPr>
            </w:pPr>
            <w:ins w:id="2245" w:author="Onozawa, Hisashi (Nokia - JP/Tokyo)" w:date="2021-08-27T22:12:00Z">
              <w:r w:rsidRPr="001D386E">
                <w:t>Yes</w:t>
              </w:r>
            </w:ins>
          </w:p>
        </w:tc>
        <w:tc>
          <w:tcPr>
            <w:tcW w:w="618" w:type="dxa"/>
            <w:vAlign w:val="center"/>
          </w:tcPr>
          <w:p w14:paraId="5E1683B6" w14:textId="10DE6D59" w:rsidR="00051CBC" w:rsidRDefault="00051CBC" w:rsidP="00051CBC">
            <w:pPr>
              <w:pStyle w:val="TAC"/>
              <w:rPr>
                <w:ins w:id="2246" w:author="Onozawa, Hisashi (Nokia - JP/Tokyo)" w:date="2021-08-27T22:12:00Z"/>
                <w:rFonts w:eastAsia="Yu Mincho"/>
                <w:szCs w:val="18"/>
              </w:rPr>
            </w:pPr>
            <w:ins w:id="2247" w:author="Onozawa, Hisashi (Nokia - JP/Tokyo)" w:date="2021-08-27T22:12:00Z">
              <w:r>
                <w:rPr>
                  <w:rFonts w:eastAsia="Yu Mincho"/>
                  <w:szCs w:val="18"/>
                </w:rPr>
                <w:t>Yes</w:t>
              </w:r>
            </w:ins>
          </w:p>
        </w:tc>
        <w:tc>
          <w:tcPr>
            <w:tcW w:w="636" w:type="dxa"/>
            <w:vAlign w:val="center"/>
          </w:tcPr>
          <w:p w14:paraId="20C7C904" w14:textId="40159E03" w:rsidR="00051CBC" w:rsidRDefault="00051CBC" w:rsidP="00051CBC">
            <w:pPr>
              <w:pStyle w:val="TAC"/>
              <w:rPr>
                <w:ins w:id="2248" w:author="Onozawa, Hisashi (Nokia - JP/Tokyo)" w:date="2021-08-27T22:12:00Z"/>
                <w:rFonts w:eastAsia="Yu Mincho"/>
                <w:szCs w:val="18"/>
              </w:rPr>
            </w:pPr>
            <w:ins w:id="2249" w:author="Onozawa, Hisashi (Nokia - JP/Tokyo)" w:date="2021-08-27T22:12:00Z">
              <w:r>
                <w:rPr>
                  <w:rFonts w:eastAsia="Yu Mincho"/>
                  <w:szCs w:val="18"/>
                </w:rPr>
                <w:t>Yes</w:t>
              </w:r>
            </w:ins>
          </w:p>
        </w:tc>
        <w:tc>
          <w:tcPr>
            <w:tcW w:w="1187" w:type="dxa"/>
            <w:vMerge/>
          </w:tcPr>
          <w:p w14:paraId="2B776783" w14:textId="77777777" w:rsidR="00051CBC" w:rsidRPr="001D386E" w:rsidRDefault="00051CBC" w:rsidP="00051CBC">
            <w:pPr>
              <w:pStyle w:val="TAC"/>
              <w:rPr>
                <w:ins w:id="2250" w:author="Onozawa, Hisashi (Nokia - JP/Tokyo)" w:date="2021-08-27T22:12:00Z"/>
                <w:rFonts w:cs="Arial"/>
              </w:rPr>
            </w:pPr>
          </w:p>
        </w:tc>
        <w:tc>
          <w:tcPr>
            <w:tcW w:w="1288" w:type="dxa"/>
            <w:vMerge/>
            <w:vAlign w:val="center"/>
          </w:tcPr>
          <w:p w14:paraId="1ECAC3E4" w14:textId="77777777" w:rsidR="00051CBC" w:rsidRPr="001D386E" w:rsidRDefault="00051CBC" w:rsidP="00051CBC">
            <w:pPr>
              <w:pStyle w:val="TAC"/>
              <w:rPr>
                <w:ins w:id="2251" w:author="Onozawa, Hisashi (Nokia - JP/Tokyo)" w:date="2021-08-27T22:12:00Z"/>
                <w:rFonts w:cs="Arial"/>
              </w:rPr>
            </w:pPr>
          </w:p>
        </w:tc>
      </w:tr>
      <w:tr w:rsidR="00051CBC" w:rsidRPr="001D386E" w14:paraId="26CA3F5B" w14:textId="77777777" w:rsidTr="00FA1F3B">
        <w:trPr>
          <w:jc w:val="center"/>
          <w:ins w:id="2252" w:author="Onozawa, Hisashi (Nokia - JP/Tokyo)" w:date="2021-08-27T22:12:00Z"/>
        </w:trPr>
        <w:tc>
          <w:tcPr>
            <w:tcW w:w="1450" w:type="dxa"/>
            <w:vMerge/>
            <w:vAlign w:val="center"/>
          </w:tcPr>
          <w:p w14:paraId="4C87FFA5" w14:textId="77777777" w:rsidR="00051CBC" w:rsidRPr="001D386E" w:rsidRDefault="00051CBC" w:rsidP="00051CBC">
            <w:pPr>
              <w:pStyle w:val="TAC"/>
              <w:rPr>
                <w:ins w:id="2253" w:author="Onozawa, Hisashi (Nokia - JP/Tokyo)" w:date="2021-08-27T22:12:00Z"/>
                <w:rFonts w:cs="Arial"/>
              </w:rPr>
            </w:pPr>
          </w:p>
        </w:tc>
        <w:tc>
          <w:tcPr>
            <w:tcW w:w="1467" w:type="dxa"/>
            <w:vMerge/>
            <w:vAlign w:val="center"/>
          </w:tcPr>
          <w:p w14:paraId="18673E47" w14:textId="77777777" w:rsidR="00051CBC" w:rsidRPr="001D386E" w:rsidRDefault="00051CBC" w:rsidP="00051CBC">
            <w:pPr>
              <w:pStyle w:val="TAC"/>
              <w:rPr>
                <w:ins w:id="2254" w:author="Onozawa, Hisashi (Nokia - JP/Tokyo)" w:date="2021-08-27T22:12:00Z"/>
                <w:rFonts w:cs="Arial"/>
                <w:lang w:val="en-US" w:eastAsia="ja-JP"/>
              </w:rPr>
            </w:pPr>
          </w:p>
        </w:tc>
        <w:tc>
          <w:tcPr>
            <w:tcW w:w="787" w:type="dxa"/>
            <w:vAlign w:val="center"/>
          </w:tcPr>
          <w:p w14:paraId="4BCCDB65" w14:textId="185BB927" w:rsidR="00051CBC" w:rsidRDefault="00051CBC" w:rsidP="00051CBC">
            <w:pPr>
              <w:pStyle w:val="TAC"/>
              <w:rPr>
                <w:ins w:id="2255" w:author="Onozawa, Hisashi (Nokia - JP/Tokyo)" w:date="2021-08-27T22:12:00Z"/>
                <w:szCs w:val="18"/>
                <w:lang w:eastAsia="ja-JP"/>
              </w:rPr>
            </w:pPr>
            <w:ins w:id="2256" w:author="Onozawa, Hisashi (Nokia - JP/Tokyo)" w:date="2021-08-27T22:12:00Z">
              <w:r>
                <w:rPr>
                  <w:szCs w:val="18"/>
                  <w:lang w:eastAsia="ja-JP"/>
                </w:rPr>
                <w:t>32</w:t>
              </w:r>
            </w:ins>
          </w:p>
        </w:tc>
        <w:tc>
          <w:tcPr>
            <w:tcW w:w="636" w:type="dxa"/>
          </w:tcPr>
          <w:p w14:paraId="0D0994FA" w14:textId="77777777" w:rsidR="00051CBC" w:rsidRPr="001D386E" w:rsidRDefault="00051CBC" w:rsidP="00051CBC">
            <w:pPr>
              <w:pStyle w:val="TAC"/>
              <w:rPr>
                <w:ins w:id="2257" w:author="Onozawa, Hisashi (Nokia - JP/Tokyo)" w:date="2021-08-27T22:12:00Z"/>
                <w:rFonts w:cs="Arial"/>
              </w:rPr>
            </w:pPr>
          </w:p>
        </w:tc>
        <w:tc>
          <w:tcPr>
            <w:tcW w:w="618" w:type="dxa"/>
          </w:tcPr>
          <w:p w14:paraId="43A4E1C8" w14:textId="77777777" w:rsidR="00051CBC" w:rsidRPr="001D386E" w:rsidRDefault="00051CBC" w:rsidP="00051CBC">
            <w:pPr>
              <w:pStyle w:val="TAC"/>
              <w:rPr>
                <w:ins w:id="2258" w:author="Onozawa, Hisashi (Nokia - JP/Tokyo)" w:date="2021-08-27T22:12:00Z"/>
                <w:rFonts w:cs="Arial"/>
              </w:rPr>
            </w:pPr>
          </w:p>
        </w:tc>
        <w:tc>
          <w:tcPr>
            <w:tcW w:w="618" w:type="dxa"/>
            <w:vAlign w:val="center"/>
          </w:tcPr>
          <w:p w14:paraId="2776A0E1" w14:textId="11DABB67" w:rsidR="00051CBC" w:rsidRPr="003126E1" w:rsidRDefault="00051CBC" w:rsidP="00051CBC">
            <w:pPr>
              <w:pStyle w:val="TAC"/>
              <w:rPr>
                <w:ins w:id="2259" w:author="Onozawa, Hisashi (Nokia - JP/Tokyo)" w:date="2021-08-27T22:12:00Z"/>
                <w:rFonts w:eastAsia="Yu Mincho"/>
                <w:szCs w:val="18"/>
              </w:rPr>
            </w:pPr>
            <w:ins w:id="2260" w:author="Onozawa, Hisashi (Nokia - JP/Tokyo)" w:date="2021-08-27T22:12:00Z">
              <w:r>
                <w:rPr>
                  <w:rFonts w:eastAsia="Yu Mincho"/>
                  <w:szCs w:val="18"/>
                </w:rPr>
                <w:t>Yes</w:t>
              </w:r>
            </w:ins>
          </w:p>
        </w:tc>
        <w:tc>
          <w:tcPr>
            <w:tcW w:w="618" w:type="dxa"/>
            <w:vAlign w:val="center"/>
          </w:tcPr>
          <w:p w14:paraId="0D06AECF" w14:textId="0F5414AB" w:rsidR="00051CBC" w:rsidRPr="003126E1" w:rsidRDefault="00051CBC" w:rsidP="00051CBC">
            <w:pPr>
              <w:pStyle w:val="TAC"/>
              <w:rPr>
                <w:ins w:id="2261" w:author="Onozawa, Hisashi (Nokia - JP/Tokyo)" w:date="2021-08-27T22:12:00Z"/>
                <w:rFonts w:eastAsia="Yu Mincho"/>
                <w:szCs w:val="18"/>
              </w:rPr>
            </w:pPr>
            <w:ins w:id="2262" w:author="Onozawa, Hisashi (Nokia - JP/Tokyo)" w:date="2021-08-27T22:12:00Z">
              <w:r w:rsidRPr="001D386E">
                <w:t>Yes</w:t>
              </w:r>
            </w:ins>
          </w:p>
        </w:tc>
        <w:tc>
          <w:tcPr>
            <w:tcW w:w="618" w:type="dxa"/>
            <w:vAlign w:val="center"/>
          </w:tcPr>
          <w:p w14:paraId="546CF139" w14:textId="27A9AB14" w:rsidR="00051CBC" w:rsidRDefault="00051CBC" w:rsidP="00051CBC">
            <w:pPr>
              <w:pStyle w:val="TAC"/>
              <w:rPr>
                <w:ins w:id="2263" w:author="Onozawa, Hisashi (Nokia - JP/Tokyo)" w:date="2021-08-27T22:12:00Z"/>
                <w:rFonts w:eastAsia="Yu Mincho"/>
                <w:szCs w:val="18"/>
              </w:rPr>
            </w:pPr>
            <w:ins w:id="2264" w:author="Onozawa, Hisashi (Nokia - JP/Tokyo)" w:date="2021-08-27T22:12:00Z">
              <w:r>
                <w:rPr>
                  <w:rFonts w:eastAsia="Yu Mincho"/>
                  <w:szCs w:val="18"/>
                </w:rPr>
                <w:t>Yes</w:t>
              </w:r>
            </w:ins>
          </w:p>
        </w:tc>
        <w:tc>
          <w:tcPr>
            <w:tcW w:w="636" w:type="dxa"/>
            <w:vAlign w:val="center"/>
          </w:tcPr>
          <w:p w14:paraId="726EF01F" w14:textId="3314F8A1" w:rsidR="00051CBC" w:rsidRDefault="00051CBC" w:rsidP="00051CBC">
            <w:pPr>
              <w:pStyle w:val="TAC"/>
              <w:rPr>
                <w:ins w:id="2265" w:author="Onozawa, Hisashi (Nokia - JP/Tokyo)" w:date="2021-08-27T22:12:00Z"/>
                <w:rFonts w:eastAsia="Yu Mincho"/>
                <w:szCs w:val="18"/>
              </w:rPr>
            </w:pPr>
            <w:ins w:id="2266" w:author="Onozawa, Hisashi (Nokia - JP/Tokyo)" w:date="2021-08-27T22:12:00Z">
              <w:r>
                <w:rPr>
                  <w:rFonts w:eastAsia="Yu Mincho"/>
                  <w:szCs w:val="18"/>
                </w:rPr>
                <w:t>Yes</w:t>
              </w:r>
            </w:ins>
          </w:p>
        </w:tc>
        <w:tc>
          <w:tcPr>
            <w:tcW w:w="1187" w:type="dxa"/>
            <w:vMerge/>
          </w:tcPr>
          <w:p w14:paraId="24FEBBFE" w14:textId="77777777" w:rsidR="00051CBC" w:rsidRPr="001D386E" w:rsidRDefault="00051CBC" w:rsidP="00051CBC">
            <w:pPr>
              <w:pStyle w:val="TAC"/>
              <w:rPr>
                <w:ins w:id="2267" w:author="Onozawa, Hisashi (Nokia - JP/Tokyo)" w:date="2021-08-27T22:12:00Z"/>
                <w:rFonts w:cs="Arial"/>
              </w:rPr>
            </w:pPr>
          </w:p>
        </w:tc>
        <w:tc>
          <w:tcPr>
            <w:tcW w:w="1288" w:type="dxa"/>
            <w:vMerge/>
            <w:vAlign w:val="center"/>
          </w:tcPr>
          <w:p w14:paraId="5B7EB3F2" w14:textId="77777777" w:rsidR="00051CBC" w:rsidRPr="001D386E" w:rsidRDefault="00051CBC" w:rsidP="00051CBC">
            <w:pPr>
              <w:pStyle w:val="TAC"/>
              <w:rPr>
                <w:ins w:id="2268" w:author="Onozawa, Hisashi (Nokia - JP/Tokyo)" w:date="2021-08-27T22:12:00Z"/>
                <w:rFonts w:cs="Arial"/>
              </w:rPr>
            </w:pPr>
          </w:p>
        </w:tc>
      </w:tr>
      <w:tr w:rsidR="00051CBC" w:rsidRPr="001D386E" w14:paraId="19426EC9" w14:textId="77777777" w:rsidTr="00FA1F3B">
        <w:trPr>
          <w:jc w:val="center"/>
          <w:ins w:id="2269" w:author="Onozawa, Hisashi (Nokia - JP/Tokyo)" w:date="2021-08-27T22:12:00Z"/>
        </w:trPr>
        <w:tc>
          <w:tcPr>
            <w:tcW w:w="1450" w:type="dxa"/>
            <w:vMerge/>
            <w:vAlign w:val="center"/>
          </w:tcPr>
          <w:p w14:paraId="37ED43E0" w14:textId="77777777" w:rsidR="00051CBC" w:rsidRPr="001D386E" w:rsidRDefault="00051CBC" w:rsidP="00051CBC">
            <w:pPr>
              <w:pStyle w:val="TAC"/>
              <w:rPr>
                <w:ins w:id="2270" w:author="Onozawa, Hisashi (Nokia - JP/Tokyo)" w:date="2021-08-27T22:12:00Z"/>
                <w:rFonts w:cs="Arial"/>
              </w:rPr>
            </w:pPr>
          </w:p>
        </w:tc>
        <w:tc>
          <w:tcPr>
            <w:tcW w:w="1467" w:type="dxa"/>
            <w:vMerge/>
            <w:vAlign w:val="center"/>
          </w:tcPr>
          <w:p w14:paraId="2451BC99" w14:textId="77777777" w:rsidR="00051CBC" w:rsidRPr="001D386E" w:rsidRDefault="00051CBC" w:rsidP="00051CBC">
            <w:pPr>
              <w:pStyle w:val="TAC"/>
              <w:rPr>
                <w:ins w:id="2271" w:author="Onozawa, Hisashi (Nokia - JP/Tokyo)" w:date="2021-08-27T22:12:00Z"/>
                <w:rFonts w:cs="Arial"/>
                <w:lang w:val="en-US" w:eastAsia="ja-JP"/>
              </w:rPr>
            </w:pPr>
          </w:p>
        </w:tc>
        <w:tc>
          <w:tcPr>
            <w:tcW w:w="787" w:type="dxa"/>
            <w:vAlign w:val="center"/>
          </w:tcPr>
          <w:p w14:paraId="6EBCF359" w14:textId="46931493" w:rsidR="00051CBC" w:rsidRDefault="00051CBC" w:rsidP="00051CBC">
            <w:pPr>
              <w:pStyle w:val="TAC"/>
              <w:rPr>
                <w:ins w:id="2272" w:author="Onozawa, Hisashi (Nokia - JP/Tokyo)" w:date="2021-08-27T22:12:00Z"/>
                <w:szCs w:val="18"/>
                <w:lang w:eastAsia="ja-JP"/>
              </w:rPr>
            </w:pPr>
            <w:ins w:id="2273" w:author="Onozawa, Hisashi (Nokia - JP/Tokyo)" w:date="2021-08-27T22:12:00Z">
              <w:r>
                <w:rPr>
                  <w:szCs w:val="18"/>
                  <w:lang w:eastAsia="ja-JP"/>
                </w:rPr>
                <w:t>38</w:t>
              </w:r>
            </w:ins>
          </w:p>
        </w:tc>
        <w:tc>
          <w:tcPr>
            <w:tcW w:w="636" w:type="dxa"/>
          </w:tcPr>
          <w:p w14:paraId="61D09F42" w14:textId="77777777" w:rsidR="00051CBC" w:rsidRPr="001D386E" w:rsidRDefault="00051CBC" w:rsidP="00051CBC">
            <w:pPr>
              <w:pStyle w:val="TAC"/>
              <w:rPr>
                <w:ins w:id="2274" w:author="Onozawa, Hisashi (Nokia - JP/Tokyo)" w:date="2021-08-27T22:12:00Z"/>
                <w:rFonts w:cs="Arial"/>
              </w:rPr>
            </w:pPr>
          </w:p>
        </w:tc>
        <w:tc>
          <w:tcPr>
            <w:tcW w:w="618" w:type="dxa"/>
          </w:tcPr>
          <w:p w14:paraId="1B7A7F9F" w14:textId="77777777" w:rsidR="00051CBC" w:rsidRPr="001D386E" w:rsidRDefault="00051CBC" w:rsidP="00051CBC">
            <w:pPr>
              <w:pStyle w:val="TAC"/>
              <w:rPr>
                <w:ins w:id="2275" w:author="Onozawa, Hisashi (Nokia - JP/Tokyo)" w:date="2021-08-27T22:12:00Z"/>
                <w:rFonts w:cs="Arial"/>
              </w:rPr>
            </w:pPr>
          </w:p>
        </w:tc>
        <w:tc>
          <w:tcPr>
            <w:tcW w:w="618" w:type="dxa"/>
            <w:vAlign w:val="center"/>
          </w:tcPr>
          <w:p w14:paraId="457EA5AB" w14:textId="13892E50" w:rsidR="00051CBC" w:rsidRPr="003126E1" w:rsidRDefault="00051CBC" w:rsidP="00051CBC">
            <w:pPr>
              <w:pStyle w:val="TAC"/>
              <w:rPr>
                <w:ins w:id="2276" w:author="Onozawa, Hisashi (Nokia - JP/Tokyo)" w:date="2021-08-27T22:12:00Z"/>
                <w:rFonts w:eastAsia="Yu Mincho"/>
                <w:szCs w:val="18"/>
              </w:rPr>
            </w:pPr>
            <w:ins w:id="2277" w:author="Onozawa, Hisashi (Nokia - JP/Tokyo)" w:date="2021-08-27T22:12:00Z">
              <w:r w:rsidRPr="003126E1">
                <w:rPr>
                  <w:rFonts w:eastAsia="Yu Mincho"/>
                  <w:szCs w:val="18"/>
                </w:rPr>
                <w:t>Yes</w:t>
              </w:r>
            </w:ins>
          </w:p>
        </w:tc>
        <w:tc>
          <w:tcPr>
            <w:tcW w:w="618" w:type="dxa"/>
            <w:vAlign w:val="center"/>
          </w:tcPr>
          <w:p w14:paraId="26A65FB9" w14:textId="10C25D8D" w:rsidR="00051CBC" w:rsidRPr="003126E1" w:rsidRDefault="00051CBC" w:rsidP="00051CBC">
            <w:pPr>
              <w:pStyle w:val="TAC"/>
              <w:rPr>
                <w:ins w:id="2278" w:author="Onozawa, Hisashi (Nokia - JP/Tokyo)" w:date="2021-08-27T22:12:00Z"/>
                <w:rFonts w:eastAsia="Yu Mincho"/>
                <w:szCs w:val="18"/>
              </w:rPr>
            </w:pPr>
            <w:ins w:id="2279" w:author="Onozawa, Hisashi (Nokia - JP/Tokyo)" w:date="2021-08-27T22:12:00Z">
              <w:r w:rsidRPr="003126E1">
                <w:rPr>
                  <w:rFonts w:eastAsia="Yu Mincho"/>
                  <w:szCs w:val="18"/>
                </w:rPr>
                <w:t>Yes</w:t>
              </w:r>
            </w:ins>
          </w:p>
        </w:tc>
        <w:tc>
          <w:tcPr>
            <w:tcW w:w="618" w:type="dxa"/>
            <w:vAlign w:val="center"/>
          </w:tcPr>
          <w:p w14:paraId="57B30470" w14:textId="0B8B9D54" w:rsidR="00051CBC" w:rsidRDefault="00051CBC" w:rsidP="00051CBC">
            <w:pPr>
              <w:pStyle w:val="TAC"/>
              <w:rPr>
                <w:ins w:id="2280" w:author="Onozawa, Hisashi (Nokia - JP/Tokyo)" w:date="2021-08-27T22:12:00Z"/>
                <w:rFonts w:eastAsia="Yu Mincho"/>
                <w:szCs w:val="18"/>
              </w:rPr>
            </w:pPr>
            <w:ins w:id="2281" w:author="Onozawa, Hisashi (Nokia - JP/Tokyo)" w:date="2021-08-27T22:12:00Z">
              <w:r>
                <w:rPr>
                  <w:rFonts w:eastAsia="Yu Mincho"/>
                  <w:szCs w:val="18"/>
                </w:rPr>
                <w:t>Yes</w:t>
              </w:r>
            </w:ins>
          </w:p>
        </w:tc>
        <w:tc>
          <w:tcPr>
            <w:tcW w:w="636" w:type="dxa"/>
            <w:vAlign w:val="center"/>
          </w:tcPr>
          <w:p w14:paraId="09BE1A6D" w14:textId="061F4E5A" w:rsidR="00051CBC" w:rsidRDefault="00051CBC" w:rsidP="00051CBC">
            <w:pPr>
              <w:pStyle w:val="TAC"/>
              <w:rPr>
                <w:ins w:id="2282" w:author="Onozawa, Hisashi (Nokia - JP/Tokyo)" w:date="2021-08-27T22:12:00Z"/>
                <w:rFonts w:eastAsia="Yu Mincho"/>
                <w:szCs w:val="18"/>
              </w:rPr>
            </w:pPr>
            <w:ins w:id="2283" w:author="Onozawa, Hisashi (Nokia - JP/Tokyo)" w:date="2021-08-27T22:12:00Z">
              <w:r>
                <w:rPr>
                  <w:rFonts w:eastAsia="Yu Mincho"/>
                  <w:szCs w:val="18"/>
                </w:rPr>
                <w:t>Yes</w:t>
              </w:r>
            </w:ins>
          </w:p>
        </w:tc>
        <w:tc>
          <w:tcPr>
            <w:tcW w:w="1187" w:type="dxa"/>
            <w:vMerge/>
          </w:tcPr>
          <w:p w14:paraId="5D0883FD" w14:textId="77777777" w:rsidR="00051CBC" w:rsidRPr="001D386E" w:rsidRDefault="00051CBC" w:rsidP="00051CBC">
            <w:pPr>
              <w:pStyle w:val="TAC"/>
              <w:rPr>
                <w:ins w:id="2284" w:author="Onozawa, Hisashi (Nokia - JP/Tokyo)" w:date="2021-08-27T22:12:00Z"/>
                <w:rFonts w:cs="Arial"/>
              </w:rPr>
            </w:pPr>
          </w:p>
        </w:tc>
        <w:tc>
          <w:tcPr>
            <w:tcW w:w="1288" w:type="dxa"/>
            <w:vMerge/>
            <w:vAlign w:val="center"/>
          </w:tcPr>
          <w:p w14:paraId="2ABC6A30" w14:textId="77777777" w:rsidR="00051CBC" w:rsidRPr="001D386E" w:rsidRDefault="00051CBC" w:rsidP="00051CBC">
            <w:pPr>
              <w:pStyle w:val="TAC"/>
              <w:rPr>
                <w:ins w:id="2285" w:author="Onozawa, Hisashi (Nokia - JP/Tokyo)" w:date="2021-08-27T22:12:00Z"/>
                <w:rFonts w:cs="Arial"/>
              </w:rPr>
            </w:pPr>
          </w:p>
        </w:tc>
      </w:tr>
      <w:tr w:rsidR="00051CBC" w:rsidRPr="001D386E" w14:paraId="5031AD57" w14:textId="77777777" w:rsidTr="00AB7AE3">
        <w:trPr>
          <w:jc w:val="center"/>
        </w:trPr>
        <w:tc>
          <w:tcPr>
            <w:tcW w:w="1450" w:type="dxa"/>
            <w:vMerge w:val="restart"/>
            <w:vAlign w:val="center"/>
          </w:tcPr>
          <w:p w14:paraId="5E571E13" w14:textId="6C795C97" w:rsidR="00051CBC" w:rsidRPr="001D386E" w:rsidRDefault="00051CBC" w:rsidP="00051CBC">
            <w:pPr>
              <w:pStyle w:val="TAC"/>
              <w:rPr>
                <w:rFonts w:cs="Arial"/>
              </w:rPr>
            </w:pPr>
            <w:r w:rsidRPr="00621714">
              <w:rPr>
                <w:rFonts w:hint="eastAsia"/>
                <w:szCs w:val="18"/>
                <w:lang w:eastAsia="zh-CN"/>
              </w:rPr>
              <w:t>CA</w:t>
            </w:r>
            <w:r w:rsidRPr="00621714">
              <w:rPr>
                <w:szCs w:val="18"/>
              </w:rPr>
              <w:t>_</w:t>
            </w:r>
            <w:r>
              <w:rPr>
                <w:szCs w:val="18"/>
              </w:rPr>
              <w:t>3A-7A-8A-20A-28A</w:t>
            </w:r>
          </w:p>
        </w:tc>
        <w:tc>
          <w:tcPr>
            <w:tcW w:w="1467" w:type="dxa"/>
            <w:vMerge w:val="restart"/>
            <w:vAlign w:val="center"/>
          </w:tcPr>
          <w:p w14:paraId="4F299DC3" w14:textId="06E1FBC1" w:rsidR="00051CBC" w:rsidRPr="001D386E" w:rsidRDefault="00051CBC" w:rsidP="00051CBC">
            <w:pPr>
              <w:pStyle w:val="TAC"/>
              <w:rPr>
                <w:rFonts w:cs="Arial"/>
                <w:lang w:val="en-US" w:eastAsia="ja-JP"/>
              </w:rPr>
            </w:pPr>
            <w:r w:rsidRPr="001D386E">
              <w:rPr>
                <w:rFonts w:eastAsia="SimSun" w:cs="Arial" w:hint="eastAsia"/>
                <w:szCs w:val="18"/>
                <w:lang w:eastAsia="zh-CN"/>
              </w:rPr>
              <w:t>-</w:t>
            </w:r>
          </w:p>
        </w:tc>
        <w:tc>
          <w:tcPr>
            <w:tcW w:w="787" w:type="dxa"/>
            <w:vAlign w:val="center"/>
          </w:tcPr>
          <w:p w14:paraId="0A961A09" w14:textId="4B9399DA" w:rsidR="00051CBC" w:rsidRPr="001D386E" w:rsidRDefault="00051CBC" w:rsidP="00051CBC">
            <w:pPr>
              <w:pStyle w:val="TAC"/>
              <w:rPr>
                <w:rFonts w:eastAsia="SimSun" w:cs="Arial"/>
                <w:szCs w:val="18"/>
                <w:lang w:eastAsia="zh-CN"/>
              </w:rPr>
            </w:pPr>
            <w:r>
              <w:rPr>
                <w:szCs w:val="18"/>
                <w:lang w:eastAsia="zh-CN"/>
              </w:rPr>
              <w:t>3</w:t>
            </w:r>
          </w:p>
        </w:tc>
        <w:tc>
          <w:tcPr>
            <w:tcW w:w="636" w:type="dxa"/>
            <w:vAlign w:val="center"/>
          </w:tcPr>
          <w:p w14:paraId="3B7176BB" w14:textId="78820BF2" w:rsidR="00051CBC" w:rsidRPr="001D386E" w:rsidRDefault="00051CBC" w:rsidP="00051CBC">
            <w:pPr>
              <w:pStyle w:val="TAC"/>
              <w:rPr>
                <w:rFonts w:cs="Arial"/>
              </w:rPr>
            </w:pPr>
            <w:r w:rsidRPr="00BD44DC">
              <w:t>Yes</w:t>
            </w:r>
          </w:p>
        </w:tc>
        <w:tc>
          <w:tcPr>
            <w:tcW w:w="618" w:type="dxa"/>
            <w:vAlign w:val="center"/>
          </w:tcPr>
          <w:p w14:paraId="0AE4A4E6" w14:textId="30113542" w:rsidR="00051CBC" w:rsidRPr="001D386E" w:rsidRDefault="00051CBC" w:rsidP="00051CBC">
            <w:pPr>
              <w:pStyle w:val="TAC"/>
              <w:rPr>
                <w:rFonts w:cs="Arial"/>
              </w:rPr>
            </w:pPr>
            <w:r w:rsidRPr="00BD44DC">
              <w:t>Yes</w:t>
            </w:r>
          </w:p>
        </w:tc>
        <w:tc>
          <w:tcPr>
            <w:tcW w:w="618" w:type="dxa"/>
            <w:vAlign w:val="center"/>
          </w:tcPr>
          <w:p w14:paraId="0096D18B" w14:textId="1F34DFA6" w:rsidR="00051CBC" w:rsidRPr="001D386E" w:rsidRDefault="00051CBC" w:rsidP="00051CBC">
            <w:pPr>
              <w:pStyle w:val="TAC"/>
              <w:rPr>
                <w:rFonts w:cs="Arial"/>
              </w:rPr>
            </w:pPr>
            <w:r w:rsidRPr="00BD44DC">
              <w:t>Yes</w:t>
            </w:r>
          </w:p>
        </w:tc>
        <w:tc>
          <w:tcPr>
            <w:tcW w:w="618" w:type="dxa"/>
            <w:vAlign w:val="center"/>
          </w:tcPr>
          <w:p w14:paraId="34F167A3" w14:textId="4A749F66" w:rsidR="00051CBC" w:rsidRPr="001D386E" w:rsidRDefault="00051CBC" w:rsidP="00051CBC">
            <w:pPr>
              <w:pStyle w:val="TAC"/>
              <w:rPr>
                <w:rFonts w:cs="Arial"/>
              </w:rPr>
            </w:pPr>
            <w:r w:rsidRPr="00BD44DC">
              <w:t>Yes</w:t>
            </w:r>
          </w:p>
        </w:tc>
        <w:tc>
          <w:tcPr>
            <w:tcW w:w="618" w:type="dxa"/>
            <w:vAlign w:val="center"/>
          </w:tcPr>
          <w:p w14:paraId="2C219D27" w14:textId="7713D974" w:rsidR="00051CBC" w:rsidRPr="001D386E" w:rsidRDefault="00051CBC" w:rsidP="00051CBC">
            <w:pPr>
              <w:pStyle w:val="TAC"/>
              <w:rPr>
                <w:rFonts w:cs="Arial"/>
              </w:rPr>
            </w:pPr>
            <w:r w:rsidRPr="00BD44DC">
              <w:t>Yes</w:t>
            </w:r>
          </w:p>
        </w:tc>
        <w:tc>
          <w:tcPr>
            <w:tcW w:w="636" w:type="dxa"/>
            <w:vAlign w:val="center"/>
          </w:tcPr>
          <w:p w14:paraId="2096A458" w14:textId="4F8A2955" w:rsidR="00051CBC" w:rsidRPr="001D386E" w:rsidRDefault="00051CBC" w:rsidP="00051CBC">
            <w:pPr>
              <w:pStyle w:val="TAC"/>
              <w:rPr>
                <w:rFonts w:cs="Arial"/>
              </w:rPr>
            </w:pPr>
            <w:r w:rsidRPr="00BD44DC">
              <w:t>Yes</w:t>
            </w:r>
          </w:p>
        </w:tc>
        <w:tc>
          <w:tcPr>
            <w:tcW w:w="1187" w:type="dxa"/>
            <w:vMerge w:val="restart"/>
            <w:vAlign w:val="center"/>
          </w:tcPr>
          <w:p w14:paraId="4E2B8485" w14:textId="0F240E02" w:rsidR="00051CBC" w:rsidRPr="001D386E" w:rsidRDefault="00051CBC" w:rsidP="00051CBC">
            <w:pPr>
              <w:pStyle w:val="TAC"/>
              <w:rPr>
                <w:rFonts w:cs="Arial"/>
              </w:rPr>
            </w:pPr>
            <w:r w:rsidRPr="001D386E">
              <w:rPr>
                <w:rFonts w:cs="Arial"/>
              </w:rPr>
              <w:t>90</w:t>
            </w:r>
          </w:p>
        </w:tc>
        <w:tc>
          <w:tcPr>
            <w:tcW w:w="1288" w:type="dxa"/>
            <w:vMerge w:val="restart"/>
            <w:vAlign w:val="center"/>
          </w:tcPr>
          <w:p w14:paraId="7687BB84" w14:textId="753A1D9E" w:rsidR="00051CBC" w:rsidRPr="001D386E" w:rsidRDefault="00051CBC" w:rsidP="00051CBC">
            <w:pPr>
              <w:pStyle w:val="TAC"/>
              <w:rPr>
                <w:rFonts w:cs="Arial"/>
              </w:rPr>
            </w:pPr>
            <w:r w:rsidRPr="001D386E">
              <w:rPr>
                <w:rFonts w:cs="Arial"/>
              </w:rPr>
              <w:t>0</w:t>
            </w:r>
          </w:p>
        </w:tc>
      </w:tr>
      <w:tr w:rsidR="00051CBC" w:rsidRPr="001D386E" w14:paraId="04BE0F10" w14:textId="77777777" w:rsidTr="00E47A9F">
        <w:trPr>
          <w:jc w:val="center"/>
        </w:trPr>
        <w:tc>
          <w:tcPr>
            <w:tcW w:w="1450" w:type="dxa"/>
            <w:vMerge/>
            <w:vAlign w:val="center"/>
          </w:tcPr>
          <w:p w14:paraId="2C4FAF00" w14:textId="77777777" w:rsidR="00051CBC" w:rsidRPr="001D386E" w:rsidRDefault="00051CBC" w:rsidP="00051CBC">
            <w:pPr>
              <w:pStyle w:val="TAC"/>
              <w:rPr>
                <w:rFonts w:cs="Arial"/>
              </w:rPr>
            </w:pPr>
          </w:p>
        </w:tc>
        <w:tc>
          <w:tcPr>
            <w:tcW w:w="1467" w:type="dxa"/>
            <w:vMerge/>
            <w:vAlign w:val="center"/>
          </w:tcPr>
          <w:p w14:paraId="07F95730" w14:textId="77777777" w:rsidR="00051CBC" w:rsidRPr="001D386E" w:rsidRDefault="00051CBC" w:rsidP="00051CBC">
            <w:pPr>
              <w:pStyle w:val="TAC"/>
              <w:rPr>
                <w:rFonts w:cs="Arial"/>
                <w:lang w:val="en-US" w:eastAsia="ja-JP"/>
              </w:rPr>
            </w:pPr>
          </w:p>
        </w:tc>
        <w:tc>
          <w:tcPr>
            <w:tcW w:w="787" w:type="dxa"/>
            <w:vAlign w:val="center"/>
          </w:tcPr>
          <w:p w14:paraId="03928B28" w14:textId="026074D4" w:rsidR="00051CBC" w:rsidRPr="001D386E" w:rsidRDefault="00051CBC" w:rsidP="00051CBC">
            <w:pPr>
              <w:pStyle w:val="TAC"/>
              <w:rPr>
                <w:rFonts w:eastAsia="SimSun" w:cs="Arial"/>
                <w:szCs w:val="18"/>
                <w:lang w:eastAsia="zh-CN"/>
              </w:rPr>
            </w:pPr>
            <w:r>
              <w:rPr>
                <w:rFonts w:hint="eastAsia"/>
                <w:szCs w:val="18"/>
                <w:lang w:eastAsia="zh-CN"/>
              </w:rPr>
              <w:t>7</w:t>
            </w:r>
          </w:p>
        </w:tc>
        <w:tc>
          <w:tcPr>
            <w:tcW w:w="636" w:type="dxa"/>
          </w:tcPr>
          <w:p w14:paraId="27F13248" w14:textId="77777777" w:rsidR="00051CBC" w:rsidRPr="001D386E" w:rsidRDefault="00051CBC" w:rsidP="00051CBC">
            <w:pPr>
              <w:pStyle w:val="TAC"/>
              <w:rPr>
                <w:rFonts w:cs="Arial"/>
              </w:rPr>
            </w:pPr>
          </w:p>
        </w:tc>
        <w:tc>
          <w:tcPr>
            <w:tcW w:w="618" w:type="dxa"/>
          </w:tcPr>
          <w:p w14:paraId="6B22C933" w14:textId="77777777" w:rsidR="00051CBC" w:rsidRPr="001D386E" w:rsidRDefault="00051CBC" w:rsidP="00051CBC">
            <w:pPr>
              <w:pStyle w:val="TAC"/>
              <w:rPr>
                <w:rFonts w:cs="Arial"/>
              </w:rPr>
            </w:pPr>
          </w:p>
        </w:tc>
        <w:tc>
          <w:tcPr>
            <w:tcW w:w="618" w:type="dxa"/>
          </w:tcPr>
          <w:p w14:paraId="308D8996" w14:textId="496E9F6A" w:rsidR="00051CBC" w:rsidRPr="001D386E" w:rsidRDefault="00051CBC" w:rsidP="00051CBC">
            <w:pPr>
              <w:pStyle w:val="TAC"/>
              <w:rPr>
                <w:rFonts w:cs="Arial"/>
              </w:rPr>
            </w:pPr>
            <w:r w:rsidRPr="00BD44DC">
              <w:t>Yes</w:t>
            </w:r>
          </w:p>
        </w:tc>
        <w:tc>
          <w:tcPr>
            <w:tcW w:w="618" w:type="dxa"/>
          </w:tcPr>
          <w:p w14:paraId="40E4143D" w14:textId="33E67A68" w:rsidR="00051CBC" w:rsidRPr="001D386E" w:rsidRDefault="00051CBC" w:rsidP="00051CBC">
            <w:pPr>
              <w:pStyle w:val="TAC"/>
              <w:rPr>
                <w:rFonts w:cs="Arial"/>
              </w:rPr>
            </w:pPr>
            <w:r w:rsidRPr="00BD44DC">
              <w:t>Yes</w:t>
            </w:r>
          </w:p>
        </w:tc>
        <w:tc>
          <w:tcPr>
            <w:tcW w:w="618" w:type="dxa"/>
          </w:tcPr>
          <w:p w14:paraId="08E92C59" w14:textId="2BF2AA8B" w:rsidR="00051CBC" w:rsidRPr="001D386E" w:rsidRDefault="00051CBC" w:rsidP="00051CBC">
            <w:pPr>
              <w:pStyle w:val="TAC"/>
              <w:rPr>
                <w:rFonts w:cs="Arial"/>
              </w:rPr>
            </w:pPr>
            <w:r w:rsidRPr="00BD44DC">
              <w:t>Yes</w:t>
            </w:r>
          </w:p>
        </w:tc>
        <w:tc>
          <w:tcPr>
            <w:tcW w:w="636" w:type="dxa"/>
          </w:tcPr>
          <w:p w14:paraId="7457110B" w14:textId="17856A45" w:rsidR="00051CBC" w:rsidRPr="001D386E" w:rsidRDefault="00051CBC" w:rsidP="00051CBC">
            <w:pPr>
              <w:pStyle w:val="TAC"/>
              <w:rPr>
                <w:rFonts w:cs="Arial"/>
              </w:rPr>
            </w:pPr>
            <w:r w:rsidRPr="00BD44DC">
              <w:t>Yes</w:t>
            </w:r>
          </w:p>
        </w:tc>
        <w:tc>
          <w:tcPr>
            <w:tcW w:w="1187" w:type="dxa"/>
            <w:vMerge/>
            <w:vAlign w:val="center"/>
          </w:tcPr>
          <w:p w14:paraId="4B35D479" w14:textId="77777777" w:rsidR="00051CBC" w:rsidRPr="001D386E" w:rsidRDefault="00051CBC" w:rsidP="00051CBC">
            <w:pPr>
              <w:pStyle w:val="TAC"/>
              <w:rPr>
                <w:rFonts w:cs="Arial"/>
              </w:rPr>
            </w:pPr>
          </w:p>
        </w:tc>
        <w:tc>
          <w:tcPr>
            <w:tcW w:w="1288" w:type="dxa"/>
            <w:vMerge/>
            <w:vAlign w:val="center"/>
          </w:tcPr>
          <w:p w14:paraId="6B24FB00" w14:textId="77777777" w:rsidR="00051CBC" w:rsidRPr="001D386E" w:rsidRDefault="00051CBC" w:rsidP="00051CBC">
            <w:pPr>
              <w:pStyle w:val="TAC"/>
              <w:rPr>
                <w:rFonts w:cs="Arial"/>
              </w:rPr>
            </w:pPr>
          </w:p>
        </w:tc>
      </w:tr>
      <w:tr w:rsidR="00051CBC" w:rsidRPr="001D386E" w14:paraId="6F5EBBA7" w14:textId="77777777" w:rsidTr="00E47A9F">
        <w:trPr>
          <w:jc w:val="center"/>
        </w:trPr>
        <w:tc>
          <w:tcPr>
            <w:tcW w:w="1450" w:type="dxa"/>
            <w:vMerge/>
            <w:vAlign w:val="center"/>
          </w:tcPr>
          <w:p w14:paraId="0A548732" w14:textId="77777777" w:rsidR="00051CBC" w:rsidRPr="001D386E" w:rsidRDefault="00051CBC" w:rsidP="00051CBC">
            <w:pPr>
              <w:pStyle w:val="TAC"/>
              <w:rPr>
                <w:rFonts w:cs="Arial"/>
              </w:rPr>
            </w:pPr>
          </w:p>
        </w:tc>
        <w:tc>
          <w:tcPr>
            <w:tcW w:w="1467" w:type="dxa"/>
            <w:vMerge/>
            <w:vAlign w:val="center"/>
          </w:tcPr>
          <w:p w14:paraId="67D34D59" w14:textId="77777777" w:rsidR="00051CBC" w:rsidRPr="001D386E" w:rsidRDefault="00051CBC" w:rsidP="00051CBC">
            <w:pPr>
              <w:pStyle w:val="TAC"/>
              <w:rPr>
                <w:rFonts w:cs="Arial"/>
                <w:lang w:val="en-US" w:eastAsia="ja-JP"/>
              </w:rPr>
            </w:pPr>
          </w:p>
        </w:tc>
        <w:tc>
          <w:tcPr>
            <w:tcW w:w="787" w:type="dxa"/>
            <w:vAlign w:val="center"/>
          </w:tcPr>
          <w:p w14:paraId="304B3469" w14:textId="744A8F63" w:rsidR="00051CBC" w:rsidRPr="001D386E" w:rsidRDefault="00051CBC" w:rsidP="00051CBC">
            <w:pPr>
              <w:pStyle w:val="TAC"/>
              <w:rPr>
                <w:rFonts w:eastAsia="SimSun" w:cs="Arial"/>
                <w:szCs w:val="18"/>
                <w:lang w:eastAsia="zh-CN"/>
              </w:rPr>
            </w:pPr>
            <w:r>
              <w:rPr>
                <w:szCs w:val="18"/>
                <w:lang w:eastAsia="zh-CN"/>
              </w:rPr>
              <w:t>8</w:t>
            </w:r>
          </w:p>
        </w:tc>
        <w:tc>
          <w:tcPr>
            <w:tcW w:w="636" w:type="dxa"/>
          </w:tcPr>
          <w:p w14:paraId="50267B42" w14:textId="6B6BBD40" w:rsidR="00051CBC" w:rsidRPr="001D386E" w:rsidRDefault="00051CBC" w:rsidP="00051CBC">
            <w:pPr>
              <w:pStyle w:val="TAC"/>
              <w:rPr>
                <w:rFonts w:cs="Arial"/>
              </w:rPr>
            </w:pPr>
            <w:r>
              <w:rPr>
                <w:rFonts w:eastAsia="Yu Mincho"/>
                <w:szCs w:val="18"/>
              </w:rPr>
              <w:t>Yes</w:t>
            </w:r>
          </w:p>
        </w:tc>
        <w:tc>
          <w:tcPr>
            <w:tcW w:w="618" w:type="dxa"/>
          </w:tcPr>
          <w:p w14:paraId="6F536805" w14:textId="1F483CDC" w:rsidR="00051CBC" w:rsidRPr="001D386E" w:rsidRDefault="00051CBC" w:rsidP="00051CBC">
            <w:pPr>
              <w:pStyle w:val="TAC"/>
              <w:rPr>
                <w:rFonts w:cs="Arial"/>
              </w:rPr>
            </w:pPr>
            <w:r w:rsidRPr="00BD44DC">
              <w:t>Yes</w:t>
            </w:r>
          </w:p>
        </w:tc>
        <w:tc>
          <w:tcPr>
            <w:tcW w:w="618" w:type="dxa"/>
          </w:tcPr>
          <w:p w14:paraId="6DCA67DF" w14:textId="31537A19" w:rsidR="00051CBC" w:rsidRPr="001D386E" w:rsidRDefault="00051CBC" w:rsidP="00051CBC">
            <w:pPr>
              <w:pStyle w:val="TAC"/>
              <w:rPr>
                <w:rFonts w:cs="Arial"/>
              </w:rPr>
            </w:pPr>
            <w:r w:rsidRPr="00BD44DC">
              <w:t>Yes</w:t>
            </w:r>
          </w:p>
        </w:tc>
        <w:tc>
          <w:tcPr>
            <w:tcW w:w="618" w:type="dxa"/>
          </w:tcPr>
          <w:p w14:paraId="08FFD11F" w14:textId="6A7FD112" w:rsidR="00051CBC" w:rsidRPr="001D386E" w:rsidRDefault="00051CBC" w:rsidP="00051CBC">
            <w:pPr>
              <w:pStyle w:val="TAC"/>
              <w:rPr>
                <w:rFonts w:cs="Arial"/>
              </w:rPr>
            </w:pPr>
            <w:r w:rsidRPr="00BD44DC">
              <w:t>Yes</w:t>
            </w:r>
          </w:p>
        </w:tc>
        <w:tc>
          <w:tcPr>
            <w:tcW w:w="618" w:type="dxa"/>
          </w:tcPr>
          <w:p w14:paraId="59065685" w14:textId="77777777" w:rsidR="00051CBC" w:rsidRPr="001D386E" w:rsidRDefault="00051CBC" w:rsidP="00051CBC">
            <w:pPr>
              <w:pStyle w:val="TAC"/>
              <w:rPr>
                <w:rFonts w:cs="Arial"/>
              </w:rPr>
            </w:pPr>
          </w:p>
        </w:tc>
        <w:tc>
          <w:tcPr>
            <w:tcW w:w="636" w:type="dxa"/>
          </w:tcPr>
          <w:p w14:paraId="6332185C" w14:textId="77777777" w:rsidR="00051CBC" w:rsidRPr="001D386E" w:rsidRDefault="00051CBC" w:rsidP="00051CBC">
            <w:pPr>
              <w:pStyle w:val="TAC"/>
              <w:rPr>
                <w:rFonts w:cs="Arial"/>
              </w:rPr>
            </w:pPr>
          </w:p>
        </w:tc>
        <w:tc>
          <w:tcPr>
            <w:tcW w:w="1187" w:type="dxa"/>
            <w:vMerge/>
            <w:vAlign w:val="center"/>
          </w:tcPr>
          <w:p w14:paraId="13DD7EC8" w14:textId="77777777" w:rsidR="00051CBC" w:rsidRPr="001D386E" w:rsidRDefault="00051CBC" w:rsidP="00051CBC">
            <w:pPr>
              <w:pStyle w:val="TAC"/>
              <w:rPr>
                <w:rFonts w:cs="Arial"/>
              </w:rPr>
            </w:pPr>
          </w:p>
        </w:tc>
        <w:tc>
          <w:tcPr>
            <w:tcW w:w="1288" w:type="dxa"/>
            <w:vMerge/>
            <w:vAlign w:val="center"/>
          </w:tcPr>
          <w:p w14:paraId="33556DB6" w14:textId="77777777" w:rsidR="00051CBC" w:rsidRPr="001D386E" w:rsidRDefault="00051CBC" w:rsidP="00051CBC">
            <w:pPr>
              <w:pStyle w:val="TAC"/>
              <w:rPr>
                <w:rFonts w:cs="Arial"/>
              </w:rPr>
            </w:pPr>
          </w:p>
        </w:tc>
      </w:tr>
      <w:tr w:rsidR="00051CBC" w:rsidRPr="001D386E" w14:paraId="48CAA0BB" w14:textId="77777777" w:rsidTr="00E47A9F">
        <w:trPr>
          <w:jc w:val="center"/>
        </w:trPr>
        <w:tc>
          <w:tcPr>
            <w:tcW w:w="1450" w:type="dxa"/>
            <w:vMerge/>
            <w:vAlign w:val="center"/>
          </w:tcPr>
          <w:p w14:paraId="2051DC06" w14:textId="77777777" w:rsidR="00051CBC" w:rsidRPr="001D386E" w:rsidRDefault="00051CBC" w:rsidP="00051CBC">
            <w:pPr>
              <w:pStyle w:val="TAC"/>
              <w:rPr>
                <w:rFonts w:cs="Arial"/>
              </w:rPr>
            </w:pPr>
          </w:p>
        </w:tc>
        <w:tc>
          <w:tcPr>
            <w:tcW w:w="1467" w:type="dxa"/>
            <w:vMerge/>
            <w:vAlign w:val="center"/>
          </w:tcPr>
          <w:p w14:paraId="7F728A73" w14:textId="77777777" w:rsidR="00051CBC" w:rsidRPr="001D386E" w:rsidRDefault="00051CBC" w:rsidP="00051CBC">
            <w:pPr>
              <w:pStyle w:val="TAC"/>
              <w:rPr>
                <w:rFonts w:cs="Arial"/>
                <w:lang w:val="en-US" w:eastAsia="ja-JP"/>
              </w:rPr>
            </w:pPr>
          </w:p>
        </w:tc>
        <w:tc>
          <w:tcPr>
            <w:tcW w:w="787" w:type="dxa"/>
            <w:vAlign w:val="center"/>
          </w:tcPr>
          <w:p w14:paraId="6836476D" w14:textId="44847E06" w:rsidR="00051CBC" w:rsidRPr="001D386E" w:rsidRDefault="00051CBC" w:rsidP="00051CBC">
            <w:pPr>
              <w:pStyle w:val="TAC"/>
              <w:rPr>
                <w:rFonts w:eastAsia="SimSun" w:cs="Arial"/>
                <w:szCs w:val="18"/>
                <w:lang w:eastAsia="zh-CN"/>
              </w:rPr>
            </w:pPr>
            <w:r>
              <w:rPr>
                <w:szCs w:val="18"/>
                <w:lang w:eastAsia="ja-JP"/>
              </w:rPr>
              <w:t>20</w:t>
            </w:r>
          </w:p>
        </w:tc>
        <w:tc>
          <w:tcPr>
            <w:tcW w:w="636" w:type="dxa"/>
          </w:tcPr>
          <w:p w14:paraId="055EFEF0" w14:textId="77777777" w:rsidR="00051CBC" w:rsidRPr="001D386E" w:rsidRDefault="00051CBC" w:rsidP="00051CBC">
            <w:pPr>
              <w:pStyle w:val="TAC"/>
              <w:rPr>
                <w:rFonts w:cs="Arial"/>
              </w:rPr>
            </w:pPr>
          </w:p>
        </w:tc>
        <w:tc>
          <w:tcPr>
            <w:tcW w:w="618" w:type="dxa"/>
          </w:tcPr>
          <w:p w14:paraId="2866E49A" w14:textId="77777777" w:rsidR="00051CBC" w:rsidRPr="001D386E" w:rsidRDefault="00051CBC" w:rsidP="00051CBC">
            <w:pPr>
              <w:pStyle w:val="TAC"/>
              <w:rPr>
                <w:rFonts w:cs="Arial"/>
              </w:rPr>
            </w:pPr>
          </w:p>
        </w:tc>
        <w:tc>
          <w:tcPr>
            <w:tcW w:w="618" w:type="dxa"/>
          </w:tcPr>
          <w:p w14:paraId="0E5CB041" w14:textId="29E387E5" w:rsidR="00051CBC" w:rsidRPr="001D386E" w:rsidRDefault="00051CBC" w:rsidP="00051CBC">
            <w:pPr>
              <w:pStyle w:val="TAC"/>
              <w:rPr>
                <w:rFonts w:cs="Arial"/>
              </w:rPr>
            </w:pPr>
            <w:r w:rsidRPr="00BD44DC">
              <w:t>Yes</w:t>
            </w:r>
          </w:p>
        </w:tc>
        <w:tc>
          <w:tcPr>
            <w:tcW w:w="618" w:type="dxa"/>
          </w:tcPr>
          <w:p w14:paraId="14E26BF5" w14:textId="18E11C42" w:rsidR="00051CBC" w:rsidRPr="001D386E" w:rsidRDefault="00051CBC" w:rsidP="00051CBC">
            <w:pPr>
              <w:pStyle w:val="TAC"/>
              <w:rPr>
                <w:rFonts w:cs="Arial"/>
              </w:rPr>
            </w:pPr>
            <w:r w:rsidRPr="00BD44DC">
              <w:t>Yes</w:t>
            </w:r>
          </w:p>
        </w:tc>
        <w:tc>
          <w:tcPr>
            <w:tcW w:w="618" w:type="dxa"/>
          </w:tcPr>
          <w:p w14:paraId="4D544E46" w14:textId="0F05CF12" w:rsidR="00051CBC" w:rsidRPr="001D386E" w:rsidRDefault="00051CBC" w:rsidP="00051CBC">
            <w:pPr>
              <w:pStyle w:val="TAC"/>
              <w:rPr>
                <w:rFonts w:cs="Arial"/>
              </w:rPr>
            </w:pPr>
            <w:r w:rsidRPr="00BD44DC">
              <w:t>Yes</w:t>
            </w:r>
          </w:p>
        </w:tc>
        <w:tc>
          <w:tcPr>
            <w:tcW w:w="636" w:type="dxa"/>
          </w:tcPr>
          <w:p w14:paraId="364BBD14" w14:textId="6CE596C4" w:rsidR="00051CBC" w:rsidRPr="001D386E" w:rsidRDefault="00051CBC" w:rsidP="00051CBC">
            <w:pPr>
              <w:pStyle w:val="TAC"/>
              <w:rPr>
                <w:rFonts w:cs="Arial"/>
              </w:rPr>
            </w:pPr>
            <w:r w:rsidRPr="00BD44DC">
              <w:t>Yes</w:t>
            </w:r>
          </w:p>
        </w:tc>
        <w:tc>
          <w:tcPr>
            <w:tcW w:w="1187" w:type="dxa"/>
            <w:vMerge/>
            <w:vAlign w:val="center"/>
          </w:tcPr>
          <w:p w14:paraId="12A18674" w14:textId="77777777" w:rsidR="00051CBC" w:rsidRPr="001D386E" w:rsidRDefault="00051CBC" w:rsidP="00051CBC">
            <w:pPr>
              <w:pStyle w:val="TAC"/>
              <w:rPr>
                <w:rFonts w:cs="Arial"/>
              </w:rPr>
            </w:pPr>
          </w:p>
        </w:tc>
        <w:tc>
          <w:tcPr>
            <w:tcW w:w="1288" w:type="dxa"/>
            <w:vMerge/>
            <w:vAlign w:val="center"/>
          </w:tcPr>
          <w:p w14:paraId="59AFCFFA" w14:textId="77777777" w:rsidR="00051CBC" w:rsidRPr="001D386E" w:rsidRDefault="00051CBC" w:rsidP="00051CBC">
            <w:pPr>
              <w:pStyle w:val="TAC"/>
              <w:rPr>
                <w:rFonts w:cs="Arial"/>
              </w:rPr>
            </w:pPr>
          </w:p>
        </w:tc>
      </w:tr>
      <w:tr w:rsidR="00051CBC" w:rsidRPr="001D386E" w14:paraId="79830F00" w14:textId="77777777" w:rsidTr="00E47A9F">
        <w:trPr>
          <w:jc w:val="center"/>
        </w:trPr>
        <w:tc>
          <w:tcPr>
            <w:tcW w:w="1450" w:type="dxa"/>
            <w:vMerge/>
            <w:vAlign w:val="center"/>
          </w:tcPr>
          <w:p w14:paraId="208509E4" w14:textId="77777777" w:rsidR="00051CBC" w:rsidRPr="001D386E" w:rsidRDefault="00051CBC" w:rsidP="00051CBC">
            <w:pPr>
              <w:pStyle w:val="TAC"/>
              <w:rPr>
                <w:rFonts w:cs="Arial"/>
              </w:rPr>
            </w:pPr>
          </w:p>
        </w:tc>
        <w:tc>
          <w:tcPr>
            <w:tcW w:w="1467" w:type="dxa"/>
            <w:vMerge/>
            <w:vAlign w:val="center"/>
          </w:tcPr>
          <w:p w14:paraId="2AD92F25" w14:textId="77777777" w:rsidR="00051CBC" w:rsidRPr="001D386E" w:rsidRDefault="00051CBC" w:rsidP="00051CBC">
            <w:pPr>
              <w:pStyle w:val="TAC"/>
              <w:rPr>
                <w:rFonts w:cs="Arial"/>
                <w:lang w:val="en-US" w:eastAsia="ja-JP"/>
              </w:rPr>
            </w:pPr>
          </w:p>
        </w:tc>
        <w:tc>
          <w:tcPr>
            <w:tcW w:w="787" w:type="dxa"/>
            <w:vAlign w:val="center"/>
          </w:tcPr>
          <w:p w14:paraId="68F26492" w14:textId="3ED5C401" w:rsidR="00051CBC" w:rsidRPr="001D386E" w:rsidRDefault="00051CBC" w:rsidP="00051CBC">
            <w:pPr>
              <w:pStyle w:val="TAC"/>
              <w:rPr>
                <w:rFonts w:eastAsia="SimSun" w:cs="Arial"/>
                <w:szCs w:val="18"/>
                <w:lang w:eastAsia="zh-CN"/>
              </w:rPr>
            </w:pPr>
            <w:r>
              <w:rPr>
                <w:szCs w:val="18"/>
                <w:lang w:eastAsia="ja-JP"/>
              </w:rPr>
              <w:t>28</w:t>
            </w:r>
          </w:p>
        </w:tc>
        <w:tc>
          <w:tcPr>
            <w:tcW w:w="636" w:type="dxa"/>
          </w:tcPr>
          <w:p w14:paraId="360935D7" w14:textId="77777777" w:rsidR="00051CBC" w:rsidRPr="001D386E" w:rsidRDefault="00051CBC" w:rsidP="00051CBC">
            <w:pPr>
              <w:pStyle w:val="TAC"/>
              <w:rPr>
                <w:rFonts w:cs="Arial"/>
              </w:rPr>
            </w:pPr>
          </w:p>
        </w:tc>
        <w:tc>
          <w:tcPr>
            <w:tcW w:w="618" w:type="dxa"/>
          </w:tcPr>
          <w:p w14:paraId="1A635C2A" w14:textId="77777777" w:rsidR="00051CBC" w:rsidRPr="001D386E" w:rsidRDefault="00051CBC" w:rsidP="00051CBC">
            <w:pPr>
              <w:pStyle w:val="TAC"/>
              <w:rPr>
                <w:rFonts w:cs="Arial"/>
              </w:rPr>
            </w:pPr>
          </w:p>
        </w:tc>
        <w:tc>
          <w:tcPr>
            <w:tcW w:w="618" w:type="dxa"/>
          </w:tcPr>
          <w:p w14:paraId="70D36FAD" w14:textId="29CD3C4C" w:rsidR="00051CBC" w:rsidRPr="001D386E" w:rsidRDefault="00051CBC" w:rsidP="00051CBC">
            <w:pPr>
              <w:pStyle w:val="TAC"/>
              <w:rPr>
                <w:rFonts w:cs="Arial"/>
              </w:rPr>
            </w:pPr>
            <w:r w:rsidRPr="00BD44DC">
              <w:t>Yes</w:t>
            </w:r>
          </w:p>
        </w:tc>
        <w:tc>
          <w:tcPr>
            <w:tcW w:w="618" w:type="dxa"/>
          </w:tcPr>
          <w:p w14:paraId="7A70376E" w14:textId="418EF298" w:rsidR="00051CBC" w:rsidRPr="001D386E" w:rsidRDefault="00051CBC" w:rsidP="00051CBC">
            <w:pPr>
              <w:pStyle w:val="TAC"/>
              <w:rPr>
                <w:rFonts w:cs="Arial"/>
              </w:rPr>
            </w:pPr>
            <w:r w:rsidRPr="00BD44DC">
              <w:t>Yes</w:t>
            </w:r>
          </w:p>
        </w:tc>
        <w:tc>
          <w:tcPr>
            <w:tcW w:w="618" w:type="dxa"/>
          </w:tcPr>
          <w:p w14:paraId="3E0B7344" w14:textId="23FD99E5" w:rsidR="00051CBC" w:rsidRPr="001D386E" w:rsidRDefault="00051CBC" w:rsidP="00051CBC">
            <w:pPr>
              <w:pStyle w:val="TAC"/>
              <w:rPr>
                <w:rFonts w:cs="Arial"/>
              </w:rPr>
            </w:pPr>
            <w:r w:rsidRPr="00BD44DC">
              <w:t>Yes</w:t>
            </w:r>
          </w:p>
        </w:tc>
        <w:tc>
          <w:tcPr>
            <w:tcW w:w="636" w:type="dxa"/>
          </w:tcPr>
          <w:p w14:paraId="5851DEBA" w14:textId="5305B684" w:rsidR="00051CBC" w:rsidRPr="001D386E" w:rsidRDefault="00051CBC" w:rsidP="00051CBC">
            <w:pPr>
              <w:pStyle w:val="TAC"/>
              <w:rPr>
                <w:rFonts w:cs="Arial"/>
              </w:rPr>
            </w:pPr>
            <w:r w:rsidRPr="00BD44DC">
              <w:t>Yes</w:t>
            </w:r>
          </w:p>
        </w:tc>
        <w:tc>
          <w:tcPr>
            <w:tcW w:w="1187" w:type="dxa"/>
            <w:vMerge/>
            <w:vAlign w:val="center"/>
          </w:tcPr>
          <w:p w14:paraId="57DA7C68" w14:textId="77777777" w:rsidR="00051CBC" w:rsidRPr="001D386E" w:rsidRDefault="00051CBC" w:rsidP="00051CBC">
            <w:pPr>
              <w:pStyle w:val="TAC"/>
              <w:rPr>
                <w:rFonts w:cs="Arial"/>
              </w:rPr>
            </w:pPr>
          </w:p>
        </w:tc>
        <w:tc>
          <w:tcPr>
            <w:tcW w:w="1288" w:type="dxa"/>
            <w:vMerge/>
            <w:vAlign w:val="center"/>
          </w:tcPr>
          <w:p w14:paraId="73E37EC4" w14:textId="77777777" w:rsidR="00051CBC" w:rsidRPr="001D386E" w:rsidRDefault="00051CBC" w:rsidP="00051CBC">
            <w:pPr>
              <w:pStyle w:val="TAC"/>
              <w:rPr>
                <w:rFonts w:cs="Arial"/>
              </w:rPr>
            </w:pPr>
          </w:p>
        </w:tc>
      </w:tr>
      <w:tr w:rsidR="00472EF3" w:rsidRPr="001D386E" w14:paraId="7F53D2A9" w14:textId="77777777" w:rsidTr="003B3642">
        <w:trPr>
          <w:jc w:val="center"/>
          <w:ins w:id="2286" w:author="Onozawa, Hisashi (Nokia - JP/Tokyo)" w:date="2021-08-27T22:34:00Z"/>
        </w:trPr>
        <w:tc>
          <w:tcPr>
            <w:tcW w:w="1450" w:type="dxa"/>
            <w:vMerge w:val="restart"/>
            <w:vAlign w:val="center"/>
          </w:tcPr>
          <w:p w14:paraId="7FE658E2" w14:textId="1D604277" w:rsidR="00472EF3" w:rsidRPr="001D386E" w:rsidRDefault="00472EF3" w:rsidP="00472EF3">
            <w:pPr>
              <w:pStyle w:val="TAC"/>
              <w:rPr>
                <w:ins w:id="2287" w:author="Onozawa, Hisashi (Nokia - JP/Tokyo)" w:date="2021-08-27T22:34:00Z"/>
                <w:rFonts w:cs="Arial"/>
              </w:rPr>
            </w:pPr>
            <w:ins w:id="2288" w:author="Onozawa, Hisashi (Nokia - JP/Tokyo)" w:date="2021-08-27T22:35:00Z">
              <w:r w:rsidRPr="00621714">
                <w:rPr>
                  <w:rFonts w:hint="eastAsia"/>
                  <w:szCs w:val="18"/>
                  <w:lang w:eastAsia="zh-CN"/>
                </w:rPr>
                <w:t>CA</w:t>
              </w:r>
              <w:r w:rsidRPr="00621714">
                <w:rPr>
                  <w:szCs w:val="18"/>
                </w:rPr>
                <w:t>_</w:t>
              </w:r>
              <w:r>
                <w:rPr>
                  <w:szCs w:val="18"/>
                </w:rPr>
                <w:t>3A-7A-8A-</w:t>
              </w:r>
              <w:r>
                <w:rPr>
                  <w:szCs w:val="18"/>
                  <w:lang w:eastAsia="zh-CN"/>
                </w:rPr>
                <w:t>20</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2289" w:author="Onozawa, Hisashi (Nokia - JP/Tokyo)" w:date="2021-08-30T16:31:00Z">
              <w:r w:rsidR="006C0138">
                <w:rPr>
                  <w:szCs w:val="18"/>
                  <w:vertAlign w:val="superscript"/>
                  <w:lang w:eastAsia="zh-CN"/>
                </w:rPr>
                <w:t>5</w:t>
              </w:r>
            </w:ins>
          </w:p>
        </w:tc>
        <w:tc>
          <w:tcPr>
            <w:tcW w:w="1467" w:type="dxa"/>
            <w:vMerge w:val="restart"/>
            <w:vAlign w:val="center"/>
          </w:tcPr>
          <w:p w14:paraId="42ECD0C2" w14:textId="5A4F4198" w:rsidR="00472EF3" w:rsidRPr="001D386E" w:rsidRDefault="00472EF3" w:rsidP="00472EF3">
            <w:pPr>
              <w:pStyle w:val="TAC"/>
              <w:rPr>
                <w:ins w:id="2290" w:author="Onozawa, Hisashi (Nokia - JP/Tokyo)" w:date="2021-08-27T22:34:00Z"/>
                <w:rFonts w:cs="Arial"/>
                <w:lang w:val="en-US" w:eastAsia="ja-JP"/>
              </w:rPr>
            </w:pPr>
            <w:ins w:id="2291" w:author="Onozawa, Hisashi (Nokia - JP/Tokyo)" w:date="2021-08-27T22:35:00Z">
              <w:r>
                <w:rPr>
                  <w:szCs w:val="18"/>
                  <w:lang w:eastAsia="zh-CN"/>
                </w:rPr>
                <w:t>-</w:t>
              </w:r>
            </w:ins>
          </w:p>
        </w:tc>
        <w:tc>
          <w:tcPr>
            <w:tcW w:w="787" w:type="dxa"/>
            <w:vAlign w:val="center"/>
          </w:tcPr>
          <w:p w14:paraId="121189A8" w14:textId="6315C141" w:rsidR="00472EF3" w:rsidRDefault="00472EF3" w:rsidP="00472EF3">
            <w:pPr>
              <w:pStyle w:val="TAC"/>
              <w:rPr>
                <w:ins w:id="2292" w:author="Onozawa, Hisashi (Nokia - JP/Tokyo)" w:date="2021-08-27T22:34:00Z"/>
                <w:szCs w:val="18"/>
                <w:lang w:eastAsia="ja-JP"/>
              </w:rPr>
            </w:pPr>
            <w:ins w:id="2293" w:author="Onozawa, Hisashi (Nokia - JP/Tokyo)" w:date="2021-08-27T22:34:00Z">
              <w:r>
                <w:rPr>
                  <w:szCs w:val="18"/>
                  <w:lang w:eastAsia="zh-CN"/>
                </w:rPr>
                <w:t>3</w:t>
              </w:r>
            </w:ins>
          </w:p>
        </w:tc>
        <w:tc>
          <w:tcPr>
            <w:tcW w:w="636" w:type="dxa"/>
            <w:vAlign w:val="center"/>
          </w:tcPr>
          <w:p w14:paraId="45DAAA14" w14:textId="77777777" w:rsidR="00472EF3" w:rsidRPr="001D386E" w:rsidRDefault="00472EF3" w:rsidP="00472EF3">
            <w:pPr>
              <w:pStyle w:val="TAC"/>
              <w:rPr>
                <w:ins w:id="2294" w:author="Onozawa, Hisashi (Nokia - JP/Tokyo)" w:date="2021-08-27T22:34:00Z"/>
                <w:rFonts w:cs="Arial"/>
              </w:rPr>
            </w:pPr>
          </w:p>
        </w:tc>
        <w:tc>
          <w:tcPr>
            <w:tcW w:w="618" w:type="dxa"/>
            <w:vAlign w:val="center"/>
          </w:tcPr>
          <w:p w14:paraId="70BB9602" w14:textId="77777777" w:rsidR="00472EF3" w:rsidRPr="001D386E" w:rsidRDefault="00472EF3" w:rsidP="00472EF3">
            <w:pPr>
              <w:pStyle w:val="TAC"/>
              <w:rPr>
                <w:ins w:id="2295" w:author="Onozawa, Hisashi (Nokia - JP/Tokyo)" w:date="2021-08-27T22:34:00Z"/>
                <w:rFonts w:cs="Arial"/>
              </w:rPr>
            </w:pPr>
          </w:p>
        </w:tc>
        <w:tc>
          <w:tcPr>
            <w:tcW w:w="618" w:type="dxa"/>
            <w:vAlign w:val="center"/>
          </w:tcPr>
          <w:p w14:paraId="6776B546" w14:textId="54A3BF3E" w:rsidR="00472EF3" w:rsidRPr="00BD44DC" w:rsidRDefault="00472EF3" w:rsidP="00472EF3">
            <w:pPr>
              <w:pStyle w:val="TAC"/>
              <w:rPr>
                <w:ins w:id="2296" w:author="Onozawa, Hisashi (Nokia - JP/Tokyo)" w:date="2021-08-27T22:34:00Z"/>
              </w:rPr>
            </w:pPr>
            <w:ins w:id="2297" w:author="Onozawa, Hisashi (Nokia - JP/Tokyo)" w:date="2021-08-27T22:34:00Z">
              <w:r>
                <w:rPr>
                  <w:rFonts w:eastAsia="Yu Mincho"/>
                  <w:szCs w:val="18"/>
                </w:rPr>
                <w:t>Yes</w:t>
              </w:r>
            </w:ins>
          </w:p>
        </w:tc>
        <w:tc>
          <w:tcPr>
            <w:tcW w:w="618" w:type="dxa"/>
            <w:vAlign w:val="center"/>
          </w:tcPr>
          <w:p w14:paraId="501523A8" w14:textId="28EC8531" w:rsidR="00472EF3" w:rsidRPr="00BD44DC" w:rsidRDefault="00472EF3" w:rsidP="00472EF3">
            <w:pPr>
              <w:pStyle w:val="TAC"/>
              <w:rPr>
                <w:ins w:id="2298" w:author="Onozawa, Hisashi (Nokia - JP/Tokyo)" w:date="2021-08-27T22:34:00Z"/>
              </w:rPr>
            </w:pPr>
            <w:ins w:id="2299" w:author="Onozawa, Hisashi (Nokia - JP/Tokyo)" w:date="2021-08-27T22:34:00Z">
              <w:r w:rsidRPr="001D386E">
                <w:t>Yes</w:t>
              </w:r>
            </w:ins>
          </w:p>
        </w:tc>
        <w:tc>
          <w:tcPr>
            <w:tcW w:w="618" w:type="dxa"/>
            <w:vAlign w:val="center"/>
          </w:tcPr>
          <w:p w14:paraId="5605CD14" w14:textId="14BE7036" w:rsidR="00472EF3" w:rsidRPr="00BD44DC" w:rsidRDefault="00472EF3" w:rsidP="00472EF3">
            <w:pPr>
              <w:pStyle w:val="TAC"/>
              <w:rPr>
                <w:ins w:id="2300" w:author="Onozawa, Hisashi (Nokia - JP/Tokyo)" w:date="2021-08-27T22:34:00Z"/>
              </w:rPr>
            </w:pPr>
            <w:ins w:id="2301" w:author="Onozawa, Hisashi (Nokia - JP/Tokyo)" w:date="2021-08-27T22:34:00Z">
              <w:r w:rsidRPr="001D386E">
                <w:t>Yes</w:t>
              </w:r>
            </w:ins>
          </w:p>
        </w:tc>
        <w:tc>
          <w:tcPr>
            <w:tcW w:w="636" w:type="dxa"/>
            <w:vAlign w:val="center"/>
          </w:tcPr>
          <w:p w14:paraId="37996B6E" w14:textId="68E37F10" w:rsidR="00472EF3" w:rsidRPr="00BD44DC" w:rsidRDefault="00472EF3" w:rsidP="00472EF3">
            <w:pPr>
              <w:pStyle w:val="TAC"/>
              <w:rPr>
                <w:ins w:id="2302" w:author="Onozawa, Hisashi (Nokia - JP/Tokyo)" w:date="2021-08-27T22:34:00Z"/>
              </w:rPr>
            </w:pPr>
            <w:ins w:id="2303" w:author="Onozawa, Hisashi (Nokia - JP/Tokyo)" w:date="2021-08-27T22:34:00Z">
              <w:r w:rsidRPr="001D386E">
                <w:t>Yes</w:t>
              </w:r>
            </w:ins>
          </w:p>
        </w:tc>
        <w:tc>
          <w:tcPr>
            <w:tcW w:w="1187" w:type="dxa"/>
            <w:vMerge w:val="restart"/>
            <w:vAlign w:val="center"/>
          </w:tcPr>
          <w:p w14:paraId="13BB3BC5" w14:textId="2B05FD98" w:rsidR="00472EF3" w:rsidRPr="001D386E" w:rsidRDefault="00472EF3" w:rsidP="00472EF3">
            <w:pPr>
              <w:pStyle w:val="TAC"/>
              <w:rPr>
                <w:ins w:id="2304" w:author="Onozawa, Hisashi (Nokia - JP/Tokyo)" w:date="2021-08-27T22:34:00Z"/>
                <w:rFonts w:cs="Arial"/>
              </w:rPr>
            </w:pPr>
            <w:ins w:id="2305" w:author="Onozawa, Hisashi (Nokia - JP/Tokyo)" w:date="2021-08-27T22:35:00Z">
              <w:r>
                <w:rPr>
                  <w:szCs w:val="18"/>
                  <w:lang w:eastAsia="zh-CN"/>
                </w:rPr>
                <w:t>90</w:t>
              </w:r>
            </w:ins>
          </w:p>
        </w:tc>
        <w:tc>
          <w:tcPr>
            <w:tcW w:w="1288" w:type="dxa"/>
            <w:vMerge w:val="restart"/>
            <w:vAlign w:val="center"/>
          </w:tcPr>
          <w:p w14:paraId="10F0C21F" w14:textId="1FDE8A96" w:rsidR="00472EF3" w:rsidRPr="001D386E" w:rsidRDefault="00472EF3" w:rsidP="00472EF3">
            <w:pPr>
              <w:pStyle w:val="TAC"/>
              <w:rPr>
                <w:ins w:id="2306" w:author="Onozawa, Hisashi (Nokia - JP/Tokyo)" w:date="2021-08-27T22:34:00Z"/>
                <w:rFonts w:cs="Arial"/>
              </w:rPr>
            </w:pPr>
            <w:ins w:id="2307" w:author="Onozawa, Hisashi (Nokia - JP/Tokyo)" w:date="2021-08-27T22:35:00Z">
              <w:r w:rsidRPr="00621714">
                <w:rPr>
                  <w:rFonts w:hint="eastAsia"/>
                  <w:szCs w:val="18"/>
                  <w:lang w:eastAsia="zh-CN"/>
                </w:rPr>
                <w:t>0</w:t>
              </w:r>
            </w:ins>
          </w:p>
        </w:tc>
      </w:tr>
      <w:tr w:rsidR="00472EF3" w:rsidRPr="001D386E" w14:paraId="78A6F440" w14:textId="77777777" w:rsidTr="00F64BEE">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08" w:author="Onozawa, Hisashi (Nokia - JP/Tokyo)" w:date="2021-08-27T22:35: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309" w:author="Onozawa, Hisashi (Nokia - JP/Tokyo)" w:date="2021-08-27T22:34:00Z"/>
          <w:trPrChange w:id="2310" w:author="Onozawa, Hisashi (Nokia - JP/Tokyo)" w:date="2021-08-27T22:35:00Z">
            <w:trPr>
              <w:jc w:val="center"/>
            </w:trPr>
          </w:trPrChange>
        </w:trPr>
        <w:tc>
          <w:tcPr>
            <w:tcW w:w="1450" w:type="dxa"/>
            <w:vMerge/>
            <w:vAlign w:val="center"/>
            <w:tcPrChange w:id="2311" w:author="Onozawa, Hisashi (Nokia - JP/Tokyo)" w:date="2021-08-27T22:35:00Z">
              <w:tcPr>
                <w:tcW w:w="1450" w:type="dxa"/>
                <w:vMerge/>
                <w:vAlign w:val="center"/>
              </w:tcPr>
            </w:tcPrChange>
          </w:tcPr>
          <w:p w14:paraId="4DC58E76" w14:textId="77777777" w:rsidR="00472EF3" w:rsidRPr="001D386E" w:rsidRDefault="00472EF3" w:rsidP="00472EF3">
            <w:pPr>
              <w:pStyle w:val="TAC"/>
              <w:rPr>
                <w:ins w:id="2312" w:author="Onozawa, Hisashi (Nokia - JP/Tokyo)" w:date="2021-08-27T22:34:00Z"/>
                <w:rFonts w:cs="Arial"/>
              </w:rPr>
            </w:pPr>
          </w:p>
        </w:tc>
        <w:tc>
          <w:tcPr>
            <w:tcW w:w="1467" w:type="dxa"/>
            <w:vMerge/>
            <w:vAlign w:val="center"/>
            <w:tcPrChange w:id="2313" w:author="Onozawa, Hisashi (Nokia - JP/Tokyo)" w:date="2021-08-27T22:35:00Z">
              <w:tcPr>
                <w:tcW w:w="1467" w:type="dxa"/>
                <w:vMerge/>
                <w:vAlign w:val="center"/>
              </w:tcPr>
            </w:tcPrChange>
          </w:tcPr>
          <w:p w14:paraId="2EF72274" w14:textId="77777777" w:rsidR="00472EF3" w:rsidRPr="001D386E" w:rsidRDefault="00472EF3" w:rsidP="00472EF3">
            <w:pPr>
              <w:pStyle w:val="TAC"/>
              <w:rPr>
                <w:ins w:id="2314" w:author="Onozawa, Hisashi (Nokia - JP/Tokyo)" w:date="2021-08-27T22:34:00Z"/>
                <w:rFonts w:cs="Arial"/>
                <w:lang w:val="en-US" w:eastAsia="ja-JP"/>
              </w:rPr>
            </w:pPr>
          </w:p>
        </w:tc>
        <w:tc>
          <w:tcPr>
            <w:tcW w:w="787" w:type="dxa"/>
            <w:vAlign w:val="center"/>
            <w:tcPrChange w:id="2315" w:author="Onozawa, Hisashi (Nokia - JP/Tokyo)" w:date="2021-08-27T22:35:00Z">
              <w:tcPr>
                <w:tcW w:w="787" w:type="dxa"/>
                <w:vAlign w:val="center"/>
              </w:tcPr>
            </w:tcPrChange>
          </w:tcPr>
          <w:p w14:paraId="59F190F5" w14:textId="7A8E7288" w:rsidR="00472EF3" w:rsidRDefault="00472EF3" w:rsidP="00472EF3">
            <w:pPr>
              <w:pStyle w:val="TAC"/>
              <w:rPr>
                <w:ins w:id="2316" w:author="Onozawa, Hisashi (Nokia - JP/Tokyo)" w:date="2021-08-27T22:34:00Z"/>
                <w:szCs w:val="18"/>
                <w:lang w:eastAsia="ja-JP"/>
              </w:rPr>
            </w:pPr>
            <w:ins w:id="2317" w:author="Onozawa, Hisashi (Nokia - JP/Tokyo)" w:date="2021-08-27T22:34:00Z">
              <w:r>
                <w:rPr>
                  <w:szCs w:val="18"/>
                  <w:lang w:eastAsia="zh-CN"/>
                </w:rPr>
                <w:t>7</w:t>
              </w:r>
            </w:ins>
          </w:p>
        </w:tc>
        <w:tc>
          <w:tcPr>
            <w:tcW w:w="636" w:type="dxa"/>
            <w:vAlign w:val="center"/>
            <w:tcPrChange w:id="2318" w:author="Onozawa, Hisashi (Nokia - JP/Tokyo)" w:date="2021-08-27T22:35:00Z">
              <w:tcPr>
                <w:tcW w:w="636" w:type="dxa"/>
                <w:vAlign w:val="center"/>
              </w:tcPr>
            </w:tcPrChange>
          </w:tcPr>
          <w:p w14:paraId="2352F886" w14:textId="77777777" w:rsidR="00472EF3" w:rsidRPr="001D386E" w:rsidRDefault="00472EF3" w:rsidP="00472EF3">
            <w:pPr>
              <w:pStyle w:val="TAC"/>
              <w:rPr>
                <w:ins w:id="2319" w:author="Onozawa, Hisashi (Nokia - JP/Tokyo)" w:date="2021-08-27T22:34:00Z"/>
                <w:rFonts w:cs="Arial"/>
              </w:rPr>
            </w:pPr>
          </w:p>
        </w:tc>
        <w:tc>
          <w:tcPr>
            <w:tcW w:w="618" w:type="dxa"/>
            <w:vAlign w:val="center"/>
            <w:tcPrChange w:id="2320" w:author="Onozawa, Hisashi (Nokia - JP/Tokyo)" w:date="2021-08-27T22:35:00Z">
              <w:tcPr>
                <w:tcW w:w="618" w:type="dxa"/>
                <w:vAlign w:val="center"/>
              </w:tcPr>
            </w:tcPrChange>
          </w:tcPr>
          <w:p w14:paraId="4114E746" w14:textId="77777777" w:rsidR="00472EF3" w:rsidRPr="001D386E" w:rsidRDefault="00472EF3" w:rsidP="00472EF3">
            <w:pPr>
              <w:pStyle w:val="TAC"/>
              <w:rPr>
                <w:ins w:id="2321" w:author="Onozawa, Hisashi (Nokia - JP/Tokyo)" w:date="2021-08-27T22:34:00Z"/>
                <w:rFonts w:cs="Arial"/>
              </w:rPr>
            </w:pPr>
          </w:p>
        </w:tc>
        <w:tc>
          <w:tcPr>
            <w:tcW w:w="618" w:type="dxa"/>
            <w:vAlign w:val="center"/>
            <w:tcPrChange w:id="2322" w:author="Onozawa, Hisashi (Nokia - JP/Tokyo)" w:date="2021-08-27T22:35:00Z">
              <w:tcPr>
                <w:tcW w:w="618" w:type="dxa"/>
                <w:vAlign w:val="center"/>
              </w:tcPr>
            </w:tcPrChange>
          </w:tcPr>
          <w:p w14:paraId="59F943EA" w14:textId="77777777" w:rsidR="00472EF3" w:rsidRPr="00BD44DC" w:rsidRDefault="00472EF3" w:rsidP="00472EF3">
            <w:pPr>
              <w:pStyle w:val="TAC"/>
              <w:rPr>
                <w:ins w:id="2323" w:author="Onozawa, Hisashi (Nokia - JP/Tokyo)" w:date="2021-08-27T22:34:00Z"/>
              </w:rPr>
            </w:pPr>
          </w:p>
        </w:tc>
        <w:tc>
          <w:tcPr>
            <w:tcW w:w="618" w:type="dxa"/>
            <w:vAlign w:val="center"/>
            <w:tcPrChange w:id="2324" w:author="Onozawa, Hisashi (Nokia - JP/Tokyo)" w:date="2021-08-27T22:35:00Z">
              <w:tcPr>
                <w:tcW w:w="618" w:type="dxa"/>
                <w:vAlign w:val="center"/>
              </w:tcPr>
            </w:tcPrChange>
          </w:tcPr>
          <w:p w14:paraId="4AAF5FE5" w14:textId="45CCD6EC" w:rsidR="00472EF3" w:rsidRPr="00BD44DC" w:rsidRDefault="00472EF3" w:rsidP="00472EF3">
            <w:pPr>
              <w:pStyle w:val="TAC"/>
              <w:rPr>
                <w:ins w:id="2325" w:author="Onozawa, Hisashi (Nokia - JP/Tokyo)" w:date="2021-08-27T22:34:00Z"/>
              </w:rPr>
            </w:pPr>
            <w:ins w:id="2326" w:author="Onozawa, Hisashi (Nokia - JP/Tokyo)" w:date="2021-08-27T22:34:00Z">
              <w:r w:rsidRPr="001D386E">
                <w:t>Yes</w:t>
              </w:r>
            </w:ins>
          </w:p>
        </w:tc>
        <w:tc>
          <w:tcPr>
            <w:tcW w:w="618" w:type="dxa"/>
            <w:vAlign w:val="center"/>
            <w:tcPrChange w:id="2327" w:author="Onozawa, Hisashi (Nokia - JP/Tokyo)" w:date="2021-08-27T22:35:00Z">
              <w:tcPr>
                <w:tcW w:w="618" w:type="dxa"/>
                <w:vAlign w:val="center"/>
              </w:tcPr>
            </w:tcPrChange>
          </w:tcPr>
          <w:p w14:paraId="44FE9FA5" w14:textId="5E5DFDF7" w:rsidR="00472EF3" w:rsidRPr="00BD44DC" w:rsidRDefault="00472EF3" w:rsidP="00472EF3">
            <w:pPr>
              <w:pStyle w:val="TAC"/>
              <w:rPr>
                <w:ins w:id="2328" w:author="Onozawa, Hisashi (Nokia - JP/Tokyo)" w:date="2021-08-27T22:34:00Z"/>
              </w:rPr>
            </w:pPr>
            <w:ins w:id="2329" w:author="Onozawa, Hisashi (Nokia - JP/Tokyo)" w:date="2021-08-27T22:34:00Z">
              <w:r w:rsidRPr="001D386E">
                <w:t>Yes</w:t>
              </w:r>
            </w:ins>
          </w:p>
        </w:tc>
        <w:tc>
          <w:tcPr>
            <w:tcW w:w="636" w:type="dxa"/>
            <w:vAlign w:val="center"/>
            <w:tcPrChange w:id="2330" w:author="Onozawa, Hisashi (Nokia - JP/Tokyo)" w:date="2021-08-27T22:35:00Z">
              <w:tcPr>
                <w:tcW w:w="636" w:type="dxa"/>
                <w:vAlign w:val="center"/>
              </w:tcPr>
            </w:tcPrChange>
          </w:tcPr>
          <w:p w14:paraId="773F5368" w14:textId="56E4CB97" w:rsidR="00472EF3" w:rsidRPr="00BD44DC" w:rsidRDefault="00472EF3" w:rsidP="00472EF3">
            <w:pPr>
              <w:pStyle w:val="TAC"/>
              <w:rPr>
                <w:ins w:id="2331" w:author="Onozawa, Hisashi (Nokia - JP/Tokyo)" w:date="2021-08-27T22:34:00Z"/>
              </w:rPr>
            </w:pPr>
            <w:ins w:id="2332" w:author="Onozawa, Hisashi (Nokia - JP/Tokyo)" w:date="2021-08-27T22:34:00Z">
              <w:r w:rsidRPr="001D386E">
                <w:t>Yes</w:t>
              </w:r>
            </w:ins>
          </w:p>
        </w:tc>
        <w:tc>
          <w:tcPr>
            <w:tcW w:w="1187" w:type="dxa"/>
            <w:vMerge/>
            <w:tcPrChange w:id="2333" w:author="Onozawa, Hisashi (Nokia - JP/Tokyo)" w:date="2021-08-27T22:35:00Z">
              <w:tcPr>
                <w:tcW w:w="1187" w:type="dxa"/>
                <w:vMerge/>
                <w:vAlign w:val="center"/>
              </w:tcPr>
            </w:tcPrChange>
          </w:tcPr>
          <w:p w14:paraId="536FAE26" w14:textId="77777777" w:rsidR="00472EF3" w:rsidRPr="001D386E" w:rsidRDefault="00472EF3" w:rsidP="00472EF3">
            <w:pPr>
              <w:pStyle w:val="TAC"/>
              <w:rPr>
                <w:ins w:id="2334" w:author="Onozawa, Hisashi (Nokia - JP/Tokyo)" w:date="2021-08-27T22:34:00Z"/>
                <w:rFonts w:cs="Arial"/>
              </w:rPr>
            </w:pPr>
          </w:p>
        </w:tc>
        <w:tc>
          <w:tcPr>
            <w:tcW w:w="1288" w:type="dxa"/>
            <w:vMerge/>
            <w:vAlign w:val="center"/>
            <w:tcPrChange w:id="2335" w:author="Onozawa, Hisashi (Nokia - JP/Tokyo)" w:date="2021-08-27T22:35:00Z">
              <w:tcPr>
                <w:tcW w:w="1288" w:type="dxa"/>
                <w:vMerge/>
                <w:vAlign w:val="center"/>
              </w:tcPr>
            </w:tcPrChange>
          </w:tcPr>
          <w:p w14:paraId="7E78BAE6" w14:textId="77777777" w:rsidR="00472EF3" w:rsidRPr="001D386E" w:rsidRDefault="00472EF3" w:rsidP="00472EF3">
            <w:pPr>
              <w:pStyle w:val="TAC"/>
              <w:rPr>
                <w:ins w:id="2336" w:author="Onozawa, Hisashi (Nokia - JP/Tokyo)" w:date="2021-08-27T22:34:00Z"/>
                <w:rFonts w:cs="Arial"/>
              </w:rPr>
            </w:pPr>
          </w:p>
        </w:tc>
      </w:tr>
      <w:tr w:rsidR="00472EF3" w:rsidRPr="001D386E" w14:paraId="1B8C7B31" w14:textId="77777777" w:rsidTr="00F64BEE">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37" w:author="Onozawa, Hisashi (Nokia - JP/Tokyo)" w:date="2021-08-27T22:35: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338" w:author="Onozawa, Hisashi (Nokia - JP/Tokyo)" w:date="2021-08-27T22:34:00Z"/>
          <w:trPrChange w:id="2339" w:author="Onozawa, Hisashi (Nokia - JP/Tokyo)" w:date="2021-08-27T22:35:00Z">
            <w:trPr>
              <w:jc w:val="center"/>
            </w:trPr>
          </w:trPrChange>
        </w:trPr>
        <w:tc>
          <w:tcPr>
            <w:tcW w:w="1450" w:type="dxa"/>
            <w:vMerge/>
            <w:vAlign w:val="center"/>
            <w:tcPrChange w:id="2340" w:author="Onozawa, Hisashi (Nokia - JP/Tokyo)" w:date="2021-08-27T22:35:00Z">
              <w:tcPr>
                <w:tcW w:w="1450" w:type="dxa"/>
                <w:vMerge/>
                <w:vAlign w:val="center"/>
              </w:tcPr>
            </w:tcPrChange>
          </w:tcPr>
          <w:p w14:paraId="37F52E44" w14:textId="77777777" w:rsidR="00472EF3" w:rsidRPr="001D386E" w:rsidRDefault="00472EF3" w:rsidP="00472EF3">
            <w:pPr>
              <w:pStyle w:val="TAC"/>
              <w:rPr>
                <w:ins w:id="2341" w:author="Onozawa, Hisashi (Nokia - JP/Tokyo)" w:date="2021-08-27T22:34:00Z"/>
                <w:rFonts w:cs="Arial"/>
              </w:rPr>
            </w:pPr>
          </w:p>
        </w:tc>
        <w:tc>
          <w:tcPr>
            <w:tcW w:w="1467" w:type="dxa"/>
            <w:vMerge/>
            <w:vAlign w:val="center"/>
            <w:tcPrChange w:id="2342" w:author="Onozawa, Hisashi (Nokia - JP/Tokyo)" w:date="2021-08-27T22:35:00Z">
              <w:tcPr>
                <w:tcW w:w="1467" w:type="dxa"/>
                <w:vMerge/>
                <w:vAlign w:val="center"/>
              </w:tcPr>
            </w:tcPrChange>
          </w:tcPr>
          <w:p w14:paraId="53FCB9A6" w14:textId="77777777" w:rsidR="00472EF3" w:rsidRPr="001D386E" w:rsidRDefault="00472EF3" w:rsidP="00472EF3">
            <w:pPr>
              <w:pStyle w:val="TAC"/>
              <w:rPr>
                <w:ins w:id="2343" w:author="Onozawa, Hisashi (Nokia - JP/Tokyo)" w:date="2021-08-27T22:34:00Z"/>
                <w:rFonts w:cs="Arial"/>
                <w:lang w:val="en-US" w:eastAsia="ja-JP"/>
              </w:rPr>
            </w:pPr>
          </w:p>
        </w:tc>
        <w:tc>
          <w:tcPr>
            <w:tcW w:w="787" w:type="dxa"/>
            <w:vAlign w:val="center"/>
            <w:tcPrChange w:id="2344" w:author="Onozawa, Hisashi (Nokia - JP/Tokyo)" w:date="2021-08-27T22:35:00Z">
              <w:tcPr>
                <w:tcW w:w="787" w:type="dxa"/>
                <w:vAlign w:val="center"/>
              </w:tcPr>
            </w:tcPrChange>
          </w:tcPr>
          <w:p w14:paraId="216AF211" w14:textId="2263380C" w:rsidR="00472EF3" w:rsidRDefault="00472EF3" w:rsidP="00472EF3">
            <w:pPr>
              <w:pStyle w:val="TAC"/>
              <w:rPr>
                <w:ins w:id="2345" w:author="Onozawa, Hisashi (Nokia - JP/Tokyo)" w:date="2021-08-27T22:34:00Z"/>
                <w:szCs w:val="18"/>
                <w:lang w:eastAsia="ja-JP"/>
              </w:rPr>
            </w:pPr>
            <w:ins w:id="2346" w:author="Onozawa, Hisashi (Nokia - JP/Tokyo)" w:date="2021-08-27T22:34:00Z">
              <w:r>
                <w:rPr>
                  <w:szCs w:val="18"/>
                  <w:lang w:eastAsia="zh-CN"/>
                </w:rPr>
                <w:t>8</w:t>
              </w:r>
            </w:ins>
          </w:p>
        </w:tc>
        <w:tc>
          <w:tcPr>
            <w:tcW w:w="636" w:type="dxa"/>
            <w:vAlign w:val="center"/>
            <w:tcPrChange w:id="2347" w:author="Onozawa, Hisashi (Nokia - JP/Tokyo)" w:date="2021-08-27T22:35:00Z">
              <w:tcPr>
                <w:tcW w:w="636" w:type="dxa"/>
                <w:vAlign w:val="center"/>
              </w:tcPr>
            </w:tcPrChange>
          </w:tcPr>
          <w:p w14:paraId="1ED54B12" w14:textId="77777777" w:rsidR="00472EF3" w:rsidRPr="001D386E" w:rsidRDefault="00472EF3" w:rsidP="00472EF3">
            <w:pPr>
              <w:pStyle w:val="TAC"/>
              <w:rPr>
                <w:ins w:id="2348" w:author="Onozawa, Hisashi (Nokia - JP/Tokyo)" w:date="2021-08-27T22:34:00Z"/>
                <w:rFonts w:cs="Arial"/>
              </w:rPr>
            </w:pPr>
          </w:p>
        </w:tc>
        <w:tc>
          <w:tcPr>
            <w:tcW w:w="618" w:type="dxa"/>
            <w:vAlign w:val="center"/>
            <w:tcPrChange w:id="2349" w:author="Onozawa, Hisashi (Nokia - JP/Tokyo)" w:date="2021-08-27T22:35:00Z">
              <w:tcPr>
                <w:tcW w:w="618" w:type="dxa"/>
                <w:vAlign w:val="center"/>
              </w:tcPr>
            </w:tcPrChange>
          </w:tcPr>
          <w:p w14:paraId="77ADC3A8" w14:textId="77777777" w:rsidR="00472EF3" w:rsidRPr="001D386E" w:rsidRDefault="00472EF3" w:rsidP="00472EF3">
            <w:pPr>
              <w:pStyle w:val="TAC"/>
              <w:rPr>
                <w:ins w:id="2350" w:author="Onozawa, Hisashi (Nokia - JP/Tokyo)" w:date="2021-08-27T22:34:00Z"/>
                <w:rFonts w:cs="Arial"/>
              </w:rPr>
            </w:pPr>
          </w:p>
        </w:tc>
        <w:tc>
          <w:tcPr>
            <w:tcW w:w="618" w:type="dxa"/>
            <w:vAlign w:val="center"/>
            <w:tcPrChange w:id="2351" w:author="Onozawa, Hisashi (Nokia - JP/Tokyo)" w:date="2021-08-27T22:35:00Z">
              <w:tcPr>
                <w:tcW w:w="618" w:type="dxa"/>
                <w:vAlign w:val="center"/>
              </w:tcPr>
            </w:tcPrChange>
          </w:tcPr>
          <w:p w14:paraId="6038073B" w14:textId="5369F62E" w:rsidR="00472EF3" w:rsidRPr="00BD44DC" w:rsidRDefault="00472EF3" w:rsidP="00472EF3">
            <w:pPr>
              <w:pStyle w:val="TAC"/>
              <w:rPr>
                <w:ins w:id="2352" w:author="Onozawa, Hisashi (Nokia - JP/Tokyo)" w:date="2021-08-27T22:34:00Z"/>
              </w:rPr>
            </w:pPr>
            <w:ins w:id="2353" w:author="Onozawa, Hisashi (Nokia - JP/Tokyo)" w:date="2021-08-27T22:34:00Z">
              <w:r>
                <w:rPr>
                  <w:rFonts w:eastAsia="Yu Mincho"/>
                  <w:szCs w:val="18"/>
                </w:rPr>
                <w:t>Yes</w:t>
              </w:r>
            </w:ins>
          </w:p>
        </w:tc>
        <w:tc>
          <w:tcPr>
            <w:tcW w:w="618" w:type="dxa"/>
            <w:vAlign w:val="center"/>
            <w:tcPrChange w:id="2354" w:author="Onozawa, Hisashi (Nokia - JP/Tokyo)" w:date="2021-08-27T22:35:00Z">
              <w:tcPr>
                <w:tcW w:w="618" w:type="dxa"/>
                <w:vAlign w:val="center"/>
              </w:tcPr>
            </w:tcPrChange>
          </w:tcPr>
          <w:p w14:paraId="607A3E5E" w14:textId="23162A0A" w:rsidR="00472EF3" w:rsidRPr="00BD44DC" w:rsidRDefault="00472EF3" w:rsidP="00472EF3">
            <w:pPr>
              <w:pStyle w:val="TAC"/>
              <w:rPr>
                <w:ins w:id="2355" w:author="Onozawa, Hisashi (Nokia - JP/Tokyo)" w:date="2021-08-27T22:34:00Z"/>
              </w:rPr>
            </w:pPr>
            <w:ins w:id="2356" w:author="Onozawa, Hisashi (Nokia - JP/Tokyo)" w:date="2021-08-27T22:34:00Z">
              <w:r w:rsidRPr="001D386E">
                <w:t>Yes</w:t>
              </w:r>
            </w:ins>
          </w:p>
        </w:tc>
        <w:tc>
          <w:tcPr>
            <w:tcW w:w="618" w:type="dxa"/>
            <w:vAlign w:val="center"/>
            <w:tcPrChange w:id="2357" w:author="Onozawa, Hisashi (Nokia - JP/Tokyo)" w:date="2021-08-27T22:35:00Z">
              <w:tcPr>
                <w:tcW w:w="618" w:type="dxa"/>
                <w:vAlign w:val="center"/>
              </w:tcPr>
            </w:tcPrChange>
          </w:tcPr>
          <w:p w14:paraId="4CB7977B" w14:textId="77777777" w:rsidR="00472EF3" w:rsidRPr="00BD44DC" w:rsidRDefault="00472EF3" w:rsidP="00472EF3">
            <w:pPr>
              <w:pStyle w:val="TAC"/>
              <w:rPr>
                <w:ins w:id="2358" w:author="Onozawa, Hisashi (Nokia - JP/Tokyo)" w:date="2021-08-27T22:34:00Z"/>
              </w:rPr>
            </w:pPr>
          </w:p>
        </w:tc>
        <w:tc>
          <w:tcPr>
            <w:tcW w:w="636" w:type="dxa"/>
            <w:vAlign w:val="center"/>
            <w:tcPrChange w:id="2359" w:author="Onozawa, Hisashi (Nokia - JP/Tokyo)" w:date="2021-08-27T22:35:00Z">
              <w:tcPr>
                <w:tcW w:w="636" w:type="dxa"/>
                <w:vAlign w:val="center"/>
              </w:tcPr>
            </w:tcPrChange>
          </w:tcPr>
          <w:p w14:paraId="3A3B22C6" w14:textId="77777777" w:rsidR="00472EF3" w:rsidRPr="00BD44DC" w:rsidRDefault="00472EF3" w:rsidP="00472EF3">
            <w:pPr>
              <w:pStyle w:val="TAC"/>
              <w:rPr>
                <w:ins w:id="2360" w:author="Onozawa, Hisashi (Nokia - JP/Tokyo)" w:date="2021-08-27T22:34:00Z"/>
              </w:rPr>
            </w:pPr>
          </w:p>
        </w:tc>
        <w:tc>
          <w:tcPr>
            <w:tcW w:w="1187" w:type="dxa"/>
            <w:vMerge/>
            <w:tcPrChange w:id="2361" w:author="Onozawa, Hisashi (Nokia - JP/Tokyo)" w:date="2021-08-27T22:35:00Z">
              <w:tcPr>
                <w:tcW w:w="1187" w:type="dxa"/>
                <w:vMerge/>
                <w:vAlign w:val="center"/>
              </w:tcPr>
            </w:tcPrChange>
          </w:tcPr>
          <w:p w14:paraId="09B1DEA6" w14:textId="77777777" w:rsidR="00472EF3" w:rsidRPr="001D386E" w:rsidRDefault="00472EF3" w:rsidP="00472EF3">
            <w:pPr>
              <w:pStyle w:val="TAC"/>
              <w:rPr>
                <w:ins w:id="2362" w:author="Onozawa, Hisashi (Nokia - JP/Tokyo)" w:date="2021-08-27T22:34:00Z"/>
                <w:rFonts w:cs="Arial"/>
              </w:rPr>
            </w:pPr>
          </w:p>
        </w:tc>
        <w:tc>
          <w:tcPr>
            <w:tcW w:w="1288" w:type="dxa"/>
            <w:vMerge/>
            <w:vAlign w:val="center"/>
            <w:tcPrChange w:id="2363" w:author="Onozawa, Hisashi (Nokia - JP/Tokyo)" w:date="2021-08-27T22:35:00Z">
              <w:tcPr>
                <w:tcW w:w="1288" w:type="dxa"/>
                <w:vMerge/>
                <w:vAlign w:val="center"/>
              </w:tcPr>
            </w:tcPrChange>
          </w:tcPr>
          <w:p w14:paraId="07B73C2F" w14:textId="77777777" w:rsidR="00472EF3" w:rsidRPr="001D386E" w:rsidRDefault="00472EF3" w:rsidP="00472EF3">
            <w:pPr>
              <w:pStyle w:val="TAC"/>
              <w:rPr>
                <w:ins w:id="2364" w:author="Onozawa, Hisashi (Nokia - JP/Tokyo)" w:date="2021-08-27T22:34:00Z"/>
                <w:rFonts w:cs="Arial"/>
              </w:rPr>
            </w:pPr>
          </w:p>
        </w:tc>
      </w:tr>
      <w:tr w:rsidR="00472EF3" w:rsidRPr="001D386E" w14:paraId="77CAA814" w14:textId="77777777" w:rsidTr="00F64BEE">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65" w:author="Onozawa, Hisashi (Nokia - JP/Tokyo)" w:date="2021-08-27T22:35: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366" w:author="Onozawa, Hisashi (Nokia - JP/Tokyo)" w:date="2021-08-27T22:34:00Z"/>
          <w:trPrChange w:id="2367" w:author="Onozawa, Hisashi (Nokia - JP/Tokyo)" w:date="2021-08-27T22:35:00Z">
            <w:trPr>
              <w:jc w:val="center"/>
            </w:trPr>
          </w:trPrChange>
        </w:trPr>
        <w:tc>
          <w:tcPr>
            <w:tcW w:w="1450" w:type="dxa"/>
            <w:vMerge/>
            <w:vAlign w:val="center"/>
            <w:tcPrChange w:id="2368" w:author="Onozawa, Hisashi (Nokia - JP/Tokyo)" w:date="2021-08-27T22:35:00Z">
              <w:tcPr>
                <w:tcW w:w="1450" w:type="dxa"/>
                <w:vMerge/>
                <w:vAlign w:val="center"/>
              </w:tcPr>
            </w:tcPrChange>
          </w:tcPr>
          <w:p w14:paraId="775ECF67" w14:textId="77777777" w:rsidR="00472EF3" w:rsidRPr="001D386E" w:rsidRDefault="00472EF3" w:rsidP="00472EF3">
            <w:pPr>
              <w:pStyle w:val="TAC"/>
              <w:rPr>
                <w:ins w:id="2369" w:author="Onozawa, Hisashi (Nokia - JP/Tokyo)" w:date="2021-08-27T22:34:00Z"/>
                <w:rFonts w:cs="Arial"/>
              </w:rPr>
            </w:pPr>
          </w:p>
        </w:tc>
        <w:tc>
          <w:tcPr>
            <w:tcW w:w="1467" w:type="dxa"/>
            <w:vMerge/>
            <w:vAlign w:val="center"/>
            <w:tcPrChange w:id="2370" w:author="Onozawa, Hisashi (Nokia - JP/Tokyo)" w:date="2021-08-27T22:35:00Z">
              <w:tcPr>
                <w:tcW w:w="1467" w:type="dxa"/>
                <w:vMerge/>
                <w:vAlign w:val="center"/>
              </w:tcPr>
            </w:tcPrChange>
          </w:tcPr>
          <w:p w14:paraId="0B47A300" w14:textId="77777777" w:rsidR="00472EF3" w:rsidRPr="001D386E" w:rsidRDefault="00472EF3" w:rsidP="00472EF3">
            <w:pPr>
              <w:pStyle w:val="TAC"/>
              <w:rPr>
                <w:ins w:id="2371" w:author="Onozawa, Hisashi (Nokia - JP/Tokyo)" w:date="2021-08-27T22:34:00Z"/>
                <w:rFonts w:cs="Arial"/>
                <w:lang w:val="en-US" w:eastAsia="ja-JP"/>
              </w:rPr>
            </w:pPr>
          </w:p>
        </w:tc>
        <w:tc>
          <w:tcPr>
            <w:tcW w:w="787" w:type="dxa"/>
            <w:vAlign w:val="center"/>
            <w:tcPrChange w:id="2372" w:author="Onozawa, Hisashi (Nokia - JP/Tokyo)" w:date="2021-08-27T22:35:00Z">
              <w:tcPr>
                <w:tcW w:w="787" w:type="dxa"/>
                <w:vAlign w:val="center"/>
              </w:tcPr>
            </w:tcPrChange>
          </w:tcPr>
          <w:p w14:paraId="5644DEC9" w14:textId="2457879E" w:rsidR="00472EF3" w:rsidRDefault="00472EF3" w:rsidP="00472EF3">
            <w:pPr>
              <w:pStyle w:val="TAC"/>
              <w:rPr>
                <w:ins w:id="2373" w:author="Onozawa, Hisashi (Nokia - JP/Tokyo)" w:date="2021-08-27T22:34:00Z"/>
                <w:szCs w:val="18"/>
                <w:lang w:eastAsia="ja-JP"/>
              </w:rPr>
            </w:pPr>
            <w:ins w:id="2374" w:author="Onozawa, Hisashi (Nokia - JP/Tokyo)" w:date="2021-08-27T22:34:00Z">
              <w:r>
                <w:rPr>
                  <w:szCs w:val="18"/>
                  <w:lang w:eastAsia="ja-JP"/>
                </w:rPr>
                <w:t>20</w:t>
              </w:r>
            </w:ins>
          </w:p>
        </w:tc>
        <w:tc>
          <w:tcPr>
            <w:tcW w:w="636" w:type="dxa"/>
            <w:tcPrChange w:id="2375" w:author="Onozawa, Hisashi (Nokia - JP/Tokyo)" w:date="2021-08-27T22:35:00Z">
              <w:tcPr>
                <w:tcW w:w="636" w:type="dxa"/>
              </w:tcPr>
            </w:tcPrChange>
          </w:tcPr>
          <w:p w14:paraId="2B23B02B" w14:textId="77777777" w:rsidR="00472EF3" w:rsidRPr="001D386E" w:rsidRDefault="00472EF3" w:rsidP="00472EF3">
            <w:pPr>
              <w:pStyle w:val="TAC"/>
              <w:rPr>
                <w:ins w:id="2376" w:author="Onozawa, Hisashi (Nokia - JP/Tokyo)" w:date="2021-08-27T22:34:00Z"/>
                <w:rFonts w:cs="Arial"/>
              </w:rPr>
            </w:pPr>
          </w:p>
        </w:tc>
        <w:tc>
          <w:tcPr>
            <w:tcW w:w="618" w:type="dxa"/>
            <w:tcPrChange w:id="2377" w:author="Onozawa, Hisashi (Nokia - JP/Tokyo)" w:date="2021-08-27T22:35:00Z">
              <w:tcPr>
                <w:tcW w:w="618" w:type="dxa"/>
              </w:tcPr>
            </w:tcPrChange>
          </w:tcPr>
          <w:p w14:paraId="132A31B9" w14:textId="77777777" w:rsidR="00472EF3" w:rsidRPr="001D386E" w:rsidRDefault="00472EF3" w:rsidP="00472EF3">
            <w:pPr>
              <w:pStyle w:val="TAC"/>
              <w:rPr>
                <w:ins w:id="2378" w:author="Onozawa, Hisashi (Nokia - JP/Tokyo)" w:date="2021-08-27T22:34:00Z"/>
                <w:rFonts w:cs="Arial"/>
              </w:rPr>
            </w:pPr>
          </w:p>
        </w:tc>
        <w:tc>
          <w:tcPr>
            <w:tcW w:w="618" w:type="dxa"/>
            <w:vAlign w:val="center"/>
            <w:tcPrChange w:id="2379" w:author="Onozawa, Hisashi (Nokia - JP/Tokyo)" w:date="2021-08-27T22:35:00Z">
              <w:tcPr>
                <w:tcW w:w="618" w:type="dxa"/>
                <w:vAlign w:val="center"/>
              </w:tcPr>
            </w:tcPrChange>
          </w:tcPr>
          <w:p w14:paraId="54C2405A" w14:textId="4CFA84E6" w:rsidR="00472EF3" w:rsidRPr="00BD44DC" w:rsidRDefault="00472EF3" w:rsidP="00472EF3">
            <w:pPr>
              <w:pStyle w:val="TAC"/>
              <w:rPr>
                <w:ins w:id="2380" w:author="Onozawa, Hisashi (Nokia - JP/Tokyo)" w:date="2021-08-27T22:34:00Z"/>
              </w:rPr>
            </w:pPr>
            <w:ins w:id="2381" w:author="Onozawa, Hisashi (Nokia - JP/Tokyo)" w:date="2021-08-27T22:34:00Z">
              <w:r w:rsidRPr="001D386E">
                <w:t>Yes</w:t>
              </w:r>
            </w:ins>
          </w:p>
        </w:tc>
        <w:tc>
          <w:tcPr>
            <w:tcW w:w="618" w:type="dxa"/>
            <w:vAlign w:val="center"/>
            <w:tcPrChange w:id="2382" w:author="Onozawa, Hisashi (Nokia - JP/Tokyo)" w:date="2021-08-27T22:35:00Z">
              <w:tcPr>
                <w:tcW w:w="618" w:type="dxa"/>
                <w:vAlign w:val="center"/>
              </w:tcPr>
            </w:tcPrChange>
          </w:tcPr>
          <w:p w14:paraId="3B2B94BD" w14:textId="41C956DA" w:rsidR="00472EF3" w:rsidRPr="00BD44DC" w:rsidRDefault="00472EF3" w:rsidP="00472EF3">
            <w:pPr>
              <w:pStyle w:val="TAC"/>
              <w:rPr>
                <w:ins w:id="2383" w:author="Onozawa, Hisashi (Nokia - JP/Tokyo)" w:date="2021-08-27T22:34:00Z"/>
              </w:rPr>
            </w:pPr>
            <w:ins w:id="2384" w:author="Onozawa, Hisashi (Nokia - JP/Tokyo)" w:date="2021-08-27T22:34:00Z">
              <w:r w:rsidRPr="001D386E">
                <w:t>Yes</w:t>
              </w:r>
            </w:ins>
          </w:p>
        </w:tc>
        <w:tc>
          <w:tcPr>
            <w:tcW w:w="618" w:type="dxa"/>
            <w:vAlign w:val="center"/>
            <w:tcPrChange w:id="2385" w:author="Onozawa, Hisashi (Nokia - JP/Tokyo)" w:date="2021-08-27T22:35:00Z">
              <w:tcPr>
                <w:tcW w:w="618" w:type="dxa"/>
                <w:vAlign w:val="center"/>
              </w:tcPr>
            </w:tcPrChange>
          </w:tcPr>
          <w:p w14:paraId="11F5DA8C" w14:textId="6415C73A" w:rsidR="00472EF3" w:rsidRPr="00BD44DC" w:rsidRDefault="00472EF3" w:rsidP="00472EF3">
            <w:pPr>
              <w:pStyle w:val="TAC"/>
              <w:rPr>
                <w:ins w:id="2386" w:author="Onozawa, Hisashi (Nokia - JP/Tokyo)" w:date="2021-08-27T22:34:00Z"/>
              </w:rPr>
            </w:pPr>
            <w:ins w:id="2387" w:author="Onozawa, Hisashi (Nokia - JP/Tokyo)" w:date="2021-08-27T22:34:00Z">
              <w:r>
                <w:rPr>
                  <w:rFonts w:eastAsia="Yu Mincho"/>
                  <w:szCs w:val="18"/>
                </w:rPr>
                <w:t>Yes</w:t>
              </w:r>
            </w:ins>
          </w:p>
        </w:tc>
        <w:tc>
          <w:tcPr>
            <w:tcW w:w="636" w:type="dxa"/>
            <w:vAlign w:val="center"/>
            <w:tcPrChange w:id="2388" w:author="Onozawa, Hisashi (Nokia - JP/Tokyo)" w:date="2021-08-27T22:35:00Z">
              <w:tcPr>
                <w:tcW w:w="636" w:type="dxa"/>
                <w:vAlign w:val="center"/>
              </w:tcPr>
            </w:tcPrChange>
          </w:tcPr>
          <w:p w14:paraId="1FCDF611" w14:textId="3288FAB3" w:rsidR="00472EF3" w:rsidRPr="00BD44DC" w:rsidRDefault="00472EF3" w:rsidP="00472EF3">
            <w:pPr>
              <w:pStyle w:val="TAC"/>
              <w:rPr>
                <w:ins w:id="2389" w:author="Onozawa, Hisashi (Nokia - JP/Tokyo)" w:date="2021-08-27T22:34:00Z"/>
              </w:rPr>
            </w:pPr>
            <w:ins w:id="2390" w:author="Onozawa, Hisashi (Nokia - JP/Tokyo)" w:date="2021-08-27T22:34:00Z">
              <w:r>
                <w:rPr>
                  <w:rFonts w:eastAsia="Yu Mincho"/>
                  <w:szCs w:val="18"/>
                </w:rPr>
                <w:t>Yes</w:t>
              </w:r>
            </w:ins>
          </w:p>
        </w:tc>
        <w:tc>
          <w:tcPr>
            <w:tcW w:w="1187" w:type="dxa"/>
            <w:vMerge/>
            <w:tcPrChange w:id="2391" w:author="Onozawa, Hisashi (Nokia - JP/Tokyo)" w:date="2021-08-27T22:35:00Z">
              <w:tcPr>
                <w:tcW w:w="1187" w:type="dxa"/>
                <w:vMerge/>
                <w:vAlign w:val="center"/>
              </w:tcPr>
            </w:tcPrChange>
          </w:tcPr>
          <w:p w14:paraId="3B65AF69" w14:textId="77777777" w:rsidR="00472EF3" w:rsidRPr="001D386E" w:rsidRDefault="00472EF3" w:rsidP="00472EF3">
            <w:pPr>
              <w:pStyle w:val="TAC"/>
              <w:rPr>
                <w:ins w:id="2392" w:author="Onozawa, Hisashi (Nokia - JP/Tokyo)" w:date="2021-08-27T22:34:00Z"/>
                <w:rFonts w:cs="Arial"/>
              </w:rPr>
            </w:pPr>
          </w:p>
        </w:tc>
        <w:tc>
          <w:tcPr>
            <w:tcW w:w="1288" w:type="dxa"/>
            <w:vMerge/>
            <w:vAlign w:val="center"/>
            <w:tcPrChange w:id="2393" w:author="Onozawa, Hisashi (Nokia - JP/Tokyo)" w:date="2021-08-27T22:35:00Z">
              <w:tcPr>
                <w:tcW w:w="1288" w:type="dxa"/>
                <w:vMerge/>
                <w:vAlign w:val="center"/>
              </w:tcPr>
            </w:tcPrChange>
          </w:tcPr>
          <w:p w14:paraId="470722B1" w14:textId="77777777" w:rsidR="00472EF3" w:rsidRPr="001D386E" w:rsidRDefault="00472EF3" w:rsidP="00472EF3">
            <w:pPr>
              <w:pStyle w:val="TAC"/>
              <w:rPr>
                <w:ins w:id="2394" w:author="Onozawa, Hisashi (Nokia - JP/Tokyo)" w:date="2021-08-27T22:34:00Z"/>
                <w:rFonts w:cs="Arial"/>
              </w:rPr>
            </w:pPr>
          </w:p>
        </w:tc>
      </w:tr>
      <w:tr w:rsidR="00472EF3" w:rsidRPr="001D386E" w14:paraId="29EEE463" w14:textId="77777777" w:rsidTr="00F64BEE">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95" w:author="Onozawa, Hisashi (Nokia - JP/Tokyo)" w:date="2021-08-27T22:35: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396" w:author="Onozawa, Hisashi (Nokia - JP/Tokyo)" w:date="2021-08-27T22:34:00Z"/>
          <w:trPrChange w:id="2397" w:author="Onozawa, Hisashi (Nokia - JP/Tokyo)" w:date="2021-08-27T22:35:00Z">
            <w:trPr>
              <w:jc w:val="center"/>
            </w:trPr>
          </w:trPrChange>
        </w:trPr>
        <w:tc>
          <w:tcPr>
            <w:tcW w:w="1450" w:type="dxa"/>
            <w:vMerge/>
            <w:vAlign w:val="center"/>
            <w:tcPrChange w:id="2398" w:author="Onozawa, Hisashi (Nokia - JP/Tokyo)" w:date="2021-08-27T22:35:00Z">
              <w:tcPr>
                <w:tcW w:w="1450" w:type="dxa"/>
                <w:vMerge/>
                <w:vAlign w:val="center"/>
              </w:tcPr>
            </w:tcPrChange>
          </w:tcPr>
          <w:p w14:paraId="349F07EB" w14:textId="77777777" w:rsidR="00472EF3" w:rsidRPr="001D386E" w:rsidRDefault="00472EF3" w:rsidP="00472EF3">
            <w:pPr>
              <w:pStyle w:val="TAC"/>
              <w:rPr>
                <w:ins w:id="2399" w:author="Onozawa, Hisashi (Nokia - JP/Tokyo)" w:date="2021-08-27T22:34:00Z"/>
                <w:rFonts w:cs="Arial"/>
              </w:rPr>
            </w:pPr>
          </w:p>
        </w:tc>
        <w:tc>
          <w:tcPr>
            <w:tcW w:w="1467" w:type="dxa"/>
            <w:vMerge/>
            <w:vAlign w:val="center"/>
            <w:tcPrChange w:id="2400" w:author="Onozawa, Hisashi (Nokia - JP/Tokyo)" w:date="2021-08-27T22:35:00Z">
              <w:tcPr>
                <w:tcW w:w="1467" w:type="dxa"/>
                <w:vMerge/>
                <w:vAlign w:val="center"/>
              </w:tcPr>
            </w:tcPrChange>
          </w:tcPr>
          <w:p w14:paraId="53FF9790" w14:textId="77777777" w:rsidR="00472EF3" w:rsidRPr="001D386E" w:rsidRDefault="00472EF3" w:rsidP="00472EF3">
            <w:pPr>
              <w:pStyle w:val="TAC"/>
              <w:rPr>
                <w:ins w:id="2401" w:author="Onozawa, Hisashi (Nokia - JP/Tokyo)" w:date="2021-08-27T22:34:00Z"/>
                <w:rFonts w:cs="Arial"/>
                <w:lang w:val="en-US" w:eastAsia="ja-JP"/>
              </w:rPr>
            </w:pPr>
          </w:p>
        </w:tc>
        <w:tc>
          <w:tcPr>
            <w:tcW w:w="787" w:type="dxa"/>
            <w:vAlign w:val="center"/>
            <w:tcPrChange w:id="2402" w:author="Onozawa, Hisashi (Nokia - JP/Tokyo)" w:date="2021-08-27T22:35:00Z">
              <w:tcPr>
                <w:tcW w:w="787" w:type="dxa"/>
                <w:vAlign w:val="center"/>
              </w:tcPr>
            </w:tcPrChange>
          </w:tcPr>
          <w:p w14:paraId="0F665D4F" w14:textId="4C067DD1" w:rsidR="00472EF3" w:rsidRDefault="00472EF3" w:rsidP="00472EF3">
            <w:pPr>
              <w:pStyle w:val="TAC"/>
              <w:rPr>
                <w:ins w:id="2403" w:author="Onozawa, Hisashi (Nokia - JP/Tokyo)" w:date="2021-08-27T22:34:00Z"/>
                <w:szCs w:val="18"/>
                <w:lang w:eastAsia="ja-JP"/>
              </w:rPr>
            </w:pPr>
            <w:ins w:id="2404" w:author="Onozawa, Hisashi (Nokia - JP/Tokyo)" w:date="2021-08-27T22:34:00Z">
              <w:r>
                <w:rPr>
                  <w:szCs w:val="18"/>
                  <w:lang w:eastAsia="ja-JP"/>
                </w:rPr>
                <w:t>38</w:t>
              </w:r>
            </w:ins>
          </w:p>
        </w:tc>
        <w:tc>
          <w:tcPr>
            <w:tcW w:w="636" w:type="dxa"/>
            <w:tcPrChange w:id="2405" w:author="Onozawa, Hisashi (Nokia - JP/Tokyo)" w:date="2021-08-27T22:35:00Z">
              <w:tcPr>
                <w:tcW w:w="636" w:type="dxa"/>
              </w:tcPr>
            </w:tcPrChange>
          </w:tcPr>
          <w:p w14:paraId="65166C0D" w14:textId="77777777" w:rsidR="00472EF3" w:rsidRPr="001D386E" w:rsidRDefault="00472EF3" w:rsidP="00472EF3">
            <w:pPr>
              <w:pStyle w:val="TAC"/>
              <w:rPr>
                <w:ins w:id="2406" w:author="Onozawa, Hisashi (Nokia - JP/Tokyo)" w:date="2021-08-27T22:34:00Z"/>
                <w:rFonts w:cs="Arial"/>
              </w:rPr>
            </w:pPr>
          </w:p>
        </w:tc>
        <w:tc>
          <w:tcPr>
            <w:tcW w:w="618" w:type="dxa"/>
            <w:tcPrChange w:id="2407" w:author="Onozawa, Hisashi (Nokia - JP/Tokyo)" w:date="2021-08-27T22:35:00Z">
              <w:tcPr>
                <w:tcW w:w="618" w:type="dxa"/>
              </w:tcPr>
            </w:tcPrChange>
          </w:tcPr>
          <w:p w14:paraId="283C0C16" w14:textId="77777777" w:rsidR="00472EF3" w:rsidRPr="001D386E" w:rsidRDefault="00472EF3" w:rsidP="00472EF3">
            <w:pPr>
              <w:pStyle w:val="TAC"/>
              <w:rPr>
                <w:ins w:id="2408" w:author="Onozawa, Hisashi (Nokia - JP/Tokyo)" w:date="2021-08-27T22:34:00Z"/>
                <w:rFonts w:cs="Arial"/>
              </w:rPr>
            </w:pPr>
          </w:p>
        </w:tc>
        <w:tc>
          <w:tcPr>
            <w:tcW w:w="618" w:type="dxa"/>
            <w:vAlign w:val="center"/>
            <w:tcPrChange w:id="2409" w:author="Onozawa, Hisashi (Nokia - JP/Tokyo)" w:date="2021-08-27T22:35:00Z">
              <w:tcPr>
                <w:tcW w:w="618" w:type="dxa"/>
                <w:vAlign w:val="center"/>
              </w:tcPr>
            </w:tcPrChange>
          </w:tcPr>
          <w:p w14:paraId="22A867E8" w14:textId="30159E22" w:rsidR="00472EF3" w:rsidRPr="00BD44DC" w:rsidRDefault="00472EF3" w:rsidP="00472EF3">
            <w:pPr>
              <w:pStyle w:val="TAC"/>
              <w:rPr>
                <w:ins w:id="2410" w:author="Onozawa, Hisashi (Nokia - JP/Tokyo)" w:date="2021-08-27T22:34:00Z"/>
              </w:rPr>
            </w:pPr>
            <w:ins w:id="2411" w:author="Onozawa, Hisashi (Nokia - JP/Tokyo)" w:date="2021-08-27T22:34:00Z">
              <w:r w:rsidRPr="003126E1">
                <w:rPr>
                  <w:rFonts w:eastAsia="Yu Mincho"/>
                  <w:szCs w:val="18"/>
                </w:rPr>
                <w:t>Yes</w:t>
              </w:r>
            </w:ins>
          </w:p>
        </w:tc>
        <w:tc>
          <w:tcPr>
            <w:tcW w:w="618" w:type="dxa"/>
            <w:vAlign w:val="center"/>
            <w:tcPrChange w:id="2412" w:author="Onozawa, Hisashi (Nokia - JP/Tokyo)" w:date="2021-08-27T22:35:00Z">
              <w:tcPr>
                <w:tcW w:w="618" w:type="dxa"/>
                <w:vAlign w:val="center"/>
              </w:tcPr>
            </w:tcPrChange>
          </w:tcPr>
          <w:p w14:paraId="31A706CC" w14:textId="486044B6" w:rsidR="00472EF3" w:rsidRPr="00BD44DC" w:rsidRDefault="00472EF3" w:rsidP="00472EF3">
            <w:pPr>
              <w:pStyle w:val="TAC"/>
              <w:rPr>
                <w:ins w:id="2413" w:author="Onozawa, Hisashi (Nokia - JP/Tokyo)" w:date="2021-08-27T22:34:00Z"/>
              </w:rPr>
            </w:pPr>
            <w:ins w:id="2414" w:author="Onozawa, Hisashi (Nokia - JP/Tokyo)" w:date="2021-08-27T22:34:00Z">
              <w:r w:rsidRPr="003126E1">
                <w:rPr>
                  <w:rFonts w:eastAsia="Yu Mincho"/>
                  <w:szCs w:val="18"/>
                </w:rPr>
                <w:t>Yes</w:t>
              </w:r>
            </w:ins>
          </w:p>
        </w:tc>
        <w:tc>
          <w:tcPr>
            <w:tcW w:w="618" w:type="dxa"/>
            <w:vAlign w:val="center"/>
            <w:tcPrChange w:id="2415" w:author="Onozawa, Hisashi (Nokia - JP/Tokyo)" w:date="2021-08-27T22:35:00Z">
              <w:tcPr>
                <w:tcW w:w="618" w:type="dxa"/>
                <w:vAlign w:val="center"/>
              </w:tcPr>
            </w:tcPrChange>
          </w:tcPr>
          <w:p w14:paraId="6FBC9FF1" w14:textId="3038C319" w:rsidR="00472EF3" w:rsidRPr="00BD44DC" w:rsidRDefault="00472EF3" w:rsidP="00472EF3">
            <w:pPr>
              <w:pStyle w:val="TAC"/>
              <w:rPr>
                <w:ins w:id="2416" w:author="Onozawa, Hisashi (Nokia - JP/Tokyo)" w:date="2021-08-27T22:34:00Z"/>
              </w:rPr>
            </w:pPr>
            <w:ins w:id="2417" w:author="Onozawa, Hisashi (Nokia - JP/Tokyo)" w:date="2021-08-27T22:34:00Z">
              <w:r>
                <w:rPr>
                  <w:rFonts w:eastAsia="Yu Mincho"/>
                  <w:szCs w:val="18"/>
                </w:rPr>
                <w:t>Yes</w:t>
              </w:r>
            </w:ins>
          </w:p>
        </w:tc>
        <w:tc>
          <w:tcPr>
            <w:tcW w:w="636" w:type="dxa"/>
            <w:vAlign w:val="center"/>
            <w:tcPrChange w:id="2418" w:author="Onozawa, Hisashi (Nokia - JP/Tokyo)" w:date="2021-08-27T22:35:00Z">
              <w:tcPr>
                <w:tcW w:w="636" w:type="dxa"/>
                <w:vAlign w:val="center"/>
              </w:tcPr>
            </w:tcPrChange>
          </w:tcPr>
          <w:p w14:paraId="3250C69B" w14:textId="0CA16CC7" w:rsidR="00472EF3" w:rsidRPr="00BD44DC" w:rsidRDefault="00472EF3" w:rsidP="00472EF3">
            <w:pPr>
              <w:pStyle w:val="TAC"/>
              <w:rPr>
                <w:ins w:id="2419" w:author="Onozawa, Hisashi (Nokia - JP/Tokyo)" w:date="2021-08-27T22:34:00Z"/>
              </w:rPr>
            </w:pPr>
            <w:ins w:id="2420" w:author="Onozawa, Hisashi (Nokia - JP/Tokyo)" w:date="2021-08-27T22:34:00Z">
              <w:r>
                <w:rPr>
                  <w:rFonts w:eastAsia="Yu Mincho"/>
                  <w:szCs w:val="18"/>
                </w:rPr>
                <w:t>Yes</w:t>
              </w:r>
            </w:ins>
          </w:p>
        </w:tc>
        <w:tc>
          <w:tcPr>
            <w:tcW w:w="1187" w:type="dxa"/>
            <w:vMerge/>
            <w:tcPrChange w:id="2421" w:author="Onozawa, Hisashi (Nokia - JP/Tokyo)" w:date="2021-08-27T22:35:00Z">
              <w:tcPr>
                <w:tcW w:w="1187" w:type="dxa"/>
                <w:vMerge/>
                <w:vAlign w:val="center"/>
              </w:tcPr>
            </w:tcPrChange>
          </w:tcPr>
          <w:p w14:paraId="5FDFEB11" w14:textId="77777777" w:rsidR="00472EF3" w:rsidRPr="001D386E" w:rsidRDefault="00472EF3" w:rsidP="00472EF3">
            <w:pPr>
              <w:pStyle w:val="TAC"/>
              <w:rPr>
                <w:ins w:id="2422" w:author="Onozawa, Hisashi (Nokia - JP/Tokyo)" w:date="2021-08-27T22:34:00Z"/>
                <w:rFonts w:cs="Arial"/>
              </w:rPr>
            </w:pPr>
          </w:p>
        </w:tc>
        <w:tc>
          <w:tcPr>
            <w:tcW w:w="1288" w:type="dxa"/>
            <w:vMerge/>
            <w:vAlign w:val="center"/>
            <w:tcPrChange w:id="2423" w:author="Onozawa, Hisashi (Nokia - JP/Tokyo)" w:date="2021-08-27T22:35:00Z">
              <w:tcPr>
                <w:tcW w:w="1288" w:type="dxa"/>
                <w:vMerge/>
                <w:vAlign w:val="center"/>
              </w:tcPr>
            </w:tcPrChange>
          </w:tcPr>
          <w:p w14:paraId="2C49E54F" w14:textId="77777777" w:rsidR="00472EF3" w:rsidRPr="001D386E" w:rsidRDefault="00472EF3" w:rsidP="00472EF3">
            <w:pPr>
              <w:pStyle w:val="TAC"/>
              <w:rPr>
                <w:ins w:id="2424" w:author="Onozawa, Hisashi (Nokia - JP/Tokyo)" w:date="2021-08-27T22:34:00Z"/>
                <w:rFonts w:cs="Arial"/>
              </w:rPr>
            </w:pPr>
          </w:p>
        </w:tc>
      </w:tr>
      <w:tr w:rsidR="00E96ABC" w:rsidRPr="001D386E" w14:paraId="446F07DE" w14:textId="77777777" w:rsidTr="00534E3A">
        <w:trPr>
          <w:jc w:val="center"/>
          <w:ins w:id="2425" w:author="Onozawa, Hisashi (Nokia - JP/Tokyo)" w:date="2021-08-27T22:38:00Z"/>
        </w:trPr>
        <w:tc>
          <w:tcPr>
            <w:tcW w:w="1450" w:type="dxa"/>
            <w:vMerge w:val="restart"/>
            <w:vAlign w:val="center"/>
          </w:tcPr>
          <w:p w14:paraId="33A81612" w14:textId="3B9EE134" w:rsidR="00E96ABC" w:rsidRPr="001D386E" w:rsidRDefault="00E96ABC" w:rsidP="00E96ABC">
            <w:pPr>
              <w:pStyle w:val="TAC"/>
              <w:rPr>
                <w:ins w:id="2426" w:author="Onozawa, Hisashi (Nokia - JP/Tokyo)" w:date="2021-08-27T22:38:00Z"/>
                <w:rFonts w:cs="Arial"/>
              </w:rPr>
            </w:pPr>
            <w:ins w:id="2427" w:author="Onozawa, Hisashi (Nokia - JP/Tokyo)" w:date="2021-08-27T22:39:00Z">
              <w:r w:rsidRPr="00621714">
                <w:rPr>
                  <w:rFonts w:hint="eastAsia"/>
                  <w:szCs w:val="18"/>
                  <w:lang w:eastAsia="zh-CN"/>
                </w:rPr>
                <w:t>CA</w:t>
              </w:r>
              <w:r w:rsidRPr="00621714">
                <w:rPr>
                  <w:szCs w:val="18"/>
                </w:rPr>
                <w:t>_</w:t>
              </w:r>
              <w:r>
                <w:rPr>
                  <w:szCs w:val="18"/>
                </w:rPr>
                <w:t>3A-7A-20A-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7</w:t>
              </w:r>
            </w:ins>
            <w:ins w:id="2428" w:author="Onozawa, Hisashi (Nokia - JP/Tokyo)" w:date="2021-08-30T16:32:00Z">
              <w:r w:rsidR="006C0138">
                <w:rPr>
                  <w:szCs w:val="18"/>
                  <w:vertAlign w:val="superscript"/>
                  <w:lang w:eastAsia="zh-CN"/>
                </w:rPr>
                <w:t>,16</w:t>
              </w:r>
            </w:ins>
          </w:p>
        </w:tc>
        <w:tc>
          <w:tcPr>
            <w:tcW w:w="1467" w:type="dxa"/>
            <w:vMerge w:val="restart"/>
            <w:vAlign w:val="center"/>
          </w:tcPr>
          <w:p w14:paraId="52638D60" w14:textId="0447F19E" w:rsidR="00E96ABC" w:rsidRPr="001D386E" w:rsidRDefault="00E96ABC" w:rsidP="00E96ABC">
            <w:pPr>
              <w:pStyle w:val="TAC"/>
              <w:rPr>
                <w:ins w:id="2429" w:author="Onozawa, Hisashi (Nokia - JP/Tokyo)" w:date="2021-08-27T22:38:00Z"/>
                <w:rFonts w:cs="Arial"/>
                <w:lang w:val="en-US" w:eastAsia="ja-JP"/>
              </w:rPr>
            </w:pPr>
            <w:ins w:id="2430" w:author="Onozawa, Hisashi (Nokia - JP/Tokyo)" w:date="2021-08-27T22:39:00Z">
              <w:r>
                <w:rPr>
                  <w:szCs w:val="18"/>
                  <w:lang w:eastAsia="zh-CN"/>
                </w:rPr>
                <w:t>-</w:t>
              </w:r>
            </w:ins>
          </w:p>
        </w:tc>
        <w:tc>
          <w:tcPr>
            <w:tcW w:w="787" w:type="dxa"/>
            <w:vAlign w:val="center"/>
          </w:tcPr>
          <w:p w14:paraId="503377BD" w14:textId="24423979" w:rsidR="00E96ABC" w:rsidRDefault="00E96ABC" w:rsidP="00E96ABC">
            <w:pPr>
              <w:pStyle w:val="TAC"/>
              <w:rPr>
                <w:ins w:id="2431" w:author="Onozawa, Hisashi (Nokia - JP/Tokyo)" w:date="2021-08-27T22:38:00Z"/>
                <w:szCs w:val="18"/>
                <w:lang w:eastAsia="ja-JP"/>
              </w:rPr>
            </w:pPr>
            <w:ins w:id="2432" w:author="Onozawa, Hisashi (Nokia - JP/Tokyo)" w:date="2021-08-27T22:38:00Z">
              <w:r>
                <w:rPr>
                  <w:szCs w:val="18"/>
                  <w:lang w:eastAsia="zh-CN"/>
                </w:rPr>
                <w:t>3</w:t>
              </w:r>
            </w:ins>
          </w:p>
        </w:tc>
        <w:tc>
          <w:tcPr>
            <w:tcW w:w="636" w:type="dxa"/>
            <w:vAlign w:val="center"/>
          </w:tcPr>
          <w:p w14:paraId="61855BA9" w14:textId="77777777" w:rsidR="00E96ABC" w:rsidRPr="001D386E" w:rsidRDefault="00E96ABC" w:rsidP="00E96ABC">
            <w:pPr>
              <w:pStyle w:val="TAC"/>
              <w:rPr>
                <w:ins w:id="2433" w:author="Onozawa, Hisashi (Nokia - JP/Tokyo)" w:date="2021-08-27T22:38:00Z"/>
                <w:rFonts w:cs="Arial"/>
              </w:rPr>
            </w:pPr>
          </w:p>
        </w:tc>
        <w:tc>
          <w:tcPr>
            <w:tcW w:w="618" w:type="dxa"/>
            <w:vAlign w:val="center"/>
          </w:tcPr>
          <w:p w14:paraId="541A3F9B" w14:textId="77777777" w:rsidR="00E96ABC" w:rsidRPr="001D386E" w:rsidRDefault="00E96ABC" w:rsidP="00E96ABC">
            <w:pPr>
              <w:pStyle w:val="TAC"/>
              <w:rPr>
                <w:ins w:id="2434" w:author="Onozawa, Hisashi (Nokia - JP/Tokyo)" w:date="2021-08-27T22:38:00Z"/>
                <w:rFonts w:cs="Arial"/>
              </w:rPr>
            </w:pPr>
          </w:p>
        </w:tc>
        <w:tc>
          <w:tcPr>
            <w:tcW w:w="618" w:type="dxa"/>
            <w:vAlign w:val="center"/>
          </w:tcPr>
          <w:p w14:paraId="0E06F5A7" w14:textId="1BA39A3F" w:rsidR="00E96ABC" w:rsidRPr="003126E1" w:rsidRDefault="00E96ABC" w:rsidP="00E96ABC">
            <w:pPr>
              <w:pStyle w:val="TAC"/>
              <w:rPr>
                <w:ins w:id="2435" w:author="Onozawa, Hisashi (Nokia - JP/Tokyo)" w:date="2021-08-27T22:38:00Z"/>
                <w:rFonts w:eastAsia="Yu Mincho"/>
                <w:szCs w:val="18"/>
              </w:rPr>
            </w:pPr>
            <w:ins w:id="2436" w:author="Onozawa, Hisashi (Nokia - JP/Tokyo)" w:date="2021-08-27T22:38:00Z">
              <w:r>
                <w:rPr>
                  <w:rFonts w:eastAsia="Yu Mincho"/>
                  <w:szCs w:val="18"/>
                </w:rPr>
                <w:t>Yes</w:t>
              </w:r>
            </w:ins>
          </w:p>
        </w:tc>
        <w:tc>
          <w:tcPr>
            <w:tcW w:w="618" w:type="dxa"/>
            <w:vAlign w:val="center"/>
          </w:tcPr>
          <w:p w14:paraId="3C0AC110" w14:textId="6E611AB5" w:rsidR="00E96ABC" w:rsidRPr="003126E1" w:rsidRDefault="00E96ABC" w:rsidP="00E96ABC">
            <w:pPr>
              <w:pStyle w:val="TAC"/>
              <w:rPr>
                <w:ins w:id="2437" w:author="Onozawa, Hisashi (Nokia - JP/Tokyo)" w:date="2021-08-27T22:38:00Z"/>
                <w:rFonts w:eastAsia="Yu Mincho"/>
                <w:szCs w:val="18"/>
              </w:rPr>
            </w:pPr>
            <w:ins w:id="2438" w:author="Onozawa, Hisashi (Nokia - JP/Tokyo)" w:date="2021-08-27T22:38:00Z">
              <w:r w:rsidRPr="001D386E">
                <w:t>Yes</w:t>
              </w:r>
            </w:ins>
          </w:p>
        </w:tc>
        <w:tc>
          <w:tcPr>
            <w:tcW w:w="618" w:type="dxa"/>
            <w:vAlign w:val="center"/>
          </w:tcPr>
          <w:p w14:paraId="039D61E7" w14:textId="1E4A77F5" w:rsidR="00E96ABC" w:rsidRDefault="00E96ABC" w:rsidP="00E96ABC">
            <w:pPr>
              <w:pStyle w:val="TAC"/>
              <w:rPr>
                <w:ins w:id="2439" w:author="Onozawa, Hisashi (Nokia - JP/Tokyo)" w:date="2021-08-27T22:38:00Z"/>
                <w:rFonts w:eastAsia="Yu Mincho"/>
                <w:szCs w:val="18"/>
              </w:rPr>
            </w:pPr>
            <w:ins w:id="2440" w:author="Onozawa, Hisashi (Nokia - JP/Tokyo)" w:date="2021-08-27T22:38:00Z">
              <w:r w:rsidRPr="001D386E">
                <w:t>Yes</w:t>
              </w:r>
            </w:ins>
          </w:p>
        </w:tc>
        <w:tc>
          <w:tcPr>
            <w:tcW w:w="636" w:type="dxa"/>
            <w:vAlign w:val="center"/>
          </w:tcPr>
          <w:p w14:paraId="47C17B49" w14:textId="29E8C28E" w:rsidR="00E96ABC" w:rsidRDefault="00E96ABC" w:rsidP="00E96ABC">
            <w:pPr>
              <w:pStyle w:val="TAC"/>
              <w:rPr>
                <w:ins w:id="2441" w:author="Onozawa, Hisashi (Nokia - JP/Tokyo)" w:date="2021-08-27T22:38:00Z"/>
                <w:rFonts w:eastAsia="Yu Mincho"/>
                <w:szCs w:val="18"/>
              </w:rPr>
            </w:pPr>
            <w:ins w:id="2442" w:author="Onozawa, Hisashi (Nokia - JP/Tokyo)" w:date="2021-08-27T22:38:00Z">
              <w:r w:rsidRPr="001D386E">
                <w:t>Yes</w:t>
              </w:r>
            </w:ins>
          </w:p>
        </w:tc>
        <w:tc>
          <w:tcPr>
            <w:tcW w:w="1187" w:type="dxa"/>
            <w:vMerge w:val="restart"/>
            <w:vAlign w:val="center"/>
          </w:tcPr>
          <w:p w14:paraId="64A38B57" w14:textId="6CE7F6DF" w:rsidR="00E96ABC" w:rsidRPr="001D386E" w:rsidRDefault="00E96ABC" w:rsidP="00E96ABC">
            <w:pPr>
              <w:pStyle w:val="TAC"/>
              <w:rPr>
                <w:ins w:id="2443" w:author="Onozawa, Hisashi (Nokia - JP/Tokyo)" w:date="2021-08-27T22:38:00Z"/>
                <w:rFonts w:cs="Arial"/>
              </w:rPr>
            </w:pPr>
            <w:ins w:id="2444" w:author="Onozawa, Hisashi (Nokia - JP/Tokyo)" w:date="2021-08-27T22:38:00Z">
              <w:r>
                <w:rPr>
                  <w:szCs w:val="18"/>
                  <w:lang w:eastAsia="zh-CN"/>
                </w:rPr>
                <w:t>100</w:t>
              </w:r>
            </w:ins>
          </w:p>
        </w:tc>
        <w:tc>
          <w:tcPr>
            <w:tcW w:w="1288" w:type="dxa"/>
            <w:vMerge w:val="restart"/>
            <w:vAlign w:val="center"/>
          </w:tcPr>
          <w:p w14:paraId="7125710E" w14:textId="19F6AA32" w:rsidR="00E96ABC" w:rsidRPr="001D386E" w:rsidRDefault="00E96ABC" w:rsidP="00E96ABC">
            <w:pPr>
              <w:pStyle w:val="TAC"/>
              <w:rPr>
                <w:ins w:id="2445" w:author="Onozawa, Hisashi (Nokia - JP/Tokyo)" w:date="2021-08-27T22:38:00Z"/>
                <w:rFonts w:cs="Arial"/>
              </w:rPr>
            </w:pPr>
            <w:ins w:id="2446" w:author="Onozawa, Hisashi (Nokia - JP/Tokyo)" w:date="2021-08-27T22:38:00Z">
              <w:r w:rsidRPr="00621714">
                <w:rPr>
                  <w:rFonts w:hint="eastAsia"/>
                  <w:szCs w:val="18"/>
                  <w:lang w:eastAsia="zh-CN"/>
                </w:rPr>
                <w:t>0</w:t>
              </w:r>
            </w:ins>
          </w:p>
        </w:tc>
      </w:tr>
      <w:tr w:rsidR="00E96ABC" w:rsidRPr="001D386E" w14:paraId="58E54665" w14:textId="77777777" w:rsidTr="00CB006F">
        <w:trPr>
          <w:jc w:val="center"/>
          <w:ins w:id="2447" w:author="Onozawa, Hisashi (Nokia - JP/Tokyo)" w:date="2021-08-27T22:38:00Z"/>
        </w:trPr>
        <w:tc>
          <w:tcPr>
            <w:tcW w:w="1450" w:type="dxa"/>
            <w:vMerge/>
            <w:vAlign w:val="center"/>
          </w:tcPr>
          <w:p w14:paraId="728DAB22" w14:textId="77777777" w:rsidR="00E96ABC" w:rsidRPr="001D386E" w:rsidRDefault="00E96ABC" w:rsidP="00E96ABC">
            <w:pPr>
              <w:pStyle w:val="TAC"/>
              <w:rPr>
                <w:ins w:id="2448" w:author="Onozawa, Hisashi (Nokia - JP/Tokyo)" w:date="2021-08-27T22:38:00Z"/>
                <w:rFonts w:cs="Arial"/>
              </w:rPr>
            </w:pPr>
          </w:p>
        </w:tc>
        <w:tc>
          <w:tcPr>
            <w:tcW w:w="1467" w:type="dxa"/>
            <w:vMerge/>
            <w:vAlign w:val="center"/>
          </w:tcPr>
          <w:p w14:paraId="3FEB2F3D" w14:textId="77777777" w:rsidR="00E96ABC" w:rsidRPr="001D386E" w:rsidRDefault="00E96ABC" w:rsidP="00E96ABC">
            <w:pPr>
              <w:pStyle w:val="TAC"/>
              <w:rPr>
                <w:ins w:id="2449" w:author="Onozawa, Hisashi (Nokia - JP/Tokyo)" w:date="2021-08-27T22:38:00Z"/>
                <w:rFonts w:cs="Arial"/>
                <w:lang w:val="en-US" w:eastAsia="ja-JP"/>
              </w:rPr>
            </w:pPr>
          </w:p>
        </w:tc>
        <w:tc>
          <w:tcPr>
            <w:tcW w:w="787" w:type="dxa"/>
            <w:vAlign w:val="center"/>
          </w:tcPr>
          <w:p w14:paraId="3C80029D" w14:textId="617C7F2D" w:rsidR="00E96ABC" w:rsidRDefault="00E96ABC" w:rsidP="00E96ABC">
            <w:pPr>
              <w:pStyle w:val="TAC"/>
              <w:rPr>
                <w:ins w:id="2450" w:author="Onozawa, Hisashi (Nokia - JP/Tokyo)" w:date="2021-08-27T22:38:00Z"/>
                <w:szCs w:val="18"/>
                <w:lang w:eastAsia="ja-JP"/>
              </w:rPr>
            </w:pPr>
            <w:ins w:id="2451" w:author="Onozawa, Hisashi (Nokia - JP/Tokyo)" w:date="2021-08-27T22:38:00Z">
              <w:r>
                <w:rPr>
                  <w:szCs w:val="18"/>
                  <w:lang w:eastAsia="zh-CN"/>
                </w:rPr>
                <w:t>7</w:t>
              </w:r>
            </w:ins>
          </w:p>
        </w:tc>
        <w:tc>
          <w:tcPr>
            <w:tcW w:w="636" w:type="dxa"/>
            <w:vAlign w:val="center"/>
          </w:tcPr>
          <w:p w14:paraId="15F11781" w14:textId="77777777" w:rsidR="00E96ABC" w:rsidRPr="001D386E" w:rsidRDefault="00E96ABC" w:rsidP="00E96ABC">
            <w:pPr>
              <w:pStyle w:val="TAC"/>
              <w:rPr>
                <w:ins w:id="2452" w:author="Onozawa, Hisashi (Nokia - JP/Tokyo)" w:date="2021-08-27T22:38:00Z"/>
                <w:rFonts w:cs="Arial"/>
              </w:rPr>
            </w:pPr>
          </w:p>
        </w:tc>
        <w:tc>
          <w:tcPr>
            <w:tcW w:w="618" w:type="dxa"/>
            <w:vAlign w:val="center"/>
          </w:tcPr>
          <w:p w14:paraId="5D1F7ADD" w14:textId="77777777" w:rsidR="00E96ABC" w:rsidRPr="001D386E" w:rsidRDefault="00E96ABC" w:rsidP="00E96ABC">
            <w:pPr>
              <w:pStyle w:val="TAC"/>
              <w:rPr>
                <w:ins w:id="2453" w:author="Onozawa, Hisashi (Nokia - JP/Tokyo)" w:date="2021-08-27T22:38:00Z"/>
                <w:rFonts w:cs="Arial"/>
              </w:rPr>
            </w:pPr>
          </w:p>
        </w:tc>
        <w:tc>
          <w:tcPr>
            <w:tcW w:w="618" w:type="dxa"/>
            <w:vAlign w:val="center"/>
          </w:tcPr>
          <w:p w14:paraId="1BB969AC" w14:textId="77777777" w:rsidR="00E96ABC" w:rsidRPr="003126E1" w:rsidRDefault="00E96ABC" w:rsidP="00E96ABC">
            <w:pPr>
              <w:pStyle w:val="TAC"/>
              <w:rPr>
                <w:ins w:id="2454" w:author="Onozawa, Hisashi (Nokia - JP/Tokyo)" w:date="2021-08-27T22:38:00Z"/>
                <w:rFonts w:eastAsia="Yu Mincho"/>
                <w:szCs w:val="18"/>
              </w:rPr>
            </w:pPr>
          </w:p>
        </w:tc>
        <w:tc>
          <w:tcPr>
            <w:tcW w:w="618" w:type="dxa"/>
            <w:vAlign w:val="center"/>
          </w:tcPr>
          <w:p w14:paraId="3317A8DA" w14:textId="0027C708" w:rsidR="00E96ABC" w:rsidRPr="003126E1" w:rsidRDefault="00E96ABC" w:rsidP="00E96ABC">
            <w:pPr>
              <w:pStyle w:val="TAC"/>
              <w:rPr>
                <w:ins w:id="2455" w:author="Onozawa, Hisashi (Nokia - JP/Tokyo)" w:date="2021-08-27T22:38:00Z"/>
                <w:rFonts w:eastAsia="Yu Mincho"/>
                <w:szCs w:val="18"/>
              </w:rPr>
            </w:pPr>
            <w:ins w:id="2456" w:author="Onozawa, Hisashi (Nokia - JP/Tokyo)" w:date="2021-08-27T22:38:00Z">
              <w:r w:rsidRPr="001D386E">
                <w:t>Yes</w:t>
              </w:r>
            </w:ins>
          </w:p>
        </w:tc>
        <w:tc>
          <w:tcPr>
            <w:tcW w:w="618" w:type="dxa"/>
            <w:vAlign w:val="center"/>
          </w:tcPr>
          <w:p w14:paraId="2DB583F8" w14:textId="110B1DAE" w:rsidR="00E96ABC" w:rsidRDefault="00E96ABC" w:rsidP="00E96ABC">
            <w:pPr>
              <w:pStyle w:val="TAC"/>
              <w:rPr>
                <w:ins w:id="2457" w:author="Onozawa, Hisashi (Nokia - JP/Tokyo)" w:date="2021-08-27T22:38:00Z"/>
                <w:rFonts w:eastAsia="Yu Mincho"/>
                <w:szCs w:val="18"/>
              </w:rPr>
            </w:pPr>
            <w:ins w:id="2458" w:author="Onozawa, Hisashi (Nokia - JP/Tokyo)" w:date="2021-08-27T22:38:00Z">
              <w:r w:rsidRPr="001D386E">
                <w:t>Yes</w:t>
              </w:r>
            </w:ins>
          </w:p>
        </w:tc>
        <w:tc>
          <w:tcPr>
            <w:tcW w:w="636" w:type="dxa"/>
            <w:vAlign w:val="center"/>
          </w:tcPr>
          <w:p w14:paraId="27949397" w14:textId="727E5049" w:rsidR="00E96ABC" w:rsidRDefault="00E96ABC" w:rsidP="00E96ABC">
            <w:pPr>
              <w:pStyle w:val="TAC"/>
              <w:rPr>
                <w:ins w:id="2459" w:author="Onozawa, Hisashi (Nokia - JP/Tokyo)" w:date="2021-08-27T22:38:00Z"/>
                <w:rFonts w:eastAsia="Yu Mincho"/>
                <w:szCs w:val="18"/>
              </w:rPr>
            </w:pPr>
            <w:ins w:id="2460" w:author="Onozawa, Hisashi (Nokia - JP/Tokyo)" w:date="2021-08-27T22:38:00Z">
              <w:r w:rsidRPr="001D386E">
                <w:t>Yes</w:t>
              </w:r>
            </w:ins>
          </w:p>
        </w:tc>
        <w:tc>
          <w:tcPr>
            <w:tcW w:w="1187" w:type="dxa"/>
            <w:vMerge/>
          </w:tcPr>
          <w:p w14:paraId="09EEE12C" w14:textId="77777777" w:rsidR="00E96ABC" w:rsidRPr="001D386E" w:rsidRDefault="00E96ABC" w:rsidP="00E96ABC">
            <w:pPr>
              <w:pStyle w:val="TAC"/>
              <w:rPr>
                <w:ins w:id="2461" w:author="Onozawa, Hisashi (Nokia - JP/Tokyo)" w:date="2021-08-27T22:38:00Z"/>
                <w:rFonts w:cs="Arial"/>
              </w:rPr>
            </w:pPr>
          </w:p>
        </w:tc>
        <w:tc>
          <w:tcPr>
            <w:tcW w:w="1288" w:type="dxa"/>
            <w:vMerge/>
            <w:vAlign w:val="center"/>
          </w:tcPr>
          <w:p w14:paraId="2C411C3E" w14:textId="77777777" w:rsidR="00E96ABC" w:rsidRPr="001D386E" w:rsidRDefault="00E96ABC" w:rsidP="00E96ABC">
            <w:pPr>
              <w:pStyle w:val="TAC"/>
              <w:rPr>
                <w:ins w:id="2462" w:author="Onozawa, Hisashi (Nokia - JP/Tokyo)" w:date="2021-08-27T22:38:00Z"/>
                <w:rFonts w:cs="Arial"/>
              </w:rPr>
            </w:pPr>
          </w:p>
        </w:tc>
      </w:tr>
      <w:tr w:rsidR="00E96ABC" w:rsidRPr="001D386E" w14:paraId="719DA986" w14:textId="77777777" w:rsidTr="00CB006F">
        <w:trPr>
          <w:jc w:val="center"/>
          <w:ins w:id="2463" w:author="Onozawa, Hisashi (Nokia - JP/Tokyo)" w:date="2021-08-27T22:38:00Z"/>
        </w:trPr>
        <w:tc>
          <w:tcPr>
            <w:tcW w:w="1450" w:type="dxa"/>
            <w:vMerge/>
            <w:vAlign w:val="center"/>
          </w:tcPr>
          <w:p w14:paraId="6ECA82A8" w14:textId="77777777" w:rsidR="00E96ABC" w:rsidRPr="001D386E" w:rsidRDefault="00E96ABC" w:rsidP="00E96ABC">
            <w:pPr>
              <w:pStyle w:val="TAC"/>
              <w:rPr>
                <w:ins w:id="2464" w:author="Onozawa, Hisashi (Nokia - JP/Tokyo)" w:date="2021-08-27T22:38:00Z"/>
                <w:rFonts w:cs="Arial"/>
              </w:rPr>
            </w:pPr>
          </w:p>
        </w:tc>
        <w:tc>
          <w:tcPr>
            <w:tcW w:w="1467" w:type="dxa"/>
            <w:vMerge/>
            <w:vAlign w:val="center"/>
          </w:tcPr>
          <w:p w14:paraId="6A034B6F" w14:textId="77777777" w:rsidR="00E96ABC" w:rsidRPr="001D386E" w:rsidRDefault="00E96ABC" w:rsidP="00E96ABC">
            <w:pPr>
              <w:pStyle w:val="TAC"/>
              <w:rPr>
                <w:ins w:id="2465" w:author="Onozawa, Hisashi (Nokia - JP/Tokyo)" w:date="2021-08-27T22:38:00Z"/>
                <w:rFonts w:cs="Arial"/>
                <w:lang w:val="en-US" w:eastAsia="ja-JP"/>
              </w:rPr>
            </w:pPr>
          </w:p>
        </w:tc>
        <w:tc>
          <w:tcPr>
            <w:tcW w:w="787" w:type="dxa"/>
            <w:vAlign w:val="center"/>
          </w:tcPr>
          <w:p w14:paraId="1B71CA73" w14:textId="72DAF1F1" w:rsidR="00E96ABC" w:rsidRDefault="00E96ABC" w:rsidP="00E96ABC">
            <w:pPr>
              <w:pStyle w:val="TAC"/>
              <w:rPr>
                <w:ins w:id="2466" w:author="Onozawa, Hisashi (Nokia - JP/Tokyo)" w:date="2021-08-27T22:38:00Z"/>
                <w:szCs w:val="18"/>
                <w:lang w:eastAsia="ja-JP"/>
              </w:rPr>
            </w:pPr>
            <w:ins w:id="2467" w:author="Onozawa, Hisashi (Nokia - JP/Tokyo)" w:date="2021-08-27T22:38:00Z">
              <w:r>
                <w:rPr>
                  <w:szCs w:val="18"/>
                  <w:lang w:eastAsia="zh-CN"/>
                </w:rPr>
                <w:t>20</w:t>
              </w:r>
            </w:ins>
          </w:p>
        </w:tc>
        <w:tc>
          <w:tcPr>
            <w:tcW w:w="636" w:type="dxa"/>
            <w:vAlign w:val="center"/>
          </w:tcPr>
          <w:p w14:paraId="7770718B" w14:textId="77777777" w:rsidR="00E96ABC" w:rsidRPr="001D386E" w:rsidRDefault="00E96ABC" w:rsidP="00E96ABC">
            <w:pPr>
              <w:pStyle w:val="TAC"/>
              <w:rPr>
                <w:ins w:id="2468" w:author="Onozawa, Hisashi (Nokia - JP/Tokyo)" w:date="2021-08-27T22:38:00Z"/>
                <w:rFonts w:cs="Arial"/>
              </w:rPr>
            </w:pPr>
          </w:p>
        </w:tc>
        <w:tc>
          <w:tcPr>
            <w:tcW w:w="618" w:type="dxa"/>
            <w:vAlign w:val="center"/>
          </w:tcPr>
          <w:p w14:paraId="2FC0E48C" w14:textId="77777777" w:rsidR="00E96ABC" w:rsidRPr="001D386E" w:rsidRDefault="00E96ABC" w:rsidP="00E96ABC">
            <w:pPr>
              <w:pStyle w:val="TAC"/>
              <w:rPr>
                <w:ins w:id="2469" w:author="Onozawa, Hisashi (Nokia - JP/Tokyo)" w:date="2021-08-27T22:38:00Z"/>
                <w:rFonts w:cs="Arial"/>
              </w:rPr>
            </w:pPr>
          </w:p>
        </w:tc>
        <w:tc>
          <w:tcPr>
            <w:tcW w:w="618" w:type="dxa"/>
            <w:vAlign w:val="center"/>
          </w:tcPr>
          <w:p w14:paraId="160C9CDD" w14:textId="77777777" w:rsidR="00E96ABC" w:rsidRPr="003126E1" w:rsidRDefault="00E96ABC" w:rsidP="00E96ABC">
            <w:pPr>
              <w:pStyle w:val="TAC"/>
              <w:rPr>
                <w:ins w:id="2470" w:author="Onozawa, Hisashi (Nokia - JP/Tokyo)" w:date="2021-08-27T22:38:00Z"/>
                <w:rFonts w:eastAsia="Yu Mincho"/>
                <w:szCs w:val="18"/>
              </w:rPr>
            </w:pPr>
          </w:p>
        </w:tc>
        <w:tc>
          <w:tcPr>
            <w:tcW w:w="618" w:type="dxa"/>
            <w:vAlign w:val="center"/>
          </w:tcPr>
          <w:p w14:paraId="7CEA8121" w14:textId="54808C7B" w:rsidR="00E96ABC" w:rsidRPr="003126E1" w:rsidRDefault="00E96ABC" w:rsidP="00E96ABC">
            <w:pPr>
              <w:pStyle w:val="TAC"/>
              <w:rPr>
                <w:ins w:id="2471" w:author="Onozawa, Hisashi (Nokia - JP/Tokyo)" w:date="2021-08-27T22:38:00Z"/>
                <w:rFonts w:eastAsia="Yu Mincho"/>
                <w:szCs w:val="18"/>
              </w:rPr>
            </w:pPr>
            <w:ins w:id="2472" w:author="Onozawa, Hisashi (Nokia - JP/Tokyo)" w:date="2021-08-27T22:38:00Z">
              <w:r w:rsidRPr="001D386E">
                <w:t>Yes</w:t>
              </w:r>
            </w:ins>
          </w:p>
        </w:tc>
        <w:tc>
          <w:tcPr>
            <w:tcW w:w="618" w:type="dxa"/>
            <w:vAlign w:val="center"/>
          </w:tcPr>
          <w:p w14:paraId="4B68CDB1" w14:textId="629A341B" w:rsidR="00E96ABC" w:rsidRDefault="00E96ABC" w:rsidP="00E96ABC">
            <w:pPr>
              <w:pStyle w:val="TAC"/>
              <w:rPr>
                <w:ins w:id="2473" w:author="Onozawa, Hisashi (Nokia - JP/Tokyo)" w:date="2021-08-27T22:38:00Z"/>
                <w:rFonts w:eastAsia="Yu Mincho"/>
                <w:szCs w:val="18"/>
              </w:rPr>
            </w:pPr>
            <w:ins w:id="2474" w:author="Onozawa, Hisashi (Nokia - JP/Tokyo)" w:date="2021-08-27T22:38:00Z">
              <w:r>
                <w:rPr>
                  <w:rFonts w:eastAsia="Yu Mincho"/>
                  <w:szCs w:val="18"/>
                </w:rPr>
                <w:t>Yes</w:t>
              </w:r>
            </w:ins>
          </w:p>
        </w:tc>
        <w:tc>
          <w:tcPr>
            <w:tcW w:w="636" w:type="dxa"/>
            <w:vAlign w:val="center"/>
          </w:tcPr>
          <w:p w14:paraId="0EA7DF23" w14:textId="50CDDF73" w:rsidR="00E96ABC" w:rsidRDefault="00E96ABC" w:rsidP="00E96ABC">
            <w:pPr>
              <w:pStyle w:val="TAC"/>
              <w:rPr>
                <w:ins w:id="2475" w:author="Onozawa, Hisashi (Nokia - JP/Tokyo)" w:date="2021-08-27T22:38:00Z"/>
                <w:rFonts w:eastAsia="Yu Mincho"/>
                <w:szCs w:val="18"/>
              </w:rPr>
            </w:pPr>
            <w:ins w:id="2476" w:author="Onozawa, Hisashi (Nokia - JP/Tokyo)" w:date="2021-08-27T22:38:00Z">
              <w:r>
                <w:rPr>
                  <w:rFonts w:eastAsia="Yu Mincho"/>
                  <w:szCs w:val="18"/>
                </w:rPr>
                <w:t>Yes</w:t>
              </w:r>
            </w:ins>
          </w:p>
        </w:tc>
        <w:tc>
          <w:tcPr>
            <w:tcW w:w="1187" w:type="dxa"/>
            <w:vMerge/>
          </w:tcPr>
          <w:p w14:paraId="59280167" w14:textId="77777777" w:rsidR="00E96ABC" w:rsidRPr="001D386E" w:rsidRDefault="00E96ABC" w:rsidP="00E96ABC">
            <w:pPr>
              <w:pStyle w:val="TAC"/>
              <w:rPr>
                <w:ins w:id="2477" w:author="Onozawa, Hisashi (Nokia - JP/Tokyo)" w:date="2021-08-27T22:38:00Z"/>
                <w:rFonts w:cs="Arial"/>
              </w:rPr>
            </w:pPr>
          </w:p>
        </w:tc>
        <w:tc>
          <w:tcPr>
            <w:tcW w:w="1288" w:type="dxa"/>
            <w:vMerge/>
            <w:vAlign w:val="center"/>
          </w:tcPr>
          <w:p w14:paraId="6ECAB564" w14:textId="77777777" w:rsidR="00E96ABC" w:rsidRPr="001D386E" w:rsidRDefault="00E96ABC" w:rsidP="00E96ABC">
            <w:pPr>
              <w:pStyle w:val="TAC"/>
              <w:rPr>
                <w:ins w:id="2478" w:author="Onozawa, Hisashi (Nokia - JP/Tokyo)" w:date="2021-08-27T22:38:00Z"/>
                <w:rFonts w:cs="Arial"/>
              </w:rPr>
            </w:pPr>
          </w:p>
        </w:tc>
      </w:tr>
      <w:tr w:rsidR="00E96ABC" w:rsidRPr="001D386E" w14:paraId="0795289D" w14:textId="77777777" w:rsidTr="00F64BEE">
        <w:trPr>
          <w:jc w:val="center"/>
          <w:ins w:id="2479" w:author="Onozawa, Hisashi (Nokia - JP/Tokyo)" w:date="2021-08-27T22:38:00Z"/>
        </w:trPr>
        <w:tc>
          <w:tcPr>
            <w:tcW w:w="1450" w:type="dxa"/>
            <w:vMerge/>
            <w:vAlign w:val="center"/>
          </w:tcPr>
          <w:p w14:paraId="487D5E9C" w14:textId="77777777" w:rsidR="00E96ABC" w:rsidRPr="001D386E" w:rsidRDefault="00E96ABC" w:rsidP="00E96ABC">
            <w:pPr>
              <w:pStyle w:val="TAC"/>
              <w:rPr>
                <w:ins w:id="2480" w:author="Onozawa, Hisashi (Nokia - JP/Tokyo)" w:date="2021-08-27T22:38:00Z"/>
                <w:rFonts w:cs="Arial"/>
              </w:rPr>
            </w:pPr>
          </w:p>
        </w:tc>
        <w:tc>
          <w:tcPr>
            <w:tcW w:w="1467" w:type="dxa"/>
            <w:vMerge/>
            <w:vAlign w:val="center"/>
          </w:tcPr>
          <w:p w14:paraId="0CA353ED" w14:textId="77777777" w:rsidR="00E96ABC" w:rsidRPr="001D386E" w:rsidRDefault="00E96ABC" w:rsidP="00E96ABC">
            <w:pPr>
              <w:pStyle w:val="TAC"/>
              <w:rPr>
                <w:ins w:id="2481" w:author="Onozawa, Hisashi (Nokia - JP/Tokyo)" w:date="2021-08-27T22:38:00Z"/>
                <w:rFonts w:cs="Arial"/>
                <w:lang w:val="en-US" w:eastAsia="ja-JP"/>
              </w:rPr>
            </w:pPr>
          </w:p>
        </w:tc>
        <w:tc>
          <w:tcPr>
            <w:tcW w:w="787" w:type="dxa"/>
            <w:vAlign w:val="center"/>
          </w:tcPr>
          <w:p w14:paraId="70D768FC" w14:textId="05023159" w:rsidR="00E96ABC" w:rsidRDefault="00E96ABC" w:rsidP="00E96ABC">
            <w:pPr>
              <w:pStyle w:val="TAC"/>
              <w:rPr>
                <w:ins w:id="2482" w:author="Onozawa, Hisashi (Nokia - JP/Tokyo)" w:date="2021-08-27T22:38:00Z"/>
                <w:szCs w:val="18"/>
                <w:lang w:eastAsia="ja-JP"/>
              </w:rPr>
            </w:pPr>
            <w:ins w:id="2483" w:author="Onozawa, Hisashi (Nokia - JP/Tokyo)" w:date="2021-08-27T22:38:00Z">
              <w:r>
                <w:rPr>
                  <w:szCs w:val="18"/>
                  <w:lang w:eastAsia="ja-JP"/>
                </w:rPr>
                <w:t>28</w:t>
              </w:r>
            </w:ins>
          </w:p>
        </w:tc>
        <w:tc>
          <w:tcPr>
            <w:tcW w:w="636" w:type="dxa"/>
          </w:tcPr>
          <w:p w14:paraId="12E38D1A" w14:textId="77777777" w:rsidR="00E96ABC" w:rsidRPr="001D386E" w:rsidRDefault="00E96ABC" w:rsidP="00E96ABC">
            <w:pPr>
              <w:pStyle w:val="TAC"/>
              <w:rPr>
                <w:ins w:id="2484" w:author="Onozawa, Hisashi (Nokia - JP/Tokyo)" w:date="2021-08-27T22:38:00Z"/>
                <w:rFonts w:cs="Arial"/>
              </w:rPr>
            </w:pPr>
          </w:p>
        </w:tc>
        <w:tc>
          <w:tcPr>
            <w:tcW w:w="618" w:type="dxa"/>
          </w:tcPr>
          <w:p w14:paraId="3EA8D42B" w14:textId="77777777" w:rsidR="00E96ABC" w:rsidRPr="001D386E" w:rsidRDefault="00E96ABC" w:rsidP="00E96ABC">
            <w:pPr>
              <w:pStyle w:val="TAC"/>
              <w:rPr>
                <w:ins w:id="2485" w:author="Onozawa, Hisashi (Nokia - JP/Tokyo)" w:date="2021-08-27T22:38:00Z"/>
                <w:rFonts w:cs="Arial"/>
              </w:rPr>
            </w:pPr>
          </w:p>
        </w:tc>
        <w:tc>
          <w:tcPr>
            <w:tcW w:w="618" w:type="dxa"/>
            <w:vAlign w:val="center"/>
          </w:tcPr>
          <w:p w14:paraId="6DE05886" w14:textId="402BCC65" w:rsidR="00E96ABC" w:rsidRPr="003126E1" w:rsidRDefault="00E96ABC" w:rsidP="00E96ABC">
            <w:pPr>
              <w:pStyle w:val="TAC"/>
              <w:rPr>
                <w:ins w:id="2486" w:author="Onozawa, Hisashi (Nokia - JP/Tokyo)" w:date="2021-08-27T22:38:00Z"/>
                <w:rFonts w:eastAsia="Yu Mincho"/>
                <w:szCs w:val="18"/>
              </w:rPr>
            </w:pPr>
            <w:ins w:id="2487" w:author="Onozawa, Hisashi (Nokia - JP/Tokyo)" w:date="2021-08-27T22:38:00Z">
              <w:r w:rsidRPr="001D386E">
                <w:t>Yes</w:t>
              </w:r>
            </w:ins>
          </w:p>
        </w:tc>
        <w:tc>
          <w:tcPr>
            <w:tcW w:w="618" w:type="dxa"/>
            <w:vAlign w:val="center"/>
          </w:tcPr>
          <w:p w14:paraId="52B103E4" w14:textId="6B4D06D8" w:rsidR="00E96ABC" w:rsidRPr="003126E1" w:rsidRDefault="00E96ABC" w:rsidP="00E96ABC">
            <w:pPr>
              <w:pStyle w:val="TAC"/>
              <w:rPr>
                <w:ins w:id="2488" w:author="Onozawa, Hisashi (Nokia - JP/Tokyo)" w:date="2021-08-27T22:38:00Z"/>
                <w:rFonts w:eastAsia="Yu Mincho"/>
                <w:szCs w:val="18"/>
              </w:rPr>
            </w:pPr>
            <w:ins w:id="2489" w:author="Onozawa, Hisashi (Nokia - JP/Tokyo)" w:date="2021-08-27T22:38:00Z">
              <w:r w:rsidRPr="001D386E">
                <w:t>Yes</w:t>
              </w:r>
            </w:ins>
          </w:p>
        </w:tc>
        <w:tc>
          <w:tcPr>
            <w:tcW w:w="618" w:type="dxa"/>
            <w:vAlign w:val="center"/>
          </w:tcPr>
          <w:p w14:paraId="6BEF1B5D" w14:textId="050C899A" w:rsidR="00E96ABC" w:rsidRDefault="00E96ABC" w:rsidP="00E96ABC">
            <w:pPr>
              <w:pStyle w:val="TAC"/>
              <w:rPr>
                <w:ins w:id="2490" w:author="Onozawa, Hisashi (Nokia - JP/Tokyo)" w:date="2021-08-27T22:38:00Z"/>
                <w:rFonts w:eastAsia="Yu Mincho"/>
                <w:szCs w:val="18"/>
              </w:rPr>
            </w:pPr>
            <w:ins w:id="2491" w:author="Onozawa, Hisashi (Nokia - JP/Tokyo)" w:date="2021-08-27T22:38:00Z">
              <w:r>
                <w:rPr>
                  <w:rFonts w:eastAsia="Yu Mincho"/>
                  <w:szCs w:val="18"/>
                </w:rPr>
                <w:t>Yes</w:t>
              </w:r>
            </w:ins>
          </w:p>
        </w:tc>
        <w:tc>
          <w:tcPr>
            <w:tcW w:w="636" w:type="dxa"/>
            <w:vAlign w:val="center"/>
          </w:tcPr>
          <w:p w14:paraId="4EF9C14F" w14:textId="4D07999C" w:rsidR="00E96ABC" w:rsidRDefault="00E96ABC" w:rsidP="00E96ABC">
            <w:pPr>
              <w:pStyle w:val="TAC"/>
              <w:rPr>
                <w:ins w:id="2492" w:author="Onozawa, Hisashi (Nokia - JP/Tokyo)" w:date="2021-08-27T22:38:00Z"/>
                <w:rFonts w:eastAsia="Yu Mincho"/>
                <w:szCs w:val="18"/>
              </w:rPr>
            </w:pPr>
            <w:ins w:id="2493" w:author="Onozawa, Hisashi (Nokia - JP/Tokyo)" w:date="2021-08-27T22:38:00Z">
              <w:r>
                <w:rPr>
                  <w:rFonts w:eastAsia="Yu Mincho"/>
                  <w:szCs w:val="18"/>
                </w:rPr>
                <w:t>Yes</w:t>
              </w:r>
            </w:ins>
          </w:p>
        </w:tc>
        <w:tc>
          <w:tcPr>
            <w:tcW w:w="1187" w:type="dxa"/>
            <w:vMerge/>
          </w:tcPr>
          <w:p w14:paraId="5E79DDB9" w14:textId="77777777" w:rsidR="00E96ABC" w:rsidRPr="001D386E" w:rsidRDefault="00E96ABC" w:rsidP="00E96ABC">
            <w:pPr>
              <w:pStyle w:val="TAC"/>
              <w:rPr>
                <w:ins w:id="2494" w:author="Onozawa, Hisashi (Nokia - JP/Tokyo)" w:date="2021-08-27T22:38:00Z"/>
                <w:rFonts w:cs="Arial"/>
              </w:rPr>
            </w:pPr>
          </w:p>
        </w:tc>
        <w:tc>
          <w:tcPr>
            <w:tcW w:w="1288" w:type="dxa"/>
            <w:vMerge/>
            <w:vAlign w:val="center"/>
          </w:tcPr>
          <w:p w14:paraId="043BDCE0" w14:textId="77777777" w:rsidR="00E96ABC" w:rsidRPr="001D386E" w:rsidRDefault="00E96ABC" w:rsidP="00E96ABC">
            <w:pPr>
              <w:pStyle w:val="TAC"/>
              <w:rPr>
                <w:ins w:id="2495" w:author="Onozawa, Hisashi (Nokia - JP/Tokyo)" w:date="2021-08-27T22:38:00Z"/>
                <w:rFonts w:cs="Arial"/>
              </w:rPr>
            </w:pPr>
          </w:p>
        </w:tc>
      </w:tr>
      <w:tr w:rsidR="00E96ABC" w:rsidRPr="001D386E" w14:paraId="21A0A00F" w14:textId="77777777" w:rsidTr="00F64BEE">
        <w:trPr>
          <w:jc w:val="center"/>
          <w:ins w:id="2496" w:author="Onozawa, Hisashi (Nokia - JP/Tokyo)" w:date="2021-08-27T22:38:00Z"/>
        </w:trPr>
        <w:tc>
          <w:tcPr>
            <w:tcW w:w="1450" w:type="dxa"/>
            <w:vMerge/>
            <w:vAlign w:val="center"/>
          </w:tcPr>
          <w:p w14:paraId="0043BB19" w14:textId="77777777" w:rsidR="00E96ABC" w:rsidRPr="001D386E" w:rsidRDefault="00E96ABC" w:rsidP="00E96ABC">
            <w:pPr>
              <w:pStyle w:val="TAC"/>
              <w:rPr>
                <w:ins w:id="2497" w:author="Onozawa, Hisashi (Nokia - JP/Tokyo)" w:date="2021-08-27T22:38:00Z"/>
                <w:rFonts w:cs="Arial"/>
              </w:rPr>
            </w:pPr>
          </w:p>
        </w:tc>
        <w:tc>
          <w:tcPr>
            <w:tcW w:w="1467" w:type="dxa"/>
            <w:vMerge/>
            <w:vAlign w:val="center"/>
          </w:tcPr>
          <w:p w14:paraId="416D5A11" w14:textId="77777777" w:rsidR="00E96ABC" w:rsidRPr="001D386E" w:rsidRDefault="00E96ABC" w:rsidP="00E96ABC">
            <w:pPr>
              <w:pStyle w:val="TAC"/>
              <w:rPr>
                <w:ins w:id="2498" w:author="Onozawa, Hisashi (Nokia - JP/Tokyo)" w:date="2021-08-27T22:38:00Z"/>
                <w:rFonts w:cs="Arial"/>
                <w:lang w:val="en-US" w:eastAsia="ja-JP"/>
              </w:rPr>
            </w:pPr>
          </w:p>
        </w:tc>
        <w:tc>
          <w:tcPr>
            <w:tcW w:w="787" w:type="dxa"/>
            <w:vAlign w:val="center"/>
          </w:tcPr>
          <w:p w14:paraId="1B25098F" w14:textId="379CC625" w:rsidR="00E96ABC" w:rsidRDefault="00E96ABC" w:rsidP="00E96ABC">
            <w:pPr>
              <w:pStyle w:val="TAC"/>
              <w:rPr>
                <w:ins w:id="2499" w:author="Onozawa, Hisashi (Nokia - JP/Tokyo)" w:date="2021-08-27T22:38:00Z"/>
                <w:szCs w:val="18"/>
                <w:lang w:eastAsia="ja-JP"/>
              </w:rPr>
            </w:pPr>
            <w:ins w:id="2500" w:author="Onozawa, Hisashi (Nokia - JP/Tokyo)" w:date="2021-08-27T22:38:00Z">
              <w:r>
                <w:rPr>
                  <w:szCs w:val="18"/>
                  <w:lang w:eastAsia="ja-JP"/>
                </w:rPr>
                <w:t>38</w:t>
              </w:r>
            </w:ins>
          </w:p>
        </w:tc>
        <w:tc>
          <w:tcPr>
            <w:tcW w:w="636" w:type="dxa"/>
          </w:tcPr>
          <w:p w14:paraId="76EC6A78" w14:textId="77777777" w:rsidR="00E96ABC" w:rsidRPr="001D386E" w:rsidRDefault="00E96ABC" w:rsidP="00E96ABC">
            <w:pPr>
              <w:pStyle w:val="TAC"/>
              <w:rPr>
                <w:ins w:id="2501" w:author="Onozawa, Hisashi (Nokia - JP/Tokyo)" w:date="2021-08-27T22:38:00Z"/>
                <w:rFonts w:cs="Arial"/>
              </w:rPr>
            </w:pPr>
          </w:p>
        </w:tc>
        <w:tc>
          <w:tcPr>
            <w:tcW w:w="618" w:type="dxa"/>
          </w:tcPr>
          <w:p w14:paraId="66BD6E49" w14:textId="77777777" w:rsidR="00E96ABC" w:rsidRPr="001D386E" w:rsidRDefault="00E96ABC" w:rsidP="00E96ABC">
            <w:pPr>
              <w:pStyle w:val="TAC"/>
              <w:rPr>
                <w:ins w:id="2502" w:author="Onozawa, Hisashi (Nokia - JP/Tokyo)" w:date="2021-08-27T22:38:00Z"/>
                <w:rFonts w:cs="Arial"/>
              </w:rPr>
            </w:pPr>
          </w:p>
        </w:tc>
        <w:tc>
          <w:tcPr>
            <w:tcW w:w="618" w:type="dxa"/>
            <w:vAlign w:val="center"/>
          </w:tcPr>
          <w:p w14:paraId="0C3CC78E" w14:textId="146A566E" w:rsidR="00E96ABC" w:rsidRPr="003126E1" w:rsidRDefault="00E96ABC" w:rsidP="00E96ABC">
            <w:pPr>
              <w:pStyle w:val="TAC"/>
              <w:rPr>
                <w:ins w:id="2503" w:author="Onozawa, Hisashi (Nokia - JP/Tokyo)" w:date="2021-08-27T22:38:00Z"/>
                <w:rFonts w:eastAsia="Yu Mincho"/>
                <w:szCs w:val="18"/>
              </w:rPr>
            </w:pPr>
            <w:ins w:id="2504" w:author="Onozawa, Hisashi (Nokia - JP/Tokyo)" w:date="2021-08-27T22:38:00Z">
              <w:r w:rsidRPr="003126E1">
                <w:rPr>
                  <w:rFonts w:eastAsia="Yu Mincho"/>
                  <w:szCs w:val="18"/>
                </w:rPr>
                <w:t>Yes</w:t>
              </w:r>
            </w:ins>
          </w:p>
        </w:tc>
        <w:tc>
          <w:tcPr>
            <w:tcW w:w="618" w:type="dxa"/>
            <w:vAlign w:val="center"/>
          </w:tcPr>
          <w:p w14:paraId="12C04EAE" w14:textId="4E827D65" w:rsidR="00E96ABC" w:rsidRPr="003126E1" w:rsidRDefault="00E96ABC" w:rsidP="00E96ABC">
            <w:pPr>
              <w:pStyle w:val="TAC"/>
              <w:rPr>
                <w:ins w:id="2505" w:author="Onozawa, Hisashi (Nokia - JP/Tokyo)" w:date="2021-08-27T22:38:00Z"/>
                <w:rFonts w:eastAsia="Yu Mincho"/>
                <w:szCs w:val="18"/>
              </w:rPr>
            </w:pPr>
            <w:ins w:id="2506" w:author="Onozawa, Hisashi (Nokia - JP/Tokyo)" w:date="2021-08-27T22:38:00Z">
              <w:r w:rsidRPr="003126E1">
                <w:rPr>
                  <w:rFonts w:eastAsia="Yu Mincho"/>
                  <w:szCs w:val="18"/>
                </w:rPr>
                <w:t>Yes</w:t>
              </w:r>
            </w:ins>
          </w:p>
        </w:tc>
        <w:tc>
          <w:tcPr>
            <w:tcW w:w="618" w:type="dxa"/>
            <w:vAlign w:val="center"/>
          </w:tcPr>
          <w:p w14:paraId="7697369C" w14:textId="7F1177CF" w:rsidR="00E96ABC" w:rsidRDefault="00E96ABC" w:rsidP="00E96ABC">
            <w:pPr>
              <w:pStyle w:val="TAC"/>
              <w:rPr>
                <w:ins w:id="2507" w:author="Onozawa, Hisashi (Nokia - JP/Tokyo)" w:date="2021-08-27T22:38:00Z"/>
                <w:rFonts w:eastAsia="Yu Mincho"/>
                <w:szCs w:val="18"/>
              </w:rPr>
            </w:pPr>
            <w:ins w:id="2508" w:author="Onozawa, Hisashi (Nokia - JP/Tokyo)" w:date="2021-08-27T22:38:00Z">
              <w:r>
                <w:rPr>
                  <w:rFonts w:eastAsia="Yu Mincho"/>
                  <w:szCs w:val="18"/>
                </w:rPr>
                <w:t>Yes</w:t>
              </w:r>
            </w:ins>
          </w:p>
        </w:tc>
        <w:tc>
          <w:tcPr>
            <w:tcW w:w="636" w:type="dxa"/>
            <w:vAlign w:val="center"/>
          </w:tcPr>
          <w:p w14:paraId="2216F0DD" w14:textId="5C2E4485" w:rsidR="00E96ABC" w:rsidRDefault="00E96ABC" w:rsidP="00E96ABC">
            <w:pPr>
              <w:pStyle w:val="TAC"/>
              <w:rPr>
                <w:ins w:id="2509" w:author="Onozawa, Hisashi (Nokia - JP/Tokyo)" w:date="2021-08-27T22:38:00Z"/>
                <w:rFonts w:eastAsia="Yu Mincho"/>
                <w:szCs w:val="18"/>
              </w:rPr>
            </w:pPr>
            <w:ins w:id="2510" w:author="Onozawa, Hisashi (Nokia - JP/Tokyo)" w:date="2021-08-27T22:38:00Z">
              <w:r>
                <w:rPr>
                  <w:rFonts w:eastAsia="Yu Mincho"/>
                  <w:szCs w:val="18"/>
                </w:rPr>
                <w:t>Yes</w:t>
              </w:r>
            </w:ins>
          </w:p>
        </w:tc>
        <w:tc>
          <w:tcPr>
            <w:tcW w:w="1187" w:type="dxa"/>
            <w:vMerge/>
          </w:tcPr>
          <w:p w14:paraId="6523213B" w14:textId="77777777" w:rsidR="00E96ABC" w:rsidRPr="001D386E" w:rsidRDefault="00E96ABC" w:rsidP="00E96ABC">
            <w:pPr>
              <w:pStyle w:val="TAC"/>
              <w:rPr>
                <w:ins w:id="2511" w:author="Onozawa, Hisashi (Nokia - JP/Tokyo)" w:date="2021-08-27T22:38:00Z"/>
                <w:rFonts w:cs="Arial"/>
              </w:rPr>
            </w:pPr>
          </w:p>
        </w:tc>
        <w:tc>
          <w:tcPr>
            <w:tcW w:w="1288" w:type="dxa"/>
            <w:vMerge/>
            <w:vAlign w:val="center"/>
          </w:tcPr>
          <w:p w14:paraId="0FBEB133" w14:textId="77777777" w:rsidR="00E96ABC" w:rsidRPr="001D386E" w:rsidRDefault="00E96ABC" w:rsidP="00E96ABC">
            <w:pPr>
              <w:pStyle w:val="TAC"/>
              <w:rPr>
                <w:ins w:id="2512" w:author="Onozawa, Hisashi (Nokia - JP/Tokyo)" w:date="2021-08-27T22:38:00Z"/>
                <w:rFonts w:cs="Arial"/>
              </w:rPr>
            </w:pPr>
          </w:p>
        </w:tc>
      </w:tr>
      <w:tr w:rsidR="00E96ABC" w:rsidRPr="001D386E" w14:paraId="338190C1" w14:textId="77777777" w:rsidTr="00AB7AE3">
        <w:trPr>
          <w:jc w:val="center"/>
        </w:trPr>
        <w:tc>
          <w:tcPr>
            <w:tcW w:w="1450" w:type="dxa"/>
            <w:vMerge w:val="restart"/>
            <w:vAlign w:val="center"/>
          </w:tcPr>
          <w:p w14:paraId="33E35F1F" w14:textId="1D364F05" w:rsidR="00E96ABC" w:rsidRPr="001D386E" w:rsidRDefault="00E96ABC" w:rsidP="00E96ABC">
            <w:pPr>
              <w:pStyle w:val="TAC"/>
              <w:rPr>
                <w:rFonts w:cs="Arial"/>
              </w:rPr>
            </w:pPr>
            <w:r w:rsidRPr="00621714">
              <w:rPr>
                <w:rFonts w:hint="eastAsia"/>
                <w:szCs w:val="18"/>
                <w:lang w:eastAsia="zh-CN"/>
              </w:rPr>
              <w:t>CA</w:t>
            </w:r>
            <w:r w:rsidRPr="00621714">
              <w:rPr>
                <w:szCs w:val="18"/>
              </w:rPr>
              <w:t>_</w:t>
            </w:r>
            <w:r>
              <w:rPr>
                <w:szCs w:val="18"/>
              </w:rPr>
              <w:t>7A-8A-</w:t>
            </w:r>
            <w:r>
              <w:rPr>
                <w:rFonts w:hint="eastAsia"/>
                <w:szCs w:val="18"/>
                <w:lang w:eastAsia="zh-CN"/>
              </w:rPr>
              <w:t>20</w:t>
            </w:r>
            <w:r w:rsidRPr="00621714">
              <w:rPr>
                <w:szCs w:val="18"/>
                <w:lang w:eastAsia="ja-JP"/>
              </w:rPr>
              <w:t>A-</w:t>
            </w:r>
            <w:r>
              <w:rPr>
                <w:szCs w:val="18"/>
                <w:lang w:eastAsia="ja-JP"/>
              </w:rPr>
              <w:t>28</w:t>
            </w:r>
            <w:r w:rsidRPr="00621714">
              <w:rPr>
                <w:szCs w:val="18"/>
                <w:lang w:eastAsia="ja-JP"/>
              </w:rPr>
              <w:t>A</w:t>
            </w:r>
            <w:r>
              <w:rPr>
                <w:rFonts w:hint="eastAsia"/>
                <w:szCs w:val="18"/>
                <w:lang w:eastAsia="zh-CN"/>
              </w:rPr>
              <w:t>-</w:t>
            </w:r>
            <w:r>
              <w:rPr>
                <w:szCs w:val="18"/>
                <w:lang w:eastAsia="zh-CN"/>
              </w:rPr>
              <w:t>32</w:t>
            </w:r>
            <w:r w:rsidRPr="00621714">
              <w:rPr>
                <w:rFonts w:hint="eastAsia"/>
                <w:szCs w:val="18"/>
                <w:lang w:eastAsia="zh-CN"/>
              </w:rPr>
              <w:t>A</w:t>
            </w:r>
          </w:p>
        </w:tc>
        <w:tc>
          <w:tcPr>
            <w:tcW w:w="1467" w:type="dxa"/>
            <w:vMerge w:val="restart"/>
            <w:vAlign w:val="center"/>
          </w:tcPr>
          <w:p w14:paraId="34C5064C" w14:textId="478225D8" w:rsidR="00E96ABC" w:rsidRPr="001D386E" w:rsidRDefault="00E96ABC" w:rsidP="00E96ABC">
            <w:pPr>
              <w:pStyle w:val="TAC"/>
              <w:rPr>
                <w:rFonts w:cs="Arial"/>
                <w:lang w:val="en-US" w:eastAsia="ja-JP"/>
              </w:rPr>
            </w:pPr>
            <w:r w:rsidRPr="00621714">
              <w:rPr>
                <w:rFonts w:hint="eastAsia"/>
                <w:szCs w:val="18"/>
                <w:lang w:eastAsia="zh-CN"/>
              </w:rPr>
              <w:t>-</w:t>
            </w:r>
          </w:p>
        </w:tc>
        <w:tc>
          <w:tcPr>
            <w:tcW w:w="787" w:type="dxa"/>
            <w:vAlign w:val="center"/>
          </w:tcPr>
          <w:p w14:paraId="058F69E1" w14:textId="645DC7FF" w:rsidR="00E96ABC" w:rsidRPr="001D386E" w:rsidRDefault="00E96ABC" w:rsidP="00E96ABC">
            <w:pPr>
              <w:pStyle w:val="TAC"/>
              <w:rPr>
                <w:rFonts w:eastAsia="SimSun" w:cs="Arial"/>
                <w:szCs w:val="18"/>
                <w:lang w:eastAsia="zh-CN"/>
              </w:rPr>
            </w:pPr>
            <w:r>
              <w:rPr>
                <w:szCs w:val="18"/>
                <w:lang w:eastAsia="zh-CN"/>
              </w:rPr>
              <w:t>7</w:t>
            </w:r>
          </w:p>
        </w:tc>
        <w:tc>
          <w:tcPr>
            <w:tcW w:w="636" w:type="dxa"/>
            <w:vAlign w:val="center"/>
          </w:tcPr>
          <w:p w14:paraId="69DD8F2A" w14:textId="77777777" w:rsidR="00E96ABC" w:rsidRPr="001D386E" w:rsidRDefault="00E96ABC" w:rsidP="00E96ABC">
            <w:pPr>
              <w:pStyle w:val="TAC"/>
              <w:rPr>
                <w:rFonts w:cs="Arial"/>
              </w:rPr>
            </w:pPr>
          </w:p>
        </w:tc>
        <w:tc>
          <w:tcPr>
            <w:tcW w:w="618" w:type="dxa"/>
            <w:vAlign w:val="center"/>
          </w:tcPr>
          <w:p w14:paraId="73CA2176" w14:textId="77777777" w:rsidR="00E96ABC" w:rsidRPr="001D386E" w:rsidRDefault="00E96ABC" w:rsidP="00E96ABC">
            <w:pPr>
              <w:pStyle w:val="TAC"/>
              <w:rPr>
                <w:rFonts w:cs="Arial"/>
              </w:rPr>
            </w:pPr>
          </w:p>
        </w:tc>
        <w:tc>
          <w:tcPr>
            <w:tcW w:w="618" w:type="dxa"/>
            <w:vAlign w:val="center"/>
          </w:tcPr>
          <w:p w14:paraId="2C729897" w14:textId="7CCE6789" w:rsidR="00E96ABC" w:rsidRPr="001D386E" w:rsidRDefault="00E96ABC" w:rsidP="00E96ABC">
            <w:pPr>
              <w:pStyle w:val="TAC"/>
              <w:rPr>
                <w:rFonts w:cs="Arial"/>
              </w:rPr>
            </w:pPr>
            <w:r w:rsidRPr="00BD44DC">
              <w:t>Yes</w:t>
            </w:r>
          </w:p>
        </w:tc>
        <w:tc>
          <w:tcPr>
            <w:tcW w:w="618" w:type="dxa"/>
            <w:vAlign w:val="center"/>
          </w:tcPr>
          <w:p w14:paraId="4354A1E9" w14:textId="1566F42C" w:rsidR="00E96ABC" w:rsidRPr="001D386E" w:rsidRDefault="00E96ABC" w:rsidP="00E96ABC">
            <w:pPr>
              <w:pStyle w:val="TAC"/>
              <w:rPr>
                <w:rFonts w:cs="Arial"/>
              </w:rPr>
            </w:pPr>
            <w:r w:rsidRPr="00BD44DC">
              <w:t>Yes</w:t>
            </w:r>
          </w:p>
        </w:tc>
        <w:tc>
          <w:tcPr>
            <w:tcW w:w="618" w:type="dxa"/>
            <w:vAlign w:val="center"/>
          </w:tcPr>
          <w:p w14:paraId="20D4454F" w14:textId="29B20A23" w:rsidR="00E96ABC" w:rsidRPr="001D386E" w:rsidRDefault="00E96ABC" w:rsidP="00E96ABC">
            <w:pPr>
              <w:pStyle w:val="TAC"/>
              <w:rPr>
                <w:rFonts w:cs="Arial"/>
              </w:rPr>
            </w:pPr>
            <w:r w:rsidRPr="00BD44DC">
              <w:t>Yes</w:t>
            </w:r>
          </w:p>
        </w:tc>
        <w:tc>
          <w:tcPr>
            <w:tcW w:w="636" w:type="dxa"/>
            <w:vAlign w:val="center"/>
          </w:tcPr>
          <w:p w14:paraId="0A739D20" w14:textId="2E3BA580" w:rsidR="00E96ABC" w:rsidRPr="001D386E" w:rsidRDefault="00E96ABC" w:rsidP="00E96ABC">
            <w:pPr>
              <w:pStyle w:val="TAC"/>
              <w:rPr>
                <w:rFonts w:cs="Arial"/>
              </w:rPr>
            </w:pPr>
            <w:r w:rsidRPr="00BD44DC">
              <w:t>Yes</w:t>
            </w:r>
          </w:p>
        </w:tc>
        <w:tc>
          <w:tcPr>
            <w:tcW w:w="1187" w:type="dxa"/>
            <w:vMerge w:val="restart"/>
            <w:vAlign w:val="center"/>
          </w:tcPr>
          <w:p w14:paraId="105F9BA9" w14:textId="24009F86" w:rsidR="00E96ABC" w:rsidRPr="001D386E" w:rsidRDefault="00E96ABC" w:rsidP="00E96ABC">
            <w:pPr>
              <w:pStyle w:val="TAC"/>
              <w:rPr>
                <w:rFonts w:cs="Arial"/>
              </w:rPr>
            </w:pPr>
            <w:r>
              <w:rPr>
                <w:szCs w:val="18"/>
                <w:lang w:eastAsia="zh-CN"/>
              </w:rPr>
              <w:t>90</w:t>
            </w:r>
          </w:p>
        </w:tc>
        <w:tc>
          <w:tcPr>
            <w:tcW w:w="1288" w:type="dxa"/>
            <w:vMerge w:val="restart"/>
            <w:vAlign w:val="center"/>
          </w:tcPr>
          <w:p w14:paraId="3EE35D5D" w14:textId="46F4980B" w:rsidR="00E96ABC" w:rsidRPr="001D386E" w:rsidRDefault="00E96ABC" w:rsidP="00E96ABC">
            <w:pPr>
              <w:pStyle w:val="TAC"/>
              <w:rPr>
                <w:rFonts w:cs="Arial"/>
              </w:rPr>
            </w:pPr>
            <w:r w:rsidRPr="00621714">
              <w:rPr>
                <w:rFonts w:hint="eastAsia"/>
                <w:szCs w:val="18"/>
                <w:lang w:eastAsia="zh-CN"/>
              </w:rPr>
              <w:t>0</w:t>
            </w:r>
          </w:p>
        </w:tc>
      </w:tr>
      <w:tr w:rsidR="00E96ABC" w:rsidRPr="001D386E" w14:paraId="727C7069" w14:textId="77777777" w:rsidTr="00E47A9F">
        <w:trPr>
          <w:jc w:val="center"/>
        </w:trPr>
        <w:tc>
          <w:tcPr>
            <w:tcW w:w="1450" w:type="dxa"/>
            <w:vMerge/>
            <w:vAlign w:val="center"/>
          </w:tcPr>
          <w:p w14:paraId="27269D36" w14:textId="77777777" w:rsidR="00E96ABC" w:rsidRPr="001D386E" w:rsidRDefault="00E96ABC" w:rsidP="00E96ABC">
            <w:pPr>
              <w:pStyle w:val="TAC"/>
              <w:rPr>
                <w:rFonts w:cs="Arial"/>
              </w:rPr>
            </w:pPr>
          </w:p>
        </w:tc>
        <w:tc>
          <w:tcPr>
            <w:tcW w:w="1467" w:type="dxa"/>
            <w:vMerge/>
            <w:vAlign w:val="center"/>
          </w:tcPr>
          <w:p w14:paraId="0F69DD03" w14:textId="77777777" w:rsidR="00E96ABC" w:rsidRPr="001D386E" w:rsidRDefault="00E96ABC" w:rsidP="00E96ABC">
            <w:pPr>
              <w:pStyle w:val="TAC"/>
              <w:rPr>
                <w:rFonts w:cs="Arial"/>
                <w:lang w:val="en-US" w:eastAsia="ja-JP"/>
              </w:rPr>
            </w:pPr>
          </w:p>
        </w:tc>
        <w:tc>
          <w:tcPr>
            <w:tcW w:w="787" w:type="dxa"/>
            <w:vAlign w:val="center"/>
          </w:tcPr>
          <w:p w14:paraId="6B507F00" w14:textId="4148EF99" w:rsidR="00E96ABC" w:rsidRPr="001D386E" w:rsidRDefault="00E96ABC" w:rsidP="00E96ABC">
            <w:pPr>
              <w:pStyle w:val="TAC"/>
              <w:rPr>
                <w:rFonts w:eastAsia="SimSun" w:cs="Arial"/>
                <w:szCs w:val="18"/>
                <w:lang w:eastAsia="zh-CN"/>
              </w:rPr>
            </w:pPr>
            <w:r>
              <w:rPr>
                <w:szCs w:val="18"/>
                <w:lang w:eastAsia="zh-CN"/>
              </w:rPr>
              <w:t>8</w:t>
            </w:r>
          </w:p>
        </w:tc>
        <w:tc>
          <w:tcPr>
            <w:tcW w:w="636" w:type="dxa"/>
            <w:vAlign w:val="center"/>
          </w:tcPr>
          <w:p w14:paraId="0A2504B6" w14:textId="261CA117" w:rsidR="00E96ABC" w:rsidRPr="001D386E" w:rsidRDefault="00E96ABC" w:rsidP="00E96ABC">
            <w:pPr>
              <w:pStyle w:val="TAC"/>
              <w:rPr>
                <w:rFonts w:cs="Arial"/>
              </w:rPr>
            </w:pPr>
            <w:r w:rsidRPr="00BD44DC">
              <w:t>Yes</w:t>
            </w:r>
          </w:p>
        </w:tc>
        <w:tc>
          <w:tcPr>
            <w:tcW w:w="618" w:type="dxa"/>
            <w:vAlign w:val="center"/>
          </w:tcPr>
          <w:p w14:paraId="49326833" w14:textId="335CC766" w:rsidR="00E96ABC" w:rsidRPr="001D386E" w:rsidRDefault="00E96ABC" w:rsidP="00E96ABC">
            <w:pPr>
              <w:pStyle w:val="TAC"/>
              <w:rPr>
                <w:rFonts w:cs="Arial"/>
              </w:rPr>
            </w:pPr>
            <w:r w:rsidRPr="00BD44DC">
              <w:t>Yes</w:t>
            </w:r>
          </w:p>
        </w:tc>
        <w:tc>
          <w:tcPr>
            <w:tcW w:w="618" w:type="dxa"/>
            <w:vAlign w:val="center"/>
          </w:tcPr>
          <w:p w14:paraId="2DD43B34" w14:textId="095A57F2" w:rsidR="00E96ABC" w:rsidRPr="001D386E" w:rsidRDefault="00E96ABC" w:rsidP="00E96ABC">
            <w:pPr>
              <w:pStyle w:val="TAC"/>
              <w:rPr>
                <w:rFonts w:cs="Arial"/>
              </w:rPr>
            </w:pPr>
            <w:r w:rsidRPr="00BD44DC">
              <w:t>Yes</w:t>
            </w:r>
          </w:p>
        </w:tc>
        <w:tc>
          <w:tcPr>
            <w:tcW w:w="618" w:type="dxa"/>
            <w:vAlign w:val="center"/>
          </w:tcPr>
          <w:p w14:paraId="41F00917" w14:textId="69EC81C1" w:rsidR="00E96ABC" w:rsidRPr="001D386E" w:rsidRDefault="00E96ABC" w:rsidP="00E96ABC">
            <w:pPr>
              <w:pStyle w:val="TAC"/>
              <w:rPr>
                <w:rFonts w:cs="Arial"/>
              </w:rPr>
            </w:pPr>
            <w:r w:rsidRPr="00BD44DC">
              <w:t>Yes</w:t>
            </w:r>
          </w:p>
        </w:tc>
        <w:tc>
          <w:tcPr>
            <w:tcW w:w="618" w:type="dxa"/>
          </w:tcPr>
          <w:p w14:paraId="309990F9" w14:textId="77777777" w:rsidR="00E96ABC" w:rsidRPr="001D386E" w:rsidRDefault="00E96ABC" w:rsidP="00E96ABC">
            <w:pPr>
              <w:pStyle w:val="TAC"/>
              <w:rPr>
                <w:rFonts w:cs="Arial"/>
              </w:rPr>
            </w:pPr>
          </w:p>
        </w:tc>
        <w:tc>
          <w:tcPr>
            <w:tcW w:w="636" w:type="dxa"/>
          </w:tcPr>
          <w:p w14:paraId="0E5B5D3A" w14:textId="77777777" w:rsidR="00E96ABC" w:rsidRPr="001D386E" w:rsidRDefault="00E96ABC" w:rsidP="00E96ABC">
            <w:pPr>
              <w:pStyle w:val="TAC"/>
              <w:rPr>
                <w:rFonts w:cs="Arial"/>
              </w:rPr>
            </w:pPr>
          </w:p>
        </w:tc>
        <w:tc>
          <w:tcPr>
            <w:tcW w:w="1187" w:type="dxa"/>
            <w:vMerge/>
            <w:vAlign w:val="center"/>
          </w:tcPr>
          <w:p w14:paraId="62143975" w14:textId="77777777" w:rsidR="00E96ABC" w:rsidRPr="001D386E" w:rsidRDefault="00E96ABC" w:rsidP="00E96ABC">
            <w:pPr>
              <w:pStyle w:val="TAC"/>
              <w:rPr>
                <w:rFonts w:cs="Arial"/>
              </w:rPr>
            </w:pPr>
          </w:p>
        </w:tc>
        <w:tc>
          <w:tcPr>
            <w:tcW w:w="1288" w:type="dxa"/>
            <w:vMerge/>
            <w:vAlign w:val="center"/>
          </w:tcPr>
          <w:p w14:paraId="3CED30F8" w14:textId="77777777" w:rsidR="00E96ABC" w:rsidRPr="001D386E" w:rsidRDefault="00E96ABC" w:rsidP="00E96ABC">
            <w:pPr>
              <w:pStyle w:val="TAC"/>
              <w:rPr>
                <w:rFonts w:cs="Arial"/>
              </w:rPr>
            </w:pPr>
          </w:p>
        </w:tc>
      </w:tr>
      <w:tr w:rsidR="00E96ABC" w:rsidRPr="001D386E" w14:paraId="7A6F934F" w14:textId="77777777" w:rsidTr="00E47A9F">
        <w:trPr>
          <w:jc w:val="center"/>
        </w:trPr>
        <w:tc>
          <w:tcPr>
            <w:tcW w:w="1450" w:type="dxa"/>
            <w:vMerge/>
            <w:vAlign w:val="center"/>
          </w:tcPr>
          <w:p w14:paraId="2AF14F93" w14:textId="77777777" w:rsidR="00E96ABC" w:rsidRPr="001D386E" w:rsidRDefault="00E96ABC" w:rsidP="00E96ABC">
            <w:pPr>
              <w:pStyle w:val="TAC"/>
              <w:rPr>
                <w:rFonts w:cs="Arial"/>
              </w:rPr>
            </w:pPr>
          </w:p>
        </w:tc>
        <w:tc>
          <w:tcPr>
            <w:tcW w:w="1467" w:type="dxa"/>
            <w:vMerge/>
            <w:vAlign w:val="center"/>
          </w:tcPr>
          <w:p w14:paraId="068695BE" w14:textId="77777777" w:rsidR="00E96ABC" w:rsidRPr="001D386E" w:rsidRDefault="00E96ABC" w:rsidP="00E96ABC">
            <w:pPr>
              <w:pStyle w:val="TAC"/>
              <w:rPr>
                <w:rFonts w:cs="Arial"/>
                <w:lang w:val="en-US" w:eastAsia="ja-JP"/>
              </w:rPr>
            </w:pPr>
          </w:p>
        </w:tc>
        <w:tc>
          <w:tcPr>
            <w:tcW w:w="787" w:type="dxa"/>
            <w:vAlign w:val="center"/>
          </w:tcPr>
          <w:p w14:paraId="742B5D9B" w14:textId="313AB4B6" w:rsidR="00E96ABC" w:rsidRPr="001D386E" w:rsidRDefault="00E96ABC" w:rsidP="00E96ABC">
            <w:pPr>
              <w:pStyle w:val="TAC"/>
              <w:rPr>
                <w:rFonts w:eastAsia="SimSun" w:cs="Arial"/>
                <w:szCs w:val="18"/>
                <w:lang w:eastAsia="zh-CN"/>
              </w:rPr>
            </w:pPr>
            <w:r>
              <w:rPr>
                <w:rFonts w:hint="eastAsia"/>
                <w:szCs w:val="18"/>
                <w:lang w:eastAsia="zh-CN"/>
              </w:rPr>
              <w:t>20</w:t>
            </w:r>
          </w:p>
        </w:tc>
        <w:tc>
          <w:tcPr>
            <w:tcW w:w="636" w:type="dxa"/>
          </w:tcPr>
          <w:p w14:paraId="3EB2FD5E" w14:textId="77777777" w:rsidR="00E96ABC" w:rsidRPr="001D386E" w:rsidRDefault="00E96ABC" w:rsidP="00E96ABC">
            <w:pPr>
              <w:pStyle w:val="TAC"/>
              <w:rPr>
                <w:rFonts w:cs="Arial"/>
              </w:rPr>
            </w:pPr>
          </w:p>
        </w:tc>
        <w:tc>
          <w:tcPr>
            <w:tcW w:w="618" w:type="dxa"/>
          </w:tcPr>
          <w:p w14:paraId="73AED4F0" w14:textId="77777777" w:rsidR="00E96ABC" w:rsidRPr="001D386E" w:rsidRDefault="00E96ABC" w:rsidP="00E96ABC">
            <w:pPr>
              <w:pStyle w:val="TAC"/>
              <w:rPr>
                <w:rFonts w:cs="Arial"/>
              </w:rPr>
            </w:pPr>
          </w:p>
        </w:tc>
        <w:tc>
          <w:tcPr>
            <w:tcW w:w="618" w:type="dxa"/>
          </w:tcPr>
          <w:p w14:paraId="152BFA92" w14:textId="34337DAA" w:rsidR="00E96ABC" w:rsidRPr="001D386E" w:rsidRDefault="00E96ABC" w:rsidP="00E96ABC">
            <w:pPr>
              <w:pStyle w:val="TAC"/>
              <w:rPr>
                <w:rFonts w:cs="Arial"/>
              </w:rPr>
            </w:pPr>
            <w:r w:rsidRPr="00BD44DC">
              <w:t>Yes</w:t>
            </w:r>
          </w:p>
        </w:tc>
        <w:tc>
          <w:tcPr>
            <w:tcW w:w="618" w:type="dxa"/>
          </w:tcPr>
          <w:p w14:paraId="53385E6C" w14:textId="3668AA8A" w:rsidR="00E96ABC" w:rsidRPr="001D386E" w:rsidRDefault="00E96ABC" w:rsidP="00E96ABC">
            <w:pPr>
              <w:pStyle w:val="TAC"/>
              <w:rPr>
                <w:rFonts w:cs="Arial"/>
              </w:rPr>
            </w:pPr>
            <w:r w:rsidRPr="00BD44DC">
              <w:t>Yes</w:t>
            </w:r>
          </w:p>
        </w:tc>
        <w:tc>
          <w:tcPr>
            <w:tcW w:w="618" w:type="dxa"/>
          </w:tcPr>
          <w:p w14:paraId="348B3598" w14:textId="68634A6B" w:rsidR="00E96ABC" w:rsidRPr="001D386E" w:rsidRDefault="00E96ABC" w:rsidP="00E96ABC">
            <w:pPr>
              <w:pStyle w:val="TAC"/>
              <w:rPr>
                <w:rFonts w:cs="Arial"/>
              </w:rPr>
            </w:pPr>
            <w:r w:rsidRPr="00BD44DC">
              <w:t>Yes</w:t>
            </w:r>
          </w:p>
        </w:tc>
        <w:tc>
          <w:tcPr>
            <w:tcW w:w="636" w:type="dxa"/>
          </w:tcPr>
          <w:p w14:paraId="5B93D252" w14:textId="442AE65A" w:rsidR="00E96ABC" w:rsidRPr="001D386E" w:rsidRDefault="00E96ABC" w:rsidP="00E96ABC">
            <w:pPr>
              <w:pStyle w:val="TAC"/>
              <w:rPr>
                <w:rFonts w:cs="Arial"/>
              </w:rPr>
            </w:pPr>
            <w:r w:rsidRPr="00BD44DC">
              <w:t>Yes</w:t>
            </w:r>
          </w:p>
        </w:tc>
        <w:tc>
          <w:tcPr>
            <w:tcW w:w="1187" w:type="dxa"/>
            <w:vMerge/>
            <w:vAlign w:val="center"/>
          </w:tcPr>
          <w:p w14:paraId="50F88647" w14:textId="77777777" w:rsidR="00E96ABC" w:rsidRPr="001D386E" w:rsidRDefault="00E96ABC" w:rsidP="00E96ABC">
            <w:pPr>
              <w:pStyle w:val="TAC"/>
              <w:rPr>
                <w:rFonts w:cs="Arial"/>
              </w:rPr>
            </w:pPr>
          </w:p>
        </w:tc>
        <w:tc>
          <w:tcPr>
            <w:tcW w:w="1288" w:type="dxa"/>
            <w:vMerge/>
            <w:vAlign w:val="center"/>
          </w:tcPr>
          <w:p w14:paraId="6944409C" w14:textId="77777777" w:rsidR="00E96ABC" w:rsidRPr="001D386E" w:rsidRDefault="00E96ABC" w:rsidP="00E96ABC">
            <w:pPr>
              <w:pStyle w:val="TAC"/>
              <w:rPr>
                <w:rFonts w:cs="Arial"/>
              </w:rPr>
            </w:pPr>
          </w:p>
        </w:tc>
      </w:tr>
      <w:tr w:rsidR="00E96ABC" w:rsidRPr="001D386E" w14:paraId="2B6A8AEF" w14:textId="77777777" w:rsidTr="00E47A9F">
        <w:trPr>
          <w:jc w:val="center"/>
        </w:trPr>
        <w:tc>
          <w:tcPr>
            <w:tcW w:w="1450" w:type="dxa"/>
            <w:vMerge/>
            <w:vAlign w:val="center"/>
          </w:tcPr>
          <w:p w14:paraId="25733A75" w14:textId="77777777" w:rsidR="00E96ABC" w:rsidRPr="001D386E" w:rsidRDefault="00E96ABC" w:rsidP="00E96ABC">
            <w:pPr>
              <w:pStyle w:val="TAC"/>
              <w:rPr>
                <w:rFonts w:cs="Arial"/>
              </w:rPr>
            </w:pPr>
          </w:p>
        </w:tc>
        <w:tc>
          <w:tcPr>
            <w:tcW w:w="1467" w:type="dxa"/>
            <w:vMerge/>
            <w:vAlign w:val="center"/>
          </w:tcPr>
          <w:p w14:paraId="50965E9D" w14:textId="77777777" w:rsidR="00E96ABC" w:rsidRPr="001D386E" w:rsidRDefault="00E96ABC" w:rsidP="00E96ABC">
            <w:pPr>
              <w:pStyle w:val="TAC"/>
              <w:rPr>
                <w:rFonts w:cs="Arial"/>
                <w:lang w:val="en-US" w:eastAsia="ja-JP"/>
              </w:rPr>
            </w:pPr>
          </w:p>
        </w:tc>
        <w:tc>
          <w:tcPr>
            <w:tcW w:w="787" w:type="dxa"/>
            <w:vAlign w:val="center"/>
          </w:tcPr>
          <w:p w14:paraId="33B88B25" w14:textId="3CD3F1B9" w:rsidR="00E96ABC" w:rsidRPr="001D386E" w:rsidRDefault="00E96ABC" w:rsidP="00E96ABC">
            <w:pPr>
              <w:pStyle w:val="TAC"/>
              <w:rPr>
                <w:rFonts w:eastAsia="SimSun" w:cs="Arial"/>
                <w:szCs w:val="18"/>
                <w:lang w:eastAsia="zh-CN"/>
              </w:rPr>
            </w:pPr>
            <w:r>
              <w:rPr>
                <w:szCs w:val="18"/>
                <w:lang w:eastAsia="zh-CN"/>
              </w:rPr>
              <w:t>28</w:t>
            </w:r>
          </w:p>
        </w:tc>
        <w:tc>
          <w:tcPr>
            <w:tcW w:w="636" w:type="dxa"/>
          </w:tcPr>
          <w:p w14:paraId="49BEE9AD" w14:textId="77777777" w:rsidR="00E96ABC" w:rsidRPr="001D386E" w:rsidRDefault="00E96ABC" w:rsidP="00E96ABC">
            <w:pPr>
              <w:pStyle w:val="TAC"/>
              <w:rPr>
                <w:rFonts w:cs="Arial"/>
              </w:rPr>
            </w:pPr>
          </w:p>
        </w:tc>
        <w:tc>
          <w:tcPr>
            <w:tcW w:w="618" w:type="dxa"/>
          </w:tcPr>
          <w:p w14:paraId="3C176684" w14:textId="29ED16AF" w:rsidR="00E96ABC" w:rsidRPr="001D386E" w:rsidRDefault="00E96ABC" w:rsidP="00E96ABC">
            <w:pPr>
              <w:pStyle w:val="TAC"/>
              <w:rPr>
                <w:rFonts w:cs="Arial"/>
              </w:rPr>
            </w:pPr>
            <w:r w:rsidRPr="00BD44DC">
              <w:t>Yes</w:t>
            </w:r>
          </w:p>
        </w:tc>
        <w:tc>
          <w:tcPr>
            <w:tcW w:w="618" w:type="dxa"/>
          </w:tcPr>
          <w:p w14:paraId="68C4B988" w14:textId="078BEE33" w:rsidR="00E96ABC" w:rsidRPr="001D386E" w:rsidRDefault="00E96ABC" w:rsidP="00E96ABC">
            <w:pPr>
              <w:pStyle w:val="TAC"/>
              <w:rPr>
                <w:rFonts w:cs="Arial"/>
              </w:rPr>
            </w:pPr>
            <w:r w:rsidRPr="00BD44DC">
              <w:t>Yes</w:t>
            </w:r>
          </w:p>
        </w:tc>
        <w:tc>
          <w:tcPr>
            <w:tcW w:w="618" w:type="dxa"/>
          </w:tcPr>
          <w:p w14:paraId="5E0E7F9B" w14:textId="1E3DDDF7" w:rsidR="00E96ABC" w:rsidRPr="001D386E" w:rsidRDefault="00E96ABC" w:rsidP="00E96ABC">
            <w:pPr>
              <w:pStyle w:val="TAC"/>
              <w:rPr>
                <w:rFonts w:cs="Arial"/>
              </w:rPr>
            </w:pPr>
            <w:r w:rsidRPr="00BD44DC">
              <w:t>Yes</w:t>
            </w:r>
          </w:p>
        </w:tc>
        <w:tc>
          <w:tcPr>
            <w:tcW w:w="618" w:type="dxa"/>
          </w:tcPr>
          <w:p w14:paraId="6D42380B" w14:textId="4679127D" w:rsidR="00E96ABC" w:rsidRPr="001D386E" w:rsidRDefault="00E96ABC" w:rsidP="00E96ABC">
            <w:pPr>
              <w:pStyle w:val="TAC"/>
              <w:rPr>
                <w:rFonts w:cs="Arial"/>
              </w:rPr>
            </w:pPr>
            <w:r w:rsidRPr="00BD44DC">
              <w:t>Yes</w:t>
            </w:r>
          </w:p>
        </w:tc>
        <w:tc>
          <w:tcPr>
            <w:tcW w:w="636" w:type="dxa"/>
          </w:tcPr>
          <w:p w14:paraId="206CFCED" w14:textId="2DC7235F" w:rsidR="00E96ABC" w:rsidRPr="001D386E" w:rsidRDefault="00E96ABC" w:rsidP="00E96ABC">
            <w:pPr>
              <w:pStyle w:val="TAC"/>
              <w:rPr>
                <w:rFonts w:cs="Arial"/>
              </w:rPr>
            </w:pPr>
            <w:r w:rsidRPr="00BD44DC">
              <w:t>Yes</w:t>
            </w:r>
          </w:p>
        </w:tc>
        <w:tc>
          <w:tcPr>
            <w:tcW w:w="1187" w:type="dxa"/>
            <w:vMerge/>
            <w:vAlign w:val="center"/>
          </w:tcPr>
          <w:p w14:paraId="102FDE8D" w14:textId="77777777" w:rsidR="00E96ABC" w:rsidRPr="001D386E" w:rsidRDefault="00E96ABC" w:rsidP="00E96ABC">
            <w:pPr>
              <w:pStyle w:val="TAC"/>
              <w:rPr>
                <w:rFonts w:cs="Arial"/>
              </w:rPr>
            </w:pPr>
          </w:p>
        </w:tc>
        <w:tc>
          <w:tcPr>
            <w:tcW w:w="1288" w:type="dxa"/>
            <w:vMerge/>
            <w:vAlign w:val="center"/>
          </w:tcPr>
          <w:p w14:paraId="17798185" w14:textId="77777777" w:rsidR="00E96ABC" w:rsidRPr="001D386E" w:rsidRDefault="00E96ABC" w:rsidP="00E96ABC">
            <w:pPr>
              <w:pStyle w:val="TAC"/>
              <w:rPr>
                <w:rFonts w:cs="Arial"/>
              </w:rPr>
            </w:pPr>
          </w:p>
        </w:tc>
      </w:tr>
      <w:tr w:rsidR="00E96ABC" w:rsidRPr="001D386E" w14:paraId="6FF7275A" w14:textId="77777777" w:rsidTr="00E47A9F">
        <w:trPr>
          <w:jc w:val="center"/>
        </w:trPr>
        <w:tc>
          <w:tcPr>
            <w:tcW w:w="1450" w:type="dxa"/>
            <w:vMerge/>
            <w:vAlign w:val="center"/>
          </w:tcPr>
          <w:p w14:paraId="3160AE78" w14:textId="77777777" w:rsidR="00E96ABC" w:rsidRPr="001D386E" w:rsidRDefault="00E96ABC" w:rsidP="00E96ABC">
            <w:pPr>
              <w:pStyle w:val="TAC"/>
              <w:rPr>
                <w:rFonts w:cs="Arial"/>
              </w:rPr>
            </w:pPr>
          </w:p>
        </w:tc>
        <w:tc>
          <w:tcPr>
            <w:tcW w:w="1467" w:type="dxa"/>
            <w:vMerge/>
            <w:vAlign w:val="center"/>
          </w:tcPr>
          <w:p w14:paraId="6511FB8C" w14:textId="77777777" w:rsidR="00E96ABC" w:rsidRPr="001D386E" w:rsidRDefault="00E96ABC" w:rsidP="00E96ABC">
            <w:pPr>
              <w:pStyle w:val="TAC"/>
              <w:rPr>
                <w:rFonts w:cs="Arial"/>
                <w:lang w:val="en-US" w:eastAsia="ja-JP"/>
              </w:rPr>
            </w:pPr>
          </w:p>
        </w:tc>
        <w:tc>
          <w:tcPr>
            <w:tcW w:w="787" w:type="dxa"/>
            <w:vAlign w:val="center"/>
          </w:tcPr>
          <w:p w14:paraId="7DEC0E69" w14:textId="4BA4C4CF" w:rsidR="00E96ABC" w:rsidRPr="001D386E" w:rsidRDefault="00E96ABC" w:rsidP="00E96ABC">
            <w:pPr>
              <w:pStyle w:val="TAC"/>
              <w:rPr>
                <w:rFonts w:eastAsia="SimSun" w:cs="Arial"/>
                <w:szCs w:val="18"/>
                <w:lang w:eastAsia="zh-CN"/>
              </w:rPr>
            </w:pPr>
            <w:r>
              <w:rPr>
                <w:szCs w:val="18"/>
                <w:lang w:eastAsia="ja-JP"/>
              </w:rPr>
              <w:t>32</w:t>
            </w:r>
          </w:p>
        </w:tc>
        <w:tc>
          <w:tcPr>
            <w:tcW w:w="636" w:type="dxa"/>
          </w:tcPr>
          <w:p w14:paraId="63F1C934" w14:textId="77777777" w:rsidR="00E96ABC" w:rsidRPr="001D386E" w:rsidRDefault="00E96ABC" w:rsidP="00E96ABC">
            <w:pPr>
              <w:pStyle w:val="TAC"/>
              <w:rPr>
                <w:rFonts w:cs="Arial"/>
              </w:rPr>
            </w:pPr>
          </w:p>
        </w:tc>
        <w:tc>
          <w:tcPr>
            <w:tcW w:w="618" w:type="dxa"/>
          </w:tcPr>
          <w:p w14:paraId="4DC0C1DB" w14:textId="77777777" w:rsidR="00E96ABC" w:rsidRPr="001D386E" w:rsidRDefault="00E96ABC" w:rsidP="00E96ABC">
            <w:pPr>
              <w:pStyle w:val="TAC"/>
              <w:rPr>
                <w:rFonts w:cs="Arial"/>
              </w:rPr>
            </w:pPr>
          </w:p>
        </w:tc>
        <w:tc>
          <w:tcPr>
            <w:tcW w:w="618" w:type="dxa"/>
          </w:tcPr>
          <w:p w14:paraId="76D9D2F6" w14:textId="0B1F161D" w:rsidR="00E96ABC" w:rsidRPr="001D386E" w:rsidRDefault="00E96ABC" w:rsidP="00E96ABC">
            <w:pPr>
              <w:pStyle w:val="TAC"/>
              <w:rPr>
                <w:rFonts w:cs="Arial"/>
              </w:rPr>
            </w:pPr>
            <w:r w:rsidRPr="00BD44DC">
              <w:t>Yes</w:t>
            </w:r>
          </w:p>
        </w:tc>
        <w:tc>
          <w:tcPr>
            <w:tcW w:w="618" w:type="dxa"/>
          </w:tcPr>
          <w:p w14:paraId="1D7F107E" w14:textId="42A01301" w:rsidR="00E96ABC" w:rsidRPr="001D386E" w:rsidRDefault="00E96ABC" w:rsidP="00E96ABC">
            <w:pPr>
              <w:pStyle w:val="TAC"/>
              <w:rPr>
                <w:rFonts w:cs="Arial"/>
              </w:rPr>
            </w:pPr>
            <w:r w:rsidRPr="00BD44DC">
              <w:t>Yes</w:t>
            </w:r>
          </w:p>
        </w:tc>
        <w:tc>
          <w:tcPr>
            <w:tcW w:w="618" w:type="dxa"/>
          </w:tcPr>
          <w:p w14:paraId="2EA8859F" w14:textId="1205D73F" w:rsidR="00E96ABC" w:rsidRPr="001D386E" w:rsidRDefault="00E96ABC" w:rsidP="00E96ABC">
            <w:pPr>
              <w:pStyle w:val="TAC"/>
              <w:rPr>
                <w:rFonts w:cs="Arial"/>
              </w:rPr>
            </w:pPr>
            <w:r w:rsidRPr="00BD44DC">
              <w:t>Yes</w:t>
            </w:r>
          </w:p>
        </w:tc>
        <w:tc>
          <w:tcPr>
            <w:tcW w:w="636" w:type="dxa"/>
          </w:tcPr>
          <w:p w14:paraId="121AE20E" w14:textId="051F431D" w:rsidR="00E96ABC" w:rsidRPr="001D386E" w:rsidRDefault="00E96ABC" w:rsidP="00E96ABC">
            <w:pPr>
              <w:pStyle w:val="TAC"/>
              <w:rPr>
                <w:rFonts w:cs="Arial"/>
              </w:rPr>
            </w:pPr>
            <w:r w:rsidRPr="00BD44DC">
              <w:t>Yes</w:t>
            </w:r>
          </w:p>
        </w:tc>
        <w:tc>
          <w:tcPr>
            <w:tcW w:w="1187" w:type="dxa"/>
            <w:vMerge/>
            <w:vAlign w:val="center"/>
          </w:tcPr>
          <w:p w14:paraId="2C5EFCE4" w14:textId="77777777" w:rsidR="00E96ABC" w:rsidRPr="001D386E" w:rsidRDefault="00E96ABC" w:rsidP="00E96ABC">
            <w:pPr>
              <w:pStyle w:val="TAC"/>
              <w:rPr>
                <w:rFonts w:cs="Arial"/>
              </w:rPr>
            </w:pPr>
          </w:p>
        </w:tc>
        <w:tc>
          <w:tcPr>
            <w:tcW w:w="1288" w:type="dxa"/>
            <w:vMerge/>
            <w:vAlign w:val="center"/>
          </w:tcPr>
          <w:p w14:paraId="53188D72" w14:textId="77777777" w:rsidR="00E96ABC" w:rsidRPr="001D386E" w:rsidRDefault="00E96ABC" w:rsidP="00E96ABC">
            <w:pPr>
              <w:pStyle w:val="TAC"/>
              <w:rPr>
                <w:rFonts w:cs="Arial"/>
              </w:rPr>
            </w:pPr>
          </w:p>
        </w:tc>
      </w:tr>
      <w:tr w:rsidR="00A5145A" w:rsidRPr="001D386E" w14:paraId="35707E1F" w14:textId="77777777" w:rsidTr="009A0DF2">
        <w:trPr>
          <w:jc w:val="center"/>
          <w:ins w:id="2513" w:author="Onozawa, Hisashi (Nokia - JP/Tokyo)" w:date="2021-08-27T22:41:00Z"/>
        </w:trPr>
        <w:tc>
          <w:tcPr>
            <w:tcW w:w="1450" w:type="dxa"/>
            <w:vMerge w:val="restart"/>
            <w:vAlign w:val="center"/>
          </w:tcPr>
          <w:p w14:paraId="264A0E6C" w14:textId="6BF2BF5C" w:rsidR="00A5145A" w:rsidRPr="001D386E" w:rsidRDefault="00A5145A" w:rsidP="00A5145A">
            <w:pPr>
              <w:pStyle w:val="TAC"/>
              <w:rPr>
                <w:ins w:id="2514" w:author="Onozawa, Hisashi (Nokia - JP/Tokyo)" w:date="2021-08-27T22:41:00Z"/>
                <w:rFonts w:cs="Arial"/>
              </w:rPr>
            </w:pPr>
            <w:ins w:id="2515" w:author="Onozawa, Hisashi (Nokia - JP/Tokyo)" w:date="2021-08-27T22:42:00Z">
              <w:r w:rsidRPr="00621714">
                <w:rPr>
                  <w:rFonts w:hint="eastAsia"/>
                  <w:szCs w:val="18"/>
                  <w:lang w:eastAsia="zh-CN"/>
                </w:rPr>
                <w:t>CA</w:t>
              </w:r>
              <w:r w:rsidRPr="00621714">
                <w:rPr>
                  <w:szCs w:val="18"/>
                </w:rPr>
                <w:t>_</w:t>
              </w:r>
              <w:r>
                <w:rPr>
                  <w:szCs w:val="18"/>
                </w:rPr>
                <w:t>7A-8A-20A-</w:t>
              </w:r>
              <w:r>
                <w:rPr>
                  <w:szCs w:val="18"/>
                  <w:lang w:eastAsia="zh-CN"/>
                </w:rPr>
                <w:t>32</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2516" w:author="Onozawa, Hisashi (Nokia - JP/Tokyo)" w:date="2021-08-30T16:33:00Z">
              <w:r w:rsidR="006C0138">
                <w:rPr>
                  <w:szCs w:val="18"/>
                  <w:vertAlign w:val="superscript"/>
                  <w:lang w:eastAsia="zh-CN"/>
                </w:rPr>
                <w:t>7</w:t>
              </w:r>
            </w:ins>
          </w:p>
        </w:tc>
        <w:tc>
          <w:tcPr>
            <w:tcW w:w="1467" w:type="dxa"/>
            <w:vMerge w:val="restart"/>
            <w:vAlign w:val="center"/>
          </w:tcPr>
          <w:p w14:paraId="02181124" w14:textId="012876FD" w:rsidR="00A5145A" w:rsidRPr="001D386E" w:rsidRDefault="00A5145A" w:rsidP="00A5145A">
            <w:pPr>
              <w:pStyle w:val="TAC"/>
              <w:rPr>
                <w:ins w:id="2517" w:author="Onozawa, Hisashi (Nokia - JP/Tokyo)" w:date="2021-08-27T22:41:00Z"/>
                <w:rFonts w:cs="Arial"/>
                <w:lang w:val="en-US" w:eastAsia="ja-JP"/>
              </w:rPr>
            </w:pPr>
            <w:ins w:id="2518" w:author="Onozawa, Hisashi (Nokia - JP/Tokyo)" w:date="2021-08-27T22:42:00Z">
              <w:r>
                <w:rPr>
                  <w:szCs w:val="18"/>
                  <w:lang w:eastAsia="zh-CN"/>
                </w:rPr>
                <w:t>-</w:t>
              </w:r>
            </w:ins>
          </w:p>
        </w:tc>
        <w:tc>
          <w:tcPr>
            <w:tcW w:w="787" w:type="dxa"/>
            <w:vAlign w:val="center"/>
          </w:tcPr>
          <w:p w14:paraId="705645A0" w14:textId="5998608C" w:rsidR="00A5145A" w:rsidRDefault="00A5145A" w:rsidP="00A5145A">
            <w:pPr>
              <w:pStyle w:val="TAC"/>
              <w:rPr>
                <w:ins w:id="2519" w:author="Onozawa, Hisashi (Nokia - JP/Tokyo)" w:date="2021-08-27T22:41:00Z"/>
                <w:szCs w:val="18"/>
                <w:lang w:eastAsia="ja-JP"/>
              </w:rPr>
            </w:pPr>
            <w:ins w:id="2520" w:author="Onozawa, Hisashi (Nokia - JP/Tokyo)" w:date="2021-08-27T22:41:00Z">
              <w:r>
                <w:rPr>
                  <w:szCs w:val="18"/>
                  <w:lang w:eastAsia="zh-CN"/>
                </w:rPr>
                <w:t>7</w:t>
              </w:r>
            </w:ins>
          </w:p>
        </w:tc>
        <w:tc>
          <w:tcPr>
            <w:tcW w:w="636" w:type="dxa"/>
            <w:vAlign w:val="center"/>
          </w:tcPr>
          <w:p w14:paraId="38BA0A22" w14:textId="77777777" w:rsidR="00A5145A" w:rsidRPr="001D386E" w:rsidRDefault="00A5145A" w:rsidP="00A5145A">
            <w:pPr>
              <w:pStyle w:val="TAC"/>
              <w:rPr>
                <w:ins w:id="2521" w:author="Onozawa, Hisashi (Nokia - JP/Tokyo)" w:date="2021-08-27T22:41:00Z"/>
                <w:rFonts w:cs="Arial"/>
              </w:rPr>
            </w:pPr>
          </w:p>
        </w:tc>
        <w:tc>
          <w:tcPr>
            <w:tcW w:w="618" w:type="dxa"/>
            <w:vAlign w:val="center"/>
          </w:tcPr>
          <w:p w14:paraId="54238042" w14:textId="77777777" w:rsidR="00A5145A" w:rsidRPr="001D386E" w:rsidRDefault="00A5145A" w:rsidP="00A5145A">
            <w:pPr>
              <w:pStyle w:val="TAC"/>
              <w:rPr>
                <w:ins w:id="2522" w:author="Onozawa, Hisashi (Nokia - JP/Tokyo)" w:date="2021-08-27T22:41:00Z"/>
                <w:rFonts w:cs="Arial"/>
              </w:rPr>
            </w:pPr>
          </w:p>
        </w:tc>
        <w:tc>
          <w:tcPr>
            <w:tcW w:w="618" w:type="dxa"/>
            <w:vAlign w:val="center"/>
          </w:tcPr>
          <w:p w14:paraId="70FC4FDF" w14:textId="45BCC542" w:rsidR="00A5145A" w:rsidRPr="00BD44DC" w:rsidRDefault="00A5145A" w:rsidP="00A5145A">
            <w:pPr>
              <w:pStyle w:val="TAC"/>
              <w:rPr>
                <w:ins w:id="2523" w:author="Onozawa, Hisashi (Nokia - JP/Tokyo)" w:date="2021-08-27T22:41:00Z"/>
              </w:rPr>
            </w:pPr>
            <w:ins w:id="2524" w:author="Onozawa, Hisashi (Nokia - JP/Tokyo)" w:date="2021-08-27T22:41:00Z">
              <w:r>
                <w:rPr>
                  <w:rFonts w:eastAsia="Yu Mincho"/>
                  <w:szCs w:val="18"/>
                </w:rPr>
                <w:t>Yes</w:t>
              </w:r>
            </w:ins>
          </w:p>
        </w:tc>
        <w:tc>
          <w:tcPr>
            <w:tcW w:w="618" w:type="dxa"/>
            <w:vAlign w:val="center"/>
          </w:tcPr>
          <w:p w14:paraId="1A910D6F" w14:textId="75E84C1D" w:rsidR="00A5145A" w:rsidRPr="00BD44DC" w:rsidRDefault="00A5145A" w:rsidP="00A5145A">
            <w:pPr>
              <w:pStyle w:val="TAC"/>
              <w:rPr>
                <w:ins w:id="2525" w:author="Onozawa, Hisashi (Nokia - JP/Tokyo)" w:date="2021-08-27T22:41:00Z"/>
              </w:rPr>
            </w:pPr>
            <w:ins w:id="2526" w:author="Onozawa, Hisashi (Nokia - JP/Tokyo)" w:date="2021-08-27T22:41:00Z">
              <w:r w:rsidRPr="001D386E">
                <w:t>Yes</w:t>
              </w:r>
            </w:ins>
          </w:p>
        </w:tc>
        <w:tc>
          <w:tcPr>
            <w:tcW w:w="618" w:type="dxa"/>
            <w:vAlign w:val="center"/>
          </w:tcPr>
          <w:p w14:paraId="49BD12B2" w14:textId="6BBCFE40" w:rsidR="00A5145A" w:rsidRPr="00BD44DC" w:rsidRDefault="00A5145A" w:rsidP="00A5145A">
            <w:pPr>
              <w:pStyle w:val="TAC"/>
              <w:rPr>
                <w:ins w:id="2527" w:author="Onozawa, Hisashi (Nokia - JP/Tokyo)" w:date="2021-08-27T22:41:00Z"/>
              </w:rPr>
            </w:pPr>
            <w:ins w:id="2528" w:author="Onozawa, Hisashi (Nokia - JP/Tokyo)" w:date="2021-08-27T22:41:00Z">
              <w:r w:rsidRPr="001D386E">
                <w:t>Yes</w:t>
              </w:r>
            </w:ins>
          </w:p>
        </w:tc>
        <w:tc>
          <w:tcPr>
            <w:tcW w:w="636" w:type="dxa"/>
            <w:vAlign w:val="center"/>
          </w:tcPr>
          <w:p w14:paraId="7583196B" w14:textId="4C72D80F" w:rsidR="00A5145A" w:rsidRPr="00BD44DC" w:rsidRDefault="00A5145A" w:rsidP="00A5145A">
            <w:pPr>
              <w:pStyle w:val="TAC"/>
              <w:rPr>
                <w:ins w:id="2529" w:author="Onozawa, Hisashi (Nokia - JP/Tokyo)" w:date="2021-08-27T22:41:00Z"/>
              </w:rPr>
            </w:pPr>
            <w:ins w:id="2530" w:author="Onozawa, Hisashi (Nokia - JP/Tokyo)" w:date="2021-08-27T22:41:00Z">
              <w:r w:rsidRPr="001D386E">
                <w:t>Yes</w:t>
              </w:r>
            </w:ins>
          </w:p>
        </w:tc>
        <w:tc>
          <w:tcPr>
            <w:tcW w:w="1187" w:type="dxa"/>
            <w:vMerge w:val="restart"/>
            <w:vAlign w:val="center"/>
          </w:tcPr>
          <w:p w14:paraId="41730725" w14:textId="223C5667" w:rsidR="00A5145A" w:rsidRPr="001D386E" w:rsidRDefault="00A5145A" w:rsidP="00A5145A">
            <w:pPr>
              <w:pStyle w:val="TAC"/>
              <w:rPr>
                <w:ins w:id="2531" w:author="Onozawa, Hisashi (Nokia - JP/Tokyo)" w:date="2021-08-27T22:41:00Z"/>
                <w:rFonts w:cs="Arial"/>
              </w:rPr>
            </w:pPr>
            <w:ins w:id="2532" w:author="Onozawa, Hisashi (Nokia - JP/Tokyo)" w:date="2021-08-27T22:41:00Z">
              <w:r>
                <w:rPr>
                  <w:szCs w:val="18"/>
                  <w:lang w:eastAsia="zh-CN"/>
                </w:rPr>
                <w:t>90</w:t>
              </w:r>
            </w:ins>
          </w:p>
        </w:tc>
        <w:tc>
          <w:tcPr>
            <w:tcW w:w="1288" w:type="dxa"/>
            <w:vMerge w:val="restart"/>
            <w:vAlign w:val="center"/>
          </w:tcPr>
          <w:p w14:paraId="74E5F838" w14:textId="7FCB7FC3" w:rsidR="00A5145A" w:rsidRPr="001D386E" w:rsidRDefault="00A5145A" w:rsidP="00A5145A">
            <w:pPr>
              <w:pStyle w:val="TAC"/>
              <w:rPr>
                <w:ins w:id="2533" w:author="Onozawa, Hisashi (Nokia - JP/Tokyo)" w:date="2021-08-27T22:41:00Z"/>
                <w:rFonts w:cs="Arial"/>
              </w:rPr>
            </w:pPr>
            <w:ins w:id="2534" w:author="Onozawa, Hisashi (Nokia - JP/Tokyo)" w:date="2021-08-27T22:41:00Z">
              <w:r w:rsidRPr="00621714">
                <w:rPr>
                  <w:rFonts w:hint="eastAsia"/>
                  <w:szCs w:val="18"/>
                  <w:lang w:eastAsia="zh-CN"/>
                </w:rPr>
                <w:t>0</w:t>
              </w:r>
            </w:ins>
          </w:p>
        </w:tc>
      </w:tr>
      <w:tr w:rsidR="00A5145A" w:rsidRPr="001D386E" w14:paraId="5B6D1120" w14:textId="77777777" w:rsidTr="006E57E1">
        <w:trPr>
          <w:jc w:val="center"/>
          <w:ins w:id="2535" w:author="Onozawa, Hisashi (Nokia - JP/Tokyo)" w:date="2021-08-27T22:41:00Z"/>
        </w:trPr>
        <w:tc>
          <w:tcPr>
            <w:tcW w:w="1450" w:type="dxa"/>
            <w:vMerge/>
            <w:vAlign w:val="center"/>
          </w:tcPr>
          <w:p w14:paraId="37A335D1" w14:textId="77777777" w:rsidR="00A5145A" w:rsidRPr="001D386E" w:rsidRDefault="00A5145A" w:rsidP="00A5145A">
            <w:pPr>
              <w:pStyle w:val="TAC"/>
              <w:rPr>
                <w:ins w:id="2536" w:author="Onozawa, Hisashi (Nokia - JP/Tokyo)" w:date="2021-08-27T22:41:00Z"/>
                <w:rFonts w:cs="Arial"/>
              </w:rPr>
            </w:pPr>
          </w:p>
        </w:tc>
        <w:tc>
          <w:tcPr>
            <w:tcW w:w="1467" w:type="dxa"/>
            <w:vMerge/>
            <w:vAlign w:val="center"/>
          </w:tcPr>
          <w:p w14:paraId="0B546281" w14:textId="77777777" w:rsidR="00A5145A" w:rsidRPr="001D386E" w:rsidRDefault="00A5145A" w:rsidP="00A5145A">
            <w:pPr>
              <w:pStyle w:val="TAC"/>
              <w:rPr>
                <w:ins w:id="2537" w:author="Onozawa, Hisashi (Nokia - JP/Tokyo)" w:date="2021-08-27T22:41:00Z"/>
                <w:rFonts w:cs="Arial"/>
                <w:lang w:val="en-US" w:eastAsia="ja-JP"/>
              </w:rPr>
            </w:pPr>
          </w:p>
        </w:tc>
        <w:tc>
          <w:tcPr>
            <w:tcW w:w="787" w:type="dxa"/>
            <w:vAlign w:val="center"/>
          </w:tcPr>
          <w:p w14:paraId="3F539E98" w14:textId="6CD78632" w:rsidR="00A5145A" w:rsidRDefault="00A5145A" w:rsidP="00A5145A">
            <w:pPr>
              <w:pStyle w:val="TAC"/>
              <w:rPr>
                <w:ins w:id="2538" w:author="Onozawa, Hisashi (Nokia - JP/Tokyo)" w:date="2021-08-27T22:41:00Z"/>
                <w:szCs w:val="18"/>
                <w:lang w:eastAsia="ja-JP"/>
              </w:rPr>
            </w:pPr>
            <w:ins w:id="2539" w:author="Onozawa, Hisashi (Nokia - JP/Tokyo)" w:date="2021-08-27T22:41:00Z">
              <w:r>
                <w:rPr>
                  <w:szCs w:val="18"/>
                  <w:lang w:eastAsia="zh-CN"/>
                </w:rPr>
                <w:t>8</w:t>
              </w:r>
            </w:ins>
          </w:p>
        </w:tc>
        <w:tc>
          <w:tcPr>
            <w:tcW w:w="636" w:type="dxa"/>
            <w:vAlign w:val="center"/>
          </w:tcPr>
          <w:p w14:paraId="05F7FBBF" w14:textId="234428B2" w:rsidR="00A5145A" w:rsidRPr="001D386E" w:rsidRDefault="00A5145A" w:rsidP="00A5145A">
            <w:pPr>
              <w:pStyle w:val="TAC"/>
              <w:rPr>
                <w:ins w:id="2540" w:author="Onozawa, Hisashi (Nokia - JP/Tokyo)" w:date="2021-08-27T22:41:00Z"/>
                <w:rFonts w:cs="Arial"/>
              </w:rPr>
            </w:pPr>
            <w:ins w:id="2541" w:author="Onozawa, Hisashi (Nokia - JP/Tokyo)" w:date="2021-08-27T22:41:00Z">
              <w:r>
                <w:rPr>
                  <w:rFonts w:eastAsia="Yu Mincho"/>
                  <w:szCs w:val="18"/>
                </w:rPr>
                <w:t>Yes</w:t>
              </w:r>
            </w:ins>
          </w:p>
        </w:tc>
        <w:tc>
          <w:tcPr>
            <w:tcW w:w="618" w:type="dxa"/>
            <w:vAlign w:val="center"/>
          </w:tcPr>
          <w:p w14:paraId="15818FA7" w14:textId="08DA0A50" w:rsidR="00A5145A" w:rsidRPr="001D386E" w:rsidRDefault="00A5145A" w:rsidP="00A5145A">
            <w:pPr>
              <w:pStyle w:val="TAC"/>
              <w:rPr>
                <w:ins w:id="2542" w:author="Onozawa, Hisashi (Nokia - JP/Tokyo)" w:date="2021-08-27T22:41:00Z"/>
                <w:rFonts w:cs="Arial"/>
              </w:rPr>
            </w:pPr>
            <w:ins w:id="2543" w:author="Onozawa, Hisashi (Nokia - JP/Tokyo)" w:date="2021-08-27T22:41:00Z">
              <w:r w:rsidRPr="001D386E">
                <w:t>Yes</w:t>
              </w:r>
            </w:ins>
          </w:p>
        </w:tc>
        <w:tc>
          <w:tcPr>
            <w:tcW w:w="618" w:type="dxa"/>
            <w:vAlign w:val="center"/>
          </w:tcPr>
          <w:p w14:paraId="2670B52A" w14:textId="2FCA43C7" w:rsidR="00A5145A" w:rsidRPr="00BD44DC" w:rsidRDefault="00A5145A" w:rsidP="00A5145A">
            <w:pPr>
              <w:pStyle w:val="TAC"/>
              <w:rPr>
                <w:ins w:id="2544" w:author="Onozawa, Hisashi (Nokia - JP/Tokyo)" w:date="2021-08-27T22:41:00Z"/>
              </w:rPr>
            </w:pPr>
            <w:ins w:id="2545" w:author="Onozawa, Hisashi (Nokia - JP/Tokyo)" w:date="2021-08-27T22:41:00Z">
              <w:r>
                <w:rPr>
                  <w:rFonts w:eastAsia="Yu Mincho"/>
                  <w:szCs w:val="18"/>
                </w:rPr>
                <w:t>Yes</w:t>
              </w:r>
            </w:ins>
          </w:p>
        </w:tc>
        <w:tc>
          <w:tcPr>
            <w:tcW w:w="618" w:type="dxa"/>
            <w:vAlign w:val="center"/>
          </w:tcPr>
          <w:p w14:paraId="4CE2C846" w14:textId="7D970347" w:rsidR="00A5145A" w:rsidRPr="00BD44DC" w:rsidRDefault="00A5145A" w:rsidP="00A5145A">
            <w:pPr>
              <w:pStyle w:val="TAC"/>
              <w:rPr>
                <w:ins w:id="2546" w:author="Onozawa, Hisashi (Nokia - JP/Tokyo)" w:date="2021-08-27T22:41:00Z"/>
              </w:rPr>
            </w:pPr>
            <w:ins w:id="2547" w:author="Onozawa, Hisashi (Nokia - JP/Tokyo)" w:date="2021-08-27T22:41:00Z">
              <w:r w:rsidRPr="001D386E">
                <w:t>Yes</w:t>
              </w:r>
            </w:ins>
          </w:p>
        </w:tc>
        <w:tc>
          <w:tcPr>
            <w:tcW w:w="618" w:type="dxa"/>
            <w:vAlign w:val="center"/>
          </w:tcPr>
          <w:p w14:paraId="332A123A" w14:textId="77777777" w:rsidR="00A5145A" w:rsidRPr="00BD44DC" w:rsidRDefault="00A5145A" w:rsidP="00A5145A">
            <w:pPr>
              <w:pStyle w:val="TAC"/>
              <w:rPr>
                <w:ins w:id="2548" w:author="Onozawa, Hisashi (Nokia - JP/Tokyo)" w:date="2021-08-27T22:41:00Z"/>
              </w:rPr>
            </w:pPr>
          </w:p>
        </w:tc>
        <w:tc>
          <w:tcPr>
            <w:tcW w:w="636" w:type="dxa"/>
            <w:vAlign w:val="center"/>
          </w:tcPr>
          <w:p w14:paraId="700A0B04" w14:textId="77777777" w:rsidR="00A5145A" w:rsidRPr="00BD44DC" w:rsidRDefault="00A5145A" w:rsidP="00A5145A">
            <w:pPr>
              <w:pStyle w:val="TAC"/>
              <w:rPr>
                <w:ins w:id="2549" w:author="Onozawa, Hisashi (Nokia - JP/Tokyo)" w:date="2021-08-27T22:41:00Z"/>
              </w:rPr>
            </w:pPr>
          </w:p>
        </w:tc>
        <w:tc>
          <w:tcPr>
            <w:tcW w:w="1187" w:type="dxa"/>
            <w:vMerge/>
          </w:tcPr>
          <w:p w14:paraId="4C559163" w14:textId="77777777" w:rsidR="00A5145A" w:rsidRPr="001D386E" w:rsidRDefault="00A5145A" w:rsidP="00A5145A">
            <w:pPr>
              <w:pStyle w:val="TAC"/>
              <w:rPr>
                <w:ins w:id="2550" w:author="Onozawa, Hisashi (Nokia - JP/Tokyo)" w:date="2021-08-27T22:41:00Z"/>
                <w:rFonts w:cs="Arial"/>
              </w:rPr>
            </w:pPr>
          </w:p>
        </w:tc>
        <w:tc>
          <w:tcPr>
            <w:tcW w:w="1288" w:type="dxa"/>
            <w:vMerge/>
            <w:vAlign w:val="center"/>
          </w:tcPr>
          <w:p w14:paraId="09B76367" w14:textId="77777777" w:rsidR="00A5145A" w:rsidRPr="001D386E" w:rsidRDefault="00A5145A" w:rsidP="00A5145A">
            <w:pPr>
              <w:pStyle w:val="TAC"/>
              <w:rPr>
                <w:ins w:id="2551" w:author="Onozawa, Hisashi (Nokia - JP/Tokyo)" w:date="2021-08-27T22:41:00Z"/>
                <w:rFonts w:cs="Arial"/>
              </w:rPr>
            </w:pPr>
          </w:p>
        </w:tc>
      </w:tr>
      <w:tr w:rsidR="00A5145A" w:rsidRPr="001D386E" w14:paraId="1E396D6A" w14:textId="77777777" w:rsidTr="006E57E1">
        <w:trPr>
          <w:jc w:val="center"/>
          <w:ins w:id="2552" w:author="Onozawa, Hisashi (Nokia - JP/Tokyo)" w:date="2021-08-27T22:41:00Z"/>
        </w:trPr>
        <w:tc>
          <w:tcPr>
            <w:tcW w:w="1450" w:type="dxa"/>
            <w:vMerge/>
            <w:vAlign w:val="center"/>
          </w:tcPr>
          <w:p w14:paraId="0236E700" w14:textId="77777777" w:rsidR="00A5145A" w:rsidRPr="001D386E" w:rsidRDefault="00A5145A" w:rsidP="00A5145A">
            <w:pPr>
              <w:pStyle w:val="TAC"/>
              <w:rPr>
                <w:ins w:id="2553" w:author="Onozawa, Hisashi (Nokia - JP/Tokyo)" w:date="2021-08-27T22:41:00Z"/>
                <w:rFonts w:cs="Arial"/>
              </w:rPr>
            </w:pPr>
          </w:p>
        </w:tc>
        <w:tc>
          <w:tcPr>
            <w:tcW w:w="1467" w:type="dxa"/>
            <w:vMerge/>
            <w:vAlign w:val="center"/>
          </w:tcPr>
          <w:p w14:paraId="0F488D78" w14:textId="77777777" w:rsidR="00A5145A" w:rsidRPr="001D386E" w:rsidRDefault="00A5145A" w:rsidP="00A5145A">
            <w:pPr>
              <w:pStyle w:val="TAC"/>
              <w:rPr>
                <w:ins w:id="2554" w:author="Onozawa, Hisashi (Nokia - JP/Tokyo)" w:date="2021-08-27T22:41:00Z"/>
                <w:rFonts w:cs="Arial"/>
                <w:lang w:val="en-US" w:eastAsia="ja-JP"/>
              </w:rPr>
            </w:pPr>
          </w:p>
        </w:tc>
        <w:tc>
          <w:tcPr>
            <w:tcW w:w="787" w:type="dxa"/>
            <w:vAlign w:val="center"/>
          </w:tcPr>
          <w:p w14:paraId="6D67FD59" w14:textId="2565C0C4" w:rsidR="00A5145A" w:rsidRDefault="00A5145A" w:rsidP="00A5145A">
            <w:pPr>
              <w:pStyle w:val="TAC"/>
              <w:rPr>
                <w:ins w:id="2555" w:author="Onozawa, Hisashi (Nokia - JP/Tokyo)" w:date="2021-08-27T22:41:00Z"/>
                <w:szCs w:val="18"/>
                <w:lang w:eastAsia="ja-JP"/>
              </w:rPr>
            </w:pPr>
            <w:ins w:id="2556" w:author="Onozawa, Hisashi (Nokia - JP/Tokyo)" w:date="2021-08-27T22:41:00Z">
              <w:r>
                <w:rPr>
                  <w:szCs w:val="18"/>
                  <w:lang w:eastAsia="zh-CN"/>
                </w:rPr>
                <w:t>20</w:t>
              </w:r>
            </w:ins>
          </w:p>
        </w:tc>
        <w:tc>
          <w:tcPr>
            <w:tcW w:w="636" w:type="dxa"/>
            <w:vAlign w:val="center"/>
          </w:tcPr>
          <w:p w14:paraId="496F3E7C" w14:textId="77777777" w:rsidR="00A5145A" w:rsidRPr="001D386E" w:rsidRDefault="00A5145A" w:rsidP="00A5145A">
            <w:pPr>
              <w:pStyle w:val="TAC"/>
              <w:rPr>
                <w:ins w:id="2557" w:author="Onozawa, Hisashi (Nokia - JP/Tokyo)" w:date="2021-08-27T22:41:00Z"/>
                <w:rFonts w:cs="Arial"/>
              </w:rPr>
            </w:pPr>
          </w:p>
        </w:tc>
        <w:tc>
          <w:tcPr>
            <w:tcW w:w="618" w:type="dxa"/>
            <w:vAlign w:val="center"/>
          </w:tcPr>
          <w:p w14:paraId="4BBCFE54" w14:textId="77777777" w:rsidR="00A5145A" w:rsidRPr="001D386E" w:rsidRDefault="00A5145A" w:rsidP="00A5145A">
            <w:pPr>
              <w:pStyle w:val="TAC"/>
              <w:rPr>
                <w:ins w:id="2558" w:author="Onozawa, Hisashi (Nokia - JP/Tokyo)" w:date="2021-08-27T22:41:00Z"/>
                <w:rFonts w:cs="Arial"/>
              </w:rPr>
            </w:pPr>
          </w:p>
        </w:tc>
        <w:tc>
          <w:tcPr>
            <w:tcW w:w="618" w:type="dxa"/>
            <w:vAlign w:val="center"/>
          </w:tcPr>
          <w:p w14:paraId="2C75A9D8" w14:textId="4BA0F05A" w:rsidR="00A5145A" w:rsidRPr="00BD44DC" w:rsidRDefault="00A5145A" w:rsidP="00A5145A">
            <w:pPr>
              <w:pStyle w:val="TAC"/>
              <w:rPr>
                <w:ins w:id="2559" w:author="Onozawa, Hisashi (Nokia - JP/Tokyo)" w:date="2021-08-27T22:41:00Z"/>
              </w:rPr>
            </w:pPr>
            <w:ins w:id="2560" w:author="Onozawa, Hisashi (Nokia - JP/Tokyo)" w:date="2021-08-27T22:41:00Z">
              <w:r>
                <w:rPr>
                  <w:rFonts w:eastAsia="Yu Mincho"/>
                  <w:szCs w:val="18"/>
                </w:rPr>
                <w:t>Yes</w:t>
              </w:r>
            </w:ins>
          </w:p>
        </w:tc>
        <w:tc>
          <w:tcPr>
            <w:tcW w:w="618" w:type="dxa"/>
            <w:vAlign w:val="center"/>
          </w:tcPr>
          <w:p w14:paraId="39018854" w14:textId="78317BAB" w:rsidR="00A5145A" w:rsidRPr="00BD44DC" w:rsidRDefault="00A5145A" w:rsidP="00A5145A">
            <w:pPr>
              <w:pStyle w:val="TAC"/>
              <w:rPr>
                <w:ins w:id="2561" w:author="Onozawa, Hisashi (Nokia - JP/Tokyo)" w:date="2021-08-27T22:41:00Z"/>
              </w:rPr>
            </w:pPr>
            <w:ins w:id="2562" w:author="Onozawa, Hisashi (Nokia - JP/Tokyo)" w:date="2021-08-27T22:41:00Z">
              <w:r w:rsidRPr="001D386E">
                <w:t>Yes</w:t>
              </w:r>
            </w:ins>
          </w:p>
        </w:tc>
        <w:tc>
          <w:tcPr>
            <w:tcW w:w="618" w:type="dxa"/>
            <w:vAlign w:val="center"/>
          </w:tcPr>
          <w:p w14:paraId="0AD7D596" w14:textId="1D623A32" w:rsidR="00A5145A" w:rsidRPr="00BD44DC" w:rsidRDefault="00A5145A" w:rsidP="00A5145A">
            <w:pPr>
              <w:pStyle w:val="TAC"/>
              <w:rPr>
                <w:ins w:id="2563" w:author="Onozawa, Hisashi (Nokia - JP/Tokyo)" w:date="2021-08-27T22:41:00Z"/>
              </w:rPr>
            </w:pPr>
            <w:ins w:id="2564" w:author="Onozawa, Hisashi (Nokia - JP/Tokyo)" w:date="2021-08-27T22:41:00Z">
              <w:r>
                <w:rPr>
                  <w:rFonts w:eastAsia="Yu Mincho"/>
                  <w:szCs w:val="18"/>
                </w:rPr>
                <w:t>Yes</w:t>
              </w:r>
            </w:ins>
          </w:p>
        </w:tc>
        <w:tc>
          <w:tcPr>
            <w:tcW w:w="636" w:type="dxa"/>
            <w:vAlign w:val="center"/>
          </w:tcPr>
          <w:p w14:paraId="15299185" w14:textId="5C5F595E" w:rsidR="00A5145A" w:rsidRPr="00BD44DC" w:rsidRDefault="00A5145A" w:rsidP="00A5145A">
            <w:pPr>
              <w:pStyle w:val="TAC"/>
              <w:rPr>
                <w:ins w:id="2565" w:author="Onozawa, Hisashi (Nokia - JP/Tokyo)" w:date="2021-08-27T22:41:00Z"/>
              </w:rPr>
            </w:pPr>
            <w:ins w:id="2566" w:author="Onozawa, Hisashi (Nokia - JP/Tokyo)" w:date="2021-08-27T22:41:00Z">
              <w:r>
                <w:rPr>
                  <w:rFonts w:eastAsia="Yu Mincho"/>
                  <w:szCs w:val="18"/>
                </w:rPr>
                <w:t>Yes</w:t>
              </w:r>
            </w:ins>
          </w:p>
        </w:tc>
        <w:tc>
          <w:tcPr>
            <w:tcW w:w="1187" w:type="dxa"/>
            <w:vMerge/>
          </w:tcPr>
          <w:p w14:paraId="76C04D5E" w14:textId="77777777" w:rsidR="00A5145A" w:rsidRPr="001D386E" w:rsidRDefault="00A5145A" w:rsidP="00A5145A">
            <w:pPr>
              <w:pStyle w:val="TAC"/>
              <w:rPr>
                <w:ins w:id="2567" w:author="Onozawa, Hisashi (Nokia - JP/Tokyo)" w:date="2021-08-27T22:41:00Z"/>
                <w:rFonts w:cs="Arial"/>
              </w:rPr>
            </w:pPr>
          </w:p>
        </w:tc>
        <w:tc>
          <w:tcPr>
            <w:tcW w:w="1288" w:type="dxa"/>
            <w:vMerge/>
            <w:vAlign w:val="center"/>
          </w:tcPr>
          <w:p w14:paraId="4A64F5E0" w14:textId="77777777" w:rsidR="00A5145A" w:rsidRPr="001D386E" w:rsidRDefault="00A5145A" w:rsidP="00A5145A">
            <w:pPr>
              <w:pStyle w:val="TAC"/>
              <w:rPr>
                <w:ins w:id="2568" w:author="Onozawa, Hisashi (Nokia - JP/Tokyo)" w:date="2021-08-27T22:41:00Z"/>
                <w:rFonts w:cs="Arial"/>
              </w:rPr>
            </w:pPr>
          </w:p>
        </w:tc>
      </w:tr>
      <w:tr w:rsidR="00A5145A" w:rsidRPr="001D386E" w14:paraId="612A1567" w14:textId="77777777" w:rsidTr="006E57E1">
        <w:trPr>
          <w:jc w:val="center"/>
          <w:ins w:id="2569" w:author="Onozawa, Hisashi (Nokia - JP/Tokyo)" w:date="2021-08-27T22:41:00Z"/>
        </w:trPr>
        <w:tc>
          <w:tcPr>
            <w:tcW w:w="1450" w:type="dxa"/>
            <w:vMerge/>
            <w:vAlign w:val="center"/>
          </w:tcPr>
          <w:p w14:paraId="1C274996" w14:textId="77777777" w:rsidR="00A5145A" w:rsidRPr="001D386E" w:rsidRDefault="00A5145A" w:rsidP="00A5145A">
            <w:pPr>
              <w:pStyle w:val="TAC"/>
              <w:rPr>
                <w:ins w:id="2570" w:author="Onozawa, Hisashi (Nokia - JP/Tokyo)" w:date="2021-08-27T22:41:00Z"/>
                <w:rFonts w:cs="Arial"/>
              </w:rPr>
            </w:pPr>
          </w:p>
        </w:tc>
        <w:tc>
          <w:tcPr>
            <w:tcW w:w="1467" w:type="dxa"/>
            <w:vMerge/>
            <w:vAlign w:val="center"/>
          </w:tcPr>
          <w:p w14:paraId="2A3EBD4F" w14:textId="77777777" w:rsidR="00A5145A" w:rsidRPr="001D386E" w:rsidRDefault="00A5145A" w:rsidP="00A5145A">
            <w:pPr>
              <w:pStyle w:val="TAC"/>
              <w:rPr>
                <w:ins w:id="2571" w:author="Onozawa, Hisashi (Nokia - JP/Tokyo)" w:date="2021-08-27T22:41:00Z"/>
                <w:rFonts w:cs="Arial"/>
                <w:lang w:val="en-US" w:eastAsia="ja-JP"/>
              </w:rPr>
            </w:pPr>
          </w:p>
        </w:tc>
        <w:tc>
          <w:tcPr>
            <w:tcW w:w="787" w:type="dxa"/>
            <w:vAlign w:val="center"/>
          </w:tcPr>
          <w:p w14:paraId="43F153EB" w14:textId="50F456BF" w:rsidR="00A5145A" w:rsidRDefault="00A5145A" w:rsidP="00A5145A">
            <w:pPr>
              <w:pStyle w:val="TAC"/>
              <w:rPr>
                <w:ins w:id="2572" w:author="Onozawa, Hisashi (Nokia - JP/Tokyo)" w:date="2021-08-27T22:41:00Z"/>
                <w:szCs w:val="18"/>
                <w:lang w:eastAsia="ja-JP"/>
              </w:rPr>
            </w:pPr>
            <w:ins w:id="2573" w:author="Onozawa, Hisashi (Nokia - JP/Tokyo)" w:date="2021-08-27T22:41:00Z">
              <w:r>
                <w:rPr>
                  <w:szCs w:val="18"/>
                  <w:lang w:eastAsia="ja-JP"/>
                </w:rPr>
                <w:t>32</w:t>
              </w:r>
            </w:ins>
          </w:p>
        </w:tc>
        <w:tc>
          <w:tcPr>
            <w:tcW w:w="636" w:type="dxa"/>
          </w:tcPr>
          <w:p w14:paraId="1C2D3E82" w14:textId="77777777" w:rsidR="00A5145A" w:rsidRPr="001D386E" w:rsidRDefault="00A5145A" w:rsidP="00A5145A">
            <w:pPr>
              <w:pStyle w:val="TAC"/>
              <w:rPr>
                <w:ins w:id="2574" w:author="Onozawa, Hisashi (Nokia - JP/Tokyo)" w:date="2021-08-27T22:41:00Z"/>
                <w:rFonts w:cs="Arial"/>
              </w:rPr>
            </w:pPr>
          </w:p>
        </w:tc>
        <w:tc>
          <w:tcPr>
            <w:tcW w:w="618" w:type="dxa"/>
          </w:tcPr>
          <w:p w14:paraId="0EC3B66E" w14:textId="77777777" w:rsidR="00A5145A" w:rsidRPr="001D386E" w:rsidRDefault="00A5145A" w:rsidP="00A5145A">
            <w:pPr>
              <w:pStyle w:val="TAC"/>
              <w:rPr>
                <w:ins w:id="2575" w:author="Onozawa, Hisashi (Nokia - JP/Tokyo)" w:date="2021-08-27T22:41:00Z"/>
                <w:rFonts w:cs="Arial"/>
              </w:rPr>
            </w:pPr>
          </w:p>
        </w:tc>
        <w:tc>
          <w:tcPr>
            <w:tcW w:w="618" w:type="dxa"/>
            <w:vAlign w:val="center"/>
          </w:tcPr>
          <w:p w14:paraId="053A4C18" w14:textId="48B0B0EE" w:rsidR="00A5145A" w:rsidRPr="00BD44DC" w:rsidRDefault="00A5145A" w:rsidP="00A5145A">
            <w:pPr>
              <w:pStyle w:val="TAC"/>
              <w:rPr>
                <w:ins w:id="2576" w:author="Onozawa, Hisashi (Nokia - JP/Tokyo)" w:date="2021-08-27T22:41:00Z"/>
              </w:rPr>
            </w:pPr>
            <w:ins w:id="2577" w:author="Onozawa, Hisashi (Nokia - JP/Tokyo)" w:date="2021-08-27T22:41:00Z">
              <w:r>
                <w:rPr>
                  <w:rFonts w:eastAsia="Yu Mincho"/>
                  <w:szCs w:val="18"/>
                </w:rPr>
                <w:t>Yes</w:t>
              </w:r>
            </w:ins>
          </w:p>
        </w:tc>
        <w:tc>
          <w:tcPr>
            <w:tcW w:w="618" w:type="dxa"/>
            <w:vAlign w:val="center"/>
          </w:tcPr>
          <w:p w14:paraId="2885D5B0" w14:textId="3D80889B" w:rsidR="00A5145A" w:rsidRPr="00BD44DC" w:rsidRDefault="00A5145A" w:rsidP="00A5145A">
            <w:pPr>
              <w:pStyle w:val="TAC"/>
              <w:rPr>
                <w:ins w:id="2578" w:author="Onozawa, Hisashi (Nokia - JP/Tokyo)" w:date="2021-08-27T22:41:00Z"/>
              </w:rPr>
            </w:pPr>
            <w:ins w:id="2579" w:author="Onozawa, Hisashi (Nokia - JP/Tokyo)" w:date="2021-08-27T22:41:00Z">
              <w:r w:rsidRPr="001D386E">
                <w:t>Yes</w:t>
              </w:r>
            </w:ins>
          </w:p>
        </w:tc>
        <w:tc>
          <w:tcPr>
            <w:tcW w:w="618" w:type="dxa"/>
            <w:vAlign w:val="center"/>
          </w:tcPr>
          <w:p w14:paraId="316397C8" w14:textId="07057C9A" w:rsidR="00A5145A" w:rsidRPr="00BD44DC" w:rsidRDefault="00A5145A" w:rsidP="00A5145A">
            <w:pPr>
              <w:pStyle w:val="TAC"/>
              <w:rPr>
                <w:ins w:id="2580" w:author="Onozawa, Hisashi (Nokia - JP/Tokyo)" w:date="2021-08-27T22:41:00Z"/>
              </w:rPr>
            </w:pPr>
            <w:ins w:id="2581" w:author="Onozawa, Hisashi (Nokia - JP/Tokyo)" w:date="2021-08-27T22:41:00Z">
              <w:r>
                <w:rPr>
                  <w:rFonts w:eastAsia="Yu Mincho"/>
                  <w:szCs w:val="18"/>
                </w:rPr>
                <w:t>Yes</w:t>
              </w:r>
            </w:ins>
          </w:p>
        </w:tc>
        <w:tc>
          <w:tcPr>
            <w:tcW w:w="636" w:type="dxa"/>
            <w:vAlign w:val="center"/>
          </w:tcPr>
          <w:p w14:paraId="54C29B23" w14:textId="7889CEB3" w:rsidR="00A5145A" w:rsidRPr="00BD44DC" w:rsidRDefault="00A5145A" w:rsidP="00A5145A">
            <w:pPr>
              <w:pStyle w:val="TAC"/>
              <w:rPr>
                <w:ins w:id="2582" w:author="Onozawa, Hisashi (Nokia - JP/Tokyo)" w:date="2021-08-27T22:41:00Z"/>
              </w:rPr>
            </w:pPr>
            <w:ins w:id="2583" w:author="Onozawa, Hisashi (Nokia - JP/Tokyo)" w:date="2021-08-27T22:41:00Z">
              <w:r>
                <w:rPr>
                  <w:rFonts w:eastAsia="Yu Mincho"/>
                  <w:szCs w:val="18"/>
                </w:rPr>
                <w:t>Yes</w:t>
              </w:r>
            </w:ins>
          </w:p>
        </w:tc>
        <w:tc>
          <w:tcPr>
            <w:tcW w:w="1187" w:type="dxa"/>
            <w:vMerge/>
          </w:tcPr>
          <w:p w14:paraId="48C6727E" w14:textId="77777777" w:rsidR="00A5145A" w:rsidRPr="001D386E" w:rsidRDefault="00A5145A" w:rsidP="00A5145A">
            <w:pPr>
              <w:pStyle w:val="TAC"/>
              <w:rPr>
                <w:ins w:id="2584" w:author="Onozawa, Hisashi (Nokia - JP/Tokyo)" w:date="2021-08-27T22:41:00Z"/>
                <w:rFonts w:cs="Arial"/>
              </w:rPr>
            </w:pPr>
          </w:p>
        </w:tc>
        <w:tc>
          <w:tcPr>
            <w:tcW w:w="1288" w:type="dxa"/>
            <w:vMerge/>
            <w:vAlign w:val="center"/>
          </w:tcPr>
          <w:p w14:paraId="00233161" w14:textId="77777777" w:rsidR="00A5145A" w:rsidRPr="001D386E" w:rsidRDefault="00A5145A" w:rsidP="00A5145A">
            <w:pPr>
              <w:pStyle w:val="TAC"/>
              <w:rPr>
                <w:ins w:id="2585" w:author="Onozawa, Hisashi (Nokia - JP/Tokyo)" w:date="2021-08-27T22:41:00Z"/>
                <w:rFonts w:cs="Arial"/>
              </w:rPr>
            </w:pPr>
          </w:p>
        </w:tc>
      </w:tr>
      <w:tr w:rsidR="00A5145A" w:rsidRPr="001D386E" w14:paraId="40076411" w14:textId="77777777" w:rsidTr="006E57E1">
        <w:trPr>
          <w:jc w:val="center"/>
          <w:ins w:id="2586" w:author="Onozawa, Hisashi (Nokia - JP/Tokyo)" w:date="2021-08-27T22:41:00Z"/>
        </w:trPr>
        <w:tc>
          <w:tcPr>
            <w:tcW w:w="1450" w:type="dxa"/>
            <w:vMerge/>
            <w:vAlign w:val="center"/>
          </w:tcPr>
          <w:p w14:paraId="2683EEFB" w14:textId="77777777" w:rsidR="00A5145A" w:rsidRPr="001D386E" w:rsidRDefault="00A5145A" w:rsidP="00A5145A">
            <w:pPr>
              <w:pStyle w:val="TAC"/>
              <w:rPr>
                <w:ins w:id="2587" w:author="Onozawa, Hisashi (Nokia - JP/Tokyo)" w:date="2021-08-27T22:41:00Z"/>
                <w:rFonts w:cs="Arial"/>
              </w:rPr>
            </w:pPr>
          </w:p>
        </w:tc>
        <w:tc>
          <w:tcPr>
            <w:tcW w:w="1467" w:type="dxa"/>
            <w:vMerge/>
            <w:vAlign w:val="center"/>
          </w:tcPr>
          <w:p w14:paraId="2E73DDE3" w14:textId="77777777" w:rsidR="00A5145A" w:rsidRPr="001D386E" w:rsidRDefault="00A5145A" w:rsidP="00A5145A">
            <w:pPr>
              <w:pStyle w:val="TAC"/>
              <w:rPr>
                <w:ins w:id="2588" w:author="Onozawa, Hisashi (Nokia - JP/Tokyo)" w:date="2021-08-27T22:41:00Z"/>
                <w:rFonts w:cs="Arial"/>
                <w:lang w:val="en-US" w:eastAsia="ja-JP"/>
              </w:rPr>
            </w:pPr>
          </w:p>
        </w:tc>
        <w:tc>
          <w:tcPr>
            <w:tcW w:w="787" w:type="dxa"/>
            <w:vAlign w:val="center"/>
          </w:tcPr>
          <w:p w14:paraId="2E142AFA" w14:textId="59CB900D" w:rsidR="00A5145A" w:rsidRDefault="00A5145A" w:rsidP="00A5145A">
            <w:pPr>
              <w:pStyle w:val="TAC"/>
              <w:rPr>
                <w:ins w:id="2589" w:author="Onozawa, Hisashi (Nokia - JP/Tokyo)" w:date="2021-08-27T22:41:00Z"/>
                <w:szCs w:val="18"/>
                <w:lang w:eastAsia="ja-JP"/>
              </w:rPr>
            </w:pPr>
            <w:ins w:id="2590" w:author="Onozawa, Hisashi (Nokia - JP/Tokyo)" w:date="2021-08-27T22:41:00Z">
              <w:r>
                <w:rPr>
                  <w:szCs w:val="18"/>
                  <w:lang w:eastAsia="ja-JP"/>
                </w:rPr>
                <w:t>38</w:t>
              </w:r>
            </w:ins>
          </w:p>
        </w:tc>
        <w:tc>
          <w:tcPr>
            <w:tcW w:w="636" w:type="dxa"/>
          </w:tcPr>
          <w:p w14:paraId="56C186AB" w14:textId="77777777" w:rsidR="00A5145A" w:rsidRPr="001D386E" w:rsidRDefault="00A5145A" w:rsidP="00A5145A">
            <w:pPr>
              <w:pStyle w:val="TAC"/>
              <w:rPr>
                <w:ins w:id="2591" w:author="Onozawa, Hisashi (Nokia - JP/Tokyo)" w:date="2021-08-27T22:41:00Z"/>
                <w:rFonts w:cs="Arial"/>
              </w:rPr>
            </w:pPr>
          </w:p>
        </w:tc>
        <w:tc>
          <w:tcPr>
            <w:tcW w:w="618" w:type="dxa"/>
          </w:tcPr>
          <w:p w14:paraId="595843C2" w14:textId="77777777" w:rsidR="00A5145A" w:rsidRPr="001D386E" w:rsidRDefault="00A5145A" w:rsidP="00A5145A">
            <w:pPr>
              <w:pStyle w:val="TAC"/>
              <w:rPr>
                <w:ins w:id="2592" w:author="Onozawa, Hisashi (Nokia - JP/Tokyo)" w:date="2021-08-27T22:41:00Z"/>
                <w:rFonts w:cs="Arial"/>
              </w:rPr>
            </w:pPr>
          </w:p>
        </w:tc>
        <w:tc>
          <w:tcPr>
            <w:tcW w:w="618" w:type="dxa"/>
            <w:vAlign w:val="center"/>
          </w:tcPr>
          <w:p w14:paraId="2A2C4A10" w14:textId="716239A2" w:rsidR="00A5145A" w:rsidRPr="00BD44DC" w:rsidRDefault="00A5145A" w:rsidP="00A5145A">
            <w:pPr>
              <w:pStyle w:val="TAC"/>
              <w:rPr>
                <w:ins w:id="2593" w:author="Onozawa, Hisashi (Nokia - JP/Tokyo)" w:date="2021-08-27T22:41:00Z"/>
              </w:rPr>
            </w:pPr>
            <w:ins w:id="2594" w:author="Onozawa, Hisashi (Nokia - JP/Tokyo)" w:date="2021-08-27T22:41:00Z">
              <w:r w:rsidRPr="003126E1">
                <w:rPr>
                  <w:rFonts w:eastAsia="Yu Mincho"/>
                  <w:szCs w:val="18"/>
                </w:rPr>
                <w:t>Yes</w:t>
              </w:r>
            </w:ins>
          </w:p>
        </w:tc>
        <w:tc>
          <w:tcPr>
            <w:tcW w:w="618" w:type="dxa"/>
            <w:vAlign w:val="center"/>
          </w:tcPr>
          <w:p w14:paraId="00220076" w14:textId="6049DFCE" w:rsidR="00A5145A" w:rsidRPr="00BD44DC" w:rsidRDefault="00A5145A" w:rsidP="00A5145A">
            <w:pPr>
              <w:pStyle w:val="TAC"/>
              <w:rPr>
                <w:ins w:id="2595" w:author="Onozawa, Hisashi (Nokia - JP/Tokyo)" w:date="2021-08-27T22:41:00Z"/>
              </w:rPr>
            </w:pPr>
            <w:ins w:id="2596" w:author="Onozawa, Hisashi (Nokia - JP/Tokyo)" w:date="2021-08-27T22:41:00Z">
              <w:r w:rsidRPr="003126E1">
                <w:rPr>
                  <w:rFonts w:eastAsia="Yu Mincho"/>
                  <w:szCs w:val="18"/>
                </w:rPr>
                <w:t>Yes</w:t>
              </w:r>
            </w:ins>
          </w:p>
        </w:tc>
        <w:tc>
          <w:tcPr>
            <w:tcW w:w="618" w:type="dxa"/>
            <w:vAlign w:val="center"/>
          </w:tcPr>
          <w:p w14:paraId="33786EA2" w14:textId="0D1BC7AB" w:rsidR="00A5145A" w:rsidRPr="00BD44DC" w:rsidRDefault="00A5145A" w:rsidP="00A5145A">
            <w:pPr>
              <w:pStyle w:val="TAC"/>
              <w:rPr>
                <w:ins w:id="2597" w:author="Onozawa, Hisashi (Nokia - JP/Tokyo)" w:date="2021-08-27T22:41:00Z"/>
              </w:rPr>
            </w:pPr>
            <w:ins w:id="2598" w:author="Onozawa, Hisashi (Nokia - JP/Tokyo)" w:date="2021-08-27T22:41:00Z">
              <w:r>
                <w:rPr>
                  <w:rFonts w:eastAsia="Yu Mincho"/>
                  <w:szCs w:val="18"/>
                </w:rPr>
                <w:t>Yes</w:t>
              </w:r>
            </w:ins>
          </w:p>
        </w:tc>
        <w:tc>
          <w:tcPr>
            <w:tcW w:w="636" w:type="dxa"/>
            <w:vAlign w:val="center"/>
          </w:tcPr>
          <w:p w14:paraId="2E39066F" w14:textId="7DC798D3" w:rsidR="00A5145A" w:rsidRPr="00BD44DC" w:rsidRDefault="00A5145A" w:rsidP="00A5145A">
            <w:pPr>
              <w:pStyle w:val="TAC"/>
              <w:rPr>
                <w:ins w:id="2599" w:author="Onozawa, Hisashi (Nokia - JP/Tokyo)" w:date="2021-08-27T22:41:00Z"/>
              </w:rPr>
            </w:pPr>
            <w:ins w:id="2600" w:author="Onozawa, Hisashi (Nokia - JP/Tokyo)" w:date="2021-08-27T22:41:00Z">
              <w:r>
                <w:rPr>
                  <w:rFonts w:eastAsia="Yu Mincho"/>
                  <w:szCs w:val="18"/>
                </w:rPr>
                <w:t>Yes</w:t>
              </w:r>
            </w:ins>
          </w:p>
        </w:tc>
        <w:tc>
          <w:tcPr>
            <w:tcW w:w="1187" w:type="dxa"/>
            <w:vMerge/>
          </w:tcPr>
          <w:p w14:paraId="5CB8A06C" w14:textId="77777777" w:rsidR="00A5145A" w:rsidRPr="001D386E" w:rsidRDefault="00A5145A" w:rsidP="00A5145A">
            <w:pPr>
              <w:pStyle w:val="TAC"/>
              <w:rPr>
                <w:ins w:id="2601" w:author="Onozawa, Hisashi (Nokia - JP/Tokyo)" w:date="2021-08-27T22:41:00Z"/>
                <w:rFonts w:cs="Arial"/>
              </w:rPr>
            </w:pPr>
          </w:p>
        </w:tc>
        <w:tc>
          <w:tcPr>
            <w:tcW w:w="1288" w:type="dxa"/>
            <w:vMerge/>
            <w:vAlign w:val="center"/>
          </w:tcPr>
          <w:p w14:paraId="31EF2FBE" w14:textId="77777777" w:rsidR="00A5145A" w:rsidRPr="001D386E" w:rsidRDefault="00A5145A" w:rsidP="00A5145A">
            <w:pPr>
              <w:pStyle w:val="TAC"/>
              <w:rPr>
                <w:ins w:id="2602" w:author="Onozawa, Hisashi (Nokia - JP/Tokyo)" w:date="2021-08-27T22:41:00Z"/>
                <w:rFonts w:cs="Arial"/>
              </w:rPr>
            </w:pPr>
          </w:p>
        </w:tc>
      </w:tr>
      <w:tr w:rsidR="00A5145A" w:rsidRPr="001D386E" w14:paraId="77B0242C" w14:textId="77777777" w:rsidTr="00503517">
        <w:trPr>
          <w:jc w:val="center"/>
        </w:trPr>
        <w:tc>
          <w:tcPr>
            <w:tcW w:w="9923" w:type="dxa"/>
            <w:gridSpan w:val="11"/>
            <w:vAlign w:val="center"/>
          </w:tcPr>
          <w:p w14:paraId="77B02425" w14:textId="77777777" w:rsidR="00A5145A" w:rsidRPr="001D386E" w:rsidRDefault="00A5145A" w:rsidP="00A5145A">
            <w:pPr>
              <w:pStyle w:val="TAN"/>
              <w:rPr>
                <w:rFonts w:cs="Arial"/>
                <w:lang w:eastAsia="en-US"/>
              </w:rPr>
            </w:pPr>
            <w:r w:rsidRPr="001D386E">
              <w:rPr>
                <w:rFonts w:cs="Arial"/>
                <w:lang w:eastAsia="en-US"/>
              </w:rPr>
              <w:lastRenderedPageBreak/>
              <w:t>NOTE 1:</w:t>
            </w:r>
            <w:r w:rsidRPr="001D386E">
              <w:rPr>
                <w:rFonts w:cs="Arial"/>
                <w:lang w:eastAsia="en-US"/>
              </w:rPr>
              <w:tab/>
              <w:t>The CA Configuration refers to a combination of an operating band and a CA bandwidth class specified in Table 5.6A-1 (the indexing letter). Absence of a CA bandwidth class for an operating band implies support of all classes.</w:t>
            </w:r>
          </w:p>
          <w:p w14:paraId="77B02426" w14:textId="77777777" w:rsidR="00A5145A" w:rsidRPr="001D386E" w:rsidRDefault="00A5145A" w:rsidP="00A5145A">
            <w:pPr>
              <w:pStyle w:val="TAN"/>
              <w:rPr>
                <w:rFonts w:cs="Arial"/>
                <w:lang w:eastAsia="en-US"/>
              </w:rPr>
            </w:pPr>
            <w:r w:rsidRPr="001D386E">
              <w:rPr>
                <w:rFonts w:cs="Arial"/>
                <w:lang w:eastAsia="en-US"/>
              </w:rPr>
              <w:t>NOTE 2:</w:t>
            </w:r>
            <w:r w:rsidRPr="001D386E">
              <w:rPr>
                <w:rFonts w:cs="Arial"/>
                <w:lang w:eastAsia="en-US"/>
              </w:rPr>
              <w:tab/>
              <w:t>For each band combination, all combinations of indicated bandwidths belong to the set.</w:t>
            </w:r>
          </w:p>
          <w:p w14:paraId="77B02427" w14:textId="77777777" w:rsidR="00A5145A" w:rsidRPr="001D386E" w:rsidRDefault="00A5145A" w:rsidP="00A5145A">
            <w:pPr>
              <w:pStyle w:val="TAN"/>
              <w:rPr>
                <w:rFonts w:eastAsia="SimSun" w:cs="Arial"/>
                <w:lang w:eastAsia="zh-CN"/>
              </w:rPr>
            </w:pPr>
            <w:r w:rsidRPr="001D386E">
              <w:rPr>
                <w:rFonts w:cs="Arial"/>
                <w:lang w:eastAsia="en-US"/>
              </w:rPr>
              <w:t>NOTE 3:</w:t>
            </w:r>
            <w:r w:rsidRPr="001D386E">
              <w:rPr>
                <w:rFonts w:cs="Arial"/>
                <w:lang w:eastAsia="en-US"/>
              </w:rPr>
              <w:tab/>
              <w:t>For the supported CC bandwidth combinations, the CC downlink and uplink bandwidths are equal.</w:t>
            </w:r>
          </w:p>
          <w:p w14:paraId="77B02428" w14:textId="77777777" w:rsidR="00A5145A" w:rsidRPr="001D386E" w:rsidRDefault="00A5145A" w:rsidP="00A5145A">
            <w:pPr>
              <w:pStyle w:val="TAN"/>
              <w:rPr>
                <w:rFonts w:eastAsia="SimSun" w:cs="Arial"/>
                <w:lang w:eastAsia="zh-CN"/>
              </w:rPr>
            </w:pPr>
            <w:r w:rsidRPr="001D386E">
              <w:rPr>
                <w:rFonts w:cs="Arial"/>
                <w:lang w:eastAsia="en-US"/>
              </w:rPr>
              <w:t>NOTE 4:</w:t>
            </w:r>
            <w:r w:rsidRPr="001D386E">
              <w:rPr>
                <w:rFonts w:cs="Arial"/>
                <w:lang w:eastAsia="en-US"/>
              </w:rPr>
              <w:tab/>
              <w:t>A terminal which supports a DL CA configuration shall support all the lower order fallback DL CA combinations and it shall support at least one bandwidth combination set for each of the constituent lower order DL combinations containing all the bandwidths specified within each specific combination set of the upper order DL combination.</w:t>
            </w:r>
          </w:p>
          <w:p w14:paraId="77B02429" w14:textId="77777777" w:rsidR="00A5145A" w:rsidRPr="001D386E" w:rsidRDefault="00A5145A" w:rsidP="00A5145A">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lang w:eastAsia="en-US"/>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77B0242A" w14:textId="77777777" w:rsidR="00A5145A" w:rsidRPr="001D386E" w:rsidRDefault="00A5145A" w:rsidP="00A5145A">
            <w:pPr>
              <w:pStyle w:val="TAN"/>
              <w:rPr>
                <w:lang w:eastAsia="en-US"/>
              </w:rPr>
            </w:pPr>
            <w:r w:rsidRPr="001D386E">
              <w:rPr>
                <w:lang w:val="en-US" w:eastAsia="ja-JP"/>
              </w:rPr>
              <w:t>NOTE 6:</w:t>
            </w:r>
            <w:r w:rsidRPr="001D386E">
              <w:rPr>
                <w:lang w:eastAsia="en-US"/>
              </w:rPr>
              <w:tab/>
              <w:t>If the UE supports uplink CA for corresponding downlink CA it shall support this uplink CA configuration.</w:t>
            </w:r>
          </w:p>
          <w:p w14:paraId="73F5D81A" w14:textId="77777777" w:rsidR="00A5145A" w:rsidRDefault="00A5145A" w:rsidP="00A5145A">
            <w:pPr>
              <w:pStyle w:val="TAN"/>
            </w:pPr>
            <w:r w:rsidRPr="001D386E">
              <w:t>NOTE 7:</w:t>
            </w:r>
            <w:r w:rsidRPr="001D386E">
              <w:rPr>
                <w:lang w:eastAsia="en-US"/>
              </w:rPr>
              <w:tab/>
            </w:r>
            <w:r w:rsidRPr="001D386E">
              <w:t>Power imbalance between downlink carriers on Band 20 and Band 28 is assumed to be within [6dB].</w:t>
            </w:r>
          </w:p>
          <w:p w14:paraId="07CE1EAA" w14:textId="77777777" w:rsidR="00A5145A" w:rsidRDefault="00A5145A" w:rsidP="00A5145A">
            <w:pPr>
              <w:pStyle w:val="TAN"/>
              <w:rPr>
                <w:ins w:id="2603" w:author="Onozawa, Hisashi (Nokia - JP/Tokyo)" w:date="2021-08-27T18:44:00Z"/>
                <w:lang w:val="en-US"/>
              </w:rPr>
            </w:pPr>
            <w:r w:rsidRPr="001D386E">
              <w:t xml:space="preserve">NOTE </w:t>
            </w:r>
            <w:r>
              <w:t>8</w:t>
            </w:r>
            <w:r w:rsidRPr="001D386E">
              <w:t>:</w:t>
            </w:r>
            <w:r w:rsidRPr="001D386E">
              <w:rPr>
                <w:lang w:eastAsia="en-US"/>
              </w:rPr>
              <w:tab/>
            </w:r>
            <w:r>
              <w:rPr>
                <w:lang w:val="en-US"/>
              </w:rPr>
              <w:t>UL carrier shall be supported in Band 1, 3 or 8 only. Power imbalance between downlink carriers on Band 7 and Band 38 is assumed to be within 6dB.</w:t>
            </w:r>
          </w:p>
          <w:p w14:paraId="5629AEA6" w14:textId="77777777" w:rsidR="00A5145A" w:rsidRDefault="006C0138" w:rsidP="00A5145A">
            <w:pPr>
              <w:pStyle w:val="TAN"/>
              <w:rPr>
                <w:ins w:id="2604" w:author="Onozawa, Hisashi (Nokia - JP/Tokyo)" w:date="2021-08-30T16:22:00Z"/>
                <w:lang w:val="en-US"/>
              </w:rPr>
            </w:pPr>
            <w:ins w:id="2605" w:author="Onozawa, Hisashi (Nokia - JP/Tokyo)" w:date="2021-08-30T16:21:00Z">
              <w:r w:rsidRPr="001D386E">
                <w:rPr>
                  <w:lang w:val="en-US"/>
                </w:rPr>
                <w:t xml:space="preserve">NOTE </w:t>
              </w:r>
              <w:r>
                <w:rPr>
                  <w:lang w:val="en-US"/>
                </w:rPr>
                <w:t>9</w:t>
              </w:r>
              <w:r w:rsidRPr="001D386E">
                <w:rPr>
                  <w:lang w:val="en-US"/>
                </w:rPr>
                <w:t>:</w:t>
              </w:r>
              <w:r w:rsidRPr="001D386E">
                <w:tab/>
              </w:r>
              <w:r w:rsidRPr="001D386E">
                <w:rPr>
                  <w:lang w:val="en-US"/>
                </w:rPr>
                <w:t>UL carrier shall be supported in Band 1, 3</w:t>
              </w:r>
              <w:r>
                <w:rPr>
                  <w:lang w:val="en-US"/>
                </w:rPr>
                <w:t xml:space="preserve"> </w:t>
              </w:r>
              <w:r w:rsidRPr="001D386E">
                <w:rPr>
                  <w:lang w:val="en-US"/>
                </w:rPr>
                <w:t>or 2</w:t>
              </w:r>
              <w:r>
                <w:rPr>
                  <w:lang w:val="en-US"/>
                </w:rPr>
                <w:t>0</w:t>
              </w:r>
              <w:r w:rsidRPr="001D386E">
                <w:rPr>
                  <w:lang w:val="en-US"/>
                </w:rPr>
                <w:t xml:space="preserve"> only. Power imbalance between downlink carriers on Band 7 and Band 38 is assumed to be within [6dB].</w:t>
              </w:r>
            </w:ins>
          </w:p>
          <w:p w14:paraId="4AF9BFB7" w14:textId="77777777" w:rsidR="006C0138" w:rsidRDefault="006C0138" w:rsidP="00A5145A">
            <w:pPr>
              <w:pStyle w:val="TAN"/>
              <w:rPr>
                <w:ins w:id="2606" w:author="Onozawa, Hisashi (Nokia - JP/Tokyo)" w:date="2021-08-30T16:25:00Z"/>
                <w:lang w:val="en-US"/>
              </w:rPr>
            </w:pPr>
            <w:ins w:id="2607" w:author="Onozawa, Hisashi (Nokia - JP/Tokyo)" w:date="2021-08-30T16:22:00Z">
              <w:r w:rsidRPr="001D386E">
                <w:rPr>
                  <w:lang w:val="en-US"/>
                </w:rPr>
                <w:t xml:space="preserve">NOTE </w:t>
              </w:r>
              <w:r>
                <w:rPr>
                  <w:lang w:val="en-US"/>
                </w:rPr>
                <w:t>10</w:t>
              </w:r>
              <w:r w:rsidRPr="001D386E">
                <w:rPr>
                  <w:lang w:val="en-US"/>
                </w:rPr>
                <w:t>:</w:t>
              </w:r>
              <w:r w:rsidRPr="001D386E">
                <w:tab/>
              </w:r>
              <w:r w:rsidRPr="001D386E">
                <w:rPr>
                  <w:lang w:val="en-US"/>
                </w:rPr>
                <w:t>UL carrier shall be supported in Band 1, 3, 8 or 28 only. Power imbalance between downlink carriers on Band 7 and Band 38 is assumed to be within [6dB].</w:t>
              </w:r>
            </w:ins>
          </w:p>
          <w:p w14:paraId="3860DEB3" w14:textId="77777777" w:rsidR="006C0138" w:rsidRDefault="006C0138" w:rsidP="00A5145A">
            <w:pPr>
              <w:pStyle w:val="TAN"/>
              <w:rPr>
                <w:ins w:id="2608" w:author="Onozawa, Hisashi (Nokia - JP/Tokyo)" w:date="2021-08-30T16:26:00Z"/>
              </w:rPr>
            </w:pPr>
            <w:ins w:id="2609" w:author="Onozawa, Hisashi (Nokia - JP/Tokyo)" w:date="2021-08-30T16:25:00Z">
              <w:r w:rsidRPr="001D386E">
                <w:t xml:space="preserve">NOTE </w:t>
              </w:r>
              <w:r>
                <w:t>11</w:t>
              </w:r>
              <w:r w:rsidRPr="001D386E">
                <w:t>:</w:t>
              </w:r>
              <w:r w:rsidRPr="001D386E">
                <w:tab/>
                <w:t>UL carrier shall be supported in Band</w:t>
              </w:r>
              <w:r>
                <w:t>s</w:t>
              </w:r>
              <w:r w:rsidRPr="001D386E">
                <w:t xml:space="preserve"> </w:t>
              </w:r>
              <w:r>
                <w:t xml:space="preserve">1, 8 and </w:t>
              </w:r>
              <w:r w:rsidRPr="001D386E">
                <w:t>20 only. Power imbalance between downlink carriers on Band 7 and Band 38 is assumed to be within [6dB]</w:t>
              </w:r>
            </w:ins>
          </w:p>
          <w:p w14:paraId="7248046C" w14:textId="77777777" w:rsidR="006C0138" w:rsidRDefault="006C0138" w:rsidP="00A5145A">
            <w:pPr>
              <w:pStyle w:val="TAN"/>
              <w:rPr>
                <w:ins w:id="2610" w:author="Onozawa, Hisashi (Nokia - JP/Tokyo)" w:date="2021-08-30T16:27:00Z"/>
                <w:lang w:val="en-US"/>
              </w:rPr>
            </w:pPr>
            <w:ins w:id="2611" w:author="Onozawa, Hisashi (Nokia - JP/Tokyo)" w:date="2021-08-30T16:26:00Z">
              <w:r w:rsidRPr="00EC3FFD">
                <w:rPr>
                  <w:lang w:val="en-US"/>
                </w:rPr>
                <w:t xml:space="preserve">NOTE </w:t>
              </w:r>
              <w:r>
                <w:rPr>
                  <w:lang w:val="en-US"/>
                </w:rPr>
                <w:t>12</w:t>
              </w:r>
              <w:r w:rsidRPr="00EC3FFD">
                <w:rPr>
                  <w:lang w:val="en-US"/>
                </w:rPr>
                <w:t>:</w:t>
              </w:r>
              <w:r w:rsidRPr="00EC3FFD">
                <w:rPr>
                  <w:lang w:val="en-US"/>
                </w:rPr>
                <w:tab/>
                <w:t>UL carrier shall be supported in Band 1</w:t>
              </w:r>
              <w:r>
                <w:rPr>
                  <w:lang w:val="en-US"/>
                </w:rPr>
                <w:t xml:space="preserve"> or</w:t>
              </w:r>
              <w:r w:rsidRPr="00EC3FFD">
                <w:rPr>
                  <w:lang w:val="en-US"/>
                </w:rPr>
                <w:t xml:space="preserve"> 8 only. Power imbalance between downlink carriers on Band 7 and Band 38 is assumed to be within [6dB].</w:t>
              </w:r>
            </w:ins>
          </w:p>
          <w:p w14:paraId="4FDEA349" w14:textId="1DE5C943" w:rsidR="006C0138" w:rsidRDefault="006C0138" w:rsidP="006C0138">
            <w:pPr>
              <w:pStyle w:val="TAN"/>
              <w:rPr>
                <w:ins w:id="2612" w:author="Onozawa, Hisashi (Nokia - JP/Tokyo)" w:date="2021-08-30T16:27:00Z"/>
              </w:rPr>
            </w:pPr>
            <w:ins w:id="2613" w:author="Onozawa, Hisashi (Nokia - JP/Tokyo)" w:date="2021-08-30T16:27:00Z">
              <w:r w:rsidRPr="001D386E">
                <w:t xml:space="preserve">NOTE </w:t>
              </w:r>
              <w:r>
                <w:t>13</w:t>
              </w:r>
              <w:r w:rsidRPr="001D386E">
                <w:t>:</w:t>
              </w:r>
              <w:r w:rsidRPr="001D386E">
                <w:tab/>
                <w:t>UL carrier shall be supported in Band</w:t>
              </w:r>
              <w:r>
                <w:t>s</w:t>
              </w:r>
              <w:r w:rsidRPr="001D386E">
                <w:t xml:space="preserve"> </w:t>
              </w:r>
              <w:r>
                <w:t xml:space="preserve">1, 20 and </w:t>
              </w:r>
              <w:r w:rsidRPr="001D386E">
                <w:t>2</w:t>
              </w:r>
              <w:r>
                <w:t>8</w:t>
              </w:r>
              <w:r w:rsidRPr="001D386E">
                <w:t xml:space="preserve"> only. Power imbalance between downlink carriers on Band 7 and Band 38 is assumed to be within [6dB]</w:t>
              </w:r>
            </w:ins>
          </w:p>
          <w:p w14:paraId="0C3B6524" w14:textId="77777777" w:rsidR="006C0138" w:rsidRDefault="006C0138" w:rsidP="00A5145A">
            <w:pPr>
              <w:pStyle w:val="TAN"/>
              <w:rPr>
                <w:ins w:id="2614" w:author="Onozawa, Hisashi (Nokia - JP/Tokyo)" w:date="2021-08-30T16:31:00Z"/>
                <w:lang w:val="en-US"/>
              </w:rPr>
            </w:pPr>
            <w:ins w:id="2615" w:author="Onozawa, Hisashi (Nokia - JP/Tokyo)" w:date="2021-08-30T16:28:00Z">
              <w:r w:rsidRPr="00EC3FFD">
                <w:rPr>
                  <w:lang w:val="en-US"/>
                </w:rPr>
                <w:t xml:space="preserve">NOTE </w:t>
              </w:r>
              <w:r>
                <w:rPr>
                  <w:lang w:val="en-US"/>
                </w:rPr>
                <w:t>14</w:t>
              </w:r>
              <w:r w:rsidRPr="00EC3FFD">
                <w:rPr>
                  <w:lang w:val="en-US"/>
                </w:rPr>
                <w:t>:</w:t>
              </w:r>
              <w:r w:rsidRPr="00EC3FFD">
                <w:rPr>
                  <w:lang w:val="en-US"/>
                </w:rPr>
                <w:tab/>
                <w:t>UL carrier shall be supported in Band 1</w:t>
              </w:r>
              <w:r>
                <w:rPr>
                  <w:lang w:val="en-US"/>
                </w:rPr>
                <w:t xml:space="preserve"> or</w:t>
              </w:r>
              <w:r w:rsidRPr="00EC3FFD">
                <w:rPr>
                  <w:lang w:val="en-US"/>
                </w:rPr>
                <w:t xml:space="preserve"> </w:t>
              </w:r>
              <w:r>
                <w:rPr>
                  <w:lang w:val="en-US"/>
                </w:rPr>
                <w:t>20</w:t>
              </w:r>
              <w:r w:rsidRPr="00EC3FFD">
                <w:rPr>
                  <w:lang w:val="en-US"/>
                </w:rPr>
                <w:t xml:space="preserve"> only. Power imbalance between downlink carriers on Band 7 and Band 38 is assumed to be within [6dB].</w:t>
              </w:r>
            </w:ins>
          </w:p>
          <w:p w14:paraId="3E484E5D" w14:textId="77777777" w:rsidR="006C0138" w:rsidRDefault="006C0138" w:rsidP="00A5145A">
            <w:pPr>
              <w:pStyle w:val="TAN"/>
              <w:rPr>
                <w:ins w:id="2616" w:author="Onozawa, Hisashi (Nokia - JP/Tokyo)" w:date="2021-08-30T16:32:00Z"/>
              </w:rPr>
            </w:pPr>
            <w:ins w:id="2617" w:author="Onozawa, Hisashi (Nokia - JP/Tokyo)" w:date="2021-08-30T16:31:00Z">
              <w:r w:rsidRPr="001D386E">
                <w:t xml:space="preserve">NOTE </w:t>
              </w:r>
              <w:r>
                <w:t>15</w:t>
              </w:r>
              <w:r w:rsidRPr="001D386E">
                <w:t>:</w:t>
              </w:r>
              <w:r w:rsidRPr="001D386E">
                <w:tab/>
                <w:t>UL carrier shall be supported in Band</w:t>
              </w:r>
              <w:r>
                <w:t>s</w:t>
              </w:r>
              <w:r w:rsidRPr="001D386E">
                <w:t xml:space="preserve"> </w:t>
              </w:r>
              <w:r>
                <w:t xml:space="preserve">3, 8 and </w:t>
              </w:r>
              <w:r w:rsidRPr="001D386E">
                <w:t>20 only. Power imbalance between downlink carriers on Band 7 and Band 38 is assumed to be within [6dB]</w:t>
              </w:r>
            </w:ins>
          </w:p>
          <w:p w14:paraId="76F30E9D" w14:textId="1C06FC95" w:rsidR="006C0138" w:rsidRDefault="006C0138" w:rsidP="006C0138">
            <w:pPr>
              <w:pStyle w:val="TAN"/>
              <w:rPr>
                <w:ins w:id="2618" w:author="Onozawa, Hisashi (Nokia - JP/Tokyo)" w:date="2021-08-30T16:32:00Z"/>
              </w:rPr>
            </w:pPr>
            <w:ins w:id="2619" w:author="Onozawa, Hisashi (Nokia - JP/Tokyo)" w:date="2021-08-30T16:32:00Z">
              <w:r w:rsidRPr="001D386E">
                <w:t xml:space="preserve">NOTE </w:t>
              </w:r>
              <w:r>
                <w:t>16</w:t>
              </w:r>
              <w:r w:rsidRPr="001D386E">
                <w:t>:</w:t>
              </w:r>
              <w:r w:rsidRPr="001D386E">
                <w:tab/>
                <w:t>UL carrier shall be supported in Band</w:t>
              </w:r>
              <w:r>
                <w:t>s</w:t>
              </w:r>
              <w:r w:rsidRPr="001D386E">
                <w:t xml:space="preserve"> </w:t>
              </w:r>
              <w:r>
                <w:t xml:space="preserve">3, 20 and </w:t>
              </w:r>
              <w:r w:rsidRPr="001D386E">
                <w:t>2</w:t>
              </w:r>
              <w:r>
                <w:t>8</w:t>
              </w:r>
              <w:r w:rsidRPr="001D386E">
                <w:t xml:space="preserve"> only. Power imbalance between downlink carriers on Band 7 and Band 38 is assumed to be within [6dB]</w:t>
              </w:r>
            </w:ins>
          </w:p>
          <w:p w14:paraId="77B0242B" w14:textId="361F1E21" w:rsidR="006C0138" w:rsidRPr="001D386E" w:rsidRDefault="006C0138" w:rsidP="00A5145A">
            <w:pPr>
              <w:pStyle w:val="TAN"/>
              <w:rPr>
                <w:lang w:eastAsia="en-US"/>
              </w:rPr>
            </w:pPr>
            <w:ins w:id="2620" w:author="Onozawa, Hisashi (Nokia - JP/Tokyo)" w:date="2021-08-30T16:33:00Z">
              <w:r w:rsidRPr="00C13125">
                <w:rPr>
                  <w:rFonts w:cs="Arial"/>
                  <w:szCs w:val="18"/>
                  <w:lang w:val="en-US"/>
                </w:rPr>
                <w:t>NOTE 1</w:t>
              </w:r>
              <w:r>
                <w:rPr>
                  <w:rFonts w:cs="Arial"/>
                  <w:szCs w:val="18"/>
                  <w:lang w:val="en-US"/>
                </w:rPr>
                <w:t>7</w:t>
              </w:r>
              <w:r w:rsidRPr="00C13125">
                <w:rPr>
                  <w:rFonts w:cs="Arial"/>
                  <w:szCs w:val="18"/>
                  <w:lang w:val="en-US"/>
                </w:rPr>
                <w:t>:</w:t>
              </w:r>
              <w:r w:rsidRPr="00C13125">
                <w:rPr>
                  <w:rFonts w:cs="Arial"/>
                  <w:szCs w:val="18"/>
                  <w:lang w:val="en-US"/>
                </w:rPr>
                <w:tab/>
                <w:t xml:space="preserve">UL carrier shall be supported in Band </w:t>
              </w:r>
              <w:r>
                <w:rPr>
                  <w:rFonts w:cs="Arial"/>
                  <w:szCs w:val="18"/>
                  <w:lang w:val="en-US"/>
                </w:rPr>
                <w:t>8</w:t>
              </w:r>
              <w:r w:rsidRPr="00C13125">
                <w:rPr>
                  <w:rFonts w:cs="Arial"/>
                  <w:szCs w:val="18"/>
                  <w:lang w:val="en-US"/>
                </w:rPr>
                <w:t xml:space="preserve"> or </w:t>
              </w:r>
              <w:r>
                <w:rPr>
                  <w:rFonts w:cs="Arial"/>
                  <w:szCs w:val="18"/>
                  <w:lang w:val="en-US"/>
                </w:rPr>
                <w:t>20</w:t>
              </w:r>
              <w:r w:rsidRPr="00C13125">
                <w:rPr>
                  <w:rFonts w:cs="Arial"/>
                  <w:szCs w:val="18"/>
                  <w:lang w:val="en-US"/>
                </w:rPr>
                <w:t xml:space="preserve"> only. Power imbalance between downlink carriers on Band 7 and Band 38 is assumed to be within [6dB].</w:t>
              </w:r>
            </w:ins>
          </w:p>
        </w:tc>
      </w:tr>
    </w:tbl>
    <w:p w14:paraId="77B0242D" w14:textId="0436B06B" w:rsidR="006D23AC" w:rsidRDefault="006D23AC" w:rsidP="006D23AC"/>
    <w:p w14:paraId="349263B1" w14:textId="77777777" w:rsidR="0025599B" w:rsidRPr="001D386E" w:rsidRDefault="0025599B" w:rsidP="0025599B">
      <w:pPr>
        <w:pStyle w:val="TH"/>
      </w:pPr>
      <w:r w:rsidRPr="001D386E">
        <w:lastRenderedPageBreak/>
        <w:t>Table 5.6A.1-2</w:t>
      </w:r>
      <w:r>
        <w:t>d</w:t>
      </w:r>
      <w:r w:rsidRPr="001D386E">
        <w:t>: E-UTRA CA configurations and bandwidth combination sets defined for inter-band CA (</w:t>
      </w:r>
      <w:r>
        <w:t>six</w:t>
      </w:r>
      <w:r w:rsidRPr="001D386E">
        <w:t xml:space="preserve">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467"/>
        <w:gridCol w:w="787"/>
        <w:gridCol w:w="636"/>
        <w:gridCol w:w="618"/>
        <w:gridCol w:w="618"/>
        <w:gridCol w:w="618"/>
        <w:gridCol w:w="618"/>
        <w:gridCol w:w="636"/>
        <w:gridCol w:w="1187"/>
        <w:gridCol w:w="1288"/>
      </w:tblGrid>
      <w:tr w:rsidR="0025599B" w:rsidRPr="001D386E" w14:paraId="03AA5FAA" w14:textId="77777777" w:rsidTr="00E47A9F">
        <w:trPr>
          <w:jc w:val="center"/>
        </w:trPr>
        <w:tc>
          <w:tcPr>
            <w:tcW w:w="9923" w:type="dxa"/>
            <w:gridSpan w:val="11"/>
          </w:tcPr>
          <w:p w14:paraId="6F073C8A" w14:textId="77777777" w:rsidR="0025599B" w:rsidRPr="001D386E" w:rsidRDefault="0025599B" w:rsidP="00E47A9F">
            <w:pPr>
              <w:pStyle w:val="TAH"/>
              <w:rPr>
                <w:rFonts w:cs="Arial"/>
                <w:lang w:eastAsia="en-US"/>
              </w:rPr>
            </w:pPr>
            <w:r w:rsidRPr="001D386E">
              <w:rPr>
                <w:rFonts w:cs="Arial"/>
                <w:lang w:eastAsia="en-US"/>
              </w:rPr>
              <w:t>E-UTRA CA configuration / Bandwidth combination set</w:t>
            </w:r>
          </w:p>
        </w:tc>
      </w:tr>
      <w:tr w:rsidR="0025599B" w:rsidRPr="001D386E" w14:paraId="4B030067" w14:textId="77777777" w:rsidTr="00E47A9F">
        <w:trPr>
          <w:jc w:val="center"/>
        </w:trPr>
        <w:tc>
          <w:tcPr>
            <w:tcW w:w="1450" w:type="dxa"/>
            <w:vAlign w:val="center"/>
          </w:tcPr>
          <w:p w14:paraId="3A24B508" w14:textId="77777777" w:rsidR="0025599B" w:rsidRPr="001D386E" w:rsidRDefault="0025599B" w:rsidP="00E47A9F">
            <w:pPr>
              <w:pStyle w:val="TAH"/>
              <w:rPr>
                <w:rFonts w:cs="Arial"/>
                <w:lang w:eastAsia="en-US"/>
              </w:rPr>
            </w:pPr>
            <w:r w:rsidRPr="001D386E">
              <w:rPr>
                <w:rFonts w:cs="Arial"/>
                <w:lang w:eastAsia="en-US"/>
              </w:rPr>
              <w:t>E-UTRA CA Configuration</w:t>
            </w:r>
          </w:p>
        </w:tc>
        <w:tc>
          <w:tcPr>
            <w:tcW w:w="1467" w:type="dxa"/>
            <w:vAlign w:val="center"/>
          </w:tcPr>
          <w:p w14:paraId="2D41B731" w14:textId="77777777" w:rsidR="0025599B" w:rsidRPr="001D386E" w:rsidRDefault="0025599B" w:rsidP="00E47A9F">
            <w:pPr>
              <w:pStyle w:val="TAH"/>
              <w:rPr>
                <w:rFonts w:cs="Arial"/>
                <w:lang w:eastAsia="en-US"/>
              </w:rPr>
            </w:pPr>
            <w:r w:rsidRPr="001D386E">
              <w:rPr>
                <w:rFonts w:cs="Arial" w:hint="eastAsia"/>
                <w:lang w:val="en-US" w:eastAsia="ja-JP"/>
              </w:rPr>
              <w:t>Uplink CA configurations (NOTE 5)</w:t>
            </w:r>
          </w:p>
        </w:tc>
        <w:tc>
          <w:tcPr>
            <w:tcW w:w="787" w:type="dxa"/>
            <w:vAlign w:val="center"/>
          </w:tcPr>
          <w:p w14:paraId="4D1DB0FC" w14:textId="77777777" w:rsidR="0025599B" w:rsidRPr="001D386E" w:rsidRDefault="0025599B" w:rsidP="00E47A9F">
            <w:pPr>
              <w:pStyle w:val="TAH"/>
              <w:rPr>
                <w:rFonts w:cs="Arial"/>
                <w:lang w:eastAsia="en-US"/>
              </w:rPr>
            </w:pPr>
            <w:r w:rsidRPr="001D386E">
              <w:rPr>
                <w:rFonts w:cs="Arial"/>
                <w:lang w:eastAsia="en-US"/>
              </w:rPr>
              <w:t>E-UTRA Bands</w:t>
            </w:r>
          </w:p>
        </w:tc>
        <w:tc>
          <w:tcPr>
            <w:tcW w:w="636" w:type="dxa"/>
            <w:vAlign w:val="center"/>
          </w:tcPr>
          <w:p w14:paraId="071B99C1" w14:textId="77777777" w:rsidR="0025599B" w:rsidRPr="001D386E" w:rsidRDefault="0025599B" w:rsidP="00E47A9F">
            <w:pPr>
              <w:pStyle w:val="TAH"/>
              <w:rPr>
                <w:rFonts w:cs="Arial"/>
                <w:lang w:eastAsia="en-US"/>
              </w:rPr>
            </w:pPr>
            <w:r w:rsidRPr="001D386E">
              <w:rPr>
                <w:rFonts w:cs="Arial"/>
                <w:lang w:eastAsia="en-US"/>
              </w:rPr>
              <w:t>1.4</w:t>
            </w:r>
            <w:r w:rsidRPr="001D386E">
              <w:rPr>
                <w:rFonts w:cs="Arial"/>
                <w:lang w:eastAsia="en-US"/>
              </w:rPr>
              <w:br/>
              <w:t>MHz</w:t>
            </w:r>
          </w:p>
        </w:tc>
        <w:tc>
          <w:tcPr>
            <w:tcW w:w="618" w:type="dxa"/>
            <w:vAlign w:val="center"/>
          </w:tcPr>
          <w:p w14:paraId="48E62B4C" w14:textId="77777777" w:rsidR="0025599B" w:rsidRPr="001D386E" w:rsidRDefault="0025599B" w:rsidP="00E47A9F">
            <w:pPr>
              <w:pStyle w:val="TAH"/>
              <w:rPr>
                <w:rFonts w:cs="Arial"/>
                <w:lang w:eastAsia="en-US"/>
              </w:rPr>
            </w:pPr>
            <w:r w:rsidRPr="001D386E">
              <w:rPr>
                <w:rFonts w:cs="Arial"/>
                <w:lang w:eastAsia="en-US"/>
              </w:rPr>
              <w:t>3</w:t>
            </w:r>
            <w:r w:rsidRPr="001D386E">
              <w:rPr>
                <w:rFonts w:cs="Arial"/>
                <w:lang w:eastAsia="en-US"/>
              </w:rPr>
              <w:br/>
              <w:t>MHz</w:t>
            </w:r>
          </w:p>
        </w:tc>
        <w:tc>
          <w:tcPr>
            <w:tcW w:w="618" w:type="dxa"/>
            <w:vAlign w:val="center"/>
          </w:tcPr>
          <w:p w14:paraId="4117E690" w14:textId="77777777" w:rsidR="0025599B" w:rsidRPr="001D386E" w:rsidRDefault="0025599B" w:rsidP="00E47A9F">
            <w:pPr>
              <w:pStyle w:val="TAH"/>
              <w:rPr>
                <w:rFonts w:cs="Arial"/>
                <w:lang w:eastAsia="en-US"/>
              </w:rPr>
            </w:pPr>
            <w:r w:rsidRPr="001D386E">
              <w:rPr>
                <w:rFonts w:cs="Arial"/>
                <w:lang w:eastAsia="en-US"/>
              </w:rPr>
              <w:t>5</w:t>
            </w:r>
            <w:r w:rsidRPr="001D386E">
              <w:rPr>
                <w:rFonts w:cs="Arial"/>
                <w:lang w:eastAsia="en-US"/>
              </w:rPr>
              <w:br/>
              <w:t>MHz</w:t>
            </w:r>
          </w:p>
        </w:tc>
        <w:tc>
          <w:tcPr>
            <w:tcW w:w="618" w:type="dxa"/>
            <w:vAlign w:val="center"/>
          </w:tcPr>
          <w:p w14:paraId="4CF507FD" w14:textId="77777777" w:rsidR="0025599B" w:rsidRPr="001D386E" w:rsidRDefault="0025599B" w:rsidP="00E47A9F">
            <w:pPr>
              <w:pStyle w:val="TAH"/>
              <w:rPr>
                <w:rFonts w:cs="Arial"/>
                <w:lang w:eastAsia="en-US"/>
              </w:rPr>
            </w:pPr>
            <w:r w:rsidRPr="001D386E">
              <w:rPr>
                <w:rFonts w:cs="Arial"/>
                <w:lang w:eastAsia="en-US"/>
              </w:rPr>
              <w:t>10</w:t>
            </w:r>
            <w:r w:rsidRPr="001D386E">
              <w:rPr>
                <w:rFonts w:cs="Arial"/>
                <w:lang w:eastAsia="en-US"/>
              </w:rPr>
              <w:br/>
              <w:t>MHz</w:t>
            </w:r>
          </w:p>
        </w:tc>
        <w:tc>
          <w:tcPr>
            <w:tcW w:w="618" w:type="dxa"/>
            <w:vAlign w:val="center"/>
          </w:tcPr>
          <w:p w14:paraId="6F406167" w14:textId="77777777" w:rsidR="0025599B" w:rsidRPr="001D386E" w:rsidRDefault="0025599B" w:rsidP="00E47A9F">
            <w:pPr>
              <w:pStyle w:val="TAH"/>
              <w:rPr>
                <w:rFonts w:cs="Arial"/>
                <w:lang w:eastAsia="en-US"/>
              </w:rPr>
            </w:pPr>
            <w:r w:rsidRPr="001D386E">
              <w:rPr>
                <w:rFonts w:cs="Arial"/>
                <w:lang w:eastAsia="en-US"/>
              </w:rPr>
              <w:t>15</w:t>
            </w:r>
            <w:r w:rsidRPr="001D386E">
              <w:rPr>
                <w:rFonts w:cs="Arial"/>
                <w:lang w:eastAsia="en-US"/>
              </w:rPr>
              <w:br/>
              <w:t>MHz</w:t>
            </w:r>
          </w:p>
        </w:tc>
        <w:tc>
          <w:tcPr>
            <w:tcW w:w="636" w:type="dxa"/>
            <w:vAlign w:val="center"/>
          </w:tcPr>
          <w:p w14:paraId="13E5AD39" w14:textId="77777777" w:rsidR="0025599B" w:rsidRPr="001D386E" w:rsidRDefault="0025599B" w:rsidP="00E47A9F">
            <w:pPr>
              <w:pStyle w:val="TAH"/>
              <w:rPr>
                <w:rFonts w:cs="Arial"/>
                <w:lang w:eastAsia="en-US"/>
              </w:rPr>
            </w:pPr>
            <w:r w:rsidRPr="001D386E">
              <w:rPr>
                <w:rFonts w:cs="Arial"/>
                <w:lang w:eastAsia="en-US"/>
              </w:rPr>
              <w:t>20</w:t>
            </w:r>
            <w:r w:rsidRPr="001D386E">
              <w:rPr>
                <w:rFonts w:cs="Arial"/>
                <w:lang w:eastAsia="en-US"/>
              </w:rPr>
              <w:br/>
              <w:t>MHz</w:t>
            </w:r>
          </w:p>
        </w:tc>
        <w:tc>
          <w:tcPr>
            <w:tcW w:w="1187" w:type="dxa"/>
            <w:vAlign w:val="center"/>
          </w:tcPr>
          <w:p w14:paraId="6D332079" w14:textId="77777777" w:rsidR="0025599B" w:rsidRPr="001D386E" w:rsidRDefault="0025599B" w:rsidP="00E47A9F">
            <w:pPr>
              <w:pStyle w:val="TAH"/>
              <w:rPr>
                <w:rFonts w:cs="Arial"/>
                <w:lang w:eastAsia="en-US"/>
              </w:rPr>
            </w:pPr>
            <w:r w:rsidRPr="001D386E">
              <w:rPr>
                <w:rFonts w:cs="Arial"/>
                <w:lang w:eastAsia="en-US"/>
              </w:rPr>
              <w:t>Maximum aggregated bandwidth</w:t>
            </w:r>
          </w:p>
          <w:p w14:paraId="5D71A7B5" w14:textId="77777777" w:rsidR="0025599B" w:rsidRPr="001D386E" w:rsidRDefault="0025599B" w:rsidP="00E47A9F">
            <w:pPr>
              <w:pStyle w:val="TAH"/>
              <w:rPr>
                <w:rFonts w:cs="Arial"/>
                <w:lang w:eastAsia="en-US"/>
              </w:rPr>
            </w:pPr>
            <w:r w:rsidRPr="001D386E">
              <w:rPr>
                <w:rFonts w:cs="Arial"/>
                <w:lang w:eastAsia="en-US"/>
              </w:rPr>
              <w:t>[MHz]</w:t>
            </w:r>
          </w:p>
        </w:tc>
        <w:tc>
          <w:tcPr>
            <w:tcW w:w="1288" w:type="dxa"/>
            <w:vAlign w:val="center"/>
          </w:tcPr>
          <w:p w14:paraId="6C3BBE5E" w14:textId="77777777" w:rsidR="0025599B" w:rsidRPr="001D386E" w:rsidRDefault="0025599B" w:rsidP="00E47A9F">
            <w:pPr>
              <w:pStyle w:val="TAH"/>
              <w:rPr>
                <w:rFonts w:cs="Arial"/>
                <w:lang w:eastAsia="en-US"/>
              </w:rPr>
            </w:pPr>
            <w:r w:rsidRPr="001D386E">
              <w:rPr>
                <w:rFonts w:cs="Arial"/>
                <w:lang w:eastAsia="en-US"/>
              </w:rPr>
              <w:t>Bandwidth combination set</w:t>
            </w:r>
          </w:p>
        </w:tc>
      </w:tr>
      <w:tr w:rsidR="0025599B" w:rsidRPr="001D386E" w14:paraId="3EF38A3C" w14:textId="77777777" w:rsidTr="00E47A9F">
        <w:trPr>
          <w:jc w:val="center"/>
        </w:trPr>
        <w:tc>
          <w:tcPr>
            <w:tcW w:w="1450" w:type="dxa"/>
            <w:vMerge w:val="restart"/>
            <w:vAlign w:val="center"/>
          </w:tcPr>
          <w:p w14:paraId="4D334AC1" w14:textId="77777777" w:rsidR="0025599B" w:rsidRPr="001D386E" w:rsidRDefault="0025599B" w:rsidP="00E47A9F">
            <w:pPr>
              <w:pStyle w:val="TAC"/>
              <w:rPr>
                <w:rFonts w:cs="Arial"/>
                <w:vertAlign w:val="superscript"/>
                <w:lang w:eastAsia="ja-JP"/>
              </w:rPr>
            </w:pPr>
            <w:r w:rsidRPr="00621714">
              <w:rPr>
                <w:rFonts w:hint="eastAsia"/>
                <w:szCs w:val="18"/>
                <w:lang w:eastAsia="zh-CN"/>
              </w:rPr>
              <w:t>CA</w:t>
            </w:r>
            <w:r w:rsidRPr="00621714">
              <w:rPr>
                <w:szCs w:val="18"/>
              </w:rPr>
              <w:t>_</w:t>
            </w:r>
            <w:r>
              <w:rPr>
                <w:szCs w:val="18"/>
              </w:rPr>
              <w:t>1A-3A-7A-8A-20A-28A</w:t>
            </w:r>
          </w:p>
        </w:tc>
        <w:tc>
          <w:tcPr>
            <w:tcW w:w="1467" w:type="dxa"/>
            <w:vMerge w:val="restart"/>
            <w:vAlign w:val="center"/>
          </w:tcPr>
          <w:p w14:paraId="43C7B810" w14:textId="77777777" w:rsidR="0025599B" w:rsidRPr="001D386E" w:rsidRDefault="0025599B" w:rsidP="00E47A9F">
            <w:pPr>
              <w:pStyle w:val="TAC"/>
              <w:rPr>
                <w:rFonts w:cs="Arial"/>
                <w:lang w:eastAsia="ja-JP"/>
              </w:rPr>
            </w:pPr>
            <w:r w:rsidRPr="001D386E">
              <w:rPr>
                <w:rFonts w:cs="Arial"/>
                <w:szCs w:val="18"/>
                <w:lang w:val="en-US"/>
              </w:rPr>
              <w:t>-</w:t>
            </w:r>
          </w:p>
        </w:tc>
        <w:tc>
          <w:tcPr>
            <w:tcW w:w="787" w:type="dxa"/>
            <w:vAlign w:val="center"/>
          </w:tcPr>
          <w:p w14:paraId="5FED1181" w14:textId="77777777" w:rsidR="0025599B" w:rsidRPr="001D386E" w:rsidRDefault="0025599B" w:rsidP="00E47A9F">
            <w:pPr>
              <w:pStyle w:val="TAC"/>
              <w:rPr>
                <w:rFonts w:cs="Arial"/>
                <w:lang w:eastAsia="ja-JP"/>
              </w:rPr>
            </w:pPr>
            <w:r>
              <w:rPr>
                <w:szCs w:val="18"/>
                <w:lang w:eastAsia="zh-CN"/>
              </w:rPr>
              <w:t>1</w:t>
            </w:r>
          </w:p>
        </w:tc>
        <w:tc>
          <w:tcPr>
            <w:tcW w:w="636" w:type="dxa"/>
            <w:vAlign w:val="center"/>
          </w:tcPr>
          <w:p w14:paraId="24C57DF2" w14:textId="77777777" w:rsidR="0025599B" w:rsidRPr="001D386E" w:rsidRDefault="0025599B" w:rsidP="00E47A9F">
            <w:pPr>
              <w:pStyle w:val="TAC"/>
              <w:rPr>
                <w:rFonts w:cs="Arial"/>
              </w:rPr>
            </w:pPr>
          </w:p>
        </w:tc>
        <w:tc>
          <w:tcPr>
            <w:tcW w:w="618" w:type="dxa"/>
            <w:vAlign w:val="center"/>
          </w:tcPr>
          <w:p w14:paraId="477D7EF6" w14:textId="77777777" w:rsidR="0025599B" w:rsidRPr="001D386E" w:rsidRDefault="0025599B" w:rsidP="00E47A9F">
            <w:pPr>
              <w:pStyle w:val="TAC"/>
              <w:rPr>
                <w:rFonts w:cs="Arial"/>
              </w:rPr>
            </w:pPr>
          </w:p>
        </w:tc>
        <w:tc>
          <w:tcPr>
            <w:tcW w:w="618" w:type="dxa"/>
            <w:vAlign w:val="center"/>
          </w:tcPr>
          <w:p w14:paraId="347C793C" w14:textId="77777777" w:rsidR="0025599B" w:rsidRPr="001D386E" w:rsidRDefault="0025599B" w:rsidP="00E47A9F">
            <w:pPr>
              <w:pStyle w:val="TAC"/>
              <w:rPr>
                <w:rFonts w:cs="Arial"/>
              </w:rPr>
            </w:pPr>
            <w:r w:rsidRPr="00BD44DC">
              <w:t>Yes</w:t>
            </w:r>
          </w:p>
        </w:tc>
        <w:tc>
          <w:tcPr>
            <w:tcW w:w="618" w:type="dxa"/>
            <w:vAlign w:val="center"/>
          </w:tcPr>
          <w:p w14:paraId="2643D2C8" w14:textId="77777777" w:rsidR="0025599B" w:rsidRPr="001D386E" w:rsidRDefault="0025599B" w:rsidP="00E47A9F">
            <w:pPr>
              <w:pStyle w:val="TAC"/>
              <w:rPr>
                <w:rFonts w:cs="Arial"/>
              </w:rPr>
            </w:pPr>
            <w:r w:rsidRPr="00BD44DC">
              <w:t>Yes</w:t>
            </w:r>
          </w:p>
        </w:tc>
        <w:tc>
          <w:tcPr>
            <w:tcW w:w="618" w:type="dxa"/>
            <w:vAlign w:val="center"/>
          </w:tcPr>
          <w:p w14:paraId="12FA1049" w14:textId="77777777" w:rsidR="0025599B" w:rsidRPr="001D386E" w:rsidRDefault="0025599B" w:rsidP="00E47A9F">
            <w:pPr>
              <w:pStyle w:val="TAC"/>
              <w:rPr>
                <w:rFonts w:cs="Arial"/>
              </w:rPr>
            </w:pPr>
            <w:r w:rsidRPr="00BD44DC">
              <w:t>Yes</w:t>
            </w:r>
          </w:p>
        </w:tc>
        <w:tc>
          <w:tcPr>
            <w:tcW w:w="636" w:type="dxa"/>
            <w:vAlign w:val="center"/>
          </w:tcPr>
          <w:p w14:paraId="1E4F7AE4" w14:textId="77777777" w:rsidR="0025599B" w:rsidRPr="001D386E" w:rsidRDefault="0025599B" w:rsidP="00E47A9F">
            <w:pPr>
              <w:pStyle w:val="TAC"/>
              <w:rPr>
                <w:rFonts w:cs="Arial"/>
              </w:rPr>
            </w:pPr>
            <w:r w:rsidRPr="00BD44DC">
              <w:t>Yes</w:t>
            </w:r>
          </w:p>
        </w:tc>
        <w:tc>
          <w:tcPr>
            <w:tcW w:w="1187" w:type="dxa"/>
            <w:vMerge w:val="restart"/>
            <w:vAlign w:val="center"/>
          </w:tcPr>
          <w:p w14:paraId="6A2A4369" w14:textId="77777777" w:rsidR="0025599B" w:rsidRPr="001D386E" w:rsidRDefault="0025599B" w:rsidP="00E47A9F">
            <w:pPr>
              <w:pStyle w:val="TAC"/>
              <w:rPr>
                <w:rFonts w:cs="Arial"/>
                <w:lang w:eastAsia="ja-JP"/>
              </w:rPr>
            </w:pPr>
            <w:r>
              <w:rPr>
                <w:rFonts w:cs="Arial"/>
                <w:lang w:eastAsia="ja-JP"/>
              </w:rPr>
              <w:t>110</w:t>
            </w:r>
          </w:p>
        </w:tc>
        <w:tc>
          <w:tcPr>
            <w:tcW w:w="1288" w:type="dxa"/>
            <w:vMerge w:val="restart"/>
            <w:vAlign w:val="center"/>
          </w:tcPr>
          <w:p w14:paraId="7268F107" w14:textId="77777777" w:rsidR="0025599B" w:rsidRPr="001D386E" w:rsidRDefault="0025599B" w:rsidP="00E47A9F">
            <w:pPr>
              <w:pStyle w:val="TAC"/>
              <w:rPr>
                <w:rFonts w:cs="Arial"/>
              </w:rPr>
            </w:pPr>
            <w:r w:rsidRPr="001D386E">
              <w:rPr>
                <w:rFonts w:cs="Arial"/>
              </w:rPr>
              <w:t>0</w:t>
            </w:r>
          </w:p>
        </w:tc>
      </w:tr>
      <w:tr w:rsidR="0025599B" w:rsidRPr="001D386E" w14:paraId="2015DF7A" w14:textId="77777777" w:rsidTr="00E47A9F">
        <w:trPr>
          <w:jc w:val="center"/>
        </w:trPr>
        <w:tc>
          <w:tcPr>
            <w:tcW w:w="1450" w:type="dxa"/>
            <w:vMerge/>
            <w:vAlign w:val="center"/>
          </w:tcPr>
          <w:p w14:paraId="200B00D5" w14:textId="77777777" w:rsidR="0025599B" w:rsidRPr="001D386E" w:rsidRDefault="0025599B" w:rsidP="00E47A9F">
            <w:pPr>
              <w:pStyle w:val="TAC"/>
              <w:rPr>
                <w:rFonts w:cs="Arial"/>
                <w:lang w:eastAsia="ja-JP"/>
              </w:rPr>
            </w:pPr>
          </w:p>
        </w:tc>
        <w:tc>
          <w:tcPr>
            <w:tcW w:w="1467" w:type="dxa"/>
            <w:vMerge/>
            <w:vAlign w:val="center"/>
          </w:tcPr>
          <w:p w14:paraId="612BA778" w14:textId="77777777" w:rsidR="0025599B" w:rsidRPr="001D386E" w:rsidRDefault="0025599B" w:rsidP="00E47A9F">
            <w:pPr>
              <w:pStyle w:val="TAC"/>
              <w:rPr>
                <w:rFonts w:cs="Arial"/>
                <w:lang w:eastAsia="ja-JP"/>
              </w:rPr>
            </w:pPr>
          </w:p>
        </w:tc>
        <w:tc>
          <w:tcPr>
            <w:tcW w:w="787" w:type="dxa"/>
            <w:vAlign w:val="center"/>
          </w:tcPr>
          <w:p w14:paraId="62C49A5B" w14:textId="77777777" w:rsidR="0025599B" w:rsidRPr="001D386E" w:rsidRDefault="0025599B" w:rsidP="00E47A9F">
            <w:pPr>
              <w:pStyle w:val="TAC"/>
              <w:rPr>
                <w:rFonts w:cs="Arial"/>
                <w:lang w:eastAsia="ja-JP"/>
              </w:rPr>
            </w:pPr>
            <w:r>
              <w:rPr>
                <w:szCs w:val="18"/>
                <w:lang w:eastAsia="zh-CN"/>
              </w:rPr>
              <w:t>3</w:t>
            </w:r>
          </w:p>
        </w:tc>
        <w:tc>
          <w:tcPr>
            <w:tcW w:w="636" w:type="dxa"/>
            <w:vAlign w:val="center"/>
          </w:tcPr>
          <w:p w14:paraId="2B628740" w14:textId="77777777" w:rsidR="0025599B" w:rsidRPr="001D386E" w:rsidRDefault="0025599B" w:rsidP="00E47A9F">
            <w:pPr>
              <w:pStyle w:val="TAC"/>
              <w:rPr>
                <w:rFonts w:cs="Arial"/>
              </w:rPr>
            </w:pPr>
            <w:r w:rsidRPr="00BD44DC">
              <w:t>Yes</w:t>
            </w:r>
          </w:p>
        </w:tc>
        <w:tc>
          <w:tcPr>
            <w:tcW w:w="618" w:type="dxa"/>
            <w:vAlign w:val="center"/>
          </w:tcPr>
          <w:p w14:paraId="7DEB7531" w14:textId="77777777" w:rsidR="0025599B" w:rsidRPr="001D386E" w:rsidRDefault="0025599B" w:rsidP="00E47A9F">
            <w:pPr>
              <w:pStyle w:val="TAC"/>
              <w:rPr>
                <w:rFonts w:cs="Arial"/>
              </w:rPr>
            </w:pPr>
            <w:r w:rsidRPr="00BD44DC">
              <w:t>Yes</w:t>
            </w:r>
          </w:p>
        </w:tc>
        <w:tc>
          <w:tcPr>
            <w:tcW w:w="618" w:type="dxa"/>
            <w:vAlign w:val="center"/>
          </w:tcPr>
          <w:p w14:paraId="4CFBDBED" w14:textId="77777777" w:rsidR="0025599B" w:rsidRPr="001D386E" w:rsidRDefault="0025599B" w:rsidP="00E47A9F">
            <w:pPr>
              <w:pStyle w:val="TAC"/>
              <w:rPr>
                <w:rFonts w:cs="Arial"/>
              </w:rPr>
            </w:pPr>
            <w:r w:rsidRPr="00BD44DC">
              <w:t>Yes</w:t>
            </w:r>
          </w:p>
        </w:tc>
        <w:tc>
          <w:tcPr>
            <w:tcW w:w="618" w:type="dxa"/>
            <w:vAlign w:val="center"/>
          </w:tcPr>
          <w:p w14:paraId="7530E823" w14:textId="77777777" w:rsidR="0025599B" w:rsidRPr="001D386E" w:rsidRDefault="0025599B" w:rsidP="00E47A9F">
            <w:pPr>
              <w:pStyle w:val="TAC"/>
              <w:rPr>
                <w:rFonts w:cs="Arial"/>
              </w:rPr>
            </w:pPr>
            <w:r w:rsidRPr="00BD44DC">
              <w:t>Yes</w:t>
            </w:r>
          </w:p>
        </w:tc>
        <w:tc>
          <w:tcPr>
            <w:tcW w:w="618" w:type="dxa"/>
            <w:vAlign w:val="center"/>
          </w:tcPr>
          <w:p w14:paraId="70468D22" w14:textId="77777777" w:rsidR="0025599B" w:rsidRPr="001D386E" w:rsidRDefault="0025599B" w:rsidP="00E47A9F">
            <w:pPr>
              <w:pStyle w:val="TAC"/>
              <w:rPr>
                <w:rFonts w:cs="Arial"/>
              </w:rPr>
            </w:pPr>
            <w:r w:rsidRPr="00BD44DC">
              <w:t>Yes</w:t>
            </w:r>
          </w:p>
        </w:tc>
        <w:tc>
          <w:tcPr>
            <w:tcW w:w="636" w:type="dxa"/>
            <w:vAlign w:val="center"/>
          </w:tcPr>
          <w:p w14:paraId="5DA14C75" w14:textId="77777777" w:rsidR="0025599B" w:rsidRPr="001D386E" w:rsidRDefault="0025599B" w:rsidP="00E47A9F">
            <w:pPr>
              <w:pStyle w:val="TAC"/>
              <w:rPr>
                <w:rFonts w:cs="Arial"/>
              </w:rPr>
            </w:pPr>
            <w:r w:rsidRPr="00BD44DC">
              <w:t>Yes</w:t>
            </w:r>
          </w:p>
        </w:tc>
        <w:tc>
          <w:tcPr>
            <w:tcW w:w="1187" w:type="dxa"/>
            <w:vMerge/>
            <w:vAlign w:val="center"/>
          </w:tcPr>
          <w:p w14:paraId="0FFF0F21" w14:textId="77777777" w:rsidR="0025599B" w:rsidRPr="001D386E" w:rsidRDefault="0025599B" w:rsidP="00E47A9F">
            <w:pPr>
              <w:pStyle w:val="TAC"/>
              <w:rPr>
                <w:rFonts w:cs="Arial"/>
                <w:lang w:eastAsia="ja-JP"/>
              </w:rPr>
            </w:pPr>
          </w:p>
        </w:tc>
        <w:tc>
          <w:tcPr>
            <w:tcW w:w="1288" w:type="dxa"/>
            <w:vMerge/>
            <w:vAlign w:val="center"/>
          </w:tcPr>
          <w:p w14:paraId="46F42AAC" w14:textId="77777777" w:rsidR="0025599B" w:rsidRPr="001D386E" w:rsidRDefault="0025599B" w:rsidP="00E47A9F">
            <w:pPr>
              <w:pStyle w:val="TAC"/>
              <w:rPr>
                <w:rFonts w:cs="Arial"/>
              </w:rPr>
            </w:pPr>
          </w:p>
        </w:tc>
      </w:tr>
      <w:tr w:rsidR="0025599B" w:rsidRPr="001D386E" w14:paraId="0E0DB65F" w14:textId="77777777" w:rsidTr="00E47A9F">
        <w:trPr>
          <w:jc w:val="center"/>
        </w:trPr>
        <w:tc>
          <w:tcPr>
            <w:tcW w:w="1450" w:type="dxa"/>
            <w:vMerge/>
            <w:vAlign w:val="center"/>
          </w:tcPr>
          <w:p w14:paraId="022B20BE" w14:textId="77777777" w:rsidR="0025599B" w:rsidRPr="001D386E" w:rsidRDefault="0025599B" w:rsidP="00E47A9F">
            <w:pPr>
              <w:pStyle w:val="TAC"/>
              <w:rPr>
                <w:rFonts w:cs="Arial"/>
                <w:lang w:eastAsia="ja-JP"/>
              </w:rPr>
            </w:pPr>
          </w:p>
        </w:tc>
        <w:tc>
          <w:tcPr>
            <w:tcW w:w="1467" w:type="dxa"/>
            <w:vMerge/>
            <w:vAlign w:val="center"/>
          </w:tcPr>
          <w:p w14:paraId="4B93CF32" w14:textId="77777777" w:rsidR="0025599B" w:rsidRPr="001D386E" w:rsidRDefault="0025599B" w:rsidP="00E47A9F">
            <w:pPr>
              <w:pStyle w:val="TAC"/>
              <w:rPr>
                <w:rFonts w:cs="Arial"/>
                <w:lang w:eastAsia="ja-JP"/>
              </w:rPr>
            </w:pPr>
          </w:p>
        </w:tc>
        <w:tc>
          <w:tcPr>
            <w:tcW w:w="787" w:type="dxa"/>
            <w:vAlign w:val="center"/>
          </w:tcPr>
          <w:p w14:paraId="00809786" w14:textId="77777777" w:rsidR="0025599B" w:rsidRPr="001D386E" w:rsidRDefault="0025599B" w:rsidP="00E47A9F">
            <w:pPr>
              <w:pStyle w:val="TAC"/>
              <w:rPr>
                <w:rFonts w:cs="Arial"/>
                <w:lang w:eastAsia="ja-JP"/>
              </w:rPr>
            </w:pPr>
            <w:r>
              <w:rPr>
                <w:rFonts w:hint="eastAsia"/>
                <w:szCs w:val="18"/>
                <w:lang w:eastAsia="zh-CN"/>
              </w:rPr>
              <w:t>7</w:t>
            </w:r>
          </w:p>
        </w:tc>
        <w:tc>
          <w:tcPr>
            <w:tcW w:w="636" w:type="dxa"/>
          </w:tcPr>
          <w:p w14:paraId="60419870" w14:textId="77777777" w:rsidR="0025599B" w:rsidRPr="001D386E" w:rsidRDefault="0025599B" w:rsidP="00E47A9F">
            <w:pPr>
              <w:pStyle w:val="TAC"/>
              <w:rPr>
                <w:rFonts w:cs="Arial"/>
              </w:rPr>
            </w:pPr>
          </w:p>
        </w:tc>
        <w:tc>
          <w:tcPr>
            <w:tcW w:w="618" w:type="dxa"/>
          </w:tcPr>
          <w:p w14:paraId="4F81F9B2" w14:textId="77777777" w:rsidR="0025599B" w:rsidRPr="001D386E" w:rsidRDefault="0025599B" w:rsidP="00E47A9F">
            <w:pPr>
              <w:pStyle w:val="TAC"/>
              <w:rPr>
                <w:rFonts w:cs="Arial"/>
              </w:rPr>
            </w:pPr>
          </w:p>
        </w:tc>
        <w:tc>
          <w:tcPr>
            <w:tcW w:w="618" w:type="dxa"/>
          </w:tcPr>
          <w:p w14:paraId="48551461" w14:textId="77777777" w:rsidR="0025599B" w:rsidRPr="001D386E" w:rsidRDefault="0025599B" w:rsidP="00E47A9F">
            <w:pPr>
              <w:pStyle w:val="TAC"/>
              <w:rPr>
                <w:rFonts w:cs="Arial"/>
              </w:rPr>
            </w:pPr>
            <w:r w:rsidRPr="00BD44DC">
              <w:t>Yes</w:t>
            </w:r>
          </w:p>
        </w:tc>
        <w:tc>
          <w:tcPr>
            <w:tcW w:w="618" w:type="dxa"/>
          </w:tcPr>
          <w:p w14:paraId="02FBAA9A" w14:textId="77777777" w:rsidR="0025599B" w:rsidRPr="001D386E" w:rsidRDefault="0025599B" w:rsidP="00E47A9F">
            <w:pPr>
              <w:pStyle w:val="TAC"/>
              <w:rPr>
                <w:rFonts w:cs="Arial"/>
              </w:rPr>
            </w:pPr>
            <w:r w:rsidRPr="00BD44DC">
              <w:t>Yes</w:t>
            </w:r>
          </w:p>
        </w:tc>
        <w:tc>
          <w:tcPr>
            <w:tcW w:w="618" w:type="dxa"/>
          </w:tcPr>
          <w:p w14:paraId="0BCC95DD" w14:textId="77777777" w:rsidR="0025599B" w:rsidRPr="001D386E" w:rsidRDefault="0025599B" w:rsidP="00E47A9F">
            <w:pPr>
              <w:pStyle w:val="TAC"/>
              <w:rPr>
                <w:rFonts w:cs="Arial"/>
              </w:rPr>
            </w:pPr>
            <w:r w:rsidRPr="00BD44DC">
              <w:t>Yes</w:t>
            </w:r>
          </w:p>
        </w:tc>
        <w:tc>
          <w:tcPr>
            <w:tcW w:w="636" w:type="dxa"/>
          </w:tcPr>
          <w:p w14:paraId="429DF071" w14:textId="77777777" w:rsidR="0025599B" w:rsidRPr="001D386E" w:rsidRDefault="0025599B" w:rsidP="00E47A9F">
            <w:pPr>
              <w:pStyle w:val="TAC"/>
              <w:rPr>
                <w:rFonts w:cs="Arial"/>
              </w:rPr>
            </w:pPr>
            <w:r w:rsidRPr="00BD44DC">
              <w:t>Yes</w:t>
            </w:r>
          </w:p>
        </w:tc>
        <w:tc>
          <w:tcPr>
            <w:tcW w:w="1187" w:type="dxa"/>
            <w:vMerge/>
            <w:vAlign w:val="center"/>
          </w:tcPr>
          <w:p w14:paraId="401DEF84" w14:textId="77777777" w:rsidR="0025599B" w:rsidRPr="001D386E" w:rsidRDefault="0025599B" w:rsidP="00E47A9F">
            <w:pPr>
              <w:pStyle w:val="TAC"/>
              <w:rPr>
                <w:rFonts w:cs="Arial"/>
                <w:lang w:eastAsia="ja-JP"/>
              </w:rPr>
            </w:pPr>
          </w:p>
        </w:tc>
        <w:tc>
          <w:tcPr>
            <w:tcW w:w="1288" w:type="dxa"/>
            <w:vMerge/>
            <w:vAlign w:val="center"/>
          </w:tcPr>
          <w:p w14:paraId="577A68A7" w14:textId="77777777" w:rsidR="0025599B" w:rsidRPr="001D386E" w:rsidRDefault="0025599B" w:rsidP="00E47A9F">
            <w:pPr>
              <w:pStyle w:val="TAC"/>
              <w:rPr>
                <w:rFonts w:cs="Arial"/>
              </w:rPr>
            </w:pPr>
          </w:p>
        </w:tc>
      </w:tr>
      <w:tr w:rsidR="0025599B" w:rsidRPr="001D386E" w14:paraId="016C5760" w14:textId="77777777" w:rsidTr="00E47A9F">
        <w:trPr>
          <w:jc w:val="center"/>
        </w:trPr>
        <w:tc>
          <w:tcPr>
            <w:tcW w:w="1450" w:type="dxa"/>
            <w:vMerge/>
            <w:vAlign w:val="center"/>
          </w:tcPr>
          <w:p w14:paraId="3F1A1CF9" w14:textId="77777777" w:rsidR="0025599B" w:rsidRPr="001D386E" w:rsidRDefault="0025599B" w:rsidP="00E47A9F">
            <w:pPr>
              <w:pStyle w:val="TAC"/>
              <w:rPr>
                <w:rFonts w:cs="Arial"/>
                <w:lang w:eastAsia="ja-JP"/>
              </w:rPr>
            </w:pPr>
          </w:p>
        </w:tc>
        <w:tc>
          <w:tcPr>
            <w:tcW w:w="1467" w:type="dxa"/>
            <w:vMerge/>
            <w:vAlign w:val="center"/>
          </w:tcPr>
          <w:p w14:paraId="67D65AB7" w14:textId="77777777" w:rsidR="0025599B" w:rsidRPr="001D386E" w:rsidRDefault="0025599B" w:rsidP="00E47A9F">
            <w:pPr>
              <w:pStyle w:val="TAC"/>
              <w:rPr>
                <w:rFonts w:cs="Arial"/>
                <w:lang w:eastAsia="ja-JP"/>
              </w:rPr>
            </w:pPr>
          </w:p>
        </w:tc>
        <w:tc>
          <w:tcPr>
            <w:tcW w:w="787" w:type="dxa"/>
            <w:vAlign w:val="center"/>
          </w:tcPr>
          <w:p w14:paraId="25630BA7" w14:textId="77777777" w:rsidR="0025599B" w:rsidRPr="001D386E" w:rsidRDefault="0025599B" w:rsidP="00E47A9F">
            <w:pPr>
              <w:pStyle w:val="TAC"/>
              <w:rPr>
                <w:rFonts w:cs="Arial"/>
                <w:lang w:eastAsia="ja-JP"/>
              </w:rPr>
            </w:pPr>
            <w:r>
              <w:rPr>
                <w:szCs w:val="18"/>
                <w:lang w:eastAsia="zh-CN"/>
              </w:rPr>
              <w:t>8</w:t>
            </w:r>
          </w:p>
        </w:tc>
        <w:tc>
          <w:tcPr>
            <w:tcW w:w="636" w:type="dxa"/>
          </w:tcPr>
          <w:p w14:paraId="63C2D218" w14:textId="77777777" w:rsidR="0025599B" w:rsidRPr="001D386E" w:rsidRDefault="0025599B" w:rsidP="00E47A9F">
            <w:pPr>
              <w:pStyle w:val="TAC"/>
              <w:rPr>
                <w:rFonts w:cs="Arial"/>
              </w:rPr>
            </w:pPr>
            <w:r>
              <w:rPr>
                <w:rFonts w:eastAsia="Yu Mincho"/>
                <w:szCs w:val="18"/>
              </w:rPr>
              <w:t>Yes</w:t>
            </w:r>
          </w:p>
        </w:tc>
        <w:tc>
          <w:tcPr>
            <w:tcW w:w="618" w:type="dxa"/>
          </w:tcPr>
          <w:p w14:paraId="4402C70C" w14:textId="77777777" w:rsidR="0025599B" w:rsidRPr="001D386E" w:rsidRDefault="0025599B" w:rsidP="00E47A9F">
            <w:pPr>
              <w:pStyle w:val="TAC"/>
              <w:rPr>
                <w:rFonts w:cs="Arial"/>
              </w:rPr>
            </w:pPr>
            <w:r w:rsidRPr="00BD44DC">
              <w:t>Yes</w:t>
            </w:r>
          </w:p>
        </w:tc>
        <w:tc>
          <w:tcPr>
            <w:tcW w:w="618" w:type="dxa"/>
          </w:tcPr>
          <w:p w14:paraId="399AF984" w14:textId="77777777" w:rsidR="0025599B" w:rsidRPr="001D386E" w:rsidRDefault="0025599B" w:rsidP="00E47A9F">
            <w:pPr>
              <w:pStyle w:val="TAC"/>
              <w:rPr>
                <w:rFonts w:cs="Arial"/>
              </w:rPr>
            </w:pPr>
            <w:r w:rsidRPr="00BD44DC">
              <w:t>Yes</w:t>
            </w:r>
          </w:p>
        </w:tc>
        <w:tc>
          <w:tcPr>
            <w:tcW w:w="618" w:type="dxa"/>
          </w:tcPr>
          <w:p w14:paraId="096314D9" w14:textId="77777777" w:rsidR="0025599B" w:rsidRPr="001D386E" w:rsidRDefault="0025599B" w:rsidP="00E47A9F">
            <w:pPr>
              <w:pStyle w:val="TAC"/>
              <w:rPr>
                <w:rFonts w:cs="Arial"/>
              </w:rPr>
            </w:pPr>
            <w:r w:rsidRPr="00BD44DC">
              <w:t>Yes</w:t>
            </w:r>
          </w:p>
        </w:tc>
        <w:tc>
          <w:tcPr>
            <w:tcW w:w="618" w:type="dxa"/>
          </w:tcPr>
          <w:p w14:paraId="39237EC8" w14:textId="77777777" w:rsidR="0025599B" w:rsidRPr="001D386E" w:rsidRDefault="0025599B" w:rsidP="00E47A9F">
            <w:pPr>
              <w:pStyle w:val="TAC"/>
              <w:rPr>
                <w:rFonts w:cs="Arial"/>
              </w:rPr>
            </w:pPr>
          </w:p>
        </w:tc>
        <w:tc>
          <w:tcPr>
            <w:tcW w:w="636" w:type="dxa"/>
          </w:tcPr>
          <w:p w14:paraId="21C3901B" w14:textId="77777777" w:rsidR="0025599B" w:rsidRPr="001D386E" w:rsidRDefault="0025599B" w:rsidP="00E47A9F">
            <w:pPr>
              <w:pStyle w:val="TAC"/>
              <w:rPr>
                <w:rFonts w:cs="Arial"/>
              </w:rPr>
            </w:pPr>
          </w:p>
        </w:tc>
        <w:tc>
          <w:tcPr>
            <w:tcW w:w="1187" w:type="dxa"/>
            <w:vMerge/>
            <w:vAlign w:val="center"/>
          </w:tcPr>
          <w:p w14:paraId="667C204B" w14:textId="77777777" w:rsidR="0025599B" w:rsidRPr="001D386E" w:rsidRDefault="0025599B" w:rsidP="00E47A9F">
            <w:pPr>
              <w:pStyle w:val="TAC"/>
              <w:rPr>
                <w:rFonts w:cs="Arial"/>
                <w:lang w:eastAsia="ja-JP"/>
              </w:rPr>
            </w:pPr>
          </w:p>
        </w:tc>
        <w:tc>
          <w:tcPr>
            <w:tcW w:w="1288" w:type="dxa"/>
            <w:vMerge/>
            <w:vAlign w:val="center"/>
          </w:tcPr>
          <w:p w14:paraId="42EFB7D6" w14:textId="77777777" w:rsidR="0025599B" w:rsidRPr="001D386E" w:rsidRDefault="0025599B" w:rsidP="00E47A9F">
            <w:pPr>
              <w:pStyle w:val="TAC"/>
              <w:rPr>
                <w:rFonts w:cs="Arial"/>
              </w:rPr>
            </w:pPr>
          </w:p>
        </w:tc>
      </w:tr>
      <w:tr w:rsidR="0025599B" w:rsidRPr="001D386E" w14:paraId="19EDAA12" w14:textId="77777777" w:rsidTr="00E47A9F">
        <w:trPr>
          <w:jc w:val="center"/>
        </w:trPr>
        <w:tc>
          <w:tcPr>
            <w:tcW w:w="1450" w:type="dxa"/>
            <w:vMerge/>
            <w:vAlign w:val="center"/>
          </w:tcPr>
          <w:p w14:paraId="3460AE0E" w14:textId="77777777" w:rsidR="0025599B" w:rsidRPr="001D386E" w:rsidRDefault="0025599B" w:rsidP="00E47A9F">
            <w:pPr>
              <w:pStyle w:val="TAC"/>
              <w:rPr>
                <w:rFonts w:cs="Arial"/>
                <w:lang w:eastAsia="ja-JP"/>
              </w:rPr>
            </w:pPr>
          </w:p>
        </w:tc>
        <w:tc>
          <w:tcPr>
            <w:tcW w:w="1467" w:type="dxa"/>
            <w:vMerge/>
            <w:vAlign w:val="center"/>
          </w:tcPr>
          <w:p w14:paraId="7C02210E" w14:textId="77777777" w:rsidR="0025599B" w:rsidRPr="001D386E" w:rsidRDefault="0025599B" w:rsidP="00E47A9F">
            <w:pPr>
              <w:pStyle w:val="TAC"/>
              <w:rPr>
                <w:rFonts w:cs="Arial"/>
                <w:lang w:eastAsia="ja-JP"/>
              </w:rPr>
            </w:pPr>
          </w:p>
        </w:tc>
        <w:tc>
          <w:tcPr>
            <w:tcW w:w="787" w:type="dxa"/>
            <w:vAlign w:val="center"/>
          </w:tcPr>
          <w:p w14:paraId="78BB16D9" w14:textId="77777777" w:rsidR="0025599B" w:rsidRPr="001D386E" w:rsidRDefault="0025599B" w:rsidP="00E47A9F">
            <w:pPr>
              <w:pStyle w:val="TAC"/>
              <w:rPr>
                <w:rFonts w:cs="Arial"/>
                <w:lang w:eastAsia="ja-JP"/>
              </w:rPr>
            </w:pPr>
            <w:r>
              <w:rPr>
                <w:szCs w:val="18"/>
                <w:lang w:eastAsia="ja-JP"/>
              </w:rPr>
              <w:t>20</w:t>
            </w:r>
          </w:p>
        </w:tc>
        <w:tc>
          <w:tcPr>
            <w:tcW w:w="636" w:type="dxa"/>
          </w:tcPr>
          <w:p w14:paraId="3C6875B3" w14:textId="77777777" w:rsidR="0025599B" w:rsidRPr="001D386E" w:rsidRDefault="0025599B" w:rsidP="00E47A9F">
            <w:pPr>
              <w:pStyle w:val="TAC"/>
              <w:rPr>
                <w:rFonts w:cs="Arial"/>
              </w:rPr>
            </w:pPr>
          </w:p>
        </w:tc>
        <w:tc>
          <w:tcPr>
            <w:tcW w:w="618" w:type="dxa"/>
          </w:tcPr>
          <w:p w14:paraId="0E78190A" w14:textId="77777777" w:rsidR="0025599B" w:rsidRPr="001D386E" w:rsidRDefault="0025599B" w:rsidP="00E47A9F">
            <w:pPr>
              <w:pStyle w:val="TAC"/>
              <w:rPr>
                <w:rFonts w:cs="Arial"/>
              </w:rPr>
            </w:pPr>
          </w:p>
        </w:tc>
        <w:tc>
          <w:tcPr>
            <w:tcW w:w="618" w:type="dxa"/>
          </w:tcPr>
          <w:p w14:paraId="30655346" w14:textId="77777777" w:rsidR="0025599B" w:rsidRPr="001D386E" w:rsidRDefault="0025599B" w:rsidP="00E47A9F">
            <w:pPr>
              <w:pStyle w:val="TAC"/>
              <w:rPr>
                <w:rFonts w:cs="Arial"/>
              </w:rPr>
            </w:pPr>
            <w:r w:rsidRPr="00BD44DC">
              <w:t>Yes</w:t>
            </w:r>
          </w:p>
        </w:tc>
        <w:tc>
          <w:tcPr>
            <w:tcW w:w="618" w:type="dxa"/>
          </w:tcPr>
          <w:p w14:paraId="3A387893" w14:textId="77777777" w:rsidR="0025599B" w:rsidRPr="001D386E" w:rsidRDefault="0025599B" w:rsidP="00E47A9F">
            <w:pPr>
              <w:pStyle w:val="TAC"/>
              <w:rPr>
                <w:rFonts w:cs="Arial"/>
              </w:rPr>
            </w:pPr>
            <w:r w:rsidRPr="00BD44DC">
              <w:t>Yes</w:t>
            </w:r>
          </w:p>
        </w:tc>
        <w:tc>
          <w:tcPr>
            <w:tcW w:w="618" w:type="dxa"/>
          </w:tcPr>
          <w:p w14:paraId="23767892" w14:textId="77777777" w:rsidR="0025599B" w:rsidRPr="001D386E" w:rsidRDefault="0025599B" w:rsidP="00E47A9F">
            <w:pPr>
              <w:pStyle w:val="TAC"/>
              <w:rPr>
                <w:rFonts w:cs="Arial"/>
              </w:rPr>
            </w:pPr>
            <w:r w:rsidRPr="00BD44DC">
              <w:t>Yes</w:t>
            </w:r>
          </w:p>
        </w:tc>
        <w:tc>
          <w:tcPr>
            <w:tcW w:w="636" w:type="dxa"/>
          </w:tcPr>
          <w:p w14:paraId="12FC325D" w14:textId="77777777" w:rsidR="0025599B" w:rsidRPr="001D386E" w:rsidRDefault="0025599B" w:rsidP="00E47A9F">
            <w:pPr>
              <w:pStyle w:val="TAC"/>
              <w:rPr>
                <w:rFonts w:cs="Arial"/>
              </w:rPr>
            </w:pPr>
            <w:r w:rsidRPr="00BD44DC">
              <w:t>Yes</w:t>
            </w:r>
          </w:p>
        </w:tc>
        <w:tc>
          <w:tcPr>
            <w:tcW w:w="1187" w:type="dxa"/>
            <w:vMerge/>
            <w:vAlign w:val="center"/>
          </w:tcPr>
          <w:p w14:paraId="7024CB89" w14:textId="77777777" w:rsidR="0025599B" w:rsidRPr="001D386E" w:rsidRDefault="0025599B" w:rsidP="00E47A9F">
            <w:pPr>
              <w:pStyle w:val="TAC"/>
              <w:rPr>
                <w:rFonts w:cs="Arial"/>
                <w:lang w:eastAsia="ja-JP"/>
              </w:rPr>
            </w:pPr>
          </w:p>
        </w:tc>
        <w:tc>
          <w:tcPr>
            <w:tcW w:w="1288" w:type="dxa"/>
            <w:vMerge/>
            <w:vAlign w:val="center"/>
          </w:tcPr>
          <w:p w14:paraId="4EA137FC" w14:textId="77777777" w:rsidR="0025599B" w:rsidRPr="001D386E" w:rsidRDefault="0025599B" w:rsidP="00E47A9F">
            <w:pPr>
              <w:pStyle w:val="TAC"/>
              <w:rPr>
                <w:rFonts w:cs="Arial"/>
              </w:rPr>
            </w:pPr>
          </w:p>
        </w:tc>
      </w:tr>
      <w:tr w:rsidR="0025599B" w:rsidRPr="001D386E" w14:paraId="0F1BD138" w14:textId="77777777" w:rsidTr="00E47A9F">
        <w:trPr>
          <w:jc w:val="center"/>
        </w:trPr>
        <w:tc>
          <w:tcPr>
            <w:tcW w:w="1450" w:type="dxa"/>
            <w:vMerge/>
            <w:vAlign w:val="center"/>
          </w:tcPr>
          <w:p w14:paraId="4DA2411E" w14:textId="77777777" w:rsidR="0025599B" w:rsidRPr="001D386E" w:rsidRDefault="0025599B" w:rsidP="00E47A9F">
            <w:pPr>
              <w:pStyle w:val="TAC"/>
              <w:rPr>
                <w:rFonts w:cs="Arial"/>
                <w:lang w:eastAsia="ja-JP"/>
              </w:rPr>
            </w:pPr>
          </w:p>
        </w:tc>
        <w:tc>
          <w:tcPr>
            <w:tcW w:w="1467" w:type="dxa"/>
            <w:vMerge/>
            <w:vAlign w:val="center"/>
          </w:tcPr>
          <w:p w14:paraId="64A8E7CD" w14:textId="77777777" w:rsidR="0025599B" w:rsidRPr="001D386E" w:rsidRDefault="0025599B" w:rsidP="00E47A9F">
            <w:pPr>
              <w:pStyle w:val="TAC"/>
              <w:rPr>
                <w:rFonts w:cs="Arial"/>
                <w:lang w:eastAsia="ja-JP"/>
              </w:rPr>
            </w:pPr>
          </w:p>
        </w:tc>
        <w:tc>
          <w:tcPr>
            <w:tcW w:w="787" w:type="dxa"/>
            <w:vAlign w:val="center"/>
          </w:tcPr>
          <w:p w14:paraId="3ED17D63" w14:textId="77777777" w:rsidR="0025599B" w:rsidRPr="001D386E" w:rsidRDefault="0025599B" w:rsidP="00E47A9F">
            <w:pPr>
              <w:pStyle w:val="TAC"/>
              <w:rPr>
                <w:rFonts w:cs="Arial"/>
                <w:szCs w:val="18"/>
                <w:lang w:val="en-US" w:eastAsia="ja-JP"/>
              </w:rPr>
            </w:pPr>
            <w:r>
              <w:rPr>
                <w:szCs w:val="18"/>
                <w:lang w:eastAsia="ja-JP"/>
              </w:rPr>
              <w:t>28</w:t>
            </w:r>
          </w:p>
        </w:tc>
        <w:tc>
          <w:tcPr>
            <w:tcW w:w="636" w:type="dxa"/>
          </w:tcPr>
          <w:p w14:paraId="05C4179C" w14:textId="77777777" w:rsidR="0025599B" w:rsidRPr="001D386E" w:rsidRDefault="0025599B" w:rsidP="00E47A9F">
            <w:pPr>
              <w:pStyle w:val="TAC"/>
              <w:rPr>
                <w:rFonts w:cs="Arial"/>
              </w:rPr>
            </w:pPr>
          </w:p>
        </w:tc>
        <w:tc>
          <w:tcPr>
            <w:tcW w:w="618" w:type="dxa"/>
          </w:tcPr>
          <w:p w14:paraId="4ECA6A94" w14:textId="77777777" w:rsidR="0025599B" w:rsidRPr="001D386E" w:rsidRDefault="0025599B" w:rsidP="00E47A9F">
            <w:pPr>
              <w:pStyle w:val="TAC"/>
              <w:rPr>
                <w:rFonts w:cs="Arial"/>
              </w:rPr>
            </w:pPr>
          </w:p>
        </w:tc>
        <w:tc>
          <w:tcPr>
            <w:tcW w:w="618" w:type="dxa"/>
          </w:tcPr>
          <w:p w14:paraId="46677E5E" w14:textId="77777777" w:rsidR="0025599B" w:rsidRPr="001D386E" w:rsidRDefault="0025599B" w:rsidP="00E47A9F">
            <w:pPr>
              <w:pStyle w:val="TAC"/>
              <w:rPr>
                <w:rFonts w:cs="Arial"/>
                <w:szCs w:val="18"/>
              </w:rPr>
            </w:pPr>
            <w:r w:rsidRPr="00BD44DC">
              <w:t>Yes</w:t>
            </w:r>
          </w:p>
        </w:tc>
        <w:tc>
          <w:tcPr>
            <w:tcW w:w="618" w:type="dxa"/>
          </w:tcPr>
          <w:p w14:paraId="0B67A462" w14:textId="77777777" w:rsidR="0025599B" w:rsidRPr="001D386E" w:rsidRDefault="0025599B" w:rsidP="00E47A9F">
            <w:pPr>
              <w:pStyle w:val="TAC"/>
              <w:rPr>
                <w:rFonts w:cs="Arial"/>
                <w:szCs w:val="18"/>
              </w:rPr>
            </w:pPr>
            <w:r w:rsidRPr="00BD44DC">
              <w:t>Yes</w:t>
            </w:r>
          </w:p>
        </w:tc>
        <w:tc>
          <w:tcPr>
            <w:tcW w:w="618" w:type="dxa"/>
          </w:tcPr>
          <w:p w14:paraId="2219FAFA" w14:textId="77777777" w:rsidR="0025599B" w:rsidRPr="001D386E" w:rsidRDefault="0025599B" w:rsidP="00E47A9F">
            <w:pPr>
              <w:pStyle w:val="TAC"/>
              <w:rPr>
                <w:rFonts w:cs="Arial"/>
                <w:szCs w:val="18"/>
              </w:rPr>
            </w:pPr>
            <w:r w:rsidRPr="00BD44DC">
              <w:t>Yes</w:t>
            </w:r>
          </w:p>
        </w:tc>
        <w:tc>
          <w:tcPr>
            <w:tcW w:w="636" w:type="dxa"/>
          </w:tcPr>
          <w:p w14:paraId="59BE0536" w14:textId="77777777" w:rsidR="0025599B" w:rsidRPr="001D386E" w:rsidRDefault="0025599B" w:rsidP="00E47A9F">
            <w:pPr>
              <w:pStyle w:val="TAC"/>
              <w:rPr>
                <w:rFonts w:cs="Arial"/>
                <w:szCs w:val="18"/>
              </w:rPr>
            </w:pPr>
            <w:r w:rsidRPr="00BD44DC">
              <w:t>Yes</w:t>
            </w:r>
          </w:p>
        </w:tc>
        <w:tc>
          <w:tcPr>
            <w:tcW w:w="1187" w:type="dxa"/>
            <w:vMerge/>
            <w:vAlign w:val="center"/>
          </w:tcPr>
          <w:p w14:paraId="69DAD1E4" w14:textId="77777777" w:rsidR="0025599B" w:rsidRPr="001D386E" w:rsidRDefault="0025599B" w:rsidP="00E47A9F">
            <w:pPr>
              <w:pStyle w:val="TAC"/>
              <w:rPr>
                <w:rFonts w:cs="Arial"/>
                <w:lang w:eastAsia="ja-JP"/>
              </w:rPr>
            </w:pPr>
          </w:p>
        </w:tc>
        <w:tc>
          <w:tcPr>
            <w:tcW w:w="1288" w:type="dxa"/>
            <w:vMerge/>
            <w:vAlign w:val="center"/>
          </w:tcPr>
          <w:p w14:paraId="0AB2F98A" w14:textId="77777777" w:rsidR="0025599B" w:rsidRPr="001D386E" w:rsidRDefault="0025599B" w:rsidP="00E47A9F">
            <w:pPr>
              <w:pStyle w:val="TAC"/>
              <w:rPr>
                <w:rFonts w:cs="Arial"/>
              </w:rPr>
            </w:pPr>
          </w:p>
        </w:tc>
      </w:tr>
      <w:tr w:rsidR="00A5145A" w:rsidRPr="001D386E" w14:paraId="7D95A013" w14:textId="77777777" w:rsidTr="00635FDF">
        <w:trPr>
          <w:jc w:val="center"/>
          <w:ins w:id="2621" w:author="Onozawa, Hisashi (Nokia - JP/Tokyo)" w:date="2021-08-27T22:46:00Z"/>
        </w:trPr>
        <w:tc>
          <w:tcPr>
            <w:tcW w:w="1450" w:type="dxa"/>
            <w:vMerge w:val="restart"/>
            <w:vAlign w:val="center"/>
          </w:tcPr>
          <w:p w14:paraId="08101226" w14:textId="73582E5B" w:rsidR="00A5145A" w:rsidRPr="001D386E" w:rsidRDefault="00A5145A" w:rsidP="00A5145A">
            <w:pPr>
              <w:pStyle w:val="TAC"/>
              <w:rPr>
                <w:ins w:id="2622" w:author="Onozawa, Hisashi (Nokia - JP/Tokyo)" w:date="2021-08-27T22:46:00Z"/>
                <w:rFonts w:cs="Arial"/>
                <w:lang w:eastAsia="ja-JP"/>
              </w:rPr>
            </w:pPr>
            <w:ins w:id="2623" w:author="Onozawa, Hisashi (Nokia - JP/Tokyo)" w:date="2021-08-27T22:46:00Z">
              <w:r w:rsidRPr="00621714">
                <w:rPr>
                  <w:rFonts w:hint="eastAsia"/>
                  <w:szCs w:val="18"/>
                  <w:lang w:eastAsia="zh-CN"/>
                </w:rPr>
                <w:t>CA</w:t>
              </w:r>
              <w:r w:rsidRPr="00621714">
                <w:rPr>
                  <w:szCs w:val="18"/>
                </w:rPr>
                <w:t>_</w:t>
              </w:r>
              <w:r>
                <w:rPr>
                  <w:szCs w:val="18"/>
                </w:rPr>
                <w:t>1A-3A-7A-20A-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2624" w:author="Onozawa, Hisashi (Nokia - JP/Tokyo)" w:date="2021-08-30T16:35:00Z">
              <w:r w:rsidR="00850690">
                <w:rPr>
                  <w:szCs w:val="18"/>
                  <w:vertAlign w:val="superscript"/>
                  <w:lang w:eastAsia="zh-CN"/>
                </w:rPr>
                <w:t>2</w:t>
              </w:r>
            </w:ins>
          </w:p>
        </w:tc>
        <w:tc>
          <w:tcPr>
            <w:tcW w:w="1467" w:type="dxa"/>
            <w:vMerge w:val="restart"/>
            <w:vAlign w:val="center"/>
          </w:tcPr>
          <w:p w14:paraId="6B94F9C5" w14:textId="0D91B731" w:rsidR="00A5145A" w:rsidRPr="001D386E" w:rsidRDefault="00A5145A" w:rsidP="00A5145A">
            <w:pPr>
              <w:pStyle w:val="TAC"/>
              <w:rPr>
                <w:ins w:id="2625" w:author="Onozawa, Hisashi (Nokia - JP/Tokyo)" w:date="2021-08-27T22:46:00Z"/>
                <w:rFonts w:cs="Arial"/>
                <w:lang w:eastAsia="ja-JP"/>
              </w:rPr>
            </w:pPr>
            <w:ins w:id="2626" w:author="Onozawa, Hisashi (Nokia - JP/Tokyo)" w:date="2021-08-27T22:46:00Z">
              <w:r>
                <w:rPr>
                  <w:szCs w:val="18"/>
                  <w:lang w:eastAsia="zh-CN"/>
                </w:rPr>
                <w:t>-</w:t>
              </w:r>
            </w:ins>
          </w:p>
        </w:tc>
        <w:tc>
          <w:tcPr>
            <w:tcW w:w="787" w:type="dxa"/>
            <w:vAlign w:val="center"/>
          </w:tcPr>
          <w:p w14:paraId="4D3EDCB9" w14:textId="44DE3ED9" w:rsidR="00A5145A" w:rsidRDefault="00A5145A" w:rsidP="00A5145A">
            <w:pPr>
              <w:pStyle w:val="TAC"/>
              <w:rPr>
                <w:ins w:id="2627" w:author="Onozawa, Hisashi (Nokia - JP/Tokyo)" w:date="2021-08-27T22:46:00Z"/>
                <w:szCs w:val="18"/>
                <w:lang w:eastAsia="ja-JP"/>
              </w:rPr>
            </w:pPr>
            <w:ins w:id="2628" w:author="Onozawa, Hisashi (Nokia - JP/Tokyo)" w:date="2021-08-27T22:46:00Z">
              <w:r>
                <w:rPr>
                  <w:szCs w:val="18"/>
                  <w:lang w:eastAsia="zh-CN"/>
                </w:rPr>
                <w:t>1</w:t>
              </w:r>
            </w:ins>
          </w:p>
        </w:tc>
        <w:tc>
          <w:tcPr>
            <w:tcW w:w="636" w:type="dxa"/>
            <w:vAlign w:val="center"/>
          </w:tcPr>
          <w:p w14:paraId="7FA67D3F" w14:textId="77777777" w:rsidR="00A5145A" w:rsidRPr="001D386E" w:rsidRDefault="00A5145A" w:rsidP="00A5145A">
            <w:pPr>
              <w:pStyle w:val="TAC"/>
              <w:rPr>
                <w:ins w:id="2629" w:author="Onozawa, Hisashi (Nokia - JP/Tokyo)" w:date="2021-08-27T22:46:00Z"/>
                <w:rFonts w:cs="Arial"/>
              </w:rPr>
            </w:pPr>
          </w:p>
        </w:tc>
        <w:tc>
          <w:tcPr>
            <w:tcW w:w="618" w:type="dxa"/>
            <w:vAlign w:val="center"/>
          </w:tcPr>
          <w:p w14:paraId="311FC423" w14:textId="77777777" w:rsidR="00A5145A" w:rsidRPr="001D386E" w:rsidRDefault="00A5145A" w:rsidP="00A5145A">
            <w:pPr>
              <w:pStyle w:val="TAC"/>
              <w:rPr>
                <w:ins w:id="2630" w:author="Onozawa, Hisashi (Nokia - JP/Tokyo)" w:date="2021-08-27T22:46:00Z"/>
                <w:rFonts w:cs="Arial"/>
              </w:rPr>
            </w:pPr>
          </w:p>
        </w:tc>
        <w:tc>
          <w:tcPr>
            <w:tcW w:w="618" w:type="dxa"/>
            <w:vAlign w:val="center"/>
          </w:tcPr>
          <w:p w14:paraId="2AB43C12" w14:textId="1D1DEFEA" w:rsidR="00A5145A" w:rsidRPr="00BD44DC" w:rsidRDefault="00A5145A" w:rsidP="00A5145A">
            <w:pPr>
              <w:pStyle w:val="TAC"/>
              <w:rPr>
                <w:ins w:id="2631" w:author="Onozawa, Hisashi (Nokia - JP/Tokyo)" w:date="2021-08-27T22:46:00Z"/>
              </w:rPr>
            </w:pPr>
            <w:ins w:id="2632" w:author="Onozawa, Hisashi (Nokia - JP/Tokyo)" w:date="2021-08-27T22:46:00Z">
              <w:r>
                <w:rPr>
                  <w:rFonts w:eastAsia="Yu Mincho"/>
                  <w:szCs w:val="18"/>
                </w:rPr>
                <w:t>Yes</w:t>
              </w:r>
            </w:ins>
          </w:p>
        </w:tc>
        <w:tc>
          <w:tcPr>
            <w:tcW w:w="618" w:type="dxa"/>
            <w:vAlign w:val="center"/>
          </w:tcPr>
          <w:p w14:paraId="5F7151B5" w14:textId="208998C2" w:rsidR="00A5145A" w:rsidRPr="00BD44DC" w:rsidRDefault="00A5145A" w:rsidP="00A5145A">
            <w:pPr>
              <w:pStyle w:val="TAC"/>
              <w:rPr>
                <w:ins w:id="2633" w:author="Onozawa, Hisashi (Nokia - JP/Tokyo)" w:date="2021-08-27T22:46:00Z"/>
              </w:rPr>
            </w:pPr>
            <w:ins w:id="2634" w:author="Onozawa, Hisashi (Nokia - JP/Tokyo)" w:date="2021-08-27T22:46:00Z">
              <w:r w:rsidRPr="001D386E">
                <w:t>Yes</w:t>
              </w:r>
            </w:ins>
          </w:p>
        </w:tc>
        <w:tc>
          <w:tcPr>
            <w:tcW w:w="618" w:type="dxa"/>
            <w:vAlign w:val="center"/>
          </w:tcPr>
          <w:p w14:paraId="19587E6C" w14:textId="59B61F85" w:rsidR="00A5145A" w:rsidRPr="00BD44DC" w:rsidRDefault="00A5145A" w:rsidP="00A5145A">
            <w:pPr>
              <w:pStyle w:val="TAC"/>
              <w:rPr>
                <w:ins w:id="2635" w:author="Onozawa, Hisashi (Nokia - JP/Tokyo)" w:date="2021-08-27T22:46:00Z"/>
              </w:rPr>
            </w:pPr>
            <w:ins w:id="2636" w:author="Onozawa, Hisashi (Nokia - JP/Tokyo)" w:date="2021-08-27T22:46:00Z">
              <w:r w:rsidRPr="001D386E">
                <w:t>Yes</w:t>
              </w:r>
            </w:ins>
          </w:p>
        </w:tc>
        <w:tc>
          <w:tcPr>
            <w:tcW w:w="636" w:type="dxa"/>
            <w:vAlign w:val="center"/>
          </w:tcPr>
          <w:p w14:paraId="72F6BDC3" w14:textId="3AE41160" w:rsidR="00A5145A" w:rsidRPr="00BD44DC" w:rsidRDefault="00A5145A" w:rsidP="00A5145A">
            <w:pPr>
              <w:pStyle w:val="TAC"/>
              <w:rPr>
                <w:ins w:id="2637" w:author="Onozawa, Hisashi (Nokia - JP/Tokyo)" w:date="2021-08-27T22:46:00Z"/>
              </w:rPr>
            </w:pPr>
            <w:ins w:id="2638" w:author="Onozawa, Hisashi (Nokia - JP/Tokyo)" w:date="2021-08-27T22:46:00Z">
              <w:r w:rsidRPr="001D386E">
                <w:t>Yes</w:t>
              </w:r>
            </w:ins>
          </w:p>
        </w:tc>
        <w:tc>
          <w:tcPr>
            <w:tcW w:w="1187" w:type="dxa"/>
            <w:vMerge w:val="restart"/>
            <w:vAlign w:val="center"/>
          </w:tcPr>
          <w:p w14:paraId="7EDADB72" w14:textId="336F8E2F" w:rsidR="00A5145A" w:rsidRPr="001D386E" w:rsidRDefault="00A5145A" w:rsidP="00A5145A">
            <w:pPr>
              <w:pStyle w:val="TAC"/>
              <w:rPr>
                <w:ins w:id="2639" w:author="Onozawa, Hisashi (Nokia - JP/Tokyo)" w:date="2021-08-27T22:46:00Z"/>
                <w:rFonts w:cs="Arial"/>
                <w:lang w:eastAsia="ja-JP"/>
              </w:rPr>
            </w:pPr>
            <w:ins w:id="2640" w:author="Onozawa, Hisashi (Nokia - JP/Tokyo)" w:date="2021-08-27T22:48:00Z">
              <w:r>
                <w:rPr>
                  <w:rFonts w:cs="Arial"/>
                  <w:lang w:eastAsia="ja-JP"/>
                </w:rPr>
                <w:t>120</w:t>
              </w:r>
            </w:ins>
          </w:p>
        </w:tc>
        <w:tc>
          <w:tcPr>
            <w:tcW w:w="1288" w:type="dxa"/>
            <w:vMerge w:val="restart"/>
            <w:vAlign w:val="center"/>
          </w:tcPr>
          <w:p w14:paraId="2D219D20" w14:textId="59AE82EE" w:rsidR="00A5145A" w:rsidRPr="001D386E" w:rsidRDefault="00A5145A" w:rsidP="00A5145A">
            <w:pPr>
              <w:pStyle w:val="TAC"/>
              <w:rPr>
                <w:ins w:id="2641" w:author="Onozawa, Hisashi (Nokia - JP/Tokyo)" w:date="2021-08-27T22:46:00Z"/>
                <w:rFonts w:cs="Arial"/>
              </w:rPr>
            </w:pPr>
            <w:ins w:id="2642" w:author="Onozawa, Hisashi (Nokia - JP/Tokyo)" w:date="2021-08-27T22:48:00Z">
              <w:r>
                <w:rPr>
                  <w:rFonts w:cs="Arial"/>
                </w:rPr>
                <w:t>0</w:t>
              </w:r>
            </w:ins>
          </w:p>
        </w:tc>
      </w:tr>
      <w:tr w:rsidR="00A5145A" w:rsidRPr="001D386E" w14:paraId="3DE79013" w14:textId="77777777" w:rsidTr="00635FDF">
        <w:trPr>
          <w:jc w:val="center"/>
          <w:ins w:id="2643" w:author="Onozawa, Hisashi (Nokia - JP/Tokyo)" w:date="2021-08-27T22:46:00Z"/>
        </w:trPr>
        <w:tc>
          <w:tcPr>
            <w:tcW w:w="1450" w:type="dxa"/>
            <w:vMerge/>
            <w:vAlign w:val="center"/>
          </w:tcPr>
          <w:p w14:paraId="702AF5BB" w14:textId="77777777" w:rsidR="00A5145A" w:rsidRPr="001D386E" w:rsidRDefault="00A5145A" w:rsidP="00A5145A">
            <w:pPr>
              <w:pStyle w:val="TAC"/>
              <w:rPr>
                <w:ins w:id="2644" w:author="Onozawa, Hisashi (Nokia - JP/Tokyo)" w:date="2021-08-27T22:46:00Z"/>
                <w:rFonts w:cs="Arial"/>
                <w:lang w:eastAsia="ja-JP"/>
              </w:rPr>
            </w:pPr>
          </w:p>
        </w:tc>
        <w:tc>
          <w:tcPr>
            <w:tcW w:w="1467" w:type="dxa"/>
            <w:vMerge/>
            <w:vAlign w:val="center"/>
          </w:tcPr>
          <w:p w14:paraId="3B21F873" w14:textId="77777777" w:rsidR="00A5145A" w:rsidRPr="001D386E" w:rsidRDefault="00A5145A" w:rsidP="00A5145A">
            <w:pPr>
              <w:pStyle w:val="TAC"/>
              <w:rPr>
                <w:ins w:id="2645" w:author="Onozawa, Hisashi (Nokia - JP/Tokyo)" w:date="2021-08-27T22:46:00Z"/>
                <w:rFonts w:cs="Arial"/>
                <w:lang w:eastAsia="ja-JP"/>
              </w:rPr>
            </w:pPr>
          </w:p>
        </w:tc>
        <w:tc>
          <w:tcPr>
            <w:tcW w:w="787" w:type="dxa"/>
            <w:vAlign w:val="center"/>
          </w:tcPr>
          <w:p w14:paraId="214534D0" w14:textId="5A7B6478" w:rsidR="00A5145A" w:rsidRDefault="00A5145A" w:rsidP="00A5145A">
            <w:pPr>
              <w:pStyle w:val="TAC"/>
              <w:rPr>
                <w:ins w:id="2646" w:author="Onozawa, Hisashi (Nokia - JP/Tokyo)" w:date="2021-08-27T22:46:00Z"/>
                <w:szCs w:val="18"/>
                <w:lang w:eastAsia="ja-JP"/>
              </w:rPr>
            </w:pPr>
            <w:ins w:id="2647" w:author="Onozawa, Hisashi (Nokia - JP/Tokyo)" w:date="2021-08-27T22:46:00Z">
              <w:r>
                <w:rPr>
                  <w:szCs w:val="18"/>
                  <w:lang w:eastAsia="zh-CN"/>
                </w:rPr>
                <w:t>3</w:t>
              </w:r>
            </w:ins>
          </w:p>
        </w:tc>
        <w:tc>
          <w:tcPr>
            <w:tcW w:w="636" w:type="dxa"/>
            <w:vAlign w:val="center"/>
          </w:tcPr>
          <w:p w14:paraId="7707CBA7" w14:textId="77777777" w:rsidR="00A5145A" w:rsidRPr="001D386E" w:rsidRDefault="00A5145A" w:rsidP="00A5145A">
            <w:pPr>
              <w:pStyle w:val="TAC"/>
              <w:rPr>
                <w:ins w:id="2648" w:author="Onozawa, Hisashi (Nokia - JP/Tokyo)" w:date="2021-08-27T22:46:00Z"/>
                <w:rFonts w:cs="Arial"/>
              </w:rPr>
            </w:pPr>
          </w:p>
        </w:tc>
        <w:tc>
          <w:tcPr>
            <w:tcW w:w="618" w:type="dxa"/>
            <w:vAlign w:val="center"/>
          </w:tcPr>
          <w:p w14:paraId="011CB970" w14:textId="77777777" w:rsidR="00A5145A" w:rsidRPr="001D386E" w:rsidRDefault="00A5145A" w:rsidP="00A5145A">
            <w:pPr>
              <w:pStyle w:val="TAC"/>
              <w:rPr>
                <w:ins w:id="2649" w:author="Onozawa, Hisashi (Nokia - JP/Tokyo)" w:date="2021-08-27T22:46:00Z"/>
                <w:rFonts w:cs="Arial"/>
              </w:rPr>
            </w:pPr>
          </w:p>
        </w:tc>
        <w:tc>
          <w:tcPr>
            <w:tcW w:w="618" w:type="dxa"/>
            <w:vAlign w:val="center"/>
          </w:tcPr>
          <w:p w14:paraId="4602A33A" w14:textId="4ACA2C34" w:rsidR="00A5145A" w:rsidRPr="00BD44DC" w:rsidRDefault="00A5145A" w:rsidP="00A5145A">
            <w:pPr>
              <w:pStyle w:val="TAC"/>
              <w:rPr>
                <w:ins w:id="2650" w:author="Onozawa, Hisashi (Nokia - JP/Tokyo)" w:date="2021-08-27T22:46:00Z"/>
              </w:rPr>
            </w:pPr>
            <w:ins w:id="2651" w:author="Onozawa, Hisashi (Nokia - JP/Tokyo)" w:date="2021-08-27T22:46:00Z">
              <w:r>
                <w:rPr>
                  <w:rFonts w:eastAsia="Yu Mincho"/>
                  <w:szCs w:val="18"/>
                </w:rPr>
                <w:t>Yes</w:t>
              </w:r>
            </w:ins>
          </w:p>
        </w:tc>
        <w:tc>
          <w:tcPr>
            <w:tcW w:w="618" w:type="dxa"/>
            <w:vAlign w:val="center"/>
          </w:tcPr>
          <w:p w14:paraId="6E3CC1FC" w14:textId="490EB436" w:rsidR="00A5145A" w:rsidRPr="00BD44DC" w:rsidRDefault="00A5145A" w:rsidP="00A5145A">
            <w:pPr>
              <w:pStyle w:val="TAC"/>
              <w:rPr>
                <w:ins w:id="2652" w:author="Onozawa, Hisashi (Nokia - JP/Tokyo)" w:date="2021-08-27T22:46:00Z"/>
              </w:rPr>
            </w:pPr>
            <w:ins w:id="2653" w:author="Onozawa, Hisashi (Nokia - JP/Tokyo)" w:date="2021-08-27T22:46:00Z">
              <w:r w:rsidRPr="001D386E">
                <w:t>Yes</w:t>
              </w:r>
            </w:ins>
          </w:p>
        </w:tc>
        <w:tc>
          <w:tcPr>
            <w:tcW w:w="618" w:type="dxa"/>
            <w:vAlign w:val="center"/>
          </w:tcPr>
          <w:p w14:paraId="2BEAC4A7" w14:textId="542455FB" w:rsidR="00A5145A" w:rsidRPr="00BD44DC" w:rsidRDefault="00A5145A" w:rsidP="00A5145A">
            <w:pPr>
              <w:pStyle w:val="TAC"/>
              <w:rPr>
                <w:ins w:id="2654" w:author="Onozawa, Hisashi (Nokia - JP/Tokyo)" w:date="2021-08-27T22:46:00Z"/>
              </w:rPr>
            </w:pPr>
            <w:ins w:id="2655" w:author="Onozawa, Hisashi (Nokia - JP/Tokyo)" w:date="2021-08-27T22:46:00Z">
              <w:r w:rsidRPr="001D386E">
                <w:t>Yes</w:t>
              </w:r>
            </w:ins>
          </w:p>
        </w:tc>
        <w:tc>
          <w:tcPr>
            <w:tcW w:w="636" w:type="dxa"/>
            <w:vAlign w:val="center"/>
          </w:tcPr>
          <w:p w14:paraId="688707EB" w14:textId="11035A46" w:rsidR="00A5145A" w:rsidRPr="00BD44DC" w:rsidRDefault="00A5145A" w:rsidP="00A5145A">
            <w:pPr>
              <w:pStyle w:val="TAC"/>
              <w:rPr>
                <w:ins w:id="2656" w:author="Onozawa, Hisashi (Nokia - JP/Tokyo)" w:date="2021-08-27T22:46:00Z"/>
              </w:rPr>
            </w:pPr>
            <w:ins w:id="2657" w:author="Onozawa, Hisashi (Nokia - JP/Tokyo)" w:date="2021-08-27T22:46:00Z">
              <w:r w:rsidRPr="001D386E">
                <w:t>Yes</w:t>
              </w:r>
            </w:ins>
          </w:p>
        </w:tc>
        <w:tc>
          <w:tcPr>
            <w:tcW w:w="1187" w:type="dxa"/>
            <w:vMerge/>
            <w:vAlign w:val="center"/>
          </w:tcPr>
          <w:p w14:paraId="1F47A6A1" w14:textId="77777777" w:rsidR="00A5145A" w:rsidRPr="001D386E" w:rsidRDefault="00A5145A" w:rsidP="00A5145A">
            <w:pPr>
              <w:pStyle w:val="TAC"/>
              <w:rPr>
                <w:ins w:id="2658" w:author="Onozawa, Hisashi (Nokia - JP/Tokyo)" w:date="2021-08-27T22:46:00Z"/>
                <w:rFonts w:cs="Arial"/>
                <w:lang w:eastAsia="ja-JP"/>
              </w:rPr>
            </w:pPr>
          </w:p>
        </w:tc>
        <w:tc>
          <w:tcPr>
            <w:tcW w:w="1288" w:type="dxa"/>
            <w:vMerge/>
            <w:vAlign w:val="center"/>
          </w:tcPr>
          <w:p w14:paraId="1AD02351" w14:textId="77777777" w:rsidR="00A5145A" w:rsidRPr="001D386E" w:rsidRDefault="00A5145A" w:rsidP="00A5145A">
            <w:pPr>
              <w:pStyle w:val="TAC"/>
              <w:rPr>
                <w:ins w:id="2659" w:author="Onozawa, Hisashi (Nokia - JP/Tokyo)" w:date="2021-08-27T22:46:00Z"/>
                <w:rFonts w:cs="Arial"/>
              </w:rPr>
            </w:pPr>
          </w:p>
        </w:tc>
      </w:tr>
      <w:tr w:rsidR="00A5145A" w:rsidRPr="001D386E" w14:paraId="7B52B0CC" w14:textId="77777777" w:rsidTr="00635FDF">
        <w:trPr>
          <w:jc w:val="center"/>
          <w:ins w:id="2660" w:author="Onozawa, Hisashi (Nokia - JP/Tokyo)" w:date="2021-08-27T22:46:00Z"/>
        </w:trPr>
        <w:tc>
          <w:tcPr>
            <w:tcW w:w="1450" w:type="dxa"/>
            <w:vMerge/>
            <w:vAlign w:val="center"/>
          </w:tcPr>
          <w:p w14:paraId="778F04D6" w14:textId="77777777" w:rsidR="00A5145A" w:rsidRPr="001D386E" w:rsidRDefault="00A5145A" w:rsidP="00A5145A">
            <w:pPr>
              <w:pStyle w:val="TAC"/>
              <w:rPr>
                <w:ins w:id="2661" w:author="Onozawa, Hisashi (Nokia - JP/Tokyo)" w:date="2021-08-27T22:46:00Z"/>
                <w:rFonts w:cs="Arial"/>
                <w:lang w:eastAsia="ja-JP"/>
              </w:rPr>
            </w:pPr>
          </w:p>
        </w:tc>
        <w:tc>
          <w:tcPr>
            <w:tcW w:w="1467" w:type="dxa"/>
            <w:vMerge/>
            <w:vAlign w:val="center"/>
          </w:tcPr>
          <w:p w14:paraId="44B98113" w14:textId="77777777" w:rsidR="00A5145A" w:rsidRPr="001D386E" w:rsidRDefault="00A5145A" w:rsidP="00A5145A">
            <w:pPr>
              <w:pStyle w:val="TAC"/>
              <w:rPr>
                <w:ins w:id="2662" w:author="Onozawa, Hisashi (Nokia - JP/Tokyo)" w:date="2021-08-27T22:46:00Z"/>
                <w:rFonts w:cs="Arial"/>
                <w:lang w:eastAsia="ja-JP"/>
              </w:rPr>
            </w:pPr>
          </w:p>
        </w:tc>
        <w:tc>
          <w:tcPr>
            <w:tcW w:w="787" w:type="dxa"/>
            <w:vAlign w:val="center"/>
          </w:tcPr>
          <w:p w14:paraId="1B998F25" w14:textId="48AAEBF9" w:rsidR="00A5145A" w:rsidRDefault="00A5145A" w:rsidP="00A5145A">
            <w:pPr>
              <w:pStyle w:val="TAC"/>
              <w:rPr>
                <w:ins w:id="2663" w:author="Onozawa, Hisashi (Nokia - JP/Tokyo)" w:date="2021-08-27T22:46:00Z"/>
                <w:szCs w:val="18"/>
                <w:lang w:eastAsia="ja-JP"/>
              </w:rPr>
            </w:pPr>
            <w:ins w:id="2664" w:author="Onozawa, Hisashi (Nokia - JP/Tokyo)" w:date="2021-08-27T22:46:00Z">
              <w:r>
                <w:rPr>
                  <w:szCs w:val="18"/>
                  <w:lang w:eastAsia="zh-CN"/>
                </w:rPr>
                <w:t>7</w:t>
              </w:r>
            </w:ins>
          </w:p>
        </w:tc>
        <w:tc>
          <w:tcPr>
            <w:tcW w:w="636" w:type="dxa"/>
            <w:vAlign w:val="center"/>
          </w:tcPr>
          <w:p w14:paraId="6D153EBA" w14:textId="77777777" w:rsidR="00A5145A" w:rsidRPr="001D386E" w:rsidRDefault="00A5145A" w:rsidP="00A5145A">
            <w:pPr>
              <w:pStyle w:val="TAC"/>
              <w:rPr>
                <w:ins w:id="2665" w:author="Onozawa, Hisashi (Nokia - JP/Tokyo)" w:date="2021-08-27T22:46:00Z"/>
                <w:rFonts w:cs="Arial"/>
              </w:rPr>
            </w:pPr>
          </w:p>
        </w:tc>
        <w:tc>
          <w:tcPr>
            <w:tcW w:w="618" w:type="dxa"/>
            <w:vAlign w:val="center"/>
          </w:tcPr>
          <w:p w14:paraId="63145FED" w14:textId="77777777" w:rsidR="00A5145A" w:rsidRPr="001D386E" w:rsidRDefault="00A5145A" w:rsidP="00A5145A">
            <w:pPr>
              <w:pStyle w:val="TAC"/>
              <w:rPr>
                <w:ins w:id="2666" w:author="Onozawa, Hisashi (Nokia - JP/Tokyo)" w:date="2021-08-27T22:46:00Z"/>
                <w:rFonts w:cs="Arial"/>
              </w:rPr>
            </w:pPr>
          </w:p>
        </w:tc>
        <w:tc>
          <w:tcPr>
            <w:tcW w:w="618" w:type="dxa"/>
            <w:vAlign w:val="center"/>
          </w:tcPr>
          <w:p w14:paraId="1FB0F8C4" w14:textId="77777777" w:rsidR="00A5145A" w:rsidRPr="00BD44DC" w:rsidRDefault="00A5145A" w:rsidP="00A5145A">
            <w:pPr>
              <w:pStyle w:val="TAC"/>
              <w:rPr>
                <w:ins w:id="2667" w:author="Onozawa, Hisashi (Nokia - JP/Tokyo)" w:date="2021-08-27T22:46:00Z"/>
              </w:rPr>
            </w:pPr>
          </w:p>
        </w:tc>
        <w:tc>
          <w:tcPr>
            <w:tcW w:w="618" w:type="dxa"/>
            <w:vAlign w:val="center"/>
          </w:tcPr>
          <w:p w14:paraId="63443FBB" w14:textId="602B804E" w:rsidR="00A5145A" w:rsidRPr="00BD44DC" w:rsidRDefault="00A5145A" w:rsidP="00A5145A">
            <w:pPr>
              <w:pStyle w:val="TAC"/>
              <w:rPr>
                <w:ins w:id="2668" w:author="Onozawa, Hisashi (Nokia - JP/Tokyo)" w:date="2021-08-27T22:46:00Z"/>
              </w:rPr>
            </w:pPr>
            <w:ins w:id="2669" w:author="Onozawa, Hisashi (Nokia - JP/Tokyo)" w:date="2021-08-27T22:46:00Z">
              <w:r w:rsidRPr="001D386E">
                <w:t>Yes</w:t>
              </w:r>
            </w:ins>
          </w:p>
        </w:tc>
        <w:tc>
          <w:tcPr>
            <w:tcW w:w="618" w:type="dxa"/>
            <w:vAlign w:val="center"/>
          </w:tcPr>
          <w:p w14:paraId="4C4DE28B" w14:textId="7FE609CC" w:rsidR="00A5145A" w:rsidRPr="00BD44DC" w:rsidRDefault="00A5145A" w:rsidP="00A5145A">
            <w:pPr>
              <w:pStyle w:val="TAC"/>
              <w:rPr>
                <w:ins w:id="2670" w:author="Onozawa, Hisashi (Nokia - JP/Tokyo)" w:date="2021-08-27T22:46:00Z"/>
              </w:rPr>
            </w:pPr>
            <w:ins w:id="2671" w:author="Onozawa, Hisashi (Nokia - JP/Tokyo)" w:date="2021-08-27T22:46:00Z">
              <w:r w:rsidRPr="001D386E">
                <w:t>Yes</w:t>
              </w:r>
            </w:ins>
          </w:p>
        </w:tc>
        <w:tc>
          <w:tcPr>
            <w:tcW w:w="636" w:type="dxa"/>
            <w:vAlign w:val="center"/>
          </w:tcPr>
          <w:p w14:paraId="62F8C0C4" w14:textId="3712D2AB" w:rsidR="00A5145A" w:rsidRPr="00BD44DC" w:rsidRDefault="00A5145A" w:rsidP="00A5145A">
            <w:pPr>
              <w:pStyle w:val="TAC"/>
              <w:rPr>
                <w:ins w:id="2672" w:author="Onozawa, Hisashi (Nokia - JP/Tokyo)" w:date="2021-08-27T22:46:00Z"/>
              </w:rPr>
            </w:pPr>
            <w:ins w:id="2673" w:author="Onozawa, Hisashi (Nokia - JP/Tokyo)" w:date="2021-08-27T22:46:00Z">
              <w:r w:rsidRPr="001D386E">
                <w:t>Yes</w:t>
              </w:r>
            </w:ins>
          </w:p>
        </w:tc>
        <w:tc>
          <w:tcPr>
            <w:tcW w:w="1187" w:type="dxa"/>
            <w:vMerge/>
            <w:vAlign w:val="center"/>
          </w:tcPr>
          <w:p w14:paraId="7C0809F9" w14:textId="77777777" w:rsidR="00A5145A" w:rsidRPr="001D386E" w:rsidRDefault="00A5145A" w:rsidP="00A5145A">
            <w:pPr>
              <w:pStyle w:val="TAC"/>
              <w:rPr>
                <w:ins w:id="2674" w:author="Onozawa, Hisashi (Nokia - JP/Tokyo)" w:date="2021-08-27T22:46:00Z"/>
                <w:rFonts w:cs="Arial"/>
                <w:lang w:eastAsia="ja-JP"/>
              </w:rPr>
            </w:pPr>
          </w:p>
        </w:tc>
        <w:tc>
          <w:tcPr>
            <w:tcW w:w="1288" w:type="dxa"/>
            <w:vMerge/>
            <w:vAlign w:val="center"/>
          </w:tcPr>
          <w:p w14:paraId="5B738F70" w14:textId="77777777" w:rsidR="00A5145A" w:rsidRPr="001D386E" w:rsidRDefault="00A5145A" w:rsidP="00A5145A">
            <w:pPr>
              <w:pStyle w:val="TAC"/>
              <w:rPr>
                <w:ins w:id="2675" w:author="Onozawa, Hisashi (Nokia - JP/Tokyo)" w:date="2021-08-27T22:46:00Z"/>
                <w:rFonts w:cs="Arial"/>
              </w:rPr>
            </w:pPr>
          </w:p>
        </w:tc>
      </w:tr>
      <w:tr w:rsidR="00A5145A" w:rsidRPr="001D386E" w14:paraId="35FB7A61" w14:textId="77777777" w:rsidTr="00635FDF">
        <w:trPr>
          <w:jc w:val="center"/>
          <w:ins w:id="2676" w:author="Onozawa, Hisashi (Nokia - JP/Tokyo)" w:date="2021-08-27T22:46:00Z"/>
        </w:trPr>
        <w:tc>
          <w:tcPr>
            <w:tcW w:w="1450" w:type="dxa"/>
            <w:vMerge/>
            <w:vAlign w:val="center"/>
          </w:tcPr>
          <w:p w14:paraId="2E557EA4" w14:textId="77777777" w:rsidR="00A5145A" w:rsidRPr="001D386E" w:rsidRDefault="00A5145A" w:rsidP="00A5145A">
            <w:pPr>
              <w:pStyle w:val="TAC"/>
              <w:rPr>
                <w:ins w:id="2677" w:author="Onozawa, Hisashi (Nokia - JP/Tokyo)" w:date="2021-08-27T22:46:00Z"/>
                <w:rFonts w:cs="Arial"/>
                <w:lang w:eastAsia="ja-JP"/>
              </w:rPr>
            </w:pPr>
          </w:p>
        </w:tc>
        <w:tc>
          <w:tcPr>
            <w:tcW w:w="1467" w:type="dxa"/>
            <w:vMerge/>
            <w:vAlign w:val="center"/>
          </w:tcPr>
          <w:p w14:paraId="20E82F39" w14:textId="77777777" w:rsidR="00A5145A" w:rsidRPr="001D386E" w:rsidRDefault="00A5145A" w:rsidP="00A5145A">
            <w:pPr>
              <w:pStyle w:val="TAC"/>
              <w:rPr>
                <w:ins w:id="2678" w:author="Onozawa, Hisashi (Nokia - JP/Tokyo)" w:date="2021-08-27T22:46:00Z"/>
                <w:rFonts w:cs="Arial"/>
                <w:lang w:eastAsia="ja-JP"/>
              </w:rPr>
            </w:pPr>
          </w:p>
        </w:tc>
        <w:tc>
          <w:tcPr>
            <w:tcW w:w="787" w:type="dxa"/>
            <w:vAlign w:val="center"/>
          </w:tcPr>
          <w:p w14:paraId="066868CA" w14:textId="6828B1D3" w:rsidR="00A5145A" w:rsidRDefault="00A5145A" w:rsidP="00A5145A">
            <w:pPr>
              <w:pStyle w:val="TAC"/>
              <w:rPr>
                <w:ins w:id="2679" w:author="Onozawa, Hisashi (Nokia - JP/Tokyo)" w:date="2021-08-27T22:46:00Z"/>
                <w:szCs w:val="18"/>
                <w:lang w:eastAsia="ja-JP"/>
              </w:rPr>
            </w:pPr>
            <w:ins w:id="2680" w:author="Onozawa, Hisashi (Nokia - JP/Tokyo)" w:date="2021-08-27T22:46:00Z">
              <w:r>
                <w:rPr>
                  <w:szCs w:val="18"/>
                  <w:lang w:eastAsia="zh-CN"/>
                </w:rPr>
                <w:t>20</w:t>
              </w:r>
            </w:ins>
          </w:p>
        </w:tc>
        <w:tc>
          <w:tcPr>
            <w:tcW w:w="636" w:type="dxa"/>
            <w:vAlign w:val="center"/>
          </w:tcPr>
          <w:p w14:paraId="6E88C102" w14:textId="77777777" w:rsidR="00A5145A" w:rsidRPr="001D386E" w:rsidRDefault="00A5145A" w:rsidP="00A5145A">
            <w:pPr>
              <w:pStyle w:val="TAC"/>
              <w:rPr>
                <w:ins w:id="2681" w:author="Onozawa, Hisashi (Nokia - JP/Tokyo)" w:date="2021-08-27T22:46:00Z"/>
                <w:rFonts w:cs="Arial"/>
              </w:rPr>
            </w:pPr>
          </w:p>
        </w:tc>
        <w:tc>
          <w:tcPr>
            <w:tcW w:w="618" w:type="dxa"/>
            <w:vAlign w:val="center"/>
          </w:tcPr>
          <w:p w14:paraId="0F614957" w14:textId="77777777" w:rsidR="00A5145A" w:rsidRPr="001D386E" w:rsidRDefault="00A5145A" w:rsidP="00A5145A">
            <w:pPr>
              <w:pStyle w:val="TAC"/>
              <w:rPr>
                <w:ins w:id="2682" w:author="Onozawa, Hisashi (Nokia - JP/Tokyo)" w:date="2021-08-27T22:46:00Z"/>
                <w:rFonts w:cs="Arial"/>
              </w:rPr>
            </w:pPr>
          </w:p>
        </w:tc>
        <w:tc>
          <w:tcPr>
            <w:tcW w:w="618" w:type="dxa"/>
            <w:vAlign w:val="center"/>
          </w:tcPr>
          <w:p w14:paraId="22473964" w14:textId="77777777" w:rsidR="00A5145A" w:rsidRPr="00BD44DC" w:rsidRDefault="00A5145A" w:rsidP="00A5145A">
            <w:pPr>
              <w:pStyle w:val="TAC"/>
              <w:rPr>
                <w:ins w:id="2683" w:author="Onozawa, Hisashi (Nokia - JP/Tokyo)" w:date="2021-08-27T22:46:00Z"/>
              </w:rPr>
            </w:pPr>
          </w:p>
        </w:tc>
        <w:tc>
          <w:tcPr>
            <w:tcW w:w="618" w:type="dxa"/>
            <w:vAlign w:val="center"/>
          </w:tcPr>
          <w:p w14:paraId="2171804E" w14:textId="7C3AE555" w:rsidR="00A5145A" w:rsidRPr="00BD44DC" w:rsidRDefault="00A5145A" w:rsidP="00A5145A">
            <w:pPr>
              <w:pStyle w:val="TAC"/>
              <w:rPr>
                <w:ins w:id="2684" w:author="Onozawa, Hisashi (Nokia - JP/Tokyo)" w:date="2021-08-27T22:46:00Z"/>
              </w:rPr>
            </w:pPr>
            <w:ins w:id="2685" w:author="Onozawa, Hisashi (Nokia - JP/Tokyo)" w:date="2021-08-27T22:46:00Z">
              <w:r w:rsidRPr="001D386E">
                <w:t>Yes</w:t>
              </w:r>
            </w:ins>
          </w:p>
        </w:tc>
        <w:tc>
          <w:tcPr>
            <w:tcW w:w="618" w:type="dxa"/>
            <w:vAlign w:val="center"/>
          </w:tcPr>
          <w:p w14:paraId="1A53F50C" w14:textId="7A7CED7B" w:rsidR="00A5145A" w:rsidRPr="00BD44DC" w:rsidRDefault="00A5145A" w:rsidP="00A5145A">
            <w:pPr>
              <w:pStyle w:val="TAC"/>
              <w:rPr>
                <w:ins w:id="2686" w:author="Onozawa, Hisashi (Nokia - JP/Tokyo)" w:date="2021-08-27T22:46:00Z"/>
              </w:rPr>
            </w:pPr>
            <w:ins w:id="2687" w:author="Onozawa, Hisashi (Nokia - JP/Tokyo)" w:date="2021-08-27T22:46:00Z">
              <w:r>
                <w:rPr>
                  <w:rFonts w:eastAsia="Yu Mincho"/>
                  <w:szCs w:val="18"/>
                </w:rPr>
                <w:t>Yes</w:t>
              </w:r>
            </w:ins>
          </w:p>
        </w:tc>
        <w:tc>
          <w:tcPr>
            <w:tcW w:w="636" w:type="dxa"/>
            <w:vAlign w:val="center"/>
          </w:tcPr>
          <w:p w14:paraId="21EC967E" w14:textId="25AF6E6A" w:rsidR="00A5145A" w:rsidRPr="00BD44DC" w:rsidRDefault="00A5145A" w:rsidP="00A5145A">
            <w:pPr>
              <w:pStyle w:val="TAC"/>
              <w:rPr>
                <w:ins w:id="2688" w:author="Onozawa, Hisashi (Nokia - JP/Tokyo)" w:date="2021-08-27T22:46:00Z"/>
              </w:rPr>
            </w:pPr>
            <w:ins w:id="2689" w:author="Onozawa, Hisashi (Nokia - JP/Tokyo)" w:date="2021-08-27T22:46:00Z">
              <w:r>
                <w:rPr>
                  <w:rFonts w:eastAsia="Yu Mincho"/>
                  <w:szCs w:val="18"/>
                </w:rPr>
                <w:t>Yes</w:t>
              </w:r>
            </w:ins>
          </w:p>
        </w:tc>
        <w:tc>
          <w:tcPr>
            <w:tcW w:w="1187" w:type="dxa"/>
            <w:vMerge/>
            <w:vAlign w:val="center"/>
          </w:tcPr>
          <w:p w14:paraId="0C561E0B" w14:textId="77777777" w:rsidR="00A5145A" w:rsidRPr="001D386E" w:rsidRDefault="00A5145A" w:rsidP="00A5145A">
            <w:pPr>
              <w:pStyle w:val="TAC"/>
              <w:rPr>
                <w:ins w:id="2690" w:author="Onozawa, Hisashi (Nokia - JP/Tokyo)" w:date="2021-08-27T22:46:00Z"/>
                <w:rFonts w:cs="Arial"/>
                <w:lang w:eastAsia="ja-JP"/>
              </w:rPr>
            </w:pPr>
          </w:p>
        </w:tc>
        <w:tc>
          <w:tcPr>
            <w:tcW w:w="1288" w:type="dxa"/>
            <w:vMerge/>
            <w:vAlign w:val="center"/>
          </w:tcPr>
          <w:p w14:paraId="5ECB3D4C" w14:textId="77777777" w:rsidR="00A5145A" w:rsidRPr="001D386E" w:rsidRDefault="00A5145A" w:rsidP="00A5145A">
            <w:pPr>
              <w:pStyle w:val="TAC"/>
              <w:rPr>
                <w:ins w:id="2691" w:author="Onozawa, Hisashi (Nokia - JP/Tokyo)" w:date="2021-08-27T22:46:00Z"/>
                <w:rFonts w:cs="Arial"/>
              </w:rPr>
            </w:pPr>
          </w:p>
        </w:tc>
      </w:tr>
      <w:tr w:rsidR="00A5145A" w:rsidRPr="001D386E" w14:paraId="0E235000" w14:textId="77777777" w:rsidTr="00635FDF">
        <w:trPr>
          <w:jc w:val="center"/>
          <w:ins w:id="2692" w:author="Onozawa, Hisashi (Nokia - JP/Tokyo)" w:date="2021-08-27T22:46:00Z"/>
        </w:trPr>
        <w:tc>
          <w:tcPr>
            <w:tcW w:w="1450" w:type="dxa"/>
            <w:vMerge/>
            <w:vAlign w:val="center"/>
          </w:tcPr>
          <w:p w14:paraId="0B92B90D" w14:textId="77777777" w:rsidR="00A5145A" w:rsidRPr="001D386E" w:rsidRDefault="00A5145A" w:rsidP="00A5145A">
            <w:pPr>
              <w:pStyle w:val="TAC"/>
              <w:rPr>
                <w:ins w:id="2693" w:author="Onozawa, Hisashi (Nokia - JP/Tokyo)" w:date="2021-08-27T22:46:00Z"/>
                <w:rFonts w:cs="Arial"/>
                <w:lang w:eastAsia="ja-JP"/>
              </w:rPr>
            </w:pPr>
          </w:p>
        </w:tc>
        <w:tc>
          <w:tcPr>
            <w:tcW w:w="1467" w:type="dxa"/>
            <w:vMerge/>
            <w:vAlign w:val="center"/>
          </w:tcPr>
          <w:p w14:paraId="16D1EB16" w14:textId="77777777" w:rsidR="00A5145A" w:rsidRPr="001D386E" w:rsidRDefault="00A5145A" w:rsidP="00A5145A">
            <w:pPr>
              <w:pStyle w:val="TAC"/>
              <w:rPr>
                <w:ins w:id="2694" w:author="Onozawa, Hisashi (Nokia - JP/Tokyo)" w:date="2021-08-27T22:46:00Z"/>
                <w:rFonts w:cs="Arial"/>
                <w:lang w:eastAsia="ja-JP"/>
              </w:rPr>
            </w:pPr>
          </w:p>
        </w:tc>
        <w:tc>
          <w:tcPr>
            <w:tcW w:w="787" w:type="dxa"/>
            <w:vAlign w:val="center"/>
          </w:tcPr>
          <w:p w14:paraId="0E3469C9" w14:textId="562B8D2E" w:rsidR="00A5145A" w:rsidRDefault="00A5145A" w:rsidP="00A5145A">
            <w:pPr>
              <w:pStyle w:val="TAC"/>
              <w:rPr>
                <w:ins w:id="2695" w:author="Onozawa, Hisashi (Nokia - JP/Tokyo)" w:date="2021-08-27T22:46:00Z"/>
                <w:szCs w:val="18"/>
                <w:lang w:eastAsia="ja-JP"/>
              </w:rPr>
            </w:pPr>
            <w:ins w:id="2696" w:author="Onozawa, Hisashi (Nokia - JP/Tokyo)" w:date="2021-08-27T22:46:00Z">
              <w:r>
                <w:rPr>
                  <w:szCs w:val="18"/>
                  <w:lang w:eastAsia="ja-JP"/>
                </w:rPr>
                <w:t>28</w:t>
              </w:r>
            </w:ins>
          </w:p>
        </w:tc>
        <w:tc>
          <w:tcPr>
            <w:tcW w:w="636" w:type="dxa"/>
          </w:tcPr>
          <w:p w14:paraId="0BCAFFBE" w14:textId="77777777" w:rsidR="00A5145A" w:rsidRPr="001D386E" w:rsidRDefault="00A5145A" w:rsidP="00A5145A">
            <w:pPr>
              <w:pStyle w:val="TAC"/>
              <w:rPr>
                <w:ins w:id="2697" w:author="Onozawa, Hisashi (Nokia - JP/Tokyo)" w:date="2021-08-27T22:46:00Z"/>
                <w:rFonts w:cs="Arial"/>
              </w:rPr>
            </w:pPr>
          </w:p>
        </w:tc>
        <w:tc>
          <w:tcPr>
            <w:tcW w:w="618" w:type="dxa"/>
          </w:tcPr>
          <w:p w14:paraId="05C1C696" w14:textId="77777777" w:rsidR="00A5145A" w:rsidRPr="001D386E" w:rsidRDefault="00A5145A" w:rsidP="00A5145A">
            <w:pPr>
              <w:pStyle w:val="TAC"/>
              <w:rPr>
                <w:ins w:id="2698" w:author="Onozawa, Hisashi (Nokia - JP/Tokyo)" w:date="2021-08-27T22:46:00Z"/>
                <w:rFonts w:cs="Arial"/>
              </w:rPr>
            </w:pPr>
          </w:p>
        </w:tc>
        <w:tc>
          <w:tcPr>
            <w:tcW w:w="618" w:type="dxa"/>
            <w:vAlign w:val="center"/>
          </w:tcPr>
          <w:p w14:paraId="75EC228F" w14:textId="5FD41226" w:rsidR="00A5145A" w:rsidRPr="00BD44DC" w:rsidRDefault="00A5145A" w:rsidP="00A5145A">
            <w:pPr>
              <w:pStyle w:val="TAC"/>
              <w:rPr>
                <w:ins w:id="2699" w:author="Onozawa, Hisashi (Nokia - JP/Tokyo)" w:date="2021-08-27T22:46:00Z"/>
              </w:rPr>
            </w:pPr>
            <w:ins w:id="2700" w:author="Onozawa, Hisashi (Nokia - JP/Tokyo)" w:date="2021-08-27T22:46:00Z">
              <w:r w:rsidRPr="001D386E">
                <w:t>Yes</w:t>
              </w:r>
            </w:ins>
          </w:p>
        </w:tc>
        <w:tc>
          <w:tcPr>
            <w:tcW w:w="618" w:type="dxa"/>
            <w:vAlign w:val="center"/>
          </w:tcPr>
          <w:p w14:paraId="7EF6BF62" w14:textId="65C91FFB" w:rsidR="00A5145A" w:rsidRPr="00BD44DC" w:rsidRDefault="00A5145A" w:rsidP="00A5145A">
            <w:pPr>
              <w:pStyle w:val="TAC"/>
              <w:rPr>
                <w:ins w:id="2701" w:author="Onozawa, Hisashi (Nokia - JP/Tokyo)" w:date="2021-08-27T22:46:00Z"/>
              </w:rPr>
            </w:pPr>
            <w:ins w:id="2702" w:author="Onozawa, Hisashi (Nokia - JP/Tokyo)" w:date="2021-08-27T22:46:00Z">
              <w:r w:rsidRPr="001D386E">
                <w:t>Yes</w:t>
              </w:r>
            </w:ins>
          </w:p>
        </w:tc>
        <w:tc>
          <w:tcPr>
            <w:tcW w:w="618" w:type="dxa"/>
            <w:vAlign w:val="center"/>
          </w:tcPr>
          <w:p w14:paraId="5B19011F" w14:textId="6FDCDAC4" w:rsidR="00A5145A" w:rsidRPr="00BD44DC" w:rsidRDefault="00A5145A" w:rsidP="00A5145A">
            <w:pPr>
              <w:pStyle w:val="TAC"/>
              <w:rPr>
                <w:ins w:id="2703" w:author="Onozawa, Hisashi (Nokia - JP/Tokyo)" w:date="2021-08-27T22:46:00Z"/>
              </w:rPr>
            </w:pPr>
            <w:ins w:id="2704" w:author="Onozawa, Hisashi (Nokia - JP/Tokyo)" w:date="2021-08-27T22:46:00Z">
              <w:r>
                <w:rPr>
                  <w:rFonts w:eastAsia="Yu Mincho"/>
                  <w:szCs w:val="18"/>
                </w:rPr>
                <w:t>Yes</w:t>
              </w:r>
            </w:ins>
          </w:p>
        </w:tc>
        <w:tc>
          <w:tcPr>
            <w:tcW w:w="636" w:type="dxa"/>
            <w:vAlign w:val="center"/>
          </w:tcPr>
          <w:p w14:paraId="694CD91A" w14:textId="06C17157" w:rsidR="00A5145A" w:rsidRPr="00BD44DC" w:rsidRDefault="00A5145A" w:rsidP="00A5145A">
            <w:pPr>
              <w:pStyle w:val="TAC"/>
              <w:rPr>
                <w:ins w:id="2705" w:author="Onozawa, Hisashi (Nokia - JP/Tokyo)" w:date="2021-08-27T22:46:00Z"/>
              </w:rPr>
            </w:pPr>
            <w:ins w:id="2706" w:author="Onozawa, Hisashi (Nokia - JP/Tokyo)" w:date="2021-08-27T22:46:00Z">
              <w:r>
                <w:rPr>
                  <w:rFonts w:eastAsia="Yu Mincho"/>
                  <w:szCs w:val="18"/>
                </w:rPr>
                <w:t>Yes</w:t>
              </w:r>
            </w:ins>
          </w:p>
        </w:tc>
        <w:tc>
          <w:tcPr>
            <w:tcW w:w="1187" w:type="dxa"/>
            <w:vMerge/>
            <w:vAlign w:val="center"/>
          </w:tcPr>
          <w:p w14:paraId="4431A84A" w14:textId="77777777" w:rsidR="00A5145A" w:rsidRPr="001D386E" w:rsidRDefault="00A5145A" w:rsidP="00A5145A">
            <w:pPr>
              <w:pStyle w:val="TAC"/>
              <w:rPr>
                <w:ins w:id="2707" w:author="Onozawa, Hisashi (Nokia - JP/Tokyo)" w:date="2021-08-27T22:46:00Z"/>
                <w:rFonts w:cs="Arial"/>
                <w:lang w:eastAsia="ja-JP"/>
              </w:rPr>
            </w:pPr>
          </w:p>
        </w:tc>
        <w:tc>
          <w:tcPr>
            <w:tcW w:w="1288" w:type="dxa"/>
            <w:vMerge/>
            <w:vAlign w:val="center"/>
          </w:tcPr>
          <w:p w14:paraId="401203A9" w14:textId="77777777" w:rsidR="00A5145A" w:rsidRPr="001D386E" w:rsidRDefault="00A5145A" w:rsidP="00A5145A">
            <w:pPr>
              <w:pStyle w:val="TAC"/>
              <w:rPr>
                <w:ins w:id="2708" w:author="Onozawa, Hisashi (Nokia - JP/Tokyo)" w:date="2021-08-27T22:46:00Z"/>
                <w:rFonts w:cs="Arial"/>
              </w:rPr>
            </w:pPr>
          </w:p>
        </w:tc>
      </w:tr>
      <w:tr w:rsidR="00A5145A" w:rsidRPr="001D386E" w14:paraId="10D55FAC" w14:textId="77777777" w:rsidTr="00635FDF">
        <w:trPr>
          <w:jc w:val="center"/>
          <w:ins w:id="2709" w:author="Onozawa, Hisashi (Nokia - JP/Tokyo)" w:date="2021-08-27T22:46:00Z"/>
        </w:trPr>
        <w:tc>
          <w:tcPr>
            <w:tcW w:w="1450" w:type="dxa"/>
            <w:vMerge/>
            <w:vAlign w:val="center"/>
          </w:tcPr>
          <w:p w14:paraId="7BC0CF29" w14:textId="77777777" w:rsidR="00A5145A" w:rsidRPr="001D386E" w:rsidRDefault="00A5145A" w:rsidP="00A5145A">
            <w:pPr>
              <w:pStyle w:val="TAC"/>
              <w:rPr>
                <w:ins w:id="2710" w:author="Onozawa, Hisashi (Nokia - JP/Tokyo)" w:date="2021-08-27T22:46:00Z"/>
                <w:rFonts w:cs="Arial"/>
                <w:lang w:eastAsia="ja-JP"/>
              </w:rPr>
            </w:pPr>
          </w:p>
        </w:tc>
        <w:tc>
          <w:tcPr>
            <w:tcW w:w="1467" w:type="dxa"/>
            <w:vMerge/>
            <w:vAlign w:val="center"/>
          </w:tcPr>
          <w:p w14:paraId="2ED85CD2" w14:textId="77777777" w:rsidR="00A5145A" w:rsidRPr="001D386E" w:rsidRDefault="00A5145A" w:rsidP="00A5145A">
            <w:pPr>
              <w:pStyle w:val="TAC"/>
              <w:rPr>
                <w:ins w:id="2711" w:author="Onozawa, Hisashi (Nokia - JP/Tokyo)" w:date="2021-08-27T22:46:00Z"/>
                <w:rFonts w:cs="Arial"/>
                <w:lang w:eastAsia="ja-JP"/>
              </w:rPr>
            </w:pPr>
          </w:p>
        </w:tc>
        <w:tc>
          <w:tcPr>
            <w:tcW w:w="787" w:type="dxa"/>
            <w:vAlign w:val="center"/>
          </w:tcPr>
          <w:p w14:paraId="3D6DA0C2" w14:textId="4625CBE1" w:rsidR="00A5145A" w:rsidRDefault="00A5145A" w:rsidP="00A5145A">
            <w:pPr>
              <w:pStyle w:val="TAC"/>
              <w:rPr>
                <w:ins w:id="2712" w:author="Onozawa, Hisashi (Nokia - JP/Tokyo)" w:date="2021-08-27T22:46:00Z"/>
                <w:szCs w:val="18"/>
                <w:lang w:eastAsia="ja-JP"/>
              </w:rPr>
            </w:pPr>
            <w:ins w:id="2713" w:author="Onozawa, Hisashi (Nokia - JP/Tokyo)" w:date="2021-08-27T22:46:00Z">
              <w:r>
                <w:rPr>
                  <w:szCs w:val="18"/>
                  <w:lang w:eastAsia="ja-JP"/>
                </w:rPr>
                <w:t>38</w:t>
              </w:r>
            </w:ins>
          </w:p>
        </w:tc>
        <w:tc>
          <w:tcPr>
            <w:tcW w:w="636" w:type="dxa"/>
          </w:tcPr>
          <w:p w14:paraId="31BCFC5B" w14:textId="77777777" w:rsidR="00A5145A" w:rsidRPr="001D386E" w:rsidRDefault="00A5145A" w:rsidP="00A5145A">
            <w:pPr>
              <w:pStyle w:val="TAC"/>
              <w:rPr>
                <w:ins w:id="2714" w:author="Onozawa, Hisashi (Nokia - JP/Tokyo)" w:date="2021-08-27T22:46:00Z"/>
                <w:rFonts w:cs="Arial"/>
              </w:rPr>
            </w:pPr>
          </w:p>
        </w:tc>
        <w:tc>
          <w:tcPr>
            <w:tcW w:w="618" w:type="dxa"/>
          </w:tcPr>
          <w:p w14:paraId="3A2A0CA5" w14:textId="77777777" w:rsidR="00A5145A" w:rsidRPr="001D386E" w:rsidRDefault="00A5145A" w:rsidP="00A5145A">
            <w:pPr>
              <w:pStyle w:val="TAC"/>
              <w:rPr>
                <w:ins w:id="2715" w:author="Onozawa, Hisashi (Nokia - JP/Tokyo)" w:date="2021-08-27T22:46:00Z"/>
                <w:rFonts w:cs="Arial"/>
              </w:rPr>
            </w:pPr>
          </w:p>
        </w:tc>
        <w:tc>
          <w:tcPr>
            <w:tcW w:w="618" w:type="dxa"/>
            <w:vAlign w:val="center"/>
          </w:tcPr>
          <w:p w14:paraId="7A33EAC2" w14:textId="330B5633" w:rsidR="00A5145A" w:rsidRPr="00BD44DC" w:rsidRDefault="00A5145A" w:rsidP="00A5145A">
            <w:pPr>
              <w:pStyle w:val="TAC"/>
              <w:rPr>
                <w:ins w:id="2716" w:author="Onozawa, Hisashi (Nokia - JP/Tokyo)" w:date="2021-08-27T22:46:00Z"/>
              </w:rPr>
            </w:pPr>
            <w:ins w:id="2717" w:author="Onozawa, Hisashi (Nokia - JP/Tokyo)" w:date="2021-08-27T22:46:00Z">
              <w:r w:rsidRPr="003126E1">
                <w:rPr>
                  <w:rFonts w:eastAsia="Yu Mincho"/>
                  <w:szCs w:val="18"/>
                </w:rPr>
                <w:t>Yes</w:t>
              </w:r>
            </w:ins>
          </w:p>
        </w:tc>
        <w:tc>
          <w:tcPr>
            <w:tcW w:w="618" w:type="dxa"/>
            <w:vAlign w:val="center"/>
          </w:tcPr>
          <w:p w14:paraId="34C205FE" w14:textId="54F6A5BD" w:rsidR="00A5145A" w:rsidRPr="00BD44DC" w:rsidRDefault="00A5145A" w:rsidP="00A5145A">
            <w:pPr>
              <w:pStyle w:val="TAC"/>
              <w:rPr>
                <w:ins w:id="2718" w:author="Onozawa, Hisashi (Nokia - JP/Tokyo)" w:date="2021-08-27T22:46:00Z"/>
              </w:rPr>
            </w:pPr>
            <w:ins w:id="2719" w:author="Onozawa, Hisashi (Nokia - JP/Tokyo)" w:date="2021-08-27T22:46:00Z">
              <w:r w:rsidRPr="003126E1">
                <w:rPr>
                  <w:rFonts w:eastAsia="Yu Mincho"/>
                  <w:szCs w:val="18"/>
                </w:rPr>
                <w:t>Yes</w:t>
              </w:r>
            </w:ins>
          </w:p>
        </w:tc>
        <w:tc>
          <w:tcPr>
            <w:tcW w:w="618" w:type="dxa"/>
            <w:vAlign w:val="center"/>
          </w:tcPr>
          <w:p w14:paraId="126CC24F" w14:textId="15411AE1" w:rsidR="00A5145A" w:rsidRPr="00BD44DC" w:rsidRDefault="00A5145A" w:rsidP="00A5145A">
            <w:pPr>
              <w:pStyle w:val="TAC"/>
              <w:rPr>
                <w:ins w:id="2720" w:author="Onozawa, Hisashi (Nokia - JP/Tokyo)" w:date="2021-08-27T22:46:00Z"/>
              </w:rPr>
            </w:pPr>
            <w:ins w:id="2721" w:author="Onozawa, Hisashi (Nokia - JP/Tokyo)" w:date="2021-08-27T22:46:00Z">
              <w:r>
                <w:rPr>
                  <w:rFonts w:eastAsia="Yu Mincho"/>
                  <w:szCs w:val="18"/>
                </w:rPr>
                <w:t>Yes</w:t>
              </w:r>
            </w:ins>
          </w:p>
        </w:tc>
        <w:tc>
          <w:tcPr>
            <w:tcW w:w="636" w:type="dxa"/>
            <w:vAlign w:val="center"/>
          </w:tcPr>
          <w:p w14:paraId="71670CCA" w14:textId="7DB0EDB2" w:rsidR="00A5145A" w:rsidRPr="00BD44DC" w:rsidRDefault="00A5145A" w:rsidP="00A5145A">
            <w:pPr>
              <w:pStyle w:val="TAC"/>
              <w:rPr>
                <w:ins w:id="2722" w:author="Onozawa, Hisashi (Nokia - JP/Tokyo)" w:date="2021-08-27T22:46:00Z"/>
              </w:rPr>
            </w:pPr>
            <w:ins w:id="2723" w:author="Onozawa, Hisashi (Nokia - JP/Tokyo)" w:date="2021-08-27T22:46:00Z">
              <w:r>
                <w:rPr>
                  <w:rFonts w:eastAsia="Yu Mincho"/>
                  <w:szCs w:val="18"/>
                </w:rPr>
                <w:t>Yes</w:t>
              </w:r>
            </w:ins>
          </w:p>
        </w:tc>
        <w:tc>
          <w:tcPr>
            <w:tcW w:w="1187" w:type="dxa"/>
            <w:vMerge/>
            <w:vAlign w:val="center"/>
          </w:tcPr>
          <w:p w14:paraId="19629526" w14:textId="77777777" w:rsidR="00A5145A" w:rsidRPr="001D386E" w:rsidRDefault="00A5145A" w:rsidP="00A5145A">
            <w:pPr>
              <w:pStyle w:val="TAC"/>
              <w:rPr>
                <w:ins w:id="2724" w:author="Onozawa, Hisashi (Nokia - JP/Tokyo)" w:date="2021-08-27T22:46:00Z"/>
                <w:rFonts w:cs="Arial"/>
                <w:lang w:eastAsia="ja-JP"/>
              </w:rPr>
            </w:pPr>
          </w:p>
        </w:tc>
        <w:tc>
          <w:tcPr>
            <w:tcW w:w="1288" w:type="dxa"/>
            <w:vMerge/>
            <w:vAlign w:val="center"/>
          </w:tcPr>
          <w:p w14:paraId="76009EB4" w14:textId="77777777" w:rsidR="00A5145A" w:rsidRPr="001D386E" w:rsidRDefault="00A5145A" w:rsidP="00A5145A">
            <w:pPr>
              <w:pStyle w:val="TAC"/>
              <w:rPr>
                <w:ins w:id="2725" w:author="Onozawa, Hisashi (Nokia - JP/Tokyo)" w:date="2021-08-27T22:46:00Z"/>
                <w:rFonts w:cs="Arial"/>
              </w:rPr>
            </w:pPr>
          </w:p>
        </w:tc>
      </w:tr>
      <w:tr w:rsidR="00A5145A" w:rsidRPr="001D386E" w14:paraId="4AEA95CC" w14:textId="77777777" w:rsidTr="00E70FAB">
        <w:trPr>
          <w:jc w:val="center"/>
          <w:ins w:id="2726" w:author="Onozawa, Hisashi (Nokia - JP/Tokyo)" w:date="2021-08-27T22:48:00Z"/>
        </w:trPr>
        <w:tc>
          <w:tcPr>
            <w:tcW w:w="1450" w:type="dxa"/>
            <w:vMerge w:val="restart"/>
            <w:vAlign w:val="center"/>
          </w:tcPr>
          <w:p w14:paraId="65E7D772" w14:textId="481EC67D" w:rsidR="00A5145A" w:rsidRPr="001D386E" w:rsidRDefault="00A5145A" w:rsidP="00A5145A">
            <w:pPr>
              <w:pStyle w:val="TAC"/>
              <w:rPr>
                <w:ins w:id="2727" w:author="Onozawa, Hisashi (Nokia - JP/Tokyo)" w:date="2021-08-27T22:48:00Z"/>
                <w:rFonts w:cs="Arial"/>
                <w:lang w:eastAsia="ja-JP"/>
              </w:rPr>
            </w:pPr>
            <w:ins w:id="2728" w:author="Onozawa, Hisashi (Nokia - JP/Tokyo)" w:date="2021-08-27T22:49:00Z">
              <w:r w:rsidRPr="00621714">
                <w:rPr>
                  <w:rFonts w:hint="eastAsia"/>
                  <w:szCs w:val="18"/>
                  <w:lang w:eastAsia="zh-CN"/>
                </w:rPr>
                <w:t>CA</w:t>
              </w:r>
              <w:r w:rsidRPr="00621714">
                <w:rPr>
                  <w:szCs w:val="18"/>
                </w:rPr>
                <w:t>_</w:t>
              </w:r>
              <w:r>
                <w:rPr>
                  <w:szCs w:val="18"/>
                </w:rPr>
                <w:t>1A-3A-7C-20A-</w:t>
              </w:r>
              <w:r>
                <w:rPr>
                  <w:szCs w:val="18"/>
                  <w:lang w:eastAsia="zh-CN"/>
                </w:rPr>
                <w:t>28</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r>
                <w:rPr>
                  <w:szCs w:val="18"/>
                  <w:vertAlign w:val="superscript"/>
                  <w:lang w:eastAsia="zh-CN"/>
                </w:rPr>
                <w:t>1,</w:t>
              </w:r>
            </w:ins>
            <w:ins w:id="2729" w:author="Onozawa, Hisashi (Nokia - JP/Tokyo)" w:date="2021-08-30T16:36:00Z">
              <w:r w:rsidR="00850690">
                <w:rPr>
                  <w:szCs w:val="18"/>
                  <w:vertAlign w:val="superscript"/>
                  <w:lang w:eastAsia="zh-CN"/>
                </w:rPr>
                <w:t>2</w:t>
              </w:r>
            </w:ins>
          </w:p>
        </w:tc>
        <w:tc>
          <w:tcPr>
            <w:tcW w:w="1467" w:type="dxa"/>
            <w:vMerge w:val="restart"/>
            <w:vAlign w:val="center"/>
          </w:tcPr>
          <w:p w14:paraId="0A411113" w14:textId="17D3288F" w:rsidR="00A5145A" w:rsidRPr="001D386E" w:rsidRDefault="00A5145A" w:rsidP="00A5145A">
            <w:pPr>
              <w:pStyle w:val="TAC"/>
              <w:rPr>
                <w:ins w:id="2730" w:author="Onozawa, Hisashi (Nokia - JP/Tokyo)" w:date="2021-08-27T22:48:00Z"/>
                <w:rFonts w:cs="Arial"/>
                <w:lang w:eastAsia="ja-JP"/>
              </w:rPr>
            </w:pPr>
            <w:ins w:id="2731" w:author="Onozawa, Hisashi (Nokia - JP/Tokyo)" w:date="2021-08-27T22:49:00Z">
              <w:r>
                <w:rPr>
                  <w:szCs w:val="18"/>
                  <w:lang w:eastAsia="zh-CN"/>
                </w:rPr>
                <w:t>-</w:t>
              </w:r>
            </w:ins>
          </w:p>
        </w:tc>
        <w:tc>
          <w:tcPr>
            <w:tcW w:w="787" w:type="dxa"/>
            <w:vAlign w:val="center"/>
          </w:tcPr>
          <w:p w14:paraId="7D38C583" w14:textId="1DC347A7" w:rsidR="00A5145A" w:rsidRDefault="00A5145A" w:rsidP="00A5145A">
            <w:pPr>
              <w:pStyle w:val="TAC"/>
              <w:rPr>
                <w:ins w:id="2732" w:author="Onozawa, Hisashi (Nokia - JP/Tokyo)" w:date="2021-08-27T22:48:00Z"/>
                <w:szCs w:val="18"/>
                <w:lang w:eastAsia="ja-JP"/>
              </w:rPr>
            </w:pPr>
            <w:ins w:id="2733" w:author="Onozawa, Hisashi (Nokia - JP/Tokyo)" w:date="2021-08-27T22:49:00Z">
              <w:r>
                <w:rPr>
                  <w:szCs w:val="18"/>
                  <w:lang w:eastAsia="zh-CN"/>
                </w:rPr>
                <w:t>1</w:t>
              </w:r>
            </w:ins>
          </w:p>
        </w:tc>
        <w:tc>
          <w:tcPr>
            <w:tcW w:w="636" w:type="dxa"/>
            <w:vAlign w:val="center"/>
          </w:tcPr>
          <w:p w14:paraId="05FE3AF7" w14:textId="77777777" w:rsidR="00A5145A" w:rsidRPr="001D386E" w:rsidRDefault="00A5145A" w:rsidP="00A5145A">
            <w:pPr>
              <w:pStyle w:val="TAC"/>
              <w:rPr>
                <w:ins w:id="2734" w:author="Onozawa, Hisashi (Nokia - JP/Tokyo)" w:date="2021-08-27T22:48:00Z"/>
                <w:rFonts w:cs="Arial"/>
              </w:rPr>
            </w:pPr>
          </w:p>
        </w:tc>
        <w:tc>
          <w:tcPr>
            <w:tcW w:w="618" w:type="dxa"/>
            <w:vAlign w:val="center"/>
          </w:tcPr>
          <w:p w14:paraId="0528B953" w14:textId="77777777" w:rsidR="00A5145A" w:rsidRPr="001D386E" w:rsidRDefault="00A5145A" w:rsidP="00A5145A">
            <w:pPr>
              <w:pStyle w:val="TAC"/>
              <w:rPr>
                <w:ins w:id="2735" w:author="Onozawa, Hisashi (Nokia - JP/Tokyo)" w:date="2021-08-27T22:48:00Z"/>
                <w:rFonts w:cs="Arial"/>
              </w:rPr>
            </w:pPr>
          </w:p>
        </w:tc>
        <w:tc>
          <w:tcPr>
            <w:tcW w:w="618" w:type="dxa"/>
            <w:vAlign w:val="center"/>
          </w:tcPr>
          <w:p w14:paraId="065A6359" w14:textId="67A0A297" w:rsidR="00A5145A" w:rsidRPr="003126E1" w:rsidRDefault="00A5145A" w:rsidP="00A5145A">
            <w:pPr>
              <w:pStyle w:val="TAC"/>
              <w:rPr>
                <w:ins w:id="2736" w:author="Onozawa, Hisashi (Nokia - JP/Tokyo)" w:date="2021-08-27T22:48:00Z"/>
                <w:rFonts w:eastAsia="Yu Mincho"/>
                <w:szCs w:val="18"/>
              </w:rPr>
            </w:pPr>
            <w:ins w:id="2737" w:author="Onozawa, Hisashi (Nokia - JP/Tokyo)" w:date="2021-08-27T22:49:00Z">
              <w:r>
                <w:rPr>
                  <w:rFonts w:eastAsia="Yu Mincho"/>
                  <w:szCs w:val="18"/>
                </w:rPr>
                <w:t>Yes</w:t>
              </w:r>
            </w:ins>
          </w:p>
        </w:tc>
        <w:tc>
          <w:tcPr>
            <w:tcW w:w="618" w:type="dxa"/>
            <w:vAlign w:val="center"/>
          </w:tcPr>
          <w:p w14:paraId="54A1F7AA" w14:textId="188A5B4A" w:rsidR="00A5145A" w:rsidRPr="003126E1" w:rsidRDefault="00A5145A" w:rsidP="00A5145A">
            <w:pPr>
              <w:pStyle w:val="TAC"/>
              <w:rPr>
                <w:ins w:id="2738" w:author="Onozawa, Hisashi (Nokia - JP/Tokyo)" w:date="2021-08-27T22:48:00Z"/>
                <w:rFonts w:eastAsia="Yu Mincho"/>
                <w:szCs w:val="18"/>
              </w:rPr>
            </w:pPr>
            <w:ins w:id="2739" w:author="Onozawa, Hisashi (Nokia - JP/Tokyo)" w:date="2021-08-27T22:49:00Z">
              <w:r w:rsidRPr="001D386E">
                <w:t>Yes</w:t>
              </w:r>
            </w:ins>
          </w:p>
        </w:tc>
        <w:tc>
          <w:tcPr>
            <w:tcW w:w="618" w:type="dxa"/>
            <w:vAlign w:val="center"/>
          </w:tcPr>
          <w:p w14:paraId="64A726A6" w14:textId="0EDCF6F5" w:rsidR="00A5145A" w:rsidRDefault="00A5145A" w:rsidP="00A5145A">
            <w:pPr>
              <w:pStyle w:val="TAC"/>
              <w:rPr>
                <w:ins w:id="2740" w:author="Onozawa, Hisashi (Nokia - JP/Tokyo)" w:date="2021-08-27T22:48:00Z"/>
                <w:rFonts w:eastAsia="Yu Mincho"/>
                <w:szCs w:val="18"/>
              </w:rPr>
            </w:pPr>
            <w:ins w:id="2741" w:author="Onozawa, Hisashi (Nokia - JP/Tokyo)" w:date="2021-08-27T22:49:00Z">
              <w:r w:rsidRPr="001D386E">
                <w:t>Yes</w:t>
              </w:r>
            </w:ins>
          </w:p>
        </w:tc>
        <w:tc>
          <w:tcPr>
            <w:tcW w:w="636" w:type="dxa"/>
            <w:vAlign w:val="center"/>
          </w:tcPr>
          <w:p w14:paraId="7B828BBD" w14:textId="4DFADD02" w:rsidR="00A5145A" w:rsidRDefault="00A5145A" w:rsidP="00A5145A">
            <w:pPr>
              <w:pStyle w:val="TAC"/>
              <w:rPr>
                <w:ins w:id="2742" w:author="Onozawa, Hisashi (Nokia - JP/Tokyo)" w:date="2021-08-27T22:48:00Z"/>
                <w:rFonts w:eastAsia="Yu Mincho"/>
                <w:szCs w:val="18"/>
              </w:rPr>
            </w:pPr>
            <w:ins w:id="2743" w:author="Onozawa, Hisashi (Nokia - JP/Tokyo)" w:date="2021-08-27T22:49:00Z">
              <w:r w:rsidRPr="001D386E">
                <w:t>Yes</w:t>
              </w:r>
            </w:ins>
          </w:p>
        </w:tc>
        <w:tc>
          <w:tcPr>
            <w:tcW w:w="1187" w:type="dxa"/>
            <w:vMerge w:val="restart"/>
            <w:vAlign w:val="center"/>
          </w:tcPr>
          <w:p w14:paraId="5A37BEE8" w14:textId="5647A0DE" w:rsidR="00A5145A" w:rsidRPr="001D386E" w:rsidRDefault="00A5145A" w:rsidP="00A5145A">
            <w:pPr>
              <w:pStyle w:val="TAC"/>
              <w:rPr>
                <w:ins w:id="2744" w:author="Onozawa, Hisashi (Nokia - JP/Tokyo)" w:date="2021-08-27T22:48:00Z"/>
                <w:rFonts w:cs="Arial"/>
                <w:lang w:eastAsia="ja-JP"/>
              </w:rPr>
            </w:pPr>
            <w:ins w:id="2745" w:author="Onozawa, Hisashi (Nokia - JP/Tokyo)" w:date="2021-08-27T22:49:00Z">
              <w:r>
                <w:rPr>
                  <w:szCs w:val="18"/>
                  <w:lang w:eastAsia="zh-CN"/>
                </w:rPr>
                <w:t>140</w:t>
              </w:r>
            </w:ins>
          </w:p>
        </w:tc>
        <w:tc>
          <w:tcPr>
            <w:tcW w:w="1288" w:type="dxa"/>
            <w:vMerge w:val="restart"/>
            <w:vAlign w:val="center"/>
          </w:tcPr>
          <w:p w14:paraId="27A39DD4" w14:textId="14F3447C" w:rsidR="00A5145A" w:rsidRPr="001D386E" w:rsidRDefault="00A5145A" w:rsidP="00A5145A">
            <w:pPr>
              <w:pStyle w:val="TAC"/>
              <w:rPr>
                <w:ins w:id="2746" w:author="Onozawa, Hisashi (Nokia - JP/Tokyo)" w:date="2021-08-27T22:48:00Z"/>
                <w:rFonts w:cs="Arial"/>
              </w:rPr>
            </w:pPr>
            <w:ins w:id="2747" w:author="Onozawa, Hisashi (Nokia - JP/Tokyo)" w:date="2021-08-27T22:49:00Z">
              <w:r w:rsidRPr="00621714">
                <w:rPr>
                  <w:rFonts w:hint="eastAsia"/>
                  <w:szCs w:val="18"/>
                  <w:lang w:eastAsia="zh-CN"/>
                </w:rPr>
                <w:t>0</w:t>
              </w:r>
            </w:ins>
          </w:p>
        </w:tc>
      </w:tr>
      <w:tr w:rsidR="00A5145A" w:rsidRPr="001D386E" w14:paraId="2E301E87" w14:textId="77777777" w:rsidTr="00E70FAB">
        <w:trPr>
          <w:jc w:val="center"/>
          <w:ins w:id="2748" w:author="Onozawa, Hisashi (Nokia - JP/Tokyo)" w:date="2021-08-27T22:48:00Z"/>
        </w:trPr>
        <w:tc>
          <w:tcPr>
            <w:tcW w:w="1450" w:type="dxa"/>
            <w:vMerge/>
            <w:vAlign w:val="center"/>
          </w:tcPr>
          <w:p w14:paraId="24818D66" w14:textId="77777777" w:rsidR="00A5145A" w:rsidRPr="001D386E" w:rsidRDefault="00A5145A" w:rsidP="00A5145A">
            <w:pPr>
              <w:pStyle w:val="TAC"/>
              <w:rPr>
                <w:ins w:id="2749" w:author="Onozawa, Hisashi (Nokia - JP/Tokyo)" w:date="2021-08-27T22:48:00Z"/>
                <w:rFonts w:cs="Arial"/>
                <w:lang w:eastAsia="ja-JP"/>
              </w:rPr>
            </w:pPr>
          </w:p>
        </w:tc>
        <w:tc>
          <w:tcPr>
            <w:tcW w:w="1467" w:type="dxa"/>
            <w:vMerge/>
            <w:vAlign w:val="center"/>
          </w:tcPr>
          <w:p w14:paraId="191A572D" w14:textId="77777777" w:rsidR="00A5145A" w:rsidRPr="001D386E" w:rsidRDefault="00A5145A" w:rsidP="00A5145A">
            <w:pPr>
              <w:pStyle w:val="TAC"/>
              <w:rPr>
                <w:ins w:id="2750" w:author="Onozawa, Hisashi (Nokia - JP/Tokyo)" w:date="2021-08-27T22:48:00Z"/>
                <w:rFonts w:cs="Arial"/>
                <w:lang w:eastAsia="ja-JP"/>
              </w:rPr>
            </w:pPr>
          </w:p>
        </w:tc>
        <w:tc>
          <w:tcPr>
            <w:tcW w:w="787" w:type="dxa"/>
            <w:vAlign w:val="center"/>
          </w:tcPr>
          <w:p w14:paraId="228F1A03" w14:textId="2BFD84EC" w:rsidR="00A5145A" w:rsidRDefault="00A5145A" w:rsidP="00A5145A">
            <w:pPr>
              <w:pStyle w:val="TAC"/>
              <w:rPr>
                <w:ins w:id="2751" w:author="Onozawa, Hisashi (Nokia - JP/Tokyo)" w:date="2021-08-27T22:48:00Z"/>
                <w:szCs w:val="18"/>
                <w:lang w:eastAsia="ja-JP"/>
              </w:rPr>
            </w:pPr>
            <w:ins w:id="2752" w:author="Onozawa, Hisashi (Nokia - JP/Tokyo)" w:date="2021-08-27T22:49:00Z">
              <w:r>
                <w:rPr>
                  <w:szCs w:val="18"/>
                  <w:lang w:eastAsia="zh-CN"/>
                </w:rPr>
                <w:t>3</w:t>
              </w:r>
            </w:ins>
          </w:p>
        </w:tc>
        <w:tc>
          <w:tcPr>
            <w:tcW w:w="636" w:type="dxa"/>
            <w:vAlign w:val="center"/>
          </w:tcPr>
          <w:p w14:paraId="66E5B590" w14:textId="77777777" w:rsidR="00A5145A" w:rsidRPr="001D386E" w:rsidRDefault="00A5145A" w:rsidP="00A5145A">
            <w:pPr>
              <w:pStyle w:val="TAC"/>
              <w:rPr>
                <w:ins w:id="2753" w:author="Onozawa, Hisashi (Nokia - JP/Tokyo)" w:date="2021-08-27T22:48:00Z"/>
                <w:rFonts w:cs="Arial"/>
              </w:rPr>
            </w:pPr>
          </w:p>
        </w:tc>
        <w:tc>
          <w:tcPr>
            <w:tcW w:w="618" w:type="dxa"/>
            <w:vAlign w:val="center"/>
          </w:tcPr>
          <w:p w14:paraId="1573324D" w14:textId="77777777" w:rsidR="00A5145A" w:rsidRPr="001D386E" w:rsidRDefault="00A5145A" w:rsidP="00A5145A">
            <w:pPr>
              <w:pStyle w:val="TAC"/>
              <w:rPr>
                <w:ins w:id="2754" w:author="Onozawa, Hisashi (Nokia - JP/Tokyo)" w:date="2021-08-27T22:48:00Z"/>
                <w:rFonts w:cs="Arial"/>
              </w:rPr>
            </w:pPr>
          </w:p>
        </w:tc>
        <w:tc>
          <w:tcPr>
            <w:tcW w:w="618" w:type="dxa"/>
            <w:vAlign w:val="center"/>
          </w:tcPr>
          <w:p w14:paraId="7F5D7768" w14:textId="37E11A7E" w:rsidR="00A5145A" w:rsidRPr="003126E1" w:rsidRDefault="00A5145A" w:rsidP="00A5145A">
            <w:pPr>
              <w:pStyle w:val="TAC"/>
              <w:rPr>
                <w:ins w:id="2755" w:author="Onozawa, Hisashi (Nokia - JP/Tokyo)" w:date="2021-08-27T22:48:00Z"/>
                <w:rFonts w:eastAsia="Yu Mincho"/>
                <w:szCs w:val="18"/>
              </w:rPr>
            </w:pPr>
            <w:ins w:id="2756" w:author="Onozawa, Hisashi (Nokia - JP/Tokyo)" w:date="2021-08-27T22:49:00Z">
              <w:r>
                <w:rPr>
                  <w:rFonts w:eastAsia="Yu Mincho"/>
                  <w:szCs w:val="18"/>
                </w:rPr>
                <w:t>Yes</w:t>
              </w:r>
            </w:ins>
          </w:p>
        </w:tc>
        <w:tc>
          <w:tcPr>
            <w:tcW w:w="618" w:type="dxa"/>
            <w:vAlign w:val="center"/>
          </w:tcPr>
          <w:p w14:paraId="3FBABCE7" w14:textId="51C2158F" w:rsidR="00A5145A" w:rsidRPr="003126E1" w:rsidRDefault="00A5145A" w:rsidP="00A5145A">
            <w:pPr>
              <w:pStyle w:val="TAC"/>
              <w:rPr>
                <w:ins w:id="2757" w:author="Onozawa, Hisashi (Nokia - JP/Tokyo)" w:date="2021-08-27T22:48:00Z"/>
                <w:rFonts w:eastAsia="Yu Mincho"/>
                <w:szCs w:val="18"/>
              </w:rPr>
            </w:pPr>
            <w:ins w:id="2758" w:author="Onozawa, Hisashi (Nokia - JP/Tokyo)" w:date="2021-08-27T22:49:00Z">
              <w:r w:rsidRPr="001D386E">
                <w:t>Yes</w:t>
              </w:r>
            </w:ins>
          </w:p>
        </w:tc>
        <w:tc>
          <w:tcPr>
            <w:tcW w:w="618" w:type="dxa"/>
            <w:vAlign w:val="center"/>
          </w:tcPr>
          <w:p w14:paraId="79EDC7F3" w14:textId="1DC1FB39" w:rsidR="00A5145A" w:rsidRDefault="00A5145A" w:rsidP="00A5145A">
            <w:pPr>
              <w:pStyle w:val="TAC"/>
              <w:rPr>
                <w:ins w:id="2759" w:author="Onozawa, Hisashi (Nokia - JP/Tokyo)" w:date="2021-08-27T22:48:00Z"/>
                <w:rFonts w:eastAsia="Yu Mincho"/>
                <w:szCs w:val="18"/>
              </w:rPr>
            </w:pPr>
            <w:ins w:id="2760" w:author="Onozawa, Hisashi (Nokia - JP/Tokyo)" w:date="2021-08-27T22:49:00Z">
              <w:r w:rsidRPr="001D386E">
                <w:t>Yes</w:t>
              </w:r>
            </w:ins>
          </w:p>
        </w:tc>
        <w:tc>
          <w:tcPr>
            <w:tcW w:w="636" w:type="dxa"/>
            <w:vAlign w:val="center"/>
          </w:tcPr>
          <w:p w14:paraId="321CB3E8" w14:textId="35CF7F3E" w:rsidR="00A5145A" w:rsidRDefault="00A5145A" w:rsidP="00A5145A">
            <w:pPr>
              <w:pStyle w:val="TAC"/>
              <w:rPr>
                <w:ins w:id="2761" w:author="Onozawa, Hisashi (Nokia - JP/Tokyo)" w:date="2021-08-27T22:48:00Z"/>
                <w:rFonts w:eastAsia="Yu Mincho"/>
                <w:szCs w:val="18"/>
              </w:rPr>
            </w:pPr>
            <w:ins w:id="2762" w:author="Onozawa, Hisashi (Nokia - JP/Tokyo)" w:date="2021-08-27T22:49:00Z">
              <w:r w:rsidRPr="001D386E">
                <w:t>Yes</w:t>
              </w:r>
            </w:ins>
          </w:p>
        </w:tc>
        <w:tc>
          <w:tcPr>
            <w:tcW w:w="1187" w:type="dxa"/>
            <w:vMerge/>
            <w:vAlign w:val="center"/>
          </w:tcPr>
          <w:p w14:paraId="122EA439" w14:textId="77777777" w:rsidR="00A5145A" w:rsidRPr="001D386E" w:rsidRDefault="00A5145A" w:rsidP="00A5145A">
            <w:pPr>
              <w:pStyle w:val="TAC"/>
              <w:rPr>
                <w:ins w:id="2763" w:author="Onozawa, Hisashi (Nokia - JP/Tokyo)" w:date="2021-08-27T22:48:00Z"/>
                <w:rFonts w:cs="Arial"/>
                <w:lang w:eastAsia="ja-JP"/>
              </w:rPr>
            </w:pPr>
          </w:p>
        </w:tc>
        <w:tc>
          <w:tcPr>
            <w:tcW w:w="1288" w:type="dxa"/>
            <w:vMerge/>
            <w:vAlign w:val="center"/>
          </w:tcPr>
          <w:p w14:paraId="225EE97D" w14:textId="77777777" w:rsidR="00A5145A" w:rsidRPr="001D386E" w:rsidRDefault="00A5145A" w:rsidP="00A5145A">
            <w:pPr>
              <w:pStyle w:val="TAC"/>
              <w:rPr>
                <w:ins w:id="2764" w:author="Onozawa, Hisashi (Nokia - JP/Tokyo)" w:date="2021-08-27T22:48:00Z"/>
                <w:rFonts w:cs="Arial"/>
              </w:rPr>
            </w:pPr>
          </w:p>
        </w:tc>
      </w:tr>
      <w:tr w:rsidR="00A5145A" w:rsidRPr="001D386E" w14:paraId="33CC90AC" w14:textId="77777777" w:rsidTr="00146432">
        <w:trPr>
          <w:jc w:val="center"/>
          <w:ins w:id="2765" w:author="Onozawa, Hisashi (Nokia - JP/Tokyo)" w:date="2021-08-27T22:48:00Z"/>
        </w:trPr>
        <w:tc>
          <w:tcPr>
            <w:tcW w:w="1450" w:type="dxa"/>
            <w:vMerge/>
            <w:vAlign w:val="center"/>
          </w:tcPr>
          <w:p w14:paraId="070FEAC7" w14:textId="77777777" w:rsidR="00A5145A" w:rsidRPr="001D386E" w:rsidRDefault="00A5145A" w:rsidP="00A5145A">
            <w:pPr>
              <w:pStyle w:val="TAC"/>
              <w:rPr>
                <w:ins w:id="2766" w:author="Onozawa, Hisashi (Nokia - JP/Tokyo)" w:date="2021-08-27T22:48:00Z"/>
                <w:rFonts w:cs="Arial"/>
                <w:lang w:eastAsia="ja-JP"/>
              </w:rPr>
            </w:pPr>
          </w:p>
        </w:tc>
        <w:tc>
          <w:tcPr>
            <w:tcW w:w="1467" w:type="dxa"/>
            <w:vMerge/>
            <w:vAlign w:val="center"/>
          </w:tcPr>
          <w:p w14:paraId="08AE7D95" w14:textId="77777777" w:rsidR="00A5145A" w:rsidRPr="001D386E" w:rsidRDefault="00A5145A" w:rsidP="00A5145A">
            <w:pPr>
              <w:pStyle w:val="TAC"/>
              <w:rPr>
                <w:ins w:id="2767" w:author="Onozawa, Hisashi (Nokia - JP/Tokyo)" w:date="2021-08-27T22:48:00Z"/>
                <w:rFonts w:cs="Arial"/>
                <w:lang w:eastAsia="ja-JP"/>
              </w:rPr>
            </w:pPr>
          </w:p>
        </w:tc>
        <w:tc>
          <w:tcPr>
            <w:tcW w:w="787" w:type="dxa"/>
            <w:vAlign w:val="center"/>
          </w:tcPr>
          <w:p w14:paraId="291473D4" w14:textId="10BD6565" w:rsidR="00A5145A" w:rsidRDefault="00A5145A" w:rsidP="00A5145A">
            <w:pPr>
              <w:pStyle w:val="TAC"/>
              <w:rPr>
                <w:ins w:id="2768" w:author="Onozawa, Hisashi (Nokia - JP/Tokyo)" w:date="2021-08-27T22:48:00Z"/>
                <w:szCs w:val="18"/>
                <w:lang w:eastAsia="ja-JP"/>
              </w:rPr>
            </w:pPr>
            <w:ins w:id="2769" w:author="Onozawa, Hisashi (Nokia - JP/Tokyo)" w:date="2021-08-27T22:49:00Z">
              <w:r>
                <w:rPr>
                  <w:szCs w:val="18"/>
                  <w:lang w:eastAsia="ja-JP"/>
                </w:rPr>
                <w:t>7</w:t>
              </w:r>
            </w:ins>
          </w:p>
        </w:tc>
        <w:tc>
          <w:tcPr>
            <w:tcW w:w="3744" w:type="dxa"/>
            <w:gridSpan w:val="6"/>
          </w:tcPr>
          <w:p w14:paraId="7B533E05" w14:textId="6ADE2089" w:rsidR="00A5145A" w:rsidRDefault="00A5145A" w:rsidP="00A5145A">
            <w:pPr>
              <w:pStyle w:val="TAC"/>
              <w:rPr>
                <w:ins w:id="2770" w:author="Onozawa, Hisashi (Nokia - JP/Tokyo)" w:date="2021-08-27T22:48:00Z"/>
                <w:rFonts w:eastAsia="Yu Mincho"/>
                <w:szCs w:val="18"/>
              </w:rPr>
            </w:pPr>
            <w:ins w:id="2771" w:author="Onozawa, Hisashi (Nokia - JP/Tokyo)" w:date="2021-08-27T22:49:00Z">
              <w:r w:rsidRPr="001D386E">
                <w:t>See CA_7C Bandwidth combination set 1 in Table 5.6A.1-1</w:t>
              </w:r>
            </w:ins>
          </w:p>
        </w:tc>
        <w:tc>
          <w:tcPr>
            <w:tcW w:w="1187" w:type="dxa"/>
            <w:vMerge/>
            <w:vAlign w:val="center"/>
          </w:tcPr>
          <w:p w14:paraId="437F4AD0" w14:textId="77777777" w:rsidR="00A5145A" w:rsidRPr="001D386E" w:rsidRDefault="00A5145A" w:rsidP="00A5145A">
            <w:pPr>
              <w:pStyle w:val="TAC"/>
              <w:rPr>
                <w:ins w:id="2772" w:author="Onozawa, Hisashi (Nokia - JP/Tokyo)" w:date="2021-08-27T22:48:00Z"/>
                <w:rFonts w:cs="Arial"/>
                <w:lang w:eastAsia="ja-JP"/>
              </w:rPr>
            </w:pPr>
          </w:p>
        </w:tc>
        <w:tc>
          <w:tcPr>
            <w:tcW w:w="1288" w:type="dxa"/>
            <w:vMerge/>
            <w:vAlign w:val="center"/>
          </w:tcPr>
          <w:p w14:paraId="0565F74A" w14:textId="77777777" w:rsidR="00A5145A" w:rsidRPr="001D386E" w:rsidRDefault="00A5145A" w:rsidP="00A5145A">
            <w:pPr>
              <w:pStyle w:val="TAC"/>
              <w:rPr>
                <w:ins w:id="2773" w:author="Onozawa, Hisashi (Nokia - JP/Tokyo)" w:date="2021-08-27T22:48:00Z"/>
                <w:rFonts w:cs="Arial"/>
              </w:rPr>
            </w:pPr>
          </w:p>
        </w:tc>
      </w:tr>
      <w:tr w:rsidR="00A5145A" w:rsidRPr="001D386E" w14:paraId="318D6323" w14:textId="77777777" w:rsidTr="00E70FAB">
        <w:trPr>
          <w:jc w:val="center"/>
          <w:ins w:id="2774" w:author="Onozawa, Hisashi (Nokia - JP/Tokyo)" w:date="2021-08-27T22:48:00Z"/>
        </w:trPr>
        <w:tc>
          <w:tcPr>
            <w:tcW w:w="1450" w:type="dxa"/>
            <w:vMerge/>
            <w:vAlign w:val="center"/>
          </w:tcPr>
          <w:p w14:paraId="49D6F891" w14:textId="77777777" w:rsidR="00A5145A" w:rsidRPr="001D386E" w:rsidRDefault="00A5145A" w:rsidP="00A5145A">
            <w:pPr>
              <w:pStyle w:val="TAC"/>
              <w:rPr>
                <w:ins w:id="2775" w:author="Onozawa, Hisashi (Nokia - JP/Tokyo)" w:date="2021-08-27T22:48:00Z"/>
                <w:rFonts w:cs="Arial"/>
                <w:lang w:eastAsia="ja-JP"/>
              </w:rPr>
            </w:pPr>
          </w:p>
        </w:tc>
        <w:tc>
          <w:tcPr>
            <w:tcW w:w="1467" w:type="dxa"/>
            <w:vMerge/>
            <w:vAlign w:val="center"/>
          </w:tcPr>
          <w:p w14:paraId="570AA399" w14:textId="77777777" w:rsidR="00A5145A" w:rsidRPr="001D386E" w:rsidRDefault="00A5145A" w:rsidP="00A5145A">
            <w:pPr>
              <w:pStyle w:val="TAC"/>
              <w:rPr>
                <w:ins w:id="2776" w:author="Onozawa, Hisashi (Nokia - JP/Tokyo)" w:date="2021-08-27T22:48:00Z"/>
                <w:rFonts w:cs="Arial"/>
                <w:lang w:eastAsia="ja-JP"/>
              </w:rPr>
            </w:pPr>
          </w:p>
        </w:tc>
        <w:tc>
          <w:tcPr>
            <w:tcW w:w="787" w:type="dxa"/>
            <w:vAlign w:val="center"/>
          </w:tcPr>
          <w:p w14:paraId="4E330504" w14:textId="6A903903" w:rsidR="00A5145A" w:rsidRDefault="00A5145A" w:rsidP="00A5145A">
            <w:pPr>
              <w:pStyle w:val="TAC"/>
              <w:rPr>
                <w:ins w:id="2777" w:author="Onozawa, Hisashi (Nokia - JP/Tokyo)" w:date="2021-08-27T22:48:00Z"/>
                <w:szCs w:val="18"/>
                <w:lang w:eastAsia="ja-JP"/>
              </w:rPr>
            </w:pPr>
            <w:ins w:id="2778" w:author="Onozawa, Hisashi (Nokia - JP/Tokyo)" w:date="2021-08-27T22:49:00Z">
              <w:r>
                <w:rPr>
                  <w:szCs w:val="18"/>
                  <w:lang w:eastAsia="zh-CN"/>
                </w:rPr>
                <w:t>20</w:t>
              </w:r>
            </w:ins>
          </w:p>
        </w:tc>
        <w:tc>
          <w:tcPr>
            <w:tcW w:w="636" w:type="dxa"/>
            <w:vAlign w:val="center"/>
          </w:tcPr>
          <w:p w14:paraId="16543B87" w14:textId="77777777" w:rsidR="00A5145A" w:rsidRPr="001D386E" w:rsidRDefault="00A5145A" w:rsidP="00A5145A">
            <w:pPr>
              <w:pStyle w:val="TAC"/>
              <w:rPr>
                <w:ins w:id="2779" w:author="Onozawa, Hisashi (Nokia - JP/Tokyo)" w:date="2021-08-27T22:48:00Z"/>
                <w:rFonts w:cs="Arial"/>
              </w:rPr>
            </w:pPr>
          </w:p>
        </w:tc>
        <w:tc>
          <w:tcPr>
            <w:tcW w:w="618" w:type="dxa"/>
            <w:vAlign w:val="center"/>
          </w:tcPr>
          <w:p w14:paraId="387C720D" w14:textId="77777777" w:rsidR="00A5145A" w:rsidRPr="001D386E" w:rsidRDefault="00A5145A" w:rsidP="00A5145A">
            <w:pPr>
              <w:pStyle w:val="TAC"/>
              <w:rPr>
                <w:ins w:id="2780" w:author="Onozawa, Hisashi (Nokia - JP/Tokyo)" w:date="2021-08-27T22:48:00Z"/>
                <w:rFonts w:cs="Arial"/>
              </w:rPr>
            </w:pPr>
          </w:p>
        </w:tc>
        <w:tc>
          <w:tcPr>
            <w:tcW w:w="618" w:type="dxa"/>
            <w:vAlign w:val="center"/>
          </w:tcPr>
          <w:p w14:paraId="1930258E" w14:textId="77777777" w:rsidR="00A5145A" w:rsidRPr="003126E1" w:rsidRDefault="00A5145A" w:rsidP="00A5145A">
            <w:pPr>
              <w:pStyle w:val="TAC"/>
              <w:rPr>
                <w:ins w:id="2781" w:author="Onozawa, Hisashi (Nokia - JP/Tokyo)" w:date="2021-08-27T22:48:00Z"/>
                <w:rFonts w:eastAsia="Yu Mincho"/>
                <w:szCs w:val="18"/>
              </w:rPr>
            </w:pPr>
          </w:p>
        </w:tc>
        <w:tc>
          <w:tcPr>
            <w:tcW w:w="618" w:type="dxa"/>
            <w:vAlign w:val="center"/>
          </w:tcPr>
          <w:p w14:paraId="671D8157" w14:textId="39E82B11" w:rsidR="00A5145A" w:rsidRPr="003126E1" w:rsidRDefault="00A5145A" w:rsidP="00A5145A">
            <w:pPr>
              <w:pStyle w:val="TAC"/>
              <w:rPr>
                <w:ins w:id="2782" w:author="Onozawa, Hisashi (Nokia - JP/Tokyo)" w:date="2021-08-27T22:48:00Z"/>
                <w:rFonts w:eastAsia="Yu Mincho"/>
                <w:szCs w:val="18"/>
              </w:rPr>
            </w:pPr>
            <w:ins w:id="2783" w:author="Onozawa, Hisashi (Nokia - JP/Tokyo)" w:date="2021-08-27T22:49:00Z">
              <w:r w:rsidRPr="001D386E">
                <w:t>Yes</w:t>
              </w:r>
            </w:ins>
          </w:p>
        </w:tc>
        <w:tc>
          <w:tcPr>
            <w:tcW w:w="618" w:type="dxa"/>
            <w:vAlign w:val="center"/>
          </w:tcPr>
          <w:p w14:paraId="71F7CEC1" w14:textId="1AC8F223" w:rsidR="00A5145A" w:rsidRDefault="00A5145A" w:rsidP="00A5145A">
            <w:pPr>
              <w:pStyle w:val="TAC"/>
              <w:rPr>
                <w:ins w:id="2784" w:author="Onozawa, Hisashi (Nokia - JP/Tokyo)" w:date="2021-08-27T22:48:00Z"/>
                <w:rFonts w:eastAsia="Yu Mincho"/>
                <w:szCs w:val="18"/>
              </w:rPr>
            </w:pPr>
            <w:ins w:id="2785" w:author="Onozawa, Hisashi (Nokia - JP/Tokyo)" w:date="2021-08-27T22:49:00Z">
              <w:r>
                <w:rPr>
                  <w:rFonts w:eastAsia="Yu Mincho"/>
                  <w:szCs w:val="18"/>
                </w:rPr>
                <w:t>Yes</w:t>
              </w:r>
            </w:ins>
          </w:p>
        </w:tc>
        <w:tc>
          <w:tcPr>
            <w:tcW w:w="636" w:type="dxa"/>
            <w:vAlign w:val="center"/>
          </w:tcPr>
          <w:p w14:paraId="4AC3AE62" w14:textId="29FDDCB7" w:rsidR="00A5145A" w:rsidRDefault="00A5145A" w:rsidP="00A5145A">
            <w:pPr>
              <w:pStyle w:val="TAC"/>
              <w:rPr>
                <w:ins w:id="2786" w:author="Onozawa, Hisashi (Nokia - JP/Tokyo)" w:date="2021-08-27T22:48:00Z"/>
                <w:rFonts w:eastAsia="Yu Mincho"/>
                <w:szCs w:val="18"/>
              </w:rPr>
            </w:pPr>
            <w:ins w:id="2787" w:author="Onozawa, Hisashi (Nokia - JP/Tokyo)" w:date="2021-08-27T22:49:00Z">
              <w:r>
                <w:rPr>
                  <w:rFonts w:eastAsia="Yu Mincho"/>
                  <w:szCs w:val="18"/>
                </w:rPr>
                <w:t>Yes</w:t>
              </w:r>
            </w:ins>
          </w:p>
        </w:tc>
        <w:tc>
          <w:tcPr>
            <w:tcW w:w="1187" w:type="dxa"/>
            <w:vMerge/>
            <w:vAlign w:val="center"/>
          </w:tcPr>
          <w:p w14:paraId="5005D193" w14:textId="77777777" w:rsidR="00A5145A" w:rsidRPr="001D386E" w:rsidRDefault="00A5145A" w:rsidP="00A5145A">
            <w:pPr>
              <w:pStyle w:val="TAC"/>
              <w:rPr>
                <w:ins w:id="2788" w:author="Onozawa, Hisashi (Nokia - JP/Tokyo)" w:date="2021-08-27T22:48:00Z"/>
                <w:rFonts w:cs="Arial"/>
                <w:lang w:eastAsia="ja-JP"/>
              </w:rPr>
            </w:pPr>
          </w:p>
        </w:tc>
        <w:tc>
          <w:tcPr>
            <w:tcW w:w="1288" w:type="dxa"/>
            <w:vMerge/>
            <w:vAlign w:val="center"/>
          </w:tcPr>
          <w:p w14:paraId="0A45C46E" w14:textId="77777777" w:rsidR="00A5145A" w:rsidRPr="001D386E" w:rsidRDefault="00A5145A" w:rsidP="00A5145A">
            <w:pPr>
              <w:pStyle w:val="TAC"/>
              <w:rPr>
                <w:ins w:id="2789" w:author="Onozawa, Hisashi (Nokia - JP/Tokyo)" w:date="2021-08-27T22:48:00Z"/>
                <w:rFonts w:cs="Arial"/>
              </w:rPr>
            </w:pPr>
          </w:p>
        </w:tc>
      </w:tr>
      <w:tr w:rsidR="00A5145A" w:rsidRPr="001D386E" w14:paraId="691981D0" w14:textId="77777777" w:rsidTr="00635FDF">
        <w:trPr>
          <w:jc w:val="center"/>
          <w:ins w:id="2790" w:author="Onozawa, Hisashi (Nokia - JP/Tokyo)" w:date="2021-08-27T22:48:00Z"/>
        </w:trPr>
        <w:tc>
          <w:tcPr>
            <w:tcW w:w="1450" w:type="dxa"/>
            <w:vMerge/>
            <w:vAlign w:val="center"/>
          </w:tcPr>
          <w:p w14:paraId="182111E1" w14:textId="77777777" w:rsidR="00A5145A" w:rsidRPr="001D386E" w:rsidRDefault="00A5145A" w:rsidP="00A5145A">
            <w:pPr>
              <w:pStyle w:val="TAC"/>
              <w:rPr>
                <w:ins w:id="2791" w:author="Onozawa, Hisashi (Nokia - JP/Tokyo)" w:date="2021-08-27T22:48:00Z"/>
                <w:rFonts w:cs="Arial"/>
                <w:lang w:eastAsia="ja-JP"/>
              </w:rPr>
            </w:pPr>
          </w:p>
        </w:tc>
        <w:tc>
          <w:tcPr>
            <w:tcW w:w="1467" w:type="dxa"/>
            <w:vMerge/>
            <w:vAlign w:val="center"/>
          </w:tcPr>
          <w:p w14:paraId="47B7A840" w14:textId="77777777" w:rsidR="00A5145A" w:rsidRPr="001D386E" w:rsidRDefault="00A5145A" w:rsidP="00A5145A">
            <w:pPr>
              <w:pStyle w:val="TAC"/>
              <w:rPr>
                <w:ins w:id="2792" w:author="Onozawa, Hisashi (Nokia - JP/Tokyo)" w:date="2021-08-27T22:48:00Z"/>
                <w:rFonts w:cs="Arial"/>
                <w:lang w:eastAsia="ja-JP"/>
              </w:rPr>
            </w:pPr>
          </w:p>
        </w:tc>
        <w:tc>
          <w:tcPr>
            <w:tcW w:w="787" w:type="dxa"/>
            <w:vAlign w:val="center"/>
          </w:tcPr>
          <w:p w14:paraId="6BBE6BF9" w14:textId="0B093492" w:rsidR="00A5145A" w:rsidRDefault="00A5145A" w:rsidP="00A5145A">
            <w:pPr>
              <w:pStyle w:val="TAC"/>
              <w:rPr>
                <w:ins w:id="2793" w:author="Onozawa, Hisashi (Nokia - JP/Tokyo)" w:date="2021-08-27T22:48:00Z"/>
                <w:szCs w:val="18"/>
                <w:lang w:eastAsia="ja-JP"/>
              </w:rPr>
            </w:pPr>
            <w:ins w:id="2794" w:author="Onozawa, Hisashi (Nokia - JP/Tokyo)" w:date="2021-08-27T22:49:00Z">
              <w:r>
                <w:rPr>
                  <w:szCs w:val="18"/>
                  <w:lang w:eastAsia="ja-JP"/>
                </w:rPr>
                <w:t>28</w:t>
              </w:r>
            </w:ins>
          </w:p>
        </w:tc>
        <w:tc>
          <w:tcPr>
            <w:tcW w:w="636" w:type="dxa"/>
          </w:tcPr>
          <w:p w14:paraId="03412FAA" w14:textId="77777777" w:rsidR="00A5145A" w:rsidRPr="001D386E" w:rsidRDefault="00A5145A" w:rsidP="00A5145A">
            <w:pPr>
              <w:pStyle w:val="TAC"/>
              <w:rPr>
                <w:ins w:id="2795" w:author="Onozawa, Hisashi (Nokia - JP/Tokyo)" w:date="2021-08-27T22:48:00Z"/>
                <w:rFonts w:cs="Arial"/>
              </w:rPr>
            </w:pPr>
          </w:p>
        </w:tc>
        <w:tc>
          <w:tcPr>
            <w:tcW w:w="618" w:type="dxa"/>
          </w:tcPr>
          <w:p w14:paraId="76CE3823" w14:textId="77777777" w:rsidR="00A5145A" w:rsidRPr="001D386E" w:rsidRDefault="00A5145A" w:rsidP="00A5145A">
            <w:pPr>
              <w:pStyle w:val="TAC"/>
              <w:rPr>
                <w:ins w:id="2796" w:author="Onozawa, Hisashi (Nokia - JP/Tokyo)" w:date="2021-08-27T22:48:00Z"/>
                <w:rFonts w:cs="Arial"/>
              </w:rPr>
            </w:pPr>
          </w:p>
        </w:tc>
        <w:tc>
          <w:tcPr>
            <w:tcW w:w="618" w:type="dxa"/>
            <w:vAlign w:val="center"/>
          </w:tcPr>
          <w:p w14:paraId="604C9D70" w14:textId="7B328194" w:rsidR="00A5145A" w:rsidRPr="003126E1" w:rsidRDefault="00A5145A" w:rsidP="00A5145A">
            <w:pPr>
              <w:pStyle w:val="TAC"/>
              <w:rPr>
                <w:ins w:id="2797" w:author="Onozawa, Hisashi (Nokia - JP/Tokyo)" w:date="2021-08-27T22:48:00Z"/>
                <w:rFonts w:eastAsia="Yu Mincho"/>
                <w:szCs w:val="18"/>
              </w:rPr>
            </w:pPr>
            <w:ins w:id="2798" w:author="Onozawa, Hisashi (Nokia - JP/Tokyo)" w:date="2021-08-27T22:49:00Z">
              <w:r w:rsidRPr="001D386E">
                <w:t>Yes</w:t>
              </w:r>
            </w:ins>
          </w:p>
        </w:tc>
        <w:tc>
          <w:tcPr>
            <w:tcW w:w="618" w:type="dxa"/>
            <w:vAlign w:val="center"/>
          </w:tcPr>
          <w:p w14:paraId="7640B2DE" w14:textId="5BA201FA" w:rsidR="00A5145A" w:rsidRPr="003126E1" w:rsidRDefault="00A5145A" w:rsidP="00A5145A">
            <w:pPr>
              <w:pStyle w:val="TAC"/>
              <w:rPr>
                <w:ins w:id="2799" w:author="Onozawa, Hisashi (Nokia - JP/Tokyo)" w:date="2021-08-27T22:48:00Z"/>
                <w:rFonts w:eastAsia="Yu Mincho"/>
                <w:szCs w:val="18"/>
              </w:rPr>
            </w:pPr>
            <w:ins w:id="2800" w:author="Onozawa, Hisashi (Nokia - JP/Tokyo)" w:date="2021-08-27T22:49:00Z">
              <w:r w:rsidRPr="001D386E">
                <w:t>Yes</w:t>
              </w:r>
            </w:ins>
          </w:p>
        </w:tc>
        <w:tc>
          <w:tcPr>
            <w:tcW w:w="618" w:type="dxa"/>
            <w:vAlign w:val="center"/>
          </w:tcPr>
          <w:p w14:paraId="2B1ADF0B" w14:textId="7132AD5B" w:rsidR="00A5145A" w:rsidRDefault="00A5145A" w:rsidP="00A5145A">
            <w:pPr>
              <w:pStyle w:val="TAC"/>
              <w:rPr>
                <w:ins w:id="2801" w:author="Onozawa, Hisashi (Nokia - JP/Tokyo)" w:date="2021-08-27T22:48:00Z"/>
                <w:rFonts w:eastAsia="Yu Mincho"/>
                <w:szCs w:val="18"/>
              </w:rPr>
            </w:pPr>
            <w:ins w:id="2802" w:author="Onozawa, Hisashi (Nokia - JP/Tokyo)" w:date="2021-08-27T22:49:00Z">
              <w:r>
                <w:rPr>
                  <w:rFonts w:eastAsia="Yu Mincho"/>
                  <w:szCs w:val="18"/>
                </w:rPr>
                <w:t>Yes</w:t>
              </w:r>
            </w:ins>
          </w:p>
        </w:tc>
        <w:tc>
          <w:tcPr>
            <w:tcW w:w="636" w:type="dxa"/>
            <w:vAlign w:val="center"/>
          </w:tcPr>
          <w:p w14:paraId="40EB6E28" w14:textId="40317E96" w:rsidR="00A5145A" w:rsidRDefault="00A5145A" w:rsidP="00A5145A">
            <w:pPr>
              <w:pStyle w:val="TAC"/>
              <w:rPr>
                <w:ins w:id="2803" w:author="Onozawa, Hisashi (Nokia - JP/Tokyo)" w:date="2021-08-27T22:48:00Z"/>
                <w:rFonts w:eastAsia="Yu Mincho"/>
                <w:szCs w:val="18"/>
              </w:rPr>
            </w:pPr>
            <w:ins w:id="2804" w:author="Onozawa, Hisashi (Nokia - JP/Tokyo)" w:date="2021-08-27T22:49:00Z">
              <w:r>
                <w:rPr>
                  <w:rFonts w:eastAsia="Yu Mincho"/>
                  <w:szCs w:val="18"/>
                </w:rPr>
                <w:t>Yes</w:t>
              </w:r>
            </w:ins>
          </w:p>
        </w:tc>
        <w:tc>
          <w:tcPr>
            <w:tcW w:w="1187" w:type="dxa"/>
            <w:vMerge/>
            <w:vAlign w:val="center"/>
          </w:tcPr>
          <w:p w14:paraId="22EDC11C" w14:textId="77777777" w:rsidR="00A5145A" w:rsidRPr="001D386E" w:rsidRDefault="00A5145A" w:rsidP="00A5145A">
            <w:pPr>
              <w:pStyle w:val="TAC"/>
              <w:rPr>
                <w:ins w:id="2805" w:author="Onozawa, Hisashi (Nokia - JP/Tokyo)" w:date="2021-08-27T22:48:00Z"/>
                <w:rFonts w:cs="Arial"/>
                <w:lang w:eastAsia="ja-JP"/>
              </w:rPr>
            </w:pPr>
          </w:p>
        </w:tc>
        <w:tc>
          <w:tcPr>
            <w:tcW w:w="1288" w:type="dxa"/>
            <w:vMerge/>
            <w:vAlign w:val="center"/>
          </w:tcPr>
          <w:p w14:paraId="16161B14" w14:textId="77777777" w:rsidR="00A5145A" w:rsidRPr="001D386E" w:rsidRDefault="00A5145A" w:rsidP="00A5145A">
            <w:pPr>
              <w:pStyle w:val="TAC"/>
              <w:rPr>
                <w:ins w:id="2806" w:author="Onozawa, Hisashi (Nokia - JP/Tokyo)" w:date="2021-08-27T22:48:00Z"/>
                <w:rFonts w:cs="Arial"/>
              </w:rPr>
            </w:pPr>
          </w:p>
        </w:tc>
      </w:tr>
      <w:tr w:rsidR="00A5145A" w:rsidRPr="001D386E" w14:paraId="5DA0762C" w14:textId="77777777" w:rsidTr="00635FDF">
        <w:trPr>
          <w:jc w:val="center"/>
          <w:ins w:id="2807" w:author="Onozawa, Hisashi (Nokia - JP/Tokyo)" w:date="2021-08-27T22:48:00Z"/>
        </w:trPr>
        <w:tc>
          <w:tcPr>
            <w:tcW w:w="1450" w:type="dxa"/>
            <w:vMerge/>
            <w:vAlign w:val="center"/>
          </w:tcPr>
          <w:p w14:paraId="12960792" w14:textId="77777777" w:rsidR="00A5145A" w:rsidRPr="001D386E" w:rsidRDefault="00A5145A" w:rsidP="00A5145A">
            <w:pPr>
              <w:pStyle w:val="TAC"/>
              <w:rPr>
                <w:ins w:id="2808" w:author="Onozawa, Hisashi (Nokia - JP/Tokyo)" w:date="2021-08-27T22:48:00Z"/>
                <w:rFonts w:cs="Arial"/>
                <w:lang w:eastAsia="ja-JP"/>
              </w:rPr>
            </w:pPr>
          </w:p>
        </w:tc>
        <w:tc>
          <w:tcPr>
            <w:tcW w:w="1467" w:type="dxa"/>
            <w:vMerge/>
            <w:vAlign w:val="center"/>
          </w:tcPr>
          <w:p w14:paraId="20AD1AF2" w14:textId="77777777" w:rsidR="00A5145A" w:rsidRPr="001D386E" w:rsidRDefault="00A5145A" w:rsidP="00A5145A">
            <w:pPr>
              <w:pStyle w:val="TAC"/>
              <w:rPr>
                <w:ins w:id="2809" w:author="Onozawa, Hisashi (Nokia - JP/Tokyo)" w:date="2021-08-27T22:48:00Z"/>
                <w:rFonts w:cs="Arial"/>
                <w:lang w:eastAsia="ja-JP"/>
              </w:rPr>
            </w:pPr>
          </w:p>
        </w:tc>
        <w:tc>
          <w:tcPr>
            <w:tcW w:w="787" w:type="dxa"/>
            <w:vAlign w:val="center"/>
          </w:tcPr>
          <w:p w14:paraId="2BEF8484" w14:textId="45D20427" w:rsidR="00A5145A" w:rsidRDefault="00A5145A" w:rsidP="00A5145A">
            <w:pPr>
              <w:pStyle w:val="TAC"/>
              <w:rPr>
                <w:ins w:id="2810" w:author="Onozawa, Hisashi (Nokia - JP/Tokyo)" w:date="2021-08-27T22:48:00Z"/>
                <w:szCs w:val="18"/>
                <w:lang w:eastAsia="ja-JP"/>
              </w:rPr>
            </w:pPr>
            <w:ins w:id="2811" w:author="Onozawa, Hisashi (Nokia - JP/Tokyo)" w:date="2021-08-27T22:49:00Z">
              <w:r>
                <w:rPr>
                  <w:szCs w:val="18"/>
                  <w:lang w:eastAsia="ja-JP"/>
                </w:rPr>
                <w:t>38</w:t>
              </w:r>
            </w:ins>
          </w:p>
        </w:tc>
        <w:tc>
          <w:tcPr>
            <w:tcW w:w="636" w:type="dxa"/>
          </w:tcPr>
          <w:p w14:paraId="1EBB8430" w14:textId="77777777" w:rsidR="00A5145A" w:rsidRPr="001D386E" w:rsidRDefault="00A5145A" w:rsidP="00A5145A">
            <w:pPr>
              <w:pStyle w:val="TAC"/>
              <w:rPr>
                <w:ins w:id="2812" w:author="Onozawa, Hisashi (Nokia - JP/Tokyo)" w:date="2021-08-27T22:48:00Z"/>
                <w:rFonts w:cs="Arial"/>
              </w:rPr>
            </w:pPr>
          </w:p>
        </w:tc>
        <w:tc>
          <w:tcPr>
            <w:tcW w:w="618" w:type="dxa"/>
          </w:tcPr>
          <w:p w14:paraId="1ACADCD0" w14:textId="77777777" w:rsidR="00A5145A" w:rsidRPr="001D386E" w:rsidRDefault="00A5145A" w:rsidP="00A5145A">
            <w:pPr>
              <w:pStyle w:val="TAC"/>
              <w:rPr>
                <w:ins w:id="2813" w:author="Onozawa, Hisashi (Nokia - JP/Tokyo)" w:date="2021-08-27T22:48:00Z"/>
                <w:rFonts w:cs="Arial"/>
              </w:rPr>
            </w:pPr>
          </w:p>
        </w:tc>
        <w:tc>
          <w:tcPr>
            <w:tcW w:w="618" w:type="dxa"/>
            <w:vAlign w:val="center"/>
          </w:tcPr>
          <w:p w14:paraId="7385D3F4" w14:textId="24F626D5" w:rsidR="00A5145A" w:rsidRPr="003126E1" w:rsidRDefault="00A5145A" w:rsidP="00A5145A">
            <w:pPr>
              <w:pStyle w:val="TAC"/>
              <w:rPr>
                <w:ins w:id="2814" w:author="Onozawa, Hisashi (Nokia - JP/Tokyo)" w:date="2021-08-27T22:48:00Z"/>
                <w:rFonts w:eastAsia="Yu Mincho"/>
                <w:szCs w:val="18"/>
              </w:rPr>
            </w:pPr>
            <w:ins w:id="2815" w:author="Onozawa, Hisashi (Nokia - JP/Tokyo)" w:date="2021-08-27T22:49:00Z">
              <w:r w:rsidRPr="003126E1">
                <w:rPr>
                  <w:rFonts w:eastAsia="Yu Mincho"/>
                  <w:szCs w:val="18"/>
                </w:rPr>
                <w:t>Yes</w:t>
              </w:r>
            </w:ins>
          </w:p>
        </w:tc>
        <w:tc>
          <w:tcPr>
            <w:tcW w:w="618" w:type="dxa"/>
            <w:vAlign w:val="center"/>
          </w:tcPr>
          <w:p w14:paraId="702120EA" w14:textId="123C8AFB" w:rsidR="00A5145A" w:rsidRPr="003126E1" w:rsidRDefault="00A5145A" w:rsidP="00A5145A">
            <w:pPr>
              <w:pStyle w:val="TAC"/>
              <w:rPr>
                <w:ins w:id="2816" w:author="Onozawa, Hisashi (Nokia - JP/Tokyo)" w:date="2021-08-27T22:48:00Z"/>
                <w:rFonts w:eastAsia="Yu Mincho"/>
                <w:szCs w:val="18"/>
              </w:rPr>
            </w:pPr>
            <w:ins w:id="2817" w:author="Onozawa, Hisashi (Nokia - JP/Tokyo)" w:date="2021-08-27T22:49:00Z">
              <w:r w:rsidRPr="003126E1">
                <w:rPr>
                  <w:rFonts w:eastAsia="Yu Mincho"/>
                  <w:szCs w:val="18"/>
                </w:rPr>
                <w:t>Yes</w:t>
              </w:r>
            </w:ins>
          </w:p>
        </w:tc>
        <w:tc>
          <w:tcPr>
            <w:tcW w:w="618" w:type="dxa"/>
            <w:vAlign w:val="center"/>
          </w:tcPr>
          <w:p w14:paraId="41F892CA" w14:textId="37AC6B3E" w:rsidR="00A5145A" w:rsidRDefault="00A5145A" w:rsidP="00A5145A">
            <w:pPr>
              <w:pStyle w:val="TAC"/>
              <w:rPr>
                <w:ins w:id="2818" w:author="Onozawa, Hisashi (Nokia - JP/Tokyo)" w:date="2021-08-27T22:48:00Z"/>
                <w:rFonts w:eastAsia="Yu Mincho"/>
                <w:szCs w:val="18"/>
              </w:rPr>
            </w:pPr>
            <w:ins w:id="2819" w:author="Onozawa, Hisashi (Nokia - JP/Tokyo)" w:date="2021-08-27T22:49:00Z">
              <w:r>
                <w:rPr>
                  <w:rFonts w:eastAsia="Yu Mincho"/>
                  <w:szCs w:val="18"/>
                </w:rPr>
                <w:t>Yes</w:t>
              </w:r>
            </w:ins>
          </w:p>
        </w:tc>
        <w:tc>
          <w:tcPr>
            <w:tcW w:w="636" w:type="dxa"/>
            <w:vAlign w:val="center"/>
          </w:tcPr>
          <w:p w14:paraId="78242ADE" w14:textId="6C9AFBDE" w:rsidR="00A5145A" w:rsidRDefault="00A5145A" w:rsidP="00A5145A">
            <w:pPr>
              <w:pStyle w:val="TAC"/>
              <w:rPr>
                <w:ins w:id="2820" w:author="Onozawa, Hisashi (Nokia - JP/Tokyo)" w:date="2021-08-27T22:48:00Z"/>
                <w:rFonts w:eastAsia="Yu Mincho"/>
                <w:szCs w:val="18"/>
              </w:rPr>
            </w:pPr>
            <w:ins w:id="2821" w:author="Onozawa, Hisashi (Nokia - JP/Tokyo)" w:date="2021-08-27T22:49:00Z">
              <w:r>
                <w:rPr>
                  <w:rFonts w:eastAsia="Yu Mincho"/>
                  <w:szCs w:val="18"/>
                </w:rPr>
                <w:t>Yes</w:t>
              </w:r>
            </w:ins>
          </w:p>
        </w:tc>
        <w:tc>
          <w:tcPr>
            <w:tcW w:w="1187" w:type="dxa"/>
            <w:vMerge/>
            <w:vAlign w:val="center"/>
          </w:tcPr>
          <w:p w14:paraId="1E8D7E89" w14:textId="77777777" w:rsidR="00A5145A" w:rsidRPr="001D386E" w:rsidRDefault="00A5145A" w:rsidP="00A5145A">
            <w:pPr>
              <w:pStyle w:val="TAC"/>
              <w:rPr>
                <w:ins w:id="2822" w:author="Onozawa, Hisashi (Nokia - JP/Tokyo)" w:date="2021-08-27T22:48:00Z"/>
                <w:rFonts w:cs="Arial"/>
                <w:lang w:eastAsia="ja-JP"/>
              </w:rPr>
            </w:pPr>
          </w:p>
        </w:tc>
        <w:tc>
          <w:tcPr>
            <w:tcW w:w="1288" w:type="dxa"/>
            <w:vMerge/>
            <w:vAlign w:val="center"/>
          </w:tcPr>
          <w:p w14:paraId="353C1939" w14:textId="77777777" w:rsidR="00A5145A" w:rsidRPr="001D386E" w:rsidRDefault="00A5145A" w:rsidP="00A5145A">
            <w:pPr>
              <w:pStyle w:val="TAC"/>
              <w:rPr>
                <w:ins w:id="2823" w:author="Onozawa, Hisashi (Nokia - JP/Tokyo)" w:date="2021-08-27T22:48:00Z"/>
                <w:rFonts w:cs="Arial"/>
              </w:rPr>
            </w:pPr>
          </w:p>
        </w:tc>
      </w:tr>
      <w:tr w:rsidR="00A5145A" w:rsidRPr="001D386E" w14:paraId="5F66676D" w14:textId="77777777" w:rsidTr="00E47A9F">
        <w:trPr>
          <w:jc w:val="center"/>
        </w:trPr>
        <w:tc>
          <w:tcPr>
            <w:tcW w:w="1450" w:type="dxa"/>
            <w:vMerge w:val="restart"/>
            <w:vAlign w:val="center"/>
          </w:tcPr>
          <w:p w14:paraId="3935F9A8" w14:textId="77777777" w:rsidR="00A5145A" w:rsidRPr="001D386E" w:rsidRDefault="00A5145A" w:rsidP="00A5145A">
            <w:pPr>
              <w:pStyle w:val="TAC"/>
              <w:rPr>
                <w:rFonts w:cs="Arial"/>
                <w:lang w:eastAsia="ja-JP"/>
              </w:rPr>
            </w:pPr>
            <w:r w:rsidRPr="00AF7839">
              <w:rPr>
                <w:rFonts w:cs="Arial"/>
                <w:lang w:eastAsia="ja-JP"/>
              </w:rPr>
              <w:t>CA_1A-7A-8A-20A-28A-32A</w:t>
            </w:r>
          </w:p>
        </w:tc>
        <w:tc>
          <w:tcPr>
            <w:tcW w:w="1467" w:type="dxa"/>
            <w:vMerge w:val="restart"/>
            <w:vAlign w:val="center"/>
          </w:tcPr>
          <w:p w14:paraId="66B7713A" w14:textId="77777777" w:rsidR="00A5145A" w:rsidRPr="001D386E" w:rsidRDefault="00A5145A" w:rsidP="00A5145A">
            <w:pPr>
              <w:pStyle w:val="TAC"/>
              <w:rPr>
                <w:rFonts w:cs="Arial"/>
                <w:lang w:eastAsia="ja-JP"/>
              </w:rPr>
            </w:pPr>
            <w:r w:rsidRPr="001D386E">
              <w:rPr>
                <w:rFonts w:cs="Arial"/>
                <w:szCs w:val="18"/>
                <w:lang w:val="en-US"/>
              </w:rPr>
              <w:t>-</w:t>
            </w:r>
          </w:p>
        </w:tc>
        <w:tc>
          <w:tcPr>
            <w:tcW w:w="787" w:type="dxa"/>
            <w:vAlign w:val="center"/>
          </w:tcPr>
          <w:p w14:paraId="267FBE0D" w14:textId="77777777" w:rsidR="00A5145A" w:rsidRDefault="00A5145A" w:rsidP="00A5145A">
            <w:pPr>
              <w:pStyle w:val="TAC"/>
              <w:rPr>
                <w:szCs w:val="18"/>
                <w:lang w:eastAsia="ja-JP"/>
              </w:rPr>
            </w:pPr>
            <w:r>
              <w:rPr>
                <w:szCs w:val="18"/>
                <w:lang w:eastAsia="zh-CN"/>
              </w:rPr>
              <w:t>1</w:t>
            </w:r>
          </w:p>
        </w:tc>
        <w:tc>
          <w:tcPr>
            <w:tcW w:w="636" w:type="dxa"/>
            <w:vAlign w:val="center"/>
          </w:tcPr>
          <w:p w14:paraId="0DAAB57E" w14:textId="77777777" w:rsidR="00A5145A" w:rsidRPr="001D386E" w:rsidRDefault="00A5145A" w:rsidP="00A5145A">
            <w:pPr>
              <w:pStyle w:val="TAC"/>
              <w:rPr>
                <w:rFonts w:cs="Arial"/>
              </w:rPr>
            </w:pPr>
          </w:p>
        </w:tc>
        <w:tc>
          <w:tcPr>
            <w:tcW w:w="618" w:type="dxa"/>
            <w:vAlign w:val="center"/>
          </w:tcPr>
          <w:p w14:paraId="69016229" w14:textId="77777777" w:rsidR="00A5145A" w:rsidRPr="001D386E" w:rsidRDefault="00A5145A" w:rsidP="00A5145A">
            <w:pPr>
              <w:pStyle w:val="TAC"/>
              <w:rPr>
                <w:rFonts w:cs="Arial"/>
              </w:rPr>
            </w:pPr>
          </w:p>
        </w:tc>
        <w:tc>
          <w:tcPr>
            <w:tcW w:w="618" w:type="dxa"/>
            <w:vAlign w:val="center"/>
          </w:tcPr>
          <w:p w14:paraId="751FB25B" w14:textId="77777777" w:rsidR="00A5145A" w:rsidRPr="00BD44DC" w:rsidRDefault="00A5145A" w:rsidP="00A5145A">
            <w:pPr>
              <w:pStyle w:val="TAC"/>
            </w:pPr>
            <w:r w:rsidRPr="00BD44DC">
              <w:t>Yes</w:t>
            </w:r>
          </w:p>
        </w:tc>
        <w:tc>
          <w:tcPr>
            <w:tcW w:w="618" w:type="dxa"/>
            <w:vAlign w:val="center"/>
          </w:tcPr>
          <w:p w14:paraId="5C0A49BD" w14:textId="77777777" w:rsidR="00A5145A" w:rsidRPr="00BD44DC" w:rsidRDefault="00A5145A" w:rsidP="00A5145A">
            <w:pPr>
              <w:pStyle w:val="TAC"/>
            </w:pPr>
            <w:r w:rsidRPr="00BD44DC">
              <w:t>Yes</w:t>
            </w:r>
          </w:p>
        </w:tc>
        <w:tc>
          <w:tcPr>
            <w:tcW w:w="618" w:type="dxa"/>
            <w:vAlign w:val="center"/>
          </w:tcPr>
          <w:p w14:paraId="11BBBB18" w14:textId="77777777" w:rsidR="00A5145A" w:rsidRPr="00BD44DC" w:rsidRDefault="00A5145A" w:rsidP="00A5145A">
            <w:pPr>
              <w:pStyle w:val="TAC"/>
            </w:pPr>
            <w:r w:rsidRPr="00BD44DC">
              <w:t>Yes</w:t>
            </w:r>
          </w:p>
        </w:tc>
        <w:tc>
          <w:tcPr>
            <w:tcW w:w="636" w:type="dxa"/>
            <w:vAlign w:val="center"/>
          </w:tcPr>
          <w:p w14:paraId="6A053C9E" w14:textId="77777777" w:rsidR="00A5145A" w:rsidRPr="00BD44DC" w:rsidRDefault="00A5145A" w:rsidP="00A5145A">
            <w:pPr>
              <w:pStyle w:val="TAC"/>
            </w:pPr>
            <w:r w:rsidRPr="00BD44DC">
              <w:t>Yes</w:t>
            </w:r>
          </w:p>
        </w:tc>
        <w:tc>
          <w:tcPr>
            <w:tcW w:w="1187" w:type="dxa"/>
            <w:vMerge w:val="restart"/>
            <w:vAlign w:val="center"/>
          </w:tcPr>
          <w:p w14:paraId="65F35C60" w14:textId="77777777" w:rsidR="00A5145A" w:rsidRPr="001D386E" w:rsidRDefault="00A5145A" w:rsidP="00A5145A">
            <w:pPr>
              <w:pStyle w:val="TAC"/>
              <w:rPr>
                <w:rFonts w:cs="Arial"/>
                <w:lang w:eastAsia="ja-JP"/>
              </w:rPr>
            </w:pPr>
            <w:r>
              <w:rPr>
                <w:rFonts w:cs="Arial"/>
                <w:lang w:eastAsia="ja-JP"/>
              </w:rPr>
              <w:t>110</w:t>
            </w:r>
          </w:p>
        </w:tc>
        <w:tc>
          <w:tcPr>
            <w:tcW w:w="1288" w:type="dxa"/>
            <w:vMerge w:val="restart"/>
            <w:vAlign w:val="center"/>
          </w:tcPr>
          <w:p w14:paraId="442BCD0E" w14:textId="77777777" w:rsidR="00A5145A" w:rsidRPr="001D386E" w:rsidRDefault="00A5145A" w:rsidP="00A5145A">
            <w:pPr>
              <w:pStyle w:val="TAC"/>
              <w:rPr>
                <w:rFonts w:cs="Arial"/>
              </w:rPr>
            </w:pPr>
            <w:r w:rsidRPr="001D386E">
              <w:rPr>
                <w:rFonts w:cs="Arial"/>
              </w:rPr>
              <w:t>0</w:t>
            </w:r>
          </w:p>
        </w:tc>
      </w:tr>
      <w:tr w:rsidR="00A5145A" w:rsidRPr="001D386E" w14:paraId="4110D8A9" w14:textId="77777777" w:rsidTr="00E47A9F">
        <w:trPr>
          <w:jc w:val="center"/>
        </w:trPr>
        <w:tc>
          <w:tcPr>
            <w:tcW w:w="1450" w:type="dxa"/>
            <w:vMerge/>
            <w:vAlign w:val="center"/>
          </w:tcPr>
          <w:p w14:paraId="769ABC87" w14:textId="77777777" w:rsidR="00A5145A" w:rsidRPr="001D386E" w:rsidRDefault="00A5145A" w:rsidP="00A5145A">
            <w:pPr>
              <w:pStyle w:val="TAC"/>
              <w:rPr>
                <w:rFonts w:cs="Arial"/>
                <w:lang w:eastAsia="ja-JP"/>
              </w:rPr>
            </w:pPr>
          </w:p>
        </w:tc>
        <w:tc>
          <w:tcPr>
            <w:tcW w:w="1467" w:type="dxa"/>
            <w:vMerge/>
            <w:vAlign w:val="center"/>
          </w:tcPr>
          <w:p w14:paraId="293F7185" w14:textId="77777777" w:rsidR="00A5145A" w:rsidRPr="001D386E" w:rsidRDefault="00A5145A" w:rsidP="00A5145A">
            <w:pPr>
              <w:pStyle w:val="TAC"/>
              <w:rPr>
                <w:rFonts w:cs="Arial"/>
                <w:lang w:eastAsia="ja-JP"/>
              </w:rPr>
            </w:pPr>
          </w:p>
        </w:tc>
        <w:tc>
          <w:tcPr>
            <w:tcW w:w="787" w:type="dxa"/>
            <w:vAlign w:val="center"/>
          </w:tcPr>
          <w:p w14:paraId="01F2B324" w14:textId="77777777" w:rsidR="00A5145A" w:rsidRDefault="00A5145A" w:rsidP="00A5145A">
            <w:pPr>
              <w:pStyle w:val="TAC"/>
              <w:rPr>
                <w:szCs w:val="18"/>
                <w:lang w:eastAsia="ja-JP"/>
              </w:rPr>
            </w:pPr>
            <w:r>
              <w:rPr>
                <w:szCs w:val="18"/>
                <w:lang w:eastAsia="zh-CN"/>
              </w:rPr>
              <w:t>7</w:t>
            </w:r>
          </w:p>
        </w:tc>
        <w:tc>
          <w:tcPr>
            <w:tcW w:w="636" w:type="dxa"/>
            <w:vAlign w:val="center"/>
          </w:tcPr>
          <w:p w14:paraId="56CF2BEA" w14:textId="77777777" w:rsidR="00A5145A" w:rsidRPr="001D386E" w:rsidRDefault="00A5145A" w:rsidP="00A5145A">
            <w:pPr>
              <w:pStyle w:val="TAC"/>
              <w:rPr>
                <w:rFonts w:cs="Arial"/>
              </w:rPr>
            </w:pPr>
          </w:p>
        </w:tc>
        <w:tc>
          <w:tcPr>
            <w:tcW w:w="618" w:type="dxa"/>
            <w:vAlign w:val="center"/>
          </w:tcPr>
          <w:p w14:paraId="64D4A6EB" w14:textId="77777777" w:rsidR="00A5145A" w:rsidRPr="001D386E" w:rsidRDefault="00A5145A" w:rsidP="00A5145A">
            <w:pPr>
              <w:pStyle w:val="TAC"/>
              <w:rPr>
                <w:rFonts w:cs="Arial"/>
              </w:rPr>
            </w:pPr>
          </w:p>
        </w:tc>
        <w:tc>
          <w:tcPr>
            <w:tcW w:w="618" w:type="dxa"/>
            <w:vAlign w:val="center"/>
          </w:tcPr>
          <w:p w14:paraId="4D148054" w14:textId="77777777" w:rsidR="00A5145A" w:rsidRPr="00BD44DC" w:rsidRDefault="00A5145A" w:rsidP="00A5145A">
            <w:pPr>
              <w:pStyle w:val="TAC"/>
            </w:pPr>
            <w:r w:rsidRPr="00BD44DC">
              <w:t>Yes</w:t>
            </w:r>
          </w:p>
        </w:tc>
        <w:tc>
          <w:tcPr>
            <w:tcW w:w="618" w:type="dxa"/>
            <w:vAlign w:val="center"/>
          </w:tcPr>
          <w:p w14:paraId="268BF321" w14:textId="77777777" w:rsidR="00A5145A" w:rsidRPr="00BD44DC" w:rsidRDefault="00A5145A" w:rsidP="00A5145A">
            <w:pPr>
              <w:pStyle w:val="TAC"/>
            </w:pPr>
            <w:r w:rsidRPr="00BD44DC">
              <w:t>Yes</w:t>
            </w:r>
          </w:p>
        </w:tc>
        <w:tc>
          <w:tcPr>
            <w:tcW w:w="618" w:type="dxa"/>
            <w:vAlign w:val="center"/>
          </w:tcPr>
          <w:p w14:paraId="61FAFFF2" w14:textId="77777777" w:rsidR="00A5145A" w:rsidRPr="00BD44DC" w:rsidRDefault="00A5145A" w:rsidP="00A5145A">
            <w:pPr>
              <w:pStyle w:val="TAC"/>
            </w:pPr>
            <w:r w:rsidRPr="00BD44DC">
              <w:t>Yes</w:t>
            </w:r>
          </w:p>
        </w:tc>
        <w:tc>
          <w:tcPr>
            <w:tcW w:w="636" w:type="dxa"/>
            <w:vAlign w:val="center"/>
          </w:tcPr>
          <w:p w14:paraId="7539C146" w14:textId="77777777" w:rsidR="00A5145A" w:rsidRPr="00BD44DC" w:rsidRDefault="00A5145A" w:rsidP="00A5145A">
            <w:pPr>
              <w:pStyle w:val="TAC"/>
            </w:pPr>
            <w:r w:rsidRPr="00BD44DC">
              <w:t>Yes</w:t>
            </w:r>
          </w:p>
        </w:tc>
        <w:tc>
          <w:tcPr>
            <w:tcW w:w="1187" w:type="dxa"/>
            <w:vMerge/>
            <w:vAlign w:val="center"/>
          </w:tcPr>
          <w:p w14:paraId="43B89CE1" w14:textId="77777777" w:rsidR="00A5145A" w:rsidRPr="001D386E" w:rsidRDefault="00A5145A" w:rsidP="00A5145A">
            <w:pPr>
              <w:pStyle w:val="TAC"/>
              <w:rPr>
                <w:rFonts w:cs="Arial"/>
                <w:lang w:eastAsia="ja-JP"/>
              </w:rPr>
            </w:pPr>
          </w:p>
        </w:tc>
        <w:tc>
          <w:tcPr>
            <w:tcW w:w="1288" w:type="dxa"/>
            <w:vMerge/>
            <w:vAlign w:val="center"/>
          </w:tcPr>
          <w:p w14:paraId="1C6746B9" w14:textId="77777777" w:rsidR="00A5145A" w:rsidRPr="001D386E" w:rsidRDefault="00A5145A" w:rsidP="00A5145A">
            <w:pPr>
              <w:pStyle w:val="TAC"/>
              <w:rPr>
                <w:rFonts w:cs="Arial"/>
              </w:rPr>
            </w:pPr>
          </w:p>
        </w:tc>
      </w:tr>
      <w:tr w:rsidR="00A5145A" w:rsidRPr="001D386E" w14:paraId="077059FE" w14:textId="77777777" w:rsidTr="00E47A9F">
        <w:trPr>
          <w:jc w:val="center"/>
        </w:trPr>
        <w:tc>
          <w:tcPr>
            <w:tcW w:w="1450" w:type="dxa"/>
            <w:vMerge/>
            <w:vAlign w:val="center"/>
          </w:tcPr>
          <w:p w14:paraId="3E54A0BD" w14:textId="77777777" w:rsidR="00A5145A" w:rsidRPr="001D386E" w:rsidRDefault="00A5145A" w:rsidP="00A5145A">
            <w:pPr>
              <w:pStyle w:val="TAC"/>
              <w:rPr>
                <w:rFonts w:cs="Arial"/>
                <w:lang w:eastAsia="ja-JP"/>
              </w:rPr>
            </w:pPr>
          </w:p>
        </w:tc>
        <w:tc>
          <w:tcPr>
            <w:tcW w:w="1467" w:type="dxa"/>
            <w:vMerge/>
            <w:vAlign w:val="center"/>
          </w:tcPr>
          <w:p w14:paraId="4FA7483A" w14:textId="77777777" w:rsidR="00A5145A" w:rsidRPr="001D386E" w:rsidRDefault="00A5145A" w:rsidP="00A5145A">
            <w:pPr>
              <w:pStyle w:val="TAC"/>
              <w:rPr>
                <w:rFonts w:cs="Arial"/>
                <w:lang w:eastAsia="ja-JP"/>
              </w:rPr>
            </w:pPr>
          </w:p>
        </w:tc>
        <w:tc>
          <w:tcPr>
            <w:tcW w:w="787" w:type="dxa"/>
            <w:vAlign w:val="center"/>
          </w:tcPr>
          <w:p w14:paraId="5F8AC38B" w14:textId="77777777" w:rsidR="00A5145A" w:rsidRDefault="00A5145A" w:rsidP="00A5145A">
            <w:pPr>
              <w:pStyle w:val="TAC"/>
              <w:rPr>
                <w:szCs w:val="18"/>
                <w:lang w:eastAsia="ja-JP"/>
              </w:rPr>
            </w:pPr>
            <w:r>
              <w:rPr>
                <w:szCs w:val="18"/>
                <w:lang w:eastAsia="zh-CN"/>
              </w:rPr>
              <w:t>8</w:t>
            </w:r>
          </w:p>
        </w:tc>
        <w:tc>
          <w:tcPr>
            <w:tcW w:w="636" w:type="dxa"/>
            <w:vAlign w:val="center"/>
          </w:tcPr>
          <w:p w14:paraId="697C899B" w14:textId="77777777" w:rsidR="00A5145A" w:rsidRPr="001D386E" w:rsidRDefault="00A5145A" w:rsidP="00A5145A">
            <w:pPr>
              <w:pStyle w:val="TAC"/>
              <w:rPr>
                <w:rFonts w:cs="Arial"/>
              </w:rPr>
            </w:pPr>
            <w:r w:rsidRPr="00BD44DC">
              <w:t>Yes</w:t>
            </w:r>
          </w:p>
        </w:tc>
        <w:tc>
          <w:tcPr>
            <w:tcW w:w="618" w:type="dxa"/>
            <w:vAlign w:val="center"/>
          </w:tcPr>
          <w:p w14:paraId="69B7DE8A" w14:textId="77777777" w:rsidR="00A5145A" w:rsidRPr="001D386E" w:rsidRDefault="00A5145A" w:rsidP="00A5145A">
            <w:pPr>
              <w:pStyle w:val="TAC"/>
              <w:rPr>
                <w:rFonts w:cs="Arial"/>
              </w:rPr>
            </w:pPr>
            <w:r w:rsidRPr="00BD44DC">
              <w:t>Yes</w:t>
            </w:r>
          </w:p>
        </w:tc>
        <w:tc>
          <w:tcPr>
            <w:tcW w:w="618" w:type="dxa"/>
            <w:vAlign w:val="center"/>
          </w:tcPr>
          <w:p w14:paraId="4DE14F2A" w14:textId="77777777" w:rsidR="00A5145A" w:rsidRPr="00BD44DC" w:rsidRDefault="00A5145A" w:rsidP="00A5145A">
            <w:pPr>
              <w:pStyle w:val="TAC"/>
            </w:pPr>
            <w:r w:rsidRPr="00BD44DC">
              <w:t>Yes</w:t>
            </w:r>
          </w:p>
        </w:tc>
        <w:tc>
          <w:tcPr>
            <w:tcW w:w="618" w:type="dxa"/>
            <w:vAlign w:val="center"/>
          </w:tcPr>
          <w:p w14:paraId="57A6E1D6" w14:textId="77777777" w:rsidR="00A5145A" w:rsidRPr="00BD44DC" w:rsidRDefault="00A5145A" w:rsidP="00A5145A">
            <w:pPr>
              <w:pStyle w:val="TAC"/>
            </w:pPr>
            <w:r w:rsidRPr="00BD44DC">
              <w:t>Yes</w:t>
            </w:r>
          </w:p>
        </w:tc>
        <w:tc>
          <w:tcPr>
            <w:tcW w:w="618" w:type="dxa"/>
          </w:tcPr>
          <w:p w14:paraId="3832B7F1" w14:textId="77777777" w:rsidR="00A5145A" w:rsidRPr="00BD44DC" w:rsidRDefault="00A5145A" w:rsidP="00A5145A">
            <w:pPr>
              <w:pStyle w:val="TAC"/>
            </w:pPr>
          </w:p>
        </w:tc>
        <w:tc>
          <w:tcPr>
            <w:tcW w:w="636" w:type="dxa"/>
          </w:tcPr>
          <w:p w14:paraId="0CC7734B" w14:textId="77777777" w:rsidR="00A5145A" w:rsidRPr="00BD44DC" w:rsidRDefault="00A5145A" w:rsidP="00A5145A">
            <w:pPr>
              <w:pStyle w:val="TAC"/>
            </w:pPr>
          </w:p>
        </w:tc>
        <w:tc>
          <w:tcPr>
            <w:tcW w:w="1187" w:type="dxa"/>
            <w:vMerge/>
            <w:vAlign w:val="center"/>
          </w:tcPr>
          <w:p w14:paraId="5A9EB672" w14:textId="77777777" w:rsidR="00A5145A" w:rsidRPr="001D386E" w:rsidRDefault="00A5145A" w:rsidP="00A5145A">
            <w:pPr>
              <w:pStyle w:val="TAC"/>
              <w:rPr>
                <w:rFonts w:cs="Arial"/>
                <w:lang w:eastAsia="ja-JP"/>
              </w:rPr>
            </w:pPr>
          </w:p>
        </w:tc>
        <w:tc>
          <w:tcPr>
            <w:tcW w:w="1288" w:type="dxa"/>
            <w:vMerge/>
            <w:vAlign w:val="center"/>
          </w:tcPr>
          <w:p w14:paraId="15CA2815" w14:textId="77777777" w:rsidR="00A5145A" w:rsidRPr="001D386E" w:rsidRDefault="00A5145A" w:rsidP="00A5145A">
            <w:pPr>
              <w:pStyle w:val="TAC"/>
              <w:rPr>
                <w:rFonts w:cs="Arial"/>
              </w:rPr>
            </w:pPr>
          </w:p>
        </w:tc>
      </w:tr>
      <w:tr w:rsidR="00A5145A" w:rsidRPr="001D386E" w14:paraId="7ACB6DCB" w14:textId="77777777" w:rsidTr="00E47A9F">
        <w:trPr>
          <w:jc w:val="center"/>
        </w:trPr>
        <w:tc>
          <w:tcPr>
            <w:tcW w:w="1450" w:type="dxa"/>
            <w:vMerge/>
            <w:vAlign w:val="center"/>
          </w:tcPr>
          <w:p w14:paraId="7C3906C3" w14:textId="77777777" w:rsidR="00A5145A" w:rsidRPr="001D386E" w:rsidRDefault="00A5145A" w:rsidP="00A5145A">
            <w:pPr>
              <w:pStyle w:val="TAC"/>
              <w:rPr>
                <w:rFonts w:cs="Arial"/>
                <w:lang w:eastAsia="ja-JP"/>
              </w:rPr>
            </w:pPr>
          </w:p>
        </w:tc>
        <w:tc>
          <w:tcPr>
            <w:tcW w:w="1467" w:type="dxa"/>
            <w:vMerge/>
            <w:vAlign w:val="center"/>
          </w:tcPr>
          <w:p w14:paraId="32C56E76" w14:textId="77777777" w:rsidR="00A5145A" w:rsidRPr="001D386E" w:rsidRDefault="00A5145A" w:rsidP="00A5145A">
            <w:pPr>
              <w:pStyle w:val="TAC"/>
              <w:rPr>
                <w:rFonts w:cs="Arial"/>
                <w:lang w:eastAsia="ja-JP"/>
              </w:rPr>
            </w:pPr>
          </w:p>
        </w:tc>
        <w:tc>
          <w:tcPr>
            <w:tcW w:w="787" w:type="dxa"/>
            <w:vAlign w:val="center"/>
          </w:tcPr>
          <w:p w14:paraId="5B2B7603" w14:textId="77777777" w:rsidR="00A5145A" w:rsidRDefault="00A5145A" w:rsidP="00A5145A">
            <w:pPr>
              <w:pStyle w:val="TAC"/>
              <w:rPr>
                <w:szCs w:val="18"/>
                <w:lang w:eastAsia="ja-JP"/>
              </w:rPr>
            </w:pPr>
            <w:r>
              <w:rPr>
                <w:rFonts w:hint="eastAsia"/>
                <w:szCs w:val="18"/>
                <w:lang w:eastAsia="zh-CN"/>
              </w:rPr>
              <w:t>20</w:t>
            </w:r>
          </w:p>
        </w:tc>
        <w:tc>
          <w:tcPr>
            <w:tcW w:w="636" w:type="dxa"/>
          </w:tcPr>
          <w:p w14:paraId="2D5B466E" w14:textId="77777777" w:rsidR="00A5145A" w:rsidRPr="001D386E" w:rsidRDefault="00A5145A" w:rsidP="00A5145A">
            <w:pPr>
              <w:pStyle w:val="TAC"/>
              <w:rPr>
                <w:rFonts w:cs="Arial"/>
              </w:rPr>
            </w:pPr>
          </w:p>
        </w:tc>
        <w:tc>
          <w:tcPr>
            <w:tcW w:w="618" w:type="dxa"/>
          </w:tcPr>
          <w:p w14:paraId="21A9AEAC" w14:textId="77777777" w:rsidR="00A5145A" w:rsidRPr="001D386E" w:rsidRDefault="00A5145A" w:rsidP="00A5145A">
            <w:pPr>
              <w:pStyle w:val="TAC"/>
              <w:rPr>
                <w:rFonts w:cs="Arial"/>
              </w:rPr>
            </w:pPr>
          </w:p>
        </w:tc>
        <w:tc>
          <w:tcPr>
            <w:tcW w:w="618" w:type="dxa"/>
          </w:tcPr>
          <w:p w14:paraId="059EC59E" w14:textId="77777777" w:rsidR="00A5145A" w:rsidRPr="00BD44DC" w:rsidRDefault="00A5145A" w:rsidP="00A5145A">
            <w:pPr>
              <w:pStyle w:val="TAC"/>
            </w:pPr>
            <w:r w:rsidRPr="00BD44DC">
              <w:t>Yes</w:t>
            </w:r>
          </w:p>
        </w:tc>
        <w:tc>
          <w:tcPr>
            <w:tcW w:w="618" w:type="dxa"/>
          </w:tcPr>
          <w:p w14:paraId="370FFCAA" w14:textId="77777777" w:rsidR="00A5145A" w:rsidRPr="00BD44DC" w:rsidRDefault="00A5145A" w:rsidP="00A5145A">
            <w:pPr>
              <w:pStyle w:val="TAC"/>
            </w:pPr>
            <w:r w:rsidRPr="00BD44DC">
              <w:t>Yes</w:t>
            </w:r>
          </w:p>
        </w:tc>
        <w:tc>
          <w:tcPr>
            <w:tcW w:w="618" w:type="dxa"/>
          </w:tcPr>
          <w:p w14:paraId="7B5CDD6C" w14:textId="77777777" w:rsidR="00A5145A" w:rsidRPr="00BD44DC" w:rsidRDefault="00A5145A" w:rsidP="00A5145A">
            <w:pPr>
              <w:pStyle w:val="TAC"/>
            </w:pPr>
            <w:r w:rsidRPr="00BD44DC">
              <w:t>Yes</w:t>
            </w:r>
          </w:p>
        </w:tc>
        <w:tc>
          <w:tcPr>
            <w:tcW w:w="636" w:type="dxa"/>
          </w:tcPr>
          <w:p w14:paraId="34A76601" w14:textId="77777777" w:rsidR="00A5145A" w:rsidRPr="00BD44DC" w:rsidRDefault="00A5145A" w:rsidP="00A5145A">
            <w:pPr>
              <w:pStyle w:val="TAC"/>
            </w:pPr>
            <w:r w:rsidRPr="00BD44DC">
              <w:t>Yes</w:t>
            </w:r>
          </w:p>
        </w:tc>
        <w:tc>
          <w:tcPr>
            <w:tcW w:w="1187" w:type="dxa"/>
            <w:vMerge/>
            <w:vAlign w:val="center"/>
          </w:tcPr>
          <w:p w14:paraId="15011240" w14:textId="77777777" w:rsidR="00A5145A" w:rsidRPr="001D386E" w:rsidRDefault="00A5145A" w:rsidP="00A5145A">
            <w:pPr>
              <w:pStyle w:val="TAC"/>
              <w:rPr>
                <w:rFonts w:cs="Arial"/>
                <w:lang w:eastAsia="ja-JP"/>
              </w:rPr>
            </w:pPr>
          </w:p>
        </w:tc>
        <w:tc>
          <w:tcPr>
            <w:tcW w:w="1288" w:type="dxa"/>
            <w:vMerge/>
            <w:vAlign w:val="center"/>
          </w:tcPr>
          <w:p w14:paraId="6525EB94" w14:textId="77777777" w:rsidR="00A5145A" w:rsidRPr="001D386E" w:rsidRDefault="00A5145A" w:rsidP="00A5145A">
            <w:pPr>
              <w:pStyle w:val="TAC"/>
              <w:rPr>
                <w:rFonts w:cs="Arial"/>
              </w:rPr>
            </w:pPr>
          </w:p>
        </w:tc>
      </w:tr>
      <w:tr w:rsidR="00A5145A" w:rsidRPr="001D386E" w14:paraId="4BF10BB5" w14:textId="77777777" w:rsidTr="00E47A9F">
        <w:trPr>
          <w:jc w:val="center"/>
        </w:trPr>
        <w:tc>
          <w:tcPr>
            <w:tcW w:w="1450" w:type="dxa"/>
            <w:vMerge/>
            <w:vAlign w:val="center"/>
          </w:tcPr>
          <w:p w14:paraId="69400D90" w14:textId="77777777" w:rsidR="00A5145A" w:rsidRPr="001D386E" w:rsidRDefault="00A5145A" w:rsidP="00A5145A">
            <w:pPr>
              <w:pStyle w:val="TAC"/>
              <w:rPr>
                <w:rFonts w:cs="Arial"/>
                <w:lang w:eastAsia="ja-JP"/>
              </w:rPr>
            </w:pPr>
          </w:p>
        </w:tc>
        <w:tc>
          <w:tcPr>
            <w:tcW w:w="1467" w:type="dxa"/>
            <w:vMerge/>
            <w:vAlign w:val="center"/>
          </w:tcPr>
          <w:p w14:paraId="5955413A" w14:textId="77777777" w:rsidR="00A5145A" w:rsidRPr="001D386E" w:rsidRDefault="00A5145A" w:rsidP="00A5145A">
            <w:pPr>
              <w:pStyle w:val="TAC"/>
              <w:rPr>
                <w:rFonts w:cs="Arial"/>
                <w:lang w:eastAsia="ja-JP"/>
              </w:rPr>
            </w:pPr>
          </w:p>
        </w:tc>
        <w:tc>
          <w:tcPr>
            <w:tcW w:w="787" w:type="dxa"/>
            <w:vAlign w:val="center"/>
          </w:tcPr>
          <w:p w14:paraId="36B427D6" w14:textId="77777777" w:rsidR="00A5145A" w:rsidRDefault="00A5145A" w:rsidP="00A5145A">
            <w:pPr>
              <w:pStyle w:val="TAC"/>
              <w:rPr>
                <w:szCs w:val="18"/>
                <w:lang w:eastAsia="ja-JP"/>
              </w:rPr>
            </w:pPr>
            <w:r>
              <w:rPr>
                <w:szCs w:val="18"/>
                <w:lang w:eastAsia="zh-CN"/>
              </w:rPr>
              <w:t>28</w:t>
            </w:r>
          </w:p>
        </w:tc>
        <w:tc>
          <w:tcPr>
            <w:tcW w:w="636" w:type="dxa"/>
          </w:tcPr>
          <w:p w14:paraId="38690772" w14:textId="77777777" w:rsidR="00A5145A" w:rsidRPr="001D386E" w:rsidRDefault="00A5145A" w:rsidP="00A5145A">
            <w:pPr>
              <w:pStyle w:val="TAC"/>
              <w:rPr>
                <w:rFonts w:cs="Arial"/>
              </w:rPr>
            </w:pPr>
          </w:p>
        </w:tc>
        <w:tc>
          <w:tcPr>
            <w:tcW w:w="618" w:type="dxa"/>
          </w:tcPr>
          <w:p w14:paraId="304F7DED" w14:textId="77777777" w:rsidR="00A5145A" w:rsidRPr="001D386E" w:rsidRDefault="00A5145A" w:rsidP="00A5145A">
            <w:pPr>
              <w:pStyle w:val="TAC"/>
              <w:rPr>
                <w:rFonts w:cs="Arial"/>
              </w:rPr>
            </w:pPr>
            <w:r w:rsidRPr="00BD44DC">
              <w:t>Yes</w:t>
            </w:r>
          </w:p>
        </w:tc>
        <w:tc>
          <w:tcPr>
            <w:tcW w:w="618" w:type="dxa"/>
          </w:tcPr>
          <w:p w14:paraId="749EBAF2" w14:textId="77777777" w:rsidR="00A5145A" w:rsidRPr="00BD44DC" w:rsidRDefault="00A5145A" w:rsidP="00A5145A">
            <w:pPr>
              <w:pStyle w:val="TAC"/>
            </w:pPr>
            <w:r w:rsidRPr="00BD44DC">
              <w:t>Yes</w:t>
            </w:r>
          </w:p>
        </w:tc>
        <w:tc>
          <w:tcPr>
            <w:tcW w:w="618" w:type="dxa"/>
          </w:tcPr>
          <w:p w14:paraId="0876CB8E" w14:textId="77777777" w:rsidR="00A5145A" w:rsidRPr="00BD44DC" w:rsidRDefault="00A5145A" w:rsidP="00A5145A">
            <w:pPr>
              <w:pStyle w:val="TAC"/>
            </w:pPr>
            <w:r w:rsidRPr="00BD44DC">
              <w:t>Yes</w:t>
            </w:r>
          </w:p>
        </w:tc>
        <w:tc>
          <w:tcPr>
            <w:tcW w:w="618" w:type="dxa"/>
          </w:tcPr>
          <w:p w14:paraId="506BC0F4" w14:textId="77777777" w:rsidR="00A5145A" w:rsidRPr="00BD44DC" w:rsidRDefault="00A5145A" w:rsidP="00A5145A">
            <w:pPr>
              <w:pStyle w:val="TAC"/>
            </w:pPr>
            <w:r w:rsidRPr="00BD44DC">
              <w:t>Yes</w:t>
            </w:r>
          </w:p>
        </w:tc>
        <w:tc>
          <w:tcPr>
            <w:tcW w:w="636" w:type="dxa"/>
          </w:tcPr>
          <w:p w14:paraId="50D63D96" w14:textId="77777777" w:rsidR="00A5145A" w:rsidRPr="00BD44DC" w:rsidRDefault="00A5145A" w:rsidP="00A5145A">
            <w:pPr>
              <w:pStyle w:val="TAC"/>
            </w:pPr>
            <w:r w:rsidRPr="00BD44DC">
              <w:t>Yes</w:t>
            </w:r>
          </w:p>
        </w:tc>
        <w:tc>
          <w:tcPr>
            <w:tcW w:w="1187" w:type="dxa"/>
            <w:vMerge/>
            <w:vAlign w:val="center"/>
          </w:tcPr>
          <w:p w14:paraId="46058161" w14:textId="77777777" w:rsidR="00A5145A" w:rsidRPr="001D386E" w:rsidRDefault="00A5145A" w:rsidP="00A5145A">
            <w:pPr>
              <w:pStyle w:val="TAC"/>
              <w:rPr>
                <w:rFonts w:cs="Arial"/>
                <w:lang w:eastAsia="ja-JP"/>
              </w:rPr>
            </w:pPr>
          </w:p>
        </w:tc>
        <w:tc>
          <w:tcPr>
            <w:tcW w:w="1288" w:type="dxa"/>
            <w:vMerge/>
            <w:vAlign w:val="center"/>
          </w:tcPr>
          <w:p w14:paraId="5C413091" w14:textId="77777777" w:rsidR="00A5145A" w:rsidRPr="001D386E" w:rsidRDefault="00A5145A" w:rsidP="00A5145A">
            <w:pPr>
              <w:pStyle w:val="TAC"/>
              <w:rPr>
                <w:rFonts w:cs="Arial"/>
              </w:rPr>
            </w:pPr>
          </w:p>
        </w:tc>
      </w:tr>
      <w:tr w:rsidR="00A5145A" w:rsidRPr="001D386E" w14:paraId="5F9E9D47" w14:textId="77777777" w:rsidTr="00E47A9F">
        <w:trPr>
          <w:jc w:val="center"/>
        </w:trPr>
        <w:tc>
          <w:tcPr>
            <w:tcW w:w="1450" w:type="dxa"/>
            <w:vMerge/>
            <w:vAlign w:val="center"/>
          </w:tcPr>
          <w:p w14:paraId="795B0135" w14:textId="77777777" w:rsidR="00A5145A" w:rsidRPr="001D386E" w:rsidRDefault="00A5145A" w:rsidP="00A5145A">
            <w:pPr>
              <w:pStyle w:val="TAC"/>
              <w:rPr>
                <w:rFonts w:cs="Arial"/>
                <w:lang w:eastAsia="ja-JP"/>
              </w:rPr>
            </w:pPr>
          </w:p>
        </w:tc>
        <w:tc>
          <w:tcPr>
            <w:tcW w:w="1467" w:type="dxa"/>
            <w:vMerge/>
            <w:vAlign w:val="center"/>
          </w:tcPr>
          <w:p w14:paraId="334A4205" w14:textId="77777777" w:rsidR="00A5145A" w:rsidRPr="001D386E" w:rsidRDefault="00A5145A" w:rsidP="00A5145A">
            <w:pPr>
              <w:pStyle w:val="TAC"/>
              <w:rPr>
                <w:rFonts w:cs="Arial"/>
                <w:lang w:eastAsia="ja-JP"/>
              </w:rPr>
            </w:pPr>
          </w:p>
        </w:tc>
        <w:tc>
          <w:tcPr>
            <w:tcW w:w="787" w:type="dxa"/>
            <w:vAlign w:val="center"/>
          </w:tcPr>
          <w:p w14:paraId="42D385B8" w14:textId="77777777" w:rsidR="00A5145A" w:rsidRDefault="00A5145A" w:rsidP="00A5145A">
            <w:pPr>
              <w:pStyle w:val="TAC"/>
              <w:rPr>
                <w:szCs w:val="18"/>
                <w:lang w:eastAsia="ja-JP"/>
              </w:rPr>
            </w:pPr>
            <w:r>
              <w:rPr>
                <w:szCs w:val="18"/>
                <w:lang w:eastAsia="ja-JP"/>
              </w:rPr>
              <w:t>32</w:t>
            </w:r>
          </w:p>
        </w:tc>
        <w:tc>
          <w:tcPr>
            <w:tcW w:w="636" w:type="dxa"/>
          </w:tcPr>
          <w:p w14:paraId="47BDBDC2" w14:textId="77777777" w:rsidR="00A5145A" w:rsidRPr="001D386E" w:rsidRDefault="00A5145A" w:rsidP="00A5145A">
            <w:pPr>
              <w:pStyle w:val="TAC"/>
              <w:rPr>
                <w:rFonts w:cs="Arial"/>
              </w:rPr>
            </w:pPr>
          </w:p>
        </w:tc>
        <w:tc>
          <w:tcPr>
            <w:tcW w:w="618" w:type="dxa"/>
          </w:tcPr>
          <w:p w14:paraId="5525941E" w14:textId="77777777" w:rsidR="00A5145A" w:rsidRPr="001D386E" w:rsidRDefault="00A5145A" w:rsidP="00A5145A">
            <w:pPr>
              <w:pStyle w:val="TAC"/>
              <w:rPr>
                <w:rFonts w:cs="Arial"/>
              </w:rPr>
            </w:pPr>
          </w:p>
        </w:tc>
        <w:tc>
          <w:tcPr>
            <w:tcW w:w="618" w:type="dxa"/>
          </w:tcPr>
          <w:p w14:paraId="1DB0182B" w14:textId="77777777" w:rsidR="00A5145A" w:rsidRPr="00BD44DC" w:rsidRDefault="00A5145A" w:rsidP="00A5145A">
            <w:pPr>
              <w:pStyle w:val="TAC"/>
            </w:pPr>
            <w:r w:rsidRPr="00BD44DC">
              <w:t>Yes</w:t>
            </w:r>
          </w:p>
        </w:tc>
        <w:tc>
          <w:tcPr>
            <w:tcW w:w="618" w:type="dxa"/>
          </w:tcPr>
          <w:p w14:paraId="079BF83A" w14:textId="77777777" w:rsidR="00A5145A" w:rsidRPr="00BD44DC" w:rsidRDefault="00A5145A" w:rsidP="00A5145A">
            <w:pPr>
              <w:pStyle w:val="TAC"/>
            </w:pPr>
            <w:r w:rsidRPr="00BD44DC">
              <w:t>Yes</w:t>
            </w:r>
          </w:p>
        </w:tc>
        <w:tc>
          <w:tcPr>
            <w:tcW w:w="618" w:type="dxa"/>
          </w:tcPr>
          <w:p w14:paraId="058E6AF1" w14:textId="77777777" w:rsidR="00A5145A" w:rsidRPr="00BD44DC" w:rsidRDefault="00A5145A" w:rsidP="00A5145A">
            <w:pPr>
              <w:pStyle w:val="TAC"/>
            </w:pPr>
            <w:r w:rsidRPr="00BD44DC">
              <w:t>Yes</w:t>
            </w:r>
          </w:p>
        </w:tc>
        <w:tc>
          <w:tcPr>
            <w:tcW w:w="636" w:type="dxa"/>
          </w:tcPr>
          <w:p w14:paraId="43A956EC" w14:textId="77777777" w:rsidR="00A5145A" w:rsidRPr="00BD44DC" w:rsidRDefault="00A5145A" w:rsidP="00A5145A">
            <w:pPr>
              <w:pStyle w:val="TAC"/>
            </w:pPr>
            <w:r w:rsidRPr="00BD44DC">
              <w:t>Yes</w:t>
            </w:r>
          </w:p>
        </w:tc>
        <w:tc>
          <w:tcPr>
            <w:tcW w:w="1187" w:type="dxa"/>
            <w:vMerge/>
            <w:vAlign w:val="center"/>
          </w:tcPr>
          <w:p w14:paraId="52787E7D" w14:textId="77777777" w:rsidR="00A5145A" w:rsidRPr="001D386E" w:rsidRDefault="00A5145A" w:rsidP="00A5145A">
            <w:pPr>
              <w:pStyle w:val="TAC"/>
              <w:rPr>
                <w:rFonts w:cs="Arial"/>
                <w:lang w:eastAsia="ja-JP"/>
              </w:rPr>
            </w:pPr>
          </w:p>
        </w:tc>
        <w:tc>
          <w:tcPr>
            <w:tcW w:w="1288" w:type="dxa"/>
            <w:vMerge/>
            <w:vAlign w:val="center"/>
          </w:tcPr>
          <w:p w14:paraId="73996AAE" w14:textId="77777777" w:rsidR="00A5145A" w:rsidRPr="001D386E" w:rsidRDefault="00A5145A" w:rsidP="00A5145A">
            <w:pPr>
              <w:pStyle w:val="TAC"/>
              <w:rPr>
                <w:rFonts w:cs="Arial"/>
              </w:rPr>
            </w:pPr>
          </w:p>
        </w:tc>
      </w:tr>
      <w:tr w:rsidR="001A4328" w:rsidRPr="001D386E" w14:paraId="4F04DC82" w14:textId="77777777" w:rsidTr="005A1A7E">
        <w:trPr>
          <w:jc w:val="center"/>
          <w:ins w:id="2824" w:author="Onozawa, Hisashi (Nokia - JP/Tokyo)" w:date="2021-08-27T23:11:00Z"/>
        </w:trPr>
        <w:tc>
          <w:tcPr>
            <w:tcW w:w="1450" w:type="dxa"/>
            <w:vMerge w:val="restart"/>
            <w:vAlign w:val="center"/>
          </w:tcPr>
          <w:p w14:paraId="0C0A6825" w14:textId="4AACCD36" w:rsidR="001A4328" w:rsidRPr="001D386E" w:rsidRDefault="001A4328" w:rsidP="001A4328">
            <w:pPr>
              <w:pStyle w:val="TAC"/>
              <w:rPr>
                <w:ins w:id="2825" w:author="Onozawa, Hisashi (Nokia - JP/Tokyo)" w:date="2021-08-27T23:11:00Z"/>
                <w:rFonts w:cs="Arial"/>
                <w:lang w:eastAsia="ja-JP"/>
              </w:rPr>
            </w:pPr>
            <w:ins w:id="2826" w:author="Onozawa, Hisashi (Nokia - JP/Tokyo)" w:date="2021-08-27T23:11:00Z">
              <w:r w:rsidRPr="00621714">
                <w:rPr>
                  <w:rFonts w:hint="eastAsia"/>
                  <w:szCs w:val="18"/>
                  <w:lang w:eastAsia="zh-CN"/>
                </w:rPr>
                <w:t>CA</w:t>
              </w:r>
              <w:r w:rsidRPr="00621714">
                <w:rPr>
                  <w:szCs w:val="18"/>
                </w:rPr>
                <w:t>_</w:t>
              </w:r>
              <w:r>
                <w:rPr>
                  <w:szCs w:val="18"/>
                </w:rPr>
                <w:t>1A-7A-8A-20A-</w:t>
              </w:r>
              <w:r>
                <w:rPr>
                  <w:szCs w:val="18"/>
                  <w:lang w:eastAsia="zh-CN"/>
                </w:rPr>
                <w:t>32</w:t>
              </w:r>
              <w:r w:rsidRPr="00621714">
                <w:rPr>
                  <w:szCs w:val="18"/>
                  <w:lang w:eastAsia="ja-JP"/>
                </w:rPr>
                <w:t>A</w:t>
              </w:r>
              <w:r>
                <w:rPr>
                  <w:rFonts w:hint="eastAsia"/>
                  <w:szCs w:val="18"/>
                  <w:lang w:eastAsia="zh-CN"/>
                </w:rPr>
                <w:t>-</w:t>
              </w:r>
              <w:r>
                <w:rPr>
                  <w:szCs w:val="18"/>
                  <w:lang w:eastAsia="zh-CN"/>
                </w:rPr>
                <w:t>38</w:t>
              </w:r>
              <w:r w:rsidRPr="00621714">
                <w:rPr>
                  <w:rFonts w:hint="eastAsia"/>
                  <w:szCs w:val="18"/>
                  <w:lang w:eastAsia="zh-CN"/>
                </w:rPr>
                <w:t>A</w:t>
              </w:r>
            </w:ins>
            <w:ins w:id="2827" w:author="Onozawa, Hisashi (Nokia - JP/Tokyo)" w:date="2021-08-30T16:37:00Z">
              <w:r w:rsidR="00850690">
                <w:rPr>
                  <w:szCs w:val="18"/>
                  <w:vertAlign w:val="superscript"/>
                  <w:lang w:eastAsia="zh-CN"/>
                </w:rPr>
                <w:t>3</w:t>
              </w:r>
            </w:ins>
          </w:p>
        </w:tc>
        <w:tc>
          <w:tcPr>
            <w:tcW w:w="1467" w:type="dxa"/>
            <w:vMerge w:val="restart"/>
            <w:vAlign w:val="center"/>
          </w:tcPr>
          <w:p w14:paraId="064A1695" w14:textId="0DCE0E76" w:rsidR="001A4328" w:rsidRPr="001D386E" w:rsidRDefault="001A4328" w:rsidP="001A4328">
            <w:pPr>
              <w:pStyle w:val="TAC"/>
              <w:rPr>
                <w:ins w:id="2828" w:author="Onozawa, Hisashi (Nokia - JP/Tokyo)" w:date="2021-08-27T23:11:00Z"/>
                <w:rFonts w:cs="Arial"/>
                <w:lang w:eastAsia="ja-JP"/>
              </w:rPr>
            </w:pPr>
            <w:ins w:id="2829" w:author="Onozawa, Hisashi (Nokia - JP/Tokyo)" w:date="2021-08-27T23:11:00Z">
              <w:r>
                <w:rPr>
                  <w:szCs w:val="18"/>
                  <w:lang w:eastAsia="zh-CN"/>
                </w:rPr>
                <w:t>-</w:t>
              </w:r>
            </w:ins>
          </w:p>
        </w:tc>
        <w:tc>
          <w:tcPr>
            <w:tcW w:w="787" w:type="dxa"/>
            <w:vAlign w:val="center"/>
          </w:tcPr>
          <w:p w14:paraId="6350FC03" w14:textId="7A00F85A" w:rsidR="001A4328" w:rsidRDefault="001A4328" w:rsidP="001A4328">
            <w:pPr>
              <w:pStyle w:val="TAC"/>
              <w:rPr>
                <w:ins w:id="2830" w:author="Onozawa, Hisashi (Nokia - JP/Tokyo)" w:date="2021-08-27T23:11:00Z"/>
                <w:szCs w:val="18"/>
                <w:lang w:eastAsia="ja-JP"/>
              </w:rPr>
            </w:pPr>
            <w:ins w:id="2831" w:author="Onozawa, Hisashi (Nokia - JP/Tokyo)" w:date="2021-08-27T23:11:00Z">
              <w:r>
                <w:rPr>
                  <w:szCs w:val="18"/>
                  <w:lang w:eastAsia="zh-CN"/>
                </w:rPr>
                <w:t>1</w:t>
              </w:r>
            </w:ins>
          </w:p>
        </w:tc>
        <w:tc>
          <w:tcPr>
            <w:tcW w:w="636" w:type="dxa"/>
            <w:vAlign w:val="center"/>
          </w:tcPr>
          <w:p w14:paraId="34E0ED89" w14:textId="77777777" w:rsidR="001A4328" w:rsidRPr="001D386E" w:rsidRDefault="001A4328" w:rsidP="001A4328">
            <w:pPr>
              <w:pStyle w:val="TAC"/>
              <w:rPr>
                <w:ins w:id="2832" w:author="Onozawa, Hisashi (Nokia - JP/Tokyo)" w:date="2021-08-27T23:11:00Z"/>
                <w:rFonts w:cs="Arial"/>
              </w:rPr>
            </w:pPr>
          </w:p>
        </w:tc>
        <w:tc>
          <w:tcPr>
            <w:tcW w:w="618" w:type="dxa"/>
            <w:vAlign w:val="center"/>
          </w:tcPr>
          <w:p w14:paraId="34057092" w14:textId="77777777" w:rsidR="001A4328" w:rsidRPr="001D386E" w:rsidRDefault="001A4328" w:rsidP="001A4328">
            <w:pPr>
              <w:pStyle w:val="TAC"/>
              <w:rPr>
                <w:ins w:id="2833" w:author="Onozawa, Hisashi (Nokia - JP/Tokyo)" w:date="2021-08-27T23:11:00Z"/>
                <w:rFonts w:cs="Arial"/>
              </w:rPr>
            </w:pPr>
          </w:p>
        </w:tc>
        <w:tc>
          <w:tcPr>
            <w:tcW w:w="618" w:type="dxa"/>
            <w:vAlign w:val="center"/>
          </w:tcPr>
          <w:p w14:paraId="4FBC55AC" w14:textId="124491FB" w:rsidR="001A4328" w:rsidRPr="00BD44DC" w:rsidRDefault="001A4328" w:rsidP="001A4328">
            <w:pPr>
              <w:pStyle w:val="TAC"/>
              <w:rPr>
                <w:ins w:id="2834" w:author="Onozawa, Hisashi (Nokia - JP/Tokyo)" w:date="2021-08-27T23:11:00Z"/>
              </w:rPr>
            </w:pPr>
            <w:ins w:id="2835" w:author="Onozawa, Hisashi (Nokia - JP/Tokyo)" w:date="2021-08-27T23:11:00Z">
              <w:r>
                <w:rPr>
                  <w:rFonts w:eastAsia="Yu Mincho"/>
                  <w:szCs w:val="18"/>
                </w:rPr>
                <w:t>Yes</w:t>
              </w:r>
            </w:ins>
          </w:p>
        </w:tc>
        <w:tc>
          <w:tcPr>
            <w:tcW w:w="618" w:type="dxa"/>
            <w:vAlign w:val="center"/>
          </w:tcPr>
          <w:p w14:paraId="072F9003" w14:textId="6BA0F245" w:rsidR="001A4328" w:rsidRPr="00BD44DC" w:rsidRDefault="001A4328" w:rsidP="001A4328">
            <w:pPr>
              <w:pStyle w:val="TAC"/>
              <w:rPr>
                <w:ins w:id="2836" w:author="Onozawa, Hisashi (Nokia - JP/Tokyo)" w:date="2021-08-27T23:11:00Z"/>
              </w:rPr>
            </w:pPr>
            <w:ins w:id="2837" w:author="Onozawa, Hisashi (Nokia - JP/Tokyo)" w:date="2021-08-27T23:11:00Z">
              <w:r w:rsidRPr="001D386E">
                <w:t>Yes</w:t>
              </w:r>
            </w:ins>
          </w:p>
        </w:tc>
        <w:tc>
          <w:tcPr>
            <w:tcW w:w="618" w:type="dxa"/>
            <w:vAlign w:val="center"/>
          </w:tcPr>
          <w:p w14:paraId="46B4857A" w14:textId="187B21BA" w:rsidR="001A4328" w:rsidRPr="00BD44DC" w:rsidRDefault="001A4328" w:rsidP="001A4328">
            <w:pPr>
              <w:pStyle w:val="TAC"/>
              <w:rPr>
                <w:ins w:id="2838" w:author="Onozawa, Hisashi (Nokia - JP/Tokyo)" w:date="2021-08-27T23:11:00Z"/>
              </w:rPr>
            </w:pPr>
            <w:ins w:id="2839" w:author="Onozawa, Hisashi (Nokia - JP/Tokyo)" w:date="2021-08-27T23:11:00Z">
              <w:r w:rsidRPr="001D386E">
                <w:t>Yes</w:t>
              </w:r>
            </w:ins>
          </w:p>
        </w:tc>
        <w:tc>
          <w:tcPr>
            <w:tcW w:w="636" w:type="dxa"/>
            <w:vAlign w:val="center"/>
          </w:tcPr>
          <w:p w14:paraId="1671709D" w14:textId="46C99C56" w:rsidR="001A4328" w:rsidRPr="00BD44DC" w:rsidRDefault="001A4328" w:rsidP="001A4328">
            <w:pPr>
              <w:pStyle w:val="TAC"/>
              <w:rPr>
                <w:ins w:id="2840" w:author="Onozawa, Hisashi (Nokia - JP/Tokyo)" w:date="2021-08-27T23:11:00Z"/>
              </w:rPr>
            </w:pPr>
            <w:ins w:id="2841" w:author="Onozawa, Hisashi (Nokia - JP/Tokyo)" w:date="2021-08-27T23:11:00Z">
              <w:r w:rsidRPr="001D386E">
                <w:t>Yes</w:t>
              </w:r>
            </w:ins>
          </w:p>
        </w:tc>
        <w:tc>
          <w:tcPr>
            <w:tcW w:w="1187" w:type="dxa"/>
            <w:vMerge w:val="restart"/>
            <w:vAlign w:val="center"/>
          </w:tcPr>
          <w:p w14:paraId="18FA01F7" w14:textId="39D48FCA" w:rsidR="001A4328" w:rsidRPr="001D386E" w:rsidRDefault="001A4328" w:rsidP="001A4328">
            <w:pPr>
              <w:pStyle w:val="TAC"/>
              <w:rPr>
                <w:ins w:id="2842" w:author="Onozawa, Hisashi (Nokia - JP/Tokyo)" w:date="2021-08-27T23:11:00Z"/>
                <w:rFonts w:cs="Arial"/>
                <w:lang w:eastAsia="ja-JP"/>
              </w:rPr>
            </w:pPr>
            <w:ins w:id="2843" w:author="Onozawa, Hisashi (Nokia - JP/Tokyo)" w:date="2021-08-27T23:11:00Z">
              <w:r>
                <w:rPr>
                  <w:szCs w:val="18"/>
                  <w:lang w:eastAsia="zh-CN"/>
                </w:rPr>
                <w:t>100</w:t>
              </w:r>
            </w:ins>
          </w:p>
        </w:tc>
        <w:tc>
          <w:tcPr>
            <w:tcW w:w="1288" w:type="dxa"/>
            <w:vMerge w:val="restart"/>
            <w:vAlign w:val="center"/>
          </w:tcPr>
          <w:p w14:paraId="4A2A2CC8" w14:textId="2A9D0782" w:rsidR="001A4328" w:rsidRPr="001D386E" w:rsidRDefault="001A4328" w:rsidP="001A4328">
            <w:pPr>
              <w:pStyle w:val="TAC"/>
              <w:rPr>
                <w:ins w:id="2844" w:author="Onozawa, Hisashi (Nokia - JP/Tokyo)" w:date="2021-08-27T23:11:00Z"/>
                <w:rFonts w:cs="Arial"/>
              </w:rPr>
            </w:pPr>
            <w:ins w:id="2845" w:author="Onozawa, Hisashi (Nokia - JP/Tokyo)" w:date="2021-08-27T23:11:00Z">
              <w:r w:rsidRPr="00621714">
                <w:rPr>
                  <w:rFonts w:hint="eastAsia"/>
                  <w:szCs w:val="18"/>
                  <w:lang w:eastAsia="zh-CN"/>
                </w:rPr>
                <w:t>0</w:t>
              </w:r>
            </w:ins>
          </w:p>
        </w:tc>
      </w:tr>
      <w:tr w:rsidR="001A4328" w:rsidRPr="001D386E" w14:paraId="2F47E7D5" w14:textId="77777777" w:rsidTr="00D424AC">
        <w:trPr>
          <w:jc w:val="center"/>
          <w:ins w:id="2846" w:author="Onozawa, Hisashi (Nokia - JP/Tokyo)" w:date="2021-08-27T23:11:00Z"/>
        </w:trPr>
        <w:tc>
          <w:tcPr>
            <w:tcW w:w="1450" w:type="dxa"/>
            <w:vMerge/>
            <w:vAlign w:val="center"/>
          </w:tcPr>
          <w:p w14:paraId="088C37A1" w14:textId="77777777" w:rsidR="001A4328" w:rsidRPr="001D386E" w:rsidRDefault="001A4328" w:rsidP="001A4328">
            <w:pPr>
              <w:pStyle w:val="TAC"/>
              <w:rPr>
                <w:ins w:id="2847" w:author="Onozawa, Hisashi (Nokia - JP/Tokyo)" w:date="2021-08-27T23:11:00Z"/>
                <w:rFonts w:cs="Arial"/>
                <w:lang w:eastAsia="ja-JP"/>
              </w:rPr>
            </w:pPr>
          </w:p>
        </w:tc>
        <w:tc>
          <w:tcPr>
            <w:tcW w:w="1467" w:type="dxa"/>
            <w:vMerge/>
            <w:vAlign w:val="center"/>
          </w:tcPr>
          <w:p w14:paraId="063ECB26" w14:textId="77777777" w:rsidR="001A4328" w:rsidRPr="001D386E" w:rsidRDefault="001A4328" w:rsidP="001A4328">
            <w:pPr>
              <w:pStyle w:val="TAC"/>
              <w:rPr>
                <w:ins w:id="2848" w:author="Onozawa, Hisashi (Nokia - JP/Tokyo)" w:date="2021-08-27T23:11:00Z"/>
                <w:rFonts w:cs="Arial"/>
                <w:lang w:eastAsia="ja-JP"/>
              </w:rPr>
            </w:pPr>
          </w:p>
        </w:tc>
        <w:tc>
          <w:tcPr>
            <w:tcW w:w="787" w:type="dxa"/>
            <w:vAlign w:val="center"/>
          </w:tcPr>
          <w:p w14:paraId="32041200" w14:textId="3F7F58D2" w:rsidR="001A4328" w:rsidRDefault="001A4328" w:rsidP="001A4328">
            <w:pPr>
              <w:pStyle w:val="TAC"/>
              <w:rPr>
                <w:ins w:id="2849" w:author="Onozawa, Hisashi (Nokia - JP/Tokyo)" w:date="2021-08-27T23:11:00Z"/>
                <w:szCs w:val="18"/>
                <w:lang w:eastAsia="ja-JP"/>
              </w:rPr>
            </w:pPr>
            <w:ins w:id="2850" w:author="Onozawa, Hisashi (Nokia - JP/Tokyo)" w:date="2021-08-27T23:11:00Z">
              <w:r>
                <w:rPr>
                  <w:szCs w:val="18"/>
                  <w:lang w:eastAsia="zh-CN"/>
                </w:rPr>
                <w:t>7</w:t>
              </w:r>
            </w:ins>
          </w:p>
        </w:tc>
        <w:tc>
          <w:tcPr>
            <w:tcW w:w="636" w:type="dxa"/>
            <w:vAlign w:val="center"/>
          </w:tcPr>
          <w:p w14:paraId="61334F62" w14:textId="77777777" w:rsidR="001A4328" w:rsidRPr="001D386E" w:rsidRDefault="001A4328" w:rsidP="001A4328">
            <w:pPr>
              <w:pStyle w:val="TAC"/>
              <w:rPr>
                <w:ins w:id="2851" w:author="Onozawa, Hisashi (Nokia - JP/Tokyo)" w:date="2021-08-27T23:11:00Z"/>
                <w:rFonts w:cs="Arial"/>
              </w:rPr>
            </w:pPr>
          </w:p>
        </w:tc>
        <w:tc>
          <w:tcPr>
            <w:tcW w:w="618" w:type="dxa"/>
            <w:vAlign w:val="center"/>
          </w:tcPr>
          <w:p w14:paraId="08794416" w14:textId="77777777" w:rsidR="001A4328" w:rsidRPr="001D386E" w:rsidRDefault="001A4328" w:rsidP="001A4328">
            <w:pPr>
              <w:pStyle w:val="TAC"/>
              <w:rPr>
                <w:ins w:id="2852" w:author="Onozawa, Hisashi (Nokia - JP/Tokyo)" w:date="2021-08-27T23:11:00Z"/>
                <w:rFonts w:cs="Arial"/>
              </w:rPr>
            </w:pPr>
          </w:p>
        </w:tc>
        <w:tc>
          <w:tcPr>
            <w:tcW w:w="618" w:type="dxa"/>
            <w:vAlign w:val="center"/>
          </w:tcPr>
          <w:p w14:paraId="2F35BF88" w14:textId="77777777" w:rsidR="001A4328" w:rsidRPr="00BD44DC" w:rsidRDefault="001A4328" w:rsidP="001A4328">
            <w:pPr>
              <w:pStyle w:val="TAC"/>
              <w:rPr>
                <w:ins w:id="2853" w:author="Onozawa, Hisashi (Nokia - JP/Tokyo)" w:date="2021-08-27T23:11:00Z"/>
              </w:rPr>
            </w:pPr>
          </w:p>
        </w:tc>
        <w:tc>
          <w:tcPr>
            <w:tcW w:w="618" w:type="dxa"/>
            <w:vAlign w:val="center"/>
          </w:tcPr>
          <w:p w14:paraId="3C019F72" w14:textId="137F585E" w:rsidR="001A4328" w:rsidRPr="00BD44DC" w:rsidRDefault="001A4328" w:rsidP="001A4328">
            <w:pPr>
              <w:pStyle w:val="TAC"/>
              <w:rPr>
                <w:ins w:id="2854" w:author="Onozawa, Hisashi (Nokia - JP/Tokyo)" w:date="2021-08-27T23:11:00Z"/>
              </w:rPr>
            </w:pPr>
            <w:ins w:id="2855" w:author="Onozawa, Hisashi (Nokia - JP/Tokyo)" w:date="2021-08-27T23:11:00Z">
              <w:r w:rsidRPr="001D386E">
                <w:t>Yes</w:t>
              </w:r>
            </w:ins>
          </w:p>
        </w:tc>
        <w:tc>
          <w:tcPr>
            <w:tcW w:w="618" w:type="dxa"/>
            <w:vAlign w:val="center"/>
          </w:tcPr>
          <w:p w14:paraId="254EA67E" w14:textId="176DCD17" w:rsidR="001A4328" w:rsidRPr="00BD44DC" w:rsidRDefault="001A4328" w:rsidP="001A4328">
            <w:pPr>
              <w:pStyle w:val="TAC"/>
              <w:rPr>
                <w:ins w:id="2856" w:author="Onozawa, Hisashi (Nokia - JP/Tokyo)" w:date="2021-08-27T23:11:00Z"/>
              </w:rPr>
            </w:pPr>
            <w:ins w:id="2857" w:author="Onozawa, Hisashi (Nokia - JP/Tokyo)" w:date="2021-08-27T23:11:00Z">
              <w:r w:rsidRPr="001D386E">
                <w:t>Yes</w:t>
              </w:r>
            </w:ins>
          </w:p>
        </w:tc>
        <w:tc>
          <w:tcPr>
            <w:tcW w:w="636" w:type="dxa"/>
            <w:vAlign w:val="center"/>
          </w:tcPr>
          <w:p w14:paraId="5555ED97" w14:textId="6A61B502" w:rsidR="001A4328" w:rsidRPr="00BD44DC" w:rsidRDefault="001A4328" w:rsidP="001A4328">
            <w:pPr>
              <w:pStyle w:val="TAC"/>
              <w:rPr>
                <w:ins w:id="2858" w:author="Onozawa, Hisashi (Nokia - JP/Tokyo)" w:date="2021-08-27T23:11:00Z"/>
              </w:rPr>
            </w:pPr>
            <w:ins w:id="2859" w:author="Onozawa, Hisashi (Nokia - JP/Tokyo)" w:date="2021-08-27T23:11:00Z">
              <w:r w:rsidRPr="001D386E">
                <w:t>Yes</w:t>
              </w:r>
            </w:ins>
          </w:p>
        </w:tc>
        <w:tc>
          <w:tcPr>
            <w:tcW w:w="1187" w:type="dxa"/>
            <w:vMerge/>
          </w:tcPr>
          <w:p w14:paraId="5C888E13" w14:textId="77777777" w:rsidR="001A4328" w:rsidRPr="001D386E" w:rsidRDefault="001A4328" w:rsidP="001A4328">
            <w:pPr>
              <w:pStyle w:val="TAC"/>
              <w:rPr>
                <w:ins w:id="2860" w:author="Onozawa, Hisashi (Nokia - JP/Tokyo)" w:date="2021-08-27T23:11:00Z"/>
                <w:rFonts w:cs="Arial"/>
                <w:lang w:eastAsia="ja-JP"/>
              </w:rPr>
            </w:pPr>
          </w:p>
        </w:tc>
        <w:tc>
          <w:tcPr>
            <w:tcW w:w="1288" w:type="dxa"/>
            <w:vMerge/>
            <w:vAlign w:val="center"/>
          </w:tcPr>
          <w:p w14:paraId="7DBF4F08" w14:textId="77777777" w:rsidR="001A4328" w:rsidRPr="001D386E" w:rsidRDefault="001A4328" w:rsidP="001A4328">
            <w:pPr>
              <w:pStyle w:val="TAC"/>
              <w:rPr>
                <w:ins w:id="2861" w:author="Onozawa, Hisashi (Nokia - JP/Tokyo)" w:date="2021-08-27T23:11:00Z"/>
                <w:rFonts w:cs="Arial"/>
              </w:rPr>
            </w:pPr>
          </w:p>
        </w:tc>
      </w:tr>
      <w:tr w:rsidR="001A4328" w:rsidRPr="001D386E" w14:paraId="6AFC7751" w14:textId="77777777" w:rsidTr="00D424AC">
        <w:trPr>
          <w:jc w:val="center"/>
          <w:ins w:id="2862" w:author="Onozawa, Hisashi (Nokia - JP/Tokyo)" w:date="2021-08-27T23:11:00Z"/>
        </w:trPr>
        <w:tc>
          <w:tcPr>
            <w:tcW w:w="1450" w:type="dxa"/>
            <w:vMerge/>
            <w:vAlign w:val="center"/>
          </w:tcPr>
          <w:p w14:paraId="7495AF04" w14:textId="77777777" w:rsidR="001A4328" w:rsidRPr="001D386E" w:rsidRDefault="001A4328" w:rsidP="001A4328">
            <w:pPr>
              <w:pStyle w:val="TAC"/>
              <w:rPr>
                <w:ins w:id="2863" w:author="Onozawa, Hisashi (Nokia - JP/Tokyo)" w:date="2021-08-27T23:11:00Z"/>
                <w:rFonts w:cs="Arial"/>
                <w:lang w:eastAsia="ja-JP"/>
              </w:rPr>
            </w:pPr>
          </w:p>
        </w:tc>
        <w:tc>
          <w:tcPr>
            <w:tcW w:w="1467" w:type="dxa"/>
            <w:vMerge/>
            <w:vAlign w:val="center"/>
          </w:tcPr>
          <w:p w14:paraId="2D682816" w14:textId="77777777" w:rsidR="001A4328" w:rsidRPr="001D386E" w:rsidRDefault="001A4328" w:rsidP="001A4328">
            <w:pPr>
              <w:pStyle w:val="TAC"/>
              <w:rPr>
                <w:ins w:id="2864" w:author="Onozawa, Hisashi (Nokia - JP/Tokyo)" w:date="2021-08-27T23:11:00Z"/>
                <w:rFonts w:cs="Arial"/>
                <w:lang w:eastAsia="ja-JP"/>
              </w:rPr>
            </w:pPr>
          </w:p>
        </w:tc>
        <w:tc>
          <w:tcPr>
            <w:tcW w:w="787" w:type="dxa"/>
            <w:vAlign w:val="center"/>
          </w:tcPr>
          <w:p w14:paraId="0FD6A2BF" w14:textId="4169FCC5" w:rsidR="001A4328" w:rsidRDefault="001A4328" w:rsidP="001A4328">
            <w:pPr>
              <w:pStyle w:val="TAC"/>
              <w:rPr>
                <w:ins w:id="2865" w:author="Onozawa, Hisashi (Nokia - JP/Tokyo)" w:date="2021-08-27T23:11:00Z"/>
                <w:szCs w:val="18"/>
                <w:lang w:eastAsia="ja-JP"/>
              </w:rPr>
            </w:pPr>
            <w:ins w:id="2866" w:author="Onozawa, Hisashi (Nokia - JP/Tokyo)" w:date="2021-08-27T23:11:00Z">
              <w:r>
                <w:rPr>
                  <w:szCs w:val="18"/>
                  <w:lang w:eastAsia="zh-CN"/>
                </w:rPr>
                <w:t>8</w:t>
              </w:r>
            </w:ins>
          </w:p>
        </w:tc>
        <w:tc>
          <w:tcPr>
            <w:tcW w:w="636" w:type="dxa"/>
            <w:vAlign w:val="center"/>
          </w:tcPr>
          <w:p w14:paraId="382E2931" w14:textId="77777777" w:rsidR="001A4328" w:rsidRPr="001D386E" w:rsidRDefault="001A4328" w:rsidP="001A4328">
            <w:pPr>
              <w:pStyle w:val="TAC"/>
              <w:rPr>
                <w:ins w:id="2867" w:author="Onozawa, Hisashi (Nokia - JP/Tokyo)" w:date="2021-08-27T23:11:00Z"/>
                <w:rFonts w:cs="Arial"/>
              </w:rPr>
            </w:pPr>
          </w:p>
        </w:tc>
        <w:tc>
          <w:tcPr>
            <w:tcW w:w="618" w:type="dxa"/>
            <w:vAlign w:val="center"/>
          </w:tcPr>
          <w:p w14:paraId="5DEF124B" w14:textId="77777777" w:rsidR="001A4328" w:rsidRPr="001D386E" w:rsidRDefault="001A4328" w:rsidP="001A4328">
            <w:pPr>
              <w:pStyle w:val="TAC"/>
              <w:rPr>
                <w:ins w:id="2868" w:author="Onozawa, Hisashi (Nokia - JP/Tokyo)" w:date="2021-08-27T23:11:00Z"/>
                <w:rFonts w:cs="Arial"/>
              </w:rPr>
            </w:pPr>
          </w:p>
        </w:tc>
        <w:tc>
          <w:tcPr>
            <w:tcW w:w="618" w:type="dxa"/>
            <w:vAlign w:val="center"/>
          </w:tcPr>
          <w:p w14:paraId="379DAAC0" w14:textId="1A12F2C0" w:rsidR="001A4328" w:rsidRPr="00BD44DC" w:rsidRDefault="001A4328" w:rsidP="001A4328">
            <w:pPr>
              <w:pStyle w:val="TAC"/>
              <w:rPr>
                <w:ins w:id="2869" w:author="Onozawa, Hisashi (Nokia - JP/Tokyo)" w:date="2021-08-27T23:11:00Z"/>
              </w:rPr>
            </w:pPr>
            <w:ins w:id="2870" w:author="Onozawa, Hisashi (Nokia - JP/Tokyo)" w:date="2021-08-27T23:11:00Z">
              <w:r>
                <w:rPr>
                  <w:rFonts w:eastAsia="Yu Mincho"/>
                  <w:szCs w:val="18"/>
                </w:rPr>
                <w:t>Yes</w:t>
              </w:r>
            </w:ins>
          </w:p>
        </w:tc>
        <w:tc>
          <w:tcPr>
            <w:tcW w:w="618" w:type="dxa"/>
            <w:vAlign w:val="center"/>
          </w:tcPr>
          <w:p w14:paraId="36AC69FB" w14:textId="63F779C7" w:rsidR="001A4328" w:rsidRPr="00BD44DC" w:rsidRDefault="001A4328" w:rsidP="001A4328">
            <w:pPr>
              <w:pStyle w:val="TAC"/>
              <w:rPr>
                <w:ins w:id="2871" w:author="Onozawa, Hisashi (Nokia - JP/Tokyo)" w:date="2021-08-27T23:11:00Z"/>
              </w:rPr>
            </w:pPr>
            <w:ins w:id="2872" w:author="Onozawa, Hisashi (Nokia - JP/Tokyo)" w:date="2021-08-27T23:11:00Z">
              <w:r w:rsidRPr="001D386E">
                <w:t>Yes</w:t>
              </w:r>
            </w:ins>
          </w:p>
        </w:tc>
        <w:tc>
          <w:tcPr>
            <w:tcW w:w="618" w:type="dxa"/>
            <w:vAlign w:val="center"/>
          </w:tcPr>
          <w:p w14:paraId="0F6AA10C" w14:textId="77777777" w:rsidR="001A4328" w:rsidRPr="00BD44DC" w:rsidRDefault="001A4328" w:rsidP="001A4328">
            <w:pPr>
              <w:pStyle w:val="TAC"/>
              <w:rPr>
                <w:ins w:id="2873" w:author="Onozawa, Hisashi (Nokia - JP/Tokyo)" w:date="2021-08-27T23:11:00Z"/>
              </w:rPr>
            </w:pPr>
          </w:p>
        </w:tc>
        <w:tc>
          <w:tcPr>
            <w:tcW w:w="636" w:type="dxa"/>
            <w:vAlign w:val="center"/>
          </w:tcPr>
          <w:p w14:paraId="08B0FB31" w14:textId="77777777" w:rsidR="001A4328" w:rsidRPr="00BD44DC" w:rsidRDefault="001A4328" w:rsidP="001A4328">
            <w:pPr>
              <w:pStyle w:val="TAC"/>
              <w:rPr>
                <w:ins w:id="2874" w:author="Onozawa, Hisashi (Nokia - JP/Tokyo)" w:date="2021-08-27T23:11:00Z"/>
              </w:rPr>
            </w:pPr>
          </w:p>
        </w:tc>
        <w:tc>
          <w:tcPr>
            <w:tcW w:w="1187" w:type="dxa"/>
            <w:vMerge/>
          </w:tcPr>
          <w:p w14:paraId="08A13243" w14:textId="77777777" w:rsidR="001A4328" w:rsidRPr="001D386E" w:rsidRDefault="001A4328" w:rsidP="001A4328">
            <w:pPr>
              <w:pStyle w:val="TAC"/>
              <w:rPr>
                <w:ins w:id="2875" w:author="Onozawa, Hisashi (Nokia - JP/Tokyo)" w:date="2021-08-27T23:11:00Z"/>
                <w:rFonts w:cs="Arial"/>
                <w:lang w:eastAsia="ja-JP"/>
              </w:rPr>
            </w:pPr>
          </w:p>
        </w:tc>
        <w:tc>
          <w:tcPr>
            <w:tcW w:w="1288" w:type="dxa"/>
            <w:vMerge/>
            <w:vAlign w:val="center"/>
          </w:tcPr>
          <w:p w14:paraId="2B11F54E" w14:textId="77777777" w:rsidR="001A4328" w:rsidRPr="001D386E" w:rsidRDefault="001A4328" w:rsidP="001A4328">
            <w:pPr>
              <w:pStyle w:val="TAC"/>
              <w:rPr>
                <w:ins w:id="2876" w:author="Onozawa, Hisashi (Nokia - JP/Tokyo)" w:date="2021-08-27T23:11:00Z"/>
                <w:rFonts w:cs="Arial"/>
              </w:rPr>
            </w:pPr>
          </w:p>
        </w:tc>
      </w:tr>
      <w:tr w:rsidR="001A4328" w:rsidRPr="001D386E" w14:paraId="25387EA1" w14:textId="77777777" w:rsidTr="00D424AC">
        <w:trPr>
          <w:jc w:val="center"/>
          <w:ins w:id="2877" w:author="Onozawa, Hisashi (Nokia - JP/Tokyo)" w:date="2021-08-27T23:11:00Z"/>
        </w:trPr>
        <w:tc>
          <w:tcPr>
            <w:tcW w:w="1450" w:type="dxa"/>
            <w:vMerge/>
            <w:vAlign w:val="center"/>
          </w:tcPr>
          <w:p w14:paraId="727A514A" w14:textId="77777777" w:rsidR="001A4328" w:rsidRPr="001D386E" w:rsidRDefault="001A4328" w:rsidP="001A4328">
            <w:pPr>
              <w:pStyle w:val="TAC"/>
              <w:rPr>
                <w:ins w:id="2878" w:author="Onozawa, Hisashi (Nokia - JP/Tokyo)" w:date="2021-08-27T23:11:00Z"/>
                <w:rFonts w:cs="Arial"/>
                <w:lang w:eastAsia="ja-JP"/>
              </w:rPr>
            </w:pPr>
          </w:p>
        </w:tc>
        <w:tc>
          <w:tcPr>
            <w:tcW w:w="1467" w:type="dxa"/>
            <w:vMerge/>
            <w:vAlign w:val="center"/>
          </w:tcPr>
          <w:p w14:paraId="598D6F41" w14:textId="77777777" w:rsidR="001A4328" w:rsidRPr="001D386E" w:rsidRDefault="001A4328" w:rsidP="001A4328">
            <w:pPr>
              <w:pStyle w:val="TAC"/>
              <w:rPr>
                <w:ins w:id="2879" w:author="Onozawa, Hisashi (Nokia - JP/Tokyo)" w:date="2021-08-27T23:11:00Z"/>
                <w:rFonts w:cs="Arial"/>
                <w:lang w:eastAsia="ja-JP"/>
              </w:rPr>
            </w:pPr>
          </w:p>
        </w:tc>
        <w:tc>
          <w:tcPr>
            <w:tcW w:w="787" w:type="dxa"/>
            <w:vAlign w:val="center"/>
          </w:tcPr>
          <w:p w14:paraId="21F1F5B2" w14:textId="2807B2D1" w:rsidR="001A4328" w:rsidRDefault="001A4328" w:rsidP="001A4328">
            <w:pPr>
              <w:pStyle w:val="TAC"/>
              <w:rPr>
                <w:ins w:id="2880" w:author="Onozawa, Hisashi (Nokia - JP/Tokyo)" w:date="2021-08-27T23:11:00Z"/>
                <w:szCs w:val="18"/>
                <w:lang w:eastAsia="ja-JP"/>
              </w:rPr>
            </w:pPr>
            <w:ins w:id="2881" w:author="Onozawa, Hisashi (Nokia - JP/Tokyo)" w:date="2021-08-27T23:11:00Z">
              <w:r>
                <w:rPr>
                  <w:szCs w:val="18"/>
                  <w:lang w:eastAsia="zh-CN"/>
                </w:rPr>
                <w:t>20</w:t>
              </w:r>
            </w:ins>
          </w:p>
        </w:tc>
        <w:tc>
          <w:tcPr>
            <w:tcW w:w="636" w:type="dxa"/>
            <w:vAlign w:val="center"/>
          </w:tcPr>
          <w:p w14:paraId="5A6B626A" w14:textId="77777777" w:rsidR="001A4328" w:rsidRPr="001D386E" w:rsidRDefault="001A4328" w:rsidP="001A4328">
            <w:pPr>
              <w:pStyle w:val="TAC"/>
              <w:rPr>
                <w:ins w:id="2882" w:author="Onozawa, Hisashi (Nokia - JP/Tokyo)" w:date="2021-08-27T23:11:00Z"/>
                <w:rFonts w:cs="Arial"/>
              </w:rPr>
            </w:pPr>
          </w:p>
        </w:tc>
        <w:tc>
          <w:tcPr>
            <w:tcW w:w="618" w:type="dxa"/>
            <w:vAlign w:val="center"/>
          </w:tcPr>
          <w:p w14:paraId="64AB518D" w14:textId="77777777" w:rsidR="001A4328" w:rsidRPr="001D386E" w:rsidRDefault="001A4328" w:rsidP="001A4328">
            <w:pPr>
              <w:pStyle w:val="TAC"/>
              <w:rPr>
                <w:ins w:id="2883" w:author="Onozawa, Hisashi (Nokia - JP/Tokyo)" w:date="2021-08-27T23:11:00Z"/>
                <w:rFonts w:cs="Arial"/>
              </w:rPr>
            </w:pPr>
          </w:p>
        </w:tc>
        <w:tc>
          <w:tcPr>
            <w:tcW w:w="618" w:type="dxa"/>
            <w:vAlign w:val="center"/>
          </w:tcPr>
          <w:p w14:paraId="1B646E49" w14:textId="77777777" w:rsidR="001A4328" w:rsidRPr="00BD44DC" w:rsidRDefault="001A4328" w:rsidP="001A4328">
            <w:pPr>
              <w:pStyle w:val="TAC"/>
              <w:rPr>
                <w:ins w:id="2884" w:author="Onozawa, Hisashi (Nokia - JP/Tokyo)" w:date="2021-08-27T23:11:00Z"/>
              </w:rPr>
            </w:pPr>
          </w:p>
        </w:tc>
        <w:tc>
          <w:tcPr>
            <w:tcW w:w="618" w:type="dxa"/>
            <w:vAlign w:val="center"/>
          </w:tcPr>
          <w:p w14:paraId="76E794BF" w14:textId="4A63C881" w:rsidR="001A4328" w:rsidRPr="00BD44DC" w:rsidRDefault="001A4328" w:rsidP="001A4328">
            <w:pPr>
              <w:pStyle w:val="TAC"/>
              <w:rPr>
                <w:ins w:id="2885" w:author="Onozawa, Hisashi (Nokia - JP/Tokyo)" w:date="2021-08-27T23:11:00Z"/>
              </w:rPr>
            </w:pPr>
            <w:ins w:id="2886" w:author="Onozawa, Hisashi (Nokia - JP/Tokyo)" w:date="2021-08-27T23:11:00Z">
              <w:r w:rsidRPr="001D386E">
                <w:t>Yes</w:t>
              </w:r>
            </w:ins>
          </w:p>
        </w:tc>
        <w:tc>
          <w:tcPr>
            <w:tcW w:w="618" w:type="dxa"/>
            <w:vAlign w:val="center"/>
          </w:tcPr>
          <w:p w14:paraId="2D42665D" w14:textId="77777777" w:rsidR="001A4328" w:rsidRPr="00BD44DC" w:rsidRDefault="001A4328" w:rsidP="001A4328">
            <w:pPr>
              <w:pStyle w:val="TAC"/>
              <w:rPr>
                <w:ins w:id="2887" w:author="Onozawa, Hisashi (Nokia - JP/Tokyo)" w:date="2021-08-27T23:11:00Z"/>
              </w:rPr>
            </w:pPr>
          </w:p>
        </w:tc>
        <w:tc>
          <w:tcPr>
            <w:tcW w:w="636" w:type="dxa"/>
            <w:vAlign w:val="center"/>
          </w:tcPr>
          <w:p w14:paraId="675DC4BD" w14:textId="77777777" w:rsidR="001A4328" w:rsidRPr="00BD44DC" w:rsidRDefault="001A4328" w:rsidP="001A4328">
            <w:pPr>
              <w:pStyle w:val="TAC"/>
              <w:rPr>
                <w:ins w:id="2888" w:author="Onozawa, Hisashi (Nokia - JP/Tokyo)" w:date="2021-08-27T23:11:00Z"/>
              </w:rPr>
            </w:pPr>
          </w:p>
        </w:tc>
        <w:tc>
          <w:tcPr>
            <w:tcW w:w="1187" w:type="dxa"/>
            <w:vMerge/>
          </w:tcPr>
          <w:p w14:paraId="13518764" w14:textId="77777777" w:rsidR="001A4328" w:rsidRPr="001D386E" w:rsidRDefault="001A4328" w:rsidP="001A4328">
            <w:pPr>
              <w:pStyle w:val="TAC"/>
              <w:rPr>
                <w:ins w:id="2889" w:author="Onozawa, Hisashi (Nokia - JP/Tokyo)" w:date="2021-08-27T23:11:00Z"/>
                <w:rFonts w:cs="Arial"/>
                <w:lang w:eastAsia="ja-JP"/>
              </w:rPr>
            </w:pPr>
          </w:p>
        </w:tc>
        <w:tc>
          <w:tcPr>
            <w:tcW w:w="1288" w:type="dxa"/>
            <w:vMerge/>
            <w:vAlign w:val="center"/>
          </w:tcPr>
          <w:p w14:paraId="39C3BD0D" w14:textId="77777777" w:rsidR="001A4328" w:rsidRPr="001D386E" w:rsidRDefault="001A4328" w:rsidP="001A4328">
            <w:pPr>
              <w:pStyle w:val="TAC"/>
              <w:rPr>
                <w:ins w:id="2890" w:author="Onozawa, Hisashi (Nokia - JP/Tokyo)" w:date="2021-08-27T23:11:00Z"/>
                <w:rFonts w:cs="Arial"/>
              </w:rPr>
            </w:pPr>
          </w:p>
        </w:tc>
      </w:tr>
      <w:tr w:rsidR="001A4328" w:rsidRPr="001D386E" w14:paraId="53C6033B" w14:textId="77777777" w:rsidTr="00D424AC">
        <w:trPr>
          <w:jc w:val="center"/>
          <w:ins w:id="2891" w:author="Onozawa, Hisashi (Nokia - JP/Tokyo)" w:date="2021-08-27T23:11:00Z"/>
        </w:trPr>
        <w:tc>
          <w:tcPr>
            <w:tcW w:w="1450" w:type="dxa"/>
            <w:vMerge/>
            <w:vAlign w:val="center"/>
          </w:tcPr>
          <w:p w14:paraId="035EB757" w14:textId="77777777" w:rsidR="001A4328" w:rsidRPr="001D386E" w:rsidRDefault="001A4328" w:rsidP="001A4328">
            <w:pPr>
              <w:pStyle w:val="TAC"/>
              <w:rPr>
                <w:ins w:id="2892" w:author="Onozawa, Hisashi (Nokia - JP/Tokyo)" w:date="2021-08-27T23:11:00Z"/>
                <w:rFonts w:cs="Arial"/>
                <w:lang w:eastAsia="ja-JP"/>
              </w:rPr>
            </w:pPr>
          </w:p>
        </w:tc>
        <w:tc>
          <w:tcPr>
            <w:tcW w:w="1467" w:type="dxa"/>
            <w:vMerge/>
            <w:vAlign w:val="center"/>
          </w:tcPr>
          <w:p w14:paraId="63AC37B4" w14:textId="77777777" w:rsidR="001A4328" w:rsidRPr="001D386E" w:rsidRDefault="001A4328" w:rsidP="001A4328">
            <w:pPr>
              <w:pStyle w:val="TAC"/>
              <w:rPr>
                <w:ins w:id="2893" w:author="Onozawa, Hisashi (Nokia - JP/Tokyo)" w:date="2021-08-27T23:11:00Z"/>
                <w:rFonts w:cs="Arial"/>
                <w:lang w:eastAsia="ja-JP"/>
              </w:rPr>
            </w:pPr>
          </w:p>
        </w:tc>
        <w:tc>
          <w:tcPr>
            <w:tcW w:w="787" w:type="dxa"/>
            <w:vAlign w:val="center"/>
          </w:tcPr>
          <w:p w14:paraId="60E1EFF2" w14:textId="710FC8C3" w:rsidR="001A4328" w:rsidRDefault="001A4328" w:rsidP="001A4328">
            <w:pPr>
              <w:pStyle w:val="TAC"/>
              <w:rPr>
                <w:ins w:id="2894" w:author="Onozawa, Hisashi (Nokia - JP/Tokyo)" w:date="2021-08-27T23:11:00Z"/>
                <w:szCs w:val="18"/>
                <w:lang w:eastAsia="ja-JP"/>
              </w:rPr>
            </w:pPr>
            <w:ins w:id="2895" w:author="Onozawa, Hisashi (Nokia - JP/Tokyo)" w:date="2021-08-27T23:11:00Z">
              <w:r>
                <w:rPr>
                  <w:szCs w:val="18"/>
                  <w:lang w:eastAsia="ja-JP"/>
                </w:rPr>
                <w:t>32</w:t>
              </w:r>
            </w:ins>
          </w:p>
        </w:tc>
        <w:tc>
          <w:tcPr>
            <w:tcW w:w="636" w:type="dxa"/>
          </w:tcPr>
          <w:p w14:paraId="56BF04E8" w14:textId="77777777" w:rsidR="001A4328" w:rsidRPr="001D386E" w:rsidRDefault="001A4328" w:rsidP="001A4328">
            <w:pPr>
              <w:pStyle w:val="TAC"/>
              <w:rPr>
                <w:ins w:id="2896" w:author="Onozawa, Hisashi (Nokia - JP/Tokyo)" w:date="2021-08-27T23:11:00Z"/>
                <w:rFonts w:cs="Arial"/>
              </w:rPr>
            </w:pPr>
          </w:p>
        </w:tc>
        <w:tc>
          <w:tcPr>
            <w:tcW w:w="618" w:type="dxa"/>
          </w:tcPr>
          <w:p w14:paraId="792C2AFE" w14:textId="77777777" w:rsidR="001A4328" w:rsidRPr="001D386E" w:rsidRDefault="001A4328" w:rsidP="001A4328">
            <w:pPr>
              <w:pStyle w:val="TAC"/>
              <w:rPr>
                <w:ins w:id="2897" w:author="Onozawa, Hisashi (Nokia - JP/Tokyo)" w:date="2021-08-27T23:11:00Z"/>
                <w:rFonts w:cs="Arial"/>
              </w:rPr>
            </w:pPr>
          </w:p>
        </w:tc>
        <w:tc>
          <w:tcPr>
            <w:tcW w:w="618" w:type="dxa"/>
            <w:vAlign w:val="center"/>
          </w:tcPr>
          <w:p w14:paraId="2E7A5600" w14:textId="0595E11F" w:rsidR="001A4328" w:rsidRPr="00BD44DC" w:rsidRDefault="001A4328" w:rsidP="001A4328">
            <w:pPr>
              <w:pStyle w:val="TAC"/>
              <w:rPr>
                <w:ins w:id="2898" w:author="Onozawa, Hisashi (Nokia - JP/Tokyo)" w:date="2021-08-27T23:11:00Z"/>
              </w:rPr>
            </w:pPr>
            <w:ins w:id="2899" w:author="Onozawa, Hisashi (Nokia - JP/Tokyo)" w:date="2021-08-27T23:11:00Z">
              <w:r>
                <w:rPr>
                  <w:rFonts w:eastAsia="Yu Mincho"/>
                  <w:szCs w:val="18"/>
                </w:rPr>
                <w:t>Yes</w:t>
              </w:r>
            </w:ins>
          </w:p>
        </w:tc>
        <w:tc>
          <w:tcPr>
            <w:tcW w:w="618" w:type="dxa"/>
            <w:vAlign w:val="center"/>
          </w:tcPr>
          <w:p w14:paraId="2641FE11" w14:textId="61EA1489" w:rsidR="001A4328" w:rsidRPr="00BD44DC" w:rsidRDefault="001A4328" w:rsidP="001A4328">
            <w:pPr>
              <w:pStyle w:val="TAC"/>
              <w:rPr>
                <w:ins w:id="2900" w:author="Onozawa, Hisashi (Nokia - JP/Tokyo)" w:date="2021-08-27T23:11:00Z"/>
              </w:rPr>
            </w:pPr>
            <w:ins w:id="2901" w:author="Onozawa, Hisashi (Nokia - JP/Tokyo)" w:date="2021-08-27T23:11:00Z">
              <w:r w:rsidRPr="001D386E">
                <w:t>Yes</w:t>
              </w:r>
            </w:ins>
          </w:p>
        </w:tc>
        <w:tc>
          <w:tcPr>
            <w:tcW w:w="618" w:type="dxa"/>
            <w:vAlign w:val="center"/>
          </w:tcPr>
          <w:p w14:paraId="4CBC9144" w14:textId="6C22C766" w:rsidR="001A4328" w:rsidRPr="00BD44DC" w:rsidRDefault="001A4328" w:rsidP="001A4328">
            <w:pPr>
              <w:pStyle w:val="TAC"/>
              <w:rPr>
                <w:ins w:id="2902" w:author="Onozawa, Hisashi (Nokia - JP/Tokyo)" w:date="2021-08-27T23:11:00Z"/>
              </w:rPr>
            </w:pPr>
            <w:ins w:id="2903" w:author="Onozawa, Hisashi (Nokia - JP/Tokyo)" w:date="2021-08-27T23:11:00Z">
              <w:r>
                <w:rPr>
                  <w:rFonts w:eastAsia="Yu Mincho"/>
                  <w:szCs w:val="18"/>
                </w:rPr>
                <w:t>Yes</w:t>
              </w:r>
            </w:ins>
          </w:p>
        </w:tc>
        <w:tc>
          <w:tcPr>
            <w:tcW w:w="636" w:type="dxa"/>
            <w:vAlign w:val="center"/>
          </w:tcPr>
          <w:p w14:paraId="791DB54B" w14:textId="0D488905" w:rsidR="001A4328" w:rsidRPr="00BD44DC" w:rsidRDefault="001A4328" w:rsidP="001A4328">
            <w:pPr>
              <w:pStyle w:val="TAC"/>
              <w:rPr>
                <w:ins w:id="2904" w:author="Onozawa, Hisashi (Nokia - JP/Tokyo)" w:date="2021-08-27T23:11:00Z"/>
              </w:rPr>
            </w:pPr>
            <w:ins w:id="2905" w:author="Onozawa, Hisashi (Nokia - JP/Tokyo)" w:date="2021-08-27T23:11:00Z">
              <w:r>
                <w:rPr>
                  <w:rFonts w:eastAsia="Yu Mincho"/>
                  <w:szCs w:val="18"/>
                </w:rPr>
                <w:t>Yes</w:t>
              </w:r>
            </w:ins>
          </w:p>
        </w:tc>
        <w:tc>
          <w:tcPr>
            <w:tcW w:w="1187" w:type="dxa"/>
            <w:vMerge/>
          </w:tcPr>
          <w:p w14:paraId="03C0E50D" w14:textId="77777777" w:rsidR="001A4328" w:rsidRPr="001D386E" w:rsidRDefault="001A4328" w:rsidP="001A4328">
            <w:pPr>
              <w:pStyle w:val="TAC"/>
              <w:rPr>
                <w:ins w:id="2906" w:author="Onozawa, Hisashi (Nokia - JP/Tokyo)" w:date="2021-08-27T23:11:00Z"/>
                <w:rFonts w:cs="Arial"/>
                <w:lang w:eastAsia="ja-JP"/>
              </w:rPr>
            </w:pPr>
          </w:p>
        </w:tc>
        <w:tc>
          <w:tcPr>
            <w:tcW w:w="1288" w:type="dxa"/>
            <w:vMerge/>
            <w:vAlign w:val="center"/>
          </w:tcPr>
          <w:p w14:paraId="1A1FDF4B" w14:textId="77777777" w:rsidR="001A4328" w:rsidRPr="001D386E" w:rsidRDefault="001A4328" w:rsidP="001A4328">
            <w:pPr>
              <w:pStyle w:val="TAC"/>
              <w:rPr>
                <w:ins w:id="2907" w:author="Onozawa, Hisashi (Nokia - JP/Tokyo)" w:date="2021-08-27T23:11:00Z"/>
                <w:rFonts w:cs="Arial"/>
              </w:rPr>
            </w:pPr>
          </w:p>
        </w:tc>
      </w:tr>
      <w:tr w:rsidR="001A4328" w:rsidRPr="001D386E" w14:paraId="47E80695" w14:textId="77777777" w:rsidTr="00D424AC">
        <w:trPr>
          <w:jc w:val="center"/>
          <w:ins w:id="2908" w:author="Onozawa, Hisashi (Nokia - JP/Tokyo)" w:date="2021-08-27T23:11:00Z"/>
        </w:trPr>
        <w:tc>
          <w:tcPr>
            <w:tcW w:w="1450" w:type="dxa"/>
            <w:vMerge/>
            <w:vAlign w:val="center"/>
          </w:tcPr>
          <w:p w14:paraId="6E76D71B" w14:textId="77777777" w:rsidR="001A4328" w:rsidRPr="001D386E" w:rsidRDefault="001A4328" w:rsidP="001A4328">
            <w:pPr>
              <w:pStyle w:val="TAC"/>
              <w:rPr>
                <w:ins w:id="2909" w:author="Onozawa, Hisashi (Nokia - JP/Tokyo)" w:date="2021-08-27T23:11:00Z"/>
                <w:rFonts w:cs="Arial"/>
                <w:lang w:eastAsia="ja-JP"/>
              </w:rPr>
            </w:pPr>
          </w:p>
        </w:tc>
        <w:tc>
          <w:tcPr>
            <w:tcW w:w="1467" w:type="dxa"/>
            <w:vMerge/>
            <w:vAlign w:val="center"/>
          </w:tcPr>
          <w:p w14:paraId="60271D7E" w14:textId="77777777" w:rsidR="001A4328" w:rsidRPr="001D386E" w:rsidRDefault="001A4328" w:rsidP="001A4328">
            <w:pPr>
              <w:pStyle w:val="TAC"/>
              <w:rPr>
                <w:ins w:id="2910" w:author="Onozawa, Hisashi (Nokia - JP/Tokyo)" w:date="2021-08-27T23:11:00Z"/>
                <w:rFonts w:cs="Arial"/>
                <w:lang w:eastAsia="ja-JP"/>
              </w:rPr>
            </w:pPr>
          </w:p>
        </w:tc>
        <w:tc>
          <w:tcPr>
            <w:tcW w:w="787" w:type="dxa"/>
            <w:vAlign w:val="center"/>
          </w:tcPr>
          <w:p w14:paraId="57A3602F" w14:textId="32BD4D20" w:rsidR="001A4328" w:rsidRDefault="001A4328" w:rsidP="001A4328">
            <w:pPr>
              <w:pStyle w:val="TAC"/>
              <w:rPr>
                <w:ins w:id="2911" w:author="Onozawa, Hisashi (Nokia - JP/Tokyo)" w:date="2021-08-27T23:11:00Z"/>
                <w:szCs w:val="18"/>
                <w:lang w:eastAsia="ja-JP"/>
              </w:rPr>
            </w:pPr>
            <w:ins w:id="2912" w:author="Onozawa, Hisashi (Nokia - JP/Tokyo)" w:date="2021-08-27T23:11:00Z">
              <w:r>
                <w:rPr>
                  <w:szCs w:val="18"/>
                  <w:lang w:eastAsia="ja-JP"/>
                </w:rPr>
                <w:t>38</w:t>
              </w:r>
            </w:ins>
          </w:p>
        </w:tc>
        <w:tc>
          <w:tcPr>
            <w:tcW w:w="636" w:type="dxa"/>
          </w:tcPr>
          <w:p w14:paraId="31ADDD1E" w14:textId="77777777" w:rsidR="001A4328" w:rsidRPr="001D386E" w:rsidRDefault="001A4328" w:rsidP="001A4328">
            <w:pPr>
              <w:pStyle w:val="TAC"/>
              <w:rPr>
                <w:ins w:id="2913" w:author="Onozawa, Hisashi (Nokia - JP/Tokyo)" w:date="2021-08-27T23:11:00Z"/>
                <w:rFonts w:cs="Arial"/>
              </w:rPr>
            </w:pPr>
          </w:p>
        </w:tc>
        <w:tc>
          <w:tcPr>
            <w:tcW w:w="618" w:type="dxa"/>
          </w:tcPr>
          <w:p w14:paraId="76088CE8" w14:textId="77777777" w:rsidR="001A4328" w:rsidRPr="001D386E" w:rsidRDefault="001A4328" w:rsidP="001A4328">
            <w:pPr>
              <w:pStyle w:val="TAC"/>
              <w:rPr>
                <w:ins w:id="2914" w:author="Onozawa, Hisashi (Nokia - JP/Tokyo)" w:date="2021-08-27T23:11:00Z"/>
                <w:rFonts w:cs="Arial"/>
              </w:rPr>
            </w:pPr>
          </w:p>
        </w:tc>
        <w:tc>
          <w:tcPr>
            <w:tcW w:w="618" w:type="dxa"/>
            <w:vAlign w:val="center"/>
          </w:tcPr>
          <w:p w14:paraId="41128549" w14:textId="234482F8" w:rsidR="001A4328" w:rsidRPr="00BD44DC" w:rsidRDefault="001A4328" w:rsidP="001A4328">
            <w:pPr>
              <w:pStyle w:val="TAC"/>
              <w:rPr>
                <w:ins w:id="2915" w:author="Onozawa, Hisashi (Nokia - JP/Tokyo)" w:date="2021-08-27T23:11:00Z"/>
              </w:rPr>
            </w:pPr>
            <w:ins w:id="2916" w:author="Onozawa, Hisashi (Nokia - JP/Tokyo)" w:date="2021-08-27T23:11:00Z">
              <w:r w:rsidRPr="003126E1">
                <w:rPr>
                  <w:rFonts w:eastAsia="Yu Mincho"/>
                  <w:szCs w:val="18"/>
                </w:rPr>
                <w:t>Yes</w:t>
              </w:r>
            </w:ins>
          </w:p>
        </w:tc>
        <w:tc>
          <w:tcPr>
            <w:tcW w:w="618" w:type="dxa"/>
            <w:vAlign w:val="center"/>
          </w:tcPr>
          <w:p w14:paraId="7E9015A9" w14:textId="16611C5E" w:rsidR="001A4328" w:rsidRPr="00BD44DC" w:rsidRDefault="001A4328" w:rsidP="001A4328">
            <w:pPr>
              <w:pStyle w:val="TAC"/>
              <w:rPr>
                <w:ins w:id="2917" w:author="Onozawa, Hisashi (Nokia - JP/Tokyo)" w:date="2021-08-27T23:11:00Z"/>
              </w:rPr>
            </w:pPr>
            <w:ins w:id="2918" w:author="Onozawa, Hisashi (Nokia - JP/Tokyo)" w:date="2021-08-27T23:11:00Z">
              <w:r w:rsidRPr="003126E1">
                <w:rPr>
                  <w:rFonts w:eastAsia="Yu Mincho"/>
                  <w:szCs w:val="18"/>
                </w:rPr>
                <w:t>Yes</w:t>
              </w:r>
            </w:ins>
          </w:p>
        </w:tc>
        <w:tc>
          <w:tcPr>
            <w:tcW w:w="618" w:type="dxa"/>
            <w:vAlign w:val="center"/>
          </w:tcPr>
          <w:p w14:paraId="789BF3EB" w14:textId="268A0570" w:rsidR="001A4328" w:rsidRPr="00BD44DC" w:rsidRDefault="001A4328" w:rsidP="001A4328">
            <w:pPr>
              <w:pStyle w:val="TAC"/>
              <w:rPr>
                <w:ins w:id="2919" w:author="Onozawa, Hisashi (Nokia - JP/Tokyo)" w:date="2021-08-27T23:11:00Z"/>
              </w:rPr>
            </w:pPr>
            <w:ins w:id="2920" w:author="Onozawa, Hisashi (Nokia - JP/Tokyo)" w:date="2021-08-27T23:11:00Z">
              <w:r>
                <w:rPr>
                  <w:rFonts w:eastAsia="Yu Mincho"/>
                  <w:szCs w:val="18"/>
                </w:rPr>
                <w:t>Yes</w:t>
              </w:r>
            </w:ins>
          </w:p>
        </w:tc>
        <w:tc>
          <w:tcPr>
            <w:tcW w:w="636" w:type="dxa"/>
            <w:vAlign w:val="center"/>
          </w:tcPr>
          <w:p w14:paraId="11E98492" w14:textId="17FF5183" w:rsidR="001A4328" w:rsidRPr="00BD44DC" w:rsidRDefault="001A4328" w:rsidP="001A4328">
            <w:pPr>
              <w:pStyle w:val="TAC"/>
              <w:rPr>
                <w:ins w:id="2921" w:author="Onozawa, Hisashi (Nokia - JP/Tokyo)" w:date="2021-08-27T23:11:00Z"/>
              </w:rPr>
            </w:pPr>
            <w:ins w:id="2922" w:author="Onozawa, Hisashi (Nokia - JP/Tokyo)" w:date="2021-08-27T23:11:00Z">
              <w:r>
                <w:rPr>
                  <w:rFonts w:eastAsia="Yu Mincho"/>
                  <w:szCs w:val="18"/>
                </w:rPr>
                <w:t>Yes</w:t>
              </w:r>
            </w:ins>
          </w:p>
        </w:tc>
        <w:tc>
          <w:tcPr>
            <w:tcW w:w="1187" w:type="dxa"/>
            <w:vMerge/>
          </w:tcPr>
          <w:p w14:paraId="468F94CE" w14:textId="77777777" w:rsidR="001A4328" w:rsidRPr="001D386E" w:rsidRDefault="001A4328" w:rsidP="001A4328">
            <w:pPr>
              <w:pStyle w:val="TAC"/>
              <w:rPr>
                <w:ins w:id="2923" w:author="Onozawa, Hisashi (Nokia - JP/Tokyo)" w:date="2021-08-27T23:11:00Z"/>
                <w:rFonts w:cs="Arial"/>
                <w:lang w:eastAsia="ja-JP"/>
              </w:rPr>
            </w:pPr>
          </w:p>
        </w:tc>
        <w:tc>
          <w:tcPr>
            <w:tcW w:w="1288" w:type="dxa"/>
            <w:vMerge/>
            <w:vAlign w:val="center"/>
          </w:tcPr>
          <w:p w14:paraId="0D4C6C6B" w14:textId="77777777" w:rsidR="001A4328" w:rsidRPr="001D386E" w:rsidRDefault="001A4328" w:rsidP="001A4328">
            <w:pPr>
              <w:pStyle w:val="TAC"/>
              <w:rPr>
                <w:ins w:id="2924" w:author="Onozawa, Hisashi (Nokia - JP/Tokyo)" w:date="2021-08-27T23:11:00Z"/>
                <w:rFonts w:cs="Arial"/>
              </w:rPr>
            </w:pPr>
          </w:p>
        </w:tc>
      </w:tr>
      <w:tr w:rsidR="00850690" w:rsidRPr="001D386E" w14:paraId="2673322F" w14:textId="77777777" w:rsidTr="00DB4D5B">
        <w:trPr>
          <w:jc w:val="center"/>
          <w:ins w:id="2925" w:author="Onozawa, Hisashi (Nokia - JP/Tokyo)" w:date="2021-08-30T16:34:00Z"/>
        </w:trPr>
        <w:tc>
          <w:tcPr>
            <w:tcW w:w="9923" w:type="dxa"/>
            <w:gridSpan w:val="11"/>
            <w:vAlign w:val="center"/>
          </w:tcPr>
          <w:p w14:paraId="668AAA47" w14:textId="106D36E5" w:rsidR="00850690" w:rsidRDefault="00850690" w:rsidP="00850690">
            <w:pPr>
              <w:pStyle w:val="TAN"/>
              <w:rPr>
                <w:ins w:id="2926" w:author="Onozawa, Hisashi (Nokia - JP/Tokyo)" w:date="2021-08-30T16:34:00Z"/>
              </w:rPr>
            </w:pPr>
            <w:ins w:id="2927" w:author="Onozawa, Hisashi (Nokia - JP/Tokyo)" w:date="2021-08-30T16:34:00Z">
              <w:r w:rsidRPr="001D386E">
                <w:t xml:space="preserve">NOTE </w:t>
              </w:r>
            </w:ins>
            <w:ins w:id="2928" w:author="Onozawa, Hisashi (Nokia - JP/Tokyo)" w:date="2021-08-30T16:35:00Z">
              <w:r>
                <w:t>1</w:t>
              </w:r>
            </w:ins>
            <w:ins w:id="2929" w:author="Onozawa, Hisashi (Nokia - JP/Tokyo)" w:date="2021-08-30T16:34:00Z">
              <w:r w:rsidRPr="001D386E">
                <w:t>:</w:t>
              </w:r>
              <w:r w:rsidRPr="001D386E">
                <w:rPr>
                  <w:lang w:eastAsia="en-US"/>
                </w:rPr>
                <w:tab/>
              </w:r>
              <w:r w:rsidRPr="001D386E">
                <w:t>Power imbalance between downlink carriers on Band 20 and Band 28 is assumed to be within [6dB].</w:t>
              </w:r>
            </w:ins>
          </w:p>
          <w:p w14:paraId="0E89C4AD" w14:textId="318AE0F0" w:rsidR="00850690" w:rsidRDefault="00850690" w:rsidP="00850690">
            <w:pPr>
              <w:pStyle w:val="TAN"/>
              <w:rPr>
                <w:ins w:id="2930" w:author="Onozawa, Hisashi (Nokia - JP/Tokyo)" w:date="2021-08-30T16:37:00Z"/>
              </w:rPr>
            </w:pPr>
            <w:ins w:id="2931" w:author="Onozawa, Hisashi (Nokia - JP/Tokyo)" w:date="2021-08-30T16:35:00Z">
              <w:r w:rsidRPr="001D386E">
                <w:t xml:space="preserve">NOTE </w:t>
              </w:r>
              <w:r>
                <w:t>2</w:t>
              </w:r>
              <w:r w:rsidRPr="001D386E">
                <w:t>:</w:t>
              </w:r>
              <w:r w:rsidRPr="001D386E">
                <w:tab/>
                <w:t>UL carrier shall be supported in Band</w:t>
              </w:r>
              <w:r>
                <w:t>s</w:t>
              </w:r>
              <w:r w:rsidRPr="001D386E">
                <w:t xml:space="preserve"> </w:t>
              </w:r>
              <w:r>
                <w:t xml:space="preserve">1, 3, 20 and </w:t>
              </w:r>
              <w:r w:rsidRPr="001D386E">
                <w:t>2</w:t>
              </w:r>
              <w:r>
                <w:t>8</w:t>
              </w:r>
              <w:r w:rsidRPr="001D386E">
                <w:t xml:space="preserve"> only. Power imbalance between downlink carriers on Band 7 and Band 38 is assumed to be within [6dB]</w:t>
              </w:r>
            </w:ins>
          </w:p>
          <w:p w14:paraId="388376D9" w14:textId="62498009" w:rsidR="00850690" w:rsidRPr="001D386E" w:rsidRDefault="00850690" w:rsidP="00850690">
            <w:pPr>
              <w:pStyle w:val="TAN"/>
              <w:rPr>
                <w:ins w:id="2932" w:author="Onozawa, Hisashi (Nokia - JP/Tokyo)" w:date="2021-08-30T16:34:00Z"/>
                <w:rFonts w:cs="Arial"/>
              </w:rPr>
              <w:pPrChange w:id="2933" w:author="Onozawa, Hisashi (Nokia - JP/Tokyo)" w:date="2021-08-30T16:37:00Z">
                <w:pPr>
                  <w:pStyle w:val="TAC"/>
                </w:pPr>
              </w:pPrChange>
            </w:pPr>
            <w:ins w:id="2934" w:author="Onozawa, Hisashi (Nokia - JP/Tokyo)" w:date="2021-08-30T16:37:00Z">
              <w:r w:rsidRPr="00C13125">
                <w:rPr>
                  <w:rFonts w:cs="Arial"/>
                  <w:szCs w:val="18"/>
                  <w:lang w:val="en-US"/>
                </w:rPr>
                <w:t xml:space="preserve">NOTE </w:t>
              </w:r>
              <w:r>
                <w:rPr>
                  <w:rFonts w:cs="Arial"/>
                  <w:szCs w:val="18"/>
                  <w:lang w:val="en-US"/>
                </w:rPr>
                <w:t>3</w:t>
              </w:r>
              <w:r w:rsidRPr="00C13125">
                <w:rPr>
                  <w:rFonts w:cs="Arial"/>
                  <w:szCs w:val="18"/>
                  <w:lang w:val="en-US"/>
                </w:rPr>
                <w:t>:</w:t>
              </w:r>
              <w:r w:rsidRPr="00C13125">
                <w:rPr>
                  <w:rFonts w:cs="Arial"/>
                  <w:szCs w:val="18"/>
                  <w:lang w:val="en-US"/>
                </w:rPr>
                <w:tab/>
                <w:t xml:space="preserve">UL carrier shall be supported in Band </w:t>
              </w:r>
              <w:r>
                <w:rPr>
                  <w:rFonts w:cs="Arial"/>
                  <w:szCs w:val="18"/>
                  <w:lang w:val="en-US"/>
                </w:rPr>
                <w:t>1, 8</w:t>
              </w:r>
              <w:r w:rsidRPr="00C13125">
                <w:rPr>
                  <w:rFonts w:cs="Arial"/>
                  <w:szCs w:val="18"/>
                  <w:lang w:val="en-US"/>
                </w:rPr>
                <w:t xml:space="preserve"> or </w:t>
              </w:r>
              <w:r>
                <w:rPr>
                  <w:rFonts w:cs="Arial"/>
                  <w:szCs w:val="18"/>
                  <w:lang w:val="en-US"/>
                </w:rPr>
                <w:t>20</w:t>
              </w:r>
              <w:r w:rsidRPr="00C13125">
                <w:rPr>
                  <w:rFonts w:cs="Arial"/>
                  <w:szCs w:val="18"/>
                  <w:lang w:val="en-US"/>
                </w:rPr>
                <w:t xml:space="preserve"> only. Power imbalance between downlink carriers on Band 7 and Band 38 is assumed to be within [6dB].</w:t>
              </w:r>
            </w:ins>
          </w:p>
        </w:tc>
      </w:tr>
    </w:tbl>
    <w:p w14:paraId="37CD6500" w14:textId="5DA87D5A" w:rsidR="0079662E" w:rsidRDefault="0079662E" w:rsidP="0079662E"/>
    <w:p w14:paraId="6FA5CC54" w14:textId="77777777" w:rsidR="00850690" w:rsidRPr="00850690" w:rsidRDefault="00850690" w:rsidP="00850690">
      <w:pPr>
        <w:rPr>
          <w:color w:val="FF0000"/>
        </w:rPr>
      </w:pPr>
      <w:r w:rsidRPr="00850690">
        <w:rPr>
          <w:color w:val="FF0000"/>
        </w:rPr>
        <w:t>&lt;Next Changes&gt;</w:t>
      </w:r>
    </w:p>
    <w:p w14:paraId="23DDC30F" w14:textId="77777777" w:rsidR="0079662E" w:rsidRPr="0079662E" w:rsidRDefault="0079662E" w:rsidP="0079662E"/>
    <w:p w14:paraId="77B067E3" w14:textId="77777777" w:rsidR="006D23AC" w:rsidRPr="001D386E" w:rsidRDefault="006D23AC" w:rsidP="006D23AC">
      <w:pPr>
        <w:keepNext/>
        <w:keepLines/>
        <w:spacing w:before="60"/>
        <w:jc w:val="center"/>
        <w:rPr>
          <w:rFonts w:ascii="Arial" w:hAnsi="Arial"/>
          <w:b/>
        </w:rPr>
      </w:pPr>
      <w:r w:rsidRPr="001D386E">
        <w:rPr>
          <w:rFonts w:ascii="Arial" w:hAnsi="Arial"/>
          <w:b/>
        </w:rPr>
        <w:lastRenderedPageBreak/>
        <w:t xml:space="preserve">Table 6.2.5-4: </w:t>
      </w:r>
      <w:proofErr w:type="spellStart"/>
      <w:r w:rsidRPr="001D386E">
        <w:rPr>
          <w:rFonts w:ascii="Arial" w:hAnsi="Arial"/>
          <w:b/>
        </w:rPr>
        <w:t>Δ</w:t>
      </w:r>
      <w:proofErr w:type="gramStart"/>
      <w:r w:rsidRPr="001D386E">
        <w:rPr>
          <w:rFonts w:ascii="Arial" w:hAnsi="Arial"/>
          <w:b/>
        </w:rPr>
        <w:t>T</w:t>
      </w:r>
      <w:r w:rsidRPr="001D386E">
        <w:rPr>
          <w:rFonts w:ascii="Arial" w:hAnsi="Arial"/>
          <w:b/>
          <w:vertAlign w:val="subscript"/>
        </w:rPr>
        <w:t>IB,c</w:t>
      </w:r>
      <w:proofErr w:type="spellEnd"/>
      <w:proofErr w:type="gramEnd"/>
      <w:r w:rsidRPr="001D386E">
        <w:rPr>
          <w:rFonts w:ascii="Arial" w:hAnsi="Arial"/>
          <w:b/>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Change w:id="2935">
          <w:tblGrid>
            <w:gridCol w:w="1985"/>
            <w:gridCol w:w="2552"/>
            <w:gridCol w:w="2552"/>
          </w:tblGrid>
        </w:tblGridChange>
      </w:tblGrid>
      <w:tr w:rsidR="006D23AC" w:rsidRPr="001D386E" w14:paraId="77B067E7" w14:textId="77777777" w:rsidTr="00F77236">
        <w:trPr>
          <w:jc w:val="center"/>
        </w:trPr>
        <w:tc>
          <w:tcPr>
            <w:tcW w:w="1985" w:type="dxa"/>
          </w:tcPr>
          <w:p w14:paraId="77B067E4" w14:textId="77777777" w:rsidR="006D23AC" w:rsidRPr="001D386E" w:rsidRDefault="0091562F" w:rsidP="00DC25E5">
            <w:pPr>
              <w:pStyle w:val="TAH"/>
              <w:rPr>
                <w:rFonts w:cs="Arial"/>
                <w:lang w:eastAsia="en-US"/>
              </w:rPr>
            </w:pPr>
            <w:r w:rsidRPr="001D386E">
              <w:t>E-UTRA operating band combination</w:t>
            </w:r>
          </w:p>
        </w:tc>
        <w:tc>
          <w:tcPr>
            <w:tcW w:w="2552" w:type="dxa"/>
          </w:tcPr>
          <w:p w14:paraId="77B067E5" w14:textId="77777777" w:rsidR="006D23AC" w:rsidRPr="001D386E" w:rsidRDefault="006D23AC" w:rsidP="00DC25E5">
            <w:pPr>
              <w:pStyle w:val="TAH"/>
              <w:rPr>
                <w:rFonts w:cs="Arial"/>
                <w:lang w:eastAsia="en-US"/>
              </w:rPr>
            </w:pPr>
            <w:r w:rsidRPr="001D386E">
              <w:rPr>
                <w:rFonts w:cs="Arial"/>
                <w:lang w:eastAsia="en-US"/>
              </w:rPr>
              <w:t>E-UTRA Band</w:t>
            </w:r>
          </w:p>
        </w:tc>
        <w:tc>
          <w:tcPr>
            <w:tcW w:w="2552" w:type="dxa"/>
          </w:tcPr>
          <w:p w14:paraId="77B067E6" w14:textId="77777777" w:rsidR="006D23AC" w:rsidRPr="001D386E" w:rsidRDefault="006D23AC" w:rsidP="00DC25E5">
            <w:pPr>
              <w:pStyle w:val="TAH"/>
              <w:rPr>
                <w:rFonts w:cs="Arial"/>
                <w:lang w:eastAsia="en-US"/>
              </w:rPr>
            </w:pPr>
            <w:proofErr w:type="spellStart"/>
            <w:r w:rsidRPr="001D386E">
              <w:rPr>
                <w:rFonts w:cs="Arial"/>
                <w:lang w:eastAsia="en-US"/>
              </w:rPr>
              <w:t>Δ</w:t>
            </w:r>
            <w:proofErr w:type="gramStart"/>
            <w:r w:rsidRPr="001D386E">
              <w:rPr>
                <w:rFonts w:cs="Arial"/>
                <w:lang w:eastAsia="en-US"/>
              </w:rPr>
              <w:t>T</w:t>
            </w:r>
            <w:r w:rsidRPr="001D386E">
              <w:rPr>
                <w:rFonts w:cs="Arial"/>
                <w:vertAlign w:val="subscript"/>
                <w:lang w:eastAsia="en-US"/>
              </w:rPr>
              <w:t>IB,c</w:t>
            </w:r>
            <w:proofErr w:type="spellEnd"/>
            <w:proofErr w:type="gramEnd"/>
            <w:r w:rsidRPr="001D386E">
              <w:rPr>
                <w:rFonts w:cs="Arial"/>
                <w:lang w:eastAsia="en-US"/>
              </w:rPr>
              <w:t xml:space="preserve"> [dB]</w:t>
            </w:r>
          </w:p>
        </w:tc>
      </w:tr>
      <w:tr w:rsidR="00754069" w:rsidRPr="001D386E" w14:paraId="77B067EB" w14:textId="77777777" w:rsidTr="00983100">
        <w:trPr>
          <w:jc w:val="center"/>
        </w:trPr>
        <w:tc>
          <w:tcPr>
            <w:tcW w:w="1985" w:type="dxa"/>
            <w:vMerge w:val="restart"/>
            <w:vAlign w:val="center"/>
          </w:tcPr>
          <w:p w14:paraId="77B067E8" w14:textId="77777777" w:rsidR="00754069" w:rsidRPr="001D386E" w:rsidRDefault="00754069" w:rsidP="0091562F">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lang w:eastAsia="zh-CN"/>
              </w:rPr>
              <w:t>7</w:t>
            </w:r>
            <w:r w:rsidR="0091562F" w:rsidRPr="001D386E">
              <w:rPr>
                <w:rFonts w:cs="Arial"/>
                <w:lang w:eastAsia="ja-JP"/>
              </w:rPr>
              <w:t xml:space="preserve">, </w:t>
            </w:r>
            <w:r w:rsidR="000650CB" w:rsidRPr="001D386E">
              <w:rPr>
                <w:rFonts w:cs="Arial"/>
                <w:lang w:eastAsia="ja-JP"/>
              </w:rPr>
              <w:t xml:space="preserve">CA_1-3-3-5-7, </w:t>
            </w:r>
            <w:r w:rsidR="0091562F" w:rsidRPr="001D386E">
              <w:rPr>
                <w:rFonts w:eastAsia="SimSun" w:cs="Arial"/>
                <w:lang w:eastAsia="zh-TW"/>
              </w:rPr>
              <w:t>CA_1-3-</w:t>
            </w:r>
            <w:r w:rsidR="0091562F" w:rsidRPr="001D386E">
              <w:rPr>
                <w:rFonts w:eastAsia="SimSun" w:cs="Arial" w:hint="eastAsia"/>
                <w:lang w:eastAsia="zh-CN"/>
              </w:rPr>
              <w:t>5</w:t>
            </w:r>
            <w:r w:rsidR="0091562F" w:rsidRPr="001D386E">
              <w:rPr>
                <w:rFonts w:eastAsia="SimSun" w:cs="Arial"/>
                <w:lang w:eastAsia="zh-TW"/>
              </w:rPr>
              <w:t>-</w:t>
            </w:r>
            <w:r w:rsidR="0091562F" w:rsidRPr="001D386E">
              <w:rPr>
                <w:rFonts w:eastAsia="SimSun" w:cs="Arial"/>
                <w:lang w:eastAsia="zh-CN"/>
              </w:rPr>
              <w:t>7</w:t>
            </w:r>
            <w:r w:rsidR="0091562F" w:rsidRPr="001D386E">
              <w:rPr>
                <w:rFonts w:eastAsia="SimSun" w:cs="Arial"/>
                <w:lang w:eastAsia="zh-TW"/>
              </w:rPr>
              <w:t>-7</w:t>
            </w:r>
          </w:p>
        </w:tc>
        <w:tc>
          <w:tcPr>
            <w:tcW w:w="2552" w:type="dxa"/>
            <w:vAlign w:val="center"/>
          </w:tcPr>
          <w:p w14:paraId="77B067E9" w14:textId="77777777" w:rsidR="00754069" w:rsidRPr="001D386E" w:rsidRDefault="00754069" w:rsidP="00983100">
            <w:pPr>
              <w:pStyle w:val="TAC"/>
              <w:rPr>
                <w:rFonts w:cs="Arial"/>
                <w:lang w:eastAsia="en-US"/>
              </w:rPr>
            </w:pPr>
            <w:r w:rsidRPr="001D386E">
              <w:rPr>
                <w:rFonts w:cs="Arial" w:hint="eastAsia"/>
                <w:lang w:eastAsia="ja-JP"/>
              </w:rPr>
              <w:t>1</w:t>
            </w:r>
          </w:p>
        </w:tc>
        <w:tc>
          <w:tcPr>
            <w:tcW w:w="2552" w:type="dxa"/>
          </w:tcPr>
          <w:p w14:paraId="77B067EA" w14:textId="77777777" w:rsidR="00754069" w:rsidRPr="001D386E" w:rsidRDefault="00754069" w:rsidP="00983100">
            <w:pPr>
              <w:pStyle w:val="TAC"/>
              <w:rPr>
                <w:rFonts w:eastAsia="SimSun" w:cs="Arial"/>
                <w:lang w:eastAsia="zh-CN"/>
              </w:rPr>
            </w:pPr>
            <w:r w:rsidRPr="001D386E">
              <w:rPr>
                <w:rFonts w:cs="Arial" w:hint="eastAsia"/>
              </w:rPr>
              <w:t>0.</w:t>
            </w:r>
            <w:r w:rsidRPr="001D386E">
              <w:rPr>
                <w:rFonts w:eastAsia="SimSun" w:cs="Arial"/>
                <w:lang w:eastAsia="zh-CN"/>
              </w:rPr>
              <w:t>6</w:t>
            </w:r>
          </w:p>
        </w:tc>
      </w:tr>
      <w:tr w:rsidR="00754069" w:rsidRPr="001D386E" w14:paraId="77B067EF" w14:textId="77777777" w:rsidTr="00983100">
        <w:trPr>
          <w:jc w:val="center"/>
        </w:trPr>
        <w:tc>
          <w:tcPr>
            <w:tcW w:w="1985" w:type="dxa"/>
            <w:vMerge/>
            <w:vAlign w:val="center"/>
          </w:tcPr>
          <w:p w14:paraId="77B067EC" w14:textId="77777777" w:rsidR="00754069" w:rsidRPr="001D386E" w:rsidRDefault="00754069" w:rsidP="00983100">
            <w:pPr>
              <w:pStyle w:val="TAC"/>
              <w:rPr>
                <w:rFonts w:cs="Arial"/>
                <w:lang w:eastAsia="en-US"/>
              </w:rPr>
            </w:pPr>
          </w:p>
        </w:tc>
        <w:tc>
          <w:tcPr>
            <w:tcW w:w="2552" w:type="dxa"/>
            <w:vAlign w:val="center"/>
          </w:tcPr>
          <w:p w14:paraId="77B067ED" w14:textId="77777777" w:rsidR="00754069" w:rsidRPr="001D386E" w:rsidRDefault="00754069" w:rsidP="00983100">
            <w:pPr>
              <w:pStyle w:val="TAC"/>
              <w:rPr>
                <w:rFonts w:cs="Arial"/>
                <w:lang w:eastAsia="en-US"/>
              </w:rPr>
            </w:pPr>
            <w:r w:rsidRPr="001D386E">
              <w:rPr>
                <w:rFonts w:cs="Arial" w:hint="eastAsia"/>
                <w:lang w:eastAsia="ja-JP"/>
              </w:rPr>
              <w:t>3</w:t>
            </w:r>
          </w:p>
        </w:tc>
        <w:tc>
          <w:tcPr>
            <w:tcW w:w="2552" w:type="dxa"/>
          </w:tcPr>
          <w:p w14:paraId="77B067EE" w14:textId="77777777" w:rsidR="00754069" w:rsidRPr="001D386E" w:rsidRDefault="00754069" w:rsidP="00983100">
            <w:pPr>
              <w:pStyle w:val="TAC"/>
              <w:rPr>
                <w:rFonts w:eastAsia="SimSun" w:cs="Arial"/>
                <w:lang w:eastAsia="zh-CN"/>
              </w:rPr>
            </w:pPr>
            <w:r w:rsidRPr="001D386E">
              <w:rPr>
                <w:rFonts w:cs="Arial" w:hint="eastAsia"/>
                <w:lang w:eastAsia="ja-JP"/>
              </w:rPr>
              <w:t>0.</w:t>
            </w:r>
            <w:r w:rsidRPr="001D386E">
              <w:rPr>
                <w:rFonts w:eastAsia="SimSun" w:cs="Arial"/>
                <w:lang w:eastAsia="zh-CN"/>
              </w:rPr>
              <w:t>6</w:t>
            </w:r>
          </w:p>
        </w:tc>
      </w:tr>
      <w:tr w:rsidR="00754069" w:rsidRPr="001D386E" w14:paraId="77B067F3" w14:textId="77777777" w:rsidTr="00983100">
        <w:trPr>
          <w:jc w:val="center"/>
        </w:trPr>
        <w:tc>
          <w:tcPr>
            <w:tcW w:w="1985" w:type="dxa"/>
            <w:vMerge/>
            <w:vAlign w:val="center"/>
          </w:tcPr>
          <w:p w14:paraId="77B067F0" w14:textId="77777777" w:rsidR="00754069" w:rsidRPr="001D386E" w:rsidRDefault="00754069" w:rsidP="00983100">
            <w:pPr>
              <w:pStyle w:val="TAC"/>
              <w:rPr>
                <w:rFonts w:cs="Arial"/>
                <w:lang w:eastAsia="en-US"/>
              </w:rPr>
            </w:pPr>
          </w:p>
        </w:tc>
        <w:tc>
          <w:tcPr>
            <w:tcW w:w="2552" w:type="dxa"/>
            <w:vAlign w:val="center"/>
          </w:tcPr>
          <w:p w14:paraId="77B067F1" w14:textId="77777777" w:rsidR="00754069" w:rsidRPr="001D386E" w:rsidRDefault="00754069" w:rsidP="00983100">
            <w:pPr>
              <w:pStyle w:val="TAC"/>
              <w:rPr>
                <w:rFonts w:eastAsia="SimSun" w:cs="Arial"/>
                <w:lang w:eastAsia="zh-CN"/>
              </w:rPr>
            </w:pPr>
            <w:r w:rsidRPr="001D386E">
              <w:rPr>
                <w:rFonts w:eastAsia="SimSun" w:cs="Arial" w:hint="eastAsia"/>
                <w:lang w:eastAsia="zh-CN"/>
              </w:rPr>
              <w:t>5</w:t>
            </w:r>
          </w:p>
        </w:tc>
        <w:tc>
          <w:tcPr>
            <w:tcW w:w="2552" w:type="dxa"/>
          </w:tcPr>
          <w:p w14:paraId="77B067F2" w14:textId="77777777" w:rsidR="00754069" w:rsidRPr="001D386E" w:rsidRDefault="00754069" w:rsidP="00983100">
            <w:pPr>
              <w:pStyle w:val="TAC"/>
              <w:rPr>
                <w:rFonts w:eastAsia="SimSun" w:cs="Arial"/>
                <w:lang w:eastAsia="zh-CN"/>
              </w:rPr>
            </w:pPr>
            <w:r w:rsidRPr="001D386E">
              <w:rPr>
                <w:rFonts w:cs="Arial" w:hint="eastAsia"/>
                <w:lang w:eastAsia="ja-JP"/>
              </w:rPr>
              <w:t>0.</w:t>
            </w:r>
            <w:r w:rsidRPr="001D386E">
              <w:rPr>
                <w:rFonts w:eastAsia="SimSun" w:cs="Arial" w:hint="eastAsia"/>
                <w:lang w:eastAsia="zh-CN"/>
              </w:rPr>
              <w:t>3</w:t>
            </w:r>
          </w:p>
        </w:tc>
      </w:tr>
      <w:tr w:rsidR="00754069" w:rsidRPr="001D386E" w14:paraId="77B067F7" w14:textId="77777777" w:rsidTr="00983100">
        <w:trPr>
          <w:jc w:val="center"/>
        </w:trPr>
        <w:tc>
          <w:tcPr>
            <w:tcW w:w="1985" w:type="dxa"/>
            <w:vMerge/>
            <w:vAlign w:val="center"/>
          </w:tcPr>
          <w:p w14:paraId="77B067F4" w14:textId="77777777" w:rsidR="00754069" w:rsidRPr="001D386E" w:rsidRDefault="00754069" w:rsidP="00983100">
            <w:pPr>
              <w:pStyle w:val="TAC"/>
              <w:rPr>
                <w:rFonts w:cs="Arial"/>
                <w:lang w:eastAsia="en-US"/>
              </w:rPr>
            </w:pPr>
          </w:p>
        </w:tc>
        <w:tc>
          <w:tcPr>
            <w:tcW w:w="2552" w:type="dxa"/>
            <w:vAlign w:val="center"/>
          </w:tcPr>
          <w:p w14:paraId="77B067F5" w14:textId="77777777" w:rsidR="00754069" w:rsidRPr="001D386E" w:rsidRDefault="00754069" w:rsidP="00983100">
            <w:pPr>
              <w:pStyle w:val="TAC"/>
              <w:rPr>
                <w:rFonts w:eastAsia="SimSun" w:cs="Arial"/>
                <w:lang w:eastAsia="zh-CN"/>
              </w:rPr>
            </w:pPr>
            <w:r w:rsidRPr="001D386E">
              <w:rPr>
                <w:rFonts w:eastAsia="SimSun" w:cs="Arial"/>
                <w:lang w:eastAsia="zh-CN"/>
              </w:rPr>
              <w:t>7</w:t>
            </w:r>
          </w:p>
        </w:tc>
        <w:tc>
          <w:tcPr>
            <w:tcW w:w="2552" w:type="dxa"/>
          </w:tcPr>
          <w:p w14:paraId="77B067F6" w14:textId="77777777" w:rsidR="00754069" w:rsidRPr="001D386E" w:rsidRDefault="00754069" w:rsidP="00983100">
            <w:pPr>
              <w:pStyle w:val="TAC"/>
              <w:rPr>
                <w:rFonts w:eastAsia="SimSun" w:cs="Arial"/>
                <w:lang w:eastAsia="zh-CN"/>
              </w:rPr>
            </w:pPr>
            <w:r w:rsidRPr="001D386E">
              <w:rPr>
                <w:rFonts w:cs="Arial" w:hint="eastAsia"/>
                <w:lang w:eastAsia="ja-JP"/>
              </w:rPr>
              <w:t>0.</w:t>
            </w:r>
            <w:r w:rsidRPr="001D386E">
              <w:rPr>
                <w:rFonts w:eastAsia="SimSun" w:cs="Arial"/>
                <w:lang w:eastAsia="zh-CN"/>
              </w:rPr>
              <w:t>6</w:t>
            </w:r>
          </w:p>
        </w:tc>
      </w:tr>
      <w:tr w:rsidR="000650CB" w:rsidRPr="001D386E" w14:paraId="77B067FB" w14:textId="77777777" w:rsidTr="005264C5">
        <w:trPr>
          <w:jc w:val="center"/>
        </w:trPr>
        <w:tc>
          <w:tcPr>
            <w:tcW w:w="1985" w:type="dxa"/>
            <w:vMerge w:val="restart"/>
            <w:vAlign w:val="center"/>
          </w:tcPr>
          <w:p w14:paraId="77B067F8" w14:textId="77777777" w:rsidR="000650CB" w:rsidRPr="001D386E" w:rsidRDefault="000650CB" w:rsidP="000650CB">
            <w:pPr>
              <w:pStyle w:val="TAC"/>
              <w:rPr>
                <w:rFonts w:cs="Arial"/>
                <w:lang w:eastAsia="en-US"/>
              </w:rPr>
            </w:pPr>
            <w:r w:rsidRPr="001D386E">
              <w:rPr>
                <w:rFonts w:eastAsia="MS Mincho" w:cs="Arial"/>
                <w:szCs w:val="18"/>
                <w:lang w:val="en-US" w:eastAsia="ja-JP"/>
              </w:rPr>
              <w:t>CA_1-3-5-28</w:t>
            </w:r>
          </w:p>
        </w:tc>
        <w:tc>
          <w:tcPr>
            <w:tcW w:w="2552" w:type="dxa"/>
          </w:tcPr>
          <w:p w14:paraId="77B067F9" w14:textId="77777777" w:rsidR="000650CB" w:rsidRPr="001D386E" w:rsidRDefault="000650CB" w:rsidP="000650CB">
            <w:pPr>
              <w:pStyle w:val="TAC"/>
              <w:rPr>
                <w:rFonts w:cs="Arial"/>
                <w:lang w:eastAsia="en-US"/>
              </w:rPr>
            </w:pPr>
            <w:r w:rsidRPr="001D386E">
              <w:rPr>
                <w:rFonts w:cs="Arial"/>
                <w:szCs w:val="18"/>
              </w:rPr>
              <w:t xml:space="preserve">1 </w:t>
            </w:r>
          </w:p>
        </w:tc>
        <w:tc>
          <w:tcPr>
            <w:tcW w:w="2552" w:type="dxa"/>
          </w:tcPr>
          <w:p w14:paraId="77B067FA" w14:textId="77777777" w:rsidR="000650CB" w:rsidRPr="001D386E" w:rsidRDefault="000650CB" w:rsidP="000650CB">
            <w:pPr>
              <w:pStyle w:val="TAC"/>
              <w:rPr>
                <w:rFonts w:eastAsia="SimSun" w:cs="Arial"/>
                <w:lang w:eastAsia="zh-CN"/>
              </w:rPr>
            </w:pPr>
            <w:r w:rsidRPr="001D386E">
              <w:rPr>
                <w:rFonts w:cs="Arial"/>
                <w:szCs w:val="18"/>
              </w:rPr>
              <w:t>0.</w:t>
            </w:r>
            <w:r w:rsidRPr="001D386E">
              <w:rPr>
                <w:rFonts w:cs="Arial"/>
                <w:szCs w:val="18"/>
                <w:lang w:val="fi-FI"/>
              </w:rPr>
              <w:t>3</w:t>
            </w:r>
          </w:p>
        </w:tc>
      </w:tr>
      <w:tr w:rsidR="000650CB" w:rsidRPr="001D386E" w14:paraId="77B067FF" w14:textId="77777777" w:rsidTr="005264C5">
        <w:trPr>
          <w:jc w:val="center"/>
        </w:trPr>
        <w:tc>
          <w:tcPr>
            <w:tcW w:w="1985" w:type="dxa"/>
            <w:vMerge/>
            <w:vAlign w:val="center"/>
          </w:tcPr>
          <w:p w14:paraId="77B067FC" w14:textId="77777777" w:rsidR="000650CB" w:rsidRPr="001D386E" w:rsidRDefault="000650CB" w:rsidP="000650CB">
            <w:pPr>
              <w:pStyle w:val="TAC"/>
              <w:rPr>
                <w:rFonts w:cs="Arial"/>
                <w:lang w:eastAsia="en-US"/>
              </w:rPr>
            </w:pPr>
          </w:p>
        </w:tc>
        <w:tc>
          <w:tcPr>
            <w:tcW w:w="2552" w:type="dxa"/>
          </w:tcPr>
          <w:p w14:paraId="77B067FD" w14:textId="77777777" w:rsidR="000650CB" w:rsidRPr="001D386E" w:rsidRDefault="000650CB" w:rsidP="000650CB">
            <w:pPr>
              <w:pStyle w:val="TAC"/>
              <w:rPr>
                <w:rFonts w:cs="Arial"/>
                <w:lang w:eastAsia="en-US"/>
              </w:rPr>
            </w:pPr>
            <w:r w:rsidRPr="001D386E">
              <w:rPr>
                <w:rFonts w:cs="Arial"/>
                <w:szCs w:val="18"/>
              </w:rPr>
              <w:t xml:space="preserve">3 </w:t>
            </w:r>
          </w:p>
        </w:tc>
        <w:tc>
          <w:tcPr>
            <w:tcW w:w="2552" w:type="dxa"/>
          </w:tcPr>
          <w:p w14:paraId="77B067FE" w14:textId="77777777" w:rsidR="000650CB" w:rsidRPr="001D386E" w:rsidRDefault="000650CB" w:rsidP="000650CB">
            <w:pPr>
              <w:pStyle w:val="TAC"/>
              <w:rPr>
                <w:rFonts w:eastAsia="SimSun" w:cs="Arial"/>
                <w:lang w:eastAsia="zh-CN"/>
              </w:rPr>
            </w:pPr>
            <w:r w:rsidRPr="001D386E">
              <w:rPr>
                <w:rFonts w:cs="Arial"/>
                <w:szCs w:val="18"/>
              </w:rPr>
              <w:t>0.</w:t>
            </w:r>
            <w:r w:rsidRPr="001D386E">
              <w:rPr>
                <w:rFonts w:cs="Arial"/>
                <w:szCs w:val="18"/>
                <w:lang w:val="fi-FI"/>
              </w:rPr>
              <w:t>3</w:t>
            </w:r>
          </w:p>
        </w:tc>
      </w:tr>
      <w:tr w:rsidR="000650CB" w:rsidRPr="001D386E" w14:paraId="77B06803" w14:textId="77777777" w:rsidTr="005264C5">
        <w:trPr>
          <w:jc w:val="center"/>
        </w:trPr>
        <w:tc>
          <w:tcPr>
            <w:tcW w:w="1985" w:type="dxa"/>
            <w:vMerge/>
            <w:vAlign w:val="center"/>
          </w:tcPr>
          <w:p w14:paraId="77B06800" w14:textId="77777777" w:rsidR="000650CB" w:rsidRPr="001D386E" w:rsidRDefault="000650CB" w:rsidP="000650CB">
            <w:pPr>
              <w:pStyle w:val="TAC"/>
              <w:rPr>
                <w:rFonts w:cs="Arial"/>
                <w:lang w:eastAsia="en-US"/>
              </w:rPr>
            </w:pPr>
          </w:p>
        </w:tc>
        <w:tc>
          <w:tcPr>
            <w:tcW w:w="2552" w:type="dxa"/>
          </w:tcPr>
          <w:p w14:paraId="77B06801" w14:textId="77777777" w:rsidR="000650CB" w:rsidRPr="001D386E" w:rsidRDefault="000650CB" w:rsidP="000650CB">
            <w:pPr>
              <w:pStyle w:val="TAC"/>
              <w:rPr>
                <w:rFonts w:eastAsia="SimSun" w:cs="Arial"/>
                <w:lang w:eastAsia="zh-CN"/>
              </w:rPr>
            </w:pPr>
            <w:r w:rsidRPr="001D386E">
              <w:rPr>
                <w:rFonts w:cs="Arial"/>
                <w:szCs w:val="18"/>
              </w:rPr>
              <w:t xml:space="preserve">5 </w:t>
            </w:r>
          </w:p>
        </w:tc>
        <w:tc>
          <w:tcPr>
            <w:tcW w:w="2552" w:type="dxa"/>
          </w:tcPr>
          <w:p w14:paraId="77B06802" w14:textId="77777777" w:rsidR="000650CB" w:rsidRPr="001D386E" w:rsidRDefault="000650CB" w:rsidP="000650CB">
            <w:pPr>
              <w:pStyle w:val="TAC"/>
              <w:rPr>
                <w:rFonts w:eastAsia="SimSun" w:cs="Arial"/>
                <w:lang w:eastAsia="zh-CN"/>
              </w:rPr>
            </w:pPr>
            <w:r w:rsidRPr="001D386E">
              <w:rPr>
                <w:rFonts w:cs="Arial"/>
                <w:szCs w:val="18"/>
              </w:rPr>
              <w:t>0.</w:t>
            </w:r>
            <w:r w:rsidRPr="001D386E">
              <w:rPr>
                <w:rFonts w:cs="Arial"/>
                <w:szCs w:val="18"/>
                <w:lang w:val="fi-FI"/>
              </w:rPr>
              <w:t>5</w:t>
            </w:r>
          </w:p>
        </w:tc>
      </w:tr>
      <w:tr w:rsidR="000650CB" w:rsidRPr="001D386E" w14:paraId="77B06807" w14:textId="77777777" w:rsidTr="005264C5">
        <w:trPr>
          <w:jc w:val="center"/>
        </w:trPr>
        <w:tc>
          <w:tcPr>
            <w:tcW w:w="1985" w:type="dxa"/>
            <w:vMerge/>
            <w:vAlign w:val="center"/>
          </w:tcPr>
          <w:p w14:paraId="77B06804" w14:textId="77777777" w:rsidR="000650CB" w:rsidRPr="001D386E" w:rsidRDefault="000650CB" w:rsidP="000650CB">
            <w:pPr>
              <w:pStyle w:val="TAC"/>
              <w:rPr>
                <w:rFonts w:cs="Arial"/>
                <w:lang w:eastAsia="en-US"/>
              </w:rPr>
            </w:pPr>
          </w:p>
        </w:tc>
        <w:tc>
          <w:tcPr>
            <w:tcW w:w="2552" w:type="dxa"/>
          </w:tcPr>
          <w:p w14:paraId="77B06805" w14:textId="77777777" w:rsidR="000650CB" w:rsidRPr="001D386E" w:rsidRDefault="000650CB" w:rsidP="000650CB">
            <w:pPr>
              <w:pStyle w:val="TAC"/>
              <w:rPr>
                <w:rFonts w:eastAsia="SimSun" w:cs="Arial"/>
                <w:lang w:eastAsia="zh-CN"/>
              </w:rPr>
            </w:pPr>
            <w:r w:rsidRPr="001D386E">
              <w:rPr>
                <w:rFonts w:cs="Arial"/>
                <w:szCs w:val="18"/>
                <w:lang w:val="fi-FI"/>
              </w:rPr>
              <w:t>28</w:t>
            </w:r>
          </w:p>
        </w:tc>
        <w:tc>
          <w:tcPr>
            <w:tcW w:w="2552" w:type="dxa"/>
          </w:tcPr>
          <w:p w14:paraId="77B06806" w14:textId="77777777" w:rsidR="000650CB" w:rsidRPr="001D386E" w:rsidRDefault="000650CB" w:rsidP="000650CB">
            <w:pPr>
              <w:pStyle w:val="TAC"/>
              <w:rPr>
                <w:rFonts w:eastAsia="SimSun" w:cs="Arial"/>
                <w:lang w:eastAsia="zh-CN"/>
              </w:rPr>
            </w:pPr>
            <w:r w:rsidRPr="001D386E">
              <w:rPr>
                <w:rFonts w:cs="Arial"/>
                <w:szCs w:val="18"/>
              </w:rPr>
              <w:t>0.6</w:t>
            </w:r>
          </w:p>
        </w:tc>
      </w:tr>
      <w:tr w:rsidR="000650CB" w:rsidRPr="001D386E" w14:paraId="77B0680B" w14:textId="77777777" w:rsidTr="004C0B7F">
        <w:trPr>
          <w:jc w:val="center"/>
        </w:trPr>
        <w:tc>
          <w:tcPr>
            <w:tcW w:w="1985" w:type="dxa"/>
            <w:vMerge w:val="restart"/>
            <w:vAlign w:val="center"/>
          </w:tcPr>
          <w:p w14:paraId="77B06808" w14:textId="77777777"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hint="eastAsia"/>
                <w:lang w:eastAsia="zh-CN"/>
              </w:rPr>
              <w:t>40</w:t>
            </w:r>
          </w:p>
        </w:tc>
        <w:tc>
          <w:tcPr>
            <w:tcW w:w="2552" w:type="dxa"/>
            <w:vAlign w:val="center"/>
          </w:tcPr>
          <w:p w14:paraId="77B06809" w14:textId="77777777"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14:paraId="77B0680A" w14:textId="77777777" w:rsidR="000650CB" w:rsidRPr="001D386E" w:rsidRDefault="000650CB" w:rsidP="000650CB">
            <w:pPr>
              <w:pStyle w:val="TAC"/>
              <w:rPr>
                <w:rFonts w:eastAsia="SimSun" w:cs="Arial"/>
                <w:lang w:eastAsia="zh-CN"/>
              </w:rPr>
            </w:pPr>
            <w:r w:rsidRPr="001D386E">
              <w:rPr>
                <w:rFonts w:cs="Arial" w:hint="eastAsia"/>
              </w:rPr>
              <w:t>0.</w:t>
            </w:r>
            <w:r w:rsidRPr="001D386E">
              <w:rPr>
                <w:rFonts w:eastAsia="SimSun" w:cs="Arial" w:hint="eastAsia"/>
                <w:lang w:eastAsia="zh-CN"/>
              </w:rPr>
              <w:t>5</w:t>
            </w:r>
          </w:p>
        </w:tc>
      </w:tr>
      <w:tr w:rsidR="000650CB" w:rsidRPr="001D386E" w14:paraId="77B0680F" w14:textId="77777777" w:rsidTr="004C0B7F">
        <w:trPr>
          <w:jc w:val="center"/>
        </w:trPr>
        <w:tc>
          <w:tcPr>
            <w:tcW w:w="1985" w:type="dxa"/>
            <w:vMerge/>
            <w:vAlign w:val="center"/>
          </w:tcPr>
          <w:p w14:paraId="77B0680C" w14:textId="77777777" w:rsidR="000650CB" w:rsidRPr="001D386E" w:rsidRDefault="000650CB" w:rsidP="000650CB">
            <w:pPr>
              <w:pStyle w:val="TAC"/>
              <w:rPr>
                <w:rFonts w:cs="Arial"/>
                <w:lang w:eastAsia="en-US"/>
              </w:rPr>
            </w:pPr>
          </w:p>
        </w:tc>
        <w:tc>
          <w:tcPr>
            <w:tcW w:w="2552" w:type="dxa"/>
            <w:vAlign w:val="center"/>
          </w:tcPr>
          <w:p w14:paraId="77B0680D" w14:textId="77777777"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14:paraId="77B0680E"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5</w:t>
            </w:r>
          </w:p>
        </w:tc>
      </w:tr>
      <w:tr w:rsidR="000650CB" w:rsidRPr="001D386E" w14:paraId="77B06813" w14:textId="77777777" w:rsidTr="004C0B7F">
        <w:trPr>
          <w:jc w:val="center"/>
        </w:trPr>
        <w:tc>
          <w:tcPr>
            <w:tcW w:w="1985" w:type="dxa"/>
            <w:vMerge/>
            <w:vAlign w:val="center"/>
          </w:tcPr>
          <w:p w14:paraId="77B06810" w14:textId="77777777" w:rsidR="000650CB" w:rsidRPr="001D386E" w:rsidRDefault="000650CB" w:rsidP="000650CB">
            <w:pPr>
              <w:pStyle w:val="TAC"/>
              <w:rPr>
                <w:rFonts w:cs="Arial"/>
                <w:lang w:eastAsia="en-US"/>
              </w:rPr>
            </w:pPr>
          </w:p>
        </w:tc>
        <w:tc>
          <w:tcPr>
            <w:tcW w:w="2552" w:type="dxa"/>
            <w:vAlign w:val="center"/>
          </w:tcPr>
          <w:p w14:paraId="77B06811" w14:textId="77777777" w:rsidR="000650CB" w:rsidRPr="001D386E" w:rsidRDefault="000650CB" w:rsidP="000650CB">
            <w:pPr>
              <w:pStyle w:val="TAC"/>
              <w:rPr>
                <w:rFonts w:eastAsia="SimSun" w:cs="Arial"/>
                <w:lang w:eastAsia="zh-CN"/>
              </w:rPr>
            </w:pPr>
            <w:r w:rsidRPr="001D386E">
              <w:rPr>
                <w:rFonts w:eastAsia="SimSun" w:cs="Arial" w:hint="eastAsia"/>
                <w:lang w:eastAsia="zh-CN"/>
              </w:rPr>
              <w:t>5</w:t>
            </w:r>
          </w:p>
        </w:tc>
        <w:tc>
          <w:tcPr>
            <w:tcW w:w="2552" w:type="dxa"/>
          </w:tcPr>
          <w:p w14:paraId="77B06812"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3</w:t>
            </w:r>
          </w:p>
        </w:tc>
      </w:tr>
      <w:tr w:rsidR="000650CB" w:rsidRPr="001D386E" w14:paraId="77B06817" w14:textId="77777777" w:rsidTr="004C0B7F">
        <w:trPr>
          <w:jc w:val="center"/>
        </w:trPr>
        <w:tc>
          <w:tcPr>
            <w:tcW w:w="1985" w:type="dxa"/>
            <w:vMerge/>
            <w:vAlign w:val="center"/>
          </w:tcPr>
          <w:p w14:paraId="77B06814" w14:textId="77777777" w:rsidR="000650CB" w:rsidRPr="001D386E" w:rsidRDefault="000650CB" w:rsidP="000650CB">
            <w:pPr>
              <w:pStyle w:val="TAC"/>
              <w:rPr>
                <w:rFonts w:cs="Arial"/>
                <w:lang w:eastAsia="en-US"/>
              </w:rPr>
            </w:pPr>
          </w:p>
        </w:tc>
        <w:tc>
          <w:tcPr>
            <w:tcW w:w="2552" w:type="dxa"/>
            <w:vAlign w:val="center"/>
          </w:tcPr>
          <w:p w14:paraId="77B06815" w14:textId="77777777" w:rsidR="000650CB" w:rsidRPr="001D386E" w:rsidRDefault="000650CB" w:rsidP="000650CB">
            <w:pPr>
              <w:pStyle w:val="TAC"/>
              <w:rPr>
                <w:rFonts w:eastAsia="SimSun" w:cs="Arial"/>
                <w:lang w:eastAsia="zh-CN"/>
              </w:rPr>
            </w:pPr>
            <w:r w:rsidRPr="001D386E">
              <w:rPr>
                <w:rFonts w:eastAsia="SimSun" w:cs="Arial" w:hint="eastAsia"/>
                <w:lang w:eastAsia="zh-CN"/>
              </w:rPr>
              <w:t>40</w:t>
            </w:r>
          </w:p>
        </w:tc>
        <w:tc>
          <w:tcPr>
            <w:tcW w:w="2552" w:type="dxa"/>
          </w:tcPr>
          <w:p w14:paraId="77B06816"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5</w:t>
            </w:r>
          </w:p>
        </w:tc>
      </w:tr>
      <w:tr w:rsidR="000650CB" w:rsidRPr="001D386E" w14:paraId="77B0681B" w14:textId="77777777" w:rsidTr="00C74771">
        <w:trPr>
          <w:jc w:val="center"/>
        </w:trPr>
        <w:tc>
          <w:tcPr>
            <w:tcW w:w="1985" w:type="dxa"/>
            <w:vMerge w:val="restart"/>
            <w:vAlign w:val="center"/>
          </w:tcPr>
          <w:p w14:paraId="77B06818" w14:textId="77777777" w:rsidR="000650CB" w:rsidRPr="001D386E" w:rsidRDefault="000650CB" w:rsidP="000650CB">
            <w:pPr>
              <w:pStyle w:val="TAC"/>
              <w:rPr>
                <w:rFonts w:cs="Arial"/>
              </w:rPr>
            </w:pPr>
            <w:r w:rsidRPr="001D386E">
              <w:t>CA_</w:t>
            </w:r>
            <w:r w:rsidRPr="001D386E">
              <w:rPr>
                <w:rFonts w:hint="eastAsia"/>
                <w:lang w:eastAsia="zh-CN"/>
              </w:rPr>
              <w:t>1-</w:t>
            </w:r>
            <w:r w:rsidRPr="001D386E">
              <w:rPr>
                <w:rFonts w:eastAsia="DengXian" w:hint="eastAsia"/>
                <w:bCs/>
                <w:lang w:val="en-US" w:eastAsia="zh-CN"/>
              </w:rPr>
              <w:t>3</w:t>
            </w:r>
            <w:r w:rsidRPr="001D386E">
              <w:rPr>
                <w:bCs/>
                <w:lang w:val="en-US"/>
              </w:rPr>
              <w:t>-</w:t>
            </w:r>
            <w:r w:rsidRPr="001D386E">
              <w:rPr>
                <w:rFonts w:eastAsia="DengXian" w:hint="eastAsia"/>
                <w:bCs/>
                <w:lang w:val="en-US" w:eastAsia="zh-CN"/>
              </w:rPr>
              <w:t>5</w:t>
            </w:r>
            <w:r w:rsidRPr="001D386E">
              <w:rPr>
                <w:bCs/>
                <w:lang w:val="en-US"/>
              </w:rPr>
              <w:t>-41</w:t>
            </w:r>
          </w:p>
        </w:tc>
        <w:tc>
          <w:tcPr>
            <w:tcW w:w="2552" w:type="dxa"/>
            <w:vAlign w:val="center"/>
          </w:tcPr>
          <w:p w14:paraId="77B06819" w14:textId="77777777" w:rsidR="000650CB" w:rsidRPr="001D386E" w:rsidRDefault="000650CB" w:rsidP="000650CB">
            <w:pPr>
              <w:pStyle w:val="TAC"/>
              <w:rPr>
                <w:rFonts w:cs="Arial"/>
              </w:rPr>
            </w:pPr>
            <w:r w:rsidRPr="001D386E">
              <w:rPr>
                <w:rFonts w:eastAsia="DengXian" w:hint="eastAsia"/>
                <w:lang w:eastAsia="zh-CN"/>
              </w:rPr>
              <w:t>1</w:t>
            </w:r>
          </w:p>
        </w:tc>
        <w:tc>
          <w:tcPr>
            <w:tcW w:w="2552" w:type="dxa"/>
            <w:vAlign w:val="center"/>
          </w:tcPr>
          <w:p w14:paraId="77B0681A" w14:textId="77777777" w:rsidR="000650CB" w:rsidRPr="001D386E" w:rsidRDefault="000650CB" w:rsidP="000650CB">
            <w:pPr>
              <w:pStyle w:val="TAC"/>
              <w:rPr>
                <w:rFonts w:eastAsia="SimSun" w:cs="Arial"/>
                <w:lang w:eastAsia="zh-CN"/>
              </w:rPr>
            </w:pPr>
            <w:r w:rsidRPr="001D386E">
              <w:rPr>
                <w:rFonts w:hint="eastAsia"/>
                <w:lang w:eastAsia="zh-CN"/>
              </w:rPr>
              <w:t>0.5</w:t>
            </w:r>
          </w:p>
        </w:tc>
      </w:tr>
      <w:tr w:rsidR="000650CB" w:rsidRPr="001D386E" w14:paraId="77B0681F" w14:textId="77777777" w:rsidTr="00C74771">
        <w:trPr>
          <w:jc w:val="center"/>
        </w:trPr>
        <w:tc>
          <w:tcPr>
            <w:tcW w:w="1985" w:type="dxa"/>
            <w:vMerge/>
            <w:vAlign w:val="center"/>
          </w:tcPr>
          <w:p w14:paraId="77B0681C" w14:textId="77777777" w:rsidR="000650CB" w:rsidRPr="001D386E" w:rsidRDefault="000650CB" w:rsidP="000650CB">
            <w:pPr>
              <w:pStyle w:val="TAC"/>
              <w:rPr>
                <w:rFonts w:cs="Arial"/>
              </w:rPr>
            </w:pPr>
          </w:p>
        </w:tc>
        <w:tc>
          <w:tcPr>
            <w:tcW w:w="2552" w:type="dxa"/>
            <w:vAlign w:val="center"/>
          </w:tcPr>
          <w:p w14:paraId="77B0681D" w14:textId="77777777" w:rsidR="000650CB" w:rsidRPr="001D386E" w:rsidRDefault="000650CB" w:rsidP="000650CB">
            <w:pPr>
              <w:pStyle w:val="TAC"/>
              <w:rPr>
                <w:rFonts w:cs="Arial"/>
              </w:rPr>
            </w:pPr>
            <w:r w:rsidRPr="001D386E">
              <w:rPr>
                <w:rFonts w:eastAsia="DengXian" w:hint="eastAsia"/>
                <w:lang w:eastAsia="zh-CN"/>
              </w:rPr>
              <w:t>3</w:t>
            </w:r>
          </w:p>
        </w:tc>
        <w:tc>
          <w:tcPr>
            <w:tcW w:w="2552" w:type="dxa"/>
            <w:vAlign w:val="center"/>
          </w:tcPr>
          <w:p w14:paraId="77B0681E" w14:textId="77777777" w:rsidR="000650CB" w:rsidRPr="001D386E" w:rsidRDefault="000650CB" w:rsidP="000650CB">
            <w:pPr>
              <w:pStyle w:val="TAC"/>
              <w:rPr>
                <w:rFonts w:eastAsia="SimSun" w:cs="Arial"/>
                <w:lang w:eastAsia="zh-CN"/>
              </w:rPr>
            </w:pPr>
            <w:r w:rsidRPr="001D386E">
              <w:rPr>
                <w:rFonts w:hint="eastAsia"/>
                <w:lang w:eastAsia="zh-CN"/>
              </w:rPr>
              <w:t>0.5</w:t>
            </w:r>
          </w:p>
        </w:tc>
      </w:tr>
      <w:tr w:rsidR="000650CB" w:rsidRPr="001D386E" w14:paraId="77B06823" w14:textId="77777777" w:rsidTr="00C74771">
        <w:trPr>
          <w:jc w:val="center"/>
        </w:trPr>
        <w:tc>
          <w:tcPr>
            <w:tcW w:w="1985" w:type="dxa"/>
            <w:vMerge/>
            <w:vAlign w:val="center"/>
          </w:tcPr>
          <w:p w14:paraId="77B06820" w14:textId="77777777" w:rsidR="000650CB" w:rsidRPr="001D386E" w:rsidRDefault="000650CB" w:rsidP="000650CB">
            <w:pPr>
              <w:pStyle w:val="TAC"/>
              <w:rPr>
                <w:rFonts w:cs="Arial"/>
              </w:rPr>
            </w:pPr>
          </w:p>
        </w:tc>
        <w:tc>
          <w:tcPr>
            <w:tcW w:w="2552" w:type="dxa"/>
            <w:vAlign w:val="center"/>
          </w:tcPr>
          <w:p w14:paraId="77B06821" w14:textId="77777777" w:rsidR="000650CB" w:rsidRPr="001D386E" w:rsidRDefault="000650CB" w:rsidP="000650CB">
            <w:pPr>
              <w:pStyle w:val="TAC"/>
              <w:rPr>
                <w:rFonts w:eastAsia="SimSun" w:cs="Arial"/>
                <w:lang w:eastAsia="zh-CN"/>
              </w:rPr>
            </w:pPr>
            <w:r w:rsidRPr="001D386E">
              <w:rPr>
                <w:rFonts w:eastAsia="DengXian" w:hint="eastAsia"/>
                <w:lang w:eastAsia="zh-CN"/>
              </w:rPr>
              <w:t>5</w:t>
            </w:r>
          </w:p>
        </w:tc>
        <w:tc>
          <w:tcPr>
            <w:tcW w:w="2552" w:type="dxa"/>
            <w:vAlign w:val="center"/>
          </w:tcPr>
          <w:p w14:paraId="77B06822" w14:textId="77777777" w:rsidR="000650CB" w:rsidRPr="001D386E" w:rsidRDefault="000650CB" w:rsidP="000650CB">
            <w:pPr>
              <w:pStyle w:val="TAC"/>
              <w:rPr>
                <w:rFonts w:eastAsia="SimSun" w:cs="Arial"/>
                <w:lang w:eastAsia="zh-CN"/>
              </w:rPr>
            </w:pPr>
            <w:r w:rsidRPr="001D386E">
              <w:rPr>
                <w:rFonts w:hint="eastAsia"/>
                <w:lang w:eastAsia="zh-CN"/>
              </w:rPr>
              <w:t>0.3</w:t>
            </w:r>
            <w:r w:rsidRPr="001D386E">
              <w:rPr>
                <w:rFonts w:hint="eastAsia"/>
                <w:vertAlign w:val="superscript"/>
                <w:lang w:val="en-US" w:eastAsia="zh-CN"/>
              </w:rPr>
              <w:t>9</w:t>
            </w:r>
          </w:p>
        </w:tc>
      </w:tr>
      <w:tr w:rsidR="000650CB" w:rsidRPr="001D386E" w14:paraId="77B06827" w14:textId="77777777" w:rsidTr="00C74771">
        <w:trPr>
          <w:jc w:val="center"/>
        </w:trPr>
        <w:tc>
          <w:tcPr>
            <w:tcW w:w="1985" w:type="dxa"/>
            <w:vMerge/>
            <w:vAlign w:val="center"/>
          </w:tcPr>
          <w:p w14:paraId="77B06824" w14:textId="77777777" w:rsidR="000650CB" w:rsidRPr="001D386E" w:rsidRDefault="000650CB" w:rsidP="000650CB">
            <w:pPr>
              <w:pStyle w:val="TAC"/>
              <w:rPr>
                <w:rFonts w:cs="Arial"/>
              </w:rPr>
            </w:pPr>
          </w:p>
        </w:tc>
        <w:tc>
          <w:tcPr>
            <w:tcW w:w="2552" w:type="dxa"/>
            <w:vMerge w:val="restart"/>
            <w:vAlign w:val="center"/>
          </w:tcPr>
          <w:p w14:paraId="77B06825" w14:textId="77777777" w:rsidR="000650CB" w:rsidRPr="001D386E" w:rsidRDefault="000650CB" w:rsidP="000650CB">
            <w:pPr>
              <w:pStyle w:val="TAC"/>
              <w:rPr>
                <w:rFonts w:eastAsia="SimSun" w:cs="Arial"/>
                <w:lang w:eastAsia="zh-CN"/>
              </w:rPr>
            </w:pPr>
            <w:r w:rsidRPr="001D386E">
              <w:t>41</w:t>
            </w:r>
          </w:p>
        </w:tc>
        <w:tc>
          <w:tcPr>
            <w:tcW w:w="2552" w:type="dxa"/>
            <w:vAlign w:val="center"/>
          </w:tcPr>
          <w:p w14:paraId="77B06826" w14:textId="77777777" w:rsidR="000650CB" w:rsidRPr="001D386E" w:rsidRDefault="000650CB" w:rsidP="000650CB">
            <w:pPr>
              <w:pStyle w:val="TAC"/>
              <w:rPr>
                <w:rFonts w:eastAsia="SimSun" w:cs="Arial"/>
                <w:lang w:eastAsia="zh-CN"/>
              </w:rPr>
            </w:pPr>
            <w:r w:rsidRPr="001D386E">
              <w:rPr>
                <w:rFonts w:eastAsia="SimSun" w:hint="eastAsia"/>
                <w:lang w:val="en-US" w:eastAsia="zh-CN"/>
              </w:rPr>
              <w:t>0.5</w:t>
            </w:r>
            <w:r w:rsidRPr="001D386E">
              <w:rPr>
                <w:rFonts w:hint="eastAsia"/>
                <w:vertAlign w:val="superscript"/>
                <w:lang w:val="en-US" w:eastAsia="zh-CN"/>
              </w:rPr>
              <w:t>7</w:t>
            </w:r>
          </w:p>
        </w:tc>
      </w:tr>
      <w:tr w:rsidR="000650CB" w:rsidRPr="001D386E" w14:paraId="77B0682B" w14:textId="77777777" w:rsidTr="00C74771">
        <w:trPr>
          <w:jc w:val="center"/>
        </w:trPr>
        <w:tc>
          <w:tcPr>
            <w:tcW w:w="1985" w:type="dxa"/>
            <w:vMerge/>
            <w:vAlign w:val="center"/>
          </w:tcPr>
          <w:p w14:paraId="77B06828" w14:textId="77777777" w:rsidR="000650CB" w:rsidRPr="001D386E" w:rsidRDefault="000650CB" w:rsidP="000650CB">
            <w:pPr>
              <w:pStyle w:val="TAC"/>
              <w:rPr>
                <w:rFonts w:cs="Arial"/>
              </w:rPr>
            </w:pPr>
          </w:p>
        </w:tc>
        <w:tc>
          <w:tcPr>
            <w:tcW w:w="2552" w:type="dxa"/>
            <w:vMerge/>
            <w:vAlign w:val="center"/>
          </w:tcPr>
          <w:p w14:paraId="77B06829" w14:textId="77777777" w:rsidR="000650CB" w:rsidRPr="001D386E" w:rsidRDefault="000650CB" w:rsidP="000650CB">
            <w:pPr>
              <w:pStyle w:val="TAC"/>
              <w:rPr>
                <w:rFonts w:eastAsia="SimSun" w:cs="Arial"/>
                <w:lang w:eastAsia="zh-CN"/>
              </w:rPr>
            </w:pPr>
          </w:p>
        </w:tc>
        <w:tc>
          <w:tcPr>
            <w:tcW w:w="2552" w:type="dxa"/>
            <w:vAlign w:val="center"/>
          </w:tcPr>
          <w:p w14:paraId="77B0682A" w14:textId="77777777" w:rsidR="000650CB" w:rsidRPr="001D386E" w:rsidRDefault="000650CB" w:rsidP="000650CB">
            <w:pPr>
              <w:pStyle w:val="TAC"/>
              <w:rPr>
                <w:rFonts w:eastAsia="SimSun" w:cs="Arial"/>
                <w:lang w:eastAsia="zh-CN"/>
              </w:rPr>
            </w:pPr>
            <w:r w:rsidRPr="001D386E">
              <w:rPr>
                <w:rFonts w:hint="eastAsia"/>
                <w:lang w:val="en-US" w:eastAsia="zh-CN"/>
              </w:rPr>
              <w:t>0.8</w:t>
            </w:r>
            <w:r w:rsidRPr="001D386E">
              <w:rPr>
                <w:rFonts w:hint="eastAsia"/>
                <w:vertAlign w:val="superscript"/>
                <w:lang w:val="en-US" w:eastAsia="zh-CN"/>
              </w:rPr>
              <w:t>8</w:t>
            </w:r>
          </w:p>
        </w:tc>
      </w:tr>
      <w:tr w:rsidR="000650CB" w:rsidRPr="001D386E" w14:paraId="77B0682F" w14:textId="77777777" w:rsidTr="004C0B7F">
        <w:trPr>
          <w:jc w:val="center"/>
        </w:trPr>
        <w:tc>
          <w:tcPr>
            <w:tcW w:w="1985" w:type="dxa"/>
            <w:vMerge w:val="restart"/>
            <w:vAlign w:val="center"/>
          </w:tcPr>
          <w:p w14:paraId="77B0682C" w14:textId="77777777"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8</w:t>
            </w:r>
            <w:r w:rsidRPr="001D386E">
              <w:rPr>
                <w:rFonts w:eastAsia="SimSun" w:cs="Arial"/>
                <w:lang w:eastAsia="zh-CN"/>
              </w:rPr>
              <w:t xml:space="preserve">, </w:t>
            </w:r>
            <w:r w:rsidRPr="001D386E">
              <w:rPr>
                <w:rFonts w:cs="Arial"/>
                <w:lang w:eastAsia="ja-JP"/>
              </w:rPr>
              <w:t>CA_1-3-3-</w:t>
            </w:r>
            <w:r w:rsidRPr="001D386E">
              <w:rPr>
                <w:rFonts w:eastAsia="SimSun" w:cs="Arial"/>
                <w:lang w:eastAsia="zh-CN"/>
              </w:rPr>
              <w:t>7</w:t>
            </w:r>
            <w:r w:rsidRPr="001D386E">
              <w:rPr>
                <w:rFonts w:cs="Arial"/>
                <w:lang w:eastAsia="ja-JP"/>
              </w:rPr>
              <w:t>-</w:t>
            </w:r>
            <w:r w:rsidRPr="001D386E">
              <w:rPr>
                <w:rFonts w:eastAsia="SimSun" w:cs="Arial"/>
                <w:lang w:eastAsia="zh-CN"/>
              </w:rPr>
              <w:t xml:space="preserve">8, </w:t>
            </w:r>
            <w:r w:rsidRPr="001D386E">
              <w:rPr>
                <w:rFonts w:cs="Arial"/>
                <w:lang w:eastAsia="ja-JP"/>
              </w:rPr>
              <w:t>CA_1-3-7-</w:t>
            </w:r>
            <w:r w:rsidRPr="001D386E">
              <w:rPr>
                <w:rFonts w:eastAsia="SimSun" w:cs="Arial"/>
                <w:lang w:eastAsia="zh-CN"/>
              </w:rPr>
              <w:t>7</w:t>
            </w:r>
            <w:r w:rsidRPr="001D386E">
              <w:rPr>
                <w:rFonts w:cs="Arial"/>
                <w:lang w:eastAsia="ja-JP"/>
              </w:rPr>
              <w:t>-</w:t>
            </w:r>
            <w:r w:rsidRPr="001D386E">
              <w:rPr>
                <w:rFonts w:eastAsia="SimSun" w:cs="Arial"/>
                <w:lang w:eastAsia="zh-CN"/>
              </w:rPr>
              <w:t xml:space="preserve">8, </w:t>
            </w:r>
            <w:r w:rsidRPr="001D386E">
              <w:rPr>
                <w:rFonts w:cs="Arial"/>
                <w:lang w:eastAsia="ja-JP"/>
              </w:rPr>
              <w:t>CA_1-3-3-7-</w:t>
            </w:r>
            <w:r w:rsidRPr="001D386E">
              <w:rPr>
                <w:rFonts w:eastAsia="SimSun" w:cs="Arial"/>
                <w:lang w:eastAsia="zh-CN"/>
              </w:rPr>
              <w:t>7</w:t>
            </w:r>
            <w:r w:rsidRPr="001D386E">
              <w:rPr>
                <w:rFonts w:cs="Arial"/>
                <w:lang w:eastAsia="ja-JP"/>
              </w:rPr>
              <w:t>-</w:t>
            </w:r>
            <w:r w:rsidRPr="001D386E">
              <w:rPr>
                <w:rFonts w:eastAsia="SimSun" w:cs="Arial"/>
                <w:lang w:eastAsia="zh-CN"/>
              </w:rPr>
              <w:t>8</w:t>
            </w:r>
          </w:p>
        </w:tc>
        <w:tc>
          <w:tcPr>
            <w:tcW w:w="2552" w:type="dxa"/>
            <w:vAlign w:val="center"/>
          </w:tcPr>
          <w:p w14:paraId="77B0682D" w14:textId="77777777"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14:paraId="77B0682E" w14:textId="77777777" w:rsidR="000650CB" w:rsidRPr="001D386E" w:rsidRDefault="000650CB" w:rsidP="000650CB">
            <w:pPr>
              <w:pStyle w:val="TAC"/>
              <w:rPr>
                <w:rFonts w:cs="Arial"/>
                <w:lang w:eastAsia="en-US"/>
              </w:rPr>
            </w:pPr>
            <w:r w:rsidRPr="001D386E">
              <w:rPr>
                <w:rFonts w:cs="Arial" w:hint="eastAsia"/>
              </w:rPr>
              <w:t>0.</w:t>
            </w:r>
            <w:r w:rsidRPr="001D386E">
              <w:rPr>
                <w:rFonts w:cs="Arial" w:hint="eastAsia"/>
                <w:lang w:eastAsia="ja-JP"/>
              </w:rPr>
              <w:t>6</w:t>
            </w:r>
          </w:p>
        </w:tc>
      </w:tr>
      <w:tr w:rsidR="000650CB" w:rsidRPr="001D386E" w14:paraId="77B06833" w14:textId="77777777" w:rsidTr="004C0B7F">
        <w:trPr>
          <w:jc w:val="center"/>
        </w:trPr>
        <w:tc>
          <w:tcPr>
            <w:tcW w:w="1985" w:type="dxa"/>
            <w:vMerge/>
            <w:vAlign w:val="center"/>
          </w:tcPr>
          <w:p w14:paraId="77B06830" w14:textId="77777777" w:rsidR="000650CB" w:rsidRPr="001D386E" w:rsidRDefault="000650CB" w:rsidP="000650CB">
            <w:pPr>
              <w:pStyle w:val="TAC"/>
              <w:rPr>
                <w:rFonts w:cs="Arial"/>
                <w:lang w:eastAsia="en-US"/>
              </w:rPr>
            </w:pPr>
          </w:p>
        </w:tc>
        <w:tc>
          <w:tcPr>
            <w:tcW w:w="2552" w:type="dxa"/>
            <w:vAlign w:val="center"/>
          </w:tcPr>
          <w:p w14:paraId="77B06831" w14:textId="77777777"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14:paraId="77B06832" w14:textId="77777777" w:rsidR="000650CB" w:rsidRPr="001D386E" w:rsidRDefault="000650CB" w:rsidP="000650CB">
            <w:pPr>
              <w:pStyle w:val="TAC"/>
              <w:rPr>
                <w:rFonts w:cs="Arial"/>
                <w:lang w:eastAsia="en-US"/>
              </w:rPr>
            </w:pPr>
            <w:r w:rsidRPr="001D386E">
              <w:rPr>
                <w:rFonts w:cs="Arial" w:hint="eastAsia"/>
                <w:lang w:eastAsia="ja-JP"/>
              </w:rPr>
              <w:t>0.6</w:t>
            </w:r>
          </w:p>
        </w:tc>
      </w:tr>
      <w:tr w:rsidR="000650CB" w:rsidRPr="001D386E" w14:paraId="77B06837" w14:textId="77777777" w:rsidTr="004C0B7F">
        <w:trPr>
          <w:jc w:val="center"/>
        </w:trPr>
        <w:tc>
          <w:tcPr>
            <w:tcW w:w="1985" w:type="dxa"/>
            <w:vMerge/>
            <w:vAlign w:val="center"/>
          </w:tcPr>
          <w:p w14:paraId="77B06834" w14:textId="77777777" w:rsidR="000650CB" w:rsidRPr="001D386E" w:rsidRDefault="000650CB" w:rsidP="000650CB">
            <w:pPr>
              <w:pStyle w:val="TAC"/>
              <w:rPr>
                <w:rFonts w:cs="Arial"/>
                <w:lang w:eastAsia="en-US"/>
              </w:rPr>
            </w:pPr>
          </w:p>
        </w:tc>
        <w:tc>
          <w:tcPr>
            <w:tcW w:w="2552" w:type="dxa"/>
            <w:vAlign w:val="center"/>
          </w:tcPr>
          <w:p w14:paraId="77B06835" w14:textId="77777777" w:rsidR="000650CB" w:rsidRPr="001D386E" w:rsidRDefault="000650CB" w:rsidP="000650CB">
            <w:pPr>
              <w:pStyle w:val="TAC"/>
              <w:rPr>
                <w:rFonts w:eastAsia="SimSun" w:cs="Arial"/>
                <w:lang w:eastAsia="zh-CN"/>
              </w:rPr>
            </w:pPr>
            <w:r w:rsidRPr="001D386E">
              <w:rPr>
                <w:rFonts w:eastAsia="SimSun" w:cs="Arial" w:hint="eastAsia"/>
                <w:lang w:eastAsia="zh-CN"/>
              </w:rPr>
              <w:t>7</w:t>
            </w:r>
          </w:p>
        </w:tc>
        <w:tc>
          <w:tcPr>
            <w:tcW w:w="2552" w:type="dxa"/>
          </w:tcPr>
          <w:p w14:paraId="77B06836"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6</w:t>
            </w:r>
          </w:p>
        </w:tc>
      </w:tr>
      <w:tr w:rsidR="000650CB" w:rsidRPr="001D386E" w14:paraId="77B0683B" w14:textId="77777777" w:rsidTr="004C0B7F">
        <w:trPr>
          <w:jc w:val="center"/>
        </w:trPr>
        <w:tc>
          <w:tcPr>
            <w:tcW w:w="1985" w:type="dxa"/>
            <w:vMerge/>
            <w:vAlign w:val="center"/>
          </w:tcPr>
          <w:p w14:paraId="77B06838" w14:textId="77777777" w:rsidR="000650CB" w:rsidRPr="001D386E" w:rsidRDefault="000650CB" w:rsidP="000650CB">
            <w:pPr>
              <w:pStyle w:val="TAC"/>
              <w:rPr>
                <w:rFonts w:cs="Arial"/>
                <w:lang w:eastAsia="en-US"/>
              </w:rPr>
            </w:pPr>
          </w:p>
        </w:tc>
        <w:tc>
          <w:tcPr>
            <w:tcW w:w="2552" w:type="dxa"/>
            <w:vAlign w:val="center"/>
          </w:tcPr>
          <w:p w14:paraId="77B06839" w14:textId="77777777" w:rsidR="000650CB" w:rsidRPr="001D386E" w:rsidRDefault="000650CB" w:rsidP="000650CB">
            <w:pPr>
              <w:pStyle w:val="TAC"/>
              <w:rPr>
                <w:rFonts w:eastAsia="SimSun" w:cs="Arial"/>
                <w:lang w:eastAsia="zh-CN"/>
              </w:rPr>
            </w:pPr>
            <w:r w:rsidRPr="001D386E">
              <w:rPr>
                <w:rFonts w:eastAsia="SimSun" w:cs="Arial" w:hint="eastAsia"/>
                <w:lang w:eastAsia="zh-CN"/>
              </w:rPr>
              <w:t>8</w:t>
            </w:r>
          </w:p>
        </w:tc>
        <w:tc>
          <w:tcPr>
            <w:tcW w:w="2552" w:type="dxa"/>
          </w:tcPr>
          <w:p w14:paraId="77B0683A"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hint="eastAsia"/>
                <w:lang w:eastAsia="zh-CN"/>
              </w:rPr>
              <w:t>6</w:t>
            </w:r>
          </w:p>
        </w:tc>
      </w:tr>
      <w:tr w:rsidR="000650CB" w:rsidRPr="001D386E" w14:paraId="77B0683F" w14:textId="77777777" w:rsidTr="008E5343">
        <w:trPr>
          <w:jc w:val="center"/>
        </w:trPr>
        <w:tc>
          <w:tcPr>
            <w:tcW w:w="1985" w:type="dxa"/>
            <w:vMerge w:val="restart"/>
            <w:vAlign w:val="center"/>
          </w:tcPr>
          <w:p w14:paraId="77B0683C" w14:textId="77777777" w:rsidR="000650CB" w:rsidRPr="001D386E" w:rsidRDefault="000650CB" w:rsidP="000650CB">
            <w:pPr>
              <w:pStyle w:val="TAC"/>
              <w:rPr>
                <w:rFonts w:eastAsia="Calibri" w:cs="Arial"/>
                <w:lang w:val="en-US" w:eastAsia="ja-JP"/>
              </w:rPr>
            </w:pP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lang w:val="en-US" w:eastAsia="zh-CN"/>
              </w:rPr>
              <w:t xml:space="preserve">0,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-3-</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lang w:val="en-US" w:eastAsia="zh-CN"/>
              </w:rPr>
              <w:t>0</w:t>
            </w:r>
            <w:r w:rsidR="00FA0F4D">
              <w:rPr>
                <w:rFonts w:eastAsia="SimSun" w:cs="Arial"/>
                <w:lang w:val="en-US" w:eastAsia="zh-CN"/>
              </w:rPr>
              <w:t>,</w:t>
            </w:r>
            <w:r w:rsidR="00FA0F4D" w:rsidRPr="001D386E">
              <w:rPr>
                <w:rFonts w:eastAsia="Calibri" w:cs="Arial"/>
                <w:lang w:val="en-US" w:eastAsia="ja-JP"/>
              </w:rPr>
              <w:t xml:space="preserve"> CA_</w:t>
            </w:r>
            <w:r w:rsidR="00FA0F4D" w:rsidRPr="001D386E">
              <w:rPr>
                <w:rFonts w:eastAsia="Calibri" w:cs="Arial" w:hint="eastAsia"/>
                <w:lang w:val="en-US" w:eastAsia="ja-JP"/>
              </w:rPr>
              <w:t>1</w:t>
            </w:r>
            <w:r w:rsidR="00FA0F4D" w:rsidRPr="001D386E">
              <w:rPr>
                <w:rFonts w:eastAsia="Calibri" w:cs="Arial"/>
                <w:lang w:val="en-US" w:eastAsia="ja-JP"/>
              </w:rPr>
              <w:t>-3-</w:t>
            </w:r>
            <w:r w:rsidR="00FA0F4D">
              <w:rPr>
                <w:rFonts w:eastAsia="Calibri" w:cs="Arial"/>
                <w:lang w:val="en-US" w:eastAsia="ja-JP"/>
              </w:rPr>
              <w:t>7</w:t>
            </w:r>
            <w:r w:rsidR="00FA0F4D" w:rsidRPr="001D386E">
              <w:rPr>
                <w:rFonts w:eastAsia="Calibri" w:cs="Arial"/>
                <w:lang w:val="en-US" w:eastAsia="ja-JP"/>
              </w:rPr>
              <w:t>-</w:t>
            </w:r>
            <w:r w:rsidR="00FA0F4D" w:rsidRPr="001D386E">
              <w:rPr>
                <w:rFonts w:eastAsia="SimSun" w:cs="Arial" w:hint="eastAsia"/>
                <w:lang w:val="en-US" w:eastAsia="zh-CN"/>
              </w:rPr>
              <w:t>7</w:t>
            </w:r>
            <w:r w:rsidR="00FA0F4D" w:rsidRPr="001D386E">
              <w:rPr>
                <w:rFonts w:eastAsia="Calibri" w:cs="Arial"/>
                <w:lang w:val="en-US" w:eastAsia="ja-JP"/>
              </w:rPr>
              <w:t>-2</w:t>
            </w:r>
            <w:r w:rsidR="00FA0F4D" w:rsidRPr="001D386E">
              <w:rPr>
                <w:rFonts w:eastAsia="SimSun" w:cs="Arial"/>
                <w:lang w:val="en-US" w:eastAsia="zh-CN"/>
              </w:rPr>
              <w:t>0</w:t>
            </w:r>
          </w:p>
        </w:tc>
        <w:tc>
          <w:tcPr>
            <w:tcW w:w="2552" w:type="dxa"/>
            <w:vAlign w:val="center"/>
          </w:tcPr>
          <w:p w14:paraId="77B0683D" w14:textId="77777777" w:rsidR="000650CB" w:rsidRPr="001D386E" w:rsidRDefault="000650CB" w:rsidP="000650CB">
            <w:pPr>
              <w:pStyle w:val="TAC"/>
              <w:rPr>
                <w:rFonts w:eastAsia="Calibri" w:cs="Arial"/>
                <w:lang w:val="en-US" w:eastAsia="ja-JP"/>
              </w:rPr>
            </w:pPr>
            <w:r w:rsidRPr="001D386E">
              <w:rPr>
                <w:rFonts w:cs="Arial"/>
                <w:lang w:eastAsia="ja-JP"/>
              </w:rPr>
              <w:t>1</w:t>
            </w:r>
          </w:p>
        </w:tc>
        <w:tc>
          <w:tcPr>
            <w:tcW w:w="2552" w:type="dxa"/>
          </w:tcPr>
          <w:p w14:paraId="77B0683E" w14:textId="77777777" w:rsidR="000650CB" w:rsidRPr="001D386E" w:rsidRDefault="000650CB" w:rsidP="000650CB">
            <w:pPr>
              <w:pStyle w:val="TAC"/>
              <w:rPr>
                <w:rFonts w:cs="Arial"/>
                <w:lang w:val="en-US"/>
              </w:rPr>
            </w:pPr>
            <w:r w:rsidRPr="001D386E">
              <w:rPr>
                <w:rFonts w:cs="Arial"/>
              </w:rPr>
              <w:t>0.</w:t>
            </w:r>
            <w:r w:rsidRPr="001D386E">
              <w:rPr>
                <w:rFonts w:cs="Arial"/>
                <w:lang w:eastAsia="ja-JP"/>
              </w:rPr>
              <w:t>6</w:t>
            </w:r>
          </w:p>
        </w:tc>
      </w:tr>
      <w:tr w:rsidR="000650CB" w:rsidRPr="001D386E" w14:paraId="77B06843" w14:textId="77777777" w:rsidTr="008E5343">
        <w:trPr>
          <w:jc w:val="center"/>
        </w:trPr>
        <w:tc>
          <w:tcPr>
            <w:tcW w:w="1985" w:type="dxa"/>
            <w:vMerge/>
            <w:vAlign w:val="center"/>
          </w:tcPr>
          <w:p w14:paraId="77B06840" w14:textId="77777777" w:rsidR="000650CB" w:rsidRPr="001D386E" w:rsidRDefault="000650CB" w:rsidP="000650CB">
            <w:pPr>
              <w:pStyle w:val="TAC"/>
              <w:rPr>
                <w:rFonts w:eastAsia="Calibri" w:cs="Arial"/>
                <w:lang w:val="en-US" w:eastAsia="ja-JP"/>
              </w:rPr>
            </w:pPr>
          </w:p>
        </w:tc>
        <w:tc>
          <w:tcPr>
            <w:tcW w:w="2552" w:type="dxa"/>
            <w:vAlign w:val="center"/>
          </w:tcPr>
          <w:p w14:paraId="77B06841" w14:textId="77777777" w:rsidR="000650CB" w:rsidRPr="001D386E" w:rsidRDefault="000650CB" w:rsidP="000650CB">
            <w:pPr>
              <w:pStyle w:val="TAC"/>
              <w:rPr>
                <w:rFonts w:eastAsia="Calibri" w:cs="Arial"/>
                <w:lang w:val="en-US" w:eastAsia="ja-JP"/>
              </w:rPr>
            </w:pPr>
            <w:r w:rsidRPr="001D386E">
              <w:rPr>
                <w:rFonts w:cs="Arial"/>
                <w:lang w:eastAsia="en-US"/>
              </w:rPr>
              <w:t>3</w:t>
            </w:r>
          </w:p>
        </w:tc>
        <w:tc>
          <w:tcPr>
            <w:tcW w:w="2552" w:type="dxa"/>
          </w:tcPr>
          <w:p w14:paraId="77B06842" w14:textId="77777777" w:rsidR="000650CB" w:rsidRPr="001D386E" w:rsidRDefault="000650CB" w:rsidP="000650CB">
            <w:pPr>
              <w:pStyle w:val="TAC"/>
              <w:rPr>
                <w:rFonts w:cs="Arial"/>
                <w:lang w:val="en-US"/>
              </w:rPr>
            </w:pPr>
            <w:r w:rsidRPr="001D386E">
              <w:rPr>
                <w:rFonts w:cs="Arial"/>
                <w:lang w:eastAsia="ja-JP"/>
              </w:rPr>
              <w:t>0.6</w:t>
            </w:r>
          </w:p>
        </w:tc>
      </w:tr>
      <w:tr w:rsidR="000650CB" w:rsidRPr="001D386E" w14:paraId="77B06847" w14:textId="77777777" w:rsidTr="008E5343">
        <w:trPr>
          <w:jc w:val="center"/>
        </w:trPr>
        <w:tc>
          <w:tcPr>
            <w:tcW w:w="1985" w:type="dxa"/>
            <w:vMerge/>
            <w:vAlign w:val="center"/>
          </w:tcPr>
          <w:p w14:paraId="77B06844" w14:textId="77777777" w:rsidR="000650CB" w:rsidRPr="001D386E" w:rsidRDefault="000650CB" w:rsidP="000650CB">
            <w:pPr>
              <w:pStyle w:val="TAC"/>
              <w:rPr>
                <w:rFonts w:eastAsia="Calibri" w:cs="Arial"/>
                <w:lang w:val="en-US" w:eastAsia="ja-JP"/>
              </w:rPr>
            </w:pPr>
          </w:p>
        </w:tc>
        <w:tc>
          <w:tcPr>
            <w:tcW w:w="2552" w:type="dxa"/>
            <w:vAlign w:val="center"/>
          </w:tcPr>
          <w:p w14:paraId="77B06845" w14:textId="77777777" w:rsidR="000650CB" w:rsidRPr="001D386E" w:rsidRDefault="000650CB" w:rsidP="000650CB">
            <w:pPr>
              <w:pStyle w:val="TAC"/>
              <w:rPr>
                <w:rFonts w:eastAsia="Calibri" w:cs="Arial"/>
                <w:lang w:val="en-US" w:eastAsia="ja-JP"/>
              </w:rPr>
            </w:pPr>
            <w:r w:rsidRPr="001D386E">
              <w:rPr>
                <w:rFonts w:cs="Arial"/>
                <w:lang w:eastAsia="en-US"/>
              </w:rPr>
              <w:t>7</w:t>
            </w:r>
          </w:p>
        </w:tc>
        <w:tc>
          <w:tcPr>
            <w:tcW w:w="2552" w:type="dxa"/>
          </w:tcPr>
          <w:p w14:paraId="77B06846" w14:textId="77777777" w:rsidR="000650CB" w:rsidRPr="001D386E" w:rsidRDefault="000650CB" w:rsidP="000650CB">
            <w:pPr>
              <w:pStyle w:val="TAC"/>
              <w:rPr>
                <w:rFonts w:cs="Arial"/>
                <w:lang w:val="en-US"/>
              </w:rPr>
            </w:pPr>
            <w:r w:rsidRPr="001D386E">
              <w:rPr>
                <w:rFonts w:cs="Arial"/>
                <w:lang w:eastAsia="ja-JP"/>
              </w:rPr>
              <w:t>0.</w:t>
            </w:r>
            <w:r w:rsidRPr="001D386E">
              <w:rPr>
                <w:rFonts w:cs="Arial"/>
                <w:lang w:eastAsia="zh-CN"/>
              </w:rPr>
              <w:t>6</w:t>
            </w:r>
          </w:p>
        </w:tc>
      </w:tr>
      <w:tr w:rsidR="000650CB" w:rsidRPr="001D386E" w14:paraId="77B0684B" w14:textId="77777777" w:rsidTr="008E5343">
        <w:trPr>
          <w:jc w:val="center"/>
        </w:trPr>
        <w:tc>
          <w:tcPr>
            <w:tcW w:w="1985" w:type="dxa"/>
            <w:vMerge/>
            <w:vAlign w:val="center"/>
          </w:tcPr>
          <w:p w14:paraId="77B06848" w14:textId="77777777" w:rsidR="000650CB" w:rsidRPr="001D386E" w:rsidRDefault="000650CB" w:rsidP="000650CB">
            <w:pPr>
              <w:pStyle w:val="TAC"/>
              <w:rPr>
                <w:rFonts w:eastAsia="Calibri" w:cs="Arial"/>
                <w:lang w:val="en-US" w:eastAsia="ja-JP"/>
              </w:rPr>
            </w:pPr>
          </w:p>
        </w:tc>
        <w:tc>
          <w:tcPr>
            <w:tcW w:w="2552" w:type="dxa"/>
            <w:vAlign w:val="center"/>
          </w:tcPr>
          <w:p w14:paraId="77B06849" w14:textId="77777777" w:rsidR="000650CB" w:rsidRPr="001D386E" w:rsidRDefault="000650CB" w:rsidP="000650CB">
            <w:pPr>
              <w:pStyle w:val="TAC"/>
              <w:rPr>
                <w:rFonts w:eastAsia="Calibri" w:cs="Arial"/>
                <w:lang w:val="en-US" w:eastAsia="ja-JP"/>
              </w:rPr>
            </w:pPr>
            <w:r w:rsidRPr="001D386E">
              <w:rPr>
                <w:rFonts w:cs="Arial"/>
                <w:lang w:eastAsia="ja-JP"/>
              </w:rPr>
              <w:t>20</w:t>
            </w:r>
          </w:p>
        </w:tc>
        <w:tc>
          <w:tcPr>
            <w:tcW w:w="2552" w:type="dxa"/>
          </w:tcPr>
          <w:p w14:paraId="77B0684A" w14:textId="77777777" w:rsidR="000650CB" w:rsidRPr="001D386E" w:rsidRDefault="000650CB" w:rsidP="000650CB">
            <w:pPr>
              <w:pStyle w:val="TAC"/>
              <w:rPr>
                <w:rFonts w:cs="Arial"/>
                <w:lang w:val="en-US"/>
              </w:rPr>
            </w:pPr>
            <w:r w:rsidRPr="001D386E">
              <w:rPr>
                <w:rFonts w:cs="Arial"/>
                <w:lang w:eastAsia="ja-JP"/>
              </w:rPr>
              <w:t>0.</w:t>
            </w:r>
            <w:r w:rsidRPr="001D386E">
              <w:rPr>
                <w:rFonts w:cs="Arial"/>
                <w:lang w:val="sv-SE" w:eastAsia="zh-CN"/>
              </w:rPr>
              <w:t>3</w:t>
            </w:r>
          </w:p>
        </w:tc>
      </w:tr>
      <w:tr w:rsidR="000650CB" w:rsidRPr="001D386E" w14:paraId="77B0684F" w14:textId="77777777" w:rsidTr="00400A0C">
        <w:trPr>
          <w:jc w:val="center"/>
        </w:trPr>
        <w:tc>
          <w:tcPr>
            <w:tcW w:w="1985" w:type="dxa"/>
            <w:vMerge w:val="restart"/>
            <w:vAlign w:val="center"/>
          </w:tcPr>
          <w:p w14:paraId="77B0684C" w14:textId="77777777" w:rsidR="000650CB" w:rsidRPr="001D386E" w:rsidRDefault="000650CB" w:rsidP="000650CB">
            <w:pPr>
              <w:pStyle w:val="TAC"/>
              <w:rPr>
                <w:rFonts w:eastAsia="Calibri" w:cs="Arial"/>
                <w:lang w:val="en-US" w:eastAsia="ja-JP"/>
              </w:rPr>
            </w:pPr>
            <w:r w:rsidRPr="001D386E">
              <w:rPr>
                <w:rFonts w:cs="Arial"/>
                <w:lang w:eastAsia="ja-JP"/>
              </w:rPr>
              <w:t xml:space="preserve">CA_1-3-7-26,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SimSun" w:cs="Arial"/>
                <w:lang w:val="en-US" w:eastAsia="zh-CN"/>
              </w:rPr>
              <w:t>-7</w:t>
            </w:r>
            <w:r w:rsidRPr="001D386E">
              <w:rPr>
                <w:rFonts w:eastAsia="Calibri" w:cs="Arial"/>
                <w:lang w:val="en-US" w:eastAsia="ja-JP"/>
              </w:rPr>
              <w:t>-2</w:t>
            </w:r>
            <w:r w:rsidRPr="001D386E">
              <w:rPr>
                <w:rFonts w:eastAsia="SimSun" w:cs="Arial"/>
                <w:lang w:val="en-US" w:eastAsia="zh-CN"/>
              </w:rPr>
              <w:t>6</w:t>
            </w:r>
          </w:p>
        </w:tc>
        <w:tc>
          <w:tcPr>
            <w:tcW w:w="2552" w:type="dxa"/>
            <w:vAlign w:val="center"/>
          </w:tcPr>
          <w:p w14:paraId="77B0684D" w14:textId="77777777" w:rsidR="000650CB" w:rsidRPr="001D386E" w:rsidRDefault="000650CB" w:rsidP="000650CB">
            <w:pPr>
              <w:pStyle w:val="TAC"/>
              <w:rPr>
                <w:rFonts w:eastAsia="Calibri" w:cs="Arial"/>
                <w:lang w:val="en-US" w:eastAsia="ja-JP"/>
              </w:rPr>
            </w:pPr>
            <w:r w:rsidRPr="001D386E">
              <w:rPr>
                <w:rFonts w:cs="Arial"/>
                <w:lang w:eastAsia="ja-JP"/>
              </w:rPr>
              <w:t>1</w:t>
            </w:r>
          </w:p>
        </w:tc>
        <w:tc>
          <w:tcPr>
            <w:tcW w:w="2552" w:type="dxa"/>
          </w:tcPr>
          <w:p w14:paraId="77B0684E" w14:textId="77777777" w:rsidR="000650CB" w:rsidRPr="001D386E" w:rsidRDefault="000650CB" w:rsidP="000650CB">
            <w:pPr>
              <w:pStyle w:val="TAC"/>
            </w:pPr>
            <w:r w:rsidRPr="001D386E">
              <w:rPr>
                <w:rFonts w:cs="Arial"/>
              </w:rPr>
              <w:t>0.</w:t>
            </w:r>
            <w:r w:rsidRPr="001D386E">
              <w:rPr>
                <w:rFonts w:cs="Arial"/>
                <w:lang w:eastAsia="ja-JP"/>
              </w:rPr>
              <w:t>6</w:t>
            </w:r>
          </w:p>
        </w:tc>
      </w:tr>
      <w:tr w:rsidR="000650CB" w:rsidRPr="001D386E" w14:paraId="77B06853" w14:textId="77777777" w:rsidTr="00400A0C">
        <w:trPr>
          <w:jc w:val="center"/>
        </w:trPr>
        <w:tc>
          <w:tcPr>
            <w:tcW w:w="1985" w:type="dxa"/>
            <w:vMerge/>
            <w:vAlign w:val="center"/>
          </w:tcPr>
          <w:p w14:paraId="77B06850" w14:textId="77777777" w:rsidR="000650CB" w:rsidRPr="001D386E" w:rsidRDefault="000650CB" w:rsidP="000650CB">
            <w:pPr>
              <w:pStyle w:val="TAC"/>
              <w:rPr>
                <w:rFonts w:eastAsia="Calibri" w:cs="Arial"/>
                <w:lang w:val="en-US" w:eastAsia="ja-JP"/>
              </w:rPr>
            </w:pPr>
          </w:p>
        </w:tc>
        <w:tc>
          <w:tcPr>
            <w:tcW w:w="2552" w:type="dxa"/>
            <w:vAlign w:val="center"/>
          </w:tcPr>
          <w:p w14:paraId="77B06851" w14:textId="77777777" w:rsidR="000650CB" w:rsidRPr="001D386E" w:rsidRDefault="000650CB" w:rsidP="000650CB">
            <w:pPr>
              <w:pStyle w:val="TAC"/>
              <w:rPr>
                <w:rFonts w:eastAsia="Calibri" w:cs="Arial"/>
                <w:lang w:val="en-US" w:eastAsia="ja-JP"/>
              </w:rPr>
            </w:pPr>
            <w:r w:rsidRPr="001D386E">
              <w:rPr>
                <w:rFonts w:cs="Arial"/>
              </w:rPr>
              <w:t>3</w:t>
            </w:r>
          </w:p>
        </w:tc>
        <w:tc>
          <w:tcPr>
            <w:tcW w:w="2552" w:type="dxa"/>
          </w:tcPr>
          <w:p w14:paraId="77B06852" w14:textId="77777777" w:rsidR="000650CB" w:rsidRPr="001D386E" w:rsidRDefault="000650CB" w:rsidP="000650CB">
            <w:pPr>
              <w:pStyle w:val="TAC"/>
            </w:pPr>
            <w:r w:rsidRPr="001D386E">
              <w:rPr>
                <w:rFonts w:cs="Arial"/>
                <w:lang w:eastAsia="ja-JP"/>
              </w:rPr>
              <w:t>0.6</w:t>
            </w:r>
          </w:p>
        </w:tc>
      </w:tr>
      <w:tr w:rsidR="000650CB" w:rsidRPr="001D386E" w14:paraId="77B06857" w14:textId="77777777" w:rsidTr="00400A0C">
        <w:trPr>
          <w:jc w:val="center"/>
        </w:trPr>
        <w:tc>
          <w:tcPr>
            <w:tcW w:w="1985" w:type="dxa"/>
            <w:vMerge/>
            <w:vAlign w:val="center"/>
          </w:tcPr>
          <w:p w14:paraId="77B06854" w14:textId="77777777" w:rsidR="000650CB" w:rsidRPr="001D386E" w:rsidRDefault="000650CB" w:rsidP="000650CB">
            <w:pPr>
              <w:pStyle w:val="TAC"/>
              <w:rPr>
                <w:rFonts w:eastAsia="Calibri" w:cs="Arial"/>
                <w:lang w:val="en-US" w:eastAsia="ja-JP"/>
              </w:rPr>
            </w:pPr>
          </w:p>
        </w:tc>
        <w:tc>
          <w:tcPr>
            <w:tcW w:w="2552" w:type="dxa"/>
            <w:vAlign w:val="center"/>
          </w:tcPr>
          <w:p w14:paraId="77B06855" w14:textId="77777777" w:rsidR="000650CB" w:rsidRPr="001D386E" w:rsidRDefault="000650CB" w:rsidP="000650CB">
            <w:pPr>
              <w:pStyle w:val="TAC"/>
              <w:rPr>
                <w:rFonts w:eastAsia="Calibri" w:cs="Arial"/>
                <w:lang w:val="en-US" w:eastAsia="ja-JP"/>
              </w:rPr>
            </w:pPr>
            <w:r w:rsidRPr="001D386E">
              <w:rPr>
                <w:rFonts w:cs="Arial"/>
              </w:rPr>
              <w:t>7</w:t>
            </w:r>
          </w:p>
        </w:tc>
        <w:tc>
          <w:tcPr>
            <w:tcW w:w="2552" w:type="dxa"/>
          </w:tcPr>
          <w:p w14:paraId="77B06856" w14:textId="77777777" w:rsidR="000650CB" w:rsidRPr="001D386E" w:rsidRDefault="000650CB" w:rsidP="000650CB">
            <w:pPr>
              <w:pStyle w:val="TAC"/>
            </w:pPr>
            <w:r w:rsidRPr="001D386E">
              <w:rPr>
                <w:rFonts w:cs="Arial"/>
                <w:lang w:eastAsia="ja-JP"/>
              </w:rPr>
              <w:t>0.</w:t>
            </w:r>
            <w:r w:rsidRPr="001D386E">
              <w:rPr>
                <w:rFonts w:cs="Arial"/>
                <w:lang w:eastAsia="zh-CN"/>
              </w:rPr>
              <w:t>6</w:t>
            </w:r>
          </w:p>
        </w:tc>
      </w:tr>
      <w:tr w:rsidR="000650CB" w:rsidRPr="001D386E" w14:paraId="77B0685B" w14:textId="77777777" w:rsidTr="00400A0C">
        <w:trPr>
          <w:jc w:val="center"/>
        </w:trPr>
        <w:tc>
          <w:tcPr>
            <w:tcW w:w="1985" w:type="dxa"/>
            <w:vMerge/>
            <w:vAlign w:val="center"/>
          </w:tcPr>
          <w:p w14:paraId="77B06858" w14:textId="77777777" w:rsidR="000650CB" w:rsidRPr="001D386E" w:rsidRDefault="000650CB" w:rsidP="000650CB">
            <w:pPr>
              <w:pStyle w:val="TAC"/>
              <w:rPr>
                <w:rFonts w:eastAsia="Calibri" w:cs="Arial"/>
                <w:lang w:val="en-US" w:eastAsia="ja-JP"/>
              </w:rPr>
            </w:pPr>
          </w:p>
        </w:tc>
        <w:tc>
          <w:tcPr>
            <w:tcW w:w="2552" w:type="dxa"/>
            <w:vAlign w:val="center"/>
          </w:tcPr>
          <w:p w14:paraId="77B06859" w14:textId="77777777" w:rsidR="000650CB" w:rsidRPr="001D386E" w:rsidRDefault="000650CB" w:rsidP="000650CB">
            <w:pPr>
              <w:pStyle w:val="TAC"/>
              <w:rPr>
                <w:rFonts w:eastAsia="Calibri" w:cs="Arial"/>
                <w:lang w:val="en-US" w:eastAsia="ja-JP"/>
              </w:rPr>
            </w:pPr>
            <w:r w:rsidRPr="001D386E">
              <w:rPr>
                <w:rFonts w:cs="Arial"/>
                <w:lang w:eastAsia="ja-JP"/>
              </w:rPr>
              <w:t>26</w:t>
            </w:r>
          </w:p>
        </w:tc>
        <w:tc>
          <w:tcPr>
            <w:tcW w:w="2552" w:type="dxa"/>
          </w:tcPr>
          <w:p w14:paraId="77B0685A" w14:textId="77777777" w:rsidR="000650CB" w:rsidRPr="001D386E" w:rsidRDefault="000650CB" w:rsidP="000650CB">
            <w:pPr>
              <w:pStyle w:val="TAC"/>
            </w:pPr>
            <w:r w:rsidRPr="001D386E">
              <w:rPr>
                <w:rFonts w:cs="Arial"/>
                <w:lang w:eastAsia="ja-JP"/>
              </w:rPr>
              <w:t>0.</w:t>
            </w:r>
            <w:r w:rsidRPr="001D386E">
              <w:rPr>
                <w:rFonts w:cs="Arial"/>
                <w:lang w:val="sv-SE" w:eastAsia="zh-CN"/>
              </w:rPr>
              <w:t>3</w:t>
            </w:r>
          </w:p>
        </w:tc>
      </w:tr>
      <w:tr w:rsidR="000650CB" w:rsidRPr="001D386E" w14:paraId="77B0685F" w14:textId="77777777" w:rsidTr="0041666D">
        <w:trPr>
          <w:jc w:val="center"/>
        </w:trPr>
        <w:tc>
          <w:tcPr>
            <w:tcW w:w="1985" w:type="dxa"/>
            <w:vMerge w:val="restart"/>
            <w:vAlign w:val="center"/>
          </w:tcPr>
          <w:p w14:paraId="77B0685C" w14:textId="77777777" w:rsidR="000650CB" w:rsidRPr="00850690" w:rsidRDefault="000650CB" w:rsidP="000650CB">
            <w:pPr>
              <w:pStyle w:val="TAC"/>
              <w:rPr>
                <w:rFonts w:eastAsia="Calibri" w:cs="Arial"/>
                <w:lang w:val="en-US" w:eastAsia="ja-JP"/>
              </w:rPr>
            </w:pPr>
            <w:r w:rsidRPr="00850690">
              <w:rPr>
                <w:rFonts w:eastAsia="Calibri" w:cs="Arial"/>
                <w:lang w:val="en-US" w:eastAsia="ja-JP"/>
              </w:rPr>
              <w:t>CA_1-3-</w:t>
            </w:r>
            <w:r w:rsidRPr="00850690">
              <w:rPr>
                <w:rFonts w:eastAsia="SimSun" w:cs="Arial"/>
                <w:lang w:val="en-US" w:eastAsia="zh-CN"/>
              </w:rPr>
              <w:t>7</w:t>
            </w:r>
            <w:r w:rsidRPr="00850690">
              <w:rPr>
                <w:rFonts w:eastAsia="Calibri" w:cs="Arial"/>
                <w:lang w:val="en-US" w:eastAsia="ja-JP"/>
              </w:rPr>
              <w:t>-2</w:t>
            </w:r>
            <w:r w:rsidRPr="00850690">
              <w:rPr>
                <w:rFonts w:eastAsia="SimSun" w:cs="Arial"/>
                <w:lang w:val="en-US" w:eastAsia="zh-CN"/>
              </w:rPr>
              <w:t xml:space="preserve">8, </w:t>
            </w:r>
            <w:r w:rsidR="005D617E" w:rsidRPr="00850690">
              <w:rPr>
                <w:rFonts w:eastAsia="Calibri" w:cs="Arial"/>
                <w:lang w:val="en-US" w:eastAsia="ja-JP"/>
              </w:rPr>
              <w:t>CA_1-1-3-</w:t>
            </w:r>
            <w:r w:rsidR="005D617E" w:rsidRPr="00850690">
              <w:rPr>
                <w:rFonts w:eastAsia="SimSun" w:cs="Arial"/>
                <w:lang w:val="en-US" w:eastAsia="zh-CN"/>
              </w:rPr>
              <w:t>7</w:t>
            </w:r>
            <w:r w:rsidR="005D617E" w:rsidRPr="00850690">
              <w:rPr>
                <w:rFonts w:eastAsia="Calibri" w:cs="Arial"/>
                <w:lang w:val="en-US" w:eastAsia="ja-JP"/>
              </w:rPr>
              <w:t>-2</w:t>
            </w:r>
            <w:r w:rsidR="005D617E" w:rsidRPr="00850690">
              <w:rPr>
                <w:rFonts w:eastAsia="SimSun" w:cs="Arial"/>
                <w:lang w:val="en-US" w:eastAsia="zh-CN"/>
              </w:rPr>
              <w:t xml:space="preserve">8, </w:t>
            </w:r>
            <w:r w:rsidR="00FA0F4D" w:rsidRPr="00850690">
              <w:rPr>
                <w:rFonts w:eastAsia="Calibri" w:cs="Arial"/>
                <w:lang w:val="en-US" w:eastAsia="ja-JP"/>
              </w:rPr>
              <w:t>CA_1</w:t>
            </w:r>
            <w:r w:rsidR="00FA0F4D" w:rsidRPr="00850690">
              <w:rPr>
                <w:rFonts w:eastAsia="Calibri" w:cs="Arial"/>
                <w:lang w:val="en-US" w:eastAsia="en-US"/>
              </w:rPr>
              <w:t>-1-</w:t>
            </w:r>
            <w:r w:rsidR="00FA0F4D" w:rsidRPr="00850690">
              <w:rPr>
                <w:rFonts w:eastAsia="Calibri" w:cs="Arial"/>
                <w:lang w:val="en-US" w:eastAsia="ja-JP"/>
              </w:rPr>
              <w:t>3-3</w:t>
            </w:r>
            <w:r w:rsidR="00FA0F4D" w:rsidRPr="00850690">
              <w:rPr>
                <w:rFonts w:eastAsia="Calibri" w:cs="Arial"/>
                <w:lang w:val="en-US" w:eastAsia="en-US"/>
              </w:rPr>
              <w:t>-</w:t>
            </w:r>
            <w:r w:rsidR="00FA0F4D" w:rsidRPr="00850690">
              <w:rPr>
                <w:rFonts w:eastAsia="SimSun" w:cs="Arial"/>
                <w:lang w:val="en-US" w:eastAsia="en-US"/>
              </w:rPr>
              <w:t>7</w:t>
            </w:r>
            <w:r w:rsidR="00FA0F4D" w:rsidRPr="00850690">
              <w:rPr>
                <w:rFonts w:eastAsia="Calibri" w:cs="Arial"/>
                <w:lang w:val="en-US" w:eastAsia="en-US"/>
              </w:rPr>
              <w:t>-2</w:t>
            </w:r>
            <w:r w:rsidR="00FA0F4D" w:rsidRPr="00850690">
              <w:rPr>
                <w:rFonts w:eastAsia="SimSun" w:cs="Arial"/>
                <w:lang w:val="en-US" w:eastAsia="en-US"/>
              </w:rPr>
              <w:t xml:space="preserve">8, </w:t>
            </w:r>
            <w:r w:rsidRPr="00850690">
              <w:rPr>
                <w:rFonts w:eastAsia="SimSun" w:cs="Arial"/>
                <w:lang w:val="en-US" w:eastAsia="zh-CN"/>
              </w:rPr>
              <w:t xml:space="preserve">CA_1-3-3-7-28, </w:t>
            </w:r>
            <w:r w:rsidRPr="00850690">
              <w:rPr>
                <w:rFonts w:eastAsia="Calibri" w:cs="Arial"/>
                <w:lang w:val="en-US" w:eastAsia="ja-JP"/>
              </w:rPr>
              <w:t>CA_1-3-</w:t>
            </w:r>
            <w:r w:rsidRPr="00850690">
              <w:rPr>
                <w:rFonts w:eastAsia="SimSun" w:cs="Arial"/>
                <w:lang w:val="en-US" w:eastAsia="zh-CN"/>
              </w:rPr>
              <w:t>7-7</w:t>
            </w:r>
            <w:r w:rsidRPr="00850690">
              <w:rPr>
                <w:rFonts w:eastAsia="Calibri" w:cs="Arial"/>
                <w:lang w:val="en-US" w:eastAsia="ja-JP"/>
              </w:rPr>
              <w:t>-2</w:t>
            </w:r>
            <w:r w:rsidRPr="00850690">
              <w:rPr>
                <w:rFonts w:eastAsia="SimSun" w:cs="Arial"/>
                <w:lang w:val="en-US" w:eastAsia="zh-CN"/>
              </w:rPr>
              <w:t>8</w:t>
            </w:r>
          </w:p>
        </w:tc>
        <w:tc>
          <w:tcPr>
            <w:tcW w:w="2552" w:type="dxa"/>
            <w:vAlign w:val="center"/>
          </w:tcPr>
          <w:p w14:paraId="77B0685D" w14:textId="77777777" w:rsidR="000650CB" w:rsidRPr="001D386E" w:rsidRDefault="000650CB" w:rsidP="000650CB">
            <w:pPr>
              <w:pStyle w:val="TAC"/>
              <w:rPr>
                <w:rFonts w:eastAsia="Calibri" w:cs="Arial"/>
                <w:lang w:val="en-US" w:eastAsia="ja-JP"/>
              </w:rPr>
            </w:pPr>
            <w:r w:rsidRPr="001D386E">
              <w:rPr>
                <w:rFonts w:eastAsia="Calibri" w:cs="Arial"/>
                <w:lang w:val="en-US" w:eastAsia="ja-JP"/>
              </w:rPr>
              <w:t>1</w:t>
            </w:r>
          </w:p>
        </w:tc>
        <w:tc>
          <w:tcPr>
            <w:tcW w:w="2552" w:type="dxa"/>
          </w:tcPr>
          <w:p w14:paraId="77B0685E" w14:textId="77777777" w:rsidR="000650CB" w:rsidRPr="001D386E" w:rsidRDefault="000650CB" w:rsidP="000650CB">
            <w:pPr>
              <w:pStyle w:val="TAC"/>
              <w:rPr>
                <w:rFonts w:cs="Arial"/>
                <w:lang w:val="en-US"/>
              </w:rPr>
            </w:pPr>
            <w:r w:rsidRPr="001D386E">
              <w:rPr>
                <w:rFonts w:cs="Arial" w:hint="eastAsia"/>
                <w:lang w:val="en-US"/>
              </w:rPr>
              <w:t>0.</w:t>
            </w:r>
            <w:r w:rsidRPr="001D386E">
              <w:rPr>
                <w:rFonts w:eastAsia="Calibri" w:cs="Arial" w:hint="eastAsia"/>
                <w:lang w:val="en-US" w:eastAsia="ja-JP"/>
              </w:rPr>
              <w:t>6</w:t>
            </w:r>
          </w:p>
        </w:tc>
      </w:tr>
      <w:tr w:rsidR="000650CB" w:rsidRPr="001D386E" w14:paraId="77B06863" w14:textId="77777777" w:rsidTr="0041666D">
        <w:trPr>
          <w:jc w:val="center"/>
        </w:trPr>
        <w:tc>
          <w:tcPr>
            <w:tcW w:w="1985" w:type="dxa"/>
            <w:vMerge/>
            <w:vAlign w:val="center"/>
          </w:tcPr>
          <w:p w14:paraId="77B06860" w14:textId="77777777" w:rsidR="000650CB" w:rsidRPr="001D386E" w:rsidRDefault="000650CB" w:rsidP="000650CB">
            <w:pPr>
              <w:pStyle w:val="TAC"/>
              <w:rPr>
                <w:rFonts w:eastAsia="Calibri" w:cs="Arial"/>
                <w:lang w:val="en-US" w:eastAsia="ja-JP"/>
              </w:rPr>
            </w:pPr>
          </w:p>
        </w:tc>
        <w:tc>
          <w:tcPr>
            <w:tcW w:w="2552" w:type="dxa"/>
            <w:vAlign w:val="center"/>
          </w:tcPr>
          <w:p w14:paraId="77B06861" w14:textId="77777777" w:rsidR="000650CB" w:rsidRPr="001D386E" w:rsidRDefault="000650CB" w:rsidP="000650CB">
            <w:pPr>
              <w:pStyle w:val="TAC"/>
              <w:rPr>
                <w:rFonts w:eastAsia="Calibri" w:cs="Arial"/>
                <w:lang w:val="en-US" w:eastAsia="ja-JP"/>
              </w:rPr>
            </w:pPr>
            <w:r w:rsidRPr="001D386E">
              <w:rPr>
                <w:rFonts w:eastAsia="Calibri" w:cs="Arial"/>
                <w:lang w:val="en-US" w:eastAsia="ja-JP"/>
              </w:rPr>
              <w:t>3</w:t>
            </w:r>
          </w:p>
        </w:tc>
        <w:tc>
          <w:tcPr>
            <w:tcW w:w="2552" w:type="dxa"/>
          </w:tcPr>
          <w:p w14:paraId="77B06862" w14:textId="77777777" w:rsidR="000650CB" w:rsidRPr="001D386E" w:rsidRDefault="000650CB" w:rsidP="000650CB">
            <w:pPr>
              <w:pStyle w:val="TAC"/>
              <w:rPr>
                <w:rFonts w:cs="Arial"/>
                <w:lang w:val="en-US"/>
              </w:rPr>
            </w:pPr>
            <w:r w:rsidRPr="001D386E">
              <w:rPr>
                <w:rFonts w:eastAsia="Calibri" w:cs="Arial" w:hint="eastAsia"/>
                <w:lang w:val="en-US" w:eastAsia="ja-JP"/>
              </w:rPr>
              <w:t>0.6</w:t>
            </w:r>
          </w:p>
        </w:tc>
      </w:tr>
      <w:tr w:rsidR="000650CB" w:rsidRPr="001D386E" w14:paraId="77B06867" w14:textId="77777777" w:rsidTr="0041666D">
        <w:trPr>
          <w:jc w:val="center"/>
        </w:trPr>
        <w:tc>
          <w:tcPr>
            <w:tcW w:w="1985" w:type="dxa"/>
            <w:vMerge/>
            <w:vAlign w:val="center"/>
          </w:tcPr>
          <w:p w14:paraId="77B06864" w14:textId="77777777" w:rsidR="000650CB" w:rsidRPr="001D386E" w:rsidRDefault="000650CB" w:rsidP="000650CB">
            <w:pPr>
              <w:pStyle w:val="TAC"/>
              <w:rPr>
                <w:rFonts w:eastAsia="Calibri" w:cs="Arial"/>
                <w:lang w:val="en-US" w:eastAsia="ja-JP"/>
              </w:rPr>
            </w:pPr>
          </w:p>
        </w:tc>
        <w:tc>
          <w:tcPr>
            <w:tcW w:w="2552" w:type="dxa"/>
            <w:vAlign w:val="center"/>
          </w:tcPr>
          <w:p w14:paraId="77B06865" w14:textId="77777777" w:rsidR="000650CB" w:rsidRPr="001D386E" w:rsidRDefault="000650CB" w:rsidP="000650CB">
            <w:pPr>
              <w:pStyle w:val="TAC"/>
              <w:rPr>
                <w:rFonts w:eastAsia="Calibri" w:cs="Arial"/>
                <w:lang w:val="en-US" w:eastAsia="ja-JP"/>
              </w:rPr>
            </w:pPr>
            <w:r w:rsidRPr="001D386E">
              <w:rPr>
                <w:rFonts w:eastAsia="Calibri" w:cs="Arial"/>
                <w:lang w:val="en-US" w:eastAsia="ja-JP"/>
              </w:rPr>
              <w:t>7</w:t>
            </w:r>
          </w:p>
        </w:tc>
        <w:tc>
          <w:tcPr>
            <w:tcW w:w="2552" w:type="dxa"/>
          </w:tcPr>
          <w:p w14:paraId="77B06866" w14:textId="77777777" w:rsidR="000650CB" w:rsidRPr="001D386E" w:rsidRDefault="000650CB" w:rsidP="000650CB">
            <w:pPr>
              <w:pStyle w:val="TAC"/>
              <w:rPr>
                <w:rFonts w:cs="Arial"/>
                <w:lang w:val="en-US"/>
              </w:rPr>
            </w:pPr>
            <w:r w:rsidRPr="001D386E">
              <w:rPr>
                <w:rFonts w:eastAsia="Calibri" w:cs="Arial" w:hint="eastAsia"/>
                <w:lang w:val="en-US" w:eastAsia="ja-JP"/>
              </w:rPr>
              <w:t>0.</w:t>
            </w:r>
            <w:r w:rsidRPr="001D386E">
              <w:rPr>
                <w:rFonts w:eastAsia="SimSun" w:cs="Arial" w:hint="eastAsia"/>
                <w:lang w:val="en-US" w:eastAsia="zh-CN"/>
              </w:rPr>
              <w:t>6</w:t>
            </w:r>
          </w:p>
        </w:tc>
      </w:tr>
      <w:tr w:rsidR="000650CB" w:rsidRPr="001D386E" w14:paraId="77B0686B" w14:textId="77777777" w:rsidTr="0041666D">
        <w:trPr>
          <w:jc w:val="center"/>
        </w:trPr>
        <w:tc>
          <w:tcPr>
            <w:tcW w:w="1985" w:type="dxa"/>
            <w:vMerge/>
            <w:vAlign w:val="center"/>
          </w:tcPr>
          <w:p w14:paraId="77B06868" w14:textId="77777777" w:rsidR="000650CB" w:rsidRPr="001D386E" w:rsidRDefault="000650CB" w:rsidP="000650CB">
            <w:pPr>
              <w:pStyle w:val="TAC"/>
              <w:rPr>
                <w:rFonts w:eastAsia="Calibri" w:cs="Arial"/>
                <w:lang w:val="en-US" w:eastAsia="ja-JP"/>
              </w:rPr>
            </w:pPr>
          </w:p>
        </w:tc>
        <w:tc>
          <w:tcPr>
            <w:tcW w:w="2552" w:type="dxa"/>
            <w:vAlign w:val="center"/>
          </w:tcPr>
          <w:p w14:paraId="77B06869" w14:textId="77777777" w:rsidR="000650CB" w:rsidRPr="001D386E" w:rsidRDefault="000650CB" w:rsidP="000650CB">
            <w:pPr>
              <w:pStyle w:val="TAC"/>
              <w:rPr>
                <w:rFonts w:eastAsia="Calibri" w:cs="Arial"/>
                <w:lang w:val="en-US" w:eastAsia="ja-JP"/>
              </w:rPr>
            </w:pPr>
            <w:r w:rsidRPr="001D386E">
              <w:rPr>
                <w:rFonts w:eastAsia="Calibri" w:cs="Arial"/>
                <w:lang w:val="en-US" w:eastAsia="ja-JP"/>
              </w:rPr>
              <w:t>28</w:t>
            </w:r>
          </w:p>
        </w:tc>
        <w:tc>
          <w:tcPr>
            <w:tcW w:w="2552" w:type="dxa"/>
          </w:tcPr>
          <w:p w14:paraId="77B0686A" w14:textId="77777777" w:rsidR="000650CB" w:rsidRPr="001D386E" w:rsidRDefault="000650CB" w:rsidP="000650CB">
            <w:pPr>
              <w:pStyle w:val="TAC"/>
              <w:rPr>
                <w:rFonts w:cs="Arial"/>
                <w:lang w:val="en-US"/>
              </w:rPr>
            </w:pPr>
            <w:r w:rsidRPr="001D386E">
              <w:rPr>
                <w:rFonts w:eastAsia="Calibri" w:cs="Arial" w:hint="eastAsia"/>
                <w:lang w:val="en-US" w:eastAsia="ja-JP"/>
              </w:rPr>
              <w:t>0.</w:t>
            </w:r>
            <w:r w:rsidRPr="001D386E">
              <w:rPr>
                <w:rFonts w:eastAsia="SimSun" w:cs="Arial" w:hint="eastAsia"/>
                <w:lang w:val="en-US" w:eastAsia="zh-CN"/>
              </w:rPr>
              <w:t>6</w:t>
            </w:r>
          </w:p>
        </w:tc>
      </w:tr>
      <w:tr w:rsidR="000650CB" w:rsidRPr="001D386E" w14:paraId="77B0686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86C" w14:textId="77777777" w:rsidR="000650CB" w:rsidRPr="001D386E" w:rsidRDefault="000650CB" w:rsidP="000650CB">
            <w:pPr>
              <w:pStyle w:val="TAC"/>
              <w:rPr>
                <w:rFonts w:cs="Arial"/>
                <w:lang w:eastAsia="ja-JP"/>
              </w:rPr>
            </w:pPr>
            <w:r w:rsidRPr="001D386E">
              <w:rPr>
                <w:rFonts w:cs="Arial"/>
                <w:lang w:eastAsia="ja-JP"/>
              </w:rPr>
              <w:t>CA_1-3-</w:t>
            </w:r>
            <w:r w:rsidRPr="001D386E">
              <w:rPr>
                <w:rFonts w:eastAsia="SimSun" w:cs="Arial"/>
                <w:lang w:eastAsia="zh-CN"/>
              </w:rPr>
              <w:t>7</w:t>
            </w:r>
            <w:r w:rsidRPr="001D386E">
              <w:rPr>
                <w:rFonts w:cs="Arial"/>
                <w:lang w:eastAsia="ja-JP"/>
              </w:rPr>
              <w:t>-</w:t>
            </w: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6D" w14:textId="77777777" w:rsidR="000650CB" w:rsidRPr="001D386E" w:rsidRDefault="000650CB" w:rsidP="000650CB">
            <w:pPr>
              <w:pStyle w:val="TAC"/>
              <w:rPr>
                <w:rFonts w:cs="Arial"/>
                <w:lang w:eastAsia="ja-JP"/>
              </w:rPr>
            </w:pPr>
            <w:r w:rsidRPr="001D386E">
              <w:rPr>
                <w:rFonts w:eastAsia="Malgun Gothic"/>
                <w:lang w:val="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6E" w14:textId="77777777" w:rsidR="000650CB" w:rsidRPr="001D386E" w:rsidRDefault="000650CB" w:rsidP="000650CB">
            <w:pPr>
              <w:pStyle w:val="TAC"/>
              <w:rPr>
                <w:rFonts w:eastAsia="SimSun" w:cs="Arial"/>
                <w:lang w:eastAsia="zh-CN"/>
              </w:rPr>
            </w:pPr>
            <w:r w:rsidRPr="001D386E">
              <w:rPr>
                <w:lang w:val="es-ES"/>
              </w:rPr>
              <w:t>0.6</w:t>
            </w:r>
          </w:p>
        </w:tc>
      </w:tr>
      <w:tr w:rsidR="000650CB" w:rsidRPr="001D386E" w14:paraId="77B0687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870"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71" w14:textId="77777777" w:rsidR="000650CB" w:rsidRPr="001D386E" w:rsidRDefault="000650CB" w:rsidP="000650CB">
            <w:pPr>
              <w:pStyle w:val="TAC"/>
              <w:rPr>
                <w:rFonts w:cs="Arial"/>
                <w:lang w:eastAsia="ja-JP"/>
              </w:rPr>
            </w:pPr>
            <w:r w:rsidRPr="001D386E">
              <w:rPr>
                <w:rFonts w:eastAsia="Malgun Gothic"/>
                <w:lang w:val="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72" w14:textId="77777777" w:rsidR="000650CB" w:rsidRPr="001D386E" w:rsidRDefault="000650CB" w:rsidP="000650CB">
            <w:pPr>
              <w:pStyle w:val="TAC"/>
              <w:rPr>
                <w:rFonts w:eastAsia="SimSun" w:cs="Arial"/>
                <w:lang w:eastAsia="zh-CN"/>
              </w:rPr>
            </w:pPr>
            <w:r w:rsidRPr="001D386E">
              <w:t>0.6</w:t>
            </w:r>
          </w:p>
        </w:tc>
      </w:tr>
      <w:tr w:rsidR="000650CB" w:rsidRPr="001D386E" w14:paraId="77B0687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874"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75" w14:textId="77777777" w:rsidR="000650CB" w:rsidRPr="001D386E" w:rsidRDefault="000650CB" w:rsidP="000650CB">
            <w:pPr>
              <w:pStyle w:val="TAC"/>
              <w:rPr>
                <w:rFonts w:eastAsia="SimSun" w:cs="Arial"/>
                <w:lang w:eastAsia="zh-CN"/>
              </w:rPr>
            </w:pPr>
            <w:r w:rsidRPr="001D386E">
              <w:rPr>
                <w:rFonts w:eastAsia="Malgun Gothic"/>
                <w:lang w:val="en-US"/>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76" w14:textId="77777777" w:rsidR="000650CB" w:rsidRPr="001D386E" w:rsidRDefault="000650CB" w:rsidP="000650CB">
            <w:pPr>
              <w:pStyle w:val="TAC"/>
              <w:rPr>
                <w:rFonts w:eastAsia="SimSun" w:cs="Arial"/>
                <w:lang w:eastAsia="zh-CN"/>
              </w:rPr>
            </w:pPr>
            <w:r w:rsidRPr="001D386E">
              <w:rPr>
                <w:lang w:eastAsia="zh-CN"/>
              </w:rPr>
              <w:t>0.6</w:t>
            </w:r>
          </w:p>
        </w:tc>
      </w:tr>
      <w:tr w:rsidR="000650CB" w:rsidRPr="001D386E" w14:paraId="77B0687B" w14:textId="77777777" w:rsidTr="00840529">
        <w:trPr>
          <w:jc w:val="center"/>
        </w:trPr>
        <w:tc>
          <w:tcPr>
            <w:tcW w:w="1985" w:type="dxa"/>
            <w:vMerge w:val="restart"/>
            <w:tcBorders>
              <w:top w:val="single" w:sz="4" w:space="0" w:color="auto"/>
              <w:left w:val="single" w:sz="4" w:space="0" w:color="auto"/>
              <w:right w:val="single" w:sz="4" w:space="0" w:color="auto"/>
            </w:tcBorders>
            <w:vAlign w:val="center"/>
          </w:tcPr>
          <w:p w14:paraId="77B06878" w14:textId="77777777" w:rsidR="000650CB" w:rsidRPr="001D386E" w:rsidRDefault="000650CB" w:rsidP="000650CB">
            <w:pPr>
              <w:pStyle w:val="TAC"/>
              <w:rPr>
                <w:lang w:eastAsia="ja-JP"/>
              </w:rPr>
            </w:pPr>
            <w:r w:rsidRPr="001D386E">
              <w:rPr>
                <w:lang w:eastAsia="ja-JP"/>
              </w:rPr>
              <w:t>CA_</w:t>
            </w:r>
            <w:r w:rsidRPr="001D386E">
              <w:t>1</w:t>
            </w:r>
            <w:r w:rsidRPr="001D386E">
              <w:rPr>
                <w:lang w:eastAsia="ja-JP"/>
              </w:rPr>
              <w:t>-</w:t>
            </w:r>
            <w:r w:rsidRPr="001D386E">
              <w:t>3</w:t>
            </w:r>
            <w:r w:rsidRPr="001D386E">
              <w:rPr>
                <w:lang w:eastAsia="ja-JP"/>
              </w:rPr>
              <w:t>-</w:t>
            </w:r>
            <w:r w:rsidRPr="001D386E">
              <w:rPr>
                <w:lang w:val="sv-SE" w:eastAsia="ja-JP"/>
              </w:rPr>
              <w:t>7-</w:t>
            </w:r>
            <w:r w:rsidRPr="001D386E">
              <w:rPr>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77B06879" w14:textId="77777777" w:rsidR="000650CB" w:rsidRPr="001D386E" w:rsidRDefault="000650CB" w:rsidP="000650CB">
            <w:pPr>
              <w:pStyle w:val="TAC"/>
              <w:rPr>
                <w:rFonts w:eastAsia="Malgun Gothic"/>
                <w:lang w:val="en-US"/>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tcPr>
          <w:p w14:paraId="77B0687A" w14:textId="77777777" w:rsidR="000650CB" w:rsidRPr="001D386E" w:rsidRDefault="000650CB" w:rsidP="000650CB">
            <w:pPr>
              <w:pStyle w:val="TAC"/>
              <w:rPr>
                <w:lang w:eastAsia="zh-CN"/>
              </w:rPr>
            </w:pPr>
            <w:r w:rsidRPr="001D386E">
              <w:t>0.</w:t>
            </w:r>
            <w:r w:rsidRPr="001D386E">
              <w:rPr>
                <w:lang w:val="sv-SE" w:eastAsia="zh-CN"/>
              </w:rPr>
              <w:t>6</w:t>
            </w:r>
          </w:p>
        </w:tc>
      </w:tr>
      <w:tr w:rsidR="000650CB" w:rsidRPr="001D386E" w14:paraId="77B0687F" w14:textId="77777777" w:rsidTr="00840529">
        <w:trPr>
          <w:jc w:val="center"/>
        </w:trPr>
        <w:tc>
          <w:tcPr>
            <w:tcW w:w="1985" w:type="dxa"/>
            <w:vMerge/>
            <w:tcBorders>
              <w:left w:val="single" w:sz="4" w:space="0" w:color="auto"/>
              <w:bottom w:val="single" w:sz="4" w:space="0" w:color="auto"/>
              <w:right w:val="single" w:sz="4" w:space="0" w:color="auto"/>
            </w:tcBorders>
            <w:vAlign w:val="center"/>
          </w:tcPr>
          <w:p w14:paraId="77B0687C" w14:textId="77777777" w:rsidR="000650CB" w:rsidRPr="001D386E" w:rsidRDefault="000650CB" w:rsidP="000650CB">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87D" w14:textId="77777777" w:rsidR="000650CB" w:rsidRPr="001D386E" w:rsidRDefault="000650CB" w:rsidP="000650CB">
            <w:pPr>
              <w:pStyle w:val="TAC"/>
              <w:rPr>
                <w:rFonts w:eastAsia="Malgun Gothic"/>
                <w:lang w:val="en-US"/>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tcPr>
          <w:p w14:paraId="77B0687E" w14:textId="77777777" w:rsidR="000650CB" w:rsidRPr="001D386E" w:rsidRDefault="000650CB" w:rsidP="000650CB">
            <w:pPr>
              <w:pStyle w:val="TAC"/>
              <w:rPr>
                <w:lang w:eastAsia="zh-CN"/>
              </w:rPr>
            </w:pPr>
            <w:r w:rsidRPr="001D386E">
              <w:rPr>
                <w:lang w:eastAsia="ja-JP"/>
              </w:rPr>
              <w:t>0.</w:t>
            </w:r>
            <w:r w:rsidRPr="001D386E">
              <w:rPr>
                <w:lang w:val="sv-SE" w:eastAsia="zh-CN"/>
              </w:rPr>
              <w:t>6</w:t>
            </w:r>
          </w:p>
        </w:tc>
      </w:tr>
      <w:tr w:rsidR="000650CB" w:rsidRPr="001D386E" w14:paraId="77B06883" w14:textId="77777777" w:rsidTr="00983100">
        <w:trPr>
          <w:jc w:val="center"/>
        </w:trPr>
        <w:tc>
          <w:tcPr>
            <w:tcW w:w="1985" w:type="dxa"/>
            <w:vMerge w:val="restart"/>
            <w:vAlign w:val="center"/>
          </w:tcPr>
          <w:p w14:paraId="77B06880" w14:textId="77777777"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40</w:t>
            </w:r>
          </w:p>
        </w:tc>
        <w:tc>
          <w:tcPr>
            <w:tcW w:w="2552" w:type="dxa"/>
            <w:vAlign w:val="center"/>
          </w:tcPr>
          <w:p w14:paraId="77B06881" w14:textId="77777777"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14:paraId="77B06882" w14:textId="77777777" w:rsidR="000650CB" w:rsidRPr="001D386E" w:rsidRDefault="000650CB" w:rsidP="000650CB">
            <w:pPr>
              <w:pStyle w:val="TAC"/>
              <w:rPr>
                <w:rFonts w:eastAsia="SimSun" w:cs="Arial"/>
                <w:lang w:eastAsia="zh-CN"/>
              </w:rPr>
            </w:pPr>
            <w:r w:rsidRPr="001D386E">
              <w:rPr>
                <w:rFonts w:cs="Arial" w:hint="eastAsia"/>
                <w:lang w:val="en-US" w:eastAsia="zh-CN"/>
              </w:rPr>
              <w:t>0.6</w:t>
            </w:r>
          </w:p>
        </w:tc>
      </w:tr>
      <w:tr w:rsidR="000650CB" w:rsidRPr="001D386E" w14:paraId="77B06887" w14:textId="77777777" w:rsidTr="00983100">
        <w:trPr>
          <w:jc w:val="center"/>
        </w:trPr>
        <w:tc>
          <w:tcPr>
            <w:tcW w:w="1985" w:type="dxa"/>
            <w:vMerge/>
            <w:vAlign w:val="center"/>
          </w:tcPr>
          <w:p w14:paraId="77B06884" w14:textId="77777777" w:rsidR="000650CB" w:rsidRPr="001D386E" w:rsidRDefault="000650CB" w:rsidP="000650CB">
            <w:pPr>
              <w:pStyle w:val="TAC"/>
              <w:rPr>
                <w:rFonts w:cs="Arial"/>
                <w:lang w:eastAsia="en-US"/>
              </w:rPr>
            </w:pPr>
          </w:p>
        </w:tc>
        <w:tc>
          <w:tcPr>
            <w:tcW w:w="2552" w:type="dxa"/>
            <w:vAlign w:val="center"/>
          </w:tcPr>
          <w:p w14:paraId="77B06885" w14:textId="77777777"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14:paraId="77B06886" w14:textId="77777777" w:rsidR="000650CB" w:rsidRPr="001D386E" w:rsidRDefault="000650CB" w:rsidP="000650CB">
            <w:pPr>
              <w:pStyle w:val="TAC"/>
              <w:rPr>
                <w:rFonts w:eastAsia="SimSun" w:cs="Arial"/>
                <w:lang w:eastAsia="zh-CN"/>
              </w:rPr>
            </w:pPr>
            <w:r w:rsidRPr="001D386E">
              <w:rPr>
                <w:rFonts w:cs="Arial" w:hint="eastAsia"/>
                <w:lang w:val="en-US" w:eastAsia="zh-CN"/>
              </w:rPr>
              <w:t>0.6</w:t>
            </w:r>
          </w:p>
        </w:tc>
      </w:tr>
      <w:tr w:rsidR="000650CB" w:rsidRPr="001D386E" w14:paraId="77B0688B" w14:textId="77777777" w:rsidTr="00983100">
        <w:trPr>
          <w:jc w:val="center"/>
        </w:trPr>
        <w:tc>
          <w:tcPr>
            <w:tcW w:w="1985" w:type="dxa"/>
            <w:vMerge/>
            <w:vAlign w:val="center"/>
          </w:tcPr>
          <w:p w14:paraId="77B06888" w14:textId="77777777" w:rsidR="000650CB" w:rsidRPr="001D386E" w:rsidRDefault="000650CB" w:rsidP="000650CB">
            <w:pPr>
              <w:pStyle w:val="TAC"/>
              <w:rPr>
                <w:rFonts w:cs="Arial"/>
                <w:lang w:eastAsia="en-US"/>
              </w:rPr>
            </w:pPr>
          </w:p>
        </w:tc>
        <w:tc>
          <w:tcPr>
            <w:tcW w:w="2552" w:type="dxa"/>
            <w:vAlign w:val="center"/>
          </w:tcPr>
          <w:p w14:paraId="77B06889" w14:textId="77777777" w:rsidR="000650CB" w:rsidRPr="001D386E" w:rsidRDefault="000650CB" w:rsidP="000650CB">
            <w:pPr>
              <w:pStyle w:val="TAC"/>
              <w:rPr>
                <w:rFonts w:eastAsia="SimSun" w:cs="Arial"/>
                <w:lang w:eastAsia="zh-CN"/>
              </w:rPr>
            </w:pPr>
            <w:r w:rsidRPr="001D386E">
              <w:rPr>
                <w:rFonts w:eastAsia="SimSun" w:cs="Arial"/>
                <w:lang w:eastAsia="zh-CN"/>
              </w:rPr>
              <w:t>7</w:t>
            </w:r>
          </w:p>
        </w:tc>
        <w:tc>
          <w:tcPr>
            <w:tcW w:w="2552" w:type="dxa"/>
          </w:tcPr>
          <w:p w14:paraId="77B0688A" w14:textId="77777777" w:rsidR="000650CB" w:rsidRPr="001D386E" w:rsidRDefault="000650CB" w:rsidP="000650CB">
            <w:pPr>
              <w:pStyle w:val="TAC"/>
              <w:rPr>
                <w:rFonts w:eastAsia="SimSun" w:cs="Arial"/>
                <w:lang w:eastAsia="zh-CN"/>
              </w:rPr>
            </w:pPr>
            <w:r w:rsidRPr="001D386E">
              <w:rPr>
                <w:rFonts w:cs="Arial" w:hint="eastAsia"/>
                <w:lang w:val="en-US" w:eastAsia="zh-CN"/>
              </w:rPr>
              <w:t>0.</w:t>
            </w:r>
            <w:r w:rsidRPr="001D386E">
              <w:rPr>
                <w:rFonts w:eastAsia="SimSun" w:cs="Arial" w:hint="eastAsia"/>
                <w:lang w:val="en-US" w:eastAsia="zh-CN"/>
              </w:rPr>
              <w:t>8</w:t>
            </w:r>
          </w:p>
        </w:tc>
      </w:tr>
      <w:tr w:rsidR="000650CB" w:rsidRPr="001D386E" w14:paraId="77B0688F" w14:textId="77777777" w:rsidTr="00983100">
        <w:trPr>
          <w:jc w:val="center"/>
        </w:trPr>
        <w:tc>
          <w:tcPr>
            <w:tcW w:w="1985" w:type="dxa"/>
            <w:vMerge/>
            <w:vAlign w:val="center"/>
          </w:tcPr>
          <w:p w14:paraId="77B0688C" w14:textId="77777777" w:rsidR="000650CB" w:rsidRPr="001D386E" w:rsidRDefault="000650CB" w:rsidP="000650CB">
            <w:pPr>
              <w:pStyle w:val="TAC"/>
              <w:rPr>
                <w:rFonts w:cs="Arial"/>
                <w:lang w:eastAsia="en-US"/>
              </w:rPr>
            </w:pPr>
          </w:p>
        </w:tc>
        <w:tc>
          <w:tcPr>
            <w:tcW w:w="2552" w:type="dxa"/>
            <w:vAlign w:val="center"/>
          </w:tcPr>
          <w:p w14:paraId="77B0688D" w14:textId="77777777" w:rsidR="000650CB" w:rsidRPr="001D386E" w:rsidRDefault="000650CB" w:rsidP="000650CB">
            <w:pPr>
              <w:pStyle w:val="TAC"/>
              <w:rPr>
                <w:rFonts w:eastAsia="SimSun" w:cs="Arial"/>
                <w:lang w:eastAsia="zh-CN"/>
              </w:rPr>
            </w:pPr>
            <w:r w:rsidRPr="001D386E">
              <w:rPr>
                <w:rFonts w:eastAsia="SimSun" w:cs="Arial" w:hint="eastAsia"/>
                <w:lang w:eastAsia="zh-CN"/>
              </w:rPr>
              <w:t>40</w:t>
            </w:r>
          </w:p>
        </w:tc>
        <w:tc>
          <w:tcPr>
            <w:tcW w:w="2552" w:type="dxa"/>
          </w:tcPr>
          <w:p w14:paraId="77B0688E" w14:textId="77777777" w:rsidR="000650CB" w:rsidRPr="001D386E" w:rsidRDefault="000650CB" w:rsidP="000650CB">
            <w:pPr>
              <w:pStyle w:val="TAC"/>
              <w:rPr>
                <w:rFonts w:eastAsia="SimSun" w:cs="Arial"/>
                <w:lang w:eastAsia="zh-CN"/>
              </w:rPr>
            </w:pPr>
            <w:r w:rsidRPr="001D386E">
              <w:rPr>
                <w:rFonts w:cs="Arial" w:hint="eastAsia"/>
                <w:lang w:val="en-US" w:eastAsia="zh-CN"/>
              </w:rPr>
              <w:t>0.</w:t>
            </w:r>
            <w:r w:rsidRPr="001D386E">
              <w:rPr>
                <w:rFonts w:eastAsia="SimSun" w:cs="Arial" w:hint="eastAsia"/>
                <w:lang w:val="en-US" w:eastAsia="zh-CN"/>
              </w:rPr>
              <w:t>9</w:t>
            </w:r>
          </w:p>
        </w:tc>
      </w:tr>
      <w:tr w:rsidR="000650CB" w:rsidRPr="001D386E" w14:paraId="77B06893" w14:textId="77777777" w:rsidTr="00312F49">
        <w:trPr>
          <w:jc w:val="center"/>
        </w:trPr>
        <w:tc>
          <w:tcPr>
            <w:tcW w:w="1985" w:type="dxa"/>
            <w:vMerge w:val="restart"/>
            <w:vAlign w:val="center"/>
          </w:tcPr>
          <w:p w14:paraId="77B06890" w14:textId="77777777" w:rsidR="000650CB" w:rsidRPr="001D386E" w:rsidRDefault="000650CB" w:rsidP="000650CB">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w:t>
            </w:r>
            <w:r w:rsidRPr="001D386E">
              <w:rPr>
                <w:rFonts w:eastAsia="SimSun" w:cs="Arial"/>
                <w:lang w:eastAsia="zh-CN"/>
              </w:rPr>
              <w:t>2</w:t>
            </w:r>
          </w:p>
        </w:tc>
        <w:tc>
          <w:tcPr>
            <w:tcW w:w="2552" w:type="dxa"/>
            <w:vAlign w:val="center"/>
          </w:tcPr>
          <w:p w14:paraId="77B06891" w14:textId="77777777" w:rsidR="000650CB" w:rsidRPr="001D386E" w:rsidRDefault="000650CB" w:rsidP="000650CB">
            <w:pPr>
              <w:pStyle w:val="TAC"/>
              <w:rPr>
                <w:rFonts w:cs="Arial"/>
                <w:lang w:eastAsia="ja-JP"/>
              </w:rPr>
            </w:pPr>
            <w:r w:rsidRPr="001D386E">
              <w:rPr>
                <w:lang w:eastAsia="ja-JP"/>
              </w:rPr>
              <w:t>1</w:t>
            </w:r>
          </w:p>
        </w:tc>
        <w:tc>
          <w:tcPr>
            <w:tcW w:w="2552" w:type="dxa"/>
          </w:tcPr>
          <w:p w14:paraId="77B06892" w14:textId="77777777" w:rsidR="000650CB" w:rsidRPr="001D386E" w:rsidRDefault="000650CB" w:rsidP="000650CB">
            <w:pPr>
              <w:pStyle w:val="TAC"/>
              <w:rPr>
                <w:rFonts w:eastAsia="SimSun" w:cs="Arial"/>
                <w:lang w:eastAsia="zh-CN"/>
              </w:rPr>
            </w:pPr>
            <w:r w:rsidRPr="001D386E">
              <w:rPr>
                <w:rFonts w:cs="Arial"/>
              </w:rPr>
              <w:t>0.</w:t>
            </w:r>
            <w:r w:rsidRPr="001D386E">
              <w:rPr>
                <w:rFonts w:cs="Arial"/>
                <w:lang w:eastAsia="ja-JP"/>
              </w:rPr>
              <w:t>7</w:t>
            </w:r>
          </w:p>
        </w:tc>
      </w:tr>
      <w:tr w:rsidR="000650CB" w:rsidRPr="001D386E" w14:paraId="77B06897" w14:textId="77777777" w:rsidTr="00312F49">
        <w:trPr>
          <w:jc w:val="center"/>
        </w:trPr>
        <w:tc>
          <w:tcPr>
            <w:tcW w:w="1985" w:type="dxa"/>
            <w:vMerge/>
            <w:vAlign w:val="center"/>
          </w:tcPr>
          <w:p w14:paraId="77B06894" w14:textId="77777777" w:rsidR="000650CB" w:rsidRPr="001D386E" w:rsidRDefault="000650CB" w:rsidP="000650CB">
            <w:pPr>
              <w:pStyle w:val="TAC"/>
              <w:rPr>
                <w:rFonts w:cs="Arial"/>
                <w:lang w:eastAsia="ja-JP"/>
              </w:rPr>
            </w:pPr>
          </w:p>
        </w:tc>
        <w:tc>
          <w:tcPr>
            <w:tcW w:w="2552" w:type="dxa"/>
            <w:vAlign w:val="center"/>
          </w:tcPr>
          <w:p w14:paraId="77B06895" w14:textId="77777777" w:rsidR="000650CB" w:rsidRPr="001D386E" w:rsidRDefault="000650CB" w:rsidP="000650CB">
            <w:pPr>
              <w:pStyle w:val="TAC"/>
              <w:rPr>
                <w:rFonts w:cs="Arial"/>
                <w:lang w:eastAsia="ja-JP"/>
              </w:rPr>
            </w:pPr>
            <w:r w:rsidRPr="001D386E">
              <w:rPr>
                <w:lang w:eastAsia="ja-JP"/>
              </w:rPr>
              <w:t>3</w:t>
            </w:r>
          </w:p>
        </w:tc>
        <w:tc>
          <w:tcPr>
            <w:tcW w:w="2552" w:type="dxa"/>
          </w:tcPr>
          <w:p w14:paraId="77B06896" w14:textId="77777777" w:rsidR="000650CB" w:rsidRPr="001D386E" w:rsidRDefault="000650CB" w:rsidP="000650CB">
            <w:pPr>
              <w:pStyle w:val="TAC"/>
              <w:rPr>
                <w:rFonts w:eastAsia="SimSun" w:cs="Arial"/>
                <w:lang w:eastAsia="zh-CN"/>
              </w:rPr>
            </w:pPr>
            <w:r w:rsidRPr="001D386E">
              <w:rPr>
                <w:rFonts w:cs="Arial"/>
                <w:lang w:eastAsia="ja-JP"/>
              </w:rPr>
              <w:t>0.7</w:t>
            </w:r>
          </w:p>
        </w:tc>
      </w:tr>
      <w:tr w:rsidR="000650CB" w:rsidRPr="001D386E" w14:paraId="77B0689B" w14:textId="77777777" w:rsidTr="00312F49">
        <w:trPr>
          <w:jc w:val="center"/>
        </w:trPr>
        <w:tc>
          <w:tcPr>
            <w:tcW w:w="1985" w:type="dxa"/>
            <w:vMerge/>
            <w:vAlign w:val="center"/>
          </w:tcPr>
          <w:p w14:paraId="77B06898" w14:textId="77777777" w:rsidR="000650CB" w:rsidRPr="001D386E" w:rsidRDefault="000650CB" w:rsidP="000650CB">
            <w:pPr>
              <w:pStyle w:val="TAC"/>
              <w:rPr>
                <w:rFonts w:cs="Arial"/>
                <w:lang w:eastAsia="ja-JP"/>
              </w:rPr>
            </w:pPr>
          </w:p>
        </w:tc>
        <w:tc>
          <w:tcPr>
            <w:tcW w:w="2552" w:type="dxa"/>
            <w:vAlign w:val="center"/>
          </w:tcPr>
          <w:p w14:paraId="77B06899" w14:textId="77777777" w:rsidR="000650CB" w:rsidRPr="001D386E" w:rsidRDefault="000650CB" w:rsidP="000650CB">
            <w:pPr>
              <w:pStyle w:val="TAC"/>
              <w:rPr>
                <w:rFonts w:eastAsia="SimSun" w:cs="Arial"/>
                <w:lang w:eastAsia="zh-CN"/>
              </w:rPr>
            </w:pPr>
            <w:r w:rsidRPr="001D386E">
              <w:rPr>
                <w:lang w:eastAsia="ja-JP"/>
              </w:rPr>
              <w:t>7</w:t>
            </w:r>
          </w:p>
        </w:tc>
        <w:tc>
          <w:tcPr>
            <w:tcW w:w="2552" w:type="dxa"/>
          </w:tcPr>
          <w:p w14:paraId="77B0689A" w14:textId="77777777" w:rsidR="000650CB" w:rsidRPr="001D386E" w:rsidRDefault="000650CB" w:rsidP="000650CB">
            <w:pPr>
              <w:pStyle w:val="TAC"/>
              <w:rPr>
                <w:rFonts w:eastAsia="SimSun" w:cs="Arial"/>
                <w:lang w:eastAsia="zh-CN"/>
              </w:rPr>
            </w:pPr>
            <w:r w:rsidRPr="001D386E">
              <w:rPr>
                <w:rFonts w:cs="Arial"/>
                <w:lang w:eastAsia="zh-CN"/>
              </w:rPr>
              <w:t>0.7</w:t>
            </w:r>
          </w:p>
        </w:tc>
      </w:tr>
      <w:tr w:rsidR="000650CB" w:rsidRPr="001D386E" w14:paraId="77B0689F" w14:textId="77777777" w:rsidTr="00312F49">
        <w:trPr>
          <w:jc w:val="center"/>
        </w:trPr>
        <w:tc>
          <w:tcPr>
            <w:tcW w:w="1985" w:type="dxa"/>
            <w:vMerge/>
            <w:vAlign w:val="center"/>
          </w:tcPr>
          <w:p w14:paraId="77B0689C" w14:textId="77777777" w:rsidR="000650CB" w:rsidRPr="001D386E" w:rsidRDefault="000650CB" w:rsidP="000650CB">
            <w:pPr>
              <w:pStyle w:val="TAC"/>
              <w:rPr>
                <w:rFonts w:cs="Arial"/>
                <w:lang w:eastAsia="ja-JP"/>
              </w:rPr>
            </w:pPr>
          </w:p>
        </w:tc>
        <w:tc>
          <w:tcPr>
            <w:tcW w:w="2552" w:type="dxa"/>
            <w:vAlign w:val="center"/>
          </w:tcPr>
          <w:p w14:paraId="77B0689D" w14:textId="77777777" w:rsidR="000650CB" w:rsidRPr="001D386E" w:rsidRDefault="000650CB" w:rsidP="000650CB">
            <w:pPr>
              <w:pStyle w:val="TAC"/>
              <w:rPr>
                <w:rFonts w:eastAsia="SimSun" w:cs="Arial"/>
                <w:lang w:eastAsia="zh-CN"/>
              </w:rPr>
            </w:pPr>
            <w:r w:rsidRPr="001D386E">
              <w:rPr>
                <w:lang w:eastAsia="ja-JP"/>
              </w:rPr>
              <w:t>42</w:t>
            </w:r>
          </w:p>
        </w:tc>
        <w:tc>
          <w:tcPr>
            <w:tcW w:w="2552" w:type="dxa"/>
          </w:tcPr>
          <w:p w14:paraId="77B0689E" w14:textId="77777777" w:rsidR="000650CB" w:rsidRPr="001D386E" w:rsidRDefault="000650CB" w:rsidP="000650CB">
            <w:pPr>
              <w:pStyle w:val="TAC"/>
              <w:rPr>
                <w:rFonts w:eastAsia="SimSun" w:cs="Arial"/>
                <w:lang w:eastAsia="zh-CN"/>
              </w:rPr>
            </w:pPr>
            <w:r w:rsidRPr="001D386E">
              <w:rPr>
                <w:rFonts w:cs="Arial"/>
                <w:lang w:eastAsia="ja-JP"/>
              </w:rPr>
              <w:t>0.8</w:t>
            </w:r>
          </w:p>
        </w:tc>
      </w:tr>
      <w:tr w:rsidR="005D617E" w:rsidRPr="001D386E" w14:paraId="77B068A3" w14:textId="77777777" w:rsidTr="005D617E">
        <w:trPr>
          <w:jc w:val="center"/>
        </w:trPr>
        <w:tc>
          <w:tcPr>
            <w:tcW w:w="1985" w:type="dxa"/>
            <w:vMerge w:val="restart"/>
            <w:vAlign w:val="center"/>
          </w:tcPr>
          <w:p w14:paraId="77B068A0" w14:textId="77777777" w:rsidR="005D617E" w:rsidRPr="001D386E" w:rsidRDefault="005D617E" w:rsidP="005D617E">
            <w:pPr>
              <w:pStyle w:val="TAC"/>
              <w:rPr>
                <w:rFonts w:cs="Arial"/>
                <w:lang w:eastAsia="ja-JP"/>
              </w:rPr>
            </w:pPr>
            <w:r>
              <w:rPr>
                <w:lang w:val="en-US"/>
              </w:rPr>
              <w:t>CA_1-</w:t>
            </w:r>
            <w:r w:rsidRPr="00E31880">
              <w:rPr>
                <w:rFonts w:hint="eastAsia"/>
                <w:lang w:val="en-US" w:eastAsia="zh-TW"/>
              </w:rPr>
              <w:t>3-</w:t>
            </w:r>
            <w:r w:rsidRPr="000E5277">
              <w:rPr>
                <w:rFonts w:hint="eastAsia"/>
                <w:lang w:val="en-US" w:eastAsia="zh-TW"/>
              </w:rPr>
              <w:t>7</w:t>
            </w:r>
            <w:r>
              <w:rPr>
                <w:lang w:val="en-US"/>
              </w:rPr>
              <w:t>-46</w:t>
            </w:r>
          </w:p>
        </w:tc>
        <w:tc>
          <w:tcPr>
            <w:tcW w:w="2552" w:type="dxa"/>
            <w:vAlign w:val="center"/>
          </w:tcPr>
          <w:p w14:paraId="77B068A1" w14:textId="77777777" w:rsidR="005D617E" w:rsidRPr="001D386E" w:rsidRDefault="005D617E" w:rsidP="005D617E">
            <w:pPr>
              <w:pStyle w:val="TAC"/>
              <w:rPr>
                <w:lang w:eastAsia="ja-JP"/>
              </w:rPr>
            </w:pPr>
            <w:r>
              <w:rPr>
                <w:lang w:val="en-US" w:eastAsia="ja-JP"/>
              </w:rPr>
              <w:t>1</w:t>
            </w:r>
          </w:p>
        </w:tc>
        <w:tc>
          <w:tcPr>
            <w:tcW w:w="2552" w:type="dxa"/>
          </w:tcPr>
          <w:p w14:paraId="77B068A2" w14:textId="77777777" w:rsidR="005D617E" w:rsidRPr="001D386E" w:rsidRDefault="005D617E" w:rsidP="005D617E">
            <w:pPr>
              <w:pStyle w:val="TAC"/>
              <w:rPr>
                <w:rFonts w:cs="Arial"/>
                <w:lang w:eastAsia="ja-JP"/>
              </w:rPr>
            </w:pPr>
            <w:r>
              <w:rPr>
                <w:lang w:val="en-US" w:eastAsia="ja-JP"/>
              </w:rPr>
              <w:t>0.</w:t>
            </w:r>
            <w:r>
              <w:rPr>
                <w:rFonts w:hint="eastAsia"/>
                <w:lang w:val="en-US" w:eastAsia="zh-TW"/>
              </w:rPr>
              <w:t>6</w:t>
            </w:r>
          </w:p>
        </w:tc>
      </w:tr>
      <w:tr w:rsidR="005D617E" w:rsidRPr="001D386E" w14:paraId="77B068A7" w14:textId="77777777" w:rsidTr="005D617E">
        <w:trPr>
          <w:jc w:val="center"/>
        </w:trPr>
        <w:tc>
          <w:tcPr>
            <w:tcW w:w="1985" w:type="dxa"/>
            <w:vMerge/>
            <w:vAlign w:val="center"/>
          </w:tcPr>
          <w:p w14:paraId="77B068A4" w14:textId="77777777" w:rsidR="005D617E" w:rsidRPr="001D386E" w:rsidRDefault="005D617E" w:rsidP="005D617E">
            <w:pPr>
              <w:pStyle w:val="TAC"/>
              <w:rPr>
                <w:rFonts w:cs="Arial"/>
                <w:lang w:eastAsia="ja-JP"/>
              </w:rPr>
            </w:pPr>
          </w:p>
        </w:tc>
        <w:tc>
          <w:tcPr>
            <w:tcW w:w="2552" w:type="dxa"/>
            <w:vAlign w:val="center"/>
          </w:tcPr>
          <w:p w14:paraId="77B068A5" w14:textId="77777777" w:rsidR="005D617E" w:rsidRPr="001D386E" w:rsidRDefault="005D617E" w:rsidP="005D617E">
            <w:pPr>
              <w:pStyle w:val="TAC"/>
              <w:rPr>
                <w:lang w:eastAsia="ja-JP"/>
              </w:rPr>
            </w:pPr>
            <w:r>
              <w:rPr>
                <w:rFonts w:hint="eastAsia"/>
                <w:lang w:val="en-US" w:eastAsia="zh-TW"/>
              </w:rPr>
              <w:t>3</w:t>
            </w:r>
          </w:p>
        </w:tc>
        <w:tc>
          <w:tcPr>
            <w:tcW w:w="2552" w:type="dxa"/>
          </w:tcPr>
          <w:p w14:paraId="77B068A6" w14:textId="77777777" w:rsidR="005D617E" w:rsidRPr="001D386E" w:rsidRDefault="005D617E" w:rsidP="005D617E">
            <w:pPr>
              <w:pStyle w:val="TAC"/>
              <w:rPr>
                <w:rFonts w:cs="Arial"/>
                <w:lang w:eastAsia="ja-JP"/>
              </w:rPr>
            </w:pPr>
            <w:r>
              <w:rPr>
                <w:rFonts w:hint="eastAsia"/>
                <w:lang w:val="en-US" w:eastAsia="zh-TW"/>
              </w:rPr>
              <w:t>0.6</w:t>
            </w:r>
          </w:p>
        </w:tc>
      </w:tr>
      <w:tr w:rsidR="005D617E" w:rsidRPr="001D386E" w14:paraId="77B068AB" w14:textId="77777777" w:rsidTr="005D617E">
        <w:trPr>
          <w:jc w:val="center"/>
        </w:trPr>
        <w:tc>
          <w:tcPr>
            <w:tcW w:w="1985" w:type="dxa"/>
            <w:vMerge/>
            <w:vAlign w:val="center"/>
          </w:tcPr>
          <w:p w14:paraId="77B068A8" w14:textId="77777777" w:rsidR="005D617E" w:rsidRPr="001D386E" w:rsidRDefault="005D617E" w:rsidP="005D617E">
            <w:pPr>
              <w:pStyle w:val="TAC"/>
              <w:rPr>
                <w:rFonts w:cs="Arial"/>
                <w:lang w:eastAsia="ja-JP"/>
              </w:rPr>
            </w:pPr>
          </w:p>
        </w:tc>
        <w:tc>
          <w:tcPr>
            <w:tcW w:w="2552" w:type="dxa"/>
            <w:vAlign w:val="center"/>
          </w:tcPr>
          <w:p w14:paraId="77B068A9" w14:textId="77777777" w:rsidR="005D617E" w:rsidRPr="001D386E" w:rsidRDefault="005D617E" w:rsidP="005D617E">
            <w:pPr>
              <w:pStyle w:val="TAC"/>
              <w:rPr>
                <w:lang w:eastAsia="ja-JP"/>
              </w:rPr>
            </w:pPr>
            <w:r>
              <w:rPr>
                <w:rFonts w:hint="eastAsia"/>
                <w:lang w:val="en-US" w:eastAsia="zh-TW"/>
              </w:rPr>
              <w:t>7</w:t>
            </w:r>
          </w:p>
        </w:tc>
        <w:tc>
          <w:tcPr>
            <w:tcW w:w="2552" w:type="dxa"/>
          </w:tcPr>
          <w:p w14:paraId="77B068AA" w14:textId="77777777" w:rsidR="005D617E" w:rsidRPr="001D386E" w:rsidRDefault="005D617E" w:rsidP="005D617E">
            <w:pPr>
              <w:pStyle w:val="TAC"/>
              <w:rPr>
                <w:rFonts w:cs="Arial"/>
                <w:lang w:eastAsia="ja-JP"/>
              </w:rPr>
            </w:pPr>
            <w:r>
              <w:rPr>
                <w:lang w:val="en-US" w:eastAsia="ja-JP"/>
              </w:rPr>
              <w:t>0.</w:t>
            </w:r>
            <w:r>
              <w:rPr>
                <w:lang w:val="en-US" w:eastAsia="zh-TW"/>
              </w:rPr>
              <w:t>6</w:t>
            </w:r>
          </w:p>
        </w:tc>
      </w:tr>
      <w:tr w:rsidR="000650CB" w:rsidRPr="001D386E" w14:paraId="77B068AF" w14:textId="77777777" w:rsidTr="00312F49">
        <w:trPr>
          <w:jc w:val="center"/>
        </w:trPr>
        <w:tc>
          <w:tcPr>
            <w:tcW w:w="1985" w:type="dxa"/>
            <w:vMerge w:val="restart"/>
            <w:vAlign w:val="center"/>
          </w:tcPr>
          <w:p w14:paraId="77B068AC" w14:textId="77777777" w:rsidR="000650CB" w:rsidRPr="001D386E" w:rsidRDefault="000650CB" w:rsidP="000650CB">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8</w:t>
            </w:r>
            <w:r w:rsidRPr="001D386E">
              <w:rPr>
                <w:rFonts w:cs="Arial"/>
                <w:lang w:eastAsia="ja-JP"/>
              </w:rPr>
              <w:t>-</w:t>
            </w:r>
            <w:r w:rsidRPr="001D386E">
              <w:rPr>
                <w:rFonts w:eastAsia="SimSun" w:cs="Arial"/>
                <w:lang w:eastAsia="zh-CN"/>
              </w:rPr>
              <w:t>11</w:t>
            </w:r>
          </w:p>
        </w:tc>
        <w:tc>
          <w:tcPr>
            <w:tcW w:w="2552" w:type="dxa"/>
            <w:vAlign w:val="center"/>
          </w:tcPr>
          <w:p w14:paraId="77B068AD" w14:textId="77777777" w:rsidR="000650CB" w:rsidRPr="001D386E" w:rsidRDefault="000650CB" w:rsidP="000650CB">
            <w:pPr>
              <w:pStyle w:val="TAC"/>
              <w:rPr>
                <w:rFonts w:cs="Arial"/>
                <w:lang w:eastAsia="ja-JP"/>
              </w:rPr>
            </w:pPr>
            <w:r w:rsidRPr="001D386E">
              <w:rPr>
                <w:rFonts w:hint="eastAsia"/>
              </w:rPr>
              <w:t>1</w:t>
            </w:r>
          </w:p>
        </w:tc>
        <w:tc>
          <w:tcPr>
            <w:tcW w:w="2552" w:type="dxa"/>
          </w:tcPr>
          <w:p w14:paraId="77B068AE" w14:textId="77777777" w:rsidR="000650CB" w:rsidRPr="001D386E" w:rsidRDefault="000650CB" w:rsidP="000650CB">
            <w:pPr>
              <w:pStyle w:val="TAC"/>
              <w:rPr>
                <w:rFonts w:eastAsia="SimSun" w:cs="Arial"/>
                <w:lang w:eastAsia="zh-CN"/>
              </w:rPr>
            </w:pPr>
            <w:r w:rsidRPr="001D386E">
              <w:t>0.3</w:t>
            </w:r>
          </w:p>
        </w:tc>
      </w:tr>
      <w:tr w:rsidR="000650CB" w:rsidRPr="001D386E" w14:paraId="77B068B3" w14:textId="77777777" w:rsidTr="00312F49">
        <w:trPr>
          <w:jc w:val="center"/>
        </w:trPr>
        <w:tc>
          <w:tcPr>
            <w:tcW w:w="1985" w:type="dxa"/>
            <w:vMerge/>
            <w:vAlign w:val="center"/>
          </w:tcPr>
          <w:p w14:paraId="77B068B0" w14:textId="77777777" w:rsidR="000650CB" w:rsidRPr="001D386E" w:rsidRDefault="000650CB" w:rsidP="000650CB">
            <w:pPr>
              <w:pStyle w:val="TAC"/>
              <w:rPr>
                <w:rFonts w:cs="Arial"/>
                <w:lang w:eastAsia="ja-JP"/>
              </w:rPr>
            </w:pPr>
          </w:p>
        </w:tc>
        <w:tc>
          <w:tcPr>
            <w:tcW w:w="2552" w:type="dxa"/>
            <w:vAlign w:val="center"/>
          </w:tcPr>
          <w:p w14:paraId="77B068B1" w14:textId="77777777" w:rsidR="000650CB" w:rsidRPr="001D386E" w:rsidRDefault="000650CB" w:rsidP="000650CB">
            <w:pPr>
              <w:pStyle w:val="TAC"/>
              <w:rPr>
                <w:rFonts w:cs="Arial"/>
                <w:lang w:eastAsia="ja-JP"/>
              </w:rPr>
            </w:pPr>
            <w:r w:rsidRPr="001D386E">
              <w:rPr>
                <w:rFonts w:hint="eastAsia"/>
              </w:rPr>
              <w:t>3</w:t>
            </w:r>
          </w:p>
        </w:tc>
        <w:tc>
          <w:tcPr>
            <w:tcW w:w="2552" w:type="dxa"/>
          </w:tcPr>
          <w:p w14:paraId="77B068B2" w14:textId="77777777" w:rsidR="000650CB" w:rsidRPr="001D386E" w:rsidRDefault="000650CB" w:rsidP="000650CB">
            <w:pPr>
              <w:pStyle w:val="TAC"/>
              <w:rPr>
                <w:rFonts w:eastAsia="SimSun" w:cs="Arial"/>
                <w:lang w:eastAsia="zh-CN"/>
              </w:rPr>
            </w:pPr>
            <w:r w:rsidRPr="001D386E">
              <w:t>0.8</w:t>
            </w:r>
          </w:p>
        </w:tc>
      </w:tr>
      <w:tr w:rsidR="000650CB" w:rsidRPr="001D386E" w14:paraId="77B068B7" w14:textId="77777777" w:rsidTr="00312F49">
        <w:trPr>
          <w:jc w:val="center"/>
        </w:trPr>
        <w:tc>
          <w:tcPr>
            <w:tcW w:w="1985" w:type="dxa"/>
            <w:vMerge/>
            <w:vAlign w:val="center"/>
          </w:tcPr>
          <w:p w14:paraId="77B068B4" w14:textId="77777777" w:rsidR="000650CB" w:rsidRPr="001D386E" w:rsidRDefault="000650CB" w:rsidP="000650CB">
            <w:pPr>
              <w:pStyle w:val="TAC"/>
              <w:rPr>
                <w:rFonts w:cs="Arial"/>
                <w:lang w:eastAsia="ja-JP"/>
              </w:rPr>
            </w:pPr>
          </w:p>
        </w:tc>
        <w:tc>
          <w:tcPr>
            <w:tcW w:w="2552" w:type="dxa"/>
            <w:vAlign w:val="center"/>
          </w:tcPr>
          <w:p w14:paraId="77B068B5" w14:textId="77777777" w:rsidR="000650CB" w:rsidRPr="001D386E" w:rsidRDefault="000650CB" w:rsidP="000650CB">
            <w:pPr>
              <w:pStyle w:val="TAC"/>
              <w:rPr>
                <w:rFonts w:eastAsia="SimSun" w:cs="Arial"/>
                <w:lang w:eastAsia="zh-CN"/>
              </w:rPr>
            </w:pPr>
            <w:r w:rsidRPr="001D386E">
              <w:t>8</w:t>
            </w:r>
          </w:p>
        </w:tc>
        <w:tc>
          <w:tcPr>
            <w:tcW w:w="2552" w:type="dxa"/>
          </w:tcPr>
          <w:p w14:paraId="77B068B6" w14:textId="77777777" w:rsidR="000650CB" w:rsidRPr="001D386E" w:rsidRDefault="000650CB" w:rsidP="000650CB">
            <w:pPr>
              <w:pStyle w:val="TAC"/>
              <w:rPr>
                <w:rFonts w:eastAsia="SimSun" w:cs="Arial"/>
                <w:lang w:eastAsia="zh-CN"/>
              </w:rPr>
            </w:pPr>
            <w:r w:rsidRPr="001D386E">
              <w:t>0.3</w:t>
            </w:r>
          </w:p>
        </w:tc>
      </w:tr>
      <w:tr w:rsidR="000650CB" w:rsidRPr="001D386E" w14:paraId="77B068BB" w14:textId="77777777" w:rsidTr="00312F49">
        <w:trPr>
          <w:jc w:val="center"/>
        </w:trPr>
        <w:tc>
          <w:tcPr>
            <w:tcW w:w="1985" w:type="dxa"/>
            <w:vMerge/>
            <w:vAlign w:val="center"/>
          </w:tcPr>
          <w:p w14:paraId="77B068B8" w14:textId="77777777" w:rsidR="000650CB" w:rsidRPr="001D386E" w:rsidRDefault="000650CB" w:rsidP="000650CB">
            <w:pPr>
              <w:pStyle w:val="TAC"/>
              <w:rPr>
                <w:rFonts w:cs="Arial"/>
                <w:lang w:eastAsia="ja-JP"/>
              </w:rPr>
            </w:pPr>
          </w:p>
        </w:tc>
        <w:tc>
          <w:tcPr>
            <w:tcW w:w="2552" w:type="dxa"/>
            <w:vAlign w:val="center"/>
          </w:tcPr>
          <w:p w14:paraId="77B068B9" w14:textId="77777777" w:rsidR="000650CB" w:rsidRPr="001D386E" w:rsidRDefault="000650CB" w:rsidP="000650CB">
            <w:pPr>
              <w:pStyle w:val="TAC"/>
              <w:rPr>
                <w:rFonts w:eastAsia="SimSun" w:cs="Arial"/>
                <w:lang w:eastAsia="zh-CN"/>
              </w:rPr>
            </w:pPr>
            <w:r w:rsidRPr="001D386E">
              <w:t>11</w:t>
            </w:r>
          </w:p>
        </w:tc>
        <w:tc>
          <w:tcPr>
            <w:tcW w:w="2552" w:type="dxa"/>
          </w:tcPr>
          <w:p w14:paraId="77B068BA" w14:textId="77777777" w:rsidR="000650CB" w:rsidRPr="001D386E" w:rsidRDefault="000650CB" w:rsidP="000650CB">
            <w:pPr>
              <w:pStyle w:val="TAC"/>
              <w:rPr>
                <w:rFonts w:eastAsia="SimSun" w:cs="Arial"/>
                <w:lang w:eastAsia="zh-CN"/>
              </w:rPr>
            </w:pPr>
            <w:r w:rsidRPr="001D386E">
              <w:t>0.9</w:t>
            </w:r>
          </w:p>
        </w:tc>
      </w:tr>
      <w:tr w:rsidR="000650CB" w:rsidRPr="001D386E" w14:paraId="77B068B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8BC" w14:textId="77777777" w:rsidR="000650CB" w:rsidRPr="001D386E" w:rsidRDefault="000650CB" w:rsidP="000650CB">
            <w:pPr>
              <w:pStyle w:val="TAC"/>
              <w:rPr>
                <w:rFonts w:cs="Arial"/>
                <w:lang w:eastAsia="ja-JP"/>
              </w:rPr>
            </w:pPr>
            <w:r w:rsidRPr="001D386E">
              <w:t>CA_1-3-8-20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BD" w14:textId="77777777" w:rsidR="000650CB" w:rsidRPr="001D386E" w:rsidRDefault="000650CB" w:rsidP="000650CB">
            <w:pPr>
              <w:pStyle w:val="TAC"/>
              <w:rPr>
                <w:rFonts w:cs="Arial"/>
                <w:lang w:eastAsia="ja-JP"/>
              </w:rPr>
            </w:pPr>
            <w:r w:rsidRPr="001D386E">
              <w:rPr>
                <w:rFonts w:eastAsia="Malgun Gothic"/>
                <w:lang w:val="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BE" w14:textId="77777777" w:rsidR="000650CB" w:rsidRPr="001D386E" w:rsidRDefault="000650CB" w:rsidP="000650CB">
            <w:pPr>
              <w:pStyle w:val="TAC"/>
              <w:rPr>
                <w:rFonts w:eastAsia="SimSun" w:cs="Arial"/>
                <w:lang w:eastAsia="zh-CN"/>
              </w:rPr>
            </w:pPr>
            <w:r w:rsidRPr="001D386E">
              <w:rPr>
                <w:lang w:val="es-ES"/>
              </w:rPr>
              <w:t>0.3</w:t>
            </w:r>
          </w:p>
        </w:tc>
      </w:tr>
      <w:tr w:rsidR="000650CB" w:rsidRPr="001D386E" w14:paraId="77B068C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8C0"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C1" w14:textId="77777777" w:rsidR="000650CB" w:rsidRPr="001D386E" w:rsidRDefault="000650CB" w:rsidP="000650CB">
            <w:pPr>
              <w:pStyle w:val="TAC"/>
              <w:rPr>
                <w:rFonts w:cs="Arial"/>
                <w:lang w:eastAsia="ja-JP"/>
              </w:rPr>
            </w:pPr>
            <w:r w:rsidRPr="001D386E">
              <w:rPr>
                <w:rFonts w:eastAsia="Malgun Gothic"/>
                <w:lang w:val="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C2" w14:textId="77777777" w:rsidR="000650CB" w:rsidRPr="001D386E" w:rsidRDefault="000650CB" w:rsidP="000650CB">
            <w:pPr>
              <w:pStyle w:val="TAC"/>
              <w:rPr>
                <w:rFonts w:eastAsia="SimSun" w:cs="Arial"/>
                <w:lang w:eastAsia="zh-CN"/>
              </w:rPr>
            </w:pPr>
            <w:r w:rsidRPr="001D386E">
              <w:t>0.3</w:t>
            </w:r>
          </w:p>
        </w:tc>
      </w:tr>
      <w:tr w:rsidR="000650CB" w:rsidRPr="001D386E" w14:paraId="77B068C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8C4"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C5" w14:textId="77777777" w:rsidR="000650CB" w:rsidRPr="001D386E" w:rsidRDefault="000650CB" w:rsidP="000650CB">
            <w:pPr>
              <w:pStyle w:val="TAC"/>
              <w:rPr>
                <w:rFonts w:eastAsia="SimSun" w:cs="Arial"/>
                <w:lang w:eastAsia="zh-CN"/>
              </w:rPr>
            </w:pPr>
            <w:r w:rsidRPr="001D386E">
              <w:rPr>
                <w:rFonts w:eastAsia="Malgun Gothic"/>
                <w:lang w:val="en-US"/>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C6" w14:textId="77777777" w:rsidR="000650CB" w:rsidRPr="001D386E" w:rsidRDefault="000650CB" w:rsidP="000650CB">
            <w:pPr>
              <w:pStyle w:val="TAC"/>
              <w:rPr>
                <w:rFonts w:eastAsia="SimSun" w:cs="Arial"/>
                <w:lang w:eastAsia="zh-CN"/>
              </w:rPr>
            </w:pPr>
            <w:r w:rsidRPr="001D386E">
              <w:rPr>
                <w:lang w:eastAsia="zh-CN"/>
              </w:rPr>
              <w:t>0.4</w:t>
            </w:r>
          </w:p>
        </w:tc>
      </w:tr>
      <w:tr w:rsidR="000650CB" w:rsidRPr="001D386E" w14:paraId="77B068C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8C8"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C9" w14:textId="77777777" w:rsidR="000650CB" w:rsidRPr="001D386E" w:rsidRDefault="000650CB" w:rsidP="000650CB">
            <w:pPr>
              <w:pStyle w:val="TAC"/>
              <w:rPr>
                <w:rFonts w:eastAsia="SimSun" w:cs="Arial"/>
                <w:lang w:eastAsia="zh-CN"/>
              </w:rPr>
            </w:pPr>
            <w:r w:rsidRPr="001D386E">
              <w:rPr>
                <w:lang w:val="en-US"/>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8CA" w14:textId="77777777" w:rsidR="000650CB" w:rsidRPr="001D386E" w:rsidRDefault="000650CB" w:rsidP="000650CB">
            <w:pPr>
              <w:pStyle w:val="TAC"/>
              <w:rPr>
                <w:rFonts w:eastAsia="SimSun" w:cs="Arial"/>
                <w:lang w:eastAsia="zh-CN"/>
              </w:rPr>
            </w:pPr>
            <w:r w:rsidRPr="001D386E">
              <w:t>0.4</w:t>
            </w:r>
          </w:p>
        </w:tc>
      </w:tr>
      <w:tr w:rsidR="000650CB" w:rsidRPr="001D386E" w14:paraId="77B068CF" w14:textId="77777777" w:rsidTr="00736775">
        <w:trPr>
          <w:jc w:val="center"/>
        </w:trPr>
        <w:tc>
          <w:tcPr>
            <w:tcW w:w="1985" w:type="dxa"/>
            <w:vMerge w:val="restart"/>
            <w:vAlign w:val="center"/>
          </w:tcPr>
          <w:p w14:paraId="77B068CC" w14:textId="77777777" w:rsidR="000650CB" w:rsidRPr="001D386E" w:rsidRDefault="000650CB" w:rsidP="000650CB">
            <w:pPr>
              <w:pStyle w:val="TAC"/>
              <w:rPr>
                <w:rFonts w:cs="Arial"/>
                <w:lang w:eastAsia="ja-JP"/>
              </w:rPr>
            </w:pPr>
            <w:r w:rsidRPr="001D386E">
              <w:lastRenderedPageBreak/>
              <w:t>CA_1-3-8-28</w:t>
            </w:r>
            <w:r w:rsidRPr="001D386E">
              <w:rPr>
                <w:vertAlign w:val="superscript"/>
              </w:rPr>
              <w:t>10</w:t>
            </w:r>
          </w:p>
        </w:tc>
        <w:tc>
          <w:tcPr>
            <w:tcW w:w="2552" w:type="dxa"/>
            <w:vAlign w:val="center"/>
          </w:tcPr>
          <w:p w14:paraId="77B068CD" w14:textId="77777777" w:rsidR="000650CB" w:rsidRPr="001D386E" w:rsidRDefault="000650CB" w:rsidP="000650CB">
            <w:pPr>
              <w:pStyle w:val="TAC"/>
              <w:rPr>
                <w:rFonts w:cs="Arial"/>
                <w:lang w:eastAsia="ja-JP"/>
              </w:rPr>
            </w:pPr>
            <w:r w:rsidRPr="001D386E">
              <w:rPr>
                <w:rFonts w:eastAsia="Malgun Gothic"/>
              </w:rPr>
              <w:t>1</w:t>
            </w:r>
          </w:p>
        </w:tc>
        <w:tc>
          <w:tcPr>
            <w:tcW w:w="2552" w:type="dxa"/>
          </w:tcPr>
          <w:p w14:paraId="77B068CE" w14:textId="77777777" w:rsidR="000650CB" w:rsidRPr="001D386E" w:rsidRDefault="000650CB" w:rsidP="000650CB">
            <w:pPr>
              <w:pStyle w:val="TAC"/>
              <w:rPr>
                <w:rFonts w:eastAsia="SimSun" w:cs="Arial"/>
                <w:lang w:eastAsia="zh-CN"/>
              </w:rPr>
            </w:pPr>
            <w:r w:rsidRPr="001D386E">
              <w:t>0.3</w:t>
            </w:r>
          </w:p>
        </w:tc>
      </w:tr>
      <w:tr w:rsidR="000650CB" w:rsidRPr="001D386E" w14:paraId="77B068D3" w14:textId="77777777" w:rsidTr="00736775">
        <w:trPr>
          <w:jc w:val="center"/>
        </w:trPr>
        <w:tc>
          <w:tcPr>
            <w:tcW w:w="1985" w:type="dxa"/>
            <w:vMerge/>
            <w:vAlign w:val="center"/>
          </w:tcPr>
          <w:p w14:paraId="77B068D0" w14:textId="77777777" w:rsidR="000650CB" w:rsidRPr="001D386E" w:rsidRDefault="000650CB" w:rsidP="000650CB">
            <w:pPr>
              <w:pStyle w:val="TAC"/>
              <w:rPr>
                <w:rFonts w:cs="Arial"/>
                <w:lang w:eastAsia="ja-JP"/>
              </w:rPr>
            </w:pPr>
          </w:p>
        </w:tc>
        <w:tc>
          <w:tcPr>
            <w:tcW w:w="2552" w:type="dxa"/>
            <w:vAlign w:val="center"/>
          </w:tcPr>
          <w:p w14:paraId="77B068D1" w14:textId="77777777" w:rsidR="000650CB" w:rsidRPr="001D386E" w:rsidRDefault="000650CB" w:rsidP="000650CB">
            <w:pPr>
              <w:pStyle w:val="TAC"/>
              <w:rPr>
                <w:rFonts w:cs="Arial"/>
                <w:lang w:eastAsia="ja-JP"/>
              </w:rPr>
            </w:pPr>
            <w:r w:rsidRPr="001D386E">
              <w:rPr>
                <w:rFonts w:eastAsia="Malgun Gothic"/>
              </w:rPr>
              <w:t>3</w:t>
            </w:r>
          </w:p>
        </w:tc>
        <w:tc>
          <w:tcPr>
            <w:tcW w:w="2552" w:type="dxa"/>
          </w:tcPr>
          <w:p w14:paraId="77B068D2" w14:textId="77777777" w:rsidR="000650CB" w:rsidRPr="001D386E" w:rsidRDefault="000650CB" w:rsidP="000650CB">
            <w:pPr>
              <w:pStyle w:val="TAC"/>
              <w:rPr>
                <w:rFonts w:eastAsia="SimSun" w:cs="Arial"/>
                <w:lang w:eastAsia="zh-CN"/>
              </w:rPr>
            </w:pPr>
            <w:r w:rsidRPr="001D386E">
              <w:t>0.3</w:t>
            </w:r>
          </w:p>
        </w:tc>
      </w:tr>
      <w:tr w:rsidR="000650CB" w:rsidRPr="001D386E" w14:paraId="77B068D7" w14:textId="77777777" w:rsidTr="00736775">
        <w:trPr>
          <w:jc w:val="center"/>
        </w:trPr>
        <w:tc>
          <w:tcPr>
            <w:tcW w:w="1985" w:type="dxa"/>
            <w:vMerge/>
            <w:vAlign w:val="center"/>
          </w:tcPr>
          <w:p w14:paraId="77B068D4" w14:textId="77777777" w:rsidR="000650CB" w:rsidRPr="001D386E" w:rsidRDefault="000650CB" w:rsidP="000650CB">
            <w:pPr>
              <w:pStyle w:val="TAC"/>
              <w:rPr>
                <w:rFonts w:cs="Arial"/>
                <w:lang w:eastAsia="ja-JP"/>
              </w:rPr>
            </w:pPr>
          </w:p>
        </w:tc>
        <w:tc>
          <w:tcPr>
            <w:tcW w:w="2552" w:type="dxa"/>
            <w:vAlign w:val="center"/>
          </w:tcPr>
          <w:p w14:paraId="77B068D5" w14:textId="77777777" w:rsidR="000650CB" w:rsidRPr="001D386E" w:rsidRDefault="000650CB" w:rsidP="000650CB">
            <w:pPr>
              <w:pStyle w:val="TAC"/>
              <w:rPr>
                <w:rFonts w:eastAsia="SimSun" w:cs="Arial"/>
                <w:lang w:eastAsia="zh-CN"/>
              </w:rPr>
            </w:pPr>
            <w:r w:rsidRPr="001D386E">
              <w:rPr>
                <w:rFonts w:eastAsia="Malgun Gothic"/>
              </w:rPr>
              <w:t>8</w:t>
            </w:r>
          </w:p>
        </w:tc>
        <w:tc>
          <w:tcPr>
            <w:tcW w:w="2552" w:type="dxa"/>
          </w:tcPr>
          <w:p w14:paraId="77B068D6" w14:textId="77777777" w:rsidR="000650CB" w:rsidRPr="001D386E" w:rsidRDefault="000650CB" w:rsidP="000650CB">
            <w:pPr>
              <w:pStyle w:val="TAC"/>
              <w:rPr>
                <w:rFonts w:eastAsia="SimSun" w:cs="Arial"/>
                <w:lang w:eastAsia="zh-CN"/>
              </w:rPr>
            </w:pPr>
            <w:r w:rsidRPr="001D386E">
              <w:t>0.6</w:t>
            </w:r>
          </w:p>
        </w:tc>
      </w:tr>
      <w:tr w:rsidR="000650CB" w:rsidRPr="001D386E" w14:paraId="77B068DB" w14:textId="77777777" w:rsidTr="00736775">
        <w:trPr>
          <w:jc w:val="center"/>
        </w:trPr>
        <w:tc>
          <w:tcPr>
            <w:tcW w:w="1985" w:type="dxa"/>
            <w:vMerge/>
            <w:vAlign w:val="center"/>
          </w:tcPr>
          <w:p w14:paraId="77B068D8" w14:textId="77777777" w:rsidR="000650CB" w:rsidRPr="001D386E" w:rsidRDefault="000650CB" w:rsidP="000650CB">
            <w:pPr>
              <w:pStyle w:val="TAC"/>
              <w:rPr>
                <w:rFonts w:cs="Arial"/>
                <w:lang w:eastAsia="ja-JP"/>
              </w:rPr>
            </w:pPr>
          </w:p>
        </w:tc>
        <w:tc>
          <w:tcPr>
            <w:tcW w:w="2552" w:type="dxa"/>
            <w:vAlign w:val="center"/>
          </w:tcPr>
          <w:p w14:paraId="77B068D9" w14:textId="77777777" w:rsidR="000650CB" w:rsidRPr="001D386E" w:rsidRDefault="000650CB" w:rsidP="000650CB">
            <w:pPr>
              <w:pStyle w:val="TAC"/>
              <w:rPr>
                <w:rFonts w:eastAsia="SimSun" w:cs="Arial"/>
                <w:lang w:eastAsia="zh-CN"/>
              </w:rPr>
            </w:pPr>
            <w:r w:rsidRPr="001D386E">
              <w:t>28</w:t>
            </w:r>
          </w:p>
        </w:tc>
        <w:tc>
          <w:tcPr>
            <w:tcW w:w="2552" w:type="dxa"/>
          </w:tcPr>
          <w:p w14:paraId="77B068DA" w14:textId="77777777" w:rsidR="000650CB" w:rsidRPr="001D386E" w:rsidRDefault="000650CB" w:rsidP="000650CB">
            <w:pPr>
              <w:pStyle w:val="TAC"/>
              <w:rPr>
                <w:rFonts w:eastAsia="SimSun" w:cs="Arial"/>
                <w:lang w:eastAsia="zh-CN"/>
              </w:rPr>
            </w:pPr>
            <w:r w:rsidRPr="001D386E">
              <w:t>0.6</w:t>
            </w:r>
          </w:p>
        </w:tc>
      </w:tr>
      <w:tr w:rsidR="000650CB" w:rsidRPr="001D386E" w14:paraId="77B068DF" w14:textId="77777777" w:rsidTr="00760AEA">
        <w:trPr>
          <w:jc w:val="center"/>
        </w:trPr>
        <w:tc>
          <w:tcPr>
            <w:tcW w:w="1985" w:type="dxa"/>
            <w:vMerge w:val="restart"/>
            <w:vAlign w:val="center"/>
          </w:tcPr>
          <w:p w14:paraId="09835F82" w14:textId="77777777" w:rsidR="000650CB" w:rsidRDefault="000650CB" w:rsidP="000650CB">
            <w:pPr>
              <w:pStyle w:val="TAC"/>
              <w:rPr>
                <w:ins w:id="2936" w:author="Onozawa, Hisashi (Nokia - JP/Tokyo)" w:date="2021-08-27T17:25:00Z"/>
                <w:lang w:val="en-US" w:eastAsia="zh-CN"/>
              </w:rPr>
            </w:pPr>
            <w:r w:rsidRPr="001D386E">
              <w:rPr>
                <w:lang w:val="en-US" w:eastAsia="zh-CN"/>
              </w:rPr>
              <w:t>CA_1-3-8-38</w:t>
            </w:r>
          </w:p>
          <w:p w14:paraId="77B068DC" w14:textId="673DFA5B" w:rsidR="00704740" w:rsidRPr="001D386E" w:rsidRDefault="00704740" w:rsidP="000650CB">
            <w:pPr>
              <w:pStyle w:val="TAC"/>
              <w:rPr>
                <w:rFonts w:cs="Arial"/>
                <w:lang w:eastAsia="ja-JP"/>
              </w:rPr>
            </w:pPr>
            <w:ins w:id="2937" w:author="Onozawa, Hisashi (Nokia - JP/Tokyo)" w:date="2021-08-27T17:25:00Z">
              <w:r w:rsidRPr="005378CB">
                <w:rPr>
                  <w:rFonts w:hint="eastAsia"/>
                  <w:bCs/>
                  <w:lang w:eastAsia="ja-JP"/>
                </w:rPr>
                <w:t>CA_</w:t>
              </w:r>
              <w:r>
                <w:rPr>
                  <w:bCs/>
                  <w:lang w:eastAsia="ja-JP"/>
                </w:rPr>
                <w:t>1-3-3</w:t>
              </w:r>
              <w:r w:rsidRPr="005378CB">
                <w:rPr>
                  <w:rFonts w:hint="eastAsia"/>
                  <w:bCs/>
                  <w:lang w:eastAsia="ja-JP"/>
                </w:rPr>
                <w:t>-</w:t>
              </w:r>
              <w:r>
                <w:rPr>
                  <w:bCs/>
                  <w:lang w:eastAsia="ja-JP"/>
                </w:rPr>
                <w:t>8-</w:t>
              </w:r>
              <w:r w:rsidRPr="005378CB">
                <w:rPr>
                  <w:bCs/>
                  <w:lang w:eastAsia="ja-JP"/>
                </w:rPr>
                <w:t>38</w:t>
              </w:r>
            </w:ins>
          </w:p>
        </w:tc>
        <w:tc>
          <w:tcPr>
            <w:tcW w:w="2552" w:type="dxa"/>
            <w:vAlign w:val="center"/>
          </w:tcPr>
          <w:p w14:paraId="77B068DD" w14:textId="77777777" w:rsidR="000650CB" w:rsidRPr="001D386E" w:rsidRDefault="000650CB" w:rsidP="000650CB">
            <w:pPr>
              <w:pStyle w:val="TAC"/>
              <w:rPr>
                <w:rFonts w:cs="Arial"/>
                <w:lang w:eastAsia="ja-JP"/>
              </w:rPr>
            </w:pPr>
            <w:r w:rsidRPr="001D386E">
              <w:rPr>
                <w:rFonts w:hint="eastAsia"/>
                <w:lang w:val="en-US" w:eastAsia="zh-CN"/>
              </w:rPr>
              <w:t>1</w:t>
            </w:r>
          </w:p>
        </w:tc>
        <w:tc>
          <w:tcPr>
            <w:tcW w:w="2552" w:type="dxa"/>
            <w:vAlign w:val="center"/>
          </w:tcPr>
          <w:p w14:paraId="77B068DE" w14:textId="77777777" w:rsidR="000650CB" w:rsidRPr="001D386E" w:rsidRDefault="000650CB" w:rsidP="000650CB">
            <w:pPr>
              <w:pStyle w:val="TAC"/>
              <w:rPr>
                <w:rFonts w:eastAsia="SimSun" w:cs="Arial"/>
                <w:lang w:eastAsia="zh-CN"/>
              </w:rPr>
            </w:pPr>
            <w:r w:rsidRPr="001D386E">
              <w:rPr>
                <w:rFonts w:eastAsia="SimSun" w:hint="eastAsia"/>
                <w:lang w:val="en-US" w:eastAsia="zh-CN"/>
              </w:rPr>
              <w:t>0.5</w:t>
            </w:r>
          </w:p>
        </w:tc>
      </w:tr>
      <w:tr w:rsidR="000650CB" w:rsidRPr="001D386E" w14:paraId="77B068E3" w14:textId="77777777" w:rsidTr="00760AEA">
        <w:trPr>
          <w:jc w:val="center"/>
        </w:trPr>
        <w:tc>
          <w:tcPr>
            <w:tcW w:w="1985" w:type="dxa"/>
            <w:vMerge/>
            <w:vAlign w:val="center"/>
          </w:tcPr>
          <w:p w14:paraId="77B068E0" w14:textId="77777777" w:rsidR="000650CB" w:rsidRPr="001D386E" w:rsidRDefault="000650CB" w:rsidP="000650CB">
            <w:pPr>
              <w:pStyle w:val="TAC"/>
              <w:rPr>
                <w:rFonts w:cs="Arial"/>
                <w:lang w:eastAsia="ja-JP"/>
              </w:rPr>
            </w:pPr>
          </w:p>
        </w:tc>
        <w:tc>
          <w:tcPr>
            <w:tcW w:w="2552" w:type="dxa"/>
            <w:vAlign w:val="center"/>
          </w:tcPr>
          <w:p w14:paraId="77B068E1" w14:textId="77777777" w:rsidR="000650CB" w:rsidRPr="001D386E" w:rsidRDefault="000650CB" w:rsidP="000650CB">
            <w:pPr>
              <w:pStyle w:val="TAC"/>
              <w:rPr>
                <w:rFonts w:cs="Arial"/>
                <w:lang w:eastAsia="ja-JP"/>
              </w:rPr>
            </w:pPr>
            <w:r w:rsidRPr="001D386E">
              <w:rPr>
                <w:lang w:val="en-US" w:eastAsia="zh-CN"/>
              </w:rPr>
              <w:t>3</w:t>
            </w:r>
          </w:p>
        </w:tc>
        <w:tc>
          <w:tcPr>
            <w:tcW w:w="2552" w:type="dxa"/>
            <w:vAlign w:val="center"/>
          </w:tcPr>
          <w:p w14:paraId="77B068E2" w14:textId="77777777" w:rsidR="000650CB" w:rsidRPr="001D386E" w:rsidRDefault="000650CB" w:rsidP="000650CB">
            <w:pPr>
              <w:pStyle w:val="TAC"/>
              <w:rPr>
                <w:rFonts w:eastAsia="SimSun" w:cs="Arial"/>
                <w:lang w:eastAsia="zh-CN"/>
              </w:rPr>
            </w:pPr>
            <w:r w:rsidRPr="001D386E">
              <w:rPr>
                <w:rFonts w:eastAsia="SimSun" w:hint="eastAsia"/>
                <w:lang w:val="en-US" w:eastAsia="zh-CN"/>
              </w:rPr>
              <w:t>0.5</w:t>
            </w:r>
          </w:p>
        </w:tc>
      </w:tr>
      <w:tr w:rsidR="000650CB" w:rsidRPr="001D386E" w14:paraId="77B068E7" w14:textId="77777777" w:rsidTr="00760AEA">
        <w:trPr>
          <w:jc w:val="center"/>
        </w:trPr>
        <w:tc>
          <w:tcPr>
            <w:tcW w:w="1985" w:type="dxa"/>
            <w:vMerge/>
            <w:vAlign w:val="center"/>
          </w:tcPr>
          <w:p w14:paraId="77B068E4" w14:textId="77777777" w:rsidR="000650CB" w:rsidRPr="001D386E" w:rsidRDefault="000650CB" w:rsidP="000650CB">
            <w:pPr>
              <w:pStyle w:val="TAC"/>
              <w:rPr>
                <w:rFonts w:cs="Arial"/>
                <w:lang w:eastAsia="ja-JP"/>
              </w:rPr>
            </w:pPr>
          </w:p>
        </w:tc>
        <w:tc>
          <w:tcPr>
            <w:tcW w:w="2552" w:type="dxa"/>
            <w:vAlign w:val="center"/>
          </w:tcPr>
          <w:p w14:paraId="77B068E5" w14:textId="77777777" w:rsidR="000650CB" w:rsidRPr="001D386E" w:rsidRDefault="000650CB" w:rsidP="000650CB">
            <w:pPr>
              <w:pStyle w:val="TAC"/>
              <w:rPr>
                <w:rFonts w:eastAsia="SimSun" w:cs="Arial"/>
                <w:lang w:eastAsia="zh-CN"/>
              </w:rPr>
            </w:pPr>
            <w:r w:rsidRPr="001D386E">
              <w:rPr>
                <w:lang w:val="en-US" w:eastAsia="zh-CN"/>
              </w:rPr>
              <w:t>8</w:t>
            </w:r>
          </w:p>
        </w:tc>
        <w:tc>
          <w:tcPr>
            <w:tcW w:w="2552" w:type="dxa"/>
            <w:vAlign w:val="center"/>
          </w:tcPr>
          <w:p w14:paraId="77B068E6" w14:textId="77777777" w:rsidR="000650CB" w:rsidRPr="001D386E" w:rsidRDefault="000650CB" w:rsidP="000650CB">
            <w:pPr>
              <w:pStyle w:val="TAC"/>
              <w:rPr>
                <w:rFonts w:eastAsia="SimSun" w:cs="Arial"/>
                <w:lang w:eastAsia="zh-CN"/>
              </w:rPr>
            </w:pPr>
            <w:r w:rsidRPr="001D386E">
              <w:rPr>
                <w:rFonts w:eastAsia="SimSun" w:hint="eastAsia"/>
                <w:lang w:val="en-US" w:eastAsia="zh-CN"/>
              </w:rPr>
              <w:t>0.3</w:t>
            </w:r>
          </w:p>
        </w:tc>
      </w:tr>
      <w:tr w:rsidR="000650CB" w:rsidRPr="001D386E" w14:paraId="77B068EB" w14:textId="77777777" w:rsidTr="00760AEA">
        <w:trPr>
          <w:jc w:val="center"/>
        </w:trPr>
        <w:tc>
          <w:tcPr>
            <w:tcW w:w="1985" w:type="dxa"/>
            <w:vMerge/>
            <w:vAlign w:val="center"/>
          </w:tcPr>
          <w:p w14:paraId="77B068E8" w14:textId="77777777" w:rsidR="000650CB" w:rsidRPr="001D386E" w:rsidRDefault="000650CB" w:rsidP="000650CB">
            <w:pPr>
              <w:pStyle w:val="TAC"/>
              <w:rPr>
                <w:rFonts w:cs="Arial"/>
                <w:lang w:eastAsia="ja-JP"/>
              </w:rPr>
            </w:pPr>
          </w:p>
        </w:tc>
        <w:tc>
          <w:tcPr>
            <w:tcW w:w="2552" w:type="dxa"/>
            <w:vAlign w:val="center"/>
          </w:tcPr>
          <w:p w14:paraId="77B068E9" w14:textId="77777777" w:rsidR="000650CB" w:rsidRPr="001D386E" w:rsidRDefault="000650CB" w:rsidP="000650CB">
            <w:pPr>
              <w:pStyle w:val="TAC"/>
              <w:rPr>
                <w:rFonts w:eastAsia="SimSun" w:cs="Arial"/>
                <w:lang w:eastAsia="zh-CN"/>
              </w:rPr>
            </w:pPr>
            <w:r w:rsidRPr="001D386E">
              <w:rPr>
                <w:lang w:val="en-US" w:eastAsia="zh-CN"/>
              </w:rPr>
              <w:t>38</w:t>
            </w:r>
          </w:p>
        </w:tc>
        <w:tc>
          <w:tcPr>
            <w:tcW w:w="2552" w:type="dxa"/>
            <w:vAlign w:val="center"/>
          </w:tcPr>
          <w:p w14:paraId="77B068EA" w14:textId="77777777" w:rsidR="000650CB" w:rsidRPr="001D386E" w:rsidRDefault="000650CB" w:rsidP="000650CB">
            <w:pPr>
              <w:pStyle w:val="TAC"/>
              <w:rPr>
                <w:rFonts w:eastAsia="SimSun" w:cs="Arial"/>
                <w:lang w:eastAsia="zh-CN"/>
              </w:rPr>
            </w:pPr>
            <w:r w:rsidRPr="001D386E">
              <w:rPr>
                <w:rFonts w:eastAsia="SimSun" w:hint="eastAsia"/>
                <w:lang w:val="en-US" w:eastAsia="zh-CN"/>
              </w:rPr>
              <w:t>0.5</w:t>
            </w:r>
          </w:p>
        </w:tc>
      </w:tr>
      <w:tr w:rsidR="000650CB" w:rsidRPr="001D386E" w14:paraId="77B068EF" w14:textId="77777777" w:rsidTr="00736775">
        <w:trPr>
          <w:jc w:val="center"/>
        </w:trPr>
        <w:tc>
          <w:tcPr>
            <w:tcW w:w="1985" w:type="dxa"/>
            <w:vMerge w:val="restart"/>
            <w:vAlign w:val="center"/>
          </w:tcPr>
          <w:p w14:paraId="77B068EC" w14:textId="77777777" w:rsidR="000650CB" w:rsidRPr="001D386E" w:rsidRDefault="000650CB" w:rsidP="000650CB">
            <w:pPr>
              <w:pStyle w:val="TAC"/>
              <w:rPr>
                <w:rFonts w:cs="Arial"/>
                <w:lang w:eastAsia="ja-JP"/>
              </w:rPr>
            </w:pPr>
            <w:r w:rsidRPr="001D386E">
              <w:t>CA_1-3-8-40</w:t>
            </w:r>
          </w:p>
        </w:tc>
        <w:tc>
          <w:tcPr>
            <w:tcW w:w="2552" w:type="dxa"/>
            <w:vAlign w:val="center"/>
          </w:tcPr>
          <w:p w14:paraId="77B068ED" w14:textId="77777777" w:rsidR="000650CB" w:rsidRPr="001D386E" w:rsidRDefault="000650CB" w:rsidP="000650CB">
            <w:pPr>
              <w:pStyle w:val="TAC"/>
              <w:rPr>
                <w:rFonts w:cs="Arial"/>
                <w:lang w:eastAsia="ja-JP"/>
              </w:rPr>
            </w:pPr>
            <w:r w:rsidRPr="001D386E">
              <w:rPr>
                <w:rFonts w:eastAsia="Malgun Gothic"/>
              </w:rPr>
              <w:t>1</w:t>
            </w:r>
          </w:p>
        </w:tc>
        <w:tc>
          <w:tcPr>
            <w:tcW w:w="2552" w:type="dxa"/>
          </w:tcPr>
          <w:p w14:paraId="77B068EE" w14:textId="77777777" w:rsidR="000650CB" w:rsidRPr="001D386E" w:rsidRDefault="000650CB" w:rsidP="000650CB">
            <w:pPr>
              <w:pStyle w:val="TAC"/>
              <w:rPr>
                <w:rFonts w:eastAsia="SimSun" w:cs="Arial"/>
                <w:lang w:eastAsia="zh-CN"/>
              </w:rPr>
            </w:pPr>
            <w:r w:rsidRPr="001D386E">
              <w:rPr>
                <w:kern w:val="2"/>
                <w:lang w:val="en-US"/>
              </w:rPr>
              <w:t>0.5</w:t>
            </w:r>
          </w:p>
        </w:tc>
      </w:tr>
      <w:tr w:rsidR="000650CB" w:rsidRPr="001D386E" w14:paraId="77B068F3" w14:textId="77777777" w:rsidTr="00736775">
        <w:trPr>
          <w:jc w:val="center"/>
        </w:trPr>
        <w:tc>
          <w:tcPr>
            <w:tcW w:w="1985" w:type="dxa"/>
            <w:vMerge/>
            <w:vAlign w:val="center"/>
          </w:tcPr>
          <w:p w14:paraId="77B068F0" w14:textId="77777777" w:rsidR="000650CB" w:rsidRPr="001D386E" w:rsidRDefault="000650CB" w:rsidP="000650CB">
            <w:pPr>
              <w:pStyle w:val="TAC"/>
              <w:rPr>
                <w:rFonts w:cs="Arial"/>
                <w:lang w:eastAsia="ja-JP"/>
              </w:rPr>
            </w:pPr>
          </w:p>
        </w:tc>
        <w:tc>
          <w:tcPr>
            <w:tcW w:w="2552" w:type="dxa"/>
            <w:vAlign w:val="center"/>
          </w:tcPr>
          <w:p w14:paraId="77B068F1" w14:textId="77777777" w:rsidR="000650CB" w:rsidRPr="001D386E" w:rsidRDefault="000650CB" w:rsidP="000650CB">
            <w:pPr>
              <w:pStyle w:val="TAC"/>
              <w:rPr>
                <w:rFonts w:cs="Arial"/>
                <w:lang w:eastAsia="ja-JP"/>
              </w:rPr>
            </w:pPr>
            <w:r w:rsidRPr="001D386E">
              <w:rPr>
                <w:rFonts w:eastAsia="Malgun Gothic"/>
              </w:rPr>
              <w:t>3</w:t>
            </w:r>
          </w:p>
        </w:tc>
        <w:tc>
          <w:tcPr>
            <w:tcW w:w="2552" w:type="dxa"/>
          </w:tcPr>
          <w:p w14:paraId="77B068F2" w14:textId="77777777" w:rsidR="000650CB" w:rsidRPr="001D386E" w:rsidRDefault="000650CB" w:rsidP="000650CB">
            <w:pPr>
              <w:pStyle w:val="TAC"/>
              <w:rPr>
                <w:rFonts w:eastAsia="SimSun" w:cs="Arial"/>
                <w:lang w:eastAsia="zh-CN"/>
              </w:rPr>
            </w:pPr>
            <w:r w:rsidRPr="001D386E">
              <w:rPr>
                <w:kern w:val="2"/>
                <w:lang w:val="en-US"/>
              </w:rPr>
              <w:t>0.5</w:t>
            </w:r>
          </w:p>
        </w:tc>
      </w:tr>
      <w:tr w:rsidR="000650CB" w:rsidRPr="001D386E" w14:paraId="77B068F7" w14:textId="77777777" w:rsidTr="00736775">
        <w:trPr>
          <w:jc w:val="center"/>
        </w:trPr>
        <w:tc>
          <w:tcPr>
            <w:tcW w:w="1985" w:type="dxa"/>
            <w:vMerge/>
            <w:vAlign w:val="center"/>
          </w:tcPr>
          <w:p w14:paraId="77B068F4" w14:textId="77777777" w:rsidR="000650CB" w:rsidRPr="001D386E" w:rsidRDefault="000650CB" w:rsidP="000650CB">
            <w:pPr>
              <w:pStyle w:val="TAC"/>
              <w:rPr>
                <w:rFonts w:cs="Arial"/>
                <w:lang w:eastAsia="ja-JP"/>
              </w:rPr>
            </w:pPr>
          </w:p>
        </w:tc>
        <w:tc>
          <w:tcPr>
            <w:tcW w:w="2552" w:type="dxa"/>
            <w:vAlign w:val="center"/>
          </w:tcPr>
          <w:p w14:paraId="77B068F5" w14:textId="77777777" w:rsidR="000650CB" w:rsidRPr="001D386E" w:rsidRDefault="000650CB" w:rsidP="000650CB">
            <w:pPr>
              <w:pStyle w:val="TAC"/>
              <w:rPr>
                <w:rFonts w:eastAsia="SimSun" w:cs="Arial"/>
                <w:lang w:eastAsia="zh-CN"/>
              </w:rPr>
            </w:pPr>
            <w:r w:rsidRPr="001D386E">
              <w:rPr>
                <w:rFonts w:eastAsia="Malgun Gothic"/>
              </w:rPr>
              <w:t>8</w:t>
            </w:r>
          </w:p>
        </w:tc>
        <w:tc>
          <w:tcPr>
            <w:tcW w:w="2552" w:type="dxa"/>
          </w:tcPr>
          <w:p w14:paraId="77B068F6" w14:textId="77777777" w:rsidR="000650CB" w:rsidRPr="001D386E" w:rsidRDefault="000650CB" w:rsidP="000650CB">
            <w:pPr>
              <w:pStyle w:val="TAC"/>
              <w:rPr>
                <w:rFonts w:eastAsia="SimSun" w:cs="Arial"/>
                <w:lang w:eastAsia="zh-CN"/>
              </w:rPr>
            </w:pPr>
            <w:r w:rsidRPr="001D386E">
              <w:rPr>
                <w:kern w:val="2"/>
                <w:lang w:val="en-US"/>
              </w:rPr>
              <w:t>0.3</w:t>
            </w:r>
          </w:p>
        </w:tc>
      </w:tr>
      <w:tr w:rsidR="000650CB" w:rsidRPr="001D386E" w14:paraId="77B068FB" w14:textId="77777777" w:rsidTr="00736775">
        <w:trPr>
          <w:jc w:val="center"/>
        </w:trPr>
        <w:tc>
          <w:tcPr>
            <w:tcW w:w="1985" w:type="dxa"/>
            <w:vMerge/>
            <w:vAlign w:val="center"/>
          </w:tcPr>
          <w:p w14:paraId="77B068F8" w14:textId="77777777" w:rsidR="000650CB" w:rsidRPr="001D386E" w:rsidRDefault="000650CB" w:rsidP="000650CB">
            <w:pPr>
              <w:pStyle w:val="TAC"/>
              <w:rPr>
                <w:rFonts w:cs="Arial"/>
                <w:lang w:eastAsia="ja-JP"/>
              </w:rPr>
            </w:pPr>
          </w:p>
        </w:tc>
        <w:tc>
          <w:tcPr>
            <w:tcW w:w="2552" w:type="dxa"/>
            <w:vAlign w:val="center"/>
          </w:tcPr>
          <w:p w14:paraId="77B068F9" w14:textId="77777777" w:rsidR="000650CB" w:rsidRPr="001D386E" w:rsidRDefault="000650CB" w:rsidP="000650CB">
            <w:pPr>
              <w:pStyle w:val="TAC"/>
              <w:rPr>
                <w:rFonts w:eastAsia="SimSun" w:cs="Arial"/>
                <w:lang w:eastAsia="zh-CN"/>
              </w:rPr>
            </w:pPr>
            <w:r w:rsidRPr="001D386E">
              <w:t>40</w:t>
            </w:r>
          </w:p>
        </w:tc>
        <w:tc>
          <w:tcPr>
            <w:tcW w:w="2552" w:type="dxa"/>
          </w:tcPr>
          <w:p w14:paraId="77B068FA" w14:textId="77777777" w:rsidR="000650CB" w:rsidRPr="001D386E" w:rsidRDefault="000650CB" w:rsidP="000650CB">
            <w:pPr>
              <w:pStyle w:val="TAC"/>
              <w:rPr>
                <w:rFonts w:eastAsia="SimSun" w:cs="Arial"/>
                <w:lang w:eastAsia="zh-CN"/>
              </w:rPr>
            </w:pPr>
            <w:r w:rsidRPr="001D386E">
              <w:rPr>
                <w:kern w:val="2"/>
                <w:lang w:val="en-US"/>
              </w:rPr>
              <w:t>0.5</w:t>
            </w:r>
          </w:p>
        </w:tc>
      </w:tr>
      <w:tr w:rsidR="00186CB9" w:rsidRPr="006C44D8" w14:paraId="77B068FF" w14:textId="77777777" w:rsidTr="00186CB9">
        <w:trPr>
          <w:jc w:val="center"/>
        </w:trPr>
        <w:tc>
          <w:tcPr>
            <w:tcW w:w="1985" w:type="dxa"/>
            <w:vMerge w:val="restart"/>
            <w:vAlign w:val="center"/>
          </w:tcPr>
          <w:p w14:paraId="77B068FC" w14:textId="77777777" w:rsidR="00186CB9" w:rsidRPr="001D386E" w:rsidRDefault="00186CB9" w:rsidP="00186CB9">
            <w:pPr>
              <w:pStyle w:val="TAC"/>
              <w:rPr>
                <w:rFonts w:cs="Arial"/>
                <w:lang w:eastAsia="ja-JP"/>
              </w:rPr>
            </w:pPr>
            <w:r w:rsidRPr="006C44D8">
              <w:rPr>
                <w:rFonts w:cs="Arial"/>
                <w:lang w:eastAsia="ja-JP"/>
              </w:rPr>
              <w:t>CA_1-3-8-41</w:t>
            </w:r>
          </w:p>
        </w:tc>
        <w:tc>
          <w:tcPr>
            <w:tcW w:w="2552" w:type="dxa"/>
            <w:vAlign w:val="center"/>
          </w:tcPr>
          <w:p w14:paraId="77B068FD" w14:textId="77777777" w:rsidR="00186CB9" w:rsidRPr="006C44D8" w:rsidRDefault="00186CB9" w:rsidP="00186CB9">
            <w:pPr>
              <w:pStyle w:val="TAC"/>
              <w:rPr>
                <w:bCs/>
              </w:rPr>
            </w:pPr>
            <w:r w:rsidRPr="00A71B4D">
              <w:rPr>
                <w:bCs/>
                <w:lang w:eastAsia="zh-CN"/>
              </w:rPr>
              <w:t>1</w:t>
            </w:r>
          </w:p>
        </w:tc>
        <w:tc>
          <w:tcPr>
            <w:tcW w:w="2552" w:type="dxa"/>
            <w:vAlign w:val="center"/>
          </w:tcPr>
          <w:p w14:paraId="77B068FE" w14:textId="77777777" w:rsidR="00186CB9" w:rsidRPr="006C44D8" w:rsidRDefault="00186CB9" w:rsidP="00186CB9">
            <w:pPr>
              <w:pStyle w:val="TAC"/>
              <w:rPr>
                <w:bCs/>
                <w:kern w:val="2"/>
                <w:lang w:val="en-US"/>
              </w:rPr>
            </w:pPr>
            <w:r w:rsidRPr="00A71B4D">
              <w:rPr>
                <w:bCs/>
                <w:lang w:eastAsia="ja-JP"/>
              </w:rPr>
              <w:t>0.5</w:t>
            </w:r>
          </w:p>
        </w:tc>
      </w:tr>
      <w:tr w:rsidR="00186CB9" w:rsidRPr="006C44D8" w14:paraId="77B06903" w14:textId="77777777" w:rsidTr="00186CB9">
        <w:trPr>
          <w:jc w:val="center"/>
        </w:trPr>
        <w:tc>
          <w:tcPr>
            <w:tcW w:w="1985" w:type="dxa"/>
            <w:vMerge/>
            <w:vAlign w:val="center"/>
          </w:tcPr>
          <w:p w14:paraId="77B06900" w14:textId="77777777" w:rsidR="00186CB9" w:rsidRPr="001D386E" w:rsidRDefault="00186CB9" w:rsidP="00186CB9">
            <w:pPr>
              <w:pStyle w:val="TAC"/>
              <w:rPr>
                <w:rFonts w:cs="Arial"/>
                <w:lang w:eastAsia="ja-JP"/>
              </w:rPr>
            </w:pPr>
          </w:p>
        </w:tc>
        <w:tc>
          <w:tcPr>
            <w:tcW w:w="2552" w:type="dxa"/>
            <w:vAlign w:val="center"/>
          </w:tcPr>
          <w:p w14:paraId="77B06901" w14:textId="77777777" w:rsidR="00186CB9" w:rsidRPr="006C44D8" w:rsidRDefault="00186CB9" w:rsidP="00186CB9">
            <w:pPr>
              <w:pStyle w:val="TAC"/>
              <w:rPr>
                <w:bCs/>
              </w:rPr>
            </w:pPr>
            <w:r w:rsidRPr="00A71B4D">
              <w:rPr>
                <w:bCs/>
                <w:lang w:eastAsia="zh-CN"/>
              </w:rPr>
              <w:t>3</w:t>
            </w:r>
          </w:p>
        </w:tc>
        <w:tc>
          <w:tcPr>
            <w:tcW w:w="2552" w:type="dxa"/>
            <w:vAlign w:val="center"/>
          </w:tcPr>
          <w:p w14:paraId="77B06902" w14:textId="77777777" w:rsidR="00186CB9" w:rsidRPr="006C44D8" w:rsidRDefault="00186CB9" w:rsidP="00186CB9">
            <w:pPr>
              <w:pStyle w:val="TAC"/>
              <w:rPr>
                <w:bCs/>
                <w:kern w:val="2"/>
                <w:lang w:val="en-US"/>
              </w:rPr>
            </w:pPr>
            <w:r w:rsidRPr="00A71B4D">
              <w:rPr>
                <w:bCs/>
                <w:lang w:eastAsia="ja-JP"/>
              </w:rPr>
              <w:t>0.5</w:t>
            </w:r>
          </w:p>
        </w:tc>
      </w:tr>
      <w:tr w:rsidR="00186CB9" w:rsidRPr="006C44D8" w14:paraId="77B06907" w14:textId="77777777" w:rsidTr="00186CB9">
        <w:trPr>
          <w:jc w:val="center"/>
        </w:trPr>
        <w:tc>
          <w:tcPr>
            <w:tcW w:w="1985" w:type="dxa"/>
            <w:vMerge/>
            <w:vAlign w:val="center"/>
          </w:tcPr>
          <w:p w14:paraId="77B06904" w14:textId="77777777" w:rsidR="00186CB9" w:rsidRPr="001D386E" w:rsidRDefault="00186CB9" w:rsidP="00186CB9">
            <w:pPr>
              <w:pStyle w:val="TAC"/>
              <w:rPr>
                <w:rFonts w:cs="Arial"/>
                <w:lang w:eastAsia="ja-JP"/>
              </w:rPr>
            </w:pPr>
          </w:p>
        </w:tc>
        <w:tc>
          <w:tcPr>
            <w:tcW w:w="2552" w:type="dxa"/>
            <w:vAlign w:val="center"/>
          </w:tcPr>
          <w:p w14:paraId="77B06905" w14:textId="77777777" w:rsidR="00186CB9" w:rsidRPr="006C44D8" w:rsidRDefault="00186CB9" w:rsidP="00186CB9">
            <w:pPr>
              <w:pStyle w:val="TAC"/>
              <w:rPr>
                <w:bCs/>
              </w:rPr>
            </w:pPr>
            <w:r w:rsidRPr="00A71B4D">
              <w:rPr>
                <w:bCs/>
                <w:lang w:eastAsia="zh-CN"/>
              </w:rPr>
              <w:t>8</w:t>
            </w:r>
          </w:p>
        </w:tc>
        <w:tc>
          <w:tcPr>
            <w:tcW w:w="2552" w:type="dxa"/>
            <w:vAlign w:val="center"/>
          </w:tcPr>
          <w:p w14:paraId="77B06906" w14:textId="77777777" w:rsidR="00186CB9" w:rsidRPr="006C44D8" w:rsidRDefault="00186CB9" w:rsidP="00186CB9">
            <w:pPr>
              <w:pStyle w:val="TAC"/>
              <w:rPr>
                <w:bCs/>
                <w:kern w:val="2"/>
                <w:lang w:val="en-US"/>
              </w:rPr>
            </w:pPr>
            <w:r w:rsidRPr="00A71B4D">
              <w:rPr>
                <w:bCs/>
                <w:lang w:eastAsia="ja-JP"/>
              </w:rPr>
              <w:t>0.3</w:t>
            </w:r>
          </w:p>
        </w:tc>
      </w:tr>
      <w:tr w:rsidR="00186CB9" w:rsidRPr="006C44D8" w14:paraId="77B0690B" w14:textId="77777777" w:rsidTr="00186CB9">
        <w:trPr>
          <w:jc w:val="center"/>
        </w:trPr>
        <w:tc>
          <w:tcPr>
            <w:tcW w:w="1985" w:type="dxa"/>
            <w:vMerge/>
            <w:vAlign w:val="center"/>
          </w:tcPr>
          <w:p w14:paraId="77B06908" w14:textId="77777777" w:rsidR="00186CB9" w:rsidRPr="001D386E" w:rsidRDefault="00186CB9" w:rsidP="00186CB9">
            <w:pPr>
              <w:pStyle w:val="TAC"/>
              <w:rPr>
                <w:rFonts w:cs="Arial"/>
                <w:lang w:eastAsia="ja-JP"/>
              </w:rPr>
            </w:pPr>
          </w:p>
        </w:tc>
        <w:tc>
          <w:tcPr>
            <w:tcW w:w="2552" w:type="dxa"/>
            <w:vMerge w:val="restart"/>
            <w:vAlign w:val="center"/>
          </w:tcPr>
          <w:p w14:paraId="77B06909" w14:textId="77777777" w:rsidR="00186CB9" w:rsidRPr="006C44D8" w:rsidRDefault="00186CB9" w:rsidP="00186CB9">
            <w:pPr>
              <w:pStyle w:val="TAC"/>
              <w:rPr>
                <w:bCs/>
              </w:rPr>
            </w:pPr>
            <w:r w:rsidRPr="00A71B4D">
              <w:rPr>
                <w:bCs/>
                <w:lang w:eastAsia="zh-CN"/>
              </w:rPr>
              <w:t>41</w:t>
            </w:r>
          </w:p>
        </w:tc>
        <w:tc>
          <w:tcPr>
            <w:tcW w:w="2552" w:type="dxa"/>
            <w:vAlign w:val="center"/>
          </w:tcPr>
          <w:p w14:paraId="77B0690A" w14:textId="77777777" w:rsidR="00186CB9" w:rsidRPr="006C44D8" w:rsidRDefault="00186CB9" w:rsidP="00186CB9">
            <w:pPr>
              <w:pStyle w:val="TAC"/>
              <w:rPr>
                <w:bCs/>
                <w:kern w:val="2"/>
                <w:lang w:val="en-US"/>
              </w:rPr>
            </w:pPr>
            <w:r w:rsidRPr="00A71B4D">
              <w:rPr>
                <w:bCs/>
                <w:lang w:val="en-US" w:eastAsia="zh-CN"/>
              </w:rPr>
              <w:t>0.3</w:t>
            </w:r>
            <w:r w:rsidRPr="00A71B4D">
              <w:rPr>
                <w:bCs/>
                <w:vertAlign w:val="superscript"/>
                <w:lang w:val="en-US" w:eastAsia="zh-CN"/>
              </w:rPr>
              <w:t>5</w:t>
            </w:r>
          </w:p>
        </w:tc>
      </w:tr>
      <w:tr w:rsidR="00186CB9" w:rsidRPr="006C44D8" w14:paraId="77B0690F" w14:textId="77777777" w:rsidTr="00186CB9">
        <w:trPr>
          <w:jc w:val="center"/>
        </w:trPr>
        <w:tc>
          <w:tcPr>
            <w:tcW w:w="1985" w:type="dxa"/>
            <w:vMerge/>
            <w:vAlign w:val="center"/>
          </w:tcPr>
          <w:p w14:paraId="77B0690C" w14:textId="77777777" w:rsidR="00186CB9" w:rsidRPr="001D386E" w:rsidRDefault="00186CB9" w:rsidP="00186CB9">
            <w:pPr>
              <w:pStyle w:val="TAC"/>
              <w:rPr>
                <w:rFonts w:cs="Arial"/>
                <w:lang w:eastAsia="ja-JP"/>
              </w:rPr>
            </w:pPr>
          </w:p>
        </w:tc>
        <w:tc>
          <w:tcPr>
            <w:tcW w:w="2552" w:type="dxa"/>
            <w:vMerge/>
            <w:vAlign w:val="center"/>
          </w:tcPr>
          <w:p w14:paraId="77B0690D" w14:textId="77777777" w:rsidR="00186CB9" w:rsidRPr="00A71B4D" w:rsidRDefault="00186CB9" w:rsidP="00186CB9">
            <w:pPr>
              <w:pStyle w:val="TAC"/>
              <w:rPr>
                <w:bCs/>
              </w:rPr>
            </w:pPr>
          </w:p>
        </w:tc>
        <w:tc>
          <w:tcPr>
            <w:tcW w:w="2552" w:type="dxa"/>
            <w:vAlign w:val="center"/>
          </w:tcPr>
          <w:p w14:paraId="77B0690E" w14:textId="77777777" w:rsidR="00186CB9" w:rsidRPr="006C44D8" w:rsidRDefault="00186CB9" w:rsidP="00186CB9">
            <w:pPr>
              <w:pStyle w:val="TAC"/>
              <w:rPr>
                <w:bCs/>
                <w:kern w:val="2"/>
                <w:lang w:val="en-US"/>
              </w:rPr>
            </w:pPr>
            <w:r w:rsidRPr="00A71B4D">
              <w:rPr>
                <w:bCs/>
                <w:lang w:val="en-US" w:eastAsia="zh-CN"/>
              </w:rPr>
              <w:t>0.8</w:t>
            </w:r>
            <w:r w:rsidRPr="00A71B4D">
              <w:rPr>
                <w:bCs/>
                <w:vertAlign w:val="superscript"/>
                <w:lang w:val="en-US" w:eastAsia="zh-CN"/>
              </w:rPr>
              <w:t>6</w:t>
            </w:r>
          </w:p>
        </w:tc>
      </w:tr>
      <w:tr w:rsidR="00FA0F4D" w:rsidRPr="001D386E" w14:paraId="77B06913" w14:textId="77777777" w:rsidTr="00FA0F4D">
        <w:trPr>
          <w:jc w:val="center"/>
        </w:trPr>
        <w:tc>
          <w:tcPr>
            <w:tcW w:w="1985" w:type="dxa"/>
            <w:vMerge w:val="restart"/>
            <w:vAlign w:val="center"/>
          </w:tcPr>
          <w:p w14:paraId="77B06910" w14:textId="77777777" w:rsidR="00FA0F4D" w:rsidRPr="001D386E" w:rsidRDefault="00FA0F4D" w:rsidP="00FA0F4D">
            <w:pPr>
              <w:pStyle w:val="TAC"/>
              <w:rPr>
                <w:rFonts w:cs="Arial"/>
                <w:lang w:eastAsia="ja-JP"/>
              </w:rPr>
            </w:pPr>
            <w:r>
              <w:t>CA_1-3-8-42</w:t>
            </w:r>
          </w:p>
        </w:tc>
        <w:tc>
          <w:tcPr>
            <w:tcW w:w="2552" w:type="dxa"/>
            <w:vAlign w:val="center"/>
          </w:tcPr>
          <w:p w14:paraId="77B06911" w14:textId="77777777" w:rsidR="00FA0F4D" w:rsidRPr="001D386E" w:rsidRDefault="00FA0F4D" w:rsidP="00FA0F4D">
            <w:pPr>
              <w:pStyle w:val="TAC"/>
            </w:pPr>
            <w:r>
              <w:rPr>
                <w:rFonts w:hint="eastAsia"/>
              </w:rPr>
              <w:t>1</w:t>
            </w:r>
          </w:p>
        </w:tc>
        <w:tc>
          <w:tcPr>
            <w:tcW w:w="2552" w:type="dxa"/>
            <w:vAlign w:val="center"/>
          </w:tcPr>
          <w:p w14:paraId="77B06912" w14:textId="77777777" w:rsidR="00FA0F4D" w:rsidRPr="001D386E" w:rsidRDefault="00FA0F4D" w:rsidP="00FA0F4D">
            <w:pPr>
              <w:pStyle w:val="TAC"/>
              <w:rPr>
                <w:kern w:val="2"/>
                <w:lang w:val="en-US"/>
              </w:rPr>
            </w:pPr>
            <w:r>
              <w:rPr>
                <w:rFonts w:hint="eastAsia"/>
              </w:rPr>
              <w:t>0</w:t>
            </w:r>
            <w:r>
              <w:t>.6</w:t>
            </w:r>
          </w:p>
        </w:tc>
      </w:tr>
      <w:tr w:rsidR="00FA0F4D" w:rsidRPr="001D386E" w14:paraId="77B06917" w14:textId="77777777" w:rsidTr="00FA0F4D">
        <w:trPr>
          <w:jc w:val="center"/>
        </w:trPr>
        <w:tc>
          <w:tcPr>
            <w:tcW w:w="1985" w:type="dxa"/>
            <w:vMerge/>
            <w:vAlign w:val="center"/>
          </w:tcPr>
          <w:p w14:paraId="77B06914" w14:textId="77777777" w:rsidR="00FA0F4D" w:rsidRPr="001D386E" w:rsidRDefault="00FA0F4D" w:rsidP="00FA0F4D">
            <w:pPr>
              <w:pStyle w:val="TAC"/>
              <w:rPr>
                <w:rFonts w:cs="Arial"/>
                <w:lang w:eastAsia="ja-JP"/>
              </w:rPr>
            </w:pPr>
          </w:p>
        </w:tc>
        <w:tc>
          <w:tcPr>
            <w:tcW w:w="2552" w:type="dxa"/>
            <w:vAlign w:val="center"/>
          </w:tcPr>
          <w:p w14:paraId="77B06915" w14:textId="77777777" w:rsidR="00FA0F4D" w:rsidRPr="001D386E" w:rsidRDefault="00FA0F4D" w:rsidP="00FA0F4D">
            <w:pPr>
              <w:pStyle w:val="TAC"/>
            </w:pPr>
            <w:r>
              <w:t>3</w:t>
            </w:r>
          </w:p>
        </w:tc>
        <w:tc>
          <w:tcPr>
            <w:tcW w:w="2552" w:type="dxa"/>
            <w:vAlign w:val="center"/>
          </w:tcPr>
          <w:p w14:paraId="77B06916" w14:textId="77777777" w:rsidR="00FA0F4D" w:rsidRPr="001D386E" w:rsidRDefault="00FA0F4D" w:rsidP="00FA0F4D">
            <w:pPr>
              <w:pStyle w:val="TAC"/>
              <w:rPr>
                <w:kern w:val="2"/>
                <w:lang w:val="en-US"/>
              </w:rPr>
            </w:pPr>
            <w:r>
              <w:rPr>
                <w:rFonts w:hint="eastAsia"/>
              </w:rPr>
              <w:t>0</w:t>
            </w:r>
            <w:r>
              <w:t>.6</w:t>
            </w:r>
          </w:p>
        </w:tc>
      </w:tr>
      <w:tr w:rsidR="00FA0F4D" w:rsidRPr="001D386E" w14:paraId="77B0691B" w14:textId="77777777" w:rsidTr="00FA0F4D">
        <w:trPr>
          <w:jc w:val="center"/>
        </w:trPr>
        <w:tc>
          <w:tcPr>
            <w:tcW w:w="1985" w:type="dxa"/>
            <w:vMerge/>
            <w:vAlign w:val="center"/>
          </w:tcPr>
          <w:p w14:paraId="77B06918" w14:textId="77777777" w:rsidR="00FA0F4D" w:rsidRPr="001D386E" w:rsidRDefault="00FA0F4D" w:rsidP="00FA0F4D">
            <w:pPr>
              <w:pStyle w:val="TAC"/>
              <w:rPr>
                <w:rFonts w:cs="Arial"/>
                <w:lang w:eastAsia="ja-JP"/>
              </w:rPr>
            </w:pPr>
          </w:p>
        </w:tc>
        <w:tc>
          <w:tcPr>
            <w:tcW w:w="2552" w:type="dxa"/>
            <w:vAlign w:val="center"/>
          </w:tcPr>
          <w:p w14:paraId="77B06919" w14:textId="77777777" w:rsidR="00FA0F4D" w:rsidRPr="001D386E" w:rsidRDefault="00FA0F4D" w:rsidP="00FA0F4D">
            <w:pPr>
              <w:pStyle w:val="TAC"/>
            </w:pPr>
            <w:r>
              <w:rPr>
                <w:rFonts w:hint="eastAsia"/>
              </w:rPr>
              <w:t>8</w:t>
            </w:r>
          </w:p>
        </w:tc>
        <w:tc>
          <w:tcPr>
            <w:tcW w:w="2552" w:type="dxa"/>
            <w:vAlign w:val="center"/>
          </w:tcPr>
          <w:p w14:paraId="77B0691A" w14:textId="77777777" w:rsidR="00FA0F4D" w:rsidRPr="001D386E" w:rsidRDefault="00FA0F4D" w:rsidP="00FA0F4D">
            <w:pPr>
              <w:pStyle w:val="TAC"/>
              <w:rPr>
                <w:kern w:val="2"/>
                <w:lang w:val="en-US"/>
              </w:rPr>
            </w:pPr>
            <w:r>
              <w:rPr>
                <w:rFonts w:hint="eastAsia"/>
              </w:rPr>
              <w:t>0</w:t>
            </w:r>
            <w:r>
              <w:t>.6</w:t>
            </w:r>
          </w:p>
        </w:tc>
      </w:tr>
      <w:tr w:rsidR="00FA0F4D" w:rsidRPr="001D386E" w14:paraId="77B0691F" w14:textId="77777777" w:rsidTr="00FA0F4D">
        <w:trPr>
          <w:jc w:val="center"/>
        </w:trPr>
        <w:tc>
          <w:tcPr>
            <w:tcW w:w="1985" w:type="dxa"/>
            <w:vMerge/>
            <w:vAlign w:val="center"/>
          </w:tcPr>
          <w:p w14:paraId="77B0691C" w14:textId="77777777" w:rsidR="00FA0F4D" w:rsidRPr="001D386E" w:rsidRDefault="00FA0F4D" w:rsidP="00FA0F4D">
            <w:pPr>
              <w:pStyle w:val="TAC"/>
              <w:rPr>
                <w:rFonts w:cs="Arial"/>
                <w:lang w:eastAsia="ja-JP"/>
              </w:rPr>
            </w:pPr>
          </w:p>
        </w:tc>
        <w:tc>
          <w:tcPr>
            <w:tcW w:w="2552" w:type="dxa"/>
            <w:vAlign w:val="center"/>
          </w:tcPr>
          <w:p w14:paraId="77B0691D" w14:textId="77777777" w:rsidR="00FA0F4D" w:rsidRPr="001D386E" w:rsidRDefault="00FA0F4D" w:rsidP="00FA0F4D">
            <w:pPr>
              <w:pStyle w:val="TAC"/>
            </w:pPr>
            <w:r>
              <w:t>42</w:t>
            </w:r>
          </w:p>
        </w:tc>
        <w:tc>
          <w:tcPr>
            <w:tcW w:w="2552" w:type="dxa"/>
            <w:vAlign w:val="center"/>
          </w:tcPr>
          <w:p w14:paraId="77B0691E" w14:textId="77777777" w:rsidR="00FA0F4D" w:rsidRPr="001D386E" w:rsidRDefault="00FA0F4D" w:rsidP="00FA0F4D">
            <w:pPr>
              <w:pStyle w:val="TAC"/>
              <w:rPr>
                <w:kern w:val="2"/>
                <w:lang w:val="en-US"/>
              </w:rPr>
            </w:pPr>
            <w:r>
              <w:rPr>
                <w:rFonts w:hint="eastAsia"/>
              </w:rPr>
              <w:t>0</w:t>
            </w:r>
            <w:r>
              <w:t>.8</w:t>
            </w:r>
          </w:p>
        </w:tc>
      </w:tr>
      <w:tr w:rsidR="000650CB" w:rsidRPr="001D386E" w14:paraId="77B06923" w14:textId="77777777" w:rsidTr="004C0B7F">
        <w:trPr>
          <w:jc w:val="center"/>
        </w:trPr>
        <w:tc>
          <w:tcPr>
            <w:tcW w:w="1985" w:type="dxa"/>
            <w:vMerge w:val="restart"/>
            <w:vAlign w:val="center"/>
          </w:tcPr>
          <w:p w14:paraId="77B06920" w14:textId="77777777"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eastAsia="SimSun" w:cs="Arial"/>
                <w:lang w:eastAsia="zh-CN"/>
              </w:rPr>
              <w:t>-11</w:t>
            </w:r>
            <w:r w:rsidRPr="001D386E">
              <w:rPr>
                <w:rFonts w:cs="Arial"/>
                <w:lang w:eastAsia="ja-JP"/>
              </w:rPr>
              <w:t>-</w:t>
            </w:r>
            <w:r w:rsidRPr="001D386E">
              <w:rPr>
                <w:rFonts w:eastAsia="SimSun" w:cs="Arial"/>
                <w:lang w:eastAsia="zh-CN"/>
              </w:rPr>
              <w:t>28</w:t>
            </w:r>
          </w:p>
        </w:tc>
        <w:tc>
          <w:tcPr>
            <w:tcW w:w="2552" w:type="dxa"/>
            <w:vAlign w:val="center"/>
          </w:tcPr>
          <w:p w14:paraId="77B06921" w14:textId="77777777"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14:paraId="77B06922" w14:textId="77777777" w:rsidR="000650CB" w:rsidRPr="001D386E" w:rsidRDefault="000650CB" w:rsidP="000650CB">
            <w:pPr>
              <w:pStyle w:val="TAC"/>
              <w:rPr>
                <w:rFonts w:eastAsia="SimSun" w:cs="Arial"/>
                <w:lang w:eastAsia="zh-CN"/>
              </w:rPr>
            </w:pPr>
            <w:r w:rsidRPr="001D386E">
              <w:rPr>
                <w:rFonts w:cs="Arial" w:hint="eastAsia"/>
              </w:rPr>
              <w:t>0.</w:t>
            </w:r>
            <w:r w:rsidRPr="001D386E">
              <w:rPr>
                <w:rFonts w:eastAsia="SimSun" w:cs="Arial"/>
                <w:lang w:eastAsia="zh-CN"/>
              </w:rPr>
              <w:t>3</w:t>
            </w:r>
          </w:p>
        </w:tc>
      </w:tr>
      <w:tr w:rsidR="000650CB" w:rsidRPr="001D386E" w14:paraId="77B06927" w14:textId="77777777" w:rsidTr="004C0B7F">
        <w:trPr>
          <w:jc w:val="center"/>
        </w:trPr>
        <w:tc>
          <w:tcPr>
            <w:tcW w:w="1985" w:type="dxa"/>
            <w:vMerge/>
            <w:vAlign w:val="center"/>
          </w:tcPr>
          <w:p w14:paraId="77B06924" w14:textId="77777777" w:rsidR="000650CB" w:rsidRPr="001D386E" w:rsidRDefault="000650CB" w:rsidP="000650CB">
            <w:pPr>
              <w:pStyle w:val="TAC"/>
              <w:rPr>
                <w:rFonts w:cs="Arial"/>
                <w:lang w:eastAsia="en-US"/>
              </w:rPr>
            </w:pPr>
          </w:p>
        </w:tc>
        <w:tc>
          <w:tcPr>
            <w:tcW w:w="2552" w:type="dxa"/>
            <w:vAlign w:val="center"/>
          </w:tcPr>
          <w:p w14:paraId="77B06925" w14:textId="77777777"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14:paraId="77B06926"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lang w:eastAsia="zh-CN"/>
              </w:rPr>
              <w:t>8</w:t>
            </w:r>
          </w:p>
        </w:tc>
      </w:tr>
      <w:tr w:rsidR="000650CB" w:rsidRPr="001D386E" w14:paraId="77B0692B" w14:textId="77777777" w:rsidTr="004C0B7F">
        <w:trPr>
          <w:jc w:val="center"/>
        </w:trPr>
        <w:tc>
          <w:tcPr>
            <w:tcW w:w="1985" w:type="dxa"/>
            <w:vMerge/>
            <w:vAlign w:val="center"/>
          </w:tcPr>
          <w:p w14:paraId="77B06928" w14:textId="77777777" w:rsidR="000650CB" w:rsidRPr="001D386E" w:rsidRDefault="000650CB" w:rsidP="000650CB">
            <w:pPr>
              <w:pStyle w:val="TAC"/>
              <w:rPr>
                <w:rFonts w:cs="Arial"/>
                <w:lang w:eastAsia="en-US"/>
              </w:rPr>
            </w:pPr>
          </w:p>
        </w:tc>
        <w:tc>
          <w:tcPr>
            <w:tcW w:w="2552" w:type="dxa"/>
            <w:vAlign w:val="center"/>
          </w:tcPr>
          <w:p w14:paraId="77B06929" w14:textId="77777777" w:rsidR="000650CB" w:rsidRPr="001D386E" w:rsidRDefault="000650CB" w:rsidP="000650CB">
            <w:pPr>
              <w:pStyle w:val="TAC"/>
              <w:rPr>
                <w:rFonts w:eastAsia="SimSun" w:cs="Arial"/>
                <w:lang w:eastAsia="zh-CN"/>
              </w:rPr>
            </w:pPr>
            <w:r w:rsidRPr="001D386E">
              <w:rPr>
                <w:rFonts w:eastAsia="SimSun" w:cs="Arial"/>
                <w:lang w:eastAsia="zh-CN"/>
              </w:rPr>
              <w:t>11</w:t>
            </w:r>
          </w:p>
        </w:tc>
        <w:tc>
          <w:tcPr>
            <w:tcW w:w="2552" w:type="dxa"/>
          </w:tcPr>
          <w:p w14:paraId="77B0692A"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lang w:eastAsia="zh-CN"/>
              </w:rPr>
              <w:t>9</w:t>
            </w:r>
          </w:p>
        </w:tc>
      </w:tr>
      <w:tr w:rsidR="000650CB" w:rsidRPr="001D386E" w14:paraId="77B0692F" w14:textId="77777777" w:rsidTr="004C0B7F">
        <w:trPr>
          <w:jc w:val="center"/>
        </w:trPr>
        <w:tc>
          <w:tcPr>
            <w:tcW w:w="1985" w:type="dxa"/>
            <w:vMerge/>
            <w:vAlign w:val="center"/>
          </w:tcPr>
          <w:p w14:paraId="77B0692C" w14:textId="77777777" w:rsidR="000650CB" w:rsidRPr="001D386E" w:rsidRDefault="000650CB" w:rsidP="000650CB">
            <w:pPr>
              <w:pStyle w:val="TAC"/>
              <w:rPr>
                <w:rFonts w:cs="Arial"/>
                <w:lang w:eastAsia="en-US"/>
              </w:rPr>
            </w:pPr>
          </w:p>
        </w:tc>
        <w:tc>
          <w:tcPr>
            <w:tcW w:w="2552" w:type="dxa"/>
            <w:vAlign w:val="center"/>
          </w:tcPr>
          <w:p w14:paraId="77B0692D" w14:textId="77777777" w:rsidR="000650CB" w:rsidRPr="001D386E" w:rsidRDefault="000650CB" w:rsidP="000650CB">
            <w:pPr>
              <w:pStyle w:val="TAC"/>
              <w:rPr>
                <w:rFonts w:eastAsia="SimSun" w:cs="Arial"/>
                <w:lang w:eastAsia="zh-CN"/>
              </w:rPr>
            </w:pPr>
            <w:r w:rsidRPr="001D386E">
              <w:rPr>
                <w:rFonts w:eastAsia="SimSun" w:cs="Arial"/>
                <w:lang w:eastAsia="zh-CN"/>
              </w:rPr>
              <w:t>28</w:t>
            </w:r>
          </w:p>
        </w:tc>
        <w:tc>
          <w:tcPr>
            <w:tcW w:w="2552" w:type="dxa"/>
          </w:tcPr>
          <w:p w14:paraId="77B0692E" w14:textId="77777777" w:rsidR="000650CB" w:rsidRPr="001D386E" w:rsidRDefault="000650CB" w:rsidP="000650CB">
            <w:pPr>
              <w:pStyle w:val="TAC"/>
              <w:rPr>
                <w:rFonts w:eastAsia="SimSun" w:cs="Arial"/>
                <w:lang w:eastAsia="zh-CN"/>
              </w:rPr>
            </w:pPr>
            <w:r w:rsidRPr="001D386E">
              <w:rPr>
                <w:rFonts w:cs="Arial" w:hint="eastAsia"/>
                <w:lang w:eastAsia="ja-JP"/>
              </w:rPr>
              <w:t>0.</w:t>
            </w:r>
            <w:r w:rsidRPr="001D386E">
              <w:rPr>
                <w:rFonts w:eastAsia="SimSun" w:cs="Arial"/>
                <w:lang w:eastAsia="zh-CN"/>
              </w:rPr>
              <w:t>6</w:t>
            </w:r>
          </w:p>
        </w:tc>
      </w:tr>
      <w:tr w:rsidR="000650CB" w:rsidRPr="001D386E" w14:paraId="77B06933" w14:textId="77777777" w:rsidTr="000054C1">
        <w:trPr>
          <w:jc w:val="center"/>
        </w:trPr>
        <w:tc>
          <w:tcPr>
            <w:tcW w:w="1985" w:type="dxa"/>
            <w:vMerge w:val="restart"/>
            <w:tcBorders>
              <w:top w:val="single" w:sz="4" w:space="0" w:color="auto"/>
              <w:left w:val="single" w:sz="4" w:space="0" w:color="auto"/>
              <w:right w:val="single" w:sz="4" w:space="0" w:color="auto"/>
            </w:tcBorders>
            <w:vAlign w:val="center"/>
          </w:tcPr>
          <w:p w14:paraId="77B06930" w14:textId="77777777" w:rsidR="000650CB" w:rsidRPr="001D386E" w:rsidRDefault="000650CB" w:rsidP="000650CB">
            <w:pPr>
              <w:pStyle w:val="TAC"/>
              <w:rPr>
                <w:rFonts w:cs="Arial"/>
                <w:lang w:eastAsia="ja-JP"/>
              </w:rPr>
            </w:pPr>
            <w:r w:rsidRPr="001D386E">
              <w:rPr>
                <w:rFonts w:cs="Arial"/>
                <w:lang w:eastAsia="ja-JP"/>
              </w:rPr>
              <w:t>CA_1-3-18-42</w:t>
            </w:r>
          </w:p>
        </w:tc>
        <w:tc>
          <w:tcPr>
            <w:tcW w:w="2552" w:type="dxa"/>
            <w:tcBorders>
              <w:top w:val="single" w:sz="4" w:space="0" w:color="auto"/>
              <w:left w:val="single" w:sz="4" w:space="0" w:color="auto"/>
              <w:bottom w:val="single" w:sz="4" w:space="0" w:color="auto"/>
              <w:right w:val="single" w:sz="4" w:space="0" w:color="auto"/>
            </w:tcBorders>
            <w:vAlign w:val="center"/>
          </w:tcPr>
          <w:p w14:paraId="77B06931" w14:textId="77777777" w:rsidR="000650CB" w:rsidRPr="001D386E" w:rsidRDefault="000650CB" w:rsidP="000650CB">
            <w:pPr>
              <w:pStyle w:val="TAC"/>
              <w:rPr>
                <w:rFonts w:cs="Arial"/>
                <w:lang w:eastAsia="ja-JP"/>
              </w:rPr>
            </w:pPr>
            <w:r w:rsidRPr="001D386E">
              <w:rPr>
                <w:rFonts w:cs="Arial"/>
                <w:lang w:eastAsia="ja-JP"/>
              </w:rPr>
              <w:t>1</w:t>
            </w:r>
          </w:p>
        </w:tc>
        <w:tc>
          <w:tcPr>
            <w:tcW w:w="2552" w:type="dxa"/>
            <w:tcBorders>
              <w:top w:val="single" w:sz="4" w:space="0" w:color="auto"/>
              <w:left w:val="single" w:sz="4" w:space="0" w:color="auto"/>
              <w:bottom w:val="single" w:sz="4" w:space="0" w:color="auto"/>
              <w:right w:val="single" w:sz="4" w:space="0" w:color="auto"/>
            </w:tcBorders>
          </w:tcPr>
          <w:p w14:paraId="77B06932" w14:textId="77777777" w:rsidR="000650CB" w:rsidRPr="001D386E" w:rsidRDefault="000650CB" w:rsidP="000650CB">
            <w:pPr>
              <w:pStyle w:val="TAC"/>
              <w:rPr>
                <w:lang w:val="en-US" w:eastAsia="ja-JP"/>
              </w:rPr>
            </w:pPr>
            <w:r w:rsidRPr="001D386E">
              <w:rPr>
                <w:rFonts w:cs="Arial"/>
              </w:rPr>
              <w:t>0.</w:t>
            </w:r>
            <w:r w:rsidRPr="001D386E">
              <w:rPr>
                <w:rFonts w:cs="Arial"/>
                <w:lang w:eastAsia="ja-JP"/>
              </w:rPr>
              <w:t>6</w:t>
            </w:r>
          </w:p>
        </w:tc>
      </w:tr>
      <w:tr w:rsidR="000650CB" w:rsidRPr="001D386E" w14:paraId="77B06937" w14:textId="77777777" w:rsidTr="000054C1">
        <w:trPr>
          <w:jc w:val="center"/>
        </w:trPr>
        <w:tc>
          <w:tcPr>
            <w:tcW w:w="1985" w:type="dxa"/>
            <w:vMerge/>
            <w:tcBorders>
              <w:left w:val="single" w:sz="4" w:space="0" w:color="auto"/>
              <w:right w:val="single" w:sz="4" w:space="0" w:color="auto"/>
            </w:tcBorders>
            <w:vAlign w:val="center"/>
          </w:tcPr>
          <w:p w14:paraId="77B06934" w14:textId="77777777" w:rsidR="000650CB" w:rsidRPr="001D386E" w:rsidRDefault="000650CB" w:rsidP="000650CB">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935" w14:textId="77777777" w:rsidR="000650CB" w:rsidRPr="001D386E" w:rsidRDefault="000650CB" w:rsidP="000650CB">
            <w:pPr>
              <w:pStyle w:val="TAC"/>
              <w:rPr>
                <w:rFonts w:cs="Arial"/>
                <w:lang w:eastAsia="ja-JP"/>
              </w:rPr>
            </w:pPr>
            <w:r w:rsidRPr="001D386E">
              <w:rPr>
                <w:rFonts w:cs="Arial"/>
                <w:lang w:eastAsia="ja-JP"/>
              </w:rPr>
              <w:t>3</w:t>
            </w:r>
          </w:p>
        </w:tc>
        <w:tc>
          <w:tcPr>
            <w:tcW w:w="2552" w:type="dxa"/>
            <w:tcBorders>
              <w:top w:val="single" w:sz="4" w:space="0" w:color="auto"/>
              <w:left w:val="single" w:sz="4" w:space="0" w:color="auto"/>
              <w:bottom w:val="single" w:sz="4" w:space="0" w:color="auto"/>
              <w:right w:val="single" w:sz="4" w:space="0" w:color="auto"/>
            </w:tcBorders>
          </w:tcPr>
          <w:p w14:paraId="77B06936" w14:textId="77777777" w:rsidR="000650CB" w:rsidRPr="001D386E" w:rsidRDefault="000650CB" w:rsidP="000650CB">
            <w:pPr>
              <w:pStyle w:val="TAC"/>
              <w:rPr>
                <w:lang w:val="en-US" w:eastAsia="ja-JP"/>
              </w:rPr>
            </w:pPr>
            <w:r w:rsidRPr="001D386E">
              <w:rPr>
                <w:rFonts w:cs="Arial"/>
                <w:lang w:eastAsia="ja-JP"/>
              </w:rPr>
              <w:t>0.6</w:t>
            </w:r>
          </w:p>
        </w:tc>
      </w:tr>
      <w:tr w:rsidR="000650CB" w:rsidRPr="001D386E" w14:paraId="77B0693B" w14:textId="77777777" w:rsidTr="000054C1">
        <w:trPr>
          <w:jc w:val="center"/>
        </w:trPr>
        <w:tc>
          <w:tcPr>
            <w:tcW w:w="1985" w:type="dxa"/>
            <w:vMerge/>
            <w:tcBorders>
              <w:left w:val="single" w:sz="4" w:space="0" w:color="auto"/>
              <w:right w:val="single" w:sz="4" w:space="0" w:color="auto"/>
            </w:tcBorders>
            <w:vAlign w:val="center"/>
          </w:tcPr>
          <w:p w14:paraId="77B06938" w14:textId="77777777" w:rsidR="000650CB" w:rsidRPr="001D386E" w:rsidRDefault="000650CB" w:rsidP="000650CB">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939" w14:textId="77777777" w:rsidR="000650CB" w:rsidRPr="001D386E" w:rsidRDefault="000650CB" w:rsidP="000650CB">
            <w:pPr>
              <w:pStyle w:val="TAC"/>
              <w:rPr>
                <w:rFonts w:cs="Arial"/>
                <w:lang w:eastAsia="ja-JP"/>
              </w:rPr>
            </w:pPr>
            <w:r w:rsidRPr="001D386E">
              <w:rPr>
                <w:rFonts w:cs="Arial"/>
                <w:lang w:eastAsia="ja-JP"/>
              </w:rPr>
              <w:t>18</w:t>
            </w:r>
          </w:p>
        </w:tc>
        <w:tc>
          <w:tcPr>
            <w:tcW w:w="2552" w:type="dxa"/>
            <w:tcBorders>
              <w:top w:val="single" w:sz="4" w:space="0" w:color="auto"/>
              <w:left w:val="single" w:sz="4" w:space="0" w:color="auto"/>
              <w:bottom w:val="single" w:sz="4" w:space="0" w:color="auto"/>
              <w:right w:val="single" w:sz="4" w:space="0" w:color="auto"/>
            </w:tcBorders>
          </w:tcPr>
          <w:p w14:paraId="77B0693A" w14:textId="77777777" w:rsidR="000650CB" w:rsidRPr="001D386E" w:rsidRDefault="000650CB" w:rsidP="000650CB">
            <w:pPr>
              <w:pStyle w:val="TAC"/>
              <w:rPr>
                <w:lang w:val="en-US" w:eastAsia="ja-JP"/>
              </w:rPr>
            </w:pPr>
            <w:r w:rsidRPr="001D386E">
              <w:rPr>
                <w:rFonts w:cs="Arial"/>
                <w:lang w:eastAsia="ja-JP"/>
              </w:rPr>
              <w:t>0.3</w:t>
            </w:r>
          </w:p>
        </w:tc>
      </w:tr>
      <w:tr w:rsidR="000650CB" w:rsidRPr="001D386E" w14:paraId="77B0693F" w14:textId="77777777" w:rsidTr="000054C1">
        <w:trPr>
          <w:jc w:val="center"/>
        </w:trPr>
        <w:tc>
          <w:tcPr>
            <w:tcW w:w="1985" w:type="dxa"/>
            <w:vMerge/>
            <w:tcBorders>
              <w:left w:val="single" w:sz="4" w:space="0" w:color="auto"/>
              <w:bottom w:val="single" w:sz="4" w:space="0" w:color="auto"/>
              <w:right w:val="single" w:sz="4" w:space="0" w:color="auto"/>
            </w:tcBorders>
            <w:vAlign w:val="center"/>
          </w:tcPr>
          <w:p w14:paraId="77B0693C" w14:textId="77777777" w:rsidR="000650CB" w:rsidRPr="001D386E" w:rsidRDefault="000650CB" w:rsidP="000650CB">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93D" w14:textId="77777777" w:rsidR="000650CB" w:rsidRPr="001D386E" w:rsidRDefault="000650CB" w:rsidP="000650CB">
            <w:pPr>
              <w:pStyle w:val="TAC"/>
              <w:rPr>
                <w:rFonts w:cs="Arial"/>
                <w:lang w:eastAsia="ja-JP"/>
              </w:rPr>
            </w:pPr>
            <w:r w:rsidRPr="001D386E">
              <w:rPr>
                <w:rFonts w:cs="Arial"/>
                <w:lang w:eastAsia="ja-JP"/>
              </w:rPr>
              <w:t>42</w:t>
            </w:r>
          </w:p>
        </w:tc>
        <w:tc>
          <w:tcPr>
            <w:tcW w:w="2552" w:type="dxa"/>
            <w:tcBorders>
              <w:top w:val="single" w:sz="4" w:space="0" w:color="auto"/>
              <w:left w:val="single" w:sz="4" w:space="0" w:color="auto"/>
              <w:bottom w:val="single" w:sz="4" w:space="0" w:color="auto"/>
              <w:right w:val="single" w:sz="4" w:space="0" w:color="auto"/>
            </w:tcBorders>
          </w:tcPr>
          <w:p w14:paraId="77B0693E" w14:textId="77777777" w:rsidR="000650CB" w:rsidRPr="001D386E" w:rsidRDefault="000650CB" w:rsidP="000650CB">
            <w:pPr>
              <w:pStyle w:val="TAC"/>
              <w:rPr>
                <w:lang w:val="en-US" w:eastAsia="ja-JP"/>
              </w:rPr>
            </w:pPr>
            <w:r w:rsidRPr="001D386E">
              <w:rPr>
                <w:rFonts w:cs="Arial"/>
                <w:lang w:eastAsia="ja-JP"/>
              </w:rPr>
              <w:t>0.8</w:t>
            </w:r>
          </w:p>
        </w:tc>
      </w:tr>
      <w:tr w:rsidR="000650CB" w:rsidRPr="001D386E" w14:paraId="77B06943" w14:textId="77777777" w:rsidTr="00312F49">
        <w:trPr>
          <w:jc w:val="center"/>
        </w:trPr>
        <w:tc>
          <w:tcPr>
            <w:tcW w:w="1985" w:type="dxa"/>
            <w:vMerge w:val="restart"/>
            <w:vAlign w:val="center"/>
          </w:tcPr>
          <w:p w14:paraId="77B06940" w14:textId="77777777" w:rsidR="000650CB" w:rsidRPr="001D386E" w:rsidRDefault="000650CB" w:rsidP="000650CB">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-21</w:t>
            </w:r>
          </w:p>
        </w:tc>
        <w:tc>
          <w:tcPr>
            <w:tcW w:w="2552" w:type="dxa"/>
            <w:vAlign w:val="center"/>
          </w:tcPr>
          <w:p w14:paraId="77B06941" w14:textId="77777777" w:rsidR="000650CB" w:rsidRPr="001D386E" w:rsidRDefault="000650CB" w:rsidP="000650CB">
            <w:pPr>
              <w:pStyle w:val="TAC"/>
              <w:rPr>
                <w:rFonts w:cs="Arial"/>
                <w:lang w:eastAsia="ja-JP"/>
              </w:rPr>
            </w:pPr>
            <w:r w:rsidRPr="001D386E">
              <w:rPr>
                <w:rFonts w:cs="Arial" w:hint="eastAsia"/>
                <w:lang w:eastAsia="ja-JP"/>
              </w:rPr>
              <w:t>1</w:t>
            </w:r>
          </w:p>
        </w:tc>
        <w:tc>
          <w:tcPr>
            <w:tcW w:w="2552" w:type="dxa"/>
          </w:tcPr>
          <w:p w14:paraId="77B06942" w14:textId="77777777" w:rsidR="000650CB" w:rsidRPr="001D386E" w:rsidRDefault="000650CB" w:rsidP="000650CB">
            <w:pPr>
              <w:pStyle w:val="TAC"/>
              <w:rPr>
                <w:rFonts w:cs="Arial"/>
                <w:lang w:eastAsia="ja-JP"/>
              </w:rPr>
            </w:pPr>
            <w:r w:rsidRPr="001D386E">
              <w:rPr>
                <w:rFonts w:hint="eastAsia"/>
                <w:lang w:val="en-US" w:eastAsia="ja-JP"/>
              </w:rPr>
              <w:t>0.3</w:t>
            </w:r>
          </w:p>
        </w:tc>
      </w:tr>
      <w:tr w:rsidR="000650CB" w:rsidRPr="001D386E" w14:paraId="77B06947" w14:textId="77777777" w:rsidTr="00312F49">
        <w:trPr>
          <w:jc w:val="center"/>
        </w:trPr>
        <w:tc>
          <w:tcPr>
            <w:tcW w:w="1985" w:type="dxa"/>
            <w:vMerge/>
            <w:vAlign w:val="center"/>
          </w:tcPr>
          <w:p w14:paraId="77B06944" w14:textId="77777777" w:rsidR="000650CB" w:rsidRPr="001D386E" w:rsidRDefault="000650CB" w:rsidP="000650CB">
            <w:pPr>
              <w:pStyle w:val="TAC"/>
              <w:rPr>
                <w:rFonts w:cs="Arial"/>
                <w:lang w:eastAsia="ja-JP"/>
              </w:rPr>
            </w:pPr>
          </w:p>
        </w:tc>
        <w:tc>
          <w:tcPr>
            <w:tcW w:w="2552" w:type="dxa"/>
            <w:vAlign w:val="center"/>
          </w:tcPr>
          <w:p w14:paraId="77B06945" w14:textId="77777777" w:rsidR="000650CB" w:rsidRPr="001D386E" w:rsidRDefault="000650CB" w:rsidP="000650CB">
            <w:pPr>
              <w:pStyle w:val="TAC"/>
              <w:rPr>
                <w:rFonts w:cs="Arial"/>
                <w:lang w:eastAsia="ja-JP"/>
              </w:rPr>
            </w:pPr>
            <w:r w:rsidRPr="001D386E">
              <w:rPr>
                <w:rFonts w:cs="Arial" w:hint="eastAsia"/>
                <w:lang w:eastAsia="ja-JP"/>
              </w:rPr>
              <w:t>3</w:t>
            </w:r>
          </w:p>
        </w:tc>
        <w:tc>
          <w:tcPr>
            <w:tcW w:w="2552" w:type="dxa"/>
          </w:tcPr>
          <w:p w14:paraId="77B06946" w14:textId="77777777"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14:paraId="77B0694B" w14:textId="77777777" w:rsidTr="00312F49">
        <w:trPr>
          <w:jc w:val="center"/>
        </w:trPr>
        <w:tc>
          <w:tcPr>
            <w:tcW w:w="1985" w:type="dxa"/>
            <w:vMerge/>
            <w:vAlign w:val="center"/>
          </w:tcPr>
          <w:p w14:paraId="77B06948" w14:textId="77777777" w:rsidR="000650CB" w:rsidRPr="001D386E" w:rsidRDefault="000650CB" w:rsidP="000650CB">
            <w:pPr>
              <w:pStyle w:val="TAC"/>
              <w:rPr>
                <w:rFonts w:cs="Arial"/>
                <w:lang w:eastAsia="ja-JP"/>
              </w:rPr>
            </w:pPr>
          </w:p>
        </w:tc>
        <w:tc>
          <w:tcPr>
            <w:tcW w:w="2552" w:type="dxa"/>
            <w:vAlign w:val="center"/>
          </w:tcPr>
          <w:p w14:paraId="77B06949" w14:textId="77777777" w:rsidR="000650CB" w:rsidRPr="001D386E" w:rsidRDefault="000650CB" w:rsidP="000650CB">
            <w:pPr>
              <w:pStyle w:val="TAC"/>
              <w:rPr>
                <w:rFonts w:cs="Arial"/>
                <w:lang w:eastAsia="ja-JP"/>
              </w:rPr>
            </w:pPr>
            <w:r w:rsidRPr="001D386E">
              <w:rPr>
                <w:rFonts w:cs="Arial" w:hint="eastAsia"/>
                <w:lang w:eastAsia="ja-JP"/>
              </w:rPr>
              <w:t>19</w:t>
            </w:r>
          </w:p>
        </w:tc>
        <w:tc>
          <w:tcPr>
            <w:tcW w:w="2552" w:type="dxa"/>
          </w:tcPr>
          <w:p w14:paraId="77B0694A" w14:textId="77777777" w:rsidR="000650CB" w:rsidRPr="001D386E" w:rsidRDefault="000650CB" w:rsidP="000650CB">
            <w:pPr>
              <w:pStyle w:val="TAC"/>
              <w:rPr>
                <w:rFonts w:cs="Arial"/>
                <w:lang w:eastAsia="ja-JP"/>
              </w:rPr>
            </w:pPr>
            <w:r w:rsidRPr="001D386E">
              <w:rPr>
                <w:rFonts w:hint="eastAsia"/>
                <w:lang w:val="en-US" w:eastAsia="ja-JP"/>
              </w:rPr>
              <w:t>0.3</w:t>
            </w:r>
          </w:p>
        </w:tc>
      </w:tr>
      <w:tr w:rsidR="000650CB" w:rsidRPr="001D386E" w14:paraId="77B0694F" w14:textId="77777777" w:rsidTr="00312F49">
        <w:trPr>
          <w:jc w:val="center"/>
        </w:trPr>
        <w:tc>
          <w:tcPr>
            <w:tcW w:w="1985" w:type="dxa"/>
            <w:vMerge/>
            <w:vAlign w:val="center"/>
          </w:tcPr>
          <w:p w14:paraId="77B0694C" w14:textId="77777777" w:rsidR="000650CB" w:rsidRPr="001D386E" w:rsidRDefault="000650CB" w:rsidP="000650CB">
            <w:pPr>
              <w:pStyle w:val="TAC"/>
              <w:rPr>
                <w:rFonts w:cs="Arial"/>
                <w:lang w:eastAsia="ja-JP"/>
              </w:rPr>
            </w:pPr>
          </w:p>
        </w:tc>
        <w:tc>
          <w:tcPr>
            <w:tcW w:w="2552" w:type="dxa"/>
            <w:vAlign w:val="center"/>
          </w:tcPr>
          <w:p w14:paraId="77B0694D" w14:textId="77777777" w:rsidR="000650CB" w:rsidRPr="001D386E" w:rsidRDefault="000650CB" w:rsidP="000650CB">
            <w:pPr>
              <w:pStyle w:val="TAC"/>
              <w:rPr>
                <w:rFonts w:cs="Arial"/>
                <w:lang w:eastAsia="ja-JP"/>
              </w:rPr>
            </w:pPr>
            <w:r w:rsidRPr="001D386E">
              <w:rPr>
                <w:rFonts w:cs="Arial" w:hint="eastAsia"/>
                <w:lang w:eastAsia="ja-JP"/>
              </w:rPr>
              <w:t>21</w:t>
            </w:r>
          </w:p>
        </w:tc>
        <w:tc>
          <w:tcPr>
            <w:tcW w:w="2552" w:type="dxa"/>
          </w:tcPr>
          <w:p w14:paraId="77B0694E" w14:textId="77777777" w:rsidR="000650CB" w:rsidRPr="001D386E" w:rsidRDefault="000650CB" w:rsidP="000650CB">
            <w:pPr>
              <w:pStyle w:val="TAC"/>
              <w:rPr>
                <w:rFonts w:cs="Arial"/>
                <w:lang w:eastAsia="ja-JP"/>
              </w:rPr>
            </w:pPr>
            <w:r w:rsidRPr="001D386E">
              <w:rPr>
                <w:rFonts w:hint="eastAsia"/>
                <w:lang w:val="en-US" w:eastAsia="ja-JP"/>
              </w:rPr>
              <w:t>0.9</w:t>
            </w:r>
          </w:p>
        </w:tc>
      </w:tr>
      <w:tr w:rsidR="000650CB" w:rsidRPr="001D386E" w14:paraId="77B06953" w14:textId="77777777" w:rsidTr="00F77236">
        <w:trPr>
          <w:jc w:val="center"/>
        </w:trPr>
        <w:tc>
          <w:tcPr>
            <w:tcW w:w="1985" w:type="dxa"/>
            <w:vMerge w:val="restart"/>
            <w:vAlign w:val="center"/>
          </w:tcPr>
          <w:p w14:paraId="77B06950" w14:textId="77777777" w:rsidR="000650CB" w:rsidRPr="001D386E" w:rsidRDefault="000650CB" w:rsidP="000650CB">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42</w:t>
            </w:r>
            <w:r w:rsidRPr="001D386E">
              <w:rPr>
                <w:rFonts w:cs="Arial"/>
                <w:lang w:eastAsia="ja-JP"/>
              </w:rPr>
              <w:t xml:space="preserve">, </w:t>
            </w:r>
            <w:r w:rsidRPr="001D386E">
              <w:rPr>
                <w:lang w:val="en-US"/>
              </w:rPr>
              <w:t>CA_</w:t>
            </w:r>
            <w:r w:rsidRPr="001D386E">
              <w:rPr>
                <w:rFonts w:hint="eastAsia"/>
                <w:lang w:val="en-US" w:eastAsia="ja-JP"/>
              </w:rPr>
              <w:t>1-3-3-19-21</w:t>
            </w:r>
          </w:p>
        </w:tc>
        <w:tc>
          <w:tcPr>
            <w:tcW w:w="2552" w:type="dxa"/>
            <w:vAlign w:val="center"/>
          </w:tcPr>
          <w:p w14:paraId="77B06951" w14:textId="77777777" w:rsidR="000650CB" w:rsidRPr="001D386E" w:rsidRDefault="000650CB" w:rsidP="000650CB">
            <w:pPr>
              <w:pStyle w:val="TAC"/>
              <w:rPr>
                <w:rFonts w:cs="Arial"/>
                <w:lang w:eastAsia="en-US"/>
              </w:rPr>
            </w:pPr>
            <w:r w:rsidRPr="001D386E">
              <w:rPr>
                <w:rFonts w:cs="Arial" w:hint="eastAsia"/>
                <w:lang w:eastAsia="ja-JP"/>
              </w:rPr>
              <w:t>1</w:t>
            </w:r>
          </w:p>
        </w:tc>
        <w:tc>
          <w:tcPr>
            <w:tcW w:w="2552" w:type="dxa"/>
          </w:tcPr>
          <w:p w14:paraId="77B06952" w14:textId="77777777" w:rsidR="000650CB" w:rsidRPr="001D386E" w:rsidRDefault="000650CB" w:rsidP="000650CB">
            <w:pPr>
              <w:pStyle w:val="TAC"/>
              <w:rPr>
                <w:rFonts w:cs="Arial"/>
                <w:lang w:eastAsia="en-US"/>
              </w:rPr>
            </w:pPr>
            <w:r w:rsidRPr="001D386E">
              <w:rPr>
                <w:rFonts w:cs="Arial" w:hint="eastAsia"/>
              </w:rPr>
              <w:t>0.</w:t>
            </w:r>
            <w:r w:rsidRPr="001D386E">
              <w:rPr>
                <w:rFonts w:cs="Arial" w:hint="eastAsia"/>
                <w:lang w:eastAsia="ja-JP"/>
              </w:rPr>
              <w:t>6</w:t>
            </w:r>
          </w:p>
        </w:tc>
      </w:tr>
      <w:tr w:rsidR="000650CB" w:rsidRPr="001D386E" w14:paraId="77B06957" w14:textId="77777777" w:rsidTr="00F77236">
        <w:trPr>
          <w:jc w:val="center"/>
        </w:trPr>
        <w:tc>
          <w:tcPr>
            <w:tcW w:w="1985" w:type="dxa"/>
            <w:vMerge/>
            <w:vAlign w:val="center"/>
          </w:tcPr>
          <w:p w14:paraId="77B06954" w14:textId="77777777" w:rsidR="000650CB" w:rsidRPr="001D386E" w:rsidRDefault="000650CB" w:rsidP="000650CB">
            <w:pPr>
              <w:pStyle w:val="TAC"/>
              <w:rPr>
                <w:rFonts w:cs="Arial"/>
                <w:lang w:eastAsia="en-US"/>
              </w:rPr>
            </w:pPr>
          </w:p>
        </w:tc>
        <w:tc>
          <w:tcPr>
            <w:tcW w:w="2552" w:type="dxa"/>
            <w:vAlign w:val="center"/>
          </w:tcPr>
          <w:p w14:paraId="77B06955" w14:textId="77777777" w:rsidR="000650CB" w:rsidRPr="001D386E" w:rsidRDefault="000650CB" w:rsidP="000650CB">
            <w:pPr>
              <w:pStyle w:val="TAC"/>
              <w:rPr>
                <w:rFonts w:cs="Arial"/>
                <w:lang w:eastAsia="en-US"/>
              </w:rPr>
            </w:pPr>
            <w:r w:rsidRPr="001D386E">
              <w:rPr>
                <w:rFonts w:cs="Arial" w:hint="eastAsia"/>
                <w:lang w:eastAsia="ja-JP"/>
              </w:rPr>
              <w:t>3</w:t>
            </w:r>
          </w:p>
        </w:tc>
        <w:tc>
          <w:tcPr>
            <w:tcW w:w="2552" w:type="dxa"/>
          </w:tcPr>
          <w:p w14:paraId="77B06956" w14:textId="77777777" w:rsidR="000650CB" w:rsidRPr="001D386E" w:rsidRDefault="000650CB" w:rsidP="000650CB">
            <w:pPr>
              <w:pStyle w:val="TAC"/>
              <w:rPr>
                <w:rFonts w:cs="Arial"/>
                <w:lang w:eastAsia="en-US"/>
              </w:rPr>
            </w:pPr>
            <w:r w:rsidRPr="001D386E">
              <w:rPr>
                <w:rFonts w:cs="Arial" w:hint="eastAsia"/>
                <w:lang w:eastAsia="ja-JP"/>
              </w:rPr>
              <w:t>0.6</w:t>
            </w:r>
          </w:p>
        </w:tc>
      </w:tr>
      <w:tr w:rsidR="000650CB" w:rsidRPr="001D386E" w14:paraId="77B0695B" w14:textId="77777777" w:rsidTr="00F77236">
        <w:trPr>
          <w:jc w:val="center"/>
        </w:trPr>
        <w:tc>
          <w:tcPr>
            <w:tcW w:w="1985" w:type="dxa"/>
            <w:vMerge/>
            <w:vAlign w:val="center"/>
          </w:tcPr>
          <w:p w14:paraId="77B06958" w14:textId="77777777" w:rsidR="000650CB" w:rsidRPr="001D386E" w:rsidRDefault="000650CB" w:rsidP="000650CB">
            <w:pPr>
              <w:pStyle w:val="TAC"/>
              <w:rPr>
                <w:rFonts w:cs="Arial"/>
                <w:lang w:eastAsia="en-US"/>
              </w:rPr>
            </w:pPr>
          </w:p>
        </w:tc>
        <w:tc>
          <w:tcPr>
            <w:tcW w:w="2552" w:type="dxa"/>
            <w:vAlign w:val="center"/>
          </w:tcPr>
          <w:p w14:paraId="77B06959" w14:textId="77777777" w:rsidR="000650CB" w:rsidRPr="001D386E" w:rsidRDefault="000650CB" w:rsidP="000650CB">
            <w:pPr>
              <w:pStyle w:val="TAC"/>
              <w:rPr>
                <w:rFonts w:cs="Arial"/>
                <w:lang w:eastAsia="en-US"/>
              </w:rPr>
            </w:pPr>
            <w:r w:rsidRPr="001D386E">
              <w:rPr>
                <w:rFonts w:cs="Arial" w:hint="eastAsia"/>
                <w:lang w:eastAsia="ja-JP"/>
              </w:rPr>
              <w:t>19</w:t>
            </w:r>
          </w:p>
        </w:tc>
        <w:tc>
          <w:tcPr>
            <w:tcW w:w="2552" w:type="dxa"/>
          </w:tcPr>
          <w:p w14:paraId="77B0695A" w14:textId="77777777" w:rsidR="000650CB" w:rsidRPr="001D386E" w:rsidRDefault="000650CB" w:rsidP="000650CB">
            <w:pPr>
              <w:pStyle w:val="TAC"/>
              <w:rPr>
                <w:rFonts w:cs="Arial"/>
                <w:lang w:eastAsia="en-US"/>
              </w:rPr>
            </w:pPr>
            <w:r w:rsidRPr="001D386E">
              <w:rPr>
                <w:rFonts w:cs="Arial" w:hint="eastAsia"/>
                <w:lang w:eastAsia="ja-JP"/>
              </w:rPr>
              <w:t>0.3</w:t>
            </w:r>
          </w:p>
        </w:tc>
      </w:tr>
      <w:tr w:rsidR="000650CB" w:rsidRPr="001D386E" w14:paraId="77B0695F" w14:textId="77777777" w:rsidTr="00F77236">
        <w:trPr>
          <w:jc w:val="center"/>
        </w:trPr>
        <w:tc>
          <w:tcPr>
            <w:tcW w:w="1985" w:type="dxa"/>
            <w:vMerge/>
            <w:vAlign w:val="center"/>
          </w:tcPr>
          <w:p w14:paraId="77B0695C" w14:textId="77777777" w:rsidR="000650CB" w:rsidRPr="001D386E" w:rsidRDefault="000650CB" w:rsidP="000650CB">
            <w:pPr>
              <w:pStyle w:val="TAC"/>
              <w:rPr>
                <w:rFonts w:cs="Arial"/>
                <w:lang w:eastAsia="en-US"/>
              </w:rPr>
            </w:pPr>
          </w:p>
        </w:tc>
        <w:tc>
          <w:tcPr>
            <w:tcW w:w="2552" w:type="dxa"/>
            <w:vAlign w:val="center"/>
          </w:tcPr>
          <w:p w14:paraId="77B0695D" w14:textId="77777777" w:rsidR="000650CB" w:rsidRPr="001D386E" w:rsidRDefault="000650CB" w:rsidP="000650CB">
            <w:pPr>
              <w:pStyle w:val="TAC"/>
              <w:rPr>
                <w:rFonts w:cs="Arial"/>
                <w:lang w:eastAsia="en-US"/>
              </w:rPr>
            </w:pPr>
            <w:r w:rsidRPr="001D386E">
              <w:rPr>
                <w:rFonts w:cs="Arial" w:hint="eastAsia"/>
                <w:lang w:eastAsia="ja-JP"/>
              </w:rPr>
              <w:t>42</w:t>
            </w:r>
          </w:p>
        </w:tc>
        <w:tc>
          <w:tcPr>
            <w:tcW w:w="2552" w:type="dxa"/>
          </w:tcPr>
          <w:p w14:paraId="77B0695E" w14:textId="77777777" w:rsidR="000650CB" w:rsidRPr="001D386E" w:rsidRDefault="000650CB" w:rsidP="000650CB">
            <w:pPr>
              <w:pStyle w:val="TAC"/>
              <w:rPr>
                <w:rFonts w:cs="Arial"/>
                <w:lang w:eastAsia="en-US"/>
              </w:rPr>
            </w:pPr>
            <w:r w:rsidRPr="001D386E">
              <w:rPr>
                <w:rFonts w:cs="Arial" w:hint="eastAsia"/>
                <w:lang w:eastAsia="ja-JP"/>
              </w:rPr>
              <w:t>0.8</w:t>
            </w:r>
          </w:p>
        </w:tc>
      </w:tr>
      <w:tr w:rsidR="000650CB" w:rsidRPr="001D386E" w14:paraId="77B06963" w14:textId="77777777" w:rsidTr="00C74771">
        <w:trPr>
          <w:jc w:val="center"/>
        </w:trPr>
        <w:tc>
          <w:tcPr>
            <w:tcW w:w="1985" w:type="dxa"/>
            <w:vMerge w:val="restart"/>
            <w:vAlign w:val="center"/>
          </w:tcPr>
          <w:p w14:paraId="77B06960" w14:textId="77777777" w:rsidR="000650CB" w:rsidRPr="001D386E" w:rsidRDefault="000650CB" w:rsidP="000650CB">
            <w:pPr>
              <w:pStyle w:val="TAC"/>
              <w:rPr>
                <w:rFonts w:cs="Arial"/>
              </w:rPr>
            </w:pPr>
            <w:r w:rsidRPr="001D386E">
              <w:rPr>
                <w:lang w:eastAsia="ja-JP"/>
              </w:rPr>
              <w:t>CA_</w:t>
            </w:r>
            <w:r w:rsidRPr="001D386E">
              <w:t xml:space="preserve">1-3-20-28, </w:t>
            </w:r>
            <w:r w:rsidRPr="001D386E">
              <w:rPr>
                <w:lang w:eastAsia="ja-JP"/>
              </w:rPr>
              <w:t>CA_</w:t>
            </w:r>
            <w:r w:rsidRPr="001D386E">
              <w:t>1-3-3-20-28</w:t>
            </w:r>
          </w:p>
        </w:tc>
        <w:tc>
          <w:tcPr>
            <w:tcW w:w="2552" w:type="dxa"/>
            <w:vAlign w:val="center"/>
          </w:tcPr>
          <w:p w14:paraId="77B06961" w14:textId="77777777" w:rsidR="000650CB" w:rsidRPr="001D386E" w:rsidRDefault="000650CB" w:rsidP="000650CB">
            <w:pPr>
              <w:pStyle w:val="TAC"/>
              <w:rPr>
                <w:rFonts w:cs="Arial"/>
              </w:rPr>
            </w:pPr>
            <w:r w:rsidRPr="001D386E">
              <w:rPr>
                <w:lang w:eastAsia="ja-JP"/>
              </w:rPr>
              <w:t>1</w:t>
            </w:r>
          </w:p>
        </w:tc>
        <w:tc>
          <w:tcPr>
            <w:tcW w:w="2552" w:type="dxa"/>
          </w:tcPr>
          <w:p w14:paraId="77B06962" w14:textId="77777777" w:rsidR="000650CB" w:rsidRPr="001D386E" w:rsidRDefault="000650CB" w:rsidP="000650CB">
            <w:pPr>
              <w:pStyle w:val="TAC"/>
              <w:rPr>
                <w:rFonts w:cs="Arial"/>
              </w:rPr>
            </w:pPr>
            <w:r w:rsidRPr="001D386E">
              <w:t>0.3</w:t>
            </w:r>
          </w:p>
        </w:tc>
      </w:tr>
      <w:tr w:rsidR="000650CB" w:rsidRPr="001D386E" w14:paraId="77B06967" w14:textId="77777777" w:rsidTr="00C74771">
        <w:trPr>
          <w:jc w:val="center"/>
        </w:trPr>
        <w:tc>
          <w:tcPr>
            <w:tcW w:w="1985" w:type="dxa"/>
            <w:vMerge/>
            <w:vAlign w:val="center"/>
          </w:tcPr>
          <w:p w14:paraId="77B06964" w14:textId="77777777" w:rsidR="000650CB" w:rsidRPr="001D386E" w:rsidRDefault="000650CB" w:rsidP="000650CB">
            <w:pPr>
              <w:pStyle w:val="TAC"/>
              <w:rPr>
                <w:rFonts w:cs="Arial"/>
              </w:rPr>
            </w:pPr>
          </w:p>
        </w:tc>
        <w:tc>
          <w:tcPr>
            <w:tcW w:w="2552" w:type="dxa"/>
            <w:vAlign w:val="center"/>
          </w:tcPr>
          <w:p w14:paraId="77B06965" w14:textId="77777777" w:rsidR="000650CB" w:rsidRPr="001D386E" w:rsidRDefault="000650CB" w:rsidP="000650CB">
            <w:pPr>
              <w:pStyle w:val="TAC"/>
              <w:rPr>
                <w:rFonts w:cs="Arial"/>
              </w:rPr>
            </w:pPr>
            <w:r w:rsidRPr="001D386E">
              <w:rPr>
                <w:lang w:eastAsia="ja-JP"/>
              </w:rPr>
              <w:t>3</w:t>
            </w:r>
          </w:p>
        </w:tc>
        <w:tc>
          <w:tcPr>
            <w:tcW w:w="2552" w:type="dxa"/>
          </w:tcPr>
          <w:p w14:paraId="77B06966" w14:textId="77777777" w:rsidR="000650CB" w:rsidRPr="001D386E" w:rsidRDefault="000650CB" w:rsidP="000650CB">
            <w:pPr>
              <w:pStyle w:val="TAC"/>
              <w:rPr>
                <w:rFonts w:cs="Arial"/>
              </w:rPr>
            </w:pPr>
            <w:r w:rsidRPr="001D386E">
              <w:t>0.3</w:t>
            </w:r>
          </w:p>
        </w:tc>
      </w:tr>
      <w:tr w:rsidR="000650CB" w:rsidRPr="001D386E" w14:paraId="77B0696B" w14:textId="77777777" w:rsidTr="00C74771">
        <w:trPr>
          <w:jc w:val="center"/>
        </w:trPr>
        <w:tc>
          <w:tcPr>
            <w:tcW w:w="1985" w:type="dxa"/>
            <w:vMerge/>
            <w:vAlign w:val="center"/>
          </w:tcPr>
          <w:p w14:paraId="77B06968" w14:textId="77777777" w:rsidR="000650CB" w:rsidRPr="001D386E" w:rsidRDefault="000650CB" w:rsidP="000650CB">
            <w:pPr>
              <w:pStyle w:val="TAC"/>
              <w:rPr>
                <w:rFonts w:cs="Arial"/>
              </w:rPr>
            </w:pPr>
          </w:p>
        </w:tc>
        <w:tc>
          <w:tcPr>
            <w:tcW w:w="2552" w:type="dxa"/>
            <w:vAlign w:val="center"/>
          </w:tcPr>
          <w:p w14:paraId="77B06969" w14:textId="77777777" w:rsidR="000650CB" w:rsidRPr="001D386E" w:rsidRDefault="000650CB" w:rsidP="000650CB">
            <w:pPr>
              <w:pStyle w:val="TAC"/>
              <w:rPr>
                <w:rFonts w:cs="Arial"/>
              </w:rPr>
            </w:pPr>
            <w:r w:rsidRPr="001D386E">
              <w:rPr>
                <w:lang w:eastAsia="ja-JP"/>
              </w:rPr>
              <w:t>20</w:t>
            </w:r>
          </w:p>
        </w:tc>
        <w:tc>
          <w:tcPr>
            <w:tcW w:w="2552" w:type="dxa"/>
          </w:tcPr>
          <w:p w14:paraId="77B0696A" w14:textId="77777777" w:rsidR="000650CB" w:rsidRPr="001D386E" w:rsidRDefault="000650CB" w:rsidP="000650CB">
            <w:pPr>
              <w:pStyle w:val="TAC"/>
              <w:rPr>
                <w:rFonts w:cs="Arial"/>
              </w:rPr>
            </w:pPr>
            <w:r w:rsidRPr="001D386E">
              <w:t>0.6</w:t>
            </w:r>
          </w:p>
        </w:tc>
      </w:tr>
      <w:tr w:rsidR="000650CB" w:rsidRPr="001D386E" w14:paraId="77B0696F" w14:textId="77777777" w:rsidTr="00C74771">
        <w:trPr>
          <w:jc w:val="center"/>
        </w:trPr>
        <w:tc>
          <w:tcPr>
            <w:tcW w:w="1985" w:type="dxa"/>
            <w:vMerge/>
            <w:vAlign w:val="center"/>
          </w:tcPr>
          <w:p w14:paraId="77B0696C" w14:textId="77777777" w:rsidR="000650CB" w:rsidRPr="001D386E" w:rsidRDefault="000650CB" w:rsidP="000650CB">
            <w:pPr>
              <w:pStyle w:val="TAC"/>
              <w:rPr>
                <w:rFonts w:cs="Arial"/>
              </w:rPr>
            </w:pPr>
          </w:p>
        </w:tc>
        <w:tc>
          <w:tcPr>
            <w:tcW w:w="2552" w:type="dxa"/>
            <w:vAlign w:val="center"/>
          </w:tcPr>
          <w:p w14:paraId="77B0696D" w14:textId="77777777" w:rsidR="000650CB" w:rsidRPr="001D386E" w:rsidRDefault="000650CB" w:rsidP="000650CB">
            <w:pPr>
              <w:pStyle w:val="TAC"/>
              <w:rPr>
                <w:rFonts w:cs="Arial"/>
              </w:rPr>
            </w:pPr>
            <w:r w:rsidRPr="001D386E">
              <w:rPr>
                <w:lang w:eastAsia="ja-JP"/>
              </w:rPr>
              <w:t>28</w:t>
            </w:r>
          </w:p>
        </w:tc>
        <w:tc>
          <w:tcPr>
            <w:tcW w:w="2552" w:type="dxa"/>
          </w:tcPr>
          <w:p w14:paraId="77B0696E" w14:textId="77777777" w:rsidR="000650CB" w:rsidRPr="001D386E" w:rsidRDefault="000650CB" w:rsidP="000650CB">
            <w:pPr>
              <w:pStyle w:val="TAC"/>
              <w:rPr>
                <w:rFonts w:cs="Arial"/>
              </w:rPr>
            </w:pPr>
            <w:r w:rsidRPr="001D386E">
              <w:t>0.6</w:t>
            </w:r>
          </w:p>
        </w:tc>
      </w:tr>
      <w:tr w:rsidR="000650CB" w:rsidRPr="001D386E" w14:paraId="77B06973" w14:textId="77777777" w:rsidTr="00760AEA">
        <w:trPr>
          <w:jc w:val="center"/>
        </w:trPr>
        <w:tc>
          <w:tcPr>
            <w:tcW w:w="1985" w:type="dxa"/>
            <w:vMerge w:val="restart"/>
            <w:vAlign w:val="center"/>
          </w:tcPr>
          <w:p w14:paraId="77B06970" w14:textId="77777777" w:rsidR="000650CB" w:rsidRPr="001D386E" w:rsidRDefault="000650CB" w:rsidP="000650CB">
            <w:pPr>
              <w:pStyle w:val="TAC"/>
              <w:rPr>
                <w:rFonts w:cs="Arial"/>
              </w:rPr>
            </w:pPr>
            <w:r w:rsidRPr="001D386E">
              <w:rPr>
                <w:rFonts w:cs="Arial"/>
                <w:lang w:eastAsia="ja-JP"/>
              </w:rPr>
              <w:t>CA_1-3-20-32</w:t>
            </w:r>
          </w:p>
        </w:tc>
        <w:tc>
          <w:tcPr>
            <w:tcW w:w="2552" w:type="dxa"/>
            <w:vAlign w:val="center"/>
          </w:tcPr>
          <w:p w14:paraId="77B06971" w14:textId="77777777" w:rsidR="000650CB" w:rsidRPr="001D386E" w:rsidRDefault="000650CB" w:rsidP="000650CB">
            <w:pPr>
              <w:pStyle w:val="TAC"/>
              <w:rPr>
                <w:rFonts w:cs="Arial"/>
              </w:rPr>
            </w:pPr>
            <w:r w:rsidRPr="001D386E">
              <w:rPr>
                <w:rFonts w:cs="Arial"/>
                <w:lang w:eastAsia="ja-JP"/>
              </w:rPr>
              <w:t>1</w:t>
            </w:r>
          </w:p>
        </w:tc>
        <w:tc>
          <w:tcPr>
            <w:tcW w:w="2552" w:type="dxa"/>
          </w:tcPr>
          <w:p w14:paraId="77B06972" w14:textId="77777777" w:rsidR="000650CB" w:rsidRPr="001D386E" w:rsidRDefault="000650CB" w:rsidP="000650CB">
            <w:pPr>
              <w:pStyle w:val="TAC"/>
              <w:rPr>
                <w:rFonts w:cs="Arial"/>
              </w:rPr>
            </w:pPr>
            <w:r w:rsidRPr="001D386E">
              <w:rPr>
                <w:rFonts w:cs="Arial"/>
              </w:rPr>
              <w:t>0.5</w:t>
            </w:r>
          </w:p>
        </w:tc>
      </w:tr>
      <w:tr w:rsidR="000650CB" w:rsidRPr="001D386E" w14:paraId="77B06977" w14:textId="77777777" w:rsidTr="00760AEA">
        <w:trPr>
          <w:jc w:val="center"/>
        </w:trPr>
        <w:tc>
          <w:tcPr>
            <w:tcW w:w="1985" w:type="dxa"/>
            <w:vMerge/>
            <w:vAlign w:val="center"/>
          </w:tcPr>
          <w:p w14:paraId="77B06974" w14:textId="77777777" w:rsidR="000650CB" w:rsidRPr="001D386E" w:rsidRDefault="000650CB" w:rsidP="000650CB">
            <w:pPr>
              <w:pStyle w:val="TAC"/>
              <w:rPr>
                <w:rFonts w:cs="Arial"/>
              </w:rPr>
            </w:pPr>
          </w:p>
        </w:tc>
        <w:tc>
          <w:tcPr>
            <w:tcW w:w="2552" w:type="dxa"/>
            <w:vAlign w:val="center"/>
          </w:tcPr>
          <w:p w14:paraId="77B06975" w14:textId="77777777" w:rsidR="000650CB" w:rsidRPr="001D386E" w:rsidRDefault="000650CB" w:rsidP="000650CB">
            <w:pPr>
              <w:pStyle w:val="TAC"/>
              <w:rPr>
                <w:rFonts w:cs="Arial"/>
              </w:rPr>
            </w:pPr>
            <w:r w:rsidRPr="001D386E">
              <w:rPr>
                <w:rFonts w:cs="Arial"/>
                <w:lang w:eastAsia="ja-JP"/>
              </w:rPr>
              <w:t>3</w:t>
            </w:r>
          </w:p>
        </w:tc>
        <w:tc>
          <w:tcPr>
            <w:tcW w:w="2552" w:type="dxa"/>
          </w:tcPr>
          <w:p w14:paraId="77B06976" w14:textId="77777777" w:rsidR="000650CB" w:rsidRPr="001D386E" w:rsidRDefault="000650CB" w:rsidP="000650CB">
            <w:pPr>
              <w:pStyle w:val="TAC"/>
              <w:rPr>
                <w:rFonts w:cs="Arial"/>
              </w:rPr>
            </w:pPr>
            <w:r w:rsidRPr="001D386E">
              <w:rPr>
                <w:rFonts w:cs="Arial"/>
              </w:rPr>
              <w:t>0.5</w:t>
            </w:r>
          </w:p>
        </w:tc>
      </w:tr>
      <w:tr w:rsidR="000650CB" w:rsidRPr="001D386E" w14:paraId="77B0697B" w14:textId="77777777" w:rsidTr="00760AEA">
        <w:trPr>
          <w:jc w:val="center"/>
        </w:trPr>
        <w:tc>
          <w:tcPr>
            <w:tcW w:w="1985" w:type="dxa"/>
            <w:vMerge/>
            <w:vAlign w:val="center"/>
          </w:tcPr>
          <w:p w14:paraId="77B06978" w14:textId="77777777" w:rsidR="000650CB" w:rsidRPr="001D386E" w:rsidRDefault="000650CB" w:rsidP="000650CB">
            <w:pPr>
              <w:pStyle w:val="TAC"/>
              <w:rPr>
                <w:rFonts w:cs="Arial"/>
              </w:rPr>
            </w:pPr>
          </w:p>
        </w:tc>
        <w:tc>
          <w:tcPr>
            <w:tcW w:w="2552" w:type="dxa"/>
            <w:vAlign w:val="center"/>
          </w:tcPr>
          <w:p w14:paraId="77B06979" w14:textId="77777777" w:rsidR="000650CB" w:rsidRPr="001D386E" w:rsidRDefault="000650CB" w:rsidP="000650CB">
            <w:pPr>
              <w:pStyle w:val="TAC"/>
              <w:rPr>
                <w:rFonts w:cs="Arial"/>
              </w:rPr>
            </w:pPr>
            <w:r w:rsidRPr="001D386E">
              <w:rPr>
                <w:rFonts w:cs="Arial"/>
              </w:rPr>
              <w:t>20</w:t>
            </w:r>
          </w:p>
        </w:tc>
        <w:tc>
          <w:tcPr>
            <w:tcW w:w="2552" w:type="dxa"/>
          </w:tcPr>
          <w:p w14:paraId="77B0697A" w14:textId="77777777" w:rsidR="000650CB" w:rsidRPr="001D386E" w:rsidRDefault="000650CB" w:rsidP="000650CB">
            <w:pPr>
              <w:pStyle w:val="TAC"/>
              <w:rPr>
                <w:rFonts w:cs="Arial"/>
              </w:rPr>
            </w:pPr>
            <w:r w:rsidRPr="001D386E">
              <w:rPr>
                <w:rFonts w:cs="Arial"/>
              </w:rPr>
              <w:t>0.3</w:t>
            </w:r>
          </w:p>
        </w:tc>
      </w:tr>
      <w:tr w:rsidR="00186CB9" w:rsidRPr="003C3F18" w14:paraId="77B0697F" w14:textId="77777777" w:rsidTr="00186CB9">
        <w:trPr>
          <w:jc w:val="center"/>
        </w:trPr>
        <w:tc>
          <w:tcPr>
            <w:tcW w:w="1985" w:type="dxa"/>
            <w:vMerge w:val="restart"/>
            <w:vAlign w:val="center"/>
          </w:tcPr>
          <w:p w14:paraId="77B0697C" w14:textId="77777777" w:rsidR="00186CB9" w:rsidRPr="002776B7" w:rsidRDefault="00186CB9" w:rsidP="002776B7">
            <w:pPr>
              <w:keepNext/>
              <w:keepLines/>
              <w:spacing w:after="0"/>
              <w:jc w:val="center"/>
              <w:rPr>
                <w:bCs/>
                <w:lang w:eastAsia="ja-JP"/>
              </w:rPr>
            </w:pPr>
            <w:r w:rsidRPr="00A71B4D">
              <w:rPr>
                <w:rFonts w:ascii="Arial" w:hAnsi="Arial" w:hint="eastAsia"/>
                <w:bCs/>
                <w:sz w:val="18"/>
                <w:lang w:eastAsia="ja-JP"/>
              </w:rPr>
              <w:t>CA_</w:t>
            </w:r>
            <w:r w:rsidRPr="00A71B4D">
              <w:rPr>
                <w:rFonts w:ascii="Arial" w:hAnsi="Arial"/>
                <w:bCs/>
                <w:sz w:val="18"/>
                <w:lang w:eastAsia="ja-JP"/>
              </w:rPr>
              <w:t>1-3</w:t>
            </w:r>
            <w:r w:rsidRPr="00A71B4D">
              <w:rPr>
                <w:rFonts w:ascii="Arial" w:hAnsi="Arial" w:hint="eastAsia"/>
                <w:bCs/>
                <w:sz w:val="18"/>
                <w:lang w:eastAsia="ja-JP"/>
              </w:rPr>
              <w:t>-</w:t>
            </w:r>
            <w:r w:rsidRPr="00A71B4D">
              <w:rPr>
                <w:rFonts w:ascii="Arial" w:hAnsi="Arial"/>
                <w:bCs/>
                <w:sz w:val="18"/>
                <w:lang w:eastAsia="ja-JP"/>
              </w:rPr>
              <w:t>20</w:t>
            </w:r>
            <w:r w:rsidRPr="00A71B4D">
              <w:rPr>
                <w:rFonts w:ascii="Arial" w:hAnsi="Arial" w:hint="eastAsia"/>
                <w:bCs/>
                <w:sz w:val="18"/>
                <w:lang w:eastAsia="ja-JP"/>
              </w:rPr>
              <w:t>-</w:t>
            </w:r>
            <w:r w:rsidRPr="00A71B4D">
              <w:rPr>
                <w:rFonts w:ascii="Arial" w:hAnsi="Arial"/>
                <w:bCs/>
                <w:sz w:val="18"/>
                <w:lang w:eastAsia="ja-JP"/>
              </w:rPr>
              <w:t>38</w:t>
            </w:r>
          </w:p>
        </w:tc>
        <w:tc>
          <w:tcPr>
            <w:tcW w:w="2552" w:type="dxa"/>
            <w:vAlign w:val="center"/>
          </w:tcPr>
          <w:p w14:paraId="77B0697D" w14:textId="77777777" w:rsidR="00186CB9" w:rsidRPr="003C3F18" w:rsidRDefault="00186CB9" w:rsidP="00186CB9">
            <w:pPr>
              <w:pStyle w:val="TAC"/>
              <w:rPr>
                <w:rFonts w:cs="Arial"/>
                <w:bCs/>
                <w:lang w:eastAsia="ja-JP"/>
              </w:rPr>
            </w:pPr>
            <w:r w:rsidRPr="00A71B4D">
              <w:rPr>
                <w:bCs/>
                <w:lang w:eastAsia="zh-CN"/>
              </w:rPr>
              <w:t>1</w:t>
            </w:r>
          </w:p>
        </w:tc>
        <w:tc>
          <w:tcPr>
            <w:tcW w:w="2552" w:type="dxa"/>
            <w:vAlign w:val="center"/>
          </w:tcPr>
          <w:p w14:paraId="77B0697E" w14:textId="77777777" w:rsidR="00186CB9" w:rsidRPr="003C3F18" w:rsidRDefault="00186CB9" w:rsidP="00186CB9">
            <w:pPr>
              <w:pStyle w:val="TAC"/>
              <w:rPr>
                <w:rFonts w:cs="Arial"/>
                <w:bCs/>
                <w:lang w:eastAsia="en-US"/>
              </w:rPr>
            </w:pPr>
            <w:r w:rsidRPr="00A71B4D">
              <w:rPr>
                <w:bCs/>
                <w:lang w:eastAsia="ja-JP"/>
              </w:rPr>
              <w:t>0.3</w:t>
            </w:r>
          </w:p>
        </w:tc>
      </w:tr>
      <w:tr w:rsidR="00186CB9" w:rsidRPr="003C3F18" w14:paraId="77B06983" w14:textId="77777777" w:rsidTr="00186CB9">
        <w:trPr>
          <w:jc w:val="center"/>
        </w:trPr>
        <w:tc>
          <w:tcPr>
            <w:tcW w:w="1985" w:type="dxa"/>
            <w:vMerge/>
            <w:vAlign w:val="center"/>
          </w:tcPr>
          <w:p w14:paraId="77B06980" w14:textId="77777777" w:rsidR="00186CB9" w:rsidRPr="00A71B4D" w:rsidRDefault="00186CB9" w:rsidP="00186CB9">
            <w:pPr>
              <w:pStyle w:val="TAC"/>
              <w:rPr>
                <w:rFonts w:cs="Arial"/>
                <w:bCs/>
                <w:lang w:eastAsia="ja-JP"/>
              </w:rPr>
            </w:pPr>
          </w:p>
        </w:tc>
        <w:tc>
          <w:tcPr>
            <w:tcW w:w="2552" w:type="dxa"/>
            <w:vAlign w:val="center"/>
          </w:tcPr>
          <w:p w14:paraId="77B06981" w14:textId="77777777" w:rsidR="00186CB9" w:rsidRPr="003C3F18" w:rsidRDefault="00186CB9" w:rsidP="00186CB9">
            <w:pPr>
              <w:pStyle w:val="TAC"/>
              <w:rPr>
                <w:rFonts w:cs="Arial"/>
                <w:bCs/>
                <w:lang w:eastAsia="ja-JP"/>
              </w:rPr>
            </w:pPr>
            <w:r w:rsidRPr="00A71B4D">
              <w:rPr>
                <w:bCs/>
                <w:lang w:eastAsia="zh-CN"/>
              </w:rPr>
              <w:t>3</w:t>
            </w:r>
          </w:p>
        </w:tc>
        <w:tc>
          <w:tcPr>
            <w:tcW w:w="2552" w:type="dxa"/>
            <w:vAlign w:val="center"/>
          </w:tcPr>
          <w:p w14:paraId="77B06982" w14:textId="77777777" w:rsidR="00186CB9" w:rsidRPr="003C3F18" w:rsidRDefault="00186CB9" w:rsidP="00186CB9">
            <w:pPr>
              <w:pStyle w:val="TAC"/>
              <w:rPr>
                <w:rFonts w:cs="Arial"/>
                <w:bCs/>
                <w:lang w:eastAsia="en-US"/>
              </w:rPr>
            </w:pPr>
            <w:r w:rsidRPr="00A71B4D">
              <w:rPr>
                <w:bCs/>
                <w:lang w:eastAsia="ja-JP"/>
              </w:rPr>
              <w:t>0.3</w:t>
            </w:r>
          </w:p>
        </w:tc>
      </w:tr>
      <w:tr w:rsidR="00186CB9" w:rsidRPr="003C3F18" w14:paraId="77B06987" w14:textId="77777777" w:rsidTr="00186CB9">
        <w:trPr>
          <w:jc w:val="center"/>
        </w:trPr>
        <w:tc>
          <w:tcPr>
            <w:tcW w:w="1985" w:type="dxa"/>
            <w:vMerge/>
            <w:vAlign w:val="center"/>
          </w:tcPr>
          <w:p w14:paraId="77B06984" w14:textId="77777777" w:rsidR="00186CB9" w:rsidRPr="00A71B4D" w:rsidRDefault="00186CB9" w:rsidP="00186CB9">
            <w:pPr>
              <w:pStyle w:val="TAC"/>
              <w:rPr>
                <w:rFonts w:cs="Arial"/>
                <w:bCs/>
                <w:lang w:eastAsia="ja-JP"/>
              </w:rPr>
            </w:pPr>
          </w:p>
        </w:tc>
        <w:tc>
          <w:tcPr>
            <w:tcW w:w="2552" w:type="dxa"/>
            <w:vAlign w:val="center"/>
          </w:tcPr>
          <w:p w14:paraId="77B06985" w14:textId="77777777" w:rsidR="00186CB9" w:rsidRPr="003C3F18" w:rsidRDefault="00186CB9" w:rsidP="00186CB9">
            <w:pPr>
              <w:pStyle w:val="TAC"/>
              <w:rPr>
                <w:rFonts w:cs="Arial"/>
                <w:bCs/>
                <w:lang w:eastAsia="ja-JP"/>
              </w:rPr>
            </w:pPr>
            <w:r w:rsidRPr="00A71B4D">
              <w:rPr>
                <w:bCs/>
                <w:lang w:eastAsia="zh-CN"/>
              </w:rPr>
              <w:t>20</w:t>
            </w:r>
          </w:p>
        </w:tc>
        <w:tc>
          <w:tcPr>
            <w:tcW w:w="2552" w:type="dxa"/>
            <w:vAlign w:val="center"/>
          </w:tcPr>
          <w:p w14:paraId="77B06986" w14:textId="77777777" w:rsidR="00186CB9" w:rsidRPr="003C3F18" w:rsidRDefault="00186CB9" w:rsidP="00186CB9">
            <w:pPr>
              <w:pStyle w:val="TAC"/>
              <w:rPr>
                <w:rFonts w:cs="Arial"/>
                <w:bCs/>
                <w:lang w:eastAsia="en-US"/>
              </w:rPr>
            </w:pPr>
            <w:r w:rsidRPr="00A71B4D">
              <w:rPr>
                <w:bCs/>
                <w:lang w:eastAsia="ja-JP"/>
              </w:rPr>
              <w:t>0.3</w:t>
            </w:r>
          </w:p>
        </w:tc>
      </w:tr>
      <w:tr w:rsidR="00186CB9" w:rsidRPr="003C3F18" w14:paraId="77B0698B" w14:textId="77777777" w:rsidTr="00186CB9">
        <w:trPr>
          <w:jc w:val="center"/>
        </w:trPr>
        <w:tc>
          <w:tcPr>
            <w:tcW w:w="1985" w:type="dxa"/>
            <w:vMerge/>
            <w:vAlign w:val="center"/>
          </w:tcPr>
          <w:p w14:paraId="77B06988" w14:textId="77777777" w:rsidR="00186CB9" w:rsidRPr="00A71B4D" w:rsidRDefault="00186CB9" w:rsidP="00186CB9">
            <w:pPr>
              <w:pStyle w:val="TAC"/>
              <w:rPr>
                <w:rFonts w:cs="Arial"/>
                <w:bCs/>
                <w:lang w:eastAsia="ja-JP"/>
              </w:rPr>
            </w:pPr>
          </w:p>
        </w:tc>
        <w:tc>
          <w:tcPr>
            <w:tcW w:w="2552" w:type="dxa"/>
            <w:vAlign w:val="center"/>
          </w:tcPr>
          <w:p w14:paraId="77B06989" w14:textId="77777777" w:rsidR="00186CB9" w:rsidRPr="003C3F18" w:rsidRDefault="00186CB9" w:rsidP="00186CB9">
            <w:pPr>
              <w:pStyle w:val="TAC"/>
              <w:rPr>
                <w:rFonts w:cs="Arial"/>
                <w:bCs/>
                <w:lang w:eastAsia="ja-JP"/>
              </w:rPr>
            </w:pPr>
            <w:r w:rsidRPr="00A71B4D">
              <w:rPr>
                <w:bCs/>
                <w:lang w:eastAsia="zh-CN"/>
              </w:rPr>
              <w:t>38</w:t>
            </w:r>
          </w:p>
        </w:tc>
        <w:tc>
          <w:tcPr>
            <w:tcW w:w="2552" w:type="dxa"/>
            <w:vAlign w:val="center"/>
          </w:tcPr>
          <w:p w14:paraId="77B0698A" w14:textId="77777777" w:rsidR="00186CB9" w:rsidRPr="003C3F18" w:rsidRDefault="00186CB9" w:rsidP="00186CB9">
            <w:pPr>
              <w:pStyle w:val="TAC"/>
              <w:rPr>
                <w:rFonts w:cs="Arial"/>
                <w:bCs/>
                <w:lang w:eastAsia="en-US"/>
              </w:rPr>
            </w:pPr>
            <w:r w:rsidRPr="00A71B4D">
              <w:rPr>
                <w:bCs/>
                <w:lang w:val="en-US" w:eastAsia="zh-CN"/>
              </w:rPr>
              <w:t>0.3</w:t>
            </w:r>
          </w:p>
        </w:tc>
      </w:tr>
      <w:tr w:rsidR="000650CB" w:rsidRPr="001D386E" w14:paraId="77B0698F" w14:textId="77777777" w:rsidTr="008E5343">
        <w:trPr>
          <w:jc w:val="center"/>
        </w:trPr>
        <w:tc>
          <w:tcPr>
            <w:tcW w:w="1985" w:type="dxa"/>
            <w:vMerge w:val="restart"/>
            <w:vAlign w:val="center"/>
          </w:tcPr>
          <w:p w14:paraId="77B0698C" w14:textId="77777777" w:rsidR="000650CB" w:rsidRPr="001D386E" w:rsidRDefault="000650CB" w:rsidP="000650CB">
            <w:pPr>
              <w:pStyle w:val="TAC"/>
              <w:rPr>
                <w:rFonts w:cs="Arial"/>
                <w:lang w:eastAsia="en-US"/>
              </w:rPr>
            </w:pPr>
            <w:r w:rsidRPr="001D386E">
              <w:rPr>
                <w:rFonts w:cs="Arial"/>
                <w:lang w:eastAsia="ja-JP"/>
              </w:rPr>
              <w:t>CA_1-3-20-42</w:t>
            </w:r>
          </w:p>
        </w:tc>
        <w:tc>
          <w:tcPr>
            <w:tcW w:w="2552" w:type="dxa"/>
            <w:vAlign w:val="center"/>
          </w:tcPr>
          <w:p w14:paraId="77B0698D" w14:textId="77777777" w:rsidR="000650CB" w:rsidRPr="001D386E" w:rsidRDefault="000650CB" w:rsidP="000650CB">
            <w:pPr>
              <w:pStyle w:val="TAC"/>
              <w:rPr>
                <w:rFonts w:cs="Arial"/>
                <w:lang w:eastAsia="en-US"/>
              </w:rPr>
            </w:pPr>
            <w:r w:rsidRPr="001D386E">
              <w:rPr>
                <w:rFonts w:cs="Arial"/>
                <w:lang w:eastAsia="ja-JP"/>
              </w:rPr>
              <w:t>1</w:t>
            </w:r>
          </w:p>
        </w:tc>
        <w:tc>
          <w:tcPr>
            <w:tcW w:w="2552" w:type="dxa"/>
          </w:tcPr>
          <w:p w14:paraId="77B0698E" w14:textId="77777777" w:rsidR="000650CB" w:rsidRPr="001D386E" w:rsidRDefault="000650CB" w:rsidP="000650CB">
            <w:pPr>
              <w:pStyle w:val="TAC"/>
              <w:rPr>
                <w:rFonts w:cs="Arial"/>
                <w:lang w:eastAsia="en-US"/>
              </w:rPr>
            </w:pPr>
            <w:r w:rsidRPr="001D386E">
              <w:rPr>
                <w:rFonts w:cs="Arial"/>
                <w:lang w:eastAsia="en-US"/>
              </w:rPr>
              <w:t>0.6</w:t>
            </w:r>
          </w:p>
        </w:tc>
      </w:tr>
      <w:tr w:rsidR="000650CB" w:rsidRPr="001D386E" w14:paraId="77B06993" w14:textId="77777777" w:rsidTr="008E5343">
        <w:trPr>
          <w:jc w:val="center"/>
        </w:trPr>
        <w:tc>
          <w:tcPr>
            <w:tcW w:w="1985" w:type="dxa"/>
            <w:vMerge/>
            <w:vAlign w:val="center"/>
          </w:tcPr>
          <w:p w14:paraId="77B06990" w14:textId="77777777" w:rsidR="000650CB" w:rsidRPr="001D386E" w:rsidRDefault="000650CB" w:rsidP="000650CB">
            <w:pPr>
              <w:pStyle w:val="TAC"/>
              <w:rPr>
                <w:rFonts w:cs="Arial"/>
                <w:lang w:eastAsia="en-US"/>
              </w:rPr>
            </w:pPr>
          </w:p>
        </w:tc>
        <w:tc>
          <w:tcPr>
            <w:tcW w:w="2552" w:type="dxa"/>
            <w:vAlign w:val="center"/>
          </w:tcPr>
          <w:p w14:paraId="77B06991" w14:textId="77777777" w:rsidR="000650CB" w:rsidRPr="001D386E" w:rsidRDefault="000650CB" w:rsidP="000650CB">
            <w:pPr>
              <w:pStyle w:val="TAC"/>
              <w:rPr>
                <w:rFonts w:cs="Arial"/>
                <w:lang w:eastAsia="en-US"/>
              </w:rPr>
            </w:pPr>
            <w:r w:rsidRPr="001D386E">
              <w:rPr>
                <w:rFonts w:cs="Arial"/>
                <w:lang w:eastAsia="ja-JP"/>
              </w:rPr>
              <w:t>3</w:t>
            </w:r>
          </w:p>
        </w:tc>
        <w:tc>
          <w:tcPr>
            <w:tcW w:w="2552" w:type="dxa"/>
          </w:tcPr>
          <w:p w14:paraId="77B06992" w14:textId="77777777" w:rsidR="000650CB" w:rsidRPr="001D386E" w:rsidRDefault="000650CB" w:rsidP="000650CB">
            <w:pPr>
              <w:pStyle w:val="TAC"/>
              <w:rPr>
                <w:rFonts w:cs="Arial"/>
                <w:lang w:eastAsia="en-US"/>
              </w:rPr>
            </w:pPr>
            <w:r w:rsidRPr="001D386E">
              <w:rPr>
                <w:rFonts w:cs="Arial"/>
                <w:lang w:eastAsia="en-US"/>
              </w:rPr>
              <w:t>0.6</w:t>
            </w:r>
          </w:p>
        </w:tc>
      </w:tr>
      <w:tr w:rsidR="000650CB" w:rsidRPr="001D386E" w14:paraId="77B06997" w14:textId="77777777" w:rsidTr="008E5343">
        <w:trPr>
          <w:jc w:val="center"/>
        </w:trPr>
        <w:tc>
          <w:tcPr>
            <w:tcW w:w="1985" w:type="dxa"/>
            <w:vMerge/>
            <w:vAlign w:val="center"/>
          </w:tcPr>
          <w:p w14:paraId="77B06994" w14:textId="77777777" w:rsidR="000650CB" w:rsidRPr="001D386E" w:rsidRDefault="000650CB" w:rsidP="000650CB">
            <w:pPr>
              <w:pStyle w:val="TAC"/>
              <w:rPr>
                <w:rFonts w:cs="Arial"/>
                <w:lang w:eastAsia="en-US"/>
              </w:rPr>
            </w:pPr>
          </w:p>
        </w:tc>
        <w:tc>
          <w:tcPr>
            <w:tcW w:w="2552" w:type="dxa"/>
            <w:vAlign w:val="center"/>
          </w:tcPr>
          <w:p w14:paraId="77B06995" w14:textId="77777777" w:rsidR="000650CB" w:rsidRPr="001D386E" w:rsidRDefault="000650CB" w:rsidP="000650CB">
            <w:pPr>
              <w:pStyle w:val="TAC"/>
              <w:rPr>
                <w:rFonts w:cs="Arial"/>
                <w:lang w:eastAsia="en-US"/>
              </w:rPr>
            </w:pPr>
            <w:r w:rsidRPr="001D386E">
              <w:rPr>
                <w:rFonts w:cs="Arial"/>
                <w:lang w:eastAsia="en-US"/>
              </w:rPr>
              <w:t>20</w:t>
            </w:r>
          </w:p>
        </w:tc>
        <w:tc>
          <w:tcPr>
            <w:tcW w:w="2552" w:type="dxa"/>
          </w:tcPr>
          <w:p w14:paraId="77B06996" w14:textId="77777777" w:rsidR="000650CB" w:rsidRPr="001D386E" w:rsidRDefault="000650CB" w:rsidP="000650CB">
            <w:pPr>
              <w:pStyle w:val="TAC"/>
              <w:rPr>
                <w:rFonts w:cs="Arial"/>
                <w:lang w:eastAsia="en-US"/>
              </w:rPr>
            </w:pPr>
            <w:r w:rsidRPr="001D386E">
              <w:rPr>
                <w:rFonts w:cs="Arial"/>
                <w:lang w:eastAsia="en-US"/>
              </w:rPr>
              <w:t>0.3</w:t>
            </w:r>
          </w:p>
        </w:tc>
      </w:tr>
      <w:tr w:rsidR="000650CB" w:rsidRPr="001D386E" w14:paraId="77B0699B" w14:textId="77777777" w:rsidTr="008E5343">
        <w:trPr>
          <w:jc w:val="center"/>
        </w:trPr>
        <w:tc>
          <w:tcPr>
            <w:tcW w:w="1985" w:type="dxa"/>
            <w:vMerge/>
            <w:vAlign w:val="center"/>
          </w:tcPr>
          <w:p w14:paraId="77B06998" w14:textId="77777777" w:rsidR="000650CB" w:rsidRPr="001D386E" w:rsidRDefault="000650CB" w:rsidP="000650CB">
            <w:pPr>
              <w:pStyle w:val="TAC"/>
              <w:rPr>
                <w:rFonts w:cs="Arial"/>
                <w:lang w:eastAsia="en-US"/>
              </w:rPr>
            </w:pPr>
          </w:p>
        </w:tc>
        <w:tc>
          <w:tcPr>
            <w:tcW w:w="2552" w:type="dxa"/>
            <w:vAlign w:val="center"/>
          </w:tcPr>
          <w:p w14:paraId="77B06999" w14:textId="77777777" w:rsidR="000650CB" w:rsidRPr="001D386E" w:rsidRDefault="000650CB" w:rsidP="000650CB">
            <w:pPr>
              <w:pStyle w:val="TAC"/>
              <w:rPr>
                <w:rFonts w:cs="Arial"/>
                <w:lang w:eastAsia="en-US"/>
              </w:rPr>
            </w:pPr>
            <w:r w:rsidRPr="001D386E">
              <w:rPr>
                <w:rFonts w:cs="Arial"/>
                <w:lang w:eastAsia="ja-JP"/>
              </w:rPr>
              <w:t>42</w:t>
            </w:r>
          </w:p>
        </w:tc>
        <w:tc>
          <w:tcPr>
            <w:tcW w:w="2552" w:type="dxa"/>
          </w:tcPr>
          <w:p w14:paraId="77B0699A" w14:textId="77777777" w:rsidR="000650CB" w:rsidRPr="001D386E" w:rsidRDefault="000650CB" w:rsidP="000650CB">
            <w:pPr>
              <w:pStyle w:val="TAC"/>
              <w:rPr>
                <w:rFonts w:cs="Arial"/>
                <w:lang w:eastAsia="en-US"/>
              </w:rPr>
            </w:pPr>
            <w:r w:rsidRPr="001D386E">
              <w:rPr>
                <w:rFonts w:cs="Arial"/>
                <w:lang w:eastAsia="ja-JP"/>
              </w:rPr>
              <w:t>0.8</w:t>
            </w:r>
          </w:p>
        </w:tc>
      </w:tr>
      <w:tr w:rsidR="000650CB" w:rsidRPr="001D386E" w14:paraId="77B0699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99C" w14:textId="77777777" w:rsidR="000650CB" w:rsidRPr="001D386E" w:rsidRDefault="000650CB" w:rsidP="000650CB">
            <w:pPr>
              <w:pStyle w:val="TAC"/>
              <w:rPr>
                <w:rFonts w:cs="Arial"/>
                <w:lang w:eastAsia="en-US"/>
              </w:rPr>
            </w:pPr>
            <w:r w:rsidRPr="001D386E">
              <w:rPr>
                <w:rFonts w:cs="Arial"/>
                <w:lang w:eastAsia="ja-JP"/>
              </w:rPr>
              <w:t>CA_1-3-20-43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9D" w14:textId="77777777" w:rsidR="000650CB" w:rsidRPr="001D386E" w:rsidRDefault="000650CB" w:rsidP="000650CB">
            <w:pPr>
              <w:pStyle w:val="TAC"/>
              <w:rPr>
                <w:rFonts w:cs="Arial"/>
                <w:lang w:eastAsia="en-US"/>
              </w:rPr>
            </w:pPr>
            <w:r w:rsidRPr="001D386E">
              <w:rPr>
                <w:rFonts w:cs="Arial"/>
                <w:lang w:eastAsia="ja-JP"/>
              </w:rPr>
              <w:t>1</w:t>
            </w:r>
          </w:p>
        </w:tc>
        <w:tc>
          <w:tcPr>
            <w:tcW w:w="2552" w:type="dxa"/>
            <w:tcBorders>
              <w:top w:val="single" w:sz="4" w:space="0" w:color="auto"/>
              <w:left w:val="single" w:sz="4" w:space="0" w:color="auto"/>
              <w:bottom w:val="single" w:sz="4" w:space="0" w:color="auto"/>
              <w:right w:val="single" w:sz="4" w:space="0" w:color="auto"/>
            </w:tcBorders>
            <w:hideMark/>
          </w:tcPr>
          <w:p w14:paraId="77B0699E" w14:textId="77777777" w:rsidR="000650CB" w:rsidRPr="001D386E" w:rsidRDefault="000650CB" w:rsidP="000650CB">
            <w:pPr>
              <w:pStyle w:val="TAC"/>
              <w:rPr>
                <w:rFonts w:cs="Arial"/>
                <w:lang w:eastAsia="en-US"/>
              </w:rPr>
            </w:pPr>
            <w:r w:rsidRPr="001D386E">
              <w:rPr>
                <w:rFonts w:eastAsia="SimSun" w:cs="Arial"/>
                <w:lang w:eastAsia="zh-CN"/>
              </w:rPr>
              <w:t>0.3</w:t>
            </w:r>
          </w:p>
        </w:tc>
      </w:tr>
      <w:tr w:rsidR="000650CB" w:rsidRPr="001D386E" w14:paraId="77B069A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9A0" w14:textId="77777777" w:rsidR="000650CB" w:rsidRPr="001D386E" w:rsidRDefault="000650CB" w:rsidP="000650CB">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A1" w14:textId="77777777" w:rsidR="000650CB" w:rsidRPr="001D386E" w:rsidRDefault="000650CB" w:rsidP="000650CB">
            <w:pPr>
              <w:pStyle w:val="TAC"/>
              <w:rPr>
                <w:rFonts w:cs="Arial"/>
                <w:lang w:eastAsia="en-US"/>
              </w:rPr>
            </w:pPr>
            <w:r w:rsidRPr="001D386E">
              <w:rPr>
                <w:rFonts w:cs="Arial"/>
                <w:lang w:eastAsia="ja-JP"/>
              </w:rPr>
              <w:t>3</w:t>
            </w:r>
          </w:p>
        </w:tc>
        <w:tc>
          <w:tcPr>
            <w:tcW w:w="2552" w:type="dxa"/>
            <w:tcBorders>
              <w:top w:val="single" w:sz="4" w:space="0" w:color="auto"/>
              <w:left w:val="single" w:sz="4" w:space="0" w:color="auto"/>
              <w:bottom w:val="single" w:sz="4" w:space="0" w:color="auto"/>
              <w:right w:val="single" w:sz="4" w:space="0" w:color="auto"/>
            </w:tcBorders>
            <w:hideMark/>
          </w:tcPr>
          <w:p w14:paraId="77B069A2" w14:textId="77777777" w:rsidR="000650CB" w:rsidRPr="001D386E" w:rsidRDefault="000650CB" w:rsidP="000650CB">
            <w:pPr>
              <w:pStyle w:val="TAC"/>
              <w:rPr>
                <w:rFonts w:cs="Arial"/>
                <w:lang w:eastAsia="en-US"/>
              </w:rPr>
            </w:pPr>
            <w:r w:rsidRPr="001D386E">
              <w:rPr>
                <w:rFonts w:eastAsia="SimSun" w:cs="Arial"/>
                <w:lang w:eastAsia="zh-CN"/>
              </w:rPr>
              <w:t>0.3</w:t>
            </w:r>
          </w:p>
        </w:tc>
      </w:tr>
      <w:tr w:rsidR="000650CB" w:rsidRPr="001D386E" w14:paraId="77B069A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9A4" w14:textId="77777777" w:rsidR="000650CB" w:rsidRPr="001D386E" w:rsidRDefault="000650CB" w:rsidP="000650CB">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A5" w14:textId="77777777" w:rsidR="000650CB" w:rsidRPr="001D386E" w:rsidRDefault="000650CB" w:rsidP="000650CB">
            <w:pPr>
              <w:pStyle w:val="TAC"/>
              <w:rPr>
                <w:rFonts w:cs="Arial"/>
                <w:lang w:eastAsia="en-US"/>
              </w:rPr>
            </w:pPr>
            <w:r w:rsidRPr="001D386E">
              <w:rPr>
                <w:rFonts w:cs="Arial"/>
              </w:rPr>
              <w:t>20</w:t>
            </w:r>
          </w:p>
        </w:tc>
        <w:tc>
          <w:tcPr>
            <w:tcW w:w="2552" w:type="dxa"/>
            <w:tcBorders>
              <w:top w:val="single" w:sz="4" w:space="0" w:color="auto"/>
              <w:left w:val="single" w:sz="4" w:space="0" w:color="auto"/>
              <w:bottom w:val="single" w:sz="4" w:space="0" w:color="auto"/>
              <w:right w:val="single" w:sz="4" w:space="0" w:color="auto"/>
            </w:tcBorders>
            <w:hideMark/>
          </w:tcPr>
          <w:p w14:paraId="77B069A6" w14:textId="77777777" w:rsidR="000650CB" w:rsidRPr="001D386E" w:rsidRDefault="000650CB" w:rsidP="000650CB">
            <w:pPr>
              <w:pStyle w:val="TAC"/>
              <w:rPr>
                <w:rFonts w:cs="Arial"/>
                <w:lang w:eastAsia="en-US"/>
              </w:rPr>
            </w:pPr>
            <w:r w:rsidRPr="001D386E">
              <w:rPr>
                <w:rFonts w:eastAsia="SimSun" w:cs="Arial"/>
                <w:lang w:eastAsia="zh-CN"/>
              </w:rPr>
              <w:t>0.3</w:t>
            </w:r>
          </w:p>
        </w:tc>
      </w:tr>
      <w:tr w:rsidR="000650CB" w:rsidRPr="001D386E" w14:paraId="77B069A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9A8" w14:textId="77777777" w:rsidR="000650CB" w:rsidRPr="001D386E" w:rsidRDefault="000650CB" w:rsidP="000650CB">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A9" w14:textId="77777777" w:rsidR="000650CB" w:rsidRPr="001D386E" w:rsidRDefault="000650CB" w:rsidP="000650CB">
            <w:pPr>
              <w:pStyle w:val="TAC"/>
              <w:rPr>
                <w:rFonts w:cs="Arial"/>
                <w:lang w:eastAsia="en-US"/>
              </w:rPr>
            </w:pPr>
            <w:r w:rsidRPr="001D386E">
              <w:rPr>
                <w:rFonts w:cs="Arial"/>
                <w:lang w:eastAsia="ja-JP"/>
              </w:rPr>
              <w:t>43</w:t>
            </w:r>
          </w:p>
        </w:tc>
        <w:tc>
          <w:tcPr>
            <w:tcW w:w="2552" w:type="dxa"/>
            <w:tcBorders>
              <w:top w:val="single" w:sz="4" w:space="0" w:color="auto"/>
              <w:left w:val="single" w:sz="4" w:space="0" w:color="auto"/>
              <w:bottom w:val="single" w:sz="4" w:space="0" w:color="auto"/>
              <w:right w:val="single" w:sz="4" w:space="0" w:color="auto"/>
            </w:tcBorders>
            <w:hideMark/>
          </w:tcPr>
          <w:p w14:paraId="77B069AA" w14:textId="77777777" w:rsidR="000650CB" w:rsidRPr="001D386E" w:rsidRDefault="000650CB" w:rsidP="000650CB">
            <w:pPr>
              <w:pStyle w:val="TAC"/>
              <w:rPr>
                <w:rFonts w:cs="Arial"/>
                <w:lang w:eastAsia="en-US"/>
              </w:rPr>
            </w:pPr>
            <w:r w:rsidRPr="001D386E">
              <w:rPr>
                <w:rFonts w:eastAsia="SimSun" w:cs="Arial"/>
                <w:lang w:eastAsia="zh-CN"/>
              </w:rPr>
              <w:t>0.8</w:t>
            </w:r>
          </w:p>
        </w:tc>
      </w:tr>
      <w:tr w:rsidR="000650CB" w:rsidRPr="001D386E" w14:paraId="77B069AF" w14:textId="77777777" w:rsidTr="00312F49">
        <w:trPr>
          <w:jc w:val="center"/>
        </w:trPr>
        <w:tc>
          <w:tcPr>
            <w:tcW w:w="1985" w:type="dxa"/>
            <w:vMerge w:val="restart"/>
            <w:vAlign w:val="center"/>
          </w:tcPr>
          <w:p w14:paraId="77B069AC" w14:textId="77777777" w:rsidR="000650CB" w:rsidRPr="001D386E" w:rsidRDefault="000650CB" w:rsidP="000650CB">
            <w:pPr>
              <w:pStyle w:val="TAC"/>
              <w:rPr>
                <w:rFonts w:cs="Arial"/>
                <w:lang w:eastAsia="ja-JP"/>
              </w:rPr>
            </w:pPr>
            <w:r w:rsidRPr="001D386E">
              <w:rPr>
                <w:rFonts w:cs="Arial"/>
                <w:lang w:eastAsia="ja-JP"/>
              </w:rPr>
              <w:lastRenderedPageBreak/>
              <w:t>CA_1-3-21-28</w:t>
            </w:r>
          </w:p>
        </w:tc>
        <w:tc>
          <w:tcPr>
            <w:tcW w:w="2552" w:type="dxa"/>
            <w:vAlign w:val="center"/>
          </w:tcPr>
          <w:p w14:paraId="77B069AD" w14:textId="77777777" w:rsidR="000650CB" w:rsidRPr="001D386E" w:rsidRDefault="000650CB" w:rsidP="000650CB">
            <w:pPr>
              <w:pStyle w:val="TAC"/>
              <w:rPr>
                <w:rFonts w:cs="Arial"/>
                <w:lang w:eastAsia="ja-JP"/>
              </w:rPr>
            </w:pPr>
            <w:r w:rsidRPr="001D386E">
              <w:rPr>
                <w:rFonts w:hint="eastAsia"/>
                <w:lang w:val="en-US" w:eastAsia="ja-JP"/>
              </w:rPr>
              <w:t>1</w:t>
            </w:r>
          </w:p>
        </w:tc>
        <w:tc>
          <w:tcPr>
            <w:tcW w:w="2552" w:type="dxa"/>
          </w:tcPr>
          <w:p w14:paraId="77B069AE" w14:textId="77777777" w:rsidR="000650CB" w:rsidRPr="001D386E" w:rsidRDefault="000650CB" w:rsidP="000650CB">
            <w:pPr>
              <w:pStyle w:val="TAC"/>
              <w:rPr>
                <w:rFonts w:cs="Arial"/>
                <w:lang w:eastAsia="ja-JP"/>
              </w:rPr>
            </w:pPr>
            <w:r w:rsidRPr="001D386E">
              <w:rPr>
                <w:rFonts w:hint="eastAsia"/>
                <w:lang w:val="en-US" w:eastAsia="ja-JP"/>
              </w:rPr>
              <w:t>0.3</w:t>
            </w:r>
          </w:p>
        </w:tc>
      </w:tr>
      <w:tr w:rsidR="000650CB" w:rsidRPr="001D386E" w14:paraId="77B069B3" w14:textId="77777777" w:rsidTr="00312F49">
        <w:trPr>
          <w:jc w:val="center"/>
        </w:trPr>
        <w:tc>
          <w:tcPr>
            <w:tcW w:w="1985" w:type="dxa"/>
            <w:vMerge/>
            <w:vAlign w:val="center"/>
          </w:tcPr>
          <w:p w14:paraId="77B069B0" w14:textId="77777777" w:rsidR="000650CB" w:rsidRPr="001D386E" w:rsidRDefault="000650CB" w:rsidP="000650CB">
            <w:pPr>
              <w:pStyle w:val="TAC"/>
              <w:rPr>
                <w:rFonts w:cs="Arial"/>
                <w:lang w:eastAsia="ja-JP"/>
              </w:rPr>
            </w:pPr>
          </w:p>
        </w:tc>
        <w:tc>
          <w:tcPr>
            <w:tcW w:w="2552" w:type="dxa"/>
            <w:vAlign w:val="center"/>
          </w:tcPr>
          <w:p w14:paraId="77B069B1" w14:textId="77777777" w:rsidR="000650CB" w:rsidRPr="001D386E" w:rsidRDefault="000650CB" w:rsidP="000650CB">
            <w:pPr>
              <w:pStyle w:val="TAC"/>
              <w:rPr>
                <w:rFonts w:cs="Arial"/>
                <w:lang w:eastAsia="ja-JP"/>
              </w:rPr>
            </w:pPr>
            <w:r w:rsidRPr="001D386E">
              <w:rPr>
                <w:rFonts w:hint="eastAsia"/>
                <w:lang w:val="en-US" w:eastAsia="ja-JP"/>
              </w:rPr>
              <w:t>3</w:t>
            </w:r>
          </w:p>
        </w:tc>
        <w:tc>
          <w:tcPr>
            <w:tcW w:w="2552" w:type="dxa"/>
          </w:tcPr>
          <w:p w14:paraId="77B069B2" w14:textId="77777777"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14:paraId="77B069B7" w14:textId="77777777" w:rsidTr="00312F49">
        <w:trPr>
          <w:jc w:val="center"/>
        </w:trPr>
        <w:tc>
          <w:tcPr>
            <w:tcW w:w="1985" w:type="dxa"/>
            <w:vMerge/>
            <w:vAlign w:val="center"/>
          </w:tcPr>
          <w:p w14:paraId="77B069B4" w14:textId="77777777" w:rsidR="000650CB" w:rsidRPr="001D386E" w:rsidRDefault="000650CB" w:rsidP="000650CB">
            <w:pPr>
              <w:pStyle w:val="TAC"/>
              <w:rPr>
                <w:rFonts w:cs="Arial"/>
                <w:lang w:eastAsia="ja-JP"/>
              </w:rPr>
            </w:pPr>
          </w:p>
        </w:tc>
        <w:tc>
          <w:tcPr>
            <w:tcW w:w="2552" w:type="dxa"/>
            <w:vAlign w:val="center"/>
          </w:tcPr>
          <w:p w14:paraId="77B069B5" w14:textId="77777777" w:rsidR="000650CB" w:rsidRPr="001D386E" w:rsidRDefault="000650CB" w:rsidP="000650CB">
            <w:pPr>
              <w:pStyle w:val="TAC"/>
              <w:rPr>
                <w:rFonts w:cs="Arial"/>
                <w:lang w:eastAsia="ja-JP"/>
              </w:rPr>
            </w:pPr>
            <w:r w:rsidRPr="001D386E">
              <w:rPr>
                <w:rFonts w:hint="eastAsia"/>
                <w:lang w:val="en-US" w:eastAsia="ja-JP"/>
              </w:rPr>
              <w:t>21</w:t>
            </w:r>
          </w:p>
        </w:tc>
        <w:tc>
          <w:tcPr>
            <w:tcW w:w="2552" w:type="dxa"/>
          </w:tcPr>
          <w:p w14:paraId="77B069B6" w14:textId="77777777" w:rsidR="000650CB" w:rsidRPr="001D386E" w:rsidRDefault="000650CB" w:rsidP="000650CB">
            <w:pPr>
              <w:pStyle w:val="TAC"/>
              <w:rPr>
                <w:rFonts w:cs="Arial"/>
                <w:lang w:eastAsia="ja-JP"/>
              </w:rPr>
            </w:pPr>
            <w:r w:rsidRPr="001D386E">
              <w:rPr>
                <w:rFonts w:hint="eastAsia"/>
                <w:lang w:val="en-US" w:eastAsia="ja-JP"/>
              </w:rPr>
              <w:t>0.9</w:t>
            </w:r>
          </w:p>
        </w:tc>
      </w:tr>
      <w:tr w:rsidR="000650CB" w:rsidRPr="001D386E" w14:paraId="77B069BB" w14:textId="77777777" w:rsidTr="00312F49">
        <w:trPr>
          <w:jc w:val="center"/>
        </w:trPr>
        <w:tc>
          <w:tcPr>
            <w:tcW w:w="1985" w:type="dxa"/>
            <w:vMerge/>
            <w:vAlign w:val="center"/>
          </w:tcPr>
          <w:p w14:paraId="77B069B8" w14:textId="77777777" w:rsidR="000650CB" w:rsidRPr="001D386E" w:rsidRDefault="000650CB" w:rsidP="000650CB">
            <w:pPr>
              <w:pStyle w:val="TAC"/>
              <w:rPr>
                <w:rFonts w:cs="Arial"/>
                <w:lang w:eastAsia="ja-JP"/>
              </w:rPr>
            </w:pPr>
          </w:p>
        </w:tc>
        <w:tc>
          <w:tcPr>
            <w:tcW w:w="2552" w:type="dxa"/>
            <w:vAlign w:val="center"/>
          </w:tcPr>
          <w:p w14:paraId="77B069B9" w14:textId="77777777" w:rsidR="000650CB" w:rsidRPr="001D386E" w:rsidRDefault="000650CB" w:rsidP="000650CB">
            <w:pPr>
              <w:pStyle w:val="TAC"/>
              <w:rPr>
                <w:rFonts w:cs="Arial"/>
                <w:lang w:eastAsia="ja-JP"/>
              </w:rPr>
            </w:pPr>
            <w:r w:rsidRPr="001D386E">
              <w:rPr>
                <w:rFonts w:hint="eastAsia"/>
                <w:lang w:val="en-US" w:eastAsia="ja-JP"/>
              </w:rPr>
              <w:t>28</w:t>
            </w:r>
          </w:p>
        </w:tc>
        <w:tc>
          <w:tcPr>
            <w:tcW w:w="2552" w:type="dxa"/>
          </w:tcPr>
          <w:p w14:paraId="77B069BA" w14:textId="77777777"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14:paraId="77B069BF" w14:textId="77777777" w:rsidTr="00312F49">
        <w:trPr>
          <w:jc w:val="center"/>
        </w:trPr>
        <w:tc>
          <w:tcPr>
            <w:tcW w:w="1985" w:type="dxa"/>
            <w:vMerge w:val="restart"/>
            <w:vAlign w:val="center"/>
          </w:tcPr>
          <w:p w14:paraId="77B069BC" w14:textId="77777777" w:rsidR="000650CB" w:rsidRPr="001D386E" w:rsidRDefault="000650CB" w:rsidP="000650CB">
            <w:pPr>
              <w:pStyle w:val="TAC"/>
              <w:rPr>
                <w:rFonts w:cs="Arial"/>
                <w:lang w:eastAsia="ja-JP"/>
              </w:rPr>
            </w:pPr>
            <w:r w:rsidRPr="001D386E">
              <w:rPr>
                <w:rFonts w:cs="Arial"/>
                <w:lang w:eastAsia="ja-JP"/>
              </w:rPr>
              <w:t>CA_1-3-21-42</w:t>
            </w:r>
          </w:p>
        </w:tc>
        <w:tc>
          <w:tcPr>
            <w:tcW w:w="2552" w:type="dxa"/>
            <w:vAlign w:val="center"/>
          </w:tcPr>
          <w:p w14:paraId="77B069BD" w14:textId="77777777" w:rsidR="000650CB" w:rsidRPr="001D386E" w:rsidRDefault="000650CB" w:rsidP="000650CB">
            <w:pPr>
              <w:pStyle w:val="TAC"/>
              <w:rPr>
                <w:rFonts w:cs="Arial"/>
                <w:lang w:eastAsia="ja-JP"/>
              </w:rPr>
            </w:pPr>
            <w:r w:rsidRPr="001D386E">
              <w:rPr>
                <w:rFonts w:hint="eastAsia"/>
                <w:lang w:val="en-US" w:eastAsia="ja-JP"/>
              </w:rPr>
              <w:t>1</w:t>
            </w:r>
          </w:p>
        </w:tc>
        <w:tc>
          <w:tcPr>
            <w:tcW w:w="2552" w:type="dxa"/>
          </w:tcPr>
          <w:p w14:paraId="77B069BE" w14:textId="77777777"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14:paraId="77B069C3" w14:textId="77777777" w:rsidTr="00312F49">
        <w:trPr>
          <w:jc w:val="center"/>
        </w:trPr>
        <w:tc>
          <w:tcPr>
            <w:tcW w:w="1985" w:type="dxa"/>
            <w:vMerge/>
            <w:vAlign w:val="center"/>
          </w:tcPr>
          <w:p w14:paraId="77B069C0" w14:textId="77777777" w:rsidR="000650CB" w:rsidRPr="001D386E" w:rsidRDefault="000650CB" w:rsidP="000650CB">
            <w:pPr>
              <w:pStyle w:val="TAC"/>
              <w:rPr>
                <w:rFonts w:cs="Arial"/>
                <w:lang w:eastAsia="ja-JP"/>
              </w:rPr>
            </w:pPr>
          </w:p>
        </w:tc>
        <w:tc>
          <w:tcPr>
            <w:tcW w:w="2552" w:type="dxa"/>
            <w:vAlign w:val="center"/>
          </w:tcPr>
          <w:p w14:paraId="77B069C1" w14:textId="77777777" w:rsidR="000650CB" w:rsidRPr="001D386E" w:rsidRDefault="000650CB" w:rsidP="000650CB">
            <w:pPr>
              <w:pStyle w:val="TAC"/>
              <w:rPr>
                <w:rFonts w:cs="Arial"/>
                <w:lang w:eastAsia="ja-JP"/>
              </w:rPr>
            </w:pPr>
            <w:r w:rsidRPr="001D386E">
              <w:rPr>
                <w:rFonts w:hint="eastAsia"/>
                <w:lang w:val="en-US" w:eastAsia="ja-JP"/>
              </w:rPr>
              <w:t>3</w:t>
            </w:r>
          </w:p>
        </w:tc>
        <w:tc>
          <w:tcPr>
            <w:tcW w:w="2552" w:type="dxa"/>
          </w:tcPr>
          <w:p w14:paraId="77B069C2" w14:textId="77777777"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14:paraId="77B069C7" w14:textId="77777777" w:rsidTr="00312F49">
        <w:trPr>
          <w:jc w:val="center"/>
        </w:trPr>
        <w:tc>
          <w:tcPr>
            <w:tcW w:w="1985" w:type="dxa"/>
            <w:vMerge/>
            <w:vAlign w:val="center"/>
          </w:tcPr>
          <w:p w14:paraId="77B069C4" w14:textId="77777777" w:rsidR="000650CB" w:rsidRPr="001D386E" w:rsidRDefault="000650CB" w:rsidP="000650CB">
            <w:pPr>
              <w:pStyle w:val="TAC"/>
              <w:rPr>
                <w:rFonts w:cs="Arial"/>
                <w:lang w:eastAsia="ja-JP"/>
              </w:rPr>
            </w:pPr>
          </w:p>
        </w:tc>
        <w:tc>
          <w:tcPr>
            <w:tcW w:w="2552" w:type="dxa"/>
            <w:vAlign w:val="center"/>
          </w:tcPr>
          <w:p w14:paraId="77B069C5" w14:textId="77777777" w:rsidR="000650CB" w:rsidRPr="001D386E" w:rsidRDefault="000650CB" w:rsidP="000650CB">
            <w:pPr>
              <w:pStyle w:val="TAC"/>
              <w:rPr>
                <w:rFonts w:cs="Arial"/>
                <w:lang w:eastAsia="ja-JP"/>
              </w:rPr>
            </w:pPr>
            <w:r w:rsidRPr="001D386E">
              <w:rPr>
                <w:rFonts w:hint="eastAsia"/>
                <w:lang w:val="en-US" w:eastAsia="ja-JP"/>
              </w:rPr>
              <w:t>21</w:t>
            </w:r>
          </w:p>
        </w:tc>
        <w:tc>
          <w:tcPr>
            <w:tcW w:w="2552" w:type="dxa"/>
          </w:tcPr>
          <w:p w14:paraId="77B069C6" w14:textId="77777777" w:rsidR="000650CB" w:rsidRPr="001D386E" w:rsidRDefault="000650CB" w:rsidP="000650CB">
            <w:pPr>
              <w:pStyle w:val="TAC"/>
              <w:rPr>
                <w:rFonts w:cs="Arial"/>
                <w:lang w:eastAsia="ja-JP"/>
              </w:rPr>
            </w:pPr>
            <w:r w:rsidRPr="001D386E">
              <w:rPr>
                <w:rFonts w:hint="eastAsia"/>
                <w:lang w:val="en-US" w:eastAsia="ja-JP"/>
              </w:rPr>
              <w:t>0.9</w:t>
            </w:r>
          </w:p>
        </w:tc>
      </w:tr>
      <w:tr w:rsidR="000650CB" w:rsidRPr="001D386E" w14:paraId="77B069CB" w14:textId="77777777" w:rsidTr="00312F49">
        <w:trPr>
          <w:jc w:val="center"/>
        </w:trPr>
        <w:tc>
          <w:tcPr>
            <w:tcW w:w="1985" w:type="dxa"/>
            <w:vMerge/>
            <w:vAlign w:val="center"/>
          </w:tcPr>
          <w:p w14:paraId="77B069C8" w14:textId="77777777" w:rsidR="000650CB" w:rsidRPr="001D386E" w:rsidRDefault="000650CB" w:rsidP="000650CB">
            <w:pPr>
              <w:pStyle w:val="TAC"/>
              <w:rPr>
                <w:rFonts w:cs="Arial"/>
                <w:lang w:eastAsia="ja-JP"/>
              </w:rPr>
            </w:pPr>
          </w:p>
        </w:tc>
        <w:tc>
          <w:tcPr>
            <w:tcW w:w="2552" w:type="dxa"/>
            <w:vAlign w:val="center"/>
          </w:tcPr>
          <w:p w14:paraId="77B069C9" w14:textId="77777777" w:rsidR="000650CB" w:rsidRPr="001D386E" w:rsidRDefault="000650CB" w:rsidP="000650CB">
            <w:pPr>
              <w:pStyle w:val="TAC"/>
              <w:rPr>
                <w:rFonts w:cs="Arial"/>
                <w:lang w:eastAsia="ja-JP"/>
              </w:rPr>
            </w:pPr>
            <w:r w:rsidRPr="001D386E">
              <w:rPr>
                <w:rFonts w:hint="eastAsia"/>
                <w:lang w:val="en-US" w:eastAsia="ja-JP"/>
              </w:rPr>
              <w:t>42</w:t>
            </w:r>
          </w:p>
        </w:tc>
        <w:tc>
          <w:tcPr>
            <w:tcW w:w="2552" w:type="dxa"/>
          </w:tcPr>
          <w:p w14:paraId="77B069CA" w14:textId="77777777" w:rsidR="000650CB" w:rsidRPr="001D386E" w:rsidRDefault="000650CB" w:rsidP="000650CB">
            <w:pPr>
              <w:pStyle w:val="TAC"/>
              <w:rPr>
                <w:rFonts w:cs="Arial"/>
                <w:lang w:eastAsia="ja-JP"/>
              </w:rPr>
            </w:pPr>
            <w:r w:rsidRPr="001D386E">
              <w:rPr>
                <w:rFonts w:hint="eastAsia"/>
                <w:lang w:val="en-US" w:eastAsia="ja-JP"/>
              </w:rPr>
              <w:t>0.8</w:t>
            </w:r>
          </w:p>
        </w:tc>
      </w:tr>
      <w:tr w:rsidR="00B46F4D" w:rsidRPr="001D386E" w14:paraId="0B6295E5" w14:textId="77777777" w:rsidTr="00B46F4D">
        <w:trPr>
          <w:jc w:val="center"/>
          <w:ins w:id="2938" w:author="Onozawa, Hisashi (Nokia - JP/Tokyo)" w:date="2021-08-27T17:30:00Z"/>
        </w:trPr>
        <w:tc>
          <w:tcPr>
            <w:tcW w:w="1985" w:type="dxa"/>
            <w:vMerge w:val="restart"/>
            <w:vAlign w:val="center"/>
          </w:tcPr>
          <w:p w14:paraId="10688B88" w14:textId="39731F13" w:rsidR="00B46F4D" w:rsidRPr="001D386E" w:rsidRDefault="00B46F4D" w:rsidP="00B46F4D">
            <w:pPr>
              <w:pStyle w:val="TAC"/>
              <w:rPr>
                <w:ins w:id="2939" w:author="Onozawa, Hisashi (Nokia - JP/Tokyo)" w:date="2021-08-27T17:30:00Z"/>
                <w:rFonts w:cs="Arial"/>
                <w:szCs w:val="18"/>
                <w:lang w:eastAsia="ja-JP"/>
              </w:rPr>
            </w:pPr>
            <w:ins w:id="2940" w:author="Onozawa, Hisashi (Nokia - JP/Tokyo)" w:date="2021-08-27T17:31:00Z">
              <w:r w:rsidRPr="00B46F4D">
                <w:rPr>
                  <w:rFonts w:cs="Arial"/>
                  <w:szCs w:val="18"/>
                  <w:lang w:eastAsia="ja-JP"/>
                </w:rPr>
                <w:t>CA_1-</w:t>
              </w:r>
              <w:r>
                <w:rPr>
                  <w:rFonts w:cs="Arial"/>
                  <w:szCs w:val="18"/>
                  <w:lang w:eastAsia="ja-JP"/>
                </w:rPr>
                <w:t>3</w:t>
              </w:r>
              <w:r w:rsidRPr="00B46F4D">
                <w:rPr>
                  <w:rFonts w:cs="Arial"/>
                  <w:szCs w:val="18"/>
                  <w:lang w:eastAsia="ja-JP"/>
                </w:rPr>
                <w:t>-</w:t>
              </w:r>
              <w:r>
                <w:rPr>
                  <w:rFonts w:cs="Arial"/>
                  <w:szCs w:val="18"/>
                  <w:lang w:eastAsia="ja-JP"/>
                </w:rPr>
                <w:t>28</w:t>
              </w:r>
              <w:r w:rsidRPr="00B46F4D">
                <w:rPr>
                  <w:rFonts w:cs="Arial"/>
                  <w:szCs w:val="18"/>
                  <w:lang w:eastAsia="ja-JP"/>
                </w:rPr>
                <w:t>-38</w:t>
              </w:r>
            </w:ins>
          </w:p>
        </w:tc>
        <w:tc>
          <w:tcPr>
            <w:tcW w:w="2552" w:type="dxa"/>
            <w:vAlign w:val="center"/>
          </w:tcPr>
          <w:p w14:paraId="15BDA292" w14:textId="40EEEA91" w:rsidR="00B46F4D" w:rsidRPr="001D386E" w:rsidRDefault="00B46F4D" w:rsidP="00B46F4D">
            <w:pPr>
              <w:pStyle w:val="TAC"/>
              <w:rPr>
                <w:ins w:id="2941" w:author="Onozawa, Hisashi (Nokia - JP/Tokyo)" w:date="2021-08-27T17:30:00Z"/>
                <w:rFonts w:cs="Arial"/>
                <w:szCs w:val="18"/>
                <w:lang w:eastAsia="ja-JP"/>
              </w:rPr>
            </w:pPr>
            <w:ins w:id="2942" w:author="Onozawa, Hisashi (Nokia - JP/Tokyo)" w:date="2021-08-27T17:30:00Z">
              <w:r>
                <w:rPr>
                  <w:bCs/>
                  <w:lang w:eastAsia="zh-CN"/>
                </w:rPr>
                <w:t>1</w:t>
              </w:r>
            </w:ins>
          </w:p>
        </w:tc>
        <w:tc>
          <w:tcPr>
            <w:tcW w:w="2552" w:type="dxa"/>
            <w:vAlign w:val="center"/>
          </w:tcPr>
          <w:p w14:paraId="27127D6D" w14:textId="28A98475" w:rsidR="00B46F4D" w:rsidRPr="001D386E" w:rsidRDefault="00B46F4D" w:rsidP="00B46F4D">
            <w:pPr>
              <w:pStyle w:val="TAC"/>
              <w:rPr>
                <w:ins w:id="2943" w:author="Onozawa, Hisashi (Nokia - JP/Tokyo)" w:date="2021-08-27T17:30:00Z"/>
                <w:rFonts w:cs="Arial"/>
                <w:szCs w:val="18"/>
              </w:rPr>
            </w:pPr>
            <w:ins w:id="2944" w:author="Onozawa, Hisashi (Nokia - JP/Tokyo)" w:date="2021-08-27T17:30:00Z">
              <w:r w:rsidRPr="005378CB">
                <w:rPr>
                  <w:bCs/>
                  <w:lang w:eastAsia="ja-JP"/>
                </w:rPr>
                <w:t>0.</w:t>
              </w:r>
              <w:r>
                <w:rPr>
                  <w:bCs/>
                  <w:lang w:eastAsia="ja-JP"/>
                </w:rPr>
                <w:t>5</w:t>
              </w:r>
            </w:ins>
          </w:p>
        </w:tc>
      </w:tr>
      <w:tr w:rsidR="00B46F4D" w:rsidRPr="001D386E" w14:paraId="7BCB3796" w14:textId="77777777" w:rsidTr="00B46F4D">
        <w:trPr>
          <w:jc w:val="center"/>
          <w:ins w:id="2945" w:author="Onozawa, Hisashi (Nokia - JP/Tokyo)" w:date="2021-08-27T17:30:00Z"/>
        </w:trPr>
        <w:tc>
          <w:tcPr>
            <w:tcW w:w="1985" w:type="dxa"/>
            <w:vMerge/>
            <w:vAlign w:val="center"/>
          </w:tcPr>
          <w:p w14:paraId="601D16C1" w14:textId="77777777" w:rsidR="00B46F4D" w:rsidRPr="001D386E" w:rsidRDefault="00B46F4D" w:rsidP="00B46F4D">
            <w:pPr>
              <w:pStyle w:val="TAC"/>
              <w:rPr>
                <w:ins w:id="2946" w:author="Onozawa, Hisashi (Nokia - JP/Tokyo)" w:date="2021-08-27T17:30:00Z"/>
                <w:rFonts w:cs="Arial"/>
                <w:szCs w:val="18"/>
                <w:lang w:eastAsia="ja-JP"/>
              </w:rPr>
            </w:pPr>
          </w:p>
        </w:tc>
        <w:tc>
          <w:tcPr>
            <w:tcW w:w="2552" w:type="dxa"/>
            <w:vAlign w:val="center"/>
          </w:tcPr>
          <w:p w14:paraId="56FEDC87" w14:textId="0A4B56CC" w:rsidR="00B46F4D" w:rsidRPr="001D386E" w:rsidRDefault="00B46F4D" w:rsidP="00B46F4D">
            <w:pPr>
              <w:pStyle w:val="TAC"/>
              <w:rPr>
                <w:ins w:id="2947" w:author="Onozawa, Hisashi (Nokia - JP/Tokyo)" w:date="2021-08-27T17:30:00Z"/>
                <w:rFonts w:cs="Arial"/>
                <w:szCs w:val="18"/>
                <w:lang w:eastAsia="ja-JP"/>
              </w:rPr>
            </w:pPr>
            <w:ins w:id="2948" w:author="Onozawa, Hisashi (Nokia - JP/Tokyo)" w:date="2021-08-27T17:30:00Z">
              <w:r>
                <w:rPr>
                  <w:bCs/>
                  <w:lang w:eastAsia="zh-CN"/>
                </w:rPr>
                <w:t>3</w:t>
              </w:r>
            </w:ins>
          </w:p>
        </w:tc>
        <w:tc>
          <w:tcPr>
            <w:tcW w:w="2552" w:type="dxa"/>
            <w:vAlign w:val="center"/>
          </w:tcPr>
          <w:p w14:paraId="0A5F0EE6" w14:textId="074D7EDE" w:rsidR="00B46F4D" w:rsidRPr="001D386E" w:rsidRDefault="00B46F4D" w:rsidP="00B46F4D">
            <w:pPr>
              <w:pStyle w:val="TAC"/>
              <w:rPr>
                <w:ins w:id="2949" w:author="Onozawa, Hisashi (Nokia - JP/Tokyo)" w:date="2021-08-27T17:30:00Z"/>
                <w:rFonts w:cs="Arial"/>
                <w:szCs w:val="18"/>
              </w:rPr>
            </w:pPr>
            <w:ins w:id="2950" w:author="Onozawa, Hisashi (Nokia - JP/Tokyo)" w:date="2021-08-27T17:30:00Z">
              <w:r>
                <w:rPr>
                  <w:bCs/>
                </w:rPr>
                <w:t>0.5</w:t>
              </w:r>
            </w:ins>
          </w:p>
        </w:tc>
      </w:tr>
      <w:tr w:rsidR="00B46F4D" w:rsidRPr="001D386E" w14:paraId="1A449DE3" w14:textId="77777777" w:rsidTr="00B46F4D">
        <w:trPr>
          <w:jc w:val="center"/>
          <w:ins w:id="2951" w:author="Onozawa, Hisashi (Nokia - JP/Tokyo)" w:date="2021-08-27T17:30:00Z"/>
        </w:trPr>
        <w:tc>
          <w:tcPr>
            <w:tcW w:w="1985" w:type="dxa"/>
            <w:vMerge/>
            <w:vAlign w:val="center"/>
          </w:tcPr>
          <w:p w14:paraId="3E2071E0" w14:textId="77777777" w:rsidR="00B46F4D" w:rsidRPr="001D386E" w:rsidRDefault="00B46F4D" w:rsidP="00B46F4D">
            <w:pPr>
              <w:pStyle w:val="TAC"/>
              <w:rPr>
                <w:ins w:id="2952" w:author="Onozawa, Hisashi (Nokia - JP/Tokyo)" w:date="2021-08-27T17:30:00Z"/>
                <w:rFonts w:cs="Arial"/>
                <w:szCs w:val="18"/>
                <w:lang w:eastAsia="ja-JP"/>
              </w:rPr>
            </w:pPr>
          </w:p>
        </w:tc>
        <w:tc>
          <w:tcPr>
            <w:tcW w:w="2552" w:type="dxa"/>
            <w:vAlign w:val="center"/>
          </w:tcPr>
          <w:p w14:paraId="7DBD65EE" w14:textId="4308CB50" w:rsidR="00B46F4D" w:rsidRPr="001D386E" w:rsidRDefault="00B46F4D" w:rsidP="00B46F4D">
            <w:pPr>
              <w:pStyle w:val="TAC"/>
              <w:rPr>
                <w:ins w:id="2953" w:author="Onozawa, Hisashi (Nokia - JP/Tokyo)" w:date="2021-08-27T17:30:00Z"/>
                <w:rFonts w:cs="Arial"/>
                <w:szCs w:val="18"/>
                <w:lang w:eastAsia="ja-JP"/>
              </w:rPr>
            </w:pPr>
            <w:ins w:id="2954" w:author="Onozawa, Hisashi (Nokia - JP/Tokyo)" w:date="2021-08-27T17:30:00Z">
              <w:r>
                <w:rPr>
                  <w:bCs/>
                  <w:lang w:eastAsia="zh-CN"/>
                </w:rPr>
                <w:t>28</w:t>
              </w:r>
            </w:ins>
          </w:p>
        </w:tc>
        <w:tc>
          <w:tcPr>
            <w:tcW w:w="2552" w:type="dxa"/>
            <w:vAlign w:val="center"/>
          </w:tcPr>
          <w:p w14:paraId="65FC4735" w14:textId="436C8C89" w:rsidR="00B46F4D" w:rsidRPr="001D386E" w:rsidRDefault="00B46F4D" w:rsidP="00B46F4D">
            <w:pPr>
              <w:pStyle w:val="TAC"/>
              <w:rPr>
                <w:ins w:id="2955" w:author="Onozawa, Hisashi (Nokia - JP/Tokyo)" w:date="2021-08-27T17:30:00Z"/>
                <w:rFonts w:cs="Arial"/>
                <w:szCs w:val="18"/>
              </w:rPr>
            </w:pPr>
            <w:ins w:id="2956" w:author="Onozawa, Hisashi (Nokia - JP/Tokyo)" w:date="2021-08-27T17:30:00Z">
              <w:r>
                <w:rPr>
                  <w:bCs/>
                </w:rPr>
                <w:t>0.6</w:t>
              </w:r>
            </w:ins>
          </w:p>
        </w:tc>
      </w:tr>
      <w:tr w:rsidR="00B46F4D" w:rsidRPr="001D386E" w14:paraId="6B0DFEAA" w14:textId="77777777" w:rsidTr="00B46F4D">
        <w:trPr>
          <w:jc w:val="center"/>
          <w:ins w:id="2957" w:author="Onozawa, Hisashi (Nokia - JP/Tokyo)" w:date="2021-08-27T17:30:00Z"/>
        </w:trPr>
        <w:tc>
          <w:tcPr>
            <w:tcW w:w="1985" w:type="dxa"/>
            <w:vMerge/>
            <w:vAlign w:val="center"/>
          </w:tcPr>
          <w:p w14:paraId="5569DAF1" w14:textId="77777777" w:rsidR="00B46F4D" w:rsidRPr="001D386E" w:rsidRDefault="00B46F4D" w:rsidP="00B46F4D">
            <w:pPr>
              <w:pStyle w:val="TAC"/>
              <w:rPr>
                <w:ins w:id="2958" w:author="Onozawa, Hisashi (Nokia - JP/Tokyo)" w:date="2021-08-27T17:30:00Z"/>
                <w:rFonts w:cs="Arial"/>
                <w:szCs w:val="18"/>
                <w:lang w:eastAsia="ja-JP"/>
              </w:rPr>
            </w:pPr>
          </w:p>
        </w:tc>
        <w:tc>
          <w:tcPr>
            <w:tcW w:w="2552" w:type="dxa"/>
            <w:vAlign w:val="center"/>
          </w:tcPr>
          <w:p w14:paraId="59012258" w14:textId="365840C2" w:rsidR="00B46F4D" w:rsidRPr="001D386E" w:rsidRDefault="00B46F4D" w:rsidP="00B46F4D">
            <w:pPr>
              <w:pStyle w:val="TAC"/>
              <w:rPr>
                <w:ins w:id="2959" w:author="Onozawa, Hisashi (Nokia - JP/Tokyo)" w:date="2021-08-27T17:30:00Z"/>
                <w:rFonts w:cs="Arial"/>
                <w:szCs w:val="18"/>
                <w:lang w:eastAsia="ja-JP"/>
              </w:rPr>
            </w:pPr>
            <w:ins w:id="2960" w:author="Onozawa, Hisashi (Nokia - JP/Tokyo)" w:date="2021-08-27T17:30:00Z">
              <w:r>
                <w:rPr>
                  <w:bCs/>
                  <w:lang w:eastAsia="zh-CN"/>
                </w:rPr>
                <w:t>38</w:t>
              </w:r>
            </w:ins>
          </w:p>
        </w:tc>
        <w:tc>
          <w:tcPr>
            <w:tcW w:w="2552" w:type="dxa"/>
            <w:vAlign w:val="center"/>
          </w:tcPr>
          <w:p w14:paraId="1B8F7F29" w14:textId="72B915E9" w:rsidR="00B46F4D" w:rsidRPr="001D386E" w:rsidRDefault="00B46F4D" w:rsidP="00B46F4D">
            <w:pPr>
              <w:pStyle w:val="TAC"/>
              <w:rPr>
                <w:ins w:id="2961" w:author="Onozawa, Hisashi (Nokia - JP/Tokyo)" w:date="2021-08-27T17:30:00Z"/>
                <w:rFonts w:cs="Arial"/>
                <w:szCs w:val="18"/>
              </w:rPr>
            </w:pPr>
            <w:ins w:id="2962" w:author="Onozawa, Hisashi (Nokia - JP/Tokyo)" w:date="2021-08-27T17:30:00Z">
              <w:r>
                <w:rPr>
                  <w:bCs/>
                </w:rPr>
                <w:t>0.5</w:t>
              </w:r>
            </w:ins>
          </w:p>
        </w:tc>
      </w:tr>
      <w:tr w:rsidR="000650CB" w:rsidRPr="001D386E" w14:paraId="77B069CF" w14:textId="77777777" w:rsidTr="005264C5">
        <w:trPr>
          <w:jc w:val="center"/>
        </w:trPr>
        <w:tc>
          <w:tcPr>
            <w:tcW w:w="1985" w:type="dxa"/>
            <w:vMerge w:val="restart"/>
            <w:vAlign w:val="center"/>
          </w:tcPr>
          <w:p w14:paraId="77B069CC" w14:textId="77777777" w:rsidR="000650CB" w:rsidRPr="001D386E" w:rsidRDefault="000650CB" w:rsidP="000650CB">
            <w:pPr>
              <w:pStyle w:val="TAC"/>
              <w:rPr>
                <w:rFonts w:cs="Arial"/>
                <w:lang w:eastAsia="ja-JP"/>
              </w:rPr>
            </w:pPr>
            <w:r w:rsidRPr="001D386E">
              <w:rPr>
                <w:rFonts w:cs="Arial"/>
                <w:szCs w:val="18"/>
                <w:lang w:eastAsia="ja-JP"/>
              </w:rPr>
              <w:t>CA_</w:t>
            </w:r>
            <w:r w:rsidRPr="001D386E">
              <w:rPr>
                <w:rFonts w:eastAsia="MS Mincho" w:cs="Arial"/>
                <w:szCs w:val="18"/>
                <w:lang w:val="en-US" w:eastAsia="ja-JP"/>
              </w:rPr>
              <w:t>1-3-28-40</w:t>
            </w:r>
          </w:p>
        </w:tc>
        <w:tc>
          <w:tcPr>
            <w:tcW w:w="2552" w:type="dxa"/>
          </w:tcPr>
          <w:p w14:paraId="77B069CD" w14:textId="77777777" w:rsidR="000650CB" w:rsidRPr="001D386E" w:rsidRDefault="000650CB" w:rsidP="000650CB">
            <w:pPr>
              <w:pStyle w:val="TAC"/>
              <w:rPr>
                <w:rFonts w:cs="Arial"/>
                <w:lang w:eastAsia="ja-JP"/>
              </w:rPr>
            </w:pPr>
            <w:r w:rsidRPr="001D386E">
              <w:rPr>
                <w:rFonts w:cs="Arial"/>
                <w:szCs w:val="18"/>
                <w:lang w:eastAsia="ja-JP"/>
              </w:rPr>
              <w:t>1</w:t>
            </w:r>
          </w:p>
        </w:tc>
        <w:tc>
          <w:tcPr>
            <w:tcW w:w="2552" w:type="dxa"/>
          </w:tcPr>
          <w:p w14:paraId="77B069CE" w14:textId="77777777" w:rsidR="000650CB" w:rsidRPr="001D386E" w:rsidRDefault="000650CB" w:rsidP="000650CB">
            <w:pPr>
              <w:pStyle w:val="TAC"/>
              <w:rPr>
                <w:rFonts w:cs="Arial"/>
                <w:lang w:eastAsia="ja-JP"/>
              </w:rPr>
            </w:pPr>
            <w:r w:rsidRPr="001D386E">
              <w:rPr>
                <w:rFonts w:cs="Arial"/>
                <w:szCs w:val="18"/>
              </w:rPr>
              <w:t>0.5</w:t>
            </w:r>
          </w:p>
        </w:tc>
      </w:tr>
      <w:tr w:rsidR="000650CB" w:rsidRPr="001D386E" w14:paraId="77B069D3" w14:textId="77777777" w:rsidTr="005264C5">
        <w:trPr>
          <w:jc w:val="center"/>
        </w:trPr>
        <w:tc>
          <w:tcPr>
            <w:tcW w:w="1985" w:type="dxa"/>
            <w:vMerge/>
            <w:vAlign w:val="center"/>
          </w:tcPr>
          <w:p w14:paraId="77B069D0" w14:textId="77777777" w:rsidR="000650CB" w:rsidRPr="001D386E" w:rsidRDefault="000650CB" w:rsidP="000650CB">
            <w:pPr>
              <w:pStyle w:val="TAC"/>
              <w:rPr>
                <w:rFonts w:cs="Arial"/>
                <w:lang w:eastAsia="ja-JP"/>
              </w:rPr>
            </w:pPr>
          </w:p>
        </w:tc>
        <w:tc>
          <w:tcPr>
            <w:tcW w:w="2552" w:type="dxa"/>
          </w:tcPr>
          <w:p w14:paraId="77B069D1" w14:textId="77777777" w:rsidR="000650CB" w:rsidRPr="001D386E" w:rsidRDefault="000650CB" w:rsidP="000650CB">
            <w:pPr>
              <w:pStyle w:val="TAC"/>
              <w:rPr>
                <w:rFonts w:cs="Arial"/>
                <w:lang w:eastAsia="ja-JP"/>
              </w:rPr>
            </w:pPr>
            <w:r w:rsidRPr="001D386E">
              <w:rPr>
                <w:rFonts w:cs="Arial"/>
                <w:szCs w:val="18"/>
                <w:lang w:eastAsia="ja-JP"/>
              </w:rPr>
              <w:t>3</w:t>
            </w:r>
          </w:p>
        </w:tc>
        <w:tc>
          <w:tcPr>
            <w:tcW w:w="2552" w:type="dxa"/>
          </w:tcPr>
          <w:p w14:paraId="77B069D2" w14:textId="77777777" w:rsidR="000650CB" w:rsidRPr="001D386E" w:rsidRDefault="000650CB" w:rsidP="000650CB">
            <w:pPr>
              <w:pStyle w:val="TAC"/>
              <w:rPr>
                <w:rFonts w:cs="Arial"/>
                <w:lang w:eastAsia="ja-JP"/>
              </w:rPr>
            </w:pPr>
            <w:r w:rsidRPr="001D386E">
              <w:rPr>
                <w:rFonts w:cs="Arial"/>
                <w:szCs w:val="18"/>
                <w:lang w:eastAsia="zh-CN"/>
              </w:rPr>
              <w:t>0.5</w:t>
            </w:r>
          </w:p>
        </w:tc>
      </w:tr>
      <w:tr w:rsidR="000650CB" w:rsidRPr="001D386E" w14:paraId="77B069D7" w14:textId="77777777" w:rsidTr="005264C5">
        <w:trPr>
          <w:jc w:val="center"/>
        </w:trPr>
        <w:tc>
          <w:tcPr>
            <w:tcW w:w="1985" w:type="dxa"/>
            <w:vMerge/>
            <w:vAlign w:val="center"/>
          </w:tcPr>
          <w:p w14:paraId="77B069D4" w14:textId="77777777" w:rsidR="000650CB" w:rsidRPr="001D386E" w:rsidRDefault="000650CB" w:rsidP="000650CB">
            <w:pPr>
              <w:pStyle w:val="TAC"/>
              <w:rPr>
                <w:rFonts w:cs="Arial"/>
                <w:lang w:eastAsia="ja-JP"/>
              </w:rPr>
            </w:pPr>
          </w:p>
        </w:tc>
        <w:tc>
          <w:tcPr>
            <w:tcW w:w="2552" w:type="dxa"/>
          </w:tcPr>
          <w:p w14:paraId="77B069D5" w14:textId="77777777" w:rsidR="000650CB" w:rsidRPr="001D386E" w:rsidRDefault="000650CB" w:rsidP="000650CB">
            <w:pPr>
              <w:pStyle w:val="TAC"/>
              <w:rPr>
                <w:rFonts w:cs="Arial"/>
                <w:lang w:eastAsia="ja-JP"/>
              </w:rPr>
            </w:pPr>
            <w:r w:rsidRPr="001D386E">
              <w:rPr>
                <w:rFonts w:cs="Arial"/>
                <w:szCs w:val="18"/>
                <w:lang w:eastAsia="zh-CN"/>
              </w:rPr>
              <w:t>28</w:t>
            </w:r>
          </w:p>
        </w:tc>
        <w:tc>
          <w:tcPr>
            <w:tcW w:w="2552" w:type="dxa"/>
          </w:tcPr>
          <w:p w14:paraId="77B069D6" w14:textId="77777777" w:rsidR="000650CB" w:rsidRPr="001D386E" w:rsidRDefault="000650CB" w:rsidP="000650CB">
            <w:pPr>
              <w:pStyle w:val="TAC"/>
              <w:rPr>
                <w:rFonts w:cs="Arial"/>
                <w:lang w:eastAsia="ja-JP"/>
              </w:rPr>
            </w:pPr>
            <w:r w:rsidRPr="001D386E">
              <w:rPr>
                <w:rFonts w:cs="Arial"/>
                <w:szCs w:val="18"/>
              </w:rPr>
              <w:t>0.6</w:t>
            </w:r>
          </w:p>
        </w:tc>
      </w:tr>
      <w:tr w:rsidR="000650CB" w:rsidRPr="001D386E" w14:paraId="77B069DB" w14:textId="77777777" w:rsidTr="005264C5">
        <w:trPr>
          <w:jc w:val="center"/>
        </w:trPr>
        <w:tc>
          <w:tcPr>
            <w:tcW w:w="1985" w:type="dxa"/>
            <w:vMerge/>
            <w:vAlign w:val="center"/>
          </w:tcPr>
          <w:p w14:paraId="77B069D8" w14:textId="77777777" w:rsidR="000650CB" w:rsidRPr="001D386E" w:rsidRDefault="000650CB" w:rsidP="000650CB">
            <w:pPr>
              <w:pStyle w:val="TAC"/>
              <w:rPr>
                <w:rFonts w:cs="Arial"/>
                <w:lang w:eastAsia="ja-JP"/>
              </w:rPr>
            </w:pPr>
          </w:p>
        </w:tc>
        <w:tc>
          <w:tcPr>
            <w:tcW w:w="2552" w:type="dxa"/>
          </w:tcPr>
          <w:p w14:paraId="77B069D9" w14:textId="77777777" w:rsidR="000650CB" w:rsidRPr="001D386E" w:rsidRDefault="000650CB" w:rsidP="000650CB">
            <w:pPr>
              <w:pStyle w:val="TAC"/>
              <w:rPr>
                <w:rFonts w:cs="Arial"/>
                <w:lang w:eastAsia="ja-JP"/>
              </w:rPr>
            </w:pPr>
            <w:r w:rsidRPr="001D386E">
              <w:rPr>
                <w:rFonts w:cs="Arial"/>
                <w:szCs w:val="18"/>
                <w:lang w:eastAsia="zh-CN"/>
              </w:rPr>
              <w:t>40</w:t>
            </w:r>
          </w:p>
        </w:tc>
        <w:tc>
          <w:tcPr>
            <w:tcW w:w="2552" w:type="dxa"/>
          </w:tcPr>
          <w:p w14:paraId="77B069DA" w14:textId="77777777" w:rsidR="000650CB" w:rsidRPr="001D386E" w:rsidRDefault="000650CB" w:rsidP="000650CB">
            <w:pPr>
              <w:pStyle w:val="TAC"/>
              <w:rPr>
                <w:rFonts w:cs="Arial"/>
                <w:lang w:eastAsia="ja-JP"/>
              </w:rPr>
            </w:pPr>
            <w:r w:rsidRPr="001D386E">
              <w:rPr>
                <w:rFonts w:cs="Arial"/>
                <w:szCs w:val="18"/>
              </w:rPr>
              <w:t>0.5</w:t>
            </w:r>
          </w:p>
        </w:tc>
      </w:tr>
      <w:tr w:rsidR="000650CB" w:rsidRPr="001D386E" w14:paraId="77B069DF" w14:textId="77777777" w:rsidTr="00312F49">
        <w:trPr>
          <w:jc w:val="center"/>
        </w:trPr>
        <w:tc>
          <w:tcPr>
            <w:tcW w:w="1985" w:type="dxa"/>
            <w:vMerge w:val="restart"/>
            <w:vAlign w:val="center"/>
          </w:tcPr>
          <w:p w14:paraId="77B069DC" w14:textId="77777777" w:rsidR="000650CB" w:rsidRPr="001D386E" w:rsidRDefault="000650CB" w:rsidP="000650CB">
            <w:pPr>
              <w:pStyle w:val="TAC"/>
              <w:rPr>
                <w:rFonts w:cs="Arial"/>
                <w:lang w:eastAsia="ja-JP"/>
              </w:rPr>
            </w:pPr>
            <w:r w:rsidRPr="001D386E">
              <w:rPr>
                <w:rFonts w:cs="Arial"/>
                <w:lang w:eastAsia="ja-JP"/>
              </w:rPr>
              <w:t>CA_1-3-28-42</w:t>
            </w:r>
          </w:p>
        </w:tc>
        <w:tc>
          <w:tcPr>
            <w:tcW w:w="2552" w:type="dxa"/>
            <w:vAlign w:val="center"/>
          </w:tcPr>
          <w:p w14:paraId="77B069DD" w14:textId="77777777" w:rsidR="000650CB" w:rsidRPr="001D386E" w:rsidRDefault="000650CB" w:rsidP="000650CB">
            <w:pPr>
              <w:pStyle w:val="TAC"/>
              <w:rPr>
                <w:rFonts w:cs="Arial"/>
                <w:lang w:eastAsia="ja-JP"/>
              </w:rPr>
            </w:pPr>
            <w:r w:rsidRPr="001D386E">
              <w:rPr>
                <w:rFonts w:hint="eastAsia"/>
                <w:lang w:val="en-US" w:eastAsia="ja-JP"/>
              </w:rPr>
              <w:t>1</w:t>
            </w:r>
          </w:p>
        </w:tc>
        <w:tc>
          <w:tcPr>
            <w:tcW w:w="2552" w:type="dxa"/>
          </w:tcPr>
          <w:p w14:paraId="77B069DE" w14:textId="77777777"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14:paraId="77B069E3" w14:textId="77777777" w:rsidTr="00312F49">
        <w:trPr>
          <w:jc w:val="center"/>
        </w:trPr>
        <w:tc>
          <w:tcPr>
            <w:tcW w:w="1985" w:type="dxa"/>
            <w:vMerge/>
            <w:vAlign w:val="center"/>
          </w:tcPr>
          <w:p w14:paraId="77B069E0" w14:textId="77777777" w:rsidR="000650CB" w:rsidRPr="001D386E" w:rsidRDefault="000650CB" w:rsidP="000650CB">
            <w:pPr>
              <w:pStyle w:val="TAC"/>
              <w:rPr>
                <w:rFonts w:cs="Arial"/>
                <w:lang w:eastAsia="ja-JP"/>
              </w:rPr>
            </w:pPr>
          </w:p>
        </w:tc>
        <w:tc>
          <w:tcPr>
            <w:tcW w:w="2552" w:type="dxa"/>
            <w:vAlign w:val="center"/>
          </w:tcPr>
          <w:p w14:paraId="77B069E1" w14:textId="77777777" w:rsidR="000650CB" w:rsidRPr="001D386E" w:rsidRDefault="000650CB" w:rsidP="000650CB">
            <w:pPr>
              <w:pStyle w:val="TAC"/>
              <w:rPr>
                <w:rFonts w:cs="Arial"/>
                <w:lang w:eastAsia="ja-JP"/>
              </w:rPr>
            </w:pPr>
            <w:r w:rsidRPr="001D386E">
              <w:rPr>
                <w:rFonts w:hint="eastAsia"/>
                <w:lang w:val="en-US" w:eastAsia="ja-JP"/>
              </w:rPr>
              <w:t>3</w:t>
            </w:r>
          </w:p>
        </w:tc>
        <w:tc>
          <w:tcPr>
            <w:tcW w:w="2552" w:type="dxa"/>
          </w:tcPr>
          <w:p w14:paraId="77B069E2" w14:textId="77777777"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14:paraId="77B069E7" w14:textId="77777777" w:rsidTr="00312F49">
        <w:trPr>
          <w:jc w:val="center"/>
        </w:trPr>
        <w:tc>
          <w:tcPr>
            <w:tcW w:w="1985" w:type="dxa"/>
            <w:vMerge/>
            <w:vAlign w:val="center"/>
          </w:tcPr>
          <w:p w14:paraId="77B069E4" w14:textId="77777777" w:rsidR="000650CB" w:rsidRPr="001D386E" w:rsidRDefault="000650CB" w:rsidP="000650CB">
            <w:pPr>
              <w:pStyle w:val="TAC"/>
              <w:rPr>
                <w:rFonts w:cs="Arial"/>
                <w:lang w:eastAsia="ja-JP"/>
              </w:rPr>
            </w:pPr>
          </w:p>
        </w:tc>
        <w:tc>
          <w:tcPr>
            <w:tcW w:w="2552" w:type="dxa"/>
            <w:vAlign w:val="center"/>
          </w:tcPr>
          <w:p w14:paraId="77B069E5" w14:textId="77777777" w:rsidR="000650CB" w:rsidRPr="001D386E" w:rsidRDefault="000650CB" w:rsidP="000650CB">
            <w:pPr>
              <w:pStyle w:val="TAC"/>
              <w:rPr>
                <w:rFonts w:cs="Arial"/>
                <w:lang w:eastAsia="ja-JP"/>
              </w:rPr>
            </w:pPr>
            <w:r w:rsidRPr="001D386E">
              <w:rPr>
                <w:rFonts w:hint="eastAsia"/>
                <w:lang w:val="en-US" w:eastAsia="ja-JP"/>
              </w:rPr>
              <w:t>28</w:t>
            </w:r>
          </w:p>
        </w:tc>
        <w:tc>
          <w:tcPr>
            <w:tcW w:w="2552" w:type="dxa"/>
          </w:tcPr>
          <w:p w14:paraId="77B069E6" w14:textId="77777777" w:rsidR="000650CB" w:rsidRPr="001D386E" w:rsidRDefault="000650CB" w:rsidP="000650CB">
            <w:pPr>
              <w:pStyle w:val="TAC"/>
              <w:rPr>
                <w:rFonts w:cs="Arial"/>
                <w:lang w:eastAsia="ja-JP"/>
              </w:rPr>
            </w:pPr>
            <w:r w:rsidRPr="001D386E">
              <w:rPr>
                <w:rFonts w:hint="eastAsia"/>
                <w:lang w:val="en-US" w:eastAsia="ja-JP"/>
              </w:rPr>
              <w:t>0.6</w:t>
            </w:r>
          </w:p>
        </w:tc>
      </w:tr>
      <w:tr w:rsidR="000650CB" w:rsidRPr="001D386E" w14:paraId="77B069EB" w14:textId="77777777" w:rsidTr="00312F49">
        <w:trPr>
          <w:jc w:val="center"/>
        </w:trPr>
        <w:tc>
          <w:tcPr>
            <w:tcW w:w="1985" w:type="dxa"/>
            <w:vMerge/>
            <w:vAlign w:val="center"/>
          </w:tcPr>
          <w:p w14:paraId="77B069E8" w14:textId="77777777" w:rsidR="000650CB" w:rsidRPr="001D386E" w:rsidRDefault="000650CB" w:rsidP="000650CB">
            <w:pPr>
              <w:pStyle w:val="TAC"/>
              <w:rPr>
                <w:rFonts w:cs="Arial"/>
                <w:lang w:eastAsia="ja-JP"/>
              </w:rPr>
            </w:pPr>
          </w:p>
        </w:tc>
        <w:tc>
          <w:tcPr>
            <w:tcW w:w="2552" w:type="dxa"/>
            <w:vAlign w:val="center"/>
          </w:tcPr>
          <w:p w14:paraId="77B069E9" w14:textId="77777777" w:rsidR="000650CB" w:rsidRPr="001D386E" w:rsidRDefault="000650CB" w:rsidP="000650CB">
            <w:pPr>
              <w:pStyle w:val="TAC"/>
              <w:rPr>
                <w:rFonts w:cs="Arial"/>
                <w:lang w:eastAsia="ja-JP"/>
              </w:rPr>
            </w:pPr>
            <w:r w:rsidRPr="001D386E">
              <w:rPr>
                <w:rFonts w:hint="eastAsia"/>
                <w:lang w:val="en-US" w:eastAsia="ja-JP"/>
              </w:rPr>
              <w:t>42</w:t>
            </w:r>
          </w:p>
        </w:tc>
        <w:tc>
          <w:tcPr>
            <w:tcW w:w="2552" w:type="dxa"/>
          </w:tcPr>
          <w:p w14:paraId="77B069EA" w14:textId="77777777" w:rsidR="000650CB" w:rsidRPr="001D386E" w:rsidRDefault="000650CB" w:rsidP="000650CB">
            <w:pPr>
              <w:pStyle w:val="TAC"/>
              <w:rPr>
                <w:rFonts w:cs="Arial"/>
                <w:lang w:eastAsia="ja-JP"/>
              </w:rPr>
            </w:pPr>
            <w:r w:rsidRPr="001D386E">
              <w:rPr>
                <w:rFonts w:hint="eastAsia"/>
                <w:lang w:val="en-US" w:eastAsia="ja-JP"/>
              </w:rPr>
              <w:t>0.8</w:t>
            </w:r>
          </w:p>
        </w:tc>
      </w:tr>
      <w:tr w:rsidR="000650CB" w:rsidRPr="001D386E" w14:paraId="77B069E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9EC" w14:textId="77777777" w:rsidR="000650CB" w:rsidRPr="001D386E" w:rsidRDefault="000650CB" w:rsidP="000650CB">
            <w:pPr>
              <w:pStyle w:val="TAC"/>
              <w:rPr>
                <w:rFonts w:cs="Arial"/>
              </w:rPr>
            </w:pPr>
            <w:r w:rsidRPr="001D386E">
              <w:rPr>
                <w:rFonts w:cs="Arial"/>
                <w:lang w:eastAsia="ja-JP"/>
              </w:rPr>
              <w:t>CA_1-3-32-42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ED" w14:textId="77777777" w:rsidR="000650CB" w:rsidRPr="001D386E" w:rsidRDefault="000650CB" w:rsidP="000650CB">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7B069EE" w14:textId="77777777" w:rsidR="000650CB" w:rsidRPr="001D386E" w:rsidRDefault="000650CB" w:rsidP="000650CB">
            <w:pPr>
              <w:pStyle w:val="TAC"/>
              <w:rPr>
                <w:rFonts w:cs="Arial"/>
              </w:rPr>
            </w:pPr>
            <w:r w:rsidRPr="001D386E">
              <w:rPr>
                <w:rFonts w:eastAsia="SimSun" w:cs="Arial"/>
                <w:lang w:eastAsia="zh-CN"/>
              </w:rPr>
              <w:t>0.6</w:t>
            </w:r>
          </w:p>
        </w:tc>
      </w:tr>
      <w:tr w:rsidR="000650CB" w:rsidRPr="001D386E" w14:paraId="77B069F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9F0"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F1" w14:textId="77777777" w:rsidR="000650CB" w:rsidRPr="001D386E" w:rsidRDefault="000650CB" w:rsidP="000650CB">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7B069F2" w14:textId="77777777" w:rsidR="000650CB" w:rsidRPr="001D386E" w:rsidRDefault="000650CB" w:rsidP="000650CB">
            <w:pPr>
              <w:pStyle w:val="TAC"/>
              <w:rPr>
                <w:rFonts w:cs="Arial"/>
              </w:rPr>
            </w:pPr>
            <w:r w:rsidRPr="001D386E">
              <w:rPr>
                <w:rFonts w:eastAsia="SimSun" w:cs="Arial"/>
                <w:lang w:eastAsia="zh-CN"/>
              </w:rPr>
              <w:t>0.6</w:t>
            </w:r>
          </w:p>
        </w:tc>
      </w:tr>
      <w:tr w:rsidR="000650CB" w:rsidRPr="001D386E" w14:paraId="77B069F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9F4"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F5" w14:textId="77777777" w:rsidR="000650CB" w:rsidRPr="001D386E" w:rsidRDefault="000650CB" w:rsidP="000650CB">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77B069F6" w14:textId="77777777" w:rsidR="000650CB" w:rsidRPr="001D386E" w:rsidRDefault="000650CB" w:rsidP="000650CB">
            <w:pPr>
              <w:pStyle w:val="TAC"/>
              <w:rPr>
                <w:rFonts w:cs="Arial"/>
              </w:rPr>
            </w:pPr>
            <w:r w:rsidRPr="001D386E">
              <w:rPr>
                <w:rFonts w:eastAsia="SimSun" w:cs="Arial"/>
                <w:lang w:eastAsia="zh-CN"/>
              </w:rPr>
              <w:t>0.8</w:t>
            </w:r>
          </w:p>
        </w:tc>
      </w:tr>
      <w:tr w:rsidR="000650CB" w:rsidRPr="001D386E" w14:paraId="77B069FB"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9F8" w14:textId="77777777" w:rsidR="000650CB" w:rsidRPr="001D386E" w:rsidRDefault="000650CB" w:rsidP="000650CB">
            <w:pPr>
              <w:pStyle w:val="TAC"/>
              <w:rPr>
                <w:rFonts w:cs="Arial"/>
              </w:rPr>
            </w:pPr>
            <w:r w:rsidRPr="001D386E">
              <w:rPr>
                <w:rFonts w:cs="Arial"/>
                <w:lang w:eastAsia="ja-JP"/>
              </w:rPr>
              <w:t>CA_1-3-32-43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F9" w14:textId="77777777" w:rsidR="000650CB" w:rsidRPr="001D386E" w:rsidRDefault="000650CB" w:rsidP="000650CB">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7B069FA" w14:textId="77777777" w:rsidR="000650CB" w:rsidRPr="001D386E" w:rsidRDefault="000650CB" w:rsidP="000650CB">
            <w:pPr>
              <w:pStyle w:val="TAC"/>
              <w:rPr>
                <w:rFonts w:cs="Arial"/>
              </w:rPr>
            </w:pPr>
            <w:r w:rsidRPr="001D386E">
              <w:rPr>
                <w:rFonts w:eastAsia="SimSun" w:cs="Arial"/>
                <w:lang w:eastAsia="zh-CN"/>
              </w:rPr>
              <w:t>0.5</w:t>
            </w:r>
          </w:p>
        </w:tc>
      </w:tr>
      <w:tr w:rsidR="000650CB" w:rsidRPr="001D386E" w14:paraId="77B069FF"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9FC"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9FD" w14:textId="77777777" w:rsidR="000650CB" w:rsidRPr="001D386E" w:rsidRDefault="000650CB" w:rsidP="000650CB">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7B069FE" w14:textId="77777777" w:rsidR="000650CB" w:rsidRPr="001D386E" w:rsidRDefault="000650CB" w:rsidP="000650CB">
            <w:pPr>
              <w:pStyle w:val="TAC"/>
              <w:rPr>
                <w:rFonts w:cs="Arial"/>
              </w:rPr>
            </w:pPr>
            <w:r w:rsidRPr="001D386E">
              <w:rPr>
                <w:rFonts w:eastAsia="SimSun" w:cs="Arial"/>
                <w:lang w:eastAsia="zh-CN"/>
              </w:rPr>
              <w:t>0.5</w:t>
            </w:r>
          </w:p>
        </w:tc>
      </w:tr>
      <w:tr w:rsidR="000650CB" w:rsidRPr="001D386E" w14:paraId="77B06A0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A00"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01" w14:textId="77777777" w:rsidR="000650CB" w:rsidRPr="001D386E" w:rsidRDefault="000650CB" w:rsidP="000650CB">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77B06A02" w14:textId="77777777" w:rsidR="000650CB" w:rsidRPr="001D386E" w:rsidRDefault="000650CB" w:rsidP="000650CB">
            <w:pPr>
              <w:pStyle w:val="TAC"/>
              <w:rPr>
                <w:rFonts w:cs="Arial"/>
              </w:rPr>
            </w:pPr>
            <w:r w:rsidRPr="001D386E">
              <w:rPr>
                <w:rFonts w:eastAsia="SimSun" w:cs="Arial"/>
                <w:lang w:eastAsia="zh-CN"/>
              </w:rPr>
              <w:t>0.8</w:t>
            </w:r>
          </w:p>
        </w:tc>
      </w:tr>
      <w:tr w:rsidR="00E47A9F" w:rsidRPr="001D386E" w14:paraId="029A2415" w14:textId="77777777" w:rsidTr="00E47A9F">
        <w:trPr>
          <w:jc w:val="center"/>
        </w:trPr>
        <w:tc>
          <w:tcPr>
            <w:tcW w:w="1985" w:type="dxa"/>
            <w:vMerge w:val="restart"/>
            <w:tcBorders>
              <w:top w:val="single" w:sz="4" w:space="0" w:color="auto"/>
              <w:left w:val="single" w:sz="4" w:space="0" w:color="auto"/>
              <w:right w:val="single" w:sz="4" w:space="0" w:color="auto"/>
            </w:tcBorders>
            <w:vAlign w:val="center"/>
          </w:tcPr>
          <w:p w14:paraId="61A926F9" w14:textId="5438B3B9" w:rsidR="00E47A9F" w:rsidRPr="001D386E" w:rsidRDefault="00E47A9F" w:rsidP="00E47A9F">
            <w:pPr>
              <w:spacing w:after="0"/>
              <w:jc w:val="center"/>
              <w:rPr>
                <w:rFonts w:ascii="Arial" w:hAnsi="Arial" w:cs="Arial"/>
                <w:sz w:val="18"/>
                <w:szCs w:val="18"/>
                <w:lang w:val="en-US" w:eastAsia="zh-CN"/>
              </w:rPr>
            </w:pPr>
            <w:r w:rsidRPr="00AF7839">
              <w:rPr>
                <w:rFonts w:ascii="Arial" w:hAnsi="Arial" w:cs="Arial"/>
                <w:sz w:val="18"/>
                <w:szCs w:val="18"/>
                <w:lang w:val="en-US" w:eastAsia="zh-CN"/>
              </w:rPr>
              <w:t>CA_1-3-40-41</w:t>
            </w:r>
          </w:p>
        </w:tc>
        <w:tc>
          <w:tcPr>
            <w:tcW w:w="2552" w:type="dxa"/>
            <w:tcBorders>
              <w:top w:val="single" w:sz="4" w:space="0" w:color="auto"/>
              <w:left w:val="single" w:sz="4" w:space="0" w:color="auto"/>
              <w:bottom w:val="single" w:sz="4" w:space="0" w:color="auto"/>
              <w:right w:val="single" w:sz="4" w:space="0" w:color="auto"/>
            </w:tcBorders>
            <w:vAlign w:val="center"/>
          </w:tcPr>
          <w:p w14:paraId="3148FA89" w14:textId="7A959DB6" w:rsidR="00E47A9F" w:rsidRPr="001D386E" w:rsidRDefault="00E47A9F" w:rsidP="00E47A9F">
            <w:pPr>
              <w:pStyle w:val="TAC"/>
              <w:rPr>
                <w:lang w:val="en-US" w:eastAsia="zh-CN"/>
              </w:rPr>
            </w:pPr>
            <w:r w:rsidRPr="00467177">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02D63" w14:textId="58D05A08" w:rsidR="00E47A9F" w:rsidRPr="001D386E" w:rsidRDefault="00E47A9F" w:rsidP="00E47A9F">
            <w:pPr>
              <w:pStyle w:val="TAC"/>
              <w:rPr>
                <w:rFonts w:cs="Arial"/>
                <w:lang w:eastAsia="ja-JP"/>
              </w:rPr>
            </w:pPr>
            <w:r w:rsidRPr="00467177">
              <w:rPr>
                <w:bCs/>
                <w:lang w:eastAsia="ja-JP"/>
              </w:rPr>
              <w:t>0.5</w:t>
            </w:r>
          </w:p>
        </w:tc>
      </w:tr>
      <w:tr w:rsidR="00E47A9F" w:rsidRPr="001D386E" w14:paraId="6809318B" w14:textId="77777777" w:rsidTr="00E47A9F">
        <w:trPr>
          <w:jc w:val="center"/>
        </w:trPr>
        <w:tc>
          <w:tcPr>
            <w:tcW w:w="1985" w:type="dxa"/>
            <w:vMerge/>
            <w:tcBorders>
              <w:left w:val="single" w:sz="4" w:space="0" w:color="auto"/>
              <w:right w:val="single" w:sz="4" w:space="0" w:color="auto"/>
            </w:tcBorders>
            <w:vAlign w:val="center"/>
          </w:tcPr>
          <w:p w14:paraId="72B9D779" w14:textId="77777777" w:rsidR="00E47A9F" w:rsidRPr="001D386E" w:rsidRDefault="00E47A9F" w:rsidP="00E47A9F">
            <w:pPr>
              <w:spacing w:after="0"/>
              <w:jc w:val="center"/>
              <w:rPr>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5E8C44E0" w14:textId="4C1ADC1E" w:rsidR="00E47A9F" w:rsidRPr="001D386E" w:rsidRDefault="00E47A9F" w:rsidP="00E47A9F">
            <w:pPr>
              <w:pStyle w:val="TAC"/>
              <w:rPr>
                <w:lang w:val="en-US" w:eastAsia="zh-CN"/>
              </w:rPr>
            </w:pPr>
            <w:r w:rsidRPr="00467177">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63B3265" w14:textId="3D7B445D" w:rsidR="00E47A9F" w:rsidRPr="001D386E" w:rsidRDefault="00E47A9F" w:rsidP="00E47A9F">
            <w:pPr>
              <w:pStyle w:val="TAC"/>
              <w:rPr>
                <w:rFonts w:cs="Arial"/>
                <w:lang w:eastAsia="ja-JP"/>
              </w:rPr>
            </w:pPr>
            <w:r w:rsidRPr="00467177">
              <w:rPr>
                <w:bCs/>
                <w:lang w:eastAsia="ja-JP"/>
              </w:rPr>
              <w:t>0.5</w:t>
            </w:r>
          </w:p>
        </w:tc>
      </w:tr>
      <w:tr w:rsidR="00E47A9F" w:rsidRPr="001D386E" w14:paraId="579D02C2" w14:textId="77777777" w:rsidTr="00E47A9F">
        <w:trPr>
          <w:jc w:val="center"/>
        </w:trPr>
        <w:tc>
          <w:tcPr>
            <w:tcW w:w="1985" w:type="dxa"/>
            <w:vMerge/>
            <w:tcBorders>
              <w:left w:val="single" w:sz="4" w:space="0" w:color="auto"/>
              <w:right w:val="single" w:sz="4" w:space="0" w:color="auto"/>
            </w:tcBorders>
            <w:vAlign w:val="center"/>
          </w:tcPr>
          <w:p w14:paraId="34863F99" w14:textId="77777777" w:rsidR="00E47A9F" w:rsidRPr="001D386E" w:rsidRDefault="00E47A9F" w:rsidP="00E47A9F">
            <w:pPr>
              <w:spacing w:after="0"/>
              <w:jc w:val="center"/>
              <w:rPr>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1D42A015" w14:textId="3CFA78FB" w:rsidR="00E47A9F" w:rsidRPr="001D386E" w:rsidRDefault="00E47A9F" w:rsidP="00E47A9F">
            <w:pPr>
              <w:pStyle w:val="TAC"/>
              <w:rPr>
                <w:lang w:val="en-US" w:eastAsia="zh-CN"/>
              </w:rPr>
            </w:pPr>
            <w:r w:rsidRPr="00467177">
              <w:rPr>
                <w:bCs/>
                <w:lang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0414C1" w14:textId="6FFFFCD0" w:rsidR="00E47A9F" w:rsidRPr="001D386E" w:rsidRDefault="00E47A9F" w:rsidP="00E47A9F">
            <w:pPr>
              <w:pStyle w:val="TAC"/>
              <w:rPr>
                <w:rFonts w:cs="Arial"/>
                <w:lang w:eastAsia="ja-JP"/>
              </w:rPr>
            </w:pPr>
            <w:r w:rsidRPr="00467177">
              <w:rPr>
                <w:bCs/>
                <w:lang w:eastAsia="ja-JP"/>
              </w:rPr>
              <w:t>0.5</w:t>
            </w:r>
          </w:p>
        </w:tc>
      </w:tr>
      <w:tr w:rsidR="00E47A9F" w:rsidRPr="001D386E" w14:paraId="4F11AFFA" w14:textId="77777777" w:rsidTr="00E47A9F">
        <w:trPr>
          <w:jc w:val="center"/>
        </w:trPr>
        <w:tc>
          <w:tcPr>
            <w:tcW w:w="1985" w:type="dxa"/>
            <w:vMerge/>
            <w:tcBorders>
              <w:left w:val="single" w:sz="4" w:space="0" w:color="auto"/>
              <w:right w:val="single" w:sz="4" w:space="0" w:color="auto"/>
            </w:tcBorders>
            <w:vAlign w:val="center"/>
          </w:tcPr>
          <w:p w14:paraId="7FCEC4EB" w14:textId="77777777" w:rsidR="00E47A9F" w:rsidRPr="001D386E" w:rsidRDefault="00E47A9F" w:rsidP="00E47A9F">
            <w:pPr>
              <w:spacing w:after="0"/>
              <w:jc w:val="center"/>
              <w:rPr>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A656D13" w14:textId="4A92AA47" w:rsidR="00E47A9F" w:rsidRPr="001D386E" w:rsidRDefault="00E47A9F" w:rsidP="00E47A9F">
            <w:pPr>
              <w:pStyle w:val="TAC"/>
              <w:rPr>
                <w:lang w:val="en-US" w:eastAsia="zh-CN"/>
              </w:rPr>
            </w:pPr>
            <w:r w:rsidRPr="00AF7839">
              <w:rPr>
                <w:bCs/>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60163590" w14:textId="779B433A" w:rsidR="00E47A9F" w:rsidRPr="001D386E" w:rsidRDefault="00E47A9F" w:rsidP="00E47A9F">
            <w:pPr>
              <w:pStyle w:val="TAC"/>
              <w:rPr>
                <w:rFonts w:cs="Arial"/>
                <w:lang w:eastAsia="ja-JP"/>
              </w:rPr>
            </w:pPr>
            <w:r w:rsidRPr="00467177">
              <w:rPr>
                <w:bCs/>
                <w:lang w:val="en-US" w:eastAsia="zh-CN"/>
              </w:rPr>
              <w:t>0.3</w:t>
            </w:r>
            <w:r w:rsidRPr="00467177">
              <w:rPr>
                <w:bCs/>
                <w:vertAlign w:val="superscript"/>
                <w:lang w:val="en-US" w:eastAsia="zh-CN"/>
              </w:rPr>
              <w:t>7</w:t>
            </w:r>
            <w:r>
              <w:rPr>
                <w:bCs/>
                <w:lang w:val="en-US" w:eastAsia="zh-CN"/>
              </w:rPr>
              <w:t>/</w:t>
            </w:r>
            <w:r w:rsidRPr="00467177">
              <w:rPr>
                <w:bCs/>
                <w:lang w:val="en-US" w:eastAsia="zh-CN"/>
              </w:rPr>
              <w:t>0.8</w:t>
            </w:r>
            <w:r w:rsidRPr="00467177">
              <w:rPr>
                <w:bCs/>
                <w:vertAlign w:val="superscript"/>
                <w:lang w:val="en-US" w:eastAsia="zh-CN"/>
              </w:rPr>
              <w:t>8</w:t>
            </w:r>
          </w:p>
        </w:tc>
      </w:tr>
      <w:tr w:rsidR="000650CB" w:rsidRPr="001D386E" w14:paraId="77B06A07" w14:textId="77777777" w:rsidTr="000054C1">
        <w:trPr>
          <w:jc w:val="center"/>
        </w:trPr>
        <w:tc>
          <w:tcPr>
            <w:tcW w:w="1985" w:type="dxa"/>
            <w:vMerge w:val="restart"/>
            <w:tcBorders>
              <w:top w:val="single" w:sz="4" w:space="0" w:color="auto"/>
              <w:left w:val="single" w:sz="4" w:space="0" w:color="auto"/>
              <w:right w:val="single" w:sz="4" w:space="0" w:color="auto"/>
            </w:tcBorders>
            <w:vAlign w:val="center"/>
          </w:tcPr>
          <w:p w14:paraId="77B06A04" w14:textId="77777777" w:rsidR="000650CB" w:rsidRPr="001D386E" w:rsidRDefault="000650CB" w:rsidP="000650CB">
            <w:pPr>
              <w:spacing w:after="0"/>
              <w:jc w:val="center"/>
              <w:rPr>
                <w:rFonts w:ascii="Arial" w:hAnsi="Arial" w:cs="Arial"/>
                <w:sz w:val="18"/>
                <w:szCs w:val="18"/>
              </w:rPr>
            </w:pPr>
            <w:r w:rsidRPr="001D386E">
              <w:rPr>
                <w:rFonts w:ascii="Arial" w:hAnsi="Arial" w:cs="Arial"/>
                <w:sz w:val="18"/>
                <w:szCs w:val="18"/>
                <w:lang w:val="en-US" w:eastAsia="zh-CN"/>
              </w:rPr>
              <w:t>CA_1-3-</w:t>
            </w:r>
            <w:r w:rsidRPr="001D386E">
              <w:rPr>
                <w:rFonts w:ascii="Arial" w:hAnsi="Arial" w:cs="Arial"/>
                <w:sz w:val="18"/>
                <w:szCs w:val="18"/>
                <w:lang w:val="en-US" w:eastAsia="ja-JP"/>
              </w:rPr>
              <w:t>41</w:t>
            </w:r>
            <w:r w:rsidRPr="001D386E">
              <w:rPr>
                <w:rFonts w:ascii="Arial" w:hAnsi="Arial" w:cs="Arial"/>
                <w:sz w:val="18"/>
                <w:szCs w:val="18"/>
                <w:lang w:val="en-US" w:eastAsia="zh-CN"/>
              </w:rPr>
              <w:t>-</w:t>
            </w:r>
            <w:r w:rsidRPr="001D386E">
              <w:rPr>
                <w:rFonts w:ascii="Arial" w:hAnsi="Arial" w:cs="Arial"/>
                <w:sz w:val="18"/>
                <w:szCs w:val="18"/>
                <w:lang w:val="en-US" w:eastAsia="ja-JP"/>
              </w:rPr>
              <w:t>42</w:t>
            </w:r>
          </w:p>
        </w:tc>
        <w:tc>
          <w:tcPr>
            <w:tcW w:w="2552" w:type="dxa"/>
            <w:tcBorders>
              <w:top w:val="single" w:sz="4" w:space="0" w:color="auto"/>
              <w:left w:val="single" w:sz="4" w:space="0" w:color="auto"/>
              <w:bottom w:val="single" w:sz="4" w:space="0" w:color="auto"/>
              <w:right w:val="single" w:sz="4" w:space="0" w:color="auto"/>
            </w:tcBorders>
            <w:vAlign w:val="center"/>
          </w:tcPr>
          <w:p w14:paraId="77B06A05" w14:textId="77777777" w:rsidR="000650CB" w:rsidRPr="001D386E" w:rsidRDefault="000650CB" w:rsidP="000650CB">
            <w:pPr>
              <w:pStyle w:val="TAC"/>
              <w:rPr>
                <w:rFonts w:eastAsia="SimSun" w:cs="Arial"/>
                <w:lang w:eastAsia="zh-CN"/>
              </w:rPr>
            </w:pPr>
            <w:r w:rsidRPr="001D386E">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7B06A06" w14:textId="77777777" w:rsidR="000650CB" w:rsidRPr="001D386E" w:rsidRDefault="000650CB" w:rsidP="000650CB">
            <w:pPr>
              <w:pStyle w:val="TAC"/>
              <w:rPr>
                <w:rFonts w:eastAsia="SimSun" w:cs="Arial"/>
                <w:lang w:eastAsia="zh-CN"/>
              </w:rPr>
            </w:pPr>
            <w:r w:rsidRPr="001D386E">
              <w:rPr>
                <w:rFonts w:cs="Arial" w:hint="eastAsia"/>
                <w:lang w:eastAsia="ja-JP"/>
              </w:rPr>
              <w:t>0.6</w:t>
            </w:r>
          </w:p>
        </w:tc>
      </w:tr>
      <w:tr w:rsidR="000650CB" w:rsidRPr="001D386E" w14:paraId="77B06A0B" w14:textId="77777777" w:rsidTr="000054C1">
        <w:trPr>
          <w:jc w:val="center"/>
        </w:trPr>
        <w:tc>
          <w:tcPr>
            <w:tcW w:w="1985" w:type="dxa"/>
            <w:vMerge/>
            <w:tcBorders>
              <w:left w:val="single" w:sz="4" w:space="0" w:color="auto"/>
              <w:right w:val="single" w:sz="4" w:space="0" w:color="auto"/>
            </w:tcBorders>
            <w:vAlign w:val="center"/>
          </w:tcPr>
          <w:p w14:paraId="77B06A08"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A09" w14:textId="77777777" w:rsidR="000650CB" w:rsidRPr="001D386E" w:rsidRDefault="000650CB" w:rsidP="000650CB">
            <w:pPr>
              <w:pStyle w:val="TAC"/>
              <w:rPr>
                <w:rFonts w:eastAsia="SimSun" w:cs="Arial"/>
                <w:lang w:eastAsia="zh-CN"/>
              </w:rPr>
            </w:pPr>
            <w:r w:rsidRPr="001D386E">
              <w:rPr>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7B06A0A" w14:textId="77777777" w:rsidR="000650CB" w:rsidRPr="001D386E" w:rsidRDefault="000650CB" w:rsidP="000650CB">
            <w:pPr>
              <w:pStyle w:val="TAC"/>
              <w:rPr>
                <w:rFonts w:eastAsia="SimSun" w:cs="Arial"/>
                <w:lang w:eastAsia="zh-CN"/>
              </w:rPr>
            </w:pPr>
            <w:r w:rsidRPr="001D386E">
              <w:rPr>
                <w:rFonts w:cs="Arial" w:hint="eastAsia"/>
                <w:lang w:eastAsia="ja-JP"/>
              </w:rPr>
              <w:t>0.6</w:t>
            </w:r>
          </w:p>
        </w:tc>
      </w:tr>
      <w:tr w:rsidR="000650CB" w:rsidRPr="001D386E" w14:paraId="77B06A0F" w14:textId="77777777" w:rsidTr="000054C1">
        <w:trPr>
          <w:jc w:val="center"/>
        </w:trPr>
        <w:tc>
          <w:tcPr>
            <w:tcW w:w="1985" w:type="dxa"/>
            <w:vMerge/>
            <w:tcBorders>
              <w:left w:val="single" w:sz="4" w:space="0" w:color="auto"/>
              <w:right w:val="single" w:sz="4" w:space="0" w:color="auto"/>
            </w:tcBorders>
            <w:vAlign w:val="center"/>
          </w:tcPr>
          <w:p w14:paraId="77B06A0C"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A0D" w14:textId="77777777" w:rsidR="000650CB" w:rsidRPr="001D386E" w:rsidRDefault="000650CB" w:rsidP="000650CB">
            <w:pPr>
              <w:pStyle w:val="TAC"/>
              <w:rPr>
                <w:rFonts w:eastAsia="SimSun" w:cs="Arial"/>
                <w:lang w:eastAsia="zh-CN"/>
              </w:rPr>
            </w:pPr>
            <w:r w:rsidRPr="001D386E">
              <w:rPr>
                <w:rFonts w:hint="eastAsia"/>
                <w:lang w:val="en-US" w:eastAsia="ja-JP"/>
              </w:rPr>
              <w:t>41</w:t>
            </w:r>
          </w:p>
        </w:tc>
        <w:tc>
          <w:tcPr>
            <w:tcW w:w="2552" w:type="dxa"/>
            <w:tcBorders>
              <w:top w:val="single" w:sz="4" w:space="0" w:color="auto"/>
              <w:left w:val="single" w:sz="4" w:space="0" w:color="auto"/>
              <w:bottom w:val="single" w:sz="4" w:space="0" w:color="auto"/>
              <w:right w:val="single" w:sz="4" w:space="0" w:color="auto"/>
            </w:tcBorders>
          </w:tcPr>
          <w:p w14:paraId="77B06A0E" w14:textId="77777777" w:rsidR="000650CB" w:rsidRPr="001D386E" w:rsidRDefault="000650CB" w:rsidP="000650CB">
            <w:pPr>
              <w:pStyle w:val="TAC"/>
              <w:rPr>
                <w:rFonts w:eastAsia="SimSun" w:cs="Arial"/>
                <w:lang w:eastAsia="zh-CN"/>
              </w:rPr>
            </w:pPr>
            <w:r w:rsidRPr="001D386E">
              <w:rPr>
                <w:rFonts w:cs="Arial" w:hint="eastAsia"/>
                <w:lang w:eastAsia="ja-JP"/>
              </w:rPr>
              <w:t>0.5</w:t>
            </w:r>
          </w:p>
        </w:tc>
      </w:tr>
      <w:tr w:rsidR="000650CB" w:rsidRPr="001D386E" w14:paraId="77B06A13" w14:textId="77777777" w:rsidTr="000054C1">
        <w:trPr>
          <w:jc w:val="center"/>
        </w:trPr>
        <w:tc>
          <w:tcPr>
            <w:tcW w:w="1985" w:type="dxa"/>
            <w:vMerge/>
            <w:tcBorders>
              <w:left w:val="single" w:sz="4" w:space="0" w:color="auto"/>
              <w:bottom w:val="single" w:sz="4" w:space="0" w:color="auto"/>
              <w:right w:val="single" w:sz="4" w:space="0" w:color="auto"/>
            </w:tcBorders>
            <w:vAlign w:val="center"/>
          </w:tcPr>
          <w:p w14:paraId="77B06A10" w14:textId="77777777" w:rsidR="000650CB" w:rsidRPr="001D386E" w:rsidRDefault="000650CB" w:rsidP="000650CB">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A11" w14:textId="77777777" w:rsidR="000650CB" w:rsidRPr="001D386E" w:rsidRDefault="000650CB" w:rsidP="000650CB">
            <w:pPr>
              <w:pStyle w:val="TAC"/>
              <w:rPr>
                <w:rFonts w:eastAsia="SimSun" w:cs="Arial"/>
                <w:lang w:eastAsia="zh-CN"/>
              </w:rPr>
            </w:pPr>
            <w:r w:rsidRPr="001D386E">
              <w:rPr>
                <w:rFonts w:hint="eastAsia"/>
                <w:lang w:val="en-US" w:eastAsia="ja-JP"/>
              </w:rPr>
              <w:t>42</w:t>
            </w:r>
          </w:p>
        </w:tc>
        <w:tc>
          <w:tcPr>
            <w:tcW w:w="2552" w:type="dxa"/>
            <w:tcBorders>
              <w:top w:val="single" w:sz="4" w:space="0" w:color="auto"/>
              <w:left w:val="single" w:sz="4" w:space="0" w:color="auto"/>
              <w:bottom w:val="single" w:sz="4" w:space="0" w:color="auto"/>
              <w:right w:val="single" w:sz="4" w:space="0" w:color="auto"/>
            </w:tcBorders>
          </w:tcPr>
          <w:p w14:paraId="77B06A12" w14:textId="77777777" w:rsidR="000650CB" w:rsidRPr="001D386E" w:rsidRDefault="000650CB" w:rsidP="000650CB">
            <w:pPr>
              <w:pStyle w:val="TAC"/>
              <w:rPr>
                <w:rFonts w:eastAsia="SimSun" w:cs="Arial"/>
                <w:lang w:eastAsia="zh-CN"/>
              </w:rPr>
            </w:pPr>
            <w:r w:rsidRPr="001D386E">
              <w:rPr>
                <w:rFonts w:cs="Arial" w:hint="eastAsia"/>
                <w:lang w:eastAsia="ja-JP"/>
              </w:rPr>
              <w:t>0.8</w:t>
            </w:r>
          </w:p>
        </w:tc>
      </w:tr>
      <w:tr w:rsidR="000650CB" w:rsidRPr="001D386E" w14:paraId="77B06A17"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A14" w14:textId="77777777" w:rsidR="000650CB" w:rsidRPr="001D386E" w:rsidRDefault="000650CB" w:rsidP="000650CB">
            <w:pPr>
              <w:pStyle w:val="TAC"/>
              <w:rPr>
                <w:rFonts w:cs="Arial"/>
                <w:lang w:eastAsia="ja-JP"/>
              </w:rPr>
            </w:pPr>
            <w:r w:rsidRPr="001D386E">
              <w:rPr>
                <w:lang w:eastAsia="ja-JP"/>
              </w:rPr>
              <w:t>CA_</w:t>
            </w:r>
            <w:r w:rsidRPr="001D386E">
              <w:t>1-3-42-43</w:t>
            </w:r>
            <w:r w:rsidRPr="001D386E">
              <w:rPr>
                <w:rFonts w:eastAsia="SimSun" w:cs="Arial"/>
                <w:vertAlign w:val="superscript"/>
                <w:lang w:eastAsia="zh-CN"/>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15" w14:textId="77777777" w:rsidR="000650CB" w:rsidRPr="001D386E" w:rsidRDefault="000650CB" w:rsidP="000650CB">
            <w:pPr>
              <w:pStyle w:val="TAC"/>
              <w:rPr>
                <w:rFonts w:cs="Arial"/>
                <w:lang w:eastAsia="ja-JP"/>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7B06A16" w14:textId="77777777" w:rsidR="000650CB" w:rsidRPr="001D386E" w:rsidRDefault="000650CB" w:rsidP="000650CB">
            <w:pPr>
              <w:pStyle w:val="TAC"/>
              <w:rPr>
                <w:rFonts w:cs="Arial"/>
                <w:lang w:eastAsia="ja-JP"/>
              </w:rPr>
            </w:pPr>
            <w:r w:rsidRPr="001D386E">
              <w:rPr>
                <w:rFonts w:eastAsia="SimSun" w:cs="Arial"/>
                <w:lang w:eastAsia="zh-CN"/>
              </w:rPr>
              <w:t>0.6</w:t>
            </w:r>
          </w:p>
        </w:tc>
      </w:tr>
      <w:tr w:rsidR="000650CB" w:rsidRPr="001D386E" w14:paraId="77B06A1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A18"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19" w14:textId="77777777" w:rsidR="000650CB" w:rsidRPr="001D386E" w:rsidRDefault="000650CB" w:rsidP="000650CB">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7B06A1A" w14:textId="77777777" w:rsidR="000650CB" w:rsidRPr="001D386E" w:rsidRDefault="000650CB" w:rsidP="000650CB">
            <w:pPr>
              <w:pStyle w:val="TAC"/>
              <w:rPr>
                <w:rFonts w:cs="Arial"/>
                <w:lang w:eastAsia="ja-JP"/>
              </w:rPr>
            </w:pPr>
            <w:r w:rsidRPr="001D386E">
              <w:rPr>
                <w:rFonts w:eastAsia="SimSun" w:cs="Arial"/>
                <w:lang w:eastAsia="zh-CN"/>
              </w:rPr>
              <w:t>0.6</w:t>
            </w:r>
          </w:p>
        </w:tc>
      </w:tr>
      <w:tr w:rsidR="000650CB" w:rsidRPr="001D386E" w14:paraId="77B06A1F"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A1C"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1D" w14:textId="77777777" w:rsidR="000650CB" w:rsidRPr="001D386E" w:rsidRDefault="000650CB" w:rsidP="000650CB">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77B06A1E" w14:textId="77777777" w:rsidR="000650CB" w:rsidRPr="001D386E" w:rsidRDefault="000650CB" w:rsidP="000650CB">
            <w:pPr>
              <w:pStyle w:val="TAC"/>
              <w:rPr>
                <w:rFonts w:cs="Arial"/>
                <w:lang w:eastAsia="ja-JP"/>
              </w:rPr>
            </w:pPr>
            <w:r w:rsidRPr="001D386E">
              <w:rPr>
                <w:rFonts w:eastAsia="SimSun" w:cs="Arial"/>
                <w:lang w:eastAsia="zh-CN"/>
              </w:rPr>
              <w:t>0.8</w:t>
            </w:r>
          </w:p>
        </w:tc>
      </w:tr>
      <w:tr w:rsidR="000650CB" w:rsidRPr="001D386E" w14:paraId="77B06A2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A20" w14:textId="77777777" w:rsidR="000650CB" w:rsidRPr="001D386E" w:rsidRDefault="000650CB" w:rsidP="000650CB">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21" w14:textId="77777777" w:rsidR="000650CB" w:rsidRPr="001D386E" w:rsidRDefault="000650CB" w:rsidP="000650CB">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77B06A22" w14:textId="77777777" w:rsidR="000650CB" w:rsidRPr="001D386E" w:rsidRDefault="000650CB" w:rsidP="000650CB">
            <w:pPr>
              <w:pStyle w:val="TAC"/>
              <w:rPr>
                <w:rFonts w:cs="Arial"/>
                <w:lang w:eastAsia="ja-JP"/>
              </w:rPr>
            </w:pPr>
            <w:r w:rsidRPr="001D386E">
              <w:rPr>
                <w:rFonts w:eastAsia="SimSun" w:cs="Arial"/>
                <w:lang w:eastAsia="zh-CN"/>
              </w:rPr>
              <w:t>0.8</w:t>
            </w:r>
          </w:p>
        </w:tc>
      </w:tr>
      <w:tr w:rsidR="000650CB" w:rsidRPr="001D386E" w14:paraId="77B06A27" w14:textId="77777777" w:rsidTr="005264C5">
        <w:trPr>
          <w:jc w:val="center"/>
        </w:trPr>
        <w:tc>
          <w:tcPr>
            <w:tcW w:w="1985" w:type="dxa"/>
            <w:vMerge w:val="restart"/>
            <w:vAlign w:val="center"/>
          </w:tcPr>
          <w:p w14:paraId="77B06A24" w14:textId="77777777" w:rsidR="000650CB" w:rsidRPr="001D386E" w:rsidRDefault="000650CB" w:rsidP="000650CB">
            <w:pPr>
              <w:pStyle w:val="TAC"/>
              <w:rPr>
                <w:rFonts w:cs="Arial"/>
                <w:lang w:eastAsia="en-US"/>
              </w:rPr>
            </w:pPr>
            <w:r w:rsidRPr="001D386E">
              <w:rPr>
                <w:rFonts w:eastAsia="MS Mincho" w:cs="Arial"/>
                <w:szCs w:val="18"/>
                <w:lang w:eastAsia="ja-JP"/>
              </w:rPr>
              <w:lastRenderedPageBreak/>
              <w:t>CA_1-5-7-28</w:t>
            </w:r>
          </w:p>
        </w:tc>
        <w:tc>
          <w:tcPr>
            <w:tcW w:w="2552" w:type="dxa"/>
          </w:tcPr>
          <w:p w14:paraId="77B06A25" w14:textId="77777777" w:rsidR="000650CB" w:rsidRPr="001D386E" w:rsidRDefault="000650CB" w:rsidP="000650CB">
            <w:pPr>
              <w:pStyle w:val="TAC"/>
              <w:rPr>
                <w:rFonts w:cs="Arial"/>
                <w:lang w:eastAsia="ja-JP"/>
              </w:rPr>
            </w:pPr>
            <w:r w:rsidRPr="001D386E">
              <w:rPr>
                <w:rFonts w:cs="Arial"/>
                <w:szCs w:val="18"/>
              </w:rPr>
              <w:t>1</w:t>
            </w:r>
          </w:p>
        </w:tc>
        <w:tc>
          <w:tcPr>
            <w:tcW w:w="2552" w:type="dxa"/>
          </w:tcPr>
          <w:p w14:paraId="77B06A26" w14:textId="77777777" w:rsidR="000650CB" w:rsidRPr="001D386E" w:rsidRDefault="000650CB" w:rsidP="000650CB">
            <w:pPr>
              <w:pStyle w:val="TAC"/>
              <w:rPr>
                <w:rFonts w:cs="Arial"/>
                <w:lang w:eastAsia="ja-JP"/>
              </w:rPr>
            </w:pPr>
            <w:r w:rsidRPr="001D386E">
              <w:rPr>
                <w:rFonts w:cs="Arial"/>
                <w:szCs w:val="18"/>
              </w:rPr>
              <w:t>0.</w:t>
            </w:r>
            <w:r w:rsidRPr="001D386E">
              <w:rPr>
                <w:rFonts w:cs="Arial"/>
                <w:szCs w:val="18"/>
                <w:lang w:val="fi-FI"/>
              </w:rPr>
              <w:t>6</w:t>
            </w:r>
          </w:p>
        </w:tc>
      </w:tr>
      <w:tr w:rsidR="000650CB" w:rsidRPr="001D386E" w14:paraId="77B06A2B" w14:textId="77777777" w:rsidTr="005264C5">
        <w:trPr>
          <w:jc w:val="center"/>
        </w:trPr>
        <w:tc>
          <w:tcPr>
            <w:tcW w:w="1985" w:type="dxa"/>
            <w:vMerge/>
            <w:vAlign w:val="center"/>
          </w:tcPr>
          <w:p w14:paraId="77B06A28" w14:textId="77777777" w:rsidR="000650CB" w:rsidRPr="001D386E" w:rsidRDefault="000650CB" w:rsidP="000650CB">
            <w:pPr>
              <w:pStyle w:val="TAC"/>
              <w:rPr>
                <w:rFonts w:cs="Arial"/>
                <w:lang w:eastAsia="ja-JP"/>
              </w:rPr>
            </w:pPr>
          </w:p>
        </w:tc>
        <w:tc>
          <w:tcPr>
            <w:tcW w:w="2552" w:type="dxa"/>
          </w:tcPr>
          <w:p w14:paraId="77B06A29" w14:textId="77777777" w:rsidR="000650CB" w:rsidRPr="001D386E" w:rsidRDefault="000650CB" w:rsidP="000650CB">
            <w:pPr>
              <w:pStyle w:val="TAC"/>
              <w:rPr>
                <w:lang w:val="en-US" w:eastAsia="ja-JP"/>
              </w:rPr>
            </w:pPr>
            <w:r w:rsidRPr="001D386E">
              <w:rPr>
                <w:rFonts w:cs="Arial"/>
                <w:szCs w:val="18"/>
                <w:lang w:val="fi-FI"/>
              </w:rPr>
              <w:t>5</w:t>
            </w:r>
          </w:p>
        </w:tc>
        <w:tc>
          <w:tcPr>
            <w:tcW w:w="2552" w:type="dxa"/>
          </w:tcPr>
          <w:p w14:paraId="77B06A2A" w14:textId="77777777" w:rsidR="000650CB" w:rsidRPr="001D386E" w:rsidRDefault="000650CB" w:rsidP="000650CB">
            <w:pPr>
              <w:pStyle w:val="TAC"/>
              <w:rPr>
                <w:lang w:val="en-US" w:eastAsia="ja-JP"/>
              </w:rPr>
            </w:pPr>
            <w:r w:rsidRPr="001D386E">
              <w:rPr>
                <w:rFonts w:cs="Arial"/>
                <w:szCs w:val="18"/>
              </w:rPr>
              <w:t>0.</w:t>
            </w:r>
            <w:r w:rsidRPr="001D386E">
              <w:rPr>
                <w:rFonts w:cs="Arial"/>
                <w:szCs w:val="18"/>
                <w:lang w:val="fi-FI"/>
              </w:rPr>
              <w:t>5</w:t>
            </w:r>
          </w:p>
        </w:tc>
      </w:tr>
      <w:tr w:rsidR="000650CB" w:rsidRPr="001D386E" w14:paraId="77B06A2F" w14:textId="77777777" w:rsidTr="005264C5">
        <w:trPr>
          <w:jc w:val="center"/>
        </w:trPr>
        <w:tc>
          <w:tcPr>
            <w:tcW w:w="1985" w:type="dxa"/>
            <w:vMerge/>
            <w:vAlign w:val="center"/>
          </w:tcPr>
          <w:p w14:paraId="77B06A2C" w14:textId="77777777" w:rsidR="000650CB" w:rsidRPr="001D386E" w:rsidRDefault="000650CB" w:rsidP="000650CB">
            <w:pPr>
              <w:pStyle w:val="TAC"/>
              <w:rPr>
                <w:rFonts w:cs="Arial"/>
                <w:lang w:eastAsia="en-US"/>
              </w:rPr>
            </w:pPr>
          </w:p>
        </w:tc>
        <w:tc>
          <w:tcPr>
            <w:tcW w:w="2552" w:type="dxa"/>
          </w:tcPr>
          <w:p w14:paraId="77B06A2D" w14:textId="77777777" w:rsidR="000650CB" w:rsidRPr="001D386E" w:rsidRDefault="000650CB" w:rsidP="000650CB">
            <w:pPr>
              <w:pStyle w:val="TAC"/>
              <w:rPr>
                <w:rFonts w:cs="Arial"/>
                <w:lang w:eastAsia="ja-JP"/>
              </w:rPr>
            </w:pPr>
            <w:r w:rsidRPr="001D386E">
              <w:rPr>
                <w:rFonts w:cs="Arial"/>
                <w:szCs w:val="18"/>
                <w:lang w:val="fi-FI"/>
              </w:rPr>
              <w:t>7</w:t>
            </w:r>
          </w:p>
        </w:tc>
        <w:tc>
          <w:tcPr>
            <w:tcW w:w="2552" w:type="dxa"/>
          </w:tcPr>
          <w:p w14:paraId="77B06A2E" w14:textId="77777777" w:rsidR="000650CB" w:rsidRPr="001D386E" w:rsidRDefault="000650CB" w:rsidP="000650CB">
            <w:pPr>
              <w:pStyle w:val="TAC"/>
              <w:rPr>
                <w:rFonts w:cs="Arial"/>
                <w:lang w:eastAsia="ja-JP"/>
              </w:rPr>
            </w:pPr>
            <w:r w:rsidRPr="001D386E">
              <w:rPr>
                <w:rFonts w:cs="Arial"/>
                <w:szCs w:val="18"/>
              </w:rPr>
              <w:t>0.</w:t>
            </w:r>
            <w:r w:rsidRPr="001D386E">
              <w:rPr>
                <w:rFonts w:cs="Arial"/>
                <w:szCs w:val="18"/>
                <w:lang w:val="fi-FI"/>
              </w:rPr>
              <w:t>6</w:t>
            </w:r>
          </w:p>
        </w:tc>
      </w:tr>
      <w:tr w:rsidR="000650CB" w:rsidRPr="001D386E" w14:paraId="77B06A33" w14:textId="77777777" w:rsidTr="005264C5">
        <w:trPr>
          <w:jc w:val="center"/>
        </w:trPr>
        <w:tc>
          <w:tcPr>
            <w:tcW w:w="1985" w:type="dxa"/>
            <w:vMerge/>
            <w:vAlign w:val="center"/>
          </w:tcPr>
          <w:p w14:paraId="77B06A30" w14:textId="77777777" w:rsidR="000650CB" w:rsidRPr="001D386E" w:rsidRDefault="000650CB" w:rsidP="000650CB">
            <w:pPr>
              <w:pStyle w:val="TAC"/>
              <w:rPr>
                <w:rFonts w:cs="Arial"/>
                <w:lang w:eastAsia="en-US"/>
              </w:rPr>
            </w:pPr>
          </w:p>
        </w:tc>
        <w:tc>
          <w:tcPr>
            <w:tcW w:w="2552" w:type="dxa"/>
          </w:tcPr>
          <w:p w14:paraId="77B06A31" w14:textId="77777777" w:rsidR="000650CB" w:rsidRPr="001D386E" w:rsidRDefault="000650CB" w:rsidP="000650CB">
            <w:pPr>
              <w:pStyle w:val="TAC"/>
              <w:rPr>
                <w:rFonts w:cs="Arial"/>
                <w:lang w:eastAsia="ja-JP"/>
              </w:rPr>
            </w:pPr>
            <w:r w:rsidRPr="001D386E">
              <w:rPr>
                <w:rFonts w:cs="Arial"/>
                <w:szCs w:val="18"/>
                <w:lang w:val="fi-FI"/>
              </w:rPr>
              <w:t>28</w:t>
            </w:r>
          </w:p>
        </w:tc>
        <w:tc>
          <w:tcPr>
            <w:tcW w:w="2552" w:type="dxa"/>
          </w:tcPr>
          <w:p w14:paraId="77B06A32" w14:textId="77777777" w:rsidR="000650CB" w:rsidRPr="001D386E" w:rsidRDefault="000650CB" w:rsidP="000650CB">
            <w:pPr>
              <w:pStyle w:val="TAC"/>
              <w:rPr>
                <w:rFonts w:cs="Arial"/>
                <w:lang w:eastAsia="ja-JP"/>
              </w:rPr>
            </w:pPr>
            <w:r w:rsidRPr="001D386E">
              <w:rPr>
                <w:rFonts w:cs="Arial"/>
                <w:szCs w:val="18"/>
              </w:rPr>
              <w:t>0.</w:t>
            </w:r>
            <w:r w:rsidRPr="001D386E">
              <w:rPr>
                <w:rFonts w:cs="Arial"/>
                <w:szCs w:val="18"/>
                <w:lang w:val="fi-FI"/>
              </w:rPr>
              <w:t>6</w:t>
            </w:r>
          </w:p>
        </w:tc>
      </w:tr>
      <w:tr w:rsidR="000650CB" w:rsidRPr="001D386E" w14:paraId="77B06A37" w14:textId="77777777" w:rsidTr="00503517">
        <w:trPr>
          <w:jc w:val="center"/>
        </w:trPr>
        <w:tc>
          <w:tcPr>
            <w:tcW w:w="1985" w:type="dxa"/>
            <w:vMerge w:val="restart"/>
            <w:vAlign w:val="center"/>
          </w:tcPr>
          <w:p w14:paraId="77B06A34" w14:textId="77777777" w:rsidR="000650CB" w:rsidRPr="001D386E" w:rsidRDefault="000650CB" w:rsidP="000650CB">
            <w:pPr>
              <w:pStyle w:val="TAC"/>
              <w:rPr>
                <w:rFonts w:cs="Arial"/>
                <w:lang w:eastAsia="en-US"/>
              </w:rPr>
            </w:pPr>
            <w:r w:rsidRPr="001D386E">
              <w:rPr>
                <w:rFonts w:cs="Arial"/>
                <w:lang w:eastAsia="ja-JP"/>
              </w:rPr>
              <w:t>CA_1-5-7-46</w:t>
            </w:r>
          </w:p>
        </w:tc>
        <w:tc>
          <w:tcPr>
            <w:tcW w:w="2552" w:type="dxa"/>
            <w:vAlign w:val="center"/>
          </w:tcPr>
          <w:p w14:paraId="77B06A35" w14:textId="77777777" w:rsidR="000650CB" w:rsidRPr="001D386E" w:rsidRDefault="000650CB" w:rsidP="000650CB">
            <w:pPr>
              <w:pStyle w:val="TAC"/>
              <w:rPr>
                <w:rFonts w:cs="Arial"/>
                <w:lang w:eastAsia="ja-JP"/>
              </w:rPr>
            </w:pPr>
            <w:r w:rsidRPr="001D386E">
              <w:rPr>
                <w:lang w:val="en-US" w:eastAsia="ja-JP"/>
              </w:rPr>
              <w:t>1</w:t>
            </w:r>
          </w:p>
        </w:tc>
        <w:tc>
          <w:tcPr>
            <w:tcW w:w="2552" w:type="dxa"/>
            <w:vAlign w:val="center"/>
          </w:tcPr>
          <w:p w14:paraId="77B06A36" w14:textId="77777777" w:rsidR="000650CB" w:rsidRPr="001D386E" w:rsidRDefault="000650CB" w:rsidP="000650CB">
            <w:pPr>
              <w:pStyle w:val="TAC"/>
              <w:rPr>
                <w:rFonts w:cs="Arial"/>
                <w:lang w:eastAsia="ja-JP"/>
              </w:rPr>
            </w:pPr>
            <w:r w:rsidRPr="001D386E">
              <w:rPr>
                <w:lang w:val="en-US" w:eastAsia="ja-JP"/>
              </w:rPr>
              <w:t>0.5</w:t>
            </w:r>
          </w:p>
        </w:tc>
      </w:tr>
      <w:tr w:rsidR="000650CB" w:rsidRPr="001D386E" w14:paraId="77B06A3B" w14:textId="77777777" w:rsidTr="00503517">
        <w:trPr>
          <w:jc w:val="center"/>
        </w:trPr>
        <w:tc>
          <w:tcPr>
            <w:tcW w:w="1985" w:type="dxa"/>
            <w:vMerge/>
            <w:vAlign w:val="center"/>
          </w:tcPr>
          <w:p w14:paraId="77B06A38" w14:textId="77777777" w:rsidR="000650CB" w:rsidRPr="001D386E" w:rsidRDefault="000650CB" w:rsidP="000650CB">
            <w:pPr>
              <w:pStyle w:val="TAC"/>
              <w:rPr>
                <w:rFonts w:cs="Arial"/>
                <w:lang w:eastAsia="en-US"/>
              </w:rPr>
            </w:pPr>
          </w:p>
        </w:tc>
        <w:tc>
          <w:tcPr>
            <w:tcW w:w="2552" w:type="dxa"/>
            <w:vAlign w:val="center"/>
          </w:tcPr>
          <w:p w14:paraId="77B06A39" w14:textId="77777777" w:rsidR="000650CB" w:rsidRPr="001D386E" w:rsidRDefault="000650CB" w:rsidP="000650CB">
            <w:pPr>
              <w:pStyle w:val="TAC"/>
              <w:rPr>
                <w:rFonts w:cs="Arial"/>
                <w:lang w:eastAsia="ja-JP"/>
              </w:rPr>
            </w:pPr>
            <w:r w:rsidRPr="001D386E">
              <w:rPr>
                <w:lang w:val="en-US" w:eastAsia="ja-JP"/>
              </w:rPr>
              <w:t>5</w:t>
            </w:r>
          </w:p>
        </w:tc>
        <w:tc>
          <w:tcPr>
            <w:tcW w:w="2552" w:type="dxa"/>
            <w:vAlign w:val="center"/>
          </w:tcPr>
          <w:p w14:paraId="77B06A3A" w14:textId="77777777" w:rsidR="000650CB" w:rsidRPr="001D386E" w:rsidRDefault="000650CB" w:rsidP="000650CB">
            <w:pPr>
              <w:pStyle w:val="TAC"/>
              <w:rPr>
                <w:rFonts w:cs="Arial"/>
                <w:lang w:eastAsia="ja-JP"/>
              </w:rPr>
            </w:pPr>
            <w:r w:rsidRPr="001D386E">
              <w:rPr>
                <w:lang w:val="en-US" w:eastAsia="ja-JP"/>
              </w:rPr>
              <w:t>0.3</w:t>
            </w:r>
          </w:p>
        </w:tc>
      </w:tr>
      <w:tr w:rsidR="000650CB" w:rsidRPr="001D386E" w14:paraId="77B06A3F" w14:textId="77777777" w:rsidTr="005264C5">
        <w:trPr>
          <w:jc w:val="center"/>
        </w:trPr>
        <w:tc>
          <w:tcPr>
            <w:tcW w:w="1985" w:type="dxa"/>
            <w:vMerge/>
            <w:vAlign w:val="center"/>
          </w:tcPr>
          <w:p w14:paraId="77B06A3C" w14:textId="77777777" w:rsidR="000650CB" w:rsidRPr="001D386E" w:rsidRDefault="000650CB" w:rsidP="000650CB">
            <w:pPr>
              <w:pStyle w:val="TAC"/>
              <w:rPr>
                <w:rFonts w:cs="Arial"/>
                <w:lang w:eastAsia="en-US"/>
              </w:rPr>
            </w:pPr>
          </w:p>
        </w:tc>
        <w:tc>
          <w:tcPr>
            <w:tcW w:w="2552" w:type="dxa"/>
            <w:vAlign w:val="center"/>
          </w:tcPr>
          <w:p w14:paraId="77B06A3D" w14:textId="77777777" w:rsidR="000650CB" w:rsidRPr="001D386E" w:rsidRDefault="000650CB" w:rsidP="000650CB">
            <w:pPr>
              <w:pStyle w:val="TAC"/>
              <w:rPr>
                <w:rFonts w:cs="Arial"/>
                <w:lang w:eastAsia="ja-JP"/>
              </w:rPr>
            </w:pPr>
            <w:r w:rsidRPr="001D386E">
              <w:rPr>
                <w:lang w:val="en-US" w:eastAsia="ja-JP"/>
              </w:rPr>
              <w:t>7</w:t>
            </w:r>
          </w:p>
        </w:tc>
        <w:tc>
          <w:tcPr>
            <w:tcW w:w="2552" w:type="dxa"/>
            <w:vAlign w:val="center"/>
          </w:tcPr>
          <w:p w14:paraId="77B06A3E" w14:textId="77777777" w:rsidR="000650CB" w:rsidRPr="001D386E" w:rsidRDefault="000650CB" w:rsidP="000650CB">
            <w:pPr>
              <w:pStyle w:val="TAC"/>
              <w:rPr>
                <w:rFonts w:cs="Arial"/>
                <w:lang w:eastAsia="ja-JP"/>
              </w:rPr>
            </w:pPr>
            <w:r w:rsidRPr="001D386E">
              <w:rPr>
                <w:lang w:val="en-US" w:eastAsia="ja-JP"/>
              </w:rPr>
              <w:t>0.6</w:t>
            </w:r>
          </w:p>
        </w:tc>
      </w:tr>
      <w:tr w:rsidR="000650CB" w:rsidRPr="001D386E" w14:paraId="77B06A43" w14:textId="77777777" w:rsidTr="00736775">
        <w:trPr>
          <w:jc w:val="center"/>
        </w:trPr>
        <w:tc>
          <w:tcPr>
            <w:tcW w:w="1985" w:type="dxa"/>
            <w:vMerge w:val="restart"/>
            <w:vAlign w:val="center"/>
          </w:tcPr>
          <w:p w14:paraId="77B06A40" w14:textId="77777777" w:rsidR="000650CB" w:rsidRPr="001D386E" w:rsidRDefault="000650CB" w:rsidP="000650CB">
            <w:pPr>
              <w:pStyle w:val="TAC"/>
              <w:rPr>
                <w:rFonts w:cs="Arial"/>
                <w:lang w:eastAsia="ja-JP"/>
              </w:rPr>
            </w:pPr>
            <w:r w:rsidRPr="001D386E">
              <w:rPr>
                <w:lang w:eastAsia="ja-JP"/>
              </w:rPr>
              <w:t>CA_</w:t>
            </w:r>
            <w:r w:rsidRPr="001D386E">
              <w:t>1-7-8-20</w:t>
            </w:r>
          </w:p>
        </w:tc>
        <w:tc>
          <w:tcPr>
            <w:tcW w:w="2552" w:type="dxa"/>
            <w:vAlign w:val="center"/>
          </w:tcPr>
          <w:p w14:paraId="77B06A41" w14:textId="77777777" w:rsidR="000650CB" w:rsidRPr="001D386E" w:rsidRDefault="000650CB" w:rsidP="000650CB">
            <w:pPr>
              <w:pStyle w:val="TAC"/>
              <w:rPr>
                <w:rFonts w:cs="Arial"/>
                <w:lang w:eastAsia="ja-JP"/>
              </w:rPr>
            </w:pPr>
            <w:r w:rsidRPr="001D386E">
              <w:rPr>
                <w:lang w:eastAsia="ja-JP"/>
              </w:rPr>
              <w:t>1</w:t>
            </w:r>
          </w:p>
        </w:tc>
        <w:tc>
          <w:tcPr>
            <w:tcW w:w="2552" w:type="dxa"/>
          </w:tcPr>
          <w:p w14:paraId="77B06A42" w14:textId="77777777" w:rsidR="000650CB" w:rsidRPr="001D386E" w:rsidRDefault="000650CB" w:rsidP="000650CB">
            <w:pPr>
              <w:pStyle w:val="TAC"/>
              <w:rPr>
                <w:rFonts w:cs="Arial"/>
                <w:lang w:eastAsia="ja-JP"/>
              </w:rPr>
            </w:pPr>
            <w:r w:rsidRPr="001D386E">
              <w:rPr>
                <w:lang w:eastAsia="ja-JP"/>
              </w:rPr>
              <w:t>0.</w:t>
            </w:r>
            <w:r w:rsidRPr="001D386E">
              <w:rPr>
                <w:rFonts w:eastAsia="SimSun"/>
              </w:rPr>
              <w:t>5</w:t>
            </w:r>
          </w:p>
        </w:tc>
      </w:tr>
      <w:tr w:rsidR="000650CB" w:rsidRPr="001D386E" w14:paraId="77B06A47" w14:textId="77777777" w:rsidTr="00736775">
        <w:trPr>
          <w:jc w:val="center"/>
        </w:trPr>
        <w:tc>
          <w:tcPr>
            <w:tcW w:w="1985" w:type="dxa"/>
            <w:vMerge/>
            <w:vAlign w:val="center"/>
          </w:tcPr>
          <w:p w14:paraId="77B06A44" w14:textId="77777777" w:rsidR="000650CB" w:rsidRPr="001D386E" w:rsidRDefault="000650CB" w:rsidP="000650CB">
            <w:pPr>
              <w:pStyle w:val="TAC"/>
              <w:rPr>
                <w:rFonts w:cs="Arial"/>
                <w:lang w:eastAsia="ja-JP"/>
              </w:rPr>
            </w:pPr>
          </w:p>
        </w:tc>
        <w:tc>
          <w:tcPr>
            <w:tcW w:w="2552" w:type="dxa"/>
            <w:vAlign w:val="center"/>
          </w:tcPr>
          <w:p w14:paraId="77B06A45" w14:textId="77777777" w:rsidR="000650CB" w:rsidRPr="001D386E" w:rsidRDefault="000650CB" w:rsidP="000650CB">
            <w:pPr>
              <w:pStyle w:val="TAC"/>
              <w:rPr>
                <w:rFonts w:cs="Arial"/>
                <w:lang w:eastAsia="ja-JP"/>
              </w:rPr>
            </w:pPr>
            <w:r w:rsidRPr="001D386E">
              <w:rPr>
                <w:lang w:eastAsia="ja-JP"/>
              </w:rPr>
              <w:t>7</w:t>
            </w:r>
          </w:p>
        </w:tc>
        <w:tc>
          <w:tcPr>
            <w:tcW w:w="2552" w:type="dxa"/>
          </w:tcPr>
          <w:p w14:paraId="77B06A46" w14:textId="77777777" w:rsidR="000650CB" w:rsidRPr="001D386E" w:rsidRDefault="000650CB" w:rsidP="000650CB">
            <w:pPr>
              <w:pStyle w:val="TAC"/>
              <w:rPr>
                <w:rFonts w:cs="Arial"/>
                <w:lang w:eastAsia="ja-JP"/>
              </w:rPr>
            </w:pPr>
            <w:r w:rsidRPr="001D386E">
              <w:rPr>
                <w:lang w:eastAsia="ja-JP"/>
              </w:rPr>
              <w:t>0.</w:t>
            </w:r>
            <w:r w:rsidRPr="001D386E">
              <w:rPr>
                <w:rFonts w:eastAsia="SimSun"/>
              </w:rPr>
              <w:t>6</w:t>
            </w:r>
          </w:p>
        </w:tc>
      </w:tr>
      <w:tr w:rsidR="000650CB" w:rsidRPr="001D386E" w14:paraId="77B06A4B" w14:textId="77777777" w:rsidTr="00736775">
        <w:trPr>
          <w:jc w:val="center"/>
        </w:trPr>
        <w:tc>
          <w:tcPr>
            <w:tcW w:w="1985" w:type="dxa"/>
            <w:vMerge/>
            <w:vAlign w:val="center"/>
          </w:tcPr>
          <w:p w14:paraId="77B06A48" w14:textId="77777777" w:rsidR="000650CB" w:rsidRPr="001D386E" w:rsidRDefault="000650CB" w:rsidP="000650CB">
            <w:pPr>
              <w:pStyle w:val="TAC"/>
              <w:rPr>
                <w:rFonts w:cs="Arial"/>
                <w:lang w:eastAsia="ja-JP"/>
              </w:rPr>
            </w:pPr>
          </w:p>
        </w:tc>
        <w:tc>
          <w:tcPr>
            <w:tcW w:w="2552" w:type="dxa"/>
            <w:vAlign w:val="center"/>
          </w:tcPr>
          <w:p w14:paraId="77B06A49" w14:textId="77777777" w:rsidR="000650CB" w:rsidRPr="001D386E" w:rsidRDefault="000650CB" w:rsidP="000650CB">
            <w:pPr>
              <w:pStyle w:val="TAC"/>
              <w:rPr>
                <w:rFonts w:cs="Arial"/>
                <w:lang w:eastAsia="ja-JP"/>
              </w:rPr>
            </w:pPr>
            <w:r w:rsidRPr="001D386E">
              <w:rPr>
                <w:lang w:eastAsia="ja-JP"/>
              </w:rPr>
              <w:t>8</w:t>
            </w:r>
          </w:p>
        </w:tc>
        <w:tc>
          <w:tcPr>
            <w:tcW w:w="2552" w:type="dxa"/>
          </w:tcPr>
          <w:p w14:paraId="77B06A4A" w14:textId="77777777" w:rsidR="000650CB" w:rsidRPr="001D386E" w:rsidRDefault="000650CB" w:rsidP="000650CB">
            <w:pPr>
              <w:pStyle w:val="TAC"/>
              <w:rPr>
                <w:rFonts w:cs="Arial"/>
                <w:lang w:eastAsia="ja-JP"/>
              </w:rPr>
            </w:pPr>
            <w:r w:rsidRPr="001D386E">
              <w:t>0.</w:t>
            </w:r>
            <w:r w:rsidRPr="001D386E">
              <w:rPr>
                <w:rFonts w:eastAsia="SimSun"/>
              </w:rPr>
              <w:t>6</w:t>
            </w:r>
          </w:p>
        </w:tc>
      </w:tr>
      <w:tr w:rsidR="000650CB" w:rsidRPr="001D386E" w14:paraId="77B06A4F" w14:textId="77777777" w:rsidTr="00736775">
        <w:trPr>
          <w:jc w:val="center"/>
        </w:trPr>
        <w:tc>
          <w:tcPr>
            <w:tcW w:w="1985" w:type="dxa"/>
            <w:vMerge/>
            <w:vAlign w:val="center"/>
          </w:tcPr>
          <w:p w14:paraId="77B06A4C" w14:textId="77777777" w:rsidR="000650CB" w:rsidRPr="001D386E" w:rsidRDefault="000650CB" w:rsidP="000650CB">
            <w:pPr>
              <w:pStyle w:val="TAC"/>
              <w:rPr>
                <w:rFonts w:cs="Arial"/>
                <w:lang w:eastAsia="ja-JP"/>
              </w:rPr>
            </w:pPr>
          </w:p>
        </w:tc>
        <w:tc>
          <w:tcPr>
            <w:tcW w:w="2552" w:type="dxa"/>
            <w:vAlign w:val="center"/>
          </w:tcPr>
          <w:p w14:paraId="77B06A4D" w14:textId="77777777" w:rsidR="000650CB" w:rsidRPr="001D386E" w:rsidRDefault="000650CB" w:rsidP="000650CB">
            <w:pPr>
              <w:pStyle w:val="TAC"/>
              <w:rPr>
                <w:rFonts w:cs="Arial"/>
                <w:lang w:eastAsia="ja-JP"/>
              </w:rPr>
            </w:pPr>
            <w:r w:rsidRPr="001D386E">
              <w:rPr>
                <w:lang w:eastAsia="ja-JP"/>
              </w:rPr>
              <w:t>20</w:t>
            </w:r>
          </w:p>
        </w:tc>
        <w:tc>
          <w:tcPr>
            <w:tcW w:w="2552" w:type="dxa"/>
          </w:tcPr>
          <w:p w14:paraId="77B06A4E" w14:textId="77777777" w:rsidR="000650CB" w:rsidRPr="001D386E" w:rsidRDefault="000650CB" w:rsidP="000650CB">
            <w:pPr>
              <w:pStyle w:val="TAC"/>
              <w:rPr>
                <w:rFonts w:cs="Arial"/>
                <w:lang w:eastAsia="ja-JP"/>
              </w:rPr>
            </w:pPr>
            <w:r w:rsidRPr="001D386E">
              <w:t>0.</w:t>
            </w:r>
            <w:r w:rsidRPr="001D386E">
              <w:rPr>
                <w:rFonts w:eastAsia="SimSun"/>
              </w:rPr>
              <w:t>6</w:t>
            </w:r>
          </w:p>
        </w:tc>
      </w:tr>
      <w:tr w:rsidR="00E47A9F" w:rsidRPr="001D386E" w14:paraId="0E234E4C" w14:textId="77777777" w:rsidTr="00E47A9F">
        <w:trPr>
          <w:jc w:val="center"/>
        </w:trPr>
        <w:tc>
          <w:tcPr>
            <w:tcW w:w="1985" w:type="dxa"/>
            <w:vMerge w:val="restart"/>
            <w:vAlign w:val="center"/>
          </w:tcPr>
          <w:p w14:paraId="3E829F1D" w14:textId="5D761821" w:rsidR="00E47A9F" w:rsidRDefault="00E47A9F" w:rsidP="00E47A9F">
            <w:pPr>
              <w:pStyle w:val="TAC"/>
              <w:rPr>
                <w:rFonts w:cs="Arial"/>
                <w:szCs w:val="18"/>
              </w:rPr>
            </w:pPr>
            <w:r w:rsidRPr="001D386E">
              <w:rPr>
                <w:lang w:eastAsia="ja-JP"/>
              </w:rPr>
              <w:t>CA_</w:t>
            </w:r>
            <w:r w:rsidRPr="001D386E">
              <w:t>1-7-8-2</w:t>
            </w:r>
            <w:r>
              <w:t>8</w:t>
            </w:r>
          </w:p>
        </w:tc>
        <w:tc>
          <w:tcPr>
            <w:tcW w:w="2552" w:type="dxa"/>
            <w:vAlign w:val="center"/>
          </w:tcPr>
          <w:p w14:paraId="341EEDCF" w14:textId="4EA82E6A" w:rsidR="00E47A9F" w:rsidRDefault="00E47A9F" w:rsidP="00E47A9F">
            <w:pPr>
              <w:pStyle w:val="TAC"/>
              <w:rPr>
                <w:rFonts w:cs="Arial"/>
                <w:szCs w:val="18"/>
                <w:lang w:val="en-US" w:eastAsia="zh-CN"/>
              </w:rPr>
            </w:pPr>
            <w:r w:rsidRPr="006F5291">
              <w:rPr>
                <w:bCs/>
                <w:lang w:eastAsia="zh-CN"/>
              </w:rPr>
              <w:t>1</w:t>
            </w:r>
          </w:p>
        </w:tc>
        <w:tc>
          <w:tcPr>
            <w:tcW w:w="2552" w:type="dxa"/>
            <w:vAlign w:val="center"/>
          </w:tcPr>
          <w:p w14:paraId="2195E29C" w14:textId="250987DA" w:rsidR="00E47A9F" w:rsidRDefault="00E47A9F" w:rsidP="00E47A9F">
            <w:pPr>
              <w:pStyle w:val="TAC"/>
              <w:rPr>
                <w:rFonts w:eastAsiaTheme="minorEastAsia" w:cs="Arial"/>
                <w:szCs w:val="18"/>
                <w:lang w:eastAsia="zh-CN"/>
              </w:rPr>
            </w:pPr>
            <w:r w:rsidRPr="006F5291">
              <w:rPr>
                <w:bCs/>
                <w:lang w:eastAsia="ja-JP"/>
              </w:rPr>
              <w:t>0.5</w:t>
            </w:r>
          </w:p>
        </w:tc>
      </w:tr>
      <w:tr w:rsidR="00E47A9F" w:rsidRPr="001D386E" w14:paraId="63B7799B" w14:textId="77777777" w:rsidTr="00E47A9F">
        <w:trPr>
          <w:jc w:val="center"/>
        </w:trPr>
        <w:tc>
          <w:tcPr>
            <w:tcW w:w="1985" w:type="dxa"/>
            <w:vMerge/>
            <w:vAlign w:val="center"/>
          </w:tcPr>
          <w:p w14:paraId="6A5ADF9E" w14:textId="77777777" w:rsidR="00E47A9F" w:rsidRDefault="00E47A9F" w:rsidP="00E47A9F">
            <w:pPr>
              <w:pStyle w:val="TAC"/>
              <w:rPr>
                <w:rFonts w:cs="Arial"/>
                <w:szCs w:val="18"/>
              </w:rPr>
            </w:pPr>
          </w:p>
        </w:tc>
        <w:tc>
          <w:tcPr>
            <w:tcW w:w="2552" w:type="dxa"/>
            <w:vAlign w:val="center"/>
          </w:tcPr>
          <w:p w14:paraId="3B41AD58" w14:textId="79AD8CE2" w:rsidR="00E47A9F" w:rsidRDefault="00E47A9F" w:rsidP="00E47A9F">
            <w:pPr>
              <w:pStyle w:val="TAC"/>
              <w:rPr>
                <w:rFonts w:cs="Arial"/>
                <w:szCs w:val="18"/>
                <w:lang w:val="en-US" w:eastAsia="zh-CN"/>
              </w:rPr>
            </w:pPr>
            <w:r w:rsidRPr="006F5291">
              <w:rPr>
                <w:bCs/>
                <w:lang w:eastAsia="zh-CN"/>
              </w:rPr>
              <w:t>7</w:t>
            </w:r>
          </w:p>
        </w:tc>
        <w:tc>
          <w:tcPr>
            <w:tcW w:w="2552" w:type="dxa"/>
            <w:vAlign w:val="center"/>
          </w:tcPr>
          <w:p w14:paraId="61A3CB34" w14:textId="1202C060" w:rsidR="00E47A9F" w:rsidRDefault="00E47A9F" w:rsidP="00E47A9F">
            <w:pPr>
              <w:pStyle w:val="TAC"/>
              <w:rPr>
                <w:rFonts w:eastAsiaTheme="minorEastAsia" w:cs="Arial"/>
                <w:szCs w:val="18"/>
                <w:lang w:eastAsia="zh-CN"/>
              </w:rPr>
            </w:pPr>
            <w:r w:rsidRPr="006F5291">
              <w:rPr>
                <w:bCs/>
                <w:lang w:eastAsia="ja-JP"/>
              </w:rPr>
              <w:t>0.6</w:t>
            </w:r>
          </w:p>
        </w:tc>
      </w:tr>
      <w:tr w:rsidR="00E47A9F" w:rsidRPr="001D386E" w14:paraId="549F5C1B" w14:textId="77777777" w:rsidTr="00E47A9F">
        <w:trPr>
          <w:jc w:val="center"/>
        </w:trPr>
        <w:tc>
          <w:tcPr>
            <w:tcW w:w="1985" w:type="dxa"/>
            <w:vMerge/>
            <w:vAlign w:val="center"/>
          </w:tcPr>
          <w:p w14:paraId="29C6A9E9" w14:textId="77777777" w:rsidR="00E47A9F" w:rsidRDefault="00E47A9F" w:rsidP="00E47A9F">
            <w:pPr>
              <w:pStyle w:val="TAC"/>
              <w:rPr>
                <w:rFonts w:cs="Arial"/>
                <w:szCs w:val="18"/>
              </w:rPr>
            </w:pPr>
          </w:p>
        </w:tc>
        <w:tc>
          <w:tcPr>
            <w:tcW w:w="2552" w:type="dxa"/>
            <w:vAlign w:val="center"/>
          </w:tcPr>
          <w:p w14:paraId="457128E2" w14:textId="0E9AE989" w:rsidR="00E47A9F" w:rsidRDefault="00E47A9F" w:rsidP="00E47A9F">
            <w:pPr>
              <w:pStyle w:val="TAC"/>
              <w:rPr>
                <w:rFonts w:cs="Arial"/>
                <w:szCs w:val="18"/>
                <w:lang w:val="en-US" w:eastAsia="zh-CN"/>
              </w:rPr>
            </w:pPr>
            <w:r w:rsidRPr="006F5291">
              <w:rPr>
                <w:bCs/>
                <w:lang w:eastAsia="zh-CN"/>
              </w:rPr>
              <w:t>8</w:t>
            </w:r>
          </w:p>
        </w:tc>
        <w:tc>
          <w:tcPr>
            <w:tcW w:w="2552" w:type="dxa"/>
            <w:vAlign w:val="center"/>
          </w:tcPr>
          <w:p w14:paraId="213A4CC1" w14:textId="67FDEB42" w:rsidR="00E47A9F" w:rsidRDefault="00E47A9F" w:rsidP="00E47A9F">
            <w:pPr>
              <w:pStyle w:val="TAC"/>
              <w:rPr>
                <w:rFonts w:eastAsiaTheme="minorEastAsia" w:cs="Arial"/>
                <w:szCs w:val="18"/>
                <w:lang w:eastAsia="zh-CN"/>
              </w:rPr>
            </w:pPr>
            <w:r w:rsidRPr="006F5291">
              <w:rPr>
                <w:bCs/>
                <w:lang w:eastAsia="ja-JP"/>
              </w:rPr>
              <w:t>0.6</w:t>
            </w:r>
          </w:p>
        </w:tc>
      </w:tr>
      <w:tr w:rsidR="00E47A9F" w:rsidRPr="001D386E" w14:paraId="4A3B30E7" w14:textId="77777777" w:rsidTr="00E47A9F">
        <w:trPr>
          <w:jc w:val="center"/>
        </w:trPr>
        <w:tc>
          <w:tcPr>
            <w:tcW w:w="1985" w:type="dxa"/>
            <w:vMerge/>
            <w:vAlign w:val="center"/>
          </w:tcPr>
          <w:p w14:paraId="7F4A3CCE" w14:textId="77777777" w:rsidR="00E47A9F" w:rsidRDefault="00E47A9F" w:rsidP="00E47A9F">
            <w:pPr>
              <w:pStyle w:val="TAC"/>
              <w:rPr>
                <w:rFonts w:cs="Arial"/>
                <w:szCs w:val="18"/>
              </w:rPr>
            </w:pPr>
          </w:p>
        </w:tc>
        <w:tc>
          <w:tcPr>
            <w:tcW w:w="2552" w:type="dxa"/>
            <w:vAlign w:val="center"/>
          </w:tcPr>
          <w:p w14:paraId="5E0BA08C" w14:textId="13372F8D" w:rsidR="00E47A9F" w:rsidRDefault="00E47A9F" w:rsidP="00E47A9F">
            <w:pPr>
              <w:pStyle w:val="TAC"/>
              <w:rPr>
                <w:rFonts w:cs="Arial"/>
                <w:szCs w:val="18"/>
                <w:lang w:val="en-US" w:eastAsia="zh-CN"/>
              </w:rPr>
            </w:pPr>
            <w:r w:rsidRPr="006F5291">
              <w:rPr>
                <w:bCs/>
                <w:lang w:eastAsia="zh-CN"/>
              </w:rPr>
              <w:t>28</w:t>
            </w:r>
          </w:p>
        </w:tc>
        <w:tc>
          <w:tcPr>
            <w:tcW w:w="2552" w:type="dxa"/>
            <w:vAlign w:val="center"/>
          </w:tcPr>
          <w:p w14:paraId="7F1B027B" w14:textId="4727EF44" w:rsidR="00E47A9F" w:rsidRDefault="00E47A9F" w:rsidP="00E47A9F">
            <w:pPr>
              <w:pStyle w:val="TAC"/>
              <w:rPr>
                <w:rFonts w:eastAsiaTheme="minorEastAsia" w:cs="Arial"/>
                <w:szCs w:val="18"/>
                <w:lang w:eastAsia="zh-CN"/>
              </w:rPr>
            </w:pPr>
            <w:r w:rsidRPr="006F5291">
              <w:rPr>
                <w:bCs/>
                <w:lang w:val="en-US" w:eastAsia="zh-CN"/>
              </w:rPr>
              <w:t>0.6</w:t>
            </w:r>
          </w:p>
        </w:tc>
      </w:tr>
      <w:tr w:rsidR="00E47A9F" w:rsidRPr="001D386E" w14:paraId="09D3B857" w14:textId="77777777" w:rsidTr="00E47A9F">
        <w:trPr>
          <w:jc w:val="center"/>
        </w:trPr>
        <w:tc>
          <w:tcPr>
            <w:tcW w:w="1985" w:type="dxa"/>
            <w:vMerge w:val="restart"/>
            <w:vAlign w:val="center"/>
          </w:tcPr>
          <w:p w14:paraId="741C4A76" w14:textId="63CC0F63" w:rsidR="00E47A9F" w:rsidRDefault="00E47A9F" w:rsidP="00E47A9F">
            <w:pPr>
              <w:pStyle w:val="TAC"/>
              <w:rPr>
                <w:rFonts w:cs="Arial"/>
                <w:szCs w:val="18"/>
              </w:rPr>
            </w:pPr>
            <w:r w:rsidRPr="001D386E">
              <w:rPr>
                <w:lang w:eastAsia="ja-JP"/>
              </w:rPr>
              <w:t>CA_</w:t>
            </w:r>
            <w:r w:rsidRPr="001D386E">
              <w:t>1-7-8-</w:t>
            </w:r>
            <w:r>
              <w:t>32</w:t>
            </w:r>
          </w:p>
        </w:tc>
        <w:tc>
          <w:tcPr>
            <w:tcW w:w="2552" w:type="dxa"/>
            <w:vAlign w:val="center"/>
          </w:tcPr>
          <w:p w14:paraId="7C617AF6" w14:textId="4CAF9460" w:rsidR="00E47A9F" w:rsidRDefault="00E47A9F" w:rsidP="00E47A9F">
            <w:pPr>
              <w:pStyle w:val="TAC"/>
              <w:rPr>
                <w:rFonts w:cs="Arial"/>
                <w:szCs w:val="18"/>
                <w:lang w:val="en-US" w:eastAsia="zh-CN"/>
              </w:rPr>
            </w:pPr>
            <w:r w:rsidRPr="006F5291">
              <w:rPr>
                <w:bCs/>
                <w:lang w:eastAsia="zh-CN"/>
              </w:rPr>
              <w:t>1</w:t>
            </w:r>
          </w:p>
        </w:tc>
        <w:tc>
          <w:tcPr>
            <w:tcW w:w="2552" w:type="dxa"/>
            <w:vAlign w:val="center"/>
          </w:tcPr>
          <w:p w14:paraId="42B7375D" w14:textId="06DBFBFF" w:rsidR="00E47A9F" w:rsidRDefault="00E47A9F" w:rsidP="00E47A9F">
            <w:pPr>
              <w:pStyle w:val="TAC"/>
              <w:rPr>
                <w:rFonts w:eastAsiaTheme="minorEastAsia" w:cs="Arial"/>
                <w:szCs w:val="18"/>
                <w:lang w:eastAsia="zh-CN"/>
              </w:rPr>
            </w:pPr>
            <w:r w:rsidRPr="006F5291">
              <w:rPr>
                <w:bCs/>
                <w:lang w:eastAsia="ja-JP"/>
              </w:rPr>
              <w:t>0.7</w:t>
            </w:r>
          </w:p>
        </w:tc>
      </w:tr>
      <w:tr w:rsidR="00E47A9F" w:rsidRPr="001D386E" w14:paraId="2E860EBA" w14:textId="77777777" w:rsidTr="00E47A9F">
        <w:trPr>
          <w:jc w:val="center"/>
        </w:trPr>
        <w:tc>
          <w:tcPr>
            <w:tcW w:w="1985" w:type="dxa"/>
            <w:vMerge/>
            <w:vAlign w:val="center"/>
          </w:tcPr>
          <w:p w14:paraId="1531E587" w14:textId="77777777" w:rsidR="00E47A9F" w:rsidRDefault="00E47A9F" w:rsidP="00E47A9F">
            <w:pPr>
              <w:pStyle w:val="TAC"/>
              <w:rPr>
                <w:rFonts w:cs="Arial"/>
                <w:szCs w:val="18"/>
              </w:rPr>
            </w:pPr>
          </w:p>
        </w:tc>
        <w:tc>
          <w:tcPr>
            <w:tcW w:w="2552" w:type="dxa"/>
            <w:vAlign w:val="center"/>
          </w:tcPr>
          <w:p w14:paraId="363F2823" w14:textId="405F264D" w:rsidR="00E47A9F" w:rsidRDefault="00E47A9F" w:rsidP="00E47A9F">
            <w:pPr>
              <w:pStyle w:val="TAC"/>
              <w:rPr>
                <w:rFonts w:cs="Arial"/>
                <w:szCs w:val="18"/>
                <w:lang w:val="en-US" w:eastAsia="zh-CN"/>
              </w:rPr>
            </w:pPr>
            <w:r w:rsidRPr="006F5291">
              <w:rPr>
                <w:bCs/>
                <w:lang w:eastAsia="zh-CN"/>
              </w:rPr>
              <w:t>7</w:t>
            </w:r>
          </w:p>
        </w:tc>
        <w:tc>
          <w:tcPr>
            <w:tcW w:w="2552" w:type="dxa"/>
            <w:vAlign w:val="center"/>
          </w:tcPr>
          <w:p w14:paraId="2FF3941E" w14:textId="1D4D2873" w:rsidR="00E47A9F" w:rsidRDefault="00E47A9F" w:rsidP="00E47A9F">
            <w:pPr>
              <w:pStyle w:val="TAC"/>
              <w:rPr>
                <w:rFonts w:eastAsiaTheme="minorEastAsia" w:cs="Arial"/>
                <w:szCs w:val="18"/>
                <w:lang w:eastAsia="zh-CN"/>
              </w:rPr>
            </w:pPr>
            <w:r w:rsidRPr="006F5291">
              <w:rPr>
                <w:bCs/>
                <w:lang w:eastAsia="ja-JP"/>
              </w:rPr>
              <w:t>0.7</w:t>
            </w:r>
          </w:p>
        </w:tc>
      </w:tr>
      <w:tr w:rsidR="00E47A9F" w:rsidRPr="001D386E" w14:paraId="68047E12" w14:textId="77777777" w:rsidTr="00E47A9F">
        <w:trPr>
          <w:jc w:val="center"/>
        </w:trPr>
        <w:tc>
          <w:tcPr>
            <w:tcW w:w="1985" w:type="dxa"/>
            <w:vMerge/>
            <w:vAlign w:val="center"/>
          </w:tcPr>
          <w:p w14:paraId="67EFC884" w14:textId="77777777" w:rsidR="00E47A9F" w:rsidRDefault="00E47A9F" w:rsidP="00E47A9F">
            <w:pPr>
              <w:pStyle w:val="TAC"/>
              <w:rPr>
                <w:rFonts w:cs="Arial"/>
                <w:szCs w:val="18"/>
              </w:rPr>
            </w:pPr>
          </w:p>
        </w:tc>
        <w:tc>
          <w:tcPr>
            <w:tcW w:w="2552" w:type="dxa"/>
            <w:vAlign w:val="center"/>
          </w:tcPr>
          <w:p w14:paraId="74EC4CB6" w14:textId="34157A67" w:rsidR="00E47A9F" w:rsidRDefault="00E47A9F" w:rsidP="00E47A9F">
            <w:pPr>
              <w:pStyle w:val="TAC"/>
              <w:rPr>
                <w:rFonts w:cs="Arial"/>
                <w:szCs w:val="18"/>
                <w:lang w:val="en-US" w:eastAsia="zh-CN"/>
              </w:rPr>
            </w:pPr>
            <w:r w:rsidRPr="006F5291">
              <w:rPr>
                <w:bCs/>
                <w:lang w:eastAsia="zh-CN"/>
              </w:rPr>
              <w:t>8</w:t>
            </w:r>
          </w:p>
        </w:tc>
        <w:tc>
          <w:tcPr>
            <w:tcW w:w="2552" w:type="dxa"/>
            <w:vAlign w:val="center"/>
          </w:tcPr>
          <w:p w14:paraId="2847DD60" w14:textId="370584DB" w:rsidR="00E47A9F" w:rsidRDefault="00E47A9F" w:rsidP="00E47A9F">
            <w:pPr>
              <w:pStyle w:val="TAC"/>
              <w:rPr>
                <w:rFonts w:eastAsiaTheme="minorEastAsia" w:cs="Arial"/>
                <w:szCs w:val="18"/>
                <w:lang w:eastAsia="zh-CN"/>
              </w:rPr>
            </w:pPr>
            <w:r w:rsidRPr="006F5291">
              <w:rPr>
                <w:bCs/>
                <w:lang w:eastAsia="ja-JP"/>
              </w:rPr>
              <w:t>0.6</w:t>
            </w:r>
          </w:p>
        </w:tc>
      </w:tr>
      <w:tr w:rsidR="00186CB9" w:rsidRPr="001D386E" w14:paraId="77B06A53" w14:textId="77777777" w:rsidTr="00186CB9">
        <w:trPr>
          <w:jc w:val="center"/>
        </w:trPr>
        <w:tc>
          <w:tcPr>
            <w:tcW w:w="1985" w:type="dxa"/>
            <w:vMerge w:val="restart"/>
            <w:vAlign w:val="center"/>
          </w:tcPr>
          <w:p w14:paraId="77B06A50" w14:textId="77777777" w:rsidR="00186CB9" w:rsidRPr="001D386E" w:rsidRDefault="00186CB9" w:rsidP="00186CB9">
            <w:pPr>
              <w:pStyle w:val="TAC"/>
              <w:rPr>
                <w:lang w:eastAsia="ja-JP"/>
              </w:rPr>
            </w:pPr>
            <w:r>
              <w:rPr>
                <w:rFonts w:cs="Arial"/>
                <w:szCs w:val="18"/>
              </w:rPr>
              <w:t>CA_1-7-8-38</w:t>
            </w:r>
          </w:p>
        </w:tc>
        <w:tc>
          <w:tcPr>
            <w:tcW w:w="2552" w:type="dxa"/>
            <w:vAlign w:val="center"/>
          </w:tcPr>
          <w:p w14:paraId="77B06A51" w14:textId="77777777" w:rsidR="00186CB9" w:rsidRPr="001D386E" w:rsidRDefault="00186CB9" w:rsidP="00186CB9">
            <w:pPr>
              <w:pStyle w:val="TAC"/>
              <w:rPr>
                <w:lang w:val="en-US" w:eastAsia="zh-CN"/>
              </w:rPr>
            </w:pPr>
            <w:r>
              <w:rPr>
                <w:rFonts w:cs="Arial"/>
                <w:szCs w:val="18"/>
                <w:lang w:val="en-US" w:eastAsia="zh-CN"/>
              </w:rPr>
              <w:t>1</w:t>
            </w:r>
          </w:p>
        </w:tc>
        <w:tc>
          <w:tcPr>
            <w:tcW w:w="2552" w:type="dxa"/>
          </w:tcPr>
          <w:p w14:paraId="77B06A52" w14:textId="77777777" w:rsidR="00186CB9" w:rsidRPr="001D386E" w:rsidRDefault="00186CB9" w:rsidP="00186CB9">
            <w:pPr>
              <w:pStyle w:val="TAC"/>
              <w:rPr>
                <w:rFonts w:eastAsia="SimSun"/>
                <w:lang w:val="en-US" w:eastAsia="zh-CN"/>
              </w:rPr>
            </w:pPr>
            <w:r>
              <w:rPr>
                <w:rFonts w:eastAsiaTheme="minorEastAsia" w:cs="Arial" w:hint="eastAsia"/>
                <w:szCs w:val="18"/>
                <w:lang w:eastAsia="zh-CN"/>
              </w:rPr>
              <w:t>0</w:t>
            </w:r>
            <w:r>
              <w:rPr>
                <w:rFonts w:eastAsiaTheme="minorEastAsia" w:cs="Arial"/>
                <w:szCs w:val="18"/>
                <w:lang w:eastAsia="zh-CN"/>
              </w:rPr>
              <w:t>.5</w:t>
            </w:r>
          </w:p>
        </w:tc>
      </w:tr>
      <w:tr w:rsidR="00186CB9" w:rsidRPr="001D386E" w14:paraId="77B06A57" w14:textId="77777777" w:rsidTr="00186CB9">
        <w:trPr>
          <w:jc w:val="center"/>
        </w:trPr>
        <w:tc>
          <w:tcPr>
            <w:tcW w:w="1985" w:type="dxa"/>
            <w:vMerge/>
            <w:vAlign w:val="center"/>
          </w:tcPr>
          <w:p w14:paraId="77B06A54" w14:textId="77777777" w:rsidR="00186CB9" w:rsidRPr="001D386E" w:rsidRDefault="00186CB9" w:rsidP="00186CB9">
            <w:pPr>
              <w:pStyle w:val="TAC"/>
              <w:rPr>
                <w:lang w:eastAsia="ja-JP"/>
              </w:rPr>
            </w:pPr>
          </w:p>
        </w:tc>
        <w:tc>
          <w:tcPr>
            <w:tcW w:w="2552" w:type="dxa"/>
            <w:vAlign w:val="center"/>
          </w:tcPr>
          <w:p w14:paraId="77B06A55" w14:textId="77777777" w:rsidR="00186CB9" w:rsidRPr="001D386E" w:rsidRDefault="00186CB9" w:rsidP="00186CB9">
            <w:pPr>
              <w:pStyle w:val="TAC"/>
              <w:rPr>
                <w:lang w:val="en-US" w:eastAsia="zh-CN"/>
              </w:rPr>
            </w:pPr>
            <w:r>
              <w:rPr>
                <w:rFonts w:cs="Arial"/>
                <w:szCs w:val="18"/>
                <w:lang w:val="en-US"/>
              </w:rPr>
              <w:t>8</w:t>
            </w:r>
          </w:p>
        </w:tc>
        <w:tc>
          <w:tcPr>
            <w:tcW w:w="2552" w:type="dxa"/>
          </w:tcPr>
          <w:p w14:paraId="77B06A56" w14:textId="77777777" w:rsidR="00186CB9" w:rsidRPr="001D386E" w:rsidRDefault="00186CB9" w:rsidP="00186CB9">
            <w:pPr>
              <w:pStyle w:val="TAC"/>
              <w:rPr>
                <w:rFonts w:eastAsia="SimSun"/>
                <w:lang w:val="en-US" w:eastAsia="zh-CN"/>
              </w:rPr>
            </w:pPr>
            <w:r w:rsidRPr="00E3448D">
              <w:rPr>
                <w:rFonts w:cs="Arial"/>
                <w:szCs w:val="18"/>
              </w:rPr>
              <w:t>0.</w:t>
            </w:r>
            <w:r>
              <w:rPr>
                <w:rFonts w:cs="Arial"/>
                <w:szCs w:val="18"/>
              </w:rPr>
              <w:t>5</w:t>
            </w:r>
          </w:p>
        </w:tc>
      </w:tr>
      <w:tr w:rsidR="000650CB" w:rsidRPr="001D386E" w14:paraId="77B06A5B" w14:textId="77777777" w:rsidTr="00760AEA">
        <w:trPr>
          <w:jc w:val="center"/>
        </w:trPr>
        <w:tc>
          <w:tcPr>
            <w:tcW w:w="1985" w:type="dxa"/>
            <w:vMerge w:val="restart"/>
            <w:vAlign w:val="center"/>
          </w:tcPr>
          <w:p w14:paraId="77B06A58" w14:textId="77777777" w:rsidR="000650CB" w:rsidRPr="001D386E" w:rsidRDefault="000650CB" w:rsidP="000650CB">
            <w:pPr>
              <w:pStyle w:val="TAC"/>
              <w:rPr>
                <w:rFonts w:cs="Arial"/>
                <w:lang w:eastAsia="ja-JP"/>
              </w:rPr>
            </w:pPr>
            <w:r w:rsidRPr="001D386E">
              <w:rPr>
                <w:lang w:eastAsia="ja-JP"/>
              </w:rPr>
              <w:t>CA_</w:t>
            </w:r>
            <w:r w:rsidRPr="001D386E">
              <w:t>1-7-8-40</w:t>
            </w:r>
          </w:p>
        </w:tc>
        <w:tc>
          <w:tcPr>
            <w:tcW w:w="2552" w:type="dxa"/>
            <w:vAlign w:val="center"/>
          </w:tcPr>
          <w:p w14:paraId="77B06A59" w14:textId="77777777" w:rsidR="000650CB" w:rsidRPr="001D386E" w:rsidRDefault="000650CB" w:rsidP="000650CB">
            <w:pPr>
              <w:pStyle w:val="TAC"/>
              <w:rPr>
                <w:rFonts w:cs="Arial"/>
                <w:lang w:eastAsia="ja-JP"/>
              </w:rPr>
            </w:pPr>
            <w:r w:rsidRPr="001D386E">
              <w:rPr>
                <w:rFonts w:hint="eastAsia"/>
                <w:lang w:val="en-US" w:eastAsia="zh-CN"/>
              </w:rPr>
              <w:t>1</w:t>
            </w:r>
          </w:p>
        </w:tc>
        <w:tc>
          <w:tcPr>
            <w:tcW w:w="2552" w:type="dxa"/>
          </w:tcPr>
          <w:p w14:paraId="77B06A5A" w14:textId="77777777" w:rsidR="000650CB" w:rsidRPr="001D386E" w:rsidRDefault="000650CB" w:rsidP="000650CB">
            <w:pPr>
              <w:pStyle w:val="TAC"/>
              <w:rPr>
                <w:rFonts w:cs="Arial"/>
                <w:lang w:eastAsia="ja-JP"/>
              </w:rPr>
            </w:pPr>
            <w:r w:rsidRPr="001D386E">
              <w:rPr>
                <w:rFonts w:eastAsia="SimSun" w:hint="eastAsia"/>
                <w:lang w:val="en-US" w:eastAsia="zh-CN"/>
              </w:rPr>
              <w:t>0.6</w:t>
            </w:r>
          </w:p>
        </w:tc>
      </w:tr>
      <w:tr w:rsidR="000650CB" w:rsidRPr="001D386E" w14:paraId="77B06A5F" w14:textId="77777777" w:rsidTr="00760AEA">
        <w:trPr>
          <w:jc w:val="center"/>
        </w:trPr>
        <w:tc>
          <w:tcPr>
            <w:tcW w:w="1985" w:type="dxa"/>
            <w:vMerge/>
            <w:vAlign w:val="center"/>
          </w:tcPr>
          <w:p w14:paraId="77B06A5C" w14:textId="77777777" w:rsidR="000650CB" w:rsidRPr="001D386E" w:rsidRDefault="000650CB" w:rsidP="000650CB">
            <w:pPr>
              <w:pStyle w:val="TAC"/>
              <w:rPr>
                <w:rFonts w:cs="Arial"/>
                <w:lang w:eastAsia="ja-JP"/>
              </w:rPr>
            </w:pPr>
          </w:p>
        </w:tc>
        <w:tc>
          <w:tcPr>
            <w:tcW w:w="2552" w:type="dxa"/>
            <w:vAlign w:val="center"/>
          </w:tcPr>
          <w:p w14:paraId="77B06A5D" w14:textId="77777777" w:rsidR="000650CB" w:rsidRPr="001D386E" w:rsidRDefault="000650CB" w:rsidP="000650CB">
            <w:pPr>
              <w:pStyle w:val="TAC"/>
              <w:rPr>
                <w:rFonts w:cs="Arial"/>
                <w:lang w:eastAsia="ja-JP"/>
              </w:rPr>
            </w:pPr>
            <w:r w:rsidRPr="001D386E">
              <w:rPr>
                <w:lang w:val="en-US" w:eastAsia="zh-CN"/>
              </w:rPr>
              <w:t>7</w:t>
            </w:r>
          </w:p>
        </w:tc>
        <w:tc>
          <w:tcPr>
            <w:tcW w:w="2552" w:type="dxa"/>
          </w:tcPr>
          <w:p w14:paraId="77B06A5E" w14:textId="77777777" w:rsidR="000650CB" w:rsidRPr="001D386E" w:rsidRDefault="000650CB" w:rsidP="000650CB">
            <w:pPr>
              <w:pStyle w:val="TAC"/>
              <w:rPr>
                <w:rFonts w:cs="Arial"/>
                <w:lang w:eastAsia="ja-JP"/>
              </w:rPr>
            </w:pPr>
            <w:r w:rsidRPr="001D386E">
              <w:rPr>
                <w:rFonts w:eastAsia="SimSun" w:hint="eastAsia"/>
                <w:lang w:val="en-US" w:eastAsia="zh-CN"/>
              </w:rPr>
              <w:t>0.8</w:t>
            </w:r>
          </w:p>
        </w:tc>
      </w:tr>
      <w:tr w:rsidR="000650CB" w:rsidRPr="001D386E" w14:paraId="77B06A63" w14:textId="77777777" w:rsidTr="00760AEA">
        <w:trPr>
          <w:jc w:val="center"/>
        </w:trPr>
        <w:tc>
          <w:tcPr>
            <w:tcW w:w="1985" w:type="dxa"/>
            <w:vMerge/>
            <w:vAlign w:val="center"/>
          </w:tcPr>
          <w:p w14:paraId="77B06A60" w14:textId="77777777" w:rsidR="000650CB" w:rsidRPr="001D386E" w:rsidRDefault="000650CB" w:rsidP="000650CB">
            <w:pPr>
              <w:pStyle w:val="TAC"/>
              <w:rPr>
                <w:rFonts w:cs="Arial"/>
                <w:lang w:eastAsia="ja-JP"/>
              </w:rPr>
            </w:pPr>
          </w:p>
        </w:tc>
        <w:tc>
          <w:tcPr>
            <w:tcW w:w="2552" w:type="dxa"/>
            <w:vAlign w:val="center"/>
          </w:tcPr>
          <w:p w14:paraId="77B06A61" w14:textId="77777777" w:rsidR="000650CB" w:rsidRPr="001D386E" w:rsidRDefault="000650CB" w:rsidP="000650CB">
            <w:pPr>
              <w:pStyle w:val="TAC"/>
              <w:rPr>
                <w:rFonts w:cs="Arial"/>
                <w:lang w:eastAsia="ja-JP"/>
              </w:rPr>
            </w:pPr>
            <w:r w:rsidRPr="001D386E">
              <w:rPr>
                <w:lang w:val="en-US" w:eastAsia="zh-CN"/>
              </w:rPr>
              <w:t>8</w:t>
            </w:r>
          </w:p>
        </w:tc>
        <w:tc>
          <w:tcPr>
            <w:tcW w:w="2552" w:type="dxa"/>
          </w:tcPr>
          <w:p w14:paraId="77B06A62" w14:textId="77777777" w:rsidR="000650CB" w:rsidRPr="001D386E" w:rsidRDefault="000650CB" w:rsidP="000650CB">
            <w:pPr>
              <w:pStyle w:val="TAC"/>
              <w:rPr>
                <w:rFonts w:cs="Arial"/>
                <w:lang w:eastAsia="ja-JP"/>
              </w:rPr>
            </w:pPr>
            <w:r w:rsidRPr="001D386E">
              <w:rPr>
                <w:rFonts w:eastAsia="SimSun" w:hint="eastAsia"/>
                <w:lang w:val="en-US" w:eastAsia="zh-CN"/>
              </w:rPr>
              <w:t>0.6</w:t>
            </w:r>
          </w:p>
        </w:tc>
      </w:tr>
      <w:tr w:rsidR="000650CB" w:rsidRPr="001D386E" w14:paraId="77B06A67" w14:textId="77777777" w:rsidTr="00760AEA">
        <w:trPr>
          <w:jc w:val="center"/>
        </w:trPr>
        <w:tc>
          <w:tcPr>
            <w:tcW w:w="1985" w:type="dxa"/>
            <w:vMerge/>
            <w:vAlign w:val="center"/>
          </w:tcPr>
          <w:p w14:paraId="77B06A64" w14:textId="77777777" w:rsidR="000650CB" w:rsidRPr="001D386E" w:rsidRDefault="000650CB" w:rsidP="000650CB">
            <w:pPr>
              <w:pStyle w:val="TAC"/>
              <w:rPr>
                <w:rFonts w:cs="Arial"/>
                <w:lang w:eastAsia="ja-JP"/>
              </w:rPr>
            </w:pPr>
          </w:p>
        </w:tc>
        <w:tc>
          <w:tcPr>
            <w:tcW w:w="2552" w:type="dxa"/>
            <w:vAlign w:val="center"/>
          </w:tcPr>
          <w:p w14:paraId="77B06A65" w14:textId="77777777" w:rsidR="000650CB" w:rsidRPr="001D386E" w:rsidRDefault="000650CB" w:rsidP="000650CB">
            <w:pPr>
              <w:pStyle w:val="TAC"/>
              <w:rPr>
                <w:rFonts w:cs="Arial"/>
                <w:lang w:eastAsia="ja-JP"/>
              </w:rPr>
            </w:pPr>
            <w:r w:rsidRPr="001D386E">
              <w:rPr>
                <w:lang w:val="en-US" w:eastAsia="zh-CN"/>
              </w:rPr>
              <w:t>40</w:t>
            </w:r>
          </w:p>
        </w:tc>
        <w:tc>
          <w:tcPr>
            <w:tcW w:w="2552" w:type="dxa"/>
          </w:tcPr>
          <w:p w14:paraId="77B06A66" w14:textId="77777777" w:rsidR="000650CB" w:rsidRPr="001D386E" w:rsidRDefault="000650CB" w:rsidP="000650CB">
            <w:pPr>
              <w:pStyle w:val="TAC"/>
              <w:rPr>
                <w:rFonts w:cs="Arial"/>
                <w:lang w:eastAsia="ja-JP"/>
              </w:rPr>
            </w:pPr>
            <w:r w:rsidRPr="001D386E">
              <w:rPr>
                <w:rFonts w:eastAsia="SimSun" w:hint="eastAsia"/>
                <w:lang w:val="en-US" w:eastAsia="zh-CN"/>
              </w:rPr>
              <w:t>0.9</w:t>
            </w:r>
          </w:p>
        </w:tc>
      </w:tr>
      <w:tr w:rsidR="000650CB" w:rsidRPr="001D386E" w14:paraId="77B06A6B" w14:textId="77777777" w:rsidTr="00C74771">
        <w:trPr>
          <w:jc w:val="center"/>
        </w:trPr>
        <w:tc>
          <w:tcPr>
            <w:tcW w:w="1985" w:type="dxa"/>
            <w:vMerge w:val="restart"/>
            <w:vAlign w:val="center"/>
          </w:tcPr>
          <w:p w14:paraId="77B06A68" w14:textId="77777777" w:rsidR="000650CB" w:rsidRPr="001D386E" w:rsidRDefault="000650CB" w:rsidP="000650CB">
            <w:pPr>
              <w:pStyle w:val="TAC"/>
              <w:rPr>
                <w:rFonts w:cs="Arial"/>
              </w:rPr>
            </w:pPr>
            <w:r w:rsidRPr="001D386E">
              <w:rPr>
                <w:lang w:eastAsia="ja-JP"/>
              </w:rPr>
              <w:t>CA_</w:t>
            </w:r>
            <w:r w:rsidRPr="001D386E">
              <w:t>1-7-20-28</w:t>
            </w:r>
          </w:p>
        </w:tc>
        <w:tc>
          <w:tcPr>
            <w:tcW w:w="2552" w:type="dxa"/>
            <w:vAlign w:val="center"/>
          </w:tcPr>
          <w:p w14:paraId="77B06A69" w14:textId="77777777" w:rsidR="000650CB" w:rsidRPr="001D386E" w:rsidRDefault="000650CB" w:rsidP="000650CB">
            <w:pPr>
              <w:pStyle w:val="TAC"/>
              <w:rPr>
                <w:rFonts w:cs="Arial"/>
              </w:rPr>
            </w:pPr>
            <w:r w:rsidRPr="001D386E">
              <w:rPr>
                <w:lang w:eastAsia="ja-JP"/>
              </w:rPr>
              <w:t>1</w:t>
            </w:r>
          </w:p>
        </w:tc>
        <w:tc>
          <w:tcPr>
            <w:tcW w:w="2552" w:type="dxa"/>
            <w:vAlign w:val="center"/>
          </w:tcPr>
          <w:p w14:paraId="77B06A6A" w14:textId="77777777" w:rsidR="000650CB" w:rsidRPr="001D386E" w:rsidRDefault="000650CB" w:rsidP="000650CB">
            <w:pPr>
              <w:pStyle w:val="TAC"/>
              <w:rPr>
                <w:rFonts w:cs="Arial"/>
              </w:rPr>
            </w:pPr>
            <w:r w:rsidRPr="001D386E">
              <w:rPr>
                <w:lang w:eastAsia="ja-JP"/>
              </w:rPr>
              <w:t>0.</w:t>
            </w:r>
            <w:r w:rsidRPr="001D386E">
              <w:rPr>
                <w:rFonts w:eastAsia="SimSun"/>
              </w:rPr>
              <w:t>5</w:t>
            </w:r>
          </w:p>
        </w:tc>
      </w:tr>
      <w:tr w:rsidR="000650CB" w:rsidRPr="001D386E" w14:paraId="77B06A6F" w14:textId="77777777" w:rsidTr="00C74771">
        <w:trPr>
          <w:jc w:val="center"/>
        </w:trPr>
        <w:tc>
          <w:tcPr>
            <w:tcW w:w="1985" w:type="dxa"/>
            <w:vMerge/>
            <w:vAlign w:val="center"/>
          </w:tcPr>
          <w:p w14:paraId="77B06A6C" w14:textId="77777777" w:rsidR="000650CB" w:rsidRPr="001D386E" w:rsidRDefault="000650CB" w:rsidP="000650CB">
            <w:pPr>
              <w:pStyle w:val="TAC"/>
              <w:rPr>
                <w:rFonts w:cs="Arial"/>
              </w:rPr>
            </w:pPr>
          </w:p>
        </w:tc>
        <w:tc>
          <w:tcPr>
            <w:tcW w:w="2552" w:type="dxa"/>
            <w:vAlign w:val="center"/>
          </w:tcPr>
          <w:p w14:paraId="77B06A6D" w14:textId="77777777" w:rsidR="000650CB" w:rsidRPr="001D386E" w:rsidRDefault="000650CB" w:rsidP="000650CB">
            <w:pPr>
              <w:pStyle w:val="TAC"/>
              <w:rPr>
                <w:rFonts w:cs="Arial"/>
              </w:rPr>
            </w:pPr>
            <w:r w:rsidRPr="001D386E">
              <w:rPr>
                <w:lang w:eastAsia="ja-JP"/>
              </w:rPr>
              <w:t>7</w:t>
            </w:r>
          </w:p>
        </w:tc>
        <w:tc>
          <w:tcPr>
            <w:tcW w:w="2552" w:type="dxa"/>
            <w:vAlign w:val="center"/>
          </w:tcPr>
          <w:p w14:paraId="77B06A6E" w14:textId="77777777" w:rsidR="000650CB" w:rsidRPr="001D386E" w:rsidRDefault="000650CB" w:rsidP="000650CB">
            <w:pPr>
              <w:pStyle w:val="TAC"/>
              <w:rPr>
                <w:rFonts w:cs="Arial"/>
              </w:rPr>
            </w:pPr>
            <w:r w:rsidRPr="001D386E">
              <w:rPr>
                <w:lang w:eastAsia="ja-JP"/>
              </w:rPr>
              <w:t>0.</w:t>
            </w:r>
            <w:r w:rsidRPr="001D386E">
              <w:rPr>
                <w:rFonts w:eastAsia="SimSun"/>
              </w:rPr>
              <w:t>6</w:t>
            </w:r>
          </w:p>
        </w:tc>
      </w:tr>
      <w:tr w:rsidR="000650CB" w:rsidRPr="001D386E" w14:paraId="77B06A73" w14:textId="77777777" w:rsidTr="00C74771">
        <w:trPr>
          <w:jc w:val="center"/>
        </w:trPr>
        <w:tc>
          <w:tcPr>
            <w:tcW w:w="1985" w:type="dxa"/>
            <w:vMerge/>
            <w:vAlign w:val="center"/>
          </w:tcPr>
          <w:p w14:paraId="77B06A70" w14:textId="77777777" w:rsidR="000650CB" w:rsidRPr="001D386E" w:rsidRDefault="000650CB" w:rsidP="000650CB">
            <w:pPr>
              <w:pStyle w:val="TAC"/>
              <w:rPr>
                <w:rFonts w:cs="Arial"/>
              </w:rPr>
            </w:pPr>
          </w:p>
        </w:tc>
        <w:tc>
          <w:tcPr>
            <w:tcW w:w="2552" w:type="dxa"/>
            <w:vAlign w:val="center"/>
          </w:tcPr>
          <w:p w14:paraId="77B06A71" w14:textId="77777777" w:rsidR="000650CB" w:rsidRPr="001D386E" w:rsidRDefault="000650CB" w:rsidP="000650CB">
            <w:pPr>
              <w:pStyle w:val="TAC"/>
              <w:rPr>
                <w:rFonts w:cs="Arial"/>
              </w:rPr>
            </w:pPr>
            <w:r w:rsidRPr="001D386E">
              <w:rPr>
                <w:lang w:eastAsia="ja-JP"/>
              </w:rPr>
              <w:t>20</w:t>
            </w:r>
          </w:p>
        </w:tc>
        <w:tc>
          <w:tcPr>
            <w:tcW w:w="2552" w:type="dxa"/>
            <w:vAlign w:val="center"/>
          </w:tcPr>
          <w:p w14:paraId="77B06A72" w14:textId="77777777" w:rsidR="000650CB" w:rsidRPr="001D386E" w:rsidRDefault="000650CB" w:rsidP="000650CB">
            <w:pPr>
              <w:pStyle w:val="TAC"/>
              <w:rPr>
                <w:rFonts w:cs="Arial"/>
              </w:rPr>
            </w:pPr>
            <w:r w:rsidRPr="001D386E">
              <w:t>0.</w:t>
            </w:r>
            <w:r w:rsidRPr="001D386E">
              <w:rPr>
                <w:rFonts w:eastAsia="SimSun"/>
              </w:rPr>
              <w:t>6</w:t>
            </w:r>
          </w:p>
        </w:tc>
      </w:tr>
      <w:tr w:rsidR="000650CB" w:rsidRPr="001D386E" w14:paraId="77B06A77" w14:textId="77777777" w:rsidTr="00C74771">
        <w:trPr>
          <w:jc w:val="center"/>
        </w:trPr>
        <w:tc>
          <w:tcPr>
            <w:tcW w:w="1985" w:type="dxa"/>
            <w:vMerge/>
            <w:vAlign w:val="center"/>
          </w:tcPr>
          <w:p w14:paraId="77B06A74" w14:textId="77777777" w:rsidR="000650CB" w:rsidRPr="001D386E" w:rsidRDefault="000650CB" w:rsidP="000650CB">
            <w:pPr>
              <w:pStyle w:val="TAC"/>
              <w:rPr>
                <w:rFonts w:cs="Arial"/>
              </w:rPr>
            </w:pPr>
          </w:p>
        </w:tc>
        <w:tc>
          <w:tcPr>
            <w:tcW w:w="2552" w:type="dxa"/>
            <w:vAlign w:val="center"/>
          </w:tcPr>
          <w:p w14:paraId="77B06A75" w14:textId="77777777" w:rsidR="000650CB" w:rsidRPr="001D386E" w:rsidRDefault="000650CB" w:rsidP="000650CB">
            <w:pPr>
              <w:pStyle w:val="TAC"/>
              <w:rPr>
                <w:rFonts w:cs="Arial"/>
              </w:rPr>
            </w:pPr>
            <w:r w:rsidRPr="001D386E">
              <w:rPr>
                <w:lang w:eastAsia="ja-JP"/>
              </w:rPr>
              <w:t>28</w:t>
            </w:r>
          </w:p>
        </w:tc>
        <w:tc>
          <w:tcPr>
            <w:tcW w:w="2552" w:type="dxa"/>
          </w:tcPr>
          <w:p w14:paraId="77B06A76" w14:textId="77777777" w:rsidR="000650CB" w:rsidRPr="001D386E" w:rsidRDefault="000650CB" w:rsidP="000650CB">
            <w:pPr>
              <w:pStyle w:val="TAC"/>
              <w:rPr>
                <w:rFonts w:cs="Arial"/>
              </w:rPr>
            </w:pPr>
            <w:r w:rsidRPr="001D386E">
              <w:t>0.</w:t>
            </w:r>
            <w:r w:rsidRPr="001D386E">
              <w:rPr>
                <w:rFonts w:eastAsia="SimSun"/>
              </w:rPr>
              <w:t>6</w:t>
            </w:r>
          </w:p>
        </w:tc>
      </w:tr>
      <w:tr w:rsidR="000650CB" w:rsidRPr="001D386E" w14:paraId="77B06A7B" w14:textId="77777777" w:rsidTr="001111BB">
        <w:trPr>
          <w:jc w:val="center"/>
        </w:trPr>
        <w:tc>
          <w:tcPr>
            <w:tcW w:w="1985" w:type="dxa"/>
            <w:vMerge w:val="restart"/>
            <w:vAlign w:val="center"/>
          </w:tcPr>
          <w:p w14:paraId="77B06A78" w14:textId="77777777" w:rsidR="000650CB" w:rsidRPr="001D386E" w:rsidRDefault="000650CB" w:rsidP="000650CB">
            <w:pPr>
              <w:pStyle w:val="TAC"/>
              <w:rPr>
                <w:rFonts w:cs="Arial"/>
              </w:rPr>
            </w:pPr>
            <w:r w:rsidRPr="001D386E">
              <w:rPr>
                <w:rFonts w:cs="Arial"/>
                <w:lang w:eastAsia="ja-JP"/>
              </w:rPr>
              <w:t>CA_1-7-20-32</w:t>
            </w:r>
          </w:p>
        </w:tc>
        <w:tc>
          <w:tcPr>
            <w:tcW w:w="2552" w:type="dxa"/>
            <w:vAlign w:val="center"/>
          </w:tcPr>
          <w:p w14:paraId="77B06A79" w14:textId="77777777" w:rsidR="000650CB" w:rsidRPr="001D386E" w:rsidRDefault="000650CB" w:rsidP="000650CB">
            <w:pPr>
              <w:pStyle w:val="TAC"/>
              <w:rPr>
                <w:rFonts w:cs="Arial"/>
              </w:rPr>
            </w:pPr>
            <w:r w:rsidRPr="001D386E">
              <w:rPr>
                <w:rFonts w:cs="Arial"/>
                <w:lang w:eastAsia="ja-JP"/>
              </w:rPr>
              <w:t>1</w:t>
            </w:r>
          </w:p>
        </w:tc>
        <w:tc>
          <w:tcPr>
            <w:tcW w:w="2552" w:type="dxa"/>
            <w:vAlign w:val="center"/>
          </w:tcPr>
          <w:p w14:paraId="77B06A7A" w14:textId="77777777" w:rsidR="000650CB" w:rsidRPr="001D386E" w:rsidRDefault="000650CB" w:rsidP="000650CB">
            <w:pPr>
              <w:pStyle w:val="TAC"/>
              <w:rPr>
                <w:rFonts w:cs="Arial"/>
              </w:rPr>
            </w:pPr>
            <w:r w:rsidRPr="001D386E">
              <w:rPr>
                <w:rFonts w:cs="Arial"/>
                <w:lang w:val="en-US" w:eastAsia="zh-CN"/>
              </w:rPr>
              <w:t>0.7</w:t>
            </w:r>
          </w:p>
        </w:tc>
      </w:tr>
      <w:tr w:rsidR="000650CB" w:rsidRPr="001D386E" w14:paraId="77B06A7F" w14:textId="77777777" w:rsidTr="001111BB">
        <w:trPr>
          <w:jc w:val="center"/>
        </w:trPr>
        <w:tc>
          <w:tcPr>
            <w:tcW w:w="1985" w:type="dxa"/>
            <w:vMerge/>
            <w:vAlign w:val="center"/>
          </w:tcPr>
          <w:p w14:paraId="77B06A7C" w14:textId="77777777" w:rsidR="000650CB" w:rsidRPr="001D386E" w:rsidRDefault="000650CB" w:rsidP="000650CB">
            <w:pPr>
              <w:pStyle w:val="TAC"/>
              <w:rPr>
                <w:rFonts w:cs="Arial"/>
              </w:rPr>
            </w:pPr>
          </w:p>
        </w:tc>
        <w:tc>
          <w:tcPr>
            <w:tcW w:w="2552" w:type="dxa"/>
            <w:vAlign w:val="center"/>
          </w:tcPr>
          <w:p w14:paraId="77B06A7D" w14:textId="77777777" w:rsidR="000650CB" w:rsidRPr="001D386E" w:rsidRDefault="000650CB" w:rsidP="000650CB">
            <w:pPr>
              <w:pStyle w:val="TAC"/>
              <w:rPr>
                <w:rFonts w:cs="Arial"/>
              </w:rPr>
            </w:pPr>
            <w:r w:rsidRPr="001D386E">
              <w:rPr>
                <w:rFonts w:cs="Arial"/>
                <w:lang w:eastAsia="ja-JP"/>
              </w:rPr>
              <w:t>7</w:t>
            </w:r>
          </w:p>
        </w:tc>
        <w:tc>
          <w:tcPr>
            <w:tcW w:w="2552" w:type="dxa"/>
            <w:vAlign w:val="center"/>
          </w:tcPr>
          <w:p w14:paraId="77B06A7E" w14:textId="77777777" w:rsidR="000650CB" w:rsidRPr="001D386E" w:rsidRDefault="000650CB" w:rsidP="000650CB">
            <w:pPr>
              <w:pStyle w:val="TAC"/>
              <w:rPr>
                <w:rFonts w:cs="Arial"/>
              </w:rPr>
            </w:pPr>
            <w:r w:rsidRPr="001D386E">
              <w:rPr>
                <w:rFonts w:cs="Arial"/>
                <w:lang w:val="en-US" w:eastAsia="zh-CN"/>
              </w:rPr>
              <w:t>0.7</w:t>
            </w:r>
          </w:p>
        </w:tc>
      </w:tr>
      <w:tr w:rsidR="000650CB" w:rsidRPr="001D386E" w14:paraId="77B06A83" w14:textId="77777777" w:rsidTr="001111BB">
        <w:trPr>
          <w:jc w:val="center"/>
        </w:trPr>
        <w:tc>
          <w:tcPr>
            <w:tcW w:w="1985" w:type="dxa"/>
            <w:vMerge/>
            <w:vAlign w:val="center"/>
          </w:tcPr>
          <w:p w14:paraId="77B06A80" w14:textId="77777777" w:rsidR="000650CB" w:rsidRPr="001D386E" w:rsidRDefault="000650CB" w:rsidP="000650CB">
            <w:pPr>
              <w:pStyle w:val="TAC"/>
              <w:rPr>
                <w:rFonts w:cs="Arial"/>
              </w:rPr>
            </w:pPr>
          </w:p>
        </w:tc>
        <w:tc>
          <w:tcPr>
            <w:tcW w:w="2552" w:type="dxa"/>
            <w:vAlign w:val="center"/>
          </w:tcPr>
          <w:p w14:paraId="77B06A81" w14:textId="77777777" w:rsidR="000650CB" w:rsidRPr="001D386E" w:rsidRDefault="000650CB" w:rsidP="000650CB">
            <w:pPr>
              <w:pStyle w:val="TAC"/>
              <w:rPr>
                <w:rFonts w:cs="Arial"/>
              </w:rPr>
            </w:pPr>
            <w:r w:rsidRPr="001D386E">
              <w:rPr>
                <w:rFonts w:cs="Arial"/>
                <w:lang w:eastAsia="ja-JP"/>
              </w:rPr>
              <w:t>20</w:t>
            </w:r>
          </w:p>
        </w:tc>
        <w:tc>
          <w:tcPr>
            <w:tcW w:w="2552" w:type="dxa"/>
            <w:vAlign w:val="center"/>
          </w:tcPr>
          <w:p w14:paraId="77B06A82" w14:textId="77777777" w:rsidR="000650CB" w:rsidRPr="001D386E" w:rsidRDefault="000650CB" w:rsidP="000650CB">
            <w:pPr>
              <w:pStyle w:val="TAC"/>
              <w:rPr>
                <w:rFonts w:cs="Arial"/>
              </w:rPr>
            </w:pPr>
            <w:r w:rsidRPr="001D386E">
              <w:rPr>
                <w:rFonts w:cs="Arial"/>
                <w:lang w:val="en-US" w:eastAsia="zh-CN"/>
              </w:rPr>
              <w:t>0.3</w:t>
            </w:r>
          </w:p>
        </w:tc>
      </w:tr>
      <w:tr w:rsidR="00B0390B" w:rsidRPr="001D386E" w14:paraId="57749D76" w14:textId="77777777" w:rsidTr="00B46F4D">
        <w:trPr>
          <w:jc w:val="center"/>
          <w:ins w:id="2963" w:author="Onozawa, Hisashi (Nokia - JP/Tokyo)" w:date="2021-08-27T17:19:00Z"/>
        </w:trPr>
        <w:tc>
          <w:tcPr>
            <w:tcW w:w="1985" w:type="dxa"/>
            <w:vMerge w:val="restart"/>
            <w:vAlign w:val="center"/>
          </w:tcPr>
          <w:p w14:paraId="3E0716CF" w14:textId="336A9207" w:rsidR="00B0390B" w:rsidRPr="001D386E" w:rsidRDefault="00B0390B" w:rsidP="00B0390B">
            <w:pPr>
              <w:pStyle w:val="TAC"/>
              <w:rPr>
                <w:ins w:id="2964" w:author="Onozawa, Hisashi (Nokia - JP/Tokyo)" w:date="2021-08-27T17:19:00Z"/>
                <w:rFonts w:cs="Arial"/>
                <w:lang w:eastAsia="ja-JP"/>
              </w:rPr>
            </w:pPr>
            <w:ins w:id="2965" w:author="Onozawa, Hisashi (Nokia - JP/Tokyo)" w:date="2021-08-27T17:19:00Z">
              <w:r>
                <w:rPr>
                  <w:rFonts w:cs="Arial"/>
                  <w:szCs w:val="18"/>
                </w:rPr>
                <w:t>CA_1-</w:t>
              </w:r>
              <w:r>
                <w:rPr>
                  <w:rFonts w:eastAsia="SimSun" w:cs="Arial" w:hint="eastAsia"/>
                  <w:szCs w:val="18"/>
                  <w:lang w:val="en-US" w:eastAsia="zh-CN"/>
                </w:rPr>
                <w:t>7</w:t>
              </w:r>
              <w:r>
                <w:rPr>
                  <w:rFonts w:cs="Arial"/>
                  <w:szCs w:val="18"/>
                </w:rPr>
                <w:t>-20-38</w:t>
              </w:r>
            </w:ins>
          </w:p>
        </w:tc>
        <w:tc>
          <w:tcPr>
            <w:tcW w:w="2552" w:type="dxa"/>
            <w:vAlign w:val="center"/>
          </w:tcPr>
          <w:p w14:paraId="3102DFF6" w14:textId="71F9A594" w:rsidR="00B0390B" w:rsidRPr="001D386E" w:rsidRDefault="00B0390B" w:rsidP="00B0390B">
            <w:pPr>
              <w:pStyle w:val="TAC"/>
              <w:rPr>
                <w:ins w:id="2966" w:author="Onozawa, Hisashi (Nokia - JP/Tokyo)" w:date="2021-08-27T17:19:00Z"/>
                <w:rFonts w:cs="Arial"/>
                <w:lang w:eastAsia="ja-JP"/>
              </w:rPr>
            </w:pPr>
            <w:ins w:id="2967" w:author="Onozawa, Hisashi (Nokia - JP/Tokyo)" w:date="2021-08-30T15:48:00Z">
              <w:r>
                <w:rPr>
                  <w:bCs/>
                  <w:lang w:eastAsia="zh-CN"/>
                </w:rPr>
                <w:t>1</w:t>
              </w:r>
            </w:ins>
          </w:p>
        </w:tc>
        <w:tc>
          <w:tcPr>
            <w:tcW w:w="2552" w:type="dxa"/>
            <w:vAlign w:val="center"/>
          </w:tcPr>
          <w:p w14:paraId="5656B543" w14:textId="15A83A59" w:rsidR="00B0390B" w:rsidRPr="001D386E" w:rsidRDefault="00B0390B" w:rsidP="00B0390B">
            <w:pPr>
              <w:pStyle w:val="TAC"/>
              <w:rPr>
                <w:ins w:id="2968" w:author="Onozawa, Hisashi (Nokia - JP/Tokyo)" w:date="2021-08-27T17:19:00Z"/>
                <w:rFonts w:cs="Arial"/>
                <w:lang w:eastAsia="en-US"/>
              </w:rPr>
            </w:pPr>
            <w:ins w:id="2969" w:author="Onozawa, Hisashi (Nokia - JP/Tokyo)" w:date="2021-08-30T15:48:00Z">
              <w:r w:rsidRPr="005378CB">
                <w:rPr>
                  <w:bCs/>
                  <w:lang w:eastAsia="ja-JP"/>
                </w:rPr>
                <w:t>0.</w:t>
              </w:r>
              <w:r>
                <w:rPr>
                  <w:bCs/>
                  <w:lang w:eastAsia="ja-JP"/>
                </w:rPr>
                <w:t>5</w:t>
              </w:r>
            </w:ins>
          </w:p>
        </w:tc>
      </w:tr>
      <w:tr w:rsidR="00B0390B" w:rsidRPr="001D386E" w14:paraId="570E043F" w14:textId="77777777" w:rsidTr="00B46F4D">
        <w:trPr>
          <w:jc w:val="center"/>
          <w:ins w:id="2970" w:author="Onozawa, Hisashi (Nokia - JP/Tokyo)" w:date="2021-08-27T17:19:00Z"/>
        </w:trPr>
        <w:tc>
          <w:tcPr>
            <w:tcW w:w="1985" w:type="dxa"/>
            <w:vMerge/>
            <w:vAlign w:val="center"/>
          </w:tcPr>
          <w:p w14:paraId="2FC994B4" w14:textId="77777777" w:rsidR="00B0390B" w:rsidRPr="001D386E" w:rsidRDefault="00B0390B" w:rsidP="00B0390B">
            <w:pPr>
              <w:pStyle w:val="TAC"/>
              <w:rPr>
                <w:ins w:id="2971" w:author="Onozawa, Hisashi (Nokia - JP/Tokyo)" w:date="2021-08-27T17:19:00Z"/>
                <w:rFonts w:cs="Arial"/>
                <w:lang w:eastAsia="ja-JP"/>
              </w:rPr>
            </w:pPr>
          </w:p>
        </w:tc>
        <w:tc>
          <w:tcPr>
            <w:tcW w:w="2552" w:type="dxa"/>
            <w:vAlign w:val="center"/>
          </w:tcPr>
          <w:p w14:paraId="635A9940" w14:textId="4A2C6DE4" w:rsidR="00B0390B" w:rsidRPr="001D386E" w:rsidRDefault="00B0390B" w:rsidP="00B0390B">
            <w:pPr>
              <w:pStyle w:val="TAC"/>
              <w:rPr>
                <w:ins w:id="2972" w:author="Onozawa, Hisashi (Nokia - JP/Tokyo)" w:date="2021-08-27T17:19:00Z"/>
                <w:rFonts w:cs="Arial"/>
                <w:lang w:eastAsia="ja-JP"/>
              </w:rPr>
            </w:pPr>
            <w:ins w:id="2973" w:author="Onozawa, Hisashi (Nokia - JP/Tokyo)" w:date="2021-08-30T15:48:00Z">
              <w:r>
                <w:rPr>
                  <w:bCs/>
                  <w:lang w:eastAsia="zh-CN"/>
                </w:rPr>
                <w:t>20</w:t>
              </w:r>
            </w:ins>
          </w:p>
        </w:tc>
        <w:tc>
          <w:tcPr>
            <w:tcW w:w="2552" w:type="dxa"/>
            <w:vAlign w:val="center"/>
          </w:tcPr>
          <w:p w14:paraId="25B6209E" w14:textId="50281212" w:rsidR="00B0390B" w:rsidRPr="001D386E" w:rsidRDefault="00B0390B" w:rsidP="00B0390B">
            <w:pPr>
              <w:pStyle w:val="TAC"/>
              <w:rPr>
                <w:ins w:id="2974" w:author="Onozawa, Hisashi (Nokia - JP/Tokyo)" w:date="2021-08-27T17:19:00Z"/>
                <w:rFonts w:cs="Arial"/>
                <w:lang w:eastAsia="en-US"/>
              </w:rPr>
            </w:pPr>
            <w:ins w:id="2975" w:author="Onozawa, Hisashi (Nokia - JP/Tokyo)" w:date="2021-08-30T15:48:00Z">
              <w:r>
                <w:rPr>
                  <w:bCs/>
                </w:rPr>
                <w:t>0.3</w:t>
              </w:r>
            </w:ins>
          </w:p>
        </w:tc>
      </w:tr>
      <w:tr w:rsidR="000650CB" w:rsidRPr="001D386E" w14:paraId="77B06A87" w14:textId="77777777" w:rsidTr="008E5343">
        <w:trPr>
          <w:jc w:val="center"/>
        </w:trPr>
        <w:tc>
          <w:tcPr>
            <w:tcW w:w="1985" w:type="dxa"/>
            <w:vMerge w:val="restart"/>
            <w:vAlign w:val="center"/>
          </w:tcPr>
          <w:p w14:paraId="77B06A84" w14:textId="77777777" w:rsidR="000650CB" w:rsidRPr="001D386E" w:rsidRDefault="000650CB" w:rsidP="000650CB">
            <w:pPr>
              <w:pStyle w:val="TAC"/>
              <w:rPr>
                <w:rFonts w:cs="Arial"/>
                <w:lang w:eastAsia="en-US"/>
              </w:rPr>
            </w:pPr>
            <w:r w:rsidRPr="001D386E">
              <w:rPr>
                <w:rFonts w:cs="Arial"/>
                <w:lang w:eastAsia="ja-JP"/>
              </w:rPr>
              <w:t>CA_1-7-20-42</w:t>
            </w:r>
          </w:p>
        </w:tc>
        <w:tc>
          <w:tcPr>
            <w:tcW w:w="2552" w:type="dxa"/>
            <w:vAlign w:val="center"/>
          </w:tcPr>
          <w:p w14:paraId="77B06A85" w14:textId="77777777" w:rsidR="000650CB" w:rsidRPr="001D386E" w:rsidRDefault="000650CB" w:rsidP="000650CB">
            <w:pPr>
              <w:pStyle w:val="TAC"/>
              <w:rPr>
                <w:rFonts w:cs="Arial"/>
                <w:lang w:eastAsia="en-US"/>
              </w:rPr>
            </w:pPr>
            <w:r w:rsidRPr="001D386E">
              <w:rPr>
                <w:rFonts w:cs="Arial"/>
                <w:lang w:eastAsia="ja-JP"/>
              </w:rPr>
              <w:t>1</w:t>
            </w:r>
          </w:p>
        </w:tc>
        <w:tc>
          <w:tcPr>
            <w:tcW w:w="2552" w:type="dxa"/>
          </w:tcPr>
          <w:p w14:paraId="77B06A86" w14:textId="77777777" w:rsidR="000650CB" w:rsidRPr="001D386E" w:rsidRDefault="000650CB" w:rsidP="000650CB">
            <w:pPr>
              <w:pStyle w:val="TAC"/>
              <w:rPr>
                <w:rFonts w:cs="Arial"/>
                <w:lang w:eastAsia="en-US"/>
              </w:rPr>
            </w:pPr>
            <w:r w:rsidRPr="001D386E">
              <w:rPr>
                <w:rFonts w:cs="Arial"/>
                <w:lang w:eastAsia="en-US"/>
              </w:rPr>
              <w:t>0.6</w:t>
            </w:r>
          </w:p>
        </w:tc>
      </w:tr>
      <w:tr w:rsidR="000650CB" w:rsidRPr="001D386E" w14:paraId="77B06A8B" w14:textId="77777777" w:rsidTr="008E5343">
        <w:trPr>
          <w:jc w:val="center"/>
        </w:trPr>
        <w:tc>
          <w:tcPr>
            <w:tcW w:w="1985" w:type="dxa"/>
            <w:vMerge/>
            <w:vAlign w:val="center"/>
          </w:tcPr>
          <w:p w14:paraId="77B06A88" w14:textId="77777777" w:rsidR="000650CB" w:rsidRPr="001D386E" w:rsidRDefault="000650CB" w:rsidP="000650CB">
            <w:pPr>
              <w:pStyle w:val="TAC"/>
              <w:rPr>
                <w:rFonts w:cs="Arial"/>
                <w:lang w:eastAsia="en-US"/>
              </w:rPr>
            </w:pPr>
          </w:p>
        </w:tc>
        <w:tc>
          <w:tcPr>
            <w:tcW w:w="2552" w:type="dxa"/>
            <w:vAlign w:val="center"/>
          </w:tcPr>
          <w:p w14:paraId="77B06A89" w14:textId="77777777" w:rsidR="000650CB" w:rsidRPr="001D386E" w:rsidRDefault="000650CB" w:rsidP="000650CB">
            <w:pPr>
              <w:pStyle w:val="TAC"/>
              <w:rPr>
                <w:rFonts w:cs="Arial"/>
                <w:lang w:eastAsia="en-US"/>
              </w:rPr>
            </w:pPr>
            <w:r w:rsidRPr="001D386E">
              <w:rPr>
                <w:rFonts w:cs="Arial"/>
                <w:lang w:eastAsia="ja-JP"/>
              </w:rPr>
              <w:t>7</w:t>
            </w:r>
          </w:p>
        </w:tc>
        <w:tc>
          <w:tcPr>
            <w:tcW w:w="2552" w:type="dxa"/>
          </w:tcPr>
          <w:p w14:paraId="77B06A8A" w14:textId="77777777" w:rsidR="000650CB" w:rsidRPr="001D386E" w:rsidRDefault="000650CB" w:rsidP="000650CB">
            <w:pPr>
              <w:pStyle w:val="TAC"/>
              <w:rPr>
                <w:rFonts w:cs="Arial"/>
                <w:lang w:eastAsia="en-US"/>
              </w:rPr>
            </w:pPr>
            <w:r w:rsidRPr="001D386E">
              <w:rPr>
                <w:rFonts w:cs="Arial"/>
                <w:lang w:eastAsia="en-US"/>
              </w:rPr>
              <w:t>0.7</w:t>
            </w:r>
          </w:p>
        </w:tc>
      </w:tr>
      <w:tr w:rsidR="000650CB" w:rsidRPr="001D386E" w14:paraId="77B06A8F" w14:textId="77777777" w:rsidTr="008E5343">
        <w:trPr>
          <w:jc w:val="center"/>
        </w:trPr>
        <w:tc>
          <w:tcPr>
            <w:tcW w:w="1985" w:type="dxa"/>
            <w:vMerge/>
            <w:vAlign w:val="center"/>
          </w:tcPr>
          <w:p w14:paraId="77B06A8C" w14:textId="77777777" w:rsidR="000650CB" w:rsidRPr="001D386E" w:rsidRDefault="000650CB" w:rsidP="000650CB">
            <w:pPr>
              <w:pStyle w:val="TAC"/>
              <w:rPr>
                <w:rFonts w:cs="Arial"/>
                <w:lang w:eastAsia="en-US"/>
              </w:rPr>
            </w:pPr>
          </w:p>
        </w:tc>
        <w:tc>
          <w:tcPr>
            <w:tcW w:w="2552" w:type="dxa"/>
            <w:vAlign w:val="center"/>
          </w:tcPr>
          <w:p w14:paraId="77B06A8D" w14:textId="77777777" w:rsidR="000650CB" w:rsidRPr="001D386E" w:rsidRDefault="000650CB" w:rsidP="000650CB">
            <w:pPr>
              <w:pStyle w:val="TAC"/>
              <w:rPr>
                <w:rFonts w:cs="Arial"/>
                <w:lang w:eastAsia="en-US"/>
              </w:rPr>
            </w:pPr>
            <w:r w:rsidRPr="001D386E">
              <w:rPr>
                <w:rFonts w:cs="Arial"/>
                <w:lang w:eastAsia="ja-JP"/>
              </w:rPr>
              <w:t>20</w:t>
            </w:r>
          </w:p>
        </w:tc>
        <w:tc>
          <w:tcPr>
            <w:tcW w:w="2552" w:type="dxa"/>
          </w:tcPr>
          <w:p w14:paraId="77B06A8E" w14:textId="77777777" w:rsidR="000650CB" w:rsidRPr="001D386E" w:rsidRDefault="000650CB" w:rsidP="000650CB">
            <w:pPr>
              <w:pStyle w:val="TAC"/>
              <w:rPr>
                <w:rFonts w:cs="Arial"/>
                <w:lang w:eastAsia="en-US"/>
              </w:rPr>
            </w:pPr>
            <w:r w:rsidRPr="001D386E">
              <w:rPr>
                <w:rFonts w:cs="Arial"/>
                <w:lang w:eastAsia="en-US"/>
              </w:rPr>
              <w:t>0.4</w:t>
            </w:r>
          </w:p>
        </w:tc>
      </w:tr>
      <w:tr w:rsidR="000650CB" w:rsidRPr="001D386E" w14:paraId="77B06A93" w14:textId="77777777" w:rsidTr="008E5343">
        <w:trPr>
          <w:jc w:val="center"/>
        </w:trPr>
        <w:tc>
          <w:tcPr>
            <w:tcW w:w="1985" w:type="dxa"/>
            <w:vMerge/>
            <w:vAlign w:val="center"/>
          </w:tcPr>
          <w:p w14:paraId="77B06A90" w14:textId="77777777" w:rsidR="000650CB" w:rsidRPr="001D386E" w:rsidRDefault="000650CB" w:rsidP="000650CB">
            <w:pPr>
              <w:pStyle w:val="TAC"/>
              <w:rPr>
                <w:rFonts w:cs="Arial"/>
                <w:lang w:eastAsia="en-US"/>
              </w:rPr>
            </w:pPr>
          </w:p>
        </w:tc>
        <w:tc>
          <w:tcPr>
            <w:tcW w:w="2552" w:type="dxa"/>
            <w:vAlign w:val="center"/>
          </w:tcPr>
          <w:p w14:paraId="77B06A91" w14:textId="77777777" w:rsidR="000650CB" w:rsidRPr="001D386E" w:rsidRDefault="000650CB" w:rsidP="000650CB">
            <w:pPr>
              <w:pStyle w:val="TAC"/>
              <w:rPr>
                <w:rFonts w:cs="Arial"/>
                <w:lang w:eastAsia="en-US"/>
              </w:rPr>
            </w:pPr>
            <w:r w:rsidRPr="001D386E">
              <w:rPr>
                <w:rFonts w:cs="Arial"/>
                <w:lang w:eastAsia="ja-JP"/>
              </w:rPr>
              <w:t>42</w:t>
            </w:r>
          </w:p>
        </w:tc>
        <w:tc>
          <w:tcPr>
            <w:tcW w:w="2552" w:type="dxa"/>
            <w:vAlign w:val="center"/>
          </w:tcPr>
          <w:p w14:paraId="77B06A92" w14:textId="77777777" w:rsidR="000650CB" w:rsidRPr="001D386E" w:rsidRDefault="000650CB" w:rsidP="000650CB">
            <w:pPr>
              <w:pStyle w:val="TAC"/>
              <w:rPr>
                <w:rFonts w:cs="Arial"/>
                <w:lang w:eastAsia="en-US"/>
              </w:rPr>
            </w:pPr>
            <w:r w:rsidRPr="001D386E">
              <w:rPr>
                <w:rFonts w:cs="Arial"/>
                <w:lang w:eastAsia="en-US"/>
              </w:rPr>
              <w:t>0.8</w:t>
            </w:r>
          </w:p>
        </w:tc>
      </w:tr>
      <w:tr w:rsidR="00E47A9F" w:rsidRPr="001D386E" w14:paraId="49F02439" w14:textId="77777777" w:rsidTr="00E47A9F">
        <w:trPr>
          <w:jc w:val="center"/>
        </w:trPr>
        <w:tc>
          <w:tcPr>
            <w:tcW w:w="1985" w:type="dxa"/>
            <w:vMerge w:val="restart"/>
            <w:vAlign w:val="center"/>
          </w:tcPr>
          <w:p w14:paraId="2F0E01A1" w14:textId="55F3590C" w:rsidR="00E47A9F" w:rsidRPr="001D386E" w:rsidRDefault="00E47A9F" w:rsidP="00E47A9F">
            <w:pPr>
              <w:pStyle w:val="TAC"/>
              <w:rPr>
                <w:rFonts w:cs="Arial"/>
                <w:szCs w:val="18"/>
                <w:lang w:eastAsia="ja-JP"/>
              </w:rPr>
            </w:pPr>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w:t>
            </w:r>
            <w:r>
              <w:rPr>
                <w:rFonts w:cs="Arial"/>
                <w:szCs w:val="18"/>
                <w:lang w:eastAsia="zh-CN"/>
              </w:rPr>
              <w:t>32</w:t>
            </w:r>
          </w:p>
        </w:tc>
        <w:tc>
          <w:tcPr>
            <w:tcW w:w="2552" w:type="dxa"/>
            <w:vAlign w:val="center"/>
          </w:tcPr>
          <w:p w14:paraId="4761427F" w14:textId="756E15E7" w:rsidR="00E47A9F" w:rsidRPr="001D386E" w:rsidRDefault="00E47A9F" w:rsidP="00E47A9F">
            <w:pPr>
              <w:pStyle w:val="TAC"/>
              <w:rPr>
                <w:rFonts w:cs="Arial"/>
                <w:szCs w:val="18"/>
                <w:lang w:eastAsia="ja-JP"/>
              </w:rPr>
            </w:pPr>
            <w:r w:rsidRPr="006F5291">
              <w:rPr>
                <w:bCs/>
                <w:lang w:eastAsia="zh-CN"/>
              </w:rPr>
              <w:t>1</w:t>
            </w:r>
          </w:p>
        </w:tc>
        <w:tc>
          <w:tcPr>
            <w:tcW w:w="2552" w:type="dxa"/>
            <w:vAlign w:val="center"/>
          </w:tcPr>
          <w:p w14:paraId="7940E723" w14:textId="1B4B3CF3" w:rsidR="00E47A9F" w:rsidRPr="001D386E" w:rsidRDefault="00E47A9F" w:rsidP="00E47A9F">
            <w:pPr>
              <w:pStyle w:val="TAC"/>
              <w:rPr>
                <w:rFonts w:cs="Arial"/>
                <w:szCs w:val="18"/>
              </w:rPr>
            </w:pPr>
            <w:r w:rsidRPr="006F5291">
              <w:rPr>
                <w:bCs/>
                <w:lang w:eastAsia="ja-JP"/>
              </w:rPr>
              <w:t>0.7</w:t>
            </w:r>
          </w:p>
        </w:tc>
      </w:tr>
      <w:tr w:rsidR="00E47A9F" w:rsidRPr="001D386E" w14:paraId="636E07E6" w14:textId="77777777" w:rsidTr="00E47A9F">
        <w:trPr>
          <w:jc w:val="center"/>
        </w:trPr>
        <w:tc>
          <w:tcPr>
            <w:tcW w:w="1985" w:type="dxa"/>
            <w:vMerge/>
            <w:vAlign w:val="center"/>
          </w:tcPr>
          <w:p w14:paraId="7DD3D963" w14:textId="77777777" w:rsidR="00E47A9F" w:rsidRPr="001D386E" w:rsidRDefault="00E47A9F" w:rsidP="00E47A9F">
            <w:pPr>
              <w:pStyle w:val="TAC"/>
              <w:rPr>
                <w:rFonts w:cs="Arial"/>
                <w:szCs w:val="18"/>
                <w:lang w:eastAsia="ja-JP"/>
              </w:rPr>
            </w:pPr>
          </w:p>
        </w:tc>
        <w:tc>
          <w:tcPr>
            <w:tcW w:w="2552" w:type="dxa"/>
            <w:vAlign w:val="center"/>
          </w:tcPr>
          <w:p w14:paraId="4347AD0A" w14:textId="306DFDD6" w:rsidR="00E47A9F" w:rsidRPr="001D386E" w:rsidRDefault="00E47A9F" w:rsidP="00E47A9F">
            <w:pPr>
              <w:pStyle w:val="TAC"/>
              <w:rPr>
                <w:rFonts w:cs="Arial"/>
                <w:szCs w:val="18"/>
                <w:lang w:eastAsia="ja-JP"/>
              </w:rPr>
            </w:pPr>
            <w:r w:rsidRPr="006F5291">
              <w:rPr>
                <w:bCs/>
                <w:lang w:eastAsia="zh-CN"/>
              </w:rPr>
              <w:t>7</w:t>
            </w:r>
          </w:p>
        </w:tc>
        <w:tc>
          <w:tcPr>
            <w:tcW w:w="2552" w:type="dxa"/>
            <w:vAlign w:val="center"/>
          </w:tcPr>
          <w:p w14:paraId="2FC63F10" w14:textId="06AFC021" w:rsidR="00E47A9F" w:rsidRPr="001D386E" w:rsidRDefault="00E47A9F" w:rsidP="00E47A9F">
            <w:pPr>
              <w:pStyle w:val="TAC"/>
              <w:rPr>
                <w:rFonts w:cs="Arial"/>
                <w:szCs w:val="18"/>
              </w:rPr>
            </w:pPr>
            <w:r w:rsidRPr="006F5291">
              <w:rPr>
                <w:bCs/>
                <w:lang w:eastAsia="ja-JP"/>
              </w:rPr>
              <w:t>0.7</w:t>
            </w:r>
          </w:p>
        </w:tc>
      </w:tr>
      <w:tr w:rsidR="00E47A9F" w:rsidRPr="001D386E" w14:paraId="2F43734F" w14:textId="77777777" w:rsidTr="00E47A9F">
        <w:trPr>
          <w:jc w:val="center"/>
        </w:trPr>
        <w:tc>
          <w:tcPr>
            <w:tcW w:w="1985" w:type="dxa"/>
            <w:vMerge/>
            <w:vAlign w:val="center"/>
          </w:tcPr>
          <w:p w14:paraId="0F320083" w14:textId="77777777" w:rsidR="00E47A9F" w:rsidRPr="001D386E" w:rsidRDefault="00E47A9F" w:rsidP="00E47A9F">
            <w:pPr>
              <w:pStyle w:val="TAC"/>
              <w:rPr>
                <w:rFonts w:cs="Arial"/>
                <w:szCs w:val="18"/>
                <w:lang w:eastAsia="ja-JP"/>
              </w:rPr>
            </w:pPr>
          </w:p>
        </w:tc>
        <w:tc>
          <w:tcPr>
            <w:tcW w:w="2552" w:type="dxa"/>
            <w:vAlign w:val="center"/>
          </w:tcPr>
          <w:p w14:paraId="0C4A6208" w14:textId="1F6A6D1C" w:rsidR="00E47A9F" w:rsidRPr="001D386E" w:rsidRDefault="00E47A9F" w:rsidP="00E47A9F">
            <w:pPr>
              <w:pStyle w:val="TAC"/>
              <w:rPr>
                <w:rFonts w:cs="Arial"/>
                <w:szCs w:val="18"/>
                <w:lang w:eastAsia="ja-JP"/>
              </w:rPr>
            </w:pPr>
            <w:r w:rsidRPr="006F5291">
              <w:rPr>
                <w:bCs/>
                <w:lang w:eastAsia="zh-CN"/>
              </w:rPr>
              <w:t>28</w:t>
            </w:r>
          </w:p>
        </w:tc>
        <w:tc>
          <w:tcPr>
            <w:tcW w:w="2552" w:type="dxa"/>
            <w:vAlign w:val="center"/>
          </w:tcPr>
          <w:p w14:paraId="1C9F887A" w14:textId="50E88AB6" w:rsidR="00E47A9F" w:rsidRPr="001D386E" w:rsidRDefault="00E47A9F" w:rsidP="00E47A9F">
            <w:pPr>
              <w:pStyle w:val="TAC"/>
              <w:rPr>
                <w:rFonts w:cs="Arial"/>
                <w:szCs w:val="18"/>
              </w:rPr>
            </w:pPr>
            <w:r w:rsidRPr="006F5291">
              <w:rPr>
                <w:bCs/>
                <w:lang w:eastAsia="ja-JP"/>
              </w:rPr>
              <w:t>0.6</w:t>
            </w:r>
          </w:p>
        </w:tc>
      </w:tr>
      <w:tr w:rsidR="00E26552" w:rsidRPr="001D386E" w14:paraId="1F849D38" w14:textId="77777777" w:rsidTr="00E47A9F">
        <w:trPr>
          <w:jc w:val="center"/>
          <w:ins w:id="2976" w:author="Onozawa, Hisashi (Nokia - JP/Tokyo)" w:date="2021-08-27T17:45:00Z"/>
        </w:trPr>
        <w:tc>
          <w:tcPr>
            <w:tcW w:w="1985" w:type="dxa"/>
            <w:vMerge w:val="restart"/>
            <w:vAlign w:val="center"/>
          </w:tcPr>
          <w:p w14:paraId="6A62A279" w14:textId="5065114D" w:rsidR="00E26552" w:rsidRPr="001D386E" w:rsidRDefault="00E26552" w:rsidP="00E26552">
            <w:pPr>
              <w:pStyle w:val="TAC"/>
              <w:rPr>
                <w:ins w:id="2977" w:author="Onozawa, Hisashi (Nokia - JP/Tokyo)" w:date="2021-08-27T17:45:00Z"/>
                <w:rFonts w:cs="Arial"/>
                <w:szCs w:val="18"/>
                <w:lang w:eastAsia="ja-JP"/>
              </w:rPr>
            </w:pPr>
            <w:ins w:id="2978" w:author="Onozawa, Hisashi (Nokia - JP/Tokyo)" w:date="2021-08-27T17:46:00Z">
              <w:r w:rsidRPr="005378CB">
                <w:rPr>
                  <w:rFonts w:hint="eastAsia"/>
                  <w:bCs/>
                  <w:lang w:eastAsia="ja-JP"/>
                </w:rPr>
                <w:t>CA_</w:t>
              </w:r>
              <w:r>
                <w:rPr>
                  <w:bCs/>
                  <w:lang w:eastAsia="ja-JP"/>
                </w:rPr>
                <w:t>1-7-28</w:t>
              </w:r>
              <w:r w:rsidRPr="005378CB">
                <w:rPr>
                  <w:rFonts w:hint="eastAsia"/>
                  <w:bCs/>
                  <w:lang w:eastAsia="ja-JP"/>
                </w:rPr>
                <w:t>-</w:t>
              </w:r>
              <w:r w:rsidRPr="005378CB">
                <w:rPr>
                  <w:bCs/>
                  <w:lang w:eastAsia="ja-JP"/>
                </w:rPr>
                <w:t>38</w:t>
              </w:r>
            </w:ins>
          </w:p>
        </w:tc>
        <w:tc>
          <w:tcPr>
            <w:tcW w:w="2552" w:type="dxa"/>
            <w:vAlign w:val="center"/>
          </w:tcPr>
          <w:p w14:paraId="64FFF484" w14:textId="4B160FB6" w:rsidR="00E26552" w:rsidRPr="006F5291" w:rsidRDefault="00E26552" w:rsidP="00E26552">
            <w:pPr>
              <w:pStyle w:val="TAC"/>
              <w:rPr>
                <w:ins w:id="2979" w:author="Onozawa, Hisashi (Nokia - JP/Tokyo)" w:date="2021-08-27T17:45:00Z"/>
                <w:bCs/>
                <w:lang w:eastAsia="zh-CN"/>
              </w:rPr>
            </w:pPr>
            <w:ins w:id="2980" w:author="Onozawa, Hisashi (Nokia - JP/Tokyo)" w:date="2021-08-27T17:46:00Z">
              <w:r>
                <w:rPr>
                  <w:bCs/>
                  <w:lang w:eastAsia="zh-CN"/>
                </w:rPr>
                <w:t>1</w:t>
              </w:r>
            </w:ins>
          </w:p>
        </w:tc>
        <w:tc>
          <w:tcPr>
            <w:tcW w:w="2552" w:type="dxa"/>
            <w:vAlign w:val="center"/>
          </w:tcPr>
          <w:p w14:paraId="4A544FC2" w14:textId="2865A17E" w:rsidR="00E26552" w:rsidRPr="006F5291" w:rsidRDefault="00E26552" w:rsidP="00E26552">
            <w:pPr>
              <w:pStyle w:val="TAC"/>
              <w:rPr>
                <w:ins w:id="2981" w:author="Onozawa, Hisashi (Nokia - JP/Tokyo)" w:date="2021-08-27T17:45:00Z"/>
                <w:bCs/>
                <w:lang w:eastAsia="ja-JP"/>
              </w:rPr>
            </w:pPr>
            <w:ins w:id="2982" w:author="Onozawa, Hisashi (Nokia - JP/Tokyo)" w:date="2021-08-27T17:46:00Z">
              <w:r w:rsidRPr="005378CB">
                <w:rPr>
                  <w:bCs/>
                  <w:lang w:eastAsia="ja-JP"/>
                </w:rPr>
                <w:t>0.</w:t>
              </w:r>
              <w:r>
                <w:rPr>
                  <w:bCs/>
                  <w:lang w:eastAsia="ja-JP"/>
                </w:rPr>
                <w:t>5</w:t>
              </w:r>
            </w:ins>
          </w:p>
        </w:tc>
      </w:tr>
      <w:tr w:rsidR="00E26552" w:rsidRPr="001D386E" w14:paraId="28BC687F" w14:textId="77777777" w:rsidTr="00E47A9F">
        <w:trPr>
          <w:jc w:val="center"/>
          <w:ins w:id="2983" w:author="Onozawa, Hisashi (Nokia - JP/Tokyo)" w:date="2021-08-27T17:45:00Z"/>
        </w:trPr>
        <w:tc>
          <w:tcPr>
            <w:tcW w:w="1985" w:type="dxa"/>
            <w:vMerge/>
            <w:vAlign w:val="center"/>
          </w:tcPr>
          <w:p w14:paraId="3D903BB8" w14:textId="77777777" w:rsidR="00E26552" w:rsidRPr="001D386E" w:rsidRDefault="00E26552" w:rsidP="00E26552">
            <w:pPr>
              <w:pStyle w:val="TAC"/>
              <w:rPr>
                <w:ins w:id="2984" w:author="Onozawa, Hisashi (Nokia - JP/Tokyo)" w:date="2021-08-27T17:45:00Z"/>
                <w:rFonts w:cs="Arial"/>
                <w:szCs w:val="18"/>
                <w:lang w:eastAsia="ja-JP"/>
              </w:rPr>
            </w:pPr>
          </w:p>
        </w:tc>
        <w:tc>
          <w:tcPr>
            <w:tcW w:w="2552" w:type="dxa"/>
            <w:vAlign w:val="center"/>
          </w:tcPr>
          <w:p w14:paraId="614FDB88" w14:textId="5DF13996" w:rsidR="00E26552" w:rsidRPr="006F5291" w:rsidRDefault="00E26552" w:rsidP="00E26552">
            <w:pPr>
              <w:pStyle w:val="TAC"/>
              <w:rPr>
                <w:ins w:id="2985" w:author="Onozawa, Hisashi (Nokia - JP/Tokyo)" w:date="2021-08-27T17:45:00Z"/>
                <w:bCs/>
                <w:lang w:eastAsia="zh-CN"/>
              </w:rPr>
            </w:pPr>
            <w:ins w:id="2986" w:author="Onozawa, Hisashi (Nokia - JP/Tokyo)" w:date="2021-08-27T17:46:00Z">
              <w:r>
                <w:rPr>
                  <w:bCs/>
                  <w:lang w:eastAsia="zh-CN"/>
                </w:rPr>
                <w:t>28</w:t>
              </w:r>
            </w:ins>
          </w:p>
        </w:tc>
        <w:tc>
          <w:tcPr>
            <w:tcW w:w="2552" w:type="dxa"/>
            <w:vAlign w:val="center"/>
          </w:tcPr>
          <w:p w14:paraId="4FA5DA81" w14:textId="0A3B0F08" w:rsidR="00E26552" w:rsidRPr="006F5291" w:rsidRDefault="00E26552" w:rsidP="00E26552">
            <w:pPr>
              <w:pStyle w:val="TAC"/>
              <w:rPr>
                <w:ins w:id="2987" w:author="Onozawa, Hisashi (Nokia - JP/Tokyo)" w:date="2021-08-27T17:45:00Z"/>
                <w:bCs/>
                <w:lang w:eastAsia="ja-JP"/>
              </w:rPr>
            </w:pPr>
            <w:ins w:id="2988" w:author="Onozawa, Hisashi (Nokia - JP/Tokyo)" w:date="2021-08-27T17:46:00Z">
              <w:r>
                <w:rPr>
                  <w:bCs/>
                </w:rPr>
                <w:t>0.6</w:t>
              </w:r>
            </w:ins>
          </w:p>
        </w:tc>
      </w:tr>
      <w:tr w:rsidR="00EB1618" w:rsidRPr="001D386E" w14:paraId="77B06A97" w14:textId="77777777" w:rsidTr="005264C5">
        <w:trPr>
          <w:jc w:val="center"/>
        </w:trPr>
        <w:tc>
          <w:tcPr>
            <w:tcW w:w="1985" w:type="dxa"/>
            <w:vMerge w:val="restart"/>
            <w:vAlign w:val="center"/>
          </w:tcPr>
          <w:p w14:paraId="77B06A94" w14:textId="77777777" w:rsidR="00EB1618" w:rsidRPr="001D386E" w:rsidRDefault="00EB1618" w:rsidP="00EB1618">
            <w:pPr>
              <w:pStyle w:val="TAC"/>
              <w:rPr>
                <w:rFonts w:cs="Arial"/>
              </w:rPr>
            </w:pPr>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14:paraId="77B06A95" w14:textId="77777777" w:rsidR="00EB1618" w:rsidRPr="001D386E" w:rsidRDefault="00EB1618" w:rsidP="00EB1618">
            <w:pPr>
              <w:pStyle w:val="TAC"/>
              <w:rPr>
                <w:rFonts w:cs="Arial"/>
              </w:rPr>
            </w:pPr>
            <w:r w:rsidRPr="001D386E">
              <w:rPr>
                <w:rFonts w:cs="Arial"/>
                <w:szCs w:val="18"/>
                <w:lang w:eastAsia="ja-JP"/>
              </w:rPr>
              <w:t>1</w:t>
            </w:r>
          </w:p>
        </w:tc>
        <w:tc>
          <w:tcPr>
            <w:tcW w:w="2552" w:type="dxa"/>
          </w:tcPr>
          <w:p w14:paraId="77B06A96" w14:textId="77777777" w:rsidR="00EB1618" w:rsidRPr="001D386E" w:rsidRDefault="00EB1618" w:rsidP="00EB1618">
            <w:pPr>
              <w:pStyle w:val="TAC"/>
              <w:rPr>
                <w:rFonts w:cs="Arial"/>
              </w:rPr>
            </w:pPr>
            <w:r w:rsidRPr="001D386E">
              <w:rPr>
                <w:rFonts w:cs="Arial"/>
                <w:szCs w:val="18"/>
              </w:rPr>
              <w:t>0.6</w:t>
            </w:r>
          </w:p>
        </w:tc>
      </w:tr>
      <w:tr w:rsidR="00EB1618" w:rsidRPr="001D386E" w14:paraId="77B06A9B" w14:textId="77777777" w:rsidTr="005264C5">
        <w:trPr>
          <w:jc w:val="center"/>
        </w:trPr>
        <w:tc>
          <w:tcPr>
            <w:tcW w:w="1985" w:type="dxa"/>
            <w:vMerge/>
            <w:vAlign w:val="center"/>
          </w:tcPr>
          <w:p w14:paraId="77B06A98" w14:textId="77777777" w:rsidR="00EB1618" w:rsidRPr="001D386E" w:rsidRDefault="00EB1618" w:rsidP="00EB1618">
            <w:pPr>
              <w:pStyle w:val="TAC"/>
              <w:rPr>
                <w:rFonts w:cs="Arial"/>
              </w:rPr>
            </w:pPr>
          </w:p>
        </w:tc>
        <w:tc>
          <w:tcPr>
            <w:tcW w:w="2552" w:type="dxa"/>
          </w:tcPr>
          <w:p w14:paraId="77B06A99" w14:textId="77777777" w:rsidR="00EB1618" w:rsidRPr="001D386E" w:rsidRDefault="00EB1618" w:rsidP="00EB1618">
            <w:pPr>
              <w:pStyle w:val="TAC"/>
              <w:rPr>
                <w:rFonts w:cs="Arial"/>
              </w:rPr>
            </w:pPr>
            <w:r w:rsidRPr="001D386E">
              <w:rPr>
                <w:rFonts w:cs="Arial"/>
                <w:szCs w:val="18"/>
                <w:lang w:eastAsia="ja-JP"/>
              </w:rPr>
              <w:t>7</w:t>
            </w:r>
          </w:p>
        </w:tc>
        <w:tc>
          <w:tcPr>
            <w:tcW w:w="2552" w:type="dxa"/>
          </w:tcPr>
          <w:p w14:paraId="77B06A9A" w14:textId="77777777" w:rsidR="00EB1618" w:rsidRPr="001D386E" w:rsidRDefault="00EB1618" w:rsidP="00EB1618">
            <w:pPr>
              <w:pStyle w:val="TAC"/>
              <w:rPr>
                <w:rFonts w:cs="Arial"/>
              </w:rPr>
            </w:pPr>
            <w:r w:rsidRPr="001D386E">
              <w:rPr>
                <w:rFonts w:cs="Arial"/>
                <w:szCs w:val="18"/>
                <w:lang w:eastAsia="zh-CN"/>
              </w:rPr>
              <w:t>0.8</w:t>
            </w:r>
          </w:p>
        </w:tc>
      </w:tr>
      <w:tr w:rsidR="00EB1618" w:rsidRPr="001D386E" w14:paraId="77B06A9F" w14:textId="77777777" w:rsidTr="005264C5">
        <w:trPr>
          <w:jc w:val="center"/>
        </w:trPr>
        <w:tc>
          <w:tcPr>
            <w:tcW w:w="1985" w:type="dxa"/>
            <w:vMerge/>
            <w:vAlign w:val="center"/>
          </w:tcPr>
          <w:p w14:paraId="77B06A9C" w14:textId="77777777" w:rsidR="00EB1618" w:rsidRPr="001D386E" w:rsidRDefault="00EB1618" w:rsidP="00EB1618">
            <w:pPr>
              <w:pStyle w:val="TAC"/>
              <w:rPr>
                <w:rFonts w:cs="Arial"/>
              </w:rPr>
            </w:pPr>
          </w:p>
        </w:tc>
        <w:tc>
          <w:tcPr>
            <w:tcW w:w="2552" w:type="dxa"/>
          </w:tcPr>
          <w:p w14:paraId="77B06A9D" w14:textId="77777777" w:rsidR="00EB1618" w:rsidRPr="001D386E" w:rsidRDefault="00EB1618" w:rsidP="00EB1618">
            <w:pPr>
              <w:pStyle w:val="TAC"/>
              <w:rPr>
                <w:rFonts w:cs="Arial"/>
              </w:rPr>
            </w:pPr>
            <w:r w:rsidRPr="001D386E">
              <w:rPr>
                <w:rFonts w:cs="Arial"/>
                <w:szCs w:val="18"/>
                <w:lang w:eastAsia="zh-CN"/>
              </w:rPr>
              <w:t>28</w:t>
            </w:r>
          </w:p>
        </w:tc>
        <w:tc>
          <w:tcPr>
            <w:tcW w:w="2552" w:type="dxa"/>
          </w:tcPr>
          <w:p w14:paraId="77B06A9E" w14:textId="77777777" w:rsidR="00EB1618" w:rsidRPr="001D386E" w:rsidRDefault="00EB1618" w:rsidP="00EB1618">
            <w:pPr>
              <w:pStyle w:val="TAC"/>
              <w:rPr>
                <w:rFonts w:cs="Arial"/>
              </w:rPr>
            </w:pPr>
            <w:r w:rsidRPr="001D386E">
              <w:rPr>
                <w:rFonts w:cs="Arial"/>
                <w:szCs w:val="18"/>
              </w:rPr>
              <w:t>0.6</w:t>
            </w:r>
          </w:p>
        </w:tc>
      </w:tr>
      <w:tr w:rsidR="00EB1618" w:rsidRPr="001D386E" w14:paraId="77B06AA3" w14:textId="77777777" w:rsidTr="005264C5">
        <w:trPr>
          <w:jc w:val="center"/>
        </w:trPr>
        <w:tc>
          <w:tcPr>
            <w:tcW w:w="1985" w:type="dxa"/>
            <w:vMerge/>
            <w:vAlign w:val="center"/>
          </w:tcPr>
          <w:p w14:paraId="77B06AA0" w14:textId="77777777" w:rsidR="00EB1618" w:rsidRPr="001D386E" w:rsidRDefault="00EB1618" w:rsidP="00EB1618">
            <w:pPr>
              <w:pStyle w:val="TAC"/>
              <w:rPr>
                <w:rFonts w:cs="Arial"/>
              </w:rPr>
            </w:pPr>
          </w:p>
        </w:tc>
        <w:tc>
          <w:tcPr>
            <w:tcW w:w="2552" w:type="dxa"/>
          </w:tcPr>
          <w:p w14:paraId="77B06AA1" w14:textId="77777777" w:rsidR="00EB1618" w:rsidRPr="001D386E" w:rsidRDefault="00EB1618" w:rsidP="00EB1618">
            <w:pPr>
              <w:pStyle w:val="TAC"/>
              <w:rPr>
                <w:rFonts w:cs="Arial"/>
              </w:rPr>
            </w:pPr>
            <w:r w:rsidRPr="001D386E">
              <w:rPr>
                <w:rFonts w:cs="Arial"/>
                <w:szCs w:val="18"/>
                <w:lang w:eastAsia="zh-CN"/>
              </w:rPr>
              <w:t>40</w:t>
            </w:r>
          </w:p>
        </w:tc>
        <w:tc>
          <w:tcPr>
            <w:tcW w:w="2552" w:type="dxa"/>
          </w:tcPr>
          <w:p w14:paraId="77B06AA2" w14:textId="77777777" w:rsidR="00EB1618" w:rsidRPr="001D386E" w:rsidRDefault="00EB1618" w:rsidP="00EB1618">
            <w:pPr>
              <w:pStyle w:val="TAC"/>
              <w:rPr>
                <w:rFonts w:cs="Arial"/>
              </w:rPr>
            </w:pPr>
            <w:r w:rsidRPr="001D386E">
              <w:rPr>
                <w:rFonts w:cs="Arial"/>
                <w:szCs w:val="18"/>
              </w:rPr>
              <w:t>0.9</w:t>
            </w:r>
          </w:p>
        </w:tc>
      </w:tr>
      <w:tr w:rsidR="0051787F" w:rsidRPr="001D386E" w14:paraId="311CEBAD" w14:textId="77777777" w:rsidTr="00D464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2989" w:author="Onozawa, Hisashi (Nokia - JP/Tokyo)" w:date="2021-08-27T17: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jc w:val="center"/>
          <w:ins w:id="2990" w:author="Onozawa, Hisashi (Nokia - JP/Tokyo)" w:date="2021-08-27T17:50:00Z"/>
          <w:trPrChange w:id="2991" w:author="Onozawa, Hisashi (Nokia - JP/Tokyo)" w:date="2021-08-27T17:50:00Z">
            <w:trPr>
              <w:jc w:val="center"/>
            </w:trPr>
          </w:trPrChange>
        </w:trPr>
        <w:tc>
          <w:tcPr>
            <w:tcW w:w="1985" w:type="dxa"/>
            <w:vAlign w:val="center"/>
            <w:tcPrChange w:id="2992" w:author="Onozawa, Hisashi (Nokia - JP/Tokyo)" w:date="2021-08-27T17:50:00Z">
              <w:tcPr>
                <w:tcW w:w="1985" w:type="dxa"/>
                <w:vAlign w:val="center"/>
              </w:tcPr>
            </w:tcPrChange>
          </w:tcPr>
          <w:p w14:paraId="745C0184" w14:textId="69B328BB" w:rsidR="0051787F" w:rsidRPr="001D386E" w:rsidRDefault="0051787F" w:rsidP="0051787F">
            <w:pPr>
              <w:pStyle w:val="TAC"/>
              <w:rPr>
                <w:ins w:id="2993" w:author="Onozawa, Hisashi (Nokia - JP/Tokyo)" w:date="2021-08-27T17:50:00Z"/>
                <w:rFonts w:cs="Arial"/>
              </w:rPr>
            </w:pPr>
            <w:ins w:id="2994" w:author="Onozawa, Hisashi (Nokia - JP/Tokyo)" w:date="2021-08-27T17:50:00Z">
              <w:r w:rsidRPr="0051787F">
                <w:rPr>
                  <w:rFonts w:cs="Arial"/>
                </w:rPr>
                <w:t>CA_1-7-32-38</w:t>
              </w:r>
            </w:ins>
          </w:p>
        </w:tc>
        <w:tc>
          <w:tcPr>
            <w:tcW w:w="2552" w:type="dxa"/>
            <w:vAlign w:val="center"/>
            <w:tcPrChange w:id="2995" w:author="Onozawa, Hisashi (Nokia - JP/Tokyo)" w:date="2021-08-27T17:50:00Z">
              <w:tcPr>
                <w:tcW w:w="2552" w:type="dxa"/>
              </w:tcPr>
            </w:tcPrChange>
          </w:tcPr>
          <w:p w14:paraId="08B315B9" w14:textId="7B3B6C85" w:rsidR="0051787F" w:rsidRPr="001D386E" w:rsidRDefault="0051787F" w:rsidP="0051787F">
            <w:pPr>
              <w:pStyle w:val="TAC"/>
              <w:rPr>
                <w:ins w:id="2996" w:author="Onozawa, Hisashi (Nokia - JP/Tokyo)" w:date="2021-08-27T17:50:00Z"/>
                <w:rFonts w:cs="Arial"/>
                <w:szCs w:val="18"/>
                <w:lang w:eastAsia="zh-CN"/>
              </w:rPr>
            </w:pPr>
            <w:ins w:id="2997" w:author="Onozawa, Hisashi (Nokia - JP/Tokyo)" w:date="2021-08-27T17:50:00Z">
              <w:r>
                <w:rPr>
                  <w:bCs/>
                  <w:lang w:eastAsia="zh-CN"/>
                </w:rPr>
                <w:t>1</w:t>
              </w:r>
            </w:ins>
          </w:p>
        </w:tc>
        <w:tc>
          <w:tcPr>
            <w:tcW w:w="2552" w:type="dxa"/>
            <w:vAlign w:val="center"/>
            <w:tcPrChange w:id="2998" w:author="Onozawa, Hisashi (Nokia - JP/Tokyo)" w:date="2021-08-27T17:50:00Z">
              <w:tcPr>
                <w:tcW w:w="2552" w:type="dxa"/>
              </w:tcPr>
            </w:tcPrChange>
          </w:tcPr>
          <w:p w14:paraId="59551BEB" w14:textId="31BF12C5" w:rsidR="0051787F" w:rsidRPr="001D386E" w:rsidRDefault="0051787F" w:rsidP="0051787F">
            <w:pPr>
              <w:pStyle w:val="TAC"/>
              <w:rPr>
                <w:ins w:id="2999" w:author="Onozawa, Hisashi (Nokia - JP/Tokyo)" w:date="2021-08-27T17:50:00Z"/>
                <w:rFonts w:cs="Arial"/>
                <w:szCs w:val="18"/>
              </w:rPr>
            </w:pPr>
            <w:ins w:id="3000" w:author="Onozawa, Hisashi (Nokia - JP/Tokyo)" w:date="2021-08-27T17:50:00Z">
              <w:r w:rsidRPr="005378CB">
                <w:rPr>
                  <w:bCs/>
                  <w:lang w:eastAsia="ja-JP"/>
                </w:rPr>
                <w:t>0.</w:t>
              </w:r>
              <w:r>
                <w:rPr>
                  <w:bCs/>
                  <w:lang w:eastAsia="ja-JP"/>
                </w:rPr>
                <w:t>5</w:t>
              </w:r>
            </w:ins>
          </w:p>
        </w:tc>
      </w:tr>
      <w:tr w:rsidR="0051787F" w:rsidRPr="001D386E" w14:paraId="77B06AA7" w14:textId="77777777" w:rsidTr="00736775">
        <w:trPr>
          <w:jc w:val="center"/>
        </w:trPr>
        <w:tc>
          <w:tcPr>
            <w:tcW w:w="1985" w:type="dxa"/>
            <w:vMerge w:val="restart"/>
            <w:vAlign w:val="center"/>
          </w:tcPr>
          <w:p w14:paraId="77B06AA4" w14:textId="77777777" w:rsidR="0051787F" w:rsidRPr="001D386E" w:rsidRDefault="0051787F" w:rsidP="0051787F">
            <w:pPr>
              <w:pStyle w:val="TAC"/>
              <w:rPr>
                <w:rFonts w:cs="Arial"/>
              </w:rPr>
            </w:pPr>
            <w:r w:rsidRPr="001D386E">
              <w:t>CA_1-8-11-28</w:t>
            </w:r>
            <w:r w:rsidRPr="001D386E">
              <w:rPr>
                <w:vertAlign w:val="superscript"/>
              </w:rPr>
              <w:t>11</w:t>
            </w:r>
          </w:p>
        </w:tc>
        <w:tc>
          <w:tcPr>
            <w:tcW w:w="2552" w:type="dxa"/>
            <w:vAlign w:val="center"/>
          </w:tcPr>
          <w:p w14:paraId="77B06AA5" w14:textId="77777777" w:rsidR="0051787F" w:rsidRPr="001D386E" w:rsidRDefault="0051787F" w:rsidP="0051787F">
            <w:pPr>
              <w:pStyle w:val="TAC"/>
              <w:rPr>
                <w:rFonts w:cs="Arial"/>
              </w:rPr>
            </w:pPr>
            <w:r w:rsidRPr="001D386E">
              <w:rPr>
                <w:rFonts w:eastAsia="Malgun Gothic"/>
              </w:rPr>
              <w:t>1</w:t>
            </w:r>
          </w:p>
        </w:tc>
        <w:tc>
          <w:tcPr>
            <w:tcW w:w="2552" w:type="dxa"/>
          </w:tcPr>
          <w:p w14:paraId="77B06AA6" w14:textId="77777777" w:rsidR="0051787F" w:rsidRPr="001D386E" w:rsidRDefault="0051787F" w:rsidP="0051787F">
            <w:pPr>
              <w:pStyle w:val="TAC"/>
              <w:rPr>
                <w:rFonts w:cs="Arial"/>
              </w:rPr>
            </w:pPr>
            <w:r w:rsidRPr="001D386E">
              <w:rPr>
                <w:kern w:val="2"/>
                <w:lang w:val="en-US"/>
              </w:rPr>
              <w:t>0.3</w:t>
            </w:r>
          </w:p>
        </w:tc>
      </w:tr>
      <w:tr w:rsidR="0051787F" w:rsidRPr="001D386E" w14:paraId="77B06AAB" w14:textId="77777777" w:rsidTr="00736775">
        <w:trPr>
          <w:jc w:val="center"/>
        </w:trPr>
        <w:tc>
          <w:tcPr>
            <w:tcW w:w="1985" w:type="dxa"/>
            <w:vMerge/>
            <w:vAlign w:val="center"/>
          </w:tcPr>
          <w:p w14:paraId="77B06AA8" w14:textId="77777777" w:rsidR="0051787F" w:rsidRPr="001D386E" w:rsidRDefault="0051787F" w:rsidP="0051787F">
            <w:pPr>
              <w:pStyle w:val="TAC"/>
              <w:rPr>
                <w:rFonts w:cs="Arial"/>
              </w:rPr>
            </w:pPr>
          </w:p>
        </w:tc>
        <w:tc>
          <w:tcPr>
            <w:tcW w:w="2552" w:type="dxa"/>
            <w:vAlign w:val="center"/>
          </w:tcPr>
          <w:p w14:paraId="77B06AA9" w14:textId="77777777" w:rsidR="0051787F" w:rsidRPr="001D386E" w:rsidRDefault="0051787F" w:rsidP="0051787F">
            <w:pPr>
              <w:pStyle w:val="TAC"/>
              <w:rPr>
                <w:rFonts w:cs="Arial"/>
              </w:rPr>
            </w:pPr>
            <w:r w:rsidRPr="001D386E">
              <w:rPr>
                <w:rFonts w:eastAsia="Malgun Gothic"/>
              </w:rPr>
              <w:t>8</w:t>
            </w:r>
          </w:p>
        </w:tc>
        <w:tc>
          <w:tcPr>
            <w:tcW w:w="2552" w:type="dxa"/>
          </w:tcPr>
          <w:p w14:paraId="77B06AAA" w14:textId="77777777" w:rsidR="0051787F" w:rsidRPr="001D386E" w:rsidRDefault="0051787F" w:rsidP="0051787F">
            <w:pPr>
              <w:pStyle w:val="TAC"/>
              <w:rPr>
                <w:rFonts w:cs="Arial"/>
              </w:rPr>
            </w:pPr>
            <w:r w:rsidRPr="001D386E">
              <w:rPr>
                <w:kern w:val="2"/>
                <w:lang w:val="en-US"/>
              </w:rPr>
              <w:t>0.6</w:t>
            </w:r>
          </w:p>
        </w:tc>
      </w:tr>
      <w:tr w:rsidR="0051787F" w:rsidRPr="001D386E" w14:paraId="77B06AAF" w14:textId="77777777" w:rsidTr="00736775">
        <w:trPr>
          <w:jc w:val="center"/>
        </w:trPr>
        <w:tc>
          <w:tcPr>
            <w:tcW w:w="1985" w:type="dxa"/>
            <w:vMerge/>
            <w:vAlign w:val="center"/>
          </w:tcPr>
          <w:p w14:paraId="77B06AAC" w14:textId="77777777" w:rsidR="0051787F" w:rsidRPr="001D386E" w:rsidRDefault="0051787F" w:rsidP="0051787F">
            <w:pPr>
              <w:pStyle w:val="TAC"/>
              <w:rPr>
                <w:rFonts w:cs="Arial"/>
              </w:rPr>
            </w:pPr>
          </w:p>
        </w:tc>
        <w:tc>
          <w:tcPr>
            <w:tcW w:w="2552" w:type="dxa"/>
            <w:vAlign w:val="center"/>
          </w:tcPr>
          <w:p w14:paraId="77B06AAD" w14:textId="77777777" w:rsidR="0051787F" w:rsidRPr="001D386E" w:rsidRDefault="0051787F" w:rsidP="0051787F">
            <w:pPr>
              <w:pStyle w:val="TAC"/>
              <w:rPr>
                <w:rFonts w:cs="Arial"/>
              </w:rPr>
            </w:pPr>
            <w:r w:rsidRPr="001D386E">
              <w:rPr>
                <w:rFonts w:eastAsia="Malgun Gothic"/>
              </w:rPr>
              <w:t>11</w:t>
            </w:r>
          </w:p>
        </w:tc>
        <w:tc>
          <w:tcPr>
            <w:tcW w:w="2552" w:type="dxa"/>
          </w:tcPr>
          <w:p w14:paraId="77B06AAE" w14:textId="77777777" w:rsidR="0051787F" w:rsidRPr="001D386E" w:rsidRDefault="0051787F" w:rsidP="0051787F">
            <w:pPr>
              <w:pStyle w:val="TAC"/>
              <w:rPr>
                <w:rFonts w:cs="Arial"/>
              </w:rPr>
            </w:pPr>
            <w:r w:rsidRPr="001D386E">
              <w:rPr>
                <w:kern w:val="2"/>
                <w:lang w:val="en-US"/>
              </w:rPr>
              <w:t>0.4</w:t>
            </w:r>
          </w:p>
        </w:tc>
      </w:tr>
      <w:tr w:rsidR="0051787F" w:rsidRPr="001D386E" w14:paraId="77B06AB3" w14:textId="77777777" w:rsidTr="00736775">
        <w:trPr>
          <w:jc w:val="center"/>
        </w:trPr>
        <w:tc>
          <w:tcPr>
            <w:tcW w:w="1985" w:type="dxa"/>
            <w:vMerge/>
            <w:vAlign w:val="center"/>
          </w:tcPr>
          <w:p w14:paraId="77B06AB0" w14:textId="77777777" w:rsidR="0051787F" w:rsidRPr="001D386E" w:rsidRDefault="0051787F" w:rsidP="0051787F">
            <w:pPr>
              <w:pStyle w:val="TAC"/>
              <w:rPr>
                <w:rFonts w:cs="Arial"/>
              </w:rPr>
            </w:pPr>
          </w:p>
        </w:tc>
        <w:tc>
          <w:tcPr>
            <w:tcW w:w="2552" w:type="dxa"/>
            <w:vAlign w:val="center"/>
          </w:tcPr>
          <w:p w14:paraId="77B06AB1" w14:textId="77777777" w:rsidR="0051787F" w:rsidRPr="001D386E" w:rsidRDefault="0051787F" w:rsidP="0051787F">
            <w:pPr>
              <w:pStyle w:val="TAC"/>
              <w:rPr>
                <w:rFonts w:cs="Arial"/>
              </w:rPr>
            </w:pPr>
            <w:r w:rsidRPr="001D386E">
              <w:t>28</w:t>
            </w:r>
          </w:p>
        </w:tc>
        <w:tc>
          <w:tcPr>
            <w:tcW w:w="2552" w:type="dxa"/>
          </w:tcPr>
          <w:p w14:paraId="77B06AB2" w14:textId="77777777" w:rsidR="0051787F" w:rsidRPr="001D386E" w:rsidRDefault="0051787F" w:rsidP="0051787F">
            <w:pPr>
              <w:pStyle w:val="TAC"/>
              <w:rPr>
                <w:rFonts w:cs="Arial"/>
              </w:rPr>
            </w:pPr>
            <w:r w:rsidRPr="001D386E">
              <w:rPr>
                <w:kern w:val="2"/>
                <w:lang w:val="en-US"/>
              </w:rPr>
              <w:t>0.6</w:t>
            </w:r>
          </w:p>
        </w:tc>
      </w:tr>
      <w:tr w:rsidR="0051787F" w:rsidRPr="001D386E" w14:paraId="77B06AB7" w14:textId="77777777" w:rsidTr="00FA0F4D">
        <w:trPr>
          <w:jc w:val="center"/>
        </w:trPr>
        <w:tc>
          <w:tcPr>
            <w:tcW w:w="1985" w:type="dxa"/>
            <w:vMerge w:val="restart"/>
            <w:vAlign w:val="center"/>
          </w:tcPr>
          <w:p w14:paraId="77B06AB4" w14:textId="77777777" w:rsidR="0051787F" w:rsidRPr="001D386E" w:rsidRDefault="0051787F" w:rsidP="0051787F">
            <w:pPr>
              <w:pStyle w:val="TAC"/>
              <w:rPr>
                <w:rFonts w:cs="Arial"/>
              </w:rPr>
            </w:pPr>
            <w:r>
              <w:t>CA_1-8-11-42</w:t>
            </w:r>
          </w:p>
        </w:tc>
        <w:tc>
          <w:tcPr>
            <w:tcW w:w="2552" w:type="dxa"/>
            <w:vAlign w:val="center"/>
          </w:tcPr>
          <w:p w14:paraId="77B06AB5" w14:textId="77777777" w:rsidR="0051787F" w:rsidRPr="001D386E" w:rsidRDefault="0051787F" w:rsidP="0051787F">
            <w:pPr>
              <w:pStyle w:val="TAC"/>
            </w:pPr>
            <w:r>
              <w:rPr>
                <w:rFonts w:hint="eastAsia"/>
              </w:rPr>
              <w:t>1</w:t>
            </w:r>
          </w:p>
        </w:tc>
        <w:tc>
          <w:tcPr>
            <w:tcW w:w="2552" w:type="dxa"/>
            <w:vAlign w:val="center"/>
          </w:tcPr>
          <w:p w14:paraId="77B06AB6" w14:textId="77777777" w:rsidR="0051787F" w:rsidRPr="001D386E" w:rsidRDefault="0051787F" w:rsidP="0051787F">
            <w:pPr>
              <w:pStyle w:val="TAC"/>
              <w:rPr>
                <w:kern w:val="2"/>
                <w:lang w:val="en-US"/>
              </w:rPr>
            </w:pPr>
            <w:r>
              <w:rPr>
                <w:rFonts w:hint="eastAsia"/>
              </w:rPr>
              <w:t>0</w:t>
            </w:r>
            <w:r>
              <w:t>.3</w:t>
            </w:r>
          </w:p>
        </w:tc>
      </w:tr>
      <w:tr w:rsidR="0051787F" w:rsidRPr="001D386E" w14:paraId="77B06ABB" w14:textId="77777777" w:rsidTr="00FA0F4D">
        <w:trPr>
          <w:jc w:val="center"/>
        </w:trPr>
        <w:tc>
          <w:tcPr>
            <w:tcW w:w="1985" w:type="dxa"/>
            <w:vMerge/>
            <w:vAlign w:val="center"/>
          </w:tcPr>
          <w:p w14:paraId="77B06AB8" w14:textId="77777777" w:rsidR="0051787F" w:rsidRPr="001D386E" w:rsidRDefault="0051787F" w:rsidP="0051787F">
            <w:pPr>
              <w:pStyle w:val="TAC"/>
              <w:rPr>
                <w:rFonts w:cs="Arial"/>
              </w:rPr>
            </w:pPr>
          </w:p>
        </w:tc>
        <w:tc>
          <w:tcPr>
            <w:tcW w:w="2552" w:type="dxa"/>
            <w:vAlign w:val="center"/>
          </w:tcPr>
          <w:p w14:paraId="77B06AB9" w14:textId="77777777" w:rsidR="0051787F" w:rsidRPr="001D386E" w:rsidRDefault="0051787F" w:rsidP="0051787F">
            <w:pPr>
              <w:pStyle w:val="TAC"/>
            </w:pPr>
            <w:r>
              <w:rPr>
                <w:rFonts w:hint="eastAsia"/>
              </w:rPr>
              <w:t>8</w:t>
            </w:r>
          </w:p>
        </w:tc>
        <w:tc>
          <w:tcPr>
            <w:tcW w:w="2552" w:type="dxa"/>
            <w:vAlign w:val="center"/>
          </w:tcPr>
          <w:p w14:paraId="77B06ABA" w14:textId="77777777" w:rsidR="0051787F" w:rsidRPr="001D386E" w:rsidRDefault="0051787F" w:rsidP="0051787F">
            <w:pPr>
              <w:pStyle w:val="TAC"/>
              <w:rPr>
                <w:kern w:val="2"/>
                <w:lang w:val="en-US"/>
              </w:rPr>
            </w:pPr>
            <w:r>
              <w:rPr>
                <w:rFonts w:hint="eastAsia"/>
              </w:rPr>
              <w:t>0</w:t>
            </w:r>
            <w:r>
              <w:t>.6</w:t>
            </w:r>
          </w:p>
        </w:tc>
      </w:tr>
      <w:tr w:rsidR="0051787F" w:rsidRPr="001D386E" w14:paraId="77B06ABF" w14:textId="77777777" w:rsidTr="00FA0F4D">
        <w:trPr>
          <w:jc w:val="center"/>
        </w:trPr>
        <w:tc>
          <w:tcPr>
            <w:tcW w:w="1985" w:type="dxa"/>
            <w:vMerge/>
            <w:vAlign w:val="center"/>
          </w:tcPr>
          <w:p w14:paraId="77B06ABC" w14:textId="77777777" w:rsidR="0051787F" w:rsidRPr="001D386E" w:rsidRDefault="0051787F" w:rsidP="0051787F">
            <w:pPr>
              <w:pStyle w:val="TAC"/>
              <w:rPr>
                <w:rFonts w:cs="Arial"/>
              </w:rPr>
            </w:pPr>
          </w:p>
        </w:tc>
        <w:tc>
          <w:tcPr>
            <w:tcW w:w="2552" w:type="dxa"/>
            <w:vAlign w:val="center"/>
          </w:tcPr>
          <w:p w14:paraId="77B06ABD" w14:textId="77777777" w:rsidR="0051787F" w:rsidRPr="001D386E" w:rsidRDefault="0051787F" w:rsidP="0051787F">
            <w:pPr>
              <w:pStyle w:val="TAC"/>
            </w:pPr>
            <w:r>
              <w:rPr>
                <w:rFonts w:hint="eastAsia"/>
              </w:rPr>
              <w:t>1</w:t>
            </w:r>
            <w:r>
              <w:t>1</w:t>
            </w:r>
          </w:p>
        </w:tc>
        <w:tc>
          <w:tcPr>
            <w:tcW w:w="2552" w:type="dxa"/>
            <w:vAlign w:val="center"/>
          </w:tcPr>
          <w:p w14:paraId="77B06ABE" w14:textId="77777777" w:rsidR="0051787F" w:rsidRPr="001D386E" w:rsidRDefault="0051787F" w:rsidP="0051787F">
            <w:pPr>
              <w:pStyle w:val="TAC"/>
              <w:rPr>
                <w:kern w:val="2"/>
                <w:lang w:val="en-US"/>
              </w:rPr>
            </w:pPr>
            <w:r>
              <w:rPr>
                <w:rFonts w:hint="eastAsia"/>
              </w:rPr>
              <w:t>0</w:t>
            </w:r>
            <w:r>
              <w:t>.4</w:t>
            </w:r>
          </w:p>
        </w:tc>
      </w:tr>
      <w:tr w:rsidR="0051787F" w:rsidRPr="001D386E" w14:paraId="77B06AC3" w14:textId="77777777" w:rsidTr="00FA0F4D">
        <w:trPr>
          <w:jc w:val="center"/>
        </w:trPr>
        <w:tc>
          <w:tcPr>
            <w:tcW w:w="1985" w:type="dxa"/>
            <w:vMerge/>
            <w:vAlign w:val="center"/>
          </w:tcPr>
          <w:p w14:paraId="77B06AC0" w14:textId="77777777" w:rsidR="0051787F" w:rsidRPr="001D386E" w:rsidRDefault="0051787F" w:rsidP="0051787F">
            <w:pPr>
              <w:pStyle w:val="TAC"/>
              <w:rPr>
                <w:rFonts w:cs="Arial"/>
              </w:rPr>
            </w:pPr>
          </w:p>
        </w:tc>
        <w:tc>
          <w:tcPr>
            <w:tcW w:w="2552" w:type="dxa"/>
            <w:vAlign w:val="center"/>
          </w:tcPr>
          <w:p w14:paraId="77B06AC1" w14:textId="77777777" w:rsidR="0051787F" w:rsidRPr="001D386E" w:rsidRDefault="0051787F" w:rsidP="0051787F">
            <w:pPr>
              <w:pStyle w:val="TAC"/>
            </w:pPr>
            <w:r>
              <w:t>42</w:t>
            </w:r>
          </w:p>
        </w:tc>
        <w:tc>
          <w:tcPr>
            <w:tcW w:w="2552" w:type="dxa"/>
            <w:vAlign w:val="center"/>
          </w:tcPr>
          <w:p w14:paraId="77B06AC2" w14:textId="77777777" w:rsidR="0051787F" w:rsidRPr="001D386E" w:rsidRDefault="0051787F" w:rsidP="0051787F">
            <w:pPr>
              <w:pStyle w:val="TAC"/>
              <w:rPr>
                <w:kern w:val="2"/>
                <w:lang w:val="en-US"/>
              </w:rPr>
            </w:pPr>
            <w:r>
              <w:rPr>
                <w:rFonts w:hint="eastAsia"/>
              </w:rPr>
              <w:t>0</w:t>
            </w:r>
            <w:r>
              <w:t>.8</w:t>
            </w:r>
          </w:p>
        </w:tc>
      </w:tr>
      <w:tr w:rsidR="0051787F" w:rsidRPr="001D386E" w14:paraId="77B06AC7" w14:textId="77777777" w:rsidTr="00760AEA">
        <w:trPr>
          <w:jc w:val="center"/>
        </w:trPr>
        <w:tc>
          <w:tcPr>
            <w:tcW w:w="1985" w:type="dxa"/>
            <w:vMerge w:val="restart"/>
            <w:vAlign w:val="center"/>
          </w:tcPr>
          <w:p w14:paraId="77B06AC4" w14:textId="77777777" w:rsidR="0051787F" w:rsidRPr="001D386E" w:rsidRDefault="0051787F" w:rsidP="0051787F">
            <w:pPr>
              <w:pStyle w:val="TAC"/>
              <w:rPr>
                <w:rFonts w:cs="Arial"/>
              </w:rPr>
            </w:pPr>
            <w:r w:rsidRPr="001D386E">
              <w:t>CA_1-8-20-28</w:t>
            </w:r>
          </w:p>
        </w:tc>
        <w:tc>
          <w:tcPr>
            <w:tcW w:w="2552" w:type="dxa"/>
            <w:vAlign w:val="center"/>
          </w:tcPr>
          <w:p w14:paraId="77B06AC5" w14:textId="77777777" w:rsidR="0051787F" w:rsidRPr="001D386E" w:rsidRDefault="0051787F" w:rsidP="0051787F">
            <w:pPr>
              <w:pStyle w:val="TAC"/>
              <w:rPr>
                <w:rFonts w:cs="Arial"/>
              </w:rPr>
            </w:pPr>
            <w:r w:rsidRPr="001D386E">
              <w:t>1</w:t>
            </w:r>
          </w:p>
        </w:tc>
        <w:tc>
          <w:tcPr>
            <w:tcW w:w="2552" w:type="dxa"/>
            <w:vAlign w:val="center"/>
          </w:tcPr>
          <w:p w14:paraId="77B06AC6" w14:textId="77777777" w:rsidR="0051787F" w:rsidRPr="001D386E" w:rsidRDefault="0051787F" w:rsidP="0051787F">
            <w:pPr>
              <w:pStyle w:val="TAC"/>
              <w:rPr>
                <w:rFonts w:cs="Arial"/>
              </w:rPr>
            </w:pPr>
            <w:r w:rsidRPr="001D386E">
              <w:rPr>
                <w:lang w:eastAsia="zh-CN"/>
              </w:rPr>
              <w:t>0.3</w:t>
            </w:r>
          </w:p>
        </w:tc>
      </w:tr>
      <w:tr w:rsidR="0051787F" w:rsidRPr="001D386E" w14:paraId="77B06ACB" w14:textId="77777777" w:rsidTr="00760AEA">
        <w:trPr>
          <w:jc w:val="center"/>
        </w:trPr>
        <w:tc>
          <w:tcPr>
            <w:tcW w:w="1985" w:type="dxa"/>
            <w:vMerge/>
            <w:vAlign w:val="center"/>
          </w:tcPr>
          <w:p w14:paraId="77B06AC8" w14:textId="77777777" w:rsidR="0051787F" w:rsidRPr="001D386E" w:rsidRDefault="0051787F" w:rsidP="0051787F">
            <w:pPr>
              <w:pStyle w:val="TAC"/>
              <w:rPr>
                <w:rFonts w:cs="Arial"/>
              </w:rPr>
            </w:pPr>
          </w:p>
        </w:tc>
        <w:tc>
          <w:tcPr>
            <w:tcW w:w="2552" w:type="dxa"/>
            <w:vAlign w:val="center"/>
          </w:tcPr>
          <w:p w14:paraId="77B06AC9" w14:textId="77777777" w:rsidR="0051787F" w:rsidRPr="001D386E" w:rsidRDefault="0051787F" w:rsidP="0051787F">
            <w:pPr>
              <w:pStyle w:val="TAC"/>
              <w:rPr>
                <w:rFonts w:cs="Arial"/>
              </w:rPr>
            </w:pPr>
            <w:r w:rsidRPr="001D386E">
              <w:t>8</w:t>
            </w:r>
          </w:p>
        </w:tc>
        <w:tc>
          <w:tcPr>
            <w:tcW w:w="2552" w:type="dxa"/>
            <w:vAlign w:val="center"/>
          </w:tcPr>
          <w:p w14:paraId="77B06ACA" w14:textId="77777777" w:rsidR="0051787F" w:rsidRPr="001D386E" w:rsidRDefault="0051787F" w:rsidP="0051787F">
            <w:pPr>
              <w:pStyle w:val="TAC"/>
              <w:rPr>
                <w:rFonts w:cs="Arial"/>
              </w:rPr>
            </w:pPr>
            <w:r w:rsidRPr="001D386E">
              <w:rPr>
                <w:lang w:eastAsia="zh-CN"/>
              </w:rPr>
              <w:t>0.6</w:t>
            </w:r>
          </w:p>
        </w:tc>
      </w:tr>
      <w:tr w:rsidR="0051787F" w:rsidRPr="001D386E" w14:paraId="77B06ACF" w14:textId="77777777" w:rsidTr="00760AEA">
        <w:trPr>
          <w:jc w:val="center"/>
        </w:trPr>
        <w:tc>
          <w:tcPr>
            <w:tcW w:w="1985" w:type="dxa"/>
            <w:vMerge/>
            <w:vAlign w:val="center"/>
          </w:tcPr>
          <w:p w14:paraId="77B06ACC" w14:textId="77777777" w:rsidR="0051787F" w:rsidRPr="001D386E" w:rsidRDefault="0051787F" w:rsidP="0051787F">
            <w:pPr>
              <w:pStyle w:val="TAC"/>
              <w:rPr>
                <w:rFonts w:cs="Arial"/>
              </w:rPr>
            </w:pPr>
          </w:p>
        </w:tc>
        <w:tc>
          <w:tcPr>
            <w:tcW w:w="2552" w:type="dxa"/>
            <w:vAlign w:val="center"/>
          </w:tcPr>
          <w:p w14:paraId="77B06ACD" w14:textId="77777777" w:rsidR="0051787F" w:rsidRPr="001D386E" w:rsidRDefault="0051787F" w:rsidP="0051787F">
            <w:pPr>
              <w:pStyle w:val="TAC"/>
              <w:rPr>
                <w:rFonts w:cs="Arial"/>
              </w:rPr>
            </w:pPr>
            <w:r w:rsidRPr="001D386E">
              <w:t>20</w:t>
            </w:r>
          </w:p>
        </w:tc>
        <w:tc>
          <w:tcPr>
            <w:tcW w:w="2552" w:type="dxa"/>
            <w:vAlign w:val="center"/>
          </w:tcPr>
          <w:p w14:paraId="77B06ACE" w14:textId="77777777" w:rsidR="0051787F" w:rsidRPr="001D386E" w:rsidRDefault="0051787F" w:rsidP="0051787F">
            <w:pPr>
              <w:pStyle w:val="TAC"/>
              <w:rPr>
                <w:rFonts w:cs="Arial"/>
              </w:rPr>
            </w:pPr>
            <w:r w:rsidRPr="001D386E">
              <w:rPr>
                <w:lang w:eastAsia="zh-CN"/>
              </w:rPr>
              <w:t>0.6</w:t>
            </w:r>
          </w:p>
        </w:tc>
      </w:tr>
      <w:tr w:rsidR="0051787F" w:rsidRPr="001D386E" w14:paraId="77B06AD3" w14:textId="77777777" w:rsidTr="00760AEA">
        <w:trPr>
          <w:jc w:val="center"/>
        </w:trPr>
        <w:tc>
          <w:tcPr>
            <w:tcW w:w="1985" w:type="dxa"/>
            <w:vMerge/>
            <w:vAlign w:val="center"/>
          </w:tcPr>
          <w:p w14:paraId="77B06AD0" w14:textId="77777777" w:rsidR="0051787F" w:rsidRPr="001D386E" w:rsidRDefault="0051787F" w:rsidP="0051787F">
            <w:pPr>
              <w:pStyle w:val="TAC"/>
              <w:rPr>
                <w:rFonts w:cs="Arial"/>
              </w:rPr>
            </w:pPr>
          </w:p>
        </w:tc>
        <w:tc>
          <w:tcPr>
            <w:tcW w:w="2552" w:type="dxa"/>
            <w:vAlign w:val="center"/>
          </w:tcPr>
          <w:p w14:paraId="77B06AD1" w14:textId="77777777" w:rsidR="0051787F" w:rsidRPr="001D386E" w:rsidRDefault="0051787F" w:rsidP="0051787F">
            <w:pPr>
              <w:pStyle w:val="TAC"/>
              <w:rPr>
                <w:rFonts w:cs="Arial"/>
              </w:rPr>
            </w:pPr>
            <w:r w:rsidRPr="001D386E">
              <w:t>28</w:t>
            </w:r>
          </w:p>
        </w:tc>
        <w:tc>
          <w:tcPr>
            <w:tcW w:w="2552" w:type="dxa"/>
            <w:vAlign w:val="center"/>
          </w:tcPr>
          <w:p w14:paraId="77B06AD2" w14:textId="77777777" w:rsidR="0051787F" w:rsidRPr="001D386E" w:rsidRDefault="0051787F" w:rsidP="0051787F">
            <w:pPr>
              <w:pStyle w:val="TAC"/>
              <w:rPr>
                <w:rFonts w:cs="Arial"/>
              </w:rPr>
            </w:pPr>
            <w:r w:rsidRPr="001D386E">
              <w:rPr>
                <w:lang w:eastAsia="zh-CN"/>
              </w:rPr>
              <w:t>0.6</w:t>
            </w:r>
          </w:p>
        </w:tc>
      </w:tr>
      <w:tr w:rsidR="0051787F" w:rsidRPr="001D386E" w14:paraId="6C13AB77" w14:textId="77777777" w:rsidTr="00E47A9F">
        <w:trPr>
          <w:jc w:val="center"/>
        </w:trPr>
        <w:tc>
          <w:tcPr>
            <w:tcW w:w="1985" w:type="dxa"/>
            <w:vMerge w:val="restart"/>
            <w:vAlign w:val="center"/>
          </w:tcPr>
          <w:p w14:paraId="4D3709A2" w14:textId="0BFC0AF8" w:rsidR="0051787F" w:rsidRDefault="0051787F" w:rsidP="0051787F">
            <w:pPr>
              <w:pStyle w:val="TAC"/>
              <w:rPr>
                <w:rFonts w:cs="Arial"/>
                <w:szCs w:val="18"/>
              </w:rPr>
            </w:pPr>
            <w:r w:rsidRPr="001D386E">
              <w:t>CA_1-8-20-</w:t>
            </w:r>
            <w:r>
              <w:t>32</w:t>
            </w:r>
          </w:p>
        </w:tc>
        <w:tc>
          <w:tcPr>
            <w:tcW w:w="2552" w:type="dxa"/>
            <w:vAlign w:val="center"/>
          </w:tcPr>
          <w:p w14:paraId="53795F19" w14:textId="3CD1B124" w:rsidR="0051787F" w:rsidRPr="003B5469" w:rsidRDefault="0051787F" w:rsidP="0051787F">
            <w:pPr>
              <w:pStyle w:val="TAC"/>
              <w:rPr>
                <w:rFonts w:cs="Arial"/>
                <w:szCs w:val="18"/>
                <w:lang w:val="en-US"/>
              </w:rPr>
            </w:pPr>
            <w:r w:rsidRPr="006F5291">
              <w:rPr>
                <w:bCs/>
                <w:lang w:eastAsia="zh-CN"/>
              </w:rPr>
              <w:t>1</w:t>
            </w:r>
          </w:p>
        </w:tc>
        <w:tc>
          <w:tcPr>
            <w:tcW w:w="2552" w:type="dxa"/>
            <w:vAlign w:val="center"/>
          </w:tcPr>
          <w:p w14:paraId="7242145A" w14:textId="53858DB7" w:rsidR="0051787F" w:rsidRDefault="0051787F" w:rsidP="0051787F">
            <w:pPr>
              <w:pStyle w:val="TAC"/>
              <w:rPr>
                <w:rFonts w:eastAsiaTheme="minorEastAsia" w:cs="Arial"/>
                <w:szCs w:val="18"/>
                <w:lang w:eastAsia="zh-CN"/>
              </w:rPr>
            </w:pPr>
            <w:r w:rsidRPr="006F5291">
              <w:rPr>
                <w:bCs/>
                <w:lang w:eastAsia="ja-JP"/>
              </w:rPr>
              <w:t>0.5</w:t>
            </w:r>
          </w:p>
        </w:tc>
      </w:tr>
      <w:tr w:rsidR="0051787F" w:rsidRPr="001D386E" w14:paraId="110987A1" w14:textId="77777777" w:rsidTr="00E47A9F">
        <w:trPr>
          <w:jc w:val="center"/>
        </w:trPr>
        <w:tc>
          <w:tcPr>
            <w:tcW w:w="1985" w:type="dxa"/>
            <w:vMerge/>
            <w:vAlign w:val="center"/>
          </w:tcPr>
          <w:p w14:paraId="60A1214E" w14:textId="77777777" w:rsidR="0051787F" w:rsidRDefault="0051787F" w:rsidP="0051787F">
            <w:pPr>
              <w:pStyle w:val="TAC"/>
              <w:rPr>
                <w:rFonts w:cs="Arial"/>
                <w:szCs w:val="18"/>
              </w:rPr>
            </w:pPr>
          </w:p>
        </w:tc>
        <w:tc>
          <w:tcPr>
            <w:tcW w:w="2552" w:type="dxa"/>
            <w:vAlign w:val="center"/>
          </w:tcPr>
          <w:p w14:paraId="20878634" w14:textId="459A84F0" w:rsidR="0051787F" w:rsidRPr="003B5469" w:rsidRDefault="0051787F" w:rsidP="0051787F">
            <w:pPr>
              <w:pStyle w:val="TAC"/>
              <w:rPr>
                <w:rFonts w:cs="Arial"/>
                <w:szCs w:val="18"/>
                <w:lang w:val="en-US"/>
              </w:rPr>
            </w:pPr>
            <w:r w:rsidRPr="006F5291">
              <w:rPr>
                <w:bCs/>
                <w:lang w:eastAsia="zh-CN"/>
              </w:rPr>
              <w:t>8</w:t>
            </w:r>
          </w:p>
        </w:tc>
        <w:tc>
          <w:tcPr>
            <w:tcW w:w="2552" w:type="dxa"/>
            <w:vAlign w:val="center"/>
          </w:tcPr>
          <w:p w14:paraId="0A343CB4" w14:textId="53EAD4C3" w:rsidR="0051787F" w:rsidRDefault="0051787F" w:rsidP="0051787F">
            <w:pPr>
              <w:pStyle w:val="TAC"/>
              <w:rPr>
                <w:rFonts w:eastAsiaTheme="minorEastAsia" w:cs="Arial"/>
                <w:szCs w:val="18"/>
                <w:lang w:eastAsia="zh-CN"/>
              </w:rPr>
            </w:pPr>
            <w:r w:rsidRPr="006F5291">
              <w:rPr>
                <w:bCs/>
                <w:lang w:eastAsia="ja-JP"/>
              </w:rPr>
              <w:t>0.4</w:t>
            </w:r>
          </w:p>
        </w:tc>
      </w:tr>
      <w:tr w:rsidR="0051787F" w:rsidRPr="001D386E" w14:paraId="167F77F2" w14:textId="77777777" w:rsidTr="00E47A9F">
        <w:trPr>
          <w:jc w:val="center"/>
        </w:trPr>
        <w:tc>
          <w:tcPr>
            <w:tcW w:w="1985" w:type="dxa"/>
            <w:vMerge/>
            <w:vAlign w:val="center"/>
          </w:tcPr>
          <w:p w14:paraId="69C2D6C8" w14:textId="77777777" w:rsidR="0051787F" w:rsidRDefault="0051787F" w:rsidP="0051787F">
            <w:pPr>
              <w:pStyle w:val="TAC"/>
              <w:rPr>
                <w:rFonts w:cs="Arial"/>
                <w:szCs w:val="18"/>
              </w:rPr>
            </w:pPr>
          </w:p>
        </w:tc>
        <w:tc>
          <w:tcPr>
            <w:tcW w:w="2552" w:type="dxa"/>
            <w:vAlign w:val="center"/>
          </w:tcPr>
          <w:p w14:paraId="72B6AA58" w14:textId="72F1140E" w:rsidR="0051787F" w:rsidRPr="003B5469" w:rsidRDefault="0051787F" w:rsidP="0051787F">
            <w:pPr>
              <w:pStyle w:val="TAC"/>
              <w:rPr>
                <w:rFonts w:cs="Arial"/>
                <w:szCs w:val="18"/>
                <w:lang w:val="en-US"/>
              </w:rPr>
            </w:pPr>
            <w:r w:rsidRPr="006F5291">
              <w:rPr>
                <w:bCs/>
                <w:lang w:eastAsia="zh-CN"/>
              </w:rPr>
              <w:t>20</w:t>
            </w:r>
          </w:p>
        </w:tc>
        <w:tc>
          <w:tcPr>
            <w:tcW w:w="2552" w:type="dxa"/>
            <w:vAlign w:val="center"/>
          </w:tcPr>
          <w:p w14:paraId="64B1DD30" w14:textId="259B4769" w:rsidR="0051787F" w:rsidRDefault="0051787F" w:rsidP="0051787F">
            <w:pPr>
              <w:pStyle w:val="TAC"/>
              <w:rPr>
                <w:rFonts w:eastAsiaTheme="minorEastAsia" w:cs="Arial"/>
                <w:szCs w:val="18"/>
                <w:lang w:eastAsia="zh-CN"/>
              </w:rPr>
            </w:pPr>
            <w:r w:rsidRPr="006F5291">
              <w:rPr>
                <w:bCs/>
                <w:lang w:eastAsia="ja-JP"/>
              </w:rPr>
              <w:t>0.4</w:t>
            </w:r>
          </w:p>
        </w:tc>
      </w:tr>
      <w:tr w:rsidR="0051787F" w:rsidRPr="001D386E" w14:paraId="77B06AD7" w14:textId="77777777" w:rsidTr="00186CB9">
        <w:trPr>
          <w:jc w:val="center"/>
        </w:trPr>
        <w:tc>
          <w:tcPr>
            <w:tcW w:w="1985" w:type="dxa"/>
            <w:vMerge w:val="restart"/>
            <w:vAlign w:val="center"/>
          </w:tcPr>
          <w:p w14:paraId="77B06AD4" w14:textId="77777777" w:rsidR="0051787F" w:rsidRPr="001D386E" w:rsidRDefault="0051787F" w:rsidP="0051787F">
            <w:pPr>
              <w:pStyle w:val="TAC"/>
              <w:rPr>
                <w:rFonts w:cs="Arial"/>
              </w:rPr>
            </w:pPr>
            <w:r>
              <w:rPr>
                <w:rFonts w:cs="Arial"/>
                <w:szCs w:val="18"/>
              </w:rPr>
              <w:t>CA_1-8-20-38</w:t>
            </w:r>
          </w:p>
        </w:tc>
        <w:tc>
          <w:tcPr>
            <w:tcW w:w="2552" w:type="dxa"/>
            <w:vAlign w:val="center"/>
          </w:tcPr>
          <w:p w14:paraId="77B06AD5" w14:textId="77777777" w:rsidR="0051787F" w:rsidRPr="001D386E" w:rsidRDefault="0051787F" w:rsidP="0051787F">
            <w:pPr>
              <w:pStyle w:val="TAC"/>
            </w:pPr>
            <w:r w:rsidRPr="003B5469">
              <w:rPr>
                <w:rFonts w:cs="Arial"/>
                <w:szCs w:val="18"/>
                <w:lang w:val="en-US"/>
              </w:rPr>
              <w:t>1</w:t>
            </w:r>
          </w:p>
        </w:tc>
        <w:tc>
          <w:tcPr>
            <w:tcW w:w="2552" w:type="dxa"/>
          </w:tcPr>
          <w:p w14:paraId="77B06AD6" w14:textId="77777777" w:rsidR="0051787F" w:rsidRPr="001D386E" w:rsidRDefault="0051787F" w:rsidP="0051787F">
            <w:pPr>
              <w:pStyle w:val="TAC"/>
              <w:rPr>
                <w:lang w:eastAsia="zh-CN"/>
              </w:rPr>
            </w:pPr>
            <w:r>
              <w:rPr>
                <w:rFonts w:eastAsiaTheme="minorEastAsia" w:cs="Arial" w:hint="eastAsia"/>
                <w:szCs w:val="18"/>
                <w:lang w:eastAsia="zh-CN"/>
              </w:rPr>
              <w:t>0</w:t>
            </w:r>
            <w:r>
              <w:rPr>
                <w:rFonts w:eastAsiaTheme="minorEastAsia" w:cs="Arial"/>
                <w:szCs w:val="18"/>
                <w:lang w:eastAsia="zh-CN"/>
              </w:rPr>
              <w:t>.5</w:t>
            </w:r>
          </w:p>
        </w:tc>
      </w:tr>
      <w:tr w:rsidR="0051787F" w:rsidRPr="001D386E" w14:paraId="77B06ADB" w14:textId="77777777" w:rsidTr="00186CB9">
        <w:trPr>
          <w:jc w:val="center"/>
        </w:trPr>
        <w:tc>
          <w:tcPr>
            <w:tcW w:w="1985" w:type="dxa"/>
            <w:vMerge/>
            <w:vAlign w:val="center"/>
          </w:tcPr>
          <w:p w14:paraId="77B06AD8" w14:textId="77777777" w:rsidR="0051787F" w:rsidRPr="001D386E" w:rsidRDefault="0051787F" w:rsidP="0051787F">
            <w:pPr>
              <w:pStyle w:val="TAC"/>
              <w:rPr>
                <w:rFonts w:cs="Arial"/>
              </w:rPr>
            </w:pPr>
          </w:p>
        </w:tc>
        <w:tc>
          <w:tcPr>
            <w:tcW w:w="2552" w:type="dxa"/>
            <w:vAlign w:val="center"/>
          </w:tcPr>
          <w:p w14:paraId="77B06AD9" w14:textId="77777777" w:rsidR="0051787F" w:rsidRPr="001D386E" w:rsidRDefault="0051787F" w:rsidP="0051787F">
            <w:pPr>
              <w:pStyle w:val="TAC"/>
            </w:pPr>
            <w:r w:rsidRPr="003B5469">
              <w:rPr>
                <w:rFonts w:cs="Arial"/>
                <w:szCs w:val="18"/>
                <w:lang w:val="en-US"/>
              </w:rPr>
              <w:t>8</w:t>
            </w:r>
          </w:p>
        </w:tc>
        <w:tc>
          <w:tcPr>
            <w:tcW w:w="2552" w:type="dxa"/>
          </w:tcPr>
          <w:p w14:paraId="77B06ADA" w14:textId="77777777" w:rsidR="0051787F" w:rsidRPr="001D386E" w:rsidRDefault="0051787F" w:rsidP="0051787F">
            <w:pPr>
              <w:pStyle w:val="TAC"/>
              <w:rPr>
                <w:lang w:eastAsia="zh-CN"/>
              </w:rPr>
            </w:pPr>
            <w:r w:rsidRPr="00E3448D">
              <w:rPr>
                <w:rFonts w:eastAsiaTheme="minorEastAsia" w:cs="Arial"/>
                <w:szCs w:val="18"/>
                <w:lang w:eastAsia="zh-CN"/>
              </w:rPr>
              <w:t>0.</w:t>
            </w:r>
            <w:r>
              <w:rPr>
                <w:rFonts w:eastAsiaTheme="minorEastAsia" w:cs="Arial"/>
                <w:szCs w:val="18"/>
                <w:lang w:eastAsia="zh-CN"/>
              </w:rPr>
              <w:t>6</w:t>
            </w:r>
          </w:p>
        </w:tc>
      </w:tr>
      <w:tr w:rsidR="0051787F" w:rsidRPr="001D386E" w14:paraId="77B06ADF" w14:textId="77777777" w:rsidTr="00186CB9">
        <w:trPr>
          <w:jc w:val="center"/>
        </w:trPr>
        <w:tc>
          <w:tcPr>
            <w:tcW w:w="1985" w:type="dxa"/>
            <w:vMerge/>
            <w:vAlign w:val="center"/>
          </w:tcPr>
          <w:p w14:paraId="77B06ADC" w14:textId="77777777" w:rsidR="0051787F" w:rsidRPr="001D386E" w:rsidRDefault="0051787F" w:rsidP="0051787F">
            <w:pPr>
              <w:pStyle w:val="TAC"/>
              <w:rPr>
                <w:rFonts w:cs="Arial"/>
              </w:rPr>
            </w:pPr>
          </w:p>
        </w:tc>
        <w:tc>
          <w:tcPr>
            <w:tcW w:w="2552" w:type="dxa"/>
            <w:vAlign w:val="center"/>
          </w:tcPr>
          <w:p w14:paraId="77B06ADD" w14:textId="77777777" w:rsidR="0051787F" w:rsidRPr="001D386E" w:rsidRDefault="0051787F" w:rsidP="0051787F">
            <w:pPr>
              <w:pStyle w:val="TAC"/>
            </w:pPr>
            <w:r w:rsidRPr="003B5469">
              <w:rPr>
                <w:rFonts w:cs="Arial"/>
                <w:szCs w:val="18"/>
                <w:lang w:val="en-US"/>
              </w:rPr>
              <w:t>20</w:t>
            </w:r>
          </w:p>
        </w:tc>
        <w:tc>
          <w:tcPr>
            <w:tcW w:w="2552" w:type="dxa"/>
          </w:tcPr>
          <w:p w14:paraId="77B06ADE" w14:textId="77777777" w:rsidR="0051787F" w:rsidRPr="001D386E" w:rsidRDefault="0051787F" w:rsidP="0051787F">
            <w:pPr>
              <w:pStyle w:val="TAC"/>
              <w:rPr>
                <w:lang w:eastAsia="zh-CN"/>
              </w:rPr>
            </w:pPr>
            <w:r w:rsidRPr="00E3448D">
              <w:rPr>
                <w:rFonts w:cs="Arial"/>
                <w:szCs w:val="18"/>
              </w:rPr>
              <w:t>0.</w:t>
            </w:r>
            <w:r>
              <w:rPr>
                <w:rFonts w:cs="Arial"/>
                <w:szCs w:val="18"/>
              </w:rPr>
              <w:t>5</w:t>
            </w:r>
          </w:p>
        </w:tc>
      </w:tr>
      <w:tr w:rsidR="0051787F" w:rsidRPr="001D386E" w14:paraId="77B06AE3" w14:textId="77777777" w:rsidTr="00186CB9">
        <w:trPr>
          <w:jc w:val="center"/>
        </w:trPr>
        <w:tc>
          <w:tcPr>
            <w:tcW w:w="1985" w:type="dxa"/>
            <w:vMerge/>
            <w:vAlign w:val="center"/>
          </w:tcPr>
          <w:p w14:paraId="77B06AE0" w14:textId="77777777" w:rsidR="0051787F" w:rsidRPr="001D386E" w:rsidRDefault="0051787F" w:rsidP="0051787F">
            <w:pPr>
              <w:pStyle w:val="TAC"/>
              <w:rPr>
                <w:rFonts w:cs="Arial"/>
              </w:rPr>
            </w:pPr>
          </w:p>
        </w:tc>
        <w:tc>
          <w:tcPr>
            <w:tcW w:w="2552" w:type="dxa"/>
            <w:vAlign w:val="center"/>
          </w:tcPr>
          <w:p w14:paraId="77B06AE1" w14:textId="77777777" w:rsidR="0051787F" w:rsidRPr="001D386E" w:rsidRDefault="0051787F" w:rsidP="0051787F">
            <w:pPr>
              <w:pStyle w:val="TAC"/>
            </w:pPr>
            <w:r w:rsidRPr="003B5469">
              <w:rPr>
                <w:rFonts w:cs="Arial"/>
                <w:szCs w:val="18"/>
                <w:lang w:val="en-US"/>
              </w:rPr>
              <w:t>38</w:t>
            </w:r>
          </w:p>
        </w:tc>
        <w:tc>
          <w:tcPr>
            <w:tcW w:w="2552" w:type="dxa"/>
          </w:tcPr>
          <w:p w14:paraId="77B06AE2" w14:textId="77777777" w:rsidR="0051787F" w:rsidRPr="001D386E" w:rsidRDefault="0051787F" w:rsidP="0051787F">
            <w:pPr>
              <w:pStyle w:val="TAC"/>
              <w:rPr>
                <w:lang w:eastAsia="zh-CN"/>
              </w:rPr>
            </w:pPr>
            <w:r w:rsidRPr="00E3448D">
              <w:rPr>
                <w:rFonts w:cs="Arial"/>
                <w:szCs w:val="18"/>
              </w:rPr>
              <w:t>0.</w:t>
            </w:r>
            <w:r>
              <w:rPr>
                <w:rFonts w:cs="Arial"/>
                <w:szCs w:val="18"/>
              </w:rPr>
              <w:t>5</w:t>
            </w:r>
          </w:p>
        </w:tc>
      </w:tr>
      <w:tr w:rsidR="0051787F" w:rsidRPr="001D386E" w14:paraId="12EE3E1F" w14:textId="77777777" w:rsidTr="00E47A9F">
        <w:trPr>
          <w:jc w:val="center"/>
        </w:trPr>
        <w:tc>
          <w:tcPr>
            <w:tcW w:w="1985" w:type="dxa"/>
            <w:vMerge w:val="restart"/>
            <w:vAlign w:val="center"/>
          </w:tcPr>
          <w:p w14:paraId="42019656" w14:textId="3D33041E" w:rsidR="0051787F" w:rsidRPr="001D386E" w:rsidRDefault="0051787F" w:rsidP="0051787F">
            <w:pPr>
              <w:pStyle w:val="TAC"/>
              <w:rPr>
                <w:rFonts w:cs="Arial"/>
                <w:lang w:eastAsia="ja-JP"/>
              </w:rPr>
            </w:pPr>
            <w:r>
              <w:rPr>
                <w:rFonts w:cs="Arial"/>
                <w:szCs w:val="18"/>
              </w:rPr>
              <w:t>CA_1-8-28-32</w:t>
            </w:r>
          </w:p>
        </w:tc>
        <w:tc>
          <w:tcPr>
            <w:tcW w:w="2552" w:type="dxa"/>
            <w:vAlign w:val="center"/>
          </w:tcPr>
          <w:p w14:paraId="51F14845" w14:textId="05940323" w:rsidR="0051787F" w:rsidRPr="001D386E" w:rsidRDefault="0051787F" w:rsidP="0051787F">
            <w:pPr>
              <w:pStyle w:val="TAC"/>
              <w:rPr>
                <w:rFonts w:cs="Arial"/>
                <w:lang w:eastAsia="ja-JP"/>
              </w:rPr>
            </w:pPr>
            <w:r w:rsidRPr="006F5291">
              <w:rPr>
                <w:bCs/>
                <w:lang w:eastAsia="zh-CN"/>
              </w:rPr>
              <w:t>1</w:t>
            </w:r>
          </w:p>
        </w:tc>
        <w:tc>
          <w:tcPr>
            <w:tcW w:w="2552" w:type="dxa"/>
            <w:vAlign w:val="center"/>
          </w:tcPr>
          <w:p w14:paraId="306E4F8A" w14:textId="1A48FD5B" w:rsidR="0051787F" w:rsidRPr="001D386E" w:rsidRDefault="0051787F" w:rsidP="0051787F">
            <w:pPr>
              <w:pStyle w:val="TAC"/>
              <w:rPr>
                <w:rFonts w:cs="Arial"/>
              </w:rPr>
            </w:pPr>
            <w:r w:rsidRPr="006F5291">
              <w:rPr>
                <w:bCs/>
                <w:lang w:eastAsia="ja-JP"/>
              </w:rPr>
              <w:t>0.5</w:t>
            </w:r>
          </w:p>
        </w:tc>
      </w:tr>
      <w:tr w:rsidR="0051787F" w:rsidRPr="001D386E" w14:paraId="40F51FF2" w14:textId="77777777" w:rsidTr="00E47A9F">
        <w:trPr>
          <w:jc w:val="center"/>
        </w:trPr>
        <w:tc>
          <w:tcPr>
            <w:tcW w:w="1985" w:type="dxa"/>
            <w:vMerge/>
            <w:vAlign w:val="center"/>
          </w:tcPr>
          <w:p w14:paraId="4FFA9671" w14:textId="77777777" w:rsidR="0051787F" w:rsidRPr="001D386E" w:rsidRDefault="0051787F" w:rsidP="0051787F">
            <w:pPr>
              <w:pStyle w:val="TAC"/>
              <w:rPr>
                <w:rFonts w:cs="Arial"/>
                <w:lang w:eastAsia="ja-JP"/>
              </w:rPr>
            </w:pPr>
          </w:p>
        </w:tc>
        <w:tc>
          <w:tcPr>
            <w:tcW w:w="2552" w:type="dxa"/>
            <w:vAlign w:val="center"/>
          </w:tcPr>
          <w:p w14:paraId="5B6A574C" w14:textId="7D2C59E5" w:rsidR="0051787F" w:rsidRPr="001D386E" w:rsidRDefault="0051787F" w:rsidP="0051787F">
            <w:pPr>
              <w:pStyle w:val="TAC"/>
              <w:rPr>
                <w:rFonts w:cs="Arial"/>
                <w:lang w:eastAsia="ja-JP"/>
              </w:rPr>
            </w:pPr>
            <w:r w:rsidRPr="006F5291">
              <w:rPr>
                <w:bCs/>
                <w:lang w:eastAsia="zh-CN"/>
              </w:rPr>
              <w:t>8</w:t>
            </w:r>
          </w:p>
        </w:tc>
        <w:tc>
          <w:tcPr>
            <w:tcW w:w="2552" w:type="dxa"/>
            <w:vAlign w:val="center"/>
          </w:tcPr>
          <w:p w14:paraId="19A3EE2E" w14:textId="2981B2F2" w:rsidR="0051787F" w:rsidRPr="001D386E" w:rsidRDefault="0051787F" w:rsidP="0051787F">
            <w:pPr>
              <w:pStyle w:val="TAC"/>
              <w:rPr>
                <w:rFonts w:cs="Arial"/>
              </w:rPr>
            </w:pPr>
            <w:r w:rsidRPr="006F5291">
              <w:rPr>
                <w:bCs/>
                <w:lang w:eastAsia="ja-JP"/>
              </w:rPr>
              <w:t>0.6</w:t>
            </w:r>
          </w:p>
        </w:tc>
      </w:tr>
      <w:tr w:rsidR="0051787F" w:rsidRPr="001D386E" w14:paraId="5CD83B9F" w14:textId="77777777" w:rsidTr="00E47A9F">
        <w:trPr>
          <w:jc w:val="center"/>
        </w:trPr>
        <w:tc>
          <w:tcPr>
            <w:tcW w:w="1985" w:type="dxa"/>
            <w:vMerge/>
            <w:vAlign w:val="center"/>
          </w:tcPr>
          <w:p w14:paraId="266E040B" w14:textId="77777777" w:rsidR="0051787F" w:rsidRPr="001D386E" w:rsidRDefault="0051787F" w:rsidP="0051787F">
            <w:pPr>
              <w:pStyle w:val="TAC"/>
              <w:rPr>
                <w:rFonts w:cs="Arial"/>
                <w:lang w:eastAsia="ja-JP"/>
              </w:rPr>
            </w:pPr>
          </w:p>
        </w:tc>
        <w:tc>
          <w:tcPr>
            <w:tcW w:w="2552" w:type="dxa"/>
            <w:vAlign w:val="center"/>
          </w:tcPr>
          <w:p w14:paraId="659DE393" w14:textId="6FBABCD0" w:rsidR="0051787F" w:rsidRPr="001D386E" w:rsidRDefault="0051787F" w:rsidP="0051787F">
            <w:pPr>
              <w:pStyle w:val="TAC"/>
              <w:rPr>
                <w:rFonts w:cs="Arial"/>
                <w:lang w:eastAsia="ja-JP"/>
              </w:rPr>
            </w:pPr>
            <w:r w:rsidRPr="006F5291">
              <w:rPr>
                <w:bCs/>
                <w:lang w:eastAsia="zh-CN"/>
              </w:rPr>
              <w:t>28</w:t>
            </w:r>
          </w:p>
        </w:tc>
        <w:tc>
          <w:tcPr>
            <w:tcW w:w="2552" w:type="dxa"/>
            <w:vAlign w:val="center"/>
          </w:tcPr>
          <w:p w14:paraId="7530667A" w14:textId="69EA5BAA" w:rsidR="0051787F" w:rsidRPr="001D386E" w:rsidRDefault="0051787F" w:rsidP="0051787F">
            <w:pPr>
              <w:pStyle w:val="TAC"/>
              <w:rPr>
                <w:rFonts w:cs="Arial"/>
              </w:rPr>
            </w:pPr>
            <w:r w:rsidRPr="006F5291">
              <w:rPr>
                <w:bCs/>
                <w:lang w:eastAsia="ja-JP"/>
              </w:rPr>
              <w:t>0.6</w:t>
            </w:r>
          </w:p>
        </w:tc>
      </w:tr>
      <w:tr w:rsidR="0051787F" w:rsidRPr="001D386E" w14:paraId="11F47C80" w14:textId="77777777" w:rsidTr="00E47A9F">
        <w:trPr>
          <w:jc w:val="center"/>
          <w:ins w:id="3001" w:author="Onozawa, Hisashi (Nokia - JP/Tokyo)" w:date="2021-08-27T17:54:00Z"/>
        </w:trPr>
        <w:tc>
          <w:tcPr>
            <w:tcW w:w="1985" w:type="dxa"/>
            <w:vMerge w:val="restart"/>
            <w:vAlign w:val="center"/>
          </w:tcPr>
          <w:p w14:paraId="2ADD895C" w14:textId="340D76AE" w:rsidR="0051787F" w:rsidRPr="001D386E" w:rsidRDefault="0051787F" w:rsidP="0051787F">
            <w:pPr>
              <w:pStyle w:val="TAC"/>
              <w:rPr>
                <w:ins w:id="3002" w:author="Onozawa, Hisashi (Nokia - JP/Tokyo)" w:date="2021-08-27T17:54:00Z"/>
                <w:rFonts w:cs="Arial"/>
                <w:lang w:eastAsia="ja-JP"/>
              </w:rPr>
            </w:pPr>
            <w:ins w:id="3003" w:author="Onozawa, Hisashi (Nokia - JP/Tokyo)" w:date="2021-08-27T17:54:00Z">
              <w:r w:rsidRPr="005378CB">
                <w:rPr>
                  <w:rFonts w:hint="eastAsia"/>
                  <w:bCs/>
                  <w:lang w:eastAsia="ja-JP"/>
                </w:rPr>
                <w:t>CA_</w:t>
              </w:r>
              <w:r>
                <w:rPr>
                  <w:bCs/>
                  <w:lang w:eastAsia="ja-JP"/>
                </w:rPr>
                <w:t>1-8-32</w:t>
              </w:r>
              <w:r w:rsidRPr="005378CB">
                <w:rPr>
                  <w:rFonts w:hint="eastAsia"/>
                  <w:bCs/>
                  <w:lang w:eastAsia="ja-JP"/>
                </w:rPr>
                <w:t>-</w:t>
              </w:r>
              <w:r w:rsidRPr="005378CB">
                <w:rPr>
                  <w:bCs/>
                  <w:lang w:eastAsia="ja-JP"/>
                </w:rPr>
                <w:t>38</w:t>
              </w:r>
            </w:ins>
          </w:p>
        </w:tc>
        <w:tc>
          <w:tcPr>
            <w:tcW w:w="2552" w:type="dxa"/>
            <w:vAlign w:val="center"/>
          </w:tcPr>
          <w:p w14:paraId="0FEB4CD7" w14:textId="1C311153" w:rsidR="0051787F" w:rsidRPr="006F5291" w:rsidRDefault="0051787F" w:rsidP="0051787F">
            <w:pPr>
              <w:pStyle w:val="TAC"/>
              <w:rPr>
                <w:ins w:id="3004" w:author="Onozawa, Hisashi (Nokia - JP/Tokyo)" w:date="2021-08-27T17:54:00Z"/>
                <w:bCs/>
                <w:lang w:eastAsia="zh-CN"/>
              </w:rPr>
            </w:pPr>
            <w:ins w:id="3005" w:author="Onozawa, Hisashi (Nokia - JP/Tokyo)" w:date="2021-08-27T17:54:00Z">
              <w:r>
                <w:rPr>
                  <w:bCs/>
                  <w:lang w:eastAsia="zh-CN"/>
                </w:rPr>
                <w:t>1</w:t>
              </w:r>
            </w:ins>
          </w:p>
        </w:tc>
        <w:tc>
          <w:tcPr>
            <w:tcW w:w="2552" w:type="dxa"/>
            <w:vAlign w:val="center"/>
          </w:tcPr>
          <w:p w14:paraId="50EF9358" w14:textId="21726F0D" w:rsidR="0051787F" w:rsidRPr="006F5291" w:rsidRDefault="0051787F" w:rsidP="0051787F">
            <w:pPr>
              <w:pStyle w:val="TAC"/>
              <w:rPr>
                <w:ins w:id="3006" w:author="Onozawa, Hisashi (Nokia - JP/Tokyo)" w:date="2021-08-27T17:54:00Z"/>
                <w:bCs/>
                <w:lang w:eastAsia="ja-JP"/>
              </w:rPr>
            </w:pPr>
            <w:ins w:id="3007" w:author="Onozawa, Hisashi (Nokia - JP/Tokyo)" w:date="2021-08-27T17:54:00Z">
              <w:r w:rsidRPr="005378CB">
                <w:rPr>
                  <w:bCs/>
                  <w:lang w:eastAsia="ja-JP"/>
                </w:rPr>
                <w:t>0.</w:t>
              </w:r>
              <w:r>
                <w:rPr>
                  <w:bCs/>
                  <w:lang w:eastAsia="ja-JP"/>
                </w:rPr>
                <w:t>5</w:t>
              </w:r>
            </w:ins>
          </w:p>
        </w:tc>
      </w:tr>
      <w:tr w:rsidR="0051787F" w:rsidRPr="001D386E" w14:paraId="15ADCE21" w14:textId="77777777" w:rsidTr="00E47A9F">
        <w:trPr>
          <w:jc w:val="center"/>
          <w:ins w:id="3008" w:author="Onozawa, Hisashi (Nokia - JP/Tokyo)" w:date="2021-08-27T17:54:00Z"/>
        </w:trPr>
        <w:tc>
          <w:tcPr>
            <w:tcW w:w="1985" w:type="dxa"/>
            <w:vMerge/>
            <w:vAlign w:val="center"/>
          </w:tcPr>
          <w:p w14:paraId="6B58F2B2" w14:textId="77777777" w:rsidR="0051787F" w:rsidRPr="001D386E" w:rsidRDefault="0051787F" w:rsidP="0051787F">
            <w:pPr>
              <w:pStyle w:val="TAC"/>
              <w:rPr>
                <w:ins w:id="3009" w:author="Onozawa, Hisashi (Nokia - JP/Tokyo)" w:date="2021-08-27T17:54:00Z"/>
                <w:rFonts w:cs="Arial"/>
                <w:lang w:eastAsia="ja-JP"/>
              </w:rPr>
            </w:pPr>
          </w:p>
        </w:tc>
        <w:tc>
          <w:tcPr>
            <w:tcW w:w="2552" w:type="dxa"/>
            <w:vAlign w:val="center"/>
          </w:tcPr>
          <w:p w14:paraId="4E637958" w14:textId="3E1B0DA7" w:rsidR="0051787F" w:rsidRPr="006F5291" w:rsidRDefault="0051787F" w:rsidP="0051787F">
            <w:pPr>
              <w:pStyle w:val="TAC"/>
              <w:rPr>
                <w:ins w:id="3010" w:author="Onozawa, Hisashi (Nokia - JP/Tokyo)" w:date="2021-08-27T17:54:00Z"/>
                <w:bCs/>
                <w:lang w:eastAsia="zh-CN"/>
              </w:rPr>
            </w:pPr>
            <w:ins w:id="3011" w:author="Onozawa, Hisashi (Nokia - JP/Tokyo)" w:date="2021-08-27T17:54:00Z">
              <w:r>
                <w:rPr>
                  <w:bCs/>
                  <w:lang w:eastAsia="zh-CN"/>
                </w:rPr>
                <w:t>8</w:t>
              </w:r>
            </w:ins>
          </w:p>
        </w:tc>
        <w:tc>
          <w:tcPr>
            <w:tcW w:w="2552" w:type="dxa"/>
            <w:vAlign w:val="center"/>
          </w:tcPr>
          <w:p w14:paraId="59330759" w14:textId="2EE7A7E5" w:rsidR="0051787F" w:rsidRPr="006F5291" w:rsidRDefault="0051787F" w:rsidP="0051787F">
            <w:pPr>
              <w:pStyle w:val="TAC"/>
              <w:rPr>
                <w:ins w:id="3012" w:author="Onozawa, Hisashi (Nokia - JP/Tokyo)" w:date="2021-08-27T17:54:00Z"/>
                <w:bCs/>
                <w:lang w:eastAsia="ja-JP"/>
              </w:rPr>
            </w:pPr>
            <w:ins w:id="3013" w:author="Onozawa, Hisashi (Nokia - JP/Tokyo)" w:date="2021-08-27T17:54:00Z">
              <w:r>
                <w:rPr>
                  <w:bCs/>
                  <w:lang w:eastAsia="ja-JP"/>
                </w:rPr>
                <w:t>0.3</w:t>
              </w:r>
            </w:ins>
          </w:p>
        </w:tc>
      </w:tr>
      <w:tr w:rsidR="0051787F" w:rsidRPr="001D386E" w14:paraId="61EDA9F9" w14:textId="77777777" w:rsidTr="00E47A9F">
        <w:trPr>
          <w:jc w:val="center"/>
          <w:ins w:id="3014" w:author="Onozawa, Hisashi (Nokia - JP/Tokyo)" w:date="2021-08-27T17:54:00Z"/>
        </w:trPr>
        <w:tc>
          <w:tcPr>
            <w:tcW w:w="1985" w:type="dxa"/>
            <w:vMerge/>
            <w:vAlign w:val="center"/>
          </w:tcPr>
          <w:p w14:paraId="47C997F0" w14:textId="77777777" w:rsidR="0051787F" w:rsidRPr="001D386E" w:rsidRDefault="0051787F" w:rsidP="0051787F">
            <w:pPr>
              <w:pStyle w:val="TAC"/>
              <w:rPr>
                <w:ins w:id="3015" w:author="Onozawa, Hisashi (Nokia - JP/Tokyo)" w:date="2021-08-27T17:54:00Z"/>
                <w:rFonts w:cs="Arial"/>
                <w:lang w:eastAsia="ja-JP"/>
              </w:rPr>
            </w:pPr>
          </w:p>
        </w:tc>
        <w:tc>
          <w:tcPr>
            <w:tcW w:w="2552" w:type="dxa"/>
            <w:vAlign w:val="center"/>
          </w:tcPr>
          <w:p w14:paraId="1BD6A4C3" w14:textId="0820C912" w:rsidR="0051787F" w:rsidRPr="006F5291" w:rsidRDefault="0051787F" w:rsidP="0051787F">
            <w:pPr>
              <w:pStyle w:val="TAC"/>
              <w:rPr>
                <w:ins w:id="3016" w:author="Onozawa, Hisashi (Nokia - JP/Tokyo)" w:date="2021-08-27T17:54:00Z"/>
                <w:bCs/>
                <w:lang w:eastAsia="zh-CN"/>
              </w:rPr>
            </w:pPr>
            <w:ins w:id="3017" w:author="Onozawa, Hisashi (Nokia - JP/Tokyo)" w:date="2021-08-27T17:54:00Z">
              <w:r>
                <w:rPr>
                  <w:bCs/>
                  <w:lang w:eastAsia="zh-CN"/>
                </w:rPr>
                <w:t>38</w:t>
              </w:r>
            </w:ins>
          </w:p>
        </w:tc>
        <w:tc>
          <w:tcPr>
            <w:tcW w:w="2552" w:type="dxa"/>
            <w:vAlign w:val="center"/>
          </w:tcPr>
          <w:p w14:paraId="147B86C3" w14:textId="6CCE78F3" w:rsidR="0051787F" w:rsidRPr="006F5291" w:rsidRDefault="0051787F" w:rsidP="0051787F">
            <w:pPr>
              <w:pStyle w:val="TAC"/>
              <w:rPr>
                <w:ins w:id="3018" w:author="Onozawa, Hisashi (Nokia - JP/Tokyo)" w:date="2021-08-27T17:54:00Z"/>
                <w:bCs/>
                <w:lang w:eastAsia="ja-JP"/>
              </w:rPr>
            </w:pPr>
            <w:ins w:id="3019" w:author="Onozawa, Hisashi (Nokia - JP/Tokyo)" w:date="2021-08-27T17:54:00Z">
              <w:r>
                <w:rPr>
                  <w:bCs/>
                  <w:lang w:eastAsia="ja-JP"/>
                </w:rPr>
                <w:t>0.5</w:t>
              </w:r>
            </w:ins>
          </w:p>
        </w:tc>
      </w:tr>
      <w:tr w:rsidR="0051787F" w:rsidRPr="001D386E" w14:paraId="77B06AE7" w14:textId="77777777" w:rsidTr="00F77236">
        <w:trPr>
          <w:jc w:val="center"/>
        </w:trPr>
        <w:tc>
          <w:tcPr>
            <w:tcW w:w="1985" w:type="dxa"/>
            <w:vMerge w:val="restart"/>
            <w:vAlign w:val="center"/>
          </w:tcPr>
          <w:p w14:paraId="77B06AE4" w14:textId="77777777" w:rsidR="0051787F" w:rsidRPr="001D386E" w:rsidRDefault="0051787F" w:rsidP="0051787F">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21</w:t>
            </w:r>
            <w:r w:rsidRPr="001D386E">
              <w:rPr>
                <w:rFonts w:cs="Arial"/>
                <w:lang w:eastAsia="ja-JP"/>
              </w:rPr>
              <w:t>-</w:t>
            </w:r>
            <w:r w:rsidRPr="001D386E">
              <w:rPr>
                <w:rFonts w:cs="Arial" w:hint="eastAsia"/>
                <w:lang w:eastAsia="ja-JP"/>
              </w:rPr>
              <w:t>42</w:t>
            </w:r>
          </w:p>
        </w:tc>
        <w:tc>
          <w:tcPr>
            <w:tcW w:w="2552" w:type="dxa"/>
            <w:vAlign w:val="center"/>
          </w:tcPr>
          <w:p w14:paraId="77B06AE5" w14:textId="77777777" w:rsidR="0051787F" w:rsidRPr="001D386E" w:rsidRDefault="0051787F" w:rsidP="0051787F">
            <w:pPr>
              <w:pStyle w:val="TAC"/>
              <w:rPr>
                <w:rFonts w:cs="Arial"/>
                <w:lang w:eastAsia="en-US"/>
              </w:rPr>
            </w:pPr>
            <w:r w:rsidRPr="001D386E">
              <w:rPr>
                <w:rFonts w:cs="Arial" w:hint="eastAsia"/>
                <w:lang w:eastAsia="ja-JP"/>
              </w:rPr>
              <w:t>1</w:t>
            </w:r>
          </w:p>
        </w:tc>
        <w:tc>
          <w:tcPr>
            <w:tcW w:w="2552" w:type="dxa"/>
          </w:tcPr>
          <w:p w14:paraId="77B06AE6" w14:textId="77777777" w:rsidR="0051787F" w:rsidRPr="001D386E" w:rsidRDefault="0051787F" w:rsidP="0051787F">
            <w:pPr>
              <w:pStyle w:val="TAC"/>
              <w:rPr>
                <w:rFonts w:cs="Arial"/>
                <w:lang w:eastAsia="en-US"/>
              </w:rPr>
            </w:pPr>
            <w:r w:rsidRPr="001D386E">
              <w:rPr>
                <w:rFonts w:cs="Arial" w:hint="eastAsia"/>
              </w:rPr>
              <w:t>0.3</w:t>
            </w:r>
          </w:p>
        </w:tc>
      </w:tr>
      <w:tr w:rsidR="0051787F" w:rsidRPr="001D386E" w14:paraId="77B06AEB" w14:textId="77777777" w:rsidTr="00F77236">
        <w:trPr>
          <w:jc w:val="center"/>
        </w:trPr>
        <w:tc>
          <w:tcPr>
            <w:tcW w:w="1985" w:type="dxa"/>
            <w:vMerge/>
            <w:vAlign w:val="center"/>
          </w:tcPr>
          <w:p w14:paraId="77B06AE8" w14:textId="77777777" w:rsidR="0051787F" w:rsidRPr="001D386E" w:rsidRDefault="0051787F" w:rsidP="0051787F">
            <w:pPr>
              <w:pStyle w:val="TAC"/>
              <w:rPr>
                <w:rFonts w:cs="Arial"/>
                <w:lang w:eastAsia="en-US"/>
              </w:rPr>
            </w:pPr>
          </w:p>
        </w:tc>
        <w:tc>
          <w:tcPr>
            <w:tcW w:w="2552" w:type="dxa"/>
            <w:vAlign w:val="center"/>
          </w:tcPr>
          <w:p w14:paraId="77B06AE9" w14:textId="77777777" w:rsidR="0051787F" w:rsidRPr="001D386E" w:rsidRDefault="0051787F" w:rsidP="0051787F">
            <w:pPr>
              <w:pStyle w:val="TAC"/>
              <w:rPr>
                <w:rFonts w:cs="Arial"/>
                <w:lang w:eastAsia="en-US"/>
              </w:rPr>
            </w:pPr>
            <w:r w:rsidRPr="001D386E">
              <w:rPr>
                <w:rFonts w:cs="Arial" w:hint="eastAsia"/>
                <w:lang w:eastAsia="ja-JP"/>
              </w:rPr>
              <w:t>19</w:t>
            </w:r>
          </w:p>
        </w:tc>
        <w:tc>
          <w:tcPr>
            <w:tcW w:w="2552" w:type="dxa"/>
          </w:tcPr>
          <w:p w14:paraId="77B06AEA" w14:textId="77777777" w:rsidR="0051787F" w:rsidRPr="001D386E" w:rsidRDefault="0051787F" w:rsidP="0051787F">
            <w:pPr>
              <w:pStyle w:val="TAC"/>
              <w:rPr>
                <w:rFonts w:cs="Arial"/>
                <w:lang w:eastAsia="en-US"/>
              </w:rPr>
            </w:pPr>
            <w:r w:rsidRPr="001D386E">
              <w:rPr>
                <w:rFonts w:cs="Arial" w:hint="eastAsia"/>
                <w:lang w:eastAsia="ja-JP"/>
              </w:rPr>
              <w:t>0.3</w:t>
            </w:r>
          </w:p>
        </w:tc>
      </w:tr>
      <w:tr w:rsidR="0051787F" w:rsidRPr="001D386E" w14:paraId="77B06AEF" w14:textId="77777777" w:rsidTr="00F77236">
        <w:trPr>
          <w:jc w:val="center"/>
        </w:trPr>
        <w:tc>
          <w:tcPr>
            <w:tcW w:w="1985" w:type="dxa"/>
            <w:vMerge/>
            <w:vAlign w:val="center"/>
          </w:tcPr>
          <w:p w14:paraId="77B06AEC" w14:textId="77777777" w:rsidR="0051787F" w:rsidRPr="001D386E" w:rsidRDefault="0051787F" w:rsidP="0051787F">
            <w:pPr>
              <w:pStyle w:val="TAC"/>
              <w:rPr>
                <w:rFonts w:cs="Arial"/>
                <w:lang w:eastAsia="en-US"/>
              </w:rPr>
            </w:pPr>
          </w:p>
        </w:tc>
        <w:tc>
          <w:tcPr>
            <w:tcW w:w="2552" w:type="dxa"/>
            <w:vAlign w:val="center"/>
          </w:tcPr>
          <w:p w14:paraId="77B06AED" w14:textId="77777777" w:rsidR="0051787F" w:rsidRPr="001D386E" w:rsidRDefault="0051787F" w:rsidP="0051787F">
            <w:pPr>
              <w:pStyle w:val="TAC"/>
              <w:rPr>
                <w:rFonts w:cs="Arial"/>
                <w:lang w:eastAsia="en-US"/>
              </w:rPr>
            </w:pPr>
            <w:r w:rsidRPr="001D386E">
              <w:rPr>
                <w:rFonts w:cs="Arial" w:hint="eastAsia"/>
                <w:lang w:eastAsia="ja-JP"/>
              </w:rPr>
              <w:t>21</w:t>
            </w:r>
          </w:p>
        </w:tc>
        <w:tc>
          <w:tcPr>
            <w:tcW w:w="2552" w:type="dxa"/>
          </w:tcPr>
          <w:p w14:paraId="77B06AEE" w14:textId="77777777" w:rsidR="0051787F" w:rsidRPr="001D386E" w:rsidRDefault="0051787F" w:rsidP="0051787F">
            <w:pPr>
              <w:pStyle w:val="TAC"/>
              <w:rPr>
                <w:rFonts w:cs="Arial"/>
                <w:lang w:eastAsia="en-US"/>
              </w:rPr>
            </w:pPr>
            <w:r w:rsidRPr="001D386E">
              <w:rPr>
                <w:rFonts w:cs="Arial" w:hint="eastAsia"/>
                <w:lang w:eastAsia="ja-JP"/>
              </w:rPr>
              <w:t>0.</w:t>
            </w:r>
            <w:r w:rsidRPr="001D386E">
              <w:rPr>
                <w:rFonts w:cs="Arial"/>
                <w:lang w:eastAsia="ja-JP"/>
              </w:rPr>
              <w:t>4</w:t>
            </w:r>
          </w:p>
        </w:tc>
      </w:tr>
      <w:tr w:rsidR="0051787F" w:rsidRPr="001D386E" w14:paraId="77B06AF3" w14:textId="77777777" w:rsidTr="00F77236">
        <w:trPr>
          <w:jc w:val="center"/>
        </w:trPr>
        <w:tc>
          <w:tcPr>
            <w:tcW w:w="1985" w:type="dxa"/>
            <w:vMerge/>
            <w:vAlign w:val="center"/>
          </w:tcPr>
          <w:p w14:paraId="77B06AF0" w14:textId="77777777" w:rsidR="0051787F" w:rsidRPr="001D386E" w:rsidRDefault="0051787F" w:rsidP="0051787F">
            <w:pPr>
              <w:pStyle w:val="TAC"/>
              <w:rPr>
                <w:rFonts w:cs="Arial"/>
                <w:lang w:eastAsia="en-US"/>
              </w:rPr>
            </w:pPr>
          </w:p>
        </w:tc>
        <w:tc>
          <w:tcPr>
            <w:tcW w:w="2552" w:type="dxa"/>
            <w:vAlign w:val="center"/>
          </w:tcPr>
          <w:p w14:paraId="77B06AF1" w14:textId="77777777" w:rsidR="0051787F" w:rsidRPr="001D386E" w:rsidRDefault="0051787F" w:rsidP="0051787F">
            <w:pPr>
              <w:pStyle w:val="TAC"/>
              <w:rPr>
                <w:rFonts w:cs="Arial"/>
                <w:lang w:eastAsia="en-US"/>
              </w:rPr>
            </w:pPr>
            <w:r w:rsidRPr="001D386E">
              <w:rPr>
                <w:rFonts w:cs="Arial" w:hint="eastAsia"/>
                <w:lang w:eastAsia="ja-JP"/>
              </w:rPr>
              <w:t>42</w:t>
            </w:r>
          </w:p>
        </w:tc>
        <w:tc>
          <w:tcPr>
            <w:tcW w:w="2552" w:type="dxa"/>
          </w:tcPr>
          <w:p w14:paraId="77B06AF2" w14:textId="77777777" w:rsidR="0051787F" w:rsidRPr="001D386E" w:rsidRDefault="0051787F" w:rsidP="0051787F">
            <w:pPr>
              <w:pStyle w:val="TAC"/>
              <w:rPr>
                <w:rFonts w:cs="Arial"/>
                <w:lang w:eastAsia="en-US"/>
              </w:rPr>
            </w:pPr>
            <w:r w:rsidRPr="001D386E">
              <w:rPr>
                <w:rFonts w:cs="Arial" w:hint="eastAsia"/>
                <w:lang w:eastAsia="ja-JP"/>
              </w:rPr>
              <w:t>0.8</w:t>
            </w:r>
          </w:p>
        </w:tc>
      </w:tr>
      <w:tr w:rsidR="0051787F" w:rsidRPr="001D386E" w14:paraId="77B06AF7"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AF4" w14:textId="77777777" w:rsidR="0051787F" w:rsidRPr="001D386E" w:rsidRDefault="0051787F" w:rsidP="0051787F">
            <w:pPr>
              <w:pStyle w:val="TAC"/>
              <w:rPr>
                <w:rFonts w:cs="Arial"/>
              </w:rPr>
            </w:pPr>
            <w:r w:rsidRPr="001D386E">
              <w:rPr>
                <w:rFonts w:cs="Arial"/>
                <w:lang w:eastAsia="ja-JP"/>
              </w:rPr>
              <w:t>CA_1-20-32-42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F5" w14:textId="77777777" w:rsidR="0051787F" w:rsidRPr="001D386E" w:rsidRDefault="0051787F" w:rsidP="0051787F">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7B06AF6" w14:textId="77777777" w:rsidR="0051787F" w:rsidRPr="001D386E" w:rsidRDefault="0051787F" w:rsidP="0051787F">
            <w:pPr>
              <w:pStyle w:val="TAC"/>
              <w:rPr>
                <w:rFonts w:cs="Arial"/>
              </w:rPr>
            </w:pPr>
            <w:r w:rsidRPr="001D386E">
              <w:rPr>
                <w:rFonts w:eastAsia="SimSun" w:cs="Arial"/>
                <w:lang w:eastAsia="zh-CN"/>
              </w:rPr>
              <w:t>0.5</w:t>
            </w:r>
          </w:p>
        </w:tc>
      </w:tr>
      <w:tr w:rsidR="0051787F" w:rsidRPr="001D386E" w14:paraId="77B06AF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AF8" w14:textId="77777777" w:rsidR="0051787F" w:rsidRPr="001D386E" w:rsidRDefault="0051787F" w:rsidP="0051787F">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F9" w14:textId="77777777" w:rsidR="0051787F" w:rsidRPr="001D386E" w:rsidRDefault="0051787F" w:rsidP="0051787F">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77B06AFA" w14:textId="77777777" w:rsidR="0051787F" w:rsidRPr="001D386E" w:rsidRDefault="0051787F" w:rsidP="0051787F">
            <w:pPr>
              <w:pStyle w:val="TAC"/>
              <w:rPr>
                <w:rFonts w:cs="Arial"/>
              </w:rPr>
            </w:pPr>
            <w:r w:rsidRPr="001D386E">
              <w:rPr>
                <w:rFonts w:eastAsia="SimSun" w:cs="Arial"/>
                <w:lang w:eastAsia="zh-CN"/>
              </w:rPr>
              <w:t>0.4</w:t>
            </w:r>
          </w:p>
        </w:tc>
      </w:tr>
      <w:tr w:rsidR="0051787F" w:rsidRPr="001D386E" w14:paraId="77B06AFF"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AFC" w14:textId="77777777" w:rsidR="0051787F" w:rsidRPr="001D386E" w:rsidRDefault="0051787F" w:rsidP="0051787F">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AFD" w14:textId="77777777" w:rsidR="0051787F" w:rsidRPr="001D386E" w:rsidRDefault="0051787F" w:rsidP="0051787F">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77B06AFE" w14:textId="77777777" w:rsidR="0051787F" w:rsidRPr="001D386E" w:rsidRDefault="0051787F" w:rsidP="0051787F">
            <w:pPr>
              <w:pStyle w:val="TAC"/>
              <w:rPr>
                <w:rFonts w:cs="Arial"/>
              </w:rPr>
            </w:pPr>
            <w:r w:rsidRPr="001D386E">
              <w:rPr>
                <w:rFonts w:eastAsia="SimSun" w:cs="Arial"/>
                <w:lang w:eastAsia="zh-CN"/>
              </w:rPr>
              <w:t>0.8</w:t>
            </w:r>
          </w:p>
        </w:tc>
      </w:tr>
      <w:tr w:rsidR="0051787F" w:rsidRPr="001D386E" w14:paraId="533E68D0" w14:textId="77777777" w:rsidTr="00E47A9F">
        <w:trPr>
          <w:jc w:val="center"/>
        </w:trPr>
        <w:tc>
          <w:tcPr>
            <w:tcW w:w="1985" w:type="dxa"/>
            <w:vMerge w:val="restart"/>
            <w:tcBorders>
              <w:top w:val="single" w:sz="4" w:space="0" w:color="auto"/>
              <w:left w:val="single" w:sz="4" w:space="0" w:color="auto"/>
              <w:right w:val="single" w:sz="4" w:space="0" w:color="auto"/>
            </w:tcBorders>
            <w:vAlign w:val="center"/>
          </w:tcPr>
          <w:p w14:paraId="107F45EE" w14:textId="25BF498E" w:rsidR="0051787F" w:rsidRPr="001D386E" w:rsidRDefault="0051787F" w:rsidP="0051787F">
            <w:pPr>
              <w:pStyle w:val="TAC"/>
              <w:rPr>
                <w:rFonts w:cs="Arial"/>
                <w:lang w:eastAsia="ja-JP"/>
              </w:rPr>
            </w:pPr>
            <w:r w:rsidRPr="00AB6D92">
              <w:rPr>
                <w:rFonts w:cs="Arial"/>
                <w:lang w:eastAsia="ja-JP"/>
              </w:rPr>
              <w:t>CA_1-20-28-32</w:t>
            </w:r>
          </w:p>
        </w:tc>
        <w:tc>
          <w:tcPr>
            <w:tcW w:w="2552" w:type="dxa"/>
            <w:tcBorders>
              <w:top w:val="single" w:sz="4" w:space="0" w:color="auto"/>
              <w:left w:val="single" w:sz="4" w:space="0" w:color="auto"/>
              <w:bottom w:val="single" w:sz="4" w:space="0" w:color="auto"/>
              <w:right w:val="single" w:sz="4" w:space="0" w:color="auto"/>
            </w:tcBorders>
            <w:vAlign w:val="center"/>
          </w:tcPr>
          <w:p w14:paraId="7DAA778D" w14:textId="068BD43D" w:rsidR="0051787F" w:rsidRPr="001D386E" w:rsidRDefault="0051787F" w:rsidP="0051787F">
            <w:pPr>
              <w:pStyle w:val="TAC"/>
              <w:rPr>
                <w:rFonts w:eastAsia="SimSun" w:cs="Arial"/>
                <w:lang w:eastAsia="zh-CN"/>
              </w:rPr>
            </w:pPr>
            <w:r w:rsidRPr="006F5291">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0FB94FFD" w14:textId="3D59DC29" w:rsidR="0051787F" w:rsidRPr="001D386E" w:rsidRDefault="0051787F" w:rsidP="0051787F">
            <w:pPr>
              <w:pStyle w:val="TAC"/>
              <w:rPr>
                <w:rFonts w:eastAsia="SimSun" w:cs="Arial"/>
                <w:lang w:eastAsia="zh-CN"/>
              </w:rPr>
            </w:pPr>
            <w:r w:rsidRPr="006F5291">
              <w:rPr>
                <w:bCs/>
                <w:lang w:eastAsia="ja-JP"/>
              </w:rPr>
              <w:t>0.5</w:t>
            </w:r>
          </w:p>
        </w:tc>
      </w:tr>
      <w:tr w:rsidR="0051787F" w:rsidRPr="001D386E" w14:paraId="5ADC5BE7" w14:textId="77777777" w:rsidTr="00E47A9F">
        <w:trPr>
          <w:jc w:val="center"/>
        </w:trPr>
        <w:tc>
          <w:tcPr>
            <w:tcW w:w="1985" w:type="dxa"/>
            <w:vMerge/>
            <w:tcBorders>
              <w:left w:val="single" w:sz="4" w:space="0" w:color="auto"/>
              <w:right w:val="single" w:sz="4" w:space="0" w:color="auto"/>
            </w:tcBorders>
            <w:vAlign w:val="center"/>
          </w:tcPr>
          <w:p w14:paraId="4C78D3A5" w14:textId="77777777" w:rsidR="0051787F" w:rsidRPr="001D386E" w:rsidRDefault="0051787F" w:rsidP="0051787F">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25C3AC8" w14:textId="3B5FECFB" w:rsidR="0051787F" w:rsidRPr="001D386E" w:rsidRDefault="0051787F" w:rsidP="0051787F">
            <w:pPr>
              <w:pStyle w:val="TAC"/>
              <w:rPr>
                <w:rFonts w:eastAsia="SimSun" w:cs="Arial"/>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3747DC54" w14:textId="6A133C16" w:rsidR="0051787F" w:rsidRPr="001D386E" w:rsidRDefault="0051787F" w:rsidP="0051787F">
            <w:pPr>
              <w:pStyle w:val="TAC"/>
              <w:rPr>
                <w:rFonts w:eastAsia="SimSun" w:cs="Arial"/>
                <w:lang w:eastAsia="zh-CN"/>
              </w:rPr>
            </w:pPr>
            <w:r w:rsidRPr="006F5291">
              <w:rPr>
                <w:bCs/>
                <w:lang w:eastAsia="ja-JP"/>
              </w:rPr>
              <w:t>0.6</w:t>
            </w:r>
          </w:p>
        </w:tc>
      </w:tr>
      <w:tr w:rsidR="0051787F" w:rsidRPr="001D386E" w14:paraId="6AC1B727" w14:textId="77777777" w:rsidTr="00E47A9F">
        <w:trPr>
          <w:jc w:val="center"/>
        </w:trPr>
        <w:tc>
          <w:tcPr>
            <w:tcW w:w="1985" w:type="dxa"/>
            <w:vMerge/>
            <w:tcBorders>
              <w:left w:val="single" w:sz="4" w:space="0" w:color="auto"/>
              <w:bottom w:val="single" w:sz="4" w:space="0" w:color="auto"/>
              <w:right w:val="single" w:sz="4" w:space="0" w:color="auto"/>
            </w:tcBorders>
            <w:vAlign w:val="center"/>
          </w:tcPr>
          <w:p w14:paraId="708B5A80" w14:textId="77777777" w:rsidR="0051787F" w:rsidRPr="001D386E" w:rsidRDefault="0051787F" w:rsidP="0051787F">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D1BCCC6" w14:textId="7EF50F33" w:rsidR="0051787F" w:rsidRPr="001D386E" w:rsidRDefault="0051787F" w:rsidP="0051787F">
            <w:pPr>
              <w:pStyle w:val="TAC"/>
              <w:rPr>
                <w:rFonts w:eastAsia="SimSun" w:cs="Arial"/>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1E8B8D8A" w14:textId="1A55175C" w:rsidR="0051787F" w:rsidRPr="001D386E" w:rsidRDefault="0051787F" w:rsidP="0051787F">
            <w:pPr>
              <w:pStyle w:val="TAC"/>
              <w:rPr>
                <w:rFonts w:eastAsia="SimSun" w:cs="Arial"/>
                <w:lang w:eastAsia="zh-CN"/>
              </w:rPr>
            </w:pPr>
            <w:r w:rsidRPr="006F5291">
              <w:rPr>
                <w:bCs/>
                <w:lang w:eastAsia="ja-JP"/>
              </w:rPr>
              <w:t>0.6</w:t>
            </w:r>
          </w:p>
        </w:tc>
      </w:tr>
      <w:tr w:rsidR="00A50B85" w:rsidRPr="001D386E" w14:paraId="72FAA489" w14:textId="77777777" w:rsidTr="00D464E9">
        <w:trPr>
          <w:jc w:val="center"/>
          <w:ins w:id="3020" w:author="Onozawa, Hisashi (Nokia - JP/Tokyo)" w:date="2021-08-27T18:00:00Z"/>
        </w:trPr>
        <w:tc>
          <w:tcPr>
            <w:tcW w:w="1985" w:type="dxa"/>
            <w:vMerge w:val="restart"/>
            <w:tcBorders>
              <w:left w:val="single" w:sz="4" w:space="0" w:color="auto"/>
              <w:right w:val="single" w:sz="4" w:space="0" w:color="auto"/>
            </w:tcBorders>
            <w:vAlign w:val="center"/>
          </w:tcPr>
          <w:p w14:paraId="6A759774" w14:textId="103D6145" w:rsidR="00A50B85" w:rsidRPr="001D386E" w:rsidRDefault="00A50B85" w:rsidP="00A50B85">
            <w:pPr>
              <w:pStyle w:val="TAC"/>
              <w:rPr>
                <w:ins w:id="3021" w:author="Onozawa, Hisashi (Nokia - JP/Tokyo)" w:date="2021-08-27T18:00:00Z"/>
                <w:rFonts w:cs="Arial"/>
                <w:lang w:eastAsia="ja-JP"/>
              </w:rPr>
            </w:pPr>
            <w:ins w:id="3022" w:author="Onozawa, Hisashi (Nokia - JP/Tokyo)" w:date="2021-08-27T18:00:00Z">
              <w:r w:rsidRPr="005378CB">
                <w:rPr>
                  <w:rFonts w:hint="eastAsia"/>
                  <w:bCs/>
                  <w:lang w:eastAsia="ja-JP"/>
                </w:rPr>
                <w:t>CA_</w:t>
              </w:r>
              <w:r>
                <w:rPr>
                  <w:bCs/>
                  <w:lang w:eastAsia="ja-JP"/>
                </w:rPr>
                <w:t>1-20-28</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3C402FEE" w14:textId="0CDD1CD2" w:rsidR="00A50B85" w:rsidRPr="006F5291" w:rsidRDefault="00A50B85" w:rsidP="00A50B85">
            <w:pPr>
              <w:pStyle w:val="TAC"/>
              <w:rPr>
                <w:ins w:id="3023" w:author="Onozawa, Hisashi (Nokia - JP/Tokyo)" w:date="2021-08-27T18:00:00Z"/>
                <w:bCs/>
                <w:lang w:eastAsia="zh-CN"/>
              </w:rPr>
            </w:pPr>
            <w:ins w:id="3024" w:author="Onozawa, Hisashi (Nokia - JP/Tokyo)" w:date="2021-08-27T18:00: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057BA1CB" w14:textId="19A76661" w:rsidR="00A50B85" w:rsidRPr="006F5291" w:rsidRDefault="00A50B85" w:rsidP="00A50B85">
            <w:pPr>
              <w:pStyle w:val="TAC"/>
              <w:rPr>
                <w:ins w:id="3025" w:author="Onozawa, Hisashi (Nokia - JP/Tokyo)" w:date="2021-08-27T18:00:00Z"/>
                <w:bCs/>
                <w:lang w:eastAsia="ja-JP"/>
              </w:rPr>
            </w:pPr>
            <w:ins w:id="3026" w:author="Onozawa, Hisashi (Nokia - JP/Tokyo)" w:date="2021-08-27T18:00:00Z">
              <w:r w:rsidRPr="005378CB">
                <w:rPr>
                  <w:bCs/>
                  <w:lang w:eastAsia="ja-JP"/>
                </w:rPr>
                <w:t>0.</w:t>
              </w:r>
              <w:r>
                <w:rPr>
                  <w:bCs/>
                  <w:lang w:eastAsia="ja-JP"/>
                </w:rPr>
                <w:t>5</w:t>
              </w:r>
            </w:ins>
          </w:p>
        </w:tc>
      </w:tr>
      <w:tr w:rsidR="00A50B85" w:rsidRPr="001D386E" w14:paraId="1D6C9416" w14:textId="77777777" w:rsidTr="00D464E9">
        <w:trPr>
          <w:jc w:val="center"/>
          <w:ins w:id="3027" w:author="Onozawa, Hisashi (Nokia - JP/Tokyo)" w:date="2021-08-27T18:00:00Z"/>
        </w:trPr>
        <w:tc>
          <w:tcPr>
            <w:tcW w:w="1985" w:type="dxa"/>
            <w:vMerge/>
            <w:tcBorders>
              <w:left w:val="single" w:sz="4" w:space="0" w:color="auto"/>
              <w:right w:val="single" w:sz="4" w:space="0" w:color="auto"/>
            </w:tcBorders>
            <w:vAlign w:val="center"/>
          </w:tcPr>
          <w:p w14:paraId="14871A07" w14:textId="77777777" w:rsidR="00A50B85" w:rsidRPr="001D386E" w:rsidRDefault="00A50B85" w:rsidP="00A50B85">
            <w:pPr>
              <w:pStyle w:val="TAC"/>
              <w:rPr>
                <w:ins w:id="3028" w:author="Onozawa, Hisashi (Nokia - JP/Tokyo)" w:date="2021-08-27T18:00: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DFE3492" w14:textId="460F52A8" w:rsidR="00A50B85" w:rsidRPr="006F5291" w:rsidRDefault="00A50B85" w:rsidP="00A50B85">
            <w:pPr>
              <w:pStyle w:val="TAC"/>
              <w:rPr>
                <w:ins w:id="3029" w:author="Onozawa, Hisashi (Nokia - JP/Tokyo)" w:date="2021-08-27T18:00:00Z"/>
                <w:bCs/>
                <w:lang w:eastAsia="zh-CN"/>
              </w:rPr>
            </w:pPr>
            <w:ins w:id="3030" w:author="Onozawa, Hisashi (Nokia - JP/Tokyo)" w:date="2021-08-27T18:00: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3C337717" w14:textId="54E2D271" w:rsidR="00A50B85" w:rsidRPr="006F5291" w:rsidRDefault="00A50B85" w:rsidP="00A50B85">
            <w:pPr>
              <w:pStyle w:val="TAC"/>
              <w:rPr>
                <w:ins w:id="3031" w:author="Onozawa, Hisashi (Nokia - JP/Tokyo)" w:date="2021-08-27T18:00:00Z"/>
                <w:bCs/>
                <w:lang w:eastAsia="ja-JP"/>
              </w:rPr>
            </w:pPr>
            <w:ins w:id="3032" w:author="Onozawa, Hisashi (Nokia - JP/Tokyo)" w:date="2021-08-27T18:00:00Z">
              <w:r>
                <w:rPr>
                  <w:bCs/>
                  <w:lang w:eastAsia="ja-JP"/>
                </w:rPr>
                <w:t>0.6</w:t>
              </w:r>
            </w:ins>
          </w:p>
        </w:tc>
      </w:tr>
      <w:tr w:rsidR="00A50B85" w:rsidRPr="001D386E" w14:paraId="73A47FFC" w14:textId="77777777" w:rsidTr="00D464E9">
        <w:trPr>
          <w:jc w:val="center"/>
          <w:ins w:id="3033" w:author="Onozawa, Hisashi (Nokia - JP/Tokyo)" w:date="2021-08-27T18:00:00Z"/>
        </w:trPr>
        <w:tc>
          <w:tcPr>
            <w:tcW w:w="1985" w:type="dxa"/>
            <w:vMerge/>
            <w:tcBorders>
              <w:left w:val="single" w:sz="4" w:space="0" w:color="auto"/>
              <w:right w:val="single" w:sz="4" w:space="0" w:color="auto"/>
            </w:tcBorders>
            <w:vAlign w:val="center"/>
          </w:tcPr>
          <w:p w14:paraId="6979C497" w14:textId="77777777" w:rsidR="00A50B85" w:rsidRPr="001D386E" w:rsidRDefault="00A50B85" w:rsidP="00A50B85">
            <w:pPr>
              <w:pStyle w:val="TAC"/>
              <w:rPr>
                <w:ins w:id="3034" w:author="Onozawa, Hisashi (Nokia - JP/Tokyo)" w:date="2021-08-27T18:00: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F77C252" w14:textId="1CB029F8" w:rsidR="00A50B85" w:rsidRPr="006F5291" w:rsidRDefault="00A50B85" w:rsidP="00A50B85">
            <w:pPr>
              <w:pStyle w:val="TAC"/>
              <w:rPr>
                <w:ins w:id="3035" w:author="Onozawa, Hisashi (Nokia - JP/Tokyo)" w:date="2021-08-27T18:00:00Z"/>
                <w:bCs/>
                <w:lang w:eastAsia="zh-CN"/>
              </w:rPr>
            </w:pPr>
            <w:ins w:id="3036" w:author="Onozawa, Hisashi (Nokia - JP/Tokyo)" w:date="2021-08-27T18:00: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3066D274" w14:textId="2D46DEAB" w:rsidR="00A50B85" w:rsidRPr="006F5291" w:rsidRDefault="00A50B85" w:rsidP="00A50B85">
            <w:pPr>
              <w:pStyle w:val="TAC"/>
              <w:rPr>
                <w:ins w:id="3037" w:author="Onozawa, Hisashi (Nokia - JP/Tokyo)" w:date="2021-08-27T18:00:00Z"/>
                <w:bCs/>
                <w:lang w:eastAsia="ja-JP"/>
              </w:rPr>
            </w:pPr>
            <w:ins w:id="3038" w:author="Onozawa, Hisashi (Nokia - JP/Tokyo)" w:date="2021-08-27T18:00:00Z">
              <w:r>
                <w:rPr>
                  <w:bCs/>
                  <w:lang w:eastAsia="ja-JP"/>
                </w:rPr>
                <w:t>0.6</w:t>
              </w:r>
            </w:ins>
          </w:p>
        </w:tc>
      </w:tr>
      <w:tr w:rsidR="00A50B85" w:rsidRPr="001D386E" w14:paraId="4AB733E1" w14:textId="77777777" w:rsidTr="00E47A9F">
        <w:trPr>
          <w:jc w:val="center"/>
          <w:ins w:id="3039" w:author="Onozawa, Hisashi (Nokia - JP/Tokyo)" w:date="2021-08-27T18:00:00Z"/>
        </w:trPr>
        <w:tc>
          <w:tcPr>
            <w:tcW w:w="1985" w:type="dxa"/>
            <w:vMerge/>
            <w:tcBorders>
              <w:left w:val="single" w:sz="4" w:space="0" w:color="auto"/>
              <w:bottom w:val="single" w:sz="4" w:space="0" w:color="auto"/>
              <w:right w:val="single" w:sz="4" w:space="0" w:color="auto"/>
            </w:tcBorders>
            <w:vAlign w:val="center"/>
          </w:tcPr>
          <w:p w14:paraId="08CECA35" w14:textId="77777777" w:rsidR="00A50B85" w:rsidRPr="001D386E" w:rsidRDefault="00A50B85" w:rsidP="00A50B85">
            <w:pPr>
              <w:pStyle w:val="TAC"/>
              <w:rPr>
                <w:ins w:id="3040" w:author="Onozawa, Hisashi (Nokia - JP/Tokyo)" w:date="2021-08-27T18:00: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02FF6D9" w14:textId="12D91C37" w:rsidR="00A50B85" w:rsidRPr="006F5291" w:rsidRDefault="00A50B85" w:rsidP="00A50B85">
            <w:pPr>
              <w:pStyle w:val="TAC"/>
              <w:rPr>
                <w:ins w:id="3041" w:author="Onozawa, Hisashi (Nokia - JP/Tokyo)" w:date="2021-08-27T18:00:00Z"/>
                <w:bCs/>
                <w:lang w:eastAsia="zh-CN"/>
              </w:rPr>
            </w:pPr>
            <w:ins w:id="3042" w:author="Onozawa, Hisashi (Nokia - JP/Tokyo)" w:date="2021-08-27T18:00:00Z">
              <w:r>
                <w:rPr>
                  <w:bCs/>
                  <w:lang w:eastAsia="zh-CN"/>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4B1DA106" w14:textId="2E1C3882" w:rsidR="00A50B85" w:rsidRPr="006F5291" w:rsidRDefault="00A50B85" w:rsidP="00A50B85">
            <w:pPr>
              <w:pStyle w:val="TAC"/>
              <w:rPr>
                <w:ins w:id="3043" w:author="Onozawa, Hisashi (Nokia - JP/Tokyo)" w:date="2021-08-27T18:00:00Z"/>
                <w:bCs/>
                <w:lang w:eastAsia="ja-JP"/>
              </w:rPr>
            </w:pPr>
            <w:ins w:id="3044" w:author="Onozawa, Hisashi (Nokia - JP/Tokyo)" w:date="2021-08-27T18:00:00Z">
              <w:r>
                <w:rPr>
                  <w:bCs/>
                  <w:lang w:eastAsia="ja-JP"/>
                </w:rPr>
                <w:t>0.5</w:t>
              </w:r>
            </w:ins>
          </w:p>
        </w:tc>
      </w:tr>
      <w:tr w:rsidR="00A50B85" w:rsidRPr="001D386E" w14:paraId="39D81682" w14:textId="77777777" w:rsidTr="00D464E9">
        <w:trPr>
          <w:jc w:val="center"/>
          <w:ins w:id="3045" w:author="Onozawa, Hisashi (Nokia - JP/Tokyo)" w:date="2021-08-27T18:02:00Z"/>
        </w:trPr>
        <w:tc>
          <w:tcPr>
            <w:tcW w:w="1985" w:type="dxa"/>
            <w:vMerge w:val="restart"/>
            <w:tcBorders>
              <w:top w:val="single" w:sz="4" w:space="0" w:color="auto"/>
              <w:left w:val="single" w:sz="4" w:space="0" w:color="auto"/>
              <w:right w:val="single" w:sz="4" w:space="0" w:color="auto"/>
            </w:tcBorders>
            <w:vAlign w:val="center"/>
          </w:tcPr>
          <w:p w14:paraId="6675B611" w14:textId="69B7FD18" w:rsidR="00A50B85" w:rsidRPr="001D386E" w:rsidRDefault="00A50B85" w:rsidP="00A50B85">
            <w:pPr>
              <w:pStyle w:val="TAC"/>
              <w:rPr>
                <w:ins w:id="3046" w:author="Onozawa, Hisashi (Nokia - JP/Tokyo)" w:date="2021-08-27T18:02:00Z"/>
                <w:rFonts w:cs="Arial"/>
                <w:lang w:eastAsia="ja-JP"/>
              </w:rPr>
            </w:pPr>
            <w:ins w:id="3047" w:author="Onozawa, Hisashi (Nokia - JP/Tokyo)" w:date="2021-08-27T18:03:00Z">
              <w:r w:rsidRPr="005378CB">
                <w:rPr>
                  <w:rFonts w:hint="eastAsia"/>
                  <w:bCs/>
                  <w:lang w:eastAsia="ja-JP"/>
                </w:rPr>
                <w:t>CA_</w:t>
              </w:r>
              <w:r>
                <w:rPr>
                  <w:bCs/>
                  <w:lang w:eastAsia="ja-JP"/>
                </w:rPr>
                <w:t>1-20-32</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4CD69420" w14:textId="6B1B31A2" w:rsidR="00A50B85" w:rsidRPr="001D386E" w:rsidRDefault="00A50B85" w:rsidP="00A50B85">
            <w:pPr>
              <w:pStyle w:val="TAC"/>
              <w:rPr>
                <w:ins w:id="3048" w:author="Onozawa, Hisashi (Nokia - JP/Tokyo)" w:date="2021-08-27T18:02:00Z"/>
                <w:rFonts w:eastAsia="SimSun" w:cs="Arial"/>
                <w:lang w:eastAsia="zh-CN"/>
              </w:rPr>
            </w:pPr>
            <w:ins w:id="3049" w:author="Onozawa, Hisashi (Nokia - JP/Tokyo)" w:date="2021-08-27T18:02: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5EFD6351" w14:textId="0D4C043F" w:rsidR="00A50B85" w:rsidRPr="001D386E" w:rsidRDefault="00A50B85" w:rsidP="00A50B85">
            <w:pPr>
              <w:pStyle w:val="TAC"/>
              <w:rPr>
                <w:ins w:id="3050" w:author="Onozawa, Hisashi (Nokia - JP/Tokyo)" w:date="2021-08-27T18:02:00Z"/>
                <w:rFonts w:eastAsia="SimSun" w:cs="Arial"/>
                <w:lang w:eastAsia="zh-CN"/>
              </w:rPr>
            </w:pPr>
            <w:ins w:id="3051" w:author="Onozawa, Hisashi (Nokia - JP/Tokyo)" w:date="2021-08-27T18:02:00Z">
              <w:r w:rsidRPr="005378CB">
                <w:rPr>
                  <w:bCs/>
                  <w:lang w:eastAsia="ja-JP"/>
                </w:rPr>
                <w:t>0.</w:t>
              </w:r>
              <w:r>
                <w:rPr>
                  <w:bCs/>
                  <w:lang w:eastAsia="ja-JP"/>
                </w:rPr>
                <w:t>5</w:t>
              </w:r>
            </w:ins>
          </w:p>
        </w:tc>
      </w:tr>
      <w:tr w:rsidR="00A50B85" w:rsidRPr="001D386E" w14:paraId="1C8A8DD9" w14:textId="77777777" w:rsidTr="00D464E9">
        <w:trPr>
          <w:jc w:val="center"/>
          <w:ins w:id="3052" w:author="Onozawa, Hisashi (Nokia - JP/Tokyo)" w:date="2021-08-27T18:02:00Z"/>
        </w:trPr>
        <w:tc>
          <w:tcPr>
            <w:tcW w:w="1985" w:type="dxa"/>
            <w:vMerge/>
            <w:tcBorders>
              <w:left w:val="single" w:sz="4" w:space="0" w:color="auto"/>
              <w:right w:val="single" w:sz="4" w:space="0" w:color="auto"/>
            </w:tcBorders>
            <w:vAlign w:val="center"/>
          </w:tcPr>
          <w:p w14:paraId="31E44B46" w14:textId="77777777" w:rsidR="00A50B85" w:rsidRPr="001D386E" w:rsidRDefault="00A50B85" w:rsidP="00A50B85">
            <w:pPr>
              <w:pStyle w:val="TAC"/>
              <w:rPr>
                <w:ins w:id="3053" w:author="Onozawa, Hisashi (Nokia - JP/Tokyo)" w:date="2021-08-27T18:0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E28924D" w14:textId="384BAA0C" w:rsidR="00A50B85" w:rsidRPr="001D386E" w:rsidRDefault="00A50B85" w:rsidP="00A50B85">
            <w:pPr>
              <w:pStyle w:val="TAC"/>
              <w:rPr>
                <w:ins w:id="3054" w:author="Onozawa, Hisashi (Nokia - JP/Tokyo)" w:date="2021-08-27T18:02:00Z"/>
                <w:rFonts w:eastAsia="SimSun" w:cs="Arial"/>
                <w:lang w:eastAsia="zh-CN"/>
              </w:rPr>
            </w:pPr>
            <w:ins w:id="3055" w:author="Onozawa, Hisashi (Nokia - JP/Tokyo)" w:date="2021-08-27T18:02: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15814D98" w14:textId="49C75AF0" w:rsidR="00A50B85" w:rsidRPr="001D386E" w:rsidRDefault="00A50B85" w:rsidP="00A50B85">
            <w:pPr>
              <w:pStyle w:val="TAC"/>
              <w:rPr>
                <w:ins w:id="3056" w:author="Onozawa, Hisashi (Nokia - JP/Tokyo)" w:date="2021-08-27T18:02:00Z"/>
                <w:rFonts w:eastAsia="SimSun" w:cs="Arial"/>
                <w:lang w:eastAsia="zh-CN"/>
              </w:rPr>
            </w:pPr>
            <w:ins w:id="3057" w:author="Onozawa, Hisashi (Nokia - JP/Tokyo)" w:date="2021-08-27T18:02:00Z">
              <w:r>
                <w:rPr>
                  <w:bCs/>
                  <w:lang w:eastAsia="ja-JP"/>
                </w:rPr>
                <w:t>0.3</w:t>
              </w:r>
            </w:ins>
          </w:p>
        </w:tc>
      </w:tr>
      <w:tr w:rsidR="00A50B85" w:rsidRPr="001D386E" w14:paraId="2A6EFCCD" w14:textId="77777777" w:rsidTr="00D464E9">
        <w:trPr>
          <w:jc w:val="center"/>
          <w:ins w:id="3058" w:author="Onozawa, Hisashi (Nokia - JP/Tokyo)" w:date="2021-08-27T18:02:00Z"/>
        </w:trPr>
        <w:tc>
          <w:tcPr>
            <w:tcW w:w="1985" w:type="dxa"/>
            <w:vMerge/>
            <w:tcBorders>
              <w:left w:val="single" w:sz="4" w:space="0" w:color="auto"/>
              <w:bottom w:val="single" w:sz="4" w:space="0" w:color="auto"/>
              <w:right w:val="single" w:sz="4" w:space="0" w:color="auto"/>
            </w:tcBorders>
            <w:vAlign w:val="center"/>
          </w:tcPr>
          <w:p w14:paraId="0A707834" w14:textId="77777777" w:rsidR="00A50B85" w:rsidRPr="001D386E" w:rsidRDefault="00A50B85" w:rsidP="00A50B85">
            <w:pPr>
              <w:pStyle w:val="TAC"/>
              <w:rPr>
                <w:ins w:id="3059" w:author="Onozawa, Hisashi (Nokia - JP/Tokyo)" w:date="2021-08-27T18:0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7C0297A" w14:textId="7FF87516" w:rsidR="00A50B85" w:rsidRPr="001D386E" w:rsidRDefault="00A50B85" w:rsidP="00A50B85">
            <w:pPr>
              <w:pStyle w:val="TAC"/>
              <w:rPr>
                <w:ins w:id="3060" w:author="Onozawa, Hisashi (Nokia - JP/Tokyo)" w:date="2021-08-27T18:02:00Z"/>
                <w:rFonts w:eastAsia="SimSun" w:cs="Arial"/>
                <w:lang w:eastAsia="zh-CN"/>
              </w:rPr>
            </w:pPr>
            <w:ins w:id="3061" w:author="Onozawa, Hisashi (Nokia - JP/Tokyo)" w:date="2021-08-27T18:02:00Z">
              <w:r>
                <w:rPr>
                  <w:bCs/>
                  <w:lang w:eastAsia="zh-CN"/>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4203E4D8" w14:textId="79B0CD44" w:rsidR="00A50B85" w:rsidRPr="001D386E" w:rsidRDefault="00A50B85" w:rsidP="00A50B85">
            <w:pPr>
              <w:pStyle w:val="TAC"/>
              <w:rPr>
                <w:ins w:id="3062" w:author="Onozawa, Hisashi (Nokia - JP/Tokyo)" w:date="2021-08-27T18:02:00Z"/>
                <w:rFonts w:eastAsia="SimSun" w:cs="Arial"/>
                <w:lang w:eastAsia="zh-CN"/>
              </w:rPr>
            </w:pPr>
            <w:ins w:id="3063" w:author="Onozawa, Hisashi (Nokia - JP/Tokyo)" w:date="2021-08-27T18:02:00Z">
              <w:r>
                <w:rPr>
                  <w:bCs/>
                  <w:lang w:eastAsia="ja-JP"/>
                </w:rPr>
                <w:t>0.5</w:t>
              </w:r>
            </w:ins>
          </w:p>
        </w:tc>
      </w:tr>
      <w:tr w:rsidR="00A50B85" w:rsidRPr="001D386E" w14:paraId="77B06B03"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B00" w14:textId="77777777" w:rsidR="00A50B85" w:rsidRPr="001D386E" w:rsidRDefault="00A50B85" w:rsidP="00A50B85">
            <w:pPr>
              <w:pStyle w:val="TAC"/>
              <w:rPr>
                <w:rFonts w:cs="Arial"/>
              </w:rPr>
            </w:pPr>
            <w:r w:rsidRPr="001D386E">
              <w:rPr>
                <w:rFonts w:cs="Arial"/>
                <w:lang w:eastAsia="ja-JP"/>
              </w:rPr>
              <w:t>CA_1-20-32-43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01" w14:textId="77777777" w:rsidR="00A50B85" w:rsidRPr="001D386E" w:rsidRDefault="00A50B85" w:rsidP="00A50B85">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7B06B02" w14:textId="77777777" w:rsidR="00A50B85" w:rsidRPr="001D386E" w:rsidRDefault="00A50B85" w:rsidP="00A50B85">
            <w:pPr>
              <w:pStyle w:val="TAC"/>
              <w:rPr>
                <w:rFonts w:cs="Arial"/>
              </w:rPr>
            </w:pPr>
            <w:r w:rsidRPr="001D386E">
              <w:rPr>
                <w:rFonts w:eastAsia="SimSun" w:cs="Arial"/>
                <w:lang w:eastAsia="zh-CN"/>
              </w:rPr>
              <w:t>0.5</w:t>
            </w:r>
          </w:p>
        </w:tc>
      </w:tr>
      <w:tr w:rsidR="00A50B85" w:rsidRPr="001D386E" w14:paraId="77B06B0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04"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05" w14:textId="77777777" w:rsidR="00A50B85" w:rsidRPr="001D386E" w:rsidRDefault="00A50B85" w:rsidP="00A50B85">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77B06B06" w14:textId="77777777" w:rsidR="00A50B85" w:rsidRPr="001D386E" w:rsidRDefault="00A50B85" w:rsidP="00A50B85">
            <w:pPr>
              <w:pStyle w:val="TAC"/>
              <w:rPr>
                <w:rFonts w:cs="Arial"/>
              </w:rPr>
            </w:pPr>
            <w:r w:rsidRPr="001D386E">
              <w:rPr>
                <w:rFonts w:eastAsia="SimSun" w:cs="Arial"/>
                <w:lang w:eastAsia="zh-CN"/>
              </w:rPr>
              <w:t>0.3</w:t>
            </w:r>
          </w:p>
        </w:tc>
      </w:tr>
      <w:tr w:rsidR="00A50B85" w:rsidRPr="001D386E" w14:paraId="77B06B0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0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09" w14:textId="77777777" w:rsidR="00A50B85" w:rsidRPr="001D386E" w:rsidRDefault="00A50B85" w:rsidP="00A50B85">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77B06B0A" w14:textId="77777777" w:rsidR="00A50B85" w:rsidRPr="001D386E" w:rsidRDefault="00A50B85" w:rsidP="00A50B85">
            <w:pPr>
              <w:pStyle w:val="TAC"/>
              <w:rPr>
                <w:rFonts w:cs="Arial"/>
              </w:rPr>
            </w:pPr>
            <w:r w:rsidRPr="001D386E">
              <w:rPr>
                <w:rFonts w:eastAsia="SimSun" w:cs="Arial"/>
                <w:lang w:eastAsia="zh-CN"/>
              </w:rPr>
              <w:t>0.8</w:t>
            </w:r>
          </w:p>
        </w:tc>
      </w:tr>
      <w:tr w:rsidR="00A50B85" w:rsidRPr="001D386E" w14:paraId="77B06B0F" w14:textId="77777777" w:rsidTr="00503517">
        <w:trPr>
          <w:jc w:val="center"/>
        </w:trPr>
        <w:tc>
          <w:tcPr>
            <w:tcW w:w="1985" w:type="dxa"/>
            <w:vMerge w:val="restart"/>
            <w:vAlign w:val="center"/>
          </w:tcPr>
          <w:p w14:paraId="77B06B0C" w14:textId="77777777" w:rsidR="00A50B85" w:rsidRPr="001D386E" w:rsidRDefault="00A50B85" w:rsidP="00A50B85">
            <w:pPr>
              <w:pStyle w:val="TAC"/>
              <w:rPr>
                <w:rFonts w:cs="Arial"/>
                <w:lang w:eastAsia="en-US"/>
              </w:rPr>
            </w:pPr>
            <w:r w:rsidRPr="001D386E">
              <w:rPr>
                <w:rFonts w:cs="Arial"/>
                <w:lang w:eastAsia="ja-JP"/>
              </w:rPr>
              <w:t>CA_</w:t>
            </w:r>
            <w:r w:rsidRPr="001D386E">
              <w:rPr>
                <w:rFonts w:cs="Arial" w:hint="eastAsia"/>
                <w:lang w:eastAsia="ja-JP"/>
              </w:rPr>
              <w:t>1-21-28-42</w:t>
            </w:r>
          </w:p>
        </w:tc>
        <w:tc>
          <w:tcPr>
            <w:tcW w:w="2552" w:type="dxa"/>
            <w:vAlign w:val="center"/>
          </w:tcPr>
          <w:p w14:paraId="77B06B0D" w14:textId="77777777" w:rsidR="00A50B85" w:rsidRPr="001D386E" w:rsidRDefault="00A50B85" w:rsidP="00A50B85">
            <w:pPr>
              <w:pStyle w:val="TAC"/>
              <w:rPr>
                <w:rFonts w:cs="Arial"/>
                <w:lang w:eastAsia="ja-JP"/>
              </w:rPr>
            </w:pPr>
            <w:r w:rsidRPr="001D386E">
              <w:rPr>
                <w:rFonts w:hint="eastAsia"/>
                <w:lang w:val="en-US" w:eastAsia="ja-JP"/>
              </w:rPr>
              <w:t>1</w:t>
            </w:r>
          </w:p>
        </w:tc>
        <w:tc>
          <w:tcPr>
            <w:tcW w:w="2552" w:type="dxa"/>
            <w:vAlign w:val="center"/>
          </w:tcPr>
          <w:p w14:paraId="77B06B0E" w14:textId="77777777" w:rsidR="00A50B85" w:rsidRPr="001D386E" w:rsidRDefault="00A50B85" w:rsidP="00A50B85">
            <w:pPr>
              <w:pStyle w:val="TAC"/>
              <w:rPr>
                <w:rFonts w:cs="Arial"/>
                <w:lang w:eastAsia="ja-JP"/>
              </w:rPr>
            </w:pPr>
            <w:r w:rsidRPr="001D386E">
              <w:rPr>
                <w:rFonts w:hint="eastAsia"/>
                <w:lang w:val="en-US" w:eastAsia="ja-JP"/>
              </w:rPr>
              <w:t>0.3</w:t>
            </w:r>
          </w:p>
        </w:tc>
      </w:tr>
      <w:tr w:rsidR="00A50B85" w:rsidRPr="001D386E" w14:paraId="77B06B13" w14:textId="77777777" w:rsidTr="00503517">
        <w:trPr>
          <w:jc w:val="center"/>
        </w:trPr>
        <w:tc>
          <w:tcPr>
            <w:tcW w:w="1985" w:type="dxa"/>
            <w:vMerge/>
            <w:vAlign w:val="center"/>
          </w:tcPr>
          <w:p w14:paraId="77B06B10" w14:textId="77777777" w:rsidR="00A50B85" w:rsidRPr="001D386E" w:rsidRDefault="00A50B85" w:rsidP="00A50B85">
            <w:pPr>
              <w:pStyle w:val="TAC"/>
              <w:rPr>
                <w:rFonts w:cs="Arial"/>
                <w:lang w:eastAsia="en-US"/>
              </w:rPr>
            </w:pPr>
          </w:p>
        </w:tc>
        <w:tc>
          <w:tcPr>
            <w:tcW w:w="2552" w:type="dxa"/>
            <w:vAlign w:val="center"/>
          </w:tcPr>
          <w:p w14:paraId="77B06B11" w14:textId="77777777" w:rsidR="00A50B85" w:rsidRPr="001D386E" w:rsidRDefault="00A50B85" w:rsidP="00A50B85">
            <w:pPr>
              <w:pStyle w:val="TAC"/>
              <w:rPr>
                <w:rFonts w:cs="Arial"/>
                <w:lang w:eastAsia="ja-JP"/>
              </w:rPr>
            </w:pPr>
            <w:r w:rsidRPr="001D386E">
              <w:rPr>
                <w:rFonts w:hint="eastAsia"/>
                <w:lang w:val="en-US" w:eastAsia="ja-JP"/>
              </w:rPr>
              <w:t>21</w:t>
            </w:r>
          </w:p>
        </w:tc>
        <w:tc>
          <w:tcPr>
            <w:tcW w:w="2552" w:type="dxa"/>
            <w:vAlign w:val="center"/>
          </w:tcPr>
          <w:p w14:paraId="77B06B12" w14:textId="77777777" w:rsidR="00A50B85" w:rsidRPr="001D386E" w:rsidRDefault="00A50B85" w:rsidP="00A50B85">
            <w:pPr>
              <w:pStyle w:val="TAC"/>
              <w:rPr>
                <w:rFonts w:cs="Arial"/>
                <w:lang w:eastAsia="ja-JP"/>
              </w:rPr>
            </w:pPr>
            <w:r w:rsidRPr="001D386E">
              <w:rPr>
                <w:rFonts w:hint="eastAsia"/>
                <w:lang w:val="en-US" w:eastAsia="ja-JP"/>
              </w:rPr>
              <w:t>0.4</w:t>
            </w:r>
          </w:p>
        </w:tc>
      </w:tr>
      <w:tr w:rsidR="00A50B85" w:rsidRPr="001D386E" w14:paraId="77B06B17" w14:textId="77777777" w:rsidTr="00503517">
        <w:trPr>
          <w:jc w:val="center"/>
        </w:trPr>
        <w:tc>
          <w:tcPr>
            <w:tcW w:w="1985" w:type="dxa"/>
            <w:vMerge/>
            <w:vAlign w:val="center"/>
          </w:tcPr>
          <w:p w14:paraId="77B06B14" w14:textId="77777777" w:rsidR="00A50B85" w:rsidRPr="001D386E" w:rsidRDefault="00A50B85" w:rsidP="00A50B85">
            <w:pPr>
              <w:pStyle w:val="TAC"/>
              <w:rPr>
                <w:rFonts w:cs="Arial"/>
                <w:lang w:eastAsia="en-US"/>
              </w:rPr>
            </w:pPr>
          </w:p>
        </w:tc>
        <w:tc>
          <w:tcPr>
            <w:tcW w:w="2552" w:type="dxa"/>
            <w:vAlign w:val="center"/>
          </w:tcPr>
          <w:p w14:paraId="77B06B15" w14:textId="77777777" w:rsidR="00A50B85" w:rsidRPr="001D386E" w:rsidRDefault="00A50B85" w:rsidP="00A50B85">
            <w:pPr>
              <w:pStyle w:val="TAC"/>
              <w:rPr>
                <w:rFonts w:cs="Arial"/>
                <w:lang w:eastAsia="ja-JP"/>
              </w:rPr>
            </w:pPr>
            <w:r w:rsidRPr="001D386E">
              <w:rPr>
                <w:rFonts w:hint="eastAsia"/>
                <w:lang w:val="en-US" w:eastAsia="ja-JP"/>
              </w:rPr>
              <w:t>28</w:t>
            </w:r>
          </w:p>
        </w:tc>
        <w:tc>
          <w:tcPr>
            <w:tcW w:w="2552" w:type="dxa"/>
            <w:vAlign w:val="center"/>
          </w:tcPr>
          <w:p w14:paraId="77B06B16" w14:textId="77777777" w:rsidR="00A50B85" w:rsidRPr="001D386E" w:rsidRDefault="00A50B85" w:rsidP="00A50B85">
            <w:pPr>
              <w:pStyle w:val="TAC"/>
              <w:rPr>
                <w:rFonts w:cs="Arial"/>
                <w:lang w:eastAsia="ja-JP"/>
              </w:rPr>
            </w:pPr>
            <w:r w:rsidRPr="001D386E">
              <w:rPr>
                <w:rFonts w:hint="eastAsia"/>
                <w:lang w:val="en-US" w:eastAsia="ja-JP"/>
              </w:rPr>
              <w:t>0.6</w:t>
            </w:r>
          </w:p>
        </w:tc>
      </w:tr>
      <w:tr w:rsidR="00A50B85" w:rsidRPr="001D386E" w14:paraId="77B06B1B" w14:textId="77777777" w:rsidTr="00503517">
        <w:trPr>
          <w:jc w:val="center"/>
        </w:trPr>
        <w:tc>
          <w:tcPr>
            <w:tcW w:w="1985" w:type="dxa"/>
            <w:vMerge/>
            <w:vAlign w:val="center"/>
          </w:tcPr>
          <w:p w14:paraId="77B06B18" w14:textId="77777777" w:rsidR="00A50B85" w:rsidRPr="001D386E" w:rsidRDefault="00A50B85" w:rsidP="00A50B85">
            <w:pPr>
              <w:pStyle w:val="TAC"/>
              <w:rPr>
                <w:rFonts w:cs="Arial"/>
                <w:lang w:eastAsia="en-US"/>
              </w:rPr>
            </w:pPr>
          </w:p>
        </w:tc>
        <w:tc>
          <w:tcPr>
            <w:tcW w:w="2552" w:type="dxa"/>
            <w:vAlign w:val="center"/>
          </w:tcPr>
          <w:p w14:paraId="77B06B19" w14:textId="77777777" w:rsidR="00A50B85" w:rsidRPr="001D386E" w:rsidRDefault="00A50B85" w:rsidP="00A50B85">
            <w:pPr>
              <w:pStyle w:val="TAC"/>
              <w:rPr>
                <w:rFonts w:cs="Arial"/>
                <w:lang w:eastAsia="ja-JP"/>
              </w:rPr>
            </w:pPr>
            <w:r w:rsidRPr="001D386E">
              <w:rPr>
                <w:rFonts w:hint="eastAsia"/>
                <w:lang w:val="en-US" w:eastAsia="ja-JP"/>
              </w:rPr>
              <w:t>42</w:t>
            </w:r>
          </w:p>
        </w:tc>
        <w:tc>
          <w:tcPr>
            <w:tcW w:w="2552" w:type="dxa"/>
            <w:vAlign w:val="center"/>
          </w:tcPr>
          <w:p w14:paraId="77B06B1A" w14:textId="77777777" w:rsidR="00A50B85" w:rsidRPr="001D386E" w:rsidRDefault="00A50B85" w:rsidP="00A50B85">
            <w:pPr>
              <w:pStyle w:val="TAC"/>
              <w:rPr>
                <w:rFonts w:cs="Arial"/>
                <w:lang w:eastAsia="ja-JP"/>
              </w:rPr>
            </w:pPr>
            <w:r w:rsidRPr="001D386E">
              <w:rPr>
                <w:rFonts w:hint="eastAsia"/>
                <w:lang w:val="en-US" w:eastAsia="ja-JP"/>
              </w:rPr>
              <w:t>0.8</w:t>
            </w:r>
          </w:p>
        </w:tc>
      </w:tr>
      <w:tr w:rsidR="00A50B85" w:rsidRPr="001D386E" w14:paraId="77B06B1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B1C" w14:textId="77777777" w:rsidR="00A50B85" w:rsidRPr="001D386E" w:rsidRDefault="00A50B85" w:rsidP="00A50B85">
            <w:pPr>
              <w:pStyle w:val="TAC"/>
              <w:rPr>
                <w:rFonts w:cs="Arial"/>
              </w:rPr>
            </w:pPr>
            <w:r w:rsidRPr="001D386E">
              <w:rPr>
                <w:rFonts w:cs="Arial"/>
                <w:lang w:eastAsia="ja-JP"/>
              </w:rPr>
              <w:t>CA_1-32-42-43</w:t>
            </w:r>
            <w:r w:rsidRPr="001D386E">
              <w:rPr>
                <w:rFonts w:cs="Arial"/>
                <w:vertAlign w:val="superscript"/>
                <w:lang w:eastAsia="ja-JP"/>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1D" w14:textId="77777777" w:rsidR="00A50B85" w:rsidRPr="001D386E" w:rsidRDefault="00A50B85" w:rsidP="00A50B85">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7B06B1E" w14:textId="77777777" w:rsidR="00A50B85" w:rsidRPr="001D386E" w:rsidRDefault="00A50B85" w:rsidP="00A50B85">
            <w:pPr>
              <w:pStyle w:val="TAC"/>
              <w:rPr>
                <w:rFonts w:cs="Arial"/>
              </w:rPr>
            </w:pPr>
            <w:r w:rsidRPr="001D386E">
              <w:rPr>
                <w:rFonts w:eastAsia="SimSun" w:cs="Arial"/>
                <w:lang w:eastAsia="zh-CN"/>
              </w:rPr>
              <w:t>0.5</w:t>
            </w:r>
          </w:p>
        </w:tc>
      </w:tr>
      <w:tr w:rsidR="00A50B85" w:rsidRPr="001D386E" w14:paraId="77B06B2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20"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21" w14:textId="77777777" w:rsidR="00A50B85" w:rsidRPr="001D386E" w:rsidRDefault="00A50B85" w:rsidP="00A50B85">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77B06B22" w14:textId="77777777" w:rsidR="00A50B85" w:rsidRPr="001D386E" w:rsidRDefault="00A50B85" w:rsidP="00A50B85">
            <w:pPr>
              <w:pStyle w:val="TAC"/>
              <w:rPr>
                <w:rFonts w:cs="Arial"/>
              </w:rPr>
            </w:pPr>
            <w:r w:rsidRPr="001D386E">
              <w:rPr>
                <w:rFonts w:eastAsia="SimSun" w:cs="Arial"/>
                <w:lang w:eastAsia="zh-CN"/>
              </w:rPr>
              <w:t>0.8</w:t>
            </w:r>
          </w:p>
        </w:tc>
      </w:tr>
      <w:tr w:rsidR="00A50B85" w:rsidRPr="001D386E" w14:paraId="77B06B2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24"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25" w14:textId="77777777" w:rsidR="00A50B85" w:rsidRPr="001D386E" w:rsidRDefault="00A50B85" w:rsidP="00A50B85">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77B06B26" w14:textId="77777777" w:rsidR="00A50B85" w:rsidRPr="001D386E" w:rsidRDefault="00A50B85" w:rsidP="00A50B85">
            <w:pPr>
              <w:pStyle w:val="TAC"/>
              <w:rPr>
                <w:rFonts w:cs="Arial"/>
              </w:rPr>
            </w:pPr>
            <w:r w:rsidRPr="001D386E">
              <w:rPr>
                <w:rFonts w:eastAsia="SimSun" w:cs="Arial"/>
                <w:lang w:eastAsia="zh-CN"/>
              </w:rPr>
              <w:t>0.8</w:t>
            </w:r>
          </w:p>
        </w:tc>
      </w:tr>
      <w:tr w:rsidR="00A50B85" w:rsidRPr="001D386E" w14:paraId="77B06B2B" w14:textId="77777777" w:rsidTr="004C0B7F">
        <w:trPr>
          <w:jc w:val="center"/>
        </w:trPr>
        <w:tc>
          <w:tcPr>
            <w:tcW w:w="1985" w:type="dxa"/>
            <w:vMerge w:val="restart"/>
            <w:vAlign w:val="center"/>
          </w:tcPr>
          <w:p w14:paraId="77B06B28" w14:textId="77777777" w:rsidR="00A50B85" w:rsidRPr="001D386E" w:rsidRDefault="00A50B85" w:rsidP="00A50B85">
            <w:pPr>
              <w:pStyle w:val="TAC"/>
              <w:rPr>
                <w:rFonts w:cs="Arial"/>
                <w:lang w:eastAsia="en-US"/>
              </w:rPr>
            </w:pPr>
            <w:r w:rsidRPr="001D386E">
              <w:rPr>
                <w:rFonts w:cs="Arial"/>
                <w:lang w:eastAsia="ja-JP"/>
              </w:rPr>
              <w:t>CA_2-4-5-</w:t>
            </w:r>
            <w:r w:rsidRPr="001D386E">
              <w:rPr>
                <w:rFonts w:eastAsia="SimSun" w:cs="Arial" w:hint="eastAsia"/>
                <w:lang w:eastAsia="zh-CN"/>
              </w:rPr>
              <w:t>12</w:t>
            </w:r>
          </w:p>
        </w:tc>
        <w:tc>
          <w:tcPr>
            <w:tcW w:w="2552" w:type="dxa"/>
            <w:vAlign w:val="center"/>
          </w:tcPr>
          <w:p w14:paraId="77B06B29" w14:textId="77777777" w:rsidR="00A50B85" w:rsidRPr="001D386E" w:rsidRDefault="00A50B85" w:rsidP="00A50B85">
            <w:pPr>
              <w:pStyle w:val="TAC"/>
              <w:rPr>
                <w:rFonts w:cs="Arial"/>
                <w:lang w:eastAsia="en-US"/>
              </w:rPr>
            </w:pPr>
            <w:r w:rsidRPr="001D386E">
              <w:rPr>
                <w:rFonts w:cs="Arial"/>
                <w:lang w:eastAsia="ja-JP"/>
              </w:rPr>
              <w:t>2</w:t>
            </w:r>
          </w:p>
        </w:tc>
        <w:tc>
          <w:tcPr>
            <w:tcW w:w="2552" w:type="dxa"/>
          </w:tcPr>
          <w:p w14:paraId="77B06B2A"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2F" w14:textId="77777777" w:rsidTr="004C0B7F">
        <w:trPr>
          <w:jc w:val="center"/>
        </w:trPr>
        <w:tc>
          <w:tcPr>
            <w:tcW w:w="1985" w:type="dxa"/>
            <w:vMerge/>
            <w:vAlign w:val="center"/>
          </w:tcPr>
          <w:p w14:paraId="77B06B2C" w14:textId="77777777" w:rsidR="00A50B85" w:rsidRPr="001D386E" w:rsidRDefault="00A50B85" w:rsidP="00A50B85">
            <w:pPr>
              <w:pStyle w:val="TAC"/>
              <w:rPr>
                <w:rFonts w:cs="Arial"/>
                <w:lang w:eastAsia="en-US"/>
              </w:rPr>
            </w:pPr>
          </w:p>
        </w:tc>
        <w:tc>
          <w:tcPr>
            <w:tcW w:w="2552" w:type="dxa"/>
            <w:vAlign w:val="center"/>
          </w:tcPr>
          <w:p w14:paraId="77B06B2D" w14:textId="77777777" w:rsidR="00A50B85" w:rsidRPr="001D386E" w:rsidRDefault="00A50B85" w:rsidP="00A50B85">
            <w:pPr>
              <w:pStyle w:val="TAC"/>
              <w:rPr>
                <w:rFonts w:cs="Arial"/>
                <w:lang w:eastAsia="en-US"/>
              </w:rPr>
            </w:pPr>
            <w:r w:rsidRPr="001D386E">
              <w:rPr>
                <w:rFonts w:cs="Arial"/>
                <w:lang w:eastAsia="ja-JP"/>
              </w:rPr>
              <w:t>4</w:t>
            </w:r>
          </w:p>
        </w:tc>
        <w:tc>
          <w:tcPr>
            <w:tcW w:w="2552" w:type="dxa"/>
          </w:tcPr>
          <w:p w14:paraId="77B06B2E"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33" w14:textId="77777777" w:rsidTr="004C0B7F">
        <w:trPr>
          <w:jc w:val="center"/>
        </w:trPr>
        <w:tc>
          <w:tcPr>
            <w:tcW w:w="1985" w:type="dxa"/>
            <w:vMerge/>
          </w:tcPr>
          <w:p w14:paraId="77B06B30" w14:textId="77777777" w:rsidR="00A50B85" w:rsidRPr="001D386E" w:rsidRDefault="00A50B85" w:rsidP="00A50B85">
            <w:pPr>
              <w:pStyle w:val="TAC"/>
              <w:rPr>
                <w:rFonts w:cs="Arial"/>
                <w:lang w:eastAsia="en-US"/>
              </w:rPr>
            </w:pPr>
          </w:p>
        </w:tc>
        <w:tc>
          <w:tcPr>
            <w:tcW w:w="2552" w:type="dxa"/>
            <w:vAlign w:val="center"/>
          </w:tcPr>
          <w:p w14:paraId="77B06B31" w14:textId="77777777" w:rsidR="00A50B85" w:rsidRPr="001D386E" w:rsidRDefault="00A50B85" w:rsidP="00A50B85">
            <w:pPr>
              <w:pStyle w:val="TAC"/>
              <w:rPr>
                <w:rFonts w:cs="Arial"/>
                <w:lang w:eastAsia="en-US"/>
              </w:rPr>
            </w:pPr>
            <w:r w:rsidRPr="001D386E">
              <w:rPr>
                <w:rFonts w:cs="Arial"/>
                <w:lang w:eastAsia="ja-JP"/>
              </w:rPr>
              <w:t>5</w:t>
            </w:r>
          </w:p>
        </w:tc>
        <w:tc>
          <w:tcPr>
            <w:tcW w:w="2552" w:type="dxa"/>
          </w:tcPr>
          <w:p w14:paraId="77B06B32"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8</w:t>
            </w:r>
          </w:p>
        </w:tc>
      </w:tr>
      <w:tr w:rsidR="00A50B85" w:rsidRPr="001D386E" w14:paraId="77B06B37" w14:textId="77777777" w:rsidTr="004C0B7F">
        <w:trPr>
          <w:jc w:val="center"/>
        </w:trPr>
        <w:tc>
          <w:tcPr>
            <w:tcW w:w="1985" w:type="dxa"/>
            <w:vMerge/>
          </w:tcPr>
          <w:p w14:paraId="77B06B34" w14:textId="77777777" w:rsidR="00A50B85" w:rsidRPr="001D386E" w:rsidRDefault="00A50B85" w:rsidP="00A50B85">
            <w:pPr>
              <w:pStyle w:val="TAC"/>
              <w:rPr>
                <w:rFonts w:cs="Arial"/>
                <w:lang w:eastAsia="en-US"/>
              </w:rPr>
            </w:pPr>
          </w:p>
        </w:tc>
        <w:tc>
          <w:tcPr>
            <w:tcW w:w="2552" w:type="dxa"/>
            <w:vAlign w:val="center"/>
          </w:tcPr>
          <w:p w14:paraId="77B06B35" w14:textId="77777777" w:rsidR="00A50B85" w:rsidRPr="001D386E" w:rsidRDefault="00A50B85" w:rsidP="00A50B85">
            <w:pPr>
              <w:pStyle w:val="TAC"/>
              <w:rPr>
                <w:rFonts w:eastAsia="SimSun" w:cs="Arial"/>
                <w:lang w:eastAsia="zh-CN"/>
              </w:rPr>
            </w:pPr>
            <w:r w:rsidRPr="001D386E">
              <w:rPr>
                <w:rFonts w:eastAsia="SimSun" w:cs="Arial" w:hint="eastAsia"/>
                <w:lang w:eastAsia="zh-CN"/>
              </w:rPr>
              <w:t>12</w:t>
            </w:r>
          </w:p>
        </w:tc>
        <w:tc>
          <w:tcPr>
            <w:tcW w:w="2552" w:type="dxa"/>
          </w:tcPr>
          <w:p w14:paraId="77B06B36"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8</w:t>
            </w:r>
          </w:p>
        </w:tc>
      </w:tr>
      <w:tr w:rsidR="00A50B85" w:rsidRPr="001D386E" w14:paraId="77B06B3B" w14:textId="77777777" w:rsidTr="00F77236">
        <w:trPr>
          <w:jc w:val="center"/>
        </w:trPr>
        <w:tc>
          <w:tcPr>
            <w:tcW w:w="1985" w:type="dxa"/>
            <w:vMerge w:val="restart"/>
            <w:vAlign w:val="center"/>
          </w:tcPr>
          <w:p w14:paraId="77B06B38" w14:textId="77777777" w:rsidR="00A50B85" w:rsidRPr="001D386E" w:rsidRDefault="00A50B85" w:rsidP="00A50B85">
            <w:pPr>
              <w:pStyle w:val="TAC"/>
              <w:rPr>
                <w:rFonts w:cs="Arial"/>
                <w:lang w:eastAsia="en-US"/>
              </w:rPr>
            </w:pPr>
            <w:r w:rsidRPr="001D386E">
              <w:rPr>
                <w:rFonts w:cs="Arial"/>
                <w:lang w:eastAsia="ja-JP"/>
              </w:rPr>
              <w:t>CA_2-4-5-</w:t>
            </w:r>
            <w:r w:rsidRPr="001D386E">
              <w:rPr>
                <w:rFonts w:eastAsia="SimSun" w:cs="Arial" w:hint="eastAsia"/>
                <w:lang w:eastAsia="zh-CN"/>
              </w:rPr>
              <w:t>29</w:t>
            </w:r>
          </w:p>
        </w:tc>
        <w:tc>
          <w:tcPr>
            <w:tcW w:w="2552" w:type="dxa"/>
            <w:vAlign w:val="center"/>
          </w:tcPr>
          <w:p w14:paraId="77B06B39" w14:textId="77777777" w:rsidR="00A50B85" w:rsidRPr="001D386E" w:rsidRDefault="00A50B85" w:rsidP="00A50B85">
            <w:pPr>
              <w:pStyle w:val="TAC"/>
              <w:rPr>
                <w:rFonts w:cs="Arial"/>
                <w:lang w:eastAsia="en-US"/>
              </w:rPr>
            </w:pPr>
            <w:r w:rsidRPr="001D386E">
              <w:rPr>
                <w:rFonts w:cs="Arial"/>
                <w:lang w:eastAsia="ja-JP"/>
              </w:rPr>
              <w:t>2</w:t>
            </w:r>
          </w:p>
        </w:tc>
        <w:tc>
          <w:tcPr>
            <w:tcW w:w="2552" w:type="dxa"/>
          </w:tcPr>
          <w:p w14:paraId="77B06B3A"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3F" w14:textId="77777777" w:rsidTr="00F77236">
        <w:trPr>
          <w:jc w:val="center"/>
        </w:trPr>
        <w:tc>
          <w:tcPr>
            <w:tcW w:w="1985" w:type="dxa"/>
            <w:vMerge/>
          </w:tcPr>
          <w:p w14:paraId="77B06B3C" w14:textId="77777777" w:rsidR="00A50B85" w:rsidRPr="001D386E" w:rsidRDefault="00A50B85" w:rsidP="00A50B85">
            <w:pPr>
              <w:pStyle w:val="TAC"/>
              <w:rPr>
                <w:rFonts w:cs="Arial"/>
                <w:lang w:eastAsia="en-US"/>
              </w:rPr>
            </w:pPr>
          </w:p>
        </w:tc>
        <w:tc>
          <w:tcPr>
            <w:tcW w:w="2552" w:type="dxa"/>
            <w:vAlign w:val="center"/>
          </w:tcPr>
          <w:p w14:paraId="77B06B3D" w14:textId="77777777" w:rsidR="00A50B85" w:rsidRPr="001D386E" w:rsidRDefault="00A50B85" w:rsidP="00A50B85">
            <w:pPr>
              <w:pStyle w:val="TAC"/>
              <w:rPr>
                <w:rFonts w:cs="Arial"/>
                <w:lang w:eastAsia="en-US"/>
              </w:rPr>
            </w:pPr>
            <w:r w:rsidRPr="001D386E">
              <w:rPr>
                <w:rFonts w:cs="Arial"/>
                <w:lang w:eastAsia="ja-JP"/>
              </w:rPr>
              <w:t>4</w:t>
            </w:r>
          </w:p>
        </w:tc>
        <w:tc>
          <w:tcPr>
            <w:tcW w:w="2552" w:type="dxa"/>
          </w:tcPr>
          <w:p w14:paraId="77B06B3E"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43" w14:textId="77777777" w:rsidTr="00F77236">
        <w:trPr>
          <w:jc w:val="center"/>
        </w:trPr>
        <w:tc>
          <w:tcPr>
            <w:tcW w:w="1985" w:type="dxa"/>
            <w:vMerge/>
          </w:tcPr>
          <w:p w14:paraId="77B06B40" w14:textId="77777777" w:rsidR="00A50B85" w:rsidRPr="001D386E" w:rsidRDefault="00A50B85" w:rsidP="00A50B85">
            <w:pPr>
              <w:pStyle w:val="TAC"/>
              <w:rPr>
                <w:rFonts w:cs="Arial"/>
                <w:lang w:eastAsia="en-US"/>
              </w:rPr>
            </w:pPr>
          </w:p>
        </w:tc>
        <w:tc>
          <w:tcPr>
            <w:tcW w:w="2552" w:type="dxa"/>
            <w:vAlign w:val="center"/>
          </w:tcPr>
          <w:p w14:paraId="77B06B41" w14:textId="77777777" w:rsidR="00A50B85" w:rsidRPr="001D386E" w:rsidRDefault="00A50B85" w:rsidP="00A50B85">
            <w:pPr>
              <w:pStyle w:val="TAC"/>
              <w:rPr>
                <w:rFonts w:cs="Arial"/>
                <w:lang w:eastAsia="en-US"/>
              </w:rPr>
            </w:pPr>
            <w:r w:rsidRPr="001D386E">
              <w:rPr>
                <w:rFonts w:cs="Arial"/>
                <w:lang w:eastAsia="ja-JP"/>
              </w:rPr>
              <w:t>5</w:t>
            </w:r>
          </w:p>
        </w:tc>
        <w:tc>
          <w:tcPr>
            <w:tcW w:w="2552" w:type="dxa"/>
          </w:tcPr>
          <w:p w14:paraId="77B06B42" w14:textId="77777777" w:rsidR="00A50B85" w:rsidRPr="001D386E" w:rsidRDefault="00A50B85" w:rsidP="00A50B85">
            <w:pPr>
              <w:pStyle w:val="TAC"/>
              <w:rPr>
                <w:rFonts w:cs="Arial"/>
                <w:lang w:eastAsia="en-US"/>
              </w:rPr>
            </w:pPr>
            <w:r w:rsidRPr="001D386E">
              <w:rPr>
                <w:rFonts w:cs="Arial"/>
                <w:lang w:eastAsia="en-US"/>
              </w:rPr>
              <w:t>0.</w:t>
            </w:r>
            <w:r w:rsidRPr="001D386E">
              <w:rPr>
                <w:rFonts w:eastAsia="SimSun" w:cs="Arial" w:hint="eastAsia"/>
                <w:lang w:eastAsia="zh-CN"/>
              </w:rPr>
              <w:t>5</w:t>
            </w:r>
          </w:p>
        </w:tc>
      </w:tr>
      <w:tr w:rsidR="00A50B85" w:rsidRPr="001D386E" w14:paraId="77B06B47" w14:textId="77777777" w:rsidTr="00F77236">
        <w:trPr>
          <w:jc w:val="center"/>
        </w:trPr>
        <w:tc>
          <w:tcPr>
            <w:tcW w:w="1985" w:type="dxa"/>
            <w:vMerge w:val="restart"/>
            <w:vAlign w:val="center"/>
          </w:tcPr>
          <w:p w14:paraId="77B06B44" w14:textId="77777777" w:rsidR="00A50B85" w:rsidRPr="001D386E" w:rsidRDefault="00A50B85" w:rsidP="00A50B85">
            <w:pPr>
              <w:pStyle w:val="TAC"/>
              <w:rPr>
                <w:rFonts w:cs="Arial"/>
                <w:lang w:eastAsia="en-US"/>
              </w:rPr>
            </w:pPr>
            <w:r w:rsidRPr="001D386E">
              <w:rPr>
                <w:rFonts w:eastAsia="MS Mincho" w:cs="Arial"/>
                <w:lang w:eastAsia="ja-JP"/>
              </w:rPr>
              <w:t>CA_2-4-5-30</w:t>
            </w:r>
          </w:p>
        </w:tc>
        <w:tc>
          <w:tcPr>
            <w:tcW w:w="2552" w:type="dxa"/>
            <w:vAlign w:val="center"/>
          </w:tcPr>
          <w:p w14:paraId="77B06B45" w14:textId="77777777" w:rsidR="00A50B85" w:rsidRPr="001D386E" w:rsidRDefault="00A50B85" w:rsidP="00A50B85">
            <w:pPr>
              <w:pStyle w:val="TAC"/>
              <w:rPr>
                <w:rFonts w:cs="Arial"/>
                <w:lang w:eastAsia="en-US"/>
              </w:rPr>
            </w:pPr>
            <w:r w:rsidRPr="001D386E">
              <w:rPr>
                <w:rFonts w:eastAsia="MS Mincho" w:cs="Arial"/>
                <w:lang w:eastAsia="ja-JP"/>
              </w:rPr>
              <w:t>2</w:t>
            </w:r>
          </w:p>
        </w:tc>
        <w:tc>
          <w:tcPr>
            <w:tcW w:w="2552" w:type="dxa"/>
          </w:tcPr>
          <w:p w14:paraId="77B06B46"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4B" w14:textId="77777777" w:rsidTr="00F77236">
        <w:trPr>
          <w:jc w:val="center"/>
        </w:trPr>
        <w:tc>
          <w:tcPr>
            <w:tcW w:w="1985" w:type="dxa"/>
            <w:vMerge/>
            <w:vAlign w:val="center"/>
          </w:tcPr>
          <w:p w14:paraId="77B06B48" w14:textId="77777777" w:rsidR="00A50B85" w:rsidRPr="001D386E" w:rsidRDefault="00A50B85" w:rsidP="00A50B85">
            <w:pPr>
              <w:pStyle w:val="TAC"/>
              <w:rPr>
                <w:rFonts w:cs="Arial"/>
                <w:lang w:eastAsia="en-US"/>
              </w:rPr>
            </w:pPr>
          </w:p>
        </w:tc>
        <w:tc>
          <w:tcPr>
            <w:tcW w:w="2552" w:type="dxa"/>
            <w:vAlign w:val="center"/>
          </w:tcPr>
          <w:p w14:paraId="77B06B49" w14:textId="77777777" w:rsidR="00A50B85" w:rsidRPr="001D386E" w:rsidRDefault="00A50B85" w:rsidP="00A50B85">
            <w:pPr>
              <w:pStyle w:val="TAC"/>
              <w:rPr>
                <w:rFonts w:cs="Arial"/>
                <w:lang w:eastAsia="en-US"/>
              </w:rPr>
            </w:pPr>
            <w:r w:rsidRPr="001D386E">
              <w:rPr>
                <w:rFonts w:eastAsia="MS Mincho" w:cs="Arial"/>
                <w:lang w:eastAsia="ja-JP"/>
              </w:rPr>
              <w:t>4</w:t>
            </w:r>
          </w:p>
        </w:tc>
        <w:tc>
          <w:tcPr>
            <w:tcW w:w="2552" w:type="dxa"/>
          </w:tcPr>
          <w:p w14:paraId="77B06B4A"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4F" w14:textId="77777777" w:rsidTr="00F77236">
        <w:trPr>
          <w:jc w:val="center"/>
        </w:trPr>
        <w:tc>
          <w:tcPr>
            <w:tcW w:w="1985" w:type="dxa"/>
            <w:vMerge/>
          </w:tcPr>
          <w:p w14:paraId="77B06B4C" w14:textId="77777777" w:rsidR="00A50B85" w:rsidRPr="001D386E" w:rsidRDefault="00A50B85" w:rsidP="00A50B85">
            <w:pPr>
              <w:pStyle w:val="TAC"/>
              <w:rPr>
                <w:rFonts w:cs="Arial"/>
                <w:lang w:eastAsia="en-US"/>
              </w:rPr>
            </w:pPr>
          </w:p>
        </w:tc>
        <w:tc>
          <w:tcPr>
            <w:tcW w:w="2552" w:type="dxa"/>
            <w:vAlign w:val="center"/>
          </w:tcPr>
          <w:p w14:paraId="77B06B4D" w14:textId="77777777" w:rsidR="00A50B85" w:rsidRPr="001D386E" w:rsidRDefault="00A50B85" w:rsidP="00A50B85">
            <w:pPr>
              <w:pStyle w:val="TAC"/>
              <w:rPr>
                <w:rFonts w:cs="Arial"/>
                <w:lang w:eastAsia="en-US"/>
              </w:rPr>
            </w:pPr>
            <w:r w:rsidRPr="001D386E">
              <w:rPr>
                <w:rFonts w:eastAsia="MS Mincho" w:cs="Arial"/>
                <w:lang w:eastAsia="ja-JP"/>
              </w:rPr>
              <w:t>5</w:t>
            </w:r>
          </w:p>
        </w:tc>
        <w:tc>
          <w:tcPr>
            <w:tcW w:w="2552" w:type="dxa"/>
          </w:tcPr>
          <w:p w14:paraId="77B06B4E"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77B06B53" w14:textId="77777777" w:rsidTr="00F77236">
        <w:trPr>
          <w:jc w:val="center"/>
        </w:trPr>
        <w:tc>
          <w:tcPr>
            <w:tcW w:w="1985" w:type="dxa"/>
            <w:vMerge/>
          </w:tcPr>
          <w:p w14:paraId="77B06B50" w14:textId="77777777" w:rsidR="00A50B85" w:rsidRPr="001D386E" w:rsidRDefault="00A50B85" w:rsidP="00A50B85">
            <w:pPr>
              <w:pStyle w:val="TAC"/>
              <w:rPr>
                <w:rFonts w:cs="Arial"/>
                <w:lang w:eastAsia="en-US"/>
              </w:rPr>
            </w:pPr>
          </w:p>
        </w:tc>
        <w:tc>
          <w:tcPr>
            <w:tcW w:w="2552" w:type="dxa"/>
            <w:vAlign w:val="center"/>
          </w:tcPr>
          <w:p w14:paraId="77B06B51" w14:textId="77777777" w:rsidR="00A50B85" w:rsidRPr="001D386E" w:rsidRDefault="00A50B85" w:rsidP="00A50B85">
            <w:pPr>
              <w:pStyle w:val="TAC"/>
              <w:rPr>
                <w:rFonts w:cs="Arial"/>
                <w:lang w:eastAsia="en-US"/>
              </w:rPr>
            </w:pPr>
            <w:r w:rsidRPr="001D386E">
              <w:rPr>
                <w:rFonts w:eastAsia="MS Mincho" w:cs="Arial"/>
                <w:lang w:eastAsia="ja-JP"/>
              </w:rPr>
              <w:t>30</w:t>
            </w:r>
          </w:p>
        </w:tc>
        <w:tc>
          <w:tcPr>
            <w:tcW w:w="2552" w:type="dxa"/>
          </w:tcPr>
          <w:p w14:paraId="77B06B52"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77B06B57" w14:textId="77777777" w:rsidTr="0041666D">
        <w:trPr>
          <w:jc w:val="center"/>
        </w:trPr>
        <w:tc>
          <w:tcPr>
            <w:tcW w:w="1985" w:type="dxa"/>
            <w:vMerge w:val="restart"/>
            <w:vAlign w:val="center"/>
          </w:tcPr>
          <w:p w14:paraId="77B06B54" w14:textId="77777777" w:rsidR="00A50B85" w:rsidRPr="001D386E" w:rsidRDefault="00A50B85" w:rsidP="00A50B85">
            <w:pPr>
              <w:pStyle w:val="TAC"/>
              <w:rPr>
                <w:rFonts w:cs="Arial"/>
                <w:lang w:eastAsia="en-US"/>
              </w:rPr>
            </w:pPr>
            <w:r w:rsidRPr="001D386E">
              <w:rPr>
                <w:rFonts w:cs="Arial"/>
                <w:lang w:eastAsia="ja-JP"/>
              </w:rPr>
              <w:t>CA_2-4-</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12</w:t>
            </w:r>
          </w:p>
        </w:tc>
        <w:tc>
          <w:tcPr>
            <w:tcW w:w="2552" w:type="dxa"/>
            <w:vAlign w:val="center"/>
          </w:tcPr>
          <w:p w14:paraId="77B06B55" w14:textId="77777777" w:rsidR="00A50B85" w:rsidRPr="001D386E" w:rsidRDefault="00A50B85" w:rsidP="00A50B85">
            <w:pPr>
              <w:pStyle w:val="TAC"/>
              <w:rPr>
                <w:rFonts w:cs="Arial"/>
                <w:lang w:eastAsia="en-US"/>
              </w:rPr>
            </w:pPr>
            <w:r w:rsidRPr="001D386E">
              <w:rPr>
                <w:rFonts w:cs="Arial"/>
                <w:lang w:eastAsia="ja-JP"/>
              </w:rPr>
              <w:t>2</w:t>
            </w:r>
          </w:p>
        </w:tc>
        <w:tc>
          <w:tcPr>
            <w:tcW w:w="2552" w:type="dxa"/>
          </w:tcPr>
          <w:p w14:paraId="77B06B56"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5B" w14:textId="77777777" w:rsidTr="0041666D">
        <w:trPr>
          <w:jc w:val="center"/>
        </w:trPr>
        <w:tc>
          <w:tcPr>
            <w:tcW w:w="1985" w:type="dxa"/>
            <w:vMerge/>
            <w:vAlign w:val="center"/>
          </w:tcPr>
          <w:p w14:paraId="77B06B58" w14:textId="77777777" w:rsidR="00A50B85" w:rsidRPr="001D386E" w:rsidRDefault="00A50B85" w:rsidP="00A50B85">
            <w:pPr>
              <w:pStyle w:val="TAC"/>
              <w:rPr>
                <w:rFonts w:cs="Arial"/>
                <w:lang w:eastAsia="en-US"/>
              </w:rPr>
            </w:pPr>
          </w:p>
        </w:tc>
        <w:tc>
          <w:tcPr>
            <w:tcW w:w="2552" w:type="dxa"/>
            <w:vAlign w:val="center"/>
          </w:tcPr>
          <w:p w14:paraId="77B06B59" w14:textId="77777777" w:rsidR="00A50B85" w:rsidRPr="001D386E" w:rsidRDefault="00A50B85" w:rsidP="00A50B85">
            <w:pPr>
              <w:pStyle w:val="TAC"/>
              <w:rPr>
                <w:rFonts w:cs="Arial"/>
                <w:lang w:eastAsia="en-US"/>
              </w:rPr>
            </w:pPr>
            <w:r w:rsidRPr="001D386E">
              <w:rPr>
                <w:rFonts w:cs="Arial"/>
                <w:lang w:eastAsia="ja-JP"/>
              </w:rPr>
              <w:t>4</w:t>
            </w:r>
          </w:p>
        </w:tc>
        <w:tc>
          <w:tcPr>
            <w:tcW w:w="2552" w:type="dxa"/>
          </w:tcPr>
          <w:p w14:paraId="77B06B5A"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5F" w14:textId="77777777" w:rsidTr="0041666D">
        <w:trPr>
          <w:jc w:val="center"/>
        </w:trPr>
        <w:tc>
          <w:tcPr>
            <w:tcW w:w="1985" w:type="dxa"/>
            <w:vMerge/>
          </w:tcPr>
          <w:p w14:paraId="77B06B5C" w14:textId="77777777" w:rsidR="00A50B85" w:rsidRPr="001D386E" w:rsidRDefault="00A50B85" w:rsidP="00A50B85">
            <w:pPr>
              <w:pStyle w:val="TAC"/>
              <w:rPr>
                <w:rFonts w:cs="Arial"/>
                <w:lang w:eastAsia="en-US"/>
              </w:rPr>
            </w:pPr>
          </w:p>
        </w:tc>
        <w:tc>
          <w:tcPr>
            <w:tcW w:w="2552" w:type="dxa"/>
            <w:vAlign w:val="center"/>
          </w:tcPr>
          <w:p w14:paraId="77B06B5D" w14:textId="77777777" w:rsidR="00A50B85" w:rsidRPr="001D386E" w:rsidRDefault="00A50B85" w:rsidP="00A50B85">
            <w:pPr>
              <w:pStyle w:val="TAC"/>
              <w:rPr>
                <w:rFonts w:eastAsia="SimSun" w:cs="Arial"/>
                <w:lang w:eastAsia="zh-CN"/>
              </w:rPr>
            </w:pPr>
            <w:r w:rsidRPr="001D386E">
              <w:rPr>
                <w:rFonts w:eastAsia="SimSun" w:cs="Arial" w:hint="eastAsia"/>
                <w:lang w:eastAsia="zh-CN"/>
              </w:rPr>
              <w:t>7</w:t>
            </w:r>
          </w:p>
        </w:tc>
        <w:tc>
          <w:tcPr>
            <w:tcW w:w="2552" w:type="dxa"/>
          </w:tcPr>
          <w:p w14:paraId="77B06B5E"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5</w:t>
            </w:r>
          </w:p>
        </w:tc>
      </w:tr>
      <w:tr w:rsidR="00A50B85" w:rsidRPr="001D386E" w14:paraId="77B06B63" w14:textId="77777777" w:rsidTr="0041666D">
        <w:trPr>
          <w:jc w:val="center"/>
        </w:trPr>
        <w:tc>
          <w:tcPr>
            <w:tcW w:w="1985" w:type="dxa"/>
            <w:vMerge/>
          </w:tcPr>
          <w:p w14:paraId="77B06B60" w14:textId="77777777" w:rsidR="00A50B85" w:rsidRPr="001D386E" w:rsidRDefault="00A50B85" w:rsidP="00A50B85">
            <w:pPr>
              <w:pStyle w:val="TAC"/>
              <w:rPr>
                <w:rFonts w:cs="Arial"/>
                <w:lang w:eastAsia="en-US"/>
              </w:rPr>
            </w:pPr>
          </w:p>
        </w:tc>
        <w:tc>
          <w:tcPr>
            <w:tcW w:w="2552" w:type="dxa"/>
            <w:vAlign w:val="center"/>
          </w:tcPr>
          <w:p w14:paraId="77B06B61" w14:textId="77777777" w:rsidR="00A50B85" w:rsidRPr="001D386E" w:rsidRDefault="00A50B85" w:rsidP="00A50B85">
            <w:pPr>
              <w:pStyle w:val="TAC"/>
              <w:rPr>
                <w:rFonts w:eastAsia="SimSun" w:cs="Arial"/>
                <w:lang w:eastAsia="zh-CN"/>
              </w:rPr>
            </w:pPr>
            <w:r w:rsidRPr="001D386E">
              <w:rPr>
                <w:rFonts w:eastAsia="SimSun" w:cs="Arial" w:hint="eastAsia"/>
                <w:lang w:eastAsia="zh-CN"/>
              </w:rPr>
              <w:t>12</w:t>
            </w:r>
          </w:p>
        </w:tc>
        <w:tc>
          <w:tcPr>
            <w:tcW w:w="2552" w:type="dxa"/>
          </w:tcPr>
          <w:p w14:paraId="77B06B62"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8</w:t>
            </w:r>
          </w:p>
        </w:tc>
      </w:tr>
      <w:tr w:rsidR="00A50B85" w:rsidRPr="001D386E" w14:paraId="77B06B67" w14:textId="77777777" w:rsidTr="00F77236">
        <w:trPr>
          <w:jc w:val="center"/>
        </w:trPr>
        <w:tc>
          <w:tcPr>
            <w:tcW w:w="1985" w:type="dxa"/>
            <w:vMerge w:val="restart"/>
            <w:vAlign w:val="center"/>
          </w:tcPr>
          <w:p w14:paraId="77B06B64" w14:textId="77777777" w:rsidR="00A50B85" w:rsidRPr="001D386E" w:rsidRDefault="00A50B85" w:rsidP="00A50B85">
            <w:pPr>
              <w:pStyle w:val="TAC"/>
              <w:rPr>
                <w:rFonts w:cs="Arial"/>
                <w:lang w:eastAsia="en-US"/>
              </w:rPr>
            </w:pPr>
            <w:r w:rsidRPr="001D386E">
              <w:rPr>
                <w:rFonts w:eastAsia="MS Mincho" w:cs="Arial"/>
                <w:lang w:eastAsia="ja-JP"/>
              </w:rPr>
              <w:t>CA_2-4-12-30</w:t>
            </w:r>
          </w:p>
        </w:tc>
        <w:tc>
          <w:tcPr>
            <w:tcW w:w="2552" w:type="dxa"/>
            <w:vAlign w:val="center"/>
          </w:tcPr>
          <w:p w14:paraId="77B06B65" w14:textId="77777777" w:rsidR="00A50B85" w:rsidRPr="001D386E" w:rsidRDefault="00A50B85" w:rsidP="00A50B85">
            <w:pPr>
              <w:pStyle w:val="TAC"/>
              <w:rPr>
                <w:rFonts w:cs="Arial"/>
                <w:lang w:eastAsia="en-US"/>
              </w:rPr>
            </w:pPr>
            <w:r w:rsidRPr="001D386E">
              <w:rPr>
                <w:rFonts w:eastAsia="MS Mincho" w:cs="Arial"/>
                <w:lang w:eastAsia="ja-JP"/>
              </w:rPr>
              <w:t>2</w:t>
            </w:r>
          </w:p>
        </w:tc>
        <w:tc>
          <w:tcPr>
            <w:tcW w:w="2552" w:type="dxa"/>
            <w:vAlign w:val="center"/>
          </w:tcPr>
          <w:p w14:paraId="77B06B66"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6B" w14:textId="77777777" w:rsidTr="00F77236">
        <w:trPr>
          <w:jc w:val="center"/>
        </w:trPr>
        <w:tc>
          <w:tcPr>
            <w:tcW w:w="1985" w:type="dxa"/>
            <w:vMerge/>
            <w:vAlign w:val="center"/>
          </w:tcPr>
          <w:p w14:paraId="77B06B68" w14:textId="77777777" w:rsidR="00A50B85" w:rsidRPr="001D386E" w:rsidRDefault="00A50B85" w:rsidP="00A50B85">
            <w:pPr>
              <w:pStyle w:val="TAC"/>
              <w:rPr>
                <w:rFonts w:cs="Arial"/>
                <w:lang w:eastAsia="en-US"/>
              </w:rPr>
            </w:pPr>
          </w:p>
        </w:tc>
        <w:tc>
          <w:tcPr>
            <w:tcW w:w="2552" w:type="dxa"/>
            <w:vAlign w:val="center"/>
          </w:tcPr>
          <w:p w14:paraId="77B06B69" w14:textId="77777777" w:rsidR="00A50B85" w:rsidRPr="001D386E" w:rsidRDefault="00A50B85" w:rsidP="00A50B85">
            <w:pPr>
              <w:pStyle w:val="TAC"/>
              <w:rPr>
                <w:rFonts w:cs="Arial"/>
                <w:lang w:eastAsia="en-US"/>
              </w:rPr>
            </w:pPr>
            <w:r w:rsidRPr="001D386E">
              <w:rPr>
                <w:rFonts w:eastAsia="MS Mincho" w:cs="Arial"/>
                <w:lang w:eastAsia="ja-JP"/>
              </w:rPr>
              <w:t>4</w:t>
            </w:r>
          </w:p>
        </w:tc>
        <w:tc>
          <w:tcPr>
            <w:tcW w:w="2552" w:type="dxa"/>
            <w:vAlign w:val="center"/>
          </w:tcPr>
          <w:p w14:paraId="77B06B6A"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6F" w14:textId="77777777" w:rsidTr="00F77236">
        <w:trPr>
          <w:jc w:val="center"/>
        </w:trPr>
        <w:tc>
          <w:tcPr>
            <w:tcW w:w="1985" w:type="dxa"/>
            <w:vMerge/>
            <w:vAlign w:val="center"/>
          </w:tcPr>
          <w:p w14:paraId="77B06B6C" w14:textId="77777777" w:rsidR="00A50B85" w:rsidRPr="001D386E" w:rsidRDefault="00A50B85" w:rsidP="00A50B85">
            <w:pPr>
              <w:pStyle w:val="TAC"/>
              <w:rPr>
                <w:rFonts w:cs="Arial"/>
                <w:lang w:eastAsia="en-US"/>
              </w:rPr>
            </w:pPr>
          </w:p>
        </w:tc>
        <w:tc>
          <w:tcPr>
            <w:tcW w:w="2552" w:type="dxa"/>
            <w:vAlign w:val="center"/>
          </w:tcPr>
          <w:p w14:paraId="77B06B6D" w14:textId="77777777" w:rsidR="00A50B85" w:rsidRPr="001D386E" w:rsidRDefault="00A50B85" w:rsidP="00A50B85">
            <w:pPr>
              <w:pStyle w:val="TAC"/>
              <w:rPr>
                <w:rFonts w:cs="Arial"/>
                <w:lang w:eastAsia="en-US"/>
              </w:rPr>
            </w:pPr>
            <w:r w:rsidRPr="001D386E">
              <w:rPr>
                <w:rFonts w:eastAsia="MS Mincho" w:cs="Arial"/>
                <w:lang w:eastAsia="ja-JP"/>
              </w:rPr>
              <w:t>12</w:t>
            </w:r>
          </w:p>
        </w:tc>
        <w:tc>
          <w:tcPr>
            <w:tcW w:w="2552" w:type="dxa"/>
            <w:vAlign w:val="center"/>
          </w:tcPr>
          <w:p w14:paraId="77B06B6E" w14:textId="77777777" w:rsidR="00A50B85" w:rsidRPr="001D386E" w:rsidRDefault="00A50B85" w:rsidP="00A50B85">
            <w:pPr>
              <w:pStyle w:val="TAC"/>
              <w:rPr>
                <w:rFonts w:cs="Arial"/>
                <w:lang w:eastAsia="en-US"/>
              </w:rPr>
            </w:pPr>
            <w:r w:rsidRPr="001D386E">
              <w:rPr>
                <w:rFonts w:cs="Arial"/>
                <w:lang w:eastAsia="en-US"/>
              </w:rPr>
              <w:t>0.8</w:t>
            </w:r>
          </w:p>
        </w:tc>
      </w:tr>
      <w:tr w:rsidR="00A50B85" w:rsidRPr="001D386E" w14:paraId="77B06B73" w14:textId="77777777" w:rsidTr="00F77236">
        <w:trPr>
          <w:jc w:val="center"/>
        </w:trPr>
        <w:tc>
          <w:tcPr>
            <w:tcW w:w="1985" w:type="dxa"/>
            <w:vMerge/>
            <w:vAlign w:val="center"/>
          </w:tcPr>
          <w:p w14:paraId="77B06B70" w14:textId="77777777" w:rsidR="00A50B85" w:rsidRPr="001D386E" w:rsidRDefault="00A50B85" w:rsidP="00A50B85">
            <w:pPr>
              <w:pStyle w:val="TAC"/>
              <w:rPr>
                <w:rFonts w:cs="Arial"/>
                <w:lang w:eastAsia="en-US"/>
              </w:rPr>
            </w:pPr>
          </w:p>
        </w:tc>
        <w:tc>
          <w:tcPr>
            <w:tcW w:w="2552" w:type="dxa"/>
            <w:vAlign w:val="center"/>
          </w:tcPr>
          <w:p w14:paraId="77B06B71" w14:textId="77777777" w:rsidR="00A50B85" w:rsidRPr="001D386E" w:rsidRDefault="00A50B85" w:rsidP="00A50B85">
            <w:pPr>
              <w:pStyle w:val="TAC"/>
              <w:rPr>
                <w:rFonts w:cs="Arial"/>
                <w:lang w:eastAsia="en-US"/>
              </w:rPr>
            </w:pPr>
            <w:r w:rsidRPr="001D386E">
              <w:rPr>
                <w:rFonts w:eastAsia="MS Mincho" w:cs="Arial"/>
                <w:lang w:eastAsia="ja-JP"/>
              </w:rPr>
              <w:t>30</w:t>
            </w:r>
          </w:p>
        </w:tc>
        <w:tc>
          <w:tcPr>
            <w:tcW w:w="2552" w:type="dxa"/>
            <w:vAlign w:val="center"/>
          </w:tcPr>
          <w:p w14:paraId="77B06B72"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77B06B77" w14:textId="77777777" w:rsidTr="00F77236">
        <w:trPr>
          <w:jc w:val="center"/>
        </w:trPr>
        <w:tc>
          <w:tcPr>
            <w:tcW w:w="1985" w:type="dxa"/>
            <w:vMerge w:val="restart"/>
            <w:vAlign w:val="center"/>
          </w:tcPr>
          <w:p w14:paraId="77B06B74" w14:textId="77777777" w:rsidR="00A50B85" w:rsidRPr="001D386E" w:rsidRDefault="00A50B85" w:rsidP="00A50B85">
            <w:pPr>
              <w:pStyle w:val="TAC"/>
              <w:rPr>
                <w:rFonts w:cs="Arial"/>
                <w:lang w:eastAsia="en-US"/>
              </w:rPr>
            </w:pPr>
            <w:r w:rsidRPr="001D386E">
              <w:rPr>
                <w:rFonts w:eastAsia="MS Mincho" w:cs="Arial"/>
                <w:lang w:eastAsia="ja-JP"/>
              </w:rPr>
              <w:t>CA_2-4-29-30</w:t>
            </w:r>
          </w:p>
        </w:tc>
        <w:tc>
          <w:tcPr>
            <w:tcW w:w="2552" w:type="dxa"/>
            <w:vAlign w:val="center"/>
          </w:tcPr>
          <w:p w14:paraId="77B06B75" w14:textId="77777777" w:rsidR="00A50B85" w:rsidRPr="001D386E" w:rsidRDefault="00A50B85" w:rsidP="00A50B85">
            <w:pPr>
              <w:pStyle w:val="TAC"/>
              <w:rPr>
                <w:rFonts w:cs="Arial"/>
                <w:lang w:eastAsia="en-US"/>
              </w:rPr>
            </w:pPr>
            <w:r w:rsidRPr="001D386E">
              <w:rPr>
                <w:rFonts w:eastAsia="MS Mincho" w:cs="Arial"/>
                <w:lang w:eastAsia="ja-JP"/>
              </w:rPr>
              <w:t>2</w:t>
            </w:r>
          </w:p>
        </w:tc>
        <w:tc>
          <w:tcPr>
            <w:tcW w:w="2552" w:type="dxa"/>
          </w:tcPr>
          <w:p w14:paraId="77B06B76"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7B" w14:textId="77777777" w:rsidTr="00F77236">
        <w:trPr>
          <w:jc w:val="center"/>
        </w:trPr>
        <w:tc>
          <w:tcPr>
            <w:tcW w:w="1985" w:type="dxa"/>
            <w:vMerge/>
          </w:tcPr>
          <w:p w14:paraId="77B06B78" w14:textId="77777777" w:rsidR="00A50B85" w:rsidRPr="001D386E" w:rsidRDefault="00A50B85" w:rsidP="00A50B85">
            <w:pPr>
              <w:pStyle w:val="TAH"/>
              <w:rPr>
                <w:rFonts w:cs="Arial"/>
                <w:lang w:eastAsia="en-US"/>
              </w:rPr>
            </w:pPr>
          </w:p>
        </w:tc>
        <w:tc>
          <w:tcPr>
            <w:tcW w:w="2552" w:type="dxa"/>
            <w:vAlign w:val="center"/>
          </w:tcPr>
          <w:p w14:paraId="77B06B79" w14:textId="77777777" w:rsidR="00A50B85" w:rsidRPr="001D386E" w:rsidRDefault="00A50B85" w:rsidP="00A50B85">
            <w:pPr>
              <w:pStyle w:val="TAC"/>
              <w:rPr>
                <w:rFonts w:cs="Arial"/>
                <w:lang w:eastAsia="en-US"/>
              </w:rPr>
            </w:pPr>
            <w:r w:rsidRPr="001D386E">
              <w:rPr>
                <w:rFonts w:eastAsia="MS Mincho" w:cs="Arial"/>
                <w:lang w:eastAsia="ja-JP"/>
              </w:rPr>
              <w:t>4</w:t>
            </w:r>
          </w:p>
        </w:tc>
        <w:tc>
          <w:tcPr>
            <w:tcW w:w="2552" w:type="dxa"/>
          </w:tcPr>
          <w:p w14:paraId="77B06B7A"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7B06B7F" w14:textId="77777777" w:rsidTr="00F77236">
        <w:trPr>
          <w:jc w:val="center"/>
        </w:trPr>
        <w:tc>
          <w:tcPr>
            <w:tcW w:w="1985" w:type="dxa"/>
            <w:vMerge/>
          </w:tcPr>
          <w:p w14:paraId="77B06B7C" w14:textId="77777777" w:rsidR="00A50B85" w:rsidRPr="001D386E" w:rsidRDefault="00A50B85" w:rsidP="00A50B85">
            <w:pPr>
              <w:pStyle w:val="TAH"/>
              <w:rPr>
                <w:rFonts w:cs="Arial"/>
                <w:lang w:eastAsia="en-US"/>
              </w:rPr>
            </w:pPr>
          </w:p>
        </w:tc>
        <w:tc>
          <w:tcPr>
            <w:tcW w:w="2552" w:type="dxa"/>
            <w:vAlign w:val="center"/>
          </w:tcPr>
          <w:p w14:paraId="77B06B7D" w14:textId="77777777" w:rsidR="00A50B85" w:rsidRPr="001D386E" w:rsidRDefault="00A50B85" w:rsidP="00A50B85">
            <w:pPr>
              <w:pStyle w:val="TAC"/>
              <w:rPr>
                <w:rFonts w:cs="Arial"/>
                <w:lang w:eastAsia="en-US"/>
              </w:rPr>
            </w:pPr>
            <w:r w:rsidRPr="001D386E">
              <w:rPr>
                <w:rFonts w:eastAsia="MS Mincho" w:cs="Arial"/>
                <w:lang w:eastAsia="ja-JP"/>
              </w:rPr>
              <w:t>30</w:t>
            </w:r>
          </w:p>
        </w:tc>
        <w:tc>
          <w:tcPr>
            <w:tcW w:w="2552" w:type="dxa"/>
          </w:tcPr>
          <w:p w14:paraId="77B06B7E"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77B06B83"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B80" w14:textId="77777777" w:rsidR="00A50B85" w:rsidRPr="001D386E" w:rsidRDefault="00A50B85" w:rsidP="00A50B85">
            <w:pPr>
              <w:pStyle w:val="TAC"/>
              <w:rPr>
                <w:rFonts w:cs="Arial"/>
                <w:lang w:eastAsia="en-US"/>
              </w:rPr>
            </w:pPr>
            <w:r w:rsidRPr="001D386E">
              <w:rPr>
                <w:lang w:val="en-US"/>
              </w:rPr>
              <w:t>CA_2-5-7-28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81" w14:textId="77777777" w:rsidR="00A50B85" w:rsidRPr="001D386E" w:rsidRDefault="00A50B85" w:rsidP="00A50B85">
            <w:pPr>
              <w:pStyle w:val="TAC"/>
              <w:rPr>
                <w:rFonts w:cs="Arial"/>
                <w:lang w:eastAsia="en-US"/>
              </w:rPr>
            </w:pPr>
            <w:r w:rsidRPr="001D386E">
              <w:rPr>
                <w:bCs/>
              </w:rPr>
              <w:t>2</w:t>
            </w:r>
          </w:p>
        </w:tc>
        <w:tc>
          <w:tcPr>
            <w:tcW w:w="2552" w:type="dxa"/>
            <w:tcBorders>
              <w:top w:val="single" w:sz="4" w:space="0" w:color="auto"/>
              <w:left w:val="single" w:sz="4" w:space="0" w:color="auto"/>
              <w:bottom w:val="single" w:sz="4" w:space="0" w:color="auto"/>
              <w:right w:val="single" w:sz="4" w:space="0" w:color="auto"/>
            </w:tcBorders>
            <w:hideMark/>
          </w:tcPr>
          <w:p w14:paraId="77B06B82" w14:textId="77777777" w:rsidR="00A50B85" w:rsidRPr="001D386E" w:rsidRDefault="00A50B85" w:rsidP="00A50B85">
            <w:pPr>
              <w:pStyle w:val="TAC"/>
              <w:rPr>
                <w:rFonts w:cs="Arial"/>
                <w:lang w:eastAsia="en-US"/>
              </w:rPr>
            </w:pPr>
            <w:r w:rsidRPr="001D386E">
              <w:t>0.5</w:t>
            </w:r>
          </w:p>
        </w:tc>
      </w:tr>
      <w:tr w:rsidR="00A50B85" w:rsidRPr="001D386E" w14:paraId="77B06B8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84"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85" w14:textId="77777777" w:rsidR="00A50B85" w:rsidRPr="001D386E" w:rsidRDefault="00A50B85" w:rsidP="00A50B85">
            <w:pPr>
              <w:pStyle w:val="TAC"/>
              <w:rPr>
                <w:rFonts w:cs="Arial"/>
                <w:lang w:eastAsia="en-US"/>
              </w:rPr>
            </w:pPr>
            <w:r w:rsidRPr="001D386E">
              <w:rPr>
                <w:bCs/>
                <w:lang w:val="en-US"/>
              </w:rPr>
              <w:t>5</w:t>
            </w:r>
          </w:p>
        </w:tc>
        <w:tc>
          <w:tcPr>
            <w:tcW w:w="2552" w:type="dxa"/>
            <w:tcBorders>
              <w:top w:val="single" w:sz="4" w:space="0" w:color="auto"/>
              <w:left w:val="single" w:sz="4" w:space="0" w:color="auto"/>
              <w:bottom w:val="single" w:sz="4" w:space="0" w:color="auto"/>
              <w:right w:val="single" w:sz="4" w:space="0" w:color="auto"/>
            </w:tcBorders>
            <w:hideMark/>
          </w:tcPr>
          <w:p w14:paraId="77B06B86" w14:textId="77777777" w:rsidR="00A50B85" w:rsidRPr="001D386E" w:rsidRDefault="00A50B85" w:rsidP="00A50B85">
            <w:pPr>
              <w:pStyle w:val="TAC"/>
              <w:rPr>
                <w:rFonts w:cs="Arial"/>
                <w:lang w:eastAsia="en-US"/>
              </w:rPr>
            </w:pPr>
            <w:r w:rsidRPr="001D386E">
              <w:rPr>
                <w:lang w:eastAsia="ja-JP"/>
              </w:rPr>
              <w:t>0.6</w:t>
            </w:r>
          </w:p>
        </w:tc>
      </w:tr>
      <w:tr w:rsidR="00A50B85" w:rsidRPr="001D386E" w14:paraId="77B06B8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88"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89" w14:textId="77777777" w:rsidR="00A50B85" w:rsidRPr="001D386E" w:rsidRDefault="00A50B85" w:rsidP="00A50B85">
            <w:pPr>
              <w:pStyle w:val="TAC"/>
              <w:rPr>
                <w:rFonts w:cs="Arial"/>
                <w:lang w:eastAsia="en-US"/>
              </w:rPr>
            </w:pPr>
            <w:r w:rsidRPr="001D386E">
              <w:rPr>
                <w:bCs/>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77B06B8A" w14:textId="77777777" w:rsidR="00A50B85" w:rsidRPr="001D386E" w:rsidRDefault="00A50B85" w:rsidP="00A50B85">
            <w:pPr>
              <w:pStyle w:val="TAC"/>
              <w:rPr>
                <w:rFonts w:cs="Arial"/>
                <w:lang w:eastAsia="en-US"/>
              </w:rPr>
            </w:pPr>
            <w:r w:rsidRPr="001D386E">
              <w:rPr>
                <w:lang w:eastAsia="ja-JP"/>
              </w:rPr>
              <w:t>0.6</w:t>
            </w:r>
          </w:p>
        </w:tc>
      </w:tr>
      <w:tr w:rsidR="00A50B85" w:rsidRPr="001D386E" w14:paraId="77B06B8F"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8C"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8D" w14:textId="77777777" w:rsidR="00A50B85" w:rsidRPr="001D386E" w:rsidRDefault="00A50B85" w:rsidP="00A50B85">
            <w:pPr>
              <w:pStyle w:val="TAC"/>
              <w:rPr>
                <w:rFonts w:eastAsia="MS Mincho" w:cs="Arial"/>
                <w:lang w:eastAsia="ja-JP"/>
              </w:rPr>
            </w:pPr>
            <w:r w:rsidRPr="001D386E">
              <w:rPr>
                <w:bCs/>
                <w:lang w:val="en-US"/>
              </w:rPr>
              <w:t>28</w:t>
            </w:r>
          </w:p>
        </w:tc>
        <w:tc>
          <w:tcPr>
            <w:tcW w:w="2552" w:type="dxa"/>
            <w:tcBorders>
              <w:top w:val="single" w:sz="4" w:space="0" w:color="auto"/>
              <w:left w:val="single" w:sz="4" w:space="0" w:color="auto"/>
              <w:bottom w:val="single" w:sz="4" w:space="0" w:color="auto"/>
              <w:right w:val="single" w:sz="4" w:space="0" w:color="auto"/>
            </w:tcBorders>
            <w:hideMark/>
          </w:tcPr>
          <w:p w14:paraId="77B06B8E" w14:textId="77777777" w:rsidR="00A50B85" w:rsidRPr="001D386E" w:rsidRDefault="00A50B85" w:rsidP="00A50B85">
            <w:pPr>
              <w:pStyle w:val="TAC"/>
              <w:rPr>
                <w:rFonts w:cs="Arial"/>
                <w:lang w:eastAsia="en-US"/>
              </w:rPr>
            </w:pPr>
            <w:r w:rsidRPr="001D386E">
              <w:rPr>
                <w:rFonts w:eastAsia="SimSun"/>
              </w:rPr>
              <w:t>0.6</w:t>
            </w:r>
          </w:p>
        </w:tc>
      </w:tr>
      <w:tr w:rsidR="00A50B85" w:rsidRPr="001D386E" w14:paraId="77B06B93" w14:textId="77777777" w:rsidTr="00186CB9">
        <w:trPr>
          <w:jc w:val="center"/>
        </w:trPr>
        <w:tc>
          <w:tcPr>
            <w:tcW w:w="1985" w:type="dxa"/>
            <w:vMerge w:val="restart"/>
            <w:tcBorders>
              <w:top w:val="single" w:sz="4" w:space="0" w:color="auto"/>
              <w:left w:val="single" w:sz="4" w:space="0" w:color="auto"/>
              <w:right w:val="single" w:sz="4" w:space="0" w:color="auto"/>
            </w:tcBorders>
            <w:vAlign w:val="center"/>
          </w:tcPr>
          <w:p w14:paraId="77B06B90" w14:textId="2FC61452" w:rsidR="00A50B85" w:rsidRPr="001D386E" w:rsidRDefault="00A50B85" w:rsidP="00A50B85">
            <w:pPr>
              <w:keepNext/>
              <w:keepLines/>
              <w:spacing w:after="0"/>
              <w:jc w:val="center"/>
              <w:rPr>
                <w:rFonts w:ascii="Arial" w:hAnsi="Arial" w:cs="Arial"/>
                <w:sz w:val="18"/>
                <w:lang w:eastAsia="en-US"/>
              </w:rPr>
            </w:pPr>
            <w:r>
              <w:rPr>
                <w:rFonts w:ascii="Arial" w:hAnsi="Arial" w:cs="Arial"/>
                <w:sz w:val="18"/>
                <w:szCs w:val="18"/>
              </w:rPr>
              <w:t xml:space="preserve">CA_2-5-7-66, </w:t>
            </w:r>
            <w:r w:rsidRPr="001E348A">
              <w:rPr>
                <w:rFonts w:ascii="Arial" w:hAnsi="Arial" w:cs="Arial"/>
                <w:sz w:val="18"/>
                <w:szCs w:val="18"/>
              </w:rPr>
              <w:t>CA_</w:t>
            </w:r>
            <w:r>
              <w:rPr>
                <w:rFonts w:ascii="Arial" w:hAnsi="Arial" w:cs="Arial"/>
                <w:sz w:val="18"/>
                <w:szCs w:val="18"/>
              </w:rPr>
              <w:t>2-</w:t>
            </w:r>
            <w:r w:rsidRPr="001E348A">
              <w:rPr>
                <w:rFonts w:ascii="Arial" w:hAnsi="Arial" w:cs="Arial"/>
                <w:sz w:val="18"/>
                <w:szCs w:val="18"/>
              </w:rPr>
              <w:t>2-5-7-66</w:t>
            </w:r>
            <w:r>
              <w:rPr>
                <w:rFonts w:ascii="Arial" w:hAnsi="Arial" w:cs="Arial"/>
                <w:sz w:val="18"/>
                <w:szCs w:val="18"/>
              </w:rPr>
              <w:t>, CA_2-5-7-7</w:t>
            </w:r>
            <w:r w:rsidRPr="001E348A">
              <w:rPr>
                <w:rFonts w:ascii="Arial" w:hAnsi="Arial" w:cs="Arial"/>
                <w:sz w:val="18"/>
                <w:szCs w:val="18"/>
              </w:rPr>
              <w:t>-66</w:t>
            </w:r>
            <w:r>
              <w:rPr>
                <w:rFonts w:ascii="Arial" w:hAnsi="Arial" w:cs="Arial"/>
                <w:sz w:val="18"/>
                <w:szCs w:val="18"/>
              </w:rPr>
              <w:t xml:space="preserve">, </w:t>
            </w:r>
            <w:r w:rsidRPr="001E348A">
              <w:rPr>
                <w:rFonts w:ascii="Arial" w:hAnsi="Arial" w:cs="Arial"/>
                <w:sz w:val="18"/>
                <w:szCs w:val="18"/>
              </w:rPr>
              <w:t>CA_2-5-7-66-66</w:t>
            </w:r>
          </w:p>
        </w:tc>
        <w:tc>
          <w:tcPr>
            <w:tcW w:w="2552" w:type="dxa"/>
            <w:tcBorders>
              <w:top w:val="single" w:sz="4" w:space="0" w:color="auto"/>
              <w:left w:val="single" w:sz="4" w:space="0" w:color="auto"/>
              <w:bottom w:val="single" w:sz="4" w:space="0" w:color="auto"/>
              <w:right w:val="single" w:sz="4" w:space="0" w:color="auto"/>
            </w:tcBorders>
            <w:vAlign w:val="center"/>
          </w:tcPr>
          <w:p w14:paraId="77B06B91" w14:textId="77777777" w:rsidR="00A50B85" w:rsidRPr="001D386E" w:rsidRDefault="00A50B85" w:rsidP="00A50B85">
            <w:pPr>
              <w:pStyle w:val="TAC"/>
              <w:rPr>
                <w:bCs/>
                <w:lang w:val="en-US"/>
              </w:rPr>
            </w:pPr>
            <w:r>
              <w:rPr>
                <w:rFonts w:cs="Arial" w:hint="eastAsia"/>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77B06B92" w14:textId="77777777" w:rsidR="00A50B85" w:rsidRPr="001D386E" w:rsidRDefault="00A50B85" w:rsidP="00A50B85">
            <w:pPr>
              <w:pStyle w:val="TAC"/>
              <w:rPr>
                <w:rFonts w:eastAsia="SimSun"/>
              </w:rPr>
            </w:pPr>
            <w:r>
              <w:rPr>
                <w:rFonts w:eastAsiaTheme="minorEastAsia" w:cs="Arial" w:hint="eastAsia"/>
                <w:szCs w:val="18"/>
                <w:lang w:eastAsia="zh-CN"/>
              </w:rPr>
              <w:t>0</w:t>
            </w:r>
            <w:r>
              <w:rPr>
                <w:rFonts w:eastAsiaTheme="minorEastAsia" w:cs="Arial"/>
                <w:szCs w:val="18"/>
                <w:lang w:eastAsia="zh-CN"/>
              </w:rPr>
              <w:t>.5</w:t>
            </w:r>
          </w:p>
        </w:tc>
      </w:tr>
      <w:tr w:rsidR="00A50B85" w:rsidRPr="001D386E" w14:paraId="77B06B97" w14:textId="77777777" w:rsidTr="00186CB9">
        <w:trPr>
          <w:jc w:val="center"/>
        </w:trPr>
        <w:tc>
          <w:tcPr>
            <w:tcW w:w="1985" w:type="dxa"/>
            <w:vMerge/>
            <w:tcBorders>
              <w:left w:val="single" w:sz="4" w:space="0" w:color="auto"/>
              <w:right w:val="single" w:sz="4" w:space="0" w:color="auto"/>
            </w:tcBorders>
            <w:vAlign w:val="center"/>
          </w:tcPr>
          <w:p w14:paraId="77B06B94"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95" w14:textId="77777777" w:rsidR="00A50B85" w:rsidRPr="001D386E" w:rsidRDefault="00A50B85" w:rsidP="00A50B85">
            <w:pPr>
              <w:pStyle w:val="TAC"/>
              <w:rPr>
                <w:bCs/>
                <w:lang w:val="en-US"/>
              </w:rPr>
            </w:pPr>
            <w:r>
              <w:rPr>
                <w:rFonts w:cs="Arial"/>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77B06B96" w14:textId="77777777" w:rsidR="00A50B85" w:rsidRPr="001D386E" w:rsidRDefault="00A50B85" w:rsidP="00A50B85">
            <w:pPr>
              <w:pStyle w:val="TAC"/>
              <w:rPr>
                <w:rFonts w:eastAsia="SimSun"/>
              </w:rPr>
            </w:pPr>
            <w:r w:rsidRPr="00E3448D">
              <w:rPr>
                <w:rFonts w:eastAsiaTheme="minorEastAsia" w:cs="Arial"/>
                <w:szCs w:val="18"/>
                <w:lang w:eastAsia="zh-CN"/>
              </w:rPr>
              <w:t>0.</w:t>
            </w:r>
            <w:r>
              <w:rPr>
                <w:rFonts w:eastAsiaTheme="minorEastAsia" w:cs="Arial"/>
                <w:szCs w:val="18"/>
                <w:lang w:eastAsia="zh-CN"/>
              </w:rPr>
              <w:t>3</w:t>
            </w:r>
          </w:p>
        </w:tc>
      </w:tr>
      <w:tr w:rsidR="00A50B85" w:rsidRPr="001D386E" w14:paraId="77B06B9B" w14:textId="77777777" w:rsidTr="00186CB9">
        <w:trPr>
          <w:jc w:val="center"/>
        </w:trPr>
        <w:tc>
          <w:tcPr>
            <w:tcW w:w="1985" w:type="dxa"/>
            <w:vMerge/>
            <w:tcBorders>
              <w:left w:val="single" w:sz="4" w:space="0" w:color="auto"/>
              <w:right w:val="single" w:sz="4" w:space="0" w:color="auto"/>
            </w:tcBorders>
            <w:vAlign w:val="center"/>
          </w:tcPr>
          <w:p w14:paraId="77B06B98"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99" w14:textId="77777777" w:rsidR="00A50B85" w:rsidRPr="001D386E" w:rsidRDefault="00A50B85" w:rsidP="00A50B85">
            <w:pPr>
              <w:pStyle w:val="TAC"/>
              <w:rPr>
                <w:bCs/>
                <w:lang w:val="en-US"/>
              </w:rPr>
            </w:pPr>
            <w:r>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tcPr>
          <w:p w14:paraId="77B06B9A" w14:textId="77777777" w:rsidR="00A50B85" w:rsidRPr="001D386E" w:rsidRDefault="00A50B85" w:rsidP="00A50B85">
            <w:pPr>
              <w:pStyle w:val="TAC"/>
              <w:rPr>
                <w:rFonts w:eastAsia="SimSun"/>
              </w:rPr>
            </w:pPr>
            <w:bookmarkStart w:id="3064" w:name="OLE_LINK57"/>
            <w:r w:rsidRPr="00E3448D">
              <w:rPr>
                <w:rFonts w:cs="Arial"/>
                <w:szCs w:val="18"/>
              </w:rPr>
              <w:t>0.</w:t>
            </w:r>
            <w:bookmarkEnd w:id="3064"/>
            <w:r>
              <w:rPr>
                <w:rFonts w:cs="Arial"/>
                <w:szCs w:val="18"/>
              </w:rPr>
              <w:t>5</w:t>
            </w:r>
          </w:p>
        </w:tc>
      </w:tr>
      <w:tr w:rsidR="00A50B85" w:rsidRPr="001D386E" w14:paraId="77B06B9F" w14:textId="77777777" w:rsidTr="00186CB9">
        <w:trPr>
          <w:jc w:val="center"/>
        </w:trPr>
        <w:tc>
          <w:tcPr>
            <w:tcW w:w="1985" w:type="dxa"/>
            <w:vMerge/>
            <w:tcBorders>
              <w:left w:val="single" w:sz="4" w:space="0" w:color="auto"/>
              <w:bottom w:val="single" w:sz="4" w:space="0" w:color="auto"/>
              <w:right w:val="single" w:sz="4" w:space="0" w:color="auto"/>
            </w:tcBorders>
            <w:vAlign w:val="center"/>
          </w:tcPr>
          <w:p w14:paraId="77B06B9C"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9D" w14:textId="77777777" w:rsidR="00A50B85" w:rsidRPr="001D386E" w:rsidRDefault="00A50B85" w:rsidP="00A50B85">
            <w:pPr>
              <w:pStyle w:val="TAC"/>
              <w:rPr>
                <w:bCs/>
                <w:lang w:val="en-US"/>
              </w:rPr>
            </w:pPr>
            <w:r>
              <w:rPr>
                <w:rFonts w:cs="Arial"/>
                <w:szCs w:val="18"/>
                <w:lang w:val="en-US"/>
              </w:rPr>
              <w:t>66</w:t>
            </w:r>
          </w:p>
        </w:tc>
        <w:tc>
          <w:tcPr>
            <w:tcW w:w="2552" w:type="dxa"/>
            <w:tcBorders>
              <w:top w:val="single" w:sz="4" w:space="0" w:color="auto"/>
              <w:left w:val="single" w:sz="4" w:space="0" w:color="auto"/>
              <w:bottom w:val="single" w:sz="4" w:space="0" w:color="auto"/>
              <w:right w:val="single" w:sz="4" w:space="0" w:color="auto"/>
            </w:tcBorders>
          </w:tcPr>
          <w:p w14:paraId="77B06B9E" w14:textId="77777777" w:rsidR="00A50B85" w:rsidRPr="001D386E" w:rsidRDefault="00A50B85" w:rsidP="00A50B85">
            <w:pPr>
              <w:pStyle w:val="TAC"/>
              <w:rPr>
                <w:rFonts w:eastAsia="SimSun"/>
              </w:rPr>
            </w:pPr>
            <w:r w:rsidRPr="00E3448D">
              <w:rPr>
                <w:rFonts w:cs="Arial"/>
                <w:szCs w:val="18"/>
              </w:rPr>
              <w:t>0.</w:t>
            </w:r>
            <w:r>
              <w:rPr>
                <w:rFonts w:cs="Arial"/>
                <w:szCs w:val="18"/>
              </w:rPr>
              <w:t>5</w:t>
            </w:r>
          </w:p>
        </w:tc>
      </w:tr>
      <w:tr w:rsidR="00A50B85" w:rsidRPr="001D386E" w14:paraId="77B06BA3" w14:textId="77777777" w:rsidTr="00A33EC0">
        <w:trPr>
          <w:jc w:val="center"/>
        </w:trPr>
        <w:tc>
          <w:tcPr>
            <w:tcW w:w="1985" w:type="dxa"/>
            <w:vMerge w:val="restart"/>
            <w:vAlign w:val="center"/>
          </w:tcPr>
          <w:p w14:paraId="77B06BA0" w14:textId="77777777" w:rsidR="00A50B85" w:rsidRPr="001D386E" w:rsidRDefault="00A50B85" w:rsidP="00A50B85">
            <w:pPr>
              <w:pStyle w:val="TAC"/>
              <w:rPr>
                <w:rFonts w:cs="Arial"/>
                <w:lang w:eastAsia="ja-JP"/>
              </w:rPr>
            </w:pPr>
            <w:r w:rsidRPr="001D386E">
              <w:rPr>
                <w:lang w:eastAsia="zh-CN"/>
              </w:rPr>
              <w:t>CA_2-</w:t>
            </w:r>
            <w:r w:rsidRPr="001D386E">
              <w:rPr>
                <w:lang w:val="en-US" w:eastAsia="zh-CN"/>
              </w:rPr>
              <w:t>5-12-</w:t>
            </w:r>
            <w:r w:rsidRPr="001D386E">
              <w:rPr>
                <w:lang w:eastAsia="zh-CN"/>
              </w:rPr>
              <w:t>66</w:t>
            </w:r>
            <w:r w:rsidRPr="001D386E">
              <w:rPr>
                <w:lang w:val="en-US" w:eastAsia="zh-CN"/>
              </w:rPr>
              <w:t xml:space="preserve">, </w:t>
            </w:r>
            <w:r w:rsidRPr="001D386E">
              <w:rPr>
                <w:lang w:eastAsia="zh-CN"/>
              </w:rPr>
              <w:t>CA_2-2-</w:t>
            </w:r>
            <w:r w:rsidRPr="001D386E">
              <w:rPr>
                <w:lang w:val="en-US" w:eastAsia="zh-CN"/>
              </w:rPr>
              <w:t>5-12-</w:t>
            </w:r>
            <w:r w:rsidRPr="001D386E">
              <w:rPr>
                <w:lang w:eastAsia="zh-CN"/>
              </w:rPr>
              <w:t>66</w:t>
            </w:r>
          </w:p>
        </w:tc>
        <w:tc>
          <w:tcPr>
            <w:tcW w:w="2552" w:type="dxa"/>
          </w:tcPr>
          <w:p w14:paraId="77B06BA1" w14:textId="77777777" w:rsidR="00A50B85" w:rsidRPr="001D386E" w:rsidRDefault="00A50B85" w:rsidP="00A50B85">
            <w:pPr>
              <w:pStyle w:val="TAC"/>
              <w:rPr>
                <w:rFonts w:cs="Arial"/>
                <w:lang w:eastAsia="ja-JP"/>
              </w:rPr>
            </w:pPr>
            <w:r w:rsidRPr="001D386E">
              <w:rPr>
                <w:lang w:eastAsia="zh-CN"/>
              </w:rPr>
              <w:t>2</w:t>
            </w:r>
          </w:p>
        </w:tc>
        <w:tc>
          <w:tcPr>
            <w:tcW w:w="2552" w:type="dxa"/>
          </w:tcPr>
          <w:p w14:paraId="77B06BA2" w14:textId="77777777" w:rsidR="00A50B85" w:rsidRPr="001D386E" w:rsidRDefault="00A50B85" w:rsidP="00A50B85">
            <w:pPr>
              <w:pStyle w:val="TAC"/>
              <w:rPr>
                <w:rFonts w:cs="Arial"/>
                <w:lang w:eastAsia="ja-JP"/>
              </w:rPr>
            </w:pPr>
            <w:r w:rsidRPr="001D386E">
              <w:rPr>
                <w:lang w:val="en-US" w:eastAsia="zh-CN"/>
              </w:rPr>
              <w:t>0.5</w:t>
            </w:r>
          </w:p>
        </w:tc>
      </w:tr>
      <w:tr w:rsidR="00A50B85" w:rsidRPr="001D386E" w14:paraId="77B06BA7" w14:textId="77777777" w:rsidTr="00A33EC0">
        <w:trPr>
          <w:jc w:val="center"/>
        </w:trPr>
        <w:tc>
          <w:tcPr>
            <w:tcW w:w="1985" w:type="dxa"/>
            <w:vMerge/>
            <w:vAlign w:val="center"/>
          </w:tcPr>
          <w:p w14:paraId="77B06BA4" w14:textId="77777777" w:rsidR="00A50B85" w:rsidRPr="001D386E" w:rsidRDefault="00A50B85" w:rsidP="00A50B85">
            <w:pPr>
              <w:pStyle w:val="TAC"/>
              <w:rPr>
                <w:rFonts w:cs="Arial"/>
                <w:lang w:eastAsia="ja-JP"/>
              </w:rPr>
            </w:pPr>
          </w:p>
        </w:tc>
        <w:tc>
          <w:tcPr>
            <w:tcW w:w="2552" w:type="dxa"/>
          </w:tcPr>
          <w:p w14:paraId="77B06BA5" w14:textId="77777777" w:rsidR="00A50B85" w:rsidRPr="001D386E" w:rsidRDefault="00A50B85" w:rsidP="00A50B85">
            <w:pPr>
              <w:pStyle w:val="TAC"/>
              <w:rPr>
                <w:rFonts w:cs="Arial"/>
                <w:lang w:eastAsia="ja-JP"/>
              </w:rPr>
            </w:pPr>
            <w:r w:rsidRPr="001D386E">
              <w:rPr>
                <w:lang w:val="en-US" w:eastAsia="zh-CN"/>
              </w:rPr>
              <w:t>5</w:t>
            </w:r>
          </w:p>
        </w:tc>
        <w:tc>
          <w:tcPr>
            <w:tcW w:w="2552" w:type="dxa"/>
          </w:tcPr>
          <w:p w14:paraId="77B06BA6" w14:textId="77777777" w:rsidR="00A50B85" w:rsidRPr="001D386E" w:rsidRDefault="00A50B85" w:rsidP="00A50B85">
            <w:pPr>
              <w:pStyle w:val="TAC"/>
              <w:rPr>
                <w:rFonts w:cs="Arial"/>
                <w:lang w:eastAsia="ja-JP"/>
              </w:rPr>
            </w:pPr>
            <w:r w:rsidRPr="001D386E">
              <w:rPr>
                <w:lang w:val="en-US" w:eastAsia="zh-CN"/>
              </w:rPr>
              <w:t>0.8</w:t>
            </w:r>
          </w:p>
        </w:tc>
      </w:tr>
      <w:tr w:rsidR="00A50B85" w:rsidRPr="001D386E" w14:paraId="77B06BAB" w14:textId="77777777" w:rsidTr="00A33EC0">
        <w:trPr>
          <w:jc w:val="center"/>
        </w:trPr>
        <w:tc>
          <w:tcPr>
            <w:tcW w:w="1985" w:type="dxa"/>
            <w:vMerge/>
            <w:vAlign w:val="center"/>
          </w:tcPr>
          <w:p w14:paraId="77B06BA8" w14:textId="77777777" w:rsidR="00A50B85" w:rsidRPr="001D386E" w:rsidRDefault="00A50B85" w:rsidP="00A50B85">
            <w:pPr>
              <w:pStyle w:val="TAC"/>
              <w:rPr>
                <w:rFonts w:cs="Arial"/>
                <w:lang w:eastAsia="ja-JP"/>
              </w:rPr>
            </w:pPr>
          </w:p>
        </w:tc>
        <w:tc>
          <w:tcPr>
            <w:tcW w:w="2552" w:type="dxa"/>
          </w:tcPr>
          <w:p w14:paraId="77B06BA9" w14:textId="77777777" w:rsidR="00A50B85" w:rsidRPr="001D386E" w:rsidRDefault="00A50B85" w:rsidP="00A50B85">
            <w:pPr>
              <w:pStyle w:val="TAC"/>
              <w:rPr>
                <w:rFonts w:cs="Arial"/>
                <w:lang w:eastAsia="ja-JP"/>
              </w:rPr>
            </w:pPr>
            <w:r w:rsidRPr="001D386E">
              <w:rPr>
                <w:lang w:val="en-US" w:eastAsia="zh-CN"/>
              </w:rPr>
              <w:t>12</w:t>
            </w:r>
          </w:p>
        </w:tc>
        <w:tc>
          <w:tcPr>
            <w:tcW w:w="2552" w:type="dxa"/>
          </w:tcPr>
          <w:p w14:paraId="77B06BAA" w14:textId="77777777" w:rsidR="00A50B85" w:rsidRPr="001D386E" w:rsidRDefault="00A50B85" w:rsidP="00A50B85">
            <w:pPr>
              <w:pStyle w:val="TAC"/>
              <w:rPr>
                <w:rFonts w:cs="Arial"/>
                <w:lang w:eastAsia="ja-JP"/>
              </w:rPr>
            </w:pPr>
            <w:r w:rsidRPr="001D386E">
              <w:rPr>
                <w:lang w:val="en-US" w:eastAsia="zh-CN"/>
              </w:rPr>
              <w:t>0.5</w:t>
            </w:r>
          </w:p>
        </w:tc>
      </w:tr>
      <w:tr w:rsidR="00A50B85" w:rsidRPr="001D386E" w14:paraId="77B06BAF" w14:textId="77777777" w:rsidTr="00A33EC0">
        <w:trPr>
          <w:jc w:val="center"/>
        </w:trPr>
        <w:tc>
          <w:tcPr>
            <w:tcW w:w="1985" w:type="dxa"/>
            <w:vMerge/>
            <w:vAlign w:val="center"/>
          </w:tcPr>
          <w:p w14:paraId="77B06BAC" w14:textId="77777777" w:rsidR="00A50B85" w:rsidRPr="001D386E" w:rsidRDefault="00A50B85" w:rsidP="00A50B85">
            <w:pPr>
              <w:pStyle w:val="TAC"/>
              <w:rPr>
                <w:rFonts w:cs="Arial"/>
                <w:lang w:eastAsia="ja-JP"/>
              </w:rPr>
            </w:pPr>
          </w:p>
        </w:tc>
        <w:tc>
          <w:tcPr>
            <w:tcW w:w="2552" w:type="dxa"/>
          </w:tcPr>
          <w:p w14:paraId="77B06BAD" w14:textId="77777777" w:rsidR="00A50B85" w:rsidRPr="001D386E" w:rsidRDefault="00A50B85" w:rsidP="00A50B85">
            <w:pPr>
              <w:pStyle w:val="TAC"/>
              <w:rPr>
                <w:rFonts w:cs="Arial"/>
                <w:lang w:eastAsia="ja-JP"/>
              </w:rPr>
            </w:pPr>
            <w:r w:rsidRPr="001D386E">
              <w:rPr>
                <w:lang w:eastAsia="zh-CN"/>
              </w:rPr>
              <w:t>66</w:t>
            </w:r>
          </w:p>
        </w:tc>
        <w:tc>
          <w:tcPr>
            <w:tcW w:w="2552" w:type="dxa"/>
          </w:tcPr>
          <w:p w14:paraId="77B06BAE" w14:textId="77777777" w:rsidR="00A50B85" w:rsidRPr="001D386E" w:rsidRDefault="00A50B85" w:rsidP="00A50B85">
            <w:pPr>
              <w:pStyle w:val="TAC"/>
              <w:rPr>
                <w:rFonts w:cs="Arial"/>
                <w:lang w:eastAsia="ja-JP"/>
              </w:rPr>
            </w:pPr>
            <w:r w:rsidRPr="001D386E">
              <w:rPr>
                <w:lang w:val="en-US" w:eastAsia="zh-CN"/>
              </w:rPr>
              <w:t>0.8</w:t>
            </w:r>
          </w:p>
        </w:tc>
      </w:tr>
      <w:tr w:rsidR="00A50B85" w:rsidRPr="001D386E" w14:paraId="77B06BB3" w14:textId="77777777" w:rsidTr="00312F49">
        <w:trPr>
          <w:jc w:val="center"/>
        </w:trPr>
        <w:tc>
          <w:tcPr>
            <w:tcW w:w="1985" w:type="dxa"/>
            <w:vMerge w:val="restart"/>
            <w:vAlign w:val="center"/>
          </w:tcPr>
          <w:p w14:paraId="77B06BB0" w14:textId="77777777" w:rsidR="00A50B85" w:rsidRPr="001D386E" w:rsidRDefault="00A50B85" w:rsidP="00A50B85">
            <w:pPr>
              <w:pStyle w:val="TAC"/>
              <w:rPr>
                <w:rFonts w:cs="Arial"/>
                <w:lang w:eastAsia="ja-JP"/>
              </w:rPr>
            </w:pPr>
            <w:r w:rsidRPr="001D386E">
              <w:rPr>
                <w:lang w:eastAsia="ja-JP"/>
              </w:rPr>
              <w:t xml:space="preserve">CA_2-5-30-66, </w:t>
            </w:r>
            <w:r w:rsidRPr="001D386E">
              <w:rPr>
                <w:rFonts w:cs="Arial"/>
                <w:lang w:eastAsia="ja-JP"/>
              </w:rPr>
              <w:t xml:space="preserve">CA_2-2-5-30-66, </w:t>
            </w:r>
            <w:r w:rsidRPr="001D386E">
              <w:rPr>
                <w:lang w:eastAsia="ja-JP"/>
              </w:rPr>
              <w:t>CA_2-5-30-66-66</w:t>
            </w:r>
          </w:p>
        </w:tc>
        <w:tc>
          <w:tcPr>
            <w:tcW w:w="2552" w:type="dxa"/>
            <w:vAlign w:val="center"/>
          </w:tcPr>
          <w:p w14:paraId="77B06BB1" w14:textId="77777777" w:rsidR="00A50B85" w:rsidRPr="001D386E" w:rsidRDefault="00A50B85" w:rsidP="00A50B85">
            <w:pPr>
              <w:pStyle w:val="TAC"/>
              <w:rPr>
                <w:rFonts w:cs="Arial"/>
                <w:lang w:eastAsia="ja-JP"/>
              </w:rPr>
            </w:pPr>
            <w:r w:rsidRPr="001D386E">
              <w:rPr>
                <w:lang w:eastAsia="ja-JP"/>
              </w:rPr>
              <w:t>2</w:t>
            </w:r>
          </w:p>
        </w:tc>
        <w:tc>
          <w:tcPr>
            <w:tcW w:w="2552" w:type="dxa"/>
          </w:tcPr>
          <w:p w14:paraId="77B06BB2" w14:textId="77777777" w:rsidR="00A50B85" w:rsidRPr="001D386E" w:rsidRDefault="00A50B85" w:rsidP="00A50B85">
            <w:pPr>
              <w:pStyle w:val="TAC"/>
              <w:rPr>
                <w:rFonts w:cs="Arial"/>
                <w:lang w:eastAsia="ja-JP"/>
              </w:rPr>
            </w:pPr>
            <w:r w:rsidRPr="001D386E">
              <w:rPr>
                <w:lang w:eastAsia="ja-JP"/>
              </w:rPr>
              <w:t>0.5</w:t>
            </w:r>
          </w:p>
        </w:tc>
      </w:tr>
      <w:tr w:rsidR="00A50B85" w:rsidRPr="001D386E" w14:paraId="77B06BB7" w14:textId="77777777" w:rsidTr="00312F49">
        <w:trPr>
          <w:jc w:val="center"/>
        </w:trPr>
        <w:tc>
          <w:tcPr>
            <w:tcW w:w="1985" w:type="dxa"/>
            <w:vMerge/>
            <w:vAlign w:val="center"/>
          </w:tcPr>
          <w:p w14:paraId="77B06BB4" w14:textId="77777777" w:rsidR="00A50B85" w:rsidRPr="001D386E" w:rsidRDefault="00A50B85" w:rsidP="00A50B85">
            <w:pPr>
              <w:pStyle w:val="TAC"/>
              <w:rPr>
                <w:rFonts w:cs="Arial"/>
                <w:lang w:eastAsia="ja-JP"/>
              </w:rPr>
            </w:pPr>
          </w:p>
        </w:tc>
        <w:tc>
          <w:tcPr>
            <w:tcW w:w="2552" w:type="dxa"/>
            <w:vAlign w:val="center"/>
          </w:tcPr>
          <w:p w14:paraId="77B06BB5" w14:textId="77777777" w:rsidR="00A50B85" w:rsidRPr="001D386E" w:rsidRDefault="00A50B85" w:rsidP="00A50B85">
            <w:pPr>
              <w:pStyle w:val="TAC"/>
              <w:rPr>
                <w:rFonts w:cs="Arial"/>
                <w:lang w:eastAsia="ja-JP"/>
              </w:rPr>
            </w:pPr>
            <w:r w:rsidRPr="001D386E">
              <w:rPr>
                <w:lang w:eastAsia="ja-JP"/>
              </w:rPr>
              <w:t>5</w:t>
            </w:r>
          </w:p>
        </w:tc>
        <w:tc>
          <w:tcPr>
            <w:tcW w:w="2552" w:type="dxa"/>
          </w:tcPr>
          <w:p w14:paraId="77B06BB6" w14:textId="77777777" w:rsidR="00A50B85" w:rsidRPr="001D386E" w:rsidRDefault="00A50B85" w:rsidP="00A50B85">
            <w:pPr>
              <w:pStyle w:val="TAC"/>
              <w:rPr>
                <w:rFonts w:cs="Arial"/>
                <w:lang w:eastAsia="ja-JP"/>
              </w:rPr>
            </w:pPr>
            <w:r w:rsidRPr="001D386E">
              <w:rPr>
                <w:lang w:eastAsia="ja-JP"/>
              </w:rPr>
              <w:t>0.3</w:t>
            </w:r>
          </w:p>
        </w:tc>
      </w:tr>
      <w:tr w:rsidR="00A50B85" w:rsidRPr="001D386E" w14:paraId="77B06BBB" w14:textId="77777777" w:rsidTr="00312F49">
        <w:trPr>
          <w:jc w:val="center"/>
        </w:trPr>
        <w:tc>
          <w:tcPr>
            <w:tcW w:w="1985" w:type="dxa"/>
            <w:vMerge/>
            <w:vAlign w:val="center"/>
          </w:tcPr>
          <w:p w14:paraId="77B06BB8" w14:textId="77777777" w:rsidR="00A50B85" w:rsidRPr="001D386E" w:rsidRDefault="00A50B85" w:rsidP="00A50B85">
            <w:pPr>
              <w:pStyle w:val="TAC"/>
              <w:rPr>
                <w:rFonts w:cs="Arial"/>
                <w:lang w:eastAsia="ja-JP"/>
              </w:rPr>
            </w:pPr>
          </w:p>
        </w:tc>
        <w:tc>
          <w:tcPr>
            <w:tcW w:w="2552" w:type="dxa"/>
            <w:vAlign w:val="center"/>
          </w:tcPr>
          <w:p w14:paraId="77B06BB9" w14:textId="77777777" w:rsidR="00A50B85" w:rsidRPr="001D386E" w:rsidRDefault="00A50B85" w:rsidP="00A50B85">
            <w:pPr>
              <w:pStyle w:val="TAC"/>
              <w:rPr>
                <w:rFonts w:cs="Arial"/>
                <w:lang w:eastAsia="ja-JP"/>
              </w:rPr>
            </w:pPr>
            <w:r w:rsidRPr="001D386E">
              <w:rPr>
                <w:lang w:eastAsia="ja-JP"/>
              </w:rPr>
              <w:t>30</w:t>
            </w:r>
          </w:p>
        </w:tc>
        <w:tc>
          <w:tcPr>
            <w:tcW w:w="2552" w:type="dxa"/>
          </w:tcPr>
          <w:p w14:paraId="77B06BBA" w14:textId="77777777" w:rsidR="00A50B85" w:rsidRPr="001D386E" w:rsidRDefault="00A50B85" w:rsidP="00A50B85">
            <w:pPr>
              <w:pStyle w:val="TAC"/>
              <w:rPr>
                <w:rFonts w:cs="Arial"/>
                <w:lang w:eastAsia="ja-JP"/>
              </w:rPr>
            </w:pPr>
            <w:r w:rsidRPr="001D386E">
              <w:rPr>
                <w:lang w:eastAsia="ja-JP"/>
              </w:rPr>
              <w:t>0.3</w:t>
            </w:r>
          </w:p>
        </w:tc>
      </w:tr>
      <w:tr w:rsidR="00A50B85" w:rsidRPr="001D386E" w14:paraId="77B06BBF" w14:textId="77777777" w:rsidTr="00312F49">
        <w:trPr>
          <w:jc w:val="center"/>
        </w:trPr>
        <w:tc>
          <w:tcPr>
            <w:tcW w:w="1985" w:type="dxa"/>
            <w:vMerge/>
            <w:vAlign w:val="center"/>
          </w:tcPr>
          <w:p w14:paraId="77B06BBC" w14:textId="77777777" w:rsidR="00A50B85" w:rsidRPr="001D386E" w:rsidRDefault="00A50B85" w:rsidP="00A50B85">
            <w:pPr>
              <w:pStyle w:val="TAC"/>
              <w:rPr>
                <w:rFonts w:cs="Arial"/>
                <w:lang w:eastAsia="ja-JP"/>
              </w:rPr>
            </w:pPr>
          </w:p>
        </w:tc>
        <w:tc>
          <w:tcPr>
            <w:tcW w:w="2552" w:type="dxa"/>
            <w:vAlign w:val="center"/>
          </w:tcPr>
          <w:p w14:paraId="77B06BBD" w14:textId="77777777" w:rsidR="00A50B85" w:rsidRPr="001D386E" w:rsidRDefault="00A50B85" w:rsidP="00A50B85">
            <w:pPr>
              <w:pStyle w:val="TAC"/>
              <w:rPr>
                <w:rFonts w:cs="Arial"/>
                <w:lang w:eastAsia="ja-JP"/>
              </w:rPr>
            </w:pPr>
            <w:r w:rsidRPr="001D386E">
              <w:rPr>
                <w:lang w:eastAsia="ja-JP"/>
              </w:rPr>
              <w:t>66</w:t>
            </w:r>
          </w:p>
        </w:tc>
        <w:tc>
          <w:tcPr>
            <w:tcW w:w="2552" w:type="dxa"/>
          </w:tcPr>
          <w:p w14:paraId="77B06BBE" w14:textId="77777777" w:rsidR="00A50B85" w:rsidRPr="001D386E" w:rsidRDefault="00A50B85" w:rsidP="00A50B85">
            <w:pPr>
              <w:pStyle w:val="TAC"/>
              <w:rPr>
                <w:rFonts w:cs="Arial"/>
                <w:lang w:eastAsia="ja-JP"/>
              </w:rPr>
            </w:pPr>
            <w:r w:rsidRPr="001D386E">
              <w:rPr>
                <w:lang w:eastAsia="ja-JP"/>
              </w:rPr>
              <w:t>0.5</w:t>
            </w:r>
          </w:p>
        </w:tc>
      </w:tr>
      <w:tr w:rsidR="00A50B85" w:rsidRPr="001D386E" w14:paraId="77B06BC3" w14:textId="77777777" w:rsidTr="00C27613">
        <w:trPr>
          <w:jc w:val="center"/>
        </w:trPr>
        <w:tc>
          <w:tcPr>
            <w:tcW w:w="1985" w:type="dxa"/>
            <w:vMerge w:val="restart"/>
            <w:tcBorders>
              <w:top w:val="single" w:sz="4" w:space="0" w:color="auto"/>
              <w:left w:val="single" w:sz="4" w:space="0" w:color="auto"/>
              <w:right w:val="single" w:sz="4" w:space="0" w:color="auto"/>
            </w:tcBorders>
            <w:vAlign w:val="center"/>
          </w:tcPr>
          <w:p w14:paraId="77B06BC0" w14:textId="77777777" w:rsidR="00A50B85" w:rsidRPr="001D386E" w:rsidRDefault="00A50B85" w:rsidP="00A50B85">
            <w:pPr>
              <w:pStyle w:val="TAC"/>
              <w:rPr>
                <w:lang w:eastAsia="ja-JP"/>
              </w:rPr>
            </w:pPr>
            <w:r w:rsidRPr="001D386E">
              <w:rPr>
                <w:lang w:eastAsia="zh-CN"/>
              </w:rPr>
              <w:t>CA_</w:t>
            </w:r>
            <w:r w:rsidRPr="001D386E">
              <w:t xml:space="preserve">2-5-46-66, </w:t>
            </w:r>
            <w:r w:rsidRPr="001D386E">
              <w:rPr>
                <w:lang w:eastAsia="zh-CN"/>
              </w:rPr>
              <w:t>CA_</w:t>
            </w:r>
            <w:r w:rsidRPr="001D386E">
              <w:t>2-5-46-66-66</w:t>
            </w:r>
          </w:p>
        </w:tc>
        <w:tc>
          <w:tcPr>
            <w:tcW w:w="2552" w:type="dxa"/>
            <w:tcBorders>
              <w:top w:val="single" w:sz="4" w:space="0" w:color="auto"/>
              <w:left w:val="single" w:sz="4" w:space="0" w:color="auto"/>
              <w:bottom w:val="single" w:sz="4" w:space="0" w:color="auto"/>
              <w:right w:val="single" w:sz="4" w:space="0" w:color="auto"/>
            </w:tcBorders>
            <w:vAlign w:val="center"/>
          </w:tcPr>
          <w:p w14:paraId="77B06BC1" w14:textId="77777777" w:rsidR="00A50B85" w:rsidRPr="001D386E" w:rsidRDefault="00A50B85" w:rsidP="00A50B85">
            <w:pPr>
              <w:pStyle w:val="TAC"/>
              <w:rPr>
                <w:lang w:eastAsia="ja-JP"/>
              </w:rPr>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14:paraId="77B06BC2" w14:textId="77777777" w:rsidR="00A50B85" w:rsidRPr="001D386E" w:rsidRDefault="00A50B85" w:rsidP="00A50B85">
            <w:pPr>
              <w:pStyle w:val="TAC"/>
              <w:rPr>
                <w:lang w:eastAsia="ja-JP"/>
              </w:rPr>
            </w:pPr>
            <w:r w:rsidRPr="001D386E">
              <w:rPr>
                <w:lang w:val="fi-FI" w:eastAsia="fi-FI"/>
              </w:rPr>
              <w:t>0.</w:t>
            </w:r>
            <w:r w:rsidRPr="001D386E">
              <w:rPr>
                <w:rFonts w:eastAsia="SimSun"/>
                <w:lang w:val="fi-FI" w:eastAsia="zh-CN"/>
              </w:rPr>
              <w:t>5</w:t>
            </w:r>
          </w:p>
        </w:tc>
      </w:tr>
      <w:tr w:rsidR="00A50B85" w:rsidRPr="001D386E" w14:paraId="77B06BC7" w14:textId="77777777" w:rsidTr="00C27613">
        <w:trPr>
          <w:jc w:val="center"/>
        </w:trPr>
        <w:tc>
          <w:tcPr>
            <w:tcW w:w="1985" w:type="dxa"/>
            <w:vMerge/>
            <w:tcBorders>
              <w:left w:val="single" w:sz="4" w:space="0" w:color="auto"/>
              <w:right w:val="single" w:sz="4" w:space="0" w:color="auto"/>
            </w:tcBorders>
            <w:vAlign w:val="center"/>
          </w:tcPr>
          <w:p w14:paraId="77B06BC4" w14:textId="77777777" w:rsidR="00A50B85" w:rsidRPr="001D386E" w:rsidRDefault="00A50B85" w:rsidP="00A50B85">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C5" w14:textId="77777777" w:rsidR="00A50B85" w:rsidRPr="001D386E" w:rsidRDefault="00A50B85" w:rsidP="00A50B85">
            <w:pPr>
              <w:pStyle w:val="TAC"/>
              <w:rPr>
                <w:lang w:eastAsia="ja-JP"/>
              </w:rPr>
            </w:pPr>
            <w:r w:rsidRPr="001D386E">
              <w:rPr>
                <w:lang w:val="fi-FI" w:eastAsia="fi-FI"/>
              </w:rPr>
              <w:t>5</w:t>
            </w:r>
          </w:p>
        </w:tc>
        <w:tc>
          <w:tcPr>
            <w:tcW w:w="2552" w:type="dxa"/>
            <w:tcBorders>
              <w:top w:val="single" w:sz="4" w:space="0" w:color="auto"/>
              <w:left w:val="single" w:sz="4" w:space="0" w:color="auto"/>
              <w:bottom w:val="single" w:sz="4" w:space="0" w:color="auto"/>
              <w:right w:val="single" w:sz="4" w:space="0" w:color="auto"/>
            </w:tcBorders>
          </w:tcPr>
          <w:p w14:paraId="77B06BC6" w14:textId="77777777" w:rsidR="00A50B85" w:rsidRPr="001D386E" w:rsidRDefault="00A50B85" w:rsidP="00A50B85">
            <w:pPr>
              <w:pStyle w:val="TAC"/>
              <w:rPr>
                <w:lang w:eastAsia="ja-JP"/>
              </w:rPr>
            </w:pPr>
            <w:r w:rsidRPr="001D386E">
              <w:rPr>
                <w:lang w:val="fi-FI" w:eastAsia="fi-FI"/>
              </w:rPr>
              <w:t>0.</w:t>
            </w:r>
            <w:r w:rsidRPr="001D386E">
              <w:rPr>
                <w:rFonts w:eastAsia="SimSun"/>
                <w:lang w:val="fi-FI" w:eastAsia="zh-CN"/>
              </w:rPr>
              <w:t>3</w:t>
            </w:r>
          </w:p>
        </w:tc>
      </w:tr>
      <w:tr w:rsidR="00A50B85" w:rsidRPr="001D386E" w14:paraId="77B06BCB" w14:textId="77777777" w:rsidTr="00C27613">
        <w:trPr>
          <w:jc w:val="center"/>
        </w:trPr>
        <w:tc>
          <w:tcPr>
            <w:tcW w:w="1985" w:type="dxa"/>
            <w:vMerge/>
            <w:tcBorders>
              <w:left w:val="single" w:sz="4" w:space="0" w:color="auto"/>
              <w:bottom w:val="single" w:sz="4" w:space="0" w:color="auto"/>
              <w:right w:val="single" w:sz="4" w:space="0" w:color="auto"/>
            </w:tcBorders>
            <w:vAlign w:val="center"/>
          </w:tcPr>
          <w:p w14:paraId="77B06BC8" w14:textId="77777777" w:rsidR="00A50B85" w:rsidRPr="001D386E" w:rsidRDefault="00A50B85" w:rsidP="00A50B85">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C9" w14:textId="77777777" w:rsidR="00A50B85" w:rsidRPr="001D386E" w:rsidRDefault="00A50B85" w:rsidP="00A50B85">
            <w:pPr>
              <w:pStyle w:val="TAC"/>
              <w:rPr>
                <w:lang w:eastAsia="ja-JP"/>
              </w:rPr>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14:paraId="77B06BCA" w14:textId="77777777" w:rsidR="00A50B85" w:rsidRPr="001D386E" w:rsidRDefault="00A50B85" w:rsidP="00A50B85">
            <w:pPr>
              <w:pStyle w:val="TAC"/>
              <w:rPr>
                <w:lang w:eastAsia="ja-JP"/>
              </w:rPr>
            </w:pPr>
            <w:r w:rsidRPr="001D386E">
              <w:rPr>
                <w:lang w:val="fi-FI" w:eastAsia="fi-FI"/>
              </w:rPr>
              <w:t>0.</w:t>
            </w:r>
            <w:r w:rsidRPr="001D386E">
              <w:rPr>
                <w:rFonts w:eastAsia="SimSun"/>
                <w:lang w:val="fi-FI" w:eastAsia="zh-CN"/>
              </w:rPr>
              <w:t>5</w:t>
            </w:r>
          </w:p>
        </w:tc>
      </w:tr>
      <w:tr w:rsidR="00A50B85" w:rsidRPr="001D386E" w14:paraId="77B06BC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BCC" w14:textId="77777777" w:rsidR="00A50B85" w:rsidRPr="001D386E" w:rsidRDefault="00A50B85" w:rsidP="00A50B85">
            <w:pPr>
              <w:pStyle w:val="TAH"/>
              <w:rPr>
                <w:rFonts w:cs="Arial"/>
                <w:b w:val="0"/>
                <w:lang w:eastAsia="en-US"/>
              </w:rPr>
            </w:pPr>
            <w:r w:rsidRPr="001D386E">
              <w:rPr>
                <w:b w:val="0"/>
                <w:lang w:eastAsia="ja-JP"/>
              </w:rPr>
              <w:t>CA_2-7-46-66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CD" w14:textId="77777777" w:rsidR="00A50B85" w:rsidRPr="001D386E" w:rsidRDefault="00A50B85" w:rsidP="00A50B85">
            <w:pPr>
              <w:pStyle w:val="TAC"/>
              <w:rPr>
                <w:rFonts w:cs="Arial"/>
                <w:lang w:eastAsia="ja-JP"/>
              </w:rPr>
            </w:pPr>
            <w:r w:rsidRPr="001D386E">
              <w:rPr>
                <w:lang w:eastAsia="ja-JP"/>
              </w:rPr>
              <w:t>2</w:t>
            </w:r>
          </w:p>
        </w:tc>
        <w:tc>
          <w:tcPr>
            <w:tcW w:w="2552" w:type="dxa"/>
            <w:tcBorders>
              <w:top w:val="single" w:sz="4" w:space="0" w:color="auto"/>
              <w:left w:val="single" w:sz="4" w:space="0" w:color="auto"/>
              <w:bottom w:val="single" w:sz="4" w:space="0" w:color="auto"/>
              <w:right w:val="single" w:sz="4" w:space="0" w:color="auto"/>
            </w:tcBorders>
            <w:hideMark/>
          </w:tcPr>
          <w:p w14:paraId="77B06BCE" w14:textId="77777777" w:rsidR="00A50B85" w:rsidRPr="001D386E" w:rsidRDefault="00A50B85" w:rsidP="00A50B85">
            <w:pPr>
              <w:pStyle w:val="TAC"/>
              <w:rPr>
                <w:rFonts w:cs="Arial"/>
                <w:lang w:eastAsia="en-US"/>
              </w:rPr>
            </w:pPr>
            <w:r w:rsidRPr="001D386E">
              <w:rPr>
                <w:lang w:eastAsia="ja-JP"/>
              </w:rPr>
              <w:t>0.5</w:t>
            </w:r>
          </w:p>
        </w:tc>
      </w:tr>
      <w:tr w:rsidR="00A50B85" w:rsidRPr="001D386E" w14:paraId="77B06BD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D0"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D1" w14:textId="77777777" w:rsidR="00A50B85" w:rsidRPr="001D386E" w:rsidRDefault="00A50B85" w:rsidP="00A50B85">
            <w:pPr>
              <w:pStyle w:val="TAC"/>
              <w:rPr>
                <w:rFonts w:cs="Arial"/>
                <w:lang w:eastAsia="ja-JP"/>
              </w:rPr>
            </w:pPr>
            <w:r w:rsidRPr="001D386E">
              <w:rPr>
                <w:lang w:eastAsia="ja-JP"/>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D2" w14:textId="77777777" w:rsidR="00A50B85" w:rsidRPr="001D386E" w:rsidRDefault="00A50B85" w:rsidP="00A50B85">
            <w:pPr>
              <w:pStyle w:val="TAC"/>
              <w:rPr>
                <w:rFonts w:cs="Arial"/>
                <w:lang w:eastAsia="en-US"/>
              </w:rPr>
            </w:pPr>
            <w:r w:rsidRPr="001D386E">
              <w:t>0.5</w:t>
            </w:r>
          </w:p>
        </w:tc>
      </w:tr>
      <w:tr w:rsidR="00A50B85" w:rsidRPr="001D386E" w14:paraId="77B06BD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D4"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D5" w14:textId="77777777" w:rsidR="00A50B85" w:rsidRPr="001D386E" w:rsidRDefault="00A50B85" w:rsidP="00A50B85">
            <w:pPr>
              <w:pStyle w:val="TAC"/>
              <w:rPr>
                <w:rFonts w:cs="Arial"/>
                <w:lang w:eastAsia="ja-JP"/>
              </w:rPr>
            </w:pPr>
            <w:r w:rsidRPr="001D386E">
              <w:rPr>
                <w:lang w:eastAsia="ja-JP"/>
              </w:rPr>
              <w:t>46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D6" w14:textId="77777777" w:rsidR="00A50B85" w:rsidRPr="001D386E" w:rsidRDefault="00A50B85" w:rsidP="00A50B85">
            <w:pPr>
              <w:pStyle w:val="TAC"/>
              <w:rPr>
                <w:rFonts w:cs="Arial"/>
                <w:lang w:eastAsia="en-US"/>
              </w:rPr>
            </w:pPr>
            <w:r w:rsidRPr="001D386E">
              <w:t>0</w:t>
            </w:r>
          </w:p>
        </w:tc>
      </w:tr>
      <w:tr w:rsidR="00A50B85" w:rsidRPr="001D386E" w14:paraId="77B06BD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BD8"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BD9" w14:textId="77777777" w:rsidR="00A50B85" w:rsidRPr="001D386E" w:rsidRDefault="00A50B85" w:rsidP="00A50B85">
            <w:pPr>
              <w:pStyle w:val="TAC"/>
              <w:rPr>
                <w:rFonts w:cs="Arial"/>
                <w:lang w:eastAsia="ja-JP"/>
              </w:rPr>
            </w:pPr>
            <w:r w:rsidRPr="001D386E">
              <w:rPr>
                <w:lang w:eastAsia="ja-JP"/>
              </w:rPr>
              <w:t>66</w:t>
            </w:r>
          </w:p>
        </w:tc>
        <w:tc>
          <w:tcPr>
            <w:tcW w:w="2552" w:type="dxa"/>
            <w:tcBorders>
              <w:top w:val="single" w:sz="4" w:space="0" w:color="auto"/>
              <w:left w:val="single" w:sz="4" w:space="0" w:color="auto"/>
              <w:bottom w:val="single" w:sz="4" w:space="0" w:color="auto"/>
              <w:right w:val="single" w:sz="4" w:space="0" w:color="auto"/>
            </w:tcBorders>
            <w:hideMark/>
          </w:tcPr>
          <w:p w14:paraId="77B06BDA" w14:textId="77777777" w:rsidR="00A50B85" w:rsidRPr="001D386E" w:rsidRDefault="00A50B85" w:rsidP="00A50B85">
            <w:pPr>
              <w:pStyle w:val="TAC"/>
              <w:rPr>
                <w:rFonts w:cs="Arial"/>
                <w:lang w:eastAsia="en-US"/>
              </w:rPr>
            </w:pPr>
            <w:r w:rsidRPr="001D386E">
              <w:rPr>
                <w:lang w:eastAsia="ja-JP"/>
              </w:rPr>
              <w:t>0.5</w:t>
            </w:r>
          </w:p>
        </w:tc>
      </w:tr>
      <w:tr w:rsidR="00A50B85" w:rsidRPr="001D386E" w14:paraId="77B06BDF" w14:textId="77777777" w:rsidTr="00FA0F4D">
        <w:trPr>
          <w:jc w:val="center"/>
        </w:trPr>
        <w:tc>
          <w:tcPr>
            <w:tcW w:w="1985" w:type="dxa"/>
            <w:vMerge w:val="restart"/>
            <w:tcBorders>
              <w:top w:val="single" w:sz="4" w:space="0" w:color="auto"/>
              <w:left w:val="single" w:sz="4" w:space="0" w:color="auto"/>
              <w:right w:val="single" w:sz="4" w:space="0" w:color="auto"/>
            </w:tcBorders>
            <w:vAlign w:val="center"/>
          </w:tcPr>
          <w:p w14:paraId="0E404F1F" w14:textId="77777777" w:rsidR="00A50B85" w:rsidRDefault="00A50B85" w:rsidP="00A50B85">
            <w:pPr>
              <w:pStyle w:val="TAC"/>
            </w:pPr>
            <w:r w:rsidRPr="00210632">
              <w:rPr>
                <w:lang w:eastAsia="ja-JP"/>
              </w:rPr>
              <w:lastRenderedPageBreak/>
              <w:t>CA_2-</w:t>
            </w:r>
            <w:r w:rsidRPr="00210632">
              <w:t>7-13-66</w:t>
            </w:r>
          </w:p>
          <w:p w14:paraId="77B06BDC" w14:textId="54280059" w:rsidR="00A50B85" w:rsidRPr="003F3ED7" w:rsidRDefault="00A50B85" w:rsidP="00A50B85">
            <w:pPr>
              <w:pStyle w:val="TAC"/>
              <w:rPr>
                <w:lang w:eastAsia="en-US"/>
              </w:rPr>
            </w:pPr>
            <w:r w:rsidRPr="00210632">
              <w:rPr>
                <w:lang w:eastAsia="ja-JP"/>
              </w:rPr>
              <w:t>CA_2-</w:t>
            </w:r>
            <w:r w:rsidRPr="00210632">
              <w:t>7</w:t>
            </w:r>
            <w:r>
              <w:t>-7</w:t>
            </w:r>
            <w:r w:rsidRPr="00210632">
              <w:t>-13-66</w:t>
            </w:r>
          </w:p>
        </w:tc>
        <w:tc>
          <w:tcPr>
            <w:tcW w:w="2552" w:type="dxa"/>
            <w:tcBorders>
              <w:top w:val="single" w:sz="4" w:space="0" w:color="auto"/>
              <w:left w:val="single" w:sz="4" w:space="0" w:color="auto"/>
              <w:bottom w:val="single" w:sz="4" w:space="0" w:color="auto"/>
              <w:right w:val="single" w:sz="4" w:space="0" w:color="auto"/>
            </w:tcBorders>
          </w:tcPr>
          <w:p w14:paraId="77B06BDD" w14:textId="77777777" w:rsidR="00A50B85" w:rsidRPr="001D386E" w:rsidRDefault="00A50B85" w:rsidP="00A50B85">
            <w:pPr>
              <w:pStyle w:val="TAC"/>
              <w:rPr>
                <w:lang w:eastAsia="ja-JP"/>
              </w:rPr>
            </w:pPr>
            <w:r>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77B06BDE" w14:textId="77777777" w:rsidR="00A50B85" w:rsidRPr="001D386E" w:rsidRDefault="00A50B85" w:rsidP="00A50B85">
            <w:pPr>
              <w:pStyle w:val="TAC"/>
              <w:rPr>
                <w:lang w:eastAsia="ja-JP"/>
              </w:rPr>
            </w:pPr>
            <w:r>
              <w:rPr>
                <w:rFonts w:hint="eastAsia"/>
                <w:lang w:eastAsia="zh-CN"/>
              </w:rPr>
              <w:t>0.5</w:t>
            </w:r>
          </w:p>
        </w:tc>
      </w:tr>
      <w:tr w:rsidR="00A50B85" w:rsidRPr="001D386E" w14:paraId="77B06BE3" w14:textId="77777777" w:rsidTr="00FA0F4D">
        <w:trPr>
          <w:jc w:val="center"/>
        </w:trPr>
        <w:tc>
          <w:tcPr>
            <w:tcW w:w="1985" w:type="dxa"/>
            <w:vMerge/>
            <w:tcBorders>
              <w:left w:val="single" w:sz="4" w:space="0" w:color="auto"/>
              <w:right w:val="single" w:sz="4" w:space="0" w:color="auto"/>
            </w:tcBorders>
            <w:vAlign w:val="center"/>
          </w:tcPr>
          <w:p w14:paraId="77B06BE0"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77B06BE1" w14:textId="77777777" w:rsidR="00A50B85" w:rsidRPr="001D386E" w:rsidRDefault="00A50B85" w:rsidP="00A50B85">
            <w:pPr>
              <w:pStyle w:val="TAC"/>
              <w:rPr>
                <w:lang w:eastAsia="ja-JP"/>
              </w:rPr>
            </w:pPr>
            <w:r>
              <w:rPr>
                <w:lang w:eastAsia="ja-JP"/>
              </w:rPr>
              <w:t>7</w:t>
            </w:r>
          </w:p>
        </w:tc>
        <w:tc>
          <w:tcPr>
            <w:tcW w:w="2552" w:type="dxa"/>
            <w:tcBorders>
              <w:top w:val="single" w:sz="4" w:space="0" w:color="auto"/>
              <w:left w:val="single" w:sz="4" w:space="0" w:color="auto"/>
              <w:bottom w:val="single" w:sz="4" w:space="0" w:color="auto"/>
              <w:right w:val="single" w:sz="4" w:space="0" w:color="auto"/>
            </w:tcBorders>
          </w:tcPr>
          <w:p w14:paraId="77B06BE2" w14:textId="77777777" w:rsidR="00A50B85" w:rsidRPr="001D386E" w:rsidRDefault="00A50B85" w:rsidP="00A50B85">
            <w:pPr>
              <w:pStyle w:val="TAC"/>
              <w:rPr>
                <w:lang w:eastAsia="ja-JP"/>
              </w:rPr>
            </w:pPr>
            <w:r>
              <w:rPr>
                <w:rFonts w:hint="eastAsia"/>
                <w:lang w:eastAsia="zh-CN"/>
              </w:rPr>
              <w:t>0.</w:t>
            </w:r>
            <w:r>
              <w:rPr>
                <w:lang w:eastAsia="zh-CN"/>
              </w:rPr>
              <w:t>5</w:t>
            </w:r>
          </w:p>
        </w:tc>
      </w:tr>
      <w:tr w:rsidR="00A50B85" w:rsidRPr="001D386E" w14:paraId="77B06BE7" w14:textId="77777777" w:rsidTr="00FA0F4D">
        <w:trPr>
          <w:jc w:val="center"/>
        </w:trPr>
        <w:tc>
          <w:tcPr>
            <w:tcW w:w="1985" w:type="dxa"/>
            <w:vMerge/>
            <w:tcBorders>
              <w:left w:val="single" w:sz="4" w:space="0" w:color="auto"/>
              <w:right w:val="single" w:sz="4" w:space="0" w:color="auto"/>
            </w:tcBorders>
            <w:vAlign w:val="center"/>
          </w:tcPr>
          <w:p w14:paraId="77B06BE4"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77B06BE5" w14:textId="77777777" w:rsidR="00A50B85" w:rsidRPr="001D386E" w:rsidRDefault="00A50B85" w:rsidP="00A50B85">
            <w:pPr>
              <w:pStyle w:val="TAC"/>
              <w:rPr>
                <w:lang w:eastAsia="ja-JP"/>
              </w:rPr>
            </w:pPr>
            <w:r>
              <w:rPr>
                <w:rFonts w:hint="eastAsia"/>
                <w:lang w:eastAsia="zh-CN"/>
              </w:rPr>
              <w:t>13</w:t>
            </w:r>
          </w:p>
        </w:tc>
        <w:tc>
          <w:tcPr>
            <w:tcW w:w="2552" w:type="dxa"/>
            <w:tcBorders>
              <w:top w:val="single" w:sz="4" w:space="0" w:color="auto"/>
              <w:left w:val="single" w:sz="4" w:space="0" w:color="auto"/>
              <w:bottom w:val="single" w:sz="4" w:space="0" w:color="auto"/>
              <w:right w:val="single" w:sz="4" w:space="0" w:color="auto"/>
            </w:tcBorders>
          </w:tcPr>
          <w:p w14:paraId="77B06BE6" w14:textId="77777777" w:rsidR="00A50B85" w:rsidRPr="001D386E" w:rsidRDefault="00A50B85" w:rsidP="00A50B85">
            <w:pPr>
              <w:pStyle w:val="TAC"/>
              <w:rPr>
                <w:lang w:eastAsia="ja-JP"/>
              </w:rPr>
            </w:pPr>
            <w:r>
              <w:rPr>
                <w:rFonts w:hint="eastAsia"/>
                <w:lang w:eastAsia="zh-CN"/>
              </w:rPr>
              <w:t>0.3</w:t>
            </w:r>
          </w:p>
        </w:tc>
      </w:tr>
      <w:tr w:rsidR="00A50B85" w:rsidRPr="001D386E" w14:paraId="77B06BEB" w14:textId="77777777" w:rsidTr="00FA0F4D">
        <w:trPr>
          <w:jc w:val="center"/>
        </w:trPr>
        <w:tc>
          <w:tcPr>
            <w:tcW w:w="1985" w:type="dxa"/>
            <w:vMerge/>
            <w:tcBorders>
              <w:left w:val="single" w:sz="4" w:space="0" w:color="auto"/>
              <w:bottom w:val="single" w:sz="4" w:space="0" w:color="auto"/>
              <w:right w:val="single" w:sz="4" w:space="0" w:color="auto"/>
            </w:tcBorders>
            <w:vAlign w:val="center"/>
          </w:tcPr>
          <w:p w14:paraId="77B06BE8"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77B06BE9" w14:textId="77777777" w:rsidR="00A50B85" w:rsidRPr="001D386E" w:rsidRDefault="00A50B85" w:rsidP="00A50B85">
            <w:pPr>
              <w:pStyle w:val="TAC"/>
              <w:rPr>
                <w:lang w:eastAsia="ja-JP"/>
              </w:rPr>
            </w:pPr>
            <w:r>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7B06BEA" w14:textId="77777777" w:rsidR="00A50B85" w:rsidRPr="001D386E" w:rsidRDefault="00A50B85" w:rsidP="00A50B85">
            <w:pPr>
              <w:pStyle w:val="TAC"/>
              <w:rPr>
                <w:lang w:eastAsia="ja-JP"/>
              </w:rPr>
            </w:pPr>
            <w:r>
              <w:rPr>
                <w:rFonts w:hint="eastAsia"/>
                <w:lang w:eastAsia="zh-CN"/>
              </w:rPr>
              <w:t>0.</w:t>
            </w:r>
            <w:r>
              <w:rPr>
                <w:lang w:eastAsia="zh-CN"/>
              </w:rPr>
              <w:t>5</w:t>
            </w:r>
          </w:p>
        </w:tc>
      </w:tr>
      <w:tr w:rsidR="00A50B85" w:rsidRPr="001D386E" w14:paraId="77B06BEF" w14:textId="77777777" w:rsidTr="00D15D43">
        <w:trPr>
          <w:jc w:val="center"/>
        </w:trPr>
        <w:tc>
          <w:tcPr>
            <w:tcW w:w="1985" w:type="dxa"/>
            <w:vMerge w:val="restart"/>
            <w:tcBorders>
              <w:left w:val="single" w:sz="4" w:space="0" w:color="auto"/>
              <w:right w:val="single" w:sz="4" w:space="0" w:color="auto"/>
            </w:tcBorders>
            <w:vAlign w:val="center"/>
          </w:tcPr>
          <w:p w14:paraId="77B06BEC" w14:textId="77777777" w:rsidR="00A50B85" w:rsidRPr="001D386E" w:rsidRDefault="00A50B85" w:rsidP="00A50B85">
            <w:pPr>
              <w:pStyle w:val="TAC"/>
              <w:rPr>
                <w:lang w:eastAsia="en-US"/>
              </w:rPr>
            </w:pPr>
            <w:r w:rsidRPr="006C6E13">
              <w:rPr>
                <w:lang w:eastAsia="en-US"/>
              </w:rPr>
              <w:t>CA_2-7-26-66</w:t>
            </w:r>
          </w:p>
        </w:tc>
        <w:tc>
          <w:tcPr>
            <w:tcW w:w="2552" w:type="dxa"/>
            <w:tcBorders>
              <w:top w:val="single" w:sz="4" w:space="0" w:color="auto"/>
              <w:left w:val="single" w:sz="4" w:space="0" w:color="auto"/>
              <w:bottom w:val="single" w:sz="4" w:space="0" w:color="auto"/>
              <w:right w:val="single" w:sz="4" w:space="0" w:color="auto"/>
            </w:tcBorders>
            <w:vAlign w:val="center"/>
          </w:tcPr>
          <w:p w14:paraId="77B06BED" w14:textId="77777777" w:rsidR="00A50B85" w:rsidRDefault="00A50B85" w:rsidP="00A50B85">
            <w:pPr>
              <w:pStyle w:val="TAC"/>
              <w:rPr>
                <w:lang w:eastAsia="zh-CN"/>
              </w:rPr>
            </w:pPr>
            <w:r>
              <w:rPr>
                <w:lang w:eastAsia="zh-CN"/>
              </w:rPr>
              <w:t>2</w:t>
            </w:r>
          </w:p>
        </w:tc>
        <w:tc>
          <w:tcPr>
            <w:tcW w:w="2552" w:type="dxa"/>
            <w:tcBorders>
              <w:top w:val="single" w:sz="4" w:space="0" w:color="auto"/>
              <w:left w:val="single" w:sz="4" w:space="0" w:color="auto"/>
              <w:bottom w:val="single" w:sz="4" w:space="0" w:color="auto"/>
              <w:right w:val="single" w:sz="4" w:space="0" w:color="auto"/>
            </w:tcBorders>
          </w:tcPr>
          <w:p w14:paraId="77B06BEE" w14:textId="77777777" w:rsidR="00A50B85" w:rsidRDefault="00A50B85" w:rsidP="00A50B85">
            <w:pPr>
              <w:pStyle w:val="TAC"/>
              <w:rPr>
                <w:lang w:eastAsia="zh-CN"/>
              </w:rPr>
            </w:pPr>
            <w:r>
              <w:rPr>
                <w:rFonts w:cs="Arial"/>
              </w:rPr>
              <w:t>0.5</w:t>
            </w:r>
          </w:p>
        </w:tc>
      </w:tr>
      <w:tr w:rsidR="00A50B85" w:rsidRPr="001D386E" w14:paraId="77B06BF3" w14:textId="77777777" w:rsidTr="00D15D43">
        <w:trPr>
          <w:jc w:val="center"/>
        </w:trPr>
        <w:tc>
          <w:tcPr>
            <w:tcW w:w="1985" w:type="dxa"/>
            <w:vMerge/>
            <w:tcBorders>
              <w:left w:val="single" w:sz="4" w:space="0" w:color="auto"/>
              <w:right w:val="single" w:sz="4" w:space="0" w:color="auto"/>
            </w:tcBorders>
            <w:vAlign w:val="center"/>
          </w:tcPr>
          <w:p w14:paraId="77B06BF0"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F1" w14:textId="77777777" w:rsidR="00A50B85" w:rsidRDefault="00A50B85" w:rsidP="00A50B85">
            <w:pPr>
              <w:pStyle w:val="TAC"/>
              <w:rPr>
                <w:lang w:eastAsia="zh-CN"/>
              </w:rPr>
            </w:pPr>
            <w:r>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77B06BF2" w14:textId="77777777" w:rsidR="00A50B85" w:rsidRDefault="00A50B85" w:rsidP="00A50B85">
            <w:pPr>
              <w:pStyle w:val="TAC"/>
              <w:rPr>
                <w:lang w:eastAsia="zh-CN"/>
              </w:rPr>
            </w:pPr>
            <w:r>
              <w:rPr>
                <w:rFonts w:cs="Arial" w:hint="eastAsia"/>
              </w:rPr>
              <w:t>0.</w:t>
            </w:r>
            <w:r>
              <w:rPr>
                <w:rFonts w:cs="Arial"/>
              </w:rPr>
              <w:t>5</w:t>
            </w:r>
          </w:p>
        </w:tc>
      </w:tr>
      <w:tr w:rsidR="00A50B85" w:rsidRPr="001D386E" w14:paraId="77B06BF7" w14:textId="77777777" w:rsidTr="00D15D43">
        <w:trPr>
          <w:jc w:val="center"/>
        </w:trPr>
        <w:tc>
          <w:tcPr>
            <w:tcW w:w="1985" w:type="dxa"/>
            <w:vMerge/>
            <w:tcBorders>
              <w:left w:val="single" w:sz="4" w:space="0" w:color="auto"/>
              <w:right w:val="single" w:sz="4" w:space="0" w:color="auto"/>
            </w:tcBorders>
            <w:vAlign w:val="center"/>
          </w:tcPr>
          <w:p w14:paraId="77B06BF4"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F5" w14:textId="77777777" w:rsidR="00A50B85" w:rsidRDefault="00A50B85" w:rsidP="00A50B85">
            <w:pPr>
              <w:pStyle w:val="TAC"/>
              <w:rPr>
                <w:lang w:eastAsia="zh-CN"/>
              </w:rPr>
            </w:pPr>
            <w:r>
              <w:t>26</w:t>
            </w:r>
          </w:p>
        </w:tc>
        <w:tc>
          <w:tcPr>
            <w:tcW w:w="2552" w:type="dxa"/>
            <w:tcBorders>
              <w:top w:val="single" w:sz="4" w:space="0" w:color="auto"/>
              <w:left w:val="single" w:sz="4" w:space="0" w:color="auto"/>
              <w:bottom w:val="single" w:sz="4" w:space="0" w:color="auto"/>
              <w:right w:val="single" w:sz="4" w:space="0" w:color="auto"/>
            </w:tcBorders>
          </w:tcPr>
          <w:p w14:paraId="77B06BF6" w14:textId="77777777" w:rsidR="00A50B85" w:rsidRDefault="00A50B85" w:rsidP="00A50B85">
            <w:pPr>
              <w:pStyle w:val="TAC"/>
              <w:rPr>
                <w:lang w:eastAsia="zh-CN"/>
              </w:rPr>
            </w:pPr>
            <w:r>
              <w:rPr>
                <w:rFonts w:cs="Arial" w:hint="eastAsia"/>
              </w:rPr>
              <w:t>0.</w:t>
            </w:r>
            <w:r>
              <w:rPr>
                <w:rFonts w:cs="Arial"/>
              </w:rPr>
              <w:t>3</w:t>
            </w:r>
          </w:p>
        </w:tc>
      </w:tr>
      <w:tr w:rsidR="00A50B85" w:rsidRPr="001D386E" w14:paraId="77B06BFB" w14:textId="77777777" w:rsidTr="00D15D43">
        <w:trPr>
          <w:jc w:val="center"/>
        </w:trPr>
        <w:tc>
          <w:tcPr>
            <w:tcW w:w="1985" w:type="dxa"/>
            <w:vMerge/>
            <w:tcBorders>
              <w:left w:val="single" w:sz="4" w:space="0" w:color="auto"/>
              <w:bottom w:val="single" w:sz="4" w:space="0" w:color="auto"/>
              <w:right w:val="single" w:sz="4" w:space="0" w:color="auto"/>
            </w:tcBorders>
            <w:vAlign w:val="center"/>
          </w:tcPr>
          <w:p w14:paraId="77B06BF8"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BF9" w14:textId="77777777" w:rsidR="00A50B85" w:rsidRDefault="00A50B85" w:rsidP="00A50B85">
            <w:pPr>
              <w:pStyle w:val="TAC"/>
              <w:rPr>
                <w:lang w:eastAsia="zh-CN"/>
              </w:rPr>
            </w:pPr>
            <w:r>
              <w:t>66</w:t>
            </w:r>
          </w:p>
        </w:tc>
        <w:tc>
          <w:tcPr>
            <w:tcW w:w="2552" w:type="dxa"/>
            <w:tcBorders>
              <w:top w:val="single" w:sz="4" w:space="0" w:color="auto"/>
              <w:left w:val="single" w:sz="4" w:space="0" w:color="auto"/>
              <w:bottom w:val="single" w:sz="4" w:space="0" w:color="auto"/>
              <w:right w:val="single" w:sz="4" w:space="0" w:color="auto"/>
            </w:tcBorders>
          </w:tcPr>
          <w:p w14:paraId="77B06BFA" w14:textId="77777777" w:rsidR="00A50B85" w:rsidRDefault="00A50B85" w:rsidP="00A50B85">
            <w:pPr>
              <w:pStyle w:val="TAC"/>
              <w:rPr>
                <w:lang w:eastAsia="zh-CN"/>
              </w:rPr>
            </w:pPr>
            <w:r>
              <w:rPr>
                <w:rFonts w:cs="Arial" w:hint="eastAsia"/>
              </w:rPr>
              <w:t>0.</w:t>
            </w:r>
            <w:r>
              <w:rPr>
                <w:rFonts w:cs="Arial"/>
              </w:rPr>
              <w:t>5</w:t>
            </w:r>
          </w:p>
        </w:tc>
      </w:tr>
      <w:tr w:rsidR="00A50B85" w14:paraId="77B06BFF" w14:textId="77777777" w:rsidTr="00186CB9">
        <w:trPr>
          <w:jc w:val="center"/>
        </w:trPr>
        <w:tc>
          <w:tcPr>
            <w:tcW w:w="1985" w:type="dxa"/>
            <w:vMerge w:val="restart"/>
            <w:tcBorders>
              <w:left w:val="single" w:sz="4" w:space="0" w:color="auto"/>
              <w:right w:val="single" w:sz="4" w:space="0" w:color="auto"/>
            </w:tcBorders>
            <w:vAlign w:val="center"/>
          </w:tcPr>
          <w:p w14:paraId="77B06BFC" w14:textId="77777777" w:rsidR="00A50B85" w:rsidRPr="001D386E" w:rsidRDefault="00A50B85" w:rsidP="00A50B85">
            <w:pPr>
              <w:pStyle w:val="TAC"/>
              <w:rPr>
                <w:lang w:eastAsia="en-US"/>
              </w:rPr>
            </w:pPr>
            <w:r>
              <w:rPr>
                <w:rFonts w:cs="Arial"/>
                <w:szCs w:val="18"/>
              </w:rPr>
              <w:t>CA_2-7-28-66</w:t>
            </w:r>
          </w:p>
        </w:tc>
        <w:tc>
          <w:tcPr>
            <w:tcW w:w="2552" w:type="dxa"/>
            <w:tcBorders>
              <w:top w:val="single" w:sz="4" w:space="0" w:color="auto"/>
              <w:left w:val="single" w:sz="4" w:space="0" w:color="auto"/>
              <w:bottom w:val="single" w:sz="4" w:space="0" w:color="auto"/>
              <w:right w:val="single" w:sz="4" w:space="0" w:color="auto"/>
            </w:tcBorders>
            <w:vAlign w:val="center"/>
          </w:tcPr>
          <w:p w14:paraId="77B06BFD" w14:textId="77777777" w:rsidR="00A50B85" w:rsidRDefault="00A50B85" w:rsidP="00A50B85">
            <w:pPr>
              <w:pStyle w:val="TAC"/>
            </w:pPr>
            <w:r>
              <w:rPr>
                <w:rFonts w:cs="Arial" w:hint="eastAsia"/>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77B06BFE" w14:textId="77777777" w:rsidR="00A50B85" w:rsidRDefault="00A50B85" w:rsidP="00A50B85">
            <w:pPr>
              <w:pStyle w:val="TAC"/>
              <w:rPr>
                <w:rFonts w:cs="Arial"/>
              </w:rPr>
            </w:pPr>
            <w:r>
              <w:rPr>
                <w:rFonts w:eastAsiaTheme="minorEastAsia" w:cs="Arial" w:hint="eastAsia"/>
                <w:szCs w:val="18"/>
                <w:lang w:eastAsia="zh-CN"/>
              </w:rPr>
              <w:t>0</w:t>
            </w:r>
            <w:r>
              <w:rPr>
                <w:rFonts w:eastAsiaTheme="minorEastAsia" w:cs="Arial"/>
                <w:szCs w:val="18"/>
                <w:lang w:eastAsia="zh-CN"/>
              </w:rPr>
              <w:t>.5</w:t>
            </w:r>
          </w:p>
        </w:tc>
      </w:tr>
      <w:tr w:rsidR="00A50B85" w14:paraId="77B06C03" w14:textId="77777777" w:rsidTr="00186CB9">
        <w:trPr>
          <w:jc w:val="center"/>
        </w:trPr>
        <w:tc>
          <w:tcPr>
            <w:tcW w:w="1985" w:type="dxa"/>
            <w:vMerge/>
            <w:tcBorders>
              <w:left w:val="single" w:sz="4" w:space="0" w:color="auto"/>
              <w:right w:val="single" w:sz="4" w:space="0" w:color="auto"/>
            </w:tcBorders>
            <w:vAlign w:val="center"/>
          </w:tcPr>
          <w:p w14:paraId="77B06C00"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C01" w14:textId="77777777" w:rsidR="00A50B85" w:rsidRDefault="00A50B85" w:rsidP="00A50B85">
            <w:pPr>
              <w:pStyle w:val="TAC"/>
            </w:pPr>
            <w:r>
              <w:rPr>
                <w:rFonts w:cs="Arial"/>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77B06C02" w14:textId="77777777" w:rsidR="00A50B85" w:rsidRDefault="00A50B85" w:rsidP="00A50B85">
            <w:pPr>
              <w:pStyle w:val="TAC"/>
              <w:rPr>
                <w:rFonts w:cs="Arial"/>
              </w:rPr>
            </w:pPr>
            <w:r w:rsidRPr="00E3448D">
              <w:rPr>
                <w:rFonts w:eastAsiaTheme="minorEastAsia" w:cs="Arial"/>
                <w:szCs w:val="18"/>
                <w:lang w:eastAsia="zh-CN"/>
              </w:rPr>
              <w:t>0.</w:t>
            </w:r>
            <w:r>
              <w:rPr>
                <w:rFonts w:eastAsiaTheme="minorEastAsia" w:cs="Arial"/>
                <w:szCs w:val="18"/>
                <w:lang w:eastAsia="zh-CN"/>
              </w:rPr>
              <w:t>5</w:t>
            </w:r>
          </w:p>
        </w:tc>
      </w:tr>
      <w:tr w:rsidR="00A50B85" w14:paraId="77B06C07" w14:textId="77777777" w:rsidTr="00186CB9">
        <w:trPr>
          <w:jc w:val="center"/>
        </w:trPr>
        <w:tc>
          <w:tcPr>
            <w:tcW w:w="1985" w:type="dxa"/>
            <w:vMerge/>
            <w:tcBorders>
              <w:left w:val="single" w:sz="4" w:space="0" w:color="auto"/>
              <w:right w:val="single" w:sz="4" w:space="0" w:color="auto"/>
            </w:tcBorders>
            <w:vAlign w:val="center"/>
          </w:tcPr>
          <w:p w14:paraId="77B06C04"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C05" w14:textId="77777777" w:rsidR="00A50B85" w:rsidRDefault="00A50B85" w:rsidP="00A50B85">
            <w:pPr>
              <w:pStyle w:val="TAC"/>
            </w:pPr>
            <w:r w:rsidRPr="00E3448D">
              <w:rPr>
                <w:rFonts w:cs="Arial"/>
                <w:szCs w:val="18"/>
                <w:lang w:val="en-US"/>
              </w:rPr>
              <w:t>2</w:t>
            </w:r>
            <w:r>
              <w:rPr>
                <w:rFonts w:cs="Arial"/>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77B06C06" w14:textId="77777777" w:rsidR="00A50B85" w:rsidRDefault="00A50B85" w:rsidP="00A50B85">
            <w:pPr>
              <w:pStyle w:val="TAC"/>
              <w:rPr>
                <w:rFonts w:cs="Arial"/>
              </w:rPr>
            </w:pPr>
            <w:r w:rsidRPr="00E3448D">
              <w:rPr>
                <w:rFonts w:cs="Arial"/>
                <w:szCs w:val="18"/>
              </w:rPr>
              <w:t>0.</w:t>
            </w:r>
            <w:r>
              <w:rPr>
                <w:rFonts w:cs="Arial"/>
                <w:szCs w:val="18"/>
              </w:rPr>
              <w:t>6</w:t>
            </w:r>
          </w:p>
        </w:tc>
      </w:tr>
      <w:tr w:rsidR="00A50B85" w14:paraId="77B06C0B" w14:textId="77777777" w:rsidTr="00186CB9">
        <w:trPr>
          <w:jc w:val="center"/>
        </w:trPr>
        <w:tc>
          <w:tcPr>
            <w:tcW w:w="1985" w:type="dxa"/>
            <w:vMerge/>
            <w:tcBorders>
              <w:left w:val="single" w:sz="4" w:space="0" w:color="auto"/>
              <w:bottom w:val="single" w:sz="4" w:space="0" w:color="auto"/>
              <w:right w:val="single" w:sz="4" w:space="0" w:color="auto"/>
            </w:tcBorders>
            <w:vAlign w:val="center"/>
          </w:tcPr>
          <w:p w14:paraId="77B06C08" w14:textId="77777777" w:rsidR="00A50B85" w:rsidRPr="001D386E" w:rsidRDefault="00A50B85" w:rsidP="00A50B85">
            <w:pPr>
              <w:pStyle w:val="TAC"/>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77B06C09" w14:textId="77777777" w:rsidR="00A50B85" w:rsidRDefault="00A50B85" w:rsidP="00A50B85">
            <w:pPr>
              <w:pStyle w:val="TAC"/>
            </w:pPr>
            <w:r>
              <w:rPr>
                <w:rFonts w:cs="Arial"/>
                <w:szCs w:val="18"/>
                <w:lang w:val="en-US"/>
              </w:rPr>
              <w:t>66</w:t>
            </w:r>
          </w:p>
        </w:tc>
        <w:tc>
          <w:tcPr>
            <w:tcW w:w="2552" w:type="dxa"/>
            <w:tcBorders>
              <w:top w:val="single" w:sz="4" w:space="0" w:color="auto"/>
              <w:left w:val="single" w:sz="4" w:space="0" w:color="auto"/>
              <w:bottom w:val="single" w:sz="4" w:space="0" w:color="auto"/>
              <w:right w:val="single" w:sz="4" w:space="0" w:color="auto"/>
            </w:tcBorders>
          </w:tcPr>
          <w:p w14:paraId="77B06C0A" w14:textId="77777777" w:rsidR="00A50B85" w:rsidRDefault="00A50B85" w:rsidP="00A50B85">
            <w:pPr>
              <w:pStyle w:val="TAC"/>
              <w:rPr>
                <w:rFonts w:cs="Arial"/>
              </w:rPr>
            </w:pPr>
            <w:r w:rsidRPr="00E3448D">
              <w:rPr>
                <w:rFonts w:cs="Arial"/>
                <w:szCs w:val="18"/>
              </w:rPr>
              <w:t>0.</w:t>
            </w:r>
            <w:r>
              <w:rPr>
                <w:rFonts w:cs="Arial"/>
                <w:szCs w:val="18"/>
              </w:rPr>
              <w:t>5</w:t>
            </w:r>
          </w:p>
        </w:tc>
      </w:tr>
      <w:tr w:rsidR="00A50B85" w:rsidRPr="001D386E" w14:paraId="77B06C0F" w14:textId="77777777" w:rsidTr="00760AEA">
        <w:trPr>
          <w:jc w:val="center"/>
        </w:trPr>
        <w:tc>
          <w:tcPr>
            <w:tcW w:w="1985" w:type="dxa"/>
            <w:vMerge w:val="restart"/>
            <w:vAlign w:val="center"/>
          </w:tcPr>
          <w:p w14:paraId="77B06C0C" w14:textId="77777777" w:rsidR="00A50B85" w:rsidRPr="001D386E" w:rsidRDefault="00A50B85" w:rsidP="00A50B85">
            <w:pPr>
              <w:pStyle w:val="TAH"/>
              <w:rPr>
                <w:rFonts w:cs="Arial"/>
                <w:b w:val="0"/>
                <w:lang w:eastAsia="en-US"/>
              </w:rPr>
            </w:pPr>
            <w:r w:rsidRPr="001D386E">
              <w:rPr>
                <w:b w:val="0"/>
                <w:lang w:eastAsia="ja-JP"/>
              </w:rPr>
              <w:t xml:space="preserve">CA_2-12-30-66, </w:t>
            </w:r>
            <w:r w:rsidRPr="001D386E">
              <w:rPr>
                <w:rFonts w:cs="Arial"/>
                <w:b w:val="0"/>
                <w:lang w:eastAsia="ja-JP"/>
              </w:rPr>
              <w:t>CA_2-2-12-30-66, CA_2-12-30-66-66</w:t>
            </w:r>
          </w:p>
        </w:tc>
        <w:tc>
          <w:tcPr>
            <w:tcW w:w="2552" w:type="dxa"/>
            <w:vAlign w:val="center"/>
          </w:tcPr>
          <w:p w14:paraId="77B06C0D" w14:textId="77777777" w:rsidR="00A50B85" w:rsidRPr="001D386E" w:rsidRDefault="00A50B85" w:rsidP="00A50B85">
            <w:pPr>
              <w:pStyle w:val="TAC"/>
              <w:rPr>
                <w:rFonts w:cs="Arial"/>
                <w:lang w:eastAsia="ja-JP"/>
              </w:rPr>
            </w:pPr>
            <w:r w:rsidRPr="001D386E">
              <w:rPr>
                <w:lang w:eastAsia="ja-JP"/>
              </w:rPr>
              <w:t>2</w:t>
            </w:r>
          </w:p>
        </w:tc>
        <w:tc>
          <w:tcPr>
            <w:tcW w:w="2552" w:type="dxa"/>
          </w:tcPr>
          <w:p w14:paraId="77B06C0E" w14:textId="77777777" w:rsidR="00A50B85" w:rsidRPr="001D386E" w:rsidRDefault="00A50B85" w:rsidP="00A50B85">
            <w:pPr>
              <w:pStyle w:val="TAC"/>
              <w:rPr>
                <w:rFonts w:cs="Arial"/>
                <w:lang w:eastAsia="en-US"/>
              </w:rPr>
            </w:pPr>
            <w:r w:rsidRPr="001D386E">
              <w:rPr>
                <w:lang w:eastAsia="ja-JP"/>
              </w:rPr>
              <w:t>0.5</w:t>
            </w:r>
          </w:p>
        </w:tc>
      </w:tr>
      <w:tr w:rsidR="00A50B85" w:rsidRPr="001D386E" w14:paraId="77B06C13" w14:textId="77777777" w:rsidTr="00503517">
        <w:trPr>
          <w:jc w:val="center"/>
        </w:trPr>
        <w:tc>
          <w:tcPr>
            <w:tcW w:w="1985" w:type="dxa"/>
            <w:vMerge/>
            <w:vAlign w:val="center"/>
          </w:tcPr>
          <w:p w14:paraId="77B06C10" w14:textId="77777777" w:rsidR="00A50B85" w:rsidRPr="001D386E" w:rsidRDefault="00A50B85" w:rsidP="00A50B85">
            <w:pPr>
              <w:pStyle w:val="TAH"/>
              <w:rPr>
                <w:rFonts w:cs="Arial"/>
                <w:lang w:eastAsia="en-US"/>
              </w:rPr>
            </w:pPr>
          </w:p>
        </w:tc>
        <w:tc>
          <w:tcPr>
            <w:tcW w:w="2552" w:type="dxa"/>
            <w:vAlign w:val="center"/>
          </w:tcPr>
          <w:p w14:paraId="77B06C11" w14:textId="77777777" w:rsidR="00A50B85" w:rsidRPr="001D386E" w:rsidRDefault="00A50B85" w:rsidP="00A50B85">
            <w:pPr>
              <w:pStyle w:val="TAC"/>
              <w:rPr>
                <w:rFonts w:cs="Arial"/>
                <w:lang w:eastAsia="ja-JP"/>
              </w:rPr>
            </w:pPr>
            <w:r w:rsidRPr="001D386E">
              <w:rPr>
                <w:lang w:eastAsia="ja-JP"/>
              </w:rPr>
              <w:t>12</w:t>
            </w:r>
          </w:p>
        </w:tc>
        <w:tc>
          <w:tcPr>
            <w:tcW w:w="2552" w:type="dxa"/>
            <w:vAlign w:val="center"/>
          </w:tcPr>
          <w:p w14:paraId="77B06C12" w14:textId="77777777" w:rsidR="00A50B85" w:rsidRPr="001D386E" w:rsidRDefault="00A50B85" w:rsidP="00A50B85">
            <w:pPr>
              <w:pStyle w:val="TAC"/>
              <w:rPr>
                <w:rFonts w:cs="Arial"/>
                <w:lang w:eastAsia="en-US"/>
              </w:rPr>
            </w:pPr>
            <w:r w:rsidRPr="001D386E">
              <w:rPr>
                <w:lang w:eastAsia="en-US"/>
              </w:rPr>
              <w:t>0.8</w:t>
            </w:r>
          </w:p>
        </w:tc>
      </w:tr>
      <w:tr w:rsidR="00A50B85" w:rsidRPr="001D386E" w14:paraId="77B06C17" w14:textId="77777777" w:rsidTr="00503517">
        <w:trPr>
          <w:jc w:val="center"/>
        </w:trPr>
        <w:tc>
          <w:tcPr>
            <w:tcW w:w="1985" w:type="dxa"/>
            <w:vMerge/>
            <w:vAlign w:val="center"/>
          </w:tcPr>
          <w:p w14:paraId="77B06C14" w14:textId="77777777" w:rsidR="00A50B85" w:rsidRPr="001D386E" w:rsidRDefault="00A50B85" w:rsidP="00A50B85">
            <w:pPr>
              <w:pStyle w:val="TAH"/>
              <w:rPr>
                <w:rFonts w:cs="Arial"/>
                <w:lang w:eastAsia="en-US"/>
              </w:rPr>
            </w:pPr>
          </w:p>
        </w:tc>
        <w:tc>
          <w:tcPr>
            <w:tcW w:w="2552" w:type="dxa"/>
            <w:vAlign w:val="center"/>
          </w:tcPr>
          <w:p w14:paraId="77B06C15" w14:textId="77777777" w:rsidR="00A50B85" w:rsidRPr="001D386E" w:rsidRDefault="00A50B85" w:rsidP="00A50B85">
            <w:pPr>
              <w:pStyle w:val="TAC"/>
              <w:rPr>
                <w:rFonts w:cs="Arial"/>
                <w:lang w:eastAsia="ja-JP"/>
              </w:rPr>
            </w:pPr>
            <w:r w:rsidRPr="001D386E">
              <w:rPr>
                <w:lang w:eastAsia="ja-JP"/>
              </w:rPr>
              <w:t>30</w:t>
            </w:r>
          </w:p>
        </w:tc>
        <w:tc>
          <w:tcPr>
            <w:tcW w:w="2552" w:type="dxa"/>
            <w:vAlign w:val="center"/>
          </w:tcPr>
          <w:p w14:paraId="77B06C16" w14:textId="77777777" w:rsidR="00A50B85" w:rsidRPr="001D386E" w:rsidRDefault="00A50B85" w:rsidP="00A50B85">
            <w:pPr>
              <w:pStyle w:val="TAC"/>
              <w:rPr>
                <w:rFonts w:cs="Arial"/>
                <w:lang w:eastAsia="en-US"/>
              </w:rPr>
            </w:pPr>
            <w:r w:rsidRPr="001D386E">
              <w:rPr>
                <w:lang w:eastAsia="en-US"/>
              </w:rPr>
              <w:t>0.3</w:t>
            </w:r>
          </w:p>
        </w:tc>
      </w:tr>
      <w:tr w:rsidR="00A50B85" w:rsidRPr="001D386E" w14:paraId="77B06C1B" w14:textId="77777777" w:rsidTr="00760AEA">
        <w:trPr>
          <w:jc w:val="center"/>
        </w:trPr>
        <w:tc>
          <w:tcPr>
            <w:tcW w:w="1985" w:type="dxa"/>
            <w:vMerge/>
            <w:vAlign w:val="center"/>
          </w:tcPr>
          <w:p w14:paraId="77B06C18" w14:textId="77777777" w:rsidR="00A50B85" w:rsidRPr="001D386E" w:rsidRDefault="00A50B85" w:rsidP="00A50B85">
            <w:pPr>
              <w:pStyle w:val="TAH"/>
              <w:rPr>
                <w:rFonts w:cs="Arial"/>
                <w:lang w:eastAsia="en-US"/>
              </w:rPr>
            </w:pPr>
          </w:p>
        </w:tc>
        <w:tc>
          <w:tcPr>
            <w:tcW w:w="2552" w:type="dxa"/>
            <w:vAlign w:val="center"/>
          </w:tcPr>
          <w:p w14:paraId="77B06C19" w14:textId="77777777" w:rsidR="00A50B85" w:rsidRPr="001D386E" w:rsidRDefault="00A50B85" w:rsidP="00A50B85">
            <w:pPr>
              <w:pStyle w:val="TAC"/>
              <w:rPr>
                <w:rFonts w:cs="Arial"/>
                <w:lang w:eastAsia="ja-JP"/>
              </w:rPr>
            </w:pPr>
            <w:r w:rsidRPr="001D386E">
              <w:rPr>
                <w:lang w:eastAsia="ja-JP"/>
              </w:rPr>
              <w:t>66</w:t>
            </w:r>
          </w:p>
        </w:tc>
        <w:tc>
          <w:tcPr>
            <w:tcW w:w="2552" w:type="dxa"/>
          </w:tcPr>
          <w:p w14:paraId="77B06C1A" w14:textId="77777777" w:rsidR="00A50B85" w:rsidRPr="001D386E" w:rsidRDefault="00A50B85" w:rsidP="00A50B85">
            <w:pPr>
              <w:pStyle w:val="TAC"/>
              <w:rPr>
                <w:rFonts w:cs="Arial"/>
                <w:lang w:eastAsia="en-US"/>
              </w:rPr>
            </w:pPr>
            <w:r w:rsidRPr="001D386E">
              <w:rPr>
                <w:lang w:eastAsia="ja-JP"/>
              </w:rPr>
              <w:t>0.5</w:t>
            </w:r>
          </w:p>
        </w:tc>
      </w:tr>
      <w:tr w:rsidR="00A50B85" w:rsidRPr="001D386E" w14:paraId="77B06C1F" w14:textId="77777777" w:rsidTr="00C27613">
        <w:trPr>
          <w:jc w:val="center"/>
        </w:trPr>
        <w:tc>
          <w:tcPr>
            <w:tcW w:w="1985" w:type="dxa"/>
            <w:vMerge w:val="restart"/>
            <w:tcBorders>
              <w:top w:val="single" w:sz="4" w:space="0" w:color="auto"/>
              <w:left w:val="single" w:sz="4" w:space="0" w:color="auto"/>
              <w:right w:val="single" w:sz="4" w:space="0" w:color="auto"/>
            </w:tcBorders>
            <w:vAlign w:val="center"/>
          </w:tcPr>
          <w:p w14:paraId="77B06C1C" w14:textId="77777777" w:rsidR="00A50B85" w:rsidRPr="001D386E" w:rsidRDefault="00A50B85" w:rsidP="00A50B85">
            <w:pPr>
              <w:pStyle w:val="TAH"/>
              <w:rPr>
                <w:rFonts w:cs="Arial"/>
                <w:b w:val="0"/>
              </w:rPr>
            </w:pPr>
            <w:r w:rsidRPr="001D386E">
              <w:rPr>
                <w:b w:val="0"/>
                <w:lang w:eastAsia="zh-CN"/>
              </w:rPr>
              <w:t>CA_</w:t>
            </w:r>
            <w:r w:rsidRPr="001D386E">
              <w:rPr>
                <w:b w:val="0"/>
              </w:rPr>
              <w:t xml:space="preserve">2-13-46-66, </w:t>
            </w:r>
            <w:r w:rsidRPr="001D386E">
              <w:rPr>
                <w:b w:val="0"/>
                <w:lang w:eastAsia="zh-CN"/>
              </w:rPr>
              <w:t>CA_</w:t>
            </w:r>
            <w:r w:rsidRPr="001D386E">
              <w:rPr>
                <w:b w:val="0"/>
              </w:rPr>
              <w:t>2-13-46-66-66</w:t>
            </w:r>
          </w:p>
        </w:tc>
        <w:tc>
          <w:tcPr>
            <w:tcW w:w="2552" w:type="dxa"/>
            <w:tcBorders>
              <w:top w:val="single" w:sz="4" w:space="0" w:color="auto"/>
              <w:left w:val="single" w:sz="4" w:space="0" w:color="auto"/>
              <w:bottom w:val="single" w:sz="4" w:space="0" w:color="auto"/>
              <w:right w:val="single" w:sz="4" w:space="0" w:color="auto"/>
            </w:tcBorders>
            <w:vAlign w:val="center"/>
          </w:tcPr>
          <w:p w14:paraId="77B06C1D" w14:textId="77777777" w:rsidR="00A50B85" w:rsidRPr="001D386E" w:rsidRDefault="00A50B85" w:rsidP="00A50B85">
            <w:pPr>
              <w:pStyle w:val="TAC"/>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14:paraId="77B06C1E" w14:textId="77777777" w:rsidR="00A50B85" w:rsidRPr="001D386E" w:rsidRDefault="00A50B85" w:rsidP="00A50B85">
            <w:pPr>
              <w:pStyle w:val="TAC"/>
              <w:rPr>
                <w:lang w:eastAsia="zh-CN"/>
              </w:rPr>
            </w:pPr>
            <w:r w:rsidRPr="001D386E">
              <w:rPr>
                <w:rFonts w:cs="Arial"/>
                <w:lang w:val="fi-FI" w:eastAsia="fi-FI"/>
              </w:rPr>
              <w:t>0.</w:t>
            </w:r>
            <w:r w:rsidRPr="001D386E">
              <w:rPr>
                <w:rFonts w:eastAsia="SimSun" w:cs="Arial"/>
                <w:lang w:val="fi-FI" w:eastAsia="zh-CN"/>
              </w:rPr>
              <w:t>5</w:t>
            </w:r>
          </w:p>
        </w:tc>
      </w:tr>
      <w:tr w:rsidR="00A50B85" w:rsidRPr="001D386E" w14:paraId="77B06C23" w14:textId="77777777" w:rsidTr="00C27613">
        <w:trPr>
          <w:jc w:val="center"/>
        </w:trPr>
        <w:tc>
          <w:tcPr>
            <w:tcW w:w="1985" w:type="dxa"/>
            <w:vMerge/>
            <w:tcBorders>
              <w:left w:val="single" w:sz="4" w:space="0" w:color="auto"/>
              <w:right w:val="single" w:sz="4" w:space="0" w:color="auto"/>
            </w:tcBorders>
            <w:vAlign w:val="center"/>
          </w:tcPr>
          <w:p w14:paraId="77B06C20" w14:textId="77777777" w:rsidR="00A50B85" w:rsidRPr="001D386E" w:rsidRDefault="00A50B85" w:rsidP="00A50B85">
            <w:pPr>
              <w:pStyle w:val="TAH"/>
              <w:rPr>
                <w:rFonts w:cs="Arial"/>
                <w:b w:val="0"/>
              </w:rPr>
            </w:pPr>
          </w:p>
        </w:tc>
        <w:tc>
          <w:tcPr>
            <w:tcW w:w="2552" w:type="dxa"/>
            <w:tcBorders>
              <w:top w:val="single" w:sz="4" w:space="0" w:color="auto"/>
              <w:left w:val="single" w:sz="4" w:space="0" w:color="auto"/>
              <w:bottom w:val="single" w:sz="4" w:space="0" w:color="auto"/>
              <w:right w:val="single" w:sz="4" w:space="0" w:color="auto"/>
            </w:tcBorders>
            <w:vAlign w:val="center"/>
          </w:tcPr>
          <w:p w14:paraId="77B06C21" w14:textId="77777777" w:rsidR="00A50B85" w:rsidRPr="001D386E" w:rsidRDefault="00A50B85" w:rsidP="00A50B85">
            <w:pPr>
              <w:pStyle w:val="TAC"/>
            </w:pPr>
            <w:r w:rsidRPr="001D386E">
              <w:rPr>
                <w:lang w:val="fi-FI" w:eastAsia="fi-FI"/>
              </w:rPr>
              <w:t>13</w:t>
            </w:r>
          </w:p>
        </w:tc>
        <w:tc>
          <w:tcPr>
            <w:tcW w:w="2552" w:type="dxa"/>
            <w:tcBorders>
              <w:top w:val="single" w:sz="4" w:space="0" w:color="auto"/>
              <w:left w:val="single" w:sz="4" w:space="0" w:color="auto"/>
              <w:bottom w:val="single" w:sz="4" w:space="0" w:color="auto"/>
              <w:right w:val="single" w:sz="4" w:space="0" w:color="auto"/>
            </w:tcBorders>
          </w:tcPr>
          <w:p w14:paraId="77B06C22" w14:textId="77777777" w:rsidR="00A50B85" w:rsidRPr="001D386E" w:rsidRDefault="00A50B85" w:rsidP="00A50B85">
            <w:pPr>
              <w:pStyle w:val="TAC"/>
              <w:rPr>
                <w:lang w:eastAsia="zh-CN"/>
              </w:rPr>
            </w:pPr>
            <w:r w:rsidRPr="001D386E">
              <w:rPr>
                <w:rFonts w:cs="Arial"/>
                <w:lang w:val="fi-FI" w:eastAsia="fi-FI"/>
              </w:rPr>
              <w:t>0.</w:t>
            </w:r>
            <w:r w:rsidRPr="001D386E">
              <w:rPr>
                <w:rFonts w:eastAsia="SimSun" w:cs="Arial"/>
                <w:lang w:val="fi-FI" w:eastAsia="zh-CN"/>
              </w:rPr>
              <w:t>3</w:t>
            </w:r>
          </w:p>
        </w:tc>
      </w:tr>
      <w:tr w:rsidR="00A50B85" w:rsidRPr="001D386E" w14:paraId="77B06C27" w14:textId="77777777" w:rsidTr="00C27613">
        <w:trPr>
          <w:jc w:val="center"/>
        </w:trPr>
        <w:tc>
          <w:tcPr>
            <w:tcW w:w="1985" w:type="dxa"/>
            <w:vMerge/>
            <w:tcBorders>
              <w:left w:val="single" w:sz="4" w:space="0" w:color="auto"/>
              <w:bottom w:val="single" w:sz="4" w:space="0" w:color="auto"/>
              <w:right w:val="single" w:sz="4" w:space="0" w:color="auto"/>
            </w:tcBorders>
            <w:vAlign w:val="center"/>
          </w:tcPr>
          <w:p w14:paraId="77B06C24" w14:textId="77777777" w:rsidR="00A50B85" w:rsidRPr="001D386E" w:rsidRDefault="00A50B85" w:rsidP="00A50B85">
            <w:pPr>
              <w:pStyle w:val="TAH"/>
              <w:rPr>
                <w:rFonts w:cs="Arial"/>
                <w:b w:val="0"/>
              </w:rPr>
            </w:pPr>
          </w:p>
        </w:tc>
        <w:tc>
          <w:tcPr>
            <w:tcW w:w="2552" w:type="dxa"/>
            <w:tcBorders>
              <w:top w:val="single" w:sz="4" w:space="0" w:color="auto"/>
              <w:left w:val="single" w:sz="4" w:space="0" w:color="auto"/>
              <w:bottom w:val="single" w:sz="4" w:space="0" w:color="auto"/>
              <w:right w:val="single" w:sz="4" w:space="0" w:color="auto"/>
            </w:tcBorders>
            <w:vAlign w:val="center"/>
          </w:tcPr>
          <w:p w14:paraId="77B06C25" w14:textId="77777777" w:rsidR="00A50B85" w:rsidRPr="001D386E" w:rsidRDefault="00A50B85" w:rsidP="00A50B85">
            <w:pPr>
              <w:pStyle w:val="TAC"/>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14:paraId="77B06C26" w14:textId="77777777" w:rsidR="00A50B85" w:rsidRPr="001D386E" w:rsidRDefault="00A50B85" w:rsidP="00A50B85">
            <w:pPr>
              <w:pStyle w:val="TAC"/>
              <w:rPr>
                <w:lang w:eastAsia="zh-CN"/>
              </w:rPr>
            </w:pPr>
            <w:r w:rsidRPr="001D386E">
              <w:rPr>
                <w:rFonts w:cs="Arial"/>
                <w:lang w:val="fi-FI" w:eastAsia="fi-FI"/>
              </w:rPr>
              <w:t>0.</w:t>
            </w:r>
            <w:r w:rsidRPr="001D386E">
              <w:rPr>
                <w:rFonts w:eastAsia="SimSun" w:cs="Arial"/>
                <w:lang w:val="fi-FI" w:eastAsia="zh-CN"/>
              </w:rPr>
              <w:t>5</w:t>
            </w:r>
          </w:p>
        </w:tc>
      </w:tr>
      <w:tr w:rsidR="00A50B85" w:rsidRPr="001D386E" w14:paraId="77B06C2B" w14:textId="77777777" w:rsidTr="00AB7AE3">
        <w:trPr>
          <w:jc w:val="center"/>
        </w:trPr>
        <w:tc>
          <w:tcPr>
            <w:tcW w:w="1985" w:type="dxa"/>
            <w:vMerge w:val="restart"/>
            <w:vAlign w:val="center"/>
          </w:tcPr>
          <w:p w14:paraId="77B06C28" w14:textId="77777777" w:rsidR="00A50B85" w:rsidRPr="001D386E" w:rsidRDefault="00A50B85" w:rsidP="00A50B85">
            <w:pPr>
              <w:pStyle w:val="TAH"/>
              <w:rPr>
                <w:rFonts w:cs="Arial"/>
                <w:b w:val="0"/>
              </w:rPr>
            </w:pPr>
            <w:r w:rsidRPr="001D386E">
              <w:rPr>
                <w:rFonts w:cs="Arial"/>
                <w:b w:val="0"/>
              </w:rPr>
              <w:t>CA_2-13-48-66, CA_2-13-48-48-66</w:t>
            </w:r>
          </w:p>
        </w:tc>
        <w:tc>
          <w:tcPr>
            <w:tcW w:w="2552" w:type="dxa"/>
            <w:vAlign w:val="center"/>
          </w:tcPr>
          <w:p w14:paraId="77B06C29" w14:textId="77777777" w:rsidR="00A50B85" w:rsidRPr="001D386E" w:rsidRDefault="00A50B85" w:rsidP="00A50B85">
            <w:pPr>
              <w:pStyle w:val="TAC"/>
              <w:rPr>
                <w:lang w:eastAsia="ja-JP"/>
              </w:rPr>
            </w:pPr>
            <w:r w:rsidRPr="001D386E">
              <w:t>2</w:t>
            </w:r>
          </w:p>
        </w:tc>
        <w:tc>
          <w:tcPr>
            <w:tcW w:w="2552" w:type="dxa"/>
            <w:vAlign w:val="center"/>
          </w:tcPr>
          <w:p w14:paraId="77B06C2A" w14:textId="77777777" w:rsidR="00A50B85" w:rsidRPr="001D386E" w:rsidRDefault="00A50B85" w:rsidP="00A50B85">
            <w:pPr>
              <w:pStyle w:val="TAC"/>
              <w:rPr>
                <w:lang w:eastAsia="ja-JP"/>
              </w:rPr>
            </w:pPr>
            <w:r w:rsidRPr="001D386E">
              <w:rPr>
                <w:lang w:eastAsia="zh-CN"/>
              </w:rPr>
              <w:t>0.6</w:t>
            </w:r>
          </w:p>
        </w:tc>
      </w:tr>
      <w:tr w:rsidR="00A50B85" w:rsidRPr="001D386E" w14:paraId="77B06C2F" w14:textId="77777777" w:rsidTr="00AB7AE3">
        <w:trPr>
          <w:jc w:val="center"/>
        </w:trPr>
        <w:tc>
          <w:tcPr>
            <w:tcW w:w="1985" w:type="dxa"/>
            <w:vMerge/>
            <w:vAlign w:val="center"/>
          </w:tcPr>
          <w:p w14:paraId="77B06C2C" w14:textId="77777777" w:rsidR="00A50B85" w:rsidRPr="001D386E" w:rsidRDefault="00A50B85" w:rsidP="00A50B85">
            <w:pPr>
              <w:pStyle w:val="TAH"/>
              <w:rPr>
                <w:rFonts w:cs="Arial"/>
              </w:rPr>
            </w:pPr>
          </w:p>
        </w:tc>
        <w:tc>
          <w:tcPr>
            <w:tcW w:w="2552" w:type="dxa"/>
            <w:vAlign w:val="center"/>
          </w:tcPr>
          <w:p w14:paraId="77B06C2D" w14:textId="77777777" w:rsidR="00A50B85" w:rsidRPr="001D386E" w:rsidRDefault="00A50B85" w:rsidP="00A50B85">
            <w:pPr>
              <w:pStyle w:val="TAC"/>
              <w:rPr>
                <w:lang w:eastAsia="ja-JP"/>
              </w:rPr>
            </w:pPr>
            <w:r w:rsidRPr="001D386E">
              <w:t>13</w:t>
            </w:r>
          </w:p>
        </w:tc>
        <w:tc>
          <w:tcPr>
            <w:tcW w:w="2552" w:type="dxa"/>
            <w:vAlign w:val="center"/>
          </w:tcPr>
          <w:p w14:paraId="77B06C2E" w14:textId="77777777" w:rsidR="00A50B85" w:rsidRPr="001D386E" w:rsidRDefault="00A50B85" w:rsidP="00A50B85">
            <w:pPr>
              <w:pStyle w:val="TAC"/>
              <w:rPr>
                <w:lang w:eastAsia="ja-JP"/>
              </w:rPr>
            </w:pPr>
            <w:r w:rsidRPr="001D386E">
              <w:rPr>
                <w:lang w:eastAsia="zh-CN"/>
              </w:rPr>
              <w:t>0.3</w:t>
            </w:r>
          </w:p>
        </w:tc>
      </w:tr>
      <w:tr w:rsidR="00A50B85" w:rsidRPr="001D386E" w14:paraId="77B06C33" w14:textId="77777777" w:rsidTr="00AB7AE3">
        <w:trPr>
          <w:jc w:val="center"/>
        </w:trPr>
        <w:tc>
          <w:tcPr>
            <w:tcW w:w="1985" w:type="dxa"/>
            <w:vMerge/>
            <w:vAlign w:val="center"/>
          </w:tcPr>
          <w:p w14:paraId="77B06C30" w14:textId="77777777" w:rsidR="00A50B85" w:rsidRPr="001D386E" w:rsidRDefault="00A50B85" w:rsidP="00A50B85">
            <w:pPr>
              <w:pStyle w:val="TAH"/>
              <w:rPr>
                <w:rFonts w:cs="Arial"/>
              </w:rPr>
            </w:pPr>
          </w:p>
        </w:tc>
        <w:tc>
          <w:tcPr>
            <w:tcW w:w="2552" w:type="dxa"/>
            <w:vAlign w:val="center"/>
          </w:tcPr>
          <w:p w14:paraId="77B06C31" w14:textId="77777777" w:rsidR="00A50B85" w:rsidRPr="001D386E" w:rsidRDefault="00A50B85" w:rsidP="00A50B85">
            <w:pPr>
              <w:pStyle w:val="TAC"/>
              <w:rPr>
                <w:lang w:eastAsia="ja-JP"/>
              </w:rPr>
            </w:pPr>
            <w:r w:rsidRPr="001D386E">
              <w:t>48</w:t>
            </w:r>
          </w:p>
        </w:tc>
        <w:tc>
          <w:tcPr>
            <w:tcW w:w="2552" w:type="dxa"/>
            <w:vAlign w:val="center"/>
          </w:tcPr>
          <w:p w14:paraId="77B06C32" w14:textId="77777777" w:rsidR="00A50B85" w:rsidRPr="001D386E" w:rsidRDefault="00A50B85" w:rsidP="00A50B85">
            <w:pPr>
              <w:pStyle w:val="TAC"/>
              <w:rPr>
                <w:lang w:eastAsia="ja-JP"/>
              </w:rPr>
            </w:pPr>
            <w:r w:rsidRPr="001D386E">
              <w:rPr>
                <w:lang w:eastAsia="zh-CN"/>
              </w:rPr>
              <w:t>0.8</w:t>
            </w:r>
          </w:p>
        </w:tc>
      </w:tr>
      <w:tr w:rsidR="00A50B85" w:rsidRPr="001D386E" w14:paraId="77B06C37" w14:textId="77777777" w:rsidTr="00AB7AE3">
        <w:trPr>
          <w:jc w:val="center"/>
        </w:trPr>
        <w:tc>
          <w:tcPr>
            <w:tcW w:w="1985" w:type="dxa"/>
            <w:vMerge/>
            <w:vAlign w:val="center"/>
          </w:tcPr>
          <w:p w14:paraId="77B06C34" w14:textId="77777777" w:rsidR="00A50B85" w:rsidRPr="001D386E" w:rsidRDefault="00A50B85" w:rsidP="00A50B85">
            <w:pPr>
              <w:pStyle w:val="TAH"/>
              <w:rPr>
                <w:rFonts w:cs="Arial"/>
              </w:rPr>
            </w:pPr>
          </w:p>
        </w:tc>
        <w:tc>
          <w:tcPr>
            <w:tcW w:w="2552" w:type="dxa"/>
            <w:vAlign w:val="center"/>
          </w:tcPr>
          <w:p w14:paraId="77B06C35" w14:textId="77777777" w:rsidR="00A50B85" w:rsidRPr="001D386E" w:rsidRDefault="00A50B85" w:rsidP="00A50B85">
            <w:pPr>
              <w:pStyle w:val="TAC"/>
              <w:rPr>
                <w:lang w:eastAsia="ja-JP"/>
              </w:rPr>
            </w:pPr>
            <w:r w:rsidRPr="001D386E">
              <w:t>66</w:t>
            </w:r>
          </w:p>
        </w:tc>
        <w:tc>
          <w:tcPr>
            <w:tcW w:w="2552" w:type="dxa"/>
            <w:vAlign w:val="center"/>
          </w:tcPr>
          <w:p w14:paraId="77B06C36" w14:textId="77777777" w:rsidR="00A50B85" w:rsidRPr="001D386E" w:rsidRDefault="00A50B85" w:rsidP="00A50B85">
            <w:pPr>
              <w:pStyle w:val="TAC"/>
              <w:rPr>
                <w:lang w:eastAsia="ja-JP"/>
              </w:rPr>
            </w:pPr>
            <w:r w:rsidRPr="001D386E">
              <w:rPr>
                <w:lang w:eastAsia="zh-CN"/>
              </w:rPr>
              <w:t>0.6</w:t>
            </w:r>
          </w:p>
        </w:tc>
      </w:tr>
      <w:tr w:rsidR="00A50B85" w:rsidRPr="001D386E" w14:paraId="77B06C3B" w14:textId="77777777" w:rsidTr="00760AEA">
        <w:trPr>
          <w:jc w:val="center"/>
        </w:trPr>
        <w:tc>
          <w:tcPr>
            <w:tcW w:w="1985" w:type="dxa"/>
            <w:vMerge w:val="restart"/>
            <w:vAlign w:val="center"/>
          </w:tcPr>
          <w:p w14:paraId="77B06C38" w14:textId="77777777" w:rsidR="00A50B85" w:rsidRPr="001D386E" w:rsidRDefault="00A50B85" w:rsidP="00A50B85">
            <w:pPr>
              <w:pStyle w:val="TAH"/>
              <w:rPr>
                <w:rFonts w:cs="Arial"/>
                <w:b w:val="0"/>
                <w:lang w:eastAsia="en-US"/>
              </w:rPr>
            </w:pPr>
            <w:r w:rsidRPr="001D386E">
              <w:rPr>
                <w:rFonts w:cs="Arial"/>
                <w:b w:val="0"/>
              </w:rPr>
              <w:t xml:space="preserve">CA_2-14-30-66, </w:t>
            </w:r>
            <w:r w:rsidRPr="001D386E">
              <w:rPr>
                <w:b w:val="0"/>
                <w:lang w:eastAsia="ja-JP"/>
              </w:rPr>
              <w:t>CA_2-2-14-30-66</w:t>
            </w:r>
            <w:r w:rsidRPr="001D386E">
              <w:rPr>
                <w:rFonts w:eastAsia="MS Mincho" w:hint="eastAsia"/>
                <w:b w:val="0"/>
                <w:lang w:eastAsia="ja-JP"/>
              </w:rPr>
              <w:t xml:space="preserve">, </w:t>
            </w:r>
            <w:r w:rsidRPr="001D386E">
              <w:rPr>
                <w:b w:val="0"/>
                <w:lang w:eastAsia="ja-JP"/>
              </w:rPr>
              <w:t>CA_2-14-30-66-66</w:t>
            </w:r>
          </w:p>
        </w:tc>
        <w:tc>
          <w:tcPr>
            <w:tcW w:w="2552" w:type="dxa"/>
            <w:vAlign w:val="center"/>
          </w:tcPr>
          <w:p w14:paraId="77B06C39" w14:textId="77777777" w:rsidR="00A50B85" w:rsidRPr="001D386E" w:rsidRDefault="00A50B85" w:rsidP="00A50B85">
            <w:pPr>
              <w:pStyle w:val="TAC"/>
              <w:rPr>
                <w:rFonts w:cs="Arial"/>
                <w:lang w:eastAsia="ja-JP"/>
              </w:rPr>
            </w:pPr>
            <w:r w:rsidRPr="001D386E">
              <w:t>2</w:t>
            </w:r>
          </w:p>
        </w:tc>
        <w:tc>
          <w:tcPr>
            <w:tcW w:w="2552" w:type="dxa"/>
          </w:tcPr>
          <w:p w14:paraId="77B06C3A" w14:textId="77777777" w:rsidR="00A50B85" w:rsidRPr="001D386E" w:rsidRDefault="00A50B85" w:rsidP="00A50B85">
            <w:pPr>
              <w:pStyle w:val="TAC"/>
              <w:rPr>
                <w:rFonts w:cs="Arial"/>
                <w:lang w:eastAsia="en-US"/>
              </w:rPr>
            </w:pPr>
            <w:r w:rsidRPr="001D386E">
              <w:t>0.5</w:t>
            </w:r>
          </w:p>
        </w:tc>
      </w:tr>
      <w:tr w:rsidR="00A50B85" w:rsidRPr="001D386E" w14:paraId="77B06C3F" w14:textId="77777777" w:rsidTr="00760AEA">
        <w:trPr>
          <w:jc w:val="center"/>
        </w:trPr>
        <w:tc>
          <w:tcPr>
            <w:tcW w:w="1985" w:type="dxa"/>
            <w:vMerge/>
            <w:vAlign w:val="center"/>
          </w:tcPr>
          <w:p w14:paraId="77B06C3C" w14:textId="77777777" w:rsidR="00A50B85" w:rsidRPr="001D386E" w:rsidRDefault="00A50B85" w:rsidP="00A50B85">
            <w:pPr>
              <w:pStyle w:val="TAH"/>
              <w:rPr>
                <w:rFonts w:cs="Arial"/>
                <w:lang w:eastAsia="en-US"/>
              </w:rPr>
            </w:pPr>
          </w:p>
        </w:tc>
        <w:tc>
          <w:tcPr>
            <w:tcW w:w="2552" w:type="dxa"/>
            <w:vAlign w:val="center"/>
          </w:tcPr>
          <w:p w14:paraId="77B06C3D" w14:textId="77777777" w:rsidR="00A50B85" w:rsidRPr="001D386E" w:rsidRDefault="00A50B85" w:rsidP="00A50B85">
            <w:pPr>
              <w:pStyle w:val="TAC"/>
              <w:rPr>
                <w:rFonts w:cs="Arial"/>
                <w:lang w:eastAsia="ja-JP"/>
              </w:rPr>
            </w:pPr>
            <w:r w:rsidRPr="001D386E">
              <w:t>14</w:t>
            </w:r>
          </w:p>
        </w:tc>
        <w:tc>
          <w:tcPr>
            <w:tcW w:w="2552" w:type="dxa"/>
          </w:tcPr>
          <w:p w14:paraId="77B06C3E" w14:textId="77777777" w:rsidR="00A50B85" w:rsidRPr="001D386E" w:rsidRDefault="00A50B85" w:rsidP="00A50B85">
            <w:pPr>
              <w:pStyle w:val="TAC"/>
              <w:rPr>
                <w:rFonts w:cs="Arial"/>
                <w:lang w:eastAsia="en-US"/>
              </w:rPr>
            </w:pPr>
            <w:r w:rsidRPr="001D386E">
              <w:t>0.3</w:t>
            </w:r>
          </w:p>
        </w:tc>
      </w:tr>
      <w:tr w:rsidR="00A50B85" w:rsidRPr="001D386E" w14:paraId="77B06C43" w14:textId="77777777" w:rsidTr="00760AEA">
        <w:trPr>
          <w:jc w:val="center"/>
        </w:trPr>
        <w:tc>
          <w:tcPr>
            <w:tcW w:w="1985" w:type="dxa"/>
            <w:vMerge/>
            <w:vAlign w:val="center"/>
          </w:tcPr>
          <w:p w14:paraId="77B06C40" w14:textId="77777777" w:rsidR="00A50B85" w:rsidRPr="001D386E" w:rsidRDefault="00A50B85" w:rsidP="00A50B85">
            <w:pPr>
              <w:pStyle w:val="TAH"/>
              <w:rPr>
                <w:rFonts w:cs="Arial"/>
                <w:lang w:eastAsia="en-US"/>
              </w:rPr>
            </w:pPr>
          </w:p>
        </w:tc>
        <w:tc>
          <w:tcPr>
            <w:tcW w:w="2552" w:type="dxa"/>
            <w:vAlign w:val="center"/>
          </w:tcPr>
          <w:p w14:paraId="77B06C41" w14:textId="77777777" w:rsidR="00A50B85" w:rsidRPr="001D386E" w:rsidRDefault="00A50B85" w:rsidP="00A50B85">
            <w:pPr>
              <w:pStyle w:val="TAC"/>
              <w:rPr>
                <w:rFonts w:cs="Arial"/>
                <w:lang w:eastAsia="ja-JP"/>
              </w:rPr>
            </w:pPr>
            <w:r w:rsidRPr="001D386E">
              <w:t>30</w:t>
            </w:r>
          </w:p>
        </w:tc>
        <w:tc>
          <w:tcPr>
            <w:tcW w:w="2552" w:type="dxa"/>
          </w:tcPr>
          <w:p w14:paraId="77B06C42" w14:textId="77777777" w:rsidR="00A50B85" w:rsidRPr="001D386E" w:rsidRDefault="00A50B85" w:rsidP="00A50B85">
            <w:pPr>
              <w:pStyle w:val="TAC"/>
              <w:rPr>
                <w:rFonts w:cs="Arial"/>
                <w:lang w:eastAsia="en-US"/>
              </w:rPr>
            </w:pPr>
            <w:r w:rsidRPr="001D386E">
              <w:t>0.3</w:t>
            </w:r>
          </w:p>
        </w:tc>
      </w:tr>
      <w:tr w:rsidR="00A50B85" w:rsidRPr="001D386E" w14:paraId="77B06C47" w14:textId="77777777" w:rsidTr="00760AEA">
        <w:trPr>
          <w:jc w:val="center"/>
        </w:trPr>
        <w:tc>
          <w:tcPr>
            <w:tcW w:w="1985" w:type="dxa"/>
            <w:vMerge/>
            <w:vAlign w:val="center"/>
          </w:tcPr>
          <w:p w14:paraId="77B06C44" w14:textId="77777777" w:rsidR="00A50B85" w:rsidRPr="001D386E" w:rsidRDefault="00A50B85" w:rsidP="00A50B85">
            <w:pPr>
              <w:pStyle w:val="TAH"/>
              <w:rPr>
                <w:rFonts w:cs="Arial"/>
                <w:lang w:eastAsia="en-US"/>
              </w:rPr>
            </w:pPr>
          </w:p>
        </w:tc>
        <w:tc>
          <w:tcPr>
            <w:tcW w:w="2552" w:type="dxa"/>
            <w:vAlign w:val="center"/>
          </w:tcPr>
          <w:p w14:paraId="77B06C45" w14:textId="77777777" w:rsidR="00A50B85" w:rsidRPr="001D386E" w:rsidRDefault="00A50B85" w:rsidP="00A50B85">
            <w:pPr>
              <w:pStyle w:val="TAC"/>
              <w:rPr>
                <w:rFonts w:cs="Arial"/>
                <w:lang w:eastAsia="ja-JP"/>
              </w:rPr>
            </w:pPr>
            <w:r w:rsidRPr="001D386E">
              <w:t>66</w:t>
            </w:r>
          </w:p>
        </w:tc>
        <w:tc>
          <w:tcPr>
            <w:tcW w:w="2552" w:type="dxa"/>
          </w:tcPr>
          <w:p w14:paraId="77B06C46" w14:textId="77777777" w:rsidR="00A50B85" w:rsidRPr="001D386E" w:rsidRDefault="00A50B85" w:rsidP="00A50B85">
            <w:pPr>
              <w:pStyle w:val="TAC"/>
              <w:rPr>
                <w:rFonts w:cs="Arial"/>
                <w:lang w:eastAsia="en-US"/>
              </w:rPr>
            </w:pPr>
            <w:r w:rsidRPr="001D386E">
              <w:t>0.5</w:t>
            </w:r>
          </w:p>
        </w:tc>
      </w:tr>
      <w:tr w:rsidR="00A50B85" w:rsidRPr="001D386E" w14:paraId="77B06C4B" w14:textId="77777777" w:rsidTr="00760AEA">
        <w:trPr>
          <w:jc w:val="center"/>
        </w:trPr>
        <w:tc>
          <w:tcPr>
            <w:tcW w:w="1985" w:type="dxa"/>
            <w:vMerge w:val="restart"/>
            <w:vAlign w:val="center"/>
          </w:tcPr>
          <w:p w14:paraId="77B06C48" w14:textId="0E24A63A" w:rsidR="00A50B85" w:rsidRPr="001D386E" w:rsidRDefault="00A50B85" w:rsidP="00A50B85">
            <w:pPr>
              <w:pStyle w:val="TAC"/>
              <w:rPr>
                <w:rFonts w:cs="Arial"/>
                <w:lang w:eastAsia="ja-JP"/>
              </w:rPr>
            </w:pPr>
            <w:r w:rsidRPr="001D386E">
              <w:rPr>
                <w:lang w:val="en-US"/>
              </w:rPr>
              <w:t>CA_2-7-12-66, CA_2-2-7-12-66</w:t>
            </w:r>
            <w:r>
              <w:rPr>
                <w:lang w:val="en-US"/>
              </w:rPr>
              <w:t>, CA_</w:t>
            </w:r>
            <w:r w:rsidRPr="00395552">
              <w:rPr>
                <w:noProof/>
              </w:rPr>
              <w:t>2-7-12-66-66</w:t>
            </w:r>
          </w:p>
        </w:tc>
        <w:tc>
          <w:tcPr>
            <w:tcW w:w="2552" w:type="dxa"/>
            <w:vAlign w:val="center"/>
          </w:tcPr>
          <w:p w14:paraId="77B06C49" w14:textId="77777777" w:rsidR="00A50B85" w:rsidRPr="001D386E" w:rsidRDefault="00A50B85" w:rsidP="00A50B85">
            <w:pPr>
              <w:pStyle w:val="TAC"/>
              <w:rPr>
                <w:rFonts w:cs="Arial"/>
                <w:lang w:eastAsia="ja-JP"/>
              </w:rPr>
            </w:pPr>
            <w:r w:rsidRPr="001D386E">
              <w:rPr>
                <w:lang w:eastAsia="ja-JP"/>
              </w:rPr>
              <w:t>2</w:t>
            </w:r>
          </w:p>
        </w:tc>
        <w:tc>
          <w:tcPr>
            <w:tcW w:w="2552" w:type="dxa"/>
          </w:tcPr>
          <w:p w14:paraId="77B06C4A" w14:textId="77777777" w:rsidR="00A50B85" w:rsidRPr="001D386E" w:rsidRDefault="00A50B85" w:rsidP="00A50B85">
            <w:pPr>
              <w:pStyle w:val="TAC"/>
              <w:rPr>
                <w:rFonts w:cs="Arial"/>
                <w:lang w:eastAsia="ja-JP"/>
              </w:rPr>
            </w:pPr>
            <w:r w:rsidRPr="001D386E">
              <w:rPr>
                <w:rFonts w:eastAsia="SimSun"/>
              </w:rPr>
              <w:t>0.5</w:t>
            </w:r>
          </w:p>
        </w:tc>
      </w:tr>
      <w:tr w:rsidR="00A50B85" w:rsidRPr="001D386E" w14:paraId="77B06C4F" w14:textId="77777777" w:rsidTr="00760AEA">
        <w:trPr>
          <w:jc w:val="center"/>
        </w:trPr>
        <w:tc>
          <w:tcPr>
            <w:tcW w:w="1985" w:type="dxa"/>
            <w:vMerge/>
            <w:vAlign w:val="center"/>
          </w:tcPr>
          <w:p w14:paraId="77B06C4C" w14:textId="77777777" w:rsidR="00A50B85" w:rsidRPr="001D386E" w:rsidRDefault="00A50B85" w:rsidP="00A50B85">
            <w:pPr>
              <w:pStyle w:val="TAC"/>
              <w:rPr>
                <w:rFonts w:cs="Arial"/>
                <w:lang w:eastAsia="ja-JP"/>
              </w:rPr>
            </w:pPr>
          </w:p>
        </w:tc>
        <w:tc>
          <w:tcPr>
            <w:tcW w:w="2552" w:type="dxa"/>
            <w:vAlign w:val="center"/>
          </w:tcPr>
          <w:p w14:paraId="77B06C4D" w14:textId="77777777" w:rsidR="00A50B85" w:rsidRPr="001D386E" w:rsidRDefault="00A50B85" w:rsidP="00A50B85">
            <w:pPr>
              <w:pStyle w:val="TAC"/>
              <w:rPr>
                <w:rFonts w:cs="Arial"/>
                <w:lang w:eastAsia="ja-JP"/>
              </w:rPr>
            </w:pPr>
            <w:r w:rsidRPr="001D386E">
              <w:rPr>
                <w:lang w:eastAsia="ja-JP"/>
              </w:rPr>
              <w:t>7</w:t>
            </w:r>
          </w:p>
        </w:tc>
        <w:tc>
          <w:tcPr>
            <w:tcW w:w="2552" w:type="dxa"/>
          </w:tcPr>
          <w:p w14:paraId="77B06C4E" w14:textId="77777777" w:rsidR="00A50B85" w:rsidRPr="001D386E" w:rsidRDefault="00A50B85" w:rsidP="00A50B85">
            <w:pPr>
              <w:pStyle w:val="TAC"/>
              <w:rPr>
                <w:rFonts w:cs="Arial"/>
                <w:lang w:eastAsia="ja-JP"/>
              </w:rPr>
            </w:pPr>
            <w:r w:rsidRPr="001D386E">
              <w:rPr>
                <w:rFonts w:eastAsia="SimSun"/>
              </w:rPr>
              <w:t>0.5</w:t>
            </w:r>
          </w:p>
        </w:tc>
      </w:tr>
      <w:tr w:rsidR="00A50B85" w:rsidRPr="001D386E" w14:paraId="77B06C53" w14:textId="77777777" w:rsidTr="00760AEA">
        <w:trPr>
          <w:jc w:val="center"/>
        </w:trPr>
        <w:tc>
          <w:tcPr>
            <w:tcW w:w="1985" w:type="dxa"/>
            <w:vMerge/>
            <w:vAlign w:val="center"/>
          </w:tcPr>
          <w:p w14:paraId="77B06C50" w14:textId="77777777" w:rsidR="00A50B85" w:rsidRPr="001D386E" w:rsidRDefault="00A50B85" w:rsidP="00A50B85">
            <w:pPr>
              <w:pStyle w:val="TAC"/>
              <w:rPr>
                <w:rFonts w:cs="Arial"/>
                <w:lang w:eastAsia="ja-JP"/>
              </w:rPr>
            </w:pPr>
          </w:p>
        </w:tc>
        <w:tc>
          <w:tcPr>
            <w:tcW w:w="2552" w:type="dxa"/>
            <w:vAlign w:val="center"/>
          </w:tcPr>
          <w:p w14:paraId="77B06C51" w14:textId="77777777" w:rsidR="00A50B85" w:rsidRPr="001D386E" w:rsidRDefault="00A50B85" w:rsidP="00A50B85">
            <w:pPr>
              <w:pStyle w:val="TAC"/>
              <w:rPr>
                <w:rFonts w:cs="Arial"/>
                <w:lang w:eastAsia="ja-JP"/>
              </w:rPr>
            </w:pPr>
            <w:r w:rsidRPr="001D386E">
              <w:rPr>
                <w:lang w:eastAsia="ja-JP"/>
              </w:rPr>
              <w:t>12</w:t>
            </w:r>
          </w:p>
        </w:tc>
        <w:tc>
          <w:tcPr>
            <w:tcW w:w="2552" w:type="dxa"/>
          </w:tcPr>
          <w:p w14:paraId="77B06C52" w14:textId="77777777" w:rsidR="00A50B85" w:rsidRPr="001D386E" w:rsidRDefault="00A50B85" w:rsidP="00A50B85">
            <w:pPr>
              <w:pStyle w:val="TAC"/>
              <w:rPr>
                <w:rFonts w:cs="Arial"/>
                <w:lang w:eastAsia="ja-JP"/>
              </w:rPr>
            </w:pPr>
            <w:r w:rsidRPr="001D386E">
              <w:rPr>
                <w:rFonts w:eastAsia="SimSun"/>
              </w:rPr>
              <w:t>0.8</w:t>
            </w:r>
          </w:p>
        </w:tc>
      </w:tr>
      <w:tr w:rsidR="00A50B85" w:rsidRPr="001D386E" w14:paraId="77B06C57" w14:textId="77777777" w:rsidTr="00760AEA">
        <w:trPr>
          <w:jc w:val="center"/>
        </w:trPr>
        <w:tc>
          <w:tcPr>
            <w:tcW w:w="1985" w:type="dxa"/>
            <w:vMerge/>
            <w:vAlign w:val="center"/>
          </w:tcPr>
          <w:p w14:paraId="77B06C54" w14:textId="77777777" w:rsidR="00A50B85" w:rsidRPr="001D386E" w:rsidRDefault="00A50B85" w:rsidP="00A50B85">
            <w:pPr>
              <w:pStyle w:val="TAC"/>
              <w:rPr>
                <w:rFonts w:cs="Arial"/>
                <w:lang w:eastAsia="ja-JP"/>
              </w:rPr>
            </w:pPr>
          </w:p>
        </w:tc>
        <w:tc>
          <w:tcPr>
            <w:tcW w:w="2552" w:type="dxa"/>
            <w:vAlign w:val="center"/>
          </w:tcPr>
          <w:p w14:paraId="77B06C55" w14:textId="77777777" w:rsidR="00A50B85" w:rsidRPr="001D386E" w:rsidRDefault="00A50B85" w:rsidP="00A50B85">
            <w:pPr>
              <w:pStyle w:val="TAC"/>
              <w:rPr>
                <w:rFonts w:cs="Arial"/>
                <w:lang w:eastAsia="ja-JP"/>
              </w:rPr>
            </w:pPr>
            <w:r w:rsidRPr="001D386E">
              <w:rPr>
                <w:lang w:eastAsia="ja-JP"/>
              </w:rPr>
              <w:t>66</w:t>
            </w:r>
          </w:p>
        </w:tc>
        <w:tc>
          <w:tcPr>
            <w:tcW w:w="2552" w:type="dxa"/>
          </w:tcPr>
          <w:p w14:paraId="77B06C56" w14:textId="77777777" w:rsidR="00A50B85" w:rsidRPr="001D386E" w:rsidRDefault="00A50B85" w:rsidP="00A50B85">
            <w:pPr>
              <w:pStyle w:val="TAC"/>
              <w:rPr>
                <w:rFonts w:cs="Arial"/>
                <w:lang w:eastAsia="ja-JP"/>
              </w:rPr>
            </w:pPr>
            <w:r w:rsidRPr="001D386E">
              <w:rPr>
                <w:rFonts w:eastAsia="SimSun"/>
              </w:rPr>
              <w:t>0.5</w:t>
            </w:r>
          </w:p>
        </w:tc>
      </w:tr>
      <w:tr w:rsidR="00A50B85" w:rsidRPr="001D386E" w14:paraId="77B06C5B" w14:textId="77777777" w:rsidTr="005264C5">
        <w:trPr>
          <w:jc w:val="center"/>
        </w:trPr>
        <w:tc>
          <w:tcPr>
            <w:tcW w:w="1985" w:type="dxa"/>
            <w:vMerge w:val="restart"/>
            <w:vAlign w:val="center"/>
          </w:tcPr>
          <w:p w14:paraId="77B06C58" w14:textId="77777777" w:rsidR="00A50B85" w:rsidRPr="001D386E" w:rsidRDefault="00A50B85" w:rsidP="00A50B85">
            <w:pPr>
              <w:pStyle w:val="TAC"/>
              <w:rPr>
                <w:rFonts w:cs="Arial"/>
                <w:lang w:eastAsia="ja-JP"/>
              </w:rPr>
            </w:pPr>
            <w:r w:rsidRPr="001D386E">
              <w:rPr>
                <w:rFonts w:cs="Arial"/>
                <w:szCs w:val="18"/>
                <w:lang w:eastAsia="ja-JP"/>
              </w:rPr>
              <w:t>CA_</w:t>
            </w:r>
            <w:r w:rsidRPr="001D386E">
              <w:rPr>
                <w:rFonts w:cs="Arial"/>
                <w:szCs w:val="18"/>
              </w:rPr>
              <w:t>2-7-29-66,</w:t>
            </w:r>
            <w:r w:rsidRPr="001D386E">
              <w:rPr>
                <w:rFonts w:cs="Arial"/>
                <w:szCs w:val="18"/>
                <w:lang w:eastAsia="ja-JP"/>
              </w:rPr>
              <w:t xml:space="preserve"> CA_</w:t>
            </w:r>
            <w:r w:rsidRPr="001D386E">
              <w:rPr>
                <w:rFonts w:cs="Arial"/>
                <w:szCs w:val="18"/>
              </w:rPr>
              <w:t>2-7-7-29-66</w:t>
            </w:r>
          </w:p>
        </w:tc>
        <w:tc>
          <w:tcPr>
            <w:tcW w:w="2552" w:type="dxa"/>
          </w:tcPr>
          <w:p w14:paraId="77B06C59" w14:textId="77777777" w:rsidR="00A50B85" w:rsidRPr="001D386E" w:rsidRDefault="00A50B85" w:rsidP="00A50B85">
            <w:pPr>
              <w:pStyle w:val="TAC"/>
              <w:rPr>
                <w:rFonts w:cs="Arial"/>
                <w:lang w:eastAsia="ja-JP"/>
              </w:rPr>
            </w:pPr>
            <w:r w:rsidRPr="001D386E">
              <w:rPr>
                <w:rFonts w:cs="Arial"/>
                <w:szCs w:val="18"/>
                <w:lang w:eastAsia="ja-JP"/>
              </w:rPr>
              <w:t>2</w:t>
            </w:r>
          </w:p>
        </w:tc>
        <w:tc>
          <w:tcPr>
            <w:tcW w:w="2552" w:type="dxa"/>
          </w:tcPr>
          <w:p w14:paraId="77B06C5A" w14:textId="77777777" w:rsidR="00A50B85" w:rsidRPr="001D386E" w:rsidRDefault="00A50B85" w:rsidP="00A50B85">
            <w:pPr>
              <w:pStyle w:val="TAC"/>
              <w:rPr>
                <w:rFonts w:cs="Arial"/>
                <w:lang w:eastAsia="ja-JP"/>
              </w:rPr>
            </w:pPr>
            <w:r w:rsidRPr="001D386E">
              <w:rPr>
                <w:rFonts w:cs="Arial"/>
                <w:szCs w:val="18"/>
              </w:rPr>
              <w:t>0.5</w:t>
            </w:r>
          </w:p>
        </w:tc>
      </w:tr>
      <w:tr w:rsidR="00A50B85" w:rsidRPr="001D386E" w14:paraId="77B06C5F" w14:textId="77777777" w:rsidTr="005264C5">
        <w:trPr>
          <w:jc w:val="center"/>
        </w:trPr>
        <w:tc>
          <w:tcPr>
            <w:tcW w:w="1985" w:type="dxa"/>
            <w:vMerge/>
            <w:vAlign w:val="center"/>
          </w:tcPr>
          <w:p w14:paraId="77B06C5C" w14:textId="77777777" w:rsidR="00A50B85" w:rsidRPr="001D386E" w:rsidRDefault="00A50B85" w:rsidP="00A50B85">
            <w:pPr>
              <w:pStyle w:val="TAC"/>
              <w:rPr>
                <w:rFonts w:cs="Arial"/>
                <w:lang w:eastAsia="ja-JP"/>
              </w:rPr>
            </w:pPr>
          </w:p>
        </w:tc>
        <w:tc>
          <w:tcPr>
            <w:tcW w:w="2552" w:type="dxa"/>
          </w:tcPr>
          <w:p w14:paraId="77B06C5D" w14:textId="77777777" w:rsidR="00A50B85" w:rsidRPr="001D386E" w:rsidRDefault="00A50B85" w:rsidP="00A50B85">
            <w:pPr>
              <w:pStyle w:val="TAC"/>
              <w:rPr>
                <w:rFonts w:cs="Arial"/>
                <w:lang w:eastAsia="ja-JP"/>
              </w:rPr>
            </w:pPr>
            <w:r w:rsidRPr="001D386E">
              <w:rPr>
                <w:rFonts w:cs="Arial"/>
                <w:szCs w:val="18"/>
                <w:lang w:eastAsia="ja-JP"/>
              </w:rPr>
              <w:t>7</w:t>
            </w:r>
          </w:p>
        </w:tc>
        <w:tc>
          <w:tcPr>
            <w:tcW w:w="2552" w:type="dxa"/>
          </w:tcPr>
          <w:p w14:paraId="77B06C5E" w14:textId="77777777" w:rsidR="00A50B85" w:rsidRPr="001D386E" w:rsidRDefault="00A50B85" w:rsidP="00A50B85">
            <w:pPr>
              <w:pStyle w:val="TAC"/>
              <w:rPr>
                <w:rFonts w:cs="Arial"/>
                <w:lang w:eastAsia="ja-JP"/>
              </w:rPr>
            </w:pPr>
            <w:r w:rsidRPr="001D386E">
              <w:rPr>
                <w:rFonts w:cs="Arial"/>
                <w:szCs w:val="18"/>
                <w:lang w:eastAsia="zh-CN"/>
              </w:rPr>
              <w:t>0.5</w:t>
            </w:r>
          </w:p>
        </w:tc>
      </w:tr>
      <w:tr w:rsidR="00A50B85" w:rsidRPr="001D386E" w14:paraId="77B06C63" w14:textId="77777777" w:rsidTr="005264C5">
        <w:trPr>
          <w:jc w:val="center"/>
        </w:trPr>
        <w:tc>
          <w:tcPr>
            <w:tcW w:w="1985" w:type="dxa"/>
            <w:vMerge/>
            <w:vAlign w:val="center"/>
          </w:tcPr>
          <w:p w14:paraId="77B06C60" w14:textId="77777777" w:rsidR="00A50B85" w:rsidRPr="001D386E" w:rsidRDefault="00A50B85" w:rsidP="00A50B85">
            <w:pPr>
              <w:pStyle w:val="TAC"/>
              <w:rPr>
                <w:rFonts w:cs="Arial"/>
                <w:lang w:eastAsia="ja-JP"/>
              </w:rPr>
            </w:pPr>
          </w:p>
        </w:tc>
        <w:tc>
          <w:tcPr>
            <w:tcW w:w="2552" w:type="dxa"/>
          </w:tcPr>
          <w:p w14:paraId="77B06C61" w14:textId="77777777" w:rsidR="00A50B85" w:rsidRPr="001D386E" w:rsidRDefault="00A50B85" w:rsidP="00A50B85">
            <w:pPr>
              <w:pStyle w:val="TAC"/>
              <w:rPr>
                <w:rFonts w:cs="Arial"/>
                <w:lang w:eastAsia="ja-JP"/>
              </w:rPr>
            </w:pPr>
            <w:r w:rsidRPr="001D386E">
              <w:rPr>
                <w:rFonts w:cs="Arial"/>
                <w:szCs w:val="18"/>
                <w:lang w:eastAsia="zh-CN"/>
              </w:rPr>
              <w:t>66</w:t>
            </w:r>
          </w:p>
        </w:tc>
        <w:tc>
          <w:tcPr>
            <w:tcW w:w="2552" w:type="dxa"/>
          </w:tcPr>
          <w:p w14:paraId="77B06C62" w14:textId="77777777" w:rsidR="00A50B85" w:rsidRPr="001D386E" w:rsidRDefault="00A50B85" w:rsidP="00A50B85">
            <w:pPr>
              <w:pStyle w:val="TAC"/>
              <w:rPr>
                <w:rFonts w:cs="Arial"/>
                <w:lang w:eastAsia="ja-JP"/>
              </w:rPr>
            </w:pPr>
            <w:r w:rsidRPr="001D386E">
              <w:rPr>
                <w:rFonts w:cs="Arial"/>
                <w:szCs w:val="18"/>
              </w:rPr>
              <w:t>0.5</w:t>
            </w:r>
          </w:p>
        </w:tc>
      </w:tr>
      <w:tr w:rsidR="00A50B85" w:rsidRPr="001D386E" w14:paraId="77B06C67" w14:textId="77777777" w:rsidTr="00760AEA">
        <w:trPr>
          <w:jc w:val="center"/>
        </w:trPr>
        <w:tc>
          <w:tcPr>
            <w:tcW w:w="1985" w:type="dxa"/>
            <w:vMerge w:val="restart"/>
            <w:vAlign w:val="center"/>
          </w:tcPr>
          <w:p w14:paraId="77B06C64" w14:textId="77777777" w:rsidR="00A50B85" w:rsidRPr="001D386E" w:rsidRDefault="00A50B85" w:rsidP="00A50B85">
            <w:pPr>
              <w:pStyle w:val="TAC"/>
              <w:rPr>
                <w:rFonts w:cs="Arial"/>
                <w:lang w:eastAsia="ja-JP"/>
              </w:rPr>
            </w:pPr>
            <w:r w:rsidRPr="001D386E">
              <w:t>CA_2-29-30-66</w:t>
            </w:r>
          </w:p>
        </w:tc>
        <w:tc>
          <w:tcPr>
            <w:tcW w:w="2552" w:type="dxa"/>
            <w:vAlign w:val="center"/>
          </w:tcPr>
          <w:p w14:paraId="77B06C65" w14:textId="77777777" w:rsidR="00A50B85" w:rsidRPr="001D386E" w:rsidRDefault="00A50B85" w:rsidP="00A50B85">
            <w:pPr>
              <w:pStyle w:val="TAC"/>
              <w:rPr>
                <w:rFonts w:cs="Arial"/>
                <w:lang w:eastAsia="ja-JP"/>
              </w:rPr>
            </w:pPr>
            <w:r w:rsidRPr="001D386E">
              <w:t>2</w:t>
            </w:r>
          </w:p>
        </w:tc>
        <w:tc>
          <w:tcPr>
            <w:tcW w:w="2552" w:type="dxa"/>
            <w:vAlign w:val="center"/>
          </w:tcPr>
          <w:p w14:paraId="77B06C66" w14:textId="77777777" w:rsidR="00A50B85" w:rsidRPr="001D386E" w:rsidRDefault="00A50B85" w:rsidP="00A50B85">
            <w:pPr>
              <w:pStyle w:val="TAC"/>
              <w:rPr>
                <w:rFonts w:cs="Arial"/>
                <w:lang w:eastAsia="ja-JP"/>
              </w:rPr>
            </w:pPr>
            <w:r w:rsidRPr="001D386E">
              <w:rPr>
                <w:lang w:eastAsia="zh-CN"/>
              </w:rPr>
              <w:t>0.5</w:t>
            </w:r>
          </w:p>
        </w:tc>
      </w:tr>
      <w:tr w:rsidR="00A50B85" w:rsidRPr="001D386E" w14:paraId="77B06C6B" w14:textId="77777777" w:rsidTr="00760AEA">
        <w:trPr>
          <w:jc w:val="center"/>
        </w:trPr>
        <w:tc>
          <w:tcPr>
            <w:tcW w:w="1985" w:type="dxa"/>
            <w:vMerge/>
            <w:vAlign w:val="center"/>
          </w:tcPr>
          <w:p w14:paraId="77B06C68" w14:textId="77777777" w:rsidR="00A50B85" w:rsidRPr="001D386E" w:rsidRDefault="00A50B85" w:rsidP="00A50B85">
            <w:pPr>
              <w:pStyle w:val="TAC"/>
              <w:rPr>
                <w:rFonts w:cs="Arial"/>
                <w:lang w:eastAsia="ja-JP"/>
              </w:rPr>
            </w:pPr>
          </w:p>
        </w:tc>
        <w:tc>
          <w:tcPr>
            <w:tcW w:w="2552" w:type="dxa"/>
            <w:vAlign w:val="center"/>
          </w:tcPr>
          <w:p w14:paraId="77B06C69" w14:textId="77777777" w:rsidR="00A50B85" w:rsidRPr="001D386E" w:rsidRDefault="00A50B85" w:rsidP="00A50B85">
            <w:pPr>
              <w:pStyle w:val="TAC"/>
              <w:rPr>
                <w:rFonts w:cs="Arial"/>
                <w:lang w:eastAsia="ja-JP"/>
              </w:rPr>
            </w:pPr>
            <w:r w:rsidRPr="001D386E">
              <w:t>30</w:t>
            </w:r>
          </w:p>
        </w:tc>
        <w:tc>
          <w:tcPr>
            <w:tcW w:w="2552" w:type="dxa"/>
            <w:vAlign w:val="center"/>
          </w:tcPr>
          <w:p w14:paraId="77B06C6A" w14:textId="77777777" w:rsidR="00A50B85" w:rsidRPr="001D386E" w:rsidRDefault="00A50B85" w:rsidP="00A50B85">
            <w:pPr>
              <w:pStyle w:val="TAC"/>
              <w:rPr>
                <w:rFonts w:cs="Arial"/>
                <w:lang w:eastAsia="ja-JP"/>
              </w:rPr>
            </w:pPr>
            <w:r w:rsidRPr="001D386E">
              <w:rPr>
                <w:lang w:eastAsia="zh-CN"/>
              </w:rPr>
              <w:t>0.3</w:t>
            </w:r>
          </w:p>
        </w:tc>
      </w:tr>
      <w:tr w:rsidR="00A50B85" w:rsidRPr="001D386E" w14:paraId="77B06C6F" w14:textId="77777777" w:rsidTr="00760AEA">
        <w:trPr>
          <w:jc w:val="center"/>
        </w:trPr>
        <w:tc>
          <w:tcPr>
            <w:tcW w:w="1985" w:type="dxa"/>
            <w:vMerge/>
            <w:vAlign w:val="center"/>
          </w:tcPr>
          <w:p w14:paraId="77B06C6C" w14:textId="77777777" w:rsidR="00A50B85" w:rsidRPr="001D386E" w:rsidRDefault="00A50B85" w:rsidP="00A50B85">
            <w:pPr>
              <w:pStyle w:val="TAC"/>
              <w:rPr>
                <w:rFonts w:cs="Arial"/>
                <w:lang w:eastAsia="ja-JP"/>
              </w:rPr>
            </w:pPr>
          </w:p>
        </w:tc>
        <w:tc>
          <w:tcPr>
            <w:tcW w:w="2552" w:type="dxa"/>
            <w:vAlign w:val="center"/>
          </w:tcPr>
          <w:p w14:paraId="77B06C6D" w14:textId="77777777" w:rsidR="00A50B85" w:rsidRPr="001D386E" w:rsidRDefault="00A50B85" w:rsidP="00A50B85">
            <w:pPr>
              <w:pStyle w:val="TAC"/>
              <w:rPr>
                <w:rFonts w:cs="Arial"/>
                <w:lang w:eastAsia="ja-JP"/>
              </w:rPr>
            </w:pPr>
            <w:r w:rsidRPr="001D386E">
              <w:t>66</w:t>
            </w:r>
          </w:p>
        </w:tc>
        <w:tc>
          <w:tcPr>
            <w:tcW w:w="2552" w:type="dxa"/>
            <w:vAlign w:val="center"/>
          </w:tcPr>
          <w:p w14:paraId="77B06C6E" w14:textId="77777777" w:rsidR="00A50B85" w:rsidRPr="001D386E" w:rsidRDefault="00A50B85" w:rsidP="00A50B85">
            <w:pPr>
              <w:pStyle w:val="TAC"/>
              <w:rPr>
                <w:rFonts w:cs="Arial"/>
                <w:lang w:eastAsia="ja-JP"/>
              </w:rPr>
            </w:pPr>
            <w:r w:rsidRPr="001D386E">
              <w:rPr>
                <w:lang w:eastAsia="zh-CN"/>
              </w:rPr>
              <w:t>0.5</w:t>
            </w:r>
          </w:p>
        </w:tc>
      </w:tr>
      <w:tr w:rsidR="00A50B85" w:rsidRPr="001D386E" w14:paraId="77B06C73" w14:textId="77777777" w:rsidTr="00AB7AE3">
        <w:trPr>
          <w:jc w:val="center"/>
        </w:trPr>
        <w:tc>
          <w:tcPr>
            <w:tcW w:w="1985" w:type="dxa"/>
            <w:vMerge w:val="restart"/>
            <w:vAlign w:val="center"/>
          </w:tcPr>
          <w:p w14:paraId="77B06C70" w14:textId="77777777" w:rsidR="00A50B85" w:rsidRPr="001D386E" w:rsidRDefault="00A50B85" w:rsidP="00A50B85">
            <w:pPr>
              <w:pStyle w:val="TAC"/>
              <w:rPr>
                <w:rFonts w:cs="Arial"/>
                <w:lang w:eastAsia="ja-JP"/>
              </w:rPr>
            </w:pPr>
            <w:r w:rsidRPr="001D386E">
              <w:rPr>
                <w:rFonts w:cs="Arial"/>
              </w:rPr>
              <w:t>CA_2-46-48-66</w:t>
            </w:r>
          </w:p>
        </w:tc>
        <w:tc>
          <w:tcPr>
            <w:tcW w:w="2552" w:type="dxa"/>
          </w:tcPr>
          <w:p w14:paraId="77B06C71" w14:textId="77777777" w:rsidR="00A50B85" w:rsidRPr="001D386E" w:rsidRDefault="00A50B85" w:rsidP="00A50B85">
            <w:pPr>
              <w:pStyle w:val="TAC"/>
            </w:pPr>
            <w:r w:rsidRPr="001D386E">
              <w:rPr>
                <w:rFonts w:cs="Arial"/>
              </w:rPr>
              <w:t>2</w:t>
            </w:r>
          </w:p>
        </w:tc>
        <w:tc>
          <w:tcPr>
            <w:tcW w:w="2552" w:type="dxa"/>
          </w:tcPr>
          <w:p w14:paraId="77B06C72" w14:textId="77777777" w:rsidR="00A50B85" w:rsidRPr="001D386E" w:rsidRDefault="00A50B85" w:rsidP="00A50B85">
            <w:pPr>
              <w:pStyle w:val="TAC"/>
              <w:rPr>
                <w:lang w:eastAsia="zh-CN"/>
              </w:rPr>
            </w:pPr>
            <w:r w:rsidRPr="001D386E">
              <w:rPr>
                <w:rFonts w:cs="Arial"/>
              </w:rPr>
              <w:t>0</w:t>
            </w:r>
            <w:r w:rsidRPr="001D386E">
              <w:rPr>
                <w:rFonts w:cs="Arial" w:hint="eastAsia"/>
              </w:rPr>
              <w:t>.</w:t>
            </w:r>
            <w:r w:rsidRPr="001D386E">
              <w:rPr>
                <w:rFonts w:cs="Arial"/>
              </w:rPr>
              <w:t>6</w:t>
            </w:r>
          </w:p>
        </w:tc>
      </w:tr>
      <w:tr w:rsidR="00A50B85" w:rsidRPr="001D386E" w14:paraId="77B06C77" w14:textId="77777777" w:rsidTr="00AB7AE3">
        <w:trPr>
          <w:jc w:val="center"/>
        </w:trPr>
        <w:tc>
          <w:tcPr>
            <w:tcW w:w="1985" w:type="dxa"/>
            <w:vMerge/>
            <w:vAlign w:val="center"/>
          </w:tcPr>
          <w:p w14:paraId="77B06C74" w14:textId="77777777" w:rsidR="00A50B85" w:rsidRPr="001D386E" w:rsidRDefault="00A50B85" w:rsidP="00A50B85">
            <w:pPr>
              <w:pStyle w:val="TAC"/>
              <w:rPr>
                <w:rFonts w:cs="Arial"/>
                <w:lang w:eastAsia="ja-JP"/>
              </w:rPr>
            </w:pPr>
          </w:p>
        </w:tc>
        <w:tc>
          <w:tcPr>
            <w:tcW w:w="2552" w:type="dxa"/>
          </w:tcPr>
          <w:p w14:paraId="77B06C75" w14:textId="77777777" w:rsidR="00A50B85" w:rsidRPr="001D386E" w:rsidRDefault="00A50B85" w:rsidP="00A50B85">
            <w:pPr>
              <w:pStyle w:val="TAC"/>
            </w:pPr>
            <w:r w:rsidRPr="001D386E">
              <w:rPr>
                <w:rFonts w:cs="Arial"/>
              </w:rPr>
              <w:t>48</w:t>
            </w:r>
          </w:p>
        </w:tc>
        <w:tc>
          <w:tcPr>
            <w:tcW w:w="2552" w:type="dxa"/>
          </w:tcPr>
          <w:p w14:paraId="77B06C76" w14:textId="77777777" w:rsidR="00A50B85" w:rsidRPr="001D386E" w:rsidRDefault="00A50B85" w:rsidP="00A50B85">
            <w:pPr>
              <w:pStyle w:val="TAC"/>
              <w:rPr>
                <w:lang w:eastAsia="zh-CN"/>
              </w:rPr>
            </w:pPr>
            <w:r w:rsidRPr="001D386E">
              <w:rPr>
                <w:rFonts w:cs="Arial"/>
              </w:rPr>
              <w:t>0</w:t>
            </w:r>
            <w:r w:rsidRPr="001D386E">
              <w:rPr>
                <w:rFonts w:cs="Arial" w:hint="eastAsia"/>
              </w:rPr>
              <w:t>.</w:t>
            </w:r>
            <w:r w:rsidRPr="001D386E">
              <w:rPr>
                <w:rFonts w:cs="Arial"/>
              </w:rPr>
              <w:t>8</w:t>
            </w:r>
          </w:p>
        </w:tc>
      </w:tr>
      <w:tr w:rsidR="00A50B85" w:rsidRPr="001D386E" w14:paraId="77B06C7B" w14:textId="77777777" w:rsidTr="00AB7AE3">
        <w:trPr>
          <w:jc w:val="center"/>
        </w:trPr>
        <w:tc>
          <w:tcPr>
            <w:tcW w:w="1985" w:type="dxa"/>
            <w:vMerge/>
            <w:vAlign w:val="center"/>
          </w:tcPr>
          <w:p w14:paraId="77B06C78" w14:textId="77777777" w:rsidR="00A50B85" w:rsidRPr="001D386E" w:rsidRDefault="00A50B85" w:rsidP="00A50B85">
            <w:pPr>
              <w:pStyle w:val="TAC"/>
              <w:rPr>
                <w:rFonts w:cs="Arial"/>
                <w:lang w:eastAsia="ja-JP"/>
              </w:rPr>
            </w:pPr>
          </w:p>
        </w:tc>
        <w:tc>
          <w:tcPr>
            <w:tcW w:w="2552" w:type="dxa"/>
          </w:tcPr>
          <w:p w14:paraId="77B06C79" w14:textId="77777777" w:rsidR="00A50B85" w:rsidRPr="001D386E" w:rsidRDefault="00A50B85" w:rsidP="00A50B85">
            <w:pPr>
              <w:pStyle w:val="TAC"/>
            </w:pPr>
            <w:r w:rsidRPr="001D386E">
              <w:rPr>
                <w:rFonts w:cs="Arial"/>
              </w:rPr>
              <w:t>66</w:t>
            </w:r>
          </w:p>
        </w:tc>
        <w:tc>
          <w:tcPr>
            <w:tcW w:w="2552" w:type="dxa"/>
          </w:tcPr>
          <w:p w14:paraId="77B06C7A" w14:textId="77777777" w:rsidR="00A50B85" w:rsidRPr="001D386E" w:rsidRDefault="00A50B85" w:rsidP="00A50B85">
            <w:pPr>
              <w:pStyle w:val="TAC"/>
              <w:rPr>
                <w:lang w:eastAsia="zh-CN"/>
              </w:rPr>
            </w:pPr>
            <w:r w:rsidRPr="001D386E">
              <w:rPr>
                <w:rFonts w:cs="Arial"/>
              </w:rPr>
              <w:t>0.6</w:t>
            </w:r>
          </w:p>
        </w:tc>
      </w:tr>
      <w:tr w:rsidR="00A50B85" w:rsidRPr="001D386E" w14:paraId="77B06C7F" w14:textId="77777777" w:rsidTr="005264C5">
        <w:trPr>
          <w:jc w:val="center"/>
        </w:trPr>
        <w:tc>
          <w:tcPr>
            <w:tcW w:w="1985" w:type="dxa"/>
            <w:vMerge w:val="restart"/>
            <w:vAlign w:val="center"/>
          </w:tcPr>
          <w:p w14:paraId="77B06C7C" w14:textId="77777777" w:rsidR="00A50B85" w:rsidRPr="001D386E" w:rsidRDefault="00A50B85" w:rsidP="00A50B85">
            <w:pPr>
              <w:pStyle w:val="TAC"/>
              <w:rPr>
                <w:rFonts w:cs="Arial"/>
                <w:lang w:eastAsia="ja-JP"/>
              </w:rPr>
            </w:pPr>
            <w:r w:rsidRPr="001D386E">
              <w:rPr>
                <w:rFonts w:cs="Arial"/>
                <w:szCs w:val="18"/>
                <w:lang w:eastAsia="ja-JP"/>
              </w:rPr>
              <w:t>CA_3-5-7-28, CA_3-</w:t>
            </w:r>
            <w:r w:rsidRPr="001D386E">
              <w:rPr>
                <w:rFonts w:cs="Arial"/>
                <w:szCs w:val="18"/>
                <w:lang w:val="fi-FI" w:eastAsia="ja-JP"/>
              </w:rPr>
              <w:t>3-</w:t>
            </w:r>
            <w:r w:rsidRPr="001D386E">
              <w:rPr>
                <w:rFonts w:cs="Arial"/>
                <w:szCs w:val="18"/>
                <w:lang w:eastAsia="ja-JP"/>
              </w:rPr>
              <w:t>5-7-28</w:t>
            </w:r>
          </w:p>
        </w:tc>
        <w:tc>
          <w:tcPr>
            <w:tcW w:w="2552" w:type="dxa"/>
          </w:tcPr>
          <w:p w14:paraId="77B06C7D" w14:textId="77777777" w:rsidR="00A50B85" w:rsidRPr="001D386E" w:rsidRDefault="00A50B85" w:rsidP="00A50B85">
            <w:pPr>
              <w:pStyle w:val="TAC"/>
              <w:rPr>
                <w:rFonts w:cs="Arial"/>
                <w:lang w:eastAsia="ja-JP"/>
              </w:rPr>
            </w:pPr>
            <w:r w:rsidRPr="001D386E">
              <w:rPr>
                <w:rFonts w:cs="Arial"/>
                <w:szCs w:val="18"/>
                <w:lang w:eastAsia="ja-JP"/>
              </w:rPr>
              <w:t>3</w:t>
            </w:r>
          </w:p>
        </w:tc>
        <w:tc>
          <w:tcPr>
            <w:tcW w:w="2552" w:type="dxa"/>
          </w:tcPr>
          <w:p w14:paraId="77B06C7E" w14:textId="77777777" w:rsidR="00A50B85" w:rsidRPr="001D386E" w:rsidRDefault="00A50B85" w:rsidP="00A50B85">
            <w:pPr>
              <w:pStyle w:val="TAC"/>
              <w:rPr>
                <w:rFonts w:cs="Arial"/>
                <w:lang w:eastAsia="ja-JP"/>
              </w:rPr>
            </w:pPr>
            <w:r w:rsidRPr="001D386E">
              <w:rPr>
                <w:rFonts w:cs="Arial"/>
                <w:szCs w:val="18"/>
              </w:rPr>
              <w:t>0.</w:t>
            </w:r>
            <w:r w:rsidRPr="001D386E">
              <w:rPr>
                <w:rFonts w:cs="Arial"/>
                <w:szCs w:val="18"/>
                <w:lang w:val="fi-FI"/>
              </w:rPr>
              <w:t>5</w:t>
            </w:r>
          </w:p>
        </w:tc>
      </w:tr>
      <w:tr w:rsidR="00A50B85" w:rsidRPr="001D386E" w14:paraId="77B06C83" w14:textId="77777777" w:rsidTr="005264C5">
        <w:trPr>
          <w:jc w:val="center"/>
        </w:trPr>
        <w:tc>
          <w:tcPr>
            <w:tcW w:w="1985" w:type="dxa"/>
            <w:vMerge/>
            <w:vAlign w:val="center"/>
          </w:tcPr>
          <w:p w14:paraId="77B06C80" w14:textId="77777777" w:rsidR="00A50B85" w:rsidRPr="001D386E" w:rsidRDefault="00A50B85" w:rsidP="00A50B85">
            <w:pPr>
              <w:pStyle w:val="TAC"/>
              <w:rPr>
                <w:rFonts w:cs="Arial"/>
                <w:lang w:eastAsia="ja-JP"/>
              </w:rPr>
            </w:pPr>
          </w:p>
        </w:tc>
        <w:tc>
          <w:tcPr>
            <w:tcW w:w="2552" w:type="dxa"/>
          </w:tcPr>
          <w:p w14:paraId="77B06C81" w14:textId="77777777" w:rsidR="00A50B85" w:rsidRPr="001D386E" w:rsidRDefault="00A50B85" w:rsidP="00A50B85">
            <w:pPr>
              <w:pStyle w:val="TAC"/>
              <w:rPr>
                <w:rFonts w:cs="Arial"/>
                <w:lang w:eastAsia="ja-JP"/>
              </w:rPr>
            </w:pPr>
            <w:r w:rsidRPr="001D386E">
              <w:rPr>
                <w:rFonts w:cs="Arial"/>
                <w:szCs w:val="18"/>
                <w:lang w:val="fi-FI" w:eastAsia="ja-JP"/>
              </w:rPr>
              <w:t>5</w:t>
            </w:r>
          </w:p>
        </w:tc>
        <w:tc>
          <w:tcPr>
            <w:tcW w:w="2552" w:type="dxa"/>
          </w:tcPr>
          <w:p w14:paraId="77B06C82" w14:textId="77777777" w:rsidR="00A50B85" w:rsidRPr="001D386E" w:rsidRDefault="00A50B85" w:rsidP="00A50B85">
            <w:pPr>
              <w:pStyle w:val="TAC"/>
              <w:rPr>
                <w:rFonts w:cs="Arial"/>
                <w:lang w:eastAsia="ja-JP"/>
              </w:rPr>
            </w:pPr>
            <w:r w:rsidRPr="001D386E">
              <w:rPr>
                <w:rFonts w:cs="Arial"/>
                <w:szCs w:val="18"/>
                <w:lang w:eastAsia="zh-CN"/>
              </w:rPr>
              <w:t>0.</w:t>
            </w:r>
            <w:r w:rsidRPr="001D386E">
              <w:rPr>
                <w:rFonts w:cs="Arial"/>
                <w:szCs w:val="18"/>
                <w:lang w:val="fi-FI" w:eastAsia="zh-CN"/>
              </w:rPr>
              <w:t>5</w:t>
            </w:r>
          </w:p>
        </w:tc>
      </w:tr>
      <w:tr w:rsidR="00A50B85" w:rsidRPr="001D386E" w14:paraId="77B06C87" w14:textId="77777777" w:rsidTr="005264C5">
        <w:trPr>
          <w:jc w:val="center"/>
        </w:trPr>
        <w:tc>
          <w:tcPr>
            <w:tcW w:w="1985" w:type="dxa"/>
            <w:vMerge/>
            <w:vAlign w:val="center"/>
          </w:tcPr>
          <w:p w14:paraId="77B06C84" w14:textId="77777777" w:rsidR="00A50B85" w:rsidRPr="001D386E" w:rsidRDefault="00A50B85" w:rsidP="00A50B85">
            <w:pPr>
              <w:pStyle w:val="TAC"/>
              <w:rPr>
                <w:rFonts w:cs="Arial"/>
                <w:lang w:eastAsia="ja-JP"/>
              </w:rPr>
            </w:pPr>
          </w:p>
        </w:tc>
        <w:tc>
          <w:tcPr>
            <w:tcW w:w="2552" w:type="dxa"/>
          </w:tcPr>
          <w:p w14:paraId="77B06C85" w14:textId="77777777" w:rsidR="00A50B85" w:rsidRPr="001D386E" w:rsidRDefault="00A50B85" w:rsidP="00A50B85">
            <w:pPr>
              <w:pStyle w:val="TAC"/>
              <w:rPr>
                <w:rFonts w:cs="Arial"/>
                <w:lang w:eastAsia="ja-JP"/>
              </w:rPr>
            </w:pPr>
            <w:r w:rsidRPr="001D386E">
              <w:rPr>
                <w:rFonts w:cs="Arial"/>
                <w:szCs w:val="18"/>
                <w:lang w:eastAsia="ja-JP"/>
              </w:rPr>
              <w:t>7</w:t>
            </w:r>
          </w:p>
        </w:tc>
        <w:tc>
          <w:tcPr>
            <w:tcW w:w="2552" w:type="dxa"/>
          </w:tcPr>
          <w:p w14:paraId="77B06C86" w14:textId="77777777" w:rsidR="00A50B85" w:rsidRPr="001D386E" w:rsidRDefault="00A50B85" w:rsidP="00A50B85">
            <w:pPr>
              <w:pStyle w:val="TAC"/>
              <w:rPr>
                <w:rFonts w:cs="Arial"/>
                <w:lang w:eastAsia="ja-JP"/>
              </w:rPr>
            </w:pPr>
            <w:r w:rsidRPr="001D386E">
              <w:rPr>
                <w:rFonts w:cs="Arial"/>
                <w:szCs w:val="18"/>
              </w:rPr>
              <w:t>0.</w:t>
            </w:r>
            <w:r w:rsidRPr="001D386E">
              <w:rPr>
                <w:rFonts w:cs="Arial"/>
                <w:szCs w:val="18"/>
                <w:lang w:val="fi-FI"/>
              </w:rPr>
              <w:t>5</w:t>
            </w:r>
          </w:p>
        </w:tc>
      </w:tr>
      <w:tr w:rsidR="00A50B85" w:rsidRPr="001D386E" w14:paraId="77B06C8B" w14:textId="77777777" w:rsidTr="005264C5">
        <w:trPr>
          <w:jc w:val="center"/>
        </w:trPr>
        <w:tc>
          <w:tcPr>
            <w:tcW w:w="1985" w:type="dxa"/>
            <w:vMerge/>
            <w:vAlign w:val="center"/>
          </w:tcPr>
          <w:p w14:paraId="77B06C88" w14:textId="77777777" w:rsidR="00A50B85" w:rsidRPr="001D386E" w:rsidRDefault="00A50B85" w:rsidP="00A50B85">
            <w:pPr>
              <w:pStyle w:val="TAC"/>
              <w:rPr>
                <w:rFonts w:cs="Arial"/>
                <w:lang w:eastAsia="ja-JP"/>
              </w:rPr>
            </w:pPr>
          </w:p>
        </w:tc>
        <w:tc>
          <w:tcPr>
            <w:tcW w:w="2552" w:type="dxa"/>
          </w:tcPr>
          <w:p w14:paraId="77B06C89" w14:textId="77777777" w:rsidR="00A50B85" w:rsidRPr="001D386E" w:rsidRDefault="00A50B85" w:rsidP="00A50B85">
            <w:pPr>
              <w:pStyle w:val="TAC"/>
              <w:rPr>
                <w:rFonts w:cs="Arial"/>
                <w:lang w:eastAsia="ja-JP"/>
              </w:rPr>
            </w:pPr>
            <w:r w:rsidRPr="001D386E">
              <w:rPr>
                <w:rFonts w:cs="Arial"/>
                <w:szCs w:val="18"/>
                <w:lang w:eastAsia="zh-CN"/>
              </w:rPr>
              <w:t>28</w:t>
            </w:r>
          </w:p>
        </w:tc>
        <w:tc>
          <w:tcPr>
            <w:tcW w:w="2552" w:type="dxa"/>
          </w:tcPr>
          <w:p w14:paraId="77B06C8A" w14:textId="77777777" w:rsidR="00A50B85" w:rsidRPr="001D386E" w:rsidRDefault="00A50B85" w:rsidP="00A50B85">
            <w:pPr>
              <w:pStyle w:val="TAC"/>
              <w:rPr>
                <w:rFonts w:cs="Arial"/>
                <w:lang w:eastAsia="ja-JP"/>
              </w:rPr>
            </w:pPr>
            <w:r w:rsidRPr="001D386E">
              <w:rPr>
                <w:rFonts w:cs="Arial"/>
                <w:szCs w:val="18"/>
              </w:rPr>
              <w:t>0.</w:t>
            </w:r>
            <w:r w:rsidRPr="001D386E">
              <w:rPr>
                <w:rFonts w:cs="Arial"/>
                <w:szCs w:val="18"/>
                <w:lang w:val="fi-FI"/>
              </w:rPr>
              <w:t>5</w:t>
            </w:r>
          </w:p>
        </w:tc>
      </w:tr>
      <w:tr w:rsidR="00A50B85" w:rsidRPr="001D386E" w14:paraId="77B06C8F" w14:textId="77777777" w:rsidTr="00736775">
        <w:trPr>
          <w:jc w:val="center"/>
        </w:trPr>
        <w:tc>
          <w:tcPr>
            <w:tcW w:w="1985" w:type="dxa"/>
            <w:vMerge w:val="restart"/>
            <w:vAlign w:val="center"/>
          </w:tcPr>
          <w:p w14:paraId="77B06C8C" w14:textId="77777777" w:rsidR="00A50B85" w:rsidRPr="001D386E" w:rsidRDefault="00A50B85" w:rsidP="00A50B85">
            <w:pPr>
              <w:pStyle w:val="TAC"/>
              <w:rPr>
                <w:rFonts w:cs="Arial"/>
                <w:lang w:eastAsia="ja-JP"/>
              </w:rPr>
            </w:pPr>
            <w:r w:rsidRPr="001D386E">
              <w:t>CA_3-7-8-20</w:t>
            </w:r>
          </w:p>
        </w:tc>
        <w:tc>
          <w:tcPr>
            <w:tcW w:w="2552" w:type="dxa"/>
            <w:vAlign w:val="center"/>
          </w:tcPr>
          <w:p w14:paraId="77B06C8D" w14:textId="77777777" w:rsidR="00A50B85" w:rsidRPr="001D386E" w:rsidRDefault="00A50B85" w:rsidP="00A50B85">
            <w:pPr>
              <w:pStyle w:val="TAC"/>
              <w:rPr>
                <w:rFonts w:cs="Arial"/>
                <w:lang w:eastAsia="ja-JP"/>
              </w:rPr>
            </w:pPr>
            <w:r w:rsidRPr="001D386E">
              <w:t>3</w:t>
            </w:r>
          </w:p>
        </w:tc>
        <w:tc>
          <w:tcPr>
            <w:tcW w:w="2552" w:type="dxa"/>
          </w:tcPr>
          <w:p w14:paraId="77B06C8E" w14:textId="77777777" w:rsidR="00A50B85" w:rsidRPr="001D386E" w:rsidRDefault="00A50B85" w:rsidP="00A50B85">
            <w:pPr>
              <w:pStyle w:val="TAC"/>
              <w:rPr>
                <w:rFonts w:cs="Arial"/>
                <w:lang w:eastAsia="ja-JP"/>
              </w:rPr>
            </w:pPr>
            <w:r w:rsidRPr="001D386E">
              <w:t>0.5</w:t>
            </w:r>
          </w:p>
        </w:tc>
      </w:tr>
      <w:tr w:rsidR="00A50B85" w:rsidRPr="001D386E" w14:paraId="77B06C93" w14:textId="77777777" w:rsidTr="00736775">
        <w:trPr>
          <w:jc w:val="center"/>
        </w:trPr>
        <w:tc>
          <w:tcPr>
            <w:tcW w:w="1985" w:type="dxa"/>
            <w:vMerge/>
            <w:vAlign w:val="center"/>
          </w:tcPr>
          <w:p w14:paraId="77B06C90" w14:textId="77777777" w:rsidR="00A50B85" w:rsidRPr="001D386E" w:rsidRDefault="00A50B85" w:rsidP="00A50B85">
            <w:pPr>
              <w:pStyle w:val="TAC"/>
              <w:rPr>
                <w:rFonts w:cs="Arial"/>
                <w:lang w:eastAsia="ja-JP"/>
              </w:rPr>
            </w:pPr>
          </w:p>
        </w:tc>
        <w:tc>
          <w:tcPr>
            <w:tcW w:w="2552" w:type="dxa"/>
            <w:vAlign w:val="center"/>
          </w:tcPr>
          <w:p w14:paraId="77B06C91" w14:textId="77777777" w:rsidR="00A50B85" w:rsidRPr="001D386E" w:rsidRDefault="00A50B85" w:rsidP="00A50B85">
            <w:pPr>
              <w:pStyle w:val="TAC"/>
              <w:rPr>
                <w:rFonts w:cs="Arial"/>
                <w:lang w:eastAsia="ja-JP"/>
              </w:rPr>
            </w:pPr>
            <w:r w:rsidRPr="001D386E">
              <w:t>7</w:t>
            </w:r>
          </w:p>
        </w:tc>
        <w:tc>
          <w:tcPr>
            <w:tcW w:w="2552" w:type="dxa"/>
          </w:tcPr>
          <w:p w14:paraId="77B06C92" w14:textId="77777777" w:rsidR="00A50B85" w:rsidRPr="001D386E" w:rsidRDefault="00A50B85" w:rsidP="00A50B85">
            <w:pPr>
              <w:pStyle w:val="TAC"/>
              <w:rPr>
                <w:rFonts w:cs="Arial"/>
                <w:lang w:eastAsia="ja-JP"/>
              </w:rPr>
            </w:pPr>
            <w:r w:rsidRPr="001D386E">
              <w:t>0.5</w:t>
            </w:r>
          </w:p>
        </w:tc>
      </w:tr>
      <w:tr w:rsidR="00A50B85" w:rsidRPr="001D386E" w14:paraId="77B06C97" w14:textId="77777777" w:rsidTr="00736775">
        <w:trPr>
          <w:jc w:val="center"/>
        </w:trPr>
        <w:tc>
          <w:tcPr>
            <w:tcW w:w="1985" w:type="dxa"/>
            <w:vMerge/>
            <w:vAlign w:val="center"/>
          </w:tcPr>
          <w:p w14:paraId="77B06C94" w14:textId="77777777" w:rsidR="00A50B85" w:rsidRPr="001D386E" w:rsidRDefault="00A50B85" w:rsidP="00A50B85">
            <w:pPr>
              <w:pStyle w:val="TAC"/>
              <w:rPr>
                <w:rFonts w:cs="Arial"/>
                <w:lang w:eastAsia="ja-JP"/>
              </w:rPr>
            </w:pPr>
          </w:p>
        </w:tc>
        <w:tc>
          <w:tcPr>
            <w:tcW w:w="2552" w:type="dxa"/>
            <w:vAlign w:val="center"/>
          </w:tcPr>
          <w:p w14:paraId="77B06C95" w14:textId="77777777" w:rsidR="00A50B85" w:rsidRPr="001D386E" w:rsidRDefault="00A50B85" w:rsidP="00A50B85">
            <w:pPr>
              <w:pStyle w:val="TAC"/>
              <w:rPr>
                <w:rFonts w:cs="Arial"/>
                <w:lang w:eastAsia="ja-JP"/>
              </w:rPr>
            </w:pPr>
            <w:r w:rsidRPr="001D386E">
              <w:t>8</w:t>
            </w:r>
          </w:p>
        </w:tc>
        <w:tc>
          <w:tcPr>
            <w:tcW w:w="2552" w:type="dxa"/>
          </w:tcPr>
          <w:p w14:paraId="77B06C96" w14:textId="77777777" w:rsidR="00A50B85" w:rsidRPr="001D386E" w:rsidRDefault="00A50B85" w:rsidP="00A50B85">
            <w:pPr>
              <w:pStyle w:val="TAC"/>
              <w:rPr>
                <w:rFonts w:cs="Arial"/>
                <w:lang w:eastAsia="ja-JP"/>
              </w:rPr>
            </w:pPr>
            <w:r w:rsidRPr="001D386E">
              <w:rPr>
                <w:lang w:eastAsia="zh-CN"/>
              </w:rPr>
              <w:t>0.4</w:t>
            </w:r>
          </w:p>
        </w:tc>
      </w:tr>
      <w:tr w:rsidR="00A50B85" w:rsidRPr="001D386E" w14:paraId="77B06C9B" w14:textId="77777777" w:rsidTr="00736775">
        <w:trPr>
          <w:jc w:val="center"/>
        </w:trPr>
        <w:tc>
          <w:tcPr>
            <w:tcW w:w="1985" w:type="dxa"/>
            <w:vMerge/>
            <w:vAlign w:val="center"/>
          </w:tcPr>
          <w:p w14:paraId="77B06C98" w14:textId="77777777" w:rsidR="00A50B85" w:rsidRPr="001D386E" w:rsidRDefault="00A50B85" w:rsidP="00A50B85">
            <w:pPr>
              <w:pStyle w:val="TAC"/>
              <w:rPr>
                <w:rFonts w:cs="Arial"/>
                <w:lang w:eastAsia="ja-JP"/>
              </w:rPr>
            </w:pPr>
          </w:p>
        </w:tc>
        <w:tc>
          <w:tcPr>
            <w:tcW w:w="2552" w:type="dxa"/>
            <w:vAlign w:val="center"/>
          </w:tcPr>
          <w:p w14:paraId="77B06C99" w14:textId="77777777" w:rsidR="00A50B85" w:rsidRPr="001D386E" w:rsidRDefault="00A50B85" w:rsidP="00A50B85">
            <w:pPr>
              <w:pStyle w:val="TAC"/>
              <w:rPr>
                <w:rFonts w:cs="Arial"/>
                <w:lang w:eastAsia="ja-JP"/>
              </w:rPr>
            </w:pPr>
            <w:r w:rsidRPr="001D386E">
              <w:t>20</w:t>
            </w:r>
          </w:p>
        </w:tc>
        <w:tc>
          <w:tcPr>
            <w:tcW w:w="2552" w:type="dxa"/>
          </w:tcPr>
          <w:p w14:paraId="77B06C9A" w14:textId="77777777" w:rsidR="00A50B85" w:rsidRPr="001D386E" w:rsidRDefault="00A50B85" w:rsidP="00A50B85">
            <w:pPr>
              <w:pStyle w:val="TAC"/>
              <w:rPr>
                <w:rFonts w:cs="Arial"/>
                <w:lang w:eastAsia="ja-JP"/>
              </w:rPr>
            </w:pPr>
            <w:r w:rsidRPr="001D386E">
              <w:t>0.4</w:t>
            </w:r>
          </w:p>
        </w:tc>
      </w:tr>
      <w:tr w:rsidR="00A50B85" w:rsidRPr="001D386E" w14:paraId="7A950BA1" w14:textId="77777777" w:rsidTr="004237D6">
        <w:trPr>
          <w:jc w:val="center"/>
        </w:trPr>
        <w:tc>
          <w:tcPr>
            <w:tcW w:w="1985" w:type="dxa"/>
            <w:vMerge w:val="restart"/>
            <w:vAlign w:val="center"/>
          </w:tcPr>
          <w:p w14:paraId="3A491C58" w14:textId="3B9ADF05" w:rsidR="00A50B85" w:rsidRPr="001D386E" w:rsidRDefault="00A50B85" w:rsidP="00A50B85">
            <w:pPr>
              <w:pStyle w:val="TAC"/>
              <w:rPr>
                <w:lang w:val="en-US"/>
              </w:rPr>
            </w:pPr>
            <w:r w:rsidRPr="001D386E">
              <w:t>CA_3-7-8-2</w:t>
            </w:r>
            <w:r>
              <w:t>8</w:t>
            </w:r>
          </w:p>
        </w:tc>
        <w:tc>
          <w:tcPr>
            <w:tcW w:w="2552" w:type="dxa"/>
            <w:vAlign w:val="center"/>
          </w:tcPr>
          <w:p w14:paraId="21D1318A" w14:textId="29A32FD6" w:rsidR="00A50B85" w:rsidRPr="001D386E" w:rsidRDefault="00A50B85" w:rsidP="00A50B85">
            <w:pPr>
              <w:pStyle w:val="TAC"/>
              <w:rPr>
                <w:bCs/>
              </w:rPr>
            </w:pPr>
            <w:r w:rsidRPr="006F5291">
              <w:rPr>
                <w:bCs/>
                <w:lang w:eastAsia="zh-CN"/>
              </w:rPr>
              <w:t>3</w:t>
            </w:r>
          </w:p>
        </w:tc>
        <w:tc>
          <w:tcPr>
            <w:tcW w:w="2552" w:type="dxa"/>
            <w:vAlign w:val="center"/>
          </w:tcPr>
          <w:p w14:paraId="71663F3D" w14:textId="746EE135" w:rsidR="00A50B85" w:rsidRPr="001D386E" w:rsidRDefault="00A50B85" w:rsidP="00A50B85">
            <w:pPr>
              <w:pStyle w:val="TAC"/>
              <w:rPr>
                <w:lang w:eastAsia="ja-JP"/>
              </w:rPr>
            </w:pPr>
            <w:r w:rsidRPr="006F5291">
              <w:rPr>
                <w:bCs/>
                <w:lang w:eastAsia="ja-JP"/>
              </w:rPr>
              <w:t>0.5</w:t>
            </w:r>
          </w:p>
        </w:tc>
      </w:tr>
      <w:tr w:rsidR="00A50B85" w:rsidRPr="001D386E" w14:paraId="0C672A13" w14:textId="77777777" w:rsidTr="004237D6">
        <w:trPr>
          <w:jc w:val="center"/>
        </w:trPr>
        <w:tc>
          <w:tcPr>
            <w:tcW w:w="1985" w:type="dxa"/>
            <w:vMerge/>
            <w:vAlign w:val="center"/>
          </w:tcPr>
          <w:p w14:paraId="4072C6A5" w14:textId="77777777" w:rsidR="00A50B85" w:rsidRPr="001D386E" w:rsidRDefault="00A50B85" w:rsidP="00A50B85">
            <w:pPr>
              <w:pStyle w:val="TAC"/>
              <w:rPr>
                <w:lang w:val="en-US"/>
              </w:rPr>
            </w:pPr>
          </w:p>
        </w:tc>
        <w:tc>
          <w:tcPr>
            <w:tcW w:w="2552" w:type="dxa"/>
            <w:vAlign w:val="center"/>
          </w:tcPr>
          <w:p w14:paraId="0E3B7605" w14:textId="5CC29E7F" w:rsidR="00A50B85" w:rsidRPr="001D386E" w:rsidRDefault="00A50B85" w:rsidP="00A50B85">
            <w:pPr>
              <w:pStyle w:val="TAC"/>
              <w:rPr>
                <w:bCs/>
              </w:rPr>
            </w:pPr>
            <w:r w:rsidRPr="006F5291">
              <w:rPr>
                <w:bCs/>
                <w:lang w:eastAsia="zh-CN"/>
              </w:rPr>
              <w:t>7</w:t>
            </w:r>
          </w:p>
        </w:tc>
        <w:tc>
          <w:tcPr>
            <w:tcW w:w="2552" w:type="dxa"/>
            <w:vAlign w:val="center"/>
          </w:tcPr>
          <w:p w14:paraId="1A2B5BA3" w14:textId="31474BE0" w:rsidR="00A50B85" w:rsidRPr="001D386E" w:rsidRDefault="00A50B85" w:rsidP="00A50B85">
            <w:pPr>
              <w:pStyle w:val="TAC"/>
              <w:rPr>
                <w:lang w:eastAsia="ja-JP"/>
              </w:rPr>
            </w:pPr>
            <w:r w:rsidRPr="006F5291">
              <w:rPr>
                <w:bCs/>
                <w:lang w:eastAsia="ja-JP"/>
              </w:rPr>
              <w:t>0.5</w:t>
            </w:r>
          </w:p>
        </w:tc>
      </w:tr>
      <w:tr w:rsidR="00A50B85" w:rsidRPr="001D386E" w14:paraId="52F779F3" w14:textId="77777777" w:rsidTr="004237D6">
        <w:trPr>
          <w:jc w:val="center"/>
        </w:trPr>
        <w:tc>
          <w:tcPr>
            <w:tcW w:w="1985" w:type="dxa"/>
            <w:vMerge/>
            <w:vAlign w:val="center"/>
          </w:tcPr>
          <w:p w14:paraId="1E022380" w14:textId="77777777" w:rsidR="00A50B85" w:rsidRPr="001D386E" w:rsidRDefault="00A50B85" w:rsidP="00A50B85">
            <w:pPr>
              <w:pStyle w:val="TAC"/>
              <w:rPr>
                <w:lang w:val="en-US"/>
              </w:rPr>
            </w:pPr>
          </w:p>
        </w:tc>
        <w:tc>
          <w:tcPr>
            <w:tcW w:w="2552" w:type="dxa"/>
            <w:vAlign w:val="center"/>
          </w:tcPr>
          <w:p w14:paraId="5318A783" w14:textId="17368CC5" w:rsidR="00A50B85" w:rsidRPr="001D386E" w:rsidRDefault="00A50B85" w:rsidP="00A50B85">
            <w:pPr>
              <w:pStyle w:val="TAC"/>
              <w:rPr>
                <w:bCs/>
              </w:rPr>
            </w:pPr>
            <w:r w:rsidRPr="006F5291">
              <w:rPr>
                <w:bCs/>
                <w:lang w:eastAsia="zh-CN"/>
              </w:rPr>
              <w:t>8</w:t>
            </w:r>
          </w:p>
        </w:tc>
        <w:tc>
          <w:tcPr>
            <w:tcW w:w="2552" w:type="dxa"/>
            <w:vAlign w:val="center"/>
          </w:tcPr>
          <w:p w14:paraId="73DF2766" w14:textId="22C3247B" w:rsidR="00A50B85" w:rsidRPr="001D386E" w:rsidRDefault="00A50B85" w:rsidP="00A50B85">
            <w:pPr>
              <w:pStyle w:val="TAC"/>
              <w:rPr>
                <w:lang w:eastAsia="ja-JP"/>
              </w:rPr>
            </w:pPr>
            <w:r w:rsidRPr="006F5291">
              <w:rPr>
                <w:bCs/>
                <w:lang w:eastAsia="ja-JP"/>
              </w:rPr>
              <w:t>0.6</w:t>
            </w:r>
          </w:p>
        </w:tc>
      </w:tr>
      <w:tr w:rsidR="00A50B85" w:rsidRPr="001D386E" w14:paraId="62DAAE2F" w14:textId="77777777" w:rsidTr="004237D6">
        <w:trPr>
          <w:jc w:val="center"/>
        </w:trPr>
        <w:tc>
          <w:tcPr>
            <w:tcW w:w="1985" w:type="dxa"/>
            <w:vMerge/>
            <w:vAlign w:val="center"/>
          </w:tcPr>
          <w:p w14:paraId="236BA00A" w14:textId="77777777" w:rsidR="00A50B85" w:rsidRPr="001D386E" w:rsidRDefault="00A50B85" w:rsidP="00A50B85">
            <w:pPr>
              <w:pStyle w:val="TAC"/>
              <w:rPr>
                <w:lang w:val="en-US"/>
              </w:rPr>
            </w:pPr>
          </w:p>
        </w:tc>
        <w:tc>
          <w:tcPr>
            <w:tcW w:w="2552" w:type="dxa"/>
            <w:vAlign w:val="center"/>
          </w:tcPr>
          <w:p w14:paraId="72E77533" w14:textId="335B3E07" w:rsidR="00A50B85" w:rsidRPr="001D386E" w:rsidRDefault="00A50B85" w:rsidP="00A50B85">
            <w:pPr>
              <w:pStyle w:val="TAC"/>
              <w:rPr>
                <w:bCs/>
              </w:rPr>
            </w:pPr>
            <w:r w:rsidRPr="006F5291">
              <w:rPr>
                <w:bCs/>
                <w:lang w:eastAsia="zh-CN"/>
              </w:rPr>
              <w:t>28</w:t>
            </w:r>
          </w:p>
        </w:tc>
        <w:tc>
          <w:tcPr>
            <w:tcW w:w="2552" w:type="dxa"/>
            <w:vAlign w:val="center"/>
          </w:tcPr>
          <w:p w14:paraId="34881000" w14:textId="4E6766FD" w:rsidR="00A50B85" w:rsidRPr="001D386E" w:rsidRDefault="00A50B85" w:rsidP="00A50B85">
            <w:pPr>
              <w:pStyle w:val="TAC"/>
              <w:rPr>
                <w:lang w:eastAsia="ja-JP"/>
              </w:rPr>
            </w:pPr>
            <w:r w:rsidRPr="006F5291">
              <w:rPr>
                <w:bCs/>
                <w:lang w:val="en-US" w:eastAsia="zh-CN"/>
              </w:rPr>
              <w:t>0.3</w:t>
            </w:r>
          </w:p>
        </w:tc>
      </w:tr>
      <w:tr w:rsidR="00A50B85" w:rsidRPr="001D386E" w14:paraId="77B06C9F" w14:textId="77777777" w:rsidTr="00760AEA">
        <w:trPr>
          <w:jc w:val="center"/>
        </w:trPr>
        <w:tc>
          <w:tcPr>
            <w:tcW w:w="1985" w:type="dxa"/>
            <w:vMerge w:val="restart"/>
            <w:vAlign w:val="center"/>
          </w:tcPr>
          <w:p w14:paraId="77B06C9C" w14:textId="77777777" w:rsidR="00A50B85" w:rsidRPr="001D386E" w:rsidRDefault="00A50B85" w:rsidP="00A50B85">
            <w:pPr>
              <w:pStyle w:val="TAC"/>
              <w:rPr>
                <w:rFonts w:cs="Arial"/>
                <w:lang w:eastAsia="ja-JP"/>
              </w:rPr>
            </w:pPr>
            <w:r w:rsidRPr="001D386E">
              <w:rPr>
                <w:lang w:val="en-US"/>
              </w:rPr>
              <w:t>CA_3-7-8-38</w:t>
            </w:r>
          </w:p>
        </w:tc>
        <w:tc>
          <w:tcPr>
            <w:tcW w:w="2552" w:type="dxa"/>
            <w:vAlign w:val="center"/>
          </w:tcPr>
          <w:p w14:paraId="77B06C9D" w14:textId="77777777" w:rsidR="00A50B85" w:rsidRPr="001D386E" w:rsidRDefault="00A50B85" w:rsidP="00A50B85">
            <w:pPr>
              <w:pStyle w:val="TAC"/>
              <w:rPr>
                <w:rFonts w:cs="Arial"/>
                <w:lang w:eastAsia="ja-JP"/>
              </w:rPr>
            </w:pPr>
            <w:r w:rsidRPr="001D386E">
              <w:rPr>
                <w:bCs/>
              </w:rPr>
              <w:t>3</w:t>
            </w:r>
          </w:p>
        </w:tc>
        <w:tc>
          <w:tcPr>
            <w:tcW w:w="2552" w:type="dxa"/>
          </w:tcPr>
          <w:p w14:paraId="77B06C9E" w14:textId="77777777" w:rsidR="00A50B85" w:rsidRPr="001D386E" w:rsidRDefault="00A50B85" w:rsidP="00A50B85">
            <w:pPr>
              <w:pStyle w:val="TAC"/>
              <w:rPr>
                <w:rFonts w:cs="Arial"/>
                <w:lang w:eastAsia="ja-JP"/>
              </w:rPr>
            </w:pPr>
            <w:r w:rsidRPr="001D386E">
              <w:rPr>
                <w:lang w:eastAsia="ja-JP"/>
              </w:rPr>
              <w:t>0.5</w:t>
            </w:r>
          </w:p>
        </w:tc>
      </w:tr>
      <w:tr w:rsidR="00A50B85" w:rsidRPr="001D386E" w14:paraId="77B06CA3" w14:textId="77777777" w:rsidTr="00760AEA">
        <w:trPr>
          <w:jc w:val="center"/>
        </w:trPr>
        <w:tc>
          <w:tcPr>
            <w:tcW w:w="1985" w:type="dxa"/>
            <w:vMerge/>
            <w:vAlign w:val="center"/>
          </w:tcPr>
          <w:p w14:paraId="77B06CA0" w14:textId="77777777" w:rsidR="00A50B85" w:rsidRPr="001D386E" w:rsidRDefault="00A50B85" w:rsidP="00A50B85">
            <w:pPr>
              <w:pStyle w:val="TAC"/>
              <w:rPr>
                <w:rFonts w:cs="Arial"/>
                <w:lang w:eastAsia="ja-JP"/>
              </w:rPr>
            </w:pPr>
          </w:p>
        </w:tc>
        <w:tc>
          <w:tcPr>
            <w:tcW w:w="2552" w:type="dxa"/>
            <w:vAlign w:val="center"/>
          </w:tcPr>
          <w:p w14:paraId="77B06CA1" w14:textId="77777777" w:rsidR="00A50B85" w:rsidRPr="001D386E" w:rsidRDefault="00A50B85" w:rsidP="00A50B85">
            <w:pPr>
              <w:pStyle w:val="TAC"/>
              <w:rPr>
                <w:rFonts w:cs="Arial"/>
                <w:lang w:eastAsia="ja-JP"/>
              </w:rPr>
            </w:pPr>
            <w:r w:rsidRPr="001D386E">
              <w:rPr>
                <w:bCs/>
                <w:lang w:val="en-US"/>
              </w:rPr>
              <w:t>7</w:t>
            </w:r>
          </w:p>
        </w:tc>
        <w:tc>
          <w:tcPr>
            <w:tcW w:w="2552" w:type="dxa"/>
          </w:tcPr>
          <w:p w14:paraId="77B06CA2" w14:textId="77777777" w:rsidR="00A50B85" w:rsidRPr="001D386E" w:rsidRDefault="00A50B85" w:rsidP="00A50B85">
            <w:pPr>
              <w:pStyle w:val="TAC"/>
              <w:rPr>
                <w:rFonts w:cs="Arial"/>
                <w:lang w:eastAsia="ja-JP"/>
              </w:rPr>
            </w:pPr>
            <w:r w:rsidRPr="001D386E">
              <w:rPr>
                <w:lang w:eastAsia="ja-JP"/>
              </w:rPr>
              <w:t>0.5</w:t>
            </w:r>
          </w:p>
        </w:tc>
      </w:tr>
      <w:tr w:rsidR="00A50B85" w:rsidRPr="001D386E" w14:paraId="77B06CA7" w14:textId="77777777" w:rsidTr="00760AEA">
        <w:trPr>
          <w:jc w:val="center"/>
        </w:trPr>
        <w:tc>
          <w:tcPr>
            <w:tcW w:w="1985" w:type="dxa"/>
            <w:vMerge/>
            <w:vAlign w:val="center"/>
          </w:tcPr>
          <w:p w14:paraId="77B06CA4" w14:textId="77777777" w:rsidR="00A50B85" w:rsidRPr="001D386E" w:rsidRDefault="00A50B85" w:rsidP="00A50B85">
            <w:pPr>
              <w:pStyle w:val="TAC"/>
              <w:rPr>
                <w:rFonts w:cs="Arial"/>
                <w:lang w:eastAsia="ja-JP"/>
              </w:rPr>
            </w:pPr>
          </w:p>
        </w:tc>
        <w:tc>
          <w:tcPr>
            <w:tcW w:w="2552" w:type="dxa"/>
            <w:vAlign w:val="center"/>
          </w:tcPr>
          <w:p w14:paraId="77B06CA5" w14:textId="77777777" w:rsidR="00A50B85" w:rsidRPr="001D386E" w:rsidRDefault="00A50B85" w:rsidP="00A50B85">
            <w:pPr>
              <w:pStyle w:val="TAC"/>
              <w:rPr>
                <w:rFonts w:cs="Arial"/>
                <w:lang w:eastAsia="ja-JP"/>
              </w:rPr>
            </w:pPr>
            <w:r w:rsidRPr="001D386E">
              <w:rPr>
                <w:bCs/>
                <w:lang w:val="en-US"/>
              </w:rPr>
              <w:t>8</w:t>
            </w:r>
          </w:p>
        </w:tc>
        <w:tc>
          <w:tcPr>
            <w:tcW w:w="2552" w:type="dxa"/>
          </w:tcPr>
          <w:p w14:paraId="77B06CA6" w14:textId="77777777" w:rsidR="00A50B85" w:rsidRPr="001D386E" w:rsidRDefault="00A50B85" w:rsidP="00A50B85">
            <w:pPr>
              <w:pStyle w:val="TAC"/>
              <w:rPr>
                <w:rFonts w:cs="Arial"/>
                <w:lang w:eastAsia="ja-JP"/>
              </w:rPr>
            </w:pPr>
            <w:r w:rsidRPr="001D386E">
              <w:rPr>
                <w:lang w:eastAsia="ja-JP"/>
              </w:rPr>
              <w:t>0.5</w:t>
            </w:r>
          </w:p>
        </w:tc>
      </w:tr>
      <w:tr w:rsidR="00A50B85" w:rsidRPr="001D386E" w14:paraId="77B06CAB" w14:textId="77777777" w:rsidTr="00760AEA">
        <w:trPr>
          <w:jc w:val="center"/>
        </w:trPr>
        <w:tc>
          <w:tcPr>
            <w:tcW w:w="1985" w:type="dxa"/>
            <w:vMerge/>
            <w:vAlign w:val="center"/>
          </w:tcPr>
          <w:p w14:paraId="77B06CA8" w14:textId="77777777" w:rsidR="00A50B85" w:rsidRPr="001D386E" w:rsidRDefault="00A50B85" w:rsidP="00A50B85">
            <w:pPr>
              <w:pStyle w:val="TAC"/>
              <w:rPr>
                <w:rFonts w:cs="Arial"/>
                <w:lang w:eastAsia="ja-JP"/>
              </w:rPr>
            </w:pPr>
          </w:p>
        </w:tc>
        <w:tc>
          <w:tcPr>
            <w:tcW w:w="2552" w:type="dxa"/>
            <w:vAlign w:val="center"/>
          </w:tcPr>
          <w:p w14:paraId="77B06CA9" w14:textId="77777777" w:rsidR="00A50B85" w:rsidRPr="001D386E" w:rsidRDefault="00A50B85" w:rsidP="00A50B85">
            <w:pPr>
              <w:pStyle w:val="TAC"/>
              <w:rPr>
                <w:rFonts w:cs="Arial"/>
                <w:lang w:eastAsia="ja-JP"/>
              </w:rPr>
            </w:pPr>
            <w:r w:rsidRPr="001D386E">
              <w:rPr>
                <w:bCs/>
                <w:lang w:val="en-US"/>
              </w:rPr>
              <w:t>38</w:t>
            </w:r>
          </w:p>
        </w:tc>
        <w:tc>
          <w:tcPr>
            <w:tcW w:w="2552" w:type="dxa"/>
          </w:tcPr>
          <w:p w14:paraId="77B06CAA" w14:textId="77777777" w:rsidR="00A50B85" w:rsidRPr="001D386E" w:rsidRDefault="00A50B85" w:rsidP="00A50B85">
            <w:pPr>
              <w:pStyle w:val="TAC"/>
              <w:rPr>
                <w:rFonts w:cs="Arial"/>
                <w:lang w:eastAsia="ja-JP"/>
              </w:rPr>
            </w:pPr>
            <w:r w:rsidRPr="001D386E">
              <w:rPr>
                <w:rFonts w:eastAsia="SimSun"/>
              </w:rPr>
              <w:t>0.5</w:t>
            </w:r>
          </w:p>
        </w:tc>
      </w:tr>
      <w:tr w:rsidR="00A50B85" w:rsidRPr="001D386E" w14:paraId="77B06CAF" w14:textId="77777777" w:rsidTr="00760AEA">
        <w:trPr>
          <w:jc w:val="center"/>
        </w:trPr>
        <w:tc>
          <w:tcPr>
            <w:tcW w:w="1985" w:type="dxa"/>
            <w:vMerge w:val="restart"/>
            <w:vAlign w:val="center"/>
          </w:tcPr>
          <w:p w14:paraId="77B06CAC" w14:textId="77777777" w:rsidR="00A50B85" w:rsidRPr="001D386E" w:rsidRDefault="00A50B85" w:rsidP="00A50B85">
            <w:pPr>
              <w:pStyle w:val="TAC"/>
              <w:rPr>
                <w:rFonts w:cs="Arial"/>
                <w:lang w:eastAsia="ja-JP"/>
              </w:rPr>
            </w:pPr>
            <w:r w:rsidRPr="001D386E">
              <w:rPr>
                <w:lang w:val="en-US" w:eastAsia="zh-CN"/>
              </w:rPr>
              <w:t>CA_</w:t>
            </w:r>
            <w:r w:rsidRPr="001D386E">
              <w:rPr>
                <w:rFonts w:eastAsia="SimSun" w:hint="eastAsia"/>
                <w:lang w:val="en-US" w:eastAsia="zh-CN"/>
              </w:rPr>
              <w:t>3</w:t>
            </w:r>
            <w:r w:rsidRPr="001D386E">
              <w:rPr>
                <w:lang w:val="en-US" w:eastAsia="zh-CN"/>
              </w:rPr>
              <w:t>-7-8-40</w:t>
            </w:r>
          </w:p>
        </w:tc>
        <w:tc>
          <w:tcPr>
            <w:tcW w:w="2552" w:type="dxa"/>
            <w:vAlign w:val="center"/>
          </w:tcPr>
          <w:p w14:paraId="77B06CAD" w14:textId="77777777" w:rsidR="00A50B85" w:rsidRPr="001D386E" w:rsidRDefault="00A50B85" w:rsidP="00A50B85">
            <w:pPr>
              <w:pStyle w:val="TAC"/>
              <w:rPr>
                <w:rFonts w:cs="Arial"/>
                <w:lang w:eastAsia="ja-JP"/>
              </w:rPr>
            </w:pPr>
            <w:r w:rsidRPr="001D386E">
              <w:rPr>
                <w:rFonts w:eastAsia="SimSun" w:hint="eastAsia"/>
                <w:lang w:val="en-US" w:eastAsia="zh-CN"/>
              </w:rPr>
              <w:t>3</w:t>
            </w:r>
          </w:p>
        </w:tc>
        <w:tc>
          <w:tcPr>
            <w:tcW w:w="2552" w:type="dxa"/>
            <w:vAlign w:val="center"/>
          </w:tcPr>
          <w:p w14:paraId="77B06CAE" w14:textId="77777777" w:rsidR="00A50B85" w:rsidRPr="001D386E" w:rsidRDefault="00A50B85" w:rsidP="00A50B85">
            <w:pPr>
              <w:pStyle w:val="TAC"/>
              <w:rPr>
                <w:rFonts w:cs="Arial"/>
                <w:lang w:eastAsia="ja-JP"/>
              </w:rPr>
            </w:pPr>
            <w:r w:rsidRPr="001D386E">
              <w:rPr>
                <w:rFonts w:eastAsia="SimSun" w:hint="eastAsia"/>
                <w:lang w:val="en-US" w:eastAsia="zh-CN"/>
              </w:rPr>
              <w:t>0.6</w:t>
            </w:r>
          </w:p>
        </w:tc>
      </w:tr>
      <w:tr w:rsidR="00A50B85" w:rsidRPr="001D386E" w14:paraId="77B06CB3" w14:textId="77777777" w:rsidTr="00760AEA">
        <w:trPr>
          <w:jc w:val="center"/>
        </w:trPr>
        <w:tc>
          <w:tcPr>
            <w:tcW w:w="1985" w:type="dxa"/>
            <w:vMerge/>
            <w:vAlign w:val="center"/>
          </w:tcPr>
          <w:p w14:paraId="77B06CB0" w14:textId="77777777" w:rsidR="00A50B85" w:rsidRPr="001D386E" w:rsidRDefault="00A50B85" w:rsidP="00A50B85">
            <w:pPr>
              <w:pStyle w:val="TAC"/>
              <w:rPr>
                <w:rFonts w:cs="Arial"/>
                <w:lang w:eastAsia="ja-JP"/>
              </w:rPr>
            </w:pPr>
          </w:p>
        </w:tc>
        <w:tc>
          <w:tcPr>
            <w:tcW w:w="2552" w:type="dxa"/>
            <w:vAlign w:val="center"/>
          </w:tcPr>
          <w:p w14:paraId="77B06CB1" w14:textId="77777777" w:rsidR="00A50B85" w:rsidRPr="001D386E" w:rsidRDefault="00A50B85" w:rsidP="00A50B85">
            <w:pPr>
              <w:pStyle w:val="TAC"/>
              <w:rPr>
                <w:rFonts w:cs="Arial"/>
                <w:lang w:eastAsia="ja-JP"/>
              </w:rPr>
            </w:pPr>
            <w:r w:rsidRPr="001D386E">
              <w:rPr>
                <w:lang w:val="en-US" w:eastAsia="zh-CN"/>
              </w:rPr>
              <w:t>7</w:t>
            </w:r>
          </w:p>
        </w:tc>
        <w:tc>
          <w:tcPr>
            <w:tcW w:w="2552" w:type="dxa"/>
            <w:vAlign w:val="center"/>
          </w:tcPr>
          <w:p w14:paraId="77B06CB2" w14:textId="77777777" w:rsidR="00A50B85" w:rsidRPr="001D386E" w:rsidRDefault="00A50B85" w:rsidP="00A50B85">
            <w:pPr>
              <w:pStyle w:val="TAC"/>
              <w:rPr>
                <w:rFonts w:cs="Arial"/>
                <w:lang w:eastAsia="ja-JP"/>
              </w:rPr>
            </w:pPr>
            <w:r w:rsidRPr="001D386E">
              <w:rPr>
                <w:rFonts w:eastAsia="SimSun" w:hint="eastAsia"/>
                <w:lang w:val="en-US" w:eastAsia="zh-CN"/>
              </w:rPr>
              <w:t>0.8</w:t>
            </w:r>
          </w:p>
        </w:tc>
      </w:tr>
      <w:tr w:rsidR="00A50B85" w:rsidRPr="001D386E" w14:paraId="77B06CB7" w14:textId="77777777" w:rsidTr="00760AEA">
        <w:trPr>
          <w:jc w:val="center"/>
        </w:trPr>
        <w:tc>
          <w:tcPr>
            <w:tcW w:w="1985" w:type="dxa"/>
            <w:vMerge/>
            <w:vAlign w:val="center"/>
          </w:tcPr>
          <w:p w14:paraId="77B06CB4" w14:textId="77777777" w:rsidR="00A50B85" w:rsidRPr="001D386E" w:rsidRDefault="00A50B85" w:rsidP="00A50B85">
            <w:pPr>
              <w:pStyle w:val="TAC"/>
              <w:rPr>
                <w:rFonts w:cs="Arial"/>
                <w:lang w:eastAsia="ja-JP"/>
              </w:rPr>
            </w:pPr>
          </w:p>
        </w:tc>
        <w:tc>
          <w:tcPr>
            <w:tcW w:w="2552" w:type="dxa"/>
            <w:vAlign w:val="center"/>
          </w:tcPr>
          <w:p w14:paraId="77B06CB5" w14:textId="77777777" w:rsidR="00A50B85" w:rsidRPr="001D386E" w:rsidRDefault="00A50B85" w:rsidP="00A50B85">
            <w:pPr>
              <w:pStyle w:val="TAC"/>
              <w:rPr>
                <w:rFonts w:cs="Arial"/>
                <w:lang w:eastAsia="ja-JP"/>
              </w:rPr>
            </w:pPr>
            <w:r w:rsidRPr="001D386E">
              <w:rPr>
                <w:lang w:val="en-US" w:eastAsia="zh-CN"/>
              </w:rPr>
              <w:t>8</w:t>
            </w:r>
          </w:p>
        </w:tc>
        <w:tc>
          <w:tcPr>
            <w:tcW w:w="2552" w:type="dxa"/>
            <w:vAlign w:val="center"/>
          </w:tcPr>
          <w:p w14:paraId="77B06CB6" w14:textId="77777777" w:rsidR="00A50B85" w:rsidRPr="001D386E" w:rsidRDefault="00A50B85" w:rsidP="00A50B85">
            <w:pPr>
              <w:pStyle w:val="TAC"/>
              <w:rPr>
                <w:rFonts w:cs="Arial"/>
                <w:lang w:eastAsia="ja-JP"/>
              </w:rPr>
            </w:pPr>
            <w:r w:rsidRPr="001D386E">
              <w:rPr>
                <w:rFonts w:eastAsia="SimSun" w:hint="eastAsia"/>
                <w:lang w:val="en-US" w:eastAsia="zh-CN"/>
              </w:rPr>
              <w:t>0.6</w:t>
            </w:r>
          </w:p>
        </w:tc>
      </w:tr>
      <w:tr w:rsidR="00A50B85" w:rsidRPr="001D386E" w14:paraId="77B06CBB" w14:textId="77777777" w:rsidTr="00760AEA">
        <w:trPr>
          <w:jc w:val="center"/>
        </w:trPr>
        <w:tc>
          <w:tcPr>
            <w:tcW w:w="1985" w:type="dxa"/>
            <w:vMerge/>
            <w:vAlign w:val="center"/>
          </w:tcPr>
          <w:p w14:paraId="77B06CB8" w14:textId="77777777" w:rsidR="00A50B85" w:rsidRPr="001D386E" w:rsidRDefault="00A50B85" w:rsidP="00A50B85">
            <w:pPr>
              <w:pStyle w:val="TAC"/>
              <w:rPr>
                <w:rFonts w:cs="Arial"/>
                <w:lang w:eastAsia="ja-JP"/>
              </w:rPr>
            </w:pPr>
          </w:p>
        </w:tc>
        <w:tc>
          <w:tcPr>
            <w:tcW w:w="2552" w:type="dxa"/>
            <w:vAlign w:val="center"/>
          </w:tcPr>
          <w:p w14:paraId="77B06CB9" w14:textId="77777777" w:rsidR="00A50B85" w:rsidRPr="001D386E" w:rsidRDefault="00A50B85" w:rsidP="00A50B85">
            <w:pPr>
              <w:pStyle w:val="TAC"/>
              <w:rPr>
                <w:rFonts w:cs="Arial"/>
                <w:lang w:eastAsia="ja-JP"/>
              </w:rPr>
            </w:pPr>
            <w:r w:rsidRPr="001D386E">
              <w:rPr>
                <w:lang w:val="en-US" w:eastAsia="zh-CN"/>
              </w:rPr>
              <w:t>40</w:t>
            </w:r>
          </w:p>
        </w:tc>
        <w:tc>
          <w:tcPr>
            <w:tcW w:w="2552" w:type="dxa"/>
            <w:vAlign w:val="center"/>
          </w:tcPr>
          <w:p w14:paraId="77B06CBA" w14:textId="77777777" w:rsidR="00A50B85" w:rsidRPr="001D386E" w:rsidRDefault="00A50B85" w:rsidP="00A50B85">
            <w:pPr>
              <w:pStyle w:val="TAC"/>
              <w:rPr>
                <w:rFonts w:cs="Arial"/>
                <w:lang w:eastAsia="ja-JP"/>
              </w:rPr>
            </w:pPr>
            <w:r w:rsidRPr="001D386E">
              <w:rPr>
                <w:rFonts w:eastAsia="SimSun" w:hint="eastAsia"/>
                <w:lang w:val="en-US" w:eastAsia="zh-CN"/>
              </w:rPr>
              <w:t>0.9</w:t>
            </w:r>
          </w:p>
        </w:tc>
      </w:tr>
      <w:tr w:rsidR="00A50B85" w:rsidRPr="001D386E" w14:paraId="77B06CBF" w14:textId="77777777" w:rsidTr="00C74771">
        <w:trPr>
          <w:jc w:val="center"/>
        </w:trPr>
        <w:tc>
          <w:tcPr>
            <w:tcW w:w="1985" w:type="dxa"/>
            <w:vMerge w:val="restart"/>
            <w:vAlign w:val="center"/>
          </w:tcPr>
          <w:p w14:paraId="77B06CBC" w14:textId="77777777" w:rsidR="00A50B85" w:rsidRPr="001D386E" w:rsidRDefault="00A50B85" w:rsidP="00A50B85">
            <w:pPr>
              <w:pStyle w:val="TAC"/>
              <w:rPr>
                <w:rFonts w:cs="Arial"/>
                <w:lang w:eastAsia="ja-JP"/>
              </w:rPr>
            </w:pPr>
            <w:r w:rsidRPr="001D386E">
              <w:rPr>
                <w:lang w:eastAsia="ja-JP"/>
              </w:rPr>
              <w:t>CA_</w:t>
            </w:r>
            <w:r w:rsidRPr="001D386E">
              <w:t>3-7-20-28</w:t>
            </w:r>
          </w:p>
        </w:tc>
        <w:tc>
          <w:tcPr>
            <w:tcW w:w="2552" w:type="dxa"/>
            <w:vAlign w:val="center"/>
          </w:tcPr>
          <w:p w14:paraId="77B06CBD" w14:textId="77777777" w:rsidR="00A50B85" w:rsidRPr="001D386E" w:rsidRDefault="00A50B85" w:rsidP="00A50B85">
            <w:pPr>
              <w:pStyle w:val="TAC"/>
              <w:rPr>
                <w:rFonts w:cs="Arial"/>
                <w:lang w:eastAsia="ja-JP"/>
              </w:rPr>
            </w:pPr>
            <w:r w:rsidRPr="001D386E">
              <w:rPr>
                <w:lang w:eastAsia="ja-JP"/>
              </w:rPr>
              <w:t>3</w:t>
            </w:r>
          </w:p>
        </w:tc>
        <w:tc>
          <w:tcPr>
            <w:tcW w:w="2552" w:type="dxa"/>
          </w:tcPr>
          <w:p w14:paraId="77B06CBE" w14:textId="77777777" w:rsidR="00A50B85" w:rsidRPr="001D386E" w:rsidRDefault="00A50B85" w:rsidP="00A50B85">
            <w:pPr>
              <w:pStyle w:val="TAC"/>
              <w:rPr>
                <w:rFonts w:cs="Arial"/>
                <w:lang w:eastAsia="ja-JP"/>
              </w:rPr>
            </w:pPr>
            <w:r w:rsidRPr="001D386E">
              <w:t>0.5</w:t>
            </w:r>
          </w:p>
        </w:tc>
      </w:tr>
      <w:tr w:rsidR="00A50B85" w:rsidRPr="001D386E" w14:paraId="77B06CC3" w14:textId="77777777" w:rsidTr="00C74771">
        <w:trPr>
          <w:jc w:val="center"/>
        </w:trPr>
        <w:tc>
          <w:tcPr>
            <w:tcW w:w="1985" w:type="dxa"/>
            <w:vMerge/>
            <w:vAlign w:val="center"/>
          </w:tcPr>
          <w:p w14:paraId="77B06CC0" w14:textId="77777777" w:rsidR="00A50B85" w:rsidRPr="001D386E" w:rsidRDefault="00A50B85" w:rsidP="00A50B85">
            <w:pPr>
              <w:pStyle w:val="TAC"/>
              <w:rPr>
                <w:rFonts w:cs="Arial"/>
                <w:lang w:eastAsia="ja-JP"/>
              </w:rPr>
            </w:pPr>
          </w:p>
        </w:tc>
        <w:tc>
          <w:tcPr>
            <w:tcW w:w="2552" w:type="dxa"/>
            <w:vAlign w:val="center"/>
          </w:tcPr>
          <w:p w14:paraId="77B06CC1" w14:textId="77777777" w:rsidR="00A50B85" w:rsidRPr="001D386E" w:rsidRDefault="00A50B85" w:rsidP="00A50B85">
            <w:pPr>
              <w:pStyle w:val="TAC"/>
              <w:rPr>
                <w:rFonts w:cs="Arial"/>
                <w:lang w:eastAsia="ja-JP"/>
              </w:rPr>
            </w:pPr>
            <w:r w:rsidRPr="001D386E">
              <w:rPr>
                <w:lang w:eastAsia="ja-JP"/>
              </w:rPr>
              <w:t>7</w:t>
            </w:r>
          </w:p>
        </w:tc>
        <w:tc>
          <w:tcPr>
            <w:tcW w:w="2552" w:type="dxa"/>
          </w:tcPr>
          <w:p w14:paraId="77B06CC2" w14:textId="77777777" w:rsidR="00A50B85" w:rsidRPr="001D386E" w:rsidRDefault="00A50B85" w:rsidP="00A50B85">
            <w:pPr>
              <w:pStyle w:val="TAC"/>
              <w:rPr>
                <w:rFonts w:cs="Arial"/>
                <w:lang w:eastAsia="ja-JP"/>
              </w:rPr>
            </w:pPr>
            <w:r w:rsidRPr="001D386E">
              <w:t>0.5</w:t>
            </w:r>
          </w:p>
        </w:tc>
      </w:tr>
      <w:tr w:rsidR="00A50B85" w:rsidRPr="001D386E" w14:paraId="77B06CC7" w14:textId="77777777" w:rsidTr="00C74771">
        <w:trPr>
          <w:jc w:val="center"/>
        </w:trPr>
        <w:tc>
          <w:tcPr>
            <w:tcW w:w="1985" w:type="dxa"/>
            <w:vMerge/>
            <w:vAlign w:val="center"/>
          </w:tcPr>
          <w:p w14:paraId="77B06CC4" w14:textId="77777777" w:rsidR="00A50B85" w:rsidRPr="001D386E" w:rsidRDefault="00A50B85" w:rsidP="00A50B85">
            <w:pPr>
              <w:pStyle w:val="TAC"/>
              <w:rPr>
                <w:rFonts w:cs="Arial"/>
                <w:lang w:eastAsia="ja-JP"/>
              </w:rPr>
            </w:pPr>
          </w:p>
        </w:tc>
        <w:tc>
          <w:tcPr>
            <w:tcW w:w="2552" w:type="dxa"/>
            <w:vAlign w:val="center"/>
          </w:tcPr>
          <w:p w14:paraId="77B06CC5" w14:textId="77777777" w:rsidR="00A50B85" w:rsidRPr="001D386E" w:rsidRDefault="00A50B85" w:rsidP="00A50B85">
            <w:pPr>
              <w:pStyle w:val="TAC"/>
              <w:rPr>
                <w:rFonts w:cs="Arial"/>
                <w:lang w:eastAsia="ja-JP"/>
              </w:rPr>
            </w:pPr>
            <w:r w:rsidRPr="001D386E">
              <w:rPr>
                <w:lang w:eastAsia="ja-JP"/>
              </w:rPr>
              <w:t>20</w:t>
            </w:r>
          </w:p>
        </w:tc>
        <w:tc>
          <w:tcPr>
            <w:tcW w:w="2552" w:type="dxa"/>
          </w:tcPr>
          <w:p w14:paraId="77B06CC6" w14:textId="77777777" w:rsidR="00A50B85" w:rsidRPr="001D386E" w:rsidRDefault="00A50B85" w:rsidP="00A50B85">
            <w:pPr>
              <w:pStyle w:val="TAC"/>
              <w:rPr>
                <w:rFonts w:cs="Arial"/>
                <w:lang w:eastAsia="ja-JP"/>
              </w:rPr>
            </w:pPr>
            <w:r w:rsidRPr="001D386E">
              <w:t>0.6</w:t>
            </w:r>
          </w:p>
        </w:tc>
      </w:tr>
      <w:tr w:rsidR="00A50B85" w:rsidRPr="001D386E" w14:paraId="77B06CCB" w14:textId="77777777" w:rsidTr="00C74771">
        <w:trPr>
          <w:jc w:val="center"/>
        </w:trPr>
        <w:tc>
          <w:tcPr>
            <w:tcW w:w="1985" w:type="dxa"/>
            <w:vMerge/>
            <w:vAlign w:val="center"/>
          </w:tcPr>
          <w:p w14:paraId="77B06CC8" w14:textId="77777777" w:rsidR="00A50B85" w:rsidRPr="001D386E" w:rsidRDefault="00A50B85" w:rsidP="00A50B85">
            <w:pPr>
              <w:pStyle w:val="TAC"/>
              <w:rPr>
                <w:rFonts w:cs="Arial"/>
                <w:lang w:eastAsia="ja-JP"/>
              </w:rPr>
            </w:pPr>
          </w:p>
        </w:tc>
        <w:tc>
          <w:tcPr>
            <w:tcW w:w="2552" w:type="dxa"/>
            <w:vAlign w:val="center"/>
          </w:tcPr>
          <w:p w14:paraId="77B06CC9" w14:textId="77777777" w:rsidR="00A50B85" w:rsidRPr="001D386E" w:rsidRDefault="00A50B85" w:rsidP="00A50B85">
            <w:pPr>
              <w:pStyle w:val="TAC"/>
              <w:rPr>
                <w:rFonts w:cs="Arial"/>
                <w:lang w:eastAsia="ja-JP"/>
              </w:rPr>
            </w:pPr>
            <w:r w:rsidRPr="001D386E">
              <w:rPr>
                <w:lang w:eastAsia="ja-JP"/>
              </w:rPr>
              <w:t>28</w:t>
            </w:r>
          </w:p>
        </w:tc>
        <w:tc>
          <w:tcPr>
            <w:tcW w:w="2552" w:type="dxa"/>
          </w:tcPr>
          <w:p w14:paraId="77B06CCA" w14:textId="77777777" w:rsidR="00A50B85" w:rsidRPr="001D386E" w:rsidRDefault="00A50B85" w:rsidP="00A50B85">
            <w:pPr>
              <w:pStyle w:val="TAC"/>
              <w:rPr>
                <w:rFonts w:cs="Arial"/>
                <w:lang w:eastAsia="ja-JP"/>
              </w:rPr>
            </w:pPr>
            <w:r w:rsidRPr="001D386E">
              <w:t>0.5</w:t>
            </w:r>
          </w:p>
        </w:tc>
      </w:tr>
      <w:tr w:rsidR="00A50B85" w:rsidRPr="001D386E" w14:paraId="77B06CCF" w14:textId="77777777" w:rsidTr="00C74771">
        <w:trPr>
          <w:jc w:val="center"/>
        </w:trPr>
        <w:tc>
          <w:tcPr>
            <w:tcW w:w="1985" w:type="dxa"/>
            <w:vMerge w:val="restart"/>
            <w:vAlign w:val="center"/>
          </w:tcPr>
          <w:p w14:paraId="77B06CCC" w14:textId="77777777" w:rsidR="00A50B85" w:rsidRPr="001D386E" w:rsidRDefault="00A50B85" w:rsidP="00A50B85">
            <w:pPr>
              <w:pStyle w:val="TAC"/>
              <w:rPr>
                <w:rFonts w:cs="Arial"/>
              </w:rPr>
            </w:pPr>
            <w:r w:rsidRPr="001D386E">
              <w:rPr>
                <w:rFonts w:cs="Arial"/>
                <w:lang w:eastAsia="ja-JP"/>
              </w:rPr>
              <w:lastRenderedPageBreak/>
              <w:t>CA_3-7-20-32</w:t>
            </w:r>
          </w:p>
        </w:tc>
        <w:tc>
          <w:tcPr>
            <w:tcW w:w="2552" w:type="dxa"/>
            <w:vAlign w:val="center"/>
          </w:tcPr>
          <w:p w14:paraId="77B06CCD" w14:textId="77777777" w:rsidR="00A50B85" w:rsidRPr="001D386E" w:rsidRDefault="00A50B85" w:rsidP="00A50B85">
            <w:pPr>
              <w:pStyle w:val="TAC"/>
              <w:rPr>
                <w:rFonts w:cs="Arial"/>
              </w:rPr>
            </w:pPr>
            <w:r w:rsidRPr="001D386E">
              <w:rPr>
                <w:rFonts w:cs="Arial"/>
                <w:lang w:eastAsia="ja-JP"/>
              </w:rPr>
              <w:t>3</w:t>
            </w:r>
          </w:p>
        </w:tc>
        <w:tc>
          <w:tcPr>
            <w:tcW w:w="2552" w:type="dxa"/>
            <w:vAlign w:val="center"/>
          </w:tcPr>
          <w:p w14:paraId="77B06CCE" w14:textId="77777777" w:rsidR="00A50B85" w:rsidRPr="001D386E" w:rsidRDefault="00A50B85" w:rsidP="00A50B85">
            <w:pPr>
              <w:pStyle w:val="TAC"/>
              <w:rPr>
                <w:rFonts w:cs="Arial"/>
              </w:rPr>
            </w:pPr>
            <w:r w:rsidRPr="001D386E">
              <w:rPr>
                <w:lang w:val="en-US"/>
              </w:rPr>
              <w:t>0.7</w:t>
            </w:r>
          </w:p>
        </w:tc>
      </w:tr>
      <w:tr w:rsidR="00A50B85" w:rsidRPr="001D386E" w14:paraId="77B06CD3" w14:textId="77777777" w:rsidTr="00C74771">
        <w:trPr>
          <w:jc w:val="center"/>
        </w:trPr>
        <w:tc>
          <w:tcPr>
            <w:tcW w:w="1985" w:type="dxa"/>
            <w:vMerge/>
            <w:vAlign w:val="center"/>
          </w:tcPr>
          <w:p w14:paraId="77B06CD0" w14:textId="77777777" w:rsidR="00A50B85" w:rsidRPr="001D386E" w:rsidRDefault="00A50B85" w:rsidP="00A50B85">
            <w:pPr>
              <w:pStyle w:val="TAC"/>
              <w:rPr>
                <w:rFonts w:cs="Arial"/>
              </w:rPr>
            </w:pPr>
          </w:p>
        </w:tc>
        <w:tc>
          <w:tcPr>
            <w:tcW w:w="2552" w:type="dxa"/>
            <w:vAlign w:val="center"/>
          </w:tcPr>
          <w:p w14:paraId="77B06CD1" w14:textId="77777777" w:rsidR="00A50B85" w:rsidRPr="001D386E" w:rsidRDefault="00A50B85" w:rsidP="00A50B85">
            <w:pPr>
              <w:pStyle w:val="TAC"/>
              <w:rPr>
                <w:rFonts w:cs="Arial"/>
              </w:rPr>
            </w:pPr>
            <w:r w:rsidRPr="001D386E">
              <w:rPr>
                <w:rFonts w:cs="Arial"/>
                <w:lang w:eastAsia="ja-JP"/>
              </w:rPr>
              <w:t>7</w:t>
            </w:r>
          </w:p>
        </w:tc>
        <w:tc>
          <w:tcPr>
            <w:tcW w:w="2552" w:type="dxa"/>
            <w:vAlign w:val="center"/>
          </w:tcPr>
          <w:p w14:paraId="77B06CD2" w14:textId="77777777" w:rsidR="00A50B85" w:rsidRPr="001D386E" w:rsidRDefault="00A50B85" w:rsidP="00A50B85">
            <w:pPr>
              <w:pStyle w:val="TAC"/>
              <w:rPr>
                <w:rFonts w:cs="Arial"/>
              </w:rPr>
            </w:pPr>
            <w:r w:rsidRPr="001D386E">
              <w:rPr>
                <w:lang w:val="en-US"/>
              </w:rPr>
              <w:t>0.7</w:t>
            </w:r>
          </w:p>
        </w:tc>
      </w:tr>
      <w:tr w:rsidR="00A50B85" w:rsidRPr="001D386E" w14:paraId="77B06CD7" w14:textId="77777777" w:rsidTr="00C74771">
        <w:trPr>
          <w:jc w:val="center"/>
        </w:trPr>
        <w:tc>
          <w:tcPr>
            <w:tcW w:w="1985" w:type="dxa"/>
            <w:vMerge/>
            <w:vAlign w:val="center"/>
          </w:tcPr>
          <w:p w14:paraId="77B06CD4" w14:textId="77777777" w:rsidR="00A50B85" w:rsidRPr="001D386E" w:rsidRDefault="00A50B85" w:rsidP="00A50B85">
            <w:pPr>
              <w:pStyle w:val="TAC"/>
              <w:rPr>
                <w:rFonts w:cs="Arial"/>
              </w:rPr>
            </w:pPr>
          </w:p>
        </w:tc>
        <w:tc>
          <w:tcPr>
            <w:tcW w:w="2552" w:type="dxa"/>
            <w:vAlign w:val="center"/>
          </w:tcPr>
          <w:p w14:paraId="77B06CD5" w14:textId="77777777" w:rsidR="00A50B85" w:rsidRPr="001D386E" w:rsidRDefault="00A50B85" w:rsidP="00A50B85">
            <w:pPr>
              <w:pStyle w:val="TAC"/>
              <w:rPr>
                <w:rFonts w:cs="Arial"/>
              </w:rPr>
            </w:pPr>
            <w:r w:rsidRPr="001D386E">
              <w:rPr>
                <w:rFonts w:cs="Arial"/>
                <w:lang w:eastAsia="ja-JP"/>
              </w:rPr>
              <w:t>20</w:t>
            </w:r>
          </w:p>
        </w:tc>
        <w:tc>
          <w:tcPr>
            <w:tcW w:w="2552" w:type="dxa"/>
            <w:vAlign w:val="center"/>
          </w:tcPr>
          <w:p w14:paraId="77B06CD6" w14:textId="77777777" w:rsidR="00A50B85" w:rsidRPr="001D386E" w:rsidRDefault="00A50B85" w:rsidP="00A50B85">
            <w:pPr>
              <w:pStyle w:val="TAC"/>
              <w:rPr>
                <w:rFonts w:cs="Arial"/>
              </w:rPr>
            </w:pPr>
            <w:r w:rsidRPr="001D386E">
              <w:rPr>
                <w:lang w:val="en-US"/>
              </w:rPr>
              <w:t>0.3</w:t>
            </w:r>
          </w:p>
        </w:tc>
      </w:tr>
      <w:tr w:rsidR="00A50B85" w:rsidRPr="001D386E" w14:paraId="7F3A75C8" w14:textId="77777777" w:rsidTr="00D464E9">
        <w:trPr>
          <w:jc w:val="center"/>
          <w:ins w:id="3065" w:author="Onozawa, Hisashi (Nokia - JP/Tokyo)" w:date="2021-08-27T18:06:00Z"/>
        </w:trPr>
        <w:tc>
          <w:tcPr>
            <w:tcW w:w="1985" w:type="dxa"/>
            <w:vMerge w:val="restart"/>
            <w:vAlign w:val="center"/>
          </w:tcPr>
          <w:p w14:paraId="1B9579D4" w14:textId="30203819" w:rsidR="00A50B85" w:rsidRPr="001D386E" w:rsidRDefault="00A50B85" w:rsidP="00A50B85">
            <w:pPr>
              <w:pStyle w:val="TAC"/>
              <w:rPr>
                <w:ins w:id="3066" w:author="Onozawa, Hisashi (Nokia - JP/Tokyo)" w:date="2021-08-27T18:06:00Z"/>
                <w:rFonts w:cs="Arial"/>
                <w:lang w:eastAsia="ja-JP"/>
              </w:rPr>
            </w:pPr>
            <w:ins w:id="3067" w:author="Onozawa, Hisashi (Nokia - JP/Tokyo)" w:date="2021-08-27T18:06:00Z">
              <w:r w:rsidRPr="005378CB">
                <w:rPr>
                  <w:rFonts w:hint="eastAsia"/>
                  <w:bCs/>
                  <w:lang w:eastAsia="ja-JP"/>
                </w:rPr>
                <w:t>CA_</w:t>
              </w:r>
              <w:r>
                <w:rPr>
                  <w:bCs/>
                  <w:lang w:eastAsia="ja-JP"/>
                </w:rPr>
                <w:t>3-7-20</w:t>
              </w:r>
              <w:r w:rsidRPr="005378CB">
                <w:rPr>
                  <w:rFonts w:hint="eastAsia"/>
                  <w:bCs/>
                  <w:lang w:eastAsia="ja-JP"/>
                </w:rPr>
                <w:t>-</w:t>
              </w:r>
              <w:r w:rsidRPr="005378CB">
                <w:rPr>
                  <w:bCs/>
                  <w:lang w:eastAsia="ja-JP"/>
                </w:rPr>
                <w:t>38</w:t>
              </w:r>
            </w:ins>
          </w:p>
        </w:tc>
        <w:tc>
          <w:tcPr>
            <w:tcW w:w="2552" w:type="dxa"/>
            <w:vAlign w:val="center"/>
          </w:tcPr>
          <w:p w14:paraId="506F841E" w14:textId="32AEEA48" w:rsidR="00A50B85" w:rsidRPr="001D386E" w:rsidRDefault="00A50B85" w:rsidP="00A50B85">
            <w:pPr>
              <w:pStyle w:val="TAC"/>
              <w:rPr>
                <w:ins w:id="3068" w:author="Onozawa, Hisashi (Nokia - JP/Tokyo)" w:date="2021-08-27T18:06:00Z"/>
                <w:rFonts w:cs="Arial"/>
                <w:lang w:eastAsia="ja-JP"/>
              </w:rPr>
            </w:pPr>
            <w:ins w:id="3069" w:author="Onozawa, Hisashi (Nokia - JP/Tokyo)" w:date="2021-08-27T18:06:00Z">
              <w:r>
                <w:rPr>
                  <w:bCs/>
                  <w:lang w:eastAsia="zh-CN"/>
                </w:rPr>
                <w:t>3</w:t>
              </w:r>
            </w:ins>
          </w:p>
        </w:tc>
        <w:tc>
          <w:tcPr>
            <w:tcW w:w="2552" w:type="dxa"/>
            <w:vAlign w:val="center"/>
          </w:tcPr>
          <w:p w14:paraId="612C6563" w14:textId="7B5E997B" w:rsidR="00A50B85" w:rsidRPr="001D386E" w:rsidRDefault="00A50B85" w:rsidP="00A50B85">
            <w:pPr>
              <w:pStyle w:val="TAC"/>
              <w:rPr>
                <w:ins w:id="3070" w:author="Onozawa, Hisashi (Nokia - JP/Tokyo)" w:date="2021-08-27T18:06:00Z"/>
                <w:rFonts w:cs="Arial"/>
                <w:lang w:eastAsia="en-US"/>
              </w:rPr>
            </w:pPr>
            <w:ins w:id="3071" w:author="Onozawa, Hisashi (Nokia - JP/Tokyo)" w:date="2021-08-27T18:06:00Z">
              <w:r w:rsidRPr="005378CB">
                <w:rPr>
                  <w:bCs/>
                  <w:lang w:eastAsia="ja-JP"/>
                </w:rPr>
                <w:t>0.</w:t>
              </w:r>
              <w:r>
                <w:rPr>
                  <w:bCs/>
                  <w:lang w:eastAsia="ja-JP"/>
                </w:rPr>
                <w:t>5</w:t>
              </w:r>
            </w:ins>
          </w:p>
        </w:tc>
      </w:tr>
      <w:tr w:rsidR="00A50B85" w:rsidRPr="001D386E" w14:paraId="6928A77A" w14:textId="77777777" w:rsidTr="00D464E9">
        <w:trPr>
          <w:jc w:val="center"/>
          <w:ins w:id="3072" w:author="Onozawa, Hisashi (Nokia - JP/Tokyo)" w:date="2021-08-27T18:06:00Z"/>
        </w:trPr>
        <w:tc>
          <w:tcPr>
            <w:tcW w:w="1985" w:type="dxa"/>
            <w:vMerge/>
            <w:vAlign w:val="center"/>
          </w:tcPr>
          <w:p w14:paraId="00C56C4D" w14:textId="77777777" w:rsidR="00A50B85" w:rsidRPr="001D386E" w:rsidRDefault="00A50B85" w:rsidP="00A50B85">
            <w:pPr>
              <w:pStyle w:val="TAC"/>
              <w:rPr>
                <w:ins w:id="3073" w:author="Onozawa, Hisashi (Nokia - JP/Tokyo)" w:date="2021-08-27T18:06:00Z"/>
                <w:rFonts w:cs="Arial"/>
                <w:lang w:eastAsia="ja-JP"/>
              </w:rPr>
            </w:pPr>
          </w:p>
        </w:tc>
        <w:tc>
          <w:tcPr>
            <w:tcW w:w="2552" w:type="dxa"/>
            <w:vAlign w:val="center"/>
          </w:tcPr>
          <w:p w14:paraId="30D87627" w14:textId="7732EEE7" w:rsidR="00A50B85" w:rsidRPr="001D386E" w:rsidRDefault="00A50B85" w:rsidP="00A50B85">
            <w:pPr>
              <w:pStyle w:val="TAC"/>
              <w:rPr>
                <w:ins w:id="3074" w:author="Onozawa, Hisashi (Nokia - JP/Tokyo)" w:date="2021-08-27T18:06:00Z"/>
                <w:rFonts w:cs="Arial"/>
                <w:lang w:eastAsia="ja-JP"/>
              </w:rPr>
            </w:pPr>
            <w:ins w:id="3075" w:author="Onozawa, Hisashi (Nokia - JP/Tokyo)" w:date="2021-08-27T18:06:00Z">
              <w:r>
                <w:rPr>
                  <w:bCs/>
                  <w:lang w:eastAsia="zh-CN"/>
                </w:rPr>
                <w:t>20</w:t>
              </w:r>
            </w:ins>
          </w:p>
        </w:tc>
        <w:tc>
          <w:tcPr>
            <w:tcW w:w="2552" w:type="dxa"/>
            <w:vAlign w:val="center"/>
          </w:tcPr>
          <w:p w14:paraId="7B398823" w14:textId="7804116B" w:rsidR="00A50B85" w:rsidRPr="001D386E" w:rsidRDefault="00A50B85" w:rsidP="00A50B85">
            <w:pPr>
              <w:pStyle w:val="TAC"/>
              <w:rPr>
                <w:ins w:id="3076" w:author="Onozawa, Hisashi (Nokia - JP/Tokyo)" w:date="2021-08-27T18:06:00Z"/>
                <w:rFonts w:cs="Arial"/>
                <w:lang w:eastAsia="en-US"/>
              </w:rPr>
            </w:pPr>
            <w:ins w:id="3077" w:author="Onozawa, Hisashi (Nokia - JP/Tokyo)" w:date="2021-08-27T18:06:00Z">
              <w:r>
                <w:rPr>
                  <w:bCs/>
                </w:rPr>
                <w:t>0.3</w:t>
              </w:r>
            </w:ins>
          </w:p>
        </w:tc>
      </w:tr>
      <w:tr w:rsidR="00A50B85" w:rsidRPr="001D386E" w14:paraId="77B06CDB" w14:textId="77777777" w:rsidTr="008E5343">
        <w:trPr>
          <w:jc w:val="center"/>
        </w:trPr>
        <w:tc>
          <w:tcPr>
            <w:tcW w:w="1985" w:type="dxa"/>
            <w:vMerge w:val="restart"/>
            <w:vAlign w:val="center"/>
          </w:tcPr>
          <w:p w14:paraId="77B06CD8" w14:textId="77777777" w:rsidR="00A50B85" w:rsidRPr="001D386E" w:rsidRDefault="00A50B85" w:rsidP="00A50B85">
            <w:pPr>
              <w:pStyle w:val="TAC"/>
              <w:rPr>
                <w:rFonts w:cs="Arial"/>
                <w:lang w:eastAsia="en-US"/>
              </w:rPr>
            </w:pPr>
            <w:r w:rsidRPr="001D386E">
              <w:rPr>
                <w:rFonts w:cs="Arial"/>
                <w:lang w:eastAsia="ja-JP"/>
              </w:rPr>
              <w:t>CA_3-7-20-42</w:t>
            </w:r>
          </w:p>
        </w:tc>
        <w:tc>
          <w:tcPr>
            <w:tcW w:w="2552" w:type="dxa"/>
            <w:vAlign w:val="center"/>
          </w:tcPr>
          <w:p w14:paraId="77B06CD9" w14:textId="77777777" w:rsidR="00A50B85" w:rsidRPr="001D386E" w:rsidRDefault="00A50B85" w:rsidP="00A50B85">
            <w:pPr>
              <w:pStyle w:val="TAC"/>
              <w:rPr>
                <w:rFonts w:cs="Arial"/>
                <w:lang w:eastAsia="en-US"/>
              </w:rPr>
            </w:pPr>
            <w:r w:rsidRPr="001D386E">
              <w:rPr>
                <w:rFonts w:cs="Arial"/>
                <w:lang w:eastAsia="ja-JP"/>
              </w:rPr>
              <w:t>3</w:t>
            </w:r>
          </w:p>
        </w:tc>
        <w:tc>
          <w:tcPr>
            <w:tcW w:w="2552" w:type="dxa"/>
          </w:tcPr>
          <w:p w14:paraId="77B06CDA" w14:textId="77777777" w:rsidR="00A50B85" w:rsidRPr="001D386E" w:rsidRDefault="00A50B85" w:rsidP="00A50B85">
            <w:pPr>
              <w:pStyle w:val="TAC"/>
              <w:rPr>
                <w:rFonts w:cs="Arial"/>
                <w:lang w:eastAsia="en-US"/>
              </w:rPr>
            </w:pPr>
            <w:r w:rsidRPr="001D386E">
              <w:rPr>
                <w:rFonts w:cs="Arial"/>
                <w:lang w:eastAsia="en-US"/>
              </w:rPr>
              <w:t>0.6</w:t>
            </w:r>
          </w:p>
        </w:tc>
      </w:tr>
      <w:tr w:rsidR="00A50B85" w:rsidRPr="001D386E" w14:paraId="77B06CDF" w14:textId="77777777" w:rsidTr="008E5343">
        <w:trPr>
          <w:jc w:val="center"/>
        </w:trPr>
        <w:tc>
          <w:tcPr>
            <w:tcW w:w="1985" w:type="dxa"/>
            <w:vMerge/>
            <w:vAlign w:val="center"/>
          </w:tcPr>
          <w:p w14:paraId="77B06CDC" w14:textId="77777777" w:rsidR="00A50B85" w:rsidRPr="001D386E" w:rsidRDefault="00A50B85" w:rsidP="00A50B85">
            <w:pPr>
              <w:pStyle w:val="TAC"/>
              <w:rPr>
                <w:rFonts w:cs="Arial"/>
                <w:lang w:eastAsia="en-US"/>
              </w:rPr>
            </w:pPr>
          </w:p>
        </w:tc>
        <w:tc>
          <w:tcPr>
            <w:tcW w:w="2552" w:type="dxa"/>
            <w:vAlign w:val="center"/>
          </w:tcPr>
          <w:p w14:paraId="77B06CDD" w14:textId="77777777" w:rsidR="00A50B85" w:rsidRPr="001D386E" w:rsidRDefault="00A50B85" w:rsidP="00A50B85">
            <w:pPr>
              <w:pStyle w:val="TAC"/>
              <w:rPr>
                <w:rFonts w:cs="Arial"/>
                <w:lang w:eastAsia="en-US"/>
              </w:rPr>
            </w:pPr>
            <w:r w:rsidRPr="001D386E">
              <w:rPr>
                <w:rFonts w:cs="Arial"/>
                <w:lang w:eastAsia="ja-JP"/>
              </w:rPr>
              <w:t>7</w:t>
            </w:r>
          </w:p>
        </w:tc>
        <w:tc>
          <w:tcPr>
            <w:tcW w:w="2552" w:type="dxa"/>
          </w:tcPr>
          <w:p w14:paraId="77B06CDE" w14:textId="77777777" w:rsidR="00A50B85" w:rsidRPr="001D386E" w:rsidRDefault="00A50B85" w:rsidP="00A50B85">
            <w:pPr>
              <w:pStyle w:val="TAC"/>
              <w:rPr>
                <w:rFonts w:cs="Arial"/>
                <w:lang w:eastAsia="en-US"/>
              </w:rPr>
            </w:pPr>
            <w:r w:rsidRPr="001D386E">
              <w:rPr>
                <w:rFonts w:cs="Arial"/>
                <w:lang w:eastAsia="en-US"/>
              </w:rPr>
              <w:t>0.6</w:t>
            </w:r>
          </w:p>
        </w:tc>
      </w:tr>
      <w:tr w:rsidR="00A50B85" w:rsidRPr="001D386E" w14:paraId="77B06CE3" w14:textId="77777777" w:rsidTr="008E5343">
        <w:trPr>
          <w:jc w:val="center"/>
        </w:trPr>
        <w:tc>
          <w:tcPr>
            <w:tcW w:w="1985" w:type="dxa"/>
            <w:vMerge/>
            <w:vAlign w:val="center"/>
          </w:tcPr>
          <w:p w14:paraId="77B06CE0" w14:textId="77777777" w:rsidR="00A50B85" w:rsidRPr="001D386E" w:rsidRDefault="00A50B85" w:rsidP="00A50B85">
            <w:pPr>
              <w:pStyle w:val="TAC"/>
              <w:rPr>
                <w:rFonts w:cs="Arial"/>
                <w:lang w:eastAsia="en-US"/>
              </w:rPr>
            </w:pPr>
          </w:p>
        </w:tc>
        <w:tc>
          <w:tcPr>
            <w:tcW w:w="2552" w:type="dxa"/>
            <w:vAlign w:val="center"/>
          </w:tcPr>
          <w:p w14:paraId="77B06CE1" w14:textId="77777777" w:rsidR="00A50B85" w:rsidRPr="001D386E" w:rsidRDefault="00A50B85" w:rsidP="00A50B85">
            <w:pPr>
              <w:pStyle w:val="TAC"/>
              <w:rPr>
                <w:rFonts w:cs="Arial"/>
                <w:lang w:eastAsia="en-US"/>
              </w:rPr>
            </w:pPr>
            <w:r w:rsidRPr="001D386E">
              <w:rPr>
                <w:rFonts w:cs="Arial"/>
                <w:lang w:eastAsia="ja-JP"/>
              </w:rPr>
              <w:t>20</w:t>
            </w:r>
          </w:p>
        </w:tc>
        <w:tc>
          <w:tcPr>
            <w:tcW w:w="2552" w:type="dxa"/>
          </w:tcPr>
          <w:p w14:paraId="77B06CE2"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77B06CE7" w14:textId="77777777" w:rsidTr="008E5343">
        <w:trPr>
          <w:jc w:val="center"/>
        </w:trPr>
        <w:tc>
          <w:tcPr>
            <w:tcW w:w="1985" w:type="dxa"/>
            <w:vMerge/>
            <w:vAlign w:val="center"/>
          </w:tcPr>
          <w:p w14:paraId="77B06CE4" w14:textId="77777777" w:rsidR="00A50B85" w:rsidRPr="001D386E" w:rsidRDefault="00A50B85" w:rsidP="00A50B85">
            <w:pPr>
              <w:pStyle w:val="TAC"/>
              <w:rPr>
                <w:rFonts w:cs="Arial"/>
                <w:lang w:eastAsia="en-US"/>
              </w:rPr>
            </w:pPr>
          </w:p>
        </w:tc>
        <w:tc>
          <w:tcPr>
            <w:tcW w:w="2552" w:type="dxa"/>
            <w:vAlign w:val="center"/>
          </w:tcPr>
          <w:p w14:paraId="77B06CE5" w14:textId="77777777" w:rsidR="00A50B85" w:rsidRPr="001D386E" w:rsidRDefault="00A50B85" w:rsidP="00A50B85">
            <w:pPr>
              <w:pStyle w:val="TAC"/>
              <w:rPr>
                <w:rFonts w:cs="Arial"/>
                <w:lang w:eastAsia="en-US"/>
              </w:rPr>
            </w:pPr>
            <w:r w:rsidRPr="001D386E">
              <w:rPr>
                <w:rFonts w:cs="Arial"/>
                <w:lang w:eastAsia="ja-JP"/>
              </w:rPr>
              <w:t>42</w:t>
            </w:r>
          </w:p>
        </w:tc>
        <w:tc>
          <w:tcPr>
            <w:tcW w:w="2552" w:type="dxa"/>
            <w:vAlign w:val="center"/>
          </w:tcPr>
          <w:p w14:paraId="77B06CE6" w14:textId="77777777" w:rsidR="00A50B85" w:rsidRPr="001D386E" w:rsidRDefault="00A50B85" w:rsidP="00A50B85">
            <w:pPr>
              <w:pStyle w:val="TAC"/>
              <w:rPr>
                <w:rFonts w:cs="Arial"/>
                <w:lang w:eastAsia="en-US"/>
              </w:rPr>
            </w:pPr>
            <w:r w:rsidRPr="001D386E">
              <w:rPr>
                <w:rFonts w:cs="Arial"/>
                <w:lang w:eastAsia="en-US"/>
              </w:rPr>
              <w:t>0.8</w:t>
            </w:r>
          </w:p>
        </w:tc>
      </w:tr>
      <w:tr w:rsidR="00A50B85" w:rsidRPr="001D386E" w14:paraId="77B06CEB" w14:textId="77777777" w:rsidTr="00760AEA">
        <w:trPr>
          <w:jc w:val="center"/>
        </w:trPr>
        <w:tc>
          <w:tcPr>
            <w:tcW w:w="1985" w:type="dxa"/>
            <w:vMerge w:val="restart"/>
            <w:vAlign w:val="center"/>
          </w:tcPr>
          <w:p w14:paraId="77B06CE8" w14:textId="77777777" w:rsidR="00A50B85" w:rsidRPr="001D386E" w:rsidRDefault="00A50B85" w:rsidP="00A50B85">
            <w:pPr>
              <w:pStyle w:val="TAC"/>
              <w:rPr>
                <w:rFonts w:cs="Arial"/>
              </w:rPr>
            </w:pPr>
            <w:r w:rsidRPr="001D386E">
              <w:rPr>
                <w:lang w:val="en-US"/>
              </w:rPr>
              <w:t>CA_3-7-28-38</w:t>
            </w:r>
          </w:p>
        </w:tc>
        <w:tc>
          <w:tcPr>
            <w:tcW w:w="2552" w:type="dxa"/>
            <w:vAlign w:val="center"/>
          </w:tcPr>
          <w:p w14:paraId="77B06CE9" w14:textId="77777777" w:rsidR="00A50B85" w:rsidRPr="001D386E" w:rsidRDefault="00A50B85" w:rsidP="00A50B85">
            <w:pPr>
              <w:pStyle w:val="TAC"/>
              <w:rPr>
                <w:rFonts w:cs="Arial"/>
              </w:rPr>
            </w:pPr>
            <w:r w:rsidRPr="001D386E">
              <w:rPr>
                <w:bCs/>
              </w:rPr>
              <w:t>3</w:t>
            </w:r>
          </w:p>
        </w:tc>
        <w:tc>
          <w:tcPr>
            <w:tcW w:w="2552" w:type="dxa"/>
          </w:tcPr>
          <w:p w14:paraId="77B06CEA" w14:textId="77777777" w:rsidR="00A50B85" w:rsidRPr="001D386E" w:rsidRDefault="00A50B85" w:rsidP="00A50B85">
            <w:pPr>
              <w:pStyle w:val="TAC"/>
              <w:rPr>
                <w:rFonts w:cs="Arial"/>
              </w:rPr>
            </w:pPr>
            <w:r w:rsidRPr="001D386E">
              <w:rPr>
                <w:lang w:eastAsia="ja-JP"/>
              </w:rPr>
              <w:t>0.5</w:t>
            </w:r>
          </w:p>
        </w:tc>
      </w:tr>
      <w:tr w:rsidR="00A50B85" w:rsidRPr="001D386E" w14:paraId="77B06CEF" w14:textId="77777777" w:rsidTr="00760AEA">
        <w:trPr>
          <w:jc w:val="center"/>
        </w:trPr>
        <w:tc>
          <w:tcPr>
            <w:tcW w:w="1985" w:type="dxa"/>
            <w:vMerge/>
            <w:vAlign w:val="center"/>
          </w:tcPr>
          <w:p w14:paraId="77B06CEC" w14:textId="77777777" w:rsidR="00A50B85" w:rsidRPr="001D386E" w:rsidRDefault="00A50B85" w:rsidP="00A50B85">
            <w:pPr>
              <w:pStyle w:val="TAC"/>
              <w:rPr>
                <w:rFonts w:cs="Arial"/>
              </w:rPr>
            </w:pPr>
          </w:p>
        </w:tc>
        <w:tc>
          <w:tcPr>
            <w:tcW w:w="2552" w:type="dxa"/>
            <w:vAlign w:val="center"/>
          </w:tcPr>
          <w:p w14:paraId="77B06CED" w14:textId="77777777" w:rsidR="00A50B85" w:rsidRPr="001D386E" w:rsidRDefault="00A50B85" w:rsidP="00A50B85">
            <w:pPr>
              <w:pStyle w:val="TAC"/>
              <w:rPr>
                <w:rFonts w:cs="Arial"/>
              </w:rPr>
            </w:pPr>
            <w:r w:rsidRPr="001D386E">
              <w:rPr>
                <w:bCs/>
                <w:lang w:val="en-US"/>
              </w:rPr>
              <w:t>7</w:t>
            </w:r>
          </w:p>
        </w:tc>
        <w:tc>
          <w:tcPr>
            <w:tcW w:w="2552" w:type="dxa"/>
          </w:tcPr>
          <w:p w14:paraId="77B06CEE" w14:textId="77777777" w:rsidR="00A50B85" w:rsidRPr="001D386E" w:rsidRDefault="00A50B85" w:rsidP="00A50B85">
            <w:pPr>
              <w:pStyle w:val="TAC"/>
              <w:rPr>
                <w:rFonts w:cs="Arial"/>
              </w:rPr>
            </w:pPr>
            <w:r w:rsidRPr="001D386E">
              <w:rPr>
                <w:lang w:eastAsia="ja-JP"/>
              </w:rPr>
              <w:t>0.5</w:t>
            </w:r>
          </w:p>
        </w:tc>
      </w:tr>
      <w:tr w:rsidR="00A50B85" w:rsidRPr="001D386E" w14:paraId="77B06CF3" w14:textId="77777777" w:rsidTr="00760AEA">
        <w:trPr>
          <w:jc w:val="center"/>
        </w:trPr>
        <w:tc>
          <w:tcPr>
            <w:tcW w:w="1985" w:type="dxa"/>
            <w:vMerge/>
            <w:vAlign w:val="center"/>
          </w:tcPr>
          <w:p w14:paraId="77B06CF0" w14:textId="77777777" w:rsidR="00A50B85" w:rsidRPr="001D386E" w:rsidRDefault="00A50B85" w:rsidP="00A50B85">
            <w:pPr>
              <w:pStyle w:val="TAC"/>
              <w:rPr>
                <w:rFonts w:cs="Arial"/>
              </w:rPr>
            </w:pPr>
          </w:p>
        </w:tc>
        <w:tc>
          <w:tcPr>
            <w:tcW w:w="2552" w:type="dxa"/>
            <w:vAlign w:val="center"/>
          </w:tcPr>
          <w:p w14:paraId="77B06CF1" w14:textId="77777777" w:rsidR="00A50B85" w:rsidRPr="001D386E" w:rsidRDefault="00A50B85" w:rsidP="00A50B85">
            <w:pPr>
              <w:pStyle w:val="TAC"/>
              <w:rPr>
                <w:rFonts w:cs="Arial"/>
              </w:rPr>
            </w:pPr>
            <w:r w:rsidRPr="001D386E">
              <w:rPr>
                <w:bCs/>
                <w:lang w:val="en-US"/>
              </w:rPr>
              <w:t>28</w:t>
            </w:r>
          </w:p>
        </w:tc>
        <w:tc>
          <w:tcPr>
            <w:tcW w:w="2552" w:type="dxa"/>
          </w:tcPr>
          <w:p w14:paraId="77B06CF2" w14:textId="77777777" w:rsidR="00A50B85" w:rsidRPr="001D386E" w:rsidRDefault="00A50B85" w:rsidP="00A50B85">
            <w:pPr>
              <w:pStyle w:val="TAC"/>
              <w:rPr>
                <w:rFonts w:cs="Arial"/>
              </w:rPr>
            </w:pPr>
            <w:r w:rsidRPr="001D386E">
              <w:rPr>
                <w:lang w:eastAsia="ja-JP"/>
              </w:rPr>
              <w:t>0.5</w:t>
            </w:r>
          </w:p>
        </w:tc>
      </w:tr>
      <w:tr w:rsidR="00A50B85" w:rsidRPr="001D386E" w14:paraId="77B06CF7" w14:textId="77777777" w:rsidTr="00760AEA">
        <w:trPr>
          <w:jc w:val="center"/>
        </w:trPr>
        <w:tc>
          <w:tcPr>
            <w:tcW w:w="1985" w:type="dxa"/>
            <w:vMerge/>
            <w:vAlign w:val="center"/>
          </w:tcPr>
          <w:p w14:paraId="77B06CF4" w14:textId="77777777" w:rsidR="00A50B85" w:rsidRPr="001D386E" w:rsidRDefault="00A50B85" w:rsidP="00A50B85">
            <w:pPr>
              <w:pStyle w:val="TAC"/>
              <w:rPr>
                <w:rFonts w:cs="Arial"/>
              </w:rPr>
            </w:pPr>
          </w:p>
        </w:tc>
        <w:tc>
          <w:tcPr>
            <w:tcW w:w="2552" w:type="dxa"/>
            <w:vAlign w:val="center"/>
          </w:tcPr>
          <w:p w14:paraId="77B06CF5" w14:textId="77777777" w:rsidR="00A50B85" w:rsidRPr="001D386E" w:rsidRDefault="00A50B85" w:rsidP="00A50B85">
            <w:pPr>
              <w:pStyle w:val="TAC"/>
              <w:rPr>
                <w:rFonts w:cs="Arial"/>
              </w:rPr>
            </w:pPr>
            <w:r w:rsidRPr="001D386E">
              <w:rPr>
                <w:bCs/>
                <w:lang w:val="en-US"/>
              </w:rPr>
              <w:t>38</w:t>
            </w:r>
          </w:p>
        </w:tc>
        <w:tc>
          <w:tcPr>
            <w:tcW w:w="2552" w:type="dxa"/>
          </w:tcPr>
          <w:p w14:paraId="77B06CF6" w14:textId="77777777" w:rsidR="00A50B85" w:rsidRPr="001D386E" w:rsidRDefault="00A50B85" w:rsidP="00A50B85">
            <w:pPr>
              <w:pStyle w:val="TAC"/>
              <w:rPr>
                <w:rFonts w:cs="Arial"/>
              </w:rPr>
            </w:pPr>
            <w:r w:rsidRPr="001D386E">
              <w:rPr>
                <w:rFonts w:eastAsia="SimSun"/>
              </w:rPr>
              <w:t>0.5</w:t>
            </w:r>
          </w:p>
        </w:tc>
      </w:tr>
      <w:tr w:rsidR="00A50B85" w:rsidRPr="001D386E" w14:paraId="77B06CFB" w14:textId="77777777" w:rsidTr="005264C5">
        <w:trPr>
          <w:jc w:val="center"/>
        </w:trPr>
        <w:tc>
          <w:tcPr>
            <w:tcW w:w="1985" w:type="dxa"/>
            <w:vMerge w:val="restart"/>
            <w:vAlign w:val="center"/>
          </w:tcPr>
          <w:p w14:paraId="77B06CF8" w14:textId="77777777" w:rsidR="00A50B85" w:rsidRPr="001D386E" w:rsidRDefault="00A50B85" w:rsidP="00A50B85">
            <w:pPr>
              <w:pStyle w:val="TAC"/>
              <w:rPr>
                <w:rFonts w:cs="Arial"/>
              </w:rPr>
            </w:pPr>
            <w:r w:rsidRPr="001D386E">
              <w:rPr>
                <w:rFonts w:cs="Arial"/>
                <w:szCs w:val="18"/>
                <w:lang w:eastAsia="ja-JP"/>
              </w:rPr>
              <w:t>CA_</w:t>
            </w:r>
            <w:r w:rsidRPr="001D386E">
              <w:rPr>
                <w:rFonts w:cs="Arial"/>
                <w:szCs w:val="18"/>
              </w:rPr>
              <w:t>3</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14:paraId="77B06CF9" w14:textId="77777777" w:rsidR="00A50B85" w:rsidRPr="001D386E" w:rsidRDefault="00A50B85" w:rsidP="00A50B85">
            <w:pPr>
              <w:pStyle w:val="TAC"/>
              <w:rPr>
                <w:rFonts w:cs="Arial"/>
              </w:rPr>
            </w:pPr>
            <w:r w:rsidRPr="001D386E">
              <w:rPr>
                <w:rFonts w:cs="Arial"/>
                <w:szCs w:val="18"/>
                <w:lang w:eastAsia="ja-JP"/>
              </w:rPr>
              <w:t>3</w:t>
            </w:r>
          </w:p>
        </w:tc>
        <w:tc>
          <w:tcPr>
            <w:tcW w:w="2552" w:type="dxa"/>
          </w:tcPr>
          <w:p w14:paraId="77B06CFA" w14:textId="77777777" w:rsidR="00A50B85" w:rsidRPr="001D386E" w:rsidRDefault="00A50B85" w:rsidP="00A50B85">
            <w:pPr>
              <w:pStyle w:val="TAC"/>
              <w:rPr>
                <w:rFonts w:cs="Arial"/>
              </w:rPr>
            </w:pPr>
            <w:r w:rsidRPr="001D386E">
              <w:rPr>
                <w:rFonts w:cs="Arial"/>
                <w:szCs w:val="18"/>
              </w:rPr>
              <w:t>0.6</w:t>
            </w:r>
          </w:p>
        </w:tc>
      </w:tr>
      <w:tr w:rsidR="00A50B85" w:rsidRPr="001D386E" w14:paraId="77B06CFF" w14:textId="77777777" w:rsidTr="005264C5">
        <w:trPr>
          <w:jc w:val="center"/>
        </w:trPr>
        <w:tc>
          <w:tcPr>
            <w:tcW w:w="1985" w:type="dxa"/>
            <w:vMerge/>
            <w:vAlign w:val="center"/>
          </w:tcPr>
          <w:p w14:paraId="77B06CFC" w14:textId="77777777" w:rsidR="00A50B85" w:rsidRPr="001D386E" w:rsidRDefault="00A50B85" w:rsidP="00A50B85">
            <w:pPr>
              <w:pStyle w:val="TAC"/>
              <w:rPr>
                <w:rFonts w:cs="Arial"/>
              </w:rPr>
            </w:pPr>
          </w:p>
        </w:tc>
        <w:tc>
          <w:tcPr>
            <w:tcW w:w="2552" w:type="dxa"/>
          </w:tcPr>
          <w:p w14:paraId="77B06CFD" w14:textId="77777777" w:rsidR="00A50B85" w:rsidRPr="001D386E" w:rsidRDefault="00A50B85" w:rsidP="00A50B85">
            <w:pPr>
              <w:pStyle w:val="TAC"/>
              <w:rPr>
                <w:rFonts w:cs="Arial"/>
              </w:rPr>
            </w:pPr>
            <w:r w:rsidRPr="001D386E">
              <w:rPr>
                <w:rFonts w:cs="Arial"/>
                <w:szCs w:val="18"/>
                <w:lang w:eastAsia="ja-JP"/>
              </w:rPr>
              <w:t>7</w:t>
            </w:r>
          </w:p>
        </w:tc>
        <w:tc>
          <w:tcPr>
            <w:tcW w:w="2552" w:type="dxa"/>
          </w:tcPr>
          <w:p w14:paraId="77B06CFE" w14:textId="77777777" w:rsidR="00A50B85" w:rsidRPr="001D386E" w:rsidRDefault="00A50B85" w:rsidP="00A50B85">
            <w:pPr>
              <w:pStyle w:val="TAC"/>
              <w:rPr>
                <w:rFonts w:cs="Arial"/>
              </w:rPr>
            </w:pPr>
            <w:r w:rsidRPr="001D386E">
              <w:rPr>
                <w:rFonts w:cs="Arial"/>
                <w:szCs w:val="18"/>
                <w:lang w:eastAsia="zh-CN"/>
              </w:rPr>
              <w:t>0.8</w:t>
            </w:r>
          </w:p>
        </w:tc>
      </w:tr>
      <w:tr w:rsidR="00A50B85" w:rsidRPr="001D386E" w14:paraId="77B06D03" w14:textId="77777777" w:rsidTr="005264C5">
        <w:trPr>
          <w:jc w:val="center"/>
        </w:trPr>
        <w:tc>
          <w:tcPr>
            <w:tcW w:w="1985" w:type="dxa"/>
            <w:vMerge/>
            <w:vAlign w:val="center"/>
          </w:tcPr>
          <w:p w14:paraId="77B06D00" w14:textId="77777777" w:rsidR="00A50B85" w:rsidRPr="001D386E" w:rsidRDefault="00A50B85" w:rsidP="00A50B85">
            <w:pPr>
              <w:pStyle w:val="TAC"/>
              <w:rPr>
                <w:rFonts w:cs="Arial"/>
              </w:rPr>
            </w:pPr>
          </w:p>
        </w:tc>
        <w:tc>
          <w:tcPr>
            <w:tcW w:w="2552" w:type="dxa"/>
          </w:tcPr>
          <w:p w14:paraId="77B06D01" w14:textId="77777777" w:rsidR="00A50B85" w:rsidRPr="001D386E" w:rsidRDefault="00A50B85" w:rsidP="00A50B85">
            <w:pPr>
              <w:pStyle w:val="TAC"/>
              <w:rPr>
                <w:rFonts w:cs="Arial"/>
              </w:rPr>
            </w:pPr>
            <w:r w:rsidRPr="001D386E">
              <w:rPr>
                <w:rFonts w:cs="Arial"/>
                <w:szCs w:val="18"/>
                <w:lang w:eastAsia="zh-CN"/>
              </w:rPr>
              <w:t>28</w:t>
            </w:r>
          </w:p>
        </w:tc>
        <w:tc>
          <w:tcPr>
            <w:tcW w:w="2552" w:type="dxa"/>
          </w:tcPr>
          <w:p w14:paraId="77B06D02" w14:textId="77777777" w:rsidR="00A50B85" w:rsidRPr="001D386E" w:rsidRDefault="00A50B85" w:rsidP="00A50B85">
            <w:pPr>
              <w:pStyle w:val="TAC"/>
              <w:rPr>
                <w:rFonts w:cs="Arial"/>
              </w:rPr>
            </w:pPr>
            <w:r w:rsidRPr="001D386E">
              <w:rPr>
                <w:rFonts w:cs="Arial"/>
                <w:szCs w:val="18"/>
              </w:rPr>
              <w:t>0.3</w:t>
            </w:r>
          </w:p>
        </w:tc>
      </w:tr>
      <w:tr w:rsidR="00A50B85" w:rsidRPr="001D386E" w14:paraId="77B06D07" w14:textId="77777777" w:rsidTr="005264C5">
        <w:trPr>
          <w:jc w:val="center"/>
        </w:trPr>
        <w:tc>
          <w:tcPr>
            <w:tcW w:w="1985" w:type="dxa"/>
            <w:vMerge/>
            <w:vAlign w:val="center"/>
          </w:tcPr>
          <w:p w14:paraId="77B06D04" w14:textId="77777777" w:rsidR="00A50B85" w:rsidRPr="001D386E" w:rsidRDefault="00A50B85" w:rsidP="00A50B85">
            <w:pPr>
              <w:pStyle w:val="TAC"/>
              <w:rPr>
                <w:rFonts w:cs="Arial"/>
              </w:rPr>
            </w:pPr>
          </w:p>
        </w:tc>
        <w:tc>
          <w:tcPr>
            <w:tcW w:w="2552" w:type="dxa"/>
          </w:tcPr>
          <w:p w14:paraId="77B06D05" w14:textId="77777777" w:rsidR="00A50B85" w:rsidRPr="001D386E" w:rsidRDefault="00A50B85" w:rsidP="00A50B85">
            <w:pPr>
              <w:pStyle w:val="TAC"/>
              <w:rPr>
                <w:rFonts w:cs="Arial"/>
              </w:rPr>
            </w:pPr>
            <w:r w:rsidRPr="001D386E">
              <w:rPr>
                <w:rFonts w:cs="Arial"/>
                <w:szCs w:val="18"/>
                <w:lang w:eastAsia="zh-CN"/>
              </w:rPr>
              <w:t>40</w:t>
            </w:r>
          </w:p>
        </w:tc>
        <w:tc>
          <w:tcPr>
            <w:tcW w:w="2552" w:type="dxa"/>
          </w:tcPr>
          <w:p w14:paraId="77B06D06" w14:textId="77777777" w:rsidR="00A50B85" w:rsidRPr="001D386E" w:rsidRDefault="00A50B85" w:rsidP="00A50B85">
            <w:pPr>
              <w:pStyle w:val="TAC"/>
              <w:rPr>
                <w:rFonts w:cs="Arial"/>
              </w:rPr>
            </w:pPr>
            <w:r w:rsidRPr="001D386E">
              <w:rPr>
                <w:rFonts w:cs="Arial"/>
                <w:szCs w:val="18"/>
              </w:rPr>
              <w:t>0.9</w:t>
            </w:r>
          </w:p>
        </w:tc>
      </w:tr>
      <w:tr w:rsidR="00A50B85" w:rsidRPr="001D386E" w14:paraId="77B06D0B" w14:textId="77777777" w:rsidTr="000054C1">
        <w:trPr>
          <w:jc w:val="center"/>
        </w:trPr>
        <w:tc>
          <w:tcPr>
            <w:tcW w:w="1985" w:type="dxa"/>
            <w:vMerge w:val="restart"/>
            <w:tcBorders>
              <w:top w:val="single" w:sz="4" w:space="0" w:color="auto"/>
              <w:left w:val="single" w:sz="4" w:space="0" w:color="auto"/>
              <w:right w:val="single" w:sz="4" w:space="0" w:color="auto"/>
            </w:tcBorders>
            <w:vAlign w:val="center"/>
          </w:tcPr>
          <w:p w14:paraId="77B06D08" w14:textId="77777777" w:rsidR="00A50B85" w:rsidRPr="001D386E" w:rsidRDefault="00A50B85" w:rsidP="00A50B85">
            <w:pPr>
              <w:spacing w:after="0"/>
              <w:jc w:val="center"/>
              <w:rPr>
                <w:rFonts w:ascii="Arial" w:hAnsi="Arial" w:cs="Arial"/>
                <w:sz w:val="18"/>
              </w:rPr>
            </w:pPr>
            <w:r w:rsidRPr="001D386E">
              <w:rPr>
                <w:rFonts w:ascii="Arial" w:hAnsi="Arial" w:cs="Arial"/>
                <w:sz w:val="18"/>
              </w:rPr>
              <w:t>CA_3-7-32-46</w:t>
            </w:r>
          </w:p>
        </w:tc>
        <w:tc>
          <w:tcPr>
            <w:tcW w:w="2552" w:type="dxa"/>
            <w:tcBorders>
              <w:top w:val="single" w:sz="4" w:space="0" w:color="auto"/>
              <w:left w:val="single" w:sz="4" w:space="0" w:color="auto"/>
              <w:bottom w:val="single" w:sz="4" w:space="0" w:color="auto"/>
              <w:right w:val="single" w:sz="4" w:space="0" w:color="auto"/>
            </w:tcBorders>
            <w:vAlign w:val="center"/>
          </w:tcPr>
          <w:p w14:paraId="77B06D09" w14:textId="77777777" w:rsidR="00A50B85" w:rsidRPr="001D386E" w:rsidRDefault="00A50B85" w:rsidP="00A50B85">
            <w:pPr>
              <w:pStyle w:val="TAC"/>
              <w:rPr>
                <w:bCs/>
                <w:lang w:val="en-US"/>
              </w:rPr>
            </w:pPr>
            <w:r w:rsidRPr="001D386E">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77B06D0A" w14:textId="77777777" w:rsidR="00A50B85" w:rsidRPr="001D386E" w:rsidRDefault="00A50B85" w:rsidP="00A50B85">
            <w:pPr>
              <w:pStyle w:val="TAC"/>
              <w:rPr>
                <w:rFonts w:eastAsia="SimSun"/>
              </w:rPr>
            </w:pPr>
            <w:r w:rsidRPr="001D386E">
              <w:rPr>
                <w:rFonts w:cs="Arial"/>
                <w:lang w:eastAsia="ja-JP"/>
              </w:rPr>
              <w:t>0.7</w:t>
            </w:r>
          </w:p>
        </w:tc>
      </w:tr>
      <w:tr w:rsidR="00A50B85" w:rsidRPr="001D386E" w14:paraId="77B06D0F" w14:textId="77777777" w:rsidTr="000054C1">
        <w:trPr>
          <w:jc w:val="center"/>
        </w:trPr>
        <w:tc>
          <w:tcPr>
            <w:tcW w:w="1985" w:type="dxa"/>
            <w:vMerge/>
            <w:tcBorders>
              <w:left w:val="single" w:sz="4" w:space="0" w:color="auto"/>
              <w:bottom w:val="single" w:sz="4" w:space="0" w:color="auto"/>
              <w:right w:val="single" w:sz="4" w:space="0" w:color="auto"/>
            </w:tcBorders>
            <w:vAlign w:val="center"/>
          </w:tcPr>
          <w:p w14:paraId="77B06D0C"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D0D" w14:textId="77777777" w:rsidR="00A50B85" w:rsidRPr="001D386E" w:rsidRDefault="00A50B85" w:rsidP="00A50B85">
            <w:pPr>
              <w:pStyle w:val="TAC"/>
              <w:rPr>
                <w:bCs/>
                <w:lang w:val="en-US"/>
              </w:rPr>
            </w:pPr>
            <w:r w:rsidRPr="001D386E">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77B06D0E" w14:textId="77777777" w:rsidR="00A50B85" w:rsidRPr="001D386E" w:rsidRDefault="00A50B85" w:rsidP="00A50B85">
            <w:pPr>
              <w:pStyle w:val="TAC"/>
              <w:rPr>
                <w:rFonts w:eastAsia="SimSun"/>
              </w:rPr>
            </w:pPr>
            <w:r w:rsidRPr="001D386E">
              <w:rPr>
                <w:rFonts w:cs="Arial"/>
                <w:lang w:eastAsia="ja-JP"/>
              </w:rPr>
              <w:t>0.7</w:t>
            </w:r>
          </w:p>
        </w:tc>
      </w:tr>
      <w:tr w:rsidR="00A50B85" w:rsidRPr="001D386E" w14:paraId="77B06D13" w14:textId="77777777" w:rsidTr="00736775">
        <w:trPr>
          <w:jc w:val="center"/>
        </w:trPr>
        <w:tc>
          <w:tcPr>
            <w:tcW w:w="1985" w:type="dxa"/>
            <w:vMerge w:val="restart"/>
            <w:vAlign w:val="center"/>
          </w:tcPr>
          <w:p w14:paraId="77B06D10" w14:textId="77777777" w:rsidR="00A50B85" w:rsidRPr="001D386E" w:rsidRDefault="00A50B85" w:rsidP="00A50B85">
            <w:pPr>
              <w:pStyle w:val="TAC"/>
              <w:rPr>
                <w:rFonts w:cs="Arial"/>
              </w:rPr>
            </w:pPr>
            <w:r w:rsidRPr="001D386E">
              <w:t>CA_3-8-11-28</w:t>
            </w:r>
            <w:r w:rsidRPr="001D386E">
              <w:rPr>
                <w:vertAlign w:val="superscript"/>
              </w:rPr>
              <w:t>12</w:t>
            </w:r>
          </w:p>
        </w:tc>
        <w:tc>
          <w:tcPr>
            <w:tcW w:w="2552" w:type="dxa"/>
            <w:vAlign w:val="center"/>
          </w:tcPr>
          <w:p w14:paraId="77B06D11" w14:textId="77777777" w:rsidR="00A50B85" w:rsidRPr="001D386E" w:rsidRDefault="00A50B85" w:rsidP="00A50B85">
            <w:pPr>
              <w:pStyle w:val="TAC"/>
              <w:rPr>
                <w:rFonts w:cs="Arial"/>
              </w:rPr>
            </w:pPr>
            <w:r w:rsidRPr="001D386E">
              <w:rPr>
                <w:rFonts w:eastAsia="Malgun Gothic"/>
              </w:rPr>
              <w:t>3</w:t>
            </w:r>
          </w:p>
        </w:tc>
        <w:tc>
          <w:tcPr>
            <w:tcW w:w="2552" w:type="dxa"/>
          </w:tcPr>
          <w:p w14:paraId="77B06D12" w14:textId="77777777" w:rsidR="00A50B85" w:rsidRPr="001D386E" w:rsidRDefault="00A50B85" w:rsidP="00A50B85">
            <w:pPr>
              <w:pStyle w:val="TAC"/>
              <w:rPr>
                <w:rFonts w:cs="Arial"/>
              </w:rPr>
            </w:pPr>
            <w:r w:rsidRPr="001D386E">
              <w:rPr>
                <w:kern w:val="2"/>
                <w:lang w:val="en-US"/>
              </w:rPr>
              <w:t>0.8</w:t>
            </w:r>
          </w:p>
        </w:tc>
      </w:tr>
      <w:tr w:rsidR="00A50B85" w:rsidRPr="001D386E" w14:paraId="77B06D17" w14:textId="77777777" w:rsidTr="00736775">
        <w:trPr>
          <w:jc w:val="center"/>
        </w:trPr>
        <w:tc>
          <w:tcPr>
            <w:tcW w:w="1985" w:type="dxa"/>
            <w:vMerge/>
            <w:vAlign w:val="center"/>
          </w:tcPr>
          <w:p w14:paraId="77B06D14" w14:textId="77777777" w:rsidR="00A50B85" w:rsidRPr="001D386E" w:rsidRDefault="00A50B85" w:rsidP="00A50B85">
            <w:pPr>
              <w:pStyle w:val="TAC"/>
              <w:rPr>
                <w:rFonts w:cs="Arial"/>
              </w:rPr>
            </w:pPr>
          </w:p>
        </w:tc>
        <w:tc>
          <w:tcPr>
            <w:tcW w:w="2552" w:type="dxa"/>
            <w:vAlign w:val="center"/>
          </w:tcPr>
          <w:p w14:paraId="77B06D15" w14:textId="77777777" w:rsidR="00A50B85" w:rsidRPr="001D386E" w:rsidRDefault="00A50B85" w:rsidP="00A50B85">
            <w:pPr>
              <w:pStyle w:val="TAC"/>
              <w:rPr>
                <w:rFonts w:cs="Arial"/>
              </w:rPr>
            </w:pPr>
            <w:r w:rsidRPr="001D386E">
              <w:rPr>
                <w:rFonts w:eastAsia="Malgun Gothic"/>
              </w:rPr>
              <w:t>8</w:t>
            </w:r>
          </w:p>
        </w:tc>
        <w:tc>
          <w:tcPr>
            <w:tcW w:w="2552" w:type="dxa"/>
          </w:tcPr>
          <w:p w14:paraId="77B06D16" w14:textId="77777777" w:rsidR="00A50B85" w:rsidRPr="001D386E" w:rsidRDefault="00A50B85" w:rsidP="00A50B85">
            <w:pPr>
              <w:pStyle w:val="TAC"/>
              <w:rPr>
                <w:rFonts w:cs="Arial"/>
              </w:rPr>
            </w:pPr>
            <w:r w:rsidRPr="001D386E">
              <w:rPr>
                <w:kern w:val="2"/>
                <w:lang w:val="en-US"/>
              </w:rPr>
              <w:t>0.6</w:t>
            </w:r>
          </w:p>
        </w:tc>
      </w:tr>
      <w:tr w:rsidR="00A50B85" w:rsidRPr="001D386E" w14:paraId="77B06D1B" w14:textId="77777777" w:rsidTr="00736775">
        <w:trPr>
          <w:jc w:val="center"/>
        </w:trPr>
        <w:tc>
          <w:tcPr>
            <w:tcW w:w="1985" w:type="dxa"/>
            <w:vMerge/>
            <w:vAlign w:val="center"/>
          </w:tcPr>
          <w:p w14:paraId="77B06D18" w14:textId="77777777" w:rsidR="00A50B85" w:rsidRPr="001D386E" w:rsidRDefault="00A50B85" w:rsidP="00A50B85">
            <w:pPr>
              <w:pStyle w:val="TAC"/>
              <w:rPr>
                <w:rFonts w:cs="Arial"/>
              </w:rPr>
            </w:pPr>
          </w:p>
        </w:tc>
        <w:tc>
          <w:tcPr>
            <w:tcW w:w="2552" w:type="dxa"/>
            <w:vAlign w:val="center"/>
          </w:tcPr>
          <w:p w14:paraId="77B06D19" w14:textId="77777777" w:rsidR="00A50B85" w:rsidRPr="001D386E" w:rsidRDefault="00A50B85" w:rsidP="00A50B85">
            <w:pPr>
              <w:pStyle w:val="TAC"/>
              <w:rPr>
                <w:rFonts w:cs="Arial"/>
              </w:rPr>
            </w:pPr>
            <w:r w:rsidRPr="001D386E">
              <w:rPr>
                <w:rFonts w:eastAsia="Malgun Gothic"/>
              </w:rPr>
              <w:t>11</w:t>
            </w:r>
          </w:p>
        </w:tc>
        <w:tc>
          <w:tcPr>
            <w:tcW w:w="2552" w:type="dxa"/>
          </w:tcPr>
          <w:p w14:paraId="77B06D1A" w14:textId="77777777" w:rsidR="00A50B85" w:rsidRPr="001D386E" w:rsidRDefault="00A50B85" w:rsidP="00A50B85">
            <w:pPr>
              <w:pStyle w:val="TAC"/>
              <w:rPr>
                <w:rFonts w:cs="Arial"/>
              </w:rPr>
            </w:pPr>
            <w:r w:rsidRPr="001D386E">
              <w:rPr>
                <w:kern w:val="2"/>
                <w:lang w:val="en-US"/>
              </w:rPr>
              <w:t>0.9</w:t>
            </w:r>
          </w:p>
        </w:tc>
      </w:tr>
      <w:tr w:rsidR="00A50B85" w:rsidRPr="001D386E" w14:paraId="77B06D1F" w14:textId="77777777" w:rsidTr="00736775">
        <w:trPr>
          <w:jc w:val="center"/>
        </w:trPr>
        <w:tc>
          <w:tcPr>
            <w:tcW w:w="1985" w:type="dxa"/>
            <w:vMerge/>
            <w:vAlign w:val="center"/>
          </w:tcPr>
          <w:p w14:paraId="77B06D1C" w14:textId="77777777" w:rsidR="00A50B85" w:rsidRPr="001D386E" w:rsidRDefault="00A50B85" w:rsidP="00A50B85">
            <w:pPr>
              <w:pStyle w:val="TAC"/>
              <w:rPr>
                <w:rFonts w:cs="Arial"/>
              </w:rPr>
            </w:pPr>
          </w:p>
        </w:tc>
        <w:tc>
          <w:tcPr>
            <w:tcW w:w="2552" w:type="dxa"/>
            <w:vAlign w:val="center"/>
          </w:tcPr>
          <w:p w14:paraId="77B06D1D" w14:textId="77777777" w:rsidR="00A50B85" w:rsidRPr="001D386E" w:rsidRDefault="00A50B85" w:rsidP="00A50B85">
            <w:pPr>
              <w:pStyle w:val="TAC"/>
              <w:rPr>
                <w:rFonts w:cs="Arial"/>
              </w:rPr>
            </w:pPr>
            <w:r w:rsidRPr="001D386E">
              <w:t>28</w:t>
            </w:r>
          </w:p>
        </w:tc>
        <w:tc>
          <w:tcPr>
            <w:tcW w:w="2552" w:type="dxa"/>
            <w:vAlign w:val="center"/>
          </w:tcPr>
          <w:p w14:paraId="77B06D1E" w14:textId="77777777" w:rsidR="00A50B85" w:rsidRPr="001D386E" w:rsidRDefault="00A50B85" w:rsidP="00A50B85">
            <w:pPr>
              <w:pStyle w:val="TAC"/>
              <w:rPr>
                <w:rFonts w:cs="Arial"/>
              </w:rPr>
            </w:pPr>
            <w:r w:rsidRPr="001D386E">
              <w:rPr>
                <w:kern w:val="2"/>
                <w:lang w:val="en-US"/>
              </w:rPr>
              <w:t>0.6</w:t>
            </w:r>
          </w:p>
        </w:tc>
      </w:tr>
      <w:tr w:rsidR="00A50B85" w:rsidRPr="001D386E" w14:paraId="77B06D23"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D20" w14:textId="77777777" w:rsidR="00A50B85" w:rsidRPr="001D386E" w:rsidRDefault="00A50B85" w:rsidP="00A50B85">
            <w:pPr>
              <w:pStyle w:val="TAC"/>
              <w:rPr>
                <w:rFonts w:cs="Arial"/>
              </w:rPr>
            </w:pPr>
            <w:r w:rsidRPr="001D386E">
              <w:t>CA_3-8-20-28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1" w14:textId="77777777" w:rsidR="00A50B85" w:rsidRPr="001D386E" w:rsidRDefault="00A50B85" w:rsidP="00A50B85">
            <w:pPr>
              <w:pStyle w:val="TAC"/>
              <w:rPr>
                <w:rFonts w:cs="Arial"/>
              </w:rPr>
            </w:pPr>
            <w:r w:rsidRPr="001D386E">
              <w:rPr>
                <w:rFonts w:cs="Arial"/>
                <w:szCs w:val="1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2" w14:textId="77777777" w:rsidR="00A50B85" w:rsidRPr="001D386E" w:rsidRDefault="00A50B85" w:rsidP="00A50B85">
            <w:pPr>
              <w:pStyle w:val="TAC"/>
              <w:rPr>
                <w:rFonts w:cs="Arial"/>
              </w:rPr>
            </w:pPr>
            <w:r w:rsidRPr="001D386E">
              <w:t>0.3</w:t>
            </w:r>
          </w:p>
        </w:tc>
      </w:tr>
      <w:tr w:rsidR="00A50B85" w:rsidRPr="001D386E" w14:paraId="77B06D2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24"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5" w14:textId="77777777" w:rsidR="00A50B85" w:rsidRPr="001D386E" w:rsidRDefault="00A50B85" w:rsidP="00A50B85">
            <w:pPr>
              <w:pStyle w:val="TAC"/>
              <w:rPr>
                <w:rFonts w:cs="Arial"/>
              </w:rPr>
            </w:pPr>
            <w:r w:rsidRPr="001D386E">
              <w:rPr>
                <w:rFonts w:cs="Arial"/>
                <w:szCs w:val="18"/>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6" w14:textId="77777777" w:rsidR="00A50B85" w:rsidRPr="001D386E" w:rsidRDefault="00A50B85" w:rsidP="00A50B85">
            <w:pPr>
              <w:pStyle w:val="TAC"/>
              <w:rPr>
                <w:rFonts w:cs="Arial"/>
              </w:rPr>
            </w:pPr>
            <w:r w:rsidRPr="001D386E">
              <w:rPr>
                <w:rFonts w:cs="Arial"/>
                <w:szCs w:val="18"/>
              </w:rPr>
              <w:t>0.6</w:t>
            </w:r>
          </w:p>
        </w:tc>
      </w:tr>
      <w:tr w:rsidR="00A50B85" w:rsidRPr="001D386E" w14:paraId="77B06D2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2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9" w14:textId="77777777" w:rsidR="00A50B85" w:rsidRPr="001D386E" w:rsidRDefault="00A50B85" w:rsidP="00A50B85">
            <w:pPr>
              <w:pStyle w:val="TAC"/>
              <w:rPr>
                <w:rFonts w:cs="Arial"/>
              </w:rPr>
            </w:pPr>
            <w:r w:rsidRPr="001D386E">
              <w:rPr>
                <w:rFonts w:cs="Arial"/>
                <w:szCs w:val="18"/>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A" w14:textId="77777777" w:rsidR="00A50B85" w:rsidRPr="001D386E" w:rsidRDefault="00A50B85" w:rsidP="00A50B85">
            <w:pPr>
              <w:pStyle w:val="TAC"/>
              <w:rPr>
                <w:rFonts w:cs="Arial"/>
              </w:rPr>
            </w:pPr>
            <w:r w:rsidRPr="001D386E">
              <w:rPr>
                <w:rFonts w:cs="Arial"/>
                <w:szCs w:val="18"/>
              </w:rPr>
              <w:t>0.5</w:t>
            </w:r>
          </w:p>
        </w:tc>
      </w:tr>
      <w:tr w:rsidR="00A50B85" w:rsidRPr="001D386E" w14:paraId="77B06D2F"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2C"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D" w14:textId="77777777" w:rsidR="00A50B85" w:rsidRPr="001D386E" w:rsidRDefault="00A50B85" w:rsidP="00A50B85">
            <w:pPr>
              <w:pStyle w:val="TAC"/>
              <w:rPr>
                <w:rFonts w:cs="Arial"/>
              </w:rPr>
            </w:pPr>
            <w:r w:rsidRPr="001D386E">
              <w:rPr>
                <w:rFonts w:cs="Arial"/>
                <w:szCs w:val="18"/>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2E" w14:textId="77777777" w:rsidR="00A50B85" w:rsidRPr="001D386E" w:rsidRDefault="00A50B85" w:rsidP="00A50B85">
            <w:pPr>
              <w:pStyle w:val="TAC"/>
              <w:rPr>
                <w:rFonts w:cs="Arial"/>
              </w:rPr>
            </w:pPr>
            <w:r w:rsidRPr="001D386E">
              <w:rPr>
                <w:rFonts w:cs="Arial"/>
                <w:szCs w:val="18"/>
              </w:rPr>
              <w:t>0.5</w:t>
            </w:r>
          </w:p>
        </w:tc>
      </w:tr>
      <w:tr w:rsidR="00A50B85" w:rsidRPr="001D386E" w14:paraId="77B06D33" w14:textId="77777777" w:rsidTr="00186CB9">
        <w:trPr>
          <w:jc w:val="center"/>
        </w:trPr>
        <w:tc>
          <w:tcPr>
            <w:tcW w:w="1985" w:type="dxa"/>
            <w:vMerge w:val="restart"/>
            <w:tcBorders>
              <w:top w:val="single" w:sz="4" w:space="0" w:color="auto"/>
              <w:left w:val="single" w:sz="4" w:space="0" w:color="auto"/>
              <w:right w:val="single" w:sz="4" w:space="0" w:color="auto"/>
            </w:tcBorders>
            <w:vAlign w:val="center"/>
          </w:tcPr>
          <w:p w14:paraId="77B06D30" w14:textId="77777777" w:rsidR="00A50B85" w:rsidRPr="001D386E" w:rsidRDefault="00A50B85" w:rsidP="00A50B85">
            <w:pPr>
              <w:spacing w:after="0"/>
              <w:jc w:val="center"/>
              <w:rPr>
                <w:rFonts w:ascii="Arial" w:hAnsi="Arial" w:cs="Arial"/>
                <w:sz w:val="18"/>
              </w:rPr>
            </w:pPr>
            <w:r>
              <w:rPr>
                <w:rFonts w:ascii="Arial" w:hAnsi="Arial" w:cs="Arial"/>
                <w:sz w:val="18"/>
                <w:szCs w:val="18"/>
              </w:rPr>
              <w:t>CA_3-8-20-38</w:t>
            </w:r>
          </w:p>
        </w:tc>
        <w:tc>
          <w:tcPr>
            <w:tcW w:w="2552" w:type="dxa"/>
            <w:tcBorders>
              <w:top w:val="single" w:sz="4" w:space="0" w:color="auto"/>
              <w:left w:val="single" w:sz="4" w:space="0" w:color="auto"/>
              <w:bottom w:val="single" w:sz="4" w:space="0" w:color="auto"/>
              <w:right w:val="single" w:sz="4" w:space="0" w:color="auto"/>
            </w:tcBorders>
            <w:vAlign w:val="center"/>
          </w:tcPr>
          <w:p w14:paraId="77B06D31" w14:textId="77777777" w:rsidR="00A50B85" w:rsidRPr="001D386E" w:rsidRDefault="00A50B85" w:rsidP="00A50B85">
            <w:pPr>
              <w:pStyle w:val="TAC"/>
              <w:rPr>
                <w:rFonts w:cs="Arial"/>
                <w:szCs w:val="18"/>
              </w:rPr>
            </w:pPr>
            <w:r>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tcPr>
          <w:p w14:paraId="77B06D32" w14:textId="77777777" w:rsidR="00A50B85" w:rsidRPr="001D386E" w:rsidRDefault="00A50B85" w:rsidP="00A50B85">
            <w:pPr>
              <w:pStyle w:val="TAC"/>
              <w:rPr>
                <w:rFonts w:cs="Arial"/>
                <w:szCs w:val="18"/>
              </w:rPr>
            </w:pPr>
            <w:r>
              <w:rPr>
                <w:rFonts w:eastAsiaTheme="minorEastAsia" w:cs="Arial" w:hint="eastAsia"/>
                <w:szCs w:val="18"/>
                <w:lang w:eastAsia="zh-CN"/>
              </w:rPr>
              <w:t>0</w:t>
            </w:r>
            <w:r>
              <w:rPr>
                <w:rFonts w:eastAsiaTheme="minorEastAsia" w:cs="Arial"/>
                <w:szCs w:val="18"/>
                <w:lang w:eastAsia="zh-CN"/>
              </w:rPr>
              <w:t>.5</w:t>
            </w:r>
          </w:p>
        </w:tc>
      </w:tr>
      <w:tr w:rsidR="00A50B85" w:rsidRPr="001D386E" w14:paraId="77B06D37" w14:textId="77777777" w:rsidTr="00186CB9">
        <w:trPr>
          <w:jc w:val="center"/>
        </w:trPr>
        <w:tc>
          <w:tcPr>
            <w:tcW w:w="1985" w:type="dxa"/>
            <w:vMerge/>
            <w:tcBorders>
              <w:left w:val="single" w:sz="4" w:space="0" w:color="auto"/>
              <w:right w:val="single" w:sz="4" w:space="0" w:color="auto"/>
            </w:tcBorders>
            <w:vAlign w:val="center"/>
          </w:tcPr>
          <w:p w14:paraId="77B06D34"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D35" w14:textId="77777777" w:rsidR="00A50B85" w:rsidRPr="001D386E" w:rsidRDefault="00A50B85" w:rsidP="00A50B85">
            <w:pPr>
              <w:pStyle w:val="TAC"/>
              <w:rPr>
                <w:rFonts w:cs="Arial"/>
                <w:szCs w:val="18"/>
              </w:rPr>
            </w:pPr>
            <w:r w:rsidRPr="003B5469">
              <w:rPr>
                <w:rFonts w:cs="Arial"/>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77B06D36" w14:textId="77777777" w:rsidR="00A50B85" w:rsidRPr="001D386E" w:rsidRDefault="00A50B85" w:rsidP="00A50B85">
            <w:pPr>
              <w:pStyle w:val="TAC"/>
              <w:rPr>
                <w:rFonts w:cs="Arial"/>
                <w:szCs w:val="18"/>
              </w:rPr>
            </w:pPr>
            <w:r w:rsidRPr="00E3448D">
              <w:rPr>
                <w:rFonts w:eastAsiaTheme="minorEastAsia" w:cs="Arial"/>
                <w:szCs w:val="18"/>
                <w:lang w:eastAsia="zh-CN"/>
              </w:rPr>
              <w:t>0.</w:t>
            </w:r>
            <w:r>
              <w:rPr>
                <w:rFonts w:eastAsiaTheme="minorEastAsia" w:cs="Arial"/>
                <w:szCs w:val="18"/>
                <w:lang w:eastAsia="zh-CN"/>
              </w:rPr>
              <w:t>6</w:t>
            </w:r>
          </w:p>
        </w:tc>
      </w:tr>
      <w:tr w:rsidR="00A50B85" w:rsidRPr="001D386E" w14:paraId="77B06D3B" w14:textId="77777777" w:rsidTr="00186CB9">
        <w:trPr>
          <w:jc w:val="center"/>
        </w:trPr>
        <w:tc>
          <w:tcPr>
            <w:tcW w:w="1985" w:type="dxa"/>
            <w:vMerge/>
            <w:tcBorders>
              <w:left w:val="single" w:sz="4" w:space="0" w:color="auto"/>
              <w:right w:val="single" w:sz="4" w:space="0" w:color="auto"/>
            </w:tcBorders>
            <w:vAlign w:val="center"/>
          </w:tcPr>
          <w:p w14:paraId="77B06D3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D39" w14:textId="77777777" w:rsidR="00A50B85" w:rsidRPr="001D386E" w:rsidRDefault="00A50B85" w:rsidP="00A50B85">
            <w:pPr>
              <w:pStyle w:val="TAC"/>
              <w:rPr>
                <w:rFonts w:cs="Arial"/>
                <w:szCs w:val="18"/>
              </w:rPr>
            </w:pPr>
            <w:r w:rsidRPr="003B5469">
              <w:rPr>
                <w:rFonts w:cs="Arial"/>
                <w:szCs w:val="18"/>
                <w:lang w:val="en-US"/>
              </w:rPr>
              <w:t>20</w:t>
            </w:r>
          </w:p>
        </w:tc>
        <w:tc>
          <w:tcPr>
            <w:tcW w:w="2552" w:type="dxa"/>
            <w:tcBorders>
              <w:top w:val="single" w:sz="4" w:space="0" w:color="auto"/>
              <w:left w:val="single" w:sz="4" w:space="0" w:color="auto"/>
              <w:bottom w:val="single" w:sz="4" w:space="0" w:color="auto"/>
              <w:right w:val="single" w:sz="4" w:space="0" w:color="auto"/>
            </w:tcBorders>
          </w:tcPr>
          <w:p w14:paraId="77B06D3A" w14:textId="77777777" w:rsidR="00A50B85" w:rsidRPr="001D386E" w:rsidRDefault="00A50B85" w:rsidP="00A50B85">
            <w:pPr>
              <w:pStyle w:val="TAC"/>
              <w:rPr>
                <w:rFonts w:cs="Arial"/>
                <w:szCs w:val="18"/>
              </w:rPr>
            </w:pPr>
            <w:r w:rsidRPr="00E3448D">
              <w:rPr>
                <w:rFonts w:cs="Arial"/>
                <w:szCs w:val="18"/>
              </w:rPr>
              <w:t>0.</w:t>
            </w:r>
            <w:r>
              <w:rPr>
                <w:rFonts w:cs="Arial"/>
                <w:szCs w:val="18"/>
              </w:rPr>
              <w:t>5</w:t>
            </w:r>
          </w:p>
        </w:tc>
      </w:tr>
      <w:tr w:rsidR="00A50B85" w:rsidRPr="001D386E" w14:paraId="77B06D3F" w14:textId="77777777" w:rsidTr="00186CB9">
        <w:trPr>
          <w:jc w:val="center"/>
        </w:trPr>
        <w:tc>
          <w:tcPr>
            <w:tcW w:w="1985" w:type="dxa"/>
            <w:vMerge/>
            <w:tcBorders>
              <w:left w:val="single" w:sz="4" w:space="0" w:color="auto"/>
              <w:bottom w:val="single" w:sz="4" w:space="0" w:color="auto"/>
              <w:right w:val="single" w:sz="4" w:space="0" w:color="auto"/>
            </w:tcBorders>
            <w:vAlign w:val="center"/>
          </w:tcPr>
          <w:p w14:paraId="77B06D3C"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B06D3D" w14:textId="77777777" w:rsidR="00A50B85" w:rsidRPr="001D386E" w:rsidRDefault="00A50B85" w:rsidP="00A50B85">
            <w:pPr>
              <w:pStyle w:val="TAC"/>
              <w:rPr>
                <w:rFonts w:cs="Arial"/>
                <w:szCs w:val="18"/>
              </w:rPr>
            </w:pPr>
            <w:r w:rsidRPr="003B5469">
              <w:rPr>
                <w:rFonts w:cs="Arial"/>
                <w:szCs w:val="18"/>
                <w:lang w:val="en-US"/>
              </w:rPr>
              <w:t>38</w:t>
            </w:r>
          </w:p>
        </w:tc>
        <w:tc>
          <w:tcPr>
            <w:tcW w:w="2552" w:type="dxa"/>
            <w:tcBorders>
              <w:top w:val="single" w:sz="4" w:space="0" w:color="auto"/>
              <w:left w:val="single" w:sz="4" w:space="0" w:color="auto"/>
              <w:bottom w:val="single" w:sz="4" w:space="0" w:color="auto"/>
              <w:right w:val="single" w:sz="4" w:space="0" w:color="auto"/>
            </w:tcBorders>
          </w:tcPr>
          <w:p w14:paraId="77B06D3E" w14:textId="77777777" w:rsidR="00A50B85" w:rsidRPr="001D386E" w:rsidRDefault="00A50B85" w:rsidP="00A50B85">
            <w:pPr>
              <w:pStyle w:val="TAC"/>
              <w:rPr>
                <w:rFonts w:cs="Arial"/>
                <w:szCs w:val="18"/>
              </w:rPr>
            </w:pPr>
            <w:r w:rsidRPr="00E3448D">
              <w:rPr>
                <w:rFonts w:cs="Arial"/>
                <w:szCs w:val="18"/>
              </w:rPr>
              <w:t>0.</w:t>
            </w:r>
            <w:r>
              <w:rPr>
                <w:rFonts w:cs="Arial"/>
                <w:szCs w:val="18"/>
              </w:rPr>
              <w:t>5</w:t>
            </w:r>
          </w:p>
        </w:tc>
      </w:tr>
      <w:tr w:rsidR="00A50B85" w:rsidRPr="001D386E" w14:paraId="2771560E" w14:textId="77777777" w:rsidTr="004237D6">
        <w:trPr>
          <w:jc w:val="center"/>
        </w:trPr>
        <w:tc>
          <w:tcPr>
            <w:tcW w:w="1985" w:type="dxa"/>
            <w:vMerge w:val="restart"/>
            <w:vAlign w:val="center"/>
          </w:tcPr>
          <w:p w14:paraId="0551C5E6" w14:textId="7D8C39D0" w:rsidR="00A50B85" w:rsidRPr="001D386E" w:rsidRDefault="00A50B85" w:rsidP="00A50B85">
            <w:pPr>
              <w:pStyle w:val="TAC"/>
              <w:rPr>
                <w:rFonts w:cs="Arial"/>
                <w:lang w:eastAsia="ja-JP"/>
              </w:rPr>
            </w:pPr>
            <w:r>
              <w:rPr>
                <w:rFonts w:cs="Arial"/>
                <w:szCs w:val="18"/>
              </w:rPr>
              <w:t>CA_3-8-40-41</w:t>
            </w:r>
          </w:p>
        </w:tc>
        <w:tc>
          <w:tcPr>
            <w:tcW w:w="2552" w:type="dxa"/>
            <w:vAlign w:val="center"/>
          </w:tcPr>
          <w:p w14:paraId="2D21A999" w14:textId="29FBA248" w:rsidR="00A50B85" w:rsidRPr="001D386E" w:rsidRDefault="00A50B85" w:rsidP="00A50B85">
            <w:pPr>
              <w:pStyle w:val="TAC"/>
              <w:rPr>
                <w:lang w:val="en-US" w:eastAsia="ja-JP"/>
              </w:rPr>
            </w:pPr>
            <w:r>
              <w:rPr>
                <w:rFonts w:cs="Arial"/>
                <w:szCs w:val="18"/>
                <w:lang w:val="en-US"/>
              </w:rPr>
              <w:t>3</w:t>
            </w:r>
          </w:p>
        </w:tc>
        <w:tc>
          <w:tcPr>
            <w:tcW w:w="2552" w:type="dxa"/>
            <w:vAlign w:val="center"/>
          </w:tcPr>
          <w:p w14:paraId="7F743064" w14:textId="358D5E60" w:rsidR="00A50B85" w:rsidRPr="001D386E" w:rsidRDefault="00A50B85" w:rsidP="00A50B85">
            <w:pPr>
              <w:pStyle w:val="TAC"/>
              <w:rPr>
                <w:lang w:val="en-US" w:eastAsia="ja-JP"/>
              </w:rPr>
            </w:pPr>
            <w:r w:rsidRPr="006F5291">
              <w:rPr>
                <w:bCs/>
                <w:lang w:eastAsia="ja-JP"/>
              </w:rPr>
              <w:t>0.5</w:t>
            </w:r>
          </w:p>
        </w:tc>
      </w:tr>
      <w:tr w:rsidR="00A50B85" w:rsidRPr="001D386E" w14:paraId="4431BD65" w14:textId="77777777" w:rsidTr="004237D6">
        <w:trPr>
          <w:jc w:val="center"/>
        </w:trPr>
        <w:tc>
          <w:tcPr>
            <w:tcW w:w="1985" w:type="dxa"/>
            <w:vMerge/>
            <w:vAlign w:val="center"/>
          </w:tcPr>
          <w:p w14:paraId="712E1C4A" w14:textId="77777777" w:rsidR="00A50B85" w:rsidRPr="001D386E" w:rsidRDefault="00A50B85" w:rsidP="00A50B85">
            <w:pPr>
              <w:pStyle w:val="TAC"/>
              <w:rPr>
                <w:rFonts w:cs="Arial"/>
                <w:lang w:eastAsia="ja-JP"/>
              </w:rPr>
            </w:pPr>
          </w:p>
        </w:tc>
        <w:tc>
          <w:tcPr>
            <w:tcW w:w="2552" w:type="dxa"/>
            <w:vAlign w:val="center"/>
          </w:tcPr>
          <w:p w14:paraId="110049AF" w14:textId="0B6A67E3" w:rsidR="00A50B85" w:rsidRPr="001D386E" w:rsidRDefault="00A50B85" w:rsidP="00A50B85">
            <w:pPr>
              <w:pStyle w:val="TAC"/>
              <w:rPr>
                <w:lang w:val="en-US" w:eastAsia="ja-JP"/>
              </w:rPr>
            </w:pPr>
            <w:r>
              <w:rPr>
                <w:rFonts w:cs="Arial"/>
                <w:szCs w:val="18"/>
                <w:lang w:val="en-US"/>
              </w:rPr>
              <w:t>8</w:t>
            </w:r>
          </w:p>
        </w:tc>
        <w:tc>
          <w:tcPr>
            <w:tcW w:w="2552" w:type="dxa"/>
            <w:vAlign w:val="center"/>
          </w:tcPr>
          <w:p w14:paraId="5317695C" w14:textId="0C202F3B" w:rsidR="00A50B85" w:rsidRPr="001D386E" w:rsidRDefault="00A50B85" w:rsidP="00A50B85">
            <w:pPr>
              <w:pStyle w:val="TAC"/>
              <w:rPr>
                <w:lang w:val="en-US" w:eastAsia="ja-JP"/>
              </w:rPr>
            </w:pPr>
            <w:r w:rsidRPr="006F5291">
              <w:rPr>
                <w:bCs/>
                <w:lang w:eastAsia="ja-JP"/>
              </w:rPr>
              <w:t>0.3</w:t>
            </w:r>
          </w:p>
        </w:tc>
      </w:tr>
      <w:tr w:rsidR="00A50B85" w:rsidRPr="001D386E" w14:paraId="198FB6E3" w14:textId="77777777" w:rsidTr="004237D6">
        <w:trPr>
          <w:jc w:val="center"/>
        </w:trPr>
        <w:tc>
          <w:tcPr>
            <w:tcW w:w="1985" w:type="dxa"/>
            <w:vMerge/>
            <w:vAlign w:val="center"/>
          </w:tcPr>
          <w:p w14:paraId="4D9B3A68" w14:textId="77777777" w:rsidR="00A50B85" w:rsidRPr="001D386E" w:rsidRDefault="00A50B85" w:rsidP="00A50B85">
            <w:pPr>
              <w:pStyle w:val="TAC"/>
              <w:rPr>
                <w:rFonts w:cs="Arial"/>
                <w:lang w:eastAsia="ja-JP"/>
              </w:rPr>
            </w:pPr>
          </w:p>
        </w:tc>
        <w:tc>
          <w:tcPr>
            <w:tcW w:w="2552" w:type="dxa"/>
            <w:vAlign w:val="center"/>
          </w:tcPr>
          <w:p w14:paraId="571C7F72" w14:textId="49C0B403" w:rsidR="00A50B85" w:rsidRPr="001D386E" w:rsidRDefault="00A50B85" w:rsidP="00A50B85">
            <w:pPr>
              <w:pStyle w:val="TAC"/>
              <w:rPr>
                <w:lang w:val="en-US" w:eastAsia="ja-JP"/>
              </w:rPr>
            </w:pPr>
            <w:r>
              <w:rPr>
                <w:rFonts w:cs="Arial"/>
                <w:szCs w:val="18"/>
                <w:lang w:val="en-US"/>
              </w:rPr>
              <w:t>40</w:t>
            </w:r>
          </w:p>
        </w:tc>
        <w:tc>
          <w:tcPr>
            <w:tcW w:w="2552" w:type="dxa"/>
            <w:vAlign w:val="center"/>
          </w:tcPr>
          <w:p w14:paraId="7B52262E" w14:textId="00C6BF2B" w:rsidR="00A50B85" w:rsidRPr="001D386E" w:rsidRDefault="00A50B85" w:rsidP="00A50B85">
            <w:pPr>
              <w:pStyle w:val="TAC"/>
              <w:rPr>
                <w:lang w:val="en-US" w:eastAsia="ja-JP"/>
              </w:rPr>
            </w:pPr>
            <w:r w:rsidRPr="006F5291">
              <w:rPr>
                <w:bCs/>
                <w:lang w:eastAsia="ja-JP"/>
              </w:rPr>
              <w:t>0.5</w:t>
            </w:r>
          </w:p>
        </w:tc>
      </w:tr>
      <w:tr w:rsidR="00A50B85" w:rsidRPr="001D386E" w14:paraId="31956562" w14:textId="77777777" w:rsidTr="004237D6">
        <w:trPr>
          <w:jc w:val="center"/>
        </w:trPr>
        <w:tc>
          <w:tcPr>
            <w:tcW w:w="1985" w:type="dxa"/>
            <w:vMerge/>
            <w:vAlign w:val="center"/>
          </w:tcPr>
          <w:p w14:paraId="152E1B30" w14:textId="77777777" w:rsidR="00A50B85" w:rsidRPr="001D386E" w:rsidRDefault="00A50B85" w:rsidP="00A50B85">
            <w:pPr>
              <w:pStyle w:val="TAC"/>
              <w:rPr>
                <w:rFonts w:cs="Arial"/>
                <w:lang w:eastAsia="ja-JP"/>
              </w:rPr>
            </w:pPr>
          </w:p>
        </w:tc>
        <w:tc>
          <w:tcPr>
            <w:tcW w:w="2552" w:type="dxa"/>
            <w:vAlign w:val="center"/>
          </w:tcPr>
          <w:p w14:paraId="24D5B411" w14:textId="63A0938F" w:rsidR="00A50B85" w:rsidRPr="001D386E" w:rsidRDefault="00A50B85" w:rsidP="00A50B85">
            <w:pPr>
              <w:pStyle w:val="TAC"/>
              <w:rPr>
                <w:lang w:val="en-US" w:eastAsia="ja-JP"/>
              </w:rPr>
            </w:pPr>
            <w:r>
              <w:rPr>
                <w:rFonts w:cs="Arial"/>
                <w:szCs w:val="18"/>
                <w:lang w:val="en-US"/>
              </w:rPr>
              <w:t>41</w:t>
            </w:r>
          </w:p>
        </w:tc>
        <w:tc>
          <w:tcPr>
            <w:tcW w:w="2552" w:type="dxa"/>
            <w:vAlign w:val="center"/>
          </w:tcPr>
          <w:p w14:paraId="3569A96C" w14:textId="2249C4F8" w:rsidR="00A50B85" w:rsidRPr="001D386E" w:rsidRDefault="00A50B85" w:rsidP="00A50B85">
            <w:pPr>
              <w:pStyle w:val="TAC"/>
              <w:rPr>
                <w:lang w:val="en-US" w:eastAsia="ja-JP"/>
              </w:rPr>
            </w:pPr>
            <w:r w:rsidRPr="001D386E">
              <w:rPr>
                <w:rFonts w:eastAsia="Malgun Gothic"/>
              </w:rPr>
              <w:t>0.3</w:t>
            </w:r>
            <w:r w:rsidRPr="001D386E">
              <w:rPr>
                <w:rFonts w:eastAsia="Malgun Gothic"/>
                <w:vertAlign w:val="superscript"/>
              </w:rPr>
              <w:t>7</w:t>
            </w:r>
            <w:r w:rsidRPr="001D386E">
              <w:rPr>
                <w:rFonts w:eastAsia="Malgun Gothic"/>
              </w:rPr>
              <w:t>/0.8</w:t>
            </w:r>
            <w:r w:rsidRPr="001D386E">
              <w:rPr>
                <w:rFonts w:eastAsia="Malgun Gothic"/>
                <w:vertAlign w:val="superscript"/>
              </w:rPr>
              <w:t>8</w:t>
            </w:r>
          </w:p>
        </w:tc>
      </w:tr>
      <w:tr w:rsidR="00A50B85" w:rsidRPr="001D386E" w14:paraId="77B06D43" w14:textId="77777777" w:rsidTr="00312F49">
        <w:trPr>
          <w:jc w:val="center"/>
        </w:trPr>
        <w:tc>
          <w:tcPr>
            <w:tcW w:w="1985" w:type="dxa"/>
            <w:vMerge w:val="restart"/>
            <w:vAlign w:val="center"/>
          </w:tcPr>
          <w:p w14:paraId="77B06D40" w14:textId="77777777" w:rsidR="00A50B85" w:rsidRPr="001D386E" w:rsidRDefault="00A50B85" w:rsidP="00A50B85">
            <w:pPr>
              <w:pStyle w:val="TAC"/>
              <w:rPr>
                <w:rFonts w:cs="Arial"/>
                <w:lang w:eastAsia="ja-JP"/>
              </w:rPr>
            </w:pPr>
            <w:r w:rsidRPr="001D386E">
              <w:rPr>
                <w:rFonts w:cs="Arial"/>
                <w:lang w:eastAsia="ja-JP"/>
              </w:rPr>
              <w:t>CA_3-19-21-42</w:t>
            </w:r>
          </w:p>
        </w:tc>
        <w:tc>
          <w:tcPr>
            <w:tcW w:w="2552" w:type="dxa"/>
            <w:vAlign w:val="center"/>
          </w:tcPr>
          <w:p w14:paraId="77B06D41" w14:textId="77777777" w:rsidR="00A50B85" w:rsidRPr="001D386E" w:rsidRDefault="00A50B85" w:rsidP="00A50B85">
            <w:pPr>
              <w:pStyle w:val="TAC"/>
              <w:rPr>
                <w:rFonts w:cs="Arial"/>
                <w:lang w:eastAsia="ja-JP"/>
              </w:rPr>
            </w:pPr>
            <w:r w:rsidRPr="001D386E">
              <w:rPr>
                <w:rFonts w:hint="eastAsia"/>
                <w:lang w:val="en-US" w:eastAsia="ja-JP"/>
              </w:rPr>
              <w:t>3</w:t>
            </w:r>
          </w:p>
        </w:tc>
        <w:tc>
          <w:tcPr>
            <w:tcW w:w="2552" w:type="dxa"/>
          </w:tcPr>
          <w:p w14:paraId="77B06D42" w14:textId="77777777" w:rsidR="00A50B85" w:rsidRPr="001D386E" w:rsidRDefault="00A50B85" w:rsidP="00A50B85">
            <w:pPr>
              <w:pStyle w:val="TAC"/>
              <w:rPr>
                <w:rFonts w:cs="Arial"/>
                <w:lang w:eastAsia="ja-JP"/>
              </w:rPr>
            </w:pPr>
            <w:r w:rsidRPr="001D386E">
              <w:rPr>
                <w:rFonts w:hint="eastAsia"/>
                <w:lang w:val="en-US" w:eastAsia="ja-JP"/>
              </w:rPr>
              <w:t>0.8</w:t>
            </w:r>
          </w:p>
        </w:tc>
      </w:tr>
      <w:tr w:rsidR="00A50B85" w:rsidRPr="001D386E" w14:paraId="77B06D47" w14:textId="77777777" w:rsidTr="00312F49">
        <w:trPr>
          <w:jc w:val="center"/>
        </w:trPr>
        <w:tc>
          <w:tcPr>
            <w:tcW w:w="1985" w:type="dxa"/>
            <w:vMerge/>
            <w:vAlign w:val="center"/>
          </w:tcPr>
          <w:p w14:paraId="77B06D44" w14:textId="77777777" w:rsidR="00A50B85" w:rsidRPr="001D386E" w:rsidRDefault="00A50B85" w:rsidP="00A50B85">
            <w:pPr>
              <w:pStyle w:val="TAC"/>
              <w:rPr>
                <w:rFonts w:cs="Arial"/>
                <w:lang w:eastAsia="ja-JP"/>
              </w:rPr>
            </w:pPr>
          </w:p>
        </w:tc>
        <w:tc>
          <w:tcPr>
            <w:tcW w:w="2552" w:type="dxa"/>
            <w:vAlign w:val="center"/>
          </w:tcPr>
          <w:p w14:paraId="77B06D45" w14:textId="77777777" w:rsidR="00A50B85" w:rsidRPr="001D386E" w:rsidRDefault="00A50B85" w:rsidP="00A50B85">
            <w:pPr>
              <w:pStyle w:val="TAC"/>
              <w:rPr>
                <w:rFonts w:cs="Arial"/>
                <w:lang w:eastAsia="ja-JP"/>
              </w:rPr>
            </w:pPr>
            <w:r w:rsidRPr="001D386E">
              <w:rPr>
                <w:rFonts w:hint="eastAsia"/>
                <w:lang w:val="en-US" w:eastAsia="ja-JP"/>
              </w:rPr>
              <w:t>19</w:t>
            </w:r>
          </w:p>
        </w:tc>
        <w:tc>
          <w:tcPr>
            <w:tcW w:w="2552" w:type="dxa"/>
          </w:tcPr>
          <w:p w14:paraId="77B06D46" w14:textId="77777777" w:rsidR="00A50B85" w:rsidRPr="001D386E" w:rsidRDefault="00A50B85" w:rsidP="00A50B85">
            <w:pPr>
              <w:pStyle w:val="TAC"/>
              <w:rPr>
                <w:rFonts w:cs="Arial"/>
                <w:lang w:eastAsia="ja-JP"/>
              </w:rPr>
            </w:pPr>
            <w:r w:rsidRPr="001D386E">
              <w:rPr>
                <w:rFonts w:hint="eastAsia"/>
                <w:lang w:val="en-US" w:eastAsia="ja-JP"/>
              </w:rPr>
              <w:t>0.3</w:t>
            </w:r>
          </w:p>
        </w:tc>
      </w:tr>
      <w:tr w:rsidR="00A50B85" w:rsidRPr="001D386E" w14:paraId="77B06D4B" w14:textId="77777777" w:rsidTr="00312F49">
        <w:trPr>
          <w:jc w:val="center"/>
        </w:trPr>
        <w:tc>
          <w:tcPr>
            <w:tcW w:w="1985" w:type="dxa"/>
            <w:vMerge/>
            <w:vAlign w:val="center"/>
          </w:tcPr>
          <w:p w14:paraId="77B06D48" w14:textId="77777777" w:rsidR="00A50B85" w:rsidRPr="001D386E" w:rsidRDefault="00A50B85" w:rsidP="00A50B85">
            <w:pPr>
              <w:pStyle w:val="TAC"/>
              <w:rPr>
                <w:rFonts w:cs="Arial"/>
                <w:lang w:eastAsia="ja-JP"/>
              </w:rPr>
            </w:pPr>
          </w:p>
        </w:tc>
        <w:tc>
          <w:tcPr>
            <w:tcW w:w="2552" w:type="dxa"/>
            <w:vAlign w:val="center"/>
          </w:tcPr>
          <w:p w14:paraId="77B06D49" w14:textId="77777777" w:rsidR="00A50B85" w:rsidRPr="001D386E" w:rsidRDefault="00A50B85" w:rsidP="00A50B85">
            <w:pPr>
              <w:pStyle w:val="TAC"/>
              <w:rPr>
                <w:rFonts w:cs="Arial"/>
                <w:lang w:eastAsia="ja-JP"/>
              </w:rPr>
            </w:pPr>
            <w:r w:rsidRPr="001D386E">
              <w:rPr>
                <w:rFonts w:hint="eastAsia"/>
                <w:lang w:val="en-US" w:eastAsia="ja-JP"/>
              </w:rPr>
              <w:t>21</w:t>
            </w:r>
          </w:p>
        </w:tc>
        <w:tc>
          <w:tcPr>
            <w:tcW w:w="2552" w:type="dxa"/>
          </w:tcPr>
          <w:p w14:paraId="77B06D4A" w14:textId="77777777" w:rsidR="00A50B85" w:rsidRPr="001D386E" w:rsidRDefault="00A50B85" w:rsidP="00A50B85">
            <w:pPr>
              <w:pStyle w:val="TAC"/>
              <w:rPr>
                <w:rFonts w:cs="Arial"/>
                <w:lang w:eastAsia="ja-JP"/>
              </w:rPr>
            </w:pPr>
            <w:r w:rsidRPr="001D386E">
              <w:rPr>
                <w:rFonts w:hint="eastAsia"/>
                <w:lang w:val="en-US" w:eastAsia="ja-JP"/>
              </w:rPr>
              <w:t>0.9</w:t>
            </w:r>
          </w:p>
        </w:tc>
      </w:tr>
      <w:tr w:rsidR="00A50B85" w:rsidRPr="001D386E" w14:paraId="77B06D4F" w14:textId="77777777" w:rsidTr="00312F49">
        <w:trPr>
          <w:jc w:val="center"/>
        </w:trPr>
        <w:tc>
          <w:tcPr>
            <w:tcW w:w="1985" w:type="dxa"/>
            <w:vMerge/>
            <w:vAlign w:val="center"/>
          </w:tcPr>
          <w:p w14:paraId="77B06D4C" w14:textId="77777777" w:rsidR="00A50B85" w:rsidRPr="001D386E" w:rsidRDefault="00A50B85" w:rsidP="00A50B85">
            <w:pPr>
              <w:pStyle w:val="TAC"/>
              <w:rPr>
                <w:rFonts w:cs="Arial"/>
                <w:lang w:eastAsia="ja-JP"/>
              </w:rPr>
            </w:pPr>
          </w:p>
        </w:tc>
        <w:tc>
          <w:tcPr>
            <w:tcW w:w="2552" w:type="dxa"/>
            <w:vAlign w:val="center"/>
          </w:tcPr>
          <w:p w14:paraId="77B06D4D" w14:textId="77777777" w:rsidR="00A50B85" w:rsidRPr="001D386E" w:rsidRDefault="00A50B85" w:rsidP="00A50B85">
            <w:pPr>
              <w:pStyle w:val="TAC"/>
              <w:rPr>
                <w:rFonts w:cs="Arial"/>
                <w:lang w:eastAsia="ja-JP"/>
              </w:rPr>
            </w:pPr>
            <w:r w:rsidRPr="001D386E">
              <w:rPr>
                <w:rFonts w:hint="eastAsia"/>
                <w:lang w:val="en-US" w:eastAsia="ja-JP"/>
              </w:rPr>
              <w:t>42</w:t>
            </w:r>
          </w:p>
        </w:tc>
        <w:tc>
          <w:tcPr>
            <w:tcW w:w="2552" w:type="dxa"/>
            <w:vAlign w:val="center"/>
          </w:tcPr>
          <w:p w14:paraId="77B06D4E" w14:textId="77777777" w:rsidR="00A50B85" w:rsidRPr="001D386E" w:rsidRDefault="00A50B85" w:rsidP="00A50B85">
            <w:pPr>
              <w:pStyle w:val="TAC"/>
              <w:rPr>
                <w:rFonts w:cs="Arial"/>
                <w:lang w:eastAsia="ja-JP"/>
              </w:rPr>
            </w:pPr>
            <w:r w:rsidRPr="001D386E">
              <w:rPr>
                <w:rFonts w:hint="eastAsia"/>
                <w:lang w:val="en-US" w:eastAsia="ja-JP"/>
              </w:rPr>
              <w:t>0.8</w:t>
            </w:r>
          </w:p>
        </w:tc>
      </w:tr>
      <w:tr w:rsidR="009379E0" w:rsidRPr="001D386E" w14:paraId="003DD3CB" w14:textId="77777777" w:rsidTr="00D464E9">
        <w:trPr>
          <w:jc w:val="center"/>
          <w:ins w:id="3078" w:author="Onozawa, Hisashi (Nokia - JP/Tokyo)" w:date="2021-08-27T18:11:00Z"/>
        </w:trPr>
        <w:tc>
          <w:tcPr>
            <w:tcW w:w="1985" w:type="dxa"/>
            <w:vMerge w:val="restart"/>
            <w:tcBorders>
              <w:top w:val="single" w:sz="4" w:space="0" w:color="auto"/>
              <w:left w:val="single" w:sz="4" w:space="0" w:color="auto"/>
              <w:right w:val="single" w:sz="4" w:space="0" w:color="auto"/>
            </w:tcBorders>
            <w:vAlign w:val="center"/>
          </w:tcPr>
          <w:p w14:paraId="2D83FB35" w14:textId="5FF45BCD" w:rsidR="009379E0" w:rsidRPr="001D386E" w:rsidRDefault="009379E0" w:rsidP="009379E0">
            <w:pPr>
              <w:pStyle w:val="TAC"/>
              <w:rPr>
                <w:ins w:id="3079" w:author="Onozawa, Hisashi (Nokia - JP/Tokyo)" w:date="2021-08-27T18:11:00Z"/>
                <w:rFonts w:cs="Arial"/>
                <w:lang w:eastAsia="ja-JP"/>
              </w:rPr>
            </w:pPr>
            <w:ins w:id="3080" w:author="Onozawa, Hisashi (Nokia - JP/Tokyo)" w:date="2021-08-27T18:11:00Z">
              <w:r w:rsidRPr="005378CB">
                <w:rPr>
                  <w:rFonts w:hint="eastAsia"/>
                  <w:bCs/>
                  <w:lang w:eastAsia="ja-JP"/>
                </w:rPr>
                <w:t>CA_</w:t>
              </w:r>
              <w:r>
                <w:rPr>
                  <w:bCs/>
                  <w:lang w:eastAsia="ja-JP"/>
                </w:rPr>
                <w:t>3-20-28</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3B48EF14" w14:textId="2AA525EB" w:rsidR="009379E0" w:rsidRPr="001D386E" w:rsidRDefault="009379E0" w:rsidP="009379E0">
            <w:pPr>
              <w:pStyle w:val="TAC"/>
              <w:rPr>
                <w:ins w:id="3081" w:author="Onozawa, Hisashi (Nokia - JP/Tokyo)" w:date="2021-08-27T18:11:00Z"/>
                <w:rFonts w:eastAsia="SimSun" w:cs="Arial"/>
                <w:lang w:eastAsia="zh-CN"/>
              </w:rPr>
            </w:pPr>
            <w:ins w:id="3082" w:author="Onozawa, Hisashi (Nokia - JP/Tokyo)" w:date="2021-08-27T18:11:00Z">
              <w:r>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14:paraId="7808AF66" w14:textId="1CAC81D7" w:rsidR="009379E0" w:rsidRPr="001D386E" w:rsidRDefault="009379E0" w:rsidP="009379E0">
            <w:pPr>
              <w:pStyle w:val="TAC"/>
              <w:rPr>
                <w:ins w:id="3083" w:author="Onozawa, Hisashi (Nokia - JP/Tokyo)" w:date="2021-08-27T18:11:00Z"/>
                <w:rFonts w:eastAsia="SimSun" w:cs="Arial"/>
                <w:lang w:eastAsia="zh-CN"/>
              </w:rPr>
            </w:pPr>
            <w:ins w:id="3084" w:author="Onozawa, Hisashi (Nokia - JP/Tokyo)" w:date="2021-08-27T18:11:00Z">
              <w:r w:rsidRPr="005378CB">
                <w:rPr>
                  <w:bCs/>
                  <w:lang w:eastAsia="ja-JP"/>
                </w:rPr>
                <w:t>0.</w:t>
              </w:r>
              <w:r>
                <w:rPr>
                  <w:bCs/>
                  <w:lang w:eastAsia="ja-JP"/>
                </w:rPr>
                <w:t>5</w:t>
              </w:r>
            </w:ins>
          </w:p>
        </w:tc>
      </w:tr>
      <w:tr w:rsidR="009379E0" w:rsidRPr="001D386E" w14:paraId="2B752576" w14:textId="77777777" w:rsidTr="00D464E9">
        <w:trPr>
          <w:jc w:val="center"/>
          <w:ins w:id="3085" w:author="Onozawa, Hisashi (Nokia - JP/Tokyo)" w:date="2021-08-27T18:11:00Z"/>
        </w:trPr>
        <w:tc>
          <w:tcPr>
            <w:tcW w:w="1985" w:type="dxa"/>
            <w:vMerge/>
            <w:tcBorders>
              <w:left w:val="single" w:sz="4" w:space="0" w:color="auto"/>
              <w:right w:val="single" w:sz="4" w:space="0" w:color="auto"/>
            </w:tcBorders>
            <w:vAlign w:val="center"/>
          </w:tcPr>
          <w:p w14:paraId="5EF2D069" w14:textId="77777777" w:rsidR="009379E0" w:rsidRPr="001D386E" w:rsidRDefault="009379E0" w:rsidP="009379E0">
            <w:pPr>
              <w:pStyle w:val="TAC"/>
              <w:rPr>
                <w:ins w:id="3086" w:author="Onozawa, Hisashi (Nokia - JP/Tokyo)" w:date="2021-08-27T18:1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43238CB" w14:textId="20FDC3F0" w:rsidR="009379E0" w:rsidRPr="001D386E" w:rsidRDefault="009379E0" w:rsidP="009379E0">
            <w:pPr>
              <w:pStyle w:val="TAC"/>
              <w:rPr>
                <w:ins w:id="3087" w:author="Onozawa, Hisashi (Nokia - JP/Tokyo)" w:date="2021-08-27T18:11:00Z"/>
                <w:rFonts w:eastAsia="SimSun" w:cs="Arial"/>
                <w:lang w:eastAsia="zh-CN"/>
              </w:rPr>
            </w:pPr>
            <w:ins w:id="3088" w:author="Onozawa, Hisashi (Nokia - JP/Tokyo)" w:date="2021-08-27T18:11: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35B99425" w14:textId="425295D2" w:rsidR="009379E0" w:rsidRPr="001D386E" w:rsidRDefault="009379E0" w:rsidP="009379E0">
            <w:pPr>
              <w:pStyle w:val="TAC"/>
              <w:rPr>
                <w:ins w:id="3089" w:author="Onozawa, Hisashi (Nokia - JP/Tokyo)" w:date="2021-08-27T18:11:00Z"/>
                <w:rFonts w:eastAsia="SimSun" w:cs="Arial"/>
                <w:lang w:eastAsia="zh-CN"/>
              </w:rPr>
            </w:pPr>
            <w:ins w:id="3090" w:author="Onozawa, Hisashi (Nokia - JP/Tokyo)" w:date="2021-08-27T18:11:00Z">
              <w:r>
                <w:rPr>
                  <w:bCs/>
                  <w:lang w:eastAsia="ja-JP"/>
                </w:rPr>
                <w:t>0.5</w:t>
              </w:r>
            </w:ins>
          </w:p>
        </w:tc>
      </w:tr>
      <w:tr w:rsidR="009379E0" w:rsidRPr="001D386E" w14:paraId="798C12A8" w14:textId="77777777" w:rsidTr="00D464E9">
        <w:trPr>
          <w:jc w:val="center"/>
          <w:ins w:id="3091" w:author="Onozawa, Hisashi (Nokia - JP/Tokyo)" w:date="2021-08-27T18:11:00Z"/>
        </w:trPr>
        <w:tc>
          <w:tcPr>
            <w:tcW w:w="1985" w:type="dxa"/>
            <w:vMerge/>
            <w:tcBorders>
              <w:left w:val="single" w:sz="4" w:space="0" w:color="auto"/>
              <w:right w:val="single" w:sz="4" w:space="0" w:color="auto"/>
            </w:tcBorders>
            <w:vAlign w:val="center"/>
          </w:tcPr>
          <w:p w14:paraId="482AE76C" w14:textId="77777777" w:rsidR="009379E0" w:rsidRPr="001D386E" w:rsidRDefault="009379E0" w:rsidP="009379E0">
            <w:pPr>
              <w:pStyle w:val="TAC"/>
              <w:rPr>
                <w:ins w:id="3092" w:author="Onozawa, Hisashi (Nokia - JP/Tokyo)" w:date="2021-08-27T18:1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0FD05FC" w14:textId="754A65A3" w:rsidR="009379E0" w:rsidRPr="001D386E" w:rsidRDefault="009379E0" w:rsidP="009379E0">
            <w:pPr>
              <w:pStyle w:val="TAC"/>
              <w:rPr>
                <w:ins w:id="3093" w:author="Onozawa, Hisashi (Nokia - JP/Tokyo)" w:date="2021-08-27T18:11:00Z"/>
                <w:rFonts w:eastAsia="SimSun" w:cs="Arial"/>
                <w:lang w:eastAsia="zh-CN"/>
              </w:rPr>
            </w:pPr>
            <w:ins w:id="3094" w:author="Onozawa, Hisashi (Nokia - JP/Tokyo)" w:date="2021-08-27T18:11: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75DB4FAA" w14:textId="422A21F0" w:rsidR="009379E0" w:rsidRPr="001D386E" w:rsidRDefault="009379E0" w:rsidP="009379E0">
            <w:pPr>
              <w:pStyle w:val="TAC"/>
              <w:rPr>
                <w:ins w:id="3095" w:author="Onozawa, Hisashi (Nokia - JP/Tokyo)" w:date="2021-08-27T18:11:00Z"/>
                <w:rFonts w:eastAsia="SimSun" w:cs="Arial"/>
                <w:lang w:eastAsia="zh-CN"/>
              </w:rPr>
            </w:pPr>
            <w:ins w:id="3096" w:author="Onozawa, Hisashi (Nokia - JP/Tokyo)" w:date="2021-08-27T18:11:00Z">
              <w:r>
                <w:rPr>
                  <w:bCs/>
                  <w:lang w:eastAsia="ja-JP"/>
                </w:rPr>
                <w:t>0.5</w:t>
              </w:r>
            </w:ins>
          </w:p>
        </w:tc>
      </w:tr>
      <w:tr w:rsidR="009379E0" w:rsidRPr="001D386E" w14:paraId="435B1CE8" w14:textId="77777777" w:rsidTr="00D464E9">
        <w:trPr>
          <w:jc w:val="center"/>
          <w:ins w:id="3097" w:author="Onozawa, Hisashi (Nokia - JP/Tokyo)" w:date="2021-08-27T18:11:00Z"/>
        </w:trPr>
        <w:tc>
          <w:tcPr>
            <w:tcW w:w="1985" w:type="dxa"/>
            <w:vMerge/>
            <w:tcBorders>
              <w:left w:val="single" w:sz="4" w:space="0" w:color="auto"/>
              <w:bottom w:val="single" w:sz="4" w:space="0" w:color="auto"/>
              <w:right w:val="single" w:sz="4" w:space="0" w:color="auto"/>
            </w:tcBorders>
            <w:vAlign w:val="center"/>
          </w:tcPr>
          <w:p w14:paraId="0DB4B870" w14:textId="77777777" w:rsidR="009379E0" w:rsidRPr="001D386E" w:rsidRDefault="009379E0" w:rsidP="009379E0">
            <w:pPr>
              <w:pStyle w:val="TAC"/>
              <w:rPr>
                <w:ins w:id="3098" w:author="Onozawa, Hisashi (Nokia - JP/Tokyo)" w:date="2021-08-27T18:11: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9144879" w14:textId="6564DA9D" w:rsidR="009379E0" w:rsidRPr="001D386E" w:rsidRDefault="009379E0" w:rsidP="009379E0">
            <w:pPr>
              <w:pStyle w:val="TAC"/>
              <w:rPr>
                <w:ins w:id="3099" w:author="Onozawa, Hisashi (Nokia - JP/Tokyo)" w:date="2021-08-27T18:11:00Z"/>
                <w:rFonts w:eastAsia="SimSun" w:cs="Arial"/>
                <w:lang w:eastAsia="zh-CN"/>
              </w:rPr>
            </w:pPr>
            <w:ins w:id="3100" w:author="Onozawa, Hisashi (Nokia - JP/Tokyo)" w:date="2021-08-27T18:11:00Z">
              <w:r>
                <w:rPr>
                  <w:bCs/>
                  <w:lang w:eastAsia="zh-CN"/>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4A2D351B" w14:textId="69239E7C" w:rsidR="009379E0" w:rsidRPr="001D386E" w:rsidRDefault="009379E0" w:rsidP="009379E0">
            <w:pPr>
              <w:pStyle w:val="TAC"/>
              <w:rPr>
                <w:ins w:id="3101" w:author="Onozawa, Hisashi (Nokia - JP/Tokyo)" w:date="2021-08-27T18:11:00Z"/>
                <w:rFonts w:eastAsia="SimSun" w:cs="Arial"/>
                <w:lang w:eastAsia="zh-CN"/>
              </w:rPr>
            </w:pPr>
            <w:ins w:id="3102" w:author="Onozawa, Hisashi (Nokia - JP/Tokyo)" w:date="2021-08-27T18:11:00Z">
              <w:r>
                <w:rPr>
                  <w:bCs/>
                  <w:lang w:eastAsia="ja-JP"/>
                </w:rPr>
                <w:t>0.5</w:t>
              </w:r>
            </w:ins>
          </w:p>
        </w:tc>
      </w:tr>
      <w:tr w:rsidR="009379E0" w:rsidRPr="001D386E" w14:paraId="77B06D53"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D50" w14:textId="77777777" w:rsidR="009379E0" w:rsidRPr="001D386E" w:rsidRDefault="009379E0" w:rsidP="009379E0">
            <w:pPr>
              <w:pStyle w:val="TAC"/>
              <w:rPr>
                <w:rFonts w:cs="Arial"/>
              </w:rPr>
            </w:pPr>
            <w:r w:rsidRPr="001D386E">
              <w:rPr>
                <w:rFonts w:cs="Arial"/>
                <w:lang w:eastAsia="ja-JP"/>
              </w:rPr>
              <w:t>CA_3-20-32-42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51" w14:textId="77777777" w:rsidR="009379E0" w:rsidRPr="001D386E" w:rsidRDefault="009379E0" w:rsidP="009379E0">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7B06D52" w14:textId="77777777" w:rsidR="009379E0" w:rsidRPr="001D386E" w:rsidRDefault="009379E0" w:rsidP="009379E0">
            <w:pPr>
              <w:pStyle w:val="TAC"/>
              <w:rPr>
                <w:rFonts w:cs="Arial"/>
              </w:rPr>
            </w:pPr>
            <w:r w:rsidRPr="001D386E">
              <w:rPr>
                <w:rFonts w:eastAsia="SimSun" w:cs="Arial"/>
                <w:lang w:eastAsia="zh-CN"/>
              </w:rPr>
              <w:t>0.6</w:t>
            </w:r>
          </w:p>
        </w:tc>
      </w:tr>
      <w:tr w:rsidR="009379E0" w:rsidRPr="001D386E" w14:paraId="77B06D5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54" w14:textId="77777777" w:rsidR="009379E0" w:rsidRPr="001D386E" w:rsidRDefault="009379E0" w:rsidP="009379E0">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55" w14:textId="77777777" w:rsidR="009379E0" w:rsidRPr="001D386E" w:rsidRDefault="009379E0" w:rsidP="009379E0">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77B06D56" w14:textId="77777777" w:rsidR="009379E0" w:rsidRPr="001D386E" w:rsidRDefault="009379E0" w:rsidP="009379E0">
            <w:pPr>
              <w:pStyle w:val="TAC"/>
              <w:rPr>
                <w:rFonts w:cs="Arial"/>
              </w:rPr>
            </w:pPr>
            <w:r w:rsidRPr="001D386E">
              <w:rPr>
                <w:rFonts w:eastAsia="SimSun" w:cs="Arial"/>
                <w:lang w:eastAsia="zh-CN"/>
              </w:rPr>
              <w:t>0.4</w:t>
            </w:r>
          </w:p>
        </w:tc>
      </w:tr>
      <w:tr w:rsidR="009379E0" w:rsidRPr="001D386E" w14:paraId="77B06D5B"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58" w14:textId="77777777" w:rsidR="009379E0" w:rsidRPr="001D386E" w:rsidRDefault="009379E0" w:rsidP="009379E0">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59" w14:textId="77777777" w:rsidR="009379E0" w:rsidRPr="001D386E" w:rsidRDefault="009379E0" w:rsidP="009379E0">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77B06D5A" w14:textId="77777777" w:rsidR="009379E0" w:rsidRPr="001D386E" w:rsidRDefault="009379E0" w:rsidP="009379E0">
            <w:pPr>
              <w:pStyle w:val="TAC"/>
              <w:rPr>
                <w:rFonts w:cs="Arial"/>
              </w:rPr>
            </w:pPr>
            <w:r w:rsidRPr="001D386E">
              <w:rPr>
                <w:rFonts w:eastAsia="SimSun" w:cs="Arial"/>
                <w:lang w:eastAsia="zh-CN"/>
              </w:rPr>
              <w:t>0.8</w:t>
            </w:r>
          </w:p>
        </w:tc>
      </w:tr>
      <w:tr w:rsidR="009379E0" w:rsidRPr="001D386E" w14:paraId="77B06D5F"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D5C" w14:textId="77777777" w:rsidR="009379E0" w:rsidRPr="001D386E" w:rsidRDefault="009379E0" w:rsidP="009379E0">
            <w:pPr>
              <w:pStyle w:val="TAC"/>
              <w:rPr>
                <w:rFonts w:cs="Arial"/>
              </w:rPr>
            </w:pPr>
            <w:r w:rsidRPr="001D386E">
              <w:rPr>
                <w:rFonts w:cs="Arial"/>
                <w:lang w:eastAsia="ja-JP"/>
              </w:rPr>
              <w:t>CA_3-20-32-43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5D" w14:textId="77777777" w:rsidR="009379E0" w:rsidRPr="001D386E" w:rsidRDefault="009379E0" w:rsidP="009379E0">
            <w:pPr>
              <w:pStyle w:val="TAC"/>
              <w:rPr>
                <w:rFonts w:cs="Arial"/>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7B06D5E" w14:textId="77777777" w:rsidR="009379E0" w:rsidRPr="001D386E" w:rsidRDefault="009379E0" w:rsidP="009379E0">
            <w:pPr>
              <w:pStyle w:val="TAC"/>
              <w:rPr>
                <w:rFonts w:cs="Arial"/>
              </w:rPr>
            </w:pPr>
            <w:r w:rsidRPr="001D386E">
              <w:rPr>
                <w:rFonts w:eastAsia="SimSun" w:cs="Arial"/>
                <w:lang w:eastAsia="zh-CN"/>
              </w:rPr>
              <w:t>0.5</w:t>
            </w:r>
          </w:p>
        </w:tc>
      </w:tr>
      <w:tr w:rsidR="009379E0" w:rsidRPr="001D386E" w14:paraId="77B06D6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60" w14:textId="77777777" w:rsidR="009379E0" w:rsidRPr="001D386E" w:rsidRDefault="009379E0" w:rsidP="009379E0">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61" w14:textId="77777777" w:rsidR="009379E0" w:rsidRPr="001D386E" w:rsidRDefault="009379E0" w:rsidP="009379E0">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77B06D62" w14:textId="77777777" w:rsidR="009379E0" w:rsidRPr="001D386E" w:rsidRDefault="009379E0" w:rsidP="009379E0">
            <w:pPr>
              <w:pStyle w:val="TAC"/>
              <w:rPr>
                <w:rFonts w:cs="Arial"/>
              </w:rPr>
            </w:pPr>
            <w:r w:rsidRPr="001D386E">
              <w:rPr>
                <w:rFonts w:eastAsia="SimSun" w:cs="Arial"/>
                <w:lang w:eastAsia="zh-CN"/>
              </w:rPr>
              <w:t>0.3</w:t>
            </w:r>
          </w:p>
        </w:tc>
      </w:tr>
      <w:tr w:rsidR="009379E0" w:rsidRPr="001D386E" w14:paraId="77B06D67"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64" w14:textId="77777777" w:rsidR="009379E0" w:rsidRPr="001D386E" w:rsidRDefault="009379E0" w:rsidP="009379E0">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65" w14:textId="77777777" w:rsidR="009379E0" w:rsidRPr="001D386E" w:rsidRDefault="009379E0" w:rsidP="009379E0">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77B06D66" w14:textId="77777777" w:rsidR="009379E0" w:rsidRPr="001D386E" w:rsidRDefault="009379E0" w:rsidP="009379E0">
            <w:pPr>
              <w:pStyle w:val="TAC"/>
              <w:rPr>
                <w:rFonts w:cs="Arial"/>
              </w:rPr>
            </w:pPr>
            <w:r w:rsidRPr="001D386E">
              <w:rPr>
                <w:rFonts w:eastAsia="SimSun" w:cs="Arial"/>
                <w:lang w:eastAsia="zh-CN"/>
              </w:rPr>
              <w:t>0.8</w:t>
            </w:r>
          </w:p>
        </w:tc>
      </w:tr>
      <w:tr w:rsidR="009379E0" w:rsidRPr="001D386E" w14:paraId="77B06D6B" w14:textId="77777777" w:rsidTr="00AB7AE3">
        <w:trPr>
          <w:jc w:val="center"/>
        </w:trPr>
        <w:tc>
          <w:tcPr>
            <w:tcW w:w="1985" w:type="dxa"/>
            <w:vMerge w:val="restart"/>
            <w:vAlign w:val="center"/>
          </w:tcPr>
          <w:p w14:paraId="77B06D68" w14:textId="77777777" w:rsidR="009379E0" w:rsidRPr="001D386E" w:rsidRDefault="009379E0" w:rsidP="009379E0">
            <w:pPr>
              <w:pStyle w:val="TAC"/>
            </w:pPr>
            <w:r w:rsidRPr="001D386E">
              <w:rPr>
                <w:lang w:val="en-US"/>
              </w:rPr>
              <w:t>CA_3-21-28-42</w:t>
            </w:r>
          </w:p>
        </w:tc>
        <w:tc>
          <w:tcPr>
            <w:tcW w:w="2552" w:type="dxa"/>
            <w:vAlign w:val="center"/>
          </w:tcPr>
          <w:p w14:paraId="77B06D69" w14:textId="77777777" w:rsidR="009379E0" w:rsidRPr="001D386E" w:rsidRDefault="009379E0" w:rsidP="009379E0">
            <w:pPr>
              <w:pStyle w:val="TAC"/>
            </w:pPr>
            <w:r w:rsidRPr="001D386E">
              <w:rPr>
                <w:rFonts w:hint="eastAsia"/>
                <w:lang w:val="en-US" w:eastAsia="ja-JP"/>
              </w:rPr>
              <w:t>3</w:t>
            </w:r>
          </w:p>
        </w:tc>
        <w:tc>
          <w:tcPr>
            <w:tcW w:w="2552" w:type="dxa"/>
          </w:tcPr>
          <w:p w14:paraId="77B06D6A" w14:textId="77777777" w:rsidR="009379E0" w:rsidRPr="001D386E" w:rsidRDefault="009379E0" w:rsidP="009379E0">
            <w:pPr>
              <w:pStyle w:val="TAC"/>
              <w:rPr>
                <w:rFonts w:eastAsia="Malgun Gothic"/>
              </w:rPr>
            </w:pPr>
            <w:r w:rsidRPr="001D386E">
              <w:rPr>
                <w:rFonts w:hint="eastAsia"/>
                <w:lang w:val="en-US" w:eastAsia="ja-JP"/>
              </w:rPr>
              <w:t>0.8</w:t>
            </w:r>
          </w:p>
        </w:tc>
      </w:tr>
      <w:tr w:rsidR="009379E0" w:rsidRPr="001D386E" w14:paraId="77B06D6F" w14:textId="77777777" w:rsidTr="00AB7AE3">
        <w:trPr>
          <w:jc w:val="center"/>
        </w:trPr>
        <w:tc>
          <w:tcPr>
            <w:tcW w:w="1985" w:type="dxa"/>
            <w:vMerge/>
            <w:vAlign w:val="center"/>
          </w:tcPr>
          <w:p w14:paraId="77B06D6C" w14:textId="77777777" w:rsidR="009379E0" w:rsidRPr="001D386E" w:rsidRDefault="009379E0" w:rsidP="009379E0">
            <w:pPr>
              <w:pStyle w:val="TAC"/>
            </w:pPr>
          </w:p>
        </w:tc>
        <w:tc>
          <w:tcPr>
            <w:tcW w:w="2552" w:type="dxa"/>
            <w:vAlign w:val="center"/>
          </w:tcPr>
          <w:p w14:paraId="77B06D6D" w14:textId="77777777" w:rsidR="009379E0" w:rsidRPr="001D386E" w:rsidRDefault="009379E0" w:rsidP="009379E0">
            <w:pPr>
              <w:pStyle w:val="TAC"/>
            </w:pPr>
            <w:r w:rsidRPr="001D386E">
              <w:rPr>
                <w:rFonts w:hint="eastAsia"/>
                <w:lang w:val="en-US" w:eastAsia="ja-JP"/>
              </w:rPr>
              <w:t>21</w:t>
            </w:r>
          </w:p>
        </w:tc>
        <w:tc>
          <w:tcPr>
            <w:tcW w:w="2552" w:type="dxa"/>
          </w:tcPr>
          <w:p w14:paraId="77B06D6E" w14:textId="77777777" w:rsidR="009379E0" w:rsidRPr="001D386E" w:rsidRDefault="009379E0" w:rsidP="009379E0">
            <w:pPr>
              <w:pStyle w:val="TAC"/>
              <w:rPr>
                <w:rFonts w:eastAsia="Malgun Gothic"/>
              </w:rPr>
            </w:pPr>
            <w:r w:rsidRPr="001D386E">
              <w:rPr>
                <w:rFonts w:hint="eastAsia"/>
                <w:lang w:val="en-US" w:eastAsia="ja-JP"/>
              </w:rPr>
              <w:t>0.9</w:t>
            </w:r>
          </w:p>
        </w:tc>
      </w:tr>
      <w:tr w:rsidR="009379E0" w:rsidRPr="001D386E" w14:paraId="77B06D73" w14:textId="77777777" w:rsidTr="00AB7AE3">
        <w:trPr>
          <w:jc w:val="center"/>
        </w:trPr>
        <w:tc>
          <w:tcPr>
            <w:tcW w:w="1985" w:type="dxa"/>
            <w:vMerge/>
            <w:vAlign w:val="center"/>
          </w:tcPr>
          <w:p w14:paraId="77B06D70" w14:textId="77777777" w:rsidR="009379E0" w:rsidRPr="001D386E" w:rsidRDefault="009379E0" w:rsidP="009379E0">
            <w:pPr>
              <w:pStyle w:val="TAC"/>
            </w:pPr>
          </w:p>
        </w:tc>
        <w:tc>
          <w:tcPr>
            <w:tcW w:w="2552" w:type="dxa"/>
            <w:vAlign w:val="center"/>
          </w:tcPr>
          <w:p w14:paraId="77B06D71" w14:textId="77777777" w:rsidR="009379E0" w:rsidRPr="001D386E" w:rsidRDefault="009379E0" w:rsidP="009379E0">
            <w:pPr>
              <w:pStyle w:val="TAC"/>
            </w:pPr>
            <w:r w:rsidRPr="001D386E">
              <w:rPr>
                <w:rFonts w:hint="eastAsia"/>
                <w:lang w:val="en-US" w:eastAsia="ja-JP"/>
              </w:rPr>
              <w:t>28</w:t>
            </w:r>
          </w:p>
        </w:tc>
        <w:tc>
          <w:tcPr>
            <w:tcW w:w="2552" w:type="dxa"/>
          </w:tcPr>
          <w:p w14:paraId="77B06D72" w14:textId="77777777" w:rsidR="009379E0" w:rsidRPr="001D386E" w:rsidRDefault="009379E0" w:rsidP="009379E0">
            <w:pPr>
              <w:pStyle w:val="TAC"/>
              <w:rPr>
                <w:rFonts w:eastAsia="Malgun Gothic"/>
              </w:rPr>
            </w:pPr>
            <w:r w:rsidRPr="001D386E">
              <w:rPr>
                <w:rFonts w:hint="eastAsia"/>
                <w:lang w:val="en-US" w:eastAsia="ja-JP"/>
              </w:rPr>
              <w:t>0.5</w:t>
            </w:r>
          </w:p>
        </w:tc>
      </w:tr>
      <w:tr w:rsidR="009379E0" w:rsidRPr="001D386E" w14:paraId="77B06D77" w14:textId="77777777" w:rsidTr="00AB7AE3">
        <w:trPr>
          <w:jc w:val="center"/>
        </w:trPr>
        <w:tc>
          <w:tcPr>
            <w:tcW w:w="1985" w:type="dxa"/>
            <w:vMerge/>
            <w:vAlign w:val="center"/>
          </w:tcPr>
          <w:p w14:paraId="77B06D74" w14:textId="77777777" w:rsidR="009379E0" w:rsidRPr="001D386E" w:rsidRDefault="009379E0" w:rsidP="009379E0">
            <w:pPr>
              <w:pStyle w:val="TAC"/>
            </w:pPr>
          </w:p>
        </w:tc>
        <w:tc>
          <w:tcPr>
            <w:tcW w:w="2552" w:type="dxa"/>
            <w:vAlign w:val="center"/>
          </w:tcPr>
          <w:p w14:paraId="77B06D75" w14:textId="77777777" w:rsidR="009379E0" w:rsidRPr="001D386E" w:rsidRDefault="009379E0" w:rsidP="009379E0">
            <w:pPr>
              <w:pStyle w:val="TAC"/>
            </w:pPr>
            <w:r w:rsidRPr="001D386E">
              <w:rPr>
                <w:rFonts w:hint="eastAsia"/>
                <w:lang w:val="en-US" w:eastAsia="ja-JP"/>
              </w:rPr>
              <w:t>42</w:t>
            </w:r>
          </w:p>
        </w:tc>
        <w:tc>
          <w:tcPr>
            <w:tcW w:w="2552" w:type="dxa"/>
          </w:tcPr>
          <w:p w14:paraId="77B06D76" w14:textId="77777777" w:rsidR="009379E0" w:rsidRPr="001D386E" w:rsidRDefault="009379E0" w:rsidP="009379E0">
            <w:pPr>
              <w:pStyle w:val="TAC"/>
              <w:rPr>
                <w:rFonts w:eastAsia="Malgun Gothic"/>
              </w:rPr>
            </w:pPr>
            <w:r w:rsidRPr="001D386E">
              <w:rPr>
                <w:rFonts w:hint="eastAsia"/>
                <w:lang w:val="en-US" w:eastAsia="ja-JP"/>
              </w:rPr>
              <w:t>0.8</w:t>
            </w:r>
          </w:p>
        </w:tc>
      </w:tr>
      <w:tr w:rsidR="009379E0" w:rsidRPr="001D386E" w14:paraId="77B06D7B" w14:textId="77777777" w:rsidTr="00A33EC0">
        <w:trPr>
          <w:jc w:val="center"/>
        </w:trPr>
        <w:tc>
          <w:tcPr>
            <w:tcW w:w="1985" w:type="dxa"/>
            <w:vMerge w:val="restart"/>
            <w:vAlign w:val="center"/>
          </w:tcPr>
          <w:p w14:paraId="77B06D78" w14:textId="77777777" w:rsidR="009379E0" w:rsidRPr="001D386E" w:rsidRDefault="009379E0" w:rsidP="009379E0">
            <w:pPr>
              <w:pStyle w:val="TAC"/>
              <w:rPr>
                <w:rFonts w:cs="Arial"/>
                <w:lang w:eastAsia="ja-JP"/>
              </w:rPr>
            </w:pPr>
            <w:r w:rsidRPr="001D386E">
              <w:t>CA_</w:t>
            </w:r>
            <w:r w:rsidRPr="001D386E">
              <w:rPr>
                <w:rFonts w:eastAsia="Malgun Gothic"/>
              </w:rPr>
              <w:t>3</w:t>
            </w:r>
            <w:r w:rsidRPr="001D386E">
              <w:t>-</w:t>
            </w:r>
            <w:r w:rsidRPr="001D386E">
              <w:rPr>
                <w:rFonts w:eastAsia="Malgun Gothic"/>
              </w:rPr>
              <w:t>28</w:t>
            </w:r>
            <w:r w:rsidRPr="001D386E">
              <w:t>-41-42</w:t>
            </w:r>
          </w:p>
        </w:tc>
        <w:tc>
          <w:tcPr>
            <w:tcW w:w="2552" w:type="dxa"/>
            <w:vAlign w:val="center"/>
          </w:tcPr>
          <w:p w14:paraId="77B06D79" w14:textId="77777777" w:rsidR="009379E0" w:rsidRPr="001D386E" w:rsidRDefault="009379E0" w:rsidP="009379E0">
            <w:pPr>
              <w:pStyle w:val="TAC"/>
              <w:rPr>
                <w:rFonts w:cs="Arial"/>
                <w:lang w:eastAsia="ja-JP"/>
              </w:rPr>
            </w:pPr>
            <w:r w:rsidRPr="001D386E">
              <w:t>3</w:t>
            </w:r>
          </w:p>
        </w:tc>
        <w:tc>
          <w:tcPr>
            <w:tcW w:w="2552" w:type="dxa"/>
          </w:tcPr>
          <w:p w14:paraId="77B06D7A" w14:textId="77777777" w:rsidR="009379E0" w:rsidRPr="001D386E" w:rsidRDefault="009379E0" w:rsidP="009379E0">
            <w:pPr>
              <w:pStyle w:val="TAC"/>
              <w:rPr>
                <w:rFonts w:cs="Arial"/>
                <w:lang w:eastAsia="ja-JP"/>
              </w:rPr>
            </w:pPr>
            <w:r w:rsidRPr="001D386E">
              <w:rPr>
                <w:rFonts w:eastAsia="Malgun Gothic"/>
              </w:rPr>
              <w:t>1</w:t>
            </w:r>
          </w:p>
        </w:tc>
      </w:tr>
      <w:tr w:rsidR="009379E0" w:rsidRPr="001D386E" w14:paraId="77B06D7F" w14:textId="77777777" w:rsidTr="00A33EC0">
        <w:trPr>
          <w:jc w:val="center"/>
        </w:trPr>
        <w:tc>
          <w:tcPr>
            <w:tcW w:w="1985" w:type="dxa"/>
            <w:vMerge/>
            <w:vAlign w:val="center"/>
          </w:tcPr>
          <w:p w14:paraId="77B06D7C" w14:textId="77777777" w:rsidR="009379E0" w:rsidRPr="001D386E" w:rsidRDefault="009379E0" w:rsidP="009379E0">
            <w:pPr>
              <w:pStyle w:val="TAC"/>
              <w:rPr>
                <w:rFonts w:cs="Arial"/>
                <w:lang w:eastAsia="ja-JP"/>
              </w:rPr>
            </w:pPr>
          </w:p>
        </w:tc>
        <w:tc>
          <w:tcPr>
            <w:tcW w:w="2552" w:type="dxa"/>
            <w:vAlign w:val="center"/>
          </w:tcPr>
          <w:p w14:paraId="77B06D7D" w14:textId="77777777" w:rsidR="009379E0" w:rsidRPr="001D386E" w:rsidRDefault="009379E0" w:rsidP="009379E0">
            <w:pPr>
              <w:pStyle w:val="TAC"/>
              <w:rPr>
                <w:rFonts w:cs="Arial"/>
                <w:lang w:eastAsia="ja-JP"/>
              </w:rPr>
            </w:pPr>
            <w:r w:rsidRPr="001D386E">
              <w:t>28</w:t>
            </w:r>
          </w:p>
        </w:tc>
        <w:tc>
          <w:tcPr>
            <w:tcW w:w="2552" w:type="dxa"/>
          </w:tcPr>
          <w:p w14:paraId="77B06D7E" w14:textId="77777777" w:rsidR="009379E0" w:rsidRPr="001D386E" w:rsidRDefault="009379E0" w:rsidP="009379E0">
            <w:pPr>
              <w:pStyle w:val="TAC"/>
              <w:rPr>
                <w:rFonts w:cs="Arial"/>
                <w:lang w:eastAsia="ja-JP"/>
              </w:rPr>
            </w:pPr>
            <w:r w:rsidRPr="001D386E">
              <w:rPr>
                <w:rFonts w:eastAsia="Malgun Gothic"/>
              </w:rPr>
              <w:t>0.5</w:t>
            </w:r>
          </w:p>
        </w:tc>
      </w:tr>
      <w:tr w:rsidR="009379E0" w:rsidRPr="001D386E" w14:paraId="77B06D83" w14:textId="77777777" w:rsidTr="00A33EC0">
        <w:trPr>
          <w:jc w:val="center"/>
        </w:trPr>
        <w:tc>
          <w:tcPr>
            <w:tcW w:w="1985" w:type="dxa"/>
            <w:vMerge/>
            <w:vAlign w:val="center"/>
          </w:tcPr>
          <w:p w14:paraId="77B06D80" w14:textId="77777777" w:rsidR="009379E0" w:rsidRPr="001D386E" w:rsidRDefault="009379E0" w:rsidP="009379E0">
            <w:pPr>
              <w:pStyle w:val="TAC"/>
              <w:rPr>
                <w:rFonts w:cs="Arial"/>
                <w:lang w:eastAsia="ja-JP"/>
              </w:rPr>
            </w:pPr>
          </w:p>
        </w:tc>
        <w:tc>
          <w:tcPr>
            <w:tcW w:w="2552" w:type="dxa"/>
            <w:vAlign w:val="center"/>
          </w:tcPr>
          <w:p w14:paraId="77B06D81" w14:textId="77777777" w:rsidR="009379E0" w:rsidRPr="001D386E" w:rsidRDefault="009379E0" w:rsidP="009379E0">
            <w:pPr>
              <w:pStyle w:val="TAC"/>
              <w:rPr>
                <w:rFonts w:cs="Arial"/>
                <w:lang w:eastAsia="ja-JP"/>
              </w:rPr>
            </w:pPr>
            <w:r w:rsidRPr="001D386E">
              <w:t>41</w:t>
            </w:r>
          </w:p>
        </w:tc>
        <w:tc>
          <w:tcPr>
            <w:tcW w:w="2552" w:type="dxa"/>
          </w:tcPr>
          <w:p w14:paraId="77B06D82" w14:textId="77777777" w:rsidR="009379E0" w:rsidRPr="001D386E" w:rsidRDefault="009379E0" w:rsidP="009379E0">
            <w:pPr>
              <w:pStyle w:val="TAC"/>
              <w:rPr>
                <w:rFonts w:cs="Arial"/>
                <w:lang w:eastAsia="ja-JP"/>
              </w:rPr>
            </w:pPr>
            <w:r w:rsidRPr="001D386E">
              <w:rPr>
                <w:rFonts w:eastAsia="Malgun Gothic"/>
              </w:rPr>
              <w:t>0.3</w:t>
            </w:r>
            <w:r w:rsidRPr="001D386E">
              <w:rPr>
                <w:rFonts w:eastAsia="Malgun Gothic"/>
                <w:vertAlign w:val="superscript"/>
              </w:rPr>
              <w:t>7</w:t>
            </w:r>
            <w:r w:rsidRPr="001D386E">
              <w:rPr>
                <w:rFonts w:eastAsia="Malgun Gothic"/>
              </w:rPr>
              <w:t>/0.8</w:t>
            </w:r>
            <w:r w:rsidRPr="001D386E">
              <w:rPr>
                <w:rFonts w:eastAsia="Malgun Gothic"/>
                <w:vertAlign w:val="superscript"/>
              </w:rPr>
              <w:t>8</w:t>
            </w:r>
          </w:p>
        </w:tc>
      </w:tr>
      <w:tr w:rsidR="009379E0" w:rsidRPr="001D386E" w14:paraId="77B06D87" w14:textId="77777777" w:rsidTr="00A33EC0">
        <w:trPr>
          <w:jc w:val="center"/>
        </w:trPr>
        <w:tc>
          <w:tcPr>
            <w:tcW w:w="1985" w:type="dxa"/>
            <w:vMerge/>
            <w:vAlign w:val="center"/>
          </w:tcPr>
          <w:p w14:paraId="77B06D84" w14:textId="77777777" w:rsidR="009379E0" w:rsidRPr="001D386E" w:rsidRDefault="009379E0" w:rsidP="009379E0">
            <w:pPr>
              <w:pStyle w:val="TAC"/>
              <w:rPr>
                <w:rFonts w:cs="Arial"/>
                <w:lang w:eastAsia="ja-JP"/>
              </w:rPr>
            </w:pPr>
          </w:p>
        </w:tc>
        <w:tc>
          <w:tcPr>
            <w:tcW w:w="2552" w:type="dxa"/>
            <w:vAlign w:val="center"/>
          </w:tcPr>
          <w:p w14:paraId="77B06D85" w14:textId="77777777" w:rsidR="009379E0" w:rsidRPr="001D386E" w:rsidRDefault="009379E0" w:rsidP="009379E0">
            <w:pPr>
              <w:pStyle w:val="TAC"/>
              <w:rPr>
                <w:rFonts w:cs="Arial"/>
                <w:lang w:eastAsia="ja-JP"/>
              </w:rPr>
            </w:pPr>
            <w:r w:rsidRPr="001D386E">
              <w:t>42</w:t>
            </w:r>
          </w:p>
        </w:tc>
        <w:tc>
          <w:tcPr>
            <w:tcW w:w="2552" w:type="dxa"/>
          </w:tcPr>
          <w:p w14:paraId="77B06D86" w14:textId="77777777" w:rsidR="009379E0" w:rsidRPr="001D386E" w:rsidRDefault="009379E0" w:rsidP="009379E0">
            <w:pPr>
              <w:pStyle w:val="TAC"/>
              <w:rPr>
                <w:rFonts w:cs="Arial"/>
                <w:lang w:eastAsia="ja-JP"/>
              </w:rPr>
            </w:pPr>
            <w:r w:rsidRPr="001D386E">
              <w:rPr>
                <w:rFonts w:eastAsia="Malgun Gothic"/>
              </w:rPr>
              <w:t>0.8</w:t>
            </w:r>
          </w:p>
        </w:tc>
      </w:tr>
      <w:tr w:rsidR="009379E0" w:rsidRPr="001D386E" w14:paraId="77B06D8B" w14:textId="77777777" w:rsidTr="00FC4684">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7B06D88" w14:textId="77777777" w:rsidR="009379E0" w:rsidRPr="001D386E" w:rsidRDefault="009379E0" w:rsidP="009379E0">
            <w:pPr>
              <w:pStyle w:val="TAC"/>
              <w:rPr>
                <w:rFonts w:cs="Arial"/>
                <w:lang w:eastAsia="ja-JP"/>
              </w:rPr>
            </w:pPr>
            <w:r w:rsidRPr="001D386E">
              <w:t>CA_</w:t>
            </w:r>
            <w:r w:rsidRPr="001D386E">
              <w:rPr>
                <w:rFonts w:eastAsia="Malgun Gothic"/>
              </w:rPr>
              <w:t>3</w:t>
            </w:r>
            <w:r w:rsidRPr="001D386E">
              <w:t>-</w:t>
            </w:r>
            <w:r w:rsidRPr="001D386E">
              <w:rPr>
                <w:rFonts w:eastAsia="Malgun Gothic"/>
              </w:rPr>
              <w:t>32</w:t>
            </w:r>
            <w:r w:rsidRPr="001D386E">
              <w:t>-42-43</w:t>
            </w:r>
            <w:r w:rsidRPr="001D386E">
              <w:rPr>
                <w:vertAlign w:val="superscript"/>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89" w14:textId="77777777" w:rsidR="009379E0" w:rsidRPr="001D386E" w:rsidRDefault="009379E0" w:rsidP="009379E0">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7B06D8A" w14:textId="77777777" w:rsidR="009379E0" w:rsidRPr="001D386E" w:rsidRDefault="009379E0" w:rsidP="009379E0">
            <w:pPr>
              <w:pStyle w:val="TAC"/>
              <w:rPr>
                <w:rFonts w:cs="Arial"/>
                <w:lang w:eastAsia="ja-JP"/>
              </w:rPr>
            </w:pPr>
            <w:r w:rsidRPr="001D386E">
              <w:rPr>
                <w:rFonts w:eastAsia="SimSun" w:cs="Arial"/>
                <w:lang w:eastAsia="zh-CN"/>
              </w:rPr>
              <w:t>0.6</w:t>
            </w:r>
          </w:p>
        </w:tc>
      </w:tr>
      <w:tr w:rsidR="009379E0" w:rsidRPr="001D386E" w14:paraId="77B06D8F"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8C"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8D" w14:textId="77777777" w:rsidR="009379E0" w:rsidRPr="001D386E" w:rsidRDefault="009379E0" w:rsidP="009379E0">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77B06D8E" w14:textId="77777777" w:rsidR="009379E0" w:rsidRPr="001D386E" w:rsidRDefault="009379E0" w:rsidP="009379E0">
            <w:pPr>
              <w:pStyle w:val="TAC"/>
              <w:rPr>
                <w:rFonts w:cs="Arial"/>
                <w:lang w:eastAsia="ja-JP"/>
              </w:rPr>
            </w:pPr>
            <w:r w:rsidRPr="001D386E">
              <w:rPr>
                <w:rFonts w:eastAsia="SimSun" w:cs="Arial"/>
                <w:lang w:eastAsia="zh-CN"/>
              </w:rPr>
              <w:t>0.8</w:t>
            </w:r>
          </w:p>
        </w:tc>
      </w:tr>
      <w:tr w:rsidR="009379E0" w:rsidRPr="001D386E" w14:paraId="77B06D93" w14:textId="77777777" w:rsidTr="00FC4684">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B06D90"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7B06D91" w14:textId="77777777" w:rsidR="009379E0" w:rsidRPr="001D386E" w:rsidRDefault="009379E0" w:rsidP="009379E0">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77B06D92" w14:textId="77777777" w:rsidR="009379E0" w:rsidRPr="001D386E" w:rsidRDefault="009379E0" w:rsidP="009379E0">
            <w:pPr>
              <w:pStyle w:val="TAC"/>
              <w:rPr>
                <w:rFonts w:cs="Arial"/>
                <w:lang w:eastAsia="ja-JP"/>
              </w:rPr>
            </w:pPr>
            <w:r w:rsidRPr="001D386E">
              <w:rPr>
                <w:rFonts w:eastAsia="SimSun" w:cs="Arial"/>
                <w:lang w:eastAsia="zh-CN"/>
              </w:rPr>
              <w:t>0.8</w:t>
            </w:r>
          </w:p>
        </w:tc>
      </w:tr>
      <w:tr w:rsidR="009379E0" w:rsidRPr="001D386E" w14:paraId="004B14AE" w14:textId="77777777" w:rsidTr="004237D6">
        <w:trPr>
          <w:jc w:val="center"/>
        </w:trPr>
        <w:tc>
          <w:tcPr>
            <w:tcW w:w="1985" w:type="dxa"/>
            <w:vMerge w:val="restart"/>
            <w:tcBorders>
              <w:top w:val="single" w:sz="4" w:space="0" w:color="auto"/>
              <w:left w:val="single" w:sz="4" w:space="0" w:color="auto"/>
              <w:right w:val="single" w:sz="4" w:space="0" w:color="auto"/>
            </w:tcBorders>
            <w:vAlign w:val="center"/>
          </w:tcPr>
          <w:p w14:paraId="674DFEC0" w14:textId="16B927AE" w:rsidR="009379E0" w:rsidRPr="001D386E" w:rsidRDefault="009379E0" w:rsidP="009379E0">
            <w:pPr>
              <w:pStyle w:val="TAC"/>
              <w:rPr>
                <w:lang w:eastAsia="ja-JP"/>
              </w:rPr>
            </w:pPr>
            <w:r w:rsidRPr="007344A7">
              <w:rPr>
                <w:lang w:eastAsia="ja-JP"/>
              </w:rPr>
              <w:t>CA_</w:t>
            </w:r>
            <w:r>
              <w:rPr>
                <w:lang w:eastAsia="ja-JP"/>
              </w:rPr>
              <w:t>7-8-20-28</w:t>
            </w:r>
          </w:p>
        </w:tc>
        <w:tc>
          <w:tcPr>
            <w:tcW w:w="2552" w:type="dxa"/>
            <w:tcBorders>
              <w:top w:val="single" w:sz="4" w:space="0" w:color="auto"/>
              <w:left w:val="single" w:sz="4" w:space="0" w:color="auto"/>
              <w:bottom w:val="single" w:sz="4" w:space="0" w:color="auto"/>
              <w:right w:val="single" w:sz="4" w:space="0" w:color="auto"/>
            </w:tcBorders>
            <w:vAlign w:val="center"/>
          </w:tcPr>
          <w:p w14:paraId="3632F94C" w14:textId="7C55DC1A" w:rsidR="009379E0" w:rsidRPr="001D386E" w:rsidRDefault="009379E0" w:rsidP="009379E0">
            <w:pPr>
              <w:pStyle w:val="TAC"/>
              <w:rPr>
                <w:rFonts w:eastAsia="SimSun" w:cs="Arial"/>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5C92A183" w14:textId="04E9D579" w:rsidR="009379E0" w:rsidRPr="001D386E" w:rsidRDefault="009379E0" w:rsidP="009379E0">
            <w:pPr>
              <w:pStyle w:val="TAC"/>
              <w:rPr>
                <w:rFonts w:eastAsia="SimSun" w:cs="Arial"/>
                <w:lang w:eastAsia="zh-CN"/>
              </w:rPr>
            </w:pPr>
            <w:r w:rsidRPr="006F5291">
              <w:rPr>
                <w:bCs/>
                <w:lang w:eastAsia="ja-JP"/>
              </w:rPr>
              <w:t>0.3</w:t>
            </w:r>
          </w:p>
        </w:tc>
      </w:tr>
      <w:tr w:rsidR="009379E0" w:rsidRPr="001D386E" w14:paraId="614273C8" w14:textId="77777777" w:rsidTr="004237D6">
        <w:trPr>
          <w:jc w:val="center"/>
        </w:trPr>
        <w:tc>
          <w:tcPr>
            <w:tcW w:w="1985" w:type="dxa"/>
            <w:vMerge/>
            <w:tcBorders>
              <w:left w:val="single" w:sz="4" w:space="0" w:color="auto"/>
              <w:right w:val="single" w:sz="4" w:space="0" w:color="auto"/>
            </w:tcBorders>
            <w:vAlign w:val="center"/>
          </w:tcPr>
          <w:p w14:paraId="5B6514E0"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FDEC206" w14:textId="19AF3889" w:rsidR="009379E0" w:rsidRPr="001D386E" w:rsidRDefault="009379E0" w:rsidP="009379E0">
            <w:pPr>
              <w:pStyle w:val="TAC"/>
              <w:rPr>
                <w:rFonts w:eastAsia="SimSun" w:cs="Arial"/>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2FC63094" w14:textId="72188E5F" w:rsidR="009379E0" w:rsidRPr="001D386E" w:rsidRDefault="009379E0" w:rsidP="009379E0">
            <w:pPr>
              <w:pStyle w:val="TAC"/>
              <w:rPr>
                <w:rFonts w:eastAsia="SimSun" w:cs="Arial"/>
                <w:lang w:eastAsia="zh-CN"/>
              </w:rPr>
            </w:pPr>
            <w:r w:rsidRPr="006F5291">
              <w:rPr>
                <w:bCs/>
                <w:lang w:eastAsia="ja-JP"/>
              </w:rPr>
              <w:t>0.6</w:t>
            </w:r>
          </w:p>
        </w:tc>
      </w:tr>
      <w:tr w:rsidR="009379E0" w:rsidRPr="001D386E" w14:paraId="3C8C696C" w14:textId="77777777" w:rsidTr="004237D6">
        <w:trPr>
          <w:jc w:val="center"/>
        </w:trPr>
        <w:tc>
          <w:tcPr>
            <w:tcW w:w="1985" w:type="dxa"/>
            <w:vMerge/>
            <w:tcBorders>
              <w:left w:val="single" w:sz="4" w:space="0" w:color="auto"/>
              <w:right w:val="single" w:sz="4" w:space="0" w:color="auto"/>
            </w:tcBorders>
            <w:vAlign w:val="center"/>
          </w:tcPr>
          <w:p w14:paraId="4D60AD93"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0EFCC27" w14:textId="331AD1F7" w:rsidR="009379E0" w:rsidRPr="001D386E" w:rsidRDefault="009379E0" w:rsidP="009379E0">
            <w:pPr>
              <w:pStyle w:val="TAC"/>
              <w:rPr>
                <w:rFonts w:eastAsia="SimSun" w:cs="Arial"/>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5A77AF49" w14:textId="26F5C986" w:rsidR="009379E0" w:rsidRPr="001D386E" w:rsidRDefault="009379E0" w:rsidP="009379E0">
            <w:pPr>
              <w:pStyle w:val="TAC"/>
              <w:rPr>
                <w:rFonts w:eastAsia="SimSun" w:cs="Arial"/>
                <w:lang w:eastAsia="zh-CN"/>
              </w:rPr>
            </w:pPr>
            <w:r w:rsidRPr="006F5291">
              <w:rPr>
                <w:bCs/>
                <w:lang w:eastAsia="ja-JP"/>
              </w:rPr>
              <w:t>0.6</w:t>
            </w:r>
          </w:p>
        </w:tc>
      </w:tr>
      <w:tr w:rsidR="009379E0" w:rsidRPr="001D386E" w14:paraId="2D29BCF5" w14:textId="77777777" w:rsidTr="004237D6">
        <w:trPr>
          <w:jc w:val="center"/>
        </w:trPr>
        <w:tc>
          <w:tcPr>
            <w:tcW w:w="1985" w:type="dxa"/>
            <w:vMerge/>
            <w:tcBorders>
              <w:left w:val="single" w:sz="4" w:space="0" w:color="auto"/>
              <w:bottom w:val="single" w:sz="4" w:space="0" w:color="auto"/>
              <w:right w:val="single" w:sz="4" w:space="0" w:color="auto"/>
            </w:tcBorders>
            <w:vAlign w:val="center"/>
          </w:tcPr>
          <w:p w14:paraId="71B52F45"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EE35E81" w14:textId="3E40D686" w:rsidR="009379E0" w:rsidRPr="001D386E" w:rsidRDefault="009379E0" w:rsidP="009379E0">
            <w:pPr>
              <w:pStyle w:val="TAC"/>
              <w:rPr>
                <w:rFonts w:eastAsia="SimSun" w:cs="Arial"/>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03AD5F32" w14:textId="58729909" w:rsidR="009379E0" w:rsidRPr="001D386E" w:rsidRDefault="009379E0" w:rsidP="009379E0">
            <w:pPr>
              <w:pStyle w:val="TAC"/>
              <w:rPr>
                <w:rFonts w:eastAsia="SimSun" w:cs="Arial"/>
                <w:lang w:eastAsia="zh-CN"/>
              </w:rPr>
            </w:pPr>
            <w:r w:rsidRPr="006F5291">
              <w:rPr>
                <w:bCs/>
                <w:lang w:val="en-US" w:eastAsia="zh-CN"/>
              </w:rPr>
              <w:t>0.6</w:t>
            </w:r>
          </w:p>
        </w:tc>
      </w:tr>
      <w:tr w:rsidR="009379E0" w:rsidRPr="001D386E" w14:paraId="6D4C268B" w14:textId="77777777" w:rsidTr="004237D6">
        <w:trPr>
          <w:jc w:val="center"/>
        </w:trPr>
        <w:tc>
          <w:tcPr>
            <w:tcW w:w="1985" w:type="dxa"/>
            <w:vMerge w:val="restart"/>
            <w:tcBorders>
              <w:top w:val="single" w:sz="4" w:space="0" w:color="auto"/>
              <w:left w:val="single" w:sz="4" w:space="0" w:color="auto"/>
              <w:right w:val="single" w:sz="4" w:space="0" w:color="auto"/>
            </w:tcBorders>
            <w:vAlign w:val="center"/>
          </w:tcPr>
          <w:p w14:paraId="3542DAE5" w14:textId="28D070E6" w:rsidR="009379E0" w:rsidRPr="001D386E" w:rsidRDefault="009379E0" w:rsidP="009379E0">
            <w:pPr>
              <w:pStyle w:val="TAC"/>
              <w:rPr>
                <w:lang w:eastAsia="ja-JP"/>
              </w:rPr>
            </w:pPr>
            <w:r w:rsidRPr="007344A7">
              <w:rPr>
                <w:lang w:eastAsia="ja-JP"/>
              </w:rPr>
              <w:lastRenderedPageBreak/>
              <w:t>CA_</w:t>
            </w:r>
            <w:r>
              <w:rPr>
                <w:lang w:eastAsia="ja-JP"/>
              </w:rPr>
              <w:t>7-8-20-32</w:t>
            </w:r>
          </w:p>
        </w:tc>
        <w:tc>
          <w:tcPr>
            <w:tcW w:w="2552" w:type="dxa"/>
            <w:tcBorders>
              <w:top w:val="single" w:sz="4" w:space="0" w:color="auto"/>
              <w:left w:val="single" w:sz="4" w:space="0" w:color="auto"/>
              <w:bottom w:val="single" w:sz="4" w:space="0" w:color="auto"/>
              <w:right w:val="single" w:sz="4" w:space="0" w:color="auto"/>
            </w:tcBorders>
            <w:vAlign w:val="center"/>
          </w:tcPr>
          <w:p w14:paraId="60D45F80" w14:textId="33F35454" w:rsidR="009379E0" w:rsidRPr="001D386E" w:rsidRDefault="009379E0" w:rsidP="009379E0">
            <w:pPr>
              <w:pStyle w:val="TAC"/>
              <w:rPr>
                <w:rFonts w:eastAsia="SimSun" w:cs="Arial"/>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4E60A94F" w14:textId="18F6DEA1" w:rsidR="009379E0" w:rsidRPr="001D386E" w:rsidRDefault="009379E0" w:rsidP="009379E0">
            <w:pPr>
              <w:pStyle w:val="TAC"/>
              <w:rPr>
                <w:rFonts w:eastAsia="SimSun" w:cs="Arial"/>
                <w:lang w:eastAsia="zh-CN"/>
              </w:rPr>
            </w:pPr>
            <w:r w:rsidRPr="006F5291">
              <w:rPr>
                <w:bCs/>
                <w:lang w:eastAsia="ja-JP"/>
              </w:rPr>
              <w:t>0.7</w:t>
            </w:r>
          </w:p>
        </w:tc>
      </w:tr>
      <w:tr w:rsidR="009379E0" w:rsidRPr="001D386E" w14:paraId="2D41CD04" w14:textId="77777777" w:rsidTr="004237D6">
        <w:trPr>
          <w:jc w:val="center"/>
        </w:trPr>
        <w:tc>
          <w:tcPr>
            <w:tcW w:w="1985" w:type="dxa"/>
            <w:vMerge/>
            <w:tcBorders>
              <w:left w:val="single" w:sz="4" w:space="0" w:color="auto"/>
              <w:right w:val="single" w:sz="4" w:space="0" w:color="auto"/>
            </w:tcBorders>
            <w:vAlign w:val="center"/>
          </w:tcPr>
          <w:p w14:paraId="1D6FA373"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EDE3D7B" w14:textId="51C77E3C" w:rsidR="009379E0" w:rsidRPr="001D386E" w:rsidRDefault="009379E0" w:rsidP="009379E0">
            <w:pPr>
              <w:pStyle w:val="TAC"/>
              <w:rPr>
                <w:rFonts w:eastAsia="SimSun" w:cs="Arial"/>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0EE97533" w14:textId="6D42A307" w:rsidR="009379E0" w:rsidRPr="001D386E" w:rsidRDefault="009379E0" w:rsidP="009379E0">
            <w:pPr>
              <w:pStyle w:val="TAC"/>
              <w:rPr>
                <w:rFonts w:eastAsia="SimSun" w:cs="Arial"/>
                <w:lang w:eastAsia="zh-CN"/>
              </w:rPr>
            </w:pPr>
            <w:r w:rsidRPr="006F5291">
              <w:rPr>
                <w:bCs/>
                <w:lang w:eastAsia="ja-JP"/>
              </w:rPr>
              <w:t>0.6</w:t>
            </w:r>
          </w:p>
        </w:tc>
      </w:tr>
      <w:tr w:rsidR="009379E0" w:rsidRPr="001D386E" w14:paraId="195E0EEB" w14:textId="77777777" w:rsidTr="004237D6">
        <w:trPr>
          <w:jc w:val="center"/>
        </w:trPr>
        <w:tc>
          <w:tcPr>
            <w:tcW w:w="1985" w:type="dxa"/>
            <w:vMerge/>
            <w:tcBorders>
              <w:left w:val="single" w:sz="4" w:space="0" w:color="auto"/>
              <w:bottom w:val="single" w:sz="4" w:space="0" w:color="auto"/>
              <w:right w:val="single" w:sz="4" w:space="0" w:color="auto"/>
            </w:tcBorders>
            <w:vAlign w:val="center"/>
          </w:tcPr>
          <w:p w14:paraId="1A73C1E5"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5E221D1" w14:textId="30753E94" w:rsidR="009379E0" w:rsidRPr="001D386E" w:rsidRDefault="009379E0" w:rsidP="009379E0">
            <w:pPr>
              <w:pStyle w:val="TAC"/>
              <w:rPr>
                <w:rFonts w:eastAsia="SimSun" w:cs="Arial"/>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2F382E89" w14:textId="1CEE7122" w:rsidR="009379E0" w:rsidRPr="001D386E" w:rsidRDefault="009379E0" w:rsidP="009379E0">
            <w:pPr>
              <w:pStyle w:val="TAC"/>
              <w:rPr>
                <w:rFonts w:eastAsia="SimSun" w:cs="Arial"/>
                <w:lang w:eastAsia="zh-CN"/>
              </w:rPr>
            </w:pPr>
            <w:r w:rsidRPr="006F5291">
              <w:rPr>
                <w:bCs/>
                <w:lang w:eastAsia="ja-JP"/>
              </w:rPr>
              <w:t>0.6</w:t>
            </w:r>
          </w:p>
        </w:tc>
      </w:tr>
      <w:tr w:rsidR="009379E0" w:rsidRPr="001D386E" w14:paraId="0C8D520F" w14:textId="77777777" w:rsidTr="004237D6">
        <w:trPr>
          <w:jc w:val="center"/>
          <w:ins w:id="3103" w:author="Onozawa, Hisashi (Nokia - JP/Tokyo)" w:date="2021-08-27T18:29:00Z"/>
        </w:trPr>
        <w:tc>
          <w:tcPr>
            <w:tcW w:w="1985" w:type="dxa"/>
            <w:vMerge w:val="restart"/>
            <w:tcBorders>
              <w:top w:val="single" w:sz="4" w:space="0" w:color="auto"/>
              <w:left w:val="single" w:sz="4" w:space="0" w:color="auto"/>
              <w:right w:val="single" w:sz="4" w:space="0" w:color="auto"/>
            </w:tcBorders>
            <w:vAlign w:val="center"/>
          </w:tcPr>
          <w:p w14:paraId="0985D1A6" w14:textId="1B9F3EAA" w:rsidR="009379E0" w:rsidRPr="00737C4C" w:rsidRDefault="009379E0" w:rsidP="009379E0">
            <w:pPr>
              <w:pStyle w:val="TAC"/>
              <w:rPr>
                <w:ins w:id="3104" w:author="Onozawa, Hisashi (Nokia - JP/Tokyo)" w:date="2021-08-27T18:29:00Z"/>
                <w:lang w:eastAsia="ja-JP"/>
              </w:rPr>
            </w:pPr>
            <w:ins w:id="3105" w:author="Onozawa, Hisashi (Nokia - JP/Tokyo)" w:date="2021-08-27T18:29:00Z">
              <w:r w:rsidRPr="005378CB">
                <w:rPr>
                  <w:rFonts w:hint="eastAsia"/>
                  <w:bCs/>
                  <w:lang w:eastAsia="ja-JP"/>
                </w:rPr>
                <w:t>CA_</w:t>
              </w:r>
              <w:r>
                <w:rPr>
                  <w:bCs/>
                  <w:lang w:eastAsia="ja-JP"/>
                </w:rPr>
                <w:t>7-8-20</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6DC880C7" w14:textId="7546BE38" w:rsidR="009379E0" w:rsidRPr="006F5291" w:rsidRDefault="009379E0" w:rsidP="009379E0">
            <w:pPr>
              <w:pStyle w:val="TAC"/>
              <w:rPr>
                <w:ins w:id="3106" w:author="Onozawa, Hisashi (Nokia - JP/Tokyo)" w:date="2021-08-27T18:29:00Z"/>
                <w:bCs/>
                <w:lang w:eastAsia="zh-CN"/>
              </w:rPr>
            </w:pPr>
            <w:ins w:id="3107" w:author="Onozawa, Hisashi (Nokia - JP/Tokyo)" w:date="2021-08-27T18:29: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40014A54" w14:textId="35FC5C63" w:rsidR="009379E0" w:rsidRPr="006F5291" w:rsidRDefault="009379E0" w:rsidP="009379E0">
            <w:pPr>
              <w:pStyle w:val="TAC"/>
              <w:rPr>
                <w:ins w:id="3108" w:author="Onozawa, Hisashi (Nokia - JP/Tokyo)" w:date="2021-08-27T18:29:00Z"/>
                <w:bCs/>
                <w:lang w:eastAsia="ja-JP"/>
              </w:rPr>
            </w:pPr>
            <w:ins w:id="3109" w:author="Onozawa, Hisashi (Nokia - JP/Tokyo)" w:date="2021-08-27T18:29:00Z">
              <w:r w:rsidRPr="00687181">
                <w:rPr>
                  <w:rFonts w:cs="Arial"/>
                  <w:bCs/>
                  <w:szCs w:val="18"/>
                </w:rPr>
                <w:t>0.6</w:t>
              </w:r>
            </w:ins>
          </w:p>
        </w:tc>
      </w:tr>
      <w:tr w:rsidR="009379E0" w:rsidRPr="001D386E" w14:paraId="2233CA84" w14:textId="77777777" w:rsidTr="00D464E9">
        <w:trPr>
          <w:jc w:val="center"/>
          <w:ins w:id="3110" w:author="Onozawa, Hisashi (Nokia - JP/Tokyo)" w:date="2021-08-27T18:29:00Z"/>
        </w:trPr>
        <w:tc>
          <w:tcPr>
            <w:tcW w:w="1985" w:type="dxa"/>
            <w:vMerge/>
            <w:tcBorders>
              <w:left w:val="single" w:sz="4" w:space="0" w:color="auto"/>
              <w:right w:val="single" w:sz="4" w:space="0" w:color="auto"/>
            </w:tcBorders>
            <w:vAlign w:val="center"/>
          </w:tcPr>
          <w:p w14:paraId="2491BF40" w14:textId="77777777" w:rsidR="009379E0" w:rsidRPr="00737C4C" w:rsidRDefault="009379E0" w:rsidP="009379E0">
            <w:pPr>
              <w:pStyle w:val="TAC"/>
              <w:rPr>
                <w:ins w:id="3111" w:author="Onozawa, Hisashi (Nokia - JP/Tokyo)" w:date="2021-08-27T18:29:00Z"/>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662BDC4" w14:textId="2D710720" w:rsidR="009379E0" w:rsidRPr="006F5291" w:rsidRDefault="009379E0" w:rsidP="009379E0">
            <w:pPr>
              <w:pStyle w:val="TAC"/>
              <w:rPr>
                <w:ins w:id="3112" w:author="Onozawa, Hisashi (Nokia - JP/Tokyo)" w:date="2021-08-27T18:29:00Z"/>
                <w:bCs/>
                <w:lang w:eastAsia="zh-CN"/>
              </w:rPr>
            </w:pPr>
            <w:ins w:id="3113" w:author="Onozawa, Hisashi (Nokia - JP/Tokyo)" w:date="2021-08-27T18:29: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1516AE92" w14:textId="642B2333" w:rsidR="009379E0" w:rsidRPr="006F5291" w:rsidRDefault="009379E0" w:rsidP="009379E0">
            <w:pPr>
              <w:pStyle w:val="TAC"/>
              <w:rPr>
                <w:ins w:id="3114" w:author="Onozawa, Hisashi (Nokia - JP/Tokyo)" w:date="2021-08-27T18:29:00Z"/>
                <w:bCs/>
                <w:lang w:eastAsia="ja-JP"/>
              </w:rPr>
            </w:pPr>
            <w:ins w:id="3115" w:author="Onozawa, Hisashi (Nokia - JP/Tokyo)" w:date="2021-08-27T18:29:00Z">
              <w:r w:rsidRPr="00D71275">
                <w:rPr>
                  <w:bCs/>
                  <w:szCs w:val="18"/>
                </w:rPr>
                <w:t>[0.6]</w:t>
              </w:r>
            </w:ins>
          </w:p>
        </w:tc>
      </w:tr>
      <w:tr w:rsidR="009379E0" w:rsidRPr="001D386E" w14:paraId="2574AE17" w14:textId="77777777" w:rsidTr="004237D6">
        <w:trPr>
          <w:jc w:val="center"/>
        </w:trPr>
        <w:tc>
          <w:tcPr>
            <w:tcW w:w="1985" w:type="dxa"/>
            <w:vMerge w:val="restart"/>
            <w:tcBorders>
              <w:top w:val="single" w:sz="4" w:space="0" w:color="auto"/>
              <w:left w:val="single" w:sz="4" w:space="0" w:color="auto"/>
              <w:right w:val="single" w:sz="4" w:space="0" w:color="auto"/>
            </w:tcBorders>
            <w:vAlign w:val="center"/>
          </w:tcPr>
          <w:p w14:paraId="257F447A" w14:textId="33307467" w:rsidR="009379E0" w:rsidRPr="001D386E" w:rsidRDefault="009379E0" w:rsidP="009379E0">
            <w:pPr>
              <w:pStyle w:val="TAC"/>
              <w:rPr>
                <w:lang w:eastAsia="ja-JP"/>
              </w:rPr>
            </w:pPr>
            <w:r w:rsidRPr="00737C4C">
              <w:rPr>
                <w:lang w:eastAsia="ja-JP"/>
              </w:rPr>
              <w:t>CA_7-8-28-32</w:t>
            </w:r>
          </w:p>
        </w:tc>
        <w:tc>
          <w:tcPr>
            <w:tcW w:w="2552" w:type="dxa"/>
            <w:tcBorders>
              <w:top w:val="single" w:sz="4" w:space="0" w:color="auto"/>
              <w:left w:val="single" w:sz="4" w:space="0" w:color="auto"/>
              <w:bottom w:val="single" w:sz="4" w:space="0" w:color="auto"/>
              <w:right w:val="single" w:sz="4" w:space="0" w:color="auto"/>
            </w:tcBorders>
            <w:vAlign w:val="center"/>
          </w:tcPr>
          <w:p w14:paraId="1E72C5E8" w14:textId="33AE3834" w:rsidR="009379E0" w:rsidRPr="001D386E" w:rsidRDefault="009379E0" w:rsidP="009379E0">
            <w:pPr>
              <w:pStyle w:val="TAC"/>
              <w:rPr>
                <w:rFonts w:eastAsia="SimSun" w:cs="Arial"/>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341F07A2" w14:textId="3DAEE8A6" w:rsidR="009379E0" w:rsidRPr="001D386E" w:rsidRDefault="009379E0" w:rsidP="009379E0">
            <w:pPr>
              <w:pStyle w:val="TAC"/>
              <w:rPr>
                <w:rFonts w:eastAsia="SimSun" w:cs="Arial"/>
                <w:lang w:eastAsia="zh-CN"/>
              </w:rPr>
            </w:pPr>
            <w:r w:rsidRPr="006F5291">
              <w:rPr>
                <w:bCs/>
                <w:lang w:eastAsia="ja-JP"/>
              </w:rPr>
              <w:t>0.7</w:t>
            </w:r>
          </w:p>
        </w:tc>
      </w:tr>
      <w:tr w:rsidR="009379E0" w:rsidRPr="001D386E" w14:paraId="60639D02" w14:textId="77777777" w:rsidTr="004237D6">
        <w:trPr>
          <w:jc w:val="center"/>
        </w:trPr>
        <w:tc>
          <w:tcPr>
            <w:tcW w:w="1985" w:type="dxa"/>
            <w:vMerge/>
            <w:tcBorders>
              <w:left w:val="single" w:sz="4" w:space="0" w:color="auto"/>
              <w:right w:val="single" w:sz="4" w:space="0" w:color="auto"/>
            </w:tcBorders>
            <w:vAlign w:val="center"/>
          </w:tcPr>
          <w:p w14:paraId="084772D7"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80D4459" w14:textId="7A200643" w:rsidR="009379E0" w:rsidRPr="001D386E" w:rsidRDefault="009379E0" w:rsidP="009379E0">
            <w:pPr>
              <w:pStyle w:val="TAC"/>
              <w:rPr>
                <w:rFonts w:eastAsia="SimSun" w:cs="Arial"/>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7003E48B" w14:textId="399D3000" w:rsidR="009379E0" w:rsidRPr="001D386E" w:rsidRDefault="009379E0" w:rsidP="009379E0">
            <w:pPr>
              <w:pStyle w:val="TAC"/>
              <w:rPr>
                <w:rFonts w:eastAsia="SimSun" w:cs="Arial"/>
                <w:lang w:eastAsia="zh-CN"/>
              </w:rPr>
            </w:pPr>
            <w:r w:rsidRPr="006F5291">
              <w:rPr>
                <w:bCs/>
                <w:lang w:eastAsia="ja-JP"/>
              </w:rPr>
              <w:t>0.6</w:t>
            </w:r>
          </w:p>
        </w:tc>
      </w:tr>
      <w:tr w:rsidR="009379E0" w:rsidRPr="001D386E" w14:paraId="1BBA207A" w14:textId="77777777" w:rsidTr="004237D6">
        <w:trPr>
          <w:jc w:val="center"/>
        </w:trPr>
        <w:tc>
          <w:tcPr>
            <w:tcW w:w="1985" w:type="dxa"/>
            <w:vMerge/>
            <w:tcBorders>
              <w:left w:val="single" w:sz="4" w:space="0" w:color="auto"/>
              <w:bottom w:val="single" w:sz="4" w:space="0" w:color="auto"/>
              <w:right w:val="single" w:sz="4" w:space="0" w:color="auto"/>
            </w:tcBorders>
            <w:vAlign w:val="center"/>
          </w:tcPr>
          <w:p w14:paraId="688B40F2"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1478158" w14:textId="5E474CFC" w:rsidR="009379E0" w:rsidRPr="001D386E" w:rsidRDefault="009379E0" w:rsidP="009379E0">
            <w:pPr>
              <w:pStyle w:val="TAC"/>
              <w:rPr>
                <w:rFonts w:eastAsia="SimSun" w:cs="Arial"/>
                <w:lang w:eastAsia="zh-CN"/>
              </w:rPr>
            </w:pPr>
            <w:r>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6F39E95A" w14:textId="70614958" w:rsidR="009379E0" w:rsidRPr="001D386E" w:rsidRDefault="009379E0" w:rsidP="009379E0">
            <w:pPr>
              <w:pStyle w:val="TAC"/>
              <w:rPr>
                <w:rFonts w:eastAsia="SimSun" w:cs="Arial"/>
                <w:lang w:eastAsia="zh-CN"/>
              </w:rPr>
            </w:pPr>
            <w:r w:rsidRPr="006F5291">
              <w:rPr>
                <w:bCs/>
                <w:lang w:eastAsia="ja-JP"/>
              </w:rPr>
              <w:t>0.3/0.5</w:t>
            </w:r>
            <w:r w:rsidRPr="006F5291">
              <w:rPr>
                <w:bCs/>
                <w:vertAlign w:val="superscript"/>
                <w:lang w:eastAsia="ja-JP"/>
              </w:rPr>
              <w:t>14</w:t>
            </w:r>
          </w:p>
        </w:tc>
      </w:tr>
      <w:tr w:rsidR="009379E0" w:rsidRPr="001D386E" w14:paraId="4F1E8A4C" w14:textId="77777777" w:rsidTr="00D464E9">
        <w:trPr>
          <w:jc w:val="center"/>
          <w:ins w:id="3116" w:author="Onozawa, Hisashi (Nokia - JP/Tokyo)" w:date="2021-08-27T18:32:00Z"/>
        </w:trPr>
        <w:tc>
          <w:tcPr>
            <w:tcW w:w="1985" w:type="dxa"/>
            <w:vMerge w:val="restart"/>
            <w:tcBorders>
              <w:left w:val="single" w:sz="4" w:space="0" w:color="auto"/>
              <w:right w:val="single" w:sz="4" w:space="0" w:color="auto"/>
            </w:tcBorders>
            <w:vAlign w:val="center"/>
          </w:tcPr>
          <w:p w14:paraId="6B07D07C" w14:textId="71CE353B" w:rsidR="009379E0" w:rsidRPr="001D386E" w:rsidRDefault="009379E0">
            <w:pPr>
              <w:spacing w:after="0"/>
              <w:jc w:val="center"/>
              <w:rPr>
                <w:ins w:id="3117" w:author="Onozawa, Hisashi (Nokia - JP/Tokyo)" w:date="2021-08-27T18:32:00Z"/>
                <w:rFonts w:ascii="Arial" w:hAnsi="Arial" w:cs="Arial"/>
                <w:sz w:val="18"/>
                <w:lang w:eastAsia="ja-JP"/>
              </w:rPr>
              <w:pPrChange w:id="3118" w:author="Onozawa, Hisashi (Nokia - JP/Tokyo)" w:date="2021-08-27T18:32:00Z">
                <w:pPr>
                  <w:spacing w:after="0"/>
                </w:pPr>
              </w:pPrChange>
            </w:pPr>
            <w:ins w:id="3119" w:author="Onozawa, Hisashi (Nokia - JP/Tokyo)" w:date="2021-08-27T18:32:00Z">
              <w:r w:rsidRPr="005378CB">
                <w:rPr>
                  <w:rFonts w:ascii="Arial" w:hAnsi="Arial" w:hint="eastAsia"/>
                  <w:bCs/>
                  <w:sz w:val="18"/>
                  <w:lang w:eastAsia="ja-JP"/>
                </w:rPr>
                <w:t>CA_</w:t>
              </w:r>
              <w:r>
                <w:rPr>
                  <w:rFonts w:ascii="Arial" w:hAnsi="Arial"/>
                  <w:bCs/>
                  <w:sz w:val="18"/>
                  <w:lang w:eastAsia="ja-JP"/>
                </w:rPr>
                <w:t>7-8-32</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25D615F7" w14:textId="1505F1E6" w:rsidR="009379E0" w:rsidRDefault="009379E0" w:rsidP="009379E0">
            <w:pPr>
              <w:pStyle w:val="TAC"/>
              <w:rPr>
                <w:ins w:id="3120" w:author="Onozawa, Hisashi (Nokia - JP/Tokyo)" w:date="2021-08-27T18:32:00Z"/>
                <w:bCs/>
                <w:lang w:eastAsia="zh-CN"/>
              </w:rPr>
            </w:pPr>
            <w:ins w:id="3121" w:author="Onozawa, Hisashi (Nokia - JP/Tokyo)" w:date="2021-08-27T18:32: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21157462" w14:textId="201DD15C" w:rsidR="009379E0" w:rsidRPr="006F5291" w:rsidRDefault="009379E0" w:rsidP="009379E0">
            <w:pPr>
              <w:pStyle w:val="TAC"/>
              <w:rPr>
                <w:ins w:id="3122" w:author="Onozawa, Hisashi (Nokia - JP/Tokyo)" w:date="2021-08-27T18:32:00Z"/>
                <w:bCs/>
                <w:lang w:eastAsia="ja-JP"/>
              </w:rPr>
            </w:pPr>
            <w:ins w:id="3123" w:author="Onozawa, Hisashi (Nokia - JP/Tokyo)" w:date="2021-08-27T18:32:00Z">
              <w:r w:rsidRPr="005378CB">
                <w:rPr>
                  <w:bCs/>
                  <w:lang w:eastAsia="ja-JP"/>
                </w:rPr>
                <w:t>0.</w:t>
              </w:r>
              <w:r>
                <w:rPr>
                  <w:bCs/>
                  <w:lang w:eastAsia="ja-JP"/>
                </w:rPr>
                <w:t>7</w:t>
              </w:r>
            </w:ins>
          </w:p>
        </w:tc>
      </w:tr>
      <w:tr w:rsidR="009379E0" w:rsidRPr="001D386E" w14:paraId="6A1DCEE4" w14:textId="77777777" w:rsidTr="00D464E9">
        <w:trPr>
          <w:jc w:val="center"/>
          <w:ins w:id="3124" w:author="Onozawa, Hisashi (Nokia - JP/Tokyo)" w:date="2021-08-27T18:32:00Z"/>
        </w:trPr>
        <w:tc>
          <w:tcPr>
            <w:tcW w:w="1985" w:type="dxa"/>
            <w:vMerge/>
            <w:tcBorders>
              <w:left w:val="single" w:sz="4" w:space="0" w:color="auto"/>
              <w:right w:val="single" w:sz="4" w:space="0" w:color="auto"/>
            </w:tcBorders>
            <w:vAlign w:val="center"/>
          </w:tcPr>
          <w:p w14:paraId="61AC7660" w14:textId="77777777" w:rsidR="009379E0" w:rsidRPr="001D386E" w:rsidRDefault="009379E0" w:rsidP="009379E0">
            <w:pPr>
              <w:spacing w:after="0"/>
              <w:rPr>
                <w:ins w:id="3125" w:author="Onozawa, Hisashi (Nokia - JP/Tokyo)" w:date="2021-08-27T18: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04628E0" w14:textId="32F570DE" w:rsidR="009379E0" w:rsidRDefault="009379E0" w:rsidP="009379E0">
            <w:pPr>
              <w:pStyle w:val="TAC"/>
              <w:rPr>
                <w:ins w:id="3126" w:author="Onozawa, Hisashi (Nokia - JP/Tokyo)" w:date="2021-08-27T18:32:00Z"/>
                <w:bCs/>
                <w:lang w:eastAsia="zh-CN"/>
              </w:rPr>
            </w:pPr>
            <w:ins w:id="3127" w:author="Onozawa, Hisashi (Nokia - JP/Tokyo)" w:date="2021-08-27T18:32: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0E9AF7B7" w14:textId="0CF7C234" w:rsidR="009379E0" w:rsidRPr="006F5291" w:rsidRDefault="009379E0" w:rsidP="009379E0">
            <w:pPr>
              <w:pStyle w:val="TAC"/>
              <w:rPr>
                <w:ins w:id="3128" w:author="Onozawa, Hisashi (Nokia - JP/Tokyo)" w:date="2021-08-27T18:32:00Z"/>
                <w:bCs/>
                <w:lang w:eastAsia="ja-JP"/>
              </w:rPr>
            </w:pPr>
            <w:ins w:id="3129" w:author="Onozawa, Hisashi (Nokia - JP/Tokyo)" w:date="2021-08-27T18:32:00Z">
              <w:r>
                <w:rPr>
                  <w:bCs/>
                  <w:lang w:eastAsia="ja-JP"/>
                </w:rPr>
                <w:t>0.6</w:t>
              </w:r>
            </w:ins>
          </w:p>
        </w:tc>
      </w:tr>
      <w:tr w:rsidR="009379E0" w:rsidRPr="001D386E" w14:paraId="6BC53162" w14:textId="77777777" w:rsidTr="004237D6">
        <w:trPr>
          <w:jc w:val="center"/>
          <w:ins w:id="3130" w:author="Onozawa, Hisashi (Nokia - JP/Tokyo)" w:date="2021-08-27T18:32:00Z"/>
        </w:trPr>
        <w:tc>
          <w:tcPr>
            <w:tcW w:w="1985" w:type="dxa"/>
            <w:vMerge/>
            <w:tcBorders>
              <w:left w:val="single" w:sz="4" w:space="0" w:color="auto"/>
              <w:bottom w:val="single" w:sz="4" w:space="0" w:color="auto"/>
              <w:right w:val="single" w:sz="4" w:space="0" w:color="auto"/>
            </w:tcBorders>
            <w:vAlign w:val="center"/>
          </w:tcPr>
          <w:p w14:paraId="1496EF80" w14:textId="77777777" w:rsidR="009379E0" w:rsidRPr="001D386E" w:rsidRDefault="009379E0" w:rsidP="009379E0">
            <w:pPr>
              <w:spacing w:after="0"/>
              <w:rPr>
                <w:ins w:id="3131" w:author="Onozawa, Hisashi (Nokia - JP/Tokyo)" w:date="2021-08-27T18:32: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D6EBFD6" w14:textId="17E1F84B" w:rsidR="009379E0" w:rsidRDefault="009379E0" w:rsidP="009379E0">
            <w:pPr>
              <w:pStyle w:val="TAC"/>
              <w:rPr>
                <w:ins w:id="3132" w:author="Onozawa, Hisashi (Nokia - JP/Tokyo)" w:date="2021-08-27T18:32:00Z"/>
                <w:bCs/>
                <w:lang w:eastAsia="zh-CN"/>
              </w:rPr>
            </w:pPr>
            <w:ins w:id="3133" w:author="Onozawa, Hisashi (Nokia - JP/Tokyo)" w:date="2021-08-27T18:32:00Z">
              <w:r>
                <w:rPr>
                  <w:bCs/>
                  <w:lang w:eastAsia="zh-CN"/>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1CC279BE" w14:textId="52FF1FF3" w:rsidR="009379E0" w:rsidRPr="006F5291" w:rsidRDefault="009379E0" w:rsidP="009379E0">
            <w:pPr>
              <w:pStyle w:val="TAC"/>
              <w:rPr>
                <w:ins w:id="3134" w:author="Onozawa, Hisashi (Nokia - JP/Tokyo)" w:date="2021-08-27T18:32:00Z"/>
                <w:bCs/>
                <w:lang w:eastAsia="ja-JP"/>
              </w:rPr>
            </w:pPr>
            <w:ins w:id="3135" w:author="Onozawa, Hisashi (Nokia - JP/Tokyo)" w:date="2021-08-27T18:32:00Z">
              <w:r>
                <w:rPr>
                  <w:bCs/>
                  <w:lang w:eastAsia="ja-JP"/>
                </w:rPr>
                <w:t>0.5</w:t>
              </w:r>
            </w:ins>
          </w:p>
        </w:tc>
      </w:tr>
      <w:tr w:rsidR="009379E0" w:rsidRPr="001D386E" w14:paraId="757EEFF1" w14:textId="77777777" w:rsidTr="00D464E9">
        <w:trPr>
          <w:jc w:val="center"/>
          <w:ins w:id="3136" w:author="Onozawa, Hisashi (Nokia - JP/Tokyo)" w:date="2021-08-27T18:35:00Z"/>
        </w:trPr>
        <w:tc>
          <w:tcPr>
            <w:tcW w:w="1985" w:type="dxa"/>
            <w:vMerge w:val="restart"/>
            <w:tcBorders>
              <w:left w:val="single" w:sz="4" w:space="0" w:color="auto"/>
              <w:right w:val="single" w:sz="4" w:space="0" w:color="auto"/>
            </w:tcBorders>
            <w:vAlign w:val="center"/>
          </w:tcPr>
          <w:p w14:paraId="435185D0" w14:textId="05CFF7F5" w:rsidR="009379E0" w:rsidRPr="001D386E" w:rsidRDefault="009379E0">
            <w:pPr>
              <w:spacing w:after="0"/>
              <w:jc w:val="center"/>
              <w:rPr>
                <w:ins w:id="3137" w:author="Onozawa, Hisashi (Nokia - JP/Tokyo)" w:date="2021-08-27T18:35:00Z"/>
                <w:rFonts w:ascii="Arial" w:hAnsi="Arial" w:cs="Arial"/>
                <w:sz w:val="18"/>
                <w:lang w:eastAsia="ja-JP"/>
              </w:rPr>
              <w:pPrChange w:id="3138" w:author="Onozawa, Hisashi (Nokia - JP/Tokyo)" w:date="2021-08-27T18:36:00Z">
                <w:pPr>
                  <w:spacing w:after="0"/>
                </w:pPr>
              </w:pPrChange>
            </w:pPr>
            <w:ins w:id="3139" w:author="Onozawa, Hisashi (Nokia - JP/Tokyo)" w:date="2021-08-27T18:36:00Z">
              <w:r w:rsidRPr="005378CB">
                <w:rPr>
                  <w:rFonts w:ascii="Arial" w:hAnsi="Arial" w:hint="eastAsia"/>
                  <w:bCs/>
                  <w:sz w:val="18"/>
                  <w:lang w:eastAsia="ja-JP"/>
                </w:rPr>
                <w:t>CA_</w:t>
              </w:r>
              <w:r>
                <w:rPr>
                  <w:rFonts w:ascii="Arial" w:hAnsi="Arial"/>
                  <w:bCs/>
                  <w:sz w:val="18"/>
                  <w:lang w:eastAsia="ja-JP"/>
                </w:rPr>
                <w:t>7-20-28</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29874BFD" w14:textId="2ADF2629" w:rsidR="009379E0" w:rsidRDefault="009379E0" w:rsidP="009379E0">
            <w:pPr>
              <w:pStyle w:val="TAC"/>
              <w:rPr>
                <w:ins w:id="3140" w:author="Onozawa, Hisashi (Nokia - JP/Tokyo)" w:date="2021-08-27T18:35:00Z"/>
                <w:bCs/>
                <w:lang w:eastAsia="zh-CN"/>
              </w:rPr>
            </w:pPr>
            <w:ins w:id="3141" w:author="Onozawa, Hisashi (Nokia - JP/Tokyo)" w:date="2021-08-27T18:36: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467AF111" w14:textId="4DC7C29E" w:rsidR="009379E0" w:rsidRDefault="009379E0" w:rsidP="009379E0">
            <w:pPr>
              <w:pStyle w:val="TAC"/>
              <w:rPr>
                <w:ins w:id="3142" w:author="Onozawa, Hisashi (Nokia - JP/Tokyo)" w:date="2021-08-27T18:35:00Z"/>
                <w:bCs/>
                <w:lang w:eastAsia="ja-JP"/>
              </w:rPr>
            </w:pPr>
            <w:ins w:id="3143" w:author="Onozawa, Hisashi (Nokia - JP/Tokyo)" w:date="2021-08-27T18:36:00Z">
              <w:r w:rsidRPr="005378CB">
                <w:rPr>
                  <w:bCs/>
                  <w:lang w:eastAsia="ja-JP"/>
                </w:rPr>
                <w:t>0.</w:t>
              </w:r>
              <w:r>
                <w:rPr>
                  <w:bCs/>
                  <w:lang w:eastAsia="ja-JP"/>
                </w:rPr>
                <w:t>3</w:t>
              </w:r>
            </w:ins>
          </w:p>
        </w:tc>
      </w:tr>
      <w:tr w:rsidR="009379E0" w:rsidRPr="001D386E" w14:paraId="41C33CBA" w14:textId="77777777" w:rsidTr="00D464E9">
        <w:trPr>
          <w:jc w:val="center"/>
          <w:ins w:id="3144" w:author="Onozawa, Hisashi (Nokia - JP/Tokyo)" w:date="2021-08-27T18:35:00Z"/>
        </w:trPr>
        <w:tc>
          <w:tcPr>
            <w:tcW w:w="1985" w:type="dxa"/>
            <w:vMerge/>
            <w:tcBorders>
              <w:left w:val="single" w:sz="4" w:space="0" w:color="auto"/>
              <w:right w:val="single" w:sz="4" w:space="0" w:color="auto"/>
            </w:tcBorders>
            <w:vAlign w:val="center"/>
          </w:tcPr>
          <w:p w14:paraId="21C7D76E" w14:textId="77777777" w:rsidR="009379E0" w:rsidRPr="001D386E" w:rsidRDefault="009379E0" w:rsidP="009379E0">
            <w:pPr>
              <w:spacing w:after="0"/>
              <w:rPr>
                <w:ins w:id="3145" w:author="Onozawa, Hisashi (Nokia - JP/Tokyo)" w:date="2021-08-27T18: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AA05993" w14:textId="03820B6F" w:rsidR="009379E0" w:rsidRDefault="009379E0" w:rsidP="009379E0">
            <w:pPr>
              <w:pStyle w:val="TAC"/>
              <w:rPr>
                <w:ins w:id="3146" w:author="Onozawa, Hisashi (Nokia - JP/Tokyo)" w:date="2021-08-27T18:35:00Z"/>
                <w:bCs/>
                <w:lang w:eastAsia="zh-CN"/>
              </w:rPr>
            </w:pPr>
            <w:ins w:id="3147" w:author="Onozawa, Hisashi (Nokia - JP/Tokyo)" w:date="2021-08-27T18:36: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4499223C" w14:textId="2EFD413F" w:rsidR="009379E0" w:rsidRDefault="009379E0" w:rsidP="009379E0">
            <w:pPr>
              <w:pStyle w:val="TAC"/>
              <w:rPr>
                <w:ins w:id="3148" w:author="Onozawa, Hisashi (Nokia - JP/Tokyo)" w:date="2021-08-27T18:35:00Z"/>
                <w:bCs/>
                <w:lang w:eastAsia="ja-JP"/>
              </w:rPr>
            </w:pPr>
            <w:ins w:id="3149" w:author="Onozawa, Hisashi (Nokia - JP/Tokyo)" w:date="2021-08-27T18:36:00Z">
              <w:r>
                <w:rPr>
                  <w:bCs/>
                  <w:lang w:eastAsia="ja-JP"/>
                </w:rPr>
                <w:t>0.6</w:t>
              </w:r>
            </w:ins>
          </w:p>
        </w:tc>
      </w:tr>
      <w:tr w:rsidR="009379E0" w:rsidRPr="001D386E" w14:paraId="7C87CC40" w14:textId="77777777" w:rsidTr="00D464E9">
        <w:trPr>
          <w:jc w:val="center"/>
          <w:ins w:id="3150" w:author="Onozawa, Hisashi (Nokia - JP/Tokyo)" w:date="2021-08-27T18:35:00Z"/>
        </w:trPr>
        <w:tc>
          <w:tcPr>
            <w:tcW w:w="1985" w:type="dxa"/>
            <w:vMerge/>
            <w:tcBorders>
              <w:left w:val="single" w:sz="4" w:space="0" w:color="auto"/>
              <w:right w:val="single" w:sz="4" w:space="0" w:color="auto"/>
            </w:tcBorders>
            <w:vAlign w:val="center"/>
          </w:tcPr>
          <w:p w14:paraId="79FD78BE" w14:textId="77777777" w:rsidR="009379E0" w:rsidRPr="001D386E" w:rsidRDefault="009379E0" w:rsidP="009379E0">
            <w:pPr>
              <w:spacing w:after="0"/>
              <w:rPr>
                <w:ins w:id="3151" w:author="Onozawa, Hisashi (Nokia - JP/Tokyo)" w:date="2021-08-27T18: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C0E14AD" w14:textId="44BCCFE6" w:rsidR="009379E0" w:rsidRDefault="009379E0" w:rsidP="009379E0">
            <w:pPr>
              <w:pStyle w:val="TAC"/>
              <w:rPr>
                <w:ins w:id="3152" w:author="Onozawa, Hisashi (Nokia - JP/Tokyo)" w:date="2021-08-27T18:35:00Z"/>
                <w:bCs/>
                <w:lang w:eastAsia="zh-CN"/>
              </w:rPr>
            </w:pPr>
            <w:ins w:id="3153" w:author="Onozawa, Hisashi (Nokia - JP/Tokyo)" w:date="2021-08-27T18:36: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133BE9DF" w14:textId="1A80855F" w:rsidR="009379E0" w:rsidRDefault="009379E0" w:rsidP="009379E0">
            <w:pPr>
              <w:pStyle w:val="TAC"/>
              <w:rPr>
                <w:ins w:id="3154" w:author="Onozawa, Hisashi (Nokia - JP/Tokyo)" w:date="2021-08-27T18:35:00Z"/>
                <w:bCs/>
                <w:lang w:eastAsia="ja-JP"/>
              </w:rPr>
            </w:pPr>
            <w:ins w:id="3155" w:author="Onozawa, Hisashi (Nokia - JP/Tokyo)" w:date="2021-08-27T18:36:00Z">
              <w:r>
                <w:rPr>
                  <w:bCs/>
                  <w:lang w:eastAsia="ja-JP"/>
                </w:rPr>
                <w:t>0.6</w:t>
              </w:r>
            </w:ins>
          </w:p>
        </w:tc>
      </w:tr>
      <w:tr w:rsidR="009379E0" w:rsidRPr="001D386E" w14:paraId="46BB1650" w14:textId="77777777" w:rsidTr="004237D6">
        <w:trPr>
          <w:jc w:val="center"/>
          <w:ins w:id="3156" w:author="Onozawa, Hisashi (Nokia - JP/Tokyo)" w:date="2021-08-27T18:35:00Z"/>
        </w:trPr>
        <w:tc>
          <w:tcPr>
            <w:tcW w:w="1985" w:type="dxa"/>
            <w:vMerge/>
            <w:tcBorders>
              <w:left w:val="single" w:sz="4" w:space="0" w:color="auto"/>
              <w:bottom w:val="single" w:sz="4" w:space="0" w:color="auto"/>
              <w:right w:val="single" w:sz="4" w:space="0" w:color="auto"/>
            </w:tcBorders>
            <w:vAlign w:val="center"/>
          </w:tcPr>
          <w:p w14:paraId="00B3B4F4" w14:textId="77777777" w:rsidR="009379E0" w:rsidRPr="001D386E" w:rsidRDefault="009379E0" w:rsidP="009379E0">
            <w:pPr>
              <w:spacing w:after="0"/>
              <w:rPr>
                <w:ins w:id="3157" w:author="Onozawa, Hisashi (Nokia - JP/Tokyo)" w:date="2021-08-27T18:3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931B84E" w14:textId="4F8946AE" w:rsidR="009379E0" w:rsidRDefault="009379E0" w:rsidP="009379E0">
            <w:pPr>
              <w:pStyle w:val="TAC"/>
              <w:rPr>
                <w:ins w:id="3158" w:author="Onozawa, Hisashi (Nokia - JP/Tokyo)" w:date="2021-08-27T18:35:00Z"/>
                <w:bCs/>
                <w:lang w:eastAsia="zh-CN"/>
              </w:rPr>
            </w:pPr>
            <w:ins w:id="3159" w:author="Onozawa, Hisashi (Nokia - JP/Tokyo)" w:date="2021-08-27T18:36:00Z">
              <w:r>
                <w:rPr>
                  <w:bCs/>
                  <w:lang w:eastAsia="zh-CN"/>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53783CA3" w14:textId="606971C0" w:rsidR="009379E0" w:rsidRDefault="009379E0" w:rsidP="009379E0">
            <w:pPr>
              <w:pStyle w:val="TAC"/>
              <w:rPr>
                <w:ins w:id="3160" w:author="Onozawa, Hisashi (Nokia - JP/Tokyo)" w:date="2021-08-27T18:35:00Z"/>
                <w:bCs/>
                <w:lang w:eastAsia="ja-JP"/>
              </w:rPr>
            </w:pPr>
            <w:ins w:id="3161" w:author="Onozawa, Hisashi (Nokia - JP/Tokyo)" w:date="2021-08-27T18:36:00Z">
              <w:r>
                <w:rPr>
                  <w:bCs/>
                  <w:lang w:eastAsia="ja-JP"/>
                </w:rPr>
                <w:t>0.3</w:t>
              </w:r>
            </w:ins>
          </w:p>
        </w:tc>
      </w:tr>
      <w:tr w:rsidR="009379E0" w:rsidRPr="001D386E" w14:paraId="68BD8975" w14:textId="77777777" w:rsidTr="004237D6">
        <w:trPr>
          <w:jc w:val="center"/>
        </w:trPr>
        <w:tc>
          <w:tcPr>
            <w:tcW w:w="1985" w:type="dxa"/>
            <w:vMerge w:val="restart"/>
            <w:tcBorders>
              <w:top w:val="single" w:sz="4" w:space="0" w:color="auto"/>
              <w:left w:val="single" w:sz="4" w:space="0" w:color="auto"/>
              <w:right w:val="single" w:sz="4" w:space="0" w:color="auto"/>
            </w:tcBorders>
            <w:vAlign w:val="center"/>
          </w:tcPr>
          <w:p w14:paraId="4E7CA8AF" w14:textId="6AB5DDDB" w:rsidR="009379E0" w:rsidRPr="001D386E" w:rsidRDefault="009379E0" w:rsidP="009379E0">
            <w:pPr>
              <w:pStyle w:val="TAC"/>
              <w:rPr>
                <w:lang w:eastAsia="ja-JP"/>
              </w:rPr>
            </w:pPr>
            <w:r w:rsidRPr="007344A7">
              <w:rPr>
                <w:lang w:eastAsia="ja-JP"/>
              </w:rPr>
              <w:t>CA_</w:t>
            </w:r>
            <w:r>
              <w:rPr>
                <w:lang w:eastAsia="ja-JP"/>
              </w:rPr>
              <w:t>7-20-28-32</w:t>
            </w:r>
          </w:p>
        </w:tc>
        <w:tc>
          <w:tcPr>
            <w:tcW w:w="2552" w:type="dxa"/>
            <w:tcBorders>
              <w:top w:val="single" w:sz="4" w:space="0" w:color="auto"/>
              <w:left w:val="single" w:sz="4" w:space="0" w:color="auto"/>
              <w:bottom w:val="single" w:sz="4" w:space="0" w:color="auto"/>
              <w:right w:val="single" w:sz="4" w:space="0" w:color="auto"/>
            </w:tcBorders>
            <w:vAlign w:val="center"/>
          </w:tcPr>
          <w:p w14:paraId="1F601C8A" w14:textId="5FCB0519" w:rsidR="009379E0" w:rsidRPr="001D386E" w:rsidRDefault="009379E0" w:rsidP="009379E0">
            <w:pPr>
              <w:pStyle w:val="TAC"/>
              <w:rPr>
                <w:rFonts w:eastAsia="SimSun" w:cs="Arial"/>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4533A13D" w14:textId="0A8F7BAF" w:rsidR="009379E0" w:rsidRPr="001D386E" w:rsidRDefault="009379E0" w:rsidP="009379E0">
            <w:pPr>
              <w:pStyle w:val="TAC"/>
              <w:rPr>
                <w:rFonts w:eastAsia="SimSun" w:cs="Arial"/>
                <w:lang w:eastAsia="zh-CN"/>
              </w:rPr>
            </w:pPr>
            <w:r w:rsidRPr="006F5291">
              <w:rPr>
                <w:bCs/>
                <w:lang w:eastAsia="ja-JP"/>
              </w:rPr>
              <w:t>0.7</w:t>
            </w:r>
          </w:p>
        </w:tc>
      </w:tr>
      <w:tr w:rsidR="009379E0" w:rsidRPr="001D386E" w14:paraId="3EC517EA" w14:textId="77777777" w:rsidTr="004237D6">
        <w:trPr>
          <w:jc w:val="center"/>
        </w:trPr>
        <w:tc>
          <w:tcPr>
            <w:tcW w:w="1985" w:type="dxa"/>
            <w:vMerge/>
            <w:tcBorders>
              <w:left w:val="single" w:sz="4" w:space="0" w:color="auto"/>
              <w:right w:val="single" w:sz="4" w:space="0" w:color="auto"/>
            </w:tcBorders>
            <w:vAlign w:val="center"/>
          </w:tcPr>
          <w:p w14:paraId="4A4F47B6"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E7EF4C5" w14:textId="3D8895C2" w:rsidR="009379E0" w:rsidRPr="001D386E" w:rsidRDefault="009379E0" w:rsidP="009379E0">
            <w:pPr>
              <w:pStyle w:val="TAC"/>
              <w:rPr>
                <w:rFonts w:eastAsia="SimSun" w:cs="Arial"/>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478119BC" w14:textId="3BE5FB42" w:rsidR="009379E0" w:rsidRPr="001D386E" w:rsidRDefault="009379E0" w:rsidP="009379E0">
            <w:pPr>
              <w:pStyle w:val="TAC"/>
              <w:rPr>
                <w:rFonts w:eastAsia="SimSun" w:cs="Arial"/>
                <w:lang w:eastAsia="zh-CN"/>
              </w:rPr>
            </w:pPr>
            <w:r w:rsidRPr="006F5291">
              <w:rPr>
                <w:bCs/>
                <w:lang w:eastAsia="ja-JP"/>
              </w:rPr>
              <w:t>0.6</w:t>
            </w:r>
          </w:p>
        </w:tc>
      </w:tr>
      <w:tr w:rsidR="009379E0" w:rsidRPr="001D386E" w14:paraId="4E065E68" w14:textId="77777777" w:rsidTr="004237D6">
        <w:trPr>
          <w:jc w:val="center"/>
        </w:trPr>
        <w:tc>
          <w:tcPr>
            <w:tcW w:w="1985" w:type="dxa"/>
            <w:vMerge/>
            <w:tcBorders>
              <w:left w:val="single" w:sz="4" w:space="0" w:color="auto"/>
              <w:bottom w:val="single" w:sz="4" w:space="0" w:color="auto"/>
              <w:right w:val="single" w:sz="4" w:space="0" w:color="auto"/>
            </w:tcBorders>
            <w:vAlign w:val="center"/>
          </w:tcPr>
          <w:p w14:paraId="2A3344F3"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BE8E90F" w14:textId="00E4ED45" w:rsidR="009379E0" w:rsidRPr="001D386E" w:rsidRDefault="009379E0" w:rsidP="009379E0">
            <w:pPr>
              <w:pStyle w:val="TAC"/>
              <w:rPr>
                <w:rFonts w:eastAsia="SimSun" w:cs="Arial"/>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0141A292" w14:textId="696F1ED2" w:rsidR="009379E0" w:rsidRPr="001D386E" w:rsidRDefault="009379E0" w:rsidP="009379E0">
            <w:pPr>
              <w:pStyle w:val="TAC"/>
              <w:rPr>
                <w:rFonts w:eastAsia="SimSun" w:cs="Arial"/>
                <w:lang w:eastAsia="zh-CN"/>
              </w:rPr>
            </w:pPr>
            <w:r w:rsidRPr="006F5291">
              <w:rPr>
                <w:bCs/>
                <w:lang w:eastAsia="ja-JP"/>
              </w:rPr>
              <w:t>0.6</w:t>
            </w:r>
          </w:p>
        </w:tc>
      </w:tr>
      <w:tr w:rsidR="00DE3464" w:rsidRPr="001D386E" w14:paraId="2E741748" w14:textId="77777777" w:rsidTr="004237D6">
        <w:trPr>
          <w:jc w:val="center"/>
          <w:ins w:id="3162" w:author="Onozawa, Hisashi (Nokia - JP/Tokyo)" w:date="2021-08-30T16:14:00Z"/>
        </w:trPr>
        <w:tc>
          <w:tcPr>
            <w:tcW w:w="1985" w:type="dxa"/>
            <w:tcBorders>
              <w:left w:val="single" w:sz="4" w:space="0" w:color="auto"/>
              <w:bottom w:val="single" w:sz="4" w:space="0" w:color="auto"/>
              <w:right w:val="single" w:sz="4" w:space="0" w:color="auto"/>
            </w:tcBorders>
            <w:vAlign w:val="center"/>
          </w:tcPr>
          <w:p w14:paraId="3405F0D0" w14:textId="46841914" w:rsidR="00DE3464" w:rsidRPr="001D386E" w:rsidRDefault="00DE3464" w:rsidP="006C0138">
            <w:pPr>
              <w:spacing w:after="0"/>
              <w:jc w:val="center"/>
              <w:rPr>
                <w:ins w:id="3163" w:author="Onozawa, Hisashi (Nokia - JP/Tokyo)" w:date="2021-08-30T16:14:00Z"/>
                <w:rFonts w:ascii="Arial" w:hAnsi="Arial" w:cs="Arial"/>
                <w:sz w:val="18"/>
                <w:lang w:eastAsia="ja-JP"/>
              </w:rPr>
              <w:pPrChange w:id="3164" w:author="Onozawa, Hisashi (Nokia - JP/Tokyo)" w:date="2021-08-30T16:19:00Z">
                <w:pPr>
                  <w:spacing w:after="0"/>
                </w:pPr>
              </w:pPrChange>
            </w:pPr>
            <w:ins w:id="3165" w:author="Onozawa, Hisashi (Nokia - JP/Tokyo)" w:date="2021-08-30T16:14:00Z">
              <w:r w:rsidRPr="005378CB">
                <w:rPr>
                  <w:rFonts w:ascii="Arial" w:hAnsi="Arial" w:hint="eastAsia"/>
                  <w:bCs/>
                  <w:sz w:val="18"/>
                  <w:lang w:eastAsia="ja-JP"/>
                </w:rPr>
                <w:t>CA_</w:t>
              </w:r>
              <w:r>
                <w:rPr>
                  <w:rFonts w:ascii="Arial" w:hAnsi="Arial"/>
                  <w:bCs/>
                  <w:sz w:val="18"/>
                  <w:lang w:eastAsia="ja-JP"/>
                </w:rPr>
                <w:t>7-20-32</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62F41D0C" w14:textId="54C2E99C" w:rsidR="00DE3464" w:rsidRPr="006F5291" w:rsidRDefault="00DE3464" w:rsidP="00DE3464">
            <w:pPr>
              <w:pStyle w:val="TAC"/>
              <w:rPr>
                <w:ins w:id="3166" w:author="Onozawa, Hisashi (Nokia - JP/Tokyo)" w:date="2021-08-30T16:14:00Z"/>
                <w:bCs/>
                <w:lang w:eastAsia="zh-CN"/>
              </w:rPr>
            </w:pPr>
            <w:ins w:id="3167" w:author="Onozawa, Hisashi (Nokia - JP/Tokyo)" w:date="2021-08-30T16:14: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4A0B4C1F" w14:textId="5488DB3D" w:rsidR="00DE3464" w:rsidRPr="006F5291" w:rsidRDefault="00DE3464" w:rsidP="00DE3464">
            <w:pPr>
              <w:pStyle w:val="TAC"/>
              <w:rPr>
                <w:ins w:id="3168" w:author="Onozawa, Hisashi (Nokia - JP/Tokyo)" w:date="2021-08-30T16:14:00Z"/>
                <w:bCs/>
                <w:lang w:eastAsia="ja-JP"/>
              </w:rPr>
            </w:pPr>
            <w:ins w:id="3169" w:author="Onozawa, Hisashi (Nokia - JP/Tokyo)" w:date="2021-08-30T16:14:00Z">
              <w:r>
                <w:rPr>
                  <w:bCs/>
                  <w:lang w:eastAsia="ja-JP"/>
                </w:rPr>
                <w:t>0.3</w:t>
              </w:r>
            </w:ins>
          </w:p>
        </w:tc>
      </w:tr>
      <w:tr w:rsidR="00DE3464" w:rsidRPr="001D386E" w14:paraId="338C0D67" w14:textId="77777777" w:rsidTr="004237D6">
        <w:trPr>
          <w:jc w:val="center"/>
        </w:trPr>
        <w:tc>
          <w:tcPr>
            <w:tcW w:w="1985" w:type="dxa"/>
            <w:vMerge w:val="restart"/>
            <w:tcBorders>
              <w:top w:val="single" w:sz="4" w:space="0" w:color="auto"/>
              <w:left w:val="single" w:sz="4" w:space="0" w:color="auto"/>
              <w:right w:val="single" w:sz="4" w:space="0" w:color="auto"/>
            </w:tcBorders>
            <w:vAlign w:val="center"/>
          </w:tcPr>
          <w:p w14:paraId="65608B6E" w14:textId="7178DAFD" w:rsidR="00DE3464" w:rsidRPr="001D386E" w:rsidRDefault="00DE3464" w:rsidP="00DE3464">
            <w:pPr>
              <w:pStyle w:val="TAC"/>
              <w:rPr>
                <w:rFonts w:cs="Arial"/>
                <w:lang w:eastAsia="ja-JP"/>
              </w:rPr>
            </w:pPr>
            <w:r w:rsidRPr="006F5291">
              <w:rPr>
                <w:lang w:eastAsia="ja-JP"/>
              </w:rPr>
              <w:t>CA_8-20-28-32</w:t>
            </w:r>
          </w:p>
        </w:tc>
        <w:tc>
          <w:tcPr>
            <w:tcW w:w="2552" w:type="dxa"/>
            <w:tcBorders>
              <w:top w:val="single" w:sz="4" w:space="0" w:color="auto"/>
              <w:left w:val="single" w:sz="4" w:space="0" w:color="auto"/>
              <w:bottom w:val="single" w:sz="4" w:space="0" w:color="auto"/>
              <w:right w:val="single" w:sz="4" w:space="0" w:color="auto"/>
            </w:tcBorders>
            <w:vAlign w:val="center"/>
          </w:tcPr>
          <w:p w14:paraId="43D1E37C" w14:textId="18208317" w:rsidR="00DE3464" w:rsidRPr="001D386E" w:rsidRDefault="00DE3464" w:rsidP="00DE3464">
            <w:pPr>
              <w:pStyle w:val="TAC"/>
              <w:rPr>
                <w:rFonts w:eastAsia="SimSun" w:cs="Arial"/>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6610F4CB" w14:textId="3251C7EC" w:rsidR="00DE3464" w:rsidRPr="001D386E" w:rsidRDefault="00DE3464" w:rsidP="00DE3464">
            <w:pPr>
              <w:pStyle w:val="TAC"/>
              <w:rPr>
                <w:rFonts w:eastAsia="SimSun" w:cs="Arial"/>
                <w:lang w:eastAsia="zh-CN"/>
              </w:rPr>
            </w:pPr>
            <w:r w:rsidRPr="006F5291">
              <w:rPr>
                <w:bCs/>
                <w:lang w:eastAsia="ja-JP"/>
              </w:rPr>
              <w:t>0.6</w:t>
            </w:r>
          </w:p>
        </w:tc>
      </w:tr>
      <w:tr w:rsidR="00DE3464" w:rsidRPr="001D386E" w14:paraId="1243C242" w14:textId="77777777" w:rsidTr="004237D6">
        <w:trPr>
          <w:jc w:val="center"/>
        </w:trPr>
        <w:tc>
          <w:tcPr>
            <w:tcW w:w="1985" w:type="dxa"/>
            <w:vMerge/>
            <w:tcBorders>
              <w:left w:val="single" w:sz="4" w:space="0" w:color="auto"/>
              <w:right w:val="single" w:sz="4" w:space="0" w:color="auto"/>
            </w:tcBorders>
            <w:vAlign w:val="center"/>
          </w:tcPr>
          <w:p w14:paraId="486F1C58" w14:textId="77777777" w:rsidR="00DE3464" w:rsidRPr="001D386E" w:rsidRDefault="00DE3464" w:rsidP="00DE3464">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99F470A" w14:textId="066F75EA" w:rsidR="00DE3464" w:rsidRPr="001D386E" w:rsidRDefault="00DE3464" w:rsidP="00DE3464">
            <w:pPr>
              <w:pStyle w:val="TAC"/>
              <w:rPr>
                <w:rFonts w:eastAsia="SimSun" w:cs="Arial"/>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1E753A21" w14:textId="7D0B48ED" w:rsidR="00DE3464" w:rsidRPr="001D386E" w:rsidRDefault="00DE3464" w:rsidP="00DE3464">
            <w:pPr>
              <w:pStyle w:val="TAC"/>
              <w:rPr>
                <w:rFonts w:eastAsia="SimSun" w:cs="Arial"/>
                <w:lang w:eastAsia="zh-CN"/>
              </w:rPr>
            </w:pPr>
            <w:r w:rsidRPr="006F5291">
              <w:rPr>
                <w:bCs/>
                <w:lang w:eastAsia="ja-JP"/>
              </w:rPr>
              <w:t>0.5</w:t>
            </w:r>
          </w:p>
        </w:tc>
      </w:tr>
      <w:tr w:rsidR="00DE3464" w:rsidRPr="001D386E" w14:paraId="55471CFC" w14:textId="77777777" w:rsidTr="004237D6">
        <w:trPr>
          <w:jc w:val="center"/>
        </w:trPr>
        <w:tc>
          <w:tcPr>
            <w:tcW w:w="1985" w:type="dxa"/>
            <w:vMerge/>
            <w:tcBorders>
              <w:left w:val="single" w:sz="4" w:space="0" w:color="auto"/>
              <w:bottom w:val="single" w:sz="4" w:space="0" w:color="auto"/>
              <w:right w:val="single" w:sz="4" w:space="0" w:color="auto"/>
            </w:tcBorders>
            <w:vAlign w:val="center"/>
          </w:tcPr>
          <w:p w14:paraId="4C800F47" w14:textId="77777777" w:rsidR="00DE3464" w:rsidRPr="001D386E" w:rsidRDefault="00DE3464" w:rsidP="00DE3464">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7D70490" w14:textId="34F9B1C5" w:rsidR="00DE3464" w:rsidRPr="001D386E" w:rsidRDefault="00DE3464" w:rsidP="00DE3464">
            <w:pPr>
              <w:pStyle w:val="TAC"/>
              <w:rPr>
                <w:rFonts w:eastAsia="SimSun" w:cs="Arial"/>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3ED6E620" w14:textId="6A25AE34" w:rsidR="00DE3464" w:rsidRPr="001D386E" w:rsidRDefault="00DE3464" w:rsidP="00DE3464">
            <w:pPr>
              <w:pStyle w:val="TAC"/>
              <w:rPr>
                <w:rFonts w:eastAsia="SimSun" w:cs="Arial"/>
                <w:lang w:eastAsia="zh-CN"/>
              </w:rPr>
            </w:pPr>
            <w:r w:rsidRPr="006F5291">
              <w:rPr>
                <w:bCs/>
                <w:lang w:eastAsia="ja-JP"/>
              </w:rPr>
              <w:t>0.5</w:t>
            </w:r>
          </w:p>
        </w:tc>
      </w:tr>
      <w:tr w:rsidR="00DE3464" w:rsidRPr="001D386E" w14:paraId="5669A0C2" w14:textId="77777777" w:rsidTr="00FA1F3B">
        <w:trPr>
          <w:jc w:val="center"/>
          <w:ins w:id="3170" w:author="Onozawa, Hisashi (Nokia - JP/Tokyo)" w:date="2021-08-27T18:41:00Z"/>
        </w:trPr>
        <w:tc>
          <w:tcPr>
            <w:tcW w:w="1985" w:type="dxa"/>
            <w:vMerge w:val="restart"/>
            <w:tcBorders>
              <w:left w:val="single" w:sz="4" w:space="0" w:color="auto"/>
              <w:right w:val="single" w:sz="4" w:space="0" w:color="auto"/>
            </w:tcBorders>
            <w:vAlign w:val="center"/>
          </w:tcPr>
          <w:p w14:paraId="0BE26C1E" w14:textId="160DE71D" w:rsidR="00DE3464" w:rsidRPr="001D386E" w:rsidRDefault="00DE3464" w:rsidP="00DE3464">
            <w:pPr>
              <w:spacing w:after="0"/>
              <w:jc w:val="center"/>
              <w:rPr>
                <w:ins w:id="3171" w:author="Onozawa, Hisashi (Nokia - JP/Tokyo)" w:date="2021-08-27T18:41:00Z"/>
                <w:rFonts w:ascii="Arial" w:hAnsi="Arial" w:cs="Arial"/>
                <w:sz w:val="18"/>
                <w:lang w:eastAsia="ja-JP"/>
              </w:rPr>
              <w:pPrChange w:id="3172" w:author="Onozawa, Hisashi (Nokia - JP/Tokyo)" w:date="2021-08-27T18:41:00Z">
                <w:pPr>
                  <w:spacing w:after="0"/>
                </w:pPr>
              </w:pPrChange>
            </w:pPr>
            <w:ins w:id="3173" w:author="Onozawa, Hisashi (Nokia - JP/Tokyo)" w:date="2021-08-27T18:41:00Z">
              <w:r w:rsidRPr="005378CB">
                <w:rPr>
                  <w:rFonts w:ascii="Arial" w:hAnsi="Arial" w:hint="eastAsia"/>
                  <w:bCs/>
                  <w:sz w:val="18"/>
                  <w:lang w:eastAsia="ja-JP"/>
                </w:rPr>
                <w:t>CA_</w:t>
              </w:r>
              <w:r>
                <w:rPr>
                  <w:rFonts w:ascii="Arial" w:hAnsi="Arial"/>
                  <w:bCs/>
                  <w:sz w:val="18"/>
                  <w:lang w:eastAsia="ja-JP"/>
                </w:rPr>
                <w:t>8-20-32</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085A6310" w14:textId="5C286BB4" w:rsidR="00DE3464" w:rsidRPr="006F5291" w:rsidRDefault="00DE3464" w:rsidP="00DE3464">
            <w:pPr>
              <w:pStyle w:val="TAC"/>
              <w:rPr>
                <w:ins w:id="3174" w:author="Onozawa, Hisashi (Nokia - JP/Tokyo)" w:date="2021-08-27T18:41:00Z"/>
                <w:bCs/>
                <w:lang w:eastAsia="zh-CN"/>
              </w:rPr>
            </w:pPr>
            <w:ins w:id="3175" w:author="Onozawa, Hisashi (Nokia - JP/Tokyo)" w:date="2021-08-27T18:41: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0E971E14" w14:textId="15B8B5AE" w:rsidR="00DE3464" w:rsidRPr="006F5291" w:rsidRDefault="00DE3464" w:rsidP="00DE3464">
            <w:pPr>
              <w:pStyle w:val="TAC"/>
              <w:rPr>
                <w:ins w:id="3176" w:author="Onozawa, Hisashi (Nokia - JP/Tokyo)" w:date="2021-08-27T18:41:00Z"/>
                <w:bCs/>
                <w:lang w:eastAsia="ja-JP"/>
              </w:rPr>
            </w:pPr>
            <w:ins w:id="3177" w:author="Onozawa, Hisashi (Nokia - JP/Tokyo)" w:date="2021-08-27T18:41:00Z">
              <w:r w:rsidRPr="005378CB">
                <w:rPr>
                  <w:bCs/>
                  <w:lang w:eastAsia="ja-JP"/>
                </w:rPr>
                <w:t>0.</w:t>
              </w:r>
              <w:r>
                <w:rPr>
                  <w:bCs/>
                  <w:lang w:eastAsia="ja-JP"/>
                </w:rPr>
                <w:t>4</w:t>
              </w:r>
            </w:ins>
          </w:p>
        </w:tc>
      </w:tr>
      <w:tr w:rsidR="00DE3464" w:rsidRPr="001D386E" w14:paraId="34F8784C" w14:textId="77777777" w:rsidTr="00FA1F3B">
        <w:trPr>
          <w:jc w:val="center"/>
          <w:ins w:id="3178" w:author="Onozawa, Hisashi (Nokia - JP/Tokyo)" w:date="2021-08-27T18:41:00Z"/>
        </w:trPr>
        <w:tc>
          <w:tcPr>
            <w:tcW w:w="1985" w:type="dxa"/>
            <w:vMerge/>
            <w:tcBorders>
              <w:left w:val="single" w:sz="4" w:space="0" w:color="auto"/>
              <w:right w:val="single" w:sz="4" w:space="0" w:color="auto"/>
            </w:tcBorders>
            <w:vAlign w:val="center"/>
          </w:tcPr>
          <w:p w14:paraId="2D4914DC" w14:textId="77777777" w:rsidR="00DE3464" w:rsidRPr="001D386E" w:rsidRDefault="00DE3464" w:rsidP="00DE3464">
            <w:pPr>
              <w:spacing w:after="0"/>
              <w:rPr>
                <w:ins w:id="3179" w:author="Onozawa, Hisashi (Nokia - JP/Tokyo)" w:date="2021-08-27T18:41: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7B2025A" w14:textId="6A1E8D27" w:rsidR="00DE3464" w:rsidRPr="006F5291" w:rsidRDefault="00DE3464" w:rsidP="00DE3464">
            <w:pPr>
              <w:pStyle w:val="TAC"/>
              <w:rPr>
                <w:ins w:id="3180" w:author="Onozawa, Hisashi (Nokia - JP/Tokyo)" w:date="2021-08-27T18:41:00Z"/>
                <w:bCs/>
                <w:lang w:eastAsia="zh-CN"/>
              </w:rPr>
            </w:pPr>
            <w:ins w:id="3181" w:author="Onozawa, Hisashi (Nokia - JP/Tokyo)" w:date="2021-08-27T18:41: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33112D02" w14:textId="311A132B" w:rsidR="00DE3464" w:rsidRPr="006F5291" w:rsidRDefault="00DE3464" w:rsidP="00DE3464">
            <w:pPr>
              <w:pStyle w:val="TAC"/>
              <w:rPr>
                <w:ins w:id="3182" w:author="Onozawa, Hisashi (Nokia - JP/Tokyo)" w:date="2021-08-27T18:41:00Z"/>
                <w:bCs/>
                <w:lang w:eastAsia="ja-JP"/>
              </w:rPr>
            </w:pPr>
            <w:ins w:id="3183" w:author="Onozawa, Hisashi (Nokia - JP/Tokyo)" w:date="2021-08-27T18:41:00Z">
              <w:r>
                <w:rPr>
                  <w:bCs/>
                  <w:lang w:eastAsia="ja-JP"/>
                </w:rPr>
                <w:t>0.4</w:t>
              </w:r>
            </w:ins>
          </w:p>
        </w:tc>
      </w:tr>
      <w:tr w:rsidR="00DE3464" w:rsidRPr="001D386E" w14:paraId="2A363049" w14:textId="77777777" w:rsidTr="004237D6">
        <w:trPr>
          <w:jc w:val="center"/>
          <w:ins w:id="3184" w:author="Onozawa, Hisashi (Nokia - JP/Tokyo)" w:date="2021-08-27T18:41:00Z"/>
        </w:trPr>
        <w:tc>
          <w:tcPr>
            <w:tcW w:w="1985" w:type="dxa"/>
            <w:vMerge/>
            <w:tcBorders>
              <w:left w:val="single" w:sz="4" w:space="0" w:color="auto"/>
              <w:bottom w:val="single" w:sz="4" w:space="0" w:color="auto"/>
              <w:right w:val="single" w:sz="4" w:space="0" w:color="auto"/>
            </w:tcBorders>
            <w:vAlign w:val="center"/>
          </w:tcPr>
          <w:p w14:paraId="3B2BDBE5" w14:textId="77777777" w:rsidR="00DE3464" w:rsidRPr="001D386E" w:rsidRDefault="00DE3464" w:rsidP="00DE3464">
            <w:pPr>
              <w:spacing w:after="0"/>
              <w:rPr>
                <w:ins w:id="3185" w:author="Onozawa, Hisashi (Nokia - JP/Tokyo)" w:date="2021-08-27T18:41: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C9FA354" w14:textId="505E3814" w:rsidR="00DE3464" w:rsidRPr="006F5291" w:rsidRDefault="00DE3464" w:rsidP="00DE3464">
            <w:pPr>
              <w:pStyle w:val="TAC"/>
              <w:rPr>
                <w:ins w:id="3186" w:author="Onozawa, Hisashi (Nokia - JP/Tokyo)" w:date="2021-08-27T18:41:00Z"/>
                <w:bCs/>
                <w:lang w:eastAsia="zh-CN"/>
              </w:rPr>
            </w:pPr>
            <w:ins w:id="3187" w:author="Onozawa, Hisashi (Nokia - JP/Tokyo)" w:date="2021-08-27T18:41:00Z">
              <w:r>
                <w:rPr>
                  <w:bCs/>
                  <w:lang w:eastAsia="zh-CN"/>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33499DC4" w14:textId="499A40D7" w:rsidR="00DE3464" w:rsidRPr="006F5291" w:rsidRDefault="00DE3464" w:rsidP="00DE3464">
            <w:pPr>
              <w:pStyle w:val="TAC"/>
              <w:rPr>
                <w:ins w:id="3188" w:author="Onozawa, Hisashi (Nokia - JP/Tokyo)" w:date="2021-08-27T18:41:00Z"/>
                <w:bCs/>
                <w:lang w:eastAsia="ja-JP"/>
              </w:rPr>
            </w:pPr>
            <w:ins w:id="3189" w:author="Onozawa, Hisashi (Nokia - JP/Tokyo)" w:date="2021-08-27T18:41:00Z">
              <w:r>
                <w:rPr>
                  <w:bCs/>
                  <w:lang w:eastAsia="ja-JP"/>
                </w:rPr>
                <w:t>0.3</w:t>
              </w:r>
            </w:ins>
          </w:p>
        </w:tc>
      </w:tr>
      <w:tr w:rsidR="00DE3464" w:rsidRPr="001D386E" w14:paraId="77B06DA1" w14:textId="77777777" w:rsidTr="005264A1">
        <w:trPr>
          <w:jc w:val="center"/>
        </w:trPr>
        <w:tc>
          <w:tcPr>
            <w:tcW w:w="7089" w:type="dxa"/>
            <w:gridSpan w:val="3"/>
          </w:tcPr>
          <w:p w14:paraId="77B06D94" w14:textId="77777777" w:rsidR="00DE3464" w:rsidRPr="001D386E" w:rsidRDefault="00DE3464" w:rsidP="00DE3464">
            <w:pPr>
              <w:pStyle w:val="TAN"/>
              <w:rPr>
                <w:rFonts w:eastAsia="SimSun"/>
                <w:lang w:eastAsia="zh-CN"/>
              </w:rPr>
            </w:pPr>
            <w:r w:rsidRPr="001D386E">
              <w:rPr>
                <w:lang w:eastAsia="en-US"/>
              </w:rPr>
              <w:t>NOTE 1:</w:t>
            </w:r>
            <w:r w:rsidRPr="001D386E">
              <w:rPr>
                <w:lang w:eastAsia="en-US"/>
              </w:rPr>
              <w:tab/>
              <w:t>The above additional tolerances are only applicable for the E-UTRA operating bands that belong to the supported inter-band carrier aggregation configurations</w:t>
            </w:r>
            <w:r w:rsidRPr="001D386E">
              <w:rPr>
                <w:rFonts w:eastAsia="SimSun" w:hint="eastAsia"/>
                <w:lang w:eastAsia="zh-CN"/>
              </w:rPr>
              <w:t>.</w:t>
            </w:r>
          </w:p>
          <w:p w14:paraId="77B06D95" w14:textId="77777777" w:rsidR="00DE3464" w:rsidRPr="001D386E" w:rsidRDefault="00DE3464" w:rsidP="00DE3464">
            <w:pPr>
              <w:pStyle w:val="TAN"/>
              <w:rPr>
                <w:rFonts w:eastAsia="SimSun"/>
                <w:lang w:eastAsia="zh-CN"/>
              </w:rPr>
            </w:pPr>
            <w:r w:rsidRPr="001D386E">
              <w:rPr>
                <w:lang w:eastAsia="en-US"/>
              </w:rPr>
              <w:t>NOTE 2:</w:t>
            </w:r>
            <w:r w:rsidRPr="001D386E">
              <w:rPr>
                <w:lang w:eastAsia="en-US"/>
              </w:rPr>
              <w:tab/>
              <w:t>The above additional tolerances also apply in non-aggregated operation for the supported E-UTRA operating bands that belong to the supported inter-band carrier aggregation configurations</w:t>
            </w:r>
            <w:r w:rsidRPr="001D386E">
              <w:rPr>
                <w:rFonts w:eastAsia="SimSun" w:hint="eastAsia"/>
                <w:lang w:eastAsia="zh-CN"/>
              </w:rPr>
              <w:t>.</w:t>
            </w:r>
          </w:p>
          <w:p w14:paraId="77B06D96" w14:textId="77777777" w:rsidR="00DE3464" w:rsidRPr="001D386E" w:rsidRDefault="00DE3464" w:rsidP="00DE3464">
            <w:pPr>
              <w:pStyle w:val="TAN"/>
              <w:rPr>
                <w:rFonts w:eastAsia="SimSun"/>
                <w:lang w:eastAsia="zh-CN"/>
              </w:rPr>
            </w:pPr>
            <w:r w:rsidRPr="001D386E">
              <w:rPr>
                <w:lang w:eastAsia="en-US"/>
              </w:rPr>
              <w:t>NOTE 3:</w:t>
            </w:r>
            <w:r w:rsidRPr="001D386E">
              <w:rPr>
                <w:lang w:eastAsia="en-US"/>
              </w:rPr>
              <w:tab/>
              <w:t xml:space="preserve">Tolerances for a UE supporting multiple </w:t>
            </w:r>
            <w:r w:rsidRPr="001D386E">
              <w:rPr>
                <w:rFonts w:eastAsia="SimSun" w:hint="eastAsia"/>
                <w:lang w:eastAsia="zh-CN"/>
              </w:rPr>
              <w:t>4</w:t>
            </w:r>
            <w:r w:rsidRPr="001D386E">
              <w:rPr>
                <w:lang w:eastAsia="en-US"/>
              </w:rPr>
              <w:t>DL inter-band CA configurations are FFS</w:t>
            </w:r>
            <w:r w:rsidRPr="001D386E">
              <w:rPr>
                <w:rFonts w:eastAsia="SimSun" w:hint="eastAsia"/>
                <w:lang w:eastAsia="zh-CN"/>
              </w:rPr>
              <w:t>.</w:t>
            </w:r>
          </w:p>
          <w:p w14:paraId="77B06D97" w14:textId="77777777" w:rsidR="00DE3464" w:rsidRPr="001D386E" w:rsidRDefault="00DE3464" w:rsidP="00DE3464">
            <w:pPr>
              <w:pStyle w:val="TAN"/>
              <w:rPr>
                <w:lang w:eastAsia="en-US"/>
              </w:rPr>
            </w:pPr>
            <w:r w:rsidRPr="001D386E">
              <w:rPr>
                <w:lang w:eastAsia="en-US"/>
              </w:rPr>
              <w:t>NOTE 4:</w:t>
            </w:r>
            <w:r w:rsidRPr="001D386E">
              <w:rPr>
                <w:rFonts w:eastAsia="SimSun"/>
                <w:lang w:eastAsia="zh-CN"/>
              </w:rPr>
              <w:tab/>
            </w:r>
            <w:r w:rsidRPr="001D386E">
              <w:rPr>
                <w:lang w:eastAsia="en-US"/>
              </w:rPr>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77B06D98" w14:textId="77777777" w:rsidR="00DE3464" w:rsidRPr="001D386E" w:rsidRDefault="00DE3464" w:rsidP="00DE3464">
            <w:pPr>
              <w:pStyle w:val="TAN"/>
              <w:rPr>
                <w:lang w:eastAsia="ja-JP"/>
              </w:rPr>
            </w:pPr>
            <w:r w:rsidRPr="001D386E">
              <w:rPr>
                <w:lang w:eastAsia="en-US"/>
              </w:rPr>
              <w:t xml:space="preserve">NOTE </w:t>
            </w:r>
            <w:r w:rsidRPr="001D386E">
              <w:rPr>
                <w:rFonts w:hint="eastAsia"/>
                <w:lang w:eastAsia="ja-JP"/>
              </w:rPr>
              <w:t>5</w:t>
            </w:r>
            <w:r w:rsidRPr="001D386E">
              <w:rPr>
                <w:lang w:eastAsia="en-US"/>
              </w:rPr>
              <w:t>:</w:t>
            </w:r>
            <w:r w:rsidRPr="001D386E">
              <w:rPr>
                <w:rFonts w:eastAsia="SimSun"/>
                <w:lang w:eastAsia="zh-CN"/>
              </w:rPr>
              <w:tab/>
            </w:r>
            <w:r w:rsidRPr="001D386E">
              <w:rPr>
                <w:lang w:eastAsia="en-US"/>
              </w:rPr>
              <w:t xml:space="preserve">For UE supporting E-UTRA band 65 and CA configurations including Band 1, the Band 65 </w:t>
            </w:r>
            <w:proofErr w:type="spellStart"/>
            <w:r w:rsidRPr="001D386E">
              <w:rPr>
                <w:lang w:eastAsia="en-US"/>
              </w:rPr>
              <w:t>Δ</w:t>
            </w:r>
            <w:proofErr w:type="gramStart"/>
            <w:r w:rsidRPr="001D386E">
              <w:rPr>
                <w:lang w:eastAsia="en-US"/>
              </w:rPr>
              <w:t>T</w:t>
            </w:r>
            <w:r w:rsidRPr="001D386E">
              <w:rPr>
                <w:vertAlign w:val="subscript"/>
                <w:lang w:eastAsia="en-US"/>
              </w:rPr>
              <w:t>IB,c</w:t>
            </w:r>
            <w:proofErr w:type="spellEnd"/>
            <w:proofErr w:type="gramEnd"/>
            <w:r w:rsidRPr="001D386E">
              <w:rPr>
                <w:lang w:eastAsia="en-US"/>
              </w:rPr>
              <w:t xml:space="preserve"> is the max(Band 65 </w:t>
            </w:r>
            <w:proofErr w:type="spellStart"/>
            <w:r w:rsidRPr="001D386E">
              <w:rPr>
                <w:lang w:eastAsia="en-US"/>
              </w:rPr>
              <w:t>ΔT</w:t>
            </w:r>
            <w:r w:rsidRPr="001D386E">
              <w:rPr>
                <w:vertAlign w:val="subscript"/>
                <w:lang w:eastAsia="en-US"/>
              </w:rPr>
              <w:t>IB,c</w:t>
            </w:r>
            <w:proofErr w:type="spellEnd"/>
            <w:r w:rsidRPr="001D386E">
              <w:rPr>
                <w:lang w:eastAsia="en-US"/>
              </w:rPr>
              <w:t xml:space="preserve"> , Band 1 </w:t>
            </w:r>
            <w:proofErr w:type="spellStart"/>
            <w:r w:rsidRPr="001D386E">
              <w:rPr>
                <w:lang w:eastAsia="en-US"/>
              </w:rPr>
              <w:t>ΔT</w:t>
            </w:r>
            <w:r w:rsidRPr="001D386E">
              <w:rPr>
                <w:vertAlign w:val="subscript"/>
                <w:lang w:eastAsia="en-US"/>
              </w:rPr>
              <w:t>IB,c</w:t>
            </w:r>
            <w:proofErr w:type="spellEnd"/>
            <w:r w:rsidRPr="001D386E">
              <w:rPr>
                <w:lang w:eastAsia="en-US"/>
              </w:rPr>
              <w:t>)</w:t>
            </w:r>
            <w:r w:rsidRPr="001D386E">
              <w:rPr>
                <w:lang w:eastAsia="ja-JP"/>
              </w:rPr>
              <w:t>.</w:t>
            </w:r>
          </w:p>
          <w:p w14:paraId="77B06D99" w14:textId="77777777" w:rsidR="00DE3464" w:rsidRPr="001D386E" w:rsidRDefault="00DE3464" w:rsidP="00DE3464">
            <w:pPr>
              <w:pStyle w:val="TAN"/>
              <w:rPr>
                <w:rFonts w:eastAsia="Malgun Gothic"/>
                <w:szCs w:val="18"/>
              </w:rPr>
            </w:pPr>
            <w:r w:rsidRPr="001D386E">
              <w:rPr>
                <w:szCs w:val="18"/>
                <w:lang w:eastAsia="ja-JP"/>
              </w:rPr>
              <w:t xml:space="preserve">NOTE 6: </w:t>
            </w:r>
            <w:r w:rsidRPr="001D386E">
              <w:rPr>
                <w:szCs w:val="18"/>
                <w:lang w:eastAsia="ja-JP"/>
              </w:rPr>
              <w:tab/>
              <w:t xml:space="preserve">For UE supporting E-UTRA band 42, 43 or 48 and CA configurations including Band 42, 43 or 48, the applicable </w:t>
            </w:r>
            <w:proofErr w:type="spellStart"/>
            <w:r w:rsidRPr="001D386E">
              <w:rPr>
                <w:szCs w:val="18"/>
                <w:lang w:eastAsia="ja-JP"/>
              </w:rPr>
              <w:t>ΔT</w:t>
            </w:r>
            <w:r w:rsidRPr="001D386E">
              <w:rPr>
                <w:szCs w:val="18"/>
                <w:vertAlign w:val="subscript"/>
                <w:lang w:eastAsia="ja-JP"/>
              </w:rPr>
              <w:t>IB,c</w:t>
            </w:r>
            <w:proofErr w:type="spellEnd"/>
            <w:r w:rsidRPr="001D386E">
              <w:rPr>
                <w:szCs w:val="18"/>
                <w:lang w:eastAsia="ja-JP"/>
              </w:rPr>
              <w:t xml:space="preserve"> in Band 42, 43, or 48 is the max(Band 42 </w:t>
            </w:r>
            <w:proofErr w:type="spellStart"/>
            <w:r w:rsidRPr="001D386E">
              <w:rPr>
                <w:szCs w:val="18"/>
                <w:lang w:eastAsia="ja-JP"/>
              </w:rPr>
              <w:t>ΔT</w:t>
            </w:r>
            <w:r w:rsidRPr="001D386E">
              <w:rPr>
                <w:szCs w:val="18"/>
                <w:vertAlign w:val="subscript"/>
                <w:lang w:eastAsia="ja-JP"/>
              </w:rPr>
              <w:t>IB</w:t>
            </w:r>
            <w:r w:rsidRPr="001D386E">
              <w:rPr>
                <w:szCs w:val="18"/>
                <w:lang w:eastAsia="ja-JP"/>
              </w:rPr>
              <w:t>,</w:t>
            </w:r>
            <w:r w:rsidRPr="001D386E">
              <w:rPr>
                <w:szCs w:val="18"/>
                <w:vertAlign w:val="subscript"/>
                <w:lang w:eastAsia="ja-JP"/>
              </w:rPr>
              <w:t>c</w:t>
            </w:r>
            <w:proofErr w:type="spellEnd"/>
            <w:r w:rsidRPr="001D386E">
              <w:rPr>
                <w:szCs w:val="18"/>
                <w:vertAlign w:val="subscript"/>
                <w:lang w:eastAsia="ja-JP"/>
              </w:rPr>
              <w:t xml:space="preserve"> </w:t>
            </w:r>
            <w:r w:rsidRPr="001D386E">
              <w:rPr>
                <w:szCs w:val="18"/>
                <w:lang w:eastAsia="ja-JP"/>
              </w:rPr>
              <w:t xml:space="preserve">, Band 43 </w:t>
            </w:r>
            <w:proofErr w:type="spellStart"/>
            <w:r w:rsidRPr="001D386E">
              <w:rPr>
                <w:szCs w:val="18"/>
                <w:lang w:eastAsia="ja-JP"/>
              </w:rPr>
              <w:t>ΔT</w:t>
            </w:r>
            <w:r w:rsidRPr="001D386E">
              <w:rPr>
                <w:szCs w:val="18"/>
                <w:vertAlign w:val="subscript"/>
                <w:lang w:eastAsia="ja-JP"/>
              </w:rPr>
              <w:t>IB,c</w:t>
            </w:r>
            <w:proofErr w:type="spellEnd"/>
            <w:r w:rsidRPr="001D386E">
              <w:rPr>
                <w:szCs w:val="18"/>
                <w:lang w:eastAsia="ja-JP"/>
              </w:rPr>
              <w:t xml:space="preserve">, Band 48 </w:t>
            </w:r>
            <w:proofErr w:type="spellStart"/>
            <w:r w:rsidRPr="001D386E">
              <w:rPr>
                <w:szCs w:val="18"/>
                <w:lang w:eastAsia="ja-JP"/>
              </w:rPr>
              <w:t>ΔT</w:t>
            </w:r>
            <w:r w:rsidRPr="001D386E">
              <w:rPr>
                <w:szCs w:val="18"/>
                <w:vertAlign w:val="subscript"/>
                <w:lang w:eastAsia="ja-JP"/>
              </w:rPr>
              <w:t>IB,c</w:t>
            </w:r>
            <w:proofErr w:type="spellEnd"/>
            <w:r w:rsidRPr="001D386E">
              <w:rPr>
                <w:szCs w:val="18"/>
                <w:lang w:eastAsia="ja-JP"/>
              </w:rPr>
              <w:t>).</w:t>
            </w:r>
          </w:p>
          <w:p w14:paraId="77B06D9A" w14:textId="77777777" w:rsidR="00DE3464" w:rsidRPr="001D386E" w:rsidRDefault="00DE3464" w:rsidP="00DE3464">
            <w:pPr>
              <w:pStyle w:val="TAN"/>
              <w:rPr>
                <w:rFonts w:eastAsia="SimSun"/>
              </w:rPr>
            </w:pPr>
            <w:r w:rsidRPr="001D386E">
              <w:rPr>
                <w:rFonts w:eastAsia="SimSun"/>
              </w:rPr>
              <w:t>NOTE 7:</w:t>
            </w:r>
            <w:r w:rsidRPr="001D386E">
              <w:tab/>
            </w:r>
            <w:r w:rsidRPr="001D386E">
              <w:rPr>
                <w:rFonts w:eastAsia="SimSun"/>
                <w:lang w:eastAsia="zh-CN"/>
              </w:rPr>
              <w:t>The requirement</w:t>
            </w:r>
            <w:r w:rsidRPr="001D386E">
              <w:rPr>
                <w:rFonts w:eastAsia="SimSun"/>
              </w:rPr>
              <w:t xml:space="preserve"> is applied for UE transmitting on the frequency range of 2545-26</w:t>
            </w:r>
            <w:r w:rsidRPr="001D386E">
              <w:rPr>
                <w:rFonts w:eastAsia="SimSun"/>
                <w:lang w:eastAsia="zh-CN"/>
              </w:rPr>
              <w:t>90</w:t>
            </w:r>
            <w:r w:rsidRPr="001D386E">
              <w:rPr>
                <w:rFonts w:eastAsia="SimSun"/>
              </w:rPr>
              <w:t>MHz.</w:t>
            </w:r>
          </w:p>
          <w:p w14:paraId="77B06D9B" w14:textId="77777777" w:rsidR="00DE3464" w:rsidRPr="001D386E" w:rsidRDefault="00DE3464" w:rsidP="00DE3464">
            <w:pPr>
              <w:pStyle w:val="TAN"/>
              <w:rPr>
                <w:rFonts w:eastAsia="SimSun"/>
              </w:rPr>
            </w:pPr>
            <w:r w:rsidRPr="001D386E">
              <w:rPr>
                <w:rFonts w:eastAsia="SimSun"/>
              </w:rPr>
              <w:t>NOTE 8:</w:t>
            </w:r>
            <w:r w:rsidRPr="001D386E">
              <w:tab/>
            </w:r>
            <w:r w:rsidRPr="001D386E">
              <w:rPr>
                <w:rFonts w:eastAsia="SimSun"/>
                <w:lang w:eastAsia="zh-CN"/>
              </w:rPr>
              <w:t>The requirement</w:t>
            </w:r>
            <w:r w:rsidRPr="001D386E">
              <w:rPr>
                <w:rFonts w:eastAsia="SimSun"/>
              </w:rPr>
              <w:t xml:space="preserve"> is applied for UE transmitting on the frequency range of 2496-2545MHz.</w:t>
            </w:r>
          </w:p>
          <w:p w14:paraId="77B06D9C" w14:textId="77777777" w:rsidR="00DE3464" w:rsidRPr="001D386E" w:rsidRDefault="00DE3464" w:rsidP="00DE3464">
            <w:pPr>
              <w:pStyle w:val="TAN"/>
              <w:rPr>
                <w:rFonts w:eastAsia="SimSun"/>
              </w:rPr>
            </w:pPr>
            <w:r w:rsidRPr="001D386E">
              <w:rPr>
                <w:rFonts w:eastAsia="SimSun"/>
              </w:rPr>
              <w:t>NOTE 9:</w:t>
            </w:r>
            <w:r w:rsidRPr="001D386E">
              <w:tab/>
            </w:r>
            <w:r w:rsidRPr="001D386E">
              <w:rPr>
                <w:rFonts w:eastAsia="SimSun"/>
              </w:rPr>
              <w:t xml:space="preserve">The values in the table reflect what can be achieved with the present state of the art technology. They shall be reconsidered when the </w:t>
            </w:r>
            <w:proofErr w:type="gramStart"/>
            <w:r w:rsidRPr="001D386E">
              <w:rPr>
                <w:rFonts w:eastAsia="SimSun"/>
              </w:rPr>
              <w:t>state of the art</w:t>
            </w:r>
            <w:proofErr w:type="gramEnd"/>
            <w:r w:rsidRPr="001D386E">
              <w:rPr>
                <w:rFonts w:eastAsia="SimSun"/>
              </w:rPr>
              <w:t xml:space="preserve"> technology progresses.</w:t>
            </w:r>
          </w:p>
          <w:p w14:paraId="77B06D9D" w14:textId="77777777" w:rsidR="00DE3464" w:rsidRPr="001D386E" w:rsidRDefault="00DE3464" w:rsidP="00DE3464">
            <w:pPr>
              <w:pStyle w:val="TAN"/>
              <w:rPr>
                <w:rFonts w:eastAsia="SimSun"/>
              </w:rPr>
            </w:pPr>
            <w:r w:rsidRPr="001D386E">
              <w:rPr>
                <w:rFonts w:eastAsia="SimSun"/>
              </w:rPr>
              <w:t>NOTE 10:</w:t>
            </w:r>
            <w:r w:rsidRPr="001D386E">
              <w:tab/>
            </w:r>
            <w:r w:rsidRPr="001D386E">
              <w:rPr>
                <w:rFonts w:eastAsia="SimSun" w:cs="Arial"/>
                <w:szCs w:val="18"/>
                <w:lang w:eastAsia="zh-CN"/>
              </w:rPr>
              <w:t xml:space="preserve">Only applicable for UE supporting inter-band carrier aggregation with the uplink active in Band 1, Band </w:t>
            </w:r>
            <w:proofErr w:type="gramStart"/>
            <w:r w:rsidRPr="001D386E">
              <w:rPr>
                <w:rFonts w:eastAsia="SimSun" w:cs="Arial"/>
                <w:szCs w:val="18"/>
                <w:lang w:eastAsia="zh-CN"/>
              </w:rPr>
              <w:t>3</w:t>
            </w:r>
            <w:proofErr w:type="gramEnd"/>
            <w:r w:rsidRPr="001D386E">
              <w:rPr>
                <w:rFonts w:eastAsia="SimSun" w:cs="Arial"/>
                <w:szCs w:val="18"/>
                <w:lang w:eastAsia="zh-CN"/>
              </w:rPr>
              <w:t xml:space="preserve"> or Band 8</w:t>
            </w:r>
            <w:r w:rsidRPr="001D386E">
              <w:rPr>
                <w:rFonts w:eastAsia="SimSun"/>
              </w:rPr>
              <w:t>.</w:t>
            </w:r>
          </w:p>
          <w:p w14:paraId="77B06D9E" w14:textId="77777777" w:rsidR="00DE3464" w:rsidRPr="001D386E" w:rsidRDefault="00DE3464" w:rsidP="00DE3464">
            <w:pPr>
              <w:pStyle w:val="TAN"/>
              <w:rPr>
                <w:rFonts w:eastAsia="SimSun"/>
              </w:rPr>
            </w:pPr>
            <w:r w:rsidRPr="001D386E">
              <w:rPr>
                <w:rFonts w:eastAsia="SimSun"/>
              </w:rPr>
              <w:t>NOTE 11:</w:t>
            </w:r>
            <w:r w:rsidRPr="001D386E">
              <w:tab/>
            </w:r>
            <w:r w:rsidRPr="001D386E">
              <w:rPr>
                <w:rFonts w:eastAsia="SimSun" w:cs="Arial"/>
                <w:szCs w:val="18"/>
                <w:lang w:eastAsia="zh-CN"/>
              </w:rPr>
              <w:t xml:space="preserve">Only applicable for UE supporting inter-band carrier aggregation with the uplink active in Band 1, Band </w:t>
            </w:r>
            <w:proofErr w:type="gramStart"/>
            <w:r w:rsidRPr="001D386E">
              <w:rPr>
                <w:rFonts w:eastAsia="SimSun" w:cs="Arial"/>
                <w:szCs w:val="18"/>
                <w:lang w:eastAsia="zh-CN"/>
              </w:rPr>
              <w:t>8</w:t>
            </w:r>
            <w:proofErr w:type="gramEnd"/>
            <w:r w:rsidRPr="001D386E">
              <w:rPr>
                <w:rFonts w:eastAsia="SimSun" w:cs="Arial"/>
                <w:szCs w:val="18"/>
                <w:lang w:eastAsia="zh-CN"/>
              </w:rPr>
              <w:t xml:space="preserve"> or Band 11</w:t>
            </w:r>
            <w:r w:rsidRPr="001D386E">
              <w:rPr>
                <w:rFonts w:eastAsia="SimSun"/>
              </w:rPr>
              <w:t>.</w:t>
            </w:r>
          </w:p>
          <w:p w14:paraId="77B06D9F" w14:textId="77777777" w:rsidR="00DE3464" w:rsidRPr="001D386E" w:rsidRDefault="00DE3464" w:rsidP="00DE3464">
            <w:pPr>
              <w:pStyle w:val="TAN"/>
              <w:rPr>
                <w:rFonts w:eastAsia="SimSun"/>
              </w:rPr>
            </w:pPr>
            <w:r w:rsidRPr="001D386E">
              <w:rPr>
                <w:rFonts w:eastAsia="SimSun"/>
              </w:rPr>
              <w:t>NOTE 12:</w:t>
            </w:r>
            <w:r w:rsidRPr="001D386E">
              <w:tab/>
            </w:r>
            <w:r w:rsidRPr="001D386E">
              <w:rPr>
                <w:rFonts w:eastAsia="SimSun" w:cs="Arial"/>
                <w:szCs w:val="18"/>
                <w:lang w:eastAsia="zh-CN"/>
              </w:rPr>
              <w:t xml:space="preserve">Only applicable for UE supporting inter-band carrier aggregation with the uplink active in Band 3, Band </w:t>
            </w:r>
            <w:proofErr w:type="gramStart"/>
            <w:r w:rsidRPr="001D386E">
              <w:rPr>
                <w:rFonts w:eastAsia="SimSun" w:cs="Arial"/>
                <w:szCs w:val="18"/>
                <w:lang w:eastAsia="zh-CN"/>
              </w:rPr>
              <w:t>8</w:t>
            </w:r>
            <w:proofErr w:type="gramEnd"/>
            <w:r w:rsidRPr="001D386E">
              <w:rPr>
                <w:rFonts w:eastAsia="SimSun" w:cs="Arial"/>
                <w:szCs w:val="18"/>
                <w:lang w:eastAsia="zh-CN"/>
              </w:rPr>
              <w:t xml:space="preserve"> or Band 11</w:t>
            </w:r>
            <w:r w:rsidRPr="001D386E">
              <w:rPr>
                <w:rFonts w:eastAsia="SimSun"/>
              </w:rPr>
              <w:t>.</w:t>
            </w:r>
          </w:p>
          <w:p w14:paraId="34FDE375" w14:textId="77777777" w:rsidR="00DE3464" w:rsidRDefault="00DE3464" w:rsidP="00DE3464">
            <w:pPr>
              <w:pStyle w:val="TAN"/>
              <w:rPr>
                <w:rFonts w:cs="Arial"/>
                <w:lang w:eastAsia="zh-CN"/>
              </w:rPr>
            </w:pPr>
            <w:r w:rsidRPr="001D386E">
              <w:rPr>
                <w:rFonts w:cs="Arial"/>
              </w:rPr>
              <w:t>NOTE 1</w:t>
            </w:r>
            <w:r w:rsidRPr="001D386E">
              <w:rPr>
                <w:rFonts w:eastAsia="SimSun" w:cs="Arial"/>
                <w:lang w:eastAsia="zh-CN"/>
              </w:rPr>
              <w:t>3</w:t>
            </w:r>
            <w:r w:rsidRPr="001D386E">
              <w:rPr>
                <w:rFonts w:cs="Arial"/>
              </w:rPr>
              <w:t>:</w:t>
            </w:r>
            <w:r w:rsidRPr="001D386E">
              <w:rPr>
                <w:rFonts w:cs="Arial"/>
              </w:rPr>
              <w:tab/>
            </w:r>
            <w:r w:rsidRPr="001D386E">
              <w:rPr>
                <w:rFonts w:eastAsia="SimSun" w:cs="Arial"/>
                <w:lang w:eastAsia="zh-CN"/>
              </w:rPr>
              <w:t>A</w:t>
            </w:r>
            <w:r w:rsidRPr="001D386E">
              <w:rPr>
                <w:rFonts w:cs="Arial"/>
                <w:lang w:eastAsia="zh-CN"/>
              </w:rPr>
              <w:t>pplicable for UE supporting inter-band carrier aggregation without simultaneous Rx/Tx among TDD bands.</w:t>
            </w:r>
          </w:p>
          <w:p w14:paraId="77B06DA0" w14:textId="5F6484BC" w:rsidR="00DE3464" w:rsidRPr="001D386E" w:rsidRDefault="00DE3464" w:rsidP="00DE3464">
            <w:pPr>
              <w:pStyle w:val="TAN"/>
              <w:rPr>
                <w:lang w:eastAsia="en-US"/>
              </w:rPr>
            </w:pPr>
            <w:r w:rsidRPr="001D386E">
              <w:rPr>
                <w:szCs w:val="18"/>
              </w:rPr>
              <w:t xml:space="preserve">NOTE </w:t>
            </w:r>
            <w:r w:rsidRPr="001D386E">
              <w:rPr>
                <w:rFonts w:eastAsia="SimSun"/>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p>
        </w:tc>
      </w:tr>
    </w:tbl>
    <w:p w14:paraId="77B06DA2" w14:textId="77777777" w:rsidR="00503517" w:rsidRPr="001D386E" w:rsidRDefault="00503517" w:rsidP="00503517"/>
    <w:p w14:paraId="77B06DA3" w14:textId="77777777" w:rsidR="00503517" w:rsidRPr="001D386E" w:rsidRDefault="00503517" w:rsidP="00503517">
      <w:pPr>
        <w:pStyle w:val="TH"/>
      </w:pPr>
      <w:r w:rsidRPr="001D386E">
        <w:lastRenderedPageBreak/>
        <w:t xml:space="preserve">Table 6.2.5-5: </w:t>
      </w:r>
      <w:proofErr w:type="spellStart"/>
      <w:r w:rsidRPr="001D386E">
        <w:t>Δ</w:t>
      </w:r>
      <w:proofErr w:type="gramStart"/>
      <w:r w:rsidRPr="001D386E">
        <w:t>T</w:t>
      </w:r>
      <w:r w:rsidRPr="001D386E">
        <w:rPr>
          <w:vertAlign w:val="subscript"/>
        </w:rPr>
        <w:t>IB,c</w:t>
      </w:r>
      <w:proofErr w:type="spellEnd"/>
      <w:proofErr w:type="gramEnd"/>
      <w:r w:rsidRPr="001D386E">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503517" w:rsidRPr="001D386E" w14:paraId="77B06DA7" w14:textId="77777777" w:rsidTr="00503517">
        <w:trPr>
          <w:jc w:val="center"/>
        </w:trPr>
        <w:tc>
          <w:tcPr>
            <w:tcW w:w="1985" w:type="dxa"/>
          </w:tcPr>
          <w:p w14:paraId="77B06DA4" w14:textId="77777777" w:rsidR="00503517" w:rsidRPr="001D386E" w:rsidRDefault="00B2561A" w:rsidP="00503517">
            <w:pPr>
              <w:pStyle w:val="TAH"/>
              <w:rPr>
                <w:rFonts w:cs="Arial"/>
                <w:lang w:eastAsia="en-US"/>
              </w:rPr>
            </w:pPr>
            <w:r w:rsidRPr="001D386E">
              <w:t>E-UTRA operating band combination</w:t>
            </w:r>
          </w:p>
        </w:tc>
        <w:tc>
          <w:tcPr>
            <w:tcW w:w="2552" w:type="dxa"/>
          </w:tcPr>
          <w:p w14:paraId="77B06DA5" w14:textId="77777777" w:rsidR="00503517" w:rsidRPr="001D386E" w:rsidRDefault="00503517" w:rsidP="00503517">
            <w:pPr>
              <w:pStyle w:val="TAH"/>
              <w:rPr>
                <w:rFonts w:cs="Arial"/>
                <w:lang w:eastAsia="en-US"/>
              </w:rPr>
            </w:pPr>
            <w:r w:rsidRPr="001D386E">
              <w:rPr>
                <w:rFonts w:cs="Arial"/>
                <w:lang w:eastAsia="en-US"/>
              </w:rPr>
              <w:t>E-UTRA Band</w:t>
            </w:r>
          </w:p>
        </w:tc>
        <w:tc>
          <w:tcPr>
            <w:tcW w:w="2552" w:type="dxa"/>
          </w:tcPr>
          <w:p w14:paraId="77B06DA6" w14:textId="77777777" w:rsidR="00503517" w:rsidRPr="001D386E" w:rsidRDefault="00503517" w:rsidP="00503517">
            <w:pPr>
              <w:pStyle w:val="TAH"/>
              <w:rPr>
                <w:rFonts w:cs="Arial"/>
                <w:lang w:eastAsia="en-US"/>
              </w:rPr>
            </w:pPr>
            <w:proofErr w:type="spellStart"/>
            <w:r w:rsidRPr="001D386E">
              <w:rPr>
                <w:rFonts w:cs="Arial"/>
                <w:lang w:eastAsia="en-US"/>
              </w:rPr>
              <w:t>Δ</w:t>
            </w:r>
            <w:proofErr w:type="gramStart"/>
            <w:r w:rsidRPr="001D386E">
              <w:rPr>
                <w:rFonts w:cs="Arial"/>
                <w:lang w:eastAsia="en-US"/>
              </w:rPr>
              <w:t>T</w:t>
            </w:r>
            <w:r w:rsidRPr="001D386E">
              <w:rPr>
                <w:rFonts w:cs="Arial"/>
                <w:vertAlign w:val="subscript"/>
                <w:lang w:eastAsia="en-US"/>
              </w:rPr>
              <w:t>IB,c</w:t>
            </w:r>
            <w:proofErr w:type="spellEnd"/>
            <w:proofErr w:type="gramEnd"/>
            <w:r w:rsidRPr="001D386E">
              <w:rPr>
                <w:rFonts w:cs="Arial"/>
                <w:lang w:eastAsia="en-US"/>
              </w:rPr>
              <w:t xml:space="preserve"> [dB]</w:t>
            </w:r>
          </w:p>
        </w:tc>
      </w:tr>
      <w:tr w:rsidR="00EB1618" w:rsidRPr="001D386E" w14:paraId="77B06DAB" w14:textId="77777777" w:rsidTr="00D25CC7">
        <w:trPr>
          <w:jc w:val="center"/>
        </w:trPr>
        <w:tc>
          <w:tcPr>
            <w:tcW w:w="1985" w:type="dxa"/>
            <w:vMerge w:val="restart"/>
            <w:tcBorders>
              <w:top w:val="single" w:sz="4" w:space="0" w:color="auto"/>
              <w:left w:val="single" w:sz="4" w:space="0" w:color="auto"/>
              <w:right w:val="single" w:sz="4" w:space="0" w:color="auto"/>
            </w:tcBorders>
            <w:vAlign w:val="center"/>
          </w:tcPr>
          <w:p w14:paraId="77B06DA8" w14:textId="77777777" w:rsidR="00EB1618" w:rsidRPr="001D386E" w:rsidRDefault="00EB1618" w:rsidP="00EB1618">
            <w:pPr>
              <w:pStyle w:val="TAC"/>
              <w:rPr>
                <w:rFonts w:cs="Arial"/>
                <w:lang w:eastAsia="ja-JP"/>
              </w:rPr>
            </w:pPr>
            <w:r w:rsidRPr="001D386E">
              <w:rPr>
                <w:rFonts w:cs="Arial"/>
                <w:lang w:eastAsia="ja-JP"/>
              </w:rPr>
              <w:t>CA_1-3-5-7-28</w:t>
            </w:r>
          </w:p>
        </w:tc>
        <w:tc>
          <w:tcPr>
            <w:tcW w:w="2552" w:type="dxa"/>
            <w:tcBorders>
              <w:top w:val="single" w:sz="4" w:space="0" w:color="auto"/>
              <w:left w:val="single" w:sz="4" w:space="0" w:color="auto"/>
              <w:bottom w:val="single" w:sz="4" w:space="0" w:color="auto"/>
              <w:right w:val="single" w:sz="4" w:space="0" w:color="auto"/>
            </w:tcBorders>
          </w:tcPr>
          <w:p w14:paraId="77B06DA9" w14:textId="77777777" w:rsidR="00EB1618" w:rsidRPr="001D386E" w:rsidRDefault="00EB1618" w:rsidP="00EB1618">
            <w:pPr>
              <w:pStyle w:val="TAC"/>
              <w:tabs>
                <w:tab w:val="left" w:pos="1020"/>
                <w:tab w:val="center" w:pos="1168"/>
              </w:tabs>
            </w:pPr>
            <w:r w:rsidRPr="001D386E">
              <w:rPr>
                <w:szCs w:val="18"/>
              </w:rPr>
              <w:t>1</w:t>
            </w:r>
          </w:p>
        </w:tc>
        <w:tc>
          <w:tcPr>
            <w:tcW w:w="2552" w:type="dxa"/>
            <w:tcBorders>
              <w:top w:val="single" w:sz="4" w:space="0" w:color="auto"/>
              <w:left w:val="single" w:sz="4" w:space="0" w:color="auto"/>
              <w:bottom w:val="single" w:sz="4" w:space="0" w:color="auto"/>
              <w:right w:val="single" w:sz="4" w:space="0" w:color="auto"/>
            </w:tcBorders>
          </w:tcPr>
          <w:p w14:paraId="77B06DAA" w14:textId="77777777" w:rsidR="00EB1618" w:rsidRPr="001D386E" w:rsidRDefault="00EB1618" w:rsidP="00EB1618">
            <w:pPr>
              <w:pStyle w:val="TAC"/>
            </w:pPr>
            <w:r w:rsidRPr="001D386E">
              <w:rPr>
                <w:szCs w:val="18"/>
              </w:rPr>
              <w:t>0.</w:t>
            </w:r>
            <w:r w:rsidRPr="001D386E">
              <w:rPr>
                <w:szCs w:val="18"/>
                <w:lang w:val="fi-FI"/>
              </w:rPr>
              <w:t>6</w:t>
            </w:r>
          </w:p>
        </w:tc>
      </w:tr>
      <w:tr w:rsidR="00EB1618" w:rsidRPr="001D386E" w14:paraId="77B06DAF" w14:textId="77777777" w:rsidTr="00D25CC7">
        <w:trPr>
          <w:jc w:val="center"/>
        </w:trPr>
        <w:tc>
          <w:tcPr>
            <w:tcW w:w="1985" w:type="dxa"/>
            <w:vMerge/>
            <w:tcBorders>
              <w:left w:val="single" w:sz="4" w:space="0" w:color="auto"/>
              <w:right w:val="single" w:sz="4" w:space="0" w:color="auto"/>
            </w:tcBorders>
            <w:vAlign w:val="center"/>
          </w:tcPr>
          <w:p w14:paraId="77B06DAC"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AD" w14:textId="77777777" w:rsidR="00EB1618" w:rsidRPr="001D386E" w:rsidRDefault="00EB1618" w:rsidP="00EB1618">
            <w:pPr>
              <w:pStyle w:val="TAC"/>
              <w:tabs>
                <w:tab w:val="left" w:pos="1020"/>
                <w:tab w:val="center" w:pos="1168"/>
              </w:tabs>
            </w:pPr>
            <w:r w:rsidRPr="001D386E">
              <w:rPr>
                <w:szCs w:val="18"/>
                <w:lang w:val="fi-FI"/>
              </w:rPr>
              <w:t>3</w:t>
            </w:r>
          </w:p>
        </w:tc>
        <w:tc>
          <w:tcPr>
            <w:tcW w:w="2552" w:type="dxa"/>
            <w:tcBorders>
              <w:top w:val="single" w:sz="4" w:space="0" w:color="auto"/>
              <w:left w:val="single" w:sz="4" w:space="0" w:color="auto"/>
              <w:bottom w:val="single" w:sz="4" w:space="0" w:color="auto"/>
              <w:right w:val="single" w:sz="4" w:space="0" w:color="auto"/>
            </w:tcBorders>
          </w:tcPr>
          <w:p w14:paraId="77B06DAE" w14:textId="77777777" w:rsidR="00EB1618" w:rsidRPr="001D386E" w:rsidRDefault="00EB1618" w:rsidP="00EB1618">
            <w:pPr>
              <w:pStyle w:val="TAC"/>
            </w:pPr>
            <w:r w:rsidRPr="001D386E">
              <w:rPr>
                <w:szCs w:val="18"/>
                <w:lang w:val="fi-FI"/>
              </w:rPr>
              <w:t>0.6</w:t>
            </w:r>
          </w:p>
        </w:tc>
      </w:tr>
      <w:tr w:rsidR="00EB1618" w:rsidRPr="001D386E" w14:paraId="77B06DB3" w14:textId="77777777" w:rsidTr="00D25CC7">
        <w:trPr>
          <w:jc w:val="center"/>
        </w:trPr>
        <w:tc>
          <w:tcPr>
            <w:tcW w:w="1985" w:type="dxa"/>
            <w:vMerge/>
            <w:tcBorders>
              <w:left w:val="single" w:sz="4" w:space="0" w:color="auto"/>
              <w:right w:val="single" w:sz="4" w:space="0" w:color="auto"/>
            </w:tcBorders>
            <w:vAlign w:val="center"/>
          </w:tcPr>
          <w:p w14:paraId="77B06DB0"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B1" w14:textId="77777777" w:rsidR="00EB1618" w:rsidRPr="001D386E" w:rsidRDefault="00EB1618" w:rsidP="00EB1618">
            <w:pPr>
              <w:pStyle w:val="TAC"/>
              <w:tabs>
                <w:tab w:val="left" w:pos="1020"/>
                <w:tab w:val="center" w:pos="1168"/>
              </w:tabs>
            </w:pPr>
            <w:r w:rsidRPr="001D386E">
              <w:rPr>
                <w:szCs w:val="18"/>
                <w:lang w:val="fi-FI"/>
              </w:rPr>
              <w:t>5</w:t>
            </w:r>
          </w:p>
        </w:tc>
        <w:tc>
          <w:tcPr>
            <w:tcW w:w="2552" w:type="dxa"/>
            <w:tcBorders>
              <w:top w:val="single" w:sz="4" w:space="0" w:color="auto"/>
              <w:left w:val="single" w:sz="4" w:space="0" w:color="auto"/>
              <w:bottom w:val="single" w:sz="4" w:space="0" w:color="auto"/>
              <w:right w:val="single" w:sz="4" w:space="0" w:color="auto"/>
            </w:tcBorders>
          </w:tcPr>
          <w:p w14:paraId="77B06DB2" w14:textId="77777777" w:rsidR="00EB1618" w:rsidRPr="001D386E" w:rsidRDefault="00EB1618" w:rsidP="00EB1618">
            <w:pPr>
              <w:pStyle w:val="TAC"/>
            </w:pPr>
            <w:r w:rsidRPr="001D386E">
              <w:rPr>
                <w:szCs w:val="18"/>
              </w:rPr>
              <w:t>0.</w:t>
            </w:r>
            <w:r w:rsidRPr="001D386E">
              <w:rPr>
                <w:szCs w:val="18"/>
                <w:lang w:val="fi-FI"/>
              </w:rPr>
              <w:t>5</w:t>
            </w:r>
          </w:p>
        </w:tc>
      </w:tr>
      <w:tr w:rsidR="00EB1618" w:rsidRPr="001D386E" w14:paraId="77B06DB7" w14:textId="77777777" w:rsidTr="00D25CC7">
        <w:trPr>
          <w:jc w:val="center"/>
        </w:trPr>
        <w:tc>
          <w:tcPr>
            <w:tcW w:w="1985" w:type="dxa"/>
            <w:vMerge/>
            <w:tcBorders>
              <w:left w:val="single" w:sz="4" w:space="0" w:color="auto"/>
              <w:right w:val="single" w:sz="4" w:space="0" w:color="auto"/>
            </w:tcBorders>
            <w:vAlign w:val="center"/>
          </w:tcPr>
          <w:p w14:paraId="77B06DB4"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B5" w14:textId="77777777" w:rsidR="00EB1618" w:rsidRPr="001D386E" w:rsidRDefault="00EB1618" w:rsidP="00EB1618">
            <w:pPr>
              <w:pStyle w:val="TAC"/>
              <w:tabs>
                <w:tab w:val="left" w:pos="1020"/>
                <w:tab w:val="center" w:pos="1168"/>
              </w:tabs>
            </w:pPr>
            <w:r w:rsidRPr="001D386E">
              <w:rPr>
                <w:szCs w:val="18"/>
                <w:lang w:val="fi-FI"/>
              </w:rPr>
              <w:t>7</w:t>
            </w:r>
          </w:p>
        </w:tc>
        <w:tc>
          <w:tcPr>
            <w:tcW w:w="2552" w:type="dxa"/>
            <w:tcBorders>
              <w:top w:val="single" w:sz="4" w:space="0" w:color="auto"/>
              <w:left w:val="single" w:sz="4" w:space="0" w:color="auto"/>
              <w:bottom w:val="single" w:sz="4" w:space="0" w:color="auto"/>
              <w:right w:val="single" w:sz="4" w:space="0" w:color="auto"/>
            </w:tcBorders>
          </w:tcPr>
          <w:p w14:paraId="77B06DB6" w14:textId="77777777" w:rsidR="00EB1618" w:rsidRPr="001D386E" w:rsidRDefault="00EB1618" w:rsidP="00EB1618">
            <w:pPr>
              <w:pStyle w:val="TAC"/>
            </w:pPr>
            <w:r w:rsidRPr="001D386E">
              <w:rPr>
                <w:szCs w:val="18"/>
              </w:rPr>
              <w:t>0.</w:t>
            </w:r>
            <w:r w:rsidRPr="001D386E">
              <w:rPr>
                <w:szCs w:val="18"/>
                <w:lang w:val="fi-FI"/>
              </w:rPr>
              <w:t>6</w:t>
            </w:r>
          </w:p>
        </w:tc>
      </w:tr>
      <w:tr w:rsidR="00EB1618" w:rsidRPr="001D386E" w14:paraId="77B06DBB" w14:textId="77777777" w:rsidTr="00D25CC7">
        <w:trPr>
          <w:jc w:val="center"/>
        </w:trPr>
        <w:tc>
          <w:tcPr>
            <w:tcW w:w="1985" w:type="dxa"/>
            <w:vMerge/>
            <w:tcBorders>
              <w:left w:val="single" w:sz="4" w:space="0" w:color="auto"/>
              <w:bottom w:val="single" w:sz="4" w:space="0" w:color="auto"/>
              <w:right w:val="single" w:sz="4" w:space="0" w:color="auto"/>
            </w:tcBorders>
            <w:vAlign w:val="center"/>
          </w:tcPr>
          <w:p w14:paraId="77B06DB8"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B9" w14:textId="77777777" w:rsidR="00EB1618" w:rsidRPr="001D386E" w:rsidRDefault="00EB1618" w:rsidP="00EB1618">
            <w:pPr>
              <w:pStyle w:val="TAC"/>
              <w:tabs>
                <w:tab w:val="left" w:pos="1020"/>
                <w:tab w:val="center" w:pos="1168"/>
              </w:tabs>
            </w:pPr>
            <w:r w:rsidRPr="001D386E">
              <w:rPr>
                <w:szCs w:val="18"/>
                <w:lang w:val="fi-FI"/>
              </w:rPr>
              <w:t>28</w:t>
            </w:r>
          </w:p>
        </w:tc>
        <w:tc>
          <w:tcPr>
            <w:tcW w:w="2552" w:type="dxa"/>
            <w:tcBorders>
              <w:top w:val="single" w:sz="4" w:space="0" w:color="auto"/>
              <w:left w:val="single" w:sz="4" w:space="0" w:color="auto"/>
              <w:bottom w:val="single" w:sz="4" w:space="0" w:color="auto"/>
              <w:right w:val="single" w:sz="4" w:space="0" w:color="auto"/>
            </w:tcBorders>
          </w:tcPr>
          <w:p w14:paraId="77B06DBA" w14:textId="77777777" w:rsidR="00EB1618" w:rsidRPr="001D386E" w:rsidRDefault="00EB1618" w:rsidP="00EB1618">
            <w:pPr>
              <w:pStyle w:val="TAC"/>
            </w:pPr>
            <w:r w:rsidRPr="001D386E">
              <w:rPr>
                <w:szCs w:val="18"/>
              </w:rPr>
              <w:t>0.</w:t>
            </w:r>
            <w:r w:rsidRPr="001D386E">
              <w:rPr>
                <w:szCs w:val="18"/>
                <w:lang w:val="fi-FI"/>
              </w:rPr>
              <w:t>6</w:t>
            </w:r>
          </w:p>
        </w:tc>
      </w:tr>
      <w:tr w:rsidR="00EB1618" w:rsidRPr="001D386E" w14:paraId="77B06DBF" w14:textId="77777777" w:rsidTr="000054C1">
        <w:trPr>
          <w:jc w:val="center"/>
        </w:trPr>
        <w:tc>
          <w:tcPr>
            <w:tcW w:w="1985" w:type="dxa"/>
            <w:vMerge w:val="restart"/>
            <w:tcBorders>
              <w:top w:val="single" w:sz="4" w:space="0" w:color="auto"/>
              <w:left w:val="single" w:sz="4" w:space="0" w:color="auto"/>
              <w:right w:val="single" w:sz="4" w:space="0" w:color="auto"/>
            </w:tcBorders>
            <w:vAlign w:val="center"/>
          </w:tcPr>
          <w:p w14:paraId="77B06DBC" w14:textId="77777777" w:rsidR="00EB1618" w:rsidRPr="001D386E" w:rsidRDefault="00EB1618" w:rsidP="00EB1618">
            <w:pPr>
              <w:pStyle w:val="TAC"/>
              <w:rPr>
                <w:rFonts w:cs="Arial"/>
                <w:lang w:eastAsia="ja-JP"/>
              </w:rPr>
            </w:pPr>
            <w:r w:rsidRPr="001D386E">
              <w:rPr>
                <w:rFonts w:cs="Arial"/>
                <w:lang w:eastAsia="ja-JP"/>
              </w:rPr>
              <w:t>CA_1-3-7-</w:t>
            </w:r>
            <w:r w:rsidRPr="001D386E">
              <w:rPr>
                <w:rFonts w:cs="Arial"/>
                <w:lang w:val="sv-SE" w:eastAsia="ja-JP"/>
              </w:rPr>
              <w:t>8-</w:t>
            </w:r>
            <w:r w:rsidRPr="001D386E">
              <w:rPr>
                <w:rFonts w:cs="Arial"/>
                <w:lang w:eastAsia="ja-JP"/>
              </w:rPr>
              <w:t>20</w:t>
            </w:r>
          </w:p>
        </w:tc>
        <w:tc>
          <w:tcPr>
            <w:tcW w:w="2552" w:type="dxa"/>
            <w:tcBorders>
              <w:top w:val="single" w:sz="4" w:space="0" w:color="auto"/>
              <w:left w:val="single" w:sz="4" w:space="0" w:color="auto"/>
              <w:bottom w:val="single" w:sz="4" w:space="0" w:color="auto"/>
              <w:right w:val="single" w:sz="4" w:space="0" w:color="auto"/>
            </w:tcBorders>
          </w:tcPr>
          <w:p w14:paraId="77B06DBD" w14:textId="77777777" w:rsidR="00EB1618" w:rsidRPr="001D386E" w:rsidRDefault="00EB1618" w:rsidP="00EB1618">
            <w:pPr>
              <w:pStyle w:val="TAC"/>
              <w:tabs>
                <w:tab w:val="left" w:pos="1020"/>
                <w:tab w:val="center" w:pos="1168"/>
              </w:tabs>
            </w:pPr>
            <w:r w:rsidRPr="001D386E">
              <w:t>1</w:t>
            </w:r>
          </w:p>
        </w:tc>
        <w:tc>
          <w:tcPr>
            <w:tcW w:w="2552" w:type="dxa"/>
            <w:tcBorders>
              <w:top w:val="single" w:sz="4" w:space="0" w:color="auto"/>
              <w:left w:val="single" w:sz="4" w:space="0" w:color="auto"/>
              <w:bottom w:val="single" w:sz="4" w:space="0" w:color="auto"/>
              <w:right w:val="single" w:sz="4" w:space="0" w:color="auto"/>
            </w:tcBorders>
          </w:tcPr>
          <w:p w14:paraId="77B06DBE" w14:textId="77777777" w:rsidR="00EB1618" w:rsidRPr="001D386E" w:rsidRDefault="00EB1618" w:rsidP="00EB1618">
            <w:pPr>
              <w:pStyle w:val="TAC"/>
            </w:pPr>
            <w:r w:rsidRPr="001D386E">
              <w:t>0.6</w:t>
            </w:r>
          </w:p>
        </w:tc>
      </w:tr>
      <w:tr w:rsidR="00EB1618" w:rsidRPr="001D386E" w14:paraId="77B06DC3" w14:textId="77777777" w:rsidTr="000054C1">
        <w:trPr>
          <w:jc w:val="center"/>
        </w:trPr>
        <w:tc>
          <w:tcPr>
            <w:tcW w:w="1985" w:type="dxa"/>
            <w:vMerge/>
            <w:tcBorders>
              <w:left w:val="single" w:sz="4" w:space="0" w:color="auto"/>
              <w:right w:val="single" w:sz="4" w:space="0" w:color="auto"/>
            </w:tcBorders>
            <w:vAlign w:val="center"/>
          </w:tcPr>
          <w:p w14:paraId="77B06DC0"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C1" w14:textId="77777777" w:rsidR="00EB1618" w:rsidRPr="001D386E" w:rsidRDefault="00EB1618" w:rsidP="00EB1618">
            <w:pPr>
              <w:pStyle w:val="TAC"/>
              <w:tabs>
                <w:tab w:val="left" w:pos="1020"/>
                <w:tab w:val="center" w:pos="1168"/>
              </w:tabs>
            </w:pPr>
            <w:r w:rsidRPr="001D386E">
              <w:t>3</w:t>
            </w:r>
          </w:p>
        </w:tc>
        <w:tc>
          <w:tcPr>
            <w:tcW w:w="2552" w:type="dxa"/>
            <w:tcBorders>
              <w:top w:val="single" w:sz="4" w:space="0" w:color="auto"/>
              <w:left w:val="single" w:sz="4" w:space="0" w:color="auto"/>
              <w:bottom w:val="single" w:sz="4" w:space="0" w:color="auto"/>
              <w:right w:val="single" w:sz="4" w:space="0" w:color="auto"/>
            </w:tcBorders>
          </w:tcPr>
          <w:p w14:paraId="77B06DC2" w14:textId="77777777" w:rsidR="00EB1618" w:rsidRPr="001D386E" w:rsidRDefault="00EB1618" w:rsidP="00EB1618">
            <w:pPr>
              <w:pStyle w:val="TAC"/>
            </w:pPr>
            <w:r w:rsidRPr="001D386E">
              <w:t>0.6</w:t>
            </w:r>
          </w:p>
        </w:tc>
      </w:tr>
      <w:tr w:rsidR="00EB1618" w:rsidRPr="001D386E" w14:paraId="77B06DC7" w14:textId="77777777" w:rsidTr="000054C1">
        <w:trPr>
          <w:jc w:val="center"/>
        </w:trPr>
        <w:tc>
          <w:tcPr>
            <w:tcW w:w="1985" w:type="dxa"/>
            <w:vMerge/>
            <w:tcBorders>
              <w:left w:val="single" w:sz="4" w:space="0" w:color="auto"/>
              <w:right w:val="single" w:sz="4" w:space="0" w:color="auto"/>
            </w:tcBorders>
            <w:vAlign w:val="center"/>
          </w:tcPr>
          <w:p w14:paraId="77B06DC4"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C5" w14:textId="77777777" w:rsidR="00EB1618" w:rsidRPr="001D386E" w:rsidRDefault="00EB1618" w:rsidP="00EB1618">
            <w:pPr>
              <w:pStyle w:val="TAC"/>
              <w:tabs>
                <w:tab w:val="left" w:pos="1020"/>
                <w:tab w:val="center" w:pos="1168"/>
              </w:tabs>
            </w:pPr>
            <w:r w:rsidRPr="001D386E">
              <w:t>7</w:t>
            </w:r>
          </w:p>
        </w:tc>
        <w:tc>
          <w:tcPr>
            <w:tcW w:w="2552" w:type="dxa"/>
            <w:tcBorders>
              <w:top w:val="single" w:sz="4" w:space="0" w:color="auto"/>
              <w:left w:val="single" w:sz="4" w:space="0" w:color="auto"/>
              <w:bottom w:val="single" w:sz="4" w:space="0" w:color="auto"/>
              <w:right w:val="single" w:sz="4" w:space="0" w:color="auto"/>
            </w:tcBorders>
          </w:tcPr>
          <w:p w14:paraId="77B06DC6" w14:textId="77777777" w:rsidR="00EB1618" w:rsidRPr="001D386E" w:rsidRDefault="00EB1618" w:rsidP="00EB1618">
            <w:pPr>
              <w:pStyle w:val="TAC"/>
            </w:pPr>
            <w:r w:rsidRPr="001D386E">
              <w:t>0.6</w:t>
            </w:r>
          </w:p>
        </w:tc>
      </w:tr>
      <w:tr w:rsidR="00EB1618" w:rsidRPr="001D386E" w14:paraId="77B06DCB" w14:textId="77777777" w:rsidTr="000054C1">
        <w:trPr>
          <w:jc w:val="center"/>
        </w:trPr>
        <w:tc>
          <w:tcPr>
            <w:tcW w:w="1985" w:type="dxa"/>
            <w:vMerge/>
            <w:tcBorders>
              <w:left w:val="single" w:sz="4" w:space="0" w:color="auto"/>
              <w:right w:val="single" w:sz="4" w:space="0" w:color="auto"/>
            </w:tcBorders>
            <w:vAlign w:val="center"/>
          </w:tcPr>
          <w:p w14:paraId="77B06DC8"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C9" w14:textId="77777777" w:rsidR="00EB1618" w:rsidRPr="001D386E" w:rsidRDefault="00EB1618" w:rsidP="00EB1618">
            <w:pPr>
              <w:pStyle w:val="TAC"/>
              <w:tabs>
                <w:tab w:val="left" w:pos="1020"/>
                <w:tab w:val="center" w:pos="1168"/>
              </w:tabs>
            </w:pPr>
            <w:r w:rsidRPr="001D386E">
              <w:rPr>
                <w:lang w:val="sv-SE"/>
              </w:rPr>
              <w:t>8</w:t>
            </w:r>
          </w:p>
        </w:tc>
        <w:tc>
          <w:tcPr>
            <w:tcW w:w="2552" w:type="dxa"/>
            <w:tcBorders>
              <w:top w:val="single" w:sz="4" w:space="0" w:color="auto"/>
              <w:left w:val="single" w:sz="4" w:space="0" w:color="auto"/>
              <w:bottom w:val="single" w:sz="4" w:space="0" w:color="auto"/>
              <w:right w:val="single" w:sz="4" w:space="0" w:color="auto"/>
            </w:tcBorders>
          </w:tcPr>
          <w:p w14:paraId="77B06DCA" w14:textId="77777777" w:rsidR="00EB1618" w:rsidRPr="001D386E" w:rsidRDefault="00EB1618" w:rsidP="00EB1618">
            <w:pPr>
              <w:pStyle w:val="TAC"/>
            </w:pPr>
            <w:r w:rsidRPr="001D386E">
              <w:t>0.6</w:t>
            </w:r>
          </w:p>
        </w:tc>
      </w:tr>
      <w:tr w:rsidR="00EB1618" w:rsidRPr="001D386E" w14:paraId="77B06DCF" w14:textId="77777777" w:rsidTr="000054C1">
        <w:trPr>
          <w:jc w:val="center"/>
        </w:trPr>
        <w:tc>
          <w:tcPr>
            <w:tcW w:w="1985" w:type="dxa"/>
            <w:vMerge/>
            <w:tcBorders>
              <w:left w:val="single" w:sz="4" w:space="0" w:color="auto"/>
              <w:bottom w:val="single" w:sz="4" w:space="0" w:color="auto"/>
              <w:right w:val="single" w:sz="4" w:space="0" w:color="auto"/>
            </w:tcBorders>
            <w:vAlign w:val="center"/>
          </w:tcPr>
          <w:p w14:paraId="77B06DCC"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CD" w14:textId="77777777" w:rsidR="00EB1618" w:rsidRPr="001D386E" w:rsidRDefault="00EB1618" w:rsidP="00EB1618">
            <w:pPr>
              <w:pStyle w:val="TAC"/>
              <w:tabs>
                <w:tab w:val="left" w:pos="1020"/>
                <w:tab w:val="center" w:pos="1168"/>
              </w:tabs>
            </w:pPr>
            <w:r w:rsidRPr="001D386E">
              <w:t>20</w:t>
            </w:r>
          </w:p>
        </w:tc>
        <w:tc>
          <w:tcPr>
            <w:tcW w:w="2552" w:type="dxa"/>
            <w:tcBorders>
              <w:top w:val="single" w:sz="4" w:space="0" w:color="auto"/>
              <w:left w:val="single" w:sz="4" w:space="0" w:color="auto"/>
              <w:bottom w:val="single" w:sz="4" w:space="0" w:color="auto"/>
              <w:right w:val="single" w:sz="4" w:space="0" w:color="auto"/>
            </w:tcBorders>
          </w:tcPr>
          <w:p w14:paraId="77B06DCE" w14:textId="77777777" w:rsidR="00EB1618" w:rsidRPr="001D386E" w:rsidRDefault="00EB1618" w:rsidP="00EB1618">
            <w:pPr>
              <w:pStyle w:val="TAC"/>
            </w:pPr>
            <w:r w:rsidRPr="001D386E">
              <w:t>0.6</w:t>
            </w:r>
          </w:p>
        </w:tc>
      </w:tr>
      <w:tr w:rsidR="004237D6" w:rsidRPr="001D386E" w14:paraId="67311242" w14:textId="77777777" w:rsidTr="004237D6">
        <w:trPr>
          <w:jc w:val="center"/>
        </w:trPr>
        <w:tc>
          <w:tcPr>
            <w:tcW w:w="1985" w:type="dxa"/>
            <w:vMerge w:val="restart"/>
            <w:tcBorders>
              <w:left w:val="single" w:sz="4" w:space="0" w:color="auto"/>
              <w:right w:val="single" w:sz="4" w:space="0" w:color="auto"/>
            </w:tcBorders>
            <w:vAlign w:val="center"/>
          </w:tcPr>
          <w:p w14:paraId="384E8902" w14:textId="3CE2F450" w:rsidR="004237D6" w:rsidRPr="001D386E" w:rsidRDefault="004237D6" w:rsidP="004237D6">
            <w:pPr>
              <w:pStyle w:val="TAC"/>
              <w:rPr>
                <w:rFonts w:cs="Arial"/>
                <w:lang w:eastAsia="ja-JP"/>
              </w:rPr>
            </w:pPr>
            <w:r w:rsidRPr="001D386E">
              <w:rPr>
                <w:rFonts w:cs="Arial"/>
                <w:lang w:eastAsia="ja-JP"/>
              </w:rPr>
              <w:t>CA_1-3-7-</w:t>
            </w:r>
            <w:r w:rsidRPr="001D386E">
              <w:rPr>
                <w:rFonts w:cs="Arial"/>
                <w:lang w:val="sv-SE" w:eastAsia="ja-JP"/>
              </w:rPr>
              <w:t>8-</w:t>
            </w:r>
            <w:r w:rsidRPr="001D386E">
              <w:rPr>
                <w:rFonts w:cs="Arial"/>
                <w:lang w:eastAsia="ja-JP"/>
              </w:rPr>
              <w:t>2</w:t>
            </w:r>
            <w:r>
              <w:rPr>
                <w:rFonts w:cs="Arial"/>
                <w:lang w:eastAsia="ja-JP"/>
              </w:rPr>
              <w:t>8</w:t>
            </w:r>
          </w:p>
        </w:tc>
        <w:tc>
          <w:tcPr>
            <w:tcW w:w="2552" w:type="dxa"/>
            <w:tcBorders>
              <w:top w:val="single" w:sz="4" w:space="0" w:color="auto"/>
              <w:left w:val="single" w:sz="4" w:space="0" w:color="auto"/>
              <w:bottom w:val="single" w:sz="4" w:space="0" w:color="auto"/>
              <w:right w:val="single" w:sz="4" w:space="0" w:color="auto"/>
            </w:tcBorders>
            <w:vAlign w:val="center"/>
          </w:tcPr>
          <w:p w14:paraId="37EADCCE" w14:textId="287C15A1" w:rsidR="004237D6" w:rsidRPr="001D386E" w:rsidRDefault="004237D6" w:rsidP="004237D6">
            <w:pPr>
              <w:pStyle w:val="TAC"/>
              <w:tabs>
                <w:tab w:val="left" w:pos="1020"/>
                <w:tab w:val="center" w:pos="1168"/>
              </w:tabs>
            </w:pPr>
            <w:r w:rsidRPr="006F5291">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4825A4D3" w14:textId="3B5695DC" w:rsidR="004237D6" w:rsidRPr="001D386E" w:rsidRDefault="004237D6" w:rsidP="004237D6">
            <w:pPr>
              <w:pStyle w:val="TAC"/>
            </w:pPr>
            <w:r w:rsidRPr="006F5291">
              <w:rPr>
                <w:bCs/>
                <w:lang w:eastAsia="ja-JP"/>
              </w:rPr>
              <w:t>0.6</w:t>
            </w:r>
          </w:p>
        </w:tc>
      </w:tr>
      <w:tr w:rsidR="004237D6" w:rsidRPr="001D386E" w14:paraId="3886FAFA" w14:textId="77777777" w:rsidTr="004237D6">
        <w:trPr>
          <w:jc w:val="center"/>
        </w:trPr>
        <w:tc>
          <w:tcPr>
            <w:tcW w:w="1985" w:type="dxa"/>
            <w:vMerge/>
            <w:tcBorders>
              <w:left w:val="single" w:sz="4" w:space="0" w:color="auto"/>
              <w:right w:val="single" w:sz="4" w:space="0" w:color="auto"/>
            </w:tcBorders>
            <w:vAlign w:val="center"/>
          </w:tcPr>
          <w:p w14:paraId="6096657C"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4C03B63" w14:textId="03BFE0A2" w:rsidR="004237D6" w:rsidRPr="001D386E" w:rsidRDefault="004237D6" w:rsidP="004237D6">
            <w:pPr>
              <w:pStyle w:val="TAC"/>
              <w:tabs>
                <w:tab w:val="left" w:pos="1020"/>
                <w:tab w:val="center" w:pos="1168"/>
              </w:tabs>
            </w:pPr>
            <w:r w:rsidRPr="006F5291">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DB309AC" w14:textId="731953CE" w:rsidR="004237D6" w:rsidRPr="001D386E" w:rsidRDefault="004237D6" w:rsidP="004237D6">
            <w:pPr>
              <w:pStyle w:val="TAC"/>
            </w:pPr>
            <w:r w:rsidRPr="006F5291">
              <w:rPr>
                <w:bCs/>
                <w:lang w:eastAsia="ja-JP"/>
              </w:rPr>
              <w:t>0.6</w:t>
            </w:r>
          </w:p>
        </w:tc>
      </w:tr>
      <w:tr w:rsidR="004237D6" w:rsidRPr="001D386E" w14:paraId="242D0E1A" w14:textId="77777777" w:rsidTr="004237D6">
        <w:trPr>
          <w:jc w:val="center"/>
        </w:trPr>
        <w:tc>
          <w:tcPr>
            <w:tcW w:w="1985" w:type="dxa"/>
            <w:vMerge/>
            <w:tcBorders>
              <w:left w:val="single" w:sz="4" w:space="0" w:color="auto"/>
              <w:right w:val="single" w:sz="4" w:space="0" w:color="auto"/>
            </w:tcBorders>
            <w:vAlign w:val="center"/>
          </w:tcPr>
          <w:p w14:paraId="2D572D73"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4776C73" w14:textId="2DB10571" w:rsidR="004237D6" w:rsidRPr="001D386E" w:rsidRDefault="004237D6" w:rsidP="004237D6">
            <w:pPr>
              <w:pStyle w:val="TAC"/>
              <w:tabs>
                <w:tab w:val="left" w:pos="1020"/>
                <w:tab w:val="center" w:pos="1168"/>
              </w:tabs>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748818D1" w14:textId="7B2A8069" w:rsidR="004237D6" w:rsidRPr="001D386E" w:rsidRDefault="004237D6" w:rsidP="004237D6">
            <w:pPr>
              <w:pStyle w:val="TAC"/>
            </w:pPr>
            <w:r w:rsidRPr="006F5291">
              <w:rPr>
                <w:bCs/>
                <w:lang w:eastAsia="ja-JP"/>
              </w:rPr>
              <w:t>0.6</w:t>
            </w:r>
          </w:p>
        </w:tc>
      </w:tr>
      <w:tr w:rsidR="004237D6" w:rsidRPr="001D386E" w14:paraId="141F30F1" w14:textId="77777777" w:rsidTr="004237D6">
        <w:trPr>
          <w:jc w:val="center"/>
        </w:trPr>
        <w:tc>
          <w:tcPr>
            <w:tcW w:w="1985" w:type="dxa"/>
            <w:vMerge/>
            <w:tcBorders>
              <w:left w:val="single" w:sz="4" w:space="0" w:color="auto"/>
              <w:right w:val="single" w:sz="4" w:space="0" w:color="auto"/>
            </w:tcBorders>
            <w:vAlign w:val="center"/>
          </w:tcPr>
          <w:p w14:paraId="6F82BECE"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5DEC9FE" w14:textId="288D3D79" w:rsidR="004237D6" w:rsidRPr="001D386E" w:rsidRDefault="004237D6" w:rsidP="004237D6">
            <w:pPr>
              <w:pStyle w:val="TAC"/>
              <w:tabs>
                <w:tab w:val="left" w:pos="1020"/>
                <w:tab w:val="center" w:pos="1168"/>
              </w:tabs>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4EF7D124" w14:textId="4D7C1237" w:rsidR="004237D6" w:rsidRPr="001D386E" w:rsidRDefault="004237D6" w:rsidP="004237D6">
            <w:pPr>
              <w:pStyle w:val="TAC"/>
            </w:pPr>
            <w:r w:rsidRPr="006F5291">
              <w:rPr>
                <w:bCs/>
                <w:lang w:eastAsia="ja-JP"/>
              </w:rPr>
              <w:t>0.6</w:t>
            </w:r>
          </w:p>
        </w:tc>
      </w:tr>
      <w:tr w:rsidR="004237D6" w:rsidRPr="001D386E" w14:paraId="4F6B1446" w14:textId="77777777" w:rsidTr="004237D6">
        <w:trPr>
          <w:jc w:val="center"/>
        </w:trPr>
        <w:tc>
          <w:tcPr>
            <w:tcW w:w="1985" w:type="dxa"/>
            <w:vMerge/>
            <w:tcBorders>
              <w:left w:val="single" w:sz="4" w:space="0" w:color="auto"/>
              <w:bottom w:val="single" w:sz="4" w:space="0" w:color="auto"/>
              <w:right w:val="single" w:sz="4" w:space="0" w:color="auto"/>
            </w:tcBorders>
            <w:vAlign w:val="center"/>
          </w:tcPr>
          <w:p w14:paraId="0BA53F62"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D7D3E0F" w14:textId="2BD397DB" w:rsidR="004237D6" w:rsidRPr="001D386E" w:rsidRDefault="004237D6" w:rsidP="004237D6">
            <w:pPr>
              <w:pStyle w:val="TAC"/>
              <w:tabs>
                <w:tab w:val="left" w:pos="1020"/>
                <w:tab w:val="center" w:pos="1168"/>
              </w:tabs>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28C2ACC7" w14:textId="6F757829" w:rsidR="004237D6" w:rsidRPr="001D386E" w:rsidRDefault="004237D6" w:rsidP="004237D6">
            <w:pPr>
              <w:pStyle w:val="TAC"/>
            </w:pPr>
            <w:r w:rsidRPr="006F5291">
              <w:rPr>
                <w:bCs/>
                <w:lang w:val="en-US" w:eastAsia="zh-CN"/>
              </w:rPr>
              <w:t>0.6</w:t>
            </w:r>
          </w:p>
        </w:tc>
      </w:tr>
      <w:tr w:rsidR="004237D6" w:rsidRPr="001D386E" w14:paraId="3EE5D572" w14:textId="77777777" w:rsidTr="004237D6">
        <w:trPr>
          <w:jc w:val="center"/>
        </w:trPr>
        <w:tc>
          <w:tcPr>
            <w:tcW w:w="1985" w:type="dxa"/>
            <w:vMerge w:val="restart"/>
            <w:tcBorders>
              <w:left w:val="single" w:sz="4" w:space="0" w:color="auto"/>
              <w:right w:val="single" w:sz="4" w:space="0" w:color="auto"/>
            </w:tcBorders>
            <w:vAlign w:val="center"/>
          </w:tcPr>
          <w:p w14:paraId="7CB6CFAB" w14:textId="16DCFF7D" w:rsidR="004237D6" w:rsidRPr="001D386E" w:rsidRDefault="004237D6" w:rsidP="004237D6">
            <w:pPr>
              <w:pStyle w:val="TAC"/>
              <w:rPr>
                <w:rFonts w:cs="Arial"/>
                <w:lang w:eastAsia="ja-JP"/>
              </w:rPr>
            </w:pPr>
            <w:r>
              <w:rPr>
                <w:rFonts w:cs="Arial"/>
                <w:szCs w:val="18"/>
              </w:rPr>
              <w:t>CA_1-3-7-8-38</w:t>
            </w:r>
          </w:p>
        </w:tc>
        <w:tc>
          <w:tcPr>
            <w:tcW w:w="2552" w:type="dxa"/>
            <w:tcBorders>
              <w:top w:val="single" w:sz="4" w:space="0" w:color="auto"/>
              <w:left w:val="single" w:sz="4" w:space="0" w:color="auto"/>
              <w:bottom w:val="single" w:sz="4" w:space="0" w:color="auto"/>
              <w:right w:val="single" w:sz="4" w:space="0" w:color="auto"/>
            </w:tcBorders>
          </w:tcPr>
          <w:p w14:paraId="0C49D247" w14:textId="4CB1A0E5" w:rsidR="004237D6" w:rsidRPr="001D386E" w:rsidRDefault="004237D6" w:rsidP="004237D6">
            <w:pPr>
              <w:pStyle w:val="TAC"/>
              <w:tabs>
                <w:tab w:val="left" w:pos="1020"/>
                <w:tab w:val="center" w:pos="1168"/>
              </w:tabs>
            </w:pPr>
            <w:r>
              <w:rPr>
                <w:rFonts w:cs="Arial"/>
                <w:szCs w:val="18"/>
              </w:rPr>
              <w:t>1</w:t>
            </w:r>
          </w:p>
        </w:tc>
        <w:tc>
          <w:tcPr>
            <w:tcW w:w="2552" w:type="dxa"/>
            <w:tcBorders>
              <w:top w:val="single" w:sz="4" w:space="0" w:color="auto"/>
              <w:left w:val="single" w:sz="4" w:space="0" w:color="auto"/>
              <w:bottom w:val="single" w:sz="4" w:space="0" w:color="auto"/>
              <w:right w:val="single" w:sz="4" w:space="0" w:color="auto"/>
            </w:tcBorders>
          </w:tcPr>
          <w:p w14:paraId="0714AAB7" w14:textId="55763D8B" w:rsidR="004237D6" w:rsidRPr="001D386E" w:rsidRDefault="004237D6" w:rsidP="004237D6">
            <w:pPr>
              <w:pStyle w:val="TAC"/>
            </w:pPr>
            <w:r>
              <w:rPr>
                <w:rFonts w:cs="Arial"/>
                <w:szCs w:val="18"/>
              </w:rPr>
              <w:t>0.6</w:t>
            </w:r>
          </w:p>
        </w:tc>
      </w:tr>
      <w:tr w:rsidR="004237D6" w:rsidRPr="001D386E" w14:paraId="561EDC18" w14:textId="77777777" w:rsidTr="004237D6">
        <w:trPr>
          <w:jc w:val="center"/>
        </w:trPr>
        <w:tc>
          <w:tcPr>
            <w:tcW w:w="1985" w:type="dxa"/>
            <w:vMerge/>
            <w:tcBorders>
              <w:left w:val="single" w:sz="4" w:space="0" w:color="auto"/>
              <w:right w:val="single" w:sz="4" w:space="0" w:color="auto"/>
            </w:tcBorders>
            <w:vAlign w:val="center"/>
          </w:tcPr>
          <w:p w14:paraId="123A3B47"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5F00C37F" w14:textId="3423DADC" w:rsidR="004237D6" w:rsidRPr="001D386E" w:rsidRDefault="004237D6" w:rsidP="004237D6">
            <w:pPr>
              <w:pStyle w:val="TAC"/>
              <w:tabs>
                <w:tab w:val="left" w:pos="1020"/>
                <w:tab w:val="center" w:pos="1168"/>
              </w:tabs>
            </w:pPr>
            <w:r>
              <w:rPr>
                <w:rFonts w:cs="Arial"/>
                <w:szCs w:val="18"/>
              </w:rPr>
              <w:t>3</w:t>
            </w:r>
          </w:p>
        </w:tc>
        <w:tc>
          <w:tcPr>
            <w:tcW w:w="2552" w:type="dxa"/>
            <w:tcBorders>
              <w:top w:val="single" w:sz="4" w:space="0" w:color="auto"/>
              <w:left w:val="single" w:sz="4" w:space="0" w:color="auto"/>
              <w:bottom w:val="single" w:sz="4" w:space="0" w:color="auto"/>
              <w:right w:val="single" w:sz="4" w:space="0" w:color="auto"/>
            </w:tcBorders>
          </w:tcPr>
          <w:p w14:paraId="3B58BB86" w14:textId="5E8FE9D6" w:rsidR="004237D6" w:rsidRPr="001D386E" w:rsidRDefault="004237D6" w:rsidP="004237D6">
            <w:pPr>
              <w:pStyle w:val="TAC"/>
            </w:pPr>
            <w:r>
              <w:rPr>
                <w:rFonts w:cs="Arial"/>
                <w:szCs w:val="18"/>
              </w:rPr>
              <w:t>0.6</w:t>
            </w:r>
          </w:p>
        </w:tc>
      </w:tr>
      <w:tr w:rsidR="004237D6" w:rsidRPr="001D386E" w14:paraId="47DD6F16" w14:textId="77777777" w:rsidTr="004237D6">
        <w:trPr>
          <w:jc w:val="center"/>
        </w:trPr>
        <w:tc>
          <w:tcPr>
            <w:tcW w:w="1985" w:type="dxa"/>
            <w:vMerge/>
            <w:tcBorders>
              <w:left w:val="single" w:sz="4" w:space="0" w:color="auto"/>
              <w:right w:val="single" w:sz="4" w:space="0" w:color="auto"/>
            </w:tcBorders>
            <w:vAlign w:val="center"/>
          </w:tcPr>
          <w:p w14:paraId="78EE6B71"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6D9CCF60" w14:textId="520A8E42" w:rsidR="004237D6" w:rsidRPr="001D386E" w:rsidRDefault="004237D6" w:rsidP="004237D6">
            <w:pPr>
              <w:pStyle w:val="TAC"/>
              <w:tabs>
                <w:tab w:val="left" w:pos="1020"/>
                <w:tab w:val="center" w:pos="1168"/>
              </w:tabs>
            </w:pPr>
            <w:r>
              <w:rPr>
                <w:rFonts w:cs="Arial"/>
                <w:szCs w:val="18"/>
              </w:rPr>
              <w:t>7</w:t>
            </w:r>
          </w:p>
        </w:tc>
        <w:tc>
          <w:tcPr>
            <w:tcW w:w="2552" w:type="dxa"/>
            <w:tcBorders>
              <w:top w:val="single" w:sz="4" w:space="0" w:color="auto"/>
              <w:left w:val="single" w:sz="4" w:space="0" w:color="auto"/>
              <w:bottom w:val="single" w:sz="4" w:space="0" w:color="auto"/>
              <w:right w:val="single" w:sz="4" w:space="0" w:color="auto"/>
            </w:tcBorders>
          </w:tcPr>
          <w:p w14:paraId="33CC837F" w14:textId="7A0059CE" w:rsidR="004237D6" w:rsidRPr="001D386E" w:rsidRDefault="004237D6" w:rsidP="004237D6">
            <w:pPr>
              <w:pStyle w:val="TAC"/>
            </w:pPr>
            <w:r>
              <w:rPr>
                <w:rFonts w:cs="Arial"/>
                <w:szCs w:val="18"/>
              </w:rPr>
              <w:t>0</w:t>
            </w:r>
          </w:p>
        </w:tc>
      </w:tr>
      <w:tr w:rsidR="004237D6" w:rsidRPr="001D386E" w14:paraId="09219C18" w14:textId="77777777" w:rsidTr="004237D6">
        <w:trPr>
          <w:jc w:val="center"/>
        </w:trPr>
        <w:tc>
          <w:tcPr>
            <w:tcW w:w="1985" w:type="dxa"/>
            <w:vMerge/>
            <w:tcBorders>
              <w:left w:val="single" w:sz="4" w:space="0" w:color="auto"/>
              <w:right w:val="single" w:sz="4" w:space="0" w:color="auto"/>
            </w:tcBorders>
            <w:vAlign w:val="center"/>
          </w:tcPr>
          <w:p w14:paraId="14FB7191"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0D408199" w14:textId="7A824040" w:rsidR="004237D6" w:rsidRPr="001D386E" w:rsidRDefault="004237D6" w:rsidP="004237D6">
            <w:pPr>
              <w:pStyle w:val="TAC"/>
              <w:tabs>
                <w:tab w:val="left" w:pos="1020"/>
                <w:tab w:val="center" w:pos="1168"/>
              </w:tabs>
            </w:pPr>
            <w:r>
              <w:rPr>
                <w:rFonts w:cs="Arial"/>
                <w:szCs w:val="18"/>
              </w:rPr>
              <w:t>8</w:t>
            </w:r>
          </w:p>
        </w:tc>
        <w:tc>
          <w:tcPr>
            <w:tcW w:w="2552" w:type="dxa"/>
            <w:tcBorders>
              <w:top w:val="single" w:sz="4" w:space="0" w:color="auto"/>
              <w:left w:val="single" w:sz="4" w:space="0" w:color="auto"/>
              <w:bottom w:val="single" w:sz="4" w:space="0" w:color="auto"/>
              <w:right w:val="single" w:sz="4" w:space="0" w:color="auto"/>
            </w:tcBorders>
          </w:tcPr>
          <w:p w14:paraId="7EB88DB7" w14:textId="71E7C05F" w:rsidR="004237D6" w:rsidRPr="001D386E" w:rsidRDefault="004237D6" w:rsidP="004237D6">
            <w:pPr>
              <w:pStyle w:val="TAC"/>
            </w:pPr>
            <w:r>
              <w:rPr>
                <w:rFonts w:cs="Arial"/>
                <w:szCs w:val="18"/>
              </w:rPr>
              <w:t>0.6</w:t>
            </w:r>
          </w:p>
        </w:tc>
      </w:tr>
      <w:tr w:rsidR="004237D6" w:rsidRPr="001D386E" w14:paraId="46B69C8A" w14:textId="77777777" w:rsidTr="000054C1">
        <w:trPr>
          <w:jc w:val="center"/>
        </w:trPr>
        <w:tc>
          <w:tcPr>
            <w:tcW w:w="1985" w:type="dxa"/>
            <w:vMerge/>
            <w:tcBorders>
              <w:left w:val="single" w:sz="4" w:space="0" w:color="auto"/>
              <w:bottom w:val="single" w:sz="4" w:space="0" w:color="auto"/>
              <w:right w:val="single" w:sz="4" w:space="0" w:color="auto"/>
            </w:tcBorders>
            <w:vAlign w:val="center"/>
          </w:tcPr>
          <w:p w14:paraId="696E0CDF" w14:textId="77777777" w:rsidR="004237D6" w:rsidRPr="001D386E" w:rsidRDefault="004237D6" w:rsidP="004237D6">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DF0C424" w14:textId="62CBF6B8" w:rsidR="004237D6" w:rsidRPr="001D386E" w:rsidRDefault="004237D6" w:rsidP="004237D6">
            <w:pPr>
              <w:pStyle w:val="TAC"/>
              <w:tabs>
                <w:tab w:val="left" w:pos="1020"/>
                <w:tab w:val="center" w:pos="1168"/>
              </w:tabs>
            </w:pPr>
            <w:r>
              <w:rPr>
                <w:rFonts w:cs="Arial"/>
                <w:szCs w:val="18"/>
              </w:rPr>
              <w:t>38</w:t>
            </w:r>
          </w:p>
        </w:tc>
        <w:tc>
          <w:tcPr>
            <w:tcW w:w="2552" w:type="dxa"/>
            <w:tcBorders>
              <w:top w:val="single" w:sz="4" w:space="0" w:color="auto"/>
              <w:left w:val="single" w:sz="4" w:space="0" w:color="auto"/>
              <w:bottom w:val="single" w:sz="4" w:space="0" w:color="auto"/>
              <w:right w:val="single" w:sz="4" w:space="0" w:color="auto"/>
            </w:tcBorders>
          </w:tcPr>
          <w:p w14:paraId="58A17FF4" w14:textId="45C4D493" w:rsidR="004237D6" w:rsidRPr="001D386E" w:rsidRDefault="004237D6" w:rsidP="004237D6">
            <w:pPr>
              <w:pStyle w:val="TAC"/>
            </w:pPr>
            <w:r>
              <w:rPr>
                <w:rFonts w:cs="Arial"/>
                <w:szCs w:val="18"/>
              </w:rPr>
              <w:t>0</w:t>
            </w:r>
          </w:p>
        </w:tc>
      </w:tr>
      <w:tr w:rsidR="00186CB9" w:rsidRPr="001D386E" w14:paraId="77B06DD3" w14:textId="77777777" w:rsidTr="00186CB9">
        <w:trPr>
          <w:jc w:val="center"/>
        </w:trPr>
        <w:tc>
          <w:tcPr>
            <w:tcW w:w="1985" w:type="dxa"/>
            <w:vMerge w:val="restart"/>
            <w:tcBorders>
              <w:left w:val="single" w:sz="4" w:space="0" w:color="auto"/>
              <w:right w:val="single" w:sz="4" w:space="0" w:color="auto"/>
            </w:tcBorders>
            <w:vAlign w:val="center"/>
          </w:tcPr>
          <w:p w14:paraId="77B06DD0" w14:textId="77777777" w:rsidR="00186CB9" w:rsidRPr="001D386E" w:rsidRDefault="00186CB9" w:rsidP="00186CB9">
            <w:pPr>
              <w:pStyle w:val="TAC"/>
              <w:rPr>
                <w:rFonts w:cs="Arial"/>
                <w:lang w:eastAsia="ja-JP"/>
              </w:rPr>
            </w:pPr>
            <w:r w:rsidRPr="00933725">
              <w:rPr>
                <w:rFonts w:cs="Arial"/>
                <w:lang w:eastAsia="ja-JP"/>
              </w:rPr>
              <w:t>CA_1-3-7-8-40</w:t>
            </w:r>
          </w:p>
        </w:tc>
        <w:tc>
          <w:tcPr>
            <w:tcW w:w="2552" w:type="dxa"/>
            <w:tcBorders>
              <w:top w:val="single" w:sz="4" w:space="0" w:color="auto"/>
              <w:left w:val="single" w:sz="4" w:space="0" w:color="auto"/>
              <w:bottom w:val="single" w:sz="4" w:space="0" w:color="auto"/>
              <w:right w:val="single" w:sz="4" w:space="0" w:color="auto"/>
            </w:tcBorders>
          </w:tcPr>
          <w:p w14:paraId="77B06DD1" w14:textId="77777777" w:rsidR="00186CB9" w:rsidRPr="001D386E" w:rsidRDefault="00186CB9" w:rsidP="00186CB9">
            <w:pPr>
              <w:pStyle w:val="TAC"/>
              <w:tabs>
                <w:tab w:val="left" w:pos="1020"/>
                <w:tab w:val="center" w:pos="1168"/>
              </w:tabs>
            </w:pPr>
            <w:r w:rsidRPr="00B42453">
              <w:t>1</w:t>
            </w:r>
          </w:p>
        </w:tc>
        <w:tc>
          <w:tcPr>
            <w:tcW w:w="2552" w:type="dxa"/>
            <w:tcBorders>
              <w:top w:val="single" w:sz="4" w:space="0" w:color="auto"/>
              <w:left w:val="single" w:sz="4" w:space="0" w:color="auto"/>
              <w:bottom w:val="single" w:sz="4" w:space="0" w:color="auto"/>
              <w:right w:val="single" w:sz="4" w:space="0" w:color="auto"/>
            </w:tcBorders>
          </w:tcPr>
          <w:p w14:paraId="77B06DD2" w14:textId="77777777" w:rsidR="00186CB9" w:rsidRPr="001D386E" w:rsidRDefault="00186CB9" w:rsidP="00186CB9">
            <w:pPr>
              <w:pStyle w:val="TAC"/>
            </w:pPr>
            <w:r>
              <w:rPr>
                <w:rFonts w:eastAsiaTheme="minorEastAsia" w:cs="Arial" w:hint="eastAsia"/>
                <w:szCs w:val="18"/>
                <w:lang w:eastAsia="zh-CN"/>
              </w:rPr>
              <w:t>0</w:t>
            </w:r>
            <w:r>
              <w:rPr>
                <w:rFonts w:eastAsiaTheme="minorEastAsia" w:cs="Arial"/>
                <w:szCs w:val="18"/>
                <w:lang w:eastAsia="zh-CN"/>
              </w:rPr>
              <w:t>.6</w:t>
            </w:r>
          </w:p>
        </w:tc>
      </w:tr>
      <w:tr w:rsidR="00186CB9" w:rsidRPr="001D386E" w14:paraId="77B06DD7" w14:textId="77777777" w:rsidTr="00186CB9">
        <w:trPr>
          <w:jc w:val="center"/>
        </w:trPr>
        <w:tc>
          <w:tcPr>
            <w:tcW w:w="1985" w:type="dxa"/>
            <w:vMerge/>
            <w:tcBorders>
              <w:left w:val="single" w:sz="4" w:space="0" w:color="auto"/>
              <w:right w:val="single" w:sz="4" w:space="0" w:color="auto"/>
            </w:tcBorders>
            <w:vAlign w:val="center"/>
          </w:tcPr>
          <w:p w14:paraId="77B06DD4"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D5" w14:textId="77777777" w:rsidR="00186CB9" w:rsidRPr="001D386E" w:rsidRDefault="00186CB9" w:rsidP="00186CB9">
            <w:pPr>
              <w:pStyle w:val="TAC"/>
              <w:tabs>
                <w:tab w:val="left" w:pos="1020"/>
                <w:tab w:val="center" w:pos="1168"/>
              </w:tabs>
            </w:pPr>
            <w:r w:rsidRPr="00B42453">
              <w:t>3</w:t>
            </w:r>
          </w:p>
        </w:tc>
        <w:tc>
          <w:tcPr>
            <w:tcW w:w="2552" w:type="dxa"/>
            <w:tcBorders>
              <w:top w:val="single" w:sz="4" w:space="0" w:color="auto"/>
              <w:left w:val="single" w:sz="4" w:space="0" w:color="auto"/>
              <w:bottom w:val="single" w:sz="4" w:space="0" w:color="auto"/>
              <w:right w:val="single" w:sz="4" w:space="0" w:color="auto"/>
            </w:tcBorders>
          </w:tcPr>
          <w:p w14:paraId="77B06DD6" w14:textId="77777777" w:rsidR="00186CB9" w:rsidRPr="001D386E" w:rsidRDefault="00186CB9" w:rsidP="00186CB9">
            <w:pPr>
              <w:pStyle w:val="TAC"/>
            </w:pPr>
            <w:r w:rsidRPr="00E3448D">
              <w:rPr>
                <w:rFonts w:eastAsiaTheme="minorEastAsia" w:cs="Arial"/>
                <w:szCs w:val="18"/>
                <w:lang w:eastAsia="zh-CN"/>
              </w:rPr>
              <w:t>0.</w:t>
            </w:r>
            <w:r>
              <w:rPr>
                <w:rFonts w:eastAsiaTheme="minorEastAsia" w:cs="Arial"/>
                <w:szCs w:val="18"/>
                <w:lang w:eastAsia="zh-CN"/>
              </w:rPr>
              <w:t>6</w:t>
            </w:r>
          </w:p>
        </w:tc>
      </w:tr>
      <w:tr w:rsidR="00186CB9" w:rsidRPr="001D386E" w14:paraId="77B06DDB" w14:textId="77777777" w:rsidTr="00186CB9">
        <w:trPr>
          <w:jc w:val="center"/>
        </w:trPr>
        <w:tc>
          <w:tcPr>
            <w:tcW w:w="1985" w:type="dxa"/>
            <w:vMerge/>
            <w:tcBorders>
              <w:left w:val="single" w:sz="4" w:space="0" w:color="auto"/>
              <w:right w:val="single" w:sz="4" w:space="0" w:color="auto"/>
            </w:tcBorders>
            <w:vAlign w:val="center"/>
          </w:tcPr>
          <w:p w14:paraId="77B06DD8"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D9" w14:textId="77777777" w:rsidR="00186CB9" w:rsidRPr="001D386E" w:rsidRDefault="00186CB9" w:rsidP="00186CB9">
            <w:pPr>
              <w:pStyle w:val="TAC"/>
              <w:tabs>
                <w:tab w:val="left" w:pos="1020"/>
                <w:tab w:val="center" w:pos="1168"/>
              </w:tabs>
            </w:pPr>
            <w:r w:rsidRPr="00B42453">
              <w:t>7</w:t>
            </w:r>
          </w:p>
        </w:tc>
        <w:tc>
          <w:tcPr>
            <w:tcW w:w="2552" w:type="dxa"/>
            <w:tcBorders>
              <w:top w:val="single" w:sz="4" w:space="0" w:color="auto"/>
              <w:left w:val="single" w:sz="4" w:space="0" w:color="auto"/>
              <w:bottom w:val="single" w:sz="4" w:space="0" w:color="auto"/>
              <w:right w:val="single" w:sz="4" w:space="0" w:color="auto"/>
            </w:tcBorders>
          </w:tcPr>
          <w:p w14:paraId="77B06DDA" w14:textId="77777777" w:rsidR="00186CB9" w:rsidRPr="001D386E" w:rsidRDefault="00186CB9" w:rsidP="00186CB9">
            <w:pPr>
              <w:pStyle w:val="TAC"/>
            </w:pPr>
            <w:r w:rsidRPr="00E3448D">
              <w:rPr>
                <w:rFonts w:cs="Arial"/>
                <w:szCs w:val="18"/>
              </w:rPr>
              <w:t>0.</w:t>
            </w:r>
            <w:r>
              <w:rPr>
                <w:rFonts w:cs="Arial"/>
                <w:szCs w:val="18"/>
              </w:rPr>
              <w:t>8</w:t>
            </w:r>
          </w:p>
        </w:tc>
      </w:tr>
      <w:tr w:rsidR="00186CB9" w:rsidRPr="001D386E" w14:paraId="77B06DDF" w14:textId="77777777" w:rsidTr="00186CB9">
        <w:trPr>
          <w:jc w:val="center"/>
        </w:trPr>
        <w:tc>
          <w:tcPr>
            <w:tcW w:w="1985" w:type="dxa"/>
            <w:vMerge/>
            <w:tcBorders>
              <w:left w:val="single" w:sz="4" w:space="0" w:color="auto"/>
              <w:right w:val="single" w:sz="4" w:space="0" w:color="auto"/>
            </w:tcBorders>
            <w:vAlign w:val="center"/>
          </w:tcPr>
          <w:p w14:paraId="77B06DDC"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DD" w14:textId="77777777" w:rsidR="00186CB9" w:rsidRPr="001D386E" w:rsidRDefault="00186CB9" w:rsidP="00186CB9">
            <w:pPr>
              <w:pStyle w:val="TAC"/>
              <w:tabs>
                <w:tab w:val="left" w:pos="1020"/>
                <w:tab w:val="center" w:pos="1168"/>
              </w:tabs>
            </w:pPr>
            <w:r w:rsidRPr="00B42453">
              <w:t>8</w:t>
            </w:r>
          </w:p>
        </w:tc>
        <w:tc>
          <w:tcPr>
            <w:tcW w:w="2552" w:type="dxa"/>
            <w:tcBorders>
              <w:top w:val="single" w:sz="4" w:space="0" w:color="auto"/>
              <w:left w:val="single" w:sz="4" w:space="0" w:color="auto"/>
              <w:bottom w:val="single" w:sz="4" w:space="0" w:color="auto"/>
              <w:right w:val="single" w:sz="4" w:space="0" w:color="auto"/>
            </w:tcBorders>
          </w:tcPr>
          <w:p w14:paraId="77B06DDE" w14:textId="77777777" w:rsidR="00186CB9" w:rsidRPr="001D386E" w:rsidRDefault="00186CB9" w:rsidP="00186CB9">
            <w:pPr>
              <w:pStyle w:val="TAC"/>
            </w:pPr>
            <w:r>
              <w:rPr>
                <w:rFonts w:eastAsiaTheme="minorEastAsia" w:cs="Arial" w:hint="eastAsia"/>
                <w:szCs w:val="18"/>
                <w:lang w:eastAsia="zh-CN"/>
              </w:rPr>
              <w:t>0</w:t>
            </w:r>
            <w:r>
              <w:rPr>
                <w:rFonts w:eastAsiaTheme="minorEastAsia" w:cs="Arial"/>
                <w:szCs w:val="18"/>
                <w:lang w:eastAsia="zh-CN"/>
              </w:rPr>
              <w:t>.3</w:t>
            </w:r>
          </w:p>
        </w:tc>
      </w:tr>
      <w:tr w:rsidR="00186CB9" w:rsidRPr="001D386E" w14:paraId="77B06DE3" w14:textId="77777777" w:rsidTr="00186CB9">
        <w:trPr>
          <w:jc w:val="center"/>
        </w:trPr>
        <w:tc>
          <w:tcPr>
            <w:tcW w:w="1985" w:type="dxa"/>
            <w:vMerge/>
            <w:tcBorders>
              <w:left w:val="single" w:sz="4" w:space="0" w:color="auto"/>
              <w:bottom w:val="single" w:sz="4" w:space="0" w:color="auto"/>
              <w:right w:val="single" w:sz="4" w:space="0" w:color="auto"/>
            </w:tcBorders>
            <w:vAlign w:val="center"/>
          </w:tcPr>
          <w:p w14:paraId="77B06DE0"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6DE1" w14:textId="77777777" w:rsidR="00186CB9" w:rsidRPr="001D386E" w:rsidRDefault="00186CB9" w:rsidP="00186CB9">
            <w:pPr>
              <w:pStyle w:val="TAC"/>
              <w:tabs>
                <w:tab w:val="left" w:pos="1020"/>
                <w:tab w:val="center" w:pos="1168"/>
              </w:tabs>
            </w:pPr>
            <w:r w:rsidRPr="00B42453">
              <w:t>40</w:t>
            </w:r>
          </w:p>
        </w:tc>
        <w:tc>
          <w:tcPr>
            <w:tcW w:w="2552" w:type="dxa"/>
            <w:tcBorders>
              <w:top w:val="single" w:sz="4" w:space="0" w:color="auto"/>
              <w:left w:val="single" w:sz="4" w:space="0" w:color="auto"/>
              <w:bottom w:val="single" w:sz="4" w:space="0" w:color="auto"/>
              <w:right w:val="single" w:sz="4" w:space="0" w:color="auto"/>
            </w:tcBorders>
          </w:tcPr>
          <w:p w14:paraId="77B06DE2" w14:textId="77777777" w:rsidR="00186CB9" w:rsidRPr="001D386E" w:rsidRDefault="00186CB9" w:rsidP="00186CB9">
            <w:pPr>
              <w:pStyle w:val="TAC"/>
            </w:pPr>
            <w:r w:rsidRPr="00E3448D">
              <w:rPr>
                <w:rFonts w:cs="Arial"/>
                <w:szCs w:val="18"/>
              </w:rPr>
              <w:t>0.</w:t>
            </w:r>
            <w:r>
              <w:rPr>
                <w:rFonts w:cs="Arial"/>
                <w:szCs w:val="18"/>
              </w:rPr>
              <w:t>9</w:t>
            </w:r>
          </w:p>
        </w:tc>
      </w:tr>
      <w:tr w:rsidR="00EB1618" w:rsidRPr="001D386E" w14:paraId="77B06DE7" w14:textId="77777777" w:rsidTr="00CA355C">
        <w:trPr>
          <w:jc w:val="center"/>
        </w:trPr>
        <w:tc>
          <w:tcPr>
            <w:tcW w:w="1985" w:type="dxa"/>
            <w:vMerge w:val="restart"/>
            <w:vAlign w:val="center"/>
          </w:tcPr>
          <w:p w14:paraId="77B06DE4" w14:textId="77777777" w:rsidR="00EB1618" w:rsidRPr="001D386E" w:rsidRDefault="00EB1618" w:rsidP="00EB1618">
            <w:pPr>
              <w:pStyle w:val="TAC"/>
              <w:rPr>
                <w:rFonts w:cs="Arial"/>
                <w:lang w:eastAsia="ja-JP"/>
              </w:rPr>
            </w:pPr>
            <w:r w:rsidRPr="001D386E">
              <w:rPr>
                <w:rFonts w:cs="Arial"/>
                <w:lang w:eastAsia="ja-JP"/>
              </w:rPr>
              <w:t>CA_1-3-7-20-28</w:t>
            </w:r>
          </w:p>
        </w:tc>
        <w:tc>
          <w:tcPr>
            <w:tcW w:w="2552" w:type="dxa"/>
          </w:tcPr>
          <w:p w14:paraId="77B06DE5" w14:textId="77777777" w:rsidR="00EB1618" w:rsidRPr="001D386E" w:rsidRDefault="00EB1618" w:rsidP="00EB1618">
            <w:pPr>
              <w:pStyle w:val="TAC"/>
              <w:tabs>
                <w:tab w:val="left" w:pos="1020"/>
                <w:tab w:val="center" w:pos="1168"/>
              </w:tabs>
              <w:rPr>
                <w:lang w:eastAsia="zh-CN"/>
              </w:rPr>
            </w:pPr>
            <w:r w:rsidRPr="001D386E">
              <w:t>1</w:t>
            </w:r>
          </w:p>
        </w:tc>
        <w:tc>
          <w:tcPr>
            <w:tcW w:w="2552" w:type="dxa"/>
          </w:tcPr>
          <w:p w14:paraId="77B06DE6" w14:textId="77777777" w:rsidR="00EB1618" w:rsidRPr="001D386E" w:rsidRDefault="00EB1618" w:rsidP="00EB1618">
            <w:pPr>
              <w:pStyle w:val="TAC"/>
              <w:rPr>
                <w:rFonts w:cs="Arial"/>
                <w:lang w:eastAsia="ja-JP"/>
              </w:rPr>
            </w:pPr>
            <w:r w:rsidRPr="001D386E">
              <w:t>0.6</w:t>
            </w:r>
          </w:p>
        </w:tc>
      </w:tr>
      <w:tr w:rsidR="00EB1618" w:rsidRPr="001D386E" w14:paraId="77B06DEB" w14:textId="77777777" w:rsidTr="00CA355C">
        <w:trPr>
          <w:jc w:val="center"/>
        </w:trPr>
        <w:tc>
          <w:tcPr>
            <w:tcW w:w="1985" w:type="dxa"/>
            <w:vMerge/>
            <w:vAlign w:val="center"/>
          </w:tcPr>
          <w:p w14:paraId="77B06DE8" w14:textId="77777777" w:rsidR="00EB1618" w:rsidRPr="001D386E" w:rsidRDefault="00EB1618" w:rsidP="00EB1618">
            <w:pPr>
              <w:pStyle w:val="TAC"/>
              <w:rPr>
                <w:rFonts w:cs="Arial"/>
                <w:lang w:eastAsia="ja-JP"/>
              </w:rPr>
            </w:pPr>
          </w:p>
        </w:tc>
        <w:tc>
          <w:tcPr>
            <w:tcW w:w="2552" w:type="dxa"/>
          </w:tcPr>
          <w:p w14:paraId="77B06DE9" w14:textId="77777777" w:rsidR="00EB1618" w:rsidRPr="001D386E" w:rsidRDefault="00EB1618" w:rsidP="00EB1618">
            <w:pPr>
              <w:pStyle w:val="TAC"/>
              <w:tabs>
                <w:tab w:val="left" w:pos="1020"/>
                <w:tab w:val="center" w:pos="1168"/>
              </w:tabs>
              <w:rPr>
                <w:lang w:eastAsia="zh-CN"/>
              </w:rPr>
            </w:pPr>
            <w:r w:rsidRPr="001D386E">
              <w:t>3</w:t>
            </w:r>
          </w:p>
        </w:tc>
        <w:tc>
          <w:tcPr>
            <w:tcW w:w="2552" w:type="dxa"/>
          </w:tcPr>
          <w:p w14:paraId="77B06DEA" w14:textId="77777777" w:rsidR="00EB1618" w:rsidRPr="001D386E" w:rsidRDefault="00EB1618" w:rsidP="00EB1618">
            <w:pPr>
              <w:pStyle w:val="TAC"/>
              <w:rPr>
                <w:rFonts w:cs="Arial"/>
                <w:lang w:eastAsia="ja-JP"/>
              </w:rPr>
            </w:pPr>
            <w:r w:rsidRPr="001D386E">
              <w:t>0.6</w:t>
            </w:r>
          </w:p>
        </w:tc>
      </w:tr>
      <w:tr w:rsidR="00EB1618" w:rsidRPr="001D386E" w14:paraId="77B06DEF" w14:textId="77777777" w:rsidTr="00CA355C">
        <w:trPr>
          <w:jc w:val="center"/>
        </w:trPr>
        <w:tc>
          <w:tcPr>
            <w:tcW w:w="1985" w:type="dxa"/>
            <w:vMerge/>
            <w:vAlign w:val="center"/>
          </w:tcPr>
          <w:p w14:paraId="77B06DEC" w14:textId="77777777" w:rsidR="00EB1618" w:rsidRPr="001D386E" w:rsidRDefault="00EB1618" w:rsidP="00EB1618">
            <w:pPr>
              <w:pStyle w:val="TAC"/>
              <w:rPr>
                <w:rFonts w:cs="Arial"/>
                <w:lang w:eastAsia="ja-JP"/>
              </w:rPr>
            </w:pPr>
          </w:p>
        </w:tc>
        <w:tc>
          <w:tcPr>
            <w:tcW w:w="2552" w:type="dxa"/>
          </w:tcPr>
          <w:p w14:paraId="77B06DED" w14:textId="77777777" w:rsidR="00EB1618" w:rsidRPr="001D386E" w:rsidRDefault="00EB1618" w:rsidP="00EB1618">
            <w:pPr>
              <w:pStyle w:val="TAC"/>
              <w:tabs>
                <w:tab w:val="left" w:pos="1020"/>
                <w:tab w:val="center" w:pos="1168"/>
              </w:tabs>
              <w:rPr>
                <w:lang w:eastAsia="zh-CN"/>
              </w:rPr>
            </w:pPr>
            <w:r w:rsidRPr="001D386E">
              <w:t>7</w:t>
            </w:r>
          </w:p>
        </w:tc>
        <w:tc>
          <w:tcPr>
            <w:tcW w:w="2552" w:type="dxa"/>
          </w:tcPr>
          <w:p w14:paraId="77B06DEE" w14:textId="77777777" w:rsidR="00EB1618" w:rsidRPr="001D386E" w:rsidRDefault="00EB1618" w:rsidP="00EB1618">
            <w:pPr>
              <w:pStyle w:val="TAC"/>
              <w:rPr>
                <w:rFonts w:cs="Arial"/>
                <w:lang w:eastAsia="ja-JP"/>
              </w:rPr>
            </w:pPr>
            <w:r w:rsidRPr="001D386E">
              <w:t>0.6</w:t>
            </w:r>
          </w:p>
        </w:tc>
      </w:tr>
      <w:tr w:rsidR="00EB1618" w:rsidRPr="001D386E" w14:paraId="77B06DF3" w14:textId="77777777" w:rsidTr="00CA355C">
        <w:trPr>
          <w:jc w:val="center"/>
        </w:trPr>
        <w:tc>
          <w:tcPr>
            <w:tcW w:w="1985" w:type="dxa"/>
            <w:vMerge/>
            <w:vAlign w:val="center"/>
          </w:tcPr>
          <w:p w14:paraId="77B06DF0" w14:textId="77777777" w:rsidR="00EB1618" w:rsidRPr="001D386E" w:rsidRDefault="00EB1618" w:rsidP="00EB1618">
            <w:pPr>
              <w:pStyle w:val="TAC"/>
              <w:rPr>
                <w:rFonts w:cs="Arial"/>
                <w:lang w:eastAsia="ja-JP"/>
              </w:rPr>
            </w:pPr>
          </w:p>
        </w:tc>
        <w:tc>
          <w:tcPr>
            <w:tcW w:w="2552" w:type="dxa"/>
          </w:tcPr>
          <w:p w14:paraId="77B06DF1" w14:textId="77777777" w:rsidR="00EB1618" w:rsidRPr="001D386E" w:rsidRDefault="00EB1618" w:rsidP="00EB1618">
            <w:pPr>
              <w:pStyle w:val="TAC"/>
              <w:tabs>
                <w:tab w:val="left" w:pos="1020"/>
                <w:tab w:val="center" w:pos="1168"/>
              </w:tabs>
              <w:rPr>
                <w:lang w:eastAsia="zh-CN"/>
              </w:rPr>
            </w:pPr>
            <w:r w:rsidRPr="001D386E">
              <w:t>20</w:t>
            </w:r>
          </w:p>
        </w:tc>
        <w:tc>
          <w:tcPr>
            <w:tcW w:w="2552" w:type="dxa"/>
          </w:tcPr>
          <w:p w14:paraId="77B06DF2" w14:textId="77777777" w:rsidR="00EB1618" w:rsidRPr="001D386E" w:rsidRDefault="00EB1618" w:rsidP="00EB1618">
            <w:pPr>
              <w:pStyle w:val="TAC"/>
              <w:rPr>
                <w:rFonts w:cs="Arial"/>
                <w:lang w:eastAsia="ja-JP"/>
              </w:rPr>
            </w:pPr>
            <w:r w:rsidRPr="001D386E">
              <w:t>0.6</w:t>
            </w:r>
          </w:p>
        </w:tc>
      </w:tr>
      <w:tr w:rsidR="00EB1618" w:rsidRPr="001D386E" w14:paraId="77B06DF7" w14:textId="77777777" w:rsidTr="00CA355C">
        <w:trPr>
          <w:jc w:val="center"/>
        </w:trPr>
        <w:tc>
          <w:tcPr>
            <w:tcW w:w="1985" w:type="dxa"/>
            <w:vMerge/>
            <w:vAlign w:val="center"/>
          </w:tcPr>
          <w:p w14:paraId="77B06DF4" w14:textId="77777777" w:rsidR="00EB1618" w:rsidRPr="001D386E" w:rsidRDefault="00EB1618" w:rsidP="00EB1618">
            <w:pPr>
              <w:pStyle w:val="TAC"/>
              <w:rPr>
                <w:rFonts w:cs="Arial"/>
                <w:lang w:eastAsia="ja-JP"/>
              </w:rPr>
            </w:pPr>
          </w:p>
        </w:tc>
        <w:tc>
          <w:tcPr>
            <w:tcW w:w="2552" w:type="dxa"/>
          </w:tcPr>
          <w:p w14:paraId="77B06DF5" w14:textId="77777777" w:rsidR="00EB1618" w:rsidRPr="001D386E" w:rsidRDefault="00EB1618" w:rsidP="00EB1618">
            <w:pPr>
              <w:pStyle w:val="TAC"/>
              <w:tabs>
                <w:tab w:val="left" w:pos="1020"/>
                <w:tab w:val="center" w:pos="1168"/>
              </w:tabs>
              <w:rPr>
                <w:lang w:eastAsia="zh-CN"/>
              </w:rPr>
            </w:pPr>
            <w:r w:rsidRPr="001D386E">
              <w:t>28</w:t>
            </w:r>
          </w:p>
        </w:tc>
        <w:tc>
          <w:tcPr>
            <w:tcW w:w="2552" w:type="dxa"/>
          </w:tcPr>
          <w:p w14:paraId="77B06DF6" w14:textId="77777777" w:rsidR="00EB1618" w:rsidRPr="001D386E" w:rsidRDefault="00EB1618" w:rsidP="00EB1618">
            <w:pPr>
              <w:pStyle w:val="TAC"/>
              <w:rPr>
                <w:rFonts w:cs="Arial"/>
                <w:lang w:eastAsia="ja-JP"/>
              </w:rPr>
            </w:pPr>
            <w:r w:rsidRPr="001D386E">
              <w:t>0.6</w:t>
            </w:r>
          </w:p>
        </w:tc>
      </w:tr>
      <w:tr w:rsidR="00EB1618" w:rsidRPr="001D386E" w14:paraId="77B06DFB" w14:textId="77777777" w:rsidTr="000054C1">
        <w:trPr>
          <w:jc w:val="center"/>
        </w:trPr>
        <w:tc>
          <w:tcPr>
            <w:tcW w:w="1985" w:type="dxa"/>
            <w:vMerge w:val="restart"/>
            <w:tcBorders>
              <w:top w:val="single" w:sz="4" w:space="0" w:color="auto"/>
              <w:left w:val="single" w:sz="4" w:space="0" w:color="auto"/>
              <w:right w:val="single" w:sz="4" w:space="0" w:color="auto"/>
            </w:tcBorders>
            <w:vAlign w:val="center"/>
          </w:tcPr>
          <w:p w14:paraId="77B06DF8" w14:textId="77777777" w:rsidR="00EB1618" w:rsidRPr="001D386E" w:rsidRDefault="00EB1618" w:rsidP="00EB1618">
            <w:pPr>
              <w:spacing w:after="0"/>
              <w:jc w:val="center"/>
              <w:rPr>
                <w:rFonts w:ascii="Arial" w:hAnsi="Arial" w:cs="Arial"/>
                <w:sz w:val="18"/>
                <w:lang w:eastAsia="ja-JP"/>
              </w:rPr>
            </w:pPr>
            <w:r w:rsidRPr="001D386E">
              <w:rPr>
                <w:rFonts w:ascii="Arial" w:hAnsi="Arial" w:cs="Arial"/>
                <w:sz w:val="18"/>
              </w:rPr>
              <w:t>CA_1-3-7-20-32</w:t>
            </w:r>
          </w:p>
        </w:tc>
        <w:tc>
          <w:tcPr>
            <w:tcW w:w="2552" w:type="dxa"/>
            <w:tcBorders>
              <w:top w:val="single" w:sz="4" w:space="0" w:color="auto"/>
              <w:left w:val="single" w:sz="4" w:space="0" w:color="auto"/>
              <w:bottom w:val="single" w:sz="4" w:space="0" w:color="auto"/>
              <w:right w:val="single" w:sz="4" w:space="0" w:color="auto"/>
            </w:tcBorders>
            <w:vAlign w:val="center"/>
          </w:tcPr>
          <w:p w14:paraId="77B06DF9" w14:textId="77777777" w:rsidR="00EB1618" w:rsidRPr="001D386E" w:rsidRDefault="00EB1618" w:rsidP="00EB1618">
            <w:pPr>
              <w:pStyle w:val="TAC"/>
              <w:tabs>
                <w:tab w:val="left" w:pos="1020"/>
                <w:tab w:val="center" w:pos="1168"/>
              </w:tabs>
            </w:pPr>
            <w:r w:rsidRPr="001D386E">
              <w:rPr>
                <w:rFonts w:cs="Arial"/>
                <w:szCs w:val="18"/>
                <w:lang w:val="en-US"/>
              </w:rPr>
              <w:t>1</w:t>
            </w:r>
          </w:p>
        </w:tc>
        <w:tc>
          <w:tcPr>
            <w:tcW w:w="2552" w:type="dxa"/>
            <w:tcBorders>
              <w:top w:val="single" w:sz="4" w:space="0" w:color="auto"/>
              <w:left w:val="single" w:sz="4" w:space="0" w:color="auto"/>
              <w:bottom w:val="single" w:sz="4" w:space="0" w:color="auto"/>
              <w:right w:val="single" w:sz="4" w:space="0" w:color="auto"/>
            </w:tcBorders>
            <w:vAlign w:val="center"/>
          </w:tcPr>
          <w:p w14:paraId="77B06DFA" w14:textId="77777777" w:rsidR="00EB1618" w:rsidRPr="001D386E" w:rsidRDefault="00EB1618" w:rsidP="00EB1618">
            <w:pPr>
              <w:pStyle w:val="TAC"/>
            </w:pPr>
            <w:r w:rsidRPr="001D386E">
              <w:rPr>
                <w:rFonts w:cs="Arial"/>
                <w:lang w:eastAsia="ja-JP"/>
              </w:rPr>
              <w:t>0.7</w:t>
            </w:r>
          </w:p>
        </w:tc>
      </w:tr>
      <w:tr w:rsidR="00EB1618" w:rsidRPr="001D386E" w14:paraId="77B06DFF" w14:textId="77777777" w:rsidTr="000054C1">
        <w:trPr>
          <w:jc w:val="center"/>
        </w:trPr>
        <w:tc>
          <w:tcPr>
            <w:tcW w:w="1985" w:type="dxa"/>
            <w:vMerge/>
            <w:tcBorders>
              <w:left w:val="single" w:sz="4" w:space="0" w:color="auto"/>
              <w:right w:val="single" w:sz="4" w:space="0" w:color="auto"/>
            </w:tcBorders>
            <w:vAlign w:val="center"/>
          </w:tcPr>
          <w:p w14:paraId="77B06DFC"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DFD" w14:textId="77777777" w:rsidR="00EB1618" w:rsidRPr="001D386E" w:rsidRDefault="00EB1618" w:rsidP="00EB1618">
            <w:pPr>
              <w:pStyle w:val="TAC"/>
              <w:tabs>
                <w:tab w:val="left" w:pos="1020"/>
                <w:tab w:val="center" w:pos="1168"/>
              </w:tabs>
            </w:pPr>
            <w:r w:rsidRPr="001D386E">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77B06DFE" w14:textId="77777777" w:rsidR="00EB1618" w:rsidRPr="001D386E" w:rsidRDefault="00EB1618" w:rsidP="00EB1618">
            <w:pPr>
              <w:pStyle w:val="TAC"/>
            </w:pPr>
            <w:r w:rsidRPr="001D386E">
              <w:rPr>
                <w:rFonts w:cs="Arial"/>
                <w:lang w:eastAsia="ja-JP"/>
              </w:rPr>
              <w:t>0.7</w:t>
            </w:r>
          </w:p>
        </w:tc>
      </w:tr>
      <w:tr w:rsidR="00EB1618" w:rsidRPr="001D386E" w14:paraId="77B06E03" w14:textId="77777777" w:rsidTr="000054C1">
        <w:trPr>
          <w:jc w:val="center"/>
        </w:trPr>
        <w:tc>
          <w:tcPr>
            <w:tcW w:w="1985" w:type="dxa"/>
            <w:vMerge/>
            <w:tcBorders>
              <w:left w:val="single" w:sz="4" w:space="0" w:color="auto"/>
              <w:right w:val="single" w:sz="4" w:space="0" w:color="auto"/>
            </w:tcBorders>
            <w:vAlign w:val="center"/>
          </w:tcPr>
          <w:p w14:paraId="77B06E00"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E01" w14:textId="77777777" w:rsidR="00EB1618" w:rsidRPr="001D386E" w:rsidRDefault="00EB1618" w:rsidP="00EB1618">
            <w:pPr>
              <w:pStyle w:val="TAC"/>
              <w:tabs>
                <w:tab w:val="left" w:pos="1020"/>
                <w:tab w:val="center" w:pos="1168"/>
              </w:tabs>
            </w:pPr>
            <w:r w:rsidRPr="001D386E">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77B06E02" w14:textId="77777777" w:rsidR="00EB1618" w:rsidRPr="001D386E" w:rsidRDefault="00EB1618" w:rsidP="00EB1618">
            <w:pPr>
              <w:pStyle w:val="TAC"/>
            </w:pPr>
            <w:r w:rsidRPr="001D386E">
              <w:rPr>
                <w:rFonts w:cs="Arial"/>
                <w:lang w:eastAsia="ja-JP"/>
              </w:rPr>
              <w:t>0.7</w:t>
            </w:r>
          </w:p>
        </w:tc>
      </w:tr>
      <w:tr w:rsidR="00EB1618" w:rsidRPr="001D386E" w14:paraId="77B06E07" w14:textId="77777777" w:rsidTr="000054C1">
        <w:trPr>
          <w:jc w:val="center"/>
        </w:trPr>
        <w:tc>
          <w:tcPr>
            <w:tcW w:w="1985" w:type="dxa"/>
            <w:vMerge/>
            <w:tcBorders>
              <w:left w:val="single" w:sz="4" w:space="0" w:color="auto"/>
              <w:bottom w:val="single" w:sz="4" w:space="0" w:color="auto"/>
              <w:right w:val="single" w:sz="4" w:space="0" w:color="auto"/>
            </w:tcBorders>
            <w:vAlign w:val="center"/>
          </w:tcPr>
          <w:p w14:paraId="77B06E04"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6E05" w14:textId="77777777" w:rsidR="00EB1618" w:rsidRPr="001D386E" w:rsidRDefault="00EB1618" w:rsidP="00EB1618">
            <w:pPr>
              <w:pStyle w:val="TAC"/>
              <w:tabs>
                <w:tab w:val="left" w:pos="1020"/>
                <w:tab w:val="center" w:pos="1168"/>
              </w:tabs>
            </w:pPr>
            <w:r w:rsidRPr="001D386E">
              <w:rPr>
                <w:rFonts w:cs="Arial"/>
                <w:szCs w:val="18"/>
                <w:lang w:val="en-US"/>
              </w:rPr>
              <w:t>20</w:t>
            </w:r>
          </w:p>
        </w:tc>
        <w:tc>
          <w:tcPr>
            <w:tcW w:w="2552" w:type="dxa"/>
            <w:tcBorders>
              <w:top w:val="single" w:sz="4" w:space="0" w:color="auto"/>
              <w:left w:val="single" w:sz="4" w:space="0" w:color="auto"/>
              <w:bottom w:val="single" w:sz="4" w:space="0" w:color="auto"/>
              <w:right w:val="single" w:sz="4" w:space="0" w:color="auto"/>
            </w:tcBorders>
            <w:vAlign w:val="center"/>
          </w:tcPr>
          <w:p w14:paraId="77B06E06" w14:textId="77777777" w:rsidR="00EB1618" w:rsidRPr="001D386E" w:rsidRDefault="00EB1618" w:rsidP="00EB1618">
            <w:pPr>
              <w:pStyle w:val="TAC"/>
            </w:pPr>
            <w:r w:rsidRPr="001D386E">
              <w:rPr>
                <w:rFonts w:cs="Arial"/>
                <w:lang w:eastAsia="ja-JP"/>
              </w:rPr>
              <w:t>0.3</w:t>
            </w:r>
          </w:p>
        </w:tc>
      </w:tr>
      <w:tr w:rsidR="00405EE8" w:rsidRPr="001D386E" w14:paraId="3079B4E3" w14:textId="77777777" w:rsidTr="00FA1F3B">
        <w:trPr>
          <w:jc w:val="center"/>
          <w:ins w:id="3190" w:author="Onozawa, Hisashi (Nokia - JP/Tokyo)" w:date="2021-08-27T18:46:00Z"/>
        </w:trPr>
        <w:tc>
          <w:tcPr>
            <w:tcW w:w="1985" w:type="dxa"/>
            <w:vMerge w:val="restart"/>
            <w:tcBorders>
              <w:left w:val="single" w:sz="4" w:space="0" w:color="auto"/>
              <w:right w:val="single" w:sz="4" w:space="0" w:color="auto"/>
            </w:tcBorders>
            <w:vAlign w:val="center"/>
          </w:tcPr>
          <w:p w14:paraId="4D857F85" w14:textId="4889F937" w:rsidR="00405EE8" w:rsidRPr="001D386E" w:rsidRDefault="00405EE8">
            <w:pPr>
              <w:spacing w:after="0"/>
              <w:jc w:val="center"/>
              <w:rPr>
                <w:ins w:id="3191" w:author="Onozawa, Hisashi (Nokia - JP/Tokyo)" w:date="2021-08-27T18:46:00Z"/>
                <w:rFonts w:ascii="Arial" w:hAnsi="Arial" w:cs="Arial"/>
                <w:sz w:val="18"/>
                <w:lang w:eastAsia="ja-JP"/>
              </w:rPr>
              <w:pPrChange w:id="3192" w:author="Onozawa, Hisashi (Nokia - JP/Tokyo)" w:date="2021-08-27T18:46:00Z">
                <w:pPr>
                  <w:spacing w:after="0"/>
                </w:pPr>
              </w:pPrChange>
            </w:pPr>
            <w:ins w:id="3193" w:author="Onozawa, Hisashi (Nokia - JP/Tokyo)" w:date="2021-08-27T18:46:00Z">
              <w:r w:rsidRPr="005378CB">
                <w:rPr>
                  <w:rFonts w:ascii="Arial" w:hAnsi="Arial" w:hint="eastAsia"/>
                  <w:bCs/>
                  <w:sz w:val="18"/>
                  <w:lang w:eastAsia="ja-JP"/>
                </w:rPr>
                <w:t>CA_</w:t>
              </w:r>
              <w:r>
                <w:rPr>
                  <w:rFonts w:ascii="Arial" w:hAnsi="Arial"/>
                  <w:bCs/>
                  <w:sz w:val="18"/>
                  <w:lang w:eastAsia="ja-JP"/>
                </w:rPr>
                <w:t>1-3-7-20</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1579FFFD" w14:textId="3B90AF20" w:rsidR="00405EE8" w:rsidRPr="001D386E" w:rsidRDefault="00405EE8" w:rsidP="00405EE8">
            <w:pPr>
              <w:pStyle w:val="TAC"/>
              <w:tabs>
                <w:tab w:val="left" w:pos="1020"/>
                <w:tab w:val="center" w:pos="1168"/>
              </w:tabs>
              <w:rPr>
                <w:ins w:id="3194" w:author="Onozawa, Hisashi (Nokia - JP/Tokyo)" w:date="2021-08-27T18:46:00Z"/>
                <w:rFonts w:cs="Arial"/>
                <w:szCs w:val="18"/>
                <w:lang w:val="en-US"/>
              </w:rPr>
            </w:pPr>
            <w:ins w:id="3195" w:author="Onozawa, Hisashi (Nokia - JP/Tokyo)" w:date="2021-08-27T18:46: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045E4B41" w14:textId="389B27AE" w:rsidR="00405EE8" w:rsidRPr="001D386E" w:rsidRDefault="00405EE8" w:rsidP="00405EE8">
            <w:pPr>
              <w:pStyle w:val="TAC"/>
              <w:rPr>
                <w:ins w:id="3196" w:author="Onozawa, Hisashi (Nokia - JP/Tokyo)" w:date="2021-08-27T18:46:00Z"/>
                <w:rFonts w:cs="Arial"/>
                <w:lang w:eastAsia="ja-JP"/>
              </w:rPr>
            </w:pPr>
            <w:ins w:id="3197" w:author="Onozawa, Hisashi (Nokia - JP/Tokyo)" w:date="2021-08-27T18:46:00Z">
              <w:r w:rsidRPr="00687181">
                <w:rPr>
                  <w:rFonts w:cs="Arial"/>
                  <w:bCs/>
                  <w:szCs w:val="18"/>
                </w:rPr>
                <w:t>0.</w:t>
              </w:r>
              <w:r>
                <w:rPr>
                  <w:rFonts w:cs="Arial"/>
                  <w:bCs/>
                  <w:szCs w:val="18"/>
                </w:rPr>
                <w:t>6</w:t>
              </w:r>
            </w:ins>
          </w:p>
        </w:tc>
      </w:tr>
      <w:tr w:rsidR="00405EE8" w:rsidRPr="001D386E" w14:paraId="081C2A18" w14:textId="77777777" w:rsidTr="00FA1F3B">
        <w:trPr>
          <w:jc w:val="center"/>
          <w:ins w:id="3198" w:author="Onozawa, Hisashi (Nokia - JP/Tokyo)" w:date="2021-08-27T18:46:00Z"/>
        </w:trPr>
        <w:tc>
          <w:tcPr>
            <w:tcW w:w="1985" w:type="dxa"/>
            <w:vMerge/>
            <w:tcBorders>
              <w:left w:val="single" w:sz="4" w:space="0" w:color="auto"/>
              <w:right w:val="single" w:sz="4" w:space="0" w:color="auto"/>
            </w:tcBorders>
            <w:vAlign w:val="center"/>
          </w:tcPr>
          <w:p w14:paraId="481D2BC0" w14:textId="77777777" w:rsidR="00405EE8" w:rsidRPr="001D386E" w:rsidRDefault="00405EE8" w:rsidP="00405EE8">
            <w:pPr>
              <w:spacing w:after="0"/>
              <w:rPr>
                <w:ins w:id="3199" w:author="Onozawa, Hisashi (Nokia - JP/Tokyo)" w:date="2021-08-27T18:46: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22442F0" w14:textId="334E1BDF" w:rsidR="00405EE8" w:rsidRPr="001D386E" w:rsidRDefault="00405EE8" w:rsidP="00405EE8">
            <w:pPr>
              <w:pStyle w:val="TAC"/>
              <w:tabs>
                <w:tab w:val="left" w:pos="1020"/>
                <w:tab w:val="center" w:pos="1168"/>
              </w:tabs>
              <w:rPr>
                <w:ins w:id="3200" w:author="Onozawa, Hisashi (Nokia - JP/Tokyo)" w:date="2021-08-27T18:46:00Z"/>
                <w:rFonts w:cs="Arial"/>
                <w:szCs w:val="18"/>
                <w:lang w:val="en-US"/>
              </w:rPr>
            </w:pPr>
            <w:ins w:id="3201" w:author="Onozawa, Hisashi (Nokia - JP/Tokyo)" w:date="2021-08-27T18:46:00Z">
              <w:r>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14:paraId="6428B106" w14:textId="569015CC" w:rsidR="00405EE8" w:rsidRPr="001D386E" w:rsidRDefault="00405EE8" w:rsidP="00405EE8">
            <w:pPr>
              <w:pStyle w:val="TAC"/>
              <w:rPr>
                <w:ins w:id="3202" w:author="Onozawa, Hisashi (Nokia - JP/Tokyo)" w:date="2021-08-27T18:46:00Z"/>
                <w:rFonts w:cs="Arial"/>
                <w:lang w:eastAsia="ja-JP"/>
              </w:rPr>
            </w:pPr>
            <w:ins w:id="3203" w:author="Onozawa, Hisashi (Nokia - JP/Tokyo)" w:date="2021-08-27T18:46:00Z">
              <w:r>
                <w:rPr>
                  <w:bCs/>
                  <w:szCs w:val="18"/>
                </w:rPr>
                <w:t>0.6</w:t>
              </w:r>
            </w:ins>
          </w:p>
        </w:tc>
      </w:tr>
      <w:tr w:rsidR="00405EE8" w:rsidRPr="001D386E" w14:paraId="2F5E5DF4" w14:textId="77777777" w:rsidTr="000054C1">
        <w:trPr>
          <w:jc w:val="center"/>
          <w:ins w:id="3204" w:author="Onozawa, Hisashi (Nokia - JP/Tokyo)" w:date="2021-08-27T18:46:00Z"/>
        </w:trPr>
        <w:tc>
          <w:tcPr>
            <w:tcW w:w="1985" w:type="dxa"/>
            <w:vMerge/>
            <w:tcBorders>
              <w:left w:val="single" w:sz="4" w:space="0" w:color="auto"/>
              <w:bottom w:val="single" w:sz="4" w:space="0" w:color="auto"/>
              <w:right w:val="single" w:sz="4" w:space="0" w:color="auto"/>
            </w:tcBorders>
            <w:vAlign w:val="center"/>
          </w:tcPr>
          <w:p w14:paraId="3B87984F" w14:textId="77777777" w:rsidR="00405EE8" w:rsidRPr="001D386E" w:rsidRDefault="00405EE8" w:rsidP="00405EE8">
            <w:pPr>
              <w:spacing w:after="0"/>
              <w:rPr>
                <w:ins w:id="3205" w:author="Onozawa, Hisashi (Nokia - JP/Tokyo)" w:date="2021-08-27T18:46: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BEAF460" w14:textId="70A12081" w:rsidR="00405EE8" w:rsidRPr="001D386E" w:rsidRDefault="00405EE8" w:rsidP="00405EE8">
            <w:pPr>
              <w:pStyle w:val="TAC"/>
              <w:tabs>
                <w:tab w:val="left" w:pos="1020"/>
                <w:tab w:val="center" w:pos="1168"/>
              </w:tabs>
              <w:rPr>
                <w:ins w:id="3206" w:author="Onozawa, Hisashi (Nokia - JP/Tokyo)" w:date="2021-08-27T18:46:00Z"/>
                <w:rFonts w:cs="Arial"/>
                <w:szCs w:val="18"/>
                <w:lang w:val="en-US"/>
              </w:rPr>
            </w:pPr>
            <w:ins w:id="3207" w:author="Onozawa, Hisashi (Nokia - JP/Tokyo)" w:date="2021-08-27T18:46: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5FADF35F" w14:textId="7068D631" w:rsidR="00405EE8" w:rsidRPr="001D386E" w:rsidRDefault="00405EE8" w:rsidP="00405EE8">
            <w:pPr>
              <w:pStyle w:val="TAC"/>
              <w:rPr>
                <w:ins w:id="3208" w:author="Onozawa, Hisashi (Nokia - JP/Tokyo)" w:date="2021-08-27T18:46:00Z"/>
                <w:rFonts w:cs="Arial"/>
                <w:lang w:eastAsia="ja-JP"/>
              </w:rPr>
            </w:pPr>
            <w:ins w:id="3209" w:author="Onozawa, Hisashi (Nokia - JP/Tokyo)" w:date="2021-08-27T18:46:00Z">
              <w:r>
                <w:rPr>
                  <w:bCs/>
                  <w:szCs w:val="18"/>
                </w:rPr>
                <w:t>0.3</w:t>
              </w:r>
            </w:ins>
          </w:p>
        </w:tc>
      </w:tr>
      <w:tr w:rsidR="00405EE8" w:rsidRPr="001D386E" w14:paraId="77B06E0B" w14:textId="77777777" w:rsidTr="00503517">
        <w:trPr>
          <w:jc w:val="center"/>
        </w:trPr>
        <w:tc>
          <w:tcPr>
            <w:tcW w:w="1985" w:type="dxa"/>
            <w:vMerge w:val="restart"/>
            <w:vAlign w:val="center"/>
          </w:tcPr>
          <w:p w14:paraId="77B06E08" w14:textId="77777777" w:rsidR="00405EE8" w:rsidRPr="001D386E" w:rsidRDefault="00405EE8" w:rsidP="00405EE8">
            <w:pPr>
              <w:pStyle w:val="TAC"/>
              <w:rPr>
                <w:rFonts w:cs="Arial"/>
                <w:lang w:eastAsia="en-US"/>
              </w:rPr>
            </w:pPr>
            <w:r w:rsidRPr="001D386E">
              <w:rPr>
                <w:rFonts w:cs="Arial"/>
                <w:lang w:eastAsia="ja-JP"/>
              </w:rPr>
              <w:lastRenderedPageBreak/>
              <w:t>CA_1-3-7-20-42</w:t>
            </w:r>
          </w:p>
        </w:tc>
        <w:tc>
          <w:tcPr>
            <w:tcW w:w="2552" w:type="dxa"/>
          </w:tcPr>
          <w:p w14:paraId="77B06E09" w14:textId="77777777" w:rsidR="00405EE8" w:rsidRPr="001D386E" w:rsidRDefault="00405EE8" w:rsidP="00405EE8">
            <w:pPr>
              <w:pStyle w:val="TAC"/>
              <w:tabs>
                <w:tab w:val="left" w:pos="1020"/>
                <w:tab w:val="center" w:pos="1168"/>
              </w:tabs>
              <w:rPr>
                <w:rFonts w:cs="Arial"/>
                <w:lang w:eastAsia="en-US"/>
              </w:rPr>
            </w:pPr>
            <w:r w:rsidRPr="001D386E">
              <w:rPr>
                <w:lang w:eastAsia="zh-CN"/>
              </w:rPr>
              <w:t>1</w:t>
            </w:r>
          </w:p>
        </w:tc>
        <w:tc>
          <w:tcPr>
            <w:tcW w:w="2552" w:type="dxa"/>
          </w:tcPr>
          <w:p w14:paraId="77B06E0A" w14:textId="77777777" w:rsidR="00405EE8" w:rsidRPr="001D386E" w:rsidRDefault="00405EE8" w:rsidP="00405EE8">
            <w:pPr>
              <w:pStyle w:val="TAC"/>
              <w:rPr>
                <w:rFonts w:eastAsia="SimSun" w:cs="Arial"/>
                <w:lang w:eastAsia="zh-CN"/>
              </w:rPr>
            </w:pPr>
            <w:r w:rsidRPr="001D386E">
              <w:rPr>
                <w:rFonts w:cs="Arial"/>
                <w:lang w:eastAsia="ja-JP"/>
              </w:rPr>
              <w:t>0.7</w:t>
            </w:r>
          </w:p>
        </w:tc>
      </w:tr>
      <w:tr w:rsidR="00405EE8" w:rsidRPr="001D386E" w14:paraId="77B06E0F" w14:textId="77777777" w:rsidTr="00503517">
        <w:trPr>
          <w:jc w:val="center"/>
        </w:trPr>
        <w:tc>
          <w:tcPr>
            <w:tcW w:w="1985" w:type="dxa"/>
            <w:vMerge/>
            <w:vAlign w:val="center"/>
          </w:tcPr>
          <w:p w14:paraId="77B06E0C" w14:textId="77777777" w:rsidR="00405EE8" w:rsidRPr="001D386E" w:rsidRDefault="00405EE8" w:rsidP="00405EE8">
            <w:pPr>
              <w:pStyle w:val="TAC"/>
              <w:rPr>
                <w:rFonts w:cs="Arial"/>
                <w:lang w:eastAsia="en-US"/>
              </w:rPr>
            </w:pPr>
          </w:p>
        </w:tc>
        <w:tc>
          <w:tcPr>
            <w:tcW w:w="2552" w:type="dxa"/>
          </w:tcPr>
          <w:p w14:paraId="77B06E0D" w14:textId="77777777" w:rsidR="00405EE8" w:rsidRPr="001D386E" w:rsidRDefault="00405EE8" w:rsidP="00405EE8">
            <w:pPr>
              <w:pStyle w:val="TAC"/>
              <w:rPr>
                <w:rFonts w:cs="Arial"/>
                <w:lang w:eastAsia="en-US"/>
              </w:rPr>
            </w:pPr>
            <w:r w:rsidRPr="001D386E">
              <w:rPr>
                <w:lang w:eastAsia="zh-CN"/>
              </w:rPr>
              <w:t>3</w:t>
            </w:r>
          </w:p>
        </w:tc>
        <w:tc>
          <w:tcPr>
            <w:tcW w:w="2552" w:type="dxa"/>
          </w:tcPr>
          <w:p w14:paraId="77B06E0E" w14:textId="77777777" w:rsidR="00405EE8" w:rsidRPr="001D386E" w:rsidRDefault="00405EE8" w:rsidP="00405EE8">
            <w:pPr>
              <w:pStyle w:val="TAC"/>
              <w:rPr>
                <w:rFonts w:eastAsia="SimSun" w:cs="Arial"/>
                <w:lang w:eastAsia="zh-CN"/>
              </w:rPr>
            </w:pPr>
            <w:r w:rsidRPr="001D386E">
              <w:rPr>
                <w:rFonts w:cs="Arial"/>
                <w:lang w:eastAsia="ja-JP"/>
              </w:rPr>
              <w:t>0.7</w:t>
            </w:r>
          </w:p>
        </w:tc>
      </w:tr>
      <w:tr w:rsidR="00405EE8" w:rsidRPr="001D386E" w14:paraId="77B06E13" w14:textId="77777777" w:rsidTr="00503517">
        <w:trPr>
          <w:jc w:val="center"/>
        </w:trPr>
        <w:tc>
          <w:tcPr>
            <w:tcW w:w="1985" w:type="dxa"/>
            <w:vMerge/>
            <w:vAlign w:val="center"/>
          </w:tcPr>
          <w:p w14:paraId="77B06E10" w14:textId="77777777" w:rsidR="00405EE8" w:rsidRPr="001D386E" w:rsidRDefault="00405EE8" w:rsidP="00405EE8">
            <w:pPr>
              <w:pStyle w:val="TAC"/>
              <w:rPr>
                <w:rFonts w:cs="Arial"/>
                <w:lang w:eastAsia="en-US"/>
              </w:rPr>
            </w:pPr>
          </w:p>
        </w:tc>
        <w:tc>
          <w:tcPr>
            <w:tcW w:w="2552" w:type="dxa"/>
          </w:tcPr>
          <w:p w14:paraId="77B06E11" w14:textId="77777777" w:rsidR="00405EE8" w:rsidRPr="001D386E" w:rsidRDefault="00405EE8" w:rsidP="00405EE8">
            <w:pPr>
              <w:pStyle w:val="TAC"/>
              <w:rPr>
                <w:rFonts w:eastAsia="SimSun" w:cs="Arial"/>
                <w:lang w:eastAsia="zh-CN"/>
              </w:rPr>
            </w:pPr>
            <w:r w:rsidRPr="001D386E">
              <w:rPr>
                <w:lang w:eastAsia="zh-CN"/>
              </w:rPr>
              <w:t>7</w:t>
            </w:r>
          </w:p>
        </w:tc>
        <w:tc>
          <w:tcPr>
            <w:tcW w:w="2552" w:type="dxa"/>
          </w:tcPr>
          <w:p w14:paraId="77B06E12" w14:textId="77777777" w:rsidR="00405EE8" w:rsidRPr="001D386E" w:rsidRDefault="00405EE8" w:rsidP="00405EE8">
            <w:pPr>
              <w:pStyle w:val="TAC"/>
              <w:rPr>
                <w:rFonts w:eastAsia="SimSun" w:cs="Arial"/>
                <w:lang w:eastAsia="zh-CN"/>
              </w:rPr>
            </w:pPr>
            <w:r w:rsidRPr="001D386E">
              <w:rPr>
                <w:rFonts w:cs="Arial"/>
                <w:lang w:eastAsia="ja-JP"/>
              </w:rPr>
              <w:t>0.7</w:t>
            </w:r>
          </w:p>
        </w:tc>
      </w:tr>
      <w:tr w:rsidR="00405EE8" w:rsidRPr="001D386E" w14:paraId="77B06E17" w14:textId="77777777" w:rsidTr="00503517">
        <w:trPr>
          <w:jc w:val="center"/>
        </w:trPr>
        <w:tc>
          <w:tcPr>
            <w:tcW w:w="1985" w:type="dxa"/>
            <w:vMerge/>
            <w:vAlign w:val="center"/>
          </w:tcPr>
          <w:p w14:paraId="77B06E14" w14:textId="77777777" w:rsidR="00405EE8" w:rsidRPr="001D386E" w:rsidRDefault="00405EE8" w:rsidP="00405EE8">
            <w:pPr>
              <w:pStyle w:val="TAC"/>
              <w:rPr>
                <w:rFonts w:cs="Arial"/>
                <w:lang w:eastAsia="en-US"/>
              </w:rPr>
            </w:pPr>
          </w:p>
        </w:tc>
        <w:tc>
          <w:tcPr>
            <w:tcW w:w="2552" w:type="dxa"/>
          </w:tcPr>
          <w:p w14:paraId="77B06E15" w14:textId="77777777" w:rsidR="00405EE8" w:rsidRPr="001D386E" w:rsidRDefault="00405EE8" w:rsidP="00405EE8">
            <w:pPr>
              <w:pStyle w:val="TAC"/>
              <w:rPr>
                <w:rFonts w:eastAsia="SimSun" w:cs="Arial"/>
                <w:lang w:eastAsia="zh-CN"/>
              </w:rPr>
            </w:pPr>
            <w:r w:rsidRPr="001D386E">
              <w:rPr>
                <w:lang w:eastAsia="zh-CN"/>
              </w:rPr>
              <w:t>20</w:t>
            </w:r>
          </w:p>
        </w:tc>
        <w:tc>
          <w:tcPr>
            <w:tcW w:w="2552" w:type="dxa"/>
          </w:tcPr>
          <w:p w14:paraId="77B06E16" w14:textId="77777777" w:rsidR="00405EE8" w:rsidRPr="001D386E" w:rsidRDefault="00405EE8" w:rsidP="00405EE8">
            <w:pPr>
              <w:pStyle w:val="TAC"/>
              <w:rPr>
                <w:rFonts w:eastAsia="SimSun" w:cs="Arial"/>
                <w:lang w:eastAsia="zh-CN"/>
              </w:rPr>
            </w:pPr>
            <w:r w:rsidRPr="001D386E">
              <w:rPr>
                <w:rFonts w:cs="Arial"/>
                <w:lang w:eastAsia="ja-JP"/>
              </w:rPr>
              <w:t>0.3</w:t>
            </w:r>
          </w:p>
        </w:tc>
      </w:tr>
      <w:tr w:rsidR="00405EE8" w:rsidRPr="001D386E" w14:paraId="77B06E1B" w14:textId="77777777" w:rsidTr="00503517">
        <w:trPr>
          <w:jc w:val="center"/>
        </w:trPr>
        <w:tc>
          <w:tcPr>
            <w:tcW w:w="1985" w:type="dxa"/>
            <w:vMerge/>
            <w:vAlign w:val="center"/>
          </w:tcPr>
          <w:p w14:paraId="77B06E18" w14:textId="77777777" w:rsidR="00405EE8" w:rsidRPr="001D386E" w:rsidRDefault="00405EE8" w:rsidP="00405EE8">
            <w:pPr>
              <w:pStyle w:val="TAC"/>
              <w:rPr>
                <w:rFonts w:cs="Arial"/>
                <w:lang w:eastAsia="en-US"/>
              </w:rPr>
            </w:pPr>
          </w:p>
        </w:tc>
        <w:tc>
          <w:tcPr>
            <w:tcW w:w="2552" w:type="dxa"/>
          </w:tcPr>
          <w:p w14:paraId="77B06E19" w14:textId="77777777" w:rsidR="00405EE8" w:rsidRPr="001D386E" w:rsidRDefault="00405EE8" w:rsidP="00405EE8">
            <w:pPr>
              <w:pStyle w:val="TAC"/>
              <w:rPr>
                <w:rFonts w:eastAsia="SimSun" w:cs="Arial"/>
                <w:lang w:eastAsia="zh-CN"/>
              </w:rPr>
            </w:pPr>
            <w:r w:rsidRPr="001D386E">
              <w:rPr>
                <w:lang w:eastAsia="zh-CN"/>
              </w:rPr>
              <w:t>42</w:t>
            </w:r>
          </w:p>
        </w:tc>
        <w:tc>
          <w:tcPr>
            <w:tcW w:w="2552" w:type="dxa"/>
          </w:tcPr>
          <w:p w14:paraId="77B06E1A" w14:textId="77777777" w:rsidR="00405EE8" w:rsidRPr="001D386E" w:rsidRDefault="00405EE8" w:rsidP="00405EE8">
            <w:pPr>
              <w:pStyle w:val="TAC"/>
              <w:rPr>
                <w:rFonts w:cs="Arial"/>
                <w:lang w:eastAsia="ja-JP"/>
              </w:rPr>
            </w:pPr>
            <w:r w:rsidRPr="001D386E">
              <w:rPr>
                <w:rFonts w:cs="Arial"/>
                <w:lang w:eastAsia="ja-JP"/>
              </w:rPr>
              <w:t>0.8</w:t>
            </w:r>
          </w:p>
        </w:tc>
      </w:tr>
      <w:tr w:rsidR="00405EE8" w:rsidRPr="001D386E" w14:paraId="1E43F6EF" w14:textId="77777777" w:rsidTr="00FA1F3B">
        <w:trPr>
          <w:jc w:val="center"/>
          <w:ins w:id="3210" w:author="Onozawa, Hisashi (Nokia - JP/Tokyo)" w:date="2021-08-27T18:49:00Z"/>
        </w:trPr>
        <w:tc>
          <w:tcPr>
            <w:tcW w:w="1985" w:type="dxa"/>
            <w:vMerge w:val="restart"/>
            <w:vAlign w:val="center"/>
          </w:tcPr>
          <w:p w14:paraId="265BBD30" w14:textId="57ED9CA3" w:rsidR="00405EE8" w:rsidRPr="001D386E" w:rsidRDefault="00405EE8" w:rsidP="00405EE8">
            <w:pPr>
              <w:pStyle w:val="TAC"/>
              <w:rPr>
                <w:ins w:id="3211" w:author="Onozawa, Hisashi (Nokia - JP/Tokyo)" w:date="2021-08-27T18:49:00Z"/>
                <w:rFonts w:cs="Arial"/>
                <w:lang w:eastAsia="en-US"/>
              </w:rPr>
            </w:pPr>
            <w:ins w:id="3212" w:author="Onozawa, Hisashi (Nokia - JP/Tokyo)" w:date="2021-08-27T18:49:00Z">
              <w:r w:rsidRPr="005378CB">
                <w:rPr>
                  <w:rFonts w:hint="eastAsia"/>
                  <w:bCs/>
                  <w:lang w:eastAsia="ja-JP"/>
                </w:rPr>
                <w:t>CA_</w:t>
              </w:r>
              <w:r>
                <w:rPr>
                  <w:bCs/>
                  <w:lang w:eastAsia="ja-JP"/>
                </w:rPr>
                <w:t>1-3-7-28</w:t>
              </w:r>
              <w:r w:rsidRPr="005378CB">
                <w:rPr>
                  <w:rFonts w:hint="eastAsia"/>
                  <w:bCs/>
                  <w:lang w:eastAsia="ja-JP"/>
                </w:rPr>
                <w:t>-</w:t>
              </w:r>
              <w:r w:rsidRPr="005378CB">
                <w:rPr>
                  <w:bCs/>
                  <w:lang w:eastAsia="ja-JP"/>
                </w:rPr>
                <w:t>38</w:t>
              </w:r>
            </w:ins>
          </w:p>
        </w:tc>
        <w:tc>
          <w:tcPr>
            <w:tcW w:w="2552" w:type="dxa"/>
            <w:vAlign w:val="center"/>
          </w:tcPr>
          <w:p w14:paraId="2875927C" w14:textId="2FD62095" w:rsidR="00405EE8" w:rsidRPr="001D386E" w:rsidRDefault="00405EE8" w:rsidP="00405EE8">
            <w:pPr>
              <w:pStyle w:val="TAC"/>
              <w:rPr>
                <w:ins w:id="3213" w:author="Onozawa, Hisashi (Nokia - JP/Tokyo)" w:date="2021-08-27T18:49:00Z"/>
                <w:lang w:eastAsia="zh-CN"/>
              </w:rPr>
            </w:pPr>
            <w:ins w:id="3214" w:author="Onozawa, Hisashi (Nokia - JP/Tokyo)" w:date="2021-08-27T18:49:00Z">
              <w:r>
                <w:rPr>
                  <w:bCs/>
                  <w:lang w:eastAsia="zh-CN"/>
                </w:rPr>
                <w:t>1</w:t>
              </w:r>
            </w:ins>
          </w:p>
        </w:tc>
        <w:tc>
          <w:tcPr>
            <w:tcW w:w="2552" w:type="dxa"/>
            <w:vAlign w:val="center"/>
          </w:tcPr>
          <w:p w14:paraId="418173CA" w14:textId="44ACBBD6" w:rsidR="00405EE8" w:rsidRPr="001D386E" w:rsidRDefault="00405EE8" w:rsidP="00405EE8">
            <w:pPr>
              <w:pStyle w:val="TAC"/>
              <w:rPr>
                <w:ins w:id="3215" w:author="Onozawa, Hisashi (Nokia - JP/Tokyo)" w:date="2021-08-27T18:49:00Z"/>
                <w:rFonts w:cs="Arial"/>
                <w:lang w:eastAsia="ja-JP"/>
              </w:rPr>
            </w:pPr>
            <w:ins w:id="3216" w:author="Onozawa, Hisashi (Nokia - JP/Tokyo)" w:date="2021-08-27T18:49:00Z">
              <w:r w:rsidRPr="00687181">
                <w:rPr>
                  <w:rFonts w:cs="Arial"/>
                  <w:bCs/>
                  <w:szCs w:val="18"/>
                </w:rPr>
                <w:t>0.</w:t>
              </w:r>
              <w:r>
                <w:rPr>
                  <w:rFonts w:cs="Arial"/>
                  <w:bCs/>
                  <w:szCs w:val="18"/>
                </w:rPr>
                <w:t>6</w:t>
              </w:r>
            </w:ins>
          </w:p>
        </w:tc>
      </w:tr>
      <w:tr w:rsidR="00405EE8" w:rsidRPr="001D386E" w14:paraId="291FCD85" w14:textId="77777777" w:rsidTr="00FA1F3B">
        <w:trPr>
          <w:jc w:val="center"/>
          <w:ins w:id="3217" w:author="Onozawa, Hisashi (Nokia - JP/Tokyo)" w:date="2021-08-27T18:49:00Z"/>
        </w:trPr>
        <w:tc>
          <w:tcPr>
            <w:tcW w:w="1985" w:type="dxa"/>
            <w:vMerge/>
            <w:vAlign w:val="center"/>
          </w:tcPr>
          <w:p w14:paraId="3064ED8A" w14:textId="77777777" w:rsidR="00405EE8" w:rsidRPr="001D386E" w:rsidRDefault="00405EE8" w:rsidP="00405EE8">
            <w:pPr>
              <w:pStyle w:val="TAC"/>
              <w:rPr>
                <w:ins w:id="3218" w:author="Onozawa, Hisashi (Nokia - JP/Tokyo)" w:date="2021-08-27T18:49:00Z"/>
                <w:rFonts w:cs="Arial"/>
                <w:lang w:eastAsia="en-US"/>
              </w:rPr>
            </w:pPr>
          </w:p>
        </w:tc>
        <w:tc>
          <w:tcPr>
            <w:tcW w:w="2552" w:type="dxa"/>
            <w:vAlign w:val="center"/>
          </w:tcPr>
          <w:p w14:paraId="2AF9A23F" w14:textId="31AED410" w:rsidR="00405EE8" w:rsidRPr="001D386E" w:rsidRDefault="00405EE8" w:rsidP="00405EE8">
            <w:pPr>
              <w:pStyle w:val="TAC"/>
              <w:rPr>
                <w:ins w:id="3219" w:author="Onozawa, Hisashi (Nokia - JP/Tokyo)" w:date="2021-08-27T18:49:00Z"/>
                <w:lang w:eastAsia="zh-CN"/>
              </w:rPr>
            </w:pPr>
            <w:ins w:id="3220" w:author="Onozawa, Hisashi (Nokia - JP/Tokyo)" w:date="2021-08-27T18:49:00Z">
              <w:r>
                <w:rPr>
                  <w:bCs/>
                  <w:lang w:eastAsia="zh-CN"/>
                </w:rPr>
                <w:t>3</w:t>
              </w:r>
            </w:ins>
          </w:p>
        </w:tc>
        <w:tc>
          <w:tcPr>
            <w:tcW w:w="2552" w:type="dxa"/>
            <w:vAlign w:val="center"/>
          </w:tcPr>
          <w:p w14:paraId="45D21FEE" w14:textId="1B0A430E" w:rsidR="00405EE8" w:rsidRPr="001D386E" w:rsidRDefault="00405EE8" w:rsidP="00405EE8">
            <w:pPr>
              <w:pStyle w:val="TAC"/>
              <w:rPr>
                <w:ins w:id="3221" w:author="Onozawa, Hisashi (Nokia - JP/Tokyo)" w:date="2021-08-27T18:49:00Z"/>
                <w:rFonts w:cs="Arial"/>
                <w:lang w:eastAsia="ja-JP"/>
              </w:rPr>
            </w:pPr>
            <w:ins w:id="3222" w:author="Onozawa, Hisashi (Nokia - JP/Tokyo)" w:date="2021-08-27T18:49:00Z">
              <w:r>
                <w:rPr>
                  <w:bCs/>
                  <w:szCs w:val="18"/>
                </w:rPr>
                <w:t>0.6</w:t>
              </w:r>
            </w:ins>
          </w:p>
        </w:tc>
      </w:tr>
      <w:tr w:rsidR="00405EE8" w:rsidRPr="001D386E" w14:paraId="6ABBD32F" w14:textId="77777777" w:rsidTr="00FA1F3B">
        <w:trPr>
          <w:jc w:val="center"/>
          <w:ins w:id="3223" w:author="Onozawa, Hisashi (Nokia - JP/Tokyo)" w:date="2021-08-27T18:49:00Z"/>
        </w:trPr>
        <w:tc>
          <w:tcPr>
            <w:tcW w:w="1985" w:type="dxa"/>
            <w:vMerge/>
            <w:vAlign w:val="center"/>
          </w:tcPr>
          <w:p w14:paraId="441C3BE9" w14:textId="77777777" w:rsidR="00405EE8" w:rsidRPr="001D386E" w:rsidRDefault="00405EE8" w:rsidP="00405EE8">
            <w:pPr>
              <w:pStyle w:val="TAC"/>
              <w:rPr>
                <w:ins w:id="3224" w:author="Onozawa, Hisashi (Nokia - JP/Tokyo)" w:date="2021-08-27T18:49:00Z"/>
                <w:rFonts w:cs="Arial"/>
                <w:lang w:eastAsia="en-US"/>
              </w:rPr>
            </w:pPr>
          </w:p>
        </w:tc>
        <w:tc>
          <w:tcPr>
            <w:tcW w:w="2552" w:type="dxa"/>
            <w:vAlign w:val="center"/>
          </w:tcPr>
          <w:p w14:paraId="0A333642" w14:textId="73BB305F" w:rsidR="00405EE8" w:rsidRPr="001D386E" w:rsidRDefault="00405EE8" w:rsidP="00405EE8">
            <w:pPr>
              <w:pStyle w:val="TAC"/>
              <w:rPr>
                <w:ins w:id="3225" w:author="Onozawa, Hisashi (Nokia - JP/Tokyo)" w:date="2021-08-27T18:49:00Z"/>
                <w:lang w:eastAsia="zh-CN"/>
              </w:rPr>
            </w:pPr>
            <w:ins w:id="3226" w:author="Onozawa, Hisashi (Nokia - JP/Tokyo)" w:date="2021-08-27T18:49:00Z">
              <w:r>
                <w:rPr>
                  <w:bCs/>
                  <w:lang w:eastAsia="zh-CN"/>
                </w:rPr>
                <w:t>28</w:t>
              </w:r>
            </w:ins>
          </w:p>
        </w:tc>
        <w:tc>
          <w:tcPr>
            <w:tcW w:w="2552" w:type="dxa"/>
            <w:vAlign w:val="center"/>
          </w:tcPr>
          <w:p w14:paraId="69B548EE" w14:textId="6F3BA6DE" w:rsidR="00405EE8" w:rsidRPr="001D386E" w:rsidRDefault="00405EE8" w:rsidP="00405EE8">
            <w:pPr>
              <w:pStyle w:val="TAC"/>
              <w:rPr>
                <w:ins w:id="3227" w:author="Onozawa, Hisashi (Nokia - JP/Tokyo)" w:date="2021-08-27T18:49:00Z"/>
                <w:rFonts w:cs="Arial"/>
                <w:lang w:eastAsia="ja-JP"/>
              </w:rPr>
            </w:pPr>
            <w:ins w:id="3228" w:author="Onozawa, Hisashi (Nokia - JP/Tokyo)" w:date="2021-08-27T18:49:00Z">
              <w:r>
                <w:rPr>
                  <w:bCs/>
                  <w:szCs w:val="18"/>
                </w:rPr>
                <w:t>0.6</w:t>
              </w:r>
            </w:ins>
          </w:p>
        </w:tc>
      </w:tr>
      <w:tr w:rsidR="00405EE8" w:rsidRPr="001D386E" w14:paraId="77B06E1F" w14:textId="77777777" w:rsidTr="00400A0C">
        <w:trPr>
          <w:jc w:val="center"/>
        </w:trPr>
        <w:tc>
          <w:tcPr>
            <w:tcW w:w="1985" w:type="dxa"/>
            <w:vMerge w:val="restart"/>
            <w:vAlign w:val="center"/>
          </w:tcPr>
          <w:p w14:paraId="77B06E1C" w14:textId="77777777" w:rsidR="00405EE8" w:rsidRPr="001D386E" w:rsidRDefault="00405EE8" w:rsidP="00405EE8">
            <w:pPr>
              <w:pStyle w:val="TAC"/>
              <w:rPr>
                <w:rFonts w:cs="Arial"/>
              </w:rPr>
            </w:pPr>
            <w:r w:rsidRPr="001D386E">
              <w:t>CA_1-</w:t>
            </w:r>
            <w:r w:rsidRPr="001D386E">
              <w:rPr>
                <w:rFonts w:eastAsia="Malgun Gothic"/>
              </w:rPr>
              <w:t>3</w:t>
            </w:r>
            <w:r w:rsidRPr="001D386E">
              <w:t>-8-11-28</w:t>
            </w:r>
          </w:p>
        </w:tc>
        <w:tc>
          <w:tcPr>
            <w:tcW w:w="2552" w:type="dxa"/>
            <w:vAlign w:val="center"/>
          </w:tcPr>
          <w:p w14:paraId="77B06E1D" w14:textId="77777777" w:rsidR="00405EE8" w:rsidRPr="001D386E" w:rsidRDefault="00405EE8" w:rsidP="00405EE8">
            <w:pPr>
              <w:pStyle w:val="TAC"/>
              <w:rPr>
                <w:lang w:eastAsia="zh-CN"/>
              </w:rPr>
            </w:pPr>
            <w:r w:rsidRPr="001D386E">
              <w:rPr>
                <w:rFonts w:eastAsia="Malgun Gothic"/>
              </w:rPr>
              <w:t>1</w:t>
            </w:r>
          </w:p>
        </w:tc>
        <w:tc>
          <w:tcPr>
            <w:tcW w:w="2552" w:type="dxa"/>
            <w:vAlign w:val="center"/>
          </w:tcPr>
          <w:p w14:paraId="77B06E1E" w14:textId="77777777" w:rsidR="00405EE8" w:rsidRPr="001D386E" w:rsidRDefault="00405EE8" w:rsidP="00405EE8">
            <w:pPr>
              <w:pStyle w:val="TAC"/>
              <w:rPr>
                <w:rFonts w:cs="Arial"/>
                <w:lang w:eastAsia="ja-JP"/>
              </w:rPr>
            </w:pPr>
            <w:r w:rsidRPr="001D386E">
              <w:rPr>
                <w:kern w:val="2"/>
                <w:lang w:val="en-US"/>
              </w:rPr>
              <w:t>0.3</w:t>
            </w:r>
          </w:p>
        </w:tc>
      </w:tr>
      <w:tr w:rsidR="00405EE8" w:rsidRPr="001D386E" w14:paraId="77B06E23" w14:textId="77777777" w:rsidTr="00400A0C">
        <w:trPr>
          <w:jc w:val="center"/>
        </w:trPr>
        <w:tc>
          <w:tcPr>
            <w:tcW w:w="1985" w:type="dxa"/>
            <w:vMerge/>
            <w:vAlign w:val="center"/>
          </w:tcPr>
          <w:p w14:paraId="77B06E20" w14:textId="77777777" w:rsidR="00405EE8" w:rsidRPr="001D386E" w:rsidRDefault="00405EE8" w:rsidP="00405EE8">
            <w:pPr>
              <w:pStyle w:val="TAC"/>
              <w:rPr>
                <w:rFonts w:cs="Arial"/>
              </w:rPr>
            </w:pPr>
          </w:p>
        </w:tc>
        <w:tc>
          <w:tcPr>
            <w:tcW w:w="2552" w:type="dxa"/>
            <w:vAlign w:val="center"/>
          </w:tcPr>
          <w:p w14:paraId="77B06E21" w14:textId="77777777" w:rsidR="00405EE8" w:rsidRPr="001D386E" w:rsidRDefault="00405EE8" w:rsidP="00405EE8">
            <w:pPr>
              <w:pStyle w:val="TAC"/>
              <w:rPr>
                <w:lang w:eastAsia="zh-CN"/>
              </w:rPr>
            </w:pPr>
            <w:r w:rsidRPr="001D386E">
              <w:rPr>
                <w:rFonts w:eastAsia="Malgun Gothic"/>
              </w:rPr>
              <w:t>3</w:t>
            </w:r>
          </w:p>
        </w:tc>
        <w:tc>
          <w:tcPr>
            <w:tcW w:w="2552" w:type="dxa"/>
            <w:vAlign w:val="center"/>
          </w:tcPr>
          <w:p w14:paraId="77B06E22" w14:textId="77777777" w:rsidR="00405EE8" w:rsidRPr="001D386E" w:rsidRDefault="00405EE8" w:rsidP="00405EE8">
            <w:pPr>
              <w:pStyle w:val="TAC"/>
              <w:rPr>
                <w:rFonts w:cs="Arial"/>
                <w:lang w:eastAsia="ja-JP"/>
              </w:rPr>
            </w:pPr>
            <w:r w:rsidRPr="001D386E">
              <w:rPr>
                <w:kern w:val="2"/>
                <w:lang w:val="en-US"/>
              </w:rPr>
              <w:t>0.8</w:t>
            </w:r>
          </w:p>
        </w:tc>
      </w:tr>
      <w:tr w:rsidR="00405EE8" w:rsidRPr="001D386E" w14:paraId="77B06E27" w14:textId="77777777" w:rsidTr="00400A0C">
        <w:trPr>
          <w:jc w:val="center"/>
        </w:trPr>
        <w:tc>
          <w:tcPr>
            <w:tcW w:w="1985" w:type="dxa"/>
            <w:vMerge/>
            <w:vAlign w:val="center"/>
          </w:tcPr>
          <w:p w14:paraId="77B06E24" w14:textId="77777777" w:rsidR="00405EE8" w:rsidRPr="001D386E" w:rsidRDefault="00405EE8" w:rsidP="00405EE8">
            <w:pPr>
              <w:pStyle w:val="TAC"/>
              <w:rPr>
                <w:rFonts w:cs="Arial"/>
              </w:rPr>
            </w:pPr>
          </w:p>
        </w:tc>
        <w:tc>
          <w:tcPr>
            <w:tcW w:w="2552" w:type="dxa"/>
            <w:vAlign w:val="center"/>
          </w:tcPr>
          <w:p w14:paraId="77B06E25" w14:textId="77777777" w:rsidR="00405EE8" w:rsidRPr="001D386E" w:rsidRDefault="00405EE8" w:rsidP="00405EE8">
            <w:pPr>
              <w:pStyle w:val="TAC"/>
              <w:rPr>
                <w:lang w:eastAsia="zh-CN"/>
              </w:rPr>
            </w:pPr>
            <w:r w:rsidRPr="001D386E">
              <w:rPr>
                <w:rFonts w:eastAsia="Malgun Gothic"/>
              </w:rPr>
              <w:t>8</w:t>
            </w:r>
          </w:p>
        </w:tc>
        <w:tc>
          <w:tcPr>
            <w:tcW w:w="2552" w:type="dxa"/>
            <w:vAlign w:val="center"/>
          </w:tcPr>
          <w:p w14:paraId="77B06E26" w14:textId="77777777" w:rsidR="00405EE8" w:rsidRPr="001D386E" w:rsidRDefault="00405EE8" w:rsidP="00405EE8">
            <w:pPr>
              <w:pStyle w:val="TAC"/>
              <w:rPr>
                <w:rFonts w:cs="Arial"/>
                <w:lang w:eastAsia="ja-JP"/>
              </w:rPr>
            </w:pPr>
            <w:r w:rsidRPr="001D386E">
              <w:rPr>
                <w:kern w:val="2"/>
                <w:lang w:val="en-US"/>
              </w:rPr>
              <w:t>0.6</w:t>
            </w:r>
          </w:p>
        </w:tc>
      </w:tr>
      <w:tr w:rsidR="00405EE8" w:rsidRPr="001D386E" w14:paraId="77B06E2B" w14:textId="77777777" w:rsidTr="00400A0C">
        <w:trPr>
          <w:jc w:val="center"/>
        </w:trPr>
        <w:tc>
          <w:tcPr>
            <w:tcW w:w="1985" w:type="dxa"/>
            <w:vMerge/>
            <w:vAlign w:val="center"/>
          </w:tcPr>
          <w:p w14:paraId="77B06E28" w14:textId="77777777" w:rsidR="00405EE8" w:rsidRPr="001D386E" w:rsidRDefault="00405EE8" w:rsidP="00405EE8">
            <w:pPr>
              <w:pStyle w:val="TAC"/>
              <w:rPr>
                <w:rFonts w:cs="Arial"/>
              </w:rPr>
            </w:pPr>
          </w:p>
        </w:tc>
        <w:tc>
          <w:tcPr>
            <w:tcW w:w="2552" w:type="dxa"/>
            <w:vAlign w:val="center"/>
          </w:tcPr>
          <w:p w14:paraId="77B06E29" w14:textId="77777777" w:rsidR="00405EE8" w:rsidRPr="001D386E" w:rsidRDefault="00405EE8" w:rsidP="00405EE8">
            <w:pPr>
              <w:pStyle w:val="TAC"/>
              <w:rPr>
                <w:lang w:eastAsia="zh-CN"/>
              </w:rPr>
            </w:pPr>
            <w:r w:rsidRPr="001D386E">
              <w:rPr>
                <w:rFonts w:eastAsia="Malgun Gothic"/>
              </w:rPr>
              <w:t>11</w:t>
            </w:r>
          </w:p>
        </w:tc>
        <w:tc>
          <w:tcPr>
            <w:tcW w:w="2552" w:type="dxa"/>
            <w:vAlign w:val="center"/>
          </w:tcPr>
          <w:p w14:paraId="77B06E2A" w14:textId="77777777" w:rsidR="00405EE8" w:rsidRPr="001D386E" w:rsidRDefault="00405EE8" w:rsidP="00405EE8">
            <w:pPr>
              <w:pStyle w:val="TAC"/>
              <w:rPr>
                <w:rFonts w:cs="Arial"/>
                <w:lang w:eastAsia="ja-JP"/>
              </w:rPr>
            </w:pPr>
            <w:r w:rsidRPr="001D386E">
              <w:rPr>
                <w:kern w:val="2"/>
                <w:lang w:val="en-US"/>
              </w:rPr>
              <w:t>0.9</w:t>
            </w:r>
          </w:p>
        </w:tc>
      </w:tr>
      <w:tr w:rsidR="00405EE8" w:rsidRPr="001D386E" w14:paraId="77B06E2F" w14:textId="77777777" w:rsidTr="00400A0C">
        <w:trPr>
          <w:jc w:val="center"/>
        </w:trPr>
        <w:tc>
          <w:tcPr>
            <w:tcW w:w="1985" w:type="dxa"/>
            <w:vMerge/>
            <w:vAlign w:val="center"/>
          </w:tcPr>
          <w:p w14:paraId="77B06E2C" w14:textId="77777777" w:rsidR="00405EE8" w:rsidRPr="001D386E" w:rsidRDefault="00405EE8" w:rsidP="00405EE8">
            <w:pPr>
              <w:pStyle w:val="TAC"/>
              <w:rPr>
                <w:rFonts w:cs="Arial"/>
              </w:rPr>
            </w:pPr>
          </w:p>
        </w:tc>
        <w:tc>
          <w:tcPr>
            <w:tcW w:w="2552" w:type="dxa"/>
            <w:vAlign w:val="center"/>
          </w:tcPr>
          <w:p w14:paraId="77B06E2D" w14:textId="77777777" w:rsidR="00405EE8" w:rsidRPr="001D386E" w:rsidRDefault="00405EE8" w:rsidP="00405EE8">
            <w:pPr>
              <w:pStyle w:val="TAC"/>
              <w:rPr>
                <w:lang w:eastAsia="zh-CN"/>
              </w:rPr>
            </w:pPr>
            <w:r w:rsidRPr="001D386E">
              <w:rPr>
                <w:rFonts w:eastAsia="Malgun Gothic"/>
              </w:rPr>
              <w:t>28</w:t>
            </w:r>
          </w:p>
        </w:tc>
        <w:tc>
          <w:tcPr>
            <w:tcW w:w="2552" w:type="dxa"/>
            <w:vAlign w:val="center"/>
          </w:tcPr>
          <w:p w14:paraId="77B06E2E" w14:textId="77777777" w:rsidR="00405EE8" w:rsidRPr="001D386E" w:rsidRDefault="00405EE8" w:rsidP="00405EE8">
            <w:pPr>
              <w:pStyle w:val="TAC"/>
              <w:rPr>
                <w:rFonts w:cs="Arial"/>
                <w:lang w:eastAsia="ja-JP"/>
              </w:rPr>
            </w:pPr>
            <w:r w:rsidRPr="001D386E">
              <w:rPr>
                <w:kern w:val="2"/>
                <w:lang w:val="en-US"/>
              </w:rPr>
              <w:t>0.6</w:t>
            </w:r>
          </w:p>
        </w:tc>
      </w:tr>
      <w:tr w:rsidR="00405EE8" w:rsidRPr="001D386E" w14:paraId="77629679" w14:textId="77777777" w:rsidTr="00636431">
        <w:trPr>
          <w:jc w:val="center"/>
        </w:trPr>
        <w:tc>
          <w:tcPr>
            <w:tcW w:w="1985" w:type="dxa"/>
            <w:vMerge w:val="restart"/>
            <w:vAlign w:val="center"/>
          </w:tcPr>
          <w:p w14:paraId="603F166A" w14:textId="7CB32D4C" w:rsidR="00405EE8" w:rsidRPr="001D386E" w:rsidRDefault="00405EE8" w:rsidP="00405EE8">
            <w:pPr>
              <w:pStyle w:val="TAC"/>
              <w:rPr>
                <w:rFonts w:cs="Arial"/>
              </w:rPr>
            </w:pPr>
            <w:r>
              <w:rPr>
                <w:rFonts w:cs="Arial"/>
                <w:szCs w:val="18"/>
              </w:rPr>
              <w:t>CA_1-3-8-20-28</w:t>
            </w:r>
          </w:p>
        </w:tc>
        <w:tc>
          <w:tcPr>
            <w:tcW w:w="2552" w:type="dxa"/>
            <w:vAlign w:val="center"/>
          </w:tcPr>
          <w:p w14:paraId="6F4BD29F" w14:textId="445709CC" w:rsidR="00405EE8" w:rsidRPr="001D386E" w:rsidRDefault="00405EE8" w:rsidP="00405EE8">
            <w:pPr>
              <w:pStyle w:val="TAC"/>
              <w:rPr>
                <w:rFonts w:eastAsia="SimSun" w:cs="Arial"/>
                <w:lang w:eastAsia="zh-CN"/>
              </w:rPr>
            </w:pPr>
            <w:r w:rsidRPr="006F5291">
              <w:rPr>
                <w:bCs/>
                <w:lang w:eastAsia="zh-CN"/>
              </w:rPr>
              <w:t>1</w:t>
            </w:r>
          </w:p>
        </w:tc>
        <w:tc>
          <w:tcPr>
            <w:tcW w:w="2552" w:type="dxa"/>
            <w:vAlign w:val="center"/>
          </w:tcPr>
          <w:p w14:paraId="4ADC101A" w14:textId="5A1FA52F" w:rsidR="00405EE8" w:rsidRPr="001D386E" w:rsidRDefault="00405EE8" w:rsidP="00405EE8">
            <w:pPr>
              <w:pStyle w:val="TAC"/>
              <w:rPr>
                <w:rFonts w:eastAsia="SimSun" w:cs="Arial"/>
                <w:lang w:eastAsia="zh-CN"/>
              </w:rPr>
            </w:pPr>
            <w:r w:rsidRPr="006F5291">
              <w:rPr>
                <w:bCs/>
                <w:lang w:eastAsia="ja-JP"/>
              </w:rPr>
              <w:t>0.3</w:t>
            </w:r>
          </w:p>
        </w:tc>
      </w:tr>
      <w:tr w:rsidR="00405EE8" w:rsidRPr="001D386E" w14:paraId="4EC7ED3E" w14:textId="77777777" w:rsidTr="00636431">
        <w:trPr>
          <w:jc w:val="center"/>
        </w:trPr>
        <w:tc>
          <w:tcPr>
            <w:tcW w:w="1985" w:type="dxa"/>
            <w:vMerge/>
            <w:vAlign w:val="center"/>
          </w:tcPr>
          <w:p w14:paraId="0965F698" w14:textId="77777777" w:rsidR="00405EE8" w:rsidRPr="001D386E" w:rsidRDefault="00405EE8" w:rsidP="00405EE8">
            <w:pPr>
              <w:pStyle w:val="TAC"/>
              <w:rPr>
                <w:rFonts w:cs="Arial"/>
              </w:rPr>
            </w:pPr>
          </w:p>
        </w:tc>
        <w:tc>
          <w:tcPr>
            <w:tcW w:w="2552" w:type="dxa"/>
            <w:vAlign w:val="center"/>
          </w:tcPr>
          <w:p w14:paraId="27B1DB05" w14:textId="0B10E042" w:rsidR="00405EE8" w:rsidRPr="001D386E" w:rsidRDefault="00405EE8" w:rsidP="00405EE8">
            <w:pPr>
              <w:pStyle w:val="TAC"/>
              <w:rPr>
                <w:rFonts w:eastAsia="SimSun" w:cs="Arial"/>
                <w:lang w:eastAsia="zh-CN"/>
              </w:rPr>
            </w:pPr>
            <w:r w:rsidRPr="006F5291">
              <w:rPr>
                <w:bCs/>
                <w:lang w:eastAsia="zh-CN"/>
              </w:rPr>
              <w:t>3</w:t>
            </w:r>
          </w:p>
        </w:tc>
        <w:tc>
          <w:tcPr>
            <w:tcW w:w="2552" w:type="dxa"/>
            <w:vAlign w:val="center"/>
          </w:tcPr>
          <w:p w14:paraId="6D2C1253" w14:textId="2177F1D6" w:rsidR="00405EE8" w:rsidRPr="001D386E" w:rsidRDefault="00405EE8" w:rsidP="00405EE8">
            <w:pPr>
              <w:pStyle w:val="TAC"/>
              <w:rPr>
                <w:rFonts w:eastAsia="SimSun" w:cs="Arial"/>
                <w:lang w:eastAsia="zh-CN"/>
              </w:rPr>
            </w:pPr>
            <w:r w:rsidRPr="006F5291">
              <w:rPr>
                <w:bCs/>
                <w:lang w:eastAsia="ja-JP"/>
              </w:rPr>
              <w:t>0.3</w:t>
            </w:r>
          </w:p>
        </w:tc>
      </w:tr>
      <w:tr w:rsidR="00405EE8" w:rsidRPr="001D386E" w14:paraId="1CAB8C03" w14:textId="77777777" w:rsidTr="00636431">
        <w:trPr>
          <w:jc w:val="center"/>
        </w:trPr>
        <w:tc>
          <w:tcPr>
            <w:tcW w:w="1985" w:type="dxa"/>
            <w:vMerge/>
            <w:vAlign w:val="center"/>
          </w:tcPr>
          <w:p w14:paraId="2FE60413" w14:textId="77777777" w:rsidR="00405EE8" w:rsidRPr="001D386E" w:rsidRDefault="00405EE8" w:rsidP="00405EE8">
            <w:pPr>
              <w:pStyle w:val="TAC"/>
              <w:rPr>
                <w:rFonts w:cs="Arial"/>
              </w:rPr>
            </w:pPr>
          </w:p>
        </w:tc>
        <w:tc>
          <w:tcPr>
            <w:tcW w:w="2552" w:type="dxa"/>
            <w:vAlign w:val="center"/>
          </w:tcPr>
          <w:p w14:paraId="26372984" w14:textId="11855884" w:rsidR="00405EE8" w:rsidRPr="001D386E" w:rsidRDefault="00405EE8" w:rsidP="00405EE8">
            <w:pPr>
              <w:pStyle w:val="TAC"/>
              <w:rPr>
                <w:rFonts w:eastAsia="SimSun" w:cs="Arial"/>
                <w:lang w:eastAsia="zh-CN"/>
              </w:rPr>
            </w:pPr>
            <w:r w:rsidRPr="006F5291">
              <w:rPr>
                <w:bCs/>
                <w:lang w:eastAsia="zh-CN"/>
              </w:rPr>
              <w:t>8</w:t>
            </w:r>
          </w:p>
        </w:tc>
        <w:tc>
          <w:tcPr>
            <w:tcW w:w="2552" w:type="dxa"/>
            <w:vAlign w:val="center"/>
          </w:tcPr>
          <w:p w14:paraId="2D4073E9" w14:textId="43A17527" w:rsidR="00405EE8" w:rsidRPr="001D386E" w:rsidRDefault="00405EE8" w:rsidP="00405EE8">
            <w:pPr>
              <w:pStyle w:val="TAC"/>
              <w:rPr>
                <w:rFonts w:eastAsia="SimSun" w:cs="Arial"/>
                <w:lang w:eastAsia="zh-CN"/>
              </w:rPr>
            </w:pPr>
            <w:r w:rsidRPr="006F5291">
              <w:rPr>
                <w:bCs/>
                <w:lang w:eastAsia="ja-JP"/>
              </w:rPr>
              <w:t>0.6</w:t>
            </w:r>
          </w:p>
        </w:tc>
      </w:tr>
      <w:tr w:rsidR="00405EE8" w:rsidRPr="001D386E" w14:paraId="2CD78794" w14:textId="77777777" w:rsidTr="00636431">
        <w:trPr>
          <w:jc w:val="center"/>
        </w:trPr>
        <w:tc>
          <w:tcPr>
            <w:tcW w:w="1985" w:type="dxa"/>
            <w:vMerge/>
            <w:vAlign w:val="center"/>
          </w:tcPr>
          <w:p w14:paraId="42B4947E" w14:textId="77777777" w:rsidR="00405EE8" w:rsidRPr="001D386E" w:rsidRDefault="00405EE8" w:rsidP="00405EE8">
            <w:pPr>
              <w:pStyle w:val="TAC"/>
              <w:rPr>
                <w:rFonts w:cs="Arial"/>
              </w:rPr>
            </w:pPr>
          </w:p>
        </w:tc>
        <w:tc>
          <w:tcPr>
            <w:tcW w:w="2552" w:type="dxa"/>
            <w:vAlign w:val="center"/>
          </w:tcPr>
          <w:p w14:paraId="24B17A85" w14:textId="241831A9" w:rsidR="00405EE8" w:rsidRPr="001D386E" w:rsidRDefault="00405EE8" w:rsidP="00405EE8">
            <w:pPr>
              <w:pStyle w:val="TAC"/>
              <w:rPr>
                <w:rFonts w:eastAsia="SimSun" w:cs="Arial"/>
                <w:lang w:eastAsia="zh-CN"/>
              </w:rPr>
            </w:pPr>
            <w:r w:rsidRPr="006F5291">
              <w:rPr>
                <w:bCs/>
                <w:lang w:eastAsia="zh-CN"/>
              </w:rPr>
              <w:t>20</w:t>
            </w:r>
          </w:p>
        </w:tc>
        <w:tc>
          <w:tcPr>
            <w:tcW w:w="2552" w:type="dxa"/>
            <w:vAlign w:val="center"/>
          </w:tcPr>
          <w:p w14:paraId="47B60480" w14:textId="4F35E7BA" w:rsidR="00405EE8" w:rsidRPr="001D386E" w:rsidRDefault="00405EE8" w:rsidP="00405EE8">
            <w:pPr>
              <w:pStyle w:val="TAC"/>
              <w:rPr>
                <w:rFonts w:eastAsia="SimSun" w:cs="Arial"/>
                <w:lang w:eastAsia="zh-CN"/>
              </w:rPr>
            </w:pPr>
            <w:r w:rsidRPr="006F5291">
              <w:rPr>
                <w:bCs/>
                <w:lang w:eastAsia="ja-JP"/>
              </w:rPr>
              <w:t>0.6</w:t>
            </w:r>
          </w:p>
        </w:tc>
      </w:tr>
      <w:tr w:rsidR="00405EE8" w:rsidRPr="001D386E" w14:paraId="3D9ED8E9" w14:textId="77777777" w:rsidTr="00636431">
        <w:trPr>
          <w:jc w:val="center"/>
        </w:trPr>
        <w:tc>
          <w:tcPr>
            <w:tcW w:w="1985" w:type="dxa"/>
            <w:vMerge/>
            <w:vAlign w:val="center"/>
          </w:tcPr>
          <w:p w14:paraId="44C8B10C" w14:textId="77777777" w:rsidR="00405EE8" w:rsidRPr="001D386E" w:rsidRDefault="00405EE8" w:rsidP="00405EE8">
            <w:pPr>
              <w:pStyle w:val="TAC"/>
              <w:rPr>
                <w:rFonts w:cs="Arial"/>
              </w:rPr>
            </w:pPr>
          </w:p>
        </w:tc>
        <w:tc>
          <w:tcPr>
            <w:tcW w:w="2552" w:type="dxa"/>
            <w:vAlign w:val="center"/>
          </w:tcPr>
          <w:p w14:paraId="623D00E9" w14:textId="6207A169" w:rsidR="00405EE8" w:rsidRPr="001D386E" w:rsidRDefault="00405EE8" w:rsidP="00405EE8">
            <w:pPr>
              <w:pStyle w:val="TAC"/>
              <w:rPr>
                <w:rFonts w:eastAsia="SimSun" w:cs="Arial"/>
                <w:lang w:eastAsia="zh-CN"/>
              </w:rPr>
            </w:pPr>
            <w:r w:rsidRPr="006F5291">
              <w:rPr>
                <w:bCs/>
                <w:lang w:eastAsia="zh-CN"/>
              </w:rPr>
              <w:t>28</w:t>
            </w:r>
          </w:p>
        </w:tc>
        <w:tc>
          <w:tcPr>
            <w:tcW w:w="2552" w:type="dxa"/>
            <w:vAlign w:val="center"/>
          </w:tcPr>
          <w:p w14:paraId="5958C588" w14:textId="59C826FD" w:rsidR="00405EE8" w:rsidRPr="001D386E" w:rsidRDefault="00405EE8" w:rsidP="00405EE8">
            <w:pPr>
              <w:pStyle w:val="TAC"/>
              <w:rPr>
                <w:rFonts w:eastAsia="SimSun" w:cs="Arial"/>
                <w:lang w:eastAsia="zh-CN"/>
              </w:rPr>
            </w:pPr>
            <w:r w:rsidRPr="006F5291">
              <w:rPr>
                <w:bCs/>
                <w:lang w:val="en-US" w:eastAsia="zh-CN"/>
              </w:rPr>
              <w:t>0.6</w:t>
            </w:r>
          </w:p>
        </w:tc>
      </w:tr>
      <w:tr w:rsidR="00405EE8" w:rsidRPr="001D386E" w14:paraId="462A5E64" w14:textId="77777777" w:rsidTr="00636431">
        <w:trPr>
          <w:jc w:val="center"/>
        </w:trPr>
        <w:tc>
          <w:tcPr>
            <w:tcW w:w="1985" w:type="dxa"/>
            <w:vMerge w:val="restart"/>
            <w:vAlign w:val="center"/>
          </w:tcPr>
          <w:p w14:paraId="5E4C0CAC" w14:textId="11F7FEB0" w:rsidR="00405EE8" w:rsidRPr="001D386E" w:rsidRDefault="00405EE8" w:rsidP="00405EE8">
            <w:pPr>
              <w:pStyle w:val="TAC"/>
              <w:rPr>
                <w:rFonts w:cs="Arial"/>
              </w:rPr>
            </w:pPr>
            <w:r>
              <w:rPr>
                <w:rFonts w:cs="Arial"/>
                <w:szCs w:val="18"/>
              </w:rPr>
              <w:t>CA_1-3-8-20-38</w:t>
            </w:r>
          </w:p>
        </w:tc>
        <w:tc>
          <w:tcPr>
            <w:tcW w:w="2552" w:type="dxa"/>
          </w:tcPr>
          <w:p w14:paraId="268F065E" w14:textId="7F7C41E3" w:rsidR="00405EE8" w:rsidRPr="001D386E" w:rsidRDefault="00405EE8" w:rsidP="00405EE8">
            <w:pPr>
              <w:pStyle w:val="TAC"/>
              <w:rPr>
                <w:rFonts w:eastAsia="SimSun" w:cs="Arial"/>
                <w:lang w:eastAsia="zh-CN"/>
              </w:rPr>
            </w:pPr>
            <w:r w:rsidRPr="00B42453">
              <w:t>1</w:t>
            </w:r>
          </w:p>
        </w:tc>
        <w:tc>
          <w:tcPr>
            <w:tcW w:w="2552" w:type="dxa"/>
          </w:tcPr>
          <w:p w14:paraId="57F3FC7E" w14:textId="5CF88EEF" w:rsidR="00405EE8" w:rsidRPr="001D386E" w:rsidRDefault="00405EE8" w:rsidP="00405EE8">
            <w:pPr>
              <w:pStyle w:val="TAC"/>
              <w:rPr>
                <w:rFonts w:eastAsia="SimSun" w:cs="Arial"/>
                <w:lang w:eastAsia="zh-CN"/>
              </w:rPr>
            </w:pPr>
            <w:r>
              <w:rPr>
                <w:rFonts w:eastAsiaTheme="minorEastAsia" w:cs="Arial" w:hint="eastAsia"/>
                <w:szCs w:val="18"/>
                <w:lang w:eastAsia="zh-CN"/>
              </w:rPr>
              <w:t>0</w:t>
            </w:r>
            <w:r>
              <w:rPr>
                <w:rFonts w:eastAsiaTheme="minorEastAsia" w:cs="Arial"/>
                <w:szCs w:val="18"/>
                <w:lang w:eastAsia="zh-CN"/>
              </w:rPr>
              <w:t>.5</w:t>
            </w:r>
          </w:p>
        </w:tc>
      </w:tr>
      <w:tr w:rsidR="00405EE8" w:rsidRPr="001D386E" w14:paraId="2693B6BF" w14:textId="77777777" w:rsidTr="00636431">
        <w:trPr>
          <w:jc w:val="center"/>
        </w:trPr>
        <w:tc>
          <w:tcPr>
            <w:tcW w:w="1985" w:type="dxa"/>
            <w:vMerge/>
            <w:vAlign w:val="center"/>
          </w:tcPr>
          <w:p w14:paraId="262E03C3" w14:textId="77777777" w:rsidR="00405EE8" w:rsidRPr="001D386E" w:rsidRDefault="00405EE8" w:rsidP="00405EE8">
            <w:pPr>
              <w:pStyle w:val="TAC"/>
              <w:rPr>
                <w:rFonts w:cs="Arial"/>
              </w:rPr>
            </w:pPr>
          </w:p>
        </w:tc>
        <w:tc>
          <w:tcPr>
            <w:tcW w:w="2552" w:type="dxa"/>
          </w:tcPr>
          <w:p w14:paraId="4E531393" w14:textId="46904F33" w:rsidR="00405EE8" w:rsidRPr="001D386E" w:rsidRDefault="00405EE8" w:rsidP="00405EE8">
            <w:pPr>
              <w:pStyle w:val="TAC"/>
              <w:rPr>
                <w:rFonts w:eastAsia="SimSun" w:cs="Arial"/>
                <w:lang w:eastAsia="zh-CN"/>
              </w:rPr>
            </w:pPr>
            <w:r w:rsidRPr="00B42453">
              <w:t>3</w:t>
            </w:r>
          </w:p>
        </w:tc>
        <w:tc>
          <w:tcPr>
            <w:tcW w:w="2552" w:type="dxa"/>
          </w:tcPr>
          <w:p w14:paraId="6422D008" w14:textId="293B3258" w:rsidR="00405EE8" w:rsidRPr="001D386E" w:rsidRDefault="00405EE8" w:rsidP="00405EE8">
            <w:pPr>
              <w:pStyle w:val="TAC"/>
              <w:rPr>
                <w:rFonts w:eastAsia="SimSun" w:cs="Arial"/>
                <w:lang w:eastAsia="zh-CN"/>
              </w:rPr>
            </w:pPr>
            <w:r w:rsidRPr="00E3448D">
              <w:rPr>
                <w:rFonts w:eastAsiaTheme="minorEastAsia" w:cs="Arial"/>
                <w:szCs w:val="18"/>
                <w:lang w:eastAsia="zh-CN"/>
              </w:rPr>
              <w:t>0.</w:t>
            </w:r>
            <w:r>
              <w:rPr>
                <w:rFonts w:eastAsiaTheme="minorEastAsia" w:cs="Arial"/>
                <w:szCs w:val="18"/>
                <w:lang w:eastAsia="zh-CN"/>
              </w:rPr>
              <w:t>5</w:t>
            </w:r>
          </w:p>
        </w:tc>
      </w:tr>
      <w:tr w:rsidR="00405EE8" w:rsidRPr="001D386E" w14:paraId="6DC410AF" w14:textId="77777777" w:rsidTr="00636431">
        <w:trPr>
          <w:jc w:val="center"/>
        </w:trPr>
        <w:tc>
          <w:tcPr>
            <w:tcW w:w="1985" w:type="dxa"/>
            <w:vMerge/>
            <w:vAlign w:val="center"/>
          </w:tcPr>
          <w:p w14:paraId="56145B6D" w14:textId="77777777" w:rsidR="00405EE8" w:rsidRPr="001D386E" w:rsidRDefault="00405EE8" w:rsidP="00405EE8">
            <w:pPr>
              <w:pStyle w:val="TAC"/>
              <w:rPr>
                <w:rFonts w:cs="Arial"/>
              </w:rPr>
            </w:pPr>
          </w:p>
        </w:tc>
        <w:tc>
          <w:tcPr>
            <w:tcW w:w="2552" w:type="dxa"/>
          </w:tcPr>
          <w:p w14:paraId="660459EF" w14:textId="5F071323" w:rsidR="00405EE8" w:rsidRPr="001D386E" w:rsidRDefault="00405EE8" w:rsidP="00405EE8">
            <w:pPr>
              <w:pStyle w:val="TAC"/>
              <w:rPr>
                <w:rFonts w:eastAsia="SimSun" w:cs="Arial"/>
                <w:lang w:eastAsia="zh-CN"/>
              </w:rPr>
            </w:pPr>
            <w:r>
              <w:t>8</w:t>
            </w:r>
          </w:p>
        </w:tc>
        <w:tc>
          <w:tcPr>
            <w:tcW w:w="2552" w:type="dxa"/>
          </w:tcPr>
          <w:p w14:paraId="4FFB10E5" w14:textId="2D761642" w:rsidR="00405EE8" w:rsidRPr="001D386E" w:rsidRDefault="00405EE8" w:rsidP="00405EE8">
            <w:pPr>
              <w:pStyle w:val="TAC"/>
              <w:rPr>
                <w:rFonts w:eastAsia="SimSun" w:cs="Arial"/>
                <w:lang w:eastAsia="zh-CN"/>
              </w:rPr>
            </w:pPr>
            <w:r w:rsidRPr="00E3448D">
              <w:rPr>
                <w:rFonts w:cs="Arial"/>
                <w:szCs w:val="18"/>
              </w:rPr>
              <w:t>0.</w:t>
            </w:r>
            <w:r>
              <w:rPr>
                <w:rFonts w:cs="Arial"/>
                <w:szCs w:val="18"/>
              </w:rPr>
              <w:t>4</w:t>
            </w:r>
          </w:p>
        </w:tc>
      </w:tr>
      <w:tr w:rsidR="00405EE8" w:rsidRPr="001D386E" w14:paraId="3BE6ACC8" w14:textId="77777777" w:rsidTr="00636431">
        <w:trPr>
          <w:jc w:val="center"/>
        </w:trPr>
        <w:tc>
          <w:tcPr>
            <w:tcW w:w="1985" w:type="dxa"/>
            <w:vMerge/>
            <w:vAlign w:val="center"/>
          </w:tcPr>
          <w:p w14:paraId="20CA3505" w14:textId="77777777" w:rsidR="00405EE8" w:rsidRPr="001D386E" w:rsidRDefault="00405EE8" w:rsidP="00405EE8">
            <w:pPr>
              <w:pStyle w:val="TAC"/>
              <w:rPr>
                <w:rFonts w:cs="Arial"/>
              </w:rPr>
            </w:pPr>
          </w:p>
        </w:tc>
        <w:tc>
          <w:tcPr>
            <w:tcW w:w="2552" w:type="dxa"/>
          </w:tcPr>
          <w:p w14:paraId="0860B9C4" w14:textId="2640B513" w:rsidR="00405EE8" w:rsidRPr="001D386E" w:rsidRDefault="00405EE8" w:rsidP="00405EE8">
            <w:pPr>
              <w:pStyle w:val="TAC"/>
              <w:rPr>
                <w:rFonts w:eastAsia="SimSun" w:cs="Arial"/>
                <w:lang w:eastAsia="zh-CN"/>
              </w:rPr>
            </w:pPr>
            <w:r>
              <w:t>20</w:t>
            </w:r>
          </w:p>
        </w:tc>
        <w:tc>
          <w:tcPr>
            <w:tcW w:w="2552" w:type="dxa"/>
          </w:tcPr>
          <w:p w14:paraId="01C3497B" w14:textId="1B6F5E3D" w:rsidR="00405EE8" w:rsidRPr="001D386E" w:rsidRDefault="00405EE8" w:rsidP="00405EE8">
            <w:pPr>
              <w:pStyle w:val="TAC"/>
              <w:rPr>
                <w:rFonts w:eastAsia="SimSun" w:cs="Arial"/>
                <w:lang w:eastAsia="zh-CN"/>
              </w:rPr>
            </w:pPr>
            <w:r>
              <w:rPr>
                <w:rFonts w:eastAsiaTheme="minorEastAsia" w:cs="Arial" w:hint="eastAsia"/>
                <w:szCs w:val="18"/>
                <w:lang w:eastAsia="zh-CN"/>
              </w:rPr>
              <w:t>0</w:t>
            </w:r>
            <w:r>
              <w:rPr>
                <w:rFonts w:eastAsiaTheme="minorEastAsia" w:cs="Arial"/>
                <w:szCs w:val="18"/>
                <w:lang w:eastAsia="zh-CN"/>
              </w:rPr>
              <w:t>.4</w:t>
            </w:r>
          </w:p>
        </w:tc>
      </w:tr>
      <w:tr w:rsidR="00405EE8" w:rsidRPr="001D386E" w14:paraId="7B92808C" w14:textId="77777777" w:rsidTr="00636431">
        <w:trPr>
          <w:jc w:val="center"/>
        </w:trPr>
        <w:tc>
          <w:tcPr>
            <w:tcW w:w="1985" w:type="dxa"/>
            <w:vMerge/>
            <w:vAlign w:val="center"/>
          </w:tcPr>
          <w:p w14:paraId="468FF02E" w14:textId="77777777" w:rsidR="00405EE8" w:rsidRPr="001D386E" w:rsidRDefault="00405EE8" w:rsidP="00405EE8">
            <w:pPr>
              <w:pStyle w:val="TAC"/>
              <w:rPr>
                <w:rFonts w:cs="Arial"/>
              </w:rPr>
            </w:pPr>
          </w:p>
        </w:tc>
        <w:tc>
          <w:tcPr>
            <w:tcW w:w="2552" w:type="dxa"/>
          </w:tcPr>
          <w:p w14:paraId="1AFDED34" w14:textId="1A7F16D0" w:rsidR="00405EE8" w:rsidRPr="001D386E" w:rsidRDefault="00405EE8" w:rsidP="00405EE8">
            <w:pPr>
              <w:pStyle w:val="TAC"/>
              <w:rPr>
                <w:rFonts w:eastAsia="SimSun" w:cs="Arial"/>
                <w:lang w:eastAsia="zh-CN"/>
              </w:rPr>
            </w:pPr>
            <w:r>
              <w:rPr>
                <w:rFonts w:cs="Arial" w:hint="eastAsia"/>
                <w:szCs w:val="18"/>
                <w:lang w:val="en-US" w:eastAsia="zh-CN"/>
              </w:rPr>
              <w:t>3</w:t>
            </w:r>
            <w:r>
              <w:rPr>
                <w:rFonts w:cs="Arial"/>
                <w:szCs w:val="18"/>
                <w:lang w:val="en-US" w:eastAsia="zh-CN"/>
              </w:rPr>
              <w:t>8</w:t>
            </w:r>
          </w:p>
        </w:tc>
        <w:tc>
          <w:tcPr>
            <w:tcW w:w="2552" w:type="dxa"/>
          </w:tcPr>
          <w:p w14:paraId="1A81AB3A" w14:textId="189AFC70" w:rsidR="00405EE8" w:rsidRPr="001D386E" w:rsidRDefault="00405EE8" w:rsidP="00405EE8">
            <w:pPr>
              <w:pStyle w:val="TAC"/>
              <w:rPr>
                <w:rFonts w:eastAsia="SimSun" w:cs="Arial"/>
                <w:lang w:eastAsia="zh-CN"/>
              </w:rPr>
            </w:pPr>
            <w:r w:rsidRPr="00E3448D">
              <w:rPr>
                <w:rFonts w:cs="Arial"/>
                <w:szCs w:val="18"/>
              </w:rPr>
              <w:t>0.</w:t>
            </w:r>
            <w:r>
              <w:rPr>
                <w:rFonts w:cs="Arial"/>
                <w:szCs w:val="18"/>
              </w:rPr>
              <w:t>5</w:t>
            </w:r>
          </w:p>
        </w:tc>
      </w:tr>
      <w:tr w:rsidR="00C10929" w:rsidRPr="001D386E" w14:paraId="38B1025C" w14:textId="77777777" w:rsidTr="00FA1F3B">
        <w:trPr>
          <w:jc w:val="center"/>
          <w:ins w:id="3229" w:author="Onozawa, Hisashi (Nokia - JP/Tokyo)" w:date="2021-08-27T18:54:00Z"/>
        </w:trPr>
        <w:tc>
          <w:tcPr>
            <w:tcW w:w="1985" w:type="dxa"/>
            <w:vMerge w:val="restart"/>
            <w:vAlign w:val="center"/>
          </w:tcPr>
          <w:p w14:paraId="4EA506A6" w14:textId="4242D377" w:rsidR="00C10929" w:rsidRPr="001D386E" w:rsidRDefault="00C10929" w:rsidP="00C10929">
            <w:pPr>
              <w:pStyle w:val="TAC"/>
              <w:rPr>
                <w:ins w:id="3230" w:author="Onozawa, Hisashi (Nokia - JP/Tokyo)" w:date="2021-08-27T18:54:00Z"/>
                <w:rFonts w:cs="Arial"/>
              </w:rPr>
            </w:pPr>
            <w:ins w:id="3231" w:author="Onozawa, Hisashi (Nokia - JP/Tokyo)" w:date="2021-08-27T18:55:00Z">
              <w:r w:rsidRPr="005378CB">
                <w:rPr>
                  <w:rFonts w:hint="eastAsia"/>
                  <w:bCs/>
                  <w:lang w:eastAsia="ja-JP"/>
                </w:rPr>
                <w:t>CA_</w:t>
              </w:r>
              <w:r>
                <w:rPr>
                  <w:bCs/>
                  <w:lang w:eastAsia="ja-JP"/>
                </w:rPr>
                <w:t>1-3-20-28</w:t>
              </w:r>
              <w:r w:rsidRPr="005378CB">
                <w:rPr>
                  <w:rFonts w:hint="eastAsia"/>
                  <w:bCs/>
                  <w:lang w:eastAsia="ja-JP"/>
                </w:rPr>
                <w:t>-</w:t>
              </w:r>
              <w:r w:rsidRPr="005378CB">
                <w:rPr>
                  <w:bCs/>
                  <w:lang w:eastAsia="ja-JP"/>
                </w:rPr>
                <w:t>38</w:t>
              </w:r>
            </w:ins>
          </w:p>
        </w:tc>
        <w:tc>
          <w:tcPr>
            <w:tcW w:w="2552" w:type="dxa"/>
            <w:vAlign w:val="center"/>
          </w:tcPr>
          <w:p w14:paraId="2BFCE30D" w14:textId="3A33FB33" w:rsidR="00C10929" w:rsidRPr="001D386E" w:rsidRDefault="00C10929" w:rsidP="00C10929">
            <w:pPr>
              <w:pStyle w:val="TAC"/>
              <w:rPr>
                <w:ins w:id="3232" w:author="Onozawa, Hisashi (Nokia - JP/Tokyo)" w:date="2021-08-27T18:54:00Z"/>
                <w:rFonts w:eastAsia="SimSun" w:cs="Arial"/>
                <w:lang w:eastAsia="zh-CN"/>
              </w:rPr>
            </w:pPr>
            <w:ins w:id="3233" w:author="Onozawa, Hisashi (Nokia - JP/Tokyo)" w:date="2021-08-27T18:54:00Z">
              <w:r>
                <w:rPr>
                  <w:bCs/>
                  <w:lang w:eastAsia="zh-CN"/>
                </w:rPr>
                <w:t>1</w:t>
              </w:r>
            </w:ins>
          </w:p>
        </w:tc>
        <w:tc>
          <w:tcPr>
            <w:tcW w:w="2552" w:type="dxa"/>
            <w:vAlign w:val="center"/>
          </w:tcPr>
          <w:p w14:paraId="1F9F2DE9" w14:textId="7738984F" w:rsidR="00C10929" w:rsidRPr="001D386E" w:rsidRDefault="00C10929" w:rsidP="00C10929">
            <w:pPr>
              <w:pStyle w:val="TAC"/>
              <w:rPr>
                <w:ins w:id="3234" w:author="Onozawa, Hisashi (Nokia - JP/Tokyo)" w:date="2021-08-27T18:54:00Z"/>
                <w:rFonts w:eastAsia="SimSun" w:cs="Arial"/>
                <w:lang w:eastAsia="zh-CN"/>
              </w:rPr>
            </w:pPr>
            <w:ins w:id="3235" w:author="Onozawa, Hisashi (Nokia - JP/Tokyo)" w:date="2021-08-27T18:54:00Z">
              <w:r w:rsidRPr="00687181">
                <w:rPr>
                  <w:rFonts w:cs="Arial"/>
                  <w:bCs/>
                  <w:szCs w:val="18"/>
                </w:rPr>
                <w:t>0.</w:t>
              </w:r>
              <w:r>
                <w:rPr>
                  <w:rFonts w:cs="Arial"/>
                  <w:bCs/>
                  <w:szCs w:val="18"/>
                </w:rPr>
                <w:t>3</w:t>
              </w:r>
            </w:ins>
          </w:p>
        </w:tc>
      </w:tr>
      <w:tr w:rsidR="00C10929" w:rsidRPr="001D386E" w14:paraId="11734893" w14:textId="77777777" w:rsidTr="00FA1F3B">
        <w:trPr>
          <w:jc w:val="center"/>
          <w:ins w:id="3236" w:author="Onozawa, Hisashi (Nokia - JP/Tokyo)" w:date="2021-08-27T18:54:00Z"/>
        </w:trPr>
        <w:tc>
          <w:tcPr>
            <w:tcW w:w="1985" w:type="dxa"/>
            <w:vMerge/>
            <w:vAlign w:val="center"/>
          </w:tcPr>
          <w:p w14:paraId="3CA28528" w14:textId="77777777" w:rsidR="00C10929" w:rsidRPr="001D386E" w:rsidRDefault="00C10929" w:rsidP="00C10929">
            <w:pPr>
              <w:pStyle w:val="TAC"/>
              <w:rPr>
                <w:ins w:id="3237" w:author="Onozawa, Hisashi (Nokia - JP/Tokyo)" w:date="2021-08-27T18:54:00Z"/>
                <w:rFonts w:cs="Arial"/>
              </w:rPr>
            </w:pPr>
          </w:p>
        </w:tc>
        <w:tc>
          <w:tcPr>
            <w:tcW w:w="2552" w:type="dxa"/>
            <w:vAlign w:val="center"/>
          </w:tcPr>
          <w:p w14:paraId="41DB2480" w14:textId="51380529" w:rsidR="00C10929" w:rsidRPr="001D386E" w:rsidRDefault="00C10929" w:rsidP="00C10929">
            <w:pPr>
              <w:pStyle w:val="TAC"/>
              <w:rPr>
                <w:ins w:id="3238" w:author="Onozawa, Hisashi (Nokia - JP/Tokyo)" w:date="2021-08-27T18:54:00Z"/>
                <w:rFonts w:eastAsia="SimSun" w:cs="Arial"/>
                <w:lang w:eastAsia="zh-CN"/>
              </w:rPr>
            </w:pPr>
            <w:ins w:id="3239" w:author="Onozawa, Hisashi (Nokia - JP/Tokyo)" w:date="2021-08-27T18:54:00Z">
              <w:r>
                <w:rPr>
                  <w:bCs/>
                  <w:lang w:eastAsia="zh-CN"/>
                </w:rPr>
                <w:t>3</w:t>
              </w:r>
            </w:ins>
          </w:p>
        </w:tc>
        <w:tc>
          <w:tcPr>
            <w:tcW w:w="2552" w:type="dxa"/>
            <w:vAlign w:val="center"/>
          </w:tcPr>
          <w:p w14:paraId="0F141B98" w14:textId="6D2AD67A" w:rsidR="00C10929" w:rsidRPr="001D386E" w:rsidRDefault="00C10929" w:rsidP="00C10929">
            <w:pPr>
              <w:pStyle w:val="TAC"/>
              <w:rPr>
                <w:ins w:id="3240" w:author="Onozawa, Hisashi (Nokia - JP/Tokyo)" w:date="2021-08-27T18:54:00Z"/>
                <w:rFonts w:eastAsia="SimSun" w:cs="Arial"/>
                <w:lang w:eastAsia="zh-CN"/>
              </w:rPr>
            </w:pPr>
            <w:ins w:id="3241" w:author="Onozawa, Hisashi (Nokia - JP/Tokyo)" w:date="2021-08-27T18:54:00Z">
              <w:r>
                <w:rPr>
                  <w:bCs/>
                  <w:szCs w:val="18"/>
                </w:rPr>
                <w:t>0.3</w:t>
              </w:r>
            </w:ins>
          </w:p>
        </w:tc>
      </w:tr>
      <w:tr w:rsidR="00C10929" w:rsidRPr="001D386E" w14:paraId="59DC993A" w14:textId="77777777" w:rsidTr="00FA1F3B">
        <w:trPr>
          <w:jc w:val="center"/>
          <w:ins w:id="3242" w:author="Onozawa, Hisashi (Nokia - JP/Tokyo)" w:date="2021-08-27T18:54:00Z"/>
        </w:trPr>
        <w:tc>
          <w:tcPr>
            <w:tcW w:w="1985" w:type="dxa"/>
            <w:vMerge/>
            <w:vAlign w:val="center"/>
          </w:tcPr>
          <w:p w14:paraId="79B45E88" w14:textId="77777777" w:rsidR="00C10929" w:rsidRPr="001D386E" w:rsidRDefault="00C10929" w:rsidP="00C10929">
            <w:pPr>
              <w:pStyle w:val="TAC"/>
              <w:rPr>
                <w:ins w:id="3243" w:author="Onozawa, Hisashi (Nokia - JP/Tokyo)" w:date="2021-08-27T18:54:00Z"/>
                <w:rFonts w:cs="Arial"/>
              </w:rPr>
            </w:pPr>
          </w:p>
        </w:tc>
        <w:tc>
          <w:tcPr>
            <w:tcW w:w="2552" w:type="dxa"/>
            <w:vAlign w:val="center"/>
          </w:tcPr>
          <w:p w14:paraId="179B82D1" w14:textId="1F72E555" w:rsidR="00C10929" w:rsidRPr="001D386E" w:rsidRDefault="00C10929" w:rsidP="00C10929">
            <w:pPr>
              <w:pStyle w:val="TAC"/>
              <w:rPr>
                <w:ins w:id="3244" w:author="Onozawa, Hisashi (Nokia - JP/Tokyo)" w:date="2021-08-27T18:54:00Z"/>
                <w:rFonts w:eastAsia="SimSun" w:cs="Arial"/>
                <w:lang w:eastAsia="zh-CN"/>
              </w:rPr>
            </w:pPr>
            <w:ins w:id="3245" w:author="Onozawa, Hisashi (Nokia - JP/Tokyo)" w:date="2021-08-27T18:54:00Z">
              <w:r>
                <w:rPr>
                  <w:bCs/>
                  <w:lang w:eastAsia="zh-CN"/>
                </w:rPr>
                <w:t>20</w:t>
              </w:r>
            </w:ins>
          </w:p>
        </w:tc>
        <w:tc>
          <w:tcPr>
            <w:tcW w:w="2552" w:type="dxa"/>
            <w:vAlign w:val="center"/>
          </w:tcPr>
          <w:p w14:paraId="43F645B2" w14:textId="15D4ADA5" w:rsidR="00C10929" w:rsidRPr="001D386E" w:rsidRDefault="00C10929" w:rsidP="00C10929">
            <w:pPr>
              <w:pStyle w:val="TAC"/>
              <w:rPr>
                <w:ins w:id="3246" w:author="Onozawa, Hisashi (Nokia - JP/Tokyo)" w:date="2021-08-27T18:54:00Z"/>
                <w:rFonts w:eastAsia="SimSun" w:cs="Arial"/>
                <w:lang w:eastAsia="zh-CN"/>
              </w:rPr>
            </w:pPr>
            <w:ins w:id="3247" w:author="Onozawa, Hisashi (Nokia - JP/Tokyo)" w:date="2021-08-27T18:54:00Z">
              <w:r w:rsidRPr="00654021">
                <w:rPr>
                  <w:bCs/>
                  <w:szCs w:val="18"/>
                </w:rPr>
                <w:t>0.</w:t>
              </w:r>
              <w:r>
                <w:rPr>
                  <w:bCs/>
                  <w:szCs w:val="18"/>
                </w:rPr>
                <w:t>6</w:t>
              </w:r>
            </w:ins>
          </w:p>
        </w:tc>
      </w:tr>
      <w:tr w:rsidR="00C10929" w:rsidRPr="001D386E" w14:paraId="1F743F81" w14:textId="77777777" w:rsidTr="00FA1F3B">
        <w:trPr>
          <w:jc w:val="center"/>
          <w:ins w:id="3248" w:author="Onozawa, Hisashi (Nokia - JP/Tokyo)" w:date="2021-08-27T18:54:00Z"/>
        </w:trPr>
        <w:tc>
          <w:tcPr>
            <w:tcW w:w="1985" w:type="dxa"/>
            <w:vMerge/>
            <w:vAlign w:val="center"/>
          </w:tcPr>
          <w:p w14:paraId="7EEF1E8F" w14:textId="77777777" w:rsidR="00C10929" w:rsidRPr="001D386E" w:rsidRDefault="00C10929" w:rsidP="00C10929">
            <w:pPr>
              <w:pStyle w:val="TAC"/>
              <w:rPr>
                <w:ins w:id="3249" w:author="Onozawa, Hisashi (Nokia - JP/Tokyo)" w:date="2021-08-27T18:54:00Z"/>
                <w:rFonts w:cs="Arial"/>
              </w:rPr>
            </w:pPr>
          </w:p>
        </w:tc>
        <w:tc>
          <w:tcPr>
            <w:tcW w:w="2552" w:type="dxa"/>
            <w:vAlign w:val="center"/>
          </w:tcPr>
          <w:p w14:paraId="367441A5" w14:textId="1B165C86" w:rsidR="00C10929" w:rsidRPr="001D386E" w:rsidRDefault="00C10929" w:rsidP="00C10929">
            <w:pPr>
              <w:pStyle w:val="TAC"/>
              <w:rPr>
                <w:ins w:id="3250" w:author="Onozawa, Hisashi (Nokia - JP/Tokyo)" w:date="2021-08-27T18:54:00Z"/>
                <w:rFonts w:eastAsia="SimSun" w:cs="Arial"/>
                <w:lang w:eastAsia="zh-CN"/>
              </w:rPr>
            </w:pPr>
            <w:ins w:id="3251" w:author="Onozawa, Hisashi (Nokia - JP/Tokyo)" w:date="2021-08-27T18:54:00Z">
              <w:r>
                <w:rPr>
                  <w:bCs/>
                  <w:lang w:eastAsia="zh-CN"/>
                </w:rPr>
                <w:t>28</w:t>
              </w:r>
            </w:ins>
          </w:p>
        </w:tc>
        <w:tc>
          <w:tcPr>
            <w:tcW w:w="2552" w:type="dxa"/>
            <w:vAlign w:val="center"/>
          </w:tcPr>
          <w:p w14:paraId="25072DC9" w14:textId="43E84264" w:rsidR="00C10929" w:rsidRPr="001D386E" w:rsidRDefault="00C10929" w:rsidP="00C10929">
            <w:pPr>
              <w:pStyle w:val="TAC"/>
              <w:rPr>
                <w:ins w:id="3252" w:author="Onozawa, Hisashi (Nokia - JP/Tokyo)" w:date="2021-08-27T18:54:00Z"/>
                <w:rFonts w:eastAsia="SimSun" w:cs="Arial"/>
                <w:lang w:eastAsia="zh-CN"/>
              </w:rPr>
            </w:pPr>
            <w:ins w:id="3253" w:author="Onozawa, Hisashi (Nokia - JP/Tokyo)" w:date="2021-08-27T18:54:00Z">
              <w:r>
                <w:rPr>
                  <w:bCs/>
                  <w:szCs w:val="18"/>
                </w:rPr>
                <w:t>0.6</w:t>
              </w:r>
            </w:ins>
          </w:p>
        </w:tc>
      </w:tr>
      <w:tr w:rsidR="00C10929" w:rsidRPr="001D386E" w14:paraId="0CCC89E8" w14:textId="77777777" w:rsidTr="00FA1F3B">
        <w:trPr>
          <w:jc w:val="center"/>
          <w:ins w:id="3254" w:author="Onozawa, Hisashi (Nokia - JP/Tokyo)" w:date="2021-08-27T18:54:00Z"/>
        </w:trPr>
        <w:tc>
          <w:tcPr>
            <w:tcW w:w="1985" w:type="dxa"/>
            <w:vMerge/>
            <w:vAlign w:val="center"/>
          </w:tcPr>
          <w:p w14:paraId="49B4F647" w14:textId="77777777" w:rsidR="00C10929" w:rsidRPr="001D386E" w:rsidRDefault="00C10929" w:rsidP="00C10929">
            <w:pPr>
              <w:pStyle w:val="TAC"/>
              <w:rPr>
                <w:ins w:id="3255" w:author="Onozawa, Hisashi (Nokia - JP/Tokyo)" w:date="2021-08-27T18:54:00Z"/>
                <w:rFonts w:cs="Arial"/>
              </w:rPr>
            </w:pPr>
          </w:p>
        </w:tc>
        <w:tc>
          <w:tcPr>
            <w:tcW w:w="2552" w:type="dxa"/>
            <w:vAlign w:val="center"/>
          </w:tcPr>
          <w:p w14:paraId="3E58E765" w14:textId="4047DBA2" w:rsidR="00C10929" w:rsidRPr="001D386E" w:rsidRDefault="00C10929" w:rsidP="00C10929">
            <w:pPr>
              <w:pStyle w:val="TAC"/>
              <w:rPr>
                <w:ins w:id="3256" w:author="Onozawa, Hisashi (Nokia - JP/Tokyo)" w:date="2021-08-27T18:54:00Z"/>
                <w:rFonts w:eastAsia="SimSun" w:cs="Arial"/>
                <w:lang w:eastAsia="zh-CN"/>
              </w:rPr>
            </w:pPr>
            <w:ins w:id="3257" w:author="Onozawa, Hisashi (Nokia - JP/Tokyo)" w:date="2021-08-27T18:54:00Z">
              <w:r>
                <w:rPr>
                  <w:bCs/>
                  <w:lang w:eastAsia="zh-CN"/>
                </w:rPr>
                <w:t>38</w:t>
              </w:r>
            </w:ins>
          </w:p>
        </w:tc>
        <w:tc>
          <w:tcPr>
            <w:tcW w:w="2552" w:type="dxa"/>
            <w:vAlign w:val="center"/>
          </w:tcPr>
          <w:p w14:paraId="73B1F337" w14:textId="1FC19F82" w:rsidR="00C10929" w:rsidRPr="001D386E" w:rsidRDefault="00C10929" w:rsidP="00C10929">
            <w:pPr>
              <w:pStyle w:val="TAC"/>
              <w:rPr>
                <w:ins w:id="3258" w:author="Onozawa, Hisashi (Nokia - JP/Tokyo)" w:date="2021-08-27T18:54:00Z"/>
                <w:rFonts w:eastAsia="SimSun" w:cs="Arial"/>
                <w:lang w:eastAsia="zh-CN"/>
              </w:rPr>
            </w:pPr>
            <w:ins w:id="3259" w:author="Onozawa, Hisashi (Nokia - JP/Tokyo)" w:date="2021-08-27T18:54:00Z">
              <w:r>
                <w:rPr>
                  <w:bCs/>
                  <w:szCs w:val="18"/>
                </w:rPr>
                <w:t>0.3</w:t>
              </w:r>
            </w:ins>
          </w:p>
        </w:tc>
      </w:tr>
      <w:tr w:rsidR="00C10929" w:rsidRPr="001D386E" w14:paraId="77B06E33" w14:textId="77777777" w:rsidTr="00AB7AE3">
        <w:trPr>
          <w:jc w:val="center"/>
        </w:trPr>
        <w:tc>
          <w:tcPr>
            <w:tcW w:w="1985" w:type="dxa"/>
            <w:vMerge w:val="restart"/>
            <w:vAlign w:val="center"/>
          </w:tcPr>
          <w:p w14:paraId="77B06E30" w14:textId="77777777" w:rsidR="00C10929" w:rsidRPr="001D386E" w:rsidRDefault="00C10929" w:rsidP="00C10929">
            <w:pPr>
              <w:pStyle w:val="TAC"/>
              <w:rPr>
                <w:rFonts w:cs="Arial"/>
              </w:rPr>
            </w:pPr>
            <w:r w:rsidRPr="001D386E">
              <w:rPr>
                <w:rFonts w:cs="Arial"/>
              </w:rPr>
              <w:t>CA_</w:t>
            </w:r>
            <w:r w:rsidRPr="001D386E">
              <w:rPr>
                <w:rFonts w:eastAsia="SimSun" w:cs="Arial" w:hint="eastAsia"/>
                <w:lang w:eastAsia="zh-CN"/>
              </w:rPr>
              <w:t>1-3-20-32-42</w:t>
            </w:r>
          </w:p>
        </w:tc>
        <w:tc>
          <w:tcPr>
            <w:tcW w:w="2552" w:type="dxa"/>
            <w:vAlign w:val="center"/>
          </w:tcPr>
          <w:p w14:paraId="77B06E31" w14:textId="77777777" w:rsidR="00C10929" w:rsidRPr="001D386E" w:rsidRDefault="00C10929" w:rsidP="00C10929">
            <w:pPr>
              <w:pStyle w:val="TAC"/>
              <w:rPr>
                <w:rFonts w:eastAsia="Malgun Gothic"/>
              </w:rPr>
            </w:pPr>
            <w:r w:rsidRPr="001D386E">
              <w:rPr>
                <w:rFonts w:eastAsia="SimSun" w:cs="Arial" w:hint="eastAsia"/>
                <w:lang w:eastAsia="zh-CN"/>
              </w:rPr>
              <w:t>1</w:t>
            </w:r>
          </w:p>
        </w:tc>
        <w:tc>
          <w:tcPr>
            <w:tcW w:w="2552" w:type="dxa"/>
          </w:tcPr>
          <w:p w14:paraId="77B06E32" w14:textId="77777777" w:rsidR="00C10929" w:rsidRPr="001D386E" w:rsidRDefault="00C10929" w:rsidP="00C10929">
            <w:pPr>
              <w:pStyle w:val="TAC"/>
              <w:rPr>
                <w:kern w:val="2"/>
                <w:lang w:val="en-US"/>
              </w:rPr>
            </w:pPr>
            <w:r w:rsidRPr="001D386E">
              <w:rPr>
                <w:rFonts w:eastAsia="SimSun" w:cs="Arial" w:hint="eastAsia"/>
                <w:lang w:eastAsia="zh-CN"/>
              </w:rPr>
              <w:t>0.6</w:t>
            </w:r>
          </w:p>
        </w:tc>
      </w:tr>
      <w:tr w:rsidR="00C10929" w:rsidRPr="001D386E" w14:paraId="77B06E37" w14:textId="77777777" w:rsidTr="00AB7AE3">
        <w:trPr>
          <w:jc w:val="center"/>
        </w:trPr>
        <w:tc>
          <w:tcPr>
            <w:tcW w:w="1985" w:type="dxa"/>
            <w:vMerge/>
            <w:vAlign w:val="center"/>
          </w:tcPr>
          <w:p w14:paraId="77B06E34" w14:textId="77777777" w:rsidR="00C10929" w:rsidRPr="001D386E" w:rsidRDefault="00C10929" w:rsidP="00C10929">
            <w:pPr>
              <w:pStyle w:val="TAC"/>
              <w:rPr>
                <w:rFonts w:cs="Arial"/>
              </w:rPr>
            </w:pPr>
          </w:p>
        </w:tc>
        <w:tc>
          <w:tcPr>
            <w:tcW w:w="2552" w:type="dxa"/>
            <w:vAlign w:val="center"/>
          </w:tcPr>
          <w:p w14:paraId="77B06E35" w14:textId="77777777" w:rsidR="00C10929" w:rsidRPr="001D386E" w:rsidRDefault="00C10929" w:rsidP="00C10929">
            <w:pPr>
              <w:pStyle w:val="TAC"/>
              <w:rPr>
                <w:rFonts w:eastAsia="Malgun Gothic"/>
              </w:rPr>
            </w:pPr>
            <w:r w:rsidRPr="001D386E">
              <w:rPr>
                <w:rFonts w:eastAsia="SimSun" w:cs="Arial" w:hint="eastAsia"/>
                <w:lang w:eastAsia="zh-CN"/>
              </w:rPr>
              <w:t>3</w:t>
            </w:r>
          </w:p>
        </w:tc>
        <w:tc>
          <w:tcPr>
            <w:tcW w:w="2552" w:type="dxa"/>
          </w:tcPr>
          <w:p w14:paraId="77B06E36" w14:textId="77777777" w:rsidR="00C10929" w:rsidRPr="001D386E" w:rsidRDefault="00C10929" w:rsidP="00C10929">
            <w:pPr>
              <w:pStyle w:val="TAC"/>
              <w:rPr>
                <w:kern w:val="2"/>
                <w:lang w:val="en-US"/>
              </w:rPr>
            </w:pPr>
            <w:r w:rsidRPr="001D386E">
              <w:rPr>
                <w:rFonts w:eastAsia="SimSun" w:cs="Arial" w:hint="eastAsia"/>
                <w:lang w:eastAsia="zh-CN"/>
              </w:rPr>
              <w:t>0.6</w:t>
            </w:r>
          </w:p>
        </w:tc>
      </w:tr>
      <w:tr w:rsidR="00C10929" w:rsidRPr="001D386E" w14:paraId="77B06E3B" w14:textId="77777777" w:rsidTr="00AB7AE3">
        <w:trPr>
          <w:jc w:val="center"/>
        </w:trPr>
        <w:tc>
          <w:tcPr>
            <w:tcW w:w="1985" w:type="dxa"/>
            <w:vMerge/>
            <w:vAlign w:val="center"/>
          </w:tcPr>
          <w:p w14:paraId="77B06E38" w14:textId="77777777" w:rsidR="00C10929" w:rsidRPr="001D386E" w:rsidRDefault="00C10929" w:rsidP="00C10929">
            <w:pPr>
              <w:pStyle w:val="TAC"/>
              <w:rPr>
                <w:rFonts w:cs="Arial"/>
              </w:rPr>
            </w:pPr>
          </w:p>
        </w:tc>
        <w:tc>
          <w:tcPr>
            <w:tcW w:w="2552" w:type="dxa"/>
            <w:vAlign w:val="center"/>
          </w:tcPr>
          <w:p w14:paraId="77B06E39" w14:textId="77777777" w:rsidR="00C10929" w:rsidRPr="001D386E" w:rsidRDefault="00C10929" w:rsidP="00C10929">
            <w:pPr>
              <w:pStyle w:val="TAC"/>
              <w:rPr>
                <w:rFonts w:eastAsia="Malgun Gothic"/>
              </w:rPr>
            </w:pPr>
            <w:r w:rsidRPr="001D386E">
              <w:rPr>
                <w:rFonts w:eastAsia="SimSun" w:cs="Arial" w:hint="eastAsia"/>
                <w:lang w:eastAsia="zh-CN"/>
              </w:rPr>
              <w:t>20</w:t>
            </w:r>
          </w:p>
        </w:tc>
        <w:tc>
          <w:tcPr>
            <w:tcW w:w="2552" w:type="dxa"/>
          </w:tcPr>
          <w:p w14:paraId="77B06E3A" w14:textId="77777777" w:rsidR="00C10929" w:rsidRPr="001D386E" w:rsidRDefault="00C10929" w:rsidP="00C10929">
            <w:pPr>
              <w:pStyle w:val="TAC"/>
              <w:rPr>
                <w:kern w:val="2"/>
                <w:lang w:val="en-US"/>
              </w:rPr>
            </w:pPr>
            <w:r w:rsidRPr="001D386E">
              <w:rPr>
                <w:rFonts w:eastAsia="SimSun" w:cs="Arial" w:hint="eastAsia"/>
                <w:lang w:eastAsia="zh-CN"/>
              </w:rPr>
              <w:t>0.4</w:t>
            </w:r>
          </w:p>
        </w:tc>
      </w:tr>
      <w:tr w:rsidR="00C10929" w:rsidRPr="001D386E" w14:paraId="77B06E3F" w14:textId="77777777" w:rsidTr="00AB7AE3">
        <w:trPr>
          <w:jc w:val="center"/>
        </w:trPr>
        <w:tc>
          <w:tcPr>
            <w:tcW w:w="1985" w:type="dxa"/>
            <w:vMerge/>
            <w:vAlign w:val="center"/>
          </w:tcPr>
          <w:p w14:paraId="77B06E3C" w14:textId="77777777" w:rsidR="00C10929" w:rsidRPr="001D386E" w:rsidRDefault="00C10929" w:rsidP="00C10929">
            <w:pPr>
              <w:pStyle w:val="TAC"/>
              <w:rPr>
                <w:rFonts w:cs="Arial"/>
              </w:rPr>
            </w:pPr>
          </w:p>
        </w:tc>
        <w:tc>
          <w:tcPr>
            <w:tcW w:w="2552" w:type="dxa"/>
            <w:vAlign w:val="center"/>
          </w:tcPr>
          <w:p w14:paraId="77B06E3D" w14:textId="77777777" w:rsidR="00C10929" w:rsidRPr="001D386E" w:rsidRDefault="00C10929" w:rsidP="00C10929">
            <w:pPr>
              <w:pStyle w:val="TAC"/>
              <w:rPr>
                <w:rFonts w:eastAsia="Malgun Gothic"/>
              </w:rPr>
            </w:pPr>
            <w:r w:rsidRPr="001D386E">
              <w:rPr>
                <w:rFonts w:eastAsia="SimSun" w:cs="Arial" w:hint="eastAsia"/>
                <w:lang w:eastAsia="zh-CN"/>
              </w:rPr>
              <w:t>42</w:t>
            </w:r>
          </w:p>
        </w:tc>
        <w:tc>
          <w:tcPr>
            <w:tcW w:w="2552" w:type="dxa"/>
          </w:tcPr>
          <w:p w14:paraId="77B06E3E" w14:textId="77777777" w:rsidR="00C10929" w:rsidRPr="001D386E" w:rsidRDefault="00C10929" w:rsidP="00C10929">
            <w:pPr>
              <w:pStyle w:val="TAC"/>
              <w:rPr>
                <w:kern w:val="2"/>
                <w:lang w:val="en-US"/>
              </w:rPr>
            </w:pPr>
            <w:r w:rsidRPr="001D386E">
              <w:rPr>
                <w:rFonts w:eastAsia="SimSun" w:cs="Arial" w:hint="eastAsia"/>
                <w:lang w:eastAsia="zh-CN"/>
              </w:rPr>
              <w:t>0.8</w:t>
            </w:r>
          </w:p>
        </w:tc>
      </w:tr>
      <w:tr w:rsidR="00C10929" w:rsidRPr="001D386E" w14:paraId="77B06E43" w14:textId="77777777" w:rsidTr="00AB7AE3">
        <w:trPr>
          <w:jc w:val="center"/>
        </w:trPr>
        <w:tc>
          <w:tcPr>
            <w:tcW w:w="1985" w:type="dxa"/>
            <w:vMerge w:val="restart"/>
            <w:vAlign w:val="center"/>
          </w:tcPr>
          <w:p w14:paraId="77B06E40" w14:textId="77777777" w:rsidR="00C10929" w:rsidRPr="001D386E" w:rsidRDefault="00C10929" w:rsidP="00C10929">
            <w:pPr>
              <w:pStyle w:val="TAC"/>
              <w:rPr>
                <w:rFonts w:cs="Arial"/>
              </w:rPr>
            </w:pPr>
            <w:r w:rsidRPr="001D386E">
              <w:rPr>
                <w:rFonts w:cs="Arial"/>
              </w:rPr>
              <w:t>CA_</w:t>
            </w:r>
            <w:r w:rsidRPr="001D386E">
              <w:rPr>
                <w:rFonts w:eastAsia="SimSun" w:cs="Arial" w:hint="eastAsia"/>
                <w:lang w:eastAsia="zh-CN"/>
              </w:rPr>
              <w:t>1-3-20-32-43</w:t>
            </w:r>
          </w:p>
        </w:tc>
        <w:tc>
          <w:tcPr>
            <w:tcW w:w="2552" w:type="dxa"/>
            <w:vAlign w:val="center"/>
          </w:tcPr>
          <w:p w14:paraId="77B06E41" w14:textId="77777777" w:rsidR="00C10929" w:rsidRPr="001D386E" w:rsidRDefault="00C10929" w:rsidP="00C10929">
            <w:pPr>
              <w:pStyle w:val="TAC"/>
              <w:rPr>
                <w:rFonts w:eastAsia="SimSun" w:cs="Arial"/>
                <w:lang w:eastAsia="zh-CN"/>
              </w:rPr>
            </w:pPr>
            <w:r w:rsidRPr="001D386E">
              <w:rPr>
                <w:rFonts w:eastAsia="SimSun" w:cs="Arial" w:hint="eastAsia"/>
                <w:lang w:eastAsia="zh-CN"/>
              </w:rPr>
              <w:t>1</w:t>
            </w:r>
          </w:p>
        </w:tc>
        <w:tc>
          <w:tcPr>
            <w:tcW w:w="2552" w:type="dxa"/>
          </w:tcPr>
          <w:p w14:paraId="77B06E42" w14:textId="77777777" w:rsidR="00C10929" w:rsidRPr="001D386E" w:rsidRDefault="00C10929" w:rsidP="00C10929">
            <w:pPr>
              <w:pStyle w:val="TAC"/>
              <w:rPr>
                <w:rFonts w:eastAsia="SimSun" w:cs="Arial"/>
                <w:lang w:eastAsia="zh-CN"/>
              </w:rPr>
            </w:pPr>
            <w:r w:rsidRPr="001D386E">
              <w:rPr>
                <w:rFonts w:eastAsia="SimSun" w:cs="Arial" w:hint="eastAsia"/>
                <w:lang w:eastAsia="zh-CN"/>
              </w:rPr>
              <w:t>0.5</w:t>
            </w:r>
          </w:p>
        </w:tc>
      </w:tr>
      <w:tr w:rsidR="00C10929" w:rsidRPr="001D386E" w14:paraId="77B06E47" w14:textId="77777777" w:rsidTr="00AB7AE3">
        <w:trPr>
          <w:jc w:val="center"/>
        </w:trPr>
        <w:tc>
          <w:tcPr>
            <w:tcW w:w="1985" w:type="dxa"/>
            <w:vMerge/>
            <w:vAlign w:val="center"/>
          </w:tcPr>
          <w:p w14:paraId="77B06E44" w14:textId="77777777" w:rsidR="00C10929" w:rsidRPr="001D386E" w:rsidRDefault="00C10929" w:rsidP="00C10929">
            <w:pPr>
              <w:pStyle w:val="TAC"/>
              <w:rPr>
                <w:rFonts w:cs="Arial"/>
              </w:rPr>
            </w:pPr>
          </w:p>
        </w:tc>
        <w:tc>
          <w:tcPr>
            <w:tcW w:w="2552" w:type="dxa"/>
            <w:vAlign w:val="center"/>
          </w:tcPr>
          <w:p w14:paraId="77B06E45" w14:textId="77777777" w:rsidR="00C10929" w:rsidRPr="001D386E" w:rsidRDefault="00C10929" w:rsidP="00C10929">
            <w:pPr>
              <w:pStyle w:val="TAC"/>
              <w:rPr>
                <w:rFonts w:eastAsia="SimSun" w:cs="Arial"/>
                <w:lang w:eastAsia="zh-CN"/>
              </w:rPr>
            </w:pPr>
            <w:r w:rsidRPr="001D386E">
              <w:rPr>
                <w:rFonts w:eastAsia="SimSun" w:cs="Arial" w:hint="eastAsia"/>
                <w:lang w:eastAsia="zh-CN"/>
              </w:rPr>
              <w:t>3</w:t>
            </w:r>
          </w:p>
        </w:tc>
        <w:tc>
          <w:tcPr>
            <w:tcW w:w="2552" w:type="dxa"/>
          </w:tcPr>
          <w:p w14:paraId="77B06E46" w14:textId="77777777" w:rsidR="00C10929" w:rsidRPr="001D386E" w:rsidRDefault="00C10929" w:rsidP="00C10929">
            <w:pPr>
              <w:pStyle w:val="TAC"/>
              <w:rPr>
                <w:rFonts w:eastAsia="SimSun" w:cs="Arial"/>
                <w:lang w:eastAsia="zh-CN"/>
              </w:rPr>
            </w:pPr>
            <w:r w:rsidRPr="001D386E">
              <w:rPr>
                <w:rFonts w:eastAsia="SimSun" w:cs="Arial" w:hint="eastAsia"/>
                <w:lang w:eastAsia="zh-CN"/>
              </w:rPr>
              <w:t>0.5</w:t>
            </w:r>
          </w:p>
        </w:tc>
      </w:tr>
      <w:tr w:rsidR="00C10929" w:rsidRPr="001D386E" w14:paraId="77B06E4B" w14:textId="77777777" w:rsidTr="00AB7AE3">
        <w:trPr>
          <w:jc w:val="center"/>
        </w:trPr>
        <w:tc>
          <w:tcPr>
            <w:tcW w:w="1985" w:type="dxa"/>
            <w:vMerge/>
            <w:vAlign w:val="center"/>
          </w:tcPr>
          <w:p w14:paraId="77B06E48" w14:textId="77777777" w:rsidR="00C10929" w:rsidRPr="001D386E" w:rsidRDefault="00C10929" w:rsidP="00C10929">
            <w:pPr>
              <w:pStyle w:val="TAC"/>
              <w:rPr>
                <w:rFonts w:cs="Arial"/>
              </w:rPr>
            </w:pPr>
          </w:p>
        </w:tc>
        <w:tc>
          <w:tcPr>
            <w:tcW w:w="2552" w:type="dxa"/>
            <w:vAlign w:val="center"/>
          </w:tcPr>
          <w:p w14:paraId="77B06E49" w14:textId="77777777" w:rsidR="00C10929" w:rsidRPr="001D386E" w:rsidRDefault="00C10929" w:rsidP="00C10929">
            <w:pPr>
              <w:pStyle w:val="TAC"/>
              <w:rPr>
                <w:rFonts w:eastAsia="SimSun" w:cs="Arial"/>
                <w:lang w:eastAsia="zh-CN"/>
              </w:rPr>
            </w:pPr>
            <w:r w:rsidRPr="001D386E">
              <w:rPr>
                <w:rFonts w:eastAsia="SimSun" w:cs="Arial" w:hint="eastAsia"/>
                <w:lang w:eastAsia="zh-CN"/>
              </w:rPr>
              <w:t>20</w:t>
            </w:r>
          </w:p>
        </w:tc>
        <w:tc>
          <w:tcPr>
            <w:tcW w:w="2552" w:type="dxa"/>
          </w:tcPr>
          <w:p w14:paraId="77B06E4A" w14:textId="77777777" w:rsidR="00C10929" w:rsidRPr="001D386E" w:rsidRDefault="00C10929" w:rsidP="00C10929">
            <w:pPr>
              <w:pStyle w:val="TAC"/>
              <w:rPr>
                <w:rFonts w:eastAsia="SimSun" w:cs="Arial"/>
                <w:lang w:eastAsia="zh-CN"/>
              </w:rPr>
            </w:pPr>
            <w:r w:rsidRPr="001D386E">
              <w:rPr>
                <w:rFonts w:eastAsia="SimSun" w:cs="Arial" w:hint="eastAsia"/>
                <w:lang w:eastAsia="zh-CN"/>
              </w:rPr>
              <w:t>0.3</w:t>
            </w:r>
          </w:p>
        </w:tc>
      </w:tr>
      <w:tr w:rsidR="00C10929" w:rsidRPr="001D386E" w14:paraId="77B06E4F" w14:textId="77777777" w:rsidTr="00AB7AE3">
        <w:trPr>
          <w:jc w:val="center"/>
        </w:trPr>
        <w:tc>
          <w:tcPr>
            <w:tcW w:w="1985" w:type="dxa"/>
            <w:vMerge/>
            <w:vAlign w:val="center"/>
          </w:tcPr>
          <w:p w14:paraId="77B06E4C" w14:textId="77777777" w:rsidR="00C10929" w:rsidRPr="001D386E" w:rsidRDefault="00C10929" w:rsidP="00C10929">
            <w:pPr>
              <w:pStyle w:val="TAC"/>
              <w:rPr>
                <w:rFonts w:cs="Arial"/>
              </w:rPr>
            </w:pPr>
          </w:p>
        </w:tc>
        <w:tc>
          <w:tcPr>
            <w:tcW w:w="2552" w:type="dxa"/>
            <w:vAlign w:val="center"/>
          </w:tcPr>
          <w:p w14:paraId="77B06E4D" w14:textId="77777777" w:rsidR="00C10929" w:rsidRPr="001D386E" w:rsidRDefault="00C10929" w:rsidP="00C10929">
            <w:pPr>
              <w:pStyle w:val="TAC"/>
              <w:rPr>
                <w:rFonts w:eastAsia="SimSun" w:cs="Arial"/>
                <w:lang w:eastAsia="zh-CN"/>
              </w:rPr>
            </w:pPr>
            <w:r w:rsidRPr="001D386E">
              <w:rPr>
                <w:rFonts w:eastAsia="SimSun" w:cs="Arial" w:hint="eastAsia"/>
                <w:lang w:eastAsia="zh-CN"/>
              </w:rPr>
              <w:t>43</w:t>
            </w:r>
          </w:p>
        </w:tc>
        <w:tc>
          <w:tcPr>
            <w:tcW w:w="2552" w:type="dxa"/>
          </w:tcPr>
          <w:p w14:paraId="77B06E4E" w14:textId="77777777" w:rsidR="00C10929" w:rsidRPr="001D386E" w:rsidRDefault="00C10929" w:rsidP="00C10929">
            <w:pPr>
              <w:pStyle w:val="TAC"/>
              <w:rPr>
                <w:rFonts w:eastAsia="SimSun" w:cs="Arial"/>
                <w:lang w:eastAsia="zh-CN"/>
              </w:rPr>
            </w:pPr>
            <w:r w:rsidRPr="001D386E">
              <w:rPr>
                <w:rFonts w:eastAsia="SimSun" w:cs="Arial" w:hint="eastAsia"/>
                <w:lang w:eastAsia="zh-CN"/>
              </w:rPr>
              <w:t>0.8</w:t>
            </w:r>
          </w:p>
        </w:tc>
      </w:tr>
      <w:tr w:rsidR="00C10929" w:rsidRPr="001D386E" w14:paraId="77B06E53" w14:textId="77777777" w:rsidTr="00AB7AE3">
        <w:trPr>
          <w:jc w:val="center"/>
        </w:trPr>
        <w:tc>
          <w:tcPr>
            <w:tcW w:w="1985" w:type="dxa"/>
            <w:vMerge w:val="restart"/>
            <w:vAlign w:val="center"/>
          </w:tcPr>
          <w:p w14:paraId="77B06E50" w14:textId="77777777" w:rsidR="00C10929" w:rsidRPr="001D386E" w:rsidRDefault="00C10929" w:rsidP="00C10929">
            <w:pPr>
              <w:pStyle w:val="TAC"/>
              <w:rPr>
                <w:rFonts w:cs="Arial"/>
              </w:rPr>
            </w:pPr>
            <w:r w:rsidRPr="001D386E">
              <w:rPr>
                <w:rFonts w:cs="Arial"/>
              </w:rPr>
              <w:t>CA_</w:t>
            </w:r>
            <w:r w:rsidRPr="001D386E">
              <w:rPr>
                <w:rFonts w:eastAsia="SimSun" w:cs="Arial" w:hint="eastAsia"/>
                <w:lang w:eastAsia="zh-CN"/>
              </w:rPr>
              <w:t>1-3-32-42-43</w:t>
            </w:r>
          </w:p>
        </w:tc>
        <w:tc>
          <w:tcPr>
            <w:tcW w:w="2552" w:type="dxa"/>
            <w:vAlign w:val="center"/>
          </w:tcPr>
          <w:p w14:paraId="77B06E51" w14:textId="77777777" w:rsidR="00C10929" w:rsidRPr="001D386E" w:rsidRDefault="00C10929" w:rsidP="00C10929">
            <w:pPr>
              <w:pStyle w:val="TAC"/>
              <w:rPr>
                <w:rFonts w:eastAsia="SimSun" w:cs="Arial"/>
                <w:lang w:eastAsia="zh-CN"/>
              </w:rPr>
            </w:pPr>
            <w:r w:rsidRPr="001D386E">
              <w:rPr>
                <w:rFonts w:eastAsia="SimSun" w:cs="Arial" w:hint="eastAsia"/>
                <w:lang w:eastAsia="zh-CN"/>
              </w:rPr>
              <w:t>1</w:t>
            </w:r>
          </w:p>
        </w:tc>
        <w:tc>
          <w:tcPr>
            <w:tcW w:w="2552" w:type="dxa"/>
          </w:tcPr>
          <w:p w14:paraId="77B06E52" w14:textId="77777777" w:rsidR="00C10929" w:rsidRPr="001D386E" w:rsidRDefault="00C10929" w:rsidP="00C10929">
            <w:pPr>
              <w:pStyle w:val="TAC"/>
              <w:rPr>
                <w:rFonts w:eastAsia="SimSun" w:cs="Arial"/>
                <w:lang w:eastAsia="zh-CN"/>
              </w:rPr>
            </w:pPr>
            <w:r w:rsidRPr="001D386E">
              <w:rPr>
                <w:rFonts w:eastAsia="SimSun" w:cs="Arial" w:hint="eastAsia"/>
                <w:lang w:eastAsia="zh-CN"/>
              </w:rPr>
              <w:t>0.6</w:t>
            </w:r>
          </w:p>
        </w:tc>
      </w:tr>
      <w:tr w:rsidR="00C10929" w:rsidRPr="001D386E" w14:paraId="77B06E57" w14:textId="77777777" w:rsidTr="00AB7AE3">
        <w:trPr>
          <w:jc w:val="center"/>
        </w:trPr>
        <w:tc>
          <w:tcPr>
            <w:tcW w:w="1985" w:type="dxa"/>
            <w:vMerge/>
            <w:vAlign w:val="center"/>
          </w:tcPr>
          <w:p w14:paraId="77B06E54" w14:textId="77777777" w:rsidR="00C10929" w:rsidRPr="001D386E" w:rsidRDefault="00C10929" w:rsidP="00C10929">
            <w:pPr>
              <w:pStyle w:val="TAC"/>
              <w:rPr>
                <w:rFonts w:cs="Arial"/>
              </w:rPr>
            </w:pPr>
          </w:p>
        </w:tc>
        <w:tc>
          <w:tcPr>
            <w:tcW w:w="2552" w:type="dxa"/>
            <w:vAlign w:val="center"/>
          </w:tcPr>
          <w:p w14:paraId="77B06E55" w14:textId="77777777" w:rsidR="00C10929" w:rsidRPr="001D386E" w:rsidRDefault="00C10929" w:rsidP="00C10929">
            <w:pPr>
              <w:pStyle w:val="TAC"/>
              <w:rPr>
                <w:rFonts w:eastAsia="SimSun" w:cs="Arial"/>
                <w:lang w:eastAsia="zh-CN"/>
              </w:rPr>
            </w:pPr>
            <w:r w:rsidRPr="001D386E">
              <w:rPr>
                <w:rFonts w:eastAsia="SimSun" w:cs="Arial" w:hint="eastAsia"/>
                <w:lang w:eastAsia="zh-CN"/>
              </w:rPr>
              <w:t>3</w:t>
            </w:r>
          </w:p>
        </w:tc>
        <w:tc>
          <w:tcPr>
            <w:tcW w:w="2552" w:type="dxa"/>
          </w:tcPr>
          <w:p w14:paraId="77B06E56" w14:textId="77777777" w:rsidR="00C10929" w:rsidRPr="001D386E" w:rsidRDefault="00C10929" w:rsidP="00C10929">
            <w:pPr>
              <w:pStyle w:val="TAC"/>
              <w:rPr>
                <w:rFonts w:eastAsia="SimSun" w:cs="Arial"/>
                <w:lang w:eastAsia="zh-CN"/>
              </w:rPr>
            </w:pPr>
            <w:r w:rsidRPr="001D386E">
              <w:rPr>
                <w:rFonts w:eastAsia="SimSun" w:cs="Arial" w:hint="eastAsia"/>
                <w:lang w:eastAsia="zh-CN"/>
              </w:rPr>
              <w:t>0.6</w:t>
            </w:r>
          </w:p>
        </w:tc>
      </w:tr>
      <w:tr w:rsidR="00C10929" w:rsidRPr="001D386E" w14:paraId="77B06E5B" w14:textId="77777777" w:rsidTr="00AB7AE3">
        <w:trPr>
          <w:jc w:val="center"/>
        </w:trPr>
        <w:tc>
          <w:tcPr>
            <w:tcW w:w="1985" w:type="dxa"/>
            <w:vMerge/>
            <w:vAlign w:val="center"/>
          </w:tcPr>
          <w:p w14:paraId="77B06E58" w14:textId="77777777" w:rsidR="00C10929" w:rsidRPr="001D386E" w:rsidRDefault="00C10929" w:rsidP="00C10929">
            <w:pPr>
              <w:pStyle w:val="TAC"/>
              <w:rPr>
                <w:rFonts w:cs="Arial"/>
              </w:rPr>
            </w:pPr>
          </w:p>
        </w:tc>
        <w:tc>
          <w:tcPr>
            <w:tcW w:w="2552" w:type="dxa"/>
            <w:vAlign w:val="center"/>
          </w:tcPr>
          <w:p w14:paraId="77B06E59" w14:textId="77777777" w:rsidR="00C10929" w:rsidRPr="001D386E" w:rsidRDefault="00C10929" w:rsidP="00C10929">
            <w:pPr>
              <w:pStyle w:val="TAC"/>
              <w:rPr>
                <w:rFonts w:eastAsia="SimSun" w:cs="Arial"/>
                <w:lang w:eastAsia="zh-CN"/>
              </w:rPr>
            </w:pPr>
            <w:r w:rsidRPr="001D386E">
              <w:rPr>
                <w:rFonts w:eastAsia="SimSun" w:cs="Arial" w:hint="eastAsia"/>
                <w:lang w:eastAsia="zh-CN"/>
              </w:rPr>
              <w:t>42</w:t>
            </w:r>
          </w:p>
        </w:tc>
        <w:tc>
          <w:tcPr>
            <w:tcW w:w="2552" w:type="dxa"/>
          </w:tcPr>
          <w:p w14:paraId="77B06E5A" w14:textId="77777777" w:rsidR="00C10929" w:rsidRPr="001D386E" w:rsidRDefault="00C10929" w:rsidP="00C10929">
            <w:pPr>
              <w:pStyle w:val="TAC"/>
              <w:rPr>
                <w:rFonts w:eastAsia="SimSun" w:cs="Arial"/>
                <w:lang w:eastAsia="zh-CN"/>
              </w:rPr>
            </w:pPr>
            <w:r w:rsidRPr="001D386E">
              <w:rPr>
                <w:rFonts w:eastAsia="SimSun" w:cs="Arial" w:hint="eastAsia"/>
                <w:lang w:eastAsia="zh-CN"/>
              </w:rPr>
              <w:t>0.8</w:t>
            </w:r>
          </w:p>
        </w:tc>
      </w:tr>
      <w:tr w:rsidR="00C10929" w:rsidRPr="001D386E" w14:paraId="77B06E5F" w14:textId="77777777" w:rsidTr="00AB7AE3">
        <w:trPr>
          <w:jc w:val="center"/>
        </w:trPr>
        <w:tc>
          <w:tcPr>
            <w:tcW w:w="1985" w:type="dxa"/>
            <w:vMerge/>
            <w:vAlign w:val="center"/>
          </w:tcPr>
          <w:p w14:paraId="77B06E5C" w14:textId="77777777" w:rsidR="00C10929" w:rsidRPr="001D386E" w:rsidRDefault="00C10929" w:rsidP="00C10929">
            <w:pPr>
              <w:pStyle w:val="TAC"/>
              <w:rPr>
                <w:rFonts w:cs="Arial"/>
              </w:rPr>
            </w:pPr>
          </w:p>
        </w:tc>
        <w:tc>
          <w:tcPr>
            <w:tcW w:w="2552" w:type="dxa"/>
            <w:vAlign w:val="center"/>
          </w:tcPr>
          <w:p w14:paraId="77B06E5D" w14:textId="77777777" w:rsidR="00C10929" w:rsidRPr="001D386E" w:rsidRDefault="00C10929" w:rsidP="00C10929">
            <w:pPr>
              <w:pStyle w:val="TAC"/>
              <w:rPr>
                <w:rFonts w:eastAsia="SimSun" w:cs="Arial"/>
                <w:lang w:eastAsia="zh-CN"/>
              </w:rPr>
            </w:pPr>
            <w:r w:rsidRPr="001D386E">
              <w:rPr>
                <w:rFonts w:eastAsia="SimSun" w:cs="Arial" w:hint="eastAsia"/>
                <w:lang w:eastAsia="zh-CN"/>
              </w:rPr>
              <w:t>43</w:t>
            </w:r>
          </w:p>
        </w:tc>
        <w:tc>
          <w:tcPr>
            <w:tcW w:w="2552" w:type="dxa"/>
          </w:tcPr>
          <w:p w14:paraId="77B06E5E" w14:textId="77777777" w:rsidR="00C10929" w:rsidRPr="001D386E" w:rsidRDefault="00C10929" w:rsidP="00C10929">
            <w:pPr>
              <w:pStyle w:val="TAC"/>
              <w:rPr>
                <w:rFonts w:eastAsia="SimSun" w:cs="Arial"/>
                <w:lang w:eastAsia="zh-CN"/>
              </w:rPr>
            </w:pPr>
            <w:r w:rsidRPr="001D386E">
              <w:rPr>
                <w:rFonts w:eastAsia="SimSun" w:cs="Arial" w:hint="eastAsia"/>
                <w:lang w:eastAsia="zh-CN"/>
              </w:rPr>
              <w:t>0.8</w:t>
            </w:r>
          </w:p>
        </w:tc>
      </w:tr>
      <w:tr w:rsidR="00C10929" w:rsidRPr="001D386E" w14:paraId="5E105418" w14:textId="77777777" w:rsidTr="00D22ED1">
        <w:trPr>
          <w:jc w:val="center"/>
        </w:trPr>
        <w:tc>
          <w:tcPr>
            <w:tcW w:w="1985" w:type="dxa"/>
            <w:vMerge w:val="restart"/>
            <w:vAlign w:val="center"/>
          </w:tcPr>
          <w:p w14:paraId="29D128D3" w14:textId="0C599D4B" w:rsidR="00C10929" w:rsidRPr="001D386E" w:rsidRDefault="00C10929" w:rsidP="00C10929">
            <w:pPr>
              <w:pStyle w:val="TAC"/>
              <w:rPr>
                <w:rFonts w:cs="Arial"/>
              </w:rPr>
            </w:pPr>
            <w:r w:rsidRPr="006F5291">
              <w:rPr>
                <w:bCs/>
                <w:lang w:eastAsia="ja-JP"/>
              </w:rPr>
              <w:t>CA_1-7-8-20-28</w:t>
            </w:r>
          </w:p>
        </w:tc>
        <w:tc>
          <w:tcPr>
            <w:tcW w:w="2552" w:type="dxa"/>
            <w:vAlign w:val="center"/>
          </w:tcPr>
          <w:p w14:paraId="5817F553" w14:textId="729BFF84" w:rsidR="00C10929" w:rsidRPr="001D386E" w:rsidRDefault="00C10929" w:rsidP="00C10929">
            <w:pPr>
              <w:pStyle w:val="TAC"/>
              <w:rPr>
                <w:rFonts w:eastAsia="SimSun" w:cs="Arial"/>
                <w:lang w:eastAsia="zh-CN"/>
              </w:rPr>
            </w:pPr>
            <w:r w:rsidRPr="006F5291">
              <w:rPr>
                <w:bCs/>
                <w:lang w:eastAsia="zh-CN"/>
              </w:rPr>
              <w:t>1</w:t>
            </w:r>
          </w:p>
        </w:tc>
        <w:tc>
          <w:tcPr>
            <w:tcW w:w="2552" w:type="dxa"/>
            <w:vAlign w:val="center"/>
          </w:tcPr>
          <w:p w14:paraId="2A2B66B7" w14:textId="65A65BCB" w:rsidR="00C10929" w:rsidRPr="001D386E" w:rsidRDefault="00C10929" w:rsidP="00C10929">
            <w:pPr>
              <w:pStyle w:val="TAC"/>
              <w:rPr>
                <w:rFonts w:eastAsia="SimSun" w:cs="Arial"/>
                <w:lang w:eastAsia="zh-CN"/>
              </w:rPr>
            </w:pPr>
            <w:r w:rsidRPr="006F5291">
              <w:rPr>
                <w:bCs/>
                <w:lang w:eastAsia="ja-JP"/>
              </w:rPr>
              <w:t>0.5</w:t>
            </w:r>
          </w:p>
        </w:tc>
      </w:tr>
      <w:tr w:rsidR="00C10929" w:rsidRPr="001D386E" w14:paraId="4CF39D9C" w14:textId="77777777" w:rsidTr="00D22ED1">
        <w:trPr>
          <w:jc w:val="center"/>
        </w:trPr>
        <w:tc>
          <w:tcPr>
            <w:tcW w:w="1985" w:type="dxa"/>
            <w:vMerge/>
            <w:vAlign w:val="center"/>
          </w:tcPr>
          <w:p w14:paraId="3376FFDA" w14:textId="77777777" w:rsidR="00C10929" w:rsidRPr="001D386E" w:rsidRDefault="00C10929" w:rsidP="00C10929">
            <w:pPr>
              <w:pStyle w:val="TAC"/>
              <w:rPr>
                <w:rFonts w:cs="Arial"/>
              </w:rPr>
            </w:pPr>
          </w:p>
        </w:tc>
        <w:tc>
          <w:tcPr>
            <w:tcW w:w="2552" w:type="dxa"/>
            <w:vAlign w:val="center"/>
          </w:tcPr>
          <w:p w14:paraId="77420D95" w14:textId="3A1C69DE" w:rsidR="00C10929" w:rsidRPr="001D386E" w:rsidRDefault="00C10929" w:rsidP="00C10929">
            <w:pPr>
              <w:pStyle w:val="TAC"/>
              <w:rPr>
                <w:rFonts w:eastAsia="SimSun" w:cs="Arial"/>
                <w:lang w:eastAsia="zh-CN"/>
              </w:rPr>
            </w:pPr>
            <w:r w:rsidRPr="006F5291">
              <w:rPr>
                <w:bCs/>
                <w:lang w:eastAsia="zh-CN"/>
              </w:rPr>
              <w:t>7</w:t>
            </w:r>
          </w:p>
        </w:tc>
        <w:tc>
          <w:tcPr>
            <w:tcW w:w="2552" w:type="dxa"/>
            <w:vAlign w:val="center"/>
          </w:tcPr>
          <w:p w14:paraId="3C100098" w14:textId="6F162B6F" w:rsidR="00C10929" w:rsidRPr="001D386E" w:rsidRDefault="00C10929" w:rsidP="00C10929">
            <w:pPr>
              <w:pStyle w:val="TAC"/>
              <w:rPr>
                <w:rFonts w:eastAsia="SimSun" w:cs="Arial"/>
                <w:lang w:eastAsia="zh-CN"/>
              </w:rPr>
            </w:pPr>
            <w:r w:rsidRPr="006F5291">
              <w:rPr>
                <w:bCs/>
                <w:lang w:eastAsia="ja-JP"/>
              </w:rPr>
              <w:t>0.6</w:t>
            </w:r>
          </w:p>
        </w:tc>
      </w:tr>
      <w:tr w:rsidR="00C10929" w:rsidRPr="001D386E" w14:paraId="598121F8" w14:textId="77777777" w:rsidTr="00D22ED1">
        <w:trPr>
          <w:jc w:val="center"/>
        </w:trPr>
        <w:tc>
          <w:tcPr>
            <w:tcW w:w="1985" w:type="dxa"/>
            <w:vMerge/>
            <w:vAlign w:val="center"/>
          </w:tcPr>
          <w:p w14:paraId="38F25412" w14:textId="77777777" w:rsidR="00C10929" w:rsidRPr="001D386E" w:rsidRDefault="00C10929" w:rsidP="00C10929">
            <w:pPr>
              <w:pStyle w:val="TAC"/>
              <w:rPr>
                <w:rFonts w:cs="Arial"/>
              </w:rPr>
            </w:pPr>
          </w:p>
        </w:tc>
        <w:tc>
          <w:tcPr>
            <w:tcW w:w="2552" w:type="dxa"/>
            <w:vAlign w:val="center"/>
          </w:tcPr>
          <w:p w14:paraId="43900DAE" w14:textId="408D2D99" w:rsidR="00C10929" w:rsidRPr="001D386E" w:rsidRDefault="00C10929" w:rsidP="00C10929">
            <w:pPr>
              <w:pStyle w:val="TAC"/>
              <w:rPr>
                <w:rFonts w:eastAsia="SimSun" w:cs="Arial"/>
                <w:lang w:eastAsia="zh-CN"/>
              </w:rPr>
            </w:pPr>
            <w:r w:rsidRPr="006F5291">
              <w:rPr>
                <w:bCs/>
                <w:lang w:eastAsia="zh-CN"/>
              </w:rPr>
              <w:t>8</w:t>
            </w:r>
          </w:p>
        </w:tc>
        <w:tc>
          <w:tcPr>
            <w:tcW w:w="2552" w:type="dxa"/>
            <w:vAlign w:val="center"/>
          </w:tcPr>
          <w:p w14:paraId="0869AF92" w14:textId="031B0C32" w:rsidR="00C10929" w:rsidRPr="001D386E" w:rsidRDefault="00C10929" w:rsidP="00C10929">
            <w:pPr>
              <w:pStyle w:val="TAC"/>
              <w:rPr>
                <w:rFonts w:eastAsia="SimSun" w:cs="Arial"/>
                <w:lang w:eastAsia="zh-CN"/>
              </w:rPr>
            </w:pPr>
            <w:r w:rsidRPr="006F5291">
              <w:rPr>
                <w:bCs/>
                <w:lang w:eastAsia="ja-JP"/>
              </w:rPr>
              <w:t>0.6</w:t>
            </w:r>
          </w:p>
        </w:tc>
      </w:tr>
      <w:tr w:rsidR="00C10929" w:rsidRPr="001D386E" w14:paraId="51AD6C28" w14:textId="77777777" w:rsidTr="00D22ED1">
        <w:trPr>
          <w:jc w:val="center"/>
        </w:trPr>
        <w:tc>
          <w:tcPr>
            <w:tcW w:w="1985" w:type="dxa"/>
            <w:vMerge/>
            <w:vAlign w:val="center"/>
          </w:tcPr>
          <w:p w14:paraId="4A010E32" w14:textId="77777777" w:rsidR="00C10929" w:rsidRPr="001D386E" w:rsidRDefault="00C10929" w:rsidP="00C10929">
            <w:pPr>
              <w:pStyle w:val="TAC"/>
              <w:rPr>
                <w:rFonts w:cs="Arial"/>
              </w:rPr>
            </w:pPr>
          </w:p>
        </w:tc>
        <w:tc>
          <w:tcPr>
            <w:tcW w:w="2552" w:type="dxa"/>
            <w:vAlign w:val="center"/>
          </w:tcPr>
          <w:p w14:paraId="258A6B9B" w14:textId="3FAF83D3" w:rsidR="00C10929" w:rsidRPr="001D386E" w:rsidRDefault="00C10929" w:rsidP="00C10929">
            <w:pPr>
              <w:pStyle w:val="TAC"/>
              <w:rPr>
                <w:rFonts w:eastAsia="SimSun" w:cs="Arial"/>
                <w:lang w:eastAsia="zh-CN"/>
              </w:rPr>
            </w:pPr>
            <w:r w:rsidRPr="006F5291">
              <w:rPr>
                <w:bCs/>
                <w:lang w:eastAsia="zh-CN"/>
              </w:rPr>
              <w:t>20</w:t>
            </w:r>
          </w:p>
        </w:tc>
        <w:tc>
          <w:tcPr>
            <w:tcW w:w="2552" w:type="dxa"/>
            <w:vAlign w:val="center"/>
          </w:tcPr>
          <w:p w14:paraId="4A4EF22C" w14:textId="4B610F32" w:rsidR="00C10929" w:rsidRPr="001D386E" w:rsidRDefault="00C10929" w:rsidP="00C10929">
            <w:pPr>
              <w:pStyle w:val="TAC"/>
              <w:rPr>
                <w:rFonts w:eastAsia="SimSun" w:cs="Arial"/>
                <w:lang w:eastAsia="zh-CN"/>
              </w:rPr>
            </w:pPr>
            <w:r w:rsidRPr="006F5291">
              <w:rPr>
                <w:bCs/>
                <w:lang w:val="en-US" w:eastAsia="zh-CN"/>
              </w:rPr>
              <w:t>0.6</w:t>
            </w:r>
          </w:p>
        </w:tc>
      </w:tr>
      <w:tr w:rsidR="00C10929" w:rsidRPr="001D386E" w14:paraId="32F0B46F" w14:textId="77777777" w:rsidTr="00D22ED1">
        <w:trPr>
          <w:jc w:val="center"/>
        </w:trPr>
        <w:tc>
          <w:tcPr>
            <w:tcW w:w="1985" w:type="dxa"/>
            <w:vMerge/>
            <w:vAlign w:val="center"/>
          </w:tcPr>
          <w:p w14:paraId="5FA5918D" w14:textId="77777777" w:rsidR="00C10929" w:rsidRPr="001D386E" w:rsidRDefault="00C10929" w:rsidP="00C10929">
            <w:pPr>
              <w:pStyle w:val="TAC"/>
              <w:rPr>
                <w:rFonts w:cs="Arial"/>
              </w:rPr>
            </w:pPr>
          </w:p>
        </w:tc>
        <w:tc>
          <w:tcPr>
            <w:tcW w:w="2552" w:type="dxa"/>
            <w:vAlign w:val="center"/>
          </w:tcPr>
          <w:p w14:paraId="6DCDA4B0" w14:textId="6590BDF7" w:rsidR="00C10929" w:rsidRPr="001D386E" w:rsidRDefault="00C10929" w:rsidP="00C10929">
            <w:pPr>
              <w:pStyle w:val="TAC"/>
              <w:rPr>
                <w:rFonts w:eastAsia="SimSun" w:cs="Arial"/>
                <w:lang w:eastAsia="zh-CN"/>
              </w:rPr>
            </w:pPr>
            <w:r w:rsidRPr="006F5291">
              <w:rPr>
                <w:bCs/>
                <w:lang w:eastAsia="zh-CN"/>
              </w:rPr>
              <w:t>28</w:t>
            </w:r>
          </w:p>
        </w:tc>
        <w:tc>
          <w:tcPr>
            <w:tcW w:w="2552" w:type="dxa"/>
            <w:vAlign w:val="center"/>
          </w:tcPr>
          <w:p w14:paraId="0533E54F" w14:textId="7CD48D89" w:rsidR="00C10929" w:rsidRPr="001D386E" w:rsidRDefault="00C10929" w:rsidP="00C10929">
            <w:pPr>
              <w:pStyle w:val="TAC"/>
              <w:rPr>
                <w:rFonts w:eastAsia="SimSun" w:cs="Arial"/>
                <w:lang w:eastAsia="zh-CN"/>
              </w:rPr>
            </w:pPr>
            <w:r w:rsidRPr="006F5291">
              <w:rPr>
                <w:bCs/>
                <w:lang w:val="en-US" w:eastAsia="zh-CN"/>
              </w:rPr>
              <w:t>0.6</w:t>
            </w:r>
          </w:p>
        </w:tc>
      </w:tr>
      <w:tr w:rsidR="00C10929" w:rsidRPr="001D386E" w14:paraId="71C08239" w14:textId="77777777" w:rsidTr="00D22ED1">
        <w:trPr>
          <w:jc w:val="center"/>
        </w:trPr>
        <w:tc>
          <w:tcPr>
            <w:tcW w:w="1985" w:type="dxa"/>
            <w:vMerge w:val="restart"/>
            <w:vAlign w:val="center"/>
          </w:tcPr>
          <w:p w14:paraId="5746CAA8" w14:textId="40485356" w:rsidR="00C10929" w:rsidRPr="001D386E" w:rsidRDefault="00C10929" w:rsidP="00C10929">
            <w:pPr>
              <w:pStyle w:val="TAC"/>
              <w:rPr>
                <w:rFonts w:cs="Arial"/>
              </w:rPr>
            </w:pPr>
            <w:r w:rsidRPr="00BC0AA0">
              <w:rPr>
                <w:rFonts w:hint="eastAsia"/>
                <w:bCs/>
                <w:lang w:eastAsia="ja-JP"/>
              </w:rPr>
              <w:t>CA_</w:t>
            </w:r>
            <w:r w:rsidRPr="00BC0AA0">
              <w:rPr>
                <w:bCs/>
                <w:lang w:eastAsia="ja-JP"/>
              </w:rPr>
              <w:t>1-7-8-20-</w:t>
            </w:r>
            <w:r>
              <w:rPr>
                <w:bCs/>
                <w:lang w:eastAsia="ja-JP"/>
              </w:rPr>
              <w:t>32</w:t>
            </w:r>
          </w:p>
        </w:tc>
        <w:tc>
          <w:tcPr>
            <w:tcW w:w="2552" w:type="dxa"/>
            <w:vAlign w:val="center"/>
          </w:tcPr>
          <w:p w14:paraId="51D9820C" w14:textId="2A378479" w:rsidR="00C10929" w:rsidRPr="001D386E" w:rsidRDefault="00C10929" w:rsidP="00C10929">
            <w:pPr>
              <w:pStyle w:val="TAC"/>
              <w:rPr>
                <w:rFonts w:eastAsia="SimSun" w:cs="Arial"/>
                <w:lang w:eastAsia="zh-CN"/>
              </w:rPr>
            </w:pPr>
            <w:r w:rsidRPr="006F5291">
              <w:rPr>
                <w:bCs/>
                <w:lang w:eastAsia="zh-CN"/>
              </w:rPr>
              <w:t>1</w:t>
            </w:r>
          </w:p>
        </w:tc>
        <w:tc>
          <w:tcPr>
            <w:tcW w:w="2552" w:type="dxa"/>
            <w:vAlign w:val="center"/>
          </w:tcPr>
          <w:p w14:paraId="205ED93B" w14:textId="2EE1E1B6" w:rsidR="00C10929" w:rsidRPr="001D386E" w:rsidRDefault="00C10929" w:rsidP="00C10929">
            <w:pPr>
              <w:pStyle w:val="TAC"/>
              <w:rPr>
                <w:rFonts w:eastAsia="SimSun" w:cs="Arial"/>
                <w:lang w:eastAsia="zh-CN"/>
              </w:rPr>
            </w:pPr>
            <w:r w:rsidRPr="006F5291">
              <w:rPr>
                <w:bCs/>
                <w:lang w:eastAsia="ja-JP"/>
              </w:rPr>
              <w:t>0.7</w:t>
            </w:r>
          </w:p>
        </w:tc>
      </w:tr>
      <w:tr w:rsidR="00C10929" w:rsidRPr="001D386E" w14:paraId="0A5AB56D" w14:textId="77777777" w:rsidTr="00D22ED1">
        <w:trPr>
          <w:jc w:val="center"/>
        </w:trPr>
        <w:tc>
          <w:tcPr>
            <w:tcW w:w="1985" w:type="dxa"/>
            <w:vMerge/>
            <w:vAlign w:val="center"/>
          </w:tcPr>
          <w:p w14:paraId="0150C417" w14:textId="77777777" w:rsidR="00C10929" w:rsidRPr="001D386E" w:rsidRDefault="00C10929" w:rsidP="00C10929">
            <w:pPr>
              <w:pStyle w:val="TAC"/>
              <w:rPr>
                <w:rFonts w:cs="Arial"/>
              </w:rPr>
            </w:pPr>
          </w:p>
        </w:tc>
        <w:tc>
          <w:tcPr>
            <w:tcW w:w="2552" w:type="dxa"/>
            <w:vAlign w:val="center"/>
          </w:tcPr>
          <w:p w14:paraId="127F51BE" w14:textId="2A9CCF19" w:rsidR="00C10929" w:rsidRPr="001D386E" w:rsidRDefault="00C10929" w:rsidP="00C10929">
            <w:pPr>
              <w:pStyle w:val="TAC"/>
              <w:rPr>
                <w:rFonts w:eastAsia="SimSun" w:cs="Arial"/>
                <w:lang w:eastAsia="zh-CN"/>
              </w:rPr>
            </w:pPr>
            <w:r w:rsidRPr="006F5291">
              <w:rPr>
                <w:bCs/>
                <w:lang w:eastAsia="zh-CN"/>
              </w:rPr>
              <w:t>7</w:t>
            </w:r>
          </w:p>
        </w:tc>
        <w:tc>
          <w:tcPr>
            <w:tcW w:w="2552" w:type="dxa"/>
            <w:vAlign w:val="center"/>
          </w:tcPr>
          <w:p w14:paraId="396FA005" w14:textId="5CC1AC99" w:rsidR="00C10929" w:rsidRPr="001D386E" w:rsidRDefault="00C10929" w:rsidP="00C10929">
            <w:pPr>
              <w:pStyle w:val="TAC"/>
              <w:rPr>
                <w:rFonts w:eastAsia="SimSun" w:cs="Arial"/>
                <w:lang w:eastAsia="zh-CN"/>
              </w:rPr>
            </w:pPr>
            <w:r w:rsidRPr="006F5291">
              <w:rPr>
                <w:bCs/>
                <w:lang w:eastAsia="ja-JP"/>
              </w:rPr>
              <w:t>0.7</w:t>
            </w:r>
          </w:p>
        </w:tc>
      </w:tr>
      <w:tr w:rsidR="00C10929" w:rsidRPr="001D386E" w14:paraId="293F189C" w14:textId="77777777" w:rsidTr="00D22ED1">
        <w:trPr>
          <w:jc w:val="center"/>
        </w:trPr>
        <w:tc>
          <w:tcPr>
            <w:tcW w:w="1985" w:type="dxa"/>
            <w:vMerge/>
            <w:vAlign w:val="center"/>
          </w:tcPr>
          <w:p w14:paraId="54EECB0C" w14:textId="77777777" w:rsidR="00C10929" w:rsidRPr="001D386E" w:rsidRDefault="00C10929" w:rsidP="00C10929">
            <w:pPr>
              <w:pStyle w:val="TAC"/>
              <w:rPr>
                <w:rFonts w:cs="Arial"/>
              </w:rPr>
            </w:pPr>
          </w:p>
        </w:tc>
        <w:tc>
          <w:tcPr>
            <w:tcW w:w="2552" w:type="dxa"/>
            <w:vAlign w:val="center"/>
          </w:tcPr>
          <w:p w14:paraId="67F06AE4" w14:textId="0D076478" w:rsidR="00C10929" w:rsidRPr="001D386E" w:rsidRDefault="00C10929" w:rsidP="00C10929">
            <w:pPr>
              <w:pStyle w:val="TAC"/>
              <w:rPr>
                <w:rFonts w:eastAsia="SimSun" w:cs="Arial"/>
                <w:lang w:eastAsia="zh-CN"/>
              </w:rPr>
            </w:pPr>
            <w:r w:rsidRPr="006F5291">
              <w:rPr>
                <w:bCs/>
                <w:lang w:eastAsia="zh-CN"/>
              </w:rPr>
              <w:t>8</w:t>
            </w:r>
          </w:p>
        </w:tc>
        <w:tc>
          <w:tcPr>
            <w:tcW w:w="2552" w:type="dxa"/>
            <w:vAlign w:val="center"/>
          </w:tcPr>
          <w:p w14:paraId="0D419D60" w14:textId="6FA5FEDF" w:rsidR="00C10929" w:rsidRPr="001D386E" w:rsidRDefault="00C10929" w:rsidP="00C10929">
            <w:pPr>
              <w:pStyle w:val="TAC"/>
              <w:rPr>
                <w:rFonts w:eastAsia="SimSun" w:cs="Arial"/>
                <w:lang w:eastAsia="zh-CN"/>
              </w:rPr>
            </w:pPr>
            <w:r w:rsidRPr="006F5291">
              <w:rPr>
                <w:bCs/>
                <w:lang w:eastAsia="ja-JP"/>
              </w:rPr>
              <w:t>0.6</w:t>
            </w:r>
          </w:p>
        </w:tc>
      </w:tr>
      <w:tr w:rsidR="00C10929" w:rsidRPr="001D386E" w14:paraId="12BAF124" w14:textId="77777777" w:rsidTr="00D22ED1">
        <w:trPr>
          <w:jc w:val="center"/>
        </w:trPr>
        <w:tc>
          <w:tcPr>
            <w:tcW w:w="1985" w:type="dxa"/>
            <w:vMerge/>
            <w:vAlign w:val="center"/>
          </w:tcPr>
          <w:p w14:paraId="3C38FA56" w14:textId="77777777" w:rsidR="00C10929" w:rsidRPr="001D386E" w:rsidRDefault="00C10929" w:rsidP="00C10929">
            <w:pPr>
              <w:pStyle w:val="TAC"/>
              <w:rPr>
                <w:rFonts w:cs="Arial"/>
              </w:rPr>
            </w:pPr>
          </w:p>
        </w:tc>
        <w:tc>
          <w:tcPr>
            <w:tcW w:w="2552" w:type="dxa"/>
            <w:vAlign w:val="center"/>
          </w:tcPr>
          <w:p w14:paraId="70E89213" w14:textId="4E2FA274" w:rsidR="00C10929" w:rsidRPr="001D386E" w:rsidRDefault="00C10929" w:rsidP="00C10929">
            <w:pPr>
              <w:pStyle w:val="TAC"/>
              <w:rPr>
                <w:rFonts w:eastAsia="SimSun" w:cs="Arial"/>
                <w:lang w:eastAsia="zh-CN"/>
              </w:rPr>
            </w:pPr>
            <w:r w:rsidRPr="006F5291">
              <w:rPr>
                <w:bCs/>
                <w:lang w:eastAsia="zh-CN"/>
              </w:rPr>
              <w:t>20</w:t>
            </w:r>
          </w:p>
        </w:tc>
        <w:tc>
          <w:tcPr>
            <w:tcW w:w="2552" w:type="dxa"/>
            <w:vAlign w:val="center"/>
          </w:tcPr>
          <w:p w14:paraId="2538E521" w14:textId="14781648" w:rsidR="00C10929" w:rsidRPr="001D386E" w:rsidRDefault="00C10929" w:rsidP="00C10929">
            <w:pPr>
              <w:pStyle w:val="TAC"/>
              <w:rPr>
                <w:rFonts w:eastAsia="SimSun" w:cs="Arial"/>
                <w:lang w:eastAsia="zh-CN"/>
              </w:rPr>
            </w:pPr>
            <w:r w:rsidRPr="006F5291">
              <w:rPr>
                <w:bCs/>
                <w:lang w:eastAsia="ja-JP"/>
              </w:rPr>
              <w:t>0.6</w:t>
            </w:r>
          </w:p>
        </w:tc>
      </w:tr>
      <w:tr w:rsidR="00051CBC" w:rsidRPr="001D386E" w14:paraId="7A5DC9BD" w14:textId="77777777" w:rsidTr="00D22ED1">
        <w:trPr>
          <w:jc w:val="center"/>
          <w:ins w:id="3260" w:author="Onozawa, Hisashi (Nokia - JP/Tokyo)" w:date="2021-08-27T21:59:00Z"/>
        </w:trPr>
        <w:tc>
          <w:tcPr>
            <w:tcW w:w="1985" w:type="dxa"/>
            <w:vMerge w:val="restart"/>
            <w:vAlign w:val="center"/>
          </w:tcPr>
          <w:p w14:paraId="30432F9B" w14:textId="524DEC2B" w:rsidR="00051CBC" w:rsidRPr="001D386E" w:rsidRDefault="00051CBC" w:rsidP="00051CBC">
            <w:pPr>
              <w:pStyle w:val="TAC"/>
              <w:rPr>
                <w:ins w:id="3261" w:author="Onozawa, Hisashi (Nokia - JP/Tokyo)" w:date="2021-08-27T21:59:00Z"/>
                <w:rFonts w:cs="Arial"/>
              </w:rPr>
            </w:pPr>
            <w:ins w:id="3262" w:author="Onozawa, Hisashi (Nokia - JP/Tokyo)" w:date="2021-08-27T22:00:00Z">
              <w:r w:rsidRPr="005378CB">
                <w:rPr>
                  <w:rFonts w:hint="eastAsia"/>
                  <w:bCs/>
                  <w:lang w:eastAsia="ja-JP"/>
                </w:rPr>
                <w:t>CA_</w:t>
              </w:r>
              <w:r>
                <w:rPr>
                  <w:bCs/>
                  <w:lang w:eastAsia="ja-JP"/>
                </w:rPr>
                <w:t>1-7-8-20</w:t>
              </w:r>
              <w:r w:rsidRPr="005378CB">
                <w:rPr>
                  <w:rFonts w:hint="eastAsia"/>
                  <w:bCs/>
                  <w:lang w:eastAsia="ja-JP"/>
                </w:rPr>
                <w:t>-</w:t>
              </w:r>
              <w:r w:rsidRPr="005378CB">
                <w:rPr>
                  <w:bCs/>
                  <w:lang w:eastAsia="ja-JP"/>
                </w:rPr>
                <w:t>38</w:t>
              </w:r>
            </w:ins>
          </w:p>
        </w:tc>
        <w:tc>
          <w:tcPr>
            <w:tcW w:w="2552" w:type="dxa"/>
            <w:vAlign w:val="center"/>
          </w:tcPr>
          <w:p w14:paraId="1C862880" w14:textId="498F0103" w:rsidR="00051CBC" w:rsidRPr="006F5291" w:rsidRDefault="00051CBC" w:rsidP="00051CBC">
            <w:pPr>
              <w:pStyle w:val="TAC"/>
              <w:rPr>
                <w:ins w:id="3263" w:author="Onozawa, Hisashi (Nokia - JP/Tokyo)" w:date="2021-08-27T21:59:00Z"/>
                <w:bCs/>
                <w:lang w:eastAsia="zh-CN"/>
              </w:rPr>
            </w:pPr>
            <w:ins w:id="3264" w:author="Onozawa, Hisashi (Nokia - JP/Tokyo)" w:date="2021-08-27T22:00:00Z">
              <w:r>
                <w:rPr>
                  <w:bCs/>
                  <w:lang w:eastAsia="zh-CN"/>
                </w:rPr>
                <w:t>1</w:t>
              </w:r>
            </w:ins>
          </w:p>
        </w:tc>
        <w:tc>
          <w:tcPr>
            <w:tcW w:w="2552" w:type="dxa"/>
            <w:vAlign w:val="center"/>
          </w:tcPr>
          <w:p w14:paraId="61CC6C26" w14:textId="0E2699D3" w:rsidR="00051CBC" w:rsidRPr="006F5291" w:rsidRDefault="00051CBC" w:rsidP="00051CBC">
            <w:pPr>
              <w:pStyle w:val="TAC"/>
              <w:rPr>
                <w:ins w:id="3265" w:author="Onozawa, Hisashi (Nokia - JP/Tokyo)" w:date="2021-08-27T21:59:00Z"/>
                <w:bCs/>
                <w:lang w:eastAsia="ja-JP"/>
              </w:rPr>
            </w:pPr>
            <w:ins w:id="3266" w:author="Onozawa, Hisashi (Nokia - JP/Tokyo)" w:date="2021-08-27T22:00:00Z">
              <w:r w:rsidRPr="00A82A34">
                <w:rPr>
                  <w:rFonts w:cs="Arial"/>
                  <w:bCs/>
                  <w:szCs w:val="18"/>
                </w:rPr>
                <w:t>0.</w:t>
              </w:r>
              <w:r>
                <w:rPr>
                  <w:rFonts w:cs="Arial"/>
                  <w:bCs/>
                  <w:szCs w:val="18"/>
                </w:rPr>
                <w:t>5</w:t>
              </w:r>
            </w:ins>
          </w:p>
        </w:tc>
      </w:tr>
      <w:tr w:rsidR="00051CBC" w:rsidRPr="001D386E" w14:paraId="177EF164" w14:textId="77777777" w:rsidTr="00D22ED1">
        <w:trPr>
          <w:jc w:val="center"/>
          <w:ins w:id="3267" w:author="Onozawa, Hisashi (Nokia - JP/Tokyo)" w:date="2021-08-27T21:59:00Z"/>
        </w:trPr>
        <w:tc>
          <w:tcPr>
            <w:tcW w:w="1985" w:type="dxa"/>
            <w:vMerge/>
            <w:vAlign w:val="center"/>
          </w:tcPr>
          <w:p w14:paraId="7B1152FD" w14:textId="77777777" w:rsidR="00051CBC" w:rsidRPr="001D386E" w:rsidRDefault="00051CBC" w:rsidP="00051CBC">
            <w:pPr>
              <w:pStyle w:val="TAC"/>
              <w:rPr>
                <w:ins w:id="3268" w:author="Onozawa, Hisashi (Nokia - JP/Tokyo)" w:date="2021-08-27T21:59:00Z"/>
                <w:rFonts w:cs="Arial"/>
              </w:rPr>
            </w:pPr>
          </w:p>
        </w:tc>
        <w:tc>
          <w:tcPr>
            <w:tcW w:w="2552" w:type="dxa"/>
            <w:vAlign w:val="center"/>
          </w:tcPr>
          <w:p w14:paraId="62A9B383" w14:textId="79E7E866" w:rsidR="00051CBC" w:rsidRPr="006F5291" w:rsidRDefault="00051CBC" w:rsidP="00051CBC">
            <w:pPr>
              <w:pStyle w:val="TAC"/>
              <w:rPr>
                <w:ins w:id="3269" w:author="Onozawa, Hisashi (Nokia - JP/Tokyo)" w:date="2021-08-27T21:59:00Z"/>
                <w:bCs/>
                <w:lang w:eastAsia="zh-CN"/>
              </w:rPr>
            </w:pPr>
            <w:ins w:id="3270" w:author="Onozawa, Hisashi (Nokia - JP/Tokyo)" w:date="2021-08-27T22:00:00Z">
              <w:r>
                <w:rPr>
                  <w:bCs/>
                  <w:lang w:eastAsia="zh-CN"/>
                </w:rPr>
                <w:t>8</w:t>
              </w:r>
            </w:ins>
          </w:p>
        </w:tc>
        <w:tc>
          <w:tcPr>
            <w:tcW w:w="2552" w:type="dxa"/>
            <w:vAlign w:val="center"/>
          </w:tcPr>
          <w:p w14:paraId="23588F52" w14:textId="50CB8C76" w:rsidR="00051CBC" w:rsidRPr="006F5291" w:rsidRDefault="00051CBC" w:rsidP="00051CBC">
            <w:pPr>
              <w:pStyle w:val="TAC"/>
              <w:rPr>
                <w:ins w:id="3271" w:author="Onozawa, Hisashi (Nokia - JP/Tokyo)" w:date="2021-08-27T21:59:00Z"/>
                <w:bCs/>
                <w:lang w:eastAsia="ja-JP"/>
              </w:rPr>
            </w:pPr>
            <w:ins w:id="3272" w:author="Onozawa, Hisashi (Nokia - JP/Tokyo)" w:date="2021-08-27T22:00:00Z">
              <w:r w:rsidRPr="00654021">
                <w:rPr>
                  <w:bCs/>
                  <w:szCs w:val="18"/>
                </w:rPr>
                <w:t>0.</w:t>
              </w:r>
              <w:r>
                <w:rPr>
                  <w:bCs/>
                  <w:szCs w:val="18"/>
                </w:rPr>
                <w:t>6</w:t>
              </w:r>
            </w:ins>
          </w:p>
        </w:tc>
      </w:tr>
      <w:tr w:rsidR="00051CBC" w:rsidRPr="001D386E" w14:paraId="4F8E70BF" w14:textId="77777777" w:rsidTr="00D22ED1">
        <w:trPr>
          <w:jc w:val="center"/>
          <w:ins w:id="3273" w:author="Onozawa, Hisashi (Nokia - JP/Tokyo)" w:date="2021-08-27T21:59:00Z"/>
        </w:trPr>
        <w:tc>
          <w:tcPr>
            <w:tcW w:w="1985" w:type="dxa"/>
            <w:vMerge/>
            <w:vAlign w:val="center"/>
          </w:tcPr>
          <w:p w14:paraId="7BFF506F" w14:textId="77777777" w:rsidR="00051CBC" w:rsidRPr="001D386E" w:rsidRDefault="00051CBC" w:rsidP="00051CBC">
            <w:pPr>
              <w:pStyle w:val="TAC"/>
              <w:rPr>
                <w:ins w:id="3274" w:author="Onozawa, Hisashi (Nokia - JP/Tokyo)" w:date="2021-08-27T21:59:00Z"/>
                <w:rFonts w:cs="Arial"/>
              </w:rPr>
            </w:pPr>
          </w:p>
        </w:tc>
        <w:tc>
          <w:tcPr>
            <w:tcW w:w="2552" w:type="dxa"/>
            <w:vAlign w:val="center"/>
          </w:tcPr>
          <w:p w14:paraId="0CBD9AA1" w14:textId="2BD86B00" w:rsidR="00051CBC" w:rsidRPr="006F5291" w:rsidRDefault="00051CBC" w:rsidP="00051CBC">
            <w:pPr>
              <w:pStyle w:val="TAC"/>
              <w:rPr>
                <w:ins w:id="3275" w:author="Onozawa, Hisashi (Nokia - JP/Tokyo)" w:date="2021-08-27T21:59:00Z"/>
                <w:bCs/>
                <w:lang w:eastAsia="zh-CN"/>
              </w:rPr>
            </w:pPr>
            <w:ins w:id="3276" w:author="Onozawa, Hisashi (Nokia - JP/Tokyo)" w:date="2021-08-27T22:00:00Z">
              <w:r>
                <w:rPr>
                  <w:bCs/>
                  <w:lang w:eastAsia="zh-CN"/>
                </w:rPr>
                <w:t>20</w:t>
              </w:r>
            </w:ins>
          </w:p>
        </w:tc>
        <w:tc>
          <w:tcPr>
            <w:tcW w:w="2552" w:type="dxa"/>
            <w:vAlign w:val="center"/>
          </w:tcPr>
          <w:p w14:paraId="60E1BFF8" w14:textId="288DBA90" w:rsidR="00051CBC" w:rsidRPr="006F5291" w:rsidRDefault="00051CBC" w:rsidP="00051CBC">
            <w:pPr>
              <w:pStyle w:val="TAC"/>
              <w:rPr>
                <w:ins w:id="3277" w:author="Onozawa, Hisashi (Nokia - JP/Tokyo)" w:date="2021-08-27T21:59:00Z"/>
                <w:bCs/>
                <w:lang w:eastAsia="ja-JP"/>
              </w:rPr>
            </w:pPr>
            <w:ins w:id="3278" w:author="Onozawa, Hisashi (Nokia - JP/Tokyo)" w:date="2021-08-27T22:00:00Z">
              <w:r>
                <w:rPr>
                  <w:bCs/>
                  <w:szCs w:val="18"/>
                </w:rPr>
                <w:t>0.6</w:t>
              </w:r>
            </w:ins>
          </w:p>
        </w:tc>
      </w:tr>
      <w:tr w:rsidR="00051CBC" w:rsidRPr="001D386E" w14:paraId="0132C637" w14:textId="77777777" w:rsidTr="00D22ED1">
        <w:trPr>
          <w:jc w:val="center"/>
        </w:trPr>
        <w:tc>
          <w:tcPr>
            <w:tcW w:w="1985" w:type="dxa"/>
            <w:vMerge w:val="restart"/>
            <w:vAlign w:val="center"/>
          </w:tcPr>
          <w:p w14:paraId="28C1B6DD" w14:textId="22AC48DF" w:rsidR="00051CBC" w:rsidRPr="001D386E" w:rsidRDefault="00051CBC" w:rsidP="00051CBC">
            <w:pPr>
              <w:pStyle w:val="TAC"/>
              <w:rPr>
                <w:rFonts w:cs="Arial"/>
              </w:rPr>
            </w:pPr>
            <w:r w:rsidRPr="006F5291">
              <w:rPr>
                <w:bCs/>
                <w:lang w:eastAsia="ja-JP"/>
              </w:rPr>
              <w:t>CA_1-7-8-28-32</w:t>
            </w:r>
          </w:p>
        </w:tc>
        <w:tc>
          <w:tcPr>
            <w:tcW w:w="2552" w:type="dxa"/>
            <w:vAlign w:val="center"/>
          </w:tcPr>
          <w:p w14:paraId="2A910C63" w14:textId="0AD03114" w:rsidR="00051CBC" w:rsidRPr="001D386E" w:rsidRDefault="00051CBC" w:rsidP="00051CBC">
            <w:pPr>
              <w:pStyle w:val="TAC"/>
              <w:rPr>
                <w:rFonts w:eastAsia="SimSun" w:cs="Arial"/>
                <w:lang w:eastAsia="zh-CN"/>
              </w:rPr>
            </w:pPr>
            <w:r w:rsidRPr="006F5291">
              <w:rPr>
                <w:bCs/>
                <w:lang w:eastAsia="zh-CN"/>
              </w:rPr>
              <w:t>1</w:t>
            </w:r>
          </w:p>
        </w:tc>
        <w:tc>
          <w:tcPr>
            <w:tcW w:w="2552" w:type="dxa"/>
            <w:vAlign w:val="center"/>
          </w:tcPr>
          <w:p w14:paraId="1994EC1D" w14:textId="6FF77F24" w:rsidR="00051CBC" w:rsidRPr="001D386E" w:rsidRDefault="00051CBC" w:rsidP="00051CBC">
            <w:pPr>
              <w:pStyle w:val="TAC"/>
              <w:rPr>
                <w:rFonts w:eastAsia="SimSun" w:cs="Arial"/>
                <w:lang w:eastAsia="zh-CN"/>
              </w:rPr>
            </w:pPr>
            <w:r w:rsidRPr="006F5291">
              <w:rPr>
                <w:bCs/>
                <w:lang w:eastAsia="ja-JP"/>
              </w:rPr>
              <w:t>0.5</w:t>
            </w:r>
          </w:p>
        </w:tc>
      </w:tr>
      <w:tr w:rsidR="00051CBC" w:rsidRPr="001D386E" w14:paraId="578C8BB1" w14:textId="77777777" w:rsidTr="00D22ED1">
        <w:trPr>
          <w:jc w:val="center"/>
        </w:trPr>
        <w:tc>
          <w:tcPr>
            <w:tcW w:w="1985" w:type="dxa"/>
            <w:vMerge/>
            <w:vAlign w:val="center"/>
          </w:tcPr>
          <w:p w14:paraId="0FBA11AA" w14:textId="77777777" w:rsidR="00051CBC" w:rsidRPr="001D386E" w:rsidRDefault="00051CBC" w:rsidP="00051CBC">
            <w:pPr>
              <w:pStyle w:val="TAC"/>
              <w:rPr>
                <w:rFonts w:cs="Arial"/>
              </w:rPr>
            </w:pPr>
          </w:p>
        </w:tc>
        <w:tc>
          <w:tcPr>
            <w:tcW w:w="2552" w:type="dxa"/>
            <w:vAlign w:val="center"/>
          </w:tcPr>
          <w:p w14:paraId="70444F84" w14:textId="04D56EBC" w:rsidR="00051CBC" w:rsidRPr="001D386E" w:rsidRDefault="00051CBC" w:rsidP="00051CBC">
            <w:pPr>
              <w:pStyle w:val="TAC"/>
              <w:rPr>
                <w:rFonts w:eastAsia="SimSun" w:cs="Arial"/>
                <w:lang w:eastAsia="zh-CN"/>
              </w:rPr>
            </w:pPr>
            <w:r w:rsidRPr="006F5291">
              <w:rPr>
                <w:bCs/>
                <w:lang w:eastAsia="zh-CN"/>
              </w:rPr>
              <w:t>7</w:t>
            </w:r>
          </w:p>
        </w:tc>
        <w:tc>
          <w:tcPr>
            <w:tcW w:w="2552" w:type="dxa"/>
            <w:vAlign w:val="center"/>
          </w:tcPr>
          <w:p w14:paraId="07AB73F7" w14:textId="0B05D015" w:rsidR="00051CBC" w:rsidRPr="001D386E" w:rsidRDefault="00051CBC" w:rsidP="00051CBC">
            <w:pPr>
              <w:pStyle w:val="TAC"/>
              <w:rPr>
                <w:rFonts w:eastAsia="SimSun" w:cs="Arial"/>
                <w:lang w:eastAsia="zh-CN"/>
              </w:rPr>
            </w:pPr>
            <w:r w:rsidRPr="006F5291">
              <w:rPr>
                <w:bCs/>
                <w:lang w:eastAsia="ja-JP"/>
              </w:rPr>
              <w:t>0.7</w:t>
            </w:r>
          </w:p>
        </w:tc>
      </w:tr>
      <w:tr w:rsidR="00051CBC" w:rsidRPr="001D386E" w14:paraId="23061963" w14:textId="77777777" w:rsidTr="00D22ED1">
        <w:trPr>
          <w:jc w:val="center"/>
        </w:trPr>
        <w:tc>
          <w:tcPr>
            <w:tcW w:w="1985" w:type="dxa"/>
            <w:vMerge/>
            <w:vAlign w:val="center"/>
          </w:tcPr>
          <w:p w14:paraId="45D7F1A6" w14:textId="77777777" w:rsidR="00051CBC" w:rsidRPr="001D386E" w:rsidRDefault="00051CBC" w:rsidP="00051CBC">
            <w:pPr>
              <w:pStyle w:val="TAC"/>
              <w:rPr>
                <w:rFonts w:cs="Arial"/>
              </w:rPr>
            </w:pPr>
          </w:p>
        </w:tc>
        <w:tc>
          <w:tcPr>
            <w:tcW w:w="2552" w:type="dxa"/>
            <w:vAlign w:val="center"/>
          </w:tcPr>
          <w:p w14:paraId="085E39CF" w14:textId="790C686D" w:rsidR="00051CBC" w:rsidRPr="001D386E" w:rsidRDefault="00051CBC" w:rsidP="00051CBC">
            <w:pPr>
              <w:pStyle w:val="TAC"/>
              <w:rPr>
                <w:rFonts w:eastAsia="SimSun" w:cs="Arial"/>
                <w:lang w:eastAsia="zh-CN"/>
              </w:rPr>
            </w:pPr>
            <w:r w:rsidRPr="006F5291">
              <w:rPr>
                <w:bCs/>
                <w:lang w:eastAsia="zh-CN"/>
              </w:rPr>
              <w:t>8</w:t>
            </w:r>
          </w:p>
        </w:tc>
        <w:tc>
          <w:tcPr>
            <w:tcW w:w="2552" w:type="dxa"/>
            <w:vAlign w:val="center"/>
          </w:tcPr>
          <w:p w14:paraId="21DC7F23" w14:textId="6C0F23A4" w:rsidR="00051CBC" w:rsidRPr="001D386E" w:rsidRDefault="00051CBC" w:rsidP="00051CBC">
            <w:pPr>
              <w:pStyle w:val="TAC"/>
              <w:rPr>
                <w:rFonts w:eastAsia="SimSun" w:cs="Arial"/>
                <w:lang w:eastAsia="zh-CN"/>
              </w:rPr>
            </w:pPr>
            <w:r w:rsidRPr="006F5291">
              <w:rPr>
                <w:bCs/>
                <w:lang w:eastAsia="ja-JP"/>
              </w:rPr>
              <w:t>0.6</w:t>
            </w:r>
          </w:p>
        </w:tc>
      </w:tr>
      <w:tr w:rsidR="00051CBC" w:rsidRPr="001D386E" w14:paraId="74A16F5D" w14:textId="77777777" w:rsidTr="00D22ED1">
        <w:trPr>
          <w:jc w:val="center"/>
        </w:trPr>
        <w:tc>
          <w:tcPr>
            <w:tcW w:w="1985" w:type="dxa"/>
            <w:vMerge/>
            <w:vAlign w:val="center"/>
          </w:tcPr>
          <w:p w14:paraId="3C08C33B" w14:textId="77777777" w:rsidR="00051CBC" w:rsidRPr="001D386E" w:rsidRDefault="00051CBC" w:rsidP="00051CBC">
            <w:pPr>
              <w:pStyle w:val="TAC"/>
              <w:rPr>
                <w:rFonts w:cs="Arial"/>
              </w:rPr>
            </w:pPr>
          </w:p>
        </w:tc>
        <w:tc>
          <w:tcPr>
            <w:tcW w:w="2552" w:type="dxa"/>
            <w:vAlign w:val="center"/>
          </w:tcPr>
          <w:p w14:paraId="37368739" w14:textId="1BD74922" w:rsidR="00051CBC" w:rsidRPr="001D386E" w:rsidRDefault="00051CBC" w:rsidP="00051CBC">
            <w:pPr>
              <w:pStyle w:val="TAC"/>
              <w:rPr>
                <w:rFonts w:eastAsia="SimSun" w:cs="Arial"/>
                <w:lang w:eastAsia="zh-CN"/>
              </w:rPr>
            </w:pPr>
            <w:r w:rsidRPr="00857DF3">
              <w:rPr>
                <w:bCs/>
                <w:lang w:eastAsia="zh-CN"/>
              </w:rPr>
              <w:t>28</w:t>
            </w:r>
          </w:p>
        </w:tc>
        <w:tc>
          <w:tcPr>
            <w:tcW w:w="2552" w:type="dxa"/>
            <w:vAlign w:val="center"/>
          </w:tcPr>
          <w:p w14:paraId="41EE78EA" w14:textId="2D1D6F40" w:rsidR="00051CBC" w:rsidRPr="001D386E" w:rsidRDefault="00051CBC" w:rsidP="00051CBC">
            <w:pPr>
              <w:pStyle w:val="TAC"/>
              <w:rPr>
                <w:rFonts w:eastAsia="SimSun" w:cs="Arial"/>
                <w:lang w:eastAsia="zh-CN"/>
              </w:rPr>
            </w:pPr>
            <w:r w:rsidRPr="006F5291">
              <w:rPr>
                <w:bCs/>
                <w:lang w:eastAsia="ja-JP"/>
              </w:rPr>
              <w:t>0.3/0.5</w:t>
            </w:r>
            <w:r w:rsidRPr="006F5291">
              <w:rPr>
                <w:bCs/>
                <w:vertAlign w:val="superscript"/>
                <w:lang w:eastAsia="ja-JP"/>
              </w:rPr>
              <w:t>5</w:t>
            </w:r>
          </w:p>
        </w:tc>
      </w:tr>
      <w:tr w:rsidR="00051CBC" w:rsidRPr="001D386E" w14:paraId="58665385" w14:textId="77777777" w:rsidTr="00D22ED1">
        <w:trPr>
          <w:jc w:val="center"/>
          <w:ins w:id="3279" w:author="Onozawa, Hisashi (Nokia - JP/Tokyo)" w:date="2021-08-27T22:04:00Z"/>
        </w:trPr>
        <w:tc>
          <w:tcPr>
            <w:tcW w:w="1985" w:type="dxa"/>
            <w:vMerge w:val="restart"/>
            <w:vAlign w:val="center"/>
          </w:tcPr>
          <w:p w14:paraId="62ED0EFE" w14:textId="2FFF6B03" w:rsidR="00051CBC" w:rsidRPr="001D386E" w:rsidRDefault="00051CBC" w:rsidP="00051CBC">
            <w:pPr>
              <w:pStyle w:val="TAC"/>
              <w:rPr>
                <w:ins w:id="3280" w:author="Onozawa, Hisashi (Nokia - JP/Tokyo)" w:date="2021-08-27T22:04:00Z"/>
                <w:rFonts w:cs="Arial"/>
              </w:rPr>
            </w:pPr>
            <w:ins w:id="3281" w:author="Onozawa, Hisashi (Nokia - JP/Tokyo)" w:date="2021-08-27T22:04:00Z">
              <w:r w:rsidRPr="005378CB">
                <w:rPr>
                  <w:rFonts w:hint="eastAsia"/>
                  <w:bCs/>
                  <w:lang w:eastAsia="ja-JP"/>
                </w:rPr>
                <w:t>CA_</w:t>
              </w:r>
              <w:r>
                <w:rPr>
                  <w:bCs/>
                  <w:lang w:eastAsia="ja-JP"/>
                </w:rPr>
                <w:t>1-7-8-32</w:t>
              </w:r>
              <w:r w:rsidRPr="005378CB">
                <w:rPr>
                  <w:rFonts w:hint="eastAsia"/>
                  <w:bCs/>
                  <w:lang w:eastAsia="ja-JP"/>
                </w:rPr>
                <w:t>-</w:t>
              </w:r>
              <w:r w:rsidRPr="005378CB">
                <w:rPr>
                  <w:bCs/>
                  <w:lang w:eastAsia="ja-JP"/>
                </w:rPr>
                <w:t>38</w:t>
              </w:r>
            </w:ins>
          </w:p>
        </w:tc>
        <w:tc>
          <w:tcPr>
            <w:tcW w:w="2552" w:type="dxa"/>
            <w:vAlign w:val="center"/>
          </w:tcPr>
          <w:p w14:paraId="3B652068" w14:textId="340A2142" w:rsidR="00051CBC" w:rsidRPr="00857DF3" w:rsidRDefault="00051CBC" w:rsidP="00051CBC">
            <w:pPr>
              <w:pStyle w:val="TAC"/>
              <w:rPr>
                <w:ins w:id="3282" w:author="Onozawa, Hisashi (Nokia - JP/Tokyo)" w:date="2021-08-27T22:04:00Z"/>
                <w:bCs/>
                <w:lang w:eastAsia="zh-CN"/>
              </w:rPr>
            </w:pPr>
            <w:ins w:id="3283" w:author="Onozawa, Hisashi (Nokia - JP/Tokyo)" w:date="2021-08-27T22:04:00Z">
              <w:r>
                <w:rPr>
                  <w:bCs/>
                  <w:lang w:eastAsia="zh-CN"/>
                </w:rPr>
                <w:t>1</w:t>
              </w:r>
            </w:ins>
          </w:p>
        </w:tc>
        <w:tc>
          <w:tcPr>
            <w:tcW w:w="2552" w:type="dxa"/>
            <w:vAlign w:val="center"/>
          </w:tcPr>
          <w:p w14:paraId="31991278" w14:textId="03AABD5E" w:rsidR="00051CBC" w:rsidRPr="006F5291" w:rsidRDefault="00051CBC" w:rsidP="00051CBC">
            <w:pPr>
              <w:pStyle w:val="TAC"/>
              <w:rPr>
                <w:ins w:id="3284" w:author="Onozawa, Hisashi (Nokia - JP/Tokyo)" w:date="2021-08-27T22:04:00Z"/>
                <w:bCs/>
                <w:lang w:eastAsia="ja-JP"/>
              </w:rPr>
            </w:pPr>
            <w:ins w:id="3285" w:author="Onozawa, Hisashi (Nokia - JP/Tokyo)" w:date="2021-08-27T22:04:00Z">
              <w:r w:rsidRPr="00A82A34">
                <w:rPr>
                  <w:rFonts w:cs="Arial"/>
                  <w:bCs/>
                  <w:szCs w:val="18"/>
                </w:rPr>
                <w:t>0.</w:t>
              </w:r>
              <w:r>
                <w:rPr>
                  <w:rFonts w:cs="Arial"/>
                  <w:bCs/>
                  <w:szCs w:val="18"/>
                </w:rPr>
                <w:t>7</w:t>
              </w:r>
            </w:ins>
          </w:p>
        </w:tc>
      </w:tr>
      <w:tr w:rsidR="00051CBC" w:rsidRPr="001D386E" w14:paraId="6BC81DA5" w14:textId="77777777" w:rsidTr="00D22ED1">
        <w:trPr>
          <w:jc w:val="center"/>
          <w:ins w:id="3286" w:author="Onozawa, Hisashi (Nokia - JP/Tokyo)" w:date="2021-08-27T22:04:00Z"/>
        </w:trPr>
        <w:tc>
          <w:tcPr>
            <w:tcW w:w="1985" w:type="dxa"/>
            <w:vMerge/>
            <w:vAlign w:val="center"/>
          </w:tcPr>
          <w:p w14:paraId="689EEB8F" w14:textId="77777777" w:rsidR="00051CBC" w:rsidRPr="001D386E" w:rsidRDefault="00051CBC" w:rsidP="00051CBC">
            <w:pPr>
              <w:pStyle w:val="TAC"/>
              <w:rPr>
                <w:ins w:id="3287" w:author="Onozawa, Hisashi (Nokia - JP/Tokyo)" w:date="2021-08-27T22:04:00Z"/>
                <w:rFonts w:cs="Arial"/>
              </w:rPr>
            </w:pPr>
          </w:p>
        </w:tc>
        <w:tc>
          <w:tcPr>
            <w:tcW w:w="2552" w:type="dxa"/>
            <w:vAlign w:val="center"/>
          </w:tcPr>
          <w:p w14:paraId="33BFA969" w14:textId="482F7133" w:rsidR="00051CBC" w:rsidRPr="00857DF3" w:rsidRDefault="00051CBC" w:rsidP="00051CBC">
            <w:pPr>
              <w:pStyle w:val="TAC"/>
              <w:rPr>
                <w:ins w:id="3288" w:author="Onozawa, Hisashi (Nokia - JP/Tokyo)" w:date="2021-08-27T22:04:00Z"/>
                <w:bCs/>
                <w:lang w:eastAsia="zh-CN"/>
              </w:rPr>
            </w:pPr>
            <w:ins w:id="3289" w:author="Onozawa, Hisashi (Nokia - JP/Tokyo)" w:date="2021-08-27T22:04:00Z">
              <w:r>
                <w:rPr>
                  <w:bCs/>
                  <w:lang w:eastAsia="zh-CN"/>
                </w:rPr>
                <w:t>8</w:t>
              </w:r>
            </w:ins>
          </w:p>
        </w:tc>
        <w:tc>
          <w:tcPr>
            <w:tcW w:w="2552" w:type="dxa"/>
            <w:vAlign w:val="center"/>
          </w:tcPr>
          <w:p w14:paraId="5AD30087" w14:textId="5F169841" w:rsidR="00051CBC" w:rsidRPr="006F5291" w:rsidRDefault="00051CBC" w:rsidP="00051CBC">
            <w:pPr>
              <w:pStyle w:val="TAC"/>
              <w:rPr>
                <w:ins w:id="3290" w:author="Onozawa, Hisashi (Nokia - JP/Tokyo)" w:date="2021-08-27T22:04:00Z"/>
                <w:bCs/>
                <w:lang w:eastAsia="ja-JP"/>
              </w:rPr>
            </w:pPr>
            <w:ins w:id="3291" w:author="Onozawa, Hisashi (Nokia - JP/Tokyo)" w:date="2021-08-27T22:04:00Z">
              <w:r w:rsidRPr="00654021">
                <w:rPr>
                  <w:bCs/>
                  <w:szCs w:val="18"/>
                </w:rPr>
                <w:t>0.</w:t>
              </w:r>
              <w:r>
                <w:rPr>
                  <w:bCs/>
                  <w:szCs w:val="18"/>
                </w:rPr>
                <w:t>6</w:t>
              </w:r>
            </w:ins>
          </w:p>
        </w:tc>
      </w:tr>
      <w:tr w:rsidR="00051CBC" w:rsidRPr="001D386E" w14:paraId="14AA6893" w14:textId="77777777" w:rsidTr="00D22ED1">
        <w:trPr>
          <w:jc w:val="center"/>
        </w:trPr>
        <w:tc>
          <w:tcPr>
            <w:tcW w:w="1985" w:type="dxa"/>
            <w:vMerge w:val="restart"/>
            <w:vAlign w:val="center"/>
          </w:tcPr>
          <w:p w14:paraId="703A3220" w14:textId="7EF774FC" w:rsidR="00051CBC" w:rsidRPr="001D386E" w:rsidRDefault="00051CBC" w:rsidP="00051CBC">
            <w:pPr>
              <w:pStyle w:val="TAC"/>
              <w:rPr>
                <w:rFonts w:cs="Arial"/>
              </w:rPr>
            </w:pPr>
            <w:r w:rsidRPr="00B73090">
              <w:rPr>
                <w:bCs/>
                <w:lang w:eastAsia="ja-JP"/>
              </w:rPr>
              <w:t>CA_1-7-</w:t>
            </w:r>
            <w:r>
              <w:rPr>
                <w:bCs/>
                <w:lang w:eastAsia="ja-JP"/>
              </w:rPr>
              <w:t>20</w:t>
            </w:r>
            <w:r w:rsidRPr="00B73090">
              <w:rPr>
                <w:bCs/>
                <w:lang w:eastAsia="ja-JP"/>
              </w:rPr>
              <w:t>-28-32</w:t>
            </w:r>
          </w:p>
        </w:tc>
        <w:tc>
          <w:tcPr>
            <w:tcW w:w="2552" w:type="dxa"/>
            <w:vAlign w:val="center"/>
          </w:tcPr>
          <w:p w14:paraId="03A1F2D6" w14:textId="6501AE21" w:rsidR="00051CBC" w:rsidRPr="001D386E" w:rsidRDefault="00051CBC" w:rsidP="00051CBC">
            <w:pPr>
              <w:pStyle w:val="TAC"/>
              <w:rPr>
                <w:rFonts w:eastAsia="SimSun" w:cs="Arial"/>
                <w:lang w:eastAsia="zh-CN"/>
              </w:rPr>
            </w:pPr>
            <w:r w:rsidRPr="006F5291">
              <w:rPr>
                <w:bCs/>
                <w:lang w:eastAsia="zh-CN"/>
              </w:rPr>
              <w:t>1</w:t>
            </w:r>
          </w:p>
        </w:tc>
        <w:tc>
          <w:tcPr>
            <w:tcW w:w="2552" w:type="dxa"/>
            <w:vAlign w:val="center"/>
          </w:tcPr>
          <w:p w14:paraId="76ED9CEF" w14:textId="0C821683" w:rsidR="00051CBC" w:rsidRPr="001D386E" w:rsidRDefault="00051CBC" w:rsidP="00051CBC">
            <w:pPr>
              <w:pStyle w:val="TAC"/>
              <w:rPr>
                <w:rFonts w:eastAsia="SimSun" w:cs="Arial"/>
                <w:lang w:eastAsia="zh-CN"/>
              </w:rPr>
            </w:pPr>
            <w:r w:rsidRPr="006F5291">
              <w:rPr>
                <w:bCs/>
                <w:lang w:eastAsia="ja-JP"/>
              </w:rPr>
              <w:t>0.7</w:t>
            </w:r>
          </w:p>
        </w:tc>
      </w:tr>
      <w:tr w:rsidR="00051CBC" w:rsidRPr="001D386E" w14:paraId="59452715" w14:textId="77777777" w:rsidTr="00D22ED1">
        <w:trPr>
          <w:jc w:val="center"/>
        </w:trPr>
        <w:tc>
          <w:tcPr>
            <w:tcW w:w="1985" w:type="dxa"/>
            <w:vMerge/>
            <w:vAlign w:val="center"/>
          </w:tcPr>
          <w:p w14:paraId="687A8AAB" w14:textId="77777777" w:rsidR="00051CBC" w:rsidRPr="001D386E" w:rsidRDefault="00051CBC" w:rsidP="00051CBC">
            <w:pPr>
              <w:pStyle w:val="TAC"/>
              <w:rPr>
                <w:rFonts w:cs="Arial"/>
              </w:rPr>
            </w:pPr>
          </w:p>
        </w:tc>
        <w:tc>
          <w:tcPr>
            <w:tcW w:w="2552" w:type="dxa"/>
            <w:vAlign w:val="center"/>
          </w:tcPr>
          <w:p w14:paraId="4026B5F6" w14:textId="75A64FFE" w:rsidR="00051CBC" w:rsidRPr="001D386E" w:rsidRDefault="00051CBC" w:rsidP="00051CBC">
            <w:pPr>
              <w:pStyle w:val="TAC"/>
              <w:rPr>
                <w:rFonts w:eastAsia="SimSun" w:cs="Arial"/>
                <w:lang w:eastAsia="zh-CN"/>
              </w:rPr>
            </w:pPr>
            <w:r w:rsidRPr="006F5291">
              <w:rPr>
                <w:bCs/>
                <w:lang w:eastAsia="zh-CN"/>
              </w:rPr>
              <w:t>7</w:t>
            </w:r>
          </w:p>
        </w:tc>
        <w:tc>
          <w:tcPr>
            <w:tcW w:w="2552" w:type="dxa"/>
            <w:vAlign w:val="center"/>
          </w:tcPr>
          <w:p w14:paraId="281F712A" w14:textId="0857AA27" w:rsidR="00051CBC" w:rsidRPr="001D386E" w:rsidRDefault="00051CBC" w:rsidP="00051CBC">
            <w:pPr>
              <w:pStyle w:val="TAC"/>
              <w:rPr>
                <w:rFonts w:eastAsia="SimSun" w:cs="Arial"/>
                <w:lang w:eastAsia="zh-CN"/>
              </w:rPr>
            </w:pPr>
            <w:r w:rsidRPr="006F5291">
              <w:rPr>
                <w:bCs/>
                <w:lang w:eastAsia="ja-JP"/>
              </w:rPr>
              <w:t>0.7</w:t>
            </w:r>
          </w:p>
        </w:tc>
      </w:tr>
      <w:tr w:rsidR="00051CBC" w:rsidRPr="001D386E" w14:paraId="323E98DE" w14:textId="77777777" w:rsidTr="00D22ED1">
        <w:trPr>
          <w:jc w:val="center"/>
        </w:trPr>
        <w:tc>
          <w:tcPr>
            <w:tcW w:w="1985" w:type="dxa"/>
            <w:vMerge/>
            <w:vAlign w:val="center"/>
          </w:tcPr>
          <w:p w14:paraId="4CF92DC4" w14:textId="77777777" w:rsidR="00051CBC" w:rsidRPr="001D386E" w:rsidRDefault="00051CBC" w:rsidP="00051CBC">
            <w:pPr>
              <w:pStyle w:val="TAC"/>
              <w:rPr>
                <w:rFonts w:cs="Arial"/>
              </w:rPr>
            </w:pPr>
          </w:p>
        </w:tc>
        <w:tc>
          <w:tcPr>
            <w:tcW w:w="2552" w:type="dxa"/>
            <w:vAlign w:val="center"/>
          </w:tcPr>
          <w:p w14:paraId="0E5D8994" w14:textId="26275CC8" w:rsidR="00051CBC" w:rsidRPr="001D386E" w:rsidRDefault="00051CBC" w:rsidP="00051CBC">
            <w:pPr>
              <w:pStyle w:val="TAC"/>
              <w:rPr>
                <w:rFonts w:eastAsia="SimSun" w:cs="Arial"/>
                <w:lang w:eastAsia="zh-CN"/>
              </w:rPr>
            </w:pPr>
            <w:r w:rsidRPr="006F5291">
              <w:rPr>
                <w:bCs/>
                <w:lang w:eastAsia="zh-CN"/>
              </w:rPr>
              <w:t>20</w:t>
            </w:r>
          </w:p>
        </w:tc>
        <w:tc>
          <w:tcPr>
            <w:tcW w:w="2552" w:type="dxa"/>
            <w:vAlign w:val="center"/>
          </w:tcPr>
          <w:p w14:paraId="3573B048" w14:textId="4F1F2A7D" w:rsidR="00051CBC" w:rsidRPr="001D386E" w:rsidRDefault="00051CBC" w:rsidP="00051CBC">
            <w:pPr>
              <w:pStyle w:val="TAC"/>
              <w:rPr>
                <w:rFonts w:eastAsia="SimSun" w:cs="Arial"/>
                <w:lang w:eastAsia="zh-CN"/>
              </w:rPr>
            </w:pPr>
            <w:r w:rsidRPr="006F5291">
              <w:rPr>
                <w:bCs/>
                <w:lang w:eastAsia="ja-JP"/>
              </w:rPr>
              <w:t>0.6</w:t>
            </w:r>
          </w:p>
        </w:tc>
      </w:tr>
      <w:tr w:rsidR="00051CBC" w:rsidRPr="001D386E" w14:paraId="692D69DD" w14:textId="77777777" w:rsidTr="00D22ED1">
        <w:trPr>
          <w:jc w:val="center"/>
        </w:trPr>
        <w:tc>
          <w:tcPr>
            <w:tcW w:w="1985" w:type="dxa"/>
            <w:vMerge/>
            <w:vAlign w:val="center"/>
          </w:tcPr>
          <w:p w14:paraId="267B46E7" w14:textId="77777777" w:rsidR="00051CBC" w:rsidRPr="001D386E" w:rsidRDefault="00051CBC" w:rsidP="00051CBC">
            <w:pPr>
              <w:pStyle w:val="TAC"/>
              <w:rPr>
                <w:rFonts w:cs="Arial"/>
              </w:rPr>
            </w:pPr>
          </w:p>
        </w:tc>
        <w:tc>
          <w:tcPr>
            <w:tcW w:w="2552" w:type="dxa"/>
            <w:vAlign w:val="center"/>
          </w:tcPr>
          <w:p w14:paraId="625BE5FB" w14:textId="79ADE256" w:rsidR="00051CBC" w:rsidRPr="001D386E" w:rsidRDefault="00051CBC" w:rsidP="00051CBC">
            <w:pPr>
              <w:pStyle w:val="TAC"/>
              <w:rPr>
                <w:rFonts w:eastAsia="SimSun" w:cs="Arial"/>
                <w:lang w:eastAsia="zh-CN"/>
              </w:rPr>
            </w:pPr>
            <w:r w:rsidRPr="006F5291">
              <w:rPr>
                <w:bCs/>
                <w:lang w:eastAsia="zh-CN"/>
              </w:rPr>
              <w:t>28</w:t>
            </w:r>
          </w:p>
        </w:tc>
        <w:tc>
          <w:tcPr>
            <w:tcW w:w="2552" w:type="dxa"/>
            <w:vAlign w:val="center"/>
          </w:tcPr>
          <w:p w14:paraId="7A92B4C2" w14:textId="1ED0F0C9" w:rsidR="00051CBC" w:rsidRPr="001D386E" w:rsidRDefault="00051CBC" w:rsidP="00051CBC">
            <w:pPr>
              <w:pStyle w:val="TAC"/>
              <w:rPr>
                <w:rFonts w:eastAsia="SimSun" w:cs="Arial"/>
                <w:lang w:eastAsia="zh-CN"/>
              </w:rPr>
            </w:pPr>
            <w:r w:rsidRPr="006F5291">
              <w:rPr>
                <w:bCs/>
                <w:lang w:eastAsia="ja-JP"/>
              </w:rPr>
              <w:t>0.6</w:t>
            </w:r>
          </w:p>
        </w:tc>
      </w:tr>
      <w:tr w:rsidR="00051CBC" w:rsidRPr="001D386E" w14:paraId="57C386E0" w14:textId="77777777" w:rsidTr="00D22ED1">
        <w:trPr>
          <w:jc w:val="center"/>
          <w:ins w:id="3292" w:author="Onozawa, Hisashi (Nokia - JP/Tokyo)" w:date="2021-08-27T22:06:00Z"/>
        </w:trPr>
        <w:tc>
          <w:tcPr>
            <w:tcW w:w="1985" w:type="dxa"/>
            <w:vMerge w:val="restart"/>
            <w:vAlign w:val="center"/>
          </w:tcPr>
          <w:p w14:paraId="34B1FC8C" w14:textId="10B0F2FE" w:rsidR="00051CBC" w:rsidRPr="001D386E" w:rsidRDefault="00051CBC" w:rsidP="00051CBC">
            <w:pPr>
              <w:pStyle w:val="TAC"/>
              <w:rPr>
                <w:ins w:id="3293" w:author="Onozawa, Hisashi (Nokia - JP/Tokyo)" w:date="2021-08-27T22:06:00Z"/>
                <w:rFonts w:cs="Arial"/>
              </w:rPr>
            </w:pPr>
            <w:ins w:id="3294" w:author="Onozawa, Hisashi (Nokia - JP/Tokyo)" w:date="2021-08-27T22:07:00Z">
              <w:r w:rsidRPr="005378CB">
                <w:rPr>
                  <w:rFonts w:hint="eastAsia"/>
                  <w:bCs/>
                  <w:lang w:eastAsia="ja-JP"/>
                </w:rPr>
                <w:t>CA_</w:t>
              </w:r>
              <w:r>
                <w:rPr>
                  <w:bCs/>
                  <w:lang w:eastAsia="ja-JP"/>
                </w:rPr>
                <w:t>1-7-20-28</w:t>
              </w:r>
              <w:r w:rsidRPr="005378CB">
                <w:rPr>
                  <w:rFonts w:hint="eastAsia"/>
                  <w:bCs/>
                  <w:lang w:eastAsia="ja-JP"/>
                </w:rPr>
                <w:t>-</w:t>
              </w:r>
              <w:r w:rsidRPr="005378CB">
                <w:rPr>
                  <w:bCs/>
                  <w:lang w:eastAsia="ja-JP"/>
                </w:rPr>
                <w:t>38</w:t>
              </w:r>
            </w:ins>
          </w:p>
        </w:tc>
        <w:tc>
          <w:tcPr>
            <w:tcW w:w="2552" w:type="dxa"/>
            <w:vAlign w:val="center"/>
          </w:tcPr>
          <w:p w14:paraId="2B324E91" w14:textId="40FF8E54" w:rsidR="00051CBC" w:rsidRPr="006F5291" w:rsidRDefault="00051CBC" w:rsidP="00051CBC">
            <w:pPr>
              <w:pStyle w:val="TAC"/>
              <w:rPr>
                <w:ins w:id="3295" w:author="Onozawa, Hisashi (Nokia - JP/Tokyo)" w:date="2021-08-27T22:06:00Z"/>
                <w:bCs/>
                <w:lang w:eastAsia="zh-CN"/>
              </w:rPr>
            </w:pPr>
            <w:ins w:id="3296" w:author="Onozawa, Hisashi (Nokia - JP/Tokyo)" w:date="2021-08-27T22:07:00Z">
              <w:r>
                <w:rPr>
                  <w:bCs/>
                  <w:lang w:eastAsia="zh-CN"/>
                </w:rPr>
                <w:t>1</w:t>
              </w:r>
            </w:ins>
          </w:p>
        </w:tc>
        <w:tc>
          <w:tcPr>
            <w:tcW w:w="2552" w:type="dxa"/>
            <w:vAlign w:val="center"/>
          </w:tcPr>
          <w:p w14:paraId="43FCE3FF" w14:textId="2703F4D3" w:rsidR="00051CBC" w:rsidRPr="006F5291" w:rsidRDefault="00051CBC" w:rsidP="00051CBC">
            <w:pPr>
              <w:pStyle w:val="TAC"/>
              <w:rPr>
                <w:ins w:id="3297" w:author="Onozawa, Hisashi (Nokia - JP/Tokyo)" w:date="2021-08-27T22:06:00Z"/>
                <w:bCs/>
                <w:lang w:eastAsia="ja-JP"/>
              </w:rPr>
            </w:pPr>
            <w:ins w:id="3298" w:author="Onozawa, Hisashi (Nokia - JP/Tokyo)" w:date="2021-08-27T22:07:00Z">
              <w:r w:rsidRPr="00A82A34">
                <w:rPr>
                  <w:rFonts w:cs="Arial"/>
                  <w:bCs/>
                  <w:szCs w:val="18"/>
                </w:rPr>
                <w:t>0.</w:t>
              </w:r>
              <w:r>
                <w:rPr>
                  <w:rFonts w:cs="Arial"/>
                  <w:bCs/>
                  <w:szCs w:val="18"/>
                </w:rPr>
                <w:t>5</w:t>
              </w:r>
            </w:ins>
          </w:p>
        </w:tc>
      </w:tr>
      <w:tr w:rsidR="00051CBC" w:rsidRPr="001D386E" w14:paraId="59B15B59" w14:textId="77777777" w:rsidTr="00D22ED1">
        <w:trPr>
          <w:jc w:val="center"/>
          <w:ins w:id="3299" w:author="Onozawa, Hisashi (Nokia - JP/Tokyo)" w:date="2021-08-27T22:06:00Z"/>
        </w:trPr>
        <w:tc>
          <w:tcPr>
            <w:tcW w:w="1985" w:type="dxa"/>
            <w:vMerge/>
            <w:vAlign w:val="center"/>
          </w:tcPr>
          <w:p w14:paraId="031A2608" w14:textId="77777777" w:rsidR="00051CBC" w:rsidRPr="001D386E" w:rsidRDefault="00051CBC" w:rsidP="00051CBC">
            <w:pPr>
              <w:pStyle w:val="TAC"/>
              <w:rPr>
                <w:ins w:id="3300" w:author="Onozawa, Hisashi (Nokia - JP/Tokyo)" w:date="2021-08-27T22:06:00Z"/>
                <w:rFonts w:cs="Arial"/>
              </w:rPr>
            </w:pPr>
          </w:p>
        </w:tc>
        <w:tc>
          <w:tcPr>
            <w:tcW w:w="2552" w:type="dxa"/>
            <w:vAlign w:val="center"/>
          </w:tcPr>
          <w:p w14:paraId="1D31AE8A" w14:textId="5DD400FE" w:rsidR="00051CBC" w:rsidRPr="006F5291" w:rsidRDefault="00051CBC" w:rsidP="00051CBC">
            <w:pPr>
              <w:pStyle w:val="TAC"/>
              <w:rPr>
                <w:ins w:id="3301" w:author="Onozawa, Hisashi (Nokia - JP/Tokyo)" w:date="2021-08-27T22:06:00Z"/>
                <w:bCs/>
                <w:lang w:eastAsia="zh-CN"/>
              </w:rPr>
            </w:pPr>
            <w:ins w:id="3302" w:author="Onozawa, Hisashi (Nokia - JP/Tokyo)" w:date="2021-08-27T22:07:00Z">
              <w:r>
                <w:rPr>
                  <w:bCs/>
                  <w:lang w:eastAsia="zh-CN"/>
                </w:rPr>
                <w:t>20</w:t>
              </w:r>
            </w:ins>
          </w:p>
        </w:tc>
        <w:tc>
          <w:tcPr>
            <w:tcW w:w="2552" w:type="dxa"/>
            <w:vAlign w:val="center"/>
          </w:tcPr>
          <w:p w14:paraId="1601AF5E" w14:textId="2936EEE9" w:rsidR="00051CBC" w:rsidRPr="006F5291" w:rsidRDefault="00051CBC" w:rsidP="00051CBC">
            <w:pPr>
              <w:pStyle w:val="TAC"/>
              <w:rPr>
                <w:ins w:id="3303" w:author="Onozawa, Hisashi (Nokia - JP/Tokyo)" w:date="2021-08-27T22:06:00Z"/>
                <w:bCs/>
                <w:lang w:eastAsia="ja-JP"/>
              </w:rPr>
            </w:pPr>
            <w:ins w:id="3304" w:author="Onozawa, Hisashi (Nokia - JP/Tokyo)" w:date="2021-08-27T22:07:00Z">
              <w:r w:rsidRPr="00654021">
                <w:rPr>
                  <w:bCs/>
                  <w:szCs w:val="18"/>
                </w:rPr>
                <w:t>0.</w:t>
              </w:r>
              <w:r>
                <w:rPr>
                  <w:bCs/>
                  <w:szCs w:val="18"/>
                </w:rPr>
                <w:t>6</w:t>
              </w:r>
            </w:ins>
          </w:p>
        </w:tc>
      </w:tr>
      <w:tr w:rsidR="00051CBC" w:rsidRPr="001D386E" w14:paraId="29B7000D" w14:textId="77777777" w:rsidTr="00D22ED1">
        <w:trPr>
          <w:jc w:val="center"/>
          <w:ins w:id="3305" w:author="Onozawa, Hisashi (Nokia - JP/Tokyo)" w:date="2021-08-27T22:06:00Z"/>
        </w:trPr>
        <w:tc>
          <w:tcPr>
            <w:tcW w:w="1985" w:type="dxa"/>
            <w:vMerge/>
            <w:vAlign w:val="center"/>
          </w:tcPr>
          <w:p w14:paraId="040A5A00" w14:textId="77777777" w:rsidR="00051CBC" w:rsidRPr="001D386E" w:rsidRDefault="00051CBC" w:rsidP="00051CBC">
            <w:pPr>
              <w:pStyle w:val="TAC"/>
              <w:rPr>
                <w:ins w:id="3306" w:author="Onozawa, Hisashi (Nokia - JP/Tokyo)" w:date="2021-08-27T22:06:00Z"/>
                <w:rFonts w:cs="Arial"/>
              </w:rPr>
            </w:pPr>
          </w:p>
        </w:tc>
        <w:tc>
          <w:tcPr>
            <w:tcW w:w="2552" w:type="dxa"/>
            <w:vAlign w:val="center"/>
          </w:tcPr>
          <w:p w14:paraId="1C2B5E5C" w14:textId="3B7823EE" w:rsidR="00051CBC" w:rsidRPr="006F5291" w:rsidRDefault="00051CBC" w:rsidP="00051CBC">
            <w:pPr>
              <w:pStyle w:val="TAC"/>
              <w:rPr>
                <w:ins w:id="3307" w:author="Onozawa, Hisashi (Nokia - JP/Tokyo)" w:date="2021-08-27T22:06:00Z"/>
                <w:bCs/>
                <w:lang w:eastAsia="zh-CN"/>
              </w:rPr>
            </w:pPr>
            <w:ins w:id="3308" w:author="Onozawa, Hisashi (Nokia - JP/Tokyo)" w:date="2021-08-27T22:07:00Z">
              <w:r>
                <w:rPr>
                  <w:bCs/>
                  <w:lang w:eastAsia="zh-CN"/>
                </w:rPr>
                <w:t>28</w:t>
              </w:r>
            </w:ins>
          </w:p>
        </w:tc>
        <w:tc>
          <w:tcPr>
            <w:tcW w:w="2552" w:type="dxa"/>
            <w:vAlign w:val="center"/>
          </w:tcPr>
          <w:p w14:paraId="46CFB747" w14:textId="0B073FA6" w:rsidR="00051CBC" w:rsidRPr="006F5291" w:rsidRDefault="00051CBC" w:rsidP="00051CBC">
            <w:pPr>
              <w:pStyle w:val="TAC"/>
              <w:rPr>
                <w:ins w:id="3309" w:author="Onozawa, Hisashi (Nokia - JP/Tokyo)" w:date="2021-08-27T22:06:00Z"/>
                <w:bCs/>
                <w:lang w:eastAsia="ja-JP"/>
              </w:rPr>
            </w:pPr>
            <w:ins w:id="3310" w:author="Onozawa, Hisashi (Nokia - JP/Tokyo)" w:date="2021-08-27T22:07:00Z">
              <w:r>
                <w:rPr>
                  <w:bCs/>
                  <w:szCs w:val="18"/>
                </w:rPr>
                <w:t>0.6</w:t>
              </w:r>
            </w:ins>
          </w:p>
        </w:tc>
      </w:tr>
      <w:tr w:rsidR="00051CBC" w:rsidRPr="001D386E" w14:paraId="1A55AA6F" w14:textId="77777777" w:rsidTr="00D22ED1">
        <w:trPr>
          <w:jc w:val="center"/>
          <w:ins w:id="3311" w:author="Onozawa, Hisashi (Nokia - JP/Tokyo)" w:date="2021-08-27T22:09:00Z"/>
        </w:trPr>
        <w:tc>
          <w:tcPr>
            <w:tcW w:w="1985" w:type="dxa"/>
            <w:vMerge w:val="restart"/>
            <w:vAlign w:val="center"/>
          </w:tcPr>
          <w:p w14:paraId="1E4ED7F6" w14:textId="5E26B95C" w:rsidR="00051CBC" w:rsidRPr="001D386E" w:rsidRDefault="00051CBC" w:rsidP="00051CBC">
            <w:pPr>
              <w:pStyle w:val="TAC"/>
              <w:rPr>
                <w:ins w:id="3312" w:author="Onozawa, Hisashi (Nokia - JP/Tokyo)" w:date="2021-08-27T22:09:00Z"/>
                <w:rFonts w:cs="Arial"/>
              </w:rPr>
            </w:pPr>
            <w:ins w:id="3313" w:author="Onozawa, Hisashi (Nokia - JP/Tokyo)" w:date="2021-08-27T22:10:00Z">
              <w:r w:rsidRPr="005378CB">
                <w:rPr>
                  <w:rFonts w:hint="eastAsia"/>
                  <w:bCs/>
                  <w:lang w:eastAsia="ja-JP"/>
                </w:rPr>
                <w:t>CA_</w:t>
              </w:r>
              <w:r>
                <w:rPr>
                  <w:bCs/>
                  <w:lang w:eastAsia="ja-JP"/>
                </w:rPr>
                <w:t>1-7-20-32</w:t>
              </w:r>
              <w:r w:rsidRPr="005378CB">
                <w:rPr>
                  <w:rFonts w:hint="eastAsia"/>
                  <w:bCs/>
                  <w:lang w:eastAsia="ja-JP"/>
                </w:rPr>
                <w:t>-</w:t>
              </w:r>
              <w:r w:rsidRPr="005378CB">
                <w:rPr>
                  <w:bCs/>
                  <w:lang w:eastAsia="ja-JP"/>
                </w:rPr>
                <w:t>38</w:t>
              </w:r>
            </w:ins>
          </w:p>
        </w:tc>
        <w:tc>
          <w:tcPr>
            <w:tcW w:w="2552" w:type="dxa"/>
            <w:vAlign w:val="center"/>
          </w:tcPr>
          <w:p w14:paraId="51BFBD00" w14:textId="750EF082" w:rsidR="00051CBC" w:rsidRDefault="00051CBC" w:rsidP="00051CBC">
            <w:pPr>
              <w:pStyle w:val="TAC"/>
              <w:rPr>
                <w:ins w:id="3314" w:author="Onozawa, Hisashi (Nokia - JP/Tokyo)" w:date="2021-08-27T22:09:00Z"/>
                <w:bCs/>
                <w:lang w:eastAsia="zh-CN"/>
              </w:rPr>
            </w:pPr>
            <w:ins w:id="3315" w:author="Onozawa, Hisashi (Nokia - JP/Tokyo)" w:date="2021-08-27T22:09:00Z">
              <w:r>
                <w:rPr>
                  <w:bCs/>
                  <w:lang w:eastAsia="zh-CN"/>
                </w:rPr>
                <w:t>1</w:t>
              </w:r>
            </w:ins>
          </w:p>
        </w:tc>
        <w:tc>
          <w:tcPr>
            <w:tcW w:w="2552" w:type="dxa"/>
            <w:vAlign w:val="center"/>
          </w:tcPr>
          <w:p w14:paraId="43C29186" w14:textId="592D98EC" w:rsidR="00051CBC" w:rsidRDefault="00051CBC" w:rsidP="00051CBC">
            <w:pPr>
              <w:pStyle w:val="TAC"/>
              <w:rPr>
                <w:ins w:id="3316" w:author="Onozawa, Hisashi (Nokia - JP/Tokyo)" w:date="2021-08-27T22:09:00Z"/>
                <w:bCs/>
                <w:szCs w:val="18"/>
              </w:rPr>
            </w:pPr>
            <w:ins w:id="3317" w:author="Onozawa, Hisashi (Nokia - JP/Tokyo)" w:date="2021-08-27T22:09:00Z">
              <w:r w:rsidRPr="00A82A34">
                <w:rPr>
                  <w:rFonts w:cs="Arial"/>
                  <w:bCs/>
                  <w:szCs w:val="18"/>
                </w:rPr>
                <w:t>0.</w:t>
              </w:r>
              <w:r>
                <w:rPr>
                  <w:rFonts w:cs="Arial"/>
                  <w:bCs/>
                  <w:szCs w:val="18"/>
                </w:rPr>
                <w:t>7</w:t>
              </w:r>
            </w:ins>
          </w:p>
        </w:tc>
      </w:tr>
      <w:tr w:rsidR="00051CBC" w:rsidRPr="001D386E" w14:paraId="63F233B5" w14:textId="77777777" w:rsidTr="00D22ED1">
        <w:trPr>
          <w:jc w:val="center"/>
          <w:ins w:id="3318" w:author="Onozawa, Hisashi (Nokia - JP/Tokyo)" w:date="2021-08-27T22:09:00Z"/>
        </w:trPr>
        <w:tc>
          <w:tcPr>
            <w:tcW w:w="1985" w:type="dxa"/>
            <w:vMerge/>
            <w:vAlign w:val="center"/>
          </w:tcPr>
          <w:p w14:paraId="63781540" w14:textId="77777777" w:rsidR="00051CBC" w:rsidRPr="001D386E" w:rsidRDefault="00051CBC" w:rsidP="00051CBC">
            <w:pPr>
              <w:pStyle w:val="TAC"/>
              <w:rPr>
                <w:ins w:id="3319" w:author="Onozawa, Hisashi (Nokia - JP/Tokyo)" w:date="2021-08-27T22:09:00Z"/>
                <w:rFonts w:cs="Arial"/>
              </w:rPr>
            </w:pPr>
          </w:p>
        </w:tc>
        <w:tc>
          <w:tcPr>
            <w:tcW w:w="2552" w:type="dxa"/>
            <w:vAlign w:val="center"/>
          </w:tcPr>
          <w:p w14:paraId="10D4298B" w14:textId="45506C94" w:rsidR="00051CBC" w:rsidRDefault="00051CBC" w:rsidP="00051CBC">
            <w:pPr>
              <w:pStyle w:val="TAC"/>
              <w:rPr>
                <w:ins w:id="3320" w:author="Onozawa, Hisashi (Nokia - JP/Tokyo)" w:date="2021-08-27T22:09:00Z"/>
                <w:bCs/>
                <w:lang w:eastAsia="zh-CN"/>
              </w:rPr>
            </w:pPr>
            <w:ins w:id="3321" w:author="Onozawa, Hisashi (Nokia - JP/Tokyo)" w:date="2021-08-27T22:09:00Z">
              <w:r>
                <w:rPr>
                  <w:bCs/>
                  <w:lang w:eastAsia="zh-CN"/>
                </w:rPr>
                <w:t>20</w:t>
              </w:r>
            </w:ins>
          </w:p>
        </w:tc>
        <w:tc>
          <w:tcPr>
            <w:tcW w:w="2552" w:type="dxa"/>
            <w:vAlign w:val="center"/>
          </w:tcPr>
          <w:p w14:paraId="364A858D" w14:textId="3962313F" w:rsidR="00051CBC" w:rsidRDefault="00051CBC" w:rsidP="00051CBC">
            <w:pPr>
              <w:pStyle w:val="TAC"/>
              <w:rPr>
                <w:ins w:id="3322" w:author="Onozawa, Hisashi (Nokia - JP/Tokyo)" w:date="2021-08-27T22:09:00Z"/>
                <w:bCs/>
                <w:szCs w:val="18"/>
              </w:rPr>
            </w:pPr>
            <w:ins w:id="3323" w:author="Onozawa, Hisashi (Nokia - JP/Tokyo)" w:date="2021-08-27T22:09:00Z">
              <w:r w:rsidRPr="00654021">
                <w:rPr>
                  <w:bCs/>
                  <w:szCs w:val="18"/>
                </w:rPr>
                <w:t>0.</w:t>
              </w:r>
              <w:r>
                <w:rPr>
                  <w:bCs/>
                  <w:szCs w:val="18"/>
                </w:rPr>
                <w:t>3</w:t>
              </w:r>
            </w:ins>
          </w:p>
        </w:tc>
      </w:tr>
      <w:tr w:rsidR="00051CBC" w:rsidRPr="001D386E" w14:paraId="5DE22C8C" w14:textId="77777777" w:rsidTr="00D22ED1">
        <w:trPr>
          <w:jc w:val="center"/>
          <w:ins w:id="3324" w:author="Onozawa, Hisashi (Nokia - JP/Tokyo)" w:date="2021-08-27T22:13:00Z"/>
        </w:trPr>
        <w:tc>
          <w:tcPr>
            <w:tcW w:w="1985" w:type="dxa"/>
            <w:vMerge w:val="restart"/>
            <w:vAlign w:val="center"/>
          </w:tcPr>
          <w:p w14:paraId="71028154" w14:textId="0156D04C" w:rsidR="00051CBC" w:rsidRPr="005B7A72" w:rsidRDefault="00051CBC" w:rsidP="00051CBC">
            <w:pPr>
              <w:pStyle w:val="TAC"/>
              <w:rPr>
                <w:ins w:id="3325" w:author="Onozawa, Hisashi (Nokia - JP/Tokyo)" w:date="2021-08-27T22:13:00Z"/>
                <w:rFonts w:cs="Arial"/>
              </w:rPr>
            </w:pPr>
            <w:ins w:id="3326" w:author="Onozawa, Hisashi (Nokia - JP/Tokyo)" w:date="2021-08-27T22:13:00Z">
              <w:r w:rsidRPr="005378CB">
                <w:rPr>
                  <w:rFonts w:hint="eastAsia"/>
                  <w:bCs/>
                  <w:lang w:eastAsia="ja-JP"/>
                </w:rPr>
                <w:t>CA_</w:t>
              </w:r>
              <w:r>
                <w:rPr>
                  <w:bCs/>
                  <w:lang w:eastAsia="ja-JP"/>
                </w:rPr>
                <w:t>1-8-20-32</w:t>
              </w:r>
              <w:r w:rsidRPr="005378CB">
                <w:rPr>
                  <w:rFonts w:hint="eastAsia"/>
                  <w:bCs/>
                  <w:lang w:eastAsia="ja-JP"/>
                </w:rPr>
                <w:t>-</w:t>
              </w:r>
              <w:r w:rsidRPr="005378CB">
                <w:rPr>
                  <w:bCs/>
                  <w:lang w:eastAsia="ja-JP"/>
                </w:rPr>
                <w:t>38</w:t>
              </w:r>
            </w:ins>
          </w:p>
        </w:tc>
        <w:tc>
          <w:tcPr>
            <w:tcW w:w="2552" w:type="dxa"/>
            <w:vAlign w:val="center"/>
          </w:tcPr>
          <w:p w14:paraId="082877B1" w14:textId="38760715" w:rsidR="00051CBC" w:rsidRPr="00467177" w:rsidRDefault="00051CBC" w:rsidP="00051CBC">
            <w:pPr>
              <w:pStyle w:val="TAC"/>
              <w:rPr>
                <w:ins w:id="3327" w:author="Onozawa, Hisashi (Nokia - JP/Tokyo)" w:date="2021-08-27T22:13:00Z"/>
                <w:bCs/>
                <w:lang w:eastAsia="zh-CN"/>
              </w:rPr>
            </w:pPr>
            <w:ins w:id="3328" w:author="Onozawa, Hisashi (Nokia - JP/Tokyo)" w:date="2021-08-27T22:13:00Z">
              <w:r>
                <w:rPr>
                  <w:bCs/>
                  <w:lang w:eastAsia="zh-CN"/>
                </w:rPr>
                <w:t>1</w:t>
              </w:r>
            </w:ins>
          </w:p>
        </w:tc>
        <w:tc>
          <w:tcPr>
            <w:tcW w:w="2552" w:type="dxa"/>
            <w:vAlign w:val="center"/>
          </w:tcPr>
          <w:p w14:paraId="138484AA" w14:textId="22FA7C89" w:rsidR="00051CBC" w:rsidRPr="00467177" w:rsidRDefault="00051CBC" w:rsidP="00051CBC">
            <w:pPr>
              <w:pStyle w:val="TAC"/>
              <w:rPr>
                <w:ins w:id="3329" w:author="Onozawa, Hisashi (Nokia - JP/Tokyo)" w:date="2021-08-27T22:13:00Z"/>
                <w:bCs/>
                <w:lang w:eastAsia="ja-JP"/>
              </w:rPr>
            </w:pPr>
            <w:ins w:id="3330" w:author="Onozawa, Hisashi (Nokia - JP/Tokyo)" w:date="2021-08-27T22:13:00Z">
              <w:r w:rsidRPr="00A82A34">
                <w:rPr>
                  <w:rFonts w:cs="Arial"/>
                  <w:bCs/>
                  <w:szCs w:val="18"/>
                </w:rPr>
                <w:t>0.</w:t>
              </w:r>
              <w:r>
                <w:rPr>
                  <w:rFonts w:cs="Arial"/>
                  <w:bCs/>
                  <w:szCs w:val="18"/>
                </w:rPr>
                <w:t>5</w:t>
              </w:r>
            </w:ins>
          </w:p>
        </w:tc>
      </w:tr>
      <w:tr w:rsidR="00051CBC" w:rsidRPr="001D386E" w14:paraId="0FAF9D68" w14:textId="77777777" w:rsidTr="00D22ED1">
        <w:trPr>
          <w:jc w:val="center"/>
          <w:ins w:id="3331" w:author="Onozawa, Hisashi (Nokia - JP/Tokyo)" w:date="2021-08-27T22:13:00Z"/>
        </w:trPr>
        <w:tc>
          <w:tcPr>
            <w:tcW w:w="1985" w:type="dxa"/>
            <w:vMerge/>
            <w:vAlign w:val="center"/>
          </w:tcPr>
          <w:p w14:paraId="48D3D8F1" w14:textId="77777777" w:rsidR="00051CBC" w:rsidRPr="005B7A72" w:rsidRDefault="00051CBC" w:rsidP="00051CBC">
            <w:pPr>
              <w:pStyle w:val="TAC"/>
              <w:rPr>
                <w:ins w:id="3332" w:author="Onozawa, Hisashi (Nokia - JP/Tokyo)" w:date="2021-08-27T22:13:00Z"/>
                <w:rFonts w:cs="Arial"/>
              </w:rPr>
            </w:pPr>
          </w:p>
        </w:tc>
        <w:tc>
          <w:tcPr>
            <w:tcW w:w="2552" w:type="dxa"/>
            <w:vAlign w:val="center"/>
          </w:tcPr>
          <w:p w14:paraId="0236667A" w14:textId="7E884751" w:rsidR="00051CBC" w:rsidRPr="00467177" w:rsidRDefault="00051CBC" w:rsidP="00051CBC">
            <w:pPr>
              <w:pStyle w:val="TAC"/>
              <w:rPr>
                <w:ins w:id="3333" w:author="Onozawa, Hisashi (Nokia - JP/Tokyo)" w:date="2021-08-27T22:13:00Z"/>
                <w:bCs/>
                <w:lang w:eastAsia="zh-CN"/>
              </w:rPr>
            </w:pPr>
            <w:ins w:id="3334" w:author="Onozawa, Hisashi (Nokia - JP/Tokyo)" w:date="2021-08-27T22:13:00Z">
              <w:r>
                <w:rPr>
                  <w:bCs/>
                  <w:lang w:eastAsia="zh-CN"/>
                </w:rPr>
                <w:t>8</w:t>
              </w:r>
            </w:ins>
          </w:p>
        </w:tc>
        <w:tc>
          <w:tcPr>
            <w:tcW w:w="2552" w:type="dxa"/>
            <w:vAlign w:val="center"/>
          </w:tcPr>
          <w:p w14:paraId="7C061063" w14:textId="4D24ED6E" w:rsidR="00051CBC" w:rsidRPr="00467177" w:rsidRDefault="00051CBC" w:rsidP="00051CBC">
            <w:pPr>
              <w:pStyle w:val="TAC"/>
              <w:rPr>
                <w:ins w:id="3335" w:author="Onozawa, Hisashi (Nokia - JP/Tokyo)" w:date="2021-08-27T22:13:00Z"/>
                <w:bCs/>
                <w:lang w:eastAsia="ja-JP"/>
              </w:rPr>
            </w:pPr>
            <w:ins w:id="3336" w:author="Onozawa, Hisashi (Nokia - JP/Tokyo)" w:date="2021-08-27T22:13:00Z">
              <w:r>
                <w:rPr>
                  <w:bCs/>
                  <w:szCs w:val="18"/>
                </w:rPr>
                <w:t>0.6</w:t>
              </w:r>
            </w:ins>
          </w:p>
        </w:tc>
      </w:tr>
      <w:tr w:rsidR="00051CBC" w:rsidRPr="001D386E" w14:paraId="6DC45515" w14:textId="77777777" w:rsidTr="00D22ED1">
        <w:trPr>
          <w:jc w:val="center"/>
          <w:ins w:id="3337" w:author="Onozawa, Hisashi (Nokia - JP/Tokyo)" w:date="2021-08-27T22:13:00Z"/>
        </w:trPr>
        <w:tc>
          <w:tcPr>
            <w:tcW w:w="1985" w:type="dxa"/>
            <w:vMerge/>
            <w:vAlign w:val="center"/>
          </w:tcPr>
          <w:p w14:paraId="5F365780" w14:textId="77777777" w:rsidR="00051CBC" w:rsidRPr="005B7A72" w:rsidRDefault="00051CBC" w:rsidP="00051CBC">
            <w:pPr>
              <w:pStyle w:val="TAC"/>
              <w:rPr>
                <w:ins w:id="3338" w:author="Onozawa, Hisashi (Nokia - JP/Tokyo)" w:date="2021-08-27T22:13:00Z"/>
                <w:rFonts w:cs="Arial"/>
              </w:rPr>
            </w:pPr>
          </w:p>
        </w:tc>
        <w:tc>
          <w:tcPr>
            <w:tcW w:w="2552" w:type="dxa"/>
            <w:vAlign w:val="center"/>
          </w:tcPr>
          <w:p w14:paraId="42C7B699" w14:textId="1CB56A4F" w:rsidR="00051CBC" w:rsidRPr="00467177" w:rsidRDefault="00051CBC" w:rsidP="00051CBC">
            <w:pPr>
              <w:pStyle w:val="TAC"/>
              <w:rPr>
                <w:ins w:id="3339" w:author="Onozawa, Hisashi (Nokia - JP/Tokyo)" w:date="2021-08-27T22:13:00Z"/>
                <w:bCs/>
                <w:lang w:eastAsia="zh-CN"/>
              </w:rPr>
            </w:pPr>
            <w:ins w:id="3340" w:author="Onozawa, Hisashi (Nokia - JP/Tokyo)" w:date="2021-08-27T22:13:00Z">
              <w:r>
                <w:rPr>
                  <w:bCs/>
                  <w:lang w:eastAsia="zh-CN"/>
                </w:rPr>
                <w:t>20</w:t>
              </w:r>
            </w:ins>
          </w:p>
        </w:tc>
        <w:tc>
          <w:tcPr>
            <w:tcW w:w="2552" w:type="dxa"/>
            <w:vAlign w:val="center"/>
          </w:tcPr>
          <w:p w14:paraId="02B4D10B" w14:textId="76BC07E7" w:rsidR="00051CBC" w:rsidRPr="00467177" w:rsidRDefault="00051CBC" w:rsidP="00051CBC">
            <w:pPr>
              <w:pStyle w:val="TAC"/>
              <w:rPr>
                <w:ins w:id="3341" w:author="Onozawa, Hisashi (Nokia - JP/Tokyo)" w:date="2021-08-27T22:13:00Z"/>
                <w:bCs/>
                <w:lang w:eastAsia="ja-JP"/>
              </w:rPr>
            </w:pPr>
            <w:ins w:id="3342" w:author="Onozawa, Hisashi (Nokia - JP/Tokyo)" w:date="2021-08-27T22:13:00Z">
              <w:r>
                <w:rPr>
                  <w:bCs/>
                  <w:szCs w:val="18"/>
                </w:rPr>
                <w:t>0.5</w:t>
              </w:r>
            </w:ins>
          </w:p>
        </w:tc>
      </w:tr>
      <w:tr w:rsidR="00051CBC" w:rsidRPr="001D386E" w14:paraId="64818FDE" w14:textId="77777777" w:rsidTr="00D22ED1">
        <w:trPr>
          <w:jc w:val="center"/>
          <w:ins w:id="3343" w:author="Onozawa, Hisashi (Nokia - JP/Tokyo)" w:date="2021-08-27T22:13:00Z"/>
        </w:trPr>
        <w:tc>
          <w:tcPr>
            <w:tcW w:w="1985" w:type="dxa"/>
            <w:vMerge/>
            <w:vAlign w:val="center"/>
          </w:tcPr>
          <w:p w14:paraId="2000E86A" w14:textId="77777777" w:rsidR="00051CBC" w:rsidRPr="005B7A72" w:rsidRDefault="00051CBC" w:rsidP="00051CBC">
            <w:pPr>
              <w:pStyle w:val="TAC"/>
              <w:rPr>
                <w:ins w:id="3344" w:author="Onozawa, Hisashi (Nokia - JP/Tokyo)" w:date="2021-08-27T22:13:00Z"/>
                <w:rFonts w:cs="Arial"/>
              </w:rPr>
            </w:pPr>
          </w:p>
        </w:tc>
        <w:tc>
          <w:tcPr>
            <w:tcW w:w="2552" w:type="dxa"/>
            <w:vAlign w:val="center"/>
          </w:tcPr>
          <w:p w14:paraId="5DE0F68F" w14:textId="26881365" w:rsidR="00051CBC" w:rsidRPr="00467177" w:rsidRDefault="00051CBC" w:rsidP="00051CBC">
            <w:pPr>
              <w:pStyle w:val="TAC"/>
              <w:rPr>
                <w:ins w:id="3345" w:author="Onozawa, Hisashi (Nokia - JP/Tokyo)" w:date="2021-08-27T22:13:00Z"/>
                <w:bCs/>
                <w:lang w:eastAsia="zh-CN"/>
              </w:rPr>
            </w:pPr>
            <w:ins w:id="3346" w:author="Onozawa, Hisashi (Nokia - JP/Tokyo)" w:date="2021-08-27T22:13:00Z">
              <w:r>
                <w:rPr>
                  <w:bCs/>
                  <w:lang w:eastAsia="zh-CN"/>
                </w:rPr>
                <w:t>38</w:t>
              </w:r>
            </w:ins>
          </w:p>
        </w:tc>
        <w:tc>
          <w:tcPr>
            <w:tcW w:w="2552" w:type="dxa"/>
            <w:vAlign w:val="center"/>
          </w:tcPr>
          <w:p w14:paraId="1A5FB3CD" w14:textId="4D5CC183" w:rsidR="00051CBC" w:rsidRPr="00467177" w:rsidRDefault="00051CBC" w:rsidP="00051CBC">
            <w:pPr>
              <w:pStyle w:val="TAC"/>
              <w:rPr>
                <w:ins w:id="3347" w:author="Onozawa, Hisashi (Nokia - JP/Tokyo)" w:date="2021-08-27T22:13:00Z"/>
                <w:bCs/>
                <w:lang w:eastAsia="ja-JP"/>
              </w:rPr>
            </w:pPr>
            <w:ins w:id="3348" w:author="Onozawa, Hisashi (Nokia - JP/Tokyo)" w:date="2021-08-27T22:13:00Z">
              <w:r w:rsidRPr="00654021">
                <w:rPr>
                  <w:bCs/>
                  <w:szCs w:val="18"/>
                </w:rPr>
                <w:t>0.</w:t>
              </w:r>
              <w:r>
                <w:rPr>
                  <w:bCs/>
                  <w:szCs w:val="18"/>
                </w:rPr>
                <w:t>5</w:t>
              </w:r>
            </w:ins>
          </w:p>
        </w:tc>
      </w:tr>
      <w:tr w:rsidR="00051CBC" w:rsidRPr="001D386E" w14:paraId="588258A7" w14:textId="77777777" w:rsidTr="00D22ED1">
        <w:trPr>
          <w:jc w:val="center"/>
        </w:trPr>
        <w:tc>
          <w:tcPr>
            <w:tcW w:w="1985" w:type="dxa"/>
            <w:vMerge w:val="restart"/>
            <w:vAlign w:val="center"/>
          </w:tcPr>
          <w:p w14:paraId="0E433900" w14:textId="2EDF17DB" w:rsidR="00051CBC" w:rsidRPr="001D386E" w:rsidRDefault="00051CBC" w:rsidP="00051CBC">
            <w:pPr>
              <w:pStyle w:val="TAC"/>
              <w:rPr>
                <w:rFonts w:cs="Arial"/>
              </w:rPr>
            </w:pPr>
            <w:r w:rsidRPr="005B7A72">
              <w:rPr>
                <w:rFonts w:cs="Arial"/>
              </w:rPr>
              <w:t>CA_3-7-8-20-28</w:t>
            </w:r>
          </w:p>
        </w:tc>
        <w:tc>
          <w:tcPr>
            <w:tcW w:w="2552" w:type="dxa"/>
            <w:vAlign w:val="center"/>
          </w:tcPr>
          <w:p w14:paraId="43EE7630" w14:textId="26CEE2C3" w:rsidR="00051CBC" w:rsidRPr="001D386E" w:rsidRDefault="00051CBC" w:rsidP="00051CBC">
            <w:pPr>
              <w:pStyle w:val="TAC"/>
              <w:rPr>
                <w:rFonts w:eastAsia="SimSun" w:cs="Arial"/>
                <w:lang w:eastAsia="zh-CN"/>
              </w:rPr>
            </w:pPr>
            <w:r w:rsidRPr="00467177">
              <w:rPr>
                <w:bCs/>
                <w:lang w:eastAsia="zh-CN"/>
              </w:rPr>
              <w:t>3</w:t>
            </w:r>
          </w:p>
        </w:tc>
        <w:tc>
          <w:tcPr>
            <w:tcW w:w="2552" w:type="dxa"/>
            <w:vAlign w:val="center"/>
          </w:tcPr>
          <w:p w14:paraId="2E38EA54" w14:textId="69DE214A" w:rsidR="00051CBC" w:rsidRPr="001D386E" w:rsidRDefault="00051CBC" w:rsidP="00051CBC">
            <w:pPr>
              <w:pStyle w:val="TAC"/>
              <w:rPr>
                <w:rFonts w:eastAsia="SimSun" w:cs="Arial"/>
                <w:lang w:eastAsia="zh-CN"/>
              </w:rPr>
            </w:pPr>
            <w:r w:rsidRPr="00467177">
              <w:rPr>
                <w:bCs/>
                <w:lang w:eastAsia="ja-JP"/>
              </w:rPr>
              <w:t>0.5</w:t>
            </w:r>
          </w:p>
        </w:tc>
      </w:tr>
      <w:tr w:rsidR="00051CBC" w:rsidRPr="001D386E" w14:paraId="7E35B87F" w14:textId="77777777" w:rsidTr="00D22ED1">
        <w:trPr>
          <w:jc w:val="center"/>
        </w:trPr>
        <w:tc>
          <w:tcPr>
            <w:tcW w:w="1985" w:type="dxa"/>
            <w:vMerge/>
            <w:vAlign w:val="center"/>
          </w:tcPr>
          <w:p w14:paraId="1B8FEB17" w14:textId="77777777" w:rsidR="00051CBC" w:rsidRPr="001D386E" w:rsidRDefault="00051CBC" w:rsidP="00051CBC">
            <w:pPr>
              <w:pStyle w:val="TAC"/>
              <w:rPr>
                <w:rFonts w:cs="Arial"/>
              </w:rPr>
            </w:pPr>
          </w:p>
        </w:tc>
        <w:tc>
          <w:tcPr>
            <w:tcW w:w="2552" w:type="dxa"/>
            <w:vAlign w:val="center"/>
          </w:tcPr>
          <w:p w14:paraId="7B3AA4D3" w14:textId="09AFF48B" w:rsidR="00051CBC" w:rsidRPr="001D386E" w:rsidRDefault="00051CBC" w:rsidP="00051CBC">
            <w:pPr>
              <w:pStyle w:val="TAC"/>
              <w:rPr>
                <w:rFonts w:eastAsia="SimSun" w:cs="Arial"/>
                <w:lang w:eastAsia="zh-CN"/>
              </w:rPr>
            </w:pPr>
            <w:r w:rsidRPr="00467177">
              <w:rPr>
                <w:bCs/>
                <w:lang w:eastAsia="zh-CN"/>
              </w:rPr>
              <w:t>7</w:t>
            </w:r>
          </w:p>
        </w:tc>
        <w:tc>
          <w:tcPr>
            <w:tcW w:w="2552" w:type="dxa"/>
            <w:vAlign w:val="center"/>
          </w:tcPr>
          <w:p w14:paraId="13D219D5" w14:textId="3E45381C" w:rsidR="00051CBC" w:rsidRPr="001D386E" w:rsidRDefault="00051CBC" w:rsidP="00051CBC">
            <w:pPr>
              <w:pStyle w:val="TAC"/>
              <w:rPr>
                <w:rFonts w:eastAsia="SimSun" w:cs="Arial"/>
                <w:lang w:eastAsia="zh-CN"/>
              </w:rPr>
            </w:pPr>
            <w:r w:rsidRPr="00467177">
              <w:rPr>
                <w:bCs/>
                <w:lang w:eastAsia="ja-JP"/>
              </w:rPr>
              <w:t>0.5</w:t>
            </w:r>
          </w:p>
        </w:tc>
      </w:tr>
      <w:tr w:rsidR="00051CBC" w:rsidRPr="001D386E" w14:paraId="51604A3D" w14:textId="77777777" w:rsidTr="00D22ED1">
        <w:trPr>
          <w:jc w:val="center"/>
        </w:trPr>
        <w:tc>
          <w:tcPr>
            <w:tcW w:w="1985" w:type="dxa"/>
            <w:vMerge/>
            <w:vAlign w:val="center"/>
          </w:tcPr>
          <w:p w14:paraId="6DF3E236" w14:textId="77777777" w:rsidR="00051CBC" w:rsidRPr="001D386E" w:rsidRDefault="00051CBC" w:rsidP="00051CBC">
            <w:pPr>
              <w:pStyle w:val="TAC"/>
              <w:rPr>
                <w:rFonts w:cs="Arial"/>
              </w:rPr>
            </w:pPr>
          </w:p>
        </w:tc>
        <w:tc>
          <w:tcPr>
            <w:tcW w:w="2552" w:type="dxa"/>
            <w:vAlign w:val="center"/>
          </w:tcPr>
          <w:p w14:paraId="403A180B" w14:textId="00866C2F" w:rsidR="00051CBC" w:rsidRPr="001D386E" w:rsidRDefault="00051CBC" w:rsidP="00051CBC">
            <w:pPr>
              <w:pStyle w:val="TAC"/>
              <w:rPr>
                <w:rFonts w:eastAsia="SimSun" w:cs="Arial"/>
                <w:lang w:eastAsia="zh-CN"/>
              </w:rPr>
            </w:pPr>
            <w:r w:rsidRPr="00467177">
              <w:rPr>
                <w:bCs/>
                <w:lang w:eastAsia="zh-CN"/>
              </w:rPr>
              <w:t>8</w:t>
            </w:r>
          </w:p>
        </w:tc>
        <w:tc>
          <w:tcPr>
            <w:tcW w:w="2552" w:type="dxa"/>
            <w:vAlign w:val="center"/>
          </w:tcPr>
          <w:p w14:paraId="0FB94387" w14:textId="3FF0EAAA" w:rsidR="00051CBC" w:rsidRPr="001D386E" w:rsidRDefault="00051CBC" w:rsidP="00051CBC">
            <w:pPr>
              <w:pStyle w:val="TAC"/>
              <w:rPr>
                <w:rFonts w:eastAsia="SimSun" w:cs="Arial"/>
                <w:lang w:eastAsia="zh-CN"/>
              </w:rPr>
            </w:pPr>
            <w:r w:rsidRPr="00467177">
              <w:rPr>
                <w:bCs/>
                <w:lang w:eastAsia="ja-JP"/>
              </w:rPr>
              <w:t>0.6</w:t>
            </w:r>
          </w:p>
        </w:tc>
      </w:tr>
      <w:tr w:rsidR="00051CBC" w:rsidRPr="001D386E" w14:paraId="35C7D967" w14:textId="77777777" w:rsidTr="00D22ED1">
        <w:trPr>
          <w:jc w:val="center"/>
        </w:trPr>
        <w:tc>
          <w:tcPr>
            <w:tcW w:w="1985" w:type="dxa"/>
            <w:vMerge/>
            <w:vAlign w:val="center"/>
          </w:tcPr>
          <w:p w14:paraId="13EAEFDE" w14:textId="77777777" w:rsidR="00051CBC" w:rsidRPr="001D386E" w:rsidRDefault="00051CBC" w:rsidP="00051CBC">
            <w:pPr>
              <w:pStyle w:val="TAC"/>
              <w:rPr>
                <w:rFonts w:cs="Arial"/>
              </w:rPr>
            </w:pPr>
          </w:p>
        </w:tc>
        <w:tc>
          <w:tcPr>
            <w:tcW w:w="2552" w:type="dxa"/>
            <w:vAlign w:val="center"/>
          </w:tcPr>
          <w:p w14:paraId="3700E0DB" w14:textId="18676051" w:rsidR="00051CBC" w:rsidRPr="001D386E" w:rsidRDefault="00051CBC" w:rsidP="00051CBC">
            <w:pPr>
              <w:pStyle w:val="TAC"/>
              <w:rPr>
                <w:rFonts w:eastAsia="SimSun" w:cs="Arial"/>
                <w:lang w:eastAsia="zh-CN"/>
              </w:rPr>
            </w:pPr>
            <w:r w:rsidRPr="00467177">
              <w:rPr>
                <w:bCs/>
                <w:lang w:eastAsia="zh-CN"/>
              </w:rPr>
              <w:t>20</w:t>
            </w:r>
          </w:p>
        </w:tc>
        <w:tc>
          <w:tcPr>
            <w:tcW w:w="2552" w:type="dxa"/>
            <w:vAlign w:val="center"/>
          </w:tcPr>
          <w:p w14:paraId="37BF024B" w14:textId="50E6B939" w:rsidR="00051CBC" w:rsidRPr="001D386E" w:rsidRDefault="00051CBC" w:rsidP="00051CBC">
            <w:pPr>
              <w:pStyle w:val="TAC"/>
              <w:rPr>
                <w:rFonts w:eastAsia="SimSun" w:cs="Arial"/>
                <w:lang w:eastAsia="zh-CN"/>
              </w:rPr>
            </w:pPr>
            <w:r w:rsidRPr="00467177">
              <w:rPr>
                <w:bCs/>
                <w:lang w:val="en-US" w:eastAsia="zh-CN"/>
              </w:rPr>
              <w:t>0.6</w:t>
            </w:r>
          </w:p>
        </w:tc>
      </w:tr>
      <w:tr w:rsidR="00051CBC" w:rsidRPr="001D386E" w14:paraId="0B133D9F" w14:textId="77777777" w:rsidTr="00D22ED1">
        <w:trPr>
          <w:jc w:val="center"/>
        </w:trPr>
        <w:tc>
          <w:tcPr>
            <w:tcW w:w="1985" w:type="dxa"/>
            <w:vMerge/>
            <w:vAlign w:val="center"/>
          </w:tcPr>
          <w:p w14:paraId="4EEC1C4F" w14:textId="77777777" w:rsidR="00051CBC" w:rsidRPr="001D386E" w:rsidRDefault="00051CBC" w:rsidP="00051CBC">
            <w:pPr>
              <w:pStyle w:val="TAC"/>
              <w:rPr>
                <w:rFonts w:cs="Arial"/>
              </w:rPr>
            </w:pPr>
          </w:p>
        </w:tc>
        <w:tc>
          <w:tcPr>
            <w:tcW w:w="2552" w:type="dxa"/>
            <w:vAlign w:val="center"/>
          </w:tcPr>
          <w:p w14:paraId="5306DF03" w14:textId="3E5CA995" w:rsidR="00051CBC" w:rsidRPr="001D386E" w:rsidRDefault="00051CBC" w:rsidP="00051CBC">
            <w:pPr>
              <w:pStyle w:val="TAC"/>
              <w:rPr>
                <w:rFonts w:eastAsia="SimSun" w:cs="Arial"/>
                <w:lang w:eastAsia="zh-CN"/>
              </w:rPr>
            </w:pPr>
            <w:r w:rsidRPr="00467177">
              <w:rPr>
                <w:bCs/>
                <w:lang w:eastAsia="zh-CN"/>
              </w:rPr>
              <w:t>28</w:t>
            </w:r>
          </w:p>
        </w:tc>
        <w:tc>
          <w:tcPr>
            <w:tcW w:w="2552" w:type="dxa"/>
            <w:vAlign w:val="center"/>
          </w:tcPr>
          <w:p w14:paraId="49A64789" w14:textId="03E285DC" w:rsidR="00051CBC" w:rsidRPr="001D386E" w:rsidRDefault="00051CBC" w:rsidP="00051CBC">
            <w:pPr>
              <w:pStyle w:val="TAC"/>
              <w:rPr>
                <w:rFonts w:eastAsia="SimSun" w:cs="Arial"/>
                <w:lang w:eastAsia="zh-CN"/>
              </w:rPr>
            </w:pPr>
            <w:r w:rsidRPr="00467177">
              <w:rPr>
                <w:bCs/>
                <w:lang w:val="en-US" w:eastAsia="zh-CN"/>
              </w:rPr>
              <w:t>0.5</w:t>
            </w:r>
          </w:p>
        </w:tc>
      </w:tr>
      <w:tr w:rsidR="00472EF3" w:rsidRPr="001D386E" w14:paraId="6443C2A4" w14:textId="77777777" w:rsidTr="00D22ED1">
        <w:trPr>
          <w:jc w:val="center"/>
          <w:ins w:id="3349" w:author="Onozawa, Hisashi (Nokia - JP/Tokyo)" w:date="2021-08-27T22:36:00Z"/>
        </w:trPr>
        <w:tc>
          <w:tcPr>
            <w:tcW w:w="1985" w:type="dxa"/>
            <w:vMerge w:val="restart"/>
            <w:vAlign w:val="center"/>
          </w:tcPr>
          <w:p w14:paraId="761B9DF2" w14:textId="055EF028" w:rsidR="00472EF3" w:rsidRPr="001D386E" w:rsidRDefault="00472EF3" w:rsidP="00472EF3">
            <w:pPr>
              <w:pStyle w:val="TAC"/>
              <w:rPr>
                <w:ins w:id="3350" w:author="Onozawa, Hisashi (Nokia - JP/Tokyo)" w:date="2021-08-27T22:36:00Z"/>
                <w:rFonts w:cs="Arial"/>
              </w:rPr>
            </w:pPr>
            <w:ins w:id="3351" w:author="Onozawa, Hisashi (Nokia - JP/Tokyo)" w:date="2021-08-27T22:36:00Z">
              <w:r w:rsidRPr="005378CB">
                <w:rPr>
                  <w:rFonts w:hint="eastAsia"/>
                  <w:bCs/>
                  <w:lang w:eastAsia="ja-JP"/>
                </w:rPr>
                <w:t>CA_</w:t>
              </w:r>
              <w:r>
                <w:rPr>
                  <w:bCs/>
                  <w:lang w:eastAsia="ja-JP"/>
                </w:rPr>
                <w:t>3-7-8-20</w:t>
              </w:r>
              <w:r w:rsidRPr="005378CB">
                <w:rPr>
                  <w:rFonts w:hint="eastAsia"/>
                  <w:bCs/>
                  <w:lang w:eastAsia="ja-JP"/>
                </w:rPr>
                <w:t>-</w:t>
              </w:r>
              <w:r w:rsidRPr="005378CB">
                <w:rPr>
                  <w:bCs/>
                  <w:lang w:eastAsia="ja-JP"/>
                </w:rPr>
                <w:t>38</w:t>
              </w:r>
            </w:ins>
          </w:p>
        </w:tc>
        <w:tc>
          <w:tcPr>
            <w:tcW w:w="2552" w:type="dxa"/>
            <w:vAlign w:val="center"/>
          </w:tcPr>
          <w:p w14:paraId="1C874F25" w14:textId="01454063" w:rsidR="00472EF3" w:rsidRPr="00467177" w:rsidRDefault="00472EF3" w:rsidP="00472EF3">
            <w:pPr>
              <w:pStyle w:val="TAC"/>
              <w:rPr>
                <w:ins w:id="3352" w:author="Onozawa, Hisashi (Nokia - JP/Tokyo)" w:date="2021-08-27T22:36:00Z"/>
                <w:bCs/>
                <w:lang w:eastAsia="zh-CN"/>
              </w:rPr>
            </w:pPr>
            <w:ins w:id="3353" w:author="Onozawa, Hisashi (Nokia - JP/Tokyo)" w:date="2021-08-27T22:36:00Z">
              <w:r>
                <w:rPr>
                  <w:bCs/>
                  <w:lang w:eastAsia="zh-CN"/>
                </w:rPr>
                <w:t>3</w:t>
              </w:r>
            </w:ins>
          </w:p>
        </w:tc>
        <w:tc>
          <w:tcPr>
            <w:tcW w:w="2552" w:type="dxa"/>
            <w:vAlign w:val="center"/>
          </w:tcPr>
          <w:p w14:paraId="0DF3FD29" w14:textId="58C3C3D2" w:rsidR="00472EF3" w:rsidRPr="00467177" w:rsidRDefault="00472EF3" w:rsidP="00472EF3">
            <w:pPr>
              <w:pStyle w:val="TAC"/>
              <w:rPr>
                <w:ins w:id="3354" w:author="Onozawa, Hisashi (Nokia - JP/Tokyo)" w:date="2021-08-27T22:36:00Z"/>
                <w:bCs/>
                <w:lang w:val="en-US" w:eastAsia="zh-CN"/>
              </w:rPr>
            </w:pPr>
            <w:ins w:id="3355" w:author="Onozawa, Hisashi (Nokia - JP/Tokyo)" w:date="2021-08-27T22:36:00Z">
              <w:r w:rsidRPr="00A82A34">
                <w:rPr>
                  <w:rFonts w:cs="Arial"/>
                  <w:bCs/>
                  <w:szCs w:val="18"/>
                </w:rPr>
                <w:t>0.</w:t>
              </w:r>
              <w:r>
                <w:rPr>
                  <w:rFonts w:cs="Arial"/>
                  <w:bCs/>
                  <w:szCs w:val="18"/>
                </w:rPr>
                <w:t>5</w:t>
              </w:r>
            </w:ins>
          </w:p>
        </w:tc>
      </w:tr>
      <w:tr w:rsidR="00472EF3" w:rsidRPr="001D386E" w14:paraId="7280B387" w14:textId="77777777" w:rsidTr="00D22ED1">
        <w:trPr>
          <w:jc w:val="center"/>
          <w:ins w:id="3356" w:author="Onozawa, Hisashi (Nokia - JP/Tokyo)" w:date="2021-08-27T22:36:00Z"/>
        </w:trPr>
        <w:tc>
          <w:tcPr>
            <w:tcW w:w="1985" w:type="dxa"/>
            <w:vMerge/>
            <w:vAlign w:val="center"/>
          </w:tcPr>
          <w:p w14:paraId="168F08FD" w14:textId="77777777" w:rsidR="00472EF3" w:rsidRPr="001D386E" w:rsidRDefault="00472EF3" w:rsidP="00472EF3">
            <w:pPr>
              <w:pStyle w:val="TAC"/>
              <w:rPr>
                <w:ins w:id="3357" w:author="Onozawa, Hisashi (Nokia - JP/Tokyo)" w:date="2021-08-27T22:36:00Z"/>
                <w:rFonts w:cs="Arial"/>
              </w:rPr>
            </w:pPr>
          </w:p>
        </w:tc>
        <w:tc>
          <w:tcPr>
            <w:tcW w:w="2552" w:type="dxa"/>
            <w:vAlign w:val="center"/>
          </w:tcPr>
          <w:p w14:paraId="08588B9C" w14:textId="693C2F6C" w:rsidR="00472EF3" w:rsidRPr="00467177" w:rsidRDefault="00472EF3" w:rsidP="00472EF3">
            <w:pPr>
              <w:pStyle w:val="TAC"/>
              <w:rPr>
                <w:ins w:id="3358" w:author="Onozawa, Hisashi (Nokia - JP/Tokyo)" w:date="2021-08-27T22:36:00Z"/>
                <w:bCs/>
                <w:lang w:eastAsia="zh-CN"/>
              </w:rPr>
            </w:pPr>
            <w:ins w:id="3359" w:author="Onozawa, Hisashi (Nokia - JP/Tokyo)" w:date="2021-08-27T22:36:00Z">
              <w:r>
                <w:rPr>
                  <w:bCs/>
                  <w:lang w:eastAsia="zh-CN"/>
                </w:rPr>
                <w:t>8</w:t>
              </w:r>
            </w:ins>
          </w:p>
        </w:tc>
        <w:tc>
          <w:tcPr>
            <w:tcW w:w="2552" w:type="dxa"/>
            <w:vAlign w:val="center"/>
          </w:tcPr>
          <w:p w14:paraId="47F08DE7" w14:textId="44F42943" w:rsidR="00472EF3" w:rsidRPr="00467177" w:rsidRDefault="00472EF3" w:rsidP="00472EF3">
            <w:pPr>
              <w:pStyle w:val="TAC"/>
              <w:rPr>
                <w:ins w:id="3360" w:author="Onozawa, Hisashi (Nokia - JP/Tokyo)" w:date="2021-08-27T22:36:00Z"/>
                <w:bCs/>
                <w:lang w:val="en-US" w:eastAsia="zh-CN"/>
              </w:rPr>
            </w:pPr>
            <w:ins w:id="3361" w:author="Onozawa, Hisashi (Nokia - JP/Tokyo)" w:date="2021-08-27T22:36:00Z">
              <w:r w:rsidRPr="00654021">
                <w:rPr>
                  <w:bCs/>
                  <w:szCs w:val="18"/>
                </w:rPr>
                <w:t>0.</w:t>
              </w:r>
              <w:r>
                <w:rPr>
                  <w:bCs/>
                  <w:szCs w:val="18"/>
                </w:rPr>
                <w:t>6</w:t>
              </w:r>
            </w:ins>
          </w:p>
        </w:tc>
      </w:tr>
      <w:tr w:rsidR="00472EF3" w:rsidRPr="001D386E" w14:paraId="6F48359F" w14:textId="77777777" w:rsidTr="00D22ED1">
        <w:trPr>
          <w:jc w:val="center"/>
          <w:ins w:id="3362" w:author="Onozawa, Hisashi (Nokia - JP/Tokyo)" w:date="2021-08-27T22:36:00Z"/>
        </w:trPr>
        <w:tc>
          <w:tcPr>
            <w:tcW w:w="1985" w:type="dxa"/>
            <w:vMerge/>
            <w:vAlign w:val="center"/>
          </w:tcPr>
          <w:p w14:paraId="4E742F5D" w14:textId="77777777" w:rsidR="00472EF3" w:rsidRPr="001D386E" w:rsidRDefault="00472EF3" w:rsidP="00472EF3">
            <w:pPr>
              <w:pStyle w:val="TAC"/>
              <w:rPr>
                <w:ins w:id="3363" w:author="Onozawa, Hisashi (Nokia - JP/Tokyo)" w:date="2021-08-27T22:36:00Z"/>
                <w:rFonts w:cs="Arial"/>
              </w:rPr>
            </w:pPr>
          </w:p>
        </w:tc>
        <w:tc>
          <w:tcPr>
            <w:tcW w:w="2552" w:type="dxa"/>
            <w:vAlign w:val="center"/>
          </w:tcPr>
          <w:p w14:paraId="5A49DD39" w14:textId="65DFBFD0" w:rsidR="00472EF3" w:rsidRPr="00467177" w:rsidRDefault="00472EF3" w:rsidP="00472EF3">
            <w:pPr>
              <w:pStyle w:val="TAC"/>
              <w:rPr>
                <w:ins w:id="3364" w:author="Onozawa, Hisashi (Nokia - JP/Tokyo)" w:date="2021-08-27T22:36:00Z"/>
                <w:bCs/>
                <w:lang w:eastAsia="zh-CN"/>
              </w:rPr>
            </w:pPr>
            <w:ins w:id="3365" w:author="Onozawa, Hisashi (Nokia - JP/Tokyo)" w:date="2021-08-27T22:36:00Z">
              <w:r>
                <w:rPr>
                  <w:bCs/>
                  <w:lang w:eastAsia="zh-CN"/>
                </w:rPr>
                <w:t>20</w:t>
              </w:r>
            </w:ins>
          </w:p>
        </w:tc>
        <w:tc>
          <w:tcPr>
            <w:tcW w:w="2552" w:type="dxa"/>
            <w:vAlign w:val="center"/>
          </w:tcPr>
          <w:p w14:paraId="5EB8B6C3" w14:textId="53CE6B8C" w:rsidR="00472EF3" w:rsidRPr="00467177" w:rsidRDefault="00472EF3" w:rsidP="00472EF3">
            <w:pPr>
              <w:pStyle w:val="TAC"/>
              <w:rPr>
                <w:ins w:id="3366" w:author="Onozawa, Hisashi (Nokia - JP/Tokyo)" w:date="2021-08-27T22:36:00Z"/>
                <w:bCs/>
                <w:lang w:val="en-US" w:eastAsia="zh-CN"/>
              </w:rPr>
            </w:pPr>
            <w:ins w:id="3367" w:author="Onozawa, Hisashi (Nokia - JP/Tokyo)" w:date="2021-08-27T22:36:00Z">
              <w:r>
                <w:rPr>
                  <w:bCs/>
                  <w:szCs w:val="18"/>
                </w:rPr>
                <w:t>0.5</w:t>
              </w:r>
            </w:ins>
          </w:p>
        </w:tc>
      </w:tr>
      <w:tr w:rsidR="00E96ABC" w:rsidRPr="001D386E" w14:paraId="5434E7E9" w14:textId="77777777" w:rsidTr="00D22ED1">
        <w:trPr>
          <w:jc w:val="center"/>
          <w:ins w:id="3368" w:author="Onozawa, Hisashi (Nokia - JP/Tokyo)" w:date="2021-08-27T22:39:00Z"/>
        </w:trPr>
        <w:tc>
          <w:tcPr>
            <w:tcW w:w="1985" w:type="dxa"/>
            <w:vMerge w:val="restart"/>
            <w:vAlign w:val="center"/>
          </w:tcPr>
          <w:p w14:paraId="740FB475" w14:textId="5CDEF95E" w:rsidR="00E96ABC" w:rsidRPr="001D386E" w:rsidRDefault="00E96ABC" w:rsidP="00E96ABC">
            <w:pPr>
              <w:pStyle w:val="TAC"/>
              <w:rPr>
                <w:ins w:id="3369" w:author="Onozawa, Hisashi (Nokia - JP/Tokyo)" w:date="2021-08-27T22:39:00Z"/>
                <w:rFonts w:cs="Arial"/>
              </w:rPr>
            </w:pPr>
            <w:ins w:id="3370" w:author="Onozawa, Hisashi (Nokia - JP/Tokyo)" w:date="2021-08-27T22:39:00Z">
              <w:r w:rsidRPr="005378CB">
                <w:rPr>
                  <w:rFonts w:hint="eastAsia"/>
                  <w:bCs/>
                  <w:lang w:eastAsia="ja-JP"/>
                </w:rPr>
                <w:t>CA_</w:t>
              </w:r>
              <w:r>
                <w:rPr>
                  <w:bCs/>
                  <w:lang w:eastAsia="ja-JP"/>
                </w:rPr>
                <w:t>3-7-20-28</w:t>
              </w:r>
              <w:r w:rsidRPr="005378CB">
                <w:rPr>
                  <w:rFonts w:hint="eastAsia"/>
                  <w:bCs/>
                  <w:lang w:eastAsia="ja-JP"/>
                </w:rPr>
                <w:t>-</w:t>
              </w:r>
              <w:r w:rsidRPr="005378CB">
                <w:rPr>
                  <w:bCs/>
                  <w:lang w:eastAsia="ja-JP"/>
                </w:rPr>
                <w:t>38</w:t>
              </w:r>
            </w:ins>
          </w:p>
        </w:tc>
        <w:tc>
          <w:tcPr>
            <w:tcW w:w="2552" w:type="dxa"/>
            <w:vAlign w:val="center"/>
          </w:tcPr>
          <w:p w14:paraId="198ADC3A" w14:textId="1C7F5D7A" w:rsidR="00E96ABC" w:rsidRDefault="00E96ABC" w:rsidP="00E96ABC">
            <w:pPr>
              <w:pStyle w:val="TAC"/>
              <w:rPr>
                <w:ins w:id="3371" w:author="Onozawa, Hisashi (Nokia - JP/Tokyo)" w:date="2021-08-27T22:39:00Z"/>
                <w:bCs/>
                <w:lang w:eastAsia="zh-CN"/>
              </w:rPr>
            </w:pPr>
            <w:ins w:id="3372" w:author="Onozawa, Hisashi (Nokia - JP/Tokyo)" w:date="2021-08-27T22:39:00Z">
              <w:r>
                <w:rPr>
                  <w:bCs/>
                  <w:lang w:eastAsia="zh-CN"/>
                </w:rPr>
                <w:t>3</w:t>
              </w:r>
            </w:ins>
          </w:p>
        </w:tc>
        <w:tc>
          <w:tcPr>
            <w:tcW w:w="2552" w:type="dxa"/>
            <w:vAlign w:val="center"/>
          </w:tcPr>
          <w:p w14:paraId="7F2F49F3" w14:textId="5D31D115" w:rsidR="00E96ABC" w:rsidRDefault="00E96ABC" w:rsidP="00E96ABC">
            <w:pPr>
              <w:pStyle w:val="TAC"/>
              <w:rPr>
                <w:ins w:id="3373" w:author="Onozawa, Hisashi (Nokia - JP/Tokyo)" w:date="2021-08-27T22:39:00Z"/>
                <w:bCs/>
                <w:szCs w:val="18"/>
              </w:rPr>
            </w:pPr>
            <w:ins w:id="3374" w:author="Onozawa, Hisashi (Nokia - JP/Tokyo)" w:date="2021-08-27T22:39:00Z">
              <w:r w:rsidRPr="00A82A34">
                <w:rPr>
                  <w:rFonts w:cs="Arial"/>
                  <w:bCs/>
                  <w:szCs w:val="18"/>
                </w:rPr>
                <w:t>0.</w:t>
              </w:r>
              <w:r>
                <w:rPr>
                  <w:rFonts w:cs="Arial"/>
                  <w:bCs/>
                  <w:szCs w:val="18"/>
                </w:rPr>
                <w:t>5</w:t>
              </w:r>
            </w:ins>
          </w:p>
        </w:tc>
      </w:tr>
      <w:tr w:rsidR="00E96ABC" w:rsidRPr="001D386E" w14:paraId="49E9F741" w14:textId="77777777" w:rsidTr="00D22ED1">
        <w:trPr>
          <w:jc w:val="center"/>
          <w:ins w:id="3375" w:author="Onozawa, Hisashi (Nokia - JP/Tokyo)" w:date="2021-08-27T22:39:00Z"/>
        </w:trPr>
        <w:tc>
          <w:tcPr>
            <w:tcW w:w="1985" w:type="dxa"/>
            <w:vMerge/>
            <w:vAlign w:val="center"/>
          </w:tcPr>
          <w:p w14:paraId="0CB1C092" w14:textId="77777777" w:rsidR="00E96ABC" w:rsidRPr="001D386E" w:rsidRDefault="00E96ABC" w:rsidP="00E96ABC">
            <w:pPr>
              <w:pStyle w:val="TAC"/>
              <w:rPr>
                <w:ins w:id="3376" w:author="Onozawa, Hisashi (Nokia - JP/Tokyo)" w:date="2021-08-27T22:39:00Z"/>
                <w:rFonts w:cs="Arial"/>
              </w:rPr>
            </w:pPr>
          </w:p>
        </w:tc>
        <w:tc>
          <w:tcPr>
            <w:tcW w:w="2552" w:type="dxa"/>
            <w:vAlign w:val="center"/>
          </w:tcPr>
          <w:p w14:paraId="1A355C3C" w14:textId="5B2F0292" w:rsidR="00E96ABC" w:rsidRDefault="00E96ABC" w:rsidP="00E96ABC">
            <w:pPr>
              <w:pStyle w:val="TAC"/>
              <w:rPr>
                <w:ins w:id="3377" w:author="Onozawa, Hisashi (Nokia - JP/Tokyo)" w:date="2021-08-27T22:39:00Z"/>
                <w:bCs/>
                <w:lang w:eastAsia="zh-CN"/>
              </w:rPr>
            </w:pPr>
            <w:ins w:id="3378" w:author="Onozawa, Hisashi (Nokia - JP/Tokyo)" w:date="2021-08-27T22:39:00Z">
              <w:r>
                <w:rPr>
                  <w:bCs/>
                  <w:lang w:eastAsia="zh-CN"/>
                </w:rPr>
                <w:t>20</w:t>
              </w:r>
            </w:ins>
          </w:p>
        </w:tc>
        <w:tc>
          <w:tcPr>
            <w:tcW w:w="2552" w:type="dxa"/>
            <w:vAlign w:val="center"/>
          </w:tcPr>
          <w:p w14:paraId="0C20304F" w14:textId="3582831E" w:rsidR="00E96ABC" w:rsidRDefault="00E96ABC" w:rsidP="00E96ABC">
            <w:pPr>
              <w:pStyle w:val="TAC"/>
              <w:rPr>
                <w:ins w:id="3379" w:author="Onozawa, Hisashi (Nokia - JP/Tokyo)" w:date="2021-08-27T22:39:00Z"/>
                <w:bCs/>
                <w:szCs w:val="18"/>
              </w:rPr>
            </w:pPr>
            <w:ins w:id="3380" w:author="Onozawa, Hisashi (Nokia - JP/Tokyo)" w:date="2021-08-27T22:39:00Z">
              <w:r w:rsidRPr="00654021">
                <w:rPr>
                  <w:bCs/>
                  <w:szCs w:val="18"/>
                </w:rPr>
                <w:t>0.</w:t>
              </w:r>
              <w:r>
                <w:rPr>
                  <w:bCs/>
                  <w:szCs w:val="18"/>
                </w:rPr>
                <w:t>6</w:t>
              </w:r>
            </w:ins>
          </w:p>
        </w:tc>
      </w:tr>
      <w:tr w:rsidR="00E96ABC" w:rsidRPr="001D386E" w14:paraId="2DA0D90C" w14:textId="77777777" w:rsidTr="00D22ED1">
        <w:trPr>
          <w:jc w:val="center"/>
          <w:ins w:id="3381" w:author="Onozawa, Hisashi (Nokia - JP/Tokyo)" w:date="2021-08-27T22:39:00Z"/>
        </w:trPr>
        <w:tc>
          <w:tcPr>
            <w:tcW w:w="1985" w:type="dxa"/>
            <w:vMerge/>
            <w:vAlign w:val="center"/>
          </w:tcPr>
          <w:p w14:paraId="2FBF4711" w14:textId="77777777" w:rsidR="00E96ABC" w:rsidRPr="001D386E" w:rsidRDefault="00E96ABC" w:rsidP="00E96ABC">
            <w:pPr>
              <w:pStyle w:val="TAC"/>
              <w:rPr>
                <w:ins w:id="3382" w:author="Onozawa, Hisashi (Nokia - JP/Tokyo)" w:date="2021-08-27T22:39:00Z"/>
                <w:rFonts w:cs="Arial"/>
              </w:rPr>
            </w:pPr>
          </w:p>
        </w:tc>
        <w:tc>
          <w:tcPr>
            <w:tcW w:w="2552" w:type="dxa"/>
            <w:vAlign w:val="center"/>
          </w:tcPr>
          <w:p w14:paraId="58161178" w14:textId="6AECD4D6" w:rsidR="00E96ABC" w:rsidRDefault="00E96ABC" w:rsidP="00E96ABC">
            <w:pPr>
              <w:pStyle w:val="TAC"/>
              <w:rPr>
                <w:ins w:id="3383" w:author="Onozawa, Hisashi (Nokia - JP/Tokyo)" w:date="2021-08-27T22:39:00Z"/>
                <w:bCs/>
                <w:lang w:eastAsia="zh-CN"/>
              </w:rPr>
            </w:pPr>
            <w:ins w:id="3384" w:author="Onozawa, Hisashi (Nokia - JP/Tokyo)" w:date="2021-08-27T22:39:00Z">
              <w:r>
                <w:rPr>
                  <w:bCs/>
                  <w:lang w:eastAsia="zh-CN"/>
                </w:rPr>
                <w:t>28</w:t>
              </w:r>
            </w:ins>
          </w:p>
        </w:tc>
        <w:tc>
          <w:tcPr>
            <w:tcW w:w="2552" w:type="dxa"/>
            <w:vAlign w:val="center"/>
          </w:tcPr>
          <w:p w14:paraId="61A90E92" w14:textId="1AAE05C3" w:rsidR="00E96ABC" w:rsidRDefault="00E96ABC" w:rsidP="00E96ABC">
            <w:pPr>
              <w:pStyle w:val="TAC"/>
              <w:rPr>
                <w:ins w:id="3385" w:author="Onozawa, Hisashi (Nokia - JP/Tokyo)" w:date="2021-08-27T22:39:00Z"/>
                <w:bCs/>
                <w:szCs w:val="18"/>
              </w:rPr>
            </w:pPr>
            <w:ins w:id="3386" w:author="Onozawa, Hisashi (Nokia - JP/Tokyo)" w:date="2021-08-27T22:39:00Z">
              <w:r>
                <w:rPr>
                  <w:bCs/>
                  <w:szCs w:val="18"/>
                </w:rPr>
                <w:t>0.5</w:t>
              </w:r>
            </w:ins>
          </w:p>
        </w:tc>
      </w:tr>
      <w:tr w:rsidR="00E96ABC" w:rsidRPr="001D386E" w14:paraId="440D76D2" w14:textId="77777777" w:rsidTr="00D22ED1">
        <w:trPr>
          <w:jc w:val="center"/>
        </w:trPr>
        <w:tc>
          <w:tcPr>
            <w:tcW w:w="1985" w:type="dxa"/>
            <w:vMerge w:val="restart"/>
            <w:vAlign w:val="center"/>
          </w:tcPr>
          <w:p w14:paraId="7C2FB0FC" w14:textId="07800277" w:rsidR="00E96ABC" w:rsidRPr="001D386E" w:rsidRDefault="00E96ABC" w:rsidP="00E96ABC">
            <w:pPr>
              <w:pStyle w:val="TAC"/>
              <w:rPr>
                <w:rFonts w:cs="Arial"/>
              </w:rPr>
            </w:pPr>
            <w:r w:rsidRPr="005B7A72">
              <w:rPr>
                <w:rFonts w:cs="Arial"/>
              </w:rPr>
              <w:t>CA_</w:t>
            </w:r>
            <w:r>
              <w:rPr>
                <w:rFonts w:cs="Arial"/>
              </w:rPr>
              <w:t>7-8-20-28-32</w:t>
            </w:r>
          </w:p>
        </w:tc>
        <w:tc>
          <w:tcPr>
            <w:tcW w:w="2552" w:type="dxa"/>
            <w:vAlign w:val="center"/>
          </w:tcPr>
          <w:p w14:paraId="4CA5A48A" w14:textId="55769E51" w:rsidR="00E96ABC" w:rsidRPr="001D386E" w:rsidRDefault="00E96ABC" w:rsidP="00E96ABC">
            <w:pPr>
              <w:pStyle w:val="TAC"/>
              <w:rPr>
                <w:rFonts w:eastAsia="SimSun" w:cs="Arial"/>
                <w:lang w:eastAsia="zh-CN"/>
              </w:rPr>
            </w:pPr>
            <w:r w:rsidRPr="006F5291">
              <w:rPr>
                <w:bCs/>
                <w:lang w:eastAsia="zh-CN"/>
              </w:rPr>
              <w:t>7</w:t>
            </w:r>
          </w:p>
        </w:tc>
        <w:tc>
          <w:tcPr>
            <w:tcW w:w="2552" w:type="dxa"/>
            <w:vAlign w:val="center"/>
          </w:tcPr>
          <w:p w14:paraId="09A618AE" w14:textId="42A465D0" w:rsidR="00E96ABC" w:rsidRPr="001D386E" w:rsidRDefault="00E96ABC" w:rsidP="00E96ABC">
            <w:pPr>
              <w:pStyle w:val="TAC"/>
              <w:rPr>
                <w:rFonts w:eastAsia="SimSun" w:cs="Arial"/>
                <w:lang w:eastAsia="zh-CN"/>
              </w:rPr>
            </w:pPr>
            <w:r w:rsidRPr="006F5291">
              <w:rPr>
                <w:bCs/>
                <w:lang w:eastAsia="ja-JP"/>
              </w:rPr>
              <w:t>0.7</w:t>
            </w:r>
          </w:p>
        </w:tc>
      </w:tr>
      <w:tr w:rsidR="00E96ABC" w:rsidRPr="001D386E" w14:paraId="135936B8" w14:textId="77777777" w:rsidTr="00D22ED1">
        <w:trPr>
          <w:jc w:val="center"/>
        </w:trPr>
        <w:tc>
          <w:tcPr>
            <w:tcW w:w="1985" w:type="dxa"/>
            <w:vMerge/>
            <w:vAlign w:val="center"/>
          </w:tcPr>
          <w:p w14:paraId="53942530" w14:textId="77777777" w:rsidR="00E96ABC" w:rsidRPr="001D386E" w:rsidRDefault="00E96ABC" w:rsidP="00E96ABC">
            <w:pPr>
              <w:pStyle w:val="TAC"/>
              <w:rPr>
                <w:rFonts w:cs="Arial"/>
              </w:rPr>
            </w:pPr>
          </w:p>
        </w:tc>
        <w:tc>
          <w:tcPr>
            <w:tcW w:w="2552" w:type="dxa"/>
            <w:vAlign w:val="center"/>
          </w:tcPr>
          <w:p w14:paraId="7563868A" w14:textId="37E2B4FB" w:rsidR="00E96ABC" w:rsidRPr="001D386E" w:rsidRDefault="00E96ABC" w:rsidP="00E96ABC">
            <w:pPr>
              <w:pStyle w:val="TAC"/>
              <w:rPr>
                <w:rFonts w:eastAsia="SimSun" w:cs="Arial"/>
                <w:lang w:eastAsia="zh-CN"/>
              </w:rPr>
            </w:pPr>
            <w:r w:rsidRPr="006F5291">
              <w:rPr>
                <w:bCs/>
                <w:lang w:eastAsia="zh-CN"/>
              </w:rPr>
              <w:t>8</w:t>
            </w:r>
          </w:p>
        </w:tc>
        <w:tc>
          <w:tcPr>
            <w:tcW w:w="2552" w:type="dxa"/>
            <w:vAlign w:val="center"/>
          </w:tcPr>
          <w:p w14:paraId="062D4FC0" w14:textId="0F45C18D" w:rsidR="00E96ABC" w:rsidRPr="001D386E" w:rsidRDefault="00E96ABC" w:rsidP="00E96ABC">
            <w:pPr>
              <w:pStyle w:val="TAC"/>
              <w:rPr>
                <w:rFonts w:eastAsia="SimSun" w:cs="Arial"/>
                <w:lang w:eastAsia="zh-CN"/>
              </w:rPr>
            </w:pPr>
            <w:r w:rsidRPr="006F5291">
              <w:rPr>
                <w:bCs/>
                <w:lang w:eastAsia="ja-JP"/>
              </w:rPr>
              <w:t>0.6</w:t>
            </w:r>
          </w:p>
        </w:tc>
      </w:tr>
      <w:tr w:rsidR="00E96ABC" w:rsidRPr="001D386E" w14:paraId="012287B7" w14:textId="77777777" w:rsidTr="00D22ED1">
        <w:trPr>
          <w:jc w:val="center"/>
        </w:trPr>
        <w:tc>
          <w:tcPr>
            <w:tcW w:w="1985" w:type="dxa"/>
            <w:vMerge/>
            <w:vAlign w:val="center"/>
          </w:tcPr>
          <w:p w14:paraId="6094ECA3" w14:textId="77777777" w:rsidR="00E96ABC" w:rsidRPr="001D386E" w:rsidRDefault="00E96ABC" w:rsidP="00E96ABC">
            <w:pPr>
              <w:pStyle w:val="TAC"/>
              <w:rPr>
                <w:rFonts w:cs="Arial"/>
              </w:rPr>
            </w:pPr>
          </w:p>
        </w:tc>
        <w:tc>
          <w:tcPr>
            <w:tcW w:w="2552" w:type="dxa"/>
            <w:vAlign w:val="center"/>
          </w:tcPr>
          <w:p w14:paraId="4C47011B" w14:textId="021EF2D4" w:rsidR="00E96ABC" w:rsidRPr="001D386E" w:rsidRDefault="00E96ABC" w:rsidP="00E96ABC">
            <w:pPr>
              <w:pStyle w:val="TAC"/>
              <w:rPr>
                <w:rFonts w:eastAsia="SimSun" w:cs="Arial"/>
                <w:lang w:eastAsia="zh-CN"/>
              </w:rPr>
            </w:pPr>
            <w:r w:rsidRPr="006F5291">
              <w:rPr>
                <w:bCs/>
                <w:lang w:eastAsia="zh-CN"/>
              </w:rPr>
              <w:t>20</w:t>
            </w:r>
          </w:p>
        </w:tc>
        <w:tc>
          <w:tcPr>
            <w:tcW w:w="2552" w:type="dxa"/>
            <w:vAlign w:val="center"/>
          </w:tcPr>
          <w:p w14:paraId="5B02451E" w14:textId="78564FC2" w:rsidR="00E96ABC" w:rsidRPr="001D386E" w:rsidRDefault="00E96ABC" w:rsidP="00E96ABC">
            <w:pPr>
              <w:pStyle w:val="TAC"/>
              <w:rPr>
                <w:rFonts w:eastAsia="SimSun" w:cs="Arial"/>
                <w:lang w:eastAsia="zh-CN"/>
              </w:rPr>
            </w:pPr>
            <w:r w:rsidRPr="006F5291">
              <w:rPr>
                <w:bCs/>
                <w:lang w:eastAsia="ja-JP"/>
              </w:rPr>
              <w:t>0.6</w:t>
            </w:r>
          </w:p>
        </w:tc>
      </w:tr>
      <w:tr w:rsidR="00E96ABC" w:rsidRPr="001D386E" w14:paraId="11216CC0" w14:textId="77777777" w:rsidTr="00D22ED1">
        <w:trPr>
          <w:jc w:val="center"/>
        </w:trPr>
        <w:tc>
          <w:tcPr>
            <w:tcW w:w="1985" w:type="dxa"/>
            <w:vMerge/>
            <w:vAlign w:val="center"/>
          </w:tcPr>
          <w:p w14:paraId="24BD159B" w14:textId="77777777" w:rsidR="00E96ABC" w:rsidRPr="001D386E" w:rsidRDefault="00E96ABC" w:rsidP="00E96ABC">
            <w:pPr>
              <w:pStyle w:val="TAC"/>
              <w:rPr>
                <w:rFonts w:cs="Arial"/>
              </w:rPr>
            </w:pPr>
          </w:p>
        </w:tc>
        <w:tc>
          <w:tcPr>
            <w:tcW w:w="2552" w:type="dxa"/>
            <w:vAlign w:val="center"/>
          </w:tcPr>
          <w:p w14:paraId="04F28F8A" w14:textId="223EADC8" w:rsidR="00E96ABC" w:rsidRPr="001D386E" w:rsidRDefault="00E96ABC" w:rsidP="00E96ABC">
            <w:pPr>
              <w:pStyle w:val="TAC"/>
              <w:rPr>
                <w:rFonts w:eastAsia="SimSun" w:cs="Arial"/>
                <w:lang w:eastAsia="zh-CN"/>
              </w:rPr>
            </w:pPr>
            <w:r w:rsidRPr="006F5291">
              <w:rPr>
                <w:bCs/>
                <w:lang w:eastAsia="zh-CN"/>
              </w:rPr>
              <w:t>28</w:t>
            </w:r>
          </w:p>
        </w:tc>
        <w:tc>
          <w:tcPr>
            <w:tcW w:w="2552" w:type="dxa"/>
            <w:vAlign w:val="center"/>
          </w:tcPr>
          <w:p w14:paraId="687950E6" w14:textId="599D9637" w:rsidR="00E96ABC" w:rsidRPr="001D386E" w:rsidRDefault="00E96ABC" w:rsidP="00E96ABC">
            <w:pPr>
              <w:pStyle w:val="TAC"/>
              <w:rPr>
                <w:rFonts w:eastAsia="SimSun" w:cs="Arial"/>
                <w:lang w:eastAsia="zh-CN"/>
              </w:rPr>
            </w:pPr>
            <w:r w:rsidRPr="006F5291">
              <w:rPr>
                <w:bCs/>
                <w:lang w:eastAsia="ja-JP"/>
              </w:rPr>
              <w:t>0.5</w:t>
            </w:r>
          </w:p>
        </w:tc>
      </w:tr>
      <w:tr w:rsidR="00A5145A" w:rsidRPr="001D386E" w14:paraId="575DB0A5" w14:textId="77777777" w:rsidTr="00D22ED1">
        <w:trPr>
          <w:jc w:val="center"/>
          <w:ins w:id="3387" w:author="Onozawa, Hisashi (Nokia - JP/Tokyo)" w:date="2021-08-27T22:42:00Z"/>
        </w:trPr>
        <w:tc>
          <w:tcPr>
            <w:tcW w:w="1985" w:type="dxa"/>
            <w:vMerge w:val="restart"/>
            <w:vAlign w:val="center"/>
          </w:tcPr>
          <w:p w14:paraId="20244F5C" w14:textId="015A04DB" w:rsidR="00A5145A" w:rsidRPr="001D386E" w:rsidRDefault="00A5145A" w:rsidP="00A5145A">
            <w:pPr>
              <w:pStyle w:val="TAC"/>
              <w:rPr>
                <w:ins w:id="3388" w:author="Onozawa, Hisashi (Nokia - JP/Tokyo)" w:date="2021-08-27T22:42:00Z"/>
                <w:rFonts w:cs="Arial"/>
              </w:rPr>
            </w:pPr>
            <w:ins w:id="3389" w:author="Onozawa, Hisashi (Nokia - JP/Tokyo)" w:date="2021-08-27T22:42:00Z">
              <w:r w:rsidRPr="005378CB">
                <w:rPr>
                  <w:rFonts w:hint="eastAsia"/>
                  <w:bCs/>
                  <w:lang w:eastAsia="ja-JP"/>
                </w:rPr>
                <w:t>CA_</w:t>
              </w:r>
              <w:r>
                <w:rPr>
                  <w:bCs/>
                  <w:lang w:eastAsia="ja-JP"/>
                </w:rPr>
                <w:t>7-8-20-32</w:t>
              </w:r>
              <w:r w:rsidRPr="005378CB">
                <w:rPr>
                  <w:rFonts w:hint="eastAsia"/>
                  <w:bCs/>
                  <w:lang w:eastAsia="ja-JP"/>
                </w:rPr>
                <w:t>-</w:t>
              </w:r>
              <w:r w:rsidRPr="005378CB">
                <w:rPr>
                  <w:bCs/>
                  <w:lang w:eastAsia="ja-JP"/>
                </w:rPr>
                <w:t>38</w:t>
              </w:r>
            </w:ins>
          </w:p>
        </w:tc>
        <w:tc>
          <w:tcPr>
            <w:tcW w:w="2552" w:type="dxa"/>
            <w:vAlign w:val="center"/>
          </w:tcPr>
          <w:p w14:paraId="2C052E67" w14:textId="0C88CEAD" w:rsidR="00A5145A" w:rsidRPr="006F5291" w:rsidRDefault="00A5145A" w:rsidP="00A5145A">
            <w:pPr>
              <w:pStyle w:val="TAC"/>
              <w:rPr>
                <w:ins w:id="3390" w:author="Onozawa, Hisashi (Nokia - JP/Tokyo)" w:date="2021-08-27T22:42:00Z"/>
                <w:bCs/>
                <w:lang w:eastAsia="zh-CN"/>
              </w:rPr>
            </w:pPr>
            <w:ins w:id="3391" w:author="Onozawa, Hisashi (Nokia - JP/Tokyo)" w:date="2021-08-27T22:42:00Z">
              <w:r>
                <w:rPr>
                  <w:bCs/>
                  <w:lang w:eastAsia="zh-CN"/>
                </w:rPr>
                <w:t>8</w:t>
              </w:r>
            </w:ins>
          </w:p>
        </w:tc>
        <w:tc>
          <w:tcPr>
            <w:tcW w:w="2552" w:type="dxa"/>
            <w:vAlign w:val="center"/>
          </w:tcPr>
          <w:p w14:paraId="5DD1DED0" w14:textId="776D6A42" w:rsidR="00A5145A" w:rsidRPr="006F5291" w:rsidRDefault="00A5145A" w:rsidP="00A5145A">
            <w:pPr>
              <w:pStyle w:val="TAC"/>
              <w:rPr>
                <w:ins w:id="3392" w:author="Onozawa, Hisashi (Nokia - JP/Tokyo)" w:date="2021-08-27T22:42:00Z"/>
                <w:bCs/>
                <w:lang w:eastAsia="ja-JP"/>
              </w:rPr>
            </w:pPr>
            <w:ins w:id="3393" w:author="Onozawa, Hisashi (Nokia - JP/Tokyo)" w:date="2021-08-27T22:42:00Z">
              <w:r>
                <w:rPr>
                  <w:bCs/>
                  <w:szCs w:val="18"/>
                </w:rPr>
                <w:t>0.6</w:t>
              </w:r>
            </w:ins>
          </w:p>
        </w:tc>
      </w:tr>
      <w:tr w:rsidR="00A5145A" w:rsidRPr="001D386E" w14:paraId="3C1E929E" w14:textId="77777777" w:rsidTr="00D22ED1">
        <w:trPr>
          <w:jc w:val="center"/>
          <w:ins w:id="3394" w:author="Onozawa, Hisashi (Nokia - JP/Tokyo)" w:date="2021-08-27T22:42:00Z"/>
        </w:trPr>
        <w:tc>
          <w:tcPr>
            <w:tcW w:w="1985" w:type="dxa"/>
            <w:vMerge/>
            <w:vAlign w:val="center"/>
          </w:tcPr>
          <w:p w14:paraId="404E970A" w14:textId="77777777" w:rsidR="00A5145A" w:rsidRPr="001D386E" w:rsidRDefault="00A5145A" w:rsidP="00A5145A">
            <w:pPr>
              <w:pStyle w:val="TAC"/>
              <w:rPr>
                <w:ins w:id="3395" w:author="Onozawa, Hisashi (Nokia - JP/Tokyo)" w:date="2021-08-27T22:42:00Z"/>
                <w:rFonts w:cs="Arial"/>
              </w:rPr>
            </w:pPr>
          </w:p>
        </w:tc>
        <w:tc>
          <w:tcPr>
            <w:tcW w:w="2552" w:type="dxa"/>
            <w:vAlign w:val="center"/>
          </w:tcPr>
          <w:p w14:paraId="22052018" w14:textId="3B9254A5" w:rsidR="00A5145A" w:rsidRPr="006F5291" w:rsidRDefault="00A5145A" w:rsidP="00A5145A">
            <w:pPr>
              <w:pStyle w:val="TAC"/>
              <w:rPr>
                <w:ins w:id="3396" w:author="Onozawa, Hisashi (Nokia - JP/Tokyo)" w:date="2021-08-27T22:42:00Z"/>
                <w:bCs/>
                <w:lang w:eastAsia="zh-CN"/>
              </w:rPr>
            </w:pPr>
            <w:ins w:id="3397" w:author="Onozawa, Hisashi (Nokia - JP/Tokyo)" w:date="2021-08-27T22:42:00Z">
              <w:r>
                <w:rPr>
                  <w:bCs/>
                  <w:lang w:eastAsia="zh-CN"/>
                </w:rPr>
                <w:t>20</w:t>
              </w:r>
            </w:ins>
          </w:p>
        </w:tc>
        <w:tc>
          <w:tcPr>
            <w:tcW w:w="2552" w:type="dxa"/>
            <w:vAlign w:val="center"/>
          </w:tcPr>
          <w:p w14:paraId="39ACFACE" w14:textId="77C622B8" w:rsidR="00A5145A" w:rsidRPr="006F5291" w:rsidRDefault="00A5145A" w:rsidP="00A5145A">
            <w:pPr>
              <w:pStyle w:val="TAC"/>
              <w:rPr>
                <w:ins w:id="3398" w:author="Onozawa, Hisashi (Nokia - JP/Tokyo)" w:date="2021-08-27T22:42:00Z"/>
                <w:bCs/>
                <w:lang w:eastAsia="ja-JP"/>
              </w:rPr>
            </w:pPr>
            <w:ins w:id="3399" w:author="Onozawa, Hisashi (Nokia - JP/Tokyo)" w:date="2021-08-27T22:42:00Z">
              <w:r>
                <w:rPr>
                  <w:bCs/>
                  <w:szCs w:val="18"/>
                </w:rPr>
                <w:t>0.6</w:t>
              </w:r>
            </w:ins>
          </w:p>
        </w:tc>
      </w:tr>
      <w:tr w:rsidR="00A5145A" w:rsidRPr="001D386E" w14:paraId="77B06E64" w14:textId="77777777" w:rsidTr="00503517">
        <w:trPr>
          <w:jc w:val="center"/>
        </w:trPr>
        <w:tc>
          <w:tcPr>
            <w:tcW w:w="7089" w:type="dxa"/>
            <w:gridSpan w:val="3"/>
            <w:vAlign w:val="center"/>
          </w:tcPr>
          <w:p w14:paraId="77B06E60" w14:textId="77777777" w:rsidR="00A5145A" w:rsidRPr="001D386E" w:rsidRDefault="00A5145A" w:rsidP="00A5145A">
            <w:pPr>
              <w:pStyle w:val="TAN"/>
              <w:rPr>
                <w:rFonts w:eastAsia="SimSun" w:cs="Arial"/>
                <w:lang w:eastAsia="zh-CN"/>
              </w:rPr>
            </w:pPr>
            <w:r w:rsidRPr="001D386E">
              <w:rPr>
                <w:rFonts w:cs="Arial"/>
                <w:lang w:eastAsia="en-US"/>
              </w:rPr>
              <w:t>NOTE 1:</w:t>
            </w:r>
            <w:r w:rsidRPr="001D386E">
              <w:rPr>
                <w:rFonts w:cs="Arial"/>
                <w:lang w:eastAsia="en-US"/>
              </w:rPr>
              <w:tab/>
              <w:t>The above additional tolerances are only applicable for the E-UTRA operating bands that belong to the supported inter-band carrier aggregation configurations</w:t>
            </w:r>
            <w:r w:rsidRPr="001D386E">
              <w:rPr>
                <w:rFonts w:eastAsia="SimSun" w:cs="Arial" w:hint="eastAsia"/>
                <w:lang w:eastAsia="zh-CN"/>
              </w:rPr>
              <w:t>.</w:t>
            </w:r>
          </w:p>
          <w:p w14:paraId="77B06E61" w14:textId="77777777" w:rsidR="00A5145A" w:rsidRPr="001D386E" w:rsidRDefault="00A5145A" w:rsidP="00A5145A">
            <w:pPr>
              <w:pStyle w:val="TAN"/>
              <w:rPr>
                <w:rFonts w:eastAsia="SimSun" w:cs="Arial"/>
                <w:lang w:eastAsia="zh-CN"/>
              </w:rPr>
            </w:pPr>
            <w:r w:rsidRPr="001D386E">
              <w:rPr>
                <w:rFonts w:cs="Arial"/>
                <w:lang w:eastAsia="en-US"/>
              </w:rPr>
              <w:t>NOTE 2:</w:t>
            </w:r>
            <w:r w:rsidRPr="001D386E">
              <w:rPr>
                <w:rFonts w:cs="Arial"/>
                <w:lang w:eastAsia="en-US"/>
              </w:rPr>
              <w:tab/>
              <w:t>The above additional tolerances also apply in non-aggregated operation for the supported E-UTRA operating bands that belong to the supported inter-band carrier aggregation configurations</w:t>
            </w:r>
            <w:r w:rsidRPr="001D386E">
              <w:rPr>
                <w:rFonts w:eastAsia="SimSun" w:cs="Arial" w:hint="eastAsia"/>
                <w:lang w:eastAsia="zh-CN"/>
              </w:rPr>
              <w:t>.</w:t>
            </w:r>
          </w:p>
          <w:p w14:paraId="77B06E62" w14:textId="77777777" w:rsidR="00A5145A" w:rsidRPr="001D386E" w:rsidRDefault="00A5145A" w:rsidP="00A5145A">
            <w:pPr>
              <w:pStyle w:val="TAN"/>
              <w:rPr>
                <w:rFonts w:eastAsia="SimSun" w:cs="Arial"/>
                <w:lang w:eastAsia="zh-CN"/>
              </w:rPr>
            </w:pPr>
            <w:r w:rsidRPr="001D386E">
              <w:rPr>
                <w:rFonts w:cs="Arial"/>
                <w:lang w:eastAsia="en-US"/>
              </w:rPr>
              <w:t>NOTE 3:</w:t>
            </w:r>
            <w:r w:rsidRPr="001D386E">
              <w:rPr>
                <w:rFonts w:cs="Arial"/>
                <w:lang w:eastAsia="en-US"/>
              </w:rPr>
              <w:tab/>
              <w:t xml:space="preserve">Tolerances for a UE supporting multiple </w:t>
            </w:r>
            <w:r w:rsidRPr="001D386E">
              <w:rPr>
                <w:rFonts w:eastAsia="SimSun" w:cs="Arial" w:hint="eastAsia"/>
                <w:lang w:eastAsia="zh-CN"/>
              </w:rPr>
              <w:t>5</w:t>
            </w:r>
            <w:r w:rsidRPr="001D386E">
              <w:rPr>
                <w:rFonts w:cs="Arial"/>
                <w:lang w:eastAsia="en-US"/>
              </w:rPr>
              <w:t>DL inter-band CA configurations are FFS</w:t>
            </w:r>
            <w:r w:rsidRPr="001D386E">
              <w:rPr>
                <w:rFonts w:eastAsia="SimSun" w:cs="Arial" w:hint="eastAsia"/>
                <w:lang w:eastAsia="zh-CN"/>
              </w:rPr>
              <w:t>.</w:t>
            </w:r>
          </w:p>
          <w:p w14:paraId="43ED450F" w14:textId="77777777" w:rsidR="00A5145A" w:rsidRDefault="00A5145A" w:rsidP="00A5145A">
            <w:pPr>
              <w:pStyle w:val="TAN"/>
              <w:rPr>
                <w:rFonts w:cs="Arial"/>
                <w:lang w:eastAsia="en-US"/>
              </w:rPr>
            </w:pPr>
            <w:r w:rsidRPr="001D386E">
              <w:rPr>
                <w:rFonts w:cs="Arial"/>
                <w:lang w:eastAsia="en-US"/>
              </w:rPr>
              <w:t>NOTE 4:</w:t>
            </w:r>
            <w:r w:rsidRPr="001D386E">
              <w:rPr>
                <w:rFonts w:eastAsia="SimSun" w:cs="Arial"/>
                <w:lang w:eastAsia="zh-CN"/>
              </w:rPr>
              <w:tab/>
            </w:r>
            <w:r w:rsidRPr="001D386E">
              <w:rPr>
                <w:rFonts w:cs="Arial"/>
                <w:lang w:eastAsia="en-US"/>
              </w:rPr>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77B06E63" w14:textId="2863D79E" w:rsidR="00A5145A" w:rsidRPr="001D386E" w:rsidRDefault="00A5145A" w:rsidP="00A5145A">
            <w:pPr>
              <w:pStyle w:val="TAN"/>
              <w:rPr>
                <w:rFonts w:cs="Arial"/>
                <w:lang w:eastAsia="en-US"/>
              </w:rPr>
            </w:pPr>
            <w:r w:rsidRPr="001D386E">
              <w:rPr>
                <w:szCs w:val="18"/>
              </w:rPr>
              <w:t xml:space="preserve">NOTE </w:t>
            </w:r>
            <w:r>
              <w:rPr>
                <w:rFonts w:eastAsia="SimSun"/>
                <w:szCs w:val="18"/>
                <w:lang w:eastAsia="zh-CN"/>
              </w:rPr>
              <w:t>5</w:t>
            </w:r>
            <w:r w:rsidRPr="001D386E">
              <w:rPr>
                <w:szCs w:val="18"/>
              </w:rPr>
              <w:t xml:space="preserve">: </w:t>
            </w:r>
            <w:r w:rsidRPr="001D386E">
              <w:rPr>
                <w:szCs w:val="18"/>
                <w:lang w:eastAsia="zh-CN"/>
              </w:rPr>
              <w:t>Only applicable for UE supporting inter-band carrier aggregation with the uplink active in Band 8.</w:t>
            </w:r>
          </w:p>
        </w:tc>
      </w:tr>
    </w:tbl>
    <w:p w14:paraId="77B06E65" w14:textId="77777777" w:rsidR="00717DEE" w:rsidRPr="001D386E" w:rsidRDefault="00717DEE" w:rsidP="00717DEE"/>
    <w:p w14:paraId="77B06E66" w14:textId="1A0E2F4E" w:rsidR="00717DEE" w:rsidRDefault="00717DEE" w:rsidP="00717DEE">
      <w:pPr>
        <w:pStyle w:val="NO"/>
      </w:pPr>
      <w:r w:rsidRPr="001D386E">
        <w:t>NOTE:</w:t>
      </w:r>
      <w:r w:rsidRPr="001D386E">
        <w:tab/>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other bands are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p>
    <w:p w14:paraId="138C78D6" w14:textId="77777777" w:rsidR="00636431" w:rsidRPr="001D386E" w:rsidRDefault="00636431" w:rsidP="00636431">
      <w:pPr>
        <w:pStyle w:val="TH"/>
      </w:pPr>
      <w:r w:rsidRPr="001D386E">
        <w:lastRenderedPageBreak/>
        <w:t>Table 6.2.5-</w:t>
      </w:r>
      <w:r>
        <w:t>6</w:t>
      </w:r>
      <w:r w:rsidRPr="001D386E">
        <w:t xml:space="preserve">: </w:t>
      </w:r>
      <w:proofErr w:type="spellStart"/>
      <w:r w:rsidRPr="001D386E">
        <w:t>Δ</w:t>
      </w:r>
      <w:proofErr w:type="gramStart"/>
      <w:r w:rsidRPr="001D386E">
        <w:t>T</w:t>
      </w:r>
      <w:r w:rsidRPr="001D386E">
        <w:rPr>
          <w:vertAlign w:val="subscript"/>
        </w:rPr>
        <w:t>IB,c</w:t>
      </w:r>
      <w:proofErr w:type="spellEnd"/>
      <w:proofErr w:type="gramEnd"/>
      <w:r w:rsidRPr="001D386E">
        <w:t xml:space="preserve"> (</w:t>
      </w:r>
      <w:r>
        <w:t>six</w:t>
      </w:r>
      <w:r w:rsidRPr="001D386E">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636431" w:rsidRPr="001D386E" w14:paraId="3A7138AE" w14:textId="77777777" w:rsidTr="00636431">
        <w:trPr>
          <w:jc w:val="center"/>
        </w:trPr>
        <w:tc>
          <w:tcPr>
            <w:tcW w:w="1985" w:type="dxa"/>
          </w:tcPr>
          <w:p w14:paraId="0F046D1B" w14:textId="77777777" w:rsidR="00636431" w:rsidRPr="001D386E" w:rsidRDefault="00636431" w:rsidP="00636431">
            <w:pPr>
              <w:pStyle w:val="TAH"/>
              <w:rPr>
                <w:rFonts w:cs="Arial"/>
                <w:lang w:eastAsia="en-US"/>
              </w:rPr>
            </w:pPr>
            <w:r w:rsidRPr="001D386E">
              <w:t>E-UTRA operating band combination</w:t>
            </w:r>
          </w:p>
        </w:tc>
        <w:tc>
          <w:tcPr>
            <w:tcW w:w="2552" w:type="dxa"/>
          </w:tcPr>
          <w:p w14:paraId="37DA6399" w14:textId="77777777" w:rsidR="00636431" w:rsidRPr="001D386E" w:rsidRDefault="00636431" w:rsidP="00636431">
            <w:pPr>
              <w:pStyle w:val="TAH"/>
              <w:rPr>
                <w:rFonts w:cs="Arial"/>
                <w:lang w:eastAsia="en-US"/>
              </w:rPr>
            </w:pPr>
            <w:r w:rsidRPr="001D386E">
              <w:rPr>
                <w:rFonts w:cs="Arial"/>
                <w:lang w:eastAsia="en-US"/>
              </w:rPr>
              <w:t>E-UTRA Band</w:t>
            </w:r>
          </w:p>
        </w:tc>
        <w:tc>
          <w:tcPr>
            <w:tcW w:w="2552" w:type="dxa"/>
          </w:tcPr>
          <w:p w14:paraId="502BC6AA" w14:textId="77777777" w:rsidR="00636431" w:rsidRPr="001D386E" w:rsidRDefault="00636431" w:rsidP="00636431">
            <w:pPr>
              <w:pStyle w:val="TAH"/>
              <w:rPr>
                <w:rFonts w:cs="Arial"/>
                <w:lang w:eastAsia="en-US"/>
              </w:rPr>
            </w:pPr>
            <w:proofErr w:type="spellStart"/>
            <w:r w:rsidRPr="001D386E">
              <w:rPr>
                <w:rFonts w:cs="Arial"/>
                <w:lang w:eastAsia="en-US"/>
              </w:rPr>
              <w:t>Δ</w:t>
            </w:r>
            <w:proofErr w:type="gramStart"/>
            <w:r w:rsidRPr="001D386E">
              <w:rPr>
                <w:rFonts w:cs="Arial"/>
                <w:lang w:eastAsia="en-US"/>
              </w:rPr>
              <w:t>T</w:t>
            </w:r>
            <w:r w:rsidRPr="001D386E">
              <w:rPr>
                <w:rFonts w:cs="Arial"/>
                <w:vertAlign w:val="subscript"/>
                <w:lang w:eastAsia="en-US"/>
              </w:rPr>
              <w:t>IB,c</w:t>
            </w:r>
            <w:proofErr w:type="spellEnd"/>
            <w:proofErr w:type="gramEnd"/>
            <w:r w:rsidRPr="001D386E">
              <w:rPr>
                <w:rFonts w:cs="Arial"/>
                <w:lang w:eastAsia="en-US"/>
              </w:rPr>
              <w:t xml:space="preserve"> [dB]</w:t>
            </w:r>
          </w:p>
        </w:tc>
      </w:tr>
      <w:tr w:rsidR="00636431" w:rsidRPr="001D386E" w14:paraId="2B0B4EB3" w14:textId="77777777" w:rsidTr="00636431">
        <w:trPr>
          <w:jc w:val="center"/>
        </w:trPr>
        <w:tc>
          <w:tcPr>
            <w:tcW w:w="1985" w:type="dxa"/>
            <w:vMerge w:val="restart"/>
            <w:tcBorders>
              <w:top w:val="single" w:sz="4" w:space="0" w:color="auto"/>
              <w:left w:val="single" w:sz="4" w:space="0" w:color="auto"/>
              <w:right w:val="single" w:sz="4" w:space="0" w:color="auto"/>
            </w:tcBorders>
            <w:vAlign w:val="center"/>
          </w:tcPr>
          <w:p w14:paraId="24984BA5" w14:textId="77777777" w:rsidR="00636431" w:rsidRPr="001D386E" w:rsidRDefault="00636431" w:rsidP="00636431">
            <w:pPr>
              <w:pStyle w:val="TAC"/>
              <w:rPr>
                <w:rFonts w:cs="Arial"/>
                <w:lang w:eastAsia="ja-JP"/>
              </w:rPr>
            </w:pPr>
            <w:r w:rsidRPr="00AF7839">
              <w:rPr>
                <w:rFonts w:cs="Arial"/>
                <w:lang w:eastAsia="ja-JP"/>
              </w:rPr>
              <w:t>CA_1-3-7-8-20-28</w:t>
            </w:r>
          </w:p>
        </w:tc>
        <w:tc>
          <w:tcPr>
            <w:tcW w:w="2552" w:type="dxa"/>
            <w:tcBorders>
              <w:top w:val="single" w:sz="4" w:space="0" w:color="auto"/>
              <w:left w:val="single" w:sz="4" w:space="0" w:color="auto"/>
              <w:bottom w:val="single" w:sz="4" w:space="0" w:color="auto"/>
              <w:right w:val="single" w:sz="4" w:space="0" w:color="auto"/>
            </w:tcBorders>
            <w:vAlign w:val="center"/>
          </w:tcPr>
          <w:p w14:paraId="019ACA05" w14:textId="77777777" w:rsidR="00636431" w:rsidRPr="00AF7839" w:rsidRDefault="00636431" w:rsidP="00636431">
            <w:pPr>
              <w:pStyle w:val="TAC"/>
              <w:tabs>
                <w:tab w:val="left" w:pos="1020"/>
                <w:tab w:val="center" w:pos="1168"/>
              </w:tabs>
              <w:rPr>
                <w:bCs/>
              </w:rPr>
            </w:pPr>
            <w:r w:rsidRPr="00467177">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A44C376" w14:textId="77777777" w:rsidR="00636431" w:rsidRPr="00AF7839" w:rsidRDefault="00636431" w:rsidP="00636431">
            <w:pPr>
              <w:pStyle w:val="TAC"/>
              <w:rPr>
                <w:bCs/>
              </w:rPr>
            </w:pPr>
            <w:r w:rsidRPr="00467177">
              <w:rPr>
                <w:bCs/>
                <w:lang w:eastAsia="ja-JP"/>
              </w:rPr>
              <w:t>0.6</w:t>
            </w:r>
          </w:p>
        </w:tc>
      </w:tr>
      <w:tr w:rsidR="00636431" w:rsidRPr="001D386E" w14:paraId="7AE3D2C3" w14:textId="77777777" w:rsidTr="00636431">
        <w:trPr>
          <w:jc w:val="center"/>
        </w:trPr>
        <w:tc>
          <w:tcPr>
            <w:tcW w:w="1985" w:type="dxa"/>
            <w:vMerge/>
            <w:tcBorders>
              <w:left w:val="single" w:sz="4" w:space="0" w:color="auto"/>
              <w:right w:val="single" w:sz="4" w:space="0" w:color="auto"/>
            </w:tcBorders>
            <w:vAlign w:val="center"/>
          </w:tcPr>
          <w:p w14:paraId="6BD6FD48" w14:textId="77777777" w:rsidR="00636431" w:rsidRPr="001D386E" w:rsidRDefault="00636431" w:rsidP="0063643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1BFA9F5" w14:textId="77777777" w:rsidR="00636431" w:rsidRPr="00AF7839" w:rsidRDefault="00636431" w:rsidP="00636431">
            <w:pPr>
              <w:pStyle w:val="TAC"/>
              <w:tabs>
                <w:tab w:val="left" w:pos="1020"/>
                <w:tab w:val="center" w:pos="1168"/>
              </w:tabs>
              <w:rPr>
                <w:bCs/>
              </w:rPr>
            </w:pPr>
            <w:r w:rsidRPr="00467177">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20E7E25D" w14:textId="77777777" w:rsidR="00636431" w:rsidRPr="00AF7839" w:rsidRDefault="00636431" w:rsidP="00636431">
            <w:pPr>
              <w:pStyle w:val="TAC"/>
              <w:rPr>
                <w:bCs/>
              </w:rPr>
            </w:pPr>
            <w:r w:rsidRPr="00467177">
              <w:rPr>
                <w:bCs/>
                <w:lang w:eastAsia="ja-JP"/>
              </w:rPr>
              <w:t>0.6</w:t>
            </w:r>
          </w:p>
        </w:tc>
      </w:tr>
      <w:tr w:rsidR="00636431" w:rsidRPr="001D386E" w14:paraId="03DFA432" w14:textId="77777777" w:rsidTr="00636431">
        <w:trPr>
          <w:jc w:val="center"/>
        </w:trPr>
        <w:tc>
          <w:tcPr>
            <w:tcW w:w="1985" w:type="dxa"/>
            <w:vMerge/>
            <w:tcBorders>
              <w:left w:val="single" w:sz="4" w:space="0" w:color="auto"/>
              <w:right w:val="single" w:sz="4" w:space="0" w:color="auto"/>
            </w:tcBorders>
            <w:vAlign w:val="center"/>
          </w:tcPr>
          <w:p w14:paraId="11197FE6" w14:textId="77777777" w:rsidR="00636431" w:rsidRPr="001D386E" w:rsidRDefault="00636431" w:rsidP="0063643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A4C542D" w14:textId="77777777" w:rsidR="00636431" w:rsidRPr="00AF7839" w:rsidRDefault="00636431" w:rsidP="00636431">
            <w:pPr>
              <w:pStyle w:val="TAC"/>
              <w:tabs>
                <w:tab w:val="left" w:pos="1020"/>
                <w:tab w:val="center" w:pos="1168"/>
              </w:tabs>
              <w:rPr>
                <w:bCs/>
              </w:rPr>
            </w:pPr>
            <w:r w:rsidRPr="00467177">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7D460FF8" w14:textId="77777777" w:rsidR="00636431" w:rsidRPr="00AF7839" w:rsidRDefault="00636431" w:rsidP="00636431">
            <w:pPr>
              <w:pStyle w:val="TAC"/>
              <w:rPr>
                <w:bCs/>
              </w:rPr>
            </w:pPr>
            <w:r w:rsidRPr="00467177">
              <w:rPr>
                <w:bCs/>
                <w:lang w:eastAsia="ja-JP"/>
              </w:rPr>
              <w:t>0.6</w:t>
            </w:r>
          </w:p>
        </w:tc>
      </w:tr>
      <w:tr w:rsidR="00636431" w:rsidRPr="001D386E" w14:paraId="16C703F9" w14:textId="77777777" w:rsidTr="00636431">
        <w:trPr>
          <w:jc w:val="center"/>
        </w:trPr>
        <w:tc>
          <w:tcPr>
            <w:tcW w:w="1985" w:type="dxa"/>
            <w:vMerge/>
            <w:tcBorders>
              <w:left w:val="single" w:sz="4" w:space="0" w:color="auto"/>
              <w:right w:val="single" w:sz="4" w:space="0" w:color="auto"/>
            </w:tcBorders>
            <w:vAlign w:val="center"/>
          </w:tcPr>
          <w:p w14:paraId="35AAB276" w14:textId="77777777" w:rsidR="00636431" w:rsidRPr="001D386E" w:rsidRDefault="00636431" w:rsidP="0063643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08D175B" w14:textId="77777777" w:rsidR="00636431" w:rsidRPr="00AF7839" w:rsidRDefault="00636431" w:rsidP="00636431">
            <w:pPr>
              <w:pStyle w:val="TAC"/>
              <w:tabs>
                <w:tab w:val="left" w:pos="1020"/>
                <w:tab w:val="center" w:pos="1168"/>
              </w:tabs>
              <w:rPr>
                <w:bCs/>
              </w:rPr>
            </w:pPr>
            <w:r w:rsidRPr="00467177">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6FC5EAA1" w14:textId="77777777" w:rsidR="00636431" w:rsidRPr="00AF7839" w:rsidRDefault="00636431" w:rsidP="00636431">
            <w:pPr>
              <w:pStyle w:val="TAC"/>
              <w:rPr>
                <w:bCs/>
              </w:rPr>
            </w:pPr>
            <w:r w:rsidRPr="00467177">
              <w:rPr>
                <w:bCs/>
                <w:lang w:eastAsia="ja-JP"/>
              </w:rPr>
              <w:t>0.6</w:t>
            </w:r>
          </w:p>
        </w:tc>
      </w:tr>
      <w:tr w:rsidR="00636431" w:rsidRPr="001D386E" w14:paraId="04303B32" w14:textId="77777777" w:rsidTr="00636431">
        <w:trPr>
          <w:jc w:val="center"/>
        </w:trPr>
        <w:tc>
          <w:tcPr>
            <w:tcW w:w="1985" w:type="dxa"/>
            <w:vMerge/>
            <w:tcBorders>
              <w:left w:val="single" w:sz="4" w:space="0" w:color="auto"/>
              <w:right w:val="single" w:sz="4" w:space="0" w:color="auto"/>
            </w:tcBorders>
            <w:vAlign w:val="center"/>
          </w:tcPr>
          <w:p w14:paraId="6BF02712" w14:textId="77777777" w:rsidR="00636431" w:rsidRPr="001D386E" w:rsidRDefault="00636431" w:rsidP="0063643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17BF8B" w14:textId="77777777" w:rsidR="00636431" w:rsidRPr="00AF7839" w:rsidRDefault="00636431" w:rsidP="00636431">
            <w:pPr>
              <w:pStyle w:val="TAC"/>
              <w:tabs>
                <w:tab w:val="left" w:pos="1020"/>
                <w:tab w:val="center" w:pos="1168"/>
              </w:tabs>
              <w:rPr>
                <w:bCs/>
              </w:rPr>
            </w:pPr>
            <w:r w:rsidRPr="00467177">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651C27D0" w14:textId="77777777" w:rsidR="00636431" w:rsidRPr="00AF7839" w:rsidRDefault="00636431" w:rsidP="00636431">
            <w:pPr>
              <w:pStyle w:val="TAC"/>
              <w:rPr>
                <w:bCs/>
              </w:rPr>
            </w:pPr>
            <w:r w:rsidRPr="00467177">
              <w:rPr>
                <w:bCs/>
                <w:lang w:val="en-US" w:eastAsia="zh-CN"/>
              </w:rPr>
              <w:t>0.6</w:t>
            </w:r>
          </w:p>
        </w:tc>
      </w:tr>
      <w:tr w:rsidR="00636431" w:rsidRPr="001D386E" w14:paraId="11FE68ED" w14:textId="77777777" w:rsidTr="00636431">
        <w:trPr>
          <w:jc w:val="center"/>
        </w:trPr>
        <w:tc>
          <w:tcPr>
            <w:tcW w:w="1985" w:type="dxa"/>
            <w:vMerge/>
            <w:tcBorders>
              <w:left w:val="single" w:sz="4" w:space="0" w:color="auto"/>
              <w:right w:val="single" w:sz="4" w:space="0" w:color="auto"/>
            </w:tcBorders>
            <w:vAlign w:val="center"/>
          </w:tcPr>
          <w:p w14:paraId="495B9E77" w14:textId="77777777" w:rsidR="00636431" w:rsidRPr="001D386E" w:rsidRDefault="00636431" w:rsidP="0063643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ADB2900" w14:textId="77777777" w:rsidR="00636431" w:rsidRPr="00AF7839" w:rsidRDefault="00636431" w:rsidP="00636431">
            <w:pPr>
              <w:pStyle w:val="TAC"/>
              <w:tabs>
                <w:tab w:val="left" w:pos="1020"/>
                <w:tab w:val="center" w:pos="1168"/>
              </w:tabs>
              <w:rPr>
                <w:bCs/>
              </w:rPr>
            </w:pPr>
            <w:r w:rsidRPr="00467177">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24C0C2D0" w14:textId="77777777" w:rsidR="00636431" w:rsidRPr="00AF7839" w:rsidRDefault="00636431" w:rsidP="00636431">
            <w:pPr>
              <w:pStyle w:val="TAC"/>
              <w:rPr>
                <w:bCs/>
              </w:rPr>
            </w:pPr>
            <w:r w:rsidRPr="00467177">
              <w:rPr>
                <w:bCs/>
                <w:lang w:val="en-US" w:eastAsia="zh-CN"/>
              </w:rPr>
              <w:t>0.6</w:t>
            </w:r>
          </w:p>
        </w:tc>
      </w:tr>
      <w:tr w:rsidR="00A5145A" w:rsidRPr="001D386E" w14:paraId="5911CB4B" w14:textId="77777777" w:rsidTr="00636431">
        <w:trPr>
          <w:jc w:val="center"/>
          <w:ins w:id="3400" w:author="Onozawa, Hisashi (Nokia - JP/Tokyo)" w:date="2021-08-27T22:46:00Z"/>
        </w:trPr>
        <w:tc>
          <w:tcPr>
            <w:tcW w:w="1985" w:type="dxa"/>
            <w:vMerge w:val="restart"/>
            <w:tcBorders>
              <w:left w:val="single" w:sz="4" w:space="0" w:color="auto"/>
              <w:right w:val="single" w:sz="4" w:space="0" w:color="auto"/>
            </w:tcBorders>
            <w:vAlign w:val="center"/>
          </w:tcPr>
          <w:p w14:paraId="67694602" w14:textId="5B94B593" w:rsidR="00A5145A" w:rsidRPr="001D386E" w:rsidRDefault="00A5145A" w:rsidP="00A5145A">
            <w:pPr>
              <w:pStyle w:val="TAC"/>
              <w:rPr>
                <w:ins w:id="3401" w:author="Onozawa, Hisashi (Nokia - JP/Tokyo)" w:date="2021-08-27T22:46:00Z"/>
                <w:rFonts w:cs="Arial"/>
                <w:lang w:eastAsia="ja-JP"/>
              </w:rPr>
            </w:pPr>
            <w:ins w:id="3402" w:author="Onozawa, Hisashi (Nokia - JP/Tokyo)" w:date="2021-08-27T22:46:00Z">
              <w:r w:rsidRPr="005378CB">
                <w:rPr>
                  <w:rFonts w:hint="eastAsia"/>
                  <w:bCs/>
                  <w:lang w:eastAsia="ja-JP"/>
                </w:rPr>
                <w:t>CA_</w:t>
              </w:r>
              <w:r>
                <w:rPr>
                  <w:bCs/>
                  <w:lang w:eastAsia="ja-JP"/>
                </w:rPr>
                <w:t>1-3-7-20-28</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4CAFA80C" w14:textId="3C268064" w:rsidR="00A5145A" w:rsidRPr="00467177" w:rsidRDefault="00A5145A" w:rsidP="00A5145A">
            <w:pPr>
              <w:pStyle w:val="TAC"/>
              <w:tabs>
                <w:tab w:val="left" w:pos="1020"/>
                <w:tab w:val="center" w:pos="1168"/>
              </w:tabs>
              <w:rPr>
                <w:ins w:id="3403" w:author="Onozawa, Hisashi (Nokia - JP/Tokyo)" w:date="2021-08-27T22:46:00Z"/>
                <w:bCs/>
                <w:lang w:eastAsia="zh-CN"/>
              </w:rPr>
            </w:pPr>
            <w:ins w:id="3404" w:author="Onozawa, Hisashi (Nokia - JP/Tokyo)" w:date="2021-08-27T22:46: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09CEAEBA" w14:textId="2C1840F7" w:rsidR="00A5145A" w:rsidRPr="00467177" w:rsidRDefault="00A5145A" w:rsidP="00A5145A">
            <w:pPr>
              <w:pStyle w:val="TAC"/>
              <w:rPr>
                <w:ins w:id="3405" w:author="Onozawa, Hisashi (Nokia - JP/Tokyo)" w:date="2021-08-27T22:46:00Z"/>
                <w:bCs/>
                <w:lang w:val="en-US" w:eastAsia="zh-CN"/>
              </w:rPr>
            </w:pPr>
            <w:ins w:id="3406" w:author="Onozawa, Hisashi (Nokia - JP/Tokyo)" w:date="2021-08-27T22:46:00Z">
              <w:r w:rsidRPr="00A82A34">
                <w:rPr>
                  <w:rFonts w:cs="Arial"/>
                  <w:bCs/>
                  <w:szCs w:val="18"/>
                </w:rPr>
                <w:t>0.</w:t>
              </w:r>
              <w:r>
                <w:rPr>
                  <w:rFonts w:cs="Arial"/>
                  <w:bCs/>
                  <w:szCs w:val="18"/>
                </w:rPr>
                <w:t>6</w:t>
              </w:r>
            </w:ins>
          </w:p>
        </w:tc>
      </w:tr>
      <w:tr w:rsidR="00A5145A" w:rsidRPr="001D386E" w14:paraId="0E168291" w14:textId="77777777" w:rsidTr="00636431">
        <w:trPr>
          <w:jc w:val="center"/>
          <w:ins w:id="3407" w:author="Onozawa, Hisashi (Nokia - JP/Tokyo)" w:date="2021-08-27T22:46:00Z"/>
        </w:trPr>
        <w:tc>
          <w:tcPr>
            <w:tcW w:w="1985" w:type="dxa"/>
            <w:vMerge/>
            <w:tcBorders>
              <w:left w:val="single" w:sz="4" w:space="0" w:color="auto"/>
              <w:right w:val="single" w:sz="4" w:space="0" w:color="auto"/>
            </w:tcBorders>
            <w:vAlign w:val="center"/>
          </w:tcPr>
          <w:p w14:paraId="1AB0DF27" w14:textId="77777777" w:rsidR="00A5145A" w:rsidRPr="001D386E" w:rsidRDefault="00A5145A" w:rsidP="00A5145A">
            <w:pPr>
              <w:pStyle w:val="TAC"/>
              <w:rPr>
                <w:ins w:id="3408" w:author="Onozawa, Hisashi (Nokia - JP/Tokyo)" w:date="2021-08-27T22:46: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E6DAC05" w14:textId="398105E5" w:rsidR="00A5145A" w:rsidRPr="00467177" w:rsidRDefault="00A5145A" w:rsidP="00A5145A">
            <w:pPr>
              <w:pStyle w:val="TAC"/>
              <w:tabs>
                <w:tab w:val="left" w:pos="1020"/>
                <w:tab w:val="center" w:pos="1168"/>
              </w:tabs>
              <w:rPr>
                <w:ins w:id="3409" w:author="Onozawa, Hisashi (Nokia - JP/Tokyo)" w:date="2021-08-27T22:46:00Z"/>
                <w:bCs/>
                <w:lang w:eastAsia="zh-CN"/>
              </w:rPr>
            </w:pPr>
            <w:ins w:id="3410" w:author="Onozawa, Hisashi (Nokia - JP/Tokyo)" w:date="2021-08-27T22:46:00Z">
              <w:r>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14:paraId="206CEEEB" w14:textId="25CBE494" w:rsidR="00A5145A" w:rsidRPr="00467177" w:rsidRDefault="00A5145A" w:rsidP="00A5145A">
            <w:pPr>
              <w:pStyle w:val="TAC"/>
              <w:rPr>
                <w:ins w:id="3411" w:author="Onozawa, Hisashi (Nokia - JP/Tokyo)" w:date="2021-08-27T22:46:00Z"/>
                <w:bCs/>
                <w:lang w:val="en-US" w:eastAsia="zh-CN"/>
              </w:rPr>
            </w:pPr>
            <w:ins w:id="3412" w:author="Onozawa, Hisashi (Nokia - JP/Tokyo)" w:date="2021-08-27T22:46:00Z">
              <w:r w:rsidRPr="00654021">
                <w:rPr>
                  <w:bCs/>
                  <w:szCs w:val="18"/>
                </w:rPr>
                <w:t>0.</w:t>
              </w:r>
              <w:r>
                <w:rPr>
                  <w:bCs/>
                  <w:szCs w:val="18"/>
                </w:rPr>
                <w:t>6</w:t>
              </w:r>
            </w:ins>
          </w:p>
        </w:tc>
      </w:tr>
      <w:tr w:rsidR="00A5145A" w:rsidRPr="001D386E" w14:paraId="27EB42E8" w14:textId="77777777" w:rsidTr="00636431">
        <w:trPr>
          <w:jc w:val="center"/>
          <w:ins w:id="3413" w:author="Onozawa, Hisashi (Nokia - JP/Tokyo)" w:date="2021-08-27T22:46:00Z"/>
        </w:trPr>
        <w:tc>
          <w:tcPr>
            <w:tcW w:w="1985" w:type="dxa"/>
            <w:vMerge/>
            <w:tcBorders>
              <w:left w:val="single" w:sz="4" w:space="0" w:color="auto"/>
              <w:right w:val="single" w:sz="4" w:space="0" w:color="auto"/>
            </w:tcBorders>
            <w:vAlign w:val="center"/>
          </w:tcPr>
          <w:p w14:paraId="109BBC4F" w14:textId="77777777" w:rsidR="00A5145A" w:rsidRPr="001D386E" w:rsidRDefault="00A5145A" w:rsidP="00A5145A">
            <w:pPr>
              <w:pStyle w:val="TAC"/>
              <w:rPr>
                <w:ins w:id="3414" w:author="Onozawa, Hisashi (Nokia - JP/Tokyo)" w:date="2021-08-27T22:46: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193EF0D" w14:textId="1A0CD90F" w:rsidR="00A5145A" w:rsidRPr="00467177" w:rsidRDefault="00A5145A" w:rsidP="00A5145A">
            <w:pPr>
              <w:pStyle w:val="TAC"/>
              <w:tabs>
                <w:tab w:val="left" w:pos="1020"/>
                <w:tab w:val="center" w:pos="1168"/>
              </w:tabs>
              <w:rPr>
                <w:ins w:id="3415" w:author="Onozawa, Hisashi (Nokia - JP/Tokyo)" w:date="2021-08-27T22:46:00Z"/>
                <w:bCs/>
                <w:lang w:eastAsia="zh-CN"/>
              </w:rPr>
            </w:pPr>
            <w:ins w:id="3416" w:author="Onozawa, Hisashi (Nokia - JP/Tokyo)" w:date="2021-08-27T22:46: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6346A315" w14:textId="79EFDF60" w:rsidR="00A5145A" w:rsidRPr="00467177" w:rsidRDefault="00A5145A" w:rsidP="00A5145A">
            <w:pPr>
              <w:pStyle w:val="TAC"/>
              <w:rPr>
                <w:ins w:id="3417" w:author="Onozawa, Hisashi (Nokia - JP/Tokyo)" w:date="2021-08-27T22:46:00Z"/>
                <w:bCs/>
                <w:lang w:val="en-US" w:eastAsia="zh-CN"/>
              </w:rPr>
            </w:pPr>
            <w:ins w:id="3418" w:author="Onozawa, Hisashi (Nokia - JP/Tokyo)" w:date="2021-08-27T22:46:00Z">
              <w:r w:rsidRPr="00654021">
                <w:rPr>
                  <w:bCs/>
                  <w:szCs w:val="18"/>
                </w:rPr>
                <w:t>0.</w:t>
              </w:r>
              <w:r>
                <w:rPr>
                  <w:bCs/>
                  <w:szCs w:val="18"/>
                </w:rPr>
                <w:t>6</w:t>
              </w:r>
            </w:ins>
          </w:p>
        </w:tc>
      </w:tr>
      <w:tr w:rsidR="00A5145A" w:rsidRPr="001D386E" w14:paraId="7191B5EB" w14:textId="77777777" w:rsidTr="00636431">
        <w:trPr>
          <w:jc w:val="center"/>
          <w:ins w:id="3419" w:author="Onozawa, Hisashi (Nokia - JP/Tokyo)" w:date="2021-08-27T22:46:00Z"/>
        </w:trPr>
        <w:tc>
          <w:tcPr>
            <w:tcW w:w="1985" w:type="dxa"/>
            <w:vMerge/>
            <w:tcBorders>
              <w:left w:val="single" w:sz="4" w:space="0" w:color="auto"/>
              <w:right w:val="single" w:sz="4" w:space="0" w:color="auto"/>
            </w:tcBorders>
            <w:vAlign w:val="center"/>
          </w:tcPr>
          <w:p w14:paraId="077295CD" w14:textId="77777777" w:rsidR="00A5145A" w:rsidRPr="001D386E" w:rsidRDefault="00A5145A" w:rsidP="00A5145A">
            <w:pPr>
              <w:pStyle w:val="TAC"/>
              <w:rPr>
                <w:ins w:id="3420" w:author="Onozawa, Hisashi (Nokia - JP/Tokyo)" w:date="2021-08-27T22:46: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1E992F1" w14:textId="0259584B" w:rsidR="00A5145A" w:rsidRPr="00467177" w:rsidRDefault="00A5145A" w:rsidP="00A5145A">
            <w:pPr>
              <w:pStyle w:val="TAC"/>
              <w:tabs>
                <w:tab w:val="left" w:pos="1020"/>
                <w:tab w:val="center" w:pos="1168"/>
              </w:tabs>
              <w:rPr>
                <w:ins w:id="3421" w:author="Onozawa, Hisashi (Nokia - JP/Tokyo)" w:date="2021-08-27T22:46:00Z"/>
                <w:bCs/>
                <w:lang w:eastAsia="zh-CN"/>
              </w:rPr>
            </w:pPr>
            <w:ins w:id="3422" w:author="Onozawa, Hisashi (Nokia - JP/Tokyo)" w:date="2021-08-27T22:46: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08B70D9B" w14:textId="389CF6CF" w:rsidR="00A5145A" w:rsidRPr="00467177" w:rsidRDefault="00A5145A" w:rsidP="00A5145A">
            <w:pPr>
              <w:pStyle w:val="TAC"/>
              <w:rPr>
                <w:ins w:id="3423" w:author="Onozawa, Hisashi (Nokia - JP/Tokyo)" w:date="2021-08-27T22:46:00Z"/>
                <w:bCs/>
                <w:lang w:val="en-US" w:eastAsia="zh-CN"/>
              </w:rPr>
            </w:pPr>
            <w:ins w:id="3424" w:author="Onozawa, Hisashi (Nokia - JP/Tokyo)" w:date="2021-08-27T22:46:00Z">
              <w:r>
                <w:rPr>
                  <w:bCs/>
                  <w:szCs w:val="18"/>
                </w:rPr>
                <w:t>0.6</w:t>
              </w:r>
            </w:ins>
          </w:p>
        </w:tc>
      </w:tr>
      <w:tr w:rsidR="00A5145A" w:rsidRPr="001D386E" w14:paraId="3A406017" w14:textId="77777777" w:rsidTr="00636431">
        <w:trPr>
          <w:jc w:val="center"/>
        </w:trPr>
        <w:tc>
          <w:tcPr>
            <w:tcW w:w="1985" w:type="dxa"/>
            <w:vMerge w:val="restart"/>
            <w:tcBorders>
              <w:left w:val="single" w:sz="4" w:space="0" w:color="auto"/>
              <w:right w:val="single" w:sz="4" w:space="0" w:color="auto"/>
            </w:tcBorders>
            <w:vAlign w:val="center"/>
          </w:tcPr>
          <w:p w14:paraId="680C0AE3" w14:textId="77777777" w:rsidR="00A5145A" w:rsidRPr="001D386E" w:rsidRDefault="00A5145A" w:rsidP="00A5145A">
            <w:pPr>
              <w:pStyle w:val="TAC"/>
              <w:rPr>
                <w:rFonts w:cs="Arial"/>
                <w:lang w:eastAsia="ja-JP"/>
              </w:rPr>
            </w:pPr>
            <w:r w:rsidRPr="00AF7839">
              <w:rPr>
                <w:rFonts w:cs="Arial"/>
                <w:lang w:eastAsia="ja-JP"/>
              </w:rPr>
              <w:t>CA_1-7-8-20-28-32</w:t>
            </w:r>
          </w:p>
        </w:tc>
        <w:tc>
          <w:tcPr>
            <w:tcW w:w="2552" w:type="dxa"/>
            <w:tcBorders>
              <w:top w:val="single" w:sz="4" w:space="0" w:color="auto"/>
              <w:left w:val="single" w:sz="4" w:space="0" w:color="auto"/>
              <w:bottom w:val="single" w:sz="4" w:space="0" w:color="auto"/>
              <w:right w:val="single" w:sz="4" w:space="0" w:color="auto"/>
            </w:tcBorders>
            <w:vAlign w:val="center"/>
          </w:tcPr>
          <w:p w14:paraId="310A888C" w14:textId="77777777" w:rsidR="00A5145A" w:rsidRPr="00AF7839" w:rsidRDefault="00A5145A" w:rsidP="00A5145A">
            <w:pPr>
              <w:pStyle w:val="TAC"/>
              <w:tabs>
                <w:tab w:val="left" w:pos="1020"/>
                <w:tab w:val="center" w:pos="1168"/>
              </w:tabs>
              <w:rPr>
                <w:bCs/>
                <w:lang w:eastAsia="zh-CN"/>
              </w:rPr>
            </w:pPr>
            <w:r w:rsidRPr="00467177">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7C2533C7" w14:textId="77777777" w:rsidR="00A5145A" w:rsidRPr="00AF7839" w:rsidRDefault="00A5145A" w:rsidP="00A5145A">
            <w:pPr>
              <w:pStyle w:val="TAC"/>
              <w:rPr>
                <w:bCs/>
                <w:lang w:val="en-US" w:eastAsia="zh-CN"/>
              </w:rPr>
            </w:pPr>
            <w:r w:rsidRPr="00467177">
              <w:rPr>
                <w:bCs/>
                <w:lang w:eastAsia="ja-JP"/>
              </w:rPr>
              <w:t>0.7</w:t>
            </w:r>
          </w:p>
        </w:tc>
      </w:tr>
      <w:tr w:rsidR="00A5145A" w:rsidRPr="001D386E" w14:paraId="34D5D10F" w14:textId="77777777" w:rsidTr="00636431">
        <w:trPr>
          <w:jc w:val="center"/>
        </w:trPr>
        <w:tc>
          <w:tcPr>
            <w:tcW w:w="1985" w:type="dxa"/>
            <w:vMerge/>
            <w:tcBorders>
              <w:left w:val="single" w:sz="4" w:space="0" w:color="auto"/>
              <w:right w:val="single" w:sz="4" w:space="0" w:color="auto"/>
            </w:tcBorders>
            <w:vAlign w:val="center"/>
          </w:tcPr>
          <w:p w14:paraId="52B32381"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D65DAD7" w14:textId="77777777" w:rsidR="00A5145A" w:rsidRPr="00AF7839" w:rsidRDefault="00A5145A" w:rsidP="00A5145A">
            <w:pPr>
              <w:pStyle w:val="TAC"/>
              <w:tabs>
                <w:tab w:val="left" w:pos="1020"/>
                <w:tab w:val="center" w:pos="1168"/>
              </w:tabs>
              <w:rPr>
                <w:bCs/>
                <w:lang w:eastAsia="zh-CN"/>
              </w:rPr>
            </w:pPr>
            <w:r w:rsidRPr="00467177">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07892ED2" w14:textId="77777777" w:rsidR="00A5145A" w:rsidRPr="00AF7839" w:rsidRDefault="00A5145A" w:rsidP="00A5145A">
            <w:pPr>
              <w:pStyle w:val="TAC"/>
              <w:rPr>
                <w:bCs/>
                <w:lang w:val="en-US" w:eastAsia="zh-CN"/>
              </w:rPr>
            </w:pPr>
            <w:r w:rsidRPr="00467177">
              <w:rPr>
                <w:bCs/>
                <w:lang w:eastAsia="ja-JP"/>
              </w:rPr>
              <w:t>0.7</w:t>
            </w:r>
          </w:p>
        </w:tc>
      </w:tr>
      <w:tr w:rsidR="00A5145A" w:rsidRPr="001D386E" w14:paraId="052BE082" w14:textId="77777777" w:rsidTr="00636431">
        <w:trPr>
          <w:jc w:val="center"/>
        </w:trPr>
        <w:tc>
          <w:tcPr>
            <w:tcW w:w="1985" w:type="dxa"/>
            <w:vMerge/>
            <w:tcBorders>
              <w:left w:val="single" w:sz="4" w:space="0" w:color="auto"/>
              <w:right w:val="single" w:sz="4" w:space="0" w:color="auto"/>
            </w:tcBorders>
            <w:vAlign w:val="center"/>
          </w:tcPr>
          <w:p w14:paraId="09C1EAB8"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F564625" w14:textId="77777777" w:rsidR="00A5145A" w:rsidRPr="00AF7839" w:rsidRDefault="00A5145A" w:rsidP="00A5145A">
            <w:pPr>
              <w:pStyle w:val="TAC"/>
              <w:tabs>
                <w:tab w:val="left" w:pos="1020"/>
                <w:tab w:val="center" w:pos="1168"/>
              </w:tabs>
              <w:rPr>
                <w:bCs/>
                <w:lang w:eastAsia="zh-CN"/>
              </w:rPr>
            </w:pPr>
            <w:r w:rsidRPr="00467177">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5BCDE736" w14:textId="77777777" w:rsidR="00A5145A" w:rsidRPr="00AF7839" w:rsidRDefault="00A5145A" w:rsidP="00A5145A">
            <w:pPr>
              <w:pStyle w:val="TAC"/>
              <w:rPr>
                <w:bCs/>
                <w:lang w:val="en-US" w:eastAsia="zh-CN"/>
              </w:rPr>
            </w:pPr>
            <w:r w:rsidRPr="00467177">
              <w:rPr>
                <w:bCs/>
                <w:lang w:eastAsia="ja-JP"/>
              </w:rPr>
              <w:t>0.6</w:t>
            </w:r>
          </w:p>
        </w:tc>
      </w:tr>
      <w:tr w:rsidR="00A5145A" w:rsidRPr="001D386E" w14:paraId="25E6AB04" w14:textId="77777777" w:rsidTr="00636431">
        <w:trPr>
          <w:jc w:val="center"/>
        </w:trPr>
        <w:tc>
          <w:tcPr>
            <w:tcW w:w="1985" w:type="dxa"/>
            <w:vMerge/>
            <w:tcBorders>
              <w:left w:val="single" w:sz="4" w:space="0" w:color="auto"/>
              <w:right w:val="single" w:sz="4" w:space="0" w:color="auto"/>
            </w:tcBorders>
            <w:vAlign w:val="center"/>
          </w:tcPr>
          <w:p w14:paraId="7F507F30"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E2C5BD5" w14:textId="77777777" w:rsidR="00A5145A" w:rsidRPr="00AF7839" w:rsidRDefault="00A5145A" w:rsidP="00A5145A">
            <w:pPr>
              <w:pStyle w:val="TAC"/>
              <w:tabs>
                <w:tab w:val="left" w:pos="1020"/>
                <w:tab w:val="center" w:pos="1168"/>
              </w:tabs>
              <w:rPr>
                <w:bCs/>
                <w:lang w:eastAsia="zh-CN"/>
              </w:rPr>
            </w:pPr>
            <w:r w:rsidRPr="00467177">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16CBDCEA" w14:textId="77777777" w:rsidR="00A5145A" w:rsidRPr="00AF7839" w:rsidRDefault="00A5145A" w:rsidP="00A5145A">
            <w:pPr>
              <w:pStyle w:val="TAC"/>
              <w:rPr>
                <w:bCs/>
                <w:lang w:val="en-US" w:eastAsia="zh-CN"/>
              </w:rPr>
            </w:pPr>
            <w:r w:rsidRPr="00467177">
              <w:rPr>
                <w:bCs/>
                <w:lang w:eastAsia="ja-JP"/>
              </w:rPr>
              <w:t>0.6</w:t>
            </w:r>
          </w:p>
        </w:tc>
      </w:tr>
      <w:tr w:rsidR="00A5145A" w:rsidRPr="001D386E" w14:paraId="6C4EDDFE" w14:textId="77777777" w:rsidTr="00636431">
        <w:trPr>
          <w:jc w:val="center"/>
        </w:trPr>
        <w:tc>
          <w:tcPr>
            <w:tcW w:w="1985" w:type="dxa"/>
            <w:vMerge/>
            <w:tcBorders>
              <w:left w:val="single" w:sz="4" w:space="0" w:color="auto"/>
              <w:right w:val="single" w:sz="4" w:space="0" w:color="auto"/>
            </w:tcBorders>
            <w:vAlign w:val="center"/>
          </w:tcPr>
          <w:p w14:paraId="1D3B8029"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EB07838" w14:textId="77777777" w:rsidR="00A5145A" w:rsidRPr="00AF7839" w:rsidRDefault="00A5145A" w:rsidP="00A5145A">
            <w:pPr>
              <w:pStyle w:val="TAC"/>
              <w:tabs>
                <w:tab w:val="left" w:pos="1020"/>
                <w:tab w:val="center" w:pos="1168"/>
              </w:tabs>
              <w:rPr>
                <w:bCs/>
                <w:lang w:eastAsia="zh-CN"/>
              </w:rPr>
            </w:pPr>
            <w:r w:rsidRPr="00467177">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2300AF39" w14:textId="77777777" w:rsidR="00A5145A" w:rsidRPr="00AF7839" w:rsidRDefault="00A5145A" w:rsidP="00A5145A">
            <w:pPr>
              <w:pStyle w:val="TAC"/>
              <w:rPr>
                <w:bCs/>
                <w:lang w:val="en-US" w:eastAsia="zh-CN"/>
              </w:rPr>
            </w:pPr>
            <w:r w:rsidRPr="00467177">
              <w:rPr>
                <w:bCs/>
                <w:lang w:eastAsia="ja-JP"/>
              </w:rPr>
              <w:t>0.6</w:t>
            </w:r>
          </w:p>
        </w:tc>
      </w:tr>
      <w:tr w:rsidR="001A4328" w:rsidRPr="001D386E" w14:paraId="67CCC925" w14:textId="77777777" w:rsidTr="00636431">
        <w:trPr>
          <w:jc w:val="center"/>
          <w:ins w:id="3425" w:author="Onozawa, Hisashi (Nokia - JP/Tokyo)" w:date="2021-08-27T23:12:00Z"/>
        </w:trPr>
        <w:tc>
          <w:tcPr>
            <w:tcW w:w="1985" w:type="dxa"/>
            <w:vMerge w:val="restart"/>
            <w:tcBorders>
              <w:left w:val="single" w:sz="4" w:space="0" w:color="auto"/>
              <w:right w:val="single" w:sz="4" w:space="0" w:color="auto"/>
            </w:tcBorders>
            <w:vAlign w:val="center"/>
          </w:tcPr>
          <w:p w14:paraId="3C95F5BA" w14:textId="4AC10844" w:rsidR="001A4328" w:rsidRPr="001D386E" w:rsidRDefault="001A4328" w:rsidP="001A4328">
            <w:pPr>
              <w:pStyle w:val="TAC"/>
              <w:rPr>
                <w:ins w:id="3426" w:author="Onozawa, Hisashi (Nokia - JP/Tokyo)" w:date="2021-08-27T23:12:00Z"/>
                <w:rFonts w:cs="Arial"/>
                <w:lang w:eastAsia="ja-JP"/>
              </w:rPr>
            </w:pPr>
            <w:ins w:id="3427" w:author="Onozawa, Hisashi (Nokia - JP/Tokyo)" w:date="2021-08-27T23:12:00Z">
              <w:r w:rsidRPr="00DF643F">
                <w:rPr>
                  <w:bCs/>
                  <w:lang w:eastAsia="ja-JP"/>
                </w:rPr>
                <w:t>CA_1-7-8-20-32-38</w:t>
              </w:r>
            </w:ins>
          </w:p>
        </w:tc>
        <w:tc>
          <w:tcPr>
            <w:tcW w:w="2552" w:type="dxa"/>
            <w:tcBorders>
              <w:top w:val="single" w:sz="4" w:space="0" w:color="auto"/>
              <w:left w:val="single" w:sz="4" w:space="0" w:color="auto"/>
              <w:bottom w:val="single" w:sz="4" w:space="0" w:color="auto"/>
              <w:right w:val="single" w:sz="4" w:space="0" w:color="auto"/>
            </w:tcBorders>
            <w:vAlign w:val="center"/>
          </w:tcPr>
          <w:p w14:paraId="6000A547" w14:textId="4C931A47" w:rsidR="001A4328" w:rsidRPr="00467177" w:rsidRDefault="001A4328" w:rsidP="001A4328">
            <w:pPr>
              <w:pStyle w:val="TAC"/>
              <w:tabs>
                <w:tab w:val="left" w:pos="1020"/>
                <w:tab w:val="center" w:pos="1168"/>
              </w:tabs>
              <w:rPr>
                <w:ins w:id="3428" w:author="Onozawa, Hisashi (Nokia - JP/Tokyo)" w:date="2021-08-27T23:12:00Z"/>
                <w:bCs/>
                <w:lang w:eastAsia="zh-CN"/>
              </w:rPr>
            </w:pPr>
            <w:ins w:id="3429" w:author="Onozawa, Hisashi (Nokia - JP/Tokyo)" w:date="2021-08-27T23:12: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13D1844A" w14:textId="4263FBEC" w:rsidR="001A4328" w:rsidRPr="00467177" w:rsidRDefault="001A4328" w:rsidP="001A4328">
            <w:pPr>
              <w:pStyle w:val="TAC"/>
              <w:rPr>
                <w:ins w:id="3430" w:author="Onozawa, Hisashi (Nokia - JP/Tokyo)" w:date="2021-08-27T23:12:00Z"/>
                <w:bCs/>
                <w:lang w:eastAsia="ja-JP"/>
              </w:rPr>
            </w:pPr>
            <w:ins w:id="3431" w:author="Onozawa, Hisashi (Nokia - JP/Tokyo)" w:date="2021-08-27T23:12:00Z">
              <w:r>
                <w:rPr>
                  <w:bCs/>
                  <w:szCs w:val="18"/>
                </w:rPr>
                <w:t>0.7</w:t>
              </w:r>
            </w:ins>
          </w:p>
        </w:tc>
      </w:tr>
      <w:tr w:rsidR="001A4328" w:rsidRPr="001D386E" w14:paraId="130BE0F2" w14:textId="77777777" w:rsidTr="00636431">
        <w:trPr>
          <w:jc w:val="center"/>
          <w:ins w:id="3432" w:author="Onozawa, Hisashi (Nokia - JP/Tokyo)" w:date="2021-08-27T23:12:00Z"/>
        </w:trPr>
        <w:tc>
          <w:tcPr>
            <w:tcW w:w="1985" w:type="dxa"/>
            <w:vMerge/>
            <w:tcBorders>
              <w:left w:val="single" w:sz="4" w:space="0" w:color="auto"/>
              <w:right w:val="single" w:sz="4" w:space="0" w:color="auto"/>
            </w:tcBorders>
            <w:vAlign w:val="center"/>
          </w:tcPr>
          <w:p w14:paraId="364D8E79" w14:textId="77777777" w:rsidR="001A4328" w:rsidRPr="001D386E" w:rsidRDefault="001A4328" w:rsidP="001A4328">
            <w:pPr>
              <w:pStyle w:val="TAC"/>
              <w:rPr>
                <w:ins w:id="3433"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85F7F5D" w14:textId="10C45651" w:rsidR="001A4328" w:rsidRPr="00467177" w:rsidRDefault="001A4328" w:rsidP="001A4328">
            <w:pPr>
              <w:pStyle w:val="TAC"/>
              <w:tabs>
                <w:tab w:val="left" w:pos="1020"/>
                <w:tab w:val="center" w:pos="1168"/>
              </w:tabs>
              <w:rPr>
                <w:ins w:id="3434" w:author="Onozawa, Hisashi (Nokia - JP/Tokyo)" w:date="2021-08-27T23:12:00Z"/>
                <w:bCs/>
                <w:lang w:eastAsia="zh-CN"/>
              </w:rPr>
            </w:pPr>
            <w:ins w:id="3435" w:author="Onozawa, Hisashi (Nokia - JP/Tokyo)" w:date="2021-08-27T23:12: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62A5F098" w14:textId="57302323" w:rsidR="001A4328" w:rsidRPr="00467177" w:rsidRDefault="001A4328" w:rsidP="001A4328">
            <w:pPr>
              <w:pStyle w:val="TAC"/>
              <w:rPr>
                <w:ins w:id="3436" w:author="Onozawa, Hisashi (Nokia - JP/Tokyo)" w:date="2021-08-27T23:12:00Z"/>
                <w:bCs/>
                <w:lang w:eastAsia="ja-JP"/>
              </w:rPr>
            </w:pPr>
            <w:ins w:id="3437" w:author="Onozawa, Hisashi (Nokia - JP/Tokyo)" w:date="2021-08-27T23:12:00Z">
              <w:r>
                <w:rPr>
                  <w:bCs/>
                  <w:szCs w:val="18"/>
                </w:rPr>
                <w:t>0.6</w:t>
              </w:r>
            </w:ins>
          </w:p>
        </w:tc>
      </w:tr>
      <w:tr w:rsidR="001A4328" w:rsidRPr="001D386E" w14:paraId="7CA95F2B" w14:textId="77777777" w:rsidTr="00636431">
        <w:trPr>
          <w:jc w:val="center"/>
          <w:ins w:id="3438" w:author="Onozawa, Hisashi (Nokia - JP/Tokyo)" w:date="2021-08-27T23:12:00Z"/>
        </w:trPr>
        <w:tc>
          <w:tcPr>
            <w:tcW w:w="1985" w:type="dxa"/>
            <w:vMerge/>
            <w:tcBorders>
              <w:left w:val="single" w:sz="4" w:space="0" w:color="auto"/>
              <w:right w:val="single" w:sz="4" w:space="0" w:color="auto"/>
            </w:tcBorders>
            <w:vAlign w:val="center"/>
          </w:tcPr>
          <w:p w14:paraId="49C162B4" w14:textId="77777777" w:rsidR="001A4328" w:rsidRPr="001D386E" w:rsidRDefault="001A4328" w:rsidP="001A4328">
            <w:pPr>
              <w:pStyle w:val="TAC"/>
              <w:rPr>
                <w:ins w:id="3439"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AF47579" w14:textId="6CC0DB04" w:rsidR="001A4328" w:rsidRPr="00467177" w:rsidRDefault="001A4328" w:rsidP="001A4328">
            <w:pPr>
              <w:pStyle w:val="TAC"/>
              <w:tabs>
                <w:tab w:val="left" w:pos="1020"/>
                <w:tab w:val="center" w:pos="1168"/>
              </w:tabs>
              <w:rPr>
                <w:ins w:id="3440" w:author="Onozawa, Hisashi (Nokia - JP/Tokyo)" w:date="2021-08-27T23:12:00Z"/>
                <w:bCs/>
                <w:lang w:eastAsia="zh-CN"/>
              </w:rPr>
            </w:pPr>
            <w:ins w:id="3441" w:author="Onozawa, Hisashi (Nokia - JP/Tokyo)" w:date="2021-08-27T23:12: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2F4B73E2" w14:textId="3D9F1879" w:rsidR="001A4328" w:rsidRPr="00467177" w:rsidRDefault="001A4328" w:rsidP="001A4328">
            <w:pPr>
              <w:pStyle w:val="TAC"/>
              <w:rPr>
                <w:ins w:id="3442" w:author="Onozawa, Hisashi (Nokia - JP/Tokyo)" w:date="2021-08-27T23:12:00Z"/>
                <w:bCs/>
                <w:lang w:eastAsia="ja-JP"/>
              </w:rPr>
            </w:pPr>
            <w:ins w:id="3443" w:author="Onozawa, Hisashi (Nokia - JP/Tokyo)" w:date="2021-08-27T23:12:00Z">
              <w:r>
                <w:rPr>
                  <w:bCs/>
                  <w:szCs w:val="18"/>
                </w:rPr>
                <w:t>0.6</w:t>
              </w:r>
            </w:ins>
          </w:p>
        </w:tc>
      </w:tr>
    </w:tbl>
    <w:p w14:paraId="2D398ABE" w14:textId="77777777" w:rsidR="00636431" w:rsidRPr="001D386E" w:rsidRDefault="00636431" w:rsidP="00717DEE">
      <w:pPr>
        <w:pStyle w:val="NO"/>
      </w:pPr>
    </w:p>
    <w:p w14:paraId="469C99D7" w14:textId="77777777" w:rsidR="00850690" w:rsidRPr="00850690" w:rsidRDefault="00850690" w:rsidP="00850690">
      <w:pPr>
        <w:rPr>
          <w:color w:val="FF0000"/>
        </w:rPr>
      </w:pPr>
      <w:r w:rsidRPr="00850690">
        <w:rPr>
          <w:color w:val="FF0000"/>
        </w:rPr>
        <w:t>&lt;Next Changes&gt;</w:t>
      </w:r>
    </w:p>
    <w:p w14:paraId="0AC39F80" w14:textId="77777777" w:rsidR="00636431" w:rsidRPr="001D386E" w:rsidRDefault="00636431" w:rsidP="006D23AC"/>
    <w:p w14:paraId="77B0AECC" w14:textId="77777777" w:rsidR="006D23AC" w:rsidRPr="001D386E" w:rsidRDefault="006D23AC" w:rsidP="006D23AC">
      <w:pPr>
        <w:pStyle w:val="TH"/>
        <w:rPr>
          <w:bCs/>
        </w:rPr>
      </w:pPr>
      <w:r w:rsidRPr="001D386E">
        <w:rPr>
          <w:bCs/>
        </w:rPr>
        <w:lastRenderedPageBreak/>
        <w:t xml:space="preserve">Table 7.3.1-1C: </w:t>
      </w:r>
      <w:proofErr w:type="spellStart"/>
      <w:r w:rsidRPr="001D386E">
        <w:rPr>
          <w:bCs/>
        </w:rPr>
        <w:t>Δ</w:t>
      </w:r>
      <w:proofErr w:type="gramStart"/>
      <w:r w:rsidRPr="001D386E">
        <w:rPr>
          <w:bCs/>
        </w:rPr>
        <w:t>R</w:t>
      </w:r>
      <w:r w:rsidRPr="001D386E">
        <w:rPr>
          <w:bCs/>
          <w:vertAlign w:val="subscript"/>
        </w:rPr>
        <w:t>IB,c</w:t>
      </w:r>
      <w:proofErr w:type="spellEnd"/>
      <w:proofErr w:type="gramEnd"/>
      <w:r w:rsidRPr="001D386E">
        <w:rPr>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2552"/>
      </w:tblGrid>
      <w:tr w:rsidR="00636431" w:rsidRPr="001D386E" w14:paraId="6C4D12DF" w14:textId="77777777" w:rsidTr="00636431">
        <w:trPr>
          <w:jc w:val="center"/>
        </w:trPr>
        <w:tc>
          <w:tcPr>
            <w:tcW w:w="1985" w:type="dxa"/>
          </w:tcPr>
          <w:p w14:paraId="324A368B" w14:textId="77777777" w:rsidR="00636431" w:rsidRPr="001D386E" w:rsidRDefault="00636431" w:rsidP="00636431">
            <w:pPr>
              <w:pStyle w:val="TAH"/>
              <w:rPr>
                <w:rFonts w:cs="Arial"/>
                <w:lang w:eastAsia="en-US"/>
              </w:rPr>
            </w:pPr>
            <w:r w:rsidRPr="001D386E">
              <w:rPr>
                <w:rFonts w:cs="Arial"/>
                <w:lang w:eastAsia="en-US"/>
              </w:rPr>
              <w:t>E-UTRA operating band combination</w:t>
            </w:r>
          </w:p>
        </w:tc>
        <w:tc>
          <w:tcPr>
            <w:tcW w:w="2552" w:type="dxa"/>
          </w:tcPr>
          <w:p w14:paraId="641B3FAC" w14:textId="77777777" w:rsidR="00636431" w:rsidRPr="001D386E" w:rsidRDefault="00636431" w:rsidP="00636431">
            <w:pPr>
              <w:pStyle w:val="TAH"/>
              <w:rPr>
                <w:rFonts w:cs="Arial"/>
                <w:lang w:eastAsia="en-US"/>
              </w:rPr>
            </w:pPr>
            <w:r w:rsidRPr="001D386E">
              <w:rPr>
                <w:rFonts w:cs="Arial"/>
                <w:lang w:eastAsia="en-US"/>
              </w:rPr>
              <w:t>E-UTRA Band</w:t>
            </w:r>
          </w:p>
        </w:tc>
        <w:tc>
          <w:tcPr>
            <w:tcW w:w="2552" w:type="dxa"/>
          </w:tcPr>
          <w:p w14:paraId="046686C6" w14:textId="77777777" w:rsidR="00636431" w:rsidRPr="001D386E" w:rsidRDefault="00636431" w:rsidP="00636431">
            <w:pPr>
              <w:pStyle w:val="TAH"/>
              <w:rPr>
                <w:rFonts w:cs="Arial"/>
                <w:lang w:eastAsia="en-US"/>
              </w:rPr>
            </w:pPr>
            <w:proofErr w:type="spellStart"/>
            <w:r w:rsidRPr="001D386E">
              <w:rPr>
                <w:rFonts w:cs="Arial"/>
                <w:lang w:eastAsia="en-US"/>
              </w:rPr>
              <w:t>Δ</w:t>
            </w:r>
            <w:proofErr w:type="gramStart"/>
            <w:r w:rsidRPr="001D386E">
              <w:rPr>
                <w:rFonts w:cs="Arial"/>
                <w:lang w:eastAsia="en-US"/>
              </w:rPr>
              <w:t>R</w:t>
            </w:r>
            <w:r w:rsidRPr="001D386E">
              <w:rPr>
                <w:rFonts w:cs="Arial"/>
                <w:vertAlign w:val="subscript"/>
                <w:lang w:eastAsia="en-US"/>
              </w:rPr>
              <w:t>IB,c</w:t>
            </w:r>
            <w:proofErr w:type="spellEnd"/>
            <w:proofErr w:type="gramEnd"/>
            <w:r w:rsidRPr="001D386E">
              <w:rPr>
                <w:rFonts w:cs="Arial"/>
                <w:lang w:eastAsia="en-US"/>
              </w:rPr>
              <w:t xml:space="preserve"> [dB]</w:t>
            </w:r>
          </w:p>
        </w:tc>
      </w:tr>
      <w:tr w:rsidR="00636431" w:rsidRPr="001D386E" w14:paraId="7EC4EC6E" w14:textId="77777777" w:rsidTr="00636431">
        <w:trPr>
          <w:jc w:val="center"/>
        </w:trPr>
        <w:tc>
          <w:tcPr>
            <w:tcW w:w="1985" w:type="dxa"/>
            <w:vMerge w:val="restart"/>
            <w:vAlign w:val="center"/>
          </w:tcPr>
          <w:p w14:paraId="63D9F703" w14:textId="77777777" w:rsidR="00636431" w:rsidRPr="001D386E" w:rsidRDefault="00636431" w:rsidP="00636431">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lang w:eastAsia="zh-CN"/>
              </w:rPr>
              <w:t>7</w:t>
            </w:r>
            <w:r w:rsidRPr="001D386E">
              <w:rPr>
                <w:rFonts w:cs="Arial"/>
                <w:lang w:eastAsia="ja-JP"/>
              </w:rPr>
              <w:t>, CA_1-3-3-5-7, 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lang w:eastAsia="zh-CN"/>
              </w:rPr>
              <w:t>7</w:t>
            </w:r>
            <w:r w:rsidRPr="001D386E">
              <w:rPr>
                <w:rFonts w:cs="Arial"/>
                <w:lang w:eastAsia="ja-JP"/>
              </w:rPr>
              <w:t>-7</w:t>
            </w:r>
          </w:p>
        </w:tc>
        <w:tc>
          <w:tcPr>
            <w:tcW w:w="2552" w:type="dxa"/>
          </w:tcPr>
          <w:p w14:paraId="3BE60DA0" w14:textId="77777777" w:rsidR="00636431" w:rsidRPr="001D386E" w:rsidRDefault="00636431" w:rsidP="00636431">
            <w:pPr>
              <w:pStyle w:val="TAC"/>
              <w:rPr>
                <w:rFonts w:cs="Arial"/>
                <w:lang w:eastAsia="en-US"/>
              </w:rPr>
            </w:pPr>
            <w:r w:rsidRPr="001D386E">
              <w:rPr>
                <w:rFonts w:cs="Arial" w:hint="eastAsia"/>
                <w:lang w:eastAsia="ja-JP"/>
              </w:rPr>
              <w:t>1</w:t>
            </w:r>
          </w:p>
        </w:tc>
        <w:tc>
          <w:tcPr>
            <w:tcW w:w="2552" w:type="dxa"/>
          </w:tcPr>
          <w:p w14:paraId="03A57D4F"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3C8A3A3A" w14:textId="77777777" w:rsidTr="00636431">
        <w:trPr>
          <w:jc w:val="center"/>
        </w:trPr>
        <w:tc>
          <w:tcPr>
            <w:tcW w:w="1985" w:type="dxa"/>
            <w:vMerge/>
            <w:vAlign w:val="center"/>
          </w:tcPr>
          <w:p w14:paraId="63AF22A8" w14:textId="77777777" w:rsidR="00636431" w:rsidRPr="001D386E" w:rsidRDefault="00636431" w:rsidP="00636431">
            <w:pPr>
              <w:pStyle w:val="TAC"/>
              <w:rPr>
                <w:rFonts w:cs="Arial"/>
                <w:lang w:eastAsia="en-US"/>
              </w:rPr>
            </w:pPr>
          </w:p>
        </w:tc>
        <w:tc>
          <w:tcPr>
            <w:tcW w:w="2552" w:type="dxa"/>
          </w:tcPr>
          <w:p w14:paraId="50D17A0C" w14:textId="77777777" w:rsidR="00636431" w:rsidRPr="001D386E" w:rsidRDefault="00636431" w:rsidP="00636431">
            <w:pPr>
              <w:pStyle w:val="TAC"/>
              <w:rPr>
                <w:rFonts w:cs="Arial"/>
                <w:lang w:eastAsia="en-US"/>
              </w:rPr>
            </w:pPr>
            <w:r w:rsidRPr="001D386E">
              <w:rPr>
                <w:rFonts w:cs="Arial" w:hint="eastAsia"/>
                <w:lang w:eastAsia="ja-JP"/>
              </w:rPr>
              <w:t>3</w:t>
            </w:r>
          </w:p>
        </w:tc>
        <w:tc>
          <w:tcPr>
            <w:tcW w:w="2552" w:type="dxa"/>
          </w:tcPr>
          <w:p w14:paraId="0F43F13C"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4211E212" w14:textId="77777777" w:rsidTr="00636431">
        <w:trPr>
          <w:jc w:val="center"/>
        </w:trPr>
        <w:tc>
          <w:tcPr>
            <w:tcW w:w="1985" w:type="dxa"/>
            <w:vMerge/>
            <w:vAlign w:val="center"/>
          </w:tcPr>
          <w:p w14:paraId="1DE89C16" w14:textId="77777777" w:rsidR="00636431" w:rsidRPr="001D386E" w:rsidRDefault="00636431" w:rsidP="00636431">
            <w:pPr>
              <w:pStyle w:val="TAC"/>
              <w:rPr>
                <w:rFonts w:cs="Arial"/>
                <w:lang w:eastAsia="en-US"/>
              </w:rPr>
            </w:pPr>
          </w:p>
        </w:tc>
        <w:tc>
          <w:tcPr>
            <w:tcW w:w="2552" w:type="dxa"/>
          </w:tcPr>
          <w:p w14:paraId="7FB8C9BC" w14:textId="77777777" w:rsidR="00636431" w:rsidRPr="001D386E" w:rsidRDefault="00636431" w:rsidP="00636431">
            <w:pPr>
              <w:pStyle w:val="TAC"/>
              <w:rPr>
                <w:rFonts w:eastAsia="SimSun" w:cs="Arial"/>
                <w:lang w:eastAsia="zh-CN"/>
              </w:rPr>
            </w:pPr>
            <w:r w:rsidRPr="001D386E">
              <w:rPr>
                <w:rFonts w:eastAsia="SimSun" w:cs="Arial" w:hint="eastAsia"/>
                <w:lang w:eastAsia="zh-CN"/>
              </w:rPr>
              <w:t>5</w:t>
            </w:r>
          </w:p>
        </w:tc>
        <w:tc>
          <w:tcPr>
            <w:tcW w:w="2552" w:type="dxa"/>
          </w:tcPr>
          <w:p w14:paraId="6F203804" w14:textId="77777777" w:rsidR="00636431" w:rsidRPr="001D386E" w:rsidRDefault="00636431" w:rsidP="00636431">
            <w:pPr>
              <w:pStyle w:val="TAC"/>
              <w:rPr>
                <w:rFonts w:cs="Arial"/>
                <w:lang w:eastAsia="en-US"/>
              </w:rPr>
            </w:pPr>
            <w:r w:rsidRPr="001D386E">
              <w:rPr>
                <w:rFonts w:cs="Arial" w:hint="eastAsia"/>
                <w:lang w:eastAsia="ja-JP"/>
              </w:rPr>
              <w:t>0</w:t>
            </w:r>
          </w:p>
        </w:tc>
      </w:tr>
      <w:tr w:rsidR="00636431" w:rsidRPr="001D386E" w14:paraId="32D28462" w14:textId="77777777" w:rsidTr="00636431">
        <w:trPr>
          <w:jc w:val="center"/>
        </w:trPr>
        <w:tc>
          <w:tcPr>
            <w:tcW w:w="1985" w:type="dxa"/>
            <w:vMerge/>
            <w:vAlign w:val="center"/>
          </w:tcPr>
          <w:p w14:paraId="431AA6AE" w14:textId="77777777" w:rsidR="00636431" w:rsidRPr="001D386E" w:rsidRDefault="00636431" w:rsidP="00636431">
            <w:pPr>
              <w:pStyle w:val="TAC"/>
              <w:rPr>
                <w:rFonts w:cs="Arial"/>
                <w:lang w:eastAsia="en-US"/>
              </w:rPr>
            </w:pPr>
          </w:p>
        </w:tc>
        <w:tc>
          <w:tcPr>
            <w:tcW w:w="2552" w:type="dxa"/>
          </w:tcPr>
          <w:p w14:paraId="70792864" w14:textId="77777777" w:rsidR="00636431" w:rsidRPr="001D386E" w:rsidRDefault="00636431" w:rsidP="00636431">
            <w:pPr>
              <w:pStyle w:val="TAC"/>
              <w:rPr>
                <w:rFonts w:eastAsia="SimSun" w:cs="Arial"/>
                <w:lang w:eastAsia="zh-CN"/>
              </w:rPr>
            </w:pPr>
            <w:r w:rsidRPr="001D386E">
              <w:rPr>
                <w:rFonts w:eastAsia="SimSun" w:cs="Arial"/>
                <w:lang w:eastAsia="zh-CN"/>
              </w:rPr>
              <w:t>7</w:t>
            </w:r>
          </w:p>
        </w:tc>
        <w:tc>
          <w:tcPr>
            <w:tcW w:w="2552" w:type="dxa"/>
          </w:tcPr>
          <w:p w14:paraId="730F7398"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04239DA2" w14:textId="77777777" w:rsidTr="00636431">
        <w:trPr>
          <w:jc w:val="center"/>
        </w:trPr>
        <w:tc>
          <w:tcPr>
            <w:tcW w:w="1985" w:type="dxa"/>
            <w:vMerge w:val="restart"/>
            <w:vAlign w:val="center"/>
          </w:tcPr>
          <w:p w14:paraId="512D684F" w14:textId="77777777" w:rsidR="00636431" w:rsidRPr="001D386E" w:rsidRDefault="00636431" w:rsidP="00636431">
            <w:pPr>
              <w:pStyle w:val="TAC"/>
              <w:rPr>
                <w:rFonts w:cs="Arial"/>
                <w:lang w:eastAsia="en-US"/>
              </w:rPr>
            </w:pPr>
            <w:r w:rsidRPr="001D386E">
              <w:rPr>
                <w:rFonts w:eastAsia="MS Mincho" w:cs="Arial"/>
                <w:szCs w:val="18"/>
                <w:lang w:val="en-US" w:eastAsia="ja-JP"/>
              </w:rPr>
              <w:t>CA_1-3-5-28</w:t>
            </w:r>
          </w:p>
        </w:tc>
        <w:tc>
          <w:tcPr>
            <w:tcW w:w="2552" w:type="dxa"/>
          </w:tcPr>
          <w:p w14:paraId="56078E31" w14:textId="77777777" w:rsidR="00636431" w:rsidRPr="001D386E" w:rsidRDefault="00636431" w:rsidP="00636431">
            <w:pPr>
              <w:pStyle w:val="TAC"/>
              <w:rPr>
                <w:rFonts w:cs="Arial"/>
                <w:lang w:eastAsia="en-US"/>
              </w:rPr>
            </w:pPr>
            <w:r w:rsidRPr="001D386E">
              <w:rPr>
                <w:rFonts w:cs="Arial"/>
                <w:szCs w:val="18"/>
              </w:rPr>
              <w:t>1</w:t>
            </w:r>
          </w:p>
        </w:tc>
        <w:tc>
          <w:tcPr>
            <w:tcW w:w="2552" w:type="dxa"/>
          </w:tcPr>
          <w:p w14:paraId="7AE6D26D" w14:textId="77777777" w:rsidR="00636431" w:rsidRPr="001D386E" w:rsidRDefault="00636431" w:rsidP="00636431">
            <w:pPr>
              <w:pStyle w:val="TAC"/>
              <w:rPr>
                <w:rFonts w:eastAsia="SimSun" w:cs="Arial"/>
                <w:lang w:eastAsia="zh-CN"/>
              </w:rPr>
            </w:pPr>
            <w:r w:rsidRPr="001D386E">
              <w:rPr>
                <w:rFonts w:cs="Arial"/>
                <w:szCs w:val="18"/>
              </w:rPr>
              <w:t>0</w:t>
            </w:r>
          </w:p>
        </w:tc>
      </w:tr>
      <w:tr w:rsidR="00636431" w:rsidRPr="001D386E" w14:paraId="35357AC4" w14:textId="77777777" w:rsidTr="00636431">
        <w:trPr>
          <w:jc w:val="center"/>
        </w:trPr>
        <w:tc>
          <w:tcPr>
            <w:tcW w:w="1985" w:type="dxa"/>
            <w:vMerge/>
            <w:vAlign w:val="center"/>
          </w:tcPr>
          <w:p w14:paraId="6562F10B" w14:textId="77777777" w:rsidR="00636431" w:rsidRPr="001D386E" w:rsidRDefault="00636431" w:rsidP="00636431">
            <w:pPr>
              <w:pStyle w:val="TAC"/>
              <w:rPr>
                <w:rFonts w:cs="Arial"/>
                <w:lang w:eastAsia="en-US"/>
              </w:rPr>
            </w:pPr>
          </w:p>
        </w:tc>
        <w:tc>
          <w:tcPr>
            <w:tcW w:w="2552" w:type="dxa"/>
          </w:tcPr>
          <w:p w14:paraId="1FC61EBF" w14:textId="77777777" w:rsidR="00636431" w:rsidRPr="001D386E" w:rsidRDefault="00636431" w:rsidP="00636431">
            <w:pPr>
              <w:pStyle w:val="TAC"/>
              <w:rPr>
                <w:rFonts w:cs="Arial"/>
                <w:lang w:eastAsia="en-US"/>
              </w:rPr>
            </w:pPr>
            <w:r w:rsidRPr="001D386E">
              <w:rPr>
                <w:rFonts w:cs="Arial"/>
                <w:szCs w:val="18"/>
              </w:rPr>
              <w:t>3</w:t>
            </w:r>
          </w:p>
        </w:tc>
        <w:tc>
          <w:tcPr>
            <w:tcW w:w="2552" w:type="dxa"/>
          </w:tcPr>
          <w:p w14:paraId="0E964082" w14:textId="77777777" w:rsidR="00636431" w:rsidRPr="001D386E" w:rsidRDefault="00636431" w:rsidP="00636431">
            <w:pPr>
              <w:pStyle w:val="TAC"/>
              <w:rPr>
                <w:rFonts w:eastAsia="SimSun" w:cs="Arial"/>
                <w:lang w:eastAsia="zh-CN"/>
              </w:rPr>
            </w:pPr>
            <w:r w:rsidRPr="001D386E">
              <w:rPr>
                <w:rFonts w:cs="Arial"/>
                <w:szCs w:val="18"/>
              </w:rPr>
              <w:t>0</w:t>
            </w:r>
          </w:p>
        </w:tc>
      </w:tr>
      <w:tr w:rsidR="00636431" w:rsidRPr="001D386E" w14:paraId="4C258E0F" w14:textId="77777777" w:rsidTr="00636431">
        <w:trPr>
          <w:jc w:val="center"/>
        </w:trPr>
        <w:tc>
          <w:tcPr>
            <w:tcW w:w="1985" w:type="dxa"/>
            <w:vMerge/>
            <w:vAlign w:val="center"/>
          </w:tcPr>
          <w:p w14:paraId="5FB38C3D" w14:textId="77777777" w:rsidR="00636431" w:rsidRPr="001D386E" w:rsidRDefault="00636431" w:rsidP="00636431">
            <w:pPr>
              <w:pStyle w:val="TAC"/>
              <w:rPr>
                <w:rFonts w:cs="Arial"/>
                <w:lang w:eastAsia="en-US"/>
              </w:rPr>
            </w:pPr>
          </w:p>
        </w:tc>
        <w:tc>
          <w:tcPr>
            <w:tcW w:w="2552" w:type="dxa"/>
          </w:tcPr>
          <w:p w14:paraId="0617F49A" w14:textId="77777777" w:rsidR="00636431" w:rsidRPr="001D386E" w:rsidRDefault="00636431" w:rsidP="00636431">
            <w:pPr>
              <w:pStyle w:val="TAC"/>
              <w:rPr>
                <w:rFonts w:eastAsia="SimSun" w:cs="Arial"/>
                <w:lang w:eastAsia="zh-CN"/>
              </w:rPr>
            </w:pPr>
            <w:r w:rsidRPr="001D386E">
              <w:rPr>
                <w:rFonts w:cs="Arial"/>
                <w:szCs w:val="18"/>
              </w:rPr>
              <w:t>5</w:t>
            </w:r>
          </w:p>
        </w:tc>
        <w:tc>
          <w:tcPr>
            <w:tcW w:w="2552" w:type="dxa"/>
          </w:tcPr>
          <w:p w14:paraId="600F75C2" w14:textId="77777777" w:rsidR="00636431" w:rsidRPr="001D386E" w:rsidRDefault="00636431" w:rsidP="00636431">
            <w:pPr>
              <w:pStyle w:val="TAC"/>
              <w:rPr>
                <w:rFonts w:cs="Arial"/>
                <w:lang w:eastAsia="en-US"/>
              </w:rPr>
            </w:pPr>
            <w:r w:rsidRPr="001D386E">
              <w:rPr>
                <w:rFonts w:cs="Arial"/>
                <w:szCs w:val="18"/>
                <w:lang w:val="fi-FI"/>
              </w:rPr>
              <w:t>0.1</w:t>
            </w:r>
          </w:p>
        </w:tc>
      </w:tr>
      <w:tr w:rsidR="00636431" w:rsidRPr="001D386E" w14:paraId="150DC915" w14:textId="77777777" w:rsidTr="00636431">
        <w:trPr>
          <w:jc w:val="center"/>
        </w:trPr>
        <w:tc>
          <w:tcPr>
            <w:tcW w:w="1985" w:type="dxa"/>
            <w:vMerge/>
            <w:vAlign w:val="center"/>
          </w:tcPr>
          <w:p w14:paraId="57C7B595" w14:textId="77777777" w:rsidR="00636431" w:rsidRPr="001D386E" w:rsidRDefault="00636431" w:rsidP="00636431">
            <w:pPr>
              <w:pStyle w:val="TAC"/>
              <w:rPr>
                <w:rFonts w:cs="Arial"/>
                <w:lang w:eastAsia="en-US"/>
              </w:rPr>
            </w:pPr>
          </w:p>
        </w:tc>
        <w:tc>
          <w:tcPr>
            <w:tcW w:w="2552" w:type="dxa"/>
          </w:tcPr>
          <w:p w14:paraId="238DF0B1" w14:textId="77777777" w:rsidR="00636431" w:rsidRPr="001D386E" w:rsidRDefault="00636431" w:rsidP="00636431">
            <w:pPr>
              <w:pStyle w:val="TAC"/>
              <w:rPr>
                <w:rFonts w:eastAsia="SimSun" w:cs="Arial"/>
                <w:lang w:eastAsia="zh-CN"/>
              </w:rPr>
            </w:pPr>
            <w:r w:rsidRPr="001D386E">
              <w:rPr>
                <w:rFonts w:cs="Arial"/>
                <w:szCs w:val="18"/>
              </w:rPr>
              <w:t>28</w:t>
            </w:r>
          </w:p>
        </w:tc>
        <w:tc>
          <w:tcPr>
            <w:tcW w:w="2552" w:type="dxa"/>
          </w:tcPr>
          <w:p w14:paraId="17578ECB" w14:textId="77777777" w:rsidR="00636431" w:rsidRPr="001D386E" w:rsidRDefault="00636431" w:rsidP="00636431">
            <w:pPr>
              <w:pStyle w:val="TAC"/>
              <w:rPr>
                <w:rFonts w:eastAsia="SimSun" w:cs="Arial"/>
                <w:lang w:eastAsia="zh-CN"/>
              </w:rPr>
            </w:pPr>
            <w:r w:rsidRPr="001D386E">
              <w:rPr>
                <w:rFonts w:cs="Arial"/>
                <w:szCs w:val="18"/>
              </w:rPr>
              <w:t>0</w:t>
            </w:r>
            <w:r w:rsidRPr="001D386E">
              <w:rPr>
                <w:rFonts w:cs="Arial"/>
                <w:szCs w:val="18"/>
                <w:lang w:val="fi-FI"/>
              </w:rPr>
              <w:t>.2</w:t>
            </w:r>
          </w:p>
        </w:tc>
      </w:tr>
      <w:tr w:rsidR="00636431" w:rsidRPr="001D386E" w14:paraId="4C8E2217" w14:textId="77777777" w:rsidTr="00636431">
        <w:trPr>
          <w:jc w:val="center"/>
        </w:trPr>
        <w:tc>
          <w:tcPr>
            <w:tcW w:w="1985" w:type="dxa"/>
            <w:vMerge w:val="restart"/>
            <w:vAlign w:val="center"/>
          </w:tcPr>
          <w:p w14:paraId="4CE7DB1B" w14:textId="77777777" w:rsidR="00636431" w:rsidRPr="001D386E" w:rsidRDefault="00636431" w:rsidP="00636431">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hint="eastAsia"/>
                <w:lang w:eastAsia="zh-CN"/>
              </w:rPr>
              <w:t>40</w:t>
            </w:r>
          </w:p>
        </w:tc>
        <w:tc>
          <w:tcPr>
            <w:tcW w:w="2552" w:type="dxa"/>
          </w:tcPr>
          <w:p w14:paraId="75CD88A7" w14:textId="77777777" w:rsidR="00636431" w:rsidRPr="001D386E" w:rsidRDefault="00636431" w:rsidP="00636431">
            <w:pPr>
              <w:pStyle w:val="TAC"/>
              <w:rPr>
                <w:rFonts w:cs="Arial"/>
                <w:lang w:eastAsia="en-US"/>
              </w:rPr>
            </w:pPr>
            <w:r w:rsidRPr="001D386E">
              <w:rPr>
                <w:rFonts w:cs="Arial" w:hint="eastAsia"/>
                <w:lang w:eastAsia="ja-JP"/>
              </w:rPr>
              <w:t>1</w:t>
            </w:r>
          </w:p>
        </w:tc>
        <w:tc>
          <w:tcPr>
            <w:tcW w:w="2552" w:type="dxa"/>
          </w:tcPr>
          <w:p w14:paraId="69005372"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632D8D10" w14:textId="77777777" w:rsidTr="00636431">
        <w:trPr>
          <w:jc w:val="center"/>
        </w:trPr>
        <w:tc>
          <w:tcPr>
            <w:tcW w:w="1985" w:type="dxa"/>
            <w:vMerge/>
            <w:vAlign w:val="center"/>
          </w:tcPr>
          <w:p w14:paraId="03BEB8DB" w14:textId="77777777" w:rsidR="00636431" w:rsidRPr="001D386E" w:rsidRDefault="00636431" w:rsidP="00636431">
            <w:pPr>
              <w:pStyle w:val="TAC"/>
              <w:rPr>
                <w:rFonts w:cs="Arial"/>
                <w:lang w:eastAsia="en-US"/>
              </w:rPr>
            </w:pPr>
          </w:p>
        </w:tc>
        <w:tc>
          <w:tcPr>
            <w:tcW w:w="2552" w:type="dxa"/>
          </w:tcPr>
          <w:p w14:paraId="46C65DA2" w14:textId="77777777" w:rsidR="00636431" w:rsidRPr="001D386E" w:rsidRDefault="00636431" w:rsidP="00636431">
            <w:pPr>
              <w:pStyle w:val="TAC"/>
              <w:rPr>
                <w:rFonts w:cs="Arial"/>
                <w:lang w:eastAsia="en-US"/>
              </w:rPr>
            </w:pPr>
            <w:r w:rsidRPr="001D386E">
              <w:rPr>
                <w:rFonts w:cs="Arial" w:hint="eastAsia"/>
                <w:lang w:eastAsia="ja-JP"/>
              </w:rPr>
              <w:t>3</w:t>
            </w:r>
          </w:p>
        </w:tc>
        <w:tc>
          <w:tcPr>
            <w:tcW w:w="2552" w:type="dxa"/>
          </w:tcPr>
          <w:p w14:paraId="4302F2E8"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1B1C6F5D" w14:textId="77777777" w:rsidTr="00636431">
        <w:trPr>
          <w:jc w:val="center"/>
        </w:trPr>
        <w:tc>
          <w:tcPr>
            <w:tcW w:w="1985" w:type="dxa"/>
            <w:vMerge/>
            <w:vAlign w:val="center"/>
          </w:tcPr>
          <w:p w14:paraId="65899665" w14:textId="77777777" w:rsidR="00636431" w:rsidRPr="001D386E" w:rsidRDefault="00636431" w:rsidP="00636431">
            <w:pPr>
              <w:pStyle w:val="TAC"/>
              <w:rPr>
                <w:rFonts w:cs="Arial"/>
                <w:lang w:eastAsia="en-US"/>
              </w:rPr>
            </w:pPr>
          </w:p>
        </w:tc>
        <w:tc>
          <w:tcPr>
            <w:tcW w:w="2552" w:type="dxa"/>
          </w:tcPr>
          <w:p w14:paraId="6A5B9CFF" w14:textId="77777777" w:rsidR="00636431" w:rsidRPr="001D386E" w:rsidRDefault="00636431" w:rsidP="00636431">
            <w:pPr>
              <w:pStyle w:val="TAC"/>
              <w:rPr>
                <w:rFonts w:eastAsia="SimSun" w:cs="Arial"/>
                <w:lang w:eastAsia="zh-CN"/>
              </w:rPr>
            </w:pPr>
            <w:r w:rsidRPr="001D386E">
              <w:rPr>
                <w:rFonts w:eastAsia="SimSun" w:cs="Arial" w:hint="eastAsia"/>
                <w:lang w:eastAsia="zh-CN"/>
              </w:rPr>
              <w:t>5</w:t>
            </w:r>
          </w:p>
        </w:tc>
        <w:tc>
          <w:tcPr>
            <w:tcW w:w="2552" w:type="dxa"/>
          </w:tcPr>
          <w:p w14:paraId="57A2C996" w14:textId="77777777" w:rsidR="00636431" w:rsidRPr="001D386E" w:rsidRDefault="00636431" w:rsidP="00636431">
            <w:pPr>
              <w:pStyle w:val="TAC"/>
              <w:rPr>
                <w:rFonts w:cs="Arial"/>
                <w:lang w:eastAsia="en-US"/>
              </w:rPr>
            </w:pPr>
            <w:r w:rsidRPr="001D386E">
              <w:rPr>
                <w:rFonts w:cs="Arial" w:hint="eastAsia"/>
                <w:lang w:eastAsia="ja-JP"/>
              </w:rPr>
              <w:t>0</w:t>
            </w:r>
          </w:p>
        </w:tc>
      </w:tr>
      <w:tr w:rsidR="00636431" w:rsidRPr="001D386E" w14:paraId="1441C695" w14:textId="77777777" w:rsidTr="00636431">
        <w:trPr>
          <w:jc w:val="center"/>
        </w:trPr>
        <w:tc>
          <w:tcPr>
            <w:tcW w:w="1985" w:type="dxa"/>
            <w:vMerge/>
            <w:vAlign w:val="center"/>
          </w:tcPr>
          <w:p w14:paraId="2CE8FD88" w14:textId="77777777" w:rsidR="00636431" w:rsidRPr="001D386E" w:rsidRDefault="00636431" w:rsidP="00636431">
            <w:pPr>
              <w:pStyle w:val="TAC"/>
              <w:rPr>
                <w:rFonts w:cs="Arial"/>
                <w:lang w:eastAsia="en-US"/>
              </w:rPr>
            </w:pPr>
          </w:p>
        </w:tc>
        <w:tc>
          <w:tcPr>
            <w:tcW w:w="2552" w:type="dxa"/>
          </w:tcPr>
          <w:p w14:paraId="01530D79" w14:textId="77777777" w:rsidR="00636431" w:rsidRPr="001D386E" w:rsidRDefault="00636431" w:rsidP="00636431">
            <w:pPr>
              <w:pStyle w:val="TAC"/>
              <w:rPr>
                <w:rFonts w:eastAsia="SimSun" w:cs="Arial"/>
                <w:lang w:eastAsia="zh-CN"/>
              </w:rPr>
            </w:pPr>
            <w:r w:rsidRPr="001D386E">
              <w:rPr>
                <w:rFonts w:eastAsia="SimSun" w:cs="Arial" w:hint="eastAsia"/>
                <w:lang w:eastAsia="zh-CN"/>
              </w:rPr>
              <w:t>40</w:t>
            </w:r>
          </w:p>
        </w:tc>
        <w:tc>
          <w:tcPr>
            <w:tcW w:w="2552" w:type="dxa"/>
          </w:tcPr>
          <w:p w14:paraId="6A387DDF"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33178278" w14:textId="77777777" w:rsidTr="00636431">
        <w:trPr>
          <w:jc w:val="center"/>
        </w:trPr>
        <w:tc>
          <w:tcPr>
            <w:tcW w:w="1985" w:type="dxa"/>
            <w:vMerge w:val="restart"/>
            <w:vAlign w:val="center"/>
          </w:tcPr>
          <w:p w14:paraId="3A6BF6A8" w14:textId="77777777" w:rsidR="00636431" w:rsidRPr="001D386E" w:rsidRDefault="00636431" w:rsidP="00636431">
            <w:pPr>
              <w:pStyle w:val="TAC"/>
              <w:rPr>
                <w:rFonts w:cs="Arial"/>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5</w:t>
            </w:r>
            <w:r w:rsidRPr="001D386E">
              <w:rPr>
                <w:rFonts w:cs="Arial"/>
                <w:lang w:eastAsia="ja-JP"/>
              </w:rPr>
              <w:t>-</w:t>
            </w:r>
            <w:r w:rsidRPr="001D386E">
              <w:rPr>
                <w:rFonts w:eastAsia="SimSun" w:cs="Arial" w:hint="eastAsia"/>
                <w:lang w:eastAsia="zh-CN"/>
              </w:rPr>
              <w:t>41</w:t>
            </w:r>
          </w:p>
        </w:tc>
        <w:tc>
          <w:tcPr>
            <w:tcW w:w="2552" w:type="dxa"/>
          </w:tcPr>
          <w:p w14:paraId="5AE24B2B" w14:textId="77777777" w:rsidR="00636431" w:rsidRPr="001D386E" w:rsidRDefault="00636431" w:rsidP="00636431">
            <w:pPr>
              <w:pStyle w:val="TAC"/>
              <w:rPr>
                <w:rFonts w:cs="Arial"/>
              </w:rPr>
            </w:pPr>
            <w:r w:rsidRPr="001D386E">
              <w:rPr>
                <w:rFonts w:cs="Arial" w:hint="eastAsia"/>
                <w:lang w:eastAsia="ja-JP"/>
              </w:rPr>
              <w:t>1</w:t>
            </w:r>
          </w:p>
        </w:tc>
        <w:tc>
          <w:tcPr>
            <w:tcW w:w="2552" w:type="dxa"/>
            <w:vAlign w:val="center"/>
          </w:tcPr>
          <w:p w14:paraId="366A9D0B" w14:textId="77777777" w:rsidR="00636431" w:rsidRPr="001D386E" w:rsidRDefault="00636431" w:rsidP="00636431">
            <w:pPr>
              <w:pStyle w:val="TAC"/>
              <w:rPr>
                <w:rFonts w:eastAsia="SimSun" w:cs="Arial"/>
                <w:lang w:eastAsia="zh-CN"/>
              </w:rPr>
            </w:pPr>
            <w:r w:rsidRPr="001D386E">
              <w:rPr>
                <w:rFonts w:hint="eastAsia"/>
                <w:lang w:eastAsia="zh-CN"/>
              </w:rPr>
              <w:t>0</w:t>
            </w:r>
          </w:p>
        </w:tc>
      </w:tr>
      <w:tr w:rsidR="00636431" w:rsidRPr="001D386E" w14:paraId="30F19D1F" w14:textId="77777777" w:rsidTr="00636431">
        <w:trPr>
          <w:jc w:val="center"/>
        </w:trPr>
        <w:tc>
          <w:tcPr>
            <w:tcW w:w="1985" w:type="dxa"/>
            <w:vMerge/>
            <w:vAlign w:val="center"/>
          </w:tcPr>
          <w:p w14:paraId="27F4F669" w14:textId="77777777" w:rsidR="00636431" w:rsidRPr="001D386E" w:rsidRDefault="00636431" w:rsidP="00636431">
            <w:pPr>
              <w:pStyle w:val="TAC"/>
              <w:rPr>
                <w:rFonts w:cs="Arial"/>
              </w:rPr>
            </w:pPr>
          </w:p>
        </w:tc>
        <w:tc>
          <w:tcPr>
            <w:tcW w:w="2552" w:type="dxa"/>
          </w:tcPr>
          <w:p w14:paraId="7B9DD230" w14:textId="77777777" w:rsidR="00636431" w:rsidRPr="001D386E" w:rsidRDefault="00636431" w:rsidP="00636431">
            <w:pPr>
              <w:pStyle w:val="TAC"/>
              <w:rPr>
                <w:rFonts w:cs="Arial"/>
              </w:rPr>
            </w:pPr>
            <w:r w:rsidRPr="001D386E">
              <w:rPr>
                <w:rFonts w:cs="Arial" w:hint="eastAsia"/>
                <w:lang w:eastAsia="ja-JP"/>
              </w:rPr>
              <w:t>3</w:t>
            </w:r>
          </w:p>
        </w:tc>
        <w:tc>
          <w:tcPr>
            <w:tcW w:w="2552" w:type="dxa"/>
            <w:vAlign w:val="center"/>
          </w:tcPr>
          <w:p w14:paraId="7095768B" w14:textId="77777777" w:rsidR="00636431" w:rsidRPr="001D386E" w:rsidRDefault="00636431" w:rsidP="00636431">
            <w:pPr>
              <w:pStyle w:val="TAC"/>
              <w:rPr>
                <w:rFonts w:eastAsia="SimSun" w:cs="Arial"/>
                <w:lang w:eastAsia="zh-CN"/>
              </w:rPr>
            </w:pPr>
            <w:r w:rsidRPr="001D386E">
              <w:rPr>
                <w:rFonts w:hint="eastAsia"/>
                <w:lang w:eastAsia="zh-CN"/>
              </w:rPr>
              <w:t>0</w:t>
            </w:r>
          </w:p>
        </w:tc>
      </w:tr>
      <w:tr w:rsidR="00636431" w:rsidRPr="001D386E" w14:paraId="5AC73DD7" w14:textId="77777777" w:rsidTr="00636431">
        <w:trPr>
          <w:jc w:val="center"/>
        </w:trPr>
        <w:tc>
          <w:tcPr>
            <w:tcW w:w="1985" w:type="dxa"/>
            <w:vMerge/>
            <w:vAlign w:val="center"/>
          </w:tcPr>
          <w:p w14:paraId="40257405" w14:textId="77777777" w:rsidR="00636431" w:rsidRPr="001D386E" w:rsidRDefault="00636431" w:rsidP="00636431">
            <w:pPr>
              <w:pStyle w:val="TAC"/>
              <w:rPr>
                <w:rFonts w:cs="Arial"/>
              </w:rPr>
            </w:pPr>
          </w:p>
        </w:tc>
        <w:tc>
          <w:tcPr>
            <w:tcW w:w="2552" w:type="dxa"/>
          </w:tcPr>
          <w:p w14:paraId="77E0C1C6" w14:textId="77777777" w:rsidR="00636431" w:rsidRPr="001D386E" w:rsidRDefault="00636431" w:rsidP="00636431">
            <w:pPr>
              <w:pStyle w:val="TAC"/>
              <w:rPr>
                <w:rFonts w:eastAsia="SimSun" w:cs="Arial"/>
                <w:lang w:eastAsia="zh-CN"/>
              </w:rPr>
            </w:pPr>
            <w:r w:rsidRPr="001D386E">
              <w:rPr>
                <w:rFonts w:eastAsia="SimSun" w:cs="Arial" w:hint="eastAsia"/>
                <w:lang w:eastAsia="zh-CN"/>
              </w:rPr>
              <w:t>5</w:t>
            </w:r>
          </w:p>
        </w:tc>
        <w:tc>
          <w:tcPr>
            <w:tcW w:w="2552" w:type="dxa"/>
            <w:vAlign w:val="center"/>
          </w:tcPr>
          <w:p w14:paraId="0476C098" w14:textId="77777777" w:rsidR="00636431" w:rsidRPr="001D386E" w:rsidRDefault="00636431" w:rsidP="00636431">
            <w:pPr>
              <w:pStyle w:val="TAC"/>
              <w:rPr>
                <w:rFonts w:cs="Arial"/>
              </w:rPr>
            </w:pPr>
            <w:r w:rsidRPr="001D386E">
              <w:rPr>
                <w:rFonts w:hint="eastAsia"/>
                <w:lang w:eastAsia="zh-CN"/>
              </w:rPr>
              <w:t>0</w:t>
            </w:r>
          </w:p>
        </w:tc>
      </w:tr>
      <w:tr w:rsidR="00636431" w:rsidRPr="001D386E" w14:paraId="5B3C2D84" w14:textId="77777777" w:rsidTr="00636431">
        <w:trPr>
          <w:jc w:val="center"/>
        </w:trPr>
        <w:tc>
          <w:tcPr>
            <w:tcW w:w="1985" w:type="dxa"/>
            <w:vMerge/>
            <w:vAlign w:val="center"/>
          </w:tcPr>
          <w:p w14:paraId="289C4AE8" w14:textId="77777777" w:rsidR="00636431" w:rsidRPr="001D386E" w:rsidRDefault="00636431" w:rsidP="00636431">
            <w:pPr>
              <w:pStyle w:val="TAC"/>
              <w:rPr>
                <w:rFonts w:cs="Arial"/>
              </w:rPr>
            </w:pPr>
          </w:p>
        </w:tc>
        <w:tc>
          <w:tcPr>
            <w:tcW w:w="2552" w:type="dxa"/>
            <w:vMerge w:val="restart"/>
            <w:vAlign w:val="center"/>
          </w:tcPr>
          <w:p w14:paraId="0EF26C0B" w14:textId="77777777" w:rsidR="00636431" w:rsidRPr="001D386E" w:rsidRDefault="00636431" w:rsidP="00636431">
            <w:pPr>
              <w:pStyle w:val="TAC"/>
              <w:rPr>
                <w:rFonts w:eastAsia="SimSun" w:cs="Arial"/>
                <w:lang w:eastAsia="zh-CN"/>
              </w:rPr>
            </w:pPr>
            <w:r w:rsidRPr="001D386E">
              <w:rPr>
                <w:rFonts w:eastAsia="SimSun" w:cs="Arial" w:hint="eastAsia"/>
                <w:lang w:eastAsia="zh-CN"/>
              </w:rPr>
              <w:t>41</w:t>
            </w:r>
          </w:p>
        </w:tc>
        <w:tc>
          <w:tcPr>
            <w:tcW w:w="2552" w:type="dxa"/>
            <w:vAlign w:val="center"/>
          </w:tcPr>
          <w:p w14:paraId="05279999" w14:textId="77777777" w:rsidR="00636431" w:rsidRPr="001D386E" w:rsidRDefault="00636431" w:rsidP="00636431">
            <w:pPr>
              <w:pStyle w:val="TAC"/>
              <w:rPr>
                <w:rFonts w:eastAsia="SimSun" w:cs="Arial"/>
                <w:lang w:eastAsia="zh-CN"/>
              </w:rPr>
            </w:pPr>
            <w:r w:rsidRPr="001D386E">
              <w:rPr>
                <w:rFonts w:hint="eastAsia"/>
                <w:lang w:val="en-US" w:eastAsia="zh-CN"/>
              </w:rPr>
              <w:t>0</w:t>
            </w:r>
            <w:r w:rsidRPr="001D386E">
              <w:rPr>
                <w:rFonts w:hint="eastAsia"/>
                <w:vertAlign w:val="superscript"/>
                <w:lang w:val="en-US" w:eastAsia="zh-CN"/>
              </w:rPr>
              <w:t>6</w:t>
            </w:r>
          </w:p>
        </w:tc>
      </w:tr>
      <w:tr w:rsidR="00636431" w:rsidRPr="001D386E" w14:paraId="13FC9208" w14:textId="77777777" w:rsidTr="00636431">
        <w:trPr>
          <w:jc w:val="center"/>
        </w:trPr>
        <w:tc>
          <w:tcPr>
            <w:tcW w:w="1985" w:type="dxa"/>
            <w:vMerge/>
            <w:vAlign w:val="center"/>
          </w:tcPr>
          <w:p w14:paraId="2EAAFDDE" w14:textId="77777777" w:rsidR="00636431" w:rsidRPr="001D386E" w:rsidRDefault="00636431" w:rsidP="00636431">
            <w:pPr>
              <w:pStyle w:val="TAC"/>
              <w:rPr>
                <w:rFonts w:cs="Arial"/>
              </w:rPr>
            </w:pPr>
          </w:p>
        </w:tc>
        <w:tc>
          <w:tcPr>
            <w:tcW w:w="2552" w:type="dxa"/>
            <w:vMerge/>
          </w:tcPr>
          <w:p w14:paraId="70D9EA1D" w14:textId="77777777" w:rsidR="00636431" w:rsidRPr="001D386E" w:rsidRDefault="00636431" w:rsidP="00636431">
            <w:pPr>
              <w:pStyle w:val="TAC"/>
              <w:rPr>
                <w:rFonts w:eastAsia="SimSun" w:cs="Arial"/>
                <w:lang w:eastAsia="zh-CN"/>
              </w:rPr>
            </w:pPr>
          </w:p>
        </w:tc>
        <w:tc>
          <w:tcPr>
            <w:tcW w:w="2552" w:type="dxa"/>
            <w:vAlign w:val="center"/>
          </w:tcPr>
          <w:p w14:paraId="72F74AC6" w14:textId="77777777" w:rsidR="00636431" w:rsidRPr="001D386E" w:rsidRDefault="00636431" w:rsidP="00636431">
            <w:pPr>
              <w:pStyle w:val="TAC"/>
              <w:rPr>
                <w:rFonts w:eastAsia="SimSun" w:cs="Arial"/>
                <w:lang w:eastAsia="zh-CN"/>
              </w:rPr>
            </w:pPr>
            <w:r w:rsidRPr="001D386E">
              <w:rPr>
                <w:rFonts w:hint="eastAsia"/>
                <w:lang w:val="en-US" w:eastAsia="zh-CN"/>
              </w:rPr>
              <w:t>0.5</w:t>
            </w:r>
            <w:r w:rsidRPr="001D386E">
              <w:rPr>
                <w:rFonts w:hint="eastAsia"/>
                <w:vertAlign w:val="superscript"/>
                <w:lang w:val="en-US" w:eastAsia="zh-CN"/>
              </w:rPr>
              <w:t>7</w:t>
            </w:r>
          </w:p>
        </w:tc>
      </w:tr>
      <w:tr w:rsidR="00636431" w:rsidRPr="001D386E" w14:paraId="6FEC15D8" w14:textId="77777777" w:rsidTr="00636431">
        <w:trPr>
          <w:jc w:val="center"/>
        </w:trPr>
        <w:tc>
          <w:tcPr>
            <w:tcW w:w="1985" w:type="dxa"/>
            <w:vMerge w:val="restart"/>
            <w:vAlign w:val="center"/>
          </w:tcPr>
          <w:p w14:paraId="5B7AF95F" w14:textId="77777777" w:rsidR="00636431" w:rsidRPr="001D386E" w:rsidRDefault="00636431" w:rsidP="00636431">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8</w:t>
            </w:r>
            <w:r w:rsidRPr="001D386E">
              <w:rPr>
                <w:rFonts w:eastAsia="SimSun" w:cs="Arial"/>
                <w:lang w:eastAsia="zh-CN"/>
              </w:rPr>
              <w:t xml:space="preserve">, </w:t>
            </w:r>
            <w:r w:rsidRPr="001D386E">
              <w:rPr>
                <w:rFonts w:cs="Arial"/>
                <w:lang w:eastAsia="ja-JP"/>
              </w:rPr>
              <w:t>CA_1-3-3-</w:t>
            </w:r>
            <w:r w:rsidRPr="001D386E">
              <w:rPr>
                <w:rFonts w:eastAsia="SimSun" w:cs="Arial"/>
                <w:lang w:eastAsia="zh-CN"/>
              </w:rPr>
              <w:t>7</w:t>
            </w:r>
            <w:r w:rsidRPr="001D386E">
              <w:rPr>
                <w:rFonts w:cs="Arial"/>
                <w:lang w:eastAsia="ja-JP"/>
              </w:rPr>
              <w:t>-</w:t>
            </w:r>
            <w:r w:rsidRPr="001D386E">
              <w:rPr>
                <w:rFonts w:eastAsia="SimSun" w:cs="Arial"/>
                <w:lang w:eastAsia="zh-CN"/>
              </w:rPr>
              <w:t xml:space="preserve">8, </w:t>
            </w:r>
            <w:r w:rsidRPr="001D386E">
              <w:rPr>
                <w:rFonts w:cs="Arial"/>
                <w:lang w:eastAsia="ja-JP"/>
              </w:rPr>
              <w:t>CA_1-3-</w:t>
            </w:r>
            <w:r w:rsidRPr="001D386E">
              <w:rPr>
                <w:rFonts w:eastAsia="SimSun" w:cs="Arial"/>
                <w:lang w:eastAsia="zh-CN"/>
              </w:rPr>
              <w:t>7-7</w:t>
            </w:r>
            <w:r w:rsidRPr="001D386E">
              <w:rPr>
                <w:rFonts w:cs="Arial"/>
                <w:lang w:eastAsia="ja-JP"/>
              </w:rPr>
              <w:t>-</w:t>
            </w:r>
            <w:r w:rsidRPr="001D386E">
              <w:rPr>
                <w:rFonts w:eastAsia="SimSun" w:cs="Arial"/>
                <w:lang w:eastAsia="zh-CN"/>
              </w:rPr>
              <w:t xml:space="preserve">8, </w:t>
            </w:r>
            <w:r w:rsidRPr="001D386E">
              <w:rPr>
                <w:rFonts w:cs="Arial"/>
                <w:lang w:eastAsia="ja-JP"/>
              </w:rPr>
              <w:t>CA_1-3-3-</w:t>
            </w:r>
            <w:r w:rsidRPr="001D386E">
              <w:rPr>
                <w:rFonts w:eastAsia="SimSun" w:cs="Arial"/>
                <w:lang w:eastAsia="zh-CN"/>
              </w:rPr>
              <w:t>7-7</w:t>
            </w:r>
            <w:r w:rsidRPr="001D386E">
              <w:rPr>
                <w:rFonts w:cs="Arial"/>
                <w:lang w:eastAsia="ja-JP"/>
              </w:rPr>
              <w:t>-</w:t>
            </w:r>
            <w:r w:rsidRPr="001D386E">
              <w:rPr>
                <w:rFonts w:eastAsia="SimSun" w:cs="Arial"/>
                <w:lang w:eastAsia="zh-CN"/>
              </w:rPr>
              <w:t>8</w:t>
            </w:r>
          </w:p>
        </w:tc>
        <w:tc>
          <w:tcPr>
            <w:tcW w:w="2552" w:type="dxa"/>
          </w:tcPr>
          <w:p w14:paraId="17BDA1C2" w14:textId="77777777" w:rsidR="00636431" w:rsidRPr="001D386E" w:rsidRDefault="00636431" w:rsidP="00636431">
            <w:pPr>
              <w:pStyle w:val="TAC"/>
              <w:rPr>
                <w:rFonts w:cs="Arial"/>
                <w:lang w:eastAsia="en-US"/>
              </w:rPr>
            </w:pPr>
            <w:r w:rsidRPr="001D386E">
              <w:rPr>
                <w:rFonts w:cs="Arial" w:hint="eastAsia"/>
                <w:lang w:eastAsia="ja-JP"/>
              </w:rPr>
              <w:t>1</w:t>
            </w:r>
          </w:p>
        </w:tc>
        <w:tc>
          <w:tcPr>
            <w:tcW w:w="2552" w:type="dxa"/>
          </w:tcPr>
          <w:p w14:paraId="60F346B2"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4BD39C1C" w14:textId="77777777" w:rsidTr="00636431">
        <w:trPr>
          <w:jc w:val="center"/>
        </w:trPr>
        <w:tc>
          <w:tcPr>
            <w:tcW w:w="1985" w:type="dxa"/>
            <w:vMerge/>
            <w:vAlign w:val="center"/>
          </w:tcPr>
          <w:p w14:paraId="4F0EF0FC" w14:textId="77777777" w:rsidR="00636431" w:rsidRPr="001D386E" w:rsidRDefault="00636431" w:rsidP="00636431">
            <w:pPr>
              <w:pStyle w:val="TAC"/>
              <w:rPr>
                <w:rFonts w:cs="Arial"/>
                <w:lang w:eastAsia="en-US"/>
              </w:rPr>
            </w:pPr>
          </w:p>
        </w:tc>
        <w:tc>
          <w:tcPr>
            <w:tcW w:w="2552" w:type="dxa"/>
          </w:tcPr>
          <w:p w14:paraId="0B3FD495" w14:textId="77777777" w:rsidR="00636431" w:rsidRPr="001D386E" w:rsidRDefault="00636431" w:rsidP="00636431">
            <w:pPr>
              <w:pStyle w:val="TAC"/>
              <w:rPr>
                <w:rFonts w:cs="Arial"/>
                <w:lang w:eastAsia="en-US"/>
              </w:rPr>
            </w:pPr>
            <w:r w:rsidRPr="001D386E">
              <w:rPr>
                <w:rFonts w:cs="Arial" w:hint="eastAsia"/>
                <w:lang w:eastAsia="ja-JP"/>
              </w:rPr>
              <w:t>3</w:t>
            </w:r>
          </w:p>
        </w:tc>
        <w:tc>
          <w:tcPr>
            <w:tcW w:w="2552" w:type="dxa"/>
          </w:tcPr>
          <w:p w14:paraId="2ACB1439"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5C2595BD" w14:textId="77777777" w:rsidTr="00636431">
        <w:trPr>
          <w:jc w:val="center"/>
        </w:trPr>
        <w:tc>
          <w:tcPr>
            <w:tcW w:w="1985" w:type="dxa"/>
            <w:vMerge/>
            <w:vAlign w:val="center"/>
          </w:tcPr>
          <w:p w14:paraId="1018AA01" w14:textId="77777777" w:rsidR="00636431" w:rsidRPr="001D386E" w:rsidRDefault="00636431" w:rsidP="00636431">
            <w:pPr>
              <w:pStyle w:val="TAC"/>
              <w:rPr>
                <w:rFonts w:cs="Arial"/>
                <w:lang w:eastAsia="en-US"/>
              </w:rPr>
            </w:pPr>
          </w:p>
        </w:tc>
        <w:tc>
          <w:tcPr>
            <w:tcW w:w="2552" w:type="dxa"/>
          </w:tcPr>
          <w:p w14:paraId="1D3E94F3" w14:textId="77777777" w:rsidR="00636431" w:rsidRPr="001D386E" w:rsidRDefault="00636431" w:rsidP="00636431">
            <w:pPr>
              <w:pStyle w:val="TAC"/>
              <w:rPr>
                <w:rFonts w:eastAsia="SimSun" w:cs="Arial"/>
                <w:lang w:eastAsia="zh-CN"/>
              </w:rPr>
            </w:pPr>
            <w:r w:rsidRPr="001D386E">
              <w:rPr>
                <w:rFonts w:eastAsia="SimSun" w:cs="Arial" w:hint="eastAsia"/>
                <w:lang w:eastAsia="zh-CN"/>
              </w:rPr>
              <w:t>7</w:t>
            </w:r>
          </w:p>
        </w:tc>
        <w:tc>
          <w:tcPr>
            <w:tcW w:w="2552" w:type="dxa"/>
          </w:tcPr>
          <w:p w14:paraId="04E4E4AE" w14:textId="77777777" w:rsidR="00636431" w:rsidRPr="001D386E" w:rsidRDefault="00636431" w:rsidP="00636431">
            <w:pPr>
              <w:pStyle w:val="TAC"/>
              <w:rPr>
                <w:rFonts w:cs="Arial"/>
                <w:lang w:eastAsia="en-US"/>
              </w:rPr>
            </w:pPr>
            <w:r w:rsidRPr="001D386E">
              <w:rPr>
                <w:rFonts w:cs="Arial" w:hint="eastAsia"/>
                <w:lang w:eastAsia="ja-JP"/>
              </w:rPr>
              <w:t>0</w:t>
            </w:r>
          </w:p>
        </w:tc>
      </w:tr>
      <w:tr w:rsidR="00636431" w:rsidRPr="001D386E" w14:paraId="74CCE207" w14:textId="77777777" w:rsidTr="00636431">
        <w:trPr>
          <w:jc w:val="center"/>
        </w:trPr>
        <w:tc>
          <w:tcPr>
            <w:tcW w:w="1985" w:type="dxa"/>
            <w:vMerge/>
            <w:vAlign w:val="center"/>
          </w:tcPr>
          <w:p w14:paraId="28EE6C26" w14:textId="77777777" w:rsidR="00636431" w:rsidRPr="001D386E" w:rsidRDefault="00636431" w:rsidP="00636431">
            <w:pPr>
              <w:pStyle w:val="TAC"/>
              <w:rPr>
                <w:rFonts w:cs="Arial"/>
                <w:lang w:eastAsia="en-US"/>
              </w:rPr>
            </w:pPr>
          </w:p>
        </w:tc>
        <w:tc>
          <w:tcPr>
            <w:tcW w:w="2552" w:type="dxa"/>
          </w:tcPr>
          <w:p w14:paraId="5DB7A447" w14:textId="77777777" w:rsidR="00636431" w:rsidRPr="001D386E" w:rsidRDefault="00636431" w:rsidP="00636431">
            <w:pPr>
              <w:pStyle w:val="TAC"/>
              <w:rPr>
                <w:rFonts w:eastAsia="SimSun" w:cs="Arial"/>
                <w:lang w:eastAsia="zh-CN"/>
              </w:rPr>
            </w:pPr>
            <w:r w:rsidRPr="001D386E">
              <w:rPr>
                <w:rFonts w:eastAsia="SimSun" w:cs="Arial" w:hint="eastAsia"/>
                <w:lang w:eastAsia="zh-CN"/>
              </w:rPr>
              <w:t>8</w:t>
            </w:r>
          </w:p>
        </w:tc>
        <w:tc>
          <w:tcPr>
            <w:tcW w:w="2552" w:type="dxa"/>
          </w:tcPr>
          <w:p w14:paraId="692613A7" w14:textId="77777777" w:rsidR="00636431" w:rsidRPr="001D386E" w:rsidRDefault="00636431" w:rsidP="00636431">
            <w:pPr>
              <w:pStyle w:val="TAC"/>
              <w:rPr>
                <w:rFonts w:eastAsia="SimSun" w:cs="Arial"/>
                <w:lang w:eastAsia="zh-CN"/>
              </w:rPr>
            </w:pPr>
            <w:r w:rsidRPr="001D386E">
              <w:rPr>
                <w:rFonts w:cs="Arial" w:hint="eastAsia"/>
                <w:lang w:eastAsia="ja-JP"/>
              </w:rPr>
              <w:t>0.</w:t>
            </w:r>
            <w:r w:rsidRPr="001D386E">
              <w:rPr>
                <w:rFonts w:eastAsia="SimSun" w:cs="Arial" w:hint="eastAsia"/>
                <w:lang w:eastAsia="zh-CN"/>
              </w:rPr>
              <w:t>2</w:t>
            </w:r>
          </w:p>
        </w:tc>
      </w:tr>
      <w:tr w:rsidR="00636431" w:rsidRPr="001D386E" w14:paraId="6B752E53" w14:textId="77777777" w:rsidTr="00636431">
        <w:trPr>
          <w:jc w:val="center"/>
        </w:trPr>
        <w:tc>
          <w:tcPr>
            <w:tcW w:w="1985" w:type="dxa"/>
            <w:vMerge w:val="restart"/>
            <w:vAlign w:val="center"/>
          </w:tcPr>
          <w:p w14:paraId="73082A1D" w14:textId="77777777" w:rsidR="00636431" w:rsidRPr="001D386E" w:rsidRDefault="00636431" w:rsidP="00636431">
            <w:pPr>
              <w:pStyle w:val="TAC"/>
              <w:rPr>
                <w:rFonts w:eastAsia="Calibri" w:cs="Arial"/>
                <w:lang w:val="en-US" w:eastAsia="ja-JP"/>
              </w:rPr>
            </w:pP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0</w:t>
            </w:r>
            <w:r w:rsidRPr="001D386E">
              <w:rPr>
                <w:rFonts w:eastAsia="SimSun" w:cs="Arial"/>
                <w:lang w:val="en-US" w:eastAsia="zh-CN"/>
              </w:rPr>
              <w:t xml:space="preserve">,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-3-</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0</w:t>
            </w:r>
            <w:r w:rsidRPr="001D386E">
              <w:rPr>
                <w:rFonts w:eastAsia="SimSun" w:cs="Arial"/>
                <w:lang w:val="en-US" w:eastAsia="zh-CN"/>
              </w:rPr>
              <w:t xml:space="preserve">, </w:t>
            </w: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-3-</w:t>
            </w:r>
            <w:r>
              <w:rPr>
                <w:rFonts w:eastAsia="Calibri" w:cs="Arial"/>
                <w:lang w:val="en-US" w:eastAsia="ja-JP"/>
              </w:rPr>
              <w:t>7</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0</w:t>
            </w:r>
          </w:p>
        </w:tc>
        <w:tc>
          <w:tcPr>
            <w:tcW w:w="2552" w:type="dxa"/>
          </w:tcPr>
          <w:p w14:paraId="1B44993E" w14:textId="77777777" w:rsidR="00636431" w:rsidRPr="001D386E" w:rsidRDefault="00636431" w:rsidP="00636431">
            <w:pPr>
              <w:pStyle w:val="TAC"/>
              <w:rPr>
                <w:rFonts w:eastAsia="Calibri" w:cs="Arial"/>
                <w:lang w:val="en-US" w:eastAsia="ja-JP"/>
              </w:rPr>
            </w:pPr>
            <w:r w:rsidRPr="001D386E">
              <w:rPr>
                <w:rFonts w:eastAsia="Calibri" w:cs="Arial" w:hint="eastAsia"/>
                <w:lang w:val="en-US" w:eastAsia="ja-JP"/>
              </w:rPr>
              <w:t>1</w:t>
            </w:r>
          </w:p>
        </w:tc>
        <w:tc>
          <w:tcPr>
            <w:tcW w:w="2552" w:type="dxa"/>
          </w:tcPr>
          <w:p w14:paraId="31B798FF" w14:textId="77777777" w:rsidR="00636431" w:rsidRPr="001D386E" w:rsidRDefault="00636431" w:rsidP="00636431">
            <w:pPr>
              <w:pStyle w:val="TAC"/>
              <w:rPr>
                <w:rFonts w:eastAsia="SimSun" w:cs="Arial"/>
                <w:lang w:val="en-US" w:eastAsia="zh-CN"/>
              </w:rPr>
            </w:pPr>
            <w:r w:rsidRPr="001D386E">
              <w:rPr>
                <w:rFonts w:cs="Arial"/>
                <w:lang w:eastAsia="zh-CN"/>
              </w:rPr>
              <w:t>0</w:t>
            </w:r>
          </w:p>
        </w:tc>
      </w:tr>
      <w:tr w:rsidR="00636431" w:rsidRPr="001D386E" w14:paraId="2C7E5E69" w14:textId="77777777" w:rsidTr="00636431">
        <w:trPr>
          <w:jc w:val="center"/>
        </w:trPr>
        <w:tc>
          <w:tcPr>
            <w:tcW w:w="1985" w:type="dxa"/>
            <w:vMerge/>
            <w:vAlign w:val="center"/>
          </w:tcPr>
          <w:p w14:paraId="097F0F21" w14:textId="77777777" w:rsidR="00636431" w:rsidRPr="001D386E" w:rsidRDefault="00636431" w:rsidP="00636431">
            <w:pPr>
              <w:pStyle w:val="TAC"/>
              <w:rPr>
                <w:rFonts w:eastAsia="Calibri" w:cs="Arial"/>
                <w:lang w:val="en-US" w:eastAsia="ja-JP"/>
              </w:rPr>
            </w:pPr>
          </w:p>
        </w:tc>
        <w:tc>
          <w:tcPr>
            <w:tcW w:w="2552" w:type="dxa"/>
          </w:tcPr>
          <w:p w14:paraId="6A742AE5" w14:textId="77777777" w:rsidR="00636431" w:rsidRPr="001D386E" w:rsidRDefault="00636431" w:rsidP="00636431">
            <w:pPr>
              <w:pStyle w:val="TAC"/>
              <w:rPr>
                <w:rFonts w:eastAsia="Calibri" w:cs="Arial"/>
                <w:lang w:val="en-US" w:eastAsia="ja-JP"/>
              </w:rPr>
            </w:pPr>
            <w:r w:rsidRPr="001D386E">
              <w:rPr>
                <w:rFonts w:eastAsia="Calibri" w:cs="Arial" w:hint="eastAsia"/>
                <w:lang w:val="en-US" w:eastAsia="ja-JP"/>
              </w:rPr>
              <w:t>3</w:t>
            </w:r>
          </w:p>
        </w:tc>
        <w:tc>
          <w:tcPr>
            <w:tcW w:w="2552" w:type="dxa"/>
          </w:tcPr>
          <w:p w14:paraId="059E7F18" w14:textId="77777777" w:rsidR="00636431" w:rsidRPr="001D386E" w:rsidRDefault="00636431" w:rsidP="00636431">
            <w:pPr>
              <w:pStyle w:val="TAC"/>
              <w:rPr>
                <w:rFonts w:eastAsia="SimSun" w:cs="Arial"/>
                <w:lang w:val="en-US" w:eastAsia="zh-CN"/>
              </w:rPr>
            </w:pPr>
            <w:r w:rsidRPr="001D386E">
              <w:rPr>
                <w:rFonts w:cs="Arial"/>
                <w:lang w:eastAsia="zh-CN"/>
              </w:rPr>
              <w:t>0</w:t>
            </w:r>
          </w:p>
        </w:tc>
      </w:tr>
      <w:tr w:rsidR="00636431" w:rsidRPr="001D386E" w14:paraId="34CDC1DD" w14:textId="77777777" w:rsidTr="00636431">
        <w:trPr>
          <w:jc w:val="center"/>
        </w:trPr>
        <w:tc>
          <w:tcPr>
            <w:tcW w:w="1985" w:type="dxa"/>
            <w:vMerge/>
            <w:vAlign w:val="center"/>
          </w:tcPr>
          <w:p w14:paraId="06F8BFCF" w14:textId="77777777" w:rsidR="00636431" w:rsidRPr="001D386E" w:rsidRDefault="00636431" w:rsidP="00636431">
            <w:pPr>
              <w:pStyle w:val="TAC"/>
              <w:rPr>
                <w:rFonts w:eastAsia="Calibri" w:cs="Arial"/>
                <w:lang w:val="en-US" w:eastAsia="ja-JP"/>
              </w:rPr>
            </w:pPr>
          </w:p>
        </w:tc>
        <w:tc>
          <w:tcPr>
            <w:tcW w:w="2552" w:type="dxa"/>
          </w:tcPr>
          <w:p w14:paraId="0FE31DA0" w14:textId="77777777" w:rsidR="00636431" w:rsidRPr="001D386E" w:rsidRDefault="00636431" w:rsidP="00636431">
            <w:pPr>
              <w:pStyle w:val="TAC"/>
              <w:rPr>
                <w:rFonts w:eastAsia="Calibri" w:cs="Arial"/>
                <w:lang w:val="en-US" w:eastAsia="ja-JP"/>
              </w:rPr>
            </w:pPr>
            <w:r w:rsidRPr="001D386E">
              <w:rPr>
                <w:rFonts w:eastAsia="SimSun" w:cs="Arial" w:hint="eastAsia"/>
                <w:lang w:val="en-US" w:eastAsia="zh-CN"/>
              </w:rPr>
              <w:t>7</w:t>
            </w:r>
          </w:p>
        </w:tc>
        <w:tc>
          <w:tcPr>
            <w:tcW w:w="2552" w:type="dxa"/>
          </w:tcPr>
          <w:p w14:paraId="16F44A29" w14:textId="77777777" w:rsidR="00636431" w:rsidRPr="001D386E" w:rsidRDefault="00636431" w:rsidP="00636431">
            <w:pPr>
              <w:pStyle w:val="TAC"/>
              <w:rPr>
                <w:rFonts w:eastAsia="SimSun" w:cs="Arial"/>
                <w:lang w:val="en-US" w:eastAsia="zh-CN"/>
              </w:rPr>
            </w:pPr>
            <w:r w:rsidRPr="001D386E">
              <w:rPr>
                <w:rFonts w:cs="Arial"/>
                <w:lang w:eastAsia="zh-CN"/>
              </w:rPr>
              <w:t>0</w:t>
            </w:r>
          </w:p>
        </w:tc>
      </w:tr>
      <w:tr w:rsidR="00636431" w:rsidRPr="001D386E" w14:paraId="7C79D027" w14:textId="77777777" w:rsidTr="00636431">
        <w:trPr>
          <w:jc w:val="center"/>
        </w:trPr>
        <w:tc>
          <w:tcPr>
            <w:tcW w:w="1985" w:type="dxa"/>
            <w:vMerge/>
            <w:vAlign w:val="center"/>
          </w:tcPr>
          <w:p w14:paraId="54931340" w14:textId="77777777" w:rsidR="00636431" w:rsidRPr="001D386E" w:rsidRDefault="00636431" w:rsidP="00636431">
            <w:pPr>
              <w:pStyle w:val="TAC"/>
              <w:rPr>
                <w:rFonts w:eastAsia="Calibri" w:cs="Arial"/>
                <w:lang w:val="en-US" w:eastAsia="ja-JP"/>
              </w:rPr>
            </w:pPr>
          </w:p>
        </w:tc>
        <w:tc>
          <w:tcPr>
            <w:tcW w:w="2552" w:type="dxa"/>
          </w:tcPr>
          <w:p w14:paraId="29566188" w14:textId="77777777" w:rsidR="00636431" w:rsidRPr="001D386E" w:rsidRDefault="00636431" w:rsidP="00636431">
            <w:pPr>
              <w:pStyle w:val="TAC"/>
              <w:rPr>
                <w:rFonts w:eastAsia="Calibri" w:cs="Arial"/>
                <w:lang w:val="en-US" w:eastAsia="ja-JP"/>
              </w:rPr>
            </w:pPr>
            <w:r w:rsidRPr="001D386E">
              <w:rPr>
                <w:rFonts w:eastAsia="SimSun" w:cs="Arial"/>
                <w:lang w:val="en-US" w:eastAsia="zh-CN"/>
              </w:rPr>
              <w:t>2</w:t>
            </w:r>
            <w:r w:rsidRPr="001D386E">
              <w:rPr>
                <w:rFonts w:eastAsia="SimSun" w:cs="Arial" w:hint="eastAsia"/>
                <w:lang w:val="en-US" w:eastAsia="zh-CN"/>
              </w:rPr>
              <w:t>0</w:t>
            </w:r>
          </w:p>
        </w:tc>
        <w:tc>
          <w:tcPr>
            <w:tcW w:w="2552" w:type="dxa"/>
          </w:tcPr>
          <w:p w14:paraId="71E86BBB" w14:textId="77777777" w:rsidR="00636431" w:rsidRPr="001D386E" w:rsidRDefault="00636431" w:rsidP="00636431">
            <w:pPr>
              <w:pStyle w:val="TAC"/>
              <w:rPr>
                <w:rFonts w:eastAsia="SimSun" w:cs="Arial"/>
                <w:lang w:val="en-US" w:eastAsia="zh-CN"/>
              </w:rPr>
            </w:pPr>
            <w:r w:rsidRPr="001D386E">
              <w:rPr>
                <w:rFonts w:cs="Arial"/>
                <w:lang w:eastAsia="zh-CN"/>
              </w:rPr>
              <w:t>0</w:t>
            </w:r>
          </w:p>
        </w:tc>
      </w:tr>
      <w:tr w:rsidR="00636431" w:rsidRPr="001D386E" w14:paraId="7A90A00B" w14:textId="77777777" w:rsidTr="00636431">
        <w:trPr>
          <w:jc w:val="center"/>
        </w:trPr>
        <w:tc>
          <w:tcPr>
            <w:tcW w:w="1985" w:type="dxa"/>
            <w:vMerge w:val="restart"/>
            <w:vAlign w:val="center"/>
          </w:tcPr>
          <w:p w14:paraId="683365AC" w14:textId="77777777" w:rsidR="00636431" w:rsidRPr="001D386E" w:rsidRDefault="00636431" w:rsidP="00636431">
            <w:pPr>
              <w:pStyle w:val="TAC"/>
              <w:rPr>
                <w:rFonts w:eastAsia="Calibri" w:cs="Arial"/>
                <w:lang w:val="en-US" w:eastAsia="ja-JP"/>
              </w:rPr>
            </w:pPr>
            <w:r w:rsidRPr="001D386E">
              <w:rPr>
                <w:rFonts w:eastAsia="Calibri" w:cs="Arial"/>
                <w:lang w:val="en-US" w:eastAsia="ja-JP"/>
              </w:rPr>
              <w:t>CA_</w:t>
            </w:r>
            <w:r w:rsidRPr="001D386E">
              <w:rPr>
                <w:rFonts w:eastAsia="Calibri" w:cs="Arial" w:hint="eastAsia"/>
                <w:lang w:val="en-US" w:eastAsia="ja-JP"/>
              </w:rPr>
              <w:t>1</w:t>
            </w:r>
            <w:r w:rsidRPr="001D386E">
              <w:rPr>
                <w:rFonts w:eastAsia="Calibri" w:cs="Arial"/>
                <w:lang w:val="en-US" w:eastAsia="ja-JP"/>
              </w:rPr>
              <w:t>-</w:t>
            </w:r>
            <w:r w:rsidRPr="001D386E">
              <w:rPr>
                <w:rFonts w:eastAsia="Calibri" w:cs="Arial" w:hint="eastAsia"/>
                <w:lang w:val="en-US" w:eastAsia="ja-JP"/>
              </w:rPr>
              <w:t>3</w:t>
            </w:r>
            <w:r w:rsidRPr="001D386E">
              <w:rPr>
                <w:rFonts w:eastAsia="Calibri" w:cs="Arial"/>
                <w:lang w:val="en-US" w:eastAsia="ja-JP"/>
              </w:rPr>
              <w:t>-</w:t>
            </w:r>
            <w:r w:rsidRPr="001D386E">
              <w:rPr>
                <w:rFonts w:eastAsia="SimSun" w:cs="Arial" w:hint="eastAsia"/>
                <w:lang w:val="en-US" w:eastAsia="zh-CN"/>
              </w:rPr>
              <w:t>7</w:t>
            </w:r>
            <w:r w:rsidRPr="001D386E">
              <w:rPr>
                <w:rFonts w:eastAsia="Calibri" w:cs="Arial"/>
                <w:lang w:val="en-US" w:eastAsia="ja-JP"/>
              </w:rPr>
              <w:t>-2</w:t>
            </w:r>
            <w:r w:rsidRPr="001D386E">
              <w:rPr>
                <w:rFonts w:eastAsia="SimSun" w:cs="Arial" w:hint="eastAsia"/>
                <w:lang w:val="en-US" w:eastAsia="zh-CN"/>
              </w:rPr>
              <w:t>6</w:t>
            </w:r>
            <w:r w:rsidRPr="001D386E">
              <w:rPr>
                <w:rFonts w:eastAsia="Calibri" w:cs="Arial"/>
                <w:lang w:val="en-US" w:eastAsia="ja-JP"/>
              </w:rPr>
              <w:t xml:space="preserve">, </w:t>
            </w:r>
            <w:r w:rsidRPr="001D386E">
              <w:t>CA_1-3-</w:t>
            </w:r>
            <w:r w:rsidRPr="001D386E">
              <w:rPr>
                <w:rFonts w:eastAsia="Malgun Gothic" w:hint="eastAsia"/>
              </w:rPr>
              <w:t>7</w:t>
            </w:r>
            <w:r w:rsidRPr="001D386E">
              <w:t>-</w:t>
            </w:r>
            <w:r w:rsidRPr="001D386E">
              <w:rPr>
                <w:rFonts w:eastAsia="Malgun Gothic" w:hint="eastAsia"/>
              </w:rPr>
              <w:t>7-26</w:t>
            </w:r>
          </w:p>
        </w:tc>
        <w:tc>
          <w:tcPr>
            <w:tcW w:w="2552" w:type="dxa"/>
          </w:tcPr>
          <w:p w14:paraId="16D05AEB" w14:textId="77777777" w:rsidR="00636431" w:rsidRPr="001D386E" w:rsidRDefault="00636431" w:rsidP="00636431">
            <w:pPr>
              <w:pStyle w:val="TAC"/>
              <w:rPr>
                <w:rFonts w:eastAsia="Calibri" w:cs="Arial"/>
                <w:lang w:val="en-US" w:eastAsia="ja-JP"/>
              </w:rPr>
            </w:pPr>
            <w:r w:rsidRPr="001D386E">
              <w:rPr>
                <w:rFonts w:eastAsia="Calibri" w:cs="Arial" w:hint="eastAsia"/>
                <w:lang w:val="en-US" w:eastAsia="ja-JP"/>
              </w:rPr>
              <w:t>1</w:t>
            </w:r>
          </w:p>
        </w:tc>
        <w:tc>
          <w:tcPr>
            <w:tcW w:w="2552" w:type="dxa"/>
          </w:tcPr>
          <w:p w14:paraId="523C9E45" w14:textId="77777777" w:rsidR="00636431" w:rsidRPr="001D386E" w:rsidRDefault="00636431" w:rsidP="00636431">
            <w:pPr>
              <w:pStyle w:val="TAC"/>
              <w:rPr>
                <w:rFonts w:eastAsia="SimSun" w:cs="Arial"/>
                <w:lang w:val="en-US" w:eastAsia="zh-CN"/>
              </w:rPr>
            </w:pPr>
            <w:r w:rsidRPr="001D386E">
              <w:rPr>
                <w:rFonts w:eastAsia="SimSun" w:cs="Arial" w:hint="eastAsia"/>
                <w:lang w:val="en-US" w:eastAsia="zh-CN"/>
              </w:rPr>
              <w:t>0</w:t>
            </w:r>
          </w:p>
        </w:tc>
      </w:tr>
      <w:tr w:rsidR="00636431" w:rsidRPr="001D386E" w14:paraId="16BD7D46" w14:textId="77777777" w:rsidTr="00636431">
        <w:trPr>
          <w:jc w:val="center"/>
        </w:trPr>
        <w:tc>
          <w:tcPr>
            <w:tcW w:w="1985" w:type="dxa"/>
            <w:vMerge/>
            <w:vAlign w:val="center"/>
          </w:tcPr>
          <w:p w14:paraId="1958C42E" w14:textId="77777777" w:rsidR="00636431" w:rsidRPr="001D386E" w:rsidRDefault="00636431" w:rsidP="00636431">
            <w:pPr>
              <w:pStyle w:val="TAC"/>
              <w:rPr>
                <w:rFonts w:eastAsia="Calibri" w:cs="Arial"/>
                <w:lang w:val="en-US" w:eastAsia="ja-JP"/>
              </w:rPr>
            </w:pPr>
          </w:p>
        </w:tc>
        <w:tc>
          <w:tcPr>
            <w:tcW w:w="2552" w:type="dxa"/>
          </w:tcPr>
          <w:p w14:paraId="7D6AC7B0" w14:textId="77777777" w:rsidR="00636431" w:rsidRPr="001D386E" w:rsidRDefault="00636431" w:rsidP="00636431">
            <w:pPr>
              <w:pStyle w:val="TAC"/>
              <w:rPr>
                <w:rFonts w:eastAsia="Calibri" w:cs="Arial"/>
                <w:lang w:val="en-US" w:eastAsia="ja-JP"/>
              </w:rPr>
            </w:pPr>
            <w:r w:rsidRPr="001D386E">
              <w:rPr>
                <w:rFonts w:eastAsia="Calibri" w:cs="Arial" w:hint="eastAsia"/>
                <w:lang w:val="en-US" w:eastAsia="ja-JP"/>
              </w:rPr>
              <w:t>3</w:t>
            </w:r>
          </w:p>
        </w:tc>
        <w:tc>
          <w:tcPr>
            <w:tcW w:w="2552" w:type="dxa"/>
          </w:tcPr>
          <w:p w14:paraId="047BA6DF" w14:textId="77777777" w:rsidR="00636431" w:rsidRPr="001D386E" w:rsidRDefault="00636431" w:rsidP="00636431">
            <w:pPr>
              <w:pStyle w:val="TAC"/>
              <w:rPr>
                <w:rFonts w:eastAsia="SimSun" w:cs="Arial"/>
                <w:lang w:val="en-US" w:eastAsia="zh-CN"/>
              </w:rPr>
            </w:pPr>
            <w:r w:rsidRPr="001D386E">
              <w:rPr>
                <w:rFonts w:eastAsia="SimSun" w:cs="Arial" w:hint="eastAsia"/>
                <w:lang w:val="en-US" w:eastAsia="zh-CN"/>
              </w:rPr>
              <w:t>0</w:t>
            </w:r>
          </w:p>
        </w:tc>
      </w:tr>
      <w:tr w:rsidR="00636431" w:rsidRPr="001D386E" w14:paraId="3A7F7E46" w14:textId="77777777" w:rsidTr="00636431">
        <w:trPr>
          <w:jc w:val="center"/>
        </w:trPr>
        <w:tc>
          <w:tcPr>
            <w:tcW w:w="1985" w:type="dxa"/>
            <w:vMerge/>
            <w:vAlign w:val="center"/>
          </w:tcPr>
          <w:p w14:paraId="7E7BAC1C" w14:textId="77777777" w:rsidR="00636431" w:rsidRPr="001D386E" w:rsidRDefault="00636431" w:rsidP="00636431">
            <w:pPr>
              <w:pStyle w:val="TAC"/>
              <w:rPr>
                <w:rFonts w:eastAsia="Calibri" w:cs="Arial"/>
                <w:lang w:val="en-US" w:eastAsia="ja-JP"/>
              </w:rPr>
            </w:pPr>
          </w:p>
        </w:tc>
        <w:tc>
          <w:tcPr>
            <w:tcW w:w="2552" w:type="dxa"/>
          </w:tcPr>
          <w:p w14:paraId="6986AB86" w14:textId="77777777" w:rsidR="00636431" w:rsidRPr="001D386E" w:rsidRDefault="00636431" w:rsidP="00636431">
            <w:pPr>
              <w:pStyle w:val="TAC"/>
              <w:rPr>
                <w:rFonts w:eastAsia="Calibri" w:cs="Arial"/>
                <w:lang w:val="en-US" w:eastAsia="ja-JP"/>
              </w:rPr>
            </w:pPr>
            <w:r w:rsidRPr="001D386E">
              <w:rPr>
                <w:rFonts w:eastAsia="SimSun" w:cs="Arial" w:hint="eastAsia"/>
                <w:lang w:val="en-US" w:eastAsia="zh-CN"/>
              </w:rPr>
              <w:t>7</w:t>
            </w:r>
          </w:p>
        </w:tc>
        <w:tc>
          <w:tcPr>
            <w:tcW w:w="2552" w:type="dxa"/>
          </w:tcPr>
          <w:p w14:paraId="6E6F2F89" w14:textId="77777777" w:rsidR="00636431" w:rsidRPr="001D386E" w:rsidRDefault="00636431" w:rsidP="00636431">
            <w:pPr>
              <w:pStyle w:val="TAC"/>
              <w:rPr>
                <w:rFonts w:eastAsia="SimSun" w:cs="Arial"/>
                <w:lang w:val="en-US" w:eastAsia="zh-CN"/>
              </w:rPr>
            </w:pPr>
            <w:r w:rsidRPr="001D386E">
              <w:rPr>
                <w:rFonts w:eastAsia="Calibri" w:cs="Arial" w:hint="eastAsia"/>
                <w:lang w:val="en-US" w:eastAsia="ja-JP"/>
              </w:rPr>
              <w:t>0</w:t>
            </w:r>
          </w:p>
        </w:tc>
      </w:tr>
      <w:tr w:rsidR="00636431" w:rsidRPr="001D386E" w14:paraId="02D9CCBD" w14:textId="77777777" w:rsidTr="00636431">
        <w:trPr>
          <w:jc w:val="center"/>
        </w:trPr>
        <w:tc>
          <w:tcPr>
            <w:tcW w:w="1985" w:type="dxa"/>
            <w:vMerge/>
            <w:vAlign w:val="center"/>
          </w:tcPr>
          <w:p w14:paraId="481C25A9" w14:textId="77777777" w:rsidR="00636431" w:rsidRPr="001D386E" w:rsidRDefault="00636431" w:rsidP="00636431">
            <w:pPr>
              <w:pStyle w:val="TAC"/>
              <w:rPr>
                <w:rFonts w:eastAsia="Calibri" w:cs="Arial"/>
                <w:lang w:val="en-US" w:eastAsia="ja-JP"/>
              </w:rPr>
            </w:pPr>
          </w:p>
        </w:tc>
        <w:tc>
          <w:tcPr>
            <w:tcW w:w="2552" w:type="dxa"/>
          </w:tcPr>
          <w:p w14:paraId="7ADDA340" w14:textId="77777777" w:rsidR="00636431" w:rsidRPr="001D386E" w:rsidRDefault="00636431" w:rsidP="00636431">
            <w:pPr>
              <w:pStyle w:val="TAC"/>
              <w:rPr>
                <w:rFonts w:eastAsia="Calibri" w:cs="Arial"/>
                <w:lang w:val="en-US" w:eastAsia="ja-JP"/>
              </w:rPr>
            </w:pPr>
            <w:r w:rsidRPr="001D386E">
              <w:rPr>
                <w:rFonts w:eastAsia="SimSun" w:cs="Arial"/>
                <w:lang w:val="en-US" w:eastAsia="zh-CN"/>
              </w:rPr>
              <w:t>2</w:t>
            </w:r>
            <w:r w:rsidRPr="001D386E">
              <w:rPr>
                <w:rFonts w:eastAsia="SimSun" w:cs="Arial" w:hint="eastAsia"/>
                <w:lang w:val="en-US" w:eastAsia="zh-CN"/>
              </w:rPr>
              <w:t>6</w:t>
            </w:r>
          </w:p>
        </w:tc>
        <w:tc>
          <w:tcPr>
            <w:tcW w:w="2552" w:type="dxa"/>
          </w:tcPr>
          <w:p w14:paraId="23CCCCCE" w14:textId="77777777" w:rsidR="00636431" w:rsidRPr="001D386E" w:rsidRDefault="00636431" w:rsidP="00636431">
            <w:pPr>
              <w:pStyle w:val="TAC"/>
              <w:rPr>
                <w:rFonts w:eastAsia="SimSun" w:cs="Arial"/>
                <w:lang w:val="en-US" w:eastAsia="zh-CN"/>
              </w:rPr>
            </w:pPr>
            <w:r w:rsidRPr="001D386E">
              <w:rPr>
                <w:rFonts w:eastAsia="Calibri" w:cs="Arial"/>
                <w:lang w:val="en-US" w:eastAsia="ja-JP"/>
              </w:rPr>
              <w:t>0</w:t>
            </w:r>
          </w:p>
        </w:tc>
      </w:tr>
      <w:tr w:rsidR="00636431" w:rsidRPr="001D386E" w14:paraId="01B5D620" w14:textId="77777777" w:rsidTr="00636431">
        <w:trPr>
          <w:jc w:val="center"/>
        </w:trPr>
        <w:tc>
          <w:tcPr>
            <w:tcW w:w="1985" w:type="dxa"/>
            <w:vMerge w:val="restart"/>
            <w:vAlign w:val="center"/>
          </w:tcPr>
          <w:p w14:paraId="7890103A" w14:textId="77777777" w:rsidR="00636431" w:rsidRPr="009A12A7" w:rsidRDefault="00636431" w:rsidP="00636431">
            <w:pPr>
              <w:pStyle w:val="TAC"/>
              <w:rPr>
                <w:rFonts w:eastAsia="Calibri" w:cs="Arial"/>
                <w:lang w:val="es-US" w:eastAsia="ja-JP"/>
              </w:rPr>
            </w:pPr>
            <w:r w:rsidRPr="009A12A7">
              <w:rPr>
                <w:rFonts w:eastAsia="Calibri" w:cs="Arial"/>
                <w:lang w:val="es-US" w:eastAsia="ja-JP"/>
              </w:rPr>
              <w:t>CA_</w:t>
            </w:r>
            <w:r w:rsidRPr="009A12A7">
              <w:rPr>
                <w:rFonts w:eastAsia="Calibri" w:cs="Arial" w:hint="eastAsia"/>
                <w:lang w:val="es-US" w:eastAsia="ja-JP"/>
              </w:rPr>
              <w:t>1</w:t>
            </w:r>
            <w:r w:rsidRPr="009A12A7">
              <w:rPr>
                <w:rFonts w:eastAsia="Calibri" w:cs="Arial"/>
                <w:lang w:val="es-US" w:eastAsia="ja-JP"/>
              </w:rPr>
              <w:t>-</w:t>
            </w:r>
            <w:r w:rsidRPr="009A12A7">
              <w:rPr>
                <w:rFonts w:eastAsia="Calibri" w:cs="Arial" w:hint="eastAsia"/>
                <w:lang w:val="es-US" w:eastAsia="ja-JP"/>
              </w:rPr>
              <w:t>3</w:t>
            </w:r>
            <w:r w:rsidRPr="009A12A7">
              <w:rPr>
                <w:rFonts w:eastAsia="Calibri" w:cs="Arial"/>
                <w:lang w:val="es-US" w:eastAsia="ja-JP"/>
              </w:rPr>
              <w:t>-</w:t>
            </w:r>
            <w:r w:rsidRPr="009A12A7">
              <w:rPr>
                <w:rFonts w:eastAsia="SimSun" w:cs="Arial" w:hint="eastAsia"/>
                <w:lang w:val="es-US" w:eastAsia="zh-CN"/>
              </w:rPr>
              <w:t>7</w:t>
            </w:r>
            <w:r w:rsidRPr="009A12A7">
              <w:rPr>
                <w:rFonts w:eastAsia="Calibri" w:cs="Arial"/>
                <w:lang w:val="es-US" w:eastAsia="ja-JP"/>
              </w:rPr>
              <w:t>-2</w:t>
            </w:r>
            <w:r w:rsidRPr="009A12A7">
              <w:rPr>
                <w:rFonts w:eastAsia="SimSun" w:cs="Arial" w:hint="eastAsia"/>
                <w:lang w:val="es-US" w:eastAsia="zh-CN"/>
              </w:rPr>
              <w:t>8</w:t>
            </w:r>
            <w:r w:rsidRPr="009A12A7">
              <w:rPr>
                <w:rFonts w:eastAsia="SimSun" w:cs="Arial"/>
                <w:lang w:val="es-US" w:eastAsia="zh-CN"/>
              </w:rPr>
              <w:t xml:space="preserve">, </w:t>
            </w:r>
            <w:r w:rsidRPr="009A12A7">
              <w:rPr>
                <w:rFonts w:eastAsia="Calibri" w:cs="Arial"/>
                <w:lang w:val="es-US" w:eastAsia="ja-JP"/>
              </w:rPr>
              <w:t>CA_1-</w:t>
            </w:r>
            <w:r w:rsidRPr="009A12A7">
              <w:rPr>
                <w:rFonts w:eastAsia="Calibri" w:cs="Arial" w:hint="eastAsia"/>
                <w:lang w:val="es-US" w:eastAsia="ja-JP"/>
              </w:rPr>
              <w:t>1</w:t>
            </w:r>
            <w:r w:rsidRPr="009A12A7">
              <w:rPr>
                <w:rFonts w:eastAsia="Calibri" w:cs="Arial"/>
                <w:lang w:val="es-US" w:eastAsia="ja-JP"/>
              </w:rPr>
              <w:t>-</w:t>
            </w:r>
            <w:r w:rsidRPr="009A12A7">
              <w:rPr>
                <w:rFonts w:eastAsia="Calibri" w:cs="Arial" w:hint="eastAsia"/>
                <w:lang w:val="es-US" w:eastAsia="ja-JP"/>
              </w:rPr>
              <w:t>3</w:t>
            </w:r>
            <w:r w:rsidRPr="009A12A7">
              <w:rPr>
                <w:rFonts w:eastAsia="Calibri" w:cs="Arial"/>
                <w:lang w:val="es-US" w:eastAsia="ja-JP"/>
              </w:rPr>
              <w:t>-</w:t>
            </w:r>
            <w:r w:rsidRPr="009A12A7">
              <w:rPr>
                <w:rFonts w:eastAsia="SimSun" w:cs="Arial" w:hint="eastAsia"/>
                <w:lang w:val="es-US" w:eastAsia="zh-CN"/>
              </w:rPr>
              <w:t>7</w:t>
            </w:r>
            <w:r w:rsidRPr="009A12A7">
              <w:rPr>
                <w:rFonts w:eastAsia="Calibri" w:cs="Arial"/>
                <w:lang w:val="es-US" w:eastAsia="ja-JP"/>
              </w:rPr>
              <w:t>-2</w:t>
            </w:r>
            <w:r w:rsidRPr="009A12A7">
              <w:rPr>
                <w:rFonts w:eastAsia="SimSun" w:cs="Arial" w:hint="eastAsia"/>
                <w:lang w:val="es-US" w:eastAsia="zh-CN"/>
              </w:rPr>
              <w:t>8</w:t>
            </w:r>
            <w:r w:rsidRPr="009A12A7">
              <w:rPr>
                <w:rFonts w:eastAsia="SimSun" w:cs="Arial"/>
                <w:lang w:val="es-US" w:eastAsia="zh-CN"/>
              </w:rPr>
              <w:t xml:space="preserve">, </w:t>
            </w:r>
            <w:r w:rsidRPr="009A12A7">
              <w:rPr>
                <w:rFonts w:eastAsia="Calibri" w:cs="Arial"/>
                <w:lang w:val="es-US" w:eastAsia="ja-JP"/>
              </w:rPr>
              <w:t>CA_</w:t>
            </w:r>
            <w:r w:rsidRPr="009A12A7">
              <w:rPr>
                <w:rFonts w:eastAsia="Calibri" w:cs="Arial" w:hint="eastAsia"/>
                <w:lang w:val="es-US" w:eastAsia="ja-JP"/>
              </w:rPr>
              <w:t>1</w:t>
            </w:r>
            <w:r w:rsidRPr="009A12A7">
              <w:rPr>
                <w:rFonts w:eastAsia="Calibri" w:cs="Arial"/>
                <w:lang w:val="es-US" w:eastAsia="en-US"/>
              </w:rPr>
              <w:t>-1-</w:t>
            </w:r>
            <w:r w:rsidRPr="009A12A7">
              <w:rPr>
                <w:rFonts w:eastAsia="Calibri" w:cs="Arial" w:hint="eastAsia"/>
                <w:lang w:val="es-US" w:eastAsia="ja-JP"/>
              </w:rPr>
              <w:t>3</w:t>
            </w:r>
            <w:r w:rsidRPr="009A12A7">
              <w:rPr>
                <w:rFonts w:eastAsia="Calibri" w:cs="Arial"/>
                <w:lang w:val="es-US" w:eastAsia="ja-JP"/>
              </w:rPr>
              <w:t>-3</w:t>
            </w:r>
            <w:r w:rsidRPr="009A12A7">
              <w:rPr>
                <w:rFonts w:eastAsia="Calibri" w:cs="Arial"/>
                <w:lang w:val="es-US" w:eastAsia="en-US"/>
              </w:rPr>
              <w:t>-</w:t>
            </w:r>
            <w:r w:rsidRPr="009A12A7">
              <w:rPr>
                <w:rFonts w:eastAsia="SimSun" w:cs="Arial" w:hint="eastAsia"/>
                <w:lang w:val="es-US" w:eastAsia="en-US"/>
              </w:rPr>
              <w:t>7</w:t>
            </w:r>
            <w:r w:rsidRPr="009A12A7">
              <w:rPr>
                <w:rFonts w:eastAsia="Calibri" w:cs="Arial"/>
                <w:lang w:val="es-US" w:eastAsia="en-US"/>
              </w:rPr>
              <w:t>-2</w:t>
            </w:r>
            <w:r w:rsidRPr="009A12A7">
              <w:rPr>
                <w:rFonts w:eastAsia="SimSun" w:cs="Arial" w:hint="eastAsia"/>
                <w:lang w:val="es-US" w:eastAsia="en-US"/>
              </w:rPr>
              <w:t>8</w:t>
            </w:r>
            <w:r w:rsidRPr="009A12A7">
              <w:rPr>
                <w:rFonts w:eastAsia="SimSun" w:cs="Arial"/>
                <w:lang w:val="es-US" w:eastAsia="en-US"/>
              </w:rPr>
              <w:t xml:space="preserve">, </w:t>
            </w:r>
            <w:r w:rsidRPr="009A12A7">
              <w:rPr>
                <w:rFonts w:eastAsia="Calibri" w:cs="Arial"/>
                <w:lang w:val="es-US" w:eastAsia="ja-JP"/>
              </w:rPr>
              <w:t>CA_</w:t>
            </w:r>
            <w:r w:rsidRPr="009A12A7">
              <w:rPr>
                <w:rFonts w:eastAsia="Calibri" w:cs="Arial" w:hint="eastAsia"/>
                <w:lang w:val="es-US" w:eastAsia="ja-JP"/>
              </w:rPr>
              <w:t>1</w:t>
            </w:r>
            <w:r w:rsidRPr="009A12A7">
              <w:rPr>
                <w:rFonts w:eastAsia="Calibri" w:cs="Arial"/>
                <w:lang w:val="es-US" w:eastAsia="ja-JP"/>
              </w:rPr>
              <w:t>-3-</w:t>
            </w:r>
            <w:r w:rsidRPr="009A12A7">
              <w:rPr>
                <w:rFonts w:eastAsia="Calibri" w:cs="Arial" w:hint="eastAsia"/>
                <w:lang w:val="es-US" w:eastAsia="ja-JP"/>
              </w:rPr>
              <w:t>3</w:t>
            </w:r>
            <w:r w:rsidRPr="009A12A7">
              <w:rPr>
                <w:rFonts w:eastAsia="Calibri" w:cs="Arial"/>
                <w:lang w:val="es-US" w:eastAsia="ja-JP"/>
              </w:rPr>
              <w:t>-</w:t>
            </w:r>
            <w:r w:rsidRPr="009A12A7">
              <w:rPr>
                <w:rFonts w:eastAsia="SimSun" w:cs="Arial" w:hint="eastAsia"/>
                <w:lang w:val="es-US" w:eastAsia="zh-CN"/>
              </w:rPr>
              <w:t>7</w:t>
            </w:r>
            <w:r w:rsidRPr="009A12A7">
              <w:rPr>
                <w:rFonts w:eastAsia="Calibri" w:cs="Arial"/>
                <w:lang w:val="es-US" w:eastAsia="ja-JP"/>
              </w:rPr>
              <w:t>-2</w:t>
            </w:r>
            <w:r w:rsidRPr="009A12A7">
              <w:rPr>
                <w:rFonts w:eastAsia="SimSun" w:cs="Arial" w:hint="eastAsia"/>
                <w:lang w:val="es-US" w:eastAsia="zh-CN"/>
              </w:rPr>
              <w:t>8</w:t>
            </w:r>
            <w:r w:rsidRPr="009A12A7">
              <w:rPr>
                <w:rFonts w:eastAsia="SimSun" w:cs="Arial"/>
                <w:lang w:val="es-US" w:eastAsia="zh-CN"/>
              </w:rPr>
              <w:t xml:space="preserve">, </w:t>
            </w:r>
            <w:r w:rsidRPr="009A12A7">
              <w:rPr>
                <w:rFonts w:eastAsia="Calibri" w:cs="Arial"/>
                <w:lang w:val="es-US" w:eastAsia="ja-JP"/>
              </w:rPr>
              <w:t>CA_1-3-</w:t>
            </w:r>
            <w:r w:rsidRPr="009A12A7">
              <w:rPr>
                <w:rFonts w:eastAsia="SimSun" w:cs="Arial"/>
                <w:lang w:val="es-US" w:eastAsia="zh-CN"/>
              </w:rPr>
              <w:t>7-7</w:t>
            </w:r>
            <w:r w:rsidRPr="009A12A7">
              <w:rPr>
                <w:rFonts w:eastAsia="Calibri" w:cs="Arial"/>
                <w:lang w:val="es-US" w:eastAsia="ja-JP"/>
              </w:rPr>
              <w:t>-2</w:t>
            </w:r>
            <w:r w:rsidRPr="009A12A7">
              <w:rPr>
                <w:rFonts w:eastAsia="SimSun" w:cs="Arial"/>
                <w:lang w:val="es-US" w:eastAsia="zh-CN"/>
              </w:rPr>
              <w:t>8</w:t>
            </w:r>
          </w:p>
        </w:tc>
        <w:tc>
          <w:tcPr>
            <w:tcW w:w="2552" w:type="dxa"/>
          </w:tcPr>
          <w:p w14:paraId="49CB694C" w14:textId="77777777" w:rsidR="00636431" w:rsidRPr="001D386E" w:rsidRDefault="00636431" w:rsidP="00636431">
            <w:pPr>
              <w:pStyle w:val="TAC"/>
              <w:rPr>
                <w:rFonts w:eastAsia="Calibri" w:cs="Arial"/>
                <w:lang w:val="en-US" w:eastAsia="ja-JP"/>
              </w:rPr>
            </w:pPr>
            <w:r w:rsidRPr="001D386E">
              <w:rPr>
                <w:rFonts w:eastAsia="Calibri" w:cs="Arial" w:hint="eastAsia"/>
                <w:lang w:val="en-US" w:eastAsia="ja-JP"/>
              </w:rPr>
              <w:t>1</w:t>
            </w:r>
          </w:p>
        </w:tc>
        <w:tc>
          <w:tcPr>
            <w:tcW w:w="2552" w:type="dxa"/>
          </w:tcPr>
          <w:p w14:paraId="1B936C7E" w14:textId="77777777" w:rsidR="00636431" w:rsidRPr="001D386E" w:rsidRDefault="00636431" w:rsidP="00636431">
            <w:pPr>
              <w:pStyle w:val="TAC"/>
              <w:rPr>
                <w:rFonts w:eastAsia="SimSun" w:cs="Arial"/>
                <w:lang w:val="en-US" w:eastAsia="zh-CN"/>
              </w:rPr>
            </w:pPr>
            <w:r w:rsidRPr="001D386E">
              <w:rPr>
                <w:rFonts w:eastAsia="SimSun" w:cs="Arial" w:hint="eastAsia"/>
                <w:lang w:val="en-US" w:eastAsia="zh-CN"/>
              </w:rPr>
              <w:t>0</w:t>
            </w:r>
          </w:p>
        </w:tc>
      </w:tr>
      <w:tr w:rsidR="00636431" w:rsidRPr="001D386E" w14:paraId="273E0B3B" w14:textId="77777777" w:rsidTr="00636431">
        <w:trPr>
          <w:jc w:val="center"/>
        </w:trPr>
        <w:tc>
          <w:tcPr>
            <w:tcW w:w="1985" w:type="dxa"/>
            <w:vMerge/>
            <w:vAlign w:val="center"/>
          </w:tcPr>
          <w:p w14:paraId="37E42D84" w14:textId="77777777" w:rsidR="00636431" w:rsidRPr="001D386E" w:rsidRDefault="00636431" w:rsidP="00636431">
            <w:pPr>
              <w:pStyle w:val="TAC"/>
              <w:rPr>
                <w:rFonts w:eastAsia="Calibri" w:cs="Arial"/>
                <w:lang w:val="en-US" w:eastAsia="ja-JP"/>
              </w:rPr>
            </w:pPr>
          </w:p>
        </w:tc>
        <w:tc>
          <w:tcPr>
            <w:tcW w:w="2552" w:type="dxa"/>
          </w:tcPr>
          <w:p w14:paraId="47B2FB05" w14:textId="77777777" w:rsidR="00636431" w:rsidRPr="001D386E" w:rsidRDefault="00636431" w:rsidP="00636431">
            <w:pPr>
              <w:pStyle w:val="TAC"/>
              <w:rPr>
                <w:rFonts w:eastAsia="Calibri" w:cs="Arial"/>
                <w:lang w:val="en-US" w:eastAsia="ja-JP"/>
              </w:rPr>
            </w:pPr>
            <w:r w:rsidRPr="001D386E">
              <w:rPr>
                <w:rFonts w:eastAsia="Calibri" w:cs="Arial" w:hint="eastAsia"/>
                <w:lang w:val="en-US" w:eastAsia="ja-JP"/>
              </w:rPr>
              <w:t>3</w:t>
            </w:r>
          </w:p>
        </w:tc>
        <w:tc>
          <w:tcPr>
            <w:tcW w:w="2552" w:type="dxa"/>
          </w:tcPr>
          <w:p w14:paraId="3854C609" w14:textId="77777777" w:rsidR="00636431" w:rsidRPr="001D386E" w:rsidRDefault="00636431" w:rsidP="00636431">
            <w:pPr>
              <w:pStyle w:val="TAC"/>
              <w:rPr>
                <w:rFonts w:eastAsia="SimSun" w:cs="Arial"/>
                <w:lang w:val="en-US" w:eastAsia="zh-CN"/>
              </w:rPr>
            </w:pPr>
            <w:r w:rsidRPr="001D386E">
              <w:rPr>
                <w:rFonts w:eastAsia="SimSun" w:cs="Arial" w:hint="eastAsia"/>
                <w:lang w:val="en-US" w:eastAsia="zh-CN"/>
              </w:rPr>
              <w:t>0</w:t>
            </w:r>
          </w:p>
        </w:tc>
      </w:tr>
      <w:tr w:rsidR="00636431" w:rsidRPr="001D386E" w14:paraId="6B69F2CF" w14:textId="77777777" w:rsidTr="00636431">
        <w:trPr>
          <w:jc w:val="center"/>
        </w:trPr>
        <w:tc>
          <w:tcPr>
            <w:tcW w:w="1985" w:type="dxa"/>
            <w:vMerge/>
            <w:vAlign w:val="center"/>
          </w:tcPr>
          <w:p w14:paraId="1241A69C" w14:textId="77777777" w:rsidR="00636431" w:rsidRPr="001D386E" w:rsidRDefault="00636431" w:rsidP="00636431">
            <w:pPr>
              <w:pStyle w:val="TAC"/>
              <w:rPr>
                <w:rFonts w:eastAsia="Calibri" w:cs="Arial"/>
                <w:lang w:val="en-US" w:eastAsia="ja-JP"/>
              </w:rPr>
            </w:pPr>
          </w:p>
        </w:tc>
        <w:tc>
          <w:tcPr>
            <w:tcW w:w="2552" w:type="dxa"/>
          </w:tcPr>
          <w:p w14:paraId="7BA16FC8" w14:textId="77777777" w:rsidR="00636431" w:rsidRPr="001D386E" w:rsidRDefault="00636431" w:rsidP="00636431">
            <w:pPr>
              <w:pStyle w:val="TAC"/>
              <w:rPr>
                <w:rFonts w:eastAsia="Calibri" w:cs="Arial"/>
                <w:lang w:val="en-US" w:eastAsia="ja-JP"/>
              </w:rPr>
            </w:pPr>
            <w:r w:rsidRPr="001D386E">
              <w:rPr>
                <w:rFonts w:eastAsia="SimSun" w:cs="Arial" w:hint="eastAsia"/>
                <w:lang w:val="en-US" w:eastAsia="zh-CN"/>
              </w:rPr>
              <w:t>7</w:t>
            </w:r>
          </w:p>
        </w:tc>
        <w:tc>
          <w:tcPr>
            <w:tcW w:w="2552" w:type="dxa"/>
          </w:tcPr>
          <w:p w14:paraId="7B4A45F0" w14:textId="77777777" w:rsidR="00636431" w:rsidRPr="001D386E" w:rsidRDefault="00636431" w:rsidP="00636431">
            <w:pPr>
              <w:pStyle w:val="TAC"/>
              <w:rPr>
                <w:rFonts w:eastAsia="SimSun" w:cs="Arial"/>
                <w:lang w:val="en-US" w:eastAsia="zh-CN"/>
              </w:rPr>
            </w:pPr>
            <w:r w:rsidRPr="001D386E">
              <w:rPr>
                <w:rFonts w:eastAsia="Calibri" w:cs="Arial" w:hint="eastAsia"/>
                <w:lang w:val="en-US" w:eastAsia="ja-JP"/>
              </w:rPr>
              <w:t>0</w:t>
            </w:r>
          </w:p>
        </w:tc>
      </w:tr>
      <w:tr w:rsidR="00636431" w:rsidRPr="001D386E" w14:paraId="1665D42A" w14:textId="77777777" w:rsidTr="00636431">
        <w:trPr>
          <w:jc w:val="center"/>
        </w:trPr>
        <w:tc>
          <w:tcPr>
            <w:tcW w:w="1985" w:type="dxa"/>
            <w:vMerge/>
            <w:vAlign w:val="center"/>
          </w:tcPr>
          <w:p w14:paraId="5A94DB52" w14:textId="77777777" w:rsidR="00636431" w:rsidRPr="001D386E" w:rsidRDefault="00636431" w:rsidP="00636431">
            <w:pPr>
              <w:pStyle w:val="TAC"/>
              <w:rPr>
                <w:rFonts w:eastAsia="Calibri" w:cs="Arial"/>
                <w:lang w:val="en-US" w:eastAsia="ja-JP"/>
              </w:rPr>
            </w:pPr>
          </w:p>
        </w:tc>
        <w:tc>
          <w:tcPr>
            <w:tcW w:w="2552" w:type="dxa"/>
          </w:tcPr>
          <w:p w14:paraId="1BAEB6D4" w14:textId="77777777" w:rsidR="00636431" w:rsidRPr="001D386E" w:rsidRDefault="00636431" w:rsidP="00636431">
            <w:pPr>
              <w:pStyle w:val="TAC"/>
              <w:rPr>
                <w:rFonts w:eastAsia="Calibri" w:cs="Arial"/>
                <w:lang w:val="en-US" w:eastAsia="ja-JP"/>
              </w:rPr>
            </w:pPr>
            <w:r w:rsidRPr="001D386E">
              <w:rPr>
                <w:rFonts w:eastAsia="SimSun" w:cs="Arial"/>
                <w:lang w:val="en-US" w:eastAsia="zh-CN"/>
              </w:rPr>
              <w:t>2</w:t>
            </w:r>
            <w:r w:rsidRPr="001D386E">
              <w:rPr>
                <w:rFonts w:eastAsia="SimSun" w:cs="Arial" w:hint="eastAsia"/>
                <w:lang w:val="en-US" w:eastAsia="zh-CN"/>
              </w:rPr>
              <w:t>8</w:t>
            </w:r>
          </w:p>
        </w:tc>
        <w:tc>
          <w:tcPr>
            <w:tcW w:w="2552" w:type="dxa"/>
          </w:tcPr>
          <w:p w14:paraId="18A894EC" w14:textId="77777777" w:rsidR="00636431" w:rsidRPr="001D386E" w:rsidRDefault="00636431" w:rsidP="00636431">
            <w:pPr>
              <w:pStyle w:val="TAC"/>
              <w:rPr>
                <w:rFonts w:eastAsia="SimSun" w:cs="Arial"/>
                <w:lang w:val="en-US" w:eastAsia="zh-CN"/>
              </w:rPr>
            </w:pPr>
            <w:r w:rsidRPr="001D386E">
              <w:rPr>
                <w:rFonts w:eastAsia="Calibri" w:cs="Arial" w:hint="eastAsia"/>
                <w:lang w:val="en-US" w:eastAsia="ja-JP"/>
              </w:rPr>
              <w:t>0.</w:t>
            </w:r>
            <w:r w:rsidRPr="001D386E">
              <w:rPr>
                <w:rFonts w:eastAsia="SimSun" w:cs="Arial" w:hint="eastAsia"/>
                <w:lang w:val="en-US" w:eastAsia="zh-CN"/>
              </w:rPr>
              <w:t>2</w:t>
            </w:r>
          </w:p>
        </w:tc>
      </w:tr>
      <w:tr w:rsidR="00636431" w:rsidRPr="001D386E" w14:paraId="5734529E"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B890C19" w14:textId="77777777" w:rsidR="00636431" w:rsidRPr="001D386E" w:rsidRDefault="00636431" w:rsidP="00636431">
            <w:pPr>
              <w:pStyle w:val="TAC"/>
              <w:rPr>
                <w:rFonts w:cs="Arial"/>
                <w:lang w:eastAsia="ja-JP"/>
              </w:rPr>
            </w:pPr>
            <w:r w:rsidRPr="001D386E">
              <w:rPr>
                <w:rFonts w:cs="Arial"/>
                <w:lang w:eastAsia="ja-JP"/>
              </w:rPr>
              <w:t>CA_1-3-</w:t>
            </w:r>
            <w:r w:rsidRPr="001D386E">
              <w:rPr>
                <w:rFonts w:eastAsia="SimSun" w:cs="Arial"/>
                <w:lang w:eastAsia="zh-CN"/>
              </w:rPr>
              <w:t>7</w:t>
            </w:r>
            <w:r w:rsidRPr="001D386E">
              <w:rPr>
                <w:rFonts w:cs="Arial"/>
                <w:lang w:eastAsia="ja-JP"/>
              </w:rPr>
              <w:t>-</w:t>
            </w: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33A207CE" w14:textId="77777777" w:rsidR="00636431" w:rsidRPr="001D386E" w:rsidRDefault="00636431" w:rsidP="00636431">
            <w:pPr>
              <w:pStyle w:val="TAC"/>
              <w:rPr>
                <w:rFonts w:cs="Arial"/>
                <w:lang w:eastAsia="ja-JP"/>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hideMark/>
          </w:tcPr>
          <w:p w14:paraId="6A1232D0" w14:textId="77777777" w:rsidR="00636431" w:rsidRPr="001D386E" w:rsidRDefault="00636431" w:rsidP="00636431">
            <w:pPr>
              <w:pStyle w:val="TAC"/>
              <w:rPr>
                <w:rFonts w:eastAsia="SimSun" w:cs="Arial"/>
                <w:lang w:eastAsia="zh-CN"/>
              </w:rPr>
            </w:pPr>
            <w:r w:rsidRPr="001D386E">
              <w:rPr>
                <w:rFonts w:cs="Arial"/>
              </w:rPr>
              <w:t>0</w:t>
            </w:r>
          </w:p>
        </w:tc>
      </w:tr>
      <w:tr w:rsidR="00636431" w:rsidRPr="001D386E" w14:paraId="44ACDA37"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D52574F" w14:textId="77777777" w:rsidR="00636431" w:rsidRPr="001D386E" w:rsidRDefault="00636431" w:rsidP="0063643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hideMark/>
          </w:tcPr>
          <w:p w14:paraId="2AEC385C" w14:textId="77777777" w:rsidR="00636431" w:rsidRPr="001D386E" w:rsidRDefault="00636431" w:rsidP="00636431">
            <w:pPr>
              <w:pStyle w:val="TAC"/>
              <w:rPr>
                <w:rFonts w:cs="Arial"/>
                <w:lang w:eastAsia="ja-JP"/>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hideMark/>
          </w:tcPr>
          <w:p w14:paraId="433ADFEA" w14:textId="77777777" w:rsidR="00636431" w:rsidRPr="001D386E" w:rsidRDefault="00636431" w:rsidP="00636431">
            <w:pPr>
              <w:pStyle w:val="TAC"/>
              <w:rPr>
                <w:rFonts w:eastAsia="SimSun" w:cs="Arial"/>
                <w:lang w:eastAsia="zh-CN"/>
              </w:rPr>
            </w:pPr>
            <w:r w:rsidRPr="001D386E">
              <w:rPr>
                <w:rFonts w:cs="Arial"/>
                <w:lang w:eastAsia="ja-JP"/>
              </w:rPr>
              <w:t>0</w:t>
            </w:r>
          </w:p>
        </w:tc>
      </w:tr>
      <w:tr w:rsidR="00636431" w:rsidRPr="001D386E" w14:paraId="7C38612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63C5163" w14:textId="77777777" w:rsidR="00636431" w:rsidRPr="001D386E" w:rsidRDefault="00636431" w:rsidP="0063643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hideMark/>
          </w:tcPr>
          <w:p w14:paraId="430B21E6" w14:textId="77777777" w:rsidR="00636431" w:rsidRPr="001D386E" w:rsidRDefault="00636431" w:rsidP="00636431">
            <w:pPr>
              <w:pStyle w:val="TAC"/>
              <w:rPr>
                <w:rFonts w:eastAsia="SimSun" w:cs="Arial"/>
                <w:lang w:eastAsia="zh-CN"/>
              </w:rPr>
            </w:pPr>
            <w:r w:rsidRPr="001D386E">
              <w:rPr>
                <w:lang w:eastAsia="ja-JP"/>
              </w:rPr>
              <w:t>7</w:t>
            </w:r>
          </w:p>
        </w:tc>
        <w:tc>
          <w:tcPr>
            <w:tcW w:w="2552" w:type="dxa"/>
            <w:tcBorders>
              <w:top w:val="single" w:sz="4" w:space="0" w:color="auto"/>
              <w:left w:val="single" w:sz="4" w:space="0" w:color="auto"/>
              <w:bottom w:val="single" w:sz="4" w:space="0" w:color="auto"/>
              <w:right w:val="single" w:sz="4" w:space="0" w:color="auto"/>
            </w:tcBorders>
            <w:hideMark/>
          </w:tcPr>
          <w:p w14:paraId="1D2053B7" w14:textId="77777777" w:rsidR="00636431" w:rsidRPr="001D386E" w:rsidRDefault="00636431" w:rsidP="00636431">
            <w:pPr>
              <w:pStyle w:val="TAC"/>
              <w:rPr>
                <w:rFonts w:cs="Arial"/>
                <w:lang w:eastAsia="ja-JP"/>
              </w:rPr>
            </w:pPr>
            <w:r w:rsidRPr="001D386E">
              <w:rPr>
                <w:rFonts w:cs="Arial"/>
                <w:lang w:eastAsia="zh-CN"/>
              </w:rPr>
              <w:t>0</w:t>
            </w:r>
          </w:p>
        </w:tc>
      </w:tr>
      <w:tr w:rsidR="00636431" w:rsidRPr="001D386E" w14:paraId="0FD942D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F5096A" w14:textId="77777777" w:rsidR="00636431" w:rsidRPr="001D386E" w:rsidRDefault="00636431" w:rsidP="0063643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hideMark/>
          </w:tcPr>
          <w:p w14:paraId="6876E9F8" w14:textId="77777777" w:rsidR="00636431" w:rsidRPr="001D386E" w:rsidRDefault="00636431" w:rsidP="00636431">
            <w:pPr>
              <w:pStyle w:val="TAC"/>
              <w:rPr>
                <w:rFonts w:eastAsia="SimSun" w:cs="Arial"/>
                <w:lang w:eastAsia="zh-CN"/>
              </w:rPr>
            </w:pPr>
            <w:r w:rsidRPr="001D386E">
              <w:rPr>
                <w:lang w:eastAsia="ja-JP"/>
              </w:rPr>
              <w:t>32</w:t>
            </w:r>
          </w:p>
        </w:tc>
        <w:tc>
          <w:tcPr>
            <w:tcW w:w="2552" w:type="dxa"/>
            <w:tcBorders>
              <w:top w:val="single" w:sz="4" w:space="0" w:color="auto"/>
              <w:left w:val="single" w:sz="4" w:space="0" w:color="auto"/>
              <w:bottom w:val="single" w:sz="4" w:space="0" w:color="auto"/>
              <w:right w:val="single" w:sz="4" w:space="0" w:color="auto"/>
            </w:tcBorders>
            <w:hideMark/>
          </w:tcPr>
          <w:p w14:paraId="34FAAD5B" w14:textId="77777777" w:rsidR="00636431" w:rsidRPr="001D386E" w:rsidRDefault="00636431" w:rsidP="00636431">
            <w:pPr>
              <w:pStyle w:val="TAC"/>
              <w:rPr>
                <w:rFonts w:eastAsia="SimSun" w:cs="Arial"/>
                <w:lang w:eastAsia="zh-CN"/>
              </w:rPr>
            </w:pPr>
            <w:r w:rsidRPr="001D386E">
              <w:rPr>
                <w:rFonts w:cs="Arial"/>
                <w:lang w:eastAsia="ja-JP"/>
              </w:rPr>
              <w:t>0</w:t>
            </w:r>
          </w:p>
        </w:tc>
      </w:tr>
      <w:tr w:rsidR="00636431" w:rsidRPr="001D386E" w14:paraId="2E7D49BF"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1CE70B14" w14:textId="77777777" w:rsidR="00636431" w:rsidRPr="001D386E" w:rsidRDefault="00636431" w:rsidP="00636431">
            <w:pPr>
              <w:pStyle w:val="TAC"/>
              <w:rPr>
                <w:lang w:eastAsia="ja-JP"/>
              </w:rPr>
            </w:pPr>
            <w:r w:rsidRPr="001D386E">
              <w:rPr>
                <w:lang w:eastAsia="ja-JP"/>
              </w:rPr>
              <w:t>CA_</w:t>
            </w:r>
            <w:r w:rsidRPr="001D386E">
              <w:t>1</w:t>
            </w:r>
            <w:r w:rsidRPr="001D386E">
              <w:rPr>
                <w:lang w:eastAsia="ja-JP"/>
              </w:rPr>
              <w:t>-</w:t>
            </w:r>
            <w:r w:rsidRPr="001D386E">
              <w:t>3</w:t>
            </w:r>
            <w:r w:rsidRPr="001D386E">
              <w:rPr>
                <w:lang w:eastAsia="ja-JP"/>
              </w:rPr>
              <w:t>-</w:t>
            </w:r>
            <w:r w:rsidRPr="001D386E">
              <w:rPr>
                <w:lang w:val="sv-SE" w:eastAsia="ja-JP"/>
              </w:rPr>
              <w:t>7-</w:t>
            </w:r>
            <w:r w:rsidRPr="001D386E">
              <w:rPr>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66A0BC3B" w14:textId="77777777" w:rsidR="00636431" w:rsidRPr="001D386E" w:rsidRDefault="00636431" w:rsidP="00636431">
            <w:pPr>
              <w:pStyle w:val="TAC"/>
              <w:rPr>
                <w:lang w:eastAsia="ja-JP"/>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tcPr>
          <w:p w14:paraId="3F620597" w14:textId="77777777" w:rsidR="00636431" w:rsidRPr="001D386E" w:rsidRDefault="00636431" w:rsidP="00636431">
            <w:pPr>
              <w:pStyle w:val="TAC"/>
              <w:rPr>
                <w:lang w:eastAsia="ja-JP"/>
              </w:rPr>
            </w:pPr>
            <w:r w:rsidRPr="001D386E">
              <w:rPr>
                <w:lang w:eastAsia="zh-CN"/>
              </w:rPr>
              <w:t>0</w:t>
            </w:r>
          </w:p>
        </w:tc>
      </w:tr>
      <w:tr w:rsidR="00636431" w:rsidRPr="001D386E" w14:paraId="50FDD96C"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178300B3" w14:textId="77777777" w:rsidR="00636431" w:rsidRPr="001D386E" w:rsidRDefault="00636431" w:rsidP="00636431">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14:paraId="17BEA47A" w14:textId="77777777" w:rsidR="00636431" w:rsidRPr="001D386E" w:rsidRDefault="00636431" w:rsidP="00636431">
            <w:pPr>
              <w:pStyle w:val="TAC"/>
              <w:rPr>
                <w:lang w:eastAsia="ja-JP"/>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tcPr>
          <w:p w14:paraId="07B8A0CF" w14:textId="77777777" w:rsidR="00636431" w:rsidRPr="001D386E" w:rsidRDefault="00636431" w:rsidP="00636431">
            <w:pPr>
              <w:pStyle w:val="TAC"/>
              <w:rPr>
                <w:lang w:eastAsia="ja-JP"/>
              </w:rPr>
            </w:pPr>
            <w:r w:rsidRPr="001D386E">
              <w:rPr>
                <w:lang w:eastAsia="zh-CN"/>
              </w:rPr>
              <w:t>0</w:t>
            </w:r>
          </w:p>
        </w:tc>
      </w:tr>
      <w:tr w:rsidR="00636431" w:rsidRPr="001D386E" w14:paraId="482838A0"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358AF53A" w14:textId="77777777" w:rsidR="00636431" w:rsidRPr="001D386E" w:rsidRDefault="00636431" w:rsidP="00636431">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14:paraId="2EEE889D" w14:textId="77777777" w:rsidR="00636431" w:rsidRPr="001D386E" w:rsidRDefault="00636431" w:rsidP="00636431">
            <w:pPr>
              <w:pStyle w:val="TAC"/>
              <w:rPr>
                <w:lang w:eastAsia="ja-JP"/>
              </w:rPr>
            </w:pPr>
            <w:r w:rsidRPr="001D386E">
              <w:rPr>
                <w:lang w:val="sv-SE" w:eastAsia="ja-JP"/>
              </w:rPr>
              <w:t>7</w:t>
            </w:r>
          </w:p>
        </w:tc>
        <w:tc>
          <w:tcPr>
            <w:tcW w:w="2552" w:type="dxa"/>
            <w:tcBorders>
              <w:top w:val="single" w:sz="4" w:space="0" w:color="auto"/>
              <w:left w:val="single" w:sz="4" w:space="0" w:color="auto"/>
              <w:bottom w:val="single" w:sz="4" w:space="0" w:color="auto"/>
              <w:right w:val="single" w:sz="4" w:space="0" w:color="auto"/>
            </w:tcBorders>
          </w:tcPr>
          <w:p w14:paraId="0FFBC103" w14:textId="77777777" w:rsidR="00636431" w:rsidRPr="001D386E" w:rsidRDefault="00636431" w:rsidP="00636431">
            <w:pPr>
              <w:pStyle w:val="TAC"/>
              <w:rPr>
                <w:lang w:eastAsia="ja-JP"/>
              </w:rPr>
            </w:pPr>
            <w:r w:rsidRPr="001D386E">
              <w:rPr>
                <w:lang w:val="en-US" w:eastAsia="zh-CN"/>
              </w:rPr>
              <w:t>0</w:t>
            </w:r>
          </w:p>
        </w:tc>
      </w:tr>
      <w:tr w:rsidR="00636431" w:rsidRPr="001D386E" w14:paraId="4747FB34"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4A11363B" w14:textId="77777777" w:rsidR="00636431" w:rsidRPr="001D386E" w:rsidRDefault="00636431" w:rsidP="00636431">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tcPr>
          <w:p w14:paraId="115A42B0" w14:textId="77777777" w:rsidR="00636431" w:rsidRPr="001D386E" w:rsidRDefault="00636431" w:rsidP="00636431">
            <w:pPr>
              <w:pStyle w:val="TAC"/>
              <w:rPr>
                <w:lang w:eastAsia="ja-JP"/>
              </w:rPr>
            </w:pPr>
            <w:r w:rsidRPr="001D386E">
              <w:rPr>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EBD17D4" w14:textId="77777777" w:rsidR="00636431" w:rsidRPr="001D386E" w:rsidRDefault="00636431" w:rsidP="00636431">
            <w:pPr>
              <w:pStyle w:val="TAC"/>
              <w:rPr>
                <w:lang w:eastAsia="ja-JP"/>
              </w:rPr>
            </w:pPr>
            <w:r w:rsidRPr="001D386E">
              <w:rPr>
                <w:lang w:val="en-US" w:eastAsia="zh-CN"/>
              </w:rPr>
              <w:t>0</w:t>
            </w:r>
          </w:p>
        </w:tc>
      </w:tr>
      <w:tr w:rsidR="00636431" w:rsidRPr="001D386E" w14:paraId="6FCD8C21" w14:textId="77777777" w:rsidTr="00636431">
        <w:trPr>
          <w:jc w:val="center"/>
        </w:trPr>
        <w:tc>
          <w:tcPr>
            <w:tcW w:w="1985" w:type="dxa"/>
            <w:vMerge w:val="restart"/>
            <w:vAlign w:val="center"/>
          </w:tcPr>
          <w:p w14:paraId="2F7CD5E7" w14:textId="77777777" w:rsidR="00636431" w:rsidRPr="001D386E" w:rsidRDefault="00636431" w:rsidP="00636431">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40</w:t>
            </w:r>
          </w:p>
        </w:tc>
        <w:tc>
          <w:tcPr>
            <w:tcW w:w="2552" w:type="dxa"/>
          </w:tcPr>
          <w:p w14:paraId="6326DADA" w14:textId="77777777" w:rsidR="00636431" w:rsidRPr="001D386E" w:rsidRDefault="00636431" w:rsidP="00636431">
            <w:pPr>
              <w:pStyle w:val="TAC"/>
              <w:rPr>
                <w:rFonts w:cs="Arial"/>
                <w:lang w:eastAsia="en-US"/>
              </w:rPr>
            </w:pPr>
            <w:r w:rsidRPr="001D386E">
              <w:rPr>
                <w:rFonts w:cs="Arial" w:hint="eastAsia"/>
                <w:lang w:eastAsia="ja-JP"/>
              </w:rPr>
              <w:t>1</w:t>
            </w:r>
          </w:p>
        </w:tc>
        <w:tc>
          <w:tcPr>
            <w:tcW w:w="2552" w:type="dxa"/>
          </w:tcPr>
          <w:p w14:paraId="64A6D886" w14:textId="77777777" w:rsidR="00636431" w:rsidRPr="001D386E" w:rsidRDefault="00636431" w:rsidP="00636431">
            <w:pPr>
              <w:pStyle w:val="TAC"/>
              <w:rPr>
                <w:rFonts w:eastAsia="SimSun" w:cs="Arial"/>
                <w:lang w:eastAsia="zh-CN"/>
              </w:rPr>
            </w:pPr>
            <w:r w:rsidRPr="001D386E">
              <w:rPr>
                <w:rFonts w:cs="Arial" w:hint="eastAsia"/>
                <w:lang w:val="en-US" w:eastAsia="zh-CN"/>
              </w:rPr>
              <w:t>0</w:t>
            </w:r>
          </w:p>
        </w:tc>
      </w:tr>
      <w:tr w:rsidR="00636431" w:rsidRPr="001D386E" w14:paraId="15CAD785" w14:textId="77777777" w:rsidTr="00636431">
        <w:trPr>
          <w:jc w:val="center"/>
        </w:trPr>
        <w:tc>
          <w:tcPr>
            <w:tcW w:w="1985" w:type="dxa"/>
            <w:vMerge/>
            <w:vAlign w:val="center"/>
          </w:tcPr>
          <w:p w14:paraId="3B85CD11" w14:textId="77777777" w:rsidR="00636431" w:rsidRPr="001D386E" w:rsidRDefault="00636431" w:rsidP="00636431">
            <w:pPr>
              <w:pStyle w:val="TAC"/>
              <w:rPr>
                <w:rFonts w:cs="Arial"/>
                <w:lang w:eastAsia="en-US"/>
              </w:rPr>
            </w:pPr>
          </w:p>
        </w:tc>
        <w:tc>
          <w:tcPr>
            <w:tcW w:w="2552" w:type="dxa"/>
          </w:tcPr>
          <w:p w14:paraId="1718E16A" w14:textId="77777777" w:rsidR="00636431" w:rsidRPr="001D386E" w:rsidRDefault="00636431" w:rsidP="00636431">
            <w:pPr>
              <w:pStyle w:val="TAC"/>
              <w:rPr>
                <w:rFonts w:cs="Arial"/>
                <w:lang w:eastAsia="en-US"/>
              </w:rPr>
            </w:pPr>
            <w:r w:rsidRPr="001D386E">
              <w:rPr>
                <w:rFonts w:cs="Arial" w:hint="eastAsia"/>
                <w:lang w:eastAsia="ja-JP"/>
              </w:rPr>
              <w:t>3</w:t>
            </w:r>
          </w:p>
        </w:tc>
        <w:tc>
          <w:tcPr>
            <w:tcW w:w="2552" w:type="dxa"/>
          </w:tcPr>
          <w:p w14:paraId="308C69FD" w14:textId="77777777" w:rsidR="00636431" w:rsidRPr="001D386E" w:rsidRDefault="00636431" w:rsidP="00636431">
            <w:pPr>
              <w:pStyle w:val="TAC"/>
              <w:rPr>
                <w:rFonts w:eastAsia="SimSun" w:cs="Arial"/>
                <w:lang w:eastAsia="zh-CN"/>
              </w:rPr>
            </w:pPr>
            <w:r w:rsidRPr="001D386E">
              <w:rPr>
                <w:rFonts w:cs="Arial" w:hint="eastAsia"/>
                <w:lang w:val="en-US" w:eastAsia="zh-CN"/>
              </w:rPr>
              <w:t>0</w:t>
            </w:r>
          </w:p>
        </w:tc>
      </w:tr>
      <w:tr w:rsidR="00636431" w:rsidRPr="001D386E" w14:paraId="12201495" w14:textId="77777777" w:rsidTr="00636431">
        <w:trPr>
          <w:jc w:val="center"/>
        </w:trPr>
        <w:tc>
          <w:tcPr>
            <w:tcW w:w="1985" w:type="dxa"/>
            <w:vMerge/>
            <w:vAlign w:val="center"/>
          </w:tcPr>
          <w:p w14:paraId="21BABD2B" w14:textId="77777777" w:rsidR="00636431" w:rsidRPr="001D386E" w:rsidRDefault="00636431" w:rsidP="00636431">
            <w:pPr>
              <w:pStyle w:val="TAC"/>
              <w:rPr>
                <w:rFonts w:cs="Arial"/>
                <w:lang w:eastAsia="en-US"/>
              </w:rPr>
            </w:pPr>
          </w:p>
        </w:tc>
        <w:tc>
          <w:tcPr>
            <w:tcW w:w="2552" w:type="dxa"/>
          </w:tcPr>
          <w:p w14:paraId="13F7E8C6" w14:textId="77777777" w:rsidR="00636431" w:rsidRPr="001D386E" w:rsidRDefault="00636431" w:rsidP="00636431">
            <w:pPr>
              <w:pStyle w:val="TAC"/>
              <w:rPr>
                <w:rFonts w:eastAsia="SimSun" w:cs="Arial"/>
                <w:lang w:eastAsia="zh-CN"/>
              </w:rPr>
            </w:pPr>
            <w:r w:rsidRPr="001D386E">
              <w:rPr>
                <w:rFonts w:eastAsia="SimSun" w:cs="Arial"/>
                <w:lang w:eastAsia="zh-CN"/>
              </w:rPr>
              <w:t>7</w:t>
            </w:r>
          </w:p>
        </w:tc>
        <w:tc>
          <w:tcPr>
            <w:tcW w:w="2552" w:type="dxa"/>
          </w:tcPr>
          <w:p w14:paraId="28A9B8B7" w14:textId="77777777" w:rsidR="00636431" w:rsidRPr="001D386E" w:rsidRDefault="00636431" w:rsidP="00636431">
            <w:pPr>
              <w:pStyle w:val="TAC"/>
              <w:rPr>
                <w:rFonts w:cs="Arial"/>
                <w:lang w:eastAsia="en-US"/>
              </w:rPr>
            </w:pPr>
            <w:r w:rsidRPr="001D386E">
              <w:rPr>
                <w:rFonts w:cs="Arial" w:hint="eastAsia"/>
                <w:lang w:val="en-US" w:eastAsia="zh-CN"/>
              </w:rPr>
              <w:t>0</w:t>
            </w:r>
            <w:r w:rsidRPr="001D386E">
              <w:rPr>
                <w:rFonts w:eastAsia="SimSun" w:cs="Arial" w:hint="eastAsia"/>
                <w:lang w:val="en-US" w:eastAsia="zh-CN"/>
              </w:rPr>
              <w:t>.3</w:t>
            </w:r>
          </w:p>
        </w:tc>
      </w:tr>
      <w:tr w:rsidR="00636431" w:rsidRPr="001D386E" w14:paraId="1E558F8C" w14:textId="77777777" w:rsidTr="00636431">
        <w:trPr>
          <w:jc w:val="center"/>
        </w:trPr>
        <w:tc>
          <w:tcPr>
            <w:tcW w:w="1985" w:type="dxa"/>
            <w:vMerge/>
            <w:vAlign w:val="center"/>
          </w:tcPr>
          <w:p w14:paraId="73C25245" w14:textId="77777777" w:rsidR="00636431" w:rsidRPr="001D386E" w:rsidRDefault="00636431" w:rsidP="00636431">
            <w:pPr>
              <w:pStyle w:val="TAC"/>
              <w:rPr>
                <w:rFonts w:cs="Arial"/>
                <w:lang w:eastAsia="en-US"/>
              </w:rPr>
            </w:pPr>
          </w:p>
        </w:tc>
        <w:tc>
          <w:tcPr>
            <w:tcW w:w="2552" w:type="dxa"/>
          </w:tcPr>
          <w:p w14:paraId="00DB1F7A" w14:textId="77777777" w:rsidR="00636431" w:rsidRPr="001D386E" w:rsidRDefault="00636431" w:rsidP="00636431">
            <w:pPr>
              <w:pStyle w:val="TAC"/>
              <w:rPr>
                <w:rFonts w:eastAsia="SimSun" w:cs="Arial"/>
                <w:lang w:eastAsia="zh-CN"/>
              </w:rPr>
            </w:pPr>
            <w:r w:rsidRPr="001D386E">
              <w:rPr>
                <w:rFonts w:eastAsia="SimSun" w:cs="Arial" w:hint="eastAsia"/>
                <w:lang w:eastAsia="zh-CN"/>
              </w:rPr>
              <w:t>40</w:t>
            </w:r>
          </w:p>
        </w:tc>
        <w:tc>
          <w:tcPr>
            <w:tcW w:w="2552" w:type="dxa"/>
          </w:tcPr>
          <w:p w14:paraId="715328EA" w14:textId="77777777" w:rsidR="00636431" w:rsidRPr="001D386E" w:rsidRDefault="00636431" w:rsidP="00636431">
            <w:pPr>
              <w:pStyle w:val="TAC"/>
              <w:rPr>
                <w:rFonts w:eastAsia="SimSun" w:cs="Arial"/>
                <w:lang w:eastAsia="zh-CN"/>
              </w:rPr>
            </w:pPr>
            <w:r w:rsidRPr="001D386E">
              <w:rPr>
                <w:rFonts w:cs="Arial" w:hint="eastAsia"/>
                <w:lang w:val="en-US" w:eastAsia="zh-CN"/>
              </w:rPr>
              <w:t>0.</w:t>
            </w:r>
            <w:r w:rsidRPr="001D386E">
              <w:rPr>
                <w:rFonts w:eastAsia="SimSun" w:cs="Arial" w:hint="eastAsia"/>
                <w:lang w:val="en-US" w:eastAsia="zh-CN"/>
              </w:rPr>
              <w:t>8</w:t>
            </w:r>
          </w:p>
        </w:tc>
      </w:tr>
      <w:tr w:rsidR="00636431" w:rsidRPr="001D386E" w14:paraId="4B76D669" w14:textId="77777777" w:rsidTr="00636431">
        <w:trPr>
          <w:jc w:val="center"/>
        </w:trPr>
        <w:tc>
          <w:tcPr>
            <w:tcW w:w="1985" w:type="dxa"/>
            <w:vMerge w:val="restart"/>
            <w:vAlign w:val="center"/>
          </w:tcPr>
          <w:p w14:paraId="5370BA83" w14:textId="77777777" w:rsidR="00636431" w:rsidRPr="001D386E" w:rsidRDefault="00636431" w:rsidP="00636431">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42</w:t>
            </w:r>
          </w:p>
        </w:tc>
        <w:tc>
          <w:tcPr>
            <w:tcW w:w="2552" w:type="dxa"/>
          </w:tcPr>
          <w:p w14:paraId="26B00676" w14:textId="77777777" w:rsidR="00636431" w:rsidRPr="001D386E" w:rsidRDefault="00636431" w:rsidP="00636431">
            <w:pPr>
              <w:pStyle w:val="TAC"/>
              <w:rPr>
                <w:rFonts w:cs="Arial"/>
                <w:lang w:eastAsia="ja-JP"/>
              </w:rPr>
            </w:pPr>
            <w:r w:rsidRPr="001D386E">
              <w:rPr>
                <w:lang w:eastAsia="ja-JP"/>
              </w:rPr>
              <w:t>1</w:t>
            </w:r>
          </w:p>
        </w:tc>
        <w:tc>
          <w:tcPr>
            <w:tcW w:w="2552" w:type="dxa"/>
          </w:tcPr>
          <w:p w14:paraId="49F4B2A9" w14:textId="77777777" w:rsidR="00636431" w:rsidRPr="001D386E" w:rsidRDefault="00636431" w:rsidP="00636431">
            <w:pPr>
              <w:pStyle w:val="TAC"/>
              <w:rPr>
                <w:rFonts w:eastAsia="SimSun" w:cs="Arial"/>
                <w:lang w:eastAsia="zh-CN"/>
              </w:rPr>
            </w:pPr>
            <w:r w:rsidRPr="001D386E">
              <w:rPr>
                <w:rFonts w:cs="Arial"/>
              </w:rPr>
              <w:t>0</w:t>
            </w:r>
            <w:r w:rsidRPr="001D386E">
              <w:rPr>
                <w:rFonts w:cs="Arial"/>
                <w:lang w:eastAsia="ja-JP"/>
              </w:rPr>
              <w:t>.3</w:t>
            </w:r>
          </w:p>
        </w:tc>
      </w:tr>
      <w:tr w:rsidR="00636431" w:rsidRPr="001D386E" w14:paraId="6989E99F" w14:textId="77777777" w:rsidTr="00636431">
        <w:trPr>
          <w:jc w:val="center"/>
        </w:trPr>
        <w:tc>
          <w:tcPr>
            <w:tcW w:w="1985" w:type="dxa"/>
            <w:vMerge/>
            <w:vAlign w:val="center"/>
          </w:tcPr>
          <w:p w14:paraId="290C4BE5" w14:textId="77777777" w:rsidR="00636431" w:rsidRPr="001D386E" w:rsidRDefault="00636431" w:rsidP="00636431">
            <w:pPr>
              <w:pStyle w:val="TAC"/>
              <w:rPr>
                <w:rFonts w:cs="Arial"/>
                <w:lang w:eastAsia="ja-JP"/>
              </w:rPr>
            </w:pPr>
          </w:p>
        </w:tc>
        <w:tc>
          <w:tcPr>
            <w:tcW w:w="2552" w:type="dxa"/>
          </w:tcPr>
          <w:p w14:paraId="57C84A2F" w14:textId="77777777" w:rsidR="00636431" w:rsidRPr="001D386E" w:rsidRDefault="00636431" w:rsidP="00636431">
            <w:pPr>
              <w:pStyle w:val="TAC"/>
              <w:rPr>
                <w:rFonts w:cs="Arial"/>
                <w:lang w:eastAsia="ja-JP"/>
              </w:rPr>
            </w:pPr>
            <w:r w:rsidRPr="001D386E">
              <w:rPr>
                <w:lang w:eastAsia="ja-JP"/>
              </w:rPr>
              <w:t>3</w:t>
            </w:r>
          </w:p>
        </w:tc>
        <w:tc>
          <w:tcPr>
            <w:tcW w:w="2552" w:type="dxa"/>
          </w:tcPr>
          <w:p w14:paraId="39D2DD8B" w14:textId="77777777" w:rsidR="00636431" w:rsidRPr="001D386E" w:rsidRDefault="00636431" w:rsidP="00636431">
            <w:pPr>
              <w:pStyle w:val="TAC"/>
              <w:rPr>
                <w:rFonts w:eastAsia="SimSun" w:cs="Arial"/>
                <w:lang w:eastAsia="zh-CN"/>
              </w:rPr>
            </w:pPr>
            <w:r w:rsidRPr="001D386E">
              <w:rPr>
                <w:rFonts w:cs="Arial"/>
                <w:lang w:eastAsia="ja-JP"/>
              </w:rPr>
              <w:t>0.3</w:t>
            </w:r>
          </w:p>
        </w:tc>
      </w:tr>
      <w:tr w:rsidR="00636431" w:rsidRPr="001D386E" w14:paraId="3546A133" w14:textId="77777777" w:rsidTr="00636431">
        <w:trPr>
          <w:jc w:val="center"/>
        </w:trPr>
        <w:tc>
          <w:tcPr>
            <w:tcW w:w="1985" w:type="dxa"/>
            <w:vMerge/>
            <w:vAlign w:val="center"/>
          </w:tcPr>
          <w:p w14:paraId="6AD46794" w14:textId="77777777" w:rsidR="00636431" w:rsidRPr="001D386E" w:rsidRDefault="00636431" w:rsidP="00636431">
            <w:pPr>
              <w:pStyle w:val="TAC"/>
              <w:rPr>
                <w:rFonts w:cs="Arial"/>
                <w:lang w:eastAsia="ja-JP"/>
              </w:rPr>
            </w:pPr>
          </w:p>
        </w:tc>
        <w:tc>
          <w:tcPr>
            <w:tcW w:w="2552" w:type="dxa"/>
          </w:tcPr>
          <w:p w14:paraId="71968B67" w14:textId="77777777" w:rsidR="00636431" w:rsidRPr="001D386E" w:rsidRDefault="00636431" w:rsidP="00636431">
            <w:pPr>
              <w:pStyle w:val="TAC"/>
              <w:rPr>
                <w:rFonts w:eastAsia="SimSun" w:cs="Arial"/>
                <w:lang w:eastAsia="zh-CN"/>
              </w:rPr>
            </w:pPr>
            <w:r w:rsidRPr="001D386E">
              <w:rPr>
                <w:lang w:eastAsia="ja-JP"/>
              </w:rPr>
              <w:t>7</w:t>
            </w:r>
          </w:p>
        </w:tc>
        <w:tc>
          <w:tcPr>
            <w:tcW w:w="2552" w:type="dxa"/>
          </w:tcPr>
          <w:p w14:paraId="376EEB53" w14:textId="77777777" w:rsidR="00636431" w:rsidRPr="001D386E" w:rsidRDefault="00636431" w:rsidP="00636431">
            <w:pPr>
              <w:pStyle w:val="TAC"/>
              <w:rPr>
                <w:rFonts w:cs="Arial"/>
                <w:lang w:eastAsia="ja-JP"/>
              </w:rPr>
            </w:pPr>
            <w:r w:rsidRPr="001D386E">
              <w:rPr>
                <w:rFonts w:cs="Arial"/>
                <w:lang w:eastAsia="zh-CN"/>
              </w:rPr>
              <w:t>0.3</w:t>
            </w:r>
          </w:p>
        </w:tc>
      </w:tr>
      <w:tr w:rsidR="00636431" w:rsidRPr="001D386E" w14:paraId="4A6DD98F" w14:textId="77777777" w:rsidTr="00636431">
        <w:trPr>
          <w:jc w:val="center"/>
        </w:trPr>
        <w:tc>
          <w:tcPr>
            <w:tcW w:w="1985" w:type="dxa"/>
            <w:vMerge/>
            <w:vAlign w:val="center"/>
          </w:tcPr>
          <w:p w14:paraId="71A2F764" w14:textId="77777777" w:rsidR="00636431" w:rsidRPr="001D386E" w:rsidRDefault="00636431" w:rsidP="00636431">
            <w:pPr>
              <w:pStyle w:val="TAC"/>
              <w:rPr>
                <w:rFonts w:cs="Arial"/>
                <w:lang w:eastAsia="ja-JP"/>
              </w:rPr>
            </w:pPr>
          </w:p>
        </w:tc>
        <w:tc>
          <w:tcPr>
            <w:tcW w:w="2552" w:type="dxa"/>
          </w:tcPr>
          <w:p w14:paraId="13F9BDAD" w14:textId="77777777" w:rsidR="00636431" w:rsidRPr="001D386E" w:rsidRDefault="00636431" w:rsidP="00636431">
            <w:pPr>
              <w:pStyle w:val="TAC"/>
              <w:rPr>
                <w:rFonts w:eastAsia="SimSun" w:cs="Arial"/>
                <w:lang w:eastAsia="zh-CN"/>
              </w:rPr>
            </w:pPr>
            <w:r w:rsidRPr="001D386E">
              <w:rPr>
                <w:lang w:eastAsia="ja-JP"/>
              </w:rPr>
              <w:t>42</w:t>
            </w:r>
          </w:p>
        </w:tc>
        <w:tc>
          <w:tcPr>
            <w:tcW w:w="2552" w:type="dxa"/>
          </w:tcPr>
          <w:p w14:paraId="6EEE638C" w14:textId="77777777" w:rsidR="00636431" w:rsidRPr="001D386E" w:rsidRDefault="00636431" w:rsidP="00636431">
            <w:pPr>
              <w:pStyle w:val="TAC"/>
              <w:rPr>
                <w:rFonts w:eastAsia="SimSun" w:cs="Arial"/>
                <w:lang w:eastAsia="zh-CN"/>
              </w:rPr>
            </w:pPr>
            <w:r w:rsidRPr="001D386E">
              <w:rPr>
                <w:rFonts w:cs="Arial"/>
                <w:lang w:eastAsia="ja-JP"/>
              </w:rPr>
              <w:t>0.5</w:t>
            </w:r>
          </w:p>
        </w:tc>
      </w:tr>
      <w:tr w:rsidR="00636431" w:rsidRPr="001D386E" w14:paraId="730E03EA" w14:textId="77777777" w:rsidTr="00636431">
        <w:trPr>
          <w:jc w:val="center"/>
        </w:trPr>
        <w:tc>
          <w:tcPr>
            <w:tcW w:w="1985" w:type="dxa"/>
            <w:vMerge w:val="restart"/>
            <w:vAlign w:val="center"/>
          </w:tcPr>
          <w:p w14:paraId="73402BC5" w14:textId="77777777" w:rsidR="00636431" w:rsidRPr="001D386E" w:rsidRDefault="00636431" w:rsidP="00636431">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lang w:eastAsia="zh-CN"/>
              </w:rPr>
              <w:t>7</w:t>
            </w:r>
            <w:r w:rsidRPr="001D386E">
              <w:rPr>
                <w:rFonts w:cs="Arial"/>
                <w:lang w:eastAsia="ja-JP"/>
              </w:rPr>
              <w:t>-</w:t>
            </w:r>
            <w:r w:rsidRPr="001D386E">
              <w:rPr>
                <w:rFonts w:eastAsia="SimSun" w:cs="Arial" w:hint="eastAsia"/>
                <w:lang w:eastAsia="zh-CN"/>
              </w:rPr>
              <w:t>4</w:t>
            </w:r>
            <w:r>
              <w:rPr>
                <w:rFonts w:eastAsia="SimSun" w:cs="Arial"/>
                <w:lang w:eastAsia="zh-CN"/>
              </w:rPr>
              <w:t>6</w:t>
            </w:r>
          </w:p>
        </w:tc>
        <w:tc>
          <w:tcPr>
            <w:tcW w:w="2552" w:type="dxa"/>
            <w:vAlign w:val="center"/>
          </w:tcPr>
          <w:p w14:paraId="7FDC2930" w14:textId="77777777" w:rsidR="00636431" w:rsidRPr="001D386E" w:rsidRDefault="00636431" w:rsidP="00636431">
            <w:pPr>
              <w:pStyle w:val="TAC"/>
              <w:rPr>
                <w:lang w:eastAsia="ja-JP"/>
              </w:rPr>
            </w:pPr>
            <w:r>
              <w:rPr>
                <w:lang w:val="en-US" w:eastAsia="ja-JP"/>
              </w:rPr>
              <w:t>1</w:t>
            </w:r>
          </w:p>
        </w:tc>
        <w:tc>
          <w:tcPr>
            <w:tcW w:w="2552" w:type="dxa"/>
          </w:tcPr>
          <w:p w14:paraId="3C2503C2" w14:textId="77777777" w:rsidR="00636431" w:rsidRPr="001D386E" w:rsidRDefault="00636431" w:rsidP="00636431">
            <w:pPr>
              <w:pStyle w:val="TAC"/>
              <w:rPr>
                <w:rFonts w:cs="Arial"/>
                <w:lang w:eastAsia="ja-JP"/>
              </w:rPr>
            </w:pPr>
            <w:r>
              <w:rPr>
                <w:lang w:val="en-US" w:eastAsia="ja-JP"/>
              </w:rPr>
              <w:t>0</w:t>
            </w:r>
          </w:p>
        </w:tc>
      </w:tr>
      <w:tr w:rsidR="00636431" w:rsidRPr="001D386E" w14:paraId="6E51096E" w14:textId="77777777" w:rsidTr="00636431">
        <w:trPr>
          <w:jc w:val="center"/>
        </w:trPr>
        <w:tc>
          <w:tcPr>
            <w:tcW w:w="1985" w:type="dxa"/>
            <w:vMerge/>
            <w:vAlign w:val="center"/>
          </w:tcPr>
          <w:p w14:paraId="7BB90B0F" w14:textId="77777777" w:rsidR="00636431" w:rsidRPr="001D386E" w:rsidRDefault="00636431" w:rsidP="00636431">
            <w:pPr>
              <w:pStyle w:val="TAC"/>
              <w:rPr>
                <w:rFonts w:cs="Arial"/>
                <w:lang w:eastAsia="ja-JP"/>
              </w:rPr>
            </w:pPr>
          </w:p>
        </w:tc>
        <w:tc>
          <w:tcPr>
            <w:tcW w:w="2552" w:type="dxa"/>
            <w:vAlign w:val="center"/>
          </w:tcPr>
          <w:p w14:paraId="04EA43C0" w14:textId="77777777" w:rsidR="00636431" w:rsidRPr="001D386E" w:rsidRDefault="00636431" w:rsidP="00636431">
            <w:pPr>
              <w:pStyle w:val="TAC"/>
              <w:rPr>
                <w:lang w:eastAsia="ja-JP"/>
              </w:rPr>
            </w:pPr>
            <w:r>
              <w:rPr>
                <w:rFonts w:hint="eastAsia"/>
                <w:lang w:val="en-US" w:eastAsia="zh-TW"/>
              </w:rPr>
              <w:t>3</w:t>
            </w:r>
          </w:p>
        </w:tc>
        <w:tc>
          <w:tcPr>
            <w:tcW w:w="2552" w:type="dxa"/>
          </w:tcPr>
          <w:p w14:paraId="2A35D59F" w14:textId="77777777" w:rsidR="00636431" w:rsidRPr="001D386E" w:rsidRDefault="00636431" w:rsidP="00636431">
            <w:pPr>
              <w:pStyle w:val="TAC"/>
              <w:rPr>
                <w:rFonts w:cs="Arial"/>
                <w:lang w:eastAsia="ja-JP"/>
              </w:rPr>
            </w:pPr>
            <w:r>
              <w:rPr>
                <w:rFonts w:hint="eastAsia"/>
                <w:lang w:val="en-US" w:eastAsia="zh-TW"/>
              </w:rPr>
              <w:t>0</w:t>
            </w:r>
          </w:p>
        </w:tc>
      </w:tr>
      <w:tr w:rsidR="00636431" w:rsidRPr="001D386E" w14:paraId="028D8DDC" w14:textId="77777777" w:rsidTr="00636431">
        <w:trPr>
          <w:jc w:val="center"/>
        </w:trPr>
        <w:tc>
          <w:tcPr>
            <w:tcW w:w="1985" w:type="dxa"/>
            <w:vMerge/>
            <w:vAlign w:val="center"/>
          </w:tcPr>
          <w:p w14:paraId="35E3A48B" w14:textId="77777777" w:rsidR="00636431" w:rsidRPr="001D386E" w:rsidRDefault="00636431" w:rsidP="00636431">
            <w:pPr>
              <w:pStyle w:val="TAC"/>
              <w:rPr>
                <w:rFonts w:cs="Arial"/>
                <w:lang w:eastAsia="ja-JP"/>
              </w:rPr>
            </w:pPr>
          </w:p>
        </w:tc>
        <w:tc>
          <w:tcPr>
            <w:tcW w:w="2552" w:type="dxa"/>
            <w:vAlign w:val="center"/>
          </w:tcPr>
          <w:p w14:paraId="792C2B67" w14:textId="77777777" w:rsidR="00636431" w:rsidRPr="001D386E" w:rsidRDefault="00636431" w:rsidP="00636431">
            <w:pPr>
              <w:pStyle w:val="TAC"/>
              <w:rPr>
                <w:lang w:eastAsia="ja-JP"/>
              </w:rPr>
            </w:pPr>
            <w:r>
              <w:rPr>
                <w:rFonts w:hint="eastAsia"/>
                <w:lang w:val="en-US" w:eastAsia="zh-TW"/>
              </w:rPr>
              <w:t>7</w:t>
            </w:r>
          </w:p>
        </w:tc>
        <w:tc>
          <w:tcPr>
            <w:tcW w:w="2552" w:type="dxa"/>
          </w:tcPr>
          <w:p w14:paraId="2E8A167D" w14:textId="77777777" w:rsidR="00636431" w:rsidRPr="001D386E" w:rsidRDefault="00636431" w:rsidP="00636431">
            <w:pPr>
              <w:pStyle w:val="TAC"/>
              <w:rPr>
                <w:rFonts w:cs="Arial"/>
                <w:lang w:eastAsia="ja-JP"/>
              </w:rPr>
            </w:pPr>
            <w:r>
              <w:rPr>
                <w:lang w:val="en-US" w:eastAsia="ja-JP"/>
              </w:rPr>
              <w:t>0</w:t>
            </w:r>
          </w:p>
        </w:tc>
      </w:tr>
      <w:tr w:rsidR="00636431" w:rsidRPr="001D386E" w14:paraId="5A5DCFBD" w14:textId="77777777" w:rsidTr="00636431">
        <w:trPr>
          <w:jc w:val="center"/>
        </w:trPr>
        <w:tc>
          <w:tcPr>
            <w:tcW w:w="1985" w:type="dxa"/>
            <w:vMerge/>
            <w:vAlign w:val="center"/>
          </w:tcPr>
          <w:p w14:paraId="0B87D93D" w14:textId="77777777" w:rsidR="00636431" w:rsidRPr="001D386E" w:rsidRDefault="00636431" w:rsidP="00636431">
            <w:pPr>
              <w:pStyle w:val="TAC"/>
              <w:rPr>
                <w:rFonts w:cs="Arial"/>
                <w:lang w:eastAsia="ja-JP"/>
              </w:rPr>
            </w:pPr>
          </w:p>
        </w:tc>
        <w:tc>
          <w:tcPr>
            <w:tcW w:w="2552" w:type="dxa"/>
            <w:vAlign w:val="center"/>
          </w:tcPr>
          <w:p w14:paraId="75A5A1FF" w14:textId="77777777" w:rsidR="00636431" w:rsidRPr="001D386E" w:rsidRDefault="00636431" w:rsidP="00636431">
            <w:pPr>
              <w:pStyle w:val="TAC"/>
              <w:rPr>
                <w:lang w:eastAsia="ja-JP"/>
              </w:rPr>
            </w:pPr>
            <w:r>
              <w:rPr>
                <w:lang w:val="en-US" w:eastAsia="ja-JP"/>
              </w:rPr>
              <w:t>46</w:t>
            </w:r>
          </w:p>
        </w:tc>
        <w:tc>
          <w:tcPr>
            <w:tcW w:w="2552" w:type="dxa"/>
          </w:tcPr>
          <w:p w14:paraId="6E44A43E" w14:textId="77777777" w:rsidR="00636431" w:rsidRPr="001D386E" w:rsidRDefault="00636431" w:rsidP="00636431">
            <w:pPr>
              <w:pStyle w:val="TAC"/>
              <w:rPr>
                <w:rFonts w:cs="Arial"/>
                <w:lang w:eastAsia="ja-JP"/>
              </w:rPr>
            </w:pPr>
            <w:r>
              <w:rPr>
                <w:lang w:val="en-US" w:eastAsia="ja-JP"/>
              </w:rPr>
              <w:t>0</w:t>
            </w:r>
          </w:p>
        </w:tc>
      </w:tr>
      <w:tr w:rsidR="00636431" w:rsidRPr="001D386E" w14:paraId="257808F4" w14:textId="77777777" w:rsidTr="00636431">
        <w:trPr>
          <w:jc w:val="center"/>
        </w:trPr>
        <w:tc>
          <w:tcPr>
            <w:tcW w:w="1985" w:type="dxa"/>
            <w:vMerge w:val="restart"/>
            <w:vAlign w:val="center"/>
          </w:tcPr>
          <w:p w14:paraId="5BF7712E" w14:textId="77777777" w:rsidR="00636431" w:rsidRPr="001D386E" w:rsidRDefault="00636431" w:rsidP="00636431">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8</w:t>
            </w:r>
            <w:r w:rsidRPr="001D386E">
              <w:rPr>
                <w:rFonts w:cs="Arial"/>
                <w:lang w:eastAsia="ja-JP"/>
              </w:rPr>
              <w:t>-</w:t>
            </w:r>
            <w:r w:rsidRPr="001D386E">
              <w:rPr>
                <w:rFonts w:eastAsia="SimSun" w:cs="Arial"/>
                <w:lang w:eastAsia="zh-CN"/>
              </w:rPr>
              <w:t>11</w:t>
            </w:r>
          </w:p>
        </w:tc>
        <w:tc>
          <w:tcPr>
            <w:tcW w:w="2552" w:type="dxa"/>
          </w:tcPr>
          <w:p w14:paraId="3EBDE4A7" w14:textId="77777777" w:rsidR="00636431" w:rsidRPr="001D386E" w:rsidRDefault="00636431" w:rsidP="00636431">
            <w:pPr>
              <w:pStyle w:val="TAC"/>
              <w:rPr>
                <w:rFonts w:cs="Arial"/>
                <w:lang w:eastAsia="ja-JP"/>
              </w:rPr>
            </w:pPr>
            <w:r w:rsidRPr="001D386E">
              <w:rPr>
                <w:rFonts w:hint="eastAsia"/>
              </w:rPr>
              <w:t>1</w:t>
            </w:r>
          </w:p>
        </w:tc>
        <w:tc>
          <w:tcPr>
            <w:tcW w:w="2552" w:type="dxa"/>
          </w:tcPr>
          <w:p w14:paraId="15F9A693" w14:textId="77777777" w:rsidR="00636431" w:rsidRPr="001D386E" w:rsidRDefault="00636431" w:rsidP="00636431">
            <w:pPr>
              <w:pStyle w:val="TAC"/>
              <w:rPr>
                <w:rFonts w:eastAsia="SimSun" w:cs="Arial"/>
                <w:lang w:eastAsia="zh-CN"/>
              </w:rPr>
            </w:pPr>
            <w:r w:rsidRPr="001D386E">
              <w:t>0</w:t>
            </w:r>
          </w:p>
        </w:tc>
      </w:tr>
      <w:tr w:rsidR="00636431" w:rsidRPr="001D386E" w14:paraId="2E26ECC2" w14:textId="77777777" w:rsidTr="00636431">
        <w:trPr>
          <w:jc w:val="center"/>
        </w:trPr>
        <w:tc>
          <w:tcPr>
            <w:tcW w:w="1985" w:type="dxa"/>
            <w:vMerge/>
            <w:vAlign w:val="center"/>
          </w:tcPr>
          <w:p w14:paraId="08FC5149" w14:textId="77777777" w:rsidR="00636431" w:rsidRPr="001D386E" w:rsidRDefault="00636431" w:rsidP="00636431">
            <w:pPr>
              <w:pStyle w:val="TAC"/>
              <w:rPr>
                <w:rFonts w:cs="Arial"/>
                <w:lang w:eastAsia="ja-JP"/>
              </w:rPr>
            </w:pPr>
          </w:p>
        </w:tc>
        <w:tc>
          <w:tcPr>
            <w:tcW w:w="2552" w:type="dxa"/>
          </w:tcPr>
          <w:p w14:paraId="52C70C6C" w14:textId="77777777" w:rsidR="00636431" w:rsidRPr="001D386E" w:rsidRDefault="00636431" w:rsidP="00636431">
            <w:pPr>
              <w:pStyle w:val="TAC"/>
              <w:rPr>
                <w:rFonts w:cs="Arial"/>
                <w:lang w:eastAsia="ja-JP"/>
              </w:rPr>
            </w:pPr>
            <w:r w:rsidRPr="001D386E">
              <w:rPr>
                <w:rFonts w:hint="eastAsia"/>
              </w:rPr>
              <w:t>3</w:t>
            </w:r>
          </w:p>
        </w:tc>
        <w:tc>
          <w:tcPr>
            <w:tcW w:w="2552" w:type="dxa"/>
          </w:tcPr>
          <w:p w14:paraId="39348033" w14:textId="77777777" w:rsidR="00636431" w:rsidRPr="001D386E" w:rsidRDefault="00636431" w:rsidP="00636431">
            <w:pPr>
              <w:pStyle w:val="TAC"/>
              <w:rPr>
                <w:rFonts w:eastAsia="SimSun" w:cs="Arial"/>
                <w:lang w:eastAsia="zh-CN"/>
              </w:rPr>
            </w:pPr>
            <w:r w:rsidRPr="001D386E">
              <w:t>0.3</w:t>
            </w:r>
          </w:p>
        </w:tc>
      </w:tr>
      <w:tr w:rsidR="00636431" w:rsidRPr="001D386E" w14:paraId="339C17BA" w14:textId="77777777" w:rsidTr="00636431">
        <w:trPr>
          <w:jc w:val="center"/>
        </w:trPr>
        <w:tc>
          <w:tcPr>
            <w:tcW w:w="1985" w:type="dxa"/>
            <w:vMerge/>
            <w:vAlign w:val="center"/>
          </w:tcPr>
          <w:p w14:paraId="2655AC37" w14:textId="77777777" w:rsidR="00636431" w:rsidRPr="001D386E" w:rsidRDefault="00636431" w:rsidP="00636431">
            <w:pPr>
              <w:pStyle w:val="TAC"/>
              <w:rPr>
                <w:rFonts w:cs="Arial"/>
                <w:lang w:eastAsia="ja-JP"/>
              </w:rPr>
            </w:pPr>
          </w:p>
        </w:tc>
        <w:tc>
          <w:tcPr>
            <w:tcW w:w="2552" w:type="dxa"/>
          </w:tcPr>
          <w:p w14:paraId="3FBC765F" w14:textId="77777777" w:rsidR="00636431" w:rsidRPr="001D386E" w:rsidRDefault="00636431" w:rsidP="00636431">
            <w:pPr>
              <w:pStyle w:val="TAC"/>
              <w:rPr>
                <w:rFonts w:eastAsia="SimSun" w:cs="Arial"/>
                <w:lang w:eastAsia="zh-CN"/>
              </w:rPr>
            </w:pPr>
            <w:r w:rsidRPr="001D386E">
              <w:t>8</w:t>
            </w:r>
          </w:p>
        </w:tc>
        <w:tc>
          <w:tcPr>
            <w:tcW w:w="2552" w:type="dxa"/>
          </w:tcPr>
          <w:p w14:paraId="3C1603C9" w14:textId="77777777" w:rsidR="00636431" w:rsidRPr="001D386E" w:rsidRDefault="00636431" w:rsidP="00636431">
            <w:pPr>
              <w:pStyle w:val="TAC"/>
              <w:rPr>
                <w:rFonts w:cs="Arial"/>
                <w:lang w:eastAsia="ja-JP"/>
              </w:rPr>
            </w:pPr>
            <w:r w:rsidRPr="001D386E">
              <w:t>0</w:t>
            </w:r>
          </w:p>
        </w:tc>
      </w:tr>
      <w:tr w:rsidR="00636431" w:rsidRPr="001D386E" w14:paraId="4E971B20" w14:textId="77777777" w:rsidTr="00636431">
        <w:trPr>
          <w:jc w:val="center"/>
        </w:trPr>
        <w:tc>
          <w:tcPr>
            <w:tcW w:w="1985" w:type="dxa"/>
            <w:vMerge/>
            <w:vAlign w:val="center"/>
          </w:tcPr>
          <w:p w14:paraId="06470F05" w14:textId="77777777" w:rsidR="00636431" w:rsidRPr="001D386E" w:rsidRDefault="00636431" w:rsidP="00636431">
            <w:pPr>
              <w:pStyle w:val="TAC"/>
              <w:rPr>
                <w:rFonts w:cs="Arial"/>
                <w:lang w:eastAsia="ja-JP"/>
              </w:rPr>
            </w:pPr>
          </w:p>
        </w:tc>
        <w:tc>
          <w:tcPr>
            <w:tcW w:w="2552" w:type="dxa"/>
          </w:tcPr>
          <w:p w14:paraId="6F17DB20" w14:textId="77777777" w:rsidR="00636431" w:rsidRPr="001D386E" w:rsidRDefault="00636431" w:rsidP="00636431">
            <w:pPr>
              <w:pStyle w:val="TAC"/>
              <w:rPr>
                <w:rFonts w:eastAsia="SimSun" w:cs="Arial"/>
                <w:lang w:eastAsia="zh-CN"/>
              </w:rPr>
            </w:pPr>
            <w:r w:rsidRPr="001D386E">
              <w:rPr>
                <w:rFonts w:hint="eastAsia"/>
              </w:rPr>
              <w:t>11</w:t>
            </w:r>
          </w:p>
        </w:tc>
        <w:tc>
          <w:tcPr>
            <w:tcW w:w="2552" w:type="dxa"/>
          </w:tcPr>
          <w:p w14:paraId="013E5031" w14:textId="77777777" w:rsidR="00636431" w:rsidRPr="001D386E" w:rsidRDefault="00636431" w:rsidP="00636431">
            <w:pPr>
              <w:pStyle w:val="TAC"/>
              <w:rPr>
                <w:rFonts w:eastAsia="SimSun" w:cs="Arial"/>
                <w:lang w:eastAsia="zh-CN"/>
              </w:rPr>
            </w:pPr>
            <w:r w:rsidRPr="001D386E">
              <w:t>0.5</w:t>
            </w:r>
          </w:p>
        </w:tc>
      </w:tr>
      <w:tr w:rsidR="00636431" w:rsidRPr="001D386E" w14:paraId="24DEBF46"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5F884BA" w14:textId="77777777" w:rsidR="00636431" w:rsidRPr="001D386E" w:rsidRDefault="00636431" w:rsidP="00636431">
            <w:pPr>
              <w:pStyle w:val="TAC"/>
              <w:rPr>
                <w:rFonts w:cs="Arial"/>
                <w:lang w:eastAsia="ja-JP"/>
              </w:rPr>
            </w:pPr>
            <w:r w:rsidRPr="001D386E">
              <w:t>CA_1-3-8-20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089A4D" w14:textId="77777777" w:rsidR="00636431" w:rsidRPr="001D386E" w:rsidRDefault="00636431" w:rsidP="00636431">
            <w:pPr>
              <w:pStyle w:val="TAC"/>
              <w:rPr>
                <w:rFonts w:cs="Arial"/>
                <w:lang w:eastAsia="ja-JP"/>
              </w:rPr>
            </w:pPr>
            <w:r w:rsidRPr="001D386E">
              <w:rPr>
                <w:rFonts w:eastAsia="Malgun Gothic"/>
                <w:lang w:val="en-US"/>
              </w:rPr>
              <w:t>1</w:t>
            </w:r>
          </w:p>
        </w:tc>
        <w:tc>
          <w:tcPr>
            <w:tcW w:w="2552" w:type="dxa"/>
            <w:tcBorders>
              <w:top w:val="single" w:sz="4" w:space="0" w:color="auto"/>
              <w:left w:val="single" w:sz="4" w:space="0" w:color="auto"/>
              <w:bottom w:val="single" w:sz="4" w:space="0" w:color="auto"/>
              <w:right w:val="single" w:sz="4" w:space="0" w:color="auto"/>
            </w:tcBorders>
            <w:hideMark/>
          </w:tcPr>
          <w:p w14:paraId="371467CC" w14:textId="77777777" w:rsidR="00636431" w:rsidRPr="001D386E" w:rsidRDefault="00636431" w:rsidP="00636431">
            <w:pPr>
              <w:pStyle w:val="TAC"/>
              <w:rPr>
                <w:rFonts w:eastAsia="SimSun" w:cs="Arial"/>
                <w:lang w:eastAsia="zh-CN"/>
              </w:rPr>
            </w:pPr>
            <w:r w:rsidRPr="001D386E">
              <w:t>0</w:t>
            </w:r>
          </w:p>
        </w:tc>
      </w:tr>
      <w:tr w:rsidR="00636431" w:rsidRPr="001D386E" w14:paraId="5413B77B"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05CA2D2" w14:textId="77777777" w:rsidR="00636431" w:rsidRPr="001D386E" w:rsidRDefault="00636431" w:rsidP="0063643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CDF0337" w14:textId="77777777" w:rsidR="00636431" w:rsidRPr="001D386E" w:rsidRDefault="00636431" w:rsidP="00636431">
            <w:pPr>
              <w:pStyle w:val="TAC"/>
              <w:rPr>
                <w:rFonts w:cs="Arial"/>
                <w:lang w:eastAsia="ja-JP"/>
              </w:rPr>
            </w:pPr>
            <w:r w:rsidRPr="001D386E">
              <w:rPr>
                <w:rFonts w:eastAsia="Malgun Gothic"/>
                <w:lang w:val="en-US"/>
              </w:rPr>
              <w:t>3</w:t>
            </w:r>
          </w:p>
        </w:tc>
        <w:tc>
          <w:tcPr>
            <w:tcW w:w="2552" w:type="dxa"/>
            <w:tcBorders>
              <w:top w:val="single" w:sz="4" w:space="0" w:color="auto"/>
              <w:left w:val="single" w:sz="4" w:space="0" w:color="auto"/>
              <w:bottom w:val="single" w:sz="4" w:space="0" w:color="auto"/>
              <w:right w:val="single" w:sz="4" w:space="0" w:color="auto"/>
            </w:tcBorders>
            <w:hideMark/>
          </w:tcPr>
          <w:p w14:paraId="228B4646" w14:textId="77777777" w:rsidR="00636431" w:rsidRPr="001D386E" w:rsidRDefault="00636431" w:rsidP="00636431">
            <w:pPr>
              <w:pStyle w:val="TAC"/>
              <w:rPr>
                <w:rFonts w:eastAsia="SimSun" w:cs="Arial"/>
                <w:lang w:eastAsia="zh-CN"/>
              </w:rPr>
            </w:pPr>
            <w:r w:rsidRPr="001D386E">
              <w:t>0</w:t>
            </w:r>
          </w:p>
        </w:tc>
      </w:tr>
      <w:tr w:rsidR="00636431" w:rsidRPr="001D386E" w14:paraId="385C5323"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72D18A" w14:textId="77777777" w:rsidR="00636431" w:rsidRPr="001D386E" w:rsidRDefault="00636431" w:rsidP="0063643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6DD452B" w14:textId="77777777" w:rsidR="00636431" w:rsidRPr="001D386E" w:rsidRDefault="00636431" w:rsidP="00636431">
            <w:pPr>
              <w:pStyle w:val="TAC"/>
              <w:rPr>
                <w:rFonts w:eastAsia="SimSun" w:cs="Arial"/>
                <w:lang w:eastAsia="zh-CN"/>
              </w:rPr>
            </w:pPr>
            <w:r w:rsidRPr="001D386E">
              <w:rPr>
                <w:rFonts w:eastAsia="Malgun Gothic"/>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61B358A3" w14:textId="77777777" w:rsidR="00636431" w:rsidRPr="001D386E" w:rsidRDefault="00636431" w:rsidP="00636431">
            <w:pPr>
              <w:pStyle w:val="TAC"/>
              <w:rPr>
                <w:rFonts w:cs="Arial"/>
                <w:lang w:eastAsia="ja-JP"/>
              </w:rPr>
            </w:pPr>
            <w:r w:rsidRPr="001D386E">
              <w:rPr>
                <w:lang w:eastAsia="zh-CN"/>
              </w:rPr>
              <w:t>0</w:t>
            </w:r>
          </w:p>
        </w:tc>
      </w:tr>
      <w:tr w:rsidR="00636431" w:rsidRPr="001D386E" w14:paraId="6A23E204"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8EE2B19" w14:textId="77777777" w:rsidR="00636431" w:rsidRPr="001D386E" w:rsidRDefault="00636431" w:rsidP="00636431">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3F83F90" w14:textId="77777777" w:rsidR="00636431" w:rsidRPr="001D386E" w:rsidRDefault="00636431" w:rsidP="00636431">
            <w:pPr>
              <w:pStyle w:val="TAC"/>
              <w:rPr>
                <w:rFonts w:eastAsia="SimSun" w:cs="Arial"/>
                <w:lang w:eastAsia="zh-CN"/>
              </w:rPr>
            </w:pPr>
            <w:r w:rsidRPr="001D386E">
              <w:rPr>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15AB5D38" w14:textId="77777777" w:rsidR="00636431" w:rsidRPr="001D386E" w:rsidRDefault="00636431" w:rsidP="00636431">
            <w:pPr>
              <w:pStyle w:val="TAC"/>
              <w:rPr>
                <w:rFonts w:eastAsia="SimSun" w:cs="Arial"/>
                <w:lang w:eastAsia="zh-CN"/>
              </w:rPr>
            </w:pPr>
            <w:r w:rsidRPr="001D386E">
              <w:rPr>
                <w:lang w:eastAsia="zh-CN"/>
              </w:rPr>
              <w:t>0</w:t>
            </w:r>
          </w:p>
        </w:tc>
      </w:tr>
      <w:tr w:rsidR="00636431" w:rsidRPr="001D386E" w14:paraId="5463ADEB" w14:textId="77777777" w:rsidTr="00636431">
        <w:trPr>
          <w:jc w:val="center"/>
        </w:trPr>
        <w:tc>
          <w:tcPr>
            <w:tcW w:w="1985" w:type="dxa"/>
            <w:vMerge w:val="restart"/>
            <w:vAlign w:val="center"/>
          </w:tcPr>
          <w:p w14:paraId="7DA2A7E3" w14:textId="77777777" w:rsidR="00636431" w:rsidRPr="001D386E" w:rsidRDefault="00636431" w:rsidP="00636431">
            <w:pPr>
              <w:pStyle w:val="TAC"/>
              <w:rPr>
                <w:rFonts w:cs="Arial"/>
                <w:lang w:eastAsia="ja-JP"/>
              </w:rPr>
            </w:pPr>
            <w:r w:rsidRPr="001D386E">
              <w:t>CA_1-3-8-28</w:t>
            </w:r>
            <w:r w:rsidRPr="001D386E">
              <w:rPr>
                <w:vertAlign w:val="superscript"/>
              </w:rPr>
              <w:t>8</w:t>
            </w:r>
          </w:p>
        </w:tc>
        <w:tc>
          <w:tcPr>
            <w:tcW w:w="2552" w:type="dxa"/>
          </w:tcPr>
          <w:p w14:paraId="640FBA01" w14:textId="77777777" w:rsidR="00636431" w:rsidRPr="001D386E" w:rsidRDefault="00636431" w:rsidP="00636431">
            <w:pPr>
              <w:pStyle w:val="TAC"/>
              <w:rPr>
                <w:rFonts w:cs="Arial"/>
                <w:lang w:eastAsia="ja-JP"/>
              </w:rPr>
            </w:pPr>
            <w:r w:rsidRPr="001D386E">
              <w:rPr>
                <w:rFonts w:eastAsia="Malgun Gothic"/>
              </w:rPr>
              <w:t>1</w:t>
            </w:r>
          </w:p>
        </w:tc>
        <w:tc>
          <w:tcPr>
            <w:tcW w:w="2552" w:type="dxa"/>
          </w:tcPr>
          <w:p w14:paraId="4A5FB305" w14:textId="77777777" w:rsidR="00636431" w:rsidRPr="001D386E" w:rsidRDefault="00636431" w:rsidP="00636431">
            <w:pPr>
              <w:pStyle w:val="TAC"/>
              <w:rPr>
                <w:rFonts w:eastAsia="SimSun" w:cs="Arial"/>
                <w:lang w:eastAsia="zh-CN"/>
              </w:rPr>
            </w:pPr>
            <w:r w:rsidRPr="001D386E">
              <w:rPr>
                <w:rFonts w:eastAsia="Malgun Gothic"/>
              </w:rPr>
              <w:t>0</w:t>
            </w:r>
          </w:p>
        </w:tc>
      </w:tr>
      <w:tr w:rsidR="00636431" w:rsidRPr="001D386E" w14:paraId="5982F82A" w14:textId="77777777" w:rsidTr="00636431">
        <w:trPr>
          <w:jc w:val="center"/>
        </w:trPr>
        <w:tc>
          <w:tcPr>
            <w:tcW w:w="1985" w:type="dxa"/>
            <w:vMerge/>
            <w:vAlign w:val="center"/>
          </w:tcPr>
          <w:p w14:paraId="0F13E7D1" w14:textId="77777777" w:rsidR="00636431" w:rsidRPr="001D386E" w:rsidRDefault="00636431" w:rsidP="00636431">
            <w:pPr>
              <w:pStyle w:val="TAC"/>
              <w:rPr>
                <w:rFonts w:cs="Arial"/>
                <w:lang w:eastAsia="ja-JP"/>
              </w:rPr>
            </w:pPr>
          </w:p>
        </w:tc>
        <w:tc>
          <w:tcPr>
            <w:tcW w:w="2552" w:type="dxa"/>
          </w:tcPr>
          <w:p w14:paraId="09B0EF6E" w14:textId="77777777" w:rsidR="00636431" w:rsidRPr="001D386E" w:rsidRDefault="00636431" w:rsidP="00636431">
            <w:pPr>
              <w:pStyle w:val="TAC"/>
              <w:rPr>
                <w:rFonts w:cs="Arial"/>
                <w:lang w:eastAsia="ja-JP"/>
              </w:rPr>
            </w:pPr>
            <w:r w:rsidRPr="001D386E">
              <w:rPr>
                <w:rFonts w:eastAsia="Malgun Gothic"/>
              </w:rPr>
              <w:t>3</w:t>
            </w:r>
          </w:p>
        </w:tc>
        <w:tc>
          <w:tcPr>
            <w:tcW w:w="2552" w:type="dxa"/>
          </w:tcPr>
          <w:p w14:paraId="63DE12C5" w14:textId="77777777" w:rsidR="00636431" w:rsidRPr="001D386E" w:rsidRDefault="00636431" w:rsidP="00636431">
            <w:pPr>
              <w:pStyle w:val="TAC"/>
              <w:rPr>
                <w:rFonts w:eastAsia="SimSun" w:cs="Arial"/>
                <w:lang w:eastAsia="zh-CN"/>
              </w:rPr>
            </w:pPr>
            <w:r w:rsidRPr="001D386E">
              <w:rPr>
                <w:rFonts w:eastAsia="Malgun Gothic"/>
              </w:rPr>
              <w:t>0</w:t>
            </w:r>
          </w:p>
        </w:tc>
      </w:tr>
      <w:tr w:rsidR="00636431" w:rsidRPr="001D386E" w14:paraId="1AE3704C" w14:textId="77777777" w:rsidTr="00636431">
        <w:trPr>
          <w:jc w:val="center"/>
        </w:trPr>
        <w:tc>
          <w:tcPr>
            <w:tcW w:w="1985" w:type="dxa"/>
            <w:vMerge/>
            <w:vAlign w:val="center"/>
          </w:tcPr>
          <w:p w14:paraId="107752FB" w14:textId="77777777" w:rsidR="00636431" w:rsidRPr="001D386E" w:rsidRDefault="00636431" w:rsidP="00636431">
            <w:pPr>
              <w:pStyle w:val="TAC"/>
              <w:rPr>
                <w:rFonts w:cs="Arial"/>
                <w:lang w:eastAsia="ja-JP"/>
              </w:rPr>
            </w:pPr>
          </w:p>
        </w:tc>
        <w:tc>
          <w:tcPr>
            <w:tcW w:w="2552" w:type="dxa"/>
          </w:tcPr>
          <w:p w14:paraId="4CB713FE" w14:textId="77777777" w:rsidR="00636431" w:rsidRPr="001D386E" w:rsidRDefault="00636431" w:rsidP="00636431">
            <w:pPr>
              <w:pStyle w:val="TAC"/>
              <w:rPr>
                <w:rFonts w:eastAsia="SimSun" w:cs="Arial"/>
                <w:lang w:eastAsia="zh-CN"/>
              </w:rPr>
            </w:pPr>
            <w:r w:rsidRPr="001D386E">
              <w:rPr>
                <w:rFonts w:eastAsia="Malgun Gothic"/>
              </w:rPr>
              <w:t>8</w:t>
            </w:r>
          </w:p>
        </w:tc>
        <w:tc>
          <w:tcPr>
            <w:tcW w:w="2552" w:type="dxa"/>
          </w:tcPr>
          <w:p w14:paraId="2686C294" w14:textId="77777777" w:rsidR="00636431" w:rsidRPr="001D386E" w:rsidRDefault="00636431" w:rsidP="00636431">
            <w:pPr>
              <w:pStyle w:val="TAC"/>
              <w:rPr>
                <w:rFonts w:cs="Arial"/>
                <w:lang w:eastAsia="ja-JP"/>
              </w:rPr>
            </w:pPr>
            <w:r w:rsidRPr="001D386E">
              <w:rPr>
                <w:rFonts w:eastAsia="Malgun Gothic"/>
              </w:rPr>
              <w:t>0.2</w:t>
            </w:r>
          </w:p>
        </w:tc>
      </w:tr>
      <w:tr w:rsidR="00636431" w:rsidRPr="001D386E" w14:paraId="2AF42501" w14:textId="77777777" w:rsidTr="00636431">
        <w:trPr>
          <w:jc w:val="center"/>
        </w:trPr>
        <w:tc>
          <w:tcPr>
            <w:tcW w:w="1985" w:type="dxa"/>
            <w:vMerge/>
            <w:vAlign w:val="center"/>
          </w:tcPr>
          <w:p w14:paraId="2257E6DB" w14:textId="77777777" w:rsidR="00636431" w:rsidRPr="001D386E" w:rsidRDefault="00636431" w:rsidP="00636431">
            <w:pPr>
              <w:pStyle w:val="TAC"/>
              <w:rPr>
                <w:rFonts w:cs="Arial"/>
                <w:lang w:eastAsia="ja-JP"/>
              </w:rPr>
            </w:pPr>
          </w:p>
        </w:tc>
        <w:tc>
          <w:tcPr>
            <w:tcW w:w="2552" w:type="dxa"/>
          </w:tcPr>
          <w:p w14:paraId="214031D5" w14:textId="77777777" w:rsidR="00636431" w:rsidRPr="001D386E" w:rsidRDefault="00636431" w:rsidP="00636431">
            <w:pPr>
              <w:pStyle w:val="TAC"/>
              <w:rPr>
                <w:rFonts w:eastAsia="SimSun" w:cs="Arial"/>
                <w:lang w:eastAsia="zh-CN"/>
              </w:rPr>
            </w:pPr>
            <w:r w:rsidRPr="001D386E">
              <w:t>28</w:t>
            </w:r>
          </w:p>
        </w:tc>
        <w:tc>
          <w:tcPr>
            <w:tcW w:w="2552" w:type="dxa"/>
          </w:tcPr>
          <w:p w14:paraId="36C47CCA" w14:textId="77777777" w:rsidR="00636431" w:rsidRPr="001D386E" w:rsidRDefault="00636431" w:rsidP="00636431">
            <w:pPr>
              <w:pStyle w:val="TAC"/>
              <w:rPr>
                <w:rFonts w:eastAsia="SimSun" w:cs="Arial"/>
                <w:lang w:eastAsia="zh-CN"/>
              </w:rPr>
            </w:pPr>
            <w:r w:rsidRPr="001D386E">
              <w:rPr>
                <w:rFonts w:eastAsia="Malgun Gothic"/>
              </w:rPr>
              <w:t>0.2</w:t>
            </w:r>
          </w:p>
        </w:tc>
      </w:tr>
      <w:tr w:rsidR="00636431" w:rsidRPr="001D386E" w14:paraId="248F736D" w14:textId="77777777" w:rsidTr="00636431">
        <w:trPr>
          <w:jc w:val="center"/>
        </w:trPr>
        <w:tc>
          <w:tcPr>
            <w:tcW w:w="1985" w:type="dxa"/>
            <w:vMerge w:val="restart"/>
            <w:vAlign w:val="center"/>
          </w:tcPr>
          <w:p w14:paraId="5DF32E1C" w14:textId="77777777" w:rsidR="00636431" w:rsidRDefault="00636431" w:rsidP="00636431">
            <w:pPr>
              <w:pStyle w:val="TAC"/>
              <w:rPr>
                <w:ins w:id="3444" w:author="Onozawa, Hisashi (Nokia - JP/Tokyo)" w:date="2021-08-27T17:25:00Z"/>
                <w:lang w:val="en-US" w:eastAsia="zh-CN"/>
              </w:rPr>
            </w:pPr>
            <w:r w:rsidRPr="001D386E">
              <w:rPr>
                <w:lang w:val="en-US" w:eastAsia="zh-CN"/>
              </w:rPr>
              <w:t>CA_1-3-8-38</w:t>
            </w:r>
          </w:p>
          <w:p w14:paraId="733C661C" w14:textId="3F32ABF2" w:rsidR="00704740" w:rsidRPr="001D386E" w:rsidRDefault="00704740" w:rsidP="00636431">
            <w:pPr>
              <w:pStyle w:val="TAC"/>
              <w:rPr>
                <w:rFonts w:cs="Arial"/>
                <w:lang w:eastAsia="ja-JP"/>
              </w:rPr>
            </w:pPr>
            <w:ins w:id="3445" w:author="Onozawa, Hisashi (Nokia - JP/Tokyo)" w:date="2021-08-27T17:26:00Z">
              <w:r w:rsidRPr="005378CB">
                <w:rPr>
                  <w:rFonts w:hint="eastAsia"/>
                  <w:bCs/>
                  <w:lang w:eastAsia="ja-JP"/>
                </w:rPr>
                <w:t>CA_</w:t>
              </w:r>
              <w:r>
                <w:rPr>
                  <w:bCs/>
                  <w:lang w:eastAsia="ja-JP"/>
                </w:rPr>
                <w:t>1-3-3-8</w:t>
              </w:r>
              <w:r w:rsidRPr="005378CB">
                <w:rPr>
                  <w:rFonts w:hint="eastAsia"/>
                  <w:bCs/>
                  <w:lang w:eastAsia="ja-JP"/>
                </w:rPr>
                <w:t>-</w:t>
              </w:r>
              <w:r w:rsidRPr="005378CB">
                <w:rPr>
                  <w:bCs/>
                  <w:lang w:eastAsia="ja-JP"/>
                </w:rPr>
                <w:t>38</w:t>
              </w:r>
            </w:ins>
          </w:p>
        </w:tc>
        <w:tc>
          <w:tcPr>
            <w:tcW w:w="2552" w:type="dxa"/>
            <w:vAlign w:val="center"/>
          </w:tcPr>
          <w:p w14:paraId="6F263CB3" w14:textId="77777777" w:rsidR="00636431" w:rsidRPr="001D386E" w:rsidRDefault="00636431" w:rsidP="00636431">
            <w:pPr>
              <w:pStyle w:val="TAC"/>
              <w:rPr>
                <w:rFonts w:cs="Arial"/>
                <w:lang w:eastAsia="ja-JP"/>
              </w:rPr>
            </w:pPr>
            <w:r w:rsidRPr="001D386E">
              <w:rPr>
                <w:rFonts w:hint="eastAsia"/>
                <w:lang w:val="en-US" w:eastAsia="zh-CN"/>
              </w:rPr>
              <w:t>1</w:t>
            </w:r>
          </w:p>
        </w:tc>
        <w:tc>
          <w:tcPr>
            <w:tcW w:w="2552" w:type="dxa"/>
          </w:tcPr>
          <w:p w14:paraId="28F39B09" w14:textId="77777777" w:rsidR="00636431" w:rsidRPr="001D386E" w:rsidRDefault="00636431" w:rsidP="00636431">
            <w:pPr>
              <w:pStyle w:val="TAC"/>
              <w:rPr>
                <w:rFonts w:eastAsia="SimSun" w:cs="Arial"/>
                <w:lang w:eastAsia="zh-CN"/>
              </w:rPr>
            </w:pPr>
            <w:r w:rsidRPr="001D386E">
              <w:rPr>
                <w:rFonts w:eastAsia="SimSun" w:hint="eastAsia"/>
                <w:lang w:val="en-US" w:eastAsia="zh-CN"/>
              </w:rPr>
              <w:t>0</w:t>
            </w:r>
          </w:p>
        </w:tc>
      </w:tr>
      <w:tr w:rsidR="00636431" w:rsidRPr="001D386E" w14:paraId="1531E73D" w14:textId="77777777" w:rsidTr="00636431">
        <w:trPr>
          <w:jc w:val="center"/>
        </w:trPr>
        <w:tc>
          <w:tcPr>
            <w:tcW w:w="1985" w:type="dxa"/>
            <w:vMerge/>
            <w:vAlign w:val="center"/>
          </w:tcPr>
          <w:p w14:paraId="2E4BD731" w14:textId="77777777" w:rsidR="00636431" w:rsidRPr="001D386E" w:rsidRDefault="00636431" w:rsidP="00636431">
            <w:pPr>
              <w:pStyle w:val="TAC"/>
              <w:rPr>
                <w:rFonts w:cs="Arial"/>
                <w:lang w:eastAsia="ja-JP"/>
              </w:rPr>
            </w:pPr>
          </w:p>
        </w:tc>
        <w:tc>
          <w:tcPr>
            <w:tcW w:w="2552" w:type="dxa"/>
            <w:vAlign w:val="center"/>
          </w:tcPr>
          <w:p w14:paraId="2E8B4E4A" w14:textId="77777777" w:rsidR="00636431" w:rsidRPr="001D386E" w:rsidRDefault="00636431" w:rsidP="00636431">
            <w:pPr>
              <w:pStyle w:val="TAC"/>
              <w:rPr>
                <w:rFonts w:cs="Arial"/>
                <w:lang w:eastAsia="ja-JP"/>
              </w:rPr>
            </w:pPr>
            <w:r w:rsidRPr="001D386E">
              <w:rPr>
                <w:lang w:val="en-US" w:eastAsia="zh-CN"/>
              </w:rPr>
              <w:t>3</w:t>
            </w:r>
          </w:p>
        </w:tc>
        <w:tc>
          <w:tcPr>
            <w:tcW w:w="2552" w:type="dxa"/>
            <w:vAlign w:val="center"/>
          </w:tcPr>
          <w:p w14:paraId="31473E68" w14:textId="77777777" w:rsidR="00636431" w:rsidRPr="001D386E" w:rsidRDefault="00636431" w:rsidP="00636431">
            <w:pPr>
              <w:pStyle w:val="TAC"/>
              <w:rPr>
                <w:rFonts w:eastAsia="SimSun" w:cs="Arial"/>
                <w:lang w:eastAsia="zh-CN"/>
              </w:rPr>
            </w:pPr>
            <w:r w:rsidRPr="001D386E">
              <w:rPr>
                <w:rFonts w:eastAsia="SimSun" w:hint="eastAsia"/>
                <w:lang w:val="en-US" w:eastAsia="zh-CN"/>
              </w:rPr>
              <w:t>0</w:t>
            </w:r>
          </w:p>
        </w:tc>
      </w:tr>
      <w:tr w:rsidR="00636431" w:rsidRPr="001D386E" w14:paraId="7AAF47A8" w14:textId="77777777" w:rsidTr="00636431">
        <w:trPr>
          <w:jc w:val="center"/>
        </w:trPr>
        <w:tc>
          <w:tcPr>
            <w:tcW w:w="1985" w:type="dxa"/>
            <w:vMerge/>
            <w:vAlign w:val="center"/>
          </w:tcPr>
          <w:p w14:paraId="3680BF44" w14:textId="77777777" w:rsidR="00636431" w:rsidRPr="001D386E" w:rsidRDefault="00636431" w:rsidP="00636431">
            <w:pPr>
              <w:pStyle w:val="TAC"/>
              <w:rPr>
                <w:rFonts w:cs="Arial"/>
                <w:lang w:eastAsia="ja-JP"/>
              </w:rPr>
            </w:pPr>
          </w:p>
        </w:tc>
        <w:tc>
          <w:tcPr>
            <w:tcW w:w="2552" w:type="dxa"/>
            <w:vAlign w:val="center"/>
          </w:tcPr>
          <w:p w14:paraId="04365EB6" w14:textId="77777777" w:rsidR="00636431" w:rsidRPr="001D386E" w:rsidRDefault="00636431" w:rsidP="00636431">
            <w:pPr>
              <w:pStyle w:val="TAC"/>
              <w:rPr>
                <w:rFonts w:eastAsia="SimSun" w:cs="Arial"/>
                <w:lang w:eastAsia="zh-CN"/>
              </w:rPr>
            </w:pPr>
            <w:r w:rsidRPr="001D386E">
              <w:rPr>
                <w:lang w:val="en-US" w:eastAsia="zh-CN"/>
              </w:rPr>
              <w:t>8</w:t>
            </w:r>
          </w:p>
        </w:tc>
        <w:tc>
          <w:tcPr>
            <w:tcW w:w="2552" w:type="dxa"/>
            <w:vAlign w:val="center"/>
          </w:tcPr>
          <w:p w14:paraId="34DC18C7" w14:textId="77777777" w:rsidR="00636431" w:rsidRPr="001D386E" w:rsidRDefault="00636431" w:rsidP="00636431">
            <w:pPr>
              <w:pStyle w:val="TAC"/>
              <w:rPr>
                <w:rFonts w:cs="Arial"/>
                <w:lang w:eastAsia="ja-JP"/>
              </w:rPr>
            </w:pPr>
            <w:r w:rsidRPr="001D386E">
              <w:rPr>
                <w:rFonts w:eastAsia="SimSun" w:hint="eastAsia"/>
                <w:lang w:val="en-US" w:eastAsia="zh-CN"/>
              </w:rPr>
              <w:t>0</w:t>
            </w:r>
          </w:p>
        </w:tc>
      </w:tr>
      <w:tr w:rsidR="00636431" w:rsidRPr="001D386E" w14:paraId="25DBE005" w14:textId="77777777" w:rsidTr="00636431">
        <w:trPr>
          <w:jc w:val="center"/>
        </w:trPr>
        <w:tc>
          <w:tcPr>
            <w:tcW w:w="1985" w:type="dxa"/>
            <w:vMerge/>
            <w:vAlign w:val="center"/>
          </w:tcPr>
          <w:p w14:paraId="315CEF2B" w14:textId="77777777" w:rsidR="00636431" w:rsidRPr="001D386E" w:rsidRDefault="00636431" w:rsidP="00636431">
            <w:pPr>
              <w:pStyle w:val="TAC"/>
              <w:rPr>
                <w:rFonts w:cs="Arial"/>
                <w:lang w:eastAsia="ja-JP"/>
              </w:rPr>
            </w:pPr>
          </w:p>
        </w:tc>
        <w:tc>
          <w:tcPr>
            <w:tcW w:w="2552" w:type="dxa"/>
            <w:vAlign w:val="center"/>
          </w:tcPr>
          <w:p w14:paraId="55501744" w14:textId="77777777" w:rsidR="00636431" w:rsidRPr="001D386E" w:rsidRDefault="00636431" w:rsidP="00636431">
            <w:pPr>
              <w:pStyle w:val="TAC"/>
              <w:rPr>
                <w:rFonts w:eastAsia="SimSun" w:cs="Arial"/>
                <w:lang w:eastAsia="zh-CN"/>
              </w:rPr>
            </w:pPr>
            <w:r w:rsidRPr="001D386E">
              <w:rPr>
                <w:lang w:val="en-US" w:eastAsia="zh-CN"/>
              </w:rPr>
              <w:t>38</w:t>
            </w:r>
          </w:p>
        </w:tc>
        <w:tc>
          <w:tcPr>
            <w:tcW w:w="2552" w:type="dxa"/>
            <w:vAlign w:val="center"/>
          </w:tcPr>
          <w:p w14:paraId="7C9972F3" w14:textId="77777777" w:rsidR="00636431" w:rsidRPr="001D386E" w:rsidRDefault="00636431" w:rsidP="00636431">
            <w:pPr>
              <w:pStyle w:val="TAC"/>
              <w:rPr>
                <w:rFonts w:eastAsia="SimSun" w:cs="Arial"/>
                <w:lang w:eastAsia="zh-CN"/>
              </w:rPr>
            </w:pPr>
            <w:r w:rsidRPr="001D386E">
              <w:rPr>
                <w:rFonts w:eastAsia="SimSun" w:hint="eastAsia"/>
                <w:lang w:val="en-US" w:eastAsia="zh-CN"/>
              </w:rPr>
              <w:t>0</w:t>
            </w:r>
          </w:p>
        </w:tc>
      </w:tr>
      <w:tr w:rsidR="00636431" w:rsidRPr="001D386E" w14:paraId="50382325" w14:textId="77777777" w:rsidTr="00636431">
        <w:trPr>
          <w:jc w:val="center"/>
        </w:trPr>
        <w:tc>
          <w:tcPr>
            <w:tcW w:w="1985" w:type="dxa"/>
            <w:vMerge w:val="restart"/>
            <w:vAlign w:val="center"/>
          </w:tcPr>
          <w:p w14:paraId="7F2DF083" w14:textId="77777777" w:rsidR="00636431" w:rsidRPr="001D386E" w:rsidRDefault="00636431" w:rsidP="00636431">
            <w:pPr>
              <w:pStyle w:val="TAC"/>
              <w:rPr>
                <w:rFonts w:cs="Arial"/>
                <w:lang w:eastAsia="ja-JP"/>
              </w:rPr>
            </w:pPr>
            <w:r w:rsidRPr="001D386E">
              <w:t>CA_1-3-11-28</w:t>
            </w:r>
          </w:p>
        </w:tc>
        <w:tc>
          <w:tcPr>
            <w:tcW w:w="2552" w:type="dxa"/>
            <w:vAlign w:val="center"/>
          </w:tcPr>
          <w:p w14:paraId="2070C37C" w14:textId="77777777" w:rsidR="00636431" w:rsidRPr="001D386E" w:rsidRDefault="00636431" w:rsidP="00636431">
            <w:pPr>
              <w:pStyle w:val="TAC"/>
              <w:rPr>
                <w:rFonts w:cs="Arial"/>
                <w:lang w:eastAsia="ja-JP"/>
              </w:rPr>
            </w:pPr>
            <w:r w:rsidRPr="001D386E">
              <w:rPr>
                <w:rFonts w:eastAsia="Malgun Gothic"/>
              </w:rPr>
              <w:t>1</w:t>
            </w:r>
          </w:p>
        </w:tc>
        <w:tc>
          <w:tcPr>
            <w:tcW w:w="2552" w:type="dxa"/>
          </w:tcPr>
          <w:p w14:paraId="2108231F" w14:textId="77777777" w:rsidR="00636431" w:rsidRPr="001D386E" w:rsidRDefault="00636431" w:rsidP="00636431">
            <w:pPr>
              <w:pStyle w:val="TAC"/>
              <w:rPr>
                <w:rFonts w:eastAsia="SimSun" w:cs="Arial"/>
                <w:lang w:eastAsia="zh-CN"/>
              </w:rPr>
            </w:pPr>
            <w:r w:rsidRPr="001D386E">
              <w:rPr>
                <w:kern w:val="2"/>
                <w:lang w:val="en-US"/>
              </w:rPr>
              <w:t>0</w:t>
            </w:r>
          </w:p>
        </w:tc>
      </w:tr>
      <w:tr w:rsidR="00636431" w:rsidRPr="001D386E" w14:paraId="6F481791" w14:textId="77777777" w:rsidTr="00636431">
        <w:trPr>
          <w:jc w:val="center"/>
        </w:trPr>
        <w:tc>
          <w:tcPr>
            <w:tcW w:w="1985" w:type="dxa"/>
            <w:vMerge/>
            <w:vAlign w:val="center"/>
          </w:tcPr>
          <w:p w14:paraId="14A915D7" w14:textId="77777777" w:rsidR="00636431" w:rsidRPr="001D386E" w:rsidRDefault="00636431" w:rsidP="00636431">
            <w:pPr>
              <w:pStyle w:val="TAC"/>
              <w:rPr>
                <w:rFonts w:cs="Arial"/>
                <w:lang w:eastAsia="ja-JP"/>
              </w:rPr>
            </w:pPr>
          </w:p>
        </w:tc>
        <w:tc>
          <w:tcPr>
            <w:tcW w:w="2552" w:type="dxa"/>
            <w:vAlign w:val="center"/>
          </w:tcPr>
          <w:p w14:paraId="35B792F3" w14:textId="77777777" w:rsidR="00636431" w:rsidRPr="001D386E" w:rsidRDefault="00636431" w:rsidP="00636431">
            <w:pPr>
              <w:pStyle w:val="TAC"/>
              <w:rPr>
                <w:rFonts w:cs="Arial"/>
                <w:lang w:eastAsia="ja-JP"/>
              </w:rPr>
            </w:pPr>
            <w:r w:rsidRPr="001D386E">
              <w:rPr>
                <w:rFonts w:eastAsia="Malgun Gothic"/>
              </w:rPr>
              <w:t>3</w:t>
            </w:r>
          </w:p>
        </w:tc>
        <w:tc>
          <w:tcPr>
            <w:tcW w:w="2552" w:type="dxa"/>
          </w:tcPr>
          <w:p w14:paraId="5E8D56CE" w14:textId="77777777" w:rsidR="00636431" w:rsidRPr="001D386E" w:rsidRDefault="00636431" w:rsidP="00636431">
            <w:pPr>
              <w:pStyle w:val="TAC"/>
              <w:rPr>
                <w:rFonts w:eastAsia="SimSun" w:cs="Arial"/>
                <w:lang w:eastAsia="zh-CN"/>
              </w:rPr>
            </w:pPr>
            <w:r w:rsidRPr="001D386E">
              <w:rPr>
                <w:kern w:val="2"/>
                <w:lang w:val="en-US"/>
              </w:rPr>
              <w:t>0.3</w:t>
            </w:r>
          </w:p>
        </w:tc>
      </w:tr>
      <w:tr w:rsidR="00636431" w:rsidRPr="001D386E" w14:paraId="1E8C09D1" w14:textId="77777777" w:rsidTr="00636431">
        <w:trPr>
          <w:jc w:val="center"/>
        </w:trPr>
        <w:tc>
          <w:tcPr>
            <w:tcW w:w="1985" w:type="dxa"/>
            <w:vMerge/>
            <w:vAlign w:val="center"/>
          </w:tcPr>
          <w:p w14:paraId="3BBD03BF" w14:textId="77777777" w:rsidR="00636431" w:rsidRPr="001D386E" w:rsidRDefault="00636431" w:rsidP="00636431">
            <w:pPr>
              <w:pStyle w:val="TAC"/>
              <w:rPr>
                <w:rFonts w:cs="Arial"/>
                <w:lang w:eastAsia="ja-JP"/>
              </w:rPr>
            </w:pPr>
          </w:p>
        </w:tc>
        <w:tc>
          <w:tcPr>
            <w:tcW w:w="2552" w:type="dxa"/>
            <w:vAlign w:val="center"/>
          </w:tcPr>
          <w:p w14:paraId="5D4589C8" w14:textId="77777777" w:rsidR="00636431" w:rsidRPr="001D386E" w:rsidRDefault="00636431" w:rsidP="00636431">
            <w:pPr>
              <w:pStyle w:val="TAC"/>
              <w:rPr>
                <w:rFonts w:eastAsia="SimSun" w:cs="Arial"/>
                <w:lang w:eastAsia="zh-CN"/>
              </w:rPr>
            </w:pPr>
            <w:r w:rsidRPr="001D386E">
              <w:rPr>
                <w:rFonts w:eastAsia="Malgun Gothic"/>
              </w:rPr>
              <w:t>11</w:t>
            </w:r>
          </w:p>
        </w:tc>
        <w:tc>
          <w:tcPr>
            <w:tcW w:w="2552" w:type="dxa"/>
          </w:tcPr>
          <w:p w14:paraId="4FC39DDD" w14:textId="77777777" w:rsidR="00636431" w:rsidRPr="001D386E" w:rsidRDefault="00636431" w:rsidP="00636431">
            <w:pPr>
              <w:pStyle w:val="TAC"/>
              <w:rPr>
                <w:rFonts w:cs="Arial"/>
                <w:lang w:eastAsia="ja-JP"/>
              </w:rPr>
            </w:pPr>
            <w:r w:rsidRPr="001D386E">
              <w:rPr>
                <w:kern w:val="2"/>
                <w:lang w:val="en-US"/>
              </w:rPr>
              <w:t>0.5</w:t>
            </w:r>
          </w:p>
        </w:tc>
      </w:tr>
      <w:tr w:rsidR="00636431" w:rsidRPr="001D386E" w14:paraId="19F99080" w14:textId="77777777" w:rsidTr="00636431">
        <w:trPr>
          <w:jc w:val="center"/>
        </w:trPr>
        <w:tc>
          <w:tcPr>
            <w:tcW w:w="1985" w:type="dxa"/>
            <w:vMerge/>
            <w:vAlign w:val="center"/>
          </w:tcPr>
          <w:p w14:paraId="7D616B4B" w14:textId="77777777" w:rsidR="00636431" w:rsidRPr="001D386E" w:rsidRDefault="00636431" w:rsidP="00636431">
            <w:pPr>
              <w:pStyle w:val="TAC"/>
              <w:rPr>
                <w:rFonts w:cs="Arial"/>
                <w:lang w:eastAsia="ja-JP"/>
              </w:rPr>
            </w:pPr>
          </w:p>
        </w:tc>
        <w:tc>
          <w:tcPr>
            <w:tcW w:w="2552" w:type="dxa"/>
            <w:vAlign w:val="center"/>
          </w:tcPr>
          <w:p w14:paraId="1D5E0A51" w14:textId="77777777" w:rsidR="00636431" w:rsidRPr="001D386E" w:rsidRDefault="00636431" w:rsidP="00636431">
            <w:pPr>
              <w:pStyle w:val="TAC"/>
              <w:rPr>
                <w:rFonts w:eastAsia="SimSun" w:cs="Arial"/>
                <w:lang w:eastAsia="zh-CN"/>
              </w:rPr>
            </w:pPr>
            <w:r w:rsidRPr="001D386E">
              <w:t>28</w:t>
            </w:r>
          </w:p>
        </w:tc>
        <w:tc>
          <w:tcPr>
            <w:tcW w:w="2552" w:type="dxa"/>
          </w:tcPr>
          <w:p w14:paraId="3BBE98D2" w14:textId="77777777" w:rsidR="00636431" w:rsidRPr="001D386E" w:rsidRDefault="00636431" w:rsidP="00636431">
            <w:pPr>
              <w:pStyle w:val="TAC"/>
              <w:rPr>
                <w:rFonts w:eastAsia="SimSun" w:cs="Arial"/>
                <w:lang w:eastAsia="zh-CN"/>
              </w:rPr>
            </w:pPr>
            <w:r w:rsidRPr="001D386E">
              <w:rPr>
                <w:kern w:val="2"/>
                <w:lang w:val="en-US"/>
              </w:rPr>
              <w:t>0.2</w:t>
            </w:r>
          </w:p>
        </w:tc>
      </w:tr>
      <w:tr w:rsidR="00636431" w:rsidRPr="001D386E" w14:paraId="5BA8DD01" w14:textId="77777777" w:rsidTr="00636431">
        <w:trPr>
          <w:jc w:val="center"/>
        </w:trPr>
        <w:tc>
          <w:tcPr>
            <w:tcW w:w="1985" w:type="dxa"/>
            <w:vMerge w:val="restart"/>
            <w:vAlign w:val="center"/>
          </w:tcPr>
          <w:p w14:paraId="16293AAC" w14:textId="77777777" w:rsidR="00636431" w:rsidRPr="001D386E" w:rsidRDefault="00636431" w:rsidP="00636431">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eastAsia="SimSun" w:cs="Arial" w:hint="eastAsia"/>
                <w:lang w:eastAsia="zh-CN"/>
              </w:rPr>
              <w:t>8</w:t>
            </w:r>
            <w:r w:rsidRPr="001D386E">
              <w:rPr>
                <w:rFonts w:cs="Arial"/>
                <w:lang w:eastAsia="ja-JP"/>
              </w:rPr>
              <w:t>-</w:t>
            </w:r>
            <w:r w:rsidRPr="001D386E">
              <w:rPr>
                <w:rFonts w:eastAsia="SimSun" w:cs="Arial" w:hint="eastAsia"/>
                <w:lang w:eastAsia="zh-CN"/>
              </w:rPr>
              <w:t>40</w:t>
            </w:r>
          </w:p>
        </w:tc>
        <w:tc>
          <w:tcPr>
            <w:tcW w:w="2552" w:type="dxa"/>
          </w:tcPr>
          <w:p w14:paraId="46BC867E" w14:textId="77777777" w:rsidR="00636431" w:rsidRPr="001D386E" w:rsidRDefault="00636431" w:rsidP="00636431">
            <w:pPr>
              <w:pStyle w:val="TAC"/>
              <w:rPr>
                <w:rFonts w:cs="Arial"/>
                <w:lang w:eastAsia="en-US"/>
              </w:rPr>
            </w:pPr>
            <w:r w:rsidRPr="001D386E">
              <w:rPr>
                <w:rFonts w:cs="Arial" w:hint="eastAsia"/>
                <w:lang w:eastAsia="ja-JP"/>
              </w:rPr>
              <w:t>1</w:t>
            </w:r>
          </w:p>
        </w:tc>
        <w:tc>
          <w:tcPr>
            <w:tcW w:w="2552" w:type="dxa"/>
          </w:tcPr>
          <w:p w14:paraId="4980577B"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6BDD87BC" w14:textId="77777777" w:rsidTr="00636431">
        <w:trPr>
          <w:jc w:val="center"/>
        </w:trPr>
        <w:tc>
          <w:tcPr>
            <w:tcW w:w="1985" w:type="dxa"/>
            <w:vMerge/>
            <w:vAlign w:val="center"/>
          </w:tcPr>
          <w:p w14:paraId="7833489A" w14:textId="77777777" w:rsidR="00636431" w:rsidRPr="001D386E" w:rsidRDefault="00636431" w:rsidP="00636431">
            <w:pPr>
              <w:pStyle w:val="TAC"/>
              <w:rPr>
                <w:rFonts w:cs="Arial"/>
                <w:lang w:eastAsia="en-US"/>
              </w:rPr>
            </w:pPr>
          </w:p>
        </w:tc>
        <w:tc>
          <w:tcPr>
            <w:tcW w:w="2552" w:type="dxa"/>
          </w:tcPr>
          <w:p w14:paraId="62752298" w14:textId="77777777" w:rsidR="00636431" w:rsidRPr="001D386E" w:rsidRDefault="00636431" w:rsidP="00636431">
            <w:pPr>
              <w:pStyle w:val="TAC"/>
              <w:rPr>
                <w:rFonts w:cs="Arial"/>
                <w:lang w:eastAsia="en-US"/>
              </w:rPr>
            </w:pPr>
            <w:r w:rsidRPr="001D386E">
              <w:rPr>
                <w:rFonts w:cs="Arial" w:hint="eastAsia"/>
                <w:lang w:eastAsia="ja-JP"/>
              </w:rPr>
              <w:t>3</w:t>
            </w:r>
          </w:p>
        </w:tc>
        <w:tc>
          <w:tcPr>
            <w:tcW w:w="2552" w:type="dxa"/>
          </w:tcPr>
          <w:p w14:paraId="42BD1BBA"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1D386E" w14:paraId="1E51C2FE" w14:textId="77777777" w:rsidTr="00636431">
        <w:trPr>
          <w:jc w:val="center"/>
        </w:trPr>
        <w:tc>
          <w:tcPr>
            <w:tcW w:w="1985" w:type="dxa"/>
            <w:vMerge/>
            <w:vAlign w:val="center"/>
          </w:tcPr>
          <w:p w14:paraId="2CAD16FB" w14:textId="77777777" w:rsidR="00636431" w:rsidRPr="001D386E" w:rsidRDefault="00636431" w:rsidP="00636431">
            <w:pPr>
              <w:pStyle w:val="TAC"/>
              <w:rPr>
                <w:rFonts w:cs="Arial"/>
                <w:lang w:eastAsia="en-US"/>
              </w:rPr>
            </w:pPr>
          </w:p>
        </w:tc>
        <w:tc>
          <w:tcPr>
            <w:tcW w:w="2552" w:type="dxa"/>
          </w:tcPr>
          <w:p w14:paraId="07577361" w14:textId="77777777" w:rsidR="00636431" w:rsidRPr="001D386E" w:rsidRDefault="00636431" w:rsidP="00636431">
            <w:pPr>
              <w:pStyle w:val="TAC"/>
              <w:rPr>
                <w:rFonts w:eastAsia="SimSun" w:cs="Arial"/>
                <w:lang w:eastAsia="zh-CN"/>
              </w:rPr>
            </w:pPr>
            <w:r w:rsidRPr="001D386E">
              <w:rPr>
                <w:rFonts w:eastAsia="SimSun" w:cs="Arial" w:hint="eastAsia"/>
                <w:lang w:eastAsia="zh-CN"/>
              </w:rPr>
              <w:t>8</w:t>
            </w:r>
          </w:p>
        </w:tc>
        <w:tc>
          <w:tcPr>
            <w:tcW w:w="2552" w:type="dxa"/>
          </w:tcPr>
          <w:p w14:paraId="40F1FBB2" w14:textId="77777777" w:rsidR="00636431" w:rsidRPr="001D386E" w:rsidRDefault="00636431" w:rsidP="00636431">
            <w:pPr>
              <w:pStyle w:val="TAC"/>
              <w:rPr>
                <w:rFonts w:cs="Arial"/>
                <w:lang w:eastAsia="en-US"/>
              </w:rPr>
            </w:pPr>
            <w:r w:rsidRPr="001D386E">
              <w:rPr>
                <w:rFonts w:cs="Arial" w:hint="eastAsia"/>
                <w:lang w:eastAsia="ja-JP"/>
              </w:rPr>
              <w:t>0</w:t>
            </w:r>
          </w:p>
        </w:tc>
      </w:tr>
      <w:tr w:rsidR="00636431" w:rsidRPr="001D386E" w14:paraId="72C7D26E" w14:textId="77777777" w:rsidTr="00636431">
        <w:trPr>
          <w:jc w:val="center"/>
        </w:trPr>
        <w:tc>
          <w:tcPr>
            <w:tcW w:w="1985" w:type="dxa"/>
            <w:vMerge/>
            <w:vAlign w:val="center"/>
          </w:tcPr>
          <w:p w14:paraId="41B25042" w14:textId="77777777" w:rsidR="00636431" w:rsidRPr="001D386E" w:rsidRDefault="00636431" w:rsidP="00636431">
            <w:pPr>
              <w:pStyle w:val="TAC"/>
              <w:rPr>
                <w:rFonts w:cs="Arial"/>
                <w:lang w:eastAsia="en-US"/>
              </w:rPr>
            </w:pPr>
          </w:p>
        </w:tc>
        <w:tc>
          <w:tcPr>
            <w:tcW w:w="2552" w:type="dxa"/>
          </w:tcPr>
          <w:p w14:paraId="70BDC07A" w14:textId="77777777" w:rsidR="00636431" w:rsidRPr="001D386E" w:rsidRDefault="00636431" w:rsidP="00636431">
            <w:pPr>
              <w:pStyle w:val="TAC"/>
              <w:rPr>
                <w:rFonts w:eastAsia="SimSun" w:cs="Arial"/>
                <w:lang w:eastAsia="zh-CN"/>
              </w:rPr>
            </w:pPr>
            <w:r w:rsidRPr="001D386E">
              <w:rPr>
                <w:rFonts w:eastAsia="SimSun" w:cs="Arial" w:hint="eastAsia"/>
                <w:lang w:eastAsia="zh-CN"/>
              </w:rPr>
              <w:t>40</w:t>
            </w:r>
          </w:p>
        </w:tc>
        <w:tc>
          <w:tcPr>
            <w:tcW w:w="2552" w:type="dxa"/>
          </w:tcPr>
          <w:p w14:paraId="3A8DF39E" w14:textId="77777777" w:rsidR="00636431" w:rsidRPr="001D386E" w:rsidRDefault="00636431" w:rsidP="00636431">
            <w:pPr>
              <w:pStyle w:val="TAC"/>
              <w:rPr>
                <w:rFonts w:eastAsia="SimSun" w:cs="Arial"/>
                <w:lang w:eastAsia="zh-CN"/>
              </w:rPr>
            </w:pPr>
            <w:r w:rsidRPr="001D386E">
              <w:rPr>
                <w:rFonts w:eastAsia="SimSun" w:cs="Arial" w:hint="eastAsia"/>
                <w:lang w:eastAsia="zh-CN"/>
              </w:rPr>
              <w:t>0</w:t>
            </w:r>
          </w:p>
        </w:tc>
      </w:tr>
      <w:tr w:rsidR="00636431" w:rsidRPr="00C5015F" w14:paraId="274D09D1" w14:textId="77777777" w:rsidTr="00636431">
        <w:trPr>
          <w:jc w:val="center"/>
        </w:trPr>
        <w:tc>
          <w:tcPr>
            <w:tcW w:w="1985" w:type="dxa"/>
            <w:vMerge w:val="restart"/>
            <w:vAlign w:val="center"/>
          </w:tcPr>
          <w:p w14:paraId="76E0C496" w14:textId="77777777" w:rsidR="00636431" w:rsidRPr="00C5015F" w:rsidRDefault="00636431" w:rsidP="00636431">
            <w:pPr>
              <w:pStyle w:val="TAC"/>
              <w:rPr>
                <w:rFonts w:cs="Arial"/>
                <w:bCs/>
                <w:lang w:eastAsia="en-US"/>
              </w:rPr>
            </w:pPr>
            <w:r w:rsidRPr="00A71B4D">
              <w:rPr>
                <w:rFonts w:hint="eastAsia"/>
                <w:bCs/>
                <w:lang w:eastAsia="ja-JP"/>
              </w:rPr>
              <w:t>CA_</w:t>
            </w:r>
            <w:r w:rsidRPr="00A71B4D">
              <w:rPr>
                <w:bCs/>
                <w:lang w:eastAsia="ja-JP"/>
              </w:rPr>
              <w:t>1-3</w:t>
            </w:r>
            <w:r w:rsidRPr="00A71B4D">
              <w:rPr>
                <w:rFonts w:hint="eastAsia"/>
                <w:bCs/>
                <w:lang w:eastAsia="ja-JP"/>
              </w:rPr>
              <w:t>-</w:t>
            </w:r>
            <w:r w:rsidRPr="00A71B4D">
              <w:rPr>
                <w:bCs/>
                <w:lang w:eastAsia="ja-JP"/>
              </w:rPr>
              <w:t>8</w:t>
            </w:r>
            <w:r w:rsidRPr="00A71B4D">
              <w:rPr>
                <w:rFonts w:hint="eastAsia"/>
                <w:bCs/>
                <w:lang w:eastAsia="ja-JP"/>
              </w:rPr>
              <w:t>-</w:t>
            </w:r>
            <w:r w:rsidRPr="00A71B4D">
              <w:rPr>
                <w:bCs/>
                <w:lang w:eastAsia="ja-JP"/>
              </w:rPr>
              <w:t>41</w:t>
            </w:r>
          </w:p>
        </w:tc>
        <w:tc>
          <w:tcPr>
            <w:tcW w:w="2552" w:type="dxa"/>
            <w:vAlign w:val="center"/>
          </w:tcPr>
          <w:p w14:paraId="27E2ADCC" w14:textId="77777777" w:rsidR="00636431" w:rsidRPr="00C5015F" w:rsidRDefault="00636431" w:rsidP="00636431">
            <w:pPr>
              <w:pStyle w:val="TAC"/>
              <w:rPr>
                <w:rFonts w:eastAsia="SimSun" w:cs="Arial"/>
                <w:bCs/>
                <w:lang w:eastAsia="zh-CN"/>
              </w:rPr>
            </w:pPr>
            <w:r w:rsidRPr="00A71B4D">
              <w:rPr>
                <w:bCs/>
                <w:lang w:eastAsia="zh-CN"/>
              </w:rPr>
              <w:t>1</w:t>
            </w:r>
          </w:p>
        </w:tc>
        <w:tc>
          <w:tcPr>
            <w:tcW w:w="2552" w:type="dxa"/>
            <w:vAlign w:val="center"/>
          </w:tcPr>
          <w:p w14:paraId="3E3235F7" w14:textId="77777777" w:rsidR="00636431" w:rsidRPr="00C5015F" w:rsidRDefault="00636431" w:rsidP="00636431">
            <w:pPr>
              <w:pStyle w:val="TAC"/>
              <w:rPr>
                <w:rFonts w:eastAsia="SimSun" w:cs="Arial"/>
                <w:bCs/>
                <w:lang w:eastAsia="zh-CN"/>
              </w:rPr>
            </w:pPr>
            <w:r w:rsidRPr="00A71B4D">
              <w:rPr>
                <w:bCs/>
                <w:lang w:eastAsia="ja-JP"/>
              </w:rPr>
              <w:t>0</w:t>
            </w:r>
          </w:p>
        </w:tc>
      </w:tr>
      <w:tr w:rsidR="00636431" w:rsidRPr="00C5015F" w14:paraId="64CCF4F4" w14:textId="77777777" w:rsidTr="00636431">
        <w:trPr>
          <w:jc w:val="center"/>
        </w:trPr>
        <w:tc>
          <w:tcPr>
            <w:tcW w:w="1985" w:type="dxa"/>
            <w:vMerge/>
            <w:vAlign w:val="center"/>
          </w:tcPr>
          <w:p w14:paraId="517E5C89" w14:textId="77777777" w:rsidR="00636431" w:rsidRPr="00A71B4D" w:rsidRDefault="00636431" w:rsidP="00636431">
            <w:pPr>
              <w:pStyle w:val="TAC"/>
              <w:rPr>
                <w:rFonts w:cs="Arial"/>
                <w:bCs/>
                <w:lang w:eastAsia="en-US"/>
              </w:rPr>
            </w:pPr>
          </w:p>
        </w:tc>
        <w:tc>
          <w:tcPr>
            <w:tcW w:w="2552" w:type="dxa"/>
            <w:vAlign w:val="center"/>
          </w:tcPr>
          <w:p w14:paraId="53541C49" w14:textId="77777777" w:rsidR="00636431" w:rsidRPr="00C5015F" w:rsidRDefault="00636431" w:rsidP="00636431">
            <w:pPr>
              <w:pStyle w:val="TAC"/>
              <w:rPr>
                <w:rFonts w:eastAsia="SimSun" w:cs="Arial"/>
                <w:bCs/>
                <w:lang w:eastAsia="zh-CN"/>
              </w:rPr>
            </w:pPr>
            <w:r w:rsidRPr="00A71B4D">
              <w:rPr>
                <w:bCs/>
                <w:lang w:eastAsia="zh-CN"/>
              </w:rPr>
              <w:t>3</w:t>
            </w:r>
          </w:p>
        </w:tc>
        <w:tc>
          <w:tcPr>
            <w:tcW w:w="2552" w:type="dxa"/>
            <w:vAlign w:val="center"/>
          </w:tcPr>
          <w:p w14:paraId="5CCDF8C1" w14:textId="77777777" w:rsidR="00636431" w:rsidRPr="00C5015F" w:rsidRDefault="00636431" w:rsidP="00636431">
            <w:pPr>
              <w:pStyle w:val="TAC"/>
              <w:rPr>
                <w:rFonts w:eastAsia="SimSun" w:cs="Arial"/>
                <w:bCs/>
                <w:lang w:eastAsia="zh-CN"/>
              </w:rPr>
            </w:pPr>
            <w:r w:rsidRPr="00A71B4D">
              <w:rPr>
                <w:bCs/>
                <w:lang w:eastAsia="ja-JP"/>
              </w:rPr>
              <w:t>0</w:t>
            </w:r>
          </w:p>
        </w:tc>
      </w:tr>
      <w:tr w:rsidR="00636431" w:rsidRPr="00C5015F" w14:paraId="6444F52E" w14:textId="77777777" w:rsidTr="00636431">
        <w:trPr>
          <w:jc w:val="center"/>
        </w:trPr>
        <w:tc>
          <w:tcPr>
            <w:tcW w:w="1985" w:type="dxa"/>
            <w:vMerge/>
            <w:vAlign w:val="center"/>
          </w:tcPr>
          <w:p w14:paraId="25DE239D" w14:textId="77777777" w:rsidR="00636431" w:rsidRPr="00A71B4D" w:rsidRDefault="00636431" w:rsidP="00636431">
            <w:pPr>
              <w:pStyle w:val="TAC"/>
              <w:rPr>
                <w:rFonts w:cs="Arial"/>
                <w:bCs/>
                <w:lang w:eastAsia="en-US"/>
              </w:rPr>
            </w:pPr>
          </w:p>
        </w:tc>
        <w:tc>
          <w:tcPr>
            <w:tcW w:w="2552" w:type="dxa"/>
            <w:vAlign w:val="center"/>
          </w:tcPr>
          <w:p w14:paraId="5608F1E2" w14:textId="77777777" w:rsidR="00636431" w:rsidRPr="00C5015F" w:rsidRDefault="00636431" w:rsidP="00636431">
            <w:pPr>
              <w:pStyle w:val="TAC"/>
              <w:rPr>
                <w:rFonts w:eastAsia="SimSun" w:cs="Arial"/>
                <w:bCs/>
                <w:lang w:eastAsia="zh-CN"/>
              </w:rPr>
            </w:pPr>
            <w:r w:rsidRPr="00A71B4D">
              <w:rPr>
                <w:bCs/>
                <w:lang w:eastAsia="zh-CN"/>
              </w:rPr>
              <w:t>8</w:t>
            </w:r>
          </w:p>
        </w:tc>
        <w:tc>
          <w:tcPr>
            <w:tcW w:w="2552" w:type="dxa"/>
            <w:vAlign w:val="center"/>
          </w:tcPr>
          <w:p w14:paraId="30345F9E" w14:textId="77777777" w:rsidR="00636431" w:rsidRPr="00C5015F" w:rsidRDefault="00636431" w:rsidP="00636431">
            <w:pPr>
              <w:pStyle w:val="TAC"/>
              <w:rPr>
                <w:rFonts w:eastAsia="SimSun" w:cs="Arial"/>
                <w:bCs/>
                <w:lang w:eastAsia="zh-CN"/>
              </w:rPr>
            </w:pPr>
            <w:r w:rsidRPr="00A71B4D">
              <w:rPr>
                <w:bCs/>
                <w:lang w:eastAsia="ja-JP"/>
              </w:rPr>
              <w:t>0</w:t>
            </w:r>
          </w:p>
        </w:tc>
      </w:tr>
      <w:tr w:rsidR="00636431" w:rsidRPr="00C5015F" w14:paraId="1B63CED0" w14:textId="77777777" w:rsidTr="00636431">
        <w:trPr>
          <w:jc w:val="center"/>
        </w:trPr>
        <w:tc>
          <w:tcPr>
            <w:tcW w:w="1985" w:type="dxa"/>
            <w:vMerge/>
            <w:vAlign w:val="center"/>
          </w:tcPr>
          <w:p w14:paraId="447EDC2C" w14:textId="77777777" w:rsidR="00636431" w:rsidRPr="00A71B4D" w:rsidRDefault="00636431" w:rsidP="00636431">
            <w:pPr>
              <w:pStyle w:val="TAC"/>
              <w:rPr>
                <w:rFonts w:cs="Arial"/>
                <w:bCs/>
                <w:lang w:eastAsia="en-US"/>
              </w:rPr>
            </w:pPr>
          </w:p>
        </w:tc>
        <w:tc>
          <w:tcPr>
            <w:tcW w:w="2552" w:type="dxa"/>
            <w:vMerge w:val="restart"/>
            <w:vAlign w:val="center"/>
          </w:tcPr>
          <w:p w14:paraId="51D1647E" w14:textId="77777777" w:rsidR="00636431" w:rsidRPr="00C5015F" w:rsidRDefault="00636431" w:rsidP="00636431">
            <w:pPr>
              <w:pStyle w:val="TAC"/>
              <w:rPr>
                <w:rFonts w:eastAsia="SimSun" w:cs="Arial"/>
                <w:bCs/>
                <w:lang w:eastAsia="zh-CN"/>
              </w:rPr>
            </w:pPr>
            <w:r w:rsidRPr="00A71B4D">
              <w:rPr>
                <w:bCs/>
                <w:lang w:eastAsia="zh-CN"/>
              </w:rPr>
              <w:t>41</w:t>
            </w:r>
          </w:p>
        </w:tc>
        <w:tc>
          <w:tcPr>
            <w:tcW w:w="2552" w:type="dxa"/>
            <w:vAlign w:val="center"/>
          </w:tcPr>
          <w:p w14:paraId="69090DD0" w14:textId="77777777" w:rsidR="00636431" w:rsidRPr="00C5015F" w:rsidRDefault="00636431" w:rsidP="00636431">
            <w:pPr>
              <w:pStyle w:val="TAC"/>
              <w:rPr>
                <w:rFonts w:eastAsia="SimSun" w:cs="Arial"/>
                <w:bCs/>
                <w:lang w:eastAsia="zh-CN"/>
              </w:rPr>
            </w:pPr>
            <w:r w:rsidRPr="00A71B4D">
              <w:rPr>
                <w:bCs/>
                <w:lang w:eastAsia="ja-JP"/>
              </w:rPr>
              <w:t>0</w:t>
            </w:r>
            <w:r w:rsidRPr="00A71B4D">
              <w:rPr>
                <w:bCs/>
                <w:vertAlign w:val="superscript"/>
                <w:lang w:eastAsia="ja-JP"/>
              </w:rPr>
              <w:t>5</w:t>
            </w:r>
          </w:p>
        </w:tc>
      </w:tr>
      <w:tr w:rsidR="00636431" w:rsidRPr="00C5015F" w14:paraId="72566F98" w14:textId="77777777" w:rsidTr="00636431">
        <w:trPr>
          <w:jc w:val="center"/>
        </w:trPr>
        <w:tc>
          <w:tcPr>
            <w:tcW w:w="1985" w:type="dxa"/>
            <w:vMerge/>
            <w:vAlign w:val="center"/>
          </w:tcPr>
          <w:p w14:paraId="5F01CAC4" w14:textId="77777777" w:rsidR="00636431" w:rsidRPr="00A71B4D" w:rsidRDefault="00636431" w:rsidP="00636431">
            <w:pPr>
              <w:pStyle w:val="TAC"/>
              <w:rPr>
                <w:rFonts w:cs="Arial"/>
                <w:bCs/>
                <w:lang w:eastAsia="en-US"/>
              </w:rPr>
            </w:pPr>
          </w:p>
        </w:tc>
        <w:tc>
          <w:tcPr>
            <w:tcW w:w="2552" w:type="dxa"/>
            <w:vMerge/>
            <w:vAlign w:val="center"/>
          </w:tcPr>
          <w:p w14:paraId="62CCACCC" w14:textId="77777777" w:rsidR="00636431" w:rsidRPr="00A71B4D" w:rsidRDefault="00636431" w:rsidP="00636431">
            <w:pPr>
              <w:pStyle w:val="TAC"/>
              <w:rPr>
                <w:rFonts w:eastAsia="SimSun" w:cs="Arial"/>
                <w:bCs/>
                <w:lang w:eastAsia="zh-CN"/>
              </w:rPr>
            </w:pPr>
          </w:p>
        </w:tc>
        <w:tc>
          <w:tcPr>
            <w:tcW w:w="2552" w:type="dxa"/>
            <w:vAlign w:val="center"/>
          </w:tcPr>
          <w:p w14:paraId="610E0804" w14:textId="77777777" w:rsidR="00636431" w:rsidRPr="00C5015F" w:rsidRDefault="00636431" w:rsidP="00636431">
            <w:pPr>
              <w:pStyle w:val="TAC"/>
              <w:rPr>
                <w:rFonts w:eastAsia="SimSun" w:cs="Arial"/>
                <w:bCs/>
                <w:lang w:eastAsia="zh-CN"/>
              </w:rPr>
            </w:pPr>
            <w:r w:rsidRPr="00A71B4D">
              <w:rPr>
                <w:bCs/>
                <w:lang w:eastAsia="ja-JP"/>
              </w:rPr>
              <w:t>0.5</w:t>
            </w:r>
            <w:r w:rsidRPr="00A71B4D">
              <w:rPr>
                <w:bCs/>
                <w:vertAlign w:val="superscript"/>
                <w:lang w:eastAsia="ja-JP"/>
              </w:rPr>
              <w:t>6</w:t>
            </w:r>
          </w:p>
        </w:tc>
      </w:tr>
      <w:tr w:rsidR="00636431" w:rsidRPr="001D386E" w14:paraId="40FD4AB0" w14:textId="77777777" w:rsidTr="00636431">
        <w:trPr>
          <w:jc w:val="center"/>
        </w:trPr>
        <w:tc>
          <w:tcPr>
            <w:tcW w:w="1985" w:type="dxa"/>
            <w:vMerge w:val="restart"/>
            <w:vAlign w:val="center"/>
          </w:tcPr>
          <w:p w14:paraId="79041ADE" w14:textId="77777777" w:rsidR="00636431" w:rsidRPr="001D386E" w:rsidRDefault="00636431" w:rsidP="00636431">
            <w:pPr>
              <w:pStyle w:val="TAC"/>
              <w:rPr>
                <w:rFonts w:cs="Arial"/>
                <w:lang w:eastAsia="en-US"/>
              </w:rPr>
            </w:pPr>
            <w:r>
              <w:t>CA_1-3-8-42</w:t>
            </w:r>
          </w:p>
        </w:tc>
        <w:tc>
          <w:tcPr>
            <w:tcW w:w="2552" w:type="dxa"/>
            <w:vAlign w:val="center"/>
          </w:tcPr>
          <w:p w14:paraId="2D87B235" w14:textId="77777777" w:rsidR="00636431" w:rsidRPr="001D386E" w:rsidRDefault="00636431" w:rsidP="00636431">
            <w:pPr>
              <w:pStyle w:val="TAC"/>
              <w:rPr>
                <w:rFonts w:eastAsia="SimSun" w:cs="Arial"/>
                <w:lang w:eastAsia="zh-CN"/>
              </w:rPr>
            </w:pPr>
            <w:r>
              <w:rPr>
                <w:rFonts w:hint="eastAsia"/>
              </w:rPr>
              <w:t>1</w:t>
            </w:r>
          </w:p>
        </w:tc>
        <w:tc>
          <w:tcPr>
            <w:tcW w:w="2552" w:type="dxa"/>
          </w:tcPr>
          <w:p w14:paraId="49CC62F6" w14:textId="77777777" w:rsidR="00636431" w:rsidRPr="001D386E" w:rsidRDefault="00636431" w:rsidP="00636431">
            <w:pPr>
              <w:pStyle w:val="TAC"/>
              <w:rPr>
                <w:rFonts w:eastAsia="SimSun" w:cs="Arial"/>
                <w:lang w:eastAsia="zh-CN"/>
              </w:rPr>
            </w:pPr>
            <w:r>
              <w:rPr>
                <w:rFonts w:hint="eastAsia"/>
              </w:rPr>
              <w:t>0</w:t>
            </w:r>
            <w:r>
              <w:t>.2</w:t>
            </w:r>
          </w:p>
        </w:tc>
      </w:tr>
      <w:tr w:rsidR="00636431" w:rsidRPr="001D386E" w14:paraId="1346BCDE" w14:textId="77777777" w:rsidTr="00636431">
        <w:trPr>
          <w:jc w:val="center"/>
        </w:trPr>
        <w:tc>
          <w:tcPr>
            <w:tcW w:w="1985" w:type="dxa"/>
            <w:vMerge/>
            <w:vAlign w:val="center"/>
          </w:tcPr>
          <w:p w14:paraId="50271B2D" w14:textId="77777777" w:rsidR="00636431" w:rsidRPr="001D386E" w:rsidRDefault="00636431" w:rsidP="00636431">
            <w:pPr>
              <w:pStyle w:val="TAC"/>
              <w:rPr>
                <w:rFonts w:cs="Arial"/>
                <w:lang w:eastAsia="en-US"/>
              </w:rPr>
            </w:pPr>
          </w:p>
        </w:tc>
        <w:tc>
          <w:tcPr>
            <w:tcW w:w="2552" w:type="dxa"/>
            <w:vAlign w:val="center"/>
          </w:tcPr>
          <w:p w14:paraId="074A7401" w14:textId="77777777" w:rsidR="00636431" w:rsidRPr="001D386E" w:rsidRDefault="00636431" w:rsidP="00636431">
            <w:pPr>
              <w:pStyle w:val="TAC"/>
              <w:rPr>
                <w:rFonts w:eastAsia="SimSun" w:cs="Arial"/>
                <w:lang w:eastAsia="zh-CN"/>
              </w:rPr>
            </w:pPr>
            <w:r>
              <w:t>3</w:t>
            </w:r>
          </w:p>
        </w:tc>
        <w:tc>
          <w:tcPr>
            <w:tcW w:w="2552" w:type="dxa"/>
          </w:tcPr>
          <w:p w14:paraId="4E50F7FE" w14:textId="77777777" w:rsidR="00636431" w:rsidRPr="001D386E" w:rsidRDefault="00636431" w:rsidP="00636431">
            <w:pPr>
              <w:pStyle w:val="TAC"/>
              <w:rPr>
                <w:rFonts w:eastAsia="SimSun" w:cs="Arial"/>
                <w:lang w:eastAsia="zh-CN"/>
              </w:rPr>
            </w:pPr>
            <w:r>
              <w:rPr>
                <w:rFonts w:hint="eastAsia"/>
              </w:rPr>
              <w:t>0</w:t>
            </w:r>
            <w:r>
              <w:t>.2</w:t>
            </w:r>
          </w:p>
        </w:tc>
      </w:tr>
      <w:tr w:rsidR="00636431" w:rsidRPr="001D386E" w14:paraId="68BA766B" w14:textId="77777777" w:rsidTr="00636431">
        <w:trPr>
          <w:jc w:val="center"/>
        </w:trPr>
        <w:tc>
          <w:tcPr>
            <w:tcW w:w="1985" w:type="dxa"/>
            <w:vMerge/>
            <w:vAlign w:val="center"/>
          </w:tcPr>
          <w:p w14:paraId="1BC85237" w14:textId="77777777" w:rsidR="00636431" w:rsidRPr="001D386E" w:rsidRDefault="00636431" w:rsidP="00636431">
            <w:pPr>
              <w:pStyle w:val="TAC"/>
              <w:rPr>
                <w:rFonts w:cs="Arial"/>
                <w:lang w:eastAsia="en-US"/>
              </w:rPr>
            </w:pPr>
          </w:p>
        </w:tc>
        <w:tc>
          <w:tcPr>
            <w:tcW w:w="2552" w:type="dxa"/>
            <w:vAlign w:val="center"/>
          </w:tcPr>
          <w:p w14:paraId="6F06B8FB" w14:textId="77777777" w:rsidR="00636431" w:rsidRPr="001D386E" w:rsidRDefault="00636431" w:rsidP="00636431">
            <w:pPr>
              <w:pStyle w:val="TAC"/>
              <w:rPr>
                <w:rFonts w:eastAsia="SimSun" w:cs="Arial"/>
                <w:lang w:eastAsia="zh-CN"/>
              </w:rPr>
            </w:pPr>
            <w:r>
              <w:rPr>
                <w:rFonts w:hint="eastAsia"/>
              </w:rPr>
              <w:t>8</w:t>
            </w:r>
          </w:p>
        </w:tc>
        <w:tc>
          <w:tcPr>
            <w:tcW w:w="2552" w:type="dxa"/>
          </w:tcPr>
          <w:p w14:paraId="6FF36D71" w14:textId="77777777" w:rsidR="00636431" w:rsidRPr="001D386E" w:rsidRDefault="00636431" w:rsidP="00636431">
            <w:pPr>
              <w:pStyle w:val="TAC"/>
              <w:rPr>
                <w:rFonts w:eastAsia="SimSun" w:cs="Arial"/>
                <w:lang w:eastAsia="zh-CN"/>
              </w:rPr>
            </w:pPr>
            <w:r>
              <w:rPr>
                <w:rFonts w:hint="eastAsia"/>
              </w:rPr>
              <w:t>0</w:t>
            </w:r>
            <w:r>
              <w:t>.2</w:t>
            </w:r>
          </w:p>
        </w:tc>
      </w:tr>
      <w:tr w:rsidR="00636431" w:rsidRPr="001D386E" w14:paraId="47D3C925" w14:textId="77777777" w:rsidTr="00636431">
        <w:trPr>
          <w:jc w:val="center"/>
        </w:trPr>
        <w:tc>
          <w:tcPr>
            <w:tcW w:w="1985" w:type="dxa"/>
            <w:vMerge/>
            <w:vAlign w:val="center"/>
          </w:tcPr>
          <w:p w14:paraId="545DD624" w14:textId="77777777" w:rsidR="00636431" w:rsidRPr="001D386E" w:rsidRDefault="00636431" w:rsidP="00636431">
            <w:pPr>
              <w:pStyle w:val="TAC"/>
              <w:rPr>
                <w:rFonts w:cs="Arial"/>
                <w:lang w:eastAsia="en-US"/>
              </w:rPr>
            </w:pPr>
          </w:p>
        </w:tc>
        <w:tc>
          <w:tcPr>
            <w:tcW w:w="2552" w:type="dxa"/>
            <w:vAlign w:val="center"/>
          </w:tcPr>
          <w:p w14:paraId="2EECF2CE" w14:textId="77777777" w:rsidR="00636431" w:rsidRPr="001D386E" w:rsidRDefault="00636431" w:rsidP="00636431">
            <w:pPr>
              <w:pStyle w:val="TAC"/>
              <w:rPr>
                <w:rFonts w:eastAsia="SimSun" w:cs="Arial"/>
                <w:lang w:eastAsia="zh-CN"/>
              </w:rPr>
            </w:pPr>
            <w:r>
              <w:t>42</w:t>
            </w:r>
          </w:p>
        </w:tc>
        <w:tc>
          <w:tcPr>
            <w:tcW w:w="2552" w:type="dxa"/>
          </w:tcPr>
          <w:p w14:paraId="532B8680" w14:textId="77777777" w:rsidR="00636431" w:rsidRPr="001D386E" w:rsidRDefault="00636431" w:rsidP="00636431">
            <w:pPr>
              <w:pStyle w:val="TAC"/>
              <w:rPr>
                <w:rFonts w:eastAsia="SimSun" w:cs="Arial"/>
                <w:lang w:eastAsia="zh-CN"/>
              </w:rPr>
            </w:pPr>
            <w:r>
              <w:rPr>
                <w:rFonts w:hint="eastAsia"/>
              </w:rPr>
              <w:t>0</w:t>
            </w:r>
            <w:r>
              <w:t>.5</w:t>
            </w:r>
          </w:p>
        </w:tc>
      </w:tr>
      <w:tr w:rsidR="00636431" w:rsidRPr="001D386E" w14:paraId="109C5659"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22D878D2" w14:textId="77777777" w:rsidR="00636431" w:rsidRPr="001D386E" w:rsidRDefault="00636431" w:rsidP="00636431">
            <w:pPr>
              <w:pStyle w:val="TAC"/>
            </w:pPr>
            <w:r w:rsidRPr="001D386E">
              <w:rPr>
                <w:lang w:eastAsia="ja-JP"/>
              </w:rPr>
              <w:t>CA_1-3-18-42</w:t>
            </w:r>
          </w:p>
        </w:tc>
        <w:tc>
          <w:tcPr>
            <w:tcW w:w="2552" w:type="dxa"/>
            <w:tcBorders>
              <w:top w:val="single" w:sz="4" w:space="0" w:color="auto"/>
              <w:left w:val="single" w:sz="4" w:space="0" w:color="auto"/>
              <w:bottom w:val="single" w:sz="4" w:space="0" w:color="auto"/>
              <w:right w:val="single" w:sz="4" w:space="0" w:color="auto"/>
            </w:tcBorders>
          </w:tcPr>
          <w:p w14:paraId="659FC4BD" w14:textId="77777777" w:rsidR="00636431" w:rsidRPr="001D386E" w:rsidRDefault="00636431" w:rsidP="00636431">
            <w:pPr>
              <w:pStyle w:val="TAC"/>
              <w:rPr>
                <w:rFonts w:eastAsia="SimSun"/>
                <w:lang w:eastAsia="zh-CN"/>
              </w:rPr>
            </w:pPr>
            <w:r w:rsidRPr="001D386E">
              <w:rPr>
                <w:lang w:eastAsia="ja-JP"/>
              </w:rPr>
              <w:t>1</w:t>
            </w:r>
          </w:p>
        </w:tc>
        <w:tc>
          <w:tcPr>
            <w:tcW w:w="2552" w:type="dxa"/>
            <w:tcBorders>
              <w:top w:val="single" w:sz="4" w:space="0" w:color="auto"/>
              <w:left w:val="single" w:sz="4" w:space="0" w:color="auto"/>
              <w:bottom w:val="single" w:sz="4" w:space="0" w:color="auto"/>
              <w:right w:val="single" w:sz="4" w:space="0" w:color="auto"/>
            </w:tcBorders>
          </w:tcPr>
          <w:p w14:paraId="3D4B6632" w14:textId="77777777" w:rsidR="00636431" w:rsidRPr="001D386E" w:rsidRDefault="00636431" w:rsidP="00636431">
            <w:pPr>
              <w:pStyle w:val="TAC"/>
              <w:rPr>
                <w:rFonts w:eastAsia="SimSun"/>
                <w:lang w:eastAsia="zh-CN"/>
              </w:rPr>
            </w:pPr>
            <w:r w:rsidRPr="001D386E">
              <w:t>0</w:t>
            </w:r>
            <w:r w:rsidRPr="001D386E">
              <w:rPr>
                <w:lang w:eastAsia="ja-JP"/>
              </w:rPr>
              <w:t>.2</w:t>
            </w:r>
          </w:p>
        </w:tc>
      </w:tr>
      <w:tr w:rsidR="00636431" w:rsidRPr="001D386E" w14:paraId="0C5E2879"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58A94110" w14:textId="77777777" w:rsidR="00636431" w:rsidRPr="001D386E" w:rsidRDefault="00636431" w:rsidP="00636431">
            <w:pPr>
              <w:pStyle w:val="TAC"/>
            </w:pPr>
          </w:p>
        </w:tc>
        <w:tc>
          <w:tcPr>
            <w:tcW w:w="2552" w:type="dxa"/>
            <w:tcBorders>
              <w:top w:val="single" w:sz="4" w:space="0" w:color="auto"/>
              <w:left w:val="single" w:sz="4" w:space="0" w:color="auto"/>
              <w:bottom w:val="single" w:sz="4" w:space="0" w:color="auto"/>
              <w:right w:val="single" w:sz="4" w:space="0" w:color="auto"/>
            </w:tcBorders>
          </w:tcPr>
          <w:p w14:paraId="7031ED82" w14:textId="77777777" w:rsidR="00636431" w:rsidRPr="001D386E" w:rsidRDefault="00636431" w:rsidP="00636431">
            <w:pPr>
              <w:pStyle w:val="TAC"/>
              <w:rPr>
                <w:rFonts w:eastAsia="SimSun"/>
                <w:lang w:eastAsia="zh-CN"/>
              </w:rPr>
            </w:pPr>
            <w:r w:rsidRPr="001D386E">
              <w:rPr>
                <w:lang w:eastAsia="ja-JP"/>
              </w:rPr>
              <w:t>3</w:t>
            </w:r>
          </w:p>
        </w:tc>
        <w:tc>
          <w:tcPr>
            <w:tcW w:w="2552" w:type="dxa"/>
            <w:tcBorders>
              <w:top w:val="single" w:sz="4" w:space="0" w:color="auto"/>
              <w:left w:val="single" w:sz="4" w:space="0" w:color="auto"/>
              <w:bottom w:val="single" w:sz="4" w:space="0" w:color="auto"/>
              <w:right w:val="single" w:sz="4" w:space="0" w:color="auto"/>
            </w:tcBorders>
          </w:tcPr>
          <w:p w14:paraId="4671873E" w14:textId="77777777" w:rsidR="00636431" w:rsidRPr="001D386E" w:rsidRDefault="00636431" w:rsidP="00636431">
            <w:pPr>
              <w:pStyle w:val="TAC"/>
              <w:rPr>
                <w:rFonts w:eastAsia="SimSun"/>
                <w:lang w:eastAsia="zh-CN"/>
              </w:rPr>
            </w:pPr>
            <w:r w:rsidRPr="001D386E">
              <w:rPr>
                <w:lang w:eastAsia="ja-JP"/>
              </w:rPr>
              <w:t>0.2</w:t>
            </w:r>
          </w:p>
        </w:tc>
      </w:tr>
      <w:tr w:rsidR="00636431" w:rsidRPr="001D386E" w14:paraId="0E99FEAE"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1343605C" w14:textId="77777777" w:rsidR="00636431" w:rsidRPr="001D386E" w:rsidRDefault="00636431" w:rsidP="00636431">
            <w:pPr>
              <w:pStyle w:val="TAC"/>
            </w:pPr>
          </w:p>
        </w:tc>
        <w:tc>
          <w:tcPr>
            <w:tcW w:w="2552" w:type="dxa"/>
            <w:tcBorders>
              <w:top w:val="single" w:sz="4" w:space="0" w:color="auto"/>
              <w:left w:val="single" w:sz="4" w:space="0" w:color="auto"/>
              <w:bottom w:val="single" w:sz="4" w:space="0" w:color="auto"/>
              <w:right w:val="single" w:sz="4" w:space="0" w:color="auto"/>
            </w:tcBorders>
          </w:tcPr>
          <w:p w14:paraId="1AD457F4" w14:textId="77777777" w:rsidR="00636431" w:rsidRPr="001D386E" w:rsidRDefault="00636431" w:rsidP="00636431">
            <w:pPr>
              <w:pStyle w:val="TAC"/>
              <w:rPr>
                <w:rFonts w:eastAsia="SimSun"/>
                <w:lang w:eastAsia="zh-CN"/>
              </w:rPr>
            </w:pPr>
            <w:r w:rsidRPr="001D386E">
              <w:rPr>
                <w:lang w:eastAsia="ja-JP"/>
              </w:rPr>
              <w:t>18</w:t>
            </w:r>
          </w:p>
        </w:tc>
        <w:tc>
          <w:tcPr>
            <w:tcW w:w="2552" w:type="dxa"/>
            <w:tcBorders>
              <w:top w:val="single" w:sz="4" w:space="0" w:color="auto"/>
              <w:left w:val="single" w:sz="4" w:space="0" w:color="auto"/>
              <w:bottom w:val="single" w:sz="4" w:space="0" w:color="auto"/>
              <w:right w:val="single" w:sz="4" w:space="0" w:color="auto"/>
            </w:tcBorders>
          </w:tcPr>
          <w:p w14:paraId="5F3EFDC3" w14:textId="77777777" w:rsidR="00636431" w:rsidRPr="001D386E" w:rsidRDefault="00636431" w:rsidP="00636431">
            <w:pPr>
              <w:pStyle w:val="TAC"/>
              <w:rPr>
                <w:rFonts w:eastAsia="SimSun"/>
                <w:lang w:eastAsia="zh-CN"/>
              </w:rPr>
            </w:pPr>
            <w:r w:rsidRPr="001D386E">
              <w:rPr>
                <w:lang w:eastAsia="ja-JP"/>
              </w:rPr>
              <w:t>0</w:t>
            </w:r>
          </w:p>
        </w:tc>
      </w:tr>
      <w:tr w:rsidR="00636431" w:rsidRPr="001D386E" w14:paraId="262F7084"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44CC0EB6" w14:textId="77777777" w:rsidR="00636431" w:rsidRPr="001D386E" w:rsidRDefault="00636431" w:rsidP="00636431">
            <w:pPr>
              <w:pStyle w:val="TAC"/>
            </w:pPr>
          </w:p>
        </w:tc>
        <w:tc>
          <w:tcPr>
            <w:tcW w:w="2552" w:type="dxa"/>
            <w:tcBorders>
              <w:top w:val="single" w:sz="4" w:space="0" w:color="auto"/>
              <w:left w:val="single" w:sz="4" w:space="0" w:color="auto"/>
              <w:bottom w:val="single" w:sz="4" w:space="0" w:color="auto"/>
              <w:right w:val="single" w:sz="4" w:space="0" w:color="auto"/>
            </w:tcBorders>
          </w:tcPr>
          <w:p w14:paraId="635D2A1E" w14:textId="77777777" w:rsidR="00636431" w:rsidRPr="001D386E" w:rsidRDefault="00636431" w:rsidP="00636431">
            <w:pPr>
              <w:pStyle w:val="TAC"/>
              <w:rPr>
                <w:rFonts w:eastAsia="SimSun"/>
                <w:lang w:eastAsia="zh-CN"/>
              </w:rPr>
            </w:pPr>
            <w:r w:rsidRPr="001D386E">
              <w:rPr>
                <w:lang w:eastAsia="ja-JP"/>
              </w:rPr>
              <w:t>42</w:t>
            </w:r>
          </w:p>
        </w:tc>
        <w:tc>
          <w:tcPr>
            <w:tcW w:w="2552" w:type="dxa"/>
            <w:tcBorders>
              <w:top w:val="single" w:sz="4" w:space="0" w:color="auto"/>
              <w:left w:val="single" w:sz="4" w:space="0" w:color="auto"/>
              <w:bottom w:val="single" w:sz="4" w:space="0" w:color="auto"/>
              <w:right w:val="single" w:sz="4" w:space="0" w:color="auto"/>
            </w:tcBorders>
          </w:tcPr>
          <w:p w14:paraId="08259E1D" w14:textId="77777777" w:rsidR="00636431" w:rsidRPr="001D386E" w:rsidRDefault="00636431" w:rsidP="00636431">
            <w:pPr>
              <w:pStyle w:val="TAC"/>
              <w:rPr>
                <w:rFonts w:eastAsia="SimSun"/>
                <w:lang w:eastAsia="zh-CN"/>
              </w:rPr>
            </w:pPr>
            <w:r w:rsidRPr="001D386E">
              <w:rPr>
                <w:lang w:eastAsia="ja-JP"/>
              </w:rPr>
              <w:t>0.5</w:t>
            </w:r>
          </w:p>
        </w:tc>
      </w:tr>
      <w:tr w:rsidR="00636431" w:rsidRPr="001D386E" w14:paraId="693EC4C4" w14:textId="77777777" w:rsidTr="00636431">
        <w:trPr>
          <w:jc w:val="center"/>
        </w:trPr>
        <w:tc>
          <w:tcPr>
            <w:tcW w:w="1985" w:type="dxa"/>
            <w:vMerge w:val="restart"/>
            <w:vAlign w:val="center"/>
          </w:tcPr>
          <w:p w14:paraId="04FC315A" w14:textId="77777777" w:rsidR="00636431" w:rsidRPr="001D386E" w:rsidRDefault="00636431" w:rsidP="00636431">
            <w:pPr>
              <w:pStyle w:val="TAC"/>
              <w:rPr>
                <w:rFonts w:cs="Arial"/>
                <w:lang w:eastAsia="ja-JP"/>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-21</w:t>
            </w:r>
          </w:p>
        </w:tc>
        <w:tc>
          <w:tcPr>
            <w:tcW w:w="2552" w:type="dxa"/>
          </w:tcPr>
          <w:p w14:paraId="59FE026A" w14:textId="77777777" w:rsidR="00636431" w:rsidRPr="001D386E" w:rsidRDefault="00636431" w:rsidP="00636431">
            <w:pPr>
              <w:pStyle w:val="TAC"/>
              <w:rPr>
                <w:rFonts w:cs="Arial"/>
                <w:lang w:eastAsia="ja-JP"/>
              </w:rPr>
            </w:pPr>
            <w:r w:rsidRPr="001D386E">
              <w:rPr>
                <w:rFonts w:cs="Arial" w:hint="eastAsia"/>
                <w:lang w:eastAsia="ja-JP"/>
              </w:rPr>
              <w:t>1</w:t>
            </w:r>
          </w:p>
        </w:tc>
        <w:tc>
          <w:tcPr>
            <w:tcW w:w="2552" w:type="dxa"/>
          </w:tcPr>
          <w:p w14:paraId="00AF899C" w14:textId="77777777" w:rsidR="00636431" w:rsidRPr="001D386E" w:rsidRDefault="00636431" w:rsidP="00636431">
            <w:pPr>
              <w:pStyle w:val="TAC"/>
              <w:rPr>
                <w:rFonts w:cs="Arial"/>
                <w:lang w:eastAsia="ja-JP"/>
              </w:rPr>
            </w:pPr>
            <w:r w:rsidRPr="001D386E">
              <w:rPr>
                <w:rFonts w:hint="eastAsia"/>
                <w:lang w:val="en-US" w:eastAsia="ja-JP"/>
              </w:rPr>
              <w:t>0</w:t>
            </w:r>
          </w:p>
        </w:tc>
      </w:tr>
      <w:tr w:rsidR="00636431" w:rsidRPr="001D386E" w14:paraId="7AF255B3" w14:textId="77777777" w:rsidTr="00636431">
        <w:trPr>
          <w:jc w:val="center"/>
        </w:trPr>
        <w:tc>
          <w:tcPr>
            <w:tcW w:w="1985" w:type="dxa"/>
            <w:vMerge/>
            <w:vAlign w:val="center"/>
          </w:tcPr>
          <w:p w14:paraId="280F7BA8" w14:textId="77777777" w:rsidR="00636431" w:rsidRPr="001D386E" w:rsidRDefault="00636431" w:rsidP="00636431">
            <w:pPr>
              <w:pStyle w:val="TAC"/>
              <w:rPr>
                <w:rFonts w:cs="Arial"/>
                <w:lang w:eastAsia="ja-JP"/>
              </w:rPr>
            </w:pPr>
          </w:p>
        </w:tc>
        <w:tc>
          <w:tcPr>
            <w:tcW w:w="2552" w:type="dxa"/>
          </w:tcPr>
          <w:p w14:paraId="7507A2E9" w14:textId="77777777" w:rsidR="00636431" w:rsidRPr="001D386E" w:rsidRDefault="00636431" w:rsidP="00636431">
            <w:pPr>
              <w:pStyle w:val="TAC"/>
              <w:rPr>
                <w:rFonts w:cs="Arial"/>
                <w:lang w:eastAsia="ja-JP"/>
              </w:rPr>
            </w:pPr>
            <w:r w:rsidRPr="001D386E">
              <w:rPr>
                <w:rFonts w:cs="Arial" w:hint="eastAsia"/>
                <w:lang w:eastAsia="ja-JP"/>
              </w:rPr>
              <w:t>3</w:t>
            </w:r>
          </w:p>
        </w:tc>
        <w:tc>
          <w:tcPr>
            <w:tcW w:w="2552" w:type="dxa"/>
          </w:tcPr>
          <w:p w14:paraId="4101BE67" w14:textId="77777777" w:rsidR="00636431" w:rsidRPr="001D386E" w:rsidRDefault="00636431" w:rsidP="00636431">
            <w:pPr>
              <w:pStyle w:val="TAC"/>
              <w:rPr>
                <w:rFonts w:cs="Arial"/>
                <w:lang w:eastAsia="ja-JP"/>
              </w:rPr>
            </w:pPr>
            <w:r w:rsidRPr="001D386E">
              <w:rPr>
                <w:rFonts w:hint="eastAsia"/>
                <w:lang w:val="en-US" w:eastAsia="ja-JP"/>
              </w:rPr>
              <w:t>0.3</w:t>
            </w:r>
          </w:p>
        </w:tc>
      </w:tr>
      <w:tr w:rsidR="00636431" w:rsidRPr="001D386E" w14:paraId="7152EB50" w14:textId="77777777" w:rsidTr="00636431">
        <w:trPr>
          <w:jc w:val="center"/>
        </w:trPr>
        <w:tc>
          <w:tcPr>
            <w:tcW w:w="1985" w:type="dxa"/>
            <w:vMerge/>
            <w:vAlign w:val="center"/>
          </w:tcPr>
          <w:p w14:paraId="3DCE9D87" w14:textId="77777777" w:rsidR="00636431" w:rsidRPr="001D386E" w:rsidRDefault="00636431" w:rsidP="00636431">
            <w:pPr>
              <w:pStyle w:val="TAC"/>
              <w:rPr>
                <w:rFonts w:cs="Arial"/>
                <w:lang w:eastAsia="ja-JP"/>
              </w:rPr>
            </w:pPr>
          </w:p>
        </w:tc>
        <w:tc>
          <w:tcPr>
            <w:tcW w:w="2552" w:type="dxa"/>
          </w:tcPr>
          <w:p w14:paraId="3A7E144B" w14:textId="77777777" w:rsidR="00636431" w:rsidRPr="001D386E" w:rsidRDefault="00636431" w:rsidP="00636431">
            <w:pPr>
              <w:pStyle w:val="TAC"/>
              <w:rPr>
                <w:rFonts w:cs="Arial"/>
                <w:lang w:eastAsia="ja-JP"/>
              </w:rPr>
            </w:pPr>
            <w:r w:rsidRPr="001D386E">
              <w:rPr>
                <w:rFonts w:cs="Arial" w:hint="eastAsia"/>
                <w:lang w:eastAsia="ja-JP"/>
              </w:rPr>
              <w:t>19</w:t>
            </w:r>
          </w:p>
        </w:tc>
        <w:tc>
          <w:tcPr>
            <w:tcW w:w="2552" w:type="dxa"/>
          </w:tcPr>
          <w:p w14:paraId="11DD4955" w14:textId="77777777" w:rsidR="00636431" w:rsidRPr="001D386E" w:rsidRDefault="00636431" w:rsidP="00636431">
            <w:pPr>
              <w:pStyle w:val="TAC"/>
              <w:rPr>
                <w:rFonts w:cs="Arial"/>
                <w:lang w:eastAsia="ja-JP"/>
              </w:rPr>
            </w:pPr>
            <w:r w:rsidRPr="001D386E">
              <w:rPr>
                <w:rFonts w:hint="eastAsia"/>
                <w:lang w:val="en-US" w:eastAsia="ja-JP"/>
              </w:rPr>
              <w:t>0</w:t>
            </w:r>
          </w:p>
        </w:tc>
      </w:tr>
      <w:tr w:rsidR="00636431" w:rsidRPr="001D386E" w14:paraId="6E757F8B" w14:textId="77777777" w:rsidTr="00636431">
        <w:trPr>
          <w:jc w:val="center"/>
        </w:trPr>
        <w:tc>
          <w:tcPr>
            <w:tcW w:w="1985" w:type="dxa"/>
            <w:vMerge/>
            <w:vAlign w:val="center"/>
          </w:tcPr>
          <w:p w14:paraId="151A4710" w14:textId="77777777" w:rsidR="00636431" w:rsidRPr="001D386E" w:rsidRDefault="00636431" w:rsidP="00636431">
            <w:pPr>
              <w:pStyle w:val="TAC"/>
              <w:rPr>
                <w:rFonts w:cs="Arial"/>
                <w:lang w:eastAsia="ja-JP"/>
              </w:rPr>
            </w:pPr>
          </w:p>
        </w:tc>
        <w:tc>
          <w:tcPr>
            <w:tcW w:w="2552" w:type="dxa"/>
          </w:tcPr>
          <w:p w14:paraId="2C24F2FA" w14:textId="77777777" w:rsidR="00636431" w:rsidRPr="001D386E" w:rsidRDefault="00636431" w:rsidP="00636431">
            <w:pPr>
              <w:pStyle w:val="TAC"/>
              <w:rPr>
                <w:rFonts w:cs="Arial"/>
                <w:lang w:eastAsia="ja-JP"/>
              </w:rPr>
            </w:pPr>
            <w:r w:rsidRPr="001D386E">
              <w:rPr>
                <w:rFonts w:cs="Arial" w:hint="eastAsia"/>
                <w:lang w:eastAsia="ja-JP"/>
              </w:rPr>
              <w:t>21</w:t>
            </w:r>
          </w:p>
        </w:tc>
        <w:tc>
          <w:tcPr>
            <w:tcW w:w="2552" w:type="dxa"/>
          </w:tcPr>
          <w:p w14:paraId="208A2336" w14:textId="77777777" w:rsidR="00636431" w:rsidRPr="001D386E" w:rsidRDefault="00636431" w:rsidP="00636431">
            <w:pPr>
              <w:pStyle w:val="TAC"/>
              <w:rPr>
                <w:rFonts w:cs="Arial"/>
                <w:lang w:eastAsia="ja-JP"/>
              </w:rPr>
            </w:pPr>
            <w:r w:rsidRPr="001D386E">
              <w:rPr>
                <w:rFonts w:hint="eastAsia"/>
                <w:lang w:val="en-US" w:eastAsia="ja-JP"/>
              </w:rPr>
              <w:t>0.5</w:t>
            </w:r>
          </w:p>
        </w:tc>
      </w:tr>
      <w:tr w:rsidR="00636431" w:rsidRPr="001D386E" w14:paraId="433E91BF" w14:textId="77777777" w:rsidTr="00636431">
        <w:trPr>
          <w:jc w:val="center"/>
        </w:trPr>
        <w:tc>
          <w:tcPr>
            <w:tcW w:w="1985" w:type="dxa"/>
            <w:vMerge w:val="restart"/>
            <w:vAlign w:val="center"/>
          </w:tcPr>
          <w:p w14:paraId="2CAAE8CA" w14:textId="77777777" w:rsidR="00636431" w:rsidRPr="001D386E" w:rsidRDefault="00636431" w:rsidP="00636431">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3</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42</w:t>
            </w:r>
            <w:r w:rsidRPr="001D386E">
              <w:rPr>
                <w:rFonts w:cs="Arial"/>
                <w:lang w:eastAsia="ja-JP"/>
              </w:rPr>
              <w:t xml:space="preserve">, </w:t>
            </w:r>
            <w:r w:rsidRPr="001D386E">
              <w:rPr>
                <w:lang w:val="en-US"/>
              </w:rPr>
              <w:t>CA_</w:t>
            </w:r>
            <w:r w:rsidRPr="001D386E">
              <w:rPr>
                <w:rFonts w:hint="eastAsia"/>
                <w:lang w:val="en-US" w:eastAsia="ja-JP"/>
              </w:rPr>
              <w:t>1-3-3-19-21</w:t>
            </w:r>
          </w:p>
        </w:tc>
        <w:tc>
          <w:tcPr>
            <w:tcW w:w="2552" w:type="dxa"/>
          </w:tcPr>
          <w:p w14:paraId="33B15970" w14:textId="77777777" w:rsidR="00636431" w:rsidRPr="001D386E" w:rsidRDefault="00636431" w:rsidP="00636431">
            <w:pPr>
              <w:pStyle w:val="TAC"/>
              <w:rPr>
                <w:rFonts w:cs="Arial"/>
                <w:lang w:eastAsia="en-US"/>
              </w:rPr>
            </w:pPr>
            <w:r w:rsidRPr="001D386E">
              <w:rPr>
                <w:rFonts w:cs="Arial" w:hint="eastAsia"/>
                <w:lang w:eastAsia="ja-JP"/>
              </w:rPr>
              <w:t>1</w:t>
            </w:r>
          </w:p>
        </w:tc>
        <w:tc>
          <w:tcPr>
            <w:tcW w:w="2552" w:type="dxa"/>
          </w:tcPr>
          <w:p w14:paraId="35C0DF2D" w14:textId="77777777" w:rsidR="00636431" w:rsidRPr="001D386E" w:rsidRDefault="00636431" w:rsidP="00636431">
            <w:pPr>
              <w:pStyle w:val="TAC"/>
              <w:rPr>
                <w:rFonts w:cs="Arial"/>
                <w:lang w:eastAsia="en-US"/>
              </w:rPr>
            </w:pPr>
            <w:r w:rsidRPr="001D386E">
              <w:rPr>
                <w:rFonts w:cs="Arial" w:hint="eastAsia"/>
              </w:rPr>
              <w:t>0</w:t>
            </w:r>
            <w:r w:rsidRPr="001D386E">
              <w:rPr>
                <w:rFonts w:cs="Arial" w:hint="eastAsia"/>
                <w:lang w:eastAsia="ja-JP"/>
              </w:rPr>
              <w:t>.2</w:t>
            </w:r>
          </w:p>
        </w:tc>
      </w:tr>
      <w:tr w:rsidR="00636431" w:rsidRPr="001D386E" w14:paraId="71B75064" w14:textId="77777777" w:rsidTr="00636431">
        <w:trPr>
          <w:jc w:val="center"/>
        </w:trPr>
        <w:tc>
          <w:tcPr>
            <w:tcW w:w="1985" w:type="dxa"/>
            <w:vMerge/>
            <w:vAlign w:val="center"/>
          </w:tcPr>
          <w:p w14:paraId="526A2267" w14:textId="77777777" w:rsidR="00636431" w:rsidRPr="001D386E" w:rsidRDefault="00636431" w:rsidP="00636431">
            <w:pPr>
              <w:pStyle w:val="TAC"/>
              <w:rPr>
                <w:rFonts w:cs="Arial"/>
                <w:lang w:eastAsia="en-US"/>
              </w:rPr>
            </w:pPr>
          </w:p>
        </w:tc>
        <w:tc>
          <w:tcPr>
            <w:tcW w:w="2552" w:type="dxa"/>
          </w:tcPr>
          <w:p w14:paraId="4CB6B756" w14:textId="77777777" w:rsidR="00636431" w:rsidRPr="001D386E" w:rsidRDefault="00636431" w:rsidP="00636431">
            <w:pPr>
              <w:pStyle w:val="TAC"/>
              <w:rPr>
                <w:rFonts w:cs="Arial"/>
                <w:lang w:eastAsia="en-US"/>
              </w:rPr>
            </w:pPr>
            <w:r w:rsidRPr="001D386E">
              <w:rPr>
                <w:rFonts w:cs="Arial" w:hint="eastAsia"/>
                <w:lang w:eastAsia="ja-JP"/>
              </w:rPr>
              <w:t>3</w:t>
            </w:r>
          </w:p>
        </w:tc>
        <w:tc>
          <w:tcPr>
            <w:tcW w:w="2552" w:type="dxa"/>
          </w:tcPr>
          <w:p w14:paraId="18A449FE" w14:textId="77777777" w:rsidR="00636431" w:rsidRPr="001D386E" w:rsidRDefault="00636431" w:rsidP="00636431">
            <w:pPr>
              <w:pStyle w:val="TAC"/>
              <w:rPr>
                <w:rFonts w:cs="Arial"/>
                <w:lang w:eastAsia="en-US"/>
              </w:rPr>
            </w:pPr>
            <w:r w:rsidRPr="001D386E">
              <w:rPr>
                <w:rFonts w:cs="Arial" w:hint="eastAsia"/>
                <w:lang w:eastAsia="ja-JP"/>
              </w:rPr>
              <w:t>0.2</w:t>
            </w:r>
          </w:p>
        </w:tc>
      </w:tr>
      <w:tr w:rsidR="00636431" w:rsidRPr="001D386E" w14:paraId="5151C316" w14:textId="77777777" w:rsidTr="00636431">
        <w:trPr>
          <w:jc w:val="center"/>
        </w:trPr>
        <w:tc>
          <w:tcPr>
            <w:tcW w:w="1985" w:type="dxa"/>
            <w:vMerge/>
            <w:vAlign w:val="center"/>
          </w:tcPr>
          <w:p w14:paraId="2093F23C" w14:textId="77777777" w:rsidR="00636431" w:rsidRPr="001D386E" w:rsidRDefault="00636431" w:rsidP="00636431">
            <w:pPr>
              <w:pStyle w:val="TAC"/>
              <w:rPr>
                <w:rFonts w:cs="Arial"/>
                <w:lang w:eastAsia="en-US"/>
              </w:rPr>
            </w:pPr>
          </w:p>
        </w:tc>
        <w:tc>
          <w:tcPr>
            <w:tcW w:w="2552" w:type="dxa"/>
          </w:tcPr>
          <w:p w14:paraId="66C09C78" w14:textId="77777777" w:rsidR="00636431" w:rsidRPr="001D386E" w:rsidRDefault="00636431" w:rsidP="00636431">
            <w:pPr>
              <w:pStyle w:val="TAC"/>
              <w:rPr>
                <w:rFonts w:cs="Arial"/>
                <w:lang w:eastAsia="en-US"/>
              </w:rPr>
            </w:pPr>
            <w:r w:rsidRPr="001D386E">
              <w:rPr>
                <w:rFonts w:cs="Arial" w:hint="eastAsia"/>
                <w:lang w:eastAsia="ja-JP"/>
              </w:rPr>
              <w:t>19</w:t>
            </w:r>
          </w:p>
        </w:tc>
        <w:tc>
          <w:tcPr>
            <w:tcW w:w="2552" w:type="dxa"/>
          </w:tcPr>
          <w:p w14:paraId="063F9C09" w14:textId="77777777" w:rsidR="00636431" w:rsidRPr="001D386E" w:rsidRDefault="00636431" w:rsidP="00636431">
            <w:pPr>
              <w:pStyle w:val="TAC"/>
              <w:rPr>
                <w:rFonts w:cs="Arial"/>
                <w:lang w:eastAsia="en-US"/>
              </w:rPr>
            </w:pPr>
            <w:r w:rsidRPr="001D386E">
              <w:rPr>
                <w:rFonts w:cs="Arial" w:hint="eastAsia"/>
                <w:lang w:eastAsia="ja-JP"/>
              </w:rPr>
              <w:t>0</w:t>
            </w:r>
          </w:p>
        </w:tc>
      </w:tr>
      <w:tr w:rsidR="00636431" w:rsidRPr="001D386E" w14:paraId="5775148D" w14:textId="77777777" w:rsidTr="00636431">
        <w:trPr>
          <w:jc w:val="center"/>
        </w:trPr>
        <w:tc>
          <w:tcPr>
            <w:tcW w:w="1985" w:type="dxa"/>
            <w:vMerge/>
            <w:vAlign w:val="center"/>
          </w:tcPr>
          <w:p w14:paraId="48B5F736" w14:textId="77777777" w:rsidR="00636431" w:rsidRPr="001D386E" w:rsidRDefault="00636431" w:rsidP="00636431">
            <w:pPr>
              <w:pStyle w:val="TAC"/>
              <w:rPr>
                <w:rFonts w:cs="Arial"/>
                <w:lang w:eastAsia="en-US"/>
              </w:rPr>
            </w:pPr>
          </w:p>
        </w:tc>
        <w:tc>
          <w:tcPr>
            <w:tcW w:w="2552" w:type="dxa"/>
          </w:tcPr>
          <w:p w14:paraId="07D9B2C1" w14:textId="77777777" w:rsidR="00636431" w:rsidRPr="001D386E" w:rsidRDefault="00636431" w:rsidP="00636431">
            <w:pPr>
              <w:pStyle w:val="TAC"/>
              <w:rPr>
                <w:rFonts w:cs="Arial"/>
                <w:lang w:eastAsia="en-US"/>
              </w:rPr>
            </w:pPr>
            <w:r w:rsidRPr="001D386E">
              <w:rPr>
                <w:rFonts w:cs="Arial" w:hint="eastAsia"/>
                <w:lang w:eastAsia="ja-JP"/>
              </w:rPr>
              <w:t>42</w:t>
            </w:r>
          </w:p>
        </w:tc>
        <w:tc>
          <w:tcPr>
            <w:tcW w:w="2552" w:type="dxa"/>
          </w:tcPr>
          <w:p w14:paraId="45AB4B50" w14:textId="77777777" w:rsidR="00636431" w:rsidRPr="001D386E" w:rsidRDefault="00636431" w:rsidP="00636431">
            <w:pPr>
              <w:pStyle w:val="TAC"/>
              <w:rPr>
                <w:rFonts w:cs="Arial"/>
                <w:lang w:eastAsia="en-US"/>
              </w:rPr>
            </w:pPr>
            <w:r w:rsidRPr="001D386E">
              <w:rPr>
                <w:rFonts w:cs="Arial" w:hint="eastAsia"/>
                <w:lang w:eastAsia="ja-JP"/>
              </w:rPr>
              <w:t>0.5</w:t>
            </w:r>
          </w:p>
        </w:tc>
      </w:tr>
      <w:tr w:rsidR="00636431" w:rsidRPr="001D386E" w14:paraId="03CBFCA6" w14:textId="77777777" w:rsidTr="00636431">
        <w:trPr>
          <w:jc w:val="center"/>
        </w:trPr>
        <w:tc>
          <w:tcPr>
            <w:tcW w:w="1985" w:type="dxa"/>
            <w:vMerge w:val="restart"/>
            <w:vAlign w:val="center"/>
          </w:tcPr>
          <w:p w14:paraId="41A252EB" w14:textId="77777777" w:rsidR="00636431" w:rsidRPr="001D386E" w:rsidRDefault="00636431" w:rsidP="00636431">
            <w:pPr>
              <w:pStyle w:val="TAC"/>
              <w:rPr>
                <w:rFonts w:cs="Arial"/>
              </w:rPr>
            </w:pPr>
            <w:r w:rsidRPr="001D386E">
              <w:rPr>
                <w:lang w:eastAsia="ja-JP"/>
              </w:rPr>
              <w:t>CA_</w:t>
            </w:r>
            <w:r w:rsidRPr="001D386E">
              <w:t xml:space="preserve">1-3-20-28, </w:t>
            </w:r>
            <w:r w:rsidRPr="001D386E">
              <w:rPr>
                <w:lang w:eastAsia="ja-JP"/>
              </w:rPr>
              <w:t>CA_</w:t>
            </w:r>
            <w:r w:rsidRPr="001D386E">
              <w:t>1-3-3-20-28</w:t>
            </w:r>
          </w:p>
        </w:tc>
        <w:tc>
          <w:tcPr>
            <w:tcW w:w="2552" w:type="dxa"/>
            <w:vAlign w:val="center"/>
          </w:tcPr>
          <w:p w14:paraId="0B53D837" w14:textId="77777777" w:rsidR="00636431" w:rsidRPr="001D386E" w:rsidRDefault="00636431" w:rsidP="00636431">
            <w:pPr>
              <w:pStyle w:val="TAC"/>
              <w:rPr>
                <w:rFonts w:cs="Arial"/>
              </w:rPr>
            </w:pPr>
            <w:r w:rsidRPr="001D386E">
              <w:rPr>
                <w:lang w:eastAsia="ja-JP"/>
              </w:rPr>
              <w:t>1</w:t>
            </w:r>
          </w:p>
        </w:tc>
        <w:tc>
          <w:tcPr>
            <w:tcW w:w="2552" w:type="dxa"/>
          </w:tcPr>
          <w:p w14:paraId="2A9A7D77" w14:textId="77777777" w:rsidR="00636431" w:rsidRPr="001D386E" w:rsidRDefault="00636431" w:rsidP="00636431">
            <w:pPr>
              <w:pStyle w:val="TAC"/>
              <w:rPr>
                <w:rFonts w:cs="Arial"/>
              </w:rPr>
            </w:pPr>
            <w:r w:rsidRPr="001D386E">
              <w:t>0</w:t>
            </w:r>
          </w:p>
        </w:tc>
      </w:tr>
      <w:tr w:rsidR="00636431" w:rsidRPr="001D386E" w14:paraId="18EF4A58" w14:textId="77777777" w:rsidTr="00636431">
        <w:trPr>
          <w:jc w:val="center"/>
        </w:trPr>
        <w:tc>
          <w:tcPr>
            <w:tcW w:w="1985" w:type="dxa"/>
            <w:vMerge/>
            <w:vAlign w:val="center"/>
          </w:tcPr>
          <w:p w14:paraId="43A82B8B" w14:textId="77777777" w:rsidR="00636431" w:rsidRPr="001D386E" w:rsidRDefault="00636431" w:rsidP="00636431">
            <w:pPr>
              <w:pStyle w:val="TAC"/>
              <w:rPr>
                <w:rFonts w:cs="Arial"/>
              </w:rPr>
            </w:pPr>
          </w:p>
        </w:tc>
        <w:tc>
          <w:tcPr>
            <w:tcW w:w="2552" w:type="dxa"/>
            <w:vAlign w:val="center"/>
          </w:tcPr>
          <w:p w14:paraId="259B5907" w14:textId="77777777" w:rsidR="00636431" w:rsidRPr="001D386E" w:rsidRDefault="00636431" w:rsidP="00636431">
            <w:pPr>
              <w:pStyle w:val="TAC"/>
              <w:rPr>
                <w:rFonts w:cs="Arial"/>
              </w:rPr>
            </w:pPr>
            <w:r w:rsidRPr="001D386E">
              <w:rPr>
                <w:lang w:eastAsia="ja-JP"/>
              </w:rPr>
              <w:t>3</w:t>
            </w:r>
          </w:p>
        </w:tc>
        <w:tc>
          <w:tcPr>
            <w:tcW w:w="2552" w:type="dxa"/>
          </w:tcPr>
          <w:p w14:paraId="53B319BD" w14:textId="77777777" w:rsidR="00636431" w:rsidRPr="001D386E" w:rsidRDefault="00636431" w:rsidP="00636431">
            <w:pPr>
              <w:pStyle w:val="TAC"/>
              <w:rPr>
                <w:rFonts w:cs="Arial"/>
              </w:rPr>
            </w:pPr>
            <w:r w:rsidRPr="001D386E">
              <w:t>0</w:t>
            </w:r>
          </w:p>
        </w:tc>
      </w:tr>
      <w:tr w:rsidR="00636431" w:rsidRPr="001D386E" w14:paraId="3D268DBD" w14:textId="77777777" w:rsidTr="00636431">
        <w:trPr>
          <w:jc w:val="center"/>
        </w:trPr>
        <w:tc>
          <w:tcPr>
            <w:tcW w:w="1985" w:type="dxa"/>
            <w:vMerge/>
            <w:vAlign w:val="center"/>
          </w:tcPr>
          <w:p w14:paraId="2F03CDEA" w14:textId="77777777" w:rsidR="00636431" w:rsidRPr="001D386E" w:rsidRDefault="00636431" w:rsidP="00636431">
            <w:pPr>
              <w:pStyle w:val="TAC"/>
              <w:rPr>
                <w:rFonts w:cs="Arial"/>
              </w:rPr>
            </w:pPr>
          </w:p>
        </w:tc>
        <w:tc>
          <w:tcPr>
            <w:tcW w:w="2552" w:type="dxa"/>
            <w:vAlign w:val="center"/>
          </w:tcPr>
          <w:p w14:paraId="3FFF4979" w14:textId="77777777" w:rsidR="00636431" w:rsidRPr="001D386E" w:rsidRDefault="00636431" w:rsidP="00636431">
            <w:pPr>
              <w:pStyle w:val="TAC"/>
              <w:rPr>
                <w:rFonts w:cs="Arial"/>
              </w:rPr>
            </w:pPr>
            <w:r w:rsidRPr="001D386E">
              <w:rPr>
                <w:lang w:eastAsia="ja-JP"/>
              </w:rPr>
              <w:t>20</w:t>
            </w:r>
          </w:p>
        </w:tc>
        <w:tc>
          <w:tcPr>
            <w:tcW w:w="2552" w:type="dxa"/>
          </w:tcPr>
          <w:p w14:paraId="3FB27B07" w14:textId="77777777" w:rsidR="00636431" w:rsidRPr="001D386E" w:rsidRDefault="00636431" w:rsidP="00636431">
            <w:pPr>
              <w:pStyle w:val="TAC"/>
              <w:rPr>
                <w:rFonts w:cs="Arial"/>
              </w:rPr>
            </w:pPr>
            <w:r w:rsidRPr="001D386E">
              <w:t>0.2</w:t>
            </w:r>
          </w:p>
        </w:tc>
      </w:tr>
      <w:tr w:rsidR="00636431" w:rsidRPr="001D386E" w14:paraId="7C18E211" w14:textId="77777777" w:rsidTr="00636431">
        <w:trPr>
          <w:jc w:val="center"/>
        </w:trPr>
        <w:tc>
          <w:tcPr>
            <w:tcW w:w="1985" w:type="dxa"/>
            <w:vMerge/>
            <w:vAlign w:val="center"/>
          </w:tcPr>
          <w:p w14:paraId="0B186F78" w14:textId="77777777" w:rsidR="00636431" w:rsidRPr="001D386E" w:rsidRDefault="00636431" w:rsidP="00636431">
            <w:pPr>
              <w:pStyle w:val="TAC"/>
              <w:rPr>
                <w:rFonts w:cs="Arial"/>
              </w:rPr>
            </w:pPr>
          </w:p>
        </w:tc>
        <w:tc>
          <w:tcPr>
            <w:tcW w:w="2552" w:type="dxa"/>
            <w:vAlign w:val="center"/>
          </w:tcPr>
          <w:p w14:paraId="4378FFF9" w14:textId="77777777" w:rsidR="00636431" w:rsidRPr="001D386E" w:rsidRDefault="00636431" w:rsidP="00636431">
            <w:pPr>
              <w:pStyle w:val="TAC"/>
              <w:rPr>
                <w:rFonts w:cs="Arial"/>
              </w:rPr>
            </w:pPr>
            <w:r w:rsidRPr="001D386E">
              <w:rPr>
                <w:lang w:eastAsia="ja-JP"/>
              </w:rPr>
              <w:t>28</w:t>
            </w:r>
          </w:p>
        </w:tc>
        <w:tc>
          <w:tcPr>
            <w:tcW w:w="2552" w:type="dxa"/>
          </w:tcPr>
          <w:p w14:paraId="1400C1D6" w14:textId="77777777" w:rsidR="00636431" w:rsidRPr="001D386E" w:rsidRDefault="00636431" w:rsidP="00636431">
            <w:pPr>
              <w:pStyle w:val="TAC"/>
              <w:rPr>
                <w:rFonts w:cs="Arial"/>
              </w:rPr>
            </w:pPr>
            <w:r w:rsidRPr="001D386E">
              <w:t>0.2</w:t>
            </w:r>
          </w:p>
        </w:tc>
      </w:tr>
      <w:tr w:rsidR="00636431" w:rsidRPr="001D386E" w14:paraId="0967D7AF" w14:textId="77777777" w:rsidTr="00636431">
        <w:trPr>
          <w:jc w:val="center"/>
        </w:trPr>
        <w:tc>
          <w:tcPr>
            <w:tcW w:w="1985" w:type="dxa"/>
            <w:vMerge w:val="restart"/>
            <w:vAlign w:val="center"/>
          </w:tcPr>
          <w:p w14:paraId="61A59046" w14:textId="77777777" w:rsidR="00636431" w:rsidRPr="001D386E" w:rsidRDefault="00636431" w:rsidP="00636431">
            <w:pPr>
              <w:pStyle w:val="TAC"/>
              <w:rPr>
                <w:rFonts w:cs="Arial"/>
              </w:rPr>
            </w:pPr>
            <w:r w:rsidRPr="001D386E">
              <w:rPr>
                <w:rFonts w:cs="Arial"/>
                <w:lang w:eastAsia="ja-JP"/>
              </w:rPr>
              <w:t>CA_1-3-20-32</w:t>
            </w:r>
          </w:p>
        </w:tc>
        <w:tc>
          <w:tcPr>
            <w:tcW w:w="2552" w:type="dxa"/>
          </w:tcPr>
          <w:p w14:paraId="279CAF10" w14:textId="77777777" w:rsidR="00636431" w:rsidRPr="001D386E" w:rsidRDefault="00636431" w:rsidP="00636431">
            <w:pPr>
              <w:pStyle w:val="TAC"/>
              <w:rPr>
                <w:rFonts w:cs="Arial"/>
              </w:rPr>
            </w:pPr>
            <w:r w:rsidRPr="001D386E">
              <w:rPr>
                <w:rFonts w:cs="Arial"/>
                <w:lang w:eastAsia="ja-JP"/>
              </w:rPr>
              <w:t>1</w:t>
            </w:r>
          </w:p>
        </w:tc>
        <w:tc>
          <w:tcPr>
            <w:tcW w:w="2552" w:type="dxa"/>
          </w:tcPr>
          <w:p w14:paraId="40F4C64A" w14:textId="77777777" w:rsidR="00636431" w:rsidRPr="001D386E" w:rsidRDefault="00636431" w:rsidP="00636431">
            <w:pPr>
              <w:pStyle w:val="TAC"/>
              <w:rPr>
                <w:rFonts w:cs="Arial"/>
              </w:rPr>
            </w:pPr>
            <w:r w:rsidRPr="001D386E">
              <w:rPr>
                <w:rFonts w:cs="Arial"/>
                <w:lang w:eastAsia="zh-CN"/>
              </w:rPr>
              <w:t>0</w:t>
            </w:r>
          </w:p>
        </w:tc>
      </w:tr>
      <w:tr w:rsidR="00636431" w:rsidRPr="001D386E" w14:paraId="35515DEB" w14:textId="77777777" w:rsidTr="00636431">
        <w:trPr>
          <w:jc w:val="center"/>
        </w:trPr>
        <w:tc>
          <w:tcPr>
            <w:tcW w:w="1985" w:type="dxa"/>
            <w:vMerge/>
            <w:vAlign w:val="center"/>
          </w:tcPr>
          <w:p w14:paraId="6FC9FD08" w14:textId="77777777" w:rsidR="00636431" w:rsidRPr="001D386E" w:rsidRDefault="00636431" w:rsidP="00636431">
            <w:pPr>
              <w:pStyle w:val="TAC"/>
              <w:rPr>
                <w:rFonts w:cs="Arial"/>
              </w:rPr>
            </w:pPr>
          </w:p>
        </w:tc>
        <w:tc>
          <w:tcPr>
            <w:tcW w:w="2552" w:type="dxa"/>
          </w:tcPr>
          <w:p w14:paraId="32FD1F68" w14:textId="77777777" w:rsidR="00636431" w:rsidRPr="001D386E" w:rsidRDefault="00636431" w:rsidP="00636431">
            <w:pPr>
              <w:pStyle w:val="TAC"/>
              <w:rPr>
                <w:rFonts w:cs="Arial"/>
              </w:rPr>
            </w:pPr>
            <w:r w:rsidRPr="001D386E">
              <w:rPr>
                <w:rFonts w:cs="Arial"/>
              </w:rPr>
              <w:t>3</w:t>
            </w:r>
          </w:p>
        </w:tc>
        <w:tc>
          <w:tcPr>
            <w:tcW w:w="2552" w:type="dxa"/>
          </w:tcPr>
          <w:p w14:paraId="33AAAA3B" w14:textId="77777777" w:rsidR="00636431" w:rsidRPr="001D386E" w:rsidRDefault="00636431" w:rsidP="00636431">
            <w:pPr>
              <w:pStyle w:val="TAC"/>
              <w:rPr>
                <w:rFonts w:cs="Arial"/>
              </w:rPr>
            </w:pPr>
            <w:r w:rsidRPr="001D386E">
              <w:rPr>
                <w:rFonts w:cs="Arial"/>
                <w:lang w:eastAsia="zh-CN"/>
              </w:rPr>
              <w:t>0</w:t>
            </w:r>
          </w:p>
        </w:tc>
      </w:tr>
      <w:tr w:rsidR="00636431" w:rsidRPr="001D386E" w14:paraId="27E4D0C2" w14:textId="77777777" w:rsidTr="00636431">
        <w:trPr>
          <w:jc w:val="center"/>
        </w:trPr>
        <w:tc>
          <w:tcPr>
            <w:tcW w:w="1985" w:type="dxa"/>
            <w:vMerge/>
            <w:vAlign w:val="center"/>
          </w:tcPr>
          <w:p w14:paraId="0D8CDAF6" w14:textId="77777777" w:rsidR="00636431" w:rsidRPr="001D386E" w:rsidRDefault="00636431" w:rsidP="00636431">
            <w:pPr>
              <w:pStyle w:val="TAC"/>
              <w:rPr>
                <w:rFonts w:cs="Arial"/>
              </w:rPr>
            </w:pPr>
          </w:p>
        </w:tc>
        <w:tc>
          <w:tcPr>
            <w:tcW w:w="2552" w:type="dxa"/>
          </w:tcPr>
          <w:p w14:paraId="6FB8D9FE" w14:textId="77777777" w:rsidR="00636431" w:rsidRPr="001D386E" w:rsidRDefault="00636431" w:rsidP="00636431">
            <w:pPr>
              <w:pStyle w:val="TAC"/>
              <w:rPr>
                <w:rFonts w:cs="Arial"/>
              </w:rPr>
            </w:pPr>
            <w:r w:rsidRPr="001D386E">
              <w:rPr>
                <w:rFonts w:cs="Arial"/>
              </w:rPr>
              <w:t>20</w:t>
            </w:r>
          </w:p>
        </w:tc>
        <w:tc>
          <w:tcPr>
            <w:tcW w:w="2552" w:type="dxa"/>
          </w:tcPr>
          <w:p w14:paraId="218FE22E" w14:textId="77777777" w:rsidR="00636431" w:rsidRPr="001D386E" w:rsidRDefault="00636431" w:rsidP="00636431">
            <w:pPr>
              <w:pStyle w:val="TAC"/>
              <w:rPr>
                <w:rFonts w:cs="Arial"/>
              </w:rPr>
            </w:pPr>
            <w:r w:rsidRPr="001D386E">
              <w:rPr>
                <w:rFonts w:cs="Arial"/>
                <w:lang w:eastAsia="zh-CN"/>
              </w:rPr>
              <w:t>0</w:t>
            </w:r>
          </w:p>
        </w:tc>
      </w:tr>
      <w:tr w:rsidR="00636431" w:rsidRPr="001D386E" w14:paraId="24125670" w14:textId="77777777" w:rsidTr="00636431">
        <w:trPr>
          <w:jc w:val="center"/>
        </w:trPr>
        <w:tc>
          <w:tcPr>
            <w:tcW w:w="1985" w:type="dxa"/>
            <w:vMerge/>
            <w:vAlign w:val="center"/>
          </w:tcPr>
          <w:p w14:paraId="10297859" w14:textId="77777777" w:rsidR="00636431" w:rsidRPr="001D386E" w:rsidRDefault="00636431" w:rsidP="00636431">
            <w:pPr>
              <w:pStyle w:val="TAC"/>
              <w:rPr>
                <w:rFonts w:cs="Arial"/>
              </w:rPr>
            </w:pPr>
          </w:p>
        </w:tc>
        <w:tc>
          <w:tcPr>
            <w:tcW w:w="2552" w:type="dxa"/>
          </w:tcPr>
          <w:p w14:paraId="21FAA7F4" w14:textId="77777777" w:rsidR="00636431" w:rsidRPr="001D386E" w:rsidRDefault="00636431" w:rsidP="00636431">
            <w:pPr>
              <w:pStyle w:val="TAC"/>
              <w:rPr>
                <w:rFonts w:cs="Arial"/>
              </w:rPr>
            </w:pPr>
            <w:r w:rsidRPr="001D386E">
              <w:rPr>
                <w:rFonts w:cs="Arial"/>
                <w:lang w:eastAsia="ja-JP"/>
              </w:rPr>
              <w:t>32</w:t>
            </w:r>
          </w:p>
        </w:tc>
        <w:tc>
          <w:tcPr>
            <w:tcW w:w="2552" w:type="dxa"/>
          </w:tcPr>
          <w:p w14:paraId="280A0945" w14:textId="77777777" w:rsidR="00636431" w:rsidRPr="001D386E" w:rsidRDefault="00636431" w:rsidP="00636431">
            <w:pPr>
              <w:pStyle w:val="TAC"/>
              <w:rPr>
                <w:rFonts w:cs="Arial"/>
              </w:rPr>
            </w:pPr>
            <w:r w:rsidRPr="001D386E">
              <w:rPr>
                <w:rFonts w:cs="Arial"/>
                <w:lang w:eastAsia="ja-JP"/>
              </w:rPr>
              <w:t>0</w:t>
            </w:r>
          </w:p>
        </w:tc>
      </w:tr>
      <w:tr w:rsidR="00636431" w:rsidRPr="003C3F18" w14:paraId="11F87200" w14:textId="77777777" w:rsidTr="00636431">
        <w:trPr>
          <w:jc w:val="center"/>
        </w:trPr>
        <w:tc>
          <w:tcPr>
            <w:tcW w:w="1985" w:type="dxa"/>
            <w:vMerge w:val="restart"/>
            <w:vAlign w:val="center"/>
          </w:tcPr>
          <w:p w14:paraId="6E8ACD44" w14:textId="77777777" w:rsidR="00636431" w:rsidRPr="001D386E" w:rsidRDefault="00636431" w:rsidP="00636431">
            <w:pPr>
              <w:pStyle w:val="TAC"/>
              <w:rPr>
                <w:rFonts w:cs="Arial"/>
                <w:lang w:eastAsia="ja-JP"/>
              </w:rPr>
            </w:pPr>
            <w:r w:rsidRPr="001D386E">
              <w:rPr>
                <w:rFonts w:cs="Arial"/>
                <w:lang w:eastAsia="ja-JP"/>
              </w:rPr>
              <w:t>CA_1-3-20-3</w:t>
            </w:r>
            <w:r>
              <w:rPr>
                <w:rFonts w:cs="Arial"/>
                <w:lang w:eastAsia="ja-JP"/>
              </w:rPr>
              <w:t>8</w:t>
            </w:r>
          </w:p>
        </w:tc>
        <w:tc>
          <w:tcPr>
            <w:tcW w:w="2552" w:type="dxa"/>
            <w:vAlign w:val="center"/>
          </w:tcPr>
          <w:p w14:paraId="5DF1ADF3" w14:textId="77777777" w:rsidR="00636431" w:rsidRPr="003C3F18" w:rsidRDefault="00636431" w:rsidP="00636431">
            <w:pPr>
              <w:pStyle w:val="TAC"/>
              <w:rPr>
                <w:rFonts w:cs="Arial"/>
                <w:bCs/>
                <w:lang w:eastAsia="ja-JP"/>
              </w:rPr>
            </w:pPr>
            <w:r w:rsidRPr="00A71B4D">
              <w:rPr>
                <w:bCs/>
                <w:lang w:eastAsia="zh-CN"/>
              </w:rPr>
              <w:t>1</w:t>
            </w:r>
          </w:p>
        </w:tc>
        <w:tc>
          <w:tcPr>
            <w:tcW w:w="2552" w:type="dxa"/>
            <w:vAlign w:val="center"/>
          </w:tcPr>
          <w:p w14:paraId="1BAB340C" w14:textId="77777777" w:rsidR="00636431" w:rsidRPr="003C3F18" w:rsidRDefault="00636431" w:rsidP="00636431">
            <w:pPr>
              <w:pStyle w:val="TAC"/>
              <w:rPr>
                <w:rFonts w:cs="Arial"/>
                <w:bCs/>
                <w:lang w:eastAsia="zh-CN"/>
              </w:rPr>
            </w:pPr>
            <w:r w:rsidRPr="00A71B4D">
              <w:rPr>
                <w:bCs/>
                <w:lang w:eastAsia="ja-JP"/>
              </w:rPr>
              <w:t>0</w:t>
            </w:r>
          </w:p>
        </w:tc>
      </w:tr>
      <w:tr w:rsidR="00636431" w:rsidRPr="003C3F18" w14:paraId="16C80228" w14:textId="77777777" w:rsidTr="00636431">
        <w:trPr>
          <w:jc w:val="center"/>
        </w:trPr>
        <w:tc>
          <w:tcPr>
            <w:tcW w:w="1985" w:type="dxa"/>
            <w:vMerge/>
            <w:vAlign w:val="center"/>
          </w:tcPr>
          <w:p w14:paraId="033A21FA" w14:textId="77777777" w:rsidR="00636431" w:rsidRPr="001D386E" w:rsidRDefault="00636431" w:rsidP="00636431">
            <w:pPr>
              <w:pStyle w:val="TAC"/>
              <w:rPr>
                <w:rFonts w:cs="Arial"/>
                <w:lang w:eastAsia="ja-JP"/>
              </w:rPr>
            </w:pPr>
          </w:p>
        </w:tc>
        <w:tc>
          <w:tcPr>
            <w:tcW w:w="2552" w:type="dxa"/>
            <w:vAlign w:val="center"/>
          </w:tcPr>
          <w:p w14:paraId="68361B3B" w14:textId="77777777" w:rsidR="00636431" w:rsidRPr="003C3F18" w:rsidRDefault="00636431" w:rsidP="00636431">
            <w:pPr>
              <w:pStyle w:val="TAC"/>
              <w:rPr>
                <w:rFonts w:cs="Arial"/>
                <w:bCs/>
                <w:lang w:eastAsia="ja-JP"/>
              </w:rPr>
            </w:pPr>
            <w:r w:rsidRPr="00A71B4D">
              <w:rPr>
                <w:bCs/>
                <w:lang w:eastAsia="zh-CN"/>
              </w:rPr>
              <w:t>3</w:t>
            </w:r>
          </w:p>
        </w:tc>
        <w:tc>
          <w:tcPr>
            <w:tcW w:w="2552" w:type="dxa"/>
            <w:vAlign w:val="center"/>
          </w:tcPr>
          <w:p w14:paraId="7EBF951A" w14:textId="77777777" w:rsidR="00636431" w:rsidRPr="003C3F18" w:rsidRDefault="00636431" w:rsidP="00636431">
            <w:pPr>
              <w:pStyle w:val="TAC"/>
              <w:rPr>
                <w:rFonts w:cs="Arial"/>
                <w:bCs/>
                <w:lang w:eastAsia="zh-CN"/>
              </w:rPr>
            </w:pPr>
            <w:r w:rsidRPr="00A71B4D">
              <w:rPr>
                <w:bCs/>
                <w:lang w:eastAsia="ja-JP"/>
              </w:rPr>
              <w:t>0</w:t>
            </w:r>
          </w:p>
        </w:tc>
      </w:tr>
      <w:tr w:rsidR="00636431" w:rsidRPr="003C3F18" w14:paraId="61A85C48" w14:textId="77777777" w:rsidTr="00636431">
        <w:trPr>
          <w:jc w:val="center"/>
        </w:trPr>
        <w:tc>
          <w:tcPr>
            <w:tcW w:w="1985" w:type="dxa"/>
            <w:vMerge/>
            <w:vAlign w:val="center"/>
          </w:tcPr>
          <w:p w14:paraId="120767D0" w14:textId="77777777" w:rsidR="00636431" w:rsidRPr="001D386E" w:rsidRDefault="00636431" w:rsidP="00636431">
            <w:pPr>
              <w:pStyle w:val="TAC"/>
              <w:rPr>
                <w:rFonts w:cs="Arial"/>
                <w:lang w:eastAsia="ja-JP"/>
              </w:rPr>
            </w:pPr>
          </w:p>
        </w:tc>
        <w:tc>
          <w:tcPr>
            <w:tcW w:w="2552" w:type="dxa"/>
            <w:vAlign w:val="center"/>
          </w:tcPr>
          <w:p w14:paraId="412661A4" w14:textId="77777777" w:rsidR="00636431" w:rsidRPr="003C3F18" w:rsidRDefault="00636431" w:rsidP="00636431">
            <w:pPr>
              <w:pStyle w:val="TAC"/>
              <w:rPr>
                <w:rFonts w:cs="Arial"/>
                <w:bCs/>
                <w:lang w:eastAsia="ja-JP"/>
              </w:rPr>
            </w:pPr>
            <w:r w:rsidRPr="00A71B4D">
              <w:rPr>
                <w:bCs/>
                <w:lang w:eastAsia="zh-CN"/>
              </w:rPr>
              <w:t>20</w:t>
            </w:r>
          </w:p>
        </w:tc>
        <w:tc>
          <w:tcPr>
            <w:tcW w:w="2552" w:type="dxa"/>
            <w:vAlign w:val="center"/>
          </w:tcPr>
          <w:p w14:paraId="787CAA90" w14:textId="77777777" w:rsidR="00636431" w:rsidRPr="003C3F18" w:rsidRDefault="00636431" w:rsidP="00636431">
            <w:pPr>
              <w:pStyle w:val="TAC"/>
              <w:rPr>
                <w:rFonts w:cs="Arial"/>
                <w:bCs/>
                <w:lang w:eastAsia="zh-CN"/>
              </w:rPr>
            </w:pPr>
            <w:r w:rsidRPr="00A71B4D">
              <w:rPr>
                <w:bCs/>
                <w:lang w:eastAsia="ja-JP"/>
              </w:rPr>
              <w:t>0</w:t>
            </w:r>
          </w:p>
        </w:tc>
      </w:tr>
      <w:tr w:rsidR="00636431" w:rsidRPr="003C3F18" w14:paraId="0672D3E1" w14:textId="77777777" w:rsidTr="00636431">
        <w:trPr>
          <w:jc w:val="center"/>
        </w:trPr>
        <w:tc>
          <w:tcPr>
            <w:tcW w:w="1985" w:type="dxa"/>
            <w:vMerge/>
            <w:vAlign w:val="center"/>
          </w:tcPr>
          <w:p w14:paraId="12E92DAC" w14:textId="77777777" w:rsidR="00636431" w:rsidRPr="001D386E" w:rsidRDefault="00636431" w:rsidP="00636431">
            <w:pPr>
              <w:pStyle w:val="TAC"/>
              <w:rPr>
                <w:rFonts w:cs="Arial"/>
                <w:lang w:eastAsia="ja-JP"/>
              </w:rPr>
            </w:pPr>
          </w:p>
        </w:tc>
        <w:tc>
          <w:tcPr>
            <w:tcW w:w="2552" w:type="dxa"/>
            <w:vAlign w:val="center"/>
          </w:tcPr>
          <w:p w14:paraId="1689C819" w14:textId="77777777" w:rsidR="00636431" w:rsidRPr="003C3F18" w:rsidRDefault="00636431" w:rsidP="00636431">
            <w:pPr>
              <w:pStyle w:val="TAC"/>
              <w:rPr>
                <w:rFonts w:cs="Arial"/>
                <w:bCs/>
                <w:lang w:eastAsia="ja-JP"/>
              </w:rPr>
            </w:pPr>
            <w:r w:rsidRPr="00A71B4D">
              <w:rPr>
                <w:bCs/>
                <w:lang w:eastAsia="zh-CN"/>
              </w:rPr>
              <w:t>38</w:t>
            </w:r>
          </w:p>
        </w:tc>
        <w:tc>
          <w:tcPr>
            <w:tcW w:w="2552" w:type="dxa"/>
            <w:vAlign w:val="center"/>
          </w:tcPr>
          <w:p w14:paraId="3ECE2BCB" w14:textId="77777777" w:rsidR="00636431" w:rsidRPr="003C3F18" w:rsidRDefault="00636431" w:rsidP="00636431">
            <w:pPr>
              <w:pStyle w:val="TAC"/>
              <w:rPr>
                <w:rFonts w:cs="Arial"/>
                <w:bCs/>
                <w:lang w:eastAsia="zh-CN"/>
              </w:rPr>
            </w:pPr>
            <w:r w:rsidRPr="00A71B4D">
              <w:rPr>
                <w:bCs/>
                <w:lang w:eastAsia="ja-JP"/>
              </w:rPr>
              <w:t>0</w:t>
            </w:r>
          </w:p>
        </w:tc>
      </w:tr>
      <w:tr w:rsidR="00636431" w:rsidRPr="001D386E" w14:paraId="45C36B9D" w14:textId="77777777" w:rsidTr="00636431">
        <w:trPr>
          <w:jc w:val="center"/>
        </w:trPr>
        <w:tc>
          <w:tcPr>
            <w:tcW w:w="1985" w:type="dxa"/>
            <w:vMerge w:val="restart"/>
            <w:vAlign w:val="center"/>
          </w:tcPr>
          <w:p w14:paraId="7E371D00" w14:textId="77777777" w:rsidR="00636431" w:rsidRPr="001D386E" w:rsidRDefault="00636431" w:rsidP="00636431">
            <w:pPr>
              <w:pStyle w:val="TAC"/>
              <w:rPr>
                <w:rFonts w:cs="Arial"/>
                <w:lang w:eastAsia="en-US"/>
              </w:rPr>
            </w:pPr>
            <w:r w:rsidRPr="001D386E">
              <w:rPr>
                <w:rFonts w:cs="Arial"/>
                <w:lang w:eastAsia="ja-JP"/>
              </w:rPr>
              <w:t>CA_1-3-20-42</w:t>
            </w:r>
          </w:p>
        </w:tc>
        <w:tc>
          <w:tcPr>
            <w:tcW w:w="2552" w:type="dxa"/>
          </w:tcPr>
          <w:p w14:paraId="23608708" w14:textId="77777777" w:rsidR="00636431" w:rsidRPr="001D386E" w:rsidRDefault="00636431" w:rsidP="00636431">
            <w:pPr>
              <w:pStyle w:val="TAC"/>
              <w:rPr>
                <w:rFonts w:cs="Arial"/>
                <w:lang w:eastAsia="en-US"/>
              </w:rPr>
            </w:pPr>
            <w:r w:rsidRPr="001D386E">
              <w:rPr>
                <w:rFonts w:cs="Arial"/>
                <w:lang w:eastAsia="ja-JP"/>
              </w:rPr>
              <w:t>1</w:t>
            </w:r>
          </w:p>
        </w:tc>
        <w:tc>
          <w:tcPr>
            <w:tcW w:w="2552" w:type="dxa"/>
          </w:tcPr>
          <w:p w14:paraId="49290576" w14:textId="77777777" w:rsidR="00636431" w:rsidRPr="001D386E" w:rsidRDefault="00636431" w:rsidP="00636431">
            <w:pPr>
              <w:pStyle w:val="TAC"/>
              <w:rPr>
                <w:rFonts w:cs="Arial"/>
                <w:lang w:eastAsia="en-US"/>
              </w:rPr>
            </w:pPr>
            <w:r w:rsidRPr="001D386E">
              <w:rPr>
                <w:rFonts w:cs="Arial"/>
                <w:lang w:eastAsia="zh-CN"/>
              </w:rPr>
              <w:t>0.2</w:t>
            </w:r>
          </w:p>
        </w:tc>
      </w:tr>
      <w:tr w:rsidR="00636431" w:rsidRPr="001D386E" w14:paraId="67316FA8" w14:textId="77777777" w:rsidTr="00636431">
        <w:trPr>
          <w:jc w:val="center"/>
        </w:trPr>
        <w:tc>
          <w:tcPr>
            <w:tcW w:w="1985" w:type="dxa"/>
            <w:vMerge/>
            <w:vAlign w:val="center"/>
          </w:tcPr>
          <w:p w14:paraId="75044784" w14:textId="77777777" w:rsidR="00636431" w:rsidRPr="001D386E" w:rsidRDefault="00636431" w:rsidP="00636431">
            <w:pPr>
              <w:pStyle w:val="TAC"/>
              <w:rPr>
                <w:rFonts w:cs="Arial"/>
                <w:lang w:eastAsia="en-US"/>
              </w:rPr>
            </w:pPr>
          </w:p>
        </w:tc>
        <w:tc>
          <w:tcPr>
            <w:tcW w:w="2552" w:type="dxa"/>
          </w:tcPr>
          <w:p w14:paraId="403878DB" w14:textId="77777777" w:rsidR="00636431" w:rsidRPr="001D386E" w:rsidRDefault="00636431" w:rsidP="00636431">
            <w:pPr>
              <w:pStyle w:val="TAC"/>
              <w:rPr>
                <w:rFonts w:cs="Arial"/>
                <w:lang w:eastAsia="en-US"/>
              </w:rPr>
            </w:pPr>
            <w:r w:rsidRPr="001D386E">
              <w:rPr>
                <w:rFonts w:cs="Arial"/>
                <w:lang w:eastAsia="en-US"/>
              </w:rPr>
              <w:t>3</w:t>
            </w:r>
          </w:p>
        </w:tc>
        <w:tc>
          <w:tcPr>
            <w:tcW w:w="2552" w:type="dxa"/>
          </w:tcPr>
          <w:p w14:paraId="51814499" w14:textId="77777777" w:rsidR="00636431" w:rsidRPr="001D386E" w:rsidRDefault="00636431" w:rsidP="00636431">
            <w:pPr>
              <w:pStyle w:val="TAC"/>
              <w:rPr>
                <w:rFonts w:cs="Arial"/>
                <w:lang w:eastAsia="en-US"/>
              </w:rPr>
            </w:pPr>
            <w:r w:rsidRPr="001D386E">
              <w:rPr>
                <w:rFonts w:cs="Arial"/>
                <w:lang w:eastAsia="zh-CN"/>
              </w:rPr>
              <w:t>0.2</w:t>
            </w:r>
          </w:p>
        </w:tc>
      </w:tr>
      <w:tr w:rsidR="00636431" w:rsidRPr="001D386E" w14:paraId="7B3E7102" w14:textId="77777777" w:rsidTr="00636431">
        <w:trPr>
          <w:jc w:val="center"/>
        </w:trPr>
        <w:tc>
          <w:tcPr>
            <w:tcW w:w="1985" w:type="dxa"/>
            <w:vMerge/>
            <w:vAlign w:val="center"/>
          </w:tcPr>
          <w:p w14:paraId="6E956435" w14:textId="77777777" w:rsidR="00636431" w:rsidRPr="001D386E" w:rsidRDefault="00636431" w:rsidP="00636431">
            <w:pPr>
              <w:pStyle w:val="TAC"/>
              <w:rPr>
                <w:rFonts w:cs="Arial"/>
                <w:lang w:eastAsia="en-US"/>
              </w:rPr>
            </w:pPr>
          </w:p>
        </w:tc>
        <w:tc>
          <w:tcPr>
            <w:tcW w:w="2552" w:type="dxa"/>
          </w:tcPr>
          <w:p w14:paraId="74323FD5" w14:textId="77777777" w:rsidR="00636431" w:rsidRPr="001D386E" w:rsidRDefault="00636431" w:rsidP="00636431">
            <w:pPr>
              <w:pStyle w:val="TAC"/>
              <w:rPr>
                <w:rFonts w:cs="Arial"/>
                <w:lang w:eastAsia="en-US"/>
              </w:rPr>
            </w:pPr>
            <w:r w:rsidRPr="001D386E">
              <w:rPr>
                <w:rFonts w:cs="Arial"/>
                <w:lang w:eastAsia="en-US"/>
              </w:rPr>
              <w:t>20</w:t>
            </w:r>
          </w:p>
        </w:tc>
        <w:tc>
          <w:tcPr>
            <w:tcW w:w="2552" w:type="dxa"/>
          </w:tcPr>
          <w:p w14:paraId="46C7D4E0" w14:textId="77777777" w:rsidR="00636431" w:rsidRPr="001D386E" w:rsidRDefault="00636431" w:rsidP="00636431">
            <w:pPr>
              <w:pStyle w:val="TAC"/>
              <w:rPr>
                <w:rFonts w:cs="Arial"/>
                <w:lang w:eastAsia="en-US"/>
              </w:rPr>
            </w:pPr>
            <w:r w:rsidRPr="001D386E">
              <w:rPr>
                <w:rFonts w:cs="Arial"/>
                <w:lang w:eastAsia="zh-CN"/>
              </w:rPr>
              <w:t>0</w:t>
            </w:r>
          </w:p>
        </w:tc>
      </w:tr>
      <w:tr w:rsidR="00636431" w:rsidRPr="001D386E" w14:paraId="030D403E" w14:textId="77777777" w:rsidTr="00636431">
        <w:trPr>
          <w:jc w:val="center"/>
        </w:trPr>
        <w:tc>
          <w:tcPr>
            <w:tcW w:w="1985" w:type="dxa"/>
            <w:vMerge/>
            <w:vAlign w:val="center"/>
          </w:tcPr>
          <w:p w14:paraId="25825F8D" w14:textId="77777777" w:rsidR="00636431" w:rsidRPr="001D386E" w:rsidRDefault="00636431" w:rsidP="00636431">
            <w:pPr>
              <w:pStyle w:val="TAC"/>
              <w:rPr>
                <w:rFonts w:cs="Arial"/>
                <w:lang w:eastAsia="en-US"/>
              </w:rPr>
            </w:pPr>
          </w:p>
        </w:tc>
        <w:tc>
          <w:tcPr>
            <w:tcW w:w="2552" w:type="dxa"/>
          </w:tcPr>
          <w:p w14:paraId="15986796" w14:textId="77777777" w:rsidR="00636431" w:rsidRPr="001D386E" w:rsidRDefault="00636431" w:rsidP="00636431">
            <w:pPr>
              <w:pStyle w:val="TAC"/>
              <w:rPr>
                <w:rFonts w:cs="Arial"/>
                <w:lang w:eastAsia="en-US"/>
              </w:rPr>
            </w:pPr>
            <w:r w:rsidRPr="001D386E">
              <w:rPr>
                <w:rFonts w:cs="Arial"/>
                <w:lang w:eastAsia="ja-JP"/>
              </w:rPr>
              <w:t>42</w:t>
            </w:r>
          </w:p>
        </w:tc>
        <w:tc>
          <w:tcPr>
            <w:tcW w:w="2552" w:type="dxa"/>
          </w:tcPr>
          <w:p w14:paraId="12CAA449" w14:textId="77777777" w:rsidR="00636431" w:rsidRPr="001D386E" w:rsidRDefault="00636431" w:rsidP="00636431">
            <w:pPr>
              <w:pStyle w:val="TAC"/>
              <w:rPr>
                <w:rFonts w:cs="Arial"/>
                <w:lang w:eastAsia="en-US"/>
              </w:rPr>
            </w:pPr>
            <w:r w:rsidRPr="001D386E">
              <w:rPr>
                <w:rFonts w:cs="Arial"/>
                <w:lang w:eastAsia="ja-JP"/>
              </w:rPr>
              <w:t>0.5</w:t>
            </w:r>
          </w:p>
        </w:tc>
      </w:tr>
      <w:tr w:rsidR="00636431" w:rsidRPr="001D386E" w14:paraId="3395A1C5"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E663516" w14:textId="77777777" w:rsidR="00636431" w:rsidRPr="001D386E" w:rsidRDefault="00636431" w:rsidP="00636431">
            <w:pPr>
              <w:pStyle w:val="TAC"/>
              <w:rPr>
                <w:rFonts w:cs="Arial"/>
                <w:lang w:eastAsia="en-US"/>
              </w:rPr>
            </w:pPr>
            <w:r w:rsidRPr="001D386E">
              <w:rPr>
                <w:rFonts w:cs="Arial"/>
                <w:lang w:eastAsia="ja-JP"/>
              </w:rPr>
              <w:t>CA_1-3-20-43</w:t>
            </w:r>
          </w:p>
        </w:tc>
        <w:tc>
          <w:tcPr>
            <w:tcW w:w="2552" w:type="dxa"/>
            <w:tcBorders>
              <w:top w:val="single" w:sz="4" w:space="0" w:color="auto"/>
              <w:left w:val="single" w:sz="4" w:space="0" w:color="auto"/>
              <w:bottom w:val="single" w:sz="4" w:space="0" w:color="auto"/>
              <w:right w:val="single" w:sz="4" w:space="0" w:color="auto"/>
            </w:tcBorders>
            <w:hideMark/>
          </w:tcPr>
          <w:p w14:paraId="220F4711" w14:textId="77777777" w:rsidR="00636431" w:rsidRPr="001D386E" w:rsidRDefault="00636431" w:rsidP="00636431">
            <w:pPr>
              <w:pStyle w:val="TAC"/>
              <w:rPr>
                <w:rFonts w:cs="Arial"/>
                <w:lang w:eastAsia="en-US"/>
              </w:rPr>
            </w:pPr>
            <w:r w:rsidRPr="001D386E">
              <w:rPr>
                <w:rFonts w:cs="Arial"/>
                <w:lang w:eastAsia="ja-JP"/>
              </w:rPr>
              <w:t>1</w:t>
            </w:r>
          </w:p>
        </w:tc>
        <w:tc>
          <w:tcPr>
            <w:tcW w:w="2552" w:type="dxa"/>
            <w:tcBorders>
              <w:top w:val="single" w:sz="4" w:space="0" w:color="auto"/>
              <w:left w:val="single" w:sz="4" w:space="0" w:color="auto"/>
              <w:bottom w:val="single" w:sz="4" w:space="0" w:color="auto"/>
              <w:right w:val="single" w:sz="4" w:space="0" w:color="auto"/>
            </w:tcBorders>
            <w:hideMark/>
          </w:tcPr>
          <w:p w14:paraId="3F2618E3" w14:textId="77777777" w:rsidR="00636431" w:rsidRPr="001D386E" w:rsidRDefault="00636431" w:rsidP="00636431">
            <w:pPr>
              <w:pStyle w:val="TAC"/>
              <w:rPr>
                <w:rFonts w:cs="Arial"/>
                <w:lang w:eastAsia="en-US"/>
              </w:rPr>
            </w:pPr>
            <w:r w:rsidRPr="001D386E">
              <w:rPr>
                <w:rFonts w:cs="Arial"/>
                <w:lang w:eastAsia="zh-CN"/>
              </w:rPr>
              <w:t>0</w:t>
            </w:r>
          </w:p>
        </w:tc>
      </w:tr>
      <w:tr w:rsidR="00636431" w:rsidRPr="001D386E" w14:paraId="23CE1DD6"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E6BCC39" w14:textId="77777777" w:rsidR="00636431" w:rsidRPr="001D386E" w:rsidRDefault="00636431" w:rsidP="00636431">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58866F63" w14:textId="77777777" w:rsidR="00636431" w:rsidRPr="001D386E" w:rsidRDefault="00636431" w:rsidP="00636431">
            <w:pPr>
              <w:pStyle w:val="TAC"/>
              <w:rPr>
                <w:rFonts w:cs="Arial"/>
                <w:lang w:eastAsia="en-US"/>
              </w:rPr>
            </w:pPr>
            <w:r w:rsidRPr="001D386E">
              <w:rPr>
                <w:rFonts w:cs="Arial"/>
              </w:rPr>
              <w:t>3</w:t>
            </w:r>
          </w:p>
        </w:tc>
        <w:tc>
          <w:tcPr>
            <w:tcW w:w="2552" w:type="dxa"/>
            <w:tcBorders>
              <w:top w:val="single" w:sz="4" w:space="0" w:color="auto"/>
              <w:left w:val="single" w:sz="4" w:space="0" w:color="auto"/>
              <w:bottom w:val="single" w:sz="4" w:space="0" w:color="auto"/>
              <w:right w:val="single" w:sz="4" w:space="0" w:color="auto"/>
            </w:tcBorders>
            <w:hideMark/>
          </w:tcPr>
          <w:p w14:paraId="386C0A26" w14:textId="77777777" w:rsidR="00636431" w:rsidRPr="001D386E" w:rsidRDefault="00636431" w:rsidP="00636431">
            <w:pPr>
              <w:pStyle w:val="TAC"/>
              <w:rPr>
                <w:rFonts w:cs="Arial"/>
                <w:lang w:eastAsia="en-US"/>
              </w:rPr>
            </w:pPr>
            <w:r w:rsidRPr="001D386E">
              <w:rPr>
                <w:rFonts w:cs="Arial"/>
                <w:lang w:eastAsia="zh-CN"/>
              </w:rPr>
              <w:t>0</w:t>
            </w:r>
          </w:p>
        </w:tc>
      </w:tr>
      <w:tr w:rsidR="00636431" w:rsidRPr="001D386E" w14:paraId="5893728C"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55B5FE7" w14:textId="77777777" w:rsidR="00636431" w:rsidRPr="001D386E" w:rsidRDefault="00636431" w:rsidP="00636431">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0D7AED80" w14:textId="77777777" w:rsidR="00636431" w:rsidRPr="001D386E" w:rsidRDefault="00636431" w:rsidP="00636431">
            <w:pPr>
              <w:pStyle w:val="TAC"/>
              <w:rPr>
                <w:rFonts w:cs="Arial"/>
                <w:lang w:eastAsia="en-US"/>
              </w:rPr>
            </w:pPr>
            <w:r w:rsidRPr="001D386E">
              <w:rPr>
                <w:rFonts w:cs="Arial"/>
              </w:rPr>
              <w:t>20</w:t>
            </w:r>
          </w:p>
        </w:tc>
        <w:tc>
          <w:tcPr>
            <w:tcW w:w="2552" w:type="dxa"/>
            <w:tcBorders>
              <w:top w:val="single" w:sz="4" w:space="0" w:color="auto"/>
              <w:left w:val="single" w:sz="4" w:space="0" w:color="auto"/>
              <w:bottom w:val="single" w:sz="4" w:space="0" w:color="auto"/>
              <w:right w:val="single" w:sz="4" w:space="0" w:color="auto"/>
            </w:tcBorders>
            <w:hideMark/>
          </w:tcPr>
          <w:p w14:paraId="3FF5ED0A" w14:textId="77777777" w:rsidR="00636431" w:rsidRPr="001D386E" w:rsidRDefault="00636431" w:rsidP="00636431">
            <w:pPr>
              <w:pStyle w:val="TAC"/>
              <w:rPr>
                <w:rFonts w:cs="Arial"/>
                <w:lang w:eastAsia="en-US"/>
              </w:rPr>
            </w:pPr>
            <w:r w:rsidRPr="001D386E">
              <w:rPr>
                <w:rFonts w:cs="Arial"/>
                <w:lang w:eastAsia="zh-CN"/>
              </w:rPr>
              <w:t>0</w:t>
            </w:r>
          </w:p>
        </w:tc>
      </w:tr>
      <w:tr w:rsidR="00636431" w:rsidRPr="001D386E" w14:paraId="2E0449E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B9E3D80" w14:textId="77777777" w:rsidR="00636431" w:rsidRPr="001D386E" w:rsidRDefault="00636431" w:rsidP="00636431">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0AA2CC4" w14:textId="77777777" w:rsidR="00636431" w:rsidRPr="001D386E" w:rsidRDefault="00636431" w:rsidP="00636431">
            <w:pPr>
              <w:pStyle w:val="TAC"/>
              <w:rPr>
                <w:rFonts w:cs="Arial"/>
                <w:lang w:eastAsia="en-US"/>
              </w:rPr>
            </w:pPr>
            <w:r w:rsidRPr="001D386E">
              <w:rPr>
                <w:rFonts w:cs="Arial"/>
                <w:lang w:eastAsia="ja-JP"/>
              </w:rPr>
              <w:t>43</w:t>
            </w:r>
          </w:p>
        </w:tc>
        <w:tc>
          <w:tcPr>
            <w:tcW w:w="2552" w:type="dxa"/>
            <w:tcBorders>
              <w:top w:val="single" w:sz="4" w:space="0" w:color="auto"/>
              <w:left w:val="single" w:sz="4" w:space="0" w:color="auto"/>
              <w:bottom w:val="single" w:sz="4" w:space="0" w:color="auto"/>
              <w:right w:val="single" w:sz="4" w:space="0" w:color="auto"/>
            </w:tcBorders>
            <w:hideMark/>
          </w:tcPr>
          <w:p w14:paraId="4B84502A" w14:textId="77777777" w:rsidR="00636431" w:rsidRPr="001D386E" w:rsidRDefault="00636431" w:rsidP="00636431">
            <w:pPr>
              <w:pStyle w:val="TAC"/>
              <w:rPr>
                <w:rFonts w:cs="Arial"/>
                <w:lang w:eastAsia="en-US"/>
              </w:rPr>
            </w:pPr>
            <w:r w:rsidRPr="001D386E">
              <w:rPr>
                <w:rFonts w:cs="Arial"/>
                <w:lang w:eastAsia="ja-JP"/>
              </w:rPr>
              <w:t>0.5</w:t>
            </w:r>
          </w:p>
        </w:tc>
      </w:tr>
      <w:tr w:rsidR="00636431" w:rsidRPr="001D386E" w14:paraId="1D6D77A3" w14:textId="77777777" w:rsidTr="00636431">
        <w:trPr>
          <w:jc w:val="center"/>
        </w:trPr>
        <w:tc>
          <w:tcPr>
            <w:tcW w:w="1985" w:type="dxa"/>
            <w:vMerge w:val="restart"/>
            <w:vAlign w:val="center"/>
          </w:tcPr>
          <w:p w14:paraId="7594EDCC" w14:textId="77777777" w:rsidR="00636431" w:rsidRPr="001D386E" w:rsidRDefault="00636431" w:rsidP="00636431">
            <w:pPr>
              <w:pStyle w:val="TAC"/>
              <w:rPr>
                <w:rFonts w:cs="Arial"/>
                <w:lang w:eastAsia="ja-JP"/>
              </w:rPr>
            </w:pPr>
            <w:r w:rsidRPr="001D386E">
              <w:rPr>
                <w:rFonts w:cs="Arial"/>
                <w:lang w:eastAsia="ja-JP"/>
              </w:rPr>
              <w:lastRenderedPageBreak/>
              <w:t>CA_1-3-21-28</w:t>
            </w:r>
          </w:p>
        </w:tc>
        <w:tc>
          <w:tcPr>
            <w:tcW w:w="2552" w:type="dxa"/>
          </w:tcPr>
          <w:p w14:paraId="6D73B01B" w14:textId="77777777" w:rsidR="00636431" w:rsidRPr="001D386E" w:rsidRDefault="00636431" w:rsidP="00636431">
            <w:pPr>
              <w:pStyle w:val="TAC"/>
              <w:rPr>
                <w:rFonts w:cs="Arial"/>
                <w:lang w:eastAsia="ja-JP"/>
              </w:rPr>
            </w:pPr>
            <w:r w:rsidRPr="001D386E">
              <w:rPr>
                <w:rFonts w:cs="Arial"/>
                <w:lang w:eastAsia="ja-JP"/>
              </w:rPr>
              <w:t>1</w:t>
            </w:r>
          </w:p>
        </w:tc>
        <w:tc>
          <w:tcPr>
            <w:tcW w:w="2552" w:type="dxa"/>
          </w:tcPr>
          <w:p w14:paraId="0A37E589" w14:textId="77777777" w:rsidR="00636431" w:rsidRPr="001D386E" w:rsidRDefault="00636431" w:rsidP="00636431">
            <w:pPr>
              <w:pStyle w:val="TAC"/>
              <w:rPr>
                <w:rFonts w:cs="Arial"/>
                <w:lang w:eastAsia="ja-JP"/>
              </w:rPr>
            </w:pPr>
            <w:r w:rsidRPr="001D386E">
              <w:rPr>
                <w:rFonts w:hint="eastAsia"/>
                <w:lang w:val="en-US" w:eastAsia="ja-JP"/>
              </w:rPr>
              <w:t>0</w:t>
            </w:r>
          </w:p>
        </w:tc>
      </w:tr>
      <w:tr w:rsidR="00636431" w:rsidRPr="001D386E" w14:paraId="2C16E738" w14:textId="77777777" w:rsidTr="00636431">
        <w:trPr>
          <w:jc w:val="center"/>
        </w:trPr>
        <w:tc>
          <w:tcPr>
            <w:tcW w:w="1985" w:type="dxa"/>
            <w:vMerge/>
            <w:vAlign w:val="center"/>
          </w:tcPr>
          <w:p w14:paraId="0B936AE8" w14:textId="77777777" w:rsidR="00636431" w:rsidRPr="001D386E" w:rsidRDefault="00636431" w:rsidP="00636431">
            <w:pPr>
              <w:pStyle w:val="TAC"/>
              <w:rPr>
                <w:rFonts w:cs="Arial"/>
                <w:lang w:eastAsia="ja-JP"/>
              </w:rPr>
            </w:pPr>
          </w:p>
        </w:tc>
        <w:tc>
          <w:tcPr>
            <w:tcW w:w="2552" w:type="dxa"/>
          </w:tcPr>
          <w:p w14:paraId="3178ECB8" w14:textId="77777777" w:rsidR="00636431" w:rsidRPr="001D386E" w:rsidRDefault="00636431" w:rsidP="00636431">
            <w:pPr>
              <w:pStyle w:val="TAC"/>
              <w:rPr>
                <w:rFonts w:cs="Arial"/>
                <w:lang w:eastAsia="ja-JP"/>
              </w:rPr>
            </w:pPr>
            <w:r w:rsidRPr="001D386E">
              <w:rPr>
                <w:rFonts w:cs="Arial"/>
                <w:lang w:eastAsia="ja-JP"/>
              </w:rPr>
              <w:t>3</w:t>
            </w:r>
          </w:p>
        </w:tc>
        <w:tc>
          <w:tcPr>
            <w:tcW w:w="2552" w:type="dxa"/>
          </w:tcPr>
          <w:p w14:paraId="071E2FA8" w14:textId="77777777" w:rsidR="00636431" w:rsidRPr="001D386E" w:rsidRDefault="00636431" w:rsidP="00636431">
            <w:pPr>
              <w:pStyle w:val="TAC"/>
              <w:rPr>
                <w:rFonts w:cs="Arial"/>
                <w:lang w:eastAsia="ja-JP"/>
              </w:rPr>
            </w:pPr>
            <w:r w:rsidRPr="001D386E">
              <w:rPr>
                <w:rFonts w:hint="eastAsia"/>
                <w:lang w:val="en-US" w:eastAsia="ja-JP"/>
              </w:rPr>
              <w:t>0.3</w:t>
            </w:r>
          </w:p>
        </w:tc>
      </w:tr>
      <w:tr w:rsidR="00636431" w:rsidRPr="001D386E" w14:paraId="7D407150" w14:textId="77777777" w:rsidTr="00636431">
        <w:trPr>
          <w:jc w:val="center"/>
        </w:trPr>
        <w:tc>
          <w:tcPr>
            <w:tcW w:w="1985" w:type="dxa"/>
            <w:vMerge/>
            <w:vAlign w:val="center"/>
          </w:tcPr>
          <w:p w14:paraId="05B1291D" w14:textId="77777777" w:rsidR="00636431" w:rsidRPr="001D386E" w:rsidRDefault="00636431" w:rsidP="00636431">
            <w:pPr>
              <w:pStyle w:val="TAC"/>
              <w:rPr>
                <w:rFonts w:cs="Arial"/>
                <w:lang w:eastAsia="ja-JP"/>
              </w:rPr>
            </w:pPr>
          </w:p>
        </w:tc>
        <w:tc>
          <w:tcPr>
            <w:tcW w:w="2552" w:type="dxa"/>
          </w:tcPr>
          <w:p w14:paraId="7882E1DF" w14:textId="77777777" w:rsidR="00636431" w:rsidRPr="001D386E" w:rsidRDefault="00636431" w:rsidP="00636431">
            <w:pPr>
              <w:pStyle w:val="TAC"/>
              <w:rPr>
                <w:rFonts w:cs="Arial"/>
                <w:lang w:eastAsia="ja-JP"/>
              </w:rPr>
            </w:pPr>
            <w:r w:rsidRPr="001D386E">
              <w:rPr>
                <w:rFonts w:cs="Arial"/>
                <w:lang w:eastAsia="ja-JP"/>
              </w:rPr>
              <w:t>21</w:t>
            </w:r>
          </w:p>
        </w:tc>
        <w:tc>
          <w:tcPr>
            <w:tcW w:w="2552" w:type="dxa"/>
          </w:tcPr>
          <w:p w14:paraId="50202BE3" w14:textId="77777777" w:rsidR="00636431" w:rsidRPr="001D386E" w:rsidRDefault="00636431" w:rsidP="00636431">
            <w:pPr>
              <w:pStyle w:val="TAC"/>
              <w:rPr>
                <w:rFonts w:cs="Arial"/>
                <w:lang w:eastAsia="ja-JP"/>
              </w:rPr>
            </w:pPr>
            <w:r w:rsidRPr="001D386E">
              <w:rPr>
                <w:rFonts w:hint="eastAsia"/>
                <w:lang w:val="en-US" w:eastAsia="ja-JP"/>
              </w:rPr>
              <w:t>0.5</w:t>
            </w:r>
          </w:p>
        </w:tc>
      </w:tr>
      <w:tr w:rsidR="00636431" w:rsidRPr="001D386E" w14:paraId="2D2B361F" w14:textId="77777777" w:rsidTr="00636431">
        <w:trPr>
          <w:jc w:val="center"/>
        </w:trPr>
        <w:tc>
          <w:tcPr>
            <w:tcW w:w="1985" w:type="dxa"/>
            <w:vMerge/>
            <w:vAlign w:val="center"/>
          </w:tcPr>
          <w:p w14:paraId="2C47FFB4" w14:textId="77777777" w:rsidR="00636431" w:rsidRPr="001D386E" w:rsidRDefault="00636431" w:rsidP="00636431">
            <w:pPr>
              <w:pStyle w:val="TAC"/>
              <w:rPr>
                <w:rFonts w:cs="Arial"/>
                <w:lang w:eastAsia="ja-JP"/>
              </w:rPr>
            </w:pPr>
          </w:p>
        </w:tc>
        <w:tc>
          <w:tcPr>
            <w:tcW w:w="2552" w:type="dxa"/>
          </w:tcPr>
          <w:p w14:paraId="612956C2" w14:textId="77777777" w:rsidR="00636431" w:rsidRPr="001D386E" w:rsidRDefault="00636431" w:rsidP="00636431">
            <w:pPr>
              <w:pStyle w:val="TAC"/>
              <w:rPr>
                <w:rFonts w:cs="Arial"/>
                <w:lang w:eastAsia="ja-JP"/>
              </w:rPr>
            </w:pPr>
            <w:r w:rsidRPr="001D386E">
              <w:rPr>
                <w:rFonts w:cs="Arial"/>
                <w:lang w:eastAsia="ja-JP"/>
              </w:rPr>
              <w:t>28</w:t>
            </w:r>
          </w:p>
        </w:tc>
        <w:tc>
          <w:tcPr>
            <w:tcW w:w="2552" w:type="dxa"/>
          </w:tcPr>
          <w:p w14:paraId="09F23D6D" w14:textId="77777777" w:rsidR="00636431" w:rsidRPr="001D386E" w:rsidRDefault="00636431" w:rsidP="00636431">
            <w:pPr>
              <w:pStyle w:val="TAC"/>
              <w:rPr>
                <w:rFonts w:cs="Arial"/>
                <w:lang w:eastAsia="ja-JP"/>
              </w:rPr>
            </w:pPr>
            <w:r w:rsidRPr="001D386E">
              <w:rPr>
                <w:rFonts w:hint="eastAsia"/>
                <w:lang w:val="en-US" w:eastAsia="ja-JP"/>
              </w:rPr>
              <w:t>0.2</w:t>
            </w:r>
          </w:p>
        </w:tc>
      </w:tr>
      <w:tr w:rsidR="00636431" w:rsidRPr="001D386E" w14:paraId="5B8E2301" w14:textId="77777777" w:rsidTr="00636431">
        <w:trPr>
          <w:jc w:val="center"/>
        </w:trPr>
        <w:tc>
          <w:tcPr>
            <w:tcW w:w="1985" w:type="dxa"/>
            <w:vMerge w:val="restart"/>
            <w:vAlign w:val="center"/>
          </w:tcPr>
          <w:p w14:paraId="6DC80D97" w14:textId="77777777" w:rsidR="00636431" w:rsidRPr="001D386E" w:rsidRDefault="00636431" w:rsidP="00636431">
            <w:pPr>
              <w:pStyle w:val="TAC"/>
              <w:rPr>
                <w:rFonts w:cs="Arial"/>
                <w:lang w:eastAsia="ja-JP"/>
              </w:rPr>
            </w:pPr>
            <w:r w:rsidRPr="001D386E">
              <w:rPr>
                <w:rFonts w:cs="Arial"/>
                <w:lang w:eastAsia="ja-JP"/>
              </w:rPr>
              <w:t>CA_1-3-21-42</w:t>
            </w:r>
          </w:p>
        </w:tc>
        <w:tc>
          <w:tcPr>
            <w:tcW w:w="2552" w:type="dxa"/>
          </w:tcPr>
          <w:p w14:paraId="2EBE3AE4" w14:textId="77777777" w:rsidR="00636431" w:rsidRPr="001D386E" w:rsidRDefault="00636431" w:rsidP="00636431">
            <w:pPr>
              <w:pStyle w:val="TAC"/>
              <w:rPr>
                <w:rFonts w:cs="Arial"/>
                <w:lang w:eastAsia="ja-JP"/>
              </w:rPr>
            </w:pPr>
            <w:r w:rsidRPr="001D386E">
              <w:rPr>
                <w:rFonts w:hint="eastAsia"/>
                <w:lang w:val="en-US" w:eastAsia="ja-JP"/>
              </w:rPr>
              <w:t>1</w:t>
            </w:r>
          </w:p>
        </w:tc>
        <w:tc>
          <w:tcPr>
            <w:tcW w:w="2552" w:type="dxa"/>
          </w:tcPr>
          <w:p w14:paraId="52E5F8FF" w14:textId="77777777" w:rsidR="00636431" w:rsidRPr="001D386E" w:rsidRDefault="00636431" w:rsidP="00636431">
            <w:pPr>
              <w:pStyle w:val="TAC"/>
              <w:rPr>
                <w:rFonts w:cs="Arial"/>
                <w:lang w:eastAsia="ja-JP"/>
              </w:rPr>
            </w:pPr>
            <w:r w:rsidRPr="001D386E">
              <w:rPr>
                <w:rFonts w:hint="eastAsia"/>
                <w:lang w:val="en-US" w:eastAsia="ja-JP"/>
              </w:rPr>
              <w:t>0.2</w:t>
            </w:r>
          </w:p>
        </w:tc>
      </w:tr>
      <w:tr w:rsidR="00636431" w:rsidRPr="001D386E" w14:paraId="6A0F065C" w14:textId="77777777" w:rsidTr="00636431">
        <w:trPr>
          <w:jc w:val="center"/>
        </w:trPr>
        <w:tc>
          <w:tcPr>
            <w:tcW w:w="1985" w:type="dxa"/>
            <w:vMerge/>
            <w:vAlign w:val="center"/>
          </w:tcPr>
          <w:p w14:paraId="76E1CB6E" w14:textId="77777777" w:rsidR="00636431" w:rsidRPr="001D386E" w:rsidRDefault="00636431" w:rsidP="00636431">
            <w:pPr>
              <w:pStyle w:val="TAC"/>
              <w:rPr>
                <w:rFonts w:cs="Arial"/>
                <w:lang w:eastAsia="ja-JP"/>
              </w:rPr>
            </w:pPr>
          </w:p>
        </w:tc>
        <w:tc>
          <w:tcPr>
            <w:tcW w:w="2552" w:type="dxa"/>
          </w:tcPr>
          <w:p w14:paraId="4F4634A5" w14:textId="77777777" w:rsidR="00636431" w:rsidRPr="001D386E" w:rsidRDefault="00636431" w:rsidP="00636431">
            <w:pPr>
              <w:pStyle w:val="TAC"/>
              <w:rPr>
                <w:rFonts w:cs="Arial"/>
                <w:lang w:eastAsia="ja-JP"/>
              </w:rPr>
            </w:pPr>
            <w:r w:rsidRPr="001D386E">
              <w:rPr>
                <w:rFonts w:hint="eastAsia"/>
                <w:lang w:val="en-US" w:eastAsia="ja-JP"/>
              </w:rPr>
              <w:t>3</w:t>
            </w:r>
          </w:p>
        </w:tc>
        <w:tc>
          <w:tcPr>
            <w:tcW w:w="2552" w:type="dxa"/>
          </w:tcPr>
          <w:p w14:paraId="535E772E" w14:textId="77777777" w:rsidR="00636431" w:rsidRPr="001D386E" w:rsidRDefault="00636431" w:rsidP="00636431">
            <w:pPr>
              <w:pStyle w:val="TAC"/>
              <w:rPr>
                <w:rFonts w:cs="Arial"/>
                <w:lang w:eastAsia="ja-JP"/>
              </w:rPr>
            </w:pPr>
            <w:r w:rsidRPr="001D386E">
              <w:rPr>
                <w:rFonts w:hint="eastAsia"/>
                <w:lang w:val="en-US" w:eastAsia="ja-JP"/>
              </w:rPr>
              <w:t>0.3</w:t>
            </w:r>
          </w:p>
        </w:tc>
      </w:tr>
      <w:tr w:rsidR="00636431" w:rsidRPr="001D386E" w14:paraId="5A85A1E8" w14:textId="77777777" w:rsidTr="00636431">
        <w:trPr>
          <w:jc w:val="center"/>
        </w:trPr>
        <w:tc>
          <w:tcPr>
            <w:tcW w:w="1985" w:type="dxa"/>
            <w:vMerge/>
            <w:vAlign w:val="center"/>
          </w:tcPr>
          <w:p w14:paraId="5D73F1C7" w14:textId="77777777" w:rsidR="00636431" w:rsidRPr="001D386E" w:rsidRDefault="00636431" w:rsidP="00636431">
            <w:pPr>
              <w:pStyle w:val="TAC"/>
              <w:rPr>
                <w:rFonts w:cs="Arial"/>
                <w:lang w:eastAsia="ja-JP"/>
              </w:rPr>
            </w:pPr>
          </w:p>
        </w:tc>
        <w:tc>
          <w:tcPr>
            <w:tcW w:w="2552" w:type="dxa"/>
          </w:tcPr>
          <w:p w14:paraId="440F50E2" w14:textId="77777777" w:rsidR="00636431" w:rsidRPr="001D386E" w:rsidRDefault="00636431" w:rsidP="00636431">
            <w:pPr>
              <w:pStyle w:val="TAC"/>
              <w:rPr>
                <w:rFonts w:cs="Arial"/>
                <w:lang w:eastAsia="ja-JP"/>
              </w:rPr>
            </w:pPr>
            <w:r w:rsidRPr="001D386E">
              <w:rPr>
                <w:rFonts w:hint="eastAsia"/>
                <w:lang w:val="en-US" w:eastAsia="ja-JP"/>
              </w:rPr>
              <w:t>21</w:t>
            </w:r>
          </w:p>
        </w:tc>
        <w:tc>
          <w:tcPr>
            <w:tcW w:w="2552" w:type="dxa"/>
          </w:tcPr>
          <w:p w14:paraId="1A9ED608" w14:textId="77777777" w:rsidR="00636431" w:rsidRPr="001D386E" w:rsidRDefault="00636431" w:rsidP="00636431">
            <w:pPr>
              <w:pStyle w:val="TAC"/>
              <w:rPr>
                <w:rFonts w:cs="Arial"/>
                <w:lang w:eastAsia="ja-JP"/>
              </w:rPr>
            </w:pPr>
            <w:r w:rsidRPr="001D386E">
              <w:rPr>
                <w:rFonts w:hint="eastAsia"/>
                <w:lang w:val="en-US" w:eastAsia="ja-JP"/>
              </w:rPr>
              <w:t>0.5</w:t>
            </w:r>
          </w:p>
        </w:tc>
      </w:tr>
      <w:tr w:rsidR="00636431" w:rsidRPr="001D386E" w14:paraId="5F172D9A" w14:textId="77777777" w:rsidTr="00636431">
        <w:trPr>
          <w:jc w:val="center"/>
        </w:trPr>
        <w:tc>
          <w:tcPr>
            <w:tcW w:w="1985" w:type="dxa"/>
            <w:vMerge/>
            <w:vAlign w:val="center"/>
          </w:tcPr>
          <w:p w14:paraId="53A1398A" w14:textId="77777777" w:rsidR="00636431" w:rsidRPr="001D386E" w:rsidRDefault="00636431" w:rsidP="00636431">
            <w:pPr>
              <w:pStyle w:val="TAC"/>
              <w:rPr>
                <w:rFonts w:cs="Arial"/>
                <w:lang w:eastAsia="ja-JP"/>
              </w:rPr>
            </w:pPr>
          </w:p>
        </w:tc>
        <w:tc>
          <w:tcPr>
            <w:tcW w:w="2552" w:type="dxa"/>
          </w:tcPr>
          <w:p w14:paraId="6B29516D" w14:textId="77777777" w:rsidR="00636431" w:rsidRPr="001D386E" w:rsidRDefault="00636431" w:rsidP="00636431">
            <w:pPr>
              <w:pStyle w:val="TAC"/>
              <w:rPr>
                <w:rFonts w:cs="Arial"/>
                <w:lang w:eastAsia="ja-JP"/>
              </w:rPr>
            </w:pPr>
            <w:r w:rsidRPr="001D386E">
              <w:rPr>
                <w:rFonts w:hint="eastAsia"/>
                <w:lang w:val="en-US" w:eastAsia="ja-JP"/>
              </w:rPr>
              <w:t>42</w:t>
            </w:r>
          </w:p>
        </w:tc>
        <w:tc>
          <w:tcPr>
            <w:tcW w:w="2552" w:type="dxa"/>
          </w:tcPr>
          <w:p w14:paraId="2B25AAD3" w14:textId="77777777" w:rsidR="00636431" w:rsidRPr="001D386E" w:rsidRDefault="00636431" w:rsidP="00636431">
            <w:pPr>
              <w:pStyle w:val="TAC"/>
              <w:rPr>
                <w:rFonts w:cs="Arial"/>
                <w:lang w:eastAsia="ja-JP"/>
              </w:rPr>
            </w:pPr>
            <w:r w:rsidRPr="001D386E">
              <w:rPr>
                <w:rFonts w:hint="eastAsia"/>
                <w:lang w:val="en-US" w:eastAsia="ja-JP"/>
              </w:rPr>
              <w:t>0.5</w:t>
            </w:r>
          </w:p>
        </w:tc>
      </w:tr>
      <w:tr w:rsidR="00B46F4D" w:rsidRPr="001D386E" w14:paraId="770D5749" w14:textId="77777777" w:rsidTr="00636431">
        <w:trPr>
          <w:jc w:val="center"/>
          <w:ins w:id="3446" w:author="Onozawa, Hisashi (Nokia - JP/Tokyo)" w:date="2021-08-27T17:32:00Z"/>
        </w:trPr>
        <w:tc>
          <w:tcPr>
            <w:tcW w:w="1985" w:type="dxa"/>
            <w:vMerge w:val="restart"/>
            <w:vAlign w:val="center"/>
          </w:tcPr>
          <w:p w14:paraId="7EB7C139" w14:textId="4A363E45" w:rsidR="00B46F4D" w:rsidRPr="001D386E" w:rsidRDefault="00B46F4D" w:rsidP="00B46F4D">
            <w:pPr>
              <w:pStyle w:val="TAC"/>
              <w:rPr>
                <w:ins w:id="3447" w:author="Onozawa, Hisashi (Nokia - JP/Tokyo)" w:date="2021-08-27T17:32:00Z"/>
                <w:rFonts w:cs="Arial"/>
                <w:szCs w:val="18"/>
                <w:lang w:eastAsia="ja-JP"/>
              </w:rPr>
            </w:pPr>
            <w:ins w:id="3448" w:author="Onozawa, Hisashi (Nokia - JP/Tokyo)" w:date="2021-08-27T17:32:00Z">
              <w:r w:rsidRPr="001D386E">
                <w:rPr>
                  <w:rFonts w:cs="Arial"/>
                  <w:szCs w:val="18"/>
                  <w:lang w:eastAsia="ja-JP"/>
                </w:rPr>
                <w:t>CA_</w:t>
              </w:r>
              <w:r w:rsidRPr="001D386E">
                <w:rPr>
                  <w:rFonts w:eastAsia="MS Mincho" w:cs="Arial"/>
                  <w:szCs w:val="18"/>
                  <w:lang w:val="en-US" w:eastAsia="ja-JP"/>
                </w:rPr>
                <w:t>1-3-28-</w:t>
              </w:r>
              <w:r>
                <w:rPr>
                  <w:rFonts w:eastAsia="MS Mincho" w:cs="Arial"/>
                  <w:szCs w:val="18"/>
                  <w:lang w:val="en-US" w:eastAsia="ja-JP"/>
                </w:rPr>
                <w:t>38</w:t>
              </w:r>
            </w:ins>
          </w:p>
        </w:tc>
        <w:tc>
          <w:tcPr>
            <w:tcW w:w="2552" w:type="dxa"/>
          </w:tcPr>
          <w:p w14:paraId="6A7CA13D" w14:textId="44CB5307" w:rsidR="00B46F4D" w:rsidRPr="001D386E" w:rsidRDefault="00B46F4D" w:rsidP="00B46F4D">
            <w:pPr>
              <w:pStyle w:val="TAC"/>
              <w:rPr>
                <w:ins w:id="3449" w:author="Onozawa, Hisashi (Nokia - JP/Tokyo)" w:date="2021-08-27T17:32:00Z"/>
                <w:rFonts w:cs="Arial"/>
                <w:szCs w:val="18"/>
                <w:lang w:eastAsia="ja-JP"/>
              </w:rPr>
            </w:pPr>
            <w:ins w:id="3450" w:author="Onozawa, Hisashi (Nokia - JP/Tokyo)" w:date="2021-08-27T17:32:00Z">
              <w:r w:rsidRPr="001D386E">
                <w:rPr>
                  <w:rFonts w:cs="Arial"/>
                  <w:szCs w:val="18"/>
                  <w:lang w:eastAsia="ja-JP"/>
                </w:rPr>
                <w:t>1</w:t>
              </w:r>
            </w:ins>
          </w:p>
        </w:tc>
        <w:tc>
          <w:tcPr>
            <w:tcW w:w="2552" w:type="dxa"/>
          </w:tcPr>
          <w:p w14:paraId="4A4292FA" w14:textId="473D0CA2" w:rsidR="00B46F4D" w:rsidRPr="001D386E" w:rsidRDefault="00B46F4D" w:rsidP="00B46F4D">
            <w:pPr>
              <w:pStyle w:val="TAC"/>
              <w:rPr>
                <w:ins w:id="3451" w:author="Onozawa, Hisashi (Nokia - JP/Tokyo)" w:date="2021-08-27T17:32:00Z"/>
                <w:rFonts w:cs="Arial"/>
                <w:szCs w:val="18"/>
                <w:lang w:val="en-US" w:eastAsia="zh-CN"/>
              </w:rPr>
            </w:pPr>
            <w:ins w:id="3452" w:author="Onozawa, Hisashi (Nokia - JP/Tokyo)" w:date="2021-08-27T17:32:00Z">
              <w:r w:rsidRPr="001D386E">
                <w:rPr>
                  <w:rFonts w:cs="Arial"/>
                  <w:szCs w:val="18"/>
                  <w:lang w:val="en-US" w:eastAsia="zh-CN"/>
                </w:rPr>
                <w:t>0</w:t>
              </w:r>
            </w:ins>
          </w:p>
        </w:tc>
      </w:tr>
      <w:tr w:rsidR="00B46F4D" w:rsidRPr="001D386E" w14:paraId="7755DFF4" w14:textId="77777777" w:rsidTr="00636431">
        <w:trPr>
          <w:jc w:val="center"/>
          <w:ins w:id="3453" w:author="Onozawa, Hisashi (Nokia - JP/Tokyo)" w:date="2021-08-27T17:32:00Z"/>
        </w:trPr>
        <w:tc>
          <w:tcPr>
            <w:tcW w:w="1985" w:type="dxa"/>
            <w:vMerge/>
            <w:vAlign w:val="center"/>
          </w:tcPr>
          <w:p w14:paraId="55DA7CE3" w14:textId="77777777" w:rsidR="00B46F4D" w:rsidRPr="001D386E" w:rsidRDefault="00B46F4D" w:rsidP="00B46F4D">
            <w:pPr>
              <w:pStyle w:val="TAC"/>
              <w:rPr>
                <w:ins w:id="3454" w:author="Onozawa, Hisashi (Nokia - JP/Tokyo)" w:date="2021-08-27T17:32:00Z"/>
                <w:rFonts w:cs="Arial"/>
                <w:szCs w:val="18"/>
                <w:lang w:eastAsia="ja-JP"/>
              </w:rPr>
            </w:pPr>
          </w:p>
        </w:tc>
        <w:tc>
          <w:tcPr>
            <w:tcW w:w="2552" w:type="dxa"/>
          </w:tcPr>
          <w:p w14:paraId="39F5E390" w14:textId="0C1A7B92" w:rsidR="00B46F4D" w:rsidRPr="001D386E" w:rsidRDefault="00B46F4D" w:rsidP="00B46F4D">
            <w:pPr>
              <w:pStyle w:val="TAC"/>
              <w:rPr>
                <w:ins w:id="3455" w:author="Onozawa, Hisashi (Nokia - JP/Tokyo)" w:date="2021-08-27T17:32:00Z"/>
                <w:rFonts w:cs="Arial"/>
                <w:szCs w:val="18"/>
                <w:lang w:eastAsia="ja-JP"/>
              </w:rPr>
            </w:pPr>
            <w:ins w:id="3456" w:author="Onozawa, Hisashi (Nokia - JP/Tokyo)" w:date="2021-08-27T17:32:00Z">
              <w:r w:rsidRPr="001D386E">
                <w:rPr>
                  <w:rFonts w:cs="Arial"/>
                  <w:szCs w:val="18"/>
                  <w:lang w:val="sv-SE" w:eastAsia="zh-CN"/>
                </w:rPr>
                <w:t>3</w:t>
              </w:r>
            </w:ins>
          </w:p>
        </w:tc>
        <w:tc>
          <w:tcPr>
            <w:tcW w:w="2552" w:type="dxa"/>
          </w:tcPr>
          <w:p w14:paraId="2927CFA6" w14:textId="6F0345E9" w:rsidR="00B46F4D" w:rsidRPr="001D386E" w:rsidRDefault="00B46F4D" w:rsidP="00B46F4D">
            <w:pPr>
              <w:pStyle w:val="TAC"/>
              <w:rPr>
                <w:ins w:id="3457" w:author="Onozawa, Hisashi (Nokia - JP/Tokyo)" w:date="2021-08-27T17:32:00Z"/>
                <w:rFonts w:cs="Arial"/>
                <w:szCs w:val="18"/>
                <w:lang w:val="en-US" w:eastAsia="zh-CN"/>
              </w:rPr>
            </w:pPr>
            <w:ins w:id="3458" w:author="Onozawa, Hisashi (Nokia - JP/Tokyo)" w:date="2021-08-27T17:32:00Z">
              <w:r w:rsidRPr="001D386E">
                <w:rPr>
                  <w:rFonts w:cs="Arial"/>
                  <w:szCs w:val="18"/>
                  <w:lang w:val="sv-SE" w:eastAsia="zh-CN"/>
                </w:rPr>
                <w:t>0</w:t>
              </w:r>
            </w:ins>
          </w:p>
        </w:tc>
      </w:tr>
      <w:tr w:rsidR="00B46F4D" w:rsidRPr="001D386E" w14:paraId="1CFD8FBF" w14:textId="77777777" w:rsidTr="00636431">
        <w:trPr>
          <w:jc w:val="center"/>
          <w:ins w:id="3459" w:author="Onozawa, Hisashi (Nokia - JP/Tokyo)" w:date="2021-08-27T17:32:00Z"/>
        </w:trPr>
        <w:tc>
          <w:tcPr>
            <w:tcW w:w="1985" w:type="dxa"/>
            <w:vMerge/>
            <w:vAlign w:val="center"/>
          </w:tcPr>
          <w:p w14:paraId="347D8CE0" w14:textId="77777777" w:rsidR="00B46F4D" w:rsidRPr="001D386E" w:rsidRDefault="00B46F4D" w:rsidP="00B46F4D">
            <w:pPr>
              <w:pStyle w:val="TAC"/>
              <w:rPr>
                <w:ins w:id="3460" w:author="Onozawa, Hisashi (Nokia - JP/Tokyo)" w:date="2021-08-27T17:32:00Z"/>
                <w:rFonts w:cs="Arial"/>
                <w:szCs w:val="18"/>
                <w:lang w:eastAsia="ja-JP"/>
              </w:rPr>
            </w:pPr>
          </w:p>
        </w:tc>
        <w:tc>
          <w:tcPr>
            <w:tcW w:w="2552" w:type="dxa"/>
          </w:tcPr>
          <w:p w14:paraId="4F924351" w14:textId="6B9DEC7C" w:rsidR="00B46F4D" w:rsidRPr="001D386E" w:rsidRDefault="00B46F4D" w:rsidP="00B46F4D">
            <w:pPr>
              <w:pStyle w:val="TAC"/>
              <w:rPr>
                <w:ins w:id="3461" w:author="Onozawa, Hisashi (Nokia - JP/Tokyo)" w:date="2021-08-27T17:32:00Z"/>
                <w:rFonts w:cs="Arial"/>
                <w:szCs w:val="18"/>
                <w:lang w:eastAsia="ja-JP"/>
              </w:rPr>
            </w:pPr>
            <w:ins w:id="3462" w:author="Onozawa, Hisashi (Nokia - JP/Tokyo)" w:date="2021-08-27T17:32:00Z">
              <w:r w:rsidRPr="001D386E">
                <w:rPr>
                  <w:rFonts w:cs="Arial"/>
                  <w:szCs w:val="18"/>
                  <w:lang w:val="sv-SE" w:eastAsia="zh-CN"/>
                </w:rPr>
                <w:t>28</w:t>
              </w:r>
            </w:ins>
          </w:p>
        </w:tc>
        <w:tc>
          <w:tcPr>
            <w:tcW w:w="2552" w:type="dxa"/>
          </w:tcPr>
          <w:p w14:paraId="392D6161" w14:textId="2486402B" w:rsidR="00B46F4D" w:rsidRPr="001D386E" w:rsidRDefault="00B46F4D" w:rsidP="00B46F4D">
            <w:pPr>
              <w:pStyle w:val="TAC"/>
              <w:rPr>
                <w:ins w:id="3463" w:author="Onozawa, Hisashi (Nokia - JP/Tokyo)" w:date="2021-08-27T17:32:00Z"/>
                <w:rFonts w:cs="Arial"/>
                <w:szCs w:val="18"/>
                <w:lang w:val="en-US" w:eastAsia="zh-CN"/>
              </w:rPr>
            </w:pPr>
            <w:ins w:id="3464" w:author="Onozawa, Hisashi (Nokia - JP/Tokyo)" w:date="2021-08-27T17:32:00Z">
              <w:r w:rsidRPr="001D386E">
                <w:rPr>
                  <w:rFonts w:cs="Arial"/>
                  <w:szCs w:val="18"/>
                  <w:lang w:val="sv-SE" w:eastAsia="zh-CN"/>
                </w:rPr>
                <w:t>0.2</w:t>
              </w:r>
            </w:ins>
          </w:p>
        </w:tc>
      </w:tr>
      <w:tr w:rsidR="00B46F4D" w:rsidRPr="001D386E" w14:paraId="1E54A496" w14:textId="77777777" w:rsidTr="00636431">
        <w:trPr>
          <w:jc w:val="center"/>
          <w:ins w:id="3465" w:author="Onozawa, Hisashi (Nokia - JP/Tokyo)" w:date="2021-08-27T17:32:00Z"/>
        </w:trPr>
        <w:tc>
          <w:tcPr>
            <w:tcW w:w="1985" w:type="dxa"/>
            <w:vMerge/>
            <w:vAlign w:val="center"/>
          </w:tcPr>
          <w:p w14:paraId="46804D21" w14:textId="77777777" w:rsidR="00B46F4D" w:rsidRPr="001D386E" w:rsidRDefault="00B46F4D" w:rsidP="00B46F4D">
            <w:pPr>
              <w:pStyle w:val="TAC"/>
              <w:rPr>
                <w:ins w:id="3466" w:author="Onozawa, Hisashi (Nokia - JP/Tokyo)" w:date="2021-08-27T17:32:00Z"/>
                <w:rFonts w:cs="Arial"/>
                <w:szCs w:val="18"/>
                <w:lang w:eastAsia="ja-JP"/>
              </w:rPr>
            </w:pPr>
          </w:p>
        </w:tc>
        <w:tc>
          <w:tcPr>
            <w:tcW w:w="2552" w:type="dxa"/>
          </w:tcPr>
          <w:p w14:paraId="431BD46A" w14:textId="566D6DF4" w:rsidR="00B46F4D" w:rsidRPr="001D386E" w:rsidRDefault="00B46F4D" w:rsidP="00B46F4D">
            <w:pPr>
              <w:pStyle w:val="TAC"/>
              <w:rPr>
                <w:ins w:id="3467" w:author="Onozawa, Hisashi (Nokia - JP/Tokyo)" w:date="2021-08-27T17:32:00Z"/>
                <w:rFonts w:cs="Arial"/>
                <w:szCs w:val="18"/>
                <w:lang w:eastAsia="ja-JP"/>
              </w:rPr>
            </w:pPr>
            <w:ins w:id="3468" w:author="Onozawa, Hisashi (Nokia - JP/Tokyo)" w:date="2021-08-27T17:32:00Z">
              <w:r>
                <w:rPr>
                  <w:rFonts w:cs="Arial"/>
                  <w:szCs w:val="18"/>
                  <w:lang w:eastAsia="zh-CN"/>
                </w:rPr>
                <w:t>38</w:t>
              </w:r>
            </w:ins>
          </w:p>
        </w:tc>
        <w:tc>
          <w:tcPr>
            <w:tcW w:w="2552" w:type="dxa"/>
          </w:tcPr>
          <w:p w14:paraId="1DB0AFCA" w14:textId="1A7D70E7" w:rsidR="00B46F4D" w:rsidRPr="001D386E" w:rsidRDefault="00B46F4D" w:rsidP="00B46F4D">
            <w:pPr>
              <w:pStyle w:val="TAC"/>
              <w:rPr>
                <w:ins w:id="3469" w:author="Onozawa, Hisashi (Nokia - JP/Tokyo)" w:date="2021-08-27T17:32:00Z"/>
                <w:rFonts w:cs="Arial"/>
                <w:szCs w:val="18"/>
                <w:lang w:val="en-US" w:eastAsia="zh-CN"/>
              </w:rPr>
            </w:pPr>
            <w:ins w:id="3470" w:author="Onozawa, Hisashi (Nokia - JP/Tokyo)" w:date="2021-08-27T17:32:00Z">
              <w:r w:rsidRPr="001D386E">
                <w:rPr>
                  <w:rFonts w:cs="Arial"/>
                  <w:szCs w:val="18"/>
                  <w:lang w:val="en-US" w:eastAsia="zh-CN"/>
                </w:rPr>
                <w:t>0</w:t>
              </w:r>
            </w:ins>
            <w:ins w:id="3471" w:author="Onozawa, Hisashi (Nokia - JP/Tokyo)" w:date="2021-08-30T15:46:00Z">
              <w:r w:rsidR="00B0390B">
                <w:rPr>
                  <w:rFonts w:cs="Arial"/>
                  <w:szCs w:val="18"/>
                  <w:lang w:val="en-US" w:eastAsia="zh-CN"/>
                </w:rPr>
                <w:t>.2</w:t>
              </w:r>
            </w:ins>
          </w:p>
        </w:tc>
      </w:tr>
      <w:tr w:rsidR="00B46F4D" w:rsidRPr="001D386E" w14:paraId="05830E1A" w14:textId="77777777" w:rsidTr="00636431">
        <w:trPr>
          <w:jc w:val="center"/>
        </w:trPr>
        <w:tc>
          <w:tcPr>
            <w:tcW w:w="1985" w:type="dxa"/>
            <w:vMerge w:val="restart"/>
            <w:vAlign w:val="center"/>
          </w:tcPr>
          <w:p w14:paraId="173D5BB1" w14:textId="77777777" w:rsidR="00B46F4D" w:rsidRPr="001D386E" w:rsidRDefault="00B46F4D" w:rsidP="00B46F4D">
            <w:pPr>
              <w:pStyle w:val="TAC"/>
              <w:rPr>
                <w:rFonts w:cs="Arial"/>
                <w:lang w:eastAsia="ja-JP"/>
              </w:rPr>
            </w:pPr>
            <w:r w:rsidRPr="001D386E">
              <w:rPr>
                <w:rFonts w:cs="Arial"/>
                <w:szCs w:val="18"/>
                <w:lang w:eastAsia="ja-JP"/>
              </w:rPr>
              <w:t>CA_</w:t>
            </w:r>
            <w:r w:rsidRPr="001D386E">
              <w:rPr>
                <w:rFonts w:eastAsia="MS Mincho" w:cs="Arial"/>
                <w:szCs w:val="18"/>
                <w:lang w:val="en-US" w:eastAsia="ja-JP"/>
              </w:rPr>
              <w:t>1-3-28-40</w:t>
            </w:r>
          </w:p>
        </w:tc>
        <w:tc>
          <w:tcPr>
            <w:tcW w:w="2552" w:type="dxa"/>
          </w:tcPr>
          <w:p w14:paraId="27F35A9C" w14:textId="77777777" w:rsidR="00B46F4D" w:rsidRPr="001D386E" w:rsidRDefault="00B46F4D" w:rsidP="00B46F4D">
            <w:pPr>
              <w:pStyle w:val="TAC"/>
              <w:rPr>
                <w:rFonts w:cs="Arial"/>
                <w:lang w:eastAsia="ja-JP"/>
              </w:rPr>
            </w:pPr>
            <w:r w:rsidRPr="001D386E">
              <w:rPr>
                <w:rFonts w:cs="Arial"/>
                <w:szCs w:val="18"/>
                <w:lang w:eastAsia="ja-JP"/>
              </w:rPr>
              <w:t>1</w:t>
            </w:r>
          </w:p>
        </w:tc>
        <w:tc>
          <w:tcPr>
            <w:tcW w:w="2552" w:type="dxa"/>
          </w:tcPr>
          <w:p w14:paraId="3DE7ED30" w14:textId="77777777" w:rsidR="00B46F4D" w:rsidRPr="001D386E" w:rsidRDefault="00B46F4D" w:rsidP="00B46F4D">
            <w:pPr>
              <w:pStyle w:val="TAC"/>
              <w:rPr>
                <w:rFonts w:cs="Arial"/>
                <w:lang w:eastAsia="ja-JP"/>
              </w:rPr>
            </w:pPr>
            <w:r w:rsidRPr="001D386E">
              <w:rPr>
                <w:rFonts w:cs="Arial"/>
                <w:szCs w:val="18"/>
                <w:lang w:val="en-US" w:eastAsia="zh-CN"/>
              </w:rPr>
              <w:t>0</w:t>
            </w:r>
          </w:p>
        </w:tc>
      </w:tr>
      <w:tr w:rsidR="00B46F4D" w:rsidRPr="001D386E" w14:paraId="0E647871" w14:textId="77777777" w:rsidTr="00636431">
        <w:trPr>
          <w:jc w:val="center"/>
        </w:trPr>
        <w:tc>
          <w:tcPr>
            <w:tcW w:w="1985" w:type="dxa"/>
            <w:vMerge/>
            <w:vAlign w:val="center"/>
          </w:tcPr>
          <w:p w14:paraId="0FC0AFC0" w14:textId="77777777" w:rsidR="00B46F4D" w:rsidRPr="001D386E" w:rsidRDefault="00B46F4D" w:rsidP="00B46F4D">
            <w:pPr>
              <w:pStyle w:val="TAC"/>
              <w:rPr>
                <w:rFonts w:cs="Arial"/>
                <w:lang w:eastAsia="ja-JP"/>
              </w:rPr>
            </w:pPr>
          </w:p>
        </w:tc>
        <w:tc>
          <w:tcPr>
            <w:tcW w:w="2552" w:type="dxa"/>
          </w:tcPr>
          <w:p w14:paraId="6E2303FB" w14:textId="77777777" w:rsidR="00B46F4D" w:rsidRPr="001D386E" w:rsidRDefault="00B46F4D" w:rsidP="00B46F4D">
            <w:pPr>
              <w:pStyle w:val="TAC"/>
              <w:rPr>
                <w:rFonts w:cs="Arial"/>
                <w:lang w:eastAsia="ja-JP"/>
              </w:rPr>
            </w:pPr>
            <w:r w:rsidRPr="001D386E">
              <w:rPr>
                <w:rFonts w:cs="Arial"/>
                <w:szCs w:val="18"/>
                <w:lang w:val="sv-SE" w:eastAsia="zh-CN"/>
              </w:rPr>
              <w:t>3</w:t>
            </w:r>
          </w:p>
        </w:tc>
        <w:tc>
          <w:tcPr>
            <w:tcW w:w="2552" w:type="dxa"/>
          </w:tcPr>
          <w:p w14:paraId="505CACF8" w14:textId="77777777" w:rsidR="00B46F4D" w:rsidRPr="001D386E" w:rsidRDefault="00B46F4D" w:rsidP="00B46F4D">
            <w:pPr>
              <w:pStyle w:val="TAC"/>
              <w:rPr>
                <w:rFonts w:cs="Arial"/>
                <w:lang w:eastAsia="ja-JP"/>
              </w:rPr>
            </w:pPr>
            <w:r w:rsidRPr="001D386E">
              <w:rPr>
                <w:rFonts w:cs="Arial"/>
                <w:szCs w:val="18"/>
                <w:lang w:val="sv-SE" w:eastAsia="zh-CN"/>
              </w:rPr>
              <w:t>0</w:t>
            </w:r>
          </w:p>
        </w:tc>
      </w:tr>
      <w:tr w:rsidR="00B46F4D" w:rsidRPr="001D386E" w14:paraId="1665C8EC" w14:textId="77777777" w:rsidTr="00636431">
        <w:trPr>
          <w:jc w:val="center"/>
        </w:trPr>
        <w:tc>
          <w:tcPr>
            <w:tcW w:w="1985" w:type="dxa"/>
            <w:vMerge/>
            <w:vAlign w:val="center"/>
          </w:tcPr>
          <w:p w14:paraId="3F6D526E" w14:textId="77777777" w:rsidR="00B46F4D" w:rsidRPr="001D386E" w:rsidRDefault="00B46F4D" w:rsidP="00B46F4D">
            <w:pPr>
              <w:pStyle w:val="TAC"/>
              <w:rPr>
                <w:rFonts w:cs="Arial"/>
                <w:lang w:eastAsia="ja-JP"/>
              </w:rPr>
            </w:pPr>
          </w:p>
        </w:tc>
        <w:tc>
          <w:tcPr>
            <w:tcW w:w="2552" w:type="dxa"/>
          </w:tcPr>
          <w:p w14:paraId="60001575" w14:textId="77777777" w:rsidR="00B46F4D" w:rsidRPr="001D386E" w:rsidRDefault="00B46F4D" w:rsidP="00B46F4D">
            <w:pPr>
              <w:pStyle w:val="TAC"/>
              <w:rPr>
                <w:rFonts w:cs="Arial"/>
                <w:lang w:eastAsia="ja-JP"/>
              </w:rPr>
            </w:pPr>
            <w:r w:rsidRPr="001D386E">
              <w:rPr>
                <w:rFonts w:cs="Arial"/>
                <w:szCs w:val="18"/>
                <w:lang w:val="sv-SE" w:eastAsia="zh-CN"/>
              </w:rPr>
              <w:t>28</w:t>
            </w:r>
          </w:p>
        </w:tc>
        <w:tc>
          <w:tcPr>
            <w:tcW w:w="2552" w:type="dxa"/>
          </w:tcPr>
          <w:p w14:paraId="7E441EFD" w14:textId="77777777" w:rsidR="00B46F4D" w:rsidRPr="001D386E" w:rsidRDefault="00B46F4D" w:rsidP="00B46F4D">
            <w:pPr>
              <w:pStyle w:val="TAC"/>
              <w:rPr>
                <w:rFonts w:cs="Arial"/>
                <w:lang w:eastAsia="ja-JP"/>
              </w:rPr>
            </w:pPr>
            <w:r w:rsidRPr="001D386E">
              <w:rPr>
                <w:rFonts w:cs="Arial"/>
                <w:szCs w:val="18"/>
                <w:lang w:val="sv-SE" w:eastAsia="zh-CN"/>
              </w:rPr>
              <w:t>0.2</w:t>
            </w:r>
          </w:p>
        </w:tc>
      </w:tr>
      <w:tr w:rsidR="00B46F4D" w:rsidRPr="001D386E" w14:paraId="314A6E27" w14:textId="77777777" w:rsidTr="00636431">
        <w:trPr>
          <w:jc w:val="center"/>
        </w:trPr>
        <w:tc>
          <w:tcPr>
            <w:tcW w:w="1985" w:type="dxa"/>
            <w:vMerge/>
            <w:vAlign w:val="center"/>
          </w:tcPr>
          <w:p w14:paraId="59D9C6B2" w14:textId="77777777" w:rsidR="00B46F4D" w:rsidRPr="001D386E" w:rsidRDefault="00B46F4D" w:rsidP="00B46F4D">
            <w:pPr>
              <w:pStyle w:val="TAC"/>
              <w:rPr>
                <w:rFonts w:cs="Arial"/>
                <w:lang w:eastAsia="ja-JP"/>
              </w:rPr>
            </w:pPr>
          </w:p>
        </w:tc>
        <w:tc>
          <w:tcPr>
            <w:tcW w:w="2552" w:type="dxa"/>
          </w:tcPr>
          <w:p w14:paraId="12A88703" w14:textId="77777777" w:rsidR="00B46F4D" w:rsidRPr="001D386E" w:rsidRDefault="00B46F4D" w:rsidP="00B46F4D">
            <w:pPr>
              <w:pStyle w:val="TAC"/>
              <w:rPr>
                <w:rFonts w:cs="Arial"/>
                <w:lang w:eastAsia="ja-JP"/>
              </w:rPr>
            </w:pPr>
            <w:r w:rsidRPr="001D386E">
              <w:rPr>
                <w:rFonts w:cs="Arial"/>
                <w:szCs w:val="18"/>
                <w:lang w:eastAsia="zh-CN"/>
              </w:rPr>
              <w:t>40</w:t>
            </w:r>
          </w:p>
        </w:tc>
        <w:tc>
          <w:tcPr>
            <w:tcW w:w="2552" w:type="dxa"/>
          </w:tcPr>
          <w:p w14:paraId="66504A97" w14:textId="77777777" w:rsidR="00B46F4D" w:rsidRPr="001D386E" w:rsidRDefault="00B46F4D" w:rsidP="00B46F4D">
            <w:pPr>
              <w:pStyle w:val="TAC"/>
              <w:rPr>
                <w:rFonts w:cs="Arial"/>
                <w:lang w:eastAsia="ja-JP"/>
              </w:rPr>
            </w:pPr>
            <w:r w:rsidRPr="001D386E">
              <w:rPr>
                <w:rFonts w:cs="Arial"/>
                <w:szCs w:val="18"/>
                <w:lang w:val="en-US" w:eastAsia="zh-CN"/>
              </w:rPr>
              <w:t>0</w:t>
            </w:r>
          </w:p>
        </w:tc>
      </w:tr>
      <w:tr w:rsidR="00B46F4D" w:rsidRPr="001D386E" w14:paraId="70F99F11" w14:textId="77777777" w:rsidTr="00636431">
        <w:trPr>
          <w:jc w:val="center"/>
        </w:trPr>
        <w:tc>
          <w:tcPr>
            <w:tcW w:w="1985" w:type="dxa"/>
            <w:vMerge w:val="restart"/>
            <w:vAlign w:val="center"/>
          </w:tcPr>
          <w:p w14:paraId="0F70AC35" w14:textId="77777777" w:rsidR="00B46F4D" w:rsidRPr="001D386E" w:rsidRDefault="00B46F4D" w:rsidP="00B46F4D">
            <w:pPr>
              <w:pStyle w:val="TAC"/>
              <w:rPr>
                <w:rFonts w:cs="Arial"/>
                <w:lang w:eastAsia="ja-JP"/>
              </w:rPr>
            </w:pPr>
            <w:r w:rsidRPr="001D386E">
              <w:rPr>
                <w:rFonts w:cs="Arial"/>
                <w:lang w:eastAsia="ja-JP"/>
              </w:rPr>
              <w:t>CA_1-3-28-42</w:t>
            </w:r>
          </w:p>
        </w:tc>
        <w:tc>
          <w:tcPr>
            <w:tcW w:w="2552" w:type="dxa"/>
          </w:tcPr>
          <w:p w14:paraId="708B1F27" w14:textId="77777777" w:rsidR="00B46F4D" w:rsidRPr="001D386E" w:rsidRDefault="00B46F4D" w:rsidP="00B46F4D">
            <w:pPr>
              <w:pStyle w:val="TAC"/>
              <w:rPr>
                <w:rFonts w:cs="Arial"/>
                <w:lang w:eastAsia="ja-JP"/>
              </w:rPr>
            </w:pPr>
            <w:r w:rsidRPr="001D386E">
              <w:rPr>
                <w:rFonts w:hint="eastAsia"/>
                <w:lang w:val="en-US" w:eastAsia="ja-JP"/>
              </w:rPr>
              <w:t>1</w:t>
            </w:r>
          </w:p>
        </w:tc>
        <w:tc>
          <w:tcPr>
            <w:tcW w:w="2552" w:type="dxa"/>
          </w:tcPr>
          <w:p w14:paraId="24371A53" w14:textId="77777777" w:rsidR="00B46F4D" w:rsidRPr="001D386E" w:rsidRDefault="00B46F4D" w:rsidP="00B46F4D">
            <w:pPr>
              <w:pStyle w:val="TAC"/>
              <w:rPr>
                <w:rFonts w:cs="Arial"/>
                <w:lang w:eastAsia="ja-JP"/>
              </w:rPr>
            </w:pPr>
            <w:r w:rsidRPr="001D386E">
              <w:rPr>
                <w:rFonts w:hint="eastAsia"/>
                <w:lang w:val="en-US" w:eastAsia="ja-JP"/>
              </w:rPr>
              <w:t>0.2</w:t>
            </w:r>
          </w:p>
        </w:tc>
      </w:tr>
      <w:tr w:rsidR="00B46F4D" w:rsidRPr="001D386E" w14:paraId="27153EA2" w14:textId="77777777" w:rsidTr="00636431">
        <w:trPr>
          <w:jc w:val="center"/>
        </w:trPr>
        <w:tc>
          <w:tcPr>
            <w:tcW w:w="1985" w:type="dxa"/>
            <w:vMerge/>
            <w:vAlign w:val="center"/>
          </w:tcPr>
          <w:p w14:paraId="335842DE" w14:textId="77777777" w:rsidR="00B46F4D" w:rsidRPr="001D386E" w:rsidRDefault="00B46F4D" w:rsidP="00B46F4D">
            <w:pPr>
              <w:pStyle w:val="TAC"/>
              <w:rPr>
                <w:rFonts w:cs="Arial"/>
                <w:lang w:eastAsia="ja-JP"/>
              </w:rPr>
            </w:pPr>
          </w:p>
        </w:tc>
        <w:tc>
          <w:tcPr>
            <w:tcW w:w="2552" w:type="dxa"/>
          </w:tcPr>
          <w:p w14:paraId="5C0A0382" w14:textId="77777777" w:rsidR="00B46F4D" w:rsidRPr="001D386E" w:rsidRDefault="00B46F4D" w:rsidP="00B46F4D">
            <w:pPr>
              <w:pStyle w:val="TAC"/>
              <w:rPr>
                <w:rFonts w:cs="Arial"/>
                <w:lang w:eastAsia="ja-JP"/>
              </w:rPr>
            </w:pPr>
            <w:r w:rsidRPr="001D386E">
              <w:rPr>
                <w:rFonts w:hint="eastAsia"/>
                <w:lang w:val="en-US" w:eastAsia="ja-JP"/>
              </w:rPr>
              <w:t>3</w:t>
            </w:r>
          </w:p>
        </w:tc>
        <w:tc>
          <w:tcPr>
            <w:tcW w:w="2552" w:type="dxa"/>
          </w:tcPr>
          <w:p w14:paraId="0735694C" w14:textId="77777777" w:rsidR="00B46F4D" w:rsidRPr="001D386E" w:rsidRDefault="00B46F4D" w:rsidP="00B46F4D">
            <w:pPr>
              <w:pStyle w:val="TAC"/>
              <w:rPr>
                <w:rFonts w:cs="Arial"/>
                <w:lang w:eastAsia="ja-JP"/>
              </w:rPr>
            </w:pPr>
            <w:r w:rsidRPr="001D386E">
              <w:rPr>
                <w:rFonts w:hint="eastAsia"/>
                <w:lang w:val="en-US" w:eastAsia="ja-JP"/>
              </w:rPr>
              <w:t>0.2</w:t>
            </w:r>
          </w:p>
        </w:tc>
      </w:tr>
      <w:tr w:rsidR="00B46F4D" w:rsidRPr="001D386E" w14:paraId="12F6B114" w14:textId="77777777" w:rsidTr="00636431">
        <w:trPr>
          <w:jc w:val="center"/>
        </w:trPr>
        <w:tc>
          <w:tcPr>
            <w:tcW w:w="1985" w:type="dxa"/>
            <w:vMerge/>
            <w:vAlign w:val="center"/>
          </w:tcPr>
          <w:p w14:paraId="7510A544" w14:textId="77777777" w:rsidR="00B46F4D" w:rsidRPr="001D386E" w:rsidRDefault="00B46F4D" w:rsidP="00B46F4D">
            <w:pPr>
              <w:pStyle w:val="TAC"/>
              <w:rPr>
                <w:rFonts w:cs="Arial"/>
                <w:lang w:eastAsia="ja-JP"/>
              </w:rPr>
            </w:pPr>
          </w:p>
        </w:tc>
        <w:tc>
          <w:tcPr>
            <w:tcW w:w="2552" w:type="dxa"/>
          </w:tcPr>
          <w:p w14:paraId="1AA1086F" w14:textId="77777777" w:rsidR="00B46F4D" w:rsidRPr="001D386E" w:rsidRDefault="00B46F4D" w:rsidP="00B46F4D">
            <w:pPr>
              <w:pStyle w:val="TAC"/>
              <w:rPr>
                <w:rFonts w:cs="Arial"/>
                <w:lang w:eastAsia="ja-JP"/>
              </w:rPr>
            </w:pPr>
            <w:r w:rsidRPr="001D386E">
              <w:rPr>
                <w:rFonts w:hint="eastAsia"/>
                <w:lang w:val="en-US" w:eastAsia="ja-JP"/>
              </w:rPr>
              <w:t>28</w:t>
            </w:r>
          </w:p>
        </w:tc>
        <w:tc>
          <w:tcPr>
            <w:tcW w:w="2552" w:type="dxa"/>
          </w:tcPr>
          <w:p w14:paraId="2ECD3F00" w14:textId="77777777" w:rsidR="00B46F4D" w:rsidRPr="001D386E" w:rsidRDefault="00B46F4D" w:rsidP="00B46F4D">
            <w:pPr>
              <w:pStyle w:val="TAC"/>
              <w:rPr>
                <w:rFonts w:cs="Arial"/>
                <w:lang w:eastAsia="ja-JP"/>
              </w:rPr>
            </w:pPr>
            <w:r w:rsidRPr="001D386E">
              <w:rPr>
                <w:rFonts w:hint="eastAsia"/>
                <w:lang w:val="en-US" w:eastAsia="ja-JP"/>
              </w:rPr>
              <w:t>0.2</w:t>
            </w:r>
          </w:p>
        </w:tc>
      </w:tr>
      <w:tr w:rsidR="00B46F4D" w:rsidRPr="001D386E" w14:paraId="7F7AE64A" w14:textId="77777777" w:rsidTr="00636431">
        <w:trPr>
          <w:jc w:val="center"/>
        </w:trPr>
        <w:tc>
          <w:tcPr>
            <w:tcW w:w="1985" w:type="dxa"/>
            <w:vMerge/>
            <w:vAlign w:val="center"/>
          </w:tcPr>
          <w:p w14:paraId="1CF40A15" w14:textId="77777777" w:rsidR="00B46F4D" w:rsidRPr="001D386E" w:rsidRDefault="00B46F4D" w:rsidP="00B46F4D">
            <w:pPr>
              <w:pStyle w:val="TAC"/>
              <w:rPr>
                <w:rFonts w:cs="Arial"/>
                <w:lang w:eastAsia="ja-JP"/>
              </w:rPr>
            </w:pPr>
          </w:p>
        </w:tc>
        <w:tc>
          <w:tcPr>
            <w:tcW w:w="2552" w:type="dxa"/>
          </w:tcPr>
          <w:p w14:paraId="59339BD9" w14:textId="77777777" w:rsidR="00B46F4D" w:rsidRPr="001D386E" w:rsidRDefault="00B46F4D" w:rsidP="00B46F4D">
            <w:pPr>
              <w:pStyle w:val="TAC"/>
              <w:rPr>
                <w:rFonts w:cs="Arial"/>
                <w:lang w:eastAsia="ja-JP"/>
              </w:rPr>
            </w:pPr>
            <w:r w:rsidRPr="001D386E">
              <w:rPr>
                <w:rFonts w:hint="eastAsia"/>
                <w:lang w:val="en-US" w:eastAsia="ja-JP"/>
              </w:rPr>
              <w:t>42</w:t>
            </w:r>
          </w:p>
        </w:tc>
        <w:tc>
          <w:tcPr>
            <w:tcW w:w="2552" w:type="dxa"/>
          </w:tcPr>
          <w:p w14:paraId="2BEEB3F7" w14:textId="77777777" w:rsidR="00B46F4D" w:rsidRPr="001D386E" w:rsidRDefault="00B46F4D" w:rsidP="00B46F4D">
            <w:pPr>
              <w:pStyle w:val="TAC"/>
              <w:rPr>
                <w:rFonts w:cs="Arial"/>
                <w:lang w:eastAsia="ja-JP"/>
              </w:rPr>
            </w:pPr>
            <w:r w:rsidRPr="001D386E">
              <w:rPr>
                <w:rFonts w:hint="eastAsia"/>
                <w:lang w:val="en-US" w:eastAsia="ja-JP"/>
              </w:rPr>
              <w:t>0.5</w:t>
            </w:r>
          </w:p>
        </w:tc>
      </w:tr>
      <w:tr w:rsidR="00B46F4D" w:rsidRPr="001D386E" w14:paraId="37996B46"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8E1A3BD" w14:textId="77777777" w:rsidR="00B46F4D" w:rsidRPr="001D386E" w:rsidRDefault="00B46F4D" w:rsidP="00B46F4D">
            <w:pPr>
              <w:pStyle w:val="TAC"/>
              <w:rPr>
                <w:rFonts w:cs="Arial"/>
                <w:lang w:eastAsia="en-US"/>
              </w:rPr>
            </w:pPr>
            <w:r w:rsidRPr="001D386E">
              <w:rPr>
                <w:rFonts w:cs="Arial"/>
                <w:lang w:eastAsia="ja-JP"/>
              </w:rPr>
              <w:t>CA_1-3-32-42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535110" w14:textId="77777777" w:rsidR="00B46F4D" w:rsidRPr="001D386E" w:rsidRDefault="00B46F4D" w:rsidP="00B46F4D">
            <w:pPr>
              <w:pStyle w:val="TAC"/>
              <w:rPr>
                <w:rFonts w:cs="Arial"/>
                <w:lang w:eastAsia="en-US"/>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E59D6FC" w14:textId="77777777" w:rsidR="00B46F4D" w:rsidRPr="001D386E" w:rsidRDefault="00B46F4D" w:rsidP="00B46F4D">
            <w:pPr>
              <w:pStyle w:val="TAC"/>
              <w:rPr>
                <w:rFonts w:cs="Arial"/>
                <w:lang w:eastAsia="en-US"/>
              </w:rPr>
            </w:pPr>
            <w:r w:rsidRPr="001D386E">
              <w:rPr>
                <w:rFonts w:eastAsia="SimSun" w:cs="Arial"/>
                <w:lang w:eastAsia="zh-CN"/>
              </w:rPr>
              <w:t>0.2</w:t>
            </w:r>
          </w:p>
        </w:tc>
      </w:tr>
      <w:tr w:rsidR="00B46F4D" w:rsidRPr="001D386E" w14:paraId="1B5F19C0"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B51B39"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5E2156D" w14:textId="77777777" w:rsidR="00B46F4D" w:rsidRPr="001D386E" w:rsidRDefault="00B46F4D" w:rsidP="00B46F4D">
            <w:pPr>
              <w:pStyle w:val="TAC"/>
              <w:rPr>
                <w:rFonts w:cs="Arial"/>
                <w:lang w:eastAsia="en-US"/>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6D5CC785" w14:textId="77777777" w:rsidR="00B46F4D" w:rsidRPr="001D386E" w:rsidRDefault="00B46F4D" w:rsidP="00B46F4D">
            <w:pPr>
              <w:pStyle w:val="TAC"/>
              <w:rPr>
                <w:rFonts w:cs="Arial"/>
                <w:lang w:eastAsia="en-US"/>
              </w:rPr>
            </w:pPr>
            <w:r w:rsidRPr="001D386E">
              <w:rPr>
                <w:rFonts w:eastAsia="SimSun" w:cs="Arial"/>
                <w:lang w:eastAsia="zh-CN"/>
              </w:rPr>
              <w:t>0.2</w:t>
            </w:r>
          </w:p>
        </w:tc>
      </w:tr>
      <w:tr w:rsidR="00B46F4D" w:rsidRPr="001D386E" w14:paraId="3D3E631B"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A6BABE6"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FAE6587" w14:textId="77777777" w:rsidR="00B46F4D" w:rsidRPr="001D386E" w:rsidRDefault="00B46F4D" w:rsidP="00B46F4D">
            <w:pPr>
              <w:pStyle w:val="TAC"/>
              <w:rPr>
                <w:rFonts w:cs="Arial"/>
                <w:lang w:eastAsia="en-US"/>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6079D71D" w14:textId="77777777" w:rsidR="00B46F4D" w:rsidRPr="001D386E" w:rsidRDefault="00B46F4D" w:rsidP="00B46F4D">
            <w:pPr>
              <w:pStyle w:val="TAC"/>
              <w:rPr>
                <w:rFonts w:cs="Arial"/>
                <w:lang w:eastAsia="en-US"/>
              </w:rPr>
            </w:pPr>
            <w:r w:rsidRPr="001D386E">
              <w:rPr>
                <w:rFonts w:eastAsia="SimSun" w:cs="Arial"/>
                <w:lang w:eastAsia="zh-CN"/>
              </w:rPr>
              <w:t>0</w:t>
            </w:r>
          </w:p>
        </w:tc>
      </w:tr>
      <w:tr w:rsidR="00B46F4D" w:rsidRPr="001D386E" w14:paraId="0F87133C"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D6CC80B"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143218A" w14:textId="77777777" w:rsidR="00B46F4D" w:rsidRPr="001D386E" w:rsidRDefault="00B46F4D" w:rsidP="00B46F4D">
            <w:pPr>
              <w:pStyle w:val="TAC"/>
              <w:rPr>
                <w:rFonts w:cs="Arial"/>
                <w:lang w:eastAsia="en-US"/>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376A9947" w14:textId="77777777" w:rsidR="00B46F4D" w:rsidRPr="001D386E" w:rsidRDefault="00B46F4D" w:rsidP="00B46F4D">
            <w:pPr>
              <w:pStyle w:val="TAC"/>
              <w:rPr>
                <w:rFonts w:cs="Arial"/>
                <w:lang w:eastAsia="en-US"/>
              </w:rPr>
            </w:pPr>
            <w:r w:rsidRPr="001D386E">
              <w:rPr>
                <w:rFonts w:eastAsia="SimSun" w:cs="Arial"/>
                <w:lang w:eastAsia="zh-CN"/>
              </w:rPr>
              <w:t>0.5</w:t>
            </w:r>
          </w:p>
        </w:tc>
      </w:tr>
      <w:tr w:rsidR="00B46F4D" w:rsidRPr="001D386E" w14:paraId="30606DE9"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BF9A17D" w14:textId="77777777" w:rsidR="00B46F4D" w:rsidRPr="001D386E" w:rsidRDefault="00B46F4D" w:rsidP="00B46F4D">
            <w:pPr>
              <w:pStyle w:val="TAC"/>
              <w:rPr>
                <w:rFonts w:cs="Arial"/>
                <w:lang w:eastAsia="en-US"/>
              </w:rPr>
            </w:pPr>
            <w:r w:rsidRPr="001D386E">
              <w:rPr>
                <w:rFonts w:cs="Arial"/>
                <w:lang w:eastAsia="ja-JP"/>
              </w:rPr>
              <w:t>CA_1-3-32-43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B51732" w14:textId="77777777" w:rsidR="00B46F4D" w:rsidRPr="001D386E" w:rsidRDefault="00B46F4D" w:rsidP="00B46F4D">
            <w:pPr>
              <w:pStyle w:val="TAC"/>
              <w:rPr>
                <w:rFonts w:cs="Arial"/>
                <w:lang w:eastAsia="en-US"/>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3847AA63" w14:textId="77777777" w:rsidR="00B46F4D" w:rsidRPr="001D386E" w:rsidRDefault="00B46F4D" w:rsidP="00B46F4D">
            <w:pPr>
              <w:pStyle w:val="TAC"/>
              <w:rPr>
                <w:rFonts w:cs="Arial"/>
                <w:lang w:eastAsia="en-US"/>
              </w:rPr>
            </w:pPr>
            <w:r w:rsidRPr="001D386E">
              <w:rPr>
                <w:rFonts w:eastAsia="SimSun" w:cs="Arial"/>
                <w:lang w:eastAsia="zh-CN"/>
              </w:rPr>
              <w:t>0</w:t>
            </w:r>
          </w:p>
        </w:tc>
      </w:tr>
      <w:tr w:rsidR="00B46F4D" w:rsidRPr="001D386E" w14:paraId="04F23A90"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E65443B"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DF77B4E" w14:textId="77777777" w:rsidR="00B46F4D" w:rsidRPr="001D386E" w:rsidRDefault="00B46F4D" w:rsidP="00B46F4D">
            <w:pPr>
              <w:pStyle w:val="TAC"/>
              <w:rPr>
                <w:rFonts w:cs="Arial"/>
                <w:lang w:eastAsia="en-US"/>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6A421A27" w14:textId="77777777" w:rsidR="00B46F4D" w:rsidRPr="001D386E" w:rsidRDefault="00B46F4D" w:rsidP="00B46F4D">
            <w:pPr>
              <w:pStyle w:val="TAC"/>
              <w:rPr>
                <w:rFonts w:cs="Arial"/>
                <w:lang w:eastAsia="en-US"/>
              </w:rPr>
            </w:pPr>
            <w:r w:rsidRPr="001D386E">
              <w:rPr>
                <w:rFonts w:eastAsia="SimSun" w:cs="Arial"/>
                <w:lang w:eastAsia="zh-CN"/>
              </w:rPr>
              <w:t>0</w:t>
            </w:r>
          </w:p>
        </w:tc>
      </w:tr>
      <w:tr w:rsidR="00B46F4D" w:rsidRPr="001D386E" w14:paraId="12DDBC67"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BBD6B78"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CD0CD8A" w14:textId="77777777" w:rsidR="00B46F4D" w:rsidRPr="001D386E" w:rsidRDefault="00B46F4D" w:rsidP="00B46F4D">
            <w:pPr>
              <w:pStyle w:val="TAC"/>
              <w:rPr>
                <w:rFonts w:cs="Arial"/>
                <w:lang w:eastAsia="en-US"/>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4169CCAC" w14:textId="77777777" w:rsidR="00B46F4D" w:rsidRPr="001D386E" w:rsidRDefault="00B46F4D" w:rsidP="00B46F4D">
            <w:pPr>
              <w:pStyle w:val="TAC"/>
              <w:rPr>
                <w:rFonts w:cs="Arial"/>
                <w:lang w:eastAsia="en-US"/>
              </w:rPr>
            </w:pPr>
            <w:r w:rsidRPr="001D386E">
              <w:rPr>
                <w:rFonts w:eastAsia="SimSun" w:cs="Arial"/>
                <w:lang w:eastAsia="zh-CN"/>
              </w:rPr>
              <w:t>0</w:t>
            </w:r>
          </w:p>
        </w:tc>
      </w:tr>
      <w:tr w:rsidR="00B46F4D" w:rsidRPr="001D386E" w14:paraId="40A14AD4"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F916DB1"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92A1AEE" w14:textId="77777777" w:rsidR="00B46F4D" w:rsidRPr="001D386E" w:rsidRDefault="00B46F4D" w:rsidP="00B46F4D">
            <w:pPr>
              <w:pStyle w:val="TAC"/>
              <w:rPr>
                <w:rFonts w:cs="Arial"/>
                <w:lang w:eastAsia="en-US"/>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0F58116D" w14:textId="77777777" w:rsidR="00B46F4D" w:rsidRPr="001D386E" w:rsidRDefault="00B46F4D" w:rsidP="00B46F4D">
            <w:pPr>
              <w:pStyle w:val="TAC"/>
              <w:rPr>
                <w:rFonts w:cs="Arial"/>
                <w:lang w:eastAsia="en-US"/>
              </w:rPr>
            </w:pPr>
            <w:r w:rsidRPr="001D386E">
              <w:rPr>
                <w:rFonts w:eastAsia="SimSun" w:cs="Arial"/>
                <w:lang w:eastAsia="zh-CN"/>
              </w:rPr>
              <w:t>0.5</w:t>
            </w:r>
          </w:p>
        </w:tc>
      </w:tr>
      <w:tr w:rsidR="00B46F4D" w:rsidRPr="001D386E" w14:paraId="009C226D"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06C084C1" w14:textId="77777777" w:rsidR="00B46F4D" w:rsidRPr="001D386E" w:rsidRDefault="00B46F4D" w:rsidP="00B46F4D">
            <w:pPr>
              <w:spacing w:after="0"/>
              <w:jc w:val="center"/>
              <w:rPr>
                <w:rFonts w:ascii="Arial" w:hAnsi="Arial" w:cs="Arial"/>
                <w:sz w:val="18"/>
                <w:szCs w:val="18"/>
                <w:lang w:val="en-US" w:eastAsia="zh-CN"/>
              </w:rPr>
            </w:pPr>
            <w:r w:rsidRPr="00AF7839">
              <w:rPr>
                <w:rFonts w:ascii="Arial" w:hAnsi="Arial" w:cs="Arial"/>
                <w:sz w:val="18"/>
                <w:szCs w:val="18"/>
                <w:lang w:val="en-US" w:eastAsia="zh-CN"/>
              </w:rPr>
              <w:t>CA_1-3-40-41</w:t>
            </w:r>
          </w:p>
        </w:tc>
        <w:tc>
          <w:tcPr>
            <w:tcW w:w="2552" w:type="dxa"/>
            <w:tcBorders>
              <w:top w:val="single" w:sz="4" w:space="0" w:color="auto"/>
              <w:left w:val="single" w:sz="4" w:space="0" w:color="auto"/>
              <w:bottom w:val="single" w:sz="4" w:space="0" w:color="auto"/>
              <w:right w:val="single" w:sz="4" w:space="0" w:color="auto"/>
            </w:tcBorders>
            <w:vAlign w:val="center"/>
          </w:tcPr>
          <w:p w14:paraId="22B19C82" w14:textId="77777777" w:rsidR="00B46F4D" w:rsidRPr="00680E1E" w:rsidRDefault="00B46F4D" w:rsidP="00B46F4D">
            <w:pPr>
              <w:pStyle w:val="TAC"/>
              <w:rPr>
                <w:bCs/>
                <w:lang w:val="en-US" w:eastAsia="zh-CN"/>
              </w:rPr>
            </w:pPr>
            <w:r w:rsidRPr="00467177">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2CDEA24" w14:textId="77777777" w:rsidR="00B46F4D" w:rsidRPr="00680E1E" w:rsidRDefault="00B46F4D" w:rsidP="00B46F4D">
            <w:pPr>
              <w:pStyle w:val="TAC"/>
              <w:rPr>
                <w:rFonts w:cs="Arial"/>
                <w:bCs/>
                <w:lang w:eastAsia="ja-JP"/>
              </w:rPr>
            </w:pPr>
            <w:r w:rsidRPr="00467177">
              <w:rPr>
                <w:bCs/>
                <w:lang w:eastAsia="ja-JP"/>
              </w:rPr>
              <w:t>0</w:t>
            </w:r>
          </w:p>
        </w:tc>
      </w:tr>
      <w:tr w:rsidR="00B46F4D" w:rsidRPr="001D386E" w14:paraId="10E6998F"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00E15DAF" w14:textId="77777777" w:rsidR="00B46F4D" w:rsidRPr="001D386E" w:rsidRDefault="00B46F4D" w:rsidP="00B46F4D">
            <w:pPr>
              <w:spacing w:after="0"/>
              <w:jc w:val="center"/>
              <w:rPr>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60D3AAE3" w14:textId="77777777" w:rsidR="00B46F4D" w:rsidRPr="00680E1E" w:rsidRDefault="00B46F4D" w:rsidP="00B46F4D">
            <w:pPr>
              <w:pStyle w:val="TAC"/>
              <w:rPr>
                <w:bCs/>
                <w:lang w:val="en-US" w:eastAsia="zh-CN"/>
              </w:rPr>
            </w:pPr>
            <w:r w:rsidRPr="00467177">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34FA12A" w14:textId="77777777" w:rsidR="00B46F4D" w:rsidRPr="00680E1E" w:rsidRDefault="00B46F4D" w:rsidP="00B46F4D">
            <w:pPr>
              <w:pStyle w:val="TAC"/>
              <w:rPr>
                <w:rFonts w:cs="Arial"/>
                <w:bCs/>
                <w:lang w:eastAsia="ja-JP"/>
              </w:rPr>
            </w:pPr>
            <w:r w:rsidRPr="00467177">
              <w:rPr>
                <w:bCs/>
                <w:lang w:eastAsia="ja-JP"/>
              </w:rPr>
              <w:t>0</w:t>
            </w:r>
          </w:p>
        </w:tc>
      </w:tr>
      <w:tr w:rsidR="00B46F4D" w:rsidRPr="001D386E" w14:paraId="6BD9ABE9"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799DB97E" w14:textId="77777777" w:rsidR="00B46F4D" w:rsidRPr="001D386E" w:rsidRDefault="00B46F4D" w:rsidP="00B46F4D">
            <w:pPr>
              <w:spacing w:after="0"/>
              <w:jc w:val="center"/>
              <w:rPr>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2E21FF8" w14:textId="77777777" w:rsidR="00B46F4D" w:rsidRPr="00680E1E" w:rsidRDefault="00B46F4D" w:rsidP="00B46F4D">
            <w:pPr>
              <w:pStyle w:val="TAC"/>
              <w:rPr>
                <w:bCs/>
                <w:lang w:val="en-US" w:eastAsia="zh-CN"/>
              </w:rPr>
            </w:pPr>
            <w:r w:rsidRPr="00467177">
              <w:rPr>
                <w:bCs/>
                <w:lang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7F1370D" w14:textId="77777777" w:rsidR="00B46F4D" w:rsidRPr="00680E1E" w:rsidRDefault="00B46F4D" w:rsidP="00B46F4D">
            <w:pPr>
              <w:pStyle w:val="TAC"/>
              <w:rPr>
                <w:rFonts w:cs="Arial"/>
                <w:bCs/>
                <w:lang w:eastAsia="ja-JP"/>
              </w:rPr>
            </w:pPr>
            <w:r w:rsidRPr="00467177">
              <w:rPr>
                <w:bCs/>
                <w:lang w:eastAsia="ja-JP"/>
              </w:rPr>
              <w:t>0</w:t>
            </w:r>
          </w:p>
        </w:tc>
      </w:tr>
      <w:tr w:rsidR="00B46F4D" w:rsidRPr="001D386E" w14:paraId="66DB25FD"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18A500B5" w14:textId="77777777" w:rsidR="00B46F4D" w:rsidRPr="001D386E" w:rsidRDefault="00B46F4D" w:rsidP="00B46F4D">
            <w:pPr>
              <w:spacing w:after="0"/>
              <w:jc w:val="center"/>
              <w:rPr>
                <w:rFonts w:ascii="Arial" w:hAnsi="Arial" w:cs="Arial"/>
                <w:sz w:val="18"/>
                <w:szCs w:val="18"/>
                <w:lang w:val="en-US"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0D18EB5C" w14:textId="77777777" w:rsidR="00B46F4D" w:rsidRPr="00467177" w:rsidRDefault="00B46F4D" w:rsidP="00B46F4D">
            <w:pPr>
              <w:pStyle w:val="TAC"/>
              <w:rPr>
                <w:bCs/>
                <w:lang w:eastAsia="zh-CN"/>
              </w:rPr>
            </w:pPr>
            <w:r w:rsidRPr="00467177">
              <w:rPr>
                <w:bCs/>
                <w:lang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1009E677" w14:textId="77777777" w:rsidR="00B46F4D" w:rsidRPr="00467177" w:rsidRDefault="00B46F4D" w:rsidP="00B46F4D">
            <w:pPr>
              <w:pStyle w:val="TAC"/>
              <w:rPr>
                <w:bCs/>
                <w:lang w:eastAsia="ja-JP"/>
              </w:rPr>
            </w:pPr>
            <w:r w:rsidRPr="00467177">
              <w:rPr>
                <w:bCs/>
                <w:lang w:eastAsia="ja-JP"/>
              </w:rPr>
              <w:t>0</w:t>
            </w:r>
            <w:r w:rsidRPr="00467177">
              <w:rPr>
                <w:bCs/>
                <w:vertAlign w:val="superscript"/>
                <w:lang w:eastAsia="ja-JP"/>
              </w:rPr>
              <w:t>6</w:t>
            </w:r>
            <w:r>
              <w:rPr>
                <w:bCs/>
                <w:lang w:eastAsia="ja-JP"/>
              </w:rPr>
              <w:t>/</w:t>
            </w:r>
            <w:r w:rsidRPr="00467177">
              <w:rPr>
                <w:bCs/>
                <w:lang w:eastAsia="ja-JP"/>
              </w:rPr>
              <w:t>0.5</w:t>
            </w:r>
            <w:r w:rsidRPr="00467177">
              <w:rPr>
                <w:bCs/>
                <w:vertAlign w:val="superscript"/>
                <w:lang w:eastAsia="ja-JP"/>
              </w:rPr>
              <w:t>7</w:t>
            </w:r>
          </w:p>
        </w:tc>
      </w:tr>
      <w:tr w:rsidR="00B46F4D" w:rsidRPr="001D386E" w14:paraId="30A05921"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004D550C" w14:textId="77777777" w:rsidR="00B46F4D" w:rsidRPr="001D386E" w:rsidRDefault="00B46F4D" w:rsidP="00B46F4D">
            <w:pPr>
              <w:spacing w:after="0"/>
              <w:jc w:val="center"/>
              <w:rPr>
                <w:rFonts w:ascii="Arial" w:hAnsi="Arial" w:cs="Arial"/>
                <w:sz w:val="18"/>
                <w:szCs w:val="18"/>
              </w:rPr>
            </w:pPr>
            <w:r w:rsidRPr="001D386E">
              <w:rPr>
                <w:rFonts w:ascii="Arial" w:hAnsi="Arial" w:cs="Arial"/>
                <w:sz w:val="18"/>
                <w:szCs w:val="18"/>
                <w:lang w:val="en-US" w:eastAsia="zh-CN"/>
              </w:rPr>
              <w:t>CA_1-3-</w:t>
            </w:r>
            <w:r w:rsidRPr="001D386E">
              <w:rPr>
                <w:rFonts w:ascii="Arial" w:hAnsi="Arial" w:cs="Arial"/>
                <w:sz w:val="18"/>
                <w:szCs w:val="18"/>
                <w:lang w:val="en-US" w:eastAsia="ja-JP"/>
              </w:rPr>
              <w:t>41</w:t>
            </w:r>
            <w:r w:rsidRPr="001D386E">
              <w:rPr>
                <w:rFonts w:ascii="Arial" w:hAnsi="Arial" w:cs="Arial"/>
                <w:sz w:val="18"/>
                <w:szCs w:val="18"/>
                <w:lang w:val="en-US" w:eastAsia="zh-CN"/>
              </w:rPr>
              <w:t>-</w:t>
            </w:r>
            <w:r w:rsidRPr="001D386E">
              <w:rPr>
                <w:rFonts w:ascii="Arial" w:hAnsi="Arial" w:cs="Arial"/>
                <w:sz w:val="18"/>
                <w:szCs w:val="18"/>
                <w:lang w:val="en-US" w:eastAsia="ja-JP"/>
              </w:rPr>
              <w:t>42</w:t>
            </w:r>
          </w:p>
        </w:tc>
        <w:tc>
          <w:tcPr>
            <w:tcW w:w="2552" w:type="dxa"/>
            <w:tcBorders>
              <w:top w:val="single" w:sz="4" w:space="0" w:color="auto"/>
              <w:left w:val="single" w:sz="4" w:space="0" w:color="auto"/>
              <w:bottom w:val="single" w:sz="4" w:space="0" w:color="auto"/>
              <w:right w:val="single" w:sz="4" w:space="0" w:color="auto"/>
            </w:tcBorders>
            <w:vAlign w:val="center"/>
          </w:tcPr>
          <w:p w14:paraId="31C463AF" w14:textId="77777777" w:rsidR="00B46F4D" w:rsidRPr="001D386E" w:rsidRDefault="00B46F4D" w:rsidP="00B46F4D">
            <w:pPr>
              <w:pStyle w:val="TAC"/>
              <w:rPr>
                <w:rFonts w:eastAsia="SimSun" w:cs="Arial"/>
                <w:lang w:eastAsia="zh-CN"/>
              </w:rPr>
            </w:pPr>
            <w:r w:rsidRPr="001D386E">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5630FE80" w14:textId="77777777" w:rsidR="00B46F4D" w:rsidRPr="001D386E" w:rsidRDefault="00B46F4D" w:rsidP="00B46F4D">
            <w:pPr>
              <w:pStyle w:val="TAC"/>
              <w:rPr>
                <w:rFonts w:eastAsia="SimSun" w:cs="Arial"/>
                <w:lang w:eastAsia="zh-CN"/>
              </w:rPr>
            </w:pPr>
            <w:r w:rsidRPr="001D386E">
              <w:rPr>
                <w:rFonts w:cs="Arial" w:hint="eastAsia"/>
                <w:lang w:eastAsia="ja-JP"/>
              </w:rPr>
              <w:t>0.2</w:t>
            </w:r>
          </w:p>
        </w:tc>
      </w:tr>
      <w:tr w:rsidR="00B46F4D" w:rsidRPr="001D386E" w14:paraId="2B9269DD"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12881EA8" w14:textId="77777777" w:rsidR="00B46F4D" w:rsidRPr="001D386E" w:rsidRDefault="00B46F4D" w:rsidP="00B46F4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0B0CDA71" w14:textId="77777777" w:rsidR="00B46F4D" w:rsidRPr="001D386E" w:rsidRDefault="00B46F4D" w:rsidP="00B46F4D">
            <w:pPr>
              <w:pStyle w:val="TAC"/>
              <w:rPr>
                <w:rFonts w:eastAsia="SimSun" w:cs="Arial"/>
                <w:lang w:eastAsia="zh-CN"/>
              </w:rPr>
            </w:pPr>
            <w:r w:rsidRPr="001D386E">
              <w:rPr>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724D880" w14:textId="77777777" w:rsidR="00B46F4D" w:rsidRPr="001D386E" w:rsidRDefault="00B46F4D" w:rsidP="00B46F4D">
            <w:pPr>
              <w:pStyle w:val="TAC"/>
              <w:rPr>
                <w:rFonts w:eastAsia="SimSun" w:cs="Arial"/>
                <w:lang w:eastAsia="zh-CN"/>
              </w:rPr>
            </w:pPr>
            <w:r w:rsidRPr="001D386E">
              <w:rPr>
                <w:rFonts w:cs="Arial" w:hint="eastAsia"/>
                <w:lang w:eastAsia="ja-JP"/>
              </w:rPr>
              <w:t>0.2</w:t>
            </w:r>
          </w:p>
        </w:tc>
      </w:tr>
      <w:tr w:rsidR="00B46F4D" w:rsidRPr="001D386E" w14:paraId="3E75B407"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2AF40214" w14:textId="77777777" w:rsidR="00B46F4D" w:rsidRPr="001D386E" w:rsidRDefault="00B46F4D" w:rsidP="00B46F4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6E0074FB" w14:textId="77777777" w:rsidR="00B46F4D" w:rsidRPr="001D386E" w:rsidRDefault="00B46F4D" w:rsidP="00B46F4D">
            <w:pPr>
              <w:pStyle w:val="TAC"/>
              <w:rPr>
                <w:rFonts w:eastAsia="SimSun" w:cs="Arial"/>
                <w:lang w:eastAsia="zh-CN"/>
              </w:rPr>
            </w:pPr>
            <w:r w:rsidRPr="001D386E">
              <w:rPr>
                <w:rFonts w:hint="eastAsia"/>
                <w:lang w:val="en-US" w:eastAsia="ja-JP"/>
              </w:rPr>
              <w:t>41</w:t>
            </w:r>
          </w:p>
        </w:tc>
        <w:tc>
          <w:tcPr>
            <w:tcW w:w="2552" w:type="dxa"/>
            <w:tcBorders>
              <w:top w:val="single" w:sz="4" w:space="0" w:color="auto"/>
              <w:left w:val="single" w:sz="4" w:space="0" w:color="auto"/>
              <w:bottom w:val="single" w:sz="4" w:space="0" w:color="auto"/>
              <w:right w:val="single" w:sz="4" w:space="0" w:color="auto"/>
            </w:tcBorders>
          </w:tcPr>
          <w:p w14:paraId="2294B879" w14:textId="77777777" w:rsidR="00B46F4D" w:rsidRPr="001D386E" w:rsidRDefault="00B46F4D" w:rsidP="00B46F4D">
            <w:pPr>
              <w:pStyle w:val="TAC"/>
              <w:rPr>
                <w:rFonts w:eastAsia="SimSun" w:cs="Arial"/>
                <w:lang w:eastAsia="zh-CN"/>
              </w:rPr>
            </w:pPr>
            <w:r w:rsidRPr="001D386E">
              <w:rPr>
                <w:rFonts w:cs="Arial" w:hint="eastAsia"/>
                <w:lang w:eastAsia="ja-JP"/>
              </w:rPr>
              <w:t>0</w:t>
            </w:r>
          </w:p>
        </w:tc>
      </w:tr>
      <w:tr w:rsidR="00B46F4D" w:rsidRPr="001D386E" w14:paraId="0BD897CB"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4488419E" w14:textId="77777777" w:rsidR="00B46F4D" w:rsidRPr="001D386E" w:rsidRDefault="00B46F4D" w:rsidP="00B46F4D">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A4A1268" w14:textId="77777777" w:rsidR="00B46F4D" w:rsidRPr="001D386E" w:rsidRDefault="00B46F4D" w:rsidP="00B46F4D">
            <w:pPr>
              <w:pStyle w:val="TAC"/>
              <w:rPr>
                <w:rFonts w:eastAsia="SimSun" w:cs="Arial"/>
                <w:lang w:eastAsia="zh-CN"/>
              </w:rPr>
            </w:pPr>
            <w:r w:rsidRPr="001D386E">
              <w:rPr>
                <w:rFonts w:hint="eastAsia"/>
                <w:lang w:val="en-US" w:eastAsia="ja-JP"/>
              </w:rPr>
              <w:t>42</w:t>
            </w:r>
          </w:p>
        </w:tc>
        <w:tc>
          <w:tcPr>
            <w:tcW w:w="2552" w:type="dxa"/>
            <w:tcBorders>
              <w:top w:val="single" w:sz="4" w:space="0" w:color="auto"/>
              <w:left w:val="single" w:sz="4" w:space="0" w:color="auto"/>
              <w:bottom w:val="single" w:sz="4" w:space="0" w:color="auto"/>
              <w:right w:val="single" w:sz="4" w:space="0" w:color="auto"/>
            </w:tcBorders>
          </w:tcPr>
          <w:p w14:paraId="46B0E89D" w14:textId="77777777" w:rsidR="00B46F4D" w:rsidRPr="001D386E" w:rsidRDefault="00B46F4D" w:rsidP="00B46F4D">
            <w:pPr>
              <w:pStyle w:val="TAC"/>
              <w:rPr>
                <w:rFonts w:eastAsia="SimSun" w:cs="Arial"/>
                <w:lang w:eastAsia="zh-CN"/>
              </w:rPr>
            </w:pPr>
            <w:r w:rsidRPr="001D386E">
              <w:rPr>
                <w:rFonts w:cs="Arial" w:hint="eastAsia"/>
                <w:lang w:eastAsia="ja-JP"/>
              </w:rPr>
              <w:t>0.5</w:t>
            </w:r>
          </w:p>
        </w:tc>
      </w:tr>
      <w:tr w:rsidR="00B46F4D" w:rsidRPr="001D386E" w14:paraId="1CE87D72"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F440889" w14:textId="77777777" w:rsidR="00B46F4D" w:rsidRPr="001D386E" w:rsidRDefault="00B46F4D" w:rsidP="00B46F4D">
            <w:pPr>
              <w:pStyle w:val="TAC"/>
              <w:rPr>
                <w:rFonts w:cs="Arial"/>
                <w:lang w:eastAsia="en-US"/>
              </w:rPr>
            </w:pPr>
            <w:r w:rsidRPr="001D386E">
              <w:rPr>
                <w:rFonts w:cs="Arial"/>
                <w:lang w:eastAsia="ja-JP"/>
              </w:rPr>
              <w:t>CA_1-3-42-43</w:t>
            </w:r>
            <w:r w:rsidRPr="001D386E">
              <w:rPr>
                <w:rFonts w:eastAsia="SimSun" w:cs="Arial"/>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0835AE" w14:textId="77777777" w:rsidR="00B46F4D" w:rsidRPr="001D386E" w:rsidRDefault="00B46F4D" w:rsidP="00B46F4D">
            <w:pPr>
              <w:pStyle w:val="TAC"/>
              <w:rPr>
                <w:rFonts w:cs="Arial"/>
                <w:lang w:eastAsia="en-US"/>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160019BF" w14:textId="77777777" w:rsidR="00B46F4D" w:rsidRPr="001D386E" w:rsidRDefault="00B46F4D" w:rsidP="00B46F4D">
            <w:pPr>
              <w:pStyle w:val="TAC"/>
              <w:rPr>
                <w:rFonts w:cs="Arial"/>
                <w:lang w:eastAsia="en-US"/>
              </w:rPr>
            </w:pPr>
            <w:r w:rsidRPr="001D386E">
              <w:rPr>
                <w:rFonts w:eastAsia="SimSun" w:cs="Arial"/>
                <w:lang w:eastAsia="zh-CN"/>
              </w:rPr>
              <w:t>0.2</w:t>
            </w:r>
          </w:p>
        </w:tc>
      </w:tr>
      <w:tr w:rsidR="00B46F4D" w:rsidRPr="001D386E" w14:paraId="52ED4F65"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E2135B7"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B1662E7" w14:textId="77777777" w:rsidR="00B46F4D" w:rsidRPr="001D386E" w:rsidRDefault="00B46F4D" w:rsidP="00B46F4D">
            <w:pPr>
              <w:pStyle w:val="TAC"/>
              <w:rPr>
                <w:rFonts w:cs="Arial"/>
                <w:lang w:eastAsia="en-US"/>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24DD2551" w14:textId="77777777" w:rsidR="00B46F4D" w:rsidRPr="001D386E" w:rsidRDefault="00B46F4D" w:rsidP="00B46F4D">
            <w:pPr>
              <w:pStyle w:val="TAC"/>
              <w:rPr>
                <w:rFonts w:cs="Arial"/>
                <w:lang w:eastAsia="en-US"/>
              </w:rPr>
            </w:pPr>
            <w:r w:rsidRPr="001D386E">
              <w:rPr>
                <w:rFonts w:eastAsia="SimSun" w:cs="Arial"/>
                <w:lang w:eastAsia="zh-CN"/>
              </w:rPr>
              <w:t>0.2</w:t>
            </w:r>
          </w:p>
        </w:tc>
      </w:tr>
      <w:tr w:rsidR="00B46F4D" w:rsidRPr="001D386E" w14:paraId="7B30F40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50BADA8"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C11E94F" w14:textId="77777777" w:rsidR="00B46F4D" w:rsidRPr="001D386E" w:rsidRDefault="00B46F4D" w:rsidP="00B46F4D">
            <w:pPr>
              <w:pStyle w:val="TAC"/>
              <w:rPr>
                <w:rFonts w:cs="Arial"/>
                <w:lang w:eastAsia="en-US"/>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36306F77" w14:textId="77777777" w:rsidR="00B46F4D" w:rsidRPr="001D386E" w:rsidRDefault="00B46F4D" w:rsidP="00B46F4D">
            <w:pPr>
              <w:pStyle w:val="TAC"/>
              <w:rPr>
                <w:rFonts w:cs="Arial"/>
                <w:lang w:eastAsia="en-US"/>
              </w:rPr>
            </w:pPr>
            <w:r w:rsidRPr="001D386E">
              <w:rPr>
                <w:rFonts w:eastAsia="SimSun" w:cs="Arial"/>
                <w:lang w:eastAsia="zh-CN"/>
              </w:rPr>
              <w:t>0.5</w:t>
            </w:r>
          </w:p>
        </w:tc>
      </w:tr>
      <w:tr w:rsidR="00B46F4D" w:rsidRPr="001D386E" w14:paraId="7D355547"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00FB666"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5D51D88" w14:textId="77777777" w:rsidR="00B46F4D" w:rsidRPr="001D386E" w:rsidRDefault="00B46F4D" w:rsidP="00B46F4D">
            <w:pPr>
              <w:pStyle w:val="TAC"/>
              <w:rPr>
                <w:rFonts w:cs="Arial"/>
                <w:lang w:eastAsia="en-US"/>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2BDA9FE8" w14:textId="77777777" w:rsidR="00B46F4D" w:rsidRPr="001D386E" w:rsidRDefault="00B46F4D" w:rsidP="00B46F4D">
            <w:pPr>
              <w:pStyle w:val="TAC"/>
              <w:rPr>
                <w:rFonts w:cs="Arial"/>
                <w:lang w:eastAsia="en-US"/>
              </w:rPr>
            </w:pPr>
            <w:r w:rsidRPr="001D386E">
              <w:rPr>
                <w:rFonts w:eastAsia="SimSun" w:cs="Arial"/>
                <w:lang w:eastAsia="zh-CN"/>
              </w:rPr>
              <w:t>0.5</w:t>
            </w:r>
          </w:p>
        </w:tc>
      </w:tr>
      <w:tr w:rsidR="00B46F4D" w:rsidRPr="001D386E" w14:paraId="57173CB5"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0215885F" w14:textId="77777777" w:rsidR="00B46F4D" w:rsidRPr="001D386E" w:rsidRDefault="00B46F4D" w:rsidP="00B46F4D">
            <w:pPr>
              <w:pStyle w:val="TAC"/>
              <w:rPr>
                <w:rFonts w:cs="Arial"/>
                <w:lang w:eastAsia="en-US"/>
              </w:rPr>
            </w:pPr>
            <w:r w:rsidRPr="001D386E">
              <w:rPr>
                <w:rFonts w:eastAsia="MS Mincho" w:cs="Arial"/>
                <w:szCs w:val="18"/>
                <w:lang w:eastAsia="ja-JP"/>
              </w:rPr>
              <w:t>CA_1-5-7-28</w:t>
            </w:r>
          </w:p>
        </w:tc>
        <w:tc>
          <w:tcPr>
            <w:tcW w:w="2552" w:type="dxa"/>
            <w:tcBorders>
              <w:top w:val="single" w:sz="4" w:space="0" w:color="auto"/>
              <w:left w:val="single" w:sz="4" w:space="0" w:color="auto"/>
              <w:bottom w:val="single" w:sz="4" w:space="0" w:color="auto"/>
              <w:right w:val="single" w:sz="4" w:space="0" w:color="auto"/>
            </w:tcBorders>
          </w:tcPr>
          <w:p w14:paraId="0F1D567E" w14:textId="77777777" w:rsidR="00B46F4D" w:rsidRPr="001D386E" w:rsidRDefault="00B46F4D" w:rsidP="00B46F4D">
            <w:pPr>
              <w:pStyle w:val="TAC"/>
              <w:rPr>
                <w:rFonts w:cs="Arial"/>
                <w:lang w:eastAsia="en-US"/>
              </w:rPr>
            </w:pPr>
            <w:r w:rsidRPr="001D386E">
              <w:rPr>
                <w:rFonts w:cs="Arial"/>
                <w:szCs w:val="18"/>
              </w:rPr>
              <w:t>1</w:t>
            </w:r>
          </w:p>
        </w:tc>
        <w:tc>
          <w:tcPr>
            <w:tcW w:w="2552" w:type="dxa"/>
            <w:tcBorders>
              <w:top w:val="single" w:sz="4" w:space="0" w:color="auto"/>
              <w:left w:val="single" w:sz="4" w:space="0" w:color="auto"/>
              <w:bottom w:val="single" w:sz="4" w:space="0" w:color="auto"/>
              <w:right w:val="single" w:sz="4" w:space="0" w:color="auto"/>
            </w:tcBorders>
          </w:tcPr>
          <w:p w14:paraId="738BD92B" w14:textId="77777777" w:rsidR="00B46F4D" w:rsidRPr="001D386E" w:rsidRDefault="00B46F4D" w:rsidP="00B46F4D">
            <w:pPr>
              <w:pStyle w:val="TAC"/>
              <w:rPr>
                <w:rFonts w:cs="Arial"/>
                <w:lang w:eastAsia="en-US"/>
              </w:rPr>
            </w:pPr>
            <w:r w:rsidRPr="001D386E">
              <w:rPr>
                <w:rFonts w:cs="Arial"/>
                <w:szCs w:val="18"/>
              </w:rPr>
              <w:t>0</w:t>
            </w:r>
          </w:p>
        </w:tc>
      </w:tr>
      <w:tr w:rsidR="00B46F4D" w:rsidRPr="001D386E" w14:paraId="24E27326"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3180CFC9"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tcPr>
          <w:p w14:paraId="35B0184E" w14:textId="77777777" w:rsidR="00B46F4D" w:rsidRPr="001D386E" w:rsidRDefault="00B46F4D" w:rsidP="00B46F4D">
            <w:pPr>
              <w:pStyle w:val="TAC"/>
              <w:rPr>
                <w:rFonts w:cs="Arial"/>
                <w:lang w:eastAsia="en-US"/>
              </w:rPr>
            </w:pPr>
            <w:r w:rsidRPr="001D386E">
              <w:rPr>
                <w:rFonts w:cs="Arial"/>
                <w:szCs w:val="18"/>
                <w:lang w:val="fi-FI"/>
              </w:rPr>
              <w:t>5</w:t>
            </w:r>
          </w:p>
        </w:tc>
        <w:tc>
          <w:tcPr>
            <w:tcW w:w="2552" w:type="dxa"/>
            <w:tcBorders>
              <w:top w:val="single" w:sz="4" w:space="0" w:color="auto"/>
              <w:left w:val="single" w:sz="4" w:space="0" w:color="auto"/>
              <w:bottom w:val="single" w:sz="4" w:space="0" w:color="auto"/>
              <w:right w:val="single" w:sz="4" w:space="0" w:color="auto"/>
            </w:tcBorders>
          </w:tcPr>
          <w:p w14:paraId="3FA12A59" w14:textId="77777777" w:rsidR="00B46F4D" w:rsidRPr="001D386E" w:rsidRDefault="00B46F4D" w:rsidP="00B46F4D">
            <w:pPr>
              <w:pStyle w:val="TAC"/>
              <w:rPr>
                <w:rFonts w:cs="Arial"/>
                <w:lang w:eastAsia="en-US"/>
              </w:rPr>
            </w:pPr>
            <w:r w:rsidRPr="001D386E">
              <w:rPr>
                <w:rFonts w:cs="Arial"/>
                <w:szCs w:val="18"/>
              </w:rPr>
              <w:t>0</w:t>
            </w:r>
            <w:r w:rsidRPr="001D386E">
              <w:rPr>
                <w:rFonts w:cs="Arial"/>
                <w:szCs w:val="18"/>
                <w:lang w:val="fi-FI"/>
              </w:rPr>
              <w:t>.1</w:t>
            </w:r>
          </w:p>
        </w:tc>
      </w:tr>
      <w:tr w:rsidR="00B46F4D" w:rsidRPr="001D386E" w14:paraId="2ACE286B"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1E6831FA"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tcPr>
          <w:p w14:paraId="1E520E00" w14:textId="77777777" w:rsidR="00B46F4D" w:rsidRPr="001D386E" w:rsidRDefault="00B46F4D" w:rsidP="00B46F4D">
            <w:pPr>
              <w:pStyle w:val="TAC"/>
              <w:rPr>
                <w:rFonts w:cs="Arial"/>
                <w:lang w:eastAsia="en-US"/>
              </w:rPr>
            </w:pPr>
            <w:r w:rsidRPr="001D386E">
              <w:rPr>
                <w:rFonts w:cs="Arial"/>
                <w:szCs w:val="18"/>
                <w:lang w:val="fi-FI"/>
              </w:rPr>
              <w:t>7</w:t>
            </w:r>
          </w:p>
        </w:tc>
        <w:tc>
          <w:tcPr>
            <w:tcW w:w="2552" w:type="dxa"/>
            <w:tcBorders>
              <w:top w:val="single" w:sz="4" w:space="0" w:color="auto"/>
              <w:left w:val="single" w:sz="4" w:space="0" w:color="auto"/>
              <w:bottom w:val="single" w:sz="4" w:space="0" w:color="auto"/>
              <w:right w:val="single" w:sz="4" w:space="0" w:color="auto"/>
            </w:tcBorders>
          </w:tcPr>
          <w:p w14:paraId="4CEFE918" w14:textId="77777777" w:rsidR="00B46F4D" w:rsidRPr="001D386E" w:rsidRDefault="00B46F4D" w:rsidP="00B46F4D">
            <w:pPr>
              <w:pStyle w:val="TAC"/>
              <w:rPr>
                <w:rFonts w:cs="Arial"/>
                <w:lang w:eastAsia="en-US"/>
              </w:rPr>
            </w:pPr>
            <w:r w:rsidRPr="001D386E">
              <w:rPr>
                <w:rFonts w:cs="Arial"/>
                <w:szCs w:val="18"/>
                <w:lang w:val="fi-FI"/>
              </w:rPr>
              <w:t>0</w:t>
            </w:r>
          </w:p>
        </w:tc>
      </w:tr>
      <w:tr w:rsidR="00B46F4D" w:rsidRPr="001D386E" w14:paraId="72CD5D77"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41F15D86" w14:textId="77777777" w:rsidR="00B46F4D" w:rsidRPr="001D386E" w:rsidRDefault="00B46F4D" w:rsidP="00B46F4D">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tcPr>
          <w:p w14:paraId="639DB08C" w14:textId="77777777" w:rsidR="00B46F4D" w:rsidRPr="001D386E" w:rsidRDefault="00B46F4D" w:rsidP="00B46F4D">
            <w:pPr>
              <w:pStyle w:val="TAC"/>
              <w:rPr>
                <w:rFonts w:cs="Arial"/>
                <w:lang w:eastAsia="en-US"/>
              </w:rPr>
            </w:pPr>
            <w:r w:rsidRPr="001D386E">
              <w:rPr>
                <w:rFonts w:cs="Arial"/>
                <w:szCs w:val="18"/>
                <w:lang w:val="fi-FI"/>
              </w:rPr>
              <w:t>28</w:t>
            </w:r>
          </w:p>
        </w:tc>
        <w:tc>
          <w:tcPr>
            <w:tcW w:w="2552" w:type="dxa"/>
            <w:tcBorders>
              <w:top w:val="single" w:sz="4" w:space="0" w:color="auto"/>
              <w:left w:val="single" w:sz="4" w:space="0" w:color="auto"/>
              <w:bottom w:val="single" w:sz="4" w:space="0" w:color="auto"/>
              <w:right w:val="single" w:sz="4" w:space="0" w:color="auto"/>
            </w:tcBorders>
          </w:tcPr>
          <w:p w14:paraId="338AE704" w14:textId="77777777" w:rsidR="00B46F4D" w:rsidRPr="001D386E" w:rsidRDefault="00B46F4D" w:rsidP="00B46F4D">
            <w:pPr>
              <w:pStyle w:val="TAC"/>
              <w:rPr>
                <w:rFonts w:cs="Arial"/>
                <w:lang w:eastAsia="en-US"/>
              </w:rPr>
            </w:pPr>
            <w:r w:rsidRPr="001D386E">
              <w:rPr>
                <w:rFonts w:cs="Arial"/>
                <w:szCs w:val="18"/>
              </w:rPr>
              <w:t>0</w:t>
            </w:r>
            <w:r w:rsidRPr="001D386E">
              <w:rPr>
                <w:rFonts w:cs="Arial"/>
                <w:szCs w:val="18"/>
                <w:lang w:val="fi-FI"/>
              </w:rPr>
              <w:t>.2</w:t>
            </w:r>
          </w:p>
        </w:tc>
      </w:tr>
      <w:tr w:rsidR="00B46F4D" w:rsidRPr="001D386E" w14:paraId="172B9FC3" w14:textId="77777777" w:rsidTr="00636431">
        <w:trPr>
          <w:jc w:val="center"/>
        </w:trPr>
        <w:tc>
          <w:tcPr>
            <w:tcW w:w="1985" w:type="dxa"/>
            <w:vMerge w:val="restart"/>
            <w:vAlign w:val="center"/>
          </w:tcPr>
          <w:p w14:paraId="4B879657" w14:textId="77777777" w:rsidR="00B46F4D" w:rsidRPr="001D386E" w:rsidRDefault="00B46F4D" w:rsidP="00B46F4D">
            <w:pPr>
              <w:pStyle w:val="TAC"/>
              <w:rPr>
                <w:rFonts w:cs="Arial"/>
                <w:lang w:eastAsia="en-US"/>
              </w:rPr>
            </w:pPr>
            <w:r w:rsidRPr="001D386E">
              <w:rPr>
                <w:rFonts w:cs="Arial"/>
                <w:lang w:eastAsia="en-US"/>
              </w:rPr>
              <w:lastRenderedPageBreak/>
              <w:t>CA_1-</w:t>
            </w:r>
            <w:r w:rsidRPr="001D386E">
              <w:rPr>
                <w:rFonts w:cs="Arial"/>
              </w:rPr>
              <w:t>5</w:t>
            </w:r>
            <w:r w:rsidRPr="001D386E">
              <w:rPr>
                <w:rFonts w:cs="Arial"/>
                <w:lang w:eastAsia="en-US"/>
              </w:rPr>
              <w:t>-7-</w:t>
            </w:r>
            <w:r w:rsidRPr="001D386E">
              <w:rPr>
                <w:rFonts w:eastAsia="SimSun" w:cs="Arial" w:hint="eastAsia"/>
                <w:lang w:eastAsia="zh-CN"/>
              </w:rPr>
              <w:t>46</w:t>
            </w:r>
          </w:p>
        </w:tc>
        <w:tc>
          <w:tcPr>
            <w:tcW w:w="2552" w:type="dxa"/>
          </w:tcPr>
          <w:p w14:paraId="2B9F680A" w14:textId="77777777" w:rsidR="00B46F4D" w:rsidRPr="001D386E" w:rsidRDefault="00B46F4D" w:rsidP="00B46F4D">
            <w:pPr>
              <w:pStyle w:val="TAC"/>
              <w:rPr>
                <w:rFonts w:cs="Arial"/>
                <w:lang w:eastAsia="ja-JP"/>
              </w:rPr>
            </w:pPr>
            <w:r w:rsidRPr="001D386E">
              <w:rPr>
                <w:rFonts w:cs="Arial"/>
              </w:rPr>
              <w:t>1</w:t>
            </w:r>
          </w:p>
        </w:tc>
        <w:tc>
          <w:tcPr>
            <w:tcW w:w="2552" w:type="dxa"/>
          </w:tcPr>
          <w:p w14:paraId="1D6718B5" w14:textId="77777777" w:rsidR="00B46F4D" w:rsidRPr="001D386E" w:rsidRDefault="00B46F4D" w:rsidP="00B46F4D">
            <w:pPr>
              <w:pStyle w:val="TAC"/>
              <w:rPr>
                <w:rFonts w:cs="Arial"/>
                <w:lang w:eastAsia="ja-JP"/>
              </w:rPr>
            </w:pPr>
            <w:r w:rsidRPr="001D386E">
              <w:rPr>
                <w:rFonts w:eastAsia="SimSun" w:cs="Arial" w:hint="eastAsia"/>
                <w:lang w:val="en-US" w:eastAsia="zh-CN"/>
              </w:rPr>
              <w:t>0</w:t>
            </w:r>
          </w:p>
        </w:tc>
      </w:tr>
      <w:tr w:rsidR="00B46F4D" w:rsidRPr="001D386E" w14:paraId="34EF19D8" w14:textId="77777777" w:rsidTr="00636431">
        <w:trPr>
          <w:jc w:val="center"/>
        </w:trPr>
        <w:tc>
          <w:tcPr>
            <w:tcW w:w="1985" w:type="dxa"/>
            <w:vMerge/>
            <w:vAlign w:val="center"/>
          </w:tcPr>
          <w:p w14:paraId="7F9CC4AB" w14:textId="77777777" w:rsidR="00B46F4D" w:rsidRPr="001D386E" w:rsidRDefault="00B46F4D" w:rsidP="00B46F4D">
            <w:pPr>
              <w:pStyle w:val="TAC"/>
              <w:rPr>
                <w:rFonts w:cs="Arial"/>
                <w:lang w:eastAsia="en-US"/>
              </w:rPr>
            </w:pPr>
          </w:p>
        </w:tc>
        <w:tc>
          <w:tcPr>
            <w:tcW w:w="2552" w:type="dxa"/>
          </w:tcPr>
          <w:p w14:paraId="3C31C33E" w14:textId="77777777" w:rsidR="00B46F4D" w:rsidRPr="001D386E" w:rsidRDefault="00B46F4D" w:rsidP="00B46F4D">
            <w:pPr>
              <w:pStyle w:val="TAC"/>
              <w:rPr>
                <w:rFonts w:cs="Arial"/>
                <w:lang w:eastAsia="ja-JP"/>
              </w:rPr>
            </w:pPr>
            <w:r w:rsidRPr="001D386E">
              <w:rPr>
                <w:rFonts w:cs="Arial"/>
              </w:rPr>
              <w:t>5</w:t>
            </w:r>
          </w:p>
        </w:tc>
        <w:tc>
          <w:tcPr>
            <w:tcW w:w="2552" w:type="dxa"/>
          </w:tcPr>
          <w:p w14:paraId="5C1BE362" w14:textId="77777777" w:rsidR="00B46F4D" w:rsidRPr="001D386E" w:rsidRDefault="00B46F4D" w:rsidP="00B46F4D">
            <w:pPr>
              <w:pStyle w:val="TAC"/>
              <w:rPr>
                <w:rFonts w:cs="Arial"/>
                <w:lang w:eastAsia="ja-JP"/>
              </w:rPr>
            </w:pPr>
            <w:r w:rsidRPr="001D386E">
              <w:rPr>
                <w:rFonts w:eastAsia="SimSun" w:cs="Arial" w:hint="eastAsia"/>
                <w:lang w:val="en-US" w:eastAsia="zh-CN"/>
              </w:rPr>
              <w:t>0</w:t>
            </w:r>
          </w:p>
        </w:tc>
      </w:tr>
      <w:tr w:rsidR="00B46F4D" w:rsidRPr="001D386E" w14:paraId="263E540B" w14:textId="77777777" w:rsidTr="00636431">
        <w:trPr>
          <w:jc w:val="center"/>
        </w:trPr>
        <w:tc>
          <w:tcPr>
            <w:tcW w:w="1985" w:type="dxa"/>
            <w:vMerge/>
            <w:vAlign w:val="center"/>
          </w:tcPr>
          <w:p w14:paraId="53BF34E1" w14:textId="77777777" w:rsidR="00B46F4D" w:rsidRPr="001D386E" w:rsidRDefault="00B46F4D" w:rsidP="00B46F4D">
            <w:pPr>
              <w:pStyle w:val="TAC"/>
              <w:rPr>
                <w:rFonts w:cs="Arial"/>
                <w:lang w:eastAsia="en-US"/>
              </w:rPr>
            </w:pPr>
          </w:p>
        </w:tc>
        <w:tc>
          <w:tcPr>
            <w:tcW w:w="2552" w:type="dxa"/>
          </w:tcPr>
          <w:p w14:paraId="695C8B87" w14:textId="77777777" w:rsidR="00B46F4D" w:rsidRPr="001D386E" w:rsidRDefault="00B46F4D" w:rsidP="00B46F4D">
            <w:pPr>
              <w:pStyle w:val="TAC"/>
              <w:rPr>
                <w:rFonts w:cs="Arial"/>
                <w:lang w:eastAsia="ja-JP"/>
              </w:rPr>
            </w:pPr>
            <w:r w:rsidRPr="001D386E">
              <w:rPr>
                <w:rFonts w:cs="Arial"/>
              </w:rPr>
              <w:t>7</w:t>
            </w:r>
          </w:p>
        </w:tc>
        <w:tc>
          <w:tcPr>
            <w:tcW w:w="2552" w:type="dxa"/>
          </w:tcPr>
          <w:p w14:paraId="1E61BA8C" w14:textId="77777777" w:rsidR="00B46F4D" w:rsidRPr="001D386E" w:rsidRDefault="00B46F4D" w:rsidP="00B46F4D">
            <w:pPr>
              <w:pStyle w:val="TAC"/>
              <w:rPr>
                <w:rFonts w:cs="Arial"/>
                <w:lang w:eastAsia="ja-JP"/>
              </w:rPr>
            </w:pPr>
            <w:r w:rsidRPr="001D386E">
              <w:rPr>
                <w:rFonts w:eastAsia="SimSun" w:cs="Arial"/>
                <w:lang w:val="en-US" w:eastAsia="zh-CN"/>
              </w:rPr>
              <w:t>0</w:t>
            </w:r>
          </w:p>
        </w:tc>
      </w:tr>
      <w:tr w:rsidR="00B46F4D" w:rsidRPr="001D386E" w14:paraId="7A06B0F4" w14:textId="77777777" w:rsidTr="00636431">
        <w:trPr>
          <w:jc w:val="center"/>
        </w:trPr>
        <w:tc>
          <w:tcPr>
            <w:tcW w:w="1985" w:type="dxa"/>
            <w:vMerge w:val="restart"/>
            <w:vAlign w:val="center"/>
          </w:tcPr>
          <w:p w14:paraId="402AF2E7" w14:textId="77777777" w:rsidR="00B46F4D" w:rsidRPr="001D386E" w:rsidRDefault="00B46F4D" w:rsidP="00B46F4D">
            <w:pPr>
              <w:pStyle w:val="TAC"/>
              <w:rPr>
                <w:rFonts w:cs="Arial"/>
                <w:lang w:eastAsia="ja-JP"/>
              </w:rPr>
            </w:pPr>
            <w:r w:rsidRPr="001D386E">
              <w:rPr>
                <w:lang w:eastAsia="ja-JP"/>
              </w:rPr>
              <w:t>CA_</w:t>
            </w:r>
            <w:r w:rsidRPr="001D386E">
              <w:t>1-7-8-20</w:t>
            </w:r>
          </w:p>
        </w:tc>
        <w:tc>
          <w:tcPr>
            <w:tcW w:w="2552" w:type="dxa"/>
          </w:tcPr>
          <w:p w14:paraId="4AB557A4" w14:textId="77777777" w:rsidR="00B46F4D" w:rsidRPr="001D386E" w:rsidRDefault="00B46F4D" w:rsidP="00B46F4D">
            <w:pPr>
              <w:pStyle w:val="TAC"/>
              <w:rPr>
                <w:rFonts w:cs="Arial"/>
                <w:lang w:eastAsia="ja-JP"/>
              </w:rPr>
            </w:pPr>
            <w:r w:rsidRPr="001D386E">
              <w:rPr>
                <w:lang w:eastAsia="ja-JP"/>
              </w:rPr>
              <w:t>1</w:t>
            </w:r>
          </w:p>
        </w:tc>
        <w:tc>
          <w:tcPr>
            <w:tcW w:w="2552" w:type="dxa"/>
          </w:tcPr>
          <w:p w14:paraId="29F0129C" w14:textId="77777777" w:rsidR="00B46F4D" w:rsidRPr="001D386E" w:rsidRDefault="00B46F4D" w:rsidP="00B46F4D">
            <w:pPr>
              <w:pStyle w:val="TAC"/>
              <w:rPr>
                <w:rFonts w:cs="Arial"/>
                <w:lang w:eastAsia="ja-JP"/>
              </w:rPr>
            </w:pPr>
            <w:r w:rsidRPr="001D386E">
              <w:rPr>
                <w:lang w:eastAsia="ja-JP"/>
              </w:rPr>
              <w:t>0</w:t>
            </w:r>
          </w:p>
        </w:tc>
      </w:tr>
      <w:tr w:rsidR="00B46F4D" w:rsidRPr="001D386E" w14:paraId="3F19291A" w14:textId="77777777" w:rsidTr="00636431">
        <w:trPr>
          <w:jc w:val="center"/>
        </w:trPr>
        <w:tc>
          <w:tcPr>
            <w:tcW w:w="1985" w:type="dxa"/>
            <w:vMerge/>
            <w:vAlign w:val="center"/>
          </w:tcPr>
          <w:p w14:paraId="6DBF6903" w14:textId="77777777" w:rsidR="00B46F4D" w:rsidRPr="001D386E" w:rsidRDefault="00B46F4D" w:rsidP="00B46F4D">
            <w:pPr>
              <w:pStyle w:val="TAC"/>
              <w:rPr>
                <w:rFonts w:cs="Arial"/>
                <w:lang w:eastAsia="ja-JP"/>
              </w:rPr>
            </w:pPr>
          </w:p>
        </w:tc>
        <w:tc>
          <w:tcPr>
            <w:tcW w:w="2552" w:type="dxa"/>
          </w:tcPr>
          <w:p w14:paraId="632C9957" w14:textId="77777777" w:rsidR="00B46F4D" w:rsidRPr="001D386E" w:rsidRDefault="00B46F4D" w:rsidP="00B46F4D">
            <w:pPr>
              <w:pStyle w:val="TAC"/>
              <w:rPr>
                <w:rFonts w:cs="Arial"/>
                <w:lang w:eastAsia="ja-JP"/>
              </w:rPr>
            </w:pPr>
            <w:r w:rsidRPr="001D386E">
              <w:rPr>
                <w:lang w:eastAsia="ja-JP"/>
              </w:rPr>
              <w:t>7</w:t>
            </w:r>
          </w:p>
        </w:tc>
        <w:tc>
          <w:tcPr>
            <w:tcW w:w="2552" w:type="dxa"/>
          </w:tcPr>
          <w:p w14:paraId="4103852F" w14:textId="77777777" w:rsidR="00B46F4D" w:rsidRPr="001D386E" w:rsidRDefault="00B46F4D" w:rsidP="00B46F4D">
            <w:pPr>
              <w:pStyle w:val="TAC"/>
              <w:rPr>
                <w:rFonts w:cs="Arial"/>
                <w:lang w:eastAsia="ja-JP"/>
              </w:rPr>
            </w:pPr>
            <w:r w:rsidRPr="001D386E">
              <w:rPr>
                <w:rFonts w:eastAsia="SimSun"/>
              </w:rPr>
              <w:t>0</w:t>
            </w:r>
          </w:p>
        </w:tc>
      </w:tr>
      <w:tr w:rsidR="00B46F4D" w:rsidRPr="001D386E" w14:paraId="7D6A9CA3" w14:textId="77777777" w:rsidTr="00636431">
        <w:trPr>
          <w:jc w:val="center"/>
        </w:trPr>
        <w:tc>
          <w:tcPr>
            <w:tcW w:w="1985" w:type="dxa"/>
            <w:vMerge/>
            <w:vAlign w:val="center"/>
          </w:tcPr>
          <w:p w14:paraId="434A99CB" w14:textId="77777777" w:rsidR="00B46F4D" w:rsidRPr="001D386E" w:rsidRDefault="00B46F4D" w:rsidP="00B46F4D">
            <w:pPr>
              <w:pStyle w:val="TAC"/>
              <w:rPr>
                <w:rFonts w:cs="Arial"/>
                <w:lang w:eastAsia="ja-JP"/>
              </w:rPr>
            </w:pPr>
          </w:p>
        </w:tc>
        <w:tc>
          <w:tcPr>
            <w:tcW w:w="2552" w:type="dxa"/>
          </w:tcPr>
          <w:p w14:paraId="1FFAE84D" w14:textId="77777777" w:rsidR="00B46F4D" w:rsidRPr="001D386E" w:rsidRDefault="00B46F4D" w:rsidP="00B46F4D">
            <w:pPr>
              <w:pStyle w:val="TAC"/>
              <w:rPr>
                <w:rFonts w:cs="Arial"/>
                <w:lang w:eastAsia="ja-JP"/>
              </w:rPr>
            </w:pPr>
            <w:r w:rsidRPr="001D386E">
              <w:rPr>
                <w:lang w:eastAsia="ja-JP"/>
              </w:rPr>
              <w:t>8</w:t>
            </w:r>
          </w:p>
        </w:tc>
        <w:tc>
          <w:tcPr>
            <w:tcW w:w="2552" w:type="dxa"/>
          </w:tcPr>
          <w:p w14:paraId="77AE867F" w14:textId="77777777" w:rsidR="00B46F4D" w:rsidRPr="001D386E" w:rsidRDefault="00B46F4D" w:rsidP="00B46F4D">
            <w:pPr>
              <w:pStyle w:val="TAC"/>
              <w:rPr>
                <w:rFonts w:cs="Arial"/>
                <w:lang w:eastAsia="ja-JP"/>
              </w:rPr>
            </w:pPr>
            <w:r w:rsidRPr="001D386E">
              <w:t>0</w:t>
            </w:r>
            <w:r w:rsidRPr="001D386E">
              <w:rPr>
                <w:rFonts w:eastAsia="SimSun"/>
              </w:rPr>
              <w:t>.2</w:t>
            </w:r>
          </w:p>
        </w:tc>
      </w:tr>
      <w:tr w:rsidR="00B46F4D" w:rsidRPr="001D386E" w14:paraId="1EF8E6EC" w14:textId="77777777" w:rsidTr="00636431">
        <w:trPr>
          <w:jc w:val="center"/>
        </w:trPr>
        <w:tc>
          <w:tcPr>
            <w:tcW w:w="1985" w:type="dxa"/>
            <w:vMerge/>
            <w:vAlign w:val="center"/>
          </w:tcPr>
          <w:p w14:paraId="7E0805A2" w14:textId="77777777" w:rsidR="00B46F4D" w:rsidRPr="001D386E" w:rsidRDefault="00B46F4D" w:rsidP="00B46F4D">
            <w:pPr>
              <w:pStyle w:val="TAC"/>
              <w:rPr>
                <w:rFonts w:cs="Arial"/>
                <w:lang w:eastAsia="ja-JP"/>
              </w:rPr>
            </w:pPr>
          </w:p>
        </w:tc>
        <w:tc>
          <w:tcPr>
            <w:tcW w:w="2552" w:type="dxa"/>
          </w:tcPr>
          <w:p w14:paraId="14CD11C3" w14:textId="77777777" w:rsidR="00B46F4D" w:rsidRPr="001D386E" w:rsidRDefault="00B46F4D" w:rsidP="00B46F4D">
            <w:pPr>
              <w:pStyle w:val="TAC"/>
              <w:rPr>
                <w:rFonts w:cs="Arial"/>
                <w:lang w:eastAsia="ja-JP"/>
              </w:rPr>
            </w:pPr>
            <w:r w:rsidRPr="001D386E">
              <w:rPr>
                <w:lang w:eastAsia="ja-JP"/>
              </w:rPr>
              <w:t>20</w:t>
            </w:r>
          </w:p>
        </w:tc>
        <w:tc>
          <w:tcPr>
            <w:tcW w:w="2552" w:type="dxa"/>
          </w:tcPr>
          <w:p w14:paraId="1A2F2DB3" w14:textId="77777777" w:rsidR="00B46F4D" w:rsidRPr="001D386E" w:rsidRDefault="00B46F4D" w:rsidP="00B46F4D">
            <w:pPr>
              <w:pStyle w:val="TAC"/>
              <w:rPr>
                <w:rFonts w:cs="Arial"/>
                <w:lang w:eastAsia="ja-JP"/>
              </w:rPr>
            </w:pPr>
            <w:r w:rsidRPr="001D386E">
              <w:t>0</w:t>
            </w:r>
            <w:r w:rsidRPr="001D386E">
              <w:rPr>
                <w:rFonts w:eastAsia="SimSun"/>
              </w:rPr>
              <w:t>.2</w:t>
            </w:r>
          </w:p>
        </w:tc>
      </w:tr>
      <w:tr w:rsidR="00B46F4D" w:rsidRPr="001D386E" w14:paraId="6442F78B" w14:textId="77777777" w:rsidTr="00636431">
        <w:trPr>
          <w:jc w:val="center"/>
        </w:trPr>
        <w:tc>
          <w:tcPr>
            <w:tcW w:w="1985" w:type="dxa"/>
            <w:vMerge w:val="restart"/>
            <w:vAlign w:val="center"/>
          </w:tcPr>
          <w:p w14:paraId="4DBFBCBB" w14:textId="77777777" w:rsidR="00B46F4D" w:rsidRPr="001D386E" w:rsidRDefault="00B46F4D" w:rsidP="00B46F4D">
            <w:pPr>
              <w:pStyle w:val="TAC"/>
              <w:rPr>
                <w:rFonts w:cs="Arial"/>
                <w:lang w:eastAsia="ja-JP"/>
              </w:rPr>
            </w:pPr>
            <w:r w:rsidRPr="001D386E">
              <w:rPr>
                <w:lang w:eastAsia="ja-JP"/>
              </w:rPr>
              <w:t>CA_</w:t>
            </w:r>
            <w:r w:rsidRPr="001D386E">
              <w:t>1-7-8-2</w:t>
            </w:r>
            <w:r>
              <w:t>8</w:t>
            </w:r>
          </w:p>
        </w:tc>
        <w:tc>
          <w:tcPr>
            <w:tcW w:w="2552" w:type="dxa"/>
            <w:vAlign w:val="center"/>
          </w:tcPr>
          <w:p w14:paraId="4FB83956" w14:textId="77777777" w:rsidR="00B46F4D" w:rsidRPr="00343A62" w:rsidRDefault="00B46F4D" w:rsidP="00B46F4D">
            <w:pPr>
              <w:pStyle w:val="TAC"/>
              <w:rPr>
                <w:bCs/>
                <w:lang w:eastAsia="ja-JP"/>
              </w:rPr>
            </w:pPr>
            <w:r w:rsidRPr="006F5291">
              <w:rPr>
                <w:bCs/>
                <w:lang w:eastAsia="zh-CN"/>
              </w:rPr>
              <w:t>1</w:t>
            </w:r>
          </w:p>
        </w:tc>
        <w:tc>
          <w:tcPr>
            <w:tcW w:w="2552" w:type="dxa"/>
            <w:vAlign w:val="center"/>
          </w:tcPr>
          <w:p w14:paraId="697C6531" w14:textId="77777777" w:rsidR="00B46F4D" w:rsidRPr="00343A62" w:rsidRDefault="00B46F4D" w:rsidP="00B46F4D">
            <w:pPr>
              <w:pStyle w:val="TAC"/>
              <w:rPr>
                <w:bCs/>
              </w:rPr>
            </w:pPr>
            <w:r w:rsidRPr="006F5291">
              <w:rPr>
                <w:bCs/>
                <w:lang w:eastAsia="ja-JP"/>
              </w:rPr>
              <w:t>0</w:t>
            </w:r>
          </w:p>
        </w:tc>
      </w:tr>
      <w:tr w:rsidR="00B46F4D" w:rsidRPr="001D386E" w14:paraId="23EA0A9D" w14:textId="77777777" w:rsidTr="00636431">
        <w:trPr>
          <w:jc w:val="center"/>
        </w:trPr>
        <w:tc>
          <w:tcPr>
            <w:tcW w:w="1985" w:type="dxa"/>
            <w:vMerge/>
            <w:vAlign w:val="center"/>
          </w:tcPr>
          <w:p w14:paraId="781F7B2A" w14:textId="77777777" w:rsidR="00B46F4D" w:rsidRPr="001D386E" w:rsidRDefault="00B46F4D" w:rsidP="00B46F4D">
            <w:pPr>
              <w:pStyle w:val="TAC"/>
              <w:rPr>
                <w:rFonts w:cs="Arial"/>
                <w:lang w:eastAsia="ja-JP"/>
              </w:rPr>
            </w:pPr>
          </w:p>
        </w:tc>
        <w:tc>
          <w:tcPr>
            <w:tcW w:w="2552" w:type="dxa"/>
            <w:vAlign w:val="center"/>
          </w:tcPr>
          <w:p w14:paraId="6AC4FB22" w14:textId="77777777" w:rsidR="00B46F4D" w:rsidRPr="00343A62" w:rsidRDefault="00B46F4D" w:rsidP="00B46F4D">
            <w:pPr>
              <w:pStyle w:val="TAC"/>
              <w:rPr>
                <w:bCs/>
                <w:lang w:eastAsia="ja-JP"/>
              </w:rPr>
            </w:pPr>
            <w:r w:rsidRPr="006F5291">
              <w:rPr>
                <w:bCs/>
                <w:lang w:eastAsia="zh-CN"/>
              </w:rPr>
              <w:t>7</w:t>
            </w:r>
          </w:p>
        </w:tc>
        <w:tc>
          <w:tcPr>
            <w:tcW w:w="2552" w:type="dxa"/>
            <w:vAlign w:val="center"/>
          </w:tcPr>
          <w:p w14:paraId="21E33161" w14:textId="77777777" w:rsidR="00B46F4D" w:rsidRPr="00343A62" w:rsidRDefault="00B46F4D" w:rsidP="00B46F4D">
            <w:pPr>
              <w:pStyle w:val="TAC"/>
              <w:rPr>
                <w:bCs/>
              </w:rPr>
            </w:pPr>
            <w:r w:rsidRPr="006F5291">
              <w:rPr>
                <w:bCs/>
                <w:lang w:eastAsia="ja-JP"/>
              </w:rPr>
              <w:t>0</w:t>
            </w:r>
          </w:p>
        </w:tc>
      </w:tr>
      <w:tr w:rsidR="00B46F4D" w:rsidRPr="001D386E" w14:paraId="2638F688" w14:textId="77777777" w:rsidTr="00636431">
        <w:trPr>
          <w:jc w:val="center"/>
        </w:trPr>
        <w:tc>
          <w:tcPr>
            <w:tcW w:w="1985" w:type="dxa"/>
            <w:vMerge/>
            <w:vAlign w:val="center"/>
          </w:tcPr>
          <w:p w14:paraId="64A60199" w14:textId="77777777" w:rsidR="00B46F4D" w:rsidRPr="001D386E" w:rsidRDefault="00B46F4D" w:rsidP="00B46F4D">
            <w:pPr>
              <w:pStyle w:val="TAC"/>
              <w:rPr>
                <w:rFonts w:cs="Arial"/>
                <w:lang w:eastAsia="ja-JP"/>
              </w:rPr>
            </w:pPr>
          </w:p>
        </w:tc>
        <w:tc>
          <w:tcPr>
            <w:tcW w:w="2552" w:type="dxa"/>
            <w:vAlign w:val="center"/>
          </w:tcPr>
          <w:p w14:paraId="4F983F3F" w14:textId="77777777" w:rsidR="00B46F4D" w:rsidRPr="00343A62" w:rsidRDefault="00B46F4D" w:rsidP="00B46F4D">
            <w:pPr>
              <w:pStyle w:val="TAC"/>
              <w:rPr>
                <w:bCs/>
                <w:lang w:eastAsia="ja-JP"/>
              </w:rPr>
            </w:pPr>
            <w:r w:rsidRPr="006F5291">
              <w:rPr>
                <w:bCs/>
                <w:lang w:eastAsia="zh-CN"/>
              </w:rPr>
              <w:t>8</w:t>
            </w:r>
          </w:p>
        </w:tc>
        <w:tc>
          <w:tcPr>
            <w:tcW w:w="2552" w:type="dxa"/>
            <w:vAlign w:val="center"/>
          </w:tcPr>
          <w:p w14:paraId="1EBF269C" w14:textId="77777777" w:rsidR="00B46F4D" w:rsidRPr="00343A62" w:rsidRDefault="00B46F4D" w:rsidP="00B46F4D">
            <w:pPr>
              <w:pStyle w:val="TAC"/>
              <w:rPr>
                <w:bCs/>
              </w:rPr>
            </w:pPr>
            <w:r w:rsidRPr="006F5291">
              <w:rPr>
                <w:bCs/>
                <w:lang w:eastAsia="ja-JP"/>
              </w:rPr>
              <w:t>0.2</w:t>
            </w:r>
          </w:p>
        </w:tc>
      </w:tr>
      <w:tr w:rsidR="00B46F4D" w:rsidRPr="001D386E" w14:paraId="2A69EE09" w14:textId="77777777" w:rsidTr="00636431">
        <w:trPr>
          <w:jc w:val="center"/>
        </w:trPr>
        <w:tc>
          <w:tcPr>
            <w:tcW w:w="1985" w:type="dxa"/>
            <w:vMerge/>
            <w:vAlign w:val="center"/>
          </w:tcPr>
          <w:p w14:paraId="72567A4C" w14:textId="77777777" w:rsidR="00B46F4D" w:rsidRPr="001D386E" w:rsidRDefault="00B46F4D" w:rsidP="00B46F4D">
            <w:pPr>
              <w:pStyle w:val="TAC"/>
              <w:rPr>
                <w:rFonts w:cs="Arial"/>
                <w:lang w:eastAsia="ja-JP"/>
              </w:rPr>
            </w:pPr>
          </w:p>
        </w:tc>
        <w:tc>
          <w:tcPr>
            <w:tcW w:w="2552" w:type="dxa"/>
            <w:vAlign w:val="center"/>
          </w:tcPr>
          <w:p w14:paraId="7A9EACF8" w14:textId="77777777" w:rsidR="00B46F4D" w:rsidRPr="00343A62" w:rsidRDefault="00B46F4D" w:rsidP="00B46F4D">
            <w:pPr>
              <w:pStyle w:val="TAC"/>
              <w:rPr>
                <w:bCs/>
                <w:lang w:eastAsia="ja-JP"/>
              </w:rPr>
            </w:pPr>
            <w:r w:rsidRPr="006F5291">
              <w:rPr>
                <w:bCs/>
                <w:lang w:eastAsia="zh-CN"/>
              </w:rPr>
              <w:t>28</w:t>
            </w:r>
          </w:p>
        </w:tc>
        <w:tc>
          <w:tcPr>
            <w:tcW w:w="2552" w:type="dxa"/>
            <w:vAlign w:val="center"/>
          </w:tcPr>
          <w:p w14:paraId="345E8D92" w14:textId="77777777" w:rsidR="00B46F4D" w:rsidRPr="00343A62" w:rsidRDefault="00B46F4D" w:rsidP="00B46F4D">
            <w:pPr>
              <w:pStyle w:val="TAC"/>
              <w:rPr>
                <w:bCs/>
              </w:rPr>
            </w:pPr>
            <w:r w:rsidRPr="006F5291">
              <w:rPr>
                <w:bCs/>
                <w:lang w:eastAsia="ja-JP"/>
              </w:rPr>
              <w:t>0.2</w:t>
            </w:r>
          </w:p>
        </w:tc>
      </w:tr>
      <w:tr w:rsidR="00B46F4D" w:rsidRPr="001D386E" w14:paraId="6192519B" w14:textId="77777777" w:rsidTr="00636431">
        <w:trPr>
          <w:jc w:val="center"/>
        </w:trPr>
        <w:tc>
          <w:tcPr>
            <w:tcW w:w="1985" w:type="dxa"/>
            <w:vMerge w:val="restart"/>
            <w:vAlign w:val="center"/>
          </w:tcPr>
          <w:p w14:paraId="3CDD9A80" w14:textId="77777777" w:rsidR="00B46F4D" w:rsidRPr="001D386E" w:rsidRDefault="00B46F4D" w:rsidP="00B46F4D">
            <w:pPr>
              <w:pStyle w:val="TAC"/>
              <w:rPr>
                <w:rFonts w:cs="Arial"/>
                <w:lang w:eastAsia="ja-JP"/>
              </w:rPr>
            </w:pPr>
            <w:r w:rsidRPr="001D386E">
              <w:rPr>
                <w:lang w:eastAsia="ja-JP"/>
              </w:rPr>
              <w:t>CA_</w:t>
            </w:r>
            <w:r w:rsidRPr="001D386E">
              <w:t>1-7-8-</w:t>
            </w:r>
            <w:r>
              <w:t>32</w:t>
            </w:r>
          </w:p>
        </w:tc>
        <w:tc>
          <w:tcPr>
            <w:tcW w:w="2552" w:type="dxa"/>
            <w:vAlign w:val="center"/>
          </w:tcPr>
          <w:p w14:paraId="1C7CE211" w14:textId="77777777" w:rsidR="00B46F4D" w:rsidRPr="00343A62" w:rsidRDefault="00B46F4D" w:rsidP="00B46F4D">
            <w:pPr>
              <w:pStyle w:val="TAC"/>
              <w:rPr>
                <w:bCs/>
                <w:lang w:eastAsia="zh-CN"/>
              </w:rPr>
            </w:pPr>
            <w:r w:rsidRPr="006F5291">
              <w:rPr>
                <w:bCs/>
                <w:lang w:eastAsia="zh-CN"/>
              </w:rPr>
              <w:t>1</w:t>
            </w:r>
          </w:p>
        </w:tc>
        <w:tc>
          <w:tcPr>
            <w:tcW w:w="2552" w:type="dxa"/>
            <w:vAlign w:val="center"/>
          </w:tcPr>
          <w:p w14:paraId="7DF9572D" w14:textId="77777777" w:rsidR="00B46F4D" w:rsidRPr="00343A62" w:rsidRDefault="00B46F4D" w:rsidP="00B46F4D">
            <w:pPr>
              <w:pStyle w:val="TAC"/>
              <w:rPr>
                <w:bCs/>
                <w:lang w:eastAsia="ja-JP"/>
              </w:rPr>
            </w:pPr>
            <w:r w:rsidRPr="006F5291">
              <w:rPr>
                <w:bCs/>
                <w:lang w:eastAsia="ja-JP"/>
              </w:rPr>
              <w:t>0</w:t>
            </w:r>
          </w:p>
        </w:tc>
      </w:tr>
      <w:tr w:rsidR="00B46F4D" w:rsidRPr="001D386E" w14:paraId="1FAA48E7" w14:textId="77777777" w:rsidTr="00636431">
        <w:trPr>
          <w:jc w:val="center"/>
        </w:trPr>
        <w:tc>
          <w:tcPr>
            <w:tcW w:w="1985" w:type="dxa"/>
            <w:vMerge/>
            <w:vAlign w:val="center"/>
          </w:tcPr>
          <w:p w14:paraId="455195AE" w14:textId="77777777" w:rsidR="00B46F4D" w:rsidRPr="001D386E" w:rsidRDefault="00B46F4D" w:rsidP="00B46F4D">
            <w:pPr>
              <w:pStyle w:val="TAC"/>
              <w:rPr>
                <w:rFonts w:cs="Arial"/>
                <w:lang w:eastAsia="ja-JP"/>
              </w:rPr>
            </w:pPr>
          </w:p>
        </w:tc>
        <w:tc>
          <w:tcPr>
            <w:tcW w:w="2552" w:type="dxa"/>
            <w:vAlign w:val="center"/>
          </w:tcPr>
          <w:p w14:paraId="65E7FD0A" w14:textId="77777777" w:rsidR="00B46F4D" w:rsidRPr="00343A62" w:rsidRDefault="00B46F4D" w:rsidP="00B46F4D">
            <w:pPr>
              <w:pStyle w:val="TAC"/>
              <w:rPr>
                <w:bCs/>
                <w:lang w:eastAsia="zh-CN"/>
              </w:rPr>
            </w:pPr>
            <w:r w:rsidRPr="006F5291">
              <w:rPr>
                <w:bCs/>
                <w:lang w:eastAsia="zh-CN"/>
              </w:rPr>
              <w:t>7</w:t>
            </w:r>
          </w:p>
        </w:tc>
        <w:tc>
          <w:tcPr>
            <w:tcW w:w="2552" w:type="dxa"/>
            <w:vAlign w:val="center"/>
          </w:tcPr>
          <w:p w14:paraId="0FE357C1" w14:textId="77777777" w:rsidR="00B46F4D" w:rsidRPr="00343A62" w:rsidRDefault="00B46F4D" w:rsidP="00B46F4D">
            <w:pPr>
              <w:pStyle w:val="TAC"/>
              <w:rPr>
                <w:bCs/>
                <w:lang w:eastAsia="ja-JP"/>
              </w:rPr>
            </w:pPr>
            <w:r w:rsidRPr="006F5291">
              <w:rPr>
                <w:bCs/>
                <w:lang w:eastAsia="ja-JP"/>
              </w:rPr>
              <w:t>0</w:t>
            </w:r>
          </w:p>
        </w:tc>
      </w:tr>
      <w:tr w:rsidR="00B46F4D" w:rsidRPr="001D386E" w14:paraId="30419474" w14:textId="77777777" w:rsidTr="00636431">
        <w:trPr>
          <w:jc w:val="center"/>
        </w:trPr>
        <w:tc>
          <w:tcPr>
            <w:tcW w:w="1985" w:type="dxa"/>
            <w:vMerge/>
            <w:vAlign w:val="center"/>
          </w:tcPr>
          <w:p w14:paraId="62BB8BD3" w14:textId="77777777" w:rsidR="00B46F4D" w:rsidRPr="001D386E" w:rsidRDefault="00B46F4D" w:rsidP="00B46F4D">
            <w:pPr>
              <w:pStyle w:val="TAC"/>
              <w:rPr>
                <w:rFonts w:cs="Arial"/>
                <w:lang w:eastAsia="ja-JP"/>
              </w:rPr>
            </w:pPr>
          </w:p>
        </w:tc>
        <w:tc>
          <w:tcPr>
            <w:tcW w:w="2552" w:type="dxa"/>
            <w:vAlign w:val="center"/>
          </w:tcPr>
          <w:p w14:paraId="4FF0098C" w14:textId="77777777" w:rsidR="00B46F4D" w:rsidRPr="00343A62" w:rsidRDefault="00B46F4D" w:rsidP="00B46F4D">
            <w:pPr>
              <w:pStyle w:val="TAC"/>
              <w:rPr>
                <w:bCs/>
                <w:lang w:eastAsia="zh-CN"/>
              </w:rPr>
            </w:pPr>
            <w:r w:rsidRPr="006F5291">
              <w:rPr>
                <w:bCs/>
                <w:lang w:eastAsia="zh-CN"/>
              </w:rPr>
              <w:t>8</w:t>
            </w:r>
          </w:p>
        </w:tc>
        <w:tc>
          <w:tcPr>
            <w:tcW w:w="2552" w:type="dxa"/>
            <w:vAlign w:val="center"/>
          </w:tcPr>
          <w:p w14:paraId="46AB2F47" w14:textId="77777777" w:rsidR="00B46F4D" w:rsidRPr="00343A62" w:rsidRDefault="00B46F4D" w:rsidP="00B46F4D">
            <w:pPr>
              <w:pStyle w:val="TAC"/>
              <w:rPr>
                <w:bCs/>
                <w:lang w:eastAsia="ja-JP"/>
              </w:rPr>
            </w:pPr>
            <w:r w:rsidRPr="006F5291">
              <w:rPr>
                <w:bCs/>
                <w:lang w:eastAsia="ja-JP"/>
              </w:rPr>
              <w:t>0.2</w:t>
            </w:r>
          </w:p>
        </w:tc>
      </w:tr>
      <w:tr w:rsidR="00B46F4D" w:rsidRPr="001D386E" w14:paraId="4E5778C6" w14:textId="77777777" w:rsidTr="00636431">
        <w:trPr>
          <w:jc w:val="center"/>
        </w:trPr>
        <w:tc>
          <w:tcPr>
            <w:tcW w:w="1985" w:type="dxa"/>
            <w:vMerge/>
            <w:vAlign w:val="center"/>
          </w:tcPr>
          <w:p w14:paraId="5EE901ED" w14:textId="77777777" w:rsidR="00B46F4D" w:rsidRPr="001D386E" w:rsidRDefault="00B46F4D" w:rsidP="00B46F4D">
            <w:pPr>
              <w:pStyle w:val="TAC"/>
              <w:rPr>
                <w:rFonts w:cs="Arial"/>
                <w:lang w:eastAsia="ja-JP"/>
              </w:rPr>
            </w:pPr>
          </w:p>
        </w:tc>
        <w:tc>
          <w:tcPr>
            <w:tcW w:w="2552" w:type="dxa"/>
            <w:vAlign w:val="center"/>
          </w:tcPr>
          <w:p w14:paraId="2BFBCE7F" w14:textId="77777777" w:rsidR="00B46F4D" w:rsidRPr="00343A62" w:rsidRDefault="00B46F4D" w:rsidP="00B46F4D">
            <w:pPr>
              <w:pStyle w:val="TAC"/>
              <w:rPr>
                <w:bCs/>
                <w:lang w:eastAsia="zh-CN"/>
              </w:rPr>
            </w:pPr>
            <w:r w:rsidRPr="006F5291">
              <w:rPr>
                <w:bCs/>
                <w:lang w:eastAsia="zh-CN"/>
              </w:rPr>
              <w:t>32</w:t>
            </w:r>
          </w:p>
        </w:tc>
        <w:tc>
          <w:tcPr>
            <w:tcW w:w="2552" w:type="dxa"/>
            <w:vAlign w:val="center"/>
          </w:tcPr>
          <w:p w14:paraId="762D991A" w14:textId="77777777" w:rsidR="00B46F4D" w:rsidRPr="00343A62" w:rsidRDefault="00B46F4D" w:rsidP="00B46F4D">
            <w:pPr>
              <w:pStyle w:val="TAC"/>
              <w:rPr>
                <w:bCs/>
                <w:lang w:eastAsia="ja-JP"/>
              </w:rPr>
            </w:pPr>
            <w:r w:rsidRPr="006F5291">
              <w:rPr>
                <w:bCs/>
                <w:lang w:eastAsia="ja-JP"/>
              </w:rPr>
              <w:t>0</w:t>
            </w:r>
          </w:p>
        </w:tc>
      </w:tr>
      <w:tr w:rsidR="00B46F4D" w:rsidRPr="001D386E" w14:paraId="60BBD266" w14:textId="77777777" w:rsidTr="00636431">
        <w:trPr>
          <w:jc w:val="center"/>
        </w:trPr>
        <w:tc>
          <w:tcPr>
            <w:tcW w:w="1985" w:type="dxa"/>
            <w:vMerge w:val="restart"/>
            <w:vAlign w:val="center"/>
          </w:tcPr>
          <w:p w14:paraId="0CC1275D" w14:textId="77777777" w:rsidR="00B46F4D" w:rsidRPr="001D386E" w:rsidRDefault="00B46F4D" w:rsidP="00B46F4D">
            <w:pPr>
              <w:pStyle w:val="TAC"/>
              <w:rPr>
                <w:lang w:val="en-US" w:eastAsia="zh-CN"/>
              </w:rPr>
            </w:pPr>
            <w:r>
              <w:rPr>
                <w:rFonts w:cs="Arial"/>
                <w:szCs w:val="18"/>
              </w:rPr>
              <w:t>CA_1-7-8-38</w:t>
            </w:r>
          </w:p>
        </w:tc>
        <w:tc>
          <w:tcPr>
            <w:tcW w:w="2552" w:type="dxa"/>
            <w:vAlign w:val="center"/>
          </w:tcPr>
          <w:p w14:paraId="690FCFAF" w14:textId="77777777" w:rsidR="00B46F4D" w:rsidRPr="001D386E" w:rsidRDefault="00B46F4D" w:rsidP="00B46F4D">
            <w:pPr>
              <w:pStyle w:val="TAC"/>
              <w:rPr>
                <w:lang w:val="en-US" w:eastAsia="zh-CN"/>
              </w:rPr>
            </w:pPr>
            <w:r>
              <w:rPr>
                <w:rFonts w:cs="Arial"/>
                <w:szCs w:val="18"/>
                <w:lang w:val="en-US" w:eastAsia="zh-CN"/>
              </w:rPr>
              <w:t>1</w:t>
            </w:r>
          </w:p>
        </w:tc>
        <w:tc>
          <w:tcPr>
            <w:tcW w:w="2552" w:type="dxa"/>
          </w:tcPr>
          <w:p w14:paraId="1E9F4F8F" w14:textId="77777777" w:rsidR="00B46F4D" w:rsidRPr="001D386E" w:rsidRDefault="00B46F4D" w:rsidP="00B46F4D">
            <w:pPr>
              <w:pStyle w:val="TAC"/>
              <w:rPr>
                <w:rFonts w:eastAsia="SimSun"/>
                <w:lang w:val="en-US" w:eastAsia="zh-CN"/>
              </w:rPr>
            </w:pPr>
            <w:r>
              <w:rPr>
                <w:rFonts w:eastAsiaTheme="minorEastAsia" w:cs="Arial" w:hint="eastAsia"/>
                <w:szCs w:val="18"/>
                <w:lang w:eastAsia="zh-CN"/>
              </w:rPr>
              <w:t>0</w:t>
            </w:r>
          </w:p>
        </w:tc>
      </w:tr>
      <w:tr w:rsidR="00B46F4D" w:rsidRPr="001D386E" w14:paraId="754DDFCC" w14:textId="77777777" w:rsidTr="00636431">
        <w:trPr>
          <w:jc w:val="center"/>
        </w:trPr>
        <w:tc>
          <w:tcPr>
            <w:tcW w:w="1985" w:type="dxa"/>
            <w:vMerge/>
            <w:vAlign w:val="center"/>
          </w:tcPr>
          <w:p w14:paraId="20838EC3" w14:textId="77777777" w:rsidR="00B46F4D" w:rsidRPr="001D386E" w:rsidRDefault="00B46F4D" w:rsidP="00B46F4D">
            <w:pPr>
              <w:pStyle w:val="TAC"/>
              <w:rPr>
                <w:lang w:val="en-US" w:eastAsia="zh-CN"/>
              </w:rPr>
            </w:pPr>
          </w:p>
        </w:tc>
        <w:tc>
          <w:tcPr>
            <w:tcW w:w="2552" w:type="dxa"/>
            <w:vAlign w:val="center"/>
          </w:tcPr>
          <w:p w14:paraId="7208A468" w14:textId="77777777" w:rsidR="00B46F4D" w:rsidRPr="001D386E" w:rsidRDefault="00B46F4D" w:rsidP="00B46F4D">
            <w:pPr>
              <w:pStyle w:val="TAC"/>
              <w:rPr>
                <w:lang w:val="en-US" w:eastAsia="zh-CN"/>
              </w:rPr>
            </w:pPr>
            <w:r>
              <w:rPr>
                <w:rFonts w:cs="Arial"/>
                <w:szCs w:val="18"/>
                <w:lang w:val="en-US" w:eastAsia="zh-CN"/>
              </w:rPr>
              <w:t>7</w:t>
            </w:r>
          </w:p>
        </w:tc>
        <w:tc>
          <w:tcPr>
            <w:tcW w:w="2552" w:type="dxa"/>
          </w:tcPr>
          <w:p w14:paraId="50981441" w14:textId="77777777" w:rsidR="00B46F4D" w:rsidRPr="001D386E" w:rsidRDefault="00B46F4D" w:rsidP="00B46F4D">
            <w:pPr>
              <w:pStyle w:val="TAC"/>
              <w:rPr>
                <w:rFonts w:eastAsia="SimSun"/>
                <w:lang w:val="en-US" w:eastAsia="zh-CN"/>
              </w:rPr>
            </w:pPr>
            <w:r w:rsidRPr="00E3448D">
              <w:rPr>
                <w:rFonts w:eastAsiaTheme="minorEastAsia" w:cs="Arial"/>
                <w:szCs w:val="18"/>
                <w:lang w:eastAsia="zh-CN"/>
              </w:rPr>
              <w:t>0</w:t>
            </w:r>
          </w:p>
        </w:tc>
      </w:tr>
      <w:tr w:rsidR="00B46F4D" w:rsidRPr="001D386E" w14:paraId="4120EFCE" w14:textId="77777777" w:rsidTr="00636431">
        <w:trPr>
          <w:jc w:val="center"/>
        </w:trPr>
        <w:tc>
          <w:tcPr>
            <w:tcW w:w="1985" w:type="dxa"/>
            <w:vMerge/>
            <w:vAlign w:val="center"/>
          </w:tcPr>
          <w:p w14:paraId="478F7B50" w14:textId="77777777" w:rsidR="00B46F4D" w:rsidRPr="001D386E" w:rsidRDefault="00B46F4D" w:rsidP="00B46F4D">
            <w:pPr>
              <w:pStyle w:val="TAC"/>
              <w:rPr>
                <w:lang w:val="en-US" w:eastAsia="zh-CN"/>
              </w:rPr>
            </w:pPr>
          </w:p>
        </w:tc>
        <w:tc>
          <w:tcPr>
            <w:tcW w:w="2552" w:type="dxa"/>
            <w:vAlign w:val="center"/>
          </w:tcPr>
          <w:p w14:paraId="667A7C9C" w14:textId="77777777" w:rsidR="00B46F4D" w:rsidRPr="001D386E" w:rsidRDefault="00B46F4D" w:rsidP="00B46F4D">
            <w:pPr>
              <w:pStyle w:val="TAC"/>
              <w:rPr>
                <w:lang w:val="en-US" w:eastAsia="zh-CN"/>
              </w:rPr>
            </w:pPr>
            <w:r>
              <w:rPr>
                <w:rFonts w:cs="Arial"/>
                <w:szCs w:val="18"/>
                <w:lang w:val="en-US"/>
              </w:rPr>
              <w:t>8</w:t>
            </w:r>
          </w:p>
        </w:tc>
        <w:tc>
          <w:tcPr>
            <w:tcW w:w="2552" w:type="dxa"/>
          </w:tcPr>
          <w:p w14:paraId="040B50A1" w14:textId="77777777" w:rsidR="00B46F4D" w:rsidRPr="001D386E" w:rsidRDefault="00B46F4D" w:rsidP="00B46F4D">
            <w:pPr>
              <w:pStyle w:val="TAC"/>
              <w:rPr>
                <w:rFonts w:eastAsia="SimSun"/>
                <w:lang w:val="en-US" w:eastAsia="zh-CN"/>
              </w:rPr>
            </w:pPr>
            <w:r w:rsidRPr="00E3448D">
              <w:rPr>
                <w:rFonts w:cs="Arial"/>
                <w:szCs w:val="18"/>
              </w:rPr>
              <w:t>0</w:t>
            </w:r>
          </w:p>
        </w:tc>
      </w:tr>
      <w:tr w:rsidR="00B46F4D" w:rsidRPr="001D386E" w14:paraId="418BB8A7" w14:textId="77777777" w:rsidTr="00636431">
        <w:trPr>
          <w:jc w:val="center"/>
        </w:trPr>
        <w:tc>
          <w:tcPr>
            <w:tcW w:w="1985" w:type="dxa"/>
            <w:vMerge/>
            <w:vAlign w:val="center"/>
          </w:tcPr>
          <w:p w14:paraId="279C77F8" w14:textId="77777777" w:rsidR="00B46F4D" w:rsidRPr="001D386E" w:rsidRDefault="00B46F4D" w:rsidP="00B46F4D">
            <w:pPr>
              <w:pStyle w:val="TAC"/>
              <w:rPr>
                <w:lang w:val="en-US" w:eastAsia="zh-CN"/>
              </w:rPr>
            </w:pPr>
          </w:p>
        </w:tc>
        <w:tc>
          <w:tcPr>
            <w:tcW w:w="2552" w:type="dxa"/>
            <w:vAlign w:val="center"/>
          </w:tcPr>
          <w:p w14:paraId="38B33F88" w14:textId="77777777" w:rsidR="00B46F4D" w:rsidRPr="001D386E" w:rsidRDefault="00B46F4D" w:rsidP="00B46F4D">
            <w:pPr>
              <w:pStyle w:val="TAC"/>
              <w:rPr>
                <w:lang w:val="en-US" w:eastAsia="zh-CN"/>
              </w:rPr>
            </w:pPr>
            <w:r>
              <w:rPr>
                <w:rFonts w:cs="Arial"/>
                <w:szCs w:val="18"/>
                <w:lang w:val="en-US"/>
              </w:rPr>
              <w:t>38</w:t>
            </w:r>
          </w:p>
        </w:tc>
        <w:tc>
          <w:tcPr>
            <w:tcW w:w="2552" w:type="dxa"/>
          </w:tcPr>
          <w:p w14:paraId="4F992776" w14:textId="77777777" w:rsidR="00B46F4D" w:rsidRPr="001D386E" w:rsidRDefault="00B46F4D" w:rsidP="00B46F4D">
            <w:pPr>
              <w:pStyle w:val="TAC"/>
              <w:rPr>
                <w:rFonts w:eastAsia="SimSun"/>
                <w:lang w:val="en-US" w:eastAsia="zh-CN"/>
              </w:rPr>
            </w:pPr>
            <w:r w:rsidRPr="00E3448D">
              <w:rPr>
                <w:rFonts w:eastAsiaTheme="minorEastAsia" w:cs="Arial"/>
                <w:szCs w:val="18"/>
                <w:lang w:eastAsia="zh-CN"/>
              </w:rPr>
              <w:t>0</w:t>
            </w:r>
            <w:r>
              <w:rPr>
                <w:rFonts w:eastAsiaTheme="minorEastAsia" w:cs="Arial"/>
                <w:szCs w:val="18"/>
                <w:lang w:eastAsia="zh-CN"/>
              </w:rPr>
              <w:t>.2</w:t>
            </w:r>
          </w:p>
        </w:tc>
      </w:tr>
      <w:tr w:rsidR="00B46F4D" w:rsidRPr="001D386E" w14:paraId="57475EF8" w14:textId="77777777" w:rsidTr="00636431">
        <w:trPr>
          <w:jc w:val="center"/>
        </w:trPr>
        <w:tc>
          <w:tcPr>
            <w:tcW w:w="1985" w:type="dxa"/>
            <w:vMerge w:val="restart"/>
            <w:vAlign w:val="center"/>
          </w:tcPr>
          <w:p w14:paraId="2837AFE4" w14:textId="77777777" w:rsidR="00B46F4D" w:rsidRPr="001D386E" w:rsidRDefault="00B46F4D" w:rsidP="00B46F4D">
            <w:pPr>
              <w:pStyle w:val="TAC"/>
              <w:rPr>
                <w:rFonts w:cs="Arial"/>
                <w:lang w:eastAsia="ja-JP"/>
              </w:rPr>
            </w:pPr>
            <w:r w:rsidRPr="001D386E">
              <w:rPr>
                <w:lang w:val="en-US" w:eastAsia="zh-CN"/>
              </w:rPr>
              <w:t>CA_1-7-8-40</w:t>
            </w:r>
          </w:p>
        </w:tc>
        <w:tc>
          <w:tcPr>
            <w:tcW w:w="2552" w:type="dxa"/>
          </w:tcPr>
          <w:p w14:paraId="7B6393C4" w14:textId="77777777" w:rsidR="00B46F4D" w:rsidRPr="001D386E" w:rsidRDefault="00B46F4D" w:rsidP="00B46F4D">
            <w:pPr>
              <w:pStyle w:val="TAC"/>
              <w:rPr>
                <w:rFonts w:cs="Arial"/>
                <w:lang w:eastAsia="ja-JP"/>
              </w:rPr>
            </w:pPr>
            <w:r w:rsidRPr="001D386E">
              <w:rPr>
                <w:rFonts w:hint="eastAsia"/>
                <w:lang w:val="en-US" w:eastAsia="zh-CN"/>
              </w:rPr>
              <w:t>1</w:t>
            </w:r>
          </w:p>
        </w:tc>
        <w:tc>
          <w:tcPr>
            <w:tcW w:w="2552" w:type="dxa"/>
          </w:tcPr>
          <w:p w14:paraId="3628D385" w14:textId="77777777" w:rsidR="00B46F4D" w:rsidRPr="001D386E" w:rsidRDefault="00B46F4D" w:rsidP="00B46F4D">
            <w:pPr>
              <w:pStyle w:val="TAC"/>
              <w:rPr>
                <w:rFonts w:cs="Arial"/>
                <w:lang w:eastAsia="ja-JP"/>
              </w:rPr>
            </w:pPr>
            <w:r w:rsidRPr="001D386E">
              <w:rPr>
                <w:rFonts w:eastAsia="SimSun" w:hint="eastAsia"/>
                <w:lang w:val="en-US" w:eastAsia="zh-CN"/>
              </w:rPr>
              <w:t>0</w:t>
            </w:r>
          </w:p>
        </w:tc>
      </w:tr>
      <w:tr w:rsidR="00B46F4D" w:rsidRPr="001D386E" w14:paraId="40A96EA7" w14:textId="77777777" w:rsidTr="00636431">
        <w:trPr>
          <w:jc w:val="center"/>
        </w:trPr>
        <w:tc>
          <w:tcPr>
            <w:tcW w:w="1985" w:type="dxa"/>
            <w:vMerge/>
            <w:vAlign w:val="center"/>
          </w:tcPr>
          <w:p w14:paraId="68133F23" w14:textId="77777777" w:rsidR="00B46F4D" w:rsidRPr="001D386E" w:rsidRDefault="00B46F4D" w:rsidP="00B46F4D">
            <w:pPr>
              <w:pStyle w:val="TAC"/>
              <w:rPr>
                <w:rFonts w:cs="Arial"/>
                <w:lang w:eastAsia="ja-JP"/>
              </w:rPr>
            </w:pPr>
          </w:p>
        </w:tc>
        <w:tc>
          <w:tcPr>
            <w:tcW w:w="2552" w:type="dxa"/>
          </w:tcPr>
          <w:p w14:paraId="456A02E6" w14:textId="77777777" w:rsidR="00B46F4D" w:rsidRPr="001D386E" w:rsidRDefault="00B46F4D" w:rsidP="00B46F4D">
            <w:pPr>
              <w:pStyle w:val="TAC"/>
              <w:rPr>
                <w:rFonts w:cs="Arial"/>
                <w:lang w:eastAsia="ja-JP"/>
              </w:rPr>
            </w:pPr>
            <w:r w:rsidRPr="001D386E">
              <w:rPr>
                <w:lang w:val="en-US" w:eastAsia="zh-CN"/>
              </w:rPr>
              <w:t>7</w:t>
            </w:r>
          </w:p>
        </w:tc>
        <w:tc>
          <w:tcPr>
            <w:tcW w:w="2552" w:type="dxa"/>
          </w:tcPr>
          <w:p w14:paraId="0EFDFB96" w14:textId="77777777" w:rsidR="00B46F4D" w:rsidRPr="001D386E" w:rsidRDefault="00B46F4D" w:rsidP="00B46F4D">
            <w:pPr>
              <w:pStyle w:val="TAC"/>
              <w:rPr>
                <w:rFonts w:cs="Arial"/>
                <w:lang w:eastAsia="ja-JP"/>
              </w:rPr>
            </w:pPr>
            <w:r w:rsidRPr="001D386E">
              <w:rPr>
                <w:rFonts w:eastAsia="SimSun" w:hint="eastAsia"/>
                <w:lang w:val="en-US" w:eastAsia="zh-CN"/>
              </w:rPr>
              <w:t>0.3</w:t>
            </w:r>
          </w:p>
        </w:tc>
      </w:tr>
      <w:tr w:rsidR="00B46F4D" w:rsidRPr="001D386E" w14:paraId="06478841" w14:textId="77777777" w:rsidTr="00636431">
        <w:trPr>
          <w:jc w:val="center"/>
        </w:trPr>
        <w:tc>
          <w:tcPr>
            <w:tcW w:w="1985" w:type="dxa"/>
            <w:vMerge/>
            <w:vAlign w:val="center"/>
          </w:tcPr>
          <w:p w14:paraId="3F06C93F" w14:textId="77777777" w:rsidR="00B46F4D" w:rsidRPr="001D386E" w:rsidRDefault="00B46F4D" w:rsidP="00B46F4D">
            <w:pPr>
              <w:pStyle w:val="TAC"/>
              <w:rPr>
                <w:rFonts w:cs="Arial"/>
                <w:lang w:eastAsia="ja-JP"/>
              </w:rPr>
            </w:pPr>
          </w:p>
        </w:tc>
        <w:tc>
          <w:tcPr>
            <w:tcW w:w="2552" w:type="dxa"/>
          </w:tcPr>
          <w:p w14:paraId="026341CB" w14:textId="77777777" w:rsidR="00B46F4D" w:rsidRPr="001D386E" w:rsidRDefault="00B46F4D" w:rsidP="00B46F4D">
            <w:pPr>
              <w:pStyle w:val="TAC"/>
              <w:rPr>
                <w:rFonts w:cs="Arial"/>
                <w:lang w:eastAsia="ja-JP"/>
              </w:rPr>
            </w:pPr>
            <w:r w:rsidRPr="001D386E">
              <w:rPr>
                <w:lang w:val="en-US" w:eastAsia="zh-CN"/>
              </w:rPr>
              <w:t>8</w:t>
            </w:r>
          </w:p>
        </w:tc>
        <w:tc>
          <w:tcPr>
            <w:tcW w:w="2552" w:type="dxa"/>
          </w:tcPr>
          <w:p w14:paraId="34DFBC4C" w14:textId="77777777" w:rsidR="00B46F4D" w:rsidRPr="001D386E" w:rsidRDefault="00B46F4D" w:rsidP="00B46F4D">
            <w:pPr>
              <w:pStyle w:val="TAC"/>
              <w:rPr>
                <w:rFonts w:cs="Arial"/>
                <w:lang w:eastAsia="ja-JP"/>
              </w:rPr>
            </w:pPr>
            <w:r w:rsidRPr="001D386E">
              <w:rPr>
                <w:rFonts w:eastAsia="SimSun" w:hint="eastAsia"/>
                <w:lang w:val="en-US" w:eastAsia="zh-CN"/>
              </w:rPr>
              <w:t>0.2</w:t>
            </w:r>
          </w:p>
        </w:tc>
      </w:tr>
      <w:tr w:rsidR="00B46F4D" w:rsidRPr="001D386E" w14:paraId="435F8E8B" w14:textId="77777777" w:rsidTr="00636431">
        <w:trPr>
          <w:jc w:val="center"/>
        </w:trPr>
        <w:tc>
          <w:tcPr>
            <w:tcW w:w="1985" w:type="dxa"/>
            <w:vMerge/>
            <w:vAlign w:val="center"/>
          </w:tcPr>
          <w:p w14:paraId="0142EB87" w14:textId="77777777" w:rsidR="00B46F4D" w:rsidRPr="001D386E" w:rsidRDefault="00B46F4D" w:rsidP="00B46F4D">
            <w:pPr>
              <w:pStyle w:val="TAC"/>
              <w:rPr>
                <w:rFonts w:cs="Arial"/>
                <w:lang w:eastAsia="ja-JP"/>
              </w:rPr>
            </w:pPr>
          </w:p>
        </w:tc>
        <w:tc>
          <w:tcPr>
            <w:tcW w:w="2552" w:type="dxa"/>
          </w:tcPr>
          <w:p w14:paraId="7F523936" w14:textId="77777777" w:rsidR="00B46F4D" w:rsidRPr="001D386E" w:rsidRDefault="00B46F4D" w:rsidP="00B46F4D">
            <w:pPr>
              <w:pStyle w:val="TAC"/>
              <w:rPr>
                <w:rFonts w:cs="Arial"/>
                <w:lang w:eastAsia="ja-JP"/>
              </w:rPr>
            </w:pPr>
            <w:r w:rsidRPr="001D386E">
              <w:rPr>
                <w:lang w:val="en-US" w:eastAsia="zh-CN"/>
              </w:rPr>
              <w:t>40</w:t>
            </w:r>
          </w:p>
        </w:tc>
        <w:tc>
          <w:tcPr>
            <w:tcW w:w="2552" w:type="dxa"/>
          </w:tcPr>
          <w:p w14:paraId="1069BC0A" w14:textId="77777777" w:rsidR="00B46F4D" w:rsidRPr="001D386E" w:rsidRDefault="00B46F4D" w:rsidP="00B46F4D">
            <w:pPr>
              <w:pStyle w:val="TAC"/>
              <w:rPr>
                <w:rFonts w:cs="Arial"/>
                <w:lang w:eastAsia="ja-JP"/>
              </w:rPr>
            </w:pPr>
            <w:r w:rsidRPr="001D386E">
              <w:rPr>
                <w:rFonts w:eastAsia="SimSun" w:hint="eastAsia"/>
                <w:lang w:val="en-US" w:eastAsia="zh-CN"/>
              </w:rPr>
              <w:t>0.8</w:t>
            </w:r>
          </w:p>
        </w:tc>
      </w:tr>
      <w:tr w:rsidR="00B46F4D" w:rsidRPr="001D386E" w14:paraId="745CA691" w14:textId="77777777" w:rsidTr="00636431">
        <w:trPr>
          <w:jc w:val="center"/>
        </w:trPr>
        <w:tc>
          <w:tcPr>
            <w:tcW w:w="1985" w:type="dxa"/>
            <w:vMerge w:val="restart"/>
            <w:vAlign w:val="center"/>
          </w:tcPr>
          <w:p w14:paraId="43EC4C34" w14:textId="77777777" w:rsidR="00B46F4D" w:rsidRPr="001D386E" w:rsidRDefault="00B46F4D" w:rsidP="00B46F4D">
            <w:pPr>
              <w:pStyle w:val="TAC"/>
              <w:rPr>
                <w:rFonts w:cs="Arial"/>
              </w:rPr>
            </w:pPr>
            <w:r w:rsidRPr="001D386E">
              <w:rPr>
                <w:lang w:eastAsia="ja-JP"/>
              </w:rPr>
              <w:t>CA_</w:t>
            </w:r>
            <w:r w:rsidRPr="001D386E">
              <w:t>1-7-20-28</w:t>
            </w:r>
          </w:p>
        </w:tc>
        <w:tc>
          <w:tcPr>
            <w:tcW w:w="2552" w:type="dxa"/>
            <w:vAlign w:val="center"/>
          </w:tcPr>
          <w:p w14:paraId="5B343B55" w14:textId="77777777" w:rsidR="00B46F4D" w:rsidRPr="001D386E" w:rsidRDefault="00B46F4D" w:rsidP="00B46F4D">
            <w:pPr>
              <w:pStyle w:val="TAC"/>
              <w:rPr>
                <w:rFonts w:cs="Arial"/>
              </w:rPr>
            </w:pPr>
            <w:r w:rsidRPr="001D386E">
              <w:rPr>
                <w:lang w:eastAsia="ja-JP"/>
              </w:rPr>
              <w:t>1</w:t>
            </w:r>
          </w:p>
        </w:tc>
        <w:tc>
          <w:tcPr>
            <w:tcW w:w="2552" w:type="dxa"/>
          </w:tcPr>
          <w:p w14:paraId="7DD520EA" w14:textId="77777777" w:rsidR="00B46F4D" w:rsidRPr="001D386E" w:rsidRDefault="00B46F4D" w:rsidP="00B46F4D">
            <w:pPr>
              <w:pStyle w:val="TAC"/>
              <w:rPr>
                <w:rFonts w:cs="Arial"/>
              </w:rPr>
            </w:pPr>
            <w:r w:rsidRPr="001D386E">
              <w:rPr>
                <w:lang w:eastAsia="ja-JP"/>
              </w:rPr>
              <w:t>0</w:t>
            </w:r>
          </w:p>
        </w:tc>
      </w:tr>
      <w:tr w:rsidR="00B46F4D" w:rsidRPr="001D386E" w14:paraId="0168F97C" w14:textId="77777777" w:rsidTr="00636431">
        <w:trPr>
          <w:jc w:val="center"/>
        </w:trPr>
        <w:tc>
          <w:tcPr>
            <w:tcW w:w="1985" w:type="dxa"/>
            <w:vMerge/>
            <w:vAlign w:val="center"/>
          </w:tcPr>
          <w:p w14:paraId="216F08BB" w14:textId="77777777" w:rsidR="00B46F4D" w:rsidRPr="001D386E" w:rsidRDefault="00B46F4D" w:rsidP="00B46F4D">
            <w:pPr>
              <w:pStyle w:val="TAC"/>
              <w:rPr>
                <w:rFonts w:cs="Arial"/>
              </w:rPr>
            </w:pPr>
          </w:p>
        </w:tc>
        <w:tc>
          <w:tcPr>
            <w:tcW w:w="2552" w:type="dxa"/>
            <w:vAlign w:val="center"/>
          </w:tcPr>
          <w:p w14:paraId="3BAEB1BF" w14:textId="77777777" w:rsidR="00B46F4D" w:rsidRPr="001D386E" w:rsidRDefault="00B46F4D" w:rsidP="00B46F4D">
            <w:pPr>
              <w:pStyle w:val="TAC"/>
              <w:rPr>
                <w:rFonts w:cs="Arial"/>
              </w:rPr>
            </w:pPr>
            <w:r w:rsidRPr="001D386E">
              <w:rPr>
                <w:lang w:eastAsia="ja-JP"/>
              </w:rPr>
              <w:t>7</w:t>
            </w:r>
          </w:p>
        </w:tc>
        <w:tc>
          <w:tcPr>
            <w:tcW w:w="2552" w:type="dxa"/>
          </w:tcPr>
          <w:p w14:paraId="37E5AEA0" w14:textId="77777777" w:rsidR="00B46F4D" w:rsidRPr="001D386E" w:rsidRDefault="00B46F4D" w:rsidP="00B46F4D">
            <w:pPr>
              <w:pStyle w:val="TAC"/>
              <w:rPr>
                <w:rFonts w:cs="Arial"/>
              </w:rPr>
            </w:pPr>
            <w:r w:rsidRPr="001D386E">
              <w:rPr>
                <w:rFonts w:eastAsia="SimSun"/>
              </w:rPr>
              <w:t>0</w:t>
            </w:r>
          </w:p>
        </w:tc>
      </w:tr>
      <w:tr w:rsidR="00B46F4D" w:rsidRPr="001D386E" w14:paraId="3BF7F95C" w14:textId="77777777" w:rsidTr="00636431">
        <w:trPr>
          <w:jc w:val="center"/>
        </w:trPr>
        <w:tc>
          <w:tcPr>
            <w:tcW w:w="1985" w:type="dxa"/>
            <w:vMerge/>
            <w:vAlign w:val="center"/>
          </w:tcPr>
          <w:p w14:paraId="3337B6DB" w14:textId="77777777" w:rsidR="00B46F4D" w:rsidRPr="001D386E" w:rsidRDefault="00B46F4D" w:rsidP="00B46F4D">
            <w:pPr>
              <w:pStyle w:val="TAC"/>
              <w:rPr>
                <w:rFonts w:cs="Arial"/>
              </w:rPr>
            </w:pPr>
          </w:p>
        </w:tc>
        <w:tc>
          <w:tcPr>
            <w:tcW w:w="2552" w:type="dxa"/>
            <w:vAlign w:val="center"/>
          </w:tcPr>
          <w:p w14:paraId="7B6EBADC" w14:textId="77777777" w:rsidR="00B46F4D" w:rsidRPr="001D386E" w:rsidRDefault="00B46F4D" w:rsidP="00B46F4D">
            <w:pPr>
              <w:pStyle w:val="TAC"/>
              <w:rPr>
                <w:rFonts w:cs="Arial"/>
              </w:rPr>
            </w:pPr>
            <w:r w:rsidRPr="001D386E">
              <w:rPr>
                <w:lang w:eastAsia="ja-JP"/>
              </w:rPr>
              <w:t>20</w:t>
            </w:r>
          </w:p>
        </w:tc>
        <w:tc>
          <w:tcPr>
            <w:tcW w:w="2552" w:type="dxa"/>
          </w:tcPr>
          <w:p w14:paraId="62038451" w14:textId="77777777" w:rsidR="00B46F4D" w:rsidRPr="001D386E" w:rsidRDefault="00B46F4D" w:rsidP="00B46F4D">
            <w:pPr>
              <w:pStyle w:val="TAC"/>
              <w:rPr>
                <w:rFonts w:cs="Arial"/>
              </w:rPr>
            </w:pPr>
            <w:r w:rsidRPr="001D386E">
              <w:t>0</w:t>
            </w:r>
            <w:r w:rsidRPr="001D386E">
              <w:rPr>
                <w:rFonts w:eastAsia="SimSun"/>
              </w:rPr>
              <w:t>.2</w:t>
            </w:r>
          </w:p>
        </w:tc>
      </w:tr>
      <w:tr w:rsidR="00B46F4D" w:rsidRPr="001D386E" w14:paraId="4E2D7F10" w14:textId="77777777" w:rsidTr="00636431">
        <w:trPr>
          <w:jc w:val="center"/>
        </w:trPr>
        <w:tc>
          <w:tcPr>
            <w:tcW w:w="1985" w:type="dxa"/>
            <w:vMerge/>
            <w:vAlign w:val="center"/>
          </w:tcPr>
          <w:p w14:paraId="33260169" w14:textId="77777777" w:rsidR="00B46F4D" w:rsidRPr="001D386E" w:rsidRDefault="00B46F4D" w:rsidP="00B46F4D">
            <w:pPr>
              <w:pStyle w:val="TAC"/>
              <w:rPr>
                <w:rFonts w:cs="Arial"/>
              </w:rPr>
            </w:pPr>
          </w:p>
        </w:tc>
        <w:tc>
          <w:tcPr>
            <w:tcW w:w="2552" w:type="dxa"/>
            <w:vAlign w:val="center"/>
          </w:tcPr>
          <w:p w14:paraId="5410DB75" w14:textId="77777777" w:rsidR="00B46F4D" w:rsidRPr="001D386E" w:rsidRDefault="00B46F4D" w:rsidP="00B46F4D">
            <w:pPr>
              <w:pStyle w:val="TAC"/>
              <w:rPr>
                <w:rFonts w:cs="Arial"/>
              </w:rPr>
            </w:pPr>
            <w:r w:rsidRPr="001D386E">
              <w:rPr>
                <w:lang w:eastAsia="ja-JP"/>
              </w:rPr>
              <w:t>28</w:t>
            </w:r>
          </w:p>
        </w:tc>
        <w:tc>
          <w:tcPr>
            <w:tcW w:w="2552" w:type="dxa"/>
          </w:tcPr>
          <w:p w14:paraId="25BFE7D4" w14:textId="77777777" w:rsidR="00B46F4D" w:rsidRPr="001D386E" w:rsidRDefault="00B46F4D" w:rsidP="00B46F4D">
            <w:pPr>
              <w:pStyle w:val="TAC"/>
              <w:rPr>
                <w:rFonts w:cs="Arial"/>
              </w:rPr>
            </w:pPr>
            <w:r w:rsidRPr="001D386E">
              <w:t>0</w:t>
            </w:r>
            <w:r w:rsidRPr="001D386E">
              <w:rPr>
                <w:rFonts w:eastAsia="SimSun"/>
              </w:rPr>
              <w:t>.2</w:t>
            </w:r>
          </w:p>
        </w:tc>
      </w:tr>
      <w:tr w:rsidR="00B46F4D" w:rsidRPr="001D386E" w14:paraId="3C5FD25B" w14:textId="77777777" w:rsidTr="00636431">
        <w:trPr>
          <w:jc w:val="center"/>
        </w:trPr>
        <w:tc>
          <w:tcPr>
            <w:tcW w:w="1985" w:type="dxa"/>
            <w:vMerge w:val="restart"/>
            <w:vAlign w:val="center"/>
          </w:tcPr>
          <w:p w14:paraId="42707ADB" w14:textId="77777777" w:rsidR="00B46F4D" w:rsidRPr="001D386E" w:rsidRDefault="00B46F4D" w:rsidP="00B46F4D">
            <w:pPr>
              <w:pStyle w:val="TAC"/>
              <w:rPr>
                <w:rFonts w:cs="Arial"/>
              </w:rPr>
            </w:pPr>
            <w:r w:rsidRPr="001D386E">
              <w:rPr>
                <w:rFonts w:cs="Arial"/>
                <w:lang w:eastAsia="ja-JP"/>
              </w:rPr>
              <w:t>CA_1-7-20-32</w:t>
            </w:r>
          </w:p>
        </w:tc>
        <w:tc>
          <w:tcPr>
            <w:tcW w:w="2552" w:type="dxa"/>
          </w:tcPr>
          <w:p w14:paraId="7025E891" w14:textId="77777777" w:rsidR="00B46F4D" w:rsidRPr="001D386E" w:rsidRDefault="00B46F4D" w:rsidP="00B46F4D">
            <w:pPr>
              <w:pStyle w:val="TAC"/>
              <w:rPr>
                <w:rFonts w:cs="Arial"/>
              </w:rPr>
            </w:pPr>
            <w:r w:rsidRPr="001D386E">
              <w:rPr>
                <w:rFonts w:cs="Arial"/>
                <w:lang w:eastAsia="ja-JP"/>
              </w:rPr>
              <w:t>1</w:t>
            </w:r>
          </w:p>
        </w:tc>
        <w:tc>
          <w:tcPr>
            <w:tcW w:w="2552" w:type="dxa"/>
          </w:tcPr>
          <w:p w14:paraId="7957E7AD" w14:textId="77777777" w:rsidR="00B46F4D" w:rsidRPr="001D386E" w:rsidRDefault="00B46F4D" w:rsidP="00B46F4D">
            <w:pPr>
              <w:pStyle w:val="TAC"/>
              <w:rPr>
                <w:rFonts w:cs="Arial"/>
              </w:rPr>
            </w:pPr>
            <w:r w:rsidRPr="001D386E">
              <w:rPr>
                <w:rFonts w:cs="Arial"/>
                <w:lang w:eastAsia="zh-CN"/>
              </w:rPr>
              <w:t>0</w:t>
            </w:r>
          </w:p>
        </w:tc>
      </w:tr>
      <w:tr w:rsidR="00B46F4D" w:rsidRPr="001D386E" w14:paraId="462D4C78" w14:textId="77777777" w:rsidTr="00636431">
        <w:trPr>
          <w:jc w:val="center"/>
        </w:trPr>
        <w:tc>
          <w:tcPr>
            <w:tcW w:w="1985" w:type="dxa"/>
            <w:vMerge/>
            <w:vAlign w:val="center"/>
          </w:tcPr>
          <w:p w14:paraId="4315C64C" w14:textId="77777777" w:rsidR="00B46F4D" w:rsidRPr="001D386E" w:rsidRDefault="00B46F4D" w:rsidP="00B46F4D">
            <w:pPr>
              <w:pStyle w:val="TAC"/>
              <w:rPr>
                <w:rFonts w:cs="Arial"/>
              </w:rPr>
            </w:pPr>
          </w:p>
        </w:tc>
        <w:tc>
          <w:tcPr>
            <w:tcW w:w="2552" w:type="dxa"/>
          </w:tcPr>
          <w:p w14:paraId="35653843" w14:textId="77777777" w:rsidR="00B46F4D" w:rsidRPr="001D386E" w:rsidRDefault="00B46F4D" w:rsidP="00B46F4D">
            <w:pPr>
              <w:pStyle w:val="TAC"/>
              <w:rPr>
                <w:rFonts w:cs="Arial"/>
              </w:rPr>
            </w:pPr>
            <w:r w:rsidRPr="001D386E">
              <w:rPr>
                <w:rFonts w:cs="Arial"/>
                <w:lang w:eastAsia="ja-JP"/>
              </w:rPr>
              <w:t>7</w:t>
            </w:r>
          </w:p>
        </w:tc>
        <w:tc>
          <w:tcPr>
            <w:tcW w:w="2552" w:type="dxa"/>
          </w:tcPr>
          <w:p w14:paraId="072C3657" w14:textId="77777777" w:rsidR="00B46F4D" w:rsidRPr="001D386E" w:rsidRDefault="00B46F4D" w:rsidP="00B46F4D">
            <w:pPr>
              <w:pStyle w:val="TAC"/>
              <w:rPr>
                <w:rFonts w:cs="Arial"/>
              </w:rPr>
            </w:pPr>
            <w:r w:rsidRPr="001D386E">
              <w:rPr>
                <w:rFonts w:cs="Arial"/>
                <w:lang w:eastAsia="zh-CN"/>
              </w:rPr>
              <w:t>0</w:t>
            </w:r>
          </w:p>
        </w:tc>
      </w:tr>
      <w:tr w:rsidR="00B46F4D" w:rsidRPr="001D386E" w14:paraId="039D10E4" w14:textId="77777777" w:rsidTr="00636431">
        <w:trPr>
          <w:jc w:val="center"/>
        </w:trPr>
        <w:tc>
          <w:tcPr>
            <w:tcW w:w="1985" w:type="dxa"/>
            <w:vMerge/>
            <w:vAlign w:val="center"/>
          </w:tcPr>
          <w:p w14:paraId="52DB7F85" w14:textId="77777777" w:rsidR="00B46F4D" w:rsidRPr="001D386E" w:rsidRDefault="00B46F4D" w:rsidP="00B46F4D">
            <w:pPr>
              <w:pStyle w:val="TAC"/>
              <w:rPr>
                <w:rFonts w:cs="Arial"/>
              </w:rPr>
            </w:pPr>
          </w:p>
        </w:tc>
        <w:tc>
          <w:tcPr>
            <w:tcW w:w="2552" w:type="dxa"/>
          </w:tcPr>
          <w:p w14:paraId="49B7E8AF" w14:textId="77777777" w:rsidR="00B46F4D" w:rsidRPr="001D386E" w:rsidRDefault="00B46F4D" w:rsidP="00B46F4D">
            <w:pPr>
              <w:pStyle w:val="TAC"/>
              <w:rPr>
                <w:rFonts w:cs="Arial"/>
              </w:rPr>
            </w:pPr>
            <w:r w:rsidRPr="001D386E">
              <w:rPr>
                <w:rFonts w:cs="Arial"/>
                <w:lang w:eastAsia="ja-JP"/>
              </w:rPr>
              <w:t>20</w:t>
            </w:r>
          </w:p>
        </w:tc>
        <w:tc>
          <w:tcPr>
            <w:tcW w:w="2552" w:type="dxa"/>
          </w:tcPr>
          <w:p w14:paraId="2F665379" w14:textId="77777777" w:rsidR="00B46F4D" w:rsidRPr="001D386E" w:rsidRDefault="00B46F4D" w:rsidP="00B46F4D">
            <w:pPr>
              <w:pStyle w:val="TAC"/>
              <w:rPr>
                <w:rFonts w:cs="Arial"/>
              </w:rPr>
            </w:pPr>
            <w:r w:rsidRPr="001D386E">
              <w:rPr>
                <w:rFonts w:cs="Arial"/>
                <w:lang w:eastAsia="zh-CN"/>
              </w:rPr>
              <w:t>0</w:t>
            </w:r>
          </w:p>
        </w:tc>
      </w:tr>
      <w:tr w:rsidR="00B46F4D" w:rsidRPr="001D386E" w14:paraId="7BF4BA0D" w14:textId="77777777" w:rsidTr="00636431">
        <w:trPr>
          <w:jc w:val="center"/>
        </w:trPr>
        <w:tc>
          <w:tcPr>
            <w:tcW w:w="1985" w:type="dxa"/>
            <w:vMerge/>
            <w:vAlign w:val="center"/>
          </w:tcPr>
          <w:p w14:paraId="3B9DBCB1" w14:textId="77777777" w:rsidR="00B46F4D" w:rsidRPr="001D386E" w:rsidRDefault="00B46F4D" w:rsidP="00B46F4D">
            <w:pPr>
              <w:pStyle w:val="TAC"/>
              <w:rPr>
                <w:rFonts w:cs="Arial"/>
              </w:rPr>
            </w:pPr>
          </w:p>
        </w:tc>
        <w:tc>
          <w:tcPr>
            <w:tcW w:w="2552" w:type="dxa"/>
          </w:tcPr>
          <w:p w14:paraId="2D5C9F2E" w14:textId="77777777" w:rsidR="00B46F4D" w:rsidRPr="001D386E" w:rsidRDefault="00B46F4D" w:rsidP="00B46F4D">
            <w:pPr>
              <w:pStyle w:val="TAC"/>
              <w:rPr>
                <w:rFonts w:cs="Arial"/>
              </w:rPr>
            </w:pPr>
            <w:r w:rsidRPr="001D386E">
              <w:rPr>
                <w:rFonts w:cs="Arial"/>
                <w:lang w:eastAsia="ja-JP"/>
              </w:rPr>
              <w:t>32</w:t>
            </w:r>
          </w:p>
        </w:tc>
        <w:tc>
          <w:tcPr>
            <w:tcW w:w="2552" w:type="dxa"/>
          </w:tcPr>
          <w:p w14:paraId="5553691F" w14:textId="77777777" w:rsidR="00B46F4D" w:rsidRPr="001D386E" w:rsidRDefault="00B46F4D" w:rsidP="00B46F4D">
            <w:pPr>
              <w:pStyle w:val="TAC"/>
              <w:rPr>
                <w:rFonts w:cs="Arial"/>
              </w:rPr>
            </w:pPr>
            <w:r w:rsidRPr="001D386E">
              <w:rPr>
                <w:rFonts w:cs="Arial"/>
              </w:rPr>
              <w:t>0</w:t>
            </w:r>
          </w:p>
        </w:tc>
      </w:tr>
      <w:tr w:rsidR="00B46F4D" w:rsidRPr="001D386E" w14:paraId="2EE66F8A" w14:textId="77777777" w:rsidTr="00B46F4D">
        <w:trPr>
          <w:jc w:val="center"/>
          <w:ins w:id="3472" w:author="Onozawa, Hisashi (Nokia - JP/Tokyo)" w:date="2021-08-27T17:20:00Z"/>
        </w:trPr>
        <w:tc>
          <w:tcPr>
            <w:tcW w:w="1985" w:type="dxa"/>
            <w:vMerge w:val="restart"/>
            <w:vAlign w:val="center"/>
          </w:tcPr>
          <w:p w14:paraId="6F74C523" w14:textId="10D36D64" w:rsidR="00B46F4D" w:rsidRPr="001D386E" w:rsidRDefault="00B46F4D" w:rsidP="00B46F4D">
            <w:pPr>
              <w:pStyle w:val="TAC"/>
              <w:rPr>
                <w:ins w:id="3473" w:author="Onozawa, Hisashi (Nokia - JP/Tokyo)" w:date="2021-08-27T17:20:00Z"/>
                <w:rFonts w:cs="Arial"/>
              </w:rPr>
            </w:pPr>
            <w:ins w:id="3474" w:author="Onozawa, Hisashi (Nokia - JP/Tokyo)" w:date="2021-08-27T17:20:00Z">
              <w:r>
                <w:rPr>
                  <w:rFonts w:cs="Arial"/>
                  <w:szCs w:val="18"/>
                </w:rPr>
                <w:t>CA_1-</w:t>
              </w:r>
              <w:r>
                <w:rPr>
                  <w:rFonts w:eastAsia="SimSun" w:cs="Arial" w:hint="eastAsia"/>
                  <w:szCs w:val="18"/>
                  <w:lang w:val="en-US" w:eastAsia="zh-CN"/>
                </w:rPr>
                <w:t>7</w:t>
              </w:r>
              <w:r>
                <w:rPr>
                  <w:rFonts w:cs="Arial"/>
                  <w:szCs w:val="18"/>
                </w:rPr>
                <w:t>-20-38</w:t>
              </w:r>
            </w:ins>
          </w:p>
        </w:tc>
        <w:tc>
          <w:tcPr>
            <w:tcW w:w="2552" w:type="dxa"/>
            <w:vAlign w:val="center"/>
          </w:tcPr>
          <w:p w14:paraId="6DBBCE7E" w14:textId="65E5A9ED" w:rsidR="00B46F4D" w:rsidRPr="001D386E" w:rsidRDefault="00B46F4D" w:rsidP="00B46F4D">
            <w:pPr>
              <w:pStyle w:val="TAC"/>
              <w:rPr>
                <w:ins w:id="3475" w:author="Onozawa, Hisashi (Nokia - JP/Tokyo)" w:date="2021-08-27T17:20:00Z"/>
                <w:rFonts w:cs="Arial"/>
                <w:lang w:eastAsia="ja-JP"/>
              </w:rPr>
            </w:pPr>
            <w:ins w:id="3476" w:author="Onozawa, Hisashi (Nokia - JP/Tokyo)" w:date="2021-08-27T17:20:00Z">
              <w:r>
                <w:rPr>
                  <w:rFonts w:cs="Arial"/>
                  <w:szCs w:val="18"/>
                  <w:lang w:val="en-US"/>
                </w:rPr>
                <w:t>1</w:t>
              </w:r>
            </w:ins>
          </w:p>
        </w:tc>
        <w:tc>
          <w:tcPr>
            <w:tcW w:w="2552" w:type="dxa"/>
          </w:tcPr>
          <w:p w14:paraId="58ED9E80" w14:textId="36B4DD9D" w:rsidR="00B46F4D" w:rsidRPr="001D386E" w:rsidRDefault="00B46F4D" w:rsidP="00B46F4D">
            <w:pPr>
              <w:pStyle w:val="TAC"/>
              <w:rPr>
                <w:ins w:id="3477" w:author="Onozawa, Hisashi (Nokia - JP/Tokyo)" w:date="2021-08-27T17:20:00Z"/>
                <w:rFonts w:cs="Arial"/>
              </w:rPr>
            </w:pPr>
            <w:ins w:id="3478" w:author="Onozawa, Hisashi (Nokia - JP/Tokyo)" w:date="2021-08-27T17:20:00Z">
              <w:r>
                <w:rPr>
                  <w:rFonts w:eastAsiaTheme="minorEastAsia" w:cs="Arial" w:hint="eastAsia"/>
                  <w:szCs w:val="18"/>
                  <w:lang w:eastAsia="zh-CN"/>
                </w:rPr>
                <w:t>0</w:t>
              </w:r>
            </w:ins>
          </w:p>
        </w:tc>
      </w:tr>
      <w:tr w:rsidR="00B46F4D" w:rsidRPr="001D386E" w14:paraId="2946DAA1" w14:textId="77777777" w:rsidTr="00B46F4D">
        <w:trPr>
          <w:jc w:val="center"/>
          <w:ins w:id="3479" w:author="Onozawa, Hisashi (Nokia - JP/Tokyo)" w:date="2021-08-27T17:20:00Z"/>
        </w:trPr>
        <w:tc>
          <w:tcPr>
            <w:tcW w:w="1985" w:type="dxa"/>
            <w:vMerge/>
            <w:vAlign w:val="center"/>
          </w:tcPr>
          <w:p w14:paraId="5951CF35" w14:textId="77777777" w:rsidR="00B46F4D" w:rsidRPr="001D386E" w:rsidRDefault="00B46F4D" w:rsidP="00B46F4D">
            <w:pPr>
              <w:pStyle w:val="TAC"/>
              <w:rPr>
                <w:ins w:id="3480" w:author="Onozawa, Hisashi (Nokia - JP/Tokyo)" w:date="2021-08-27T17:20:00Z"/>
                <w:rFonts w:cs="Arial"/>
              </w:rPr>
            </w:pPr>
          </w:p>
        </w:tc>
        <w:tc>
          <w:tcPr>
            <w:tcW w:w="2552" w:type="dxa"/>
            <w:vAlign w:val="center"/>
          </w:tcPr>
          <w:p w14:paraId="3287086F" w14:textId="53A694D2" w:rsidR="00B46F4D" w:rsidRPr="001D386E" w:rsidRDefault="00B46F4D" w:rsidP="00B46F4D">
            <w:pPr>
              <w:pStyle w:val="TAC"/>
              <w:rPr>
                <w:ins w:id="3481" w:author="Onozawa, Hisashi (Nokia - JP/Tokyo)" w:date="2021-08-27T17:20:00Z"/>
                <w:rFonts w:cs="Arial"/>
                <w:lang w:eastAsia="ja-JP"/>
              </w:rPr>
            </w:pPr>
            <w:ins w:id="3482" w:author="Onozawa, Hisashi (Nokia - JP/Tokyo)" w:date="2021-08-27T17:20:00Z">
              <w:r>
                <w:rPr>
                  <w:rFonts w:eastAsia="SimSun" w:cs="Arial" w:hint="eastAsia"/>
                  <w:szCs w:val="18"/>
                  <w:lang w:val="en-US" w:eastAsia="zh-CN"/>
                </w:rPr>
                <w:t>7</w:t>
              </w:r>
            </w:ins>
          </w:p>
        </w:tc>
        <w:tc>
          <w:tcPr>
            <w:tcW w:w="2552" w:type="dxa"/>
          </w:tcPr>
          <w:p w14:paraId="015B5E8C" w14:textId="38A80C63" w:rsidR="00B46F4D" w:rsidRPr="001D386E" w:rsidRDefault="00B46F4D" w:rsidP="00B46F4D">
            <w:pPr>
              <w:pStyle w:val="TAC"/>
              <w:rPr>
                <w:ins w:id="3483" w:author="Onozawa, Hisashi (Nokia - JP/Tokyo)" w:date="2021-08-27T17:20:00Z"/>
                <w:rFonts w:cs="Arial"/>
              </w:rPr>
            </w:pPr>
            <w:ins w:id="3484" w:author="Onozawa, Hisashi (Nokia - JP/Tokyo)" w:date="2021-08-27T17:20:00Z">
              <w:r>
                <w:rPr>
                  <w:rFonts w:eastAsiaTheme="minorEastAsia" w:cs="Arial"/>
                  <w:szCs w:val="18"/>
                  <w:lang w:eastAsia="zh-CN"/>
                </w:rPr>
                <w:t>0</w:t>
              </w:r>
            </w:ins>
          </w:p>
        </w:tc>
      </w:tr>
      <w:tr w:rsidR="00B46F4D" w:rsidRPr="001D386E" w14:paraId="64556C15" w14:textId="77777777" w:rsidTr="00B46F4D">
        <w:trPr>
          <w:jc w:val="center"/>
          <w:ins w:id="3485" w:author="Onozawa, Hisashi (Nokia - JP/Tokyo)" w:date="2021-08-27T17:20:00Z"/>
        </w:trPr>
        <w:tc>
          <w:tcPr>
            <w:tcW w:w="1985" w:type="dxa"/>
            <w:vMerge/>
            <w:vAlign w:val="center"/>
          </w:tcPr>
          <w:p w14:paraId="1E3E2E0E" w14:textId="77777777" w:rsidR="00B46F4D" w:rsidRPr="001D386E" w:rsidRDefault="00B46F4D" w:rsidP="00B46F4D">
            <w:pPr>
              <w:pStyle w:val="TAC"/>
              <w:rPr>
                <w:ins w:id="3486" w:author="Onozawa, Hisashi (Nokia - JP/Tokyo)" w:date="2021-08-27T17:20:00Z"/>
                <w:rFonts w:cs="Arial"/>
              </w:rPr>
            </w:pPr>
          </w:p>
        </w:tc>
        <w:tc>
          <w:tcPr>
            <w:tcW w:w="2552" w:type="dxa"/>
            <w:vAlign w:val="center"/>
          </w:tcPr>
          <w:p w14:paraId="52798CB7" w14:textId="21F0127A" w:rsidR="00B46F4D" w:rsidRPr="001D386E" w:rsidRDefault="00B46F4D" w:rsidP="00B46F4D">
            <w:pPr>
              <w:pStyle w:val="TAC"/>
              <w:rPr>
                <w:ins w:id="3487" w:author="Onozawa, Hisashi (Nokia - JP/Tokyo)" w:date="2021-08-27T17:20:00Z"/>
                <w:rFonts w:cs="Arial"/>
                <w:lang w:eastAsia="ja-JP"/>
              </w:rPr>
            </w:pPr>
            <w:ins w:id="3488" w:author="Onozawa, Hisashi (Nokia - JP/Tokyo)" w:date="2021-08-27T17:20:00Z">
              <w:r>
                <w:rPr>
                  <w:rFonts w:cs="Arial"/>
                  <w:szCs w:val="18"/>
                  <w:lang w:val="en-US"/>
                </w:rPr>
                <w:t>20</w:t>
              </w:r>
            </w:ins>
          </w:p>
        </w:tc>
        <w:tc>
          <w:tcPr>
            <w:tcW w:w="2552" w:type="dxa"/>
          </w:tcPr>
          <w:p w14:paraId="1C181E77" w14:textId="12018400" w:rsidR="00B46F4D" w:rsidRPr="001D386E" w:rsidRDefault="00B46F4D" w:rsidP="00B46F4D">
            <w:pPr>
              <w:pStyle w:val="TAC"/>
              <w:rPr>
                <w:ins w:id="3489" w:author="Onozawa, Hisashi (Nokia - JP/Tokyo)" w:date="2021-08-27T17:20:00Z"/>
                <w:rFonts w:cs="Arial"/>
              </w:rPr>
            </w:pPr>
            <w:ins w:id="3490" w:author="Onozawa, Hisashi (Nokia - JP/Tokyo)" w:date="2021-08-27T17:20:00Z">
              <w:r>
                <w:rPr>
                  <w:rFonts w:cs="Arial"/>
                  <w:szCs w:val="18"/>
                </w:rPr>
                <w:t>0</w:t>
              </w:r>
            </w:ins>
          </w:p>
        </w:tc>
      </w:tr>
      <w:tr w:rsidR="00B46F4D" w:rsidRPr="001D386E" w14:paraId="2AC1118E" w14:textId="77777777" w:rsidTr="00B46F4D">
        <w:trPr>
          <w:jc w:val="center"/>
          <w:ins w:id="3491" w:author="Onozawa, Hisashi (Nokia - JP/Tokyo)" w:date="2021-08-27T17:20:00Z"/>
        </w:trPr>
        <w:tc>
          <w:tcPr>
            <w:tcW w:w="1985" w:type="dxa"/>
            <w:vMerge/>
            <w:vAlign w:val="center"/>
          </w:tcPr>
          <w:p w14:paraId="3C204BF4" w14:textId="77777777" w:rsidR="00B46F4D" w:rsidRPr="001D386E" w:rsidRDefault="00B46F4D" w:rsidP="00B46F4D">
            <w:pPr>
              <w:pStyle w:val="TAC"/>
              <w:rPr>
                <w:ins w:id="3492" w:author="Onozawa, Hisashi (Nokia - JP/Tokyo)" w:date="2021-08-27T17:20:00Z"/>
                <w:rFonts w:cs="Arial"/>
              </w:rPr>
            </w:pPr>
          </w:p>
        </w:tc>
        <w:tc>
          <w:tcPr>
            <w:tcW w:w="2552" w:type="dxa"/>
            <w:vAlign w:val="center"/>
          </w:tcPr>
          <w:p w14:paraId="3E0E9FD0" w14:textId="5F31B7E2" w:rsidR="00B46F4D" w:rsidRPr="001D386E" w:rsidRDefault="00B46F4D" w:rsidP="00B46F4D">
            <w:pPr>
              <w:pStyle w:val="TAC"/>
              <w:rPr>
                <w:ins w:id="3493" w:author="Onozawa, Hisashi (Nokia - JP/Tokyo)" w:date="2021-08-27T17:20:00Z"/>
                <w:rFonts w:cs="Arial"/>
                <w:lang w:eastAsia="ja-JP"/>
              </w:rPr>
            </w:pPr>
            <w:ins w:id="3494" w:author="Onozawa, Hisashi (Nokia - JP/Tokyo)" w:date="2021-08-27T17:20:00Z">
              <w:r>
                <w:rPr>
                  <w:rFonts w:cs="Arial"/>
                  <w:szCs w:val="18"/>
                  <w:lang w:val="en-US"/>
                </w:rPr>
                <w:t>38</w:t>
              </w:r>
            </w:ins>
          </w:p>
        </w:tc>
        <w:tc>
          <w:tcPr>
            <w:tcW w:w="2552" w:type="dxa"/>
          </w:tcPr>
          <w:p w14:paraId="5215D60A" w14:textId="116848AC" w:rsidR="00B46F4D" w:rsidRPr="001D386E" w:rsidRDefault="00B46F4D" w:rsidP="00B46F4D">
            <w:pPr>
              <w:pStyle w:val="TAC"/>
              <w:rPr>
                <w:ins w:id="3495" w:author="Onozawa, Hisashi (Nokia - JP/Tokyo)" w:date="2021-08-27T17:20:00Z"/>
                <w:rFonts w:cs="Arial"/>
              </w:rPr>
            </w:pPr>
            <w:ins w:id="3496" w:author="Onozawa, Hisashi (Nokia - JP/Tokyo)" w:date="2021-08-27T17:20:00Z">
              <w:r>
                <w:rPr>
                  <w:rFonts w:eastAsiaTheme="minorEastAsia" w:cs="Arial"/>
                  <w:szCs w:val="18"/>
                  <w:lang w:eastAsia="zh-CN"/>
                </w:rPr>
                <w:t>0</w:t>
              </w:r>
              <w:r>
                <w:rPr>
                  <w:rFonts w:eastAsiaTheme="minorEastAsia" w:cs="Arial" w:hint="eastAsia"/>
                  <w:szCs w:val="18"/>
                  <w:lang w:val="en-US" w:eastAsia="zh-CN"/>
                </w:rPr>
                <w:t>.2</w:t>
              </w:r>
            </w:ins>
          </w:p>
        </w:tc>
      </w:tr>
      <w:tr w:rsidR="00B46F4D" w:rsidRPr="001D386E" w14:paraId="45B486E0" w14:textId="77777777" w:rsidTr="00636431">
        <w:trPr>
          <w:jc w:val="center"/>
        </w:trPr>
        <w:tc>
          <w:tcPr>
            <w:tcW w:w="1985" w:type="dxa"/>
            <w:vMerge w:val="restart"/>
            <w:vAlign w:val="center"/>
          </w:tcPr>
          <w:p w14:paraId="76928539" w14:textId="77777777" w:rsidR="00B46F4D" w:rsidRPr="001D386E" w:rsidRDefault="00B46F4D" w:rsidP="00B46F4D">
            <w:pPr>
              <w:pStyle w:val="TAC"/>
              <w:rPr>
                <w:rFonts w:cs="Arial"/>
                <w:lang w:eastAsia="en-US"/>
              </w:rPr>
            </w:pPr>
            <w:r w:rsidRPr="001D386E">
              <w:rPr>
                <w:rFonts w:cs="Arial"/>
                <w:lang w:eastAsia="ja-JP"/>
              </w:rPr>
              <w:t>CA_1-7-20-42</w:t>
            </w:r>
          </w:p>
        </w:tc>
        <w:tc>
          <w:tcPr>
            <w:tcW w:w="2552" w:type="dxa"/>
          </w:tcPr>
          <w:p w14:paraId="6E0DC953" w14:textId="77777777" w:rsidR="00B46F4D" w:rsidRPr="001D386E" w:rsidRDefault="00B46F4D" w:rsidP="00B46F4D">
            <w:pPr>
              <w:pStyle w:val="TAC"/>
              <w:rPr>
                <w:rFonts w:cs="Arial"/>
                <w:lang w:eastAsia="en-US"/>
              </w:rPr>
            </w:pPr>
            <w:r w:rsidRPr="001D386E">
              <w:rPr>
                <w:rFonts w:cs="Arial"/>
                <w:lang w:eastAsia="ja-JP"/>
              </w:rPr>
              <w:t>1</w:t>
            </w:r>
          </w:p>
        </w:tc>
        <w:tc>
          <w:tcPr>
            <w:tcW w:w="2552" w:type="dxa"/>
          </w:tcPr>
          <w:p w14:paraId="21F16B77" w14:textId="77777777" w:rsidR="00B46F4D" w:rsidRPr="001D386E" w:rsidRDefault="00B46F4D" w:rsidP="00B46F4D">
            <w:pPr>
              <w:pStyle w:val="TAC"/>
              <w:rPr>
                <w:rFonts w:cs="Arial"/>
                <w:lang w:eastAsia="en-US"/>
              </w:rPr>
            </w:pPr>
            <w:r w:rsidRPr="001D386E">
              <w:rPr>
                <w:rFonts w:cs="Arial"/>
                <w:lang w:eastAsia="zh-CN"/>
              </w:rPr>
              <w:t>0.2</w:t>
            </w:r>
          </w:p>
        </w:tc>
      </w:tr>
      <w:tr w:rsidR="00B46F4D" w:rsidRPr="001D386E" w14:paraId="2CD4C5F9" w14:textId="77777777" w:rsidTr="00636431">
        <w:trPr>
          <w:jc w:val="center"/>
        </w:trPr>
        <w:tc>
          <w:tcPr>
            <w:tcW w:w="1985" w:type="dxa"/>
            <w:vMerge/>
            <w:vAlign w:val="center"/>
          </w:tcPr>
          <w:p w14:paraId="39A726A0" w14:textId="77777777" w:rsidR="00B46F4D" w:rsidRPr="001D386E" w:rsidRDefault="00B46F4D" w:rsidP="00B46F4D">
            <w:pPr>
              <w:pStyle w:val="TAC"/>
              <w:rPr>
                <w:rFonts w:cs="Arial"/>
                <w:lang w:eastAsia="en-US"/>
              </w:rPr>
            </w:pPr>
          </w:p>
        </w:tc>
        <w:tc>
          <w:tcPr>
            <w:tcW w:w="2552" w:type="dxa"/>
          </w:tcPr>
          <w:p w14:paraId="5C81AD80" w14:textId="77777777" w:rsidR="00B46F4D" w:rsidRPr="001D386E" w:rsidRDefault="00B46F4D" w:rsidP="00B46F4D">
            <w:pPr>
              <w:pStyle w:val="TAC"/>
              <w:rPr>
                <w:rFonts w:cs="Arial"/>
                <w:lang w:eastAsia="en-US"/>
              </w:rPr>
            </w:pPr>
            <w:r w:rsidRPr="001D386E">
              <w:rPr>
                <w:rFonts w:cs="Arial"/>
                <w:lang w:eastAsia="ja-JP"/>
              </w:rPr>
              <w:t>7</w:t>
            </w:r>
          </w:p>
        </w:tc>
        <w:tc>
          <w:tcPr>
            <w:tcW w:w="2552" w:type="dxa"/>
          </w:tcPr>
          <w:p w14:paraId="75E9FE7C" w14:textId="77777777" w:rsidR="00B46F4D" w:rsidRPr="001D386E" w:rsidRDefault="00B46F4D" w:rsidP="00B46F4D">
            <w:pPr>
              <w:pStyle w:val="TAC"/>
              <w:rPr>
                <w:rFonts w:cs="Arial"/>
                <w:lang w:eastAsia="en-US"/>
              </w:rPr>
            </w:pPr>
            <w:r w:rsidRPr="001D386E">
              <w:rPr>
                <w:rFonts w:cs="Arial"/>
                <w:lang w:eastAsia="zh-CN"/>
              </w:rPr>
              <w:t>0.2</w:t>
            </w:r>
          </w:p>
        </w:tc>
      </w:tr>
      <w:tr w:rsidR="00B46F4D" w:rsidRPr="001D386E" w14:paraId="0F35311A" w14:textId="77777777" w:rsidTr="00636431">
        <w:trPr>
          <w:jc w:val="center"/>
        </w:trPr>
        <w:tc>
          <w:tcPr>
            <w:tcW w:w="1985" w:type="dxa"/>
            <w:vMerge/>
            <w:vAlign w:val="center"/>
          </w:tcPr>
          <w:p w14:paraId="79BB9CB9" w14:textId="77777777" w:rsidR="00B46F4D" w:rsidRPr="001D386E" w:rsidRDefault="00B46F4D" w:rsidP="00B46F4D">
            <w:pPr>
              <w:pStyle w:val="TAC"/>
              <w:rPr>
                <w:rFonts w:cs="Arial"/>
                <w:lang w:eastAsia="en-US"/>
              </w:rPr>
            </w:pPr>
          </w:p>
        </w:tc>
        <w:tc>
          <w:tcPr>
            <w:tcW w:w="2552" w:type="dxa"/>
          </w:tcPr>
          <w:p w14:paraId="2D78590C" w14:textId="77777777" w:rsidR="00B46F4D" w:rsidRPr="001D386E" w:rsidRDefault="00B46F4D" w:rsidP="00B46F4D">
            <w:pPr>
              <w:pStyle w:val="TAC"/>
              <w:rPr>
                <w:rFonts w:cs="Arial"/>
                <w:lang w:eastAsia="en-US"/>
              </w:rPr>
            </w:pPr>
            <w:r w:rsidRPr="001D386E">
              <w:rPr>
                <w:rFonts w:cs="Arial"/>
                <w:lang w:eastAsia="ja-JP"/>
              </w:rPr>
              <w:t>20</w:t>
            </w:r>
          </w:p>
        </w:tc>
        <w:tc>
          <w:tcPr>
            <w:tcW w:w="2552" w:type="dxa"/>
          </w:tcPr>
          <w:p w14:paraId="7CFCF44D" w14:textId="77777777" w:rsidR="00B46F4D" w:rsidRPr="001D386E" w:rsidRDefault="00B46F4D" w:rsidP="00B46F4D">
            <w:pPr>
              <w:pStyle w:val="TAC"/>
              <w:rPr>
                <w:rFonts w:cs="Arial"/>
                <w:lang w:eastAsia="en-US"/>
              </w:rPr>
            </w:pPr>
            <w:r w:rsidRPr="001D386E">
              <w:rPr>
                <w:rFonts w:cs="Arial"/>
                <w:lang w:eastAsia="zh-CN"/>
              </w:rPr>
              <w:t>0.2</w:t>
            </w:r>
          </w:p>
        </w:tc>
      </w:tr>
      <w:tr w:rsidR="00B46F4D" w:rsidRPr="001D386E" w14:paraId="0D8C8C3C" w14:textId="77777777" w:rsidTr="00636431">
        <w:trPr>
          <w:jc w:val="center"/>
        </w:trPr>
        <w:tc>
          <w:tcPr>
            <w:tcW w:w="1985" w:type="dxa"/>
            <w:vMerge/>
            <w:vAlign w:val="center"/>
          </w:tcPr>
          <w:p w14:paraId="06A96121" w14:textId="77777777" w:rsidR="00B46F4D" w:rsidRPr="001D386E" w:rsidRDefault="00B46F4D" w:rsidP="00B46F4D">
            <w:pPr>
              <w:pStyle w:val="TAC"/>
              <w:rPr>
                <w:rFonts w:cs="Arial"/>
                <w:lang w:eastAsia="en-US"/>
              </w:rPr>
            </w:pPr>
          </w:p>
        </w:tc>
        <w:tc>
          <w:tcPr>
            <w:tcW w:w="2552" w:type="dxa"/>
          </w:tcPr>
          <w:p w14:paraId="2AFFE8AF" w14:textId="77777777" w:rsidR="00B46F4D" w:rsidRPr="001D386E" w:rsidRDefault="00B46F4D" w:rsidP="00B46F4D">
            <w:pPr>
              <w:pStyle w:val="TAC"/>
              <w:rPr>
                <w:rFonts w:cs="Arial"/>
                <w:lang w:eastAsia="en-US"/>
              </w:rPr>
            </w:pPr>
            <w:r w:rsidRPr="001D386E">
              <w:rPr>
                <w:rFonts w:cs="Arial"/>
                <w:lang w:eastAsia="ja-JP"/>
              </w:rPr>
              <w:t>42</w:t>
            </w:r>
          </w:p>
        </w:tc>
        <w:tc>
          <w:tcPr>
            <w:tcW w:w="2552" w:type="dxa"/>
          </w:tcPr>
          <w:p w14:paraId="368E562B" w14:textId="77777777" w:rsidR="00B46F4D" w:rsidRPr="001D386E" w:rsidRDefault="00B46F4D" w:rsidP="00B46F4D">
            <w:pPr>
              <w:pStyle w:val="TAC"/>
              <w:rPr>
                <w:rFonts w:cs="Arial"/>
                <w:lang w:eastAsia="en-US"/>
              </w:rPr>
            </w:pPr>
            <w:r w:rsidRPr="001D386E">
              <w:rPr>
                <w:rFonts w:cs="Arial"/>
                <w:lang w:eastAsia="en-US"/>
              </w:rPr>
              <w:t>0.5</w:t>
            </w:r>
          </w:p>
        </w:tc>
      </w:tr>
      <w:tr w:rsidR="00B46F4D" w:rsidRPr="001D386E" w14:paraId="2A5E22B0" w14:textId="77777777" w:rsidTr="00636431">
        <w:trPr>
          <w:jc w:val="center"/>
        </w:trPr>
        <w:tc>
          <w:tcPr>
            <w:tcW w:w="1985" w:type="dxa"/>
            <w:vMerge w:val="restart"/>
            <w:vAlign w:val="center"/>
          </w:tcPr>
          <w:p w14:paraId="63ECA0C1" w14:textId="77777777" w:rsidR="00B46F4D" w:rsidRPr="001D386E" w:rsidRDefault="00B46F4D" w:rsidP="00B46F4D">
            <w:pPr>
              <w:pStyle w:val="TAC"/>
              <w:rPr>
                <w:rFonts w:cs="Arial"/>
                <w:szCs w:val="18"/>
                <w:lang w:eastAsia="ja-JP"/>
              </w:rPr>
            </w:pPr>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w:t>
            </w:r>
            <w:r>
              <w:rPr>
                <w:rFonts w:cs="Arial"/>
                <w:szCs w:val="18"/>
                <w:lang w:eastAsia="zh-CN"/>
              </w:rPr>
              <w:t>32</w:t>
            </w:r>
          </w:p>
        </w:tc>
        <w:tc>
          <w:tcPr>
            <w:tcW w:w="2552" w:type="dxa"/>
            <w:vAlign w:val="center"/>
          </w:tcPr>
          <w:p w14:paraId="07DFE67B" w14:textId="77777777" w:rsidR="00B46F4D" w:rsidRPr="006F5291" w:rsidRDefault="00B46F4D" w:rsidP="00B46F4D">
            <w:pPr>
              <w:pStyle w:val="TAC"/>
              <w:rPr>
                <w:rFonts w:cs="Arial"/>
                <w:bCs/>
                <w:szCs w:val="18"/>
                <w:lang w:eastAsia="ja-JP"/>
              </w:rPr>
            </w:pPr>
            <w:r w:rsidRPr="006F5291">
              <w:rPr>
                <w:bCs/>
                <w:lang w:eastAsia="zh-CN"/>
              </w:rPr>
              <w:t>1</w:t>
            </w:r>
          </w:p>
        </w:tc>
        <w:tc>
          <w:tcPr>
            <w:tcW w:w="2552" w:type="dxa"/>
            <w:vAlign w:val="center"/>
          </w:tcPr>
          <w:p w14:paraId="3399B269" w14:textId="77777777" w:rsidR="00B46F4D" w:rsidRPr="006F5291" w:rsidRDefault="00B46F4D" w:rsidP="00B46F4D">
            <w:pPr>
              <w:pStyle w:val="TAC"/>
              <w:rPr>
                <w:rFonts w:cs="Arial"/>
                <w:bCs/>
                <w:szCs w:val="18"/>
                <w:lang w:val="en-US" w:eastAsia="zh-CN"/>
              </w:rPr>
            </w:pPr>
            <w:r w:rsidRPr="006F5291">
              <w:rPr>
                <w:bCs/>
                <w:lang w:eastAsia="ja-JP"/>
              </w:rPr>
              <w:t>0</w:t>
            </w:r>
          </w:p>
        </w:tc>
      </w:tr>
      <w:tr w:rsidR="00B46F4D" w:rsidRPr="001D386E" w14:paraId="20E1BDE6" w14:textId="77777777" w:rsidTr="00636431">
        <w:trPr>
          <w:jc w:val="center"/>
        </w:trPr>
        <w:tc>
          <w:tcPr>
            <w:tcW w:w="1985" w:type="dxa"/>
            <w:vMerge/>
            <w:vAlign w:val="center"/>
          </w:tcPr>
          <w:p w14:paraId="78658AC8" w14:textId="77777777" w:rsidR="00B46F4D" w:rsidRPr="001D386E" w:rsidRDefault="00B46F4D" w:rsidP="00B46F4D">
            <w:pPr>
              <w:pStyle w:val="TAC"/>
              <w:rPr>
                <w:rFonts w:cs="Arial"/>
                <w:szCs w:val="18"/>
                <w:lang w:eastAsia="ja-JP"/>
              </w:rPr>
            </w:pPr>
          </w:p>
        </w:tc>
        <w:tc>
          <w:tcPr>
            <w:tcW w:w="2552" w:type="dxa"/>
            <w:vAlign w:val="center"/>
          </w:tcPr>
          <w:p w14:paraId="6A8A1A7B" w14:textId="77777777" w:rsidR="00B46F4D" w:rsidRPr="006F5291" w:rsidRDefault="00B46F4D" w:rsidP="00B46F4D">
            <w:pPr>
              <w:pStyle w:val="TAC"/>
              <w:rPr>
                <w:rFonts w:cs="Arial"/>
                <w:bCs/>
                <w:szCs w:val="18"/>
                <w:lang w:eastAsia="ja-JP"/>
              </w:rPr>
            </w:pPr>
            <w:r w:rsidRPr="006F5291">
              <w:rPr>
                <w:bCs/>
                <w:lang w:eastAsia="zh-CN"/>
              </w:rPr>
              <w:t>7</w:t>
            </w:r>
          </w:p>
        </w:tc>
        <w:tc>
          <w:tcPr>
            <w:tcW w:w="2552" w:type="dxa"/>
            <w:vAlign w:val="center"/>
          </w:tcPr>
          <w:p w14:paraId="4F26DC64" w14:textId="77777777" w:rsidR="00B46F4D" w:rsidRPr="006F5291" w:rsidRDefault="00B46F4D" w:rsidP="00B46F4D">
            <w:pPr>
              <w:pStyle w:val="TAC"/>
              <w:rPr>
                <w:rFonts w:cs="Arial"/>
                <w:bCs/>
                <w:szCs w:val="18"/>
                <w:lang w:val="en-US" w:eastAsia="zh-CN"/>
              </w:rPr>
            </w:pPr>
            <w:r w:rsidRPr="006F5291">
              <w:rPr>
                <w:bCs/>
                <w:lang w:eastAsia="ja-JP"/>
              </w:rPr>
              <w:t>0</w:t>
            </w:r>
          </w:p>
        </w:tc>
      </w:tr>
      <w:tr w:rsidR="00B46F4D" w:rsidRPr="001D386E" w14:paraId="36D32CD9" w14:textId="77777777" w:rsidTr="00636431">
        <w:trPr>
          <w:jc w:val="center"/>
        </w:trPr>
        <w:tc>
          <w:tcPr>
            <w:tcW w:w="1985" w:type="dxa"/>
            <w:vMerge/>
            <w:vAlign w:val="center"/>
          </w:tcPr>
          <w:p w14:paraId="0F3EE4AB" w14:textId="77777777" w:rsidR="00B46F4D" w:rsidRPr="001D386E" w:rsidRDefault="00B46F4D" w:rsidP="00B46F4D">
            <w:pPr>
              <w:pStyle w:val="TAC"/>
              <w:rPr>
                <w:rFonts w:cs="Arial"/>
                <w:szCs w:val="18"/>
                <w:lang w:eastAsia="ja-JP"/>
              </w:rPr>
            </w:pPr>
          </w:p>
        </w:tc>
        <w:tc>
          <w:tcPr>
            <w:tcW w:w="2552" w:type="dxa"/>
            <w:vAlign w:val="center"/>
          </w:tcPr>
          <w:p w14:paraId="7AD72BDD" w14:textId="77777777" w:rsidR="00B46F4D" w:rsidRPr="006F5291" w:rsidRDefault="00B46F4D" w:rsidP="00B46F4D">
            <w:pPr>
              <w:pStyle w:val="TAC"/>
              <w:rPr>
                <w:rFonts w:cs="Arial"/>
                <w:bCs/>
                <w:szCs w:val="18"/>
                <w:lang w:eastAsia="ja-JP"/>
              </w:rPr>
            </w:pPr>
            <w:r w:rsidRPr="006F5291">
              <w:rPr>
                <w:bCs/>
                <w:lang w:eastAsia="zh-CN"/>
              </w:rPr>
              <w:t>28</w:t>
            </w:r>
          </w:p>
        </w:tc>
        <w:tc>
          <w:tcPr>
            <w:tcW w:w="2552" w:type="dxa"/>
            <w:vAlign w:val="center"/>
          </w:tcPr>
          <w:p w14:paraId="2BBAC2E2" w14:textId="77777777" w:rsidR="00B46F4D" w:rsidRPr="006F5291" w:rsidRDefault="00B46F4D" w:rsidP="00B46F4D">
            <w:pPr>
              <w:pStyle w:val="TAC"/>
              <w:rPr>
                <w:rFonts w:cs="Arial"/>
                <w:bCs/>
                <w:szCs w:val="18"/>
                <w:lang w:val="en-US" w:eastAsia="zh-CN"/>
              </w:rPr>
            </w:pPr>
            <w:r w:rsidRPr="006F5291">
              <w:rPr>
                <w:bCs/>
                <w:lang w:eastAsia="ja-JP"/>
              </w:rPr>
              <w:t>0.2</w:t>
            </w:r>
          </w:p>
        </w:tc>
      </w:tr>
      <w:tr w:rsidR="00B46F4D" w:rsidRPr="001D386E" w14:paraId="67BED65C" w14:textId="77777777" w:rsidTr="00636431">
        <w:trPr>
          <w:jc w:val="center"/>
        </w:trPr>
        <w:tc>
          <w:tcPr>
            <w:tcW w:w="1985" w:type="dxa"/>
            <w:vMerge/>
            <w:vAlign w:val="center"/>
          </w:tcPr>
          <w:p w14:paraId="5E6C4504" w14:textId="77777777" w:rsidR="00B46F4D" w:rsidRPr="001D386E" w:rsidRDefault="00B46F4D" w:rsidP="00B46F4D">
            <w:pPr>
              <w:pStyle w:val="TAC"/>
              <w:rPr>
                <w:rFonts w:cs="Arial"/>
                <w:szCs w:val="18"/>
                <w:lang w:eastAsia="ja-JP"/>
              </w:rPr>
            </w:pPr>
          </w:p>
        </w:tc>
        <w:tc>
          <w:tcPr>
            <w:tcW w:w="2552" w:type="dxa"/>
            <w:vAlign w:val="center"/>
          </w:tcPr>
          <w:p w14:paraId="7AA08F87" w14:textId="77777777" w:rsidR="00B46F4D" w:rsidRPr="006F5291" w:rsidRDefault="00B46F4D" w:rsidP="00B46F4D">
            <w:pPr>
              <w:pStyle w:val="TAC"/>
              <w:rPr>
                <w:rFonts w:cs="Arial"/>
                <w:bCs/>
                <w:szCs w:val="18"/>
                <w:lang w:eastAsia="ja-JP"/>
              </w:rPr>
            </w:pPr>
            <w:r w:rsidRPr="006F5291">
              <w:rPr>
                <w:bCs/>
                <w:lang w:eastAsia="zh-CN"/>
              </w:rPr>
              <w:t>32</w:t>
            </w:r>
          </w:p>
        </w:tc>
        <w:tc>
          <w:tcPr>
            <w:tcW w:w="2552" w:type="dxa"/>
            <w:vAlign w:val="center"/>
          </w:tcPr>
          <w:p w14:paraId="7CAF2F84" w14:textId="77777777" w:rsidR="00B46F4D" w:rsidRPr="006F5291" w:rsidRDefault="00B46F4D" w:rsidP="00B46F4D">
            <w:pPr>
              <w:pStyle w:val="TAC"/>
              <w:rPr>
                <w:rFonts w:cs="Arial"/>
                <w:bCs/>
                <w:szCs w:val="18"/>
                <w:lang w:val="en-US" w:eastAsia="zh-CN"/>
              </w:rPr>
            </w:pPr>
            <w:r w:rsidRPr="006F5291">
              <w:rPr>
                <w:bCs/>
                <w:lang w:eastAsia="ja-JP"/>
              </w:rPr>
              <w:t>0</w:t>
            </w:r>
          </w:p>
        </w:tc>
      </w:tr>
      <w:tr w:rsidR="00E26552" w:rsidRPr="001D386E" w14:paraId="62997A2F" w14:textId="77777777" w:rsidTr="00636431">
        <w:trPr>
          <w:jc w:val="center"/>
          <w:ins w:id="3497" w:author="Onozawa, Hisashi (Nokia - JP/Tokyo)" w:date="2021-08-27T17:46:00Z"/>
        </w:trPr>
        <w:tc>
          <w:tcPr>
            <w:tcW w:w="1985" w:type="dxa"/>
            <w:vMerge w:val="restart"/>
            <w:vAlign w:val="center"/>
          </w:tcPr>
          <w:p w14:paraId="1D452957" w14:textId="08A650D3" w:rsidR="00E26552" w:rsidRPr="001D386E" w:rsidRDefault="00E26552" w:rsidP="00E26552">
            <w:pPr>
              <w:pStyle w:val="TAC"/>
              <w:rPr>
                <w:ins w:id="3498" w:author="Onozawa, Hisashi (Nokia - JP/Tokyo)" w:date="2021-08-27T17:46:00Z"/>
                <w:rFonts w:cs="Arial"/>
                <w:szCs w:val="18"/>
                <w:lang w:eastAsia="ja-JP"/>
              </w:rPr>
            </w:pPr>
            <w:ins w:id="3499" w:author="Onozawa, Hisashi (Nokia - JP/Tokyo)" w:date="2021-08-27T17:46:00Z">
              <w:r w:rsidRPr="005378CB">
                <w:rPr>
                  <w:rFonts w:hint="eastAsia"/>
                  <w:bCs/>
                  <w:lang w:eastAsia="ja-JP"/>
                </w:rPr>
                <w:t>CA_</w:t>
              </w:r>
              <w:r>
                <w:rPr>
                  <w:bCs/>
                  <w:lang w:eastAsia="ja-JP"/>
                </w:rPr>
                <w:t>1-7-28</w:t>
              </w:r>
              <w:r w:rsidRPr="005378CB">
                <w:rPr>
                  <w:rFonts w:hint="eastAsia"/>
                  <w:bCs/>
                  <w:lang w:eastAsia="ja-JP"/>
                </w:rPr>
                <w:t>-</w:t>
              </w:r>
              <w:r w:rsidRPr="005378CB">
                <w:rPr>
                  <w:bCs/>
                  <w:lang w:eastAsia="ja-JP"/>
                </w:rPr>
                <w:t>38</w:t>
              </w:r>
            </w:ins>
          </w:p>
        </w:tc>
        <w:tc>
          <w:tcPr>
            <w:tcW w:w="2552" w:type="dxa"/>
            <w:vAlign w:val="center"/>
          </w:tcPr>
          <w:p w14:paraId="014FB6C4" w14:textId="3C71893A" w:rsidR="00E26552" w:rsidRPr="006F5291" w:rsidRDefault="00E26552" w:rsidP="00E26552">
            <w:pPr>
              <w:pStyle w:val="TAC"/>
              <w:rPr>
                <w:ins w:id="3500" w:author="Onozawa, Hisashi (Nokia - JP/Tokyo)" w:date="2021-08-27T17:46:00Z"/>
                <w:bCs/>
                <w:lang w:eastAsia="zh-CN"/>
              </w:rPr>
            </w:pPr>
            <w:ins w:id="3501" w:author="Onozawa, Hisashi (Nokia - JP/Tokyo)" w:date="2021-08-27T17:46:00Z">
              <w:r>
                <w:rPr>
                  <w:bCs/>
                  <w:lang w:eastAsia="zh-CN"/>
                </w:rPr>
                <w:t>1</w:t>
              </w:r>
            </w:ins>
          </w:p>
        </w:tc>
        <w:tc>
          <w:tcPr>
            <w:tcW w:w="2552" w:type="dxa"/>
            <w:vAlign w:val="center"/>
          </w:tcPr>
          <w:p w14:paraId="6A232D9B" w14:textId="6AAA4006" w:rsidR="00E26552" w:rsidRPr="006F5291" w:rsidRDefault="00E26552" w:rsidP="00E26552">
            <w:pPr>
              <w:pStyle w:val="TAC"/>
              <w:rPr>
                <w:ins w:id="3502" w:author="Onozawa, Hisashi (Nokia - JP/Tokyo)" w:date="2021-08-27T17:46:00Z"/>
                <w:bCs/>
                <w:lang w:eastAsia="ja-JP"/>
              </w:rPr>
            </w:pPr>
            <w:ins w:id="3503" w:author="Onozawa, Hisashi (Nokia - JP/Tokyo)" w:date="2021-08-27T17:46:00Z">
              <w:r w:rsidRPr="005378CB">
                <w:rPr>
                  <w:bCs/>
                  <w:lang w:eastAsia="ja-JP"/>
                </w:rPr>
                <w:t>0</w:t>
              </w:r>
            </w:ins>
          </w:p>
        </w:tc>
      </w:tr>
      <w:tr w:rsidR="00E26552" w:rsidRPr="001D386E" w14:paraId="1C2F05F4" w14:textId="77777777" w:rsidTr="00636431">
        <w:trPr>
          <w:jc w:val="center"/>
          <w:ins w:id="3504" w:author="Onozawa, Hisashi (Nokia - JP/Tokyo)" w:date="2021-08-27T17:46:00Z"/>
        </w:trPr>
        <w:tc>
          <w:tcPr>
            <w:tcW w:w="1985" w:type="dxa"/>
            <w:vMerge/>
            <w:vAlign w:val="center"/>
          </w:tcPr>
          <w:p w14:paraId="34F15170" w14:textId="77777777" w:rsidR="00E26552" w:rsidRPr="001D386E" w:rsidRDefault="00E26552" w:rsidP="00E26552">
            <w:pPr>
              <w:pStyle w:val="TAC"/>
              <w:rPr>
                <w:ins w:id="3505" w:author="Onozawa, Hisashi (Nokia - JP/Tokyo)" w:date="2021-08-27T17:46:00Z"/>
                <w:rFonts w:cs="Arial"/>
                <w:szCs w:val="18"/>
                <w:lang w:eastAsia="ja-JP"/>
              </w:rPr>
            </w:pPr>
          </w:p>
        </w:tc>
        <w:tc>
          <w:tcPr>
            <w:tcW w:w="2552" w:type="dxa"/>
            <w:vAlign w:val="center"/>
          </w:tcPr>
          <w:p w14:paraId="28CE12E6" w14:textId="20670ABC" w:rsidR="00E26552" w:rsidRPr="006F5291" w:rsidRDefault="00E26552" w:rsidP="00E26552">
            <w:pPr>
              <w:pStyle w:val="TAC"/>
              <w:rPr>
                <w:ins w:id="3506" w:author="Onozawa, Hisashi (Nokia - JP/Tokyo)" w:date="2021-08-27T17:46:00Z"/>
                <w:bCs/>
                <w:lang w:eastAsia="zh-CN"/>
              </w:rPr>
            </w:pPr>
            <w:ins w:id="3507" w:author="Onozawa, Hisashi (Nokia - JP/Tokyo)" w:date="2021-08-27T17:46:00Z">
              <w:r>
                <w:rPr>
                  <w:bCs/>
                  <w:lang w:eastAsia="zh-CN"/>
                </w:rPr>
                <w:t>7</w:t>
              </w:r>
            </w:ins>
          </w:p>
        </w:tc>
        <w:tc>
          <w:tcPr>
            <w:tcW w:w="2552" w:type="dxa"/>
            <w:vAlign w:val="center"/>
          </w:tcPr>
          <w:p w14:paraId="04B7D9E6" w14:textId="2C139EFF" w:rsidR="00E26552" w:rsidRPr="006F5291" w:rsidRDefault="00E26552" w:rsidP="00E26552">
            <w:pPr>
              <w:pStyle w:val="TAC"/>
              <w:rPr>
                <w:ins w:id="3508" w:author="Onozawa, Hisashi (Nokia - JP/Tokyo)" w:date="2021-08-27T17:46:00Z"/>
                <w:bCs/>
                <w:lang w:eastAsia="ja-JP"/>
              </w:rPr>
            </w:pPr>
            <w:ins w:id="3509" w:author="Onozawa, Hisashi (Nokia - JP/Tokyo)" w:date="2021-08-27T17:46:00Z">
              <w:r>
                <w:rPr>
                  <w:bCs/>
                  <w:lang w:eastAsia="ja-JP"/>
                </w:rPr>
                <w:t>0</w:t>
              </w:r>
            </w:ins>
          </w:p>
        </w:tc>
      </w:tr>
      <w:tr w:rsidR="00E26552" w:rsidRPr="001D386E" w14:paraId="5C590361" w14:textId="77777777" w:rsidTr="00636431">
        <w:trPr>
          <w:jc w:val="center"/>
          <w:ins w:id="3510" w:author="Onozawa, Hisashi (Nokia - JP/Tokyo)" w:date="2021-08-27T17:46:00Z"/>
        </w:trPr>
        <w:tc>
          <w:tcPr>
            <w:tcW w:w="1985" w:type="dxa"/>
            <w:vMerge/>
            <w:vAlign w:val="center"/>
          </w:tcPr>
          <w:p w14:paraId="53041A5C" w14:textId="77777777" w:rsidR="00E26552" w:rsidRPr="001D386E" w:rsidRDefault="00E26552" w:rsidP="00E26552">
            <w:pPr>
              <w:pStyle w:val="TAC"/>
              <w:rPr>
                <w:ins w:id="3511" w:author="Onozawa, Hisashi (Nokia - JP/Tokyo)" w:date="2021-08-27T17:46:00Z"/>
                <w:rFonts w:cs="Arial"/>
                <w:szCs w:val="18"/>
                <w:lang w:eastAsia="ja-JP"/>
              </w:rPr>
            </w:pPr>
          </w:p>
        </w:tc>
        <w:tc>
          <w:tcPr>
            <w:tcW w:w="2552" w:type="dxa"/>
            <w:vAlign w:val="center"/>
          </w:tcPr>
          <w:p w14:paraId="5F742884" w14:textId="07C7682B" w:rsidR="00E26552" w:rsidRPr="006F5291" w:rsidRDefault="00E26552" w:rsidP="00E26552">
            <w:pPr>
              <w:pStyle w:val="TAC"/>
              <w:rPr>
                <w:ins w:id="3512" w:author="Onozawa, Hisashi (Nokia - JP/Tokyo)" w:date="2021-08-27T17:46:00Z"/>
                <w:bCs/>
                <w:lang w:eastAsia="zh-CN"/>
              </w:rPr>
            </w:pPr>
            <w:ins w:id="3513" w:author="Onozawa, Hisashi (Nokia - JP/Tokyo)" w:date="2021-08-27T17:46:00Z">
              <w:r>
                <w:rPr>
                  <w:bCs/>
                  <w:lang w:eastAsia="zh-CN"/>
                </w:rPr>
                <w:t>28</w:t>
              </w:r>
            </w:ins>
          </w:p>
        </w:tc>
        <w:tc>
          <w:tcPr>
            <w:tcW w:w="2552" w:type="dxa"/>
            <w:vAlign w:val="center"/>
          </w:tcPr>
          <w:p w14:paraId="06433BC7" w14:textId="07F3F0B2" w:rsidR="00E26552" w:rsidRPr="006F5291" w:rsidRDefault="00E26552" w:rsidP="00E26552">
            <w:pPr>
              <w:pStyle w:val="TAC"/>
              <w:rPr>
                <w:ins w:id="3514" w:author="Onozawa, Hisashi (Nokia - JP/Tokyo)" w:date="2021-08-27T17:46:00Z"/>
                <w:bCs/>
                <w:lang w:eastAsia="ja-JP"/>
              </w:rPr>
            </w:pPr>
            <w:ins w:id="3515" w:author="Onozawa, Hisashi (Nokia - JP/Tokyo)" w:date="2021-08-27T17:46:00Z">
              <w:r w:rsidRPr="005378CB">
                <w:rPr>
                  <w:bCs/>
                  <w:lang w:eastAsia="ja-JP"/>
                </w:rPr>
                <w:t>0</w:t>
              </w:r>
              <w:r>
                <w:rPr>
                  <w:bCs/>
                  <w:lang w:eastAsia="ja-JP"/>
                </w:rPr>
                <w:t>.2</w:t>
              </w:r>
            </w:ins>
          </w:p>
        </w:tc>
      </w:tr>
      <w:tr w:rsidR="00E26552" w:rsidRPr="001D386E" w14:paraId="4F13738F" w14:textId="77777777" w:rsidTr="00636431">
        <w:trPr>
          <w:jc w:val="center"/>
          <w:ins w:id="3516" w:author="Onozawa, Hisashi (Nokia - JP/Tokyo)" w:date="2021-08-27T17:46:00Z"/>
        </w:trPr>
        <w:tc>
          <w:tcPr>
            <w:tcW w:w="1985" w:type="dxa"/>
            <w:vMerge/>
            <w:vAlign w:val="center"/>
          </w:tcPr>
          <w:p w14:paraId="5DE38205" w14:textId="77777777" w:rsidR="00E26552" w:rsidRPr="001D386E" w:rsidRDefault="00E26552" w:rsidP="00E26552">
            <w:pPr>
              <w:pStyle w:val="TAC"/>
              <w:rPr>
                <w:ins w:id="3517" w:author="Onozawa, Hisashi (Nokia - JP/Tokyo)" w:date="2021-08-27T17:46:00Z"/>
                <w:rFonts w:cs="Arial"/>
                <w:szCs w:val="18"/>
                <w:lang w:eastAsia="ja-JP"/>
              </w:rPr>
            </w:pPr>
          </w:p>
        </w:tc>
        <w:tc>
          <w:tcPr>
            <w:tcW w:w="2552" w:type="dxa"/>
            <w:vAlign w:val="center"/>
          </w:tcPr>
          <w:p w14:paraId="7BFFD53A" w14:textId="3465A38C" w:rsidR="00E26552" w:rsidRPr="006F5291" w:rsidRDefault="00E26552" w:rsidP="00E26552">
            <w:pPr>
              <w:pStyle w:val="TAC"/>
              <w:rPr>
                <w:ins w:id="3518" w:author="Onozawa, Hisashi (Nokia - JP/Tokyo)" w:date="2021-08-27T17:46:00Z"/>
                <w:bCs/>
                <w:lang w:eastAsia="zh-CN"/>
              </w:rPr>
            </w:pPr>
            <w:ins w:id="3519" w:author="Onozawa, Hisashi (Nokia - JP/Tokyo)" w:date="2021-08-27T17:46:00Z">
              <w:r w:rsidRPr="005378CB">
                <w:rPr>
                  <w:rFonts w:hint="eastAsia"/>
                  <w:bCs/>
                  <w:lang w:eastAsia="zh-CN"/>
                </w:rPr>
                <w:t>3</w:t>
              </w:r>
              <w:r w:rsidRPr="005378CB">
                <w:rPr>
                  <w:bCs/>
                  <w:lang w:eastAsia="zh-CN"/>
                </w:rPr>
                <w:t>8</w:t>
              </w:r>
            </w:ins>
          </w:p>
        </w:tc>
        <w:tc>
          <w:tcPr>
            <w:tcW w:w="2552" w:type="dxa"/>
            <w:vAlign w:val="center"/>
          </w:tcPr>
          <w:p w14:paraId="20A402FD" w14:textId="5EC13741" w:rsidR="00E26552" w:rsidRPr="006F5291" w:rsidRDefault="00E26552" w:rsidP="00E26552">
            <w:pPr>
              <w:pStyle w:val="TAC"/>
              <w:rPr>
                <w:ins w:id="3520" w:author="Onozawa, Hisashi (Nokia - JP/Tokyo)" w:date="2021-08-27T17:46:00Z"/>
                <w:bCs/>
                <w:lang w:eastAsia="ja-JP"/>
              </w:rPr>
            </w:pPr>
            <w:ins w:id="3521" w:author="Onozawa, Hisashi (Nokia - JP/Tokyo)" w:date="2021-08-27T17:46:00Z">
              <w:r w:rsidRPr="005378CB">
                <w:rPr>
                  <w:bCs/>
                  <w:lang w:eastAsia="ja-JP"/>
                </w:rPr>
                <w:t>0</w:t>
              </w:r>
            </w:ins>
            <w:ins w:id="3522" w:author="Onozawa, Hisashi (Nokia - JP/Tokyo)" w:date="2021-08-30T15:53:00Z">
              <w:r w:rsidR="0068447C">
                <w:rPr>
                  <w:bCs/>
                  <w:lang w:eastAsia="ja-JP"/>
                </w:rPr>
                <w:t>.2</w:t>
              </w:r>
            </w:ins>
          </w:p>
        </w:tc>
      </w:tr>
      <w:tr w:rsidR="00B46F4D" w:rsidRPr="001D386E" w14:paraId="3168CB04" w14:textId="77777777" w:rsidTr="00636431">
        <w:trPr>
          <w:jc w:val="center"/>
        </w:trPr>
        <w:tc>
          <w:tcPr>
            <w:tcW w:w="1985" w:type="dxa"/>
            <w:vMerge w:val="restart"/>
            <w:vAlign w:val="center"/>
          </w:tcPr>
          <w:p w14:paraId="1F32678F" w14:textId="77777777" w:rsidR="00B46F4D" w:rsidRPr="001D386E" w:rsidRDefault="00B46F4D" w:rsidP="00B46F4D">
            <w:pPr>
              <w:pStyle w:val="TAC"/>
              <w:rPr>
                <w:rFonts w:cs="Arial"/>
              </w:rPr>
            </w:pPr>
            <w:r w:rsidRPr="001D386E">
              <w:rPr>
                <w:rFonts w:cs="Arial"/>
                <w:szCs w:val="18"/>
                <w:lang w:eastAsia="ja-JP"/>
              </w:rPr>
              <w:t>CA_</w:t>
            </w:r>
            <w:r w:rsidRPr="001D386E">
              <w:rPr>
                <w:rFonts w:cs="Arial"/>
                <w:szCs w:val="18"/>
              </w:rPr>
              <w:t>1</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14:paraId="6BBB8E25" w14:textId="77777777" w:rsidR="00B46F4D" w:rsidRPr="001D386E" w:rsidRDefault="00B46F4D" w:rsidP="00B46F4D">
            <w:pPr>
              <w:pStyle w:val="TAC"/>
              <w:rPr>
                <w:rFonts w:cs="Arial"/>
              </w:rPr>
            </w:pPr>
            <w:r w:rsidRPr="001D386E">
              <w:rPr>
                <w:rFonts w:cs="Arial"/>
                <w:szCs w:val="18"/>
                <w:lang w:eastAsia="ja-JP"/>
              </w:rPr>
              <w:t>1</w:t>
            </w:r>
          </w:p>
        </w:tc>
        <w:tc>
          <w:tcPr>
            <w:tcW w:w="2552" w:type="dxa"/>
          </w:tcPr>
          <w:p w14:paraId="1549204C" w14:textId="77777777" w:rsidR="00B46F4D" w:rsidRPr="001D386E" w:rsidRDefault="00B46F4D" w:rsidP="00B46F4D">
            <w:pPr>
              <w:pStyle w:val="TAC"/>
              <w:rPr>
                <w:rFonts w:cs="Arial"/>
              </w:rPr>
            </w:pPr>
            <w:r w:rsidRPr="001D386E">
              <w:rPr>
                <w:rFonts w:cs="Arial"/>
                <w:szCs w:val="18"/>
                <w:lang w:val="en-US" w:eastAsia="zh-CN"/>
              </w:rPr>
              <w:t>0</w:t>
            </w:r>
          </w:p>
        </w:tc>
      </w:tr>
      <w:tr w:rsidR="00B46F4D" w:rsidRPr="001D386E" w14:paraId="795B69CF" w14:textId="77777777" w:rsidTr="00636431">
        <w:trPr>
          <w:jc w:val="center"/>
        </w:trPr>
        <w:tc>
          <w:tcPr>
            <w:tcW w:w="1985" w:type="dxa"/>
            <w:vMerge/>
            <w:vAlign w:val="center"/>
          </w:tcPr>
          <w:p w14:paraId="1C413644" w14:textId="77777777" w:rsidR="00B46F4D" w:rsidRPr="001D386E" w:rsidRDefault="00B46F4D" w:rsidP="00B46F4D">
            <w:pPr>
              <w:pStyle w:val="TAC"/>
              <w:rPr>
                <w:rFonts w:cs="Arial"/>
              </w:rPr>
            </w:pPr>
          </w:p>
        </w:tc>
        <w:tc>
          <w:tcPr>
            <w:tcW w:w="2552" w:type="dxa"/>
          </w:tcPr>
          <w:p w14:paraId="0CCB9211" w14:textId="77777777" w:rsidR="00B46F4D" w:rsidRPr="001D386E" w:rsidRDefault="00B46F4D" w:rsidP="00B46F4D">
            <w:pPr>
              <w:pStyle w:val="TAC"/>
              <w:rPr>
                <w:rFonts w:cs="Arial"/>
              </w:rPr>
            </w:pPr>
            <w:r w:rsidRPr="001D386E">
              <w:rPr>
                <w:rFonts w:cs="Arial"/>
                <w:szCs w:val="18"/>
                <w:lang w:val="sv-SE" w:eastAsia="zh-CN"/>
              </w:rPr>
              <w:t>7</w:t>
            </w:r>
          </w:p>
        </w:tc>
        <w:tc>
          <w:tcPr>
            <w:tcW w:w="2552" w:type="dxa"/>
          </w:tcPr>
          <w:p w14:paraId="78AF54F6" w14:textId="77777777" w:rsidR="00B46F4D" w:rsidRPr="001D386E" w:rsidRDefault="00B46F4D" w:rsidP="00B46F4D">
            <w:pPr>
              <w:pStyle w:val="TAC"/>
              <w:rPr>
                <w:rFonts w:cs="Arial"/>
              </w:rPr>
            </w:pPr>
            <w:r w:rsidRPr="001D386E">
              <w:rPr>
                <w:rFonts w:cs="Arial"/>
                <w:szCs w:val="18"/>
                <w:lang w:val="en-US" w:eastAsia="zh-CN"/>
              </w:rPr>
              <w:t>0.3</w:t>
            </w:r>
          </w:p>
        </w:tc>
      </w:tr>
      <w:tr w:rsidR="00B46F4D" w:rsidRPr="001D386E" w14:paraId="6E1FF993" w14:textId="77777777" w:rsidTr="00636431">
        <w:trPr>
          <w:jc w:val="center"/>
        </w:trPr>
        <w:tc>
          <w:tcPr>
            <w:tcW w:w="1985" w:type="dxa"/>
            <w:vMerge/>
            <w:vAlign w:val="center"/>
          </w:tcPr>
          <w:p w14:paraId="42F7218F" w14:textId="77777777" w:rsidR="00B46F4D" w:rsidRPr="001D386E" w:rsidRDefault="00B46F4D" w:rsidP="00B46F4D">
            <w:pPr>
              <w:pStyle w:val="TAC"/>
              <w:rPr>
                <w:rFonts w:cs="Arial"/>
              </w:rPr>
            </w:pPr>
          </w:p>
        </w:tc>
        <w:tc>
          <w:tcPr>
            <w:tcW w:w="2552" w:type="dxa"/>
          </w:tcPr>
          <w:p w14:paraId="1DCF526D" w14:textId="77777777" w:rsidR="00B46F4D" w:rsidRPr="001D386E" w:rsidRDefault="00B46F4D" w:rsidP="00B46F4D">
            <w:pPr>
              <w:pStyle w:val="TAC"/>
              <w:rPr>
                <w:rFonts w:cs="Arial"/>
              </w:rPr>
            </w:pPr>
            <w:r w:rsidRPr="001D386E">
              <w:rPr>
                <w:rFonts w:cs="Arial"/>
                <w:szCs w:val="18"/>
                <w:lang w:val="sv-SE" w:eastAsia="zh-CN"/>
              </w:rPr>
              <w:t>28</w:t>
            </w:r>
          </w:p>
        </w:tc>
        <w:tc>
          <w:tcPr>
            <w:tcW w:w="2552" w:type="dxa"/>
          </w:tcPr>
          <w:p w14:paraId="3599F385" w14:textId="77777777" w:rsidR="00B46F4D" w:rsidRPr="001D386E" w:rsidRDefault="00B46F4D" w:rsidP="00B46F4D">
            <w:pPr>
              <w:pStyle w:val="TAC"/>
              <w:rPr>
                <w:rFonts w:cs="Arial"/>
              </w:rPr>
            </w:pPr>
            <w:r w:rsidRPr="001D386E">
              <w:rPr>
                <w:rFonts w:cs="Arial"/>
                <w:szCs w:val="18"/>
                <w:lang w:val="sv-SE" w:eastAsia="zh-CN"/>
              </w:rPr>
              <w:t>0.2</w:t>
            </w:r>
          </w:p>
        </w:tc>
      </w:tr>
      <w:tr w:rsidR="00B46F4D" w:rsidRPr="001D386E" w14:paraId="0F345005" w14:textId="77777777" w:rsidTr="00636431">
        <w:trPr>
          <w:jc w:val="center"/>
        </w:trPr>
        <w:tc>
          <w:tcPr>
            <w:tcW w:w="1985" w:type="dxa"/>
            <w:vMerge/>
            <w:vAlign w:val="center"/>
          </w:tcPr>
          <w:p w14:paraId="5BB66873" w14:textId="77777777" w:rsidR="00B46F4D" w:rsidRPr="001D386E" w:rsidRDefault="00B46F4D" w:rsidP="00B46F4D">
            <w:pPr>
              <w:pStyle w:val="TAC"/>
              <w:rPr>
                <w:rFonts w:cs="Arial"/>
              </w:rPr>
            </w:pPr>
          </w:p>
        </w:tc>
        <w:tc>
          <w:tcPr>
            <w:tcW w:w="2552" w:type="dxa"/>
          </w:tcPr>
          <w:p w14:paraId="7FD1DAEA" w14:textId="77777777" w:rsidR="00B46F4D" w:rsidRPr="001D386E" w:rsidRDefault="00B46F4D" w:rsidP="00B46F4D">
            <w:pPr>
              <w:pStyle w:val="TAC"/>
              <w:rPr>
                <w:rFonts w:cs="Arial"/>
              </w:rPr>
            </w:pPr>
            <w:r w:rsidRPr="001D386E">
              <w:rPr>
                <w:rFonts w:cs="Arial"/>
                <w:szCs w:val="18"/>
                <w:lang w:eastAsia="zh-CN"/>
              </w:rPr>
              <w:t>40</w:t>
            </w:r>
          </w:p>
        </w:tc>
        <w:tc>
          <w:tcPr>
            <w:tcW w:w="2552" w:type="dxa"/>
          </w:tcPr>
          <w:p w14:paraId="30C84CBA" w14:textId="77777777" w:rsidR="00B46F4D" w:rsidRPr="001D386E" w:rsidRDefault="00B46F4D" w:rsidP="00B46F4D">
            <w:pPr>
              <w:pStyle w:val="TAC"/>
              <w:rPr>
                <w:rFonts w:cs="Arial"/>
              </w:rPr>
            </w:pPr>
            <w:r w:rsidRPr="001D386E">
              <w:rPr>
                <w:rFonts w:cs="Arial"/>
                <w:szCs w:val="18"/>
                <w:lang w:val="en-US" w:eastAsia="zh-CN"/>
              </w:rPr>
              <w:t>0.8</w:t>
            </w:r>
          </w:p>
        </w:tc>
      </w:tr>
      <w:tr w:rsidR="0051787F" w:rsidRPr="001D386E" w14:paraId="7FFE14FF" w14:textId="77777777" w:rsidTr="00D464E9">
        <w:trPr>
          <w:jc w:val="center"/>
          <w:ins w:id="3523" w:author="Onozawa, Hisashi (Nokia - JP/Tokyo)" w:date="2021-08-27T17:51:00Z"/>
        </w:trPr>
        <w:tc>
          <w:tcPr>
            <w:tcW w:w="1985" w:type="dxa"/>
            <w:vMerge w:val="restart"/>
            <w:vAlign w:val="center"/>
          </w:tcPr>
          <w:p w14:paraId="040F78B8" w14:textId="0F6BEA5F" w:rsidR="0051787F" w:rsidRPr="001D386E" w:rsidRDefault="0051787F" w:rsidP="0051787F">
            <w:pPr>
              <w:pStyle w:val="TAC"/>
              <w:rPr>
                <w:ins w:id="3524" w:author="Onozawa, Hisashi (Nokia - JP/Tokyo)" w:date="2021-08-27T17:51:00Z"/>
                <w:rFonts w:cs="Arial"/>
              </w:rPr>
            </w:pPr>
            <w:ins w:id="3525" w:author="Onozawa, Hisashi (Nokia - JP/Tokyo)" w:date="2021-08-27T17:51:00Z">
              <w:r w:rsidRPr="005378CB">
                <w:rPr>
                  <w:rFonts w:hint="eastAsia"/>
                  <w:bCs/>
                  <w:lang w:eastAsia="ja-JP"/>
                </w:rPr>
                <w:t>CA_</w:t>
              </w:r>
              <w:r>
                <w:rPr>
                  <w:bCs/>
                  <w:lang w:eastAsia="ja-JP"/>
                </w:rPr>
                <w:t>1-7-32</w:t>
              </w:r>
              <w:r w:rsidRPr="005378CB">
                <w:rPr>
                  <w:rFonts w:hint="eastAsia"/>
                  <w:bCs/>
                  <w:lang w:eastAsia="ja-JP"/>
                </w:rPr>
                <w:t>-</w:t>
              </w:r>
              <w:r w:rsidRPr="005378CB">
                <w:rPr>
                  <w:bCs/>
                  <w:lang w:eastAsia="ja-JP"/>
                </w:rPr>
                <w:t>38</w:t>
              </w:r>
            </w:ins>
          </w:p>
        </w:tc>
        <w:tc>
          <w:tcPr>
            <w:tcW w:w="2552" w:type="dxa"/>
            <w:vAlign w:val="center"/>
          </w:tcPr>
          <w:p w14:paraId="6096D387" w14:textId="64A69EE0" w:rsidR="0051787F" w:rsidRPr="001D386E" w:rsidRDefault="0051787F" w:rsidP="0051787F">
            <w:pPr>
              <w:pStyle w:val="TAC"/>
              <w:rPr>
                <w:ins w:id="3526" w:author="Onozawa, Hisashi (Nokia - JP/Tokyo)" w:date="2021-08-27T17:51:00Z"/>
                <w:rFonts w:cs="Arial"/>
                <w:szCs w:val="18"/>
                <w:lang w:eastAsia="zh-CN"/>
              </w:rPr>
            </w:pPr>
            <w:ins w:id="3527" w:author="Onozawa, Hisashi (Nokia - JP/Tokyo)" w:date="2021-08-27T17:51:00Z">
              <w:r>
                <w:rPr>
                  <w:bCs/>
                  <w:lang w:eastAsia="zh-CN"/>
                </w:rPr>
                <w:t>1</w:t>
              </w:r>
            </w:ins>
          </w:p>
        </w:tc>
        <w:tc>
          <w:tcPr>
            <w:tcW w:w="2552" w:type="dxa"/>
            <w:vAlign w:val="center"/>
          </w:tcPr>
          <w:p w14:paraId="153DD416" w14:textId="6729E944" w:rsidR="0051787F" w:rsidRPr="001D386E" w:rsidRDefault="0051787F" w:rsidP="0051787F">
            <w:pPr>
              <w:pStyle w:val="TAC"/>
              <w:rPr>
                <w:ins w:id="3528" w:author="Onozawa, Hisashi (Nokia - JP/Tokyo)" w:date="2021-08-27T17:51:00Z"/>
                <w:rFonts w:cs="Arial"/>
                <w:szCs w:val="18"/>
                <w:lang w:val="en-US" w:eastAsia="zh-CN"/>
              </w:rPr>
            </w:pPr>
            <w:ins w:id="3529" w:author="Onozawa, Hisashi (Nokia - JP/Tokyo)" w:date="2021-08-27T17:51:00Z">
              <w:r w:rsidRPr="005378CB">
                <w:rPr>
                  <w:bCs/>
                  <w:lang w:eastAsia="ja-JP"/>
                </w:rPr>
                <w:t>0</w:t>
              </w:r>
            </w:ins>
          </w:p>
        </w:tc>
      </w:tr>
      <w:tr w:rsidR="0051787F" w:rsidRPr="001D386E" w14:paraId="4C1F4803" w14:textId="77777777" w:rsidTr="00D464E9">
        <w:trPr>
          <w:jc w:val="center"/>
          <w:ins w:id="3530" w:author="Onozawa, Hisashi (Nokia - JP/Tokyo)" w:date="2021-08-27T17:51:00Z"/>
        </w:trPr>
        <w:tc>
          <w:tcPr>
            <w:tcW w:w="1985" w:type="dxa"/>
            <w:vMerge/>
            <w:vAlign w:val="center"/>
          </w:tcPr>
          <w:p w14:paraId="51788601" w14:textId="77777777" w:rsidR="0051787F" w:rsidRPr="001D386E" w:rsidRDefault="0051787F" w:rsidP="0051787F">
            <w:pPr>
              <w:pStyle w:val="TAC"/>
              <w:rPr>
                <w:ins w:id="3531" w:author="Onozawa, Hisashi (Nokia - JP/Tokyo)" w:date="2021-08-27T17:51:00Z"/>
                <w:rFonts w:cs="Arial"/>
              </w:rPr>
            </w:pPr>
          </w:p>
        </w:tc>
        <w:tc>
          <w:tcPr>
            <w:tcW w:w="2552" w:type="dxa"/>
            <w:vAlign w:val="center"/>
          </w:tcPr>
          <w:p w14:paraId="17B9A883" w14:textId="4DE6B323" w:rsidR="0051787F" w:rsidRPr="001D386E" w:rsidRDefault="0051787F" w:rsidP="0051787F">
            <w:pPr>
              <w:pStyle w:val="TAC"/>
              <w:rPr>
                <w:ins w:id="3532" w:author="Onozawa, Hisashi (Nokia - JP/Tokyo)" w:date="2021-08-27T17:51:00Z"/>
                <w:rFonts w:cs="Arial"/>
                <w:szCs w:val="18"/>
                <w:lang w:eastAsia="zh-CN"/>
              </w:rPr>
            </w:pPr>
            <w:ins w:id="3533" w:author="Onozawa, Hisashi (Nokia - JP/Tokyo)" w:date="2021-08-27T17:51:00Z">
              <w:r>
                <w:rPr>
                  <w:bCs/>
                  <w:lang w:eastAsia="zh-CN"/>
                </w:rPr>
                <w:t>7</w:t>
              </w:r>
            </w:ins>
          </w:p>
        </w:tc>
        <w:tc>
          <w:tcPr>
            <w:tcW w:w="2552" w:type="dxa"/>
            <w:vAlign w:val="center"/>
          </w:tcPr>
          <w:p w14:paraId="48825C64" w14:textId="267332F6" w:rsidR="0051787F" w:rsidRPr="001D386E" w:rsidRDefault="0051787F" w:rsidP="0051787F">
            <w:pPr>
              <w:pStyle w:val="TAC"/>
              <w:rPr>
                <w:ins w:id="3534" w:author="Onozawa, Hisashi (Nokia - JP/Tokyo)" w:date="2021-08-27T17:51:00Z"/>
                <w:rFonts w:cs="Arial"/>
                <w:szCs w:val="18"/>
                <w:lang w:val="en-US" w:eastAsia="zh-CN"/>
              </w:rPr>
            </w:pPr>
            <w:ins w:id="3535" w:author="Onozawa, Hisashi (Nokia - JP/Tokyo)" w:date="2021-08-27T17:51:00Z">
              <w:r>
                <w:rPr>
                  <w:bCs/>
                  <w:lang w:eastAsia="ja-JP"/>
                </w:rPr>
                <w:t>0</w:t>
              </w:r>
            </w:ins>
          </w:p>
        </w:tc>
      </w:tr>
      <w:tr w:rsidR="0051787F" w:rsidRPr="001D386E" w14:paraId="415A3FBC" w14:textId="77777777" w:rsidTr="00D464E9">
        <w:trPr>
          <w:jc w:val="center"/>
          <w:ins w:id="3536" w:author="Onozawa, Hisashi (Nokia - JP/Tokyo)" w:date="2021-08-27T17:51:00Z"/>
        </w:trPr>
        <w:tc>
          <w:tcPr>
            <w:tcW w:w="1985" w:type="dxa"/>
            <w:vMerge/>
            <w:vAlign w:val="center"/>
          </w:tcPr>
          <w:p w14:paraId="671A7334" w14:textId="77777777" w:rsidR="0051787F" w:rsidRPr="001D386E" w:rsidRDefault="0051787F" w:rsidP="0051787F">
            <w:pPr>
              <w:pStyle w:val="TAC"/>
              <w:rPr>
                <w:ins w:id="3537" w:author="Onozawa, Hisashi (Nokia - JP/Tokyo)" w:date="2021-08-27T17:51:00Z"/>
                <w:rFonts w:cs="Arial"/>
              </w:rPr>
            </w:pPr>
          </w:p>
        </w:tc>
        <w:tc>
          <w:tcPr>
            <w:tcW w:w="2552" w:type="dxa"/>
            <w:vAlign w:val="center"/>
          </w:tcPr>
          <w:p w14:paraId="7CC2831B" w14:textId="2C76DAC4" w:rsidR="0051787F" w:rsidRPr="001D386E" w:rsidRDefault="0051787F" w:rsidP="0051787F">
            <w:pPr>
              <w:pStyle w:val="TAC"/>
              <w:rPr>
                <w:ins w:id="3538" w:author="Onozawa, Hisashi (Nokia - JP/Tokyo)" w:date="2021-08-27T17:51:00Z"/>
                <w:rFonts w:cs="Arial"/>
                <w:szCs w:val="18"/>
                <w:lang w:eastAsia="zh-CN"/>
              </w:rPr>
            </w:pPr>
            <w:ins w:id="3539" w:author="Onozawa, Hisashi (Nokia - JP/Tokyo)" w:date="2021-08-27T17:51:00Z">
              <w:r>
                <w:rPr>
                  <w:bCs/>
                  <w:lang w:eastAsia="zh-CN"/>
                </w:rPr>
                <w:t>32</w:t>
              </w:r>
            </w:ins>
          </w:p>
        </w:tc>
        <w:tc>
          <w:tcPr>
            <w:tcW w:w="2552" w:type="dxa"/>
            <w:vAlign w:val="center"/>
          </w:tcPr>
          <w:p w14:paraId="4D2C8E41" w14:textId="66B34B0C" w:rsidR="0051787F" w:rsidRPr="001D386E" w:rsidRDefault="0051787F" w:rsidP="0051787F">
            <w:pPr>
              <w:pStyle w:val="TAC"/>
              <w:rPr>
                <w:ins w:id="3540" w:author="Onozawa, Hisashi (Nokia - JP/Tokyo)" w:date="2021-08-27T17:51:00Z"/>
                <w:rFonts w:cs="Arial"/>
                <w:szCs w:val="18"/>
                <w:lang w:val="en-US" w:eastAsia="zh-CN"/>
              </w:rPr>
            </w:pPr>
            <w:ins w:id="3541" w:author="Onozawa, Hisashi (Nokia - JP/Tokyo)" w:date="2021-08-27T17:51:00Z">
              <w:r w:rsidRPr="005378CB">
                <w:rPr>
                  <w:bCs/>
                  <w:lang w:eastAsia="ja-JP"/>
                </w:rPr>
                <w:t>0</w:t>
              </w:r>
            </w:ins>
          </w:p>
        </w:tc>
      </w:tr>
      <w:tr w:rsidR="0051787F" w:rsidRPr="001D386E" w14:paraId="5D0A5C70" w14:textId="77777777" w:rsidTr="00D464E9">
        <w:trPr>
          <w:jc w:val="center"/>
          <w:ins w:id="3542" w:author="Onozawa, Hisashi (Nokia - JP/Tokyo)" w:date="2021-08-27T17:51:00Z"/>
        </w:trPr>
        <w:tc>
          <w:tcPr>
            <w:tcW w:w="1985" w:type="dxa"/>
            <w:vMerge/>
            <w:vAlign w:val="center"/>
          </w:tcPr>
          <w:p w14:paraId="3E4BED42" w14:textId="77777777" w:rsidR="0051787F" w:rsidRPr="001D386E" w:rsidRDefault="0051787F" w:rsidP="0051787F">
            <w:pPr>
              <w:pStyle w:val="TAC"/>
              <w:rPr>
                <w:ins w:id="3543" w:author="Onozawa, Hisashi (Nokia - JP/Tokyo)" w:date="2021-08-27T17:51:00Z"/>
                <w:rFonts w:cs="Arial"/>
              </w:rPr>
            </w:pPr>
          </w:p>
        </w:tc>
        <w:tc>
          <w:tcPr>
            <w:tcW w:w="2552" w:type="dxa"/>
            <w:vAlign w:val="center"/>
          </w:tcPr>
          <w:p w14:paraId="01D9CE47" w14:textId="0752EDE5" w:rsidR="0051787F" w:rsidRPr="001D386E" w:rsidRDefault="0051787F" w:rsidP="0051787F">
            <w:pPr>
              <w:pStyle w:val="TAC"/>
              <w:rPr>
                <w:ins w:id="3544" w:author="Onozawa, Hisashi (Nokia - JP/Tokyo)" w:date="2021-08-27T17:51:00Z"/>
                <w:rFonts w:cs="Arial"/>
                <w:szCs w:val="18"/>
                <w:lang w:eastAsia="zh-CN"/>
              </w:rPr>
            </w:pPr>
            <w:ins w:id="3545" w:author="Onozawa, Hisashi (Nokia - JP/Tokyo)" w:date="2021-08-27T17:51:00Z">
              <w:r w:rsidRPr="005378CB">
                <w:rPr>
                  <w:rFonts w:hint="eastAsia"/>
                  <w:bCs/>
                  <w:lang w:eastAsia="zh-CN"/>
                </w:rPr>
                <w:t>3</w:t>
              </w:r>
              <w:r w:rsidRPr="005378CB">
                <w:rPr>
                  <w:bCs/>
                  <w:lang w:eastAsia="zh-CN"/>
                </w:rPr>
                <w:t>8</w:t>
              </w:r>
            </w:ins>
          </w:p>
        </w:tc>
        <w:tc>
          <w:tcPr>
            <w:tcW w:w="2552" w:type="dxa"/>
            <w:vAlign w:val="center"/>
          </w:tcPr>
          <w:p w14:paraId="1BCB3058" w14:textId="320B6BA9" w:rsidR="0051787F" w:rsidRPr="001D386E" w:rsidRDefault="0051787F" w:rsidP="0051787F">
            <w:pPr>
              <w:pStyle w:val="TAC"/>
              <w:rPr>
                <w:ins w:id="3546" w:author="Onozawa, Hisashi (Nokia - JP/Tokyo)" w:date="2021-08-27T17:51:00Z"/>
                <w:rFonts w:cs="Arial"/>
                <w:szCs w:val="18"/>
                <w:lang w:val="en-US" w:eastAsia="zh-CN"/>
              </w:rPr>
            </w:pPr>
            <w:ins w:id="3547" w:author="Onozawa, Hisashi (Nokia - JP/Tokyo)" w:date="2021-08-27T17:51:00Z">
              <w:r w:rsidRPr="005378CB">
                <w:rPr>
                  <w:bCs/>
                  <w:lang w:eastAsia="ja-JP"/>
                </w:rPr>
                <w:t>0</w:t>
              </w:r>
            </w:ins>
            <w:ins w:id="3548" w:author="Onozawa, Hisashi (Nokia - JP/Tokyo)" w:date="2021-08-30T15:55:00Z">
              <w:r w:rsidR="0068447C">
                <w:rPr>
                  <w:bCs/>
                  <w:lang w:eastAsia="ja-JP"/>
                </w:rPr>
                <w:t>.2</w:t>
              </w:r>
            </w:ins>
          </w:p>
        </w:tc>
      </w:tr>
      <w:tr w:rsidR="0051787F" w:rsidRPr="001D386E" w14:paraId="74CEB5DA" w14:textId="77777777" w:rsidTr="00636431">
        <w:trPr>
          <w:jc w:val="center"/>
        </w:trPr>
        <w:tc>
          <w:tcPr>
            <w:tcW w:w="1985" w:type="dxa"/>
            <w:vMerge w:val="restart"/>
            <w:vAlign w:val="center"/>
          </w:tcPr>
          <w:p w14:paraId="64EE7820" w14:textId="77777777" w:rsidR="0051787F" w:rsidRPr="001D386E" w:rsidRDefault="0051787F" w:rsidP="0051787F">
            <w:pPr>
              <w:pStyle w:val="TAC"/>
              <w:rPr>
                <w:rFonts w:cs="Arial"/>
              </w:rPr>
            </w:pPr>
            <w:r w:rsidRPr="001D386E">
              <w:t>CA_1-8-11-28</w:t>
            </w:r>
            <w:r w:rsidRPr="001D386E">
              <w:rPr>
                <w:vertAlign w:val="superscript"/>
              </w:rPr>
              <w:t>9</w:t>
            </w:r>
          </w:p>
        </w:tc>
        <w:tc>
          <w:tcPr>
            <w:tcW w:w="2552" w:type="dxa"/>
          </w:tcPr>
          <w:p w14:paraId="2B835930" w14:textId="77777777" w:rsidR="0051787F" w:rsidRPr="001D386E" w:rsidRDefault="0051787F" w:rsidP="0051787F">
            <w:pPr>
              <w:pStyle w:val="TAC"/>
              <w:rPr>
                <w:rFonts w:cs="Arial"/>
              </w:rPr>
            </w:pPr>
            <w:r w:rsidRPr="001D386E">
              <w:rPr>
                <w:rFonts w:eastAsia="Malgun Gothic"/>
              </w:rPr>
              <w:t>1</w:t>
            </w:r>
          </w:p>
        </w:tc>
        <w:tc>
          <w:tcPr>
            <w:tcW w:w="2552" w:type="dxa"/>
          </w:tcPr>
          <w:p w14:paraId="6901600D" w14:textId="77777777" w:rsidR="0051787F" w:rsidRPr="001D386E" w:rsidRDefault="0051787F" w:rsidP="0051787F">
            <w:pPr>
              <w:pStyle w:val="TAC"/>
              <w:rPr>
                <w:rFonts w:cs="Arial"/>
              </w:rPr>
            </w:pPr>
            <w:r w:rsidRPr="001D386E">
              <w:rPr>
                <w:kern w:val="2"/>
                <w:lang w:val="en-US"/>
              </w:rPr>
              <w:t>0</w:t>
            </w:r>
          </w:p>
        </w:tc>
      </w:tr>
      <w:tr w:rsidR="0051787F" w:rsidRPr="001D386E" w14:paraId="10F245CD" w14:textId="77777777" w:rsidTr="00636431">
        <w:trPr>
          <w:jc w:val="center"/>
        </w:trPr>
        <w:tc>
          <w:tcPr>
            <w:tcW w:w="1985" w:type="dxa"/>
            <w:vMerge/>
          </w:tcPr>
          <w:p w14:paraId="392351F3" w14:textId="77777777" w:rsidR="0051787F" w:rsidRPr="001D386E" w:rsidRDefault="0051787F" w:rsidP="0051787F">
            <w:pPr>
              <w:pStyle w:val="TAC"/>
              <w:rPr>
                <w:rFonts w:cs="Arial"/>
              </w:rPr>
            </w:pPr>
          </w:p>
        </w:tc>
        <w:tc>
          <w:tcPr>
            <w:tcW w:w="2552" w:type="dxa"/>
          </w:tcPr>
          <w:p w14:paraId="1B0BA488" w14:textId="77777777" w:rsidR="0051787F" w:rsidRPr="001D386E" w:rsidRDefault="0051787F" w:rsidP="0051787F">
            <w:pPr>
              <w:pStyle w:val="TAC"/>
              <w:rPr>
                <w:rFonts w:cs="Arial"/>
              </w:rPr>
            </w:pPr>
            <w:r w:rsidRPr="001D386E">
              <w:rPr>
                <w:rFonts w:eastAsia="Malgun Gothic"/>
              </w:rPr>
              <w:t>8</w:t>
            </w:r>
          </w:p>
        </w:tc>
        <w:tc>
          <w:tcPr>
            <w:tcW w:w="2552" w:type="dxa"/>
          </w:tcPr>
          <w:p w14:paraId="28B3B34C" w14:textId="77777777" w:rsidR="0051787F" w:rsidRPr="001D386E" w:rsidRDefault="0051787F" w:rsidP="0051787F">
            <w:pPr>
              <w:pStyle w:val="TAC"/>
              <w:rPr>
                <w:rFonts w:cs="Arial"/>
              </w:rPr>
            </w:pPr>
            <w:r w:rsidRPr="001D386E">
              <w:rPr>
                <w:kern w:val="2"/>
                <w:lang w:val="en-US"/>
              </w:rPr>
              <w:t>0.2</w:t>
            </w:r>
          </w:p>
        </w:tc>
      </w:tr>
      <w:tr w:rsidR="0051787F" w:rsidRPr="001D386E" w14:paraId="76D79A39" w14:textId="77777777" w:rsidTr="00636431">
        <w:trPr>
          <w:jc w:val="center"/>
        </w:trPr>
        <w:tc>
          <w:tcPr>
            <w:tcW w:w="1985" w:type="dxa"/>
            <w:vMerge/>
          </w:tcPr>
          <w:p w14:paraId="396C7F1F" w14:textId="77777777" w:rsidR="0051787F" w:rsidRPr="001D386E" w:rsidRDefault="0051787F" w:rsidP="0051787F">
            <w:pPr>
              <w:pStyle w:val="TAC"/>
              <w:rPr>
                <w:rFonts w:cs="Arial"/>
              </w:rPr>
            </w:pPr>
          </w:p>
        </w:tc>
        <w:tc>
          <w:tcPr>
            <w:tcW w:w="2552" w:type="dxa"/>
          </w:tcPr>
          <w:p w14:paraId="1255A434" w14:textId="77777777" w:rsidR="0051787F" w:rsidRPr="001D386E" w:rsidRDefault="0051787F" w:rsidP="0051787F">
            <w:pPr>
              <w:pStyle w:val="TAC"/>
              <w:rPr>
                <w:rFonts w:cs="Arial"/>
              </w:rPr>
            </w:pPr>
            <w:r w:rsidRPr="001D386E">
              <w:rPr>
                <w:rFonts w:eastAsia="Malgun Gothic"/>
              </w:rPr>
              <w:t>11</w:t>
            </w:r>
          </w:p>
        </w:tc>
        <w:tc>
          <w:tcPr>
            <w:tcW w:w="2552" w:type="dxa"/>
          </w:tcPr>
          <w:p w14:paraId="7A890D7E" w14:textId="77777777" w:rsidR="0051787F" w:rsidRPr="001D386E" w:rsidRDefault="0051787F" w:rsidP="0051787F">
            <w:pPr>
              <w:pStyle w:val="TAC"/>
              <w:rPr>
                <w:rFonts w:cs="Arial"/>
              </w:rPr>
            </w:pPr>
            <w:r w:rsidRPr="001D386E">
              <w:rPr>
                <w:kern w:val="2"/>
                <w:lang w:val="en-US"/>
              </w:rPr>
              <w:t>0</w:t>
            </w:r>
          </w:p>
        </w:tc>
      </w:tr>
      <w:tr w:rsidR="0051787F" w:rsidRPr="001D386E" w14:paraId="613EBB33" w14:textId="77777777" w:rsidTr="00636431">
        <w:trPr>
          <w:jc w:val="center"/>
        </w:trPr>
        <w:tc>
          <w:tcPr>
            <w:tcW w:w="1985" w:type="dxa"/>
            <w:vMerge/>
          </w:tcPr>
          <w:p w14:paraId="48447BDC" w14:textId="77777777" w:rsidR="0051787F" w:rsidRPr="001D386E" w:rsidRDefault="0051787F" w:rsidP="0051787F">
            <w:pPr>
              <w:pStyle w:val="TAC"/>
              <w:rPr>
                <w:rFonts w:cs="Arial"/>
              </w:rPr>
            </w:pPr>
          </w:p>
        </w:tc>
        <w:tc>
          <w:tcPr>
            <w:tcW w:w="2552" w:type="dxa"/>
          </w:tcPr>
          <w:p w14:paraId="06508A35" w14:textId="77777777" w:rsidR="0051787F" w:rsidRPr="001D386E" w:rsidRDefault="0051787F" w:rsidP="0051787F">
            <w:pPr>
              <w:pStyle w:val="TAC"/>
              <w:rPr>
                <w:rFonts w:cs="Arial"/>
              </w:rPr>
            </w:pPr>
            <w:r w:rsidRPr="001D386E">
              <w:t>28</w:t>
            </w:r>
          </w:p>
        </w:tc>
        <w:tc>
          <w:tcPr>
            <w:tcW w:w="2552" w:type="dxa"/>
          </w:tcPr>
          <w:p w14:paraId="5AD2BA37" w14:textId="77777777" w:rsidR="0051787F" w:rsidRPr="001D386E" w:rsidRDefault="0051787F" w:rsidP="0051787F">
            <w:pPr>
              <w:pStyle w:val="TAC"/>
              <w:rPr>
                <w:rFonts w:cs="Arial"/>
              </w:rPr>
            </w:pPr>
            <w:r w:rsidRPr="001D386E">
              <w:rPr>
                <w:kern w:val="2"/>
                <w:lang w:val="en-US"/>
              </w:rPr>
              <w:t>0.2</w:t>
            </w:r>
          </w:p>
        </w:tc>
      </w:tr>
      <w:tr w:rsidR="0051787F" w:rsidRPr="001D386E" w14:paraId="0FD39EC1" w14:textId="77777777" w:rsidTr="00636431">
        <w:trPr>
          <w:jc w:val="center"/>
        </w:trPr>
        <w:tc>
          <w:tcPr>
            <w:tcW w:w="1985" w:type="dxa"/>
            <w:vMerge w:val="restart"/>
            <w:vAlign w:val="center"/>
          </w:tcPr>
          <w:p w14:paraId="3EA090F5" w14:textId="77777777" w:rsidR="0051787F" w:rsidRPr="001D386E" w:rsidRDefault="0051787F" w:rsidP="0051787F">
            <w:pPr>
              <w:pStyle w:val="TAC"/>
              <w:rPr>
                <w:rFonts w:cs="Arial"/>
              </w:rPr>
            </w:pPr>
            <w:r>
              <w:t>CA_1-8-11-42</w:t>
            </w:r>
          </w:p>
        </w:tc>
        <w:tc>
          <w:tcPr>
            <w:tcW w:w="2552" w:type="dxa"/>
            <w:vAlign w:val="center"/>
          </w:tcPr>
          <w:p w14:paraId="30E5E364" w14:textId="77777777" w:rsidR="0051787F" w:rsidRPr="001D386E" w:rsidRDefault="0051787F" w:rsidP="0051787F">
            <w:pPr>
              <w:pStyle w:val="TAC"/>
            </w:pPr>
            <w:r>
              <w:rPr>
                <w:rFonts w:hint="eastAsia"/>
              </w:rPr>
              <w:t>1</w:t>
            </w:r>
          </w:p>
        </w:tc>
        <w:tc>
          <w:tcPr>
            <w:tcW w:w="2552" w:type="dxa"/>
          </w:tcPr>
          <w:p w14:paraId="7E514BBD" w14:textId="77777777" w:rsidR="0051787F" w:rsidRPr="001D386E" w:rsidRDefault="0051787F" w:rsidP="0051787F">
            <w:pPr>
              <w:pStyle w:val="TAC"/>
              <w:rPr>
                <w:kern w:val="2"/>
                <w:lang w:val="en-US"/>
              </w:rPr>
            </w:pPr>
            <w:r>
              <w:rPr>
                <w:rFonts w:hint="eastAsia"/>
              </w:rPr>
              <w:t>0</w:t>
            </w:r>
          </w:p>
        </w:tc>
      </w:tr>
      <w:tr w:rsidR="0051787F" w:rsidRPr="001D386E" w14:paraId="053B52CC" w14:textId="77777777" w:rsidTr="00636431">
        <w:trPr>
          <w:jc w:val="center"/>
        </w:trPr>
        <w:tc>
          <w:tcPr>
            <w:tcW w:w="1985" w:type="dxa"/>
            <w:vMerge/>
          </w:tcPr>
          <w:p w14:paraId="447E06CA" w14:textId="77777777" w:rsidR="0051787F" w:rsidRPr="001D386E" w:rsidRDefault="0051787F" w:rsidP="0051787F">
            <w:pPr>
              <w:pStyle w:val="TAC"/>
              <w:rPr>
                <w:rFonts w:cs="Arial"/>
              </w:rPr>
            </w:pPr>
          </w:p>
        </w:tc>
        <w:tc>
          <w:tcPr>
            <w:tcW w:w="2552" w:type="dxa"/>
            <w:vAlign w:val="center"/>
          </w:tcPr>
          <w:p w14:paraId="31D74176" w14:textId="77777777" w:rsidR="0051787F" w:rsidRPr="001D386E" w:rsidRDefault="0051787F" w:rsidP="0051787F">
            <w:pPr>
              <w:pStyle w:val="TAC"/>
            </w:pPr>
            <w:r>
              <w:rPr>
                <w:rFonts w:hint="eastAsia"/>
              </w:rPr>
              <w:t>8</w:t>
            </w:r>
          </w:p>
        </w:tc>
        <w:tc>
          <w:tcPr>
            <w:tcW w:w="2552" w:type="dxa"/>
          </w:tcPr>
          <w:p w14:paraId="29F709AF" w14:textId="77777777" w:rsidR="0051787F" w:rsidRPr="001D386E" w:rsidRDefault="0051787F" w:rsidP="0051787F">
            <w:pPr>
              <w:pStyle w:val="TAC"/>
              <w:rPr>
                <w:kern w:val="2"/>
                <w:lang w:val="en-US"/>
              </w:rPr>
            </w:pPr>
            <w:r>
              <w:rPr>
                <w:rFonts w:hint="eastAsia"/>
              </w:rPr>
              <w:t>0</w:t>
            </w:r>
            <w:r>
              <w:t>.2</w:t>
            </w:r>
          </w:p>
        </w:tc>
      </w:tr>
      <w:tr w:rsidR="0051787F" w:rsidRPr="001D386E" w14:paraId="077B0AA4" w14:textId="77777777" w:rsidTr="00636431">
        <w:trPr>
          <w:jc w:val="center"/>
        </w:trPr>
        <w:tc>
          <w:tcPr>
            <w:tcW w:w="1985" w:type="dxa"/>
            <w:vMerge/>
          </w:tcPr>
          <w:p w14:paraId="4FE415E1" w14:textId="77777777" w:rsidR="0051787F" w:rsidRPr="001D386E" w:rsidRDefault="0051787F" w:rsidP="0051787F">
            <w:pPr>
              <w:pStyle w:val="TAC"/>
              <w:rPr>
                <w:rFonts w:cs="Arial"/>
              </w:rPr>
            </w:pPr>
          </w:p>
        </w:tc>
        <w:tc>
          <w:tcPr>
            <w:tcW w:w="2552" w:type="dxa"/>
            <w:vAlign w:val="center"/>
          </w:tcPr>
          <w:p w14:paraId="7C28344C" w14:textId="77777777" w:rsidR="0051787F" w:rsidRPr="001D386E" w:rsidRDefault="0051787F" w:rsidP="0051787F">
            <w:pPr>
              <w:pStyle w:val="TAC"/>
            </w:pPr>
            <w:r>
              <w:rPr>
                <w:rFonts w:hint="eastAsia"/>
              </w:rPr>
              <w:t>1</w:t>
            </w:r>
            <w:r>
              <w:t>1</w:t>
            </w:r>
          </w:p>
        </w:tc>
        <w:tc>
          <w:tcPr>
            <w:tcW w:w="2552" w:type="dxa"/>
          </w:tcPr>
          <w:p w14:paraId="2D6B4677" w14:textId="77777777" w:rsidR="0051787F" w:rsidRPr="001D386E" w:rsidRDefault="0051787F" w:rsidP="0051787F">
            <w:pPr>
              <w:pStyle w:val="TAC"/>
              <w:rPr>
                <w:kern w:val="2"/>
                <w:lang w:val="en-US"/>
              </w:rPr>
            </w:pPr>
            <w:r>
              <w:rPr>
                <w:rFonts w:hint="eastAsia"/>
              </w:rPr>
              <w:t>0</w:t>
            </w:r>
          </w:p>
        </w:tc>
      </w:tr>
      <w:tr w:rsidR="0051787F" w:rsidRPr="001D386E" w14:paraId="413A539F" w14:textId="77777777" w:rsidTr="00636431">
        <w:trPr>
          <w:jc w:val="center"/>
        </w:trPr>
        <w:tc>
          <w:tcPr>
            <w:tcW w:w="1985" w:type="dxa"/>
            <w:vMerge/>
          </w:tcPr>
          <w:p w14:paraId="1653ED07" w14:textId="77777777" w:rsidR="0051787F" w:rsidRPr="001D386E" w:rsidRDefault="0051787F" w:rsidP="0051787F">
            <w:pPr>
              <w:pStyle w:val="TAC"/>
              <w:rPr>
                <w:rFonts w:cs="Arial"/>
              </w:rPr>
            </w:pPr>
          </w:p>
        </w:tc>
        <w:tc>
          <w:tcPr>
            <w:tcW w:w="2552" w:type="dxa"/>
            <w:vAlign w:val="center"/>
          </w:tcPr>
          <w:p w14:paraId="2CB8E8E8" w14:textId="77777777" w:rsidR="0051787F" w:rsidRPr="001D386E" w:rsidRDefault="0051787F" w:rsidP="0051787F">
            <w:pPr>
              <w:pStyle w:val="TAC"/>
            </w:pPr>
            <w:r>
              <w:t>42</w:t>
            </w:r>
          </w:p>
        </w:tc>
        <w:tc>
          <w:tcPr>
            <w:tcW w:w="2552" w:type="dxa"/>
          </w:tcPr>
          <w:p w14:paraId="4CCBCB12" w14:textId="77777777" w:rsidR="0051787F" w:rsidRPr="001D386E" w:rsidRDefault="0051787F" w:rsidP="0051787F">
            <w:pPr>
              <w:pStyle w:val="TAC"/>
              <w:rPr>
                <w:kern w:val="2"/>
                <w:lang w:val="en-US"/>
              </w:rPr>
            </w:pPr>
            <w:r>
              <w:rPr>
                <w:rFonts w:hint="eastAsia"/>
              </w:rPr>
              <w:t>0</w:t>
            </w:r>
            <w:r>
              <w:t>.5</w:t>
            </w:r>
          </w:p>
        </w:tc>
      </w:tr>
      <w:tr w:rsidR="0051787F" w:rsidRPr="001D386E" w14:paraId="62FF4A59" w14:textId="77777777" w:rsidTr="00636431">
        <w:trPr>
          <w:jc w:val="center"/>
        </w:trPr>
        <w:tc>
          <w:tcPr>
            <w:tcW w:w="1985" w:type="dxa"/>
            <w:vMerge w:val="restart"/>
            <w:vAlign w:val="center"/>
          </w:tcPr>
          <w:p w14:paraId="75A6CBAE" w14:textId="77777777" w:rsidR="0051787F" w:rsidRPr="001D386E" w:rsidRDefault="0051787F" w:rsidP="0051787F">
            <w:pPr>
              <w:pStyle w:val="TAC"/>
              <w:rPr>
                <w:rFonts w:cs="Arial"/>
              </w:rPr>
            </w:pPr>
            <w:r w:rsidRPr="001D386E">
              <w:t>CA_1-8-20-28</w:t>
            </w:r>
          </w:p>
        </w:tc>
        <w:tc>
          <w:tcPr>
            <w:tcW w:w="2552" w:type="dxa"/>
            <w:vAlign w:val="center"/>
          </w:tcPr>
          <w:p w14:paraId="1AE0D902" w14:textId="77777777" w:rsidR="0051787F" w:rsidRPr="001D386E" w:rsidRDefault="0051787F" w:rsidP="0051787F">
            <w:pPr>
              <w:pStyle w:val="TAC"/>
              <w:rPr>
                <w:rFonts w:cs="Arial"/>
              </w:rPr>
            </w:pPr>
            <w:r w:rsidRPr="001D386E">
              <w:t>1</w:t>
            </w:r>
          </w:p>
        </w:tc>
        <w:tc>
          <w:tcPr>
            <w:tcW w:w="2552" w:type="dxa"/>
            <w:vAlign w:val="center"/>
          </w:tcPr>
          <w:p w14:paraId="3EF1F2E0" w14:textId="77777777" w:rsidR="0051787F" w:rsidRPr="001D386E" w:rsidRDefault="0051787F" w:rsidP="0051787F">
            <w:pPr>
              <w:pStyle w:val="TAC"/>
              <w:rPr>
                <w:rFonts w:cs="Arial"/>
              </w:rPr>
            </w:pPr>
            <w:r w:rsidRPr="001D386E">
              <w:rPr>
                <w:lang w:eastAsia="zh-CN"/>
              </w:rPr>
              <w:t>0</w:t>
            </w:r>
          </w:p>
        </w:tc>
      </w:tr>
      <w:tr w:rsidR="0051787F" w:rsidRPr="001D386E" w14:paraId="57580518" w14:textId="77777777" w:rsidTr="00636431">
        <w:trPr>
          <w:jc w:val="center"/>
        </w:trPr>
        <w:tc>
          <w:tcPr>
            <w:tcW w:w="1985" w:type="dxa"/>
            <w:vMerge/>
            <w:vAlign w:val="center"/>
          </w:tcPr>
          <w:p w14:paraId="76D42367" w14:textId="77777777" w:rsidR="0051787F" w:rsidRPr="001D386E" w:rsidRDefault="0051787F" w:rsidP="0051787F">
            <w:pPr>
              <w:pStyle w:val="TAC"/>
              <w:rPr>
                <w:rFonts w:cs="Arial"/>
              </w:rPr>
            </w:pPr>
          </w:p>
        </w:tc>
        <w:tc>
          <w:tcPr>
            <w:tcW w:w="2552" w:type="dxa"/>
            <w:vAlign w:val="center"/>
          </w:tcPr>
          <w:p w14:paraId="435F15E9" w14:textId="77777777" w:rsidR="0051787F" w:rsidRPr="001D386E" w:rsidRDefault="0051787F" w:rsidP="0051787F">
            <w:pPr>
              <w:pStyle w:val="TAC"/>
              <w:rPr>
                <w:rFonts w:cs="Arial"/>
              </w:rPr>
            </w:pPr>
            <w:r w:rsidRPr="001D386E">
              <w:t>8</w:t>
            </w:r>
          </w:p>
        </w:tc>
        <w:tc>
          <w:tcPr>
            <w:tcW w:w="2552" w:type="dxa"/>
            <w:vAlign w:val="center"/>
          </w:tcPr>
          <w:p w14:paraId="31D87046" w14:textId="77777777" w:rsidR="0051787F" w:rsidRPr="001D386E" w:rsidRDefault="0051787F" w:rsidP="0051787F">
            <w:pPr>
              <w:pStyle w:val="TAC"/>
              <w:rPr>
                <w:rFonts w:cs="Arial"/>
              </w:rPr>
            </w:pPr>
            <w:r w:rsidRPr="001D386E">
              <w:rPr>
                <w:lang w:eastAsia="zh-CN"/>
              </w:rPr>
              <w:t>0.2</w:t>
            </w:r>
          </w:p>
        </w:tc>
      </w:tr>
      <w:tr w:rsidR="0051787F" w:rsidRPr="001D386E" w14:paraId="1D069B55" w14:textId="77777777" w:rsidTr="00636431">
        <w:trPr>
          <w:jc w:val="center"/>
        </w:trPr>
        <w:tc>
          <w:tcPr>
            <w:tcW w:w="1985" w:type="dxa"/>
            <w:vMerge/>
            <w:vAlign w:val="center"/>
          </w:tcPr>
          <w:p w14:paraId="66C8577D" w14:textId="77777777" w:rsidR="0051787F" w:rsidRPr="001D386E" w:rsidRDefault="0051787F" w:rsidP="0051787F">
            <w:pPr>
              <w:pStyle w:val="TAC"/>
              <w:rPr>
                <w:rFonts w:cs="Arial"/>
              </w:rPr>
            </w:pPr>
          </w:p>
        </w:tc>
        <w:tc>
          <w:tcPr>
            <w:tcW w:w="2552" w:type="dxa"/>
            <w:vAlign w:val="center"/>
          </w:tcPr>
          <w:p w14:paraId="2ED13439" w14:textId="77777777" w:rsidR="0051787F" w:rsidRPr="001D386E" w:rsidRDefault="0051787F" w:rsidP="0051787F">
            <w:pPr>
              <w:pStyle w:val="TAC"/>
              <w:rPr>
                <w:rFonts w:cs="Arial"/>
              </w:rPr>
            </w:pPr>
            <w:r w:rsidRPr="001D386E">
              <w:t>20</w:t>
            </w:r>
          </w:p>
        </w:tc>
        <w:tc>
          <w:tcPr>
            <w:tcW w:w="2552" w:type="dxa"/>
            <w:vAlign w:val="center"/>
          </w:tcPr>
          <w:p w14:paraId="2ACD3212" w14:textId="77777777" w:rsidR="0051787F" w:rsidRPr="001D386E" w:rsidRDefault="0051787F" w:rsidP="0051787F">
            <w:pPr>
              <w:pStyle w:val="TAC"/>
              <w:rPr>
                <w:rFonts w:cs="Arial"/>
              </w:rPr>
            </w:pPr>
            <w:r w:rsidRPr="001D386E">
              <w:rPr>
                <w:lang w:eastAsia="zh-CN"/>
              </w:rPr>
              <w:t>0.2</w:t>
            </w:r>
          </w:p>
        </w:tc>
      </w:tr>
      <w:tr w:rsidR="0051787F" w:rsidRPr="001D386E" w14:paraId="420086AF" w14:textId="77777777" w:rsidTr="00636431">
        <w:trPr>
          <w:jc w:val="center"/>
        </w:trPr>
        <w:tc>
          <w:tcPr>
            <w:tcW w:w="1985" w:type="dxa"/>
            <w:vMerge/>
            <w:vAlign w:val="center"/>
          </w:tcPr>
          <w:p w14:paraId="2181C799" w14:textId="77777777" w:rsidR="0051787F" w:rsidRPr="001D386E" w:rsidRDefault="0051787F" w:rsidP="0051787F">
            <w:pPr>
              <w:pStyle w:val="TAC"/>
              <w:rPr>
                <w:rFonts w:cs="Arial"/>
              </w:rPr>
            </w:pPr>
          </w:p>
        </w:tc>
        <w:tc>
          <w:tcPr>
            <w:tcW w:w="2552" w:type="dxa"/>
            <w:vAlign w:val="center"/>
          </w:tcPr>
          <w:p w14:paraId="0AD30982" w14:textId="77777777" w:rsidR="0051787F" w:rsidRPr="001D386E" w:rsidRDefault="0051787F" w:rsidP="0051787F">
            <w:pPr>
              <w:pStyle w:val="TAC"/>
              <w:rPr>
                <w:rFonts w:cs="Arial"/>
              </w:rPr>
            </w:pPr>
            <w:r w:rsidRPr="001D386E">
              <w:t>28</w:t>
            </w:r>
          </w:p>
        </w:tc>
        <w:tc>
          <w:tcPr>
            <w:tcW w:w="2552" w:type="dxa"/>
            <w:vAlign w:val="center"/>
          </w:tcPr>
          <w:p w14:paraId="5D207A4B" w14:textId="77777777" w:rsidR="0051787F" w:rsidRPr="001D386E" w:rsidRDefault="0051787F" w:rsidP="0051787F">
            <w:pPr>
              <w:pStyle w:val="TAC"/>
              <w:rPr>
                <w:rFonts w:cs="Arial"/>
              </w:rPr>
            </w:pPr>
            <w:r w:rsidRPr="001D386E">
              <w:rPr>
                <w:lang w:eastAsia="zh-CN"/>
              </w:rPr>
              <w:t>0.2</w:t>
            </w:r>
          </w:p>
        </w:tc>
      </w:tr>
      <w:tr w:rsidR="0051787F" w:rsidRPr="001D386E" w14:paraId="24DE427D" w14:textId="77777777" w:rsidTr="00636431">
        <w:trPr>
          <w:jc w:val="center"/>
        </w:trPr>
        <w:tc>
          <w:tcPr>
            <w:tcW w:w="1985" w:type="dxa"/>
            <w:vMerge w:val="restart"/>
            <w:vAlign w:val="center"/>
          </w:tcPr>
          <w:p w14:paraId="293BAF95" w14:textId="77777777" w:rsidR="0051787F" w:rsidRPr="001D386E" w:rsidRDefault="0051787F" w:rsidP="0051787F">
            <w:pPr>
              <w:pStyle w:val="TAC"/>
              <w:rPr>
                <w:rFonts w:cs="Arial"/>
              </w:rPr>
            </w:pPr>
            <w:r w:rsidRPr="001D386E">
              <w:t>CA_1-8-20-</w:t>
            </w:r>
            <w:r>
              <w:t>32</w:t>
            </w:r>
          </w:p>
        </w:tc>
        <w:tc>
          <w:tcPr>
            <w:tcW w:w="2552" w:type="dxa"/>
            <w:vAlign w:val="center"/>
          </w:tcPr>
          <w:p w14:paraId="71CBAFF5" w14:textId="77777777" w:rsidR="0051787F" w:rsidRPr="006F5291" w:rsidRDefault="0051787F" w:rsidP="0051787F">
            <w:pPr>
              <w:pStyle w:val="TAC"/>
              <w:rPr>
                <w:bCs/>
              </w:rPr>
            </w:pPr>
            <w:r w:rsidRPr="006F5291">
              <w:rPr>
                <w:bCs/>
                <w:lang w:eastAsia="zh-CN"/>
              </w:rPr>
              <w:t>1</w:t>
            </w:r>
          </w:p>
        </w:tc>
        <w:tc>
          <w:tcPr>
            <w:tcW w:w="2552" w:type="dxa"/>
            <w:vAlign w:val="center"/>
          </w:tcPr>
          <w:p w14:paraId="2E2A3920" w14:textId="77777777" w:rsidR="0051787F" w:rsidRPr="006F5291" w:rsidRDefault="0051787F" w:rsidP="0051787F">
            <w:pPr>
              <w:pStyle w:val="TAC"/>
              <w:rPr>
                <w:bCs/>
                <w:lang w:eastAsia="zh-CN"/>
              </w:rPr>
            </w:pPr>
            <w:r w:rsidRPr="006F5291">
              <w:rPr>
                <w:bCs/>
                <w:lang w:eastAsia="ja-JP"/>
              </w:rPr>
              <w:t>0</w:t>
            </w:r>
          </w:p>
        </w:tc>
      </w:tr>
      <w:tr w:rsidR="0051787F" w:rsidRPr="001D386E" w14:paraId="1997B4B8" w14:textId="77777777" w:rsidTr="00636431">
        <w:trPr>
          <w:jc w:val="center"/>
        </w:trPr>
        <w:tc>
          <w:tcPr>
            <w:tcW w:w="1985" w:type="dxa"/>
            <w:vMerge/>
            <w:vAlign w:val="center"/>
          </w:tcPr>
          <w:p w14:paraId="7DA98248" w14:textId="77777777" w:rsidR="0051787F" w:rsidRPr="001D386E" w:rsidRDefault="0051787F" w:rsidP="0051787F">
            <w:pPr>
              <w:pStyle w:val="TAC"/>
              <w:rPr>
                <w:rFonts w:cs="Arial"/>
              </w:rPr>
            </w:pPr>
          </w:p>
        </w:tc>
        <w:tc>
          <w:tcPr>
            <w:tcW w:w="2552" w:type="dxa"/>
            <w:vAlign w:val="center"/>
          </w:tcPr>
          <w:p w14:paraId="6AF8124B" w14:textId="77777777" w:rsidR="0051787F" w:rsidRPr="006F5291" w:rsidRDefault="0051787F" w:rsidP="0051787F">
            <w:pPr>
              <w:pStyle w:val="TAC"/>
              <w:rPr>
                <w:bCs/>
              </w:rPr>
            </w:pPr>
            <w:r w:rsidRPr="006F5291">
              <w:rPr>
                <w:bCs/>
                <w:lang w:eastAsia="zh-CN"/>
              </w:rPr>
              <w:t>8</w:t>
            </w:r>
          </w:p>
        </w:tc>
        <w:tc>
          <w:tcPr>
            <w:tcW w:w="2552" w:type="dxa"/>
            <w:vAlign w:val="center"/>
          </w:tcPr>
          <w:p w14:paraId="49E2B71D" w14:textId="77777777" w:rsidR="0051787F" w:rsidRPr="006F5291" w:rsidRDefault="0051787F" w:rsidP="0051787F">
            <w:pPr>
              <w:pStyle w:val="TAC"/>
              <w:rPr>
                <w:bCs/>
                <w:lang w:eastAsia="zh-CN"/>
              </w:rPr>
            </w:pPr>
            <w:r w:rsidRPr="006F5291">
              <w:rPr>
                <w:bCs/>
                <w:lang w:eastAsia="ja-JP"/>
              </w:rPr>
              <w:t>0</w:t>
            </w:r>
          </w:p>
        </w:tc>
      </w:tr>
      <w:tr w:rsidR="0051787F" w:rsidRPr="001D386E" w14:paraId="717FCC1A" w14:textId="77777777" w:rsidTr="00636431">
        <w:trPr>
          <w:jc w:val="center"/>
        </w:trPr>
        <w:tc>
          <w:tcPr>
            <w:tcW w:w="1985" w:type="dxa"/>
            <w:vMerge/>
            <w:vAlign w:val="center"/>
          </w:tcPr>
          <w:p w14:paraId="6BFCC0DF" w14:textId="77777777" w:rsidR="0051787F" w:rsidRPr="001D386E" w:rsidRDefault="0051787F" w:rsidP="0051787F">
            <w:pPr>
              <w:pStyle w:val="TAC"/>
              <w:rPr>
                <w:rFonts w:cs="Arial"/>
              </w:rPr>
            </w:pPr>
          </w:p>
        </w:tc>
        <w:tc>
          <w:tcPr>
            <w:tcW w:w="2552" w:type="dxa"/>
            <w:vAlign w:val="center"/>
          </w:tcPr>
          <w:p w14:paraId="5A801688" w14:textId="77777777" w:rsidR="0051787F" w:rsidRPr="006F5291" w:rsidRDefault="0051787F" w:rsidP="0051787F">
            <w:pPr>
              <w:pStyle w:val="TAC"/>
              <w:rPr>
                <w:bCs/>
              </w:rPr>
            </w:pPr>
            <w:r w:rsidRPr="006F5291">
              <w:rPr>
                <w:bCs/>
                <w:lang w:eastAsia="zh-CN"/>
              </w:rPr>
              <w:t>20</w:t>
            </w:r>
          </w:p>
        </w:tc>
        <w:tc>
          <w:tcPr>
            <w:tcW w:w="2552" w:type="dxa"/>
            <w:vAlign w:val="center"/>
          </w:tcPr>
          <w:p w14:paraId="7EED526B" w14:textId="77777777" w:rsidR="0051787F" w:rsidRPr="006F5291" w:rsidRDefault="0051787F" w:rsidP="0051787F">
            <w:pPr>
              <w:pStyle w:val="TAC"/>
              <w:rPr>
                <w:bCs/>
                <w:lang w:eastAsia="zh-CN"/>
              </w:rPr>
            </w:pPr>
            <w:r w:rsidRPr="006F5291">
              <w:rPr>
                <w:bCs/>
                <w:lang w:eastAsia="ja-JP"/>
              </w:rPr>
              <w:t>0</w:t>
            </w:r>
          </w:p>
        </w:tc>
      </w:tr>
      <w:tr w:rsidR="0051787F" w:rsidRPr="001D386E" w14:paraId="77ED1330" w14:textId="77777777" w:rsidTr="00636431">
        <w:trPr>
          <w:jc w:val="center"/>
        </w:trPr>
        <w:tc>
          <w:tcPr>
            <w:tcW w:w="1985" w:type="dxa"/>
            <w:vMerge/>
            <w:vAlign w:val="center"/>
          </w:tcPr>
          <w:p w14:paraId="4EC5FDC0" w14:textId="77777777" w:rsidR="0051787F" w:rsidRPr="001D386E" w:rsidRDefault="0051787F" w:rsidP="0051787F">
            <w:pPr>
              <w:pStyle w:val="TAC"/>
              <w:rPr>
                <w:rFonts w:cs="Arial"/>
              </w:rPr>
            </w:pPr>
          </w:p>
        </w:tc>
        <w:tc>
          <w:tcPr>
            <w:tcW w:w="2552" w:type="dxa"/>
            <w:vAlign w:val="center"/>
          </w:tcPr>
          <w:p w14:paraId="1CA495C7" w14:textId="77777777" w:rsidR="0051787F" w:rsidRPr="006F5291" w:rsidRDefault="0051787F" w:rsidP="0051787F">
            <w:pPr>
              <w:pStyle w:val="TAC"/>
              <w:rPr>
                <w:bCs/>
              </w:rPr>
            </w:pPr>
            <w:r w:rsidRPr="006F5291">
              <w:rPr>
                <w:bCs/>
                <w:lang w:eastAsia="zh-CN"/>
              </w:rPr>
              <w:t>32</w:t>
            </w:r>
          </w:p>
        </w:tc>
        <w:tc>
          <w:tcPr>
            <w:tcW w:w="2552" w:type="dxa"/>
            <w:vAlign w:val="center"/>
          </w:tcPr>
          <w:p w14:paraId="7112C3C3" w14:textId="77777777" w:rsidR="0051787F" w:rsidRPr="006F5291" w:rsidRDefault="0051787F" w:rsidP="0051787F">
            <w:pPr>
              <w:pStyle w:val="TAC"/>
              <w:rPr>
                <w:bCs/>
                <w:lang w:eastAsia="zh-CN"/>
              </w:rPr>
            </w:pPr>
            <w:r w:rsidRPr="006F5291">
              <w:rPr>
                <w:bCs/>
                <w:lang w:eastAsia="ja-JP"/>
              </w:rPr>
              <w:t>0</w:t>
            </w:r>
          </w:p>
        </w:tc>
      </w:tr>
      <w:tr w:rsidR="0051787F" w:rsidRPr="001D386E" w14:paraId="0128E446" w14:textId="77777777" w:rsidTr="00636431">
        <w:trPr>
          <w:jc w:val="center"/>
        </w:trPr>
        <w:tc>
          <w:tcPr>
            <w:tcW w:w="1985" w:type="dxa"/>
            <w:vMerge w:val="restart"/>
            <w:vAlign w:val="center"/>
          </w:tcPr>
          <w:p w14:paraId="5D06024F" w14:textId="77777777" w:rsidR="0051787F" w:rsidRPr="001D386E" w:rsidRDefault="0051787F" w:rsidP="0051787F">
            <w:pPr>
              <w:pStyle w:val="TAC"/>
              <w:rPr>
                <w:rFonts w:cs="Arial"/>
              </w:rPr>
            </w:pPr>
            <w:r>
              <w:rPr>
                <w:rFonts w:cs="Arial"/>
                <w:szCs w:val="18"/>
              </w:rPr>
              <w:t>CA_1-8-20-38</w:t>
            </w:r>
          </w:p>
        </w:tc>
        <w:tc>
          <w:tcPr>
            <w:tcW w:w="2552" w:type="dxa"/>
            <w:vAlign w:val="center"/>
          </w:tcPr>
          <w:p w14:paraId="4A9383DD" w14:textId="77777777" w:rsidR="0051787F" w:rsidRPr="001D386E" w:rsidRDefault="0051787F" w:rsidP="0051787F">
            <w:pPr>
              <w:pStyle w:val="TAC"/>
            </w:pPr>
            <w:r w:rsidRPr="003B5469">
              <w:rPr>
                <w:rFonts w:cs="Arial"/>
                <w:szCs w:val="18"/>
                <w:lang w:val="en-US"/>
              </w:rPr>
              <w:t>1</w:t>
            </w:r>
          </w:p>
        </w:tc>
        <w:tc>
          <w:tcPr>
            <w:tcW w:w="2552" w:type="dxa"/>
          </w:tcPr>
          <w:p w14:paraId="18369618" w14:textId="77777777" w:rsidR="0051787F" w:rsidRPr="001D386E" w:rsidRDefault="0051787F" w:rsidP="0051787F">
            <w:pPr>
              <w:pStyle w:val="TAC"/>
              <w:rPr>
                <w:lang w:eastAsia="zh-CN"/>
              </w:rPr>
            </w:pPr>
            <w:r>
              <w:rPr>
                <w:rFonts w:eastAsiaTheme="minorEastAsia" w:cs="Arial" w:hint="eastAsia"/>
                <w:szCs w:val="18"/>
                <w:lang w:eastAsia="zh-CN"/>
              </w:rPr>
              <w:t>0</w:t>
            </w:r>
          </w:p>
        </w:tc>
      </w:tr>
      <w:tr w:rsidR="0051787F" w:rsidRPr="001D386E" w14:paraId="0F998015" w14:textId="77777777" w:rsidTr="00636431">
        <w:trPr>
          <w:jc w:val="center"/>
        </w:trPr>
        <w:tc>
          <w:tcPr>
            <w:tcW w:w="1985" w:type="dxa"/>
            <w:vMerge/>
            <w:vAlign w:val="center"/>
          </w:tcPr>
          <w:p w14:paraId="18CA04D5" w14:textId="77777777" w:rsidR="0051787F" w:rsidRPr="001D386E" w:rsidRDefault="0051787F" w:rsidP="0051787F">
            <w:pPr>
              <w:pStyle w:val="TAC"/>
              <w:rPr>
                <w:rFonts w:cs="Arial"/>
              </w:rPr>
            </w:pPr>
          </w:p>
        </w:tc>
        <w:tc>
          <w:tcPr>
            <w:tcW w:w="2552" w:type="dxa"/>
            <w:vAlign w:val="center"/>
          </w:tcPr>
          <w:p w14:paraId="19282A16" w14:textId="77777777" w:rsidR="0051787F" w:rsidRPr="001D386E" w:rsidRDefault="0051787F" w:rsidP="0051787F">
            <w:pPr>
              <w:pStyle w:val="TAC"/>
            </w:pPr>
            <w:r w:rsidRPr="003B5469">
              <w:rPr>
                <w:rFonts w:cs="Arial"/>
                <w:szCs w:val="18"/>
                <w:lang w:val="en-US"/>
              </w:rPr>
              <w:t>8</w:t>
            </w:r>
          </w:p>
        </w:tc>
        <w:tc>
          <w:tcPr>
            <w:tcW w:w="2552" w:type="dxa"/>
          </w:tcPr>
          <w:p w14:paraId="34E350A4" w14:textId="77777777" w:rsidR="0051787F" w:rsidRPr="001D386E" w:rsidRDefault="0051787F" w:rsidP="0051787F">
            <w:pPr>
              <w:pStyle w:val="TAC"/>
              <w:rPr>
                <w:lang w:eastAsia="zh-CN"/>
              </w:rPr>
            </w:pPr>
            <w:r w:rsidRPr="00E3448D">
              <w:rPr>
                <w:rFonts w:eastAsiaTheme="minorEastAsia" w:cs="Arial"/>
                <w:szCs w:val="18"/>
                <w:lang w:eastAsia="zh-CN"/>
              </w:rPr>
              <w:t>0</w:t>
            </w:r>
          </w:p>
        </w:tc>
      </w:tr>
      <w:tr w:rsidR="0051787F" w:rsidRPr="001D386E" w14:paraId="74479D9D" w14:textId="77777777" w:rsidTr="00636431">
        <w:trPr>
          <w:jc w:val="center"/>
        </w:trPr>
        <w:tc>
          <w:tcPr>
            <w:tcW w:w="1985" w:type="dxa"/>
            <w:vMerge/>
            <w:vAlign w:val="center"/>
          </w:tcPr>
          <w:p w14:paraId="0ED34EF5" w14:textId="77777777" w:rsidR="0051787F" w:rsidRPr="001D386E" w:rsidRDefault="0051787F" w:rsidP="0051787F">
            <w:pPr>
              <w:pStyle w:val="TAC"/>
              <w:rPr>
                <w:rFonts w:cs="Arial"/>
              </w:rPr>
            </w:pPr>
          </w:p>
        </w:tc>
        <w:tc>
          <w:tcPr>
            <w:tcW w:w="2552" w:type="dxa"/>
            <w:vAlign w:val="center"/>
          </w:tcPr>
          <w:p w14:paraId="5B88B401" w14:textId="77777777" w:rsidR="0051787F" w:rsidRPr="001D386E" w:rsidRDefault="0051787F" w:rsidP="0051787F">
            <w:pPr>
              <w:pStyle w:val="TAC"/>
            </w:pPr>
            <w:r w:rsidRPr="003B5469">
              <w:rPr>
                <w:rFonts w:cs="Arial"/>
                <w:szCs w:val="18"/>
                <w:lang w:val="en-US"/>
              </w:rPr>
              <w:t>20</w:t>
            </w:r>
          </w:p>
        </w:tc>
        <w:tc>
          <w:tcPr>
            <w:tcW w:w="2552" w:type="dxa"/>
          </w:tcPr>
          <w:p w14:paraId="266E65E4" w14:textId="77777777" w:rsidR="0051787F" w:rsidRPr="001D386E" w:rsidRDefault="0051787F" w:rsidP="0051787F">
            <w:pPr>
              <w:pStyle w:val="TAC"/>
              <w:rPr>
                <w:lang w:eastAsia="zh-CN"/>
              </w:rPr>
            </w:pPr>
            <w:r w:rsidRPr="00E3448D">
              <w:rPr>
                <w:rFonts w:cs="Arial"/>
                <w:szCs w:val="18"/>
              </w:rPr>
              <w:t>0</w:t>
            </w:r>
          </w:p>
        </w:tc>
      </w:tr>
      <w:tr w:rsidR="0051787F" w:rsidRPr="001D386E" w14:paraId="1A72A89F" w14:textId="77777777" w:rsidTr="00636431">
        <w:trPr>
          <w:jc w:val="center"/>
        </w:trPr>
        <w:tc>
          <w:tcPr>
            <w:tcW w:w="1985" w:type="dxa"/>
            <w:vMerge/>
            <w:vAlign w:val="center"/>
          </w:tcPr>
          <w:p w14:paraId="7A767C4E" w14:textId="77777777" w:rsidR="0051787F" w:rsidRPr="001D386E" w:rsidRDefault="0051787F" w:rsidP="0051787F">
            <w:pPr>
              <w:pStyle w:val="TAC"/>
              <w:rPr>
                <w:rFonts w:cs="Arial"/>
              </w:rPr>
            </w:pPr>
          </w:p>
        </w:tc>
        <w:tc>
          <w:tcPr>
            <w:tcW w:w="2552" w:type="dxa"/>
            <w:vAlign w:val="center"/>
          </w:tcPr>
          <w:p w14:paraId="2E8BA84F" w14:textId="77777777" w:rsidR="0051787F" w:rsidRPr="001D386E" w:rsidRDefault="0051787F" w:rsidP="0051787F">
            <w:pPr>
              <w:pStyle w:val="TAC"/>
            </w:pPr>
            <w:r w:rsidRPr="003B5469">
              <w:rPr>
                <w:rFonts w:cs="Arial"/>
                <w:szCs w:val="18"/>
                <w:lang w:val="en-US"/>
              </w:rPr>
              <w:t>38</w:t>
            </w:r>
          </w:p>
        </w:tc>
        <w:tc>
          <w:tcPr>
            <w:tcW w:w="2552" w:type="dxa"/>
          </w:tcPr>
          <w:p w14:paraId="3EC4AECC" w14:textId="77777777" w:rsidR="0051787F" w:rsidRPr="001D386E" w:rsidRDefault="0051787F" w:rsidP="0051787F">
            <w:pPr>
              <w:pStyle w:val="TAC"/>
              <w:rPr>
                <w:lang w:eastAsia="zh-CN"/>
              </w:rPr>
            </w:pPr>
            <w:r w:rsidRPr="00E3448D">
              <w:rPr>
                <w:rFonts w:eastAsiaTheme="minorEastAsia" w:cs="Arial"/>
                <w:szCs w:val="18"/>
                <w:lang w:eastAsia="zh-CN"/>
              </w:rPr>
              <w:t>0</w:t>
            </w:r>
          </w:p>
        </w:tc>
      </w:tr>
      <w:tr w:rsidR="0051787F" w:rsidRPr="001D386E" w14:paraId="24DE2AED" w14:textId="77777777" w:rsidTr="00636431">
        <w:trPr>
          <w:jc w:val="center"/>
        </w:trPr>
        <w:tc>
          <w:tcPr>
            <w:tcW w:w="1985" w:type="dxa"/>
            <w:vMerge w:val="restart"/>
            <w:vAlign w:val="center"/>
          </w:tcPr>
          <w:p w14:paraId="3BBB8D71" w14:textId="77777777" w:rsidR="0051787F" w:rsidRPr="001D386E" w:rsidRDefault="0051787F" w:rsidP="0051787F">
            <w:pPr>
              <w:pStyle w:val="TAC"/>
              <w:rPr>
                <w:rFonts w:cs="Arial"/>
              </w:rPr>
            </w:pPr>
            <w:r>
              <w:rPr>
                <w:rFonts w:cs="Arial"/>
                <w:szCs w:val="18"/>
              </w:rPr>
              <w:t>CA_1-8-28-32</w:t>
            </w:r>
          </w:p>
        </w:tc>
        <w:tc>
          <w:tcPr>
            <w:tcW w:w="2552" w:type="dxa"/>
            <w:vAlign w:val="center"/>
          </w:tcPr>
          <w:p w14:paraId="252DEBF0" w14:textId="77777777" w:rsidR="0051787F" w:rsidRPr="006F5291" w:rsidRDefault="0051787F" w:rsidP="0051787F">
            <w:pPr>
              <w:pStyle w:val="TAC"/>
              <w:rPr>
                <w:rFonts w:cs="Arial"/>
                <w:bCs/>
                <w:szCs w:val="18"/>
                <w:lang w:val="en-US"/>
              </w:rPr>
            </w:pPr>
            <w:r w:rsidRPr="006F5291">
              <w:rPr>
                <w:bCs/>
                <w:lang w:eastAsia="zh-CN"/>
              </w:rPr>
              <w:t>1</w:t>
            </w:r>
          </w:p>
        </w:tc>
        <w:tc>
          <w:tcPr>
            <w:tcW w:w="2552" w:type="dxa"/>
            <w:vAlign w:val="center"/>
          </w:tcPr>
          <w:p w14:paraId="6DC11F64" w14:textId="77777777" w:rsidR="0051787F" w:rsidRPr="006F5291" w:rsidRDefault="0051787F" w:rsidP="0051787F">
            <w:pPr>
              <w:pStyle w:val="TAC"/>
              <w:rPr>
                <w:rFonts w:eastAsiaTheme="minorEastAsia" w:cs="Arial"/>
                <w:bCs/>
                <w:szCs w:val="18"/>
                <w:lang w:eastAsia="zh-CN"/>
              </w:rPr>
            </w:pPr>
            <w:r w:rsidRPr="006F5291">
              <w:rPr>
                <w:bCs/>
                <w:lang w:eastAsia="ja-JP"/>
              </w:rPr>
              <w:t>0</w:t>
            </w:r>
          </w:p>
        </w:tc>
      </w:tr>
      <w:tr w:rsidR="0051787F" w:rsidRPr="001D386E" w14:paraId="7B944A11" w14:textId="77777777" w:rsidTr="00636431">
        <w:trPr>
          <w:jc w:val="center"/>
        </w:trPr>
        <w:tc>
          <w:tcPr>
            <w:tcW w:w="1985" w:type="dxa"/>
            <w:vMerge/>
            <w:vAlign w:val="center"/>
          </w:tcPr>
          <w:p w14:paraId="7A2199A4" w14:textId="77777777" w:rsidR="0051787F" w:rsidRPr="001D386E" w:rsidRDefault="0051787F" w:rsidP="0051787F">
            <w:pPr>
              <w:pStyle w:val="TAC"/>
              <w:rPr>
                <w:rFonts w:cs="Arial"/>
              </w:rPr>
            </w:pPr>
          </w:p>
        </w:tc>
        <w:tc>
          <w:tcPr>
            <w:tcW w:w="2552" w:type="dxa"/>
            <w:vAlign w:val="center"/>
          </w:tcPr>
          <w:p w14:paraId="761016B8" w14:textId="77777777" w:rsidR="0051787F" w:rsidRPr="006F5291" w:rsidRDefault="0051787F" w:rsidP="0051787F">
            <w:pPr>
              <w:pStyle w:val="TAC"/>
              <w:rPr>
                <w:rFonts w:cs="Arial"/>
                <w:bCs/>
                <w:szCs w:val="18"/>
                <w:lang w:val="en-US"/>
              </w:rPr>
            </w:pPr>
            <w:r w:rsidRPr="006F5291">
              <w:rPr>
                <w:bCs/>
                <w:lang w:eastAsia="zh-CN"/>
              </w:rPr>
              <w:t>8</w:t>
            </w:r>
          </w:p>
        </w:tc>
        <w:tc>
          <w:tcPr>
            <w:tcW w:w="2552" w:type="dxa"/>
            <w:vAlign w:val="center"/>
          </w:tcPr>
          <w:p w14:paraId="624491A5" w14:textId="77777777" w:rsidR="0051787F" w:rsidRPr="006F5291" w:rsidRDefault="0051787F" w:rsidP="0051787F">
            <w:pPr>
              <w:pStyle w:val="TAC"/>
              <w:rPr>
                <w:rFonts w:eastAsiaTheme="minorEastAsia" w:cs="Arial"/>
                <w:bCs/>
                <w:szCs w:val="18"/>
                <w:lang w:eastAsia="zh-CN"/>
              </w:rPr>
            </w:pPr>
            <w:r w:rsidRPr="006F5291">
              <w:rPr>
                <w:bCs/>
                <w:lang w:eastAsia="ja-JP"/>
              </w:rPr>
              <w:t>0.2</w:t>
            </w:r>
          </w:p>
        </w:tc>
      </w:tr>
      <w:tr w:rsidR="0051787F" w:rsidRPr="001D386E" w14:paraId="79E2E697" w14:textId="77777777" w:rsidTr="00636431">
        <w:trPr>
          <w:jc w:val="center"/>
        </w:trPr>
        <w:tc>
          <w:tcPr>
            <w:tcW w:w="1985" w:type="dxa"/>
            <w:vMerge/>
            <w:vAlign w:val="center"/>
          </w:tcPr>
          <w:p w14:paraId="02EA7A4C" w14:textId="77777777" w:rsidR="0051787F" w:rsidRPr="001D386E" w:rsidRDefault="0051787F" w:rsidP="0051787F">
            <w:pPr>
              <w:pStyle w:val="TAC"/>
              <w:rPr>
                <w:rFonts w:cs="Arial"/>
              </w:rPr>
            </w:pPr>
          </w:p>
        </w:tc>
        <w:tc>
          <w:tcPr>
            <w:tcW w:w="2552" w:type="dxa"/>
            <w:vAlign w:val="center"/>
          </w:tcPr>
          <w:p w14:paraId="78625C7E" w14:textId="77777777" w:rsidR="0051787F" w:rsidRPr="006F5291" w:rsidRDefault="0051787F" w:rsidP="0051787F">
            <w:pPr>
              <w:pStyle w:val="TAC"/>
              <w:rPr>
                <w:rFonts w:cs="Arial"/>
                <w:bCs/>
                <w:szCs w:val="18"/>
                <w:lang w:val="en-US"/>
              </w:rPr>
            </w:pPr>
            <w:r w:rsidRPr="006F5291">
              <w:rPr>
                <w:bCs/>
                <w:lang w:eastAsia="zh-CN"/>
              </w:rPr>
              <w:t>28</w:t>
            </w:r>
          </w:p>
        </w:tc>
        <w:tc>
          <w:tcPr>
            <w:tcW w:w="2552" w:type="dxa"/>
            <w:vAlign w:val="center"/>
          </w:tcPr>
          <w:p w14:paraId="70835864" w14:textId="77777777" w:rsidR="0051787F" w:rsidRPr="006F5291" w:rsidRDefault="0051787F" w:rsidP="0051787F">
            <w:pPr>
              <w:pStyle w:val="TAC"/>
              <w:rPr>
                <w:rFonts w:eastAsiaTheme="minorEastAsia" w:cs="Arial"/>
                <w:bCs/>
                <w:szCs w:val="18"/>
                <w:lang w:eastAsia="zh-CN"/>
              </w:rPr>
            </w:pPr>
            <w:r w:rsidRPr="006F5291">
              <w:rPr>
                <w:bCs/>
                <w:lang w:eastAsia="ja-JP"/>
              </w:rPr>
              <w:t>0.2</w:t>
            </w:r>
          </w:p>
        </w:tc>
      </w:tr>
      <w:tr w:rsidR="0051787F" w:rsidRPr="001D386E" w14:paraId="28B6E931" w14:textId="77777777" w:rsidTr="00636431">
        <w:trPr>
          <w:jc w:val="center"/>
        </w:trPr>
        <w:tc>
          <w:tcPr>
            <w:tcW w:w="1985" w:type="dxa"/>
            <w:vMerge/>
            <w:vAlign w:val="center"/>
          </w:tcPr>
          <w:p w14:paraId="10B52F36" w14:textId="77777777" w:rsidR="0051787F" w:rsidRPr="001D386E" w:rsidRDefault="0051787F" w:rsidP="0051787F">
            <w:pPr>
              <w:pStyle w:val="TAC"/>
              <w:rPr>
                <w:rFonts w:cs="Arial"/>
              </w:rPr>
            </w:pPr>
          </w:p>
        </w:tc>
        <w:tc>
          <w:tcPr>
            <w:tcW w:w="2552" w:type="dxa"/>
            <w:vAlign w:val="center"/>
          </w:tcPr>
          <w:p w14:paraId="11E0E3F1" w14:textId="77777777" w:rsidR="0051787F" w:rsidRPr="006F5291" w:rsidRDefault="0051787F" w:rsidP="0051787F">
            <w:pPr>
              <w:pStyle w:val="TAC"/>
              <w:rPr>
                <w:rFonts w:cs="Arial"/>
                <w:bCs/>
                <w:szCs w:val="18"/>
                <w:lang w:val="en-US"/>
              </w:rPr>
            </w:pPr>
            <w:r w:rsidRPr="006F5291">
              <w:rPr>
                <w:bCs/>
                <w:lang w:eastAsia="zh-CN"/>
              </w:rPr>
              <w:t>32</w:t>
            </w:r>
          </w:p>
        </w:tc>
        <w:tc>
          <w:tcPr>
            <w:tcW w:w="2552" w:type="dxa"/>
            <w:vAlign w:val="center"/>
          </w:tcPr>
          <w:p w14:paraId="7B95464D" w14:textId="77777777" w:rsidR="0051787F" w:rsidRPr="006F5291" w:rsidRDefault="0051787F" w:rsidP="0051787F">
            <w:pPr>
              <w:pStyle w:val="TAC"/>
              <w:rPr>
                <w:rFonts w:eastAsiaTheme="minorEastAsia" w:cs="Arial"/>
                <w:bCs/>
                <w:szCs w:val="18"/>
                <w:lang w:eastAsia="zh-CN"/>
              </w:rPr>
            </w:pPr>
            <w:r w:rsidRPr="006F5291">
              <w:rPr>
                <w:bCs/>
                <w:lang w:eastAsia="ja-JP"/>
              </w:rPr>
              <w:t>0</w:t>
            </w:r>
          </w:p>
        </w:tc>
      </w:tr>
      <w:tr w:rsidR="0051787F" w:rsidRPr="001D386E" w14:paraId="5BE0D94E" w14:textId="77777777" w:rsidTr="00636431">
        <w:trPr>
          <w:jc w:val="center"/>
          <w:ins w:id="3549" w:author="Onozawa, Hisashi (Nokia - JP/Tokyo)" w:date="2021-08-27T17:54:00Z"/>
        </w:trPr>
        <w:tc>
          <w:tcPr>
            <w:tcW w:w="1985" w:type="dxa"/>
            <w:vMerge w:val="restart"/>
            <w:vAlign w:val="center"/>
          </w:tcPr>
          <w:p w14:paraId="3AEC4FA6" w14:textId="613DEAB8" w:rsidR="0051787F" w:rsidRPr="001D386E" w:rsidRDefault="0051787F" w:rsidP="0051787F">
            <w:pPr>
              <w:pStyle w:val="TAC"/>
              <w:rPr>
                <w:ins w:id="3550" w:author="Onozawa, Hisashi (Nokia - JP/Tokyo)" w:date="2021-08-27T17:54:00Z"/>
                <w:rFonts w:cs="Arial"/>
              </w:rPr>
            </w:pPr>
            <w:ins w:id="3551" w:author="Onozawa, Hisashi (Nokia - JP/Tokyo)" w:date="2021-08-27T17:55:00Z">
              <w:r w:rsidRPr="005378CB">
                <w:rPr>
                  <w:rFonts w:hint="eastAsia"/>
                  <w:bCs/>
                  <w:lang w:eastAsia="ja-JP"/>
                </w:rPr>
                <w:t>CA_</w:t>
              </w:r>
              <w:r>
                <w:rPr>
                  <w:bCs/>
                  <w:lang w:eastAsia="ja-JP"/>
                </w:rPr>
                <w:t>1-8-32</w:t>
              </w:r>
              <w:r w:rsidRPr="005378CB">
                <w:rPr>
                  <w:rFonts w:hint="eastAsia"/>
                  <w:bCs/>
                  <w:lang w:eastAsia="ja-JP"/>
                </w:rPr>
                <w:t>-</w:t>
              </w:r>
              <w:r w:rsidRPr="005378CB">
                <w:rPr>
                  <w:bCs/>
                  <w:lang w:eastAsia="ja-JP"/>
                </w:rPr>
                <w:t>38</w:t>
              </w:r>
            </w:ins>
          </w:p>
        </w:tc>
        <w:tc>
          <w:tcPr>
            <w:tcW w:w="2552" w:type="dxa"/>
            <w:vAlign w:val="center"/>
          </w:tcPr>
          <w:p w14:paraId="16B857A4" w14:textId="0A70BDCC" w:rsidR="0051787F" w:rsidRPr="006F5291" w:rsidRDefault="0051787F" w:rsidP="0051787F">
            <w:pPr>
              <w:pStyle w:val="TAC"/>
              <w:rPr>
                <w:ins w:id="3552" w:author="Onozawa, Hisashi (Nokia - JP/Tokyo)" w:date="2021-08-27T17:54:00Z"/>
                <w:bCs/>
                <w:lang w:eastAsia="zh-CN"/>
              </w:rPr>
            </w:pPr>
            <w:ins w:id="3553" w:author="Onozawa, Hisashi (Nokia - JP/Tokyo)" w:date="2021-08-27T17:55:00Z">
              <w:r>
                <w:rPr>
                  <w:bCs/>
                  <w:lang w:eastAsia="zh-CN"/>
                </w:rPr>
                <w:t>1</w:t>
              </w:r>
            </w:ins>
          </w:p>
        </w:tc>
        <w:tc>
          <w:tcPr>
            <w:tcW w:w="2552" w:type="dxa"/>
            <w:vAlign w:val="center"/>
          </w:tcPr>
          <w:p w14:paraId="3906FB3B" w14:textId="222DE00D" w:rsidR="0051787F" w:rsidRPr="006F5291" w:rsidRDefault="0051787F" w:rsidP="0051787F">
            <w:pPr>
              <w:pStyle w:val="TAC"/>
              <w:rPr>
                <w:ins w:id="3554" w:author="Onozawa, Hisashi (Nokia - JP/Tokyo)" w:date="2021-08-27T17:54:00Z"/>
                <w:bCs/>
                <w:lang w:eastAsia="ja-JP"/>
              </w:rPr>
            </w:pPr>
            <w:ins w:id="3555" w:author="Onozawa, Hisashi (Nokia - JP/Tokyo)" w:date="2021-08-27T17:55:00Z">
              <w:r w:rsidRPr="005378CB">
                <w:rPr>
                  <w:bCs/>
                  <w:lang w:eastAsia="ja-JP"/>
                </w:rPr>
                <w:t>0</w:t>
              </w:r>
            </w:ins>
          </w:p>
        </w:tc>
      </w:tr>
      <w:tr w:rsidR="0051787F" w:rsidRPr="001D386E" w14:paraId="70795487" w14:textId="77777777" w:rsidTr="00636431">
        <w:trPr>
          <w:jc w:val="center"/>
          <w:ins w:id="3556" w:author="Onozawa, Hisashi (Nokia - JP/Tokyo)" w:date="2021-08-27T17:54:00Z"/>
        </w:trPr>
        <w:tc>
          <w:tcPr>
            <w:tcW w:w="1985" w:type="dxa"/>
            <w:vMerge/>
            <w:vAlign w:val="center"/>
          </w:tcPr>
          <w:p w14:paraId="5BFD5B21" w14:textId="77777777" w:rsidR="0051787F" w:rsidRPr="001D386E" w:rsidRDefault="0051787F" w:rsidP="0051787F">
            <w:pPr>
              <w:pStyle w:val="TAC"/>
              <w:rPr>
                <w:ins w:id="3557" w:author="Onozawa, Hisashi (Nokia - JP/Tokyo)" w:date="2021-08-27T17:54:00Z"/>
                <w:rFonts w:cs="Arial"/>
              </w:rPr>
            </w:pPr>
          </w:p>
        </w:tc>
        <w:tc>
          <w:tcPr>
            <w:tcW w:w="2552" w:type="dxa"/>
            <w:vAlign w:val="center"/>
          </w:tcPr>
          <w:p w14:paraId="219DDA01" w14:textId="54F91B41" w:rsidR="0051787F" w:rsidRPr="006F5291" w:rsidRDefault="0051787F" w:rsidP="0051787F">
            <w:pPr>
              <w:pStyle w:val="TAC"/>
              <w:rPr>
                <w:ins w:id="3558" w:author="Onozawa, Hisashi (Nokia - JP/Tokyo)" w:date="2021-08-27T17:54:00Z"/>
                <w:bCs/>
                <w:lang w:eastAsia="zh-CN"/>
              </w:rPr>
            </w:pPr>
            <w:ins w:id="3559" w:author="Onozawa, Hisashi (Nokia - JP/Tokyo)" w:date="2021-08-27T17:55:00Z">
              <w:r>
                <w:rPr>
                  <w:bCs/>
                  <w:lang w:eastAsia="zh-CN"/>
                </w:rPr>
                <w:t>8</w:t>
              </w:r>
            </w:ins>
          </w:p>
        </w:tc>
        <w:tc>
          <w:tcPr>
            <w:tcW w:w="2552" w:type="dxa"/>
            <w:vAlign w:val="center"/>
          </w:tcPr>
          <w:p w14:paraId="3FC12A1C" w14:textId="73975FDB" w:rsidR="0051787F" w:rsidRPr="006F5291" w:rsidRDefault="0051787F" w:rsidP="0051787F">
            <w:pPr>
              <w:pStyle w:val="TAC"/>
              <w:rPr>
                <w:ins w:id="3560" w:author="Onozawa, Hisashi (Nokia - JP/Tokyo)" w:date="2021-08-27T17:54:00Z"/>
                <w:bCs/>
                <w:lang w:eastAsia="ja-JP"/>
              </w:rPr>
            </w:pPr>
            <w:ins w:id="3561" w:author="Onozawa, Hisashi (Nokia - JP/Tokyo)" w:date="2021-08-27T17:55:00Z">
              <w:r>
                <w:rPr>
                  <w:bCs/>
                  <w:lang w:eastAsia="ja-JP"/>
                </w:rPr>
                <w:t>0</w:t>
              </w:r>
            </w:ins>
          </w:p>
        </w:tc>
      </w:tr>
      <w:tr w:rsidR="0051787F" w:rsidRPr="001D386E" w14:paraId="7A92AF15" w14:textId="77777777" w:rsidTr="00636431">
        <w:trPr>
          <w:jc w:val="center"/>
          <w:ins w:id="3562" w:author="Onozawa, Hisashi (Nokia - JP/Tokyo)" w:date="2021-08-27T17:54:00Z"/>
        </w:trPr>
        <w:tc>
          <w:tcPr>
            <w:tcW w:w="1985" w:type="dxa"/>
            <w:vMerge/>
            <w:vAlign w:val="center"/>
          </w:tcPr>
          <w:p w14:paraId="79ACAF82" w14:textId="77777777" w:rsidR="0051787F" w:rsidRPr="001D386E" w:rsidRDefault="0051787F" w:rsidP="0051787F">
            <w:pPr>
              <w:pStyle w:val="TAC"/>
              <w:rPr>
                <w:ins w:id="3563" w:author="Onozawa, Hisashi (Nokia - JP/Tokyo)" w:date="2021-08-27T17:54:00Z"/>
                <w:rFonts w:cs="Arial"/>
              </w:rPr>
            </w:pPr>
          </w:p>
        </w:tc>
        <w:tc>
          <w:tcPr>
            <w:tcW w:w="2552" w:type="dxa"/>
            <w:vAlign w:val="center"/>
          </w:tcPr>
          <w:p w14:paraId="70D600CA" w14:textId="11454D32" w:rsidR="0051787F" w:rsidRPr="006F5291" w:rsidRDefault="0051787F" w:rsidP="0051787F">
            <w:pPr>
              <w:pStyle w:val="TAC"/>
              <w:rPr>
                <w:ins w:id="3564" w:author="Onozawa, Hisashi (Nokia - JP/Tokyo)" w:date="2021-08-27T17:54:00Z"/>
                <w:bCs/>
                <w:lang w:eastAsia="zh-CN"/>
              </w:rPr>
            </w:pPr>
            <w:ins w:id="3565" w:author="Onozawa, Hisashi (Nokia - JP/Tokyo)" w:date="2021-08-27T17:55:00Z">
              <w:r>
                <w:rPr>
                  <w:bCs/>
                  <w:lang w:eastAsia="zh-CN"/>
                </w:rPr>
                <w:t>32</w:t>
              </w:r>
            </w:ins>
          </w:p>
        </w:tc>
        <w:tc>
          <w:tcPr>
            <w:tcW w:w="2552" w:type="dxa"/>
            <w:vAlign w:val="center"/>
          </w:tcPr>
          <w:p w14:paraId="5CE93B3E" w14:textId="2AAF3BBA" w:rsidR="0051787F" w:rsidRPr="006F5291" w:rsidRDefault="0051787F" w:rsidP="0051787F">
            <w:pPr>
              <w:pStyle w:val="TAC"/>
              <w:rPr>
                <w:ins w:id="3566" w:author="Onozawa, Hisashi (Nokia - JP/Tokyo)" w:date="2021-08-27T17:54:00Z"/>
                <w:bCs/>
                <w:lang w:eastAsia="ja-JP"/>
              </w:rPr>
            </w:pPr>
            <w:ins w:id="3567" w:author="Onozawa, Hisashi (Nokia - JP/Tokyo)" w:date="2021-08-27T17:55:00Z">
              <w:r w:rsidRPr="005378CB">
                <w:rPr>
                  <w:bCs/>
                  <w:lang w:eastAsia="ja-JP"/>
                </w:rPr>
                <w:t>0</w:t>
              </w:r>
            </w:ins>
          </w:p>
        </w:tc>
      </w:tr>
      <w:tr w:rsidR="0051787F" w:rsidRPr="001D386E" w14:paraId="11E04F4E" w14:textId="77777777" w:rsidTr="00636431">
        <w:trPr>
          <w:jc w:val="center"/>
          <w:ins w:id="3568" w:author="Onozawa, Hisashi (Nokia - JP/Tokyo)" w:date="2021-08-27T17:54:00Z"/>
        </w:trPr>
        <w:tc>
          <w:tcPr>
            <w:tcW w:w="1985" w:type="dxa"/>
            <w:vMerge/>
            <w:vAlign w:val="center"/>
          </w:tcPr>
          <w:p w14:paraId="6853B89B" w14:textId="77777777" w:rsidR="0051787F" w:rsidRPr="001D386E" w:rsidRDefault="0051787F" w:rsidP="0051787F">
            <w:pPr>
              <w:pStyle w:val="TAC"/>
              <w:rPr>
                <w:ins w:id="3569" w:author="Onozawa, Hisashi (Nokia - JP/Tokyo)" w:date="2021-08-27T17:54:00Z"/>
                <w:rFonts w:cs="Arial"/>
              </w:rPr>
            </w:pPr>
          </w:p>
        </w:tc>
        <w:tc>
          <w:tcPr>
            <w:tcW w:w="2552" w:type="dxa"/>
            <w:vAlign w:val="center"/>
          </w:tcPr>
          <w:p w14:paraId="6EDDF570" w14:textId="1F9309C4" w:rsidR="0051787F" w:rsidRPr="006F5291" w:rsidRDefault="0051787F" w:rsidP="0051787F">
            <w:pPr>
              <w:pStyle w:val="TAC"/>
              <w:rPr>
                <w:ins w:id="3570" w:author="Onozawa, Hisashi (Nokia - JP/Tokyo)" w:date="2021-08-27T17:54:00Z"/>
                <w:bCs/>
                <w:lang w:eastAsia="zh-CN"/>
              </w:rPr>
            </w:pPr>
            <w:ins w:id="3571" w:author="Onozawa, Hisashi (Nokia - JP/Tokyo)" w:date="2021-08-27T17:55:00Z">
              <w:r w:rsidRPr="005378CB">
                <w:rPr>
                  <w:rFonts w:hint="eastAsia"/>
                  <w:bCs/>
                  <w:lang w:eastAsia="zh-CN"/>
                </w:rPr>
                <w:t>3</w:t>
              </w:r>
              <w:r w:rsidRPr="005378CB">
                <w:rPr>
                  <w:bCs/>
                  <w:lang w:eastAsia="zh-CN"/>
                </w:rPr>
                <w:t>8</w:t>
              </w:r>
            </w:ins>
          </w:p>
        </w:tc>
        <w:tc>
          <w:tcPr>
            <w:tcW w:w="2552" w:type="dxa"/>
            <w:vAlign w:val="center"/>
          </w:tcPr>
          <w:p w14:paraId="541DAF70" w14:textId="66EA6AB5" w:rsidR="0051787F" w:rsidRPr="006F5291" w:rsidRDefault="0051787F" w:rsidP="0051787F">
            <w:pPr>
              <w:pStyle w:val="TAC"/>
              <w:rPr>
                <w:ins w:id="3572" w:author="Onozawa, Hisashi (Nokia - JP/Tokyo)" w:date="2021-08-27T17:54:00Z"/>
                <w:bCs/>
                <w:lang w:eastAsia="ja-JP"/>
              </w:rPr>
            </w:pPr>
            <w:ins w:id="3573" w:author="Onozawa, Hisashi (Nokia - JP/Tokyo)" w:date="2021-08-27T17:55:00Z">
              <w:r w:rsidRPr="005378CB">
                <w:rPr>
                  <w:bCs/>
                  <w:lang w:eastAsia="ja-JP"/>
                </w:rPr>
                <w:t>0</w:t>
              </w:r>
            </w:ins>
          </w:p>
        </w:tc>
      </w:tr>
      <w:tr w:rsidR="0051787F" w:rsidRPr="001D386E" w14:paraId="255314D7" w14:textId="77777777" w:rsidTr="00636431">
        <w:trPr>
          <w:jc w:val="center"/>
        </w:trPr>
        <w:tc>
          <w:tcPr>
            <w:tcW w:w="1985" w:type="dxa"/>
            <w:vMerge w:val="restart"/>
            <w:vAlign w:val="center"/>
          </w:tcPr>
          <w:p w14:paraId="0C1CC1F7" w14:textId="77777777" w:rsidR="0051787F" w:rsidRPr="001D386E" w:rsidRDefault="0051787F" w:rsidP="0051787F">
            <w:pPr>
              <w:pStyle w:val="TAC"/>
              <w:rPr>
                <w:rFonts w:cs="Arial"/>
                <w:lang w:eastAsia="en-US"/>
              </w:rPr>
            </w:pPr>
            <w:r w:rsidRPr="001D386E">
              <w:rPr>
                <w:rFonts w:cs="Arial"/>
                <w:lang w:eastAsia="ja-JP"/>
              </w:rPr>
              <w:t>CA_</w:t>
            </w:r>
            <w:r w:rsidRPr="001D386E">
              <w:rPr>
                <w:rFonts w:cs="Arial" w:hint="eastAsia"/>
                <w:lang w:eastAsia="ja-JP"/>
              </w:rPr>
              <w:t>1</w:t>
            </w:r>
            <w:r w:rsidRPr="001D386E">
              <w:rPr>
                <w:rFonts w:cs="Arial"/>
                <w:lang w:eastAsia="ja-JP"/>
              </w:rPr>
              <w:t>-</w:t>
            </w:r>
            <w:r w:rsidRPr="001D386E">
              <w:rPr>
                <w:rFonts w:cs="Arial" w:hint="eastAsia"/>
                <w:lang w:eastAsia="ja-JP"/>
              </w:rPr>
              <w:t>19</w:t>
            </w:r>
            <w:r w:rsidRPr="001D386E">
              <w:rPr>
                <w:rFonts w:cs="Arial"/>
                <w:lang w:eastAsia="ja-JP"/>
              </w:rPr>
              <w:t>-</w:t>
            </w:r>
            <w:r w:rsidRPr="001D386E">
              <w:rPr>
                <w:rFonts w:cs="Arial" w:hint="eastAsia"/>
                <w:lang w:eastAsia="ja-JP"/>
              </w:rPr>
              <w:t>21</w:t>
            </w:r>
            <w:r w:rsidRPr="001D386E">
              <w:rPr>
                <w:rFonts w:cs="Arial"/>
                <w:lang w:eastAsia="ja-JP"/>
              </w:rPr>
              <w:t>-</w:t>
            </w:r>
            <w:r w:rsidRPr="001D386E">
              <w:rPr>
                <w:rFonts w:cs="Arial" w:hint="eastAsia"/>
                <w:lang w:eastAsia="ja-JP"/>
              </w:rPr>
              <w:t>42</w:t>
            </w:r>
          </w:p>
        </w:tc>
        <w:tc>
          <w:tcPr>
            <w:tcW w:w="2552" w:type="dxa"/>
          </w:tcPr>
          <w:p w14:paraId="4649C6F2" w14:textId="77777777" w:rsidR="0051787F" w:rsidRPr="001D386E" w:rsidRDefault="0051787F" w:rsidP="0051787F">
            <w:pPr>
              <w:pStyle w:val="TAC"/>
              <w:rPr>
                <w:rFonts w:cs="Arial"/>
                <w:lang w:eastAsia="en-US"/>
              </w:rPr>
            </w:pPr>
            <w:r w:rsidRPr="001D386E">
              <w:rPr>
                <w:rFonts w:cs="Arial" w:hint="eastAsia"/>
                <w:lang w:eastAsia="ja-JP"/>
              </w:rPr>
              <w:t>1</w:t>
            </w:r>
          </w:p>
        </w:tc>
        <w:tc>
          <w:tcPr>
            <w:tcW w:w="2552" w:type="dxa"/>
          </w:tcPr>
          <w:p w14:paraId="1761FDD2" w14:textId="77777777" w:rsidR="0051787F" w:rsidRPr="001D386E" w:rsidRDefault="0051787F" w:rsidP="0051787F">
            <w:pPr>
              <w:pStyle w:val="TAC"/>
              <w:rPr>
                <w:rFonts w:cs="Arial"/>
                <w:lang w:eastAsia="en-US"/>
              </w:rPr>
            </w:pPr>
            <w:r w:rsidRPr="001D386E">
              <w:rPr>
                <w:rFonts w:cs="Arial" w:hint="eastAsia"/>
              </w:rPr>
              <w:t>0</w:t>
            </w:r>
          </w:p>
        </w:tc>
      </w:tr>
      <w:tr w:rsidR="0051787F" w:rsidRPr="001D386E" w14:paraId="67A9B5D2" w14:textId="77777777" w:rsidTr="00636431">
        <w:trPr>
          <w:jc w:val="center"/>
        </w:trPr>
        <w:tc>
          <w:tcPr>
            <w:tcW w:w="1985" w:type="dxa"/>
            <w:vMerge/>
          </w:tcPr>
          <w:p w14:paraId="7F5354BE" w14:textId="77777777" w:rsidR="0051787F" w:rsidRPr="001D386E" w:rsidRDefault="0051787F" w:rsidP="0051787F">
            <w:pPr>
              <w:pStyle w:val="TAC"/>
              <w:rPr>
                <w:rFonts w:cs="Arial"/>
                <w:lang w:eastAsia="en-US"/>
              </w:rPr>
            </w:pPr>
          </w:p>
        </w:tc>
        <w:tc>
          <w:tcPr>
            <w:tcW w:w="2552" w:type="dxa"/>
          </w:tcPr>
          <w:p w14:paraId="3AE6F8A8" w14:textId="77777777" w:rsidR="0051787F" w:rsidRPr="001D386E" w:rsidRDefault="0051787F" w:rsidP="0051787F">
            <w:pPr>
              <w:pStyle w:val="TAC"/>
              <w:rPr>
                <w:rFonts w:cs="Arial"/>
                <w:lang w:eastAsia="en-US"/>
              </w:rPr>
            </w:pPr>
            <w:r w:rsidRPr="001D386E">
              <w:rPr>
                <w:rFonts w:cs="Arial" w:hint="eastAsia"/>
                <w:lang w:eastAsia="ja-JP"/>
              </w:rPr>
              <w:t>19</w:t>
            </w:r>
          </w:p>
        </w:tc>
        <w:tc>
          <w:tcPr>
            <w:tcW w:w="2552" w:type="dxa"/>
          </w:tcPr>
          <w:p w14:paraId="49DE13C8" w14:textId="77777777" w:rsidR="0051787F" w:rsidRPr="001D386E" w:rsidRDefault="0051787F" w:rsidP="0051787F">
            <w:pPr>
              <w:pStyle w:val="TAC"/>
              <w:rPr>
                <w:rFonts w:cs="Arial"/>
                <w:lang w:eastAsia="en-US"/>
              </w:rPr>
            </w:pPr>
            <w:r w:rsidRPr="001D386E">
              <w:rPr>
                <w:rFonts w:cs="Arial" w:hint="eastAsia"/>
                <w:lang w:eastAsia="ja-JP"/>
              </w:rPr>
              <w:t>0</w:t>
            </w:r>
          </w:p>
        </w:tc>
      </w:tr>
      <w:tr w:rsidR="0051787F" w:rsidRPr="001D386E" w14:paraId="1E1D9F4E" w14:textId="77777777" w:rsidTr="00636431">
        <w:trPr>
          <w:jc w:val="center"/>
        </w:trPr>
        <w:tc>
          <w:tcPr>
            <w:tcW w:w="1985" w:type="dxa"/>
            <w:vMerge/>
          </w:tcPr>
          <w:p w14:paraId="74B13525" w14:textId="77777777" w:rsidR="0051787F" w:rsidRPr="001D386E" w:rsidRDefault="0051787F" w:rsidP="0051787F">
            <w:pPr>
              <w:pStyle w:val="TAC"/>
              <w:rPr>
                <w:rFonts w:cs="Arial"/>
                <w:lang w:eastAsia="en-US"/>
              </w:rPr>
            </w:pPr>
          </w:p>
        </w:tc>
        <w:tc>
          <w:tcPr>
            <w:tcW w:w="2552" w:type="dxa"/>
          </w:tcPr>
          <w:p w14:paraId="4D50AFF2" w14:textId="77777777" w:rsidR="0051787F" w:rsidRPr="001D386E" w:rsidRDefault="0051787F" w:rsidP="0051787F">
            <w:pPr>
              <w:pStyle w:val="TAC"/>
              <w:rPr>
                <w:rFonts w:cs="Arial"/>
                <w:lang w:eastAsia="en-US"/>
              </w:rPr>
            </w:pPr>
            <w:r w:rsidRPr="001D386E">
              <w:rPr>
                <w:rFonts w:cs="Arial" w:hint="eastAsia"/>
                <w:lang w:eastAsia="ja-JP"/>
              </w:rPr>
              <w:t>21</w:t>
            </w:r>
          </w:p>
        </w:tc>
        <w:tc>
          <w:tcPr>
            <w:tcW w:w="2552" w:type="dxa"/>
          </w:tcPr>
          <w:p w14:paraId="2B7AB926" w14:textId="77777777" w:rsidR="0051787F" w:rsidRPr="001D386E" w:rsidRDefault="0051787F" w:rsidP="0051787F">
            <w:pPr>
              <w:pStyle w:val="TAC"/>
              <w:rPr>
                <w:rFonts w:cs="Arial"/>
                <w:lang w:eastAsia="en-US"/>
              </w:rPr>
            </w:pPr>
            <w:r w:rsidRPr="001D386E">
              <w:rPr>
                <w:rFonts w:cs="Arial" w:hint="eastAsia"/>
                <w:lang w:eastAsia="ja-JP"/>
              </w:rPr>
              <w:t>0</w:t>
            </w:r>
          </w:p>
        </w:tc>
      </w:tr>
      <w:tr w:rsidR="0051787F" w:rsidRPr="001D386E" w14:paraId="08AA9935" w14:textId="77777777" w:rsidTr="00636431">
        <w:trPr>
          <w:jc w:val="center"/>
        </w:trPr>
        <w:tc>
          <w:tcPr>
            <w:tcW w:w="1985" w:type="dxa"/>
            <w:vMerge/>
          </w:tcPr>
          <w:p w14:paraId="71752529" w14:textId="77777777" w:rsidR="0051787F" w:rsidRPr="001D386E" w:rsidRDefault="0051787F" w:rsidP="0051787F">
            <w:pPr>
              <w:pStyle w:val="TAC"/>
              <w:rPr>
                <w:rFonts w:cs="Arial"/>
                <w:lang w:eastAsia="en-US"/>
              </w:rPr>
            </w:pPr>
          </w:p>
        </w:tc>
        <w:tc>
          <w:tcPr>
            <w:tcW w:w="2552" w:type="dxa"/>
          </w:tcPr>
          <w:p w14:paraId="361F8E15" w14:textId="77777777" w:rsidR="0051787F" w:rsidRPr="001D386E" w:rsidRDefault="0051787F" w:rsidP="0051787F">
            <w:pPr>
              <w:pStyle w:val="TAC"/>
              <w:rPr>
                <w:rFonts w:cs="Arial"/>
                <w:lang w:eastAsia="en-US"/>
              </w:rPr>
            </w:pPr>
            <w:r w:rsidRPr="001D386E">
              <w:rPr>
                <w:rFonts w:cs="Arial" w:hint="eastAsia"/>
                <w:lang w:eastAsia="ja-JP"/>
              </w:rPr>
              <w:t>42</w:t>
            </w:r>
          </w:p>
        </w:tc>
        <w:tc>
          <w:tcPr>
            <w:tcW w:w="2552" w:type="dxa"/>
          </w:tcPr>
          <w:p w14:paraId="739A7C97" w14:textId="77777777" w:rsidR="0051787F" w:rsidRPr="001D386E" w:rsidRDefault="0051787F" w:rsidP="0051787F">
            <w:pPr>
              <w:pStyle w:val="TAC"/>
              <w:rPr>
                <w:rFonts w:cs="Arial"/>
                <w:lang w:eastAsia="en-US"/>
              </w:rPr>
            </w:pPr>
            <w:r w:rsidRPr="001D386E">
              <w:rPr>
                <w:rFonts w:cs="Arial" w:hint="eastAsia"/>
                <w:lang w:eastAsia="ja-JP"/>
              </w:rPr>
              <w:t>0.5</w:t>
            </w:r>
          </w:p>
        </w:tc>
      </w:tr>
      <w:tr w:rsidR="0051787F" w:rsidRPr="001D386E" w14:paraId="1AC65091"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13C42C8C" w14:textId="77777777" w:rsidR="0051787F" w:rsidRPr="001D386E" w:rsidRDefault="0051787F" w:rsidP="0051787F">
            <w:pPr>
              <w:pStyle w:val="TAC"/>
              <w:rPr>
                <w:rFonts w:cs="Arial"/>
              </w:rPr>
            </w:pPr>
            <w:r w:rsidRPr="001D386E">
              <w:rPr>
                <w:rFonts w:cs="Arial"/>
              </w:rPr>
              <w:t>CA_</w:t>
            </w:r>
            <w:r w:rsidRPr="001D386E">
              <w:rPr>
                <w:rFonts w:eastAsia="SimSun" w:cs="Arial"/>
                <w:lang w:eastAsia="zh-CN"/>
              </w:rPr>
              <w:t>1-20-</w:t>
            </w:r>
            <w:r>
              <w:rPr>
                <w:rFonts w:eastAsia="SimSun" w:cs="Arial"/>
                <w:lang w:eastAsia="zh-CN"/>
              </w:rPr>
              <w:t>28</w:t>
            </w:r>
            <w:r w:rsidRPr="001D386E">
              <w:rPr>
                <w:rFonts w:eastAsia="SimSun" w:cs="Arial"/>
                <w:lang w:eastAsia="zh-CN"/>
              </w:rPr>
              <w:t>-</w:t>
            </w:r>
            <w:r>
              <w:rPr>
                <w:rFonts w:eastAsia="SimSun" w:cs="Arial"/>
                <w:lang w:eastAsia="zh-CN"/>
              </w:rPr>
              <w:t>3</w:t>
            </w:r>
            <w:r w:rsidRPr="001D386E">
              <w:rPr>
                <w:rFonts w:eastAsia="SimSun" w:cs="Arial"/>
                <w:lang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67EDA35D" w14:textId="77777777" w:rsidR="0051787F" w:rsidRPr="006F5291" w:rsidRDefault="0051787F" w:rsidP="0051787F">
            <w:pPr>
              <w:pStyle w:val="TAC"/>
              <w:rPr>
                <w:rFonts w:eastAsia="SimSun" w:cs="Arial"/>
                <w:bCs/>
                <w:lang w:eastAsia="zh-CN"/>
              </w:rPr>
            </w:pPr>
            <w:r w:rsidRPr="006F5291">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2A122F2" w14:textId="77777777" w:rsidR="0051787F" w:rsidRPr="006F5291" w:rsidRDefault="0051787F" w:rsidP="0051787F">
            <w:pPr>
              <w:pStyle w:val="TAC"/>
              <w:rPr>
                <w:rFonts w:eastAsia="SimSun" w:cs="Arial"/>
                <w:bCs/>
                <w:lang w:eastAsia="zh-CN"/>
              </w:rPr>
            </w:pPr>
            <w:r w:rsidRPr="006F5291">
              <w:rPr>
                <w:bCs/>
                <w:lang w:eastAsia="ja-JP"/>
              </w:rPr>
              <w:t>0</w:t>
            </w:r>
          </w:p>
        </w:tc>
      </w:tr>
      <w:tr w:rsidR="0051787F" w:rsidRPr="001D386E" w14:paraId="3C92BC48"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450D9C6C" w14:textId="77777777" w:rsidR="0051787F" w:rsidRPr="001D386E" w:rsidRDefault="0051787F" w:rsidP="0051787F">
            <w:pPr>
              <w:pStyle w:val="TAC"/>
              <w:rPr>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3636BB98" w14:textId="77777777" w:rsidR="0051787F" w:rsidRPr="006F5291" w:rsidRDefault="0051787F" w:rsidP="0051787F">
            <w:pPr>
              <w:pStyle w:val="TAC"/>
              <w:rPr>
                <w:rFonts w:eastAsia="SimSun" w:cs="Arial"/>
                <w:bCs/>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6CC78052" w14:textId="77777777" w:rsidR="0051787F" w:rsidRPr="006F5291" w:rsidRDefault="0051787F" w:rsidP="0051787F">
            <w:pPr>
              <w:pStyle w:val="TAC"/>
              <w:rPr>
                <w:rFonts w:eastAsia="SimSun" w:cs="Arial"/>
                <w:bCs/>
                <w:lang w:eastAsia="zh-CN"/>
              </w:rPr>
            </w:pPr>
            <w:r w:rsidRPr="006F5291">
              <w:rPr>
                <w:bCs/>
                <w:lang w:eastAsia="ja-JP"/>
              </w:rPr>
              <w:t>0.2</w:t>
            </w:r>
          </w:p>
        </w:tc>
      </w:tr>
      <w:tr w:rsidR="0051787F" w:rsidRPr="001D386E" w14:paraId="75367489"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644DDE9C" w14:textId="77777777" w:rsidR="0051787F" w:rsidRPr="001D386E" w:rsidRDefault="0051787F" w:rsidP="0051787F">
            <w:pPr>
              <w:pStyle w:val="TAC"/>
              <w:rPr>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1A61F951" w14:textId="77777777" w:rsidR="0051787F" w:rsidRPr="006F5291" w:rsidRDefault="0051787F" w:rsidP="0051787F">
            <w:pPr>
              <w:pStyle w:val="TAC"/>
              <w:rPr>
                <w:rFonts w:eastAsia="SimSun" w:cs="Arial"/>
                <w:bCs/>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3BA64875" w14:textId="77777777" w:rsidR="0051787F" w:rsidRPr="006F5291" w:rsidRDefault="0051787F" w:rsidP="0051787F">
            <w:pPr>
              <w:pStyle w:val="TAC"/>
              <w:rPr>
                <w:rFonts w:eastAsia="SimSun" w:cs="Arial"/>
                <w:bCs/>
                <w:lang w:eastAsia="zh-CN"/>
              </w:rPr>
            </w:pPr>
            <w:r w:rsidRPr="006F5291">
              <w:rPr>
                <w:bCs/>
                <w:lang w:eastAsia="ja-JP"/>
              </w:rPr>
              <w:t>0.2</w:t>
            </w:r>
          </w:p>
        </w:tc>
      </w:tr>
      <w:tr w:rsidR="0051787F" w:rsidRPr="001D386E" w14:paraId="5FF6420E"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4521A946" w14:textId="77777777" w:rsidR="0051787F" w:rsidRPr="001D386E" w:rsidRDefault="0051787F" w:rsidP="0051787F">
            <w:pPr>
              <w:pStyle w:val="TAC"/>
              <w:rPr>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3767C5DC" w14:textId="77777777" w:rsidR="0051787F" w:rsidRPr="006F5291" w:rsidRDefault="0051787F" w:rsidP="0051787F">
            <w:pPr>
              <w:pStyle w:val="TAC"/>
              <w:rPr>
                <w:rFonts w:eastAsia="SimSun" w:cs="Arial"/>
                <w:bCs/>
                <w:lang w:eastAsia="zh-CN"/>
              </w:rPr>
            </w:pPr>
            <w:r w:rsidRPr="006F5291">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231E6430" w14:textId="77777777" w:rsidR="0051787F" w:rsidRPr="006F5291" w:rsidRDefault="0051787F" w:rsidP="0051787F">
            <w:pPr>
              <w:pStyle w:val="TAC"/>
              <w:rPr>
                <w:rFonts w:eastAsia="SimSun" w:cs="Arial"/>
                <w:bCs/>
                <w:lang w:eastAsia="zh-CN"/>
              </w:rPr>
            </w:pPr>
            <w:r w:rsidRPr="006F5291">
              <w:rPr>
                <w:bCs/>
                <w:lang w:eastAsia="ja-JP"/>
              </w:rPr>
              <w:t>0</w:t>
            </w:r>
          </w:p>
        </w:tc>
      </w:tr>
      <w:tr w:rsidR="00A50B85" w:rsidRPr="001D386E" w14:paraId="7BAE151C" w14:textId="77777777" w:rsidTr="00D464E9">
        <w:tblPrEx>
          <w:tblLook w:val="04A0" w:firstRow="1" w:lastRow="0" w:firstColumn="1" w:lastColumn="0" w:noHBand="0" w:noVBand="1"/>
        </w:tblPrEx>
        <w:trPr>
          <w:jc w:val="center"/>
          <w:ins w:id="3574" w:author="Onozawa, Hisashi (Nokia - JP/Tokyo)" w:date="2021-08-27T18:00:00Z"/>
        </w:trPr>
        <w:tc>
          <w:tcPr>
            <w:tcW w:w="1985" w:type="dxa"/>
            <w:vMerge w:val="restart"/>
            <w:tcBorders>
              <w:left w:val="single" w:sz="4" w:space="0" w:color="auto"/>
              <w:right w:val="single" w:sz="4" w:space="0" w:color="auto"/>
            </w:tcBorders>
            <w:vAlign w:val="center"/>
          </w:tcPr>
          <w:p w14:paraId="61FAD9BE" w14:textId="5401088C" w:rsidR="00A50B85" w:rsidRPr="001D386E" w:rsidRDefault="00A50B85" w:rsidP="00A50B85">
            <w:pPr>
              <w:pStyle w:val="TAC"/>
              <w:rPr>
                <w:ins w:id="3575" w:author="Onozawa, Hisashi (Nokia - JP/Tokyo)" w:date="2021-08-27T18:00:00Z"/>
                <w:rFonts w:cs="Arial"/>
              </w:rPr>
            </w:pPr>
            <w:ins w:id="3576" w:author="Onozawa, Hisashi (Nokia - JP/Tokyo)" w:date="2021-08-27T18:00:00Z">
              <w:r w:rsidRPr="005378CB">
                <w:rPr>
                  <w:rFonts w:hint="eastAsia"/>
                  <w:bCs/>
                  <w:lang w:eastAsia="ja-JP"/>
                </w:rPr>
                <w:t>CA_</w:t>
              </w:r>
              <w:r>
                <w:rPr>
                  <w:bCs/>
                  <w:lang w:eastAsia="ja-JP"/>
                </w:rPr>
                <w:t>1-20-28</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6F80368C" w14:textId="3AC8EF44" w:rsidR="00A50B85" w:rsidRPr="006F5291" w:rsidRDefault="00A50B85" w:rsidP="00A50B85">
            <w:pPr>
              <w:pStyle w:val="TAC"/>
              <w:rPr>
                <w:ins w:id="3577" w:author="Onozawa, Hisashi (Nokia - JP/Tokyo)" w:date="2021-08-27T18:00:00Z"/>
                <w:bCs/>
                <w:lang w:eastAsia="zh-CN"/>
              </w:rPr>
            </w:pPr>
            <w:ins w:id="3578" w:author="Onozawa, Hisashi (Nokia - JP/Tokyo)" w:date="2021-08-27T18:00: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24B9819C" w14:textId="498FD227" w:rsidR="00A50B85" w:rsidRPr="006F5291" w:rsidRDefault="00A50B85" w:rsidP="00A50B85">
            <w:pPr>
              <w:pStyle w:val="TAC"/>
              <w:rPr>
                <w:ins w:id="3579" w:author="Onozawa, Hisashi (Nokia - JP/Tokyo)" w:date="2021-08-27T18:00:00Z"/>
                <w:bCs/>
                <w:lang w:eastAsia="ja-JP"/>
              </w:rPr>
            </w:pPr>
            <w:ins w:id="3580" w:author="Onozawa, Hisashi (Nokia - JP/Tokyo)" w:date="2021-08-27T18:00:00Z">
              <w:r w:rsidRPr="005378CB">
                <w:rPr>
                  <w:bCs/>
                  <w:lang w:eastAsia="ja-JP"/>
                </w:rPr>
                <w:t>0</w:t>
              </w:r>
            </w:ins>
          </w:p>
        </w:tc>
      </w:tr>
      <w:tr w:rsidR="00A50B85" w:rsidRPr="001D386E" w14:paraId="273D1D9F" w14:textId="77777777" w:rsidTr="00D464E9">
        <w:tblPrEx>
          <w:tblLook w:val="04A0" w:firstRow="1" w:lastRow="0" w:firstColumn="1" w:lastColumn="0" w:noHBand="0" w:noVBand="1"/>
        </w:tblPrEx>
        <w:trPr>
          <w:jc w:val="center"/>
          <w:ins w:id="3581" w:author="Onozawa, Hisashi (Nokia - JP/Tokyo)" w:date="2021-08-27T18:00:00Z"/>
        </w:trPr>
        <w:tc>
          <w:tcPr>
            <w:tcW w:w="1985" w:type="dxa"/>
            <w:vMerge/>
            <w:tcBorders>
              <w:left w:val="single" w:sz="4" w:space="0" w:color="auto"/>
              <w:right w:val="single" w:sz="4" w:space="0" w:color="auto"/>
            </w:tcBorders>
            <w:vAlign w:val="center"/>
          </w:tcPr>
          <w:p w14:paraId="606CD266" w14:textId="77777777" w:rsidR="00A50B85" w:rsidRPr="001D386E" w:rsidRDefault="00A50B85" w:rsidP="00A50B85">
            <w:pPr>
              <w:pStyle w:val="TAC"/>
              <w:rPr>
                <w:ins w:id="3582" w:author="Onozawa, Hisashi (Nokia - JP/Tokyo)" w:date="2021-08-27T18:00: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49D07D61" w14:textId="2D7E0E4A" w:rsidR="00A50B85" w:rsidRPr="006F5291" w:rsidRDefault="00A50B85" w:rsidP="00A50B85">
            <w:pPr>
              <w:pStyle w:val="TAC"/>
              <w:rPr>
                <w:ins w:id="3583" w:author="Onozawa, Hisashi (Nokia - JP/Tokyo)" w:date="2021-08-27T18:00:00Z"/>
                <w:bCs/>
                <w:lang w:eastAsia="zh-CN"/>
              </w:rPr>
            </w:pPr>
            <w:ins w:id="3584" w:author="Onozawa, Hisashi (Nokia - JP/Tokyo)" w:date="2021-08-27T18:00: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5E66C269" w14:textId="57F70AD7" w:rsidR="00A50B85" w:rsidRPr="006F5291" w:rsidRDefault="00A50B85" w:rsidP="00A50B85">
            <w:pPr>
              <w:pStyle w:val="TAC"/>
              <w:rPr>
                <w:ins w:id="3585" w:author="Onozawa, Hisashi (Nokia - JP/Tokyo)" w:date="2021-08-27T18:00:00Z"/>
                <w:bCs/>
                <w:lang w:eastAsia="ja-JP"/>
              </w:rPr>
            </w:pPr>
            <w:ins w:id="3586" w:author="Onozawa, Hisashi (Nokia - JP/Tokyo)" w:date="2021-08-27T18:00:00Z">
              <w:r>
                <w:rPr>
                  <w:bCs/>
                  <w:lang w:eastAsia="ja-JP"/>
                </w:rPr>
                <w:t>0.2</w:t>
              </w:r>
            </w:ins>
          </w:p>
        </w:tc>
      </w:tr>
      <w:tr w:rsidR="00A50B85" w:rsidRPr="001D386E" w14:paraId="0E78BC8A" w14:textId="77777777" w:rsidTr="00D464E9">
        <w:tblPrEx>
          <w:tblLook w:val="04A0" w:firstRow="1" w:lastRow="0" w:firstColumn="1" w:lastColumn="0" w:noHBand="0" w:noVBand="1"/>
        </w:tblPrEx>
        <w:trPr>
          <w:jc w:val="center"/>
          <w:ins w:id="3587" w:author="Onozawa, Hisashi (Nokia - JP/Tokyo)" w:date="2021-08-27T18:00:00Z"/>
        </w:trPr>
        <w:tc>
          <w:tcPr>
            <w:tcW w:w="1985" w:type="dxa"/>
            <w:vMerge/>
            <w:tcBorders>
              <w:left w:val="single" w:sz="4" w:space="0" w:color="auto"/>
              <w:right w:val="single" w:sz="4" w:space="0" w:color="auto"/>
            </w:tcBorders>
            <w:vAlign w:val="center"/>
          </w:tcPr>
          <w:p w14:paraId="6EA630AE" w14:textId="77777777" w:rsidR="00A50B85" w:rsidRPr="001D386E" w:rsidRDefault="00A50B85" w:rsidP="00A50B85">
            <w:pPr>
              <w:pStyle w:val="TAC"/>
              <w:rPr>
                <w:ins w:id="3588" w:author="Onozawa, Hisashi (Nokia - JP/Tokyo)" w:date="2021-08-27T18:00: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78A66DD5" w14:textId="3B67D1C4" w:rsidR="00A50B85" w:rsidRPr="006F5291" w:rsidRDefault="00A50B85" w:rsidP="00A50B85">
            <w:pPr>
              <w:pStyle w:val="TAC"/>
              <w:rPr>
                <w:ins w:id="3589" w:author="Onozawa, Hisashi (Nokia - JP/Tokyo)" w:date="2021-08-27T18:00:00Z"/>
                <w:bCs/>
                <w:lang w:eastAsia="zh-CN"/>
              </w:rPr>
            </w:pPr>
            <w:ins w:id="3590" w:author="Onozawa, Hisashi (Nokia - JP/Tokyo)" w:date="2021-08-27T18:00: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23D07081" w14:textId="18E7291E" w:rsidR="00A50B85" w:rsidRPr="006F5291" w:rsidRDefault="00A50B85" w:rsidP="00A50B85">
            <w:pPr>
              <w:pStyle w:val="TAC"/>
              <w:rPr>
                <w:ins w:id="3591" w:author="Onozawa, Hisashi (Nokia - JP/Tokyo)" w:date="2021-08-27T18:00:00Z"/>
                <w:bCs/>
                <w:lang w:eastAsia="ja-JP"/>
              </w:rPr>
            </w:pPr>
            <w:ins w:id="3592" w:author="Onozawa, Hisashi (Nokia - JP/Tokyo)" w:date="2021-08-27T18:00:00Z">
              <w:r w:rsidRPr="005378CB">
                <w:rPr>
                  <w:bCs/>
                  <w:lang w:eastAsia="ja-JP"/>
                </w:rPr>
                <w:t>0</w:t>
              </w:r>
              <w:r>
                <w:rPr>
                  <w:bCs/>
                  <w:lang w:eastAsia="ja-JP"/>
                </w:rPr>
                <w:t>.2</w:t>
              </w:r>
            </w:ins>
          </w:p>
        </w:tc>
      </w:tr>
      <w:tr w:rsidR="00A50B85" w:rsidRPr="001D386E" w14:paraId="549CEB63" w14:textId="77777777" w:rsidTr="00636431">
        <w:tblPrEx>
          <w:tblLook w:val="04A0" w:firstRow="1" w:lastRow="0" w:firstColumn="1" w:lastColumn="0" w:noHBand="0" w:noVBand="1"/>
        </w:tblPrEx>
        <w:trPr>
          <w:jc w:val="center"/>
          <w:ins w:id="3593" w:author="Onozawa, Hisashi (Nokia - JP/Tokyo)" w:date="2021-08-27T18:00:00Z"/>
        </w:trPr>
        <w:tc>
          <w:tcPr>
            <w:tcW w:w="1985" w:type="dxa"/>
            <w:vMerge/>
            <w:tcBorders>
              <w:left w:val="single" w:sz="4" w:space="0" w:color="auto"/>
              <w:bottom w:val="single" w:sz="4" w:space="0" w:color="auto"/>
              <w:right w:val="single" w:sz="4" w:space="0" w:color="auto"/>
            </w:tcBorders>
            <w:vAlign w:val="center"/>
          </w:tcPr>
          <w:p w14:paraId="48E5AC09" w14:textId="77777777" w:rsidR="00A50B85" w:rsidRPr="001D386E" w:rsidRDefault="00A50B85" w:rsidP="00A50B85">
            <w:pPr>
              <w:pStyle w:val="TAC"/>
              <w:rPr>
                <w:ins w:id="3594" w:author="Onozawa, Hisashi (Nokia - JP/Tokyo)" w:date="2021-08-27T18:00: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2E05AE10" w14:textId="7721205D" w:rsidR="00A50B85" w:rsidRPr="006F5291" w:rsidRDefault="00A50B85" w:rsidP="00A50B85">
            <w:pPr>
              <w:pStyle w:val="TAC"/>
              <w:rPr>
                <w:ins w:id="3595" w:author="Onozawa, Hisashi (Nokia - JP/Tokyo)" w:date="2021-08-27T18:00:00Z"/>
                <w:bCs/>
                <w:lang w:eastAsia="zh-CN"/>
              </w:rPr>
            </w:pPr>
            <w:ins w:id="3596" w:author="Onozawa, Hisashi (Nokia - JP/Tokyo)" w:date="2021-08-27T18:00: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2AF358A8" w14:textId="4CE38007" w:rsidR="00A50B85" w:rsidRPr="006F5291" w:rsidRDefault="00A50B85" w:rsidP="00A50B85">
            <w:pPr>
              <w:pStyle w:val="TAC"/>
              <w:rPr>
                <w:ins w:id="3597" w:author="Onozawa, Hisashi (Nokia - JP/Tokyo)" w:date="2021-08-27T18:00:00Z"/>
                <w:bCs/>
                <w:lang w:eastAsia="ja-JP"/>
              </w:rPr>
            </w:pPr>
            <w:ins w:id="3598" w:author="Onozawa, Hisashi (Nokia - JP/Tokyo)" w:date="2021-08-27T18:00:00Z">
              <w:r w:rsidRPr="005378CB">
                <w:rPr>
                  <w:bCs/>
                  <w:lang w:eastAsia="ja-JP"/>
                </w:rPr>
                <w:t>0</w:t>
              </w:r>
            </w:ins>
          </w:p>
        </w:tc>
      </w:tr>
      <w:tr w:rsidR="00A50B85" w:rsidRPr="001D386E" w14:paraId="2F9DB451" w14:textId="77777777" w:rsidTr="00D464E9">
        <w:tblPrEx>
          <w:tblLook w:val="04A0" w:firstRow="1" w:lastRow="0" w:firstColumn="1" w:lastColumn="0" w:noHBand="0" w:noVBand="1"/>
        </w:tblPrEx>
        <w:trPr>
          <w:jc w:val="center"/>
          <w:ins w:id="3599" w:author="Onozawa, Hisashi (Nokia - JP/Tokyo)" w:date="2021-08-27T18:03:00Z"/>
        </w:trPr>
        <w:tc>
          <w:tcPr>
            <w:tcW w:w="1985" w:type="dxa"/>
            <w:vMerge w:val="restart"/>
            <w:tcBorders>
              <w:left w:val="single" w:sz="4" w:space="0" w:color="auto"/>
              <w:right w:val="single" w:sz="4" w:space="0" w:color="auto"/>
            </w:tcBorders>
            <w:vAlign w:val="center"/>
          </w:tcPr>
          <w:p w14:paraId="19888BDA" w14:textId="1D7CD9AB" w:rsidR="00A50B85" w:rsidRPr="001D386E" w:rsidRDefault="00A50B85" w:rsidP="00A50B85">
            <w:pPr>
              <w:pStyle w:val="TAC"/>
              <w:rPr>
                <w:ins w:id="3600" w:author="Onozawa, Hisashi (Nokia - JP/Tokyo)" w:date="2021-08-27T18:03:00Z"/>
                <w:rFonts w:cs="Arial"/>
              </w:rPr>
            </w:pPr>
            <w:ins w:id="3601" w:author="Onozawa, Hisashi (Nokia - JP/Tokyo)" w:date="2021-08-27T18:03:00Z">
              <w:r w:rsidRPr="005378CB">
                <w:rPr>
                  <w:rFonts w:hint="eastAsia"/>
                  <w:bCs/>
                  <w:lang w:eastAsia="ja-JP"/>
                </w:rPr>
                <w:t>CA_</w:t>
              </w:r>
              <w:r>
                <w:rPr>
                  <w:bCs/>
                  <w:lang w:eastAsia="ja-JP"/>
                </w:rPr>
                <w:t>1-20-32</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2669E4F1" w14:textId="38AB7939" w:rsidR="00A50B85" w:rsidRPr="005378CB" w:rsidRDefault="00A50B85" w:rsidP="00A50B85">
            <w:pPr>
              <w:pStyle w:val="TAC"/>
              <w:rPr>
                <w:ins w:id="3602" w:author="Onozawa, Hisashi (Nokia - JP/Tokyo)" w:date="2021-08-27T18:03:00Z"/>
                <w:bCs/>
                <w:lang w:eastAsia="zh-CN"/>
              </w:rPr>
            </w:pPr>
            <w:ins w:id="3603" w:author="Onozawa, Hisashi (Nokia - JP/Tokyo)" w:date="2021-08-27T18:03: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4780B49D" w14:textId="25563FEC" w:rsidR="00A50B85" w:rsidRPr="005378CB" w:rsidRDefault="00A50B85" w:rsidP="00A50B85">
            <w:pPr>
              <w:pStyle w:val="TAC"/>
              <w:rPr>
                <w:ins w:id="3604" w:author="Onozawa, Hisashi (Nokia - JP/Tokyo)" w:date="2021-08-27T18:03:00Z"/>
                <w:bCs/>
                <w:lang w:eastAsia="ja-JP"/>
              </w:rPr>
            </w:pPr>
            <w:ins w:id="3605" w:author="Onozawa, Hisashi (Nokia - JP/Tokyo)" w:date="2021-08-27T18:03:00Z">
              <w:r w:rsidRPr="005378CB">
                <w:rPr>
                  <w:bCs/>
                  <w:lang w:eastAsia="ja-JP"/>
                </w:rPr>
                <w:t>0</w:t>
              </w:r>
            </w:ins>
          </w:p>
        </w:tc>
      </w:tr>
      <w:tr w:rsidR="00A50B85" w:rsidRPr="001D386E" w14:paraId="4D7E3D06" w14:textId="77777777" w:rsidTr="00D464E9">
        <w:tblPrEx>
          <w:tblLook w:val="04A0" w:firstRow="1" w:lastRow="0" w:firstColumn="1" w:lastColumn="0" w:noHBand="0" w:noVBand="1"/>
        </w:tblPrEx>
        <w:trPr>
          <w:jc w:val="center"/>
          <w:ins w:id="3606" w:author="Onozawa, Hisashi (Nokia - JP/Tokyo)" w:date="2021-08-27T18:03:00Z"/>
        </w:trPr>
        <w:tc>
          <w:tcPr>
            <w:tcW w:w="1985" w:type="dxa"/>
            <w:vMerge/>
            <w:tcBorders>
              <w:left w:val="single" w:sz="4" w:space="0" w:color="auto"/>
              <w:right w:val="single" w:sz="4" w:space="0" w:color="auto"/>
            </w:tcBorders>
            <w:vAlign w:val="center"/>
          </w:tcPr>
          <w:p w14:paraId="501B53A1" w14:textId="77777777" w:rsidR="00A50B85" w:rsidRPr="001D386E" w:rsidRDefault="00A50B85" w:rsidP="00A50B85">
            <w:pPr>
              <w:pStyle w:val="TAC"/>
              <w:rPr>
                <w:ins w:id="3607" w:author="Onozawa, Hisashi (Nokia - JP/Tokyo)" w:date="2021-08-27T18:03: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436416EA" w14:textId="78DF0DC2" w:rsidR="00A50B85" w:rsidRPr="005378CB" w:rsidRDefault="00A50B85" w:rsidP="00A50B85">
            <w:pPr>
              <w:pStyle w:val="TAC"/>
              <w:rPr>
                <w:ins w:id="3608" w:author="Onozawa, Hisashi (Nokia - JP/Tokyo)" w:date="2021-08-27T18:03:00Z"/>
                <w:bCs/>
                <w:lang w:eastAsia="zh-CN"/>
              </w:rPr>
            </w:pPr>
            <w:ins w:id="3609" w:author="Onozawa, Hisashi (Nokia - JP/Tokyo)" w:date="2021-08-27T18:03: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71CFD729" w14:textId="201FC131" w:rsidR="00A50B85" w:rsidRPr="005378CB" w:rsidRDefault="00A50B85" w:rsidP="00A50B85">
            <w:pPr>
              <w:pStyle w:val="TAC"/>
              <w:rPr>
                <w:ins w:id="3610" w:author="Onozawa, Hisashi (Nokia - JP/Tokyo)" w:date="2021-08-27T18:03:00Z"/>
                <w:bCs/>
                <w:lang w:eastAsia="ja-JP"/>
              </w:rPr>
            </w:pPr>
            <w:ins w:id="3611" w:author="Onozawa, Hisashi (Nokia - JP/Tokyo)" w:date="2021-08-27T18:03:00Z">
              <w:r>
                <w:rPr>
                  <w:bCs/>
                  <w:lang w:eastAsia="ja-JP"/>
                </w:rPr>
                <w:t>0</w:t>
              </w:r>
            </w:ins>
          </w:p>
        </w:tc>
      </w:tr>
      <w:tr w:rsidR="00A50B85" w:rsidRPr="001D386E" w14:paraId="0EAC9421" w14:textId="77777777" w:rsidTr="00D464E9">
        <w:tblPrEx>
          <w:tblLook w:val="04A0" w:firstRow="1" w:lastRow="0" w:firstColumn="1" w:lastColumn="0" w:noHBand="0" w:noVBand="1"/>
        </w:tblPrEx>
        <w:trPr>
          <w:jc w:val="center"/>
          <w:ins w:id="3612" w:author="Onozawa, Hisashi (Nokia - JP/Tokyo)" w:date="2021-08-27T18:03:00Z"/>
        </w:trPr>
        <w:tc>
          <w:tcPr>
            <w:tcW w:w="1985" w:type="dxa"/>
            <w:vMerge/>
            <w:tcBorders>
              <w:left w:val="single" w:sz="4" w:space="0" w:color="auto"/>
              <w:right w:val="single" w:sz="4" w:space="0" w:color="auto"/>
            </w:tcBorders>
            <w:vAlign w:val="center"/>
          </w:tcPr>
          <w:p w14:paraId="7EF7F634" w14:textId="77777777" w:rsidR="00A50B85" w:rsidRPr="001D386E" w:rsidRDefault="00A50B85" w:rsidP="00A50B85">
            <w:pPr>
              <w:pStyle w:val="TAC"/>
              <w:rPr>
                <w:ins w:id="3613" w:author="Onozawa, Hisashi (Nokia - JP/Tokyo)" w:date="2021-08-27T18:03: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09AD1FBB" w14:textId="7D43360F" w:rsidR="00A50B85" w:rsidRPr="005378CB" w:rsidRDefault="00A50B85" w:rsidP="00A50B85">
            <w:pPr>
              <w:pStyle w:val="TAC"/>
              <w:rPr>
                <w:ins w:id="3614" w:author="Onozawa, Hisashi (Nokia - JP/Tokyo)" w:date="2021-08-27T18:03:00Z"/>
                <w:bCs/>
                <w:lang w:eastAsia="zh-CN"/>
              </w:rPr>
            </w:pPr>
            <w:ins w:id="3615" w:author="Onozawa, Hisashi (Nokia - JP/Tokyo)" w:date="2021-08-27T18:03:00Z">
              <w:r>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14:paraId="51A6FFB5" w14:textId="167DE5AC" w:rsidR="00A50B85" w:rsidRPr="005378CB" w:rsidRDefault="00A50B85" w:rsidP="00A50B85">
            <w:pPr>
              <w:pStyle w:val="TAC"/>
              <w:rPr>
                <w:ins w:id="3616" w:author="Onozawa, Hisashi (Nokia - JP/Tokyo)" w:date="2021-08-27T18:03:00Z"/>
                <w:bCs/>
                <w:lang w:eastAsia="ja-JP"/>
              </w:rPr>
            </w:pPr>
            <w:ins w:id="3617" w:author="Onozawa, Hisashi (Nokia - JP/Tokyo)" w:date="2021-08-27T18:03:00Z">
              <w:r w:rsidRPr="005378CB">
                <w:rPr>
                  <w:bCs/>
                  <w:lang w:eastAsia="ja-JP"/>
                </w:rPr>
                <w:t>0</w:t>
              </w:r>
            </w:ins>
          </w:p>
        </w:tc>
      </w:tr>
      <w:tr w:rsidR="00A50B85" w:rsidRPr="001D386E" w14:paraId="40423E2C" w14:textId="77777777" w:rsidTr="00636431">
        <w:tblPrEx>
          <w:tblLook w:val="04A0" w:firstRow="1" w:lastRow="0" w:firstColumn="1" w:lastColumn="0" w:noHBand="0" w:noVBand="1"/>
        </w:tblPrEx>
        <w:trPr>
          <w:jc w:val="center"/>
          <w:ins w:id="3618" w:author="Onozawa, Hisashi (Nokia - JP/Tokyo)" w:date="2021-08-27T18:03:00Z"/>
        </w:trPr>
        <w:tc>
          <w:tcPr>
            <w:tcW w:w="1985" w:type="dxa"/>
            <w:vMerge/>
            <w:tcBorders>
              <w:left w:val="single" w:sz="4" w:space="0" w:color="auto"/>
              <w:bottom w:val="single" w:sz="4" w:space="0" w:color="auto"/>
              <w:right w:val="single" w:sz="4" w:space="0" w:color="auto"/>
            </w:tcBorders>
            <w:vAlign w:val="center"/>
          </w:tcPr>
          <w:p w14:paraId="0DBB7382" w14:textId="77777777" w:rsidR="00A50B85" w:rsidRPr="001D386E" w:rsidRDefault="00A50B85" w:rsidP="00A50B85">
            <w:pPr>
              <w:pStyle w:val="TAC"/>
              <w:rPr>
                <w:ins w:id="3619" w:author="Onozawa, Hisashi (Nokia - JP/Tokyo)" w:date="2021-08-27T18:03:00Z"/>
                <w:rFonts w:cs="Arial"/>
              </w:rPr>
            </w:pPr>
          </w:p>
        </w:tc>
        <w:tc>
          <w:tcPr>
            <w:tcW w:w="2552" w:type="dxa"/>
            <w:tcBorders>
              <w:top w:val="single" w:sz="4" w:space="0" w:color="auto"/>
              <w:left w:val="single" w:sz="4" w:space="0" w:color="auto"/>
              <w:bottom w:val="single" w:sz="4" w:space="0" w:color="auto"/>
              <w:right w:val="single" w:sz="4" w:space="0" w:color="auto"/>
            </w:tcBorders>
            <w:vAlign w:val="center"/>
          </w:tcPr>
          <w:p w14:paraId="6B4AFA92" w14:textId="76E0B3A6" w:rsidR="00A50B85" w:rsidRPr="005378CB" w:rsidRDefault="00A50B85" w:rsidP="00A50B85">
            <w:pPr>
              <w:pStyle w:val="TAC"/>
              <w:rPr>
                <w:ins w:id="3620" w:author="Onozawa, Hisashi (Nokia - JP/Tokyo)" w:date="2021-08-27T18:03:00Z"/>
                <w:bCs/>
                <w:lang w:eastAsia="zh-CN"/>
              </w:rPr>
            </w:pPr>
            <w:ins w:id="3621" w:author="Onozawa, Hisashi (Nokia - JP/Tokyo)" w:date="2021-08-27T18:03: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367BA3A8" w14:textId="2558E20A" w:rsidR="00A50B85" w:rsidRPr="005378CB" w:rsidRDefault="00A50B85" w:rsidP="00A50B85">
            <w:pPr>
              <w:pStyle w:val="TAC"/>
              <w:rPr>
                <w:ins w:id="3622" w:author="Onozawa, Hisashi (Nokia - JP/Tokyo)" w:date="2021-08-27T18:03:00Z"/>
                <w:bCs/>
                <w:lang w:eastAsia="ja-JP"/>
              </w:rPr>
            </w:pPr>
            <w:ins w:id="3623" w:author="Onozawa, Hisashi (Nokia - JP/Tokyo)" w:date="2021-08-27T18:03:00Z">
              <w:r w:rsidRPr="005378CB">
                <w:rPr>
                  <w:bCs/>
                  <w:lang w:eastAsia="ja-JP"/>
                </w:rPr>
                <w:t>0</w:t>
              </w:r>
            </w:ins>
          </w:p>
        </w:tc>
      </w:tr>
      <w:tr w:rsidR="00A50B85" w:rsidRPr="001D386E" w14:paraId="34258EC1"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550EAE8" w14:textId="77777777" w:rsidR="00A50B85" w:rsidRPr="001D386E" w:rsidRDefault="00A50B85" w:rsidP="00A50B85">
            <w:pPr>
              <w:pStyle w:val="TAC"/>
              <w:rPr>
                <w:rFonts w:cs="Arial"/>
              </w:rPr>
            </w:pPr>
            <w:r w:rsidRPr="001D386E">
              <w:rPr>
                <w:rFonts w:cs="Arial"/>
              </w:rPr>
              <w:t>CA_</w:t>
            </w:r>
            <w:r w:rsidRPr="001D386E">
              <w:rPr>
                <w:rFonts w:eastAsia="SimSun" w:cs="Arial"/>
                <w:lang w:eastAsia="zh-CN"/>
              </w:rPr>
              <w:t>1-20-32-42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507544" w14:textId="77777777" w:rsidR="00A50B85" w:rsidRPr="001D386E" w:rsidRDefault="00A50B85" w:rsidP="00A50B85">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5AF60E9" w14:textId="77777777" w:rsidR="00A50B85" w:rsidRPr="001D386E" w:rsidRDefault="00A50B85" w:rsidP="00A50B85">
            <w:pPr>
              <w:pStyle w:val="TAC"/>
              <w:rPr>
                <w:rFonts w:cs="Arial"/>
              </w:rPr>
            </w:pPr>
            <w:r w:rsidRPr="001D386E">
              <w:rPr>
                <w:rFonts w:eastAsia="SimSun" w:cs="Arial"/>
                <w:lang w:eastAsia="zh-CN"/>
              </w:rPr>
              <w:t>0</w:t>
            </w:r>
          </w:p>
        </w:tc>
      </w:tr>
      <w:tr w:rsidR="00A50B85" w:rsidRPr="001D386E" w14:paraId="438982EC"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FE2603A"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A9249F1" w14:textId="77777777" w:rsidR="00A50B85" w:rsidRPr="001D386E" w:rsidRDefault="00A50B85" w:rsidP="00A50B85">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692B7738" w14:textId="77777777" w:rsidR="00A50B85" w:rsidRPr="001D386E" w:rsidRDefault="00A50B85" w:rsidP="00A50B85">
            <w:pPr>
              <w:pStyle w:val="TAC"/>
              <w:rPr>
                <w:rFonts w:cs="Arial"/>
              </w:rPr>
            </w:pPr>
            <w:r w:rsidRPr="001D386E">
              <w:rPr>
                <w:rFonts w:eastAsia="SimSun" w:cs="Arial"/>
                <w:lang w:eastAsia="zh-CN"/>
              </w:rPr>
              <w:t>0</w:t>
            </w:r>
          </w:p>
        </w:tc>
      </w:tr>
      <w:tr w:rsidR="00A50B85" w:rsidRPr="001D386E" w14:paraId="165F850B"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D7080F0"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00F2B90" w14:textId="77777777" w:rsidR="00A50B85" w:rsidRPr="001D386E" w:rsidRDefault="00A50B85" w:rsidP="00A50B85">
            <w:pPr>
              <w:pStyle w:val="TAC"/>
              <w:rPr>
                <w:rFonts w:cs="Arial"/>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51070BE1" w14:textId="77777777" w:rsidR="00A50B85" w:rsidRPr="001D386E" w:rsidRDefault="00A50B85" w:rsidP="00A50B85">
            <w:pPr>
              <w:pStyle w:val="TAC"/>
              <w:rPr>
                <w:rFonts w:cs="Arial"/>
              </w:rPr>
            </w:pPr>
            <w:r w:rsidRPr="001D386E">
              <w:rPr>
                <w:rFonts w:eastAsia="SimSun" w:cs="Arial"/>
                <w:lang w:eastAsia="zh-CN"/>
              </w:rPr>
              <w:t>0</w:t>
            </w:r>
          </w:p>
        </w:tc>
      </w:tr>
      <w:tr w:rsidR="00A50B85" w:rsidRPr="001D386E" w14:paraId="174354B4"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97FA35A"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0AAA1EA" w14:textId="77777777" w:rsidR="00A50B85" w:rsidRPr="001D386E" w:rsidRDefault="00A50B85" w:rsidP="00A50B85">
            <w:pPr>
              <w:pStyle w:val="TAC"/>
              <w:rPr>
                <w:rFonts w:cs="Arial"/>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0D126F45" w14:textId="77777777" w:rsidR="00A50B85" w:rsidRPr="001D386E" w:rsidRDefault="00A50B85" w:rsidP="00A50B85">
            <w:pPr>
              <w:pStyle w:val="TAC"/>
              <w:rPr>
                <w:rFonts w:cs="Arial"/>
              </w:rPr>
            </w:pPr>
            <w:r w:rsidRPr="001D386E">
              <w:rPr>
                <w:rFonts w:eastAsia="SimSun" w:cs="Arial"/>
                <w:lang w:eastAsia="zh-CN"/>
              </w:rPr>
              <w:t>0.5</w:t>
            </w:r>
          </w:p>
        </w:tc>
      </w:tr>
      <w:tr w:rsidR="00A50B85" w:rsidRPr="001D386E" w14:paraId="29B354A4"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D153E6F" w14:textId="77777777" w:rsidR="00A50B85" w:rsidRPr="001D386E" w:rsidRDefault="00A50B85" w:rsidP="00A50B85">
            <w:pPr>
              <w:pStyle w:val="TAC"/>
              <w:rPr>
                <w:rFonts w:cs="Arial"/>
              </w:rPr>
            </w:pPr>
            <w:r w:rsidRPr="001D386E">
              <w:rPr>
                <w:rFonts w:cs="Arial"/>
              </w:rPr>
              <w:t>CA_</w:t>
            </w:r>
            <w:r w:rsidRPr="001D386E">
              <w:rPr>
                <w:rFonts w:eastAsia="SimSun" w:cs="Arial"/>
                <w:lang w:eastAsia="zh-CN"/>
              </w:rPr>
              <w:t>1-20-32-43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08CEEB" w14:textId="77777777" w:rsidR="00A50B85" w:rsidRPr="001D386E" w:rsidRDefault="00A50B85" w:rsidP="00A50B85">
            <w:pPr>
              <w:pStyle w:val="TAC"/>
              <w:rPr>
                <w:rFonts w:cs="Arial"/>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3F6AF64" w14:textId="77777777" w:rsidR="00A50B85" w:rsidRPr="001D386E" w:rsidRDefault="00A50B85" w:rsidP="00A50B85">
            <w:pPr>
              <w:pStyle w:val="TAC"/>
              <w:rPr>
                <w:rFonts w:cs="Arial"/>
              </w:rPr>
            </w:pPr>
            <w:r w:rsidRPr="001D386E">
              <w:rPr>
                <w:rFonts w:eastAsia="SimSun" w:cs="Arial"/>
                <w:lang w:eastAsia="zh-CN"/>
              </w:rPr>
              <w:t>0</w:t>
            </w:r>
          </w:p>
        </w:tc>
      </w:tr>
      <w:tr w:rsidR="00A50B85" w:rsidRPr="001D386E" w14:paraId="37BBD618"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FC2E2B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280A4EA" w14:textId="77777777" w:rsidR="00A50B85" w:rsidRPr="001D386E" w:rsidRDefault="00A50B85" w:rsidP="00A50B85">
            <w:pPr>
              <w:pStyle w:val="TAC"/>
              <w:rPr>
                <w:rFonts w:cs="Arial"/>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2C43951A" w14:textId="77777777" w:rsidR="00A50B85" w:rsidRPr="001D386E" w:rsidRDefault="00A50B85" w:rsidP="00A50B85">
            <w:pPr>
              <w:pStyle w:val="TAC"/>
              <w:rPr>
                <w:rFonts w:cs="Arial"/>
              </w:rPr>
            </w:pPr>
            <w:r w:rsidRPr="001D386E">
              <w:rPr>
                <w:rFonts w:eastAsia="SimSun" w:cs="Arial"/>
                <w:lang w:eastAsia="zh-CN"/>
              </w:rPr>
              <w:t>0</w:t>
            </w:r>
          </w:p>
        </w:tc>
      </w:tr>
      <w:tr w:rsidR="00A50B85" w:rsidRPr="001D386E" w14:paraId="38215F1D"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C1133C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AFC4A0F" w14:textId="77777777" w:rsidR="00A50B85" w:rsidRPr="001D386E" w:rsidRDefault="00A50B85" w:rsidP="00A50B85">
            <w:pPr>
              <w:pStyle w:val="TAC"/>
              <w:rPr>
                <w:rFonts w:cs="Arial"/>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3BB20973" w14:textId="77777777" w:rsidR="00A50B85" w:rsidRPr="001D386E" w:rsidRDefault="00A50B85" w:rsidP="00A50B85">
            <w:pPr>
              <w:pStyle w:val="TAC"/>
              <w:rPr>
                <w:rFonts w:cs="Arial"/>
              </w:rPr>
            </w:pPr>
            <w:r w:rsidRPr="001D386E">
              <w:rPr>
                <w:rFonts w:eastAsia="SimSun" w:cs="Arial"/>
                <w:lang w:eastAsia="zh-CN"/>
              </w:rPr>
              <w:t>0</w:t>
            </w:r>
          </w:p>
        </w:tc>
      </w:tr>
      <w:tr w:rsidR="00A50B85" w:rsidRPr="001D386E" w14:paraId="5F7A35B3"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34AA94F"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24E2A5F" w14:textId="77777777" w:rsidR="00A50B85" w:rsidRPr="001D386E" w:rsidRDefault="00A50B85" w:rsidP="00A50B85">
            <w:pPr>
              <w:pStyle w:val="TAC"/>
              <w:rPr>
                <w:rFonts w:cs="Arial"/>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5BBC3CED" w14:textId="77777777" w:rsidR="00A50B85" w:rsidRPr="001D386E" w:rsidRDefault="00A50B85" w:rsidP="00A50B85">
            <w:pPr>
              <w:pStyle w:val="TAC"/>
              <w:rPr>
                <w:rFonts w:cs="Arial"/>
              </w:rPr>
            </w:pPr>
            <w:r w:rsidRPr="001D386E">
              <w:rPr>
                <w:rFonts w:eastAsia="SimSun" w:cs="Arial"/>
                <w:lang w:eastAsia="zh-CN"/>
              </w:rPr>
              <w:t>0.5</w:t>
            </w:r>
          </w:p>
        </w:tc>
      </w:tr>
      <w:tr w:rsidR="00A50B85" w:rsidRPr="001D386E" w14:paraId="0099F050" w14:textId="77777777" w:rsidTr="00636431">
        <w:trPr>
          <w:jc w:val="center"/>
        </w:trPr>
        <w:tc>
          <w:tcPr>
            <w:tcW w:w="1985" w:type="dxa"/>
            <w:vMerge w:val="restart"/>
            <w:vAlign w:val="center"/>
          </w:tcPr>
          <w:p w14:paraId="6E6AF98D" w14:textId="77777777" w:rsidR="00A50B85" w:rsidRPr="001D386E" w:rsidRDefault="00A50B85" w:rsidP="00A50B85">
            <w:pPr>
              <w:pStyle w:val="TAC"/>
              <w:rPr>
                <w:rFonts w:cs="Arial"/>
                <w:lang w:eastAsia="en-US"/>
              </w:rPr>
            </w:pPr>
            <w:r w:rsidRPr="001D386E">
              <w:rPr>
                <w:rFonts w:cs="Arial"/>
                <w:lang w:eastAsia="ja-JP"/>
              </w:rPr>
              <w:t>CA_1-21-28-42</w:t>
            </w:r>
          </w:p>
        </w:tc>
        <w:tc>
          <w:tcPr>
            <w:tcW w:w="2552" w:type="dxa"/>
            <w:vAlign w:val="center"/>
          </w:tcPr>
          <w:p w14:paraId="18F49B26" w14:textId="77777777" w:rsidR="00A50B85" w:rsidRPr="001D386E" w:rsidRDefault="00A50B85" w:rsidP="00A50B85">
            <w:pPr>
              <w:pStyle w:val="TAC"/>
              <w:rPr>
                <w:rFonts w:cs="Arial"/>
                <w:lang w:eastAsia="ja-JP"/>
              </w:rPr>
            </w:pPr>
            <w:r w:rsidRPr="001D386E">
              <w:rPr>
                <w:rFonts w:hint="eastAsia"/>
                <w:lang w:val="en-US" w:eastAsia="ja-JP"/>
              </w:rPr>
              <w:t>1</w:t>
            </w:r>
          </w:p>
        </w:tc>
        <w:tc>
          <w:tcPr>
            <w:tcW w:w="2552" w:type="dxa"/>
            <w:vAlign w:val="center"/>
          </w:tcPr>
          <w:p w14:paraId="7AF0BD45" w14:textId="77777777" w:rsidR="00A50B85" w:rsidRPr="001D386E" w:rsidRDefault="00A50B85" w:rsidP="00A50B85">
            <w:pPr>
              <w:pStyle w:val="TAC"/>
              <w:rPr>
                <w:rFonts w:cs="Arial"/>
                <w:lang w:eastAsia="ja-JP"/>
              </w:rPr>
            </w:pPr>
            <w:r w:rsidRPr="001D386E">
              <w:rPr>
                <w:rFonts w:hint="eastAsia"/>
                <w:lang w:val="en-US" w:eastAsia="ja-JP"/>
              </w:rPr>
              <w:t>0</w:t>
            </w:r>
          </w:p>
        </w:tc>
      </w:tr>
      <w:tr w:rsidR="00A50B85" w:rsidRPr="001D386E" w14:paraId="3BC8F507" w14:textId="77777777" w:rsidTr="00636431">
        <w:trPr>
          <w:jc w:val="center"/>
        </w:trPr>
        <w:tc>
          <w:tcPr>
            <w:tcW w:w="1985" w:type="dxa"/>
            <w:vMerge/>
          </w:tcPr>
          <w:p w14:paraId="2CA4E470" w14:textId="77777777" w:rsidR="00A50B85" w:rsidRPr="001D386E" w:rsidRDefault="00A50B85" w:rsidP="00A50B85">
            <w:pPr>
              <w:pStyle w:val="TAC"/>
              <w:rPr>
                <w:rFonts w:cs="Arial"/>
                <w:lang w:eastAsia="en-US"/>
              </w:rPr>
            </w:pPr>
          </w:p>
        </w:tc>
        <w:tc>
          <w:tcPr>
            <w:tcW w:w="2552" w:type="dxa"/>
            <w:vAlign w:val="center"/>
          </w:tcPr>
          <w:p w14:paraId="4CDC5915" w14:textId="77777777" w:rsidR="00A50B85" w:rsidRPr="001D386E" w:rsidRDefault="00A50B85" w:rsidP="00A50B85">
            <w:pPr>
              <w:pStyle w:val="TAC"/>
              <w:rPr>
                <w:rFonts w:cs="Arial"/>
                <w:lang w:eastAsia="ja-JP"/>
              </w:rPr>
            </w:pPr>
            <w:r w:rsidRPr="001D386E">
              <w:rPr>
                <w:rFonts w:hint="eastAsia"/>
                <w:lang w:val="en-US" w:eastAsia="ja-JP"/>
              </w:rPr>
              <w:t>21</w:t>
            </w:r>
          </w:p>
        </w:tc>
        <w:tc>
          <w:tcPr>
            <w:tcW w:w="2552" w:type="dxa"/>
            <w:vAlign w:val="center"/>
          </w:tcPr>
          <w:p w14:paraId="3C52490B" w14:textId="77777777" w:rsidR="00A50B85" w:rsidRPr="001D386E" w:rsidRDefault="00A50B85" w:rsidP="00A50B85">
            <w:pPr>
              <w:pStyle w:val="TAC"/>
              <w:rPr>
                <w:rFonts w:cs="Arial"/>
                <w:lang w:eastAsia="ja-JP"/>
              </w:rPr>
            </w:pPr>
            <w:r w:rsidRPr="001D386E">
              <w:rPr>
                <w:rFonts w:hint="eastAsia"/>
                <w:lang w:val="en-US" w:eastAsia="ja-JP"/>
              </w:rPr>
              <w:t>0</w:t>
            </w:r>
          </w:p>
        </w:tc>
      </w:tr>
      <w:tr w:rsidR="00A50B85" w:rsidRPr="001D386E" w14:paraId="6F91D88C" w14:textId="77777777" w:rsidTr="00636431">
        <w:trPr>
          <w:jc w:val="center"/>
        </w:trPr>
        <w:tc>
          <w:tcPr>
            <w:tcW w:w="1985" w:type="dxa"/>
            <w:vMerge/>
          </w:tcPr>
          <w:p w14:paraId="276CD2B4" w14:textId="77777777" w:rsidR="00A50B85" w:rsidRPr="001D386E" w:rsidRDefault="00A50B85" w:rsidP="00A50B85">
            <w:pPr>
              <w:pStyle w:val="TAC"/>
              <w:rPr>
                <w:rFonts w:cs="Arial"/>
                <w:lang w:eastAsia="en-US"/>
              </w:rPr>
            </w:pPr>
          </w:p>
        </w:tc>
        <w:tc>
          <w:tcPr>
            <w:tcW w:w="2552" w:type="dxa"/>
            <w:vAlign w:val="center"/>
          </w:tcPr>
          <w:p w14:paraId="14DC0FF8" w14:textId="77777777" w:rsidR="00A50B85" w:rsidRPr="001D386E" w:rsidRDefault="00A50B85" w:rsidP="00A50B85">
            <w:pPr>
              <w:pStyle w:val="TAC"/>
              <w:rPr>
                <w:rFonts w:cs="Arial"/>
                <w:lang w:eastAsia="ja-JP"/>
              </w:rPr>
            </w:pPr>
            <w:r w:rsidRPr="001D386E">
              <w:rPr>
                <w:rFonts w:hint="eastAsia"/>
                <w:lang w:val="en-US" w:eastAsia="ja-JP"/>
              </w:rPr>
              <w:t>28</w:t>
            </w:r>
          </w:p>
        </w:tc>
        <w:tc>
          <w:tcPr>
            <w:tcW w:w="2552" w:type="dxa"/>
            <w:vAlign w:val="center"/>
          </w:tcPr>
          <w:p w14:paraId="595D68FF" w14:textId="77777777" w:rsidR="00A50B85" w:rsidRPr="001D386E" w:rsidRDefault="00A50B85" w:rsidP="00A50B85">
            <w:pPr>
              <w:pStyle w:val="TAC"/>
              <w:rPr>
                <w:rFonts w:cs="Arial"/>
                <w:lang w:eastAsia="ja-JP"/>
              </w:rPr>
            </w:pPr>
            <w:r w:rsidRPr="001D386E">
              <w:rPr>
                <w:rFonts w:hint="eastAsia"/>
                <w:lang w:val="en-US" w:eastAsia="ja-JP"/>
              </w:rPr>
              <w:t>0.2</w:t>
            </w:r>
          </w:p>
        </w:tc>
      </w:tr>
      <w:tr w:rsidR="00A50B85" w:rsidRPr="001D386E" w14:paraId="15A661B6" w14:textId="77777777" w:rsidTr="00636431">
        <w:trPr>
          <w:jc w:val="center"/>
        </w:trPr>
        <w:tc>
          <w:tcPr>
            <w:tcW w:w="1985" w:type="dxa"/>
            <w:vMerge/>
          </w:tcPr>
          <w:p w14:paraId="492D71DD" w14:textId="77777777" w:rsidR="00A50B85" w:rsidRPr="001D386E" w:rsidRDefault="00A50B85" w:rsidP="00A50B85">
            <w:pPr>
              <w:pStyle w:val="TAC"/>
              <w:rPr>
                <w:rFonts w:cs="Arial"/>
                <w:lang w:eastAsia="en-US"/>
              </w:rPr>
            </w:pPr>
          </w:p>
        </w:tc>
        <w:tc>
          <w:tcPr>
            <w:tcW w:w="2552" w:type="dxa"/>
            <w:vAlign w:val="center"/>
          </w:tcPr>
          <w:p w14:paraId="6F7600A0" w14:textId="77777777" w:rsidR="00A50B85" w:rsidRPr="001D386E" w:rsidRDefault="00A50B85" w:rsidP="00A50B85">
            <w:pPr>
              <w:pStyle w:val="TAC"/>
              <w:rPr>
                <w:rFonts w:cs="Arial"/>
                <w:lang w:eastAsia="ja-JP"/>
              </w:rPr>
            </w:pPr>
            <w:r w:rsidRPr="001D386E">
              <w:rPr>
                <w:rFonts w:hint="eastAsia"/>
                <w:lang w:val="en-US" w:eastAsia="ja-JP"/>
              </w:rPr>
              <w:t>42</w:t>
            </w:r>
          </w:p>
        </w:tc>
        <w:tc>
          <w:tcPr>
            <w:tcW w:w="2552" w:type="dxa"/>
            <w:vAlign w:val="center"/>
          </w:tcPr>
          <w:p w14:paraId="1D02F60F" w14:textId="77777777" w:rsidR="00A50B85" w:rsidRPr="001D386E" w:rsidRDefault="00A50B85" w:rsidP="00A50B85">
            <w:pPr>
              <w:pStyle w:val="TAC"/>
              <w:rPr>
                <w:rFonts w:cs="Arial"/>
                <w:lang w:eastAsia="ja-JP"/>
              </w:rPr>
            </w:pPr>
            <w:r w:rsidRPr="001D386E">
              <w:rPr>
                <w:rFonts w:hint="eastAsia"/>
                <w:lang w:val="en-US" w:eastAsia="ja-JP"/>
              </w:rPr>
              <w:t>0.5</w:t>
            </w:r>
          </w:p>
        </w:tc>
      </w:tr>
      <w:tr w:rsidR="00A50B85" w:rsidRPr="001D386E" w14:paraId="50882DD7"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AFF48CD" w14:textId="77777777" w:rsidR="00A50B85" w:rsidRPr="001D386E" w:rsidRDefault="00A50B85" w:rsidP="00A50B85">
            <w:pPr>
              <w:pStyle w:val="TAC"/>
              <w:rPr>
                <w:rFonts w:cs="Arial"/>
                <w:lang w:eastAsia="en-US"/>
              </w:rPr>
            </w:pPr>
            <w:r w:rsidRPr="001D386E">
              <w:rPr>
                <w:rFonts w:cs="Arial"/>
                <w:lang w:eastAsia="ja-JP"/>
              </w:rPr>
              <w:t>CA_1-32-42-43</w:t>
            </w:r>
            <w:r w:rsidRPr="001D386E">
              <w:rPr>
                <w:rFonts w:cs="Arial"/>
                <w:vertAlign w:val="superscript"/>
                <w:lang w:eastAsia="ja-JP"/>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98B777" w14:textId="77777777" w:rsidR="00A50B85" w:rsidRPr="001D386E" w:rsidRDefault="00A50B85" w:rsidP="00A50B85">
            <w:pPr>
              <w:pStyle w:val="TAC"/>
              <w:rPr>
                <w:rFonts w:cs="Arial"/>
                <w:lang w:eastAsia="ja-JP"/>
              </w:rPr>
            </w:pPr>
            <w:r w:rsidRPr="001D386E">
              <w:rPr>
                <w:rFonts w:eastAsia="SimSun" w:cs="Arial"/>
                <w:lang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63C325A6" w14:textId="77777777" w:rsidR="00A50B85" w:rsidRPr="001D386E" w:rsidRDefault="00A50B85" w:rsidP="00A50B85">
            <w:pPr>
              <w:pStyle w:val="TAC"/>
              <w:rPr>
                <w:rFonts w:cs="Arial"/>
                <w:lang w:eastAsia="ja-JP"/>
              </w:rPr>
            </w:pPr>
            <w:r w:rsidRPr="001D386E">
              <w:rPr>
                <w:rFonts w:eastAsia="SimSun" w:cs="Arial"/>
                <w:lang w:eastAsia="zh-CN"/>
              </w:rPr>
              <w:t>0</w:t>
            </w:r>
          </w:p>
        </w:tc>
      </w:tr>
      <w:tr w:rsidR="00A50B85" w:rsidRPr="001D386E" w14:paraId="0699B431"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537776"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41AA1FE" w14:textId="77777777" w:rsidR="00A50B85" w:rsidRPr="001D386E" w:rsidRDefault="00A50B85" w:rsidP="00A50B85">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0CC542A0" w14:textId="77777777" w:rsidR="00A50B85" w:rsidRPr="001D386E" w:rsidRDefault="00A50B85" w:rsidP="00A50B85">
            <w:pPr>
              <w:pStyle w:val="TAC"/>
              <w:rPr>
                <w:rFonts w:cs="Arial"/>
                <w:lang w:eastAsia="ja-JP"/>
              </w:rPr>
            </w:pPr>
            <w:r w:rsidRPr="001D386E">
              <w:rPr>
                <w:rFonts w:eastAsia="SimSun" w:cs="Arial"/>
                <w:lang w:eastAsia="zh-CN"/>
              </w:rPr>
              <w:t>0</w:t>
            </w:r>
          </w:p>
        </w:tc>
      </w:tr>
      <w:tr w:rsidR="00A50B85" w:rsidRPr="001D386E" w14:paraId="60026F6A"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1A27AE4"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151546B" w14:textId="77777777" w:rsidR="00A50B85" w:rsidRPr="001D386E" w:rsidRDefault="00A50B85" w:rsidP="00A50B85">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082073AD" w14:textId="77777777" w:rsidR="00A50B85" w:rsidRPr="001D386E" w:rsidRDefault="00A50B85" w:rsidP="00A50B85">
            <w:pPr>
              <w:pStyle w:val="TAC"/>
              <w:rPr>
                <w:rFonts w:cs="Arial"/>
                <w:lang w:eastAsia="ja-JP"/>
              </w:rPr>
            </w:pPr>
            <w:r w:rsidRPr="001D386E">
              <w:rPr>
                <w:rFonts w:eastAsia="SimSun" w:cs="Arial"/>
                <w:lang w:eastAsia="zh-CN"/>
              </w:rPr>
              <w:t>0.5</w:t>
            </w:r>
          </w:p>
        </w:tc>
      </w:tr>
      <w:tr w:rsidR="00A50B85" w:rsidRPr="001D386E" w14:paraId="2197EA50"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8791EDB" w14:textId="77777777" w:rsidR="00A50B85" w:rsidRPr="001D386E" w:rsidRDefault="00A50B85" w:rsidP="00A50B85">
            <w:pPr>
              <w:spacing w:after="0"/>
              <w:rPr>
                <w:rFonts w:ascii="Arial" w:hAnsi="Arial" w:cs="Arial"/>
                <w:sz w:val="18"/>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A1A03C" w14:textId="77777777" w:rsidR="00A50B85" w:rsidRPr="001D386E" w:rsidRDefault="00A50B85" w:rsidP="00A50B85">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088CEE20" w14:textId="77777777" w:rsidR="00A50B85" w:rsidRPr="001D386E" w:rsidRDefault="00A50B85" w:rsidP="00A50B85">
            <w:pPr>
              <w:pStyle w:val="TAC"/>
              <w:rPr>
                <w:rFonts w:cs="Arial"/>
                <w:lang w:eastAsia="ja-JP"/>
              </w:rPr>
            </w:pPr>
            <w:r w:rsidRPr="001D386E">
              <w:rPr>
                <w:rFonts w:eastAsia="SimSun" w:cs="Arial"/>
                <w:lang w:eastAsia="zh-CN"/>
              </w:rPr>
              <w:t>0.5</w:t>
            </w:r>
          </w:p>
        </w:tc>
      </w:tr>
      <w:tr w:rsidR="00A50B85" w:rsidRPr="001D386E" w14:paraId="16C7B9CB" w14:textId="77777777" w:rsidTr="00636431">
        <w:trPr>
          <w:jc w:val="center"/>
        </w:trPr>
        <w:tc>
          <w:tcPr>
            <w:tcW w:w="1985" w:type="dxa"/>
            <w:vMerge w:val="restart"/>
            <w:vAlign w:val="center"/>
          </w:tcPr>
          <w:p w14:paraId="5C04CABD" w14:textId="77777777" w:rsidR="00A50B85" w:rsidRPr="001D386E" w:rsidRDefault="00A50B85" w:rsidP="00A50B85">
            <w:pPr>
              <w:pStyle w:val="TAC"/>
              <w:rPr>
                <w:rFonts w:cs="Arial"/>
                <w:lang w:eastAsia="en-US"/>
              </w:rPr>
            </w:pPr>
            <w:r w:rsidRPr="001D386E">
              <w:rPr>
                <w:rFonts w:cs="Arial"/>
                <w:lang w:eastAsia="ja-JP"/>
              </w:rPr>
              <w:lastRenderedPageBreak/>
              <w:t>CA_2-4-5-</w:t>
            </w:r>
            <w:r w:rsidRPr="001D386E">
              <w:rPr>
                <w:rFonts w:eastAsia="SimSun" w:cs="Arial" w:hint="eastAsia"/>
                <w:lang w:eastAsia="zh-CN"/>
              </w:rPr>
              <w:t>12</w:t>
            </w:r>
          </w:p>
        </w:tc>
        <w:tc>
          <w:tcPr>
            <w:tcW w:w="2552" w:type="dxa"/>
          </w:tcPr>
          <w:p w14:paraId="3EE2A008" w14:textId="77777777" w:rsidR="00A50B85" w:rsidRPr="001D386E" w:rsidRDefault="00A50B85" w:rsidP="00A50B85">
            <w:pPr>
              <w:pStyle w:val="TAC"/>
              <w:rPr>
                <w:rFonts w:cs="Arial"/>
                <w:lang w:eastAsia="en-US"/>
              </w:rPr>
            </w:pPr>
            <w:r w:rsidRPr="001D386E">
              <w:rPr>
                <w:rFonts w:cs="Arial"/>
                <w:lang w:eastAsia="ja-JP"/>
              </w:rPr>
              <w:t>2</w:t>
            </w:r>
          </w:p>
        </w:tc>
        <w:tc>
          <w:tcPr>
            <w:tcW w:w="2552" w:type="dxa"/>
          </w:tcPr>
          <w:p w14:paraId="172237EA"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A50B85" w:rsidRPr="001D386E" w14:paraId="6D3296E3" w14:textId="77777777" w:rsidTr="00636431">
        <w:trPr>
          <w:jc w:val="center"/>
        </w:trPr>
        <w:tc>
          <w:tcPr>
            <w:tcW w:w="1985" w:type="dxa"/>
            <w:vMerge/>
            <w:vAlign w:val="center"/>
          </w:tcPr>
          <w:p w14:paraId="072F538D" w14:textId="77777777" w:rsidR="00A50B85" w:rsidRPr="001D386E" w:rsidRDefault="00A50B85" w:rsidP="00A50B85">
            <w:pPr>
              <w:pStyle w:val="TAC"/>
              <w:rPr>
                <w:rFonts w:cs="Arial"/>
                <w:lang w:eastAsia="en-US"/>
              </w:rPr>
            </w:pPr>
          </w:p>
        </w:tc>
        <w:tc>
          <w:tcPr>
            <w:tcW w:w="2552" w:type="dxa"/>
          </w:tcPr>
          <w:p w14:paraId="3DA5018B" w14:textId="77777777" w:rsidR="00A50B85" w:rsidRPr="001D386E" w:rsidRDefault="00A50B85" w:rsidP="00A50B85">
            <w:pPr>
              <w:pStyle w:val="TAC"/>
              <w:rPr>
                <w:rFonts w:cs="Arial"/>
                <w:lang w:eastAsia="en-US"/>
              </w:rPr>
            </w:pPr>
            <w:r w:rsidRPr="001D386E">
              <w:rPr>
                <w:rFonts w:cs="Arial"/>
                <w:lang w:eastAsia="ja-JP"/>
              </w:rPr>
              <w:t>4</w:t>
            </w:r>
          </w:p>
        </w:tc>
        <w:tc>
          <w:tcPr>
            <w:tcW w:w="2552" w:type="dxa"/>
          </w:tcPr>
          <w:p w14:paraId="7E39099C"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A50B85" w:rsidRPr="001D386E" w14:paraId="17555305" w14:textId="77777777" w:rsidTr="00636431">
        <w:trPr>
          <w:jc w:val="center"/>
        </w:trPr>
        <w:tc>
          <w:tcPr>
            <w:tcW w:w="1985" w:type="dxa"/>
            <w:vMerge/>
            <w:vAlign w:val="center"/>
          </w:tcPr>
          <w:p w14:paraId="48D36DFD" w14:textId="77777777" w:rsidR="00A50B85" w:rsidRPr="001D386E" w:rsidRDefault="00A50B85" w:rsidP="00A50B85">
            <w:pPr>
              <w:pStyle w:val="TAC"/>
              <w:rPr>
                <w:rFonts w:cs="Arial"/>
                <w:lang w:eastAsia="en-US"/>
              </w:rPr>
            </w:pPr>
          </w:p>
        </w:tc>
        <w:tc>
          <w:tcPr>
            <w:tcW w:w="2552" w:type="dxa"/>
          </w:tcPr>
          <w:p w14:paraId="722F4F8F" w14:textId="77777777" w:rsidR="00A50B85" w:rsidRPr="001D386E" w:rsidRDefault="00A50B85" w:rsidP="00A50B85">
            <w:pPr>
              <w:pStyle w:val="TAC"/>
              <w:rPr>
                <w:rFonts w:cs="Arial"/>
                <w:lang w:eastAsia="en-US"/>
              </w:rPr>
            </w:pPr>
            <w:r w:rsidRPr="001D386E">
              <w:rPr>
                <w:rFonts w:cs="Arial"/>
                <w:lang w:eastAsia="ja-JP"/>
              </w:rPr>
              <w:t>5</w:t>
            </w:r>
          </w:p>
        </w:tc>
        <w:tc>
          <w:tcPr>
            <w:tcW w:w="2552" w:type="dxa"/>
          </w:tcPr>
          <w:p w14:paraId="1C0C1A30"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.5</w:t>
            </w:r>
          </w:p>
        </w:tc>
      </w:tr>
      <w:tr w:rsidR="00A50B85" w:rsidRPr="001D386E" w14:paraId="6C8CAA8C" w14:textId="77777777" w:rsidTr="00636431">
        <w:trPr>
          <w:jc w:val="center"/>
        </w:trPr>
        <w:tc>
          <w:tcPr>
            <w:tcW w:w="1985" w:type="dxa"/>
            <w:vMerge/>
            <w:vAlign w:val="center"/>
          </w:tcPr>
          <w:p w14:paraId="3F5EA768" w14:textId="77777777" w:rsidR="00A50B85" w:rsidRPr="001D386E" w:rsidRDefault="00A50B85" w:rsidP="00A50B85">
            <w:pPr>
              <w:pStyle w:val="TAC"/>
              <w:rPr>
                <w:rFonts w:cs="Arial"/>
                <w:lang w:eastAsia="en-US"/>
              </w:rPr>
            </w:pPr>
          </w:p>
        </w:tc>
        <w:tc>
          <w:tcPr>
            <w:tcW w:w="2552" w:type="dxa"/>
          </w:tcPr>
          <w:p w14:paraId="2D490A4A" w14:textId="77777777" w:rsidR="00A50B85" w:rsidRPr="001D386E" w:rsidRDefault="00A50B85" w:rsidP="00A50B85">
            <w:pPr>
              <w:pStyle w:val="TAC"/>
              <w:rPr>
                <w:rFonts w:eastAsia="SimSun" w:cs="Arial"/>
                <w:lang w:eastAsia="zh-CN"/>
              </w:rPr>
            </w:pPr>
            <w:r w:rsidRPr="001D386E">
              <w:rPr>
                <w:rFonts w:eastAsia="SimSun" w:cs="Arial" w:hint="eastAsia"/>
                <w:lang w:eastAsia="zh-CN"/>
              </w:rPr>
              <w:t>12</w:t>
            </w:r>
          </w:p>
        </w:tc>
        <w:tc>
          <w:tcPr>
            <w:tcW w:w="2552" w:type="dxa"/>
          </w:tcPr>
          <w:p w14:paraId="661C73A0"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1316E3C2" w14:textId="77777777" w:rsidTr="00636431">
        <w:trPr>
          <w:jc w:val="center"/>
        </w:trPr>
        <w:tc>
          <w:tcPr>
            <w:tcW w:w="1985" w:type="dxa"/>
            <w:vMerge w:val="restart"/>
            <w:vAlign w:val="center"/>
          </w:tcPr>
          <w:p w14:paraId="6B77AC80" w14:textId="77777777" w:rsidR="00A50B85" w:rsidRPr="001D386E" w:rsidRDefault="00A50B85" w:rsidP="00A50B85">
            <w:pPr>
              <w:pStyle w:val="TAC"/>
              <w:rPr>
                <w:rFonts w:cs="Arial"/>
                <w:lang w:eastAsia="en-US"/>
              </w:rPr>
            </w:pPr>
            <w:r w:rsidRPr="001D386E">
              <w:rPr>
                <w:rFonts w:cs="Arial"/>
                <w:lang w:eastAsia="ja-JP"/>
              </w:rPr>
              <w:t>CA_2-4-5-</w:t>
            </w:r>
            <w:r w:rsidRPr="001D386E">
              <w:rPr>
                <w:rFonts w:eastAsia="SimSun" w:cs="Arial" w:hint="eastAsia"/>
                <w:lang w:eastAsia="zh-CN"/>
              </w:rPr>
              <w:t>29</w:t>
            </w:r>
          </w:p>
        </w:tc>
        <w:tc>
          <w:tcPr>
            <w:tcW w:w="2552" w:type="dxa"/>
            <w:vAlign w:val="center"/>
          </w:tcPr>
          <w:p w14:paraId="69219D37" w14:textId="77777777" w:rsidR="00A50B85" w:rsidRPr="001D386E" w:rsidRDefault="00A50B85" w:rsidP="00A50B85">
            <w:pPr>
              <w:pStyle w:val="TAC"/>
              <w:rPr>
                <w:rFonts w:eastAsia="SimSun" w:cs="Arial"/>
                <w:lang w:eastAsia="zh-CN"/>
              </w:rPr>
            </w:pPr>
            <w:r w:rsidRPr="001D386E">
              <w:rPr>
                <w:rFonts w:cs="Arial"/>
                <w:lang w:eastAsia="ja-JP"/>
              </w:rPr>
              <w:t>2</w:t>
            </w:r>
          </w:p>
        </w:tc>
        <w:tc>
          <w:tcPr>
            <w:tcW w:w="2552" w:type="dxa"/>
          </w:tcPr>
          <w:p w14:paraId="4999246A"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28221B01" w14:textId="77777777" w:rsidTr="00636431">
        <w:trPr>
          <w:jc w:val="center"/>
        </w:trPr>
        <w:tc>
          <w:tcPr>
            <w:tcW w:w="1985" w:type="dxa"/>
            <w:vMerge/>
            <w:vAlign w:val="center"/>
          </w:tcPr>
          <w:p w14:paraId="702C3681" w14:textId="77777777" w:rsidR="00A50B85" w:rsidRPr="001D386E" w:rsidRDefault="00A50B85" w:rsidP="00A50B85">
            <w:pPr>
              <w:pStyle w:val="TAC"/>
              <w:rPr>
                <w:rFonts w:cs="Arial"/>
                <w:lang w:eastAsia="en-US"/>
              </w:rPr>
            </w:pPr>
          </w:p>
        </w:tc>
        <w:tc>
          <w:tcPr>
            <w:tcW w:w="2552" w:type="dxa"/>
            <w:vAlign w:val="center"/>
          </w:tcPr>
          <w:p w14:paraId="6B33F96F" w14:textId="77777777" w:rsidR="00A50B85" w:rsidRPr="001D386E" w:rsidRDefault="00A50B85" w:rsidP="00A50B85">
            <w:pPr>
              <w:pStyle w:val="TAC"/>
              <w:rPr>
                <w:rFonts w:eastAsia="SimSun" w:cs="Arial"/>
                <w:lang w:eastAsia="zh-CN"/>
              </w:rPr>
            </w:pPr>
            <w:r w:rsidRPr="001D386E">
              <w:rPr>
                <w:rFonts w:cs="Arial"/>
                <w:lang w:eastAsia="ja-JP"/>
              </w:rPr>
              <w:t>4</w:t>
            </w:r>
          </w:p>
        </w:tc>
        <w:tc>
          <w:tcPr>
            <w:tcW w:w="2552" w:type="dxa"/>
          </w:tcPr>
          <w:p w14:paraId="43F4F9DB" w14:textId="77777777" w:rsidR="00A50B85" w:rsidRPr="001D386E" w:rsidRDefault="00A50B85" w:rsidP="00A50B85">
            <w:pPr>
              <w:pStyle w:val="TAC"/>
              <w:rPr>
                <w:rFonts w:cs="Arial"/>
                <w:lang w:eastAsia="en-US"/>
              </w:rPr>
            </w:pPr>
            <w:r w:rsidRPr="001D386E">
              <w:rPr>
                <w:rFonts w:cs="Arial"/>
                <w:lang w:eastAsia="en-US"/>
              </w:rPr>
              <w:t>0.3</w:t>
            </w:r>
          </w:p>
        </w:tc>
      </w:tr>
      <w:tr w:rsidR="00A50B85" w:rsidRPr="001D386E" w14:paraId="11BD3968" w14:textId="77777777" w:rsidTr="00636431">
        <w:trPr>
          <w:jc w:val="center"/>
        </w:trPr>
        <w:tc>
          <w:tcPr>
            <w:tcW w:w="1985" w:type="dxa"/>
            <w:vMerge/>
            <w:vAlign w:val="center"/>
          </w:tcPr>
          <w:p w14:paraId="3F72C40A" w14:textId="77777777" w:rsidR="00A50B85" w:rsidRPr="001D386E" w:rsidRDefault="00A50B85" w:rsidP="00A50B85">
            <w:pPr>
              <w:pStyle w:val="TAC"/>
              <w:rPr>
                <w:rFonts w:cs="Arial"/>
                <w:lang w:eastAsia="en-US"/>
              </w:rPr>
            </w:pPr>
          </w:p>
        </w:tc>
        <w:tc>
          <w:tcPr>
            <w:tcW w:w="2552" w:type="dxa"/>
            <w:vAlign w:val="center"/>
          </w:tcPr>
          <w:p w14:paraId="30D782D5" w14:textId="77777777" w:rsidR="00A50B85" w:rsidRPr="001D386E" w:rsidRDefault="00A50B85" w:rsidP="00A50B85">
            <w:pPr>
              <w:pStyle w:val="TAC"/>
              <w:rPr>
                <w:rFonts w:eastAsia="SimSun" w:cs="Arial"/>
                <w:lang w:eastAsia="zh-CN"/>
              </w:rPr>
            </w:pPr>
            <w:r w:rsidRPr="001D386E">
              <w:rPr>
                <w:rFonts w:cs="Arial"/>
                <w:lang w:eastAsia="ja-JP"/>
              </w:rPr>
              <w:t>5</w:t>
            </w:r>
          </w:p>
        </w:tc>
        <w:tc>
          <w:tcPr>
            <w:tcW w:w="2552" w:type="dxa"/>
          </w:tcPr>
          <w:p w14:paraId="56C2FEFE" w14:textId="77777777" w:rsidR="00A50B85" w:rsidRPr="001D386E" w:rsidRDefault="00A50B85" w:rsidP="00A50B85">
            <w:pPr>
              <w:pStyle w:val="TAC"/>
              <w:rPr>
                <w:rFonts w:cs="Arial"/>
                <w:lang w:eastAsia="en-US"/>
              </w:rPr>
            </w:pPr>
            <w:r w:rsidRPr="001D386E">
              <w:rPr>
                <w:rFonts w:cs="Arial"/>
                <w:lang w:eastAsia="en-US"/>
              </w:rPr>
              <w:t>0</w:t>
            </w:r>
          </w:p>
        </w:tc>
      </w:tr>
      <w:tr w:rsidR="00A50B85" w:rsidRPr="001D386E" w14:paraId="3A2C9321" w14:textId="77777777" w:rsidTr="00636431">
        <w:trPr>
          <w:jc w:val="center"/>
        </w:trPr>
        <w:tc>
          <w:tcPr>
            <w:tcW w:w="1985" w:type="dxa"/>
            <w:vMerge w:val="restart"/>
            <w:vAlign w:val="center"/>
          </w:tcPr>
          <w:p w14:paraId="23500A2C" w14:textId="77777777" w:rsidR="00A50B85" w:rsidRPr="001D386E" w:rsidRDefault="00A50B85" w:rsidP="00A50B85">
            <w:pPr>
              <w:pStyle w:val="TAC"/>
              <w:rPr>
                <w:rFonts w:cs="Arial"/>
                <w:lang w:eastAsia="en-US"/>
              </w:rPr>
            </w:pPr>
            <w:r w:rsidRPr="001D386E">
              <w:rPr>
                <w:rFonts w:eastAsia="MS Mincho" w:cs="Arial"/>
                <w:lang w:eastAsia="ja-JP"/>
              </w:rPr>
              <w:t>CA_2-4-5-30</w:t>
            </w:r>
          </w:p>
        </w:tc>
        <w:tc>
          <w:tcPr>
            <w:tcW w:w="2552" w:type="dxa"/>
          </w:tcPr>
          <w:p w14:paraId="50A30716" w14:textId="77777777" w:rsidR="00A50B85" w:rsidRPr="001D386E" w:rsidRDefault="00A50B85" w:rsidP="00A50B85">
            <w:pPr>
              <w:pStyle w:val="TAC"/>
              <w:rPr>
                <w:rFonts w:cs="Arial"/>
                <w:lang w:eastAsia="en-US"/>
              </w:rPr>
            </w:pPr>
            <w:r w:rsidRPr="001D386E">
              <w:rPr>
                <w:rFonts w:eastAsia="MS Mincho" w:cs="Arial"/>
                <w:lang w:eastAsia="ja-JP"/>
              </w:rPr>
              <w:t>2</w:t>
            </w:r>
          </w:p>
        </w:tc>
        <w:tc>
          <w:tcPr>
            <w:tcW w:w="2552" w:type="dxa"/>
          </w:tcPr>
          <w:p w14:paraId="1953AD50" w14:textId="77777777" w:rsidR="00A50B85" w:rsidRPr="001D386E" w:rsidRDefault="00A50B85" w:rsidP="00A50B85">
            <w:pPr>
              <w:pStyle w:val="TAC"/>
              <w:rPr>
                <w:rFonts w:cs="Arial"/>
                <w:lang w:eastAsia="en-US"/>
              </w:rPr>
            </w:pPr>
            <w:r w:rsidRPr="001D386E">
              <w:rPr>
                <w:rFonts w:cs="Arial"/>
                <w:lang w:eastAsia="en-US"/>
              </w:rPr>
              <w:t>0.4</w:t>
            </w:r>
          </w:p>
        </w:tc>
      </w:tr>
      <w:tr w:rsidR="00A50B85" w:rsidRPr="001D386E" w14:paraId="40B2CD98" w14:textId="77777777" w:rsidTr="00636431">
        <w:trPr>
          <w:jc w:val="center"/>
        </w:trPr>
        <w:tc>
          <w:tcPr>
            <w:tcW w:w="1985" w:type="dxa"/>
            <w:vMerge/>
            <w:vAlign w:val="center"/>
          </w:tcPr>
          <w:p w14:paraId="5B153440" w14:textId="77777777" w:rsidR="00A50B85" w:rsidRPr="001D386E" w:rsidRDefault="00A50B85" w:rsidP="00A50B85">
            <w:pPr>
              <w:pStyle w:val="TAC"/>
              <w:rPr>
                <w:rFonts w:cs="Arial"/>
                <w:lang w:eastAsia="en-US"/>
              </w:rPr>
            </w:pPr>
          </w:p>
        </w:tc>
        <w:tc>
          <w:tcPr>
            <w:tcW w:w="2552" w:type="dxa"/>
          </w:tcPr>
          <w:p w14:paraId="57825E3B" w14:textId="77777777" w:rsidR="00A50B85" w:rsidRPr="001D386E" w:rsidRDefault="00A50B85" w:rsidP="00A50B85">
            <w:pPr>
              <w:pStyle w:val="TAC"/>
              <w:rPr>
                <w:rFonts w:cs="Arial"/>
                <w:lang w:eastAsia="en-US"/>
              </w:rPr>
            </w:pPr>
            <w:r w:rsidRPr="001D386E">
              <w:rPr>
                <w:rFonts w:eastAsia="MS Mincho" w:cs="Arial"/>
                <w:lang w:eastAsia="ja-JP"/>
              </w:rPr>
              <w:t>4</w:t>
            </w:r>
          </w:p>
        </w:tc>
        <w:tc>
          <w:tcPr>
            <w:tcW w:w="2552" w:type="dxa"/>
          </w:tcPr>
          <w:p w14:paraId="3F65D540" w14:textId="77777777" w:rsidR="00A50B85" w:rsidRPr="001D386E" w:rsidRDefault="00A50B85" w:rsidP="00A50B85">
            <w:pPr>
              <w:pStyle w:val="TAC"/>
              <w:rPr>
                <w:rFonts w:cs="Arial"/>
                <w:lang w:eastAsia="en-US"/>
              </w:rPr>
            </w:pPr>
            <w:r w:rsidRPr="001D386E">
              <w:rPr>
                <w:rFonts w:cs="Arial"/>
                <w:lang w:eastAsia="en-US"/>
              </w:rPr>
              <w:t>0.4</w:t>
            </w:r>
          </w:p>
        </w:tc>
      </w:tr>
      <w:tr w:rsidR="00A50B85" w:rsidRPr="001D386E" w14:paraId="4D869A56" w14:textId="77777777" w:rsidTr="00636431">
        <w:trPr>
          <w:jc w:val="center"/>
        </w:trPr>
        <w:tc>
          <w:tcPr>
            <w:tcW w:w="1985" w:type="dxa"/>
            <w:vMerge/>
            <w:vAlign w:val="center"/>
          </w:tcPr>
          <w:p w14:paraId="268615CA" w14:textId="77777777" w:rsidR="00A50B85" w:rsidRPr="001D386E" w:rsidRDefault="00A50B85" w:rsidP="00A50B85">
            <w:pPr>
              <w:pStyle w:val="TAC"/>
              <w:rPr>
                <w:rFonts w:cs="Arial"/>
                <w:lang w:eastAsia="en-US"/>
              </w:rPr>
            </w:pPr>
          </w:p>
        </w:tc>
        <w:tc>
          <w:tcPr>
            <w:tcW w:w="2552" w:type="dxa"/>
          </w:tcPr>
          <w:p w14:paraId="00FEAA7F" w14:textId="77777777" w:rsidR="00A50B85" w:rsidRPr="001D386E" w:rsidRDefault="00A50B85" w:rsidP="00A50B85">
            <w:pPr>
              <w:pStyle w:val="TAC"/>
              <w:rPr>
                <w:rFonts w:cs="Arial"/>
                <w:lang w:eastAsia="en-US"/>
              </w:rPr>
            </w:pPr>
            <w:r w:rsidRPr="001D386E">
              <w:rPr>
                <w:rFonts w:eastAsia="MS Mincho" w:cs="Arial"/>
                <w:lang w:eastAsia="ja-JP"/>
              </w:rPr>
              <w:t>5</w:t>
            </w:r>
          </w:p>
        </w:tc>
        <w:tc>
          <w:tcPr>
            <w:tcW w:w="2552" w:type="dxa"/>
          </w:tcPr>
          <w:p w14:paraId="44DF81E2" w14:textId="77777777" w:rsidR="00A50B85" w:rsidRPr="001D386E" w:rsidRDefault="00A50B85" w:rsidP="00A50B85">
            <w:pPr>
              <w:pStyle w:val="TAC"/>
              <w:rPr>
                <w:rFonts w:cs="Arial"/>
                <w:lang w:eastAsia="en-US"/>
              </w:rPr>
            </w:pPr>
            <w:r w:rsidRPr="001D386E">
              <w:rPr>
                <w:rFonts w:cs="Arial"/>
                <w:lang w:eastAsia="en-US"/>
              </w:rPr>
              <w:t>0</w:t>
            </w:r>
          </w:p>
        </w:tc>
      </w:tr>
      <w:tr w:rsidR="00A50B85" w:rsidRPr="001D386E" w14:paraId="1599601F" w14:textId="77777777" w:rsidTr="00636431">
        <w:trPr>
          <w:jc w:val="center"/>
        </w:trPr>
        <w:tc>
          <w:tcPr>
            <w:tcW w:w="1985" w:type="dxa"/>
            <w:vMerge/>
            <w:vAlign w:val="center"/>
          </w:tcPr>
          <w:p w14:paraId="3FDBB560" w14:textId="77777777" w:rsidR="00A50B85" w:rsidRPr="001D386E" w:rsidRDefault="00A50B85" w:rsidP="00A50B85">
            <w:pPr>
              <w:pStyle w:val="TAC"/>
              <w:rPr>
                <w:rFonts w:cs="Arial"/>
                <w:lang w:eastAsia="en-US"/>
              </w:rPr>
            </w:pPr>
          </w:p>
        </w:tc>
        <w:tc>
          <w:tcPr>
            <w:tcW w:w="2552" w:type="dxa"/>
          </w:tcPr>
          <w:p w14:paraId="6AC9FF6F" w14:textId="77777777" w:rsidR="00A50B85" w:rsidRPr="001D386E" w:rsidRDefault="00A50B85" w:rsidP="00A50B85">
            <w:pPr>
              <w:pStyle w:val="TAC"/>
              <w:rPr>
                <w:rFonts w:cs="Arial"/>
                <w:lang w:eastAsia="en-US"/>
              </w:rPr>
            </w:pPr>
            <w:r w:rsidRPr="001D386E">
              <w:rPr>
                <w:rFonts w:eastAsia="MS Mincho" w:cs="Arial"/>
                <w:lang w:eastAsia="ja-JP"/>
              </w:rPr>
              <w:t>30</w:t>
            </w:r>
          </w:p>
        </w:tc>
        <w:tc>
          <w:tcPr>
            <w:tcW w:w="2552" w:type="dxa"/>
          </w:tcPr>
          <w:p w14:paraId="6259442D"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1429A09" w14:textId="77777777" w:rsidTr="00636431">
        <w:trPr>
          <w:jc w:val="center"/>
        </w:trPr>
        <w:tc>
          <w:tcPr>
            <w:tcW w:w="1985" w:type="dxa"/>
            <w:vMerge w:val="restart"/>
            <w:vAlign w:val="center"/>
          </w:tcPr>
          <w:p w14:paraId="38093CB6" w14:textId="77777777" w:rsidR="00A50B85" w:rsidRPr="001D386E" w:rsidRDefault="00A50B85" w:rsidP="00A50B85">
            <w:pPr>
              <w:pStyle w:val="TAC"/>
              <w:rPr>
                <w:rFonts w:cs="Arial"/>
                <w:lang w:eastAsia="en-US"/>
              </w:rPr>
            </w:pPr>
            <w:r w:rsidRPr="001D386E">
              <w:rPr>
                <w:rFonts w:cs="Arial"/>
                <w:lang w:eastAsia="ja-JP"/>
              </w:rPr>
              <w:t>CA_2-4-</w:t>
            </w:r>
            <w:r w:rsidRPr="001D386E">
              <w:rPr>
                <w:rFonts w:eastAsia="SimSun" w:cs="Arial" w:hint="eastAsia"/>
                <w:lang w:eastAsia="zh-CN"/>
              </w:rPr>
              <w:t>7</w:t>
            </w:r>
            <w:r w:rsidRPr="001D386E">
              <w:rPr>
                <w:rFonts w:cs="Arial"/>
                <w:lang w:eastAsia="ja-JP"/>
              </w:rPr>
              <w:t>-</w:t>
            </w:r>
            <w:r w:rsidRPr="001D386E">
              <w:rPr>
                <w:rFonts w:eastAsia="SimSun" w:cs="Arial" w:hint="eastAsia"/>
                <w:lang w:eastAsia="zh-CN"/>
              </w:rPr>
              <w:t>12</w:t>
            </w:r>
          </w:p>
        </w:tc>
        <w:tc>
          <w:tcPr>
            <w:tcW w:w="2552" w:type="dxa"/>
          </w:tcPr>
          <w:p w14:paraId="556AD57A" w14:textId="77777777" w:rsidR="00A50B85" w:rsidRPr="001D386E" w:rsidRDefault="00A50B85" w:rsidP="00A50B85">
            <w:pPr>
              <w:pStyle w:val="TAC"/>
              <w:rPr>
                <w:rFonts w:cs="Arial"/>
                <w:lang w:eastAsia="en-US"/>
              </w:rPr>
            </w:pPr>
            <w:r w:rsidRPr="001D386E">
              <w:rPr>
                <w:rFonts w:cs="Arial"/>
                <w:lang w:eastAsia="ja-JP"/>
              </w:rPr>
              <w:t>2</w:t>
            </w:r>
          </w:p>
        </w:tc>
        <w:tc>
          <w:tcPr>
            <w:tcW w:w="2552" w:type="dxa"/>
          </w:tcPr>
          <w:p w14:paraId="7E8C8E78"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A50B85" w:rsidRPr="001D386E" w14:paraId="6A85AEED" w14:textId="77777777" w:rsidTr="00636431">
        <w:trPr>
          <w:jc w:val="center"/>
        </w:trPr>
        <w:tc>
          <w:tcPr>
            <w:tcW w:w="1985" w:type="dxa"/>
            <w:vMerge/>
            <w:vAlign w:val="center"/>
          </w:tcPr>
          <w:p w14:paraId="231C42A2" w14:textId="77777777" w:rsidR="00A50B85" w:rsidRPr="001D386E" w:rsidRDefault="00A50B85" w:rsidP="00A50B85">
            <w:pPr>
              <w:pStyle w:val="TAC"/>
              <w:rPr>
                <w:rFonts w:cs="Arial"/>
                <w:lang w:eastAsia="en-US"/>
              </w:rPr>
            </w:pPr>
          </w:p>
        </w:tc>
        <w:tc>
          <w:tcPr>
            <w:tcW w:w="2552" w:type="dxa"/>
          </w:tcPr>
          <w:p w14:paraId="0E3501F8" w14:textId="77777777" w:rsidR="00A50B85" w:rsidRPr="001D386E" w:rsidRDefault="00A50B85" w:rsidP="00A50B85">
            <w:pPr>
              <w:pStyle w:val="TAC"/>
              <w:rPr>
                <w:rFonts w:cs="Arial"/>
                <w:lang w:eastAsia="en-US"/>
              </w:rPr>
            </w:pPr>
            <w:r w:rsidRPr="001D386E">
              <w:rPr>
                <w:rFonts w:cs="Arial"/>
                <w:lang w:eastAsia="ja-JP"/>
              </w:rPr>
              <w:t>4</w:t>
            </w:r>
          </w:p>
        </w:tc>
        <w:tc>
          <w:tcPr>
            <w:tcW w:w="2552" w:type="dxa"/>
          </w:tcPr>
          <w:p w14:paraId="229934A7"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3</w:t>
            </w:r>
          </w:p>
        </w:tc>
      </w:tr>
      <w:tr w:rsidR="00A50B85" w:rsidRPr="001D386E" w14:paraId="75E7C08F" w14:textId="77777777" w:rsidTr="00636431">
        <w:trPr>
          <w:jc w:val="center"/>
        </w:trPr>
        <w:tc>
          <w:tcPr>
            <w:tcW w:w="1985" w:type="dxa"/>
            <w:vMerge/>
            <w:vAlign w:val="center"/>
          </w:tcPr>
          <w:p w14:paraId="2594A625" w14:textId="77777777" w:rsidR="00A50B85" w:rsidRPr="001D386E" w:rsidRDefault="00A50B85" w:rsidP="00A50B85">
            <w:pPr>
              <w:pStyle w:val="TAC"/>
              <w:rPr>
                <w:rFonts w:cs="Arial"/>
                <w:lang w:eastAsia="en-US"/>
              </w:rPr>
            </w:pPr>
          </w:p>
        </w:tc>
        <w:tc>
          <w:tcPr>
            <w:tcW w:w="2552" w:type="dxa"/>
          </w:tcPr>
          <w:p w14:paraId="52B6B06F" w14:textId="77777777" w:rsidR="00A50B85" w:rsidRPr="001D386E" w:rsidRDefault="00A50B85" w:rsidP="00A50B85">
            <w:pPr>
              <w:pStyle w:val="TAC"/>
              <w:rPr>
                <w:rFonts w:eastAsia="SimSun" w:cs="Arial"/>
                <w:lang w:eastAsia="zh-CN"/>
              </w:rPr>
            </w:pPr>
            <w:r w:rsidRPr="001D386E">
              <w:rPr>
                <w:rFonts w:eastAsia="SimSun" w:cs="Arial" w:hint="eastAsia"/>
                <w:lang w:eastAsia="zh-CN"/>
              </w:rPr>
              <w:t>7</w:t>
            </w:r>
          </w:p>
        </w:tc>
        <w:tc>
          <w:tcPr>
            <w:tcW w:w="2552" w:type="dxa"/>
          </w:tcPr>
          <w:p w14:paraId="459B67BE" w14:textId="77777777" w:rsidR="00A50B85" w:rsidRPr="001D386E" w:rsidRDefault="00A50B85" w:rsidP="00A50B85">
            <w:pPr>
              <w:pStyle w:val="TAC"/>
              <w:rPr>
                <w:rFonts w:eastAsia="SimSun" w:cs="Arial"/>
                <w:lang w:eastAsia="zh-CN"/>
              </w:rPr>
            </w:pPr>
            <w:r w:rsidRPr="001D386E">
              <w:rPr>
                <w:rFonts w:cs="Arial"/>
                <w:lang w:eastAsia="en-US"/>
              </w:rPr>
              <w:t>0</w:t>
            </w:r>
            <w:r w:rsidRPr="001D386E">
              <w:rPr>
                <w:rFonts w:eastAsia="SimSun" w:cs="Arial" w:hint="eastAsia"/>
                <w:lang w:eastAsia="zh-CN"/>
              </w:rPr>
              <w:t>.5</w:t>
            </w:r>
          </w:p>
        </w:tc>
      </w:tr>
      <w:tr w:rsidR="00A50B85" w:rsidRPr="001D386E" w14:paraId="4D355857" w14:textId="77777777" w:rsidTr="00636431">
        <w:trPr>
          <w:jc w:val="center"/>
        </w:trPr>
        <w:tc>
          <w:tcPr>
            <w:tcW w:w="1985" w:type="dxa"/>
            <w:vMerge/>
            <w:vAlign w:val="center"/>
          </w:tcPr>
          <w:p w14:paraId="56D3144D" w14:textId="77777777" w:rsidR="00A50B85" w:rsidRPr="001D386E" w:rsidRDefault="00A50B85" w:rsidP="00A50B85">
            <w:pPr>
              <w:pStyle w:val="TAC"/>
              <w:rPr>
                <w:rFonts w:cs="Arial"/>
                <w:lang w:eastAsia="en-US"/>
              </w:rPr>
            </w:pPr>
          </w:p>
        </w:tc>
        <w:tc>
          <w:tcPr>
            <w:tcW w:w="2552" w:type="dxa"/>
          </w:tcPr>
          <w:p w14:paraId="7ABEAC9B" w14:textId="77777777" w:rsidR="00A50B85" w:rsidRPr="001D386E" w:rsidRDefault="00A50B85" w:rsidP="00A50B85">
            <w:pPr>
              <w:pStyle w:val="TAC"/>
              <w:rPr>
                <w:rFonts w:eastAsia="SimSun" w:cs="Arial"/>
                <w:lang w:eastAsia="zh-CN"/>
              </w:rPr>
            </w:pPr>
            <w:r w:rsidRPr="001D386E">
              <w:rPr>
                <w:rFonts w:eastAsia="SimSun" w:cs="Arial" w:hint="eastAsia"/>
                <w:lang w:eastAsia="zh-CN"/>
              </w:rPr>
              <w:t>12</w:t>
            </w:r>
          </w:p>
        </w:tc>
        <w:tc>
          <w:tcPr>
            <w:tcW w:w="2552" w:type="dxa"/>
          </w:tcPr>
          <w:p w14:paraId="7FF09FF4"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55987475" w14:textId="77777777" w:rsidTr="00636431">
        <w:trPr>
          <w:jc w:val="center"/>
        </w:trPr>
        <w:tc>
          <w:tcPr>
            <w:tcW w:w="1985" w:type="dxa"/>
            <w:vMerge w:val="restart"/>
            <w:vAlign w:val="center"/>
          </w:tcPr>
          <w:p w14:paraId="128ACF76" w14:textId="77777777" w:rsidR="00A50B85" w:rsidRPr="001D386E" w:rsidRDefault="00A50B85" w:rsidP="00A50B85">
            <w:pPr>
              <w:pStyle w:val="TAC"/>
              <w:rPr>
                <w:rFonts w:cs="Arial"/>
                <w:lang w:eastAsia="en-US"/>
              </w:rPr>
            </w:pPr>
            <w:r w:rsidRPr="001D386E">
              <w:rPr>
                <w:rFonts w:eastAsia="MS Mincho" w:cs="Arial"/>
                <w:lang w:eastAsia="ja-JP"/>
              </w:rPr>
              <w:t>CA_2-4-12-30</w:t>
            </w:r>
          </w:p>
        </w:tc>
        <w:tc>
          <w:tcPr>
            <w:tcW w:w="2552" w:type="dxa"/>
            <w:vAlign w:val="center"/>
          </w:tcPr>
          <w:p w14:paraId="72458AC6" w14:textId="77777777" w:rsidR="00A50B85" w:rsidRPr="001D386E" w:rsidRDefault="00A50B85" w:rsidP="00A50B85">
            <w:pPr>
              <w:pStyle w:val="TAC"/>
              <w:rPr>
                <w:rFonts w:cs="Arial"/>
              </w:rPr>
            </w:pPr>
            <w:r w:rsidRPr="001D386E">
              <w:rPr>
                <w:rFonts w:eastAsia="MS Mincho" w:cs="Arial"/>
                <w:lang w:eastAsia="ja-JP"/>
              </w:rPr>
              <w:t>2</w:t>
            </w:r>
          </w:p>
        </w:tc>
        <w:tc>
          <w:tcPr>
            <w:tcW w:w="2552" w:type="dxa"/>
          </w:tcPr>
          <w:p w14:paraId="70E9D4DF" w14:textId="77777777" w:rsidR="00A50B85" w:rsidRPr="001D386E" w:rsidRDefault="00A50B85" w:rsidP="00A50B85">
            <w:pPr>
              <w:pStyle w:val="TAC"/>
              <w:rPr>
                <w:rFonts w:cs="Arial"/>
                <w:lang w:eastAsia="en-US"/>
              </w:rPr>
            </w:pPr>
            <w:r w:rsidRPr="001D386E">
              <w:rPr>
                <w:rFonts w:cs="Arial"/>
                <w:lang w:eastAsia="en-US"/>
              </w:rPr>
              <w:t>0.4</w:t>
            </w:r>
          </w:p>
        </w:tc>
      </w:tr>
      <w:tr w:rsidR="00A50B85" w:rsidRPr="001D386E" w14:paraId="542D6FA2" w14:textId="77777777" w:rsidTr="00636431">
        <w:trPr>
          <w:jc w:val="center"/>
        </w:trPr>
        <w:tc>
          <w:tcPr>
            <w:tcW w:w="1985" w:type="dxa"/>
            <w:vMerge/>
            <w:vAlign w:val="center"/>
          </w:tcPr>
          <w:p w14:paraId="54B899AC" w14:textId="77777777" w:rsidR="00A50B85" w:rsidRPr="001D386E" w:rsidRDefault="00A50B85" w:rsidP="00A50B85">
            <w:pPr>
              <w:pStyle w:val="TAC"/>
              <w:rPr>
                <w:rFonts w:cs="Arial"/>
                <w:lang w:eastAsia="en-US"/>
              </w:rPr>
            </w:pPr>
          </w:p>
        </w:tc>
        <w:tc>
          <w:tcPr>
            <w:tcW w:w="2552" w:type="dxa"/>
            <w:vAlign w:val="center"/>
          </w:tcPr>
          <w:p w14:paraId="48EC4E46" w14:textId="77777777" w:rsidR="00A50B85" w:rsidRPr="001D386E" w:rsidRDefault="00A50B85" w:rsidP="00A50B85">
            <w:pPr>
              <w:pStyle w:val="TAC"/>
              <w:rPr>
                <w:rFonts w:cs="Arial"/>
              </w:rPr>
            </w:pPr>
            <w:r w:rsidRPr="001D386E">
              <w:rPr>
                <w:rFonts w:eastAsia="MS Mincho" w:cs="Arial"/>
                <w:lang w:eastAsia="ja-JP"/>
              </w:rPr>
              <w:t>4</w:t>
            </w:r>
          </w:p>
        </w:tc>
        <w:tc>
          <w:tcPr>
            <w:tcW w:w="2552" w:type="dxa"/>
          </w:tcPr>
          <w:p w14:paraId="2C83B7C3" w14:textId="77777777" w:rsidR="00A50B85" w:rsidRPr="001D386E" w:rsidRDefault="00A50B85" w:rsidP="00A50B85">
            <w:pPr>
              <w:pStyle w:val="TAC"/>
              <w:rPr>
                <w:rFonts w:cs="Arial"/>
                <w:lang w:eastAsia="en-US"/>
              </w:rPr>
            </w:pPr>
            <w:r w:rsidRPr="001D386E">
              <w:rPr>
                <w:rFonts w:cs="Arial"/>
                <w:lang w:eastAsia="en-US"/>
              </w:rPr>
              <w:t>0.4</w:t>
            </w:r>
          </w:p>
        </w:tc>
      </w:tr>
      <w:tr w:rsidR="00A50B85" w:rsidRPr="001D386E" w14:paraId="2854A0DD" w14:textId="77777777" w:rsidTr="00636431">
        <w:trPr>
          <w:jc w:val="center"/>
        </w:trPr>
        <w:tc>
          <w:tcPr>
            <w:tcW w:w="1985" w:type="dxa"/>
            <w:vMerge/>
            <w:vAlign w:val="center"/>
          </w:tcPr>
          <w:p w14:paraId="6E2071BD" w14:textId="77777777" w:rsidR="00A50B85" w:rsidRPr="001D386E" w:rsidRDefault="00A50B85" w:rsidP="00A50B85">
            <w:pPr>
              <w:pStyle w:val="TAC"/>
              <w:rPr>
                <w:rFonts w:cs="Arial"/>
                <w:lang w:eastAsia="en-US"/>
              </w:rPr>
            </w:pPr>
          </w:p>
        </w:tc>
        <w:tc>
          <w:tcPr>
            <w:tcW w:w="2552" w:type="dxa"/>
            <w:vAlign w:val="center"/>
          </w:tcPr>
          <w:p w14:paraId="6DB86255" w14:textId="77777777" w:rsidR="00A50B85" w:rsidRPr="001D386E" w:rsidRDefault="00A50B85" w:rsidP="00A50B85">
            <w:pPr>
              <w:pStyle w:val="TAC"/>
              <w:rPr>
                <w:rFonts w:cs="Arial"/>
              </w:rPr>
            </w:pPr>
            <w:r w:rsidRPr="001D386E">
              <w:rPr>
                <w:rFonts w:eastAsia="MS Mincho" w:cs="Arial"/>
                <w:lang w:eastAsia="ja-JP"/>
              </w:rPr>
              <w:t>12</w:t>
            </w:r>
          </w:p>
        </w:tc>
        <w:tc>
          <w:tcPr>
            <w:tcW w:w="2552" w:type="dxa"/>
          </w:tcPr>
          <w:p w14:paraId="55A14EB0"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ED6914A" w14:textId="77777777" w:rsidTr="00636431">
        <w:trPr>
          <w:jc w:val="center"/>
        </w:trPr>
        <w:tc>
          <w:tcPr>
            <w:tcW w:w="1985" w:type="dxa"/>
            <w:vMerge/>
            <w:vAlign w:val="center"/>
          </w:tcPr>
          <w:p w14:paraId="51ABF97A" w14:textId="77777777" w:rsidR="00A50B85" w:rsidRPr="001D386E" w:rsidRDefault="00A50B85" w:rsidP="00A50B85">
            <w:pPr>
              <w:pStyle w:val="TAC"/>
              <w:rPr>
                <w:rFonts w:cs="Arial"/>
                <w:lang w:eastAsia="en-US"/>
              </w:rPr>
            </w:pPr>
          </w:p>
        </w:tc>
        <w:tc>
          <w:tcPr>
            <w:tcW w:w="2552" w:type="dxa"/>
            <w:vAlign w:val="center"/>
          </w:tcPr>
          <w:p w14:paraId="4D8EAA31" w14:textId="77777777" w:rsidR="00A50B85" w:rsidRPr="001D386E" w:rsidRDefault="00A50B85" w:rsidP="00A50B85">
            <w:pPr>
              <w:pStyle w:val="TAC"/>
              <w:rPr>
                <w:rFonts w:cs="Arial"/>
              </w:rPr>
            </w:pPr>
            <w:r w:rsidRPr="001D386E">
              <w:rPr>
                <w:rFonts w:eastAsia="MS Mincho" w:cs="Arial"/>
                <w:lang w:eastAsia="ja-JP"/>
              </w:rPr>
              <w:t>30</w:t>
            </w:r>
          </w:p>
        </w:tc>
        <w:tc>
          <w:tcPr>
            <w:tcW w:w="2552" w:type="dxa"/>
          </w:tcPr>
          <w:p w14:paraId="7523F0B7"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5E077C93" w14:textId="77777777" w:rsidTr="00636431">
        <w:trPr>
          <w:jc w:val="center"/>
        </w:trPr>
        <w:tc>
          <w:tcPr>
            <w:tcW w:w="1985" w:type="dxa"/>
            <w:vMerge w:val="restart"/>
            <w:vAlign w:val="center"/>
          </w:tcPr>
          <w:p w14:paraId="0890CAFB" w14:textId="77777777" w:rsidR="00A50B85" w:rsidRPr="001D386E" w:rsidRDefault="00A50B85" w:rsidP="00A50B85">
            <w:pPr>
              <w:pStyle w:val="TAC"/>
              <w:rPr>
                <w:rFonts w:cs="Arial"/>
                <w:lang w:eastAsia="en-US"/>
              </w:rPr>
            </w:pPr>
            <w:r w:rsidRPr="001D386E">
              <w:rPr>
                <w:rFonts w:eastAsia="MS Mincho" w:cs="Arial"/>
                <w:lang w:eastAsia="ja-JP"/>
              </w:rPr>
              <w:t>CA_2-4-29-30</w:t>
            </w:r>
          </w:p>
        </w:tc>
        <w:tc>
          <w:tcPr>
            <w:tcW w:w="2552" w:type="dxa"/>
            <w:vAlign w:val="center"/>
          </w:tcPr>
          <w:p w14:paraId="35C7C5D8" w14:textId="77777777" w:rsidR="00A50B85" w:rsidRPr="001D386E" w:rsidRDefault="00A50B85" w:rsidP="00A50B85">
            <w:pPr>
              <w:pStyle w:val="TAC"/>
              <w:rPr>
                <w:rFonts w:eastAsia="MS Mincho" w:cs="Arial"/>
                <w:lang w:eastAsia="ja-JP"/>
              </w:rPr>
            </w:pPr>
            <w:r w:rsidRPr="001D386E">
              <w:rPr>
                <w:rFonts w:eastAsia="MS Mincho" w:cs="Arial"/>
                <w:lang w:eastAsia="ja-JP"/>
              </w:rPr>
              <w:t>2</w:t>
            </w:r>
          </w:p>
        </w:tc>
        <w:tc>
          <w:tcPr>
            <w:tcW w:w="2552" w:type="dxa"/>
          </w:tcPr>
          <w:p w14:paraId="4BFDADF5" w14:textId="77777777" w:rsidR="00A50B85" w:rsidRPr="001D386E" w:rsidRDefault="00A50B85" w:rsidP="00A50B85">
            <w:pPr>
              <w:pStyle w:val="TAC"/>
              <w:rPr>
                <w:rFonts w:cs="Arial"/>
                <w:lang w:eastAsia="en-US"/>
              </w:rPr>
            </w:pPr>
            <w:r w:rsidRPr="001D386E">
              <w:rPr>
                <w:rFonts w:cs="Arial"/>
                <w:lang w:eastAsia="en-US"/>
              </w:rPr>
              <w:t>0.4</w:t>
            </w:r>
          </w:p>
        </w:tc>
      </w:tr>
      <w:tr w:rsidR="00A50B85" w:rsidRPr="001D386E" w14:paraId="4009F24A" w14:textId="77777777" w:rsidTr="00636431">
        <w:trPr>
          <w:jc w:val="center"/>
        </w:trPr>
        <w:tc>
          <w:tcPr>
            <w:tcW w:w="1985" w:type="dxa"/>
            <w:vMerge/>
            <w:vAlign w:val="center"/>
          </w:tcPr>
          <w:p w14:paraId="6042F4CF" w14:textId="77777777" w:rsidR="00A50B85" w:rsidRPr="001D386E" w:rsidRDefault="00A50B85" w:rsidP="00A50B85">
            <w:pPr>
              <w:pStyle w:val="TAC"/>
              <w:rPr>
                <w:rFonts w:cs="Arial"/>
                <w:lang w:eastAsia="en-US"/>
              </w:rPr>
            </w:pPr>
          </w:p>
        </w:tc>
        <w:tc>
          <w:tcPr>
            <w:tcW w:w="2552" w:type="dxa"/>
            <w:vAlign w:val="center"/>
          </w:tcPr>
          <w:p w14:paraId="03B68823" w14:textId="77777777" w:rsidR="00A50B85" w:rsidRPr="001D386E" w:rsidRDefault="00A50B85" w:rsidP="00A50B85">
            <w:pPr>
              <w:pStyle w:val="TAC"/>
              <w:rPr>
                <w:rFonts w:eastAsia="MS Mincho" w:cs="Arial"/>
                <w:lang w:eastAsia="ja-JP"/>
              </w:rPr>
            </w:pPr>
            <w:r w:rsidRPr="001D386E">
              <w:rPr>
                <w:rFonts w:eastAsia="MS Mincho" w:cs="Arial"/>
                <w:lang w:eastAsia="ja-JP"/>
              </w:rPr>
              <w:t>4</w:t>
            </w:r>
          </w:p>
        </w:tc>
        <w:tc>
          <w:tcPr>
            <w:tcW w:w="2552" w:type="dxa"/>
          </w:tcPr>
          <w:p w14:paraId="0C915F84" w14:textId="77777777" w:rsidR="00A50B85" w:rsidRPr="001D386E" w:rsidRDefault="00A50B85" w:rsidP="00A50B85">
            <w:pPr>
              <w:pStyle w:val="TAC"/>
              <w:rPr>
                <w:rFonts w:cs="Arial"/>
                <w:lang w:eastAsia="en-US"/>
              </w:rPr>
            </w:pPr>
            <w:r w:rsidRPr="001D386E">
              <w:rPr>
                <w:rFonts w:cs="Arial"/>
                <w:lang w:eastAsia="en-US"/>
              </w:rPr>
              <w:t>0.4</w:t>
            </w:r>
          </w:p>
        </w:tc>
      </w:tr>
      <w:tr w:rsidR="00A50B85" w:rsidRPr="001D386E" w14:paraId="10D2FEBA" w14:textId="77777777" w:rsidTr="00636431">
        <w:trPr>
          <w:jc w:val="center"/>
        </w:trPr>
        <w:tc>
          <w:tcPr>
            <w:tcW w:w="1985" w:type="dxa"/>
            <w:vMerge/>
            <w:vAlign w:val="center"/>
          </w:tcPr>
          <w:p w14:paraId="58A0E895" w14:textId="77777777" w:rsidR="00A50B85" w:rsidRPr="001D386E" w:rsidRDefault="00A50B85" w:rsidP="00A50B85">
            <w:pPr>
              <w:pStyle w:val="TAC"/>
              <w:rPr>
                <w:rFonts w:cs="Arial"/>
                <w:lang w:eastAsia="en-US"/>
              </w:rPr>
            </w:pPr>
          </w:p>
        </w:tc>
        <w:tc>
          <w:tcPr>
            <w:tcW w:w="2552" w:type="dxa"/>
            <w:vAlign w:val="center"/>
          </w:tcPr>
          <w:p w14:paraId="300784F4" w14:textId="77777777" w:rsidR="00A50B85" w:rsidRPr="001D386E" w:rsidRDefault="00A50B85" w:rsidP="00A50B85">
            <w:pPr>
              <w:pStyle w:val="TAC"/>
              <w:rPr>
                <w:rFonts w:eastAsia="MS Mincho" w:cs="Arial"/>
                <w:lang w:eastAsia="ja-JP"/>
              </w:rPr>
            </w:pPr>
            <w:r w:rsidRPr="001D386E">
              <w:rPr>
                <w:rFonts w:eastAsia="MS Mincho" w:cs="Arial"/>
                <w:lang w:eastAsia="ja-JP"/>
              </w:rPr>
              <w:t>30</w:t>
            </w:r>
          </w:p>
        </w:tc>
        <w:tc>
          <w:tcPr>
            <w:tcW w:w="2552" w:type="dxa"/>
          </w:tcPr>
          <w:p w14:paraId="2B8462E7"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E752C81"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982F200" w14:textId="77777777" w:rsidR="00A50B85" w:rsidRPr="001D386E" w:rsidRDefault="00A50B85" w:rsidP="00A50B85">
            <w:pPr>
              <w:pStyle w:val="TAC"/>
              <w:rPr>
                <w:rFonts w:cs="Arial"/>
                <w:lang w:eastAsia="ja-JP"/>
              </w:rPr>
            </w:pPr>
            <w:r w:rsidRPr="001D386E">
              <w:rPr>
                <w:lang w:val="en-US"/>
              </w:rPr>
              <w:t>CA_2-5-7-28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8AA7F6" w14:textId="77777777" w:rsidR="00A50B85" w:rsidRPr="001D386E" w:rsidRDefault="00A50B85" w:rsidP="00A50B85">
            <w:pPr>
              <w:pStyle w:val="TAC"/>
              <w:rPr>
                <w:rFonts w:eastAsia="Malgun Gothic" w:cs="Arial"/>
              </w:rPr>
            </w:pPr>
            <w:r w:rsidRPr="001D386E">
              <w:rPr>
                <w:bCs/>
              </w:rPr>
              <w:t>2</w:t>
            </w:r>
          </w:p>
        </w:tc>
        <w:tc>
          <w:tcPr>
            <w:tcW w:w="2552" w:type="dxa"/>
            <w:tcBorders>
              <w:top w:val="single" w:sz="4" w:space="0" w:color="auto"/>
              <w:left w:val="single" w:sz="4" w:space="0" w:color="auto"/>
              <w:bottom w:val="single" w:sz="4" w:space="0" w:color="auto"/>
              <w:right w:val="single" w:sz="4" w:space="0" w:color="auto"/>
            </w:tcBorders>
            <w:hideMark/>
          </w:tcPr>
          <w:p w14:paraId="055A90E4" w14:textId="77777777" w:rsidR="00A50B85" w:rsidRPr="001D386E" w:rsidRDefault="00A50B85" w:rsidP="00A50B85">
            <w:pPr>
              <w:pStyle w:val="TAC"/>
              <w:rPr>
                <w:rFonts w:eastAsia="Malgun Gothic" w:cs="Arial"/>
                <w:lang w:eastAsia="ja-JP"/>
              </w:rPr>
            </w:pPr>
            <w:r w:rsidRPr="001D386E">
              <w:t>0</w:t>
            </w:r>
          </w:p>
        </w:tc>
      </w:tr>
      <w:tr w:rsidR="00A50B85" w:rsidRPr="001D386E" w14:paraId="01DC012D"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393B1C" w14:textId="77777777" w:rsidR="00A50B85" w:rsidRPr="001D386E" w:rsidRDefault="00A50B85" w:rsidP="00A50B85">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9D90E3" w14:textId="77777777" w:rsidR="00A50B85" w:rsidRPr="001D386E" w:rsidRDefault="00A50B85" w:rsidP="00A50B85">
            <w:pPr>
              <w:pStyle w:val="TAC"/>
              <w:rPr>
                <w:rFonts w:eastAsia="Malgun Gothic" w:cs="Arial"/>
              </w:rPr>
            </w:pPr>
            <w:r w:rsidRPr="001D386E">
              <w:rPr>
                <w:bCs/>
                <w:lang w:val="en-US"/>
              </w:rPr>
              <w:t>5</w:t>
            </w:r>
          </w:p>
        </w:tc>
        <w:tc>
          <w:tcPr>
            <w:tcW w:w="2552" w:type="dxa"/>
            <w:tcBorders>
              <w:top w:val="single" w:sz="4" w:space="0" w:color="auto"/>
              <w:left w:val="single" w:sz="4" w:space="0" w:color="auto"/>
              <w:bottom w:val="single" w:sz="4" w:space="0" w:color="auto"/>
              <w:right w:val="single" w:sz="4" w:space="0" w:color="auto"/>
            </w:tcBorders>
            <w:hideMark/>
          </w:tcPr>
          <w:p w14:paraId="5DCC4E12" w14:textId="77777777" w:rsidR="00A50B85" w:rsidRPr="001D386E" w:rsidRDefault="00A50B85" w:rsidP="00A50B85">
            <w:pPr>
              <w:pStyle w:val="TAC"/>
              <w:rPr>
                <w:rFonts w:eastAsia="Malgun Gothic" w:cs="Arial"/>
                <w:lang w:eastAsia="ja-JP"/>
              </w:rPr>
            </w:pPr>
            <w:r w:rsidRPr="001D386E">
              <w:rPr>
                <w:lang w:eastAsia="ja-JP"/>
              </w:rPr>
              <w:t>0.2</w:t>
            </w:r>
          </w:p>
        </w:tc>
      </w:tr>
      <w:tr w:rsidR="00A50B85" w:rsidRPr="001D386E" w14:paraId="593C43CA"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25DFC1" w14:textId="77777777" w:rsidR="00A50B85" w:rsidRPr="001D386E" w:rsidRDefault="00A50B85" w:rsidP="00A50B85">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805E919" w14:textId="77777777" w:rsidR="00A50B85" w:rsidRPr="001D386E" w:rsidRDefault="00A50B85" w:rsidP="00A50B85">
            <w:pPr>
              <w:pStyle w:val="TAC"/>
              <w:rPr>
                <w:rFonts w:eastAsia="Malgun Gothic" w:cs="Arial"/>
              </w:rPr>
            </w:pPr>
            <w:r w:rsidRPr="001D386E">
              <w:rPr>
                <w:bCs/>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15CC49EA" w14:textId="77777777" w:rsidR="00A50B85" w:rsidRPr="001D386E" w:rsidRDefault="00A50B85" w:rsidP="00A50B85">
            <w:pPr>
              <w:pStyle w:val="TAC"/>
              <w:rPr>
                <w:rFonts w:eastAsia="Malgun Gothic" w:cs="Arial"/>
                <w:lang w:eastAsia="ja-JP"/>
              </w:rPr>
            </w:pPr>
            <w:r w:rsidRPr="001D386E">
              <w:rPr>
                <w:lang w:eastAsia="ja-JP"/>
              </w:rPr>
              <w:t>0</w:t>
            </w:r>
          </w:p>
        </w:tc>
      </w:tr>
      <w:tr w:rsidR="00A50B85" w:rsidRPr="001D386E" w14:paraId="51E020D5"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801758B" w14:textId="77777777" w:rsidR="00A50B85" w:rsidRPr="001D386E" w:rsidRDefault="00A50B85" w:rsidP="00A50B85">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B075B8A" w14:textId="77777777" w:rsidR="00A50B85" w:rsidRPr="001D386E" w:rsidRDefault="00A50B85" w:rsidP="00A50B85">
            <w:pPr>
              <w:pStyle w:val="TAC"/>
              <w:rPr>
                <w:rFonts w:eastAsia="Malgun Gothic" w:cs="Arial"/>
              </w:rPr>
            </w:pPr>
            <w:r w:rsidRPr="001D386E">
              <w:rPr>
                <w:bCs/>
                <w:lang w:val="en-US"/>
              </w:rPr>
              <w:t>28</w:t>
            </w:r>
          </w:p>
        </w:tc>
        <w:tc>
          <w:tcPr>
            <w:tcW w:w="2552" w:type="dxa"/>
            <w:tcBorders>
              <w:top w:val="single" w:sz="4" w:space="0" w:color="auto"/>
              <w:left w:val="single" w:sz="4" w:space="0" w:color="auto"/>
              <w:bottom w:val="single" w:sz="4" w:space="0" w:color="auto"/>
              <w:right w:val="single" w:sz="4" w:space="0" w:color="auto"/>
            </w:tcBorders>
            <w:hideMark/>
          </w:tcPr>
          <w:p w14:paraId="144FBBB1" w14:textId="77777777" w:rsidR="00A50B85" w:rsidRPr="001D386E" w:rsidRDefault="00A50B85" w:rsidP="00A50B85">
            <w:pPr>
              <w:pStyle w:val="TAC"/>
              <w:rPr>
                <w:rFonts w:eastAsia="Malgun Gothic" w:cs="Arial"/>
                <w:lang w:eastAsia="ja-JP"/>
              </w:rPr>
            </w:pPr>
            <w:r w:rsidRPr="001D386E">
              <w:rPr>
                <w:lang w:eastAsia="ja-JP"/>
              </w:rPr>
              <w:t>0.2</w:t>
            </w:r>
          </w:p>
        </w:tc>
      </w:tr>
      <w:tr w:rsidR="00A50B85" w:rsidRPr="001D386E" w14:paraId="0E847D0D"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1E5879AD" w14:textId="77777777" w:rsidR="00A50B85" w:rsidRPr="001D386E" w:rsidRDefault="00A50B85" w:rsidP="00A50B85">
            <w:pPr>
              <w:keepNext/>
              <w:keepLines/>
              <w:spacing w:after="0"/>
              <w:jc w:val="center"/>
              <w:rPr>
                <w:rFonts w:ascii="Arial" w:hAnsi="Arial" w:cs="Arial"/>
                <w:sz w:val="18"/>
                <w:lang w:eastAsia="ja-JP"/>
              </w:rPr>
            </w:pPr>
            <w:r>
              <w:rPr>
                <w:rFonts w:ascii="Arial" w:hAnsi="Arial" w:cs="Arial"/>
                <w:sz w:val="18"/>
                <w:szCs w:val="18"/>
              </w:rPr>
              <w:t xml:space="preserve">CA_2-5-7-66, </w:t>
            </w:r>
            <w:r w:rsidRPr="001E348A">
              <w:rPr>
                <w:rFonts w:ascii="Arial" w:hAnsi="Arial" w:cs="Arial"/>
                <w:sz w:val="18"/>
                <w:szCs w:val="18"/>
              </w:rPr>
              <w:t>CA_</w:t>
            </w:r>
            <w:r>
              <w:rPr>
                <w:rFonts w:ascii="Arial" w:hAnsi="Arial" w:cs="Arial"/>
                <w:sz w:val="18"/>
                <w:szCs w:val="18"/>
              </w:rPr>
              <w:t>2-</w:t>
            </w:r>
            <w:r w:rsidRPr="001E348A">
              <w:rPr>
                <w:rFonts w:ascii="Arial" w:hAnsi="Arial" w:cs="Arial"/>
                <w:sz w:val="18"/>
                <w:szCs w:val="18"/>
              </w:rPr>
              <w:t>2-5-7-66</w:t>
            </w:r>
            <w:r>
              <w:rPr>
                <w:rFonts w:ascii="Arial" w:hAnsi="Arial" w:cs="Arial"/>
                <w:sz w:val="18"/>
                <w:szCs w:val="18"/>
              </w:rPr>
              <w:t xml:space="preserve">, CA_2-5-7-7-66, </w:t>
            </w:r>
            <w:r w:rsidRPr="001E348A">
              <w:rPr>
                <w:rFonts w:ascii="Arial" w:hAnsi="Arial" w:cs="Arial"/>
                <w:sz w:val="18"/>
                <w:szCs w:val="18"/>
              </w:rPr>
              <w:t>CA_2-5-7-66-66</w:t>
            </w:r>
          </w:p>
        </w:tc>
        <w:tc>
          <w:tcPr>
            <w:tcW w:w="2552" w:type="dxa"/>
            <w:tcBorders>
              <w:top w:val="single" w:sz="4" w:space="0" w:color="auto"/>
              <w:left w:val="single" w:sz="4" w:space="0" w:color="auto"/>
              <w:bottom w:val="single" w:sz="4" w:space="0" w:color="auto"/>
              <w:right w:val="single" w:sz="4" w:space="0" w:color="auto"/>
            </w:tcBorders>
            <w:vAlign w:val="center"/>
          </w:tcPr>
          <w:p w14:paraId="4340A3B6" w14:textId="77777777" w:rsidR="00A50B85" w:rsidRPr="001D386E" w:rsidRDefault="00A50B85" w:rsidP="00A50B85">
            <w:pPr>
              <w:pStyle w:val="TAC"/>
              <w:rPr>
                <w:bCs/>
                <w:lang w:val="en-US"/>
              </w:rPr>
            </w:pPr>
            <w:r>
              <w:rPr>
                <w:rFonts w:cs="Arial" w:hint="eastAsia"/>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21D549FF" w14:textId="77777777" w:rsidR="00A50B85" w:rsidRPr="001D386E" w:rsidRDefault="00A50B85" w:rsidP="00A50B85">
            <w:pPr>
              <w:pStyle w:val="TAC"/>
              <w:rPr>
                <w:lang w:eastAsia="ja-JP"/>
              </w:rPr>
            </w:pPr>
            <w:r>
              <w:rPr>
                <w:rFonts w:eastAsiaTheme="minorEastAsia" w:cs="Arial" w:hint="eastAsia"/>
                <w:szCs w:val="18"/>
                <w:lang w:eastAsia="zh-CN"/>
              </w:rPr>
              <w:t>0</w:t>
            </w:r>
            <w:r>
              <w:rPr>
                <w:rFonts w:eastAsiaTheme="minorEastAsia" w:cs="Arial"/>
                <w:szCs w:val="18"/>
                <w:lang w:eastAsia="zh-CN"/>
              </w:rPr>
              <w:t>.3</w:t>
            </w:r>
          </w:p>
        </w:tc>
      </w:tr>
      <w:tr w:rsidR="00A50B85" w:rsidRPr="001D386E" w14:paraId="3E242B02"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0BBE2528" w14:textId="77777777" w:rsidR="00A50B85" w:rsidRPr="001D386E" w:rsidRDefault="00A50B85" w:rsidP="00A50B85">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8A4234F" w14:textId="77777777" w:rsidR="00A50B85" w:rsidRPr="001D386E" w:rsidRDefault="00A50B85" w:rsidP="00A50B85">
            <w:pPr>
              <w:pStyle w:val="TAC"/>
              <w:rPr>
                <w:bCs/>
                <w:lang w:val="en-US"/>
              </w:rPr>
            </w:pPr>
            <w:r>
              <w:rPr>
                <w:rFonts w:cs="Arial"/>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6BEB54E1" w14:textId="77777777" w:rsidR="00A50B85" w:rsidRPr="001D386E" w:rsidRDefault="00A50B85" w:rsidP="00A50B85">
            <w:pPr>
              <w:pStyle w:val="TAC"/>
              <w:rPr>
                <w:lang w:eastAsia="ja-JP"/>
              </w:rPr>
            </w:pPr>
            <w:r w:rsidRPr="00E3448D">
              <w:rPr>
                <w:rFonts w:eastAsiaTheme="minorEastAsia" w:cs="Arial"/>
                <w:szCs w:val="18"/>
                <w:lang w:eastAsia="zh-CN"/>
              </w:rPr>
              <w:t>0</w:t>
            </w:r>
          </w:p>
        </w:tc>
      </w:tr>
      <w:tr w:rsidR="00A50B85" w:rsidRPr="001D386E" w14:paraId="27F56457"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0C92BB87" w14:textId="77777777" w:rsidR="00A50B85" w:rsidRPr="001D386E" w:rsidRDefault="00A50B85" w:rsidP="00A50B85">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430EEAD" w14:textId="77777777" w:rsidR="00A50B85" w:rsidRPr="001D386E" w:rsidRDefault="00A50B85" w:rsidP="00A50B85">
            <w:pPr>
              <w:pStyle w:val="TAC"/>
              <w:rPr>
                <w:bCs/>
                <w:lang w:val="en-US"/>
              </w:rPr>
            </w:pPr>
            <w:r>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tcPr>
          <w:p w14:paraId="14414B60" w14:textId="77777777" w:rsidR="00A50B85" w:rsidRPr="001D386E" w:rsidRDefault="00A50B85" w:rsidP="00A50B85">
            <w:pPr>
              <w:pStyle w:val="TAC"/>
              <w:rPr>
                <w:lang w:eastAsia="ja-JP"/>
              </w:rPr>
            </w:pPr>
            <w:r w:rsidRPr="00E3448D">
              <w:rPr>
                <w:rFonts w:cs="Arial"/>
                <w:szCs w:val="18"/>
              </w:rPr>
              <w:t>0</w:t>
            </w:r>
            <w:r>
              <w:rPr>
                <w:rFonts w:cs="Arial"/>
                <w:szCs w:val="18"/>
              </w:rPr>
              <w:t>.5</w:t>
            </w:r>
          </w:p>
        </w:tc>
      </w:tr>
      <w:tr w:rsidR="00A50B85" w:rsidRPr="001D386E" w14:paraId="6ADE74F9"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0C171581" w14:textId="77777777" w:rsidR="00A50B85" w:rsidRPr="001D386E" w:rsidRDefault="00A50B85" w:rsidP="00A50B85">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CA0BCAB" w14:textId="77777777" w:rsidR="00A50B85" w:rsidRPr="001D386E" w:rsidRDefault="00A50B85" w:rsidP="00A50B85">
            <w:pPr>
              <w:pStyle w:val="TAC"/>
              <w:rPr>
                <w:bCs/>
                <w:lang w:val="en-US"/>
              </w:rPr>
            </w:pPr>
            <w:r>
              <w:rPr>
                <w:rFonts w:cs="Arial"/>
                <w:szCs w:val="18"/>
                <w:lang w:val="en-US"/>
              </w:rPr>
              <w:t>66</w:t>
            </w:r>
          </w:p>
        </w:tc>
        <w:tc>
          <w:tcPr>
            <w:tcW w:w="2552" w:type="dxa"/>
            <w:tcBorders>
              <w:top w:val="single" w:sz="4" w:space="0" w:color="auto"/>
              <w:left w:val="single" w:sz="4" w:space="0" w:color="auto"/>
              <w:bottom w:val="single" w:sz="4" w:space="0" w:color="auto"/>
              <w:right w:val="single" w:sz="4" w:space="0" w:color="auto"/>
            </w:tcBorders>
          </w:tcPr>
          <w:p w14:paraId="6D72DEE9" w14:textId="77777777" w:rsidR="00A50B85" w:rsidRPr="001D386E" w:rsidRDefault="00A50B85" w:rsidP="00A50B85">
            <w:pPr>
              <w:pStyle w:val="TAC"/>
              <w:rPr>
                <w:lang w:eastAsia="ja-JP"/>
              </w:rPr>
            </w:pPr>
            <w:r w:rsidRPr="00E3448D">
              <w:rPr>
                <w:rFonts w:eastAsiaTheme="minorEastAsia" w:cs="Arial"/>
                <w:szCs w:val="18"/>
                <w:lang w:eastAsia="zh-CN"/>
              </w:rPr>
              <w:t>0</w:t>
            </w:r>
            <w:r>
              <w:rPr>
                <w:rFonts w:eastAsiaTheme="minorEastAsia" w:cs="Arial"/>
                <w:szCs w:val="18"/>
                <w:lang w:eastAsia="zh-CN"/>
              </w:rPr>
              <w:t>.5</w:t>
            </w:r>
          </w:p>
        </w:tc>
      </w:tr>
      <w:tr w:rsidR="00A50B85" w:rsidRPr="001D386E" w14:paraId="1BCC838F" w14:textId="77777777" w:rsidTr="00636431">
        <w:trPr>
          <w:jc w:val="center"/>
        </w:trPr>
        <w:tc>
          <w:tcPr>
            <w:tcW w:w="1985" w:type="dxa"/>
            <w:vMerge w:val="restart"/>
            <w:vAlign w:val="center"/>
          </w:tcPr>
          <w:p w14:paraId="733A56AF" w14:textId="77777777" w:rsidR="00A50B85" w:rsidRPr="001D386E" w:rsidRDefault="00A50B85" w:rsidP="00A50B85">
            <w:pPr>
              <w:pStyle w:val="TAC"/>
              <w:rPr>
                <w:rFonts w:cs="Arial"/>
                <w:lang w:eastAsia="ja-JP"/>
              </w:rPr>
            </w:pPr>
            <w:r w:rsidRPr="001D386E">
              <w:rPr>
                <w:lang w:eastAsia="zh-CN"/>
              </w:rPr>
              <w:t>CA_2-</w:t>
            </w:r>
            <w:r w:rsidRPr="001D386E">
              <w:rPr>
                <w:lang w:val="en-US" w:eastAsia="zh-CN"/>
              </w:rPr>
              <w:t>5-12-</w:t>
            </w:r>
            <w:r w:rsidRPr="001D386E">
              <w:rPr>
                <w:lang w:eastAsia="zh-CN"/>
              </w:rPr>
              <w:t>66</w:t>
            </w:r>
            <w:r w:rsidRPr="001D386E">
              <w:rPr>
                <w:lang w:val="en-US" w:eastAsia="zh-CN"/>
              </w:rPr>
              <w:t xml:space="preserve">, </w:t>
            </w:r>
            <w:r w:rsidRPr="001D386E">
              <w:rPr>
                <w:lang w:eastAsia="zh-CN"/>
              </w:rPr>
              <w:t>CA_2-2-</w:t>
            </w:r>
            <w:r w:rsidRPr="001D386E">
              <w:rPr>
                <w:lang w:val="en-US" w:eastAsia="zh-CN"/>
              </w:rPr>
              <w:t>5-12-</w:t>
            </w:r>
            <w:r w:rsidRPr="001D386E">
              <w:rPr>
                <w:lang w:eastAsia="zh-CN"/>
              </w:rPr>
              <w:t>66</w:t>
            </w:r>
          </w:p>
        </w:tc>
        <w:tc>
          <w:tcPr>
            <w:tcW w:w="2552" w:type="dxa"/>
          </w:tcPr>
          <w:p w14:paraId="201C7CE0" w14:textId="77777777" w:rsidR="00A50B85" w:rsidRPr="001D386E" w:rsidRDefault="00A50B85" w:rsidP="00A50B85">
            <w:pPr>
              <w:pStyle w:val="TAC"/>
              <w:rPr>
                <w:rFonts w:eastAsia="Malgun Gothic" w:cs="Arial"/>
              </w:rPr>
            </w:pPr>
            <w:r w:rsidRPr="001D386E">
              <w:rPr>
                <w:lang w:eastAsia="zh-CN"/>
              </w:rPr>
              <w:t>2</w:t>
            </w:r>
          </w:p>
        </w:tc>
        <w:tc>
          <w:tcPr>
            <w:tcW w:w="2552" w:type="dxa"/>
          </w:tcPr>
          <w:p w14:paraId="7FEF563E" w14:textId="77777777" w:rsidR="00A50B85" w:rsidRPr="001D386E" w:rsidRDefault="00A50B85" w:rsidP="00A50B85">
            <w:pPr>
              <w:pStyle w:val="TAC"/>
              <w:rPr>
                <w:rFonts w:eastAsia="Malgun Gothic" w:cs="Arial"/>
                <w:lang w:eastAsia="ja-JP"/>
              </w:rPr>
            </w:pPr>
            <w:r w:rsidRPr="001D386E">
              <w:rPr>
                <w:lang w:val="en-US" w:eastAsia="zh-CN"/>
              </w:rPr>
              <w:t>0.3</w:t>
            </w:r>
          </w:p>
        </w:tc>
      </w:tr>
      <w:tr w:rsidR="00A50B85" w:rsidRPr="001D386E" w14:paraId="3ED1587F" w14:textId="77777777" w:rsidTr="00636431">
        <w:trPr>
          <w:jc w:val="center"/>
        </w:trPr>
        <w:tc>
          <w:tcPr>
            <w:tcW w:w="1985" w:type="dxa"/>
            <w:vMerge/>
            <w:vAlign w:val="center"/>
          </w:tcPr>
          <w:p w14:paraId="0FDFC252" w14:textId="77777777" w:rsidR="00A50B85" w:rsidRPr="001D386E" w:rsidRDefault="00A50B85" w:rsidP="00A50B85">
            <w:pPr>
              <w:pStyle w:val="TAC"/>
              <w:rPr>
                <w:rFonts w:cs="Arial"/>
                <w:lang w:eastAsia="ja-JP"/>
              </w:rPr>
            </w:pPr>
          </w:p>
        </w:tc>
        <w:tc>
          <w:tcPr>
            <w:tcW w:w="2552" w:type="dxa"/>
          </w:tcPr>
          <w:p w14:paraId="162E6E34" w14:textId="77777777" w:rsidR="00A50B85" w:rsidRPr="001D386E" w:rsidRDefault="00A50B85" w:rsidP="00A50B85">
            <w:pPr>
              <w:pStyle w:val="TAC"/>
              <w:rPr>
                <w:rFonts w:eastAsia="Malgun Gothic" w:cs="Arial"/>
              </w:rPr>
            </w:pPr>
            <w:r w:rsidRPr="001D386E">
              <w:rPr>
                <w:lang w:val="en-US" w:eastAsia="zh-CN"/>
              </w:rPr>
              <w:t>5</w:t>
            </w:r>
          </w:p>
        </w:tc>
        <w:tc>
          <w:tcPr>
            <w:tcW w:w="2552" w:type="dxa"/>
          </w:tcPr>
          <w:p w14:paraId="0E466D07" w14:textId="77777777" w:rsidR="00A50B85" w:rsidRPr="001D386E" w:rsidRDefault="00A50B85" w:rsidP="00A50B85">
            <w:pPr>
              <w:pStyle w:val="TAC"/>
              <w:rPr>
                <w:rFonts w:eastAsia="Malgun Gothic" w:cs="Arial"/>
                <w:lang w:eastAsia="ja-JP"/>
              </w:rPr>
            </w:pPr>
            <w:r w:rsidRPr="001D386E">
              <w:rPr>
                <w:lang w:val="en-US" w:eastAsia="zh-CN"/>
              </w:rPr>
              <w:t>0.5</w:t>
            </w:r>
          </w:p>
        </w:tc>
      </w:tr>
      <w:tr w:rsidR="00A50B85" w:rsidRPr="001D386E" w14:paraId="10C92996" w14:textId="77777777" w:rsidTr="00636431">
        <w:trPr>
          <w:jc w:val="center"/>
        </w:trPr>
        <w:tc>
          <w:tcPr>
            <w:tcW w:w="1985" w:type="dxa"/>
            <w:vMerge/>
            <w:vAlign w:val="center"/>
          </w:tcPr>
          <w:p w14:paraId="003CC766" w14:textId="77777777" w:rsidR="00A50B85" w:rsidRPr="001D386E" w:rsidRDefault="00A50B85" w:rsidP="00A50B85">
            <w:pPr>
              <w:pStyle w:val="TAC"/>
              <w:rPr>
                <w:rFonts w:cs="Arial"/>
                <w:lang w:eastAsia="ja-JP"/>
              </w:rPr>
            </w:pPr>
          </w:p>
        </w:tc>
        <w:tc>
          <w:tcPr>
            <w:tcW w:w="2552" w:type="dxa"/>
          </w:tcPr>
          <w:p w14:paraId="36BA3D91" w14:textId="77777777" w:rsidR="00A50B85" w:rsidRPr="001D386E" w:rsidRDefault="00A50B85" w:rsidP="00A50B85">
            <w:pPr>
              <w:pStyle w:val="TAC"/>
              <w:rPr>
                <w:rFonts w:eastAsia="Malgun Gothic" w:cs="Arial"/>
              </w:rPr>
            </w:pPr>
            <w:r w:rsidRPr="001D386E">
              <w:rPr>
                <w:lang w:val="en-US" w:eastAsia="zh-CN"/>
              </w:rPr>
              <w:t>12</w:t>
            </w:r>
          </w:p>
        </w:tc>
        <w:tc>
          <w:tcPr>
            <w:tcW w:w="2552" w:type="dxa"/>
          </w:tcPr>
          <w:p w14:paraId="21D8AF48" w14:textId="77777777" w:rsidR="00A50B85" w:rsidRPr="001D386E" w:rsidRDefault="00A50B85" w:rsidP="00A50B85">
            <w:pPr>
              <w:pStyle w:val="TAC"/>
              <w:rPr>
                <w:rFonts w:eastAsia="Malgun Gothic" w:cs="Arial"/>
                <w:lang w:eastAsia="ja-JP"/>
              </w:rPr>
            </w:pPr>
            <w:r w:rsidRPr="001D386E">
              <w:rPr>
                <w:lang w:val="en-US" w:eastAsia="zh-CN"/>
              </w:rPr>
              <w:t>0.5</w:t>
            </w:r>
          </w:p>
        </w:tc>
      </w:tr>
      <w:tr w:rsidR="00A50B85" w:rsidRPr="001D386E" w14:paraId="6EA436E7" w14:textId="77777777" w:rsidTr="00636431">
        <w:trPr>
          <w:jc w:val="center"/>
        </w:trPr>
        <w:tc>
          <w:tcPr>
            <w:tcW w:w="1985" w:type="dxa"/>
            <w:vMerge/>
            <w:vAlign w:val="center"/>
          </w:tcPr>
          <w:p w14:paraId="104D1D76" w14:textId="77777777" w:rsidR="00A50B85" w:rsidRPr="001D386E" w:rsidRDefault="00A50B85" w:rsidP="00A50B85">
            <w:pPr>
              <w:pStyle w:val="TAC"/>
              <w:rPr>
                <w:rFonts w:cs="Arial"/>
                <w:lang w:eastAsia="ja-JP"/>
              </w:rPr>
            </w:pPr>
          </w:p>
        </w:tc>
        <w:tc>
          <w:tcPr>
            <w:tcW w:w="2552" w:type="dxa"/>
          </w:tcPr>
          <w:p w14:paraId="796FF3A8" w14:textId="77777777" w:rsidR="00A50B85" w:rsidRPr="001D386E" w:rsidRDefault="00A50B85" w:rsidP="00A50B85">
            <w:pPr>
              <w:pStyle w:val="TAC"/>
              <w:rPr>
                <w:rFonts w:eastAsia="Malgun Gothic" w:cs="Arial"/>
              </w:rPr>
            </w:pPr>
            <w:r w:rsidRPr="001D386E">
              <w:rPr>
                <w:lang w:eastAsia="zh-CN"/>
              </w:rPr>
              <w:t>66</w:t>
            </w:r>
          </w:p>
        </w:tc>
        <w:tc>
          <w:tcPr>
            <w:tcW w:w="2552" w:type="dxa"/>
          </w:tcPr>
          <w:p w14:paraId="56E37249" w14:textId="77777777" w:rsidR="00A50B85" w:rsidRPr="001D386E" w:rsidRDefault="00A50B85" w:rsidP="00A50B85">
            <w:pPr>
              <w:pStyle w:val="TAC"/>
              <w:rPr>
                <w:rFonts w:eastAsia="Malgun Gothic" w:cs="Arial"/>
                <w:lang w:eastAsia="ja-JP"/>
              </w:rPr>
            </w:pPr>
            <w:r w:rsidRPr="001D386E">
              <w:rPr>
                <w:lang w:val="en-US" w:eastAsia="zh-CN"/>
              </w:rPr>
              <w:t>0.3</w:t>
            </w:r>
          </w:p>
        </w:tc>
      </w:tr>
      <w:tr w:rsidR="00A50B85" w:rsidRPr="001D386E" w14:paraId="4050AC81" w14:textId="77777777" w:rsidTr="00636431">
        <w:trPr>
          <w:jc w:val="center"/>
        </w:trPr>
        <w:tc>
          <w:tcPr>
            <w:tcW w:w="1985" w:type="dxa"/>
            <w:vMerge w:val="restart"/>
            <w:vAlign w:val="center"/>
          </w:tcPr>
          <w:p w14:paraId="2CDB3AB3" w14:textId="77777777" w:rsidR="00A50B85" w:rsidRPr="001D386E" w:rsidRDefault="00A50B85" w:rsidP="00A50B85">
            <w:pPr>
              <w:pStyle w:val="TAC"/>
              <w:rPr>
                <w:rFonts w:cs="Arial"/>
                <w:lang w:eastAsia="ja-JP"/>
              </w:rPr>
            </w:pPr>
            <w:r w:rsidRPr="001D386E">
              <w:rPr>
                <w:rFonts w:cs="Arial"/>
                <w:lang w:eastAsia="ja-JP"/>
              </w:rPr>
              <w:t xml:space="preserve">CA_2-5-30-66, </w:t>
            </w:r>
            <w:r w:rsidRPr="001D386E">
              <w:rPr>
                <w:lang w:eastAsia="ja-JP"/>
              </w:rPr>
              <w:t>CA_2-2-5-30-66, CA_2-5-30-66-66</w:t>
            </w:r>
          </w:p>
        </w:tc>
        <w:tc>
          <w:tcPr>
            <w:tcW w:w="2552" w:type="dxa"/>
            <w:vAlign w:val="center"/>
          </w:tcPr>
          <w:p w14:paraId="7167A563" w14:textId="77777777" w:rsidR="00A50B85" w:rsidRPr="001D386E" w:rsidRDefault="00A50B85" w:rsidP="00A50B85">
            <w:pPr>
              <w:pStyle w:val="TAC"/>
              <w:rPr>
                <w:rFonts w:cs="Arial"/>
              </w:rPr>
            </w:pPr>
            <w:r w:rsidRPr="001D386E">
              <w:rPr>
                <w:lang w:eastAsia="ja-JP"/>
              </w:rPr>
              <w:t>2</w:t>
            </w:r>
          </w:p>
        </w:tc>
        <w:tc>
          <w:tcPr>
            <w:tcW w:w="2552" w:type="dxa"/>
          </w:tcPr>
          <w:p w14:paraId="3040C84B" w14:textId="77777777" w:rsidR="00A50B85" w:rsidRPr="001D386E" w:rsidRDefault="00A50B85" w:rsidP="00A50B85">
            <w:pPr>
              <w:pStyle w:val="TAC"/>
              <w:rPr>
                <w:rFonts w:cs="Arial"/>
                <w:lang w:eastAsia="ja-JP"/>
              </w:rPr>
            </w:pPr>
            <w:r w:rsidRPr="001D386E">
              <w:rPr>
                <w:lang w:eastAsia="ja-JP"/>
              </w:rPr>
              <w:t>0.4</w:t>
            </w:r>
          </w:p>
        </w:tc>
      </w:tr>
      <w:tr w:rsidR="00A50B85" w:rsidRPr="001D386E" w14:paraId="31146605" w14:textId="77777777" w:rsidTr="00636431">
        <w:trPr>
          <w:jc w:val="center"/>
        </w:trPr>
        <w:tc>
          <w:tcPr>
            <w:tcW w:w="1985" w:type="dxa"/>
            <w:vMerge/>
            <w:vAlign w:val="center"/>
          </w:tcPr>
          <w:p w14:paraId="71F6A0BC" w14:textId="77777777" w:rsidR="00A50B85" w:rsidRPr="001D386E" w:rsidRDefault="00A50B85" w:rsidP="00A50B85">
            <w:pPr>
              <w:pStyle w:val="TAC"/>
              <w:rPr>
                <w:rFonts w:cs="Arial"/>
                <w:lang w:eastAsia="ja-JP"/>
              </w:rPr>
            </w:pPr>
          </w:p>
        </w:tc>
        <w:tc>
          <w:tcPr>
            <w:tcW w:w="2552" w:type="dxa"/>
            <w:vAlign w:val="center"/>
          </w:tcPr>
          <w:p w14:paraId="1D813E44" w14:textId="77777777" w:rsidR="00A50B85" w:rsidRPr="001D386E" w:rsidRDefault="00A50B85" w:rsidP="00A50B85">
            <w:pPr>
              <w:pStyle w:val="TAC"/>
              <w:rPr>
                <w:rFonts w:cs="Arial"/>
              </w:rPr>
            </w:pPr>
            <w:r w:rsidRPr="001D386E">
              <w:rPr>
                <w:lang w:eastAsia="ja-JP"/>
              </w:rPr>
              <w:t>5</w:t>
            </w:r>
          </w:p>
        </w:tc>
        <w:tc>
          <w:tcPr>
            <w:tcW w:w="2552" w:type="dxa"/>
          </w:tcPr>
          <w:p w14:paraId="023E74D3" w14:textId="77777777" w:rsidR="00A50B85" w:rsidRPr="001D386E" w:rsidRDefault="00A50B85" w:rsidP="00A50B85">
            <w:pPr>
              <w:pStyle w:val="TAC"/>
              <w:rPr>
                <w:rFonts w:cs="Arial"/>
                <w:lang w:eastAsia="ja-JP"/>
              </w:rPr>
            </w:pPr>
            <w:r w:rsidRPr="001D386E">
              <w:rPr>
                <w:lang w:eastAsia="ja-JP"/>
              </w:rPr>
              <w:t>0</w:t>
            </w:r>
          </w:p>
        </w:tc>
      </w:tr>
      <w:tr w:rsidR="00A50B85" w:rsidRPr="001D386E" w14:paraId="078F029D" w14:textId="77777777" w:rsidTr="00636431">
        <w:trPr>
          <w:jc w:val="center"/>
        </w:trPr>
        <w:tc>
          <w:tcPr>
            <w:tcW w:w="1985" w:type="dxa"/>
            <w:vMerge/>
            <w:vAlign w:val="center"/>
          </w:tcPr>
          <w:p w14:paraId="769A9D77" w14:textId="77777777" w:rsidR="00A50B85" w:rsidRPr="001D386E" w:rsidRDefault="00A50B85" w:rsidP="00A50B85">
            <w:pPr>
              <w:pStyle w:val="TAC"/>
              <w:rPr>
                <w:rFonts w:cs="Arial"/>
                <w:lang w:eastAsia="ja-JP"/>
              </w:rPr>
            </w:pPr>
          </w:p>
        </w:tc>
        <w:tc>
          <w:tcPr>
            <w:tcW w:w="2552" w:type="dxa"/>
            <w:vAlign w:val="center"/>
          </w:tcPr>
          <w:p w14:paraId="2497D24C" w14:textId="77777777" w:rsidR="00A50B85" w:rsidRPr="001D386E" w:rsidRDefault="00A50B85" w:rsidP="00A50B85">
            <w:pPr>
              <w:pStyle w:val="TAC"/>
              <w:rPr>
                <w:rFonts w:cs="Arial"/>
              </w:rPr>
            </w:pPr>
            <w:r w:rsidRPr="001D386E">
              <w:rPr>
                <w:lang w:eastAsia="ja-JP"/>
              </w:rPr>
              <w:t>30</w:t>
            </w:r>
          </w:p>
        </w:tc>
        <w:tc>
          <w:tcPr>
            <w:tcW w:w="2552" w:type="dxa"/>
          </w:tcPr>
          <w:p w14:paraId="6F6B6F05" w14:textId="77777777" w:rsidR="00A50B85" w:rsidRPr="001D386E" w:rsidRDefault="00A50B85" w:rsidP="00A50B85">
            <w:pPr>
              <w:pStyle w:val="TAC"/>
              <w:rPr>
                <w:rFonts w:cs="Arial"/>
                <w:lang w:eastAsia="ja-JP"/>
              </w:rPr>
            </w:pPr>
            <w:r w:rsidRPr="001D386E">
              <w:rPr>
                <w:lang w:eastAsia="ja-JP"/>
              </w:rPr>
              <w:t>0.5</w:t>
            </w:r>
          </w:p>
        </w:tc>
      </w:tr>
      <w:tr w:rsidR="00A50B85" w:rsidRPr="001D386E" w14:paraId="0C519AF9" w14:textId="77777777" w:rsidTr="00636431">
        <w:trPr>
          <w:jc w:val="center"/>
        </w:trPr>
        <w:tc>
          <w:tcPr>
            <w:tcW w:w="1985" w:type="dxa"/>
            <w:vMerge/>
            <w:vAlign w:val="center"/>
          </w:tcPr>
          <w:p w14:paraId="1463F4D0" w14:textId="77777777" w:rsidR="00A50B85" w:rsidRPr="001D386E" w:rsidRDefault="00A50B85" w:rsidP="00A50B85">
            <w:pPr>
              <w:pStyle w:val="TAC"/>
              <w:rPr>
                <w:rFonts w:cs="Arial"/>
                <w:lang w:eastAsia="ja-JP"/>
              </w:rPr>
            </w:pPr>
          </w:p>
        </w:tc>
        <w:tc>
          <w:tcPr>
            <w:tcW w:w="2552" w:type="dxa"/>
            <w:vAlign w:val="center"/>
          </w:tcPr>
          <w:p w14:paraId="59B396BE" w14:textId="77777777" w:rsidR="00A50B85" w:rsidRPr="001D386E" w:rsidRDefault="00A50B85" w:rsidP="00A50B85">
            <w:pPr>
              <w:pStyle w:val="TAC"/>
              <w:rPr>
                <w:rFonts w:cs="Arial"/>
              </w:rPr>
            </w:pPr>
            <w:r w:rsidRPr="001D386E">
              <w:rPr>
                <w:lang w:eastAsia="ja-JP"/>
              </w:rPr>
              <w:t>66</w:t>
            </w:r>
          </w:p>
        </w:tc>
        <w:tc>
          <w:tcPr>
            <w:tcW w:w="2552" w:type="dxa"/>
          </w:tcPr>
          <w:p w14:paraId="59AAE64A" w14:textId="77777777" w:rsidR="00A50B85" w:rsidRPr="001D386E" w:rsidRDefault="00A50B85" w:rsidP="00A50B85">
            <w:pPr>
              <w:pStyle w:val="TAC"/>
              <w:rPr>
                <w:rFonts w:cs="Arial"/>
                <w:lang w:eastAsia="ja-JP"/>
              </w:rPr>
            </w:pPr>
            <w:r w:rsidRPr="001D386E">
              <w:rPr>
                <w:lang w:eastAsia="ja-JP"/>
              </w:rPr>
              <w:t>0.4</w:t>
            </w:r>
          </w:p>
        </w:tc>
      </w:tr>
      <w:tr w:rsidR="00A50B85" w:rsidRPr="001D386E" w14:paraId="47565CD8"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31B30020" w14:textId="77777777" w:rsidR="00A50B85" w:rsidRPr="001D386E" w:rsidRDefault="00A50B85" w:rsidP="00A50B85">
            <w:pPr>
              <w:pStyle w:val="TAC"/>
              <w:rPr>
                <w:lang w:eastAsia="ja-JP"/>
              </w:rPr>
            </w:pPr>
            <w:r w:rsidRPr="001D386E">
              <w:rPr>
                <w:lang w:eastAsia="zh-CN"/>
              </w:rPr>
              <w:t>CA_</w:t>
            </w:r>
            <w:r w:rsidRPr="001D386E">
              <w:t xml:space="preserve">2-5-46-66, </w:t>
            </w:r>
            <w:r w:rsidRPr="001D386E">
              <w:rPr>
                <w:lang w:eastAsia="zh-CN"/>
              </w:rPr>
              <w:t>CA_</w:t>
            </w:r>
            <w:r w:rsidRPr="001D386E">
              <w:t>2-5-46-66-66</w:t>
            </w:r>
          </w:p>
        </w:tc>
        <w:tc>
          <w:tcPr>
            <w:tcW w:w="2552" w:type="dxa"/>
            <w:tcBorders>
              <w:top w:val="single" w:sz="4" w:space="0" w:color="auto"/>
              <w:left w:val="single" w:sz="4" w:space="0" w:color="auto"/>
              <w:bottom w:val="single" w:sz="4" w:space="0" w:color="auto"/>
              <w:right w:val="single" w:sz="4" w:space="0" w:color="auto"/>
            </w:tcBorders>
            <w:vAlign w:val="center"/>
          </w:tcPr>
          <w:p w14:paraId="3B1891E9" w14:textId="77777777" w:rsidR="00A50B85" w:rsidRPr="001D386E" w:rsidRDefault="00A50B85" w:rsidP="00A50B85">
            <w:pPr>
              <w:pStyle w:val="TAC"/>
              <w:rPr>
                <w:lang w:eastAsia="ja-JP"/>
              </w:rPr>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14:paraId="38A259A8" w14:textId="77777777" w:rsidR="00A50B85" w:rsidRPr="001D386E" w:rsidRDefault="00A50B85" w:rsidP="00A50B85">
            <w:pPr>
              <w:pStyle w:val="TAC"/>
              <w:rPr>
                <w:lang w:eastAsia="ja-JP"/>
              </w:rPr>
            </w:pPr>
            <w:r w:rsidRPr="001D386E">
              <w:rPr>
                <w:lang w:val="fi-FI" w:eastAsia="fi-FI"/>
              </w:rPr>
              <w:t>0.3</w:t>
            </w:r>
          </w:p>
        </w:tc>
      </w:tr>
      <w:tr w:rsidR="00A50B85" w:rsidRPr="001D386E" w14:paraId="4656F88E"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5734AA00" w14:textId="77777777" w:rsidR="00A50B85" w:rsidRPr="001D386E" w:rsidRDefault="00A50B85" w:rsidP="00A50B85">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A6AB28B" w14:textId="77777777" w:rsidR="00A50B85" w:rsidRPr="001D386E" w:rsidRDefault="00A50B85" w:rsidP="00A50B85">
            <w:pPr>
              <w:pStyle w:val="TAC"/>
              <w:rPr>
                <w:lang w:eastAsia="ja-JP"/>
              </w:rPr>
            </w:pPr>
            <w:r w:rsidRPr="001D386E">
              <w:rPr>
                <w:lang w:val="fi-FI" w:eastAsia="fi-FI"/>
              </w:rPr>
              <w:t>5</w:t>
            </w:r>
          </w:p>
        </w:tc>
        <w:tc>
          <w:tcPr>
            <w:tcW w:w="2552" w:type="dxa"/>
            <w:tcBorders>
              <w:top w:val="single" w:sz="4" w:space="0" w:color="auto"/>
              <w:left w:val="single" w:sz="4" w:space="0" w:color="auto"/>
              <w:bottom w:val="single" w:sz="4" w:space="0" w:color="auto"/>
              <w:right w:val="single" w:sz="4" w:space="0" w:color="auto"/>
            </w:tcBorders>
          </w:tcPr>
          <w:p w14:paraId="0A505198" w14:textId="77777777" w:rsidR="00A50B85" w:rsidRPr="001D386E" w:rsidRDefault="00A50B85" w:rsidP="00A50B85">
            <w:pPr>
              <w:pStyle w:val="TAC"/>
              <w:rPr>
                <w:lang w:eastAsia="ja-JP"/>
              </w:rPr>
            </w:pPr>
            <w:r w:rsidRPr="001D386E">
              <w:rPr>
                <w:lang w:val="fi-FI" w:eastAsia="fi-FI"/>
              </w:rPr>
              <w:t>0</w:t>
            </w:r>
          </w:p>
        </w:tc>
      </w:tr>
      <w:tr w:rsidR="00A50B85" w:rsidRPr="001D386E" w14:paraId="571D5F1E"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118A2C3E" w14:textId="77777777" w:rsidR="00A50B85" w:rsidRPr="001D386E" w:rsidRDefault="00A50B85" w:rsidP="00A50B85">
            <w:pPr>
              <w:pStyle w:val="TAC"/>
              <w:rPr>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CCFF307" w14:textId="77777777" w:rsidR="00A50B85" w:rsidRPr="001D386E" w:rsidRDefault="00A50B85" w:rsidP="00A50B85">
            <w:pPr>
              <w:pStyle w:val="TAC"/>
              <w:rPr>
                <w:lang w:eastAsia="ja-JP"/>
              </w:rPr>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14:paraId="50AB4FB3" w14:textId="77777777" w:rsidR="00A50B85" w:rsidRPr="001D386E" w:rsidRDefault="00A50B85" w:rsidP="00A50B85">
            <w:pPr>
              <w:pStyle w:val="TAC"/>
              <w:rPr>
                <w:lang w:eastAsia="ja-JP"/>
              </w:rPr>
            </w:pPr>
            <w:r w:rsidRPr="001D386E">
              <w:rPr>
                <w:lang w:val="fi-FI" w:eastAsia="fi-FI"/>
              </w:rPr>
              <w:t>0.3</w:t>
            </w:r>
          </w:p>
        </w:tc>
      </w:tr>
      <w:tr w:rsidR="00A50B85" w:rsidRPr="001D386E" w14:paraId="09597B67" w14:textId="77777777" w:rsidTr="00636431">
        <w:trPr>
          <w:jc w:val="center"/>
        </w:trPr>
        <w:tc>
          <w:tcPr>
            <w:tcW w:w="1985" w:type="dxa"/>
            <w:vMerge w:val="restart"/>
            <w:vAlign w:val="center"/>
          </w:tcPr>
          <w:p w14:paraId="1CD6DA9E" w14:textId="77777777" w:rsidR="00A50B85" w:rsidRPr="001D386E" w:rsidRDefault="00A50B85" w:rsidP="00A50B85">
            <w:pPr>
              <w:pStyle w:val="TAC"/>
              <w:rPr>
                <w:rFonts w:cs="Arial"/>
                <w:lang w:eastAsia="ja-JP"/>
              </w:rPr>
            </w:pPr>
            <w:r w:rsidRPr="001D386E">
              <w:rPr>
                <w:lang w:val="en-US"/>
              </w:rPr>
              <w:t>CA_2-7-12-66, CA_2-2-7-12-66</w:t>
            </w:r>
            <w:r>
              <w:rPr>
                <w:lang w:val="en-US"/>
              </w:rPr>
              <w:t>, CA_</w:t>
            </w:r>
            <w:r w:rsidRPr="00395552">
              <w:rPr>
                <w:noProof/>
              </w:rPr>
              <w:t>2-7-12-66-66</w:t>
            </w:r>
          </w:p>
        </w:tc>
        <w:tc>
          <w:tcPr>
            <w:tcW w:w="2552" w:type="dxa"/>
            <w:vAlign w:val="center"/>
          </w:tcPr>
          <w:p w14:paraId="798D9545" w14:textId="77777777" w:rsidR="00A50B85" w:rsidRPr="001D386E" w:rsidRDefault="00A50B85" w:rsidP="00A50B85">
            <w:pPr>
              <w:pStyle w:val="TAC"/>
              <w:rPr>
                <w:rFonts w:cs="Arial"/>
              </w:rPr>
            </w:pPr>
            <w:r w:rsidRPr="001D386E">
              <w:rPr>
                <w:lang w:eastAsia="ja-JP"/>
              </w:rPr>
              <w:t>2</w:t>
            </w:r>
          </w:p>
        </w:tc>
        <w:tc>
          <w:tcPr>
            <w:tcW w:w="2552" w:type="dxa"/>
          </w:tcPr>
          <w:p w14:paraId="47A468E9" w14:textId="77777777" w:rsidR="00A50B85" w:rsidRPr="001D386E" w:rsidRDefault="00A50B85" w:rsidP="00A50B85">
            <w:pPr>
              <w:pStyle w:val="TAC"/>
              <w:rPr>
                <w:rFonts w:cs="Arial"/>
                <w:lang w:eastAsia="ja-JP"/>
              </w:rPr>
            </w:pPr>
            <w:r w:rsidRPr="001D386E">
              <w:t>0.3</w:t>
            </w:r>
          </w:p>
        </w:tc>
      </w:tr>
      <w:tr w:rsidR="00A50B85" w:rsidRPr="001D386E" w14:paraId="503613CD" w14:textId="77777777" w:rsidTr="00636431">
        <w:trPr>
          <w:jc w:val="center"/>
        </w:trPr>
        <w:tc>
          <w:tcPr>
            <w:tcW w:w="1985" w:type="dxa"/>
            <w:vMerge/>
            <w:vAlign w:val="center"/>
          </w:tcPr>
          <w:p w14:paraId="48DFE034" w14:textId="77777777" w:rsidR="00A50B85" w:rsidRPr="001D386E" w:rsidRDefault="00A50B85" w:rsidP="00A50B85">
            <w:pPr>
              <w:pStyle w:val="TAC"/>
              <w:rPr>
                <w:rFonts w:cs="Arial"/>
                <w:lang w:eastAsia="ja-JP"/>
              </w:rPr>
            </w:pPr>
          </w:p>
        </w:tc>
        <w:tc>
          <w:tcPr>
            <w:tcW w:w="2552" w:type="dxa"/>
            <w:vAlign w:val="center"/>
          </w:tcPr>
          <w:p w14:paraId="4FA91729" w14:textId="77777777" w:rsidR="00A50B85" w:rsidRPr="001D386E" w:rsidRDefault="00A50B85" w:rsidP="00A50B85">
            <w:pPr>
              <w:pStyle w:val="TAC"/>
              <w:rPr>
                <w:rFonts w:cs="Arial"/>
              </w:rPr>
            </w:pPr>
            <w:r w:rsidRPr="001D386E">
              <w:rPr>
                <w:lang w:eastAsia="ja-JP"/>
              </w:rPr>
              <w:t>7</w:t>
            </w:r>
          </w:p>
        </w:tc>
        <w:tc>
          <w:tcPr>
            <w:tcW w:w="2552" w:type="dxa"/>
          </w:tcPr>
          <w:p w14:paraId="24EA6BCB" w14:textId="77777777" w:rsidR="00A50B85" w:rsidRPr="001D386E" w:rsidRDefault="00A50B85" w:rsidP="00A50B85">
            <w:pPr>
              <w:pStyle w:val="TAC"/>
              <w:rPr>
                <w:rFonts w:cs="Arial"/>
                <w:lang w:eastAsia="ja-JP"/>
              </w:rPr>
            </w:pPr>
            <w:r w:rsidRPr="001D386E">
              <w:rPr>
                <w:lang w:eastAsia="ja-JP"/>
              </w:rPr>
              <w:t>0.5</w:t>
            </w:r>
          </w:p>
        </w:tc>
      </w:tr>
      <w:tr w:rsidR="00A50B85" w:rsidRPr="001D386E" w14:paraId="06441482" w14:textId="77777777" w:rsidTr="00636431">
        <w:trPr>
          <w:jc w:val="center"/>
        </w:trPr>
        <w:tc>
          <w:tcPr>
            <w:tcW w:w="1985" w:type="dxa"/>
            <w:vMerge/>
            <w:vAlign w:val="center"/>
          </w:tcPr>
          <w:p w14:paraId="45A27D22" w14:textId="77777777" w:rsidR="00A50B85" w:rsidRPr="001D386E" w:rsidRDefault="00A50B85" w:rsidP="00A50B85">
            <w:pPr>
              <w:pStyle w:val="TAC"/>
              <w:rPr>
                <w:rFonts w:cs="Arial"/>
                <w:lang w:eastAsia="ja-JP"/>
              </w:rPr>
            </w:pPr>
          </w:p>
        </w:tc>
        <w:tc>
          <w:tcPr>
            <w:tcW w:w="2552" w:type="dxa"/>
            <w:vAlign w:val="center"/>
          </w:tcPr>
          <w:p w14:paraId="05A75D25" w14:textId="77777777" w:rsidR="00A50B85" w:rsidRPr="001D386E" w:rsidRDefault="00A50B85" w:rsidP="00A50B85">
            <w:pPr>
              <w:pStyle w:val="TAC"/>
              <w:rPr>
                <w:rFonts w:cs="Arial"/>
              </w:rPr>
            </w:pPr>
            <w:r w:rsidRPr="001D386E">
              <w:rPr>
                <w:lang w:eastAsia="ja-JP"/>
              </w:rPr>
              <w:t>12</w:t>
            </w:r>
          </w:p>
        </w:tc>
        <w:tc>
          <w:tcPr>
            <w:tcW w:w="2552" w:type="dxa"/>
          </w:tcPr>
          <w:p w14:paraId="00ACF51D" w14:textId="77777777" w:rsidR="00A50B85" w:rsidRPr="001D386E" w:rsidRDefault="00A50B85" w:rsidP="00A50B85">
            <w:pPr>
              <w:pStyle w:val="TAC"/>
              <w:rPr>
                <w:rFonts w:cs="Arial"/>
                <w:lang w:eastAsia="ja-JP"/>
              </w:rPr>
            </w:pPr>
            <w:r w:rsidRPr="001D386E">
              <w:rPr>
                <w:lang w:eastAsia="ja-JP"/>
              </w:rPr>
              <w:t>0.5</w:t>
            </w:r>
          </w:p>
        </w:tc>
      </w:tr>
      <w:tr w:rsidR="00A50B85" w:rsidRPr="001D386E" w14:paraId="382B217A" w14:textId="77777777" w:rsidTr="00636431">
        <w:trPr>
          <w:jc w:val="center"/>
        </w:trPr>
        <w:tc>
          <w:tcPr>
            <w:tcW w:w="1985" w:type="dxa"/>
            <w:vMerge/>
            <w:vAlign w:val="center"/>
          </w:tcPr>
          <w:p w14:paraId="7CD370D4" w14:textId="77777777" w:rsidR="00A50B85" w:rsidRPr="001D386E" w:rsidRDefault="00A50B85" w:rsidP="00A50B85">
            <w:pPr>
              <w:pStyle w:val="TAC"/>
              <w:rPr>
                <w:rFonts w:cs="Arial"/>
                <w:lang w:eastAsia="ja-JP"/>
              </w:rPr>
            </w:pPr>
          </w:p>
        </w:tc>
        <w:tc>
          <w:tcPr>
            <w:tcW w:w="2552" w:type="dxa"/>
            <w:vAlign w:val="center"/>
          </w:tcPr>
          <w:p w14:paraId="569C63CB" w14:textId="77777777" w:rsidR="00A50B85" w:rsidRPr="001D386E" w:rsidRDefault="00A50B85" w:rsidP="00A50B85">
            <w:pPr>
              <w:pStyle w:val="TAC"/>
              <w:rPr>
                <w:rFonts w:cs="Arial"/>
              </w:rPr>
            </w:pPr>
            <w:r w:rsidRPr="001D386E">
              <w:rPr>
                <w:lang w:eastAsia="ja-JP"/>
              </w:rPr>
              <w:t>66</w:t>
            </w:r>
          </w:p>
        </w:tc>
        <w:tc>
          <w:tcPr>
            <w:tcW w:w="2552" w:type="dxa"/>
          </w:tcPr>
          <w:p w14:paraId="48AD3731" w14:textId="77777777" w:rsidR="00A50B85" w:rsidRPr="001D386E" w:rsidRDefault="00A50B85" w:rsidP="00A50B85">
            <w:pPr>
              <w:pStyle w:val="TAC"/>
              <w:rPr>
                <w:rFonts w:cs="Arial"/>
                <w:lang w:eastAsia="ja-JP"/>
              </w:rPr>
            </w:pPr>
            <w:r w:rsidRPr="001D386E">
              <w:rPr>
                <w:lang w:eastAsia="ja-JP"/>
              </w:rPr>
              <w:t>0.3</w:t>
            </w:r>
          </w:p>
        </w:tc>
      </w:tr>
      <w:tr w:rsidR="00A50B85" w:rsidRPr="001D386E" w14:paraId="6A0FC7C5" w14:textId="77777777" w:rsidTr="00636431">
        <w:trPr>
          <w:jc w:val="center"/>
        </w:trPr>
        <w:tc>
          <w:tcPr>
            <w:tcW w:w="1985" w:type="dxa"/>
            <w:vMerge w:val="restart"/>
            <w:vAlign w:val="center"/>
          </w:tcPr>
          <w:p w14:paraId="69B01484" w14:textId="77777777" w:rsidR="00A50B85" w:rsidRDefault="00A50B85" w:rsidP="00A50B85">
            <w:pPr>
              <w:pStyle w:val="TAC"/>
              <w:rPr>
                <w:rFonts w:cs="Arial"/>
              </w:rPr>
            </w:pPr>
            <w:r w:rsidRPr="00823DC2">
              <w:rPr>
                <w:rFonts w:cs="Arial"/>
                <w:lang w:eastAsia="ja-JP"/>
              </w:rPr>
              <w:t>CA_</w:t>
            </w:r>
            <w:r>
              <w:rPr>
                <w:rFonts w:cs="Arial"/>
                <w:lang w:eastAsia="ja-JP"/>
              </w:rPr>
              <w:t>2-</w:t>
            </w:r>
            <w:r>
              <w:rPr>
                <w:rFonts w:cs="Arial" w:hint="eastAsia"/>
              </w:rPr>
              <w:t>7-</w:t>
            </w:r>
            <w:r>
              <w:rPr>
                <w:rFonts w:cs="Arial"/>
              </w:rPr>
              <w:t>13-66</w:t>
            </w:r>
          </w:p>
          <w:p w14:paraId="23100BEF" w14:textId="77777777" w:rsidR="00A50B85" w:rsidRPr="001D386E" w:rsidRDefault="00A50B85" w:rsidP="00A50B85">
            <w:pPr>
              <w:pStyle w:val="TAC"/>
              <w:rPr>
                <w:rFonts w:cs="Arial"/>
                <w:lang w:eastAsia="ja-JP"/>
              </w:rPr>
            </w:pPr>
            <w:r w:rsidRPr="00210632">
              <w:rPr>
                <w:lang w:eastAsia="ja-JP"/>
              </w:rPr>
              <w:t>CA_2-</w:t>
            </w:r>
            <w:r w:rsidRPr="00210632">
              <w:t>7</w:t>
            </w:r>
            <w:r>
              <w:t>-7</w:t>
            </w:r>
            <w:r w:rsidRPr="00210632">
              <w:t>-13-66</w:t>
            </w:r>
          </w:p>
        </w:tc>
        <w:tc>
          <w:tcPr>
            <w:tcW w:w="2552" w:type="dxa"/>
          </w:tcPr>
          <w:p w14:paraId="39A68C97" w14:textId="77777777" w:rsidR="00A50B85" w:rsidRPr="001D386E" w:rsidRDefault="00A50B85" w:rsidP="00A50B85">
            <w:pPr>
              <w:pStyle w:val="TAC"/>
              <w:rPr>
                <w:lang w:eastAsia="ja-JP"/>
              </w:rPr>
            </w:pPr>
            <w:r>
              <w:rPr>
                <w:rFonts w:cs="Arial" w:hint="eastAsia"/>
                <w:lang w:eastAsia="zh-CN"/>
              </w:rPr>
              <w:t>2</w:t>
            </w:r>
          </w:p>
        </w:tc>
        <w:tc>
          <w:tcPr>
            <w:tcW w:w="2552" w:type="dxa"/>
          </w:tcPr>
          <w:p w14:paraId="456C629C" w14:textId="77777777" w:rsidR="00A50B85" w:rsidRPr="001D386E" w:rsidRDefault="00A50B85" w:rsidP="00A50B85">
            <w:pPr>
              <w:pStyle w:val="TAC"/>
              <w:rPr>
                <w:lang w:eastAsia="ja-JP"/>
              </w:rPr>
            </w:pPr>
            <w:r>
              <w:rPr>
                <w:rFonts w:cs="Arial" w:hint="eastAsia"/>
                <w:lang w:val="en-US" w:eastAsia="zh-CN"/>
              </w:rPr>
              <w:t>0.3</w:t>
            </w:r>
          </w:p>
        </w:tc>
      </w:tr>
      <w:tr w:rsidR="00A50B85" w:rsidRPr="001D386E" w14:paraId="48D55DCA" w14:textId="77777777" w:rsidTr="00636431">
        <w:trPr>
          <w:jc w:val="center"/>
        </w:trPr>
        <w:tc>
          <w:tcPr>
            <w:tcW w:w="1985" w:type="dxa"/>
            <w:vMerge/>
            <w:vAlign w:val="center"/>
          </w:tcPr>
          <w:p w14:paraId="7A6FCD3E" w14:textId="77777777" w:rsidR="00A50B85" w:rsidRPr="001D386E" w:rsidRDefault="00A50B85" w:rsidP="00A50B85">
            <w:pPr>
              <w:pStyle w:val="TAC"/>
              <w:rPr>
                <w:rFonts w:cs="Arial"/>
                <w:lang w:eastAsia="ja-JP"/>
              </w:rPr>
            </w:pPr>
          </w:p>
        </w:tc>
        <w:tc>
          <w:tcPr>
            <w:tcW w:w="2552" w:type="dxa"/>
          </w:tcPr>
          <w:p w14:paraId="2E21CD51" w14:textId="77777777" w:rsidR="00A50B85" w:rsidRPr="001D386E" w:rsidRDefault="00A50B85" w:rsidP="00A50B85">
            <w:pPr>
              <w:pStyle w:val="TAC"/>
              <w:rPr>
                <w:lang w:eastAsia="ja-JP"/>
              </w:rPr>
            </w:pPr>
            <w:r>
              <w:rPr>
                <w:rFonts w:cs="Arial"/>
                <w:lang w:eastAsia="ja-JP"/>
              </w:rPr>
              <w:t>7</w:t>
            </w:r>
          </w:p>
        </w:tc>
        <w:tc>
          <w:tcPr>
            <w:tcW w:w="2552" w:type="dxa"/>
          </w:tcPr>
          <w:p w14:paraId="61CE77C3" w14:textId="77777777" w:rsidR="00A50B85" w:rsidRPr="001D386E" w:rsidRDefault="00A50B85" w:rsidP="00A50B85">
            <w:pPr>
              <w:pStyle w:val="TAC"/>
              <w:rPr>
                <w:lang w:eastAsia="ja-JP"/>
              </w:rPr>
            </w:pPr>
            <w:r w:rsidRPr="006F4B9D">
              <w:rPr>
                <w:rFonts w:cs="Arial" w:hint="eastAsia"/>
                <w:lang w:val="en-US" w:eastAsia="zh-CN"/>
              </w:rPr>
              <w:t>0</w:t>
            </w:r>
            <w:r>
              <w:rPr>
                <w:rFonts w:cs="Arial"/>
                <w:lang w:val="en-US" w:eastAsia="zh-CN"/>
              </w:rPr>
              <w:t>.5</w:t>
            </w:r>
          </w:p>
        </w:tc>
      </w:tr>
      <w:tr w:rsidR="00A50B85" w:rsidRPr="001D386E" w14:paraId="568E9C29" w14:textId="77777777" w:rsidTr="00636431">
        <w:trPr>
          <w:jc w:val="center"/>
        </w:trPr>
        <w:tc>
          <w:tcPr>
            <w:tcW w:w="1985" w:type="dxa"/>
            <w:vMerge/>
            <w:vAlign w:val="center"/>
          </w:tcPr>
          <w:p w14:paraId="3C7BE214" w14:textId="77777777" w:rsidR="00A50B85" w:rsidRPr="001D386E" w:rsidRDefault="00A50B85" w:rsidP="00A50B85">
            <w:pPr>
              <w:pStyle w:val="TAC"/>
              <w:rPr>
                <w:rFonts w:cs="Arial"/>
                <w:lang w:eastAsia="ja-JP"/>
              </w:rPr>
            </w:pPr>
          </w:p>
        </w:tc>
        <w:tc>
          <w:tcPr>
            <w:tcW w:w="2552" w:type="dxa"/>
          </w:tcPr>
          <w:p w14:paraId="779CEEFB" w14:textId="77777777" w:rsidR="00A50B85" w:rsidRPr="001D386E" w:rsidRDefault="00A50B85" w:rsidP="00A50B85">
            <w:pPr>
              <w:pStyle w:val="TAC"/>
              <w:rPr>
                <w:lang w:eastAsia="ja-JP"/>
              </w:rPr>
            </w:pPr>
            <w:r>
              <w:rPr>
                <w:rFonts w:cs="Arial" w:hint="eastAsia"/>
                <w:lang w:eastAsia="zh-CN"/>
              </w:rPr>
              <w:t>13</w:t>
            </w:r>
          </w:p>
        </w:tc>
        <w:tc>
          <w:tcPr>
            <w:tcW w:w="2552" w:type="dxa"/>
          </w:tcPr>
          <w:p w14:paraId="5A890B98" w14:textId="77777777" w:rsidR="00A50B85" w:rsidRPr="001D386E" w:rsidRDefault="00A50B85" w:rsidP="00A50B85">
            <w:pPr>
              <w:pStyle w:val="TAC"/>
              <w:rPr>
                <w:lang w:eastAsia="ja-JP"/>
              </w:rPr>
            </w:pPr>
            <w:r>
              <w:rPr>
                <w:rFonts w:cs="Arial" w:hint="eastAsia"/>
                <w:lang w:val="en-US" w:eastAsia="zh-CN"/>
              </w:rPr>
              <w:t>0</w:t>
            </w:r>
          </w:p>
        </w:tc>
      </w:tr>
      <w:tr w:rsidR="00A50B85" w:rsidRPr="001D386E" w14:paraId="45DF44C2" w14:textId="77777777" w:rsidTr="00636431">
        <w:trPr>
          <w:jc w:val="center"/>
        </w:trPr>
        <w:tc>
          <w:tcPr>
            <w:tcW w:w="1985" w:type="dxa"/>
            <w:vMerge/>
            <w:vAlign w:val="center"/>
          </w:tcPr>
          <w:p w14:paraId="3809B7D9" w14:textId="77777777" w:rsidR="00A50B85" w:rsidRPr="001D386E" w:rsidRDefault="00A50B85" w:rsidP="00A50B85">
            <w:pPr>
              <w:pStyle w:val="TAC"/>
              <w:rPr>
                <w:rFonts w:cs="Arial"/>
                <w:lang w:eastAsia="ja-JP"/>
              </w:rPr>
            </w:pPr>
          </w:p>
        </w:tc>
        <w:tc>
          <w:tcPr>
            <w:tcW w:w="2552" w:type="dxa"/>
          </w:tcPr>
          <w:p w14:paraId="67DEC956" w14:textId="77777777" w:rsidR="00A50B85" w:rsidRPr="001D386E" w:rsidRDefault="00A50B85" w:rsidP="00A50B85">
            <w:pPr>
              <w:pStyle w:val="TAC"/>
              <w:rPr>
                <w:lang w:eastAsia="ja-JP"/>
              </w:rPr>
            </w:pPr>
            <w:r>
              <w:rPr>
                <w:rFonts w:cs="Arial" w:hint="eastAsia"/>
                <w:lang w:eastAsia="zh-CN"/>
              </w:rPr>
              <w:t>66</w:t>
            </w:r>
          </w:p>
        </w:tc>
        <w:tc>
          <w:tcPr>
            <w:tcW w:w="2552" w:type="dxa"/>
          </w:tcPr>
          <w:p w14:paraId="68DEC959" w14:textId="77777777" w:rsidR="00A50B85" w:rsidRPr="001D386E" w:rsidRDefault="00A50B85" w:rsidP="00A50B85">
            <w:pPr>
              <w:pStyle w:val="TAC"/>
              <w:rPr>
                <w:lang w:eastAsia="ja-JP"/>
              </w:rPr>
            </w:pPr>
            <w:r>
              <w:rPr>
                <w:rFonts w:cs="Arial" w:hint="eastAsia"/>
                <w:lang w:val="en-US" w:eastAsia="zh-CN"/>
              </w:rPr>
              <w:t>0</w:t>
            </w:r>
            <w:r>
              <w:rPr>
                <w:rFonts w:cs="Arial"/>
                <w:lang w:val="en-US" w:eastAsia="zh-CN"/>
              </w:rPr>
              <w:t>.5</w:t>
            </w:r>
          </w:p>
        </w:tc>
      </w:tr>
      <w:tr w:rsidR="00A50B85" w:rsidRPr="001D386E" w14:paraId="3822685F" w14:textId="77777777" w:rsidTr="00636431">
        <w:trPr>
          <w:jc w:val="center"/>
        </w:trPr>
        <w:tc>
          <w:tcPr>
            <w:tcW w:w="1985" w:type="dxa"/>
            <w:vMerge w:val="restart"/>
            <w:vAlign w:val="center"/>
          </w:tcPr>
          <w:p w14:paraId="215D8FC2" w14:textId="77777777" w:rsidR="00A50B85" w:rsidRPr="001D386E" w:rsidRDefault="00A50B85" w:rsidP="00A50B85">
            <w:pPr>
              <w:pStyle w:val="TAC"/>
              <w:rPr>
                <w:rFonts w:cs="Arial"/>
                <w:lang w:eastAsia="ja-JP"/>
              </w:rPr>
            </w:pPr>
            <w:r w:rsidRPr="007D4529">
              <w:rPr>
                <w:rFonts w:cs="Arial"/>
                <w:lang w:eastAsia="ja-JP"/>
              </w:rPr>
              <w:t>CA_2-7-26-66</w:t>
            </w:r>
          </w:p>
        </w:tc>
        <w:tc>
          <w:tcPr>
            <w:tcW w:w="2552" w:type="dxa"/>
            <w:vAlign w:val="center"/>
          </w:tcPr>
          <w:p w14:paraId="1D60D1AE" w14:textId="77777777" w:rsidR="00A50B85" w:rsidRDefault="00A50B85" w:rsidP="00A50B85">
            <w:pPr>
              <w:pStyle w:val="TAC"/>
              <w:rPr>
                <w:rFonts w:cs="Arial"/>
                <w:lang w:eastAsia="zh-CN"/>
              </w:rPr>
            </w:pPr>
            <w:r>
              <w:rPr>
                <w:lang w:eastAsia="zh-CN"/>
              </w:rPr>
              <w:t>2</w:t>
            </w:r>
          </w:p>
        </w:tc>
        <w:tc>
          <w:tcPr>
            <w:tcW w:w="2552" w:type="dxa"/>
          </w:tcPr>
          <w:p w14:paraId="2658CFA3" w14:textId="77777777" w:rsidR="00A50B85" w:rsidRDefault="00A50B85" w:rsidP="00A50B85">
            <w:pPr>
              <w:pStyle w:val="TAC"/>
              <w:rPr>
                <w:rFonts w:cs="Arial"/>
                <w:lang w:val="en-US" w:eastAsia="zh-CN"/>
              </w:rPr>
            </w:pPr>
            <w:r>
              <w:rPr>
                <w:rFonts w:cs="Arial"/>
              </w:rPr>
              <w:t>0.3</w:t>
            </w:r>
          </w:p>
        </w:tc>
      </w:tr>
      <w:tr w:rsidR="00A50B85" w:rsidRPr="001D386E" w14:paraId="500F0B0B" w14:textId="77777777" w:rsidTr="00636431">
        <w:trPr>
          <w:jc w:val="center"/>
        </w:trPr>
        <w:tc>
          <w:tcPr>
            <w:tcW w:w="1985" w:type="dxa"/>
            <w:vMerge/>
            <w:vAlign w:val="center"/>
          </w:tcPr>
          <w:p w14:paraId="1B0ADB48" w14:textId="77777777" w:rsidR="00A50B85" w:rsidRPr="001D386E" w:rsidRDefault="00A50B85" w:rsidP="00A50B85">
            <w:pPr>
              <w:pStyle w:val="TAC"/>
              <w:rPr>
                <w:rFonts w:cs="Arial"/>
                <w:lang w:eastAsia="ja-JP"/>
              </w:rPr>
            </w:pPr>
          </w:p>
        </w:tc>
        <w:tc>
          <w:tcPr>
            <w:tcW w:w="2552" w:type="dxa"/>
            <w:vAlign w:val="center"/>
          </w:tcPr>
          <w:p w14:paraId="0A8B19AC" w14:textId="77777777" w:rsidR="00A50B85" w:rsidRDefault="00A50B85" w:rsidP="00A50B85">
            <w:pPr>
              <w:pStyle w:val="TAC"/>
              <w:rPr>
                <w:rFonts w:cs="Arial"/>
                <w:lang w:eastAsia="zh-CN"/>
              </w:rPr>
            </w:pPr>
            <w:r>
              <w:rPr>
                <w:lang w:eastAsia="zh-CN"/>
              </w:rPr>
              <w:t>7</w:t>
            </w:r>
          </w:p>
        </w:tc>
        <w:tc>
          <w:tcPr>
            <w:tcW w:w="2552" w:type="dxa"/>
          </w:tcPr>
          <w:p w14:paraId="15649E06" w14:textId="77777777" w:rsidR="00A50B85" w:rsidRDefault="00A50B85" w:rsidP="00A50B85">
            <w:pPr>
              <w:pStyle w:val="TAC"/>
              <w:rPr>
                <w:rFonts w:cs="Arial"/>
                <w:lang w:val="en-US" w:eastAsia="zh-CN"/>
              </w:rPr>
            </w:pPr>
            <w:r>
              <w:rPr>
                <w:rFonts w:cs="Arial"/>
              </w:rPr>
              <w:t>0.5</w:t>
            </w:r>
          </w:p>
        </w:tc>
      </w:tr>
      <w:tr w:rsidR="00A50B85" w:rsidRPr="001D386E" w14:paraId="7DF25ECF" w14:textId="77777777" w:rsidTr="00636431">
        <w:trPr>
          <w:jc w:val="center"/>
        </w:trPr>
        <w:tc>
          <w:tcPr>
            <w:tcW w:w="1985" w:type="dxa"/>
            <w:vMerge/>
            <w:vAlign w:val="center"/>
          </w:tcPr>
          <w:p w14:paraId="6C278E0B" w14:textId="77777777" w:rsidR="00A50B85" w:rsidRPr="001D386E" w:rsidRDefault="00A50B85" w:rsidP="00A50B85">
            <w:pPr>
              <w:pStyle w:val="TAC"/>
              <w:rPr>
                <w:rFonts w:cs="Arial"/>
                <w:lang w:eastAsia="ja-JP"/>
              </w:rPr>
            </w:pPr>
          </w:p>
        </w:tc>
        <w:tc>
          <w:tcPr>
            <w:tcW w:w="2552" w:type="dxa"/>
            <w:vAlign w:val="center"/>
          </w:tcPr>
          <w:p w14:paraId="44812F29" w14:textId="77777777" w:rsidR="00A50B85" w:rsidRDefault="00A50B85" w:rsidP="00A50B85">
            <w:pPr>
              <w:pStyle w:val="TAC"/>
              <w:rPr>
                <w:rFonts w:cs="Arial"/>
                <w:lang w:eastAsia="zh-CN"/>
              </w:rPr>
            </w:pPr>
            <w:r>
              <w:t>26</w:t>
            </w:r>
          </w:p>
        </w:tc>
        <w:tc>
          <w:tcPr>
            <w:tcW w:w="2552" w:type="dxa"/>
          </w:tcPr>
          <w:p w14:paraId="2AFB18C7" w14:textId="77777777" w:rsidR="00A50B85" w:rsidRDefault="00A50B85" w:rsidP="00A50B85">
            <w:pPr>
              <w:pStyle w:val="TAC"/>
              <w:rPr>
                <w:rFonts w:cs="Arial"/>
                <w:lang w:val="en-US" w:eastAsia="zh-CN"/>
              </w:rPr>
            </w:pPr>
            <w:r>
              <w:rPr>
                <w:rFonts w:cs="Arial"/>
              </w:rPr>
              <w:t>0</w:t>
            </w:r>
          </w:p>
        </w:tc>
      </w:tr>
      <w:tr w:rsidR="00A50B85" w:rsidRPr="001D386E" w14:paraId="566C6B4C" w14:textId="77777777" w:rsidTr="00636431">
        <w:trPr>
          <w:jc w:val="center"/>
        </w:trPr>
        <w:tc>
          <w:tcPr>
            <w:tcW w:w="1985" w:type="dxa"/>
            <w:vMerge/>
            <w:vAlign w:val="center"/>
          </w:tcPr>
          <w:p w14:paraId="562C2734" w14:textId="77777777" w:rsidR="00A50B85" w:rsidRPr="001D386E" w:rsidRDefault="00A50B85" w:rsidP="00A50B85">
            <w:pPr>
              <w:pStyle w:val="TAC"/>
              <w:rPr>
                <w:rFonts w:cs="Arial"/>
                <w:lang w:eastAsia="ja-JP"/>
              </w:rPr>
            </w:pPr>
          </w:p>
        </w:tc>
        <w:tc>
          <w:tcPr>
            <w:tcW w:w="2552" w:type="dxa"/>
            <w:vAlign w:val="center"/>
          </w:tcPr>
          <w:p w14:paraId="76E8E767" w14:textId="77777777" w:rsidR="00A50B85" w:rsidRDefault="00A50B85" w:rsidP="00A50B85">
            <w:pPr>
              <w:pStyle w:val="TAC"/>
              <w:rPr>
                <w:rFonts w:cs="Arial"/>
                <w:lang w:eastAsia="zh-CN"/>
              </w:rPr>
            </w:pPr>
            <w:r>
              <w:t>66</w:t>
            </w:r>
          </w:p>
        </w:tc>
        <w:tc>
          <w:tcPr>
            <w:tcW w:w="2552" w:type="dxa"/>
          </w:tcPr>
          <w:p w14:paraId="600261BD" w14:textId="77777777" w:rsidR="00A50B85" w:rsidRDefault="00A50B85" w:rsidP="00A50B85">
            <w:pPr>
              <w:pStyle w:val="TAC"/>
              <w:rPr>
                <w:rFonts w:cs="Arial"/>
                <w:lang w:val="en-US" w:eastAsia="zh-CN"/>
              </w:rPr>
            </w:pPr>
            <w:r>
              <w:rPr>
                <w:rFonts w:cs="Arial"/>
              </w:rPr>
              <w:t>0.5</w:t>
            </w:r>
          </w:p>
        </w:tc>
      </w:tr>
      <w:tr w:rsidR="00A50B85" w14:paraId="5C5D210D" w14:textId="77777777" w:rsidTr="00636431">
        <w:trPr>
          <w:jc w:val="center"/>
        </w:trPr>
        <w:tc>
          <w:tcPr>
            <w:tcW w:w="1985" w:type="dxa"/>
            <w:vMerge w:val="restart"/>
            <w:vAlign w:val="center"/>
          </w:tcPr>
          <w:p w14:paraId="185D2212" w14:textId="77777777" w:rsidR="00A50B85" w:rsidRPr="001D386E" w:rsidRDefault="00A50B85" w:rsidP="00A50B85">
            <w:pPr>
              <w:pStyle w:val="TAC"/>
              <w:rPr>
                <w:rFonts w:cs="Arial"/>
                <w:lang w:eastAsia="ja-JP"/>
              </w:rPr>
            </w:pPr>
            <w:r>
              <w:rPr>
                <w:rFonts w:cs="Arial"/>
                <w:szCs w:val="18"/>
              </w:rPr>
              <w:t>CA_2-7-28-66</w:t>
            </w:r>
          </w:p>
        </w:tc>
        <w:tc>
          <w:tcPr>
            <w:tcW w:w="2552" w:type="dxa"/>
            <w:vAlign w:val="center"/>
          </w:tcPr>
          <w:p w14:paraId="47F0CFC0" w14:textId="77777777" w:rsidR="00A50B85" w:rsidRDefault="00A50B85" w:rsidP="00A50B85">
            <w:pPr>
              <w:pStyle w:val="TAC"/>
            </w:pPr>
            <w:r>
              <w:rPr>
                <w:rFonts w:cs="Arial" w:hint="eastAsia"/>
                <w:szCs w:val="18"/>
                <w:lang w:val="en-US" w:eastAsia="zh-CN"/>
              </w:rPr>
              <w:t>2</w:t>
            </w:r>
          </w:p>
        </w:tc>
        <w:tc>
          <w:tcPr>
            <w:tcW w:w="2552" w:type="dxa"/>
          </w:tcPr>
          <w:p w14:paraId="7C5ECFF7" w14:textId="77777777" w:rsidR="00A50B85" w:rsidRDefault="00A50B85" w:rsidP="00A50B85">
            <w:pPr>
              <w:pStyle w:val="TAC"/>
              <w:rPr>
                <w:rFonts w:cs="Arial"/>
              </w:rPr>
            </w:pPr>
            <w:r>
              <w:rPr>
                <w:rFonts w:eastAsiaTheme="minorEastAsia" w:cs="Arial" w:hint="eastAsia"/>
                <w:szCs w:val="18"/>
                <w:lang w:eastAsia="zh-CN"/>
              </w:rPr>
              <w:t>0</w:t>
            </w:r>
            <w:r>
              <w:rPr>
                <w:rFonts w:eastAsiaTheme="minorEastAsia" w:cs="Arial"/>
                <w:szCs w:val="18"/>
                <w:lang w:eastAsia="zh-CN"/>
              </w:rPr>
              <w:t>.3</w:t>
            </w:r>
          </w:p>
        </w:tc>
      </w:tr>
      <w:tr w:rsidR="00A50B85" w14:paraId="3AC4B904" w14:textId="77777777" w:rsidTr="00636431">
        <w:trPr>
          <w:jc w:val="center"/>
        </w:trPr>
        <w:tc>
          <w:tcPr>
            <w:tcW w:w="1985" w:type="dxa"/>
            <w:vMerge/>
            <w:vAlign w:val="center"/>
          </w:tcPr>
          <w:p w14:paraId="7BC9E655" w14:textId="77777777" w:rsidR="00A50B85" w:rsidRPr="001D386E" w:rsidRDefault="00A50B85" w:rsidP="00A50B85">
            <w:pPr>
              <w:pStyle w:val="TAC"/>
              <w:rPr>
                <w:rFonts w:cs="Arial"/>
                <w:lang w:eastAsia="ja-JP"/>
              </w:rPr>
            </w:pPr>
          </w:p>
        </w:tc>
        <w:tc>
          <w:tcPr>
            <w:tcW w:w="2552" w:type="dxa"/>
            <w:vAlign w:val="center"/>
          </w:tcPr>
          <w:p w14:paraId="0B963954" w14:textId="77777777" w:rsidR="00A50B85" w:rsidRDefault="00A50B85" w:rsidP="00A50B85">
            <w:pPr>
              <w:pStyle w:val="TAC"/>
            </w:pPr>
            <w:r>
              <w:rPr>
                <w:rFonts w:cs="Arial"/>
                <w:szCs w:val="18"/>
                <w:lang w:val="en-US" w:eastAsia="zh-CN"/>
              </w:rPr>
              <w:t>7</w:t>
            </w:r>
          </w:p>
        </w:tc>
        <w:tc>
          <w:tcPr>
            <w:tcW w:w="2552" w:type="dxa"/>
          </w:tcPr>
          <w:p w14:paraId="1D21F51A" w14:textId="77777777" w:rsidR="00A50B85" w:rsidRDefault="00A50B85" w:rsidP="00A50B85">
            <w:pPr>
              <w:pStyle w:val="TAC"/>
              <w:rPr>
                <w:rFonts w:cs="Arial"/>
              </w:rPr>
            </w:pPr>
            <w:r w:rsidRPr="00E3448D">
              <w:rPr>
                <w:rFonts w:eastAsiaTheme="minorEastAsia" w:cs="Arial"/>
                <w:szCs w:val="18"/>
                <w:lang w:eastAsia="zh-CN"/>
              </w:rPr>
              <w:t>0</w:t>
            </w:r>
            <w:r>
              <w:rPr>
                <w:rFonts w:eastAsiaTheme="minorEastAsia" w:cs="Arial"/>
                <w:szCs w:val="18"/>
                <w:lang w:eastAsia="zh-CN"/>
              </w:rPr>
              <w:t>.5</w:t>
            </w:r>
          </w:p>
        </w:tc>
      </w:tr>
      <w:tr w:rsidR="00A50B85" w14:paraId="47010E81" w14:textId="77777777" w:rsidTr="00636431">
        <w:trPr>
          <w:jc w:val="center"/>
        </w:trPr>
        <w:tc>
          <w:tcPr>
            <w:tcW w:w="1985" w:type="dxa"/>
            <w:vMerge/>
            <w:vAlign w:val="center"/>
          </w:tcPr>
          <w:p w14:paraId="27FAAEBD" w14:textId="77777777" w:rsidR="00A50B85" w:rsidRPr="001D386E" w:rsidRDefault="00A50B85" w:rsidP="00A50B85">
            <w:pPr>
              <w:pStyle w:val="TAC"/>
              <w:rPr>
                <w:rFonts w:cs="Arial"/>
                <w:lang w:eastAsia="ja-JP"/>
              </w:rPr>
            </w:pPr>
          </w:p>
        </w:tc>
        <w:tc>
          <w:tcPr>
            <w:tcW w:w="2552" w:type="dxa"/>
            <w:vAlign w:val="center"/>
          </w:tcPr>
          <w:p w14:paraId="570E4BCB" w14:textId="77777777" w:rsidR="00A50B85" w:rsidRDefault="00A50B85" w:rsidP="00A50B85">
            <w:pPr>
              <w:pStyle w:val="TAC"/>
            </w:pPr>
            <w:r w:rsidRPr="00E3448D">
              <w:rPr>
                <w:rFonts w:cs="Arial"/>
                <w:szCs w:val="18"/>
                <w:lang w:val="en-US"/>
              </w:rPr>
              <w:t>2</w:t>
            </w:r>
            <w:r>
              <w:rPr>
                <w:rFonts w:cs="Arial"/>
                <w:szCs w:val="18"/>
                <w:lang w:val="en-US"/>
              </w:rPr>
              <w:t>8</w:t>
            </w:r>
          </w:p>
        </w:tc>
        <w:tc>
          <w:tcPr>
            <w:tcW w:w="2552" w:type="dxa"/>
          </w:tcPr>
          <w:p w14:paraId="5A7EA15B" w14:textId="77777777" w:rsidR="00A50B85" w:rsidRDefault="00A50B85" w:rsidP="00A50B85">
            <w:pPr>
              <w:pStyle w:val="TAC"/>
              <w:rPr>
                <w:rFonts w:cs="Arial"/>
              </w:rPr>
            </w:pPr>
            <w:r w:rsidRPr="00E3448D">
              <w:rPr>
                <w:rFonts w:cs="Arial"/>
                <w:szCs w:val="18"/>
              </w:rPr>
              <w:t>0</w:t>
            </w:r>
            <w:r>
              <w:rPr>
                <w:rFonts w:cs="Arial"/>
                <w:szCs w:val="18"/>
              </w:rPr>
              <w:t>.2</w:t>
            </w:r>
          </w:p>
        </w:tc>
      </w:tr>
      <w:tr w:rsidR="00A50B85" w14:paraId="5B3337F2" w14:textId="77777777" w:rsidTr="00636431">
        <w:trPr>
          <w:jc w:val="center"/>
        </w:trPr>
        <w:tc>
          <w:tcPr>
            <w:tcW w:w="1985" w:type="dxa"/>
            <w:vMerge/>
            <w:vAlign w:val="center"/>
          </w:tcPr>
          <w:p w14:paraId="0E963AAA" w14:textId="77777777" w:rsidR="00A50B85" w:rsidRPr="001D386E" w:rsidRDefault="00A50B85" w:rsidP="00A50B85">
            <w:pPr>
              <w:pStyle w:val="TAC"/>
              <w:rPr>
                <w:rFonts w:cs="Arial"/>
                <w:lang w:eastAsia="ja-JP"/>
              </w:rPr>
            </w:pPr>
          </w:p>
        </w:tc>
        <w:tc>
          <w:tcPr>
            <w:tcW w:w="2552" w:type="dxa"/>
            <w:vAlign w:val="center"/>
          </w:tcPr>
          <w:p w14:paraId="34555065" w14:textId="77777777" w:rsidR="00A50B85" w:rsidRDefault="00A50B85" w:rsidP="00A50B85">
            <w:pPr>
              <w:pStyle w:val="TAC"/>
            </w:pPr>
            <w:r>
              <w:rPr>
                <w:rFonts w:cs="Arial"/>
                <w:szCs w:val="18"/>
                <w:lang w:val="en-US"/>
              </w:rPr>
              <w:t>66</w:t>
            </w:r>
          </w:p>
        </w:tc>
        <w:tc>
          <w:tcPr>
            <w:tcW w:w="2552" w:type="dxa"/>
          </w:tcPr>
          <w:p w14:paraId="47F9F4DA" w14:textId="77777777" w:rsidR="00A50B85" w:rsidRDefault="00A50B85" w:rsidP="00A50B85">
            <w:pPr>
              <w:pStyle w:val="TAC"/>
              <w:rPr>
                <w:rFonts w:cs="Arial"/>
              </w:rPr>
            </w:pPr>
            <w:r w:rsidRPr="00E3448D">
              <w:rPr>
                <w:rFonts w:eastAsiaTheme="minorEastAsia" w:cs="Arial"/>
                <w:szCs w:val="18"/>
                <w:lang w:eastAsia="zh-CN"/>
              </w:rPr>
              <w:t>0</w:t>
            </w:r>
            <w:r>
              <w:rPr>
                <w:rFonts w:eastAsiaTheme="minorEastAsia" w:cs="Arial"/>
                <w:szCs w:val="18"/>
                <w:lang w:eastAsia="zh-CN"/>
              </w:rPr>
              <w:t>.5</w:t>
            </w:r>
          </w:p>
        </w:tc>
      </w:tr>
      <w:tr w:rsidR="00A50B85" w:rsidRPr="001D386E" w14:paraId="4F42D87A"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56F61634" w14:textId="77777777" w:rsidR="00A50B85" w:rsidRPr="001D386E" w:rsidRDefault="00A50B85" w:rsidP="00A50B85">
            <w:pPr>
              <w:pStyle w:val="TAC"/>
              <w:rPr>
                <w:rFonts w:cs="Arial"/>
              </w:rPr>
            </w:pPr>
            <w:r w:rsidRPr="001D386E">
              <w:rPr>
                <w:rFonts w:cs="Arial"/>
                <w:szCs w:val="18"/>
                <w:lang w:eastAsia="ja-JP"/>
              </w:rPr>
              <w:t>CA_</w:t>
            </w:r>
            <w:r w:rsidRPr="001D386E">
              <w:rPr>
                <w:rFonts w:cs="Arial"/>
                <w:szCs w:val="18"/>
              </w:rPr>
              <w:t>2-7-29-66,</w:t>
            </w:r>
            <w:r w:rsidRPr="001D386E">
              <w:rPr>
                <w:rFonts w:cs="Arial"/>
                <w:szCs w:val="18"/>
                <w:lang w:eastAsia="ja-JP"/>
              </w:rPr>
              <w:t xml:space="preserve"> CA_</w:t>
            </w:r>
            <w:r w:rsidRPr="001D386E">
              <w:rPr>
                <w:rFonts w:cs="Arial"/>
                <w:szCs w:val="18"/>
              </w:rPr>
              <w:t>2-7-7-29-66</w:t>
            </w:r>
          </w:p>
        </w:tc>
        <w:tc>
          <w:tcPr>
            <w:tcW w:w="2552" w:type="dxa"/>
            <w:tcBorders>
              <w:top w:val="single" w:sz="4" w:space="0" w:color="auto"/>
              <w:left w:val="single" w:sz="4" w:space="0" w:color="auto"/>
              <w:bottom w:val="single" w:sz="4" w:space="0" w:color="auto"/>
              <w:right w:val="single" w:sz="4" w:space="0" w:color="auto"/>
            </w:tcBorders>
          </w:tcPr>
          <w:p w14:paraId="39BEBA2F" w14:textId="77777777" w:rsidR="00A50B85" w:rsidRPr="001D386E" w:rsidRDefault="00A50B85" w:rsidP="00A50B85">
            <w:pPr>
              <w:pStyle w:val="TAC"/>
              <w:rPr>
                <w:lang w:eastAsia="ja-JP"/>
              </w:rPr>
            </w:pPr>
            <w:r w:rsidRPr="001D386E">
              <w:rPr>
                <w:rFonts w:cs="Arial"/>
                <w:szCs w:val="18"/>
                <w:lang w:eastAsia="ja-JP"/>
              </w:rPr>
              <w:t>2</w:t>
            </w:r>
          </w:p>
        </w:tc>
        <w:tc>
          <w:tcPr>
            <w:tcW w:w="2552" w:type="dxa"/>
            <w:tcBorders>
              <w:top w:val="single" w:sz="4" w:space="0" w:color="auto"/>
              <w:left w:val="single" w:sz="4" w:space="0" w:color="auto"/>
              <w:bottom w:val="single" w:sz="4" w:space="0" w:color="auto"/>
              <w:right w:val="single" w:sz="4" w:space="0" w:color="auto"/>
            </w:tcBorders>
          </w:tcPr>
          <w:p w14:paraId="64F96920" w14:textId="77777777" w:rsidR="00A50B85" w:rsidRPr="001D386E" w:rsidRDefault="00A50B85" w:rsidP="00A50B85">
            <w:pPr>
              <w:pStyle w:val="TAC"/>
            </w:pPr>
            <w:r w:rsidRPr="001D386E">
              <w:rPr>
                <w:rFonts w:cs="Arial"/>
                <w:szCs w:val="18"/>
                <w:lang w:val="en-US" w:eastAsia="zh-CN"/>
              </w:rPr>
              <w:t>0.3</w:t>
            </w:r>
          </w:p>
        </w:tc>
      </w:tr>
      <w:tr w:rsidR="00A50B85" w:rsidRPr="001D386E" w14:paraId="3F2ECCDA"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527790B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tcPr>
          <w:p w14:paraId="4FF7B8DC" w14:textId="77777777" w:rsidR="00A50B85" w:rsidRPr="001D386E" w:rsidRDefault="00A50B85" w:rsidP="00A50B85">
            <w:pPr>
              <w:pStyle w:val="TAC"/>
              <w:rPr>
                <w:lang w:eastAsia="ja-JP"/>
              </w:rPr>
            </w:pPr>
            <w:r w:rsidRPr="001D386E">
              <w:rPr>
                <w:rFonts w:cs="Arial"/>
                <w:szCs w:val="18"/>
                <w:lang w:val="sv-SE" w:eastAsia="zh-CN"/>
              </w:rPr>
              <w:t>7</w:t>
            </w:r>
          </w:p>
        </w:tc>
        <w:tc>
          <w:tcPr>
            <w:tcW w:w="2552" w:type="dxa"/>
            <w:tcBorders>
              <w:top w:val="single" w:sz="4" w:space="0" w:color="auto"/>
              <w:left w:val="single" w:sz="4" w:space="0" w:color="auto"/>
              <w:bottom w:val="single" w:sz="4" w:space="0" w:color="auto"/>
              <w:right w:val="single" w:sz="4" w:space="0" w:color="auto"/>
            </w:tcBorders>
          </w:tcPr>
          <w:p w14:paraId="6D7BBDD7" w14:textId="77777777" w:rsidR="00A50B85" w:rsidRPr="001D386E" w:rsidRDefault="00A50B85" w:rsidP="00A50B85">
            <w:pPr>
              <w:pStyle w:val="TAC"/>
            </w:pPr>
            <w:r w:rsidRPr="001D386E">
              <w:rPr>
                <w:rFonts w:cs="Arial"/>
                <w:szCs w:val="18"/>
                <w:lang w:val="en-US" w:eastAsia="zh-CN"/>
              </w:rPr>
              <w:t>0.5</w:t>
            </w:r>
          </w:p>
        </w:tc>
      </w:tr>
      <w:tr w:rsidR="00A50B85" w:rsidRPr="001D386E" w14:paraId="40B4095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0175A8D5"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tcPr>
          <w:p w14:paraId="19DA9A7E" w14:textId="77777777" w:rsidR="00A50B85" w:rsidRPr="001D386E" w:rsidRDefault="00A50B85" w:rsidP="00A50B85">
            <w:pPr>
              <w:pStyle w:val="TAC"/>
              <w:rPr>
                <w:lang w:eastAsia="ja-JP"/>
              </w:rPr>
            </w:pPr>
            <w:r w:rsidRPr="001D386E">
              <w:rPr>
                <w:rFonts w:cs="Arial"/>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265A691" w14:textId="77777777" w:rsidR="00A50B85" w:rsidRPr="001D386E" w:rsidRDefault="00A50B85" w:rsidP="00A50B85">
            <w:pPr>
              <w:pStyle w:val="TAC"/>
            </w:pPr>
            <w:r w:rsidRPr="001D386E">
              <w:rPr>
                <w:rFonts w:cs="Arial"/>
                <w:szCs w:val="18"/>
                <w:lang w:val="en-US" w:eastAsia="zh-CN"/>
              </w:rPr>
              <w:t>0.5</w:t>
            </w:r>
          </w:p>
        </w:tc>
      </w:tr>
      <w:tr w:rsidR="00A50B85" w:rsidRPr="001D386E" w14:paraId="743DB563"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5D8209B" w14:textId="77777777" w:rsidR="00A50B85" w:rsidRPr="001D386E" w:rsidRDefault="00A50B85" w:rsidP="00A50B85">
            <w:pPr>
              <w:pStyle w:val="TAC"/>
              <w:rPr>
                <w:rFonts w:cs="Arial"/>
              </w:rPr>
            </w:pPr>
            <w:r w:rsidRPr="001D386E">
              <w:rPr>
                <w:rFonts w:cs="Arial"/>
              </w:rPr>
              <w:t>CA_2-7-46-66</w:t>
            </w:r>
          </w:p>
        </w:tc>
        <w:tc>
          <w:tcPr>
            <w:tcW w:w="2552" w:type="dxa"/>
            <w:tcBorders>
              <w:top w:val="single" w:sz="4" w:space="0" w:color="auto"/>
              <w:left w:val="single" w:sz="4" w:space="0" w:color="auto"/>
              <w:bottom w:val="single" w:sz="4" w:space="0" w:color="auto"/>
              <w:right w:val="single" w:sz="4" w:space="0" w:color="auto"/>
            </w:tcBorders>
            <w:hideMark/>
          </w:tcPr>
          <w:p w14:paraId="5F67C2C2" w14:textId="77777777" w:rsidR="00A50B85" w:rsidRPr="001D386E" w:rsidRDefault="00A50B85" w:rsidP="00A50B85">
            <w:pPr>
              <w:pStyle w:val="TAC"/>
              <w:rPr>
                <w:lang w:eastAsia="ja-JP"/>
              </w:rPr>
            </w:pPr>
            <w:r w:rsidRPr="001D386E">
              <w:t>2</w:t>
            </w:r>
          </w:p>
        </w:tc>
        <w:tc>
          <w:tcPr>
            <w:tcW w:w="2552" w:type="dxa"/>
            <w:tcBorders>
              <w:top w:val="single" w:sz="4" w:space="0" w:color="auto"/>
              <w:left w:val="single" w:sz="4" w:space="0" w:color="auto"/>
              <w:bottom w:val="single" w:sz="4" w:space="0" w:color="auto"/>
              <w:right w:val="single" w:sz="4" w:space="0" w:color="auto"/>
            </w:tcBorders>
            <w:hideMark/>
          </w:tcPr>
          <w:p w14:paraId="2AA76E42" w14:textId="77777777" w:rsidR="00A50B85" w:rsidRPr="001D386E" w:rsidRDefault="00A50B85" w:rsidP="00A50B85">
            <w:pPr>
              <w:pStyle w:val="TAC"/>
            </w:pPr>
            <w:r w:rsidRPr="001D386E">
              <w:t>0.3</w:t>
            </w:r>
          </w:p>
        </w:tc>
      </w:tr>
      <w:tr w:rsidR="00A50B85" w:rsidRPr="001D386E" w14:paraId="4E2827E9"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E6487E1"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71BDB8BF" w14:textId="77777777" w:rsidR="00A50B85" w:rsidRPr="001D386E" w:rsidRDefault="00A50B85" w:rsidP="00A50B85">
            <w:pPr>
              <w:pStyle w:val="TAC"/>
              <w:rPr>
                <w:lang w:eastAsia="ja-JP"/>
              </w:rPr>
            </w:pPr>
            <w:r w:rsidRPr="001D386E">
              <w:t>7</w:t>
            </w:r>
          </w:p>
        </w:tc>
        <w:tc>
          <w:tcPr>
            <w:tcW w:w="2552" w:type="dxa"/>
            <w:tcBorders>
              <w:top w:val="single" w:sz="4" w:space="0" w:color="auto"/>
              <w:left w:val="single" w:sz="4" w:space="0" w:color="auto"/>
              <w:bottom w:val="single" w:sz="4" w:space="0" w:color="auto"/>
              <w:right w:val="single" w:sz="4" w:space="0" w:color="auto"/>
            </w:tcBorders>
            <w:hideMark/>
          </w:tcPr>
          <w:p w14:paraId="16657AE4" w14:textId="77777777" w:rsidR="00A50B85" w:rsidRPr="001D386E" w:rsidRDefault="00A50B85" w:rsidP="00A50B85">
            <w:pPr>
              <w:pStyle w:val="TAC"/>
            </w:pPr>
            <w:r w:rsidRPr="001D386E">
              <w:t>0.5</w:t>
            </w:r>
          </w:p>
        </w:tc>
      </w:tr>
      <w:tr w:rsidR="00A50B85" w:rsidRPr="001D386E" w14:paraId="34F7C6EC"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590007D"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306FBC5D" w14:textId="77777777" w:rsidR="00A50B85" w:rsidRPr="001D386E" w:rsidRDefault="00A50B85" w:rsidP="00A50B85">
            <w:pPr>
              <w:pStyle w:val="TAC"/>
              <w:rPr>
                <w:lang w:eastAsia="ja-JP"/>
              </w:rPr>
            </w:pPr>
            <w:r w:rsidRPr="001D386E">
              <w:t>46</w:t>
            </w:r>
          </w:p>
        </w:tc>
        <w:tc>
          <w:tcPr>
            <w:tcW w:w="2552" w:type="dxa"/>
            <w:tcBorders>
              <w:top w:val="single" w:sz="4" w:space="0" w:color="auto"/>
              <w:left w:val="single" w:sz="4" w:space="0" w:color="auto"/>
              <w:bottom w:val="single" w:sz="4" w:space="0" w:color="auto"/>
              <w:right w:val="single" w:sz="4" w:space="0" w:color="auto"/>
            </w:tcBorders>
            <w:hideMark/>
          </w:tcPr>
          <w:p w14:paraId="499A067D" w14:textId="77777777" w:rsidR="00A50B85" w:rsidRPr="001D386E" w:rsidRDefault="00A50B85" w:rsidP="00A50B85">
            <w:pPr>
              <w:pStyle w:val="TAC"/>
            </w:pPr>
            <w:r w:rsidRPr="001D386E">
              <w:t>0</w:t>
            </w:r>
          </w:p>
        </w:tc>
      </w:tr>
      <w:tr w:rsidR="00A50B85" w:rsidRPr="001D386E" w14:paraId="5AF2AF07"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0971996"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5FBD5EC4" w14:textId="77777777" w:rsidR="00A50B85" w:rsidRPr="001D386E" w:rsidRDefault="00A50B85" w:rsidP="00A50B85">
            <w:pPr>
              <w:pStyle w:val="TAC"/>
              <w:rPr>
                <w:lang w:eastAsia="ja-JP"/>
              </w:rPr>
            </w:pPr>
            <w:r w:rsidRPr="001D386E">
              <w:t>66</w:t>
            </w:r>
          </w:p>
        </w:tc>
        <w:tc>
          <w:tcPr>
            <w:tcW w:w="2552" w:type="dxa"/>
            <w:tcBorders>
              <w:top w:val="single" w:sz="4" w:space="0" w:color="auto"/>
              <w:left w:val="single" w:sz="4" w:space="0" w:color="auto"/>
              <w:bottom w:val="single" w:sz="4" w:space="0" w:color="auto"/>
              <w:right w:val="single" w:sz="4" w:space="0" w:color="auto"/>
            </w:tcBorders>
            <w:hideMark/>
          </w:tcPr>
          <w:p w14:paraId="7EE965C8" w14:textId="77777777" w:rsidR="00A50B85" w:rsidRPr="001D386E" w:rsidRDefault="00A50B85" w:rsidP="00A50B85">
            <w:pPr>
              <w:pStyle w:val="TAC"/>
            </w:pPr>
            <w:r w:rsidRPr="001D386E">
              <w:t>0.5</w:t>
            </w:r>
          </w:p>
        </w:tc>
      </w:tr>
      <w:tr w:rsidR="00A50B85" w:rsidRPr="001D386E" w14:paraId="15A28BC5" w14:textId="77777777" w:rsidTr="00636431">
        <w:trPr>
          <w:jc w:val="center"/>
        </w:trPr>
        <w:tc>
          <w:tcPr>
            <w:tcW w:w="1985" w:type="dxa"/>
            <w:vMerge w:val="restart"/>
            <w:vAlign w:val="center"/>
          </w:tcPr>
          <w:p w14:paraId="2B3185AC" w14:textId="77777777" w:rsidR="00A50B85" w:rsidRPr="001D386E" w:rsidRDefault="00A50B85" w:rsidP="00A50B85">
            <w:pPr>
              <w:pStyle w:val="TAC"/>
              <w:rPr>
                <w:rFonts w:cs="Arial"/>
                <w:lang w:eastAsia="ja-JP"/>
              </w:rPr>
            </w:pPr>
            <w:r w:rsidRPr="001D386E">
              <w:rPr>
                <w:rFonts w:cs="Arial"/>
                <w:lang w:eastAsia="ja-JP"/>
              </w:rPr>
              <w:lastRenderedPageBreak/>
              <w:t>CA_2-12-30-66, CA_2-2-12-30-66, CA_2-12-30-66-66</w:t>
            </w:r>
          </w:p>
        </w:tc>
        <w:tc>
          <w:tcPr>
            <w:tcW w:w="2552" w:type="dxa"/>
            <w:vAlign w:val="center"/>
          </w:tcPr>
          <w:p w14:paraId="25E1E111" w14:textId="77777777" w:rsidR="00A50B85" w:rsidRPr="001D386E" w:rsidRDefault="00A50B85" w:rsidP="00A50B85">
            <w:pPr>
              <w:pStyle w:val="TAC"/>
              <w:rPr>
                <w:rFonts w:cs="Arial"/>
              </w:rPr>
            </w:pPr>
            <w:r w:rsidRPr="001D386E">
              <w:rPr>
                <w:lang w:eastAsia="ja-JP"/>
              </w:rPr>
              <w:t>2</w:t>
            </w:r>
          </w:p>
        </w:tc>
        <w:tc>
          <w:tcPr>
            <w:tcW w:w="2552" w:type="dxa"/>
          </w:tcPr>
          <w:p w14:paraId="65840AE3" w14:textId="77777777" w:rsidR="00A50B85" w:rsidRPr="001D386E" w:rsidRDefault="00A50B85" w:rsidP="00A50B85">
            <w:pPr>
              <w:pStyle w:val="TAC"/>
              <w:rPr>
                <w:rFonts w:cs="Arial"/>
                <w:lang w:eastAsia="ja-JP"/>
              </w:rPr>
            </w:pPr>
            <w:r w:rsidRPr="001D386E">
              <w:rPr>
                <w:lang w:eastAsia="ja-JP"/>
              </w:rPr>
              <w:t>0.4</w:t>
            </w:r>
          </w:p>
        </w:tc>
      </w:tr>
      <w:tr w:rsidR="00A50B85" w:rsidRPr="001D386E" w14:paraId="227F27E9" w14:textId="77777777" w:rsidTr="00636431">
        <w:trPr>
          <w:jc w:val="center"/>
        </w:trPr>
        <w:tc>
          <w:tcPr>
            <w:tcW w:w="1985" w:type="dxa"/>
            <w:vMerge/>
            <w:vAlign w:val="center"/>
          </w:tcPr>
          <w:p w14:paraId="17D8CE39" w14:textId="77777777" w:rsidR="00A50B85" w:rsidRPr="001D386E" w:rsidRDefault="00A50B85" w:rsidP="00A50B85">
            <w:pPr>
              <w:pStyle w:val="TAC"/>
              <w:rPr>
                <w:rFonts w:cs="Arial"/>
                <w:lang w:eastAsia="ja-JP"/>
              </w:rPr>
            </w:pPr>
          </w:p>
        </w:tc>
        <w:tc>
          <w:tcPr>
            <w:tcW w:w="2552" w:type="dxa"/>
            <w:vAlign w:val="center"/>
          </w:tcPr>
          <w:p w14:paraId="736C2962" w14:textId="77777777" w:rsidR="00A50B85" w:rsidRPr="001D386E" w:rsidRDefault="00A50B85" w:rsidP="00A50B85">
            <w:pPr>
              <w:pStyle w:val="TAC"/>
              <w:rPr>
                <w:rFonts w:cs="Arial"/>
              </w:rPr>
            </w:pPr>
            <w:r w:rsidRPr="001D386E">
              <w:rPr>
                <w:lang w:eastAsia="ja-JP"/>
              </w:rPr>
              <w:t>12</w:t>
            </w:r>
          </w:p>
        </w:tc>
        <w:tc>
          <w:tcPr>
            <w:tcW w:w="2552" w:type="dxa"/>
          </w:tcPr>
          <w:p w14:paraId="177C9C26" w14:textId="77777777" w:rsidR="00A50B85" w:rsidRPr="001D386E" w:rsidRDefault="00A50B85" w:rsidP="00A50B85">
            <w:pPr>
              <w:pStyle w:val="TAC"/>
              <w:rPr>
                <w:rFonts w:cs="Arial"/>
                <w:lang w:eastAsia="ja-JP"/>
              </w:rPr>
            </w:pPr>
            <w:r w:rsidRPr="001D386E">
              <w:rPr>
                <w:lang w:eastAsia="ja-JP"/>
              </w:rPr>
              <w:t>0.5</w:t>
            </w:r>
          </w:p>
        </w:tc>
      </w:tr>
      <w:tr w:rsidR="00A50B85" w:rsidRPr="001D386E" w14:paraId="48C38AEB" w14:textId="77777777" w:rsidTr="00636431">
        <w:trPr>
          <w:jc w:val="center"/>
        </w:trPr>
        <w:tc>
          <w:tcPr>
            <w:tcW w:w="1985" w:type="dxa"/>
            <w:vMerge/>
            <w:vAlign w:val="center"/>
          </w:tcPr>
          <w:p w14:paraId="032AE1C7" w14:textId="77777777" w:rsidR="00A50B85" w:rsidRPr="001D386E" w:rsidRDefault="00A50B85" w:rsidP="00A50B85">
            <w:pPr>
              <w:pStyle w:val="TAC"/>
              <w:rPr>
                <w:rFonts w:cs="Arial"/>
                <w:lang w:eastAsia="ja-JP"/>
              </w:rPr>
            </w:pPr>
          </w:p>
        </w:tc>
        <w:tc>
          <w:tcPr>
            <w:tcW w:w="2552" w:type="dxa"/>
            <w:vAlign w:val="center"/>
          </w:tcPr>
          <w:p w14:paraId="1F243163" w14:textId="77777777" w:rsidR="00A50B85" w:rsidRPr="001D386E" w:rsidRDefault="00A50B85" w:rsidP="00A50B85">
            <w:pPr>
              <w:pStyle w:val="TAC"/>
              <w:rPr>
                <w:rFonts w:cs="Arial"/>
              </w:rPr>
            </w:pPr>
            <w:r w:rsidRPr="001D386E">
              <w:rPr>
                <w:lang w:eastAsia="ja-JP"/>
              </w:rPr>
              <w:t>30</w:t>
            </w:r>
          </w:p>
        </w:tc>
        <w:tc>
          <w:tcPr>
            <w:tcW w:w="2552" w:type="dxa"/>
          </w:tcPr>
          <w:p w14:paraId="4A876F3E" w14:textId="77777777" w:rsidR="00A50B85" w:rsidRPr="001D386E" w:rsidRDefault="00A50B85" w:rsidP="00A50B85">
            <w:pPr>
              <w:pStyle w:val="TAC"/>
              <w:rPr>
                <w:rFonts w:cs="Arial"/>
                <w:lang w:eastAsia="ja-JP"/>
              </w:rPr>
            </w:pPr>
            <w:r w:rsidRPr="001D386E">
              <w:rPr>
                <w:lang w:eastAsia="ja-JP"/>
              </w:rPr>
              <w:t>0.5</w:t>
            </w:r>
          </w:p>
        </w:tc>
      </w:tr>
      <w:tr w:rsidR="00A50B85" w:rsidRPr="001D386E" w14:paraId="410ABFEF" w14:textId="77777777" w:rsidTr="00636431">
        <w:trPr>
          <w:jc w:val="center"/>
        </w:trPr>
        <w:tc>
          <w:tcPr>
            <w:tcW w:w="1985" w:type="dxa"/>
            <w:vMerge/>
            <w:vAlign w:val="center"/>
          </w:tcPr>
          <w:p w14:paraId="10B53AB5" w14:textId="77777777" w:rsidR="00A50B85" w:rsidRPr="001D386E" w:rsidRDefault="00A50B85" w:rsidP="00A50B85">
            <w:pPr>
              <w:pStyle w:val="TAC"/>
              <w:rPr>
                <w:rFonts w:cs="Arial"/>
                <w:lang w:eastAsia="ja-JP"/>
              </w:rPr>
            </w:pPr>
          </w:p>
        </w:tc>
        <w:tc>
          <w:tcPr>
            <w:tcW w:w="2552" w:type="dxa"/>
            <w:vAlign w:val="center"/>
          </w:tcPr>
          <w:p w14:paraId="1399E35C" w14:textId="77777777" w:rsidR="00A50B85" w:rsidRPr="001D386E" w:rsidRDefault="00A50B85" w:rsidP="00A50B85">
            <w:pPr>
              <w:pStyle w:val="TAC"/>
              <w:rPr>
                <w:rFonts w:cs="Arial"/>
              </w:rPr>
            </w:pPr>
            <w:r w:rsidRPr="001D386E">
              <w:rPr>
                <w:lang w:eastAsia="ja-JP"/>
              </w:rPr>
              <w:t>66</w:t>
            </w:r>
          </w:p>
        </w:tc>
        <w:tc>
          <w:tcPr>
            <w:tcW w:w="2552" w:type="dxa"/>
          </w:tcPr>
          <w:p w14:paraId="11B3FD57" w14:textId="77777777" w:rsidR="00A50B85" w:rsidRPr="001D386E" w:rsidRDefault="00A50B85" w:rsidP="00A50B85">
            <w:pPr>
              <w:pStyle w:val="TAC"/>
              <w:rPr>
                <w:rFonts w:cs="Arial"/>
                <w:lang w:eastAsia="ja-JP"/>
              </w:rPr>
            </w:pPr>
            <w:r w:rsidRPr="001D386E">
              <w:rPr>
                <w:lang w:eastAsia="ja-JP"/>
              </w:rPr>
              <w:t>0.4</w:t>
            </w:r>
          </w:p>
        </w:tc>
      </w:tr>
      <w:tr w:rsidR="00A50B85" w:rsidRPr="001D386E" w14:paraId="36BA9726"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5471F8AF" w14:textId="77777777" w:rsidR="00A50B85" w:rsidRPr="001D386E" w:rsidRDefault="00A50B85" w:rsidP="00A50B85">
            <w:pPr>
              <w:pStyle w:val="TAC"/>
            </w:pPr>
            <w:r w:rsidRPr="001D386E">
              <w:rPr>
                <w:lang w:eastAsia="zh-CN"/>
              </w:rPr>
              <w:t>CA_</w:t>
            </w:r>
            <w:r w:rsidRPr="001D386E">
              <w:t xml:space="preserve">2-13-46-66, </w:t>
            </w:r>
            <w:r w:rsidRPr="001D386E">
              <w:rPr>
                <w:lang w:eastAsia="zh-CN"/>
              </w:rPr>
              <w:t>CA_</w:t>
            </w:r>
            <w:r w:rsidRPr="001D386E">
              <w:t>2-13-46-66-66</w:t>
            </w:r>
          </w:p>
        </w:tc>
        <w:tc>
          <w:tcPr>
            <w:tcW w:w="2552" w:type="dxa"/>
            <w:tcBorders>
              <w:top w:val="single" w:sz="4" w:space="0" w:color="auto"/>
              <w:left w:val="single" w:sz="4" w:space="0" w:color="auto"/>
              <w:bottom w:val="single" w:sz="4" w:space="0" w:color="auto"/>
              <w:right w:val="single" w:sz="4" w:space="0" w:color="auto"/>
            </w:tcBorders>
            <w:vAlign w:val="center"/>
          </w:tcPr>
          <w:p w14:paraId="335E28A4" w14:textId="77777777" w:rsidR="00A50B85" w:rsidRPr="001D386E" w:rsidRDefault="00A50B85" w:rsidP="00A50B85">
            <w:pPr>
              <w:pStyle w:val="TAC"/>
            </w:pPr>
            <w:r w:rsidRPr="001D386E">
              <w:rPr>
                <w:lang w:val="fi-FI" w:eastAsia="fi-FI"/>
              </w:rPr>
              <w:t>2</w:t>
            </w:r>
          </w:p>
        </w:tc>
        <w:tc>
          <w:tcPr>
            <w:tcW w:w="2552" w:type="dxa"/>
            <w:tcBorders>
              <w:top w:val="single" w:sz="4" w:space="0" w:color="auto"/>
              <w:left w:val="single" w:sz="4" w:space="0" w:color="auto"/>
              <w:bottom w:val="single" w:sz="4" w:space="0" w:color="auto"/>
              <w:right w:val="single" w:sz="4" w:space="0" w:color="auto"/>
            </w:tcBorders>
          </w:tcPr>
          <w:p w14:paraId="3E49F7F7" w14:textId="77777777" w:rsidR="00A50B85" w:rsidRPr="001D386E" w:rsidRDefault="00A50B85" w:rsidP="00A50B85">
            <w:pPr>
              <w:pStyle w:val="TAC"/>
              <w:rPr>
                <w:lang w:eastAsia="zh-CN"/>
              </w:rPr>
            </w:pPr>
            <w:r w:rsidRPr="001D386E">
              <w:rPr>
                <w:rFonts w:cs="Arial"/>
                <w:lang w:val="fi-FI" w:eastAsia="fi-FI"/>
              </w:rPr>
              <w:t>0.3</w:t>
            </w:r>
          </w:p>
        </w:tc>
      </w:tr>
      <w:tr w:rsidR="00A50B85" w:rsidRPr="001D386E" w14:paraId="6F5D9FE1"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2F454D2B" w14:textId="77777777" w:rsidR="00A50B85" w:rsidRPr="001D386E" w:rsidRDefault="00A50B85" w:rsidP="00A50B85">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10AE4596" w14:textId="77777777" w:rsidR="00A50B85" w:rsidRPr="001D386E" w:rsidRDefault="00A50B85" w:rsidP="00A50B85">
            <w:pPr>
              <w:pStyle w:val="TAC"/>
            </w:pPr>
            <w:r w:rsidRPr="001D386E">
              <w:rPr>
                <w:lang w:val="fi-FI" w:eastAsia="fi-FI"/>
              </w:rPr>
              <w:t>13</w:t>
            </w:r>
          </w:p>
        </w:tc>
        <w:tc>
          <w:tcPr>
            <w:tcW w:w="2552" w:type="dxa"/>
            <w:tcBorders>
              <w:top w:val="single" w:sz="4" w:space="0" w:color="auto"/>
              <w:left w:val="single" w:sz="4" w:space="0" w:color="auto"/>
              <w:bottom w:val="single" w:sz="4" w:space="0" w:color="auto"/>
              <w:right w:val="single" w:sz="4" w:space="0" w:color="auto"/>
            </w:tcBorders>
          </w:tcPr>
          <w:p w14:paraId="08B0529A" w14:textId="77777777" w:rsidR="00A50B85" w:rsidRPr="001D386E" w:rsidRDefault="00A50B85" w:rsidP="00A50B85">
            <w:pPr>
              <w:pStyle w:val="TAC"/>
              <w:rPr>
                <w:lang w:eastAsia="zh-CN"/>
              </w:rPr>
            </w:pPr>
            <w:r w:rsidRPr="001D386E">
              <w:rPr>
                <w:rFonts w:cs="Arial"/>
                <w:lang w:val="fi-FI" w:eastAsia="fi-FI"/>
              </w:rPr>
              <w:t>0</w:t>
            </w:r>
          </w:p>
        </w:tc>
      </w:tr>
      <w:tr w:rsidR="00A50B85" w:rsidRPr="001D386E" w14:paraId="224623D9"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75CB74F2" w14:textId="77777777" w:rsidR="00A50B85" w:rsidRPr="001D386E" w:rsidRDefault="00A50B85" w:rsidP="00A50B85">
            <w:pPr>
              <w:pStyle w:val="TAC"/>
            </w:pPr>
          </w:p>
        </w:tc>
        <w:tc>
          <w:tcPr>
            <w:tcW w:w="2552" w:type="dxa"/>
            <w:tcBorders>
              <w:top w:val="single" w:sz="4" w:space="0" w:color="auto"/>
              <w:left w:val="single" w:sz="4" w:space="0" w:color="auto"/>
              <w:bottom w:val="single" w:sz="4" w:space="0" w:color="auto"/>
              <w:right w:val="single" w:sz="4" w:space="0" w:color="auto"/>
            </w:tcBorders>
            <w:vAlign w:val="center"/>
          </w:tcPr>
          <w:p w14:paraId="19524BA5" w14:textId="77777777" w:rsidR="00A50B85" w:rsidRPr="001D386E" w:rsidRDefault="00A50B85" w:rsidP="00A50B85">
            <w:pPr>
              <w:pStyle w:val="TAC"/>
            </w:pPr>
            <w:r w:rsidRPr="001D386E">
              <w:rPr>
                <w:lang w:val="fi-FI" w:eastAsia="fi-FI"/>
              </w:rPr>
              <w:t>66</w:t>
            </w:r>
          </w:p>
        </w:tc>
        <w:tc>
          <w:tcPr>
            <w:tcW w:w="2552" w:type="dxa"/>
            <w:tcBorders>
              <w:top w:val="single" w:sz="4" w:space="0" w:color="auto"/>
              <w:left w:val="single" w:sz="4" w:space="0" w:color="auto"/>
              <w:bottom w:val="single" w:sz="4" w:space="0" w:color="auto"/>
              <w:right w:val="single" w:sz="4" w:space="0" w:color="auto"/>
            </w:tcBorders>
          </w:tcPr>
          <w:p w14:paraId="052CC9CB" w14:textId="77777777" w:rsidR="00A50B85" w:rsidRPr="001D386E" w:rsidRDefault="00A50B85" w:rsidP="00A50B85">
            <w:pPr>
              <w:pStyle w:val="TAC"/>
              <w:rPr>
                <w:lang w:eastAsia="zh-CN"/>
              </w:rPr>
            </w:pPr>
            <w:r w:rsidRPr="001D386E">
              <w:rPr>
                <w:rFonts w:cs="Arial"/>
                <w:lang w:val="fi-FI" w:eastAsia="fi-FI"/>
              </w:rPr>
              <w:t>0.3</w:t>
            </w:r>
          </w:p>
        </w:tc>
      </w:tr>
      <w:tr w:rsidR="00A50B85" w:rsidRPr="001D386E" w14:paraId="2EA69B64" w14:textId="77777777" w:rsidTr="00636431">
        <w:trPr>
          <w:jc w:val="center"/>
        </w:trPr>
        <w:tc>
          <w:tcPr>
            <w:tcW w:w="1985" w:type="dxa"/>
            <w:vMerge w:val="restart"/>
            <w:vAlign w:val="center"/>
          </w:tcPr>
          <w:p w14:paraId="77DA1106" w14:textId="77777777" w:rsidR="00A50B85" w:rsidRPr="001D386E" w:rsidRDefault="00A50B85" w:rsidP="00A50B85">
            <w:pPr>
              <w:pStyle w:val="TAC"/>
              <w:rPr>
                <w:rFonts w:cs="Arial"/>
                <w:lang w:eastAsia="ja-JP"/>
              </w:rPr>
            </w:pPr>
            <w:r w:rsidRPr="001D386E">
              <w:t>CA_2-13-48-66, CA_2-13-48-48-66</w:t>
            </w:r>
          </w:p>
        </w:tc>
        <w:tc>
          <w:tcPr>
            <w:tcW w:w="2552" w:type="dxa"/>
            <w:vAlign w:val="center"/>
          </w:tcPr>
          <w:p w14:paraId="03CC012E" w14:textId="77777777" w:rsidR="00A50B85" w:rsidRPr="001D386E" w:rsidRDefault="00A50B85" w:rsidP="00A50B85">
            <w:pPr>
              <w:pStyle w:val="TAC"/>
              <w:rPr>
                <w:lang w:eastAsia="ja-JP"/>
              </w:rPr>
            </w:pPr>
            <w:r w:rsidRPr="001D386E">
              <w:t>2</w:t>
            </w:r>
          </w:p>
        </w:tc>
        <w:tc>
          <w:tcPr>
            <w:tcW w:w="2552" w:type="dxa"/>
            <w:vAlign w:val="center"/>
          </w:tcPr>
          <w:p w14:paraId="4455E7B3" w14:textId="77777777" w:rsidR="00A50B85" w:rsidRPr="001D386E" w:rsidRDefault="00A50B85" w:rsidP="00A50B85">
            <w:pPr>
              <w:pStyle w:val="TAC"/>
              <w:rPr>
                <w:lang w:eastAsia="ja-JP"/>
              </w:rPr>
            </w:pPr>
            <w:r w:rsidRPr="001D386E">
              <w:rPr>
                <w:lang w:eastAsia="zh-CN"/>
              </w:rPr>
              <w:t>0.3</w:t>
            </w:r>
          </w:p>
        </w:tc>
      </w:tr>
      <w:tr w:rsidR="00A50B85" w:rsidRPr="001D386E" w14:paraId="2FB82749" w14:textId="77777777" w:rsidTr="00636431">
        <w:trPr>
          <w:jc w:val="center"/>
        </w:trPr>
        <w:tc>
          <w:tcPr>
            <w:tcW w:w="1985" w:type="dxa"/>
            <w:vMerge/>
            <w:vAlign w:val="center"/>
          </w:tcPr>
          <w:p w14:paraId="48A40B3E" w14:textId="77777777" w:rsidR="00A50B85" w:rsidRPr="001D386E" w:rsidRDefault="00A50B85" w:rsidP="00A50B85">
            <w:pPr>
              <w:pStyle w:val="TAC"/>
              <w:rPr>
                <w:rFonts w:cs="Arial"/>
                <w:lang w:eastAsia="ja-JP"/>
              </w:rPr>
            </w:pPr>
          </w:p>
        </w:tc>
        <w:tc>
          <w:tcPr>
            <w:tcW w:w="2552" w:type="dxa"/>
            <w:vAlign w:val="center"/>
          </w:tcPr>
          <w:p w14:paraId="5850210A" w14:textId="77777777" w:rsidR="00A50B85" w:rsidRPr="001D386E" w:rsidRDefault="00A50B85" w:rsidP="00A50B85">
            <w:pPr>
              <w:pStyle w:val="TAC"/>
              <w:rPr>
                <w:lang w:eastAsia="ja-JP"/>
              </w:rPr>
            </w:pPr>
            <w:r w:rsidRPr="001D386E">
              <w:t>13</w:t>
            </w:r>
          </w:p>
        </w:tc>
        <w:tc>
          <w:tcPr>
            <w:tcW w:w="2552" w:type="dxa"/>
            <w:vAlign w:val="center"/>
          </w:tcPr>
          <w:p w14:paraId="15105C78" w14:textId="77777777" w:rsidR="00A50B85" w:rsidRPr="001D386E" w:rsidRDefault="00A50B85" w:rsidP="00A50B85">
            <w:pPr>
              <w:pStyle w:val="TAC"/>
              <w:rPr>
                <w:lang w:eastAsia="ja-JP"/>
              </w:rPr>
            </w:pPr>
            <w:r w:rsidRPr="001D386E">
              <w:rPr>
                <w:lang w:eastAsia="zh-CN"/>
              </w:rPr>
              <w:t>0</w:t>
            </w:r>
          </w:p>
        </w:tc>
      </w:tr>
      <w:tr w:rsidR="00A50B85" w:rsidRPr="001D386E" w14:paraId="7C2FC79C" w14:textId="77777777" w:rsidTr="00636431">
        <w:trPr>
          <w:jc w:val="center"/>
        </w:trPr>
        <w:tc>
          <w:tcPr>
            <w:tcW w:w="1985" w:type="dxa"/>
            <w:vMerge/>
            <w:vAlign w:val="center"/>
          </w:tcPr>
          <w:p w14:paraId="46C7DE21" w14:textId="77777777" w:rsidR="00A50B85" w:rsidRPr="001D386E" w:rsidRDefault="00A50B85" w:rsidP="00A50B85">
            <w:pPr>
              <w:pStyle w:val="TAC"/>
              <w:rPr>
                <w:rFonts w:cs="Arial"/>
                <w:lang w:eastAsia="ja-JP"/>
              </w:rPr>
            </w:pPr>
          </w:p>
        </w:tc>
        <w:tc>
          <w:tcPr>
            <w:tcW w:w="2552" w:type="dxa"/>
            <w:vAlign w:val="center"/>
          </w:tcPr>
          <w:p w14:paraId="7CA1842E" w14:textId="77777777" w:rsidR="00A50B85" w:rsidRPr="001D386E" w:rsidRDefault="00A50B85" w:rsidP="00A50B85">
            <w:pPr>
              <w:pStyle w:val="TAC"/>
              <w:rPr>
                <w:lang w:eastAsia="ja-JP"/>
              </w:rPr>
            </w:pPr>
            <w:r w:rsidRPr="001D386E">
              <w:t>48</w:t>
            </w:r>
          </w:p>
        </w:tc>
        <w:tc>
          <w:tcPr>
            <w:tcW w:w="2552" w:type="dxa"/>
            <w:vAlign w:val="center"/>
          </w:tcPr>
          <w:p w14:paraId="5B58E400" w14:textId="77777777" w:rsidR="00A50B85" w:rsidRPr="001D386E" w:rsidRDefault="00A50B85" w:rsidP="00A50B85">
            <w:pPr>
              <w:pStyle w:val="TAC"/>
              <w:rPr>
                <w:lang w:eastAsia="ja-JP"/>
              </w:rPr>
            </w:pPr>
            <w:r w:rsidRPr="001D386E">
              <w:rPr>
                <w:lang w:eastAsia="zh-CN"/>
              </w:rPr>
              <w:t>0.5</w:t>
            </w:r>
          </w:p>
        </w:tc>
      </w:tr>
      <w:tr w:rsidR="00A50B85" w:rsidRPr="001D386E" w14:paraId="4540F6F1" w14:textId="77777777" w:rsidTr="00636431">
        <w:trPr>
          <w:jc w:val="center"/>
        </w:trPr>
        <w:tc>
          <w:tcPr>
            <w:tcW w:w="1985" w:type="dxa"/>
            <w:vMerge/>
            <w:vAlign w:val="center"/>
          </w:tcPr>
          <w:p w14:paraId="5009B64A" w14:textId="77777777" w:rsidR="00A50B85" w:rsidRPr="001D386E" w:rsidRDefault="00A50B85" w:rsidP="00A50B85">
            <w:pPr>
              <w:pStyle w:val="TAC"/>
              <w:rPr>
                <w:rFonts w:cs="Arial"/>
                <w:lang w:eastAsia="ja-JP"/>
              </w:rPr>
            </w:pPr>
          </w:p>
        </w:tc>
        <w:tc>
          <w:tcPr>
            <w:tcW w:w="2552" w:type="dxa"/>
            <w:vAlign w:val="center"/>
          </w:tcPr>
          <w:p w14:paraId="1FA31039" w14:textId="77777777" w:rsidR="00A50B85" w:rsidRPr="001D386E" w:rsidRDefault="00A50B85" w:rsidP="00A50B85">
            <w:pPr>
              <w:pStyle w:val="TAC"/>
              <w:rPr>
                <w:lang w:eastAsia="ja-JP"/>
              </w:rPr>
            </w:pPr>
            <w:r w:rsidRPr="001D386E">
              <w:t>66</w:t>
            </w:r>
          </w:p>
        </w:tc>
        <w:tc>
          <w:tcPr>
            <w:tcW w:w="2552" w:type="dxa"/>
            <w:vAlign w:val="center"/>
          </w:tcPr>
          <w:p w14:paraId="4DB21E4B" w14:textId="77777777" w:rsidR="00A50B85" w:rsidRPr="001D386E" w:rsidRDefault="00A50B85" w:rsidP="00A50B85">
            <w:pPr>
              <w:pStyle w:val="TAC"/>
              <w:rPr>
                <w:lang w:eastAsia="ja-JP"/>
              </w:rPr>
            </w:pPr>
            <w:r w:rsidRPr="001D386E">
              <w:rPr>
                <w:lang w:eastAsia="zh-CN"/>
              </w:rPr>
              <w:t>0.3</w:t>
            </w:r>
          </w:p>
        </w:tc>
      </w:tr>
      <w:tr w:rsidR="00A50B85" w:rsidRPr="001D386E" w14:paraId="6E71CB66" w14:textId="77777777" w:rsidTr="00636431">
        <w:trPr>
          <w:jc w:val="center"/>
        </w:trPr>
        <w:tc>
          <w:tcPr>
            <w:tcW w:w="1985" w:type="dxa"/>
            <w:vMerge w:val="restart"/>
            <w:vAlign w:val="center"/>
          </w:tcPr>
          <w:p w14:paraId="684E5144" w14:textId="77777777" w:rsidR="00A50B85" w:rsidRPr="001D386E" w:rsidRDefault="00A50B85" w:rsidP="00A50B85">
            <w:pPr>
              <w:pStyle w:val="TAC"/>
              <w:rPr>
                <w:rFonts w:cs="Arial"/>
                <w:lang w:eastAsia="ja-JP"/>
              </w:rPr>
            </w:pPr>
            <w:r w:rsidRPr="001D386E">
              <w:rPr>
                <w:lang w:eastAsia="ja-JP"/>
              </w:rPr>
              <w:t xml:space="preserve">CA_2-14-30-66, </w:t>
            </w:r>
            <w:r w:rsidRPr="001D386E">
              <w:rPr>
                <w:rFonts w:cs="Arial"/>
              </w:rPr>
              <w:t xml:space="preserve">CA_2-2-14-30-66, </w:t>
            </w:r>
            <w:r w:rsidRPr="001D386E">
              <w:rPr>
                <w:lang w:eastAsia="ja-JP"/>
              </w:rPr>
              <w:t>CA_2-14-30-66-66</w:t>
            </w:r>
          </w:p>
        </w:tc>
        <w:tc>
          <w:tcPr>
            <w:tcW w:w="2552" w:type="dxa"/>
            <w:vAlign w:val="center"/>
          </w:tcPr>
          <w:p w14:paraId="1F90961D" w14:textId="77777777" w:rsidR="00A50B85" w:rsidRPr="001D386E" w:rsidRDefault="00A50B85" w:rsidP="00A50B85">
            <w:pPr>
              <w:pStyle w:val="TAC"/>
              <w:rPr>
                <w:rFonts w:cs="Arial"/>
              </w:rPr>
            </w:pPr>
            <w:r w:rsidRPr="001D386E">
              <w:rPr>
                <w:lang w:eastAsia="ja-JP"/>
              </w:rPr>
              <w:t>2</w:t>
            </w:r>
          </w:p>
        </w:tc>
        <w:tc>
          <w:tcPr>
            <w:tcW w:w="2552" w:type="dxa"/>
          </w:tcPr>
          <w:p w14:paraId="08DBAC68" w14:textId="77777777" w:rsidR="00A50B85" w:rsidRPr="001D386E" w:rsidRDefault="00A50B85" w:rsidP="00A50B85">
            <w:pPr>
              <w:pStyle w:val="TAC"/>
              <w:rPr>
                <w:rFonts w:cs="Arial"/>
                <w:lang w:eastAsia="ja-JP"/>
              </w:rPr>
            </w:pPr>
            <w:r w:rsidRPr="001D386E">
              <w:rPr>
                <w:lang w:eastAsia="ja-JP"/>
              </w:rPr>
              <w:t>0.4</w:t>
            </w:r>
          </w:p>
        </w:tc>
      </w:tr>
      <w:tr w:rsidR="00A50B85" w:rsidRPr="001D386E" w14:paraId="2A58E3D7" w14:textId="77777777" w:rsidTr="00636431">
        <w:trPr>
          <w:jc w:val="center"/>
        </w:trPr>
        <w:tc>
          <w:tcPr>
            <w:tcW w:w="1985" w:type="dxa"/>
            <w:vMerge/>
            <w:vAlign w:val="center"/>
          </w:tcPr>
          <w:p w14:paraId="1E94FC0C" w14:textId="77777777" w:rsidR="00A50B85" w:rsidRPr="001D386E" w:rsidRDefault="00A50B85" w:rsidP="00A50B85">
            <w:pPr>
              <w:pStyle w:val="TAC"/>
              <w:rPr>
                <w:rFonts w:cs="Arial"/>
                <w:lang w:eastAsia="ja-JP"/>
              </w:rPr>
            </w:pPr>
          </w:p>
        </w:tc>
        <w:tc>
          <w:tcPr>
            <w:tcW w:w="2552" w:type="dxa"/>
            <w:vAlign w:val="center"/>
          </w:tcPr>
          <w:p w14:paraId="549612BA" w14:textId="77777777" w:rsidR="00A50B85" w:rsidRPr="001D386E" w:rsidRDefault="00A50B85" w:rsidP="00A50B85">
            <w:pPr>
              <w:pStyle w:val="TAC"/>
              <w:rPr>
                <w:rFonts w:cs="Arial"/>
              </w:rPr>
            </w:pPr>
            <w:r w:rsidRPr="001D386E">
              <w:rPr>
                <w:lang w:eastAsia="ja-JP"/>
              </w:rPr>
              <w:t>14</w:t>
            </w:r>
          </w:p>
        </w:tc>
        <w:tc>
          <w:tcPr>
            <w:tcW w:w="2552" w:type="dxa"/>
          </w:tcPr>
          <w:p w14:paraId="1C595685" w14:textId="77777777" w:rsidR="00A50B85" w:rsidRPr="001D386E" w:rsidRDefault="00A50B85" w:rsidP="00A50B85">
            <w:pPr>
              <w:pStyle w:val="TAC"/>
              <w:rPr>
                <w:rFonts w:cs="Arial"/>
                <w:lang w:eastAsia="ja-JP"/>
              </w:rPr>
            </w:pPr>
            <w:r w:rsidRPr="001D386E">
              <w:rPr>
                <w:lang w:eastAsia="ja-JP"/>
              </w:rPr>
              <w:t>0</w:t>
            </w:r>
          </w:p>
        </w:tc>
      </w:tr>
      <w:tr w:rsidR="00A50B85" w:rsidRPr="001D386E" w14:paraId="41BB1E5B" w14:textId="77777777" w:rsidTr="00636431">
        <w:trPr>
          <w:jc w:val="center"/>
        </w:trPr>
        <w:tc>
          <w:tcPr>
            <w:tcW w:w="1985" w:type="dxa"/>
            <w:vMerge/>
            <w:vAlign w:val="center"/>
          </w:tcPr>
          <w:p w14:paraId="2F297970" w14:textId="77777777" w:rsidR="00A50B85" w:rsidRPr="001D386E" w:rsidRDefault="00A50B85" w:rsidP="00A50B85">
            <w:pPr>
              <w:pStyle w:val="TAC"/>
              <w:rPr>
                <w:rFonts w:cs="Arial"/>
                <w:lang w:eastAsia="ja-JP"/>
              </w:rPr>
            </w:pPr>
          </w:p>
        </w:tc>
        <w:tc>
          <w:tcPr>
            <w:tcW w:w="2552" w:type="dxa"/>
            <w:vAlign w:val="center"/>
          </w:tcPr>
          <w:p w14:paraId="6524785B" w14:textId="77777777" w:rsidR="00A50B85" w:rsidRPr="001D386E" w:rsidRDefault="00A50B85" w:rsidP="00A50B85">
            <w:pPr>
              <w:pStyle w:val="TAC"/>
              <w:rPr>
                <w:rFonts w:cs="Arial"/>
              </w:rPr>
            </w:pPr>
            <w:r w:rsidRPr="001D386E">
              <w:rPr>
                <w:lang w:eastAsia="ja-JP"/>
              </w:rPr>
              <w:t>30</w:t>
            </w:r>
          </w:p>
        </w:tc>
        <w:tc>
          <w:tcPr>
            <w:tcW w:w="2552" w:type="dxa"/>
          </w:tcPr>
          <w:p w14:paraId="432A1D84" w14:textId="77777777" w:rsidR="00A50B85" w:rsidRPr="001D386E" w:rsidRDefault="00A50B85" w:rsidP="00A50B85">
            <w:pPr>
              <w:pStyle w:val="TAC"/>
              <w:rPr>
                <w:rFonts w:cs="Arial"/>
                <w:lang w:eastAsia="ja-JP"/>
              </w:rPr>
            </w:pPr>
            <w:r w:rsidRPr="001D386E">
              <w:rPr>
                <w:lang w:eastAsia="ja-JP"/>
              </w:rPr>
              <w:t>0.5</w:t>
            </w:r>
          </w:p>
        </w:tc>
      </w:tr>
      <w:tr w:rsidR="00A50B85" w:rsidRPr="001D386E" w14:paraId="12EE442E" w14:textId="77777777" w:rsidTr="00636431">
        <w:trPr>
          <w:jc w:val="center"/>
        </w:trPr>
        <w:tc>
          <w:tcPr>
            <w:tcW w:w="1985" w:type="dxa"/>
            <w:vMerge/>
            <w:vAlign w:val="center"/>
          </w:tcPr>
          <w:p w14:paraId="428854E3" w14:textId="77777777" w:rsidR="00A50B85" w:rsidRPr="001D386E" w:rsidRDefault="00A50B85" w:rsidP="00A50B85">
            <w:pPr>
              <w:pStyle w:val="TAC"/>
              <w:rPr>
                <w:rFonts w:cs="Arial"/>
                <w:lang w:eastAsia="ja-JP"/>
              </w:rPr>
            </w:pPr>
          </w:p>
        </w:tc>
        <w:tc>
          <w:tcPr>
            <w:tcW w:w="2552" w:type="dxa"/>
            <w:vAlign w:val="center"/>
          </w:tcPr>
          <w:p w14:paraId="032D5B6A" w14:textId="77777777" w:rsidR="00A50B85" w:rsidRPr="001D386E" w:rsidRDefault="00A50B85" w:rsidP="00A50B85">
            <w:pPr>
              <w:pStyle w:val="TAC"/>
              <w:rPr>
                <w:rFonts w:cs="Arial"/>
              </w:rPr>
            </w:pPr>
            <w:r w:rsidRPr="001D386E">
              <w:rPr>
                <w:lang w:eastAsia="ja-JP"/>
              </w:rPr>
              <w:t>66</w:t>
            </w:r>
          </w:p>
        </w:tc>
        <w:tc>
          <w:tcPr>
            <w:tcW w:w="2552" w:type="dxa"/>
          </w:tcPr>
          <w:p w14:paraId="7E18A7E7" w14:textId="77777777" w:rsidR="00A50B85" w:rsidRPr="001D386E" w:rsidRDefault="00A50B85" w:rsidP="00A50B85">
            <w:pPr>
              <w:pStyle w:val="TAC"/>
              <w:rPr>
                <w:rFonts w:cs="Arial"/>
                <w:lang w:eastAsia="ja-JP"/>
              </w:rPr>
            </w:pPr>
            <w:r w:rsidRPr="001D386E">
              <w:rPr>
                <w:lang w:eastAsia="ja-JP"/>
              </w:rPr>
              <w:t>0.4</w:t>
            </w:r>
          </w:p>
        </w:tc>
      </w:tr>
      <w:tr w:rsidR="00A50B85" w:rsidRPr="001D386E" w14:paraId="4EB621E7" w14:textId="77777777" w:rsidTr="00636431">
        <w:trPr>
          <w:jc w:val="center"/>
        </w:trPr>
        <w:tc>
          <w:tcPr>
            <w:tcW w:w="1985" w:type="dxa"/>
            <w:vMerge w:val="restart"/>
            <w:vAlign w:val="center"/>
          </w:tcPr>
          <w:p w14:paraId="59BA5B79" w14:textId="77777777" w:rsidR="00A50B85" w:rsidRPr="001D386E" w:rsidRDefault="00A50B85" w:rsidP="00A50B85">
            <w:pPr>
              <w:pStyle w:val="TAC"/>
              <w:rPr>
                <w:rFonts w:cs="Arial"/>
                <w:lang w:eastAsia="ja-JP"/>
              </w:rPr>
            </w:pPr>
            <w:r w:rsidRPr="001D386E">
              <w:t>CA_2-29-30-66</w:t>
            </w:r>
          </w:p>
        </w:tc>
        <w:tc>
          <w:tcPr>
            <w:tcW w:w="2552" w:type="dxa"/>
            <w:vAlign w:val="center"/>
          </w:tcPr>
          <w:p w14:paraId="5D5404BA" w14:textId="77777777" w:rsidR="00A50B85" w:rsidRPr="001D386E" w:rsidRDefault="00A50B85" w:rsidP="00A50B85">
            <w:pPr>
              <w:pStyle w:val="TAC"/>
              <w:rPr>
                <w:rFonts w:cs="Arial"/>
              </w:rPr>
            </w:pPr>
            <w:r w:rsidRPr="001D386E">
              <w:t>2</w:t>
            </w:r>
          </w:p>
        </w:tc>
        <w:tc>
          <w:tcPr>
            <w:tcW w:w="2552" w:type="dxa"/>
            <w:vAlign w:val="center"/>
          </w:tcPr>
          <w:p w14:paraId="7B463041" w14:textId="77777777" w:rsidR="00A50B85" w:rsidRPr="001D386E" w:rsidRDefault="00A50B85" w:rsidP="00A50B85">
            <w:pPr>
              <w:pStyle w:val="TAC"/>
              <w:rPr>
                <w:rFonts w:cs="Arial"/>
                <w:lang w:eastAsia="ja-JP"/>
              </w:rPr>
            </w:pPr>
            <w:r w:rsidRPr="001D386E">
              <w:rPr>
                <w:lang w:eastAsia="zh-CN"/>
              </w:rPr>
              <w:t>0.4</w:t>
            </w:r>
          </w:p>
        </w:tc>
      </w:tr>
      <w:tr w:rsidR="00A50B85" w:rsidRPr="001D386E" w14:paraId="4C3909A8" w14:textId="77777777" w:rsidTr="00636431">
        <w:trPr>
          <w:jc w:val="center"/>
        </w:trPr>
        <w:tc>
          <w:tcPr>
            <w:tcW w:w="1985" w:type="dxa"/>
            <w:vMerge/>
            <w:vAlign w:val="center"/>
          </w:tcPr>
          <w:p w14:paraId="3C3F7129" w14:textId="77777777" w:rsidR="00A50B85" w:rsidRPr="001D386E" w:rsidRDefault="00A50B85" w:rsidP="00A50B85">
            <w:pPr>
              <w:pStyle w:val="TAC"/>
              <w:rPr>
                <w:rFonts w:cs="Arial"/>
                <w:lang w:eastAsia="ja-JP"/>
              </w:rPr>
            </w:pPr>
          </w:p>
        </w:tc>
        <w:tc>
          <w:tcPr>
            <w:tcW w:w="2552" w:type="dxa"/>
            <w:vAlign w:val="center"/>
          </w:tcPr>
          <w:p w14:paraId="68E50E5B" w14:textId="77777777" w:rsidR="00A50B85" w:rsidRPr="001D386E" w:rsidRDefault="00A50B85" w:rsidP="00A50B85">
            <w:pPr>
              <w:pStyle w:val="TAC"/>
              <w:rPr>
                <w:rFonts w:cs="Arial"/>
              </w:rPr>
            </w:pPr>
            <w:r w:rsidRPr="001D386E">
              <w:t>30</w:t>
            </w:r>
          </w:p>
        </w:tc>
        <w:tc>
          <w:tcPr>
            <w:tcW w:w="2552" w:type="dxa"/>
            <w:vAlign w:val="center"/>
          </w:tcPr>
          <w:p w14:paraId="36649871" w14:textId="77777777" w:rsidR="00A50B85" w:rsidRPr="001D386E" w:rsidRDefault="00A50B85" w:rsidP="00A50B85">
            <w:pPr>
              <w:pStyle w:val="TAC"/>
              <w:rPr>
                <w:rFonts w:cs="Arial"/>
                <w:lang w:eastAsia="ja-JP"/>
              </w:rPr>
            </w:pPr>
            <w:r w:rsidRPr="001D386E">
              <w:rPr>
                <w:lang w:eastAsia="zh-CN"/>
              </w:rPr>
              <w:t>0.5</w:t>
            </w:r>
          </w:p>
        </w:tc>
      </w:tr>
      <w:tr w:rsidR="00A50B85" w:rsidRPr="001D386E" w14:paraId="403C3303" w14:textId="77777777" w:rsidTr="00636431">
        <w:trPr>
          <w:jc w:val="center"/>
        </w:trPr>
        <w:tc>
          <w:tcPr>
            <w:tcW w:w="1985" w:type="dxa"/>
            <w:vMerge/>
            <w:vAlign w:val="center"/>
          </w:tcPr>
          <w:p w14:paraId="43344D5E" w14:textId="77777777" w:rsidR="00A50B85" w:rsidRPr="001D386E" w:rsidRDefault="00A50B85" w:rsidP="00A50B85">
            <w:pPr>
              <w:pStyle w:val="TAC"/>
              <w:rPr>
                <w:rFonts w:cs="Arial"/>
                <w:lang w:eastAsia="ja-JP"/>
              </w:rPr>
            </w:pPr>
          </w:p>
        </w:tc>
        <w:tc>
          <w:tcPr>
            <w:tcW w:w="2552" w:type="dxa"/>
            <w:vAlign w:val="center"/>
          </w:tcPr>
          <w:p w14:paraId="4888F919" w14:textId="77777777" w:rsidR="00A50B85" w:rsidRPr="001D386E" w:rsidRDefault="00A50B85" w:rsidP="00A50B85">
            <w:pPr>
              <w:pStyle w:val="TAC"/>
              <w:rPr>
                <w:rFonts w:cs="Arial"/>
              </w:rPr>
            </w:pPr>
            <w:r w:rsidRPr="001D386E">
              <w:t>66</w:t>
            </w:r>
          </w:p>
        </w:tc>
        <w:tc>
          <w:tcPr>
            <w:tcW w:w="2552" w:type="dxa"/>
            <w:vAlign w:val="center"/>
          </w:tcPr>
          <w:p w14:paraId="49C907C7" w14:textId="77777777" w:rsidR="00A50B85" w:rsidRPr="001D386E" w:rsidRDefault="00A50B85" w:rsidP="00A50B85">
            <w:pPr>
              <w:pStyle w:val="TAC"/>
              <w:rPr>
                <w:rFonts w:cs="Arial"/>
                <w:lang w:eastAsia="ja-JP"/>
              </w:rPr>
            </w:pPr>
            <w:r w:rsidRPr="001D386E">
              <w:rPr>
                <w:lang w:eastAsia="zh-CN"/>
              </w:rPr>
              <w:t>0.4</w:t>
            </w:r>
          </w:p>
        </w:tc>
      </w:tr>
      <w:tr w:rsidR="00A50B85" w:rsidRPr="001D386E" w14:paraId="045DBA2A" w14:textId="77777777" w:rsidTr="00636431">
        <w:trPr>
          <w:jc w:val="center"/>
        </w:trPr>
        <w:tc>
          <w:tcPr>
            <w:tcW w:w="1985" w:type="dxa"/>
            <w:vMerge w:val="restart"/>
            <w:vAlign w:val="center"/>
          </w:tcPr>
          <w:p w14:paraId="607DCC22" w14:textId="77777777" w:rsidR="00A50B85" w:rsidRPr="001D386E" w:rsidRDefault="00A50B85" w:rsidP="00A50B85">
            <w:pPr>
              <w:pStyle w:val="TAC"/>
              <w:rPr>
                <w:rFonts w:cs="Arial"/>
                <w:lang w:eastAsia="ja-JP"/>
              </w:rPr>
            </w:pPr>
            <w:r w:rsidRPr="001D386E">
              <w:rPr>
                <w:rFonts w:cs="Arial"/>
              </w:rPr>
              <w:t>CA_2-46-48-66</w:t>
            </w:r>
          </w:p>
        </w:tc>
        <w:tc>
          <w:tcPr>
            <w:tcW w:w="2552" w:type="dxa"/>
          </w:tcPr>
          <w:p w14:paraId="550D3095" w14:textId="77777777" w:rsidR="00A50B85" w:rsidRPr="001D386E" w:rsidRDefault="00A50B85" w:rsidP="00A50B85">
            <w:pPr>
              <w:pStyle w:val="TAC"/>
            </w:pPr>
            <w:r w:rsidRPr="001D386E">
              <w:rPr>
                <w:rFonts w:cs="Arial"/>
              </w:rPr>
              <w:t>2</w:t>
            </w:r>
          </w:p>
        </w:tc>
        <w:tc>
          <w:tcPr>
            <w:tcW w:w="2552" w:type="dxa"/>
          </w:tcPr>
          <w:p w14:paraId="760DA41C" w14:textId="77777777" w:rsidR="00A50B85" w:rsidRPr="001D386E" w:rsidRDefault="00A50B85" w:rsidP="00A50B85">
            <w:pPr>
              <w:pStyle w:val="TAC"/>
              <w:rPr>
                <w:lang w:eastAsia="zh-CN"/>
              </w:rPr>
            </w:pPr>
            <w:r w:rsidRPr="001D386E">
              <w:rPr>
                <w:rFonts w:cs="Arial"/>
                <w:lang w:eastAsia="zh-CN"/>
              </w:rPr>
              <w:t>0.3</w:t>
            </w:r>
          </w:p>
        </w:tc>
      </w:tr>
      <w:tr w:rsidR="00A50B85" w:rsidRPr="001D386E" w14:paraId="2F4AC1EE" w14:textId="77777777" w:rsidTr="00636431">
        <w:trPr>
          <w:jc w:val="center"/>
        </w:trPr>
        <w:tc>
          <w:tcPr>
            <w:tcW w:w="1985" w:type="dxa"/>
            <w:vMerge/>
            <w:vAlign w:val="center"/>
          </w:tcPr>
          <w:p w14:paraId="1ABB97A1" w14:textId="77777777" w:rsidR="00A50B85" w:rsidRPr="001D386E" w:rsidRDefault="00A50B85" w:rsidP="00A50B85">
            <w:pPr>
              <w:pStyle w:val="TAC"/>
              <w:rPr>
                <w:rFonts w:cs="Arial"/>
                <w:lang w:eastAsia="ja-JP"/>
              </w:rPr>
            </w:pPr>
          </w:p>
        </w:tc>
        <w:tc>
          <w:tcPr>
            <w:tcW w:w="2552" w:type="dxa"/>
          </w:tcPr>
          <w:p w14:paraId="29B4C213" w14:textId="77777777" w:rsidR="00A50B85" w:rsidRPr="001D386E" w:rsidRDefault="00A50B85" w:rsidP="00A50B85">
            <w:pPr>
              <w:pStyle w:val="TAC"/>
            </w:pPr>
            <w:r w:rsidRPr="001D386E">
              <w:rPr>
                <w:rFonts w:cs="Arial"/>
              </w:rPr>
              <w:t>48</w:t>
            </w:r>
          </w:p>
        </w:tc>
        <w:tc>
          <w:tcPr>
            <w:tcW w:w="2552" w:type="dxa"/>
          </w:tcPr>
          <w:p w14:paraId="16860A6D" w14:textId="77777777" w:rsidR="00A50B85" w:rsidRPr="001D386E" w:rsidRDefault="00A50B85" w:rsidP="00A50B85">
            <w:pPr>
              <w:pStyle w:val="TAC"/>
              <w:rPr>
                <w:lang w:eastAsia="zh-CN"/>
              </w:rPr>
            </w:pPr>
            <w:r w:rsidRPr="001D386E">
              <w:rPr>
                <w:rFonts w:cs="Arial"/>
              </w:rPr>
              <w:t>0</w:t>
            </w:r>
            <w:r w:rsidRPr="001D386E">
              <w:rPr>
                <w:rFonts w:cs="Arial" w:hint="eastAsia"/>
              </w:rPr>
              <w:t>.5</w:t>
            </w:r>
          </w:p>
        </w:tc>
      </w:tr>
      <w:tr w:rsidR="00A50B85" w:rsidRPr="001D386E" w14:paraId="609F35D4" w14:textId="77777777" w:rsidTr="00636431">
        <w:trPr>
          <w:jc w:val="center"/>
        </w:trPr>
        <w:tc>
          <w:tcPr>
            <w:tcW w:w="1985" w:type="dxa"/>
            <w:vMerge/>
            <w:vAlign w:val="center"/>
          </w:tcPr>
          <w:p w14:paraId="61FE8221" w14:textId="77777777" w:rsidR="00A50B85" w:rsidRPr="001D386E" w:rsidRDefault="00A50B85" w:rsidP="00A50B85">
            <w:pPr>
              <w:pStyle w:val="TAC"/>
              <w:rPr>
                <w:rFonts w:cs="Arial"/>
                <w:lang w:eastAsia="ja-JP"/>
              </w:rPr>
            </w:pPr>
          </w:p>
        </w:tc>
        <w:tc>
          <w:tcPr>
            <w:tcW w:w="2552" w:type="dxa"/>
          </w:tcPr>
          <w:p w14:paraId="7BD30E71" w14:textId="77777777" w:rsidR="00A50B85" w:rsidRPr="001D386E" w:rsidRDefault="00A50B85" w:rsidP="00A50B85">
            <w:pPr>
              <w:pStyle w:val="TAC"/>
            </w:pPr>
            <w:r w:rsidRPr="001D386E">
              <w:rPr>
                <w:rFonts w:cs="Arial"/>
              </w:rPr>
              <w:t>66</w:t>
            </w:r>
          </w:p>
        </w:tc>
        <w:tc>
          <w:tcPr>
            <w:tcW w:w="2552" w:type="dxa"/>
          </w:tcPr>
          <w:p w14:paraId="6ADDF8D0" w14:textId="77777777" w:rsidR="00A50B85" w:rsidRPr="001D386E" w:rsidRDefault="00A50B85" w:rsidP="00A50B85">
            <w:pPr>
              <w:pStyle w:val="TAC"/>
              <w:rPr>
                <w:lang w:eastAsia="zh-CN"/>
              </w:rPr>
            </w:pPr>
            <w:r w:rsidRPr="001D386E">
              <w:rPr>
                <w:rFonts w:cs="Arial"/>
              </w:rPr>
              <w:t>0</w:t>
            </w:r>
            <w:r w:rsidRPr="001D386E">
              <w:rPr>
                <w:rFonts w:cs="Arial" w:hint="eastAsia"/>
              </w:rPr>
              <w:t>.3</w:t>
            </w:r>
          </w:p>
        </w:tc>
      </w:tr>
      <w:tr w:rsidR="00A50B85" w:rsidRPr="001D386E" w14:paraId="038E5349" w14:textId="77777777" w:rsidTr="00636431">
        <w:trPr>
          <w:jc w:val="center"/>
        </w:trPr>
        <w:tc>
          <w:tcPr>
            <w:tcW w:w="1985" w:type="dxa"/>
            <w:vMerge w:val="restart"/>
            <w:vAlign w:val="center"/>
          </w:tcPr>
          <w:p w14:paraId="56E0E001" w14:textId="77777777" w:rsidR="00A50B85" w:rsidRPr="001D386E" w:rsidRDefault="00A50B85" w:rsidP="00A50B85">
            <w:pPr>
              <w:pStyle w:val="TAC"/>
              <w:rPr>
                <w:rFonts w:cs="Arial"/>
              </w:rPr>
            </w:pPr>
            <w:r w:rsidRPr="001D386E">
              <w:rPr>
                <w:rFonts w:cs="Arial"/>
                <w:szCs w:val="18"/>
                <w:lang w:eastAsia="ja-JP"/>
              </w:rPr>
              <w:t>CA_3-5-7-28, CA_3-</w:t>
            </w:r>
            <w:r w:rsidRPr="001D386E">
              <w:rPr>
                <w:rFonts w:cs="Arial"/>
                <w:szCs w:val="18"/>
                <w:lang w:val="fi-FI" w:eastAsia="ja-JP"/>
              </w:rPr>
              <w:t>3-</w:t>
            </w:r>
            <w:r w:rsidRPr="001D386E">
              <w:rPr>
                <w:rFonts w:cs="Arial"/>
                <w:szCs w:val="18"/>
                <w:lang w:eastAsia="ja-JP"/>
              </w:rPr>
              <w:t>5-7-28</w:t>
            </w:r>
          </w:p>
        </w:tc>
        <w:tc>
          <w:tcPr>
            <w:tcW w:w="2552" w:type="dxa"/>
          </w:tcPr>
          <w:p w14:paraId="0BFE65FA" w14:textId="77777777" w:rsidR="00A50B85" w:rsidRPr="001D386E" w:rsidRDefault="00A50B85" w:rsidP="00A50B85">
            <w:pPr>
              <w:pStyle w:val="TAC"/>
              <w:rPr>
                <w:rFonts w:cs="Arial"/>
              </w:rPr>
            </w:pPr>
            <w:r w:rsidRPr="001D386E">
              <w:rPr>
                <w:rFonts w:cs="Arial"/>
                <w:szCs w:val="18"/>
                <w:lang w:eastAsia="ja-JP"/>
              </w:rPr>
              <w:t>3</w:t>
            </w:r>
          </w:p>
        </w:tc>
        <w:tc>
          <w:tcPr>
            <w:tcW w:w="2552" w:type="dxa"/>
          </w:tcPr>
          <w:p w14:paraId="399AD29B" w14:textId="77777777" w:rsidR="00A50B85" w:rsidRPr="001D386E" w:rsidRDefault="00A50B85" w:rsidP="00A50B85">
            <w:pPr>
              <w:pStyle w:val="TAC"/>
              <w:rPr>
                <w:rFonts w:cs="Arial"/>
              </w:rPr>
            </w:pPr>
            <w:r w:rsidRPr="001D386E">
              <w:rPr>
                <w:rFonts w:cs="Arial"/>
                <w:szCs w:val="18"/>
              </w:rPr>
              <w:t>0</w:t>
            </w:r>
          </w:p>
        </w:tc>
      </w:tr>
      <w:tr w:rsidR="00A50B85" w:rsidRPr="001D386E" w14:paraId="76167937" w14:textId="77777777" w:rsidTr="00636431">
        <w:trPr>
          <w:jc w:val="center"/>
        </w:trPr>
        <w:tc>
          <w:tcPr>
            <w:tcW w:w="1985" w:type="dxa"/>
            <w:vMerge/>
            <w:vAlign w:val="center"/>
          </w:tcPr>
          <w:p w14:paraId="061DDC3C" w14:textId="77777777" w:rsidR="00A50B85" w:rsidRPr="001D386E" w:rsidRDefault="00A50B85" w:rsidP="00A50B85">
            <w:pPr>
              <w:pStyle w:val="TAC"/>
              <w:rPr>
                <w:rFonts w:cs="Arial"/>
              </w:rPr>
            </w:pPr>
          </w:p>
        </w:tc>
        <w:tc>
          <w:tcPr>
            <w:tcW w:w="2552" w:type="dxa"/>
          </w:tcPr>
          <w:p w14:paraId="42968C90" w14:textId="77777777" w:rsidR="00A50B85" w:rsidRPr="001D386E" w:rsidRDefault="00A50B85" w:rsidP="00A50B85">
            <w:pPr>
              <w:pStyle w:val="TAC"/>
              <w:rPr>
                <w:rFonts w:cs="Arial"/>
              </w:rPr>
            </w:pPr>
            <w:r w:rsidRPr="001D386E">
              <w:rPr>
                <w:rFonts w:cs="Arial"/>
                <w:szCs w:val="18"/>
                <w:lang w:val="fi-FI" w:eastAsia="ja-JP"/>
              </w:rPr>
              <w:t>5</w:t>
            </w:r>
          </w:p>
        </w:tc>
        <w:tc>
          <w:tcPr>
            <w:tcW w:w="2552" w:type="dxa"/>
          </w:tcPr>
          <w:p w14:paraId="249B54F1" w14:textId="77777777" w:rsidR="00A50B85" w:rsidRPr="001D386E" w:rsidRDefault="00A50B85" w:rsidP="00A50B85">
            <w:pPr>
              <w:pStyle w:val="TAC"/>
              <w:rPr>
                <w:rFonts w:cs="Arial"/>
              </w:rPr>
            </w:pPr>
            <w:r w:rsidRPr="001D386E">
              <w:rPr>
                <w:rFonts w:cs="Arial"/>
                <w:szCs w:val="18"/>
                <w:lang w:eastAsia="zh-CN"/>
              </w:rPr>
              <w:t>0.</w:t>
            </w:r>
            <w:r w:rsidRPr="001D386E">
              <w:rPr>
                <w:rFonts w:cs="Arial"/>
                <w:szCs w:val="18"/>
                <w:lang w:val="fi-FI" w:eastAsia="zh-CN"/>
              </w:rPr>
              <w:t>1</w:t>
            </w:r>
          </w:p>
        </w:tc>
      </w:tr>
      <w:tr w:rsidR="00A50B85" w:rsidRPr="001D386E" w14:paraId="40E24B87" w14:textId="77777777" w:rsidTr="00636431">
        <w:trPr>
          <w:jc w:val="center"/>
        </w:trPr>
        <w:tc>
          <w:tcPr>
            <w:tcW w:w="1985" w:type="dxa"/>
            <w:vMerge/>
            <w:vAlign w:val="center"/>
          </w:tcPr>
          <w:p w14:paraId="573520C0" w14:textId="77777777" w:rsidR="00A50B85" w:rsidRPr="001D386E" w:rsidRDefault="00A50B85" w:rsidP="00A50B85">
            <w:pPr>
              <w:pStyle w:val="TAC"/>
              <w:rPr>
                <w:rFonts w:cs="Arial"/>
              </w:rPr>
            </w:pPr>
          </w:p>
        </w:tc>
        <w:tc>
          <w:tcPr>
            <w:tcW w:w="2552" w:type="dxa"/>
          </w:tcPr>
          <w:p w14:paraId="2C3643A3" w14:textId="77777777" w:rsidR="00A50B85" w:rsidRPr="001D386E" w:rsidRDefault="00A50B85" w:rsidP="00A50B85">
            <w:pPr>
              <w:pStyle w:val="TAC"/>
              <w:rPr>
                <w:rFonts w:cs="Arial"/>
              </w:rPr>
            </w:pPr>
            <w:r w:rsidRPr="001D386E">
              <w:rPr>
                <w:rFonts w:cs="Arial"/>
                <w:szCs w:val="18"/>
                <w:lang w:eastAsia="ja-JP"/>
              </w:rPr>
              <w:t>7</w:t>
            </w:r>
          </w:p>
        </w:tc>
        <w:tc>
          <w:tcPr>
            <w:tcW w:w="2552" w:type="dxa"/>
          </w:tcPr>
          <w:p w14:paraId="38CD8E8B" w14:textId="77777777" w:rsidR="00A50B85" w:rsidRPr="001D386E" w:rsidRDefault="00A50B85" w:rsidP="00A50B85">
            <w:pPr>
              <w:pStyle w:val="TAC"/>
              <w:rPr>
                <w:rFonts w:cs="Arial"/>
              </w:rPr>
            </w:pPr>
            <w:r w:rsidRPr="001D386E">
              <w:rPr>
                <w:rFonts w:cs="Arial"/>
                <w:szCs w:val="18"/>
              </w:rPr>
              <w:t>0</w:t>
            </w:r>
          </w:p>
        </w:tc>
      </w:tr>
      <w:tr w:rsidR="00A50B85" w:rsidRPr="001D386E" w14:paraId="649D7655" w14:textId="77777777" w:rsidTr="00636431">
        <w:trPr>
          <w:jc w:val="center"/>
        </w:trPr>
        <w:tc>
          <w:tcPr>
            <w:tcW w:w="1985" w:type="dxa"/>
            <w:vMerge/>
            <w:vAlign w:val="center"/>
          </w:tcPr>
          <w:p w14:paraId="44785C80" w14:textId="77777777" w:rsidR="00A50B85" w:rsidRPr="001D386E" w:rsidRDefault="00A50B85" w:rsidP="00A50B85">
            <w:pPr>
              <w:pStyle w:val="TAC"/>
              <w:rPr>
                <w:rFonts w:cs="Arial"/>
              </w:rPr>
            </w:pPr>
          </w:p>
        </w:tc>
        <w:tc>
          <w:tcPr>
            <w:tcW w:w="2552" w:type="dxa"/>
          </w:tcPr>
          <w:p w14:paraId="588167E6" w14:textId="77777777" w:rsidR="00A50B85" w:rsidRPr="001D386E" w:rsidRDefault="00A50B85" w:rsidP="00A50B85">
            <w:pPr>
              <w:pStyle w:val="TAC"/>
              <w:rPr>
                <w:rFonts w:cs="Arial"/>
              </w:rPr>
            </w:pPr>
            <w:r w:rsidRPr="001D386E">
              <w:rPr>
                <w:rFonts w:cs="Arial"/>
                <w:szCs w:val="18"/>
                <w:lang w:eastAsia="zh-CN"/>
              </w:rPr>
              <w:t>28</w:t>
            </w:r>
          </w:p>
        </w:tc>
        <w:tc>
          <w:tcPr>
            <w:tcW w:w="2552" w:type="dxa"/>
          </w:tcPr>
          <w:p w14:paraId="777BD4BE" w14:textId="77777777" w:rsidR="00A50B85" w:rsidRPr="001D386E" w:rsidRDefault="00A50B85" w:rsidP="00A50B85">
            <w:pPr>
              <w:pStyle w:val="TAC"/>
              <w:rPr>
                <w:rFonts w:cs="Arial"/>
              </w:rPr>
            </w:pPr>
            <w:r w:rsidRPr="001D386E">
              <w:rPr>
                <w:rFonts w:cs="Arial"/>
                <w:szCs w:val="18"/>
              </w:rPr>
              <w:t>0</w:t>
            </w:r>
            <w:r w:rsidRPr="001D386E">
              <w:rPr>
                <w:rFonts w:cs="Arial"/>
                <w:szCs w:val="18"/>
                <w:lang w:val="fi-FI"/>
              </w:rPr>
              <w:t>.1</w:t>
            </w:r>
          </w:p>
        </w:tc>
      </w:tr>
      <w:tr w:rsidR="00A50B85" w:rsidRPr="001D386E" w14:paraId="7808CB4D" w14:textId="77777777" w:rsidTr="00636431">
        <w:trPr>
          <w:jc w:val="center"/>
        </w:trPr>
        <w:tc>
          <w:tcPr>
            <w:tcW w:w="1985" w:type="dxa"/>
            <w:vMerge w:val="restart"/>
            <w:vAlign w:val="center"/>
          </w:tcPr>
          <w:p w14:paraId="07D177B8" w14:textId="77777777" w:rsidR="00A50B85" w:rsidRPr="001D386E" w:rsidRDefault="00A50B85" w:rsidP="00A50B85">
            <w:pPr>
              <w:pStyle w:val="TAC"/>
              <w:rPr>
                <w:rFonts w:cs="Arial"/>
              </w:rPr>
            </w:pPr>
            <w:r w:rsidRPr="001D386E">
              <w:t>CA_3-7-8-20</w:t>
            </w:r>
          </w:p>
        </w:tc>
        <w:tc>
          <w:tcPr>
            <w:tcW w:w="2552" w:type="dxa"/>
            <w:vAlign w:val="center"/>
          </w:tcPr>
          <w:p w14:paraId="09EA8359" w14:textId="77777777" w:rsidR="00A50B85" w:rsidRPr="001D386E" w:rsidRDefault="00A50B85" w:rsidP="00A50B85">
            <w:pPr>
              <w:pStyle w:val="TAC"/>
              <w:rPr>
                <w:rFonts w:cs="Arial"/>
              </w:rPr>
            </w:pPr>
            <w:r w:rsidRPr="001D386E">
              <w:t>3</w:t>
            </w:r>
          </w:p>
        </w:tc>
        <w:tc>
          <w:tcPr>
            <w:tcW w:w="2552" w:type="dxa"/>
            <w:vAlign w:val="center"/>
          </w:tcPr>
          <w:p w14:paraId="04BD94F9" w14:textId="77777777" w:rsidR="00A50B85" w:rsidRPr="001D386E" w:rsidRDefault="00A50B85" w:rsidP="00A50B85">
            <w:pPr>
              <w:pStyle w:val="TAC"/>
              <w:rPr>
                <w:rFonts w:cs="Arial"/>
              </w:rPr>
            </w:pPr>
            <w:r w:rsidRPr="001D386E">
              <w:t>0</w:t>
            </w:r>
          </w:p>
        </w:tc>
      </w:tr>
      <w:tr w:rsidR="00A50B85" w:rsidRPr="001D386E" w14:paraId="1DDCF751" w14:textId="77777777" w:rsidTr="00636431">
        <w:trPr>
          <w:jc w:val="center"/>
        </w:trPr>
        <w:tc>
          <w:tcPr>
            <w:tcW w:w="1985" w:type="dxa"/>
            <w:vMerge/>
            <w:vAlign w:val="center"/>
          </w:tcPr>
          <w:p w14:paraId="046C47AE" w14:textId="77777777" w:rsidR="00A50B85" w:rsidRPr="001D386E" w:rsidRDefault="00A50B85" w:rsidP="00A50B85">
            <w:pPr>
              <w:pStyle w:val="TAC"/>
              <w:rPr>
                <w:rFonts w:cs="Arial"/>
              </w:rPr>
            </w:pPr>
          </w:p>
        </w:tc>
        <w:tc>
          <w:tcPr>
            <w:tcW w:w="2552" w:type="dxa"/>
            <w:vAlign w:val="center"/>
          </w:tcPr>
          <w:p w14:paraId="490697AE" w14:textId="77777777" w:rsidR="00A50B85" w:rsidRPr="001D386E" w:rsidRDefault="00A50B85" w:rsidP="00A50B85">
            <w:pPr>
              <w:pStyle w:val="TAC"/>
              <w:rPr>
                <w:rFonts w:cs="Arial"/>
              </w:rPr>
            </w:pPr>
            <w:r w:rsidRPr="001D386E">
              <w:t>7</w:t>
            </w:r>
          </w:p>
        </w:tc>
        <w:tc>
          <w:tcPr>
            <w:tcW w:w="2552" w:type="dxa"/>
          </w:tcPr>
          <w:p w14:paraId="1CF5D444" w14:textId="77777777" w:rsidR="00A50B85" w:rsidRPr="001D386E" w:rsidRDefault="00A50B85" w:rsidP="00A50B85">
            <w:pPr>
              <w:pStyle w:val="TAC"/>
              <w:rPr>
                <w:rFonts w:cs="Arial"/>
              </w:rPr>
            </w:pPr>
            <w:r w:rsidRPr="001D386E">
              <w:t>0</w:t>
            </w:r>
          </w:p>
        </w:tc>
      </w:tr>
      <w:tr w:rsidR="00A50B85" w:rsidRPr="001D386E" w14:paraId="0AC24ECB" w14:textId="77777777" w:rsidTr="00636431">
        <w:trPr>
          <w:jc w:val="center"/>
        </w:trPr>
        <w:tc>
          <w:tcPr>
            <w:tcW w:w="1985" w:type="dxa"/>
            <w:vMerge/>
            <w:vAlign w:val="center"/>
          </w:tcPr>
          <w:p w14:paraId="4108A442" w14:textId="77777777" w:rsidR="00A50B85" w:rsidRPr="001D386E" w:rsidRDefault="00A50B85" w:rsidP="00A50B85">
            <w:pPr>
              <w:pStyle w:val="TAC"/>
              <w:rPr>
                <w:rFonts w:cs="Arial"/>
              </w:rPr>
            </w:pPr>
          </w:p>
        </w:tc>
        <w:tc>
          <w:tcPr>
            <w:tcW w:w="2552" w:type="dxa"/>
            <w:vAlign w:val="center"/>
          </w:tcPr>
          <w:p w14:paraId="03925CE9" w14:textId="77777777" w:rsidR="00A50B85" w:rsidRPr="001D386E" w:rsidRDefault="00A50B85" w:rsidP="00A50B85">
            <w:pPr>
              <w:pStyle w:val="TAC"/>
              <w:rPr>
                <w:rFonts w:cs="Arial"/>
              </w:rPr>
            </w:pPr>
            <w:r w:rsidRPr="001D386E">
              <w:t>8</w:t>
            </w:r>
          </w:p>
        </w:tc>
        <w:tc>
          <w:tcPr>
            <w:tcW w:w="2552" w:type="dxa"/>
          </w:tcPr>
          <w:p w14:paraId="2102FD76" w14:textId="77777777" w:rsidR="00A50B85" w:rsidRPr="001D386E" w:rsidRDefault="00A50B85" w:rsidP="00A50B85">
            <w:pPr>
              <w:pStyle w:val="TAC"/>
              <w:rPr>
                <w:rFonts w:cs="Arial"/>
              </w:rPr>
            </w:pPr>
            <w:r w:rsidRPr="001D386E">
              <w:rPr>
                <w:lang w:eastAsia="zh-CN"/>
              </w:rPr>
              <w:t>0</w:t>
            </w:r>
          </w:p>
        </w:tc>
      </w:tr>
      <w:tr w:rsidR="00A50B85" w:rsidRPr="001D386E" w14:paraId="1D2AECAB" w14:textId="77777777" w:rsidTr="00636431">
        <w:trPr>
          <w:jc w:val="center"/>
        </w:trPr>
        <w:tc>
          <w:tcPr>
            <w:tcW w:w="1985" w:type="dxa"/>
            <w:vMerge/>
            <w:vAlign w:val="center"/>
          </w:tcPr>
          <w:p w14:paraId="5B557AB1" w14:textId="77777777" w:rsidR="00A50B85" w:rsidRPr="001D386E" w:rsidRDefault="00A50B85" w:rsidP="00A50B85">
            <w:pPr>
              <w:pStyle w:val="TAC"/>
              <w:rPr>
                <w:rFonts w:cs="Arial"/>
              </w:rPr>
            </w:pPr>
          </w:p>
        </w:tc>
        <w:tc>
          <w:tcPr>
            <w:tcW w:w="2552" w:type="dxa"/>
            <w:vAlign w:val="center"/>
          </w:tcPr>
          <w:p w14:paraId="7950B3EF" w14:textId="77777777" w:rsidR="00A50B85" w:rsidRPr="001D386E" w:rsidRDefault="00A50B85" w:rsidP="00A50B85">
            <w:pPr>
              <w:pStyle w:val="TAC"/>
              <w:rPr>
                <w:rFonts w:cs="Arial"/>
              </w:rPr>
            </w:pPr>
            <w:r w:rsidRPr="001D386E">
              <w:t>20</w:t>
            </w:r>
          </w:p>
        </w:tc>
        <w:tc>
          <w:tcPr>
            <w:tcW w:w="2552" w:type="dxa"/>
          </w:tcPr>
          <w:p w14:paraId="2813DDA6" w14:textId="77777777" w:rsidR="00A50B85" w:rsidRPr="001D386E" w:rsidRDefault="00A50B85" w:rsidP="00A50B85">
            <w:pPr>
              <w:pStyle w:val="TAC"/>
              <w:rPr>
                <w:rFonts w:cs="Arial"/>
              </w:rPr>
            </w:pPr>
            <w:r w:rsidRPr="001D386E">
              <w:rPr>
                <w:lang w:eastAsia="zh-CN"/>
              </w:rPr>
              <w:t>0</w:t>
            </w:r>
          </w:p>
        </w:tc>
      </w:tr>
      <w:tr w:rsidR="00A50B85" w:rsidRPr="001D386E" w14:paraId="69596034" w14:textId="77777777" w:rsidTr="00636431">
        <w:trPr>
          <w:jc w:val="center"/>
        </w:trPr>
        <w:tc>
          <w:tcPr>
            <w:tcW w:w="1985" w:type="dxa"/>
            <w:vMerge w:val="restart"/>
            <w:vAlign w:val="center"/>
          </w:tcPr>
          <w:p w14:paraId="12C61AEA" w14:textId="77777777" w:rsidR="00A50B85" w:rsidRPr="001D386E" w:rsidRDefault="00A50B85" w:rsidP="00A50B85">
            <w:pPr>
              <w:pStyle w:val="TAC"/>
              <w:rPr>
                <w:rFonts w:cs="Arial"/>
              </w:rPr>
            </w:pPr>
            <w:r w:rsidRPr="001D386E">
              <w:t>CA_3-7-8-2</w:t>
            </w:r>
            <w:r>
              <w:t>8</w:t>
            </w:r>
          </w:p>
        </w:tc>
        <w:tc>
          <w:tcPr>
            <w:tcW w:w="2552" w:type="dxa"/>
            <w:vAlign w:val="center"/>
          </w:tcPr>
          <w:p w14:paraId="55033EBA" w14:textId="77777777" w:rsidR="00A50B85" w:rsidRPr="006F5291" w:rsidRDefault="00A50B85" w:rsidP="00A50B85">
            <w:pPr>
              <w:pStyle w:val="TAC"/>
              <w:rPr>
                <w:bCs/>
              </w:rPr>
            </w:pPr>
            <w:r w:rsidRPr="006F5291">
              <w:rPr>
                <w:bCs/>
                <w:lang w:eastAsia="zh-CN"/>
              </w:rPr>
              <w:t>3</w:t>
            </w:r>
          </w:p>
        </w:tc>
        <w:tc>
          <w:tcPr>
            <w:tcW w:w="2552" w:type="dxa"/>
            <w:vAlign w:val="center"/>
          </w:tcPr>
          <w:p w14:paraId="788A367D" w14:textId="77777777" w:rsidR="00A50B85" w:rsidRPr="006F5291" w:rsidRDefault="00A50B85" w:rsidP="00A50B85">
            <w:pPr>
              <w:pStyle w:val="TAC"/>
              <w:rPr>
                <w:bCs/>
                <w:lang w:eastAsia="zh-CN"/>
              </w:rPr>
            </w:pPr>
            <w:r w:rsidRPr="006F5291">
              <w:rPr>
                <w:bCs/>
                <w:lang w:eastAsia="ja-JP"/>
              </w:rPr>
              <w:t>0</w:t>
            </w:r>
          </w:p>
        </w:tc>
      </w:tr>
      <w:tr w:rsidR="00A50B85" w:rsidRPr="001D386E" w14:paraId="1A0AFB8D" w14:textId="77777777" w:rsidTr="00636431">
        <w:trPr>
          <w:jc w:val="center"/>
        </w:trPr>
        <w:tc>
          <w:tcPr>
            <w:tcW w:w="1985" w:type="dxa"/>
            <w:vMerge/>
            <w:vAlign w:val="center"/>
          </w:tcPr>
          <w:p w14:paraId="24CCA267" w14:textId="77777777" w:rsidR="00A50B85" w:rsidRPr="001D386E" w:rsidRDefault="00A50B85" w:rsidP="00A50B85">
            <w:pPr>
              <w:pStyle w:val="TAC"/>
              <w:rPr>
                <w:rFonts w:cs="Arial"/>
              </w:rPr>
            </w:pPr>
          </w:p>
        </w:tc>
        <w:tc>
          <w:tcPr>
            <w:tcW w:w="2552" w:type="dxa"/>
            <w:vAlign w:val="center"/>
          </w:tcPr>
          <w:p w14:paraId="597F1864" w14:textId="77777777" w:rsidR="00A50B85" w:rsidRPr="006F5291" w:rsidRDefault="00A50B85" w:rsidP="00A50B85">
            <w:pPr>
              <w:pStyle w:val="TAC"/>
              <w:rPr>
                <w:bCs/>
              </w:rPr>
            </w:pPr>
            <w:r w:rsidRPr="006F5291">
              <w:rPr>
                <w:bCs/>
                <w:lang w:eastAsia="zh-CN"/>
              </w:rPr>
              <w:t>7</w:t>
            </w:r>
          </w:p>
        </w:tc>
        <w:tc>
          <w:tcPr>
            <w:tcW w:w="2552" w:type="dxa"/>
            <w:vAlign w:val="center"/>
          </w:tcPr>
          <w:p w14:paraId="7BD79F66" w14:textId="77777777" w:rsidR="00A50B85" w:rsidRPr="006F5291" w:rsidRDefault="00A50B85" w:rsidP="00A50B85">
            <w:pPr>
              <w:pStyle w:val="TAC"/>
              <w:rPr>
                <w:bCs/>
                <w:lang w:eastAsia="zh-CN"/>
              </w:rPr>
            </w:pPr>
            <w:r w:rsidRPr="006F5291">
              <w:rPr>
                <w:bCs/>
                <w:lang w:eastAsia="ja-JP"/>
              </w:rPr>
              <w:t>0</w:t>
            </w:r>
          </w:p>
        </w:tc>
      </w:tr>
      <w:tr w:rsidR="00A50B85" w:rsidRPr="001D386E" w14:paraId="686C434B" w14:textId="77777777" w:rsidTr="00636431">
        <w:trPr>
          <w:jc w:val="center"/>
        </w:trPr>
        <w:tc>
          <w:tcPr>
            <w:tcW w:w="1985" w:type="dxa"/>
            <w:vMerge/>
            <w:vAlign w:val="center"/>
          </w:tcPr>
          <w:p w14:paraId="32610E7D" w14:textId="77777777" w:rsidR="00A50B85" w:rsidRPr="001D386E" w:rsidRDefault="00A50B85" w:rsidP="00A50B85">
            <w:pPr>
              <w:pStyle w:val="TAC"/>
              <w:rPr>
                <w:rFonts w:cs="Arial"/>
              </w:rPr>
            </w:pPr>
          </w:p>
        </w:tc>
        <w:tc>
          <w:tcPr>
            <w:tcW w:w="2552" w:type="dxa"/>
            <w:vAlign w:val="center"/>
          </w:tcPr>
          <w:p w14:paraId="5075A913" w14:textId="77777777" w:rsidR="00A50B85" w:rsidRPr="006F5291" w:rsidRDefault="00A50B85" w:rsidP="00A50B85">
            <w:pPr>
              <w:pStyle w:val="TAC"/>
              <w:rPr>
                <w:bCs/>
              </w:rPr>
            </w:pPr>
            <w:r w:rsidRPr="006F5291">
              <w:rPr>
                <w:bCs/>
                <w:lang w:eastAsia="zh-CN"/>
              </w:rPr>
              <w:t>8</w:t>
            </w:r>
          </w:p>
        </w:tc>
        <w:tc>
          <w:tcPr>
            <w:tcW w:w="2552" w:type="dxa"/>
            <w:vAlign w:val="center"/>
          </w:tcPr>
          <w:p w14:paraId="4CE42BAC" w14:textId="77777777" w:rsidR="00A50B85" w:rsidRPr="006F5291" w:rsidRDefault="00A50B85" w:rsidP="00A50B85">
            <w:pPr>
              <w:pStyle w:val="TAC"/>
              <w:rPr>
                <w:bCs/>
                <w:lang w:eastAsia="zh-CN"/>
              </w:rPr>
            </w:pPr>
            <w:r w:rsidRPr="006F5291">
              <w:rPr>
                <w:bCs/>
                <w:lang w:eastAsia="ja-JP"/>
              </w:rPr>
              <w:t>0.2</w:t>
            </w:r>
          </w:p>
        </w:tc>
      </w:tr>
      <w:tr w:rsidR="00A50B85" w:rsidRPr="001D386E" w14:paraId="295AFD18" w14:textId="77777777" w:rsidTr="00636431">
        <w:trPr>
          <w:jc w:val="center"/>
        </w:trPr>
        <w:tc>
          <w:tcPr>
            <w:tcW w:w="1985" w:type="dxa"/>
            <w:vMerge/>
            <w:vAlign w:val="center"/>
          </w:tcPr>
          <w:p w14:paraId="1C5E7DF9" w14:textId="77777777" w:rsidR="00A50B85" w:rsidRPr="001D386E" w:rsidRDefault="00A50B85" w:rsidP="00A50B85">
            <w:pPr>
              <w:pStyle w:val="TAC"/>
              <w:rPr>
                <w:rFonts w:cs="Arial"/>
              </w:rPr>
            </w:pPr>
          </w:p>
        </w:tc>
        <w:tc>
          <w:tcPr>
            <w:tcW w:w="2552" w:type="dxa"/>
            <w:vAlign w:val="center"/>
          </w:tcPr>
          <w:p w14:paraId="7013783F" w14:textId="77777777" w:rsidR="00A50B85" w:rsidRPr="006F5291" w:rsidRDefault="00A50B85" w:rsidP="00A50B85">
            <w:pPr>
              <w:pStyle w:val="TAC"/>
              <w:rPr>
                <w:bCs/>
              </w:rPr>
            </w:pPr>
            <w:r w:rsidRPr="006F5291">
              <w:rPr>
                <w:bCs/>
                <w:lang w:eastAsia="zh-CN"/>
              </w:rPr>
              <w:t>28</w:t>
            </w:r>
          </w:p>
        </w:tc>
        <w:tc>
          <w:tcPr>
            <w:tcW w:w="2552" w:type="dxa"/>
            <w:vAlign w:val="center"/>
          </w:tcPr>
          <w:p w14:paraId="35F8EAF8" w14:textId="77777777" w:rsidR="00A50B85" w:rsidRPr="006F5291" w:rsidRDefault="00A50B85" w:rsidP="00A50B85">
            <w:pPr>
              <w:pStyle w:val="TAC"/>
              <w:rPr>
                <w:bCs/>
                <w:lang w:eastAsia="zh-CN"/>
              </w:rPr>
            </w:pPr>
            <w:r w:rsidRPr="006F5291">
              <w:rPr>
                <w:bCs/>
                <w:lang w:eastAsia="ja-JP"/>
              </w:rPr>
              <w:t>0.1</w:t>
            </w:r>
          </w:p>
        </w:tc>
      </w:tr>
      <w:tr w:rsidR="00A50B85" w:rsidRPr="001D386E" w14:paraId="12440A48" w14:textId="77777777" w:rsidTr="00636431">
        <w:trPr>
          <w:jc w:val="center"/>
        </w:trPr>
        <w:tc>
          <w:tcPr>
            <w:tcW w:w="1985" w:type="dxa"/>
            <w:vMerge w:val="restart"/>
            <w:vAlign w:val="center"/>
          </w:tcPr>
          <w:p w14:paraId="22AC42C2" w14:textId="77777777" w:rsidR="00A50B85" w:rsidRPr="001D386E" w:rsidRDefault="00A50B85" w:rsidP="00A50B85">
            <w:pPr>
              <w:pStyle w:val="TAC"/>
              <w:rPr>
                <w:rFonts w:cs="Arial"/>
              </w:rPr>
            </w:pPr>
            <w:r w:rsidRPr="001D386E">
              <w:rPr>
                <w:lang w:val="en-US"/>
              </w:rPr>
              <w:t>CA_3-7-8-38</w:t>
            </w:r>
          </w:p>
        </w:tc>
        <w:tc>
          <w:tcPr>
            <w:tcW w:w="2552" w:type="dxa"/>
            <w:vAlign w:val="center"/>
          </w:tcPr>
          <w:p w14:paraId="4589D96E" w14:textId="77777777" w:rsidR="00A50B85" w:rsidRPr="001D386E" w:rsidRDefault="00A50B85" w:rsidP="00A50B85">
            <w:pPr>
              <w:pStyle w:val="TAC"/>
              <w:rPr>
                <w:rFonts w:cs="Arial"/>
              </w:rPr>
            </w:pPr>
            <w:r w:rsidRPr="001D386E">
              <w:rPr>
                <w:bCs/>
              </w:rPr>
              <w:t>3</w:t>
            </w:r>
          </w:p>
        </w:tc>
        <w:tc>
          <w:tcPr>
            <w:tcW w:w="2552" w:type="dxa"/>
          </w:tcPr>
          <w:p w14:paraId="54671957" w14:textId="77777777" w:rsidR="00A50B85" w:rsidRPr="001D386E" w:rsidRDefault="00A50B85" w:rsidP="00A50B85">
            <w:pPr>
              <w:pStyle w:val="TAC"/>
              <w:rPr>
                <w:rFonts w:cs="Arial"/>
              </w:rPr>
            </w:pPr>
            <w:r w:rsidRPr="001D386E">
              <w:t>0</w:t>
            </w:r>
          </w:p>
        </w:tc>
      </w:tr>
      <w:tr w:rsidR="00A50B85" w:rsidRPr="001D386E" w14:paraId="03903BBE" w14:textId="77777777" w:rsidTr="00636431">
        <w:trPr>
          <w:jc w:val="center"/>
        </w:trPr>
        <w:tc>
          <w:tcPr>
            <w:tcW w:w="1985" w:type="dxa"/>
            <w:vMerge/>
            <w:vAlign w:val="center"/>
          </w:tcPr>
          <w:p w14:paraId="574B204E" w14:textId="77777777" w:rsidR="00A50B85" w:rsidRPr="001D386E" w:rsidRDefault="00A50B85" w:rsidP="00A50B85">
            <w:pPr>
              <w:pStyle w:val="TAC"/>
              <w:rPr>
                <w:rFonts w:cs="Arial"/>
              </w:rPr>
            </w:pPr>
          </w:p>
        </w:tc>
        <w:tc>
          <w:tcPr>
            <w:tcW w:w="2552" w:type="dxa"/>
            <w:vAlign w:val="center"/>
          </w:tcPr>
          <w:p w14:paraId="78233A5B" w14:textId="77777777" w:rsidR="00A50B85" w:rsidRPr="001D386E" w:rsidRDefault="00A50B85" w:rsidP="00A50B85">
            <w:pPr>
              <w:pStyle w:val="TAC"/>
              <w:rPr>
                <w:rFonts w:cs="Arial"/>
              </w:rPr>
            </w:pPr>
            <w:r w:rsidRPr="001D386E">
              <w:rPr>
                <w:bCs/>
                <w:lang w:val="en-US"/>
              </w:rPr>
              <w:t>7</w:t>
            </w:r>
          </w:p>
        </w:tc>
        <w:tc>
          <w:tcPr>
            <w:tcW w:w="2552" w:type="dxa"/>
          </w:tcPr>
          <w:p w14:paraId="7A82B615" w14:textId="77777777" w:rsidR="00A50B85" w:rsidRPr="001D386E" w:rsidRDefault="00A50B85" w:rsidP="00A50B85">
            <w:pPr>
              <w:pStyle w:val="TAC"/>
              <w:rPr>
                <w:rFonts w:cs="Arial"/>
              </w:rPr>
            </w:pPr>
            <w:r w:rsidRPr="001D386E">
              <w:rPr>
                <w:lang w:eastAsia="ja-JP"/>
              </w:rPr>
              <w:t>0</w:t>
            </w:r>
          </w:p>
        </w:tc>
      </w:tr>
      <w:tr w:rsidR="00A50B85" w:rsidRPr="001D386E" w14:paraId="28F7D6F2" w14:textId="77777777" w:rsidTr="00636431">
        <w:trPr>
          <w:jc w:val="center"/>
        </w:trPr>
        <w:tc>
          <w:tcPr>
            <w:tcW w:w="1985" w:type="dxa"/>
            <w:vMerge/>
            <w:vAlign w:val="center"/>
          </w:tcPr>
          <w:p w14:paraId="4F50A218" w14:textId="77777777" w:rsidR="00A50B85" w:rsidRPr="001D386E" w:rsidRDefault="00A50B85" w:rsidP="00A50B85">
            <w:pPr>
              <w:pStyle w:val="TAC"/>
              <w:rPr>
                <w:rFonts w:cs="Arial"/>
              </w:rPr>
            </w:pPr>
          </w:p>
        </w:tc>
        <w:tc>
          <w:tcPr>
            <w:tcW w:w="2552" w:type="dxa"/>
            <w:vAlign w:val="center"/>
          </w:tcPr>
          <w:p w14:paraId="636743CA" w14:textId="77777777" w:rsidR="00A50B85" w:rsidRPr="001D386E" w:rsidRDefault="00A50B85" w:rsidP="00A50B85">
            <w:pPr>
              <w:pStyle w:val="TAC"/>
              <w:rPr>
                <w:rFonts w:cs="Arial"/>
              </w:rPr>
            </w:pPr>
            <w:r w:rsidRPr="001D386E">
              <w:rPr>
                <w:bCs/>
                <w:lang w:val="en-US"/>
              </w:rPr>
              <w:t>8</w:t>
            </w:r>
          </w:p>
        </w:tc>
        <w:tc>
          <w:tcPr>
            <w:tcW w:w="2552" w:type="dxa"/>
          </w:tcPr>
          <w:p w14:paraId="0BA08AC1" w14:textId="77777777" w:rsidR="00A50B85" w:rsidRPr="001D386E" w:rsidRDefault="00A50B85" w:rsidP="00A50B85">
            <w:pPr>
              <w:pStyle w:val="TAC"/>
              <w:rPr>
                <w:rFonts w:cs="Arial"/>
              </w:rPr>
            </w:pPr>
            <w:r w:rsidRPr="001D386E">
              <w:rPr>
                <w:lang w:eastAsia="ja-JP"/>
              </w:rPr>
              <w:t>0</w:t>
            </w:r>
          </w:p>
        </w:tc>
      </w:tr>
      <w:tr w:rsidR="00A50B85" w:rsidRPr="001D386E" w14:paraId="48ECE024" w14:textId="77777777" w:rsidTr="00636431">
        <w:trPr>
          <w:jc w:val="center"/>
        </w:trPr>
        <w:tc>
          <w:tcPr>
            <w:tcW w:w="1985" w:type="dxa"/>
            <w:vMerge/>
            <w:vAlign w:val="center"/>
          </w:tcPr>
          <w:p w14:paraId="46FDCAAB" w14:textId="77777777" w:rsidR="00A50B85" w:rsidRPr="001D386E" w:rsidRDefault="00A50B85" w:rsidP="00A50B85">
            <w:pPr>
              <w:pStyle w:val="TAC"/>
              <w:rPr>
                <w:rFonts w:cs="Arial"/>
              </w:rPr>
            </w:pPr>
          </w:p>
        </w:tc>
        <w:tc>
          <w:tcPr>
            <w:tcW w:w="2552" w:type="dxa"/>
            <w:vAlign w:val="center"/>
          </w:tcPr>
          <w:p w14:paraId="1154EA46" w14:textId="77777777" w:rsidR="00A50B85" w:rsidRPr="001D386E" w:rsidRDefault="00A50B85" w:rsidP="00A50B85">
            <w:pPr>
              <w:pStyle w:val="TAC"/>
              <w:rPr>
                <w:rFonts w:cs="Arial"/>
              </w:rPr>
            </w:pPr>
            <w:r w:rsidRPr="001D386E">
              <w:rPr>
                <w:bCs/>
                <w:lang w:val="en-US"/>
              </w:rPr>
              <w:t>38</w:t>
            </w:r>
          </w:p>
        </w:tc>
        <w:tc>
          <w:tcPr>
            <w:tcW w:w="2552" w:type="dxa"/>
          </w:tcPr>
          <w:p w14:paraId="01AC4558" w14:textId="77777777" w:rsidR="00A50B85" w:rsidRPr="001D386E" w:rsidRDefault="00A50B85" w:rsidP="00A50B85">
            <w:pPr>
              <w:pStyle w:val="TAC"/>
              <w:rPr>
                <w:rFonts w:cs="Arial"/>
              </w:rPr>
            </w:pPr>
            <w:r w:rsidRPr="001D386E">
              <w:rPr>
                <w:lang w:eastAsia="ja-JP"/>
              </w:rPr>
              <w:t>0.2</w:t>
            </w:r>
          </w:p>
        </w:tc>
      </w:tr>
      <w:tr w:rsidR="00A50B85" w:rsidRPr="001D386E" w14:paraId="318EBD35" w14:textId="77777777" w:rsidTr="00636431">
        <w:trPr>
          <w:jc w:val="center"/>
        </w:trPr>
        <w:tc>
          <w:tcPr>
            <w:tcW w:w="1985" w:type="dxa"/>
            <w:vMerge w:val="restart"/>
            <w:vAlign w:val="center"/>
          </w:tcPr>
          <w:p w14:paraId="425F8E23" w14:textId="77777777" w:rsidR="00A50B85" w:rsidRPr="001D386E" w:rsidRDefault="00A50B85" w:rsidP="00A50B85">
            <w:pPr>
              <w:pStyle w:val="TAC"/>
              <w:rPr>
                <w:rFonts w:cs="Arial"/>
              </w:rPr>
            </w:pPr>
            <w:r w:rsidRPr="001D386E">
              <w:rPr>
                <w:lang w:val="en-US" w:eastAsia="zh-CN"/>
              </w:rPr>
              <w:t>CA_</w:t>
            </w:r>
            <w:r w:rsidRPr="001D386E">
              <w:rPr>
                <w:rFonts w:eastAsia="SimSun" w:hint="eastAsia"/>
                <w:lang w:val="en-US" w:eastAsia="zh-CN"/>
              </w:rPr>
              <w:t>3</w:t>
            </w:r>
            <w:r w:rsidRPr="001D386E">
              <w:rPr>
                <w:lang w:val="en-US" w:eastAsia="zh-CN"/>
              </w:rPr>
              <w:t>-7-8-40</w:t>
            </w:r>
          </w:p>
        </w:tc>
        <w:tc>
          <w:tcPr>
            <w:tcW w:w="2552" w:type="dxa"/>
            <w:vAlign w:val="center"/>
          </w:tcPr>
          <w:p w14:paraId="66DCA303" w14:textId="77777777" w:rsidR="00A50B85" w:rsidRPr="001D386E" w:rsidRDefault="00A50B85" w:rsidP="00A50B85">
            <w:pPr>
              <w:pStyle w:val="TAC"/>
              <w:rPr>
                <w:rFonts w:cs="Arial"/>
              </w:rPr>
            </w:pPr>
            <w:r w:rsidRPr="001D386E">
              <w:rPr>
                <w:rFonts w:eastAsia="SimSun" w:hint="eastAsia"/>
                <w:lang w:val="en-US" w:eastAsia="zh-CN"/>
              </w:rPr>
              <w:t>3</w:t>
            </w:r>
          </w:p>
        </w:tc>
        <w:tc>
          <w:tcPr>
            <w:tcW w:w="2552" w:type="dxa"/>
          </w:tcPr>
          <w:p w14:paraId="3966A32D" w14:textId="77777777" w:rsidR="00A50B85" w:rsidRPr="001D386E" w:rsidRDefault="00A50B85" w:rsidP="00A50B85">
            <w:pPr>
              <w:pStyle w:val="TAC"/>
              <w:rPr>
                <w:rFonts w:cs="Arial"/>
              </w:rPr>
            </w:pPr>
            <w:r w:rsidRPr="001D386E">
              <w:rPr>
                <w:rFonts w:eastAsia="SimSun" w:hint="eastAsia"/>
                <w:lang w:val="en-US" w:eastAsia="zh-CN"/>
              </w:rPr>
              <w:t>0</w:t>
            </w:r>
          </w:p>
        </w:tc>
      </w:tr>
      <w:tr w:rsidR="00A50B85" w:rsidRPr="001D386E" w14:paraId="527DDC53" w14:textId="77777777" w:rsidTr="00636431">
        <w:trPr>
          <w:jc w:val="center"/>
        </w:trPr>
        <w:tc>
          <w:tcPr>
            <w:tcW w:w="1985" w:type="dxa"/>
            <w:vMerge/>
            <w:vAlign w:val="center"/>
          </w:tcPr>
          <w:p w14:paraId="4BFD5526" w14:textId="77777777" w:rsidR="00A50B85" w:rsidRPr="001D386E" w:rsidRDefault="00A50B85" w:rsidP="00A50B85">
            <w:pPr>
              <w:pStyle w:val="TAC"/>
              <w:rPr>
                <w:rFonts w:cs="Arial"/>
              </w:rPr>
            </w:pPr>
          </w:p>
        </w:tc>
        <w:tc>
          <w:tcPr>
            <w:tcW w:w="2552" w:type="dxa"/>
            <w:vAlign w:val="center"/>
          </w:tcPr>
          <w:p w14:paraId="50B863CD" w14:textId="77777777" w:rsidR="00A50B85" w:rsidRPr="001D386E" w:rsidRDefault="00A50B85" w:rsidP="00A50B85">
            <w:pPr>
              <w:pStyle w:val="TAC"/>
              <w:rPr>
                <w:rFonts w:cs="Arial"/>
              </w:rPr>
            </w:pPr>
            <w:r w:rsidRPr="001D386E">
              <w:rPr>
                <w:lang w:val="en-US" w:eastAsia="zh-CN"/>
              </w:rPr>
              <w:t>7</w:t>
            </w:r>
          </w:p>
        </w:tc>
        <w:tc>
          <w:tcPr>
            <w:tcW w:w="2552" w:type="dxa"/>
            <w:vAlign w:val="center"/>
          </w:tcPr>
          <w:p w14:paraId="4CD996E0" w14:textId="77777777" w:rsidR="00A50B85" w:rsidRPr="001D386E" w:rsidRDefault="00A50B85" w:rsidP="00A50B85">
            <w:pPr>
              <w:pStyle w:val="TAC"/>
              <w:rPr>
                <w:rFonts w:cs="Arial"/>
              </w:rPr>
            </w:pPr>
            <w:r w:rsidRPr="001D386E">
              <w:rPr>
                <w:rFonts w:eastAsia="SimSun" w:hint="eastAsia"/>
                <w:lang w:val="en-US" w:eastAsia="zh-CN"/>
              </w:rPr>
              <w:t>0.3</w:t>
            </w:r>
          </w:p>
        </w:tc>
      </w:tr>
      <w:tr w:rsidR="00A50B85" w:rsidRPr="001D386E" w14:paraId="18442223" w14:textId="77777777" w:rsidTr="00636431">
        <w:trPr>
          <w:jc w:val="center"/>
        </w:trPr>
        <w:tc>
          <w:tcPr>
            <w:tcW w:w="1985" w:type="dxa"/>
            <w:vMerge/>
            <w:vAlign w:val="center"/>
          </w:tcPr>
          <w:p w14:paraId="417A4AE6" w14:textId="77777777" w:rsidR="00A50B85" w:rsidRPr="001D386E" w:rsidRDefault="00A50B85" w:rsidP="00A50B85">
            <w:pPr>
              <w:pStyle w:val="TAC"/>
              <w:rPr>
                <w:rFonts w:cs="Arial"/>
              </w:rPr>
            </w:pPr>
          </w:p>
        </w:tc>
        <w:tc>
          <w:tcPr>
            <w:tcW w:w="2552" w:type="dxa"/>
            <w:vAlign w:val="center"/>
          </w:tcPr>
          <w:p w14:paraId="0B981EDE" w14:textId="77777777" w:rsidR="00A50B85" w:rsidRPr="001D386E" w:rsidRDefault="00A50B85" w:rsidP="00A50B85">
            <w:pPr>
              <w:pStyle w:val="TAC"/>
              <w:rPr>
                <w:rFonts w:cs="Arial"/>
              </w:rPr>
            </w:pPr>
            <w:r w:rsidRPr="001D386E">
              <w:rPr>
                <w:lang w:val="en-US" w:eastAsia="zh-CN"/>
              </w:rPr>
              <w:t>8</w:t>
            </w:r>
          </w:p>
        </w:tc>
        <w:tc>
          <w:tcPr>
            <w:tcW w:w="2552" w:type="dxa"/>
            <w:vAlign w:val="center"/>
          </w:tcPr>
          <w:p w14:paraId="65E4DECC" w14:textId="77777777" w:rsidR="00A50B85" w:rsidRPr="001D386E" w:rsidRDefault="00A50B85" w:rsidP="00A50B85">
            <w:pPr>
              <w:pStyle w:val="TAC"/>
              <w:rPr>
                <w:rFonts w:cs="Arial"/>
              </w:rPr>
            </w:pPr>
            <w:r w:rsidRPr="001D386E">
              <w:rPr>
                <w:rFonts w:eastAsia="SimSun" w:hint="eastAsia"/>
                <w:lang w:val="en-US" w:eastAsia="zh-CN"/>
              </w:rPr>
              <w:t>0.2</w:t>
            </w:r>
          </w:p>
        </w:tc>
      </w:tr>
      <w:tr w:rsidR="00A50B85" w:rsidRPr="001D386E" w14:paraId="6AB572C9" w14:textId="77777777" w:rsidTr="00636431">
        <w:trPr>
          <w:jc w:val="center"/>
        </w:trPr>
        <w:tc>
          <w:tcPr>
            <w:tcW w:w="1985" w:type="dxa"/>
            <w:vMerge/>
            <w:vAlign w:val="center"/>
          </w:tcPr>
          <w:p w14:paraId="08DE4D05" w14:textId="77777777" w:rsidR="00A50B85" w:rsidRPr="001D386E" w:rsidRDefault="00A50B85" w:rsidP="00A50B85">
            <w:pPr>
              <w:pStyle w:val="TAC"/>
              <w:rPr>
                <w:rFonts w:cs="Arial"/>
              </w:rPr>
            </w:pPr>
          </w:p>
        </w:tc>
        <w:tc>
          <w:tcPr>
            <w:tcW w:w="2552" w:type="dxa"/>
            <w:vAlign w:val="center"/>
          </w:tcPr>
          <w:p w14:paraId="533D640D" w14:textId="77777777" w:rsidR="00A50B85" w:rsidRPr="001D386E" w:rsidRDefault="00A50B85" w:rsidP="00A50B85">
            <w:pPr>
              <w:pStyle w:val="TAC"/>
              <w:rPr>
                <w:rFonts w:cs="Arial"/>
              </w:rPr>
            </w:pPr>
            <w:r w:rsidRPr="001D386E">
              <w:rPr>
                <w:lang w:val="en-US" w:eastAsia="zh-CN"/>
              </w:rPr>
              <w:t>40</w:t>
            </w:r>
          </w:p>
        </w:tc>
        <w:tc>
          <w:tcPr>
            <w:tcW w:w="2552" w:type="dxa"/>
            <w:vAlign w:val="center"/>
          </w:tcPr>
          <w:p w14:paraId="75341924" w14:textId="77777777" w:rsidR="00A50B85" w:rsidRPr="001D386E" w:rsidRDefault="00A50B85" w:rsidP="00A50B85">
            <w:pPr>
              <w:pStyle w:val="TAC"/>
              <w:rPr>
                <w:rFonts w:cs="Arial"/>
              </w:rPr>
            </w:pPr>
            <w:r w:rsidRPr="001D386E">
              <w:rPr>
                <w:rFonts w:eastAsia="SimSun" w:hint="eastAsia"/>
                <w:lang w:val="en-US" w:eastAsia="zh-CN"/>
              </w:rPr>
              <w:t>0.8</w:t>
            </w:r>
          </w:p>
        </w:tc>
      </w:tr>
      <w:tr w:rsidR="00A50B85" w:rsidRPr="001D386E" w14:paraId="5C284AC8" w14:textId="77777777" w:rsidTr="00636431">
        <w:trPr>
          <w:jc w:val="center"/>
        </w:trPr>
        <w:tc>
          <w:tcPr>
            <w:tcW w:w="1985" w:type="dxa"/>
            <w:vMerge w:val="restart"/>
            <w:vAlign w:val="center"/>
          </w:tcPr>
          <w:p w14:paraId="4E017AD6" w14:textId="77777777" w:rsidR="00A50B85" w:rsidRPr="001D386E" w:rsidRDefault="00A50B85" w:rsidP="00A50B85">
            <w:pPr>
              <w:pStyle w:val="TAC"/>
              <w:rPr>
                <w:rFonts w:cs="Arial"/>
              </w:rPr>
            </w:pPr>
            <w:r w:rsidRPr="001D386E">
              <w:rPr>
                <w:lang w:eastAsia="ja-JP"/>
              </w:rPr>
              <w:t>CA_</w:t>
            </w:r>
            <w:r w:rsidRPr="001D386E">
              <w:t>3-7-20-28</w:t>
            </w:r>
          </w:p>
        </w:tc>
        <w:tc>
          <w:tcPr>
            <w:tcW w:w="2552" w:type="dxa"/>
            <w:vAlign w:val="center"/>
          </w:tcPr>
          <w:p w14:paraId="29D23A36" w14:textId="77777777" w:rsidR="00A50B85" w:rsidRPr="001D386E" w:rsidRDefault="00A50B85" w:rsidP="00A50B85">
            <w:pPr>
              <w:pStyle w:val="TAC"/>
              <w:rPr>
                <w:rFonts w:cs="Arial"/>
              </w:rPr>
            </w:pPr>
            <w:r w:rsidRPr="001D386E">
              <w:rPr>
                <w:lang w:eastAsia="ja-JP"/>
              </w:rPr>
              <w:t>3</w:t>
            </w:r>
          </w:p>
        </w:tc>
        <w:tc>
          <w:tcPr>
            <w:tcW w:w="2552" w:type="dxa"/>
            <w:vAlign w:val="center"/>
          </w:tcPr>
          <w:p w14:paraId="010FF4A0" w14:textId="77777777" w:rsidR="00A50B85" w:rsidRPr="001D386E" w:rsidRDefault="00A50B85" w:rsidP="00A50B85">
            <w:pPr>
              <w:pStyle w:val="TAC"/>
              <w:rPr>
                <w:rFonts w:cs="Arial"/>
              </w:rPr>
            </w:pPr>
            <w:r w:rsidRPr="001D386E">
              <w:t>0</w:t>
            </w:r>
          </w:p>
        </w:tc>
      </w:tr>
      <w:tr w:rsidR="00A50B85" w:rsidRPr="001D386E" w14:paraId="133C9E1F" w14:textId="77777777" w:rsidTr="00636431">
        <w:trPr>
          <w:jc w:val="center"/>
        </w:trPr>
        <w:tc>
          <w:tcPr>
            <w:tcW w:w="1985" w:type="dxa"/>
            <w:vMerge/>
            <w:vAlign w:val="center"/>
          </w:tcPr>
          <w:p w14:paraId="10C9BE64" w14:textId="77777777" w:rsidR="00A50B85" w:rsidRPr="001D386E" w:rsidRDefault="00A50B85" w:rsidP="00A50B85">
            <w:pPr>
              <w:pStyle w:val="TAC"/>
              <w:rPr>
                <w:rFonts w:cs="Arial"/>
              </w:rPr>
            </w:pPr>
          </w:p>
        </w:tc>
        <w:tc>
          <w:tcPr>
            <w:tcW w:w="2552" w:type="dxa"/>
            <w:vAlign w:val="center"/>
          </w:tcPr>
          <w:p w14:paraId="2699B834" w14:textId="77777777" w:rsidR="00A50B85" w:rsidRPr="001D386E" w:rsidRDefault="00A50B85" w:rsidP="00A50B85">
            <w:pPr>
              <w:pStyle w:val="TAC"/>
              <w:rPr>
                <w:rFonts w:cs="Arial"/>
              </w:rPr>
            </w:pPr>
            <w:r w:rsidRPr="001D386E">
              <w:rPr>
                <w:lang w:eastAsia="ja-JP"/>
              </w:rPr>
              <w:t>7</w:t>
            </w:r>
          </w:p>
        </w:tc>
        <w:tc>
          <w:tcPr>
            <w:tcW w:w="2552" w:type="dxa"/>
          </w:tcPr>
          <w:p w14:paraId="723C6D5E" w14:textId="77777777" w:rsidR="00A50B85" w:rsidRPr="001D386E" w:rsidRDefault="00A50B85" w:rsidP="00A50B85">
            <w:pPr>
              <w:pStyle w:val="TAC"/>
              <w:rPr>
                <w:rFonts w:cs="Arial"/>
              </w:rPr>
            </w:pPr>
            <w:r w:rsidRPr="001D386E">
              <w:t>0</w:t>
            </w:r>
          </w:p>
        </w:tc>
      </w:tr>
      <w:tr w:rsidR="00A50B85" w:rsidRPr="001D386E" w14:paraId="56777E82" w14:textId="77777777" w:rsidTr="00636431">
        <w:trPr>
          <w:jc w:val="center"/>
        </w:trPr>
        <w:tc>
          <w:tcPr>
            <w:tcW w:w="1985" w:type="dxa"/>
            <w:vMerge/>
            <w:vAlign w:val="center"/>
          </w:tcPr>
          <w:p w14:paraId="178ABF31" w14:textId="77777777" w:rsidR="00A50B85" w:rsidRPr="001D386E" w:rsidRDefault="00A50B85" w:rsidP="00A50B85">
            <w:pPr>
              <w:pStyle w:val="TAC"/>
              <w:rPr>
                <w:rFonts w:cs="Arial"/>
              </w:rPr>
            </w:pPr>
          </w:p>
        </w:tc>
        <w:tc>
          <w:tcPr>
            <w:tcW w:w="2552" w:type="dxa"/>
            <w:vAlign w:val="center"/>
          </w:tcPr>
          <w:p w14:paraId="40D5698E" w14:textId="77777777" w:rsidR="00A50B85" w:rsidRPr="001D386E" w:rsidRDefault="00A50B85" w:rsidP="00A50B85">
            <w:pPr>
              <w:pStyle w:val="TAC"/>
              <w:rPr>
                <w:rFonts w:cs="Arial"/>
              </w:rPr>
            </w:pPr>
            <w:r w:rsidRPr="001D386E">
              <w:rPr>
                <w:lang w:eastAsia="ja-JP"/>
              </w:rPr>
              <w:t>20</w:t>
            </w:r>
          </w:p>
        </w:tc>
        <w:tc>
          <w:tcPr>
            <w:tcW w:w="2552" w:type="dxa"/>
          </w:tcPr>
          <w:p w14:paraId="563F539C" w14:textId="77777777" w:rsidR="00A50B85" w:rsidRPr="001D386E" w:rsidRDefault="00A50B85" w:rsidP="00A50B85">
            <w:pPr>
              <w:pStyle w:val="TAC"/>
              <w:rPr>
                <w:rFonts w:cs="Arial"/>
              </w:rPr>
            </w:pPr>
            <w:r w:rsidRPr="001D386E">
              <w:t>0.2</w:t>
            </w:r>
          </w:p>
        </w:tc>
      </w:tr>
      <w:tr w:rsidR="00A50B85" w:rsidRPr="001D386E" w14:paraId="7F0C3372" w14:textId="77777777" w:rsidTr="00636431">
        <w:trPr>
          <w:jc w:val="center"/>
        </w:trPr>
        <w:tc>
          <w:tcPr>
            <w:tcW w:w="1985" w:type="dxa"/>
            <w:vMerge/>
            <w:vAlign w:val="center"/>
          </w:tcPr>
          <w:p w14:paraId="413D1E36" w14:textId="77777777" w:rsidR="00A50B85" w:rsidRPr="001D386E" w:rsidRDefault="00A50B85" w:rsidP="00A50B85">
            <w:pPr>
              <w:pStyle w:val="TAC"/>
              <w:rPr>
                <w:rFonts w:cs="Arial"/>
              </w:rPr>
            </w:pPr>
          </w:p>
        </w:tc>
        <w:tc>
          <w:tcPr>
            <w:tcW w:w="2552" w:type="dxa"/>
            <w:vAlign w:val="center"/>
          </w:tcPr>
          <w:p w14:paraId="60BCE76A" w14:textId="77777777" w:rsidR="00A50B85" w:rsidRPr="001D386E" w:rsidRDefault="00A50B85" w:rsidP="00A50B85">
            <w:pPr>
              <w:pStyle w:val="TAC"/>
              <w:rPr>
                <w:rFonts w:cs="Arial"/>
              </w:rPr>
            </w:pPr>
            <w:r w:rsidRPr="001D386E">
              <w:rPr>
                <w:lang w:eastAsia="ja-JP"/>
              </w:rPr>
              <w:t>28</w:t>
            </w:r>
          </w:p>
        </w:tc>
        <w:tc>
          <w:tcPr>
            <w:tcW w:w="2552" w:type="dxa"/>
          </w:tcPr>
          <w:p w14:paraId="4A06B9A1" w14:textId="77777777" w:rsidR="00A50B85" w:rsidRPr="001D386E" w:rsidRDefault="00A50B85" w:rsidP="00A50B85">
            <w:pPr>
              <w:pStyle w:val="TAC"/>
              <w:rPr>
                <w:rFonts w:cs="Arial"/>
              </w:rPr>
            </w:pPr>
            <w:r w:rsidRPr="001D386E">
              <w:t>0.1</w:t>
            </w:r>
          </w:p>
        </w:tc>
      </w:tr>
      <w:tr w:rsidR="00A50B85" w:rsidRPr="001D386E" w14:paraId="0FA66D77" w14:textId="77777777" w:rsidTr="00636431">
        <w:trPr>
          <w:jc w:val="center"/>
        </w:trPr>
        <w:tc>
          <w:tcPr>
            <w:tcW w:w="1985" w:type="dxa"/>
            <w:vMerge w:val="restart"/>
            <w:vAlign w:val="center"/>
          </w:tcPr>
          <w:p w14:paraId="121E9414" w14:textId="77777777" w:rsidR="00A50B85" w:rsidRPr="001D386E" w:rsidRDefault="00A50B85" w:rsidP="00A50B85">
            <w:pPr>
              <w:pStyle w:val="TAC"/>
              <w:rPr>
                <w:rFonts w:cs="Arial"/>
              </w:rPr>
            </w:pPr>
            <w:r w:rsidRPr="001D386E">
              <w:rPr>
                <w:rFonts w:cs="Arial"/>
                <w:lang w:eastAsia="ja-JP"/>
              </w:rPr>
              <w:t>CA_3-7-20-32</w:t>
            </w:r>
          </w:p>
        </w:tc>
        <w:tc>
          <w:tcPr>
            <w:tcW w:w="2552" w:type="dxa"/>
            <w:vAlign w:val="center"/>
          </w:tcPr>
          <w:p w14:paraId="3A2379E4" w14:textId="77777777" w:rsidR="00A50B85" w:rsidRPr="001D386E" w:rsidRDefault="00A50B85" w:rsidP="00A50B85">
            <w:pPr>
              <w:pStyle w:val="TAC"/>
              <w:rPr>
                <w:rFonts w:cs="Arial"/>
              </w:rPr>
            </w:pPr>
            <w:r w:rsidRPr="001D386E">
              <w:rPr>
                <w:lang w:val="en-US"/>
              </w:rPr>
              <w:t>3</w:t>
            </w:r>
          </w:p>
        </w:tc>
        <w:tc>
          <w:tcPr>
            <w:tcW w:w="2552" w:type="dxa"/>
          </w:tcPr>
          <w:p w14:paraId="7E07E343" w14:textId="77777777" w:rsidR="00A50B85" w:rsidRPr="001D386E" w:rsidRDefault="00A50B85" w:rsidP="00A50B85">
            <w:pPr>
              <w:pStyle w:val="TAC"/>
              <w:rPr>
                <w:rFonts w:cs="Arial"/>
              </w:rPr>
            </w:pPr>
            <w:r w:rsidRPr="001D386E">
              <w:rPr>
                <w:lang w:val="en-US"/>
              </w:rPr>
              <w:t>0</w:t>
            </w:r>
          </w:p>
        </w:tc>
      </w:tr>
      <w:tr w:rsidR="00A50B85" w:rsidRPr="001D386E" w14:paraId="7733974E" w14:textId="77777777" w:rsidTr="00636431">
        <w:trPr>
          <w:jc w:val="center"/>
        </w:trPr>
        <w:tc>
          <w:tcPr>
            <w:tcW w:w="1985" w:type="dxa"/>
            <w:vMerge/>
            <w:vAlign w:val="center"/>
          </w:tcPr>
          <w:p w14:paraId="7EC225E6" w14:textId="77777777" w:rsidR="00A50B85" w:rsidRPr="001D386E" w:rsidRDefault="00A50B85" w:rsidP="00A50B85">
            <w:pPr>
              <w:pStyle w:val="TAC"/>
              <w:rPr>
                <w:rFonts w:cs="Arial"/>
              </w:rPr>
            </w:pPr>
          </w:p>
        </w:tc>
        <w:tc>
          <w:tcPr>
            <w:tcW w:w="2552" w:type="dxa"/>
            <w:vAlign w:val="center"/>
          </w:tcPr>
          <w:p w14:paraId="7934E72E" w14:textId="77777777" w:rsidR="00A50B85" w:rsidRPr="001D386E" w:rsidRDefault="00A50B85" w:rsidP="00A50B85">
            <w:pPr>
              <w:pStyle w:val="TAC"/>
              <w:rPr>
                <w:rFonts w:cs="Arial"/>
              </w:rPr>
            </w:pPr>
            <w:r w:rsidRPr="001D386E">
              <w:rPr>
                <w:lang w:val="en-US"/>
              </w:rPr>
              <w:t>7</w:t>
            </w:r>
          </w:p>
        </w:tc>
        <w:tc>
          <w:tcPr>
            <w:tcW w:w="2552" w:type="dxa"/>
          </w:tcPr>
          <w:p w14:paraId="7D95CF03" w14:textId="77777777" w:rsidR="00A50B85" w:rsidRPr="001D386E" w:rsidRDefault="00A50B85" w:rsidP="00A50B85">
            <w:pPr>
              <w:pStyle w:val="TAC"/>
              <w:rPr>
                <w:rFonts w:cs="Arial"/>
              </w:rPr>
            </w:pPr>
            <w:r w:rsidRPr="001D386E">
              <w:rPr>
                <w:lang w:val="en-US"/>
              </w:rPr>
              <w:t>0</w:t>
            </w:r>
          </w:p>
        </w:tc>
      </w:tr>
      <w:tr w:rsidR="00A50B85" w:rsidRPr="001D386E" w14:paraId="7431B75F" w14:textId="77777777" w:rsidTr="00636431">
        <w:trPr>
          <w:jc w:val="center"/>
        </w:trPr>
        <w:tc>
          <w:tcPr>
            <w:tcW w:w="1985" w:type="dxa"/>
            <w:vMerge/>
            <w:vAlign w:val="center"/>
          </w:tcPr>
          <w:p w14:paraId="114076DC" w14:textId="77777777" w:rsidR="00A50B85" w:rsidRPr="001D386E" w:rsidRDefault="00A50B85" w:rsidP="00A50B85">
            <w:pPr>
              <w:pStyle w:val="TAC"/>
              <w:rPr>
                <w:rFonts w:cs="Arial"/>
              </w:rPr>
            </w:pPr>
          </w:p>
        </w:tc>
        <w:tc>
          <w:tcPr>
            <w:tcW w:w="2552" w:type="dxa"/>
            <w:vAlign w:val="center"/>
          </w:tcPr>
          <w:p w14:paraId="711CA292" w14:textId="77777777" w:rsidR="00A50B85" w:rsidRPr="001D386E" w:rsidRDefault="00A50B85" w:rsidP="00A50B85">
            <w:pPr>
              <w:pStyle w:val="TAC"/>
              <w:rPr>
                <w:rFonts w:cs="Arial"/>
              </w:rPr>
            </w:pPr>
            <w:r w:rsidRPr="001D386E">
              <w:rPr>
                <w:lang w:val="en-US"/>
              </w:rPr>
              <w:t>20</w:t>
            </w:r>
          </w:p>
        </w:tc>
        <w:tc>
          <w:tcPr>
            <w:tcW w:w="2552" w:type="dxa"/>
          </w:tcPr>
          <w:p w14:paraId="7295B445" w14:textId="77777777" w:rsidR="00A50B85" w:rsidRPr="001D386E" w:rsidRDefault="00A50B85" w:rsidP="00A50B85">
            <w:pPr>
              <w:pStyle w:val="TAC"/>
              <w:rPr>
                <w:rFonts w:cs="Arial"/>
              </w:rPr>
            </w:pPr>
            <w:r w:rsidRPr="001D386E">
              <w:rPr>
                <w:lang w:val="en-US"/>
              </w:rPr>
              <w:t>0</w:t>
            </w:r>
          </w:p>
        </w:tc>
      </w:tr>
      <w:tr w:rsidR="00A50B85" w:rsidRPr="001D386E" w14:paraId="1B4DF017" w14:textId="77777777" w:rsidTr="00636431">
        <w:trPr>
          <w:jc w:val="center"/>
        </w:trPr>
        <w:tc>
          <w:tcPr>
            <w:tcW w:w="1985" w:type="dxa"/>
            <w:vMerge/>
            <w:vAlign w:val="center"/>
          </w:tcPr>
          <w:p w14:paraId="32549E8A" w14:textId="77777777" w:rsidR="00A50B85" w:rsidRPr="001D386E" w:rsidRDefault="00A50B85" w:rsidP="00A50B85">
            <w:pPr>
              <w:pStyle w:val="TAC"/>
              <w:rPr>
                <w:rFonts w:cs="Arial"/>
              </w:rPr>
            </w:pPr>
          </w:p>
        </w:tc>
        <w:tc>
          <w:tcPr>
            <w:tcW w:w="2552" w:type="dxa"/>
            <w:vAlign w:val="center"/>
          </w:tcPr>
          <w:p w14:paraId="7352E4AE" w14:textId="77777777" w:rsidR="00A50B85" w:rsidRPr="001D386E" w:rsidRDefault="00A50B85" w:rsidP="00A50B85">
            <w:pPr>
              <w:pStyle w:val="TAC"/>
              <w:rPr>
                <w:rFonts w:cs="Arial"/>
              </w:rPr>
            </w:pPr>
            <w:r w:rsidRPr="001D386E">
              <w:rPr>
                <w:lang w:val="en-US"/>
              </w:rPr>
              <w:t>32</w:t>
            </w:r>
          </w:p>
        </w:tc>
        <w:tc>
          <w:tcPr>
            <w:tcW w:w="2552" w:type="dxa"/>
          </w:tcPr>
          <w:p w14:paraId="4E1BCB2A" w14:textId="77777777" w:rsidR="00A50B85" w:rsidRPr="001D386E" w:rsidRDefault="00A50B85" w:rsidP="00A50B85">
            <w:pPr>
              <w:pStyle w:val="TAC"/>
              <w:rPr>
                <w:rFonts w:cs="Arial"/>
              </w:rPr>
            </w:pPr>
            <w:r w:rsidRPr="001D386E">
              <w:rPr>
                <w:lang w:val="en-US"/>
              </w:rPr>
              <w:t>0</w:t>
            </w:r>
          </w:p>
        </w:tc>
      </w:tr>
      <w:tr w:rsidR="00A50B85" w:rsidRPr="001D386E" w14:paraId="7DFA6DC7" w14:textId="77777777" w:rsidTr="00D464E9">
        <w:trPr>
          <w:jc w:val="center"/>
          <w:ins w:id="3624" w:author="Onozawa, Hisashi (Nokia - JP/Tokyo)" w:date="2021-08-27T18:07:00Z"/>
        </w:trPr>
        <w:tc>
          <w:tcPr>
            <w:tcW w:w="1985" w:type="dxa"/>
            <w:vMerge w:val="restart"/>
            <w:vAlign w:val="center"/>
          </w:tcPr>
          <w:p w14:paraId="0787DEB8" w14:textId="63669D82" w:rsidR="00A50B85" w:rsidRPr="001D386E" w:rsidRDefault="00A50B85" w:rsidP="00A50B85">
            <w:pPr>
              <w:pStyle w:val="TAC"/>
              <w:rPr>
                <w:ins w:id="3625" w:author="Onozawa, Hisashi (Nokia - JP/Tokyo)" w:date="2021-08-27T18:07:00Z"/>
                <w:rFonts w:cs="Arial"/>
              </w:rPr>
            </w:pPr>
            <w:ins w:id="3626" w:author="Onozawa, Hisashi (Nokia - JP/Tokyo)" w:date="2021-08-27T18:07:00Z">
              <w:r w:rsidRPr="005378CB">
                <w:rPr>
                  <w:rFonts w:hint="eastAsia"/>
                  <w:bCs/>
                  <w:lang w:eastAsia="ja-JP"/>
                </w:rPr>
                <w:t>CA_</w:t>
              </w:r>
              <w:r>
                <w:rPr>
                  <w:bCs/>
                  <w:lang w:eastAsia="ja-JP"/>
                </w:rPr>
                <w:t>3-7-20</w:t>
              </w:r>
              <w:r w:rsidRPr="005378CB">
                <w:rPr>
                  <w:rFonts w:hint="eastAsia"/>
                  <w:bCs/>
                  <w:lang w:eastAsia="ja-JP"/>
                </w:rPr>
                <w:t>-</w:t>
              </w:r>
              <w:r w:rsidRPr="005378CB">
                <w:rPr>
                  <w:bCs/>
                  <w:lang w:eastAsia="ja-JP"/>
                </w:rPr>
                <w:t>38</w:t>
              </w:r>
            </w:ins>
          </w:p>
        </w:tc>
        <w:tc>
          <w:tcPr>
            <w:tcW w:w="2552" w:type="dxa"/>
            <w:vAlign w:val="center"/>
          </w:tcPr>
          <w:p w14:paraId="0277DCE3" w14:textId="06711E0B" w:rsidR="00A50B85" w:rsidRPr="001D386E" w:rsidRDefault="00A50B85" w:rsidP="00A50B85">
            <w:pPr>
              <w:pStyle w:val="TAC"/>
              <w:rPr>
                <w:ins w:id="3627" w:author="Onozawa, Hisashi (Nokia - JP/Tokyo)" w:date="2021-08-27T18:07:00Z"/>
                <w:lang w:val="en-US"/>
              </w:rPr>
            </w:pPr>
            <w:ins w:id="3628" w:author="Onozawa, Hisashi (Nokia - JP/Tokyo)" w:date="2021-08-27T18:07:00Z">
              <w:r>
                <w:rPr>
                  <w:bCs/>
                  <w:lang w:eastAsia="zh-CN"/>
                </w:rPr>
                <w:t>3</w:t>
              </w:r>
            </w:ins>
          </w:p>
        </w:tc>
        <w:tc>
          <w:tcPr>
            <w:tcW w:w="2552" w:type="dxa"/>
            <w:vAlign w:val="center"/>
          </w:tcPr>
          <w:p w14:paraId="4B61B21A" w14:textId="3C9A3FFF" w:rsidR="00A50B85" w:rsidRPr="001D386E" w:rsidRDefault="00A50B85" w:rsidP="00A50B85">
            <w:pPr>
              <w:pStyle w:val="TAC"/>
              <w:rPr>
                <w:ins w:id="3629" w:author="Onozawa, Hisashi (Nokia - JP/Tokyo)" w:date="2021-08-27T18:07:00Z"/>
                <w:lang w:val="en-US"/>
              </w:rPr>
            </w:pPr>
            <w:ins w:id="3630" w:author="Onozawa, Hisashi (Nokia - JP/Tokyo)" w:date="2021-08-27T18:07:00Z">
              <w:r w:rsidRPr="005378CB">
                <w:rPr>
                  <w:bCs/>
                  <w:lang w:eastAsia="ja-JP"/>
                </w:rPr>
                <w:t>0</w:t>
              </w:r>
            </w:ins>
          </w:p>
        </w:tc>
      </w:tr>
      <w:tr w:rsidR="00A50B85" w:rsidRPr="001D386E" w14:paraId="503DB493" w14:textId="77777777" w:rsidTr="00D464E9">
        <w:trPr>
          <w:jc w:val="center"/>
          <w:ins w:id="3631" w:author="Onozawa, Hisashi (Nokia - JP/Tokyo)" w:date="2021-08-27T18:07:00Z"/>
        </w:trPr>
        <w:tc>
          <w:tcPr>
            <w:tcW w:w="1985" w:type="dxa"/>
            <w:vMerge/>
            <w:vAlign w:val="center"/>
          </w:tcPr>
          <w:p w14:paraId="0B527670" w14:textId="77777777" w:rsidR="00A50B85" w:rsidRPr="001D386E" w:rsidRDefault="00A50B85" w:rsidP="00A50B85">
            <w:pPr>
              <w:pStyle w:val="TAC"/>
              <w:rPr>
                <w:ins w:id="3632" w:author="Onozawa, Hisashi (Nokia - JP/Tokyo)" w:date="2021-08-27T18:07:00Z"/>
                <w:rFonts w:cs="Arial"/>
              </w:rPr>
            </w:pPr>
          </w:p>
        </w:tc>
        <w:tc>
          <w:tcPr>
            <w:tcW w:w="2552" w:type="dxa"/>
            <w:vAlign w:val="center"/>
          </w:tcPr>
          <w:p w14:paraId="75966600" w14:textId="0495F5BA" w:rsidR="00A50B85" w:rsidRPr="001D386E" w:rsidRDefault="00A50B85" w:rsidP="00A50B85">
            <w:pPr>
              <w:pStyle w:val="TAC"/>
              <w:rPr>
                <w:ins w:id="3633" w:author="Onozawa, Hisashi (Nokia - JP/Tokyo)" w:date="2021-08-27T18:07:00Z"/>
                <w:lang w:val="en-US"/>
              </w:rPr>
            </w:pPr>
            <w:ins w:id="3634" w:author="Onozawa, Hisashi (Nokia - JP/Tokyo)" w:date="2021-08-27T18:07:00Z">
              <w:r>
                <w:rPr>
                  <w:bCs/>
                  <w:lang w:eastAsia="zh-CN"/>
                </w:rPr>
                <w:t>7</w:t>
              </w:r>
            </w:ins>
          </w:p>
        </w:tc>
        <w:tc>
          <w:tcPr>
            <w:tcW w:w="2552" w:type="dxa"/>
            <w:vAlign w:val="center"/>
          </w:tcPr>
          <w:p w14:paraId="25D3FA80" w14:textId="08009D1E" w:rsidR="00A50B85" w:rsidRPr="001D386E" w:rsidRDefault="00A50B85" w:rsidP="00A50B85">
            <w:pPr>
              <w:pStyle w:val="TAC"/>
              <w:rPr>
                <w:ins w:id="3635" w:author="Onozawa, Hisashi (Nokia - JP/Tokyo)" w:date="2021-08-27T18:07:00Z"/>
                <w:lang w:val="en-US"/>
              </w:rPr>
            </w:pPr>
            <w:ins w:id="3636" w:author="Onozawa, Hisashi (Nokia - JP/Tokyo)" w:date="2021-08-27T18:07:00Z">
              <w:r>
                <w:rPr>
                  <w:bCs/>
                  <w:lang w:eastAsia="ja-JP"/>
                </w:rPr>
                <w:t>0</w:t>
              </w:r>
            </w:ins>
          </w:p>
        </w:tc>
      </w:tr>
      <w:tr w:rsidR="00A50B85" w:rsidRPr="001D386E" w14:paraId="17648EC1" w14:textId="77777777" w:rsidTr="00D464E9">
        <w:trPr>
          <w:jc w:val="center"/>
          <w:ins w:id="3637" w:author="Onozawa, Hisashi (Nokia - JP/Tokyo)" w:date="2021-08-27T18:07:00Z"/>
        </w:trPr>
        <w:tc>
          <w:tcPr>
            <w:tcW w:w="1985" w:type="dxa"/>
            <w:vMerge/>
            <w:vAlign w:val="center"/>
          </w:tcPr>
          <w:p w14:paraId="6A454E75" w14:textId="77777777" w:rsidR="00A50B85" w:rsidRPr="001D386E" w:rsidRDefault="00A50B85" w:rsidP="00A50B85">
            <w:pPr>
              <w:pStyle w:val="TAC"/>
              <w:rPr>
                <w:ins w:id="3638" w:author="Onozawa, Hisashi (Nokia - JP/Tokyo)" w:date="2021-08-27T18:07:00Z"/>
                <w:rFonts w:cs="Arial"/>
              </w:rPr>
            </w:pPr>
          </w:p>
        </w:tc>
        <w:tc>
          <w:tcPr>
            <w:tcW w:w="2552" w:type="dxa"/>
            <w:vAlign w:val="center"/>
          </w:tcPr>
          <w:p w14:paraId="7FDFBD49" w14:textId="1A983263" w:rsidR="00A50B85" w:rsidRPr="001D386E" w:rsidRDefault="00A50B85" w:rsidP="00A50B85">
            <w:pPr>
              <w:pStyle w:val="TAC"/>
              <w:rPr>
                <w:ins w:id="3639" w:author="Onozawa, Hisashi (Nokia - JP/Tokyo)" w:date="2021-08-27T18:07:00Z"/>
                <w:lang w:val="en-US"/>
              </w:rPr>
            </w:pPr>
            <w:ins w:id="3640" w:author="Onozawa, Hisashi (Nokia - JP/Tokyo)" w:date="2021-08-27T18:07:00Z">
              <w:r>
                <w:rPr>
                  <w:bCs/>
                  <w:lang w:eastAsia="zh-CN"/>
                </w:rPr>
                <w:t>20</w:t>
              </w:r>
            </w:ins>
          </w:p>
        </w:tc>
        <w:tc>
          <w:tcPr>
            <w:tcW w:w="2552" w:type="dxa"/>
            <w:vAlign w:val="center"/>
          </w:tcPr>
          <w:p w14:paraId="456D911B" w14:textId="5BD1B311" w:rsidR="00A50B85" w:rsidRPr="001D386E" w:rsidRDefault="00A50B85" w:rsidP="00A50B85">
            <w:pPr>
              <w:pStyle w:val="TAC"/>
              <w:rPr>
                <w:ins w:id="3641" w:author="Onozawa, Hisashi (Nokia - JP/Tokyo)" w:date="2021-08-27T18:07:00Z"/>
                <w:lang w:val="en-US"/>
              </w:rPr>
            </w:pPr>
            <w:ins w:id="3642" w:author="Onozawa, Hisashi (Nokia - JP/Tokyo)" w:date="2021-08-27T18:07:00Z">
              <w:r w:rsidRPr="005378CB">
                <w:rPr>
                  <w:bCs/>
                  <w:lang w:eastAsia="ja-JP"/>
                </w:rPr>
                <w:t>0</w:t>
              </w:r>
            </w:ins>
          </w:p>
        </w:tc>
      </w:tr>
      <w:tr w:rsidR="00A50B85" w:rsidRPr="001D386E" w14:paraId="0F851309" w14:textId="77777777" w:rsidTr="00D464E9">
        <w:trPr>
          <w:jc w:val="center"/>
          <w:ins w:id="3643" w:author="Onozawa, Hisashi (Nokia - JP/Tokyo)" w:date="2021-08-27T18:07:00Z"/>
        </w:trPr>
        <w:tc>
          <w:tcPr>
            <w:tcW w:w="1985" w:type="dxa"/>
            <w:vMerge/>
            <w:vAlign w:val="center"/>
          </w:tcPr>
          <w:p w14:paraId="07C542B5" w14:textId="77777777" w:rsidR="00A50B85" w:rsidRPr="001D386E" w:rsidRDefault="00A50B85" w:rsidP="00A50B85">
            <w:pPr>
              <w:pStyle w:val="TAC"/>
              <w:rPr>
                <w:ins w:id="3644" w:author="Onozawa, Hisashi (Nokia - JP/Tokyo)" w:date="2021-08-27T18:07:00Z"/>
                <w:rFonts w:cs="Arial"/>
              </w:rPr>
            </w:pPr>
          </w:p>
        </w:tc>
        <w:tc>
          <w:tcPr>
            <w:tcW w:w="2552" w:type="dxa"/>
            <w:vAlign w:val="center"/>
          </w:tcPr>
          <w:p w14:paraId="359CBCE5" w14:textId="16CF685F" w:rsidR="00A50B85" w:rsidRPr="001D386E" w:rsidRDefault="00A50B85" w:rsidP="00A50B85">
            <w:pPr>
              <w:pStyle w:val="TAC"/>
              <w:rPr>
                <w:ins w:id="3645" w:author="Onozawa, Hisashi (Nokia - JP/Tokyo)" w:date="2021-08-27T18:07:00Z"/>
                <w:lang w:val="en-US"/>
              </w:rPr>
            </w:pPr>
            <w:ins w:id="3646" w:author="Onozawa, Hisashi (Nokia - JP/Tokyo)" w:date="2021-08-27T18:07:00Z">
              <w:r w:rsidRPr="005378CB">
                <w:rPr>
                  <w:rFonts w:hint="eastAsia"/>
                  <w:bCs/>
                  <w:lang w:eastAsia="zh-CN"/>
                </w:rPr>
                <w:t>3</w:t>
              </w:r>
              <w:r w:rsidRPr="005378CB">
                <w:rPr>
                  <w:bCs/>
                  <w:lang w:eastAsia="zh-CN"/>
                </w:rPr>
                <w:t>8</w:t>
              </w:r>
            </w:ins>
          </w:p>
        </w:tc>
        <w:tc>
          <w:tcPr>
            <w:tcW w:w="2552" w:type="dxa"/>
            <w:vAlign w:val="center"/>
          </w:tcPr>
          <w:p w14:paraId="59077E4C" w14:textId="1336101C" w:rsidR="00A50B85" w:rsidRPr="001D386E" w:rsidRDefault="00A50B85" w:rsidP="00A50B85">
            <w:pPr>
              <w:pStyle w:val="TAC"/>
              <w:rPr>
                <w:ins w:id="3647" w:author="Onozawa, Hisashi (Nokia - JP/Tokyo)" w:date="2021-08-27T18:07:00Z"/>
                <w:lang w:val="en-US"/>
              </w:rPr>
            </w:pPr>
            <w:ins w:id="3648" w:author="Onozawa, Hisashi (Nokia - JP/Tokyo)" w:date="2021-08-27T18:07:00Z">
              <w:r w:rsidRPr="005378CB">
                <w:rPr>
                  <w:bCs/>
                  <w:lang w:eastAsia="ja-JP"/>
                </w:rPr>
                <w:t>0</w:t>
              </w:r>
            </w:ins>
          </w:p>
        </w:tc>
      </w:tr>
      <w:tr w:rsidR="00A50B85" w:rsidRPr="001D386E" w14:paraId="4DD83126" w14:textId="77777777" w:rsidTr="00636431">
        <w:trPr>
          <w:jc w:val="center"/>
        </w:trPr>
        <w:tc>
          <w:tcPr>
            <w:tcW w:w="1985" w:type="dxa"/>
            <w:vMerge w:val="restart"/>
            <w:vAlign w:val="center"/>
          </w:tcPr>
          <w:p w14:paraId="18005011" w14:textId="77777777" w:rsidR="00A50B85" w:rsidRPr="001D386E" w:rsidRDefault="00A50B85" w:rsidP="00A50B85">
            <w:pPr>
              <w:pStyle w:val="TAC"/>
              <w:rPr>
                <w:rFonts w:cs="Arial"/>
                <w:lang w:eastAsia="en-US"/>
              </w:rPr>
            </w:pPr>
            <w:r w:rsidRPr="001D386E">
              <w:rPr>
                <w:rFonts w:cs="Arial"/>
                <w:lang w:eastAsia="ja-JP"/>
              </w:rPr>
              <w:t>CA_3-7-20-42</w:t>
            </w:r>
          </w:p>
        </w:tc>
        <w:tc>
          <w:tcPr>
            <w:tcW w:w="2552" w:type="dxa"/>
          </w:tcPr>
          <w:p w14:paraId="5F0C4802" w14:textId="77777777" w:rsidR="00A50B85" w:rsidRPr="001D386E" w:rsidRDefault="00A50B85" w:rsidP="00A50B85">
            <w:pPr>
              <w:pStyle w:val="TAC"/>
              <w:rPr>
                <w:rFonts w:cs="Arial"/>
                <w:lang w:eastAsia="en-US"/>
              </w:rPr>
            </w:pPr>
            <w:r w:rsidRPr="001D386E">
              <w:rPr>
                <w:rFonts w:cs="Arial"/>
                <w:lang w:eastAsia="ja-JP"/>
              </w:rPr>
              <w:t>3</w:t>
            </w:r>
          </w:p>
        </w:tc>
        <w:tc>
          <w:tcPr>
            <w:tcW w:w="2552" w:type="dxa"/>
          </w:tcPr>
          <w:p w14:paraId="75335887" w14:textId="77777777" w:rsidR="00A50B85" w:rsidRPr="001D386E" w:rsidRDefault="00A50B85" w:rsidP="00A50B85">
            <w:pPr>
              <w:pStyle w:val="TAC"/>
              <w:rPr>
                <w:rFonts w:cs="Arial"/>
                <w:lang w:eastAsia="en-US"/>
              </w:rPr>
            </w:pPr>
            <w:r w:rsidRPr="001D386E">
              <w:rPr>
                <w:rFonts w:cs="Arial"/>
                <w:lang w:eastAsia="en-US"/>
              </w:rPr>
              <w:t>0.2</w:t>
            </w:r>
          </w:p>
        </w:tc>
      </w:tr>
      <w:tr w:rsidR="00A50B85" w:rsidRPr="001D386E" w14:paraId="638EFFD1" w14:textId="77777777" w:rsidTr="00636431">
        <w:trPr>
          <w:jc w:val="center"/>
        </w:trPr>
        <w:tc>
          <w:tcPr>
            <w:tcW w:w="1985" w:type="dxa"/>
            <w:vMerge/>
            <w:vAlign w:val="center"/>
          </w:tcPr>
          <w:p w14:paraId="79E24D40" w14:textId="77777777" w:rsidR="00A50B85" w:rsidRPr="001D386E" w:rsidRDefault="00A50B85" w:rsidP="00A50B85">
            <w:pPr>
              <w:pStyle w:val="TAC"/>
              <w:rPr>
                <w:rFonts w:cs="Arial"/>
                <w:lang w:eastAsia="en-US"/>
              </w:rPr>
            </w:pPr>
          </w:p>
        </w:tc>
        <w:tc>
          <w:tcPr>
            <w:tcW w:w="2552" w:type="dxa"/>
          </w:tcPr>
          <w:p w14:paraId="79BA9745" w14:textId="77777777" w:rsidR="00A50B85" w:rsidRPr="001D386E" w:rsidRDefault="00A50B85" w:rsidP="00A50B85">
            <w:pPr>
              <w:pStyle w:val="TAC"/>
              <w:rPr>
                <w:rFonts w:cs="Arial"/>
                <w:lang w:eastAsia="en-US"/>
              </w:rPr>
            </w:pPr>
            <w:r w:rsidRPr="001D386E">
              <w:rPr>
                <w:rFonts w:cs="Arial"/>
                <w:lang w:eastAsia="ja-JP"/>
              </w:rPr>
              <w:t>7</w:t>
            </w:r>
          </w:p>
        </w:tc>
        <w:tc>
          <w:tcPr>
            <w:tcW w:w="2552" w:type="dxa"/>
          </w:tcPr>
          <w:p w14:paraId="064A1833" w14:textId="77777777" w:rsidR="00A50B85" w:rsidRPr="001D386E" w:rsidRDefault="00A50B85" w:rsidP="00A50B85">
            <w:pPr>
              <w:pStyle w:val="TAC"/>
              <w:rPr>
                <w:rFonts w:cs="Arial"/>
                <w:lang w:eastAsia="en-US"/>
              </w:rPr>
            </w:pPr>
            <w:r w:rsidRPr="001D386E">
              <w:rPr>
                <w:rFonts w:cs="Arial"/>
                <w:lang w:eastAsia="en-US"/>
              </w:rPr>
              <w:t>0.2</w:t>
            </w:r>
          </w:p>
        </w:tc>
      </w:tr>
      <w:tr w:rsidR="00A50B85" w:rsidRPr="001D386E" w14:paraId="787DEEAE" w14:textId="77777777" w:rsidTr="00636431">
        <w:trPr>
          <w:jc w:val="center"/>
        </w:trPr>
        <w:tc>
          <w:tcPr>
            <w:tcW w:w="1985" w:type="dxa"/>
            <w:vMerge/>
            <w:vAlign w:val="center"/>
          </w:tcPr>
          <w:p w14:paraId="7FF8E3F7" w14:textId="77777777" w:rsidR="00A50B85" w:rsidRPr="001D386E" w:rsidRDefault="00A50B85" w:rsidP="00A50B85">
            <w:pPr>
              <w:pStyle w:val="TAC"/>
              <w:rPr>
                <w:rFonts w:cs="Arial"/>
                <w:lang w:eastAsia="en-US"/>
              </w:rPr>
            </w:pPr>
          </w:p>
        </w:tc>
        <w:tc>
          <w:tcPr>
            <w:tcW w:w="2552" w:type="dxa"/>
          </w:tcPr>
          <w:p w14:paraId="0A4E8248" w14:textId="77777777" w:rsidR="00A50B85" w:rsidRPr="001D386E" w:rsidRDefault="00A50B85" w:rsidP="00A50B85">
            <w:pPr>
              <w:pStyle w:val="TAC"/>
              <w:rPr>
                <w:rFonts w:cs="Arial"/>
                <w:lang w:eastAsia="en-US"/>
              </w:rPr>
            </w:pPr>
            <w:r w:rsidRPr="001D386E">
              <w:rPr>
                <w:rFonts w:cs="Arial"/>
                <w:lang w:eastAsia="ja-JP"/>
              </w:rPr>
              <w:t>20</w:t>
            </w:r>
          </w:p>
        </w:tc>
        <w:tc>
          <w:tcPr>
            <w:tcW w:w="2552" w:type="dxa"/>
          </w:tcPr>
          <w:p w14:paraId="00E8A7E7" w14:textId="77777777" w:rsidR="00A50B85" w:rsidRPr="001D386E" w:rsidRDefault="00A50B85" w:rsidP="00A50B85">
            <w:pPr>
              <w:pStyle w:val="TAC"/>
              <w:rPr>
                <w:rFonts w:cs="Arial"/>
                <w:lang w:eastAsia="en-US"/>
              </w:rPr>
            </w:pPr>
            <w:r w:rsidRPr="001D386E">
              <w:rPr>
                <w:rFonts w:cs="Arial"/>
                <w:lang w:eastAsia="en-US"/>
              </w:rPr>
              <w:t>0</w:t>
            </w:r>
          </w:p>
        </w:tc>
      </w:tr>
      <w:tr w:rsidR="00A50B85" w:rsidRPr="001D386E" w14:paraId="6E8428AE" w14:textId="77777777" w:rsidTr="00636431">
        <w:trPr>
          <w:jc w:val="center"/>
        </w:trPr>
        <w:tc>
          <w:tcPr>
            <w:tcW w:w="1985" w:type="dxa"/>
            <w:vMerge/>
            <w:vAlign w:val="center"/>
          </w:tcPr>
          <w:p w14:paraId="123A7809" w14:textId="77777777" w:rsidR="00A50B85" w:rsidRPr="001D386E" w:rsidRDefault="00A50B85" w:rsidP="00A50B85">
            <w:pPr>
              <w:pStyle w:val="TAC"/>
              <w:rPr>
                <w:rFonts w:cs="Arial"/>
                <w:lang w:eastAsia="en-US"/>
              </w:rPr>
            </w:pPr>
          </w:p>
        </w:tc>
        <w:tc>
          <w:tcPr>
            <w:tcW w:w="2552" w:type="dxa"/>
          </w:tcPr>
          <w:p w14:paraId="681BA2CC" w14:textId="77777777" w:rsidR="00A50B85" w:rsidRPr="001D386E" w:rsidRDefault="00A50B85" w:rsidP="00A50B85">
            <w:pPr>
              <w:pStyle w:val="TAC"/>
              <w:rPr>
                <w:rFonts w:cs="Arial"/>
                <w:lang w:eastAsia="en-US"/>
              </w:rPr>
            </w:pPr>
            <w:r w:rsidRPr="001D386E">
              <w:rPr>
                <w:rFonts w:cs="Arial"/>
                <w:lang w:eastAsia="ja-JP"/>
              </w:rPr>
              <w:t>42</w:t>
            </w:r>
          </w:p>
        </w:tc>
        <w:tc>
          <w:tcPr>
            <w:tcW w:w="2552" w:type="dxa"/>
          </w:tcPr>
          <w:p w14:paraId="0741486D" w14:textId="77777777" w:rsidR="00A50B85" w:rsidRPr="001D386E" w:rsidRDefault="00A50B85" w:rsidP="00A50B85">
            <w:pPr>
              <w:pStyle w:val="TAC"/>
              <w:rPr>
                <w:rFonts w:cs="Arial"/>
                <w:lang w:eastAsia="en-US"/>
              </w:rPr>
            </w:pPr>
            <w:r w:rsidRPr="001D386E">
              <w:rPr>
                <w:rFonts w:cs="Arial"/>
                <w:lang w:eastAsia="en-US"/>
              </w:rPr>
              <w:t>0.5</w:t>
            </w:r>
          </w:p>
        </w:tc>
      </w:tr>
      <w:tr w:rsidR="00A50B85" w:rsidRPr="001D386E" w14:paraId="740D9ECF" w14:textId="77777777" w:rsidTr="00636431">
        <w:trPr>
          <w:jc w:val="center"/>
        </w:trPr>
        <w:tc>
          <w:tcPr>
            <w:tcW w:w="1985" w:type="dxa"/>
            <w:vMerge w:val="restart"/>
            <w:vAlign w:val="center"/>
          </w:tcPr>
          <w:p w14:paraId="5F19860F" w14:textId="77777777" w:rsidR="00A50B85" w:rsidRPr="001D386E" w:rsidRDefault="00A50B85" w:rsidP="00A50B85">
            <w:pPr>
              <w:pStyle w:val="TAC"/>
              <w:rPr>
                <w:rFonts w:cs="Arial"/>
              </w:rPr>
            </w:pPr>
            <w:r w:rsidRPr="001D386E">
              <w:rPr>
                <w:lang w:val="en-US"/>
              </w:rPr>
              <w:t>CA_3-7-28-38</w:t>
            </w:r>
          </w:p>
        </w:tc>
        <w:tc>
          <w:tcPr>
            <w:tcW w:w="2552" w:type="dxa"/>
            <w:vAlign w:val="center"/>
          </w:tcPr>
          <w:p w14:paraId="7138C82F" w14:textId="77777777" w:rsidR="00A50B85" w:rsidRPr="001D386E" w:rsidRDefault="00A50B85" w:rsidP="00A50B85">
            <w:pPr>
              <w:pStyle w:val="TAC"/>
              <w:rPr>
                <w:rFonts w:cs="Arial"/>
              </w:rPr>
            </w:pPr>
            <w:r w:rsidRPr="001D386E">
              <w:rPr>
                <w:bCs/>
              </w:rPr>
              <w:t>3</w:t>
            </w:r>
          </w:p>
        </w:tc>
        <w:tc>
          <w:tcPr>
            <w:tcW w:w="2552" w:type="dxa"/>
          </w:tcPr>
          <w:p w14:paraId="2A64B201" w14:textId="77777777" w:rsidR="00A50B85" w:rsidRPr="001D386E" w:rsidRDefault="00A50B85" w:rsidP="00A50B85">
            <w:pPr>
              <w:pStyle w:val="TAC"/>
              <w:rPr>
                <w:rFonts w:cs="Arial"/>
              </w:rPr>
            </w:pPr>
            <w:r w:rsidRPr="001D386E">
              <w:t>0</w:t>
            </w:r>
          </w:p>
        </w:tc>
      </w:tr>
      <w:tr w:rsidR="00A50B85" w:rsidRPr="001D386E" w14:paraId="0C8422D9" w14:textId="77777777" w:rsidTr="00636431">
        <w:trPr>
          <w:jc w:val="center"/>
        </w:trPr>
        <w:tc>
          <w:tcPr>
            <w:tcW w:w="1985" w:type="dxa"/>
            <w:vMerge/>
            <w:vAlign w:val="center"/>
          </w:tcPr>
          <w:p w14:paraId="49927238" w14:textId="77777777" w:rsidR="00A50B85" w:rsidRPr="001D386E" w:rsidRDefault="00A50B85" w:rsidP="00A50B85">
            <w:pPr>
              <w:pStyle w:val="TAC"/>
              <w:rPr>
                <w:rFonts w:cs="Arial"/>
              </w:rPr>
            </w:pPr>
          </w:p>
        </w:tc>
        <w:tc>
          <w:tcPr>
            <w:tcW w:w="2552" w:type="dxa"/>
            <w:vAlign w:val="center"/>
          </w:tcPr>
          <w:p w14:paraId="1234B479" w14:textId="77777777" w:rsidR="00A50B85" w:rsidRPr="001D386E" w:rsidRDefault="00A50B85" w:rsidP="00A50B85">
            <w:pPr>
              <w:pStyle w:val="TAC"/>
              <w:rPr>
                <w:rFonts w:cs="Arial"/>
              </w:rPr>
            </w:pPr>
            <w:r w:rsidRPr="001D386E">
              <w:rPr>
                <w:bCs/>
                <w:lang w:val="en-US"/>
              </w:rPr>
              <w:t>7</w:t>
            </w:r>
          </w:p>
        </w:tc>
        <w:tc>
          <w:tcPr>
            <w:tcW w:w="2552" w:type="dxa"/>
          </w:tcPr>
          <w:p w14:paraId="0AFC4F8A" w14:textId="77777777" w:rsidR="00A50B85" w:rsidRPr="001D386E" w:rsidRDefault="00A50B85" w:rsidP="00A50B85">
            <w:pPr>
              <w:pStyle w:val="TAC"/>
              <w:rPr>
                <w:rFonts w:cs="Arial"/>
              </w:rPr>
            </w:pPr>
            <w:r w:rsidRPr="001D386E">
              <w:rPr>
                <w:lang w:eastAsia="ja-JP"/>
              </w:rPr>
              <w:t>0</w:t>
            </w:r>
          </w:p>
        </w:tc>
      </w:tr>
      <w:tr w:rsidR="00A50B85" w:rsidRPr="001D386E" w14:paraId="6953BE50" w14:textId="77777777" w:rsidTr="00636431">
        <w:trPr>
          <w:jc w:val="center"/>
        </w:trPr>
        <w:tc>
          <w:tcPr>
            <w:tcW w:w="1985" w:type="dxa"/>
            <w:vMerge/>
            <w:vAlign w:val="center"/>
          </w:tcPr>
          <w:p w14:paraId="44399DC6" w14:textId="77777777" w:rsidR="00A50B85" w:rsidRPr="001D386E" w:rsidRDefault="00A50B85" w:rsidP="00A50B85">
            <w:pPr>
              <w:pStyle w:val="TAC"/>
              <w:rPr>
                <w:rFonts w:cs="Arial"/>
              </w:rPr>
            </w:pPr>
          </w:p>
        </w:tc>
        <w:tc>
          <w:tcPr>
            <w:tcW w:w="2552" w:type="dxa"/>
            <w:vAlign w:val="center"/>
          </w:tcPr>
          <w:p w14:paraId="71667E95" w14:textId="77777777" w:rsidR="00A50B85" w:rsidRPr="001D386E" w:rsidRDefault="00A50B85" w:rsidP="00A50B85">
            <w:pPr>
              <w:pStyle w:val="TAC"/>
              <w:rPr>
                <w:rFonts w:cs="Arial"/>
              </w:rPr>
            </w:pPr>
            <w:r w:rsidRPr="001D386E">
              <w:rPr>
                <w:bCs/>
                <w:lang w:val="en-US"/>
              </w:rPr>
              <w:t>28</w:t>
            </w:r>
          </w:p>
        </w:tc>
        <w:tc>
          <w:tcPr>
            <w:tcW w:w="2552" w:type="dxa"/>
          </w:tcPr>
          <w:p w14:paraId="0413092D" w14:textId="77777777" w:rsidR="00A50B85" w:rsidRPr="001D386E" w:rsidRDefault="00A50B85" w:rsidP="00A50B85">
            <w:pPr>
              <w:pStyle w:val="TAC"/>
              <w:rPr>
                <w:rFonts w:cs="Arial"/>
              </w:rPr>
            </w:pPr>
            <w:r w:rsidRPr="001D386E">
              <w:rPr>
                <w:lang w:eastAsia="ja-JP"/>
              </w:rPr>
              <w:t>0</w:t>
            </w:r>
          </w:p>
        </w:tc>
      </w:tr>
      <w:tr w:rsidR="00A50B85" w:rsidRPr="001D386E" w14:paraId="6EEF96DB" w14:textId="77777777" w:rsidTr="00636431">
        <w:trPr>
          <w:jc w:val="center"/>
        </w:trPr>
        <w:tc>
          <w:tcPr>
            <w:tcW w:w="1985" w:type="dxa"/>
            <w:vMerge/>
            <w:vAlign w:val="center"/>
          </w:tcPr>
          <w:p w14:paraId="4CB90164" w14:textId="77777777" w:rsidR="00A50B85" w:rsidRPr="001D386E" w:rsidRDefault="00A50B85" w:rsidP="00A50B85">
            <w:pPr>
              <w:pStyle w:val="TAC"/>
              <w:rPr>
                <w:rFonts w:cs="Arial"/>
              </w:rPr>
            </w:pPr>
          </w:p>
        </w:tc>
        <w:tc>
          <w:tcPr>
            <w:tcW w:w="2552" w:type="dxa"/>
            <w:vAlign w:val="center"/>
          </w:tcPr>
          <w:p w14:paraId="70773C9B" w14:textId="77777777" w:rsidR="00A50B85" w:rsidRPr="001D386E" w:rsidRDefault="00A50B85" w:rsidP="00A50B85">
            <w:pPr>
              <w:pStyle w:val="TAC"/>
              <w:rPr>
                <w:rFonts w:cs="Arial"/>
              </w:rPr>
            </w:pPr>
            <w:r w:rsidRPr="001D386E">
              <w:rPr>
                <w:bCs/>
                <w:lang w:val="en-US"/>
              </w:rPr>
              <w:t>38</w:t>
            </w:r>
          </w:p>
        </w:tc>
        <w:tc>
          <w:tcPr>
            <w:tcW w:w="2552" w:type="dxa"/>
          </w:tcPr>
          <w:p w14:paraId="295CFA00" w14:textId="77777777" w:rsidR="00A50B85" w:rsidRPr="001D386E" w:rsidRDefault="00A50B85" w:rsidP="00A50B85">
            <w:pPr>
              <w:pStyle w:val="TAC"/>
              <w:rPr>
                <w:rFonts w:cs="Arial"/>
              </w:rPr>
            </w:pPr>
            <w:r w:rsidRPr="001D386E">
              <w:rPr>
                <w:lang w:eastAsia="ja-JP"/>
              </w:rPr>
              <w:t>0.2</w:t>
            </w:r>
          </w:p>
        </w:tc>
      </w:tr>
      <w:tr w:rsidR="00A50B85" w:rsidRPr="001D386E" w14:paraId="4B273E8F" w14:textId="77777777" w:rsidTr="00636431">
        <w:trPr>
          <w:jc w:val="center"/>
        </w:trPr>
        <w:tc>
          <w:tcPr>
            <w:tcW w:w="1985" w:type="dxa"/>
            <w:vMerge w:val="restart"/>
            <w:vAlign w:val="center"/>
          </w:tcPr>
          <w:p w14:paraId="787B4CFC" w14:textId="77777777" w:rsidR="00A50B85" w:rsidRPr="001D386E" w:rsidRDefault="00A50B85" w:rsidP="00A50B85">
            <w:pPr>
              <w:pStyle w:val="TAC"/>
              <w:rPr>
                <w:rFonts w:cs="Arial"/>
              </w:rPr>
            </w:pPr>
            <w:r w:rsidRPr="001D386E">
              <w:rPr>
                <w:rFonts w:cs="Arial"/>
                <w:szCs w:val="18"/>
                <w:lang w:eastAsia="ja-JP"/>
              </w:rPr>
              <w:t>CA_</w:t>
            </w:r>
            <w:r w:rsidRPr="001D386E">
              <w:rPr>
                <w:rFonts w:cs="Arial"/>
                <w:szCs w:val="18"/>
              </w:rPr>
              <w:t>3</w:t>
            </w:r>
            <w:r w:rsidRPr="001D386E">
              <w:rPr>
                <w:rFonts w:cs="Arial"/>
                <w:szCs w:val="18"/>
                <w:lang w:eastAsia="ja-JP"/>
              </w:rPr>
              <w:t>-</w:t>
            </w:r>
            <w:r w:rsidRPr="001D386E">
              <w:rPr>
                <w:rFonts w:cs="Arial"/>
                <w:szCs w:val="18"/>
                <w:lang w:val="sv-SE" w:eastAsia="ja-JP"/>
              </w:rPr>
              <w:t>7-</w:t>
            </w:r>
            <w:r w:rsidRPr="001D386E">
              <w:rPr>
                <w:rFonts w:cs="Arial"/>
                <w:szCs w:val="18"/>
                <w:lang w:eastAsia="zh-CN"/>
              </w:rPr>
              <w:t>28-40</w:t>
            </w:r>
          </w:p>
        </w:tc>
        <w:tc>
          <w:tcPr>
            <w:tcW w:w="2552" w:type="dxa"/>
          </w:tcPr>
          <w:p w14:paraId="2D456273" w14:textId="77777777" w:rsidR="00A50B85" w:rsidRPr="001D386E" w:rsidRDefault="00A50B85" w:rsidP="00A50B85">
            <w:pPr>
              <w:pStyle w:val="TAC"/>
              <w:rPr>
                <w:rFonts w:cs="Arial"/>
              </w:rPr>
            </w:pPr>
            <w:r w:rsidRPr="001D386E">
              <w:rPr>
                <w:rFonts w:cs="Arial"/>
                <w:szCs w:val="18"/>
                <w:lang w:eastAsia="ja-JP"/>
              </w:rPr>
              <w:t>3</w:t>
            </w:r>
          </w:p>
        </w:tc>
        <w:tc>
          <w:tcPr>
            <w:tcW w:w="2552" w:type="dxa"/>
          </w:tcPr>
          <w:p w14:paraId="59DE95D7" w14:textId="77777777" w:rsidR="00A50B85" w:rsidRPr="001D386E" w:rsidRDefault="00A50B85" w:rsidP="00A50B85">
            <w:pPr>
              <w:pStyle w:val="TAC"/>
              <w:rPr>
                <w:rFonts w:cs="Arial"/>
              </w:rPr>
            </w:pPr>
            <w:r w:rsidRPr="001D386E">
              <w:rPr>
                <w:rFonts w:cs="Arial"/>
                <w:szCs w:val="18"/>
                <w:lang w:val="en-US" w:eastAsia="zh-CN"/>
              </w:rPr>
              <w:t>0</w:t>
            </w:r>
          </w:p>
        </w:tc>
      </w:tr>
      <w:tr w:rsidR="00A50B85" w:rsidRPr="001D386E" w14:paraId="4B76AA76" w14:textId="77777777" w:rsidTr="00636431">
        <w:trPr>
          <w:jc w:val="center"/>
        </w:trPr>
        <w:tc>
          <w:tcPr>
            <w:tcW w:w="1985" w:type="dxa"/>
            <w:vMerge/>
            <w:vAlign w:val="center"/>
          </w:tcPr>
          <w:p w14:paraId="3B97CB8A" w14:textId="77777777" w:rsidR="00A50B85" w:rsidRPr="001D386E" w:rsidRDefault="00A50B85" w:rsidP="00A50B85">
            <w:pPr>
              <w:pStyle w:val="TAC"/>
              <w:rPr>
                <w:rFonts w:cs="Arial"/>
              </w:rPr>
            </w:pPr>
          </w:p>
        </w:tc>
        <w:tc>
          <w:tcPr>
            <w:tcW w:w="2552" w:type="dxa"/>
          </w:tcPr>
          <w:p w14:paraId="496853EF" w14:textId="77777777" w:rsidR="00A50B85" w:rsidRPr="001D386E" w:rsidRDefault="00A50B85" w:rsidP="00A50B85">
            <w:pPr>
              <w:pStyle w:val="TAC"/>
              <w:rPr>
                <w:rFonts w:cs="Arial"/>
              </w:rPr>
            </w:pPr>
            <w:r w:rsidRPr="001D386E">
              <w:rPr>
                <w:rFonts w:cs="Arial"/>
                <w:szCs w:val="18"/>
                <w:lang w:val="sv-SE" w:eastAsia="zh-CN"/>
              </w:rPr>
              <w:t>7</w:t>
            </w:r>
          </w:p>
        </w:tc>
        <w:tc>
          <w:tcPr>
            <w:tcW w:w="2552" w:type="dxa"/>
          </w:tcPr>
          <w:p w14:paraId="4268D9C1" w14:textId="77777777" w:rsidR="00A50B85" w:rsidRPr="001D386E" w:rsidRDefault="00A50B85" w:rsidP="00A50B85">
            <w:pPr>
              <w:pStyle w:val="TAC"/>
              <w:rPr>
                <w:rFonts w:cs="Arial"/>
              </w:rPr>
            </w:pPr>
            <w:r w:rsidRPr="001D386E">
              <w:rPr>
                <w:rFonts w:cs="Arial"/>
                <w:szCs w:val="18"/>
                <w:lang w:val="en-US" w:eastAsia="zh-CN"/>
              </w:rPr>
              <w:t>0.3</w:t>
            </w:r>
          </w:p>
        </w:tc>
      </w:tr>
      <w:tr w:rsidR="00A50B85" w:rsidRPr="001D386E" w14:paraId="090F2149" w14:textId="77777777" w:rsidTr="00636431">
        <w:trPr>
          <w:jc w:val="center"/>
        </w:trPr>
        <w:tc>
          <w:tcPr>
            <w:tcW w:w="1985" w:type="dxa"/>
            <w:vMerge/>
            <w:vAlign w:val="center"/>
          </w:tcPr>
          <w:p w14:paraId="2276598B" w14:textId="77777777" w:rsidR="00A50B85" w:rsidRPr="001D386E" w:rsidRDefault="00A50B85" w:rsidP="00A50B85">
            <w:pPr>
              <w:pStyle w:val="TAC"/>
              <w:rPr>
                <w:rFonts w:cs="Arial"/>
              </w:rPr>
            </w:pPr>
          </w:p>
        </w:tc>
        <w:tc>
          <w:tcPr>
            <w:tcW w:w="2552" w:type="dxa"/>
          </w:tcPr>
          <w:p w14:paraId="3155F9D2" w14:textId="77777777" w:rsidR="00A50B85" w:rsidRPr="001D386E" w:rsidRDefault="00A50B85" w:rsidP="00A50B85">
            <w:pPr>
              <w:pStyle w:val="TAC"/>
              <w:rPr>
                <w:rFonts w:cs="Arial"/>
              </w:rPr>
            </w:pPr>
            <w:r w:rsidRPr="001D386E">
              <w:rPr>
                <w:rFonts w:cs="Arial"/>
                <w:szCs w:val="18"/>
                <w:lang w:val="sv-SE" w:eastAsia="zh-CN"/>
              </w:rPr>
              <w:t>28</w:t>
            </w:r>
          </w:p>
        </w:tc>
        <w:tc>
          <w:tcPr>
            <w:tcW w:w="2552" w:type="dxa"/>
          </w:tcPr>
          <w:p w14:paraId="4A5DBC57" w14:textId="77777777" w:rsidR="00A50B85" w:rsidRPr="001D386E" w:rsidRDefault="00A50B85" w:rsidP="00A50B85">
            <w:pPr>
              <w:pStyle w:val="TAC"/>
              <w:rPr>
                <w:rFonts w:cs="Arial"/>
              </w:rPr>
            </w:pPr>
            <w:r w:rsidRPr="001D386E">
              <w:rPr>
                <w:rFonts w:cs="Arial"/>
                <w:szCs w:val="18"/>
                <w:lang w:val="sv-SE" w:eastAsia="zh-CN"/>
              </w:rPr>
              <w:t>0</w:t>
            </w:r>
          </w:p>
        </w:tc>
      </w:tr>
      <w:tr w:rsidR="00A50B85" w:rsidRPr="001D386E" w14:paraId="1451E808" w14:textId="77777777" w:rsidTr="00636431">
        <w:trPr>
          <w:jc w:val="center"/>
        </w:trPr>
        <w:tc>
          <w:tcPr>
            <w:tcW w:w="1985" w:type="dxa"/>
            <w:vMerge/>
            <w:vAlign w:val="center"/>
          </w:tcPr>
          <w:p w14:paraId="247CB288" w14:textId="77777777" w:rsidR="00A50B85" w:rsidRPr="001D386E" w:rsidRDefault="00A50B85" w:rsidP="00A50B85">
            <w:pPr>
              <w:pStyle w:val="TAC"/>
              <w:rPr>
                <w:rFonts w:cs="Arial"/>
              </w:rPr>
            </w:pPr>
          </w:p>
        </w:tc>
        <w:tc>
          <w:tcPr>
            <w:tcW w:w="2552" w:type="dxa"/>
          </w:tcPr>
          <w:p w14:paraId="5ED9CA0B" w14:textId="77777777" w:rsidR="00A50B85" w:rsidRPr="001D386E" w:rsidRDefault="00A50B85" w:rsidP="00A50B85">
            <w:pPr>
              <w:pStyle w:val="TAC"/>
              <w:rPr>
                <w:rFonts w:cs="Arial"/>
              </w:rPr>
            </w:pPr>
            <w:r w:rsidRPr="001D386E">
              <w:rPr>
                <w:rFonts w:cs="Arial"/>
                <w:szCs w:val="18"/>
                <w:lang w:eastAsia="zh-CN"/>
              </w:rPr>
              <w:t>40</w:t>
            </w:r>
          </w:p>
        </w:tc>
        <w:tc>
          <w:tcPr>
            <w:tcW w:w="2552" w:type="dxa"/>
          </w:tcPr>
          <w:p w14:paraId="64290281" w14:textId="77777777" w:rsidR="00A50B85" w:rsidRPr="001D386E" w:rsidRDefault="00A50B85" w:rsidP="00A50B85">
            <w:pPr>
              <w:pStyle w:val="TAC"/>
              <w:rPr>
                <w:rFonts w:cs="Arial"/>
              </w:rPr>
            </w:pPr>
            <w:r w:rsidRPr="001D386E">
              <w:rPr>
                <w:rFonts w:cs="Arial"/>
                <w:szCs w:val="18"/>
                <w:lang w:val="en-US" w:eastAsia="zh-CN"/>
              </w:rPr>
              <w:t>0.8</w:t>
            </w:r>
          </w:p>
        </w:tc>
      </w:tr>
      <w:tr w:rsidR="00A50B85" w:rsidRPr="001D386E" w14:paraId="40AC2355"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253F343A" w14:textId="77777777" w:rsidR="00A50B85" w:rsidRPr="001D386E" w:rsidRDefault="00A50B85" w:rsidP="00A50B85">
            <w:pPr>
              <w:spacing w:after="0"/>
              <w:jc w:val="center"/>
              <w:rPr>
                <w:rFonts w:ascii="Arial" w:hAnsi="Arial" w:cs="Arial"/>
                <w:sz w:val="18"/>
              </w:rPr>
            </w:pPr>
            <w:r w:rsidRPr="001D386E">
              <w:rPr>
                <w:rFonts w:ascii="Arial" w:hAnsi="Arial" w:cs="Arial"/>
                <w:sz w:val="18"/>
              </w:rPr>
              <w:t>CA_3-7-32-46</w:t>
            </w:r>
          </w:p>
        </w:tc>
        <w:tc>
          <w:tcPr>
            <w:tcW w:w="2552" w:type="dxa"/>
            <w:tcBorders>
              <w:top w:val="single" w:sz="4" w:space="0" w:color="auto"/>
              <w:left w:val="single" w:sz="4" w:space="0" w:color="auto"/>
              <w:bottom w:val="single" w:sz="4" w:space="0" w:color="auto"/>
              <w:right w:val="single" w:sz="4" w:space="0" w:color="auto"/>
            </w:tcBorders>
            <w:vAlign w:val="center"/>
          </w:tcPr>
          <w:p w14:paraId="04C36D31" w14:textId="77777777" w:rsidR="00A50B85" w:rsidRPr="001D386E" w:rsidRDefault="00A50B85" w:rsidP="00A50B85">
            <w:pPr>
              <w:pStyle w:val="TAC"/>
              <w:rPr>
                <w:bCs/>
                <w:lang w:val="en-US"/>
              </w:rPr>
            </w:pPr>
            <w:r w:rsidRPr="001D386E">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5840954A" w14:textId="77777777" w:rsidR="00A50B85" w:rsidRPr="001D386E" w:rsidRDefault="00A50B85" w:rsidP="00A50B85">
            <w:pPr>
              <w:pStyle w:val="TAC"/>
              <w:rPr>
                <w:lang w:eastAsia="ja-JP"/>
              </w:rPr>
            </w:pPr>
            <w:r w:rsidRPr="001D386E">
              <w:rPr>
                <w:rFonts w:cs="Arial"/>
                <w:lang w:eastAsia="ja-JP"/>
              </w:rPr>
              <w:t>0</w:t>
            </w:r>
          </w:p>
        </w:tc>
      </w:tr>
      <w:tr w:rsidR="00A50B85" w:rsidRPr="001D386E" w14:paraId="2935E973"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26D4397D"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6AE406F" w14:textId="77777777" w:rsidR="00A50B85" w:rsidRPr="001D386E" w:rsidRDefault="00A50B85" w:rsidP="00A50B85">
            <w:pPr>
              <w:pStyle w:val="TAC"/>
              <w:rPr>
                <w:bCs/>
                <w:lang w:val="en-US"/>
              </w:rPr>
            </w:pPr>
            <w:r w:rsidRPr="001D386E">
              <w:rPr>
                <w:rFonts w:cs="Arial"/>
                <w:szCs w:val="18"/>
                <w:lang w:val="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55EABBDD" w14:textId="77777777" w:rsidR="00A50B85" w:rsidRPr="001D386E" w:rsidRDefault="00A50B85" w:rsidP="00A50B85">
            <w:pPr>
              <w:pStyle w:val="TAC"/>
              <w:rPr>
                <w:lang w:eastAsia="ja-JP"/>
              </w:rPr>
            </w:pPr>
            <w:r w:rsidRPr="001D386E">
              <w:rPr>
                <w:rFonts w:cs="Arial"/>
                <w:lang w:eastAsia="ja-JP"/>
              </w:rPr>
              <w:t>0</w:t>
            </w:r>
          </w:p>
        </w:tc>
      </w:tr>
      <w:tr w:rsidR="00A50B85" w:rsidRPr="001D386E" w14:paraId="36CDF443"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1449A44A"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6830779B" w14:textId="77777777" w:rsidR="00A50B85" w:rsidRPr="001D386E" w:rsidRDefault="00A50B85" w:rsidP="00A50B85">
            <w:pPr>
              <w:pStyle w:val="TAC"/>
              <w:rPr>
                <w:bCs/>
                <w:lang w:val="en-US"/>
              </w:rPr>
            </w:pPr>
            <w:r w:rsidRPr="001D386E">
              <w:rPr>
                <w:rFonts w:cs="Arial"/>
                <w:szCs w:val="18"/>
                <w:lang w:val="en-US"/>
              </w:rPr>
              <w:t>32</w:t>
            </w:r>
          </w:p>
        </w:tc>
        <w:tc>
          <w:tcPr>
            <w:tcW w:w="2552" w:type="dxa"/>
            <w:tcBorders>
              <w:top w:val="single" w:sz="4" w:space="0" w:color="auto"/>
              <w:left w:val="single" w:sz="4" w:space="0" w:color="auto"/>
              <w:bottom w:val="single" w:sz="4" w:space="0" w:color="auto"/>
              <w:right w:val="single" w:sz="4" w:space="0" w:color="auto"/>
            </w:tcBorders>
            <w:vAlign w:val="center"/>
          </w:tcPr>
          <w:p w14:paraId="26697583" w14:textId="77777777" w:rsidR="00A50B85" w:rsidRPr="001D386E" w:rsidRDefault="00A50B85" w:rsidP="00A50B85">
            <w:pPr>
              <w:pStyle w:val="TAC"/>
              <w:rPr>
                <w:lang w:eastAsia="ja-JP"/>
              </w:rPr>
            </w:pPr>
            <w:r w:rsidRPr="001D386E">
              <w:rPr>
                <w:rFonts w:cs="Arial"/>
                <w:lang w:eastAsia="ja-JP"/>
              </w:rPr>
              <w:t>0</w:t>
            </w:r>
          </w:p>
        </w:tc>
      </w:tr>
      <w:tr w:rsidR="00A50B85" w:rsidRPr="001D386E" w14:paraId="0153F35C" w14:textId="77777777" w:rsidTr="00636431">
        <w:trPr>
          <w:jc w:val="center"/>
        </w:trPr>
        <w:tc>
          <w:tcPr>
            <w:tcW w:w="1985" w:type="dxa"/>
            <w:vMerge w:val="restart"/>
            <w:vAlign w:val="center"/>
          </w:tcPr>
          <w:p w14:paraId="162087BB" w14:textId="77777777" w:rsidR="00A50B85" w:rsidRPr="001D386E" w:rsidRDefault="00A50B85" w:rsidP="00A50B85">
            <w:pPr>
              <w:pStyle w:val="TAC"/>
              <w:rPr>
                <w:rFonts w:cs="Arial"/>
              </w:rPr>
            </w:pPr>
            <w:r w:rsidRPr="001D386E">
              <w:t>CA_3-8-11-28</w:t>
            </w:r>
            <w:r w:rsidRPr="001D386E">
              <w:rPr>
                <w:vertAlign w:val="superscript"/>
              </w:rPr>
              <w:t>10</w:t>
            </w:r>
          </w:p>
        </w:tc>
        <w:tc>
          <w:tcPr>
            <w:tcW w:w="2552" w:type="dxa"/>
          </w:tcPr>
          <w:p w14:paraId="7903DF28" w14:textId="77777777" w:rsidR="00A50B85" w:rsidRPr="001D386E" w:rsidRDefault="00A50B85" w:rsidP="00A50B85">
            <w:pPr>
              <w:pStyle w:val="TAC"/>
              <w:rPr>
                <w:rFonts w:cs="Arial"/>
              </w:rPr>
            </w:pPr>
            <w:r w:rsidRPr="001D386E">
              <w:rPr>
                <w:rFonts w:eastAsia="Malgun Gothic"/>
              </w:rPr>
              <w:t>3</w:t>
            </w:r>
          </w:p>
        </w:tc>
        <w:tc>
          <w:tcPr>
            <w:tcW w:w="2552" w:type="dxa"/>
          </w:tcPr>
          <w:p w14:paraId="2494F3A6" w14:textId="77777777" w:rsidR="00A50B85" w:rsidRPr="001D386E" w:rsidRDefault="00A50B85" w:rsidP="00A50B85">
            <w:pPr>
              <w:pStyle w:val="TAC"/>
              <w:rPr>
                <w:rFonts w:cs="Arial"/>
              </w:rPr>
            </w:pPr>
            <w:r w:rsidRPr="001D386E">
              <w:rPr>
                <w:kern w:val="2"/>
                <w:lang w:val="en-US"/>
              </w:rPr>
              <w:t>0.3</w:t>
            </w:r>
          </w:p>
        </w:tc>
      </w:tr>
      <w:tr w:rsidR="00A50B85" w:rsidRPr="001D386E" w14:paraId="6F9D911E" w14:textId="77777777" w:rsidTr="00636431">
        <w:trPr>
          <w:jc w:val="center"/>
        </w:trPr>
        <w:tc>
          <w:tcPr>
            <w:tcW w:w="1985" w:type="dxa"/>
            <w:vMerge/>
            <w:vAlign w:val="center"/>
          </w:tcPr>
          <w:p w14:paraId="0CABD1EA" w14:textId="77777777" w:rsidR="00A50B85" w:rsidRPr="001D386E" w:rsidRDefault="00A50B85" w:rsidP="00A50B85">
            <w:pPr>
              <w:pStyle w:val="TAC"/>
              <w:rPr>
                <w:rFonts w:cs="Arial"/>
              </w:rPr>
            </w:pPr>
          </w:p>
        </w:tc>
        <w:tc>
          <w:tcPr>
            <w:tcW w:w="2552" w:type="dxa"/>
          </w:tcPr>
          <w:p w14:paraId="36A0A80B" w14:textId="77777777" w:rsidR="00A50B85" w:rsidRPr="001D386E" w:rsidRDefault="00A50B85" w:rsidP="00A50B85">
            <w:pPr>
              <w:pStyle w:val="TAC"/>
              <w:rPr>
                <w:rFonts w:cs="Arial"/>
              </w:rPr>
            </w:pPr>
            <w:r w:rsidRPr="001D386E">
              <w:rPr>
                <w:rFonts w:eastAsia="Malgun Gothic"/>
              </w:rPr>
              <w:t>8</w:t>
            </w:r>
          </w:p>
        </w:tc>
        <w:tc>
          <w:tcPr>
            <w:tcW w:w="2552" w:type="dxa"/>
          </w:tcPr>
          <w:p w14:paraId="4C5B8F84" w14:textId="77777777" w:rsidR="00A50B85" w:rsidRPr="001D386E" w:rsidRDefault="00A50B85" w:rsidP="00A50B85">
            <w:pPr>
              <w:pStyle w:val="TAC"/>
              <w:rPr>
                <w:rFonts w:cs="Arial"/>
              </w:rPr>
            </w:pPr>
            <w:r w:rsidRPr="001D386E">
              <w:rPr>
                <w:kern w:val="2"/>
                <w:lang w:val="en-US"/>
              </w:rPr>
              <w:t>0.2</w:t>
            </w:r>
          </w:p>
        </w:tc>
      </w:tr>
      <w:tr w:rsidR="00A50B85" w:rsidRPr="001D386E" w14:paraId="5735A63D" w14:textId="77777777" w:rsidTr="00636431">
        <w:trPr>
          <w:jc w:val="center"/>
        </w:trPr>
        <w:tc>
          <w:tcPr>
            <w:tcW w:w="1985" w:type="dxa"/>
            <w:vMerge/>
            <w:vAlign w:val="center"/>
          </w:tcPr>
          <w:p w14:paraId="0AD527C2" w14:textId="77777777" w:rsidR="00A50B85" w:rsidRPr="001D386E" w:rsidRDefault="00A50B85" w:rsidP="00A50B85">
            <w:pPr>
              <w:pStyle w:val="TAC"/>
              <w:rPr>
                <w:rFonts w:cs="Arial"/>
              </w:rPr>
            </w:pPr>
          </w:p>
        </w:tc>
        <w:tc>
          <w:tcPr>
            <w:tcW w:w="2552" w:type="dxa"/>
          </w:tcPr>
          <w:p w14:paraId="2E62FAB2" w14:textId="77777777" w:rsidR="00A50B85" w:rsidRPr="001D386E" w:rsidRDefault="00A50B85" w:rsidP="00A50B85">
            <w:pPr>
              <w:pStyle w:val="TAC"/>
              <w:rPr>
                <w:rFonts w:cs="Arial"/>
              </w:rPr>
            </w:pPr>
            <w:r w:rsidRPr="001D386E">
              <w:rPr>
                <w:rFonts w:eastAsia="Malgun Gothic"/>
              </w:rPr>
              <w:t>11</w:t>
            </w:r>
          </w:p>
        </w:tc>
        <w:tc>
          <w:tcPr>
            <w:tcW w:w="2552" w:type="dxa"/>
          </w:tcPr>
          <w:p w14:paraId="26384181" w14:textId="77777777" w:rsidR="00A50B85" w:rsidRPr="001D386E" w:rsidRDefault="00A50B85" w:rsidP="00A50B85">
            <w:pPr>
              <w:pStyle w:val="TAC"/>
              <w:rPr>
                <w:rFonts w:cs="Arial"/>
              </w:rPr>
            </w:pPr>
            <w:r w:rsidRPr="001D386E">
              <w:rPr>
                <w:kern w:val="2"/>
                <w:lang w:val="en-US"/>
              </w:rPr>
              <w:t>0.5</w:t>
            </w:r>
          </w:p>
        </w:tc>
      </w:tr>
      <w:tr w:rsidR="00A50B85" w:rsidRPr="001D386E" w14:paraId="36906427" w14:textId="77777777" w:rsidTr="00636431">
        <w:trPr>
          <w:jc w:val="center"/>
        </w:trPr>
        <w:tc>
          <w:tcPr>
            <w:tcW w:w="1985" w:type="dxa"/>
            <w:vMerge/>
            <w:vAlign w:val="center"/>
          </w:tcPr>
          <w:p w14:paraId="40374ABA" w14:textId="77777777" w:rsidR="00A50B85" w:rsidRPr="001D386E" w:rsidRDefault="00A50B85" w:rsidP="00A50B85">
            <w:pPr>
              <w:pStyle w:val="TAC"/>
              <w:rPr>
                <w:rFonts w:cs="Arial"/>
              </w:rPr>
            </w:pPr>
          </w:p>
        </w:tc>
        <w:tc>
          <w:tcPr>
            <w:tcW w:w="2552" w:type="dxa"/>
          </w:tcPr>
          <w:p w14:paraId="243A8FDF" w14:textId="77777777" w:rsidR="00A50B85" w:rsidRPr="001D386E" w:rsidRDefault="00A50B85" w:rsidP="00A50B85">
            <w:pPr>
              <w:pStyle w:val="TAC"/>
              <w:rPr>
                <w:rFonts w:cs="Arial"/>
              </w:rPr>
            </w:pPr>
            <w:r w:rsidRPr="001D386E">
              <w:t>28</w:t>
            </w:r>
          </w:p>
        </w:tc>
        <w:tc>
          <w:tcPr>
            <w:tcW w:w="2552" w:type="dxa"/>
          </w:tcPr>
          <w:p w14:paraId="75AE30BB" w14:textId="77777777" w:rsidR="00A50B85" w:rsidRPr="001D386E" w:rsidRDefault="00A50B85" w:rsidP="00A50B85">
            <w:pPr>
              <w:pStyle w:val="TAC"/>
              <w:rPr>
                <w:rFonts w:cs="Arial"/>
              </w:rPr>
            </w:pPr>
            <w:r w:rsidRPr="001D386E">
              <w:rPr>
                <w:kern w:val="2"/>
                <w:lang w:val="en-US"/>
              </w:rPr>
              <w:t>0.2</w:t>
            </w:r>
          </w:p>
        </w:tc>
      </w:tr>
      <w:tr w:rsidR="00A50B85" w:rsidRPr="001D386E" w14:paraId="362F3DEB"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C5F0D80" w14:textId="77777777" w:rsidR="00A50B85" w:rsidRPr="001D386E" w:rsidRDefault="00A50B85" w:rsidP="00A50B85">
            <w:pPr>
              <w:pStyle w:val="TAC"/>
              <w:rPr>
                <w:rFonts w:cs="Arial"/>
              </w:rPr>
            </w:pPr>
            <w:r w:rsidRPr="001D386E">
              <w:t>CA_3-8-20-28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95BF77" w14:textId="77777777" w:rsidR="00A50B85" w:rsidRPr="001D386E" w:rsidRDefault="00A50B85" w:rsidP="00A50B85">
            <w:pPr>
              <w:pStyle w:val="TAC"/>
              <w:rPr>
                <w:rFonts w:cs="Arial"/>
              </w:rPr>
            </w:pPr>
            <w:r w:rsidRPr="001D386E">
              <w:rPr>
                <w:rFonts w:cs="Arial"/>
                <w:szCs w:val="1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DF1B83" w14:textId="77777777" w:rsidR="00A50B85" w:rsidRPr="001D386E" w:rsidRDefault="00A50B85" w:rsidP="00A50B85">
            <w:pPr>
              <w:pStyle w:val="TAC"/>
              <w:rPr>
                <w:rFonts w:cs="Arial"/>
              </w:rPr>
            </w:pPr>
            <w:r w:rsidRPr="001D386E">
              <w:t>0</w:t>
            </w:r>
          </w:p>
        </w:tc>
      </w:tr>
      <w:tr w:rsidR="00A50B85" w:rsidRPr="001D386E" w14:paraId="65B5D5E1"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67253B"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90C1F81" w14:textId="77777777" w:rsidR="00A50B85" w:rsidRPr="001D386E" w:rsidRDefault="00A50B85" w:rsidP="00A50B85">
            <w:pPr>
              <w:pStyle w:val="TAC"/>
              <w:rPr>
                <w:rFonts w:cs="Arial"/>
              </w:rPr>
            </w:pPr>
            <w:r w:rsidRPr="001D386E">
              <w:rPr>
                <w:rFonts w:cs="Arial"/>
                <w:szCs w:val="18"/>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214DE3" w14:textId="77777777" w:rsidR="00A50B85" w:rsidRPr="001D386E" w:rsidRDefault="00A50B85" w:rsidP="00A50B85">
            <w:pPr>
              <w:pStyle w:val="TAC"/>
              <w:rPr>
                <w:rFonts w:cs="Arial"/>
              </w:rPr>
            </w:pPr>
            <w:r w:rsidRPr="001D386E">
              <w:rPr>
                <w:rFonts w:cs="Arial"/>
                <w:szCs w:val="18"/>
              </w:rPr>
              <w:t>0.2</w:t>
            </w:r>
          </w:p>
        </w:tc>
      </w:tr>
      <w:tr w:rsidR="00A50B85" w:rsidRPr="001D386E" w14:paraId="36397B71"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BDAFF78"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B875331" w14:textId="77777777" w:rsidR="00A50B85" w:rsidRPr="001D386E" w:rsidRDefault="00A50B85" w:rsidP="00A50B85">
            <w:pPr>
              <w:pStyle w:val="TAC"/>
              <w:rPr>
                <w:rFonts w:cs="Arial"/>
              </w:rPr>
            </w:pPr>
            <w:r w:rsidRPr="001D386E">
              <w:rPr>
                <w:rFonts w:cs="Arial"/>
                <w:szCs w:val="18"/>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8F6C45" w14:textId="77777777" w:rsidR="00A50B85" w:rsidRPr="001D386E" w:rsidRDefault="00A50B85" w:rsidP="00A50B85">
            <w:pPr>
              <w:pStyle w:val="TAC"/>
              <w:rPr>
                <w:rFonts w:cs="Arial"/>
              </w:rPr>
            </w:pPr>
            <w:r w:rsidRPr="001D386E">
              <w:rPr>
                <w:rFonts w:cs="Arial"/>
                <w:szCs w:val="18"/>
              </w:rPr>
              <w:t>0.1</w:t>
            </w:r>
          </w:p>
        </w:tc>
      </w:tr>
      <w:tr w:rsidR="00A50B85" w:rsidRPr="001D386E" w14:paraId="56EAC5B0"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64178DD"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C695D2" w14:textId="77777777" w:rsidR="00A50B85" w:rsidRPr="001D386E" w:rsidRDefault="00A50B85" w:rsidP="00A50B85">
            <w:pPr>
              <w:pStyle w:val="TAC"/>
              <w:rPr>
                <w:rFonts w:cs="Arial"/>
              </w:rPr>
            </w:pPr>
            <w:r w:rsidRPr="001D386E">
              <w:rPr>
                <w:rFonts w:cs="Arial"/>
                <w:szCs w:val="18"/>
              </w:rPr>
              <w:t>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6E6377" w14:textId="77777777" w:rsidR="00A50B85" w:rsidRPr="001D386E" w:rsidRDefault="00A50B85" w:rsidP="00A50B85">
            <w:pPr>
              <w:pStyle w:val="TAC"/>
              <w:rPr>
                <w:rFonts w:cs="Arial"/>
              </w:rPr>
            </w:pPr>
            <w:r w:rsidRPr="001D386E">
              <w:rPr>
                <w:rFonts w:cs="Arial"/>
                <w:szCs w:val="18"/>
              </w:rPr>
              <w:t>0.1</w:t>
            </w:r>
          </w:p>
        </w:tc>
      </w:tr>
      <w:tr w:rsidR="00A50B85" w:rsidRPr="001D386E" w14:paraId="671A271B"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right w:val="single" w:sz="4" w:space="0" w:color="auto"/>
            </w:tcBorders>
            <w:vAlign w:val="center"/>
          </w:tcPr>
          <w:p w14:paraId="07AEDBA4" w14:textId="77777777" w:rsidR="00A50B85" w:rsidRPr="001D386E" w:rsidRDefault="00A50B85" w:rsidP="00A50B85">
            <w:pPr>
              <w:spacing w:after="0"/>
              <w:jc w:val="center"/>
              <w:rPr>
                <w:rFonts w:ascii="Arial" w:hAnsi="Arial" w:cs="Arial"/>
                <w:sz w:val="18"/>
              </w:rPr>
            </w:pPr>
            <w:r>
              <w:rPr>
                <w:rFonts w:ascii="Arial" w:hAnsi="Arial" w:cs="Arial"/>
                <w:sz w:val="18"/>
                <w:szCs w:val="18"/>
              </w:rPr>
              <w:t>CA_3-8-20-38</w:t>
            </w:r>
          </w:p>
        </w:tc>
        <w:tc>
          <w:tcPr>
            <w:tcW w:w="2552" w:type="dxa"/>
            <w:tcBorders>
              <w:top w:val="single" w:sz="4" w:space="0" w:color="auto"/>
              <w:left w:val="single" w:sz="4" w:space="0" w:color="auto"/>
              <w:bottom w:val="single" w:sz="4" w:space="0" w:color="auto"/>
              <w:right w:val="single" w:sz="4" w:space="0" w:color="auto"/>
            </w:tcBorders>
            <w:vAlign w:val="center"/>
          </w:tcPr>
          <w:p w14:paraId="5A2CC8DD" w14:textId="77777777" w:rsidR="00A50B85" w:rsidRPr="001D386E" w:rsidRDefault="00A50B85" w:rsidP="00A50B85">
            <w:pPr>
              <w:pStyle w:val="TAC"/>
              <w:rPr>
                <w:rFonts w:cs="Arial"/>
                <w:szCs w:val="18"/>
              </w:rPr>
            </w:pPr>
            <w:r>
              <w:rPr>
                <w:rFonts w:cs="Arial"/>
                <w:szCs w:val="18"/>
                <w:lang w:val="en-US"/>
              </w:rPr>
              <w:t>3</w:t>
            </w:r>
          </w:p>
        </w:tc>
        <w:tc>
          <w:tcPr>
            <w:tcW w:w="2552" w:type="dxa"/>
            <w:tcBorders>
              <w:top w:val="single" w:sz="4" w:space="0" w:color="auto"/>
              <w:left w:val="single" w:sz="4" w:space="0" w:color="auto"/>
              <w:bottom w:val="single" w:sz="4" w:space="0" w:color="auto"/>
              <w:right w:val="single" w:sz="4" w:space="0" w:color="auto"/>
            </w:tcBorders>
          </w:tcPr>
          <w:p w14:paraId="0322BF86" w14:textId="77777777" w:rsidR="00A50B85" w:rsidRPr="001D386E" w:rsidRDefault="00A50B85" w:rsidP="00A50B85">
            <w:pPr>
              <w:pStyle w:val="TAC"/>
              <w:rPr>
                <w:rFonts w:cs="Arial"/>
                <w:szCs w:val="18"/>
              </w:rPr>
            </w:pPr>
            <w:r>
              <w:rPr>
                <w:rFonts w:eastAsiaTheme="minorEastAsia" w:cs="Arial" w:hint="eastAsia"/>
                <w:szCs w:val="18"/>
                <w:lang w:eastAsia="zh-CN"/>
              </w:rPr>
              <w:t>0</w:t>
            </w:r>
          </w:p>
        </w:tc>
      </w:tr>
      <w:tr w:rsidR="00A50B85" w:rsidRPr="001D386E" w14:paraId="6597F09A"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715B3630"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33AB830" w14:textId="77777777" w:rsidR="00A50B85" w:rsidRPr="001D386E" w:rsidRDefault="00A50B85" w:rsidP="00A50B85">
            <w:pPr>
              <w:pStyle w:val="TAC"/>
              <w:rPr>
                <w:rFonts w:cs="Arial"/>
                <w:szCs w:val="18"/>
              </w:rPr>
            </w:pPr>
            <w:r w:rsidRPr="003B5469">
              <w:rPr>
                <w:rFonts w:cs="Arial"/>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0EB8E0E2" w14:textId="77777777" w:rsidR="00A50B85" w:rsidRPr="001D386E" w:rsidRDefault="00A50B85" w:rsidP="00A50B85">
            <w:pPr>
              <w:pStyle w:val="TAC"/>
              <w:rPr>
                <w:rFonts w:cs="Arial"/>
                <w:szCs w:val="18"/>
              </w:rPr>
            </w:pPr>
            <w:r w:rsidRPr="00E3448D">
              <w:rPr>
                <w:rFonts w:eastAsiaTheme="minorEastAsia" w:cs="Arial"/>
                <w:szCs w:val="18"/>
                <w:lang w:eastAsia="zh-CN"/>
              </w:rPr>
              <w:t>0</w:t>
            </w:r>
          </w:p>
        </w:tc>
      </w:tr>
      <w:tr w:rsidR="00A50B85" w:rsidRPr="001D386E" w14:paraId="39E824BB"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10F62E1F"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F541D7F" w14:textId="77777777" w:rsidR="00A50B85" w:rsidRPr="001D386E" w:rsidRDefault="00A50B85" w:rsidP="00A50B85">
            <w:pPr>
              <w:pStyle w:val="TAC"/>
              <w:rPr>
                <w:rFonts w:cs="Arial"/>
                <w:szCs w:val="18"/>
              </w:rPr>
            </w:pPr>
            <w:r w:rsidRPr="003B5469">
              <w:rPr>
                <w:rFonts w:cs="Arial"/>
                <w:szCs w:val="18"/>
                <w:lang w:val="en-US"/>
              </w:rPr>
              <w:t>20</w:t>
            </w:r>
          </w:p>
        </w:tc>
        <w:tc>
          <w:tcPr>
            <w:tcW w:w="2552" w:type="dxa"/>
            <w:tcBorders>
              <w:top w:val="single" w:sz="4" w:space="0" w:color="auto"/>
              <w:left w:val="single" w:sz="4" w:space="0" w:color="auto"/>
              <w:bottom w:val="single" w:sz="4" w:space="0" w:color="auto"/>
              <w:right w:val="single" w:sz="4" w:space="0" w:color="auto"/>
            </w:tcBorders>
          </w:tcPr>
          <w:p w14:paraId="68FC80DA" w14:textId="77777777" w:rsidR="00A50B85" w:rsidRPr="001D386E" w:rsidRDefault="00A50B85" w:rsidP="00A50B85">
            <w:pPr>
              <w:pStyle w:val="TAC"/>
              <w:rPr>
                <w:rFonts w:cs="Arial"/>
                <w:szCs w:val="18"/>
              </w:rPr>
            </w:pPr>
            <w:r w:rsidRPr="00E3448D">
              <w:rPr>
                <w:rFonts w:cs="Arial"/>
                <w:szCs w:val="18"/>
              </w:rPr>
              <w:t>0</w:t>
            </w:r>
          </w:p>
        </w:tc>
      </w:tr>
      <w:tr w:rsidR="00A50B85" w:rsidRPr="001D386E" w14:paraId="322AE722"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19D5E53D"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DC81DB1" w14:textId="77777777" w:rsidR="00A50B85" w:rsidRPr="001D386E" w:rsidRDefault="00A50B85" w:rsidP="00A50B85">
            <w:pPr>
              <w:pStyle w:val="TAC"/>
              <w:rPr>
                <w:rFonts w:cs="Arial"/>
                <w:szCs w:val="18"/>
              </w:rPr>
            </w:pPr>
            <w:r w:rsidRPr="003B5469">
              <w:rPr>
                <w:rFonts w:cs="Arial"/>
                <w:szCs w:val="18"/>
                <w:lang w:val="en-US"/>
              </w:rPr>
              <w:t>38</w:t>
            </w:r>
          </w:p>
        </w:tc>
        <w:tc>
          <w:tcPr>
            <w:tcW w:w="2552" w:type="dxa"/>
            <w:tcBorders>
              <w:top w:val="single" w:sz="4" w:space="0" w:color="auto"/>
              <w:left w:val="single" w:sz="4" w:space="0" w:color="auto"/>
              <w:bottom w:val="single" w:sz="4" w:space="0" w:color="auto"/>
              <w:right w:val="single" w:sz="4" w:space="0" w:color="auto"/>
            </w:tcBorders>
          </w:tcPr>
          <w:p w14:paraId="4127E28C" w14:textId="77777777" w:rsidR="00A50B85" w:rsidRPr="001D386E" w:rsidRDefault="00A50B85" w:rsidP="00A50B85">
            <w:pPr>
              <w:pStyle w:val="TAC"/>
              <w:rPr>
                <w:rFonts w:cs="Arial"/>
                <w:szCs w:val="18"/>
              </w:rPr>
            </w:pPr>
            <w:r w:rsidRPr="00E3448D">
              <w:rPr>
                <w:rFonts w:eastAsiaTheme="minorEastAsia" w:cs="Arial"/>
                <w:szCs w:val="18"/>
                <w:lang w:eastAsia="zh-CN"/>
              </w:rPr>
              <w:t>0</w:t>
            </w:r>
          </w:p>
        </w:tc>
      </w:tr>
      <w:tr w:rsidR="00A50B85" w:rsidRPr="001D386E" w14:paraId="35D63B91" w14:textId="77777777" w:rsidTr="00636431">
        <w:tblPrEx>
          <w:tblLook w:val="04A0" w:firstRow="1" w:lastRow="0" w:firstColumn="1" w:lastColumn="0" w:noHBand="0" w:noVBand="1"/>
        </w:tblPrEx>
        <w:trPr>
          <w:jc w:val="center"/>
        </w:trPr>
        <w:tc>
          <w:tcPr>
            <w:tcW w:w="1985" w:type="dxa"/>
            <w:vMerge w:val="restart"/>
            <w:tcBorders>
              <w:left w:val="single" w:sz="4" w:space="0" w:color="auto"/>
              <w:right w:val="single" w:sz="4" w:space="0" w:color="auto"/>
            </w:tcBorders>
            <w:vAlign w:val="center"/>
          </w:tcPr>
          <w:p w14:paraId="32F1C7C3" w14:textId="77777777" w:rsidR="00A50B85" w:rsidRPr="001D386E" w:rsidRDefault="00A50B85" w:rsidP="00A50B85">
            <w:pPr>
              <w:spacing w:after="0"/>
              <w:jc w:val="center"/>
              <w:rPr>
                <w:rFonts w:ascii="Arial" w:hAnsi="Arial" w:cs="Arial"/>
                <w:sz w:val="18"/>
              </w:rPr>
            </w:pPr>
            <w:r w:rsidRPr="00621981">
              <w:rPr>
                <w:rFonts w:ascii="Arial" w:hAnsi="Arial" w:cs="Arial"/>
                <w:sz w:val="18"/>
              </w:rPr>
              <w:t>CA_3-8-40-41</w:t>
            </w:r>
          </w:p>
        </w:tc>
        <w:tc>
          <w:tcPr>
            <w:tcW w:w="2552" w:type="dxa"/>
            <w:tcBorders>
              <w:top w:val="single" w:sz="4" w:space="0" w:color="auto"/>
              <w:left w:val="single" w:sz="4" w:space="0" w:color="auto"/>
              <w:bottom w:val="single" w:sz="4" w:space="0" w:color="auto"/>
              <w:right w:val="single" w:sz="4" w:space="0" w:color="auto"/>
            </w:tcBorders>
            <w:vAlign w:val="center"/>
          </w:tcPr>
          <w:p w14:paraId="00895777" w14:textId="77777777" w:rsidR="00A50B85" w:rsidRPr="006F5291" w:rsidRDefault="00A50B85" w:rsidP="00A50B85">
            <w:pPr>
              <w:pStyle w:val="TAC"/>
              <w:rPr>
                <w:rFonts w:cs="Arial"/>
                <w:bCs/>
                <w:szCs w:val="18"/>
                <w:lang w:val="en-US"/>
              </w:rPr>
            </w:pPr>
            <w:r w:rsidRPr="006F5291">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2FED189E" w14:textId="77777777" w:rsidR="00A50B85" w:rsidRPr="006F5291" w:rsidRDefault="00A50B85" w:rsidP="00A50B85">
            <w:pPr>
              <w:pStyle w:val="TAC"/>
              <w:rPr>
                <w:rFonts w:eastAsiaTheme="minorEastAsia" w:cs="Arial"/>
                <w:bCs/>
                <w:szCs w:val="18"/>
                <w:lang w:eastAsia="zh-CN"/>
              </w:rPr>
            </w:pPr>
            <w:r w:rsidRPr="006F5291">
              <w:rPr>
                <w:bCs/>
                <w:lang w:eastAsia="ja-JP"/>
              </w:rPr>
              <w:t>0</w:t>
            </w:r>
          </w:p>
        </w:tc>
      </w:tr>
      <w:tr w:rsidR="00A50B85" w:rsidRPr="001D386E" w14:paraId="326B8D7D"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76B80AAB"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0D7E3451" w14:textId="77777777" w:rsidR="00A50B85" w:rsidRPr="006F5291" w:rsidRDefault="00A50B85" w:rsidP="00A50B85">
            <w:pPr>
              <w:pStyle w:val="TAC"/>
              <w:rPr>
                <w:rFonts w:cs="Arial"/>
                <w:bCs/>
                <w:szCs w:val="18"/>
                <w:lang w:val="en-US"/>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3DA9B402" w14:textId="77777777" w:rsidR="00A50B85" w:rsidRPr="006F5291" w:rsidRDefault="00A50B85" w:rsidP="00A50B85">
            <w:pPr>
              <w:pStyle w:val="TAC"/>
              <w:rPr>
                <w:rFonts w:eastAsiaTheme="minorEastAsia" w:cs="Arial"/>
                <w:bCs/>
                <w:szCs w:val="18"/>
                <w:lang w:eastAsia="zh-CN"/>
              </w:rPr>
            </w:pPr>
            <w:r w:rsidRPr="006F5291">
              <w:rPr>
                <w:bCs/>
                <w:lang w:eastAsia="ja-JP"/>
              </w:rPr>
              <w:t>0</w:t>
            </w:r>
          </w:p>
        </w:tc>
      </w:tr>
      <w:tr w:rsidR="00A50B85" w:rsidRPr="001D386E" w14:paraId="44019578"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631FC94D"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57A8775" w14:textId="77777777" w:rsidR="00A50B85" w:rsidRPr="006F5291" w:rsidRDefault="00A50B85" w:rsidP="00A50B85">
            <w:pPr>
              <w:pStyle w:val="TAC"/>
              <w:rPr>
                <w:rFonts w:cs="Arial"/>
                <w:bCs/>
                <w:szCs w:val="18"/>
                <w:lang w:val="en-US"/>
              </w:rPr>
            </w:pPr>
            <w:r w:rsidRPr="006F5291">
              <w:rPr>
                <w:bCs/>
                <w:lang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58AB7057" w14:textId="77777777" w:rsidR="00A50B85" w:rsidRPr="006F5291" w:rsidRDefault="00A50B85" w:rsidP="00A50B85">
            <w:pPr>
              <w:pStyle w:val="TAC"/>
              <w:rPr>
                <w:rFonts w:eastAsiaTheme="minorEastAsia" w:cs="Arial"/>
                <w:bCs/>
                <w:szCs w:val="18"/>
                <w:lang w:eastAsia="zh-CN"/>
              </w:rPr>
            </w:pPr>
            <w:r w:rsidRPr="006F5291">
              <w:rPr>
                <w:bCs/>
                <w:lang w:eastAsia="ja-JP"/>
              </w:rPr>
              <w:t>0</w:t>
            </w:r>
          </w:p>
        </w:tc>
      </w:tr>
      <w:tr w:rsidR="00A50B85" w:rsidRPr="001D386E" w14:paraId="522743BB"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0BCFEA99" w14:textId="77777777" w:rsidR="00A50B85" w:rsidRPr="001D386E" w:rsidRDefault="00A50B85" w:rsidP="00A50B85">
            <w:pPr>
              <w:spacing w:after="0"/>
              <w:rPr>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267A66E" w14:textId="77777777" w:rsidR="00A50B85" w:rsidRPr="003B5469" w:rsidRDefault="00A50B85" w:rsidP="00A50B85">
            <w:pPr>
              <w:pStyle w:val="TAC"/>
              <w:rPr>
                <w:rFonts w:cs="Arial"/>
                <w:szCs w:val="18"/>
                <w:lang w:val="en-US"/>
              </w:rPr>
            </w:pPr>
            <w:r w:rsidRPr="001D386E">
              <w:t>41</w:t>
            </w:r>
          </w:p>
        </w:tc>
        <w:tc>
          <w:tcPr>
            <w:tcW w:w="2552" w:type="dxa"/>
            <w:tcBorders>
              <w:top w:val="single" w:sz="4" w:space="0" w:color="auto"/>
              <w:left w:val="single" w:sz="4" w:space="0" w:color="auto"/>
              <w:bottom w:val="single" w:sz="4" w:space="0" w:color="auto"/>
              <w:right w:val="single" w:sz="4" w:space="0" w:color="auto"/>
            </w:tcBorders>
          </w:tcPr>
          <w:p w14:paraId="1D68A24E" w14:textId="77777777" w:rsidR="00A50B85" w:rsidRPr="00E3448D" w:rsidRDefault="00A50B85" w:rsidP="00A50B85">
            <w:pPr>
              <w:pStyle w:val="TAC"/>
              <w:rPr>
                <w:rFonts w:eastAsiaTheme="minorEastAsia" w:cs="Arial"/>
                <w:szCs w:val="18"/>
                <w:lang w:eastAsia="zh-CN"/>
              </w:rPr>
            </w:pPr>
            <w:r w:rsidRPr="001D386E">
              <w:rPr>
                <w:rFonts w:eastAsia="Malgun Gothic"/>
              </w:rPr>
              <w:t>0</w:t>
            </w:r>
            <w:r w:rsidRPr="001D386E">
              <w:rPr>
                <w:rFonts w:eastAsia="Malgun Gothic"/>
                <w:vertAlign w:val="superscript"/>
              </w:rPr>
              <w:t>6</w:t>
            </w:r>
            <w:r w:rsidRPr="001D386E">
              <w:rPr>
                <w:rFonts w:eastAsia="Malgun Gothic"/>
              </w:rPr>
              <w:t>/0.5</w:t>
            </w:r>
            <w:r w:rsidRPr="001D386E">
              <w:rPr>
                <w:rFonts w:eastAsia="Malgun Gothic"/>
                <w:vertAlign w:val="superscript"/>
              </w:rPr>
              <w:t>7</w:t>
            </w:r>
          </w:p>
        </w:tc>
      </w:tr>
      <w:tr w:rsidR="00A50B85" w:rsidRPr="001D386E" w14:paraId="29DEEBAA" w14:textId="77777777" w:rsidTr="00636431">
        <w:trPr>
          <w:jc w:val="center"/>
        </w:trPr>
        <w:tc>
          <w:tcPr>
            <w:tcW w:w="1985" w:type="dxa"/>
            <w:vMerge w:val="restart"/>
            <w:vAlign w:val="center"/>
          </w:tcPr>
          <w:p w14:paraId="475E3C04" w14:textId="77777777" w:rsidR="00A50B85" w:rsidRPr="001D386E" w:rsidRDefault="00A50B85" w:rsidP="00A50B85">
            <w:pPr>
              <w:pStyle w:val="TAC"/>
              <w:rPr>
                <w:rFonts w:cs="Arial"/>
                <w:lang w:eastAsia="ja-JP"/>
              </w:rPr>
            </w:pPr>
            <w:r w:rsidRPr="001D386E">
              <w:rPr>
                <w:rFonts w:cs="Arial"/>
                <w:lang w:eastAsia="ja-JP"/>
              </w:rPr>
              <w:t>CA_3-19-21-42</w:t>
            </w:r>
          </w:p>
        </w:tc>
        <w:tc>
          <w:tcPr>
            <w:tcW w:w="2552" w:type="dxa"/>
          </w:tcPr>
          <w:p w14:paraId="0531528D" w14:textId="77777777" w:rsidR="00A50B85" w:rsidRPr="001D386E" w:rsidRDefault="00A50B85" w:rsidP="00A50B85">
            <w:pPr>
              <w:pStyle w:val="TAC"/>
              <w:rPr>
                <w:rFonts w:cs="Arial"/>
                <w:lang w:eastAsia="ja-JP"/>
              </w:rPr>
            </w:pPr>
            <w:r w:rsidRPr="001D386E">
              <w:rPr>
                <w:rFonts w:hint="eastAsia"/>
                <w:lang w:val="en-US" w:eastAsia="ja-JP"/>
              </w:rPr>
              <w:t>3</w:t>
            </w:r>
          </w:p>
        </w:tc>
        <w:tc>
          <w:tcPr>
            <w:tcW w:w="2552" w:type="dxa"/>
          </w:tcPr>
          <w:p w14:paraId="5038B0AE" w14:textId="77777777" w:rsidR="00A50B85" w:rsidRPr="001D386E" w:rsidRDefault="00A50B85" w:rsidP="00A50B85">
            <w:pPr>
              <w:pStyle w:val="TAC"/>
              <w:rPr>
                <w:rFonts w:cs="Arial"/>
                <w:lang w:eastAsia="ja-JP"/>
              </w:rPr>
            </w:pPr>
            <w:r w:rsidRPr="001D386E">
              <w:rPr>
                <w:rFonts w:hint="eastAsia"/>
                <w:lang w:val="en-US" w:eastAsia="ja-JP"/>
              </w:rPr>
              <w:t>0.3</w:t>
            </w:r>
          </w:p>
        </w:tc>
      </w:tr>
      <w:tr w:rsidR="00A50B85" w:rsidRPr="001D386E" w14:paraId="66DB0E57" w14:textId="77777777" w:rsidTr="00636431">
        <w:trPr>
          <w:jc w:val="center"/>
        </w:trPr>
        <w:tc>
          <w:tcPr>
            <w:tcW w:w="1985" w:type="dxa"/>
            <w:vMerge/>
            <w:vAlign w:val="center"/>
          </w:tcPr>
          <w:p w14:paraId="6803942D" w14:textId="77777777" w:rsidR="00A50B85" w:rsidRPr="001D386E" w:rsidRDefault="00A50B85" w:rsidP="00A50B85">
            <w:pPr>
              <w:pStyle w:val="TAC"/>
              <w:rPr>
                <w:rFonts w:cs="Arial"/>
                <w:lang w:eastAsia="ja-JP"/>
              </w:rPr>
            </w:pPr>
          </w:p>
        </w:tc>
        <w:tc>
          <w:tcPr>
            <w:tcW w:w="2552" w:type="dxa"/>
          </w:tcPr>
          <w:p w14:paraId="6C585DC2" w14:textId="77777777" w:rsidR="00A50B85" w:rsidRPr="001D386E" w:rsidRDefault="00A50B85" w:rsidP="00A50B85">
            <w:pPr>
              <w:pStyle w:val="TAC"/>
              <w:rPr>
                <w:rFonts w:cs="Arial"/>
                <w:lang w:eastAsia="ja-JP"/>
              </w:rPr>
            </w:pPr>
            <w:r w:rsidRPr="001D386E">
              <w:rPr>
                <w:rFonts w:hint="eastAsia"/>
                <w:lang w:val="en-US" w:eastAsia="ja-JP"/>
              </w:rPr>
              <w:t>19</w:t>
            </w:r>
          </w:p>
        </w:tc>
        <w:tc>
          <w:tcPr>
            <w:tcW w:w="2552" w:type="dxa"/>
          </w:tcPr>
          <w:p w14:paraId="1511CC65" w14:textId="77777777" w:rsidR="00A50B85" w:rsidRPr="001D386E" w:rsidRDefault="00A50B85" w:rsidP="00A50B85">
            <w:pPr>
              <w:pStyle w:val="TAC"/>
              <w:rPr>
                <w:rFonts w:cs="Arial"/>
                <w:lang w:eastAsia="ja-JP"/>
              </w:rPr>
            </w:pPr>
            <w:r w:rsidRPr="001D386E">
              <w:rPr>
                <w:rFonts w:hint="eastAsia"/>
                <w:lang w:val="en-US" w:eastAsia="ja-JP"/>
              </w:rPr>
              <w:t>0</w:t>
            </w:r>
          </w:p>
        </w:tc>
      </w:tr>
      <w:tr w:rsidR="00A50B85" w:rsidRPr="001D386E" w14:paraId="4FA2836A" w14:textId="77777777" w:rsidTr="00636431">
        <w:trPr>
          <w:jc w:val="center"/>
        </w:trPr>
        <w:tc>
          <w:tcPr>
            <w:tcW w:w="1985" w:type="dxa"/>
            <w:vMerge/>
            <w:vAlign w:val="center"/>
          </w:tcPr>
          <w:p w14:paraId="7CC1FCAA" w14:textId="77777777" w:rsidR="00A50B85" w:rsidRPr="001D386E" w:rsidRDefault="00A50B85" w:rsidP="00A50B85">
            <w:pPr>
              <w:pStyle w:val="TAC"/>
              <w:rPr>
                <w:rFonts w:cs="Arial"/>
                <w:lang w:eastAsia="ja-JP"/>
              </w:rPr>
            </w:pPr>
          </w:p>
        </w:tc>
        <w:tc>
          <w:tcPr>
            <w:tcW w:w="2552" w:type="dxa"/>
          </w:tcPr>
          <w:p w14:paraId="3906F687" w14:textId="77777777" w:rsidR="00A50B85" w:rsidRPr="001D386E" w:rsidRDefault="00A50B85" w:rsidP="00A50B85">
            <w:pPr>
              <w:pStyle w:val="TAC"/>
              <w:rPr>
                <w:rFonts w:cs="Arial"/>
                <w:lang w:eastAsia="ja-JP"/>
              </w:rPr>
            </w:pPr>
            <w:r w:rsidRPr="001D386E">
              <w:rPr>
                <w:rFonts w:hint="eastAsia"/>
                <w:lang w:val="en-US" w:eastAsia="ja-JP"/>
              </w:rPr>
              <w:t>21</w:t>
            </w:r>
          </w:p>
        </w:tc>
        <w:tc>
          <w:tcPr>
            <w:tcW w:w="2552" w:type="dxa"/>
          </w:tcPr>
          <w:p w14:paraId="5B2C5AC1" w14:textId="77777777" w:rsidR="00A50B85" w:rsidRPr="001D386E" w:rsidRDefault="00A50B85" w:rsidP="00A50B85">
            <w:pPr>
              <w:pStyle w:val="TAC"/>
              <w:rPr>
                <w:rFonts w:cs="Arial"/>
                <w:lang w:eastAsia="ja-JP"/>
              </w:rPr>
            </w:pPr>
            <w:r w:rsidRPr="001D386E">
              <w:rPr>
                <w:rFonts w:hint="eastAsia"/>
                <w:lang w:val="en-US" w:eastAsia="ja-JP"/>
              </w:rPr>
              <w:t>0.5</w:t>
            </w:r>
          </w:p>
        </w:tc>
      </w:tr>
      <w:tr w:rsidR="00A50B85" w:rsidRPr="001D386E" w14:paraId="50DC206E" w14:textId="77777777" w:rsidTr="00636431">
        <w:trPr>
          <w:jc w:val="center"/>
        </w:trPr>
        <w:tc>
          <w:tcPr>
            <w:tcW w:w="1985" w:type="dxa"/>
            <w:vMerge/>
            <w:vAlign w:val="center"/>
          </w:tcPr>
          <w:p w14:paraId="28986987" w14:textId="77777777" w:rsidR="00A50B85" w:rsidRPr="001D386E" w:rsidRDefault="00A50B85" w:rsidP="00A50B85">
            <w:pPr>
              <w:pStyle w:val="TAC"/>
              <w:rPr>
                <w:rFonts w:cs="Arial"/>
                <w:lang w:eastAsia="ja-JP"/>
              </w:rPr>
            </w:pPr>
          </w:p>
        </w:tc>
        <w:tc>
          <w:tcPr>
            <w:tcW w:w="2552" w:type="dxa"/>
          </w:tcPr>
          <w:p w14:paraId="7A1528B8" w14:textId="77777777" w:rsidR="00A50B85" w:rsidRPr="001D386E" w:rsidRDefault="00A50B85" w:rsidP="00A50B85">
            <w:pPr>
              <w:pStyle w:val="TAC"/>
              <w:rPr>
                <w:rFonts w:cs="Arial"/>
                <w:lang w:eastAsia="ja-JP"/>
              </w:rPr>
            </w:pPr>
            <w:r w:rsidRPr="001D386E">
              <w:rPr>
                <w:rFonts w:hint="eastAsia"/>
                <w:lang w:val="en-US" w:eastAsia="ja-JP"/>
              </w:rPr>
              <w:t>42</w:t>
            </w:r>
          </w:p>
        </w:tc>
        <w:tc>
          <w:tcPr>
            <w:tcW w:w="2552" w:type="dxa"/>
          </w:tcPr>
          <w:p w14:paraId="18C82264" w14:textId="77777777" w:rsidR="00A50B85" w:rsidRPr="001D386E" w:rsidRDefault="00A50B85" w:rsidP="00A50B85">
            <w:pPr>
              <w:pStyle w:val="TAC"/>
              <w:rPr>
                <w:rFonts w:cs="Arial"/>
                <w:lang w:eastAsia="ja-JP"/>
              </w:rPr>
            </w:pPr>
            <w:r w:rsidRPr="001D386E">
              <w:rPr>
                <w:rFonts w:hint="eastAsia"/>
                <w:lang w:val="en-US" w:eastAsia="ja-JP"/>
              </w:rPr>
              <w:t>0.5</w:t>
            </w:r>
          </w:p>
        </w:tc>
      </w:tr>
      <w:tr w:rsidR="009379E0" w:rsidRPr="001D386E" w14:paraId="7D1F94CE" w14:textId="77777777" w:rsidTr="00D464E9">
        <w:trPr>
          <w:jc w:val="center"/>
          <w:ins w:id="3649" w:author="Onozawa, Hisashi (Nokia - JP/Tokyo)" w:date="2021-08-27T18:12:00Z"/>
        </w:trPr>
        <w:tc>
          <w:tcPr>
            <w:tcW w:w="1985" w:type="dxa"/>
            <w:vMerge w:val="restart"/>
            <w:vAlign w:val="center"/>
          </w:tcPr>
          <w:p w14:paraId="1EC21845" w14:textId="120F5E3E" w:rsidR="009379E0" w:rsidRPr="001D386E" w:rsidRDefault="009379E0" w:rsidP="009379E0">
            <w:pPr>
              <w:pStyle w:val="TAC"/>
              <w:rPr>
                <w:ins w:id="3650" w:author="Onozawa, Hisashi (Nokia - JP/Tokyo)" w:date="2021-08-27T18:12:00Z"/>
                <w:rFonts w:cs="Arial"/>
                <w:lang w:eastAsia="ja-JP"/>
              </w:rPr>
            </w:pPr>
            <w:ins w:id="3651" w:author="Onozawa, Hisashi (Nokia - JP/Tokyo)" w:date="2021-08-27T18:12:00Z">
              <w:r w:rsidRPr="005378CB">
                <w:rPr>
                  <w:rFonts w:hint="eastAsia"/>
                  <w:bCs/>
                  <w:lang w:eastAsia="ja-JP"/>
                </w:rPr>
                <w:t>CA_</w:t>
              </w:r>
              <w:r>
                <w:rPr>
                  <w:bCs/>
                  <w:lang w:eastAsia="ja-JP"/>
                </w:rPr>
                <w:t>3-20-28</w:t>
              </w:r>
              <w:r w:rsidRPr="005378CB">
                <w:rPr>
                  <w:rFonts w:hint="eastAsia"/>
                  <w:bCs/>
                  <w:lang w:eastAsia="ja-JP"/>
                </w:rPr>
                <w:t>-</w:t>
              </w:r>
              <w:r w:rsidRPr="005378CB">
                <w:rPr>
                  <w:bCs/>
                  <w:lang w:eastAsia="ja-JP"/>
                </w:rPr>
                <w:t>38</w:t>
              </w:r>
            </w:ins>
          </w:p>
        </w:tc>
        <w:tc>
          <w:tcPr>
            <w:tcW w:w="2552" w:type="dxa"/>
            <w:vAlign w:val="center"/>
          </w:tcPr>
          <w:p w14:paraId="1729DF78" w14:textId="64E4B80E" w:rsidR="009379E0" w:rsidRPr="001D386E" w:rsidRDefault="009379E0" w:rsidP="009379E0">
            <w:pPr>
              <w:pStyle w:val="TAC"/>
              <w:rPr>
                <w:ins w:id="3652" w:author="Onozawa, Hisashi (Nokia - JP/Tokyo)" w:date="2021-08-27T18:12:00Z"/>
                <w:lang w:val="en-US" w:eastAsia="ja-JP"/>
              </w:rPr>
            </w:pPr>
            <w:ins w:id="3653" w:author="Onozawa, Hisashi (Nokia - JP/Tokyo)" w:date="2021-08-27T18:12:00Z">
              <w:r>
                <w:rPr>
                  <w:bCs/>
                  <w:lang w:eastAsia="zh-CN"/>
                </w:rPr>
                <w:t>3</w:t>
              </w:r>
            </w:ins>
          </w:p>
        </w:tc>
        <w:tc>
          <w:tcPr>
            <w:tcW w:w="2552" w:type="dxa"/>
            <w:vAlign w:val="center"/>
          </w:tcPr>
          <w:p w14:paraId="3C6EAE40" w14:textId="3575E0E1" w:rsidR="009379E0" w:rsidRPr="001D386E" w:rsidRDefault="009379E0" w:rsidP="009379E0">
            <w:pPr>
              <w:pStyle w:val="TAC"/>
              <w:rPr>
                <w:ins w:id="3654" w:author="Onozawa, Hisashi (Nokia - JP/Tokyo)" w:date="2021-08-27T18:12:00Z"/>
                <w:lang w:val="en-US" w:eastAsia="ja-JP"/>
              </w:rPr>
            </w:pPr>
            <w:ins w:id="3655" w:author="Onozawa, Hisashi (Nokia - JP/Tokyo)" w:date="2021-08-27T18:12:00Z">
              <w:r w:rsidRPr="005378CB">
                <w:rPr>
                  <w:bCs/>
                  <w:lang w:eastAsia="ja-JP"/>
                </w:rPr>
                <w:t>0</w:t>
              </w:r>
            </w:ins>
          </w:p>
        </w:tc>
      </w:tr>
      <w:tr w:rsidR="009379E0" w:rsidRPr="001D386E" w14:paraId="25058760" w14:textId="77777777" w:rsidTr="00D464E9">
        <w:trPr>
          <w:jc w:val="center"/>
          <w:ins w:id="3656" w:author="Onozawa, Hisashi (Nokia - JP/Tokyo)" w:date="2021-08-27T18:12:00Z"/>
        </w:trPr>
        <w:tc>
          <w:tcPr>
            <w:tcW w:w="1985" w:type="dxa"/>
            <w:vMerge/>
            <w:vAlign w:val="center"/>
          </w:tcPr>
          <w:p w14:paraId="3F9C8E95" w14:textId="77777777" w:rsidR="009379E0" w:rsidRPr="001D386E" w:rsidRDefault="009379E0" w:rsidP="009379E0">
            <w:pPr>
              <w:pStyle w:val="TAC"/>
              <w:rPr>
                <w:ins w:id="3657" w:author="Onozawa, Hisashi (Nokia - JP/Tokyo)" w:date="2021-08-27T18:12:00Z"/>
                <w:rFonts w:cs="Arial"/>
                <w:lang w:eastAsia="ja-JP"/>
              </w:rPr>
            </w:pPr>
          </w:p>
        </w:tc>
        <w:tc>
          <w:tcPr>
            <w:tcW w:w="2552" w:type="dxa"/>
            <w:vAlign w:val="center"/>
          </w:tcPr>
          <w:p w14:paraId="7416CBC2" w14:textId="0640F1E2" w:rsidR="009379E0" w:rsidRPr="001D386E" w:rsidRDefault="009379E0" w:rsidP="009379E0">
            <w:pPr>
              <w:pStyle w:val="TAC"/>
              <w:rPr>
                <w:ins w:id="3658" w:author="Onozawa, Hisashi (Nokia - JP/Tokyo)" w:date="2021-08-27T18:12:00Z"/>
                <w:lang w:val="en-US" w:eastAsia="ja-JP"/>
              </w:rPr>
            </w:pPr>
            <w:ins w:id="3659" w:author="Onozawa, Hisashi (Nokia - JP/Tokyo)" w:date="2021-08-27T18:12:00Z">
              <w:r>
                <w:rPr>
                  <w:bCs/>
                  <w:lang w:eastAsia="zh-CN"/>
                </w:rPr>
                <w:t>20</w:t>
              </w:r>
            </w:ins>
          </w:p>
        </w:tc>
        <w:tc>
          <w:tcPr>
            <w:tcW w:w="2552" w:type="dxa"/>
            <w:vAlign w:val="center"/>
          </w:tcPr>
          <w:p w14:paraId="2993C551" w14:textId="048C0BED" w:rsidR="009379E0" w:rsidRPr="001D386E" w:rsidRDefault="009379E0" w:rsidP="009379E0">
            <w:pPr>
              <w:pStyle w:val="TAC"/>
              <w:rPr>
                <w:ins w:id="3660" w:author="Onozawa, Hisashi (Nokia - JP/Tokyo)" w:date="2021-08-27T18:12:00Z"/>
                <w:lang w:val="en-US" w:eastAsia="ja-JP"/>
              </w:rPr>
            </w:pPr>
            <w:ins w:id="3661" w:author="Onozawa, Hisashi (Nokia - JP/Tokyo)" w:date="2021-08-27T18:12:00Z">
              <w:r>
                <w:rPr>
                  <w:bCs/>
                  <w:lang w:eastAsia="ja-JP"/>
                </w:rPr>
                <w:t>0.1</w:t>
              </w:r>
            </w:ins>
          </w:p>
        </w:tc>
      </w:tr>
      <w:tr w:rsidR="009379E0" w:rsidRPr="001D386E" w14:paraId="7ECD6A43" w14:textId="77777777" w:rsidTr="00D464E9">
        <w:trPr>
          <w:jc w:val="center"/>
          <w:ins w:id="3662" w:author="Onozawa, Hisashi (Nokia - JP/Tokyo)" w:date="2021-08-27T18:12:00Z"/>
        </w:trPr>
        <w:tc>
          <w:tcPr>
            <w:tcW w:w="1985" w:type="dxa"/>
            <w:vMerge/>
            <w:vAlign w:val="center"/>
          </w:tcPr>
          <w:p w14:paraId="60272445" w14:textId="77777777" w:rsidR="009379E0" w:rsidRPr="001D386E" w:rsidRDefault="009379E0" w:rsidP="009379E0">
            <w:pPr>
              <w:pStyle w:val="TAC"/>
              <w:rPr>
                <w:ins w:id="3663" w:author="Onozawa, Hisashi (Nokia - JP/Tokyo)" w:date="2021-08-27T18:12:00Z"/>
                <w:rFonts w:cs="Arial"/>
                <w:lang w:eastAsia="ja-JP"/>
              </w:rPr>
            </w:pPr>
          </w:p>
        </w:tc>
        <w:tc>
          <w:tcPr>
            <w:tcW w:w="2552" w:type="dxa"/>
            <w:vAlign w:val="center"/>
          </w:tcPr>
          <w:p w14:paraId="58A76652" w14:textId="0BB225A5" w:rsidR="009379E0" w:rsidRPr="001D386E" w:rsidRDefault="009379E0" w:rsidP="009379E0">
            <w:pPr>
              <w:pStyle w:val="TAC"/>
              <w:rPr>
                <w:ins w:id="3664" w:author="Onozawa, Hisashi (Nokia - JP/Tokyo)" w:date="2021-08-27T18:12:00Z"/>
                <w:lang w:val="en-US" w:eastAsia="ja-JP"/>
              </w:rPr>
            </w:pPr>
            <w:ins w:id="3665" w:author="Onozawa, Hisashi (Nokia - JP/Tokyo)" w:date="2021-08-27T18:12:00Z">
              <w:r>
                <w:rPr>
                  <w:bCs/>
                  <w:lang w:eastAsia="zh-CN"/>
                </w:rPr>
                <w:t>28</w:t>
              </w:r>
            </w:ins>
          </w:p>
        </w:tc>
        <w:tc>
          <w:tcPr>
            <w:tcW w:w="2552" w:type="dxa"/>
            <w:vAlign w:val="center"/>
          </w:tcPr>
          <w:p w14:paraId="290D5047" w14:textId="4C5AD44D" w:rsidR="009379E0" w:rsidRPr="001D386E" w:rsidRDefault="009379E0" w:rsidP="009379E0">
            <w:pPr>
              <w:pStyle w:val="TAC"/>
              <w:rPr>
                <w:ins w:id="3666" w:author="Onozawa, Hisashi (Nokia - JP/Tokyo)" w:date="2021-08-27T18:12:00Z"/>
                <w:lang w:val="en-US" w:eastAsia="ja-JP"/>
              </w:rPr>
            </w:pPr>
            <w:ins w:id="3667" w:author="Onozawa, Hisashi (Nokia - JP/Tokyo)" w:date="2021-08-27T18:12:00Z">
              <w:r w:rsidRPr="005378CB">
                <w:rPr>
                  <w:bCs/>
                  <w:lang w:eastAsia="ja-JP"/>
                </w:rPr>
                <w:t>0</w:t>
              </w:r>
              <w:r>
                <w:rPr>
                  <w:bCs/>
                  <w:lang w:eastAsia="ja-JP"/>
                </w:rPr>
                <w:t>.2</w:t>
              </w:r>
            </w:ins>
          </w:p>
        </w:tc>
      </w:tr>
      <w:tr w:rsidR="009379E0" w:rsidRPr="001D386E" w14:paraId="3360DB92" w14:textId="77777777" w:rsidTr="00D464E9">
        <w:trPr>
          <w:jc w:val="center"/>
          <w:ins w:id="3668" w:author="Onozawa, Hisashi (Nokia - JP/Tokyo)" w:date="2021-08-27T18:12:00Z"/>
        </w:trPr>
        <w:tc>
          <w:tcPr>
            <w:tcW w:w="1985" w:type="dxa"/>
            <w:vMerge/>
            <w:vAlign w:val="center"/>
          </w:tcPr>
          <w:p w14:paraId="29728E91" w14:textId="77777777" w:rsidR="009379E0" w:rsidRPr="001D386E" w:rsidRDefault="009379E0" w:rsidP="009379E0">
            <w:pPr>
              <w:pStyle w:val="TAC"/>
              <w:rPr>
                <w:ins w:id="3669" w:author="Onozawa, Hisashi (Nokia - JP/Tokyo)" w:date="2021-08-27T18:12:00Z"/>
                <w:rFonts w:cs="Arial"/>
                <w:lang w:eastAsia="ja-JP"/>
              </w:rPr>
            </w:pPr>
          </w:p>
        </w:tc>
        <w:tc>
          <w:tcPr>
            <w:tcW w:w="2552" w:type="dxa"/>
            <w:vAlign w:val="center"/>
          </w:tcPr>
          <w:p w14:paraId="2AD41ED4" w14:textId="538F7200" w:rsidR="009379E0" w:rsidRPr="001D386E" w:rsidRDefault="009379E0" w:rsidP="009379E0">
            <w:pPr>
              <w:pStyle w:val="TAC"/>
              <w:rPr>
                <w:ins w:id="3670" w:author="Onozawa, Hisashi (Nokia - JP/Tokyo)" w:date="2021-08-27T18:12:00Z"/>
                <w:lang w:val="en-US" w:eastAsia="ja-JP"/>
              </w:rPr>
            </w:pPr>
            <w:ins w:id="3671" w:author="Onozawa, Hisashi (Nokia - JP/Tokyo)" w:date="2021-08-27T18:12:00Z">
              <w:r w:rsidRPr="005378CB">
                <w:rPr>
                  <w:rFonts w:hint="eastAsia"/>
                  <w:bCs/>
                  <w:lang w:eastAsia="zh-CN"/>
                </w:rPr>
                <w:t>3</w:t>
              </w:r>
              <w:r w:rsidRPr="005378CB">
                <w:rPr>
                  <w:bCs/>
                  <w:lang w:eastAsia="zh-CN"/>
                </w:rPr>
                <w:t>8</w:t>
              </w:r>
            </w:ins>
          </w:p>
        </w:tc>
        <w:tc>
          <w:tcPr>
            <w:tcW w:w="2552" w:type="dxa"/>
            <w:vAlign w:val="center"/>
          </w:tcPr>
          <w:p w14:paraId="26AF6FCD" w14:textId="411556A5" w:rsidR="009379E0" w:rsidRPr="001D386E" w:rsidRDefault="009379E0" w:rsidP="009379E0">
            <w:pPr>
              <w:pStyle w:val="TAC"/>
              <w:rPr>
                <w:ins w:id="3672" w:author="Onozawa, Hisashi (Nokia - JP/Tokyo)" w:date="2021-08-27T18:12:00Z"/>
                <w:lang w:val="en-US" w:eastAsia="ja-JP"/>
              </w:rPr>
            </w:pPr>
            <w:ins w:id="3673" w:author="Onozawa, Hisashi (Nokia - JP/Tokyo)" w:date="2021-08-27T18:12:00Z">
              <w:r w:rsidRPr="005378CB">
                <w:rPr>
                  <w:bCs/>
                  <w:lang w:eastAsia="ja-JP"/>
                </w:rPr>
                <w:t>0</w:t>
              </w:r>
              <w:r>
                <w:rPr>
                  <w:bCs/>
                  <w:lang w:eastAsia="ja-JP"/>
                </w:rPr>
                <w:t>.2</w:t>
              </w:r>
            </w:ins>
          </w:p>
        </w:tc>
      </w:tr>
      <w:tr w:rsidR="009379E0" w:rsidRPr="001D386E" w14:paraId="6E684350"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7D50E74" w14:textId="77777777" w:rsidR="009379E0" w:rsidRPr="001D386E" w:rsidRDefault="009379E0" w:rsidP="009379E0">
            <w:pPr>
              <w:pStyle w:val="TAC"/>
              <w:rPr>
                <w:rFonts w:cs="Arial"/>
                <w:lang w:eastAsia="ja-JP"/>
              </w:rPr>
            </w:pPr>
            <w:r w:rsidRPr="001D386E">
              <w:rPr>
                <w:rFonts w:cs="Arial"/>
                <w:lang w:eastAsia="ja-JP"/>
              </w:rPr>
              <w:t>CA_3-20-32-42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984099" w14:textId="77777777" w:rsidR="009379E0" w:rsidRPr="001D386E" w:rsidRDefault="009379E0" w:rsidP="009379E0">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2F2F9DB" w14:textId="77777777" w:rsidR="009379E0" w:rsidRPr="001D386E" w:rsidRDefault="009379E0" w:rsidP="009379E0">
            <w:pPr>
              <w:pStyle w:val="TAC"/>
              <w:rPr>
                <w:rFonts w:cs="Arial"/>
                <w:lang w:eastAsia="ja-JP"/>
              </w:rPr>
            </w:pPr>
            <w:r w:rsidRPr="001D386E">
              <w:rPr>
                <w:rFonts w:eastAsia="SimSun" w:cs="Arial"/>
                <w:lang w:eastAsia="zh-CN"/>
              </w:rPr>
              <w:t>0.2</w:t>
            </w:r>
          </w:p>
        </w:tc>
      </w:tr>
      <w:tr w:rsidR="009379E0" w:rsidRPr="001D386E" w14:paraId="7A7A9003"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0EB3E89"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BCAEBF4" w14:textId="77777777" w:rsidR="009379E0" w:rsidRPr="001D386E" w:rsidRDefault="009379E0" w:rsidP="009379E0">
            <w:pPr>
              <w:pStyle w:val="TAC"/>
              <w:rPr>
                <w:rFonts w:cs="Arial"/>
                <w:lang w:eastAsia="ja-JP"/>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42CAD5D8" w14:textId="77777777" w:rsidR="009379E0" w:rsidRPr="001D386E" w:rsidRDefault="009379E0" w:rsidP="009379E0">
            <w:pPr>
              <w:pStyle w:val="TAC"/>
              <w:rPr>
                <w:rFonts w:cs="Arial"/>
                <w:lang w:eastAsia="ja-JP"/>
              </w:rPr>
            </w:pPr>
            <w:r w:rsidRPr="001D386E">
              <w:rPr>
                <w:rFonts w:eastAsia="SimSun" w:cs="Arial"/>
                <w:lang w:eastAsia="zh-CN"/>
              </w:rPr>
              <w:t>0</w:t>
            </w:r>
          </w:p>
        </w:tc>
      </w:tr>
      <w:tr w:rsidR="009379E0" w:rsidRPr="001D386E" w14:paraId="521EC338"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AF3CD68"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61BF49D" w14:textId="77777777" w:rsidR="009379E0" w:rsidRPr="001D386E" w:rsidRDefault="009379E0" w:rsidP="009379E0">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7983D8BD" w14:textId="77777777" w:rsidR="009379E0" w:rsidRPr="001D386E" w:rsidRDefault="009379E0" w:rsidP="009379E0">
            <w:pPr>
              <w:pStyle w:val="TAC"/>
              <w:rPr>
                <w:rFonts w:cs="Arial"/>
                <w:lang w:eastAsia="ja-JP"/>
              </w:rPr>
            </w:pPr>
            <w:r w:rsidRPr="001D386E">
              <w:rPr>
                <w:rFonts w:eastAsia="SimSun" w:cs="Arial"/>
                <w:lang w:eastAsia="zh-CN"/>
              </w:rPr>
              <w:t>0</w:t>
            </w:r>
          </w:p>
        </w:tc>
      </w:tr>
      <w:tr w:rsidR="009379E0" w:rsidRPr="001D386E" w14:paraId="706D6426"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1341F3A"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79EAC6B" w14:textId="77777777" w:rsidR="009379E0" w:rsidRPr="001D386E" w:rsidRDefault="009379E0" w:rsidP="009379E0">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2D494F21" w14:textId="77777777" w:rsidR="009379E0" w:rsidRPr="001D386E" w:rsidRDefault="009379E0" w:rsidP="009379E0">
            <w:pPr>
              <w:pStyle w:val="TAC"/>
              <w:rPr>
                <w:rFonts w:cs="Arial"/>
                <w:lang w:eastAsia="ja-JP"/>
              </w:rPr>
            </w:pPr>
            <w:r w:rsidRPr="001D386E">
              <w:rPr>
                <w:rFonts w:eastAsia="SimSun" w:cs="Arial"/>
                <w:lang w:eastAsia="zh-CN"/>
              </w:rPr>
              <w:t>0.5</w:t>
            </w:r>
          </w:p>
        </w:tc>
      </w:tr>
      <w:tr w:rsidR="009379E0" w:rsidRPr="001D386E" w14:paraId="41217A32"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FA80ABB" w14:textId="77777777" w:rsidR="009379E0" w:rsidRPr="001D386E" w:rsidRDefault="009379E0" w:rsidP="009379E0">
            <w:pPr>
              <w:pStyle w:val="TAC"/>
              <w:rPr>
                <w:rFonts w:cs="Arial"/>
                <w:lang w:eastAsia="ja-JP"/>
              </w:rPr>
            </w:pPr>
            <w:r w:rsidRPr="001D386E">
              <w:rPr>
                <w:rFonts w:cs="Arial"/>
                <w:lang w:eastAsia="ja-JP"/>
              </w:rPr>
              <w:t>CA_3-20-32-43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B06466" w14:textId="77777777" w:rsidR="009379E0" w:rsidRPr="001D386E" w:rsidRDefault="009379E0" w:rsidP="009379E0">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76088D4B" w14:textId="77777777" w:rsidR="009379E0" w:rsidRPr="001D386E" w:rsidRDefault="009379E0" w:rsidP="009379E0">
            <w:pPr>
              <w:pStyle w:val="TAC"/>
              <w:rPr>
                <w:rFonts w:cs="Arial"/>
                <w:lang w:eastAsia="ja-JP"/>
              </w:rPr>
            </w:pPr>
            <w:r w:rsidRPr="001D386E">
              <w:rPr>
                <w:rFonts w:eastAsia="SimSun" w:cs="Arial"/>
                <w:lang w:eastAsia="zh-CN"/>
              </w:rPr>
              <w:t>0</w:t>
            </w:r>
          </w:p>
        </w:tc>
      </w:tr>
      <w:tr w:rsidR="009379E0" w:rsidRPr="001D386E" w14:paraId="61E4A83C"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C59A50F"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61E0292" w14:textId="77777777" w:rsidR="009379E0" w:rsidRPr="001D386E" w:rsidRDefault="009379E0" w:rsidP="009379E0">
            <w:pPr>
              <w:pStyle w:val="TAC"/>
              <w:rPr>
                <w:rFonts w:cs="Arial"/>
                <w:lang w:eastAsia="ja-JP"/>
              </w:rPr>
            </w:pPr>
            <w:r w:rsidRPr="001D386E">
              <w:rPr>
                <w:rFonts w:eastAsia="SimSun" w:cs="Arial"/>
                <w:lang w:eastAsia="zh-CN"/>
              </w:rPr>
              <w:t>20</w:t>
            </w:r>
          </w:p>
        </w:tc>
        <w:tc>
          <w:tcPr>
            <w:tcW w:w="2552" w:type="dxa"/>
            <w:tcBorders>
              <w:top w:val="single" w:sz="4" w:space="0" w:color="auto"/>
              <w:left w:val="single" w:sz="4" w:space="0" w:color="auto"/>
              <w:bottom w:val="single" w:sz="4" w:space="0" w:color="auto"/>
              <w:right w:val="single" w:sz="4" w:space="0" w:color="auto"/>
            </w:tcBorders>
            <w:hideMark/>
          </w:tcPr>
          <w:p w14:paraId="585577E0" w14:textId="77777777" w:rsidR="009379E0" w:rsidRPr="001D386E" w:rsidRDefault="009379E0" w:rsidP="009379E0">
            <w:pPr>
              <w:pStyle w:val="TAC"/>
              <w:rPr>
                <w:rFonts w:cs="Arial"/>
                <w:lang w:eastAsia="ja-JP"/>
              </w:rPr>
            </w:pPr>
            <w:r w:rsidRPr="001D386E">
              <w:rPr>
                <w:rFonts w:eastAsia="SimSun" w:cs="Arial"/>
                <w:lang w:eastAsia="zh-CN"/>
              </w:rPr>
              <w:t>0</w:t>
            </w:r>
          </w:p>
        </w:tc>
      </w:tr>
      <w:tr w:rsidR="009379E0" w:rsidRPr="001D386E" w14:paraId="4836D990"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C16FA2A"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887D41B" w14:textId="77777777" w:rsidR="009379E0" w:rsidRPr="001D386E" w:rsidRDefault="009379E0" w:rsidP="009379E0">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4DE0E826" w14:textId="77777777" w:rsidR="009379E0" w:rsidRPr="001D386E" w:rsidRDefault="009379E0" w:rsidP="009379E0">
            <w:pPr>
              <w:pStyle w:val="TAC"/>
              <w:rPr>
                <w:rFonts w:cs="Arial"/>
                <w:lang w:eastAsia="ja-JP"/>
              </w:rPr>
            </w:pPr>
            <w:r w:rsidRPr="001D386E">
              <w:rPr>
                <w:rFonts w:eastAsia="SimSun" w:cs="Arial"/>
                <w:lang w:eastAsia="zh-CN"/>
              </w:rPr>
              <w:t>0</w:t>
            </w:r>
          </w:p>
        </w:tc>
      </w:tr>
      <w:tr w:rsidR="009379E0" w:rsidRPr="001D386E" w14:paraId="6F00F18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B454865"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BF737CA" w14:textId="77777777" w:rsidR="009379E0" w:rsidRPr="001D386E" w:rsidRDefault="009379E0" w:rsidP="009379E0">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462405D7" w14:textId="77777777" w:rsidR="009379E0" w:rsidRPr="001D386E" w:rsidRDefault="009379E0" w:rsidP="009379E0">
            <w:pPr>
              <w:pStyle w:val="TAC"/>
              <w:rPr>
                <w:rFonts w:cs="Arial"/>
                <w:lang w:eastAsia="ja-JP"/>
              </w:rPr>
            </w:pPr>
            <w:r w:rsidRPr="001D386E">
              <w:rPr>
                <w:rFonts w:eastAsia="SimSun" w:cs="Arial"/>
                <w:lang w:eastAsia="zh-CN"/>
              </w:rPr>
              <w:t>0.5</w:t>
            </w:r>
          </w:p>
        </w:tc>
      </w:tr>
      <w:tr w:rsidR="009379E0" w:rsidRPr="001D386E" w14:paraId="1D676B1E" w14:textId="77777777" w:rsidTr="00636431">
        <w:trPr>
          <w:jc w:val="center"/>
        </w:trPr>
        <w:tc>
          <w:tcPr>
            <w:tcW w:w="1985" w:type="dxa"/>
            <w:vMerge w:val="restart"/>
            <w:vAlign w:val="center"/>
          </w:tcPr>
          <w:p w14:paraId="123FB65F" w14:textId="77777777" w:rsidR="009379E0" w:rsidRPr="001D386E" w:rsidRDefault="009379E0" w:rsidP="009379E0">
            <w:pPr>
              <w:pStyle w:val="TAC"/>
            </w:pPr>
            <w:r w:rsidRPr="001D386E">
              <w:t>CA_3-21-28-42</w:t>
            </w:r>
          </w:p>
        </w:tc>
        <w:tc>
          <w:tcPr>
            <w:tcW w:w="2552" w:type="dxa"/>
          </w:tcPr>
          <w:p w14:paraId="31440FA3" w14:textId="77777777" w:rsidR="009379E0" w:rsidRPr="001D386E" w:rsidRDefault="009379E0" w:rsidP="009379E0">
            <w:pPr>
              <w:pStyle w:val="TAC"/>
            </w:pPr>
            <w:r w:rsidRPr="001D386E">
              <w:t>3</w:t>
            </w:r>
          </w:p>
        </w:tc>
        <w:tc>
          <w:tcPr>
            <w:tcW w:w="2552" w:type="dxa"/>
          </w:tcPr>
          <w:p w14:paraId="1B18B1BD" w14:textId="77777777" w:rsidR="009379E0" w:rsidRPr="001D386E" w:rsidRDefault="009379E0" w:rsidP="009379E0">
            <w:pPr>
              <w:pStyle w:val="TAC"/>
              <w:rPr>
                <w:rFonts w:eastAsia="Malgun Gothic"/>
              </w:rPr>
            </w:pPr>
            <w:r w:rsidRPr="001D386E">
              <w:t>0.3</w:t>
            </w:r>
          </w:p>
        </w:tc>
      </w:tr>
      <w:tr w:rsidR="009379E0" w:rsidRPr="001D386E" w14:paraId="3B0F795A" w14:textId="77777777" w:rsidTr="00636431">
        <w:trPr>
          <w:jc w:val="center"/>
        </w:trPr>
        <w:tc>
          <w:tcPr>
            <w:tcW w:w="1985" w:type="dxa"/>
            <w:vMerge/>
            <w:vAlign w:val="center"/>
          </w:tcPr>
          <w:p w14:paraId="23850E01" w14:textId="77777777" w:rsidR="009379E0" w:rsidRPr="001D386E" w:rsidRDefault="009379E0" w:rsidP="009379E0">
            <w:pPr>
              <w:pStyle w:val="TAC"/>
            </w:pPr>
          </w:p>
        </w:tc>
        <w:tc>
          <w:tcPr>
            <w:tcW w:w="2552" w:type="dxa"/>
          </w:tcPr>
          <w:p w14:paraId="4277075E" w14:textId="77777777" w:rsidR="009379E0" w:rsidRPr="001D386E" w:rsidRDefault="009379E0" w:rsidP="009379E0">
            <w:pPr>
              <w:pStyle w:val="TAC"/>
            </w:pPr>
            <w:r w:rsidRPr="001D386E">
              <w:t>21</w:t>
            </w:r>
          </w:p>
        </w:tc>
        <w:tc>
          <w:tcPr>
            <w:tcW w:w="2552" w:type="dxa"/>
          </w:tcPr>
          <w:p w14:paraId="6B62742B" w14:textId="77777777" w:rsidR="009379E0" w:rsidRPr="001D386E" w:rsidRDefault="009379E0" w:rsidP="009379E0">
            <w:pPr>
              <w:pStyle w:val="TAC"/>
              <w:rPr>
                <w:rFonts w:eastAsia="Malgun Gothic"/>
              </w:rPr>
            </w:pPr>
            <w:r w:rsidRPr="001D386E">
              <w:t>0.5</w:t>
            </w:r>
          </w:p>
        </w:tc>
      </w:tr>
      <w:tr w:rsidR="009379E0" w:rsidRPr="001D386E" w14:paraId="35C22505" w14:textId="77777777" w:rsidTr="00636431">
        <w:trPr>
          <w:jc w:val="center"/>
        </w:trPr>
        <w:tc>
          <w:tcPr>
            <w:tcW w:w="1985" w:type="dxa"/>
            <w:vMerge/>
            <w:vAlign w:val="center"/>
          </w:tcPr>
          <w:p w14:paraId="5BAF428B" w14:textId="77777777" w:rsidR="009379E0" w:rsidRPr="001D386E" w:rsidRDefault="009379E0" w:rsidP="009379E0">
            <w:pPr>
              <w:pStyle w:val="TAC"/>
            </w:pPr>
          </w:p>
        </w:tc>
        <w:tc>
          <w:tcPr>
            <w:tcW w:w="2552" w:type="dxa"/>
          </w:tcPr>
          <w:p w14:paraId="6D98A7F5" w14:textId="77777777" w:rsidR="009379E0" w:rsidRPr="001D386E" w:rsidRDefault="009379E0" w:rsidP="009379E0">
            <w:pPr>
              <w:pStyle w:val="TAC"/>
            </w:pPr>
            <w:r w:rsidRPr="001D386E">
              <w:t>28</w:t>
            </w:r>
          </w:p>
        </w:tc>
        <w:tc>
          <w:tcPr>
            <w:tcW w:w="2552" w:type="dxa"/>
          </w:tcPr>
          <w:p w14:paraId="14705D90" w14:textId="77777777" w:rsidR="009379E0" w:rsidRPr="001D386E" w:rsidRDefault="009379E0" w:rsidP="009379E0">
            <w:pPr>
              <w:pStyle w:val="TAC"/>
              <w:rPr>
                <w:rFonts w:eastAsia="Malgun Gothic"/>
              </w:rPr>
            </w:pPr>
            <w:r w:rsidRPr="001D386E">
              <w:t>0.2</w:t>
            </w:r>
          </w:p>
        </w:tc>
      </w:tr>
      <w:tr w:rsidR="009379E0" w:rsidRPr="001D386E" w14:paraId="046B4F1E" w14:textId="77777777" w:rsidTr="00636431">
        <w:trPr>
          <w:jc w:val="center"/>
        </w:trPr>
        <w:tc>
          <w:tcPr>
            <w:tcW w:w="1985" w:type="dxa"/>
            <w:vMerge/>
            <w:vAlign w:val="center"/>
          </w:tcPr>
          <w:p w14:paraId="74130422" w14:textId="77777777" w:rsidR="009379E0" w:rsidRPr="001D386E" w:rsidRDefault="009379E0" w:rsidP="009379E0">
            <w:pPr>
              <w:pStyle w:val="TAC"/>
            </w:pPr>
          </w:p>
        </w:tc>
        <w:tc>
          <w:tcPr>
            <w:tcW w:w="2552" w:type="dxa"/>
          </w:tcPr>
          <w:p w14:paraId="18928BF5" w14:textId="77777777" w:rsidR="009379E0" w:rsidRPr="001D386E" w:rsidRDefault="009379E0" w:rsidP="009379E0">
            <w:pPr>
              <w:pStyle w:val="TAC"/>
            </w:pPr>
            <w:r w:rsidRPr="001D386E">
              <w:t>42</w:t>
            </w:r>
          </w:p>
        </w:tc>
        <w:tc>
          <w:tcPr>
            <w:tcW w:w="2552" w:type="dxa"/>
          </w:tcPr>
          <w:p w14:paraId="490FF65E" w14:textId="77777777" w:rsidR="009379E0" w:rsidRPr="001D386E" w:rsidRDefault="009379E0" w:rsidP="009379E0">
            <w:pPr>
              <w:pStyle w:val="TAC"/>
              <w:rPr>
                <w:rFonts w:eastAsia="Malgun Gothic"/>
              </w:rPr>
            </w:pPr>
            <w:r w:rsidRPr="001D386E">
              <w:t>0.5</w:t>
            </w:r>
          </w:p>
        </w:tc>
      </w:tr>
      <w:tr w:rsidR="009379E0" w:rsidRPr="001D386E" w14:paraId="41DC63C9" w14:textId="77777777" w:rsidTr="00636431">
        <w:trPr>
          <w:jc w:val="center"/>
        </w:trPr>
        <w:tc>
          <w:tcPr>
            <w:tcW w:w="1985" w:type="dxa"/>
            <w:vMerge w:val="restart"/>
            <w:vAlign w:val="center"/>
          </w:tcPr>
          <w:p w14:paraId="23C6D2A5" w14:textId="77777777" w:rsidR="009379E0" w:rsidRPr="001D386E" w:rsidRDefault="009379E0" w:rsidP="009379E0">
            <w:pPr>
              <w:pStyle w:val="TAC"/>
              <w:rPr>
                <w:rFonts w:cs="Arial"/>
                <w:lang w:eastAsia="ja-JP"/>
              </w:rPr>
            </w:pPr>
            <w:r w:rsidRPr="001D386E">
              <w:t>CA_</w:t>
            </w:r>
            <w:r w:rsidRPr="001D386E">
              <w:rPr>
                <w:rFonts w:eastAsia="Malgun Gothic"/>
              </w:rPr>
              <w:t>3</w:t>
            </w:r>
            <w:r w:rsidRPr="001D386E">
              <w:t>-</w:t>
            </w:r>
            <w:r w:rsidRPr="001D386E">
              <w:rPr>
                <w:rFonts w:eastAsia="Malgun Gothic"/>
              </w:rPr>
              <w:t>28</w:t>
            </w:r>
            <w:r w:rsidRPr="001D386E">
              <w:t>-41-42</w:t>
            </w:r>
          </w:p>
        </w:tc>
        <w:tc>
          <w:tcPr>
            <w:tcW w:w="2552" w:type="dxa"/>
            <w:vAlign w:val="center"/>
          </w:tcPr>
          <w:p w14:paraId="1D8BC5E1" w14:textId="77777777" w:rsidR="009379E0" w:rsidRPr="001D386E" w:rsidRDefault="009379E0" w:rsidP="009379E0">
            <w:pPr>
              <w:pStyle w:val="TAC"/>
              <w:rPr>
                <w:rFonts w:cs="Arial"/>
                <w:lang w:eastAsia="ja-JP"/>
              </w:rPr>
            </w:pPr>
            <w:r w:rsidRPr="001D386E">
              <w:t>3</w:t>
            </w:r>
          </w:p>
        </w:tc>
        <w:tc>
          <w:tcPr>
            <w:tcW w:w="2552" w:type="dxa"/>
          </w:tcPr>
          <w:p w14:paraId="16331C96" w14:textId="77777777" w:rsidR="009379E0" w:rsidRPr="001D386E" w:rsidRDefault="009379E0" w:rsidP="009379E0">
            <w:pPr>
              <w:pStyle w:val="TAC"/>
              <w:rPr>
                <w:rFonts w:cs="Arial"/>
                <w:lang w:eastAsia="ja-JP"/>
              </w:rPr>
            </w:pPr>
            <w:r w:rsidRPr="001D386E">
              <w:rPr>
                <w:rFonts w:eastAsia="Malgun Gothic"/>
              </w:rPr>
              <w:t>0.5</w:t>
            </w:r>
          </w:p>
        </w:tc>
      </w:tr>
      <w:tr w:rsidR="009379E0" w:rsidRPr="001D386E" w14:paraId="6CBABF81" w14:textId="77777777" w:rsidTr="00636431">
        <w:trPr>
          <w:jc w:val="center"/>
        </w:trPr>
        <w:tc>
          <w:tcPr>
            <w:tcW w:w="1985" w:type="dxa"/>
            <w:vMerge/>
            <w:vAlign w:val="center"/>
          </w:tcPr>
          <w:p w14:paraId="3EECDFD3" w14:textId="77777777" w:rsidR="009379E0" w:rsidRPr="001D386E" w:rsidRDefault="009379E0" w:rsidP="009379E0">
            <w:pPr>
              <w:pStyle w:val="TAC"/>
              <w:rPr>
                <w:rFonts w:cs="Arial"/>
                <w:lang w:eastAsia="ja-JP"/>
              </w:rPr>
            </w:pPr>
          </w:p>
        </w:tc>
        <w:tc>
          <w:tcPr>
            <w:tcW w:w="2552" w:type="dxa"/>
            <w:vAlign w:val="center"/>
          </w:tcPr>
          <w:p w14:paraId="20537846" w14:textId="77777777" w:rsidR="009379E0" w:rsidRPr="001D386E" w:rsidRDefault="009379E0" w:rsidP="009379E0">
            <w:pPr>
              <w:pStyle w:val="TAC"/>
              <w:rPr>
                <w:rFonts w:cs="Arial"/>
                <w:lang w:eastAsia="ja-JP"/>
              </w:rPr>
            </w:pPr>
            <w:r w:rsidRPr="001D386E">
              <w:t>28</w:t>
            </w:r>
          </w:p>
        </w:tc>
        <w:tc>
          <w:tcPr>
            <w:tcW w:w="2552" w:type="dxa"/>
          </w:tcPr>
          <w:p w14:paraId="3D39C802" w14:textId="77777777" w:rsidR="009379E0" w:rsidRPr="001D386E" w:rsidRDefault="009379E0" w:rsidP="009379E0">
            <w:pPr>
              <w:pStyle w:val="TAC"/>
              <w:rPr>
                <w:rFonts w:cs="Arial"/>
                <w:lang w:eastAsia="ja-JP"/>
              </w:rPr>
            </w:pPr>
            <w:r w:rsidRPr="001D386E">
              <w:rPr>
                <w:rFonts w:eastAsia="Malgun Gothic"/>
              </w:rPr>
              <w:t>0.2</w:t>
            </w:r>
          </w:p>
        </w:tc>
      </w:tr>
      <w:tr w:rsidR="009379E0" w:rsidRPr="001D386E" w14:paraId="7A909ACC" w14:textId="77777777" w:rsidTr="00636431">
        <w:trPr>
          <w:jc w:val="center"/>
        </w:trPr>
        <w:tc>
          <w:tcPr>
            <w:tcW w:w="1985" w:type="dxa"/>
            <w:vMerge/>
            <w:vAlign w:val="center"/>
          </w:tcPr>
          <w:p w14:paraId="53519C57" w14:textId="77777777" w:rsidR="009379E0" w:rsidRPr="001D386E" w:rsidRDefault="009379E0" w:rsidP="009379E0">
            <w:pPr>
              <w:pStyle w:val="TAC"/>
              <w:rPr>
                <w:rFonts w:cs="Arial"/>
                <w:lang w:eastAsia="ja-JP"/>
              </w:rPr>
            </w:pPr>
          </w:p>
        </w:tc>
        <w:tc>
          <w:tcPr>
            <w:tcW w:w="2552" w:type="dxa"/>
            <w:vAlign w:val="center"/>
          </w:tcPr>
          <w:p w14:paraId="7CE7A5C5" w14:textId="77777777" w:rsidR="009379E0" w:rsidRPr="001D386E" w:rsidRDefault="009379E0" w:rsidP="009379E0">
            <w:pPr>
              <w:pStyle w:val="TAC"/>
              <w:rPr>
                <w:rFonts w:cs="Arial"/>
                <w:lang w:eastAsia="ja-JP"/>
              </w:rPr>
            </w:pPr>
            <w:r w:rsidRPr="001D386E">
              <w:t>41</w:t>
            </w:r>
          </w:p>
        </w:tc>
        <w:tc>
          <w:tcPr>
            <w:tcW w:w="2552" w:type="dxa"/>
          </w:tcPr>
          <w:p w14:paraId="5DCF738C" w14:textId="77777777" w:rsidR="009379E0" w:rsidRPr="001D386E" w:rsidRDefault="009379E0" w:rsidP="009379E0">
            <w:pPr>
              <w:pStyle w:val="TAC"/>
              <w:rPr>
                <w:rFonts w:cs="Arial"/>
                <w:lang w:eastAsia="ja-JP"/>
              </w:rPr>
            </w:pPr>
            <w:r w:rsidRPr="001D386E">
              <w:rPr>
                <w:rFonts w:eastAsia="Malgun Gothic"/>
              </w:rPr>
              <w:t>0.4</w:t>
            </w:r>
            <w:r w:rsidRPr="001D386E">
              <w:rPr>
                <w:rFonts w:eastAsia="Malgun Gothic"/>
                <w:vertAlign w:val="superscript"/>
              </w:rPr>
              <w:t>6</w:t>
            </w:r>
            <w:r w:rsidRPr="001D386E">
              <w:rPr>
                <w:rFonts w:eastAsia="Malgun Gothic"/>
              </w:rPr>
              <w:t>/0.5</w:t>
            </w:r>
            <w:r w:rsidRPr="001D386E">
              <w:rPr>
                <w:rFonts w:eastAsia="Malgun Gothic"/>
                <w:vertAlign w:val="superscript"/>
              </w:rPr>
              <w:t>7</w:t>
            </w:r>
          </w:p>
        </w:tc>
      </w:tr>
      <w:tr w:rsidR="009379E0" w:rsidRPr="001D386E" w14:paraId="03EB2C31" w14:textId="77777777" w:rsidTr="00636431">
        <w:trPr>
          <w:jc w:val="center"/>
        </w:trPr>
        <w:tc>
          <w:tcPr>
            <w:tcW w:w="1985" w:type="dxa"/>
            <w:vMerge/>
            <w:vAlign w:val="center"/>
          </w:tcPr>
          <w:p w14:paraId="188F7541" w14:textId="77777777" w:rsidR="009379E0" w:rsidRPr="001D386E" w:rsidRDefault="009379E0" w:rsidP="009379E0">
            <w:pPr>
              <w:pStyle w:val="TAC"/>
              <w:rPr>
                <w:rFonts w:cs="Arial"/>
                <w:lang w:eastAsia="ja-JP"/>
              </w:rPr>
            </w:pPr>
          </w:p>
        </w:tc>
        <w:tc>
          <w:tcPr>
            <w:tcW w:w="2552" w:type="dxa"/>
            <w:vAlign w:val="center"/>
          </w:tcPr>
          <w:p w14:paraId="5291FCE1" w14:textId="77777777" w:rsidR="009379E0" w:rsidRPr="001D386E" w:rsidRDefault="009379E0" w:rsidP="009379E0">
            <w:pPr>
              <w:pStyle w:val="TAC"/>
              <w:rPr>
                <w:rFonts w:cs="Arial"/>
                <w:lang w:eastAsia="ja-JP"/>
              </w:rPr>
            </w:pPr>
            <w:r w:rsidRPr="001D386E">
              <w:t>42</w:t>
            </w:r>
          </w:p>
        </w:tc>
        <w:tc>
          <w:tcPr>
            <w:tcW w:w="2552" w:type="dxa"/>
          </w:tcPr>
          <w:p w14:paraId="459F1B68" w14:textId="77777777" w:rsidR="009379E0" w:rsidRPr="001D386E" w:rsidRDefault="009379E0" w:rsidP="009379E0">
            <w:pPr>
              <w:pStyle w:val="TAC"/>
              <w:rPr>
                <w:rFonts w:cs="Arial"/>
                <w:lang w:eastAsia="ja-JP"/>
              </w:rPr>
            </w:pPr>
            <w:r w:rsidRPr="001D386E">
              <w:rPr>
                <w:rFonts w:eastAsia="Malgun Gothic"/>
              </w:rPr>
              <w:t>0.5</w:t>
            </w:r>
          </w:p>
        </w:tc>
      </w:tr>
      <w:tr w:rsidR="009379E0" w:rsidRPr="001D386E" w14:paraId="266852AE" w14:textId="77777777" w:rsidTr="00636431">
        <w:tblPrEx>
          <w:tblLook w:val="04A0" w:firstRow="1" w:lastRow="0" w:firstColumn="1" w:lastColumn="0" w:noHBand="0" w:noVBand="1"/>
        </w:tblPrEx>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00B0B3F" w14:textId="77777777" w:rsidR="009379E0" w:rsidRPr="001D386E" w:rsidRDefault="009379E0" w:rsidP="009379E0">
            <w:pPr>
              <w:pStyle w:val="TAC"/>
              <w:rPr>
                <w:rFonts w:cs="Arial"/>
                <w:lang w:eastAsia="ja-JP"/>
              </w:rPr>
            </w:pPr>
            <w:r w:rsidRPr="001D386E">
              <w:t>CA_</w:t>
            </w:r>
            <w:r w:rsidRPr="001D386E">
              <w:rPr>
                <w:rFonts w:eastAsia="Malgun Gothic"/>
              </w:rPr>
              <w:t>3</w:t>
            </w:r>
            <w:r w:rsidRPr="001D386E">
              <w:t>-</w:t>
            </w:r>
            <w:r w:rsidRPr="001D386E">
              <w:rPr>
                <w:rFonts w:eastAsia="Malgun Gothic"/>
              </w:rPr>
              <w:t>32</w:t>
            </w:r>
            <w:r w:rsidRPr="001D386E">
              <w:t>-42-43</w:t>
            </w:r>
            <w:r w:rsidRPr="001D386E">
              <w:rPr>
                <w:vertAlign w:val="superscript"/>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2BB599C" w14:textId="77777777" w:rsidR="009379E0" w:rsidRPr="001D386E" w:rsidRDefault="009379E0" w:rsidP="009379E0">
            <w:pPr>
              <w:pStyle w:val="TAC"/>
              <w:rPr>
                <w:rFonts w:cs="Arial"/>
                <w:lang w:eastAsia="ja-JP"/>
              </w:rPr>
            </w:pPr>
            <w:r w:rsidRPr="001D386E">
              <w:rPr>
                <w:rFonts w:eastAsia="SimSun" w:cs="Arial"/>
                <w:lang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18699AE7" w14:textId="77777777" w:rsidR="009379E0" w:rsidRPr="001D386E" w:rsidRDefault="009379E0" w:rsidP="009379E0">
            <w:pPr>
              <w:pStyle w:val="TAC"/>
              <w:rPr>
                <w:rFonts w:cs="Arial"/>
                <w:lang w:eastAsia="ja-JP"/>
              </w:rPr>
            </w:pPr>
            <w:r w:rsidRPr="001D386E">
              <w:rPr>
                <w:rFonts w:eastAsia="SimSun" w:cs="Arial"/>
                <w:lang w:eastAsia="zh-CN"/>
              </w:rPr>
              <w:t>0.2</w:t>
            </w:r>
          </w:p>
        </w:tc>
      </w:tr>
      <w:tr w:rsidR="009379E0" w:rsidRPr="001D386E" w14:paraId="4DDC966E"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B38B0FC"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8EA69DF" w14:textId="77777777" w:rsidR="009379E0" w:rsidRPr="001D386E" w:rsidRDefault="009379E0" w:rsidP="009379E0">
            <w:pPr>
              <w:pStyle w:val="TAC"/>
              <w:rPr>
                <w:rFonts w:cs="Arial"/>
                <w:lang w:eastAsia="ja-JP"/>
              </w:rPr>
            </w:pPr>
            <w:r w:rsidRPr="001D386E">
              <w:rPr>
                <w:rFonts w:eastAsia="SimSun" w:cs="Arial"/>
                <w:lang w:eastAsia="zh-CN"/>
              </w:rPr>
              <w:t>32</w:t>
            </w:r>
          </w:p>
        </w:tc>
        <w:tc>
          <w:tcPr>
            <w:tcW w:w="2552" w:type="dxa"/>
            <w:tcBorders>
              <w:top w:val="single" w:sz="4" w:space="0" w:color="auto"/>
              <w:left w:val="single" w:sz="4" w:space="0" w:color="auto"/>
              <w:bottom w:val="single" w:sz="4" w:space="0" w:color="auto"/>
              <w:right w:val="single" w:sz="4" w:space="0" w:color="auto"/>
            </w:tcBorders>
            <w:hideMark/>
          </w:tcPr>
          <w:p w14:paraId="73EC5DEF" w14:textId="77777777" w:rsidR="009379E0" w:rsidRPr="001D386E" w:rsidRDefault="009379E0" w:rsidP="009379E0">
            <w:pPr>
              <w:pStyle w:val="TAC"/>
              <w:rPr>
                <w:rFonts w:cs="Arial"/>
                <w:lang w:eastAsia="ja-JP"/>
              </w:rPr>
            </w:pPr>
            <w:r w:rsidRPr="001D386E">
              <w:rPr>
                <w:rFonts w:eastAsia="SimSun" w:cs="Arial"/>
                <w:lang w:eastAsia="zh-CN"/>
              </w:rPr>
              <w:t>0</w:t>
            </w:r>
          </w:p>
        </w:tc>
      </w:tr>
      <w:tr w:rsidR="009379E0" w:rsidRPr="001D386E" w14:paraId="24EACDE8"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283D680"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6C8AC7D" w14:textId="77777777" w:rsidR="009379E0" w:rsidRPr="001D386E" w:rsidRDefault="009379E0" w:rsidP="009379E0">
            <w:pPr>
              <w:pStyle w:val="TAC"/>
              <w:rPr>
                <w:rFonts w:cs="Arial"/>
                <w:lang w:eastAsia="ja-JP"/>
              </w:rPr>
            </w:pPr>
            <w:r w:rsidRPr="001D386E">
              <w:rPr>
                <w:rFonts w:eastAsia="SimSun" w:cs="Arial"/>
                <w:lang w:eastAsia="zh-CN"/>
              </w:rPr>
              <w:t>42</w:t>
            </w:r>
          </w:p>
        </w:tc>
        <w:tc>
          <w:tcPr>
            <w:tcW w:w="2552" w:type="dxa"/>
            <w:tcBorders>
              <w:top w:val="single" w:sz="4" w:space="0" w:color="auto"/>
              <w:left w:val="single" w:sz="4" w:space="0" w:color="auto"/>
              <w:bottom w:val="single" w:sz="4" w:space="0" w:color="auto"/>
              <w:right w:val="single" w:sz="4" w:space="0" w:color="auto"/>
            </w:tcBorders>
            <w:hideMark/>
          </w:tcPr>
          <w:p w14:paraId="4B8E15E5" w14:textId="77777777" w:rsidR="009379E0" w:rsidRPr="001D386E" w:rsidRDefault="009379E0" w:rsidP="009379E0">
            <w:pPr>
              <w:pStyle w:val="TAC"/>
              <w:rPr>
                <w:rFonts w:cs="Arial"/>
                <w:lang w:eastAsia="ja-JP"/>
              </w:rPr>
            </w:pPr>
            <w:r w:rsidRPr="001D386E">
              <w:rPr>
                <w:rFonts w:eastAsia="SimSun" w:cs="Arial"/>
                <w:lang w:eastAsia="zh-CN"/>
              </w:rPr>
              <w:t>0.5</w:t>
            </w:r>
          </w:p>
        </w:tc>
      </w:tr>
      <w:tr w:rsidR="009379E0" w:rsidRPr="001D386E" w14:paraId="26D12175" w14:textId="77777777" w:rsidTr="00636431">
        <w:tblPrEx>
          <w:tblLook w:val="04A0" w:firstRow="1" w:lastRow="0" w:firstColumn="1" w:lastColumn="0" w:noHBand="0" w:noVBand="1"/>
        </w:tblPrEx>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EE9FD58"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1A8FE6C" w14:textId="77777777" w:rsidR="009379E0" w:rsidRPr="001D386E" w:rsidRDefault="009379E0" w:rsidP="009379E0">
            <w:pPr>
              <w:pStyle w:val="TAC"/>
              <w:rPr>
                <w:rFonts w:cs="Arial"/>
                <w:lang w:eastAsia="ja-JP"/>
              </w:rPr>
            </w:pPr>
            <w:r w:rsidRPr="001D386E">
              <w:rPr>
                <w:rFonts w:eastAsia="SimSun" w:cs="Arial"/>
                <w:lang w:eastAsia="zh-CN"/>
              </w:rPr>
              <w:t>43</w:t>
            </w:r>
          </w:p>
        </w:tc>
        <w:tc>
          <w:tcPr>
            <w:tcW w:w="2552" w:type="dxa"/>
            <w:tcBorders>
              <w:top w:val="single" w:sz="4" w:space="0" w:color="auto"/>
              <w:left w:val="single" w:sz="4" w:space="0" w:color="auto"/>
              <w:bottom w:val="single" w:sz="4" w:space="0" w:color="auto"/>
              <w:right w:val="single" w:sz="4" w:space="0" w:color="auto"/>
            </w:tcBorders>
            <w:hideMark/>
          </w:tcPr>
          <w:p w14:paraId="5B354CD3" w14:textId="77777777" w:rsidR="009379E0" w:rsidRPr="001D386E" w:rsidRDefault="009379E0" w:rsidP="009379E0">
            <w:pPr>
              <w:pStyle w:val="TAC"/>
              <w:rPr>
                <w:rFonts w:cs="Arial"/>
                <w:lang w:eastAsia="ja-JP"/>
              </w:rPr>
            </w:pPr>
            <w:r w:rsidRPr="001D386E">
              <w:rPr>
                <w:rFonts w:eastAsia="SimSun" w:cs="Arial"/>
                <w:lang w:eastAsia="zh-CN"/>
              </w:rPr>
              <w:t>0.5</w:t>
            </w:r>
          </w:p>
        </w:tc>
      </w:tr>
      <w:tr w:rsidR="009379E0" w:rsidRPr="001D386E" w14:paraId="09B6467B" w14:textId="77777777" w:rsidTr="00636431">
        <w:trPr>
          <w:jc w:val="center"/>
        </w:trPr>
        <w:tc>
          <w:tcPr>
            <w:tcW w:w="1985" w:type="dxa"/>
            <w:vMerge w:val="restart"/>
            <w:tcBorders>
              <w:top w:val="single" w:sz="4" w:space="0" w:color="auto"/>
              <w:left w:val="single" w:sz="4" w:space="0" w:color="auto"/>
              <w:right w:val="single" w:sz="4" w:space="0" w:color="auto"/>
            </w:tcBorders>
            <w:vAlign w:val="center"/>
          </w:tcPr>
          <w:p w14:paraId="3FFD4112" w14:textId="77777777" w:rsidR="009379E0" w:rsidRPr="001D386E" w:rsidRDefault="009379E0" w:rsidP="009379E0">
            <w:pPr>
              <w:spacing w:after="0"/>
              <w:jc w:val="center"/>
              <w:rPr>
                <w:rFonts w:ascii="Arial" w:hAnsi="Arial" w:cs="Arial"/>
                <w:sz w:val="18"/>
                <w:lang w:eastAsia="ja-JP"/>
              </w:rPr>
            </w:pPr>
            <w:r w:rsidRPr="007344A7">
              <w:rPr>
                <w:rFonts w:ascii="Arial" w:hAnsi="Arial" w:cs="Arial"/>
                <w:sz w:val="18"/>
                <w:lang w:eastAsia="ja-JP"/>
              </w:rPr>
              <w:t>CA_</w:t>
            </w:r>
            <w:r>
              <w:rPr>
                <w:rFonts w:ascii="Arial" w:hAnsi="Arial" w:cs="Arial"/>
                <w:sz w:val="18"/>
                <w:lang w:eastAsia="ja-JP"/>
              </w:rPr>
              <w:t>7-8-20-28</w:t>
            </w:r>
          </w:p>
        </w:tc>
        <w:tc>
          <w:tcPr>
            <w:tcW w:w="2552" w:type="dxa"/>
            <w:tcBorders>
              <w:top w:val="single" w:sz="4" w:space="0" w:color="auto"/>
              <w:left w:val="single" w:sz="4" w:space="0" w:color="auto"/>
              <w:bottom w:val="single" w:sz="4" w:space="0" w:color="auto"/>
              <w:right w:val="single" w:sz="4" w:space="0" w:color="auto"/>
            </w:tcBorders>
            <w:vAlign w:val="center"/>
          </w:tcPr>
          <w:p w14:paraId="71B638E3" w14:textId="77777777" w:rsidR="009379E0" w:rsidRPr="006F5291" w:rsidRDefault="009379E0" w:rsidP="009379E0">
            <w:pPr>
              <w:pStyle w:val="TAC"/>
              <w:rPr>
                <w:rFonts w:eastAsia="SimSun" w:cs="Arial"/>
                <w:bCs/>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76B14523" w14:textId="77777777" w:rsidR="009379E0" w:rsidRPr="006F5291" w:rsidRDefault="009379E0" w:rsidP="009379E0">
            <w:pPr>
              <w:pStyle w:val="TAC"/>
              <w:rPr>
                <w:rFonts w:eastAsia="SimSun" w:cs="Arial"/>
                <w:bCs/>
                <w:lang w:eastAsia="zh-CN"/>
              </w:rPr>
            </w:pPr>
            <w:r w:rsidRPr="006F5291">
              <w:rPr>
                <w:bCs/>
                <w:lang w:eastAsia="ja-JP"/>
              </w:rPr>
              <w:t>0</w:t>
            </w:r>
          </w:p>
        </w:tc>
      </w:tr>
      <w:tr w:rsidR="009379E0" w:rsidRPr="001D386E" w14:paraId="23556A57" w14:textId="77777777" w:rsidTr="00636431">
        <w:trPr>
          <w:jc w:val="center"/>
        </w:trPr>
        <w:tc>
          <w:tcPr>
            <w:tcW w:w="1985" w:type="dxa"/>
            <w:vMerge/>
            <w:tcBorders>
              <w:left w:val="single" w:sz="4" w:space="0" w:color="auto"/>
              <w:right w:val="single" w:sz="4" w:space="0" w:color="auto"/>
            </w:tcBorders>
            <w:vAlign w:val="center"/>
          </w:tcPr>
          <w:p w14:paraId="30BA8C6A"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FA98D07" w14:textId="77777777" w:rsidR="009379E0" w:rsidRPr="006F5291" w:rsidRDefault="009379E0" w:rsidP="009379E0">
            <w:pPr>
              <w:pStyle w:val="TAC"/>
              <w:rPr>
                <w:rFonts w:eastAsia="SimSun" w:cs="Arial"/>
                <w:bCs/>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26945389" w14:textId="77777777" w:rsidR="009379E0" w:rsidRPr="006F5291" w:rsidRDefault="009379E0" w:rsidP="009379E0">
            <w:pPr>
              <w:pStyle w:val="TAC"/>
              <w:rPr>
                <w:rFonts w:eastAsia="SimSun" w:cs="Arial"/>
                <w:bCs/>
                <w:lang w:eastAsia="zh-CN"/>
              </w:rPr>
            </w:pPr>
            <w:r w:rsidRPr="006F5291">
              <w:rPr>
                <w:bCs/>
                <w:lang w:eastAsia="ja-JP"/>
              </w:rPr>
              <w:t>0.2</w:t>
            </w:r>
          </w:p>
        </w:tc>
      </w:tr>
      <w:tr w:rsidR="009379E0" w:rsidRPr="001D386E" w14:paraId="6ECBB8FB" w14:textId="77777777" w:rsidTr="00636431">
        <w:trPr>
          <w:jc w:val="center"/>
        </w:trPr>
        <w:tc>
          <w:tcPr>
            <w:tcW w:w="1985" w:type="dxa"/>
            <w:vMerge/>
            <w:tcBorders>
              <w:left w:val="single" w:sz="4" w:space="0" w:color="auto"/>
              <w:right w:val="single" w:sz="4" w:space="0" w:color="auto"/>
            </w:tcBorders>
            <w:vAlign w:val="center"/>
          </w:tcPr>
          <w:p w14:paraId="1EDD4E98"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B1CDF88" w14:textId="77777777" w:rsidR="009379E0" w:rsidRPr="006F5291" w:rsidRDefault="009379E0" w:rsidP="009379E0">
            <w:pPr>
              <w:pStyle w:val="TAC"/>
              <w:rPr>
                <w:rFonts w:eastAsia="SimSun" w:cs="Arial"/>
                <w:bCs/>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0DB834BC" w14:textId="77777777" w:rsidR="009379E0" w:rsidRPr="006F5291" w:rsidRDefault="009379E0" w:rsidP="009379E0">
            <w:pPr>
              <w:pStyle w:val="TAC"/>
              <w:rPr>
                <w:rFonts w:eastAsia="SimSun" w:cs="Arial"/>
                <w:bCs/>
                <w:lang w:eastAsia="zh-CN"/>
              </w:rPr>
            </w:pPr>
            <w:r w:rsidRPr="006F5291">
              <w:rPr>
                <w:bCs/>
                <w:lang w:eastAsia="ja-JP"/>
              </w:rPr>
              <w:t>0.2</w:t>
            </w:r>
          </w:p>
        </w:tc>
      </w:tr>
      <w:tr w:rsidR="009379E0" w:rsidRPr="001D386E" w14:paraId="1E477BFF" w14:textId="77777777" w:rsidTr="00636431">
        <w:trPr>
          <w:jc w:val="center"/>
        </w:trPr>
        <w:tc>
          <w:tcPr>
            <w:tcW w:w="1985" w:type="dxa"/>
            <w:vMerge/>
            <w:tcBorders>
              <w:left w:val="single" w:sz="4" w:space="0" w:color="auto"/>
              <w:bottom w:val="single" w:sz="4" w:space="0" w:color="auto"/>
              <w:right w:val="single" w:sz="4" w:space="0" w:color="auto"/>
            </w:tcBorders>
            <w:vAlign w:val="center"/>
          </w:tcPr>
          <w:p w14:paraId="1884673A"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A78E13B" w14:textId="77777777" w:rsidR="009379E0" w:rsidRPr="006F5291" w:rsidRDefault="009379E0" w:rsidP="009379E0">
            <w:pPr>
              <w:pStyle w:val="TAC"/>
              <w:rPr>
                <w:rFonts w:eastAsia="SimSun" w:cs="Arial"/>
                <w:bCs/>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7A656102" w14:textId="77777777" w:rsidR="009379E0" w:rsidRPr="006F5291" w:rsidRDefault="009379E0" w:rsidP="009379E0">
            <w:pPr>
              <w:pStyle w:val="TAC"/>
              <w:rPr>
                <w:rFonts w:eastAsia="SimSun" w:cs="Arial"/>
                <w:bCs/>
                <w:lang w:eastAsia="zh-CN"/>
              </w:rPr>
            </w:pPr>
            <w:r w:rsidRPr="006F5291">
              <w:rPr>
                <w:bCs/>
                <w:lang w:eastAsia="ja-JP"/>
              </w:rPr>
              <w:t>0.2</w:t>
            </w:r>
          </w:p>
        </w:tc>
      </w:tr>
      <w:tr w:rsidR="009379E0" w:rsidRPr="001D386E" w14:paraId="586A8192" w14:textId="77777777" w:rsidTr="00636431">
        <w:tblPrEx>
          <w:tblLook w:val="04A0" w:firstRow="1" w:lastRow="0" w:firstColumn="1" w:lastColumn="0" w:noHBand="0" w:noVBand="1"/>
        </w:tblPrEx>
        <w:trPr>
          <w:jc w:val="center"/>
        </w:trPr>
        <w:tc>
          <w:tcPr>
            <w:tcW w:w="1985" w:type="dxa"/>
            <w:vMerge w:val="restart"/>
            <w:tcBorders>
              <w:left w:val="single" w:sz="4" w:space="0" w:color="auto"/>
              <w:right w:val="single" w:sz="4" w:space="0" w:color="auto"/>
            </w:tcBorders>
            <w:vAlign w:val="center"/>
          </w:tcPr>
          <w:p w14:paraId="376C9943" w14:textId="77777777" w:rsidR="009379E0" w:rsidRPr="001D386E" w:rsidRDefault="009379E0" w:rsidP="009379E0">
            <w:pPr>
              <w:spacing w:after="0"/>
              <w:jc w:val="center"/>
              <w:rPr>
                <w:rFonts w:ascii="Arial" w:hAnsi="Arial" w:cs="Arial"/>
                <w:sz w:val="18"/>
                <w:lang w:eastAsia="ja-JP"/>
              </w:rPr>
            </w:pPr>
            <w:r w:rsidRPr="007344A7">
              <w:rPr>
                <w:rFonts w:ascii="Arial" w:hAnsi="Arial" w:cs="Arial"/>
                <w:sz w:val="18"/>
                <w:lang w:eastAsia="ja-JP"/>
              </w:rPr>
              <w:t>CA_</w:t>
            </w:r>
            <w:r>
              <w:rPr>
                <w:rFonts w:ascii="Arial" w:hAnsi="Arial" w:cs="Arial"/>
                <w:sz w:val="18"/>
                <w:lang w:eastAsia="ja-JP"/>
              </w:rPr>
              <w:t>7-8-20-32</w:t>
            </w:r>
          </w:p>
        </w:tc>
        <w:tc>
          <w:tcPr>
            <w:tcW w:w="2552" w:type="dxa"/>
            <w:tcBorders>
              <w:top w:val="single" w:sz="4" w:space="0" w:color="auto"/>
              <w:left w:val="single" w:sz="4" w:space="0" w:color="auto"/>
              <w:bottom w:val="single" w:sz="4" w:space="0" w:color="auto"/>
              <w:right w:val="single" w:sz="4" w:space="0" w:color="auto"/>
            </w:tcBorders>
            <w:vAlign w:val="center"/>
          </w:tcPr>
          <w:p w14:paraId="5C407EF2" w14:textId="77777777" w:rsidR="009379E0" w:rsidRPr="007344A7" w:rsidRDefault="009379E0" w:rsidP="009379E0">
            <w:pPr>
              <w:pStyle w:val="TAC"/>
              <w:rPr>
                <w:bCs/>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3153016D" w14:textId="77777777" w:rsidR="009379E0" w:rsidRPr="007344A7" w:rsidRDefault="009379E0" w:rsidP="009379E0">
            <w:pPr>
              <w:pStyle w:val="TAC"/>
              <w:rPr>
                <w:bCs/>
                <w:lang w:eastAsia="ja-JP"/>
              </w:rPr>
            </w:pPr>
            <w:r w:rsidRPr="006F5291">
              <w:rPr>
                <w:bCs/>
                <w:lang w:eastAsia="ja-JP"/>
              </w:rPr>
              <w:t>0</w:t>
            </w:r>
          </w:p>
        </w:tc>
      </w:tr>
      <w:tr w:rsidR="009379E0" w:rsidRPr="001D386E" w14:paraId="32B809B5"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08F9A91E"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CD986AA" w14:textId="77777777" w:rsidR="009379E0" w:rsidRPr="007344A7" w:rsidRDefault="009379E0" w:rsidP="009379E0">
            <w:pPr>
              <w:pStyle w:val="TAC"/>
              <w:rPr>
                <w:bCs/>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70100C62" w14:textId="77777777" w:rsidR="009379E0" w:rsidRPr="007344A7" w:rsidRDefault="009379E0" w:rsidP="009379E0">
            <w:pPr>
              <w:pStyle w:val="TAC"/>
              <w:rPr>
                <w:bCs/>
                <w:lang w:eastAsia="ja-JP"/>
              </w:rPr>
            </w:pPr>
            <w:r w:rsidRPr="006F5291">
              <w:rPr>
                <w:bCs/>
                <w:lang w:eastAsia="ja-JP"/>
              </w:rPr>
              <w:t>0.2</w:t>
            </w:r>
          </w:p>
        </w:tc>
      </w:tr>
      <w:tr w:rsidR="009379E0" w:rsidRPr="001D386E" w14:paraId="0FCA95C0"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59593334"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E0E328C" w14:textId="77777777" w:rsidR="009379E0" w:rsidRPr="007344A7" w:rsidRDefault="009379E0" w:rsidP="009379E0">
            <w:pPr>
              <w:pStyle w:val="TAC"/>
              <w:rPr>
                <w:bCs/>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11B60AD7" w14:textId="77777777" w:rsidR="009379E0" w:rsidRPr="007344A7" w:rsidRDefault="009379E0" w:rsidP="009379E0">
            <w:pPr>
              <w:pStyle w:val="TAC"/>
              <w:rPr>
                <w:bCs/>
                <w:lang w:eastAsia="ja-JP"/>
              </w:rPr>
            </w:pPr>
            <w:r w:rsidRPr="006F5291">
              <w:rPr>
                <w:bCs/>
                <w:lang w:eastAsia="ja-JP"/>
              </w:rPr>
              <w:t>0.2</w:t>
            </w:r>
          </w:p>
        </w:tc>
      </w:tr>
      <w:tr w:rsidR="009379E0" w:rsidRPr="001D386E" w14:paraId="4B448B90"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69DFB0B4"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58ACDF2" w14:textId="77777777" w:rsidR="009379E0" w:rsidRPr="007344A7" w:rsidRDefault="009379E0" w:rsidP="009379E0">
            <w:pPr>
              <w:pStyle w:val="TAC"/>
              <w:rPr>
                <w:bCs/>
                <w:lang w:eastAsia="zh-CN"/>
              </w:rPr>
            </w:pPr>
            <w:r w:rsidRPr="006F5291">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790B8D9C" w14:textId="77777777" w:rsidR="009379E0" w:rsidRPr="007344A7" w:rsidRDefault="009379E0" w:rsidP="009379E0">
            <w:pPr>
              <w:pStyle w:val="TAC"/>
              <w:rPr>
                <w:bCs/>
                <w:lang w:eastAsia="ja-JP"/>
              </w:rPr>
            </w:pPr>
            <w:r w:rsidRPr="006F5291">
              <w:rPr>
                <w:bCs/>
                <w:lang w:eastAsia="ja-JP"/>
              </w:rPr>
              <w:t>0</w:t>
            </w:r>
          </w:p>
        </w:tc>
      </w:tr>
      <w:tr w:rsidR="009379E0" w:rsidRPr="001D386E" w14:paraId="375328F8" w14:textId="77777777" w:rsidTr="00D464E9">
        <w:tblPrEx>
          <w:tblLook w:val="04A0" w:firstRow="1" w:lastRow="0" w:firstColumn="1" w:lastColumn="0" w:noHBand="0" w:noVBand="1"/>
        </w:tblPrEx>
        <w:trPr>
          <w:jc w:val="center"/>
          <w:ins w:id="3674" w:author="Onozawa, Hisashi (Nokia - JP/Tokyo)" w:date="2021-08-27T18:29:00Z"/>
        </w:trPr>
        <w:tc>
          <w:tcPr>
            <w:tcW w:w="1985" w:type="dxa"/>
            <w:vMerge w:val="restart"/>
            <w:tcBorders>
              <w:left w:val="single" w:sz="4" w:space="0" w:color="auto"/>
              <w:right w:val="single" w:sz="4" w:space="0" w:color="auto"/>
            </w:tcBorders>
            <w:vAlign w:val="center"/>
          </w:tcPr>
          <w:p w14:paraId="6A4088BC" w14:textId="109B1C85" w:rsidR="009379E0" w:rsidRPr="001D386E" w:rsidRDefault="009379E0">
            <w:pPr>
              <w:spacing w:after="0"/>
              <w:jc w:val="center"/>
              <w:rPr>
                <w:ins w:id="3675" w:author="Onozawa, Hisashi (Nokia - JP/Tokyo)" w:date="2021-08-27T18:29:00Z"/>
                <w:rFonts w:ascii="Arial" w:hAnsi="Arial" w:cs="Arial"/>
                <w:sz w:val="18"/>
                <w:lang w:eastAsia="ja-JP"/>
              </w:rPr>
              <w:pPrChange w:id="3676" w:author="Onozawa, Hisashi (Nokia - JP/Tokyo)" w:date="2021-08-27T18:29:00Z">
                <w:pPr>
                  <w:spacing w:after="0"/>
                </w:pPr>
              </w:pPrChange>
            </w:pPr>
            <w:ins w:id="3677" w:author="Onozawa, Hisashi (Nokia - JP/Tokyo)" w:date="2021-08-27T18:29:00Z">
              <w:r w:rsidRPr="005378CB">
                <w:rPr>
                  <w:rFonts w:ascii="Arial" w:hAnsi="Arial" w:hint="eastAsia"/>
                  <w:bCs/>
                  <w:sz w:val="18"/>
                  <w:lang w:eastAsia="ja-JP"/>
                </w:rPr>
                <w:t>CA_</w:t>
              </w:r>
              <w:r>
                <w:rPr>
                  <w:rFonts w:ascii="Arial" w:hAnsi="Arial"/>
                  <w:bCs/>
                  <w:sz w:val="18"/>
                  <w:lang w:eastAsia="ja-JP"/>
                </w:rPr>
                <w:t>7-8-20</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48CA7541" w14:textId="5AB98251" w:rsidR="009379E0" w:rsidRPr="006F5291" w:rsidRDefault="009379E0" w:rsidP="009379E0">
            <w:pPr>
              <w:pStyle w:val="TAC"/>
              <w:rPr>
                <w:ins w:id="3678" w:author="Onozawa, Hisashi (Nokia - JP/Tokyo)" w:date="2021-08-27T18:29:00Z"/>
                <w:bCs/>
                <w:lang w:eastAsia="zh-CN"/>
              </w:rPr>
            </w:pPr>
            <w:ins w:id="3679" w:author="Onozawa, Hisashi (Nokia - JP/Tokyo)" w:date="2021-08-27T18:29: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1A011A1A" w14:textId="19C940DC" w:rsidR="009379E0" w:rsidRPr="006F5291" w:rsidRDefault="009379E0" w:rsidP="009379E0">
            <w:pPr>
              <w:pStyle w:val="TAC"/>
              <w:rPr>
                <w:ins w:id="3680" w:author="Onozawa, Hisashi (Nokia - JP/Tokyo)" w:date="2021-08-27T18:29:00Z"/>
                <w:bCs/>
                <w:lang w:eastAsia="ja-JP"/>
              </w:rPr>
            </w:pPr>
            <w:ins w:id="3681" w:author="Onozawa, Hisashi (Nokia - JP/Tokyo)" w:date="2021-08-27T18:29:00Z">
              <w:r w:rsidRPr="005378CB">
                <w:rPr>
                  <w:bCs/>
                  <w:lang w:eastAsia="ja-JP"/>
                </w:rPr>
                <w:t>0</w:t>
              </w:r>
            </w:ins>
          </w:p>
        </w:tc>
      </w:tr>
      <w:tr w:rsidR="009379E0" w:rsidRPr="001D386E" w14:paraId="09F68857" w14:textId="77777777" w:rsidTr="00D464E9">
        <w:tblPrEx>
          <w:tblLook w:val="04A0" w:firstRow="1" w:lastRow="0" w:firstColumn="1" w:lastColumn="0" w:noHBand="0" w:noVBand="1"/>
        </w:tblPrEx>
        <w:trPr>
          <w:jc w:val="center"/>
          <w:ins w:id="3682" w:author="Onozawa, Hisashi (Nokia - JP/Tokyo)" w:date="2021-08-27T18:29:00Z"/>
        </w:trPr>
        <w:tc>
          <w:tcPr>
            <w:tcW w:w="1985" w:type="dxa"/>
            <w:vMerge/>
            <w:tcBorders>
              <w:left w:val="single" w:sz="4" w:space="0" w:color="auto"/>
              <w:right w:val="single" w:sz="4" w:space="0" w:color="auto"/>
            </w:tcBorders>
            <w:vAlign w:val="center"/>
          </w:tcPr>
          <w:p w14:paraId="0C577D8D" w14:textId="77777777" w:rsidR="009379E0" w:rsidRPr="001D386E" w:rsidRDefault="009379E0" w:rsidP="009379E0">
            <w:pPr>
              <w:spacing w:after="0"/>
              <w:rPr>
                <w:ins w:id="3683" w:author="Onozawa, Hisashi (Nokia - JP/Tokyo)" w:date="2021-08-27T18:29: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3783A54" w14:textId="58C9ECD2" w:rsidR="009379E0" w:rsidRPr="006F5291" w:rsidRDefault="009379E0" w:rsidP="009379E0">
            <w:pPr>
              <w:pStyle w:val="TAC"/>
              <w:rPr>
                <w:ins w:id="3684" w:author="Onozawa, Hisashi (Nokia - JP/Tokyo)" w:date="2021-08-27T18:29:00Z"/>
                <w:bCs/>
                <w:lang w:eastAsia="zh-CN"/>
              </w:rPr>
            </w:pPr>
            <w:ins w:id="3685" w:author="Onozawa, Hisashi (Nokia - JP/Tokyo)" w:date="2021-08-27T18:29: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06627386" w14:textId="558F1745" w:rsidR="009379E0" w:rsidRPr="006F5291" w:rsidRDefault="009379E0" w:rsidP="009379E0">
            <w:pPr>
              <w:pStyle w:val="TAC"/>
              <w:rPr>
                <w:ins w:id="3686" w:author="Onozawa, Hisashi (Nokia - JP/Tokyo)" w:date="2021-08-27T18:29:00Z"/>
                <w:bCs/>
                <w:lang w:eastAsia="ja-JP"/>
              </w:rPr>
            </w:pPr>
            <w:ins w:id="3687" w:author="Onozawa, Hisashi (Nokia - JP/Tokyo)" w:date="2021-08-27T18:29:00Z">
              <w:r>
                <w:rPr>
                  <w:bCs/>
                  <w:lang w:eastAsia="ja-JP"/>
                </w:rPr>
                <w:t>0.2</w:t>
              </w:r>
            </w:ins>
          </w:p>
        </w:tc>
      </w:tr>
      <w:tr w:rsidR="009379E0" w:rsidRPr="001D386E" w14:paraId="540BB7C6" w14:textId="77777777" w:rsidTr="00D464E9">
        <w:tblPrEx>
          <w:tblLook w:val="04A0" w:firstRow="1" w:lastRow="0" w:firstColumn="1" w:lastColumn="0" w:noHBand="0" w:noVBand="1"/>
        </w:tblPrEx>
        <w:trPr>
          <w:jc w:val="center"/>
          <w:ins w:id="3688" w:author="Onozawa, Hisashi (Nokia - JP/Tokyo)" w:date="2021-08-27T18:29:00Z"/>
        </w:trPr>
        <w:tc>
          <w:tcPr>
            <w:tcW w:w="1985" w:type="dxa"/>
            <w:vMerge/>
            <w:tcBorders>
              <w:left w:val="single" w:sz="4" w:space="0" w:color="auto"/>
              <w:right w:val="single" w:sz="4" w:space="0" w:color="auto"/>
            </w:tcBorders>
            <w:vAlign w:val="center"/>
          </w:tcPr>
          <w:p w14:paraId="51D92EF9" w14:textId="77777777" w:rsidR="009379E0" w:rsidRPr="001D386E" w:rsidRDefault="009379E0" w:rsidP="009379E0">
            <w:pPr>
              <w:spacing w:after="0"/>
              <w:rPr>
                <w:ins w:id="3689" w:author="Onozawa, Hisashi (Nokia - JP/Tokyo)" w:date="2021-08-27T18:29: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3EBD73C" w14:textId="6D7C89E1" w:rsidR="009379E0" w:rsidRPr="006F5291" w:rsidRDefault="009379E0" w:rsidP="009379E0">
            <w:pPr>
              <w:pStyle w:val="TAC"/>
              <w:rPr>
                <w:ins w:id="3690" w:author="Onozawa, Hisashi (Nokia - JP/Tokyo)" w:date="2021-08-27T18:29:00Z"/>
                <w:bCs/>
                <w:lang w:eastAsia="zh-CN"/>
              </w:rPr>
            </w:pPr>
            <w:ins w:id="3691" w:author="Onozawa, Hisashi (Nokia - JP/Tokyo)" w:date="2021-08-27T18:29: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59ACC4EE" w14:textId="5DC27872" w:rsidR="009379E0" w:rsidRPr="006F5291" w:rsidRDefault="009379E0" w:rsidP="009379E0">
            <w:pPr>
              <w:pStyle w:val="TAC"/>
              <w:rPr>
                <w:ins w:id="3692" w:author="Onozawa, Hisashi (Nokia - JP/Tokyo)" w:date="2021-08-27T18:29:00Z"/>
                <w:bCs/>
                <w:lang w:eastAsia="ja-JP"/>
              </w:rPr>
            </w:pPr>
            <w:ins w:id="3693" w:author="Onozawa, Hisashi (Nokia - JP/Tokyo)" w:date="2021-08-27T18:29:00Z">
              <w:r>
                <w:rPr>
                  <w:bCs/>
                  <w:lang w:eastAsia="ja-JP"/>
                </w:rPr>
                <w:t>[0.2]</w:t>
              </w:r>
            </w:ins>
          </w:p>
        </w:tc>
      </w:tr>
      <w:tr w:rsidR="009379E0" w:rsidRPr="001D386E" w14:paraId="2EC6DD0E" w14:textId="77777777" w:rsidTr="00636431">
        <w:tblPrEx>
          <w:tblLook w:val="04A0" w:firstRow="1" w:lastRow="0" w:firstColumn="1" w:lastColumn="0" w:noHBand="0" w:noVBand="1"/>
        </w:tblPrEx>
        <w:trPr>
          <w:jc w:val="center"/>
          <w:ins w:id="3694" w:author="Onozawa, Hisashi (Nokia - JP/Tokyo)" w:date="2021-08-27T18:29:00Z"/>
        </w:trPr>
        <w:tc>
          <w:tcPr>
            <w:tcW w:w="1985" w:type="dxa"/>
            <w:vMerge/>
            <w:tcBorders>
              <w:left w:val="single" w:sz="4" w:space="0" w:color="auto"/>
              <w:bottom w:val="single" w:sz="4" w:space="0" w:color="auto"/>
              <w:right w:val="single" w:sz="4" w:space="0" w:color="auto"/>
            </w:tcBorders>
            <w:vAlign w:val="center"/>
          </w:tcPr>
          <w:p w14:paraId="6096148C" w14:textId="77777777" w:rsidR="009379E0" w:rsidRPr="001D386E" w:rsidRDefault="009379E0" w:rsidP="009379E0">
            <w:pPr>
              <w:spacing w:after="0"/>
              <w:rPr>
                <w:ins w:id="3695" w:author="Onozawa, Hisashi (Nokia - JP/Tokyo)" w:date="2021-08-27T18:29: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89F3518" w14:textId="08938310" w:rsidR="009379E0" w:rsidRPr="006F5291" w:rsidRDefault="009379E0" w:rsidP="009379E0">
            <w:pPr>
              <w:pStyle w:val="TAC"/>
              <w:rPr>
                <w:ins w:id="3696" w:author="Onozawa, Hisashi (Nokia - JP/Tokyo)" w:date="2021-08-27T18:29:00Z"/>
                <w:bCs/>
                <w:lang w:eastAsia="zh-CN"/>
              </w:rPr>
            </w:pPr>
            <w:ins w:id="3697" w:author="Onozawa, Hisashi (Nokia - JP/Tokyo)" w:date="2021-08-27T18:29: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0EC4CBB0" w14:textId="1E17A188" w:rsidR="009379E0" w:rsidRPr="006F5291" w:rsidRDefault="009379E0" w:rsidP="009379E0">
            <w:pPr>
              <w:pStyle w:val="TAC"/>
              <w:rPr>
                <w:ins w:id="3698" w:author="Onozawa, Hisashi (Nokia - JP/Tokyo)" w:date="2021-08-27T18:29:00Z"/>
                <w:bCs/>
                <w:lang w:eastAsia="ja-JP"/>
              </w:rPr>
            </w:pPr>
            <w:ins w:id="3699" w:author="Onozawa, Hisashi (Nokia - JP/Tokyo)" w:date="2021-08-27T18:29:00Z">
              <w:r w:rsidRPr="005378CB">
                <w:rPr>
                  <w:bCs/>
                  <w:lang w:eastAsia="ja-JP"/>
                </w:rPr>
                <w:t>0</w:t>
              </w:r>
              <w:r>
                <w:rPr>
                  <w:bCs/>
                  <w:lang w:eastAsia="ja-JP"/>
                </w:rPr>
                <w:t>.2</w:t>
              </w:r>
            </w:ins>
          </w:p>
        </w:tc>
      </w:tr>
      <w:tr w:rsidR="009379E0" w:rsidRPr="001D386E" w14:paraId="673E5F2B" w14:textId="77777777" w:rsidTr="00636431">
        <w:tblPrEx>
          <w:tblLook w:val="04A0" w:firstRow="1" w:lastRow="0" w:firstColumn="1" w:lastColumn="0" w:noHBand="0" w:noVBand="1"/>
        </w:tblPrEx>
        <w:trPr>
          <w:jc w:val="center"/>
        </w:trPr>
        <w:tc>
          <w:tcPr>
            <w:tcW w:w="1985" w:type="dxa"/>
            <w:vMerge w:val="restart"/>
            <w:tcBorders>
              <w:left w:val="single" w:sz="4" w:space="0" w:color="auto"/>
              <w:right w:val="single" w:sz="4" w:space="0" w:color="auto"/>
            </w:tcBorders>
            <w:vAlign w:val="center"/>
          </w:tcPr>
          <w:p w14:paraId="1FAAF0C0" w14:textId="77777777" w:rsidR="009379E0" w:rsidRPr="001D386E" w:rsidRDefault="009379E0" w:rsidP="009379E0">
            <w:pPr>
              <w:spacing w:after="0"/>
              <w:jc w:val="center"/>
              <w:rPr>
                <w:rFonts w:ascii="Arial" w:hAnsi="Arial" w:cs="Arial"/>
                <w:sz w:val="18"/>
                <w:lang w:eastAsia="ja-JP"/>
              </w:rPr>
            </w:pPr>
            <w:r w:rsidRPr="007344A7">
              <w:rPr>
                <w:rFonts w:ascii="Arial" w:hAnsi="Arial" w:cs="Arial"/>
                <w:sz w:val="18"/>
                <w:lang w:eastAsia="ja-JP"/>
              </w:rPr>
              <w:t>CA_</w:t>
            </w:r>
            <w:r>
              <w:rPr>
                <w:rFonts w:ascii="Arial" w:hAnsi="Arial" w:cs="Arial"/>
                <w:sz w:val="18"/>
                <w:lang w:eastAsia="ja-JP"/>
              </w:rPr>
              <w:t>7-8-28-32</w:t>
            </w:r>
          </w:p>
        </w:tc>
        <w:tc>
          <w:tcPr>
            <w:tcW w:w="2552" w:type="dxa"/>
            <w:tcBorders>
              <w:top w:val="single" w:sz="4" w:space="0" w:color="auto"/>
              <w:left w:val="single" w:sz="4" w:space="0" w:color="auto"/>
              <w:bottom w:val="single" w:sz="4" w:space="0" w:color="auto"/>
              <w:right w:val="single" w:sz="4" w:space="0" w:color="auto"/>
            </w:tcBorders>
            <w:vAlign w:val="center"/>
          </w:tcPr>
          <w:p w14:paraId="7BE2BCA1" w14:textId="77777777" w:rsidR="009379E0" w:rsidRPr="00737C4C" w:rsidRDefault="009379E0" w:rsidP="009379E0">
            <w:pPr>
              <w:pStyle w:val="TAC"/>
              <w:rPr>
                <w:bCs/>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446B663F" w14:textId="77777777" w:rsidR="009379E0" w:rsidRPr="00737C4C" w:rsidRDefault="009379E0" w:rsidP="009379E0">
            <w:pPr>
              <w:pStyle w:val="TAC"/>
              <w:rPr>
                <w:bCs/>
                <w:lang w:eastAsia="ja-JP"/>
              </w:rPr>
            </w:pPr>
            <w:r w:rsidRPr="006F5291">
              <w:rPr>
                <w:bCs/>
                <w:lang w:eastAsia="ja-JP"/>
              </w:rPr>
              <w:t>0</w:t>
            </w:r>
          </w:p>
        </w:tc>
      </w:tr>
      <w:tr w:rsidR="009379E0" w:rsidRPr="001D386E" w14:paraId="1E35EE49"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5ED5DE1E"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DB71B82" w14:textId="77777777" w:rsidR="009379E0" w:rsidRPr="00737C4C" w:rsidRDefault="009379E0" w:rsidP="009379E0">
            <w:pPr>
              <w:pStyle w:val="TAC"/>
              <w:rPr>
                <w:bCs/>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04A738AD" w14:textId="77777777" w:rsidR="009379E0" w:rsidRPr="00737C4C" w:rsidRDefault="009379E0" w:rsidP="009379E0">
            <w:pPr>
              <w:pStyle w:val="TAC"/>
              <w:rPr>
                <w:bCs/>
                <w:lang w:eastAsia="ja-JP"/>
              </w:rPr>
            </w:pPr>
            <w:r w:rsidRPr="006F5291">
              <w:rPr>
                <w:bCs/>
                <w:lang w:eastAsia="ja-JP"/>
              </w:rPr>
              <w:t>0.2/0.1</w:t>
            </w:r>
            <w:r w:rsidRPr="006F5291">
              <w:rPr>
                <w:bCs/>
                <w:vertAlign w:val="superscript"/>
                <w:lang w:eastAsia="ja-JP"/>
              </w:rPr>
              <w:t>12</w:t>
            </w:r>
          </w:p>
        </w:tc>
      </w:tr>
      <w:tr w:rsidR="009379E0" w:rsidRPr="001D386E" w14:paraId="04FCB405"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16032B28"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29B5FB2" w14:textId="77777777" w:rsidR="009379E0" w:rsidRPr="00737C4C" w:rsidRDefault="009379E0" w:rsidP="009379E0">
            <w:pPr>
              <w:pStyle w:val="TAC"/>
              <w:rPr>
                <w:bCs/>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6DB2F20C" w14:textId="77777777" w:rsidR="009379E0" w:rsidRPr="00737C4C" w:rsidRDefault="009379E0" w:rsidP="009379E0">
            <w:pPr>
              <w:pStyle w:val="TAC"/>
              <w:rPr>
                <w:bCs/>
                <w:lang w:eastAsia="ja-JP"/>
              </w:rPr>
            </w:pPr>
            <w:r w:rsidRPr="006F5291">
              <w:rPr>
                <w:bCs/>
                <w:lang w:eastAsia="ja-JP"/>
              </w:rPr>
              <w:t>0</w:t>
            </w:r>
          </w:p>
        </w:tc>
      </w:tr>
      <w:tr w:rsidR="009379E0" w:rsidRPr="001D386E" w14:paraId="1C08FFEB"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6D92C874"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3210387" w14:textId="77777777" w:rsidR="009379E0" w:rsidRPr="00737C4C" w:rsidRDefault="009379E0" w:rsidP="009379E0">
            <w:pPr>
              <w:pStyle w:val="TAC"/>
              <w:rPr>
                <w:bCs/>
                <w:lang w:eastAsia="zh-CN"/>
              </w:rPr>
            </w:pPr>
            <w:r w:rsidRPr="00737C4C">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14910F6A" w14:textId="77777777" w:rsidR="009379E0" w:rsidRPr="00737C4C" w:rsidRDefault="009379E0" w:rsidP="009379E0">
            <w:pPr>
              <w:pStyle w:val="TAC"/>
              <w:rPr>
                <w:bCs/>
                <w:lang w:eastAsia="ja-JP"/>
              </w:rPr>
            </w:pPr>
            <w:r w:rsidRPr="00737C4C">
              <w:rPr>
                <w:bCs/>
                <w:lang w:eastAsia="ja-JP"/>
              </w:rPr>
              <w:t>0</w:t>
            </w:r>
          </w:p>
        </w:tc>
      </w:tr>
      <w:tr w:rsidR="009379E0" w:rsidRPr="001D386E" w14:paraId="06E6674E" w14:textId="77777777" w:rsidTr="00D464E9">
        <w:tblPrEx>
          <w:tblLook w:val="04A0" w:firstRow="1" w:lastRow="0" w:firstColumn="1" w:lastColumn="0" w:noHBand="0" w:noVBand="1"/>
        </w:tblPrEx>
        <w:trPr>
          <w:jc w:val="center"/>
          <w:ins w:id="3700" w:author="Onozawa, Hisashi (Nokia - JP/Tokyo)" w:date="2021-08-27T18:33:00Z"/>
        </w:trPr>
        <w:tc>
          <w:tcPr>
            <w:tcW w:w="1985" w:type="dxa"/>
            <w:vMerge w:val="restart"/>
            <w:tcBorders>
              <w:left w:val="single" w:sz="4" w:space="0" w:color="auto"/>
              <w:right w:val="single" w:sz="4" w:space="0" w:color="auto"/>
            </w:tcBorders>
            <w:vAlign w:val="center"/>
          </w:tcPr>
          <w:p w14:paraId="7B9F50D3" w14:textId="73C637B3" w:rsidR="009379E0" w:rsidRPr="001D386E" w:rsidRDefault="009379E0">
            <w:pPr>
              <w:spacing w:after="0"/>
              <w:jc w:val="center"/>
              <w:rPr>
                <w:ins w:id="3701" w:author="Onozawa, Hisashi (Nokia - JP/Tokyo)" w:date="2021-08-27T18:33:00Z"/>
                <w:rFonts w:ascii="Arial" w:hAnsi="Arial" w:cs="Arial"/>
                <w:sz w:val="18"/>
                <w:lang w:eastAsia="ja-JP"/>
              </w:rPr>
              <w:pPrChange w:id="3702" w:author="Onozawa, Hisashi (Nokia - JP/Tokyo)" w:date="2021-08-27T18:33:00Z">
                <w:pPr>
                  <w:spacing w:after="0"/>
                </w:pPr>
              </w:pPrChange>
            </w:pPr>
            <w:ins w:id="3703" w:author="Onozawa, Hisashi (Nokia - JP/Tokyo)" w:date="2021-08-27T18:33:00Z">
              <w:r w:rsidRPr="005378CB">
                <w:rPr>
                  <w:rFonts w:ascii="Arial" w:hAnsi="Arial" w:hint="eastAsia"/>
                  <w:bCs/>
                  <w:sz w:val="18"/>
                  <w:lang w:eastAsia="ja-JP"/>
                </w:rPr>
                <w:lastRenderedPageBreak/>
                <w:t>CA_</w:t>
              </w:r>
              <w:r>
                <w:rPr>
                  <w:rFonts w:ascii="Arial" w:hAnsi="Arial"/>
                  <w:bCs/>
                  <w:sz w:val="18"/>
                  <w:lang w:eastAsia="ja-JP"/>
                </w:rPr>
                <w:t>7-8-32</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29ECB1C7" w14:textId="7ED53E65" w:rsidR="009379E0" w:rsidRPr="00737C4C" w:rsidRDefault="009379E0" w:rsidP="009379E0">
            <w:pPr>
              <w:pStyle w:val="TAC"/>
              <w:rPr>
                <w:ins w:id="3704" w:author="Onozawa, Hisashi (Nokia - JP/Tokyo)" w:date="2021-08-27T18:33:00Z"/>
                <w:bCs/>
                <w:lang w:eastAsia="zh-CN"/>
              </w:rPr>
            </w:pPr>
            <w:ins w:id="3705" w:author="Onozawa, Hisashi (Nokia - JP/Tokyo)" w:date="2021-08-27T18:33: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786CF455" w14:textId="55C79230" w:rsidR="009379E0" w:rsidRPr="00737C4C" w:rsidRDefault="009379E0" w:rsidP="009379E0">
            <w:pPr>
              <w:pStyle w:val="TAC"/>
              <w:rPr>
                <w:ins w:id="3706" w:author="Onozawa, Hisashi (Nokia - JP/Tokyo)" w:date="2021-08-27T18:33:00Z"/>
                <w:bCs/>
                <w:lang w:eastAsia="ja-JP"/>
              </w:rPr>
            </w:pPr>
            <w:ins w:id="3707" w:author="Onozawa, Hisashi (Nokia - JP/Tokyo)" w:date="2021-08-27T18:33:00Z">
              <w:r w:rsidRPr="005378CB">
                <w:rPr>
                  <w:bCs/>
                  <w:lang w:eastAsia="ja-JP"/>
                </w:rPr>
                <w:t>0</w:t>
              </w:r>
            </w:ins>
          </w:p>
        </w:tc>
      </w:tr>
      <w:tr w:rsidR="009379E0" w:rsidRPr="001D386E" w14:paraId="455777F3" w14:textId="77777777" w:rsidTr="00D464E9">
        <w:tblPrEx>
          <w:tblLook w:val="04A0" w:firstRow="1" w:lastRow="0" w:firstColumn="1" w:lastColumn="0" w:noHBand="0" w:noVBand="1"/>
        </w:tblPrEx>
        <w:trPr>
          <w:jc w:val="center"/>
          <w:ins w:id="3708" w:author="Onozawa, Hisashi (Nokia - JP/Tokyo)" w:date="2021-08-27T18:33:00Z"/>
        </w:trPr>
        <w:tc>
          <w:tcPr>
            <w:tcW w:w="1985" w:type="dxa"/>
            <w:vMerge/>
            <w:tcBorders>
              <w:left w:val="single" w:sz="4" w:space="0" w:color="auto"/>
              <w:right w:val="single" w:sz="4" w:space="0" w:color="auto"/>
            </w:tcBorders>
            <w:vAlign w:val="center"/>
          </w:tcPr>
          <w:p w14:paraId="5015C9B7" w14:textId="77777777" w:rsidR="009379E0" w:rsidRPr="001D386E" w:rsidRDefault="009379E0" w:rsidP="009379E0">
            <w:pPr>
              <w:spacing w:after="0"/>
              <w:rPr>
                <w:ins w:id="3709" w:author="Onozawa, Hisashi (Nokia - JP/Tokyo)" w:date="2021-08-27T18:33: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EE85C07" w14:textId="6440320C" w:rsidR="009379E0" w:rsidRPr="00737C4C" w:rsidRDefault="009379E0" w:rsidP="009379E0">
            <w:pPr>
              <w:pStyle w:val="TAC"/>
              <w:rPr>
                <w:ins w:id="3710" w:author="Onozawa, Hisashi (Nokia - JP/Tokyo)" w:date="2021-08-27T18:33:00Z"/>
                <w:bCs/>
                <w:lang w:eastAsia="zh-CN"/>
              </w:rPr>
            </w:pPr>
            <w:ins w:id="3711" w:author="Onozawa, Hisashi (Nokia - JP/Tokyo)" w:date="2021-08-27T18:33: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631F5D9F" w14:textId="0DCCE4CF" w:rsidR="009379E0" w:rsidRPr="00737C4C" w:rsidRDefault="009379E0" w:rsidP="009379E0">
            <w:pPr>
              <w:pStyle w:val="TAC"/>
              <w:rPr>
                <w:ins w:id="3712" w:author="Onozawa, Hisashi (Nokia - JP/Tokyo)" w:date="2021-08-27T18:33:00Z"/>
                <w:bCs/>
                <w:lang w:eastAsia="ja-JP"/>
              </w:rPr>
            </w:pPr>
            <w:ins w:id="3713" w:author="Onozawa, Hisashi (Nokia - JP/Tokyo)" w:date="2021-08-27T18:33:00Z">
              <w:r>
                <w:rPr>
                  <w:bCs/>
                  <w:lang w:eastAsia="ja-JP"/>
                </w:rPr>
                <w:t>0.2</w:t>
              </w:r>
            </w:ins>
          </w:p>
        </w:tc>
      </w:tr>
      <w:tr w:rsidR="009379E0" w:rsidRPr="001D386E" w14:paraId="75033D10" w14:textId="77777777" w:rsidTr="00D464E9">
        <w:tblPrEx>
          <w:tblLook w:val="04A0" w:firstRow="1" w:lastRow="0" w:firstColumn="1" w:lastColumn="0" w:noHBand="0" w:noVBand="1"/>
        </w:tblPrEx>
        <w:trPr>
          <w:jc w:val="center"/>
          <w:ins w:id="3714" w:author="Onozawa, Hisashi (Nokia - JP/Tokyo)" w:date="2021-08-27T18:33:00Z"/>
        </w:trPr>
        <w:tc>
          <w:tcPr>
            <w:tcW w:w="1985" w:type="dxa"/>
            <w:vMerge/>
            <w:tcBorders>
              <w:left w:val="single" w:sz="4" w:space="0" w:color="auto"/>
              <w:right w:val="single" w:sz="4" w:space="0" w:color="auto"/>
            </w:tcBorders>
            <w:vAlign w:val="center"/>
          </w:tcPr>
          <w:p w14:paraId="47A1814A" w14:textId="77777777" w:rsidR="009379E0" w:rsidRPr="001D386E" w:rsidRDefault="009379E0" w:rsidP="009379E0">
            <w:pPr>
              <w:spacing w:after="0"/>
              <w:rPr>
                <w:ins w:id="3715" w:author="Onozawa, Hisashi (Nokia - JP/Tokyo)" w:date="2021-08-27T18:33: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9E9CFD3" w14:textId="087282A3" w:rsidR="009379E0" w:rsidRPr="00737C4C" w:rsidRDefault="009379E0" w:rsidP="009379E0">
            <w:pPr>
              <w:pStyle w:val="TAC"/>
              <w:rPr>
                <w:ins w:id="3716" w:author="Onozawa, Hisashi (Nokia - JP/Tokyo)" w:date="2021-08-27T18:33:00Z"/>
                <w:bCs/>
                <w:lang w:eastAsia="zh-CN"/>
              </w:rPr>
            </w:pPr>
            <w:ins w:id="3717" w:author="Onozawa, Hisashi (Nokia - JP/Tokyo)" w:date="2021-08-27T18:33:00Z">
              <w:r>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14:paraId="39D68042" w14:textId="2C0A6BDA" w:rsidR="009379E0" w:rsidRPr="00737C4C" w:rsidRDefault="009379E0" w:rsidP="009379E0">
            <w:pPr>
              <w:pStyle w:val="TAC"/>
              <w:rPr>
                <w:ins w:id="3718" w:author="Onozawa, Hisashi (Nokia - JP/Tokyo)" w:date="2021-08-27T18:33:00Z"/>
                <w:bCs/>
                <w:lang w:eastAsia="ja-JP"/>
              </w:rPr>
            </w:pPr>
            <w:ins w:id="3719" w:author="Onozawa, Hisashi (Nokia - JP/Tokyo)" w:date="2021-08-27T18:33:00Z">
              <w:r w:rsidRPr="005378CB">
                <w:rPr>
                  <w:bCs/>
                  <w:lang w:eastAsia="ja-JP"/>
                </w:rPr>
                <w:t>0</w:t>
              </w:r>
            </w:ins>
          </w:p>
        </w:tc>
      </w:tr>
      <w:tr w:rsidR="009379E0" w:rsidRPr="001D386E" w14:paraId="6E3073C9" w14:textId="77777777" w:rsidTr="00636431">
        <w:tblPrEx>
          <w:tblLook w:val="04A0" w:firstRow="1" w:lastRow="0" w:firstColumn="1" w:lastColumn="0" w:noHBand="0" w:noVBand="1"/>
        </w:tblPrEx>
        <w:trPr>
          <w:jc w:val="center"/>
          <w:ins w:id="3720" w:author="Onozawa, Hisashi (Nokia - JP/Tokyo)" w:date="2021-08-27T18:33:00Z"/>
        </w:trPr>
        <w:tc>
          <w:tcPr>
            <w:tcW w:w="1985" w:type="dxa"/>
            <w:vMerge/>
            <w:tcBorders>
              <w:left w:val="single" w:sz="4" w:space="0" w:color="auto"/>
              <w:bottom w:val="single" w:sz="4" w:space="0" w:color="auto"/>
              <w:right w:val="single" w:sz="4" w:space="0" w:color="auto"/>
            </w:tcBorders>
            <w:vAlign w:val="center"/>
          </w:tcPr>
          <w:p w14:paraId="184A8DE5" w14:textId="77777777" w:rsidR="009379E0" w:rsidRPr="001D386E" w:rsidRDefault="009379E0" w:rsidP="009379E0">
            <w:pPr>
              <w:spacing w:after="0"/>
              <w:rPr>
                <w:ins w:id="3721" w:author="Onozawa, Hisashi (Nokia - JP/Tokyo)" w:date="2021-08-27T18:33: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F324010" w14:textId="26D84C5C" w:rsidR="009379E0" w:rsidRPr="00737C4C" w:rsidRDefault="009379E0" w:rsidP="009379E0">
            <w:pPr>
              <w:pStyle w:val="TAC"/>
              <w:rPr>
                <w:ins w:id="3722" w:author="Onozawa, Hisashi (Nokia - JP/Tokyo)" w:date="2021-08-27T18:33:00Z"/>
                <w:bCs/>
                <w:lang w:eastAsia="zh-CN"/>
              </w:rPr>
            </w:pPr>
            <w:ins w:id="3723" w:author="Onozawa, Hisashi (Nokia - JP/Tokyo)" w:date="2021-08-27T18:33: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45D096A8" w14:textId="52F627CF" w:rsidR="009379E0" w:rsidRPr="00737C4C" w:rsidRDefault="009379E0" w:rsidP="009379E0">
            <w:pPr>
              <w:pStyle w:val="TAC"/>
              <w:rPr>
                <w:ins w:id="3724" w:author="Onozawa, Hisashi (Nokia - JP/Tokyo)" w:date="2021-08-27T18:33:00Z"/>
                <w:bCs/>
                <w:lang w:eastAsia="ja-JP"/>
              </w:rPr>
            </w:pPr>
            <w:ins w:id="3725" w:author="Onozawa, Hisashi (Nokia - JP/Tokyo)" w:date="2021-08-27T18:33:00Z">
              <w:r w:rsidRPr="005378CB">
                <w:rPr>
                  <w:bCs/>
                  <w:lang w:eastAsia="ja-JP"/>
                </w:rPr>
                <w:t>0</w:t>
              </w:r>
              <w:r>
                <w:rPr>
                  <w:bCs/>
                  <w:lang w:eastAsia="ja-JP"/>
                </w:rPr>
                <w:t>.2</w:t>
              </w:r>
            </w:ins>
          </w:p>
        </w:tc>
      </w:tr>
      <w:tr w:rsidR="009379E0" w:rsidRPr="001D386E" w14:paraId="41CC3CC9" w14:textId="77777777" w:rsidTr="00636431">
        <w:tblPrEx>
          <w:tblLook w:val="04A0" w:firstRow="1" w:lastRow="0" w:firstColumn="1" w:lastColumn="0" w:noHBand="0" w:noVBand="1"/>
        </w:tblPrEx>
        <w:trPr>
          <w:jc w:val="center"/>
        </w:trPr>
        <w:tc>
          <w:tcPr>
            <w:tcW w:w="1985" w:type="dxa"/>
            <w:vMerge w:val="restart"/>
            <w:tcBorders>
              <w:left w:val="single" w:sz="4" w:space="0" w:color="auto"/>
              <w:right w:val="single" w:sz="4" w:space="0" w:color="auto"/>
            </w:tcBorders>
            <w:vAlign w:val="center"/>
          </w:tcPr>
          <w:p w14:paraId="204EACDF" w14:textId="77777777" w:rsidR="009379E0" w:rsidRPr="001D386E" w:rsidRDefault="009379E0" w:rsidP="009379E0">
            <w:pPr>
              <w:spacing w:after="0"/>
              <w:jc w:val="center"/>
              <w:rPr>
                <w:rFonts w:ascii="Arial" w:hAnsi="Arial" w:cs="Arial"/>
                <w:sz w:val="18"/>
                <w:lang w:eastAsia="ja-JP"/>
              </w:rPr>
            </w:pPr>
            <w:r w:rsidRPr="00737C4C">
              <w:rPr>
                <w:rFonts w:ascii="Arial" w:hAnsi="Arial" w:cs="Arial"/>
                <w:sz w:val="18"/>
                <w:lang w:eastAsia="ja-JP"/>
              </w:rPr>
              <w:t>CA_7-20-28-32</w:t>
            </w:r>
          </w:p>
        </w:tc>
        <w:tc>
          <w:tcPr>
            <w:tcW w:w="2552" w:type="dxa"/>
            <w:tcBorders>
              <w:top w:val="single" w:sz="4" w:space="0" w:color="auto"/>
              <w:left w:val="single" w:sz="4" w:space="0" w:color="auto"/>
              <w:bottom w:val="single" w:sz="4" w:space="0" w:color="auto"/>
              <w:right w:val="single" w:sz="4" w:space="0" w:color="auto"/>
            </w:tcBorders>
            <w:vAlign w:val="center"/>
          </w:tcPr>
          <w:p w14:paraId="054A99F8" w14:textId="77777777" w:rsidR="009379E0" w:rsidRPr="00737C4C" w:rsidRDefault="009379E0" w:rsidP="009379E0">
            <w:pPr>
              <w:pStyle w:val="TAC"/>
              <w:rPr>
                <w:bCs/>
                <w:lang w:eastAsia="zh-CN"/>
              </w:rPr>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1A015FFD" w14:textId="77777777" w:rsidR="009379E0" w:rsidRPr="00737C4C" w:rsidRDefault="009379E0" w:rsidP="009379E0">
            <w:pPr>
              <w:pStyle w:val="TAC"/>
              <w:rPr>
                <w:bCs/>
                <w:lang w:eastAsia="ja-JP"/>
              </w:rPr>
            </w:pPr>
            <w:r w:rsidRPr="006F5291">
              <w:rPr>
                <w:bCs/>
                <w:lang w:eastAsia="ja-JP"/>
              </w:rPr>
              <w:t>0</w:t>
            </w:r>
          </w:p>
        </w:tc>
      </w:tr>
      <w:tr w:rsidR="009379E0" w:rsidRPr="001D386E" w14:paraId="4F016D5F"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5344B69F"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E1ED62B" w14:textId="77777777" w:rsidR="009379E0" w:rsidRPr="00737C4C" w:rsidRDefault="009379E0" w:rsidP="009379E0">
            <w:pPr>
              <w:pStyle w:val="TAC"/>
              <w:rPr>
                <w:bCs/>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500AF262" w14:textId="77777777" w:rsidR="009379E0" w:rsidRPr="00737C4C" w:rsidRDefault="009379E0" w:rsidP="009379E0">
            <w:pPr>
              <w:pStyle w:val="TAC"/>
              <w:rPr>
                <w:bCs/>
                <w:lang w:eastAsia="ja-JP"/>
              </w:rPr>
            </w:pPr>
            <w:r w:rsidRPr="006F5291">
              <w:rPr>
                <w:bCs/>
                <w:lang w:eastAsia="ja-JP"/>
              </w:rPr>
              <w:t>0.2</w:t>
            </w:r>
          </w:p>
        </w:tc>
      </w:tr>
      <w:tr w:rsidR="009379E0" w:rsidRPr="001D386E" w14:paraId="5BB1E010"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04CDB234"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23A1C73" w14:textId="77777777" w:rsidR="009379E0" w:rsidRPr="00737C4C" w:rsidRDefault="009379E0" w:rsidP="009379E0">
            <w:pPr>
              <w:pStyle w:val="TAC"/>
              <w:rPr>
                <w:bCs/>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6A626461" w14:textId="77777777" w:rsidR="009379E0" w:rsidRPr="00737C4C" w:rsidRDefault="009379E0" w:rsidP="009379E0">
            <w:pPr>
              <w:pStyle w:val="TAC"/>
              <w:rPr>
                <w:bCs/>
                <w:lang w:eastAsia="ja-JP"/>
              </w:rPr>
            </w:pPr>
            <w:r w:rsidRPr="006F5291">
              <w:rPr>
                <w:bCs/>
                <w:lang w:eastAsia="ja-JP"/>
              </w:rPr>
              <w:t>0.2</w:t>
            </w:r>
          </w:p>
        </w:tc>
      </w:tr>
      <w:tr w:rsidR="009379E0" w:rsidRPr="001D386E" w14:paraId="734000DD"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51EDA532" w14:textId="77777777" w:rsidR="009379E0" w:rsidRPr="001D386E" w:rsidRDefault="009379E0" w:rsidP="009379E0">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4E751C6" w14:textId="77777777" w:rsidR="009379E0" w:rsidRPr="00737C4C" w:rsidRDefault="009379E0" w:rsidP="009379E0">
            <w:pPr>
              <w:pStyle w:val="TAC"/>
              <w:rPr>
                <w:bCs/>
                <w:lang w:eastAsia="zh-CN"/>
              </w:rPr>
            </w:pPr>
            <w:r w:rsidRPr="006F5291">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5938CDE7" w14:textId="77777777" w:rsidR="009379E0" w:rsidRPr="00737C4C" w:rsidRDefault="009379E0" w:rsidP="009379E0">
            <w:pPr>
              <w:pStyle w:val="TAC"/>
              <w:rPr>
                <w:bCs/>
                <w:lang w:eastAsia="ja-JP"/>
              </w:rPr>
            </w:pPr>
            <w:r w:rsidRPr="006F5291">
              <w:rPr>
                <w:bCs/>
                <w:lang w:eastAsia="ja-JP"/>
              </w:rPr>
              <w:t>0</w:t>
            </w:r>
          </w:p>
        </w:tc>
      </w:tr>
      <w:tr w:rsidR="009379E0" w:rsidRPr="001D386E" w14:paraId="3A2C3906" w14:textId="77777777" w:rsidTr="00D464E9">
        <w:tblPrEx>
          <w:tblLook w:val="04A0" w:firstRow="1" w:lastRow="0" w:firstColumn="1" w:lastColumn="0" w:noHBand="0" w:noVBand="1"/>
        </w:tblPrEx>
        <w:trPr>
          <w:jc w:val="center"/>
          <w:ins w:id="3726" w:author="Onozawa, Hisashi (Nokia - JP/Tokyo)" w:date="2021-08-27T18:36:00Z"/>
        </w:trPr>
        <w:tc>
          <w:tcPr>
            <w:tcW w:w="1985" w:type="dxa"/>
            <w:vMerge w:val="restart"/>
            <w:tcBorders>
              <w:left w:val="single" w:sz="4" w:space="0" w:color="auto"/>
              <w:right w:val="single" w:sz="4" w:space="0" w:color="auto"/>
            </w:tcBorders>
            <w:vAlign w:val="center"/>
          </w:tcPr>
          <w:p w14:paraId="69A6160F" w14:textId="74A64C0F" w:rsidR="009379E0" w:rsidRPr="001D386E" w:rsidRDefault="009379E0">
            <w:pPr>
              <w:spacing w:after="0"/>
              <w:jc w:val="center"/>
              <w:rPr>
                <w:ins w:id="3727" w:author="Onozawa, Hisashi (Nokia - JP/Tokyo)" w:date="2021-08-27T18:36:00Z"/>
                <w:rFonts w:ascii="Arial" w:hAnsi="Arial" w:cs="Arial"/>
                <w:sz w:val="18"/>
                <w:lang w:eastAsia="ja-JP"/>
              </w:rPr>
              <w:pPrChange w:id="3728" w:author="Onozawa, Hisashi (Nokia - JP/Tokyo)" w:date="2021-08-27T18:36:00Z">
                <w:pPr>
                  <w:spacing w:after="0"/>
                </w:pPr>
              </w:pPrChange>
            </w:pPr>
            <w:ins w:id="3729" w:author="Onozawa, Hisashi (Nokia - JP/Tokyo)" w:date="2021-08-27T18:36:00Z">
              <w:r w:rsidRPr="005378CB">
                <w:rPr>
                  <w:rFonts w:ascii="Arial" w:hAnsi="Arial" w:hint="eastAsia"/>
                  <w:bCs/>
                  <w:sz w:val="18"/>
                  <w:lang w:eastAsia="ja-JP"/>
                </w:rPr>
                <w:t>CA_</w:t>
              </w:r>
              <w:r>
                <w:rPr>
                  <w:rFonts w:ascii="Arial" w:hAnsi="Arial"/>
                  <w:bCs/>
                  <w:sz w:val="18"/>
                  <w:lang w:eastAsia="ja-JP"/>
                </w:rPr>
                <w:t>7-20-28</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23A93A35" w14:textId="4D543C9F" w:rsidR="009379E0" w:rsidRPr="006F5291" w:rsidRDefault="009379E0" w:rsidP="009379E0">
            <w:pPr>
              <w:pStyle w:val="TAC"/>
              <w:rPr>
                <w:ins w:id="3730" w:author="Onozawa, Hisashi (Nokia - JP/Tokyo)" w:date="2021-08-27T18:36:00Z"/>
                <w:bCs/>
                <w:lang w:eastAsia="zh-CN"/>
              </w:rPr>
            </w:pPr>
            <w:ins w:id="3731" w:author="Onozawa, Hisashi (Nokia - JP/Tokyo)" w:date="2021-08-27T18:36: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2E2AC74A" w14:textId="33A66C57" w:rsidR="009379E0" w:rsidRPr="006F5291" w:rsidRDefault="009379E0" w:rsidP="009379E0">
            <w:pPr>
              <w:pStyle w:val="TAC"/>
              <w:rPr>
                <w:ins w:id="3732" w:author="Onozawa, Hisashi (Nokia - JP/Tokyo)" w:date="2021-08-27T18:36:00Z"/>
                <w:bCs/>
                <w:lang w:eastAsia="ja-JP"/>
              </w:rPr>
            </w:pPr>
            <w:ins w:id="3733" w:author="Onozawa, Hisashi (Nokia - JP/Tokyo)" w:date="2021-08-27T18:36:00Z">
              <w:r w:rsidRPr="005378CB">
                <w:rPr>
                  <w:bCs/>
                  <w:lang w:eastAsia="ja-JP"/>
                </w:rPr>
                <w:t>0</w:t>
              </w:r>
            </w:ins>
          </w:p>
        </w:tc>
      </w:tr>
      <w:tr w:rsidR="009379E0" w:rsidRPr="001D386E" w14:paraId="277A3673" w14:textId="77777777" w:rsidTr="00D464E9">
        <w:tblPrEx>
          <w:tblLook w:val="04A0" w:firstRow="1" w:lastRow="0" w:firstColumn="1" w:lastColumn="0" w:noHBand="0" w:noVBand="1"/>
        </w:tblPrEx>
        <w:trPr>
          <w:jc w:val="center"/>
          <w:ins w:id="3734" w:author="Onozawa, Hisashi (Nokia - JP/Tokyo)" w:date="2021-08-27T18:36:00Z"/>
        </w:trPr>
        <w:tc>
          <w:tcPr>
            <w:tcW w:w="1985" w:type="dxa"/>
            <w:vMerge/>
            <w:tcBorders>
              <w:left w:val="single" w:sz="4" w:space="0" w:color="auto"/>
              <w:right w:val="single" w:sz="4" w:space="0" w:color="auto"/>
            </w:tcBorders>
            <w:vAlign w:val="center"/>
          </w:tcPr>
          <w:p w14:paraId="4D947E89" w14:textId="77777777" w:rsidR="009379E0" w:rsidRPr="001D386E" w:rsidRDefault="009379E0" w:rsidP="009379E0">
            <w:pPr>
              <w:spacing w:after="0"/>
              <w:rPr>
                <w:ins w:id="3735" w:author="Onozawa, Hisashi (Nokia - JP/Tokyo)" w:date="2021-08-27T18:36: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4C72210" w14:textId="12971183" w:rsidR="009379E0" w:rsidRPr="006F5291" w:rsidRDefault="009379E0" w:rsidP="009379E0">
            <w:pPr>
              <w:pStyle w:val="TAC"/>
              <w:rPr>
                <w:ins w:id="3736" w:author="Onozawa, Hisashi (Nokia - JP/Tokyo)" w:date="2021-08-27T18:36:00Z"/>
                <w:bCs/>
                <w:lang w:eastAsia="zh-CN"/>
              </w:rPr>
            </w:pPr>
            <w:ins w:id="3737" w:author="Onozawa, Hisashi (Nokia - JP/Tokyo)" w:date="2021-08-27T18:36: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7672A6E9" w14:textId="48878224" w:rsidR="009379E0" w:rsidRPr="006F5291" w:rsidRDefault="009379E0" w:rsidP="009379E0">
            <w:pPr>
              <w:pStyle w:val="TAC"/>
              <w:rPr>
                <w:ins w:id="3738" w:author="Onozawa, Hisashi (Nokia - JP/Tokyo)" w:date="2021-08-27T18:36:00Z"/>
                <w:bCs/>
                <w:lang w:eastAsia="ja-JP"/>
              </w:rPr>
            </w:pPr>
            <w:ins w:id="3739" w:author="Onozawa, Hisashi (Nokia - JP/Tokyo)" w:date="2021-08-27T18:36:00Z">
              <w:r>
                <w:rPr>
                  <w:bCs/>
                  <w:lang w:eastAsia="ja-JP"/>
                </w:rPr>
                <w:t>0.2</w:t>
              </w:r>
            </w:ins>
          </w:p>
        </w:tc>
      </w:tr>
      <w:tr w:rsidR="009379E0" w:rsidRPr="001D386E" w14:paraId="16CD6B55" w14:textId="77777777" w:rsidTr="00D464E9">
        <w:tblPrEx>
          <w:tblLook w:val="04A0" w:firstRow="1" w:lastRow="0" w:firstColumn="1" w:lastColumn="0" w:noHBand="0" w:noVBand="1"/>
        </w:tblPrEx>
        <w:trPr>
          <w:jc w:val="center"/>
          <w:ins w:id="3740" w:author="Onozawa, Hisashi (Nokia - JP/Tokyo)" w:date="2021-08-27T18:36:00Z"/>
        </w:trPr>
        <w:tc>
          <w:tcPr>
            <w:tcW w:w="1985" w:type="dxa"/>
            <w:vMerge/>
            <w:tcBorders>
              <w:left w:val="single" w:sz="4" w:space="0" w:color="auto"/>
              <w:right w:val="single" w:sz="4" w:space="0" w:color="auto"/>
            </w:tcBorders>
            <w:vAlign w:val="center"/>
          </w:tcPr>
          <w:p w14:paraId="1687B2B8" w14:textId="77777777" w:rsidR="009379E0" w:rsidRPr="001D386E" w:rsidRDefault="009379E0" w:rsidP="009379E0">
            <w:pPr>
              <w:spacing w:after="0"/>
              <w:rPr>
                <w:ins w:id="3741" w:author="Onozawa, Hisashi (Nokia - JP/Tokyo)" w:date="2021-08-27T18:36: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EE0079F" w14:textId="119877B9" w:rsidR="009379E0" w:rsidRPr="006F5291" w:rsidRDefault="009379E0" w:rsidP="009379E0">
            <w:pPr>
              <w:pStyle w:val="TAC"/>
              <w:rPr>
                <w:ins w:id="3742" w:author="Onozawa, Hisashi (Nokia - JP/Tokyo)" w:date="2021-08-27T18:36:00Z"/>
                <w:bCs/>
                <w:lang w:eastAsia="zh-CN"/>
              </w:rPr>
            </w:pPr>
            <w:ins w:id="3743" w:author="Onozawa, Hisashi (Nokia - JP/Tokyo)" w:date="2021-08-27T18:36: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2391433E" w14:textId="2135A31D" w:rsidR="009379E0" w:rsidRPr="006F5291" w:rsidRDefault="009379E0" w:rsidP="009379E0">
            <w:pPr>
              <w:pStyle w:val="TAC"/>
              <w:rPr>
                <w:ins w:id="3744" w:author="Onozawa, Hisashi (Nokia - JP/Tokyo)" w:date="2021-08-27T18:36:00Z"/>
                <w:bCs/>
                <w:lang w:eastAsia="ja-JP"/>
              </w:rPr>
            </w:pPr>
            <w:ins w:id="3745" w:author="Onozawa, Hisashi (Nokia - JP/Tokyo)" w:date="2021-08-27T18:36:00Z">
              <w:r w:rsidRPr="005378CB">
                <w:rPr>
                  <w:bCs/>
                  <w:lang w:eastAsia="ja-JP"/>
                </w:rPr>
                <w:t>0</w:t>
              </w:r>
              <w:r>
                <w:rPr>
                  <w:bCs/>
                  <w:lang w:eastAsia="ja-JP"/>
                </w:rPr>
                <w:t>.2</w:t>
              </w:r>
            </w:ins>
          </w:p>
        </w:tc>
      </w:tr>
      <w:tr w:rsidR="009379E0" w:rsidRPr="001D386E" w14:paraId="326467A9" w14:textId="77777777" w:rsidTr="00636431">
        <w:tblPrEx>
          <w:tblLook w:val="04A0" w:firstRow="1" w:lastRow="0" w:firstColumn="1" w:lastColumn="0" w:noHBand="0" w:noVBand="1"/>
        </w:tblPrEx>
        <w:trPr>
          <w:jc w:val="center"/>
          <w:ins w:id="3746" w:author="Onozawa, Hisashi (Nokia - JP/Tokyo)" w:date="2021-08-27T18:36:00Z"/>
        </w:trPr>
        <w:tc>
          <w:tcPr>
            <w:tcW w:w="1985" w:type="dxa"/>
            <w:vMerge/>
            <w:tcBorders>
              <w:left w:val="single" w:sz="4" w:space="0" w:color="auto"/>
              <w:bottom w:val="single" w:sz="4" w:space="0" w:color="auto"/>
              <w:right w:val="single" w:sz="4" w:space="0" w:color="auto"/>
            </w:tcBorders>
            <w:vAlign w:val="center"/>
          </w:tcPr>
          <w:p w14:paraId="619B4C22" w14:textId="77777777" w:rsidR="009379E0" w:rsidRPr="001D386E" w:rsidRDefault="009379E0" w:rsidP="009379E0">
            <w:pPr>
              <w:spacing w:after="0"/>
              <w:rPr>
                <w:ins w:id="3747" w:author="Onozawa, Hisashi (Nokia - JP/Tokyo)" w:date="2021-08-27T18:36: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DC48D4B" w14:textId="21BF5E23" w:rsidR="009379E0" w:rsidRPr="006F5291" w:rsidRDefault="009379E0" w:rsidP="009379E0">
            <w:pPr>
              <w:pStyle w:val="TAC"/>
              <w:rPr>
                <w:ins w:id="3748" w:author="Onozawa, Hisashi (Nokia - JP/Tokyo)" w:date="2021-08-27T18:36:00Z"/>
                <w:bCs/>
                <w:lang w:eastAsia="zh-CN"/>
              </w:rPr>
            </w:pPr>
            <w:ins w:id="3749" w:author="Onozawa, Hisashi (Nokia - JP/Tokyo)" w:date="2021-08-27T18:36: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186D4107" w14:textId="458B2CF2" w:rsidR="009379E0" w:rsidRPr="006F5291" w:rsidRDefault="009379E0" w:rsidP="009379E0">
            <w:pPr>
              <w:pStyle w:val="TAC"/>
              <w:rPr>
                <w:ins w:id="3750" w:author="Onozawa, Hisashi (Nokia - JP/Tokyo)" w:date="2021-08-27T18:36:00Z"/>
                <w:bCs/>
                <w:lang w:eastAsia="ja-JP"/>
              </w:rPr>
            </w:pPr>
            <w:ins w:id="3751" w:author="Onozawa, Hisashi (Nokia - JP/Tokyo)" w:date="2021-08-27T18:36:00Z">
              <w:r w:rsidRPr="005378CB">
                <w:rPr>
                  <w:bCs/>
                  <w:lang w:eastAsia="ja-JP"/>
                </w:rPr>
                <w:t>0</w:t>
              </w:r>
              <w:r>
                <w:rPr>
                  <w:bCs/>
                  <w:lang w:eastAsia="ja-JP"/>
                </w:rPr>
                <w:t>.2</w:t>
              </w:r>
            </w:ins>
          </w:p>
        </w:tc>
      </w:tr>
      <w:tr w:rsidR="00DE3464" w:rsidRPr="001D386E" w14:paraId="0C266F8A" w14:textId="77777777" w:rsidTr="0000240D">
        <w:tblPrEx>
          <w:tblLook w:val="04A0" w:firstRow="1" w:lastRow="0" w:firstColumn="1" w:lastColumn="0" w:noHBand="0" w:noVBand="1"/>
        </w:tblPrEx>
        <w:trPr>
          <w:jc w:val="center"/>
          <w:ins w:id="3752" w:author="Onozawa, Hisashi (Nokia - JP/Tokyo)" w:date="2021-08-30T16:15:00Z"/>
        </w:trPr>
        <w:tc>
          <w:tcPr>
            <w:tcW w:w="1985" w:type="dxa"/>
            <w:vMerge w:val="restart"/>
            <w:tcBorders>
              <w:left w:val="single" w:sz="4" w:space="0" w:color="auto"/>
              <w:right w:val="single" w:sz="4" w:space="0" w:color="auto"/>
            </w:tcBorders>
            <w:vAlign w:val="center"/>
          </w:tcPr>
          <w:p w14:paraId="3610899D" w14:textId="40E0844D" w:rsidR="00DE3464" w:rsidRPr="001D386E" w:rsidRDefault="00DE3464" w:rsidP="00DE3464">
            <w:pPr>
              <w:spacing w:after="0"/>
              <w:jc w:val="center"/>
              <w:rPr>
                <w:ins w:id="3753" w:author="Onozawa, Hisashi (Nokia - JP/Tokyo)" w:date="2021-08-30T16:15:00Z"/>
                <w:rFonts w:ascii="Arial" w:hAnsi="Arial" w:cs="Arial"/>
                <w:sz w:val="18"/>
                <w:lang w:eastAsia="ja-JP"/>
              </w:rPr>
              <w:pPrChange w:id="3754" w:author="Onozawa, Hisashi (Nokia - JP/Tokyo)" w:date="2021-08-30T16:15:00Z">
                <w:pPr>
                  <w:spacing w:after="0"/>
                </w:pPr>
              </w:pPrChange>
            </w:pPr>
            <w:ins w:id="3755" w:author="Onozawa, Hisashi (Nokia - JP/Tokyo)" w:date="2021-08-30T16:15:00Z">
              <w:r w:rsidRPr="005378CB">
                <w:rPr>
                  <w:rFonts w:ascii="Arial" w:hAnsi="Arial" w:hint="eastAsia"/>
                  <w:bCs/>
                  <w:sz w:val="18"/>
                  <w:lang w:eastAsia="ja-JP"/>
                </w:rPr>
                <w:t>CA_</w:t>
              </w:r>
              <w:r>
                <w:rPr>
                  <w:rFonts w:ascii="Arial" w:hAnsi="Arial"/>
                  <w:bCs/>
                  <w:sz w:val="18"/>
                  <w:lang w:eastAsia="ja-JP"/>
                </w:rPr>
                <w:t>7-20-32</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337C2F9E" w14:textId="5599E853" w:rsidR="00DE3464" w:rsidRPr="005378CB" w:rsidRDefault="00DE3464" w:rsidP="00DE3464">
            <w:pPr>
              <w:pStyle w:val="TAC"/>
              <w:rPr>
                <w:ins w:id="3756" w:author="Onozawa, Hisashi (Nokia - JP/Tokyo)" w:date="2021-08-30T16:15:00Z"/>
                <w:rFonts w:hint="eastAsia"/>
                <w:bCs/>
                <w:lang w:eastAsia="zh-CN"/>
              </w:rPr>
            </w:pPr>
            <w:ins w:id="3757" w:author="Onozawa, Hisashi (Nokia - JP/Tokyo)" w:date="2021-08-30T16:15: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3E3B833C" w14:textId="0C729B49" w:rsidR="00DE3464" w:rsidRPr="005378CB" w:rsidRDefault="00DE3464" w:rsidP="00DE3464">
            <w:pPr>
              <w:pStyle w:val="TAC"/>
              <w:rPr>
                <w:ins w:id="3758" w:author="Onozawa, Hisashi (Nokia - JP/Tokyo)" w:date="2021-08-30T16:15:00Z"/>
                <w:bCs/>
                <w:lang w:eastAsia="ja-JP"/>
              </w:rPr>
            </w:pPr>
            <w:ins w:id="3759" w:author="Onozawa, Hisashi (Nokia - JP/Tokyo)" w:date="2021-08-30T16:15:00Z">
              <w:r w:rsidRPr="005378CB">
                <w:rPr>
                  <w:bCs/>
                  <w:lang w:eastAsia="ja-JP"/>
                </w:rPr>
                <w:t>0</w:t>
              </w:r>
            </w:ins>
          </w:p>
        </w:tc>
      </w:tr>
      <w:tr w:rsidR="00DE3464" w:rsidRPr="001D386E" w14:paraId="3FA24F33" w14:textId="77777777" w:rsidTr="0000240D">
        <w:tblPrEx>
          <w:tblLook w:val="04A0" w:firstRow="1" w:lastRow="0" w:firstColumn="1" w:lastColumn="0" w:noHBand="0" w:noVBand="1"/>
        </w:tblPrEx>
        <w:trPr>
          <w:jc w:val="center"/>
          <w:ins w:id="3760" w:author="Onozawa, Hisashi (Nokia - JP/Tokyo)" w:date="2021-08-30T16:15:00Z"/>
        </w:trPr>
        <w:tc>
          <w:tcPr>
            <w:tcW w:w="1985" w:type="dxa"/>
            <w:vMerge/>
            <w:tcBorders>
              <w:left w:val="single" w:sz="4" w:space="0" w:color="auto"/>
              <w:right w:val="single" w:sz="4" w:space="0" w:color="auto"/>
            </w:tcBorders>
            <w:vAlign w:val="center"/>
          </w:tcPr>
          <w:p w14:paraId="3991B356" w14:textId="77777777" w:rsidR="00DE3464" w:rsidRPr="001D386E" w:rsidRDefault="00DE3464" w:rsidP="00DE3464">
            <w:pPr>
              <w:spacing w:after="0"/>
              <w:rPr>
                <w:ins w:id="3761" w:author="Onozawa, Hisashi (Nokia - JP/Tokyo)" w:date="2021-08-30T16:1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599B88B" w14:textId="23BBFEE9" w:rsidR="00DE3464" w:rsidRPr="005378CB" w:rsidRDefault="00DE3464" w:rsidP="00DE3464">
            <w:pPr>
              <w:pStyle w:val="TAC"/>
              <w:rPr>
                <w:ins w:id="3762" w:author="Onozawa, Hisashi (Nokia - JP/Tokyo)" w:date="2021-08-30T16:15:00Z"/>
                <w:rFonts w:hint="eastAsia"/>
                <w:bCs/>
                <w:lang w:eastAsia="zh-CN"/>
              </w:rPr>
            </w:pPr>
            <w:ins w:id="3763" w:author="Onozawa, Hisashi (Nokia - JP/Tokyo)" w:date="2021-08-30T16:15: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15497F38" w14:textId="7E2EFDBE" w:rsidR="00DE3464" w:rsidRPr="005378CB" w:rsidRDefault="00DE3464" w:rsidP="00DE3464">
            <w:pPr>
              <w:pStyle w:val="TAC"/>
              <w:rPr>
                <w:ins w:id="3764" w:author="Onozawa, Hisashi (Nokia - JP/Tokyo)" w:date="2021-08-30T16:15:00Z"/>
                <w:bCs/>
                <w:lang w:eastAsia="ja-JP"/>
              </w:rPr>
            </w:pPr>
            <w:ins w:id="3765" w:author="Onozawa, Hisashi (Nokia - JP/Tokyo)" w:date="2021-08-30T16:15:00Z">
              <w:r>
                <w:rPr>
                  <w:bCs/>
                  <w:lang w:eastAsia="ja-JP"/>
                </w:rPr>
                <w:t>0</w:t>
              </w:r>
            </w:ins>
          </w:p>
        </w:tc>
      </w:tr>
      <w:tr w:rsidR="00DE3464" w:rsidRPr="001D386E" w14:paraId="5795A682" w14:textId="77777777" w:rsidTr="0000240D">
        <w:tblPrEx>
          <w:tblLook w:val="04A0" w:firstRow="1" w:lastRow="0" w:firstColumn="1" w:lastColumn="0" w:noHBand="0" w:noVBand="1"/>
        </w:tblPrEx>
        <w:trPr>
          <w:jc w:val="center"/>
          <w:ins w:id="3766" w:author="Onozawa, Hisashi (Nokia - JP/Tokyo)" w:date="2021-08-30T16:15:00Z"/>
        </w:trPr>
        <w:tc>
          <w:tcPr>
            <w:tcW w:w="1985" w:type="dxa"/>
            <w:vMerge/>
            <w:tcBorders>
              <w:left w:val="single" w:sz="4" w:space="0" w:color="auto"/>
              <w:right w:val="single" w:sz="4" w:space="0" w:color="auto"/>
            </w:tcBorders>
            <w:vAlign w:val="center"/>
          </w:tcPr>
          <w:p w14:paraId="50C538C9" w14:textId="77777777" w:rsidR="00DE3464" w:rsidRPr="001D386E" w:rsidRDefault="00DE3464" w:rsidP="00DE3464">
            <w:pPr>
              <w:spacing w:after="0"/>
              <w:rPr>
                <w:ins w:id="3767" w:author="Onozawa, Hisashi (Nokia - JP/Tokyo)" w:date="2021-08-30T16:1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9204805" w14:textId="6BC95EB4" w:rsidR="00DE3464" w:rsidRPr="005378CB" w:rsidRDefault="00DE3464" w:rsidP="00DE3464">
            <w:pPr>
              <w:pStyle w:val="TAC"/>
              <w:rPr>
                <w:ins w:id="3768" w:author="Onozawa, Hisashi (Nokia - JP/Tokyo)" w:date="2021-08-30T16:15:00Z"/>
                <w:rFonts w:hint="eastAsia"/>
                <w:bCs/>
                <w:lang w:eastAsia="zh-CN"/>
              </w:rPr>
            </w:pPr>
            <w:ins w:id="3769" w:author="Onozawa, Hisashi (Nokia - JP/Tokyo)" w:date="2021-08-30T16:15:00Z">
              <w:r>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14:paraId="2677A8DB" w14:textId="274302D3" w:rsidR="00DE3464" w:rsidRPr="005378CB" w:rsidRDefault="00DE3464" w:rsidP="00DE3464">
            <w:pPr>
              <w:pStyle w:val="TAC"/>
              <w:rPr>
                <w:ins w:id="3770" w:author="Onozawa, Hisashi (Nokia - JP/Tokyo)" w:date="2021-08-30T16:15:00Z"/>
                <w:bCs/>
                <w:lang w:eastAsia="ja-JP"/>
              </w:rPr>
            </w:pPr>
            <w:ins w:id="3771" w:author="Onozawa, Hisashi (Nokia - JP/Tokyo)" w:date="2021-08-30T16:15:00Z">
              <w:r w:rsidRPr="005378CB">
                <w:rPr>
                  <w:bCs/>
                  <w:lang w:eastAsia="ja-JP"/>
                </w:rPr>
                <w:t>0</w:t>
              </w:r>
            </w:ins>
          </w:p>
        </w:tc>
      </w:tr>
      <w:tr w:rsidR="00DE3464" w:rsidRPr="001D386E" w14:paraId="18691B82" w14:textId="77777777" w:rsidTr="00636431">
        <w:tblPrEx>
          <w:tblLook w:val="04A0" w:firstRow="1" w:lastRow="0" w:firstColumn="1" w:lastColumn="0" w:noHBand="0" w:noVBand="1"/>
        </w:tblPrEx>
        <w:trPr>
          <w:jc w:val="center"/>
          <w:ins w:id="3772" w:author="Onozawa, Hisashi (Nokia - JP/Tokyo)" w:date="2021-08-30T16:15:00Z"/>
        </w:trPr>
        <w:tc>
          <w:tcPr>
            <w:tcW w:w="1985" w:type="dxa"/>
            <w:vMerge/>
            <w:tcBorders>
              <w:left w:val="single" w:sz="4" w:space="0" w:color="auto"/>
              <w:bottom w:val="single" w:sz="4" w:space="0" w:color="auto"/>
              <w:right w:val="single" w:sz="4" w:space="0" w:color="auto"/>
            </w:tcBorders>
            <w:vAlign w:val="center"/>
          </w:tcPr>
          <w:p w14:paraId="2321B7F9" w14:textId="77777777" w:rsidR="00DE3464" w:rsidRPr="001D386E" w:rsidRDefault="00DE3464" w:rsidP="00DE3464">
            <w:pPr>
              <w:spacing w:after="0"/>
              <w:rPr>
                <w:ins w:id="3773" w:author="Onozawa, Hisashi (Nokia - JP/Tokyo)" w:date="2021-08-30T16:15: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F9B90C4" w14:textId="50D00DA0" w:rsidR="00DE3464" w:rsidRPr="005378CB" w:rsidRDefault="00DE3464" w:rsidP="00DE3464">
            <w:pPr>
              <w:pStyle w:val="TAC"/>
              <w:rPr>
                <w:ins w:id="3774" w:author="Onozawa, Hisashi (Nokia - JP/Tokyo)" w:date="2021-08-30T16:15:00Z"/>
                <w:rFonts w:hint="eastAsia"/>
                <w:bCs/>
                <w:lang w:eastAsia="zh-CN"/>
              </w:rPr>
            </w:pPr>
            <w:ins w:id="3775" w:author="Onozawa, Hisashi (Nokia - JP/Tokyo)" w:date="2021-08-30T16:15: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6E0D89B7" w14:textId="58A79D13" w:rsidR="00DE3464" w:rsidRPr="005378CB" w:rsidRDefault="00DE3464" w:rsidP="00DE3464">
            <w:pPr>
              <w:pStyle w:val="TAC"/>
              <w:rPr>
                <w:ins w:id="3776" w:author="Onozawa, Hisashi (Nokia - JP/Tokyo)" w:date="2021-08-30T16:15:00Z"/>
                <w:bCs/>
                <w:lang w:eastAsia="ja-JP"/>
              </w:rPr>
            </w:pPr>
            <w:ins w:id="3777" w:author="Onozawa, Hisashi (Nokia - JP/Tokyo)" w:date="2021-08-30T16:15:00Z">
              <w:r w:rsidRPr="005378CB">
                <w:rPr>
                  <w:bCs/>
                  <w:lang w:eastAsia="ja-JP"/>
                </w:rPr>
                <w:t>0</w:t>
              </w:r>
              <w:r>
                <w:rPr>
                  <w:bCs/>
                  <w:lang w:eastAsia="ja-JP"/>
                </w:rPr>
                <w:t>.2</w:t>
              </w:r>
            </w:ins>
          </w:p>
        </w:tc>
      </w:tr>
      <w:tr w:rsidR="00DE3464" w:rsidRPr="001D386E" w14:paraId="1A04152E" w14:textId="77777777" w:rsidTr="00636431">
        <w:tblPrEx>
          <w:tblLook w:val="04A0" w:firstRow="1" w:lastRow="0" w:firstColumn="1" w:lastColumn="0" w:noHBand="0" w:noVBand="1"/>
        </w:tblPrEx>
        <w:trPr>
          <w:jc w:val="center"/>
        </w:trPr>
        <w:tc>
          <w:tcPr>
            <w:tcW w:w="1985" w:type="dxa"/>
            <w:vMerge w:val="restart"/>
            <w:tcBorders>
              <w:left w:val="single" w:sz="4" w:space="0" w:color="auto"/>
              <w:right w:val="single" w:sz="4" w:space="0" w:color="auto"/>
            </w:tcBorders>
            <w:vAlign w:val="center"/>
          </w:tcPr>
          <w:p w14:paraId="796E1857" w14:textId="77777777" w:rsidR="00DE3464" w:rsidRPr="001D386E" w:rsidRDefault="00DE3464" w:rsidP="00DE3464">
            <w:pPr>
              <w:spacing w:after="0"/>
              <w:jc w:val="center"/>
              <w:rPr>
                <w:rFonts w:ascii="Arial" w:hAnsi="Arial" w:cs="Arial"/>
                <w:sz w:val="18"/>
                <w:lang w:eastAsia="ja-JP"/>
              </w:rPr>
            </w:pPr>
            <w:r w:rsidRPr="00737C4C">
              <w:rPr>
                <w:rFonts w:ascii="Arial" w:hAnsi="Arial" w:cs="Arial"/>
                <w:sz w:val="18"/>
                <w:lang w:eastAsia="ja-JP"/>
              </w:rPr>
              <w:t>CA_</w:t>
            </w:r>
            <w:r>
              <w:rPr>
                <w:rFonts w:ascii="Arial" w:hAnsi="Arial" w:cs="Arial"/>
                <w:sz w:val="18"/>
                <w:lang w:eastAsia="ja-JP"/>
              </w:rPr>
              <w:t>8</w:t>
            </w:r>
            <w:r w:rsidRPr="00737C4C">
              <w:rPr>
                <w:rFonts w:ascii="Arial" w:hAnsi="Arial" w:cs="Arial"/>
                <w:sz w:val="18"/>
                <w:lang w:eastAsia="ja-JP"/>
              </w:rPr>
              <w:t>-20-28-32</w:t>
            </w:r>
          </w:p>
        </w:tc>
        <w:tc>
          <w:tcPr>
            <w:tcW w:w="2552" w:type="dxa"/>
            <w:tcBorders>
              <w:top w:val="single" w:sz="4" w:space="0" w:color="auto"/>
              <w:left w:val="single" w:sz="4" w:space="0" w:color="auto"/>
              <w:bottom w:val="single" w:sz="4" w:space="0" w:color="auto"/>
              <w:right w:val="single" w:sz="4" w:space="0" w:color="auto"/>
            </w:tcBorders>
            <w:vAlign w:val="center"/>
          </w:tcPr>
          <w:p w14:paraId="0FA8BDC4" w14:textId="77777777" w:rsidR="00DE3464" w:rsidRPr="00CE34B3" w:rsidRDefault="00DE3464" w:rsidP="00DE3464">
            <w:pPr>
              <w:pStyle w:val="TAC"/>
              <w:rPr>
                <w:bCs/>
                <w:lang w:eastAsia="zh-CN"/>
              </w:rPr>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5784BAEE" w14:textId="77777777" w:rsidR="00DE3464" w:rsidRPr="00CE34B3" w:rsidRDefault="00DE3464" w:rsidP="00DE3464">
            <w:pPr>
              <w:pStyle w:val="TAC"/>
              <w:rPr>
                <w:bCs/>
                <w:lang w:eastAsia="ja-JP"/>
              </w:rPr>
            </w:pPr>
            <w:r w:rsidRPr="006F5291">
              <w:rPr>
                <w:bCs/>
                <w:lang w:eastAsia="ja-JP"/>
              </w:rPr>
              <w:t>0</w:t>
            </w:r>
          </w:p>
        </w:tc>
      </w:tr>
      <w:tr w:rsidR="00DE3464" w:rsidRPr="001D386E" w14:paraId="4756E01A"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29AD3B96" w14:textId="77777777" w:rsidR="00DE3464" w:rsidRPr="001D386E" w:rsidRDefault="00DE3464" w:rsidP="00DE3464">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5D3B3F8" w14:textId="77777777" w:rsidR="00DE3464" w:rsidRPr="00CE34B3" w:rsidRDefault="00DE3464" w:rsidP="00DE3464">
            <w:pPr>
              <w:pStyle w:val="TAC"/>
              <w:rPr>
                <w:bCs/>
                <w:lang w:eastAsia="zh-CN"/>
              </w:rPr>
            </w:pPr>
            <w:r w:rsidRPr="006F5291">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55AC2010" w14:textId="77777777" w:rsidR="00DE3464" w:rsidRPr="00CE34B3" w:rsidRDefault="00DE3464" w:rsidP="00DE3464">
            <w:pPr>
              <w:pStyle w:val="TAC"/>
              <w:rPr>
                <w:bCs/>
                <w:lang w:eastAsia="ja-JP"/>
              </w:rPr>
            </w:pPr>
            <w:r w:rsidRPr="006F5291">
              <w:rPr>
                <w:bCs/>
                <w:lang w:eastAsia="ja-JP"/>
              </w:rPr>
              <w:t>0</w:t>
            </w:r>
          </w:p>
        </w:tc>
      </w:tr>
      <w:tr w:rsidR="00DE3464" w:rsidRPr="001D386E" w14:paraId="6A65031F" w14:textId="77777777" w:rsidTr="00636431">
        <w:tblPrEx>
          <w:tblLook w:val="04A0" w:firstRow="1" w:lastRow="0" w:firstColumn="1" w:lastColumn="0" w:noHBand="0" w:noVBand="1"/>
        </w:tblPrEx>
        <w:trPr>
          <w:jc w:val="center"/>
        </w:trPr>
        <w:tc>
          <w:tcPr>
            <w:tcW w:w="1985" w:type="dxa"/>
            <w:vMerge/>
            <w:tcBorders>
              <w:left w:val="single" w:sz="4" w:space="0" w:color="auto"/>
              <w:right w:val="single" w:sz="4" w:space="0" w:color="auto"/>
            </w:tcBorders>
            <w:vAlign w:val="center"/>
          </w:tcPr>
          <w:p w14:paraId="6AE01A90" w14:textId="77777777" w:rsidR="00DE3464" w:rsidRPr="001D386E" w:rsidRDefault="00DE3464" w:rsidP="00DE3464">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267ED57" w14:textId="77777777" w:rsidR="00DE3464" w:rsidRPr="00CE34B3" w:rsidRDefault="00DE3464" w:rsidP="00DE3464">
            <w:pPr>
              <w:pStyle w:val="TAC"/>
              <w:rPr>
                <w:bCs/>
                <w:lang w:eastAsia="zh-CN"/>
              </w:rPr>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5808F327" w14:textId="77777777" w:rsidR="00DE3464" w:rsidRPr="00CE34B3" w:rsidRDefault="00DE3464" w:rsidP="00DE3464">
            <w:pPr>
              <w:pStyle w:val="TAC"/>
              <w:rPr>
                <w:bCs/>
                <w:lang w:eastAsia="ja-JP"/>
              </w:rPr>
            </w:pPr>
            <w:r w:rsidRPr="006F5291">
              <w:rPr>
                <w:bCs/>
                <w:lang w:eastAsia="ja-JP"/>
              </w:rPr>
              <w:t>0</w:t>
            </w:r>
          </w:p>
        </w:tc>
      </w:tr>
      <w:tr w:rsidR="00DE3464" w:rsidRPr="001D386E" w14:paraId="6D04FA25" w14:textId="77777777" w:rsidTr="00636431">
        <w:tblPrEx>
          <w:tblLook w:val="04A0" w:firstRow="1" w:lastRow="0" w:firstColumn="1" w:lastColumn="0" w:noHBand="0" w:noVBand="1"/>
        </w:tblPrEx>
        <w:trPr>
          <w:jc w:val="center"/>
        </w:trPr>
        <w:tc>
          <w:tcPr>
            <w:tcW w:w="1985" w:type="dxa"/>
            <w:vMerge/>
            <w:tcBorders>
              <w:left w:val="single" w:sz="4" w:space="0" w:color="auto"/>
              <w:bottom w:val="single" w:sz="4" w:space="0" w:color="auto"/>
              <w:right w:val="single" w:sz="4" w:space="0" w:color="auto"/>
            </w:tcBorders>
            <w:vAlign w:val="center"/>
          </w:tcPr>
          <w:p w14:paraId="4035A1F1" w14:textId="77777777" w:rsidR="00DE3464" w:rsidRPr="001D386E" w:rsidRDefault="00DE3464" w:rsidP="00DE3464">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49260AF" w14:textId="77777777" w:rsidR="00DE3464" w:rsidRPr="00CE34B3" w:rsidRDefault="00DE3464" w:rsidP="00DE3464">
            <w:pPr>
              <w:pStyle w:val="TAC"/>
              <w:rPr>
                <w:bCs/>
                <w:lang w:eastAsia="zh-CN"/>
              </w:rPr>
            </w:pPr>
            <w:r w:rsidRPr="006F5291">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5E93F403" w14:textId="77777777" w:rsidR="00DE3464" w:rsidRPr="00CE34B3" w:rsidRDefault="00DE3464" w:rsidP="00DE3464">
            <w:pPr>
              <w:pStyle w:val="TAC"/>
              <w:rPr>
                <w:bCs/>
                <w:lang w:eastAsia="ja-JP"/>
              </w:rPr>
            </w:pPr>
            <w:r w:rsidRPr="006F5291">
              <w:rPr>
                <w:bCs/>
                <w:lang w:eastAsia="ja-JP"/>
              </w:rPr>
              <w:t>0</w:t>
            </w:r>
          </w:p>
        </w:tc>
      </w:tr>
      <w:tr w:rsidR="00DE3464" w:rsidRPr="001D386E" w14:paraId="3AFBF500" w14:textId="77777777" w:rsidTr="00FA1F3B">
        <w:tblPrEx>
          <w:tblLook w:val="04A0" w:firstRow="1" w:lastRow="0" w:firstColumn="1" w:lastColumn="0" w:noHBand="0" w:noVBand="1"/>
        </w:tblPrEx>
        <w:trPr>
          <w:jc w:val="center"/>
          <w:ins w:id="3778" w:author="Onozawa, Hisashi (Nokia - JP/Tokyo)" w:date="2021-08-27T18:41:00Z"/>
        </w:trPr>
        <w:tc>
          <w:tcPr>
            <w:tcW w:w="1985" w:type="dxa"/>
            <w:vMerge w:val="restart"/>
            <w:tcBorders>
              <w:left w:val="single" w:sz="4" w:space="0" w:color="auto"/>
              <w:right w:val="single" w:sz="4" w:space="0" w:color="auto"/>
            </w:tcBorders>
            <w:vAlign w:val="center"/>
          </w:tcPr>
          <w:p w14:paraId="450FF36D" w14:textId="201C7062" w:rsidR="00DE3464" w:rsidRPr="001D386E" w:rsidRDefault="00DE3464" w:rsidP="00DE3464">
            <w:pPr>
              <w:spacing w:after="0"/>
              <w:jc w:val="center"/>
              <w:rPr>
                <w:ins w:id="3779" w:author="Onozawa, Hisashi (Nokia - JP/Tokyo)" w:date="2021-08-27T18:41:00Z"/>
                <w:rFonts w:ascii="Arial" w:hAnsi="Arial" w:cs="Arial"/>
                <w:sz w:val="18"/>
                <w:lang w:eastAsia="ja-JP"/>
              </w:rPr>
              <w:pPrChange w:id="3780" w:author="Onozawa, Hisashi (Nokia - JP/Tokyo)" w:date="2021-08-27T18:42:00Z">
                <w:pPr>
                  <w:spacing w:after="0"/>
                </w:pPr>
              </w:pPrChange>
            </w:pPr>
            <w:ins w:id="3781" w:author="Onozawa, Hisashi (Nokia - JP/Tokyo)" w:date="2021-08-27T18:41:00Z">
              <w:r w:rsidRPr="005378CB">
                <w:rPr>
                  <w:rFonts w:ascii="Arial" w:hAnsi="Arial" w:hint="eastAsia"/>
                  <w:bCs/>
                  <w:sz w:val="18"/>
                  <w:lang w:eastAsia="ja-JP"/>
                </w:rPr>
                <w:t>CA_</w:t>
              </w:r>
              <w:r>
                <w:rPr>
                  <w:rFonts w:ascii="Arial" w:hAnsi="Arial"/>
                  <w:bCs/>
                  <w:sz w:val="18"/>
                  <w:lang w:eastAsia="ja-JP"/>
                </w:rPr>
                <w:t>8-20-32</w:t>
              </w:r>
              <w:r w:rsidRPr="005378CB">
                <w:rPr>
                  <w:rFonts w:ascii="Arial" w:hAnsi="Arial" w:hint="eastAsia"/>
                  <w:bCs/>
                  <w:sz w:val="18"/>
                  <w:lang w:eastAsia="ja-JP"/>
                </w:rPr>
                <w:t>-</w:t>
              </w:r>
              <w:r w:rsidRPr="005378CB">
                <w:rPr>
                  <w:rFonts w:ascii="Arial" w:hAnsi="Arial"/>
                  <w:bCs/>
                  <w:sz w:val="18"/>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0FFA74F1" w14:textId="21EECAFA" w:rsidR="00DE3464" w:rsidRPr="006F5291" w:rsidRDefault="00DE3464" w:rsidP="00DE3464">
            <w:pPr>
              <w:pStyle w:val="TAC"/>
              <w:rPr>
                <w:ins w:id="3782" w:author="Onozawa, Hisashi (Nokia - JP/Tokyo)" w:date="2021-08-27T18:41:00Z"/>
                <w:bCs/>
                <w:lang w:eastAsia="zh-CN"/>
              </w:rPr>
            </w:pPr>
            <w:ins w:id="3783" w:author="Onozawa, Hisashi (Nokia - JP/Tokyo)" w:date="2021-08-27T18:41: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1664FAF3" w14:textId="60EDAB6D" w:rsidR="00DE3464" w:rsidRPr="006F5291" w:rsidRDefault="00DE3464" w:rsidP="00DE3464">
            <w:pPr>
              <w:pStyle w:val="TAC"/>
              <w:rPr>
                <w:ins w:id="3784" w:author="Onozawa, Hisashi (Nokia - JP/Tokyo)" w:date="2021-08-27T18:41:00Z"/>
                <w:bCs/>
                <w:lang w:eastAsia="ja-JP"/>
              </w:rPr>
            </w:pPr>
            <w:ins w:id="3785" w:author="Onozawa, Hisashi (Nokia - JP/Tokyo)" w:date="2021-08-27T18:41:00Z">
              <w:r w:rsidRPr="005378CB">
                <w:rPr>
                  <w:bCs/>
                  <w:lang w:eastAsia="ja-JP"/>
                </w:rPr>
                <w:t>0</w:t>
              </w:r>
            </w:ins>
          </w:p>
        </w:tc>
      </w:tr>
      <w:tr w:rsidR="00DE3464" w:rsidRPr="001D386E" w14:paraId="6617760A" w14:textId="77777777" w:rsidTr="00FA1F3B">
        <w:tblPrEx>
          <w:tblLook w:val="04A0" w:firstRow="1" w:lastRow="0" w:firstColumn="1" w:lastColumn="0" w:noHBand="0" w:noVBand="1"/>
        </w:tblPrEx>
        <w:trPr>
          <w:jc w:val="center"/>
          <w:ins w:id="3786" w:author="Onozawa, Hisashi (Nokia - JP/Tokyo)" w:date="2021-08-27T18:41:00Z"/>
        </w:trPr>
        <w:tc>
          <w:tcPr>
            <w:tcW w:w="1985" w:type="dxa"/>
            <w:vMerge/>
            <w:tcBorders>
              <w:left w:val="single" w:sz="4" w:space="0" w:color="auto"/>
              <w:right w:val="single" w:sz="4" w:space="0" w:color="auto"/>
            </w:tcBorders>
            <w:vAlign w:val="center"/>
          </w:tcPr>
          <w:p w14:paraId="6EF2C7BB" w14:textId="77777777" w:rsidR="00DE3464" w:rsidRPr="001D386E" w:rsidRDefault="00DE3464" w:rsidP="00DE3464">
            <w:pPr>
              <w:spacing w:after="0"/>
              <w:rPr>
                <w:ins w:id="3787" w:author="Onozawa, Hisashi (Nokia - JP/Tokyo)" w:date="2021-08-27T18:41: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2E53CC1" w14:textId="18D66B8D" w:rsidR="00DE3464" w:rsidRPr="006F5291" w:rsidRDefault="00DE3464" w:rsidP="00DE3464">
            <w:pPr>
              <w:pStyle w:val="TAC"/>
              <w:rPr>
                <w:ins w:id="3788" w:author="Onozawa, Hisashi (Nokia - JP/Tokyo)" w:date="2021-08-27T18:41:00Z"/>
                <w:bCs/>
                <w:lang w:eastAsia="zh-CN"/>
              </w:rPr>
            </w:pPr>
            <w:ins w:id="3789" w:author="Onozawa, Hisashi (Nokia - JP/Tokyo)" w:date="2021-08-27T18:41: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5F58A0A3" w14:textId="74E8AE13" w:rsidR="00DE3464" w:rsidRPr="006F5291" w:rsidRDefault="00DE3464" w:rsidP="00DE3464">
            <w:pPr>
              <w:pStyle w:val="TAC"/>
              <w:rPr>
                <w:ins w:id="3790" w:author="Onozawa, Hisashi (Nokia - JP/Tokyo)" w:date="2021-08-27T18:41:00Z"/>
                <w:bCs/>
                <w:lang w:eastAsia="ja-JP"/>
              </w:rPr>
            </w:pPr>
            <w:ins w:id="3791" w:author="Onozawa, Hisashi (Nokia - JP/Tokyo)" w:date="2021-08-27T18:41:00Z">
              <w:r>
                <w:rPr>
                  <w:bCs/>
                  <w:lang w:eastAsia="ja-JP"/>
                </w:rPr>
                <w:t>0</w:t>
              </w:r>
            </w:ins>
          </w:p>
        </w:tc>
      </w:tr>
      <w:tr w:rsidR="00DE3464" w:rsidRPr="001D386E" w14:paraId="4A4E54ED" w14:textId="77777777" w:rsidTr="00FA1F3B">
        <w:tblPrEx>
          <w:tblLook w:val="04A0" w:firstRow="1" w:lastRow="0" w:firstColumn="1" w:lastColumn="0" w:noHBand="0" w:noVBand="1"/>
        </w:tblPrEx>
        <w:trPr>
          <w:jc w:val="center"/>
          <w:ins w:id="3792" w:author="Onozawa, Hisashi (Nokia - JP/Tokyo)" w:date="2021-08-27T18:41:00Z"/>
        </w:trPr>
        <w:tc>
          <w:tcPr>
            <w:tcW w:w="1985" w:type="dxa"/>
            <w:vMerge/>
            <w:tcBorders>
              <w:left w:val="single" w:sz="4" w:space="0" w:color="auto"/>
              <w:right w:val="single" w:sz="4" w:space="0" w:color="auto"/>
            </w:tcBorders>
            <w:vAlign w:val="center"/>
          </w:tcPr>
          <w:p w14:paraId="2D183BE5" w14:textId="77777777" w:rsidR="00DE3464" w:rsidRPr="001D386E" w:rsidRDefault="00DE3464" w:rsidP="00DE3464">
            <w:pPr>
              <w:spacing w:after="0"/>
              <w:rPr>
                <w:ins w:id="3793" w:author="Onozawa, Hisashi (Nokia - JP/Tokyo)" w:date="2021-08-27T18:41: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5BE8700" w14:textId="1D6B1567" w:rsidR="00DE3464" w:rsidRPr="006F5291" w:rsidRDefault="00DE3464" w:rsidP="00DE3464">
            <w:pPr>
              <w:pStyle w:val="TAC"/>
              <w:rPr>
                <w:ins w:id="3794" w:author="Onozawa, Hisashi (Nokia - JP/Tokyo)" w:date="2021-08-27T18:41:00Z"/>
                <w:bCs/>
                <w:lang w:eastAsia="zh-CN"/>
              </w:rPr>
            </w:pPr>
            <w:ins w:id="3795" w:author="Onozawa, Hisashi (Nokia - JP/Tokyo)" w:date="2021-08-27T18:41:00Z">
              <w:r>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14:paraId="494DD76D" w14:textId="3020C5B1" w:rsidR="00DE3464" w:rsidRPr="006F5291" w:rsidRDefault="00DE3464" w:rsidP="00DE3464">
            <w:pPr>
              <w:pStyle w:val="TAC"/>
              <w:rPr>
                <w:ins w:id="3796" w:author="Onozawa, Hisashi (Nokia - JP/Tokyo)" w:date="2021-08-27T18:41:00Z"/>
                <w:bCs/>
                <w:lang w:eastAsia="ja-JP"/>
              </w:rPr>
            </w:pPr>
            <w:ins w:id="3797" w:author="Onozawa, Hisashi (Nokia - JP/Tokyo)" w:date="2021-08-27T18:41:00Z">
              <w:r w:rsidRPr="005378CB">
                <w:rPr>
                  <w:bCs/>
                  <w:lang w:eastAsia="ja-JP"/>
                </w:rPr>
                <w:t>0</w:t>
              </w:r>
            </w:ins>
          </w:p>
        </w:tc>
      </w:tr>
      <w:tr w:rsidR="00DE3464" w:rsidRPr="001D386E" w14:paraId="7027EBCB" w14:textId="77777777" w:rsidTr="00636431">
        <w:tblPrEx>
          <w:tblLook w:val="04A0" w:firstRow="1" w:lastRow="0" w:firstColumn="1" w:lastColumn="0" w:noHBand="0" w:noVBand="1"/>
        </w:tblPrEx>
        <w:trPr>
          <w:jc w:val="center"/>
          <w:ins w:id="3798" w:author="Onozawa, Hisashi (Nokia - JP/Tokyo)" w:date="2021-08-27T18:41:00Z"/>
        </w:trPr>
        <w:tc>
          <w:tcPr>
            <w:tcW w:w="1985" w:type="dxa"/>
            <w:vMerge/>
            <w:tcBorders>
              <w:left w:val="single" w:sz="4" w:space="0" w:color="auto"/>
              <w:bottom w:val="single" w:sz="4" w:space="0" w:color="auto"/>
              <w:right w:val="single" w:sz="4" w:space="0" w:color="auto"/>
            </w:tcBorders>
            <w:vAlign w:val="center"/>
          </w:tcPr>
          <w:p w14:paraId="3A1CEA41" w14:textId="77777777" w:rsidR="00DE3464" w:rsidRPr="001D386E" w:rsidRDefault="00DE3464" w:rsidP="00DE3464">
            <w:pPr>
              <w:spacing w:after="0"/>
              <w:rPr>
                <w:ins w:id="3799" w:author="Onozawa, Hisashi (Nokia - JP/Tokyo)" w:date="2021-08-27T18:41:00Z"/>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2539782" w14:textId="744CF6C2" w:rsidR="00DE3464" w:rsidRPr="006F5291" w:rsidRDefault="00DE3464" w:rsidP="00DE3464">
            <w:pPr>
              <w:pStyle w:val="TAC"/>
              <w:rPr>
                <w:ins w:id="3800" w:author="Onozawa, Hisashi (Nokia - JP/Tokyo)" w:date="2021-08-27T18:41:00Z"/>
                <w:bCs/>
                <w:lang w:eastAsia="zh-CN"/>
              </w:rPr>
            </w:pPr>
            <w:ins w:id="3801" w:author="Onozawa, Hisashi (Nokia - JP/Tokyo)" w:date="2021-08-27T18:41: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5BE80C2C" w14:textId="47A35A0D" w:rsidR="00DE3464" w:rsidRPr="006F5291" w:rsidRDefault="00DE3464" w:rsidP="00DE3464">
            <w:pPr>
              <w:pStyle w:val="TAC"/>
              <w:rPr>
                <w:ins w:id="3802" w:author="Onozawa, Hisashi (Nokia - JP/Tokyo)" w:date="2021-08-27T18:41:00Z"/>
                <w:bCs/>
                <w:lang w:eastAsia="ja-JP"/>
              </w:rPr>
            </w:pPr>
            <w:ins w:id="3803" w:author="Onozawa, Hisashi (Nokia - JP/Tokyo)" w:date="2021-08-27T18:41:00Z">
              <w:r w:rsidRPr="005378CB">
                <w:rPr>
                  <w:bCs/>
                  <w:lang w:eastAsia="ja-JP"/>
                </w:rPr>
                <w:t>0</w:t>
              </w:r>
            </w:ins>
          </w:p>
        </w:tc>
      </w:tr>
      <w:tr w:rsidR="00DE3464" w:rsidRPr="001D386E" w14:paraId="005E8D58" w14:textId="77777777" w:rsidTr="00636431">
        <w:trPr>
          <w:trHeight w:val="74"/>
          <w:jc w:val="center"/>
        </w:trPr>
        <w:tc>
          <w:tcPr>
            <w:tcW w:w="7089" w:type="dxa"/>
            <w:gridSpan w:val="3"/>
            <w:vAlign w:val="center"/>
          </w:tcPr>
          <w:p w14:paraId="72FD3C39" w14:textId="77777777" w:rsidR="00DE3464" w:rsidRPr="001D386E" w:rsidRDefault="00DE3464" w:rsidP="00DE3464">
            <w:pPr>
              <w:pStyle w:val="TAN"/>
              <w:rPr>
                <w:rFonts w:cs="Arial"/>
                <w:lang w:eastAsia="en-US"/>
              </w:rPr>
            </w:pPr>
            <w:r w:rsidRPr="001D386E">
              <w:rPr>
                <w:rFonts w:cs="Arial"/>
                <w:lang w:eastAsia="en-US"/>
              </w:rPr>
              <w:t>NOTE 1:</w:t>
            </w:r>
            <w:r w:rsidRPr="001D386E">
              <w:rPr>
                <w:rFonts w:cs="Arial"/>
                <w:lang w:eastAsia="en-US"/>
              </w:rPr>
              <w:tab/>
              <w:t>The above additional tolerances are only applicable for the E-UTRA operating bands that belong to the supported inter-band carrier aggregation configurations.</w:t>
            </w:r>
          </w:p>
          <w:p w14:paraId="77FC4E5D" w14:textId="77777777" w:rsidR="00DE3464" w:rsidRPr="001D386E" w:rsidRDefault="00DE3464" w:rsidP="00DE3464">
            <w:pPr>
              <w:pStyle w:val="TAN"/>
              <w:rPr>
                <w:rFonts w:cs="Arial"/>
                <w:lang w:eastAsia="en-US"/>
              </w:rPr>
            </w:pPr>
            <w:r w:rsidRPr="001D386E">
              <w:rPr>
                <w:rFonts w:cs="Arial"/>
                <w:lang w:eastAsia="en-US"/>
              </w:rPr>
              <w:t>NOTE 2:</w:t>
            </w:r>
            <w:r w:rsidRPr="001D386E">
              <w:rPr>
                <w:rFonts w:cs="Arial"/>
                <w:lang w:eastAsia="en-US"/>
              </w:rPr>
              <w:tab/>
              <w:t xml:space="preserve">The above additional tolerances also apply in </w:t>
            </w:r>
            <w:r w:rsidRPr="001D386E">
              <w:rPr>
                <w:rFonts w:cs="Arial" w:hint="eastAsia"/>
                <w:lang w:eastAsia="zh-CN"/>
              </w:rPr>
              <w:t xml:space="preserve">intra-band and </w:t>
            </w:r>
            <w:r w:rsidRPr="001D386E">
              <w:rPr>
                <w:rFonts w:cs="Arial"/>
                <w:lang w:eastAsia="en-US"/>
              </w:rPr>
              <w:t>non-aggregated operation for the supported E-UTRA operating bands that belong to the supported inter-band carrier aggregation configurations.</w:t>
            </w:r>
          </w:p>
          <w:p w14:paraId="25574923" w14:textId="77777777" w:rsidR="00DE3464" w:rsidRPr="001D386E" w:rsidRDefault="00DE3464" w:rsidP="00DE3464">
            <w:pPr>
              <w:pStyle w:val="TAN"/>
              <w:rPr>
                <w:rFonts w:cs="Arial"/>
                <w:lang w:eastAsia="en-US"/>
              </w:rPr>
            </w:pPr>
            <w:r w:rsidRPr="001D386E">
              <w:rPr>
                <w:rFonts w:cs="Arial"/>
                <w:lang w:eastAsia="en-US"/>
              </w:rPr>
              <w:t xml:space="preserve">NOTE 3: </w:t>
            </w:r>
            <w:r w:rsidRPr="001D386E">
              <w:rPr>
                <w:rFonts w:cs="Arial"/>
                <w:lang w:eastAsia="en-US"/>
              </w:rPr>
              <w:tab/>
              <w:t xml:space="preserve">Tolerances for a UE supporting multiple </w:t>
            </w:r>
            <w:r w:rsidRPr="001D386E">
              <w:rPr>
                <w:rFonts w:eastAsia="SimSun" w:cs="Arial" w:hint="eastAsia"/>
                <w:lang w:eastAsia="zh-CN"/>
              </w:rPr>
              <w:t>4</w:t>
            </w:r>
            <w:r w:rsidRPr="001D386E">
              <w:rPr>
                <w:rFonts w:cs="Arial"/>
                <w:lang w:eastAsia="en-US"/>
              </w:rPr>
              <w:t>DL inter-band CA configurations are FFS.</w:t>
            </w:r>
          </w:p>
          <w:p w14:paraId="209D873A" w14:textId="77777777" w:rsidR="00DE3464" w:rsidRPr="001D386E" w:rsidRDefault="00DE3464" w:rsidP="00DE3464">
            <w:pPr>
              <w:pStyle w:val="TAN"/>
              <w:rPr>
                <w:rFonts w:cs="Arial"/>
                <w:lang w:eastAsia="ja-JP"/>
              </w:rPr>
            </w:pPr>
            <w:r w:rsidRPr="001D386E">
              <w:rPr>
                <w:rFonts w:cs="Arial"/>
                <w:lang w:eastAsia="en-US"/>
              </w:rPr>
              <w:t xml:space="preserve">NOTE 4: </w:t>
            </w:r>
            <w:r w:rsidRPr="001D386E">
              <w:rPr>
                <w:rFonts w:cs="Arial"/>
                <w:lang w:eastAsia="en-US"/>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565988CC" w14:textId="77777777" w:rsidR="00DE3464" w:rsidRPr="001D386E" w:rsidRDefault="00DE3464" w:rsidP="00DE3464">
            <w:pPr>
              <w:pStyle w:val="TAN"/>
              <w:rPr>
                <w:rFonts w:eastAsia="Malgun Gothic" w:cs="Arial"/>
                <w:szCs w:val="18"/>
              </w:rPr>
            </w:pPr>
            <w:r w:rsidRPr="001D386E">
              <w:rPr>
                <w:rFonts w:cs="Arial"/>
                <w:szCs w:val="18"/>
                <w:lang w:eastAsia="ja-JP"/>
              </w:rPr>
              <w:t xml:space="preserve">NOTE 5: </w:t>
            </w:r>
            <w:r w:rsidRPr="001D386E">
              <w:rPr>
                <w:rFonts w:cs="Arial"/>
                <w:szCs w:val="18"/>
                <w:lang w:eastAsia="ja-JP"/>
              </w:rPr>
              <w:tab/>
              <w:t xml:space="preserve">For UE supporting E-UTRA band 42, 43 or 48 and CA configurations including Band 42, 43 or 48, the applicable </w:t>
            </w:r>
            <w:proofErr w:type="spellStart"/>
            <w:r w:rsidRPr="001D386E">
              <w:rPr>
                <w:rFonts w:cs="Arial"/>
                <w:szCs w:val="18"/>
                <w:lang w:eastAsia="ja-JP"/>
              </w:rPr>
              <w:t>ΔR</w:t>
            </w:r>
            <w:r w:rsidRPr="001D386E">
              <w:rPr>
                <w:rFonts w:cs="Arial"/>
                <w:szCs w:val="18"/>
                <w:vertAlign w:val="subscript"/>
                <w:lang w:eastAsia="ja-JP"/>
              </w:rPr>
              <w:t>IB,c</w:t>
            </w:r>
            <w:proofErr w:type="spellEnd"/>
            <w:r w:rsidRPr="001D386E">
              <w:rPr>
                <w:rFonts w:cs="Arial"/>
                <w:szCs w:val="18"/>
                <w:lang w:eastAsia="ja-JP"/>
              </w:rPr>
              <w:t xml:space="preserve"> in Band 42, 43, or 48 is the max(Band 42 </w:t>
            </w:r>
            <w:proofErr w:type="spellStart"/>
            <w:r w:rsidRPr="001D386E">
              <w:rPr>
                <w:rFonts w:cs="Arial"/>
                <w:szCs w:val="18"/>
                <w:lang w:eastAsia="ja-JP"/>
              </w:rPr>
              <w:t>ΔR</w:t>
            </w:r>
            <w:r w:rsidRPr="001D386E">
              <w:rPr>
                <w:rFonts w:cs="Arial"/>
                <w:szCs w:val="18"/>
                <w:vertAlign w:val="subscript"/>
                <w:lang w:eastAsia="ja-JP"/>
              </w:rPr>
              <w:t>IB</w:t>
            </w:r>
            <w:r w:rsidRPr="001D386E">
              <w:rPr>
                <w:rFonts w:cs="Arial"/>
                <w:szCs w:val="18"/>
                <w:lang w:eastAsia="ja-JP"/>
              </w:rPr>
              <w:t>,</w:t>
            </w:r>
            <w:r w:rsidRPr="001D386E">
              <w:rPr>
                <w:rFonts w:cs="Arial"/>
                <w:szCs w:val="18"/>
                <w:vertAlign w:val="subscript"/>
                <w:lang w:eastAsia="ja-JP"/>
              </w:rPr>
              <w:t>c</w:t>
            </w:r>
            <w:proofErr w:type="spellEnd"/>
            <w:r w:rsidRPr="001D386E">
              <w:rPr>
                <w:rFonts w:cs="Arial"/>
                <w:szCs w:val="18"/>
                <w:vertAlign w:val="subscript"/>
                <w:lang w:eastAsia="ja-JP"/>
              </w:rPr>
              <w:t xml:space="preserve"> </w:t>
            </w:r>
            <w:r w:rsidRPr="001D386E">
              <w:rPr>
                <w:rFonts w:cs="Arial"/>
                <w:szCs w:val="18"/>
                <w:lang w:eastAsia="ja-JP"/>
              </w:rPr>
              <w:t xml:space="preserve">, Band 43 </w:t>
            </w:r>
            <w:proofErr w:type="spellStart"/>
            <w:r w:rsidRPr="001D386E">
              <w:rPr>
                <w:rFonts w:cs="Arial"/>
                <w:szCs w:val="18"/>
                <w:lang w:eastAsia="ja-JP"/>
              </w:rPr>
              <w:t>ΔR</w:t>
            </w:r>
            <w:r w:rsidRPr="001D386E">
              <w:rPr>
                <w:rFonts w:cs="Arial"/>
                <w:szCs w:val="18"/>
                <w:vertAlign w:val="subscript"/>
                <w:lang w:eastAsia="ja-JP"/>
              </w:rPr>
              <w:t>IB,c</w:t>
            </w:r>
            <w:proofErr w:type="spellEnd"/>
            <w:r w:rsidRPr="001D386E">
              <w:rPr>
                <w:rFonts w:cs="Arial"/>
                <w:szCs w:val="18"/>
                <w:lang w:eastAsia="ja-JP"/>
              </w:rPr>
              <w:t xml:space="preserve">, Band 48 </w:t>
            </w:r>
            <w:proofErr w:type="spellStart"/>
            <w:r w:rsidRPr="001D386E">
              <w:rPr>
                <w:rFonts w:cs="Arial"/>
                <w:szCs w:val="18"/>
                <w:lang w:eastAsia="ja-JP"/>
              </w:rPr>
              <w:t>ΔR</w:t>
            </w:r>
            <w:r w:rsidRPr="001D386E">
              <w:rPr>
                <w:rFonts w:cs="Arial"/>
                <w:szCs w:val="18"/>
                <w:vertAlign w:val="subscript"/>
                <w:lang w:eastAsia="ja-JP"/>
              </w:rPr>
              <w:t>IB,c</w:t>
            </w:r>
            <w:proofErr w:type="spellEnd"/>
            <w:r w:rsidRPr="001D386E">
              <w:rPr>
                <w:rFonts w:cs="Arial"/>
                <w:szCs w:val="18"/>
                <w:lang w:eastAsia="ja-JP"/>
              </w:rPr>
              <w:t>).</w:t>
            </w:r>
          </w:p>
          <w:p w14:paraId="43E1D3F3" w14:textId="77777777" w:rsidR="00DE3464" w:rsidRPr="001D386E" w:rsidRDefault="00DE3464" w:rsidP="00DE3464">
            <w:pPr>
              <w:pStyle w:val="TAN"/>
              <w:rPr>
                <w:rFonts w:eastAsia="SimSun"/>
              </w:rPr>
            </w:pPr>
            <w:r w:rsidRPr="001D386E">
              <w:rPr>
                <w:rFonts w:eastAsia="SimSun"/>
              </w:rPr>
              <w:t>NOTE 6:</w:t>
            </w:r>
            <w:r w:rsidRPr="001D386E">
              <w:tab/>
            </w:r>
            <w:r w:rsidRPr="001D386E">
              <w:rPr>
                <w:rFonts w:eastAsia="SimSun"/>
                <w:lang w:eastAsia="zh-CN"/>
              </w:rPr>
              <w:t>The requirement</w:t>
            </w:r>
            <w:r w:rsidRPr="001D386E">
              <w:rPr>
                <w:rFonts w:eastAsia="SimSun"/>
              </w:rPr>
              <w:t xml:space="preserve"> is applied for UE transmitting on the frequency range of 2545-26</w:t>
            </w:r>
            <w:r w:rsidRPr="001D386E">
              <w:rPr>
                <w:rFonts w:eastAsia="SimSun"/>
                <w:lang w:eastAsia="zh-CN"/>
              </w:rPr>
              <w:t>90</w:t>
            </w:r>
            <w:r w:rsidRPr="001D386E">
              <w:rPr>
                <w:rFonts w:eastAsia="SimSun"/>
              </w:rPr>
              <w:t>MHz.</w:t>
            </w:r>
          </w:p>
          <w:p w14:paraId="498CE2F3" w14:textId="77777777" w:rsidR="00DE3464" w:rsidRPr="001D386E" w:rsidRDefault="00DE3464" w:rsidP="00DE3464">
            <w:pPr>
              <w:pStyle w:val="TAN"/>
              <w:rPr>
                <w:rFonts w:eastAsia="SimSun"/>
              </w:rPr>
            </w:pPr>
            <w:r w:rsidRPr="001D386E">
              <w:rPr>
                <w:rFonts w:eastAsia="SimSun"/>
              </w:rPr>
              <w:t>NOTE 7:</w:t>
            </w:r>
            <w:r w:rsidRPr="001D386E">
              <w:tab/>
            </w:r>
            <w:r w:rsidRPr="001D386E">
              <w:rPr>
                <w:rFonts w:eastAsia="SimSun"/>
                <w:lang w:eastAsia="zh-CN"/>
              </w:rPr>
              <w:t>The requirement</w:t>
            </w:r>
            <w:r w:rsidRPr="001D386E">
              <w:rPr>
                <w:rFonts w:eastAsia="SimSun"/>
              </w:rPr>
              <w:t xml:space="preserve"> is applied for UE transmitting on the frequency range of 2496-2545MHz.</w:t>
            </w:r>
          </w:p>
          <w:p w14:paraId="3CEB5DAB" w14:textId="77777777" w:rsidR="00DE3464" w:rsidRPr="001D386E" w:rsidRDefault="00DE3464" w:rsidP="00DE3464">
            <w:pPr>
              <w:pStyle w:val="TAN"/>
              <w:rPr>
                <w:rFonts w:eastAsia="SimSun"/>
              </w:rPr>
            </w:pPr>
            <w:r w:rsidRPr="001D386E">
              <w:rPr>
                <w:rFonts w:eastAsia="SimSun"/>
              </w:rPr>
              <w:t>NOTE 8:</w:t>
            </w:r>
            <w:r w:rsidRPr="001D386E">
              <w:tab/>
            </w:r>
            <w:r w:rsidRPr="001D386E">
              <w:rPr>
                <w:rFonts w:eastAsia="SimSun" w:cs="Arial"/>
                <w:szCs w:val="18"/>
                <w:lang w:eastAsia="zh-CN"/>
              </w:rPr>
              <w:t xml:space="preserve">Only applicable for UE supporting inter-band carrier aggregation with the uplink active in Band 1, Band </w:t>
            </w:r>
            <w:proofErr w:type="gramStart"/>
            <w:r w:rsidRPr="001D386E">
              <w:rPr>
                <w:rFonts w:eastAsia="SimSun" w:cs="Arial"/>
                <w:szCs w:val="18"/>
                <w:lang w:eastAsia="zh-CN"/>
              </w:rPr>
              <w:t>3</w:t>
            </w:r>
            <w:proofErr w:type="gramEnd"/>
            <w:r w:rsidRPr="001D386E">
              <w:rPr>
                <w:rFonts w:eastAsia="SimSun" w:cs="Arial"/>
                <w:szCs w:val="18"/>
                <w:lang w:eastAsia="zh-CN"/>
              </w:rPr>
              <w:t xml:space="preserve"> or Band 8</w:t>
            </w:r>
            <w:r w:rsidRPr="001D386E">
              <w:rPr>
                <w:rFonts w:eastAsia="SimSun"/>
              </w:rPr>
              <w:t>.</w:t>
            </w:r>
          </w:p>
          <w:p w14:paraId="2C753759" w14:textId="77777777" w:rsidR="00DE3464" w:rsidRPr="001D386E" w:rsidRDefault="00DE3464" w:rsidP="00DE3464">
            <w:pPr>
              <w:pStyle w:val="TAN"/>
              <w:rPr>
                <w:rFonts w:eastAsia="SimSun"/>
              </w:rPr>
            </w:pPr>
            <w:r w:rsidRPr="001D386E">
              <w:rPr>
                <w:rFonts w:eastAsia="SimSun"/>
              </w:rPr>
              <w:t>NOTE 9:</w:t>
            </w:r>
            <w:r w:rsidRPr="001D386E">
              <w:tab/>
            </w:r>
            <w:r w:rsidRPr="001D386E">
              <w:rPr>
                <w:rFonts w:eastAsia="SimSun" w:cs="Arial"/>
                <w:szCs w:val="18"/>
                <w:lang w:eastAsia="zh-CN"/>
              </w:rPr>
              <w:t xml:space="preserve">Only applicable for UE supporting inter-band carrier aggregation with the uplink active in Band 1, Band </w:t>
            </w:r>
            <w:proofErr w:type="gramStart"/>
            <w:r w:rsidRPr="001D386E">
              <w:rPr>
                <w:rFonts w:eastAsia="SimSun" w:cs="Arial"/>
                <w:szCs w:val="18"/>
                <w:lang w:eastAsia="zh-CN"/>
              </w:rPr>
              <w:t>8</w:t>
            </w:r>
            <w:proofErr w:type="gramEnd"/>
            <w:r w:rsidRPr="001D386E">
              <w:rPr>
                <w:rFonts w:eastAsia="SimSun" w:cs="Arial"/>
                <w:szCs w:val="18"/>
                <w:lang w:eastAsia="zh-CN"/>
              </w:rPr>
              <w:t xml:space="preserve"> or Band 11</w:t>
            </w:r>
            <w:r w:rsidRPr="001D386E">
              <w:rPr>
                <w:rFonts w:eastAsia="SimSun"/>
              </w:rPr>
              <w:t>.</w:t>
            </w:r>
          </w:p>
          <w:p w14:paraId="27D91D16" w14:textId="77777777" w:rsidR="00DE3464" w:rsidRPr="001D386E" w:rsidRDefault="00DE3464" w:rsidP="00DE3464">
            <w:pPr>
              <w:pStyle w:val="TAN"/>
              <w:rPr>
                <w:rFonts w:eastAsia="SimSun"/>
              </w:rPr>
            </w:pPr>
            <w:r w:rsidRPr="001D386E">
              <w:rPr>
                <w:rFonts w:eastAsia="SimSun"/>
              </w:rPr>
              <w:t>NOTE 10:</w:t>
            </w:r>
            <w:r w:rsidRPr="001D386E">
              <w:tab/>
            </w:r>
            <w:r w:rsidRPr="001D386E">
              <w:rPr>
                <w:rFonts w:eastAsia="SimSun" w:cs="Arial"/>
                <w:szCs w:val="18"/>
                <w:lang w:eastAsia="zh-CN"/>
              </w:rPr>
              <w:t xml:space="preserve">Only applicable for UE supporting inter-band carrier aggregation with the uplink active in Band 3, Band </w:t>
            </w:r>
            <w:proofErr w:type="gramStart"/>
            <w:r w:rsidRPr="001D386E">
              <w:rPr>
                <w:rFonts w:eastAsia="SimSun" w:cs="Arial"/>
                <w:szCs w:val="18"/>
                <w:lang w:eastAsia="zh-CN"/>
              </w:rPr>
              <w:t>8</w:t>
            </w:r>
            <w:proofErr w:type="gramEnd"/>
            <w:r w:rsidRPr="001D386E">
              <w:rPr>
                <w:rFonts w:eastAsia="SimSun" w:cs="Arial"/>
                <w:szCs w:val="18"/>
                <w:lang w:eastAsia="zh-CN"/>
              </w:rPr>
              <w:t xml:space="preserve"> or Band 11</w:t>
            </w:r>
            <w:r w:rsidRPr="001D386E">
              <w:rPr>
                <w:rFonts w:eastAsia="SimSun"/>
              </w:rPr>
              <w:t>.</w:t>
            </w:r>
          </w:p>
          <w:p w14:paraId="4F3DA0F8" w14:textId="77777777" w:rsidR="00DE3464" w:rsidRDefault="00DE3464" w:rsidP="00DE3464">
            <w:pPr>
              <w:pStyle w:val="TAN"/>
              <w:rPr>
                <w:rFonts w:cs="Arial"/>
                <w:lang w:eastAsia="zh-CN"/>
              </w:rPr>
            </w:pPr>
            <w:r w:rsidRPr="001D386E">
              <w:rPr>
                <w:rFonts w:cs="Arial"/>
              </w:rPr>
              <w:t>NOTE 1</w:t>
            </w:r>
            <w:r w:rsidRPr="001D386E">
              <w:rPr>
                <w:rFonts w:eastAsia="SimSun" w:cs="Arial"/>
                <w:lang w:eastAsia="zh-CN"/>
              </w:rPr>
              <w:t>1</w:t>
            </w:r>
            <w:r w:rsidRPr="001D386E">
              <w:rPr>
                <w:rFonts w:cs="Arial"/>
              </w:rPr>
              <w:t>:</w:t>
            </w:r>
            <w:r w:rsidRPr="001D386E">
              <w:rPr>
                <w:rFonts w:cs="Arial"/>
              </w:rPr>
              <w:tab/>
            </w:r>
            <w:r w:rsidRPr="001D386E">
              <w:rPr>
                <w:rFonts w:eastAsia="SimSun" w:cs="Arial"/>
                <w:lang w:eastAsia="zh-CN"/>
              </w:rPr>
              <w:t>A</w:t>
            </w:r>
            <w:r w:rsidRPr="001D386E">
              <w:rPr>
                <w:rFonts w:cs="Arial"/>
                <w:lang w:eastAsia="zh-CN"/>
              </w:rPr>
              <w:t>pplicable for UE supporting inter-band carrier aggregation without simultaneous Rx/Tx among TDD bands.</w:t>
            </w:r>
          </w:p>
          <w:p w14:paraId="0A552AFB" w14:textId="77777777" w:rsidR="00DE3464" w:rsidRPr="001D386E" w:rsidRDefault="00DE3464" w:rsidP="00DE3464">
            <w:pPr>
              <w:pStyle w:val="TAN"/>
              <w:rPr>
                <w:rFonts w:cs="Arial"/>
                <w:lang w:val="en-US" w:eastAsia="en-US"/>
              </w:rPr>
            </w:pPr>
            <w:r w:rsidRPr="006F5291">
              <w:rPr>
                <w:rFonts w:cs="Arial"/>
                <w:szCs w:val="18"/>
              </w:rPr>
              <w:t xml:space="preserve">NOTE </w:t>
            </w:r>
            <w:r w:rsidRPr="006F5291">
              <w:rPr>
                <w:rFonts w:eastAsia="SimSun" w:cs="Arial"/>
                <w:szCs w:val="18"/>
                <w:lang w:eastAsia="zh-CN"/>
              </w:rPr>
              <w:t>1</w:t>
            </w:r>
            <w:r>
              <w:rPr>
                <w:rFonts w:eastAsia="SimSun" w:cs="Arial"/>
                <w:szCs w:val="18"/>
                <w:lang w:eastAsia="zh-CN"/>
              </w:rPr>
              <w:t>2</w:t>
            </w:r>
            <w:r w:rsidRPr="006F5291">
              <w:rPr>
                <w:rFonts w:cs="Arial"/>
                <w:szCs w:val="18"/>
              </w:rPr>
              <w:t xml:space="preserve">: </w:t>
            </w:r>
            <w:r w:rsidRPr="006F5291">
              <w:rPr>
                <w:rFonts w:cs="Arial"/>
                <w:szCs w:val="18"/>
                <w:lang w:eastAsia="zh-CN"/>
              </w:rPr>
              <w:t>Only applicable for UE supporting inter-band carrier aggregation with the uplink active in Band 8.</w:t>
            </w:r>
          </w:p>
        </w:tc>
      </w:tr>
    </w:tbl>
    <w:p w14:paraId="77B0B4D1" w14:textId="77777777" w:rsidR="00503517" w:rsidRPr="001D386E" w:rsidRDefault="00503517" w:rsidP="00503517"/>
    <w:p w14:paraId="77B0B4D2" w14:textId="77777777" w:rsidR="00503517" w:rsidRPr="001D386E" w:rsidRDefault="00503517" w:rsidP="00503517">
      <w:pPr>
        <w:pStyle w:val="TH"/>
        <w:rPr>
          <w:bCs/>
        </w:rPr>
      </w:pPr>
      <w:r w:rsidRPr="001D386E">
        <w:rPr>
          <w:bCs/>
        </w:rPr>
        <w:lastRenderedPageBreak/>
        <w:t xml:space="preserve">Table 7.3.1-1D: </w:t>
      </w:r>
      <w:proofErr w:type="spellStart"/>
      <w:r w:rsidRPr="001D386E">
        <w:rPr>
          <w:bCs/>
        </w:rPr>
        <w:t>Δ</w:t>
      </w:r>
      <w:proofErr w:type="gramStart"/>
      <w:r w:rsidRPr="001D386E">
        <w:rPr>
          <w:bCs/>
        </w:rPr>
        <w:t>R</w:t>
      </w:r>
      <w:r w:rsidRPr="001D386E">
        <w:rPr>
          <w:bCs/>
          <w:vertAlign w:val="subscript"/>
        </w:rPr>
        <w:t>IB,c</w:t>
      </w:r>
      <w:proofErr w:type="spellEnd"/>
      <w:proofErr w:type="gramEnd"/>
      <w:r w:rsidRPr="001D386E">
        <w:rPr>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503517" w:rsidRPr="001D386E" w14:paraId="77B0B4D6" w14:textId="77777777" w:rsidTr="00503517">
        <w:trPr>
          <w:jc w:val="center"/>
        </w:trPr>
        <w:tc>
          <w:tcPr>
            <w:tcW w:w="1985" w:type="dxa"/>
          </w:tcPr>
          <w:p w14:paraId="77B0B4D3" w14:textId="77777777" w:rsidR="00503517" w:rsidRPr="001D386E" w:rsidRDefault="000D0CA3" w:rsidP="00503517">
            <w:pPr>
              <w:pStyle w:val="TAH"/>
              <w:rPr>
                <w:rFonts w:cs="Arial"/>
                <w:lang w:eastAsia="en-US"/>
              </w:rPr>
            </w:pPr>
            <w:r w:rsidRPr="001D386E">
              <w:rPr>
                <w:rFonts w:cs="Arial"/>
                <w:lang w:eastAsia="en-US"/>
              </w:rPr>
              <w:t>E-UTRA operating band combination</w:t>
            </w:r>
          </w:p>
        </w:tc>
        <w:tc>
          <w:tcPr>
            <w:tcW w:w="2552" w:type="dxa"/>
          </w:tcPr>
          <w:p w14:paraId="77B0B4D4" w14:textId="77777777" w:rsidR="00503517" w:rsidRPr="001D386E" w:rsidRDefault="00503517" w:rsidP="00503517">
            <w:pPr>
              <w:pStyle w:val="TAH"/>
              <w:rPr>
                <w:rFonts w:cs="Arial"/>
                <w:lang w:eastAsia="en-US"/>
              </w:rPr>
            </w:pPr>
            <w:r w:rsidRPr="001D386E">
              <w:rPr>
                <w:rFonts w:cs="Arial"/>
                <w:lang w:eastAsia="en-US"/>
              </w:rPr>
              <w:t>E-UTRA Band</w:t>
            </w:r>
          </w:p>
        </w:tc>
        <w:tc>
          <w:tcPr>
            <w:tcW w:w="2552" w:type="dxa"/>
          </w:tcPr>
          <w:p w14:paraId="77B0B4D5" w14:textId="77777777" w:rsidR="00503517" w:rsidRPr="001D386E" w:rsidRDefault="00503517" w:rsidP="00503517">
            <w:pPr>
              <w:pStyle w:val="TAH"/>
              <w:rPr>
                <w:rFonts w:cs="Arial"/>
                <w:lang w:eastAsia="en-US"/>
              </w:rPr>
            </w:pPr>
            <w:proofErr w:type="spellStart"/>
            <w:r w:rsidRPr="001D386E">
              <w:rPr>
                <w:rFonts w:cs="Arial"/>
                <w:lang w:eastAsia="en-US"/>
              </w:rPr>
              <w:t>Δ</w:t>
            </w:r>
            <w:proofErr w:type="gramStart"/>
            <w:r w:rsidRPr="001D386E">
              <w:rPr>
                <w:rFonts w:cs="Arial"/>
                <w:lang w:eastAsia="en-US"/>
              </w:rPr>
              <w:t>R</w:t>
            </w:r>
            <w:r w:rsidRPr="001D386E">
              <w:rPr>
                <w:rFonts w:cs="Arial"/>
                <w:vertAlign w:val="subscript"/>
                <w:lang w:eastAsia="en-US"/>
              </w:rPr>
              <w:t>IB,c</w:t>
            </w:r>
            <w:proofErr w:type="spellEnd"/>
            <w:proofErr w:type="gramEnd"/>
            <w:r w:rsidRPr="001D386E">
              <w:rPr>
                <w:rFonts w:cs="Arial"/>
                <w:lang w:eastAsia="en-US"/>
              </w:rPr>
              <w:t xml:space="preserve"> [dB]</w:t>
            </w:r>
          </w:p>
        </w:tc>
      </w:tr>
      <w:tr w:rsidR="00EB1618" w:rsidRPr="001D386E" w14:paraId="77B0B4DA" w14:textId="77777777" w:rsidTr="00D25CC7">
        <w:trPr>
          <w:jc w:val="center"/>
        </w:trPr>
        <w:tc>
          <w:tcPr>
            <w:tcW w:w="1985" w:type="dxa"/>
            <w:vMerge w:val="restart"/>
            <w:tcBorders>
              <w:top w:val="single" w:sz="4" w:space="0" w:color="auto"/>
              <w:left w:val="single" w:sz="4" w:space="0" w:color="auto"/>
              <w:right w:val="single" w:sz="4" w:space="0" w:color="auto"/>
            </w:tcBorders>
            <w:vAlign w:val="center"/>
          </w:tcPr>
          <w:p w14:paraId="77B0B4D7" w14:textId="77777777" w:rsidR="00EB1618" w:rsidRPr="001D386E" w:rsidRDefault="00EB1618" w:rsidP="00EB1618">
            <w:pPr>
              <w:pStyle w:val="TAC"/>
              <w:rPr>
                <w:rFonts w:cs="Arial"/>
                <w:lang w:eastAsia="ja-JP"/>
              </w:rPr>
            </w:pPr>
            <w:r w:rsidRPr="001D386E">
              <w:rPr>
                <w:rFonts w:cs="Arial"/>
                <w:lang w:eastAsia="ja-JP"/>
              </w:rPr>
              <w:t>CA_1-3-5-7-28</w:t>
            </w:r>
          </w:p>
        </w:tc>
        <w:tc>
          <w:tcPr>
            <w:tcW w:w="2552" w:type="dxa"/>
            <w:tcBorders>
              <w:top w:val="single" w:sz="4" w:space="0" w:color="auto"/>
              <w:left w:val="single" w:sz="4" w:space="0" w:color="auto"/>
              <w:bottom w:val="single" w:sz="4" w:space="0" w:color="auto"/>
              <w:right w:val="single" w:sz="4" w:space="0" w:color="auto"/>
            </w:tcBorders>
          </w:tcPr>
          <w:p w14:paraId="77B0B4D8" w14:textId="77777777" w:rsidR="00EB1618" w:rsidRPr="001D386E" w:rsidRDefault="00EB1618" w:rsidP="00EB1618">
            <w:pPr>
              <w:pStyle w:val="TAC"/>
              <w:tabs>
                <w:tab w:val="left" w:pos="1020"/>
                <w:tab w:val="center" w:pos="1168"/>
              </w:tabs>
            </w:pPr>
            <w:r w:rsidRPr="001D386E">
              <w:rPr>
                <w:szCs w:val="18"/>
              </w:rPr>
              <w:t>1</w:t>
            </w:r>
          </w:p>
        </w:tc>
        <w:tc>
          <w:tcPr>
            <w:tcW w:w="2552" w:type="dxa"/>
            <w:tcBorders>
              <w:top w:val="single" w:sz="4" w:space="0" w:color="auto"/>
              <w:left w:val="single" w:sz="4" w:space="0" w:color="auto"/>
              <w:bottom w:val="single" w:sz="4" w:space="0" w:color="auto"/>
              <w:right w:val="single" w:sz="4" w:space="0" w:color="auto"/>
            </w:tcBorders>
          </w:tcPr>
          <w:p w14:paraId="77B0B4D9" w14:textId="77777777" w:rsidR="00EB1618" w:rsidRPr="001D386E" w:rsidRDefault="00EB1618" w:rsidP="00EB1618">
            <w:pPr>
              <w:pStyle w:val="TAC"/>
            </w:pPr>
            <w:r w:rsidRPr="001D386E">
              <w:rPr>
                <w:szCs w:val="18"/>
              </w:rPr>
              <w:t>0</w:t>
            </w:r>
          </w:p>
        </w:tc>
      </w:tr>
      <w:tr w:rsidR="00EB1618" w:rsidRPr="001D386E" w14:paraId="77B0B4DE" w14:textId="77777777" w:rsidTr="00D25CC7">
        <w:trPr>
          <w:jc w:val="center"/>
        </w:trPr>
        <w:tc>
          <w:tcPr>
            <w:tcW w:w="1985" w:type="dxa"/>
            <w:vMerge/>
            <w:tcBorders>
              <w:left w:val="single" w:sz="4" w:space="0" w:color="auto"/>
              <w:right w:val="single" w:sz="4" w:space="0" w:color="auto"/>
            </w:tcBorders>
            <w:vAlign w:val="center"/>
          </w:tcPr>
          <w:p w14:paraId="77B0B4DB"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DC" w14:textId="77777777" w:rsidR="00EB1618" w:rsidRPr="001D386E" w:rsidRDefault="00EB1618" w:rsidP="00EB1618">
            <w:pPr>
              <w:pStyle w:val="TAC"/>
              <w:tabs>
                <w:tab w:val="left" w:pos="1020"/>
                <w:tab w:val="center" w:pos="1168"/>
              </w:tabs>
            </w:pPr>
            <w:r w:rsidRPr="001D386E">
              <w:rPr>
                <w:szCs w:val="18"/>
                <w:lang w:val="fi-FI"/>
              </w:rPr>
              <w:t>3</w:t>
            </w:r>
          </w:p>
        </w:tc>
        <w:tc>
          <w:tcPr>
            <w:tcW w:w="2552" w:type="dxa"/>
            <w:tcBorders>
              <w:top w:val="single" w:sz="4" w:space="0" w:color="auto"/>
              <w:left w:val="single" w:sz="4" w:space="0" w:color="auto"/>
              <w:bottom w:val="single" w:sz="4" w:space="0" w:color="auto"/>
              <w:right w:val="single" w:sz="4" w:space="0" w:color="auto"/>
            </w:tcBorders>
          </w:tcPr>
          <w:p w14:paraId="77B0B4DD" w14:textId="77777777" w:rsidR="00EB1618" w:rsidRPr="001D386E" w:rsidRDefault="00EB1618" w:rsidP="00EB1618">
            <w:pPr>
              <w:pStyle w:val="TAC"/>
            </w:pPr>
            <w:r w:rsidRPr="001D386E">
              <w:rPr>
                <w:szCs w:val="18"/>
                <w:lang w:val="fi-FI"/>
              </w:rPr>
              <w:t>0</w:t>
            </w:r>
          </w:p>
        </w:tc>
      </w:tr>
      <w:tr w:rsidR="00EB1618" w:rsidRPr="001D386E" w14:paraId="77B0B4E2" w14:textId="77777777" w:rsidTr="00D25CC7">
        <w:trPr>
          <w:jc w:val="center"/>
        </w:trPr>
        <w:tc>
          <w:tcPr>
            <w:tcW w:w="1985" w:type="dxa"/>
            <w:vMerge/>
            <w:tcBorders>
              <w:left w:val="single" w:sz="4" w:space="0" w:color="auto"/>
              <w:right w:val="single" w:sz="4" w:space="0" w:color="auto"/>
            </w:tcBorders>
            <w:vAlign w:val="center"/>
          </w:tcPr>
          <w:p w14:paraId="77B0B4DF"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E0" w14:textId="77777777" w:rsidR="00EB1618" w:rsidRPr="001D386E" w:rsidRDefault="00EB1618" w:rsidP="00EB1618">
            <w:pPr>
              <w:pStyle w:val="TAC"/>
              <w:tabs>
                <w:tab w:val="left" w:pos="1020"/>
                <w:tab w:val="center" w:pos="1168"/>
              </w:tabs>
            </w:pPr>
            <w:r w:rsidRPr="001D386E">
              <w:rPr>
                <w:szCs w:val="18"/>
                <w:lang w:val="fi-FI"/>
              </w:rPr>
              <w:t>5</w:t>
            </w:r>
          </w:p>
        </w:tc>
        <w:tc>
          <w:tcPr>
            <w:tcW w:w="2552" w:type="dxa"/>
            <w:tcBorders>
              <w:top w:val="single" w:sz="4" w:space="0" w:color="auto"/>
              <w:left w:val="single" w:sz="4" w:space="0" w:color="auto"/>
              <w:bottom w:val="single" w:sz="4" w:space="0" w:color="auto"/>
              <w:right w:val="single" w:sz="4" w:space="0" w:color="auto"/>
            </w:tcBorders>
          </w:tcPr>
          <w:p w14:paraId="77B0B4E1" w14:textId="77777777" w:rsidR="00EB1618" w:rsidRPr="001D386E" w:rsidRDefault="00EB1618" w:rsidP="00EB1618">
            <w:pPr>
              <w:pStyle w:val="TAC"/>
            </w:pPr>
            <w:r w:rsidRPr="001D386E">
              <w:rPr>
                <w:szCs w:val="18"/>
              </w:rPr>
              <w:t>0</w:t>
            </w:r>
            <w:r w:rsidRPr="001D386E">
              <w:rPr>
                <w:szCs w:val="18"/>
                <w:lang w:val="fi-FI"/>
              </w:rPr>
              <w:t>.1</w:t>
            </w:r>
          </w:p>
        </w:tc>
      </w:tr>
      <w:tr w:rsidR="00EB1618" w:rsidRPr="001D386E" w14:paraId="77B0B4E6" w14:textId="77777777" w:rsidTr="00D25CC7">
        <w:trPr>
          <w:jc w:val="center"/>
        </w:trPr>
        <w:tc>
          <w:tcPr>
            <w:tcW w:w="1985" w:type="dxa"/>
            <w:vMerge/>
            <w:tcBorders>
              <w:left w:val="single" w:sz="4" w:space="0" w:color="auto"/>
              <w:right w:val="single" w:sz="4" w:space="0" w:color="auto"/>
            </w:tcBorders>
            <w:vAlign w:val="center"/>
          </w:tcPr>
          <w:p w14:paraId="77B0B4E3"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E4" w14:textId="77777777" w:rsidR="00EB1618" w:rsidRPr="001D386E" w:rsidRDefault="00EB1618" w:rsidP="00EB1618">
            <w:pPr>
              <w:pStyle w:val="TAC"/>
              <w:tabs>
                <w:tab w:val="left" w:pos="1020"/>
                <w:tab w:val="center" w:pos="1168"/>
              </w:tabs>
            </w:pPr>
            <w:r w:rsidRPr="001D386E">
              <w:rPr>
                <w:szCs w:val="18"/>
                <w:lang w:val="fi-FI"/>
              </w:rPr>
              <w:t>7</w:t>
            </w:r>
          </w:p>
        </w:tc>
        <w:tc>
          <w:tcPr>
            <w:tcW w:w="2552" w:type="dxa"/>
            <w:tcBorders>
              <w:top w:val="single" w:sz="4" w:space="0" w:color="auto"/>
              <w:left w:val="single" w:sz="4" w:space="0" w:color="auto"/>
              <w:bottom w:val="single" w:sz="4" w:space="0" w:color="auto"/>
              <w:right w:val="single" w:sz="4" w:space="0" w:color="auto"/>
            </w:tcBorders>
          </w:tcPr>
          <w:p w14:paraId="77B0B4E5" w14:textId="77777777" w:rsidR="00EB1618" w:rsidRPr="001D386E" w:rsidRDefault="00EB1618" w:rsidP="00EB1618">
            <w:pPr>
              <w:pStyle w:val="TAC"/>
            </w:pPr>
            <w:r w:rsidRPr="001D386E">
              <w:rPr>
                <w:szCs w:val="18"/>
                <w:lang w:val="fi-FI"/>
              </w:rPr>
              <w:t>0</w:t>
            </w:r>
          </w:p>
        </w:tc>
      </w:tr>
      <w:tr w:rsidR="00EB1618" w:rsidRPr="001D386E" w14:paraId="77B0B4EA" w14:textId="77777777" w:rsidTr="00D25CC7">
        <w:trPr>
          <w:jc w:val="center"/>
        </w:trPr>
        <w:tc>
          <w:tcPr>
            <w:tcW w:w="1985" w:type="dxa"/>
            <w:vMerge/>
            <w:tcBorders>
              <w:left w:val="single" w:sz="4" w:space="0" w:color="auto"/>
              <w:bottom w:val="single" w:sz="4" w:space="0" w:color="auto"/>
              <w:right w:val="single" w:sz="4" w:space="0" w:color="auto"/>
            </w:tcBorders>
            <w:vAlign w:val="center"/>
          </w:tcPr>
          <w:p w14:paraId="77B0B4E7"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E8" w14:textId="77777777" w:rsidR="00EB1618" w:rsidRPr="001D386E" w:rsidRDefault="00EB1618" w:rsidP="00EB1618">
            <w:pPr>
              <w:pStyle w:val="TAC"/>
              <w:tabs>
                <w:tab w:val="left" w:pos="1020"/>
                <w:tab w:val="center" w:pos="1168"/>
              </w:tabs>
            </w:pPr>
            <w:r w:rsidRPr="001D386E">
              <w:rPr>
                <w:szCs w:val="18"/>
                <w:lang w:val="fi-FI"/>
              </w:rPr>
              <w:t>28</w:t>
            </w:r>
          </w:p>
        </w:tc>
        <w:tc>
          <w:tcPr>
            <w:tcW w:w="2552" w:type="dxa"/>
            <w:tcBorders>
              <w:top w:val="single" w:sz="4" w:space="0" w:color="auto"/>
              <w:left w:val="single" w:sz="4" w:space="0" w:color="auto"/>
              <w:bottom w:val="single" w:sz="4" w:space="0" w:color="auto"/>
              <w:right w:val="single" w:sz="4" w:space="0" w:color="auto"/>
            </w:tcBorders>
          </w:tcPr>
          <w:p w14:paraId="77B0B4E9" w14:textId="77777777" w:rsidR="00EB1618" w:rsidRPr="001D386E" w:rsidRDefault="00EB1618" w:rsidP="00EB1618">
            <w:pPr>
              <w:pStyle w:val="TAC"/>
            </w:pPr>
            <w:r w:rsidRPr="001D386E">
              <w:rPr>
                <w:szCs w:val="18"/>
              </w:rPr>
              <w:t>0</w:t>
            </w:r>
            <w:r w:rsidRPr="001D386E">
              <w:rPr>
                <w:szCs w:val="18"/>
                <w:lang w:val="fi-FI"/>
              </w:rPr>
              <w:t>.2</w:t>
            </w:r>
          </w:p>
        </w:tc>
      </w:tr>
      <w:tr w:rsidR="00EB1618" w:rsidRPr="001D386E" w14:paraId="77B0B4EE" w14:textId="77777777" w:rsidTr="007C1C92">
        <w:trPr>
          <w:jc w:val="center"/>
        </w:trPr>
        <w:tc>
          <w:tcPr>
            <w:tcW w:w="1985" w:type="dxa"/>
            <w:vMerge w:val="restart"/>
            <w:tcBorders>
              <w:top w:val="single" w:sz="4" w:space="0" w:color="auto"/>
              <w:left w:val="single" w:sz="4" w:space="0" w:color="auto"/>
              <w:right w:val="single" w:sz="4" w:space="0" w:color="auto"/>
            </w:tcBorders>
            <w:vAlign w:val="center"/>
          </w:tcPr>
          <w:p w14:paraId="77B0B4EB" w14:textId="77777777" w:rsidR="00EB1618" w:rsidRPr="001D386E" w:rsidRDefault="00EB1618" w:rsidP="00EB1618">
            <w:pPr>
              <w:pStyle w:val="TAC"/>
              <w:rPr>
                <w:rFonts w:cs="Arial"/>
                <w:lang w:eastAsia="ja-JP"/>
              </w:rPr>
            </w:pPr>
            <w:r w:rsidRPr="001D386E">
              <w:rPr>
                <w:rFonts w:cs="Arial"/>
                <w:lang w:eastAsia="ja-JP"/>
              </w:rPr>
              <w:t>CA_1-3-7-</w:t>
            </w:r>
            <w:r w:rsidRPr="001D386E">
              <w:rPr>
                <w:rFonts w:cs="Arial"/>
                <w:lang w:val="sv-SE" w:eastAsia="ja-JP"/>
              </w:rPr>
              <w:t>8-</w:t>
            </w:r>
            <w:r w:rsidRPr="001D386E">
              <w:rPr>
                <w:rFonts w:cs="Arial"/>
                <w:lang w:eastAsia="ja-JP"/>
              </w:rPr>
              <w:t>20</w:t>
            </w:r>
          </w:p>
        </w:tc>
        <w:tc>
          <w:tcPr>
            <w:tcW w:w="2552" w:type="dxa"/>
            <w:tcBorders>
              <w:top w:val="single" w:sz="4" w:space="0" w:color="auto"/>
              <w:left w:val="single" w:sz="4" w:space="0" w:color="auto"/>
              <w:bottom w:val="single" w:sz="4" w:space="0" w:color="auto"/>
              <w:right w:val="single" w:sz="4" w:space="0" w:color="auto"/>
            </w:tcBorders>
          </w:tcPr>
          <w:p w14:paraId="77B0B4EC" w14:textId="77777777" w:rsidR="00EB1618" w:rsidRPr="001D386E" w:rsidRDefault="00EB1618" w:rsidP="00EB1618">
            <w:pPr>
              <w:pStyle w:val="TAC"/>
              <w:tabs>
                <w:tab w:val="left" w:pos="1020"/>
                <w:tab w:val="center" w:pos="1168"/>
              </w:tabs>
            </w:pPr>
            <w:r w:rsidRPr="001D386E">
              <w:t>1</w:t>
            </w:r>
          </w:p>
        </w:tc>
        <w:tc>
          <w:tcPr>
            <w:tcW w:w="2552" w:type="dxa"/>
            <w:tcBorders>
              <w:top w:val="single" w:sz="4" w:space="0" w:color="auto"/>
              <w:left w:val="single" w:sz="4" w:space="0" w:color="auto"/>
              <w:bottom w:val="single" w:sz="4" w:space="0" w:color="auto"/>
              <w:right w:val="single" w:sz="4" w:space="0" w:color="auto"/>
            </w:tcBorders>
          </w:tcPr>
          <w:p w14:paraId="77B0B4ED" w14:textId="77777777" w:rsidR="00EB1618" w:rsidRPr="001D386E" w:rsidRDefault="00EB1618" w:rsidP="00EB1618">
            <w:pPr>
              <w:pStyle w:val="TAC"/>
            </w:pPr>
            <w:r w:rsidRPr="001D386E">
              <w:t>0</w:t>
            </w:r>
          </w:p>
        </w:tc>
      </w:tr>
      <w:tr w:rsidR="00EB1618" w:rsidRPr="001D386E" w14:paraId="77B0B4F2" w14:textId="77777777" w:rsidTr="007C1C92">
        <w:trPr>
          <w:jc w:val="center"/>
        </w:trPr>
        <w:tc>
          <w:tcPr>
            <w:tcW w:w="1985" w:type="dxa"/>
            <w:vMerge/>
            <w:tcBorders>
              <w:left w:val="single" w:sz="4" w:space="0" w:color="auto"/>
              <w:right w:val="single" w:sz="4" w:space="0" w:color="auto"/>
            </w:tcBorders>
            <w:vAlign w:val="center"/>
          </w:tcPr>
          <w:p w14:paraId="77B0B4EF"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F0" w14:textId="77777777" w:rsidR="00EB1618" w:rsidRPr="001D386E" w:rsidRDefault="00EB1618" w:rsidP="00EB1618">
            <w:pPr>
              <w:pStyle w:val="TAC"/>
              <w:tabs>
                <w:tab w:val="left" w:pos="1020"/>
                <w:tab w:val="center" w:pos="1168"/>
              </w:tabs>
            </w:pPr>
            <w:r w:rsidRPr="001D386E">
              <w:t>3</w:t>
            </w:r>
          </w:p>
        </w:tc>
        <w:tc>
          <w:tcPr>
            <w:tcW w:w="2552" w:type="dxa"/>
            <w:tcBorders>
              <w:top w:val="single" w:sz="4" w:space="0" w:color="auto"/>
              <w:left w:val="single" w:sz="4" w:space="0" w:color="auto"/>
              <w:bottom w:val="single" w:sz="4" w:space="0" w:color="auto"/>
              <w:right w:val="single" w:sz="4" w:space="0" w:color="auto"/>
            </w:tcBorders>
          </w:tcPr>
          <w:p w14:paraId="77B0B4F1" w14:textId="77777777" w:rsidR="00EB1618" w:rsidRPr="001D386E" w:rsidRDefault="00EB1618" w:rsidP="00EB1618">
            <w:pPr>
              <w:pStyle w:val="TAC"/>
            </w:pPr>
            <w:r w:rsidRPr="001D386E">
              <w:t>0</w:t>
            </w:r>
          </w:p>
        </w:tc>
      </w:tr>
      <w:tr w:rsidR="00EB1618" w:rsidRPr="001D386E" w14:paraId="77B0B4F6" w14:textId="77777777" w:rsidTr="007C1C92">
        <w:trPr>
          <w:jc w:val="center"/>
        </w:trPr>
        <w:tc>
          <w:tcPr>
            <w:tcW w:w="1985" w:type="dxa"/>
            <w:vMerge/>
            <w:tcBorders>
              <w:left w:val="single" w:sz="4" w:space="0" w:color="auto"/>
              <w:right w:val="single" w:sz="4" w:space="0" w:color="auto"/>
            </w:tcBorders>
            <w:vAlign w:val="center"/>
          </w:tcPr>
          <w:p w14:paraId="77B0B4F3"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F4" w14:textId="77777777" w:rsidR="00EB1618" w:rsidRPr="001D386E" w:rsidRDefault="00EB1618" w:rsidP="00EB1618">
            <w:pPr>
              <w:pStyle w:val="TAC"/>
              <w:tabs>
                <w:tab w:val="left" w:pos="1020"/>
                <w:tab w:val="center" w:pos="1168"/>
              </w:tabs>
            </w:pPr>
            <w:r w:rsidRPr="001D386E">
              <w:t>7</w:t>
            </w:r>
          </w:p>
        </w:tc>
        <w:tc>
          <w:tcPr>
            <w:tcW w:w="2552" w:type="dxa"/>
            <w:tcBorders>
              <w:top w:val="single" w:sz="4" w:space="0" w:color="auto"/>
              <w:left w:val="single" w:sz="4" w:space="0" w:color="auto"/>
              <w:bottom w:val="single" w:sz="4" w:space="0" w:color="auto"/>
              <w:right w:val="single" w:sz="4" w:space="0" w:color="auto"/>
            </w:tcBorders>
          </w:tcPr>
          <w:p w14:paraId="77B0B4F5" w14:textId="77777777" w:rsidR="00EB1618" w:rsidRPr="001D386E" w:rsidRDefault="00EB1618" w:rsidP="00EB1618">
            <w:pPr>
              <w:pStyle w:val="TAC"/>
            </w:pPr>
            <w:r w:rsidRPr="001D386E">
              <w:t>0</w:t>
            </w:r>
          </w:p>
        </w:tc>
      </w:tr>
      <w:tr w:rsidR="00EB1618" w:rsidRPr="001D386E" w14:paraId="77B0B4FA" w14:textId="77777777" w:rsidTr="007C1C92">
        <w:trPr>
          <w:jc w:val="center"/>
        </w:trPr>
        <w:tc>
          <w:tcPr>
            <w:tcW w:w="1985" w:type="dxa"/>
            <w:vMerge/>
            <w:tcBorders>
              <w:left w:val="single" w:sz="4" w:space="0" w:color="auto"/>
              <w:right w:val="single" w:sz="4" w:space="0" w:color="auto"/>
            </w:tcBorders>
            <w:vAlign w:val="center"/>
          </w:tcPr>
          <w:p w14:paraId="77B0B4F7"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F8" w14:textId="77777777" w:rsidR="00EB1618" w:rsidRPr="001D386E" w:rsidRDefault="00EB1618" w:rsidP="00EB1618">
            <w:pPr>
              <w:pStyle w:val="TAC"/>
              <w:tabs>
                <w:tab w:val="left" w:pos="1020"/>
                <w:tab w:val="center" w:pos="1168"/>
              </w:tabs>
            </w:pPr>
            <w:r w:rsidRPr="001D386E">
              <w:rPr>
                <w:lang w:val="sv-SE"/>
              </w:rPr>
              <w:t>8</w:t>
            </w:r>
          </w:p>
        </w:tc>
        <w:tc>
          <w:tcPr>
            <w:tcW w:w="2552" w:type="dxa"/>
            <w:tcBorders>
              <w:top w:val="single" w:sz="4" w:space="0" w:color="auto"/>
              <w:left w:val="single" w:sz="4" w:space="0" w:color="auto"/>
              <w:bottom w:val="single" w:sz="4" w:space="0" w:color="auto"/>
              <w:right w:val="single" w:sz="4" w:space="0" w:color="auto"/>
            </w:tcBorders>
          </w:tcPr>
          <w:p w14:paraId="77B0B4F9" w14:textId="77777777" w:rsidR="00EB1618" w:rsidRPr="001D386E" w:rsidRDefault="00EB1618" w:rsidP="00EB1618">
            <w:pPr>
              <w:pStyle w:val="TAC"/>
            </w:pPr>
            <w:r w:rsidRPr="001D386E">
              <w:t>0.2</w:t>
            </w:r>
          </w:p>
        </w:tc>
      </w:tr>
      <w:tr w:rsidR="00EB1618" w:rsidRPr="001D386E" w14:paraId="77B0B4FE" w14:textId="77777777" w:rsidTr="007C1C92">
        <w:trPr>
          <w:jc w:val="center"/>
        </w:trPr>
        <w:tc>
          <w:tcPr>
            <w:tcW w:w="1985" w:type="dxa"/>
            <w:vMerge/>
            <w:tcBorders>
              <w:left w:val="single" w:sz="4" w:space="0" w:color="auto"/>
              <w:bottom w:val="single" w:sz="4" w:space="0" w:color="auto"/>
              <w:right w:val="single" w:sz="4" w:space="0" w:color="auto"/>
            </w:tcBorders>
            <w:vAlign w:val="center"/>
          </w:tcPr>
          <w:p w14:paraId="77B0B4FB" w14:textId="77777777" w:rsidR="00EB1618" w:rsidRPr="001D386E" w:rsidRDefault="00EB1618" w:rsidP="00EB1618">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4FC" w14:textId="77777777" w:rsidR="00EB1618" w:rsidRPr="001D386E" w:rsidRDefault="00EB1618" w:rsidP="00EB1618">
            <w:pPr>
              <w:pStyle w:val="TAC"/>
              <w:tabs>
                <w:tab w:val="left" w:pos="1020"/>
                <w:tab w:val="center" w:pos="1168"/>
              </w:tabs>
            </w:pPr>
            <w:r w:rsidRPr="001D386E">
              <w:t>20</w:t>
            </w:r>
          </w:p>
        </w:tc>
        <w:tc>
          <w:tcPr>
            <w:tcW w:w="2552" w:type="dxa"/>
            <w:tcBorders>
              <w:top w:val="single" w:sz="4" w:space="0" w:color="auto"/>
              <w:left w:val="single" w:sz="4" w:space="0" w:color="auto"/>
              <w:bottom w:val="single" w:sz="4" w:space="0" w:color="auto"/>
              <w:right w:val="single" w:sz="4" w:space="0" w:color="auto"/>
            </w:tcBorders>
          </w:tcPr>
          <w:p w14:paraId="77B0B4FD" w14:textId="77777777" w:rsidR="00EB1618" w:rsidRPr="001D386E" w:rsidRDefault="00EB1618" w:rsidP="00EB1618">
            <w:pPr>
              <w:pStyle w:val="TAC"/>
            </w:pPr>
            <w:r w:rsidRPr="001D386E">
              <w:t>0.2</w:t>
            </w:r>
          </w:p>
        </w:tc>
      </w:tr>
      <w:tr w:rsidR="00665161" w:rsidRPr="001D386E" w14:paraId="46EB42CA" w14:textId="77777777" w:rsidTr="00665161">
        <w:trPr>
          <w:jc w:val="center"/>
        </w:trPr>
        <w:tc>
          <w:tcPr>
            <w:tcW w:w="1985" w:type="dxa"/>
            <w:vMerge w:val="restart"/>
            <w:tcBorders>
              <w:left w:val="single" w:sz="4" w:space="0" w:color="auto"/>
              <w:right w:val="single" w:sz="4" w:space="0" w:color="auto"/>
            </w:tcBorders>
            <w:vAlign w:val="center"/>
          </w:tcPr>
          <w:p w14:paraId="3346C830" w14:textId="71DFD131" w:rsidR="00665161" w:rsidRDefault="00665161" w:rsidP="00665161">
            <w:pPr>
              <w:pStyle w:val="TAC"/>
              <w:rPr>
                <w:rFonts w:cs="Arial"/>
                <w:szCs w:val="18"/>
              </w:rPr>
            </w:pPr>
            <w:r w:rsidRPr="00E45C4A">
              <w:rPr>
                <w:rFonts w:cs="Arial"/>
                <w:lang w:eastAsia="ja-JP"/>
              </w:rPr>
              <w:t>CA_1-3-7-8-28</w:t>
            </w:r>
          </w:p>
        </w:tc>
        <w:tc>
          <w:tcPr>
            <w:tcW w:w="2552" w:type="dxa"/>
            <w:tcBorders>
              <w:top w:val="single" w:sz="4" w:space="0" w:color="auto"/>
              <w:left w:val="single" w:sz="4" w:space="0" w:color="auto"/>
              <w:bottom w:val="single" w:sz="4" w:space="0" w:color="auto"/>
              <w:right w:val="single" w:sz="4" w:space="0" w:color="auto"/>
            </w:tcBorders>
            <w:vAlign w:val="center"/>
          </w:tcPr>
          <w:p w14:paraId="3D7AAC4F" w14:textId="410E13F0" w:rsidR="00665161" w:rsidRPr="00532E24" w:rsidRDefault="00665161" w:rsidP="00665161">
            <w:pPr>
              <w:pStyle w:val="TAC"/>
              <w:tabs>
                <w:tab w:val="left" w:pos="1020"/>
                <w:tab w:val="center" w:pos="1168"/>
              </w:tabs>
            </w:pPr>
            <w:r w:rsidRPr="006F5291">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631287E" w14:textId="541FAC30" w:rsidR="00665161" w:rsidRDefault="00665161" w:rsidP="00665161">
            <w:pPr>
              <w:pStyle w:val="TAC"/>
              <w:rPr>
                <w:rFonts w:eastAsiaTheme="minorEastAsia" w:cs="Arial"/>
                <w:szCs w:val="18"/>
                <w:lang w:eastAsia="zh-CN"/>
              </w:rPr>
            </w:pPr>
            <w:r w:rsidRPr="006F5291">
              <w:rPr>
                <w:bCs/>
                <w:lang w:eastAsia="ja-JP"/>
              </w:rPr>
              <w:t>0</w:t>
            </w:r>
          </w:p>
        </w:tc>
      </w:tr>
      <w:tr w:rsidR="00665161" w:rsidRPr="001D386E" w14:paraId="032EA0D8" w14:textId="77777777" w:rsidTr="00665161">
        <w:trPr>
          <w:jc w:val="center"/>
        </w:trPr>
        <w:tc>
          <w:tcPr>
            <w:tcW w:w="1985" w:type="dxa"/>
            <w:vMerge/>
            <w:tcBorders>
              <w:left w:val="single" w:sz="4" w:space="0" w:color="auto"/>
              <w:right w:val="single" w:sz="4" w:space="0" w:color="auto"/>
            </w:tcBorders>
            <w:vAlign w:val="center"/>
          </w:tcPr>
          <w:p w14:paraId="35E82880"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6668FE4" w14:textId="5E1D8AA6" w:rsidR="00665161" w:rsidRPr="00532E24" w:rsidRDefault="00665161" w:rsidP="00665161">
            <w:pPr>
              <w:pStyle w:val="TAC"/>
              <w:tabs>
                <w:tab w:val="left" w:pos="1020"/>
                <w:tab w:val="center" w:pos="1168"/>
              </w:tabs>
            </w:pPr>
            <w:r w:rsidRPr="006F5291">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7AAEC0E" w14:textId="2E5CDAA6" w:rsidR="00665161" w:rsidRDefault="00665161" w:rsidP="00665161">
            <w:pPr>
              <w:pStyle w:val="TAC"/>
              <w:rPr>
                <w:rFonts w:eastAsiaTheme="minorEastAsia" w:cs="Arial"/>
                <w:szCs w:val="18"/>
                <w:lang w:eastAsia="zh-CN"/>
              </w:rPr>
            </w:pPr>
            <w:r w:rsidRPr="006F5291">
              <w:rPr>
                <w:bCs/>
                <w:lang w:eastAsia="ja-JP"/>
              </w:rPr>
              <w:t>0</w:t>
            </w:r>
          </w:p>
        </w:tc>
      </w:tr>
      <w:tr w:rsidR="00665161" w:rsidRPr="001D386E" w14:paraId="6EA3D298" w14:textId="77777777" w:rsidTr="00665161">
        <w:trPr>
          <w:jc w:val="center"/>
        </w:trPr>
        <w:tc>
          <w:tcPr>
            <w:tcW w:w="1985" w:type="dxa"/>
            <w:vMerge/>
            <w:tcBorders>
              <w:left w:val="single" w:sz="4" w:space="0" w:color="auto"/>
              <w:right w:val="single" w:sz="4" w:space="0" w:color="auto"/>
            </w:tcBorders>
            <w:vAlign w:val="center"/>
          </w:tcPr>
          <w:p w14:paraId="3BB680DA"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637A0629" w14:textId="3B3CCBB3" w:rsidR="00665161" w:rsidRPr="00532E24" w:rsidRDefault="00665161" w:rsidP="00665161">
            <w:pPr>
              <w:pStyle w:val="TAC"/>
              <w:tabs>
                <w:tab w:val="left" w:pos="1020"/>
                <w:tab w:val="center" w:pos="1168"/>
              </w:tabs>
            </w:pPr>
            <w:r w:rsidRPr="006F5291">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5B4B3101" w14:textId="265F711D" w:rsidR="00665161" w:rsidRDefault="00665161" w:rsidP="00665161">
            <w:pPr>
              <w:pStyle w:val="TAC"/>
              <w:rPr>
                <w:rFonts w:eastAsiaTheme="minorEastAsia" w:cs="Arial"/>
                <w:szCs w:val="18"/>
                <w:lang w:eastAsia="zh-CN"/>
              </w:rPr>
            </w:pPr>
            <w:r w:rsidRPr="006F5291">
              <w:rPr>
                <w:bCs/>
                <w:lang w:eastAsia="ja-JP"/>
              </w:rPr>
              <w:t>0</w:t>
            </w:r>
          </w:p>
        </w:tc>
      </w:tr>
      <w:tr w:rsidR="00665161" w:rsidRPr="001D386E" w14:paraId="51843C2E" w14:textId="77777777" w:rsidTr="00665161">
        <w:trPr>
          <w:jc w:val="center"/>
        </w:trPr>
        <w:tc>
          <w:tcPr>
            <w:tcW w:w="1985" w:type="dxa"/>
            <w:vMerge/>
            <w:tcBorders>
              <w:left w:val="single" w:sz="4" w:space="0" w:color="auto"/>
              <w:right w:val="single" w:sz="4" w:space="0" w:color="auto"/>
            </w:tcBorders>
            <w:vAlign w:val="center"/>
          </w:tcPr>
          <w:p w14:paraId="65C29E98"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64B076E" w14:textId="36832C45" w:rsidR="00665161" w:rsidRPr="00532E24" w:rsidRDefault="00665161" w:rsidP="00665161">
            <w:pPr>
              <w:pStyle w:val="TAC"/>
              <w:tabs>
                <w:tab w:val="left" w:pos="1020"/>
                <w:tab w:val="center" w:pos="1168"/>
              </w:tabs>
            </w:pPr>
            <w:r w:rsidRPr="006F5291">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3768FB7A" w14:textId="61461886" w:rsidR="00665161" w:rsidRDefault="00665161" w:rsidP="00665161">
            <w:pPr>
              <w:pStyle w:val="TAC"/>
              <w:rPr>
                <w:rFonts w:eastAsiaTheme="minorEastAsia" w:cs="Arial"/>
                <w:szCs w:val="18"/>
                <w:lang w:eastAsia="zh-CN"/>
              </w:rPr>
            </w:pPr>
            <w:r w:rsidRPr="006F5291">
              <w:rPr>
                <w:bCs/>
                <w:lang w:eastAsia="ja-JP"/>
              </w:rPr>
              <w:t>0.2</w:t>
            </w:r>
          </w:p>
        </w:tc>
      </w:tr>
      <w:tr w:rsidR="00665161" w:rsidRPr="001D386E" w14:paraId="0F85DA14" w14:textId="77777777" w:rsidTr="00665161">
        <w:trPr>
          <w:jc w:val="center"/>
        </w:trPr>
        <w:tc>
          <w:tcPr>
            <w:tcW w:w="1985" w:type="dxa"/>
            <w:vMerge/>
            <w:tcBorders>
              <w:left w:val="single" w:sz="4" w:space="0" w:color="auto"/>
              <w:right w:val="single" w:sz="4" w:space="0" w:color="auto"/>
            </w:tcBorders>
            <w:vAlign w:val="center"/>
          </w:tcPr>
          <w:p w14:paraId="1C823366"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9FA828E" w14:textId="5927B521" w:rsidR="00665161" w:rsidRPr="00532E24" w:rsidRDefault="00665161" w:rsidP="00665161">
            <w:pPr>
              <w:pStyle w:val="TAC"/>
              <w:tabs>
                <w:tab w:val="left" w:pos="1020"/>
                <w:tab w:val="center" w:pos="1168"/>
              </w:tabs>
            </w:pPr>
            <w:r w:rsidRPr="006F5291">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2A6F6BC3" w14:textId="635C94C5" w:rsidR="00665161" w:rsidRDefault="00665161" w:rsidP="00665161">
            <w:pPr>
              <w:pStyle w:val="TAC"/>
              <w:rPr>
                <w:rFonts w:eastAsiaTheme="minorEastAsia" w:cs="Arial"/>
                <w:szCs w:val="18"/>
                <w:lang w:eastAsia="zh-CN"/>
              </w:rPr>
            </w:pPr>
            <w:r w:rsidRPr="006F5291">
              <w:rPr>
                <w:bCs/>
                <w:lang w:eastAsia="ja-JP"/>
              </w:rPr>
              <w:t>0.2</w:t>
            </w:r>
          </w:p>
        </w:tc>
      </w:tr>
      <w:tr w:rsidR="00665161" w:rsidRPr="001D386E" w14:paraId="654646C1" w14:textId="77777777" w:rsidTr="00186CB9">
        <w:trPr>
          <w:jc w:val="center"/>
        </w:trPr>
        <w:tc>
          <w:tcPr>
            <w:tcW w:w="1985" w:type="dxa"/>
            <w:vMerge w:val="restart"/>
            <w:tcBorders>
              <w:left w:val="single" w:sz="4" w:space="0" w:color="auto"/>
              <w:right w:val="single" w:sz="4" w:space="0" w:color="auto"/>
            </w:tcBorders>
            <w:vAlign w:val="center"/>
          </w:tcPr>
          <w:p w14:paraId="19366E8C" w14:textId="6AE4A83F" w:rsidR="00665161" w:rsidRDefault="00665161" w:rsidP="00665161">
            <w:pPr>
              <w:pStyle w:val="TAC"/>
              <w:rPr>
                <w:rFonts w:cs="Arial"/>
                <w:szCs w:val="18"/>
              </w:rPr>
            </w:pPr>
            <w:r>
              <w:rPr>
                <w:rFonts w:cs="Arial"/>
                <w:szCs w:val="18"/>
              </w:rPr>
              <w:t>CA_1-3-7-8-38</w:t>
            </w:r>
          </w:p>
        </w:tc>
        <w:tc>
          <w:tcPr>
            <w:tcW w:w="2552" w:type="dxa"/>
            <w:tcBorders>
              <w:top w:val="single" w:sz="4" w:space="0" w:color="auto"/>
              <w:left w:val="single" w:sz="4" w:space="0" w:color="auto"/>
              <w:bottom w:val="single" w:sz="4" w:space="0" w:color="auto"/>
              <w:right w:val="single" w:sz="4" w:space="0" w:color="auto"/>
            </w:tcBorders>
          </w:tcPr>
          <w:p w14:paraId="583BA575" w14:textId="7FAAC0E9" w:rsidR="00665161" w:rsidRPr="00532E24" w:rsidRDefault="00665161" w:rsidP="00665161">
            <w:pPr>
              <w:pStyle w:val="TAC"/>
              <w:tabs>
                <w:tab w:val="left" w:pos="1020"/>
                <w:tab w:val="center" w:pos="1168"/>
              </w:tabs>
            </w:pPr>
            <w:r>
              <w:rPr>
                <w:rFonts w:cs="Arial"/>
                <w:szCs w:val="18"/>
              </w:rPr>
              <w:t>1</w:t>
            </w:r>
          </w:p>
        </w:tc>
        <w:tc>
          <w:tcPr>
            <w:tcW w:w="2552" w:type="dxa"/>
            <w:tcBorders>
              <w:top w:val="single" w:sz="4" w:space="0" w:color="auto"/>
              <w:left w:val="single" w:sz="4" w:space="0" w:color="auto"/>
              <w:bottom w:val="single" w:sz="4" w:space="0" w:color="auto"/>
              <w:right w:val="single" w:sz="4" w:space="0" w:color="auto"/>
            </w:tcBorders>
          </w:tcPr>
          <w:p w14:paraId="034766FA" w14:textId="54B7B26A" w:rsidR="00665161" w:rsidRDefault="00665161" w:rsidP="00665161">
            <w:pPr>
              <w:pStyle w:val="TAC"/>
              <w:rPr>
                <w:rFonts w:eastAsiaTheme="minorEastAsia" w:cs="Arial"/>
                <w:szCs w:val="18"/>
                <w:lang w:eastAsia="zh-CN"/>
              </w:rPr>
            </w:pPr>
            <w:r>
              <w:rPr>
                <w:rFonts w:cs="Arial"/>
                <w:szCs w:val="18"/>
              </w:rPr>
              <w:t>0</w:t>
            </w:r>
          </w:p>
        </w:tc>
      </w:tr>
      <w:tr w:rsidR="00665161" w:rsidRPr="001D386E" w14:paraId="6C1F229E" w14:textId="77777777" w:rsidTr="00186CB9">
        <w:trPr>
          <w:jc w:val="center"/>
        </w:trPr>
        <w:tc>
          <w:tcPr>
            <w:tcW w:w="1985" w:type="dxa"/>
            <w:vMerge/>
            <w:tcBorders>
              <w:left w:val="single" w:sz="4" w:space="0" w:color="auto"/>
              <w:right w:val="single" w:sz="4" w:space="0" w:color="auto"/>
            </w:tcBorders>
            <w:vAlign w:val="center"/>
          </w:tcPr>
          <w:p w14:paraId="7532E7F7"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3CF9E1AC" w14:textId="26446B72" w:rsidR="00665161" w:rsidRPr="00532E24" w:rsidRDefault="00665161" w:rsidP="00665161">
            <w:pPr>
              <w:pStyle w:val="TAC"/>
              <w:tabs>
                <w:tab w:val="left" w:pos="1020"/>
                <w:tab w:val="center" w:pos="1168"/>
              </w:tabs>
            </w:pPr>
            <w:r>
              <w:rPr>
                <w:rFonts w:cs="Arial"/>
                <w:szCs w:val="18"/>
              </w:rPr>
              <w:t>3</w:t>
            </w:r>
          </w:p>
        </w:tc>
        <w:tc>
          <w:tcPr>
            <w:tcW w:w="2552" w:type="dxa"/>
            <w:tcBorders>
              <w:top w:val="single" w:sz="4" w:space="0" w:color="auto"/>
              <w:left w:val="single" w:sz="4" w:space="0" w:color="auto"/>
              <w:bottom w:val="single" w:sz="4" w:space="0" w:color="auto"/>
              <w:right w:val="single" w:sz="4" w:space="0" w:color="auto"/>
            </w:tcBorders>
          </w:tcPr>
          <w:p w14:paraId="59534F89" w14:textId="29DAAD36" w:rsidR="00665161" w:rsidRDefault="00665161" w:rsidP="00665161">
            <w:pPr>
              <w:pStyle w:val="TAC"/>
              <w:rPr>
                <w:rFonts w:eastAsiaTheme="minorEastAsia" w:cs="Arial"/>
                <w:szCs w:val="18"/>
                <w:lang w:eastAsia="zh-CN"/>
              </w:rPr>
            </w:pPr>
            <w:r>
              <w:rPr>
                <w:rFonts w:cs="Arial"/>
                <w:szCs w:val="18"/>
              </w:rPr>
              <w:t>0</w:t>
            </w:r>
          </w:p>
        </w:tc>
      </w:tr>
      <w:tr w:rsidR="00665161" w:rsidRPr="001D386E" w14:paraId="21ED387A" w14:textId="77777777" w:rsidTr="00186CB9">
        <w:trPr>
          <w:jc w:val="center"/>
        </w:trPr>
        <w:tc>
          <w:tcPr>
            <w:tcW w:w="1985" w:type="dxa"/>
            <w:vMerge/>
            <w:tcBorders>
              <w:left w:val="single" w:sz="4" w:space="0" w:color="auto"/>
              <w:right w:val="single" w:sz="4" w:space="0" w:color="auto"/>
            </w:tcBorders>
            <w:vAlign w:val="center"/>
          </w:tcPr>
          <w:p w14:paraId="3015BB1E"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4CB82F9C" w14:textId="4533BE51" w:rsidR="00665161" w:rsidRPr="00532E24" w:rsidRDefault="00665161" w:rsidP="00665161">
            <w:pPr>
              <w:pStyle w:val="TAC"/>
              <w:tabs>
                <w:tab w:val="left" w:pos="1020"/>
                <w:tab w:val="center" w:pos="1168"/>
              </w:tabs>
            </w:pPr>
            <w:r>
              <w:rPr>
                <w:rFonts w:cs="Arial"/>
                <w:szCs w:val="18"/>
              </w:rPr>
              <w:t>7</w:t>
            </w:r>
          </w:p>
        </w:tc>
        <w:tc>
          <w:tcPr>
            <w:tcW w:w="2552" w:type="dxa"/>
            <w:tcBorders>
              <w:top w:val="single" w:sz="4" w:space="0" w:color="auto"/>
              <w:left w:val="single" w:sz="4" w:space="0" w:color="auto"/>
              <w:bottom w:val="single" w:sz="4" w:space="0" w:color="auto"/>
              <w:right w:val="single" w:sz="4" w:space="0" w:color="auto"/>
            </w:tcBorders>
          </w:tcPr>
          <w:p w14:paraId="510758F9" w14:textId="6D191120" w:rsidR="00665161" w:rsidRDefault="00665161" w:rsidP="00665161">
            <w:pPr>
              <w:pStyle w:val="TAC"/>
              <w:rPr>
                <w:rFonts w:eastAsiaTheme="minorEastAsia" w:cs="Arial"/>
                <w:szCs w:val="18"/>
                <w:lang w:eastAsia="zh-CN"/>
              </w:rPr>
            </w:pPr>
            <w:r>
              <w:rPr>
                <w:rFonts w:cs="Arial"/>
                <w:szCs w:val="18"/>
              </w:rPr>
              <w:t>0</w:t>
            </w:r>
          </w:p>
        </w:tc>
      </w:tr>
      <w:tr w:rsidR="00665161" w:rsidRPr="001D386E" w14:paraId="6A4EB698" w14:textId="77777777" w:rsidTr="00186CB9">
        <w:trPr>
          <w:jc w:val="center"/>
        </w:trPr>
        <w:tc>
          <w:tcPr>
            <w:tcW w:w="1985" w:type="dxa"/>
            <w:vMerge/>
            <w:tcBorders>
              <w:left w:val="single" w:sz="4" w:space="0" w:color="auto"/>
              <w:right w:val="single" w:sz="4" w:space="0" w:color="auto"/>
            </w:tcBorders>
            <w:vAlign w:val="center"/>
          </w:tcPr>
          <w:p w14:paraId="579C4252"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20A91CBB" w14:textId="75B2E172" w:rsidR="00665161" w:rsidRPr="00532E24" w:rsidRDefault="00665161" w:rsidP="00665161">
            <w:pPr>
              <w:pStyle w:val="TAC"/>
              <w:tabs>
                <w:tab w:val="left" w:pos="1020"/>
                <w:tab w:val="center" w:pos="1168"/>
              </w:tabs>
            </w:pPr>
            <w:r>
              <w:rPr>
                <w:rFonts w:cs="Arial"/>
                <w:szCs w:val="18"/>
              </w:rPr>
              <w:t>8</w:t>
            </w:r>
          </w:p>
        </w:tc>
        <w:tc>
          <w:tcPr>
            <w:tcW w:w="2552" w:type="dxa"/>
            <w:tcBorders>
              <w:top w:val="single" w:sz="4" w:space="0" w:color="auto"/>
              <w:left w:val="single" w:sz="4" w:space="0" w:color="auto"/>
              <w:bottom w:val="single" w:sz="4" w:space="0" w:color="auto"/>
              <w:right w:val="single" w:sz="4" w:space="0" w:color="auto"/>
            </w:tcBorders>
          </w:tcPr>
          <w:p w14:paraId="12BFFCB7" w14:textId="6A7FD71C" w:rsidR="00665161" w:rsidRDefault="00665161" w:rsidP="00665161">
            <w:pPr>
              <w:pStyle w:val="TAC"/>
              <w:rPr>
                <w:rFonts w:eastAsiaTheme="minorEastAsia" w:cs="Arial"/>
                <w:szCs w:val="18"/>
                <w:lang w:eastAsia="zh-CN"/>
              </w:rPr>
            </w:pPr>
            <w:r>
              <w:rPr>
                <w:rFonts w:cs="Arial"/>
                <w:szCs w:val="18"/>
              </w:rPr>
              <w:t>0</w:t>
            </w:r>
          </w:p>
        </w:tc>
      </w:tr>
      <w:tr w:rsidR="00665161" w:rsidRPr="001D386E" w14:paraId="258F8F5E" w14:textId="77777777" w:rsidTr="00186CB9">
        <w:trPr>
          <w:jc w:val="center"/>
        </w:trPr>
        <w:tc>
          <w:tcPr>
            <w:tcW w:w="1985" w:type="dxa"/>
            <w:vMerge/>
            <w:tcBorders>
              <w:left w:val="single" w:sz="4" w:space="0" w:color="auto"/>
              <w:right w:val="single" w:sz="4" w:space="0" w:color="auto"/>
            </w:tcBorders>
            <w:vAlign w:val="center"/>
          </w:tcPr>
          <w:p w14:paraId="6CE8DFD4" w14:textId="77777777" w:rsidR="00665161" w:rsidRDefault="00665161" w:rsidP="00665161">
            <w:pPr>
              <w:pStyle w:val="TAC"/>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3CDFAC45" w14:textId="456C4163" w:rsidR="00665161" w:rsidRPr="00532E24" w:rsidRDefault="00665161" w:rsidP="00665161">
            <w:pPr>
              <w:pStyle w:val="TAC"/>
              <w:tabs>
                <w:tab w:val="left" w:pos="1020"/>
                <w:tab w:val="center" w:pos="1168"/>
              </w:tabs>
            </w:pPr>
            <w:r>
              <w:rPr>
                <w:rFonts w:cs="Arial"/>
                <w:szCs w:val="18"/>
              </w:rPr>
              <w:t>38</w:t>
            </w:r>
          </w:p>
        </w:tc>
        <w:tc>
          <w:tcPr>
            <w:tcW w:w="2552" w:type="dxa"/>
            <w:tcBorders>
              <w:top w:val="single" w:sz="4" w:space="0" w:color="auto"/>
              <w:left w:val="single" w:sz="4" w:space="0" w:color="auto"/>
              <w:bottom w:val="single" w:sz="4" w:space="0" w:color="auto"/>
              <w:right w:val="single" w:sz="4" w:space="0" w:color="auto"/>
            </w:tcBorders>
          </w:tcPr>
          <w:p w14:paraId="6BE0AE67" w14:textId="6515423D" w:rsidR="00665161" w:rsidRDefault="00665161" w:rsidP="00665161">
            <w:pPr>
              <w:pStyle w:val="TAC"/>
              <w:rPr>
                <w:rFonts w:eastAsiaTheme="minorEastAsia" w:cs="Arial"/>
                <w:szCs w:val="18"/>
                <w:lang w:eastAsia="zh-CN"/>
              </w:rPr>
            </w:pPr>
            <w:r>
              <w:rPr>
                <w:rFonts w:cs="Arial"/>
                <w:szCs w:val="18"/>
              </w:rPr>
              <w:t>0</w:t>
            </w:r>
          </w:p>
        </w:tc>
      </w:tr>
      <w:tr w:rsidR="00186CB9" w:rsidRPr="001D386E" w14:paraId="77B0B502" w14:textId="77777777" w:rsidTr="00186CB9">
        <w:trPr>
          <w:jc w:val="center"/>
        </w:trPr>
        <w:tc>
          <w:tcPr>
            <w:tcW w:w="1985" w:type="dxa"/>
            <w:vMerge w:val="restart"/>
            <w:tcBorders>
              <w:left w:val="single" w:sz="4" w:space="0" w:color="auto"/>
              <w:right w:val="single" w:sz="4" w:space="0" w:color="auto"/>
            </w:tcBorders>
            <w:vAlign w:val="center"/>
          </w:tcPr>
          <w:p w14:paraId="77B0B4FF" w14:textId="77777777" w:rsidR="00186CB9" w:rsidRPr="001D386E" w:rsidRDefault="00186CB9" w:rsidP="00186CB9">
            <w:pPr>
              <w:pStyle w:val="TAC"/>
              <w:rPr>
                <w:rFonts w:cs="Arial"/>
                <w:lang w:eastAsia="ja-JP"/>
              </w:rPr>
            </w:pPr>
            <w:r>
              <w:rPr>
                <w:rFonts w:cs="Arial"/>
                <w:szCs w:val="18"/>
              </w:rPr>
              <w:t>CA_1-3-7-8-40</w:t>
            </w:r>
          </w:p>
        </w:tc>
        <w:tc>
          <w:tcPr>
            <w:tcW w:w="2552" w:type="dxa"/>
            <w:tcBorders>
              <w:top w:val="single" w:sz="4" w:space="0" w:color="auto"/>
              <w:left w:val="single" w:sz="4" w:space="0" w:color="auto"/>
              <w:bottom w:val="single" w:sz="4" w:space="0" w:color="auto"/>
              <w:right w:val="single" w:sz="4" w:space="0" w:color="auto"/>
            </w:tcBorders>
          </w:tcPr>
          <w:p w14:paraId="77B0B500" w14:textId="77777777" w:rsidR="00186CB9" w:rsidRPr="001D386E" w:rsidRDefault="00186CB9" w:rsidP="00186CB9">
            <w:pPr>
              <w:pStyle w:val="TAC"/>
              <w:tabs>
                <w:tab w:val="left" w:pos="1020"/>
                <w:tab w:val="center" w:pos="1168"/>
              </w:tabs>
            </w:pPr>
            <w:r w:rsidRPr="00532E24">
              <w:t>1</w:t>
            </w:r>
          </w:p>
        </w:tc>
        <w:tc>
          <w:tcPr>
            <w:tcW w:w="2552" w:type="dxa"/>
            <w:tcBorders>
              <w:top w:val="single" w:sz="4" w:space="0" w:color="auto"/>
              <w:left w:val="single" w:sz="4" w:space="0" w:color="auto"/>
              <w:bottom w:val="single" w:sz="4" w:space="0" w:color="auto"/>
              <w:right w:val="single" w:sz="4" w:space="0" w:color="auto"/>
            </w:tcBorders>
          </w:tcPr>
          <w:p w14:paraId="77B0B501" w14:textId="77777777" w:rsidR="00186CB9" w:rsidRPr="001D386E" w:rsidRDefault="00186CB9" w:rsidP="00186CB9">
            <w:pPr>
              <w:pStyle w:val="TAC"/>
            </w:pPr>
            <w:r>
              <w:rPr>
                <w:rFonts w:eastAsiaTheme="minorEastAsia" w:cs="Arial" w:hint="eastAsia"/>
                <w:szCs w:val="18"/>
                <w:lang w:eastAsia="zh-CN"/>
              </w:rPr>
              <w:t>0</w:t>
            </w:r>
          </w:p>
        </w:tc>
      </w:tr>
      <w:tr w:rsidR="00186CB9" w:rsidRPr="001D386E" w14:paraId="77B0B506" w14:textId="77777777" w:rsidTr="00186CB9">
        <w:trPr>
          <w:jc w:val="center"/>
        </w:trPr>
        <w:tc>
          <w:tcPr>
            <w:tcW w:w="1985" w:type="dxa"/>
            <w:vMerge/>
            <w:tcBorders>
              <w:left w:val="single" w:sz="4" w:space="0" w:color="auto"/>
              <w:right w:val="single" w:sz="4" w:space="0" w:color="auto"/>
            </w:tcBorders>
            <w:vAlign w:val="center"/>
          </w:tcPr>
          <w:p w14:paraId="77B0B503"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504" w14:textId="77777777" w:rsidR="00186CB9" w:rsidRPr="001D386E" w:rsidRDefault="00186CB9" w:rsidP="00186CB9">
            <w:pPr>
              <w:pStyle w:val="TAC"/>
              <w:tabs>
                <w:tab w:val="left" w:pos="1020"/>
                <w:tab w:val="center" w:pos="1168"/>
              </w:tabs>
            </w:pPr>
            <w:r w:rsidRPr="00532E24">
              <w:t>3</w:t>
            </w:r>
          </w:p>
        </w:tc>
        <w:tc>
          <w:tcPr>
            <w:tcW w:w="2552" w:type="dxa"/>
            <w:tcBorders>
              <w:top w:val="single" w:sz="4" w:space="0" w:color="auto"/>
              <w:left w:val="single" w:sz="4" w:space="0" w:color="auto"/>
              <w:bottom w:val="single" w:sz="4" w:space="0" w:color="auto"/>
              <w:right w:val="single" w:sz="4" w:space="0" w:color="auto"/>
            </w:tcBorders>
          </w:tcPr>
          <w:p w14:paraId="77B0B505" w14:textId="77777777" w:rsidR="00186CB9" w:rsidRPr="001D386E" w:rsidRDefault="00186CB9" w:rsidP="00186CB9">
            <w:pPr>
              <w:pStyle w:val="TAC"/>
            </w:pPr>
            <w:r w:rsidRPr="00E3448D">
              <w:rPr>
                <w:rFonts w:eastAsiaTheme="minorEastAsia" w:cs="Arial"/>
                <w:szCs w:val="18"/>
                <w:lang w:eastAsia="zh-CN"/>
              </w:rPr>
              <w:t>0</w:t>
            </w:r>
          </w:p>
        </w:tc>
      </w:tr>
      <w:tr w:rsidR="00186CB9" w:rsidRPr="001D386E" w14:paraId="77B0B50A" w14:textId="77777777" w:rsidTr="00186CB9">
        <w:trPr>
          <w:jc w:val="center"/>
        </w:trPr>
        <w:tc>
          <w:tcPr>
            <w:tcW w:w="1985" w:type="dxa"/>
            <w:vMerge/>
            <w:tcBorders>
              <w:left w:val="single" w:sz="4" w:space="0" w:color="auto"/>
              <w:right w:val="single" w:sz="4" w:space="0" w:color="auto"/>
            </w:tcBorders>
            <w:vAlign w:val="center"/>
          </w:tcPr>
          <w:p w14:paraId="77B0B507"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508" w14:textId="77777777" w:rsidR="00186CB9" w:rsidRPr="001D386E" w:rsidRDefault="00186CB9" w:rsidP="00186CB9">
            <w:pPr>
              <w:pStyle w:val="TAC"/>
              <w:tabs>
                <w:tab w:val="left" w:pos="1020"/>
                <w:tab w:val="center" w:pos="1168"/>
              </w:tabs>
            </w:pPr>
            <w:r w:rsidRPr="00532E24">
              <w:t>7</w:t>
            </w:r>
          </w:p>
        </w:tc>
        <w:tc>
          <w:tcPr>
            <w:tcW w:w="2552" w:type="dxa"/>
            <w:tcBorders>
              <w:top w:val="single" w:sz="4" w:space="0" w:color="auto"/>
              <w:left w:val="single" w:sz="4" w:space="0" w:color="auto"/>
              <w:bottom w:val="single" w:sz="4" w:space="0" w:color="auto"/>
              <w:right w:val="single" w:sz="4" w:space="0" w:color="auto"/>
            </w:tcBorders>
          </w:tcPr>
          <w:p w14:paraId="77B0B509" w14:textId="77777777" w:rsidR="00186CB9" w:rsidRPr="001D386E" w:rsidRDefault="00186CB9" w:rsidP="00186CB9">
            <w:pPr>
              <w:pStyle w:val="TAC"/>
            </w:pPr>
            <w:r>
              <w:rPr>
                <w:rFonts w:eastAsiaTheme="minorEastAsia" w:cs="Arial" w:hint="eastAsia"/>
                <w:szCs w:val="18"/>
                <w:lang w:eastAsia="zh-CN"/>
              </w:rPr>
              <w:t>0</w:t>
            </w:r>
            <w:r>
              <w:rPr>
                <w:rFonts w:eastAsiaTheme="minorEastAsia" w:cs="Arial"/>
                <w:szCs w:val="18"/>
                <w:lang w:eastAsia="zh-CN"/>
              </w:rPr>
              <w:t>.3</w:t>
            </w:r>
          </w:p>
        </w:tc>
      </w:tr>
      <w:tr w:rsidR="00186CB9" w:rsidRPr="001D386E" w14:paraId="77B0B50E" w14:textId="77777777" w:rsidTr="00186CB9">
        <w:trPr>
          <w:jc w:val="center"/>
        </w:trPr>
        <w:tc>
          <w:tcPr>
            <w:tcW w:w="1985" w:type="dxa"/>
            <w:vMerge/>
            <w:tcBorders>
              <w:left w:val="single" w:sz="4" w:space="0" w:color="auto"/>
              <w:right w:val="single" w:sz="4" w:space="0" w:color="auto"/>
            </w:tcBorders>
            <w:vAlign w:val="center"/>
          </w:tcPr>
          <w:p w14:paraId="77B0B50B"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50C" w14:textId="77777777" w:rsidR="00186CB9" w:rsidRPr="001D386E" w:rsidRDefault="00186CB9" w:rsidP="00186CB9">
            <w:pPr>
              <w:pStyle w:val="TAC"/>
              <w:tabs>
                <w:tab w:val="left" w:pos="1020"/>
                <w:tab w:val="center" w:pos="1168"/>
              </w:tabs>
            </w:pPr>
            <w:r w:rsidRPr="00532E24">
              <w:t>8</w:t>
            </w:r>
          </w:p>
        </w:tc>
        <w:tc>
          <w:tcPr>
            <w:tcW w:w="2552" w:type="dxa"/>
            <w:tcBorders>
              <w:top w:val="single" w:sz="4" w:space="0" w:color="auto"/>
              <w:left w:val="single" w:sz="4" w:space="0" w:color="auto"/>
              <w:bottom w:val="single" w:sz="4" w:space="0" w:color="auto"/>
              <w:right w:val="single" w:sz="4" w:space="0" w:color="auto"/>
            </w:tcBorders>
          </w:tcPr>
          <w:p w14:paraId="77B0B50D" w14:textId="77777777" w:rsidR="00186CB9" w:rsidRPr="001D386E" w:rsidRDefault="00186CB9" w:rsidP="00186CB9">
            <w:pPr>
              <w:pStyle w:val="TAC"/>
            </w:pPr>
            <w:r w:rsidRPr="00E3448D">
              <w:rPr>
                <w:rFonts w:cs="Arial"/>
                <w:szCs w:val="18"/>
              </w:rPr>
              <w:t>0</w:t>
            </w:r>
          </w:p>
        </w:tc>
      </w:tr>
      <w:tr w:rsidR="00186CB9" w:rsidRPr="001D386E" w14:paraId="77B0B512" w14:textId="77777777" w:rsidTr="00186CB9">
        <w:trPr>
          <w:jc w:val="center"/>
        </w:trPr>
        <w:tc>
          <w:tcPr>
            <w:tcW w:w="1985" w:type="dxa"/>
            <w:vMerge/>
            <w:tcBorders>
              <w:left w:val="single" w:sz="4" w:space="0" w:color="auto"/>
              <w:bottom w:val="single" w:sz="4" w:space="0" w:color="auto"/>
              <w:right w:val="single" w:sz="4" w:space="0" w:color="auto"/>
            </w:tcBorders>
            <w:vAlign w:val="center"/>
          </w:tcPr>
          <w:p w14:paraId="77B0B50F" w14:textId="77777777" w:rsidR="00186CB9" w:rsidRPr="001D386E" w:rsidRDefault="00186CB9" w:rsidP="00186CB9">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7B0B510" w14:textId="77777777" w:rsidR="00186CB9" w:rsidRPr="001D386E" w:rsidRDefault="00186CB9" w:rsidP="00186CB9">
            <w:pPr>
              <w:pStyle w:val="TAC"/>
              <w:tabs>
                <w:tab w:val="left" w:pos="1020"/>
                <w:tab w:val="center" w:pos="1168"/>
              </w:tabs>
            </w:pPr>
            <w:r w:rsidRPr="00532E24">
              <w:t>40</w:t>
            </w:r>
          </w:p>
        </w:tc>
        <w:tc>
          <w:tcPr>
            <w:tcW w:w="2552" w:type="dxa"/>
            <w:tcBorders>
              <w:top w:val="single" w:sz="4" w:space="0" w:color="auto"/>
              <w:left w:val="single" w:sz="4" w:space="0" w:color="auto"/>
              <w:bottom w:val="single" w:sz="4" w:space="0" w:color="auto"/>
              <w:right w:val="single" w:sz="4" w:space="0" w:color="auto"/>
            </w:tcBorders>
          </w:tcPr>
          <w:p w14:paraId="77B0B511" w14:textId="77777777" w:rsidR="00186CB9" w:rsidRPr="001D386E" w:rsidRDefault="00186CB9" w:rsidP="00186CB9">
            <w:pPr>
              <w:pStyle w:val="TAC"/>
            </w:pPr>
            <w:r w:rsidRPr="00E3448D">
              <w:rPr>
                <w:rFonts w:eastAsiaTheme="minorEastAsia" w:cs="Arial"/>
                <w:szCs w:val="18"/>
                <w:lang w:eastAsia="zh-CN"/>
              </w:rPr>
              <w:t>0</w:t>
            </w:r>
            <w:r>
              <w:rPr>
                <w:rFonts w:eastAsiaTheme="minorEastAsia" w:cs="Arial"/>
                <w:szCs w:val="18"/>
                <w:lang w:eastAsia="zh-CN"/>
              </w:rPr>
              <w:t>.8</w:t>
            </w:r>
          </w:p>
        </w:tc>
      </w:tr>
      <w:tr w:rsidR="00EB1618" w:rsidRPr="001D386E" w14:paraId="77B0B516" w14:textId="77777777" w:rsidTr="00CA355C">
        <w:trPr>
          <w:jc w:val="center"/>
        </w:trPr>
        <w:tc>
          <w:tcPr>
            <w:tcW w:w="1985" w:type="dxa"/>
            <w:vMerge w:val="restart"/>
            <w:vAlign w:val="center"/>
          </w:tcPr>
          <w:p w14:paraId="77B0B513" w14:textId="77777777" w:rsidR="00EB1618" w:rsidRPr="001D386E" w:rsidRDefault="00EB1618" w:rsidP="00EB1618">
            <w:pPr>
              <w:pStyle w:val="TAC"/>
              <w:rPr>
                <w:rFonts w:cs="Arial"/>
                <w:lang w:eastAsia="ja-JP"/>
              </w:rPr>
            </w:pPr>
            <w:r w:rsidRPr="001D386E">
              <w:rPr>
                <w:rFonts w:cs="Arial"/>
                <w:lang w:eastAsia="ja-JP"/>
              </w:rPr>
              <w:t>CA_1-3-7-20-28</w:t>
            </w:r>
          </w:p>
        </w:tc>
        <w:tc>
          <w:tcPr>
            <w:tcW w:w="2552" w:type="dxa"/>
          </w:tcPr>
          <w:p w14:paraId="77B0B514" w14:textId="77777777" w:rsidR="00EB1618" w:rsidRPr="001D386E" w:rsidRDefault="00EB1618" w:rsidP="00EB1618">
            <w:pPr>
              <w:pStyle w:val="TAC"/>
              <w:tabs>
                <w:tab w:val="left" w:pos="1020"/>
                <w:tab w:val="center" w:pos="1168"/>
              </w:tabs>
              <w:rPr>
                <w:lang w:eastAsia="zh-CN"/>
              </w:rPr>
            </w:pPr>
            <w:r w:rsidRPr="001D386E">
              <w:t>1</w:t>
            </w:r>
          </w:p>
        </w:tc>
        <w:tc>
          <w:tcPr>
            <w:tcW w:w="2552" w:type="dxa"/>
          </w:tcPr>
          <w:p w14:paraId="77B0B515" w14:textId="77777777" w:rsidR="00EB1618" w:rsidRPr="001D386E" w:rsidRDefault="00EB1618" w:rsidP="00EB1618">
            <w:pPr>
              <w:pStyle w:val="TAC"/>
              <w:rPr>
                <w:rFonts w:cs="Arial"/>
                <w:lang w:eastAsia="ja-JP"/>
              </w:rPr>
            </w:pPr>
            <w:r w:rsidRPr="001D386E">
              <w:t>0</w:t>
            </w:r>
          </w:p>
        </w:tc>
      </w:tr>
      <w:tr w:rsidR="00EB1618" w:rsidRPr="001D386E" w14:paraId="77B0B51A" w14:textId="77777777" w:rsidTr="00CA355C">
        <w:trPr>
          <w:jc w:val="center"/>
        </w:trPr>
        <w:tc>
          <w:tcPr>
            <w:tcW w:w="1985" w:type="dxa"/>
            <w:vMerge/>
            <w:vAlign w:val="center"/>
          </w:tcPr>
          <w:p w14:paraId="77B0B517" w14:textId="77777777" w:rsidR="00EB1618" w:rsidRPr="001D386E" w:rsidRDefault="00EB1618" w:rsidP="00EB1618">
            <w:pPr>
              <w:pStyle w:val="TAC"/>
              <w:rPr>
                <w:rFonts w:cs="Arial"/>
                <w:lang w:eastAsia="ja-JP"/>
              </w:rPr>
            </w:pPr>
          </w:p>
        </w:tc>
        <w:tc>
          <w:tcPr>
            <w:tcW w:w="2552" w:type="dxa"/>
          </w:tcPr>
          <w:p w14:paraId="77B0B518" w14:textId="77777777" w:rsidR="00EB1618" w:rsidRPr="001D386E" w:rsidRDefault="00EB1618" w:rsidP="00EB1618">
            <w:pPr>
              <w:pStyle w:val="TAC"/>
              <w:tabs>
                <w:tab w:val="left" w:pos="1020"/>
                <w:tab w:val="center" w:pos="1168"/>
              </w:tabs>
              <w:rPr>
                <w:lang w:eastAsia="zh-CN"/>
              </w:rPr>
            </w:pPr>
            <w:r w:rsidRPr="001D386E">
              <w:t>3</w:t>
            </w:r>
          </w:p>
        </w:tc>
        <w:tc>
          <w:tcPr>
            <w:tcW w:w="2552" w:type="dxa"/>
          </w:tcPr>
          <w:p w14:paraId="77B0B519" w14:textId="77777777" w:rsidR="00EB1618" w:rsidRPr="001D386E" w:rsidRDefault="00EB1618" w:rsidP="00EB1618">
            <w:pPr>
              <w:pStyle w:val="TAC"/>
              <w:rPr>
                <w:rFonts w:cs="Arial"/>
                <w:lang w:eastAsia="ja-JP"/>
              </w:rPr>
            </w:pPr>
            <w:r w:rsidRPr="001D386E">
              <w:t>0</w:t>
            </w:r>
          </w:p>
        </w:tc>
      </w:tr>
      <w:tr w:rsidR="00EB1618" w:rsidRPr="001D386E" w14:paraId="77B0B51E" w14:textId="77777777" w:rsidTr="00CA355C">
        <w:trPr>
          <w:jc w:val="center"/>
        </w:trPr>
        <w:tc>
          <w:tcPr>
            <w:tcW w:w="1985" w:type="dxa"/>
            <w:vMerge/>
            <w:vAlign w:val="center"/>
          </w:tcPr>
          <w:p w14:paraId="77B0B51B" w14:textId="77777777" w:rsidR="00EB1618" w:rsidRPr="001D386E" w:rsidRDefault="00EB1618" w:rsidP="00EB1618">
            <w:pPr>
              <w:pStyle w:val="TAC"/>
              <w:rPr>
                <w:rFonts w:cs="Arial"/>
                <w:lang w:eastAsia="ja-JP"/>
              </w:rPr>
            </w:pPr>
          </w:p>
        </w:tc>
        <w:tc>
          <w:tcPr>
            <w:tcW w:w="2552" w:type="dxa"/>
          </w:tcPr>
          <w:p w14:paraId="77B0B51C" w14:textId="77777777" w:rsidR="00EB1618" w:rsidRPr="001D386E" w:rsidRDefault="00EB1618" w:rsidP="00EB1618">
            <w:pPr>
              <w:pStyle w:val="TAC"/>
              <w:tabs>
                <w:tab w:val="left" w:pos="1020"/>
                <w:tab w:val="center" w:pos="1168"/>
              </w:tabs>
              <w:rPr>
                <w:lang w:eastAsia="zh-CN"/>
              </w:rPr>
            </w:pPr>
            <w:r w:rsidRPr="001D386E">
              <w:t>7</w:t>
            </w:r>
          </w:p>
        </w:tc>
        <w:tc>
          <w:tcPr>
            <w:tcW w:w="2552" w:type="dxa"/>
          </w:tcPr>
          <w:p w14:paraId="77B0B51D" w14:textId="77777777" w:rsidR="00EB1618" w:rsidRPr="001D386E" w:rsidRDefault="00EB1618" w:rsidP="00EB1618">
            <w:pPr>
              <w:pStyle w:val="TAC"/>
              <w:rPr>
                <w:rFonts w:cs="Arial"/>
                <w:lang w:eastAsia="ja-JP"/>
              </w:rPr>
            </w:pPr>
            <w:r w:rsidRPr="001D386E">
              <w:t>0</w:t>
            </w:r>
          </w:p>
        </w:tc>
      </w:tr>
      <w:tr w:rsidR="00EB1618" w:rsidRPr="001D386E" w14:paraId="77B0B522" w14:textId="77777777" w:rsidTr="00CA355C">
        <w:trPr>
          <w:jc w:val="center"/>
        </w:trPr>
        <w:tc>
          <w:tcPr>
            <w:tcW w:w="1985" w:type="dxa"/>
            <w:vMerge/>
            <w:vAlign w:val="center"/>
          </w:tcPr>
          <w:p w14:paraId="77B0B51F" w14:textId="77777777" w:rsidR="00EB1618" w:rsidRPr="001D386E" w:rsidRDefault="00EB1618" w:rsidP="00EB1618">
            <w:pPr>
              <w:pStyle w:val="TAC"/>
              <w:rPr>
                <w:rFonts w:cs="Arial"/>
                <w:lang w:eastAsia="ja-JP"/>
              </w:rPr>
            </w:pPr>
          </w:p>
        </w:tc>
        <w:tc>
          <w:tcPr>
            <w:tcW w:w="2552" w:type="dxa"/>
          </w:tcPr>
          <w:p w14:paraId="77B0B520" w14:textId="77777777" w:rsidR="00EB1618" w:rsidRPr="001D386E" w:rsidRDefault="00EB1618" w:rsidP="00EB1618">
            <w:pPr>
              <w:pStyle w:val="TAC"/>
              <w:tabs>
                <w:tab w:val="left" w:pos="1020"/>
                <w:tab w:val="center" w:pos="1168"/>
              </w:tabs>
              <w:rPr>
                <w:lang w:eastAsia="zh-CN"/>
              </w:rPr>
            </w:pPr>
            <w:r w:rsidRPr="001D386E">
              <w:t>20</w:t>
            </w:r>
          </w:p>
        </w:tc>
        <w:tc>
          <w:tcPr>
            <w:tcW w:w="2552" w:type="dxa"/>
          </w:tcPr>
          <w:p w14:paraId="77B0B521" w14:textId="77777777" w:rsidR="00EB1618" w:rsidRPr="001D386E" w:rsidRDefault="00EB1618" w:rsidP="00EB1618">
            <w:pPr>
              <w:pStyle w:val="TAC"/>
              <w:rPr>
                <w:rFonts w:cs="Arial"/>
                <w:lang w:eastAsia="ja-JP"/>
              </w:rPr>
            </w:pPr>
            <w:r w:rsidRPr="001D386E">
              <w:t>0.2</w:t>
            </w:r>
          </w:p>
        </w:tc>
      </w:tr>
      <w:tr w:rsidR="00EB1618" w:rsidRPr="001D386E" w14:paraId="77B0B526" w14:textId="77777777" w:rsidTr="00CA355C">
        <w:trPr>
          <w:jc w:val="center"/>
        </w:trPr>
        <w:tc>
          <w:tcPr>
            <w:tcW w:w="1985" w:type="dxa"/>
            <w:vMerge/>
            <w:vAlign w:val="center"/>
          </w:tcPr>
          <w:p w14:paraId="77B0B523" w14:textId="77777777" w:rsidR="00EB1618" w:rsidRPr="001D386E" w:rsidRDefault="00EB1618" w:rsidP="00EB1618">
            <w:pPr>
              <w:pStyle w:val="TAC"/>
              <w:rPr>
                <w:rFonts w:cs="Arial"/>
                <w:lang w:eastAsia="ja-JP"/>
              </w:rPr>
            </w:pPr>
          </w:p>
        </w:tc>
        <w:tc>
          <w:tcPr>
            <w:tcW w:w="2552" w:type="dxa"/>
          </w:tcPr>
          <w:p w14:paraId="77B0B524" w14:textId="77777777" w:rsidR="00EB1618" w:rsidRPr="001D386E" w:rsidRDefault="00EB1618" w:rsidP="00EB1618">
            <w:pPr>
              <w:pStyle w:val="TAC"/>
              <w:tabs>
                <w:tab w:val="left" w:pos="1020"/>
                <w:tab w:val="center" w:pos="1168"/>
              </w:tabs>
              <w:rPr>
                <w:lang w:eastAsia="zh-CN"/>
              </w:rPr>
            </w:pPr>
            <w:r w:rsidRPr="001D386E">
              <w:t>28</w:t>
            </w:r>
          </w:p>
        </w:tc>
        <w:tc>
          <w:tcPr>
            <w:tcW w:w="2552" w:type="dxa"/>
          </w:tcPr>
          <w:p w14:paraId="77B0B525" w14:textId="77777777" w:rsidR="00EB1618" w:rsidRPr="001D386E" w:rsidRDefault="00EB1618" w:rsidP="00EB1618">
            <w:pPr>
              <w:pStyle w:val="TAC"/>
              <w:rPr>
                <w:rFonts w:cs="Arial"/>
                <w:lang w:eastAsia="ja-JP"/>
              </w:rPr>
            </w:pPr>
            <w:r w:rsidRPr="001D386E">
              <w:t>0.2</w:t>
            </w:r>
          </w:p>
        </w:tc>
      </w:tr>
      <w:tr w:rsidR="00EB1618" w:rsidRPr="001D386E" w14:paraId="77B0B52A" w14:textId="77777777" w:rsidTr="007C1C92">
        <w:trPr>
          <w:jc w:val="center"/>
        </w:trPr>
        <w:tc>
          <w:tcPr>
            <w:tcW w:w="1985" w:type="dxa"/>
            <w:vMerge w:val="restart"/>
            <w:tcBorders>
              <w:top w:val="single" w:sz="4" w:space="0" w:color="auto"/>
              <w:left w:val="single" w:sz="4" w:space="0" w:color="auto"/>
              <w:right w:val="single" w:sz="4" w:space="0" w:color="auto"/>
            </w:tcBorders>
            <w:vAlign w:val="center"/>
          </w:tcPr>
          <w:p w14:paraId="77B0B527" w14:textId="77777777" w:rsidR="00EB1618" w:rsidRPr="001D386E" w:rsidRDefault="00EB1618" w:rsidP="00EB1618">
            <w:pPr>
              <w:spacing w:after="0"/>
              <w:jc w:val="center"/>
              <w:rPr>
                <w:rFonts w:ascii="Arial" w:hAnsi="Arial" w:cs="Arial"/>
                <w:sz w:val="18"/>
                <w:lang w:eastAsia="ja-JP"/>
              </w:rPr>
            </w:pPr>
            <w:r w:rsidRPr="001D386E">
              <w:rPr>
                <w:rFonts w:ascii="Arial" w:hAnsi="Arial" w:cs="Arial"/>
                <w:sz w:val="18"/>
              </w:rPr>
              <w:t>CA_1-</w:t>
            </w:r>
            <w:r w:rsidRPr="001D386E">
              <w:rPr>
                <w:rFonts w:ascii="Arial" w:hAnsi="Arial" w:cs="Arial"/>
                <w:sz w:val="18"/>
                <w:lang w:eastAsia="ja-JP"/>
              </w:rPr>
              <w:t>3-7-20-</w:t>
            </w:r>
            <w:r w:rsidRPr="001D386E">
              <w:rPr>
                <w:rFonts w:ascii="Arial" w:hAnsi="Arial" w:cs="Arial"/>
                <w:sz w:val="18"/>
                <w:lang w:val="en-US" w:eastAsia="ja-JP"/>
              </w:rPr>
              <w:t>32</w:t>
            </w:r>
          </w:p>
        </w:tc>
        <w:tc>
          <w:tcPr>
            <w:tcW w:w="2552" w:type="dxa"/>
            <w:tcBorders>
              <w:top w:val="single" w:sz="4" w:space="0" w:color="auto"/>
              <w:left w:val="single" w:sz="4" w:space="0" w:color="auto"/>
              <w:bottom w:val="single" w:sz="4" w:space="0" w:color="auto"/>
              <w:right w:val="single" w:sz="4" w:space="0" w:color="auto"/>
            </w:tcBorders>
            <w:vAlign w:val="center"/>
          </w:tcPr>
          <w:p w14:paraId="77B0B528" w14:textId="77777777" w:rsidR="00EB1618" w:rsidRPr="001D386E" w:rsidRDefault="00EB1618" w:rsidP="00EB1618">
            <w:pPr>
              <w:pStyle w:val="TAC"/>
              <w:tabs>
                <w:tab w:val="left" w:pos="1020"/>
                <w:tab w:val="center" w:pos="1168"/>
              </w:tabs>
            </w:pPr>
            <w:r w:rsidRPr="001D386E">
              <w:rPr>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7B0B529" w14:textId="77777777" w:rsidR="00EB1618" w:rsidRPr="001D386E" w:rsidRDefault="00EB1618" w:rsidP="00EB1618">
            <w:pPr>
              <w:pStyle w:val="TAC"/>
            </w:pPr>
            <w:r w:rsidRPr="001D386E">
              <w:rPr>
                <w:rFonts w:cs="Arial"/>
                <w:lang w:eastAsia="ja-JP"/>
              </w:rPr>
              <w:t>0</w:t>
            </w:r>
          </w:p>
        </w:tc>
      </w:tr>
      <w:tr w:rsidR="00EB1618" w:rsidRPr="001D386E" w14:paraId="77B0B52E" w14:textId="77777777" w:rsidTr="007C1C92">
        <w:trPr>
          <w:jc w:val="center"/>
        </w:trPr>
        <w:tc>
          <w:tcPr>
            <w:tcW w:w="1985" w:type="dxa"/>
            <w:vMerge/>
            <w:tcBorders>
              <w:left w:val="single" w:sz="4" w:space="0" w:color="auto"/>
              <w:right w:val="single" w:sz="4" w:space="0" w:color="auto"/>
            </w:tcBorders>
            <w:vAlign w:val="center"/>
          </w:tcPr>
          <w:p w14:paraId="77B0B52B"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B52C" w14:textId="77777777" w:rsidR="00EB1618" w:rsidRPr="001D386E" w:rsidRDefault="00EB1618" w:rsidP="00EB1618">
            <w:pPr>
              <w:pStyle w:val="TAC"/>
              <w:tabs>
                <w:tab w:val="left" w:pos="1020"/>
                <w:tab w:val="center" w:pos="1168"/>
              </w:tabs>
            </w:pPr>
            <w:r w:rsidRPr="001D386E">
              <w:rPr>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7B0B52D" w14:textId="77777777" w:rsidR="00EB1618" w:rsidRPr="001D386E" w:rsidRDefault="00EB1618" w:rsidP="00EB1618">
            <w:pPr>
              <w:pStyle w:val="TAC"/>
            </w:pPr>
            <w:r w:rsidRPr="001D386E">
              <w:rPr>
                <w:rFonts w:cs="Arial"/>
                <w:lang w:eastAsia="ja-JP"/>
              </w:rPr>
              <w:t>0</w:t>
            </w:r>
          </w:p>
        </w:tc>
      </w:tr>
      <w:tr w:rsidR="00EB1618" w:rsidRPr="001D386E" w14:paraId="77B0B532" w14:textId="77777777" w:rsidTr="007C1C92">
        <w:trPr>
          <w:jc w:val="center"/>
        </w:trPr>
        <w:tc>
          <w:tcPr>
            <w:tcW w:w="1985" w:type="dxa"/>
            <w:vMerge/>
            <w:tcBorders>
              <w:left w:val="single" w:sz="4" w:space="0" w:color="auto"/>
              <w:right w:val="single" w:sz="4" w:space="0" w:color="auto"/>
            </w:tcBorders>
            <w:vAlign w:val="center"/>
          </w:tcPr>
          <w:p w14:paraId="77B0B52F"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B530" w14:textId="77777777" w:rsidR="00EB1618" w:rsidRPr="001D386E" w:rsidRDefault="00EB1618" w:rsidP="00EB1618">
            <w:pPr>
              <w:pStyle w:val="TAC"/>
              <w:tabs>
                <w:tab w:val="left" w:pos="1020"/>
                <w:tab w:val="center" w:pos="1168"/>
              </w:tabs>
            </w:pPr>
            <w:r w:rsidRPr="001D386E">
              <w:rPr>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77B0B531" w14:textId="77777777" w:rsidR="00EB1618" w:rsidRPr="001D386E" w:rsidRDefault="00EB1618" w:rsidP="00EB1618">
            <w:pPr>
              <w:pStyle w:val="TAC"/>
            </w:pPr>
            <w:r w:rsidRPr="001D386E">
              <w:rPr>
                <w:rFonts w:cs="Arial"/>
                <w:lang w:eastAsia="ja-JP"/>
              </w:rPr>
              <w:t>0</w:t>
            </w:r>
          </w:p>
        </w:tc>
      </w:tr>
      <w:tr w:rsidR="00EB1618" w:rsidRPr="001D386E" w14:paraId="77B0B536" w14:textId="77777777" w:rsidTr="007C1C92">
        <w:trPr>
          <w:jc w:val="center"/>
        </w:trPr>
        <w:tc>
          <w:tcPr>
            <w:tcW w:w="1985" w:type="dxa"/>
            <w:vMerge/>
            <w:tcBorders>
              <w:left w:val="single" w:sz="4" w:space="0" w:color="auto"/>
              <w:right w:val="single" w:sz="4" w:space="0" w:color="auto"/>
            </w:tcBorders>
            <w:vAlign w:val="center"/>
          </w:tcPr>
          <w:p w14:paraId="77B0B533"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B534" w14:textId="77777777" w:rsidR="00EB1618" w:rsidRPr="001D386E" w:rsidRDefault="00EB1618" w:rsidP="00EB1618">
            <w:pPr>
              <w:pStyle w:val="TAC"/>
              <w:tabs>
                <w:tab w:val="left" w:pos="1020"/>
                <w:tab w:val="center" w:pos="1168"/>
              </w:tabs>
            </w:pPr>
            <w:r w:rsidRPr="001D386E">
              <w:rPr>
                <w:lang w:val="en-US" w:eastAsia="zh-CN"/>
              </w:rPr>
              <w:t>20</w:t>
            </w:r>
          </w:p>
        </w:tc>
        <w:tc>
          <w:tcPr>
            <w:tcW w:w="2552" w:type="dxa"/>
            <w:tcBorders>
              <w:top w:val="single" w:sz="4" w:space="0" w:color="auto"/>
              <w:left w:val="single" w:sz="4" w:space="0" w:color="auto"/>
              <w:bottom w:val="single" w:sz="4" w:space="0" w:color="auto"/>
              <w:right w:val="single" w:sz="4" w:space="0" w:color="auto"/>
            </w:tcBorders>
          </w:tcPr>
          <w:p w14:paraId="77B0B535" w14:textId="77777777" w:rsidR="00EB1618" w:rsidRPr="001D386E" w:rsidRDefault="00EB1618" w:rsidP="00EB1618">
            <w:pPr>
              <w:pStyle w:val="TAC"/>
            </w:pPr>
            <w:r w:rsidRPr="001D386E">
              <w:rPr>
                <w:rFonts w:cs="Arial"/>
                <w:lang w:eastAsia="ja-JP"/>
              </w:rPr>
              <w:t>0</w:t>
            </w:r>
          </w:p>
        </w:tc>
      </w:tr>
      <w:tr w:rsidR="00EB1618" w:rsidRPr="001D386E" w14:paraId="77B0B53A" w14:textId="77777777" w:rsidTr="007C1C92">
        <w:trPr>
          <w:jc w:val="center"/>
        </w:trPr>
        <w:tc>
          <w:tcPr>
            <w:tcW w:w="1985" w:type="dxa"/>
            <w:vMerge/>
            <w:tcBorders>
              <w:left w:val="single" w:sz="4" w:space="0" w:color="auto"/>
              <w:bottom w:val="single" w:sz="4" w:space="0" w:color="auto"/>
              <w:right w:val="single" w:sz="4" w:space="0" w:color="auto"/>
            </w:tcBorders>
            <w:vAlign w:val="center"/>
          </w:tcPr>
          <w:p w14:paraId="77B0B537" w14:textId="77777777" w:rsidR="00EB1618" w:rsidRPr="001D386E" w:rsidRDefault="00EB1618" w:rsidP="00EB1618">
            <w:pPr>
              <w:spacing w:after="0"/>
              <w:rPr>
                <w:rFonts w:ascii="Arial" w:hAnsi="Arial" w:cs="Arial"/>
                <w:sz w:val="18"/>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B0B538" w14:textId="77777777" w:rsidR="00EB1618" w:rsidRPr="001D386E" w:rsidRDefault="00EB1618" w:rsidP="00EB1618">
            <w:pPr>
              <w:pStyle w:val="TAC"/>
              <w:tabs>
                <w:tab w:val="left" w:pos="1020"/>
                <w:tab w:val="center" w:pos="1168"/>
              </w:tabs>
            </w:pPr>
            <w:r w:rsidRPr="001D386E">
              <w:rPr>
                <w:lang w:val="en-US" w:eastAsia="zh-CN"/>
              </w:rPr>
              <w:t>32</w:t>
            </w:r>
          </w:p>
        </w:tc>
        <w:tc>
          <w:tcPr>
            <w:tcW w:w="2552" w:type="dxa"/>
            <w:tcBorders>
              <w:top w:val="single" w:sz="4" w:space="0" w:color="auto"/>
              <w:left w:val="single" w:sz="4" w:space="0" w:color="auto"/>
              <w:bottom w:val="single" w:sz="4" w:space="0" w:color="auto"/>
              <w:right w:val="single" w:sz="4" w:space="0" w:color="auto"/>
            </w:tcBorders>
          </w:tcPr>
          <w:p w14:paraId="77B0B539" w14:textId="77777777" w:rsidR="00EB1618" w:rsidRPr="001D386E" w:rsidRDefault="00EB1618" w:rsidP="00EB1618">
            <w:pPr>
              <w:pStyle w:val="TAC"/>
            </w:pPr>
            <w:r w:rsidRPr="001D386E">
              <w:rPr>
                <w:rFonts w:cs="Arial"/>
                <w:lang w:eastAsia="ja-JP"/>
              </w:rPr>
              <w:t>0</w:t>
            </w:r>
          </w:p>
        </w:tc>
      </w:tr>
      <w:tr w:rsidR="00405EE8" w:rsidRPr="001D386E" w14:paraId="6D81F961" w14:textId="77777777" w:rsidTr="00FA1F3B">
        <w:trPr>
          <w:jc w:val="center"/>
          <w:ins w:id="3804" w:author="Onozawa, Hisashi (Nokia - JP/Tokyo)" w:date="2021-08-27T18:46:00Z"/>
        </w:trPr>
        <w:tc>
          <w:tcPr>
            <w:tcW w:w="1985" w:type="dxa"/>
            <w:vMerge w:val="restart"/>
            <w:vAlign w:val="center"/>
          </w:tcPr>
          <w:p w14:paraId="7B0F324E" w14:textId="42D89E43" w:rsidR="00405EE8" w:rsidRPr="001D386E" w:rsidRDefault="00405EE8" w:rsidP="00405EE8">
            <w:pPr>
              <w:pStyle w:val="TAC"/>
              <w:rPr>
                <w:ins w:id="3805" w:author="Onozawa, Hisashi (Nokia - JP/Tokyo)" w:date="2021-08-27T18:46:00Z"/>
                <w:rFonts w:cs="Arial"/>
                <w:lang w:eastAsia="ja-JP"/>
              </w:rPr>
            </w:pPr>
            <w:ins w:id="3806" w:author="Onozawa, Hisashi (Nokia - JP/Tokyo)" w:date="2021-08-27T18:46:00Z">
              <w:r w:rsidRPr="005378CB">
                <w:rPr>
                  <w:rFonts w:hint="eastAsia"/>
                  <w:bCs/>
                  <w:lang w:eastAsia="ja-JP"/>
                </w:rPr>
                <w:lastRenderedPageBreak/>
                <w:t>CA_</w:t>
              </w:r>
              <w:r>
                <w:rPr>
                  <w:bCs/>
                  <w:lang w:eastAsia="ja-JP"/>
                </w:rPr>
                <w:t>1-3-7-20</w:t>
              </w:r>
              <w:r w:rsidRPr="005378CB">
                <w:rPr>
                  <w:rFonts w:hint="eastAsia"/>
                  <w:bCs/>
                  <w:lang w:eastAsia="ja-JP"/>
                </w:rPr>
                <w:t>-</w:t>
              </w:r>
              <w:r w:rsidRPr="005378CB">
                <w:rPr>
                  <w:bCs/>
                  <w:lang w:eastAsia="ja-JP"/>
                </w:rPr>
                <w:t>38</w:t>
              </w:r>
            </w:ins>
          </w:p>
        </w:tc>
        <w:tc>
          <w:tcPr>
            <w:tcW w:w="2552" w:type="dxa"/>
            <w:vAlign w:val="center"/>
          </w:tcPr>
          <w:p w14:paraId="1109CB2E" w14:textId="373C1977" w:rsidR="00405EE8" w:rsidRPr="001D386E" w:rsidRDefault="00405EE8" w:rsidP="00405EE8">
            <w:pPr>
              <w:pStyle w:val="TAC"/>
              <w:tabs>
                <w:tab w:val="left" w:pos="1020"/>
                <w:tab w:val="center" w:pos="1168"/>
              </w:tabs>
              <w:rPr>
                <w:ins w:id="3807" w:author="Onozawa, Hisashi (Nokia - JP/Tokyo)" w:date="2021-08-27T18:46:00Z"/>
                <w:lang w:eastAsia="zh-CN"/>
              </w:rPr>
            </w:pPr>
            <w:ins w:id="3808" w:author="Onozawa, Hisashi (Nokia - JP/Tokyo)" w:date="2021-08-27T18:46:00Z">
              <w:r>
                <w:rPr>
                  <w:bCs/>
                  <w:lang w:eastAsia="zh-CN"/>
                </w:rPr>
                <w:t>1</w:t>
              </w:r>
            </w:ins>
          </w:p>
        </w:tc>
        <w:tc>
          <w:tcPr>
            <w:tcW w:w="2552" w:type="dxa"/>
            <w:vAlign w:val="center"/>
          </w:tcPr>
          <w:p w14:paraId="3FC46C77" w14:textId="17A9B683" w:rsidR="00405EE8" w:rsidRPr="001D386E" w:rsidRDefault="00405EE8" w:rsidP="00405EE8">
            <w:pPr>
              <w:pStyle w:val="TAC"/>
              <w:rPr>
                <w:ins w:id="3809" w:author="Onozawa, Hisashi (Nokia - JP/Tokyo)" w:date="2021-08-27T18:46:00Z"/>
                <w:rFonts w:cs="Arial"/>
                <w:lang w:eastAsia="ja-JP"/>
              </w:rPr>
            </w:pPr>
            <w:ins w:id="3810" w:author="Onozawa, Hisashi (Nokia - JP/Tokyo)" w:date="2021-08-27T18:46:00Z">
              <w:r w:rsidRPr="005378CB">
                <w:rPr>
                  <w:bCs/>
                  <w:lang w:eastAsia="ja-JP"/>
                </w:rPr>
                <w:t>0</w:t>
              </w:r>
            </w:ins>
          </w:p>
        </w:tc>
      </w:tr>
      <w:tr w:rsidR="00405EE8" w:rsidRPr="001D386E" w14:paraId="48808FC3" w14:textId="77777777" w:rsidTr="00FA1F3B">
        <w:trPr>
          <w:jc w:val="center"/>
          <w:ins w:id="3811" w:author="Onozawa, Hisashi (Nokia - JP/Tokyo)" w:date="2021-08-27T18:46:00Z"/>
        </w:trPr>
        <w:tc>
          <w:tcPr>
            <w:tcW w:w="1985" w:type="dxa"/>
            <w:vMerge/>
            <w:vAlign w:val="center"/>
          </w:tcPr>
          <w:p w14:paraId="2E48EA83" w14:textId="77777777" w:rsidR="00405EE8" w:rsidRPr="001D386E" w:rsidRDefault="00405EE8" w:rsidP="00405EE8">
            <w:pPr>
              <w:pStyle w:val="TAC"/>
              <w:rPr>
                <w:ins w:id="3812" w:author="Onozawa, Hisashi (Nokia - JP/Tokyo)" w:date="2021-08-27T18:46:00Z"/>
                <w:rFonts w:cs="Arial"/>
                <w:lang w:eastAsia="ja-JP"/>
              </w:rPr>
            </w:pPr>
          </w:p>
        </w:tc>
        <w:tc>
          <w:tcPr>
            <w:tcW w:w="2552" w:type="dxa"/>
            <w:vAlign w:val="center"/>
          </w:tcPr>
          <w:p w14:paraId="3E596933" w14:textId="64CB6F9E" w:rsidR="00405EE8" w:rsidRPr="001D386E" w:rsidRDefault="00405EE8" w:rsidP="00405EE8">
            <w:pPr>
              <w:pStyle w:val="TAC"/>
              <w:tabs>
                <w:tab w:val="left" w:pos="1020"/>
                <w:tab w:val="center" w:pos="1168"/>
              </w:tabs>
              <w:rPr>
                <w:ins w:id="3813" w:author="Onozawa, Hisashi (Nokia - JP/Tokyo)" w:date="2021-08-27T18:46:00Z"/>
                <w:lang w:eastAsia="zh-CN"/>
              </w:rPr>
            </w:pPr>
            <w:ins w:id="3814" w:author="Onozawa, Hisashi (Nokia - JP/Tokyo)" w:date="2021-08-27T18:46:00Z">
              <w:r>
                <w:rPr>
                  <w:bCs/>
                  <w:lang w:eastAsia="zh-CN"/>
                </w:rPr>
                <w:t>3</w:t>
              </w:r>
            </w:ins>
          </w:p>
        </w:tc>
        <w:tc>
          <w:tcPr>
            <w:tcW w:w="2552" w:type="dxa"/>
            <w:vAlign w:val="center"/>
          </w:tcPr>
          <w:p w14:paraId="0725998E" w14:textId="6B85EACB" w:rsidR="00405EE8" w:rsidRPr="001D386E" w:rsidRDefault="00405EE8" w:rsidP="00405EE8">
            <w:pPr>
              <w:pStyle w:val="TAC"/>
              <w:rPr>
                <w:ins w:id="3815" w:author="Onozawa, Hisashi (Nokia - JP/Tokyo)" w:date="2021-08-27T18:46:00Z"/>
                <w:rFonts w:cs="Arial"/>
                <w:lang w:eastAsia="ja-JP"/>
              </w:rPr>
            </w:pPr>
            <w:ins w:id="3816" w:author="Onozawa, Hisashi (Nokia - JP/Tokyo)" w:date="2021-08-27T18:46:00Z">
              <w:r w:rsidRPr="005378CB">
                <w:rPr>
                  <w:bCs/>
                  <w:lang w:eastAsia="ja-JP"/>
                </w:rPr>
                <w:t>0</w:t>
              </w:r>
            </w:ins>
          </w:p>
        </w:tc>
      </w:tr>
      <w:tr w:rsidR="00405EE8" w:rsidRPr="001D386E" w14:paraId="7ABCFE48" w14:textId="77777777" w:rsidTr="00FA1F3B">
        <w:trPr>
          <w:jc w:val="center"/>
          <w:ins w:id="3817" w:author="Onozawa, Hisashi (Nokia - JP/Tokyo)" w:date="2021-08-27T18:46:00Z"/>
        </w:trPr>
        <w:tc>
          <w:tcPr>
            <w:tcW w:w="1985" w:type="dxa"/>
            <w:vMerge/>
            <w:vAlign w:val="center"/>
          </w:tcPr>
          <w:p w14:paraId="07180801" w14:textId="77777777" w:rsidR="00405EE8" w:rsidRPr="001D386E" w:rsidRDefault="00405EE8" w:rsidP="00405EE8">
            <w:pPr>
              <w:pStyle w:val="TAC"/>
              <w:rPr>
                <w:ins w:id="3818" w:author="Onozawa, Hisashi (Nokia - JP/Tokyo)" w:date="2021-08-27T18:46:00Z"/>
                <w:rFonts w:cs="Arial"/>
                <w:lang w:eastAsia="ja-JP"/>
              </w:rPr>
            </w:pPr>
          </w:p>
        </w:tc>
        <w:tc>
          <w:tcPr>
            <w:tcW w:w="2552" w:type="dxa"/>
            <w:vAlign w:val="center"/>
          </w:tcPr>
          <w:p w14:paraId="3FF7D1E0" w14:textId="0B8D6B41" w:rsidR="00405EE8" w:rsidRPr="001D386E" w:rsidRDefault="00405EE8" w:rsidP="00405EE8">
            <w:pPr>
              <w:pStyle w:val="TAC"/>
              <w:tabs>
                <w:tab w:val="left" w:pos="1020"/>
                <w:tab w:val="center" w:pos="1168"/>
              </w:tabs>
              <w:rPr>
                <w:ins w:id="3819" w:author="Onozawa, Hisashi (Nokia - JP/Tokyo)" w:date="2021-08-27T18:46:00Z"/>
                <w:lang w:eastAsia="zh-CN"/>
              </w:rPr>
            </w:pPr>
            <w:ins w:id="3820" w:author="Onozawa, Hisashi (Nokia - JP/Tokyo)" w:date="2021-08-27T18:46:00Z">
              <w:r>
                <w:rPr>
                  <w:bCs/>
                  <w:lang w:eastAsia="zh-CN"/>
                </w:rPr>
                <w:t>7</w:t>
              </w:r>
            </w:ins>
          </w:p>
        </w:tc>
        <w:tc>
          <w:tcPr>
            <w:tcW w:w="2552" w:type="dxa"/>
            <w:vAlign w:val="center"/>
          </w:tcPr>
          <w:p w14:paraId="213B4B1B" w14:textId="4B5859AE" w:rsidR="00405EE8" w:rsidRPr="001D386E" w:rsidRDefault="00405EE8" w:rsidP="00405EE8">
            <w:pPr>
              <w:pStyle w:val="TAC"/>
              <w:rPr>
                <w:ins w:id="3821" w:author="Onozawa, Hisashi (Nokia - JP/Tokyo)" w:date="2021-08-27T18:46:00Z"/>
                <w:rFonts w:cs="Arial"/>
                <w:lang w:eastAsia="ja-JP"/>
              </w:rPr>
            </w:pPr>
            <w:ins w:id="3822" w:author="Onozawa, Hisashi (Nokia - JP/Tokyo)" w:date="2021-08-27T18:46:00Z">
              <w:r>
                <w:rPr>
                  <w:bCs/>
                  <w:lang w:eastAsia="ja-JP"/>
                </w:rPr>
                <w:t>0</w:t>
              </w:r>
            </w:ins>
          </w:p>
        </w:tc>
      </w:tr>
      <w:tr w:rsidR="00405EE8" w:rsidRPr="001D386E" w14:paraId="011C1B15" w14:textId="77777777" w:rsidTr="00FA1F3B">
        <w:trPr>
          <w:jc w:val="center"/>
          <w:ins w:id="3823" w:author="Onozawa, Hisashi (Nokia - JP/Tokyo)" w:date="2021-08-27T18:46:00Z"/>
        </w:trPr>
        <w:tc>
          <w:tcPr>
            <w:tcW w:w="1985" w:type="dxa"/>
            <w:vMerge/>
            <w:vAlign w:val="center"/>
          </w:tcPr>
          <w:p w14:paraId="3F740831" w14:textId="77777777" w:rsidR="00405EE8" w:rsidRPr="001D386E" w:rsidRDefault="00405EE8" w:rsidP="00405EE8">
            <w:pPr>
              <w:pStyle w:val="TAC"/>
              <w:rPr>
                <w:ins w:id="3824" w:author="Onozawa, Hisashi (Nokia - JP/Tokyo)" w:date="2021-08-27T18:46:00Z"/>
                <w:rFonts w:cs="Arial"/>
                <w:lang w:eastAsia="ja-JP"/>
              </w:rPr>
            </w:pPr>
          </w:p>
        </w:tc>
        <w:tc>
          <w:tcPr>
            <w:tcW w:w="2552" w:type="dxa"/>
            <w:vAlign w:val="center"/>
          </w:tcPr>
          <w:p w14:paraId="616B1957" w14:textId="1775437A" w:rsidR="00405EE8" w:rsidRPr="001D386E" w:rsidRDefault="00405EE8" w:rsidP="00405EE8">
            <w:pPr>
              <w:pStyle w:val="TAC"/>
              <w:tabs>
                <w:tab w:val="left" w:pos="1020"/>
                <w:tab w:val="center" w:pos="1168"/>
              </w:tabs>
              <w:rPr>
                <w:ins w:id="3825" w:author="Onozawa, Hisashi (Nokia - JP/Tokyo)" w:date="2021-08-27T18:46:00Z"/>
                <w:lang w:eastAsia="zh-CN"/>
              </w:rPr>
            </w:pPr>
            <w:ins w:id="3826" w:author="Onozawa, Hisashi (Nokia - JP/Tokyo)" w:date="2021-08-27T18:46:00Z">
              <w:r>
                <w:rPr>
                  <w:bCs/>
                  <w:lang w:eastAsia="zh-CN"/>
                </w:rPr>
                <w:t>20</w:t>
              </w:r>
            </w:ins>
          </w:p>
        </w:tc>
        <w:tc>
          <w:tcPr>
            <w:tcW w:w="2552" w:type="dxa"/>
            <w:vAlign w:val="center"/>
          </w:tcPr>
          <w:p w14:paraId="64B7FAC4" w14:textId="08AA5BF1" w:rsidR="00405EE8" w:rsidRPr="001D386E" w:rsidRDefault="00405EE8" w:rsidP="00405EE8">
            <w:pPr>
              <w:pStyle w:val="TAC"/>
              <w:rPr>
                <w:ins w:id="3827" w:author="Onozawa, Hisashi (Nokia - JP/Tokyo)" w:date="2021-08-27T18:46:00Z"/>
                <w:rFonts w:cs="Arial"/>
                <w:lang w:eastAsia="ja-JP"/>
              </w:rPr>
            </w:pPr>
            <w:ins w:id="3828" w:author="Onozawa, Hisashi (Nokia - JP/Tokyo)" w:date="2021-08-27T18:46:00Z">
              <w:r>
                <w:rPr>
                  <w:bCs/>
                  <w:lang w:eastAsia="ja-JP"/>
                </w:rPr>
                <w:t>0</w:t>
              </w:r>
            </w:ins>
          </w:p>
        </w:tc>
      </w:tr>
      <w:tr w:rsidR="00405EE8" w:rsidRPr="001D386E" w14:paraId="4BB804CB" w14:textId="77777777" w:rsidTr="00FA1F3B">
        <w:trPr>
          <w:jc w:val="center"/>
          <w:ins w:id="3829" w:author="Onozawa, Hisashi (Nokia - JP/Tokyo)" w:date="2021-08-27T18:46:00Z"/>
        </w:trPr>
        <w:tc>
          <w:tcPr>
            <w:tcW w:w="1985" w:type="dxa"/>
            <w:vMerge/>
            <w:vAlign w:val="center"/>
          </w:tcPr>
          <w:p w14:paraId="2E479AFE" w14:textId="77777777" w:rsidR="00405EE8" w:rsidRPr="001D386E" w:rsidRDefault="00405EE8" w:rsidP="00405EE8">
            <w:pPr>
              <w:pStyle w:val="TAC"/>
              <w:rPr>
                <w:ins w:id="3830" w:author="Onozawa, Hisashi (Nokia - JP/Tokyo)" w:date="2021-08-27T18:46:00Z"/>
                <w:rFonts w:cs="Arial"/>
                <w:lang w:eastAsia="ja-JP"/>
              </w:rPr>
            </w:pPr>
          </w:p>
        </w:tc>
        <w:tc>
          <w:tcPr>
            <w:tcW w:w="2552" w:type="dxa"/>
            <w:vAlign w:val="center"/>
          </w:tcPr>
          <w:p w14:paraId="0C11DC1E" w14:textId="0A95DE02" w:rsidR="00405EE8" w:rsidRPr="001D386E" w:rsidRDefault="00405EE8" w:rsidP="00405EE8">
            <w:pPr>
              <w:pStyle w:val="TAC"/>
              <w:tabs>
                <w:tab w:val="left" w:pos="1020"/>
                <w:tab w:val="center" w:pos="1168"/>
              </w:tabs>
              <w:rPr>
                <w:ins w:id="3831" w:author="Onozawa, Hisashi (Nokia - JP/Tokyo)" w:date="2021-08-27T18:46:00Z"/>
                <w:lang w:eastAsia="zh-CN"/>
              </w:rPr>
            </w:pPr>
            <w:ins w:id="3832" w:author="Onozawa, Hisashi (Nokia - JP/Tokyo)" w:date="2021-08-27T18:46:00Z">
              <w:r w:rsidRPr="005378CB">
                <w:rPr>
                  <w:rFonts w:hint="eastAsia"/>
                  <w:bCs/>
                  <w:lang w:eastAsia="zh-CN"/>
                </w:rPr>
                <w:t>3</w:t>
              </w:r>
              <w:r w:rsidRPr="005378CB">
                <w:rPr>
                  <w:bCs/>
                  <w:lang w:eastAsia="zh-CN"/>
                </w:rPr>
                <w:t>8</w:t>
              </w:r>
            </w:ins>
          </w:p>
        </w:tc>
        <w:tc>
          <w:tcPr>
            <w:tcW w:w="2552" w:type="dxa"/>
            <w:vAlign w:val="center"/>
          </w:tcPr>
          <w:p w14:paraId="243621B6" w14:textId="3272A1B5" w:rsidR="00405EE8" w:rsidRPr="001D386E" w:rsidRDefault="00405EE8" w:rsidP="00405EE8">
            <w:pPr>
              <w:pStyle w:val="TAC"/>
              <w:rPr>
                <w:ins w:id="3833" w:author="Onozawa, Hisashi (Nokia - JP/Tokyo)" w:date="2021-08-27T18:46:00Z"/>
                <w:rFonts w:cs="Arial"/>
                <w:lang w:eastAsia="ja-JP"/>
              </w:rPr>
            </w:pPr>
            <w:ins w:id="3834" w:author="Onozawa, Hisashi (Nokia - JP/Tokyo)" w:date="2021-08-27T18:46:00Z">
              <w:r w:rsidRPr="005378CB">
                <w:rPr>
                  <w:bCs/>
                  <w:lang w:eastAsia="ja-JP"/>
                </w:rPr>
                <w:t>0</w:t>
              </w:r>
            </w:ins>
          </w:p>
        </w:tc>
      </w:tr>
      <w:tr w:rsidR="00405EE8" w:rsidRPr="001D386E" w14:paraId="77B0B53E" w14:textId="77777777" w:rsidTr="00503517">
        <w:trPr>
          <w:jc w:val="center"/>
        </w:trPr>
        <w:tc>
          <w:tcPr>
            <w:tcW w:w="1985" w:type="dxa"/>
            <w:vMerge w:val="restart"/>
            <w:vAlign w:val="center"/>
          </w:tcPr>
          <w:p w14:paraId="77B0B53B" w14:textId="77777777" w:rsidR="00405EE8" w:rsidRPr="001D386E" w:rsidRDefault="00405EE8" w:rsidP="00405EE8">
            <w:pPr>
              <w:pStyle w:val="TAC"/>
              <w:rPr>
                <w:rFonts w:cs="Arial"/>
                <w:lang w:eastAsia="en-US"/>
              </w:rPr>
            </w:pPr>
            <w:r w:rsidRPr="001D386E">
              <w:rPr>
                <w:rFonts w:cs="Arial"/>
                <w:lang w:eastAsia="ja-JP"/>
              </w:rPr>
              <w:t>CA_1-3-7-20-42</w:t>
            </w:r>
          </w:p>
        </w:tc>
        <w:tc>
          <w:tcPr>
            <w:tcW w:w="2552" w:type="dxa"/>
          </w:tcPr>
          <w:p w14:paraId="77B0B53C" w14:textId="77777777" w:rsidR="00405EE8" w:rsidRPr="001D386E" w:rsidRDefault="00405EE8" w:rsidP="00405EE8">
            <w:pPr>
              <w:pStyle w:val="TAC"/>
              <w:tabs>
                <w:tab w:val="left" w:pos="1020"/>
                <w:tab w:val="center" w:pos="1168"/>
              </w:tabs>
              <w:rPr>
                <w:rFonts w:cs="Arial"/>
                <w:lang w:eastAsia="en-US"/>
              </w:rPr>
            </w:pPr>
            <w:r w:rsidRPr="001D386E">
              <w:rPr>
                <w:lang w:eastAsia="zh-CN"/>
              </w:rPr>
              <w:t>1</w:t>
            </w:r>
          </w:p>
        </w:tc>
        <w:tc>
          <w:tcPr>
            <w:tcW w:w="2552" w:type="dxa"/>
          </w:tcPr>
          <w:p w14:paraId="77B0B53D" w14:textId="77777777" w:rsidR="00405EE8" w:rsidRPr="001D386E" w:rsidRDefault="00405EE8" w:rsidP="00405EE8">
            <w:pPr>
              <w:pStyle w:val="TAC"/>
              <w:rPr>
                <w:rFonts w:eastAsia="SimSun" w:cs="Arial"/>
                <w:lang w:eastAsia="zh-CN"/>
              </w:rPr>
            </w:pPr>
            <w:r w:rsidRPr="001D386E">
              <w:rPr>
                <w:rFonts w:cs="Arial"/>
                <w:lang w:eastAsia="ja-JP"/>
              </w:rPr>
              <w:t>0.2</w:t>
            </w:r>
          </w:p>
        </w:tc>
      </w:tr>
      <w:tr w:rsidR="00405EE8" w:rsidRPr="001D386E" w14:paraId="77B0B542" w14:textId="77777777" w:rsidTr="00503517">
        <w:trPr>
          <w:jc w:val="center"/>
        </w:trPr>
        <w:tc>
          <w:tcPr>
            <w:tcW w:w="1985" w:type="dxa"/>
            <w:vMerge/>
            <w:vAlign w:val="center"/>
          </w:tcPr>
          <w:p w14:paraId="77B0B53F" w14:textId="77777777" w:rsidR="00405EE8" w:rsidRPr="001D386E" w:rsidRDefault="00405EE8" w:rsidP="00405EE8">
            <w:pPr>
              <w:pStyle w:val="TAC"/>
              <w:rPr>
                <w:rFonts w:cs="Arial"/>
                <w:lang w:eastAsia="en-US"/>
              </w:rPr>
            </w:pPr>
          </w:p>
        </w:tc>
        <w:tc>
          <w:tcPr>
            <w:tcW w:w="2552" w:type="dxa"/>
          </w:tcPr>
          <w:p w14:paraId="77B0B540" w14:textId="77777777" w:rsidR="00405EE8" w:rsidRPr="001D386E" w:rsidRDefault="00405EE8" w:rsidP="00405EE8">
            <w:pPr>
              <w:pStyle w:val="TAC"/>
              <w:rPr>
                <w:rFonts w:cs="Arial"/>
                <w:lang w:eastAsia="en-US"/>
              </w:rPr>
            </w:pPr>
            <w:r w:rsidRPr="001D386E">
              <w:rPr>
                <w:lang w:eastAsia="zh-CN"/>
              </w:rPr>
              <w:t>3</w:t>
            </w:r>
          </w:p>
        </w:tc>
        <w:tc>
          <w:tcPr>
            <w:tcW w:w="2552" w:type="dxa"/>
          </w:tcPr>
          <w:p w14:paraId="77B0B541" w14:textId="77777777" w:rsidR="00405EE8" w:rsidRPr="001D386E" w:rsidRDefault="00405EE8" w:rsidP="00405EE8">
            <w:pPr>
              <w:pStyle w:val="TAC"/>
              <w:rPr>
                <w:rFonts w:eastAsia="SimSun" w:cs="Arial"/>
                <w:lang w:eastAsia="zh-CN"/>
              </w:rPr>
            </w:pPr>
            <w:r w:rsidRPr="001D386E">
              <w:rPr>
                <w:rFonts w:cs="Arial"/>
                <w:lang w:eastAsia="ja-JP"/>
              </w:rPr>
              <w:t>0.2</w:t>
            </w:r>
          </w:p>
        </w:tc>
      </w:tr>
      <w:tr w:rsidR="00405EE8" w:rsidRPr="001D386E" w14:paraId="77B0B546" w14:textId="77777777" w:rsidTr="00503517">
        <w:trPr>
          <w:jc w:val="center"/>
        </w:trPr>
        <w:tc>
          <w:tcPr>
            <w:tcW w:w="1985" w:type="dxa"/>
            <w:vMerge/>
            <w:vAlign w:val="center"/>
          </w:tcPr>
          <w:p w14:paraId="77B0B543" w14:textId="77777777" w:rsidR="00405EE8" w:rsidRPr="001D386E" w:rsidRDefault="00405EE8" w:rsidP="00405EE8">
            <w:pPr>
              <w:pStyle w:val="TAC"/>
              <w:rPr>
                <w:rFonts w:cs="Arial"/>
                <w:lang w:eastAsia="en-US"/>
              </w:rPr>
            </w:pPr>
          </w:p>
        </w:tc>
        <w:tc>
          <w:tcPr>
            <w:tcW w:w="2552" w:type="dxa"/>
          </w:tcPr>
          <w:p w14:paraId="77B0B544" w14:textId="77777777" w:rsidR="00405EE8" w:rsidRPr="001D386E" w:rsidRDefault="00405EE8" w:rsidP="00405EE8">
            <w:pPr>
              <w:pStyle w:val="TAC"/>
              <w:rPr>
                <w:rFonts w:eastAsia="SimSun" w:cs="Arial"/>
                <w:lang w:eastAsia="zh-CN"/>
              </w:rPr>
            </w:pPr>
            <w:r w:rsidRPr="001D386E">
              <w:rPr>
                <w:lang w:eastAsia="zh-CN"/>
              </w:rPr>
              <w:t>7</w:t>
            </w:r>
          </w:p>
        </w:tc>
        <w:tc>
          <w:tcPr>
            <w:tcW w:w="2552" w:type="dxa"/>
          </w:tcPr>
          <w:p w14:paraId="77B0B545" w14:textId="77777777" w:rsidR="00405EE8" w:rsidRPr="001D386E" w:rsidRDefault="00405EE8" w:rsidP="00405EE8">
            <w:pPr>
              <w:pStyle w:val="TAC"/>
              <w:rPr>
                <w:rFonts w:eastAsia="SimSun" w:cs="Arial"/>
                <w:lang w:eastAsia="zh-CN"/>
              </w:rPr>
            </w:pPr>
            <w:r w:rsidRPr="001D386E">
              <w:rPr>
                <w:rFonts w:cs="Arial"/>
                <w:lang w:eastAsia="ja-JP"/>
              </w:rPr>
              <w:t>0.2</w:t>
            </w:r>
          </w:p>
        </w:tc>
      </w:tr>
      <w:tr w:rsidR="00405EE8" w:rsidRPr="001D386E" w14:paraId="77B0B54A" w14:textId="77777777" w:rsidTr="00503517">
        <w:trPr>
          <w:jc w:val="center"/>
        </w:trPr>
        <w:tc>
          <w:tcPr>
            <w:tcW w:w="1985" w:type="dxa"/>
            <w:vMerge/>
            <w:vAlign w:val="center"/>
          </w:tcPr>
          <w:p w14:paraId="77B0B547" w14:textId="77777777" w:rsidR="00405EE8" w:rsidRPr="001D386E" w:rsidRDefault="00405EE8" w:rsidP="00405EE8">
            <w:pPr>
              <w:pStyle w:val="TAC"/>
              <w:rPr>
                <w:rFonts w:cs="Arial"/>
                <w:lang w:eastAsia="en-US"/>
              </w:rPr>
            </w:pPr>
          </w:p>
        </w:tc>
        <w:tc>
          <w:tcPr>
            <w:tcW w:w="2552" w:type="dxa"/>
          </w:tcPr>
          <w:p w14:paraId="77B0B548" w14:textId="77777777" w:rsidR="00405EE8" w:rsidRPr="001D386E" w:rsidRDefault="00405EE8" w:rsidP="00405EE8">
            <w:pPr>
              <w:pStyle w:val="TAC"/>
              <w:rPr>
                <w:rFonts w:eastAsia="SimSun" w:cs="Arial"/>
                <w:lang w:eastAsia="zh-CN"/>
              </w:rPr>
            </w:pPr>
            <w:r w:rsidRPr="001D386E">
              <w:rPr>
                <w:lang w:eastAsia="zh-CN"/>
              </w:rPr>
              <w:t>20</w:t>
            </w:r>
          </w:p>
        </w:tc>
        <w:tc>
          <w:tcPr>
            <w:tcW w:w="2552" w:type="dxa"/>
          </w:tcPr>
          <w:p w14:paraId="77B0B549" w14:textId="77777777" w:rsidR="00405EE8" w:rsidRPr="001D386E" w:rsidRDefault="00405EE8" w:rsidP="00405EE8">
            <w:pPr>
              <w:pStyle w:val="TAC"/>
              <w:rPr>
                <w:rFonts w:eastAsia="SimSun" w:cs="Arial"/>
                <w:lang w:eastAsia="zh-CN"/>
              </w:rPr>
            </w:pPr>
            <w:r w:rsidRPr="001D386E">
              <w:rPr>
                <w:rFonts w:cs="Arial"/>
                <w:lang w:eastAsia="ja-JP"/>
              </w:rPr>
              <w:t>0</w:t>
            </w:r>
          </w:p>
        </w:tc>
      </w:tr>
      <w:tr w:rsidR="00405EE8" w:rsidRPr="001D386E" w14:paraId="77B0B54E" w14:textId="77777777" w:rsidTr="00503517">
        <w:trPr>
          <w:jc w:val="center"/>
        </w:trPr>
        <w:tc>
          <w:tcPr>
            <w:tcW w:w="1985" w:type="dxa"/>
            <w:vMerge/>
            <w:vAlign w:val="center"/>
          </w:tcPr>
          <w:p w14:paraId="77B0B54B" w14:textId="77777777" w:rsidR="00405EE8" w:rsidRPr="001D386E" w:rsidRDefault="00405EE8" w:rsidP="00405EE8">
            <w:pPr>
              <w:pStyle w:val="TAC"/>
              <w:rPr>
                <w:rFonts w:cs="Arial"/>
                <w:lang w:eastAsia="en-US"/>
              </w:rPr>
            </w:pPr>
          </w:p>
        </w:tc>
        <w:tc>
          <w:tcPr>
            <w:tcW w:w="2552" w:type="dxa"/>
          </w:tcPr>
          <w:p w14:paraId="77B0B54C" w14:textId="77777777" w:rsidR="00405EE8" w:rsidRPr="001D386E" w:rsidRDefault="00405EE8" w:rsidP="00405EE8">
            <w:pPr>
              <w:pStyle w:val="TAC"/>
              <w:rPr>
                <w:rFonts w:eastAsia="SimSun" w:cs="Arial"/>
                <w:lang w:eastAsia="zh-CN"/>
              </w:rPr>
            </w:pPr>
            <w:r w:rsidRPr="001D386E">
              <w:rPr>
                <w:lang w:eastAsia="zh-CN"/>
              </w:rPr>
              <w:t>42</w:t>
            </w:r>
          </w:p>
        </w:tc>
        <w:tc>
          <w:tcPr>
            <w:tcW w:w="2552" w:type="dxa"/>
          </w:tcPr>
          <w:p w14:paraId="77B0B54D" w14:textId="77777777" w:rsidR="00405EE8" w:rsidRPr="001D386E" w:rsidRDefault="00405EE8" w:rsidP="00405EE8">
            <w:pPr>
              <w:pStyle w:val="TAC"/>
              <w:rPr>
                <w:rFonts w:cs="Arial"/>
                <w:lang w:eastAsia="ja-JP"/>
              </w:rPr>
            </w:pPr>
            <w:r w:rsidRPr="001D386E">
              <w:rPr>
                <w:rFonts w:cs="Arial"/>
                <w:lang w:eastAsia="ja-JP"/>
              </w:rPr>
              <w:t>0.5</w:t>
            </w:r>
          </w:p>
        </w:tc>
      </w:tr>
      <w:tr w:rsidR="00405EE8" w:rsidRPr="001D386E" w14:paraId="04EF3CCD" w14:textId="77777777" w:rsidTr="00FA1F3B">
        <w:trPr>
          <w:jc w:val="center"/>
          <w:ins w:id="3835" w:author="Onozawa, Hisashi (Nokia - JP/Tokyo)" w:date="2021-08-27T18:49:00Z"/>
        </w:trPr>
        <w:tc>
          <w:tcPr>
            <w:tcW w:w="1985" w:type="dxa"/>
            <w:vMerge w:val="restart"/>
            <w:vAlign w:val="center"/>
          </w:tcPr>
          <w:p w14:paraId="3A835A22" w14:textId="6E53D977" w:rsidR="00405EE8" w:rsidRPr="001D386E" w:rsidRDefault="00405EE8" w:rsidP="00405EE8">
            <w:pPr>
              <w:pStyle w:val="TAC"/>
              <w:rPr>
                <w:ins w:id="3836" w:author="Onozawa, Hisashi (Nokia - JP/Tokyo)" w:date="2021-08-27T18:49:00Z"/>
                <w:rFonts w:cs="Arial"/>
                <w:lang w:eastAsia="en-US"/>
              </w:rPr>
            </w:pPr>
            <w:ins w:id="3837" w:author="Onozawa, Hisashi (Nokia - JP/Tokyo)" w:date="2021-08-27T18:49:00Z">
              <w:r w:rsidRPr="005378CB">
                <w:rPr>
                  <w:rFonts w:hint="eastAsia"/>
                  <w:bCs/>
                  <w:lang w:eastAsia="ja-JP"/>
                </w:rPr>
                <w:t>CA_</w:t>
              </w:r>
              <w:r>
                <w:rPr>
                  <w:bCs/>
                  <w:lang w:eastAsia="ja-JP"/>
                </w:rPr>
                <w:t>1-3-7-28</w:t>
              </w:r>
              <w:r w:rsidRPr="005378CB">
                <w:rPr>
                  <w:rFonts w:hint="eastAsia"/>
                  <w:bCs/>
                  <w:lang w:eastAsia="ja-JP"/>
                </w:rPr>
                <w:t>-</w:t>
              </w:r>
              <w:r w:rsidRPr="005378CB">
                <w:rPr>
                  <w:bCs/>
                  <w:lang w:eastAsia="ja-JP"/>
                </w:rPr>
                <w:t>38</w:t>
              </w:r>
            </w:ins>
          </w:p>
        </w:tc>
        <w:tc>
          <w:tcPr>
            <w:tcW w:w="2552" w:type="dxa"/>
            <w:vAlign w:val="center"/>
          </w:tcPr>
          <w:p w14:paraId="5C259FC5" w14:textId="0E217970" w:rsidR="00405EE8" w:rsidRPr="001D386E" w:rsidRDefault="00405EE8" w:rsidP="00405EE8">
            <w:pPr>
              <w:pStyle w:val="TAC"/>
              <w:rPr>
                <w:ins w:id="3838" w:author="Onozawa, Hisashi (Nokia - JP/Tokyo)" w:date="2021-08-27T18:49:00Z"/>
                <w:lang w:eastAsia="zh-CN"/>
              </w:rPr>
            </w:pPr>
            <w:ins w:id="3839" w:author="Onozawa, Hisashi (Nokia - JP/Tokyo)" w:date="2021-08-27T18:49:00Z">
              <w:r>
                <w:rPr>
                  <w:bCs/>
                  <w:lang w:eastAsia="zh-CN"/>
                </w:rPr>
                <w:t>1</w:t>
              </w:r>
            </w:ins>
          </w:p>
        </w:tc>
        <w:tc>
          <w:tcPr>
            <w:tcW w:w="2552" w:type="dxa"/>
            <w:vAlign w:val="center"/>
          </w:tcPr>
          <w:p w14:paraId="2A6F251B" w14:textId="353C69E5" w:rsidR="00405EE8" w:rsidRPr="001D386E" w:rsidRDefault="00405EE8" w:rsidP="00405EE8">
            <w:pPr>
              <w:pStyle w:val="TAC"/>
              <w:rPr>
                <w:ins w:id="3840" w:author="Onozawa, Hisashi (Nokia - JP/Tokyo)" w:date="2021-08-27T18:49:00Z"/>
                <w:rFonts w:cs="Arial"/>
                <w:lang w:eastAsia="ja-JP"/>
              </w:rPr>
            </w:pPr>
            <w:ins w:id="3841" w:author="Onozawa, Hisashi (Nokia - JP/Tokyo)" w:date="2021-08-27T18:49:00Z">
              <w:r w:rsidRPr="005378CB">
                <w:rPr>
                  <w:bCs/>
                  <w:lang w:eastAsia="ja-JP"/>
                </w:rPr>
                <w:t>0</w:t>
              </w:r>
            </w:ins>
          </w:p>
        </w:tc>
      </w:tr>
      <w:tr w:rsidR="00405EE8" w:rsidRPr="001D386E" w14:paraId="3C9497EB" w14:textId="77777777" w:rsidTr="00FA1F3B">
        <w:trPr>
          <w:jc w:val="center"/>
          <w:ins w:id="3842" w:author="Onozawa, Hisashi (Nokia - JP/Tokyo)" w:date="2021-08-27T18:49:00Z"/>
        </w:trPr>
        <w:tc>
          <w:tcPr>
            <w:tcW w:w="1985" w:type="dxa"/>
            <w:vMerge/>
            <w:vAlign w:val="center"/>
          </w:tcPr>
          <w:p w14:paraId="68FC3C97" w14:textId="77777777" w:rsidR="00405EE8" w:rsidRPr="001D386E" w:rsidRDefault="00405EE8" w:rsidP="00405EE8">
            <w:pPr>
              <w:pStyle w:val="TAC"/>
              <w:rPr>
                <w:ins w:id="3843" w:author="Onozawa, Hisashi (Nokia - JP/Tokyo)" w:date="2021-08-27T18:49:00Z"/>
                <w:rFonts w:cs="Arial"/>
                <w:lang w:eastAsia="en-US"/>
              </w:rPr>
            </w:pPr>
          </w:p>
        </w:tc>
        <w:tc>
          <w:tcPr>
            <w:tcW w:w="2552" w:type="dxa"/>
            <w:vAlign w:val="center"/>
          </w:tcPr>
          <w:p w14:paraId="2FAD6EEF" w14:textId="69B75679" w:rsidR="00405EE8" w:rsidRPr="001D386E" w:rsidRDefault="00405EE8" w:rsidP="00405EE8">
            <w:pPr>
              <w:pStyle w:val="TAC"/>
              <w:rPr>
                <w:ins w:id="3844" w:author="Onozawa, Hisashi (Nokia - JP/Tokyo)" w:date="2021-08-27T18:49:00Z"/>
                <w:lang w:eastAsia="zh-CN"/>
              </w:rPr>
            </w:pPr>
            <w:ins w:id="3845" w:author="Onozawa, Hisashi (Nokia - JP/Tokyo)" w:date="2021-08-27T18:49:00Z">
              <w:r>
                <w:rPr>
                  <w:bCs/>
                  <w:lang w:eastAsia="zh-CN"/>
                </w:rPr>
                <w:t>3</w:t>
              </w:r>
            </w:ins>
          </w:p>
        </w:tc>
        <w:tc>
          <w:tcPr>
            <w:tcW w:w="2552" w:type="dxa"/>
            <w:vAlign w:val="center"/>
          </w:tcPr>
          <w:p w14:paraId="2B8586E4" w14:textId="397D4975" w:rsidR="00405EE8" w:rsidRPr="001D386E" w:rsidRDefault="00405EE8" w:rsidP="00405EE8">
            <w:pPr>
              <w:pStyle w:val="TAC"/>
              <w:rPr>
                <w:ins w:id="3846" w:author="Onozawa, Hisashi (Nokia - JP/Tokyo)" w:date="2021-08-27T18:49:00Z"/>
                <w:rFonts w:cs="Arial"/>
                <w:lang w:eastAsia="ja-JP"/>
              </w:rPr>
            </w:pPr>
            <w:ins w:id="3847" w:author="Onozawa, Hisashi (Nokia - JP/Tokyo)" w:date="2021-08-27T18:49:00Z">
              <w:r w:rsidRPr="005378CB">
                <w:rPr>
                  <w:bCs/>
                  <w:lang w:eastAsia="ja-JP"/>
                </w:rPr>
                <w:t>0</w:t>
              </w:r>
            </w:ins>
          </w:p>
        </w:tc>
      </w:tr>
      <w:tr w:rsidR="00405EE8" w:rsidRPr="001D386E" w14:paraId="5E30A292" w14:textId="77777777" w:rsidTr="00FA1F3B">
        <w:trPr>
          <w:jc w:val="center"/>
          <w:ins w:id="3848" w:author="Onozawa, Hisashi (Nokia - JP/Tokyo)" w:date="2021-08-27T18:49:00Z"/>
        </w:trPr>
        <w:tc>
          <w:tcPr>
            <w:tcW w:w="1985" w:type="dxa"/>
            <w:vMerge/>
            <w:vAlign w:val="center"/>
          </w:tcPr>
          <w:p w14:paraId="2B94E9F7" w14:textId="77777777" w:rsidR="00405EE8" w:rsidRPr="001D386E" w:rsidRDefault="00405EE8" w:rsidP="00405EE8">
            <w:pPr>
              <w:pStyle w:val="TAC"/>
              <w:rPr>
                <w:ins w:id="3849" w:author="Onozawa, Hisashi (Nokia - JP/Tokyo)" w:date="2021-08-27T18:49:00Z"/>
                <w:rFonts w:cs="Arial"/>
                <w:lang w:eastAsia="en-US"/>
              </w:rPr>
            </w:pPr>
          </w:p>
        </w:tc>
        <w:tc>
          <w:tcPr>
            <w:tcW w:w="2552" w:type="dxa"/>
            <w:vAlign w:val="center"/>
          </w:tcPr>
          <w:p w14:paraId="0AE0692C" w14:textId="1677DDC1" w:rsidR="00405EE8" w:rsidRPr="001D386E" w:rsidRDefault="00405EE8" w:rsidP="00405EE8">
            <w:pPr>
              <w:pStyle w:val="TAC"/>
              <w:rPr>
                <w:ins w:id="3850" w:author="Onozawa, Hisashi (Nokia - JP/Tokyo)" w:date="2021-08-27T18:49:00Z"/>
                <w:lang w:eastAsia="zh-CN"/>
              </w:rPr>
            </w:pPr>
            <w:ins w:id="3851" w:author="Onozawa, Hisashi (Nokia - JP/Tokyo)" w:date="2021-08-27T18:49:00Z">
              <w:r>
                <w:rPr>
                  <w:bCs/>
                  <w:lang w:eastAsia="zh-CN"/>
                </w:rPr>
                <w:t>7</w:t>
              </w:r>
            </w:ins>
          </w:p>
        </w:tc>
        <w:tc>
          <w:tcPr>
            <w:tcW w:w="2552" w:type="dxa"/>
            <w:vAlign w:val="center"/>
          </w:tcPr>
          <w:p w14:paraId="5E2F788D" w14:textId="0F82FD33" w:rsidR="00405EE8" w:rsidRPr="001D386E" w:rsidRDefault="00405EE8" w:rsidP="00405EE8">
            <w:pPr>
              <w:pStyle w:val="TAC"/>
              <w:rPr>
                <w:ins w:id="3852" w:author="Onozawa, Hisashi (Nokia - JP/Tokyo)" w:date="2021-08-27T18:49:00Z"/>
                <w:rFonts w:cs="Arial"/>
                <w:lang w:eastAsia="ja-JP"/>
              </w:rPr>
            </w:pPr>
            <w:ins w:id="3853" w:author="Onozawa, Hisashi (Nokia - JP/Tokyo)" w:date="2021-08-27T18:49:00Z">
              <w:r>
                <w:rPr>
                  <w:bCs/>
                  <w:lang w:eastAsia="ja-JP"/>
                </w:rPr>
                <w:t>0</w:t>
              </w:r>
            </w:ins>
          </w:p>
        </w:tc>
      </w:tr>
      <w:tr w:rsidR="00405EE8" w:rsidRPr="001D386E" w14:paraId="5735F424" w14:textId="77777777" w:rsidTr="00FA1F3B">
        <w:trPr>
          <w:jc w:val="center"/>
          <w:ins w:id="3854" w:author="Onozawa, Hisashi (Nokia - JP/Tokyo)" w:date="2021-08-27T18:49:00Z"/>
        </w:trPr>
        <w:tc>
          <w:tcPr>
            <w:tcW w:w="1985" w:type="dxa"/>
            <w:vMerge/>
            <w:vAlign w:val="center"/>
          </w:tcPr>
          <w:p w14:paraId="0AD9A3B8" w14:textId="77777777" w:rsidR="00405EE8" w:rsidRPr="001D386E" w:rsidRDefault="00405EE8" w:rsidP="00405EE8">
            <w:pPr>
              <w:pStyle w:val="TAC"/>
              <w:rPr>
                <w:ins w:id="3855" w:author="Onozawa, Hisashi (Nokia - JP/Tokyo)" w:date="2021-08-27T18:49:00Z"/>
                <w:rFonts w:cs="Arial"/>
                <w:lang w:eastAsia="en-US"/>
              </w:rPr>
            </w:pPr>
          </w:p>
        </w:tc>
        <w:tc>
          <w:tcPr>
            <w:tcW w:w="2552" w:type="dxa"/>
            <w:vAlign w:val="center"/>
          </w:tcPr>
          <w:p w14:paraId="5A6A73CD" w14:textId="2F3836F7" w:rsidR="00405EE8" w:rsidRPr="001D386E" w:rsidRDefault="00405EE8" w:rsidP="00405EE8">
            <w:pPr>
              <w:pStyle w:val="TAC"/>
              <w:rPr>
                <w:ins w:id="3856" w:author="Onozawa, Hisashi (Nokia - JP/Tokyo)" w:date="2021-08-27T18:49:00Z"/>
                <w:lang w:eastAsia="zh-CN"/>
              </w:rPr>
            </w:pPr>
            <w:ins w:id="3857" w:author="Onozawa, Hisashi (Nokia - JP/Tokyo)" w:date="2021-08-27T18:49:00Z">
              <w:r>
                <w:rPr>
                  <w:bCs/>
                  <w:lang w:eastAsia="zh-CN"/>
                </w:rPr>
                <w:t>28</w:t>
              </w:r>
            </w:ins>
          </w:p>
        </w:tc>
        <w:tc>
          <w:tcPr>
            <w:tcW w:w="2552" w:type="dxa"/>
            <w:vAlign w:val="center"/>
          </w:tcPr>
          <w:p w14:paraId="40E974E3" w14:textId="1AA1665E" w:rsidR="00405EE8" w:rsidRPr="001D386E" w:rsidRDefault="00405EE8" w:rsidP="00405EE8">
            <w:pPr>
              <w:pStyle w:val="TAC"/>
              <w:rPr>
                <w:ins w:id="3858" w:author="Onozawa, Hisashi (Nokia - JP/Tokyo)" w:date="2021-08-27T18:49:00Z"/>
                <w:rFonts w:cs="Arial"/>
                <w:lang w:eastAsia="ja-JP"/>
              </w:rPr>
            </w:pPr>
            <w:ins w:id="3859" w:author="Onozawa, Hisashi (Nokia - JP/Tokyo)" w:date="2021-08-27T18:49:00Z">
              <w:r>
                <w:rPr>
                  <w:bCs/>
                  <w:lang w:eastAsia="ja-JP"/>
                </w:rPr>
                <w:t>0.2</w:t>
              </w:r>
            </w:ins>
          </w:p>
        </w:tc>
      </w:tr>
      <w:tr w:rsidR="00405EE8" w:rsidRPr="001D386E" w14:paraId="6A5A91A3" w14:textId="77777777" w:rsidTr="00FA1F3B">
        <w:trPr>
          <w:jc w:val="center"/>
          <w:ins w:id="3860" w:author="Onozawa, Hisashi (Nokia - JP/Tokyo)" w:date="2021-08-27T18:49:00Z"/>
        </w:trPr>
        <w:tc>
          <w:tcPr>
            <w:tcW w:w="1985" w:type="dxa"/>
            <w:vMerge/>
            <w:vAlign w:val="center"/>
          </w:tcPr>
          <w:p w14:paraId="4BE3F473" w14:textId="77777777" w:rsidR="00405EE8" w:rsidRPr="001D386E" w:rsidRDefault="00405EE8" w:rsidP="00405EE8">
            <w:pPr>
              <w:pStyle w:val="TAC"/>
              <w:rPr>
                <w:ins w:id="3861" w:author="Onozawa, Hisashi (Nokia - JP/Tokyo)" w:date="2021-08-27T18:49:00Z"/>
                <w:rFonts w:cs="Arial"/>
                <w:lang w:eastAsia="en-US"/>
              </w:rPr>
            </w:pPr>
          </w:p>
        </w:tc>
        <w:tc>
          <w:tcPr>
            <w:tcW w:w="2552" w:type="dxa"/>
            <w:vAlign w:val="center"/>
          </w:tcPr>
          <w:p w14:paraId="0325C4C9" w14:textId="3CE0E650" w:rsidR="00405EE8" w:rsidRPr="001D386E" w:rsidRDefault="00405EE8" w:rsidP="00405EE8">
            <w:pPr>
              <w:pStyle w:val="TAC"/>
              <w:rPr>
                <w:ins w:id="3862" w:author="Onozawa, Hisashi (Nokia - JP/Tokyo)" w:date="2021-08-27T18:49:00Z"/>
                <w:lang w:eastAsia="zh-CN"/>
              </w:rPr>
            </w:pPr>
            <w:ins w:id="3863" w:author="Onozawa, Hisashi (Nokia - JP/Tokyo)" w:date="2021-08-27T18:49:00Z">
              <w:r w:rsidRPr="005378CB">
                <w:rPr>
                  <w:rFonts w:hint="eastAsia"/>
                  <w:bCs/>
                  <w:lang w:eastAsia="zh-CN"/>
                </w:rPr>
                <w:t>3</w:t>
              </w:r>
              <w:r w:rsidRPr="005378CB">
                <w:rPr>
                  <w:bCs/>
                  <w:lang w:eastAsia="zh-CN"/>
                </w:rPr>
                <w:t>8</w:t>
              </w:r>
            </w:ins>
          </w:p>
        </w:tc>
        <w:tc>
          <w:tcPr>
            <w:tcW w:w="2552" w:type="dxa"/>
            <w:vAlign w:val="center"/>
          </w:tcPr>
          <w:p w14:paraId="5AFB00CD" w14:textId="1AF04D74" w:rsidR="00405EE8" w:rsidRPr="001D386E" w:rsidRDefault="00405EE8" w:rsidP="00405EE8">
            <w:pPr>
              <w:pStyle w:val="TAC"/>
              <w:rPr>
                <w:ins w:id="3864" w:author="Onozawa, Hisashi (Nokia - JP/Tokyo)" w:date="2021-08-27T18:49:00Z"/>
                <w:rFonts w:cs="Arial"/>
                <w:lang w:eastAsia="ja-JP"/>
              </w:rPr>
            </w:pPr>
            <w:ins w:id="3865" w:author="Onozawa, Hisashi (Nokia - JP/Tokyo)" w:date="2021-08-27T18:49:00Z">
              <w:r w:rsidRPr="005378CB">
                <w:rPr>
                  <w:bCs/>
                  <w:lang w:eastAsia="ja-JP"/>
                </w:rPr>
                <w:t>0</w:t>
              </w:r>
            </w:ins>
          </w:p>
        </w:tc>
      </w:tr>
      <w:tr w:rsidR="00405EE8" w:rsidRPr="001D386E" w14:paraId="77B0B552" w14:textId="77777777" w:rsidTr="00400A0C">
        <w:trPr>
          <w:jc w:val="center"/>
        </w:trPr>
        <w:tc>
          <w:tcPr>
            <w:tcW w:w="1985" w:type="dxa"/>
            <w:vMerge w:val="restart"/>
            <w:vAlign w:val="center"/>
          </w:tcPr>
          <w:p w14:paraId="77B0B54F" w14:textId="77777777" w:rsidR="00405EE8" w:rsidRPr="001D386E" w:rsidRDefault="00405EE8" w:rsidP="00405EE8">
            <w:pPr>
              <w:pStyle w:val="TAC"/>
              <w:rPr>
                <w:rFonts w:cs="Arial"/>
              </w:rPr>
            </w:pPr>
            <w:r w:rsidRPr="001D386E">
              <w:t>CA_1-</w:t>
            </w:r>
            <w:r w:rsidRPr="001D386E">
              <w:rPr>
                <w:rFonts w:eastAsia="Malgun Gothic"/>
              </w:rPr>
              <w:t>3</w:t>
            </w:r>
            <w:r w:rsidRPr="001D386E">
              <w:t>-8-11-28</w:t>
            </w:r>
          </w:p>
        </w:tc>
        <w:tc>
          <w:tcPr>
            <w:tcW w:w="2552" w:type="dxa"/>
            <w:vAlign w:val="center"/>
          </w:tcPr>
          <w:p w14:paraId="77B0B550" w14:textId="77777777" w:rsidR="00405EE8" w:rsidRPr="001D386E" w:rsidRDefault="00405EE8" w:rsidP="00405EE8">
            <w:pPr>
              <w:pStyle w:val="TAC"/>
              <w:rPr>
                <w:lang w:eastAsia="zh-CN"/>
              </w:rPr>
            </w:pPr>
            <w:r w:rsidRPr="001D386E">
              <w:rPr>
                <w:rFonts w:eastAsia="Malgun Gothic"/>
              </w:rPr>
              <w:t>1</w:t>
            </w:r>
          </w:p>
        </w:tc>
        <w:tc>
          <w:tcPr>
            <w:tcW w:w="2552" w:type="dxa"/>
            <w:vAlign w:val="center"/>
          </w:tcPr>
          <w:p w14:paraId="77B0B551" w14:textId="77777777" w:rsidR="00405EE8" w:rsidRPr="001D386E" w:rsidRDefault="00405EE8" w:rsidP="00405EE8">
            <w:pPr>
              <w:pStyle w:val="TAC"/>
              <w:rPr>
                <w:rFonts w:cs="Arial"/>
                <w:lang w:eastAsia="ja-JP"/>
              </w:rPr>
            </w:pPr>
            <w:r w:rsidRPr="001D386E">
              <w:rPr>
                <w:kern w:val="2"/>
                <w:lang w:val="en-US"/>
              </w:rPr>
              <w:t>0</w:t>
            </w:r>
          </w:p>
        </w:tc>
      </w:tr>
      <w:tr w:rsidR="00405EE8" w:rsidRPr="001D386E" w14:paraId="77B0B556" w14:textId="77777777" w:rsidTr="00400A0C">
        <w:trPr>
          <w:jc w:val="center"/>
        </w:trPr>
        <w:tc>
          <w:tcPr>
            <w:tcW w:w="1985" w:type="dxa"/>
            <w:vMerge/>
            <w:vAlign w:val="center"/>
          </w:tcPr>
          <w:p w14:paraId="77B0B553" w14:textId="77777777" w:rsidR="00405EE8" w:rsidRPr="001D386E" w:rsidRDefault="00405EE8" w:rsidP="00405EE8">
            <w:pPr>
              <w:pStyle w:val="TAC"/>
              <w:rPr>
                <w:rFonts w:cs="Arial"/>
              </w:rPr>
            </w:pPr>
          </w:p>
        </w:tc>
        <w:tc>
          <w:tcPr>
            <w:tcW w:w="2552" w:type="dxa"/>
            <w:vAlign w:val="center"/>
          </w:tcPr>
          <w:p w14:paraId="77B0B554" w14:textId="77777777" w:rsidR="00405EE8" w:rsidRPr="001D386E" w:rsidRDefault="00405EE8" w:rsidP="00405EE8">
            <w:pPr>
              <w:pStyle w:val="TAC"/>
              <w:rPr>
                <w:lang w:eastAsia="zh-CN"/>
              </w:rPr>
            </w:pPr>
            <w:r w:rsidRPr="001D386E">
              <w:rPr>
                <w:rFonts w:eastAsia="Malgun Gothic"/>
              </w:rPr>
              <w:t>3</w:t>
            </w:r>
          </w:p>
        </w:tc>
        <w:tc>
          <w:tcPr>
            <w:tcW w:w="2552" w:type="dxa"/>
            <w:vAlign w:val="center"/>
          </w:tcPr>
          <w:p w14:paraId="77B0B555" w14:textId="77777777" w:rsidR="00405EE8" w:rsidRPr="001D386E" w:rsidRDefault="00405EE8" w:rsidP="00405EE8">
            <w:pPr>
              <w:pStyle w:val="TAC"/>
              <w:rPr>
                <w:rFonts w:cs="Arial"/>
                <w:lang w:eastAsia="ja-JP"/>
              </w:rPr>
            </w:pPr>
            <w:r w:rsidRPr="001D386E">
              <w:rPr>
                <w:kern w:val="2"/>
                <w:lang w:val="en-US"/>
              </w:rPr>
              <w:t>0.3</w:t>
            </w:r>
          </w:p>
        </w:tc>
      </w:tr>
      <w:tr w:rsidR="00405EE8" w:rsidRPr="001D386E" w14:paraId="77B0B55A" w14:textId="77777777" w:rsidTr="00400A0C">
        <w:trPr>
          <w:jc w:val="center"/>
        </w:trPr>
        <w:tc>
          <w:tcPr>
            <w:tcW w:w="1985" w:type="dxa"/>
            <w:vMerge/>
            <w:vAlign w:val="center"/>
          </w:tcPr>
          <w:p w14:paraId="77B0B557" w14:textId="77777777" w:rsidR="00405EE8" w:rsidRPr="001D386E" w:rsidRDefault="00405EE8" w:rsidP="00405EE8">
            <w:pPr>
              <w:pStyle w:val="TAC"/>
              <w:rPr>
                <w:rFonts w:cs="Arial"/>
              </w:rPr>
            </w:pPr>
          </w:p>
        </w:tc>
        <w:tc>
          <w:tcPr>
            <w:tcW w:w="2552" w:type="dxa"/>
            <w:vAlign w:val="center"/>
          </w:tcPr>
          <w:p w14:paraId="77B0B558" w14:textId="77777777" w:rsidR="00405EE8" w:rsidRPr="001D386E" w:rsidRDefault="00405EE8" w:rsidP="00405EE8">
            <w:pPr>
              <w:pStyle w:val="TAC"/>
              <w:rPr>
                <w:lang w:eastAsia="zh-CN"/>
              </w:rPr>
            </w:pPr>
            <w:r w:rsidRPr="001D386E">
              <w:rPr>
                <w:rFonts w:eastAsia="Malgun Gothic"/>
              </w:rPr>
              <w:t>8</w:t>
            </w:r>
          </w:p>
        </w:tc>
        <w:tc>
          <w:tcPr>
            <w:tcW w:w="2552" w:type="dxa"/>
            <w:vAlign w:val="center"/>
          </w:tcPr>
          <w:p w14:paraId="77B0B559" w14:textId="77777777" w:rsidR="00405EE8" w:rsidRPr="001D386E" w:rsidRDefault="00405EE8" w:rsidP="00405EE8">
            <w:pPr>
              <w:pStyle w:val="TAC"/>
              <w:rPr>
                <w:rFonts w:cs="Arial"/>
                <w:lang w:eastAsia="ja-JP"/>
              </w:rPr>
            </w:pPr>
            <w:r w:rsidRPr="001D386E">
              <w:rPr>
                <w:kern w:val="2"/>
                <w:lang w:val="en-US"/>
              </w:rPr>
              <w:t>0.2</w:t>
            </w:r>
          </w:p>
        </w:tc>
      </w:tr>
      <w:tr w:rsidR="00405EE8" w:rsidRPr="001D386E" w14:paraId="77B0B55E" w14:textId="77777777" w:rsidTr="00400A0C">
        <w:trPr>
          <w:jc w:val="center"/>
        </w:trPr>
        <w:tc>
          <w:tcPr>
            <w:tcW w:w="1985" w:type="dxa"/>
            <w:vMerge/>
            <w:vAlign w:val="center"/>
          </w:tcPr>
          <w:p w14:paraId="77B0B55B" w14:textId="77777777" w:rsidR="00405EE8" w:rsidRPr="001D386E" w:rsidRDefault="00405EE8" w:rsidP="00405EE8">
            <w:pPr>
              <w:pStyle w:val="TAC"/>
              <w:rPr>
                <w:rFonts w:cs="Arial"/>
              </w:rPr>
            </w:pPr>
          </w:p>
        </w:tc>
        <w:tc>
          <w:tcPr>
            <w:tcW w:w="2552" w:type="dxa"/>
            <w:vAlign w:val="center"/>
          </w:tcPr>
          <w:p w14:paraId="77B0B55C" w14:textId="77777777" w:rsidR="00405EE8" w:rsidRPr="001D386E" w:rsidRDefault="00405EE8" w:rsidP="00405EE8">
            <w:pPr>
              <w:pStyle w:val="TAC"/>
              <w:rPr>
                <w:lang w:eastAsia="zh-CN"/>
              </w:rPr>
            </w:pPr>
            <w:r w:rsidRPr="001D386E">
              <w:rPr>
                <w:rFonts w:eastAsia="Malgun Gothic"/>
              </w:rPr>
              <w:t>11</w:t>
            </w:r>
          </w:p>
        </w:tc>
        <w:tc>
          <w:tcPr>
            <w:tcW w:w="2552" w:type="dxa"/>
            <w:vAlign w:val="center"/>
          </w:tcPr>
          <w:p w14:paraId="77B0B55D" w14:textId="77777777" w:rsidR="00405EE8" w:rsidRPr="001D386E" w:rsidRDefault="00405EE8" w:rsidP="00405EE8">
            <w:pPr>
              <w:pStyle w:val="TAC"/>
              <w:rPr>
                <w:rFonts w:cs="Arial"/>
                <w:lang w:eastAsia="ja-JP"/>
              </w:rPr>
            </w:pPr>
            <w:r w:rsidRPr="001D386E">
              <w:rPr>
                <w:kern w:val="2"/>
                <w:lang w:val="en-US"/>
              </w:rPr>
              <w:t>0.5</w:t>
            </w:r>
          </w:p>
        </w:tc>
      </w:tr>
      <w:tr w:rsidR="00405EE8" w:rsidRPr="001D386E" w14:paraId="77B0B562" w14:textId="77777777" w:rsidTr="00400A0C">
        <w:trPr>
          <w:jc w:val="center"/>
        </w:trPr>
        <w:tc>
          <w:tcPr>
            <w:tcW w:w="1985" w:type="dxa"/>
            <w:vMerge/>
            <w:vAlign w:val="center"/>
          </w:tcPr>
          <w:p w14:paraId="77B0B55F" w14:textId="77777777" w:rsidR="00405EE8" w:rsidRPr="001D386E" w:rsidRDefault="00405EE8" w:rsidP="00405EE8">
            <w:pPr>
              <w:pStyle w:val="TAC"/>
              <w:rPr>
                <w:rFonts w:cs="Arial"/>
              </w:rPr>
            </w:pPr>
          </w:p>
        </w:tc>
        <w:tc>
          <w:tcPr>
            <w:tcW w:w="2552" w:type="dxa"/>
            <w:vAlign w:val="center"/>
          </w:tcPr>
          <w:p w14:paraId="77B0B560" w14:textId="77777777" w:rsidR="00405EE8" w:rsidRPr="001D386E" w:rsidRDefault="00405EE8" w:rsidP="00405EE8">
            <w:pPr>
              <w:pStyle w:val="TAC"/>
              <w:rPr>
                <w:lang w:eastAsia="zh-CN"/>
              </w:rPr>
            </w:pPr>
            <w:r w:rsidRPr="001D386E">
              <w:rPr>
                <w:rFonts w:eastAsia="Malgun Gothic"/>
              </w:rPr>
              <w:t>28</w:t>
            </w:r>
          </w:p>
        </w:tc>
        <w:tc>
          <w:tcPr>
            <w:tcW w:w="2552" w:type="dxa"/>
            <w:vAlign w:val="center"/>
          </w:tcPr>
          <w:p w14:paraId="77B0B561" w14:textId="77777777" w:rsidR="00405EE8" w:rsidRPr="001D386E" w:rsidRDefault="00405EE8" w:rsidP="00405EE8">
            <w:pPr>
              <w:pStyle w:val="TAC"/>
              <w:rPr>
                <w:rFonts w:cs="Arial"/>
                <w:lang w:eastAsia="ja-JP"/>
              </w:rPr>
            </w:pPr>
            <w:r w:rsidRPr="001D386E">
              <w:rPr>
                <w:kern w:val="2"/>
                <w:lang w:val="en-US"/>
              </w:rPr>
              <w:t>0.2</w:t>
            </w:r>
          </w:p>
        </w:tc>
      </w:tr>
      <w:tr w:rsidR="00405EE8" w:rsidRPr="001D386E" w14:paraId="29AA767B" w14:textId="77777777" w:rsidTr="00665161">
        <w:trPr>
          <w:jc w:val="center"/>
        </w:trPr>
        <w:tc>
          <w:tcPr>
            <w:tcW w:w="1985" w:type="dxa"/>
            <w:vMerge w:val="restart"/>
            <w:vAlign w:val="center"/>
          </w:tcPr>
          <w:p w14:paraId="40384F92" w14:textId="48D735F3" w:rsidR="00405EE8" w:rsidRPr="001D386E" w:rsidRDefault="00405EE8" w:rsidP="00405EE8">
            <w:pPr>
              <w:pStyle w:val="TAC"/>
              <w:rPr>
                <w:rFonts w:cs="Arial"/>
              </w:rPr>
            </w:pPr>
            <w:r>
              <w:rPr>
                <w:rFonts w:cs="Arial"/>
                <w:szCs w:val="18"/>
              </w:rPr>
              <w:t>CA_1-3-8-20-28</w:t>
            </w:r>
          </w:p>
        </w:tc>
        <w:tc>
          <w:tcPr>
            <w:tcW w:w="2552" w:type="dxa"/>
            <w:vAlign w:val="center"/>
          </w:tcPr>
          <w:p w14:paraId="4B517991" w14:textId="4A61A927" w:rsidR="00405EE8" w:rsidRPr="001D386E" w:rsidRDefault="00405EE8" w:rsidP="00405EE8">
            <w:pPr>
              <w:pStyle w:val="TAC"/>
              <w:rPr>
                <w:rFonts w:eastAsia="SimSun" w:cs="Arial"/>
                <w:lang w:eastAsia="zh-CN"/>
              </w:rPr>
            </w:pPr>
            <w:r w:rsidRPr="006F5291">
              <w:rPr>
                <w:bCs/>
                <w:lang w:eastAsia="zh-CN"/>
              </w:rPr>
              <w:t>1</w:t>
            </w:r>
          </w:p>
        </w:tc>
        <w:tc>
          <w:tcPr>
            <w:tcW w:w="2552" w:type="dxa"/>
            <w:vAlign w:val="center"/>
          </w:tcPr>
          <w:p w14:paraId="0FB18E3D" w14:textId="1FA321A6" w:rsidR="00405EE8" w:rsidRPr="001D386E" w:rsidRDefault="00405EE8" w:rsidP="00405EE8">
            <w:pPr>
              <w:pStyle w:val="TAC"/>
              <w:rPr>
                <w:rFonts w:eastAsia="SimSun" w:cs="Arial"/>
                <w:lang w:eastAsia="zh-CN"/>
              </w:rPr>
            </w:pPr>
            <w:r w:rsidRPr="006F5291">
              <w:rPr>
                <w:bCs/>
                <w:lang w:eastAsia="ja-JP"/>
              </w:rPr>
              <w:t>0</w:t>
            </w:r>
          </w:p>
        </w:tc>
      </w:tr>
      <w:tr w:rsidR="00405EE8" w:rsidRPr="001D386E" w14:paraId="27B46F42" w14:textId="77777777" w:rsidTr="00665161">
        <w:trPr>
          <w:jc w:val="center"/>
        </w:trPr>
        <w:tc>
          <w:tcPr>
            <w:tcW w:w="1985" w:type="dxa"/>
            <w:vMerge/>
            <w:vAlign w:val="center"/>
          </w:tcPr>
          <w:p w14:paraId="1824006C" w14:textId="77777777" w:rsidR="00405EE8" w:rsidRPr="001D386E" w:rsidRDefault="00405EE8" w:rsidP="00405EE8">
            <w:pPr>
              <w:pStyle w:val="TAC"/>
              <w:rPr>
                <w:rFonts w:cs="Arial"/>
              </w:rPr>
            </w:pPr>
          </w:p>
        </w:tc>
        <w:tc>
          <w:tcPr>
            <w:tcW w:w="2552" w:type="dxa"/>
            <w:vAlign w:val="center"/>
          </w:tcPr>
          <w:p w14:paraId="3830E46F" w14:textId="504EA709" w:rsidR="00405EE8" w:rsidRPr="001D386E" w:rsidRDefault="00405EE8" w:rsidP="00405EE8">
            <w:pPr>
              <w:pStyle w:val="TAC"/>
              <w:rPr>
                <w:rFonts w:eastAsia="SimSun" w:cs="Arial"/>
                <w:lang w:eastAsia="zh-CN"/>
              </w:rPr>
            </w:pPr>
            <w:r w:rsidRPr="006F5291">
              <w:rPr>
                <w:bCs/>
                <w:lang w:eastAsia="zh-CN"/>
              </w:rPr>
              <w:t>3</w:t>
            </w:r>
          </w:p>
        </w:tc>
        <w:tc>
          <w:tcPr>
            <w:tcW w:w="2552" w:type="dxa"/>
            <w:vAlign w:val="center"/>
          </w:tcPr>
          <w:p w14:paraId="46B84ED0" w14:textId="746AD3EA" w:rsidR="00405EE8" w:rsidRPr="001D386E" w:rsidRDefault="00405EE8" w:rsidP="00405EE8">
            <w:pPr>
              <w:pStyle w:val="TAC"/>
              <w:rPr>
                <w:rFonts w:eastAsia="SimSun" w:cs="Arial"/>
                <w:lang w:eastAsia="zh-CN"/>
              </w:rPr>
            </w:pPr>
            <w:r w:rsidRPr="006F5291">
              <w:rPr>
                <w:bCs/>
                <w:lang w:eastAsia="ja-JP"/>
              </w:rPr>
              <w:t>0</w:t>
            </w:r>
          </w:p>
        </w:tc>
      </w:tr>
      <w:tr w:rsidR="00405EE8" w:rsidRPr="001D386E" w14:paraId="1B8D9534" w14:textId="77777777" w:rsidTr="00665161">
        <w:trPr>
          <w:jc w:val="center"/>
        </w:trPr>
        <w:tc>
          <w:tcPr>
            <w:tcW w:w="1985" w:type="dxa"/>
            <w:vMerge/>
            <w:vAlign w:val="center"/>
          </w:tcPr>
          <w:p w14:paraId="2AB1A3BD" w14:textId="77777777" w:rsidR="00405EE8" w:rsidRPr="001D386E" w:rsidRDefault="00405EE8" w:rsidP="00405EE8">
            <w:pPr>
              <w:pStyle w:val="TAC"/>
              <w:rPr>
                <w:rFonts w:cs="Arial"/>
              </w:rPr>
            </w:pPr>
          </w:p>
        </w:tc>
        <w:tc>
          <w:tcPr>
            <w:tcW w:w="2552" w:type="dxa"/>
            <w:vAlign w:val="center"/>
          </w:tcPr>
          <w:p w14:paraId="7BE344C6" w14:textId="4150BB6F" w:rsidR="00405EE8" w:rsidRPr="001D386E" w:rsidRDefault="00405EE8" w:rsidP="00405EE8">
            <w:pPr>
              <w:pStyle w:val="TAC"/>
              <w:rPr>
                <w:rFonts w:eastAsia="SimSun" w:cs="Arial"/>
                <w:lang w:eastAsia="zh-CN"/>
              </w:rPr>
            </w:pPr>
            <w:r w:rsidRPr="006F5291">
              <w:rPr>
                <w:bCs/>
                <w:lang w:eastAsia="zh-CN"/>
              </w:rPr>
              <w:t>8</w:t>
            </w:r>
          </w:p>
        </w:tc>
        <w:tc>
          <w:tcPr>
            <w:tcW w:w="2552" w:type="dxa"/>
            <w:vAlign w:val="center"/>
          </w:tcPr>
          <w:p w14:paraId="58D26C32" w14:textId="51335BE1" w:rsidR="00405EE8" w:rsidRPr="001D386E" w:rsidRDefault="00405EE8" w:rsidP="00405EE8">
            <w:pPr>
              <w:pStyle w:val="TAC"/>
              <w:rPr>
                <w:rFonts w:eastAsia="SimSun" w:cs="Arial"/>
                <w:lang w:eastAsia="zh-CN"/>
              </w:rPr>
            </w:pPr>
            <w:r w:rsidRPr="006F5291">
              <w:rPr>
                <w:bCs/>
                <w:lang w:eastAsia="ja-JP"/>
              </w:rPr>
              <w:t>0.2</w:t>
            </w:r>
          </w:p>
        </w:tc>
      </w:tr>
      <w:tr w:rsidR="00405EE8" w:rsidRPr="001D386E" w14:paraId="2FF17BBC" w14:textId="77777777" w:rsidTr="00665161">
        <w:trPr>
          <w:jc w:val="center"/>
        </w:trPr>
        <w:tc>
          <w:tcPr>
            <w:tcW w:w="1985" w:type="dxa"/>
            <w:vMerge/>
            <w:vAlign w:val="center"/>
          </w:tcPr>
          <w:p w14:paraId="25A1392D" w14:textId="77777777" w:rsidR="00405EE8" w:rsidRPr="001D386E" w:rsidRDefault="00405EE8" w:rsidP="00405EE8">
            <w:pPr>
              <w:pStyle w:val="TAC"/>
              <w:rPr>
                <w:rFonts w:cs="Arial"/>
              </w:rPr>
            </w:pPr>
          </w:p>
        </w:tc>
        <w:tc>
          <w:tcPr>
            <w:tcW w:w="2552" w:type="dxa"/>
            <w:vAlign w:val="center"/>
          </w:tcPr>
          <w:p w14:paraId="351B2EEB" w14:textId="3A589650" w:rsidR="00405EE8" w:rsidRPr="001D386E" w:rsidRDefault="00405EE8" w:rsidP="00405EE8">
            <w:pPr>
              <w:pStyle w:val="TAC"/>
              <w:rPr>
                <w:rFonts w:eastAsia="SimSun" w:cs="Arial"/>
                <w:lang w:eastAsia="zh-CN"/>
              </w:rPr>
            </w:pPr>
            <w:r w:rsidRPr="006F5291">
              <w:rPr>
                <w:bCs/>
                <w:lang w:eastAsia="zh-CN"/>
              </w:rPr>
              <w:t>20</w:t>
            </w:r>
          </w:p>
        </w:tc>
        <w:tc>
          <w:tcPr>
            <w:tcW w:w="2552" w:type="dxa"/>
            <w:vAlign w:val="center"/>
          </w:tcPr>
          <w:p w14:paraId="6EE3B05B" w14:textId="738B5127" w:rsidR="00405EE8" w:rsidRPr="001D386E" w:rsidRDefault="00405EE8" w:rsidP="00405EE8">
            <w:pPr>
              <w:pStyle w:val="TAC"/>
              <w:rPr>
                <w:rFonts w:eastAsia="SimSun" w:cs="Arial"/>
                <w:lang w:eastAsia="zh-CN"/>
              </w:rPr>
            </w:pPr>
            <w:r w:rsidRPr="006F5291">
              <w:rPr>
                <w:bCs/>
                <w:lang w:eastAsia="ja-JP"/>
              </w:rPr>
              <w:t>0.2</w:t>
            </w:r>
          </w:p>
        </w:tc>
      </w:tr>
      <w:tr w:rsidR="00405EE8" w:rsidRPr="001D386E" w14:paraId="4168901F" w14:textId="77777777" w:rsidTr="00665161">
        <w:trPr>
          <w:jc w:val="center"/>
        </w:trPr>
        <w:tc>
          <w:tcPr>
            <w:tcW w:w="1985" w:type="dxa"/>
            <w:vMerge/>
            <w:vAlign w:val="center"/>
          </w:tcPr>
          <w:p w14:paraId="2C233D58" w14:textId="77777777" w:rsidR="00405EE8" w:rsidRPr="001D386E" w:rsidRDefault="00405EE8" w:rsidP="00405EE8">
            <w:pPr>
              <w:pStyle w:val="TAC"/>
              <w:rPr>
                <w:rFonts w:cs="Arial"/>
              </w:rPr>
            </w:pPr>
          </w:p>
        </w:tc>
        <w:tc>
          <w:tcPr>
            <w:tcW w:w="2552" w:type="dxa"/>
            <w:vAlign w:val="center"/>
          </w:tcPr>
          <w:p w14:paraId="5EF518F5" w14:textId="42B53A0E" w:rsidR="00405EE8" w:rsidRPr="001D386E" w:rsidRDefault="00405EE8" w:rsidP="00405EE8">
            <w:pPr>
              <w:pStyle w:val="TAC"/>
              <w:rPr>
                <w:rFonts w:eastAsia="SimSun" w:cs="Arial"/>
                <w:lang w:eastAsia="zh-CN"/>
              </w:rPr>
            </w:pPr>
            <w:r w:rsidRPr="006F5291">
              <w:rPr>
                <w:bCs/>
                <w:lang w:eastAsia="zh-CN"/>
              </w:rPr>
              <w:t>28</w:t>
            </w:r>
          </w:p>
        </w:tc>
        <w:tc>
          <w:tcPr>
            <w:tcW w:w="2552" w:type="dxa"/>
            <w:vAlign w:val="center"/>
          </w:tcPr>
          <w:p w14:paraId="7BCB4D7C" w14:textId="3D8112B6" w:rsidR="00405EE8" w:rsidRPr="001D386E" w:rsidRDefault="00405EE8" w:rsidP="00405EE8">
            <w:pPr>
              <w:pStyle w:val="TAC"/>
              <w:rPr>
                <w:rFonts w:eastAsia="SimSun" w:cs="Arial"/>
                <w:lang w:eastAsia="zh-CN"/>
              </w:rPr>
            </w:pPr>
            <w:r w:rsidRPr="006F5291">
              <w:rPr>
                <w:bCs/>
                <w:lang w:eastAsia="ja-JP"/>
              </w:rPr>
              <w:t>0.2</w:t>
            </w:r>
          </w:p>
        </w:tc>
      </w:tr>
      <w:tr w:rsidR="00405EE8" w:rsidRPr="001D386E" w14:paraId="5CBBD935" w14:textId="77777777" w:rsidTr="00665161">
        <w:trPr>
          <w:jc w:val="center"/>
        </w:trPr>
        <w:tc>
          <w:tcPr>
            <w:tcW w:w="1985" w:type="dxa"/>
            <w:vMerge w:val="restart"/>
            <w:vAlign w:val="center"/>
          </w:tcPr>
          <w:p w14:paraId="2D233E4A" w14:textId="69F74CA2" w:rsidR="00405EE8" w:rsidRPr="001D386E" w:rsidRDefault="00405EE8" w:rsidP="00405EE8">
            <w:pPr>
              <w:pStyle w:val="TAC"/>
              <w:rPr>
                <w:rFonts w:cs="Arial"/>
              </w:rPr>
            </w:pPr>
            <w:r>
              <w:rPr>
                <w:rFonts w:cs="Arial"/>
                <w:szCs w:val="18"/>
              </w:rPr>
              <w:t>CA_1-3-8-20-38</w:t>
            </w:r>
          </w:p>
        </w:tc>
        <w:tc>
          <w:tcPr>
            <w:tcW w:w="2552" w:type="dxa"/>
          </w:tcPr>
          <w:p w14:paraId="3C195DFF" w14:textId="3248C4C7" w:rsidR="00405EE8" w:rsidRPr="001D386E" w:rsidRDefault="00405EE8" w:rsidP="00405EE8">
            <w:pPr>
              <w:pStyle w:val="TAC"/>
              <w:rPr>
                <w:rFonts w:eastAsia="SimSun" w:cs="Arial"/>
                <w:lang w:eastAsia="zh-CN"/>
              </w:rPr>
            </w:pPr>
            <w:r>
              <w:t>1</w:t>
            </w:r>
          </w:p>
        </w:tc>
        <w:tc>
          <w:tcPr>
            <w:tcW w:w="2552" w:type="dxa"/>
          </w:tcPr>
          <w:p w14:paraId="3437D38F" w14:textId="2CB1C768" w:rsidR="00405EE8" w:rsidRPr="001D386E" w:rsidRDefault="00405EE8" w:rsidP="00405EE8">
            <w:pPr>
              <w:pStyle w:val="TAC"/>
              <w:rPr>
                <w:rFonts w:eastAsia="SimSun" w:cs="Arial"/>
                <w:lang w:eastAsia="zh-CN"/>
              </w:rPr>
            </w:pPr>
            <w:r>
              <w:rPr>
                <w:rFonts w:eastAsiaTheme="minorEastAsia" w:cs="Arial" w:hint="eastAsia"/>
                <w:szCs w:val="18"/>
                <w:lang w:eastAsia="zh-CN"/>
              </w:rPr>
              <w:t>0</w:t>
            </w:r>
          </w:p>
        </w:tc>
      </w:tr>
      <w:tr w:rsidR="00405EE8" w:rsidRPr="001D386E" w14:paraId="331A43D2" w14:textId="77777777" w:rsidTr="00665161">
        <w:trPr>
          <w:jc w:val="center"/>
        </w:trPr>
        <w:tc>
          <w:tcPr>
            <w:tcW w:w="1985" w:type="dxa"/>
            <w:vMerge/>
            <w:vAlign w:val="center"/>
          </w:tcPr>
          <w:p w14:paraId="7699704B" w14:textId="77777777" w:rsidR="00405EE8" w:rsidRPr="001D386E" w:rsidRDefault="00405EE8" w:rsidP="00405EE8">
            <w:pPr>
              <w:pStyle w:val="TAC"/>
              <w:rPr>
                <w:rFonts w:cs="Arial"/>
              </w:rPr>
            </w:pPr>
          </w:p>
        </w:tc>
        <w:tc>
          <w:tcPr>
            <w:tcW w:w="2552" w:type="dxa"/>
          </w:tcPr>
          <w:p w14:paraId="7775EE6B" w14:textId="3B3BB4B4" w:rsidR="00405EE8" w:rsidRPr="001D386E" w:rsidRDefault="00405EE8" w:rsidP="00405EE8">
            <w:pPr>
              <w:pStyle w:val="TAC"/>
              <w:rPr>
                <w:rFonts w:eastAsia="SimSun" w:cs="Arial"/>
                <w:lang w:eastAsia="zh-CN"/>
              </w:rPr>
            </w:pPr>
            <w:r>
              <w:t>3</w:t>
            </w:r>
          </w:p>
        </w:tc>
        <w:tc>
          <w:tcPr>
            <w:tcW w:w="2552" w:type="dxa"/>
          </w:tcPr>
          <w:p w14:paraId="024884C6" w14:textId="7C9021A6" w:rsidR="00405EE8" w:rsidRPr="001D386E" w:rsidRDefault="00405EE8" w:rsidP="00405EE8">
            <w:pPr>
              <w:pStyle w:val="TAC"/>
              <w:rPr>
                <w:rFonts w:eastAsia="SimSun" w:cs="Arial"/>
                <w:lang w:eastAsia="zh-CN"/>
              </w:rPr>
            </w:pPr>
            <w:r w:rsidRPr="00E3448D">
              <w:rPr>
                <w:rFonts w:eastAsiaTheme="minorEastAsia" w:cs="Arial"/>
                <w:szCs w:val="18"/>
                <w:lang w:eastAsia="zh-CN"/>
              </w:rPr>
              <w:t>0</w:t>
            </w:r>
          </w:p>
        </w:tc>
      </w:tr>
      <w:tr w:rsidR="00405EE8" w:rsidRPr="001D386E" w14:paraId="4C0C1FAF" w14:textId="77777777" w:rsidTr="00665161">
        <w:trPr>
          <w:jc w:val="center"/>
        </w:trPr>
        <w:tc>
          <w:tcPr>
            <w:tcW w:w="1985" w:type="dxa"/>
            <w:vMerge/>
            <w:vAlign w:val="center"/>
          </w:tcPr>
          <w:p w14:paraId="11BE87B1" w14:textId="77777777" w:rsidR="00405EE8" w:rsidRPr="001D386E" w:rsidRDefault="00405EE8" w:rsidP="00405EE8">
            <w:pPr>
              <w:pStyle w:val="TAC"/>
              <w:rPr>
                <w:rFonts w:cs="Arial"/>
              </w:rPr>
            </w:pPr>
          </w:p>
        </w:tc>
        <w:tc>
          <w:tcPr>
            <w:tcW w:w="2552" w:type="dxa"/>
          </w:tcPr>
          <w:p w14:paraId="55684513" w14:textId="4067C95A" w:rsidR="00405EE8" w:rsidRPr="001D386E" w:rsidRDefault="00405EE8" w:rsidP="00405EE8">
            <w:pPr>
              <w:pStyle w:val="TAC"/>
              <w:rPr>
                <w:rFonts w:eastAsia="SimSun" w:cs="Arial"/>
                <w:lang w:eastAsia="zh-CN"/>
              </w:rPr>
            </w:pPr>
            <w:r>
              <w:t>8</w:t>
            </w:r>
          </w:p>
        </w:tc>
        <w:tc>
          <w:tcPr>
            <w:tcW w:w="2552" w:type="dxa"/>
          </w:tcPr>
          <w:p w14:paraId="1C2ED773" w14:textId="68A458D6" w:rsidR="00405EE8" w:rsidRPr="001D386E" w:rsidRDefault="00405EE8" w:rsidP="00405EE8">
            <w:pPr>
              <w:pStyle w:val="TAC"/>
              <w:rPr>
                <w:rFonts w:eastAsia="SimSun" w:cs="Arial"/>
                <w:lang w:eastAsia="zh-CN"/>
              </w:rPr>
            </w:pPr>
            <w:r>
              <w:rPr>
                <w:rFonts w:eastAsiaTheme="minorEastAsia" w:cs="Arial" w:hint="eastAsia"/>
                <w:szCs w:val="18"/>
                <w:lang w:eastAsia="zh-CN"/>
              </w:rPr>
              <w:t>0</w:t>
            </w:r>
          </w:p>
        </w:tc>
      </w:tr>
      <w:tr w:rsidR="00405EE8" w:rsidRPr="001D386E" w14:paraId="1433AEE6" w14:textId="77777777" w:rsidTr="00665161">
        <w:trPr>
          <w:jc w:val="center"/>
        </w:trPr>
        <w:tc>
          <w:tcPr>
            <w:tcW w:w="1985" w:type="dxa"/>
            <w:vMerge/>
            <w:vAlign w:val="center"/>
          </w:tcPr>
          <w:p w14:paraId="45056E3D" w14:textId="77777777" w:rsidR="00405EE8" w:rsidRPr="001D386E" w:rsidRDefault="00405EE8" w:rsidP="00405EE8">
            <w:pPr>
              <w:pStyle w:val="TAC"/>
              <w:rPr>
                <w:rFonts w:cs="Arial"/>
              </w:rPr>
            </w:pPr>
          </w:p>
        </w:tc>
        <w:tc>
          <w:tcPr>
            <w:tcW w:w="2552" w:type="dxa"/>
          </w:tcPr>
          <w:p w14:paraId="7C62E22A" w14:textId="03F0ED1A" w:rsidR="00405EE8" w:rsidRPr="001D386E" w:rsidRDefault="00405EE8" w:rsidP="00405EE8">
            <w:pPr>
              <w:pStyle w:val="TAC"/>
              <w:rPr>
                <w:rFonts w:eastAsia="SimSun" w:cs="Arial"/>
                <w:lang w:eastAsia="zh-CN"/>
              </w:rPr>
            </w:pPr>
            <w:r>
              <w:t>20</w:t>
            </w:r>
          </w:p>
        </w:tc>
        <w:tc>
          <w:tcPr>
            <w:tcW w:w="2552" w:type="dxa"/>
          </w:tcPr>
          <w:p w14:paraId="788B5473" w14:textId="4CC4AC60" w:rsidR="00405EE8" w:rsidRPr="001D386E" w:rsidRDefault="00405EE8" w:rsidP="00405EE8">
            <w:pPr>
              <w:pStyle w:val="TAC"/>
              <w:rPr>
                <w:rFonts w:eastAsia="SimSun" w:cs="Arial"/>
                <w:lang w:eastAsia="zh-CN"/>
              </w:rPr>
            </w:pPr>
            <w:r w:rsidRPr="00E3448D">
              <w:rPr>
                <w:rFonts w:cs="Arial"/>
                <w:szCs w:val="18"/>
              </w:rPr>
              <w:t>0</w:t>
            </w:r>
          </w:p>
        </w:tc>
      </w:tr>
      <w:tr w:rsidR="00405EE8" w:rsidRPr="001D386E" w14:paraId="6A814E0B" w14:textId="77777777" w:rsidTr="00665161">
        <w:trPr>
          <w:jc w:val="center"/>
        </w:trPr>
        <w:tc>
          <w:tcPr>
            <w:tcW w:w="1985" w:type="dxa"/>
            <w:vMerge/>
            <w:vAlign w:val="center"/>
          </w:tcPr>
          <w:p w14:paraId="45A53C5C" w14:textId="77777777" w:rsidR="00405EE8" w:rsidRPr="001D386E" w:rsidRDefault="00405EE8" w:rsidP="00405EE8">
            <w:pPr>
              <w:pStyle w:val="TAC"/>
              <w:rPr>
                <w:rFonts w:cs="Arial"/>
              </w:rPr>
            </w:pPr>
          </w:p>
        </w:tc>
        <w:tc>
          <w:tcPr>
            <w:tcW w:w="2552" w:type="dxa"/>
          </w:tcPr>
          <w:p w14:paraId="6F097F5E" w14:textId="3015C5FA" w:rsidR="00405EE8" w:rsidRPr="001D386E" w:rsidRDefault="00405EE8" w:rsidP="00405EE8">
            <w:pPr>
              <w:pStyle w:val="TAC"/>
              <w:rPr>
                <w:rFonts w:eastAsia="SimSun" w:cs="Arial"/>
                <w:lang w:eastAsia="zh-CN"/>
              </w:rPr>
            </w:pPr>
            <w:r>
              <w:rPr>
                <w:rFonts w:cs="Arial"/>
                <w:szCs w:val="18"/>
                <w:lang w:val="en-US" w:eastAsia="zh-CN"/>
              </w:rPr>
              <w:t>38</w:t>
            </w:r>
          </w:p>
        </w:tc>
        <w:tc>
          <w:tcPr>
            <w:tcW w:w="2552" w:type="dxa"/>
          </w:tcPr>
          <w:p w14:paraId="5A683335" w14:textId="4E58DF43" w:rsidR="00405EE8" w:rsidRPr="001D386E" w:rsidRDefault="00405EE8" w:rsidP="00405EE8">
            <w:pPr>
              <w:pStyle w:val="TAC"/>
              <w:rPr>
                <w:rFonts w:eastAsia="SimSun" w:cs="Arial"/>
                <w:lang w:eastAsia="zh-CN"/>
              </w:rPr>
            </w:pPr>
            <w:r w:rsidRPr="00E3448D">
              <w:rPr>
                <w:rFonts w:eastAsiaTheme="minorEastAsia" w:cs="Arial"/>
                <w:szCs w:val="18"/>
                <w:lang w:eastAsia="zh-CN"/>
              </w:rPr>
              <w:t>0</w:t>
            </w:r>
          </w:p>
        </w:tc>
      </w:tr>
      <w:tr w:rsidR="00C10929" w:rsidRPr="001D386E" w14:paraId="59FAA0B7" w14:textId="77777777" w:rsidTr="00FA1F3B">
        <w:trPr>
          <w:jc w:val="center"/>
          <w:ins w:id="3866" w:author="Onozawa, Hisashi (Nokia - JP/Tokyo)" w:date="2021-08-27T18:55:00Z"/>
        </w:trPr>
        <w:tc>
          <w:tcPr>
            <w:tcW w:w="1985" w:type="dxa"/>
            <w:vMerge w:val="restart"/>
            <w:vAlign w:val="center"/>
          </w:tcPr>
          <w:p w14:paraId="4EDA8327" w14:textId="3701A455" w:rsidR="00C10929" w:rsidRPr="001D386E" w:rsidRDefault="00C10929" w:rsidP="00C10929">
            <w:pPr>
              <w:pStyle w:val="TAC"/>
              <w:rPr>
                <w:ins w:id="3867" w:author="Onozawa, Hisashi (Nokia - JP/Tokyo)" w:date="2021-08-27T18:55:00Z"/>
                <w:rFonts w:cs="Arial"/>
              </w:rPr>
            </w:pPr>
            <w:ins w:id="3868" w:author="Onozawa, Hisashi (Nokia - JP/Tokyo)" w:date="2021-08-27T18:55:00Z">
              <w:r w:rsidRPr="005378CB">
                <w:rPr>
                  <w:rFonts w:hint="eastAsia"/>
                  <w:bCs/>
                  <w:lang w:eastAsia="ja-JP"/>
                </w:rPr>
                <w:t>CA_</w:t>
              </w:r>
              <w:r>
                <w:rPr>
                  <w:bCs/>
                  <w:lang w:eastAsia="ja-JP"/>
                </w:rPr>
                <w:t>1-3-20-28</w:t>
              </w:r>
              <w:r w:rsidRPr="005378CB">
                <w:rPr>
                  <w:rFonts w:hint="eastAsia"/>
                  <w:bCs/>
                  <w:lang w:eastAsia="ja-JP"/>
                </w:rPr>
                <w:t>-</w:t>
              </w:r>
              <w:r w:rsidRPr="005378CB">
                <w:rPr>
                  <w:bCs/>
                  <w:lang w:eastAsia="ja-JP"/>
                </w:rPr>
                <w:t>38</w:t>
              </w:r>
            </w:ins>
          </w:p>
        </w:tc>
        <w:tc>
          <w:tcPr>
            <w:tcW w:w="2552" w:type="dxa"/>
            <w:vAlign w:val="center"/>
          </w:tcPr>
          <w:p w14:paraId="2FE65D6D" w14:textId="53B7DE7B" w:rsidR="00C10929" w:rsidRPr="001D386E" w:rsidRDefault="00C10929" w:rsidP="00C10929">
            <w:pPr>
              <w:pStyle w:val="TAC"/>
              <w:rPr>
                <w:ins w:id="3869" w:author="Onozawa, Hisashi (Nokia - JP/Tokyo)" w:date="2021-08-27T18:55:00Z"/>
                <w:rFonts w:eastAsia="SimSun" w:cs="Arial"/>
                <w:lang w:eastAsia="zh-CN"/>
              </w:rPr>
            </w:pPr>
            <w:ins w:id="3870" w:author="Onozawa, Hisashi (Nokia - JP/Tokyo)" w:date="2021-08-27T18:55:00Z">
              <w:r>
                <w:rPr>
                  <w:bCs/>
                  <w:lang w:eastAsia="zh-CN"/>
                </w:rPr>
                <w:t>1</w:t>
              </w:r>
            </w:ins>
          </w:p>
        </w:tc>
        <w:tc>
          <w:tcPr>
            <w:tcW w:w="2552" w:type="dxa"/>
            <w:vAlign w:val="center"/>
          </w:tcPr>
          <w:p w14:paraId="339AF01F" w14:textId="4FDF00A8" w:rsidR="00C10929" w:rsidRPr="001D386E" w:rsidRDefault="00C10929" w:rsidP="00C10929">
            <w:pPr>
              <w:pStyle w:val="TAC"/>
              <w:rPr>
                <w:ins w:id="3871" w:author="Onozawa, Hisashi (Nokia - JP/Tokyo)" w:date="2021-08-27T18:55:00Z"/>
                <w:rFonts w:eastAsia="SimSun" w:cs="Arial"/>
                <w:lang w:eastAsia="zh-CN"/>
              </w:rPr>
            </w:pPr>
            <w:ins w:id="3872" w:author="Onozawa, Hisashi (Nokia - JP/Tokyo)" w:date="2021-08-27T18:55:00Z">
              <w:r w:rsidRPr="005378CB">
                <w:rPr>
                  <w:bCs/>
                  <w:lang w:eastAsia="ja-JP"/>
                </w:rPr>
                <w:t>0</w:t>
              </w:r>
            </w:ins>
          </w:p>
        </w:tc>
      </w:tr>
      <w:tr w:rsidR="00C10929" w:rsidRPr="001D386E" w14:paraId="5A1211F3" w14:textId="77777777" w:rsidTr="00FA1F3B">
        <w:trPr>
          <w:jc w:val="center"/>
          <w:ins w:id="3873" w:author="Onozawa, Hisashi (Nokia - JP/Tokyo)" w:date="2021-08-27T18:55:00Z"/>
        </w:trPr>
        <w:tc>
          <w:tcPr>
            <w:tcW w:w="1985" w:type="dxa"/>
            <w:vMerge/>
            <w:vAlign w:val="center"/>
          </w:tcPr>
          <w:p w14:paraId="7EF462F2" w14:textId="77777777" w:rsidR="00C10929" w:rsidRPr="001D386E" w:rsidRDefault="00C10929" w:rsidP="00C10929">
            <w:pPr>
              <w:pStyle w:val="TAC"/>
              <w:rPr>
                <w:ins w:id="3874" w:author="Onozawa, Hisashi (Nokia - JP/Tokyo)" w:date="2021-08-27T18:55:00Z"/>
                <w:rFonts w:cs="Arial"/>
              </w:rPr>
            </w:pPr>
          </w:p>
        </w:tc>
        <w:tc>
          <w:tcPr>
            <w:tcW w:w="2552" w:type="dxa"/>
            <w:vAlign w:val="center"/>
          </w:tcPr>
          <w:p w14:paraId="0084CF49" w14:textId="3928FD0E" w:rsidR="00C10929" w:rsidRPr="001D386E" w:rsidRDefault="00C10929" w:rsidP="00C10929">
            <w:pPr>
              <w:pStyle w:val="TAC"/>
              <w:rPr>
                <w:ins w:id="3875" w:author="Onozawa, Hisashi (Nokia - JP/Tokyo)" w:date="2021-08-27T18:55:00Z"/>
                <w:rFonts w:eastAsia="SimSun" w:cs="Arial"/>
                <w:lang w:eastAsia="zh-CN"/>
              </w:rPr>
            </w:pPr>
            <w:ins w:id="3876" w:author="Onozawa, Hisashi (Nokia - JP/Tokyo)" w:date="2021-08-27T18:55:00Z">
              <w:r>
                <w:rPr>
                  <w:bCs/>
                  <w:lang w:eastAsia="zh-CN"/>
                </w:rPr>
                <w:t>3</w:t>
              </w:r>
            </w:ins>
          </w:p>
        </w:tc>
        <w:tc>
          <w:tcPr>
            <w:tcW w:w="2552" w:type="dxa"/>
            <w:vAlign w:val="center"/>
          </w:tcPr>
          <w:p w14:paraId="0210D041" w14:textId="7480DB9F" w:rsidR="00C10929" w:rsidRPr="001D386E" w:rsidRDefault="00C10929" w:rsidP="00C10929">
            <w:pPr>
              <w:pStyle w:val="TAC"/>
              <w:rPr>
                <w:ins w:id="3877" w:author="Onozawa, Hisashi (Nokia - JP/Tokyo)" w:date="2021-08-27T18:55:00Z"/>
                <w:rFonts w:eastAsia="SimSun" w:cs="Arial"/>
                <w:lang w:eastAsia="zh-CN"/>
              </w:rPr>
            </w:pPr>
            <w:ins w:id="3878" w:author="Onozawa, Hisashi (Nokia - JP/Tokyo)" w:date="2021-08-27T18:55:00Z">
              <w:r w:rsidRPr="005378CB">
                <w:rPr>
                  <w:bCs/>
                  <w:lang w:eastAsia="ja-JP"/>
                </w:rPr>
                <w:t>0</w:t>
              </w:r>
            </w:ins>
          </w:p>
        </w:tc>
      </w:tr>
      <w:tr w:rsidR="00C10929" w:rsidRPr="001D386E" w14:paraId="44292421" w14:textId="77777777" w:rsidTr="00FA1F3B">
        <w:trPr>
          <w:jc w:val="center"/>
          <w:ins w:id="3879" w:author="Onozawa, Hisashi (Nokia - JP/Tokyo)" w:date="2021-08-27T18:55:00Z"/>
        </w:trPr>
        <w:tc>
          <w:tcPr>
            <w:tcW w:w="1985" w:type="dxa"/>
            <w:vMerge/>
            <w:vAlign w:val="center"/>
          </w:tcPr>
          <w:p w14:paraId="02476F6F" w14:textId="77777777" w:rsidR="00C10929" w:rsidRPr="001D386E" w:rsidRDefault="00C10929" w:rsidP="00C10929">
            <w:pPr>
              <w:pStyle w:val="TAC"/>
              <w:rPr>
                <w:ins w:id="3880" w:author="Onozawa, Hisashi (Nokia - JP/Tokyo)" w:date="2021-08-27T18:55:00Z"/>
                <w:rFonts w:cs="Arial"/>
              </w:rPr>
            </w:pPr>
          </w:p>
        </w:tc>
        <w:tc>
          <w:tcPr>
            <w:tcW w:w="2552" w:type="dxa"/>
            <w:vAlign w:val="center"/>
          </w:tcPr>
          <w:p w14:paraId="098A9985" w14:textId="0E76654A" w:rsidR="00C10929" w:rsidRPr="001D386E" w:rsidRDefault="00C10929" w:rsidP="00C10929">
            <w:pPr>
              <w:pStyle w:val="TAC"/>
              <w:rPr>
                <w:ins w:id="3881" w:author="Onozawa, Hisashi (Nokia - JP/Tokyo)" w:date="2021-08-27T18:55:00Z"/>
                <w:rFonts w:eastAsia="SimSun" w:cs="Arial"/>
                <w:lang w:eastAsia="zh-CN"/>
              </w:rPr>
            </w:pPr>
            <w:ins w:id="3882" w:author="Onozawa, Hisashi (Nokia - JP/Tokyo)" w:date="2021-08-27T18:55:00Z">
              <w:r>
                <w:rPr>
                  <w:bCs/>
                  <w:lang w:eastAsia="zh-CN"/>
                </w:rPr>
                <w:t>20</w:t>
              </w:r>
            </w:ins>
          </w:p>
        </w:tc>
        <w:tc>
          <w:tcPr>
            <w:tcW w:w="2552" w:type="dxa"/>
            <w:vAlign w:val="center"/>
          </w:tcPr>
          <w:p w14:paraId="25302C88" w14:textId="6F188B8A" w:rsidR="00C10929" w:rsidRPr="001D386E" w:rsidRDefault="00C10929" w:rsidP="00C10929">
            <w:pPr>
              <w:pStyle w:val="TAC"/>
              <w:rPr>
                <w:ins w:id="3883" w:author="Onozawa, Hisashi (Nokia - JP/Tokyo)" w:date="2021-08-27T18:55:00Z"/>
                <w:rFonts w:eastAsia="SimSun" w:cs="Arial"/>
                <w:lang w:eastAsia="zh-CN"/>
              </w:rPr>
            </w:pPr>
            <w:ins w:id="3884" w:author="Onozawa, Hisashi (Nokia - JP/Tokyo)" w:date="2021-08-27T18:55:00Z">
              <w:r>
                <w:rPr>
                  <w:bCs/>
                  <w:lang w:eastAsia="ja-JP"/>
                </w:rPr>
                <w:t>0.2</w:t>
              </w:r>
            </w:ins>
          </w:p>
        </w:tc>
      </w:tr>
      <w:tr w:rsidR="00C10929" w:rsidRPr="001D386E" w14:paraId="68D07532" w14:textId="77777777" w:rsidTr="00FA1F3B">
        <w:trPr>
          <w:jc w:val="center"/>
          <w:ins w:id="3885" w:author="Onozawa, Hisashi (Nokia - JP/Tokyo)" w:date="2021-08-27T18:55:00Z"/>
        </w:trPr>
        <w:tc>
          <w:tcPr>
            <w:tcW w:w="1985" w:type="dxa"/>
            <w:vMerge/>
            <w:vAlign w:val="center"/>
          </w:tcPr>
          <w:p w14:paraId="795BE28F" w14:textId="77777777" w:rsidR="00C10929" w:rsidRPr="001D386E" w:rsidRDefault="00C10929" w:rsidP="00C10929">
            <w:pPr>
              <w:pStyle w:val="TAC"/>
              <w:rPr>
                <w:ins w:id="3886" w:author="Onozawa, Hisashi (Nokia - JP/Tokyo)" w:date="2021-08-27T18:55:00Z"/>
                <w:rFonts w:cs="Arial"/>
              </w:rPr>
            </w:pPr>
          </w:p>
        </w:tc>
        <w:tc>
          <w:tcPr>
            <w:tcW w:w="2552" w:type="dxa"/>
            <w:vAlign w:val="center"/>
          </w:tcPr>
          <w:p w14:paraId="550F84EE" w14:textId="1BAE2E29" w:rsidR="00C10929" w:rsidRPr="001D386E" w:rsidRDefault="00C10929" w:rsidP="00C10929">
            <w:pPr>
              <w:pStyle w:val="TAC"/>
              <w:rPr>
                <w:ins w:id="3887" w:author="Onozawa, Hisashi (Nokia - JP/Tokyo)" w:date="2021-08-27T18:55:00Z"/>
                <w:rFonts w:eastAsia="SimSun" w:cs="Arial"/>
                <w:lang w:eastAsia="zh-CN"/>
              </w:rPr>
            </w:pPr>
            <w:ins w:id="3888" w:author="Onozawa, Hisashi (Nokia - JP/Tokyo)" w:date="2021-08-27T18:55:00Z">
              <w:r>
                <w:rPr>
                  <w:bCs/>
                  <w:lang w:eastAsia="zh-CN"/>
                </w:rPr>
                <w:t>28</w:t>
              </w:r>
            </w:ins>
          </w:p>
        </w:tc>
        <w:tc>
          <w:tcPr>
            <w:tcW w:w="2552" w:type="dxa"/>
            <w:vAlign w:val="center"/>
          </w:tcPr>
          <w:p w14:paraId="4F6B7766" w14:textId="042DACA5" w:rsidR="00C10929" w:rsidRPr="001D386E" w:rsidRDefault="00C10929" w:rsidP="00C10929">
            <w:pPr>
              <w:pStyle w:val="TAC"/>
              <w:rPr>
                <w:ins w:id="3889" w:author="Onozawa, Hisashi (Nokia - JP/Tokyo)" w:date="2021-08-27T18:55:00Z"/>
                <w:rFonts w:eastAsia="SimSun" w:cs="Arial"/>
                <w:lang w:eastAsia="zh-CN"/>
              </w:rPr>
            </w:pPr>
            <w:ins w:id="3890" w:author="Onozawa, Hisashi (Nokia - JP/Tokyo)" w:date="2021-08-27T18:55:00Z">
              <w:r>
                <w:rPr>
                  <w:bCs/>
                  <w:lang w:eastAsia="ja-JP"/>
                </w:rPr>
                <w:t>0.2</w:t>
              </w:r>
            </w:ins>
          </w:p>
        </w:tc>
      </w:tr>
      <w:tr w:rsidR="00C10929" w:rsidRPr="001D386E" w14:paraId="3CBDBD7D" w14:textId="77777777" w:rsidTr="00FA1F3B">
        <w:trPr>
          <w:jc w:val="center"/>
          <w:ins w:id="3891" w:author="Onozawa, Hisashi (Nokia - JP/Tokyo)" w:date="2021-08-27T18:55:00Z"/>
        </w:trPr>
        <w:tc>
          <w:tcPr>
            <w:tcW w:w="1985" w:type="dxa"/>
            <w:vMerge/>
            <w:vAlign w:val="center"/>
          </w:tcPr>
          <w:p w14:paraId="202CE3A5" w14:textId="77777777" w:rsidR="00C10929" w:rsidRPr="001D386E" w:rsidRDefault="00C10929" w:rsidP="00C10929">
            <w:pPr>
              <w:pStyle w:val="TAC"/>
              <w:rPr>
                <w:ins w:id="3892" w:author="Onozawa, Hisashi (Nokia - JP/Tokyo)" w:date="2021-08-27T18:55:00Z"/>
                <w:rFonts w:cs="Arial"/>
              </w:rPr>
            </w:pPr>
          </w:p>
        </w:tc>
        <w:tc>
          <w:tcPr>
            <w:tcW w:w="2552" w:type="dxa"/>
            <w:vAlign w:val="center"/>
          </w:tcPr>
          <w:p w14:paraId="7525FAAB" w14:textId="6744EFEF" w:rsidR="00C10929" w:rsidRPr="001D386E" w:rsidRDefault="00C10929" w:rsidP="00C10929">
            <w:pPr>
              <w:pStyle w:val="TAC"/>
              <w:rPr>
                <w:ins w:id="3893" w:author="Onozawa, Hisashi (Nokia - JP/Tokyo)" w:date="2021-08-27T18:55:00Z"/>
                <w:rFonts w:eastAsia="SimSun" w:cs="Arial"/>
                <w:lang w:eastAsia="zh-CN"/>
              </w:rPr>
            </w:pPr>
            <w:ins w:id="3894" w:author="Onozawa, Hisashi (Nokia - JP/Tokyo)" w:date="2021-08-27T18:55:00Z">
              <w:r w:rsidRPr="005378CB">
                <w:rPr>
                  <w:rFonts w:hint="eastAsia"/>
                  <w:bCs/>
                  <w:lang w:eastAsia="zh-CN"/>
                </w:rPr>
                <w:t>3</w:t>
              </w:r>
              <w:r w:rsidRPr="005378CB">
                <w:rPr>
                  <w:bCs/>
                  <w:lang w:eastAsia="zh-CN"/>
                </w:rPr>
                <w:t>8</w:t>
              </w:r>
            </w:ins>
          </w:p>
        </w:tc>
        <w:tc>
          <w:tcPr>
            <w:tcW w:w="2552" w:type="dxa"/>
            <w:vAlign w:val="center"/>
          </w:tcPr>
          <w:p w14:paraId="4D0E6822" w14:textId="5AB5944A" w:rsidR="00C10929" w:rsidRPr="001D386E" w:rsidRDefault="00C10929" w:rsidP="00C10929">
            <w:pPr>
              <w:pStyle w:val="TAC"/>
              <w:rPr>
                <w:ins w:id="3895" w:author="Onozawa, Hisashi (Nokia - JP/Tokyo)" w:date="2021-08-27T18:55:00Z"/>
                <w:rFonts w:eastAsia="SimSun" w:cs="Arial"/>
                <w:lang w:eastAsia="zh-CN"/>
              </w:rPr>
            </w:pPr>
            <w:ins w:id="3896" w:author="Onozawa, Hisashi (Nokia - JP/Tokyo)" w:date="2021-08-27T18:55:00Z">
              <w:r w:rsidRPr="005378CB">
                <w:rPr>
                  <w:bCs/>
                  <w:lang w:eastAsia="ja-JP"/>
                </w:rPr>
                <w:t>0</w:t>
              </w:r>
            </w:ins>
          </w:p>
        </w:tc>
      </w:tr>
      <w:tr w:rsidR="00C10929" w:rsidRPr="001D386E" w14:paraId="77B0B566" w14:textId="77777777" w:rsidTr="00AB7AE3">
        <w:trPr>
          <w:jc w:val="center"/>
        </w:trPr>
        <w:tc>
          <w:tcPr>
            <w:tcW w:w="1985" w:type="dxa"/>
            <w:vMerge w:val="restart"/>
            <w:vAlign w:val="center"/>
          </w:tcPr>
          <w:p w14:paraId="77B0B563" w14:textId="77777777" w:rsidR="00C10929" w:rsidRPr="001D386E" w:rsidRDefault="00C10929" w:rsidP="00C10929">
            <w:pPr>
              <w:pStyle w:val="TAC"/>
              <w:rPr>
                <w:rFonts w:cs="Arial"/>
              </w:rPr>
            </w:pPr>
            <w:r w:rsidRPr="001D386E">
              <w:rPr>
                <w:rFonts w:cs="Arial"/>
              </w:rPr>
              <w:t>CA_</w:t>
            </w:r>
            <w:r w:rsidRPr="001D386E">
              <w:rPr>
                <w:rFonts w:eastAsia="SimSun" w:cs="Arial" w:hint="eastAsia"/>
                <w:lang w:eastAsia="zh-CN"/>
              </w:rPr>
              <w:t>1-3-20-32-42</w:t>
            </w:r>
          </w:p>
        </w:tc>
        <w:tc>
          <w:tcPr>
            <w:tcW w:w="2552" w:type="dxa"/>
            <w:vAlign w:val="center"/>
          </w:tcPr>
          <w:p w14:paraId="77B0B564" w14:textId="77777777" w:rsidR="00C10929" w:rsidRPr="001D386E" w:rsidRDefault="00C10929" w:rsidP="00C10929">
            <w:pPr>
              <w:pStyle w:val="TAC"/>
              <w:rPr>
                <w:rFonts w:eastAsia="Malgun Gothic"/>
              </w:rPr>
            </w:pPr>
            <w:r w:rsidRPr="001D386E">
              <w:rPr>
                <w:rFonts w:eastAsia="SimSun" w:cs="Arial" w:hint="eastAsia"/>
                <w:lang w:eastAsia="zh-CN"/>
              </w:rPr>
              <w:t>1</w:t>
            </w:r>
          </w:p>
        </w:tc>
        <w:tc>
          <w:tcPr>
            <w:tcW w:w="2552" w:type="dxa"/>
          </w:tcPr>
          <w:p w14:paraId="77B0B565" w14:textId="77777777" w:rsidR="00C10929" w:rsidRPr="001D386E" w:rsidRDefault="00C10929" w:rsidP="00C10929">
            <w:pPr>
              <w:pStyle w:val="TAC"/>
              <w:rPr>
                <w:kern w:val="2"/>
                <w:lang w:val="en-US"/>
              </w:rPr>
            </w:pPr>
            <w:r w:rsidRPr="001D386E">
              <w:rPr>
                <w:rFonts w:eastAsia="SimSun" w:cs="Arial" w:hint="eastAsia"/>
                <w:lang w:eastAsia="zh-CN"/>
              </w:rPr>
              <w:t>0.2</w:t>
            </w:r>
          </w:p>
        </w:tc>
      </w:tr>
      <w:tr w:rsidR="00C10929" w:rsidRPr="001D386E" w14:paraId="77B0B56A" w14:textId="77777777" w:rsidTr="00AB7AE3">
        <w:trPr>
          <w:jc w:val="center"/>
        </w:trPr>
        <w:tc>
          <w:tcPr>
            <w:tcW w:w="1985" w:type="dxa"/>
            <w:vMerge/>
            <w:vAlign w:val="center"/>
          </w:tcPr>
          <w:p w14:paraId="77B0B567" w14:textId="77777777" w:rsidR="00C10929" w:rsidRPr="001D386E" w:rsidRDefault="00C10929" w:rsidP="00C10929">
            <w:pPr>
              <w:pStyle w:val="TAC"/>
              <w:rPr>
                <w:rFonts w:cs="Arial"/>
              </w:rPr>
            </w:pPr>
          </w:p>
        </w:tc>
        <w:tc>
          <w:tcPr>
            <w:tcW w:w="2552" w:type="dxa"/>
            <w:vAlign w:val="center"/>
          </w:tcPr>
          <w:p w14:paraId="77B0B568" w14:textId="77777777" w:rsidR="00C10929" w:rsidRPr="001D386E" w:rsidRDefault="00C10929" w:rsidP="00C10929">
            <w:pPr>
              <w:pStyle w:val="TAC"/>
              <w:rPr>
                <w:rFonts w:eastAsia="Malgun Gothic"/>
              </w:rPr>
            </w:pPr>
            <w:r w:rsidRPr="001D386E">
              <w:rPr>
                <w:rFonts w:eastAsia="SimSun" w:cs="Arial" w:hint="eastAsia"/>
                <w:lang w:eastAsia="zh-CN"/>
              </w:rPr>
              <w:t>3</w:t>
            </w:r>
          </w:p>
        </w:tc>
        <w:tc>
          <w:tcPr>
            <w:tcW w:w="2552" w:type="dxa"/>
          </w:tcPr>
          <w:p w14:paraId="77B0B569" w14:textId="77777777" w:rsidR="00C10929" w:rsidRPr="001D386E" w:rsidRDefault="00C10929" w:rsidP="00C10929">
            <w:pPr>
              <w:pStyle w:val="TAC"/>
              <w:rPr>
                <w:kern w:val="2"/>
                <w:lang w:val="en-US"/>
              </w:rPr>
            </w:pPr>
            <w:r w:rsidRPr="001D386E">
              <w:rPr>
                <w:rFonts w:eastAsia="SimSun" w:cs="Arial" w:hint="eastAsia"/>
                <w:lang w:eastAsia="zh-CN"/>
              </w:rPr>
              <w:t>0.2</w:t>
            </w:r>
          </w:p>
        </w:tc>
      </w:tr>
      <w:tr w:rsidR="00C10929" w:rsidRPr="001D386E" w14:paraId="77B0B56E" w14:textId="77777777" w:rsidTr="00AB7AE3">
        <w:trPr>
          <w:jc w:val="center"/>
        </w:trPr>
        <w:tc>
          <w:tcPr>
            <w:tcW w:w="1985" w:type="dxa"/>
            <w:vMerge/>
            <w:vAlign w:val="center"/>
          </w:tcPr>
          <w:p w14:paraId="77B0B56B" w14:textId="77777777" w:rsidR="00C10929" w:rsidRPr="001D386E" w:rsidRDefault="00C10929" w:rsidP="00C10929">
            <w:pPr>
              <w:pStyle w:val="TAC"/>
              <w:rPr>
                <w:rFonts w:cs="Arial"/>
              </w:rPr>
            </w:pPr>
          </w:p>
        </w:tc>
        <w:tc>
          <w:tcPr>
            <w:tcW w:w="2552" w:type="dxa"/>
            <w:vAlign w:val="center"/>
          </w:tcPr>
          <w:p w14:paraId="77B0B56C" w14:textId="77777777" w:rsidR="00C10929" w:rsidRPr="001D386E" w:rsidRDefault="00C10929" w:rsidP="00C10929">
            <w:pPr>
              <w:pStyle w:val="TAC"/>
              <w:rPr>
                <w:rFonts w:eastAsia="Malgun Gothic"/>
              </w:rPr>
            </w:pPr>
            <w:r w:rsidRPr="001D386E">
              <w:rPr>
                <w:rFonts w:eastAsia="SimSun" w:cs="Arial" w:hint="eastAsia"/>
                <w:lang w:eastAsia="zh-CN"/>
              </w:rPr>
              <w:t>20</w:t>
            </w:r>
          </w:p>
        </w:tc>
        <w:tc>
          <w:tcPr>
            <w:tcW w:w="2552" w:type="dxa"/>
          </w:tcPr>
          <w:p w14:paraId="77B0B56D" w14:textId="77777777" w:rsidR="00C10929" w:rsidRPr="001D386E" w:rsidRDefault="00C10929" w:rsidP="00C10929">
            <w:pPr>
              <w:pStyle w:val="TAC"/>
              <w:rPr>
                <w:kern w:val="2"/>
                <w:lang w:val="en-US"/>
              </w:rPr>
            </w:pPr>
            <w:r w:rsidRPr="001D386E">
              <w:rPr>
                <w:rFonts w:eastAsia="SimSun" w:cs="Arial" w:hint="eastAsia"/>
                <w:lang w:eastAsia="zh-CN"/>
              </w:rPr>
              <w:t>0</w:t>
            </w:r>
          </w:p>
        </w:tc>
      </w:tr>
      <w:tr w:rsidR="00C10929" w:rsidRPr="001D386E" w14:paraId="77B0B572" w14:textId="77777777" w:rsidTr="00AB7AE3">
        <w:trPr>
          <w:jc w:val="center"/>
        </w:trPr>
        <w:tc>
          <w:tcPr>
            <w:tcW w:w="1985" w:type="dxa"/>
            <w:vMerge/>
            <w:vAlign w:val="center"/>
          </w:tcPr>
          <w:p w14:paraId="77B0B56F" w14:textId="77777777" w:rsidR="00C10929" w:rsidRPr="001D386E" w:rsidRDefault="00C10929" w:rsidP="00C10929">
            <w:pPr>
              <w:pStyle w:val="TAC"/>
              <w:rPr>
                <w:rFonts w:cs="Arial"/>
              </w:rPr>
            </w:pPr>
          </w:p>
        </w:tc>
        <w:tc>
          <w:tcPr>
            <w:tcW w:w="2552" w:type="dxa"/>
            <w:vAlign w:val="center"/>
          </w:tcPr>
          <w:p w14:paraId="77B0B570" w14:textId="77777777" w:rsidR="00C10929" w:rsidRPr="001D386E" w:rsidRDefault="00C10929" w:rsidP="00C10929">
            <w:pPr>
              <w:pStyle w:val="TAC"/>
              <w:rPr>
                <w:rFonts w:eastAsia="Malgun Gothic"/>
              </w:rPr>
            </w:pPr>
            <w:r w:rsidRPr="001D386E">
              <w:rPr>
                <w:rFonts w:eastAsia="SimSun" w:cs="Arial" w:hint="eastAsia"/>
                <w:lang w:eastAsia="zh-CN"/>
              </w:rPr>
              <w:t>32</w:t>
            </w:r>
          </w:p>
        </w:tc>
        <w:tc>
          <w:tcPr>
            <w:tcW w:w="2552" w:type="dxa"/>
          </w:tcPr>
          <w:p w14:paraId="77B0B571" w14:textId="77777777" w:rsidR="00C10929" w:rsidRPr="001D386E" w:rsidRDefault="00C10929" w:rsidP="00C10929">
            <w:pPr>
              <w:pStyle w:val="TAC"/>
              <w:rPr>
                <w:kern w:val="2"/>
                <w:lang w:val="en-US"/>
              </w:rPr>
            </w:pPr>
            <w:r w:rsidRPr="001D386E">
              <w:rPr>
                <w:rFonts w:eastAsia="SimSun" w:cs="Arial" w:hint="eastAsia"/>
                <w:lang w:eastAsia="zh-CN"/>
              </w:rPr>
              <w:t>0</w:t>
            </w:r>
          </w:p>
        </w:tc>
      </w:tr>
      <w:tr w:rsidR="00C10929" w:rsidRPr="001D386E" w14:paraId="77B0B576" w14:textId="77777777" w:rsidTr="00AB7AE3">
        <w:trPr>
          <w:jc w:val="center"/>
        </w:trPr>
        <w:tc>
          <w:tcPr>
            <w:tcW w:w="1985" w:type="dxa"/>
            <w:vMerge/>
            <w:vAlign w:val="center"/>
          </w:tcPr>
          <w:p w14:paraId="77B0B573" w14:textId="77777777" w:rsidR="00C10929" w:rsidRPr="001D386E" w:rsidRDefault="00C10929" w:rsidP="00C10929">
            <w:pPr>
              <w:pStyle w:val="TAC"/>
              <w:rPr>
                <w:rFonts w:cs="Arial"/>
              </w:rPr>
            </w:pPr>
          </w:p>
        </w:tc>
        <w:tc>
          <w:tcPr>
            <w:tcW w:w="2552" w:type="dxa"/>
            <w:vAlign w:val="center"/>
          </w:tcPr>
          <w:p w14:paraId="77B0B574" w14:textId="77777777" w:rsidR="00C10929" w:rsidRPr="001D386E" w:rsidRDefault="00C10929" w:rsidP="00C10929">
            <w:pPr>
              <w:pStyle w:val="TAC"/>
              <w:rPr>
                <w:rFonts w:eastAsia="Malgun Gothic"/>
              </w:rPr>
            </w:pPr>
            <w:r w:rsidRPr="001D386E">
              <w:rPr>
                <w:rFonts w:eastAsia="SimSun" w:cs="Arial" w:hint="eastAsia"/>
                <w:lang w:eastAsia="zh-CN"/>
              </w:rPr>
              <w:t>42</w:t>
            </w:r>
          </w:p>
        </w:tc>
        <w:tc>
          <w:tcPr>
            <w:tcW w:w="2552" w:type="dxa"/>
          </w:tcPr>
          <w:p w14:paraId="77B0B575" w14:textId="77777777" w:rsidR="00C10929" w:rsidRPr="001D386E" w:rsidRDefault="00C10929" w:rsidP="00C10929">
            <w:pPr>
              <w:pStyle w:val="TAC"/>
              <w:rPr>
                <w:kern w:val="2"/>
                <w:lang w:val="en-US"/>
              </w:rPr>
            </w:pPr>
            <w:r w:rsidRPr="001D386E">
              <w:rPr>
                <w:rFonts w:eastAsia="SimSun" w:cs="Arial" w:hint="eastAsia"/>
                <w:lang w:eastAsia="zh-CN"/>
              </w:rPr>
              <w:t>0.5</w:t>
            </w:r>
          </w:p>
        </w:tc>
      </w:tr>
      <w:tr w:rsidR="00C10929" w:rsidRPr="001D386E" w14:paraId="77B0B57A" w14:textId="77777777" w:rsidTr="00AB7AE3">
        <w:trPr>
          <w:jc w:val="center"/>
        </w:trPr>
        <w:tc>
          <w:tcPr>
            <w:tcW w:w="1985" w:type="dxa"/>
            <w:vMerge w:val="restart"/>
            <w:vAlign w:val="center"/>
          </w:tcPr>
          <w:p w14:paraId="77B0B577" w14:textId="77777777" w:rsidR="00C10929" w:rsidRPr="001D386E" w:rsidRDefault="00C10929" w:rsidP="00C10929">
            <w:pPr>
              <w:pStyle w:val="TAC"/>
              <w:rPr>
                <w:rFonts w:cs="Arial"/>
              </w:rPr>
            </w:pPr>
            <w:r w:rsidRPr="001D386E">
              <w:rPr>
                <w:rFonts w:cs="Arial"/>
              </w:rPr>
              <w:t>CA_</w:t>
            </w:r>
            <w:r w:rsidRPr="001D386E">
              <w:rPr>
                <w:rFonts w:eastAsia="SimSun" w:cs="Arial" w:hint="eastAsia"/>
                <w:lang w:eastAsia="zh-CN"/>
              </w:rPr>
              <w:t>1-3-20-32-43</w:t>
            </w:r>
          </w:p>
        </w:tc>
        <w:tc>
          <w:tcPr>
            <w:tcW w:w="2552" w:type="dxa"/>
            <w:vAlign w:val="center"/>
          </w:tcPr>
          <w:p w14:paraId="77B0B578" w14:textId="77777777" w:rsidR="00C10929" w:rsidRPr="001D386E" w:rsidRDefault="00C10929" w:rsidP="00C10929">
            <w:pPr>
              <w:pStyle w:val="TAC"/>
              <w:rPr>
                <w:rFonts w:eastAsia="SimSun" w:cs="Arial"/>
                <w:lang w:eastAsia="zh-CN"/>
              </w:rPr>
            </w:pPr>
            <w:r w:rsidRPr="001D386E">
              <w:rPr>
                <w:rFonts w:eastAsia="SimSun" w:cs="Arial" w:hint="eastAsia"/>
                <w:lang w:eastAsia="zh-CN"/>
              </w:rPr>
              <w:t>1</w:t>
            </w:r>
          </w:p>
        </w:tc>
        <w:tc>
          <w:tcPr>
            <w:tcW w:w="2552" w:type="dxa"/>
          </w:tcPr>
          <w:p w14:paraId="77B0B579" w14:textId="77777777" w:rsidR="00C10929" w:rsidRPr="001D386E" w:rsidRDefault="00C10929" w:rsidP="00C10929">
            <w:pPr>
              <w:pStyle w:val="TAC"/>
              <w:rPr>
                <w:rFonts w:eastAsia="SimSun" w:cs="Arial"/>
                <w:lang w:eastAsia="zh-CN"/>
              </w:rPr>
            </w:pPr>
            <w:r w:rsidRPr="001D386E">
              <w:rPr>
                <w:rFonts w:eastAsia="SimSun" w:cs="Arial" w:hint="eastAsia"/>
                <w:lang w:eastAsia="zh-CN"/>
              </w:rPr>
              <w:t>0</w:t>
            </w:r>
          </w:p>
        </w:tc>
      </w:tr>
      <w:tr w:rsidR="00C10929" w:rsidRPr="001D386E" w14:paraId="77B0B57E" w14:textId="77777777" w:rsidTr="00AB7AE3">
        <w:trPr>
          <w:jc w:val="center"/>
        </w:trPr>
        <w:tc>
          <w:tcPr>
            <w:tcW w:w="1985" w:type="dxa"/>
            <w:vMerge/>
            <w:vAlign w:val="center"/>
          </w:tcPr>
          <w:p w14:paraId="77B0B57B" w14:textId="77777777" w:rsidR="00C10929" w:rsidRPr="001D386E" w:rsidRDefault="00C10929" w:rsidP="00C10929">
            <w:pPr>
              <w:pStyle w:val="TAC"/>
              <w:rPr>
                <w:rFonts w:cs="Arial"/>
              </w:rPr>
            </w:pPr>
          </w:p>
        </w:tc>
        <w:tc>
          <w:tcPr>
            <w:tcW w:w="2552" w:type="dxa"/>
            <w:vAlign w:val="center"/>
          </w:tcPr>
          <w:p w14:paraId="77B0B57C" w14:textId="77777777" w:rsidR="00C10929" w:rsidRPr="001D386E" w:rsidRDefault="00C10929" w:rsidP="00C10929">
            <w:pPr>
              <w:pStyle w:val="TAC"/>
              <w:rPr>
                <w:rFonts w:eastAsia="SimSun" w:cs="Arial"/>
                <w:lang w:eastAsia="zh-CN"/>
              </w:rPr>
            </w:pPr>
            <w:r w:rsidRPr="001D386E">
              <w:rPr>
                <w:rFonts w:eastAsia="SimSun" w:cs="Arial" w:hint="eastAsia"/>
                <w:lang w:eastAsia="zh-CN"/>
              </w:rPr>
              <w:t>3</w:t>
            </w:r>
          </w:p>
        </w:tc>
        <w:tc>
          <w:tcPr>
            <w:tcW w:w="2552" w:type="dxa"/>
          </w:tcPr>
          <w:p w14:paraId="77B0B57D" w14:textId="77777777" w:rsidR="00C10929" w:rsidRPr="001D386E" w:rsidRDefault="00C10929" w:rsidP="00C10929">
            <w:pPr>
              <w:pStyle w:val="TAC"/>
              <w:rPr>
                <w:rFonts w:eastAsia="SimSun" w:cs="Arial"/>
                <w:lang w:eastAsia="zh-CN"/>
              </w:rPr>
            </w:pPr>
            <w:r w:rsidRPr="001D386E">
              <w:rPr>
                <w:rFonts w:eastAsia="SimSun" w:cs="Arial" w:hint="eastAsia"/>
                <w:lang w:eastAsia="zh-CN"/>
              </w:rPr>
              <w:t>0</w:t>
            </w:r>
          </w:p>
        </w:tc>
      </w:tr>
      <w:tr w:rsidR="00C10929" w:rsidRPr="001D386E" w14:paraId="77B0B582" w14:textId="77777777" w:rsidTr="00AB7AE3">
        <w:trPr>
          <w:jc w:val="center"/>
        </w:trPr>
        <w:tc>
          <w:tcPr>
            <w:tcW w:w="1985" w:type="dxa"/>
            <w:vMerge/>
            <w:vAlign w:val="center"/>
          </w:tcPr>
          <w:p w14:paraId="77B0B57F" w14:textId="77777777" w:rsidR="00C10929" w:rsidRPr="001D386E" w:rsidRDefault="00C10929" w:rsidP="00C10929">
            <w:pPr>
              <w:pStyle w:val="TAC"/>
              <w:rPr>
                <w:rFonts w:cs="Arial"/>
              </w:rPr>
            </w:pPr>
          </w:p>
        </w:tc>
        <w:tc>
          <w:tcPr>
            <w:tcW w:w="2552" w:type="dxa"/>
            <w:vAlign w:val="center"/>
          </w:tcPr>
          <w:p w14:paraId="77B0B580" w14:textId="77777777" w:rsidR="00C10929" w:rsidRPr="001D386E" w:rsidRDefault="00C10929" w:rsidP="00C10929">
            <w:pPr>
              <w:pStyle w:val="TAC"/>
              <w:rPr>
                <w:rFonts w:eastAsia="SimSun" w:cs="Arial"/>
                <w:lang w:eastAsia="zh-CN"/>
              </w:rPr>
            </w:pPr>
            <w:r w:rsidRPr="001D386E">
              <w:rPr>
                <w:rFonts w:eastAsia="SimSun" w:cs="Arial" w:hint="eastAsia"/>
                <w:lang w:eastAsia="zh-CN"/>
              </w:rPr>
              <w:t>20</w:t>
            </w:r>
          </w:p>
        </w:tc>
        <w:tc>
          <w:tcPr>
            <w:tcW w:w="2552" w:type="dxa"/>
          </w:tcPr>
          <w:p w14:paraId="77B0B581" w14:textId="77777777" w:rsidR="00C10929" w:rsidRPr="001D386E" w:rsidRDefault="00C10929" w:rsidP="00C10929">
            <w:pPr>
              <w:pStyle w:val="TAC"/>
              <w:rPr>
                <w:rFonts w:eastAsia="SimSun" w:cs="Arial"/>
                <w:lang w:eastAsia="zh-CN"/>
              </w:rPr>
            </w:pPr>
            <w:r w:rsidRPr="001D386E">
              <w:rPr>
                <w:rFonts w:eastAsia="SimSun" w:cs="Arial" w:hint="eastAsia"/>
                <w:lang w:eastAsia="zh-CN"/>
              </w:rPr>
              <w:t>0</w:t>
            </w:r>
          </w:p>
        </w:tc>
      </w:tr>
      <w:tr w:rsidR="00C10929" w:rsidRPr="001D386E" w14:paraId="77B0B586" w14:textId="77777777" w:rsidTr="00AB7AE3">
        <w:trPr>
          <w:jc w:val="center"/>
        </w:trPr>
        <w:tc>
          <w:tcPr>
            <w:tcW w:w="1985" w:type="dxa"/>
            <w:vMerge/>
            <w:vAlign w:val="center"/>
          </w:tcPr>
          <w:p w14:paraId="77B0B583" w14:textId="77777777" w:rsidR="00C10929" w:rsidRPr="001D386E" w:rsidRDefault="00C10929" w:rsidP="00C10929">
            <w:pPr>
              <w:pStyle w:val="TAC"/>
              <w:rPr>
                <w:rFonts w:cs="Arial"/>
              </w:rPr>
            </w:pPr>
          </w:p>
        </w:tc>
        <w:tc>
          <w:tcPr>
            <w:tcW w:w="2552" w:type="dxa"/>
            <w:vAlign w:val="center"/>
          </w:tcPr>
          <w:p w14:paraId="77B0B584" w14:textId="77777777" w:rsidR="00C10929" w:rsidRPr="001D386E" w:rsidRDefault="00C10929" w:rsidP="00C10929">
            <w:pPr>
              <w:pStyle w:val="TAC"/>
              <w:rPr>
                <w:rFonts w:eastAsia="SimSun" w:cs="Arial"/>
                <w:lang w:eastAsia="zh-CN"/>
              </w:rPr>
            </w:pPr>
            <w:r w:rsidRPr="001D386E">
              <w:rPr>
                <w:rFonts w:eastAsia="SimSun" w:cs="Arial" w:hint="eastAsia"/>
                <w:lang w:eastAsia="zh-CN"/>
              </w:rPr>
              <w:t>32</w:t>
            </w:r>
          </w:p>
        </w:tc>
        <w:tc>
          <w:tcPr>
            <w:tcW w:w="2552" w:type="dxa"/>
          </w:tcPr>
          <w:p w14:paraId="77B0B585" w14:textId="77777777" w:rsidR="00C10929" w:rsidRPr="001D386E" w:rsidRDefault="00C10929" w:rsidP="00C10929">
            <w:pPr>
              <w:pStyle w:val="TAC"/>
              <w:rPr>
                <w:rFonts w:eastAsia="SimSun" w:cs="Arial"/>
                <w:lang w:eastAsia="zh-CN"/>
              </w:rPr>
            </w:pPr>
            <w:r w:rsidRPr="001D386E">
              <w:rPr>
                <w:rFonts w:eastAsia="SimSun" w:cs="Arial" w:hint="eastAsia"/>
                <w:lang w:eastAsia="zh-CN"/>
              </w:rPr>
              <w:t>0</w:t>
            </w:r>
          </w:p>
        </w:tc>
      </w:tr>
      <w:tr w:rsidR="00C10929" w:rsidRPr="001D386E" w14:paraId="77B0B58A" w14:textId="77777777" w:rsidTr="00AB7AE3">
        <w:trPr>
          <w:jc w:val="center"/>
        </w:trPr>
        <w:tc>
          <w:tcPr>
            <w:tcW w:w="1985" w:type="dxa"/>
            <w:vMerge/>
            <w:vAlign w:val="center"/>
          </w:tcPr>
          <w:p w14:paraId="77B0B587" w14:textId="77777777" w:rsidR="00C10929" w:rsidRPr="001D386E" w:rsidRDefault="00C10929" w:rsidP="00C10929">
            <w:pPr>
              <w:pStyle w:val="TAC"/>
              <w:rPr>
                <w:rFonts w:cs="Arial"/>
              </w:rPr>
            </w:pPr>
          </w:p>
        </w:tc>
        <w:tc>
          <w:tcPr>
            <w:tcW w:w="2552" w:type="dxa"/>
            <w:vAlign w:val="center"/>
          </w:tcPr>
          <w:p w14:paraId="77B0B588" w14:textId="77777777" w:rsidR="00C10929" w:rsidRPr="001D386E" w:rsidRDefault="00C10929" w:rsidP="00C10929">
            <w:pPr>
              <w:pStyle w:val="TAC"/>
              <w:rPr>
                <w:rFonts w:eastAsia="SimSun" w:cs="Arial"/>
                <w:lang w:eastAsia="zh-CN"/>
              </w:rPr>
            </w:pPr>
            <w:r w:rsidRPr="001D386E">
              <w:rPr>
                <w:rFonts w:eastAsia="SimSun" w:cs="Arial" w:hint="eastAsia"/>
                <w:lang w:eastAsia="zh-CN"/>
              </w:rPr>
              <w:t>43</w:t>
            </w:r>
          </w:p>
        </w:tc>
        <w:tc>
          <w:tcPr>
            <w:tcW w:w="2552" w:type="dxa"/>
          </w:tcPr>
          <w:p w14:paraId="77B0B589" w14:textId="77777777" w:rsidR="00C10929" w:rsidRPr="001D386E" w:rsidRDefault="00C10929" w:rsidP="00C10929">
            <w:pPr>
              <w:pStyle w:val="TAC"/>
              <w:rPr>
                <w:rFonts w:eastAsia="SimSun" w:cs="Arial"/>
                <w:lang w:eastAsia="zh-CN"/>
              </w:rPr>
            </w:pPr>
            <w:r w:rsidRPr="001D386E">
              <w:rPr>
                <w:rFonts w:eastAsia="SimSun" w:cs="Arial" w:hint="eastAsia"/>
                <w:lang w:eastAsia="zh-CN"/>
              </w:rPr>
              <w:t>0.5</w:t>
            </w:r>
          </w:p>
        </w:tc>
      </w:tr>
      <w:tr w:rsidR="00C10929" w:rsidRPr="001D386E" w14:paraId="77B0B58E" w14:textId="77777777" w:rsidTr="00AB7AE3">
        <w:trPr>
          <w:jc w:val="center"/>
        </w:trPr>
        <w:tc>
          <w:tcPr>
            <w:tcW w:w="1985" w:type="dxa"/>
            <w:vMerge w:val="restart"/>
            <w:vAlign w:val="center"/>
          </w:tcPr>
          <w:p w14:paraId="77B0B58B" w14:textId="77777777" w:rsidR="00C10929" w:rsidRPr="001D386E" w:rsidRDefault="00C10929" w:rsidP="00C10929">
            <w:pPr>
              <w:pStyle w:val="TAC"/>
              <w:rPr>
                <w:rFonts w:cs="Arial"/>
              </w:rPr>
            </w:pPr>
            <w:r w:rsidRPr="001D386E">
              <w:rPr>
                <w:rFonts w:cs="Arial"/>
              </w:rPr>
              <w:t>CA_</w:t>
            </w:r>
            <w:r w:rsidRPr="001D386E">
              <w:rPr>
                <w:rFonts w:eastAsia="SimSun" w:cs="Arial" w:hint="eastAsia"/>
                <w:lang w:eastAsia="zh-CN"/>
              </w:rPr>
              <w:t>1-3-32-42-43</w:t>
            </w:r>
          </w:p>
        </w:tc>
        <w:tc>
          <w:tcPr>
            <w:tcW w:w="2552" w:type="dxa"/>
            <w:vAlign w:val="center"/>
          </w:tcPr>
          <w:p w14:paraId="77B0B58C" w14:textId="77777777" w:rsidR="00C10929" w:rsidRPr="001D386E" w:rsidRDefault="00C10929" w:rsidP="00C10929">
            <w:pPr>
              <w:pStyle w:val="TAC"/>
              <w:rPr>
                <w:rFonts w:eastAsia="SimSun" w:cs="Arial"/>
                <w:lang w:eastAsia="zh-CN"/>
              </w:rPr>
            </w:pPr>
            <w:r w:rsidRPr="001D386E">
              <w:rPr>
                <w:rFonts w:eastAsia="SimSun" w:cs="Arial" w:hint="eastAsia"/>
                <w:lang w:eastAsia="zh-CN"/>
              </w:rPr>
              <w:t>1</w:t>
            </w:r>
          </w:p>
        </w:tc>
        <w:tc>
          <w:tcPr>
            <w:tcW w:w="2552" w:type="dxa"/>
          </w:tcPr>
          <w:p w14:paraId="77B0B58D" w14:textId="77777777" w:rsidR="00C10929" w:rsidRPr="001D386E" w:rsidRDefault="00C10929" w:rsidP="00C10929">
            <w:pPr>
              <w:pStyle w:val="TAC"/>
              <w:rPr>
                <w:rFonts w:eastAsia="SimSun" w:cs="Arial"/>
                <w:lang w:eastAsia="zh-CN"/>
              </w:rPr>
            </w:pPr>
            <w:r w:rsidRPr="001D386E">
              <w:rPr>
                <w:rFonts w:eastAsia="SimSun" w:cs="Arial" w:hint="eastAsia"/>
                <w:lang w:eastAsia="zh-CN"/>
              </w:rPr>
              <w:t>0.2</w:t>
            </w:r>
          </w:p>
        </w:tc>
      </w:tr>
      <w:tr w:rsidR="00C10929" w:rsidRPr="001D386E" w14:paraId="77B0B592" w14:textId="77777777" w:rsidTr="00AB7AE3">
        <w:trPr>
          <w:jc w:val="center"/>
        </w:trPr>
        <w:tc>
          <w:tcPr>
            <w:tcW w:w="1985" w:type="dxa"/>
            <w:vMerge/>
            <w:vAlign w:val="center"/>
          </w:tcPr>
          <w:p w14:paraId="77B0B58F" w14:textId="77777777" w:rsidR="00C10929" w:rsidRPr="001D386E" w:rsidRDefault="00C10929" w:rsidP="00C10929">
            <w:pPr>
              <w:pStyle w:val="TAC"/>
              <w:rPr>
                <w:rFonts w:cs="Arial"/>
              </w:rPr>
            </w:pPr>
          </w:p>
        </w:tc>
        <w:tc>
          <w:tcPr>
            <w:tcW w:w="2552" w:type="dxa"/>
            <w:vAlign w:val="center"/>
          </w:tcPr>
          <w:p w14:paraId="77B0B590" w14:textId="77777777" w:rsidR="00C10929" w:rsidRPr="001D386E" w:rsidRDefault="00C10929" w:rsidP="00C10929">
            <w:pPr>
              <w:pStyle w:val="TAC"/>
              <w:rPr>
                <w:rFonts w:eastAsia="SimSun" w:cs="Arial"/>
                <w:lang w:eastAsia="zh-CN"/>
              </w:rPr>
            </w:pPr>
            <w:r w:rsidRPr="001D386E">
              <w:rPr>
                <w:rFonts w:eastAsia="SimSun" w:cs="Arial" w:hint="eastAsia"/>
                <w:lang w:eastAsia="zh-CN"/>
              </w:rPr>
              <w:t>3</w:t>
            </w:r>
          </w:p>
        </w:tc>
        <w:tc>
          <w:tcPr>
            <w:tcW w:w="2552" w:type="dxa"/>
          </w:tcPr>
          <w:p w14:paraId="77B0B591" w14:textId="77777777" w:rsidR="00C10929" w:rsidRPr="001D386E" w:rsidRDefault="00C10929" w:rsidP="00C10929">
            <w:pPr>
              <w:pStyle w:val="TAC"/>
              <w:rPr>
                <w:rFonts w:eastAsia="SimSun" w:cs="Arial"/>
                <w:lang w:eastAsia="zh-CN"/>
              </w:rPr>
            </w:pPr>
            <w:r w:rsidRPr="001D386E">
              <w:rPr>
                <w:rFonts w:eastAsia="SimSun" w:cs="Arial" w:hint="eastAsia"/>
                <w:lang w:eastAsia="zh-CN"/>
              </w:rPr>
              <w:t>0.2</w:t>
            </w:r>
          </w:p>
        </w:tc>
      </w:tr>
      <w:tr w:rsidR="00C10929" w:rsidRPr="001D386E" w14:paraId="77B0B596" w14:textId="77777777" w:rsidTr="00AB7AE3">
        <w:trPr>
          <w:jc w:val="center"/>
        </w:trPr>
        <w:tc>
          <w:tcPr>
            <w:tcW w:w="1985" w:type="dxa"/>
            <w:vMerge/>
            <w:vAlign w:val="center"/>
          </w:tcPr>
          <w:p w14:paraId="77B0B593" w14:textId="77777777" w:rsidR="00C10929" w:rsidRPr="001D386E" w:rsidRDefault="00C10929" w:rsidP="00C10929">
            <w:pPr>
              <w:pStyle w:val="TAC"/>
              <w:rPr>
                <w:rFonts w:cs="Arial"/>
              </w:rPr>
            </w:pPr>
          </w:p>
        </w:tc>
        <w:tc>
          <w:tcPr>
            <w:tcW w:w="2552" w:type="dxa"/>
            <w:vAlign w:val="center"/>
          </w:tcPr>
          <w:p w14:paraId="77B0B594" w14:textId="77777777" w:rsidR="00C10929" w:rsidRPr="001D386E" w:rsidRDefault="00C10929" w:rsidP="00C10929">
            <w:pPr>
              <w:pStyle w:val="TAC"/>
              <w:rPr>
                <w:rFonts w:eastAsia="SimSun" w:cs="Arial"/>
                <w:lang w:eastAsia="zh-CN"/>
              </w:rPr>
            </w:pPr>
            <w:r w:rsidRPr="001D386E">
              <w:rPr>
                <w:rFonts w:eastAsia="SimSun" w:cs="Arial" w:hint="eastAsia"/>
                <w:lang w:eastAsia="zh-CN"/>
              </w:rPr>
              <w:t>32</w:t>
            </w:r>
          </w:p>
        </w:tc>
        <w:tc>
          <w:tcPr>
            <w:tcW w:w="2552" w:type="dxa"/>
          </w:tcPr>
          <w:p w14:paraId="77B0B595" w14:textId="77777777" w:rsidR="00C10929" w:rsidRPr="001D386E" w:rsidRDefault="00C10929" w:rsidP="00C10929">
            <w:pPr>
              <w:pStyle w:val="TAC"/>
              <w:rPr>
                <w:rFonts w:eastAsia="SimSun" w:cs="Arial"/>
                <w:lang w:eastAsia="zh-CN"/>
              </w:rPr>
            </w:pPr>
            <w:r w:rsidRPr="001D386E">
              <w:rPr>
                <w:rFonts w:eastAsia="SimSun" w:cs="Arial" w:hint="eastAsia"/>
                <w:lang w:eastAsia="zh-CN"/>
              </w:rPr>
              <w:t>0</w:t>
            </w:r>
          </w:p>
        </w:tc>
      </w:tr>
      <w:tr w:rsidR="00C10929" w:rsidRPr="001D386E" w14:paraId="77B0B59A" w14:textId="77777777" w:rsidTr="00AB7AE3">
        <w:trPr>
          <w:jc w:val="center"/>
        </w:trPr>
        <w:tc>
          <w:tcPr>
            <w:tcW w:w="1985" w:type="dxa"/>
            <w:vMerge/>
            <w:vAlign w:val="center"/>
          </w:tcPr>
          <w:p w14:paraId="77B0B597" w14:textId="77777777" w:rsidR="00C10929" w:rsidRPr="001D386E" w:rsidRDefault="00C10929" w:rsidP="00C10929">
            <w:pPr>
              <w:pStyle w:val="TAC"/>
              <w:rPr>
                <w:rFonts w:cs="Arial"/>
              </w:rPr>
            </w:pPr>
          </w:p>
        </w:tc>
        <w:tc>
          <w:tcPr>
            <w:tcW w:w="2552" w:type="dxa"/>
            <w:vAlign w:val="center"/>
          </w:tcPr>
          <w:p w14:paraId="77B0B598" w14:textId="77777777" w:rsidR="00C10929" w:rsidRPr="001D386E" w:rsidRDefault="00C10929" w:rsidP="00C10929">
            <w:pPr>
              <w:pStyle w:val="TAC"/>
              <w:rPr>
                <w:rFonts w:eastAsia="SimSun" w:cs="Arial"/>
                <w:lang w:eastAsia="zh-CN"/>
              </w:rPr>
            </w:pPr>
            <w:r w:rsidRPr="001D386E">
              <w:rPr>
                <w:rFonts w:eastAsia="SimSun" w:cs="Arial" w:hint="eastAsia"/>
                <w:lang w:eastAsia="zh-CN"/>
              </w:rPr>
              <w:t>42</w:t>
            </w:r>
          </w:p>
        </w:tc>
        <w:tc>
          <w:tcPr>
            <w:tcW w:w="2552" w:type="dxa"/>
          </w:tcPr>
          <w:p w14:paraId="77B0B599" w14:textId="77777777" w:rsidR="00C10929" w:rsidRPr="001D386E" w:rsidRDefault="00C10929" w:rsidP="00C10929">
            <w:pPr>
              <w:pStyle w:val="TAC"/>
              <w:rPr>
                <w:rFonts w:eastAsia="SimSun" w:cs="Arial"/>
                <w:lang w:eastAsia="zh-CN"/>
              </w:rPr>
            </w:pPr>
            <w:r w:rsidRPr="001D386E">
              <w:rPr>
                <w:rFonts w:eastAsia="SimSun" w:cs="Arial" w:hint="eastAsia"/>
                <w:lang w:eastAsia="zh-CN"/>
              </w:rPr>
              <w:t>0.5</w:t>
            </w:r>
          </w:p>
        </w:tc>
      </w:tr>
      <w:tr w:rsidR="00C10929" w:rsidRPr="001D386E" w14:paraId="77B0B59E" w14:textId="77777777" w:rsidTr="00AB7AE3">
        <w:trPr>
          <w:jc w:val="center"/>
        </w:trPr>
        <w:tc>
          <w:tcPr>
            <w:tcW w:w="1985" w:type="dxa"/>
            <w:vMerge/>
            <w:vAlign w:val="center"/>
          </w:tcPr>
          <w:p w14:paraId="77B0B59B" w14:textId="77777777" w:rsidR="00C10929" w:rsidRPr="001D386E" w:rsidRDefault="00C10929" w:rsidP="00C10929">
            <w:pPr>
              <w:pStyle w:val="TAC"/>
              <w:rPr>
                <w:rFonts w:cs="Arial"/>
              </w:rPr>
            </w:pPr>
          </w:p>
        </w:tc>
        <w:tc>
          <w:tcPr>
            <w:tcW w:w="2552" w:type="dxa"/>
            <w:vAlign w:val="center"/>
          </w:tcPr>
          <w:p w14:paraId="77B0B59C" w14:textId="77777777" w:rsidR="00C10929" w:rsidRPr="001D386E" w:rsidRDefault="00C10929" w:rsidP="00C10929">
            <w:pPr>
              <w:pStyle w:val="TAC"/>
              <w:rPr>
                <w:rFonts w:eastAsia="SimSun" w:cs="Arial"/>
                <w:lang w:eastAsia="zh-CN"/>
              </w:rPr>
            </w:pPr>
            <w:r w:rsidRPr="001D386E">
              <w:rPr>
                <w:rFonts w:eastAsia="SimSun" w:cs="Arial" w:hint="eastAsia"/>
                <w:lang w:eastAsia="zh-CN"/>
              </w:rPr>
              <w:t>43</w:t>
            </w:r>
          </w:p>
        </w:tc>
        <w:tc>
          <w:tcPr>
            <w:tcW w:w="2552" w:type="dxa"/>
          </w:tcPr>
          <w:p w14:paraId="77B0B59D" w14:textId="77777777" w:rsidR="00C10929" w:rsidRPr="001D386E" w:rsidRDefault="00C10929" w:rsidP="00C10929">
            <w:pPr>
              <w:pStyle w:val="TAC"/>
              <w:rPr>
                <w:rFonts w:eastAsia="SimSun" w:cs="Arial"/>
                <w:lang w:eastAsia="zh-CN"/>
              </w:rPr>
            </w:pPr>
            <w:r w:rsidRPr="001D386E">
              <w:rPr>
                <w:rFonts w:eastAsia="SimSun" w:cs="Arial" w:hint="eastAsia"/>
                <w:lang w:eastAsia="zh-CN"/>
              </w:rPr>
              <w:t>0.5</w:t>
            </w:r>
          </w:p>
        </w:tc>
      </w:tr>
      <w:tr w:rsidR="00C10929" w:rsidRPr="001D386E" w14:paraId="00F59FDA" w14:textId="77777777" w:rsidTr="00665161">
        <w:trPr>
          <w:jc w:val="center"/>
        </w:trPr>
        <w:tc>
          <w:tcPr>
            <w:tcW w:w="1985" w:type="dxa"/>
            <w:vMerge w:val="restart"/>
            <w:vAlign w:val="center"/>
          </w:tcPr>
          <w:p w14:paraId="6DFE4C97" w14:textId="7640256A" w:rsidR="00C10929" w:rsidRPr="001D386E" w:rsidRDefault="00C10929" w:rsidP="00C10929">
            <w:pPr>
              <w:pStyle w:val="TAC"/>
              <w:rPr>
                <w:rFonts w:cs="Arial"/>
              </w:rPr>
            </w:pPr>
            <w:r w:rsidRPr="005B7A72">
              <w:rPr>
                <w:rFonts w:cs="Arial"/>
              </w:rPr>
              <w:t>CA_</w:t>
            </w:r>
            <w:r>
              <w:rPr>
                <w:rFonts w:cs="Arial"/>
              </w:rPr>
              <w:t>1</w:t>
            </w:r>
            <w:r w:rsidRPr="005B7A72">
              <w:rPr>
                <w:rFonts w:cs="Arial"/>
              </w:rPr>
              <w:t>-7-8-20-28</w:t>
            </w:r>
          </w:p>
        </w:tc>
        <w:tc>
          <w:tcPr>
            <w:tcW w:w="2552" w:type="dxa"/>
            <w:vAlign w:val="center"/>
          </w:tcPr>
          <w:p w14:paraId="4FCD3A36" w14:textId="07BFAAC1" w:rsidR="00C10929" w:rsidRPr="001D386E" w:rsidRDefault="00C10929" w:rsidP="00C10929">
            <w:pPr>
              <w:pStyle w:val="TAC"/>
              <w:rPr>
                <w:rFonts w:eastAsia="SimSun" w:cs="Arial"/>
                <w:lang w:eastAsia="zh-CN"/>
              </w:rPr>
            </w:pPr>
            <w:r w:rsidRPr="006F5291">
              <w:rPr>
                <w:bCs/>
                <w:lang w:eastAsia="zh-CN"/>
              </w:rPr>
              <w:t>1</w:t>
            </w:r>
          </w:p>
        </w:tc>
        <w:tc>
          <w:tcPr>
            <w:tcW w:w="2552" w:type="dxa"/>
            <w:vAlign w:val="center"/>
          </w:tcPr>
          <w:p w14:paraId="0F3F0D80" w14:textId="5F066269" w:rsidR="00C10929" w:rsidRPr="001D386E" w:rsidRDefault="00C10929" w:rsidP="00C10929">
            <w:pPr>
              <w:pStyle w:val="TAC"/>
              <w:rPr>
                <w:rFonts w:eastAsia="SimSun" w:cs="Arial"/>
                <w:lang w:eastAsia="zh-CN"/>
              </w:rPr>
            </w:pPr>
            <w:r w:rsidRPr="006F5291">
              <w:rPr>
                <w:bCs/>
                <w:lang w:eastAsia="ja-JP"/>
              </w:rPr>
              <w:t>0</w:t>
            </w:r>
          </w:p>
        </w:tc>
      </w:tr>
      <w:tr w:rsidR="00C10929" w:rsidRPr="001D386E" w14:paraId="3700E626" w14:textId="77777777" w:rsidTr="00665161">
        <w:trPr>
          <w:jc w:val="center"/>
        </w:trPr>
        <w:tc>
          <w:tcPr>
            <w:tcW w:w="1985" w:type="dxa"/>
            <w:vMerge/>
            <w:vAlign w:val="center"/>
          </w:tcPr>
          <w:p w14:paraId="6A021215" w14:textId="77777777" w:rsidR="00C10929" w:rsidRPr="001D386E" w:rsidRDefault="00C10929" w:rsidP="00C10929">
            <w:pPr>
              <w:pStyle w:val="TAC"/>
              <w:rPr>
                <w:rFonts w:cs="Arial"/>
              </w:rPr>
            </w:pPr>
          </w:p>
        </w:tc>
        <w:tc>
          <w:tcPr>
            <w:tcW w:w="2552" w:type="dxa"/>
            <w:vAlign w:val="center"/>
          </w:tcPr>
          <w:p w14:paraId="6C7CB00E" w14:textId="12FA4E1C" w:rsidR="00C10929" w:rsidRPr="001D386E" w:rsidRDefault="00C10929" w:rsidP="00C10929">
            <w:pPr>
              <w:pStyle w:val="TAC"/>
              <w:rPr>
                <w:rFonts w:eastAsia="SimSun" w:cs="Arial"/>
                <w:lang w:eastAsia="zh-CN"/>
              </w:rPr>
            </w:pPr>
            <w:r w:rsidRPr="006F5291">
              <w:rPr>
                <w:bCs/>
                <w:lang w:eastAsia="zh-CN"/>
              </w:rPr>
              <w:t>7</w:t>
            </w:r>
          </w:p>
        </w:tc>
        <w:tc>
          <w:tcPr>
            <w:tcW w:w="2552" w:type="dxa"/>
            <w:vAlign w:val="center"/>
          </w:tcPr>
          <w:p w14:paraId="067AFB21" w14:textId="2793343B" w:rsidR="00C10929" w:rsidRPr="001D386E" w:rsidRDefault="00C10929" w:rsidP="00C10929">
            <w:pPr>
              <w:pStyle w:val="TAC"/>
              <w:rPr>
                <w:rFonts w:eastAsia="SimSun" w:cs="Arial"/>
                <w:lang w:eastAsia="zh-CN"/>
              </w:rPr>
            </w:pPr>
            <w:r w:rsidRPr="006F5291">
              <w:rPr>
                <w:bCs/>
                <w:lang w:eastAsia="ja-JP"/>
              </w:rPr>
              <w:t>0</w:t>
            </w:r>
          </w:p>
        </w:tc>
      </w:tr>
      <w:tr w:rsidR="00C10929" w:rsidRPr="001D386E" w14:paraId="6C242FEE" w14:textId="77777777" w:rsidTr="00665161">
        <w:trPr>
          <w:jc w:val="center"/>
        </w:trPr>
        <w:tc>
          <w:tcPr>
            <w:tcW w:w="1985" w:type="dxa"/>
            <w:vMerge/>
            <w:vAlign w:val="center"/>
          </w:tcPr>
          <w:p w14:paraId="388A0C62" w14:textId="77777777" w:rsidR="00C10929" w:rsidRPr="001D386E" w:rsidRDefault="00C10929" w:rsidP="00C10929">
            <w:pPr>
              <w:pStyle w:val="TAC"/>
              <w:rPr>
                <w:rFonts w:cs="Arial"/>
              </w:rPr>
            </w:pPr>
          </w:p>
        </w:tc>
        <w:tc>
          <w:tcPr>
            <w:tcW w:w="2552" w:type="dxa"/>
            <w:vAlign w:val="center"/>
          </w:tcPr>
          <w:p w14:paraId="2309D782" w14:textId="55478DC7" w:rsidR="00C10929" w:rsidRPr="001D386E" w:rsidRDefault="00C10929" w:rsidP="00C10929">
            <w:pPr>
              <w:pStyle w:val="TAC"/>
              <w:rPr>
                <w:rFonts w:eastAsia="SimSun" w:cs="Arial"/>
                <w:lang w:eastAsia="zh-CN"/>
              </w:rPr>
            </w:pPr>
            <w:r w:rsidRPr="006F5291">
              <w:rPr>
                <w:bCs/>
                <w:lang w:eastAsia="zh-CN"/>
              </w:rPr>
              <w:t>8</w:t>
            </w:r>
          </w:p>
        </w:tc>
        <w:tc>
          <w:tcPr>
            <w:tcW w:w="2552" w:type="dxa"/>
            <w:vAlign w:val="center"/>
          </w:tcPr>
          <w:p w14:paraId="4B9D49C7" w14:textId="3516FD09" w:rsidR="00C10929" w:rsidRPr="001D386E" w:rsidRDefault="00C10929" w:rsidP="00C10929">
            <w:pPr>
              <w:pStyle w:val="TAC"/>
              <w:rPr>
                <w:rFonts w:eastAsia="SimSun" w:cs="Arial"/>
                <w:lang w:eastAsia="zh-CN"/>
              </w:rPr>
            </w:pPr>
            <w:r w:rsidRPr="006F5291">
              <w:rPr>
                <w:bCs/>
                <w:lang w:eastAsia="ja-JP"/>
              </w:rPr>
              <w:t>0.2</w:t>
            </w:r>
          </w:p>
        </w:tc>
      </w:tr>
      <w:tr w:rsidR="00C10929" w:rsidRPr="001D386E" w14:paraId="51647755" w14:textId="77777777" w:rsidTr="00665161">
        <w:trPr>
          <w:jc w:val="center"/>
        </w:trPr>
        <w:tc>
          <w:tcPr>
            <w:tcW w:w="1985" w:type="dxa"/>
            <w:vMerge/>
            <w:vAlign w:val="center"/>
          </w:tcPr>
          <w:p w14:paraId="434FB918" w14:textId="77777777" w:rsidR="00C10929" w:rsidRPr="001D386E" w:rsidRDefault="00C10929" w:rsidP="00C10929">
            <w:pPr>
              <w:pStyle w:val="TAC"/>
              <w:rPr>
                <w:rFonts w:cs="Arial"/>
              </w:rPr>
            </w:pPr>
          </w:p>
        </w:tc>
        <w:tc>
          <w:tcPr>
            <w:tcW w:w="2552" w:type="dxa"/>
            <w:vAlign w:val="center"/>
          </w:tcPr>
          <w:p w14:paraId="647C9C77" w14:textId="4DF611C5" w:rsidR="00C10929" w:rsidRPr="001D386E" w:rsidRDefault="00C10929" w:rsidP="00C10929">
            <w:pPr>
              <w:pStyle w:val="TAC"/>
              <w:rPr>
                <w:rFonts w:eastAsia="SimSun" w:cs="Arial"/>
                <w:lang w:eastAsia="zh-CN"/>
              </w:rPr>
            </w:pPr>
            <w:r w:rsidRPr="006F5291">
              <w:rPr>
                <w:bCs/>
                <w:lang w:eastAsia="zh-CN"/>
              </w:rPr>
              <w:t>20</w:t>
            </w:r>
          </w:p>
        </w:tc>
        <w:tc>
          <w:tcPr>
            <w:tcW w:w="2552" w:type="dxa"/>
            <w:vAlign w:val="center"/>
          </w:tcPr>
          <w:p w14:paraId="1B8B7DC4" w14:textId="741481B0" w:rsidR="00C10929" w:rsidRPr="001D386E" w:rsidRDefault="00C10929" w:rsidP="00C10929">
            <w:pPr>
              <w:pStyle w:val="TAC"/>
              <w:rPr>
                <w:rFonts w:eastAsia="SimSun" w:cs="Arial"/>
                <w:lang w:eastAsia="zh-CN"/>
              </w:rPr>
            </w:pPr>
            <w:r w:rsidRPr="006F5291">
              <w:rPr>
                <w:bCs/>
                <w:lang w:eastAsia="ja-JP"/>
              </w:rPr>
              <w:t>0.2</w:t>
            </w:r>
          </w:p>
        </w:tc>
      </w:tr>
      <w:tr w:rsidR="00C10929" w:rsidRPr="001D386E" w14:paraId="1D6F7E5A" w14:textId="77777777" w:rsidTr="00665161">
        <w:trPr>
          <w:jc w:val="center"/>
        </w:trPr>
        <w:tc>
          <w:tcPr>
            <w:tcW w:w="1985" w:type="dxa"/>
            <w:vMerge/>
            <w:vAlign w:val="center"/>
          </w:tcPr>
          <w:p w14:paraId="1642DB63" w14:textId="77777777" w:rsidR="00C10929" w:rsidRPr="001D386E" w:rsidRDefault="00C10929" w:rsidP="00C10929">
            <w:pPr>
              <w:pStyle w:val="TAC"/>
              <w:rPr>
                <w:rFonts w:cs="Arial"/>
              </w:rPr>
            </w:pPr>
          </w:p>
        </w:tc>
        <w:tc>
          <w:tcPr>
            <w:tcW w:w="2552" w:type="dxa"/>
            <w:vAlign w:val="center"/>
          </w:tcPr>
          <w:p w14:paraId="1DE720D6" w14:textId="51C035F2" w:rsidR="00C10929" w:rsidRPr="001D386E" w:rsidRDefault="00C10929" w:rsidP="00C10929">
            <w:pPr>
              <w:pStyle w:val="TAC"/>
              <w:rPr>
                <w:rFonts w:eastAsia="SimSun" w:cs="Arial"/>
                <w:lang w:eastAsia="zh-CN"/>
              </w:rPr>
            </w:pPr>
            <w:r w:rsidRPr="006F5291">
              <w:rPr>
                <w:bCs/>
                <w:lang w:eastAsia="zh-CN"/>
              </w:rPr>
              <w:t>28</w:t>
            </w:r>
          </w:p>
        </w:tc>
        <w:tc>
          <w:tcPr>
            <w:tcW w:w="2552" w:type="dxa"/>
            <w:vAlign w:val="center"/>
          </w:tcPr>
          <w:p w14:paraId="46E36A3D" w14:textId="55E26C3D" w:rsidR="00C10929" w:rsidRPr="001D386E" w:rsidRDefault="00C10929" w:rsidP="00C10929">
            <w:pPr>
              <w:pStyle w:val="TAC"/>
              <w:rPr>
                <w:rFonts w:eastAsia="SimSun" w:cs="Arial"/>
                <w:lang w:eastAsia="zh-CN"/>
              </w:rPr>
            </w:pPr>
            <w:r w:rsidRPr="006F5291">
              <w:rPr>
                <w:bCs/>
                <w:lang w:eastAsia="ja-JP"/>
              </w:rPr>
              <w:t>0.2</w:t>
            </w:r>
          </w:p>
        </w:tc>
      </w:tr>
      <w:tr w:rsidR="00C10929" w:rsidRPr="001D386E" w14:paraId="393CD119" w14:textId="77777777" w:rsidTr="00665161">
        <w:trPr>
          <w:jc w:val="center"/>
        </w:trPr>
        <w:tc>
          <w:tcPr>
            <w:tcW w:w="1985" w:type="dxa"/>
            <w:vMerge w:val="restart"/>
            <w:vAlign w:val="center"/>
          </w:tcPr>
          <w:p w14:paraId="73094C94" w14:textId="0EC70B13" w:rsidR="00C10929" w:rsidRPr="001D386E" w:rsidRDefault="00C10929" w:rsidP="00C10929">
            <w:pPr>
              <w:pStyle w:val="TAC"/>
              <w:rPr>
                <w:rFonts w:cs="Arial"/>
              </w:rPr>
            </w:pPr>
            <w:r w:rsidRPr="00262DEB">
              <w:rPr>
                <w:rFonts w:cs="Arial"/>
              </w:rPr>
              <w:t>CA_1-7-8-20-32</w:t>
            </w:r>
          </w:p>
        </w:tc>
        <w:tc>
          <w:tcPr>
            <w:tcW w:w="2552" w:type="dxa"/>
            <w:vAlign w:val="center"/>
          </w:tcPr>
          <w:p w14:paraId="46CBB510" w14:textId="11DF094E" w:rsidR="00C10929" w:rsidRPr="001D386E" w:rsidRDefault="00C10929" w:rsidP="00C10929">
            <w:pPr>
              <w:pStyle w:val="TAC"/>
              <w:rPr>
                <w:rFonts w:eastAsia="SimSun" w:cs="Arial"/>
                <w:lang w:eastAsia="zh-CN"/>
              </w:rPr>
            </w:pPr>
            <w:r w:rsidRPr="006F5291">
              <w:rPr>
                <w:bCs/>
                <w:lang w:eastAsia="zh-CN"/>
              </w:rPr>
              <w:t>1</w:t>
            </w:r>
          </w:p>
        </w:tc>
        <w:tc>
          <w:tcPr>
            <w:tcW w:w="2552" w:type="dxa"/>
            <w:vAlign w:val="center"/>
          </w:tcPr>
          <w:p w14:paraId="0FEE04DA" w14:textId="3474B879" w:rsidR="00C10929" w:rsidRPr="001D386E" w:rsidRDefault="00C10929" w:rsidP="00C10929">
            <w:pPr>
              <w:pStyle w:val="TAC"/>
              <w:rPr>
                <w:rFonts w:eastAsia="SimSun" w:cs="Arial"/>
                <w:lang w:eastAsia="zh-CN"/>
              </w:rPr>
            </w:pPr>
            <w:r w:rsidRPr="006F5291">
              <w:rPr>
                <w:bCs/>
                <w:lang w:eastAsia="ja-JP"/>
              </w:rPr>
              <w:t>0</w:t>
            </w:r>
          </w:p>
        </w:tc>
      </w:tr>
      <w:tr w:rsidR="00C10929" w:rsidRPr="001D386E" w14:paraId="140DD660" w14:textId="77777777" w:rsidTr="00665161">
        <w:trPr>
          <w:jc w:val="center"/>
        </w:trPr>
        <w:tc>
          <w:tcPr>
            <w:tcW w:w="1985" w:type="dxa"/>
            <w:vMerge/>
            <w:vAlign w:val="center"/>
          </w:tcPr>
          <w:p w14:paraId="6D2E84DF" w14:textId="77777777" w:rsidR="00C10929" w:rsidRPr="001D386E" w:rsidRDefault="00C10929" w:rsidP="00C10929">
            <w:pPr>
              <w:pStyle w:val="TAC"/>
              <w:rPr>
                <w:rFonts w:cs="Arial"/>
              </w:rPr>
            </w:pPr>
          </w:p>
        </w:tc>
        <w:tc>
          <w:tcPr>
            <w:tcW w:w="2552" w:type="dxa"/>
            <w:vAlign w:val="center"/>
          </w:tcPr>
          <w:p w14:paraId="2CAC4238" w14:textId="7CD5CA34" w:rsidR="00C10929" w:rsidRPr="001D386E" w:rsidRDefault="00C10929" w:rsidP="00C10929">
            <w:pPr>
              <w:pStyle w:val="TAC"/>
              <w:rPr>
                <w:rFonts w:eastAsia="SimSun" w:cs="Arial"/>
                <w:lang w:eastAsia="zh-CN"/>
              </w:rPr>
            </w:pPr>
            <w:r w:rsidRPr="006F5291">
              <w:rPr>
                <w:bCs/>
                <w:lang w:eastAsia="zh-CN"/>
              </w:rPr>
              <w:t>7</w:t>
            </w:r>
          </w:p>
        </w:tc>
        <w:tc>
          <w:tcPr>
            <w:tcW w:w="2552" w:type="dxa"/>
            <w:vAlign w:val="center"/>
          </w:tcPr>
          <w:p w14:paraId="677524B3" w14:textId="30BB1B56" w:rsidR="00C10929" w:rsidRPr="001D386E" w:rsidRDefault="00C10929" w:rsidP="00C10929">
            <w:pPr>
              <w:pStyle w:val="TAC"/>
              <w:rPr>
                <w:rFonts w:eastAsia="SimSun" w:cs="Arial"/>
                <w:lang w:eastAsia="zh-CN"/>
              </w:rPr>
            </w:pPr>
            <w:r w:rsidRPr="006F5291">
              <w:rPr>
                <w:bCs/>
                <w:lang w:eastAsia="ja-JP"/>
              </w:rPr>
              <w:t>0</w:t>
            </w:r>
          </w:p>
        </w:tc>
      </w:tr>
      <w:tr w:rsidR="00C10929" w:rsidRPr="001D386E" w14:paraId="513988D7" w14:textId="77777777" w:rsidTr="00665161">
        <w:trPr>
          <w:jc w:val="center"/>
        </w:trPr>
        <w:tc>
          <w:tcPr>
            <w:tcW w:w="1985" w:type="dxa"/>
            <w:vMerge/>
            <w:vAlign w:val="center"/>
          </w:tcPr>
          <w:p w14:paraId="71E5D133" w14:textId="77777777" w:rsidR="00C10929" w:rsidRPr="001D386E" w:rsidRDefault="00C10929" w:rsidP="00C10929">
            <w:pPr>
              <w:pStyle w:val="TAC"/>
              <w:rPr>
                <w:rFonts w:cs="Arial"/>
              </w:rPr>
            </w:pPr>
          </w:p>
        </w:tc>
        <w:tc>
          <w:tcPr>
            <w:tcW w:w="2552" w:type="dxa"/>
            <w:vAlign w:val="center"/>
          </w:tcPr>
          <w:p w14:paraId="189797CD" w14:textId="15148232" w:rsidR="00C10929" w:rsidRPr="001D386E" w:rsidRDefault="00C10929" w:rsidP="00C10929">
            <w:pPr>
              <w:pStyle w:val="TAC"/>
              <w:rPr>
                <w:rFonts w:eastAsia="SimSun" w:cs="Arial"/>
                <w:lang w:eastAsia="zh-CN"/>
              </w:rPr>
            </w:pPr>
            <w:r w:rsidRPr="006F5291">
              <w:rPr>
                <w:bCs/>
                <w:lang w:eastAsia="zh-CN"/>
              </w:rPr>
              <w:t>8</w:t>
            </w:r>
          </w:p>
        </w:tc>
        <w:tc>
          <w:tcPr>
            <w:tcW w:w="2552" w:type="dxa"/>
            <w:vAlign w:val="center"/>
          </w:tcPr>
          <w:p w14:paraId="0AA75A22" w14:textId="4ED3645F" w:rsidR="00C10929" w:rsidRPr="001D386E" w:rsidRDefault="00C10929" w:rsidP="00C10929">
            <w:pPr>
              <w:pStyle w:val="TAC"/>
              <w:rPr>
                <w:rFonts w:eastAsia="SimSun" w:cs="Arial"/>
                <w:lang w:eastAsia="zh-CN"/>
              </w:rPr>
            </w:pPr>
            <w:r w:rsidRPr="006F5291">
              <w:rPr>
                <w:bCs/>
                <w:lang w:eastAsia="ja-JP"/>
              </w:rPr>
              <w:t>0.2</w:t>
            </w:r>
          </w:p>
        </w:tc>
      </w:tr>
      <w:tr w:rsidR="00C10929" w:rsidRPr="001D386E" w14:paraId="64C00004" w14:textId="77777777" w:rsidTr="00665161">
        <w:trPr>
          <w:jc w:val="center"/>
        </w:trPr>
        <w:tc>
          <w:tcPr>
            <w:tcW w:w="1985" w:type="dxa"/>
            <w:vMerge/>
            <w:vAlign w:val="center"/>
          </w:tcPr>
          <w:p w14:paraId="27438CAE" w14:textId="77777777" w:rsidR="00C10929" w:rsidRPr="001D386E" w:rsidRDefault="00C10929" w:rsidP="00C10929">
            <w:pPr>
              <w:pStyle w:val="TAC"/>
              <w:rPr>
                <w:rFonts w:cs="Arial"/>
              </w:rPr>
            </w:pPr>
          </w:p>
        </w:tc>
        <w:tc>
          <w:tcPr>
            <w:tcW w:w="2552" w:type="dxa"/>
            <w:vAlign w:val="center"/>
          </w:tcPr>
          <w:p w14:paraId="6578AA41" w14:textId="1EBE70CC" w:rsidR="00C10929" w:rsidRPr="001D386E" w:rsidRDefault="00C10929" w:rsidP="00C10929">
            <w:pPr>
              <w:pStyle w:val="TAC"/>
              <w:rPr>
                <w:rFonts w:eastAsia="SimSun" w:cs="Arial"/>
                <w:lang w:eastAsia="zh-CN"/>
              </w:rPr>
            </w:pPr>
            <w:r w:rsidRPr="006F5291">
              <w:rPr>
                <w:bCs/>
                <w:lang w:eastAsia="zh-CN"/>
              </w:rPr>
              <w:t>20</w:t>
            </w:r>
          </w:p>
        </w:tc>
        <w:tc>
          <w:tcPr>
            <w:tcW w:w="2552" w:type="dxa"/>
            <w:vAlign w:val="center"/>
          </w:tcPr>
          <w:p w14:paraId="61285E8C" w14:textId="0AFA0540" w:rsidR="00C10929" w:rsidRPr="001D386E" w:rsidRDefault="00C10929" w:rsidP="00C10929">
            <w:pPr>
              <w:pStyle w:val="TAC"/>
              <w:rPr>
                <w:rFonts w:eastAsia="SimSun" w:cs="Arial"/>
                <w:lang w:eastAsia="zh-CN"/>
              </w:rPr>
            </w:pPr>
            <w:r w:rsidRPr="006F5291">
              <w:rPr>
                <w:bCs/>
                <w:lang w:eastAsia="ja-JP"/>
              </w:rPr>
              <w:t>0.2</w:t>
            </w:r>
          </w:p>
        </w:tc>
      </w:tr>
      <w:tr w:rsidR="00C10929" w:rsidRPr="001D386E" w14:paraId="6D69BB08" w14:textId="77777777" w:rsidTr="00665161">
        <w:trPr>
          <w:jc w:val="center"/>
        </w:trPr>
        <w:tc>
          <w:tcPr>
            <w:tcW w:w="1985" w:type="dxa"/>
            <w:vMerge/>
            <w:vAlign w:val="center"/>
          </w:tcPr>
          <w:p w14:paraId="34CD8D85" w14:textId="77777777" w:rsidR="00C10929" w:rsidRPr="001D386E" w:rsidRDefault="00C10929" w:rsidP="00C10929">
            <w:pPr>
              <w:pStyle w:val="TAC"/>
              <w:rPr>
                <w:rFonts w:cs="Arial"/>
              </w:rPr>
            </w:pPr>
          </w:p>
        </w:tc>
        <w:tc>
          <w:tcPr>
            <w:tcW w:w="2552" w:type="dxa"/>
            <w:vAlign w:val="center"/>
          </w:tcPr>
          <w:p w14:paraId="4CBAE8A7" w14:textId="34A81223" w:rsidR="00C10929" w:rsidRPr="001D386E" w:rsidRDefault="00C10929" w:rsidP="00C10929">
            <w:pPr>
              <w:pStyle w:val="TAC"/>
              <w:rPr>
                <w:rFonts w:eastAsia="SimSun" w:cs="Arial"/>
                <w:lang w:eastAsia="zh-CN"/>
              </w:rPr>
            </w:pPr>
            <w:r w:rsidRPr="006F5291">
              <w:rPr>
                <w:bCs/>
                <w:lang w:eastAsia="zh-CN"/>
              </w:rPr>
              <w:t>32</w:t>
            </w:r>
          </w:p>
        </w:tc>
        <w:tc>
          <w:tcPr>
            <w:tcW w:w="2552" w:type="dxa"/>
            <w:vAlign w:val="center"/>
          </w:tcPr>
          <w:p w14:paraId="397C377E" w14:textId="2ECC90CC" w:rsidR="00C10929" w:rsidRPr="001D386E" w:rsidRDefault="00C10929" w:rsidP="00C10929">
            <w:pPr>
              <w:pStyle w:val="TAC"/>
              <w:rPr>
                <w:rFonts w:eastAsia="SimSun" w:cs="Arial"/>
                <w:lang w:eastAsia="zh-CN"/>
              </w:rPr>
            </w:pPr>
            <w:r w:rsidRPr="006F5291">
              <w:rPr>
                <w:bCs/>
                <w:lang w:eastAsia="ja-JP"/>
              </w:rPr>
              <w:t>0</w:t>
            </w:r>
          </w:p>
        </w:tc>
      </w:tr>
      <w:tr w:rsidR="00051CBC" w:rsidRPr="001D386E" w14:paraId="6603A4A5" w14:textId="77777777" w:rsidTr="00665161">
        <w:trPr>
          <w:jc w:val="center"/>
          <w:ins w:id="3897" w:author="Onozawa, Hisashi (Nokia - JP/Tokyo)" w:date="2021-08-27T22:00:00Z"/>
        </w:trPr>
        <w:tc>
          <w:tcPr>
            <w:tcW w:w="1985" w:type="dxa"/>
            <w:vMerge w:val="restart"/>
            <w:vAlign w:val="center"/>
          </w:tcPr>
          <w:p w14:paraId="74FD12DB" w14:textId="38BFDBE9" w:rsidR="00051CBC" w:rsidRPr="001D386E" w:rsidRDefault="00051CBC" w:rsidP="00051CBC">
            <w:pPr>
              <w:pStyle w:val="TAC"/>
              <w:rPr>
                <w:ins w:id="3898" w:author="Onozawa, Hisashi (Nokia - JP/Tokyo)" w:date="2021-08-27T22:00:00Z"/>
                <w:rFonts w:cs="Arial"/>
              </w:rPr>
            </w:pPr>
            <w:ins w:id="3899" w:author="Onozawa, Hisashi (Nokia - JP/Tokyo)" w:date="2021-08-27T22:00:00Z">
              <w:r w:rsidRPr="005378CB">
                <w:rPr>
                  <w:rFonts w:hint="eastAsia"/>
                  <w:bCs/>
                  <w:lang w:eastAsia="ja-JP"/>
                </w:rPr>
                <w:t>CA_</w:t>
              </w:r>
              <w:r>
                <w:rPr>
                  <w:bCs/>
                  <w:lang w:eastAsia="ja-JP"/>
                </w:rPr>
                <w:t>1-7-8-20</w:t>
              </w:r>
              <w:r w:rsidRPr="005378CB">
                <w:rPr>
                  <w:rFonts w:hint="eastAsia"/>
                  <w:bCs/>
                  <w:lang w:eastAsia="ja-JP"/>
                </w:rPr>
                <w:t>-</w:t>
              </w:r>
              <w:r w:rsidRPr="005378CB">
                <w:rPr>
                  <w:bCs/>
                  <w:lang w:eastAsia="ja-JP"/>
                </w:rPr>
                <w:t>38</w:t>
              </w:r>
            </w:ins>
          </w:p>
        </w:tc>
        <w:tc>
          <w:tcPr>
            <w:tcW w:w="2552" w:type="dxa"/>
            <w:vAlign w:val="center"/>
          </w:tcPr>
          <w:p w14:paraId="2BC961FB" w14:textId="4794C9C8" w:rsidR="00051CBC" w:rsidRPr="006F5291" w:rsidRDefault="00051CBC" w:rsidP="00051CBC">
            <w:pPr>
              <w:pStyle w:val="TAC"/>
              <w:rPr>
                <w:ins w:id="3900" w:author="Onozawa, Hisashi (Nokia - JP/Tokyo)" w:date="2021-08-27T22:00:00Z"/>
                <w:bCs/>
                <w:lang w:eastAsia="zh-CN"/>
              </w:rPr>
            </w:pPr>
            <w:ins w:id="3901" w:author="Onozawa, Hisashi (Nokia - JP/Tokyo)" w:date="2021-08-27T22:00:00Z">
              <w:r>
                <w:rPr>
                  <w:bCs/>
                  <w:lang w:eastAsia="zh-CN"/>
                </w:rPr>
                <w:t>1</w:t>
              </w:r>
            </w:ins>
          </w:p>
        </w:tc>
        <w:tc>
          <w:tcPr>
            <w:tcW w:w="2552" w:type="dxa"/>
            <w:vAlign w:val="center"/>
          </w:tcPr>
          <w:p w14:paraId="67C0AEED" w14:textId="320DCDC1" w:rsidR="00051CBC" w:rsidRPr="006F5291" w:rsidRDefault="00051CBC" w:rsidP="00051CBC">
            <w:pPr>
              <w:pStyle w:val="TAC"/>
              <w:rPr>
                <w:ins w:id="3902" w:author="Onozawa, Hisashi (Nokia - JP/Tokyo)" w:date="2021-08-27T22:00:00Z"/>
                <w:bCs/>
                <w:lang w:eastAsia="ja-JP"/>
              </w:rPr>
            </w:pPr>
            <w:ins w:id="3903" w:author="Onozawa, Hisashi (Nokia - JP/Tokyo)" w:date="2021-08-27T22:00:00Z">
              <w:r w:rsidRPr="005378CB">
                <w:rPr>
                  <w:bCs/>
                  <w:lang w:eastAsia="ja-JP"/>
                </w:rPr>
                <w:t>0</w:t>
              </w:r>
            </w:ins>
          </w:p>
        </w:tc>
      </w:tr>
      <w:tr w:rsidR="00051CBC" w:rsidRPr="001D386E" w14:paraId="15E140ED" w14:textId="77777777" w:rsidTr="00665161">
        <w:trPr>
          <w:jc w:val="center"/>
          <w:ins w:id="3904" w:author="Onozawa, Hisashi (Nokia - JP/Tokyo)" w:date="2021-08-27T22:00:00Z"/>
        </w:trPr>
        <w:tc>
          <w:tcPr>
            <w:tcW w:w="1985" w:type="dxa"/>
            <w:vMerge/>
            <w:vAlign w:val="center"/>
          </w:tcPr>
          <w:p w14:paraId="34D03305" w14:textId="77777777" w:rsidR="00051CBC" w:rsidRPr="001D386E" w:rsidRDefault="00051CBC" w:rsidP="00051CBC">
            <w:pPr>
              <w:pStyle w:val="TAC"/>
              <w:rPr>
                <w:ins w:id="3905" w:author="Onozawa, Hisashi (Nokia - JP/Tokyo)" w:date="2021-08-27T22:00:00Z"/>
                <w:rFonts w:cs="Arial"/>
              </w:rPr>
            </w:pPr>
          </w:p>
        </w:tc>
        <w:tc>
          <w:tcPr>
            <w:tcW w:w="2552" w:type="dxa"/>
            <w:vAlign w:val="center"/>
          </w:tcPr>
          <w:p w14:paraId="324221EE" w14:textId="569B459F" w:rsidR="00051CBC" w:rsidRPr="006F5291" w:rsidRDefault="00051CBC" w:rsidP="00051CBC">
            <w:pPr>
              <w:pStyle w:val="TAC"/>
              <w:rPr>
                <w:ins w:id="3906" w:author="Onozawa, Hisashi (Nokia - JP/Tokyo)" w:date="2021-08-27T22:00:00Z"/>
                <w:bCs/>
                <w:lang w:eastAsia="zh-CN"/>
              </w:rPr>
            </w:pPr>
            <w:ins w:id="3907" w:author="Onozawa, Hisashi (Nokia - JP/Tokyo)" w:date="2021-08-27T22:00:00Z">
              <w:r>
                <w:rPr>
                  <w:bCs/>
                  <w:lang w:eastAsia="zh-CN"/>
                </w:rPr>
                <w:t>7</w:t>
              </w:r>
            </w:ins>
          </w:p>
        </w:tc>
        <w:tc>
          <w:tcPr>
            <w:tcW w:w="2552" w:type="dxa"/>
            <w:vAlign w:val="center"/>
          </w:tcPr>
          <w:p w14:paraId="2E1C7C82" w14:textId="1DCABCCE" w:rsidR="00051CBC" w:rsidRPr="006F5291" w:rsidRDefault="00051CBC" w:rsidP="00051CBC">
            <w:pPr>
              <w:pStyle w:val="TAC"/>
              <w:rPr>
                <w:ins w:id="3908" w:author="Onozawa, Hisashi (Nokia - JP/Tokyo)" w:date="2021-08-27T22:00:00Z"/>
                <w:bCs/>
                <w:lang w:eastAsia="ja-JP"/>
              </w:rPr>
            </w:pPr>
            <w:ins w:id="3909" w:author="Onozawa, Hisashi (Nokia - JP/Tokyo)" w:date="2021-08-27T22:00:00Z">
              <w:r w:rsidRPr="005378CB">
                <w:rPr>
                  <w:bCs/>
                  <w:lang w:eastAsia="ja-JP"/>
                </w:rPr>
                <w:t>0</w:t>
              </w:r>
            </w:ins>
          </w:p>
        </w:tc>
      </w:tr>
      <w:tr w:rsidR="00051CBC" w:rsidRPr="001D386E" w14:paraId="52797B47" w14:textId="77777777" w:rsidTr="00665161">
        <w:trPr>
          <w:jc w:val="center"/>
          <w:ins w:id="3910" w:author="Onozawa, Hisashi (Nokia - JP/Tokyo)" w:date="2021-08-27T22:00:00Z"/>
        </w:trPr>
        <w:tc>
          <w:tcPr>
            <w:tcW w:w="1985" w:type="dxa"/>
            <w:vMerge/>
            <w:vAlign w:val="center"/>
          </w:tcPr>
          <w:p w14:paraId="7D847253" w14:textId="77777777" w:rsidR="00051CBC" w:rsidRPr="001D386E" w:rsidRDefault="00051CBC" w:rsidP="00051CBC">
            <w:pPr>
              <w:pStyle w:val="TAC"/>
              <w:rPr>
                <w:ins w:id="3911" w:author="Onozawa, Hisashi (Nokia - JP/Tokyo)" w:date="2021-08-27T22:00:00Z"/>
                <w:rFonts w:cs="Arial"/>
              </w:rPr>
            </w:pPr>
          </w:p>
        </w:tc>
        <w:tc>
          <w:tcPr>
            <w:tcW w:w="2552" w:type="dxa"/>
            <w:vAlign w:val="center"/>
          </w:tcPr>
          <w:p w14:paraId="5D22DD20" w14:textId="05B9EEBA" w:rsidR="00051CBC" w:rsidRPr="006F5291" w:rsidRDefault="00051CBC" w:rsidP="00051CBC">
            <w:pPr>
              <w:pStyle w:val="TAC"/>
              <w:rPr>
                <w:ins w:id="3912" w:author="Onozawa, Hisashi (Nokia - JP/Tokyo)" w:date="2021-08-27T22:00:00Z"/>
                <w:bCs/>
                <w:lang w:eastAsia="zh-CN"/>
              </w:rPr>
            </w:pPr>
            <w:ins w:id="3913" w:author="Onozawa, Hisashi (Nokia - JP/Tokyo)" w:date="2021-08-27T22:00:00Z">
              <w:r>
                <w:rPr>
                  <w:bCs/>
                  <w:lang w:eastAsia="zh-CN"/>
                </w:rPr>
                <w:t>8</w:t>
              </w:r>
            </w:ins>
          </w:p>
        </w:tc>
        <w:tc>
          <w:tcPr>
            <w:tcW w:w="2552" w:type="dxa"/>
            <w:vAlign w:val="center"/>
          </w:tcPr>
          <w:p w14:paraId="1D8A01F3" w14:textId="4907F869" w:rsidR="00051CBC" w:rsidRPr="006F5291" w:rsidRDefault="00051CBC" w:rsidP="00051CBC">
            <w:pPr>
              <w:pStyle w:val="TAC"/>
              <w:rPr>
                <w:ins w:id="3914" w:author="Onozawa, Hisashi (Nokia - JP/Tokyo)" w:date="2021-08-27T22:00:00Z"/>
                <w:bCs/>
                <w:lang w:eastAsia="ja-JP"/>
              </w:rPr>
            </w:pPr>
            <w:ins w:id="3915" w:author="Onozawa, Hisashi (Nokia - JP/Tokyo)" w:date="2021-08-27T22:00:00Z">
              <w:r>
                <w:rPr>
                  <w:bCs/>
                  <w:lang w:eastAsia="ja-JP"/>
                </w:rPr>
                <w:t>0.2</w:t>
              </w:r>
            </w:ins>
          </w:p>
        </w:tc>
      </w:tr>
      <w:tr w:rsidR="00051CBC" w:rsidRPr="001D386E" w14:paraId="54EB10D9" w14:textId="77777777" w:rsidTr="00665161">
        <w:trPr>
          <w:jc w:val="center"/>
          <w:ins w:id="3916" w:author="Onozawa, Hisashi (Nokia - JP/Tokyo)" w:date="2021-08-27T22:00:00Z"/>
        </w:trPr>
        <w:tc>
          <w:tcPr>
            <w:tcW w:w="1985" w:type="dxa"/>
            <w:vMerge/>
            <w:vAlign w:val="center"/>
          </w:tcPr>
          <w:p w14:paraId="197B2EE2" w14:textId="77777777" w:rsidR="00051CBC" w:rsidRPr="001D386E" w:rsidRDefault="00051CBC" w:rsidP="00051CBC">
            <w:pPr>
              <w:pStyle w:val="TAC"/>
              <w:rPr>
                <w:ins w:id="3917" w:author="Onozawa, Hisashi (Nokia - JP/Tokyo)" w:date="2021-08-27T22:00:00Z"/>
                <w:rFonts w:cs="Arial"/>
              </w:rPr>
            </w:pPr>
          </w:p>
        </w:tc>
        <w:tc>
          <w:tcPr>
            <w:tcW w:w="2552" w:type="dxa"/>
            <w:vAlign w:val="center"/>
          </w:tcPr>
          <w:p w14:paraId="25C250A5" w14:textId="51D1BFBE" w:rsidR="00051CBC" w:rsidRPr="006F5291" w:rsidRDefault="00051CBC" w:rsidP="00051CBC">
            <w:pPr>
              <w:pStyle w:val="TAC"/>
              <w:rPr>
                <w:ins w:id="3918" w:author="Onozawa, Hisashi (Nokia - JP/Tokyo)" w:date="2021-08-27T22:00:00Z"/>
                <w:bCs/>
                <w:lang w:eastAsia="zh-CN"/>
              </w:rPr>
            </w:pPr>
            <w:ins w:id="3919" w:author="Onozawa, Hisashi (Nokia - JP/Tokyo)" w:date="2021-08-27T22:00:00Z">
              <w:r>
                <w:rPr>
                  <w:bCs/>
                  <w:lang w:eastAsia="zh-CN"/>
                </w:rPr>
                <w:t>20</w:t>
              </w:r>
            </w:ins>
          </w:p>
        </w:tc>
        <w:tc>
          <w:tcPr>
            <w:tcW w:w="2552" w:type="dxa"/>
            <w:vAlign w:val="center"/>
          </w:tcPr>
          <w:p w14:paraId="2A9C9ACA" w14:textId="76B5AF91" w:rsidR="00051CBC" w:rsidRPr="006F5291" w:rsidRDefault="00051CBC" w:rsidP="00051CBC">
            <w:pPr>
              <w:pStyle w:val="TAC"/>
              <w:rPr>
                <w:ins w:id="3920" w:author="Onozawa, Hisashi (Nokia - JP/Tokyo)" w:date="2021-08-27T22:00:00Z"/>
                <w:bCs/>
                <w:lang w:eastAsia="ja-JP"/>
              </w:rPr>
            </w:pPr>
            <w:ins w:id="3921" w:author="Onozawa, Hisashi (Nokia - JP/Tokyo)" w:date="2021-08-27T22:00:00Z">
              <w:r>
                <w:rPr>
                  <w:bCs/>
                  <w:lang w:eastAsia="ja-JP"/>
                </w:rPr>
                <w:t>0.2</w:t>
              </w:r>
            </w:ins>
          </w:p>
        </w:tc>
      </w:tr>
      <w:tr w:rsidR="00051CBC" w:rsidRPr="001D386E" w14:paraId="02A71864" w14:textId="77777777" w:rsidTr="00665161">
        <w:trPr>
          <w:jc w:val="center"/>
          <w:ins w:id="3922" w:author="Onozawa, Hisashi (Nokia - JP/Tokyo)" w:date="2021-08-27T22:00:00Z"/>
        </w:trPr>
        <w:tc>
          <w:tcPr>
            <w:tcW w:w="1985" w:type="dxa"/>
            <w:vMerge/>
            <w:vAlign w:val="center"/>
          </w:tcPr>
          <w:p w14:paraId="58F22A06" w14:textId="77777777" w:rsidR="00051CBC" w:rsidRPr="001D386E" w:rsidRDefault="00051CBC" w:rsidP="00051CBC">
            <w:pPr>
              <w:pStyle w:val="TAC"/>
              <w:rPr>
                <w:ins w:id="3923" w:author="Onozawa, Hisashi (Nokia - JP/Tokyo)" w:date="2021-08-27T22:00:00Z"/>
                <w:rFonts w:cs="Arial"/>
              </w:rPr>
            </w:pPr>
          </w:p>
        </w:tc>
        <w:tc>
          <w:tcPr>
            <w:tcW w:w="2552" w:type="dxa"/>
            <w:vAlign w:val="center"/>
          </w:tcPr>
          <w:p w14:paraId="5D43162C" w14:textId="331D3BD2" w:rsidR="00051CBC" w:rsidRPr="006F5291" w:rsidRDefault="00051CBC" w:rsidP="00051CBC">
            <w:pPr>
              <w:pStyle w:val="TAC"/>
              <w:rPr>
                <w:ins w:id="3924" w:author="Onozawa, Hisashi (Nokia - JP/Tokyo)" w:date="2021-08-27T22:00:00Z"/>
                <w:bCs/>
                <w:lang w:eastAsia="zh-CN"/>
              </w:rPr>
            </w:pPr>
            <w:ins w:id="3925" w:author="Onozawa, Hisashi (Nokia - JP/Tokyo)" w:date="2021-08-27T22:00:00Z">
              <w:r w:rsidRPr="005378CB">
                <w:rPr>
                  <w:rFonts w:hint="eastAsia"/>
                  <w:bCs/>
                  <w:lang w:eastAsia="zh-CN"/>
                </w:rPr>
                <w:t>3</w:t>
              </w:r>
              <w:r w:rsidRPr="005378CB">
                <w:rPr>
                  <w:bCs/>
                  <w:lang w:eastAsia="zh-CN"/>
                </w:rPr>
                <w:t>8</w:t>
              </w:r>
            </w:ins>
          </w:p>
        </w:tc>
        <w:tc>
          <w:tcPr>
            <w:tcW w:w="2552" w:type="dxa"/>
            <w:vAlign w:val="center"/>
          </w:tcPr>
          <w:p w14:paraId="71B688B2" w14:textId="038CC1BB" w:rsidR="00051CBC" w:rsidRPr="006F5291" w:rsidRDefault="00051CBC" w:rsidP="00051CBC">
            <w:pPr>
              <w:pStyle w:val="TAC"/>
              <w:rPr>
                <w:ins w:id="3926" w:author="Onozawa, Hisashi (Nokia - JP/Tokyo)" w:date="2021-08-27T22:00:00Z"/>
                <w:bCs/>
                <w:lang w:eastAsia="ja-JP"/>
              </w:rPr>
            </w:pPr>
            <w:ins w:id="3927" w:author="Onozawa, Hisashi (Nokia - JP/Tokyo)" w:date="2021-08-27T22:00:00Z">
              <w:r w:rsidRPr="005378CB">
                <w:rPr>
                  <w:bCs/>
                  <w:lang w:eastAsia="ja-JP"/>
                </w:rPr>
                <w:t>0</w:t>
              </w:r>
              <w:r>
                <w:rPr>
                  <w:bCs/>
                  <w:lang w:eastAsia="ja-JP"/>
                </w:rPr>
                <w:t>.2</w:t>
              </w:r>
            </w:ins>
          </w:p>
        </w:tc>
      </w:tr>
      <w:tr w:rsidR="00051CBC" w:rsidRPr="001D386E" w14:paraId="51A1E1DD" w14:textId="77777777" w:rsidTr="00665161">
        <w:trPr>
          <w:jc w:val="center"/>
        </w:trPr>
        <w:tc>
          <w:tcPr>
            <w:tcW w:w="1985" w:type="dxa"/>
            <w:vMerge w:val="restart"/>
            <w:vAlign w:val="center"/>
          </w:tcPr>
          <w:p w14:paraId="6CA8FB0C" w14:textId="0EF34EAD" w:rsidR="00051CBC" w:rsidRPr="001D386E" w:rsidRDefault="00051CBC" w:rsidP="00051CBC">
            <w:pPr>
              <w:pStyle w:val="TAC"/>
              <w:rPr>
                <w:rFonts w:cs="Arial"/>
              </w:rPr>
            </w:pPr>
            <w:r w:rsidRPr="006F5291">
              <w:rPr>
                <w:bCs/>
                <w:lang w:eastAsia="ja-JP"/>
              </w:rPr>
              <w:t>CA_1-7-8-28-32</w:t>
            </w:r>
          </w:p>
        </w:tc>
        <w:tc>
          <w:tcPr>
            <w:tcW w:w="2552" w:type="dxa"/>
            <w:vAlign w:val="center"/>
          </w:tcPr>
          <w:p w14:paraId="29B3F173" w14:textId="546998E6" w:rsidR="00051CBC" w:rsidRPr="001D386E" w:rsidRDefault="00051CBC" w:rsidP="00051CBC">
            <w:pPr>
              <w:pStyle w:val="TAC"/>
              <w:rPr>
                <w:rFonts w:eastAsia="SimSun" w:cs="Arial"/>
                <w:lang w:eastAsia="zh-CN"/>
              </w:rPr>
            </w:pPr>
            <w:r w:rsidRPr="006F5291">
              <w:rPr>
                <w:bCs/>
                <w:lang w:eastAsia="zh-CN"/>
              </w:rPr>
              <w:t>1</w:t>
            </w:r>
          </w:p>
        </w:tc>
        <w:tc>
          <w:tcPr>
            <w:tcW w:w="2552" w:type="dxa"/>
            <w:vAlign w:val="center"/>
          </w:tcPr>
          <w:p w14:paraId="77429D85" w14:textId="721B9621" w:rsidR="00051CBC" w:rsidRPr="001D386E" w:rsidRDefault="00051CBC" w:rsidP="00051CBC">
            <w:pPr>
              <w:pStyle w:val="TAC"/>
              <w:rPr>
                <w:rFonts w:eastAsia="SimSun" w:cs="Arial"/>
                <w:lang w:eastAsia="zh-CN"/>
              </w:rPr>
            </w:pPr>
            <w:r w:rsidRPr="006F5291">
              <w:rPr>
                <w:bCs/>
                <w:lang w:eastAsia="ja-JP"/>
              </w:rPr>
              <w:t>0</w:t>
            </w:r>
          </w:p>
        </w:tc>
      </w:tr>
      <w:tr w:rsidR="00051CBC" w:rsidRPr="001D386E" w14:paraId="264B640C" w14:textId="77777777" w:rsidTr="00665161">
        <w:trPr>
          <w:jc w:val="center"/>
        </w:trPr>
        <w:tc>
          <w:tcPr>
            <w:tcW w:w="1985" w:type="dxa"/>
            <w:vMerge/>
            <w:vAlign w:val="center"/>
          </w:tcPr>
          <w:p w14:paraId="4A62C083" w14:textId="77777777" w:rsidR="00051CBC" w:rsidRPr="001D386E" w:rsidRDefault="00051CBC" w:rsidP="00051CBC">
            <w:pPr>
              <w:pStyle w:val="TAC"/>
              <w:rPr>
                <w:rFonts w:cs="Arial"/>
              </w:rPr>
            </w:pPr>
          </w:p>
        </w:tc>
        <w:tc>
          <w:tcPr>
            <w:tcW w:w="2552" w:type="dxa"/>
            <w:vAlign w:val="center"/>
          </w:tcPr>
          <w:p w14:paraId="49804AA4" w14:textId="275B6361" w:rsidR="00051CBC" w:rsidRPr="001D386E" w:rsidRDefault="00051CBC" w:rsidP="00051CBC">
            <w:pPr>
              <w:pStyle w:val="TAC"/>
              <w:rPr>
                <w:rFonts w:eastAsia="SimSun" w:cs="Arial"/>
                <w:lang w:eastAsia="zh-CN"/>
              </w:rPr>
            </w:pPr>
            <w:r w:rsidRPr="006F5291">
              <w:rPr>
                <w:bCs/>
                <w:lang w:eastAsia="zh-CN"/>
              </w:rPr>
              <w:t>7</w:t>
            </w:r>
          </w:p>
        </w:tc>
        <w:tc>
          <w:tcPr>
            <w:tcW w:w="2552" w:type="dxa"/>
            <w:vAlign w:val="center"/>
          </w:tcPr>
          <w:p w14:paraId="59BC4261" w14:textId="78004F96" w:rsidR="00051CBC" w:rsidRPr="001D386E" w:rsidRDefault="00051CBC" w:rsidP="00051CBC">
            <w:pPr>
              <w:pStyle w:val="TAC"/>
              <w:rPr>
                <w:rFonts w:eastAsia="SimSun" w:cs="Arial"/>
                <w:lang w:eastAsia="zh-CN"/>
              </w:rPr>
            </w:pPr>
            <w:r w:rsidRPr="006F5291">
              <w:rPr>
                <w:bCs/>
                <w:lang w:eastAsia="ja-JP"/>
              </w:rPr>
              <w:t>0</w:t>
            </w:r>
          </w:p>
        </w:tc>
      </w:tr>
      <w:tr w:rsidR="00051CBC" w:rsidRPr="001D386E" w14:paraId="2B3C956B" w14:textId="77777777" w:rsidTr="00665161">
        <w:trPr>
          <w:jc w:val="center"/>
        </w:trPr>
        <w:tc>
          <w:tcPr>
            <w:tcW w:w="1985" w:type="dxa"/>
            <w:vMerge/>
            <w:vAlign w:val="center"/>
          </w:tcPr>
          <w:p w14:paraId="3549EDE9" w14:textId="77777777" w:rsidR="00051CBC" w:rsidRPr="001D386E" w:rsidRDefault="00051CBC" w:rsidP="00051CBC">
            <w:pPr>
              <w:pStyle w:val="TAC"/>
              <w:rPr>
                <w:rFonts w:cs="Arial"/>
              </w:rPr>
            </w:pPr>
          </w:p>
        </w:tc>
        <w:tc>
          <w:tcPr>
            <w:tcW w:w="2552" w:type="dxa"/>
            <w:vAlign w:val="center"/>
          </w:tcPr>
          <w:p w14:paraId="7038DD68" w14:textId="3EFA150B" w:rsidR="00051CBC" w:rsidRPr="001D386E" w:rsidRDefault="00051CBC" w:rsidP="00051CBC">
            <w:pPr>
              <w:pStyle w:val="TAC"/>
              <w:rPr>
                <w:rFonts w:eastAsia="SimSun" w:cs="Arial"/>
                <w:lang w:eastAsia="zh-CN"/>
              </w:rPr>
            </w:pPr>
            <w:r w:rsidRPr="006F5291">
              <w:rPr>
                <w:bCs/>
                <w:lang w:eastAsia="zh-CN"/>
              </w:rPr>
              <w:t>8</w:t>
            </w:r>
          </w:p>
        </w:tc>
        <w:tc>
          <w:tcPr>
            <w:tcW w:w="2552" w:type="dxa"/>
            <w:vAlign w:val="center"/>
          </w:tcPr>
          <w:p w14:paraId="5092CFD9" w14:textId="1B062209" w:rsidR="00051CBC" w:rsidRPr="001D386E" w:rsidRDefault="00051CBC" w:rsidP="00051CBC">
            <w:pPr>
              <w:pStyle w:val="TAC"/>
              <w:rPr>
                <w:rFonts w:eastAsia="SimSun" w:cs="Arial"/>
                <w:lang w:eastAsia="zh-CN"/>
              </w:rPr>
            </w:pPr>
            <w:r w:rsidRPr="006F5291">
              <w:rPr>
                <w:bCs/>
                <w:lang w:eastAsia="ja-JP"/>
              </w:rPr>
              <w:t>0.2</w:t>
            </w:r>
          </w:p>
        </w:tc>
      </w:tr>
      <w:tr w:rsidR="00051CBC" w:rsidRPr="001D386E" w14:paraId="424D8092" w14:textId="77777777" w:rsidTr="00665161">
        <w:trPr>
          <w:jc w:val="center"/>
        </w:trPr>
        <w:tc>
          <w:tcPr>
            <w:tcW w:w="1985" w:type="dxa"/>
            <w:vMerge/>
            <w:vAlign w:val="center"/>
          </w:tcPr>
          <w:p w14:paraId="4E3CFEB0" w14:textId="77777777" w:rsidR="00051CBC" w:rsidRPr="001D386E" w:rsidRDefault="00051CBC" w:rsidP="00051CBC">
            <w:pPr>
              <w:pStyle w:val="TAC"/>
              <w:rPr>
                <w:rFonts w:cs="Arial"/>
              </w:rPr>
            </w:pPr>
          </w:p>
        </w:tc>
        <w:tc>
          <w:tcPr>
            <w:tcW w:w="2552" w:type="dxa"/>
            <w:vAlign w:val="center"/>
          </w:tcPr>
          <w:p w14:paraId="15039775" w14:textId="55548158" w:rsidR="00051CBC" w:rsidRPr="001D386E" w:rsidRDefault="00051CBC" w:rsidP="00051CBC">
            <w:pPr>
              <w:pStyle w:val="TAC"/>
              <w:rPr>
                <w:rFonts w:eastAsia="SimSun" w:cs="Arial"/>
                <w:lang w:eastAsia="zh-CN"/>
              </w:rPr>
            </w:pPr>
            <w:r w:rsidRPr="006F5291">
              <w:rPr>
                <w:bCs/>
                <w:lang w:eastAsia="zh-CN"/>
              </w:rPr>
              <w:t>28</w:t>
            </w:r>
          </w:p>
        </w:tc>
        <w:tc>
          <w:tcPr>
            <w:tcW w:w="2552" w:type="dxa"/>
            <w:vAlign w:val="center"/>
          </w:tcPr>
          <w:p w14:paraId="45D61E19" w14:textId="25F2F126" w:rsidR="00051CBC" w:rsidRPr="001D386E" w:rsidRDefault="00051CBC" w:rsidP="00051CBC">
            <w:pPr>
              <w:pStyle w:val="TAC"/>
              <w:rPr>
                <w:rFonts w:eastAsia="SimSun" w:cs="Arial"/>
                <w:lang w:eastAsia="zh-CN"/>
              </w:rPr>
            </w:pPr>
            <w:r w:rsidRPr="006F5291">
              <w:rPr>
                <w:bCs/>
                <w:lang w:eastAsia="ja-JP"/>
              </w:rPr>
              <w:t>0/0.1</w:t>
            </w:r>
            <w:r>
              <w:rPr>
                <w:bCs/>
                <w:vertAlign w:val="superscript"/>
                <w:lang w:eastAsia="ja-JP"/>
              </w:rPr>
              <w:t>5</w:t>
            </w:r>
          </w:p>
        </w:tc>
      </w:tr>
      <w:tr w:rsidR="00051CBC" w:rsidRPr="001D386E" w14:paraId="74FC637C" w14:textId="77777777" w:rsidTr="00665161">
        <w:trPr>
          <w:jc w:val="center"/>
        </w:trPr>
        <w:tc>
          <w:tcPr>
            <w:tcW w:w="1985" w:type="dxa"/>
            <w:vMerge/>
            <w:vAlign w:val="center"/>
          </w:tcPr>
          <w:p w14:paraId="324A3290" w14:textId="77777777" w:rsidR="00051CBC" w:rsidRPr="001D386E" w:rsidRDefault="00051CBC" w:rsidP="00051CBC">
            <w:pPr>
              <w:pStyle w:val="TAC"/>
              <w:rPr>
                <w:rFonts w:cs="Arial"/>
              </w:rPr>
            </w:pPr>
          </w:p>
        </w:tc>
        <w:tc>
          <w:tcPr>
            <w:tcW w:w="2552" w:type="dxa"/>
            <w:vAlign w:val="center"/>
          </w:tcPr>
          <w:p w14:paraId="638289C3" w14:textId="741A1305" w:rsidR="00051CBC" w:rsidRPr="001D386E" w:rsidRDefault="00051CBC" w:rsidP="00051CBC">
            <w:pPr>
              <w:pStyle w:val="TAC"/>
              <w:rPr>
                <w:rFonts w:eastAsia="SimSun" w:cs="Arial"/>
                <w:lang w:eastAsia="zh-CN"/>
              </w:rPr>
            </w:pPr>
            <w:r w:rsidRPr="006F5291">
              <w:rPr>
                <w:bCs/>
                <w:lang w:eastAsia="zh-CN"/>
              </w:rPr>
              <w:t>32</w:t>
            </w:r>
          </w:p>
        </w:tc>
        <w:tc>
          <w:tcPr>
            <w:tcW w:w="2552" w:type="dxa"/>
            <w:vAlign w:val="center"/>
          </w:tcPr>
          <w:p w14:paraId="21EBFAAC" w14:textId="2758AD51" w:rsidR="00051CBC" w:rsidRPr="001D386E" w:rsidRDefault="00051CBC" w:rsidP="00051CBC">
            <w:pPr>
              <w:pStyle w:val="TAC"/>
              <w:rPr>
                <w:rFonts w:eastAsia="SimSun" w:cs="Arial"/>
                <w:lang w:eastAsia="zh-CN"/>
              </w:rPr>
            </w:pPr>
            <w:r w:rsidRPr="006F5291">
              <w:rPr>
                <w:bCs/>
                <w:lang w:eastAsia="ja-JP"/>
              </w:rPr>
              <w:t>0</w:t>
            </w:r>
          </w:p>
        </w:tc>
      </w:tr>
      <w:tr w:rsidR="00051CBC" w:rsidRPr="001D386E" w14:paraId="5E50ADA8" w14:textId="77777777" w:rsidTr="00665161">
        <w:trPr>
          <w:jc w:val="center"/>
          <w:ins w:id="3928" w:author="Onozawa, Hisashi (Nokia - JP/Tokyo)" w:date="2021-08-27T22:04:00Z"/>
        </w:trPr>
        <w:tc>
          <w:tcPr>
            <w:tcW w:w="1985" w:type="dxa"/>
            <w:vMerge w:val="restart"/>
            <w:vAlign w:val="center"/>
          </w:tcPr>
          <w:p w14:paraId="415ACD6D" w14:textId="71AAE92F" w:rsidR="00051CBC" w:rsidRPr="001D386E" w:rsidRDefault="00051CBC" w:rsidP="00051CBC">
            <w:pPr>
              <w:pStyle w:val="TAC"/>
              <w:rPr>
                <w:ins w:id="3929" w:author="Onozawa, Hisashi (Nokia - JP/Tokyo)" w:date="2021-08-27T22:04:00Z"/>
                <w:rFonts w:cs="Arial"/>
              </w:rPr>
            </w:pPr>
            <w:ins w:id="3930" w:author="Onozawa, Hisashi (Nokia - JP/Tokyo)" w:date="2021-08-27T22:04:00Z">
              <w:r w:rsidRPr="005378CB">
                <w:rPr>
                  <w:rFonts w:hint="eastAsia"/>
                  <w:bCs/>
                  <w:lang w:eastAsia="ja-JP"/>
                </w:rPr>
                <w:t>CA_</w:t>
              </w:r>
              <w:r>
                <w:rPr>
                  <w:bCs/>
                  <w:lang w:eastAsia="ja-JP"/>
                </w:rPr>
                <w:t>1-7-8-32</w:t>
              </w:r>
              <w:r w:rsidRPr="005378CB">
                <w:rPr>
                  <w:rFonts w:hint="eastAsia"/>
                  <w:bCs/>
                  <w:lang w:eastAsia="ja-JP"/>
                </w:rPr>
                <w:t>-</w:t>
              </w:r>
              <w:r w:rsidRPr="005378CB">
                <w:rPr>
                  <w:bCs/>
                  <w:lang w:eastAsia="ja-JP"/>
                </w:rPr>
                <w:t>38</w:t>
              </w:r>
            </w:ins>
          </w:p>
        </w:tc>
        <w:tc>
          <w:tcPr>
            <w:tcW w:w="2552" w:type="dxa"/>
            <w:vAlign w:val="center"/>
          </w:tcPr>
          <w:p w14:paraId="5387B014" w14:textId="29EE11CF" w:rsidR="00051CBC" w:rsidRPr="006F5291" w:rsidRDefault="00051CBC" w:rsidP="00051CBC">
            <w:pPr>
              <w:pStyle w:val="TAC"/>
              <w:rPr>
                <w:ins w:id="3931" w:author="Onozawa, Hisashi (Nokia - JP/Tokyo)" w:date="2021-08-27T22:04:00Z"/>
                <w:bCs/>
                <w:lang w:eastAsia="zh-CN"/>
              </w:rPr>
            </w:pPr>
            <w:ins w:id="3932" w:author="Onozawa, Hisashi (Nokia - JP/Tokyo)" w:date="2021-08-27T22:04:00Z">
              <w:r>
                <w:rPr>
                  <w:bCs/>
                  <w:lang w:eastAsia="zh-CN"/>
                </w:rPr>
                <w:t>1</w:t>
              </w:r>
            </w:ins>
          </w:p>
        </w:tc>
        <w:tc>
          <w:tcPr>
            <w:tcW w:w="2552" w:type="dxa"/>
            <w:vAlign w:val="center"/>
          </w:tcPr>
          <w:p w14:paraId="177AD52C" w14:textId="2D2DEF31" w:rsidR="00051CBC" w:rsidRPr="006F5291" w:rsidRDefault="00051CBC" w:rsidP="00051CBC">
            <w:pPr>
              <w:pStyle w:val="TAC"/>
              <w:rPr>
                <w:ins w:id="3933" w:author="Onozawa, Hisashi (Nokia - JP/Tokyo)" w:date="2021-08-27T22:04:00Z"/>
                <w:bCs/>
                <w:lang w:eastAsia="ja-JP"/>
              </w:rPr>
            </w:pPr>
            <w:ins w:id="3934" w:author="Onozawa, Hisashi (Nokia - JP/Tokyo)" w:date="2021-08-27T22:04:00Z">
              <w:r w:rsidRPr="005378CB">
                <w:rPr>
                  <w:bCs/>
                  <w:lang w:eastAsia="ja-JP"/>
                </w:rPr>
                <w:t>0</w:t>
              </w:r>
            </w:ins>
          </w:p>
        </w:tc>
      </w:tr>
      <w:tr w:rsidR="00051CBC" w:rsidRPr="001D386E" w14:paraId="59620AF0" w14:textId="77777777" w:rsidTr="00665161">
        <w:trPr>
          <w:jc w:val="center"/>
          <w:ins w:id="3935" w:author="Onozawa, Hisashi (Nokia - JP/Tokyo)" w:date="2021-08-27T22:04:00Z"/>
        </w:trPr>
        <w:tc>
          <w:tcPr>
            <w:tcW w:w="1985" w:type="dxa"/>
            <w:vMerge/>
            <w:vAlign w:val="center"/>
          </w:tcPr>
          <w:p w14:paraId="5822FA78" w14:textId="77777777" w:rsidR="00051CBC" w:rsidRPr="001D386E" w:rsidRDefault="00051CBC" w:rsidP="00051CBC">
            <w:pPr>
              <w:pStyle w:val="TAC"/>
              <w:rPr>
                <w:ins w:id="3936" w:author="Onozawa, Hisashi (Nokia - JP/Tokyo)" w:date="2021-08-27T22:04:00Z"/>
                <w:rFonts w:cs="Arial"/>
              </w:rPr>
            </w:pPr>
          </w:p>
        </w:tc>
        <w:tc>
          <w:tcPr>
            <w:tcW w:w="2552" w:type="dxa"/>
            <w:vAlign w:val="center"/>
          </w:tcPr>
          <w:p w14:paraId="50EFB1C6" w14:textId="563DFF18" w:rsidR="00051CBC" w:rsidRPr="006F5291" w:rsidRDefault="00051CBC" w:rsidP="00051CBC">
            <w:pPr>
              <w:pStyle w:val="TAC"/>
              <w:rPr>
                <w:ins w:id="3937" w:author="Onozawa, Hisashi (Nokia - JP/Tokyo)" w:date="2021-08-27T22:04:00Z"/>
                <w:bCs/>
                <w:lang w:eastAsia="zh-CN"/>
              </w:rPr>
            </w:pPr>
            <w:ins w:id="3938" w:author="Onozawa, Hisashi (Nokia - JP/Tokyo)" w:date="2021-08-27T22:04:00Z">
              <w:r>
                <w:rPr>
                  <w:bCs/>
                  <w:lang w:eastAsia="zh-CN"/>
                </w:rPr>
                <w:t>7</w:t>
              </w:r>
            </w:ins>
          </w:p>
        </w:tc>
        <w:tc>
          <w:tcPr>
            <w:tcW w:w="2552" w:type="dxa"/>
            <w:vAlign w:val="center"/>
          </w:tcPr>
          <w:p w14:paraId="1683CD27" w14:textId="237022D2" w:rsidR="00051CBC" w:rsidRPr="006F5291" w:rsidRDefault="00051CBC" w:rsidP="00051CBC">
            <w:pPr>
              <w:pStyle w:val="TAC"/>
              <w:rPr>
                <w:ins w:id="3939" w:author="Onozawa, Hisashi (Nokia - JP/Tokyo)" w:date="2021-08-27T22:04:00Z"/>
                <w:bCs/>
                <w:lang w:eastAsia="ja-JP"/>
              </w:rPr>
            </w:pPr>
            <w:ins w:id="3940" w:author="Onozawa, Hisashi (Nokia - JP/Tokyo)" w:date="2021-08-27T22:04:00Z">
              <w:r w:rsidRPr="005378CB">
                <w:rPr>
                  <w:bCs/>
                  <w:lang w:eastAsia="ja-JP"/>
                </w:rPr>
                <w:t>0</w:t>
              </w:r>
            </w:ins>
          </w:p>
        </w:tc>
      </w:tr>
      <w:tr w:rsidR="00051CBC" w:rsidRPr="001D386E" w14:paraId="151F2767" w14:textId="77777777" w:rsidTr="00665161">
        <w:trPr>
          <w:jc w:val="center"/>
          <w:ins w:id="3941" w:author="Onozawa, Hisashi (Nokia - JP/Tokyo)" w:date="2021-08-27T22:04:00Z"/>
        </w:trPr>
        <w:tc>
          <w:tcPr>
            <w:tcW w:w="1985" w:type="dxa"/>
            <w:vMerge/>
            <w:vAlign w:val="center"/>
          </w:tcPr>
          <w:p w14:paraId="214A74C1" w14:textId="77777777" w:rsidR="00051CBC" w:rsidRPr="001D386E" w:rsidRDefault="00051CBC" w:rsidP="00051CBC">
            <w:pPr>
              <w:pStyle w:val="TAC"/>
              <w:rPr>
                <w:ins w:id="3942" w:author="Onozawa, Hisashi (Nokia - JP/Tokyo)" w:date="2021-08-27T22:04:00Z"/>
                <w:rFonts w:cs="Arial"/>
              </w:rPr>
            </w:pPr>
          </w:p>
        </w:tc>
        <w:tc>
          <w:tcPr>
            <w:tcW w:w="2552" w:type="dxa"/>
            <w:vAlign w:val="center"/>
          </w:tcPr>
          <w:p w14:paraId="406DC23E" w14:textId="1FF4A9BC" w:rsidR="00051CBC" w:rsidRPr="006F5291" w:rsidRDefault="00051CBC" w:rsidP="00051CBC">
            <w:pPr>
              <w:pStyle w:val="TAC"/>
              <w:rPr>
                <w:ins w:id="3943" w:author="Onozawa, Hisashi (Nokia - JP/Tokyo)" w:date="2021-08-27T22:04:00Z"/>
                <w:bCs/>
                <w:lang w:eastAsia="zh-CN"/>
              </w:rPr>
            </w:pPr>
            <w:ins w:id="3944" w:author="Onozawa, Hisashi (Nokia - JP/Tokyo)" w:date="2021-08-27T22:04:00Z">
              <w:r>
                <w:rPr>
                  <w:bCs/>
                  <w:lang w:eastAsia="zh-CN"/>
                </w:rPr>
                <w:t>8</w:t>
              </w:r>
            </w:ins>
          </w:p>
        </w:tc>
        <w:tc>
          <w:tcPr>
            <w:tcW w:w="2552" w:type="dxa"/>
            <w:vAlign w:val="center"/>
          </w:tcPr>
          <w:p w14:paraId="4DC18BDB" w14:textId="082043CD" w:rsidR="00051CBC" w:rsidRPr="006F5291" w:rsidRDefault="00051CBC" w:rsidP="00051CBC">
            <w:pPr>
              <w:pStyle w:val="TAC"/>
              <w:rPr>
                <w:ins w:id="3945" w:author="Onozawa, Hisashi (Nokia - JP/Tokyo)" w:date="2021-08-27T22:04:00Z"/>
                <w:bCs/>
                <w:lang w:eastAsia="ja-JP"/>
              </w:rPr>
            </w:pPr>
            <w:ins w:id="3946" w:author="Onozawa, Hisashi (Nokia - JP/Tokyo)" w:date="2021-08-27T22:04:00Z">
              <w:r>
                <w:rPr>
                  <w:bCs/>
                  <w:lang w:eastAsia="ja-JP"/>
                </w:rPr>
                <w:t>0.2</w:t>
              </w:r>
            </w:ins>
          </w:p>
        </w:tc>
      </w:tr>
      <w:tr w:rsidR="00051CBC" w:rsidRPr="001D386E" w14:paraId="6F734F35" w14:textId="77777777" w:rsidTr="00665161">
        <w:trPr>
          <w:jc w:val="center"/>
          <w:ins w:id="3947" w:author="Onozawa, Hisashi (Nokia - JP/Tokyo)" w:date="2021-08-27T22:04:00Z"/>
        </w:trPr>
        <w:tc>
          <w:tcPr>
            <w:tcW w:w="1985" w:type="dxa"/>
            <w:vMerge/>
            <w:vAlign w:val="center"/>
          </w:tcPr>
          <w:p w14:paraId="673761E6" w14:textId="77777777" w:rsidR="00051CBC" w:rsidRPr="001D386E" w:rsidRDefault="00051CBC" w:rsidP="00051CBC">
            <w:pPr>
              <w:pStyle w:val="TAC"/>
              <w:rPr>
                <w:ins w:id="3948" w:author="Onozawa, Hisashi (Nokia - JP/Tokyo)" w:date="2021-08-27T22:04:00Z"/>
                <w:rFonts w:cs="Arial"/>
              </w:rPr>
            </w:pPr>
          </w:p>
        </w:tc>
        <w:tc>
          <w:tcPr>
            <w:tcW w:w="2552" w:type="dxa"/>
            <w:vAlign w:val="center"/>
          </w:tcPr>
          <w:p w14:paraId="52B39955" w14:textId="58D5D348" w:rsidR="00051CBC" w:rsidRPr="006F5291" w:rsidRDefault="00051CBC" w:rsidP="00051CBC">
            <w:pPr>
              <w:pStyle w:val="TAC"/>
              <w:rPr>
                <w:ins w:id="3949" w:author="Onozawa, Hisashi (Nokia - JP/Tokyo)" w:date="2021-08-27T22:04:00Z"/>
                <w:bCs/>
                <w:lang w:eastAsia="zh-CN"/>
              </w:rPr>
            </w:pPr>
            <w:ins w:id="3950" w:author="Onozawa, Hisashi (Nokia - JP/Tokyo)" w:date="2021-08-27T22:04:00Z">
              <w:r>
                <w:rPr>
                  <w:bCs/>
                  <w:lang w:eastAsia="zh-CN"/>
                </w:rPr>
                <w:t>32</w:t>
              </w:r>
            </w:ins>
          </w:p>
        </w:tc>
        <w:tc>
          <w:tcPr>
            <w:tcW w:w="2552" w:type="dxa"/>
            <w:vAlign w:val="center"/>
          </w:tcPr>
          <w:p w14:paraId="4F0E377B" w14:textId="1E1759C2" w:rsidR="00051CBC" w:rsidRPr="006F5291" w:rsidRDefault="00051CBC" w:rsidP="00051CBC">
            <w:pPr>
              <w:pStyle w:val="TAC"/>
              <w:rPr>
                <w:ins w:id="3951" w:author="Onozawa, Hisashi (Nokia - JP/Tokyo)" w:date="2021-08-27T22:04:00Z"/>
                <w:bCs/>
                <w:lang w:eastAsia="ja-JP"/>
              </w:rPr>
            </w:pPr>
            <w:ins w:id="3952" w:author="Onozawa, Hisashi (Nokia - JP/Tokyo)" w:date="2021-08-27T22:04:00Z">
              <w:r>
                <w:rPr>
                  <w:bCs/>
                  <w:lang w:eastAsia="ja-JP"/>
                </w:rPr>
                <w:t>0</w:t>
              </w:r>
            </w:ins>
          </w:p>
        </w:tc>
      </w:tr>
      <w:tr w:rsidR="00051CBC" w:rsidRPr="001D386E" w14:paraId="27E96A71" w14:textId="77777777" w:rsidTr="00665161">
        <w:trPr>
          <w:jc w:val="center"/>
          <w:ins w:id="3953" w:author="Onozawa, Hisashi (Nokia - JP/Tokyo)" w:date="2021-08-27T22:04:00Z"/>
        </w:trPr>
        <w:tc>
          <w:tcPr>
            <w:tcW w:w="1985" w:type="dxa"/>
            <w:vMerge/>
            <w:vAlign w:val="center"/>
          </w:tcPr>
          <w:p w14:paraId="35B2A92D" w14:textId="77777777" w:rsidR="00051CBC" w:rsidRPr="001D386E" w:rsidRDefault="00051CBC" w:rsidP="00051CBC">
            <w:pPr>
              <w:pStyle w:val="TAC"/>
              <w:rPr>
                <w:ins w:id="3954" w:author="Onozawa, Hisashi (Nokia - JP/Tokyo)" w:date="2021-08-27T22:04:00Z"/>
                <w:rFonts w:cs="Arial"/>
              </w:rPr>
            </w:pPr>
          </w:p>
        </w:tc>
        <w:tc>
          <w:tcPr>
            <w:tcW w:w="2552" w:type="dxa"/>
            <w:vAlign w:val="center"/>
          </w:tcPr>
          <w:p w14:paraId="2211062E" w14:textId="00DB30D6" w:rsidR="00051CBC" w:rsidRPr="006F5291" w:rsidRDefault="00051CBC" w:rsidP="00051CBC">
            <w:pPr>
              <w:pStyle w:val="TAC"/>
              <w:rPr>
                <w:ins w:id="3955" w:author="Onozawa, Hisashi (Nokia - JP/Tokyo)" w:date="2021-08-27T22:04:00Z"/>
                <w:bCs/>
                <w:lang w:eastAsia="zh-CN"/>
              </w:rPr>
            </w:pPr>
            <w:ins w:id="3956" w:author="Onozawa, Hisashi (Nokia - JP/Tokyo)" w:date="2021-08-27T22:04:00Z">
              <w:r w:rsidRPr="005378CB">
                <w:rPr>
                  <w:rFonts w:hint="eastAsia"/>
                  <w:bCs/>
                  <w:lang w:eastAsia="zh-CN"/>
                </w:rPr>
                <w:t>3</w:t>
              </w:r>
              <w:r w:rsidRPr="005378CB">
                <w:rPr>
                  <w:bCs/>
                  <w:lang w:eastAsia="zh-CN"/>
                </w:rPr>
                <w:t>8</w:t>
              </w:r>
            </w:ins>
          </w:p>
        </w:tc>
        <w:tc>
          <w:tcPr>
            <w:tcW w:w="2552" w:type="dxa"/>
            <w:vAlign w:val="center"/>
          </w:tcPr>
          <w:p w14:paraId="0226DC98" w14:textId="73ED2E8C" w:rsidR="00051CBC" w:rsidRPr="006F5291" w:rsidRDefault="00051CBC" w:rsidP="00051CBC">
            <w:pPr>
              <w:pStyle w:val="TAC"/>
              <w:rPr>
                <w:ins w:id="3957" w:author="Onozawa, Hisashi (Nokia - JP/Tokyo)" w:date="2021-08-27T22:04:00Z"/>
                <w:bCs/>
                <w:lang w:eastAsia="ja-JP"/>
              </w:rPr>
            </w:pPr>
            <w:ins w:id="3958" w:author="Onozawa, Hisashi (Nokia - JP/Tokyo)" w:date="2021-08-27T22:04:00Z">
              <w:r w:rsidRPr="005378CB">
                <w:rPr>
                  <w:bCs/>
                  <w:lang w:eastAsia="ja-JP"/>
                </w:rPr>
                <w:t>0</w:t>
              </w:r>
              <w:r>
                <w:rPr>
                  <w:bCs/>
                  <w:lang w:eastAsia="ja-JP"/>
                </w:rPr>
                <w:t>.2</w:t>
              </w:r>
            </w:ins>
          </w:p>
        </w:tc>
      </w:tr>
      <w:tr w:rsidR="00051CBC" w:rsidRPr="001D386E" w14:paraId="02874619" w14:textId="77777777" w:rsidTr="00665161">
        <w:trPr>
          <w:jc w:val="center"/>
        </w:trPr>
        <w:tc>
          <w:tcPr>
            <w:tcW w:w="1985" w:type="dxa"/>
            <w:vMerge w:val="restart"/>
            <w:vAlign w:val="center"/>
          </w:tcPr>
          <w:p w14:paraId="3843A930" w14:textId="14961986" w:rsidR="00051CBC" w:rsidRPr="001D386E" w:rsidRDefault="00051CBC" w:rsidP="00051CBC">
            <w:pPr>
              <w:pStyle w:val="TAC"/>
              <w:rPr>
                <w:rFonts w:cs="Arial"/>
              </w:rPr>
            </w:pPr>
            <w:r w:rsidRPr="00B73090">
              <w:rPr>
                <w:bCs/>
                <w:lang w:eastAsia="ja-JP"/>
              </w:rPr>
              <w:t>CA_1-7-</w:t>
            </w:r>
            <w:r>
              <w:rPr>
                <w:bCs/>
                <w:lang w:eastAsia="ja-JP"/>
              </w:rPr>
              <w:t>20</w:t>
            </w:r>
            <w:r w:rsidRPr="00B73090">
              <w:rPr>
                <w:bCs/>
                <w:lang w:eastAsia="ja-JP"/>
              </w:rPr>
              <w:t>-28-32</w:t>
            </w:r>
          </w:p>
        </w:tc>
        <w:tc>
          <w:tcPr>
            <w:tcW w:w="2552" w:type="dxa"/>
            <w:vAlign w:val="center"/>
          </w:tcPr>
          <w:p w14:paraId="16BE5A07" w14:textId="53C90C41" w:rsidR="00051CBC" w:rsidRPr="001D386E" w:rsidRDefault="00051CBC" w:rsidP="00051CBC">
            <w:pPr>
              <w:pStyle w:val="TAC"/>
              <w:rPr>
                <w:rFonts w:eastAsia="SimSun" w:cs="Arial"/>
                <w:lang w:eastAsia="zh-CN"/>
              </w:rPr>
            </w:pPr>
            <w:r w:rsidRPr="006F5291">
              <w:rPr>
                <w:bCs/>
                <w:lang w:eastAsia="zh-CN"/>
              </w:rPr>
              <w:t>1</w:t>
            </w:r>
          </w:p>
        </w:tc>
        <w:tc>
          <w:tcPr>
            <w:tcW w:w="2552" w:type="dxa"/>
            <w:vAlign w:val="center"/>
          </w:tcPr>
          <w:p w14:paraId="1F906BE0" w14:textId="62E7F061" w:rsidR="00051CBC" w:rsidRPr="001D386E" w:rsidRDefault="00051CBC" w:rsidP="00051CBC">
            <w:pPr>
              <w:pStyle w:val="TAC"/>
              <w:rPr>
                <w:rFonts w:eastAsia="SimSun" w:cs="Arial"/>
                <w:lang w:eastAsia="zh-CN"/>
              </w:rPr>
            </w:pPr>
            <w:r w:rsidRPr="006F5291">
              <w:rPr>
                <w:bCs/>
                <w:lang w:eastAsia="ja-JP"/>
              </w:rPr>
              <w:t>0</w:t>
            </w:r>
          </w:p>
        </w:tc>
      </w:tr>
      <w:tr w:rsidR="00051CBC" w:rsidRPr="001D386E" w14:paraId="40E8399A" w14:textId="77777777" w:rsidTr="00665161">
        <w:trPr>
          <w:jc w:val="center"/>
        </w:trPr>
        <w:tc>
          <w:tcPr>
            <w:tcW w:w="1985" w:type="dxa"/>
            <w:vMerge/>
            <w:vAlign w:val="center"/>
          </w:tcPr>
          <w:p w14:paraId="1A98D8C5" w14:textId="77777777" w:rsidR="00051CBC" w:rsidRPr="001D386E" w:rsidRDefault="00051CBC" w:rsidP="00051CBC">
            <w:pPr>
              <w:pStyle w:val="TAC"/>
              <w:rPr>
                <w:rFonts w:cs="Arial"/>
              </w:rPr>
            </w:pPr>
          </w:p>
        </w:tc>
        <w:tc>
          <w:tcPr>
            <w:tcW w:w="2552" w:type="dxa"/>
            <w:vAlign w:val="center"/>
          </w:tcPr>
          <w:p w14:paraId="74C0AD12" w14:textId="76FDA01D" w:rsidR="00051CBC" w:rsidRPr="001D386E" w:rsidRDefault="00051CBC" w:rsidP="00051CBC">
            <w:pPr>
              <w:pStyle w:val="TAC"/>
              <w:rPr>
                <w:rFonts w:eastAsia="SimSun" w:cs="Arial"/>
                <w:lang w:eastAsia="zh-CN"/>
              </w:rPr>
            </w:pPr>
            <w:r w:rsidRPr="006F5291">
              <w:rPr>
                <w:bCs/>
                <w:lang w:eastAsia="zh-CN"/>
              </w:rPr>
              <w:t>7</w:t>
            </w:r>
          </w:p>
        </w:tc>
        <w:tc>
          <w:tcPr>
            <w:tcW w:w="2552" w:type="dxa"/>
            <w:vAlign w:val="center"/>
          </w:tcPr>
          <w:p w14:paraId="1EBC8287" w14:textId="7AF4616E" w:rsidR="00051CBC" w:rsidRPr="001D386E" w:rsidRDefault="00051CBC" w:rsidP="00051CBC">
            <w:pPr>
              <w:pStyle w:val="TAC"/>
              <w:rPr>
                <w:rFonts w:eastAsia="SimSun" w:cs="Arial"/>
                <w:lang w:eastAsia="zh-CN"/>
              </w:rPr>
            </w:pPr>
            <w:r w:rsidRPr="006F5291">
              <w:rPr>
                <w:bCs/>
                <w:lang w:eastAsia="ja-JP"/>
              </w:rPr>
              <w:t>0</w:t>
            </w:r>
          </w:p>
        </w:tc>
      </w:tr>
      <w:tr w:rsidR="00051CBC" w:rsidRPr="001D386E" w14:paraId="388AB669" w14:textId="77777777" w:rsidTr="00665161">
        <w:trPr>
          <w:jc w:val="center"/>
        </w:trPr>
        <w:tc>
          <w:tcPr>
            <w:tcW w:w="1985" w:type="dxa"/>
            <w:vMerge/>
            <w:vAlign w:val="center"/>
          </w:tcPr>
          <w:p w14:paraId="27F6AA81" w14:textId="77777777" w:rsidR="00051CBC" w:rsidRPr="001D386E" w:rsidRDefault="00051CBC" w:rsidP="00051CBC">
            <w:pPr>
              <w:pStyle w:val="TAC"/>
              <w:rPr>
                <w:rFonts w:cs="Arial"/>
              </w:rPr>
            </w:pPr>
          </w:p>
        </w:tc>
        <w:tc>
          <w:tcPr>
            <w:tcW w:w="2552" w:type="dxa"/>
            <w:vAlign w:val="center"/>
          </w:tcPr>
          <w:p w14:paraId="3CF7DD5F" w14:textId="0C4AC48E" w:rsidR="00051CBC" w:rsidRPr="001D386E" w:rsidRDefault="00051CBC" w:rsidP="00051CBC">
            <w:pPr>
              <w:pStyle w:val="TAC"/>
              <w:rPr>
                <w:rFonts w:eastAsia="SimSun" w:cs="Arial"/>
                <w:lang w:eastAsia="zh-CN"/>
              </w:rPr>
            </w:pPr>
            <w:r w:rsidRPr="006F5291">
              <w:rPr>
                <w:bCs/>
                <w:lang w:eastAsia="zh-CN"/>
              </w:rPr>
              <w:t>20</w:t>
            </w:r>
          </w:p>
        </w:tc>
        <w:tc>
          <w:tcPr>
            <w:tcW w:w="2552" w:type="dxa"/>
            <w:vAlign w:val="center"/>
          </w:tcPr>
          <w:p w14:paraId="0BF45C6F" w14:textId="2B633E59" w:rsidR="00051CBC" w:rsidRPr="001D386E" w:rsidRDefault="00051CBC" w:rsidP="00051CBC">
            <w:pPr>
              <w:pStyle w:val="TAC"/>
              <w:rPr>
                <w:rFonts w:eastAsia="SimSun" w:cs="Arial"/>
                <w:lang w:eastAsia="zh-CN"/>
              </w:rPr>
            </w:pPr>
            <w:r w:rsidRPr="006F5291">
              <w:rPr>
                <w:bCs/>
                <w:lang w:eastAsia="ja-JP"/>
              </w:rPr>
              <w:t>0.2</w:t>
            </w:r>
          </w:p>
        </w:tc>
      </w:tr>
      <w:tr w:rsidR="00051CBC" w:rsidRPr="001D386E" w14:paraId="063621FA" w14:textId="77777777" w:rsidTr="00665161">
        <w:trPr>
          <w:jc w:val="center"/>
        </w:trPr>
        <w:tc>
          <w:tcPr>
            <w:tcW w:w="1985" w:type="dxa"/>
            <w:vMerge/>
            <w:vAlign w:val="center"/>
          </w:tcPr>
          <w:p w14:paraId="3C84BACD" w14:textId="77777777" w:rsidR="00051CBC" w:rsidRPr="001D386E" w:rsidRDefault="00051CBC" w:rsidP="00051CBC">
            <w:pPr>
              <w:pStyle w:val="TAC"/>
              <w:rPr>
                <w:rFonts w:cs="Arial"/>
              </w:rPr>
            </w:pPr>
          </w:p>
        </w:tc>
        <w:tc>
          <w:tcPr>
            <w:tcW w:w="2552" w:type="dxa"/>
            <w:vAlign w:val="center"/>
          </w:tcPr>
          <w:p w14:paraId="4AFF3073" w14:textId="195BB01B" w:rsidR="00051CBC" w:rsidRPr="001D386E" w:rsidRDefault="00051CBC" w:rsidP="00051CBC">
            <w:pPr>
              <w:pStyle w:val="TAC"/>
              <w:rPr>
                <w:rFonts w:eastAsia="SimSun" w:cs="Arial"/>
                <w:lang w:eastAsia="zh-CN"/>
              </w:rPr>
            </w:pPr>
            <w:r w:rsidRPr="006F5291">
              <w:rPr>
                <w:bCs/>
                <w:lang w:eastAsia="zh-CN"/>
              </w:rPr>
              <w:t>28</w:t>
            </w:r>
          </w:p>
        </w:tc>
        <w:tc>
          <w:tcPr>
            <w:tcW w:w="2552" w:type="dxa"/>
            <w:vAlign w:val="center"/>
          </w:tcPr>
          <w:p w14:paraId="3AF28DC9" w14:textId="6D7FB221" w:rsidR="00051CBC" w:rsidRPr="001D386E" w:rsidRDefault="00051CBC" w:rsidP="00051CBC">
            <w:pPr>
              <w:pStyle w:val="TAC"/>
              <w:rPr>
                <w:rFonts w:eastAsia="SimSun" w:cs="Arial"/>
                <w:lang w:eastAsia="zh-CN"/>
              </w:rPr>
            </w:pPr>
            <w:r w:rsidRPr="006F5291">
              <w:rPr>
                <w:bCs/>
                <w:lang w:eastAsia="ja-JP"/>
              </w:rPr>
              <w:t>0.2</w:t>
            </w:r>
          </w:p>
        </w:tc>
      </w:tr>
      <w:tr w:rsidR="00051CBC" w:rsidRPr="001D386E" w14:paraId="4CF02D14" w14:textId="77777777" w:rsidTr="00665161">
        <w:trPr>
          <w:jc w:val="center"/>
        </w:trPr>
        <w:tc>
          <w:tcPr>
            <w:tcW w:w="1985" w:type="dxa"/>
            <w:vMerge/>
            <w:vAlign w:val="center"/>
          </w:tcPr>
          <w:p w14:paraId="65C23202" w14:textId="77777777" w:rsidR="00051CBC" w:rsidRPr="001D386E" w:rsidRDefault="00051CBC" w:rsidP="00051CBC">
            <w:pPr>
              <w:pStyle w:val="TAC"/>
              <w:rPr>
                <w:rFonts w:cs="Arial"/>
              </w:rPr>
            </w:pPr>
          </w:p>
        </w:tc>
        <w:tc>
          <w:tcPr>
            <w:tcW w:w="2552" w:type="dxa"/>
            <w:vAlign w:val="center"/>
          </w:tcPr>
          <w:p w14:paraId="66056DC9" w14:textId="56E19047" w:rsidR="00051CBC" w:rsidRPr="001D386E" w:rsidRDefault="00051CBC" w:rsidP="00051CBC">
            <w:pPr>
              <w:pStyle w:val="TAC"/>
              <w:rPr>
                <w:rFonts w:eastAsia="SimSun" w:cs="Arial"/>
                <w:lang w:eastAsia="zh-CN"/>
              </w:rPr>
            </w:pPr>
            <w:r w:rsidRPr="006F5291">
              <w:rPr>
                <w:bCs/>
                <w:lang w:eastAsia="zh-CN"/>
              </w:rPr>
              <w:t>32</w:t>
            </w:r>
          </w:p>
        </w:tc>
        <w:tc>
          <w:tcPr>
            <w:tcW w:w="2552" w:type="dxa"/>
            <w:vAlign w:val="center"/>
          </w:tcPr>
          <w:p w14:paraId="7951A9E8" w14:textId="2668CA0A" w:rsidR="00051CBC" w:rsidRPr="001D386E" w:rsidRDefault="00051CBC" w:rsidP="00051CBC">
            <w:pPr>
              <w:pStyle w:val="TAC"/>
              <w:rPr>
                <w:rFonts w:eastAsia="SimSun" w:cs="Arial"/>
                <w:lang w:eastAsia="zh-CN"/>
              </w:rPr>
            </w:pPr>
            <w:r w:rsidRPr="006F5291">
              <w:rPr>
                <w:bCs/>
                <w:lang w:eastAsia="ja-JP"/>
              </w:rPr>
              <w:t>0</w:t>
            </w:r>
          </w:p>
        </w:tc>
      </w:tr>
      <w:tr w:rsidR="00051CBC" w:rsidRPr="001D386E" w14:paraId="77C62303" w14:textId="77777777" w:rsidTr="00665161">
        <w:trPr>
          <w:jc w:val="center"/>
          <w:ins w:id="3959" w:author="Onozawa, Hisashi (Nokia - JP/Tokyo)" w:date="2021-08-27T22:07:00Z"/>
        </w:trPr>
        <w:tc>
          <w:tcPr>
            <w:tcW w:w="1985" w:type="dxa"/>
            <w:vMerge w:val="restart"/>
            <w:vAlign w:val="center"/>
          </w:tcPr>
          <w:p w14:paraId="33EA166C" w14:textId="717D67FE" w:rsidR="00051CBC" w:rsidRPr="001D386E" w:rsidRDefault="00051CBC" w:rsidP="00051CBC">
            <w:pPr>
              <w:pStyle w:val="TAC"/>
              <w:rPr>
                <w:ins w:id="3960" w:author="Onozawa, Hisashi (Nokia - JP/Tokyo)" w:date="2021-08-27T22:07:00Z"/>
                <w:rFonts w:cs="Arial"/>
              </w:rPr>
            </w:pPr>
            <w:ins w:id="3961" w:author="Onozawa, Hisashi (Nokia - JP/Tokyo)" w:date="2021-08-27T22:07:00Z">
              <w:r w:rsidRPr="005378CB">
                <w:rPr>
                  <w:rFonts w:hint="eastAsia"/>
                  <w:bCs/>
                  <w:lang w:eastAsia="ja-JP"/>
                </w:rPr>
                <w:t>CA_</w:t>
              </w:r>
              <w:r>
                <w:rPr>
                  <w:bCs/>
                  <w:lang w:eastAsia="ja-JP"/>
                </w:rPr>
                <w:t>1-7-20-28</w:t>
              </w:r>
              <w:r w:rsidRPr="005378CB">
                <w:rPr>
                  <w:rFonts w:hint="eastAsia"/>
                  <w:bCs/>
                  <w:lang w:eastAsia="ja-JP"/>
                </w:rPr>
                <w:t>-</w:t>
              </w:r>
              <w:r w:rsidRPr="005378CB">
                <w:rPr>
                  <w:bCs/>
                  <w:lang w:eastAsia="ja-JP"/>
                </w:rPr>
                <w:t>38</w:t>
              </w:r>
            </w:ins>
          </w:p>
        </w:tc>
        <w:tc>
          <w:tcPr>
            <w:tcW w:w="2552" w:type="dxa"/>
            <w:vAlign w:val="center"/>
          </w:tcPr>
          <w:p w14:paraId="366AF46B" w14:textId="1D1A0A01" w:rsidR="00051CBC" w:rsidRPr="006F5291" w:rsidRDefault="00051CBC" w:rsidP="00051CBC">
            <w:pPr>
              <w:pStyle w:val="TAC"/>
              <w:rPr>
                <w:ins w:id="3962" w:author="Onozawa, Hisashi (Nokia - JP/Tokyo)" w:date="2021-08-27T22:07:00Z"/>
                <w:bCs/>
                <w:lang w:eastAsia="zh-CN"/>
              </w:rPr>
            </w:pPr>
            <w:ins w:id="3963" w:author="Onozawa, Hisashi (Nokia - JP/Tokyo)" w:date="2021-08-27T22:07:00Z">
              <w:r>
                <w:rPr>
                  <w:bCs/>
                  <w:lang w:eastAsia="zh-CN"/>
                </w:rPr>
                <w:t>1</w:t>
              </w:r>
            </w:ins>
          </w:p>
        </w:tc>
        <w:tc>
          <w:tcPr>
            <w:tcW w:w="2552" w:type="dxa"/>
            <w:vAlign w:val="center"/>
          </w:tcPr>
          <w:p w14:paraId="402F75C7" w14:textId="0AFE971E" w:rsidR="00051CBC" w:rsidRPr="006F5291" w:rsidRDefault="00051CBC" w:rsidP="00051CBC">
            <w:pPr>
              <w:pStyle w:val="TAC"/>
              <w:rPr>
                <w:ins w:id="3964" w:author="Onozawa, Hisashi (Nokia - JP/Tokyo)" w:date="2021-08-27T22:07:00Z"/>
                <w:bCs/>
                <w:lang w:eastAsia="ja-JP"/>
              </w:rPr>
            </w:pPr>
            <w:ins w:id="3965" w:author="Onozawa, Hisashi (Nokia - JP/Tokyo)" w:date="2021-08-27T22:07:00Z">
              <w:r w:rsidRPr="005378CB">
                <w:rPr>
                  <w:bCs/>
                  <w:lang w:eastAsia="ja-JP"/>
                </w:rPr>
                <w:t>0</w:t>
              </w:r>
            </w:ins>
          </w:p>
        </w:tc>
      </w:tr>
      <w:tr w:rsidR="00051CBC" w:rsidRPr="001D386E" w14:paraId="79FCAC87" w14:textId="77777777" w:rsidTr="00665161">
        <w:trPr>
          <w:jc w:val="center"/>
          <w:ins w:id="3966" w:author="Onozawa, Hisashi (Nokia - JP/Tokyo)" w:date="2021-08-27T22:07:00Z"/>
        </w:trPr>
        <w:tc>
          <w:tcPr>
            <w:tcW w:w="1985" w:type="dxa"/>
            <w:vMerge/>
            <w:vAlign w:val="center"/>
          </w:tcPr>
          <w:p w14:paraId="073A347C" w14:textId="77777777" w:rsidR="00051CBC" w:rsidRPr="001D386E" w:rsidRDefault="00051CBC" w:rsidP="00051CBC">
            <w:pPr>
              <w:pStyle w:val="TAC"/>
              <w:rPr>
                <w:ins w:id="3967" w:author="Onozawa, Hisashi (Nokia - JP/Tokyo)" w:date="2021-08-27T22:07:00Z"/>
                <w:rFonts w:cs="Arial"/>
              </w:rPr>
            </w:pPr>
          </w:p>
        </w:tc>
        <w:tc>
          <w:tcPr>
            <w:tcW w:w="2552" w:type="dxa"/>
            <w:vAlign w:val="center"/>
          </w:tcPr>
          <w:p w14:paraId="5EFC3F67" w14:textId="63F809B3" w:rsidR="00051CBC" w:rsidRPr="006F5291" w:rsidRDefault="00051CBC" w:rsidP="00051CBC">
            <w:pPr>
              <w:pStyle w:val="TAC"/>
              <w:rPr>
                <w:ins w:id="3968" w:author="Onozawa, Hisashi (Nokia - JP/Tokyo)" w:date="2021-08-27T22:07:00Z"/>
                <w:bCs/>
                <w:lang w:eastAsia="zh-CN"/>
              </w:rPr>
            </w:pPr>
            <w:ins w:id="3969" w:author="Onozawa, Hisashi (Nokia - JP/Tokyo)" w:date="2021-08-27T22:07:00Z">
              <w:r>
                <w:rPr>
                  <w:bCs/>
                  <w:lang w:eastAsia="zh-CN"/>
                </w:rPr>
                <w:t>7</w:t>
              </w:r>
            </w:ins>
          </w:p>
        </w:tc>
        <w:tc>
          <w:tcPr>
            <w:tcW w:w="2552" w:type="dxa"/>
            <w:vAlign w:val="center"/>
          </w:tcPr>
          <w:p w14:paraId="0E1941C4" w14:textId="3D9913E2" w:rsidR="00051CBC" w:rsidRPr="006F5291" w:rsidRDefault="00051CBC" w:rsidP="00051CBC">
            <w:pPr>
              <w:pStyle w:val="TAC"/>
              <w:rPr>
                <w:ins w:id="3970" w:author="Onozawa, Hisashi (Nokia - JP/Tokyo)" w:date="2021-08-27T22:07:00Z"/>
                <w:bCs/>
                <w:lang w:eastAsia="ja-JP"/>
              </w:rPr>
            </w:pPr>
            <w:ins w:id="3971" w:author="Onozawa, Hisashi (Nokia - JP/Tokyo)" w:date="2021-08-27T22:07:00Z">
              <w:r w:rsidRPr="005378CB">
                <w:rPr>
                  <w:bCs/>
                  <w:lang w:eastAsia="ja-JP"/>
                </w:rPr>
                <w:t>0</w:t>
              </w:r>
            </w:ins>
          </w:p>
        </w:tc>
      </w:tr>
      <w:tr w:rsidR="00051CBC" w:rsidRPr="001D386E" w14:paraId="68AE4820" w14:textId="77777777" w:rsidTr="00665161">
        <w:trPr>
          <w:jc w:val="center"/>
          <w:ins w:id="3972" w:author="Onozawa, Hisashi (Nokia - JP/Tokyo)" w:date="2021-08-27T22:07:00Z"/>
        </w:trPr>
        <w:tc>
          <w:tcPr>
            <w:tcW w:w="1985" w:type="dxa"/>
            <w:vMerge/>
            <w:vAlign w:val="center"/>
          </w:tcPr>
          <w:p w14:paraId="6D73BD50" w14:textId="77777777" w:rsidR="00051CBC" w:rsidRPr="001D386E" w:rsidRDefault="00051CBC" w:rsidP="00051CBC">
            <w:pPr>
              <w:pStyle w:val="TAC"/>
              <w:rPr>
                <w:ins w:id="3973" w:author="Onozawa, Hisashi (Nokia - JP/Tokyo)" w:date="2021-08-27T22:07:00Z"/>
                <w:rFonts w:cs="Arial"/>
              </w:rPr>
            </w:pPr>
          </w:p>
        </w:tc>
        <w:tc>
          <w:tcPr>
            <w:tcW w:w="2552" w:type="dxa"/>
            <w:vAlign w:val="center"/>
          </w:tcPr>
          <w:p w14:paraId="0C329316" w14:textId="349CA89B" w:rsidR="00051CBC" w:rsidRPr="006F5291" w:rsidRDefault="00051CBC" w:rsidP="00051CBC">
            <w:pPr>
              <w:pStyle w:val="TAC"/>
              <w:rPr>
                <w:ins w:id="3974" w:author="Onozawa, Hisashi (Nokia - JP/Tokyo)" w:date="2021-08-27T22:07:00Z"/>
                <w:bCs/>
                <w:lang w:eastAsia="zh-CN"/>
              </w:rPr>
            </w:pPr>
            <w:ins w:id="3975" w:author="Onozawa, Hisashi (Nokia - JP/Tokyo)" w:date="2021-08-27T22:07:00Z">
              <w:r>
                <w:rPr>
                  <w:bCs/>
                  <w:lang w:eastAsia="zh-CN"/>
                </w:rPr>
                <w:t>20</w:t>
              </w:r>
            </w:ins>
          </w:p>
        </w:tc>
        <w:tc>
          <w:tcPr>
            <w:tcW w:w="2552" w:type="dxa"/>
            <w:vAlign w:val="center"/>
          </w:tcPr>
          <w:p w14:paraId="0B417190" w14:textId="78FD2489" w:rsidR="00051CBC" w:rsidRPr="006F5291" w:rsidRDefault="00051CBC" w:rsidP="00051CBC">
            <w:pPr>
              <w:pStyle w:val="TAC"/>
              <w:rPr>
                <w:ins w:id="3976" w:author="Onozawa, Hisashi (Nokia - JP/Tokyo)" w:date="2021-08-27T22:07:00Z"/>
                <w:bCs/>
                <w:lang w:eastAsia="ja-JP"/>
              </w:rPr>
            </w:pPr>
            <w:ins w:id="3977" w:author="Onozawa, Hisashi (Nokia - JP/Tokyo)" w:date="2021-08-27T22:07:00Z">
              <w:r>
                <w:rPr>
                  <w:bCs/>
                  <w:lang w:eastAsia="ja-JP"/>
                </w:rPr>
                <w:t>0.2</w:t>
              </w:r>
            </w:ins>
          </w:p>
        </w:tc>
      </w:tr>
      <w:tr w:rsidR="00051CBC" w:rsidRPr="001D386E" w14:paraId="48D6ABC1" w14:textId="77777777" w:rsidTr="00665161">
        <w:trPr>
          <w:jc w:val="center"/>
          <w:ins w:id="3978" w:author="Onozawa, Hisashi (Nokia - JP/Tokyo)" w:date="2021-08-27T22:07:00Z"/>
        </w:trPr>
        <w:tc>
          <w:tcPr>
            <w:tcW w:w="1985" w:type="dxa"/>
            <w:vMerge/>
            <w:vAlign w:val="center"/>
          </w:tcPr>
          <w:p w14:paraId="0111D0EA" w14:textId="77777777" w:rsidR="00051CBC" w:rsidRPr="001D386E" w:rsidRDefault="00051CBC" w:rsidP="00051CBC">
            <w:pPr>
              <w:pStyle w:val="TAC"/>
              <w:rPr>
                <w:ins w:id="3979" w:author="Onozawa, Hisashi (Nokia - JP/Tokyo)" w:date="2021-08-27T22:07:00Z"/>
                <w:rFonts w:cs="Arial"/>
              </w:rPr>
            </w:pPr>
          </w:p>
        </w:tc>
        <w:tc>
          <w:tcPr>
            <w:tcW w:w="2552" w:type="dxa"/>
            <w:vAlign w:val="center"/>
          </w:tcPr>
          <w:p w14:paraId="238859F5" w14:textId="226FA0FF" w:rsidR="00051CBC" w:rsidRPr="006F5291" w:rsidRDefault="00051CBC" w:rsidP="00051CBC">
            <w:pPr>
              <w:pStyle w:val="TAC"/>
              <w:rPr>
                <w:ins w:id="3980" w:author="Onozawa, Hisashi (Nokia - JP/Tokyo)" w:date="2021-08-27T22:07:00Z"/>
                <w:bCs/>
                <w:lang w:eastAsia="zh-CN"/>
              </w:rPr>
            </w:pPr>
            <w:ins w:id="3981" w:author="Onozawa, Hisashi (Nokia - JP/Tokyo)" w:date="2021-08-27T22:07:00Z">
              <w:r>
                <w:rPr>
                  <w:bCs/>
                  <w:lang w:eastAsia="zh-CN"/>
                </w:rPr>
                <w:t>28</w:t>
              </w:r>
            </w:ins>
          </w:p>
        </w:tc>
        <w:tc>
          <w:tcPr>
            <w:tcW w:w="2552" w:type="dxa"/>
            <w:vAlign w:val="center"/>
          </w:tcPr>
          <w:p w14:paraId="40EFC148" w14:textId="2F80089D" w:rsidR="00051CBC" w:rsidRPr="006F5291" w:rsidRDefault="00051CBC" w:rsidP="00051CBC">
            <w:pPr>
              <w:pStyle w:val="TAC"/>
              <w:rPr>
                <w:ins w:id="3982" w:author="Onozawa, Hisashi (Nokia - JP/Tokyo)" w:date="2021-08-27T22:07:00Z"/>
                <w:bCs/>
                <w:lang w:eastAsia="ja-JP"/>
              </w:rPr>
            </w:pPr>
            <w:ins w:id="3983" w:author="Onozawa, Hisashi (Nokia - JP/Tokyo)" w:date="2021-08-27T22:07:00Z">
              <w:r>
                <w:rPr>
                  <w:bCs/>
                  <w:lang w:eastAsia="ja-JP"/>
                </w:rPr>
                <w:t>0.2</w:t>
              </w:r>
            </w:ins>
          </w:p>
        </w:tc>
      </w:tr>
      <w:tr w:rsidR="00051CBC" w:rsidRPr="001D386E" w14:paraId="6DECAE9D" w14:textId="77777777" w:rsidTr="00665161">
        <w:trPr>
          <w:jc w:val="center"/>
          <w:ins w:id="3984" w:author="Onozawa, Hisashi (Nokia - JP/Tokyo)" w:date="2021-08-27T22:07:00Z"/>
        </w:trPr>
        <w:tc>
          <w:tcPr>
            <w:tcW w:w="1985" w:type="dxa"/>
            <w:vMerge/>
            <w:vAlign w:val="center"/>
          </w:tcPr>
          <w:p w14:paraId="6E87DCEF" w14:textId="77777777" w:rsidR="00051CBC" w:rsidRPr="001D386E" w:rsidRDefault="00051CBC" w:rsidP="00051CBC">
            <w:pPr>
              <w:pStyle w:val="TAC"/>
              <w:rPr>
                <w:ins w:id="3985" w:author="Onozawa, Hisashi (Nokia - JP/Tokyo)" w:date="2021-08-27T22:07:00Z"/>
                <w:rFonts w:cs="Arial"/>
              </w:rPr>
            </w:pPr>
          </w:p>
        </w:tc>
        <w:tc>
          <w:tcPr>
            <w:tcW w:w="2552" w:type="dxa"/>
            <w:vAlign w:val="center"/>
          </w:tcPr>
          <w:p w14:paraId="6D33A426" w14:textId="5DD74ECB" w:rsidR="00051CBC" w:rsidRPr="006F5291" w:rsidRDefault="00051CBC" w:rsidP="00051CBC">
            <w:pPr>
              <w:pStyle w:val="TAC"/>
              <w:rPr>
                <w:ins w:id="3986" w:author="Onozawa, Hisashi (Nokia - JP/Tokyo)" w:date="2021-08-27T22:07:00Z"/>
                <w:bCs/>
                <w:lang w:eastAsia="zh-CN"/>
              </w:rPr>
            </w:pPr>
            <w:ins w:id="3987" w:author="Onozawa, Hisashi (Nokia - JP/Tokyo)" w:date="2021-08-27T22:07:00Z">
              <w:r w:rsidRPr="005378CB">
                <w:rPr>
                  <w:rFonts w:hint="eastAsia"/>
                  <w:bCs/>
                  <w:lang w:eastAsia="zh-CN"/>
                </w:rPr>
                <w:t>3</w:t>
              </w:r>
              <w:r w:rsidRPr="005378CB">
                <w:rPr>
                  <w:bCs/>
                  <w:lang w:eastAsia="zh-CN"/>
                </w:rPr>
                <w:t>8</w:t>
              </w:r>
            </w:ins>
          </w:p>
        </w:tc>
        <w:tc>
          <w:tcPr>
            <w:tcW w:w="2552" w:type="dxa"/>
            <w:vAlign w:val="center"/>
          </w:tcPr>
          <w:p w14:paraId="712D3239" w14:textId="27F6A0D5" w:rsidR="00051CBC" w:rsidRPr="006F5291" w:rsidRDefault="00051CBC" w:rsidP="00051CBC">
            <w:pPr>
              <w:pStyle w:val="TAC"/>
              <w:rPr>
                <w:ins w:id="3988" w:author="Onozawa, Hisashi (Nokia - JP/Tokyo)" w:date="2021-08-27T22:07:00Z"/>
                <w:bCs/>
                <w:lang w:eastAsia="ja-JP"/>
              </w:rPr>
            </w:pPr>
            <w:ins w:id="3989" w:author="Onozawa, Hisashi (Nokia - JP/Tokyo)" w:date="2021-08-27T22:07:00Z">
              <w:r w:rsidRPr="005378CB">
                <w:rPr>
                  <w:bCs/>
                  <w:lang w:eastAsia="ja-JP"/>
                </w:rPr>
                <w:t>0</w:t>
              </w:r>
              <w:r>
                <w:rPr>
                  <w:bCs/>
                  <w:lang w:eastAsia="ja-JP"/>
                </w:rPr>
                <w:t>.2</w:t>
              </w:r>
            </w:ins>
          </w:p>
        </w:tc>
      </w:tr>
      <w:tr w:rsidR="00051CBC" w:rsidRPr="001D386E" w14:paraId="5DBFC839" w14:textId="77777777" w:rsidTr="00665161">
        <w:trPr>
          <w:jc w:val="center"/>
          <w:ins w:id="3990" w:author="Onozawa, Hisashi (Nokia - JP/Tokyo)" w:date="2021-08-27T22:10:00Z"/>
        </w:trPr>
        <w:tc>
          <w:tcPr>
            <w:tcW w:w="1985" w:type="dxa"/>
            <w:vMerge w:val="restart"/>
            <w:vAlign w:val="center"/>
          </w:tcPr>
          <w:p w14:paraId="28B30FB6" w14:textId="4AE47570" w:rsidR="00051CBC" w:rsidRPr="001D386E" w:rsidRDefault="00051CBC" w:rsidP="00051CBC">
            <w:pPr>
              <w:pStyle w:val="TAC"/>
              <w:rPr>
                <w:ins w:id="3991" w:author="Onozawa, Hisashi (Nokia - JP/Tokyo)" w:date="2021-08-27T22:10:00Z"/>
                <w:rFonts w:cs="Arial"/>
              </w:rPr>
            </w:pPr>
            <w:ins w:id="3992" w:author="Onozawa, Hisashi (Nokia - JP/Tokyo)" w:date="2021-08-27T22:10:00Z">
              <w:r w:rsidRPr="005378CB">
                <w:rPr>
                  <w:rFonts w:hint="eastAsia"/>
                  <w:bCs/>
                  <w:lang w:eastAsia="ja-JP"/>
                </w:rPr>
                <w:t>CA_</w:t>
              </w:r>
              <w:r>
                <w:rPr>
                  <w:bCs/>
                  <w:lang w:eastAsia="ja-JP"/>
                </w:rPr>
                <w:t>1-7-20-32</w:t>
              </w:r>
              <w:r w:rsidRPr="005378CB">
                <w:rPr>
                  <w:rFonts w:hint="eastAsia"/>
                  <w:bCs/>
                  <w:lang w:eastAsia="ja-JP"/>
                </w:rPr>
                <w:t>-</w:t>
              </w:r>
              <w:r w:rsidRPr="005378CB">
                <w:rPr>
                  <w:bCs/>
                  <w:lang w:eastAsia="ja-JP"/>
                </w:rPr>
                <w:t>38</w:t>
              </w:r>
            </w:ins>
          </w:p>
        </w:tc>
        <w:tc>
          <w:tcPr>
            <w:tcW w:w="2552" w:type="dxa"/>
            <w:vAlign w:val="center"/>
          </w:tcPr>
          <w:p w14:paraId="786E8132" w14:textId="66F53D37" w:rsidR="00051CBC" w:rsidRPr="005378CB" w:rsidRDefault="00051CBC" w:rsidP="00051CBC">
            <w:pPr>
              <w:pStyle w:val="TAC"/>
              <w:rPr>
                <w:ins w:id="3993" w:author="Onozawa, Hisashi (Nokia - JP/Tokyo)" w:date="2021-08-27T22:10:00Z"/>
                <w:bCs/>
                <w:lang w:eastAsia="zh-CN"/>
              </w:rPr>
            </w:pPr>
            <w:ins w:id="3994" w:author="Onozawa, Hisashi (Nokia - JP/Tokyo)" w:date="2021-08-27T22:10:00Z">
              <w:r>
                <w:rPr>
                  <w:bCs/>
                  <w:lang w:eastAsia="zh-CN"/>
                </w:rPr>
                <w:t>1</w:t>
              </w:r>
            </w:ins>
          </w:p>
        </w:tc>
        <w:tc>
          <w:tcPr>
            <w:tcW w:w="2552" w:type="dxa"/>
            <w:vAlign w:val="center"/>
          </w:tcPr>
          <w:p w14:paraId="425F5153" w14:textId="693A43D0" w:rsidR="00051CBC" w:rsidRPr="005378CB" w:rsidRDefault="00051CBC" w:rsidP="00051CBC">
            <w:pPr>
              <w:pStyle w:val="TAC"/>
              <w:rPr>
                <w:ins w:id="3995" w:author="Onozawa, Hisashi (Nokia - JP/Tokyo)" w:date="2021-08-27T22:10:00Z"/>
                <w:bCs/>
                <w:lang w:eastAsia="ja-JP"/>
              </w:rPr>
            </w:pPr>
            <w:ins w:id="3996" w:author="Onozawa, Hisashi (Nokia - JP/Tokyo)" w:date="2021-08-27T22:10:00Z">
              <w:r w:rsidRPr="005378CB">
                <w:rPr>
                  <w:bCs/>
                  <w:lang w:eastAsia="ja-JP"/>
                </w:rPr>
                <w:t>0</w:t>
              </w:r>
            </w:ins>
          </w:p>
        </w:tc>
      </w:tr>
      <w:tr w:rsidR="00051CBC" w:rsidRPr="001D386E" w14:paraId="6FBA64EE" w14:textId="77777777" w:rsidTr="00665161">
        <w:trPr>
          <w:jc w:val="center"/>
          <w:ins w:id="3997" w:author="Onozawa, Hisashi (Nokia - JP/Tokyo)" w:date="2021-08-27T22:10:00Z"/>
        </w:trPr>
        <w:tc>
          <w:tcPr>
            <w:tcW w:w="1985" w:type="dxa"/>
            <w:vMerge/>
            <w:vAlign w:val="center"/>
          </w:tcPr>
          <w:p w14:paraId="21712234" w14:textId="77777777" w:rsidR="00051CBC" w:rsidRPr="001D386E" w:rsidRDefault="00051CBC" w:rsidP="00051CBC">
            <w:pPr>
              <w:pStyle w:val="TAC"/>
              <w:rPr>
                <w:ins w:id="3998" w:author="Onozawa, Hisashi (Nokia - JP/Tokyo)" w:date="2021-08-27T22:10:00Z"/>
                <w:rFonts w:cs="Arial"/>
              </w:rPr>
            </w:pPr>
          </w:p>
        </w:tc>
        <w:tc>
          <w:tcPr>
            <w:tcW w:w="2552" w:type="dxa"/>
            <w:vAlign w:val="center"/>
          </w:tcPr>
          <w:p w14:paraId="0C39E329" w14:textId="7B4884C9" w:rsidR="00051CBC" w:rsidRPr="005378CB" w:rsidRDefault="00051CBC" w:rsidP="00051CBC">
            <w:pPr>
              <w:pStyle w:val="TAC"/>
              <w:rPr>
                <w:ins w:id="3999" w:author="Onozawa, Hisashi (Nokia - JP/Tokyo)" w:date="2021-08-27T22:10:00Z"/>
                <w:bCs/>
                <w:lang w:eastAsia="zh-CN"/>
              </w:rPr>
            </w:pPr>
            <w:ins w:id="4000" w:author="Onozawa, Hisashi (Nokia - JP/Tokyo)" w:date="2021-08-27T22:10:00Z">
              <w:r>
                <w:rPr>
                  <w:bCs/>
                  <w:lang w:eastAsia="zh-CN"/>
                </w:rPr>
                <w:t>7</w:t>
              </w:r>
            </w:ins>
          </w:p>
        </w:tc>
        <w:tc>
          <w:tcPr>
            <w:tcW w:w="2552" w:type="dxa"/>
            <w:vAlign w:val="center"/>
          </w:tcPr>
          <w:p w14:paraId="23CC4D33" w14:textId="281B0763" w:rsidR="00051CBC" w:rsidRPr="005378CB" w:rsidRDefault="00051CBC" w:rsidP="00051CBC">
            <w:pPr>
              <w:pStyle w:val="TAC"/>
              <w:rPr>
                <w:ins w:id="4001" w:author="Onozawa, Hisashi (Nokia - JP/Tokyo)" w:date="2021-08-27T22:10:00Z"/>
                <w:bCs/>
                <w:lang w:eastAsia="ja-JP"/>
              </w:rPr>
            </w:pPr>
            <w:ins w:id="4002" w:author="Onozawa, Hisashi (Nokia - JP/Tokyo)" w:date="2021-08-27T22:10:00Z">
              <w:r w:rsidRPr="005378CB">
                <w:rPr>
                  <w:bCs/>
                  <w:lang w:eastAsia="ja-JP"/>
                </w:rPr>
                <w:t>0</w:t>
              </w:r>
            </w:ins>
          </w:p>
        </w:tc>
      </w:tr>
      <w:tr w:rsidR="00051CBC" w:rsidRPr="001D386E" w14:paraId="69C79FAA" w14:textId="77777777" w:rsidTr="00665161">
        <w:trPr>
          <w:jc w:val="center"/>
          <w:ins w:id="4003" w:author="Onozawa, Hisashi (Nokia - JP/Tokyo)" w:date="2021-08-27T22:10:00Z"/>
        </w:trPr>
        <w:tc>
          <w:tcPr>
            <w:tcW w:w="1985" w:type="dxa"/>
            <w:vMerge/>
            <w:vAlign w:val="center"/>
          </w:tcPr>
          <w:p w14:paraId="5CBF02A2" w14:textId="77777777" w:rsidR="00051CBC" w:rsidRPr="001D386E" w:rsidRDefault="00051CBC" w:rsidP="00051CBC">
            <w:pPr>
              <w:pStyle w:val="TAC"/>
              <w:rPr>
                <w:ins w:id="4004" w:author="Onozawa, Hisashi (Nokia - JP/Tokyo)" w:date="2021-08-27T22:10:00Z"/>
                <w:rFonts w:cs="Arial"/>
              </w:rPr>
            </w:pPr>
          </w:p>
        </w:tc>
        <w:tc>
          <w:tcPr>
            <w:tcW w:w="2552" w:type="dxa"/>
            <w:vAlign w:val="center"/>
          </w:tcPr>
          <w:p w14:paraId="26D4EA94" w14:textId="2FF717E3" w:rsidR="00051CBC" w:rsidRPr="005378CB" w:rsidRDefault="00051CBC" w:rsidP="00051CBC">
            <w:pPr>
              <w:pStyle w:val="TAC"/>
              <w:rPr>
                <w:ins w:id="4005" w:author="Onozawa, Hisashi (Nokia - JP/Tokyo)" w:date="2021-08-27T22:10:00Z"/>
                <w:bCs/>
                <w:lang w:eastAsia="zh-CN"/>
              </w:rPr>
            </w:pPr>
            <w:ins w:id="4006" w:author="Onozawa, Hisashi (Nokia - JP/Tokyo)" w:date="2021-08-27T22:10:00Z">
              <w:r>
                <w:rPr>
                  <w:bCs/>
                  <w:lang w:eastAsia="zh-CN"/>
                </w:rPr>
                <w:t>20</w:t>
              </w:r>
            </w:ins>
          </w:p>
        </w:tc>
        <w:tc>
          <w:tcPr>
            <w:tcW w:w="2552" w:type="dxa"/>
            <w:vAlign w:val="center"/>
          </w:tcPr>
          <w:p w14:paraId="5137EE8E" w14:textId="355C3EC6" w:rsidR="00051CBC" w:rsidRPr="005378CB" w:rsidRDefault="00051CBC" w:rsidP="00051CBC">
            <w:pPr>
              <w:pStyle w:val="TAC"/>
              <w:rPr>
                <w:ins w:id="4007" w:author="Onozawa, Hisashi (Nokia - JP/Tokyo)" w:date="2021-08-27T22:10:00Z"/>
                <w:bCs/>
                <w:lang w:eastAsia="ja-JP"/>
              </w:rPr>
            </w:pPr>
            <w:ins w:id="4008" w:author="Onozawa, Hisashi (Nokia - JP/Tokyo)" w:date="2021-08-27T22:10:00Z">
              <w:r>
                <w:rPr>
                  <w:bCs/>
                  <w:lang w:eastAsia="ja-JP"/>
                </w:rPr>
                <w:t>0</w:t>
              </w:r>
            </w:ins>
          </w:p>
        </w:tc>
      </w:tr>
      <w:tr w:rsidR="00051CBC" w:rsidRPr="001D386E" w14:paraId="7F705446" w14:textId="77777777" w:rsidTr="00665161">
        <w:trPr>
          <w:jc w:val="center"/>
          <w:ins w:id="4009" w:author="Onozawa, Hisashi (Nokia - JP/Tokyo)" w:date="2021-08-27T22:10:00Z"/>
        </w:trPr>
        <w:tc>
          <w:tcPr>
            <w:tcW w:w="1985" w:type="dxa"/>
            <w:vMerge/>
            <w:vAlign w:val="center"/>
          </w:tcPr>
          <w:p w14:paraId="2A45340C" w14:textId="77777777" w:rsidR="00051CBC" w:rsidRPr="001D386E" w:rsidRDefault="00051CBC" w:rsidP="00051CBC">
            <w:pPr>
              <w:pStyle w:val="TAC"/>
              <w:rPr>
                <w:ins w:id="4010" w:author="Onozawa, Hisashi (Nokia - JP/Tokyo)" w:date="2021-08-27T22:10:00Z"/>
                <w:rFonts w:cs="Arial"/>
              </w:rPr>
            </w:pPr>
          </w:p>
        </w:tc>
        <w:tc>
          <w:tcPr>
            <w:tcW w:w="2552" w:type="dxa"/>
            <w:vAlign w:val="center"/>
          </w:tcPr>
          <w:p w14:paraId="3BEA6A6E" w14:textId="2EE10D91" w:rsidR="00051CBC" w:rsidRPr="005378CB" w:rsidRDefault="00051CBC" w:rsidP="00051CBC">
            <w:pPr>
              <w:pStyle w:val="TAC"/>
              <w:rPr>
                <w:ins w:id="4011" w:author="Onozawa, Hisashi (Nokia - JP/Tokyo)" w:date="2021-08-27T22:10:00Z"/>
                <w:bCs/>
                <w:lang w:eastAsia="zh-CN"/>
              </w:rPr>
            </w:pPr>
            <w:ins w:id="4012" w:author="Onozawa, Hisashi (Nokia - JP/Tokyo)" w:date="2021-08-27T22:10:00Z">
              <w:r>
                <w:rPr>
                  <w:bCs/>
                  <w:lang w:eastAsia="zh-CN"/>
                </w:rPr>
                <w:t>32</w:t>
              </w:r>
            </w:ins>
          </w:p>
        </w:tc>
        <w:tc>
          <w:tcPr>
            <w:tcW w:w="2552" w:type="dxa"/>
            <w:vAlign w:val="center"/>
          </w:tcPr>
          <w:p w14:paraId="2B01CF09" w14:textId="0AD25323" w:rsidR="00051CBC" w:rsidRPr="005378CB" w:rsidRDefault="00051CBC" w:rsidP="00051CBC">
            <w:pPr>
              <w:pStyle w:val="TAC"/>
              <w:rPr>
                <w:ins w:id="4013" w:author="Onozawa, Hisashi (Nokia - JP/Tokyo)" w:date="2021-08-27T22:10:00Z"/>
                <w:bCs/>
                <w:lang w:eastAsia="ja-JP"/>
              </w:rPr>
            </w:pPr>
            <w:ins w:id="4014" w:author="Onozawa, Hisashi (Nokia - JP/Tokyo)" w:date="2021-08-27T22:10:00Z">
              <w:r>
                <w:rPr>
                  <w:bCs/>
                  <w:lang w:eastAsia="ja-JP"/>
                </w:rPr>
                <w:t>0</w:t>
              </w:r>
            </w:ins>
          </w:p>
        </w:tc>
      </w:tr>
      <w:tr w:rsidR="00051CBC" w:rsidRPr="001D386E" w14:paraId="2C24B5BD" w14:textId="77777777" w:rsidTr="00665161">
        <w:trPr>
          <w:jc w:val="center"/>
          <w:ins w:id="4015" w:author="Onozawa, Hisashi (Nokia - JP/Tokyo)" w:date="2021-08-27T22:10:00Z"/>
        </w:trPr>
        <w:tc>
          <w:tcPr>
            <w:tcW w:w="1985" w:type="dxa"/>
            <w:vMerge/>
            <w:vAlign w:val="center"/>
          </w:tcPr>
          <w:p w14:paraId="135DF0A0" w14:textId="77777777" w:rsidR="00051CBC" w:rsidRPr="001D386E" w:rsidRDefault="00051CBC" w:rsidP="00051CBC">
            <w:pPr>
              <w:pStyle w:val="TAC"/>
              <w:rPr>
                <w:ins w:id="4016" w:author="Onozawa, Hisashi (Nokia - JP/Tokyo)" w:date="2021-08-27T22:10:00Z"/>
                <w:rFonts w:cs="Arial"/>
              </w:rPr>
            </w:pPr>
          </w:p>
        </w:tc>
        <w:tc>
          <w:tcPr>
            <w:tcW w:w="2552" w:type="dxa"/>
            <w:vAlign w:val="center"/>
          </w:tcPr>
          <w:p w14:paraId="15E4F2E2" w14:textId="41CC28ED" w:rsidR="00051CBC" w:rsidRPr="005378CB" w:rsidRDefault="00051CBC" w:rsidP="00051CBC">
            <w:pPr>
              <w:pStyle w:val="TAC"/>
              <w:rPr>
                <w:ins w:id="4017" w:author="Onozawa, Hisashi (Nokia - JP/Tokyo)" w:date="2021-08-27T22:10:00Z"/>
                <w:bCs/>
                <w:lang w:eastAsia="zh-CN"/>
              </w:rPr>
            </w:pPr>
            <w:ins w:id="4018" w:author="Onozawa, Hisashi (Nokia - JP/Tokyo)" w:date="2021-08-27T22:10:00Z">
              <w:r w:rsidRPr="005378CB">
                <w:rPr>
                  <w:rFonts w:hint="eastAsia"/>
                  <w:bCs/>
                  <w:lang w:eastAsia="zh-CN"/>
                </w:rPr>
                <w:t>3</w:t>
              </w:r>
              <w:r w:rsidRPr="005378CB">
                <w:rPr>
                  <w:bCs/>
                  <w:lang w:eastAsia="zh-CN"/>
                </w:rPr>
                <w:t>8</w:t>
              </w:r>
            </w:ins>
          </w:p>
        </w:tc>
        <w:tc>
          <w:tcPr>
            <w:tcW w:w="2552" w:type="dxa"/>
            <w:vAlign w:val="center"/>
          </w:tcPr>
          <w:p w14:paraId="0B4689E4" w14:textId="504AE350" w:rsidR="00051CBC" w:rsidRPr="005378CB" w:rsidRDefault="00051CBC" w:rsidP="00051CBC">
            <w:pPr>
              <w:pStyle w:val="TAC"/>
              <w:rPr>
                <w:ins w:id="4019" w:author="Onozawa, Hisashi (Nokia - JP/Tokyo)" w:date="2021-08-27T22:10:00Z"/>
                <w:bCs/>
                <w:lang w:eastAsia="ja-JP"/>
              </w:rPr>
            </w:pPr>
            <w:ins w:id="4020" w:author="Onozawa, Hisashi (Nokia - JP/Tokyo)" w:date="2021-08-27T22:10:00Z">
              <w:r w:rsidRPr="005378CB">
                <w:rPr>
                  <w:bCs/>
                  <w:lang w:eastAsia="ja-JP"/>
                </w:rPr>
                <w:t>0</w:t>
              </w:r>
            </w:ins>
          </w:p>
        </w:tc>
      </w:tr>
      <w:tr w:rsidR="00051CBC" w:rsidRPr="001D386E" w14:paraId="594281B3" w14:textId="77777777" w:rsidTr="00665161">
        <w:trPr>
          <w:jc w:val="center"/>
          <w:ins w:id="4021" w:author="Onozawa, Hisashi (Nokia - JP/Tokyo)" w:date="2021-08-27T22:13:00Z"/>
        </w:trPr>
        <w:tc>
          <w:tcPr>
            <w:tcW w:w="1985" w:type="dxa"/>
            <w:vMerge w:val="restart"/>
            <w:vAlign w:val="center"/>
          </w:tcPr>
          <w:p w14:paraId="2413271F" w14:textId="243E76ED" w:rsidR="00051CBC" w:rsidRPr="001D386E" w:rsidRDefault="00051CBC" w:rsidP="00051CBC">
            <w:pPr>
              <w:pStyle w:val="TAC"/>
              <w:rPr>
                <w:ins w:id="4022" w:author="Onozawa, Hisashi (Nokia - JP/Tokyo)" w:date="2021-08-27T22:13:00Z"/>
                <w:rFonts w:cs="Arial"/>
              </w:rPr>
            </w:pPr>
            <w:ins w:id="4023" w:author="Onozawa, Hisashi (Nokia - JP/Tokyo)" w:date="2021-08-27T22:14:00Z">
              <w:r w:rsidRPr="005378CB">
                <w:rPr>
                  <w:rFonts w:hint="eastAsia"/>
                  <w:bCs/>
                  <w:lang w:eastAsia="ja-JP"/>
                </w:rPr>
                <w:t>CA_</w:t>
              </w:r>
              <w:r>
                <w:rPr>
                  <w:bCs/>
                  <w:lang w:eastAsia="ja-JP"/>
                </w:rPr>
                <w:t>1-8-20-32</w:t>
              </w:r>
              <w:r w:rsidRPr="005378CB">
                <w:rPr>
                  <w:rFonts w:hint="eastAsia"/>
                  <w:bCs/>
                  <w:lang w:eastAsia="ja-JP"/>
                </w:rPr>
                <w:t>-</w:t>
              </w:r>
              <w:r w:rsidRPr="005378CB">
                <w:rPr>
                  <w:bCs/>
                  <w:lang w:eastAsia="ja-JP"/>
                </w:rPr>
                <w:t>38</w:t>
              </w:r>
            </w:ins>
          </w:p>
        </w:tc>
        <w:tc>
          <w:tcPr>
            <w:tcW w:w="2552" w:type="dxa"/>
            <w:vAlign w:val="center"/>
          </w:tcPr>
          <w:p w14:paraId="0DD09ABE" w14:textId="6D5803D7" w:rsidR="00051CBC" w:rsidRPr="005378CB" w:rsidRDefault="00051CBC" w:rsidP="00051CBC">
            <w:pPr>
              <w:pStyle w:val="TAC"/>
              <w:rPr>
                <w:ins w:id="4024" w:author="Onozawa, Hisashi (Nokia - JP/Tokyo)" w:date="2021-08-27T22:13:00Z"/>
                <w:bCs/>
                <w:lang w:eastAsia="zh-CN"/>
              </w:rPr>
            </w:pPr>
            <w:ins w:id="4025" w:author="Onozawa, Hisashi (Nokia - JP/Tokyo)" w:date="2021-08-27T22:13:00Z">
              <w:r>
                <w:rPr>
                  <w:bCs/>
                  <w:lang w:eastAsia="zh-CN"/>
                </w:rPr>
                <w:t>1</w:t>
              </w:r>
            </w:ins>
          </w:p>
        </w:tc>
        <w:tc>
          <w:tcPr>
            <w:tcW w:w="2552" w:type="dxa"/>
            <w:vAlign w:val="center"/>
          </w:tcPr>
          <w:p w14:paraId="16CD33A2" w14:textId="64983010" w:rsidR="00051CBC" w:rsidRPr="005378CB" w:rsidRDefault="00051CBC" w:rsidP="00051CBC">
            <w:pPr>
              <w:pStyle w:val="TAC"/>
              <w:rPr>
                <w:ins w:id="4026" w:author="Onozawa, Hisashi (Nokia - JP/Tokyo)" w:date="2021-08-27T22:13:00Z"/>
                <w:bCs/>
                <w:lang w:eastAsia="ja-JP"/>
              </w:rPr>
            </w:pPr>
            <w:ins w:id="4027" w:author="Onozawa, Hisashi (Nokia - JP/Tokyo)" w:date="2021-08-27T22:13:00Z">
              <w:r w:rsidRPr="005378CB">
                <w:rPr>
                  <w:bCs/>
                  <w:lang w:eastAsia="ja-JP"/>
                </w:rPr>
                <w:t>0</w:t>
              </w:r>
            </w:ins>
          </w:p>
        </w:tc>
      </w:tr>
      <w:tr w:rsidR="00051CBC" w:rsidRPr="001D386E" w14:paraId="174CE520" w14:textId="77777777" w:rsidTr="00665161">
        <w:trPr>
          <w:jc w:val="center"/>
          <w:ins w:id="4028" w:author="Onozawa, Hisashi (Nokia - JP/Tokyo)" w:date="2021-08-27T22:13:00Z"/>
        </w:trPr>
        <w:tc>
          <w:tcPr>
            <w:tcW w:w="1985" w:type="dxa"/>
            <w:vMerge/>
            <w:vAlign w:val="center"/>
          </w:tcPr>
          <w:p w14:paraId="6776A48A" w14:textId="77777777" w:rsidR="00051CBC" w:rsidRPr="001D386E" w:rsidRDefault="00051CBC" w:rsidP="00051CBC">
            <w:pPr>
              <w:pStyle w:val="TAC"/>
              <w:rPr>
                <w:ins w:id="4029" w:author="Onozawa, Hisashi (Nokia - JP/Tokyo)" w:date="2021-08-27T22:13:00Z"/>
                <w:rFonts w:cs="Arial"/>
              </w:rPr>
            </w:pPr>
          </w:p>
        </w:tc>
        <w:tc>
          <w:tcPr>
            <w:tcW w:w="2552" w:type="dxa"/>
            <w:vAlign w:val="center"/>
          </w:tcPr>
          <w:p w14:paraId="4D932D48" w14:textId="3D78B173" w:rsidR="00051CBC" w:rsidRPr="005378CB" w:rsidRDefault="00051CBC" w:rsidP="00051CBC">
            <w:pPr>
              <w:pStyle w:val="TAC"/>
              <w:rPr>
                <w:ins w:id="4030" w:author="Onozawa, Hisashi (Nokia - JP/Tokyo)" w:date="2021-08-27T22:13:00Z"/>
                <w:bCs/>
                <w:lang w:eastAsia="zh-CN"/>
              </w:rPr>
            </w:pPr>
            <w:ins w:id="4031" w:author="Onozawa, Hisashi (Nokia - JP/Tokyo)" w:date="2021-08-27T22:13:00Z">
              <w:r>
                <w:rPr>
                  <w:bCs/>
                  <w:lang w:eastAsia="zh-CN"/>
                </w:rPr>
                <w:t>8</w:t>
              </w:r>
            </w:ins>
          </w:p>
        </w:tc>
        <w:tc>
          <w:tcPr>
            <w:tcW w:w="2552" w:type="dxa"/>
            <w:vAlign w:val="center"/>
          </w:tcPr>
          <w:p w14:paraId="223CF342" w14:textId="5A3C683C" w:rsidR="00051CBC" w:rsidRPr="005378CB" w:rsidRDefault="00051CBC" w:rsidP="00051CBC">
            <w:pPr>
              <w:pStyle w:val="TAC"/>
              <w:rPr>
                <w:ins w:id="4032" w:author="Onozawa, Hisashi (Nokia - JP/Tokyo)" w:date="2021-08-27T22:13:00Z"/>
                <w:bCs/>
                <w:lang w:eastAsia="ja-JP"/>
              </w:rPr>
            </w:pPr>
            <w:ins w:id="4033" w:author="Onozawa, Hisashi (Nokia - JP/Tokyo)" w:date="2021-08-27T22:13:00Z">
              <w:r w:rsidRPr="005378CB">
                <w:rPr>
                  <w:bCs/>
                  <w:lang w:eastAsia="ja-JP"/>
                </w:rPr>
                <w:t>0</w:t>
              </w:r>
            </w:ins>
          </w:p>
        </w:tc>
      </w:tr>
      <w:tr w:rsidR="00051CBC" w:rsidRPr="001D386E" w14:paraId="4A07370F" w14:textId="77777777" w:rsidTr="00665161">
        <w:trPr>
          <w:jc w:val="center"/>
          <w:ins w:id="4034" w:author="Onozawa, Hisashi (Nokia - JP/Tokyo)" w:date="2021-08-27T22:13:00Z"/>
        </w:trPr>
        <w:tc>
          <w:tcPr>
            <w:tcW w:w="1985" w:type="dxa"/>
            <w:vMerge/>
            <w:vAlign w:val="center"/>
          </w:tcPr>
          <w:p w14:paraId="7BFEAE4D" w14:textId="77777777" w:rsidR="00051CBC" w:rsidRPr="001D386E" w:rsidRDefault="00051CBC" w:rsidP="00051CBC">
            <w:pPr>
              <w:pStyle w:val="TAC"/>
              <w:rPr>
                <w:ins w:id="4035" w:author="Onozawa, Hisashi (Nokia - JP/Tokyo)" w:date="2021-08-27T22:13:00Z"/>
                <w:rFonts w:cs="Arial"/>
              </w:rPr>
            </w:pPr>
          </w:p>
        </w:tc>
        <w:tc>
          <w:tcPr>
            <w:tcW w:w="2552" w:type="dxa"/>
            <w:vAlign w:val="center"/>
          </w:tcPr>
          <w:p w14:paraId="7471AA38" w14:textId="5A77AF5F" w:rsidR="00051CBC" w:rsidRPr="005378CB" w:rsidRDefault="00051CBC" w:rsidP="00051CBC">
            <w:pPr>
              <w:pStyle w:val="TAC"/>
              <w:rPr>
                <w:ins w:id="4036" w:author="Onozawa, Hisashi (Nokia - JP/Tokyo)" w:date="2021-08-27T22:13:00Z"/>
                <w:bCs/>
                <w:lang w:eastAsia="zh-CN"/>
              </w:rPr>
            </w:pPr>
            <w:ins w:id="4037" w:author="Onozawa, Hisashi (Nokia - JP/Tokyo)" w:date="2021-08-27T22:13:00Z">
              <w:r>
                <w:rPr>
                  <w:bCs/>
                  <w:lang w:eastAsia="zh-CN"/>
                </w:rPr>
                <w:t>20</w:t>
              </w:r>
            </w:ins>
          </w:p>
        </w:tc>
        <w:tc>
          <w:tcPr>
            <w:tcW w:w="2552" w:type="dxa"/>
            <w:vAlign w:val="center"/>
          </w:tcPr>
          <w:p w14:paraId="479C1610" w14:textId="3C8FA6BB" w:rsidR="00051CBC" w:rsidRPr="005378CB" w:rsidRDefault="00051CBC" w:rsidP="00051CBC">
            <w:pPr>
              <w:pStyle w:val="TAC"/>
              <w:rPr>
                <w:ins w:id="4038" w:author="Onozawa, Hisashi (Nokia - JP/Tokyo)" w:date="2021-08-27T22:13:00Z"/>
                <w:bCs/>
                <w:lang w:eastAsia="ja-JP"/>
              </w:rPr>
            </w:pPr>
            <w:ins w:id="4039" w:author="Onozawa, Hisashi (Nokia - JP/Tokyo)" w:date="2021-08-27T22:13:00Z">
              <w:r>
                <w:rPr>
                  <w:bCs/>
                  <w:lang w:eastAsia="ja-JP"/>
                </w:rPr>
                <w:t>0</w:t>
              </w:r>
            </w:ins>
          </w:p>
        </w:tc>
      </w:tr>
      <w:tr w:rsidR="00051CBC" w:rsidRPr="001D386E" w14:paraId="6321CC90" w14:textId="77777777" w:rsidTr="00665161">
        <w:trPr>
          <w:jc w:val="center"/>
          <w:ins w:id="4040" w:author="Onozawa, Hisashi (Nokia - JP/Tokyo)" w:date="2021-08-27T22:13:00Z"/>
        </w:trPr>
        <w:tc>
          <w:tcPr>
            <w:tcW w:w="1985" w:type="dxa"/>
            <w:vMerge/>
            <w:vAlign w:val="center"/>
          </w:tcPr>
          <w:p w14:paraId="11D80CB9" w14:textId="77777777" w:rsidR="00051CBC" w:rsidRPr="001D386E" w:rsidRDefault="00051CBC" w:rsidP="00051CBC">
            <w:pPr>
              <w:pStyle w:val="TAC"/>
              <w:rPr>
                <w:ins w:id="4041" w:author="Onozawa, Hisashi (Nokia - JP/Tokyo)" w:date="2021-08-27T22:13:00Z"/>
                <w:rFonts w:cs="Arial"/>
              </w:rPr>
            </w:pPr>
          </w:p>
        </w:tc>
        <w:tc>
          <w:tcPr>
            <w:tcW w:w="2552" w:type="dxa"/>
            <w:vAlign w:val="center"/>
          </w:tcPr>
          <w:p w14:paraId="286CD99E" w14:textId="6DFC17E4" w:rsidR="00051CBC" w:rsidRPr="005378CB" w:rsidRDefault="00051CBC" w:rsidP="00051CBC">
            <w:pPr>
              <w:pStyle w:val="TAC"/>
              <w:rPr>
                <w:ins w:id="4042" w:author="Onozawa, Hisashi (Nokia - JP/Tokyo)" w:date="2021-08-27T22:13:00Z"/>
                <w:bCs/>
                <w:lang w:eastAsia="zh-CN"/>
              </w:rPr>
            </w:pPr>
            <w:ins w:id="4043" w:author="Onozawa, Hisashi (Nokia - JP/Tokyo)" w:date="2021-08-27T22:13:00Z">
              <w:r>
                <w:rPr>
                  <w:bCs/>
                  <w:lang w:eastAsia="zh-CN"/>
                </w:rPr>
                <w:t>32</w:t>
              </w:r>
            </w:ins>
          </w:p>
        </w:tc>
        <w:tc>
          <w:tcPr>
            <w:tcW w:w="2552" w:type="dxa"/>
            <w:vAlign w:val="center"/>
          </w:tcPr>
          <w:p w14:paraId="72E55604" w14:textId="7B2D7C5D" w:rsidR="00051CBC" w:rsidRPr="005378CB" w:rsidRDefault="00051CBC" w:rsidP="00051CBC">
            <w:pPr>
              <w:pStyle w:val="TAC"/>
              <w:rPr>
                <w:ins w:id="4044" w:author="Onozawa, Hisashi (Nokia - JP/Tokyo)" w:date="2021-08-27T22:13:00Z"/>
                <w:bCs/>
                <w:lang w:eastAsia="ja-JP"/>
              </w:rPr>
            </w:pPr>
            <w:ins w:id="4045" w:author="Onozawa, Hisashi (Nokia - JP/Tokyo)" w:date="2021-08-27T22:13:00Z">
              <w:r>
                <w:rPr>
                  <w:bCs/>
                  <w:lang w:eastAsia="ja-JP"/>
                </w:rPr>
                <w:t>0</w:t>
              </w:r>
            </w:ins>
          </w:p>
        </w:tc>
      </w:tr>
      <w:tr w:rsidR="00051CBC" w:rsidRPr="001D386E" w14:paraId="6409C472" w14:textId="77777777" w:rsidTr="00665161">
        <w:trPr>
          <w:jc w:val="center"/>
          <w:ins w:id="4046" w:author="Onozawa, Hisashi (Nokia - JP/Tokyo)" w:date="2021-08-27T22:13:00Z"/>
        </w:trPr>
        <w:tc>
          <w:tcPr>
            <w:tcW w:w="1985" w:type="dxa"/>
            <w:vMerge/>
            <w:vAlign w:val="center"/>
          </w:tcPr>
          <w:p w14:paraId="22B1ACEC" w14:textId="77777777" w:rsidR="00051CBC" w:rsidRPr="001D386E" w:rsidRDefault="00051CBC" w:rsidP="00051CBC">
            <w:pPr>
              <w:pStyle w:val="TAC"/>
              <w:rPr>
                <w:ins w:id="4047" w:author="Onozawa, Hisashi (Nokia - JP/Tokyo)" w:date="2021-08-27T22:13:00Z"/>
                <w:rFonts w:cs="Arial"/>
              </w:rPr>
            </w:pPr>
          </w:p>
        </w:tc>
        <w:tc>
          <w:tcPr>
            <w:tcW w:w="2552" w:type="dxa"/>
            <w:vAlign w:val="center"/>
          </w:tcPr>
          <w:p w14:paraId="15438FD6" w14:textId="1B08E36A" w:rsidR="00051CBC" w:rsidRPr="005378CB" w:rsidRDefault="00051CBC" w:rsidP="00051CBC">
            <w:pPr>
              <w:pStyle w:val="TAC"/>
              <w:rPr>
                <w:ins w:id="4048" w:author="Onozawa, Hisashi (Nokia - JP/Tokyo)" w:date="2021-08-27T22:13:00Z"/>
                <w:bCs/>
                <w:lang w:eastAsia="zh-CN"/>
              </w:rPr>
            </w:pPr>
            <w:ins w:id="4049" w:author="Onozawa, Hisashi (Nokia - JP/Tokyo)" w:date="2021-08-27T22:13:00Z">
              <w:r w:rsidRPr="005378CB">
                <w:rPr>
                  <w:rFonts w:hint="eastAsia"/>
                  <w:bCs/>
                  <w:lang w:eastAsia="zh-CN"/>
                </w:rPr>
                <w:t>3</w:t>
              </w:r>
              <w:r w:rsidRPr="005378CB">
                <w:rPr>
                  <w:bCs/>
                  <w:lang w:eastAsia="zh-CN"/>
                </w:rPr>
                <w:t>8</w:t>
              </w:r>
            </w:ins>
          </w:p>
        </w:tc>
        <w:tc>
          <w:tcPr>
            <w:tcW w:w="2552" w:type="dxa"/>
            <w:vAlign w:val="center"/>
          </w:tcPr>
          <w:p w14:paraId="5BF1BDC3" w14:textId="3F091514" w:rsidR="00051CBC" w:rsidRPr="005378CB" w:rsidRDefault="00051CBC" w:rsidP="00051CBC">
            <w:pPr>
              <w:pStyle w:val="TAC"/>
              <w:rPr>
                <w:ins w:id="4050" w:author="Onozawa, Hisashi (Nokia - JP/Tokyo)" w:date="2021-08-27T22:13:00Z"/>
                <w:bCs/>
                <w:lang w:eastAsia="ja-JP"/>
              </w:rPr>
            </w:pPr>
            <w:ins w:id="4051" w:author="Onozawa, Hisashi (Nokia - JP/Tokyo)" w:date="2021-08-27T22:13:00Z">
              <w:r w:rsidRPr="005378CB">
                <w:rPr>
                  <w:bCs/>
                  <w:lang w:eastAsia="ja-JP"/>
                </w:rPr>
                <w:t>0</w:t>
              </w:r>
            </w:ins>
          </w:p>
        </w:tc>
      </w:tr>
      <w:tr w:rsidR="00051CBC" w:rsidRPr="001D386E" w14:paraId="7B37413C" w14:textId="77777777" w:rsidTr="00636431">
        <w:trPr>
          <w:jc w:val="center"/>
        </w:trPr>
        <w:tc>
          <w:tcPr>
            <w:tcW w:w="1985" w:type="dxa"/>
            <w:vMerge w:val="restart"/>
            <w:vAlign w:val="center"/>
          </w:tcPr>
          <w:p w14:paraId="375E181E" w14:textId="46C145F4" w:rsidR="00051CBC" w:rsidRPr="001D386E" w:rsidRDefault="00051CBC" w:rsidP="00051CBC">
            <w:pPr>
              <w:pStyle w:val="TAC"/>
              <w:rPr>
                <w:rFonts w:cs="Arial"/>
              </w:rPr>
            </w:pPr>
            <w:r w:rsidRPr="005B7A72">
              <w:rPr>
                <w:rFonts w:cs="Arial"/>
              </w:rPr>
              <w:t>CA_3-7-8-20-28</w:t>
            </w:r>
          </w:p>
        </w:tc>
        <w:tc>
          <w:tcPr>
            <w:tcW w:w="2552" w:type="dxa"/>
            <w:vAlign w:val="center"/>
          </w:tcPr>
          <w:p w14:paraId="2FD0142F" w14:textId="4CEB0AF7" w:rsidR="00051CBC" w:rsidRPr="001D386E" w:rsidRDefault="00051CBC" w:rsidP="00051CBC">
            <w:pPr>
              <w:pStyle w:val="TAC"/>
              <w:rPr>
                <w:rFonts w:eastAsia="SimSun" w:cs="Arial"/>
                <w:lang w:eastAsia="zh-CN"/>
              </w:rPr>
            </w:pPr>
            <w:r w:rsidRPr="00467177">
              <w:rPr>
                <w:bCs/>
                <w:lang w:eastAsia="zh-CN"/>
              </w:rPr>
              <w:t>3</w:t>
            </w:r>
          </w:p>
        </w:tc>
        <w:tc>
          <w:tcPr>
            <w:tcW w:w="2552" w:type="dxa"/>
            <w:vAlign w:val="center"/>
          </w:tcPr>
          <w:p w14:paraId="5CA32E62" w14:textId="7010729B" w:rsidR="00051CBC" w:rsidRPr="001D386E" w:rsidRDefault="00051CBC" w:rsidP="00051CBC">
            <w:pPr>
              <w:pStyle w:val="TAC"/>
              <w:rPr>
                <w:rFonts w:eastAsia="SimSun" w:cs="Arial"/>
                <w:lang w:eastAsia="zh-CN"/>
              </w:rPr>
            </w:pPr>
            <w:r w:rsidRPr="00467177">
              <w:rPr>
                <w:bCs/>
                <w:lang w:eastAsia="ja-JP"/>
              </w:rPr>
              <w:t>0</w:t>
            </w:r>
          </w:p>
        </w:tc>
      </w:tr>
      <w:tr w:rsidR="00051CBC" w:rsidRPr="001D386E" w14:paraId="2D369597" w14:textId="77777777" w:rsidTr="00636431">
        <w:trPr>
          <w:jc w:val="center"/>
        </w:trPr>
        <w:tc>
          <w:tcPr>
            <w:tcW w:w="1985" w:type="dxa"/>
            <w:vMerge/>
            <w:vAlign w:val="center"/>
          </w:tcPr>
          <w:p w14:paraId="11CEA09F" w14:textId="77777777" w:rsidR="00051CBC" w:rsidRPr="001D386E" w:rsidRDefault="00051CBC" w:rsidP="00051CBC">
            <w:pPr>
              <w:pStyle w:val="TAC"/>
              <w:rPr>
                <w:rFonts w:cs="Arial"/>
              </w:rPr>
            </w:pPr>
          </w:p>
        </w:tc>
        <w:tc>
          <w:tcPr>
            <w:tcW w:w="2552" w:type="dxa"/>
            <w:vAlign w:val="center"/>
          </w:tcPr>
          <w:p w14:paraId="3EF4B71F" w14:textId="42098C16" w:rsidR="00051CBC" w:rsidRPr="001D386E" w:rsidRDefault="00051CBC" w:rsidP="00051CBC">
            <w:pPr>
              <w:pStyle w:val="TAC"/>
              <w:rPr>
                <w:rFonts w:eastAsia="SimSun" w:cs="Arial"/>
                <w:lang w:eastAsia="zh-CN"/>
              </w:rPr>
            </w:pPr>
            <w:r w:rsidRPr="00467177">
              <w:rPr>
                <w:bCs/>
                <w:lang w:eastAsia="zh-CN"/>
              </w:rPr>
              <w:t>7</w:t>
            </w:r>
          </w:p>
        </w:tc>
        <w:tc>
          <w:tcPr>
            <w:tcW w:w="2552" w:type="dxa"/>
            <w:vAlign w:val="center"/>
          </w:tcPr>
          <w:p w14:paraId="4D22056A" w14:textId="034FF180" w:rsidR="00051CBC" w:rsidRPr="001D386E" w:rsidRDefault="00051CBC" w:rsidP="00051CBC">
            <w:pPr>
              <w:pStyle w:val="TAC"/>
              <w:rPr>
                <w:rFonts w:eastAsia="SimSun" w:cs="Arial"/>
                <w:lang w:eastAsia="zh-CN"/>
              </w:rPr>
            </w:pPr>
            <w:r w:rsidRPr="00467177">
              <w:rPr>
                <w:bCs/>
                <w:lang w:eastAsia="ja-JP"/>
              </w:rPr>
              <w:t>0</w:t>
            </w:r>
          </w:p>
        </w:tc>
      </w:tr>
      <w:tr w:rsidR="00051CBC" w:rsidRPr="001D386E" w14:paraId="05790DF4" w14:textId="77777777" w:rsidTr="00636431">
        <w:trPr>
          <w:jc w:val="center"/>
        </w:trPr>
        <w:tc>
          <w:tcPr>
            <w:tcW w:w="1985" w:type="dxa"/>
            <w:vMerge/>
            <w:vAlign w:val="center"/>
          </w:tcPr>
          <w:p w14:paraId="221592C8" w14:textId="77777777" w:rsidR="00051CBC" w:rsidRPr="001D386E" w:rsidRDefault="00051CBC" w:rsidP="00051CBC">
            <w:pPr>
              <w:pStyle w:val="TAC"/>
              <w:rPr>
                <w:rFonts w:cs="Arial"/>
              </w:rPr>
            </w:pPr>
          </w:p>
        </w:tc>
        <w:tc>
          <w:tcPr>
            <w:tcW w:w="2552" w:type="dxa"/>
            <w:vAlign w:val="center"/>
          </w:tcPr>
          <w:p w14:paraId="30ACBCBA" w14:textId="2CF0763F" w:rsidR="00051CBC" w:rsidRPr="001D386E" w:rsidRDefault="00051CBC" w:rsidP="00051CBC">
            <w:pPr>
              <w:pStyle w:val="TAC"/>
              <w:rPr>
                <w:rFonts w:eastAsia="SimSun" w:cs="Arial"/>
                <w:lang w:eastAsia="zh-CN"/>
              </w:rPr>
            </w:pPr>
            <w:r w:rsidRPr="00467177">
              <w:rPr>
                <w:bCs/>
                <w:lang w:eastAsia="zh-CN"/>
              </w:rPr>
              <w:t>8</w:t>
            </w:r>
          </w:p>
        </w:tc>
        <w:tc>
          <w:tcPr>
            <w:tcW w:w="2552" w:type="dxa"/>
            <w:vAlign w:val="center"/>
          </w:tcPr>
          <w:p w14:paraId="6DD0FCA4" w14:textId="1FF511F4" w:rsidR="00051CBC" w:rsidRPr="001D386E" w:rsidRDefault="00051CBC" w:rsidP="00051CBC">
            <w:pPr>
              <w:pStyle w:val="TAC"/>
              <w:rPr>
                <w:rFonts w:eastAsia="SimSun" w:cs="Arial"/>
                <w:lang w:eastAsia="zh-CN"/>
              </w:rPr>
            </w:pPr>
            <w:r w:rsidRPr="00467177">
              <w:rPr>
                <w:bCs/>
                <w:lang w:eastAsia="ja-JP"/>
              </w:rPr>
              <w:t>0.2</w:t>
            </w:r>
          </w:p>
        </w:tc>
      </w:tr>
      <w:tr w:rsidR="00051CBC" w:rsidRPr="001D386E" w14:paraId="4AC4CF5C" w14:textId="77777777" w:rsidTr="00636431">
        <w:trPr>
          <w:jc w:val="center"/>
        </w:trPr>
        <w:tc>
          <w:tcPr>
            <w:tcW w:w="1985" w:type="dxa"/>
            <w:vMerge/>
            <w:vAlign w:val="center"/>
          </w:tcPr>
          <w:p w14:paraId="1018EC30" w14:textId="77777777" w:rsidR="00051CBC" w:rsidRPr="001D386E" w:rsidRDefault="00051CBC" w:rsidP="00051CBC">
            <w:pPr>
              <w:pStyle w:val="TAC"/>
              <w:rPr>
                <w:rFonts w:cs="Arial"/>
              </w:rPr>
            </w:pPr>
          </w:p>
        </w:tc>
        <w:tc>
          <w:tcPr>
            <w:tcW w:w="2552" w:type="dxa"/>
            <w:vAlign w:val="center"/>
          </w:tcPr>
          <w:p w14:paraId="272996CD" w14:textId="17BE7790" w:rsidR="00051CBC" w:rsidRPr="001D386E" w:rsidRDefault="00051CBC" w:rsidP="00051CBC">
            <w:pPr>
              <w:pStyle w:val="TAC"/>
              <w:rPr>
                <w:rFonts w:eastAsia="SimSun" w:cs="Arial"/>
                <w:lang w:eastAsia="zh-CN"/>
              </w:rPr>
            </w:pPr>
            <w:r w:rsidRPr="00467177">
              <w:rPr>
                <w:bCs/>
                <w:lang w:eastAsia="zh-CN"/>
              </w:rPr>
              <w:t>20</w:t>
            </w:r>
          </w:p>
        </w:tc>
        <w:tc>
          <w:tcPr>
            <w:tcW w:w="2552" w:type="dxa"/>
            <w:vAlign w:val="center"/>
          </w:tcPr>
          <w:p w14:paraId="018AF425" w14:textId="00FD9274" w:rsidR="00051CBC" w:rsidRPr="001D386E" w:rsidRDefault="00051CBC" w:rsidP="00051CBC">
            <w:pPr>
              <w:pStyle w:val="TAC"/>
              <w:rPr>
                <w:rFonts w:eastAsia="SimSun" w:cs="Arial"/>
                <w:lang w:eastAsia="zh-CN"/>
              </w:rPr>
            </w:pPr>
            <w:r w:rsidRPr="00467177">
              <w:rPr>
                <w:bCs/>
                <w:lang w:eastAsia="ja-JP"/>
              </w:rPr>
              <w:t>0.2</w:t>
            </w:r>
          </w:p>
        </w:tc>
      </w:tr>
      <w:tr w:rsidR="00051CBC" w:rsidRPr="001D386E" w14:paraId="635AB363" w14:textId="77777777" w:rsidTr="00636431">
        <w:trPr>
          <w:jc w:val="center"/>
        </w:trPr>
        <w:tc>
          <w:tcPr>
            <w:tcW w:w="1985" w:type="dxa"/>
            <w:vMerge/>
            <w:vAlign w:val="center"/>
          </w:tcPr>
          <w:p w14:paraId="7B53E4CB" w14:textId="77777777" w:rsidR="00051CBC" w:rsidRPr="001D386E" w:rsidRDefault="00051CBC" w:rsidP="00051CBC">
            <w:pPr>
              <w:pStyle w:val="TAC"/>
              <w:rPr>
                <w:rFonts w:cs="Arial"/>
              </w:rPr>
            </w:pPr>
          </w:p>
        </w:tc>
        <w:tc>
          <w:tcPr>
            <w:tcW w:w="2552" w:type="dxa"/>
            <w:vAlign w:val="center"/>
          </w:tcPr>
          <w:p w14:paraId="5C7D4C63" w14:textId="1AE81607" w:rsidR="00051CBC" w:rsidRPr="001D386E" w:rsidRDefault="00051CBC" w:rsidP="00051CBC">
            <w:pPr>
              <w:pStyle w:val="TAC"/>
              <w:rPr>
                <w:rFonts w:eastAsia="SimSun" w:cs="Arial"/>
                <w:lang w:eastAsia="zh-CN"/>
              </w:rPr>
            </w:pPr>
            <w:r w:rsidRPr="00467177">
              <w:rPr>
                <w:bCs/>
                <w:lang w:eastAsia="zh-CN"/>
              </w:rPr>
              <w:t>28</w:t>
            </w:r>
          </w:p>
        </w:tc>
        <w:tc>
          <w:tcPr>
            <w:tcW w:w="2552" w:type="dxa"/>
            <w:vAlign w:val="center"/>
          </w:tcPr>
          <w:p w14:paraId="4DE8498E" w14:textId="54A1D2A0" w:rsidR="00051CBC" w:rsidRPr="001D386E" w:rsidRDefault="00051CBC" w:rsidP="00051CBC">
            <w:pPr>
              <w:pStyle w:val="TAC"/>
              <w:rPr>
                <w:rFonts w:eastAsia="SimSun" w:cs="Arial"/>
                <w:lang w:eastAsia="zh-CN"/>
              </w:rPr>
            </w:pPr>
            <w:r w:rsidRPr="00467177">
              <w:rPr>
                <w:bCs/>
                <w:lang w:eastAsia="ja-JP"/>
              </w:rPr>
              <w:t>0.1</w:t>
            </w:r>
          </w:p>
        </w:tc>
      </w:tr>
      <w:tr w:rsidR="00472EF3" w:rsidRPr="001D386E" w14:paraId="23062C61" w14:textId="77777777" w:rsidTr="00636431">
        <w:trPr>
          <w:jc w:val="center"/>
          <w:ins w:id="4052" w:author="Onozawa, Hisashi (Nokia - JP/Tokyo)" w:date="2021-08-27T22:35:00Z"/>
        </w:trPr>
        <w:tc>
          <w:tcPr>
            <w:tcW w:w="1985" w:type="dxa"/>
            <w:vMerge w:val="restart"/>
            <w:vAlign w:val="center"/>
          </w:tcPr>
          <w:p w14:paraId="0E54F19B" w14:textId="5D7B1B2C" w:rsidR="00472EF3" w:rsidRPr="001D386E" w:rsidRDefault="00472EF3" w:rsidP="00472EF3">
            <w:pPr>
              <w:pStyle w:val="TAC"/>
              <w:rPr>
                <w:ins w:id="4053" w:author="Onozawa, Hisashi (Nokia - JP/Tokyo)" w:date="2021-08-27T22:35:00Z"/>
                <w:rFonts w:cs="Arial"/>
              </w:rPr>
            </w:pPr>
            <w:ins w:id="4054" w:author="Onozawa, Hisashi (Nokia - JP/Tokyo)" w:date="2021-08-27T22:36:00Z">
              <w:r w:rsidRPr="005378CB">
                <w:rPr>
                  <w:rFonts w:hint="eastAsia"/>
                  <w:bCs/>
                  <w:lang w:eastAsia="ja-JP"/>
                </w:rPr>
                <w:t>CA_</w:t>
              </w:r>
              <w:r>
                <w:rPr>
                  <w:bCs/>
                  <w:lang w:eastAsia="ja-JP"/>
                </w:rPr>
                <w:t>3-7-8-20</w:t>
              </w:r>
              <w:r w:rsidRPr="005378CB">
                <w:rPr>
                  <w:rFonts w:hint="eastAsia"/>
                  <w:bCs/>
                  <w:lang w:eastAsia="ja-JP"/>
                </w:rPr>
                <w:t>-</w:t>
              </w:r>
              <w:r w:rsidRPr="005378CB">
                <w:rPr>
                  <w:bCs/>
                  <w:lang w:eastAsia="ja-JP"/>
                </w:rPr>
                <w:t>38</w:t>
              </w:r>
            </w:ins>
          </w:p>
        </w:tc>
        <w:tc>
          <w:tcPr>
            <w:tcW w:w="2552" w:type="dxa"/>
            <w:vAlign w:val="center"/>
          </w:tcPr>
          <w:p w14:paraId="6BC57D1B" w14:textId="4582DD2E" w:rsidR="00472EF3" w:rsidRPr="00467177" w:rsidRDefault="00472EF3" w:rsidP="00472EF3">
            <w:pPr>
              <w:pStyle w:val="TAC"/>
              <w:rPr>
                <w:ins w:id="4055" w:author="Onozawa, Hisashi (Nokia - JP/Tokyo)" w:date="2021-08-27T22:35:00Z"/>
                <w:bCs/>
                <w:lang w:eastAsia="zh-CN"/>
              </w:rPr>
            </w:pPr>
            <w:ins w:id="4056" w:author="Onozawa, Hisashi (Nokia - JP/Tokyo)" w:date="2021-08-27T22:36:00Z">
              <w:r>
                <w:rPr>
                  <w:bCs/>
                  <w:lang w:eastAsia="zh-CN"/>
                </w:rPr>
                <w:t>3</w:t>
              </w:r>
            </w:ins>
          </w:p>
        </w:tc>
        <w:tc>
          <w:tcPr>
            <w:tcW w:w="2552" w:type="dxa"/>
            <w:vAlign w:val="center"/>
          </w:tcPr>
          <w:p w14:paraId="125D5EAF" w14:textId="3DF8501C" w:rsidR="00472EF3" w:rsidRPr="00467177" w:rsidRDefault="00472EF3" w:rsidP="00472EF3">
            <w:pPr>
              <w:pStyle w:val="TAC"/>
              <w:rPr>
                <w:ins w:id="4057" w:author="Onozawa, Hisashi (Nokia - JP/Tokyo)" w:date="2021-08-27T22:35:00Z"/>
                <w:bCs/>
                <w:lang w:eastAsia="ja-JP"/>
              </w:rPr>
            </w:pPr>
            <w:ins w:id="4058" w:author="Onozawa, Hisashi (Nokia - JP/Tokyo)" w:date="2021-08-27T22:36:00Z">
              <w:r w:rsidRPr="005378CB">
                <w:rPr>
                  <w:bCs/>
                  <w:lang w:eastAsia="ja-JP"/>
                </w:rPr>
                <w:t>0</w:t>
              </w:r>
            </w:ins>
          </w:p>
        </w:tc>
      </w:tr>
      <w:tr w:rsidR="00472EF3" w:rsidRPr="001D386E" w14:paraId="0A707209" w14:textId="77777777" w:rsidTr="00636431">
        <w:trPr>
          <w:jc w:val="center"/>
          <w:ins w:id="4059" w:author="Onozawa, Hisashi (Nokia - JP/Tokyo)" w:date="2021-08-27T22:35:00Z"/>
        </w:trPr>
        <w:tc>
          <w:tcPr>
            <w:tcW w:w="1985" w:type="dxa"/>
            <w:vMerge/>
            <w:vAlign w:val="center"/>
          </w:tcPr>
          <w:p w14:paraId="3EE13FAF" w14:textId="77777777" w:rsidR="00472EF3" w:rsidRPr="001D386E" w:rsidRDefault="00472EF3" w:rsidP="00472EF3">
            <w:pPr>
              <w:pStyle w:val="TAC"/>
              <w:rPr>
                <w:ins w:id="4060" w:author="Onozawa, Hisashi (Nokia - JP/Tokyo)" w:date="2021-08-27T22:35:00Z"/>
                <w:rFonts w:cs="Arial"/>
              </w:rPr>
            </w:pPr>
          </w:p>
        </w:tc>
        <w:tc>
          <w:tcPr>
            <w:tcW w:w="2552" w:type="dxa"/>
            <w:vAlign w:val="center"/>
          </w:tcPr>
          <w:p w14:paraId="6254EA20" w14:textId="22B174E7" w:rsidR="00472EF3" w:rsidRPr="00467177" w:rsidRDefault="00472EF3" w:rsidP="00472EF3">
            <w:pPr>
              <w:pStyle w:val="TAC"/>
              <w:rPr>
                <w:ins w:id="4061" w:author="Onozawa, Hisashi (Nokia - JP/Tokyo)" w:date="2021-08-27T22:35:00Z"/>
                <w:bCs/>
                <w:lang w:eastAsia="zh-CN"/>
              </w:rPr>
            </w:pPr>
            <w:ins w:id="4062" w:author="Onozawa, Hisashi (Nokia - JP/Tokyo)" w:date="2021-08-27T22:36:00Z">
              <w:r>
                <w:rPr>
                  <w:bCs/>
                  <w:lang w:eastAsia="zh-CN"/>
                </w:rPr>
                <w:t>7</w:t>
              </w:r>
            </w:ins>
          </w:p>
        </w:tc>
        <w:tc>
          <w:tcPr>
            <w:tcW w:w="2552" w:type="dxa"/>
            <w:vAlign w:val="center"/>
          </w:tcPr>
          <w:p w14:paraId="6EA6A763" w14:textId="01084A20" w:rsidR="00472EF3" w:rsidRPr="00467177" w:rsidRDefault="00472EF3" w:rsidP="00472EF3">
            <w:pPr>
              <w:pStyle w:val="TAC"/>
              <w:rPr>
                <w:ins w:id="4063" w:author="Onozawa, Hisashi (Nokia - JP/Tokyo)" w:date="2021-08-27T22:35:00Z"/>
                <w:bCs/>
                <w:lang w:eastAsia="ja-JP"/>
              </w:rPr>
            </w:pPr>
            <w:ins w:id="4064" w:author="Onozawa, Hisashi (Nokia - JP/Tokyo)" w:date="2021-08-27T22:36:00Z">
              <w:r w:rsidRPr="005378CB">
                <w:rPr>
                  <w:bCs/>
                  <w:lang w:eastAsia="ja-JP"/>
                </w:rPr>
                <w:t>0</w:t>
              </w:r>
            </w:ins>
          </w:p>
        </w:tc>
      </w:tr>
      <w:tr w:rsidR="00472EF3" w:rsidRPr="001D386E" w14:paraId="26F354FB" w14:textId="77777777" w:rsidTr="00636431">
        <w:trPr>
          <w:jc w:val="center"/>
          <w:ins w:id="4065" w:author="Onozawa, Hisashi (Nokia - JP/Tokyo)" w:date="2021-08-27T22:36:00Z"/>
        </w:trPr>
        <w:tc>
          <w:tcPr>
            <w:tcW w:w="1985" w:type="dxa"/>
            <w:vMerge/>
            <w:vAlign w:val="center"/>
          </w:tcPr>
          <w:p w14:paraId="22CC1E01" w14:textId="77777777" w:rsidR="00472EF3" w:rsidRPr="001D386E" w:rsidRDefault="00472EF3" w:rsidP="00472EF3">
            <w:pPr>
              <w:pStyle w:val="TAC"/>
              <w:rPr>
                <w:ins w:id="4066" w:author="Onozawa, Hisashi (Nokia - JP/Tokyo)" w:date="2021-08-27T22:36:00Z"/>
                <w:rFonts w:cs="Arial"/>
              </w:rPr>
            </w:pPr>
          </w:p>
        </w:tc>
        <w:tc>
          <w:tcPr>
            <w:tcW w:w="2552" w:type="dxa"/>
            <w:vAlign w:val="center"/>
          </w:tcPr>
          <w:p w14:paraId="0BA7DA5E" w14:textId="36105B2F" w:rsidR="00472EF3" w:rsidRDefault="00472EF3" w:rsidP="00472EF3">
            <w:pPr>
              <w:pStyle w:val="TAC"/>
              <w:rPr>
                <w:ins w:id="4067" w:author="Onozawa, Hisashi (Nokia - JP/Tokyo)" w:date="2021-08-27T22:36:00Z"/>
                <w:bCs/>
                <w:lang w:eastAsia="zh-CN"/>
              </w:rPr>
            </w:pPr>
            <w:ins w:id="4068" w:author="Onozawa, Hisashi (Nokia - JP/Tokyo)" w:date="2021-08-27T22:36:00Z">
              <w:r>
                <w:rPr>
                  <w:bCs/>
                  <w:lang w:eastAsia="zh-CN"/>
                </w:rPr>
                <w:t>8</w:t>
              </w:r>
            </w:ins>
          </w:p>
        </w:tc>
        <w:tc>
          <w:tcPr>
            <w:tcW w:w="2552" w:type="dxa"/>
            <w:vAlign w:val="center"/>
          </w:tcPr>
          <w:p w14:paraId="4170FEFF" w14:textId="2C86DE56" w:rsidR="00472EF3" w:rsidRPr="00654021" w:rsidRDefault="00472EF3" w:rsidP="00472EF3">
            <w:pPr>
              <w:pStyle w:val="TAC"/>
              <w:rPr>
                <w:ins w:id="4069" w:author="Onozawa, Hisashi (Nokia - JP/Tokyo)" w:date="2021-08-27T22:36:00Z"/>
                <w:bCs/>
                <w:szCs w:val="18"/>
              </w:rPr>
            </w:pPr>
            <w:ins w:id="4070" w:author="Onozawa, Hisashi (Nokia - JP/Tokyo)" w:date="2021-08-27T22:36:00Z">
              <w:r>
                <w:rPr>
                  <w:bCs/>
                  <w:lang w:eastAsia="ja-JP"/>
                </w:rPr>
                <w:t>0</w:t>
              </w:r>
            </w:ins>
          </w:p>
        </w:tc>
      </w:tr>
      <w:tr w:rsidR="00472EF3" w:rsidRPr="001D386E" w14:paraId="4C782AEB" w14:textId="77777777" w:rsidTr="00636431">
        <w:trPr>
          <w:jc w:val="center"/>
          <w:ins w:id="4071" w:author="Onozawa, Hisashi (Nokia - JP/Tokyo)" w:date="2021-08-27T22:36:00Z"/>
        </w:trPr>
        <w:tc>
          <w:tcPr>
            <w:tcW w:w="1985" w:type="dxa"/>
            <w:vMerge/>
            <w:vAlign w:val="center"/>
          </w:tcPr>
          <w:p w14:paraId="600FDA94" w14:textId="77777777" w:rsidR="00472EF3" w:rsidRPr="001D386E" w:rsidRDefault="00472EF3" w:rsidP="00472EF3">
            <w:pPr>
              <w:pStyle w:val="TAC"/>
              <w:rPr>
                <w:ins w:id="4072" w:author="Onozawa, Hisashi (Nokia - JP/Tokyo)" w:date="2021-08-27T22:36:00Z"/>
                <w:rFonts w:cs="Arial"/>
              </w:rPr>
            </w:pPr>
          </w:p>
        </w:tc>
        <w:tc>
          <w:tcPr>
            <w:tcW w:w="2552" w:type="dxa"/>
            <w:vAlign w:val="center"/>
          </w:tcPr>
          <w:p w14:paraId="5B413ED9" w14:textId="4D0C5A64" w:rsidR="00472EF3" w:rsidRDefault="00472EF3" w:rsidP="00472EF3">
            <w:pPr>
              <w:pStyle w:val="TAC"/>
              <w:rPr>
                <w:ins w:id="4073" w:author="Onozawa, Hisashi (Nokia - JP/Tokyo)" w:date="2021-08-27T22:36:00Z"/>
                <w:bCs/>
                <w:lang w:eastAsia="zh-CN"/>
              </w:rPr>
            </w:pPr>
            <w:ins w:id="4074" w:author="Onozawa, Hisashi (Nokia - JP/Tokyo)" w:date="2021-08-27T22:36:00Z">
              <w:r>
                <w:rPr>
                  <w:bCs/>
                  <w:lang w:eastAsia="zh-CN"/>
                </w:rPr>
                <w:t>20</w:t>
              </w:r>
            </w:ins>
          </w:p>
        </w:tc>
        <w:tc>
          <w:tcPr>
            <w:tcW w:w="2552" w:type="dxa"/>
            <w:vAlign w:val="center"/>
          </w:tcPr>
          <w:p w14:paraId="7114F7ED" w14:textId="6DF47D4D" w:rsidR="00472EF3" w:rsidRPr="00654021" w:rsidRDefault="00472EF3" w:rsidP="00472EF3">
            <w:pPr>
              <w:pStyle w:val="TAC"/>
              <w:rPr>
                <w:ins w:id="4075" w:author="Onozawa, Hisashi (Nokia - JP/Tokyo)" w:date="2021-08-27T22:36:00Z"/>
                <w:bCs/>
                <w:szCs w:val="18"/>
              </w:rPr>
            </w:pPr>
            <w:ins w:id="4076" w:author="Onozawa, Hisashi (Nokia - JP/Tokyo)" w:date="2021-08-27T22:36:00Z">
              <w:r>
                <w:rPr>
                  <w:bCs/>
                  <w:lang w:eastAsia="ja-JP"/>
                </w:rPr>
                <w:t>0</w:t>
              </w:r>
            </w:ins>
          </w:p>
        </w:tc>
      </w:tr>
      <w:tr w:rsidR="00472EF3" w:rsidRPr="001D386E" w14:paraId="75686F77" w14:textId="77777777" w:rsidTr="00636431">
        <w:trPr>
          <w:jc w:val="center"/>
          <w:ins w:id="4077" w:author="Onozawa, Hisashi (Nokia - JP/Tokyo)" w:date="2021-08-27T22:35:00Z"/>
        </w:trPr>
        <w:tc>
          <w:tcPr>
            <w:tcW w:w="1985" w:type="dxa"/>
            <w:vMerge/>
            <w:vAlign w:val="center"/>
          </w:tcPr>
          <w:p w14:paraId="16D37A7F" w14:textId="77777777" w:rsidR="00472EF3" w:rsidRPr="001D386E" w:rsidRDefault="00472EF3" w:rsidP="00472EF3">
            <w:pPr>
              <w:pStyle w:val="TAC"/>
              <w:rPr>
                <w:ins w:id="4078" w:author="Onozawa, Hisashi (Nokia - JP/Tokyo)" w:date="2021-08-27T22:35:00Z"/>
                <w:rFonts w:cs="Arial"/>
              </w:rPr>
            </w:pPr>
          </w:p>
        </w:tc>
        <w:tc>
          <w:tcPr>
            <w:tcW w:w="2552" w:type="dxa"/>
            <w:vAlign w:val="center"/>
          </w:tcPr>
          <w:p w14:paraId="4A0F0898" w14:textId="678FEEE8" w:rsidR="00472EF3" w:rsidRPr="00467177" w:rsidRDefault="00472EF3" w:rsidP="00472EF3">
            <w:pPr>
              <w:pStyle w:val="TAC"/>
              <w:rPr>
                <w:ins w:id="4079" w:author="Onozawa, Hisashi (Nokia - JP/Tokyo)" w:date="2021-08-27T22:35:00Z"/>
                <w:bCs/>
                <w:lang w:eastAsia="zh-CN"/>
              </w:rPr>
            </w:pPr>
            <w:ins w:id="4080" w:author="Onozawa, Hisashi (Nokia - JP/Tokyo)" w:date="2021-08-27T22:36:00Z">
              <w:r w:rsidRPr="005378CB">
                <w:rPr>
                  <w:rFonts w:hint="eastAsia"/>
                  <w:bCs/>
                  <w:lang w:eastAsia="zh-CN"/>
                </w:rPr>
                <w:t>3</w:t>
              </w:r>
              <w:r w:rsidRPr="005378CB">
                <w:rPr>
                  <w:bCs/>
                  <w:lang w:eastAsia="zh-CN"/>
                </w:rPr>
                <w:t>8</w:t>
              </w:r>
            </w:ins>
          </w:p>
        </w:tc>
        <w:tc>
          <w:tcPr>
            <w:tcW w:w="2552" w:type="dxa"/>
            <w:vAlign w:val="center"/>
          </w:tcPr>
          <w:p w14:paraId="3DC97A5F" w14:textId="698E456A" w:rsidR="00472EF3" w:rsidRPr="00467177" w:rsidRDefault="00472EF3" w:rsidP="00472EF3">
            <w:pPr>
              <w:pStyle w:val="TAC"/>
              <w:rPr>
                <w:ins w:id="4081" w:author="Onozawa, Hisashi (Nokia - JP/Tokyo)" w:date="2021-08-27T22:35:00Z"/>
                <w:bCs/>
                <w:lang w:eastAsia="ja-JP"/>
              </w:rPr>
            </w:pPr>
            <w:ins w:id="4082" w:author="Onozawa, Hisashi (Nokia - JP/Tokyo)" w:date="2021-08-27T22:36:00Z">
              <w:r w:rsidRPr="005378CB">
                <w:rPr>
                  <w:bCs/>
                  <w:lang w:eastAsia="ja-JP"/>
                </w:rPr>
                <w:t>0</w:t>
              </w:r>
              <w:r>
                <w:rPr>
                  <w:bCs/>
                  <w:lang w:eastAsia="ja-JP"/>
                </w:rPr>
                <w:t>.2</w:t>
              </w:r>
            </w:ins>
          </w:p>
        </w:tc>
      </w:tr>
      <w:tr w:rsidR="00E96ABC" w:rsidRPr="001D386E" w14:paraId="18750E1F" w14:textId="77777777" w:rsidTr="00636431">
        <w:trPr>
          <w:jc w:val="center"/>
          <w:ins w:id="4083" w:author="Onozawa, Hisashi (Nokia - JP/Tokyo)" w:date="2021-08-27T22:39:00Z"/>
        </w:trPr>
        <w:tc>
          <w:tcPr>
            <w:tcW w:w="1985" w:type="dxa"/>
            <w:vMerge w:val="restart"/>
            <w:vAlign w:val="center"/>
          </w:tcPr>
          <w:p w14:paraId="1668592A" w14:textId="24514703" w:rsidR="00E96ABC" w:rsidRPr="001D386E" w:rsidRDefault="00E96ABC" w:rsidP="00E96ABC">
            <w:pPr>
              <w:pStyle w:val="TAC"/>
              <w:rPr>
                <w:ins w:id="4084" w:author="Onozawa, Hisashi (Nokia - JP/Tokyo)" w:date="2021-08-27T22:39:00Z"/>
                <w:rFonts w:cs="Arial"/>
              </w:rPr>
            </w:pPr>
            <w:ins w:id="4085" w:author="Onozawa, Hisashi (Nokia - JP/Tokyo)" w:date="2021-08-27T22:39:00Z">
              <w:r w:rsidRPr="005378CB">
                <w:rPr>
                  <w:rFonts w:hint="eastAsia"/>
                  <w:bCs/>
                  <w:lang w:eastAsia="ja-JP"/>
                </w:rPr>
                <w:t>CA_</w:t>
              </w:r>
              <w:r>
                <w:rPr>
                  <w:bCs/>
                  <w:lang w:eastAsia="ja-JP"/>
                </w:rPr>
                <w:t>3-7-20-28</w:t>
              </w:r>
              <w:r w:rsidRPr="005378CB">
                <w:rPr>
                  <w:rFonts w:hint="eastAsia"/>
                  <w:bCs/>
                  <w:lang w:eastAsia="ja-JP"/>
                </w:rPr>
                <w:t>-</w:t>
              </w:r>
              <w:r w:rsidRPr="005378CB">
                <w:rPr>
                  <w:bCs/>
                  <w:lang w:eastAsia="ja-JP"/>
                </w:rPr>
                <w:t>38</w:t>
              </w:r>
            </w:ins>
          </w:p>
        </w:tc>
        <w:tc>
          <w:tcPr>
            <w:tcW w:w="2552" w:type="dxa"/>
            <w:vAlign w:val="center"/>
          </w:tcPr>
          <w:p w14:paraId="3C31651E" w14:textId="0894EBFA" w:rsidR="00E96ABC" w:rsidRPr="005378CB" w:rsidRDefault="00E96ABC" w:rsidP="00E96ABC">
            <w:pPr>
              <w:pStyle w:val="TAC"/>
              <w:rPr>
                <w:ins w:id="4086" w:author="Onozawa, Hisashi (Nokia - JP/Tokyo)" w:date="2021-08-27T22:39:00Z"/>
                <w:bCs/>
                <w:lang w:eastAsia="zh-CN"/>
              </w:rPr>
            </w:pPr>
            <w:ins w:id="4087" w:author="Onozawa, Hisashi (Nokia - JP/Tokyo)" w:date="2021-08-27T22:39:00Z">
              <w:r>
                <w:rPr>
                  <w:bCs/>
                  <w:lang w:eastAsia="zh-CN"/>
                </w:rPr>
                <w:t>3</w:t>
              </w:r>
            </w:ins>
          </w:p>
        </w:tc>
        <w:tc>
          <w:tcPr>
            <w:tcW w:w="2552" w:type="dxa"/>
            <w:vAlign w:val="center"/>
          </w:tcPr>
          <w:p w14:paraId="4E0106F7" w14:textId="542D9C3C" w:rsidR="00E96ABC" w:rsidRPr="005378CB" w:rsidRDefault="00E96ABC" w:rsidP="00E96ABC">
            <w:pPr>
              <w:pStyle w:val="TAC"/>
              <w:rPr>
                <w:ins w:id="4088" w:author="Onozawa, Hisashi (Nokia - JP/Tokyo)" w:date="2021-08-27T22:39:00Z"/>
                <w:bCs/>
                <w:lang w:eastAsia="ja-JP"/>
              </w:rPr>
            </w:pPr>
            <w:ins w:id="4089" w:author="Onozawa, Hisashi (Nokia - JP/Tokyo)" w:date="2021-08-27T22:39:00Z">
              <w:r w:rsidRPr="005378CB">
                <w:rPr>
                  <w:bCs/>
                  <w:lang w:eastAsia="ja-JP"/>
                </w:rPr>
                <w:t>0</w:t>
              </w:r>
            </w:ins>
          </w:p>
        </w:tc>
      </w:tr>
      <w:tr w:rsidR="00E96ABC" w:rsidRPr="001D386E" w14:paraId="7C271970" w14:textId="77777777" w:rsidTr="00636431">
        <w:trPr>
          <w:jc w:val="center"/>
          <w:ins w:id="4090" w:author="Onozawa, Hisashi (Nokia - JP/Tokyo)" w:date="2021-08-27T22:39:00Z"/>
        </w:trPr>
        <w:tc>
          <w:tcPr>
            <w:tcW w:w="1985" w:type="dxa"/>
            <w:vMerge/>
            <w:vAlign w:val="center"/>
          </w:tcPr>
          <w:p w14:paraId="5DAB6D50" w14:textId="77777777" w:rsidR="00E96ABC" w:rsidRPr="001D386E" w:rsidRDefault="00E96ABC" w:rsidP="00E96ABC">
            <w:pPr>
              <w:pStyle w:val="TAC"/>
              <w:rPr>
                <w:ins w:id="4091" w:author="Onozawa, Hisashi (Nokia - JP/Tokyo)" w:date="2021-08-27T22:39:00Z"/>
                <w:rFonts w:cs="Arial"/>
              </w:rPr>
            </w:pPr>
          </w:p>
        </w:tc>
        <w:tc>
          <w:tcPr>
            <w:tcW w:w="2552" w:type="dxa"/>
            <w:vAlign w:val="center"/>
          </w:tcPr>
          <w:p w14:paraId="148D7CCB" w14:textId="74CF8197" w:rsidR="00E96ABC" w:rsidRPr="005378CB" w:rsidRDefault="00E96ABC" w:rsidP="00E96ABC">
            <w:pPr>
              <w:pStyle w:val="TAC"/>
              <w:rPr>
                <w:ins w:id="4092" w:author="Onozawa, Hisashi (Nokia - JP/Tokyo)" w:date="2021-08-27T22:39:00Z"/>
                <w:bCs/>
                <w:lang w:eastAsia="zh-CN"/>
              </w:rPr>
            </w:pPr>
            <w:ins w:id="4093" w:author="Onozawa, Hisashi (Nokia - JP/Tokyo)" w:date="2021-08-27T22:39:00Z">
              <w:r>
                <w:rPr>
                  <w:bCs/>
                  <w:lang w:eastAsia="zh-CN"/>
                </w:rPr>
                <w:t>7</w:t>
              </w:r>
            </w:ins>
          </w:p>
        </w:tc>
        <w:tc>
          <w:tcPr>
            <w:tcW w:w="2552" w:type="dxa"/>
            <w:vAlign w:val="center"/>
          </w:tcPr>
          <w:p w14:paraId="12F92C59" w14:textId="57AB816E" w:rsidR="00E96ABC" w:rsidRPr="005378CB" w:rsidRDefault="00E96ABC" w:rsidP="00E96ABC">
            <w:pPr>
              <w:pStyle w:val="TAC"/>
              <w:rPr>
                <w:ins w:id="4094" w:author="Onozawa, Hisashi (Nokia - JP/Tokyo)" w:date="2021-08-27T22:39:00Z"/>
                <w:bCs/>
                <w:lang w:eastAsia="ja-JP"/>
              </w:rPr>
            </w:pPr>
            <w:ins w:id="4095" w:author="Onozawa, Hisashi (Nokia - JP/Tokyo)" w:date="2021-08-27T22:39:00Z">
              <w:r w:rsidRPr="005378CB">
                <w:rPr>
                  <w:bCs/>
                  <w:lang w:eastAsia="ja-JP"/>
                </w:rPr>
                <w:t>0</w:t>
              </w:r>
            </w:ins>
          </w:p>
        </w:tc>
      </w:tr>
      <w:tr w:rsidR="00E96ABC" w:rsidRPr="001D386E" w14:paraId="0182D761" w14:textId="77777777" w:rsidTr="00636431">
        <w:trPr>
          <w:jc w:val="center"/>
          <w:ins w:id="4096" w:author="Onozawa, Hisashi (Nokia - JP/Tokyo)" w:date="2021-08-27T22:39:00Z"/>
        </w:trPr>
        <w:tc>
          <w:tcPr>
            <w:tcW w:w="1985" w:type="dxa"/>
            <w:vMerge/>
            <w:vAlign w:val="center"/>
          </w:tcPr>
          <w:p w14:paraId="0307C5FE" w14:textId="77777777" w:rsidR="00E96ABC" w:rsidRPr="001D386E" w:rsidRDefault="00E96ABC" w:rsidP="00E96ABC">
            <w:pPr>
              <w:pStyle w:val="TAC"/>
              <w:rPr>
                <w:ins w:id="4097" w:author="Onozawa, Hisashi (Nokia - JP/Tokyo)" w:date="2021-08-27T22:39:00Z"/>
                <w:rFonts w:cs="Arial"/>
              </w:rPr>
            </w:pPr>
          </w:p>
        </w:tc>
        <w:tc>
          <w:tcPr>
            <w:tcW w:w="2552" w:type="dxa"/>
            <w:vAlign w:val="center"/>
          </w:tcPr>
          <w:p w14:paraId="5C434EC1" w14:textId="6991314D" w:rsidR="00E96ABC" w:rsidRPr="005378CB" w:rsidRDefault="00E96ABC" w:rsidP="00E96ABC">
            <w:pPr>
              <w:pStyle w:val="TAC"/>
              <w:rPr>
                <w:ins w:id="4098" w:author="Onozawa, Hisashi (Nokia - JP/Tokyo)" w:date="2021-08-27T22:39:00Z"/>
                <w:bCs/>
                <w:lang w:eastAsia="zh-CN"/>
              </w:rPr>
            </w:pPr>
            <w:ins w:id="4099" w:author="Onozawa, Hisashi (Nokia - JP/Tokyo)" w:date="2021-08-27T22:39:00Z">
              <w:r>
                <w:rPr>
                  <w:bCs/>
                  <w:lang w:eastAsia="zh-CN"/>
                </w:rPr>
                <w:t>20</w:t>
              </w:r>
            </w:ins>
          </w:p>
        </w:tc>
        <w:tc>
          <w:tcPr>
            <w:tcW w:w="2552" w:type="dxa"/>
            <w:vAlign w:val="center"/>
          </w:tcPr>
          <w:p w14:paraId="1D3125C6" w14:textId="021D36BC" w:rsidR="00E96ABC" w:rsidRPr="005378CB" w:rsidRDefault="00E96ABC" w:rsidP="00E96ABC">
            <w:pPr>
              <w:pStyle w:val="TAC"/>
              <w:rPr>
                <w:ins w:id="4100" w:author="Onozawa, Hisashi (Nokia - JP/Tokyo)" w:date="2021-08-27T22:39:00Z"/>
                <w:bCs/>
                <w:lang w:eastAsia="ja-JP"/>
              </w:rPr>
            </w:pPr>
            <w:ins w:id="4101" w:author="Onozawa, Hisashi (Nokia - JP/Tokyo)" w:date="2021-08-27T22:39:00Z">
              <w:r>
                <w:rPr>
                  <w:bCs/>
                  <w:lang w:eastAsia="ja-JP"/>
                </w:rPr>
                <w:t>0.2</w:t>
              </w:r>
            </w:ins>
          </w:p>
        </w:tc>
      </w:tr>
      <w:tr w:rsidR="00E96ABC" w:rsidRPr="001D386E" w14:paraId="6921C511" w14:textId="77777777" w:rsidTr="00636431">
        <w:trPr>
          <w:jc w:val="center"/>
          <w:ins w:id="4102" w:author="Onozawa, Hisashi (Nokia - JP/Tokyo)" w:date="2021-08-27T22:39:00Z"/>
        </w:trPr>
        <w:tc>
          <w:tcPr>
            <w:tcW w:w="1985" w:type="dxa"/>
            <w:vMerge/>
            <w:vAlign w:val="center"/>
          </w:tcPr>
          <w:p w14:paraId="138D4B6E" w14:textId="77777777" w:rsidR="00E96ABC" w:rsidRPr="001D386E" w:rsidRDefault="00E96ABC" w:rsidP="00E96ABC">
            <w:pPr>
              <w:pStyle w:val="TAC"/>
              <w:rPr>
                <w:ins w:id="4103" w:author="Onozawa, Hisashi (Nokia - JP/Tokyo)" w:date="2021-08-27T22:39:00Z"/>
                <w:rFonts w:cs="Arial"/>
              </w:rPr>
            </w:pPr>
          </w:p>
        </w:tc>
        <w:tc>
          <w:tcPr>
            <w:tcW w:w="2552" w:type="dxa"/>
            <w:vAlign w:val="center"/>
          </w:tcPr>
          <w:p w14:paraId="2E936E5D" w14:textId="35C98305" w:rsidR="00E96ABC" w:rsidRPr="005378CB" w:rsidRDefault="00E96ABC" w:rsidP="00E96ABC">
            <w:pPr>
              <w:pStyle w:val="TAC"/>
              <w:rPr>
                <w:ins w:id="4104" w:author="Onozawa, Hisashi (Nokia - JP/Tokyo)" w:date="2021-08-27T22:39:00Z"/>
                <w:bCs/>
                <w:lang w:eastAsia="zh-CN"/>
              </w:rPr>
            </w:pPr>
            <w:ins w:id="4105" w:author="Onozawa, Hisashi (Nokia - JP/Tokyo)" w:date="2021-08-27T22:39:00Z">
              <w:r>
                <w:rPr>
                  <w:bCs/>
                  <w:lang w:eastAsia="zh-CN"/>
                </w:rPr>
                <w:t>28</w:t>
              </w:r>
            </w:ins>
          </w:p>
        </w:tc>
        <w:tc>
          <w:tcPr>
            <w:tcW w:w="2552" w:type="dxa"/>
            <w:vAlign w:val="center"/>
          </w:tcPr>
          <w:p w14:paraId="68FDBBFD" w14:textId="0EB41D8E" w:rsidR="00E96ABC" w:rsidRPr="005378CB" w:rsidRDefault="00E96ABC" w:rsidP="00E96ABC">
            <w:pPr>
              <w:pStyle w:val="TAC"/>
              <w:rPr>
                <w:ins w:id="4106" w:author="Onozawa, Hisashi (Nokia - JP/Tokyo)" w:date="2021-08-27T22:39:00Z"/>
                <w:bCs/>
                <w:lang w:eastAsia="ja-JP"/>
              </w:rPr>
            </w:pPr>
            <w:ins w:id="4107" w:author="Onozawa, Hisashi (Nokia - JP/Tokyo)" w:date="2021-08-27T22:39:00Z">
              <w:r>
                <w:rPr>
                  <w:bCs/>
                  <w:lang w:eastAsia="ja-JP"/>
                </w:rPr>
                <w:t>0.1</w:t>
              </w:r>
            </w:ins>
          </w:p>
        </w:tc>
      </w:tr>
      <w:tr w:rsidR="00E96ABC" w:rsidRPr="001D386E" w14:paraId="4EBA0711" w14:textId="77777777" w:rsidTr="00636431">
        <w:trPr>
          <w:jc w:val="center"/>
          <w:ins w:id="4108" w:author="Onozawa, Hisashi (Nokia - JP/Tokyo)" w:date="2021-08-27T22:39:00Z"/>
        </w:trPr>
        <w:tc>
          <w:tcPr>
            <w:tcW w:w="1985" w:type="dxa"/>
            <w:vMerge/>
            <w:vAlign w:val="center"/>
          </w:tcPr>
          <w:p w14:paraId="4F9211C3" w14:textId="77777777" w:rsidR="00E96ABC" w:rsidRPr="001D386E" w:rsidRDefault="00E96ABC" w:rsidP="00E96ABC">
            <w:pPr>
              <w:pStyle w:val="TAC"/>
              <w:rPr>
                <w:ins w:id="4109" w:author="Onozawa, Hisashi (Nokia - JP/Tokyo)" w:date="2021-08-27T22:39:00Z"/>
                <w:rFonts w:cs="Arial"/>
              </w:rPr>
            </w:pPr>
          </w:p>
        </w:tc>
        <w:tc>
          <w:tcPr>
            <w:tcW w:w="2552" w:type="dxa"/>
            <w:vAlign w:val="center"/>
          </w:tcPr>
          <w:p w14:paraId="31C057F5" w14:textId="2EDE86AF" w:rsidR="00E96ABC" w:rsidRPr="005378CB" w:rsidRDefault="00E96ABC" w:rsidP="00E96ABC">
            <w:pPr>
              <w:pStyle w:val="TAC"/>
              <w:rPr>
                <w:ins w:id="4110" w:author="Onozawa, Hisashi (Nokia - JP/Tokyo)" w:date="2021-08-27T22:39:00Z"/>
                <w:bCs/>
                <w:lang w:eastAsia="zh-CN"/>
              </w:rPr>
            </w:pPr>
            <w:ins w:id="4111" w:author="Onozawa, Hisashi (Nokia - JP/Tokyo)" w:date="2021-08-27T22:39:00Z">
              <w:r w:rsidRPr="005378CB">
                <w:rPr>
                  <w:rFonts w:hint="eastAsia"/>
                  <w:bCs/>
                  <w:lang w:eastAsia="zh-CN"/>
                </w:rPr>
                <w:t>3</w:t>
              </w:r>
              <w:r w:rsidRPr="005378CB">
                <w:rPr>
                  <w:bCs/>
                  <w:lang w:eastAsia="zh-CN"/>
                </w:rPr>
                <w:t>8</w:t>
              </w:r>
            </w:ins>
          </w:p>
        </w:tc>
        <w:tc>
          <w:tcPr>
            <w:tcW w:w="2552" w:type="dxa"/>
            <w:vAlign w:val="center"/>
          </w:tcPr>
          <w:p w14:paraId="3AFB1DFB" w14:textId="29E1C6F6" w:rsidR="00E96ABC" w:rsidRPr="005378CB" w:rsidRDefault="00E96ABC" w:rsidP="00E96ABC">
            <w:pPr>
              <w:pStyle w:val="TAC"/>
              <w:rPr>
                <w:ins w:id="4112" w:author="Onozawa, Hisashi (Nokia - JP/Tokyo)" w:date="2021-08-27T22:39:00Z"/>
                <w:bCs/>
                <w:lang w:eastAsia="ja-JP"/>
              </w:rPr>
            </w:pPr>
            <w:ins w:id="4113" w:author="Onozawa, Hisashi (Nokia - JP/Tokyo)" w:date="2021-08-27T22:39:00Z">
              <w:r w:rsidRPr="005378CB">
                <w:rPr>
                  <w:bCs/>
                  <w:lang w:eastAsia="ja-JP"/>
                </w:rPr>
                <w:t>0</w:t>
              </w:r>
              <w:r>
                <w:rPr>
                  <w:bCs/>
                  <w:lang w:eastAsia="ja-JP"/>
                </w:rPr>
                <w:t>.2</w:t>
              </w:r>
            </w:ins>
          </w:p>
        </w:tc>
      </w:tr>
      <w:tr w:rsidR="00E96ABC" w:rsidRPr="001D386E" w14:paraId="1F6AF6E3" w14:textId="77777777" w:rsidTr="00636431">
        <w:trPr>
          <w:jc w:val="center"/>
        </w:trPr>
        <w:tc>
          <w:tcPr>
            <w:tcW w:w="1985" w:type="dxa"/>
            <w:vMerge w:val="restart"/>
            <w:vAlign w:val="center"/>
          </w:tcPr>
          <w:p w14:paraId="7EDB591F" w14:textId="30DFB556" w:rsidR="00E96ABC" w:rsidRPr="001D386E" w:rsidRDefault="00E96ABC" w:rsidP="00E96ABC">
            <w:pPr>
              <w:pStyle w:val="TAC"/>
              <w:rPr>
                <w:rFonts w:cs="Arial"/>
              </w:rPr>
            </w:pPr>
            <w:r w:rsidRPr="005B7A72">
              <w:rPr>
                <w:rFonts w:cs="Arial"/>
              </w:rPr>
              <w:t>CA_7-8-20-28</w:t>
            </w:r>
            <w:r>
              <w:rPr>
                <w:rFonts w:cs="Arial"/>
              </w:rPr>
              <w:t>-32</w:t>
            </w:r>
          </w:p>
        </w:tc>
        <w:tc>
          <w:tcPr>
            <w:tcW w:w="2552" w:type="dxa"/>
            <w:vAlign w:val="center"/>
          </w:tcPr>
          <w:p w14:paraId="3FF6F6A5" w14:textId="3C81F803" w:rsidR="00E96ABC" w:rsidRPr="001D386E" w:rsidRDefault="00E96ABC" w:rsidP="00E96ABC">
            <w:pPr>
              <w:pStyle w:val="TAC"/>
              <w:rPr>
                <w:rFonts w:eastAsia="SimSun" w:cs="Arial"/>
                <w:lang w:eastAsia="zh-CN"/>
              </w:rPr>
            </w:pPr>
            <w:r w:rsidRPr="006F5291">
              <w:rPr>
                <w:bCs/>
                <w:lang w:eastAsia="zh-CN"/>
              </w:rPr>
              <w:t>7</w:t>
            </w:r>
          </w:p>
        </w:tc>
        <w:tc>
          <w:tcPr>
            <w:tcW w:w="2552" w:type="dxa"/>
            <w:vAlign w:val="center"/>
          </w:tcPr>
          <w:p w14:paraId="0060DF81" w14:textId="6114611B" w:rsidR="00E96ABC" w:rsidRPr="001D386E" w:rsidRDefault="00E96ABC" w:rsidP="00E96ABC">
            <w:pPr>
              <w:pStyle w:val="TAC"/>
              <w:rPr>
                <w:rFonts w:eastAsia="SimSun" w:cs="Arial"/>
                <w:lang w:eastAsia="zh-CN"/>
              </w:rPr>
            </w:pPr>
            <w:r w:rsidRPr="006F5291">
              <w:rPr>
                <w:bCs/>
                <w:lang w:eastAsia="ja-JP"/>
              </w:rPr>
              <w:t>0</w:t>
            </w:r>
          </w:p>
        </w:tc>
      </w:tr>
      <w:tr w:rsidR="00E96ABC" w:rsidRPr="001D386E" w14:paraId="39F250FF" w14:textId="77777777" w:rsidTr="00636431">
        <w:trPr>
          <w:jc w:val="center"/>
        </w:trPr>
        <w:tc>
          <w:tcPr>
            <w:tcW w:w="1985" w:type="dxa"/>
            <w:vMerge/>
            <w:vAlign w:val="center"/>
          </w:tcPr>
          <w:p w14:paraId="658E1D95" w14:textId="77777777" w:rsidR="00E96ABC" w:rsidRPr="001D386E" w:rsidRDefault="00E96ABC" w:rsidP="00E96ABC">
            <w:pPr>
              <w:pStyle w:val="TAC"/>
              <w:rPr>
                <w:rFonts w:cs="Arial"/>
              </w:rPr>
            </w:pPr>
          </w:p>
        </w:tc>
        <w:tc>
          <w:tcPr>
            <w:tcW w:w="2552" w:type="dxa"/>
            <w:vAlign w:val="center"/>
          </w:tcPr>
          <w:p w14:paraId="1811D16C" w14:textId="65DE36BA" w:rsidR="00E96ABC" w:rsidRPr="001D386E" w:rsidRDefault="00E96ABC" w:rsidP="00E96ABC">
            <w:pPr>
              <w:pStyle w:val="TAC"/>
              <w:rPr>
                <w:rFonts w:eastAsia="SimSun" w:cs="Arial"/>
                <w:lang w:eastAsia="zh-CN"/>
              </w:rPr>
            </w:pPr>
            <w:r w:rsidRPr="006F5291">
              <w:rPr>
                <w:bCs/>
                <w:lang w:eastAsia="zh-CN"/>
              </w:rPr>
              <w:t>8</w:t>
            </w:r>
          </w:p>
        </w:tc>
        <w:tc>
          <w:tcPr>
            <w:tcW w:w="2552" w:type="dxa"/>
            <w:vAlign w:val="center"/>
          </w:tcPr>
          <w:p w14:paraId="7E9BCC1C" w14:textId="18E66952" w:rsidR="00E96ABC" w:rsidRPr="001D386E" w:rsidRDefault="00E96ABC" w:rsidP="00E96ABC">
            <w:pPr>
              <w:pStyle w:val="TAC"/>
              <w:rPr>
                <w:rFonts w:eastAsia="SimSun" w:cs="Arial"/>
                <w:lang w:eastAsia="zh-CN"/>
              </w:rPr>
            </w:pPr>
            <w:r w:rsidRPr="006F5291">
              <w:rPr>
                <w:bCs/>
                <w:lang w:eastAsia="ja-JP"/>
              </w:rPr>
              <w:t>0</w:t>
            </w:r>
          </w:p>
        </w:tc>
      </w:tr>
      <w:tr w:rsidR="00E96ABC" w:rsidRPr="001D386E" w14:paraId="5744FD64" w14:textId="77777777" w:rsidTr="00636431">
        <w:trPr>
          <w:jc w:val="center"/>
        </w:trPr>
        <w:tc>
          <w:tcPr>
            <w:tcW w:w="1985" w:type="dxa"/>
            <w:vMerge/>
            <w:vAlign w:val="center"/>
          </w:tcPr>
          <w:p w14:paraId="201A262C" w14:textId="77777777" w:rsidR="00E96ABC" w:rsidRPr="001D386E" w:rsidRDefault="00E96ABC" w:rsidP="00E96ABC">
            <w:pPr>
              <w:pStyle w:val="TAC"/>
              <w:rPr>
                <w:rFonts w:cs="Arial"/>
              </w:rPr>
            </w:pPr>
          </w:p>
        </w:tc>
        <w:tc>
          <w:tcPr>
            <w:tcW w:w="2552" w:type="dxa"/>
            <w:vAlign w:val="center"/>
          </w:tcPr>
          <w:p w14:paraId="2637302A" w14:textId="5A6329E8" w:rsidR="00E96ABC" w:rsidRPr="001D386E" w:rsidRDefault="00E96ABC" w:rsidP="00E96ABC">
            <w:pPr>
              <w:pStyle w:val="TAC"/>
              <w:rPr>
                <w:rFonts w:eastAsia="SimSun" w:cs="Arial"/>
                <w:lang w:eastAsia="zh-CN"/>
              </w:rPr>
            </w:pPr>
            <w:r w:rsidRPr="006F5291">
              <w:rPr>
                <w:bCs/>
                <w:lang w:eastAsia="zh-CN"/>
              </w:rPr>
              <w:t>20</w:t>
            </w:r>
          </w:p>
        </w:tc>
        <w:tc>
          <w:tcPr>
            <w:tcW w:w="2552" w:type="dxa"/>
            <w:vAlign w:val="center"/>
          </w:tcPr>
          <w:p w14:paraId="2E3F8E5B" w14:textId="294B8F2F" w:rsidR="00E96ABC" w:rsidRPr="001D386E" w:rsidRDefault="00E96ABC" w:rsidP="00E96ABC">
            <w:pPr>
              <w:pStyle w:val="TAC"/>
              <w:rPr>
                <w:rFonts w:eastAsia="SimSun" w:cs="Arial"/>
                <w:lang w:eastAsia="zh-CN"/>
              </w:rPr>
            </w:pPr>
            <w:r w:rsidRPr="006F5291">
              <w:rPr>
                <w:bCs/>
                <w:lang w:eastAsia="ja-JP"/>
              </w:rPr>
              <w:t>0.2</w:t>
            </w:r>
          </w:p>
        </w:tc>
      </w:tr>
      <w:tr w:rsidR="00E96ABC" w:rsidRPr="001D386E" w14:paraId="1BC1D392" w14:textId="77777777" w:rsidTr="00636431">
        <w:trPr>
          <w:jc w:val="center"/>
        </w:trPr>
        <w:tc>
          <w:tcPr>
            <w:tcW w:w="1985" w:type="dxa"/>
            <w:vMerge/>
            <w:vAlign w:val="center"/>
          </w:tcPr>
          <w:p w14:paraId="0CB9D859" w14:textId="77777777" w:rsidR="00E96ABC" w:rsidRPr="001D386E" w:rsidRDefault="00E96ABC" w:rsidP="00E96ABC">
            <w:pPr>
              <w:pStyle w:val="TAC"/>
              <w:rPr>
                <w:rFonts w:cs="Arial"/>
              </w:rPr>
            </w:pPr>
          </w:p>
        </w:tc>
        <w:tc>
          <w:tcPr>
            <w:tcW w:w="2552" w:type="dxa"/>
            <w:vAlign w:val="center"/>
          </w:tcPr>
          <w:p w14:paraId="50AD7AD7" w14:textId="52C0D91C" w:rsidR="00E96ABC" w:rsidRPr="001D386E" w:rsidRDefault="00E96ABC" w:rsidP="00E96ABC">
            <w:pPr>
              <w:pStyle w:val="TAC"/>
              <w:rPr>
                <w:rFonts w:eastAsia="SimSun" w:cs="Arial"/>
                <w:lang w:eastAsia="zh-CN"/>
              </w:rPr>
            </w:pPr>
            <w:r w:rsidRPr="006F5291">
              <w:rPr>
                <w:bCs/>
                <w:lang w:eastAsia="zh-CN"/>
              </w:rPr>
              <w:t>28</w:t>
            </w:r>
          </w:p>
        </w:tc>
        <w:tc>
          <w:tcPr>
            <w:tcW w:w="2552" w:type="dxa"/>
            <w:vAlign w:val="center"/>
          </w:tcPr>
          <w:p w14:paraId="2A4E5FE6" w14:textId="4B55FB9C" w:rsidR="00E96ABC" w:rsidRPr="001D386E" w:rsidRDefault="00E96ABC" w:rsidP="00E96ABC">
            <w:pPr>
              <w:pStyle w:val="TAC"/>
              <w:rPr>
                <w:rFonts w:eastAsia="SimSun" w:cs="Arial"/>
                <w:lang w:eastAsia="zh-CN"/>
              </w:rPr>
            </w:pPr>
            <w:r w:rsidRPr="006F5291">
              <w:rPr>
                <w:bCs/>
                <w:lang w:eastAsia="ja-JP"/>
              </w:rPr>
              <w:t>0.2</w:t>
            </w:r>
          </w:p>
        </w:tc>
      </w:tr>
      <w:tr w:rsidR="00E96ABC" w:rsidRPr="001D386E" w14:paraId="3443D6EA" w14:textId="77777777" w:rsidTr="00636431">
        <w:trPr>
          <w:jc w:val="center"/>
        </w:trPr>
        <w:tc>
          <w:tcPr>
            <w:tcW w:w="1985" w:type="dxa"/>
            <w:vMerge/>
            <w:vAlign w:val="center"/>
          </w:tcPr>
          <w:p w14:paraId="75DE59C8" w14:textId="77777777" w:rsidR="00E96ABC" w:rsidRPr="001D386E" w:rsidRDefault="00E96ABC" w:rsidP="00E96ABC">
            <w:pPr>
              <w:pStyle w:val="TAC"/>
              <w:rPr>
                <w:rFonts w:cs="Arial"/>
              </w:rPr>
            </w:pPr>
          </w:p>
        </w:tc>
        <w:tc>
          <w:tcPr>
            <w:tcW w:w="2552" w:type="dxa"/>
            <w:vAlign w:val="center"/>
          </w:tcPr>
          <w:p w14:paraId="6E275460" w14:textId="3CA273DA" w:rsidR="00E96ABC" w:rsidRPr="001D386E" w:rsidRDefault="00E96ABC" w:rsidP="00E96ABC">
            <w:pPr>
              <w:pStyle w:val="TAC"/>
              <w:rPr>
                <w:rFonts w:eastAsia="SimSun" w:cs="Arial"/>
                <w:lang w:eastAsia="zh-CN"/>
              </w:rPr>
            </w:pPr>
            <w:r w:rsidRPr="006F5291">
              <w:rPr>
                <w:bCs/>
                <w:lang w:eastAsia="zh-CN"/>
              </w:rPr>
              <w:t>32</w:t>
            </w:r>
          </w:p>
        </w:tc>
        <w:tc>
          <w:tcPr>
            <w:tcW w:w="2552" w:type="dxa"/>
            <w:vAlign w:val="center"/>
          </w:tcPr>
          <w:p w14:paraId="75DCD77D" w14:textId="3F43466A" w:rsidR="00E96ABC" w:rsidRPr="001D386E" w:rsidRDefault="00E96ABC" w:rsidP="00E96ABC">
            <w:pPr>
              <w:pStyle w:val="TAC"/>
              <w:rPr>
                <w:rFonts w:eastAsia="SimSun" w:cs="Arial"/>
                <w:lang w:eastAsia="zh-CN"/>
              </w:rPr>
            </w:pPr>
            <w:r w:rsidRPr="006F5291">
              <w:rPr>
                <w:bCs/>
                <w:lang w:eastAsia="ja-JP"/>
              </w:rPr>
              <w:t>0</w:t>
            </w:r>
          </w:p>
        </w:tc>
      </w:tr>
      <w:tr w:rsidR="00A5145A" w:rsidRPr="001D386E" w14:paraId="5FB6778B" w14:textId="77777777" w:rsidTr="00636431">
        <w:trPr>
          <w:jc w:val="center"/>
          <w:ins w:id="4114" w:author="Onozawa, Hisashi (Nokia - JP/Tokyo)" w:date="2021-08-27T22:42:00Z"/>
        </w:trPr>
        <w:tc>
          <w:tcPr>
            <w:tcW w:w="1985" w:type="dxa"/>
            <w:vMerge w:val="restart"/>
            <w:vAlign w:val="center"/>
          </w:tcPr>
          <w:p w14:paraId="0DF9A4C4" w14:textId="1CB0070A" w:rsidR="00A5145A" w:rsidRPr="001D386E" w:rsidRDefault="00A5145A" w:rsidP="00A5145A">
            <w:pPr>
              <w:pStyle w:val="TAC"/>
              <w:rPr>
                <w:ins w:id="4115" w:author="Onozawa, Hisashi (Nokia - JP/Tokyo)" w:date="2021-08-27T22:42:00Z"/>
                <w:rFonts w:cs="Arial"/>
              </w:rPr>
            </w:pPr>
            <w:ins w:id="4116" w:author="Onozawa, Hisashi (Nokia - JP/Tokyo)" w:date="2021-08-27T22:42:00Z">
              <w:r w:rsidRPr="005378CB">
                <w:rPr>
                  <w:rFonts w:hint="eastAsia"/>
                  <w:bCs/>
                  <w:lang w:eastAsia="ja-JP"/>
                </w:rPr>
                <w:t>CA_</w:t>
              </w:r>
              <w:r>
                <w:rPr>
                  <w:bCs/>
                  <w:lang w:eastAsia="ja-JP"/>
                </w:rPr>
                <w:t>7-8-20-32</w:t>
              </w:r>
              <w:r w:rsidRPr="005378CB">
                <w:rPr>
                  <w:rFonts w:hint="eastAsia"/>
                  <w:bCs/>
                  <w:lang w:eastAsia="ja-JP"/>
                </w:rPr>
                <w:t>-</w:t>
              </w:r>
              <w:r w:rsidRPr="005378CB">
                <w:rPr>
                  <w:bCs/>
                  <w:lang w:eastAsia="ja-JP"/>
                </w:rPr>
                <w:t>38</w:t>
              </w:r>
            </w:ins>
          </w:p>
        </w:tc>
        <w:tc>
          <w:tcPr>
            <w:tcW w:w="2552" w:type="dxa"/>
            <w:vAlign w:val="center"/>
          </w:tcPr>
          <w:p w14:paraId="3D32B717" w14:textId="054BB1CF" w:rsidR="00A5145A" w:rsidRPr="006F5291" w:rsidRDefault="00A5145A" w:rsidP="00A5145A">
            <w:pPr>
              <w:pStyle w:val="TAC"/>
              <w:rPr>
                <w:ins w:id="4117" w:author="Onozawa, Hisashi (Nokia - JP/Tokyo)" w:date="2021-08-27T22:42:00Z"/>
                <w:bCs/>
                <w:lang w:eastAsia="zh-CN"/>
              </w:rPr>
            </w:pPr>
            <w:ins w:id="4118" w:author="Onozawa, Hisashi (Nokia - JP/Tokyo)" w:date="2021-08-27T22:42:00Z">
              <w:r>
                <w:rPr>
                  <w:bCs/>
                  <w:lang w:eastAsia="zh-CN"/>
                </w:rPr>
                <w:t>7</w:t>
              </w:r>
            </w:ins>
          </w:p>
        </w:tc>
        <w:tc>
          <w:tcPr>
            <w:tcW w:w="2552" w:type="dxa"/>
            <w:vAlign w:val="center"/>
          </w:tcPr>
          <w:p w14:paraId="5DA6B68F" w14:textId="43F0F617" w:rsidR="00A5145A" w:rsidRPr="006F5291" w:rsidRDefault="00A5145A" w:rsidP="00A5145A">
            <w:pPr>
              <w:pStyle w:val="TAC"/>
              <w:rPr>
                <w:ins w:id="4119" w:author="Onozawa, Hisashi (Nokia - JP/Tokyo)" w:date="2021-08-27T22:42:00Z"/>
                <w:bCs/>
                <w:lang w:eastAsia="ja-JP"/>
              </w:rPr>
            </w:pPr>
            <w:ins w:id="4120" w:author="Onozawa, Hisashi (Nokia - JP/Tokyo)" w:date="2021-08-27T22:42:00Z">
              <w:r w:rsidRPr="005378CB">
                <w:rPr>
                  <w:bCs/>
                  <w:lang w:eastAsia="ja-JP"/>
                </w:rPr>
                <w:t>0</w:t>
              </w:r>
            </w:ins>
          </w:p>
        </w:tc>
      </w:tr>
      <w:tr w:rsidR="00A5145A" w:rsidRPr="001D386E" w14:paraId="585ED0CE" w14:textId="77777777" w:rsidTr="00636431">
        <w:trPr>
          <w:jc w:val="center"/>
          <w:ins w:id="4121" w:author="Onozawa, Hisashi (Nokia - JP/Tokyo)" w:date="2021-08-27T22:42:00Z"/>
        </w:trPr>
        <w:tc>
          <w:tcPr>
            <w:tcW w:w="1985" w:type="dxa"/>
            <w:vMerge/>
            <w:vAlign w:val="center"/>
          </w:tcPr>
          <w:p w14:paraId="76150967" w14:textId="77777777" w:rsidR="00A5145A" w:rsidRPr="001D386E" w:rsidRDefault="00A5145A" w:rsidP="00A5145A">
            <w:pPr>
              <w:pStyle w:val="TAC"/>
              <w:rPr>
                <w:ins w:id="4122" w:author="Onozawa, Hisashi (Nokia - JP/Tokyo)" w:date="2021-08-27T22:42:00Z"/>
                <w:rFonts w:cs="Arial"/>
              </w:rPr>
            </w:pPr>
          </w:p>
        </w:tc>
        <w:tc>
          <w:tcPr>
            <w:tcW w:w="2552" w:type="dxa"/>
            <w:vAlign w:val="center"/>
          </w:tcPr>
          <w:p w14:paraId="2016A291" w14:textId="0E1DAA6C" w:rsidR="00A5145A" w:rsidRPr="006F5291" w:rsidRDefault="00A5145A" w:rsidP="00A5145A">
            <w:pPr>
              <w:pStyle w:val="TAC"/>
              <w:rPr>
                <w:ins w:id="4123" w:author="Onozawa, Hisashi (Nokia - JP/Tokyo)" w:date="2021-08-27T22:42:00Z"/>
                <w:bCs/>
                <w:lang w:eastAsia="zh-CN"/>
              </w:rPr>
            </w:pPr>
            <w:ins w:id="4124" w:author="Onozawa, Hisashi (Nokia - JP/Tokyo)" w:date="2021-08-27T22:42:00Z">
              <w:r>
                <w:rPr>
                  <w:bCs/>
                  <w:lang w:eastAsia="zh-CN"/>
                </w:rPr>
                <w:t>8</w:t>
              </w:r>
            </w:ins>
          </w:p>
        </w:tc>
        <w:tc>
          <w:tcPr>
            <w:tcW w:w="2552" w:type="dxa"/>
            <w:vAlign w:val="center"/>
          </w:tcPr>
          <w:p w14:paraId="1F6748C1" w14:textId="231FB173" w:rsidR="00A5145A" w:rsidRPr="006F5291" w:rsidRDefault="00A5145A" w:rsidP="00A5145A">
            <w:pPr>
              <w:pStyle w:val="TAC"/>
              <w:rPr>
                <w:ins w:id="4125" w:author="Onozawa, Hisashi (Nokia - JP/Tokyo)" w:date="2021-08-27T22:42:00Z"/>
                <w:bCs/>
                <w:lang w:eastAsia="ja-JP"/>
              </w:rPr>
            </w:pPr>
            <w:ins w:id="4126" w:author="Onozawa, Hisashi (Nokia - JP/Tokyo)" w:date="2021-08-27T22:42:00Z">
              <w:r w:rsidRPr="005378CB">
                <w:rPr>
                  <w:bCs/>
                  <w:lang w:eastAsia="ja-JP"/>
                </w:rPr>
                <w:t>0</w:t>
              </w:r>
              <w:r>
                <w:rPr>
                  <w:bCs/>
                  <w:lang w:eastAsia="ja-JP"/>
                </w:rPr>
                <w:t>.2</w:t>
              </w:r>
            </w:ins>
          </w:p>
        </w:tc>
      </w:tr>
      <w:tr w:rsidR="00A5145A" w:rsidRPr="001D386E" w14:paraId="7DAA7C5C" w14:textId="77777777" w:rsidTr="00636431">
        <w:trPr>
          <w:jc w:val="center"/>
          <w:ins w:id="4127" w:author="Onozawa, Hisashi (Nokia - JP/Tokyo)" w:date="2021-08-27T22:42:00Z"/>
        </w:trPr>
        <w:tc>
          <w:tcPr>
            <w:tcW w:w="1985" w:type="dxa"/>
            <w:vMerge/>
            <w:vAlign w:val="center"/>
          </w:tcPr>
          <w:p w14:paraId="487D4D9F" w14:textId="77777777" w:rsidR="00A5145A" w:rsidRPr="001D386E" w:rsidRDefault="00A5145A" w:rsidP="00A5145A">
            <w:pPr>
              <w:pStyle w:val="TAC"/>
              <w:rPr>
                <w:ins w:id="4128" w:author="Onozawa, Hisashi (Nokia - JP/Tokyo)" w:date="2021-08-27T22:42:00Z"/>
                <w:rFonts w:cs="Arial"/>
              </w:rPr>
            </w:pPr>
          </w:p>
        </w:tc>
        <w:tc>
          <w:tcPr>
            <w:tcW w:w="2552" w:type="dxa"/>
            <w:vAlign w:val="center"/>
          </w:tcPr>
          <w:p w14:paraId="0A179DFD" w14:textId="11E755CF" w:rsidR="00A5145A" w:rsidRPr="006F5291" w:rsidRDefault="00A5145A" w:rsidP="00A5145A">
            <w:pPr>
              <w:pStyle w:val="TAC"/>
              <w:rPr>
                <w:ins w:id="4129" w:author="Onozawa, Hisashi (Nokia - JP/Tokyo)" w:date="2021-08-27T22:42:00Z"/>
                <w:bCs/>
                <w:lang w:eastAsia="zh-CN"/>
              </w:rPr>
            </w:pPr>
            <w:ins w:id="4130" w:author="Onozawa, Hisashi (Nokia - JP/Tokyo)" w:date="2021-08-27T22:42:00Z">
              <w:r>
                <w:rPr>
                  <w:bCs/>
                  <w:lang w:eastAsia="zh-CN"/>
                </w:rPr>
                <w:t>20</w:t>
              </w:r>
            </w:ins>
          </w:p>
        </w:tc>
        <w:tc>
          <w:tcPr>
            <w:tcW w:w="2552" w:type="dxa"/>
            <w:vAlign w:val="center"/>
          </w:tcPr>
          <w:p w14:paraId="4714A27D" w14:textId="72D38F2F" w:rsidR="00A5145A" w:rsidRPr="006F5291" w:rsidRDefault="00A5145A" w:rsidP="00A5145A">
            <w:pPr>
              <w:pStyle w:val="TAC"/>
              <w:rPr>
                <w:ins w:id="4131" w:author="Onozawa, Hisashi (Nokia - JP/Tokyo)" w:date="2021-08-27T22:42:00Z"/>
                <w:bCs/>
                <w:lang w:eastAsia="ja-JP"/>
              </w:rPr>
            </w:pPr>
            <w:ins w:id="4132" w:author="Onozawa, Hisashi (Nokia - JP/Tokyo)" w:date="2021-08-27T22:42:00Z">
              <w:r>
                <w:rPr>
                  <w:bCs/>
                  <w:lang w:eastAsia="ja-JP"/>
                </w:rPr>
                <w:t>0.2</w:t>
              </w:r>
            </w:ins>
          </w:p>
        </w:tc>
      </w:tr>
      <w:tr w:rsidR="00A5145A" w:rsidRPr="001D386E" w14:paraId="4975856A" w14:textId="77777777" w:rsidTr="00636431">
        <w:trPr>
          <w:jc w:val="center"/>
          <w:ins w:id="4133" w:author="Onozawa, Hisashi (Nokia - JP/Tokyo)" w:date="2021-08-27T22:42:00Z"/>
        </w:trPr>
        <w:tc>
          <w:tcPr>
            <w:tcW w:w="1985" w:type="dxa"/>
            <w:vMerge/>
            <w:vAlign w:val="center"/>
          </w:tcPr>
          <w:p w14:paraId="1071C54B" w14:textId="77777777" w:rsidR="00A5145A" w:rsidRPr="001D386E" w:rsidRDefault="00A5145A" w:rsidP="00A5145A">
            <w:pPr>
              <w:pStyle w:val="TAC"/>
              <w:rPr>
                <w:ins w:id="4134" w:author="Onozawa, Hisashi (Nokia - JP/Tokyo)" w:date="2021-08-27T22:42:00Z"/>
                <w:rFonts w:cs="Arial"/>
              </w:rPr>
            </w:pPr>
          </w:p>
        </w:tc>
        <w:tc>
          <w:tcPr>
            <w:tcW w:w="2552" w:type="dxa"/>
            <w:vAlign w:val="center"/>
          </w:tcPr>
          <w:p w14:paraId="77AA8910" w14:textId="3928E5A0" w:rsidR="00A5145A" w:rsidRPr="006F5291" w:rsidRDefault="00A5145A" w:rsidP="00A5145A">
            <w:pPr>
              <w:pStyle w:val="TAC"/>
              <w:rPr>
                <w:ins w:id="4135" w:author="Onozawa, Hisashi (Nokia - JP/Tokyo)" w:date="2021-08-27T22:42:00Z"/>
                <w:bCs/>
                <w:lang w:eastAsia="zh-CN"/>
              </w:rPr>
            </w:pPr>
            <w:ins w:id="4136" w:author="Onozawa, Hisashi (Nokia - JP/Tokyo)" w:date="2021-08-27T22:42:00Z">
              <w:r>
                <w:rPr>
                  <w:bCs/>
                  <w:lang w:eastAsia="zh-CN"/>
                </w:rPr>
                <w:t>32</w:t>
              </w:r>
            </w:ins>
          </w:p>
        </w:tc>
        <w:tc>
          <w:tcPr>
            <w:tcW w:w="2552" w:type="dxa"/>
            <w:vAlign w:val="center"/>
          </w:tcPr>
          <w:p w14:paraId="64591B34" w14:textId="70FE0629" w:rsidR="00A5145A" w:rsidRPr="006F5291" w:rsidRDefault="00A5145A" w:rsidP="00A5145A">
            <w:pPr>
              <w:pStyle w:val="TAC"/>
              <w:rPr>
                <w:ins w:id="4137" w:author="Onozawa, Hisashi (Nokia - JP/Tokyo)" w:date="2021-08-27T22:42:00Z"/>
                <w:bCs/>
                <w:lang w:eastAsia="ja-JP"/>
              </w:rPr>
            </w:pPr>
            <w:ins w:id="4138" w:author="Onozawa, Hisashi (Nokia - JP/Tokyo)" w:date="2021-08-27T22:42:00Z">
              <w:r>
                <w:rPr>
                  <w:bCs/>
                  <w:lang w:eastAsia="ja-JP"/>
                </w:rPr>
                <w:t>0</w:t>
              </w:r>
            </w:ins>
          </w:p>
        </w:tc>
      </w:tr>
      <w:tr w:rsidR="00A5145A" w:rsidRPr="001D386E" w14:paraId="53EE9273" w14:textId="77777777" w:rsidTr="00636431">
        <w:trPr>
          <w:jc w:val="center"/>
          <w:ins w:id="4139" w:author="Onozawa, Hisashi (Nokia - JP/Tokyo)" w:date="2021-08-27T22:42:00Z"/>
        </w:trPr>
        <w:tc>
          <w:tcPr>
            <w:tcW w:w="1985" w:type="dxa"/>
            <w:vMerge/>
            <w:vAlign w:val="center"/>
          </w:tcPr>
          <w:p w14:paraId="3C8C0016" w14:textId="77777777" w:rsidR="00A5145A" w:rsidRPr="001D386E" w:rsidRDefault="00A5145A" w:rsidP="00A5145A">
            <w:pPr>
              <w:pStyle w:val="TAC"/>
              <w:rPr>
                <w:ins w:id="4140" w:author="Onozawa, Hisashi (Nokia - JP/Tokyo)" w:date="2021-08-27T22:42:00Z"/>
                <w:rFonts w:cs="Arial"/>
              </w:rPr>
            </w:pPr>
          </w:p>
        </w:tc>
        <w:tc>
          <w:tcPr>
            <w:tcW w:w="2552" w:type="dxa"/>
            <w:vAlign w:val="center"/>
          </w:tcPr>
          <w:p w14:paraId="61EC17E5" w14:textId="5C3F4755" w:rsidR="00A5145A" w:rsidRPr="006F5291" w:rsidRDefault="00A5145A" w:rsidP="00A5145A">
            <w:pPr>
              <w:pStyle w:val="TAC"/>
              <w:rPr>
                <w:ins w:id="4141" w:author="Onozawa, Hisashi (Nokia - JP/Tokyo)" w:date="2021-08-27T22:42:00Z"/>
                <w:bCs/>
                <w:lang w:eastAsia="zh-CN"/>
              </w:rPr>
            </w:pPr>
            <w:ins w:id="4142" w:author="Onozawa, Hisashi (Nokia - JP/Tokyo)" w:date="2021-08-27T22:42:00Z">
              <w:r w:rsidRPr="005378CB">
                <w:rPr>
                  <w:rFonts w:hint="eastAsia"/>
                  <w:bCs/>
                  <w:lang w:eastAsia="zh-CN"/>
                </w:rPr>
                <w:t>3</w:t>
              </w:r>
              <w:r w:rsidRPr="005378CB">
                <w:rPr>
                  <w:bCs/>
                  <w:lang w:eastAsia="zh-CN"/>
                </w:rPr>
                <w:t>8</w:t>
              </w:r>
            </w:ins>
          </w:p>
        </w:tc>
        <w:tc>
          <w:tcPr>
            <w:tcW w:w="2552" w:type="dxa"/>
            <w:vAlign w:val="center"/>
          </w:tcPr>
          <w:p w14:paraId="395D861B" w14:textId="02A06C36" w:rsidR="00A5145A" w:rsidRPr="006F5291" w:rsidRDefault="00A5145A" w:rsidP="00A5145A">
            <w:pPr>
              <w:pStyle w:val="TAC"/>
              <w:rPr>
                <w:ins w:id="4143" w:author="Onozawa, Hisashi (Nokia - JP/Tokyo)" w:date="2021-08-27T22:42:00Z"/>
                <w:bCs/>
                <w:lang w:eastAsia="ja-JP"/>
              </w:rPr>
            </w:pPr>
            <w:ins w:id="4144" w:author="Onozawa, Hisashi (Nokia - JP/Tokyo)" w:date="2021-08-27T22:42:00Z">
              <w:r w:rsidRPr="005378CB">
                <w:rPr>
                  <w:bCs/>
                  <w:lang w:eastAsia="ja-JP"/>
                </w:rPr>
                <w:t>0</w:t>
              </w:r>
            </w:ins>
          </w:p>
        </w:tc>
      </w:tr>
      <w:tr w:rsidR="00A5145A" w:rsidRPr="001D386E" w14:paraId="77B0B5A3" w14:textId="77777777" w:rsidTr="00503517">
        <w:trPr>
          <w:jc w:val="center"/>
        </w:trPr>
        <w:tc>
          <w:tcPr>
            <w:tcW w:w="7089" w:type="dxa"/>
            <w:gridSpan w:val="3"/>
            <w:vAlign w:val="center"/>
          </w:tcPr>
          <w:p w14:paraId="77B0B59F" w14:textId="77777777" w:rsidR="00A5145A" w:rsidRPr="001D386E" w:rsidRDefault="00A5145A" w:rsidP="00A5145A">
            <w:pPr>
              <w:pStyle w:val="TAN"/>
              <w:rPr>
                <w:rFonts w:cs="Arial"/>
                <w:lang w:eastAsia="en-US"/>
              </w:rPr>
            </w:pPr>
            <w:r w:rsidRPr="001D386E">
              <w:rPr>
                <w:rFonts w:cs="Arial"/>
                <w:lang w:eastAsia="en-US"/>
              </w:rPr>
              <w:lastRenderedPageBreak/>
              <w:t>NOTE 1:</w:t>
            </w:r>
            <w:r w:rsidRPr="001D386E">
              <w:rPr>
                <w:rFonts w:cs="Arial"/>
                <w:lang w:eastAsia="en-US"/>
              </w:rPr>
              <w:tab/>
              <w:t>The above additional tolerances are only applicable for the E-UTRA operating bands that belong to the supported inter-band carrier aggregation configurations.</w:t>
            </w:r>
          </w:p>
          <w:p w14:paraId="77B0B5A0" w14:textId="77777777" w:rsidR="00A5145A" w:rsidRPr="001D386E" w:rsidRDefault="00A5145A" w:rsidP="00A5145A">
            <w:pPr>
              <w:pStyle w:val="TAN"/>
              <w:rPr>
                <w:rFonts w:cs="Arial"/>
                <w:lang w:eastAsia="en-US"/>
              </w:rPr>
            </w:pPr>
            <w:r w:rsidRPr="001D386E">
              <w:rPr>
                <w:rFonts w:cs="Arial"/>
                <w:lang w:eastAsia="en-US"/>
              </w:rPr>
              <w:t>NOTE 2:</w:t>
            </w:r>
            <w:r w:rsidRPr="001D386E">
              <w:rPr>
                <w:rFonts w:cs="Arial"/>
                <w:lang w:eastAsia="en-US"/>
              </w:rPr>
              <w:tab/>
              <w:t xml:space="preserve">The above additional tolerances also apply in </w:t>
            </w:r>
            <w:r w:rsidRPr="001D386E">
              <w:rPr>
                <w:rFonts w:cs="Arial" w:hint="eastAsia"/>
                <w:lang w:eastAsia="zh-CN"/>
              </w:rPr>
              <w:t xml:space="preserve">intra-band and </w:t>
            </w:r>
            <w:r w:rsidRPr="001D386E">
              <w:rPr>
                <w:rFonts w:cs="Arial"/>
                <w:lang w:eastAsia="en-US"/>
              </w:rPr>
              <w:t>non-aggregated operation for the supported E-UTRA operating bands that belong to the supported inter-band carrier aggregation configurations.</w:t>
            </w:r>
          </w:p>
          <w:p w14:paraId="77B0B5A1" w14:textId="77777777" w:rsidR="00A5145A" w:rsidRPr="001D386E" w:rsidRDefault="00A5145A" w:rsidP="00A5145A">
            <w:pPr>
              <w:pStyle w:val="TAN"/>
              <w:rPr>
                <w:rFonts w:cs="Arial"/>
                <w:lang w:eastAsia="en-US"/>
              </w:rPr>
            </w:pPr>
            <w:r w:rsidRPr="001D386E">
              <w:rPr>
                <w:rFonts w:cs="Arial"/>
                <w:lang w:eastAsia="en-US"/>
              </w:rPr>
              <w:t xml:space="preserve">NOTE 3: </w:t>
            </w:r>
            <w:r w:rsidRPr="001D386E">
              <w:rPr>
                <w:rFonts w:cs="Arial"/>
                <w:lang w:eastAsia="en-US"/>
              </w:rPr>
              <w:tab/>
              <w:t xml:space="preserve">Tolerances for a UE supporting multiple </w:t>
            </w:r>
            <w:r w:rsidRPr="001D386E">
              <w:rPr>
                <w:rFonts w:eastAsia="SimSun" w:cs="Arial" w:hint="eastAsia"/>
                <w:lang w:eastAsia="zh-CN"/>
              </w:rPr>
              <w:t>5</w:t>
            </w:r>
            <w:r w:rsidRPr="001D386E">
              <w:rPr>
                <w:rFonts w:cs="Arial"/>
                <w:lang w:eastAsia="en-US"/>
              </w:rPr>
              <w:t>DL inter-band CA configurations are FFS.</w:t>
            </w:r>
          </w:p>
          <w:p w14:paraId="4A0398CC" w14:textId="77777777" w:rsidR="00A5145A" w:rsidRDefault="00A5145A" w:rsidP="00A5145A">
            <w:pPr>
              <w:pStyle w:val="TAN"/>
              <w:rPr>
                <w:rFonts w:cs="Arial"/>
                <w:lang w:eastAsia="en-US"/>
              </w:rPr>
            </w:pPr>
            <w:r w:rsidRPr="001D386E">
              <w:rPr>
                <w:rFonts w:cs="Arial"/>
                <w:lang w:eastAsia="en-US"/>
              </w:rPr>
              <w:t xml:space="preserve">NOTE 4: </w:t>
            </w:r>
            <w:r w:rsidRPr="001D386E">
              <w:rPr>
                <w:rFonts w:cs="Arial"/>
                <w:lang w:eastAsia="en-US"/>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77B0B5A2" w14:textId="0709A3A7" w:rsidR="00A5145A" w:rsidRPr="001D386E" w:rsidRDefault="00A5145A" w:rsidP="00A5145A">
            <w:pPr>
              <w:pStyle w:val="TAN"/>
              <w:rPr>
                <w:rFonts w:cs="Arial"/>
                <w:lang w:eastAsia="en-US"/>
              </w:rPr>
            </w:pPr>
            <w:r w:rsidRPr="006F5291">
              <w:rPr>
                <w:rFonts w:cs="Arial"/>
                <w:szCs w:val="18"/>
              </w:rPr>
              <w:t xml:space="preserve">NOTE </w:t>
            </w:r>
            <w:r>
              <w:rPr>
                <w:rFonts w:eastAsia="SimSun" w:cs="Arial"/>
                <w:szCs w:val="18"/>
                <w:lang w:eastAsia="zh-CN"/>
              </w:rPr>
              <w:t>5</w:t>
            </w:r>
            <w:r w:rsidRPr="006F5291">
              <w:rPr>
                <w:rFonts w:cs="Arial"/>
                <w:szCs w:val="18"/>
              </w:rPr>
              <w:t xml:space="preserve">: </w:t>
            </w:r>
            <w:r w:rsidRPr="006F5291">
              <w:rPr>
                <w:rFonts w:cs="Arial"/>
                <w:szCs w:val="18"/>
                <w:lang w:eastAsia="zh-CN"/>
              </w:rPr>
              <w:t>Only applicable for UE supporting inter-band carrier aggregation with the uplink active in Band 8.</w:t>
            </w:r>
          </w:p>
        </w:tc>
      </w:tr>
    </w:tbl>
    <w:p w14:paraId="77B0B5A4" w14:textId="77777777" w:rsidR="00EE707A" w:rsidRPr="001D386E" w:rsidRDefault="00EE707A" w:rsidP="00EE707A"/>
    <w:p w14:paraId="77B0B5A5" w14:textId="38612D6D" w:rsidR="00EE707A" w:rsidRDefault="00EE707A" w:rsidP="00EE707A">
      <w:pPr>
        <w:pStyle w:val="NO"/>
      </w:pPr>
      <w:r w:rsidRPr="001D386E">
        <w:t>NOTE :</w:t>
      </w:r>
      <w:r w:rsidRPr="001D386E">
        <w:tab/>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other bands are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p>
    <w:p w14:paraId="5BB62AB5" w14:textId="77777777" w:rsidR="00665161" w:rsidRPr="001D386E" w:rsidRDefault="00665161" w:rsidP="00665161">
      <w:pPr>
        <w:pStyle w:val="TH"/>
        <w:rPr>
          <w:bCs/>
        </w:rPr>
      </w:pPr>
      <w:r w:rsidRPr="001D386E">
        <w:rPr>
          <w:bCs/>
        </w:rPr>
        <w:t>Table 7.3.1-1</w:t>
      </w:r>
      <w:r>
        <w:rPr>
          <w:bCs/>
        </w:rPr>
        <w:t>E</w:t>
      </w:r>
      <w:r w:rsidRPr="001D386E">
        <w:rPr>
          <w:bCs/>
        </w:rPr>
        <w:t xml:space="preserve">: </w:t>
      </w:r>
      <w:proofErr w:type="spellStart"/>
      <w:r w:rsidRPr="001D386E">
        <w:rPr>
          <w:bCs/>
        </w:rPr>
        <w:t>Δ</w:t>
      </w:r>
      <w:proofErr w:type="gramStart"/>
      <w:r w:rsidRPr="001D386E">
        <w:rPr>
          <w:bCs/>
        </w:rPr>
        <w:t>R</w:t>
      </w:r>
      <w:r w:rsidRPr="001D386E">
        <w:rPr>
          <w:bCs/>
          <w:vertAlign w:val="subscript"/>
        </w:rPr>
        <w:t>IB,c</w:t>
      </w:r>
      <w:proofErr w:type="spellEnd"/>
      <w:proofErr w:type="gramEnd"/>
      <w:r w:rsidRPr="001D386E">
        <w:rPr>
          <w:bCs/>
        </w:rPr>
        <w:t xml:space="preserve"> (</w:t>
      </w:r>
      <w:r>
        <w:rPr>
          <w:bCs/>
        </w:rPr>
        <w:t>six</w:t>
      </w:r>
      <w:r w:rsidRPr="001D386E">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552"/>
      </w:tblGrid>
      <w:tr w:rsidR="00665161" w:rsidRPr="001D386E" w14:paraId="6D36D62F" w14:textId="77777777" w:rsidTr="00665161">
        <w:trPr>
          <w:jc w:val="center"/>
        </w:trPr>
        <w:tc>
          <w:tcPr>
            <w:tcW w:w="1985" w:type="dxa"/>
          </w:tcPr>
          <w:p w14:paraId="76914EEC" w14:textId="77777777" w:rsidR="00665161" w:rsidRPr="001D386E" w:rsidRDefault="00665161" w:rsidP="00665161">
            <w:pPr>
              <w:pStyle w:val="TAH"/>
              <w:rPr>
                <w:rFonts w:cs="Arial"/>
                <w:lang w:eastAsia="en-US"/>
              </w:rPr>
            </w:pPr>
            <w:r w:rsidRPr="001D386E">
              <w:rPr>
                <w:rFonts w:cs="Arial"/>
                <w:lang w:eastAsia="en-US"/>
              </w:rPr>
              <w:t>E-UTRA operating band combination</w:t>
            </w:r>
          </w:p>
        </w:tc>
        <w:tc>
          <w:tcPr>
            <w:tcW w:w="2552" w:type="dxa"/>
          </w:tcPr>
          <w:p w14:paraId="3F8DBD87" w14:textId="77777777" w:rsidR="00665161" w:rsidRPr="001D386E" w:rsidRDefault="00665161" w:rsidP="00665161">
            <w:pPr>
              <w:pStyle w:val="TAH"/>
              <w:rPr>
                <w:rFonts w:cs="Arial"/>
                <w:lang w:eastAsia="en-US"/>
              </w:rPr>
            </w:pPr>
            <w:r w:rsidRPr="001D386E">
              <w:rPr>
                <w:rFonts w:cs="Arial"/>
                <w:lang w:eastAsia="en-US"/>
              </w:rPr>
              <w:t>E-UTRA Band</w:t>
            </w:r>
          </w:p>
        </w:tc>
        <w:tc>
          <w:tcPr>
            <w:tcW w:w="2552" w:type="dxa"/>
          </w:tcPr>
          <w:p w14:paraId="3BACBF62" w14:textId="77777777" w:rsidR="00665161" w:rsidRPr="001D386E" w:rsidRDefault="00665161" w:rsidP="00665161">
            <w:pPr>
              <w:pStyle w:val="TAH"/>
              <w:rPr>
                <w:rFonts w:cs="Arial"/>
                <w:lang w:eastAsia="en-US"/>
              </w:rPr>
            </w:pPr>
            <w:proofErr w:type="spellStart"/>
            <w:r w:rsidRPr="001D386E">
              <w:rPr>
                <w:rFonts w:cs="Arial"/>
                <w:lang w:eastAsia="en-US"/>
              </w:rPr>
              <w:t>Δ</w:t>
            </w:r>
            <w:proofErr w:type="gramStart"/>
            <w:r w:rsidRPr="001D386E">
              <w:rPr>
                <w:rFonts w:cs="Arial"/>
                <w:lang w:eastAsia="en-US"/>
              </w:rPr>
              <w:t>R</w:t>
            </w:r>
            <w:r w:rsidRPr="001D386E">
              <w:rPr>
                <w:rFonts w:cs="Arial"/>
                <w:vertAlign w:val="subscript"/>
                <w:lang w:eastAsia="en-US"/>
              </w:rPr>
              <w:t>IB,c</w:t>
            </w:r>
            <w:proofErr w:type="spellEnd"/>
            <w:proofErr w:type="gramEnd"/>
            <w:r w:rsidRPr="001D386E">
              <w:rPr>
                <w:rFonts w:cs="Arial"/>
                <w:lang w:eastAsia="en-US"/>
              </w:rPr>
              <w:t xml:space="preserve"> [dB]</w:t>
            </w:r>
          </w:p>
        </w:tc>
      </w:tr>
      <w:tr w:rsidR="00665161" w:rsidRPr="001D386E" w14:paraId="7F9C3B1E" w14:textId="77777777" w:rsidTr="00665161">
        <w:trPr>
          <w:jc w:val="center"/>
        </w:trPr>
        <w:tc>
          <w:tcPr>
            <w:tcW w:w="1985" w:type="dxa"/>
            <w:vMerge w:val="restart"/>
            <w:tcBorders>
              <w:top w:val="single" w:sz="4" w:space="0" w:color="auto"/>
              <w:left w:val="single" w:sz="4" w:space="0" w:color="auto"/>
              <w:right w:val="single" w:sz="4" w:space="0" w:color="auto"/>
            </w:tcBorders>
            <w:vAlign w:val="center"/>
          </w:tcPr>
          <w:p w14:paraId="6BC3C321" w14:textId="77777777" w:rsidR="00665161" w:rsidRPr="001D386E" w:rsidRDefault="00665161" w:rsidP="00665161">
            <w:pPr>
              <w:pStyle w:val="TAC"/>
              <w:rPr>
                <w:rFonts w:cs="Arial"/>
                <w:lang w:eastAsia="ja-JP"/>
              </w:rPr>
            </w:pPr>
            <w:r w:rsidRPr="001D386E">
              <w:rPr>
                <w:rFonts w:eastAsia="MS Mincho" w:cs="Arial"/>
                <w:lang w:eastAsia="ja-JP"/>
              </w:rPr>
              <w:t>CA_</w:t>
            </w:r>
            <w:r w:rsidRPr="005B7A72">
              <w:rPr>
                <w:rFonts w:eastAsia="MS Mincho" w:cs="Arial"/>
                <w:lang w:eastAsia="ja-JP"/>
              </w:rPr>
              <w:t>1-3-7-8-20-28</w:t>
            </w:r>
          </w:p>
        </w:tc>
        <w:tc>
          <w:tcPr>
            <w:tcW w:w="2552" w:type="dxa"/>
            <w:tcBorders>
              <w:top w:val="single" w:sz="4" w:space="0" w:color="auto"/>
              <w:left w:val="single" w:sz="4" w:space="0" w:color="auto"/>
              <w:bottom w:val="single" w:sz="4" w:space="0" w:color="auto"/>
              <w:right w:val="single" w:sz="4" w:space="0" w:color="auto"/>
            </w:tcBorders>
            <w:vAlign w:val="center"/>
          </w:tcPr>
          <w:p w14:paraId="5021C525" w14:textId="77777777" w:rsidR="00665161" w:rsidRPr="00AF7839" w:rsidRDefault="00665161" w:rsidP="00665161">
            <w:pPr>
              <w:pStyle w:val="TAC"/>
              <w:tabs>
                <w:tab w:val="left" w:pos="1020"/>
                <w:tab w:val="center" w:pos="1168"/>
              </w:tabs>
              <w:rPr>
                <w:bCs/>
              </w:rPr>
            </w:pPr>
            <w:r w:rsidRPr="00467177">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A94F588" w14:textId="77777777" w:rsidR="00665161" w:rsidRPr="00AF7839" w:rsidRDefault="00665161" w:rsidP="00665161">
            <w:pPr>
              <w:pStyle w:val="TAC"/>
              <w:rPr>
                <w:bCs/>
              </w:rPr>
            </w:pPr>
            <w:r w:rsidRPr="00467177">
              <w:rPr>
                <w:bCs/>
                <w:lang w:eastAsia="ja-JP"/>
              </w:rPr>
              <w:t>0</w:t>
            </w:r>
          </w:p>
        </w:tc>
      </w:tr>
      <w:tr w:rsidR="00665161" w:rsidRPr="001D386E" w14:paraId="4558A27D" w14:textId="77777777" w:rsidTr="00665161">
        <w:trPr>
          <w:jc w:val="center"/>
        </w:trPr>
        <w:tc>
          <w:tcPr>
            <w:tcW w:w="1985" w:type="dxa"/>
            <w:vMerge/>
            <w:tcBorders>
              <w:left w:val="single" w:sz="4" w:space="0" w:color="auto"/>
              <w:right w:val="single" w:sz="4" w:space="0" w:color="auto"/>
            </w:tcBorders>
            <w:vAlign w:val="center"/>
          </w:tcPr>
          <w:p w14:paraId="2794F080" w14:textId="77777777" w:rsidR="00665161" w:rsidRPr="001D386E" w:rsidRDefault="00665161" w:rsidP="0066516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7DB290E" w14:textId="77777777" w:rsidR="00665161" w:rsidRPr="00AF7839" w:rsidRDefault="00665161" w:rsidP="00665161">
            <w:pPr>
              <w:pStyle w:val="TAC"/>
              <w:tabs>
                <w:tab w:val="left" w:pos="1020"/>
                <w:tab w:val="center" w:pos="1168"/>
              </w:tabs>
              <w:rPr>
                <w:bCs/>
              </w:rPr>
            </w:pPr>
            <w:r w:rsidRPr="00467177">
              <w:rPr>
                <w:bCs/>
                <w:lang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DC2CDA9" w14:textId="77777777" w:rsidR="00665161" w:rsidRPr="00AF7839" w:rsidRDefault="00665161" w:rsidP="00665161">
            <w:pPr>
              <w:pStyle w:val="TAC"/>
              <w:rPr>
                <w:bCs/>
              </w:rPr>
            </w:pPr>
            <w:r w:rsidRPr="00467177">
              <w:rPr>
                <w:bCs/>
                <w:lang w:eastAsia="ja-JP"/>
              </w:rPr>
              <w:t>0</w:t>
            </w:r>
          </w:p>
        </w:tc>
      </w:tr>
      <w:tr w:rsidR="00665161" w:rsidRPr="001D386E" w14:paraId="22AEF91B" w14:textId="77777777" w:rsidTr="00665161">
        <w:trPr>
          <w:jc w:val="center"/>
        </w:trPr>
        <w:tc>
          <w:tcPr>
            <w:tcW w:w="1985" w:type="dxa"/>
            <w:vMerge/>
            <w:tcBorders>
              <w:left w:val="single" w:sz="4" w:space="0" w:color="auto"/>
              <w:right w:val="single" w:sz="4" w:space="0" w:color="auto"/>
            </w:tcBorders>
            <w:vAlign w:val="center"/>
          </w:tcPr>
          <w:p w14:paraId="745E63EF" w14:textId="77777777" w:rsidR="00665161" w:rsidRPr="001D386E" w:rsidRDefault="00665161" w:rsidP="0066516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42CAF73" w14:textId="77777777" w:rsidR="00665161" w:rsidRPr="00AF7839" w:rsidRDefault="00665161" w:rsidP="00665161">
            <w:pPr>
              <w:pStyle w:val="TAC"/>
              <w:tabs>
                <w:tab w:val="left" w:pos="1020"/>
                <w:tab w:val="center" w:pos="1168"/>
              </w:tabs>
              <w:rPr>
                <w:bCs/>
              </w:rPr>
            </w:pPr>
            <w:r w:rsidRPr="00467177">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2153B0B6" w14:textId="77777777" w:rsidR="00665161" w:rsidRPr="00AF7839" w:rsidRDefault="00665161" w:rsidP="00665161">
            <w:pPr>
              <w:pStyle w:val="TAC"/>
              <w:rPr>
                <w:bCs/>
              </w:rPr>
            </w:pPr>
            <w:r w:rsidRPr="00467177">
              <w:rPr>
                <w:bCs/>
                <w:lang w:eastAsia="ja-JP"/>
              </w:rPr>
              <w:t>0</w:t>
            </w:r>
          </w:p>
        </w:tc>
      </w:tr>
      <w:tr w:rsidR="00665161" w:rsidRPr="001D386E" w14:paraId="6C2B512C" w14:textId="77777777" w:rsidTr="00665161">
        <w:trPr>
          <w:jc w:val="center"/>
        </w:trPr>
        <w:tc>
          <w:tcPr>
            <w:tcW w:w="1985" w:type="dxa"/>
            <w:vMerge/>
            <w:tcBorders>
              <w:left w:val="single" w:sz="4" w:space="0" w:color="auto"/>
              <w:right w:val="single" w:sz="4" w:space="0" w:color="auto"/>
            </w:tcBorders>
            <w:vAlign w:val="center"/>
          </w:tcPr>
          <w:p w14:paraId="2D97431F" w14:textId="77777777" w:rsidR="00665161" w:rsidRPr="001D386E" w:rsidRDefault="00665161" w:rsidP="0066516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EF6CC96" w14:textId="77777777" w:rsidR="00665161" w:rsidRPr="00AF7839" w:rsidRDefault="00665161" w:rsidP="00665161">
            <w:pPr>
              <w:pStyle w:val="TAC"/>
              <w:tabs>
                <w:tab w:val="left" w:pos="1020"/>
                <w:tab w:val="center" w:pos="1168"/>
              </w:tabs>
              <w:rPr>
                <w:bCs/>
              </w:rPr>
            </w:pPr>
            <w:r w:rsidRPr="00467177">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7D13658A" w14:textId="77777777" w:rsidR="00665161" w:rsidRPr="00AF7839" w:rsidRDefault="00665161" w:rsidP="00665161">
            <w:pPr>
              <w:pStyle w:val="TAC"/>
              <w:rPr>
                <w:bCs/>
              </w:rPr>
            </w:pPr>
            <w:r w:rsidRPr="00467177">
              <w:rPr>
                <w:bCs/>
                <w:lang w:eastAsia="ja-JP"/>
              </w:rPr>
              <w:t>0.2</w:t>
            </w:r>
          </w:p>
        </w:tc>
      </w:tr>
      <w:tr w:rsidR="00665161" w:rsidRPr="001D386E" w14:paraId="18F8C778" w14:textId="77777777" w:rsidTr="00665161">
        <w:trPr>
          <w:jc w:val="center"/>
        </w:trPr>
        <w:tc>
          <w:tcPr>
            <w:tcW w:w="1985" w:type="dxa"/>
            <w:vMerge/>
            <w:tcBorders>
              <w:left w:val="single" w:sz="4" w:space="0" w:color="auto"/>
              <w:right w:val="single" w:sz="4" w:space="0" w:color="auto"/>
            </w:tcBorders>
            <w:vAlign w:val="center"/>
          </w:tcPr>
          <w:p w14:paraId="54D5F081" w14:textId="77777777" w:rsidR="00665161" w:rsidRPr="001D386E" w:rsidRDefault="00665161" w:rsidP="0066516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E7877E1" w14:textId="77777777" w:rsidR="00665161" w:rsidRPr="00AF7839" w:rsidRDefault="00665161" w:rsidP="00665161">
            <w:pPr>
              <w:pStyle w:val="TAC"/>
              <w:tabs>
                <w:tab w:val="left" w:pos="1020"/>
                <w:tab w:val="center" w:pos="1168"/>
              </w:tabs>
              <w:rPr>
                <w:bCs/>
              </w:rPr>
            </w:pPr>
            <w:r w:rsidRPr="00467177">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5E9BC59C" w14:textId="77777777" w:rsidR="00665161" w:rsidRPr="00AF7839" w:rsidRDefault="00665161" w:rsidP="00665161">
            <w:pPr>
              <w:pStyle w:val="TAC"/>
              <w:rPr>
                <w:bCs/>
              </w:rPr>
            </w:pPr>
            <w:r w:rsidRPr="00467177">
              <w:rPr>
                <w:bCs/>
                <w:lang w:eastAsia="ja-JP"/>
              </w:rPr>
              <w:t>0.2</w:t>
            </w:r>
          </w:p>
        </w:tc>
      </w:tr>
      <w:tr w:rsidR="00665161" w:rsidRPr="001D386E" w14:paraId="3146BBB9" w14:textId="77777777" w:rsidTr="00665161">
        <w:trPr>
          <w:jc w:val="center"/>
        </w:trPr>
        <w:tc>
          <w:tcPr>
            <w:tcW w:w="1985" w:type="dxa"/>
            <w:vMerge/>
            <w:tcBorders>
              <w:left w:val="single" w:sz="4" w:space="0" w:color="auto"/>
              <w:right w:val="single" w:sz="4" w:space="0" w:color="auto"/>
            </w:tcBorders>
            <w:vAlign w:val="center"/>
          </w:tcPr>
          <w:p w14:paraId="1B08F93F" w14:textId="77777777" w:rsidR="00665161" w:rsidRPr="001D386E" w:rsidRDefault="00665161" w:rsidP="00665161">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24EB7A2" w14:textId="77777777" w:rsidR="00665161" w:rsidRPr="00AF7839" w:rsidRDefault="00665161" w:rsidP="00665161">
            <w:pPr>
              <w:pStyle w:val="TAC"/>
              <w:tabs>
                <w:tab w:val="left" w:pos="1020"/>
                <w:tab w:val="center" w:pos="1168"/>
              </w:tabs>
              <w:rPr>
                <w:bCs/>
              </w:rPr>
            </w:pPr>
            <w:r w:rsidRPr="00467177">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60E7A235" w14:textId="77777777" w:rsidR="00665161" w:rsidRPr="00AF7839" w:rsidRDefault="00665161" w:rsidP="00665161">
            <w:pPr>
              <w:pStyle w:val="TAC"/>
              <w:rPr>
                <w:bCs/>
              </w:rPr>
            </w:pPr>
            <w:r w:rsidRPr="00467177">
              <w:rPr>
                <w:bCs/>
                <w:lang w:eastAsia="ja-JP"/>
              </w:rPr>
              <w:t>0.2</w:t>
            </w:r>
          </w:p>
        </w:tc>
      </w:tr>
      <w:tr w:rsidR="00A5145A" w:rsidRPr="001D386E" w14:paraId="4CAF480F" w14:textId="77777777" w:rsidTr="00665161">
        <w:trPr>
          <w:jc w:val="center"/>
          <w:ins w:id="4145" w:author="Onozawa, Hisashi (Nokia - JP/Tokyo)" w:date="2021-08-27T22:47:00Z"/>
        </w:trPr>
        <w:tc>
          <w:tcPr>
            <w:tcW w:w="1985" w:type="dxa"/>
            <w:vMerge w:val="restart"/>
            <w:tcBorders>
              <w:left w:val="single" w:sz="4" w:space="0" w:color="auto"/>
              <w:right w:val="single" w:sz="4" w:space="0" w:color="auto"/>
            </w:tcBorders>
            <w:vAlign w:val="center"/>
          </w:tcPr>
          <w:p w14:paraId="1E7B1F0F" w14:textId="383D7290" w:rsidR="00A5145A" w:rsidRPr="001D386E" w:rsidRDefault="00A5145A" w:rsidP="00A5145A">
            <w:pPr>
              <w:pStyle w:val="TAC"/>
              <w:rPr>
                <w:ins w:id="4146" w:author="Onozawa, Hisashi (Nokia - JP/Tokyo)" w:date="2021-08-27T22:47:00Z"/>
                <w:rFonts w:cs="Arial"/>
                <w:lang w:eastAsia="ja-JP"/>
              </w:rPr>
            </w:pPr>
            <w:ins w:id="4147" w:author="Onozawa, Hisashi (Nokia - JP/Tokyo)" w:date="2021-08-27T22:47:00Z">
              <w:r w:rsidRPr="005378CB">
                <w:rPr>
                  <w:rFonts w:hint="eastAsia"/>
                  <w:bCs/>
                  <w:lang w:eastAsia="ja-JP"/>
                </w:rPr>
                <w:t>CA_</w:t>
              </w:r>
              <w:r>
                <w:rPr>
                  <w:bCs/>
                  <w:lang w:eastAsia="ja-JP"/>
                </w:rPr>
                <w:t>1-3-7-20-28</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746354CB" w14:textId="52F40548" w:rsidR="00A5145A" w:rsidRPr="00467177" w:rsidRDefault="00A5145A" w:rsidP="00A5145A">
            <w:pPr>
              <w:pStyle w:val="TAC"/>
              <w:tabs>
                <w:tab w:val="left" w:pos="1020"/>
                <w:tab w:val="center" w:pos="1168"/>
              </w:tabs>
              <w:rPr>
                <w:ins w:id="4148" w:author="Onozawa, Hisashi (Nokia - JP/Tokyo)" w:date="2021-08-27T22:47:00Z"/>
                <w:bCs/>
                <w:lang w:eastAsia="zh-CN"/>
              </w:rPr>
            </w:pPr>
            <w:ins w:id="4149" w:author="Onozawa, Hisashi (Nokia - JP/Tokyo)" w:date="2021-08-27T22:47: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21B8E17D" w14:textId="767B790A" w:rsidR="00A5145A" w:rsidRPr="00467177" w:rsidRDefault="00A5145A" w:rsidP="00A5145A">
            <w:pPr>
              <w:pStyle w:val="TAC"/>
              <w:rPr>
                <w:ins w:id="4150" w:author="Onozawa, Hisashi (Nokia - JP/Tokyo)" w:date="2021-08-27T22:47:00Z"/>
                <w:bCs/>
                <w:lang w:eastAsia="ja-JP"/>
              </w:rPr>
            </w:pPr>
            <w:ins w:id="4151" w:author="Onozawa, Hisashi (Nokia - JP/Tokyo)" w:date="2021-08-27T22:47:00Z">
              <w:r w:rsidRPr="005378CB">
                <w:rPr>
                  <w:bCs/>
                  <w:lang w:eastAsia="ja-JP"/>
                </w:rPr>
                <w:t>0</w:t>
              </w:r>
            </w:ins>
          </w:p>
        </w:tc>
      </w:tr>
      <w:tr w:rsidR="00A5145A" w:rsidRPr="001D386E" w14:paraId="281EAAA3" w14:textId="77777777" w:rsidTr="00665161">
        <w:trPr>
          <w:jc w:val="center"/>
          <w:ins w:id="4152" w:author="Onozawa, Hisashi (Nokia - JP/Tokyo)" w:date="2021-08-27T22:47:00Z"/>
        </w:trPr>
        <w:tc>
          <w:tcPr>
            <w:tcW w:w="1985" w:type="dxa"/>
            <w:vMerge/>
            <w:tcBorders>
              <w:left w:val="single" w:sz="4" w:space="0" w:color="auto"/>
              <w:right w:val="single" w:sz="4" w:space="0" w:color="auto"/>
            </w:tcBorders>
            <w:vAlign w:val="center"/>
          </w:tcPr>
          <w:p w14:paraId="7B6C4482" w14:textId="77777777" w:rsidR="00A5145A" w:rsidRPr="001D386E" w:rsidRDefault="00A5145A" w:rsidP="00A5145A">
            <w:pPr>
              <w:pStyle w:val="TAC"/>
              <w:rPr>
                <w:ins w:id="4153" w:author="Onozawa, Hisashi (Nokia - JP/Tokyo)" w:date="2021-08-27T22:47: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38D1FFF" w14:textId="79DF6552" w:rsidR="00A5145A" w:rsidRPr="00467177" w:rsidRDefault="00A5145A" w:rsidP="00A5145A">
            <w:pPr>
              <w:pStyle w:val="TAC"/>
              <w:tabs>
                <w:tab w:val="left" w:pos="1020"/>
                <w:tab w:val="center" w:pos="1168"/>
              </w:tabs>
              <w:rPr>
                <w:ins w:id="4154" w:author="Onozawa, Hisashi (Nokia - JP/Tokyo)" w:date="2021-08-27T22:47:00Z"/>
                <w:bCs/>
                <w:lang w:eastAsia="zh-CN"/>
              </w:rPr>
            </w:pPr>
            <w:ins w:id="4155" w:author="Onozawa, Hisashi (Nokia - JP/Tokyo)" w:date="2021-08-27T22:47:00Z">
              <w:r>
                <w:rPr>
                  <w:bCs/>
                  <w:lang w:eastAsia="zh-CN"/>
                </w:rPr>
                <w:t>3</w:t>
              </w:r>
            </w:ins>
          </w:p>
        </w:tc>
        <w:tc>
          <w:tcPr>
            <w:tcW w:w="2552" w:type="dxa"/>
            <w:tcBorders>
              <w:top w:val="single" w:sz="4" w:space="0" w:color="auto"/>
              <w:left w:val="single" w:sz="4" w:space="0" w:color="auto"/>
              <w:bottom w:val="single" w:sz="4" w:space="0" w:color="auto"/>
              <w:right w:val="single" w:sz="4" w:space="0" w:color="auto"/>
            </w:tcBorders>
            <w:vAlign w:val="center"/>
          </w:tcPr>
          <w:p w14:paraId="58113B59" w14:textId="0A3F0230" w:rsidR="00A5145A" w:rsidRPr="00467177" w:rsidRDefault="00A5145A" w:rsidP="00A5145A">
            <w:pPr>
              <w:pStyle w:val="TAC"/>
              <w:rPr>
                <w:ins w:id="4156" w:author="Onozawa, Hisashi (Nokia - JP/Tokyo)" w:date="2021-08-27T22:47:00Z"/>
                <w:bCs/>
                <w:lang w:eastAsia="ja-JP"/>
              </w:rPr>
            </w:pPr>
            <w:ins w:id="4157" w:author="Onozawa, Hisashi (Nokia - JP/Tokyo)" w:date="2021-08-27T22:47:00Z">
              <w:r w:rsidRPr="005378CB">
                <w:rPr>
                  <w:bCs/>
                  <w:lang w:eastAsia="ja-JP"/>
                </w:rPr>
                <w:t>0</w:t>
              </w:r>
            </w:ins>
          </w:p>
        </w:tc>
      </w:tr>
      <w:tr w:rsidR="00A5145A" w:rsidRPr="001D386E" w14:paraId="44FFAD27" w14:textId="77777777" w:rsidTr="00665161">
        <w:trPr>
          <w:jc w:val="center"/>
          <w:ins w:id="4158" w:author="Onozawa, Hisashi (Nokia - JP/Tokyo)" w:date="2021-08-27T22:47:00Z"/>
        </w:trPr>
        <w:tc>
          <w:tcPr>
            <w:tcW w:w="1985" w:type="dxa"/>
            <w:vMerge/>
            <w:tcBorders>
              <w:left w:val="single" w:sz="4" w:space="0" w:color="auto"/>
              <w:right w:val="single" w:sz="4" w:space="0" w:color="auto"/>
            </w:tcBorders>
            <w:vAlign w:val="center"/>
          </w:tcPr>
          <w:p w14:paraId="3B84F8DF" w14:textId="77777777" w:rsidR="00A5145A" w:rsidRPr="001D386E" w:rsidRDefault="00A5145A" w:rsidP="00A5145A">
            <w:pPr>
              <w:pStyle w:val="TAC"/>
              <w:rPr>
                <w:ins w:id="4159" w:author="Onozawa, Hisashi (Nokia - JP/Tokyo)" w:date="2021-08-27T22:47: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774C4BB0" w14:textId="2E43A79B" w:rsidR="00A5145A" w:rsidRPr="00467177" w:rsidRDefault="00A5145A" w:rsidP="00A5145A">
            <w:pPr>
              <w:pStyle w:val="TAC"/>
              <w:tabs>
                <w:tab w:val="left" w:pos="1020"/>
                <w:tab w:val="center" w:pos="1168"/>
              </w:tabs>
              <w:rPr>
                <w:ins w:id="4160" w:author="Onozawa, Hisashi (Nokia - JP/Tokyo)" w:date="2021-08-27T22:47:00Z"/>
                <w:bCs/>
                <w:lang w:eastAsia="zh-CN"/>
              </w:rPr>
            </w:pPr>
            <w:ins w:id="4161" w:author="Onozawa, Hisashi (Nokia - JP/Tokyo)" w:date="2021-08-27T22:47: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4500A67C" w14:textId="7481B9AD" w:rsidR="00A5145A" w:rsidRPr="00467177" w:rsidRDefault="00A5145A" w:rsidP="00A5145A">
            <w:pPr>
              <w:pStyle w:val="TAC"/>
              <w:rPr>
                <w:ins w:id="4162" w:author="Onozawa, Hisashi (Nokia - JP/Tokyo)" w:date="2021-08-27T22:47:00Z"/>
                <w:bCs/>
                <w:lang w:eastAsia="ja-JP"/>
              </w:rPr>
            </w:pPr>
            <w:ins w:id="4163" w:author="Onozawa, Hisashi (Nokia - JP/Tokyo)" w:date="2021-08-27T22:47:00Z">
              <w:r w:rsidRPr="005378CB">
                <w:rPr>
                  <w:bCs/>
                  <w:lang w:eastAsia="ja-JP"/>
                </w:rPr>
                <w:t>0</w:t>
              </w:r>
            </w:ins>
          </w:p>
        </w:tc>
      </w:tr>
      <w:tr w:rsidR="00A5145A" w:rsidRPr="001D386E" w14:paraId="400C2D89" w14:textId="77777777" w:rsidTr="00665161">
        <w:trPr>
          <w:jc w:val="center"/>
          <w:ins w:id="4164" w:author="Onozawa, Hisashi (Nokia - JP/Tokyo)" w:date="2021-08-27T22:47:00Z"/>
        </w:trPr>
        <w:tc>
          <w:tcPr>
            <w:tcW w:w="1985" w:type="dxa"/>
            <w:vMerge/>
            <w:tcBorders>
              <w:left w:val="single" w:sz="4" w:space="0" w:color="auto"/>
              <w:right w:val="single" w:sz="4" w:space="0" w:color="auto"/>
            </w:tcBorders>
            <w:vAlign w:val="center"/>
          </w:tcPr>
          <w:p w14:paraId="1FA27D4C" w14:textId="77777777" w:rsidR="00A5145A" w:rsidRPr="001D386E" w:rsidRDefault="00A5145A" w:rsidP="00A5145A">
            <w:pPr>
              <w:pStyle w:val="TAC"/>
              <w:rPr>
                <w:ins w:id="4165" w:author="Onozawa, Hisashi (Nokia - JP/Tokyo)" w:date="2021-08-27T22:47: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37AD9511" w14:textId="2FBD0FEB" w:rsidR="00A5145A" w:rsidRPr="00467177" w:rsidRDefault="00A5145A" w:rsidP="00A5145A">
            <w:pPr>
              <w:pStyle w:val="TAC"/>
              <w:tabs>
                <w:tab w:val="left" w:pos="1020"/>
                <w:tab w:val="center" w:pos="1168"/>
              </w:tabs>
              <w:rPr>
                <w:ins w:id="4166" w:author="Onozawa, Hisashi (Nokia - JP/Tokyo)" w:date="2021-08-27T22:47:00Z"/>
                <w:bCs/>
                <w:lang w:eastAsia="zh-CN"/>
              </w:rPr>
            </w:pPr>
            <w:ins w:id="4167" w:author="Onozawa, Hisashi (Nokia - JP/Tokyo)" w:date="2021-08-27T22:47: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193C7975" w14:textId="03187DC5" w:rsidR="00A5145A" w:rsidRPr="00467177" w:rsidRDefault="00A5145A" w:rsidP="00A5145A">
            <w:pPr>
              <w:pStyle w:val="TAC"/>
              <w:rPr>
                <w:ins w:id="4168" w:author="Onozawa, Hisashi (Nokia - JP/Tokyo)" w:date="2021-08-27T22:47:00Z"/>
                <w:bCs/>
                <w:lang w:eastAsia="ja-JP"/>
              </w:rPr>
            </w:pPr>
            <w:ins w:id="4169" w:author="Onozawa, Hisashi (Nokia - JP/Tokyo)" w:date="2021-08-27T22:47:00Z">
              <w:r>
                <w:rPr>
                  <w:bCs/>
                  <w:lang w:eastAsia="ja-JP"/>
                </w:rPr>
                <w:t>0.2</w:t>
              </w:r>
            </w:ins>
          </w:p>
        </w:tc>
      </w:tr>
      <w:tr w:rsidR="00A5145A" w:rsidRPr="001D386E" w14:paraId="45F695A4" w14:textId="77777777" w:rsidTr="00665161">
        <w:trPr>
          <w:jc w:val="center"/>
          <w:ins w:id="4170" w:author="Onozawa, Hisashi (Nokia - JP/Tokyo)" w:date="2021-08-27T22:47:00Z"/>
        </w:trPr>
        <w:tc>
          <w:tcPr>
            <w:tcW w:w="1985" w:type="dxa"/>
            <w:vMerge/>
            <w:tcBorders>
              <w:left w:val="single" w:sz="4" w:space="0" w:color="auto"/>
              <w:right w:val="single" w:sz="4" w:space="0" w:color="auto"/>
            </w:tcBorders>
            <w:vAlign w:val="center"/>
          </w:tcPr>
          <w:p w14:paraId="2E3BA4CE" w14:textId="77777777" w:rsidR="00A5145A" w:rsidRPr="001D386E" w:rsidRDefault="00A5145A" w:rsidP="00A5145A">
            <w:pPr>
              <w:pStyle w:val="TAC"/>
              <w:rPr>
                <w:ins w:id="4171" w:author="Onozawa, Hisashi (Nokia - JP/Tokyo)" w:date="2021-08-27T22:47: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412E49FA" w14:textId="5D9DA869" w:rsidR="00A5145A" w:rsidRPr="00467177" w:rsidRDefault="00A5145A" w:rsidP="00A5145A">
            <w:pPr>
              <w:pStyle w:val="TAC"/>
              <w:tabs>
                <w:tab w:val="left" w:pos="1020"/>
                <w:tab w:val="center" w:pos="1168"/>
              </w:tabs>
              <w:rPr>
                <w:ins w:id="4172" w:author="Onozawa, Hisashi (Nokia - JP/Tokyo)" w:date="2021-08-27T22:47:00Z"/>
                <w:bCs/>
                <w:lang w:eastAsia="zh-CN"/>
              </w:rPr>
            </w:pPr>
            <w:ins w:id="4173" w:author="Onozawa, Hisashi (Nokia - JP/Tokyo)" w:date="2021-08-27T22:47:00Z">
              <w:r>
                <w:rPr>
                  <w:bCs/>
                  <w:lang w:eastAsia="zh-CN"/>
                </w:rPr>
                <w:t>28</w:t>
              </w:r>
            </w:ins>
          </w:p>
        </w:tc>
        <w:tc>
          <w:tcPr>
            <w:tcW w:w="2552" w:type="dxa"/>
            <w:tcBorders>
              <w:top w:val="single" w:sz="4" w:space="0" w:color="auto"/>
              <w:left w:val="single" w:sz="4" w:space="0" w:color="auto"/>
              <w:bottom w:val="single" w:sz="4" w:space="0" w:color="auto"/>
              <w:right w:val="single" w:sz="4" w:space="0" w:color="auto"/>
            </w:tcBorders>
            <w:vAlign w:val="center"/>
          </w:tcPr>
          <w:p w14:paraId="27D8DF2D" w14:textId="0452A6AE" w:rsidR="00A5145A" w:rsidRPr="00467177" w:rsidRDefault="00A5145A" w:rsidP="00A5145A">
            <w:pPr>
              <w:pStyle w:val="TAC"/>
              <w:rPr>
                <w:ins w:id="4174" w:author="Onozawa, Hisashi (Nokia - JP/Tokyo)" w:date="2021-08-27T22:47:00Z"/>
                <w:bCs/>
                <w:lang w:eastAsia="ja-JP"/>
              </w:rPr>
            </w:pPr>
            <w:ins w:id="4175" w:author="Onozawa, Hisashi (Nokia - JP/Tokyo)" w:date="2021-08-27T22:47:00Z">
              <w:r>
                <w:rPr>
                  <w:bCs/>
                  <w:lang w:eastAsia="ja-JP"/>
                </w:rPr>
                <w:t>0.2</w:t>
              </w:r>
            </w:ins>
          </w:p>
        </w:tc>
      </w:tr>
      <w:tr w:rsidR="00A5145A" w:rsidRPr="001D386E" w14:paraId="0A9B0F95" w14:textId="77777777" w:rsidTr="00665161">
        <w:trPr>
          <w:jc w:val="center"/>
          <w:ins w:id="4176" w:author="Onozawa, Hisashi (Nokia - JP/Tokyo)" w:date="2021-08-27T22:47:00Z"/>
        </w:trPr>
        <w:tc>
          <w:tcPr>
            <w:tcW w:w="1985" w:type="dxa"/>
            <w:vMerge/>
            <w:tcBorders>
              <w:left w:val="single" w:sz="4" w:space="0" w:color="auto"/>
              <w:right w:val="single" w:sz="4" w:space="0" w:color="auto"/>
            </w:tcBorders>
            <w:vAlign w:val="center"/>
          </w:tcPr>
          <w:p w14:paraId="1FD79BAF" w14:textId="77777777" w:rsidR="00A5145A" w:rsidRPr="001D386E" w:rsidRDefault="00A5145A" w:rsidP="00A5145A">
            <w:pPr>
              <w:pStyle w:val="TAC"/>
              <w:rPr>
                <w:ins w:id="4177" w:author="Onozawa, Hisashi (Nokia - JP/Tokyo)" w:date="2021-08-27T22:47: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D7C39A7" w14:textId="71D12638" w:rsidR="00A5145A" w:rsidRPr="00467177" w:rsidRDefault="00A5145A" w:rsidP="00A5145A">
            <w:pPr>
              <w:pStyle w:val="TAC"/>
              <w:tabs>
                <w:tab w:val="left" w:pos="1020"/>
                <w:tab w:val="center" w:pos="1168"/>
              </w:tabs>
              <w:rPr>
                <w:ins w:id="4178" w:author="Onozawa, Hisashi (Nokia - JP/Tokyo)" w:date="2021-08-27T22:47:00Z"/>
                <w:bCs/>
                <w:lang w:eastAsia="zh-CN"/>
              </w:rPr>
            </w:pPr>
            <w:ins w:id="4179" w:author="Onozawa, Hisashi (Nokia - JP/Tokyo)" w:date="2021-08-27T22:47: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11BC9489" w14:textId="7FB41758" w:rsidR="00A5145A" w:rsidRPr="00467177" w:rsidRDefault="00A5145A" w:rsidP="00A5145A">
            <w:pPr>
              <w:pStyle w:val="TAC"/>
              <w:rPr>
                <w:ins w:id="4180" w:author="Onozawa, Hisashi (Nokia - JP/Tokyo)" w:date="2021-08-27T22:47:00Z"/>
                <w:bCs/>
                <w:lang w:eastAsia="ja-JP"/>
              </w:rPr>
            </w:pPr>
            <w:ins w:id="4181" w:author="Onozawa, Hisashi (Nokia - JP/Tokyo)" w:date="2021-08-27T22:47:00Z">
              <w:r w:rsidRPr="005378CB">
                <w:rPr>
                  <w:bCs/>
                  <w:lang w:eastAsia="ja-JP"/>
                </w:rPr>
                <w:t>0</w:t>
              </w:r>
            </w:ins>
          </w:p>
        </w:tc>
      </w:tr>
      <w:tr w:rsidR="00A5145A" w:rsidRPr="001D386E" w14:paraId="082BDC32" w14:textId="77777777" w:rsidTr="00665161">
        <w:trPr>
          <w:jc w:val="center"/>
        </w:trPr>
        <w:tc>
          <w:tcPr>
            <w:tcW w:w="1985" w:type="dxa"/>
            <w:vMerge w:val="restart"/>
            <w:tcBorders>
              <w:left w:val="single" w:sz="4" w:space="0" w:color="auto"/>
              <w:right w:val="single" w:sz="4" w:space="0" w:color="auto"/>
            </w:tcBorders>
            <w:vAlign w:val="center"/>
          </w:tcPr>
          <w:p w14:paraId="019C7457" w14:textId="77777777" w:rsidR="00A5145A" w:rsidRPr="001D386E" w:rsidRDefault="00A5145A" w:rsidP="00A5145A">
            <w:pPr>
              <w:pStyle w:val="TAC"/>
              <w:rPr>
                <w:rFonts w:cs="Arial"/>
                <w:lang w:eastAsia="ja-JP"/>
              </w:rPr>
            </w:pPr>
            <w:r w:rsidRPr="00AF7839">
              <w:rPr>
                <w:rFonts w:cs="Arial"/>
                <w:lang w:eastAsia="ja-JP"/>
              </w:rPr>
              <w:t>CA_1-7-8-20-28-32</w:t>
            </w:r>
          </w:p>
        </w:tc>
        <w:tc>
          <w:tcPr>
            <w:tcW w:w="2552" w:type="dxa"/>
            <w:tcBorders>
              <w:top w:val="single" w:sz="4" w:space="0" w:color="auto"/>
              <w:left w:val="single" w:sz="4" w:space="0" w:color="auto"/>
              <w:bottom w:val="single" w:sz="4" w:space="0" w:color="auto"/>
              <w:right w:val="single" w:sz="4" w:space="0" w:color="auto"/>
            </w:tcBorders>
            <w:vAlign w:val="center"/>
          </w:tcPr>
          <w:p w14:paraId="6A27CFB2" w14:textId="77777777" w:rsidR="00A5145A" w:rsidRPr="00AF7839" w:rsidRDefault="00A5145A" w:rsidP="00A5145A">
            <w:pPr>
              <w:pStyle w:val="TAC"/>
              <w:tabs>
                <w:tab w:val="left" w:pos="1020"/>
                <w:tab w:val="center" w:pos="1168"/>
              </w:tabs>
              <w:rPr>
                <w:bCs/>
                <w:lang w:eastAsia="zh-CN"/>
              </w:rPr>
            </w:pPr>
            <w:r w:rsidRPr="00467177">
              <w:rPr>
                <w:bCs/>
                <w:lang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457D24F" w14:textId="77777777" w:rsidR="00A5145A" w:rsidRPr="00AF7839" w:rsidRDefault="00A5145A" w:rsidP="00A5145A">
            <w:pPr>
              <w:pStyle w:val="TAC"/>
              <w:rPr>
                <w:bCs/>
                <w:lang w:eastAsia="ja-JP"/>
              </w:rPr>
            </w:pPr>
            <w:r w:rsidRPr="00467177">
              <w:rPr>
                <w:bCs/>
                <w:lang w:eastAsia="ja-JP"/>
              </w:rPr>
              <w:t>0</w:t>
            </w:r>
          </w:p>
        </w:tc>
      </w:tr>
      <w:tr w:rsidR="00A5145A" w:rsidRPr="001D386E" w14:paraId="07D4A6EC" w14:textId="77777777" w:rsidTr="00665161">
        <w:trPr>
          <w:jc w:val="center"/>
        </w:trPr>
        <w:tc>
          <w:tcPr>
            <w:tcW w:w="1985" w:type="dxa"/>
            <w:vMerge/>
            <w:tcBorders>
              <w:left w:val="single" w:sz="4" w:space="0" w:color="auto"/>
              <w:right w:val="single" w:sz="4" w:space="0" w:color="auto"/>
            </w:tcBorders>
            <w:vAlign w:val="center"/>
          </w:tcPr>
          <w:p w14:paraId="15AB262F"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1E49F81" w14:textId="77777777" w:rsidR="00A5145A" w:rsidRPr="00AF7839" w:rsidRDefault="00A5145A" w:rsidP="00A5145A">
            <w:pPr>
              <w:pStyle w:val="TAC"/>
              <w:tabs>
                <w:tab w:val="left" w:pos="1020"/>
                <w:tab w:val="center" w:pos="1168"/>
              </w:tabs>
              <w:rPr>
                <w:bCs/>
                <w:lang w:eastAsia="zh-CN"/>
              </w:rPr>
            </w:pPr>
            <w:r w:rsidRPr="00467177">
              <w:rPr>
                <w:bCs/>
                <w:lang w:eastAsia="zh-CN"/>
              </w:rPr>
              <w:t>7</w:t>
            </w:r>
          </w:p>
        </w:tc>
        <w:tc>
          <w:tcPr>
            <w:tcW w:w="2552" w:type="dxa"/>
            <w:tcBorders>
              <w:top w:val="single" w:sz="4" w:space="0" w:color="auto"/>
              <w:left w:val="single" w:sz="4" w:space="0" w:color="auto"/>
              <w:bottom w:val="single" w:sz="4" w:space="0" w:color="auto"/>
              <w:right w:val="single" w:sz="4" w:space="0" w:color="auto"/>
            </w:tcBorders>
            <w:vAlign w:val="center"/>
          </w:tcPr>
          <w:p w14:paraId="1AC80E2D" w14:textId="77777777" w:rsidR="00A5145A" w:rsidRPr="00AF7839" w:rsidRDefault="00A5145A" w:rsidP="00A5145A">
            <w:pPr>
              <w:pStyle w:val="TAC"/>
              <w:rPr>
                <w:bCs/>
                <w:lang w:eastAsia="ja-JP"/>
              </w:rPr>
            </w:pPr>
            <w:r w:rsidRPr="00467177">
              <w:rPr>
                <w:bCs/>
                <w:lang w:eastAsia="ja-JP"/>
              </w:rPr>
              <w:t>0</w:t>
            </w:r>
          </w:p>
        </w:tc>
      </w:tr>
      <w:tr w:rsidR="00A5145A" w:rsidRPr="001D386E" w14:paraId="721A3917" w14:textId="77777777" w:rsidTr="00665161">
        <w:trPr>
          <w:jc w:val="center"/>
        </w:trPr>
        <w:tc>
          <w:tcPr>
            <w:tcW w:w="1985" w:type="dxa"/>
            <w:vMerge/>
            <w:tcBorders>
              <w:left w:val="single" w:sz="4" w:space="0" w:color="auto"/>
              <w:right w:val="single" w:sz="4" w:space="0" w:color="auto"/>
            </w:tcBorders>
            <w:vAlign w:val="center"/>
          </w:tcPr>
          <w:p w14:paraId="041465A8"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D8CA12B" w14:textId="77777777" w:rsidR="00A5145A" w:rsidRPr="00AF7839" w:rsidRDefault="00A5145A" w:rsidP="00A5145A">
            <w:pPr>
              <w:pStyle w:val="TAC"/>
              <w:tabs>
                <w:tab w:val="left" w:pos="1020"/>
                <w:tab w:val="center" w:pos="1168"/>
              </w:tabs>
              <w:rPr>
                <w:bCs/>
                <w:lang w:eastAsia="zh-CN"/>
              </w:rPr>
            </w:pPr>
            <w:r w:rsidRPr="00467177">
              <w:rPr>
                <w:bCs/>
                <w:lang w:eastAsia="zh-CN"/>
              </w:rPr>
              <w:t>8</w:t>
            </w:r>
          </w:p>
        </w:tc>
        <w:tc>
          <w:tcPr>
            <w:tcW w:w="2552" w:type="dxa"/>
            <w:tcBorders>
              <w:top w:val="single" w:sz="4" w:space="0" w:color="auto"/>
              <w:left w:val="single" w:sz="4" w:space="0" w:color="auto"/>
              <w:bottom w:val="single" w:sz="4" w:space="0" w:color="auto"/>
              <w:right w:val="single" w:sz="4" w:space="0" w:color="auto"/>
            </w:tcBorders>
            <w:vAlign w:val="center"/>
          </w:tcPr>
          <w:p w14:paraId="370FBEDF" w14:textId="77777777" w:rsidR="00A5145A" w:rsidRPr="00AF7839" w:rsidRDefault="00A5145A" w:rsidP="00A5145A">
            <w:pPr>
              <w:pStyle w:val="TAC"/>
              <w:rPr>
                <w:bCs/>
                <w:lang w:eastAsia="ja-JP"/>
              </w:rPr>
            </w:pPr>
            <w:r w:rsidRPr="00467177">
              <w:rPr>
                <w:bCs/>
                <w:lang w:eastAsia="ja-JP"/>
              </w:rPr>
              <w:t>0</w:t>
            </w:r>
          </w:p>
        </w:tc>
      </w:tr>
      <w:tr w:rsidR="00A5145A" w:rsidRPr="001D386E" w14:paraId="5F8B07FB" w14:textId="77777777" w:rsidTr="00665161">
        <w:trPr>
          <w:jc w:val="center"/>
        </w:trPr>
        <w:tc>
          <w:tcPr>
            <w:tcW w:w="1985" w:type="dxa"/>
            <w:vMerge/>
            <w:tcBorders>
              <w:left w:val="single" w:sz="4" w:space="0" w:color="auto"/>
              <w:right w:val="single" w:sz="4" w:space="0" w:color="auto"/>
            </w:tcBorders>
            <w:vAlign w:val="center"/>
          </w:tcPr>
          <w:p w14:paraId="730D1D84"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9323C06" w14:textId="77777777" w:rsidR="00A5145A" w:rsidRPr="00AF7839" w:rsidRDefault="00A5145A" w:rsidP="00A5145A">
            <w:pPr>
              <w:pStyle w:val="TAC"/>
              <w:tabs>
                <w:tab w:val="left" w:pos="1020"/>
                <w:tab w:val="center" w:pos="1168"/>
              </w:tabs>
              <w:rPr>
                <w:bCs/>
                <w:lang w:eastAsia="zh-CN"/>
              </w:rPr>
            </w:pPr>
            <w:r w:rsidRPr="00467177">
              <w:rPr>
                <w:bCs/>
                <w:lang w:eastAsia="zh-CN"/>
              </w:rPr>
              <w:t>20</w:t>
            </w:r>
          </w:p>
        </w:tc>
        <w:tc>
          <w:tcPr>
            <w:tcW w:w="2552" w:type="dxa"/>
            <w:tcBorders>
              <w:top w:val="single" w:sz="4" w:space="0" w:color="auto"/>
              <w:left w:val="single" w:sz="4" w:space="0" w:color="auto"/>
              <w:bottom w:val="single" w:sz="4" w:space="0" w:color="auto"/>
              <w:right w:val="single" w:sz="4" w:space="0" w:color="auto"/>
            </w:tcBorders>
            <w:vAlign w:val="center"/>
          </w:tcPr>
          <w:p w14:paraId="7735A1BF" w14:textId="77777777" w:rsidR="00A5145A" w:rsidRPr="00AF7839" w:rsidRDefault="00A5145A" w:rsidP="00A5145A">
            <w:pPr>
              <w:pStyle w:val="TAC"/>
              <w:rPr>
                <w:bCs/>
                <w:lang w:eastAsia="ja-JP"/>
              </w:rPr>
            </w:pPr>
            <w:r w:rsidRPr="00467177">
              <w:rPr>
                <w:bCs/>
                <w:lang w:eastAsia="ja-JP"/>
              </w:rPr>
              <w:t>0.2</w:t>
            </w:r>
          </w:p>
        </w:tc>
      </w:tr>
      <w:tr w:rsidR="00A5145A" w:rsidRPr="001D386E" w14:paraId="0105CC3F" w14:textId="77777777" w:rsidTr="00665161">
        <w:trPr>
          <w:jc w:val="center"/>
        </w:trPr>
        <w:tc>
          <w:tcPr>
            <w:tcW w:w="1985" w:type="dxa"/>
            <w:vMerge/>
            <w:tcBorders>
              <w:left w:val="single" w:sz="4" w:space="0" w:color="auto"/>
              <w:right w:val="single" w:sz="4" w:space="0" w:color="auto"/>
            </w:tcBorders>
            <w:vAlign w:val="center"/>
          </w:tcPr>
          <w:p w14:paraId="73BE2217"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02EBA80" w14:textId="77777777" w:rsidR="00A5145A" w:rsidRPr="00AF7839" w:rsidRDefault="00A5145A" w:rsidP="00A5145A">
            <w:pPr>
              <w:pStyle w:val="TAC"/>
              <w:tabs>
                <w:tab w:val="left" w:pos="1020"/>
                <w:tab w:val="center" w:pos="1168"/>
              </w:tabs>
              <w:rPr>
                <w:bCs/>
                <w:lang w:eastAsia="zh-CN"/>
              </w:rPr>
            </w:pPr>
            <w:r w:rsidRPr="00467177">
              <w:rPr>
                <w:bCs/>
                <w:lang w:eastAsia="zh-CN"/>
              </w:rPr>
              <w:t>28</w:t>
            </w:r>
          </w:p>
        </w:tc>
        <w:tc>
          <w:tcPr>
            <w:tcW w:w="2552" w:type="dxa"/>
            <w:tcBorders>
              <w:top w:val="single" w:sz="4" w:space="0" w:color="auto"/>
              <w:left w:val="single" w:sz="4" w:space="0" w:color="auto"/>
              <w:bottom w:val="single" w:sz="4" w:space="0" w:color="auto"/>
              <w:right w:val="single" w:sz="4" w:space="0" w:color="auto"/>
            </w:tcBorders>
            <w:vAlign w:val="center"/>
          </w:tcPr>
          <w:p w14:paraId="7BB59AEF" w14:textId="77777777" w:rsidR="00A5145A" w:rsidRPr="00AF7839" w:rsidRDefault="00A5145A" w:rsidP="00A5145A">
            <w:pPr>
              <w:pStyle w:val="TAC"/>
              <w:rPr>
                <w:bCs/>
                <w:lang w:eastAsia="ja-JP"/>
              </w:rPr>
            </w:pPr>
            <w:r w:rsidRPr="00467177">
              <w:rPr>
                <w:bCs/>
                <w:lang w:eastAsia="ja-JP"/>
              </w:rPr>
              <w:t>0.2</w:t>
            </w:r>
          </w:p>
        </w:tc>
      </w:tr>
      <w:tr w:rsidR="00A5145A" w:rsidRPr="001D386E" w14:paraId="0B783F6C" w14:textId="77777777" w:rsidTr="00665161">
        <w:trPr>
          <w:jc w:val="center"/>
        </w:trPr>
        <w:tc>
          <w:tcPr>
            <w:tcW w:w="1985" w:type="dxa"/>
            <w:vMerge/>
            <w:tcBorders>
              <w:left w:val="single" w:sz="4" w:space="0" w:color="auto"/>
              <w:right w:val="single" w:sz="4" w:space="0" w:color="auto"/>
            </w:tcBorders>
            <w:vAlign w:val="center"/>
          </w:tcPr>
          <w:p w14:paraId="56794575" w14:textId="77777777" w:rsidR="00A5145A" w:rsidRPr="001D386E" w:rsidRDefault="00A5145A" w:rsidP="00A5145A">
            <w:pPr>
              <w:pStyle w:val="TAC"/>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56A78AB" w14:textId="77777777" w:rsidR="00A5145A" w:rsidRPr="00AF7839" w:rsidRDefault="00A5145A" w:rsidP="00A5145A">
            <w:pPr>
              <w:pStyle w:val="TAC"/>
              <w:tabs>
                <w:tab w:val="left" w:pos="1020"/>
                <w:tab w:val="center" w:pos="1168"/>
              </w:tabs>
              <w:rPr>
                <w:bCs/>
                <w:lang w:eastAsia="zh-CN"/>
              </w:rPr>
            </w:pPr>
            <w:r w:rsidRPr="00467177">
              <w:rPr>
                <w:bCs/>
                <w:lang w:eastAsia="zh-CN"/>
              </w:rPr>
              <w:t>32</w:t>
            </w:r>
          </w:p>
        </w:tc>
        <w:tc>
          <w:tcPr>
            <w:tcW w:w="2552" w:type="dxa"/>
            <w:tcBorders>
              <w:top w:val="single" w:sz="4" w:space="0" w:color="auto"/>
              <w:left w:val="single" w:sz="4" w:space="0" w:color="auto"/>
              <w:bottom w:val="single" w:sz="4" w:space="0" w:color="auto"/>
              <w:right w:val="single" w:sz="4" w:space="0" w:color="auto"/>
            </w:tcBorders>
            <w:vAlign w:val="center"/>
          </w:tcPr>
          <w:p w14:paraId="60A3EAEC" w14:textId="77777777" w:rsidR="00A5145A" w:rsidRPr="00AF7839" w:rsidRDefault="00A5145A" w:rsidP="00A5145A">
            <w:pPr>
              <w:pStyle w:val="TAC"/>
              <w:rPr>
                <w:bCs/>
                <w:lang w:eastAsia="ja-JP"/>
              </w:rPr>
            </w:pPr>
            <w:r w:rsidRPr="00467177">
              <w:rPr>
                <w:bCs/>
                <w:lang w:eastAsia="ja-JP"/>
              </w:rPr>
              <w:t>0</w:t>
            </w:r>
          </w:p>
        </w:tc>
      </w:tr>
      <w:tr w:rsidR="001A4328" w:rsidRPr="001D386E" w14:paraId="2350B321" w14:textId="77777777" w:rsidTr="00665161">
        <w:trPr>
          <w:jc w:val="center"/>
          <w:ins w:id="4182" w:author="Onozawa, Hisashi (Nokia - JP/Tokyo)" w:date="2021-08-27T23:12:00Z"/>
        </w:trPr>
        <w:tc>
          <w:tcPr>
            <w:tcW w:w="1985" w:type="dxa"/>
            <w:vMerge w:val="restart"/>
            <w:tcBorders>
              <w:left w:val="single" w:sz="4" w:space="0" w:color="auto"/>
              <w:right w:val="single" w:sz="4" w:space="0" w:color="auto"/>
            </w:tcBorders>
            <w:vAlign w:val="center"/>
          </w:tcPr>
          <w:p w14:paraId="05759F05" w14:textId="5E47254E" w:rsidR="001A4328" w:rsidRPr="001D386E" w:rsidRDefault="001A4328" w:rsidP="001A4328">
            <w:pPr>
              <w:pStyle w:val="TAC"/>
              <w:rPr>
                <w:ins w:id="4183" w:author="Onozawa, Hisashi (Nokia - JP/Tokyo)" w:date="2021-08-27T23:12:00Z"/>
                <w:rFonts w:cs="Arial"/>
                <w:lang w:eastAsia="ja-JP"/>
              </w:rPr>
            </w:pPr>
            <w:ins w:id="4184" w:author="Onozawa, Hisashi (Nokia - JP/Tokyo)" w:date="2021-08-27T23:12:00Z">
              <w:r w:rsidRPr="005378CB">
                <w:rPr>
                  <w:rFonts w:hint="eastAsia"/>
                  <w:bCs/>
                  <w:lang w:eastAsia="ja-JP"/>
                </w:rPr>
                <w:t>CA_</w:t>
              </w:r>
              <w:r>
                <w:rPr>
                  <w:bCs/>
                  <w:lang w:eastAsia="ja-JP"/>
                </w:rPr>
                <w:t>1-7-8-20-32</w:t>
              </w:r>
              <w:r w:rsidRPr="005378CB">
                <w:rPr>
                  <w:rFonts w:hint="eastAsia"/>
                  <w:bCs/>
                  <w:lang w:eastAsia="ja-JP"/>
                </w:rPr>
                <w:t>-</w:t>
              </w:r>
              <w:r w:rsidRPr="005378CB">
                <w:rPr>
                  <w:bCs/>
                  <w:lang w:eastAsia="ja-JP"/>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0C624103" w14:textId="6EA9B9DF" w:rsidR="001A4328" w:rsidRPr="00467177" w:rsidRDefault="001A4328" w:rsidP="001A4328">
            <w:pPr>
              <w:pStyle w:val="TAC"/>
              <w:tabs>
                <w:tab w:val="left" w:pos="1020"/>
                <w:tab w:val="center" w:pos="1168"/>
              </w:tabs>
              <w:rPr>
                <w:ins w:id="4185" w:author="Onozawa, Hisashi (Nokia - JP/Tokyo)" w:date="2021-08-27T23:12:00Z"/>
                <w:bCs/>
                <w:lang w:eastAsia="zh-CN"/>
              </w:rPr>
            </w:pPr>
            <w:ins w:id="4186" w:author="Onozawa, Hisashi (Nokia - JP/Tokyo)" w:date="2021-08-27T23:12:00Z">
              <w:r>
                <w:rPr>
                  <w:bCs/>
                  <w:lang w:eastAsia="zh-CN"/>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3064BA6D" w14:textId="004C991A" w:rsidR="001A4328" w:rsidRPr="00467177" w:rsidRDefault="001A4328" w:rsidP="001A4328">
            <w:pPr>
              <w:pStyle w:val="TAC"/>
              <w:rPr>
                <w:ins w:id="4187" w:author="Onozawa, Hisashi (Nokia - JP/Tokyo)" w:date="2021-08-27T23:12:00Z"/>
                <w:bCs/>
                <w:lang w:eastAsia="ja-JP"/>
              </w:rPr>
            </w:pPr>
            <w:ins w:id="4188" w:author="Onozawa, Hisashi (Nokia - JP/Tokyo)" w:date="2021-08-27T23:12:00Z">
              <w:r w:rsidRPr="005378CB">
                <w:rPr>
                  <w:bCs/>
                  <w:lang w:eastAsia="ja-JP"/>
                </w:rPr>
                <w:t>0</w:t>
              </w:r>
            </w:ins>
          </w:p>
        </w:tc>
      </w:tr>
      <w:tr w:rsidR="001A4328" w:rsidRPr="001D386E" w14:paraId="67159BBB" w14:textId="77777777" w:rsidTr="00665161">
        <w:trPr>
          <w:jc w:val="center"/>
          <w:ins w:id="4189" w:author="Onozawa, Hisashi (Nokia - JP/Tokyo)" w:date="2021-08-27T23:12:00Z"/>
        </w:trPr>
        <w:tc>
          <w:tcPr>
            <w:tcW w:w="1985" w:type="dxa"/>
            <w:vMerge/>
            <w:tcBorders>
              <w:left w:val="single" w:sz="4" w:space="0" w:color="auto"/>
              <w:right w:val="single" w:sz="4" w:space="0" w:color="auto"/>
            </w:tcBorders>
            <w:vAlign w:val="center"/>
          </w:tcPr>
          <w:p w14:paraId="69F4B00F" w14:textId="77777777" w:rsidR="001A4328" w:rsidRPr="001D386E" w:rsidRDefault="001A4328" w:rsidP="001A4328">
            <w:pPr>
              <w:pStyle w:val="TAC"/>
              <w:rPr>
                <w:ins w:id="4190"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6B131CB1" w14:textId="159A1BF1" w:rsidR="001A4328" w:rsidRPr="00467177" w:rsidRDefault="001A4328" w:rsidP="001A4328">
            <w:pPr>
              <w:pStyle w:val="TAC"/>
              <w:tabs>
                <w:tab w:val="left" w:pos="1020"/>
                <w:tab w:val="center" w:pos="1168"/>
              </w:tabs>
              <w:rPr>
                <w:ins w:id="4191" w:author="Onozawa, Hisashi (Nokia - JP/Tokyo)" w:date="2021-08-27T23:12:00Z"/>
                <w:bCs/>
                <w:lang w:eastAsia="zh-CN"/>
              </w:rPr>
            </w:pPr>
            <w:ins w:id="4192" w:author="Onozawa, Hisashi (Nokia - JP/Tokyo)" w:date="2021-08-27T23:12:00Z">
              <w:r>
                <w:rPr>
                  <w:bCs/>
                  <w:lang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5740AC0F" w14:textId="542EA772" w:rsidR="001A4328" w:rsidRPr="00467177" w:rsidRDefault="001A4328" w:rsidP="001A4328">
            <w:pPr>
              <w:pStyle w:val="TAC"/>
              <w:rPr>
                <w:ins w:id="4193" w:author="Onozawa, Hisashi (Nokia - JP/Tokyo)" w:date="2021-08-27T23:12:00Z"/>
                <w:bCs/>
                <w:lang w:eastAsia="ja-JP"/>
              </w:rPr>
            </w:pPr>
            <w:ins w:id="4194" w:author="Onozawa, Hisashi (Nokia - JP/Tokyo)" w:date="2021-08-27T23:12:00Z">
              <w:r w:rsidRPr="005378CB">
                <w:rPr>
                  <w:bCs/>
                  <w:lang w:eastAsia="ja-JP"/>
                </w:rPr>
                <w:t>0</w:t>
              </w:r>
            </w:ins>
          </w:p>
        </w:tc>
      </w:tr>
      <w:tr w:rsidR="001A4328" w:rsidRPr="001D386E" w14:paraId="704C4FD8" w14:textId="77777777" w:rsidTr="00665161">
        <w:trPr>
          <w:jc w:val="center"/>
          <w:ins w:id="4195" w:author="Onozawa, Hisashi (Nokia - JP/Tokyo)" w:date="2021-08-27T23:12:00Z"/>
        </w:trPr>
        <w:tc>
          <w:tcPr>
            <w:tcW w:w="1985" w:type="dxa"/>
            <w:vMerge/>
            <w:tcBorders>
              <w:left w:val="single" w:sz="4" w:space="0" w:color="auto"/>
              <w:right w:val="single" w:sz="4" w:space="0" w:color="auto"/>
            </w:tcBorders>
            <w:vAlign w:val="center"/>
          </w:tcPr>
          <w:p w14:paraId="43043E6F" w14:textId="77777777" w:rsidR="001A4328" w:rsidRPr="001D386E" w:rsidRDefault="001A4328" w:rsidP="001A4328">
            <w:pPr>
              <w:pStyle w:val="TAC"/>
              <w:rPr>
                <w:ins w:id="4196"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14DBF893" w14:textId="1CDA9FC8" w:rsidR="001A4328" w:rsidRPr="00467177" w:rsidRDefault="001A4328" w:rsidP="001A4328">
            <w:pPr>
              <w:pStyle w:val="TAC"/>
              <w:tabs>
                <w:tab w:val="left" w:pos="1020"/>
                <w:tab w:val="center" w:pos="1168"/>
              </w:tabs>
              <w:rPr>
                <w:ins w:id="4197" w:author="Onozawa, Hisashi (Nokia - JP/Tokyo)" w:date="2021-08-27T23:12:00Z"/>
                <w:bCs/>
                <w:lang w:eastAsia="zh-CN"/>
              </w:rPr>
            </w:pPr>
            <w:ins w:id="4198" w:author="Onozawa, Hisashi (Nokia - JP/Tokyo)" w:date="2021-08-27T23:12:00Z">
              <w:r>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55DBE77B" w14:textId="0A307FC5" w:rsidR="001A4328" w:rsidRPr="00467177" w:rsidRDefault="001A4328" w:rsidP="001A4328">
            <w:pPr>
              <w:pStyle w:val="TAC"/>
              <w:rPr>
                <w:ins w:id="4199" w:author="Onozawa, Hisashi (Nokia - JP/Tokyo)" w:date="2021-08-27T23:12:00Z"/>
                <w:bCs/>
                <w:lang w:eastAsia="ja-JP"/>
              </w:rPr>
            </w:pPr>
            <w:ins w:id="4200" w:author="Onozawa, Hisashi (Nokia - JP/Tokyo)" w:date="2021-08-27T23:12:00Z">
              <w:r w:rsidRPr="005378CB">
                <w:rPr>
                  <w:bCs/>
                  <w:lang w:eastAsia="ja-JP"/>
                </w:rPr>
                <w:t>0</w:t>
              </w:r>
              <w:r>
                <w:rPr>
                  <w:bCs/>
                  <w:lang w:eastAsia="ja-JP"/>
                </w:rPr>
                <w:t>.2</w:t>
              </w:r>
            </w:ins>
          </w:p>
        </w:tc>
      </w:tr>
      <w:tr w:rsidR="001A4328" w:rsidRPr="001D386E" w14:paraId="04834A95" w14:textId="77777777" w:rsidTr="00665161">
        <w:trPr>
          <w:jc w:val="center"/>
          <w:ins w:id="4201" w:author="Onozawa, Hisashi (Nokia - JP/Tokyo)" w:date="2021-08-27T23:12:00Z"/>
        </w:trPr>
        <w:tc>
          <w:tcPr>
            <w:tcW w:w="1985" w:type="dxa"/>
            <w:vMerge/>
            <w:tcBorders>
              <w:left w:val="single" w:sz="4" w:space="0" w:color="auto"/>
              <w:right w:val="single" w:sz="4" w:space="0" w:color="auto"/>
            </w:tcBorders>
            <w:vAlign w:val="center"/>
          </w:tcPr>
          <w:p w14:paraId="3A9FFC78" w14:textId="77777777" w:rsidR="001A4328" w:rsidRPr="001D386E" w:rsidRDefault="001A4328" w:rsidP="001A4328">
            <w:pPr>
              <w:pStyle w:val="TAC"/>
              <w:rPr>
                <w:ins w:id="4202"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26A549C2" w14:textId="01A26051" w:rsidR="001A4328" w:rsidRPr="00467177" w:rsidRDefault="001A4328" w:rsidP="001A4328">
            <w:pPr>
              <w:pStyle w:val="TAC"/>
              <w:tabs>
                <w:tab w:val="left" w:pos="1020"/>
                <w:tab w:val="center" w:pos="1168"/>
              </w:tabs>
              <w:rPr>
                <w:ins w:id="4203" w:author="Onozawa, Hisashi (Nokia - JP/Tokyo)" w:date="2021-08-27T23:12:00Z"/>
                <w:bCs/>
                <w:lang w:eastAsia="zh-CN"/>
              </w:rPr>
            </w:pPr>
            <w:ins w:id="4204" w:author="Onozawa, Hisashi (Nokia - JP/Tokyo)" w:date="2021-08-27T23:12:00Z">
              <w:r>
                <w:rPr>
                  <w:bCs/>
                  <w:lang w:eastAsia="zh-CN"/>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2E0B59DD" w14:textId="4D55BC4C" w:rsidR="001A4328" w:rsidRPr="00467177" w:rsidRDefault="001A4328" w:rsidP="001A4328">
            <w:pPr>
              <w:pStyle w:val="TAC"/>
              <w:rPr>
                <w:ins w:id="4205" w:author="Onozawa, Hisashi (Nokia - JP/Tokyo)" w:date="2021-08-27T23:12:00Z"/>
                <w:bCs/>
                <w:lang w:eastAsia="ja-JP"/>
              </w:rPr>
            </w:pPr>
            <w:ins w:id="4206" w:author="Onozawa, Hisashi (Nokia - JP/Tokyo)" w:date="2021-08-27T23:12:00Z">
              <w:r>
                <w:rPr>
                  <w:bCs/>
                  <w:lang w:eastAsia="ja-JP"/>
                </w:rPr>
                <w:t>0.2</w:t>
              </w:r>
            </w:ins>
          </w:p>
        </w:tc>
      </w:tr>
      <w:tr w:rsidR="001A4328" w:rsidRPr="001D386E" w14:paraId="76318B46" w14:textId="77777777" w:rsidTr="00665161">
        <w:trPr>
          <w:jc w:val="center"/>
          <w:ins w:id="4207" w:author="Onozawa, Hisashi (Nokia - JP/Tokyo)" w:date="2021-08-27T23:12:00Z"/>
        </w:trPr>
        <w:tc>
          <w:tcPr>
            <w:tcW w:w="1985" w:type="dxa"/>
            <w:vMerge/>
            <w:tcBorders>
              <w:left w:val="single" w:sz="4" w:space="0" w:color="auto"/>
              <w:right w:val="single" w:sz="4" w:space="0" w:color="auto"/>
            </w:tcBorders>
            <w:vAlign w:val="center"/>
          </w:tcPr>
          <w:p w14:paraId="3BD0DAB2" w14:textId="77777777" w:rsidR="001A4328" w:rsidRPr="001D386E" w:rsidRDefault="001A4328" w:rsidP="001A4328">
            <w:pPr>
              <w:pStyle w:val="TAC"/>
              <w:rPr>
                <w:ins w:id="4208"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5662AAB7" w14:textId="6D258447" w:rsidR="001A4328" w:rsidRPr="00467177" w:rsidRDefault="001A4328" w:rsidP="001A4328">
            <w:pPr>
              <w:pStyle w:val="TAC"/>
              <w:tabs>
                <w:tab w:val="left" w:pos="1020"/>
                <w:tab w:val="center" w:pos="1168"/>
              </w:tabs>
              <w:rPr>
                <w:ins w:id="4209" w:author="Onozawa, Hisashi (Nokia - JP/Tokyo)" w:date="2021-08-27T23:12:00Z"/>
                <w:bCs/>
                <w:lang w:eastAsia="zh-CN"/>
              </w:rPr>
            </w:pPr>
            <w:ins w:id="4210" w:author="Onozawa, Hisashi (Nokia - JP/Tokyo)" w:date="2021-08-27T23:12:00Z">
              <w:r>
                <w:rPr>
                  <w:bCs/>
                  <w:lang w:eastAsia="zh-CN"/>
                </w:rPr>
                <w:t>32</w:t>
              </w:r>
            </w:ins>
          </w:p>
        </w:tc>
        <w:tc>
          <w:tcPr>
            <w:tcW w:w="2552" w:type="dxa"/>
            <w:tcBorders>
              <w:top w:val="single" w:sz="4" w:space="0" w:color="auto"/>
              <w:left w:val="single" w:sz="4" w:space="0" w:color="auto"/>
              <w:bottom w:val="single" w:sz="4" w:space="0" w:color="auto"/>
              <w:right w:val="single" w:sz="4" w:space="0" w:color="auto"/>
            </w:tcBorders>
            <w:vAlign w:val="center"/>
          </w:tcPr>
          <w:p w14:paraId="223C1655" w14:textId="535086D6" w:rsidR="001A4328" w:rsidRPr="00467177" w:rsidRDefault="001A4328" w:rsidP="001A4328">
            <w:pPr>
              <w:pStyle w:val="TAC"/>
              <w:rPr>
                <w:ins w:id="4211" w:author="Onozawa, Hisashi (Nokia - JP/Tokyo)" w:date="2021-08-27T23:12:00Z"/>
                <w:bCs/>
                <w:lang w:eastAsia="ja-JP"/>
              </w:rPr>
            </w:pPr>
            <w:ins w:id="4212" w:author="Onozawa, Hisashi (Nokia - JP/Tokyo)" w:date="2021-08-27T23:12:00Z">
              <w:r>
                <w:rPr>
                  <w:bCs/>
                  <w:lang w:eastAsia="ja-JP"/>
                </w:rPr>
                <w:t>0</w:t>
              </w:r>
            </w:ins>
          </w:p>
        </w:tc>
      </w:tr>
      <w:tr w:rsidR="001A4328" w:rsidRPr="001D386E" w14:paraId="017AC06D" w14:textId="77777777" w:rsidTr="00665161">
        <w:trPr>
          <w:jc w:val="center"/>
          <w:ins w:id="4213" w:author="Onozawa, Hisashi (Nokia - JP/Tokyo)" w:date="2021-08-27T23:12:00Z"/>
        </w:trPr>
        <w:tc>
          <w:tcPr>
            <w:tcW w:w="1985" w:type="dxa"/>
            <w:vMerge/>
            <w:tcBorders>
              <w:left w:val="single" w:sz="4" w:space="0" w:color="auto"/>
              <w:right w:val="single" w:sz="4" w:space="0" w:color="auto"/>
            </w:tcBorders>
            <w:vAlign w:val="center"/>
          </w:tcPr>
          <w:p w14:paraId="65B8F8CF" w14:textId="77777777" w:rsidR="001A4328" w:rsidRPr="001D386E" w:rsidRDefault="001A4328" w:rsidP="001A4328">
            <w:pPr>
              <w:pStyle w:val="TAC"/>
              <w:rPr>
                <w:ins w:id="4214" w:author="Onozawa, Hisashi (Nokia - JP/Tokyo)" w:date="2021-08-27T23:12:00Z"/>
                <w:rFonts w:cs="Arial"/>
                <w:lang w:eastAsia="ja-JP"/>
              </w:rPr>
            </w:pPr>
          </w:p>
        </w:tc>
        <w:tc>
          <w:tcPr>
            <w:tcW w:w="2552" w:type="dxa"/>
            <w:tcBorders>
              <w:top w:val="single" w:sz="4" w:space="0" w:color="auto"/>
              <w:left w:val="single" w:sz="4" w:space="0" w:color="auto"/>
              <w:bottom w:val="single" w:sz="4" w:space="0" w:color="auto"/>
              <w:right w:val="single" w:sz="4" w:space="0" w:color="auto"/>
            </w:tcBorders>
            <w:vAlign w:val="center"/>
          </w:tcPr>
          <w:p w14:paraId="042E0B1F" w14:textId="5351A113" w:rsidR="001A4328" w:rsidRPr="00467177" w:rsidRDefault="001A4328" w:rsidP="001A4328">
            <w:pPr>
              <w:pStyle w:val="TAC"/>
              <w:tabs>
                <w:tab w:val="left" w:pos="1020"/>
                <w:tab w:val="center" w:pos="1168"/>
              </w:tabs>
              <w:rPr>
                <w:ins w:id="4215" w:author="Onozawa, Hisashi (Nokia - JP/Tokyo)" w:date="2021-08-27T23:12:00Z"/>
                <w:bCs/>
                <w:lang w:eastAsia="zh-CN"/>
              </w:rPr>
            </w:pPr>
            <w:ins w:id="4216" w:author="Onozawa, Hisashi (Nokia - JP/Tokyo)" w:date="2021-08-27T23:12:00Z">
              <w:r w:rsidRPr="005378CB">
                <w:rPr>
                  <w:rFonts w:hint="eastAsia"/>
                  <w:bCs/>
                  <w:lang w:eastAsia="zh-CN"/>
                </w:rPr>
                <w:t>3</w:t>
              </w:r>
              <w:r w:rsidRPr="005378CB">
                <w:rPr>
                  <w:bCs/>
                  <w:lang w:eastAsia="zh-CN"/>
                </w:rPr>
                <w:t>8</w:t>
              </w:r>
            </w:ins>
          </w:p>
        </w:tc>
        <w:tc>
          <w:tcPr>
            <w:tcW w:w="2552" w:type="dxa"/>
            <w:tcBorders>
              <w:top w:val="single" w:sz="4" w:space="0" w:color="auto"/>
              <w:left w:val="single" w:sz="4" w:space="0" w:color="auto"/>
              <w:bottom w:val="single" w:sz="4" w:space="0" w:color="auto"/>
              <w:right w:val="single" w:sz="4" w:space="0" w:color="auto"/>
            </w:tcBorders>
            <w:vAlign w:val="center"/>
          </w:tcPr>
          <w:p w14:paraId="756D69A4" w14:textId="7D9D2DDD" w:rsidR="001A4328" w:rsidRPr="00467177" w:rsidRDefault="001A4328" w:rsidP="001A4328">
            <w:pPr>
              <w:pStyle w:val="TAC"/>
              <w:rPr>
                <w:ins w:id="4217" w:author="Onozawa, Hisashi (Nokia - JP/Tokyo)" w:date="2021-08-27T23:12:00Z"/>
                <w:bCs/>
                <w:lang w:eastAsia="ja-JP"/>
              </w:rPr>
            </w:pPr>
            <w:ins w:id="4218" w:author="Onozawa, Hisashi (Nokia - JP/Tokyo)" w:date="2021-08-27T23:12:00Z">
              <w:r w:rsidRPr="005378CB">
                <w:rPr>
                  <w:bCs/>
                  <w:lang w:eastAsia="ja-JP"/>
                </w:rPr>
                <w:t>0</w:t>
              </w:r>
            </w:ins>
          </w:p>
        </w:tc>
      </w:tr>
    </w:tbl>
    <w:p w14:paraId="03187110" w14:textId="00C6B988" w:rsidR="00665161" w:rsidRDefault="00665161" w:rsidP="00EE707A">
      <w:pPr>
        <w:pStyle w:val="NO"/>
      </w:pPr>
    </w:p>
    <w:p w14:paraId="37D2DFC5" w14:textId="3700801A" w:rsidR="00850690" w:rsidRPr="00850690" w:rsidRDefault="00850690" w:rsidP="00850690">
      <w:pPr>
        <w:rPr>
          <w:color w:val="FF0000"/>
        </w:rPr>
      </w:pPr>
      <w:r w:rsidRPr="00850690">
        <w:rPr>
          <w:color w:val="FF0000"/>
        </w:rPr>
        <w:t xml:space="preserve">&lt; </w:t>
      </w:r>
      <w:r>
        <w:rPr>
          <w:color w:val="FF0000"/>
        </w:rPr>
        <w:t>End of c</w:t>
      </w:r>
      <w:r w:rsidRPr="00850690">
        <w:rPr>
          <w:color w:val="FF0000"/>
        </w:rPr>
        <w:t>hanges&gt;</w:t>
      </w:r>
    </w:p>
    <w:p w14:paraId="62C84383" w14:textId="77777777" w:rsidR="00850690" w:rsidRPr="001D386E" w:rsidRDefault="00850690" w:rsidP="00EE707A">
      <w:pPr>
        <w:pStyle w:val="NO"/>
      </w:pPr>
    </w:p>
    <w:sectPr w:rsidR="00850690" w:rsidRPr="001D386E" w:rsidSect="001C1385">
      <w:headerReference w:type="even" r:id="rId17"/>
      <w:headerReference w:type="default" r:id="rId18"/>
      <w:footerReference w:type="default" r:id="rId19"/>
      <w:footnotePr>
        <w:numRestart w:val="eachSect"/>
      </w:footnotePr>
      <w:pgSz w:w="11907" w:h="16840" w:code="9"/>
      <w:pgMar w:top="1416" w:right="1133" w:bottom="1133" w:left="1133" w:header="850" w:footer="34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9F573" w14:textId="77777777" w:rsidR="00C71BA1" w:rsidRDefault="00C71BA1" w:rsidP="00162A8C">
      <w:pPr>
        <w:pStyle w:val="TAL"/>
      </w:pPr>
      <w:r>
        <w:separator/>
      </w:r>
    </w:p>
    <w:p w14:paraId="359A1FAF" w14:textId="77777777" w:rsidR="00C71BA1" w:rsidRDefault="00C71BA1"/>
    <w:p w14:paraId="74BE4D6B" w14:textId="77777777" w:rsidR="00C71BA1" w:rsidRDefault="00C71BA1"/>
  </w:endnote>
  <w:endnote w:type="continuationSeparator" w:id="0">
    <w:p w14:paraId="5F27055E" w14:textId="77777777" w:rsidR="00C71BA1" w:rsidRDefault="00C71BA1" w:rsidP="00162A8C">
      <w:pPr>
        <w:pStyle w:val="TAL"/>
      </w:pPr>
      <w:r>
        <w:continuationSeparator/>
      </w:r>
    </w:p>
    <w:p w14:paraId="7705E314" w14:textId="77777777" w:rsidR="00C71BA1" w:rsidRDefault="00C71BA1"/>
    <w:p w14:paraId="37E560BD" w14:textId="77777777" w:rsidR="00C71BA1" w:rsidRDefault="00C71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游ゴシック"/>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Intel Clear">
    <w:altName w:val="Arial"/>
    <w:charset w:val="00"/>
    <w:family w:val="swiss"/>
    <w:pitch w:val="variable"/>
    <w:sig w:usb0="00000001"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511EB" w14:textId="77777777" w:rsidR="00B0390B" w:rsidRDefault="00B0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845AF" w14:textId="77777777" w:rsidR="00B0390B" w:rsidRDefault="00B03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9F7F" w14:textId="77777777" w:rsidR="00B0390B" w:rsidRDefault="00B03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37E9" w14:textId="77777777" w:rsidR="00FA1F3B" w:rsidRDefault="00FA1F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B657" w14:textId="77777777" w:rsidR="00C71BA1" w:rsidRDefault="00C71BA1" w:rsidP="00162A8C">
      <w:pPr>
        <w:pStyle w:val="TAL"/>
      </w:pPr>
      <w:r>
        <w:separator/>
      </w:r>
    </w:p>
    <w:p w14:paraId="4FE902B8" w14:textId="77777777" w:rsidR="00C71BA1" w:rsidRDefault="00C71BA1"/>
    <w:p w14:paraId="391A21E3" w14:textId="77777777" w:rsidR="00C71BA1" w:rsidRDefault="00C71BA1"/>
  </w:footnote>
  <w:footnote w:type="continuationSeparator" w:id="0">
    <w:p w14:paraId="2FE2A646" w14:textId="77777777" w:rsidR="00C71BA1" w:rsidRDefault="00C71BA1" w:rsidP="00162A8C">
      <w:pPr>
        <w:pStyle w:val="TAL"/>
      </w:pPr>
      <w:r>
        <w:continuationSeparator/>
      </w:r>
    </w:p>
    <w:p w14:paraId="2511A80B" w14:textId="77777777" w:rsidR="00C71BA1" w:rsidRDefault="00C71BA1"/>
    <w:p w14:paraId="316874F4" w14:textId="77777777" w:rsidR="00C71BA1" w:rsidRDefault="00C71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DF91" w14:textId="77777777" w:rsidR="004C5049" w:rsidRDefault="004C50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8C44" w14:textId="77777777" w:rsidR="00B0390B" w:rsidRDefault="00B0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5B35" w14:textId="77777777" w:rsidR="00B0390B" w:rsidRDefault="00B03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37E1" w14:textId="77777777" w:rsidR="00FA1F3B" w:rsidRDefault="00FA1F3B">
    <w:pPr>
      <w:pStyle w:val="Header"/>
    </w:pPr>
  </w:p>
  <w:p w14:paraId="77B137E2" w14:textId="77777777" w:rsidR="00FA1F3B" w:rsidRDefault="00FA1F3B"/>
  <w:p w14:paraId="77B137E3" w14:textId="77777777" w:rsidR="00FA1F3B" w:rsidRDefault="00FA1F3B"/>
  <w:p w14:paraId="1467AE9B" w14:textId="77777777" w:rsidR="00FA1F3B" w:rsidRDefault="00FA1F3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37E4" w14:textId="71DB4297" w:rsidR="00FA1F3B" w:rsidRPr="00335F77" w:rsidRDefault="00FA1F3B" w:rsidP="00F76FA8">
    <w:pPr>
      <w:pStyle w:val="Header"/>
      <w:framePr w:wrap="auto" w:vAnchor="text" w:hAnchor="margin" w:xAlign="right" w:y="1"/>
      <w:widowControl/>
    </w:pPr>
    <w:r>
      <w:t>3GPP TS 36.101 V17.2.0 (2021-06)</w:t>
    </w:r>
  </w:p>
  <w:p w14:paraId="77B137E5" w14:textId="77777777" w:rsidR="00FA1F3B" w:rsidRDefault="00FA1F3B">
    <w:pPr>
      <w:pStyle w:val="Header"/>
      <w:framePr w:wrap="auto" w:vAnchor="text" w:hAnchor="margin" w:xAlign="center" w:y="1"/>
      <w:widowControl/>
    </w:pPr>
    <w:r>
      <w:fldChar w:fldCharType="begin"/>
    </w:r>
    <w:r>
      <w:instrText xml:space="preserve"> PAGE </w:instrText>
    </w:r>
    <w:r>
      <w:fldChar w:fldCharType="separate"/>
    </w:r>
    <w:r>
      <w:t>478</w:t>
    </w:r>
    <w:r>
      <w:fldChar w:fldCharType="end"/>
    </w:r>
  </w:p>
  <w:p w14:paraId="77B137E6" w14:textId="77777777" w:rsidR="00FA1F3B" w:rsidRPr="00EB247A" w:rsidRDefault="00FA1F3B">
    <w:pPr>
      <w:pStyle w:val="Header"/>
      <w:framePr w:wrap="auto" w:vAnchor="text" w:hAnchor="margin" w:y="1"/>
      <w:widowControl/>
      <w:rPr>
        <w:rFonts w:eastAsia="Malgun Gothic"/>
      </w:rPr>
    </w:pPr>
    <w:r>
      <w:t>Release 17</w:t>
    </w:r>
  </w:p>
  <w:p w14:paraId="77B137E7" w14:textId="77777777" w:rsidR="00FA1F3B" w:rsidRDefault="00FA1F3B"/>
  <w:p w14:paraId="086F7292" w14:textId="77777777" w:rsidR="00FA1F3B" w:rsidRDefault="00FA1F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89E48B7"/>
    <w:multiLevelType w:val="hybridMultilevel"/>
    <w:tmpl w:val="9892B5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7"/>
  </w:num>
  <w:num w:numId="3">
    <w:abstractNumId w:val="6"/>
  </w:num>
  <w:num w:numId="4">
    <w:abstractNumId w:val="3"/>
  </w:num>
  <w:num w:numId="5">
    <w:abstractNumId w:val="15"/>
  </w:num>
  <w:num w:numId="6">
    <w:abstractNumId w:val="2"/>
  </w:num>
  <w:num w:numId="7">
    <w:abstractNumId w:val="8"/>
  </w:num>
  <w:num w:numId="8">
    <w:abstractNumId w:val="14"/>
  </w:num>
  <w:num w:numId="9">
    <w:abstractNumId w:val="16"/>
  </w:num>
  <w:num w:numId="10">
    <w:abstractNumId w:val="9"/>
  </w:num>
  <w:num w:numId="11">
    <w:abstractNumId w:val="10"/>
  </w:num>
  <w:num w:numId="12">
    <w:abstractNumId w:val="7"/>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1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0"/>
    <w:lvlOverride w:ilvl="0">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5"/>
  </w:num>
  <w:num w:numId="31">
    <w:abstractNumId w:val="2"/>
  </w:num>
  <w:num w:numId="32">
    <w:abstractNumId w:val="14"/>
  </w:num>
  <w:num w:numId="33">
    <w:abstractNumId w:val="16"/>
  </w:num>
  <w:num w:numId="34">
    <w:abstractNumId w:val="17"/>
  </w:num>
  <w:num w:numId="35">
    <w:abstractNumId w:val="4"/>
  </w:num>
  <w:num w:numId="36">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ozawa, Hisashi (Nokia - JP/Tokyo)">
    <w15:presenceInfo w15:providerId="AD" w15:userId="S::hisashi.onozawa@nokia.com::4b1051a4-48fa-4cfb-9196-e35891cf0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0" w:nlCheck="1" w:checkStyle="0"/>
  <w:activeWritingStyle w:appName="MSWord" w:lang="es-US"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1B"/>
    <w:rsid w:val="00000875"/>
    <w:rsid w:val="00001173"/>
    <w:rsid w:val="00001453"/>
    <w:rsid w:val="000015EE"/>
    <w:rsid w:val="00001D8C"/>
    <w:rsid w:val="00001EDB"/>
    <w:rsid w:val="0000226D"/>
    <w:rsid w:val="00002692"/>
    <w:rsid w:val="00003398"/>
    <w:rsid w:val="00003FD8"/>
    <w:rsid w:val="0000510B"/>
    <w:rsid w:val="000054C1"/>
    <w:rsid w:val="00005B13"/>
    <w:rsid w:val="00006164"/>
    <w:rsid w:val="00006912"/>
    <w:rsid w:val="00007023"/>
    <w:rsid w:val="00007AA6"/>
    <w:rsid w:val="00007C9B"/>
    <w:rsid w:val="00011518"/>
    <w:rsid w:val="0001166E"/>
    <w:rsid w:val="00011E46"/>
    <w:rsid w:val="000128B5"/>
    <w:rsid w:val="0001292A"/>
    <w:rsid w:val="00012FCE"/>
    <w:rsid w:val="0001350A"/>
    <w:rsid w:val="00013C84"/>
    <w:rsid w:val="000140C4"/>
    <w:rsid w:val="000142EA"/>
    <w:rsid w:val="000144B2"/>
    <w:rsid w:val="0001474C"/>
    <w:rsid w:val="00016A3B"/>
    <w:rsid w:val="00016FBA"/>
    <w:rsid w:val="0001735E"/>
    <w:rsid w:val="00017E04"/>
    <w:rsid w:val="00020804"/>
    <w:rsid w:val="00020C90"/>
    <w:rsid w:val="000211A1"/>
    <w:rsid w:val="0002156C"/>
    <w:rsid w:val="0002195F"/>
    <w:rsid w:val="00022453"/>
    <w:rsid w:val="00022485"/>
    <w:rsid w:val="00022C9A"/>
    <w:rsid w:val="00023922"/>
    <w:rsid w:val="00024557"/>
    <w:rsid w:val="0002460C"/>
    <w:rsid w:val="0002584A"/>
    <w:rsid w:val="000259B2"/>
    <w:rsid w:val="0002655E"/>
    <w:rsid w:val="00026616"/>
    <w:rsid w:val="000272CE"/>
    <w:rsid w:val="0003065F"/>
    <w:rsid w:val="00030ADE"/>
    <w:rsid w:val="0003101F"/>
    <w:rsid w:val="00031730"/>
    <w:rsid w:val="00032391"/>
    <w:rsid w:val="0003244E"/>
    <w:rsid w:val="00032553"/>
    <w:rsid w:val="00032565"/>
    <w:rsid w:val="00032B11"/>
    <w:rsid w:val="00033BF4"/>
    <w:rsid w:val="00034433"/>
    <w:rsid w:val="00034CCF"/>
    <w:rsid w:val="0003526D"/>
    <w:rsid w:val="0003546A"/>
    <w:rsid w:val="00035915"/>
    <w:rsid w:val="000359D3"/>
    <w:rsid w:val="00036957"/>
    <w:rsid w:val="00036961"/>
    <w:rsid w:val="00037F8A"/>
    <w:rsid w:val="00040F63"/>
    <w:rsid w:val="00041690"/>
    <w:rsid w:val="00042257"/>
    <w:rsid w:val="0004296D"/>
    <w:rsid w:val="000442F5"/>
    <w:rsid w:val="0004484F"/>
    <w:rsid w:val="00044D63"/>
    <w:rsid w:val="00046194"/>
    <w:rsid w:val="000479A2"/>
    <w:rsid w:val="00047E4A"/>
    <w:rsid w:val="00050183"/>
    <w:rsid w:val="0005040F"/>
    <w:rsid w:val="00050528"/>
    <w:rsid w:val="00050BF4"/>
    <w:rsid w:val="000516D3"/>
    <w:rsid w:val="00051CBC"/>
    <w:rsid w:val="000535A2"/>
    <w:rsid w:val="0005382B"/>
    <w:rsid w:val="000555AF"/>
    <w:rsid w:val="00055CBA"/>
    <w:rsid w:val="000561E2"/>
    <w:rsid w:val="000564B8"/>
    <w:rsid w:val="00056665"/>
    <w:rsid w:val="0005694C"/>
    <w:rsid w:val="00056A06"/>
    <w:rsid w:val="00056D9C"/>
    <w:rsid w:val="00056F79"/>
    <w:rsid w:val="0005729C"/>
    <w:rsid w:val="00060C32"/>
    <w:rsid w:val="00060ECB"/>
    <w:rsid w:val="00060EE6"/>
    <w:rsid w:val="00061CF5"/>
    <w:rsid w:val="00061D24"/>
    <w:rsid w:val="00062217"/>
    <w:rsid w:val="00062317"/>
    <w:rsid w:val="00062711"/>
    <w:rsid w:val="0006420C"/>
    <w:rsid w:val="000650CB"/>
    <w:rsid w:val="00065586"/>
    <w:rsid w:val="000661E5"/>
    <w:rsid w:val="00067B68"/>
    <w:rsid w:val="0007074A"/>
    <w:rsid w:val="00070D1C"/>
    <w:rsid w:val="00070D26"/>
    <w:rsid w:val="00071193"/>
    <w:rsid w:val="000721BF"/>
    <w:rsid w:val="0007258F"/>
    <w:rsid w:val="00072996"/>
    <w:rsid w:val="000733B4"/>
    <w:rsid w:val="00073730"/>
    <w:rsid w:val="00074113"/>
    <w:rsid w:val="0007416B"/>
    <w:rsid w:val="000748A5"/>
    <w:rsid w:val="000749F9"/>
    <w:rsid w:val="00075DA6"/>
    <w:rsid w:val="00076C24"/>
    <w:rsid w:val="00076F67"/>
    <w:rsid w:val="00077B2E"/>
    <w:rsid w:val="00080A52"/>
    <w:rsid w:val="00081069"/>
    <w:rsid w:val="00081140"/>
    <w:rsid w:val="0008148B"/>
    <w:rsid w:val="000814AE"/>
    <w:rsid w:val="00081744"/>
    <w:rsid w:val="00082078"/>
    <w:rsid w:val="00082B31"/>
    <w:rsid w:val="00082C53"/>
    <w:rsid w:val="00082D4F"/>
    <w:rsid w:val="0008311C"/>
    <w:rsid w:val="000832D5"/>
    <w:rsid w:val="0008384D"/>
    <w:rsid w:val="0008478B"/>
    <w:rsid w:val="00084984"/>
    <w:rsid w:val="000854D3"/>
    <w:rsid w:val="000862D6"/>
    <w:rsid w:val="0009029B"/>
    <w:rsid w:val="00090BB2"/>
    <w:rsid w:val="00090D8B"/>
    <w:rsid w:val="0009157E"/>
    <w:rsid w:val="0009185B"/>
    <w:rsid w:val="00092152"/>
    <w:rsid w:val="00092161"/>
    <w:rsid w:val="000922C2"/>
    <w:rsid w:val="0009317B"/>
    <w:rsid w:val="000941D6"/>
    <w:rsid w:val="000948BD"/>
    <w:rsid w:val="00094A42"/>
    <w:rsid w:val="00094AA4"/>
    <w:rsid w:val="00095994"/>
    <w:rsid w:val="000963AF"/>
    <w:rsid w:val="000968B5"/>
    <w:rsid w:val="00096F52"/>
    <w:rsid w:val="00097D53"/>
    <w:rsid w:val="000A1546"/>
    <w:rsid w:val="000A1899"/>
    <w:rsid w:val="000A21A7"/>
    <w:rsid w:val="000A29D6"/>
    <w:rsid w:val="000A398A"/>
    <w:rsid w:val="000A48F9"/>
    <w:rsid w:val="000A597D"/>
    <w:rsid w:val="000A5BA0"/>
    <w:rsid w:val="000A7089"/>
    <w:rsid w:val="000A7163"/>
    <w:rsid w:val="000A7E46"/>
    <w:rsid w:val="000B1747"/>
    <w:rsid w:val="000B1A8B"/>
    <w:rsid w:val="000B1FF5"/>
    <w:rsid w:val="000B2594"/>
    <w:rsid w:val="000B2FC0"/>
    <w:rsid w:val="000B3C3B"/>
    <w:rsid w:val="000B5B66"/>
    <w:rsid w:val="000B5ED0"/>
    <w:rsid w:val="000B6FBB"/>
    <w:rsid w:val="000C03E4"/>
    <w:rsid w:val="000C0DE5"/>
    <w:rsid w:val="000C1758"/>
    <w:rsid w:val="000C189D"/>
    <w:rsid w:val="000C1F44"/>
    <w:rsid w:val="000C30E5"/>
    <w:rsid w:val="000C39E0"/>
    <w:rsid w:val="000C4080"/>
    <w:rsid w:val="000C43ED"/>
    <w:rsid w:val="000C4777"/>
    <w:rsid w:val="000C4827"/>
    <w:rsid w:val="000C4DCB"/>
    <w:rsid w:val="000C4F4E"/>
    <w:rsid w:val="000C532F"/>
    <w:rsid w:val="000C5C83"/>
    <w:rsid w:val="000C5EE2"/>
    <w:rsid w:val="000C6A68"/>
    <w:rsid w:val="000C7393"/>
    <w:rsid w:val="000C761C"/>
    <w:rsid w:val="000C77BA"/>
    <w:rsid w:val="000D0344"/>
    <w:rsid w:val="000D0BE8"/>
    <w:rsid w:val="000D0CA3"/>
    <w:rsid w:val="000D0EC7"/>
    <w:rsid w:val="000D104C"/>
    <w:rsid w:val="000D1182"/>
    <w:rsid w:val="000D13D0"/>
    <w:rsid w:val="000D15DD"/>
    <w:rsid w:val="000D18E9"/>
    <w:rsid w:val="000D1D2C"/>
    <w:rsid w:val="000D2824"/>
    <w:rsid w:val="000D3046"/>
    <w:rsid w:val="000D32BF"/>
    <w:rsid w:val="000D32E5"/>
    <w:rsid w:val="000D4F11"/>
    <w:rsid w:val="000D5F95"/>
    <w:rsid w:val="000D63DB"/>
    <w:rsid w:val="000D6623"/>
    <w:rsid w:val="000D6D6A"/>
    <w:rsid w:val="000D6DC5"/>
    <w:rsid w:val="000D788C"/>
    <w:rsid w:val="000D7AE6"/>
    <w:rsid w:val="000D7FC7"/>
    <w:rsid w:val="000E0564"/>
    <w:rsid w:val="000E05BB"/>
    <w:rsid w:val="000E066C"/>
    <w:rsid w:val="000E0BE2"/>
    <w:rsid w:val="000E1BAC"/>
    <w:rsid w:val="000E1C09"/>
    <w:rsid w:val="000E1C13"/>
    <w:rsid w:val="000E2018"/>
    <w:rsid w:val="000E32C2"/>
    <w:rsid w:val="000E3B51"/>
    <w:rsid w:val="000E4828"/>
    <w:rsid w:val="000E51BB"/>
    <w:rsid w:val="000E59EE"/>
    <w:rsid w:val="000E6564"/>
    <w:rsid w:val="000E69E0"/>
    <w:rsid w:val="000E6ADA"/>
    <w:rsid w:val="000E736A"/>
    <w:rsid w:val="000E79FC"/>
    <w:rsid w:val="000F043B"/>
    <w:rsid w:val="000F111A"/>
    <w:rsid w:val="000F11A3"/>
    <w:rsid w:val="000F1BC0"/>
    <w:rsid w:val="000F1D9E"/>
    <w:rsid w:val="000F259D"/>
    <w:rsid w:val="000F6297"/>
    <w:rsid w:val="000F638A"/>
    <w:rsid w:val="000F6B90"/>
    <w:rsid w:val="001004A7"/>
    <w:rsid w:val="001007EE"/>
    <w:rsid w:val="0010093C"/>
    <w:rsid w:val="00100E65"/>
    <w:rsid w:val="00101278"/>
    <w:rsid w:val="0010154D"/>
    <w:rsid w:val="001019E0"/>
    <w:rsid w:val="00101B11"/>
    <w:rsid w:val="001022B3"/>
    <w:rsid w:val="0010232A"/>
    <w:rsid w:val="001025AA"/>
    <w:rsid w:val="00103A1E"/>
    <w:rsid w:val="00103F29"/>
    <w:rsid w:val="00104141"/>
    <w:rsid w:val="0010510C"/>
    <w:rsid w:val="00105442"/>
    <w:rsid w:val="00105A6A"/>
    <w:rsid w:val="00105C80"/>
    <w:rsid w:val="00106E80"/>
    <w:rsid w:val="001074D1"/>
    <w:rsid w:val="001075D7"/>
    <w:rsid w:val="0010799E"/>
    <w:rsid w:val="00110361"/>
    <w:rsid w:val="00110B41"/>
    <w:rsid w:val="001111BB"/>
    <w:rsid w:val="00111A4E"/>
    <w:rsid w:val="0011364F"/>
    <w:rsid w:val="00113843"/>
    <w:rsid w:val="00113863"/>
    <w:rsid w:val="00114BF6"/>
    <w:rsid w:val="00116AA0"/>
    <w:rsid w:val="00116D61"/>
    <w:rsid w:val="001171DA"/>
    <w:rsid w:val="0011743A"/>
    <w:rsid w:val="00117A2D"/>
    <w:rsid w:val="00117CA7"/>
    <w:rsid w:val="0012057A"/>
    <w:rsid w:val="00121461"/>
    <w:rsid w:val="00121C2C"/>
    <w:rsid w:val="001226D3"/>
    <w:rsid w:val="00122D36"/>
    <w:rsid w:val="00122D6B"/>
    <w:rsid w:val="00122F30"/>
    <w:rsid w:val="00123593"/>
    <w:rsid w:val="0012386A"/>
    <w:rsid w:val="00123BF5"/>
    <w:rsid w:val="00123CBA"/>
    <w:rsid w:val="00124BA2"/>
    <w:rsid w:val="00125092"/>
    <w:rsid w:val="00125271"/>
    <w:rsid w:val="0012552D"/>
    <w:rsid w:val="00126582"/>
    <w:rsid w:val="00126CB0"/>
    <w:rsid w:val="00126D78"/>
    <w:rsid w:val="001278B1"/>
    <w:rsid w:val="0013031C"/>
    <w:rsid w:val="001303F3"/>
    <w:rsid w:val="001306AF"/>
    <w:rsid w:val="00131CAC"/>
    <w:rsid w:val="00131E77"/>
    <w:rsid w:val="00132F06"/>
    <w:rsid w:val="00132FC5"/>
    <w:rsid w:val="0013347C"/>
    <w:rsid w:val="00133C20"/>
    <w:rsid w:val="00133ED8"/>
    <w:rsid w:val="00134336"/>
    <w:rsid w:val="001343C6"/>
    <w:rsid w:val="001348E2"/>
    <w:rsid w:val="00134ADE"/>
    <w:rsid w:val="001361AD"/>
    <w:rsid w:val="0013694B"/>
    <w:rsid w:val="0013724B"/>
    <w:rsid w:val="00137EFF"/>
    <w:rsid w:val="001408F8"/>
    <w:rsid w:val="00141019"/>
    <w:rsid w:val="00141571"/>
    <w:rsid w:val="001415D0"/>
    <w:rsid w:val="001420BD"/>
    <w:rsid w:val="00142617"/>
    <w:rsid w:val="001429EF"/>
    <w:rsid w:val="00142C17"/>
    <w:rsid w:val="001433A8"/>
    <w:rsid w:val="00143A9E"/>
    <w:rsid w:val="0014477A"/>
    <w:rsid w:val="00144828"/>
    <w:rsid w:val="001459FE"/>
    <w:rsid w:val="00146690"/>
    <w:rsid w:val="00146900"/>
    <w:rsid w:val="001469F0"/>
    <w:rsid w:val="00147861"/>
    <w:rsid w:val="00147C29"/>
    <w:rsid w:val="001500E6"/>
    <w:rsid w:val="001501D3"/>
    <w:rsid w:val="0015030C"/>
    <w:rsid w:val="00150DE0"/>
    <w:rsid w:val="00150E3F"/>
    <w:rsid w:val="0015191E"/>
    <w:rsid w:val="00151E7F"/>
    <w:rsid w:val="00151EBF"/>
    <w:rsid w:val="0015288C"/>
    <w:rsid w:val="00152ADC"/>
    <w:rsid w:val="00152D6E"/>
    <w:rsid w:val="00153627"/>
    <w:rsid w:val="00154433"/>
    <w:rsid w:val="001559FC"/>
    <w:rsid w:val="001564E1"/>
    <w:rsid w:val="00156585"/>
    <w:rsid w:val="001575D4"/>
    <w:rsid w:val="0015795F"/>
    <w:rsid w:val="00157C7A"/>
    <w:rsid w:val="00160730"/>
    <w:rsid w:val="001607EE"/>
    <w:rsid w:val="00160856"/>
    <w:rsid w:val="00160FD7"/>
    <w:rsid w:val="00161BDF"/>
    <w:rsid w:val="00161E49"/>
    <w:rsid w:val="00162A8C"/>
    <w:rsid w:val="00164116"/>
    <w:rsid w:val="00164269"/>
    <w:rsid w:val="00164696"/>
    <w:rsid w:val="00164706"/>
    <w:rsid w:val="0016500B"/>
    <w:rsid w:val="001650F5"/>
    <w:rsid w:val="00165B8B"/>
    <w:rsid w:val="001673B1"/>
    <w:rsid w:val="001674F2"/>
    <w:rsid w:val="001701A2"/>
    <w:rsid w:val="00170F53"/>
    <w:rsid w:val="00171007"/>
    <w:rsid w:val="0017127D"/>
    <w:rsid w:val="00171AF5"/>
    <w:rsid w:val="00171FE0"/>
    <w:rsid w:val="0017260E"/>
    <w:rsid w:val="00172906"/>
    <w:rsid w:val="00172AE2"/>
    <w:rsid w:val="00172CE3"/>
    <w:rsid w:val="0017340D"/>
    <w:rsid w:val="00173D9B"/>
    <w:rsid w:val="00175926"/>
    <w:rsid w:val="00176024"/>
    <w:rsid w:val="0017629B"/>
    <w:rsid w:val="001769FD"/>
    <w:rsid w:val="00176E02"/>
    <w:rsid w:val="00176F3B"/>
    <w:rsid w:val="00177182"/>
    <w:rsid w:val="00177398"/>
    <w:rsid w:val="00177B18"/>
    <w:rsid w:val="001807D8"/>
    <w:rsid w:val="0018152D"/>
    <w:rsid w:val="001816E0"/>
    <w:rsid w:val="00181F07"/>
    <w:rsid w:val="0018207F"/>
    <w:rsid w:val="00182D95"/>
    <w:rsid w:val="00183700"/>
    <w:rsid w:val="0018418F"/>
    <w:rsid w:val="00184640"/>
    <w:rsid w:val="001848C4"/>
    <w:rsid w:val="00185803"/>
    <w:rsid w:val="001858DD"/>
    <w:rsid w:val="00185D7C"/>
    <w:rsid w:val="0018696E"/>
    <w:rsid w:val="00186CB9"/>
    <w:rsid w:val="00187BDC"/>
    <w:rsid w:val="0019082D"/>
    <w:rsid w:val="001919CA"/>
    <w:rsid w:val="00192AA6"/>
    <w:rsid w:val="00192F73"/>
    <w:rsid w:val="001937F5"/>
    <w:rsid w:val="001939F4"/>
    <w:rsid w:val="00194872"/>
    <w:rsid w:val="001951EC"/>
    <w:rsid w:val="00195AB3"/>
    <w:rsid w:val="00196093"/>
    <w:rsid w:val="00196361"/>
    <w:rsid w:val="001968A4"/>
    <w:rsid w:val="00196975"/>
    <w:rsid w:val="001977DC"/>
    <w:rsid w:val="00197CF9"/>
    <w:rsid w:val="00197FF9"/>
    <w:rsid w:val="001A080F"/>
    <w:rsid w:val="001A1257"/>
    <w:rsid w:val="001A1407"/>
    <w:rsid w:val="001A1D84"/>
    <w:rsid w:val="001A21FC"/>
    <w:rsid w:val="001A336A"/>
    <w:rsid w:val="001A4328"/>
    <w:rsid w:val="001A5F5D"/>
    <w:rsid w:val="001A64ED"/>
    <w:rsid w:val="001A7216"/>
    <w:rsid w:val="001A7AA0"/>
    <w:rsid w:val="001A7C9F"/>
    <w:rsid w:val="001B0706"/>
    <w:rsid w:val="001B072A"/>
    <w:rsid w:val="001B0E4F"/>
    <w:rsid w:val="001B16EB"/>
    <w:rsid w:val="001B1AAA"/>
    <w:rsid w:val="001B2012"/>
    <w:rsid w:val="001B2EC3"/>
    <w:rsid w:val="001B37CB"/>
    <w:rsid w:val="001B3A26"/>
    <w:rsid w:val="001B40B8"/>
    <w:rsid w:val="001B448A"/>
    <w:rsid w:val="001B45B1"/>
    <w:rsid w:val="001B4BA2"/>
    <w:rsid w:val="001B5297"/>
    <w:rsid w:val="001B72E6"/>
    <w:rsid w:val="001C05C8"/>
    <w:rsid w:val="001C0BA0"/>
    <w:rsid w:val="001C1385"/>
    <w:rsid w:val="001C2A15"/>
    <w:rsid w:val="001C2FE1"/>
    <w:rsid w:val="001C457B"/>
    <w:rsid w:val="001C49BD"/>
    <w:rsid w:val="001C4A39"/>
    <w:rsid w:val="001C5AF3"/>
    <w:rsid w:val="001C5B92"/>
    <w:rsid w:val="001C6580"/>
    <w:rsid w:val="001C6EE6"/>
    <w:rsid w:val="001D2784"/>
    <w:rsid w:val="001D2C7B"/>
    <w:rsid w:val="001D33D4"/>
    <w:rsid w:val="001D3681"/>
    <w:rsid w:val="001D386E"/>
    <w:rsid w:val="001D3EFF"/>
    <w:rsid w:val="001D43C8"/>
    <w:rsid w:val="001D47F8"/>
    <w:rsid w:val="001D4AB2"/>
    <w:rsid w:val="001D4AD8"/>
    <w:rsid w:val="001D56A3"/>
    <w:rsid w:val="001D59DA"/>
    <w:rsid w:val="001D61B3"/>
    <w:rsid w:val="001D6B6A"/>
    <w:rsid w:val="001D6EB6"/>
    <w:rsid w:val="001D76F4"/>
    <w:rsid w:val="001D7B92"/>
    <w:rsid w:val="001D7E60"/>
    <w:rsid w:val="001E044D"/>
    <w:rsid w:val="001E089F"/>
    <w:rsid w:val="001E147E"/>
    <w:rsid w:val="001E1A86"/>
    <w:rsid w:val="001E1CC5"/>
    <w:rsid w:val="001E2838"/>
    <w:rsid w:val="001E2D69"/>
    <w:rsid w:val="001E36BA"/>
    <w:rsid w:val="001E3804"/>
    <w:rsid w:val="001E443D"/>
    <w:rsid w:val="001E4BD5"/>
    <w:rsid w:val="001E559D"/>
    <w:rsid w:val="001E5CEB"/>
    <w:rsid w:val="001E6B98"/>
    <w:rsid w:val="001E7932"/>
    <w:rsid w:val="001E7ABC"/>
    <w:rsid w:val="001F048A"/>
    <w:rsid w:val="001F0997"/>
    <w:rsid w:val="001F1EC0"/>
    <w:rsid w:val="001F212D"/>
    <w:rsid w:val="001F2225"/>
    <w:rsid w:val="001F2434"/>
    <w:rsid w:val="001F449B"/>
    <w:rsid w:val="001F5410"/>
    <w:rsid w:val="001F545D"/>
    <w:rsid w:val="001F57AB"/>
    <w:rsid w:val="001F63BF"/>
    <w:rsid w:val="001F6422"/>
    <w:rsid w:val="001F6634"/>
    <w:rsid w:val="001F6927"/>
    <w:rsid w:val="001F6DEB"/>
    <w:rsid w:val="00200176"/>
    <w:rsid w:val="002009BD"/>
    <w:rsid w:val="00200FD0"/>
    <w:rsid w:val="00201BA2"/>
    <w:rsid w:val="002024EE"/>
    <w:rsid w:val="0020252B"/>
    <w:rsid w:val="00202767"/>
    <w:rsid w:val="00203911"/>
    <w:rsid w:val="002042D6"/>
    <w:rsid w:val="00204467"/>
    <w:rsid w:val="0020447E"/>
    <w:rsid w:val="00204F09"/>
    <w:rsid w:val="00204F78"/>
    <w:rsid w:val="00206436"/>
    <w:rsid w:val="0020663A"/>
    <w:rsid w:val="00206B0F"/>
    <w:rsid w:val="00207AD4"/>
    <w:rsid w:val="00207C20"/>
    <w:rsid w:val="00210449"/>
    <w:rsid w:val="00210BD3"/>
    <w:rsid w:val="002111FD"/>
    <w:rsid w:val="0021122D"/>
    <w:rsid w:val="00212871"/>
    <w:rsid w:val="00213C31"/>
    <w:rsid w:val="0021468F"/>
    <w:rsid w:val="00214A19"/>
    <w:rsid w:val="00214AD6"/>
    <w:rsid w:val="0021540E"/>
    <w:rsid w:val="002157FE"/>
    <w:rsid w:val="00215940"/>
    <w:rsid w:val="00216DBA"/>
    <w:rsid w:val="00216E5A"/>
    <w:rsid w:val="002171B8"/>
    <w:rsid w:val="0021776D"/>
    <w:rsid w:val="0022011E"/>
    <w:rsid w:val="0022041F"/>
    <w:rsid w:val="00220A25"/>
    <w:rsid w:val="00221C44"/>
    <w:rsid w:val="00222D17"/>
    <w:rsid w:val="002231E6"/>
    <w:rsid w:val="0022334A"/>
    <w:rsid w:val="0022381D"/>
    <w:rsid w:val="00224157"/>
    <w:rsid w:val="002245EA"/>
    <w:rsid w:val="00225742"/>
    <w:rsid w:val="00226690"/>
    <w:rsid w:val="00226E97"/>
    <w:rsid w:val="00227673"/>
    <w:rsid w:val="00230110"/>
    <w:rsid w:val="00230E54"/>
    <w:rsid w:val="00231A02"/>
    <w:rsid w:val="002330C6"/>
    <w:rsid w:val="00233448"/>
    <w:rsid w:val="00233587"/>
    <w:rsid w:val="00233D87"/>
    <w:rsid w:val="00233F1C"/>
    <w:rsid w:val="00234754"/>
    <w:rsid w:val="00234C01"/>
    <w:rsid w:val="00234C86"/>
    <w:rsid w:val="0023507C"/>
    <w:rsid w:val="00235908"/>
    <w:rsid w:val="00235CFC"/>
    <w:rsid w:val="00236085"/>
    <w:rsid w:val="002360B2"/>
    <w:rsid w:val="00236E7E"/>
    <w:rsid w:val="002379C3"/>
    <w:rsid w:val="002410C4"/>
    <w:rsid w:val="002415FA"/>
    <w:rsid w:val="00241700"/>
    <w:rsid w:val="00242CFC"/>
    <w:rsid w:val="002430FB"/>
    <w:rsid w:val="00243683"/>
    <w:rsid w:val="00244F45"/>
    <w:rsid w:val="0024517E"/>
    <w:rsid w:val="00245631"/>
    <w:rsid w:val="00245954"/>
    <w:rsid w:val="00245974"/>
    <w:rsid w:val="00245986"/>
    <w:rsid w:val="00245D1A"/>
    <w:rsid w:val="0024672C"/>
    <w:rsid w:val="00246E19"/>
    <w:rsid w:val="002472BD"/>
    <w:rsid w:val="00247A12"/>
    <w:rsid w:val="00250621"/>
    <w:rsid w:val="00251798"/>
    <w:rsid w:val="00251D12"/>
    <w:rsid w:val="00251FBA"/>
    <w:rsid w:val="002520EA"/>
    <w:rsid w:val="00252A2C"/>
    <w:rsid w:val="00252E1D"/>
    <w:rsid w:val="00252F3F"/>
    <w:rsid w:val="00253276"/>
    <w:rsid w:val="0025368D"/>
    <w:rsid w:val="0025462D"/>
    <w:rsid w:val="00254C76"/>
    <w:rsid w:val="00254F58"/>
    <w:rsid w:val="00255451"/>
    <w:rsid w:val="0025599B"/>
    <w:rsid w:val="00255B08"/>
    <w:rsid w:val="00256054"/>
    <w:rsid w:val="002560CA"/>
    <w:rsid w:val="002565DD"/>
    <w:rsid w:val="00257047"/>
    <w:rsid w:val="002571F5"/>
    <w:rsid w:val="0025787F"/>
    <w:rsid w:val="002602B3"/>
    <w:rsid w:val="002607E7"/>
    <w:rsid w:val="00260BA3"/>
    <w:rsid w:val="00260BB4"/>
    <w:rsid w:val="002615EC"/>
    <w:rsid w:val="0026163D"/>
    <w:rsid w:val="0026167D"/>
    <w:rsid w:val="0026212D"/>
    <w:rsid w:val="00262218"/>
    <w:rsid w:val="002630BB"/>
    <w:rsid w:val="00264680"/>
    <w:rsid w:val="002647D6"/>
    <w:rsid w:val="00264EB4"/>
    <w:rsid w:val="00265913"/>
    <w:rsid w:val="00266EAF"/>
    <w:rsid w:val="002675C0"/>
    <w:rsid w:val="00270AFF"/>
    <w:rsid w:val="00270CED"/>
    <w:rsid w:val="00270DC7"/>
    <w:rsid w:val="00270F99"/>
    <w:rsid w:val="002711D9"/>
    <w:rsid w:val="002712D1"/>
    <w:rsid w:val="00271C3E"/>
    <w:rsid w:val="00272004"/>
    <w:rsid w:val="00272505"/>
    <w:rsid w:val="00272E35"/>
    <w:rsid w:val="00273036"/>
    <w:rsid w:val="002737DB"/>
    <w:rsid w:val="002739B4"/>
    <w:rsid w:val="00273ED4"/>
    <w:rsid w:val="00274AD3"/>
    <w:rsid w:val="00276275"/>
    <w:rsid w:val="0027656D"/>
    <w:rsid w:val="00276B3B"/>
    <w:rsid w:val="00276E92"/>
    <w:rsid w:val="00277231"/>
    <w:rsid w:val="0027759A"/>
    <w:rsid w:val="002776B7"/>
    <w:rsid w:val="00277810"/>
    <w:rsid w:val="00277DC7"/>
    <w:rsid w:val="00281697"/>
    <w:rsid w:val="00281955"/>
    <w:rsid w:val="00282319"/>
    <w:rsid w:val="00282BC2"/>
    <w:rsid w:val="00284169"/>
    <w:rsid w:val="002842BF"/>
    <w:rsid w:val="0028580B"/>
    <w:rsid w:val="0028630C"/>
    <w:rsid w:val="00287230"/>
    <w:rsid w:val="0028781F"/>
    <w:rsid w:val="002900E3"/>
    <w:rsid w:val="00290C50"/>
    <w:rsid w:val="00291221"/>
    <w:rsid w:val="0029218A"/>
    <w:rsid w:val="002927B7"/>
    <w:rsid w:val="00292BE2"/>
    <w:rsid w:val="00292FCC"/>
    <w:rsid w:val="0029351F"/>
    <w:rsid w:val="00293C3D"/>
    <w:rsid w:val="002947B0"/>
    <w:rsid w:val="00294B4A"/>
    <w:rsid w:val="002957EF"/>
    <w:rsid w:val="0029595F"/>
    <w:rsid w:val="00297016"/>
    <w:rsid w:val="00297E30"/>
    <w:rsid w:val="002A0676"/>
    <w:rsid w:val="002A091A"/>
    <w:rsid w:val="002A09FB"/>
    <w:rsid w:val="002A2107"/>
    <w:rsid w:val="002A2345"/>
    <w:rsid w:val="002A2375"/>
    <w:rsid w:val="002A2FA9"/>
    <w:rsid w:val="002A370D"/>
    <w:rsid w:val="002A4324"/>
    <w:rsid w:val="002A489C"/>
    <w:rsid w:val="002A48CA"/>
    <w:rsid w:val="002A52A2"/>
    <w:rsid w:val="002A534F"/>
    <w:rsid w:val="002A587A"/>
    <w:rsid w:val="002A6348"/>
    <w:rsid w:val="002A6994"/>
    <w:rsid w:val="002A7C89"/>
    <w:rsid w:val="002A7EF9"/>
    <w:rsid w:val="002B063B"/>
    <w:rsid w:val="002B1073"/>
    <w:rsid w:val="002B1AC0"/>
    <w:rsid w:val="002B1E75"/>
    <w:rsid w:val="002B1EAD"/>
    <w:rsid w:val="002B22F0"/>
    <w:rsid w:val="002B27AC"/>
    <w:rsid w:val="002B3BE6"/>
    <w:rsid w:val="002B3C30"/>
    <w:rsid w:val="002B4CF0"/>
    <w:rsid w:val="002B4EFC"/>
    <w:rsid w:val="002B5170"/>
    <w:rsid w:val="002B6085"/>
    <w:rsid w:val="002B64EC"/>
    <w:rsid w:val="002B6864"/>
    <w:rsid w:val="002B725E"/>
    <w:rsid w:val="002C0890"/>
    <w:rsid w:val="002C0AB4"/>
    <w:rsid w:val="002C133C"/>
    <w:rsid w:val="002C1673"/>
    <w:rsid w:val="002C1D1F"/>
    <w:rsid w:val="002C3891"/>
    <w:rsid w:val="002C3981"/>
    <w:rsid w:val="002C4323"/>
    <w:rsid w:val="002C4A93"/>
    <w:rsid w:val="002C5695"/>
    <w:rsid w:val="002C6705"/>
    <w:rsid w:val="002C6E5F"/>
    <w:rsid w:val="002C743F"/>
    <w:rsid w:val="002D0191"/>
    <w:rsid w:val="002D075B"/>
    <w:rsid w:val="002D174A"/>
    <w:rsid w:val="002D1EC7"/>
    <w:rsid w:val="002D284A"/>
    <w:rsid w:val="002D3BB0"/>
    <w:rsid w:val="002D3C4F"/>
    <w:rsid w:val="002D4178"/>
    <w:rsid w:val="002D4193"/>
    <w:rsid w:val="002D504A"/>
    <w:rsid w:val="002D5B6B"/>
    <w:rsid w:val="002D661D"/>
    <w:rsid w:val="002D6FB3"/>
    <w:rsid w:val="002D715E"/>
    <w:rsid w:val="002D7DC6"/>
    <w:rsid w:val="002E018B"/>
    <w:rsid w:val="002E0EB2"/>
    <w:rsid w:val="002E13B8"/>
    <w:rsid w:val="002E13CC"/>
    <w:rsid w:val="002E1808"/>
    <w:rsid w:val="002E208A"/>
    <w:rsid w:val="002E252E"/>
    <w:rsid w:val="002E2849"/>
    <w:rsid w:val="002E3802"/>
    <w:rsid w:val="002E3815"/>
    <w:rsid w:val="002E3A79"/>
    <w:rsid w:val="002E588C"/>
    <w:rsid w:val="002E66F2"/>
    <w:rsid w:val="002E7A1B"/>
    <w:rsid w:val="002E7F78"/>
    <w:rsid w:val="002F074F"/>
    <w:rsid w:val="002F09DC"/>
    <w:rsid w:val="002F18D4"/>
    <w:rsid w:val="002F253B"/>
    <w:rsid w:val="002F2CC6"/>
    <w:rsid w:val="002F35EC"/>
    <w:rsid w:val="002F39BC"/>
    <w:rsid w:val="002F3B9F"/>
    <w:rsid w:val="002F3CE5"/>
    <w:rsid w:val="002F3F00"/>
    <w:rsid w:val="002F4947"/>
    <w:rsid w:val="002F4E36"/>
    <w:rsid w:val="002F50C9"/>
    <w:rsid w:val="002F5FE2"/>
    <w:rsid w:val="002F6015"/>
    <w:rsid w:val="002F6083"/>
    <w:rsid w:val="002F62B1"/>
    <w:rsid w:val="002F7090"/>
    <w:rsid w:val="002F7FA4"/>
    <w:rsid w:val="003002E2"/>
    <w:rsid w:val="003009E6"/>
    <w:rsid w:val="00300E10"/>
    <w:rsid w:val="0030189C"/>
    <w:rsid w:val="00302263"/>
    <w:rsid w:val="00302FED"/>
    <w:rsid w:val="00305531"/>
    <w:rsid w:val="00306969"/>
    <w:rsid w:val="00306A25"/>
    <w:rsid w:val="00307A0A"/>
    <w:rsid w:val="00307C64"/>
    <w:rsid w:val="00307CE8"/>
    <w:rsid w:val="0031033F"/>
    <w:rsid w:val="0031050A"/>
    <w:rsid w:val="00310898"/>
    <w:rsid w:val="00310B36"/>
    <w:rsid w:val="00311747"/>
    <w:rsid w:val="00311883"/>
    <w:rsid w:val="00311B38"/>
    <w:rsid w:val="00311D95"/>
    <w:rsid w:val="00311F76"/>
    <w:rsid w:val="0031211E"/>
    <w:rsid w:val="0031223B"/>
    <w:rsid w:val="003129CC"/>
    <w:rsid w:val="00312F49"/>
    <w:rsid w:val="003131DD"/>
    <w:rsid w:val="0031391B"/>
    <w:rsid w:val="00313929"/>
    <w:rsid w:val="00314348"/>
    <w:rsid w:val="00315715"/>
    <w:rsid w:val="003158D2"/>
    <w:rsid w:val="00315BC9"/>
    <w:rsid w:val="00315F0D"/>
    <w:rsid w:val="00316AFB"/>
    <w:rsid w:val="00317147"/>
    <w:rsid w:val="00320140"/>
    <w:rsid w:val="0032026D"/>
    <w:rsid w:val="0032110F"/>
    <w:rsid w:val="00321BCE"/>
    <w:rsid w:val="0032282C"/>
    <w:rsid w:val="003229B1"/>
    <w:rsid w:val="00322D5A"/>
    <w:rsid w:val="0032596B"/>
    <w:rsid w:val="00325EB8"/>
    <w:rsid w:val="00326AB5"/>
    <w:rsid w:val="00326FF5"/>
    <w:rsid w:val="0032709F"/>
    <w:rsid w:val="003273EF"/>
    <w:rsid w:val="00327899"/>
    <w:rsid w:val="00327C68"/>
    <w:rsid w:val="00327D7E"/>
    <w:rsid w:val="00327FD1"/>
    <w:rsid w:val="00327FE6"/>
    <w:rsid w:val="003330E6"/>
    <w:rsid w:val="00334F06"/>
    <w:rsid w:val="003350EC"/>
    <w:rsid w:val="0033599E"/>
    <w:rsid w:val="00335F77"/>
    <w:rsid w:val="0033641C"/>
    <w:rsid w:val="0033706F"/>
    <w:rsid w:val="00340051"/>
    <w:rsid w:val="00340093"/>
    <w:rsid w:val="0034011C"/>
    <w:rsid w:val="003401EC"/>
    <w:rsid w:val="00340660"/>
    <w:rsid w:val="00340CDC"/>
    <w:rsid w:val="00341288"/>
    <w:rsid w:val="003431C6"/>
    <w:rsid w:val="00343F69"/>
    <w:rsid w:val="003446A5"/>
    <w:rsid w:val="003452E1"/>
    <w:rsid w:val="003458D8"/>
    <w:rsid w:val="00345DFF"/>
    <w:rsid w:val="00345FE3"/>
    <w:rsid w:val="00346305"/>
    <w:rsid w:val="00346AA6"/>
    <w:rsid w:val="0034750E"/>
    <w:rsid w:val="0035157D"/>
    <w:rsid w:val="003516C6"/>
    <w:rsid w:val="00351786"/>
    <w:rsid w:val="0035180B"/>
    <w:rsid w:val="00351AF3"/>
    <w:rsid w:val="00352335"/>
    <w:rsid w:val="00352511"/>
    <w:rsid w:val="00352AD8"/>
    <w:rsid w:val="00353090"/>
    <w:rsid w:val="0035336E"/>
    <w:rsid w:val="0035390D"/>
    <w:rsid w:val="00353965"/>
    <w:rsid w:val="003551B8"/>
    <w:rsid w:val="00355469"/>
    <w:rsid w:val="0035574D"/>
    <w:rsid w:val="00355963"/>
    <w:rsid w:val="0035646A"/>
    <w:rsid w:val="00356787"/>
    <w:rsid w:val="00356AE8"/>
    <w:rsid w:val="0036029D"/>
    <w:rsid w:val="00361F42"/>
    <w:rsid w:val="00363CB4"/>
    <w:rsid w:val="00363D66"/>
    <w:rsid w:val="0036461E"/>
    <w:rsid w:val="00366004"/>
    <w:rsid w:val="003660D6"/>
    <w:rsid w:val="003666DE"/>
    <w:rsid w:val="00366898"/>
    <w:rsid w:val="00367EF4"/>
    <w:rsid w:val="00367F57"/>
    <w:rsid w:val="003700A0"/>
    <w:rsid w:val="003703FE"/>
    <w:rsid w:val="00370E4A"/>
    <w:rsid w:val="00371A9C"/>
    <w:rsid w:val="00372772"/>
    <w:rsid w:val="00372B44"/>
    <w:rsid w:val="00373DB3"/>
    <w:rsid w:val="00374C63"/>
    <w:rsid w:val="0037576C"/>
    <w:rsid w:val="00375D3F"/>
    <w:rsid w:val="00376254"/>
    <w:rsid w:val="00376CA7"/>
    <w:rsid w:val="00376CF3"/>
    <w:rsid w:val="0037768E"/>
    <w:rsid w:val="003776C0"/>
    <w:rsid w:val="00380725"/>
    <w:rsid w:val="00384802"/>
    <w:rsid w:val="00386595"/>
    <w:rsid w:val="00386806"/>
    <w:rsid w:val="00387684"/>
    <w:rsid w:val="00391ACE"/>
    <w:rsid w:val="00392293"/>
    <w:rsid w:val="00392299"/>
    <w:rsid w:val="0039298E"/>
    <w:rsid w:val="00392F63"/>
    <w:rsid w:val="00393026"/>
    <w:rsid w:val="0039339E"/>
    <w:rsid w:val="00393917"/>
    <w:rsid w:val="00393BA8"/>
    <w:rsid w:val="00393BEC"/>
    <w:rsid w:val="00393FCC"/>
    <w:rsid w:val="003942F7"/>
    <w:rsid w:val="00395CBF"/>
    <w:rsid w:val="003962A3"/>
    <w:rsid w:val="00396F7C"/>
    <w:rsid w:val="00397CF8"/>
    <w:rsid w:val="003A0475"/>
    <w:rsid w:val="003A0F28"/>
    <w:rsid w:val="003A2B05"/>
    <w:rsid w:val="003A33C9"/>
    <w:rsid w:val="003A39CC"/>
    <w:rsid w:val="003A4F09"/>
    <w:rsid w:val="003A541C"/>
    <w:rsid w:val="003A5507"/>
    <w:rsid w:val="003A5870"/>
    <w:rsid w:val="003A63EF"/>
    <w:rsid w:val="003A6FFA"/>
    <w:rsid w:val="003A7A02"/>
    <w:rsid w:val="003B01EB"/>
    <w:rsid w:val="003B0C56"/>
    <w:rsid w:val="003B12EB"/>
    <w:rsid w:val="003B2329"/>
    <w:rsid w:val="003B2E6F"/>
    <w:rsid w:val="003B3EA0"/>
    <w:rsid w:val="003B43F4"/>
    <w:rsid w:val="003B4F65"/>
    <w:rsid w:val="003B5B1C"/>
    <w:rsid w:val="003B5CF7"/>
    <w:rsid w:val="003B5E5C"/>
    <w:rsid w:val="003B6170"/>
    <w:rsid w:val="003B704C"/>
    <w:rsid w:val="003B795E"/>
    <w:rsid w:val="003B7C3E"/>
    <w:rsid w:val="003C029F"/>
    <w:rsid w:val="003C1839"/>
    <w:rsid w:val="003C1DB9"/>
    <w:rsid w:val="003C2F1D"/>
    <w:rsid w:val="003C3229"/>
    <w:rsid w:val="003C3742"/>
    <w:rsid w:val="003C3E6B"/>
    <w:rsid w:val="003C44E3"/>
    <w:rsid w:val="003C6397"/>
    <w:rsid w:val="003C6C8D"/>
    <w:rsid w:val="003C7FCD"/>
    <w:rsid w:val="003D01BB"/>
    <w:rsid w:val="003D0332"/>
    <w:rsid w:val="003D0BEB"/>
    <w:rsid w:val="003D1293"/>
    <w:rsid w:val="003D140D"/>
    <w:rsid w:val="003D1C43"/>
    <w:rsid w:val="003D2D1E"/>
    <w:rsid w:val="003D2E33"/>
    <w:rsid w:val="003D3050"/>
    <w:rsid w:val="003D4183"/>
    <w:rsid w:val="003D4CB8"/>
    <w:rsid w:val="003D57BB"/>
    <w:rsid w:val="003D5B01"/>
    <w:rsid w:val="003D5F72"/>
    <w:rsid w:val="003D6310"/>
    <w:rsid w:val="003D69B5"/>
    <w:rsid w:val="003E0004"/>
    <w:rsid w:val="003E0388"/>
    <w:rsid w:val="003E0851"/>
    <w:rsid w:val="003E0E6D"/>
    <w:rsid w:val="003E0F6D"/>
    <w:rsid w:val="003E1037"/>
    <w:rsid w:val="003E14A6"/>
    <w:rsid w:val="003E1A98"/>
    <w:rsid w:val="003E1D64"/>
    <w:rsid w:val="003E317C"/>
    <w:rsid w:val="003E461B"/>
    <w:rsid w:val="003E6386"/>
    <w:rsid w:val="003E65BC"/>
    <w:rsid w:val="003E7A54"/>
    <w:rsid w:val="003F0044"/>
    <w:rsid w:val="003F017A"/>
    <w:rsid w:val="003F0955"/>
    <w:rsid w:val="003F1832"/>
    <w:rsid w:val="003F1B0C"/>
    <w:rsid w:val="003F27A5"/>
    <w:rsid w:val="003F2967"/>
    <w:rsid w:val="003F2BC0"/>
    <w:rsid w:val="003F43CD"/>
    <w:rsid w:val="003F43FD"/>
    <w:rsid w:val="003F595A"/>
    <w:rsid w:val="003F62F0"/>
    <w:rsid w:val="003F7344"/>
    <w:rsid w:val="003F789E"/>
    <w:rsid w:val="003F7AA0"/>
    <w:rsid w:val="003F7E39"/>
    <w:rsid w:val="00400A0C"/>
    <w:rsid w:val="00401536"/>
    <w:rsid w:val="00401B6D"/>
    <w:rsid w:val="00401B98"/>
    <w:rsid w:val="00401BB7"/>
    <w:rsid w:val="00402885"/>
    <w:rsid w:val="00402ADD"/>
    <w:rsid w:val="004035E9"/>
    <w:rsid w:val="0040379F"/>
    <w:rsid w:val="00403E22"/>
    <w:rsid w:val="0040450C"/>
    <w:rsid w:val="00404FBF"/>
    <w:rsid w:val="00405277"/>
    <w:rsid w:val="00405B79"/>
    <w:rsid w:val="00405EE8"/>
    <w:rsid w:val="00406341"/>
    <w:rsid w:val="004068E5"/>
    <w:rsid w:val="00406BDB"/>
    <w:rsid w:val="00406CFA"/>
    <w:rsid w:val="0040733F"/>
    <w:rsid w:val="00407412"/>
    <w:rsid w:val="004076EC"/>
    <w:rsid w:val="00407C62"/>
    <w:rsid w:val="004107A9"/>
    <w:rsid w:val="00410C75"/>
    <w:rsid w:val="00410D2B"/>
    <w:rsid w:val="004110BA"/>
    <w:rsid w:val="00411575"/>
    <w:rsid w:val="00412C61"/>
    <w:rsid w:val="00412FCD"/>
    <w:rsid w:val="00413BEB"/>
    <w:rsid w:val="00413E18"/>
    <w:rsid w:val="0041422B"/>
    <w:rsid w:val="00414A67"/>
    <w:rsid w:val="00414ADC"/>
    <w:rsid w:val="00416108"/>
    <w:rsid w:val="0041666D"/>
    <w:rsid w:val="004166C7"/>
    <w:rsid w:val="004167F4"/>
    <w:rsid w:val="00416928"/>
    <w:rsid w:val="00416CF1"/>
    <w:rsid w:val="004173C8"/>
    <w:rsid w:val="00417C8C"/>
    <w:rsid w:val="00417D7B"/>
    <w:rsid w:val="0042044D"/>
    <w:rsid w:val="00421B85"/>
    <w:rsid w:val="00422DDD"/>
    <w:rsid w:val="00422EB6"/>
    <w:rsid w:val="00422F94"/>
    <w:rsid w:val="004237D6"/>
    <w:rsid w:val="0042388E"/>
    <w:rsid w:val="00423D6A"/>
    <w:rsid w:val="0042554A"/>
    <w:rsid w:val="00426B3D"/>
    <w:rsid w:val="00427AF1"/>
    <w:rsid w:val="00431975"/>
    <w:rsid w:val="00431EFB"/>
    <w:rsid w:val="0043250A"/>
    <w:rsid w:val="0043256F"/>
    <w:rsid w:val="004325C2"/>
    <w:rsid w:val="004341DF"/>
    <w:rsid w:val="0043424C"/>
    <w:rsid w:val="00435589"/>
    <w:rsid w:val="0043568E"/>
    <w:rsid w:val="00435A10"/>
    <w:rsid w:val="00436083"/>
    <w:rsid w:val="0043685D"/>
    <w:rsid w:val="00436D26"/>
    <w:rsid w:val="00436EA7"/>
    <w:rsid w:val="0043700D"/>
    <w:rsid w:val="0043759A"/>
    <w:rsid w:val="00440C45"/>
    <w:rsid w:val="00440EEF"/>
    <w:rsid w:val="0044129E"/>
    <w:rsid w:val="00443487"/>
    <w:rsid w:val="00443C2D"/>
    <w:rsid w:val="00444041"/>
    <w:rsid w:val="004447F5"/>
    <w:rsid w:val="004455FC"/>
    <w:rsid w:val="004456AC"/>
    <w:rsid w:val="00445D24"/>
    <w:rsid w:val="00446390"/>
    <w:rsid w:val="00446994"/>
    <w:rsid w:val="00446BB8"/>
    <w:rsid w:val="00451AC8"/>
    <w:rsid w:val="00452186"/>
    <w:rsid w:val="00452B11"/>
    <w:rsid w:val="00452E77"/>
    <w:rsid w:val="0045404C"/>
    <w:rsid w:val="004542BF"/>
    <w:rsid w:val="00455ABC"/>
    <w:rsid w:val="00455D1C"/>
    <w:rsid w:val="00456604"/>
    <w:rsid w:val="004567B2"/>
    <w:rsid w:val="00457338"/>
    <w:rsid w:val="00457612"/>
    <w:rsid w:val="00457D0C"/>
    <w:rsid w:val="004607A3"/>
    <w:rsid w:val="00461EC9"/>
    <w:rsid w:val="0046325D"/>
    <w:rsid w:val="004643BB"/>
    <w:rsid w:val="00464AAA"/>
    <w:rsid w:val="004655BD"/>
    <w:rsid w:val="004659EA"/>
    <w:rsid w:val="004663D6"/>
    <w:rsid w:val="00466941"/>
    <w:rsid w:val="004704CB"/>
    <w:rsid w:val="00470C9B"/>
    <w:rsid w:val="0047199F"/>
    <w:rsid w:val="004722EA"/>
    <w:rsid w:val="00472EF3"/>
    <w:rsid w:val="00473F8A"/>
    <w:rsid w:val="0047406A"/>
    <w:rsid w:val="00474403"/>
    <w:rsid w:val="00474718"/>
    <w:rsid w:val="00474BF9"/>
    <w:rsid w:val="00475664"/>
    <w:rsid w:val="00475757"/>
    <w:rsid w:val="00475DF4"/>
    <w:rsid w:val="0047613C"/>
    <w:rsid w:val="00476D85"/>
    <w:rsid w:val="00477AB3"/>
    <w:rsid w:val="00480185"/>
    <w:rsid w:val="004801A6"/>
    <w:rsid w:val="004801F9"/>
    <w:rsid w:val="0048027D"/>
    <w:rsid w:val="0048244D"/>
    <w:rsid w:val="00482619"/>
    <w:rsid w:val="004832D2"/>
    <w:rsid w:val="00483A67"/>
    <w:rsid w:val="00485331"/>
    <w:rsid w:val="00485BAF"/>
    <w:rsid w:val="00486CFD"/>
    <w:rsid w:val="00486D82"/>
    <w:rsid w:val="004871C8"/>
    <w:rsid w:val="0048781D"/>
    <w:rsid w:val="00487E08"/>
    <w:rsid w:val="0049033F"/>
    <w:rsid w:val="00490E0E"/>
    <w:rsid w:val="00491918"/>
    <w:rsid w:val="00491FB3"/>
    <w:rsid w:val="00493164"/>
    <w:rsid w:val="0049316D"/>
    <w:rsid w:val="00493DA9"/>
    <w:rsid w:val="0049413B"/>
    <w:rsid w:val="0049413E"/>
    <w:rsid w:val="004941F3"/>
    <w:rsid w:val="00495483"/>
    <w:rsid w:val="004954B7"/>
    <w:rsid w:val="00495CB6"/>
    <w:rsid w:val="00496307"/>
    <w:rsid w:val="004970A6"/>
    <w:rsid w:val="00497F7D"/>
    <w:rsid w:val="004A08EE"/>
    <w:rsid w:val="004A1AD1"/>
    <w:rsid w:val="004A1CAC"/>
    <w:rsid w:val="004A23CE"/>
    <w:rsid w:val="004A2837"/>
    <w:rsid w:val="004A2899"/>
    <w:rsid w:val="004A2FA8"/>
    <w:rsid w:val="004A3654"/>
    <w:rsid w:val="004A395A"/>
    <w:rsid w:val="004A395C"/>
    <w:rsid w:val="004A440C"/>
    <w:rsid w:val="004A5639"/>
    <w:rsid w:val="004A5BD9"/>
    <w:rsid w:val="004A707D"/>
    <w:rsid w:val="004B0C03"/>
    <w:rsid w:val="004B0F59"/>
    <w:rsid w:val="004B1241"/>
    <w:rsid w:val="004B17C0"/>
    <w:rsid w:val="004B3288"/>
    <w:rsid w:val="004B3367"/>
    <w:rsid w:val="004B3F45"/>
    <w:rsid w:val="004B4B58"/>
    <w:rsid w:val="004B4B6B"/>
    <w:rsid w:val="004B4E27"/>
    <w:rsid w:val="004B5064"/>
    <w:rsid w:val="004B5149"/>
    <w:rsid w:val="004B5E81"/>
    <w:rsid w:val="004B77AC"/>
    <w:rsid w:val="004B7A90"/>
    <w:rsid w:val="004C09D5"/>
    <w:rsid w:val="004C0B7F"/>
    <w:rsid w:val="004C1F4F"/>
    <w:rsid w:val="004C20F5"/>
    <w:rsid w:val="004C30B7"/>
    <w:rsid w:val="004C3532"/>
    <w:rsid w:val="004C3991"/>
    <w:rsid w:val="004C4098"/>
    <w:rsid w:val="004C412A"/>
    <w:rsid w:val="004C5049"/>
    <w:rsid w:val="004C5051"/>
    <w:rsid w:val="004C632A"/>
    <w:rsid w:val="004C6FEE"/>
    <w:rsid w:val="004C7668"/>
    <w:rsid w:val="004C7E41"/>
    <w:rsid w:val="004D0428"/>
    <w:rsid w:val="004D06B4"/>
    <w:rsid w:val="004D0F7C"/>
    <w:rsid w:val="004D2515"/>
    <w:rsid w:val="004D2926"/>
    <w:rsid w:val="004D322A"/>
    <w:rsid w:val="004D33B2"/>
    <w:rsid w:val="004D419B"/>
    <w:rsid w:val="004D42C3"/>
    <w:rsid w:val="004D4CFE"/>
    <w:rsid w:val="004D4F42"/>
    <w:rsid w:val="004D4FE5"/>
    <w:rsid w:val="004D5236"/>
    <w:rsid w:val="004D58FB"/>
    <w:rsid w:val="004D5FCD"/>
    <w:rsid w:val="004D60C9"/>
    <w:rsid w:val="004D644B"/>
    <w:rsid w:val="004D71F8"/>
    <w:rsid w:val="004D7D4B"/>
    <w:rsid w:val="004E0BD4"/>
    <w:rsid w:val="004E1DC1"/>
    <w:rsid w:val="004E1E79"/>
    <w:rsid w:val="004E24F4"/>
    <w:rsid w:val="004E3F8E"/>
    <w:rsid w:val="004E482C"/>
    <w:rsid w:val="004E4B9A"/>
    <w:rsid w:val="004E4F0C"/>
    <w:rsid w:val="004E56B9"/>
    <w:rsid w:val="004E5A67"/>
    <w:rsid w:val="004E5F3C"/>
    <w:rsid w:val="004E7093"/>
    <w:rsid w:val="004E77EC"/>
    <w:rsid w:val="004F04C6"/>
    <w:rsid w:val="004F0661"/>
    <w:rsid w:val="004F1A6F"/>
    <w:rsid w:val="004F1EC9"/>
    <w:rsid w:val="004F2920"/>
    <w:rsid w:val="004F3185"/>
    <w:rsid w:val="004F3424"/>
    <w:rsid w:val="004F4317"/>
    <w:rsid w:val="005002AC"/>
    <w:rsid w:val="00500E98"/>
    <w:rsid w:val="005011D1"/>
    <w:rsid w:val="00501E6B"/>
    <w:rsid w:val="00502DB7"/>
    <w:rsid w:val="00503517"/>
    <w:rsid w:val="005037FB"/>
    <w:rsid w:val="00504026"/>
    <w:rsid w:val="00504290"/>
    <w:rsid w:val="00504731"/>
    <w:rsid w:val="00505539"/>
    <w:rsid w:val="00506466"/>
    <w:rsid w:val="005067FA"/>
    <w:rsid w:val="0050680D"/>
    <w:rsid w:val="00506A55"/>
    <w:rsid w:val="00506CA1"/>
    <w:rsid w:val="00507C49"/>
    <w:rsid w:val="005108F5"/>
    <w:rsid w:val="0051144C"/>
    <w:rsid w:val="0051149E"/>
    <w:rsid w:val="00511611"/>
    <w:rsid w:val="0051182B"/>
    <w:rsid w:val="00511A27"/>
    <w:rsid w:val="00512468"/>
    <w:rsid w:val="00513019"/>
    <w:rsid w:val="005144F7"/>
    <w:rsid w:val="00514E1D"/>
    <w:rsid w:val="0051557D"/>
    <w:rsid w:val="005158E0"/>
    <w:rsid w:val="005159B0"/>
    <w:rsid w:val="0051669F"/>
    <w:rsid w:val="0051770D"/>
    <w:rsid w:val="0051787F"/>
    <w:rsid w:val="00520F36"/>
    <w:rsid w:val="00521844"/>
    <w:rsid w:val="0052184E"/>
    <w:rsid w:val="005221C5"/>
    <w:rsid w:val="005236A0"/>
    <w:rsid w:val="00523BDA"/>
    <w:rsid w:val="005264A1"/>
    <w:rsid w:val="005264C5"/>
    <w:rsid w:val="00527282"/>
    <w:rsid w:val="0052797B"/>
    <w:rsid w:val="00527D32"/>
    <w:rsid w:val="00530090"/>
    <w:rsid w:val="005308C9"/>
    <w:rsid w:val="00530C7B"/>
    <w:rsid w:val="00531214"/>
    <w:rsid w:val="00531267"/>
    <w:rsid w:val="00531984"/>
    <w:rsid w:val="00531FCF"/>
    <w:rsid w:val="00532A6F"/>
    <w:rsid w:val="005330B1"/>
    <w:rsid w:val="00533638"/>
    <w:rsid w:val="0053366A"/>
    <w:rsid w:val="005339E6"/>
    <w:rsid w:val="00533D61"/>
    <w:rsid w:val="00534517"/>
    <w:rsid w:val="005346A7"/>
    <w:rsid w:val="00534C5B"/>
    <w:rsid w:val="00534CC0"/>
    <w:rsid w:val="0053529E"/>
    <w:rsid w:val="005357E3"/>
    <w:rsid w:val="00535B97"/>
    <w:rsid w:val="00535BA3"/>
    <w:rsid w:val="005361B0"/>
    <w:rsid w:val="005361F8"/>
    <w:rsid w:val="00536D21"/>
    <w:rsid w:val="0053734C"/>
    <w:rsid w:val="005379D0"/>
    <w:rsid w:val="005379E8"/>
    <w:rsid w:val="0054066C"/>
    <w:rsid w:val="00540BF8"/>
    <w:rsid w:val="00540FFF"/>
    <w:rsid w:val="00541244"/>
    <w:rsid w:val="00541291"/>
    <w:rsid w:val="00541B1D"/>
    <w:rsid w:val="00541E33"/>
    <w:rsid w:val="005420D2"/>
    <w:rsid w:val="005424A4"/>
    <w:rsid w:val="00542512"/>
    <w:rsid w:val="00542561"/>
    <w:rsid w:val="00542A59"/>
    <w:rsid w:val="00542F52"/>
    <w:rsid w:val="0054301B"/>
    <w:rsid w:val="00543126"/>
    <w:rsid w:val="0054374E"/>
    <w:rsid w:val="005437E4"/>
    <w:rsid w:val="005439ED"/>
    <w:rsid w:val="00543B4F"/>
    <w:rsid w:val="00544115"/>
    <w:rsid w:val="0054440F"/>
    <w:rsid w:val="00544CC0"/>
    <w:rsid w:val="005467A2"/>
    <w:rsid w:val="00547320"/>
    <w:rsid w:val="00547702"/>
    <w:rsid w:val="00547877"/>
    <w:rsid w:val="00547DD4"/>
    <w:rsid w:val="00550E4C"/>
    <w:rsid w:val="00551328"/>
    <w:rsid w:val="00551CA4"/>
    <w:rsid w:val="005534AE"/>
    <w:rsid w:val="00553948"/>
    <w:rsid w:val="00553FC8"/>
    <w:rsid w:val="00554C8B"/>
    <w:rsid w:val="00556C58"/>
    <w:rsid w:val="00557A07"/>
    <w:rsid w:val="00557F24"/>
    <w:rsid w:val="0056026D"/>
    <w:rsid w:val="00560638"/>
    <w:rsid w:val="005609B9"/>
    <w:rsid w:val="0056103E"/>
    <w:rsid w:val="00561121"/>
    <w:rsid w:val="00561750"/>
    <w:rsid w:val="0056231B"/>
    <w:rsid w:val="00562887"/>
    <w:rsid w:val="005633C6"/>
    <w:rsid w:val="00564089"/>
    <w:rsid w:val="005646B8"/>
    <w:rsid w:val="0056615A"/>
    <w:rsid w:val="00566711"/>
    <w:rsid w:val="00570A53"/>
    <w:rsid w:val="00570D97"/>
    <w:rsid w:val="00570FF5"/>
    <w:rsid w:val="00571317"/>
    <w:rsid w:val="00572209"/>
    <w:rsid w:val="00572586"/>
    <w:rsid w:val="0057261B"/>
    <w:rsid w:val="00572A44"/>
    <w:rsid w:val="00572B63"/>
    <w:rsid w:val="00572E1E"/>
    <w:rsid w:val="00572E80"/>
    <w:rsid w:val="00573327"/>
    <w:rsid w:val="00573375"/>
    <w:rsid w:val="005734BB"/>
    <w:rsid w:val="00573FCB"/>
    <w:rsid w:val="0057413D"/>
    <w:rsid w:val="00575E83"/>
    <w:rsid w:val="00576029"/>
    <w:rsid w:val="00576527"/>
    <w:rsid w:val="00576703"/>
    <w:rsid w:val="00577F2C"/>
    <w:rsid w:val="00581706"/>
    <w:rsid w:val="00581BF1"/>
    <w:rsid w:val="00581F53"/>
    <w:rsid w:val="0058222F"/>
    <w:rsid w:val="00583386"/>
    <w:rsid w:val="00583E65"/>
    <w:rsid w:val="005845C1"/>
    <w:rsid w:val="0058476C"/>
    <w:rsid w:val="00584E79"/>
    <w:rsid w:val="00587109"/>
    <w:rsid w:val="00587491"/>
    <w:rsid w:val="00587D8D"/>
    <w:rsid w:val="00590229"/>
    <w:rsid w:val="00590640"/>
    <w:rsid w:val="00591357"/>
    <w:rsid w:val="00591821"/>
    <w:rsid w:val="00591AFA"/>
    <w:rsid w:val="00592042"/>
    <w:rsid w:val="00592441"/>
    <w:rsid w:val="005924A0"/>
    <w:rsid w:val="00593403"/>
    <w:rsid w:val="0059449A"/>
    <w:rsid w:val="00595695"/>
    <w:rsid w:val="00595AB7"/>
    <w:rsid w:val="00595EE2"/>
    <w:rsid w:val="005961C2"/>
    <w:rsid w:val="00596351"/>
    <w:rsid w:val="00596559"/>
    <w:rsid w:val="005968B9"/>
    <w:rsid w:val="005978BB"/>
    <w:rsid w:val="00597907"/>
    <w:rsid w:val="00597D5C"/>
    <w:rsid w:val="005A0E5E"/>
    <w:rsid w:val="005A1125"/>
    <w:rsid w:val="005A431B"/>
    <w:rsid w:val="005A54E0"/>
    <w:rsid w:val="005A55D9"/>
    <w:rsid w:val="005A5888"/>
    <w:rsid w:val="005A5958"/>
    <w:rsid w:val="005A5BCA"/>
    <w:rsid w:val="005A6041"/>
    <w:rsid w:val="005A79D7"/>
    <w:rsid w:val="005A7F0A"/>
    <w:rsid w:val="005B0061"/>
    <w:rsid w:val="005B180B"/>
    <w:rsid w:val="005B2039"/>
    <w:rsid w:val="005B212E"/>
    <w:rsid w:val="005B2CBB"/>
    <w:rsid w:val="005B3D34"/>
    <w:rsid w:val="005B3F67"/>
    <w:rsid w:val="005B4FD6"/>
    <w:rsid w:val="005B5124"/>
    <w:rsid w:val="005B60B7"/>
    <w:rsid w:val="005B6105"/>
    <w:rsid w:val="005B6ECF"/>
    <w:rsid w:val="005B7C76"/>
    <w:rsid w:val="005C04F8"/>
    <w:rsid w:val="005C06CA"/>
    <w:rsid w:val="005C0BE5"/>
    <w:rsid w:val="005C1A3A"/>
    <w:rsid w:val="005C2119"/>
    <w:rsid w:val="005C27F2"/>
    <w:rsid w:val="005C2CF1"/>
    <w:rsid w:val="005C3366"/>
    <w:rsid w:val="005C36DA"/>
    <w:rsid w:val="005C453D"/>
    <w:rsid w:val="005C4646"/>
    <w:rsid w:val="005C46A1"/>
    <w:rsid w:val="005C4A39"/>
    <w:rsid w:val="005C4A50"/>
    <w:rsid w:val="005C4C28"/>
    <w:rsid w:val="005C5357"/>
    <w:rsid w:val="005C53A7"/>
    <w:rsid w:val="005C6080"/>
    <w:rsid w:val="005C64CB"/>
    <w:rsid w:val="005C7DCE"/>
    <w:rsid w:val="005D0143"/>
    <w:rsid w:val="005D0172"/>
    <w:rsid w:val="005D052F"/>
    <w:rsid w:val="005D0549"/>
    <w:rsid w:val="005D0C42"/>
    <w:rsid w:val="005D0F21"/>
    <w:rsid w:val="005D17F4"/>
    <w:rsid w:val="005D1F8F"/>
    <w:rsid w:val="005D332F"/>
    <w:rsid w:val="005D3405"/>
    <w:rsid w:val="005D35F1"/>
    <w:rsid w:val="005D5D02"/>
    <w:rsid w:val="005D5DFA"/>
    <w:rsid w:val="005D617E"/>
    <w:rsid w:val="005D7A6F"/>
    <w:rsid w:val="005D7E47"/>
    <w:rsid w:val="005E0008"/>
    <w:rsid w:val="005E0A19"/>
    <w:rsid w:val="005E0C0B"/>
    <w:rsid w:val="005E13ED"/>
    <w:rsid w:val="005E1E04"/>
    <w:rsid w:val="005E228A"/>
    <w:rsid w:val="005E3631"/>
    <w:rsid w:val="005E3B3E"/>
    <w:rsid w:val="005E48EE"/>
    <w:rsid w:val="005E49DC"/>
    <w:rsid w:val="005E4D59"/>
    <w:rsid w:val="005E5EDB"/>
    <w:rsid w:val="005E5F31"/>
    <w:rsid w:val="005E69C8"/>
    <w:rsid w:val="005F048B"/>
    <w:rsid w:val="005F0660"/>
    <w:rsid w:val="005F1C41"/>
    <w:rsid w:val="005F1D90"/>
    <w:rsid w:val="005F2F64"/>
    <w:rsid w:val="005F3A30"/>
    <w:rsid w:val="005F4254"/>
    <w:rsid w:val="005F4C40"/>
    <w:rsid w:val="005F530E"/>
    <w:rsid w:val="005F5BED"/>
    <w:rsid w:val="005F67C3"/>
    <w:rsid w:val="005F6AF5"/>
    <w:rsid w:val="005F6D3F"/>
    <w:rsid w:val="005F759E"/>
    <w:rsid w:val="005F7D97"/>
    <w:rsid w:val="005F7DFA"/>
    <w:rsid w:val="00600445"/>
    <w:rsid w:val="006006BE"/>
    <w:rsid w:val="0060084D"/>
    <w:rsid w:val="00600D36"/>
    <w:rsid w:val="00601104"/>
    <w:rsid w:val="006015F1"/>
    <w:rsid w:val="00601CEB"/>
    <w:rsid w:val="00601F97"/>
    <w:rsid w:val="00601FFE"/>
    <w:rsid w:val="006024CC"/>
    <w:rsid w:val="00602C87"/>
    <w:rsid w:val="00602FB3"/>
    <w:rsid w:val="006036EA"/>
    <w:rsid w:val="00603CD0"/>
    <w:rsid w:val="00604076"/>
    <w:rsid w:val="006042AA"/>
    <w:rsid w:val="006045A1"/>
    <w:rsid w:val="00604879"/>
    <w:rsid w:val="00604D16"/>
    <w:rsid w:val="00605A5A"/>
    <w:rsid w:val="00607230"/>
    <w:rsid w:val="006076CA"/>
    <w:rsid w:val="006078A4"/>
    <w:rsid w:val="00607D48"/>
    <w:rsid w:val="00607F86"/>
    <w:rsid w:val="00610031"/>
    <w:rsid w:val="00610177"/>
    <w:rsid w:val="00610254"/>
    <w:rsid w:val="00610C6C"/>
    <w:rsid w:val="00611AB6"/>
    <w:rsid w:val="00612427"/>
    <w:rsid w:val="006125B8"/>
    <w:rsid w:val="00612DAB"/>
    <w:rsid w:val="0061381D"/>
    <w:rsid w:val="006140DC"/>
    <w:rsid w:val="00614780"/>
    <w:rsid w:val="00614B4F"/>
    <w:rsid w:val="00614B94"/>
    <w:rsid w:val="00615707"/>
    <w:rsid w:val="0061583F"/>
    <w:rsid w:val="00616654"/>
    <w:rsid w:val="00616CF3"/>
    <w:rsid w:val="00617A31"/>
    <w:rsid w:val="00620544"/>
    <w:rsid w:val="00621104"/>
    <w:rsid w:val="00621876"/>
    <w:rsid w:val="0062195D"/>
    <w:rsid w:val="00621A49"/>
    <w:rsid w:val="00622F10"/>
    <w:rsid w:val="00625385"/>
    <w:rsid w:val="00625444"/>
    <w:rsid w:val="0062627B"/>
    <w:rsid w:val="006276F0"/>
    <w:rsid w:val="00627D03"/>
    <w:rsid w:val="00630023"/>
    <w:rsid w:val="00630895"/>
    <w:rsid w:val="00632767"/>
    <w:rsid w:val="00632E18"/>
    <w:rsid w:val="00634135"/>
    <w:rsid w:val="00634305"/>
    <w:rsid w:val="0063450C"/>
    <w:rsid w:val="0063462A"/>
    <w:rsid w:val="006346E0"/>
    <w:rsid w:val="00635173"/>
    <w:rsid w:val="006356B3"/>
    <w:rsid w:val="00636431"/>
    <w:rsid w:val="00636963"/>
    <w:rsid w:val="00637ADE"/>
    <w:rsid w:val="00640255"/>
    <w:rsid w:val="006403E5"/>
    <w:rsid w:val="00640DD4"/>
    <w:rsid w:val="0064167C"/>
    <w:rsid w:val="00641CF9"/>
    <w:rsid w:val="00641F43"/>
    <w:rsid w:val="0064229F"/>
    <w:rsid w:val="00642749"/>
    <w:rsid w:val="006429B0"/>
    <w:rsid w:val="00644148"/>
    <w:rsid w:val="00644B6A"/>
    <w:rsid w:val="00644D05"/>
    <w:rsid w:val="00645079"/>
    <w:rsid w:val="00645306"/>
    <w:rsid w:val="0064589F"/>
    <w:rsid w:val="00645D59"/>
    <w:rsid w:val="00645E14"/>
    <w:rsid w:val="00646166"/>
    <w:rsid w:val="006470DB"/>
    <w:rsid w:val="006473EE"/>
    <w:rsid w:val="00647E71"/>
    <w:rsid w:val="0065001A"/>
    <w:rsid w:val="006512E6"/>
    <w:rsid w:val="00651BB9"/>
    <w:rsid w:val="00651DEE"/>
    <w:rsid w:val="0065291A"/>
    <w:rsid w:val="00652F3F"/>
    <w:rsid w:val="00652FA5"/>
    <w:rsid w:val="0065323D"/>
    <w:rsid w:val="006535C9"/>
    <w:rsid w:val="00653B09"/>
    <w:rsid w:val="00654B86"/>
    <w:rsid w:val="00654C3C"/>
    <w:rsid w:val="00654E3B"/>
    <w:rsid w:val="00655E12"/>
    <w:rsid w:val="006579DD"/>
    <w:rsid w:val="00661629"/>
    <w:rsid w:val="006617DF"/>
    <w:rsid w:val="00661935"/>
    <w:rsid w:val="00662150"/>
    <w:rsid w:val="00662B3E"/>
    <w:rsid w:val="0066355D"/>
    <w:rsid w:val="0066366F"/>
    <w:rsid w:val="00664FA5"/>
    <w:rsid w:val="00665161"/>
    <w:rsid w:val="006653E0"/>
    <w:rsid w:val="0066544B"/>
    <w:rsid w:val="00665904"/>
    <w:rsid w:val="0066649C"/>
    <w:rsid w:val="006671DB"/>
    <w:rsid w:val="00667E84"/>
    <w:rsid w:val="00670214"/>
    <w:rsid w:val="0067060B"/>
    <w:rsid w:val="00670A6C"/>
    <w:rsid w:val="00671782"/>
    <w:rsid w:val="00671962"/>
    <w:rsid w:val="00672715"/>
    <w:rsid w:val="0067353B"/>
    <w:rsid w:val="00673B9B"/>
    <w:rsid w:val="0067600F"/>
    <w:rsid w:val="006765AE"/>
    <w:rsid w:val="00676A4D"/>
    <w:rsid w:val="00676CC1"/>
    <w:rsid w:val="00680320"/>
    <w:rsid w:val="006803A3"/>
    <w:rsid w:val="00680668"/>
    <w:rsid w:val="00682054"/>
    <w:rsid w:val="006826D4"/>
    <w:rsid w:val="00682C24"/>
    <w:rsid w:val="00682FE2"/>
    <w:rsid w:val="0068447C"/>
    <w:rsid w:val="00684C04"/>
    <w:rsid w:val="00685D2E"/>
    <w:rsid w:val="00686430"/>
    <w:rsid w:val="0068715F"/>
    <w:rsid w:val="006871F7"/>
    <w:rsid w:val="006876D9"/>
    <w:rsid w:val="00687845"/>
    <w:rsid w:val="00687B1B"/>
    <w:rsid w:val="00687C5C"/>
    <w:rsid w:val="00690EB1"/>
    <w:rsid w:val="0069102E"/>
    <w:rsid w:val="00691D32"/>
    <w:rsid w:val="006922DB"/>
    <w:rsid w:val="006922DE"/>
    <w:rsid w:val="0069258B"/>
    <w:rsid w:val="00692800"/>
    <w:rsid w:val="00692A72"/>
    <w:rsid w:val="00692DB7"/>
    <w:rsid w:val="0069370E"/>
    <w:rsid w:val="006942B9"/>
    <w:rsid w:val="00694AC8"/>
    <w:rsid w:val="00694E91"/>
    <w:rsid w:val="00695039"/>
    <w:rsid w:val="006951FD"/>
    <w:rsid w:val="006952A3"/>
    <w:rsid w:val="006959A4"/>
    <w:rsid w:val="006959C8"/>
    <w:rsid w:val="00695DDF"/>
    <w:rsid w:val="006962F7"/>
    <w:rsid w:val="00697006"/>
    <w:rsid w:val="0069703F"/>
    <w:rsid w:val="00697D48"/>
    <w:rsid w:val="006A093C"/>
    <w:rsid w:val="006A0DF4"/>
    <w:rsid w:val="006A106D"/>
    <w:rsid w:val="006A148F"/>
    <w:rsid w:val="006A2659"/>
    <w:rsid w:val="006A2AE1"/>
    <w:rsid w:val="006A31B1"/>
    <w:rsid w:val="006A327E"/>
    <w:rsid w:val="006A3348"/>
    <w:rsid w:val="006A3434"/>
    <w:rsid w:val="006A375F"/>
    <w:rsid w:val="006A3BBC"/>
    <w:rsid w:val="006A4786"/>
    <w:rsid w:val="006A4884"/>
    <w:rsid w:val="006A4BC9"/>
    <w:rsid w:val="006A60B6"/>
    <w:rsid w:val="006A6124"/>
    <w:rsid w:val="006A720D"/>
    <w:rsid w:val="006A7F6C"/>
    <w:rsid w:val="006B0041"/>
    <w:rsid w:val="006B2D68"/>
    <w:rsid w:val="006B330E"/>
    <w:rsid w:val="006B3699"/>
    <w:rsid w:val="006B3B25"/>
    <w:rsid w:val="006B3C24"/>
    <w:rsid w:val="006B40CD"/>
    <w:rsid w:val="006B4C4F"/>
    <w:rsid w:val="006B4DC1"/>
    <w:rsid w:val="006B6335"/>
    <w:rsid w:val="006B6AED"/>
    <w:rsid w:val="006B6C4F"/>
    <w:rsid w:val="006B75B2"/>
    <w:rsid w:val="006C0138"/>
    <w:rsid w:val="006C0198"/>
    <w:rsid w:val="006C0BDD"/>
    <w:rsid w:val="006C13C5"/>
    <w:rsid w:val="006C29E8"/>
    <w:rsid w:val="006C3BE1"/>
    <w:rsid w:val="006C3D40"/>
    <w:rsid w:val="006C49E4"/>
    <w:rsid w:val="006C49EC"/>
    <w:rsid w:val="006C4F89"/>
    <w:rsid w:val="006C628C"/>
    <w:rsid w:val="006C64EE"/>
    <w:rsid w:val="006C7811"/>
    <w:rsid w:val="006D02B4"/>
    <w:rsid w:val="006D06BD"/>
    <w:rsid w:val="006D09D1"/>
    <w:rsid w:val="006D0B21"/>
    <w:rsid w:val="006D117C"/>
    <w:rsid w:val="006D18AF"/>
    <w:rsid w:val="006D1BC7"/>
    <w:rsid w:val="006D1CC1"/>
    <w:rsid w:val="006D23AC"/>
    <w:rsid w:val="006D259E"/>
    <w:rsid w:val="006D2BAD"/>
    <w:rsid w:val="006D2C10"/>
    <w:rsid w:val="006D31DF"/>
    <w:rsid w:val="006D32C5"/>
    <w:rsid w:val="006D395B"/>
    <w:rsid w:val="006D459C"/>
    <w:rsid w:val="006D46B0"/>
    <w:rsid w:val="006D49A6"/>
    <w:rsid w:val="006D58D4"/>
    <w:rsid w:val="006D5C34"/>
    <w:rsid w:val="006D60AE"/>
    <w:rsid w:val="006D6124"/>
    <w:rsid w:val="006E072C"/>
    <w:rsid w:val="006E0B62"/>
    <w:rsid w:val="006E0BCB"/>
    <w:rsid w:val="006E0DF7"/>
    <w:rsid w:val="006E0E4B"/>
    <w:rsid w:val="006E1B51"/>
    <w:rsid w:val="006E242F"/>
    <w:rsid w:val="006E3746"/>
    <w:rsid w:val="006E3CD4"/>
    <w:rsid w:val="006E4BC0"/>
    <w:rsid w:val="006E5008"/>
    <w:rsid w:val="006E531B"/>
    <w:rsid w:val="006E59FB"/>
    <w:rsid w:val="006E5C23"/>
    <w:rsid w:val="006E614D"/>
    <w:rsid w:val="006E6874"/>
    <w:rsid w:val="006E78E2"/>
    <w:rsid w:val="006E79D9"/>
    <w:rsid w:val="006E7A27"/>
    <w:rsid w:val="006E7DDA"/>
    <w:rsid w:val="006F10EF"/>
    <w:rsid w:val="006F1220"/>
    <w:rsid w:val="006F1C30"/>
    <w:rsid w:val="006F25F0"/>
    <w:rsid w:val="006F2889"/>
    <w:rsid w:val="006F3907"/>
    <w:rsid w:val="006F3A0B"/>
    <w:rsid w:val="006F4405"/>
    <w:rsid w:val="006F4601"/>
    <w:rsid w:val="006F4B9D"/>
    <w:rsid w:val="006F5145"/>
    <w:rsid w:val="006F53B9"/>
    <w:rsid w:val="006F5A90"/>
    <w:rsid w:val="006F6062"/>
    <w:rsid w:val="006F662F"/>
    <w:rsid w:val="006F6B39"/>
    <w:rsid w:val="006F71EB"/>
    <w:rsid w:val="00700915"/>
    <w:rsid w:val="007013A0"/>
    <w:rsid w:val="00701BB3"/>
    <w:rsid w:val="0070237A"/>
    <w:rsid w:val="00702B12"/>
    <w:rsid w:val="00702B87"/>
    <w:rsid w:val="00702C32"/>
    <w:rsid w:val="0070311F"/>
    <w:rsid w:val="0070360B"/>
    <w:rsid w:val="007038DB"/>
    <w:rsid w:val="00703B99"/>
    <w:rsid w:val="00704740"/>
    <w:rsid w:val="00704A54"/>
    <w:rsid w:val="00704B29"/>
    <w:rsid w:val="00704B80"/>
    <w:rsid w:val="00706DFB"/>
    <w:rsid w:val="007072B0"/>
    <w:rsid w:val="00707FBE"/>
    <w:rsid w:val="0071041F"/>
    <w:rsid w:val="00710E05"/>
    <w:rsid w:val="0071103B"/>
    <w:rsid w:val="00711624"/>
    <w:rsid w:val="00711786"/>
    <w:rsid w:val="00711873"/>
    <w:rsid w:val="00711D01"/>
    <w:rsid w:val="00711E74"/>
    <w:rsid w:val="00711EAA"/>
    <w:rsid w:val="00712414"/>
    <w:rsid w:val="0071311F"/>
    <w:rsid w:val="00713798"/>
    <w:rsid w:val="0071379A"/>
    <w:rsid w:val="00713854"/>
    <w:rsid w:val="00713C71"/>
    <w:rsid w:val="00713E24"/>
    <w:rsid w:val="00714334"/>
    <w:rsid w:val="00714667"/>
    <w:rsid w:val="007147D5"/>
    <w:rsid w:val="00715222"/>
    <w:rsid w:val="00715A8B"/>
    <w:rsid w:val="00715C74"/>
    <w:rsid w:val="007161AD"/>
    <w:rsid w:val="00716F90"/>
    <w:rsid w:val="00717C66"/>
    <w:rsid w:val="00717DEE"/>
    <w:rsid w:val="0072124E"/>
    <w:rsid w:val="00721976"/>
    <w:rsid w:val="00721CB3"/>
    <w:rsid w:val="00721CF5"/>
    <w:rsid w:val="007224E1"/>
    <w:rsid w:val="00722506"/>
    <w:rsid w:val="007225D4"/>
    <w:rsid w:val="0072266F"/>
    <w:rsid w:val="00723051"/>
    <w:rsid w:val="00723402"/>
    <w:rsid w:val="007238E2"/>
    <w:rsid w:val="00724663"/>
    <w:rsid w:val="0072480F"/>
    <w:rsid w:val="00725298"/>
    <w:rsid w:val="00725EC1"/>
    <w:rsid w:val="00726241"/>
    <w:rsid w:val="0072630D"/>
    <w:rsid w:val="00726770"/>
    <w:rsid w:val="00726EB3"/>
    <w:rsid w:val="00726F26"/>
    <w:rsid w:val="00726F75"/>
    <w:rsid w:val="007278F9"/>
    <w:rsid w:val="007300BA"/>
    <w:rsid w:val="00730485"/>
    <w:rsid w:val="00730A5F"/>
    <w:rsid w:val="00731E29"/>
    <w:rsid w:val="00731EAD"/>
    <w:rsid w:val="00731F8F"/>
    <w:rsid w:val="00732E5C"/>
    <w:rsid w:val="00733672"/>
    <w:rsid w:val="00733802"/>
    <w:rsid w:val="00733DFB"/>
    <w:rsid w:val="007340BD"/>
    <w:rsid w:val="0073565A"/>
    <w:rsid w:val="0073596A"/>
    <w:rsid w:val="00735E71"/>
    <w:rsid w:val="00736775"/>
    <w:rsid w:val="007370EB"/>
    <w:rsid w:val="00741DDC"/>
    <w:rsid w:val="0074214C"/>
    <w:rsid w:val="007427E2"/>
    <w:rsid w:val="00742BD8"/>
    <w:rsid w:val="00743083"/>
    <w:rsid w:val="00743EE1"/>
    <w:rsid w:val="0074432D"/>
    <w:rsid w:val="007443D5"/>
    <w:rsid w:val="00744FEC"/>
    <w:rsid w:val="00745C43"/>
    <w:rsid w:val="007461B6"/>
    <w:rsid w:val="00746311"/>
    <w:rsid w:val="007468C6"/>
    <w:rsid w:val="007468D5"/>
    <w:rsid w:val="00747DE1"/>
    <w:rsid w:val="00750D76"/>
    <w:rsid w:val="00750E1C"/>
    <w:rsid w:val="007515FC"/>
    <w:rsid w:val="0075206E"/>
    <w:rsid w:val="00752282"/>
    <w:rsid w:val="00753182"/>
    <w:rsid w:val="00754069"/>
    <w:rsid w:val="007544C4"/>
    <w:rsid w:val="007544D6"/>
    <w:rsid w:val="00754785"/>
    <w:rsid w:val="00754B5B"/>
    <w:rsid w:val="0075512C"/>
    <w:rsid w:val="00756E3B"/>
    <w:rsid w:val="00757066"/>
    <w:rsid w:val="00757816"/>
    <w:rsid w:val="007608C4"/>
    <w:rsid w:val="00760AEA"/>
    <w:rsid w:val="00760D0D"/>
    <w:rsid w:val="007611DD"/>
    <w:rsid w:val="007614B9"/>
    <w:rsid w:val="00761BB0"/>
    <w:rsid w:val="00763B3A"/>
    <w:rsid w:val="00763D31"/>
    <w:rsid w:val="0076458C"/>
    <w:rsid w:val="00764B66"/>
    <w:rsid w:val="00765190"/>
    <w:rsid w:val="0076540D"/>
    <w:rsid w:val="007655C2"/>
    <w:rsid w:val="00765964"/>
    <w:rsid w:val="00765F43"/>
    <w:rsid w:val="00766370"/>
    <w:rsid w:val="007665CF"/>
    <w:rsid w:val="0076694A"/>
    <w:rsid w:val="00767610"/>
    <w:rsid w:val="00767C84"/>
    <w:rsid w:val="00767F05"/>
    <w:rsid w:val="0077288B"/>
    <w:rsid w:val="00772C5F"/>
    <w:rsid w:val="00774735"/>
    <w:rsid w:val="00775646"/>
    <w:rsid w:val="00776112"/>
    <w:rsid w:val="00776A37"/>
    <w:rsid w:val="00776A44"/>
    <w:rsid w:val="0077721E"/>
    <w:rsid w:val="007776EF"/>
    <w:rsid w:val="007777D5"/>
    <w:rsid w:val="00777C2A"/>
    <w:rsid w:val="007810AE"/>
    <w:rsid w:val="00781729"/>
    <w:rsid w:val="007819F9"/>
    <w:rsid w:val="00781AB1"/>
    <w:rsid w:val="00782077"/>
    <w:rsid w:val="0078244D"/>
    <w:rsid w:val="0078278E"/>
    <w:rsid w:val="007834C8"/>
    <w:rsid w:val="007842B9"/>
    <w:rsid w:val="0078478E"/>
    <w:rsid w:val="00784A07"/>
    <w:rsid w:val="007859A6"/>
    <w:rsid w:val="00785FFF"/>
    <w:rsid w:val="0078607C"/>
    <w:rsid w:val="007878C5"/>
    <w:rsid w:val="00787AA7"/>
    <w:rsid w:val="00787B2A"/>
    <w:rsid w:val="00787F52"/>
    <w:rsid w:val="007904BE"/>
    <w:rsid w:val="007904C7"/>
    <w:rsid w:val="00790569"/>
    <w:rsid w:val="007912C5"/>
    <w:rsid w:val="00791457"/>
    <w:rsid w:val="00791980"/>
    <w:rsid w:val="0079286F"/>
    <w:rsid w:val="0079301D"/>
    <w:rsid w:val="00793154"/>
    <w:rsid w:val="00793526"/>
    <w:rsid w:val="00793544"/>
    <w:rsid w:val="00794132"/>
    <w:rsid w:val="00795042"/>
    <w:rsid w:val="007951E9"/>
    <w:rsid w:val="0079539A"/>
    <w:rsid w:val="00795BE0"/>
    <w:rsid w:val="0079662E"/>
    <w:rsid w:val="00796F7A"/>
    <w:rsid w:val="00797D51"/>
    <w:rsid w:val="00797ED7"/>
    <w:rsid w:val="007A0F3A"/>
    <w:rsid w:val="007A0F83"/>
    <w:rsid w:val="007A424A"/>
    <w:rsid w:val="007A579C"/>
    <w:rsid w:val="007A64F5"/>
    <w:rsid w:val="007A6694"/>
    <w:rsid w:val="007A6C53"/>
    <w:rsid w:val="007A6DE8"/>
    <w:rsid w:val="007A75BE"/>
    <w:rsid w:val="007B0972"/>
    <w:rsid w:val="007B0A5D"/>
    <w:rsid w:val="007B0DF0"/>
    <w:rsid w:val="007B13A3"/>
    <w:rsid w:val="007B1FFF"/>
    <w:rsid w:val="007B2C54"/>
    <w:rsid w:val="007B2F25"/>
    <w:rsid w:val="007B337F"/>
    <w:rsid w:val="007B36E9"/>
    <w:rsid w:val="007B3AD9"/>
    <w:rsid w:val="007B3AEC"/>
    <w:rsid w:val="007B4478"/>
    <w:rsid w:val="007B4E38"/>
    <w:rsid w:val="007B534B"/>
    <w:rsid w:val="007B5C07"/>
    <w:rsid w:val="007B6E0E"/>
    <w:rsid w:val="007B7E9C"/>
    <w:rsid w:val="007C0E51"/>
    <w:rsid w:val="007C0E52"/>
    <w:rsid w:val="007C0E81"/>
    <w:rsid w:val="007C11EC"/>
    <w:rsid w:val="007C14A4"/>
    <w:rsid w:val="007C16DA"/>
    <w:rsid w:val="007C1BFC"/>
    <w:rsid w:val="007C1C92"/>
    <w:rsid w:val="007C20E1"/>
    <w:rsid w:val="007C2690"/>
    <w:rsid w:val="007C28EC"/>
    <w:rsid w:val="007C38FD"/>
    <w:rsid w:val="007C3C5B"/>
    <w:rsid w:val="007C501C"/>
    <w:rsid w:val="007C5247"/>
    <w:rsid w:val="007C5730"/>
    <w:rsid w:val="007C5F03"/>
    <w:rsid w:val="007C69B7"/>
    <w:rsid w:val="007C6DEC"/>
    <w:rsid w:val="007C6F07"/>
    <w:rsid w:val="007C7BD9"/>
    <w:rsid w:val="007D0538"/>
    <w:rsid w:val="007D055D"/>
    <w:rsid w:val="007D0B8D"/>
    <w:rsid w:val="007D1422"/>
    <w:rsid w:val="007D1BD9"/>
    <w:rsid w:val="007D1C8B"/>
    <w:rsid w:val="007D2FC0"/>
    <w:rsid w:val="007D370D"/>
    <w:rsid w:val="007D3F95"/>
    <w:rsid w:val="007D416D"/>
    <w:rsid w:val="007D4361"/>
    <w:rsid w:val="007D47E7"/>
    <w:rsid w:val="007D7A25"/>
    <w:rsid w:val="007E0817"/>
    <w:rsid w:val="007E0A4F"/>
    <w:rsid w:val="007E0ABF"/>
    <w:rsid w:val="007E0EA8"/>
    <w:rsid w:val="007E201A"/>
    <w:rsid w:val="007E2A8D"/>
    <w:rsid w:val="007E337E"/>
    <w:rsid w:val="007E534A"/>
    <w:rsid w:val="007E5A65"/>
    <w:rsid w:val="007E5C9D"/>
    <w:rsid w:val="007E6BF9"/>
    <w:rsid w:val="007F2956"/>
    <w:rsid w:val="007F5317"/>
    <w:rsid w:val="007F5565"/>
    <w:rsid w:val="007F5B52"/>
    <w:rsid w:val="007F5C1E"/>
    <w:rsid w:val="007F610C"/>
    <w:rsid w:val="007F6D3C"/>
    <w:rsid w:val="007F749F"/>
    <w:rsid w:val="007F7C51"/>
    <w:rsid w:val="00800956"/>
    <w:rsid w:val="00800D28"/>
    <w:rsid w:val="0080171F"/>
    <w:rsid w:val="008018E6"/>
    <w:rsid w:val="00801BBC"/>
    <w:rsid w:val="00801DF3"/>
    <w:rsid w:val="00802263"/>
    <w:rsid w:val="00803743"/>
    <w:rsid w:val="00803AFA"/>
    <w:rsid w:val="008040E4"/>
    <w:rsid w:val="00804B9D"/>
    <w:rsid w:val="008050CB"/>
    <w:rsid w:val="0080541A"/>
    <w:rsid w:val="00805A69"/>
    <w:rsid w:val="00805AA1"/>
    <w:rsid w:val="008073F1"/>
    <w:rsid w:val="008075CF"/>
    <w:rsid w:val="00807E9A"/>
    <w:rsid w:val="00810184"/>
    <w:rsid w:val="00811258"/>
    <w:rsid w:val="00811FF2"/>
    <w:rsid w:val="00812392"/>
    <w:rsid w:val="00812BB1"/>
    <w:rsid w:val="00812C83"/>
    <w:rsid w:val="0081478E"/>
    <w:rsid w:val="0081549C"/>
    <w:rsid w:val="00815B1B"/>
    <w:rsid w:val="008160D7"/>
    <w:rsid w:val="008163F9"/>
    <w:rsid w:val="0081666D"/>
    <w:rsid w:val="00816AB1"/>
    <w:rsid w:val="00816AC9"/>
    <w:rsid w:val="00816D39"/>
    <w:rsid w:val="00816E90"/>
    <w:rsid w:val="0081725E"/>
    <w:rsid w:val="0082029B"/>
    <w:rsid w:val="00820AE7"/>
    <w:rsid w:val="00820D06"/>
    <w:rsid w:val="008213FF"/>
    <w:rsid w:val="00822ACC"/>
    <w:rsid w:val="00822D06"/>
    <w:rsid w:val="0082338E"/>
    <w:rsid w:val="00823442"/>
    <w:rsid w:val="008234E3"/>
    <w:rsid w:val="0082384A"/>
    <w:rsid w:val="00823A42"/>
    <w:rsid w:val="00823DC2"/>
    <w:rsid w:val="008241DE"/>
    <w:rsid w:val="00824ED7"/>
    <w:rsid w:val="0082577C"/>
    <w:rsid w:val="00827DC9"/>
    <w:rsid w:val="00830892"/>
    <w:rsid w:val="008311B3"/>
    <w:rsid w:val="008312D0"/>
    <w:rsid w:val="008322D5"/>
    <w:rsid w:val="00833158"/>
    <w:rsid w:val="00833B76"/>
    <w:rsid w:val="008342F1"/>
    <w:rsid w:val="008343B9"/>
    <w:rsid w:val="0083489D"/>
    <w:rsid w:val="00834BA9"/>
    <w:rsid w:val="00835109"/>
    <w:rsid w:val="008352FD"/>
    <w:rsid w:val="00835C20"/>
    <w:rsid w:val="008360B3"/>
    <w:rsid w:val="008375E6"/>
    <w:rsid w:val="00840129"/>
    <w:rsid w:val="00840529"/>
    <w:rsid w:val="00841216"/>
    <w:rsid w:val="008416B9"/>
    <w:rsid w:val="00841794"/>
    <w:rsid w:val="00841984"/>
    <w:rsid w:val="00842248"/>
    <w:rsid w:val="008432DF"/>
    <w:rsid w:val="008435CD"/>
    <w:rsid w:val="00843960"/>
    <w:rsid w:val="00843D35"/>
    <w:rsid w:val="00844021"/>
    <w:rsid w:val="008446D2"/>
    <w:rsid w:val="00844E06"/>
    <w:rsid w:val="00846088"/>
    <w:rsid w:val="008465CF"/>
    <w:rsid w:val="008468F0"/>
    <w:rsid w:val="00847360"/>
    <w:rsid w:val="00847BA3"/>
    <w:rsid w:val="00850690"/>
    <w:rsid w:val="008509E2"/>
    <w:rsid w:val="00851386"/>
    <w:rsid w:val="008519A2"/>
    <w:rsid w:val="00852FB2"/>
    <w:rsid w:val="00853817"/>
    <w:rsid w:val="00856B20"/>
    <w:rsid w:val="0085764B"/>
    <w:rsid w:val="00860C91"/>
    <w:rsid w:val="00861351"/>
    <w:rsid w:val="00861689"/>
    <w:rsid w:val="00861897"/>
    <w:rsid w:val="00861919"/>
    <w:rsid w:val="008622E2"/>
    <w:rsid w:val="008627B2"/>
    <w:rsid w:val="00863120"/>
    <w:rsid w:val="0086322B"/>
    <w:rsid w:val="008637DB"/>
    <w:rsid w:val="0086444E"/>
    <w:rsid w:val="00864741"/>
    <w:rsid w:val="00864773"/>
    <w:rsid w:val="00864CB6"/>
    <w:rsid w:val="00864DA9"/>
    <w:rsid w:val="00865728"/>
    <w:rsid w:val="00865994"/>
    <w:rsid w:val="00865FF8"/>
    <w:rsid w:val="00866436"/>
    <w:rsid w:val="0086660E"/>
    <w:rsid w:val="00867CEB"/>
    <w:rsid w:val="00867F31"/>
    <w:rsid w:val="0087063D"/>
    <w:rsid w:val="00870F24"/>
    <w:rsid w:val="00871213"/>
    <w:rsid w:val="0087133B"/>
    <w:rsid w:val="0087148B"/>
    <w:rsid w:val="00871648"/>
    <w:rsid w:val="00871B17"/>
    <w:rsid w:val="00871E1E"/>
    <w:rsid w:val="008723FB"/>
    <w:rsid w:val="00872761"/>
    <w:rsid w:val="00872801"/>
    <w:rsid w:val="00874205"/>
    <w:rsid w:val="008746E3"/>
    <w:rsid w:val="00875AE2"/>
    <w:rsid w:val="00875B71"/>
    <w:rsid w:val="008760F8"/>
    <w:rsid w:val="008767F4"/>
    <w:rsid w:val="0087683C"/>
    <w:rsid w:val="00876A44"/>
    <w:rsid w:val="0087735B"/>
    <w:rsid w:val="00877411"/>
    <w:rsid w:val="0087758D"/>
    <w:rsid w:val="00877BA1"/>
    <w:rsid w:val="00877C15"/>
    <w:rsid w:val="00880069"/>
    <w:rsid w:val="00880408"/>
    <w:rsid w:val="00880C93"/>
    <w:rsid w:val="00880E6E"/>
    <w:rsid w:val="00881005"/>
    <w:rsid w:val="00881A61"/>
    <w:rsid w:val="008823F1"/>
    <w:rsid w:val="00882AF4"/>
    <w:rsid w:val="0088378B"/>
    <w:rsid w:val="00883EF8"/>
    <w:rsid w:val="008842A6"/>
    <w:rsid w:val="008851A8"/>
    <w:rsid w:val="00885517"/>
    <w:rsid w:val="008856CB"/>
    <w:rsid w:val="00885B1D"/>
    <w:rsid w:val="00885B72"/>
    <w:rsid w:val="00886309"/>
    <w:rsid w:val="0088643A"/>
    <w:rsid w:val="00887637"/>
    <w:rsid w:val="00887B01"/>
    <w:rsid w:val="00887E18"/>
    <w:rsid w:val="00887EAA"/>
    <w:rsid w:val="0089075A"/>
    <w:rsid w:val="0089077B"/>
    <w:rsid w:val="00892E3C"/>
    <w:rsid w:val="008939B4"/>
    <w:rsid w:val="00893E16"/>
    <w:rsid w:val="00894256"/>
    <w:rsid w:val="00894A1B"/>
    <w:rsid w:val="00894B8A"/>
    <w:rsid w:val="008964EF"/>
    <w:rsid w:val="00896710"/>
    <w:rsid w:val="00896739"/>
    <w:rsid w:val="0089714F"/>
    <w:rsid w:val="008A0E3E"/>
    <w:rsid w:val="008A1384"/>
    <w:rsid w:val="008A1584"/>
    <w:rsid w:val="008A2ACF"/>
    <w:rsid w:val="008A376F"/>
    <w:rsid w:val="008A39AA"/>
    <w:rsid w:val="008A406F"/>
    <w:rsid w:val="008A4F15"/>
    <w:rsid w:val="008A524C"/>
    <w:rsid w:val="008A58C6"/>
    <w:rsid w:val="008A5D8D"/>
    <w:rsid w:val="008A5FE7"/>
    <w:rsid w:val="008A673B"/>
    <w:rsid w:val="008A6782"/>
    <w:rsid w:val="008A6B73"/>
    <w:rsid w:val="008A6BDD"/>
    <w:rsid w:val="008A6C30"/>
    <w:rsid w:val="008A73BB"/>
    <w:rsid w:val="008B04D3"/>
    <w:rsid w:val="008B187E"/>
    <w:rsid w:val="008B1C87"/>
    <w:rsid w:val="008B29FC"/>
    <w:rsid w:val="008B3561"/>
    <w:rsid w:val="008B40A0"/>
    <w:rsid w:val="008B4C48"/>
    <w:rsid w:val="008B5704"/>
    <w:rsid w:val="008B5B75"/>
    <w:rsid w:val="008B658E"/>
    <w:rsid w:val="008B659B"/>
    <w:rsid w:val="008B6AD7"/>
    <w:rsid w:val="008B72F2"/>
    <w:rsid w:val="008B77BF"/>
    <w:rsid w:val="008B7F65"/>
    <w:rsid w:val="008C0151"/>
    <w:rsid w:val="008C0F3E"/>
    <w:rsid w:val="008C411C"/>
    <w:rsid w:val="008C4264"/>
    <w:rsid w:val="008C43B4"/>
    <w:rsid w:val="008C4EB6"/>
    <w:rsid w:val="008C5C70"/>
    <w:rsid w:val="008C7066"/>
    <w:rsid w:val="008C795F"/>
    <w:rsid w:val="008C798E"/>
    <w:rsid w:val="008C7B4A"/>
    <w:rsid w:val="008C7B71"/>
    <w:rsid w:val="008D0B22"/>
    <w:rsid w:val="008D0E44"/>
    <w:rsid w:val="008D13AF"/>
    <w:rsid w:val="008D2402"/>
    <w:rsid w:val="008D2D39"/>
    <w:rsid w:val="008D2D8B"/>
    <w:rsid w:val="008D3C65"/>
    <w:rsid w:val="008D3EFB"/>
    <w:rsid w:val="008D4357"/>
    <w:rsid w:val="008D43B5"/>
    <w:rsid w:val="008D4631"/>
    <w:rsid w:val="008D5A55"/>
    <w:rsid w:val="008D5CBF"/>
    <w:rsid w:val="008D5D35"/>
    <w:rsid w:val="008D6128"/>
    <w:rsid w:val="008D6863"/>
    <w:rsid w:val="008D71B3"/>
    <w:rsid w:val="008E00C3"/>
    <w:rsid w:val="008E0328"/>
    <w:rsid w:val="008E06D8"/>
    <w:rsid w:val="008E0712"/>
    <w:rsid w:val="008E07F5"/>
    <w:rsid w:val="008E0894"/>
    <w:rsid w:val="008E08F3"/>
    <w:rsid w:val="008E0F0F"/>
    <w:rsid w:val="008E11D2"/>
    <w:rsid w:val="008E1222"/>
    <w:rsid w:val="008E1291"/>
    <w:rsid w:val="008E176D"/>
    <w:rsid w:val="008E1B62"/>
    <w:rsid w:val="008E2172"/>
    <w:rsid w:val="008E2B4C"/>
    <w:rsid w:val="008E389B"/>
    <w:rsid w:val="008E485F"/>
    <w:rsid w:val="008E526D"/>
    <w:rsid w:val="008E5343"/>
    <w:rsid w:val="008E5807"/>
    <w:rsid w:val="008E590A"/>
    <w:rsid w:val="008E6214"/>
    <w:rsid w:val="008F00AE"/>
    <w:rsid w:val="008F09EE"/>
    <w:rsid w:val="008F0CFB"/>
    <w:rsid w:val="008F1154"/>
    <w:rsid w:val="008F2ED4"/>
    <w:rsid w:val="008F33BD"/>
    <w:rsid w:val="008F4882"/>
    <w:rsid w:val="008F56D3"/>
    <w:rsid w:val="008F5895"/>
    <w:rsid w:val="008F5C1C"/>
    <w:rsid w:val="008F5D27"/>
    <w:rsid w:val="008F5DBC"/>
    <w:rsid w:val="008F6729"/>
    <w:rsid w:val="008F6E51"/>
    <w:rsid w:val="008F7A1B"/>
    <w:rsid w:val="00900059"/>
    <w:rsid w:val="00900574"/>
    <w:rsid w:val="009009B9"/>
    <w:rsid w:val="00900DAF"/>
    <w:rsid w:val="009014BA"/>
    <w:rsid w:val="00901731"/>
    <w:rsid w:val="009017AF"/>
    <w:rsid w:val="00901D27"/>
    <w:rsid w:val="009021B2"/>
    <w:rsid w:val="00902234"/>
    <w:rsid w:val="00902D99"/>
    <w:rsid w:val="009044FC"/>
    <w:rsid w:val="00904C47"/>
    <w:rsid w:val="00905A2F"/>
    <w:rsid w:val="0090627E"/>
    <w:rsid w:val="00907D94"/>
    <w:rsid w:val="0091042D"/>
    <w:rsid w:val="00910771"/>
    <w:rsid w:val="00910EF3"/>
    <w:rsid w:val="0091131C"/>
    <w:rsid w:val="009113CB"/>
    <w:rsid w:val="009114D7"/>
    <w:rsid w:val="00911734"/>
    <w:rsid w:val="00911855"/>
    <w:rsid w:val="00911E8E"/>
    <w:rsid w:val="00911EB5"/>
    <w:rsid w:val="009124C7"/>
    <w:rsid w:val="00913D9B"/>
    <w:rsid w:val="0091497E"/>
    <w:rsid w:val="00914E36"/>
    <w:rsid w:val="0091562F"/>
    <w:rsid w:val="00915ECC"/>
    <w:rsid w:val="00916094"/>
    <w:rsid w:val="009160ED"/>
    <w:rsid w:val="00916200"/>
    <w:rsid w:val="00916380"/>
    <w:rsid w:val="0091736E"/>
    <w:rsid w:val="0091754E"/>
    <w:rsid w:val="0091786E"/>
    <w:rsid w:val="009206CE"/>
    <w:rsid w:val="00921147"/>
    <w:rsid w:val="009213D2"/>
    <w:rsid w:val="00921521"/>
    <w:rsid w:val="0092176B"/>
    <w:rsid w:val="009218EE"/>
    <w:rsid w:val="00922486"/>
    <w:rsid w:val="00922656"/>
    <w:rsid w:val="00923BA2"/>
    <w:rsid w:val="00924402"/>
    <w:rsid w:val="00924926"/>
    <w:rsid w:val="00925256"/>
    <w:rsid w:val="009258DB"/>
    <w:rsid w:val="00926692"/>
    <w:rsid w:val="009266C6"/>
    <w:rsid w:val="00926E50"/>
    <w:rsid w:val="00926FF3"/>
    <w:rsid w:val="0092723B"/>
    <w:rsid w:val="0092794C"/>
    <w:rsid w:val="00927CC1"/>
    <w:rsid w:val="009308D8"/>
    <w:rsid w:val="009310AA"/>
    <w:rsid w:val="009314C4"/>
    <w:rsid w:val="009319A7"/>
    <w:rsid w:val="00932CA1"/>
    <w:rsid w:val="0093321C"/>
    <w:rsid w:val="00933D41"/>
    <w:rsid w:val="0093435C"/>
    <w:rsid w:val="009344E0"/>
    <w:rsid w:val="00934603"/>
    <w:rsid w:val="00935338"/>
    <w:rsid w:val="00936CA6"/>
    <w:rsid w:val="0093721A"/>
    <w:rsid w:val="009373BB"/>
    <w:rsid w:val="00937897"/>
    <w:rsid w:val="009379E0"/>
    <w:rsid w:val="00941459"/>
    <w:rsid w:val="009414C8"/>
    <w:rsid w:val="0094162C"/>
    <w:rsid w:val="00942BEE"/>
    <w:rsid w:val="009432DC"/>
    <w:rsid w:val="009433C3"/>
    <w:rsid w:val="00943FEF"/>
    <w:rsid w:val="009449C8"/>
    <w:rsid w:val="00944B16"/>
    <w:rsid w:val="009453D5"/>
    <w:rsid w:val="00945579"/>
    <w:rsid w:val="0094638A"/>
    <w:rsid w:val="009464C3"/>
    <w:rsid w:val="00946B3E"/>
    <w:rsid w:val="0094727F"/>
    <w:rsid w:val="00947301"/>
    <w:rsid w:val="00947D21"/>
    <w:rsid w:val="00951B9E"/>
    <w:rsid w:val="009521CC"/>
    <w:rsid w:val="00952610"/>
    <w:rsid w:val="00952724"/>
    <w:rsid w:val="0095357A"/>
    <w:rsid w:val="009539DB"/>
    <w:rsid w:val="00953DEC"/>
    <w:rsid w:val="00954123"/>
    <w:rsid w:val="00954A0E"/>
    <w:rsid w:val="00954A92"/>
    <w:rsid w:val="00954EE0"/>
    <w:rsid w:val="00954F88"/>
    <w:rsid w:val="00955575"/>
    <w:rsid w:val="00955D36"/>
    <w:rsid w:val="0095656A"/>
    <w:rsid w:val="0095734A"/>
    <w:rsid w:val="009611F7"/>
    <w:rsid w:val="009613F7"/>
    <w:rsid w:val="00961843"/>
    <w:rsid w:val="00961A22"/>
    <w:rsid w:val="009621F8"/>
    <w:rsid w:val="00962304"/>
    <w:rsid w:val="009628B5"/>
    <w:rsid w:val="00963BEE"/>
    <w:rsid w:val="00963E08"/>
    <w:rsid w:val="0096447A"/>
    <w:rsid w:val="00964890"/>
    <w:rsid w:val="00964EFA"/>
    <w:rsid w:val="00964FE2"/>
    <w:rsid w:val="00965406"/>
    <w:rsid w:val="00965ED4"/>
    <w:rsid w:val="0096648F"/>
    <w:rsid w:val="009666C3"/>
    <w:rsid w:val="00967106"/>
    <w:rsid w:val="00967305"/>
    <w:rsid w:val="00967376"/>
    <w:rsid w:val="009676EE"/>
    <w:rsid w:val="00970202"/>
    <w:rsid w:val="00970A82"/>
    <w:rsid w:val="00970A9C"/>
    <w:rsid w:val="00970CFF"/>
    <w:rsid w:val="009711F2"/>
    <w:rsid w:val="009715C6"/>
    <w:rsid w:val="00971CBE"/>
    <w:rsid w:val="009721A4"/>
    <w:rsid w:val="00973775"/>
    <w:rsid w:val="00974014"/>
    <w:rsid w:val="00974843"/>
    <w:rsid w:val="0097498A"/>
    <w:rsid w:val="00974B21"/>
    <w:rsid w:val="0097546E"/>
    <w:rsid w:val="00976793"/>
    <w:rsid w:val="009770B1"/>
    <w:rsid w:val="00977101"/>
    <w:rsid w:val="00977235"/>
    <w:rsid w:val="00977337"/>
    <w:rsid w:val="00977432"/>
    <w:rsid w:val="009811FC"/>
    <w:rsid w:val="00981718"/>
    <w:rsid w:val="009819E7"/>
    <w:rsid w:val="0098252F"/>
    <w:rsid w:val="009825F6"/>
    <w:rsid w:val="00983100"/>
    <w:rsid w:val="009832BB"/>
    <w:rsid w:val="0098341D"/>
    <w:rsid w:val="009848AA"/>
    <w:rsid w:val="00984A2A"/>
    <w:rsid w:val="009862D2"/>
    <w:rsid w:val="0098651B"/>
    <w:rsid w:val="00986524"/>
    <w:rsid w:val="0098655A"/>
    <w:rsid w:val="00986DA0"/>
    <w:rsid w:val="009900DC"/>
    <w:rsid w:val="00992214"/>
    <w:rsid w:val="0099240A"/>
    <w:rsid w:val="00992DA1"/>
    <w:rsid w:val="00993770"/>
    <w:rsid w:val="00994022"/>
    <w:rsid w:val="00994219"/>
    <w:rsid w:val="0099466B"/>
    <w:rsid w:val="00996166"/>
    <w:rsid w:val="0099730C"/>
    <w:rsid w:val="009974F6"/>
    <w:rsid w:val="009A0AA3"/>
    <w:rsid w:val="009A15BE"/>
    <w:rsid w:val="009A17D1"/>
    <w:rsid w:val="009A19E8"/>
    <w:rsid w:val="009A237F"/>
    <w:rsid w:val="009A3F86"/>
    <w:rsid w:val="009A401F"/>
    <w:rsid w:val="009A5B07"/>
    <w:rsid w:val="009A6774"/>
    <w:rsid w:val="009A694C"/>
    <w:rsid w:val="009B097B"/>
    <w:rsid w:val="009B28C7"/>
    <w:rsid w:val="009B2B67"/>
    <w:rsid w:val="009B2E4F"/>
    <w:rsid w:val="009B3956"/>
    <w:rsid w:val="009B3A3F"/>
    <w:rsid w:val="009B49F5"/>
    <w:rsid w:val="009B4A11"/>
    <w:rsid w:val="009B52CD"/>
    <w:rsid w:val="009B626F"/>
    <w:rsid w:val="009B6A9A"/>
    <w:rsid w:val="009C017F"/>
    <w:rsid w:val="009C0366"/>
    <w:rsid w:val="009C0BF2"/>
    <w:rsid w:val="009C0DC4"/>
    <w:rsid w:val="009C1656"/>
    <w:rsid w:val="009C1FAF"/>
    <w:rsid w:val="009C28B1"/>
    <w:rsid w:val="009C44A4"/>
    <w:rsid w:val="009C4E61"/>
    <w:rsid w:val="009C4F88"/>
    <w:rsid w:val="009C64BA"/>
    <w:rsid w:val="009C78BC"/>
    <w:rsid w:val="009D101A"/>
    <w:rsid w:val="009D1647"/>
    <w:rsid w:val="009D2165"/>
    <w:rsid w:val="009D2466"/>
    <w:rsid w:val="009D2CEB"/>
    <w:rsid w:val="009D3928"/>
    <w:rsid w:val="009D3A90"/>
    <w:rsid w:val="009D3E26"/>
    <w:rsid w:val="009D4082"/>
    <w:rsid w:val="009D4230"/>
    <w:rsid w:val="009D4391"/>
    <w:rsid w:val="009D4863"/>
    <w:rsid w:val="009D5A09"/>
    <w:rsid w:val="009D6484"/>
    <w:rsid w:val="009D69BD"/>
    <w:rsid w:val="009D6AEB"/>
    <w:rsid w:val="009D7063"/>
    <w:rsid w:val="009D7640"/>
    <w:rsid w:val="009E02F5"/>
    <w:rsid w:val="009E08A7"/>
    <w:rsid w:val="009E0D8C"/>
    <w:rsid w:val="009E0F70"/>
    <w:rsid w:val="009E1C78"/>
    <w:rsid w:val="009E2698"/>
    <w:rsid w:val="009E2E1B"/>
    <w:rsid w:val="009E3A31"/>
    <w:rsid w:val="009E3AC7"/>
    <w:rsid w:val="009E4334"/>
    <w:rsid w:val="009E4A8B"/>
    <w:rsid w:val="009E4AAE"/>
    <w:rsid w:val="009E5498"/>
    <w:rsid w:val="009E54BB"/>
    <w:rsid w:val="009E55ED"/>
    <w:rsid w:val="009E71BF"/>
    <w:rsid w:val="009E7FF5"/>
    <w:rsid w:val="009F0E3C"/>
    <w:rsid w:val="009F17E8"/>
    <w:rsid w:val="009F1938"/>
    <w:rsid w:val="009F255B"/>
    <w:rsid w:val="009F2C9C"/>
    <w:rsid w:val="009F35BA"/>
    <w:rsid w:val="009F3E1B"/>
    <w:rsid w:val="009F43AA"/>
    <w:rsid w:val="009F4716"/>
    <w:rsid w:val="009F5A41"/>
    <w:rsid w:val="009F5C30"/>
    <w:rsid w:val="009F617B"/>
    <w:rsid w:val="009F6566"/>
    <w:rsid w:val="009F677D"/>
    <w:rsid w:val="009F69C7"/>
    <w:rsid w:val="00A00425"/>
    <w:rsid w:val="00A006C8"/>
    <w:rsid w:val="00A00A21"/>
    <w:rsid w:val="00A00B17"/>
    <w:rsid w:val="00A022A1"/>
    <w:rsid w:val="00A02C87"/>
    <w:rsid w:val="00A0334D"/>
    <w:rsid w:val="00A033B1"/>
    <w:rsid w:val="00A033BA"/>
    <w:rsid w:val="00A049F3"/>
    <w:rsid w:val="00A0534A"/>
    <w:rsid w:val="00A059C9"/>
    <w:rsid w:val="00A062C7"/>
    <w:rsid w:val="00A06766"/>
    <w:rsid w:val="00A068F7"/>
    <w:rsid w:val="00A07504"/>
    <w:rsid w:val="00A07AE2"/>
    <w:rsid w:val="00A07FF8"/>
    <w:rsid w:val="00A1020A"/>
    <w:rsid w:val="00A105E3"/>
    <w:rsid w:val="00A10898"/>
    <w:rsid w:val="00A10D5B"/>
    <w:rsid w:val="00A11A2E"/>
    <w:rsid w:val="00A11DC7"/>
    <w:rsid w:val="00A1281F"/>
    <w:rsid w:val="00A133A8"/>
    <w:rsid w:val="00A13BEC"/>
    <w:rsid w:val="00A13FD7"/>
    <w:rsid w:val="00A142AE"/>
    <w:rsid w:val="00A15B13"/>
    <w:rsid w:val="00A16327"/>
    <w:rsid w:val="00A16DBE"/>
    <w:rsid w:val="00A16EAA"/>
    <w:rsid w:val="00A20B1E"/>
    <w:rsid w:val="00A20C7E"/>
    <w:rsid w:val="00A211AA"/>
    <w:rsid w:val="00A2272C"/>
    <w:rsid w:val="00A23038"/>
    <w:rsid w:val="00A2359F"/>
    <w:rsid w:val="00A241F0"/>
    <w:rsid w:val="00A245BE"/>
    <w:rsid w:val="00A25DB1"/>
    <w:rsid w:val="00A25E1A"/>
    <w:rsid w:val="00A25EFA"/>
    <w:rsid w:val="00A264C6"/>
    <w:rsid w:val="00A267A7"/>
    <w:rsid w:val="00A27784"/>
    <w:rsid w:val="00A31E76"/>
    <w:rsid w:val="00A3221A"/>
    <w:rsid w:val="00A32A74"/>
    <w:rsid w:val="00A32AE2"/>
    <w:rsid w:val="00A3354F"/>
    <w:rsid w:val="00A3394A"/>
    <w:rsid w:val="00A33EC0"/>
    <w:rsid w:val="00A359F6"/>
    <w:rsid w:val="00A35AFB"/>
    <w:rsid w:val="00A35B38"/>
    <w:rsid w:val="00A35D3C"/>
    <w:rsid w:val="00A35E9E"/>
    <w:rsid w:val="00A3668D"/>
    <w:rsid w:val="00A36C22"/>
    <w:rsid w:val="00A40649"/>
    <w:rsid w:val="00A4121F"/>
    <w:rsid w:val="00A41423"/>
    <w:rsid w:val="00A4179A"/>
    <w:rsid w:val="00A41E63"/>
    <w:rsid w:val="00A42373"/>
    <w:rsid w:val="00A42535"/>
    <w:rsid w:val="00A4259B"/>
    <w:rsid w:val="00A426F8"/>
    <w:rsid w:val="00A42BD8"/>
    <w:rsid w:val="00A42E4F"/>
    <w:rsid w:val="00A436FB"/>
    <w:rsid w:val="00A44A72"/>
    <w:rsid w:val="00A454C9"/>
    <w:rsid w:val="00A45776"/>
    <w:rsid w:val="00A46DF9"/>
    <w:rsid w:val="00A50627"/>
    <w:rsid w:val="00A50B85"/>
    <w:rsid w:val="00A5145A"/>
    <w:rsid w:val="00A517E7"/>
    <w:rsid w:val="00A51B3D"/>
    <w:rsid w:val="00A51ED3"/>
    <w:rsid w:val="00A51FA7"/>
    <w:rsid w:val="00A52210"/>
    <w:rsid w:val="00A52A3F"/>
    <w:rsid w:val="00A55255"/>
    <w:rsid w:val="00A5560F"/>
    <w:rsid w:val="00A55731"/>
    <w:rsid w:val="00A564E8"/>
    <w:rsid w:val="00A56518"/>
    <w:rsid w:val="00A567A4"/>
    <w:rsid w:val="00A56E35"/>
    <w:rsid w:val="00A5726E"/>
    <w:rsid w:val="00A57427"/>
    <w:rsid w:val="00A575A4"/>
    <w:rsid w:val="00A57C08"/>
    <w:rsid w:val="00A6037E"/>
    <w:rsid w:val="00A60561"/>
    <w:rsid w:val="00A61B42"/>
    <w:rsid w:val="00A62B1C"/>
    <w:rsid w:val="00A62E06"/>
    <w:rsid w:val="00A641FF"/>
    <w:rsid w:val="00A643CB"/>
    <w:rsid w:val="00A64AB1"/>
    <w:rsid w:val="00A65058"/>
    <w:rsid w:val="00A66A19"/>
    <w:rsid w:val="00A66C8A"/>
    <w:rsid w:val="00A67CA5"/>
    <w:rsid w:val="00A70231"/>
    <w:rsid w:val="00A70508"/>
    <w:rsid w:val="00A70BAC"/>
    <w:rsid w:val="00A71061"/>
    <w:rsid w:val="00A71416"/>
    <w:rsid w:val="00A719D3"/>
    <w:rsid w:val="00A71C04"/>
    <w:rsid w:val="00A72E71"/>
    <w:rsid w:val="00A73262"/>
    <w:rsid w:val="00A73382"/>
    <w:rsid w:val="00A7367C"/>
    <w:rsid w:val="00A73766"/>
    <w:rsid w:val="00A73968"/>
    <w:rsid w:val="00A7450E"/>
    <w:rsid w:val="00A74607"/>
    <w:rsid w:val="00A7489F"/>
    <w:rsid w:val="00A74B54"/>
    <w:rsid w:val="00A74D6C"/>
    <w:rsid w:val="00A75783"/>
    <w:rsid w:val="00A75CF1"/>
    <w:rsid w:val="00A7766D"/>
    <w:rsid w:val="00A77C2A"/>
    <w:rsid w:val="00A800D9"/>
    <w:rsid w:val="00A8020A"/>
    <w:rsid w:val="00A807A6"/>
    <w:rsid w:val="00A81AC5"/>
    <w:rsid w:val="00A81AD6"/>
    <w:rsid w:val="00A821A1"/>
    <w:rsid w:val="00A82662"/>
    <w:rsid w:val="00A8285F"/>
    <w:rsid w:val="00A82D6E"/>
    <w:rsid w:val="00A8309D"/>
    <w:rsid w:val="00A8376E"/>
    <w:rsid w:val="00A854BC"/>
    <w:rsid w:val="00A85CAF"/>
    <w:rsid w:val="00A860C0"/>
    <w:rsid w:val="00A861BA"/>
    <w:rsid w:val="00A86259"/>
    <w:rsid w:val="00A8629B"/>
    <w:rsid w:val="00A86322"/>
    <w:rsid w:val="00A86344"/>
    <w:rsid w:val="00A87972"/>
    <w:rsid w:val="00A9014F"/>
    <w:rsid w:val="00A9039A"/>
    <w:rsid w:val="00A9071B"/>
    <w:rsid w:val="00A90A77"/>
    <w:rsid w:val="00A90E71"/>
    <w:rsid w:val="00A9123B"/>
    <w:rsid w:val="00A917E6"/>
    <w:rsid w:val="00A91C22"/>
    <w:rsid w:val="00A921E8"/>
    <w:rsid w:val="00A9230B"/>
    <w:rsid w:val="00A92428"/>
    <w:rsid w:val="00A92E5E"/>
    <w:rsid w:val="00A95DD9"/>
    <w:rsid w:val="00A963B7"/>
    <w:rsid w:val="00A96932"/>
    <w:rsid w:val="00A96AF6"/>
    <w:rsid w:val="00A96BBB"/>
    <w:rsid w:val="00A97151"/>
    <w:rsid w:val="00AA00F9"/>
    <w:rsid w:val="00AA09F3"/>
    <w:rsid w:val="00AA1D0F"/>
    <w:rsid w:val="00AA367D"/>
    <w:rsid w:val="00AA40F7"/>
    <w:rsid w:val="00AA5776"/>
    <w:rsid w:val="00AA5817"/>
    <w:rsid w:val="00AA698C"/>
    <w:rsid w:val="00AA75D2"/>
    <w:rsid w:val="00AB0922"/>
    <w:rsid w:val="00AB0BCD"/>
    <w:rsid w:val="00AB0E7B"/>
    <w:rsid w:val="00AB0FD3"/>
    <w:rsid w:val="00AB1216"/>
    <w:rsid w:val="00AB1E8F"/>
    <w:rsid w:val="00AB2AF8"/>
    <w:rsid w:val="00AB3D35"/>
    <w:rsid w:val="00AB4348"/>
    <w:rsid w:val="00AB4533"/>
    <w:rsid w:val="00AB5ED6"/>
    <w:rsid w:val="00AB686A"/>
    <w:rsid w:val="00AB7841"/>
    <w:rsid w:val="00AB7AE3"/>
    <w:rsid w:val="00AC0239"/>
    <w:rsid w:val="00AC03A2"/>
    <w:rsid w:val="00AC0421"/>
    <w:rsid w:val="00AC14B4"/>
    <w:rsid w:val="00AC1BCC"/>
    <w:rsid w:val="00AC2137"/>
    <w:rsid w:val="00AC31CD"/>
    <w:rsid w:val="00AC4707"/>
    <w:rsid w:val="00AC6766"/>
    <w:rsid w:val="00AC6E1B"/>
    <w:rsid w:val="00AC6E20"/>
    <w:rsid w:val="00AC7442"/>
    <w:rsid w:val="00AC7AC8"/>
    <w:rsid w:val="00AD07BE"/>
    <w:rsid w:val="00AD08B7"/>
    <w:rsid w:val="00AD0D46"/>
    <w:rsid w:val="00AD0E44"/>
    <w:rsid w:val="00AD16F1"/>
    <w:rsid w:val="00AD27C1"/>
    <w:rsid w:val="00AD289E"/>
    <w:rsid w:val="00AD2915"/>
    <w:rsid w:val="00AD295B"/>
    <w:rsid w:val="00AD3A7C"/>
    <w:rsid w:val="00AD4C7A"/>
    <w:rsid w:val="00AD55F2"/>
    <w:rsid w:val="00AD5D94"/>
    <w:rsid w:val="00AD5FC2"/>
    <w:rsid w:val="00AD642D"/>
    <w:rsid w:val="00AD6467"/>
    <w:rsid w:val="00AD6CE2"/>
    <w:rsid w:val="00AE0083"/>
    <w:rsid w:val="00AE0BB3"/>
    <w:rsid w:val="00AE0DC3"/>
    <w:rsid w:val="00AE1E3D"/>
    <w:rsid w:val="00AE26F9"/>
    <w:rsid w:val="00AE277A"/>
    <w:rsid w:val="00AE2D6B"/>
    <w:rsid w:val="00AE2DB1"/>
    <w:rsid w:val="00AE3172"/>
    <w:rsid w:val="00AE4412"/>
    <w:rsid w:val="00AE4D4E"/>
    <w:rsid w:val="00AE4E1A"/>
    <w:rsid w:val="00AE4FDA"/>
    <w:rsid w:val="00AE51FC"/>
    <w:rsid w:val="00AE69C5"/>
    <w:rsid w:val="00AE6C07"/>
    <w:rsid w:val="00AE7337"/>
    <w:rsid w:val="00AF067B"/>
    <w:rsid w:val="00AF0F91"/>
    <w:rsid w:val="00AF11CA"/>
    <w:rsid w:val="00AF13AD"/>
    <w:rsid w:val="00AF1ED3"/>
    <w:rsid w:val="00AF278D"/>
    <w:rsid w:val="00AF28A9"/>
    <w:rsid w:val="00AF2E4B"/>
    <w:rsid w:val="00AF2FFB"/>
    <w:rsid w:val="00AF36F9"/>
    <w:rsid w:val="00AF3EAC"/>
    <w:rsid w:val="00AF3EE1"/>
    <w:rsid w:val="00AF53C2"/>
    <w:rsid w:val="00AF59A9"/>
    <w:rsid w:val="00AF5B93"/>
    <w:rsid w:val="00AF6267"/>
    <w:rsid w:val="00AF6F6F"/>
    <w:rsid w:val="00AF7BE2"/>
    <w:rsid w:val="00AF7DFD"/>
    <w:rsid w:val="00AF7E45"/>
    <w:rsid w:val="00B007D5"/>
    <w:rsid w:val="00B00891"/>
    <w:rsid w:val="00B00ED9"/>
    <w:rsid w:val="00B0242B"/>
    <w:rsid w:val="00B028EC"/>
    <w:rsid w:val="00B02939"/>
    <w:rsid w:val="00B03024"/>
    <w:rsid w:val="00B0390B"/>
    <w:rsid w:val="00B03F37"/>
    <w:rsid w:val="00B05BA7"/>
    <w:rsid w:val="00B06021"/>
    <w:rsid w:val="00B071C6"/>
    <w:rsid w:val="00B073A6"/>
    <w:rsid w:val="00B076AE"/>
    <w:rsid w:val="00B07AD0"/>
    <w:rsid w:val="00B07C05"/>
    <w:rsid w:val="00B105C7"/>
    <w:rsid w:val="00B105FA"/>
    <w:rsid w:val="00B10956"/>
    <w:rsid w:val="00B12393"/>
    <w:rsid w:val="00B12FC0"/>
    <w:rsid w:val="00B13A10"/>
    <w:rsid w:val="00B13E10"/>
    <w:rsid w:val="00B14A76"/>
    <w:rsid w:val="00B155CC"/>
    <w:rsid w:val="00B15BA3"/>
    <w:rsid w:val="00B160F7"/>
    <w:rsid w:val="00B16916"/>
    <w:rsid w:val="00B16AF1"/>
    <w:rsid w:val="00B16B20"/>
    <w:rsid w:val="00B203A9"/>
    <w:rsid w:val="00B206B1"/>
    <w:rsid w:val="00B21505"/>
    <w:rsid w:val="00B22638"/>
    <w:rsid w:val="00B2381C"/>
    <w:rsid w:val="00B2450C"/>
    <w:rsid w:val="00B24C5D"/>
    <w:rsid w:val="00B2561A"/>
    <w:rsid w:val="00B26011"/>
    <w:rsid w:val="00B263FB"/>
    <w:rsid w:val="00B27C39"/>
    <w:rsid w:val="00B27CFF"/>
    <w:rsid w:val="00B27F72"/>
    <w:rsid w:val="00B30375"/>
    <w:rsid w:val="00B30490"/>
    <w:rsid w:val="00B30C79"/>
    <w:rsid w:val="00B31CAA"/>
    <w:rsid w:val="00B33397"/>
    <w:rsid w:val="00B339C9"/>
    <w:rsid w:val="00B33A07"/>
    <w:rsid w:val="00B34857"/>
    <w:rsid w:val="00B356BF"/>
    <w:rsid w:val="00B36021"/>
    <w:rsid w:val="00B36598"/>
    <w:rsid w:val="00B36C7E"/>
    <w:rsid w:val="00B4010D"/>
    <w:rsid w:val="00B4034A"/>
    <w:rsid w:val="00B40EF2"/>
    <w:rsid w:val="00B424A1"/>
    <w:rsid w:val="00B44368"/>
    <w:rsid w:val="00B4492D"/>
    <w:rsid w:val="00B44C2B"/>
    <w:rsid w:val="00B44FD6"/>
    <w:rsid w:val="00B45B82"/>
    <w:rsid w:val="00B45D3E"/>
    <w:rsid w:val="00B45DF3"/>
    <w:rsid w:val="00B46361"/>
    <w:rsid w:val="00B46F4D"/>
    <w:rsid w:val="00B47CEF"/>
    <w:rsid w:val="00B502EA"/>
    <w:rsid w:val="00B505C8"/>
    <w:rsid w:val="00B51655"/>
    <w:rsid w:val="00B51DDC"/>
    <w:rsid w:val="00B52037"/>
    <w:rsid w:val="00B52DDB"/>
    <w:rsid w:val="00B52DF2"/>
    <w:rsid w:val="00B52F47"/>
    <w:rsid w:val="00B53206"/>
    <w:rsid w:val="00B54C35"/>
    <w:rsid w:val="00B5566C"/>
    <w:rsid w:val="00B55DED"/>
    <w:rsid w:val="00B56A27"/>
    <w:rsid w:val="00B56CAC"/>
    <w:rsid w:val="00B56FFC"/>
    <w:rsid w:val="00B5715F"/>
    <w:rsid w:val="00B57DAB"/>
    <w:rsid w:val="00B60129"/>
    <w:rsid w:val="00B611A9"/>
    <w:rsid w:val="00B61C62"/>
    <w:rsid w:val="00B61EE0"/>
    <w:rsid w:val="00B63032"/>
    <w:rsid w:val="00B64527"/>
    <w:rsid w:val="00B6455A"/>
    <w:rsid w:val="00B64955"/>
    <w:rsid w:val="00B6535A"/>
    <w:rsid w:val="00B6556C"/>
    <w:rsid w:val="00B65925"/>
    <w:rsid w:val="00B66137"/>
    <w:rsid w:val="00B66717"/>
    <w:rsid w:val="00B66F92"/>
    <w:rsid w:val="00B677CB"/>
    <w:rsid w:val="00B67E52"/>
    <w:rsid w:val="00B70752"/>
    <w:rsid w:val="00B71896"/>
    <w:rsid w:val="00B72694"/>
    <w:rsid w:val="00B730EE"/>
    <w:rsid w:val="00B744DC"/>
    <w:rsid w:val="00B7482C"/>
    <w:rsid w:val="00B76011"/>
    <w:rsid w:val="00B7715A"/>
    <w:rsid w:val="00B772B8"/>
    <w:rsid w:val="00B77A4C"/>
    <w:rsid w:val="00B77E72"/>
    <w:rsid w:val="00B80542"/>
    <w:rsid w:val="00B80B0C"/>
    <w:rsid w:val="00B80B4B"/>
    <w:rsid w:val="00B80E49"/>
    <w:rsid w:val="00B810F4"/>
    <w:rsid w:val="00B81B69"/>
    <w:rsid w:val="00B81F1B"/>
    <w:rsid w:val="00B822CE"/>
    <w:rsid w:val="00B8260E"/>
    <w:rsid w:val="00B82A40"/>
    <w:rsid w:val="00B83009"/>
    <w:rsid w:val="00B83B64"/>
    <w:rsid w:val="00B85B95"/>
    <w:rsid w:val="00B864A8"/>
    <w:rsid w:val="00B86D9A"/>
    <w:rsid w:val="00B907A3"/>
    <w:rsid w:val="00B908F8"/>
    <w:rsid w:val="00B90D1D"/>
    <w:rsid w:val="00B91B44"/>
    <w:rsid w:val="00B927DC"/>
    <w:rsid w:val="00B92837"/>
    <w:rsid w:val="00B93421"/>
    <w:rsid w:val="00B9361B"/>
    <w:rsid w:val="00B9488C"/>
    <w:rsid w:val="00B954FF"/>
    <w:rsid w:val="00B965B3"/>
    <w:rsid w:val="00B967B9"/>
    <w:rsid w:val="00B96A22"/>
    <w:rsid w:val="00B96D19"/>
    <w:rsid w:val="00B96D94"/>
    <w:rsid w:val="00B96F68"/>
    <w:rsid w:val="00B97C74"/>
    <w:rsid w:val="00BA013E"/>
    <w:rsid w:val="00BA094E"/>
    <w:rsid w:val="00BA0BC5"/>
    <w:rsid w:val="00BA0FA6"/>
    <w:rsid w:val="00BA1597"/>
    <w:rsid w:val="00BA26E9"/>
    <w:rsid w:val="00BA2985"/>
    <w:rsid w:val="00BA299A"/>
    <w:rsid w:val="00BA2C5F"/>
    <w:rsid w:val="00BA4971"/>
    <w:rsid w:val="00BA4D63"/>
    <w:rsid w:val="00BA54B8"/>
    <w:rsid w:val="00BA5DD0"/>
    <w:rsid w:val="00BA62B0"/>
    <w:rsid w:val="00BA6C65"/>
    <w:rsid w:val="00BA7C72"/>
    <w:rsid w:val="00BB20D5"/>
    <w:rsid w:val="00BB24A6"/>
    <w:rsid w:val="00BB3362"/>
    <w:rsid w:val="00BB3AA6"/>
    <w:rsid w:val="00BB4519"/>
    <w:rsid w:val="00BB4697"/>
    <w:rsid w:val="00BB569B"/>
    <w:rsid w:val="00BB5AAD"/>
    <w:rsid w:val="00BB5ADD"/>
    <w:rsid w:val="00BB5F43"/>
    <w:rsid w:val="00BB6071"/>
    <w:rsid w:val="00BB77FF"/>
    <w:rsid w:val="00BB7887"/>
    <w:rsid w:val="00BC05BD"/>
    <w:rsid w:val="00BC085A"/>
    <w:rsid w:val="00BC0BA9"/>
    <w:rsid w:val="00BC0C90"/>
    <w:rsid w:val="00BC12AB"/>
    <w:rsid w:val="00BC3808"/>
    <w:rsid w:val="00BC38FF"/>
    <w:rsid w:val="00BC3AC7"/>
    <w:rsid w:val="00BC3E30"/>
    <w:rsid w:val="00BC4613"/>
    <w:rsid w:val="00BC4F27"/>
    <w:rsid w:val="00BC508F"/>
    <w:rsid w:val="00BC524D"/>
    <w:rsid w:val="00BC621A"/>
    <w:rsid w:val="00BC62E7"/>
    <w:rsid w:val="00BC62FF"/>
    <w:rsid w:val="00BC797F"/>
    <w:rsid w:val="00BD0079"/>
    <w:rsid w:val="00BD0C26"/>
    <w:rsid w:val="00BD20B3"/>
    <w:rsid w:val="00BD372B"/>
    <w:rsid w:val="00BD3D33"/>
    <w:rsid w:val="00BD41CE"/>
    <w:rsid w:val="00BD447E"/>
    <w:rsid w:val="00BD5043"/>
    <w:rsid w:val="00BD5335"/>
    <w:rsid w:val="00BD5DD5"/>
    <w:rsid w:val="00BD6014"/>
    <w:rsid w:val="00BD6835"/>
    <w:rsid w:val="00BD6E23"/>
    <w:rsid w:val="00BD78E2"/>
    <w:rsid w:val="00BD7A80"/>
    <w:rsid w:val="00BD7B5A"/>
    <w:rsid w:val="00BE03C3"/>
    <w:rsid w:val="00BE0A17"/>
    <w:rsid w:val="00BE0FBD"/>
    <w:rsid w:val="00BE108C"/>
    <w:rsid w:val="00BE142B"/>
    <w:rsid w:val="00BE1744"/>
    <w:rsid w:val="00BE178C"/>
    <w:rsid w:val="00BE1874"/>
    <w:rsid w:val="00BE1A04"/>
    <w:rsid w:val="00BE2585"/>
    <w:rsid w:val="00BE2B1C"/>
    <w:rsid w:val="00BE3C00"/>
    <w:rsid w:val="00BE4013"/>
    <w:rsid w:val="00BE551C"/>
    <w:rsid w:val="00BE5FA9"/>
    <w:rsid w:val="00BE6003"/>
    <w:rsid w:val="00BE669B"/>
    <w:rsid w:val="00BE6D03"/>
    <w:rsid w:val="00BE6D47"/>
    <w:rsid w:val="00BF0BE3"/>
    <w:rsid w:val="00BF19F3"/>
    <w:rsid w:val="00BF1D61"/>
    <w:rsid w:val="00BF207F"/>
    <w:rsid w:val="00BF26C5"/>
    <w:rsid w:val="00BF2B62"/>
    <w:rsid w:val="00BF3095"/>
    <w:rsid w:val="00BF4D52"/>
    <w:rsid w:val="00BF4F01"/>
    <w:rsid w:val="00BF5399"/>
    <w:rsid w:val="00BF590B"/>
    <w:rsid w:val="00BF5AD5"/>
    <w:rsid w:val="00BF5F1B"/>
    <w:rsid w:val="00BF68AC"/>
    <w:rsid w:val="00BF6DCE"/>
    <w:rsid w:val="00BF74E6"/>
    <w:rsid w:val="00C00250"/>
    <w:rsid w:val="00C003C5"/>
    <w:rsid w:val="00C00763"/>
    <w:rsid w:val="00C0129E"/>
    <w:rsid w:val="00C01835"/>
    <w:rsid w:val="00C01975"/>
    <w:rsid w:val="00C01B8E"/>
    <w:rsid w:val="00C026F5"/>
    <w:rsid w:val="00C039AF"/>
    <w:rsid w:val="00C03D8D"/>
    <w:rsid w:val="00C03DBF"/>
    <w:rsid w:val="00C04304"/>
    <w:rsid w:val="00C04CD7"/>
    <w:rsid w:val="00C052D3"/>
    <w:rsid w:val="00C05D34"/>
    <w:rsid w:val="00C065CD"/>
    <w:rsid w:val="00C06BC0"/>
    <w:rsid w:val="00C07079"/>
    <w:rsid w:val="00C07448"/>
    <w:rsid w:val="00C077F1"/>
    <w:rsid w:val="00C07BAA"/>
    <w:rsid w:val="00C105EA"/>
    <w:rsid w:val="00C10929"/>
    <w:rsid w:val="00C118E6"/>
    <w:rsid w:val="00C11A7D"/>
    <w:rsid w:val="00C12619"/>
    <w:rsid w:val="00C1263C"/>
    <w:rsid w:val="00C145F8"/>
    <w:rsid w:val="00C14A51"/>
    <w:rsid w:val="00C14DFF"/>
    <w:rsid w:val="00C15220"/>
    <w:rsid w:val="00C15446"/>
    <w:rsid w:val="00C15878"/>
    <w:rsid w:val="00C15CD1"/>
    <w:rsid w:val="00C16365"/>
    <w:rsid w:val="00C16C88"/>
    <w:rsid w:val="00C1704D"/>
    <w:rsid w:val="00C2069F"/>
    <w:rsid w:val="00C20F92"/>
    <w:rsid w:val="00C21A7B"/>
    <w:rsid w:val="00C21ADD"/>
    <w:rsid w:val="00C21E96"/>
    <w:rsid w:val="00C227DC"/>
    <w:rsid w:val="00C22E1B"/>
    <w:rsid w:val="00C23E65"/>
    <w:rsid w:val="00C2400B"/>
    <w:rsid w:val="00C24296"/>
    <w:rsid w:val="00C25636"/>
    <w:rsid w:val="00C25D53"/>
    <w:rsid w:val="00C26480"/>
    <w:rsid w:val="00C26A2A"/>
    <w:rsid w:val="00C26A4A"/>
    <w:rsid w:val="00C26DF6"/>
    <w:rsid w:val="00C27613"/>
    <w:rsid w:val="00C27B14"/>
    <w:rsid w:val="00C315D6"/>
    <w:rsid w:val="00C32EEF"/>
    <w:rsid w:val="00C32FFC"/>
    <w:rsid w:val="00C340BA"/>
    <w:rsid w:val="00C344FF"/>
    <w:rsid w:val="00C350DB"/>
    <w:rsid w:val="00C364FC"/>
    <w:rsid w:val="00C366D9"/>
    <w:rsid w:val="00C3684D"/>
    <w:rsid w:val="00C37479"/>
    <w:rsid w:val="00C37611"/>
    <w:rsid w:val="00C378F9"/>
    <w:rsid w:val="00C40AF1"/>
    <w:rsid w:val="00C414FE"/>
    <w:rsid w:val="00C4181F"/>
    <w:rsid w:val="00C420E7"/>
    <w:rsid w:val="00C43094"/>
    <w:rsid w:val="00C44991"/>
    <w:rsid w:val="00C44D56"/>
    <w:rsid w:val="00C44F55"/>
    <w:rsid w:val="00C46FE2"/>
    <w:rsid w:val="00C47172"/>
    <w:rsid w:val="00C50133"/>
    <w:rsid w:val="00C50158"/>
    <w:rsid w:val="00C50B2D"/>
    <w:rsid w:val="00C515E2"/>
    <w:rsid w:val="00C5186D"/>
    <w:rsid w:val="00C51E76"/>
    <w:rsid w:val="00C52005"/>
    <w:rsid w:val="00C520D0"/>
    <w:rsid w:val="00C52192"/>
    <w:rsid w:val="00C5251F"/>
    <w:rsid w:val="00C53123"/>
    <w:rsid w:val="00C54831"/>
    <w:rsid w:val="00C55AED"/>
    <w:rsid w:val="00C55E93"/>
    <w:rsid w:val="00C560A0"/>
    <w:rsid w:val="00C56228"/>
    <w:rsid w:val="00C562E7"/>
    <w:rsid w:val="00C56E87"/>
    <w:rsid w:val="00C56FBA"/>
    <w:rsid w:val="00C57F4A"/>
    <w:rsid w:val="00C602C7"/>
    <w:rsid w:val="00C61E70"/>
    <w:rsid w:val="00C62920"/>
    <w:rsid w:val="00C63C46"/>
    <w:rsid w:val="00C642F8"/>
    <w:rsid w:val="00C6437D"/>
    <w:rsid w:val="00C6478F"/>
    <w:rsid w:val="00C647E9"/>
    <w:rsid w:val="00C65401"/>
    <w:rsid w:val="00C65C29"/>
    <w:rsid w:val="00C6615D"/>
    <w:rsid w:val="00C661A1"/>
    <w:rsid w:val="00C66705"/>
    <w:rsid w:val="00C66766"/>
    <w:rsid w:val="00C6690F"/>
    <w:rsid w:val="00C67F0F"/>
    <w:rsid w:val="00C70212"/>
    <w:rsid w:val="00C705F3"/>
    <w:rsid w:val="00C70F63"/>
    <w:rsid w:val="00C71BA1"/>
    <w:rsid w:val="00C71D15"/>
    <w:rsid w:val="00C71DC1"/>
    <w:rsid w:val="00C720B9"/>
    <w:rsid w:val="00C725F7"/>
    <w:rsid w:val="00C734F9"/>
    <w:rsid w:val="00C73CCE"/>
    <w:rsid w:val="00C746D8"/>
    <w:rsid w:val="00C74771"/>
    <w:rsid w:val="00C7520A"/>
    <w:rsid w:val="00C753C8"/>
    <w:rsid w:val="00C759AF"/>
    <w:rsid w:val="00C75BEA"/>
    <w:rsid w:val="00C762CA"/>
    <w:rsid w:val="00C7630C"/>
    <w:rsid w:val="00C76F65"/>
    <w:rsid w:val="00C77785"/>
    <w:rsid w:val="00C778F0"/>
    <w:rsid w:val="00C814FC"/>
    <w:rsid w:val="00C81512"/>
    <w:rsid w:val="00C83D60"/>
    <w:rsid w:val="00C845F1"/>
    <w:rsid w:val="00C84B7E"/>
    <w:rsid w:val="00C84D38"/>
    <w:rsid w:val="00C8594F"/>
    <w:rsid w:val="00C85AC8"/>
    <w:rsid w:val="00C85FD7"/>
    <w:rsid w:val="00C86605"/>
    <w:rsid w:val="00C86E35"/>
    <w:rsid w:val="00C873E5"/>
    <w:rsid w:val="00C90CF7"/>
    <w:rsid w:val="00C91029"/>
    <w:rsid w:val="00C92388"/>
    <w:rsid w:val="00C92B21"/>
    <w:rsid w:val="00C938D6"/>
    <w:rsid w:val="00C95EE8"/>
    <w:rsid w:val="00C96059"/>
    <w:rsid w:val="00C9623D"/>
    <w:rsid w:val="00C9672F"/>
    <w:rsid w:val="00C9798C"/>
    <w:rsid w:val="00CA0F6A"/>
    <w:rsid w:val="00CA1464"/>
    <w:rsid w:val="00CA1FD3"/>
    <w:rsid w:val="00CA227F"/>
    <w:rsid w:val="00CA2349"/>
    <w:rsid w:val="00CA355C"/>
    <w:rsid w:val="00CA4393"/>
    <w:rsid w:val="00CA43D4"/>
    <w:rsid w:val="00CA473B"/>
    <w:rsid w:val="00CA4AE7"/>
    <w:rsid w:val="00CA5148"/>
    <w:rsid w:val="00CA556A"/>
    <w:rsid w:val="00CA6D62"/>
    <w:rsid w:val="00CA6E04"/>
    <w:rsid w:val="00CA70F4"/>
    <w:rsid w:val="00CA7278"/>
    <w:rsid w:val="00CA7564"/>
    <w:rsid w:val="00CA759F"/>
    <w:rsid w:val="00CA7BDB"/>
    <w:rsid w:val="00CB1676"/>
    <w:rsid w:val="00CB1E8B"/>
    <w:rsid w:val="00CB263D"/>
    <w:rsid w:val="00CB2939"/>
    <w:rsid w:val="00CB3B83"/>
    <w:rsid w:val="00CB3FD7"/>
    <w:rsid w:val="00CB4A7A"/>
    <w:rsid w:val="00CB4BF4"/>
    <w:rsid w:val="00CB565D"/>
    <w:rsid w:val="00CB5E52"/>
    <w:rsid w:val="00CB62BE"/>
    <w:rsid w:val="00CB69A5"/>
    <w:rsid w:val="00CB6DA0"/>
    <w:rsid w:val="00CB6F83"/>
    <w:rsid w:val="00CB748F"/>
    <w:rsid w:val="00CB7601"/>
    <w:rsid w:val="00CB7879"/>
    <w:rsid w:val="00CB7DA1"/>
    <w:rsid w:val="00CB7F38"/>
    <w:rsid w:val="00CC00A3"/>
    <w:rsid w:val="00CC05A1"/>
    <w:rsid w:val="00CC1DE1"/>
    <w:rsid w:val="00CC269B"/>
    <w:rsid w:val="00CC43F3"/>
    <w:rsid w:val="00CC5AB9"/>
    <w:rsid w:val="00CC63FD"/>
    <w:rsid w:val="00CC7149"/>
    <w:rsid w:val="00CC78EE"/>
    <w:rsid w:val="00CC7B53"/>
    <w:rsid w:val="00CD03C5"/>
    <w:rsid w:val="00CD05F1"/>
    <w:rsid w:val="00CD07B5"/>
    <w:rsid w:val="00CD111F"/>
    <w:rsid w:val="00CD2EB9"/>
    <w:rsid w:val="00CD5674"/>
    <w:rsid w:val="00CD5E6B"/>
    <w:rsid w:val="00CD66E6"/>
    <w:rsid w:val="00CD68CF"/>
    <w:rsid w:val="00CD6A76"/>
    <w:rsid w:val="00CD6B8D"/>
    <w:rsid w:val="00CD73FE"/>
    <w:rsid w:val="00CD7C0E"/>
    <w:rsid w:val="00CE0C7B"/>
    <w:rsid w:val="00CE0CAE"/>
    <w:rsid w:val="00CE3630"/>
    <w:rsid w:val="00CE545D"/>
    <w:rsid w:val="00CE5F6E"/>
    <w:rsid w:val="00CE6A43"/>
    <w:rsid w:val="00CE7932"/>
    <w:rsid w:val="00CF158B"/>
    <w:rsid w:val="00CF1E79"/>
    <w:rsid w:val="00CF3382"/>
    <w:rsid w:val="00CF4059"/>
    <w:rsid w:val="00CF444C"/>
    <w:rsid w:val="00CF5275"/>
    <w:rsid w:val="00CF6712"/>
    <w:rsid w:val="00CF6DDC"/>
    <w:rsid w:val="00CF798A"/>
    <w:rsid w:val="00CF7DEB"/>
    <w:rsid w:val="00CF7E97"/>
    <w:rsid w:val="00D01BC8"/>
    <w:rsid w:val="00D024FB"/>
    <w:rsid w:val="00D0262D"/>
    <w:rsid w:val="00D03E03"/>
    <w:rsid w:val="00D03E2C"/>
    <w:rsid w:val="00D041AF"/>
    <w:rsid w:val="00D047AB"/>
    <w:rsid w:val="00D05401"/>
    <w:rsid w:val="00D06147"/>
    <w:rsid w:val="00D06626"/>
    <w:rsid w:val="00D06688"/>
    <w:rsid w:val="00D066C6"/>
    <w:rsid w:val="00D0686F"/>
    <w:rsid w:val="00D06A99"/>
    <w:rsid w:val="00D06F80"/>
    <w:rsid w:val="00D07216"/>
    <w:rsid w:val="00D078CD"/>
    <w:rsid w:val="00D07A33"/>
    <w:rsid w:val="00D07C7E"/>
    <w:rsid w:val="00D10161"/>
    <w:rsid w:val="00D10A70"/>
    <w:rsid w:val="00D10EF7"/>
    <w:rsid w:val="00D10F33"/>
    <w:rsid w:val="00D11241"/>
    <w:rsid w:val="00D116CC"/>
    <w:rsid w:val="00D119B9"/>
    <w:rsid w:val="00D11B61"/>
    <w:rsid w:val="00D11BC8"/>
    <w:rsid w:val="00D12E4C"/>
    <w:rsid w:val="00D12EC7"/>
    <w:rsid w:val="00D13863"/>
    <w:rsid w:val="00D142D9"/>
    <w:rsid w:val="00D14430"/>
    <w:rsid w:val="00D1487B"/>
    <w:rsid w:val="00D14A5A"/>
    <w:rsid w:val="00D14E10"/>
    <w:rsid w:val="00D155C1"/>
    <w:rsid w:val="00D15870"/>
    <w:rsid w:val="00D15D43"/>
    <w:rsid w:val="00D160B5"/>
    <w:rsid w:val="00D16F4C"/>
    <w:rsid w:val="00D17298"/>
    <w:rsid w:val="00D20209"/>
    <w:rsid w:val="00D20254"/>
    <w:rsid w:val="00D21213"/>
    <w:rsid w:val="00D216D0"/>
    <w:rsid w:val="00D221B9"/>
    <w:rsid w:val="00D22345"/>
    <w:rsid w:val="00D22ED1"/>
    <w:rsid w:val="00D23004"/>
    <w:rsid w:val="00D2355D"/>
    <w:rsid w:val="00D24EB9"/>
    <w:rsid w:val="00D258A0"/>
    <w:rsid w:val="00D25CC7"/>
    <w:rsid w:val="00D266FA"/>
    <w:rsid w:val="00D2677B"/>
    <w:rsid w:val="00D269AF"/>
    <w:rsid w:val="00D2739A"/>
    <w:rsid w:val="00D2753E"/>
    <w:rsid w:val="00D27AE1"/>
    <w:rsid w:val="00D27FCB"/>
    <w:rsid w:val="00D3082A"/>
    <w:rsid w:val="00D30AD7"/>
    <w:rsid w:val="00D31A95"/>
    <w:rsid w:val="00D31C67"/>
    <w:rsid w:val="00D32B41"/>
    <w:rsid w:val="00D32C9D"/>
    <w:rsid w:val="00D32D13"/>
    <w:rsid w:val="00D35358"/>
    <w:rsid w:val="00D35E5B"/>
    <w:rsid w:val="00D35EE6"/>
    <w:rsid w:val="00D35F52"/>
    <w:rsid w:val="00D36349"/>
    <w:rsid w:val="00D37A75"/>
    <w:rsid w:val="00D37EFB"/>
    <w:rsid w:val="00D37F07"/>
    <w:rsid w:val="00D406A2"/>
    <w:rsid w:val="00D41422"/>
    <w:rsid w:val="00D41CF3"/>
    <w:rsid w:val="00D4235A"/>
    <w:rsid w:val="00D4260C"/>
    <w:rsid w:val="00D42DC5"/>
    <w:rsid w:val="00D433C1"/>
    <w:rsid w:val="00D435D3"/>
    <w:rsid w:val="00D44BF4"/>
    <w:rsid w:val="00D451B3"/>
    <w:rsid w:val="00D455BD"/>
    <w:rsid w:val="00D4566E"/>
    <w:rsid w:val="00D45B39"/>
    <w:rsid w:val="00D45C57"/>
    <w:rsid w:val="00D464E9"/>
    <w:rsid w:val="00D46C3B"/>
    <w:rsid w:val="00D47CF1"/>
    <w:rsid w:val="00D508AF"/>
    <w:rsid w:val="00D5195A"/>
    <w:rsid w:val="00D52A54"/>
    <w:rsid w:val="00D52B69"/>
    <w:rsid w:val="00D5381A"/>
    <w:rsid w:val="00D54B36"/>
    <w:rsid w:val="00D55570"/>
    <w:rsid w:val="00D555E1"/>
    <w:rsid w:val="00D556A3"/>
    <w:rsid w:val="00D55CCF"/>
    <w:rsid w:val="00D562CF"/>
    <w:rsid w:val="00D564D3"/>
    <w:rsid w:val="00D5651D"/>
    <w:rsid w:val="00D56CF3"/>
    <w:rsid w:val="00D571A3"/>
    <w:rsid w:val="00D57ACD"/>
    <w:rsid w:val="00D57B86"/>
    <w:rsid w:val="00D57CA1"/>
    <w:rsid w:val="00D60601"/>
    <w:rsid w:val="00D60905"/>
    <w:rsid w:val="00D60F3A"/>
    <w:rsid w:val="00D612FE"/>
    <w:rsid w:val="00D62C69"/>
    <w:rsid w:val="00D631FC"/>
    <w:rsid w:val="00D63357"/>
    <w:rsid w:val="00D638D9"/>
    <w:rsid w:val="00D642F8"/>
    <w:rsid w:val="00D6468F"/>
    <w:rsid w:val="00D6486B"/>
    <w:rsid w:val="00D648E8"/>
    <w:rsid w:val="00D64BBE"/>
    <w:rsid w:val="00D65E55"/>
    <w:rsid w:val="00D663F7"/>
    <w:rsid w:val="00D6725B"/>
    <w:rsid w:val="00D674C9"/>
    <w:rsid w:val="00D6781A"/>
    <w:rsid w:val="00D67A33"/>
    <w:rsid w:val="00D7051A"/>
    <w:rsid w:val="00D70EB6"/>
    <w:rsid w:val="00D712BD"/>
    <w:rsid w:val="00D71703"/>
    <w:rsid w:val="00D734F8"/>
    <w:rsid w:val="00D742E0"/>
    <w:rsid w:val="00D74585"/>
    <w:rsid w:val="00D75240"/>
    <w:rsid w:val="00D75763"/>
    <w:rsid w:val="00D758D6"/>
    <w:rsid w:val="00D75942"/>
    <w:rsid w:val="00D759F9"/>
    <w:rsid w:val="00D76EBC"/>
    <w:rsid w:val="00D76F59"/>
    <w:rsid w:val="00D77BBF"/>
    <w:rsid w:val="00D80336"/>
    <w:rsid w:val="00D80CB7"/>
    <w:rsid w:val="00D81675"/>
    <w:rsid w:val="00D81FA5"/>
    <w:rsid w:val="00D828CA"/>
    <w:rsid w:val="00D83221"/>
    <w:rsid w:val="00D8399E"/>
    <w:rsid w:val="00D84B95"/>
    <w:rsid w:val="00D85096"/>
    <w:rsid w:val="00D85171"/>
    <w:rsid w:val="00D85350"/>
    <w:rsid w:val="00D853A7"/>
    <w:rsid w:val="00D85CD1"/>
    <w:rsid w:val="00D860A0"/>
    <w:rsid w:val="00D86439"/>
    <w:rsid w:val="00D864B9"/>
    <w:rsid w:val="00D86A25"/>
    <w:rsid w:val="00D87841"/>
    <w:rsid w:val="00D8789B"/>
    <w:rsid w:val="00D902F9"/>
    <w:rsid w:val="00D91F14"/>
    <w:rsid w:val="00D93FD4"/>
    <w:rsid w:val="00D95E55"/>
    <w:rsid w:val="00D9662E"/>
    <w:rsid w:val="00D96D25"/>
    <w:rsid w:val="00D971A8"/>
    <w:rsid w:val="00D9783E"/>
    <w:rsid w:val="00D97925"/>
    <w:rsid w:val="00DA04D4"/>
    <w:rsid w:val="00DA15BD"/>
    <w:rsid w:val="00DA19FC"/>
    <w:rsid w:val="00DA1D6A"/>
    <w:rsid w:val="00DA1E59"/>
    <w:rsid w:val="00DA38F0"/>
    <w:rsid w:val="00DA3F42"/>
    <w:rsid w:val="00DA4104"/>
    <w:rsid w:val="00DA48BF"/>
    <w:rsid w:val="00DA48C4"/>
    <w:rsid w:val="00DA4BB4"/>
    <w:rsid w:val="00DA5534"/>
    <w:rsid w:val="00DA5B68"/>
    <w:rsid w:val="00DA69E0"/>
    <w:rsid w:val="00DA7873"/>
    <w:rsid w:val="00DB0050"/>
    <w:rsid w:val="00DB1309"/>
    <w:rsid w:val="00DB15A0"/>
    <w:rsid w:val="00DB275A"/>
    <w:rsid w:val="00DB2963"/>
    <w:rsid w:val="00DB33C4"/>
    <w:rsid w:val="00DB4105"/>
    <w:rsid w:val="00DB560D"/>
    <w:rsid w:val="00DB5F90"/>
    <w:rsid w:val="00DB6487"/>
    <w:rsid w:val="00DB6591"/>
    <w:rsid w:val="00DB68AC"/>
    <w:rsid w:val="00DB6B0B"/>
    <w:rsid w:val="00DB7640"/>
    <w:rsid w:val="00DC03AB"/>
    <w:rsid w:val="00DC054F"/>
    <w:rsid w:val="00DC05FD"/>
    <w:rsid w:val="00DC0A8A"/>
    <w:rsid w:val="00DC0AB1"/>
    <w:rsid w:val="00DC0B33"/>
    <w:rsid w:val="00DC0C3B"/>
    <w:rsid w:val="00DC0DA1"/>
    <w:rsid w:val="00DC1049"/>
    <w:rsid w:val="00DC1A7B"/>
    <w:rsid w:val="00DC2561"/>
    <w:rsid w:val="00DC25E5"/>
    <w:rsid w:val="00DC38BD"/>
    <w:rsid w:val="00DC3983"/>
    <w:rsid w:val="00DC428A"/>
    <w:rsid w:val="00DC4DD8"/>
    <w:rsid w:val="00DC524D"/>
    <w:rsid w:val="00DC54A0"/>
    <w:rsid w:val="00DC5696"/>
    <w:rsid w:val="00DC58AF"/>
    <w:rsid w:val="00DC5A91"/>
    <w:rsid w:val="00DC6117"/>
    <w:rsid w:val="00DC6E12"/>
    <w:rsid w:val="00DC6ED0"/>
    <w:rsid w:val="00DC7D17"/>
    <w:rsid w:val="00DD1CA1"/>
    <w:rsid w:val="00DD2474"/>
    <w:rsid w:val="00DD252E"/>
    <w:rsid w:val="00DD2930"/>
    <w:rsid w:val="00DD2A24"/>
    <w:rsid w:val="00DD2CD9"/>
    <w:rsid w:val="00DD3539"/>
    <w:rsid w:val="00DD3603"/>
    <w:rsid w:val="00DD3E51"/>
    <w:rsid w:val="00DD44CC"/>
    <w:rsid w:val="00DD48F4"/>
    <w:rsid w:val="00DD4C84"/>
    <w:rsid w:val="00DD4E82"/>
    <w:rsid w:val="00DD559A"/>
    <w:rsid w:val="00DD5680"/>
    <w:rsid w:val="00DD5FF3"/>
    <w:rsid w:val="00DD67B1"/>
    <w:rsid w:val="00DD67DD"/>
    <w:rsid w:val="00DD7821"/>
    <w:rsid w:val="00DD79D7"/>
    <w:rsid w:val="00DD7AE6"/>
    <w:rsid w:val="00DE0AE8"/>
    <w:rsid w:val="00DE1018"/>
    <w:rsid w:val="00DE23B1"/>
    <w:rsid w:val="00DE269C"/>
    <w:rsid w:val="00DE2F97"/>
    <w:rsid w:val="00DE3464"/>
    <w:rsid w:val="00DE6C4D"/>
    <w:rsid w:val="00DE6C9E"/>
    <w:rsid w:val="00DE7189"/>
    <w:rsid w:val="00DE7341"/>
    <w:rsid w:val="00DE7C4E"/>
    <w:rsid w:val="00DF0A79"/>
    <w:rsid w:val="00DF0B18"/>
    <w:rsid w:val="00DF1194"/>
    <w:rsid w:val="00DF155E"/>
    <w:rsid w:val="00DF1821"/>
    <w:rsid w:val="00DF19A0"/>
    <w:rsid w:val="00DF26C2"/>
    <w:rsid w:val="00DF2CD0"/>
    <w:rsid w:val="00DF3624"/>
    <w:rsid w:val="00DF3C25"/>
    <w:rsid w:val="00DF4006"/>
    <w:rsid w:val="00DF5303"/>
    <w:rsid w:val="00DF5692"/>
    <w:rsid w:val="00DF59E7"/>
    <w:rsid w:val="00DF5A11"/>
    <w:rsid w:val="00DF61E9"/>
    <w:rsid w:val="00DF6668"/>
    <w:rsid w:val="00DF6818"/>
    <w:rsid w:val="00DF6828"/>
    <w:rsid w:val="00DF69BC"/>
    <w:rsid w:val="00DF6DD8"/>
    <w:rsid w:val="00DF7815"/>
    <w:rsid w:val="00DF7A9B"/>
    <w:rsid w:val="00DF7C14"/>
    <w:rsid w:val="00E00553"/>
    <w:rsid w:val="00E01300"/>
    <w:rsid w:val="00E0251A"/>
    <w:rsid w:val="00E0270B"/>
    <w:rsid w:val="00E02BD3"/>
    <w:rsid w:val="00E02BD9"/>
    <w:rsid w:val="00E039D4"/>
    <w:rsid w:val="00E04A39"/>
    <w:rsid w:val="00E05733"/>
    <w:rsid w:val="00E0596B"/>
    <w:rsid w:val="00E061B7"/>
    <w:rsid w:val="00E06BAD"/>
    <w:rsid w:val="00E10779"/>
    <w:rsid w:val="00E108CA"/>
    <w:rsid w:val="00E108F2"/>
    <w:rsid w:val="00E10AF1"/>
    <w:rsid w:val="00E11E7A"/>
    <w:rsid w:val="00E12970"/>
    <w:rsid w:val="00E13426"/>
    <w:rsid w:val="00E13BE2"/>
    <w:rsid w:val="00E13ED6"/>
    <w:rsid w:val="00E141B2"/>
    <w:rsid w:val="00E1572F"/>
    <w:rsid w:val="00E162BE"/>
    <w:rsid w:val="00E17192"/>
    <w:rsid w:val="00E17B44"/>
    <w:rsid w:val="00E20357"/>
    <w:rsid w:val="00E214FB"/>
    <w:rsid w:val="00E218E1"/>
    <w:rsid w:val="00E219CB"/>
    <w:rsid w:val="00E221DD"/>
    <w:rsid w:val="00E222D8"/>
    <w:rsid w:val="00E222DD"/>
    <w:rsid w:val="00E228E0"/>
    <w:rsid w:val="00E244B0"/>
    <w:rsid w:val="00E24751"/>
    <w:rsid w:val="00E24B40"/>
    <w:rsid w:val="00E254D3"/>
    <w:rsid w:val="00E254F3"/>
    <w:rsid w:val="00E257BB"/>
    <w:rsid w:val="00E26552"/>
    <w:rsid w:val="00E27E59"/>
    <w:rsid w:val="00E27FE0"/>
    <w:rsid w:val="00E300D0"/>
    <w:rsid w:val="00E31241"/>
    <w:rsid w:val="00E3215C"/>
    <w:rsid w:val="00E32560"/>
    <w:rsid w:val="00E32D7C"/>
    <w:rsid w:val="00E33340"/>
    <w:rsid w:val="00E33A6E"/>
    <w:rsid w:val="00E33AB4"/>
    <w:rsid w:val="00E33FAB"/>
    <w:rsid w:val="00E3447E"/>
    <w:rsid w:val="00E34FCF"/>
    <w:rsid w:val="00E3502F"/>
    <w:rsid w:val="00E3639B"/>
    <w:rsid w:val="00E37942"/>
    <w:rsid w:val="00E409A1"/>
    <w:rsid w:val="00E4157B"/>
    <w:rsid w:val="00E41C25"/>
    <w:rsid w:val="00E42093"/>
    <w:rsid w:val="00E42314"/>
    <w:rsid w:val="00E42531"/>
    <w:rsid w:val="00E42886"/>
    <w:rsid w:val="00E42C5D"/>
    <w:rsid w:val="00E43328"/>
    <w:rsid w:val="00E43AE5"/>
    <w:rsid w:val="00E44815"/>
    <w:rsid w:val="00E44988"/>
    <w:rsid w:val="00E44EC6"/>
    <w:rsid w:val="00E45366"/>
    <w:rsid w:val="00E46788"/>
    <w:rsid w:val="00E46AF2"/>
    <w:rsid w:val="00E46E81"/>
    <w:rsid w:val="00E46EFF"/>
    <w:rsid w:val="00E47A9F"/>
    <w:rsid w:val="00E50A43"/>
    <w:rsid w:val="00E50E95"/>
    <w:rsid w:val="00E51417"/>
    <w:rsid w:val="00E51C11"/>
    <w:rsid w:val="00E522C6"/>
    <w:rsid w:val="00E52F9A"/>
    <w:rsid w:val="00E53562"/>
    <w:rsid w:val="00E53578"/>
    <w:rsid w:val="00E54150"/>
    <w:rsid w:val="00E547BF"/>
    <w:rsid w:val="00E550B5"/>
    <w:rsid w:val="00E55DA6"/>
    <w:rsid w:val="00E5631D"/>
    <w:rsid w:val="00E5708E"/>
    <w:rsid w:val="00E57B24"/>
    <w:rsid w:val="00E6026D"/>
    <w:rsid w:val="00E61174"/>
    <w:rsid w:val="00E63323"/>
    <w:rsid w:val="00E64336"/>
    <w:rsid w:val="00E65294"/>
    <w:rsid w:val="00E65590"/>
    <w:rsid w:val="00E66185"/>
    <w:rsid w:val="00E701B1"/>
    <w:rsid w:val="00E70686"/>
    <w:rsid w:val="00E7072B"/>
    <w:rsid w:val="00E70B0C"/>
    <w:rsid w:val="00E71ECB"/>
    <w:rsid w:val="00E722D9"/>
    <w:rsid w:val="00E72B94"/>
    <w:rsid w:val="00E73011"/>
    <w:rsid w:val="00E73839"/>
    <w:rsid w:val="00E738A3"/>
    <w:rsid w:val="00E73B0E"/>
    <w:rsid w:val="00E746D3"/>
    <w:rsid w:val="00E75008"/>
    <w:rsid w:val="00E75A8A"/>
    <w:rsid w:val="00E7602C"/>
    <w:rsid w:val="00E76038"/>
    <w:rsid w:val="00E76066"/>
    <w:rsid w:val="00E76313"/>
    <w:rsid w:val="00E76D7C"/>
    <w:rsid w:val="00E76E70"/>
    <w:rsid w:val="00E76EB6"/>
    <w:rsid w:val="00E7727F"/>
    <w:rsid w:val="00E77F1F"/>
    <w:rsid w:val="00E8002E"/>
    <w:rsid w:val="00E80B2A"/>
    <w:rsid w:val="00E8139B"/>
    <w:rsid w:val="00E823A2"/>
    <w:rsid w:val="00E82580"/>
    <w:rsid w:val="00E832EC"/>
    <w:rsid w:val="00E839B4"/>
    <w:rsid w:val="00E84111"/>
    <w:rsid w:val="00E85BAB"/>
    <w:rsid w:val="00E85C86"/>
    <w:rsid w:val="00E864EB"/>
    <w:rsid w:val="00E86F0A"/>
    <w:rsid w:val="00E87DD9"/>
    <w:rsid w:val="00E87E1F"/>
    <w:rsid w:val="00E90918"/>
    <w:rsid w:val="00E90D8D"/>
    <w:rsid w:val="00E911CB"/>
    <w:rsid w:val="00E91A6A"/>
    <w:rsid w:val="00E94180"/>
    <w:rsid w:val="00E94EAC"/>
    <w:rsid w:val="00E95335"/>
    <w:rsid w:val="00E96ABC"/>
    <w:rsid w:val="00E974B9"/>
    <w:rsid w:val="00E977F0"/>
    <w:rsid w:val="00E97CCB"/>
    <w:rsid w:val="00EA03EC"/>
    <w:rsid w:val="00EA05DD"/>
    <w:rsid w:val="00EA0B6A"/>
    <w:rsid w:val="00EA1E99"/>
    <w:rsid w:val="00EA22B9"/>
    <w:rsid w:val="00EA3EA5"/>
    <w:rsid w:val="00EA42C1"/>
    <w:rsid w:val="00EA48BF"/>
    <w:rsid w:val="00EA4BD3"/>
    <w:rsid w:val="00EA4CA8"/>
    <w:rsid w:val="00EA4FBB"/>
    <w:rsid w:val="00EA7A8E"/>
    <w:rsid w:val="00EB0BCD"/>
    <w:rsid w:val="00EB1366"/>
    <w:rsid w:val="00EB1618"/>
    <w:rsid w:val="00EB2310"/>
    <w:rsid w:val="00EB2440"/>
    <w:rsid w:val="00EB247A"/>
    <w:rsid w:val="00EB264C"/>
    <w:rsid w:val="00EB2ADE"/>
    <w:rsid w:val="00EB36F8"/>
    <w:rsid w:val="00EB3933"/>
    <w:rsid w:val="00EB3C02"/>
    <w:rsid w:val="00EB4780"/>
    <w:rsid w:val="00EB5032"/>
    <w:rsid w:val="00EB5316"/>
    <w:rsid w:val="00EB571C"/>
    <w:rsid w:val="00EB5D65"/>
    <w:rsid w:val="00EB6B5F"/>
    <w:rsid w:val="00EB6D7B"/>
    <w:rsid w:val="00EB7422"/>
    <w:rsid w:val="00EC0B83"/>
    <w:rsid w:val="00EC0EA2"/>
    <w:rsid w:val="00EC10AB"/>
    <w:rsid w:val="00EC13C2"/>
    <w:rsid w:val="00EC1479"/>
    <w:rsid w:val="00EC1C80"/>
    <w:rsid w:val="00EC1D4E"/>
    <w:rsid w:val="00EC23C1"/>
    <w:rsid w:val="00EC25C7"/>
    <w:rsid w:val="00EC2706"/>
    <w:rsid w:val="00EC2805"/>
    <w:rsid w:val="00EC2981"/>
    <w:rsid w:val="00EC37DD"/>
    <w:rsid w:val="00EC3A0B"/>
    <w:rsid w:val="00EC4307"/>
    <w:rsid w:val="00EC4A5B"/>
    <w:rsid w:val="00EC4ECE"/>
    <w:rsid w:val="00EC516D"/>
    <w:rsid w:val="00EC58C3"/>
    <w:rsid w:val="00EC5BB0"/>
    <w:rsid w:val="00EC634A"/>
    <w:rsid w:val="00EC63E4"/>
    <w:rsid w:val="00EC6699"/>
    <w:rsid w:val="00EC6C95"/>
    <w:rsid w:val="00ED0DED"/>
    <w:rsid w:val="00ED1D97"/>
    <w:rsid w:val="00ED2104"/>
    <w:rsid w:val="00ED21A4"/>
    <w:rsid w:val="00ED3D2C"/>
    <w:rsid w:val="00ED5867"/>
    <w:rsid w:val="00ED675A"/>
    <w:rsid w:val="00ED68A6"/>
    <w:rsid w:val="00ED71E2"/>
    <w:rsid w:val="00ED76CE"/>
    <w:rsid w:val="00ED7B5B"/>
    <w:rsid w:val="00ED7C07"/>
    <w:rsid w:val="00EE03B2"/>
    <w:rsid w:val="00EE07A3"/>
    <w:rsid w:val="00EE1447"/>
    <w:rsid w:val="00EE2805"/>
    <w:rsid w:val="00EE2BB9"/>
    <w:rsid w:val="00EE3001"/>
    <w:rsid w:val="00EE3C47"/>
    <w:rsid w:val="00EE3FE5"/>
    <w:rsid w:val="00EE48FB"/>
    <w:rsid w:val="00EE54E5"/>
    <w:rsid w:val="00EE5DF9"/>
    <w:rsid w:val="00EE5E78"/>
    <w:rsid w:val="00EE6410"/>
    <w:rsid w:val="00EE6937"/>
    <w:rsid w:val="00EE6CF5"/>
    <w:rsid w:val="00EE6E17"/>
    <w:rsid w:val="00EE707A"/>
    <w:rsid w:val="00EE793A"/>
    <w:rsid w:val="00EF03A3"/>
    <w:rsid w:val="00EF03D9"/>
    <w:rsid w:val="00EF0845"/>
    <w:rsid w:val="00EF0FDA"/>
    <w:rsid w:val="00EF1E4A"/>
    <w:rsid w:val="00EF1F0A"/>
    <w:rsid w:val="00EF1F7B"/>
    <w:rsid w:val="00EF27A7"/>
    <w:rsid w:val="00EF2B6D"/>
    <w:rsid w:val="00EF33E6"/>
    <w:rsid w:val="00EF3B06"/>
    <w:rsid w:val="00EF3BBD"/>
    <w:rsid w:val="00EF3C1F"/>
    <w:rsid w:val="00EF4B29"/>
    <w:rsid w:val="00EF54BB"/>
    <w:rsid w:val="00EF5A65"/>
    <w:rsid w:val="00EF5AA4"/>
    <w:rsid w:val="00EF641B"/>
    <w:rsid w:val="00EF682D"/>
    <w:rsid w:val="00EF69A6"/>
    <w:rsid w:val="00EF7306"/>
    <w:rsid w:val="00EF74EE"/>
    <w:rsid w:val="00EF790E"/>
    <w:rsid w:val="00F00967"/>
    <w:rsid w:val="00F012B8"/>
    <w:rsid w:val="00F01328"/>
    <w:rsid w:val="00F01512"/>
    <w:rsid w:val="00F017C7"/>
    <w:rsid w:val="00F0202C"/>
    <w:rsid w:val="00F02EC2"/>
    <w:rsid w:val="00F0333C"/>
    <w:rsid w:val="00F0384C"/>
    <w:rsid w:val="00F0555B"/>
    <w:rsid w:val="00F05572"/>
    <w:rsid w:val="00F05B18"/>
    <w:rsid w:val="00F05E60"/>
    <w:rsid w:val="00F06777"/>
    <w:rsid w:val="00F07844"/>
    <w:rsid w:val="00F07F61"/>
    <w:rsid w:val="00F10097"/>
    <w:rsid w:val="00F10174"/>
    <w:rsid w:val="00F11139"/>
    <w:rsid w:val="00F111F6"/>
    <w:rsid w:val="00F11625"/>
    <w:rsid w:val="00F1171D"/>
    <w:rsid w:val="00F11F70"/>
    <w:rsid w:val="00F11FAE"/>
    <w:rsid w:val="00F12CC6"/>
    <w:rsid w:val="00F133DD"/>
    <w:rsid w:val="00F13453"/>
    <w:rsid w:val="00F1388B"/>
    <w:rsid w:val="00F144D0"/>
    <w:rsid w:val="00F14852"/>
    <w:rsid w:val="00F148A3"/>
    <w:rsid w:val="00F151D0"/>
    <w:rsid w:val="00F15501"/>
    <w:rsid w:val="00F17664"/>
    <w:rsid w:val="00F17858"/>
    <w:rsid w:val="00F17DDB"/>
    <w:rsid w:val="00F17E55"/>
    <w:rsid w:val="00F203CD"/>
    <w:rsid w:val="00F2245F"/>
    <w:rsid w:val="00F2266A"/>
    <w:rsid w:val="00F22BF0"/>
    <w:rsid w:val="00F2307A"/>
    <w:rsid w:val="00F232B5"/>
    <w:rsid w:val="00F2372B"/>
    <w:rsid w:val="00F2426F"/>
    <w:rsid w:val="00F24388"/>
    <w:rsid w:val="00F2440D"/>
    <w:rsid w:val="00F248CE"/>
    <w:rsid w:val="00F24FB1"/>
    <w:rsid w:val="00F256C6"/>
    <w:rsid w:val="00F2585D"/>
    <w:rsid w:val="00F259AC"/>
    <w:rsid w:val="00F26AED"/>
    <w:rsid w:val="00F270A2"/>
    <w:rsid w:val="00F271C1"/>
    <w:rsid w:val="00F27CFB"/>
    <w:rsid w:val="00F27D4E"/>
    <w:rsid w:val="00F300C6"/>
    <w:rsid w:val="00F30BB5"/>
    <w:rsid w:val="00F3115A"/>
    <w:rsid w:val="00F31349"/>
    <w:rsid w:val="00F3211D"/>
    <w:rsid w:val="00F32D47"/>
    <w:rsid w:val="00F335E9"/>
    <w:rsid w:val="00F33B7F"/>
    <w:rsid w:val="00F33ED2"/>
    <w:rsid w:val="00F34567"/>
    <w:rsid w:val="00F355D1"/>
    <w:rsid w:val="00F3560F"/>
    <w:rsid w:val="00F36491"/>
    <w:rsid w:val="00F364C0"/>
    <w:rsid w:val="00F36B21"/>
    <w:rsid w:val="00F375FC"/>
    <w:rsid w:val="00F377E3"/>
    <w:rsid w:val="00F37840"/>
    <w:rsid w:val="00F40223"/>
    <w:rsid w:val="00F427F1"/>
    <w:rsid w:val="00F42DCE"/>
    <w:rsid w:val="00F438EC"/>
    <w:rsid w:val="00F43EBB"/>
    <w:rsid w:val="00F44079"/>
    <w:rsid w:val="00F4408E"/>
    <w:rsid w:val="00F448E6"/>
    <w:rsid w:val="00F45234"/>
    <w:rsid w:val="00F452E9"/>
    <w:rsid w:val="00F457E1"/>
    <w:rsid w:val="00F469AC"/>
    <w:rsid w:val="00F46F5E"/>
    <w:rsid w:val="00F479BB"/>
    <w:rsid w:val="00F50BF8"/>
    <w:rsid w:val="00F50C0A"/>
    <w:rsid w:val="00F50F78"/>
    <w:rsid w:val="00F5134B"/>
    <w:rsid w:val="00F52004"/>
    <w:rsid w:val="00F524C1"/>
    <w:rsid w:val="00F52BD3"/>
    <w:rsid w:val="00F53126"/>
    <w:rsid w:val="00F53257"/>
    <w:rsid w:val="00F534EA"/>
    <w:rsid w:val="00F53CBE"/>
    <w:rsid w:val="00F53DF0"/>
    <w:rsid w:val="00F53DFB"/>
    <w:rsid w:val="00F549B9"/>
    <w:rsid w:val="00F5666E"/>
    <w:rsid w:val="00F56CD7"/>
    <w:rsid w:val="00F57294"/>
    <w:rsid w:val="00F572E6"/>
    <w:rsid w:val="00F57517"/>
    <w:rsid w:val="00F60180"/>
    <w:rsid w:val="00F612C6"/>
    <w:rsid w:val="00F6164C"/>
    <w:rsid w:val="00F6241C"/>
    <w:rsid w:val="00F62836"/>
    <w:rsid w:val="00F62CDA"/>
    <w:rsid w:val="00F63B2E"/>
    <w:rsid w:val="00F63E92"/>
    <w:rsid w:val="00F65028"/>
    <w:rsid w:val="00F656A8"/>
    <w:rsid w:val="00F660C7"/>
    <w:rsid w:val="00F66121"/>
    <w:rsid w:val="00F6625C"/>
    <w:rsid w:val="00F66EBF"/>
    <w:rsid w:val="00F70899"/>
    <w:rsid w:val="00F70FAC"/>
    <w:rsid w:val="00F715B1"/>
    <w:rsid w:val="00F71FC3"/>
    <w:rsid w:val="00F72206"/>
    <w:rsid w:val="00F722F8"/>
    <w:rsid w:val="00F728D5"/>
    <w:rsid w:val="00F73965"/>
    <w:rsid w:val="00F742DA"/>
    <w:rsid w:val="00F74C33"/>
    <w:rsid w:val="00F75187"/>
    <w:rsid w:val="00F75D11"/>
    <w:rsid w:val="00F762D3"/>
    <w:rsid w:val="00F76AA2"/>
    <w:rsid w:val="00F76C50"/>
    <w:rsid w:val="00F76FA8"/>
    <w:rsid w:val="00F77236"/>
    <w:rsid w:val="00F77BA1"/>
    <w:rsid w:val="00F80098"/>
    <w:rsid w:val="00F80CBF"/>
    <w:rsid w:val="00F80F5E"/>
    <w:rsid w:val="00F813FC"/>
    <w:rsid w:val="00F81B7D"/>
    <w:rsid w:val="00F823D7"/>
    <w:rsid w:val="00F828B1"/>
    <w:rsid w:val="00F83C8E"/>
    <w:rsid w:val="00F84C02"/>
    <w:rsid w:val="00F856D9"/>
    <w:rsid w:val="00F85B25"/>
    <w:rsid w:val="00F85BDE"/>
    <w:rsid w:val="00F86859"/>
    <w:rsid w:val="00F86AB2"/>
    <w:rsid w:val="00F873B1"/>
    <w:rsid w:val="00F90590"/>
    <w:rsid w:val="00F90F78"/>
    <w:rsid w:val="00F91F69"/>
    <w:rsid w:val="00F92561"/>
    <w:rsid w:val="00F94169"/>
    <w:rsid w:val="00F94DC3"/>
    <w:rsid w:val="00F95C96"/>
    <w:rsid w:val="00F969F8"/>
    <w:rsid w:val="00F970AD"/>
    <w:rsid w:val="00F979EB"/>
    <w:rsid w:val="00FA00BF"/>
    <w:rsid w:val="00FA0291"/>
    <w:rsid w:val="00FA0F4D"/>
    <w:rsid w:val="00FA1973"/>
    <w:rsid w:val="00FA1F3B"/>
    <w:rsid w:val="00FA20EE"/>
    <w:rsid w:val="00FA21CB"/>
    <w:rsid w:val="00FA22A3"/>
    <w:rsid w:val="00FA2C5D"/>
    <w:rsid w:val="00FA2E7C"/>
    <w:rsid w:val="00FA3B5C"/>
    <w:rsid w:val="00FA3B66"/>
    <w:rsid w:val="00FA45A6"/>
    <w:rsid w:val="00FA4B87"/>
    <w:rsid w:val="00FA571E"/>
    <w:rsid w:val="00FA5B2D"/>
    <w:rsid w:val="00FA5BD5"/>
    <w:rsid w:val="00FA622B"/>
    <w:rsid w:val="00FA638B"/>
    <w:rsid w:val="00FA656C"/>
    <w:rsid w:val="00FA72A0"/>
    <w:rsid w:val="00FA7793"/>
    <w:rsid w:val="00FB0BCA"/>
    <w:rsid w:val="00FB30B7"/>
    <w:rsid w:val="00FB39CA"/>
    <w:rsid w:val="00FB4AF8"/>
    <w:rsid w:val="00FB4B6C"/>
    <w:rsid w:val="00FB5092"/>
    <w:rsid w:val="00FB527C"/>
    <w:rsid w:val="00FB534C"/>
    <w:rsid w:val="00FB6BC1"/>
    <w:rsid w:val="00FB6D26"/>
    <w:rsid w:val="00FB7190"/>
    <w:rsid w:val="00FB74EC"/>
    <w:rsid w:val="00FB7847"/>
    <w:rsid w:val="00FC006B"/>
    <w:rsid w:val="00FC2275"/>
    <w:rsid w:val="00FC3A30"/>
    <w:rsid w:val="00FC3F2B"/>
    <w:rsid w:val="00FC3FE1"/>
    <w:rsid w:val="00FC4684"/>
    <w:rsid w:val="00FC46AC"/>
    <w:rsid w:val="00FC4CB5"/>
    <w:rsid w:val="00FC5190"/>
    <w:rsid w:val="00FC5318"/>
    <w:rsid w:val="00FC5AE2"/>
    <w:rsid w:val="00FC6584"/>
    <w:rsid w:val="00FC78E9"/>
    <w:rsid w:val="00FD0FB5"/>
    <w:rsid w:val="00FD1387"/>
    <w:rsid w:val="00FD1C33"/>
    <w:rsid w:val="00FD2540"/>
    <w:rsid w:val="00FD3246"/>
    <w:rsid w:val="00FD3855"/>
    <w:rsid w:val="00FD4F02"/>
    <w:rsid w:val="00FD550D"/>
    <w:rsid w:val="00FD5595"/>
    <w:rsid w:val="00FD5D25"/>
    <w:rsid w:val="00FD5E1F"/>
    <w:rsid w:val="00FD6A3F"/>
    <w:rsid w:val="00FD72CB"/>
    <w:rsid w:val="00FE101F"/>
    <w:rsid w:val="00FE1A40"/>
    <w:rsid w:val="00FE2F44"/>
    <w:rsid w:val="00FE41F9"/>
    <w:rsid w:val="00FE4502"/>
    <w:rsid w:val="00FE55F6"/>
    <w:rsid w:val="00FE62BC"/>
    <w:rsid w:val="00FE65D7"/>
    <w:rsid w:val="00FE6FA4"/>
    <w:rsid w:val="00FE7891"/>
    <w:rsid w:val="00FF0C45"/>
    <w:rsid w:val="00FF0C8C"/>
    <w:rsid w:val="00FF1E57"/>
    <w:rsid w:val="00FF2C76"/>
    <w:rsid w:val="00FF355A"/>
    <w:rsid w:val="00FF3A51"/>
    <w:rsid w:val="00FF465A"/>
    <w:rsid w:val="00FF4E2C"/>
    <w:rsid w:val="00FF52F0"/>
    <w:rsid w:val="00FF54A3"/>
    <w:rsid w:val="00FF6B29"/>
    <w:rsid w:val="00FF6B9A"/>
    <w:rsid w:val="00FF6D22"/>
    <w:rsid w:val="00FF6DB9"/>
    <w:rsid w:val="00FF7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F5CC6"/>
  <w15:chartTrackingRefBased/>
  <w15:docId w15:val="{44037F96-6183-460C-A277-A166C485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annotation reference" w:qFormat="1"/>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Strong" w:qFormat="1"/>
    <w:lsdException w:name="Emphasis" w:qFormat="1"/>
    <w:lsdException w:name="Document Map" w:uiPriority="99" w:qFormat="1"/>
    <w:lsdException w:name="Plain Text"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864"/>
    <w:pPr>
      <w:overflowPunct w:val="0"/>
      <w:autoSpaceDE w:val="0"/>
      <w:autoSpaceDN w:val="0"/>
      <w:adjustRightInd w:val="0"/>
      <w:spacing w:after="180"/>
      <w:textAlignment w:val="baseline"/>
    </w:pPr>
    <w:rPr>
      <w:rFonts w:eastAsia="Times New Roman"/>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2B686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B686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2B686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B686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2B6864"/>
    <w:pPr>
      <w:ind w:left="1701" w:hanging="1701"/>
      <w:outlineLvl w:val="4"/>
    </w:pPr>
    <w:rPr>
      <w:sz w:val="22"/>
    </w:rPr>
  </w:style>
  <w:style w:type="paragraph" w:styleId="Heading6">
    <w:name w:val="heading 6"/>
    <w:aliases w:val="T1,Header 6"/>
    <w:basedOn w:val="H6"/>
    <w:next w:val="Normal"/>
    <w:link w:val="Heading6Char"/>
    <w:qFormat/>
    <w:rsid w:val="002B6864"/>
    <w:pPr>
      <w:outlineLvl w:val="5"/>
    </w:pPr>
  </w:style>
  <w:style w:type="paragraph" w:styleId="Heading7">
    <w:name w:val="heading 7"/>
    <w:basedOn w:val="H6"/>
    <w:next w:val="Normal"/>
    <w:link w:val="Heading7Char"/>
    <w:qFormat/>
    <w:rsid w:val="002B6864"/>
    <w:pPr>
      <w:outlineLvl w:val="6"/>
    </w:pPr>
  </w:style>
  <w:style w:type="paragraph" w:styleId="Heading8">
    <w:name w:val="heading 8"/>
    <w:basedOn w:val="Heading1"/>
    <w:next w:val="Normal"/>
    <w:link w:val="Heading8Char"/>
    <w:qFormat/>
    <w:rsid w:val="002B6864"/>
    <w:pPr>
      <w:ind w:left="0" w:firstLine="0"/>
      <w:outlineLvl w:val="7"/>
    </w:pPr>
  </w:style>
  <w:style w:type="paragraph" w:styleId="Heading9">
    <w:name w:val="heading 9"/>
    <w:basedOn w:val="Heading8"/>
    <w:next w:val="Normal"/>
    <w:link w:val="Heading9Char"/>
    <w:qFormat/>
    <w:rsid w:val="002B68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340093"/>
    <w:rPr>
      <w:rFonts w:ascii="Arial" w:eastAsia="Times New Roman" w:hAnsi="Arial"/>
      <w:sz w:val="36"/>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6826D4"/>
    <w:rPr>
      <w:rFonts w:ascii="Arial" w:eastAsia="Times New Roman" w:hAnsi="Arial"/>
      <w:sz w:val="32"/>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1A7216"/>
    <w:rPr>
      <w:rFonts w:ascii="Arial" w:eastAsia="Times New Roman" w:hAnsi="Arial"/>
      <w:sz w:val="28"/>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40093"/>
    <w:rPr>
      <w:rFonts w:ascii="Arial" w:eastAsia="Times New Roman" w:hAnsi="Arial"/>
      <w:sz w:val="24"/>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40093"/>
    <w:rPr>
      <w:rFonts w:ascii="Arial" w:eastAsia="Times New Roman" w:hAnsi="Arial"/>
      <w:sz w:val="22"/>
    </w:rPr>
  </w:style>
  <w:style w:type="paragraph" w:customStyle="1" w:styleId="H6">
    <w:name w:val="H6"/>
    <w:basedOn w:val="Heading5"/>
    <w:next w:val="Normal"/>
    <w:link w:val="H6Char"/>
    <w:rsid w:val="002B6864"/>
    <w:pPr>
      <w:ind w:left="1985" w:hanging="1985"/>
      <w:outlineLvl w:val="9"/>
    </w:pPr>
    <w:rPr>
      <w:sz w:val="20"/>
    </w:rPr>
  </w:style>
  <w:style w:type="character" w:customStyle="1" w:styleId="H6Char">
    <w:name w:val="H6 Char"/>
    <w:link w:val="H6"/>
    <w:rsid w:val="00340093"/>
    <w:rPr>
      <w:rFonts w:ascii="Arial" w:eastAsia="Times New Roman" w:hAnsi="Arial"/>
    </w:rPr>
  </w:style>
  <w:style w:type="character" w:customStyle="1" w:styleId="Heading6Char">
    <w:name w:val="Heading 6 Char"/>
    <w:aliases w:val="T1 Char4,Header 6 Char"/>
    <w:basedOn w:val="H6Char"/>
    <w:link w:val="Heading6"/>
    <w:rsid w:val="00340093"/>
    <w:rPr>
      <w:rFonts w:ascii="Arial" w:eastAsia="Times New Roman" w:hAnsi="Arial"/>
    </w:rPr>
  </w:style>
  <w:style w:type="paragraph" w:styleId="TOC8">
    <w:name w:val="toc 8"/>
    <w:basedOn w:val="TOC1"/>
    <w:rsid w:val="002B6864"/>
    <w:pPr>
      <w:spacing w:before="180"/>
      <w:ind w:left="2693" w:hanging="2693"/>
    </w:pPr>
    <w:rPr>
      <w:b/>
    </w:rPr>
  </w:style>
  <w:style w:type="paragraph" w:styleId="TOC1">
    <w:name w:val="toc 1"/>
    <w:rsid w:val="002B686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2B6864"/>
    <w:pPr>
      <w:keepLines/>
      <w:tabs>
        <w:tab w:val="center" w:pos="4536"/>
        <w:tab w:val="right" w:pos="9072"/>
      </w:tabs>
    </w:pPr>
    <w:rPr>
      <w:noProof/>
    </w:rPr>
  </w:style>
  <w:style w:type="character" w:customStyle="1" w:styleId="ZGSM">
    <w:name w:val="ZGSM"/>
    <w:rsid w:val="002B6864"/>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2B6864"/>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89714F"/>
    <w:rPr>
      <w:rFonts w:ascii="Arial" w:eastAsia="Times New Roman" w:hAnsi="Arial"/>
      <w:b/>
      <w:noProof/>
      <w:sz w:val="18"/>
    </w:rPr>
  </w:style>
  <w:style w:type="paragraph" w:customStyle="1" w:styleId="ZD">
    <w:name w:val="ZD"/>
    <w:rsid w:val="002B686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2B6864"/>
    <w:pPr>
      <w:ind w:left="1701" w:hanging="1701"/>
    </w:pPr>
  </w:style>
  <w:style w:type="paragraph" w:styleId="TOC4">
    <w:name w:val="toc 4"/>
    <w:basedOn w:val="TOC3"/>
    <w:rsid w:val="002B6864"/>
    <w:pPr>
      <w:ind w:left="1418" w:hanging="1418"/>
    </w:pPr>
  </w:style>
  <w:style w:type="paragraph" w:styleId="TOC3">
    <w:name w:val="toc 3"/>
    <w:basedOn w:val="TOC2"/>
    <w:rsid w:val="002B6864"/>
    <w:pPr>
      <w:ind w:left="1134" w:hanging="1134"/>
    </w:pPr>
  </w:style>
  <w:style w:type="paragraph" w:styleId="TOC2">
    <w:name w:val="toc 2"/>
    <w:basedOn w:val="TOC1"/>
    <w:rsid w:val="002B6864"/>
    <w:pPr>
      <w:keepNext w:val="0"/>
      <w:spacing w:before="0"/>
      <w:ind w:left="851" w:hanging="851"/>
    </w:pPr>
    <w:rPr>
      <w:sz w:val="20"/>
    </w:rPr>
  </w:style>
  <w:style w:type="paragraph" w:styleId="Index1">
    <w:name w:val="index 1"/>
    <w:basedOn w:val="Normal"/>
    <w:rsid w:val="002B6864"/>
    <w:pPr>
      <w:keepLines/>
      <w:spacing w:after="0"/>
    </w:pPr>
  </w:style>
  <w:style w:type="paragraph" w:styleId="Index2">
    <w:name w:val="index 2"/>
    <w:basedOn w:val="Index1"/>
    <w:rsid w:val="002B6864"/>
    <w:pPr>
      <w:ind w:left="284"/>
    </w:pPr>
  </w:style>
  <w:style w:type="paragraph" w:customStyle="1" w:styleId="TT">
    <w:name w:val="TT"/>
    <w:basedOn w:val="Heading1"/>
    <w:next w:val="Normal"/>
    <w:rsid w:val="002B6864"/>
    <w:pPr>
      <w:outlineLvl w:val="9"/>
    </w:pPr>
  </w:style>
  <w:style w:type="paragraph" w:styleId="Footer">
    <w:name w:val="footer"/>
    <w:aliases w:val="footer odd,footer,fo,pie de página"/>
    <w:basedOn w:val="Header"/>
    <w:link w:val="FooterChar"/>
    <w:rsid w:val="002B6864"/>
    <w:pPr>
      <w:jc w:val="center"/>
    </w:pPr>
    <w:rPr>
      <w:i/>
    </w:rPr>
  </w:style>
  <w:style w:type="character" w:styleId="FootnoteReference">
    <w:name w:val="footnote reference"/>
    <w:aliases w:val="Appel note de bas de p,Nota,Footnote symbol,Footnote"/>
    <w:basedOn w:val="DefaultParagraphFont"/>
    <w:rsid w:val="002B686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2B6864"/>
    <w:pPr>
      <w:keepLines/>
      <w:spacing w:after="0"/>
      <w:ind w:left="454" w:hanging="454"/>
    </w:pPr>
    <w:rPr>
      <w:sz w:val="16"/>
    </w:rPr>
  </w:style>
  <w:style w:type="paragraph" w:customStyle="1" w:styleId="NF">
    <w:name w:val="NF"/>
    <w:basedOn w:val="NO"/>
    <w:rsid w:val="002B6864"/>
    <w:pPr>
      <w:keepNext/>
      <w:spacing w:after="0"/>
    </w:pPr>
    <w:rPr>
      <w:rFonts w:ascii="Arial" w:hAnsi="Arial"/>
      <w:sz w:val="18"/>
    </w:rPr>
  </w:style>
  <w:style w:type="paragraph" w:customStyle="1" w:styleId="NO">
    <w:name w:val="NO"/>
    <w:basedOn w:val="Normal"/>
    <w:link w:val="NOChar"/>
    <w:rsid w:val="002B6864"/>
    <w:pPr>
      <w:keepLines/>
      <w:ind w:left="1135" w:hanging="851"/>
    </w:pPr>
  </w:style>
  <w:style w:type="character" w:customStyle="1" w:styleId="NOChar">
    <w:name w:val="NO Char"/>
    <w:link w:val="NO"/>
    <w:qFormat/>
    <w:rsid w:val="004B5149"/>
    <w:rPr>
      <w:rFonts w:eastAsia="Times New Roman"/>
    </w:rPr>
  </w:style>
  <w:style w:type="paragraph" w:customStyle="1" w:styleId="PL">
    <w:name w:val="PL"/>
    <w:link w:val="PLChar"/>
    <w:rsid w:val="002B6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B6864"/>
    <w:pPr>
      <w:jc w:val="right"/>
    </w:pPr>
  </w:style>
  <w:style w:type="paragraph" w:customStyle="1" w:styleId="TAL">
    <w:name w:val="TAL"/>
    <w:basedOn w:val="Normal"/>
    <w:link w:val="TALCar"/>
    <w:rsid w:val="002B6864"/>
    <w:pPr>
      <w:keepNext/>
      <w:keepLines/>
      <w:spacing w:after="0"/>
    </w:pPr>
    <w:rPr>
      <w:rFonts w:ascii="Arial" w:hAnsi="Arial"/>
      <w:sz w:val="18"/>
    </w:rPr>
  </w:style>
  <w:style w:type="character" w:customStyle="1" w:styleId="TALCar">
    <w:name w:val="TAL Car"/>
    <w:link w:val="TAL"/>
    <w:qFormat/>
    <w:rsid w:val="0011743A"/>
    <w:rPr>
      <w:rFonts w:ascii="Arial" w:eastAsia="Times New Roman" w:hAnsi="Arial"/>
      <w:sz w:val="18"/>
    </w:rPr>
  </w:style>
  <w:style w:type="paragraph" w:styleId="ListNumber2">
    <w:name w:val="List Number 2"/>
    <w:basedOn w:val="ListNumber"/>
    <w:rsid w:val="002B6864"/>
    <w:pPr>
      <w:ind w:left="851"/>
    </w:pPr>
  </w:style>
  <w:style w:type="paragraph" w:styleId="ListNumber">
    <w:name w:val="List Number"/>
    <w:basedOn w:val="List"/>
    <w:rsid w:val="002B6864"/>
  </w:style>
  <w:style w:type="paragraph" w:styleId="List">
    <w:name w:val="List"/>
    <w:basedOn w:val="Normal"/>
    <w:link w:val="ListChar"/>
    <w:rsid w:val="002B6864"/>
    <w:pPr>
      <w:ind w:left="568" w:hanging="284"/>
    </w:pPr>
  </w:style>
  <w:style w:type="paragraph" w:customStyle="1" w:styleId="TAH">
    <w:name w:val="TAH"/>
    <w:basedOn w:val="TAC"/>
    <w:link w:val="TAHCar"/>
    <w:rsid w:val="002B6864"/>
    <w:rPr>
      <w:b/>
    </w:rPr>
  </w:style>
  <w:style w:type="paragraph" w:customStyle="1" w:styleId="TAC">
    <w:name w:val="TAC"/>
    <w:basedOn w:val="TAL"/>
    <w:link w:val="TACChar"/>
    <w:rsid w:val="002B6864"/>
    <w:pPr>
      <w:jc w:val="center"/>
    </w:pPr>
  </w:style>
  <w:style w:type="character" w:customStyle="1" w:styleId="TACChar">
    <w:name w:val="TAC Char"/>
    <w:link w:val="TAC"/>
    <w:qFormat/>
    <w:rsid w:val="00FD72CB"/>
    <w:rPr>
      <w:rFonts w:ascii="Arial" w:eastAsia="Times New Roman" w:hAnsi="Arial"/>
      <w:sz w:val="18"/>
    </w:rPr>
  </w:style>
  <w:style w:type="character" w:customStyle="1" w:styleId="TAHCar">
    <w:name w:val="TAH Car"/>
    <w:link w:val="TAH"/>
    <w:qFormat/>
    <w:rsid w:val="009819E7"/>
    <w:rPr>
      <w:rFonts w:ascii="Arial" w:eastAsia="Times New Roman" w:hAnsi="Arial"/>
      <w:b/>
      <w:sz w:val="18"/>
    </w:rPr>
  </w:style>
  <w:style w:type="paragraph" w:customStyle="1" w:styleId="LD">
    <w:name w:val="LD"/>
    <w:rsid w:val="002B686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B6864"/>
    <w:pPr>
      <w:keepLines/>
      <w:ind w:left="1702" w:hanging="1418"/>
    </w:pPr>
  </w:style>
  <w:style w:type="character" w:customStyle="1" w:styleId="EXChar">
    <w:name w:val="EX Char"/>
    <w:link w:val="EX"/>
    <w:rsid w:val="00340093"/>
    <w:rPr>
      <w:rFonts w:eastAsia="Times New Roman"/>
    </w:rPr>
  </w:style>
  <w:style w:type="paragraph" w:customStyle="1" w:styleId="FP">
    <w:name w:val="FP"/>
    <w:basedOn w:val="Normal"/>
    <w:rsid w:val="002B6864"/>
    <w:pPr>
      <w:spacing w:after="0"/>
    </w:pPr>
  </w:style>
  <w:style w:type="paragraph" w:customStyle="1" w:styleId="NW">
    <w:name w:val="NW"/>
    <w:basedOn w:val="NO"/>
    <w:rsid w:val="002B6864"/>
    <w:pPr>
      <w:spacing w:after="0"/>
    </w:pPr>
  </w:style>
  <w:style w:type="paragraph" w:customStyle="1" w:styleId="EW">
    <w:name w:val="EW"/>
    <w:basedOn w:val="EX"/>
    <w:rsid w:val="002B6864"/>
    <w:pPr>
      <w:spacing w:after="0"/>
    </w:pPr>
  </w:style>
  <w:style w:type="paragraph" w:styleId="TOC6">
    <w:name w:val="toc 6"/>
    <w:basedOn w:val="TOC5"/>
    <w:next w:val="Normal"/>
    <w:rsid w:val="002B6864"/>
    <w:pPr>
      <w:ind w:left="1985" w:hanging="1985"/>
    </w:pPr>
  </w:style>
  <w:style w:type="paragraph" w:styleId="TOC7">
    <w:name w:val="toc 7"/>
    <w:basedOn w:val="TOC6"/>
    <w:next w:val="Normal"/>
    <w:rsid w:val="002B6864"/>
    <w:pPr>
      <w:ind w:left="2268" w:hanging="2268"/>
    </w:pPr>
  </w:style>
  <w:style w:type="paragraph" w:styleId="ListBullet2">
    <w:name w:val="List Bullet 2"/>
    <w:basedOn w:val="ListBullet"/>
    <w:link w:val="ListBullet2Char"/>
    <w:rsid w:val="002B6864"/>
    <w:pPr>
      <w:ind w:left="851"/>
    </w:pPr>
  </w:style>
  <w:style w:type="paragraph" w:styleId="ListBullet">
    <w:name w:val="List Bullet"/>
    <w:basedOn w:val="List"/>
    <w:link w:val="ListBulletChar"/>
    <w:rsid w:val="002B6864"/>
  </w:style>
  <w:style w:type="paragraph" w:customStyle="1" w:styleId="EditorsNote">
    <w:name w:val="Editor's Note"/>
    <w:aliases w:val="EN"/>
    <w:basedOn w:val="NO"/>
    <w:rsid w:val="002B6864"/>
    <w:rPr>
      <w:color w:val="FF0000"/>
    </w:rPr>
  </w:style>
  <w:style w:type="paragraph" w:customStyle="1" w:styleId="TH">
    <w:name w:val="TH"/>
    <w:basedOn w:val="Normal"/>
    <w:link w:val="THChar"/>
    <w:rsid w:val="002B6864"/>
    <w:pPr>
      <w:keepNext/>
      <w:keepLines/>
      <w:spacing w:before="60"/>
      <w:jc w:val="center"/>
    </w:pPr>
    <w:rPr>
      <w:rFonts w:ascii="Arial" w:hAnsi="Arial"/>
      <w:b/>
    </w:rPr>
  </w:style>
  <w:style w:type="character" w:customStyle="1" w:styleId="THChar">
    <w:name w:val="TH Char"/>
    <w:link w:val="TH"/>
    <w:qFormat/>
    <w:rsid w:val="00F2372B"/>
    <w:rPr>
      <w:rFonts w:ascii="Arial" w:eastAsia="Times New Roman" w:hAnsi="Arial"/>
      <w:b/>
    </w:rPr>
  </w:style>
  <w:style w:type="paragraph" w:customStyle="1" w:styleId="ZA">
    <w:name w:val="ZA"/>
    <w:rsid w:val="002B686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B686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B686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B686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2B6864"/>
    <w:pPr>
      <w:ind w:left="851" w:hanging="851"/>
    </w:pPr>
  </w:style>
  <w:style w:type="character" w:customStyle="1" w:styleId="TANChar">
    <w:name w:val="TAN Char"/>
    <w:basedOn w:val="TALCar"/>
    <w:link w:val="TAN"/>
    <w:qFormat/>
    <w:rsid w:val="0098341D"/>
    <w:rPr>
      <w:rFonts w:ascii="Arial" w:eastAsia="Times New Roman" w:hAnsi="Arial"/>
      <w:sz w:val="18"/>
    </w:rPr>
  </w:style>
  <w:style w:type="paragraph" w:customStyle="1" w:styleId="ZH">
    <w:name w:val="ZH"/>
    <w:rsid w:val="002B686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2B6864"/>
    <w:pPr>
      <w:keepNext w:val="0"/>
      <w:spacing w:before="0" w:after="240"/>
    </w:pPr>
  </w:style>
  <w:style w:type="character" w:customStyle="1" w:styleId="TFChar">
    <w:name w:val="TF Char"/>
    <w:link w:val="TF"/>
    <w:qFormat/>
    <w:rsid w:val="00F2372B"/>
    <w:rPr>
      <w:rFonts w:ascii="Arial" w:eastAsia="Times New Roman" w:hAnsi="Arial"/>
      <w:b/>
    </w:rPr>
  </w:style>
  <w:style w:type="paragraph" w:customStyle="1" w:styleId="ZG">
    <w:name w:val="ZG"/>
    <w:rsid w:val="002B686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link w:val="ListBullet3Char"/>
    <w:rsid w:val="002B6864"/>
    <w:pPr>
      <w:ind w:left="1135"/>
    </w:pPr>
  </w:style>
  <w:style w:type="paragraph" w:styleId="List2">
    <w:name w:val="List 2"/>
    <w:basedOn w:val="List"/>
    <w:link w:val="List2Char"/>
    <w:rsid w:val="002B6864"/>
    <w:pPr>
      <w:ind w:left="851"/>
    </w:pPr>
  </w:style>
  <w:style w:type="paragraph" w:styleId="List3">
    <w:name w:val="List 3"/>
    <w:basedOn w:val="List2"/>
    <w:rsid w:val="002B6864"/>
    <w:pPr>
      <w:ind w:left="1135"/>
    </w:pPr>
  </w:style>
  <w:style w:type="paragraph" w:styleId="List4">
    <w:name w:val="List 4"/>
    <w:basedOn w:val="List3"/>
    <w:rsid w:val="002B6864"/>
    <w:pPr>
      <w:ind w:left="1418"/>
    </w:pPr>
  </w:style>
  <w:style w:type="paragraph" w:styleId="List5">
    <w:name w:val="List 5"/>
    <w:basedOn w:val="List4"/>
    <w:rsid w:val="002B6864"/>
    <w:pPr>
      <w:ind w:left="1702"/>
    </w:pPr>
  </w:style>
  <w:style w:type="paragraph" w:styleId="ListBullet4">
    <w:name w:val="List Bullet 4"/>
    <w:basedOn w:val="ListBullet3"/>
    <w:rsid w:val="002B6864"/>
    <w:pPr>
      <w:ind w:left="1418"/>
    </w:pPr>
  </w:style>
  <w:style w:type="paragraph" w:styleId="ListBullet5">
    <w:name w:val="List Bullet 5"/>
    <w:basedOn w:val="ListBullet4"/>
    <w:rsid w:val="002B6864"/>
    <w:pPr>
      <w:ind w:left="1702"/>
    </w:pPr>
  </w:style>
  <w:style w:type="paragraph" w:customStyle="1" w:styleId="B20">
    <w:name w:val="B2"/>
    <w:basedOn w:val="List2"/>
    <w:link w:val="B2Char"/>
    <w:rsid w:val="002B6864"/>
  </w:style>
  <w:style w:type="paragraph" w:customStyle="1" w:styleId="B30">
    <w:name w:val="B3"/>
    <w:basedOn w:val="List3"/>
    <w:link w:val="B3Char"/>
    <w:rsid w:val="002B6864"/>
  </w:style>
  <w:style w:type="paragraph" w:customStyle="1" w:styleId="B4">
    <w:name w:val="B4"/>
    <w:basedOn w:val="List4"/>
    <w:link w:val="B4Char"/>
    <w:rsid w:val="002B6864"/>
  </w:style>
  <w:style w:type="paragraph" w:customStyle="1" w:styleId="B5">
    <w:name w:val="B5"/>
    <w:basedOn w:val="List5"/>
    <w:rsid w:val="002B6864"/>
  </w:style>
  <w:style w:type="paragraph" w:customStyle="1" w:styleId="ZTD">
    <w:name w:val="ZTD"/>
    <w:basedOn w:val="ZB"/>
    <w:rsid w:val="002B6864"/>
    <w:pPr>
      <w:framePr w:hRule="auto" w:wrap="notBeside" w:y="852"/>
    </w:pPr>
    <w:rPr>
      <w:i w:val="0"/>
      <w:sz w:val="40"/>
    </w:rPr>
  </w:style>
  <w:style w:type="paragraph" w:customStyle="1" w:styleId="ZV">
    <w:name w:val="ZV"/>
    <w:basedOn w:val="ZU"/>
    <w:rsid w:val="002B6864"/>
    <w:pPr>
      <w:framePr w:wrap="notBeside" w:y="16161"/>
    </w:pPr>
  </w:style>
  <w:style w:type="paragraph" w:styleId="IndexHeading">
    <w:name w:val="index heading"/>
    <w:basedOn w:val="Normal"/>
    <w:next w:val="Normal"/>
    <w:uiPriority w:val="99"/>
    <w:qFormat/>
    <w:pPr>
      <w:pBdr>
        <w:top w:val="single" w:sz="12" w:space="0" w:color="auto"/>
      </w:pBdr>
      <w:spacing w:before="360" w:after="240"/>
    </w:pPr>
    <w:rPr>
      <w:b/>
      <w:i/>
      <w:sz w:val="26"/>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uiPriority w:val="99"/>
    <w:qFormat/>
    <w:pPr>
      <w:shd w:val="clear" w:color="auto" w:fill="000080"/>
    </w:pPr>
    <w:rPr>
      <w:rFonts w:ascii="Tahoma" w:eastAsia="Malgun Gothic" w:hAnsi="Tahoma"/>
      <w:lang w:eastAsia="ja-JP"/>
    </w:rPr>
  </w:style>
  <w:style w:type="character" w:customStyle="1" w:styleId="DocumentMapChar">
    <w:name w:val="Document Map Char"/>
    <w:link w:val="DocumentMap"/>
    <w:uiPriority w:val="99"/>
    <w:rsid w:val="00340093"/>
    <w:rPr>
      <w:rFonts w:ascii="Tahoma" w:hAnsi="Tahoma"/>
      <w:lang w:val="en-GB" w:eastAsia="ja-JP" w:bidi="ar-SA"/>
    </w:rPr>
  </w:style>
  <w:style w:type="paragraph" w:styleId="PlainText">
    <w:name w:val="Plain Text"/>
    <w:basedOn w:val="Normal"/>
    <w:link w:val="PlainTextChar"/>
    <w:uiPriority w:val="99"/>
    <w:qFormat/>
    <w:rPr>
      <w:rFonts w:ascii="Courier New" w:eastAsia="Malgun Gothic" w:hAnsi="Courier New"/>
      <w:lang w:val="nb-NO" w:eastAsia="ja-JP"/>
    </w:rPr>
  </w:style>
  <w:style w:type="character" w:customStyle="1" w:styleId="PlainTextChar">
    <w:name w:val="Plain Text Char"/>
    <w:link w:val="PlainText"/>
    <w:uiPriority w:val="99"/>
    <w:rsid w:val="00F53DFB"/>
    <w:rPr>
      <w:rFonts w:ascii="Courier New" w:hAnsi="Courier New"/>
      <w:lang w:val="nb-NO" w:eastAsia="ja-JP"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Pr>
      <w:rFonts w:eastAsia="Malgun Gothic"/>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1BC8"/>
    <w:rPr>
      <w:lang w:val="en-GB" w:eastAsia="ja-JP" w:bidi="ar-SA"/>
    </w:rPr>
  </w:style>
  <w:style w:type="character" w:styleId="CommentReference">
    <w:name w:val="annotation reference"/>
    <w:qFormat/>
    <w:rPr>
      <w:sz w:val="16"/>
    </w:rPr>
  </w:style>
  <w:style w:type="paragraph" w:styleId="CommentText">
    <w:name w:val="annotation text"/>
    <w:basedOn w:val="Normal"/>
    <w:link w:val="CommentTextChar"/>
    <w:qFormat/>
    <w:rPr>
      <w:rFonts w:eastAsia="Malgun Gothic"/>
      <w:lang w:eastAsia="ja-JP"/>
    </w:rPr>
  </w:style>
  <w:style w:type="character" w:customStyle="1" w:styleId="CommentTextChar">
    <w:name w:val="Comment Text Char"/>
    <w:link w:val="CommentText"/>
    <w:uiPriority w:val="99"/>
    <w:qFormat/>
    <w:rsid w:val="00340093"/>
    <w:rPr>
      <w:lang w:val="en-GB" w:eastAsia="ja-JP" w:bidi="ar-SA"/>
    </w:rPr>
  </w:style>
  <w:style w:type="paragraph" w:customStyle="1" w:styleId="TableText">
    <w:name w:val="TableText"/>
    <w:basedOn w:val="BodyTextIndent"/>
    <w:uiPriority w:val="99"/>
    <w:qFormat/>
    <w:pPr>
      <w:keepNext/>
      <w:keepLines/>
      <w:widowControl/>
      <w:ind w:left="0"/>
      <w:jc w:val="center"/>
    </w:pPr>
    <w:rPr>
      <w:sz w:val="20"/>
      <w:lang w:eastAsia="en-US"/>
    </w:rPr>
  </w:style>
  <w:style w:type="paragraph" w:styleId="BodyTextIndent">
    <w:name w:val="Body Text Indent"/>
    <w:basedOn w:val="Normal"/>
    <w:link w:val="BodyTextIndentChar"/>
    <w:uiPriority w:val="99"/>
    <w:qFormat/>
    <w:pPr>
      <w:widowControl w:val="0"/>
      <w:ind w:left="210"/>
      <w:jc w:val="both"/>
    </w:pPr>
    <w:rPr>
      <w:rFonts w:eastAsia="Malgun Gothic"/>
      <w:snapToGrid w:val="0"/>
      <w:kern w:val="2"/>
      <w:sz w:val="21"/>
      <w:lang w:eastAsia="x-none"/>
    </w:rPr>
  </w:style>
  <w:style w:type="paragraph" w:styleId="BodyText2">
    <w:name w:val="Body Text 2"/>
    <w:basedOn w:val="Normal"/>
    <w:link w:val="BodyText2Char"/>
    <w:uiPriority w:val="99"/>
    <w:qFormat/>
    <w:rPr>
      <w:rFonts w:eastAsia="Malgun Gothic"/>
      <w:i/>
      <w:lang w:eastAsia="x-none"/>
    </w:rPr>
  </w:style>
  <w:style w:type="paragraph" w:styleId="BodyText3">
    <w:name w:val="Body Text 3"/>
    <w:basedOn w:val="Normal"/>
    <w:link w:val="BodyText3Char"/>
    <w:uiPriority w:val="99"/>
    <w:qFormat/>
    <w:pPr>
      <w:keepNext/>
      <w:keepLines/>
    </w:pPr>
    <w:rPr>
      <w:rFonts w:eastAsia="Osaka"/>
      <w:color w:val="000000"/>
      <w:lang w:eastAsia="x-none"/>
    </w:rPr>
  </w:style>
  <w:style w:type="character" w:styleId="PageNumber">
    <w:name w:val="page number"/>
    <w:basedOn w:val="DefaultParagraphFont"/>
  </w:style>
  <w:style w:type="table" w:styleId="TableGrid">
    <w:name w:val="Table Grid"/>
    <w:basedOn w:val="TableNormal"/>
    <w:uiPriority w:val="39"/>
    <w:rsid w:val="00DC569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qFormat/>
    <w:rsid w:val="002111FD"/>
    <w:rPr>
      <w:rFonts w:ascii="Tahoma" w:eastAsia="Malgun Gothic" w:hAnsi="Tahoma" w:cs="Tahoma"/>
      <w:sz w:val="16"/>
      <w:szCs w:val="16"/>
      <w:lang w:eastAsia="ja-JP"/>
    </w:rPr>
  </w:style>
  <w:style w:type="character" w:customStyle="1" w:styleId="BalloonTextChar">
    <w:name w:val="Balloon Text Char"/>
    <w:link w:val="BalloonText"/>
    <w:uiPriority w:val="99"/>
    <w:rsid w:val="00340093"/>
    <w:rPr>
      <w:rFonts w:ascii="Tahoma" w:hAnsi="Tahoma" w:cs="Tahoma"/>
      <w:sz w:val="16"/>
      <w:szCs w:val="16"/>
      <w:lang w:val="en-GB" w:eastAsia="ja-JP" w:bidi="ar-SA"/>
    </w:rPr>
  </w:style>
  <w:style w:type="paragraph" w:customStyle="1" w:styleId="CharCharCharCharChar">
    <w:name w:val="Char Char Char Char Char"/>
    <w:uiPriority w:val="99"/>
    <w:semiHidden/>
    <w:qFormat/>
    <w:rsid w:val="00B744DC"/>
    <w:pPr>
      <w:keepNext/>
      <w:numPr>
        <w:numId w:val="2"/>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0">
    <w:name w:val="msoins"/>
    <w:basedOn w:val="DefaultParagraphFont"/>
    <w:rsid w:val="00300E10"/>
  </w:style>
  <w:style w:type="paragraph" w:customStyle="1" w:styleId="CharChar">
    <w:name w:val="Char Char"/>
    <w:semiHidden/>
    <w:rsid w:val="006E7D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9342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F62CD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5206E"/>
    <w:rPr>
      <w:lang w:val="en-GB" w:eastAsia="ja-JP" w:bidi="ar-SA"/>
    </w:rPr>
  </w:style>
  <w:style w:type="paragraph" w:styleId="CommentSubject">
    <w:name w:val="annotation subject"/>
    <w:basedOn w:val="CommentText"/>
    <w:next w:val="CommentText"/>
    <w:link w:val="CommentSubjectChar"/>
    <w:uiPriority w:val="99"/>
    <w:qFormat/>
    <w:rsid w:val="006B3C24"/>
    <w:rPr>
      <w:b/>
      <w:bCs/>
    </w:rPr>
  </w:style>
  <w:style w:type="paragraph" w:customStyle="1" w:styleId="1Char">
    <w:name w:val="(文字) (文字)1 Char (文字) (文字)"/>
    <w:uiPriority w:val="99"/>
    <w:semiHidden/>
    <w:qFormat/>
    <w:rsid w:val="006A334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567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90C5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290C50"/>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04296D"/>
    <w:rPr>
      <w:rFonts w:eastAsia="MS Mincho"/>
      <w:lang w:val="en-GB" w:eastAsia="en-US" w:bidi="ar-SA"/>
    </w:rPr>
  </w:style>
  <w:style w:type="paragraph" w:customStyle="1" w:styleId="1CharChar">
    <w:name w:val="(文字) (文字)1 Char (文字) (文字) Char"/>
    <w:uiPriority w:val="99"/>
    <w:semiHidden/>
    <w:qFormat/>
    <w:rsid w:val="003F59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B33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13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E76E7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D58FB"/>
    <w:rPr>
      <w:lang w:val="en-GB" w:eastAsia="ja-JP" w:bidi="ar-SA"/>
    </w:rPr>
  </w:style>
  <w:style w:type="paragraph" w:styleId="ListParagraph">
    <w:name w:val="List Paragraph"/>
    <w:basedOn w:val="Normal"/>
    <w:link w:val="ListParagraphChar"/>
    <w:uiPriority w:val="34"/>
    <w:qFormat/>
    <w:rsid w:val="00F111F6"/>
    <w:pPr>
      <w:ind w:left="720"/>
      <w:contextualSpacing/>
    </w:pPr>
    <w:rPr>
      <w:lang w:eastAsia="en-US"/>
    </w:rPr>
  </w:style>
  <w:style w:type="character" w:customStyle="1" w:styleId="capChar2">
    <w:name w:val="cap Char2"/>
    <w:aliases w:val="cap Char Char2,Caption Char Char1,Caption Char1 Char Char1,cap Char Char1 Char1,Caption Char Char1 Char Char1,cap Char2 Char Char Char1"/>
    <w:rsid w:val="0034009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4009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40093"/>
    <w:rPr>
      <w:rFonts w:ascii="Arial" w:hAnsi="Arial"/>
      <w:sz w:val="32"/>
      <w:lang w:val="en-GB" w:eastAsia="ja-JP" w:bidi="ar-SA"/>
    </w:rPr>
  </w:style>
  <w:style w:type="character" w:customStyle="1" w:styleId="CharChar4">
    <w:name w:val="Char Char4"/>
    <w:rsid w:val="00340093"/>
    <w:rPr>
      <w:rFonts w:ascii="Courier New" w:hAnsi="Courier New"/>
      <w:lang w:val="nb-NO" w:eastAsia="ja-JP" w:bidi="ar-SA"/>
    </w:rPr>
  </w:style>
  <w:style w:type="character" w:customStyle="1" w:styleId="AndreaLeonardi">
    <w:name w:val="Andrea Leonardi"/>
    <w:semiHidden/>
    <w:rsid w:val="00340093"/>
    <w:rPr>
      <w:rFonts w:ascii="Arial" w:hAnsi="Arial" w:cs="Arial"/>
      <w:color w:val="auto"/>
      <w:sz w:val="20"/>
      <w:szCs w:val="20"/>
    </w:rPr>
  </w:style>
  <w:style w:type="character" w:customStyle="1" w:styleId="NOCharChar">
    <w:name w:val="NO Char Char"/>
    <w:rsid w:val="00340093"/>
    <w:rPr>
      <w:lang w:val="en-GB" w:eastAsia="en-US" w:bidi="ar-SA"/>
    </w:rPr>
  </w:style>
  <w:style w:type="paragraph" w:styleId="NormalWeb">
    <w:name w:val="Normal (Web)"/>
    <w:basedOn w:val="Normal"/>
    <w:uiPriority w:val="99"/>
    <w:qFormat/>
    <w:rsid w:val="00340093"/>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340093"/>
    <w:rPr>
      <w:lang w:val="en-GB" w:eastAsia="en-US" w:bidi="ar-SA"/>
    </w:rPr>
  </w:style>
  <w:style w:type="character" w:customStyle="1" w:styleId="Heading1Char">
    <w:name w:val="Heading 1 Char"/>
    <w:rsid w:val="00340093"/>
    <w:rPr>
      <w:rFonts w:ascii="Arial" w:hAnsi="Arial"/>
      <w:sz w:val="36"/>
      <w:lang w:val="en-GB" w:eastAsia="en-US" w:bidi="ar-SA"/>
    </w:rPr>
  </w:style>
  <w:style w:type="character" w:customStyle="1" w:styleId="TACCar">
    <w:name w:val="TAC Car"/>
    <w:rsid w:val="00340093"/>
    <w:rPr>
      <w:rFonts w:ascii="Arial" w:hAnsi="Arial"/>
      <w:sz w:val="18"/>
      <w:lang w:val="en-GB" w:eastAsia="ja-JP" w:bidi="ar-SA"/>
    </w:rPr>
  </w:style>
  <w:style w:type="character" w:customStyle="1" w:styleId="TAL0">
    <w:name w:val="TAL (文字)"/>
    <w:rsid w:val="00340093"/>
    <w:rPr>
      <w:rFonts w:ascii="Arial" w:hAnsi="Arial"/>
      <w:sz w:val="18"/>
      <w:lang w:val="en-GB" w:eastAsia="ja-JP" w:bidi="ar-SA"/>
    </w:rPr>
  </w:style>
  <w:style w:type="paragraph" w:customStyle="1" w:styleId="CharCharCharCharCharChar">
    <w:name w:val="Char Char Char Char Char Char"/>
    <w:uiPriority w:val="99"/>
    <w:semiHidden/>
    <w:qFormat/>
    <w:rsid w:val="003400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40093"/>
    <w:rPr>
      <w:rFonts w:ascii="Arial" w:eastAsia="Times New Roman" w:hAnsi="Arial"/>
    </w:rPr>
  </w:style>
  <w:style w:type="character" w:customStyle="1" w:styleId="T1Char1">
    <w:name w:val="T1 Char1"/>
    <w:aliases w:val="Header 6 Char Char1"/>
    <w:basedOn w:val="H6Char"/>
    <w:rsid w:val="00340093"/>
    <w:rPr>
      <w:rFonts w:ascii="Arial" w:eastAsia="Times New Roman" w:hAnsi="Arial"/>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40093"/>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40093"/>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40093"/>
    <w:rPr>
      <w:rFonts w:ascii="Arial" w:eastAsia="MS Mincho" w:hAnsi="Arial"/>
      <w:sz w:val="22"/>
      <w:lang w:val="en-GB" w:eastAsia="en-US" w:bidi="ar-SA"/>
    </w:rPr>
  </w:style>
  <w:style w:type="paragraph" w:customStyle="1" w:styleId="CarCar">
    <w:name w:val="Car Car"/>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40093"/>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40093"/>
    <w:rPr>
      <w:rFonts w:ascii="Arial" w:hAnsi="Arial"/>
      <w:sz w:val="36"/>
      <w:lang w:val="en-GB" w:eastAsia="en-US" w:bidi="ar-SA"/>
    </w:rPr>
  </w:style>
  <w:style w:type="paragraph" w:customStyle="1" w:styleId="ZchnZchn1">
    <w:name w:val="Zchn Zchn1"/>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4009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40093"/>
    <w:rPr>
      <w:rFonts w:ascii="Arial" w:hAnsi="Arial"/>
      <w:sz w:val="32"/>
      <w:lang w:val="en-GB" w:eastAsia="en-US" w:bidi="ar-SA"/>
    </w:rPr>
  </w:style>
  <w:style w:type="paragraph" w:customStyle="1" w:styleId="2">
    <w:name w:val="(文字) (文字)2"/>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4009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4009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4009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40093"/>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40093"/>
    <w:rPr>
      <w:rFonts w:ascii="Arial" w:eastAsia="Times New Roman" w:hAnsi="Arial"/>
    </w:rPr>
  </w:style>
  <w:style w:type="paragraph" w:customStyle="1" w:styleId="10">
    <w:name w:val="(文字) (文字)1"/>
    <w:uiPriority w:val="99"/>
    <w:semiHidden/>
    <w:qFormat/>
    <w:rsid w:val="003400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qFormat/>
    <w:rsid w:val="00340093"/>
    <w:rPr>
      <w:rFonts w:eastAsia="Batang"/>
      <w:lang w:eastAsia="en-US"/>
    </w:rPr>
  </w:style>
  <w:style w:type="paragraph" w:styleId="BodyTextIndent2">
    <w:name w:val="Body Text Indent 2"/>
    <w:basedOn w:val="Normal"/>
    <w:link w:val="BodyTextIndent2Char"/>
    <w:uiPriority w:val="99"/>
    <w:qFormat/>
    <w:rsid w:val="00340093"/>
    <w:pPr>
      <w:ind w:leftChars="100" w:left="400" w:hangingChars="100" w:hanging="200"/>
    </w:pPr>
    <w:rPr>
      <w:rFonts w:eastAsia="MS Mincho"/>
    </w:rPr>
  </w:style>
  <w:style w:type="paragraph" w:styleId="NormalIndent">
    <w:name w:val="Normal Indent"/>
    <w:basedOn w:val="Normal"/>
    <w:uiPriority w:val="99"/>
    <w:qFormat/>
    <w:rsid w:val="00340093"/>
    <w:pPr>
      <w:overflowPunct/>
      <w:autoSpaceDE/>
      <w:autoSpaceDN/>
      <w:adjustRightInd/>
      <w:spacing w:after="0"/>
      <w:ind w:left="851"/>
      <w:textAlignment w:val="auto"/>
    </w:pPr>
    <w:rPr>
      <w:rFonts w:eastAsia="MS Mincho"/>
      <w:lang w:val="it-IT"/>
    </w:rPr>
  </w:style>
  <w:style w:type="paragraph" w:styleId="ListNumber5">
    <w:name w:val="List Number 5"/>
    <w:basedOn w:val="Normal"/>
    <w:uiPriority w:val="99"/>
    <w:qFormat/>
    <w:rsid w:val="00340093"/>
    <w:pPr>
      <w:tabs>
        <w:tab w:val="num" w:pos="851"/>
        <w:tab w:val="num" w:pos="1800"/>
      </w:tabs>
      <w:ind w:left="1800" w:hanging="851"/>
    </w:pPr>
    <w:rPr>
      <w:rFonts w:eastAsia="MS Mincho"/>
    </w:rPr>
  </w:style>
  <w:style w:type="paragraph" w:styleId="ListNumber3">
    <w:name w:val="List Number 3"/>
    <w:basedOn w:val="Normal"/>
    <w:uiPriority w:val="99"/>
    <w:qFormat/>
    <w:rsid w:val="00340093"/>
    <w:pPr>
      <w:numPr>
        <w:numId w:val="4"/>
      </w:numPr>
      <w:tabs>
        <w:tab w:val="clear" w:pos="720"/>
        <w:tab w:val="num" w:pos="926"/>
        <w:tab w:val="num" w:pos="1191"/>
      </w:tabs>
      <w:ind w:left="926" w:hanging="454"/>
    </w:pPr>
    <w:rPr>
      <w:rFonts w:eastAsia="MS Mincho"/>
    </w:rPr>
  </w:style>
  <w:style w:type="paragraph" w:styleId="ListNumber4">
    <w:name w:val="List Number 4"/>
    <w:basedOn w:val="Normal"/>
    <w:uiPriority w:val="99"/>
    <w:qFormat/>
    <w:rsid w:val="00340093"/>
    <w:pPr>
      <w:numPr>
        <w:numId w:val="3"/>
      </w:numPr>
      <w:tabs>
        <w:tab w:val="clear" w:pos="720"/>
        <w:tab w:val="num" w:pos="737"/>
        <w:tab w:val="num" w:pos="1209"/>
      </w:tabs>
      <w:ind w:left="1209" w:hanging="453"/>
    </w:pPr>
    <w:rPr>
      <w:rFonts w:eastAsia="MS Mincho"/>
    </w:rPr>
  </w:style>
  <w:style w:type="character" w:styleId="Strong">
    <w:name w:val="Strong"/>
    <w:qFormat/>
    <w:rsid w:val="00340093"/>
    <w:rPr>
      <w:b/>
      <w:bCs/>
    </w:rPr>
  </w:style>
  <w:style w:type="character" w:customStyle="1" w:styleId="CharChar7">
    <w:name w:val="Char Char7"/>
    <w:semiHidden/>
    <w:rsid w:val="00340093"/>
    <w:rPr>
      <w:rFonts w:ascii="Tahoma" w:hAnsi="Tahoma" w:cs="Tahoma"/>
      <w:shd w:val="clear" w:color="auto" w:fill="000080"/>
      <w:lang w:val="en-GB" w:eastAsia="en-US"/>
    </w:rPr>
  </w:style>
  <w:style w:type="character" w:customStyle="1" w:styleId="ZchnZchn5">
    <w:name w:val="Zchn Zchn5"/>
    <w:rsid w:val="00340093"/>
    <w:rPr>
      <w:rFonts w:ascii="Courier New" w:eastAsia="Batang" w:hAnsi="Courier New"/>
      <w:lang w:val="nb-NO" w:eastAsia="en-US" w:bidi="ar-SA"/>
    </w:rPr>
  </w:style>
  <w:style w:type="character" w:customStyle="1" w:styleId="CharChar10">
    <w:name w:val="Char Char10"/>
    <w:semiHidden/>
    <w:rsid w:val="00340093"/>
    <w:rPr>
      <w:rFonts w:ascii="Times New Roman" w:hAnsi="Times New Roman"/>
      <w:lang w:val="en-GB" w:eastAsia="en-US"/>
    </w:rPr>
  </w:style>
  <w:style w:type="character" w:customStyle="1" w:styleId="CharChar9">
    <w:name w:val="Char Char9"/>
    <w:semiHidden/>
    <w:rsid w:val="00340093"/>
    <w:rPr>
      <w:rFonts w:ascii="Tahoma" w:hAnsi="Tahoma" w:cs="Tahoma"/>
      <w:sz w:val="16"/>
      <w:szCs w:val="16"/>
      <w:lang w:val="en-GB" w:eastAsia="en-US"/>
    </w:rPr>
  </w:style>
  <w:style w:type="character" w:customStyle="1" w:styleId="CharChar8">
    <w:name w:val="Char Char8"/>
    <w:semiHidden/>
    <w:rsid w:val="00340093"/>
    <w:rPr>
      <w:rFonts w:ascii="Times New Roman" w:hAnsi="Times New Roman"/>
      <w:b/>
      <w:bCs/>
      <w:lang w:val="en-GB" w:eastAsia="en-US"/>
    </w:rPr>
  </w:style>
  <w:style w:type="paragraph" w:customStyle="1" w:styleId="a2">
    <w:name w:val="修订"/>
    <w:hidden/>
    <w:uiPriority w:val="99"/>
    <w:semiHidden/>
    <w:qFormat/>
    <w:rsid w:val="00340093"/>
    <w:rPr>
      <w:rFonts w:eastAsia="Batang"/>
      <w:lang w:eastAsia="en-US"/>
    </w:rPr>
  </w:style>
  <w:style w:type="paragraph" w:styleId="EndnoteText">
    <w:name w:val="endnote text"/>
    <w:basedOn w:val="Normal"/>
    <w:link w:val="EndnoteTextChar"/>
    <w:uiPriority w:val="99"/>
    <w:qFormat/>
    <w:rsid w:val="00340093"/>
    <w:pPr>
      <w:overflowPunct/>
      <w:autoSpaceDE/>
      <w:autoSpaceDN/>
      <w:adjustRightInd/>
      <w:snapToGrid w:val="0"/>
      <w:textAlignment w:val="auto"/>
    </w:pPr>
    <w:rPr>
      <w:rFonts w:eastAsia="SimSun"/>
      <w:lang w:eastAsia="x-none"/>
    </w:rPr>
  </w:style>
  <w:style w:type="character" w:styleId="EndnoteReference">
    <w:name w:val="endnote reference"/>
    <w:rsid w:val="00340093"/>
    <w:rPr>
      <w:vertAlign w:val="superscript"/>
    </w:rPr>
  </w:style>
  <w:style w:type="character" w:customStyle="1" w:styleId="btChar3">
    <w:name w:val="bt Char3"/>
    <w:aliases w:val="bt Car Char Char3"/>
    <w:rsid w:val="00587D8D"/>
    <w:rPr>
      <w:lang w:val="en-GB" w:eastAsia="ja-JP" w:bidi="ar-SA"/>
    </w:rPr>
  </w:style>
  <w:style w:type="paragraph" w:styleId="Title">
    <w:name w:val="Title"/>
    <w:basedOn w:val="Normal"/>
    <w:next w:val="Normal"/>
    <w:link w:val="TitleChar"/>
    <w:uiPriority w:val="99"/>
    <w:qFormat/>
    <w:rsid w:val="00B56A27"/>
    <w:pPr>
      <w:spacing w:before="240" w:after="60"/>
      <w:outlineLvl w:val="0"/>
    </w:pPr>
    <w:rPr>
      <w:rFonts w:ascii="Courier New" w:eastAsia="Malgun Gothic" w:hAnsi="Courier New"/>
      <w:lang w:val="nb-NO" w:eastAsia="x-none"/>
    </w:rPr>
  </w:style>
  <w:style w:type="paragraph" w:customStyle="1" w:styleId="FL">
    <w:name w:val="FL"/>
    <w:basedOn w:val="Normal"/>
    <w:uiPriority w:val="99"/>
    <w:qFormat/>
    <w:rsid w:val="004D33B2"/>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071193"/>
    <w:rPr>
      <w:rFonts w:ascii="Arial" w:hAnsi="Arial"/>
      <w:sz w:val="22"/>
      <w:lang w:val="en-GB" w:eastAsia="ja-JP" w:bidi="ar-SA"/>
    </w:rPr>
  </w:style>
  <w:style w:type="paragraph" w:customStyle="1" w:styleId="B1">
    <w:name w:val="B1"/>
    <w:basedOn w:val="List"/>
    <w:link w:val="B1Char"/>
    <w:rsid w:val="002B6864"/>
  </w:style>
  <w:style w:type="character" w:customStyle="1" w:styleId="B1Char">
    <w:name w:val="B1 Char"/>
    <w:link w:val="B1"/>
    <w:rsid w:val="002957EF"/>
    <w:rPr>
      <w:rFonts w:eastAsia="Times New Roman"/>
    </w:rPr>
  </w:style>
  <w:style w:type="paragraph" w:styleId="Date">
    <w:name w:val="Date"/>
    <w:basedOn w:val="Normal"/>
    <w:next w:val="Normal"/>
    <w:link w:val="DateChar"/>
    <w:uiPriority w:val="99"/>
    <w:qFormat/>
    <w:rsid w:val="00B96D94"/>
    <w:rPr>
      <w:rFonts w:eastAsia="Malgun Gothic"/>
      <w:lang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C077F1"/>
    <w:pPr>
      <w:overflowPunct/>
      <w:autoSpaceDE/>
      <w:autoSpaceDN/>
      <w:adjustRightInd/>
      <w:spacing w:before="120" w:after="120"/>
      <w:textAlignment w:val="auto"/>
    </w:pPr>
    <w:rPr>
      <w:rFonts w:eastAsia="MS Mincho"/>
      <w:b/>
      <w:lang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077F1"/>
    <w:rPr>
      <w:rFonts w:eastAsia="MS Mincho"/>
      <w:b/>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077F1"/>
    <w:rPr>
      <w:rFonts w:ascii="Arial" w:hAnsi="Arial"/>
      <w:sz w:val="24"/>
      <w:lang w:val="en-GB"/>
    </w:rPr>
  </w:style>
  <w:style w:type="paragraph" w:customStyle="1" w:styleId="AutoCorrect">
    <w:name w:val="AutoCorrect"/>
    <w:uiPriority w:val="99"/>
    <w:qFormat/>
    <w:rsid w:val="00701BB3"/>
    <w:rPr>
      <w:sz w:val="24"/>
      <w:szCs w:val="24"/>
      <w:lang w:eastAsia="ko-KR"/>
    </w:rPr>
  </w:style>
  <w:style w:type="paragraph" w:customStyle="1" w:styleId="-PAGE-">
    <w:name w:val="- PAGE -"/>
    <w:uiPriority w:val="99"/>
    <w:qFormat/>
    <w:rsid w:val="00701BB3"/>
    <w:rPr>
      <w:sz w:val="24"/>
      <w:szCs w:val="24"/>
      <w:lang w:eastAsia="ko-KR"/>
    </w:rPr>
  </w:style>
  <w:style w:type="paragraph" w:customStyle="1" w:styleId="PageXofY">
    <w:name w:val="Page X of Y"/>
    <w:uiPriority w:val="99"/>
    <w:qFormat/>
    <w:rsid w:val="00701BB3"/>
    <w:rPr>
      <w:sz w:val="24"/>
      <w:szCs w:val="24"/>
      <w:lang w:eastAsia="ko-KR"/>
    </w:rPr>
  </w:style>
  <w:style w:type="paragraph" w:customStyle="1" w:styleId="Createdby">
    <w:name w:val="Created by"/>
    <w:uiPriority w:val="99"/>
    <w:qFormat/>
    <w:rsid w:val="00701BB3"/>
    <w:rPr>
      <w:sz w:val="24"/>
      <w:szCs w:val="24"/>
      <w:lang w:eastAsia="ko-KR"/>
    </w:rPr>
  </w:style>
  <w:style w:type="paragraph" w:customStyle="1" w:styleId="Createdon">
    <w:name w:val="Created on"/>
    <w:uiPriority w:val="99"/>
    <w:qFormat/>
    <w:rsid w:val="00701BB3"/>
    <w:rPr>
      <w:sz w:val="24"/>
      <w:szCs w:val="24"/>
      <w:lang w:eastAsia="ko-KR"/>
    </w:rPr>
  </w:style>
  <w:style w:type="paragraph" w:customStyle="1" w:styleId="Lastprinted">
    <w:name w:val="Last printed"/>
    <w:uiPriority w:val="99"/>
    <w:qFormat/>
    <w:rsid w:val="00701BB3"/>
    <w:rPr>
      <w:sz w:val="24"/>
      <w:szCs w:val="24"/>
      <w:lang w:eastAsia="ko-KR"/>
    </w:rPr>
  </w:style>
  <w:style w:type="paragraph" w:customStyle="1" w:styleId="Lastsavedby">
    <w:name w:val="Last saved by"/>
    <w:uiPriority w:val="99"/>
    <w:qFormat/>
    <w:rsid w:val="00701BB3"/>
    <w:rPr>
      <w:sz w:val="24"/>
      <w:szCs w:val="24"/>
      <w:lang w:eastAsia="ko-KR"/>
    </w:rPr>
  </w:style>
  <w:style w:type="paragraph" w:customStyle="1" w:styleId="Filename">
    <w:name w:val="Filename"/>
    <w:uiPriority w:val="99"/>
    <w:qFormat/>
    <w:rsid w:val="00701BB3"/>
    <w:rPr>
      <w:sz w:val="24"/>
      <w:szCs w:val="24"/>
      <w:lang w:eastAsia="ko-KR"/>
    </w:rPr>
  </w:style>
  <w:style w:type="paragraph" w:customStyle="1" w:styleId="Filenameandpath">
    <w:name w:val="Filename and path"/>
    <w:uiPriority w:val="99"/>
    <w:qFormat/>
    <w:rsid w:val="00701BB3"/>
    <w:rPr>
      <w:sz w:val="24"/>
      <w:szCs w:val="24"/>
      <w:lang w:eastAsia="ko-KR"/>
    </w:rPr>
  </w:style>
  <w:style w:type="paragraph" w:customStyle="1" w:styleId="AuthorPageDate">
    <w:name w:val="Author  Page #  Date"/>
    <w:uiPriority w:val="99"/>
    <w:qFormat/>
    <w:rsid w:val="00701BB3"/>
    <w:rPr>
      <w:sz w:val="24"/>
      <w:szCs w:val="24"/>
      <w:lang w:eastAsia="ko-KR"/>
    </w:rPr>
  </w:style>
  <w:style w:type="paragraph" w:customStyle="1" w:styleId="ConfidentialPageDate">
    <w:name w:val="Confidential  Page #  Date"/>
    <w:uiPriority w:val="99"/>
    <w:qFormat/>
    <w:rsid w:val="00701BB3"/>
    <w:rPr>
      <w:sz w:val="24"/>
      <w:szCs w:val="24"/>
      <w:lang w:eastAsia="ko-KR"/>
    </w:rPr>
  </w:style>
  <w:style w:type="paragraph" w:styleId="TOC9">
    <w:name w:val="toc 9"/>
    <w:basedOn w:val="TOC8"/>
    <w:rsid w:val="002B6864"/>
    <w:pPr>
      <w:ind w:left="1418" w:hanging="1418"/>
    </w:pPr>
  </w:style>
  <w:style w:type="paragraph" w:customStyle="1" w:styleId="CRCoverPage">
    <w:name w:val="CR Cover Page"/>
    <w:link w:val="CRCoverPageChar"/>
    <w:qFormat/>
    <w:rsid w:val="00701BB3"/>
    <w:pPr>
      <w:spacing w:after="120"/>
    </w:pPr>
    <w:rPr>
      <w:rFonts w:ascii="Arial" w:hAnsi="Arial"/>
      <w:lang w:eastAsia="en-US"/>
    </w:rPr>
  </w:style>
  <w:style w:type="paragraph" w:customStyle="1" w:styleId="tdoc-header">
    <w:name w:val="tdoc-header"/>
    <w:uiPriority w:val="99"/>
    <w:qFormat/>
    <w:rsid w:val="00701BB3"/>
    <w:rPr>
      <w:rFonts w:ascii="Arial" w:hAnsi="Arial"/>
      <w:noProof/>
      <w:sz w:val="24"/>
      <w:lang w:eastAsia="en-US"/>
    </w:rPr>
  </w:style>
  <w:style w:type="paragraph" w:customStyle="1" w:styleId="INDENT1">
    <w:name w:val="INDENT1"/>
    <w:basedOn w:val="Normal"/>
    <w:uiPriority w:val="99"/>
    <w:qFormat/>
    <w:rsid w:val="00701BB3"/>
    <w:pPr>
      <w:ind w:left="851"/>
    </w:pPr>
    <w:rPr>
      <w:lang w:eastAsia="ja-JP"/>
    </w:rPr>
  </w:style>
  <w:style w:type="paragraph" w:customStyle="1" w:styleId="INDENT2">
    <w:name w:val="INDENT2"/>
    <w:basedOn w:val="Normal"/>
    <w:uiPriority w:val="99"/>
    <w:qFormat/>
    <w:rsid w:val="00701BB3"/>
    <w:pPr>
      <w:ind w:left="1135" w:hanging="284"/>
    </w:pPr>
    <w:rPr>
      <w:lang w:eastAsia="ja-JP"/>
    </w:rPr>
  </w:style>
  <w:style w:type="paragraph" w:customStyle="1" w:styleId="INDENT3">
    <w:name w:val="INDENT3"/>
    <w:basedOn w:val="Normal"/>
    <w:uiPriority w:val="99"/>
    <w:qFormat/>
    <w:rsid w:val="00701BB3"/>
    <w:pPr>
      <w:ind w:left="1701" w:hanging="567"/>
    </w:pPr>
    <w:rPr>
      <w:lang w:eastAsia="ja-JP"/>
    </w:rPr>
  </w:style>
  <w:style w:type="paragraph" w:customStyle="1" w:styleId="FigureTitle">
    <w:name w:val="Figure_Title"/>
    <w:basedOn w:val="Normal"/>
    <w:next w:val="Normal"/>
    <w:uiPriority w:val="99"/>
    <w:qFormat/>
    <w:rsid w:val="00701BB3"/>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uiPriority w:val="99"/>
    <w:qFormat/>
    <w:rsid w:val="00701BB3"/>
    <w:pPr>
      <w:keepNext/>
      <w:keepLines/>
    </w:pPr>
    <w:rPr>
      <w:b/>
      <w:lang w:eastAsia="ja-JP"/>
    </w:rPr>
  </w:style>
  <w:style w:type="paragraph" w:customStyle="1" w:styleId="enumlev2">
    <w:name w:val="enumlev2"/>
    <w:basedOn w:val="Normal"/>
    <w:uiPriority w:val="99"/>
    <w:qFormat/>
    <w:rsid w:val="00701BB3"/>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uiPriority w:val="99"/>
    <w:qFormat/>
    <w:rsid w:val="00701BB3"/>
    <w:pPr>
      <w:keepNext/>
      <w:keepLines/>
      <w:spacing w:before="240"/>
      <w:ind w:left="1418"/>
    </w:pPr>
    <w:rPr>
      <w:rFonts w:ascii="Arial" w:hAnsi="Arial"/>
      <w:b/>
      <w:sz w:val="36"/>
      <w:lang w:val="en-US" w:eastAsia="ja-JP"/>
    </w:rPr>
  </w:style>
  <w:style w:type="paragraph" w:customStyle="1" w:styleId="TAJ">
    <w:name w:val="TAJ"/>
    <w:basedOn w:val="TH"/>
    <w:uiPriority w:val="99"/>
    <w:qFormat/>
    <w:rsid w:val="00701BB3"/>
    <w:rPr>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rsid w:val="00701BB3"/>
    <w:rPr>
      <w:lang w:val="en-GB" w:eastAsia="ja-JP" w:bidi="ar-SA"/>
    </w:rPr>
  </w:style>
  <w:style w:type="paragraph" w:customStyle="1" w:styleId="Guidance">
    <w:name w:val="Guidance"/>
    <w:basedOn w:val="Normal"/>
    <w:link w:val="GuidanceChar"/>
    <w:qFormat/>
    <w:rsid w:val="00701BB3"/>
    <w:rPr>
      <w:i/>
      <w:color w:val="0000FF"/>
      <w:lang w:eastAsia="ja-JP"/>
    </w:rPr>
  </w:style>
  <w:style w:type="paragraph" w:customStyle="1" w:styleId="Figure">
    <w:name w:val="Figure"/>
    <w:basedOn w:val="Normal"/>
    <w:uiPriority w:val="99"/>
    <w:qFormat/>
    <w:rsid w:val="00701BB3"/>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uiPriority w:val="99"/>
    <w:qFormat/>
    <w:rsid w:val="00701BB3"/>
    <w:pPr>
      <w:tabs>
        <w:tab w:val="center" w:pos="4820"/>
        <w:tab w:val="right" w:pos="9640"/>
      </w:tabs>
      <w:overflowPunct/>
      <w:autoSpaceDE/>
      <w:autoSpaceDN/>
      <w:adjustRightInd/>
      <w:textAlignment w:val="auto"/>
    </w:pPr>
    <w:rPr>
      <w:lang w:eastAsia="ja-JP"/>
    </w:rPr>
  </w:style>
  <w:style w:type="table" w:customStyle="1" w:styleId="TableGrid1">
    <w:name w:val="Table Grid1"/>
    <w:basedOn w:val="TableNormal"/>
    <w:next w:val="TableGrid"/>
    <w:rsid w:val="00701BB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01BB3"/>
    <w:pPr>
      <w:tabs>
        <w:tab w:val="left" w:pos="1418"/>
      </w:tabs>
      <w:spacing w:after="120"/>
    </w:pPr>
    <w:rPr>
      <w:rFonts w:ascii="Arial" w:eastAsia="MS Mincho" w:hAnsi="Arial"/>
      <w:sz w:val="24"/>
      <w:lang w:val="fr-FR"/>
    </w:rPr>
  </w:style>
  <w:style w:type="paragraph" w:customStyle="1" w:styleId="p20">
    <w:name w:val="p20"/>
    <w:basedOn w:val="Normal"/>
    <w:uiPriority w:val="99"/>
    <w:qFormat/>
    <w:rsid w:val="00701BB3"/>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701BB3"/>
    <w:rPr>
      <w:lang w:eastAsia="ja-JP"/>
    </w:rPr>
  </w:style>
  <w:style w:type="paragraph" w:customStyle="1" w:styleId="TaOC">
    <w:name w:val="TaOC"/>
    <w:basedOn w:val="TAC"/>
    <w:rsid w:val="00701BB3"/>
    <w:rPr>
      <w:lang w:eastAsia="ja-JP"/>
    </w:rPr>
  </w:style>
  <w:style w:type="paragraph" w:customStyle="1" w:styleId="1CharChar1Char">
    <w:name w:val="(文字) (文字)1 Char (文字) (文字) Char (文字) (文字)1 Char (文字) (文字)"/>
    <w:uiPriority w:val="99"/>
    <w:semiHidden/>
    <w:qFormat/>
    <w:rsid w:val="00701B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701BB3"/>
    <w:rPr>
      <w:rFonts w:ascii="Arial" w:hAnsi="Arial"/>
      <w:sz w:val="32"/>
      <w:lang w:val="en-GB" w:eastAsia="en-US" w:bidi="ar-SA"/>
    </w:rPr>
  </w:style>
  <w:style w:type="paragraph" w:customStyle="1" w:styleId="xl40">
    <w:name w:val="xl40"/>
    <w:basedOn w:val="Normal"/>
    <w:uiPriority w:val="99"/>
    <w:qFormat/>
    <w:rsid w:val="00701BB3"/>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eparation">
    <w:name w:val="Separation"/>
    <w:basedOn w:val="Heading1"/>
    <w:next w:val="Normal"/>
    <w:uiPriority w:val="99"/>
    <w:qFormat/>
    <w:rsid w:val="00701BB3"/>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701BB3"/>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01BB3"/>
    <w:rPr>
      <w:rFonts w:ascii="Arial" w:hAnsi="Arial"/>
      <w:sz w:val="28"/>
      <w:lang w:val="en-GB" w:eastAsia="en-US" w:bidi="ar-SA"/>
    </w:rPr>
  </w:style>
  <w:style w:type="character" w:customStyle="1" w:styleId="T1Char3">
    <w:name w:val="T1 Char3"/>
    <w:aliases w:val="Header 6 Char Char3"/>
    <w:rsid w:val="00701BB3"/>
    <w:rPr>
      <w:rFonts w:ascii="Arial" w:hAnsi="Arial"/>
      <w:lang w:val="en-GB" w:eastAsia="en-US" w:bidi="ar-SA"/>
    </w:rPr>
  </w:style>
  <w:style w:type="table" w:customStyle="1" w:styleId="Tabellengitternetz1">
    <w:name w:val="Tabellengitternetz1"/>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0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01BB3"/>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701BB3"/>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01BB3"/>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701BB3"/>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701B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uiPriority w:val="99"/>
    <w:semiHidden/>
    <w:qFormat/>
    <w:rsid w:val="00701BB3"/>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701BB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uiPriority w:val="99"/>
    <w:qFormat/>
    <w:rsid w:val="00701BB3"/>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
    <w:basedOn w:val="Normal"/>
    <w:uiPriority w:val="99"/>
    <w:semiHidden/>
    <w:qFormat/>
    <w:rsid w:val="00701BB3"/>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701B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701BB3"/>
    <w:rPr>
      <w:rFonts w:ascii="Arial" w:hAnsi="Arial"/>
      <w:b/>
      <w:noProof/>
      <w:sz w:val="18"/>
      <w:lang w:val="en-GB" w:eastAsia="en-US" w:bidi="ar-SA"/>
    </w:rPr>
  </w:style>
  <w:style w:type="paragraph" w:customStyle="1" w:styleId="20">
    <w:name w:val="吹き出し2"/>
    <w:basedOn w:val="Normal"/>
    <w:uiPriority w:val="99"/>
    <w:semiHidden/>
    <w:qFormat/>
    <w:rsid w:val="00701BB3"/>
    <w:pPr>
      <w:overflowPunct/>
      <w:autoSpaceDE/>
      <w:autoSpaceDN/>
      <w:adjustRightInd/>
      <w:textAlignment w:val="auto"/>
    </w:pPr>
    <w:rPr>
      <w:rFonts w:ascii="Tahoma" w:eastAsia="MS Mincho" w:hAnsi="Tahoma" w:cs="Tahoma"/>
      <w:sz w:val="16"/>
      <w:szCs w:val="16"/>
    </w:rPr>
  </w:style>
  <w:style w:type="paragraph" w:customStyle="1" w:styleId="Note">
    <w:name w:val="Note"/>
    <w:basedOn w:val="B1"/>
    <w:uiPriority w:val="99"/>
    <w:qFormat/>
    <w:rsid w:val="00701BB3"/>
    <w:rPr>
      <w:rFonts w:eastAsia="MS Mincho"/>
    </w:rPr>
  </w:style>
  <w:style w:type="paragraph" w:customStyle="1" w:styleId="tabletext0">
    <w:name w:val="table text"/>
    <w:basedOn w:val="Normal"/>
    <w:next w:val="Normal"/>
    <w:uiPriority w:val="99"/>
    <w:qFormat/>
    <w:rsid w:val="00701BB3"/>
    <w:rPr>
      <w:rFonts w:eastAsia="MS Mincho"/>
      <w:i/>
    </w:rPr>
  </w:style>
  <w:style w:type="paragraph" w:customStyle="1" w:styleId="TOC91">
    <w:name w:val="TOC 91"/>
    <w:basedOn w:val="TOC8"/>
    <w:uiPriority w:val="99"/>
    <w:qFormat/>
    <w:rsid w:val="00701BB3"/>
    <w:pPr>
      <w:ind w:left="1418" w:hanging="1418"/>
    </w:pPr>
    <w:rPr>
      <w:rFonts w:eastAsia="MS Mincho"/>
    </w:rPr>
  </w:style>
  <w:style w:type="paragraph" w:customStyle="1" w:styleId="Caption1">
    <w:name w:val="Caption1"/>
    <w:basedOn w:val="Normal"/>
    <w:next w:val="Normal"/>
    <w:uiPriority w:val="99"/>
    <w:qFormat/>
    <w:rsid w:val="00701BB3"/>
    <w:pPr>
      <w:spacing w:before="120" w:after="120"/>
    </w:pPr>
    <w:rPr>
      <w:rFonts w:eastAsia="MS Mincho"/>
      <w:b/>
    </w:rPr>
  </w:style>
  <w:style w:type="paragraph" w:customStyle="1" w:styleId="HE">
    <w:name w:val="HE"/>
    <w:basedOn w:val="Normal"/>
    <w:uiPriority w:val="99"/>
    <w:qFormat/>
    <w:rsid w:val="00701BB3"/>
    <w:pPr>
      <w:spacing w:after="0"/>
    </w:pPr>
    <w:rPr>
      <w:rFonts w:eastAsia="MS Mincho"/>
      <w:b/>
    </w:rPr>
  </w:style>
  <w:style w:type="paragraph" w:customStyle="1" w:styleId="HO">
    <w:name w:val="HO"/>
    <w:basedOn w:val="Normal"/>
    <w:uiPriority w:val="99"/>
    <w:qFormat/>
    <w:rsid w:val="00701BB3"/>
    <w:pPr>
      <w:spacing w:after="0"/>
      <w:jc w:val="right"/>
    </w:pPr>
    <w:rPr>
      <w:rFonts w:eastAsia="MS Mincho"/>
      <w:b/>
    </w:rPr>
  </w:style>
  <w:style w:type="paragraph" w:customStyle="1" w:styleId="WP">
    <w:name w:val="WP"/>
    <w:basedOn w:val="Normal"/>
    <w:uiPriority w:val="99"/>
    <w:qFormat/>
    <w:rsid w:val="00701BB3"/>
    <w:pPr>
      <w:spacing w:after="0"/>
      <w:jc w:val="both"/>
    </w:pPr>
    <w:rPr>
      <w:rFonts w:eastAsia="MS Mincho"/>
    </w:rPr>
  </w:style>
  <w:style w:type="paragraph" w:customStyle="1" w:styleId="ZK">
    <w:name w:val="ZK"/>
    <w:uiPriority w:val="99"/>
    <w:qFormat/>
    <w:rsid w:val="00701BB3"/>
    <w:pPr>
      <w:spacing w:after="240" w:line="240" w:lineRule="atLeast"/>
      <w:ind w:left="1191" w:right="113" w:hanging="1191"/>
    </w:pPr>
    <w:rPr>
      <w:rFonts w:eastAsia="MS Mincho"/>
      <w:lang w:eastAsia="en-US"/>
    </w:rPr>
  </w:style>
  <w:style w:type="paragraph" w:customStyle="1" w:styleId="ZC">
    <w:name w:val="ZC"/>
    <w:uiPriority w:val="99"/>
    <w:qFormat/>
    <w:rsid w:val="00701BB3"/>
    <w:pPr>
      <w:spacing w:line="360" w:lineRule="atLeast"/>
      <w:jc w:val="center"/>
    </w:pPr>
    <w:rPr>
      <w:rFonts w:eastAsia="MS Mincho"/>
      <w:lang w:eastAsia="en-US"/>
    </w:rPr>
  </w:style>
  <w:style w:type="paragraph" w:customStyle="1" w:styleId="FooterCentred">
    <w:name w:val="FooterCentred"/>
    <w:basedOn w:val="Footer"/>
    <w:uiPriority w:val="99"/>
    <w:qFormat/>
    <w:rsid w:val="00701BB3"/>
    <w:pPr>
      <w:tabs>
        <w:tab w:val="center" w:pos="4678"/>
        <w:tab w:val="right" w:pos="9356"/>
      </w:tabs>
      <w:jc w:val="both"/>
    </w:pPr>
    <w:rPr>
      <w:rFonts w:ascii="Times New Roman" w:eastAsia="MS Mincho" w:hAnsi="Times New Roman"/>
      <w:b w:val="0"/>
      <w:i w:val="0"/>
      <w:noProof w:val="0"/>
      <w:sz w:val="20"/>
    </w:rPr>
  </w:style>
  <w:style w:type="paragraph" w:customStyle="1" w:styleId="CRfront">
    <w:name w:val="CR_front"/>
    <w:basedOn w:val="Normal"/>
    <w:uiPriority w:val="99"/>
    <w:qFormat/>
    <w:rsid w:val="00701BB3"/>
    <w:rPr>
      <w:rFonts w:eastAsia="MS Mincho"/>
    </w:rPr>
  </w:style>
  <w:style w:type="paragraph" w:customStyle="1" w:styleId="NumberedList">
    <w:name w:val="Numbered List"/>
    <w:basedOn w:val="Para1"/>
    <w:uiPriority w:val="99"/>
    <w:qFormat/>
    <w:rsid w:val="00701BB3"/>
    <w:pPr>
      <w:tabs>
        <w:tab w:val="left" w:pos="360"/>
      </w:tabs>
      <w:ind w:left="360" w:hanging="360"/>
    </w:pPr>
  </w:style>
  <w:style w:type="paragraph" w:customStyle="1" w:styleId="Para1">
    <w:name w:val="Para1"/>
    <w:basedOn w:val="Normal"/>
    <w:uiPriority w:val="99"/>
    <w:qFormat/>
    <w:rsid w:val="00701BB3"/>
    <w:pPr>
      <w:spacing w:before="120" w:after="120"/>
    </w:pPr>
    <w:rPr>
      <w:rFonts w:eastAsia="MS Mincho"/>
      <w:lang w:val="en-US"/>
    </w:rPr>
  </w:style>
  <w:style w:type="paragraph" w:customStyle="1" w:styleId="Teststep">
    <w:name w:val="Test step"/>
    <w:basedOn w:val="Normal"/>
    <w:uiPriority w:val="99"/>
    <w:qFormat/>
    <w:rsid w:val="00701BB3"/>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rsid w:val="00701BB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701BB3"/>
    <w:pPr>
      <w:ind w:left="400" w:hanging="400"/>
      <w:jc w:val="center"/>
    </w:pPr>
    <w:rPr>
      <w:rFonts w:eastAsia="MS Mincho"/>
      <w:b/>
    </w:rPr>
  </w:style>
  <w:style w:type="paragraph" w:customStyle="1" w:styleId="table">
    <w:name w:val="table"/>
    <w:basedOn w:val="Normal"/>
    <w:next w:val="Normal"/>
    <w:uiPriority w:val="99"/>
    <w:qFormat/>
    <w:rsid w:val="00701BB3"/>
    <w:pPr>
      <w:spacing w:after="0"/>
      <w:jc w:val="center"/>
    </w:pPr>
    <w:rPr>
      <w:rFonts w:eastAsia="MS Mincho"/>
      <w:lang w:val="en-US"/>
    </w:rPr>
  </w:style>
  <w:style w:type="paragraph" w:customStyle="1" w:styleId="t2">
    <w:name w:val="t2"/>
    <w:basedOn w:val="Normal"/>
    <w:uiPriority w:val="99"/>
    <w:qFormat/>
    <w:rsid w:val="00701BB3"/>
    <w:pPr>
      <w:spacing w:after="0"/>
    </w:pPr>
    <w:rPr>
      <w:rFonts w:eastAsia="MS Mincho"/>
    </w:rPr>
  </w:style>
  <w:style w:type="paragraph" w:customStyle="1" w:styleId="CommentNokia">
    <w:name w:val="Comment Nokia"/>
    <w:basedOn w:val="Normal"/>
    <w:uiPriority w:val="99"/>
    <w:qFormat/>
    <w:rsid w:val="00701BB3"/>
    <w:pPr>
      <w:tabs>
        <w:tab w:val="left" w:pos="360"/>
      </w:tabs>
      <w:ind w:left="360" w:hanging="360"/>
    </w:pPr>
    <w:rPr>
      <w:rFonts w:eastAsia="MS Mincho"/>
      <w:sz w:val="22"/>
      <w:lang w:val="en-US"/>
    </w:rPr>
  </w:style>
  <w:style w:type="paragraph" w:customStyle="1" w:styleId="Copyright">
    <w:name w:val="Copyright"/>
    <w:basedOn w:val="Normal"/>
    <w:uiPriority w:val="99"/>
    <w:qFormat/>
    <w:rsid w:val="00701BB3"/>
    <w:pPr>
      <w:spacing w:after="0"/>
      <w:jc w:val="center"/>
    </w:pPr>
    <w:rPr>
      <w:rFonts w:ascii="Arial" w:eastAsia="MS Mincho" w:hAnsi="Arial"/>
      <w:b/>
      <w:sz w:val="16"/>
      <w:lang w:eastAsia="ja-JP"/>
    </w:rPr>
  </w:style>
  <w:style w:type="paragraph" w:customStyle="1" w:styleId="Tdoctable">
    <w:name w:val="Tdoc_table"/>
    <w:uiPriority w:val="99"/>
    <w:qFormat/>
    <w:rsid w:val="00701BB3"/>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701BB3"/>
    <w:pPr>
      <w:spacing w:before="120"/>
      <w:outlineLvl w:val="2"/>
    </w:pPr>
    <w:rPr>
      <w:sz w:val="28"/>
    </w:rPr>
  </w:style>
  <w:style w:type="paragraph" w:customStyle="1" w:styleId="Heading2Head2A2">
    <w:name w:val="Heading 2.Head2A.2"/>
    <w:basedOn w:val="Heading1"/>
    <w:next w:val="Normal"/>
    <w:uiPriority w:val="99"/>
    <w:qFormat/>
    <w:rsid w:val="00701BB3"/>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rsid w:val="00701BB3"/>
    <w:pPr>
      <w:spacing w:after="220"/>
    </w:pPr>
    <w:rPr>
      <w:rFonts w:eastAsia="MS Mincho"/>
      <w:b/>
      <w:lang w:val="en-US"/>
    </w:rPr>
  </w:style>
  <w:style w:type="paragraph" w:customStyle="1" w:styleId="berschrift2Head2A2">
    <w:name w:val="Überschrift 2.Head2A.2"/>
    <w:basedOn w:val="Heading1"/>
    <w:next w:val="Normal"/>
    <w:uiPriority w:val="99"/>
    <w:qFormat/>
    <w:rsid w:val="00701BB3"/>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01BB3"/>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uiPriority w:val="99"/>
    <w:qFormat/>
    <w:rsid w:val="00701BB3"/>
    <w:pPr>
      <w:numPr>
        <w:numId w:val="1"/>
      </w:numPr>
      <w:tabs>
        <w:tab w:val="num" w:pos="720"/>
      </w:tabs>
      <w:overflowPunct/>
      <w:autoSpaceDE/>
      <w:autoSpaceDN/>
      <w:adjustRightInd/>
      <w:spacing w:after="0"/>
      <w:ind w:left="720" w:hanging="360"/>
      <w:textAlignment w:val="auto"/>
    </w:pPr>
    <w:rPr>
      <w:rFonts w:eastAsia="MS Mincho"/>
    </w:rPr>
  </w:style>
  <w:style w:type="paragraph" w:customStyle="1" w:styleId="Bullets">
    <w:name w:val="Bullets"/>
    <w:basedOn w:val="BodyText"/>
    <w:uiPriority w:val="99"/>
    <w:qFormat/>
    <w:rsid w:val="00701BB3"/>
    <w:pPr>
      <w:widowControl w:val="0"/>
      <w:spacing w:after="120"/>
      <w:ind w:left="283" w:hanging="283"/>
    </w:pPr>
    <w:rPr>
      <w:rFonts w:eastAsia="MS Mincho"/>
      <w:lang w:eastAsia="de-DE"/>
    </w:rPr>
  </w:style>
  <w:style w:type="paragraph" w:customStyle="1" w:styleId="11BodyText">
    <w:name w:val="11 BodyText"/>
    <w:basedOn w:val="Normal"/>
    <w:uiPriority w:val="99"/>
    <w:qFormat/>
    <w:rsid w:val="00701BB3"/>
    <w:pPr>
      <w:overflowPunct/>
      <w:autoSpaceDE/>
      <w:autoSpaceDN/>
      <w:adjustRightInd/>
      <w:spacing w:after="220"/>
      <w:ind w:left="1298"/>
      <w:textAlignment w:val="auto"/>
    </w:pPr>
    <w:rPr>
      <w:rFonts w:ascii="Arial" w:eastAsia="SimSun" w:hAnsi="Arial"/>
      <w:lang w:val="en-US"/>
    </w:rPr>
  </w:style>
  <w:style w:type="numbering" w:customStyle="1" w:styleId="12">
    <w:name w:val="无列表1"/>
    <w:next w:val="NoList"/>
    <w:semiHidden/>
    <w:rsid w:val="00701BB3"/>
  </w:style>
  <w:style w:type="character" w:customStyle="1" w:styleId="CRCoverPageChar">
    <w:name w:val="CR Cover Page Char"/>
    <w:link w:val="CRCoverPage"/>
    <w:rsid w:val="00701BB3"/>
    <w:rPr>
      <w:rFonts w:ascii="Arial" w:hAnsi="Arial"/>
      <w:lang w:val="en-GB" w:eastAsia="en-US" w:bidi="ar-SA"/>
    </w:rPr>
  </w:style>
  <w:style w:type="paragraph" w:customStyle="1" w:styleId="1030302">
    <w:name w:val="样式 样式 标题 1 + 两端对齐 段前: 0.3 行 段后: 0.3 行 行距: 单倍行距 + 段前: 0.2 行 段后: ..."/>
    <w:basedOn w:val="Normal"/>
    <w:autoRedefine/>
    <w:uiPriority w:val="99"/>
    <w:qFormat/>
    <w:rsid w:val="00701BB3"/>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701BB3"/>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01BB3"/>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qFormat/>
    <w:rsid w:val="00701BB3"/>
    <w:pPr>
      <w:tabs>
        <w:tab w:val="num" w:pos="720"/>
      </w:tabs>
      <w:ind w:left="720" w:hanging="360"/>
    </w:pPr>
  </w:style>
  <w:style w:type="paragraph" w:customStyle="1" w:styleId="NormalArial">
    <w:name w:val="Normal + Arial"/>
    <w:aliases w:val="9 pt,Right,Right:  0,24 cm,After:  0 pt"/>
    <w:basedOn w:val="Normal"/>
    <w:uiPriority w:val="99"/>
    <w:qFormat/>
    <w:rsid w:val="00701BB3"/>
    <w:pPr>
      <w:keepNext/>
      <w:keepLines/>
      <w:spacing w:after="0"/>
      <w:ind w:right="134"/>
      <w:jc w:val="right"/>
    </w:pPr>
    <w:rPr>
      <w:rFonts w:ascii="Arial" w:hAnsi="Arial" w:cs="Arial"/>
      <w:sz w:val="18"/>
      <w:szCs w:val="18"/>
      <w:lang w:val="en-US"/>
    </w:rPr>
  </w:style>
  <w:style w:type="paragraph" w:customStyle="1" w:styleId="StyleTAC">
    <w:name w:val="Style TAC +"/>
    <w:basedOn w:val="TAC"/>
    <w:next w:val="TAC"/>
    <w:link w:val="StyleTACChar"/>
    <w:autoRedefine/>
    <w:rsid w:val="00701BB3"/>
    <w:pPr>
      <w:overflowPunct/>
      <w:autoSpaceDE/>
      <w:autoSpaceDN/>
      <w:adjustRightInd/>
      <w:textAlignment w:val="auto"/>
    </w:pPr>
    <w:rPr>
      <w:rFonts w:eastAsia="Malgun Gothic"/>
      <w:kern w:val="2"/>
      <w:lang w:eastAsia="en-US"/>
    </w:rPr>
  </w:style>
  <w:style w:type="character" w:customStyle="1" w:styleId="StyleTACChar">
    <w:name w:val="Style TAC + Char"/>
    <w:link w:val="StyleTAC"/>
    <w:rsid w:val="00701BB3"/>
    <w:rPr>
      <w:rFonts w:ascii="Arial" w:hAnsi="Arial"/>
      <w:kern w:val="2"/>
      <w:sz w:val="18"/>
      <w:lang w:val="en-GB" w:eastAsia="en-US" w:bidi="ar-SA"/>
    </w:rPr>
  </w:style>
  <w:style w:type="character" w:customStyle="1" w:styleId="CharChar29">
    <w:name w:val="Char Char29"/>
    <w:rsid w:val="00446390"/>
    <w:rPr>
      <w:rFonts w:ascii="Arial" w:hAnsi="Arial"/>
      <w:sz w:val="36"/>
      <w:lang w:val="en-GB" w:eastAsia="en-US" w:bidi="ar-SA"/>
    </w:rPr>
  </w:style>
  <w:style w:type="character" w:customStyle="1" w:styleId="CharChar28">
    <w:name w:val="Char Char28"/>
    <w:rsid w:val="00446390"/>
    <w:rPr>
      <w:rFonts w:ascii="Arial" w:hAnsi="Arial"/>
      <w:sz w:val="32"/>
      <w:lang w:val="en-GB"/>
    </w:rPr>
  </w:style>
  <w:style w:type="character" w:customStyle="1" w:styleId="msoins00">
    <w:name w:val="msoins0"/>
    <w:rsid w:val="0030226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502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502EA"/>
    <w:rPr>
      <w:rFonts w:ascii="Arial" w:hAnsi="Arial"/>
      <w:sz w:val="22"/>
      <w:lang w:val="en-GB" w:eastAsia="en-GB" w:bidi="ar-SA"/>
    </w:rPr>
  </w:style>
  <w:style w:type="character" w:customStyle="1" w:styleId="Heading7Char">
    <w:name w:val="Heading 7 Char"/>
    <w:link w:val="Heading7"/>
    <w:rsid w:val="00827DC9"/>
    <w:rPr>
      <w:rFonts w:ascii="Arial" w:eastAsia="Times New Roman" w:hAnsi="Arial"/>
    </w:rPr>
  </w:style>
  <w:style w:type="character" w:customStyle="1" w:styleId="Heading8Char">
    <w:name w:val="Heading 8 Char"/>
    <w:link w:val="Heading8"/>
    <w:rsid w:val="00827DC9"/>
    <w:rPr>
      <w:rFonts w:ascii="Arial" w:eastAsia="Times New Roman" w:hAnsi="Arial"/>
      <w:sz w:val="36"/>
    </w:rPr>
  </w:style>
  <w:style w:type="character" w:customStyle="1" w:styleId="Heading9Char">
    <w:name w:val="Heading 9 Char"/>
    <w:link w:val="Heading9"/>
    <w:rsid w:val="00827DC9"/>
    <w:rPr>
      <w:rFonts w:ascii="Arial" w:eastAsia="Times New Roman" w:hAnsi="Arial"/>
      <w:sz w:val="3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27DC9"/>
    <w:rPr>
      <w:rFonts w:eastAsia="Times New Roman"/>
      <w:sz w:val="16"/>
    </w:rPr>
  </w:style>
  <w:style w:type="character" w:customStyle="1" w:styleId="FooterChar">
    <w:name w:val="Footer Char"/>
    <w:aliases w:val="footer odd Char,footer Char,fo Char,pie de página Char"/>
    <w:link w:val="Footer"/>
    <w:rsid w:val="00827DC9"/>
    <w:rPr>
      <w:rFonts w:ascii="Arial" w:eastAsia="Times New Roman" w:hAnsi="Arial"/>
      <w:b/>
      <w:i/>
      <w:noProof/>
      <w:sz w:val="18"/>
    </w:rPr>
  </w:style>
  <w:style w:type="character" w:customStyle="1" w:styleId="CommentSubjectChar">
    <w:name w:val="Comment Subject Char"/>
    <w:link w:val="CommentSubject"/>
    <w:uiPriority w:val="99"/>
    <w:rsid w:val="00827DC9"/>
    <w:rPr>
      <w:b/>
      <w:bCs/>
      <w:lang w:val="en-GB" w:eastAsia="ja-JP" w:bidi="ar-SA"/>
    </w:rPr>
  </w:style>
  <w:style w:type="character" w:customStyle="1" w:styleId="BodyTextIndentChar">
    <w:name w:val="Body Text Indent Char"/>
    <w:link w:val="BodyTextIndent"/>
    <w:uiPriority w:val="99"/>
    <w:rsid w:val="00827DC9"/>
    <w:rPr>
      <w:snapToGrid w:val="0"/>
      <w:kern w:val="2"/>
      <w:sz w:val="21"/>
      <w:lang w:val="en-GB"/>
    </w:rPr>
  </w:style>
  <w:style w:type="paragraph" w:customStyle="1" w:styleId="Default">
    <w:name w:val="Default"/>
    <w:uiPriority w:val="99"/>
    <w:qFormat/>
    <w:rsid w:val="00827DC9"/>
    <w:pPr>
      <w:widowControl w:val="0"/>
      <w:autoSpaceDE w:val="0"/>
      <w:autoSpaceDN w:val="0"/>
      <w:adjustRightInd w:val="0"/>
    </w:pPr>
    <w:rPr>
      <w:rFonts w:ascii="Arial" w:hAnsi="Arial" w:cs="Arial"/>
      <w:color w:val="000000"/>
      <w:sz w:val="24"/>
      <w:szCs w:val="24"/>
      <w:lang w:val="en-US" w:eastAsia="ja-JP"/>
    </w:rPr>
  </w:style>
  <w:style w:type="character" w:customStyle="1" w:styleId="BodyText2Char">
    <w:name w:val="Body Text 2 Char"/>
    <w:link w:val="BodyText2"/>
    <w:uiPriority w:val="99"/>
    <w:rsid w:val="00827DC9"/>
    <w:rPr>
      <w:i/>
      <w:lang w:val="en-GB"/>
    </w:rPr>
  </w:style>
  <w:style w:type="character" w:customStyle="1" w:styleId="BodyText3Char">
    <w:name w:val="Body Text 3 Char"/>
    <w:link w:val="BodyText3"/>
    <w:uiPriority w:val="99"/>
    <w:rsid w:val="00827DC9"/>
    <w:rPr>
      <w:rFonts w:eastAsia="Osaka"/>
      <w:color w:val="000000"/>
      <w:lang w:val="en-GB"/>
    </w:rPr>
  </w:style>
  <w:style w:type="character" w:customStyle="1" w:styleId="BodyTextIndent2Char">
    <w:name w:val="Body Text Indent 2 Char"/>
    <w:link w:val="BodyTextIndent2"/>
    <w:uiPriority w:val="99"/>
    <w:rsid w:val="00827DC9"/>
    <w:rPr>
      <w:rFonts w:eastAsia="MS Mincho"/>
      <w:lang w:val="en-GB" w:eastAsia="en-GB"/>
    </w:rPr>
  </w:style>
  <w:style w:type="character" w:customStyle="1" w:styleId="EndnoteTextChar">
    <w:name w:val="Endnote Text Char"/>
    <w:link w:val="EndnoteText"/>
    <w:uiPriority w:val="99"/>
    <w:rsid w:val="00827DC9"/>
    <w:rPr>
      <w:rFonts w:eastAsia="SimSun"/>
      <w:lang w:val="en-GB"/>
    </w:rPr>
  </w:style>
  <w:style w:type="character" w:customStyle="1" w:styleId="TitleChar">
    <w:name w:val="Title Char"/>
    <w:link w:val="Title"/>
    <w:uiPriority w:val="99"/>
    <w:rsid w:val="00827DC9"/>
    <w:rPr>
      <w:rFonts w:ascii="Courier New" w:hAnsi="Courier New"/>
      <w:lang w:val="nb-NO"/>
    </w:rPr>
  </w:style>
  <w:style w:type="character" w:customStyle="1" w:styleId="DateChar">
    <w:name w:val="Date Char"/>
    <w:link w:val="Date"/>
    <w:uiPriority w:val="99"/>
    <w:rsid w:val="00827DC9"/>
    <w:rPr>
      <w:lang w:val="en-GB"/>
    </w:rPr>
  </w:style>
  <w:style w:type="character" w:customStyle="1" w:styleId="EQChar">
    <w:name w:val="EQ Char"/>
    <w:link w:val="EQ"/>
    <w:qFormat/>
    <w:rsid w:val="0079286F"/>
    <w:rPr>
      <w:rFonts w:eastAsia="Times New Roman"/>
      <w:noProof/>
    </w:rPr>
  </w:style>
  <w:style w:type="character" w:customStyle="1" w:styleId="B1Zchn">
    <w:name w:val="B1 Zchn"/>
    <w:rsid w:val="00F06777"/>
    <w:rPr>
      <w:rFonts w:ascii="Times New Roman" w:hAnsi="Times New Roman"/>
      <w:lang w:val="en-GB"/>
    </w:rPr>
  </w:style>
  <w:style w:type="character" w:customStyle="1" w:styleId="GuidanceChar">
    <w:name w:val="Guidance Char"/>
    <w:link w:val="Guidance"/>
    <w:rsid w:val="000F11A3"/>
    <w:rPr>
      <w:rFonts w:eastAsia="Times New Roman"/>
      <w:i/>
      <w:color w:val="0000FF"/>
      <w:lang w:val="en-GB" w:eastAsia="ja-JP"/>
    </w:rPr>
  </w:style>
  <w:style w:type="character" w:customStyle="1" w:styleId="B2Char">
    <w:name w:val="B2 Char"/>
    <w:link w:val="B20"/>
    <w:qFormat/>
    <w:rsid w:val="0085764B"/>
    <w:rPr>
      <w:rFonts w:eastAsia="Times New Roman"/>
    </w:rPr>
  </w:style>
  <w:style w:type="character" w:customStyle="1" w:styleId="B3Char">
    <w:name w:val="B3 Char"/>
    <w:link w:val="B30"/>
    <w:rsid w:val="00E20357"/>
    <w:rPr>
      <w:rFonts w:eastAsia="Times New Roman"/>
    </w:rPr>
  </w:style>
  <w:style w:type="paragraph" w:customStyle="1" w:styleId="tac0">
    <w:name w:val="tac0"/>
    <w:basedOn w:val="Normal"/>
    <w:uiPriority w:val="99"/>
    <w:qFormat/>
    <w:rsid w:val="008C43B4"/>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
    <w:name w:val="tah0"/>
    <w:basedOn w:val="Normal"/>
    <w:uiPriority w:val="99"/>
    <w:qFormat/>
    <w:rsid w:val="00A23038"/>
    <w:pPr>
      <w:keepNext/>
      <w:widowControl w:val="0"/>
      <w:overflowPunct/>
      <w:autoSpaceDE/>
      <w:autoSpaceDN/>
      <w:adjustRightInd/>
      <w:spacing w:after="0"/>
      <w:jc w:val="center"/>
      <w:textAlignment w:val="auto"/>
    </w:pPr>
    <w:rPr>
      <w:rFonts w:ascii="Intel Clear" w:hAnsi="Intel Clear" w:cs="Intel Clear"/>
      <w:b/>
      <w:bCs/>
      <w:kern w:val="2"/>
      <w:sz w:val="21"/>
      <w:szCs w:val="22"/>
      <w:lang w:val="fi-FI" w:eastAsia="fi-FI"/>
    </w:rPr>
  </w:style>
  <w:style w:type="paragraph" w:customStyle="1" w:styleId="arial">
    <w:name w:val="arial"/>
    <w:basedOn w:val="TAL"/>
    <w:uiPriority w:val="99"/>
    <w:qFormat/>
    <w:rsid w:val="00645E14"/>
  </w:style>
  <w:style w:type="paragraph" w:customStyle="1" w:styleId="13">
    <w:name w:val="修订1"/>
    <w:hidden/>
    <w:uiPriority w:val="99"/>
    <w:semiHidden/>
    <w:qFormat/>
    <w:rsid w:val="00587491"/>
    <w:rPr>
      <w:rFonts w:ascii="Intel Clear" w:eastAsia="Calibri Light" w:hAnsi="Intel Clear" w:cs="Intel Clear"/>
      <w:lang w:eastAsia="en-US"/>
    </w:rPr>
  </w:style>
  <w:style w:type="paragraph" w:customStyle="1" w:styleId="91">
    <w:name w:val="目录 91"/>
    <w:basedOn w:val="TOC8"/>
    <w:rsid w:val="00587491"/>
    <w:pPr>
      <w:ind w:left="1418" w:hanging="1418"/>
    </w:pPr>
    <w:rPr>
      <w:rFonts w:ascii="Intel Clear" w:eastAsia="Intel Clear" w:hAnsi="Intel Clear" w:cs="Intel Clear"/>
      <w:bCs/>
      <w:szCs w:val="22"/>
      <w:lang w:val="en-US"/>
    </w:rPr>
  </w:style>
  <w:style w:type="paragraph" w:customStyle="1" w:styleId="14">
    <w:name w:val="题注1"/>
    <w:basedOn w:val="Normal"/>
    <w:next w:val="Normal"/>
    <w:rsid w:val="00587491"/>
    <w:pPr>
      <w:spacing w:before="120" w:after="120"/>
    </w:pPr>
    <w:rPr>
      <w:rFonts w:ascii="Intel Clear" w:eastAsia="Intel Clear" w:hAnsi="Intel Clear" w:cs="Intel Clear"/>
      <w:b/>
    </w:rPr>
  </w:style>
  <w:style w:type="paragraph" w:customStyle="1" w:styleId="15">
    <w:name w:val="图表目录1"/>
    <w:basedOn w:val="Normal"/>
    <w:next w:val="Normal"/>
    <w:rsid w:val="00587491"/>
    <w:pPr>
      <w:ind w:left="400" w:hanging="400"/>
      <w:jc w:val="center"/>
    </w:pPr>
    <w:rPr>
      <w:rFonts w:ascii="Intel Clear" w:eastAsia="Intel Clear" w:hAnsi="Intel Clear" w:cs="Intel Clear"/>
      <w:b/>
    </w:rPr>
  </w:style>
  <w:style w:type="paragraph" w:customStyle="1" w:styleId="CharCharCharCharChar5">
    <w:name w:val="Char Char Char Char Ch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587491"/>
    <w:rPr>
      <w:lang w:val="en-GB" w:eastAsia="ja-JP" w:bidi="ar-SA"/>
    </w:rPr>
  </w:style>
  <w:style w:type="paragraph" w:customStyle="1" w:styleId="1Char5">
    <w:name w:val="(文字) (文字)1 Char (文字) (文字)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58749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587491"/>
    <w:rPr>
      <w:rFonts w:ascii="Calibri Light" w:hAnsi="Calibri Light"/>
      <w:lang w:val="nb-NO" w:eastAsia="ja-JP" w:bidi="ar-SA"/>
    </w:rPr>
  </w:style>
  <w:style w:type="paragraph" w:customStyle="1" w:styleId="CharCharCharCharCharChar5">
    <w:name w:val="Char Char Char Char Char Char5"/>
    <w:semiHidden/>
    <w:rsid w:val="0058749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587491"/>
    <w:rPr>
      <w:rFonts w:ascii="Intel Clear" w:hAnsi="Intel Clear" w:cs="Intel Clear"/>
      <w:shd w:val="clear" w:color="auto" w:fill="000080"/>
      <w:lang w:val="en-GB" w:eastAsia="en-US"/>
    </w:rPr>
  </w:style>
  <w:style w:type="character" w:customStyle="1" w:styleId="ZchnZchn55">
    <w:name w:val="Zchn Zchn55"/>
    <w:rsid w:val="00587491"/>
    <w:rPr>
      <w:rFonts w:ascii="Calibri Light" w:eastAsia="Calibri Light" w:hAnsi="Calibri Light"/>
      <w:lang w:val="nb-NO" w:eastAsia="en-US" w:bidi="ar-SA"/>
    </w:rPr>
  </w:style>
  <w:style w:type="character" w:customStyle="1" w:styleId="CharChar105">
    <w:name w:val="Char Char105"/>
    <w:semiHidden/>
    <w:rsid w:val="00587491"/>
    <w:rPr>
      <w:rFonts w:ascii="Intel Clear" w:hAnsi="Intel Clear"/>
      <w:lang w:val="en-GB" w:eastAsia="en-US"/>
    </w:rPr>
  </w:style>
  <w:style w:type="character" w:customStyle="1" w:styleId="CharChar95">
    <w:name w:val="Char Char95"/>
    <w:semiHidden/>
    <w:rsid w:val="00587491"/>
    <w:rPr>
      <w:rFonts w:ascii="Intel Clear" w:hAnsi="Intel Clear" w:cs="Intel Clear"/>
      <w:sz w:val="16"/>
      <w:szCs w:val="16"/>
      <w:lang w:val="en-GB" w:eastAsia="en-US"/>
    </w:rPr>
  </w:style>
  <w:style w:type="character" w:customStyle="1" w:styleId="CharChar85">
    <w:name w:val="Char Char85"/>
    <w:semiHidden/>
    <w:rsid w:val="00587491"/>
    <w:rPr>
      <w:rFonts w:ascii="Intel Clear" w:hAnsi="Intel Clear"/>
      <w:b/>
      <w:bCs/>
      <w:lang w:val="en-GB" w:eastAsia="en-US"/>
    </w:rPr>
  </w:style>
  <w:style w:type="paragraph" w:customStyle="1" w:styleId="1CharChar1Char5">
    <w:name w:val="(文字) (文字)1 Char (文字) (文字) Char (文字) (文字)1 Char (文字) (文字)5"/>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587491"/>
    <w:pPr>
      <w:ind w:left="1418" w:hanging="1418"/>
    </w:pPr>
    <w:rPr>
      <w:rFonts w:ascii="Intel Clear" w:eastAsia="Intel Clear" w:hAnsi="Intel Clear" w:cs="Intel Clear"/>
    </w:rPr>
  </w:style>
  <w:style w:type="paragraph" w:customStyle="1" w:styleId="21">
    <w:name w:val="题注2"/>
    <w:basedOn w:val="Normal"/>
    <w:next w:val="Normal"/>
    <w:rsid w:val="00587491"/>
    <w:pPr>
      <w:spacing w:before="120" w:after="120"/>
    </w:pPr>
    <w:rPr>
      <w:rFonts w:ascii="Intel Clear" w:eastAsia="Intel Clear" w:hAnsi="Intel Clear" w:cs="Intel Clear"/>
      <w:b/>
    </w:rPr>
  </w:style>
  <w:style w:type="paragraph" w:customStyle="1" w:styleId="22">
    <w:name w:val="图表目录2"/>
    <w:basedOn w:val="Normal"/>
    <w:next w:val="Normal"/>
    <w:rsid w:val="00587491"/>
    <w:pPr>
      <w:ind w:left="400" w:hanging="400"/>
      <w:jc w:val="center"/>
    </w:pPr>
    <w:rPr>
      <w:rFonts w:ascii="Intel Clear" w:eastAsia="Intel Clear" w:hAnsi="Intel Clear" w:cs="Intel Clear"/>
      <w:b/>
    </w:rPr>
  </w:style>
  <w:style w:type="character" w:customStyle="1" w:styleId="CharChar295">
    <w:name w:val="Char Char295"/>
    <w:rsid w:val="00587491"/>
    <w:rPr>
      <w:rFonts w:ascii="Intel Clear" w:hAnsi="Intel Clear"/>
      <w:sz w:val="36"/>
      <w:lang w:val="en-GB" w:eastAsia="en-US" w:bidi="ar-SA"/>
    </w:rPr>
  </w:style>
  <w:style w:type="character" w:customStyle="1" w:styleId="CharChar285">
    <w:name w:val="Char Char285"/>
    <w:rsid w:val="00587491"/>
    <w:rPr>
      <w:rFonts w:ascii="Intel Clear" w:hAnsi="Intel Clear"/>
      <w:sz w:val="32"/>
      <w:lang w:val="en-GB"/>
    </w:rPr>
  </w:style>
  <w:style w:type="paragraph" w:customStyle="1" w:styleId="a4">
    <w:name w:val="样式 页眉"/>
    <w:basedOn w:val="Header"/>
    <w:link w:val="Char0"/>
    <w:qFormat/>
    <w:rsid w:val="00587491"/>
    <w:rPr>
      <w:rFonts w:ascii="Intel Clear" w:eastAsia="Intel Clear" w:hAnsi="Intel Clear" w:cs="Intel Clear"/>
      <w:bCs/>
      <w:sz w:val="22"/>
      <w:lang w:eastAsia="en-US"/>
    </w:rPr>
  </w:style>
  <w:style w:type="character" w:customStyle="1" w:styleId="Char0">
    <w:name w:val="样式 页眉 Char"/>
    <w:link w:val="a4"/>
    <w:rsid w:val="00587491"/>
    <w:rPr>
      <w:rFonts w:ascii="Intel Clear" w:eastAsia="Intel Clear" w:hAnsi="Intel Clear" w:cs="Intel Clear"/>
      <w:b/>
      <w:bCs/>
      <w:noProof/>
      <w:sz w:val="22"/>
      <w:lang w:eastAsia="en-US"/>
    </w:rPr>
  </w:style>
  <w:style w:type="paragraph" w:customStyle="1" w:styleId="CharCharCharCharChar4">
    <w:name w:val="Char Char Char Char Ch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6">
    <w:name w:val="Char Char6"/>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587491"/>
    <w:rPr>
      <w:lang w:val="en-GB" w:eastAsia="ja-JP" w:bidi="ar-SA"/>
    </w:rPr>
  </w:style>
  <w:style w:type="paragraph" w:customStyle="1" w:styleId="1Char4">
    <w:name w:val="(文字) (文字)1 Char (文字) (文字)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58749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587491"/>
    <w:rPr>
      <w:rFonts w:ascii="Calibri Light" w:hAnsi="Calibri Light"/>
      <w:lang w:val="nb-NO" w:eastAsia="ja-JP" w:bidi="ar-SA"/>
    </w:rPr>
  </w:style>
  <w:style w:type="paragraph" w:customStyle="1" w:styleId="CharCharCharCharCharChar4">
    <w:name w:val="Char Char Char Char Char Char4"/>
    <w:semiHidden/>
    <w:rsid w:val="0058749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
    <w:name w:val="(文字) (文字)2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0">
    <w:name w:val="(文字) (文字)1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587491"/>
    <w:rPr>
      <w:rFonts w:ascii="Intel Clear" w:hAnsi="Intel Clear" w:cs="Intel Clear"/>
      <w:shd w:val="clear" w:color="auto" w:fill="000080"/>
      <w:lang w:val="en-GB" w:eastAsia="en-US"/>
    </w:rPr>
  </w:style>
  <w:style w:type="character" w:customStyle="1" w:styleId="ZchnZchn54">
    <w:name w:val="Zchn Zchn54"/>
    <w:rsid w:val="00587491"/>
    <w:rPr>
      <w:rFonts w:ascii="Calibri Light" w:eastAsia="Calibri Light" w:hAnsi="Calibri Light"/>
      <w:lang w:val="nb-NO" w:eastAsia="en-US" w:bidi="ar-SA"/>
    </w:rPr>
  </w:style>
  <w:style w:type="character" w:customStyle="1" w:styleId="CharChar104">
    <w:name w:val="Char Char104"/>
    <w:semiHidden/>
    <w:rsid w:val="00587491"/>
    <w:rPr>
      <w:rFonts w:ascii="Intel Clear" w:hAnsi="Intel Clear"/>
      <w:lang w:val="en-GB" w:eastAsia="en-US"/>
    </w:rPr>
  </w:style>
  <w:style w:type="character" w:customStyle="1" w:styleId="CharChar94">
    <w:name w:val="Char Char94"/>
    <w:semiHidden/>
    <w:rsid w:val="00587491"/>
    <w:rPr>
      <w:rFonts w:ascii="Intel Clear" w:hAnsi="Intel Clear" w:cs="Intel Clear"/>
      <w:sz w:val="16"/>
      <w:szCs w:val="16"/>
      <w:lang w:val="en-GB" w:eastAsia="en-US"/>
    </w:rPr>
  </w:style>
  <w:style w:type="character" w:customStyle="1" w:styleId="CharChar84">
    <w:name w:val="Char Char84"/>
    <w:semiHidden/>
    <w:rsid w:val="00587491"/>
    <w:rPr>
      <w:rFonts w:ascii="Intel Clear" w:hAnsi="Intel Clear"/>
      <w:b/>
      <w:bCs/>
      <w:lang w:val="en-GB" w:eastAsia="en-US"/>
    </w:rPr>
  </w:style>
  <w:style w:type="paragraph" w:customStyle="1" w:styleId="1CharChar1Char4">
    <w:name w:val="(文字) (文字)1 Char (文字) (文字) Char (文字) (文字)1 Char (文字) (文字)4"/>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587491"/>
    <w:pPr>
      <w:ind w:left="1418" w:hanging="1418"/>
    </w:pPr>
    <w:rPr>
      <w:rFonts w:ascii="Intel Clear" w:eastAsia="Intel Clear" w:hAnsi="Intel Clear" w:cs="Intel Clear"/>
      <w:lang w:val="en-US"/>
    </w:rPr>
  </w:style>
  <w:style w:type="paragraph" w:customStyle="1" w:styleId="31">
    <w:name w:val="题注3"/>
    <w:basedOn w:val="Normal"/>
    <w:next w:val="Normal"/>
    <w:rsid w:val="00587491"/>
    <w:pPr>
      <w:spacing w:before="120" w:after="120"/>
    </w:pPr>
    <w:rPr>
      <w:rFonts w:ascii="Intel Clear" w:eastAsia="Intel Clear" w:hAnsi="Intel Clear" w:cs="Intel Clear"/>
      <w:b/>
    </w:rPr>
  </w:style>
  <w:style w:type="paragraph" w:customStyle="1" w:styleId="32">
    <w:name w:val="图表目录3"/>
    <w:basedOn w:val="Normal"/>
    <w:next w:val="Normal"/>
    <w:rsid w:val="00587491"/>
    <w:pPr>
      <w:ind w:left="400" w:hanging="400"/>
      <w:jc w:val="center"/>
    </w:pPr>
    <w:rPr>
      <w:rFonts w:ascii="Intel Clear" w:eastAsia="Intel Clear" w:hAnsi="Intel Clear" w:cs="Intel Clear"/>
      <w:b/>
    </w:rPr>
  </w:style>
  <w:style w:type="character" w:customStyle="1" w:styleId="CharChar294">
    <w:name w:val="Char Char294"/>
    <w:rsid w:val="00587491"/>
    <w:rPr>
      <w:rFonts w:ascii="Intel Clear" w:hAnsi="Intel Clear"/>
      <w:sz w:val="36"/>
      <w:lang w:val="en-GB" w:eastAsia="en-US" w:bidi="ar-SA"/>
    </w:rPr>
  </w:style>
  <w:style w:type="character" w:customStyle="1" w:styleId="CharChar284">
    <w:name w:val="Char Char284"/>
    <w:rsid w:val="00587491"/>
    <w:rPr>
      <w:rFonts w:ascii="Intel Clear" w:hAnsi="Intel Clear"/>
      <w:sz w:val="32"/>
      <w:lang w:val="en-GB"/>
    </w:rPr>
  </w:style>
  <w:style w:type="paragraph" w:customStyle="1" w:styleId="CharCharCharCharChar3">
    <w:name w:val="Char Char Char Char Ch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5">
    <w:name w:val="Char Char5"/>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3">
    <w:name w:val="Char Char13"/>
    <w:rsid w:val="00587491"/>
    <w:rPr>
      <w:lang w:val="en-GB" w:eastAsia="ja-JP" w:bidi="ar-SA"/>
    </w:rPr>
  </w:style>
  <w:style w:type="paragraph" w:customStyle="1" w:styleId="1Char3">
    <w:name w:val="(文字) (文字)1 Char (文字) (文字)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58749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587491"/>
    <w:rPr>
      <w:rFonts w:ascii="Calibri Light" w:hAnsi="Calibri Light"/>
      <w:lang w:val="nb-NO" w:eastAsia="ja-JP" w:bidi="ar-SA"/>
    </w:rPr>
  </w:style>
  <w:style w:type="paragraph" w:customStyle="1" w:styleId="CharCharCharCharCharChar3">
    <w:name w:val="Char Char Char Char Char Char3"/>
    <w:semiHidden/>
    <w:rsid w:val="0058749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
    <w:name w:val="(文字) (文字)2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
    <w:name w:val="(文字) (文字)3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
    <w:name w:val="(文字) (文字)4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0">
    <w:name w:val="(文字) (文字)1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587491"/>
    <w:rPr>
      <w:rFonts w:ascii="Intel Clear" w:hAnsi="Intel Clear" w:cs="Intel Clear"/>
      <w:shd w:val="clear" w:color="auto" w:fill="000080"/>
      <w:lang w:val="en-GB" w:eastAsia="en-US"/>
    </w:rPr>
  </w:style>
  <w:style w:type="character" w:customStyle="1" w:styleId="ZchnZchn53">
    <w:name w:val="Zchn Zchn53"/>
    <w:rsid w:val="00587491"/>
    <w:rPr>
      <w:rFonts w:ascii="Calibri Light" w:eastAsia="Calibri Light" w:hAnsi="Calibri Light"/>
      <w:lang w:val="nb-NO" w:eastAsia="en-US" w:bidi="ar-SA"/>
    </w:rPr>
  </w:style>
  <w:style w:type="character" w:customStyle="1" w:styleId="CharChar103">
    <w:name w:val="Char Char103"/>
    <w:semiHidden/>
    <w:rsid w:val="00587491"/>
    <w:rPr>
      <w:rFonts w:ascii="Intel Clear" w:hAnsi="Intel Clear"/>
      <w:lang w:val="en-GB" w:eastAsia="en-US"/>
    </w:rPr>
  </w:style>
  <w:style w:type="character" w:customStyle="1" w:styleId="CharChar93">
    <w:name w:val="Char Char93"/>
    <w:semiHidden/>
    <w:rsid w:val="00587491"/>
    <w:rPr>
      <w:rFonts w:ascii="Intel Clear" w:hAnsi="Intel Clear" w:cs="Intel Clear"/>
      <w:sz w:val="16"/>
      <w:szCs w:val="16"/>
      <w:lang w:val="en-GB" w:eastAsia="en-US"/>
    </w:rPr>
  </w:style>
  <w:style w:type="character" w:customStyle="1" w:styleId="CharChar83">
    <w:name w:val="Char Char83"/>
    <w:semiHidden/>
    <w:rsid w:val="00587491"/>
    <w:rPr>
      <w:rFonts w:ascii="Intel Clear" w:hAnsi="Intel Clear"/>
      <w:b/>
      <w:bCs/>
      <w:lang w:val="en-GB" w:eastAsia="en-US"/>
    </w:rPr>
  </w:style>
  <w:style w:type="paragraph" w:customStyle="1" w:styleId="1CharChar1Char3">
    <w:name w:val="(文字) (文字)1 Char (文字) (文字) Char (文字) (文字)1 Char (文字) (文字)3"/>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587491"/>
    <w:pPr>
      <w:ind w:left="1418" w:hanging="1418"/>
    </w:pPr>
    <w:rPr>
      <w:rFonts w:ascii="Intel Clear" w:eastAsia="Intel Clear" w:hAnsi="Intel Clear" w:cs="Intel Clear"/>
      <w:lang w:val="en-US"/>
    </w:rPr>
  </w:style>
  <w:style w:type="paragraph" w:customStyle="1" w:styleId="41">
    <w:name w:val="题注4"/>
    <w:basedOn w:val="Normal"/>
    <w:next w:val="Normal"/>
    <w:rsid w:val="00587491"/>
    <w:pPr>
      <w:spacing w:before="120" w:after="120"/>
    </w:pPr>
    <w:rPr>
      <w:rFonts w:ascii="Intel Clear" w:eastAsia="Intel Clear" w:hAnsi="Intel Clear" w:cs="Intel Clear"/>
      <w:b/>
    </w:rPr>
  </w:style>
  <w:style w:type="paragraph" w:customStyle="1" w:styleId="42">
    <w:name w:val="图表目录4"/>
    <w:basedOn w:val="Normal"/>
    <w:next w:val="Normal"/>
    <w:rsid w:val="00587491"/>
    <w:pPr>
      <w:ind w:left="400" w:hanging="400"/>
      <w:jc w:val="center"/>
    </w:pPr>
    <w:rPr>
      <w:rFonts w:ascii="Intel Clear" w:eastAsia="Intel Clear" w:hAnsi="Intel Clear" w:cs="Intel Clear"/>
      <w:b/>
    </w:rPr>
  </w:style>
  <w:style w:type="character" w:customStyle="1" w:styleId="CharChar293">
    <w:name w:val="Char Char293"/>
    <w:rsid w:val="00587491"/>
    <w:rPr>
      <w:rFonts w:ascii="Intel Clear" w:hAnsi="Intel Clear"/>
      <w:sz w:val="36"/>
      <w:lang w:val="en-GB" w:eastAsia="en-US" w:bidi="ar-SA"/>
    </w:rPr>
  </w:style>
  <w:style w:type="character" w:customStyle="1" w:styleId="CharChar283">
    <w:name w:val="Char Char283"/>
    <w:rsid w:val="00587491"/>
    <w:rPr>
      <w:rFonts w:ascii="Intel Clear" w:hAnsi="Intel Clear"/>
      <w:sz w:val="32"/>
      <w:lang w:val="en-GB"/>
    </w:rPr>
  </w:style>
  <w:style w:type="paragraph" w:customStyle="1" w:styleId="CharCharCharCharChar2">
    <w:name w:val="Char Char Char Char Ch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3">
    <w:name w:val="Char Char3"/>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2">
    <w:name w:val="Ch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2">
    <w:name w:val="Char Char Ch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2">
    <w:name w:val="Char Char12"/>
    <w:rsid w:val="00587491"/>
    <w:rPr>
      <w:lang w:val="en-GB" w:eastAsia="ja-JP" w:bidi="ar-SA"/>
    </w:rPr>
  </w:style>
  <w:style w:type="paragraph" w:customStyle="1" w:styleId="1Char2">
    <w:name w:val="(文字) (文字)1 Char (文字) (文字)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2">
    <w:name w:val="Char Char1 Char Ch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2">
    <w:name w:val="(文字) (文字)1 Char (文字) (文字) Char (文字) (文字)1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2">
    <w:name w:val="(文字) (文字)1 Char (文字) (文字) Ch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2">
    <w:name w:val="Char Char Char Char1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2">
    <w:name w:val="Char Char2 Char Char2"/>
    <w:basedOn w:val="Normal"/>
    <w:uiPriority w:val="99"/>
    <w:qFormat/>
    <w:rsid w:val="0058749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2">
    <w:name w:val="Char Char42"/>
    <w:rsid w:val="00587491"/>
    <w:rPr>
      <w:rFonts w:ascii="Calibri Light" w:hAnsi="Calibri Light"/>
      <w:lang w:val="nb-NO" w:eastAsia="ja-JP" w:bidi="ar-SA"/>
    </w:rPr>
  </w:style>
  <w:style w:type="paragraph" w:customStyle="1" w:styleId="CharCharCharCharCharChar2">
    <w:name w:val="Char Char Char Char Char Char2"/>
    <w:uiPriority w:val="99"/>
    <w:semiHidden/>
    <w:qFormat/>
    <w:rsid w:val="0058749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6">
    <w:name w:val="(文字) (文字)6"/>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2">
    <w:name w:val="Car Car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2">
    <w:name w:val="Zchn Zchn1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20">
    <w:name w:val="(文字) (文字)2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20">
    <w:name w:val="(文字) (文字)3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2">
    <w:name w:val="Zchn Zchn2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20">
    <w:name w:val="(文字) (文字)4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20">
    <w:name w:val="(文字) (文字)1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2">
    <w:name w:val="Char Char72"/>
    <w:semiHidden/>
    <w:rsid w:val="00587491"/>
    <w:rPr>
      <w:rFonts w:ascii="Intel Clear" w:hAnsi="Intel Clear" w:cs="Intel Clear"/>
      <w:shd w:val="clear" w:color="auto" w:fill="000080"/>
      <w:lang w:val="en-GB" w:eastAsia="en-US"/>
    </w:rPr>
  </w:style>
  <w:style w:type="character" w:customStyle="1" w:styleId="ZchnZchn52">
    <w:name w:val="Zchn Zchn52"/>
    <w:rsid w:val="00587491"/>
    <w:rPr>
      <w:rFonts w:ascii="Calibri Light" w:eastAsia="Calibri Light" w:hAnsi="Calibri Light"/>
      <w:lang w:val="nb-NO" w:eastAsia="en-US" w:bidi="ar-SA"/>
    </w:rPr>
  </w:style>
  <w:style w:type="character" w:customStyle="1" w:styleId="CharChar102">
    <w:name w:val="Char Char102"/>
    <w:semiHidden/>
    <w:rsid w:val="00587491"/>
    <w:rPr>
      <w:rFonts w:ascii="Intel Clear" w:hAnsi="Intel Clear"/>
      <w:lang w:val="en-GB" w:eastAsia="en-US"/>
    </w:rPr>
  </w:style>
  <w:style w:type="character" w:customStyle="1" w:styleId="CharChar92">
    <w:name w:val="Char Char92"/>
    <w:semiHidden/>
    <w:rsid w:val="00587491"/>
    <w:rPr>
      <w:rFonts w:ascii="Intel Clear" w:hAnsi="Intel Clear" w:cs="Intel Clear"/>
      <w:sz w:val="16"/>
      <w:szCs w:val="16"/>
      <w:lang w:val="en-GB" w:eastAsia="en-US"/>
    </w:rPr>
  </w:style>
  <w:style w:type="character" w:customStyle="1" w:styleId="CharChar82">
    <w:name w:val="Char Char82"/>
    <w:semiHidden/>
    <w:rsid w:val="00587491"/>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4">
    <w:name w:val="Zchn Zchn4"/>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5">
    <w:name w:val="目录 95"/>
    <w:basedOn w:val="TOC8"/>
    <w:rsid w:val="00587491"/>
    <w:pPr>
      <w:ind w:left="1418" w:hanging="1418"/>
    </w:pPr>
    <w:rPr>
      <w:rFonts w:ascii="Intel Clear" w:eastAsia="Intel Clear" w:hAnsi="Intel Clear" w:cs="Intel Clear"/>
      <w:lang w:val="en-US"/>
    </w:rPr>
  </w:style>
  <w:style w:type="paragraph" w:customStyle="1" w:styleId="5">
    <w:name w:val="题注5"/>
    <w:basedOn w:val="Normal"/>
    <w:next w:val="Normal"/>
    <w:rsid w:val="00587491"/>
    <w:pPr>
      <w:spacing w:before="120" w:after="120"/>
    </w:pPr>
    <w:rPr>
      <w:rFonts w:ascii="Intel Clear" w:eastAsia="Intel Clear" w:hAnsi="Intel Clear" w:cs="Intel Clear"/>
      <w:b/>
    </w:rPr>
  </w:style>
  <w:style w:type="paragraph" w:customStyle="1" w:styleId="50">
    <w:name w:val="图表目录5"/>
    <w:basedOn w:val="Normal"/>
    <w:next w:val="Normal"/>
    <w:rsid w:val="00587491"/>
    <w:pPr>
      <w:ind w:left="400" w:hanging="400"/>
      <w:jc w:val="center"/>
    </w:pPr>
    <w:rPr>
      <w:rFonts w:ascii="Intel Clear" w:eastAsia="Intel Clear" w:hAnsi="Intel Clear" w:cs="Intel Clear"/>
      <w:b/>
    </w:rPr>
  </w:style>
  <w:style w:type="character" w:customStyle="1" w:styleId="CharChar292">
    <w:name w:val="Char Char292"/>
    <w:rsid w:val="00587491"/>
    <w:rPr>
      <w:rFonts w:ascii="Intel Clear" w:hAnsi="Intel Clear"/>
      <w:sz w:val="36"/>
      <w:lang w:val="en-GB" w:eastAsia="en-US" w:bidi="ar-SA"/>
    </w:rPr>
  </w:style>
  <w:style w:type="character" w:customStyle="1" w:styleId="CharChar282">
    <w:name w:val="Char Char282"/>
    <w:rsid w:val="00587491"/>
    <w:rPr>
      <w:rFonts w:ascii="Intel Clear" w:hAnsi="Intel Clear"/>
      <w:sz w:val="32"/>
      <w:lang w:val="en-GB"/>
    </w:rPr>
  </w:style>
  <w:style w:type="paragraph" w:customStyle="1" w:styleId="CharCharCharCharChar1">
    <w:name w:val="Char Char Char Char Char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
    <w:name w:val="Char Char2"/>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1">
    <w:name w:val="Char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1">
    <w:name w:val="Char Char Char1"/>
    <w:semiHidden/>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1">
    <w:name w:val="Char Char11"/>
    <w:rsid w:val="00587491"/>
    <w:rPr>
      <w:lang w:val="en-GB" w:eastAsia="ja-JP" w:bidi="ar-SA"/>
    </w:rPr>
  </w:style>
  <w:style w:type="paragraph" w:customStyle="1" w:styleId="1Char1">
    <w:name w:val="(文字) (文字)1 Char (文字) (文字)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1">
    <w:name w:val="Char Char1 Char Char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1">
    <w:name w:val="(文字) (文字)1 Char (文字) (文字) Char (文字) (文字)1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0">
    <w:name w:val="(文字) (文字)1 Char (文字) (文字) Char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1">
    <w:name w:val="Char Char Char Char1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1">
    <w:name w:val="Char Char2 Char Char1"/>
    <w:basedOn w:val="Normal"/>
    <w:uiPriority w:val="99"/>
    <w:qFormat/>
    <w:rsid w:val="0058749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1">
    <w:name w:val="Char Char41"/>
    <w:rsid w:val="00587491"/>
    <w:rPr>
      <w:rFonts w:ascii="Calibri Light" w:hAnsi="Calibri Light"/>
      <w:lang w:val="nb-NO" w:eastAsia="ja-JP" w:bidi="ar-SA"/>
    </w:rPr>
  </w:style>
  <w:style w:type="paragraph" w:customStyle="1" w:styleId="CharCharCharCharCharChar1">
    <w:name w:val="Char Char Char Char Char Char1"/>
    <w:uiPriority w:val="99"/>
    <w:semiHidden/>
    <w:qFormat/>
    <w:rsid w:val="00587491"/>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51">
    <w:name w:val="(文字) (文字)5"/>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1">
    <w:name w:val="Car Car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1">
    <w:name w:val="Zchn Zchn1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10">
    <w:name w:val="(文字) (文字)2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10">
    <w:name w:val="(文字) (文字)3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1">
    <w:name w:val="Zchn Zchn2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10">
    <w:name w:val="(文字) (文字)4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10">
    <w:name w:val="(文字) (文字)1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1">
    <w:name w:val="Char Char71"/>
    <w:semiHidden/>
    <w:rsid w:val="00587491"/>
    <w:rPr>
      <w:rFonts w:ascii="Intel Clear" w:hAnsi="Intel Clear" w:cs="Intel Clear"/>
      <w:shd w:val="clear" w:color="auto" w:fill="000080"/>
      <w:lang w:val="en-GB" w:eastAsia="en-US"/>
    </w:rPr>
  </w:style>
  <w:style w:type="character" w:customStyle="1" w:styleId="ZchnZchn51">
    <w:name w:val="Zchn Zchn51"/>
    <w:rsid w:val="00587491"/>
    <w:rPr>
      <w:rFonts w:ascii="Calibri Light" w:eastAsia="Calibri Light" w:hAnsi="Calibri Light"/>
      <w:lang w:val="nb-NO" w:eastAsia="en-US" w:bidi="ar-SA"/>
    </w:rPr>
  </w:style>
  <w:style w:type="character" w:customStyle="1" w:styleId="CharChar101">
    <w:name w:val="Char Char101"/>
    <w:semiHidden/>
    <w:rsid w:val="00587491"/>
    <w:rPr>
      <w:rFonts w:ascii="Intel Clear" w:hAnsi="Intel Clear"/>
      <w:lang w:val="en-GB" w:eastAsia="en-US"/>
    </w:rPr>
  </w:style>
  <w:style w:type="character" w:customStyle="1" w:styleId="CharChar91">
    <w:name w:val="Char Char91"/>
    <w:semiHidden/>
    <w:rsid w:val="00587491"/>
    <w:rPr>
      <w:rFonts w:ascii="Intel Clear" w:hAnsi="Intel Clear" w:cs="Intel Clear"/>
      <w:sz w:val="16"/>
      <w:szCs w:val="16"/>
      <w:lang w:val="en-GB" w:eastAsia="en-US"/>
    </w:rPr>
  </w:style>
  <w:style w:type="character" w:customStyle="1" w:styleId="CharChar81">
    <w:name w:val="Char Char81"/>
    <w:semiHidden/>
    <w:rsid w:val="00587491"/>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3">
    <w:name w:val="Zchn Zchn3"/>
    <w:uiPriority w:val="99"/>
    <w:semiHidden/>
    <w:qFormat/>
    <w:rsid w:val="0058749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587491"/>
    <w:pPr>
      <w:ind w:left="1418" w:hanging="1418"/>
    </w:pPr>
    <w:rPr>
      <w:rFonts w:ascii="Intel Clear" w:eastAsia="Intel Clear" w:hAnsi="Intel Clear" w:cs="Intel Clear"/>
      <w:lang w:val="en-US"/>
    </w:rPr>
  </w:style>
  <w:style w:type="paragraph" w:customStyle="1" w:styleId="60">
    <w:name w:val="题注6"/>
    <w:basedOn w:val="Normal"/>
    <w:next w:val="Normal"/>
    <w:rsid w:val="00587491"/>
    <w:pPr>
      <w:spacing w:before="120" w:after="120"/>
    </w:pPr>
    <w:rPr>
      <w:rFonts w:ascii="Intel Clear" w:eastAsia="Intel Clear" w:hAnsi="Intel Clear" w:cs="Intel Clear"/>
      <w:b/>
    </w:rPr>
  </w:style>
  <w:style w:type="paragraph" w:customStyle="1" w:styleId="61">
    <w:name w:val="图表目录6"/>
    <w:basedOn w:val="Normal"/>
    <w:next w:val="Normal"/>
    <w:rsid w:val="00587491"/>
    <w:pPr>
      <w:ind w:left="400" w:hanging="400"/>
      <w:jc w:val="center"/>
    </w:pPr>
    <w:rPr>
      <w:rFonts w:ascii="Intel Clear" w:eastAsia="Intel Clear" w:hAnsi="Intel Clear" w:cs="Intel Clear"/>
      <w:b/>
    </w:rPr>
  </w:style>
  <w:style w:type="character" w:customStyle="1" w:styleId="CharChar291">
    <w:name w:val="Char Char291"/>
    <w:rsid w:val="00587491"/>
    <w:rPr>
      <w:rFonts w:ascii="Intel Clear" w:hAnsi="Intel Clear"/>
      <w:sz w:val="36"/>
      <w:lang w:val="en-GB" w:eastAsia="en-US" w:bidi="ar-SA"/>
    </w:rPr>
  </w:style>
  <w:style w:type="character" w:customStyle="1" w:styleId="CharChar281">
    <w:name w:val="Char Char281"/>
    <w:rsid w:val="00587491"/>
    <w:rPr>
      <w:rFonts w:ascii="Intel Clear" w:hAnsi="Intel Clear"/>
      <w:sz w:val="32"/>
      <w:lang w:val="en-GB"/>
    </w:rPr>
  </w:style>
  <w:style w:type="numbering" w:customStyle="1" w:styleId="26">
    <w:name w:val="无列表2"/>
    <w:next w:val="NoList"/>
    <w:uiPriority w:val="99"/>
    <w:semiHidden/>
    <w:unhideWhenUsed/>
    <w:rsid w:val="00587491"/>
  </w:style>
  <w:style w:type="table" w:customStyle="1" w:styleId="16">
    <w:name w:val="网格型1"/>
    <w:basedOn w:val="TableNormal"/>
    <w:next w:val="TableGrid"/>
    <w:uiPriority w:val="39"/>
    <w:rsid w:val="00587491"/>
    <w:pPr>
      <w:overflowPunct w:val="0"/>
      <w:autoSpaceDE w:val="0"/>
      <w:autoSpaceDN w:val="0"/>
      <w:adjustRightInd w:val="0"/>
      <w:spacing w:after="180"/>
      <w:textAlignment w:val="baseline"/>
    </w:pPr>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87491"/>
    <w:rPr>
      <w:rFonts w:ascii="Intel Clear" w:eastAsia="Calibri Light" w:hAnsi="Intel Clear" w:cs="Intel Cle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87491"/>
  </w:style>
  <w:style w:type="character" w:customStyle="1" w:styleId="B4Char">
    <w:name w:val="B4 Char"/>
    <w:link w:val="B4"/>
    <w:rsid w:val="00587491"/>
    <w:rPr>
      <w:rFonts w:eastAsia="Times New Roman"/>
    </w:rPr>
  </w:style>
  <w:style w:type="character" w:customStyle="1" w:styleId="UnresolvedMention1">
    <w:name w:val="Unresolved Mention1"/>
    <w:uiPriority w:val="99"/>
    <w:unhideWhenUsed/>
    <w:rsid w:val="007C6F07"/>
    <w:rPr>
      <w:color w:val="808080"/>
      <w:shd w:val="clear" w:color="auto" w:fill="E6E6E6"/>
    </w:rPr>
  </w:style>
  <w:style w:type="paragraph" w:customStyle="1" w:styleId="B2">
    <w:name w:val="B2+"/>
    <w:basedOn w:val="B20"/>
    <w:uiPriority w:val="99"/>
    <w:qFormat/>
    <w:rsid w:val="007C6F07"/>
    <w:pPr>
      <w:numPr>
        <w:numId w:val="5"/>
      </w:numPr>
      <w:tabs>
        <w:tab w:val="clear" w:pos="1191"/>
        <w:tab w:val="num" w:pos="1644"/>
      </w:tabs>
      <w:ind w:left="1644" w:hanging="453"/>
    </w:pPr>
    <w:rPr>
      <w:rFonts w:eastAsia="SimSun"/>
      <w:lang w:eastAsia="en-US"/>
    </w:rPr>
  </w:style>
  <w:style w:type="paragraph" w:customStyle="1" w:styleId="B3">
    <w:name w:val="B3+"/>
    <w:basedOn w:val="B30"/>
    <w:uiPriority w:val="99"/>
    <w:qFormat/>
    <w:rsid w:val="007C6F07"/>
    <w:pPr>
      <w:numPr>
        <w:numId w:val="6"/>
      </w:numPr>
      <w:tabs>
        <w:tab w:val="clear" w:pos="1644"/>
        <w:tab w:val="num" w:pos="737"/>
        <w:tab w:val="left" w:pos="1134"/>
      </w:tabs>
      <w:ind w:left="737"/>
    </w:pPr>
    <w:rPr>
      <w:rFonts w:eastAsia="SimSun"/>
      <w:lang w:eastAsia="en-US"/>
    </w:rPr>
  </w:style>
  <w:style w:type="paragraph" w:customStyle="1" w:styleId="BL">
    <w:name w:val="BL"/>
    <w:basedOn w:val="Normal"/>
    <w:uiPriority w:val="99"/>
    <w:qFormat/>
    <w:rsid w:val="007C6F07"/>
    <w:pPr>
      <w:tabs>
        <w:tab w:val="num" w:pos="737"/>
        <w:tab w:val="left" w:pos="851"/>
      </w:tabs>
      <w:ind w:left="737" w:hanging="453"/>
    </w:pPr>
    <w:rPr>
      <w:rFonts w:eastAsia="SimSun"/>
      <w:lang w:eastAsia="en-US"/>
    </w:rPr>
  </w:style>
  <w:style w:type="paragraph" w:customStyle="1" w:styleId="BN">
    <w:name w:val="BN"/>
    <w:basedOn w:val="Normal"/>
    <w:uiPriority w:val="99"/>
    <w:qFormat/>
    <w:rsid w:val="007C6F07"/>
    <w:pPr>
      <w:numPr>
        <w:numId w:val="7"/>
      </w:numPr>
    </w:pPr>
    <w:rPr>
      <w:rFonts w:eastAsia="SimSun"/>
      <w:lang w:eastAsia="en-US"/>
    </w:rPr>
  </w:style>
  <w:style w:type="paragraph" w:customStyle="1" w:styleId="TB1">
    <w:name w:val="TB1"/>
    <w:basedOn w:val="Normal"/>
    <w:uiPriority w:val="99"/>
    <w:qFormat/>
    <w:rsid w:val="007C6F07"/>
    <w:pPr>
      <w:keepNext/>
      <w:keepLines/>
      <w:numPr>
        <w:numId w:val="8"/>
      </w:numPr>
      <w:tabs>
        <w:tab w:val="left" w:pos="720"/>
      </w:tabs>
      <w:spacing w:after="0"/>
      <w:ind w:left="737" w:hanging="380"/>
    </w:pPr>
    <w:rPr>
      <w:rFonts w:ascii="Arial" w:eastAsia="SimSun" w:hAnsi="Arial"/>
      <w:sz w:val="18"/>
      <w:lang w:eastAsia="en-US"/>
    </w:rPr>
  </w:style>
  <w:style w:type="paragraph" w:customStyle="1" w:styleId="TB2">
    <w:name w:val="TB2"/>
    <w:basedOn w:val="Normal"/>
    <w:uiPriority w:val="99"/>
    <w:qFormat/>
    <w:rsid w:val="007C6F07"/>
    <w:pPr>
      <w:keepNext/>
      <w:keepLines/>
      <w:numPr>
        <w:numId w:val="9"/>
      </w:numPr>
      <w:tabs>
        <w:tab w:val="left" w:pos="1109"/>
      </w:tabs>
      <w:spacing w:after="0"/>
      <w:ind w:left="1100" w:hanging="380"/>
    </w:pPr>
    <w:rPr>
      <w:rFonts w:ascii="Arial" w:eastAsia="SimSun" w:hAnsi="Arial"/>
      <w:sz w:val="18"/>
      <w:lang w:eastAsia="en-US"/>
    </w:rPr>
  </w:style>
  <w:style w:type="character" w:customStyle="1" w:styleId="fontstyle01">
    <w:name w:val="fontstyle01"/>
    <w:rsid w:val="007C6F07"/>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7C6F07"/>
    <w:rPr>
      <w:rFonts w:eastAsia="Times New Roman"/>
      <w:lang w:eastAsia="en-US"/>
    </w:rPr>
  </w:style>
  <w:style w:type="character" w:customStyle="1" w:styleId="B1Char1">
    <w:name w:val="B1 Char1"/>
    <w:rsid w:val="007C6F07"/>
    <w:rPr>
      <w:lang w:val="en-GB"/>
    </w:rPr>
  </w:style>
  <w:style w:type="paragraph" w:customStyle="1" w:styleId="36">
    <w:name w:val="吹き出し3"/>
    <w:basedOn w:val="Normal"/>
    <w:uiPriority w:val="99"/>
    <w:semiHidden/>
    <w:qFormat/>
    <w:rsid w:val="007C6F07"/>
    <w:pPr>
      <w:overflowPunct/>
      <w:autoSpaceDE/>
      <w:autoSpaceDN/>
      <w:adjustRightInd/>
      <w:textAlignment w:val="auto"/>
    </w:pPr>
    <w:rPr>
      <w:rFonts w:ascii="Tahoma" w:eastAsia="MS Mincho" w:hAnsi="Tahoma" w:cs="Tahoma"/>
      <w:sz w:val="16"/>
      <w:szCs w:val="16"/>
      <w:lang w:eastAsia="en-US"/>
    </w:rPr>
  </w:style>
  <w:style w:type="paragraph" w:customStyle="1" w:styleId="52">
    <w:name w:val="吹き出し5"/>
    <w:basedOn w:val="Normal"/>
    <w:uiPriority w:val="99"/>
    <w:semiHidden/>
    <w:qFormat/>
    <w:rsid w:val="007C6F07"/>
    <w:pPr>
      <w:overflowPunct/>
      <w:autoSpaceDE/>
      <w:autoSpaceDN/>
      <w:adjustRightInd/>
      <w:textAlignment w:val="auto"/>
    </w:pPr>
    <w:rPr>
      <w:rFonts w:ascii="Tahoma" w:eastAsia="MS Mincho" w:hAnsi="Tahoma" w:cs="Tahoma"/>
      <w:sz w:val="16"/>
      <w:szCs w:val="1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C6F07"/>
    <w:rPr>
      <w:rFonts w:ascii="Times New Roman" w:eastAsia="Times New Roman" w:hAnsi="Times New Roman"/>
      <w:lang w:val="en-GB" w:eastAsia="ja-JP"/>
    </w:rPr>
  </w:style>
  <w:style w:type="paragraph" w:customStyle="1" w:styleId="CharChar24">
    <w:name w:val="Char Char24"/>
    <w:basedOn w:val="Normal"/>
    <w:uiPriority w:val="99"/>
    <w:semiHidden/>
    <w:qFormat/>
    <w:rsid w:val="007C6F0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uiPriority w:val="99"/>
    <w:semiHidden/>
    <w:qFormat/>
    <w:rsid w:val="007C6F07"/>
    <w:pPr>
      <w:tabs>
        <w:tab w:val="num" w:pos="45"/>
      </w:tabs>
      <w:ind w:left="405" w:hanging="405"/>
    </w:pPr>
    <w:rPr>
      <w:rFonts w:eastAsia="Arial"/>
      <w:lang w:eastAsia="en-US"/>
    </w:rPr>
  </w:style>
  <w:style w:type="paragraph" w:styleId="TableofFigures">
    <w:name w:val="table of figures"/>
    <w:basedOn w:val="Normal"/>
    <w:next w:val="Normal"/>
    <w:uiPriority w:val="99"/>
    <w:qFormat/>
    <w:rsid w:val="007C6F07"/>
    <w:pPr>
      <w:ind w:left="400" w:hanging="400"/>
      <w:jc w:val="center"/>
    </w:pPr>
    <w:rPr>
      <w:rFonts w:eastAsia="Yu Mincho"/>
      <w:b/>
      <w:lang w:eastAsia="en-US"/>
    </w:rPr>
  </w:style>
  <w:style w:type="paragraph" w:styleId="BodyTextIndent3">
    <w:name w:val="Body Text Indent 3"/>
    <w:basedOn w:val="Normal"/>
    <w:link w:val="BodyTextIndent3Char"/>
    <w:uiPriority w:val="99"/>
    <w:qFormat/>
    <w:rsid w:val="007C6F07"/>
    <w:pPr>
      <w:ind w:left="1080"/>
    </w:pPr>
    <w:rPr>
      <w:rFonts w:eastAsia="Yu Mincho"/>
      <w:lang w:eastAsia="en-US"/>
    </w:rPr>
  </w:style>
  <w:style w:type="character" w:customStyle="1" w:styleId="BodyTextIndent3Char">
    <w:name w:val="Body Text Indent 3 Char"/>
    <w:basedOn w:val="DefaultParagraphFont"/>
    <w:link w:val="BodyTextIndent3"/>
    <w:uiPriority w:val="99"/>
    <w:rsid w:val="007C6F07"/>
    <w:rPr>
      <w:rFonts w:eastAsia="Yu Mincho"/>
      <w:lang w:eastAsia="en-US"/>
    </w:rPr>
  </w:style>
  <w:style w:type="paragraph" w:customStyle="1" w:styleId="MotorolaResponse1">
    <w:name w:val="Motorola Response1"/>
    <w:uiPriority w:val="99"/>
    <w:semiHidden/>
    <w:qFormat/>
    <w:rsid w:val="007C6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6">
    <w:name w:val="(文字) (文字) Char"/>
    <w:uiPriority w:val="99"/>
    <w:semiHidden/>
    <w:qFormat/>
    <w:rsid w:val="007C6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rsid w:val="007C6F07"/>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semiHidden/>
    <w:rsid w:val="007C6F07"/>
    <w:rPr>
      <w:rFonts w:eastAsia="Batang"/>
      <w:sz w:val="24"/>
      <w:lang w:val="fr-FR" w:eastAsia="en-US"/>
    </w:rPr>
  </w:style>
  <w:style w:type="paragraph" w:customStyle="1" w:styleId="FBCharCharCharChar1">
    <w:name w:val="FB Char Char Char Char1"/>
    <w:next w:val="Normal"/>
    <w:uiPriority w:val="99"/>
    <w:semiHidden/>
    <w:qFormat/>
    <w:rsid w:val="007C6F0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C6F0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C6F0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6F07"/>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0">
    <w:name w:val="Heading4 Char"/>
    <w:link w:val="Heading40"/>
    <w:semiHidden/>
    <w:rsid w:val="007C6F07"/>
    <w:rPr>
      <w:rFonts w:ascii="Arial" w:eastAsia="Arial" w:hAnsi="Arial"/>
      <w:sz w:val="28"/>
      <w:lang w:eastAsia="en-US"/>
    </w:rPr>
  </w:style>
  <w:style w:type="paragraph" w:customStyle="1" w:styleId="a">
    <w:name w:val="表格题注"/>
    <w:next w:val="Normal"/>
    <w:uiPriority w:val="99"/>
    <w:qFormat/>
    <w:rsid w:val="007C6F07"/>
    <w:pPr>
      <w:numPr>
        <w:numId w:val="10"/>
      </w:numPr>
      <w:tabs>
        <w:tab w:val="clear" w:pos="397"/>
        <w:tab w:val="num" w:pos="851"/>
      </w:tabs>
      <w:spacing w:beforeLines="50" w:afterLines="50"/>
      <w:ind w:left="851" w:hanging="851"/>
      <w:jc w:val="center"/>
    </w:pPr>
    <w:rPr>
      <w:rFonts w:eastAsia="Yu Mincho"/>
      <w:b/>
      <w:lang w:eastAsia="zh-CN"/>
    </w:rPr>
  </w:style>
  <w:style w:type="paragraph" w:customStyle="1" w:styleId="a0">
    <w:name w:val="插图题注"/>
    <w:next w:val="Normal"/>
    <w:uiPriority w:val="99"/>
    <w:qFormat/>
    <w:rsid w:val="007C6F07"/>
    <w:pPr>
      <w:numPr>
        <w:numId w:val="11"/>
      </w:numPr>
      <w:jc w:val="center"/>
    </w:pPr>
    <w:rPr>
      <w:rFonts w:eastAsia="Yu Mincho"/>
      <w:b/>
      <w:lang w:eastAsia="zh-CN"/>
    </w:rPr>
  </w:style>
  <w:style w:type="character" w:customStyle="1" w:styleId="textbodybold1">
    <w:name w:val="textbodybold1"/>
    <w:rsid w:val="007C6F0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C6F0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7C6F07"/>
    <w:rPr>
      <w:vanish w:val="0"/>
      <w:color w:val="FF0000"/>
      <w:lang w:eastAsia="en-US"/>
    </w:rPr>
  </w:style>
  <w:style w:type="character" w:customStyle="1" w:styleId="ListChar">
    <w:name w:val="List Char"/>
    <w:link w:val="List"/>
    <w:rsid w:val="007C6F07"/>
    <w:rPr>
      <w:rFonts w:eastAsia="Times New Roman"/>
    </w:rPr>
  </w:style>
  <w:style w:type="character" w:customStyle="1" w:styleId="List2Char">
    <w:name w:val="List 2 Char"/>
    <w:link w:val="List2"/>
    <w:rsid w:val="007C6F07"/>
    <w:rPr>
      <w:rFonts w:eastAsia="Times New Roman"/>
    </w:rPr>
  </w:style>
  <w:style w:type="character" w:customStyle="1" w:styleId="ListBullet3Char">
    <w:name w:val="List Bullet 3 Char"/>
    <w:link w:val="ListBullet3"/>
    <w:rsid w:val="007C6F07"/>
    <w:rPr>
      <w:rFonts w:eastAsia="Times New Roman"/>
    </w:rPr>
  </w:style>
  <w:style w:type="character" w:customStyle="1" w:styleId="ListBullet2Char">
    <w:name w:val="List Bullet 2 Char"/>
    <w:link w:val="ListBullet2"/>
    <w:rsid w:val="007C6F07"/>
    <w:rPr>
      <w:rFonts w:eastAsia="Times New Roman"/>
    </w:rPr>
  </w:style>
  <w:style w:type="character" w:customStyle="1" w:styleId="ListBulletChar">
    <w:name w:val="List Bullet Char"/>
    <w:link w:val="ListBullet"/>
    <w:rsid w:val="007C6F07"/>
    <w:rPr>
      <w:rFonts w:eastAsia="Times New Roman"/>
    </w:rPr>
  </w:style>
  <w:style w:type="character" w:customStyle="1" w:styleId="1Char0">
    <w:name w:val="样式1 Char"/>
    <w:link w:val="1"/>
    <w:rsid w:val="007C6F07"/>
    <w:rPr>
      <w:rFonts w:ascii="Arial" w:hAnsi="Arial"/>
      <w:sz w:val="18"/>
      <w:lang w:eastAsia="ja-JP"/>
    </w:rPr>
  </w:style>
  <w:style w:type="character" w:customStyle="1" w:styleId="superscript">
    <w:name w:val="superscript"/>
    <w:rsid w:val="007C6F07"/>
    <w:rPr>
      <w:rFonts w:ascii="Bookman" w:hAnsi="Bookman"/>
      <w:position w:val="6"/>
      <w:sz w:val="18"/>
    </w:rPr>
  </w:style>
  <w:style w:type="character" w:customStyle="1" w:styleId="NOChar1">
    <w:name w:val="NO Char1"/>
    <w:rsid w:val="007C6F07"/>
    <w:rPr>
      <w:rFonts w:eastAsia="MS Mincho"/>
      <w:lang w:val="en-GB" w:eastAsia="en-US" w:bidi="ar-SA"/>
    </w:rPr>
  </w:style>
  <w:style w:type="paragraph" w:customStyle="1" w:styleId="textintend1">
    <w:name w:val="text intend 1"/>
    <w:basedOn w:val="text"/>
    <w:rsid w:val="007C6F0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C6F07"/>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7C6F07"/>
    <w:rPr>
      <w:lang w:val="en-GB"/>
    </w:rPr>
  </w:style>
  <w:style w:type="character" w:customStyle="1" w:styleId="EndnoteTextChar1">
    <w:name w:val="Endnote Text Char1"/>
    <w:rsid w:val="007C6F07"/>
    <w:rPr>
      <w:lang w:val="en-GB"/>
    </w:rPr>
  </w:style>
  <w:style w:type="character" w:customStyle="1" w:styleId="TitleChar1">
    <w:name w:val="Title Char1"/>
    <w:rsid w:val="007C6F07"/>
    <w:rPr>
      <w:rFonts w:ascii="Cambria" w:eastAsia="Times New Roman" w:hAnsi="Cambria" w:cs="Times New Roman"/>
      <w:b/>
      <w:bCs/>
      <w:kern w:val="28"/>
      <w:sz w:val="32"/>
      <w:szCs w:val="32"/>
      <w:lang w:val="en-GB"/>
    </w:rPr>
  </w:style>
  <w:style w:type="paragraph" w:customStyle="1" w:styleId="textintend2">
    <w:name w:val="text intend 2"/>
    <w:basedOn w:val="text"/>
    <w:rsid w:val="007C6F07"/>
    <w:pPr>
      <w:widowControl/>
      <w:tabs>
        <w:tab w:val="left" w:pos="1418"/>
      </w:tabs>
      <w:spacing w:after="120"/>
      <w:ind w:left="1418" w:hanging="426"/>
    </w:pPr>
    <w:rPr>
      <w:rFonts w:eastAsia="MS Mincho"/>
      <w:lang w:val="en-US"/>
    </w:rPr>
  </w:style>
  <w:style w:type="character" w:customStyle="1" w:styleId="BodyTextIndent2Char1">
    <w:name w:val="Body Text Indent 2 Char1"/>
    <w:rsid w:val="007C6F07"/>
    <w:rPr>
      <w:lang w:val="en-GB"/>
    </w:rPr>
  </w:style>
  <w:style w:type="character" w:customStyle="1" w:styleId="BodyTextIndentChar1">
    <w:name w:val="Body Text Indent Char1"/>
    <w:rsid w:val="007C6F07"/>
    <w:rPr>
      <w:lang w:val="en-GB"/>
    </w:rPr>
  </w:style>
  <w:style w:type="character" w:customStyle="1" w:styleId="BodyText3Char1">
    <w:name w:val="Body Text 3 Char1"/>
    <w:rsid w:val="007C6F07"/>
    <w:rPr>
      <w:sz w:val="16"/>
      <w:szCs w:val="16"/>
      <w:lang w:val="en-GB"/>
    </w:rPr>
  </w:style>
  <w:style w:type="paragraph" w:customStyle="1" w:styleId="text">
    <w:name w:val="text"/>
    <w:basedOn w:val="Normal"/>
    <w:uiPriority w:val="99"/>
    <w:qFormat/>
    <w:rsid w:val="007C6F07"/>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Normal"/>
    <w:next w:val="Normal"/>
    <w:uiPriority w:val="99"/>
    <w:qFormat/>
    <w:rsid w:val="007C6F07"/>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7C6F0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C6F07"/>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Normal"/>
    <w:uiPriority w:val="99"/>
    <w:qFormat/>
    <w:rsid w:val="007C6F07"/>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Normal"/>
    <w:uiPriority w:val="99"/>
    <w:qFormat/>
    <w:rsid w:val="007C6F07"/>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
    <w:name w:val="样式1"/>
    <w:basedOn w:val="TAN"/>
    <w:link w:val="1Char0"/>
    <w:qFormat/>
    <w:rsid w:val="007C6F07"/>
    <w:pPr>
      <w:numPr>
        <w:numId w:val="12"/>
      </w:numPr>
      <w:tabs>
        <w:tab w:val="num" w:pos="397"/>
      </w:tabs>
      <w:ind w:left="624" w:hanging="624"/>
    </w:pPr>
    <w:rPr>
      <w:rFonts w:eastAsia="Malgun Gothic"/>
      <w:lang w:eastAsia="ja-JP"/>
    </w:rPr>
  </w:style>
  <w:style w:type="paragraph" w:customStyle="1" w:styleId="TdocText">
    <w:name w:val="Tdoc_Text"/>
    <w:basedOn w:val="Normal"/>
    <w:uiPriority w:val="99"/>
    <w:qFormat/>
    <w:rsid w:val="007C6F07"/>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Normal"/>
    <w:uiPriority w:val="99"/>
    <w:qFormat/>
    <w:rsid w:val="007C6F07"/>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References">
    <w:name w:val="References"/>
    <w:basedOn w:val="Normal"/>
    <w:uiPriority w:val="99"/>
    <w:qFormat/>
    <w:rsid w:val="007C6F07"/>
    <w:pPr>
      <w:numPr>
        <w:numId w:val="13"/>
      </w:numPr>
      <w:tabs>
        <w:tab w:val="clear" w:pos="360"/>
        <w:tab w:val="num" w:pos="432"/>
      </w:tabs>
      <w:overflowPunct/>
      <w:autoSpaceDE/>
      <w:autoSpaceDN/>
      <w:adjustRightInd/>
      <w:spacing w:after="80"/>
      <w:ind w:left="432" w:hanging="432"/>
      <w:textAlignment w:val="auto"/>
    </w:pPr>
    <w:rPr>
      <w:rFonts w:eastAsia="SimSun"/>
      <w:sz w:val="18"/>
      <w:lang w:val="en-US" w:eastAsia="en-US"/>
    </w:rPr>
  </w:style>
  <w:style w:type="paragraph" w:customStyle="1" w:styleId="LightGrid-Accent31">
    <w:name w:val="Light Grid - Accent 31"/>
    <w:basedOn w:val="Normal"/>
    <w:uiPriority w:val="99"/>
    <w:qFormat/>
    <w:rsid w:val="007C6F07"/>
    <w:pPr>
      <w:ind w:left="720"/>
      <w:contextualSpacing/>
    </w:pPr>
    <w:rPr>
      <w:rFonts w:eastAsia="SimSun"/>
      <w:lang w:eastAsia="en-US"/>
    </w:rPr>
  </w:style>
  <w:style w:type="paragraph" w:customStyle="1" w:styleId="LightList-Accent31">
    <w:name w:val="Light List - Accent 31"/>
    <w:uiPriority w:val="99"/>
    <w:semiHidden/>
    <w:qFormat/>
    <w:rsid w:val="007C6F07"/>
    <w:rPr>
      <w:rFonts w:eastAsia="Batang"/>
      <w:lang w:eastAsia="en-US"/>
    </w:rPr>
  </w:style>
  <w:style w:type="numbering" w:customStyle="1" w:styleId="17">
    <w:name w:val="リストなし1"/>
    <w:next w:val="NoList"/>
    <w:uiPriority w:val="99"/>
    <w:semiHidden/>
    <w:unhideWhenUsed/>
    <w:rsid w:val="007C6F07"/>
  </w:style>
  <w:style w:type="paragraph" w:customStyle="1" w:styleId="81">
    <w:name w:val="表 (赤)  81"/>
    <w:basedOn w:val="Normal"/>
    <w:uiPriority w:val="34"/>
    <w:qFormat/>
    <w:rsid w:val="007C6F07"/>
    <w:pPr>
      <w:ind w:left="720"/>
      <w:contextualSpacing/>
    </w:pPr>
    <w:rPr>
      <w:rFonts w:eastAsia="SimSun"/>
    </w:rPr>
  </w:style>
  <w:style w:type="paragraph" w:customStyle="1" w:styleId="note0">
    <w:name w:val="note"/>
    <w:basedOn w:val="Normal"/>
    <w:uiPriority w:val="99"/>
    <w:qFormat/>
    <w:rsid w:val="007C6F07"/>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7C6F0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6F07"/>
    <w:rPr>
      <w:rFonts w:eastAsia="SimSun"/>
      <w:lang w:eastAsia="en-US"/>
    </w:rPr>
  </w:style>
  <w:style w:type="character" w:styleId="PlaceholderText">
    <w:name w:val="Placeholder Text"/>
    <w:uiPriority w:val="99"/>
    <w:unhideWhenUsed/>
    <w:rsid w:val="007C6F07"/>
    <w:rPr>
      <w:color w:val="808080"/>
    </w:rPr>
  </w:style>
  <w:style w:type="paragraph" w:customStyle="1" w:styleId="LGTdoc">
    <w:name w:val="LGTdoc_본문"/>
    <w:basedOn w:val="Normal"/>
    <w:uiPriority w:val="99"/>
    <w:qFormat/>
    <w:rsid w:val="007C6F07"/>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7C6F07"/>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Normal"/>
    <w:autoRedefine/>
    <w:uiPriority w:val="99"/>
    <w:qFormat/>
    <w:rsid w:val="007C6F07"/>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locked/>
    <w:rsid w:val="007C6F07"/>
    <w:rPr>
      <w:rFonts w:ascii="Arial" w:eastAsia="SimSun" w:hAnsi="Arial"/>
      <w:szCs w:val="24"/>
      <w:lang w:eastAsia="en-US"/>
    </w:rPr>
  </w:style>
  <w:style w:type="paragraph" w:customStyle="1" w:styleId="Text1">
    <w:name w:val="Text 1"/>
    <w:basedOn w:val="Normal"/>
    <w:uiPriority w:val="99"/>
    <w:qFormat/>
    <w:rsid w:val="007C6F07"/>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7C6F07"/>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basedOn w:val="DefaultParagraphFont"/>
    <w:rsid w:val="007C6F07"/>
  </w:style>
  <w:style w:type="paragraph" w:customStyle="1" w:styleId="cita">
    <w:name w:val="cita"/>
    <w:basedOn w:val="Normal"/>
    <w:uiPriority w:val="99"/>
    <w:qFormat/>
    <w:rsid w:val="007C6F07"/>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7C6F07"/>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7C6F07"/>
    <w:rPr>
      <w:rFonts w:eastAsia="MS Mincho" w:cs="v4.2.0"/>
    </w:rPr>
  </w:style>
  <w:style w:type="paragraph" w:customStyle="1" w:styleId="CharCharCharCharCharCharCharCharCharCharCharCharChar">
    <w:name w:val="Char Char Char Char Char Char Char Char Char Char Char Char Char"/>
    <w:uiPriority w:val="99"/>
    <w:semiHidden/>
    <w:qFormat/>
    <w:rsid w:val="007C6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7C6F0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7C6F0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C6F07"/>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7C6F07"/>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im-content1">
    <w:name w:val="im-content1"/>
    <w:rsid w:val="007C6F07"/>
    <w:rPr>
      <w:vanish w:val="0"/>
      <w:webHidden w:val="0"/>
      <w:color w:val="000000"/>
      <w:specVanish w:val="0"/>
    </w:rPr>
  </w:style>
  <w:style w:type="paragraph" w:customStyle="1" w:styleId="Equation">
    <w:name w:val="Equation"/>
    <w:basedOn w:val="Normal"/>
    <w:next w:val="Normal"/>
    <w:link w:val="EquationChar"/>
    <w:qFormat/>
    <w:rsid w:val="007C6F07"/>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rsid w:val="007C6F07"/>
    <w:rPr>
      <w:rFonts w:eastAsia="SimSun"/>
      <w:sz w:val="22"/>
      <w:szCs w:val="22"/>
      <w:lang w:eastAsia="en-US"/>
    </w:rPr>
  </w:style>
  <w:style w:type="character" w:customStyle="1" w:styleId="apple-converted-space">
    <w:name w:val="apple-converted-space"/>
    <w:rsid w:val="007C6F07"/>
  </w:style>
  <w:style w:type="character" w:customStyle="1" w:styleId="shorttext">
    <w:name w:val="short_text"/>
    <w:rsid w:val="007C6F07"/>
  </w:style>
  <w:style w:type="character" w:styleId="SubtleReference">
    <w:name w:val="Subtle Reference"/>
    <w:uiPriority w:val="31"/>
    <w:qFormat/>
    <w:rsid w:val="007C6F07"/>
    <w:rPr>
      <w:smallCaps/>
      <w:color w:val="5A5A5A"/>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C6F07"/>
    <w:rPr>
      <w:rFonts w:ascii="游ゴシック Light" w:eastAsia="游ゴシック Light" w:hAnsi="游ゴシック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C6F07"/>
    <w:rPr>
      <w:rFonts w:ascii="游ゴシック Light" w:eastAsia="游ゴシック Light" w:hAnsi="游ゴシック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C6F07"/>
    <w:rPr>
      <w:rFonts w:ascii="游ゴシック Light" w:eastAsia="游ゴシック Light" w:hAnsi="游ゴシック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C6F0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7C6F07"/>
    <w:rPr>
      <w:rFonts w:ascii="游ゴシック Light" w:eastAsia="游ゴシック Light" w:hAnsi="游ゴシック Light" w:cs="Times New Roman"/>
      <w:lang w:val="en-GB" w:eastAsia="en-US"/>
    </w:rPr>
  </w:style>
  <w:style w:type="paragraph" w:customStyle="1" w:styleId="msonormal0">
    <w:name w:val="msonormal"/>
    <w:basedOn w:val="Normal"/>
    <w:uiPriority w:val="99"/>
    <w:qFormat/>
    <w:rsid w:val="007C6F07"/>
    <w:pPr>
      <w:spacing w:before="100" w:beforeAutospacing="1" w:after="100" w:afterAutospacing="1"/>
      <w:textAlignment w:val="auto"/>
    </w:pPr>
    <w:rPr>
      <w:rFonts w:eastAsia="Yu Mincho"/>
      <w:sz w:val="24"/>
      <w:szCs w:val="24"/>
      <w:lang w:val="en-US"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C6F07"/>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C6F07"/>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C6F07"/>
    <w:rPr>
      <w:rFonts w:ascii="Times New Roman" w:eastAsia="Yu Mincho" w:hAnsi="Times New Roman"/>
      <w:lang w:val="en-GB" w:eastAsia="en-US"/>
    </w:rPr>
  </w:style>
  <w:style w:type="paragraph" w:customStyle="1" w:styleId="46">
    <w:name w:val="吹き出し4"/>
    <w:basedOn w:val="Normal"/>
    <w:uiPriority w:val="99"/>
    <w:semiHidden/>
    <w:qFormat/>
    <w:rsid w:val="007C6F07"/>
    <w:pPr>
      <w:overflowPunct/>
      <w:autoSpaceDE/>
      <w:autoSpaceDN/>
      <w:adjustRightInd/>
      <w:textAlignment w:val="auto"/>
    </w:pPr>
    <w:rPr>
      <w:rFonts w:ascii="Tahoma" w:eastAsia="MS Mincho" w:hAnsi="Tahoma" w:cs="Tahoma"/>
      <w:sz w:val="16"/>
      <w:szCs w:val="16"/>
      <w:lang w:eastAsia="en-US"/>
    </w:rPr>
  </w:style>
  <w:style w:type="paragraph" w:customStyle="1" w:styleId="tac1">
    <w:name w:val="tac"/>
    <w:basedOn w:val="Normal"/>
    <w:uiPriority w:val="99"/>
    <w:qFormat/>
    <w:rsid w:val="007C6F07"/>
    <w:pPr>
      <w:keepNext/>
      <w:overflowPunct/>
      <w:adjustRightInd/>
      <w:spacing w:after="0"/>
      <w:jc w:val="center"/>
      <w:textAlignment w:val="auto"/>
    </w:pPr>
    <w:rPr>
      <w:rFonts w:ascii="Arial" w:eastAsiaTheme="minorHAnsi" w:hAnsi="Arial" w:cs="Arial"/>
      <w:sz w:val="18"/>
      <w:szCs w:val="18"/>
      <w:lang w:val="en-US" w:eastAsia="en-US"/>
    </w:rPr>
  </w:style>
  <w:style w:type="numbering" w:customStyle="1" w:styleId="NoList1">
    <w:name w:val="No List1"/>
    <w:next w:val="NoList"/>
    <w:uiPriority w:val="99"/>
    <w:semiHidden/>
    <w:unhideWhenUsed/>
    <w:rsid w:val="007C6F07"/>
  </w:style>
  <w:style w:type="table" w:customStyle="1" w:styleId="TableGrid4">
    <w:name w:val="Table Grid4"/>
    <w:basedOn w:val="TableNormal"/>
    <w:next w:val="TableGrid"/>
    <w:rsid w:val="007C6F0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C6F0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C6F0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C6F0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rsid w:val="007C6F0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rsid w:val="007C6F0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7C6F07"/>
  </w:style>
  <w:style w:type="table" w:customStyle="1" w:styleId="TableClassic21">
    <w:name w:val="Table Classic 21"/>
    <w:basedOn w:val="TableNormal"/>
    <w:next w:val="TableClassic2"/>
    <w:rsid w:val="007C6F0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7C6F07"/>
    <w:rPr>
      <w:color w:val="808080"/>
      <w:shd w:val="clear" w:color="auto" w:fill="E6E6E6"/>
    </w:rPr>
  </w:style>
  <w:style w:type="paragraph" w:styleId="TOCHeading">
    <w:name w:val="TOC Heading"/>
    <w:basedOn w:val="Heading1"/>
    <w:next w:val="Normal"/>
    <w:uiPriority w:val="39"/>
    <w:unhideWhenUsed/>
    <w:qFormat/>
    <w:rsid w:val="007C6F07"/>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27">
    <w:name w:val="修订2"/>
    <w:hidden/>
    <w:uiPriority w:val="99"/>
    <w:semiHidden/>
    <w:qFormat/>
    <w:rsid w:val="007C6F07"/>
    <w:rPr>
      <w:rFonts w:eastAsia="Batang"/>
      <w:lang w:eastAsia="en-US"/>
    </w:rPr>
  </w:style>
  <w:style w:type="paragraph" w:customStyle="1" w:styleId="TOC92">
    <w:name w:val="TOC 92"/>
    <w:basedOn w:val="TOC8"/>
    <w:uiPriority w:val="99"/>
    <w:qFormat/>
    <w:rsid w:val="007C6F07"/>
    <w:pPr>
      <w:ind w:left="1418" w:hanging="1418"/>
    </w:pPr>
    <w:rPr>
      <w:rFonts w:eastAsia="MS Mincho"/>
      <w:bCs/>
      <w:szCs w:val="22"/>
      <w:lang w:val="en-US"/>
    </w:rPr>
  </w:style>
  <w:style w:type="paragraph" w:customStyle="1" w:styleId="Caption2">
    <w:name w:val="Caption2"/>
    <w:basedOn w:val="Normal"/>
    <w:next w:val="Normal"/>
    <w:uiPriority w:val="99"/>
    <w:qFormat/>
    <w:rsid w:val="007C6F07"/>
    <w:pPr>
      <w:spacing w:before="120" w:after="120"/>
    </w:pPr>
    <w:rPr>
      <w:rFonts w:eastAsia="MS Mincho"/>
      <w:b/>
    </w:rPr>
  </w:style>
  <w:style w:type="paragraph" w:customStyle="1" w:styleId="TableofFigures2">
    <w:name w:val="Table of Figures2"/>
    <w:basedOn w:val="Normal"/>
    <w:next w:val="Normal"/>
    <w:uiPriority w:val="99"/>
    <w:qFormat/>
    <w:rsid w:val="007C6F07"/>
    <w:pPr>
      <w:ind w:left="400" w:hanging="400"/>
      <w:jc w:val="center"/>
    </w:pPr>
    <w:rPr>
      <w:rFonts w:eastAsia="MS Mincho"/>
      <w:b/>
    </w:rPr>
  </w:style>
  <w:style w:type="numbering" w:customStyle="1" w:styleId="NoList2">
    <w:name w:val="No List2"/>
    <w:next w:val="NoList"/>
    <w:uiPriority w:val="99"/>
    <w:semiHidden/>
    <w:unhideWhenUsed/>
    <w:rsid w:val="007C6F07"/>
  </w:style>
  <w:style w:type="numbering" w:customStyle="1" w:styleId="NoList3">
    <w:name w:val="No List3"/>
    <w:next w:val="NoList"/>
    <w:uiPriority w:val="99"/>
    <w:semiHidden/>
    <w:unhideWhenUsed/>
    <w:rsid w:val="007C6F07"/>
  </w:style>
  <w:style w:type="paragraph" w:customStyle="1" w:styleId="aria">
    <w:name w:val="aria"/>
    <w:basedOn w:val="Normal"/>
    <w:uiPriority w:val="99"/>
    <w:qFormat/>
    <w:rsid w:val="007C6F07"/>
    <w:pPr>
      <w:keepNext/>
      <w:keepLines/>
      <w:overflowPunct/>
      <w:autoSpaceDE/>
      <w:autoSpaceDN/>
      <w:adjustRightInd/>
      <w:spacing w:after="0"/>
      <w:jc w:val="both"/>
      <w:textAlignment w:val="auto"/>
    </w:pPr>
    <w:rPr>
      <w:rFonts w:ascii="Arial" w:eastAsia="SimSun" w:hAnsi="Arial"/>
      <w:sz w:val="18"/>
      <w:szCs w:val="18"/>
      <w:lang w:eastAsia="en-US"/>
    </w:rPr>
  </w:style>
  <w:style w:type="paragraph" w:customStyle="1" w:styleId="TOC911">
    <w:name w:val="TOC 911"/>
    <w:basedOn w:val="TOC8"/>
    <w:uiPriority w:val="99"/>
    <w:qFormat/>
    <w:rsid w:val="007C6F07"/>
    <w:pPr>
      <w:ind w:left="1418" w:hanging="1418"/>
    </w:pPr>
    <w:rPr>
      <w:rFonts w:eastAsia="MS Mincho"/>
      <w:noProof w:val="0"/>
    </w:rPr>
  </w:style>
  <w:style w:type="paragraph" w:customStyle="1" w:styleId="Caption11">
    <w:name w:val="Caption11"/>
    <w:basedOn w:val="Normal"/>
    <w:next w:val="Normal"/>
    <w:uiPriority w:val="99"/>
    <w:qFormat/>
    <w:rsid w:val="007C6F07"/>
    <w:pPr>
      <w:spacing w:before="120" w:after="120"/>
    </w:pPr>
    <w:rPr>
      <w:rFonts w:eastAsia="MS Mincho"/>
      <w:b/>
    </w:rPr>
  </w:style>
  <w:style w:type="paragraph" w:customStyle="1" w:styleId="TableofFigures11">
    <w:name w:val="Table of Figures11"/>
    <w:basedOn w:val="Normal"/>
    <w:next w:val="Normal"/>
    <w:uiPriority w:val="99"/>
    <w:qFormat/>
    <w:rsid w:val="007C6F07"/>
    <w:pPr>
      <w:ind w:left="400" w:hanging="400"/>
      <w:jc w:val="center"/>
    </w:pPr>
    <w:rPr>
      <w:rFonts w:eastAsia="MS Mincho"/>
      <w:b/>
    </w:rPr>
  </w:style>
  <w:style w:type="character" w:customStyle="1" w:styleId="UnresolvedMention11">
    <w:name w:val="Unresolved Mention11"/>
    <w:uiPriority w:val="99"/>
    <w:semiHidden/>
    <w:unhideWhenUsed/>
    <w:rsid w:val="007C6F07"/>
    <w:rPr>
      <w:color w:val="808080"/>
      <w:shd w:val="clear" w:color="auto" w:fill="E6E6E6"/>
    </w:rPr>
  </w:style>
  <w:style w:type="paragraph" w:customStyle="1" w:styleId="CharChar241">
    <w:name w:val="Char Char241"/>
    <w:basedOn w:val="Normal"/>
    <w:uiPriority w:val="99"/>
    <w:semiHidden/>
    <w:qFormat/>
    <w:rsid w:val="007C6F0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uiPriority w:val="99"/>
    <w:semiHidden/>
    <w:qFormat/>
    <w:rsid w:val="007C6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7C6F0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uiPriority w:val="99"/>
    <w:semiHidden/>
    <w:qFormat/>
    <w:rsid w:val="007C6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
    <w:name w:val="No List11"/>
    <w:next w:val="NoList"/>
    <w:uiPriority w:val="99"/>
    <w:semiHidden/>
    <w:unhideWhenUsed/>
    <w:rsid w:val="007C6F07"/>
  </w:style>
  <w:style w:type="numbering" w:customStyle="1" w:styleId="NoList4">
    <w:name w:val="No List4"/>
    <w:next w:val="NoList"/>
    <w:uiPriority w:val="99"/>
    <w:semiHidden/>
    <w:unhideWhenUsed/>
    <w:rsid w:val="007C6F07"/>
  </w:style>
  <w:style w:type="numbering" w:customStyle="1" w:styleId="NoList5">
    <w:name w:val="No List5"/>
    <w:next w:val="NoList"/>
    <w:uiPriority w:val="99"/>
    <w:semiHidden/>
    <w:unhideWhenUsed/>
    <w:rsid w:val="007C6F07"/>
  </w:style>
  <w:style w:type="numbering" w:customStyle="1" w:styleId="NoList111">
    <w:name w:val="No List111"/>
    <w:next w:val="NoList"/>
    <w:uiPriority w:val="99"/>
    <w:semiHidden/>
    <w:unhideWhenUsed/>
    <w:rsid w:val="007C6F07"/>
  </w:style>
  <w:style w:type="numbering" w:customStyle="1" w:styleId="NoList21">
    <w:name w:val="No List21"/>
    <w:next w:val="NoList"/>
    <w:uiPriority w:val="99"/>
    <w:semiHidden/>
    <w:unhideWhenUsed/>
    <w:rsid w:val="007C6F07"/>
  </w:style>
  <w:style w:type="numbering" w:customStyle="1" w:styleId="NoList31">
    <w:name w:val="No List31"/>
    <w:next w:val="NoList"/>
    <w:uiPriority w:val="99"/>
    <w:semiHidden/>
    <w:unhideWhenUsed/>
    <w:rsid w:val="007C6F07"/>
  </w:style>
  <w:style w:type="numbering" w:customStyle="1" w:styleId="NoList41">
    <w:name w:val="No List41"/>
    <w:next w:val="NoList"/>
    <w:uiPriority w:val="99"/>
    <w:semiHidden/>
    <w:unhideWhenUsed/>
    <w:rsid w:val="007C6F07"/>
  </w:style>
  <w:style w:type="numbering" w:customStyle="1" w:styleId="NoList6">
    <w:name w:val="No List6"/>
    <w:next w:val="NoList"/>
    <w:uiPriority w:val="99"/>
    <w:semiHidden/>
    <w:unhideWhenUsed/>
    <w:rsid w:val="007C6F07"/>
  </w:style>
  <w:style w:type="character" w:styleId="Emphasis">
    <w:name w:val="Emphasis"/>
    <w:qFormat/>
    <w:rsid w:val="007C6F07"/>
    <w:rPr>
      <w:i/>
      <w:iCs/>
    </w:rPr>
  </w:style>
  <w:style w:type="numbering" w:customStyle="1" w:styleId="NoList7">
    <w:name w:val="No List7"/>
    <w:next w:val="NoList"/>
    <w:uiPriority w:val="99"/>
    <w:semiHidden/>
    <w:unhideWhenUsed/>
    <w:rsid w:val="007C6F07"/>
  </w:style>
  <w:style w:type="table" w:customStyle="1" w:styleId="TableGrid12">
    <w:name w:val="Table Grid12"/>
    <w:basedOn w:val="TableNormal"/>
    <w:next w:val="TableGrid"/>
    <w:rsid w:val="007C6F0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6F07"/>
  </w:style>
  <w:style w:type="table" w:customStyle="1" w:styleId="TableGrid111">
    <w:name w:val="Table Grid111"/>
    <w:basedOn w:val="TableNormal"/>
    <w:next w:val="TableGrid"/>
    <w:rsid w:val="007C6F0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7C6F07"/>
    <w:rPr>
      <w:color w:val="808080"/>
      <w:shd w:val="clear" w:color="auto" w:fill="E6E6E6"/>
    </w:rPr>
  </w:style>
  <w:style w:type="numbering" w:customStyle="1" w:styleId="NoList22">
    <w:name w:val="No List22"/>
    <w:next w:val="NoList"/>
    <w:uiPriority w:val="99"/>
    <w:semiHidden/>
    <w:unhideWhenUsed/>
    <w:rsid w:val="007C6F07"/>
  </w:style>
  <w:style w:type="numbering" w:customStyle="1" w:styleId="NoList32">
    <w:name w:val="No List32"/>
    <w:next w:val="NoList"/>
    <w:uiPriority w:val="99"/>
    <w:semiHidden/>
    <w:unhideWhenUsed/>
    <w:rsid w:val="007C6F07"/>
  </w:style>
  <w:style w:type="character" w:customStyle="1" w:styleId="FooterChar1">
    <w:name w:val="Footer Char1"/>
    <w:aliases w:val="footer odd Char1,footer Char1,fo Char1,pie de página Char1"/>
    <w:basedOn w:val="DefaultParagraphFont"/>
    <w:semiHidden/>
    <w:rsid w:val="007C6F07"/>
    <w:rPr>
      <w:rFonts w:ascii="Times New Roman" w:hAnsi="Times New Roman"/>
      <w:lang w:val="en-GB"/>
    </w:rPr>
  </w:style>
  <w:style w:type="paragraph" w:styleId="NoSpacing">
    <w:name w:val="No Spacing"/>
    <w:uiPriority w:val="1"/>
    <w:qFormat/>
    <w:rsid w:val="007C6F07"/>
    <w:pPr>
      <w:overflowPunct w:val="0"/>
      <w:autoSpaceDE w:val="0"/>
      <w:autoSpaceDN w:val="0"/>
      <w:adjustRightInd w:val="0"/>
    </w:pPr>
    <w:rPr>
      <w:rFonts w:eastAsia="MS Mincho"/>
      <w:lang w:eastAsia="ja-JP"/>
    </w:rPr>
  </w:style>
  <w:style w:type="character" w:styleId="HTMLSample">
    <w:name w:val="HTML Sample"/>
    <w:rsid w:val="007C6F07"/>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7C6F07"/>
    <w:pPr>
      <w:overflowPunct/>
      <w:autoSpaceDE/>
      <w:autoSpaceDN/>
      <w:adjustRightInd/>
      <w:jc w:val="center"/>
      <w:textAlignment w:val="auto"/>
    </w:pPr>
    <w:rPr>
      <w:rFonts w:ascii="Arial" w:eastAsia="SimSun" w:hAnsi="Arial" w:cs="Arial"/>
      <w:b/>
      <w:lang w:eastAsia="en-US"/>
    </w:rPr>
  </w:style>
  <w:style w:type="character" w:customStyle="1" w:styleId="Table1">
    <w:name w:val="Table (文字)"/>
    <w:link w:val="Table0"/>
    <w:rsid w:val="007C6F07"/>
    <w:rPr>
      <w:rFonts w:ascii="Arial" w:eastAsia="SimSun" w:hAnsi="Arial" w:cs="Arial"/>
      <w:b/>
      <w:lang w:eastAsia="en-US"/>
    </w:rPr>
  </w:style>
  <w:style w:type="character" w:customStyle="1" w:styleId="PLChar">
    <w:name w:val="PL Char"/>
    <w:link w:val="PL"/>
    <w:rsid w:val="007C6F07"/>
    <w:rPr>
      <w:rFonts w:ascii="Courier New" w:eastAsia="Times New Roman" w:hAnsi="Courier New"/>
      <w:noProof/>
      <w:sz w:val="16"/>
    </w:rPr>
  </w:style>
  <w:style w:type="paragraph" w:customStyle="1" w:styleId="ColorfulList-Accent11">
    <w:name w:val="Colorful List - Accent 11"/>
    <w:basedOn w:val="Normal"/>
    <w:uiPriority w:val="34"/>
    <w:qFormat/>
    <w:rsid w:val="007C6F07"/>
    <w:pPr>
      <w:ind w:left="720"/>
      <w:contextualSpacing/>
    </w:pPr>
    <w:rPr>
      <w:lang w:eastAsia="en-US"/>
    </w:rPr>
  </w:style>
  <w:style w:type="paragraph" w:customStyle="1" w:styleId="ColorfulShading-Accent11">
    <w:name w:val="Colorful Shading - Accent 11"/>
    <w:hidden/>
    <w:uiPriority w:val="99"/>
    <w:semiHidden/>
    <w:qFormat/>
    <w:rsid w:val="007C6F07"/>
    <w:rPr>
      <w:rFonts w:eastAsia="Batang"/>
      <w:lang w:eastAsia="en-US"/>
    </w:rPr>
  </w:style>
  <w:style w:type="character" w:styleId="LineNumber">
    <w:name w:val="line number"/>
    <w:basedOn w:val="DefaultParagraphFont"/>
    <w:rsid w:val="007C6F07"/>
    <w:rPr>
      <w:rFonts w:ascii="Arial" w:eastAsia="SimSun" w:hAnsi="Arial" w:cs="Arial"/>
      <w:color w:val="0000FF"/>
      <w:kern w:val="2"/>
      <w:lang w:val="en-US" w:eastAsia="zh-CN" w:bidi="ar-SA"/>
    </w:rPr>
  </w:style>
  <w:style w:type="paragraph" w:styleId="BlockText">
    <w:name w:val="Block Text"/>
    <w:basedOn w:val="Normal"/>
    <w:uiPriority w:val="99"/>
    <w:qFormat/>
    <w:rsid w:val="007C6F07"/>
    <w:pPr>
      <w:overflowPunct/>
      <w:autoSpaceDE/>
      <w:autoSpaceDN/>
      <w:adjustRightInd/>
      <w:spacing w:after="120"/>
      <w:ind w:left="1440" w:right="1440"/>
      <w:textAlignment w:val="auto"/>
    </w:pPr>
    <w:rPr>
      <w:rFonts w:eastAsia="MS Mincho"/>
      <w:lang w:eastAsia="en-US"/>
    </w:rPr>
  </w:style>
  <w:style w:type="paragraph" w:customStyle="1" w:styleId="62">
    <w:name w:val="吹き出し6"/>
    <w:basedOn w:val="Normal"/>
    <w:uiPriority w:val="99"/>
    <w:semiHidden/>
    <w:qFormat/>
    <w:rsid w:val="007C6F07"/>
    <w:pPr>
      <w:overflowPunct/>
      <w:autoSpaceDE/>
      <w:autoSpaceDN/>
      <w:adjustRightInd/>
      <w:textAlignment w:val="auto"/>
    </w:pPr>
    <w:rPr>
      <w:rFonts w:ascii="Tahoma" w:eastAsia="MS Mincho" w:hAnsi="Tahoma" w:cs="Tahoma"/>
      <w:sz w:val="16"/>
      <w:szCs w:val="16"/>
      <w:lang w:eastAsia="ko-KR"/>
    </w:rPr>
  </w:style>
  <w:style w:type="character" w:customStyle="1" w:styleId="font4">
    <w:name w:val="font4"/>
    <w:basedOn w:val="DefaultParagraphFont"/>
    <w:qFormat/>
    <w:rsid w:val="007C6F07"/>
  </w:style>
  <w:style w:type="table" w:customStyle="1" w:styleId="TableGrid5">
    <w:name w:val="Table Grid5"/>
    <w:basedOn w:val="TableNormal"/>
    <w:next w:val="TableGrid"/>
    <w:uiPriority w:val="39"/>
    <w:rsid w:val="007C6F07"/>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nhideWhenUsed/>
    <w:rsid w:val="007C6F07"/>
    <w:rPr>
      <w:rFonts w:ascii="Courier New" w:eastAsia="SimSun" w:hAnsi="Courier New" w:cs="Courier New" w:hint="default"/>
      <w:color w:val="0000FF"/>
      <w:kern w:val="2"/>
      <w:sz w:val="20"/>
      <w:szCs w:val="20"/>
      <w:lang w:val="en-US" w:eastAsia="zh-CN" w:bidi="ar-SA"/>
    </w:rPr>
  </w:style>
  <w:style w:type="paragraph" w:styleId="NoteHeading">
    <w:name w:val="Note Heading"/>
    <w:basedOn w:val="Normal"/>
    <w:next w:val="Normal"/>
    <w:link w:val="NoteHeadingChar"/>
    <w:uiPriority w:val="99"/>
    <w:qFormat/>
    <w:rsid w:val="007C6F07"/>
    <w:rPr>
      <w:rFonts w:eastAsia="MS Mincho"/>
      <w:lang w:eastAsia="zh-CN"/>
    </w:rPr>
  </w:style>
  <w:style w:type="character" w:customStyle="1" w:styleId="NoteHeadingChar">
    <w:name w:val="Note Heading Char"/>
    <w:basedOn w:val="DefaultParagraphFont"/>
    <w:link w:val="NoteHeading"/>
    <w:uiPriority w:val="99"/>
    <w:qFormat/>
    <w:rsid w:val="007C6F07"/>
    <w:rPr>
      <w:rFonts w:eastAsia="MS Mincho"/>
      <w:lang w:eastAsia="zh-CN"/>
    </w:rPr>
  </w:style>
  <w:style w:type="character" w:customStyle="1" w:styleId="B3Char2">
    <w:name w:val="B3 Char2"/>
    <w:rsid w:val="008727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66">
      <w:bodyDiv w:val="1"/>
      <w:marLeft w:val="0"/>
      <w:marRight w:val="0"/>
      <w:marTop w:val="0"/>
      <w:marBottom w:val="0"/>
      <w:divBdr>
        <w:top w:val="none" w:sz="0" w:space="0" w:color="auto"/>
        <w:left w:val="none" w:sz="0" w:space="0" w:color="auto"/>
        <w:bottom w:val="none" w:sz="0" w:space="0" w:color="auto"/>
        <w:right w:val="none" w:sz="0" w:space="0" w:color="auto"/>
      </w:divBdr>
    </w:div>
    <w:div w:id="8141883">
      <w:bodyDiv w:val="1"/>
      <w:marLeft w:val="0"/>
      <w:marRight w:val="0"/>
      <w:marTop w:val="0"/>
      <w:marBottom w:val="0"/>
      <w:divBdr>
        <w:top w:val="none" w:sz="0" w:space="0" w:color="auto"/>
        <w:left w:val="none" w:sz="0" w:space="0" w:color="auto"/>
        <w:bottom w:val="none" w:sz="0" w:space="0" w:color="auto"/>
        <w:right w:val="none" w:sz="0" w:space="0" w:color="auto"/>
      </w:divBdr>
    </w:div>
    <w:div w:id="9796223">
      <w:bodyDiv w:val="1"/>
      <w:marLeft w:val="0"/>
      <w:marRight w:val="0"/>
      <w:marTop w:val="0"/>
      <w:marBottom w:val="0"/>
      <w:divBdr>
        <w:top w:val="none" w:sz="0" w:space="0" w:color="auto"/>
        <w:left w:val="none" w:sz="0" w:space="0" w:color="auto"/>
        <w:bottom w:val="none" w:sz="0" w:space="0" w:color="auto"/>
        <w:right w:val="none" w:sz="0" w:space="0" w:color="auto"/>
      </w:divBdr>
    </w:div>
    <w:div w:id="9920767">
      <w:bodyDiv w:val="1"/>
      <w:marLeft w:val="0"/>
      <w:marRight w:val="0"/>
      <w:marTop w:val="0"/>
      <w:marBottom w:val="0"/>
      <w:divBdr>
        <w:top w:val="none" w:sz="0" w:space="0" w:color="auto"/>
        <w:left w:val="none" w:sz="0" w:space="0" w:color="auto"/>
        <w:bottom w:val="none" w:sz="0" w:space="0" w:color="auto"/>
        <w:right w:val="none" w:sz="0" w:space="0" w:color="auto"/>
      </w:divBdr>
    </w:div>
    <w:div w:id="11802782">
      <w:bodyDiv w:val="1"/>
      <w:marLeft w:val="0"/>
      <w:marRight w:val="0"/>
      <w:marTop w:val="0"/>
      <w:marBottom w:val="0"/>
      <w:divBdr>
        <w:top w:val="none" w:sz="0" w:space="0" w:color="auto"/>
        <w:left w:val="none" w:sz="0" w:space="0" w:color="auto"/>
        <w:bottom w:val="none" w:sz="0" w:space="0" w:color="auto"/>
        <w:right w:val="none" w:sz="0" w:space="0" w:color="auto"/>
      </w:divBdr>
    </w:div>
    <w:div w:id="20011196">
      <w:bodyDiv w:val="1"/>
      <w:marLeft w:val="0"/>
      <w:marRight w:val="0"/>
      <w:marTop w:val="0"/>
      <w:marBottom w:val="0"/>
      <w:divBdr>
        <w:top w:val="none" w:sz="0" w:space="0" w:color="auto"/>
        <w:left w:val="none" w:sz="0" w:space="0" w:color="auto"/>
        <w:bottom w:val="none" w:sz="0" w:space="0" w:color="auto"/>
        <w:right w:val="none" w:sz="0" w:space="0" w:color="auto"/>
      </w:divBdr>
    </w:div>
    <w:div w:id="22362920">
      <w:bodyDiv w:val="1"/>
      <w:marLeft w:val="0"/>
      <w:marRight w:val="0"/>
      <w:marTop w:val="0"/>
      <w:marBottom w:val="0"/>
      <w:divBdr>
        <w:top w:val="none" w:sz="0" w:space="0" w:color="auto"/>
        <w:left w:val="none" w:sz="0" w:space="0" w:color="auto"/>
        <w:bottom w:val="none" w:sz="0" w:space="0" w:color="auto"/>
        <w:right w:val="none" w:sz="0" w:space="0" w:color="auto"/>
      </w:divBdr>
    </w:div>
    <w:div w:id="37513302">
      <w:bodyDiv w:val="1"/>
      <w:marLeft w:val="0"/>
      <w:marRight w:val="0"/>
      <w:marTop w:val="0"/>
      <w:marBottom w:val="0"/>
      <w:divBdr>
        <w:top w:val="none" w:sz="0" w:space="0" w:color="auto"/>
        <w:left w:val="none" w:sz="0" w:space="0" w:color="auto"/>
        <w:bottom w:val="none" w:sz="0" w:space="0" w:color="auto"/>
        <w:right w:val="none" w:sz="0" w:space="0" w:color="auto"/>
      </w:divBdr>
    </w:div>
    <w:div w:id="39405820">
      <w:bodyDiv w:val="1"/>
      <w:marLeft w:val="0"/>
      <w:marRight w:val="0"/>
      <w:marTop w:val="0"/>
      <w:marBottom w:val="0"/>
      <w:divBdr>
        <w:top w:val="none" w:sz="0" w:space="0" w:color="auto"/>
        <w:left w:val="none" w:sz="0" w:space="0" w:color="auto"/>
        <w:bottom w:val="none" w:sz="0" w:space="0" w:color="auto"/>
        <w:right w:val="none" w:sz="0" w:space="0" w:color="auto"/>
      </w:divBdr>
    </w:div>
    <w:div w:id="46151645">
      <w:bodyDiv w:val="1"/>
      <w:marLeft w:val="0"/>
      <w:marRight w:val="0"/>
      <w:marTop w:val="0"/>
      <w:marBottom w:val="0"/>
      <w:divBdr>
        <w:top w:val="none" w:sz="0" w:space="0" w:color="auto"/>
        <w:left w:val="none" w:sz="0" w:space="0" w:color="auto"/>
        <w:bottom w:val="none" w:sz="0" w:space="0" w:color="auto"/>
        <w:right w:val="none" w:sz="0" w:space="0" w:color="auto"/>
      </w:divBdr>
    </w:div>
    <w:div w:id="48766406">
      <w:bodyDiv w:val="1"/>
      <w:marLeft w:val="0"/>
      <w:marRight w:val="0"/>
      <w:marTop w:val="0"/>
      <w:marBottom w:val="0"/>
      <w:divBdr>
        <w:top w:val="none" w:sz="0" w:space="0" w:color="auto"/>
        <w:left w:val="none" w:sz="0" w:space="0" w:color="auto"/>
        <w:bottom w:val="none" w:sz="0" w:space="0" w:color="auto"/>
        <w:right w:val="none" w:sz="0" w:space="0" w:color="auto"/>
      </w:divBdr>
    </w:div>
    <w:div w:id="58217035">
      <w:bodyDiv w:val="1"/>
      <w:marLeft w:val="0"/>
      <w:marRight w:val="0"/>
      <w:marTop w:val="0"/>
      <w:marBottom w:val="0"/>
      <w:divBdr>
        <w:top w:val="none" w:sz="0" w:space="0" w:color="auto"/>
        <w:left w:val="none" w:sz="0" w:space="0" w:color="auto"/>
        <w:bottom w:val="none" w:sz="0" w:space="0" w:color="auto"/>
        <w:right w:val="none" w:sz="0" w:space="0" w:color="auto"/>
      </w:divBdr>
    </w:div>
    <w:div w:id="59408203">
      <w:bodyDiv w:val="1"/>
      <w:marLeft w:val="0"/>
      <w:marRight w:val="0"/>
      <w:marTop w:val="0"/>
      <w:marBottom w:val="0"/>
      <w:divBdr>
        <w:top w:val="none" w:sz="0" w:space="0" w:color="auto"/>
        <w:left w:val="none" w:sz="0" w:space="0" w:color="auto"/>
        <w:bottom w:val="none" w:sz="0" w:space="0" w:color="auto"/>
        <w:right w:val="none" w:sz="0" w:space="0" w:color="auto"/>
      </w:divBdr>
    </w:div>
    <w:div w:id="61756454">
      <w:bodyDiv w:val="1"/>
      <w:marLeft w:val="0"/>
      <w:marRight w:val="0"/>
      <w:marTop w:val="0"/>
      <w:marBottom w:val="0"/>
      <w:divBdr>
        <w:top w:val="none" w:sz="0" w:space="0" w:color="auto"/>
        <w:left w:val="none" w:sz="0" w:space="0" w:color="auto"/>
        <w:bottom w:val="none" w:sz="0" w:space="0" w:color="auto"/>
        <w:right w:val="none" w:sz="0" w:space="0" w:color="auto"/>
      </w:divBdr>
    </w:div>
    <w:div w:id="61946827">
      <w:bodyDiv w:val="1"/>
      <w:marLeft w:val="0"/>
      <w:marRight w:val="0"/>
      <w:marTop w:val="0"/>
      <w:marBottom w:val="0"/>
      <w:divBdr>
        <w:top w:val="none" w:sz="0" w:space="0" w:color="auto"/>
        <w:left w:val="none" w:sz="0" w:space="0" w:color="auto"/>
        <w:bottom w:val="none" w:sz="0" w:space="0" w:color="auto"/>
        <w:right w:val="none" w:sz="0" w:space="0" w:color="auto"/>
      </w:divBdr>
    </w:div>
    <w:div w:id="62534706">
      <w:bodyDiv w:val="1"/>
      <w:marLeft w:val="0"/>
      <w:marRight w:val="0"/>
      <w:marTop w:val="0"/>
      <w:marBottom w:val="0"/>
      <w:divBdr>
        <w:top w:val="none" w:sz="0" w:space="0" w:color="auto"/>
        <w:left w:val="none" w:sz="0" w:space="0" w:color="auto"/>
        <w:bottom w:val="none" w:sz="0" w:space="0" w:color="auto"/>
        <w:right w:val="none" w:sz="0" w:space="0" w:color="auto"/>
      </w:divBdr>
    </w:div>
    <w:div w:id="62873383">
      <w:bodyDiv w:val="1"/>
      <w:marLeft w:val="0"/>
      <w:marRight w:val="0"/>
      <w:marTop w:val="0"/>
      <w:marBottom w:val="0"/>
      <w:divBdr>
        <w:top w:val="none" w:sz="0" w:space="0" w:color="auto"/>
        <w:left w:val="none" w:sz="0" w:space="0" w:color="auto"/>
        <w:bottom w:val="none" w:sz="0" w:space="0" w:color="auto"/>
        <w:right w:val="none" w:sz="0" w:space="0" w:color="auto"/>
      </w:divBdr>
    </w:div>
    <w:div w:id="65037758">
      <w:bodyDiv w:val="1"/>
      <w:marLeft w:val="0"/>
      <w:marRight w:val="0"/>
      <w:marTop w:val="0"/>
      <w:marBottom w:val="0"/>
      <w:divBdr>
        <w:top w:val="none" w:sz="0" w:space="0" w:color="auto"/>
        <w:left w:val="none" w:sz="0" w:space="0" w:color="auto"/>
        <w:bottom w:val="none" w:sz="0" w:space="0" w:color="auto"/>
        <w:right w:val="none" w:sz="0" w:space="0" w:color="auto"/>
      </w:divBdr>
    </w:div>
    <w:div w:id="69618176">
      <w:bodyDiv w:val="1"/>
      <w:marLeft w:val="0"/>
      <w:marRight w:val="0"/>
      <w:marTop w:val="0"/>
      <w:marBottom w:val="0"/>
      <w:divBdr>
        <w:top w:val="none" w:sz="0" w:space="0" w:color="auto"/>
        <w:left w:val="none" w:sz="0" w:space="0" w:color="auto"/>
        <w:bottom w:val="none" w:sz="0" w:space="0" w:color="auto"/>
        <w:right w:val="none" w:sz="0" w:space="0" w:color="auto"/>
      </w:divBdr>
    </w:div>
    <w:div w:id="79714437">
      <w:bodyDiv w:val="1"/>
      <w:marLeft w:val="0"/>
      <w:marRight w:val="0"/>
      <w:marTop w:val="0"/>
      <w:marBottom w:val="0"/>
      <w:divBdr>
        <w:top w:val="none" w:sz="0" w:space="0" w:color="auto"/>
        <w:left w:val="none" w:sz="0" w:space="0" w:color="auto"/>
        <w:bottom w:val="none" w:sz="0" w:space="0" w:color="auto"/>
        <w:right w:val="none" w:sz="0" w:space="0" w:color="auto"/>
      </w:divBdr>
    </w:div>
    <w:div w:id="79758392">
      <w:bodyDiv w:val="1"/>
      <w:marLeft w:val="0"/>
      <w:marRight w:val="0"/>
      <w:marTop w:val="0"/>
      <w:marBottom w:val="0"/>
      <w:divBdr>
        <w:top w:val="none" w:sz="0" w:space="0" w:color="auto"/>
        <w:left w:val="none" w:sz="0" w:space="0" w:color="auto"/>
        <w:bottom w:val="none" w:sz="0" w:space="0" w:color="auto"/>
        <w:right w:val="none" w:sz="0" w:space="0" w:color="auto"/>
      </w:divBdr>
    </w:div>
    <w:div w:id="83645712">
      <w:bodyDiv w:val="1"/>
      <w:marLeft w:val="0"/>
      <w:marRight w:val="0"/>
      <w:marTop w:val="0"/>
      <w:marBottom w:val="0"/>
      <w:divBdr>
        <w:top w:val="none" w:sz="0" w:space="0" w:color="auto"/>
        <w:left w:val="none" w:sz="0" w:space="0" w:color="auto"/>
        <w:bottom w:val="none" w:sz="0" w:space="0" w:color="auto"/>
        <w:right w:val="none" w:sz="0" w:space="0" w:color="auto"/>
      </w:divBdr>
    </w:div>
    <w:div w:id="85154890">
      <w:bodyDiv w:val="1"/>
      <w:marLeft w:val="0"/>
      <w:marRight w:val="0"/>
      <w:marTop w:val="0"/>
      <w:marBottom w:val="0"/>
      <w:divBdr>
        <w:top w:val="none" w:sz="0" w:space="0" w:color="auto"/>
        <w:left w:val="none" w:sz="0" w:space="0" w:color="auto"/>
        <w:bottom w:val="none" w:sz="0" w:space="0" w:color="auto"/>
        <w:right w:val="none" w:sz="0" w:space="0" w:color="auto"/>
      </w:divBdr>
    </w:div>
    <w:div w:id="87308783">
      <w:bodyDiv w:val="1"/>
      <w:marLeft w:val="0"/>
      <w:marRight w:val="0"/>
      <w:marTop w:val="0"/>
      <w:marBottom w:val="0"/>
      <w:divBdr>
        <w:top w:val="none" w:sz="0" w:space="0" w:color="auto"/>
        <w:left w:val="none" w:sz="0" w:space="0" w:color="auto"/>
        <w:bottom w:val="none" w:sz="0" w:space="0" w:color="auto"/>
        <w:right w:val="none" w:sz="0" w:space="0" w:color="auto"/>
      </w:divBdr>
    </w:div>
    <w:div w:id="90008013">
      <w:bodyDiv w:val="1"/>
      <w:marLeft w:val="0"/>
      <w:marRight w:val="0"/>
      <w:marTop w:val="0"/>
      <w:marBottom w:val="0"/>
      <w:divBdr>
        <w:top w:val="none" w:sz="0" w:space="0" w:color="auto"/>
        <w:left w:val="none" w:sz="0" w:space="0" w:color="auto"/>
        <w:bottom w:val="none" w:sz="0" w:space="0" w:color="auto"/>
        <w:right w:val="none" w:sz="0" w:space="0" w:color="auto"/>
      </w:divBdr>
    </w:div>
    <w:div w:id="90898562">
      <w:bodyDiv w:val="1"/>
      <w:marLeft w:val="0"/>
      <w:marRight w:val="0"/>
      <w:marTop w:val="0"/>
      <w:marBottom w:val="0"/>
      <w:divBdr>
        <w:top w:val="none" w:sz="0" w:space="0" w:color="auto"/>
        <w:left w:val="none" w:sz="0" w:space="0" w:color="auto"/>
        <w:bottom w:val="none" w:sz="0" w:space="0" w:color="auto"/>
        <w:right w:val="none" w:sz="0" w:space="0" w:color="auto"/>
      </w:divBdr>
    </w:div>
    <w:div w:id="92171578">
      <w:bodyDiv w:val="1"/>
      <w:marLeft w:val="0"/>
      <w:marRight w:val="0"/>
      <w:marTop w:val="0"/>
      <w:marBottom w:val="0"/>
      <w:divBdr>
        <w:top w:val="none" w:sz="0" w:space="0" w:color="auto"/>
        <w:left w:val="none" w:sz="0" w:space="0" w:color="auto"/>
        <w:bottom w:val="none" w:sz="0" w:space="0" w:color="auto"/>
        <w:right w:val="none" w:sz="0" w:space="0" w:color="auto"/>
      </w:divBdr>
    </w:div>
    <w:div w:id="100147946">
      <w:bodyDiv w:val="1"/>
      <w:marLeft w:val="0"/>
      <w:marRight w:val="0"/>
      <w:marTop w:val="0"/>
      <w:marBottom w:val="0"/>
      <w:divBdr>
        <w:top w:val="none" w:sz="0" w:space="0" w:color="auto"/>
        <w:left w:val="none" w:sz="0" w:space="0" w:color="auto"/>
        <w:bottom w:val="none" w:sz="0" w:space="0" w:color="auto"/>
        <w:right w:val="none" w:sz="0" w:space="0" w:color="auto"/>
      </w:divBdr>
    </w:div>
    <w:div w:id="105538584">
      <w:bodyDiv w:val="1"/>
      <w:marLeft w:val="0"/>
      <w:marRight w:val="0"/>
      <w:marTop w:val="0"/>
      <w:marBottom w:val="0"/>
      <w:divBdr>
        <w:top w:val="none" w:sz="0" w:space="0" w:color="auto"/>
        <w:left w:val="none" w:sz="0" w:space="0" w:color="auto"/>
        <w:bottom w:val="none" w:sz="0" w:space="0" w:color="auto"/>
        <w:right w:val="none" w:sz="0" w:space="0" w:color="auto"/>
      </w:divBdr>
    </w:div>
    <w:div w:id="110056678">
      <w:bodyDiv w:val="1"/>
      <w:marLeft w:val="0"/>
      <w:marRight w:val="0"/>
      <w:marTop w:val="0"/>
      <w:marBottom w:val="0"/>
      <w:divBdr>
        <w:top w:val="none" w:sz="0" w:space="0" w:color="auto"/>
        <w:left w:val="none" w:sz="0" w:space="0" w:color="auto"/>
        <w:bottom w:val="none" w:sz="0" w:space="0" w:color="auto"/>
        <w:right w:val="none" w:sz="0" w:space="0" w:color="auto"/>
      </w:divBdr>
    </w:div>
    <w:div w:id="112097994">
      <w:bodyDiv w:val="1"/>
      <w:marLeft w:val="0"/>
      <w:marRight w:val="0"/>
      <w:marTop w:val="0"/>
      <w:marBottom w:val="0"/>
      <w:divBdr>
        <w:top w:val="none" w:sz="0" w:space="0" w:color="auto"/>
        <w:left w:val="none" w:sz="0" w:space="0" w:color="auto"/>
        <w:bottom w:val="none" w:sz="0" w:space="0" w:color="auto"/>
        <w:right w:val="none" w:sz="0" w:space="0" w:color="auto"/>
      </w:divBdr>
    </w:div>
    <w:div w:id="112330792">
      <w:bodyDiv w:val="1"/>
      <w:marLeft w:val="0"/>
      <w:marRight w:val="0"/>
      <w:marTop w:val="0"/>
      <w:marBottom w:val="0"/>
      <w:divBdr>
        <w:top w:val="none" w:sz="0" w:space="0" w:color="auto"/>
        <w:left w:val="none" w:sz="0" w:space="0" w:color="auto"/>
        <w:bottom w:val="none" w:sz="0" w:space="0" w:color="auto"/>
        <w:right w:val="none" w:sz="0" w:space="0" w:color="auto"/>
      </w:divBdr>
    </w:div>
    <w:div w:id="113064756">
      <w:bodyDiv w:val="1"/>
      <w:marLeft w:val="0"/>
      <w:marRight w:val="0"/>
      <w:marTop w:val="0"/>
      <w:marBottom w:val="0"/>
      <w:divBdr>
        <w:top w:val="none" w:sz="0" w:space="0" w:color="auto"/>
        <w:left w:val="none" w:sz="0" w:space="0" w:color="auto"/>
        <w:bottom w:val="none" w:sz="0" w:space="0" w:color="auto"/>
        <w:right w:val="none" w:sz="0" w:space="0" w:color="auto"/>
      </w:divBdr>
    </w:div>
    <w:div w:id="113447100">
      <w:bodyDiv w:val="1"/>
      <w:marLeft w:val="0"/>
      <w:marRight w:val="0"/>
      <w:marTop w:val="0"/>
      <w:marBottom w:val="0"/>
      <w:divBdr>
        <w:top w:val="none" w:sz="0" w:space="0" w:color="auto"/>
        <w:left w:val="none" w:sz="0" w:space="0" w:color="auto"/>
        <w:bottom w:val="none" w:sz="0" w:space="0" w:color="auto"/>
        <w:right w:val="none" w:sz="0" w:space="0" w:color="auto"/>
      </w:divBdr>
    </w:div>
    <w:div w:id="134107034">
      <w:bodyDiv w:val="1"/>
      <w:marLeft w:val="0"/>
      <w:marRight w:val="0"/>
      <w:marTop w:val="0"/>
      <w:marBottom w:val="0"/>
      <w:divBdr>
        <w:top w:val="none" w:sz="0" w:space="0" w:color="auto"/>
        <w:left w:val="none" w:sz="0" w:space="0" w:color="auto"/>
        <w:bottom w:val="none" w:sz="0" w:space="0" w:color="auto"/>
        <w:right w:val="none" w:sz="0" w:space="0" w:color="auto"/>
      </w:divBdr>
    </w:div>
    <w:div w:id="136266398">
      <w:bodyDiv w:val="1"/>
      <w:marLeft w:val="0"/>
      <w:marRight w:val="0"/>
      <w:marTop w:val="0"/>
      <w:marBottom w:val="0"/>
      <w:divBdr>
        <w:top w:val="none" w:sz="0" w:space="0" w:color="auto"/>
        <w:left w:val="none" w:sz="0" w:space="0" w:color="auto"/>
        <w:bottom w:val="none" w:sz="0" w:space="0" w:color="auto"/>
        <w:right w:val="none" w:sz="0" w:space="0" w:color="auto"/>
      </w:divBdr>
    </w:div>
    <w:div w:id="140924301">
      <w:bodyDiv w:val="1"/>
      <w:marLeft w:val="0"/>
      <w:marRight w:val="0"/>
      <w:marTop w:val="0"/>
      <w:marBottom w:val="0"/>
      <w:divBdr>
        <w:top w:val="none" w:sz="0" w:space="0" w:color="auto"/>
        <w:left w:val="none" w:sz="0" w:space="0" w:color="auto"/>
        <w:bottom w:val="none" w:sz="0" w:space="0" w:color="auto"/>
        <w:right w:val="none" w:sz="0" w:space="0" w:color="auto"/>
      </w:divBdr>
    </w:div>
    <w:div w:id="141893366">
      <w:bodyDiv w:val="1"/>
      <w:marLeft w:val="0"/>
      <w:marRight w:val="0"/>
      <w:marTop w:val="0"/>
      <w:marBottom w:val="0"/>
      <w:divBdr>
        <w:top w:val="none" w:sz="0" w:space="0" w:color="auto"/>
        <w:left w:val="none" w:sz="0" w:space="0" w:color="auto"/>
        <w:bottom w:val="none" w:sz="0" w:space="0" w:color="auto"/>
        <w:right w:val="none" w:sz="0" w:space="0" w:color="auto"/>
      </w:divBdr>
    </w:div>
    <w:div w:id="143589658">
      <w:bodyDiv w:val="1"/>
      <w:marLeft w:val="0"/>
      <w:marRight w:val="0"/>
      <w:marTop w:val="0"/>
      <w:marBottom w:val="0"/>
      <w:divBdr>
        <w:top w:val="none" w:sz="0" w:space="0" w:color="auto"/>
        <w:left w:val="none" w:sz="0" w:space="0" w:color="auto"/>
        <w:bottom w:val="none" w:sz="0" w:space="0" w:color="auto"/>
        <w:right w:val="none" w:sz="0" w:space="0" w:color="auto"/>
      </w:divBdr>
    </w:div>
    <w:div w:id="149250827">
      <w:bodyDiv w:val="1"/>
      <w:marLeft w:val="0"/>
      <w:marRight w:val="0"/>
      <w:marTop w:val="0"/>
      <w:marBottom w:val="0"/>
      <w:divBdr>
        <w:top w:val="none" w:sz="0" w:space="0" w:color="auto"/>
        <w:left w:val="none" w:sz="0" w:space="0" w:color="auto"/>
        <w:bottom w:val="none" w:sz="0" w:space="0" w:color="auto"/>
        <w:right w:val="none" w:sz="0" w:space="0" w:color="auto"/>
      </w:divBdr>
    </w:div>
    <w:div w:id="153448426">
      <w:bodyDiv w:val="1"/>
      <w:marLeft w:val="0"/>
      <w:marRight w:val="0"/>
      <w:marTop w:val="0"/>
      <w:marBottom w:val="0"/>
      <w:divBdr>
        <w:top w:val="none" w:sz="0" w:space="0" w:color="auto"/>
        <w:left w:val="none" w:sz="0" w:space="0" w:color="auto"/>
        <w:bottom w:val="none" w:sz="0" w:space="0" w:color="auto"/>
        <w:right w:val="none" w:sz="0" w:space="0" w:color="auto"/>
      </w:divBdr>
    </w:div>
    <w:div w:id="154685111">
      <w:bodyDiv w:val="1"/>
      <w:marLeft w:val="0"/>
      <w:marRight w:val="0"/>
      <w:marTop w:val="0"/>
      <w:marBottom w:val="0"/>
      <w:divBdr>
        <w:top w:val="none" w:sz="0" w:space="0" w:color="auto"/>
        <w:left w:val="none" w:sz="0" w:space="0" w:color="auto"/>
        <w:bottom w:val="none" w:sz="0" w:space="0" w:color="auto"/>
        <w:right w:val="none" w:sz="0" w:space="0" w:color="auto"/>
      </w:divBdr>
    </w:div>
    <w:div w:id="156696769">
      <w:bodyDiv w:val="1"/>
      <w:marLeft w:val="0"/>
      <w:marRight w:val="0"/>
      <w:marTop w:val="0"/>
      <w:marBottom w:val="0"/>
      <w:divBdr>
        <w:top w:val="none" w:sz="0" w:space="0" w:color="auto"/>
        <w:left w:val="none" w:sz="0" w:space="0" w:color="auto"/>
        <w:bottom w:val="none" w:sz="0" w:space="0" w:color="auto"/>
        <w:right w:val="none" w:sz="0" w:space="0" w:color="auto"/>
      </w:divBdr>
    </w:div>
    <w:div w:id="158623983">
      <w:bodyDiv w:val="1"/>
      <w:marLeft w:val="0"/>
      <w:marRight w:val="0"/>
      <w:marTop w:val="0"/>
      <w:marBottom w:val="0"/>
      <w:divBdr>
        <w:top w:val="none" w:sz="0" w:space="0" w:color="auto"/>
        <w:left w:val="none" w:sz="0" w:space="0" w:color="auto"/>
        <w:bottom w:val="none" w:sz="0" w:space="0" w:color="auto"/>
        <w:right w:val="none" w:sz="0" w:space="0" w:color="auto"/>
      </w:divBdr>
    </w:div>
    <w:div w:id="163666574">
      <w:bodyDiv w:val="1"/>
      <w:marLeft w:val="0"/>
      <w:marRight w:val="0"/>
      <w:marTop w:val="0"/>
      <w:marBottom w:val="0"/>
      <w:divBdr>
        <w:top w:val="none" w:sz="0" w:space="0" w:color="auto"/>
        <w:left w:val="none" w:sz="0" w:space="0" w:color="auto"/>
        <w:bottom w:val="none" w:sz="0" w:space="0" w:color="auto"/>
        <w:right w:val="none" w:sz="0" w:space="0" w:color="auto"/>
      </w:divBdr>
    </w:div>
    <w:div w:id="171377856">
      <w:bodyDiv w:val="1"/>
      <w:marLeft w:val="0"/>
      <w:marRight w:val="0"/>
      <w:marTop w:val="0"/>
      <w:marBottom w:val="0"/>
      <w:divBdr>
        <w:top w:val="none" w:sz="0" w:space="0" w:color="auto"/>
        <w:left w:val="none" w:sz="0" w:space="0" w:color="auto"/>
        <w:bottom w:val="none" w:sz="0" w:space="0" w:color="auto"/>
        <w:right w:val="none" w:sz="0" w:space="0" w:color="auto"/>
      </w:divBdr>
    </w:div>
    <w:div w:id="174418450">
      <w:bodyDiv w:val="1"/>
      <w:marLeft w:val="0"/>
      <w:marRight w:val="0"/>
      <w:marTop w:val="0"/>
      <w:marBottom w:val="0"/>
      <w:divBdr>
        <w:top w:val="none" w:sz="0" w:space="0" w:color="auto"/>
        <w:left w:val="none" w:sz="0" w:space="0" w:color="auto"/>
        <w:bottom w:val="none" w:sz="0" w:space="0" w:color="auto"/>
        <w:right w:val="none" w:sz="0" w:space="0" w:color="auto"/>
      </w:divBdr>
    </w:div>
    <w:div w:id="179004241">
      <w:bodyDiv w:val="1"/>
      <w:marLeft w:val="0"/>
      <w:marRight w:val="0"/>
      <w:marTop w:val="0"/>
      <w:marBottom w:val="0"/>
      <w:divBdr>
        <w:top w:val="none" w:sz="0" w:space="0" w:color="auto"/>
        <w:left w:val="none" w:sz="0" w:space="0" w:color="auto"/>
        <w:bottom w:val="none" w:sz="0" w:space="0" w:color="auto"/>
        <w:right w:val="none" w:sz="0" w:space="0" w:color="auto"/>
      </w:divBdr>
    </w:div>
    <w:div w:id="185023236">
      <w:bodyDiv w:val="1"/>
      <w:marLeft w:val="0"/>
      <w:marRight w:val="0"/>
      <w:marTop w:val="0"/>
      <w:marBottom w:val="0"/>
      <w:divBdr>
        <w:top w:val="none" w:sz="0" w:space="0" w:color="auto"/>
        <w:left w:val="none" w:sz="0" w:space="0" w:color="auto"/>
        <w:bottom w:val="none" w:sz="0" w:space="0" w:color="auto"/>
        <w:right w:val="none" w:sz="0" w:space="0" w:color="auto"/>
      </w:divBdr>
    </w:div>
    <w:div w:id="207692932">
      <w:bodyDiv w:val="1"/>
      <w:marLeft w:val="0"/>
      <w:marRight w:val="0"/>
      <w:marTop w:val="0"/>
      <w:marBottom w:val="0"/>
      <w:divBdr>
        <w:top w:val="none" w:sz="0" w:space="0" w:color="auto"/>
        <w:left w:val="none" w:sz="0" w:space="0" w:color="auto"/>
        <w:bottom w:val="none" w:sz="0" w:space="0" w:color="auto"/>
        <w:right w:val="none" w:sz="0" w:space="0" w:color="auto"/>
      </w:divBdr>
    </w:div>
    <w:div w:id="210462018">
      <w:bodyDiv w:val="1"/>
      <w:marLeft w:val="0"/>
      <w:marRight w:val="0"/>
      <w:marTop w:val="0"/>
      <w:marBottom w:val="0"/>
      <w:divBdr>
        <w:top w:val="none" w:sz="0" w:space="0" w:color="auto"/>
        <w:left w:val="none" w:sz="0" w:space="0" w:color="auto"/>
        <w:bottom w:val="none" w:sz="0" w:space="0" w:color="auto"/>
        <w:right w:val="none" w:sz="0" w:space="0" w:color="auto"/>
      </w:divBdr>
    </w:div>
    <w:div w:id="211313241">
      <w:bodyDiv w:val="1"/>
      <w:marLeft w:val="0"/>
      <w:marRight w:val="0"/>
      <w:marTop w:val="0"/>
      <w:marBottom w:val="0"/>
      <w:divBdr>
        <w:top w:val="none" w:sz="0" w:space="0" w:color="auto"/>
        <w:left w:val="none" w:sz="0" w:space="0" w:color="auto"/>
        <w:bottom w:val="none" w:sz="0" w:space="0" w:color="auto"/>
        <w:right w:val="none" w:sz="0" w:space="0" w:color="auto"/>
      </w:divBdr>
    </w:div>
    <w:div w:id="214859567">
      <w:bodyDiv w:val="1"/>
      <w:marLeft w:val="0"/>
      <w:marRight w:val="0"/>
      <w:marTop w:val="0"/>
      <w:marBottom w:val="0"/>
      <w:divBdr>
        <w:top w:val="none" w:sz="0" w:space="0" w:color="auto"/>
        <w:left w:val="none" w:sz="0" w:space="0" w:color="auto"/>
        <w:bottom w:val="none" w:sz="0" w:space="0" w:color="auto"/>
        <w:right w:val="none" w:sz="0" w:space="0" w:color="auto"/>
      </w:divBdr>
    </w:div>
    <w:div w:id="219026881">
      <w:bodyDiv w:val="1"/>
      <w:marLeft w:val="0"/>
      <w:marRight w:val="0"/>
      <w:marTop w:val="0"/>
      <w:marBottom w:val="0"/>
      <w:divBdr>
        <w:top w:val="none" w:sz="0" w:space="0" w:color="auto"/>
        <w:left w:val="none" w:sz="0" w:space="0" w:color="auto"/>
        <w:bottom w:val="none" w:sz="0" w:space="0" w:color="auto"/>
        <w:right w:val="none" w:sz="0" w:space="0" w:color="auto"/>
      </w:divBdr>
    </w:div>
    <w:div w:id="220488127">
      <w:bodyDiv w:val="1"/>
      <w:marLeft w:val="0"/>
      <w:marRight w:val="0"/>
      <w:marTop w:val="0"/>
      <w:marBottom w:val="0"/>
      <w:divBdr>
        <w:top w:val="none" w:sz="0" w:space="0" w:color="auto"/>
        <w:left w:val="none" w:sz="0" w:space="0" w:color="auto"/>
        <w:bottom w:val="none" w:sz="0" w:space="0" w:color="auto"/>
        <w:right w:val="none" w:sz="0" w:space="0" w:color="auto"/>
      </w:divBdr>
    </w:div>
    <w:div w:id="224688647">
      <w:bodyDiv w:val="1"/>
      <w:marLeft w:val="0"/>
      <w:marRight w:val="0"/>
      <w:marTop w:val="0"/>
      <w:marBottom w:val="0"/>
      <w:divBdr>
        <w:top w:val="none" w:sz="0" w:space="0" w:color="auto"/>
        <w:left w:val="none" w:sz="0" w:space="0" w:color="auto"/>
        <w:bottom w:val="none" w:sz="0" w:space="0" w:color="auto"/>
        <w:right w:val="none" w:sz="0" w:space="0" w:color="auto"/>
      </w:divBdr>
    </w:div>
    <w:div w:id="230821310">
      <w:bodyDiv w:val="1"/>
      <w:marLeft w:val="0"/>
      <w:marRight w:val="0"/>
      <w:marTop w:val="0"/>
      <w:marBottom w:val="0"/>
      <w:divBdr>
        <w:top w:val="none" w:sz="0" w:space="0" w:color="auto"/>
        <w:left w:val="none" w:sz="0" w:space="0" w:color="auto"/>
        <w:bottom w:val="none" w:sz="0" w:space="0" w:color="auto"/>
        <w:right w:val="none" w:sz="0" w:space="0" w:color="auto"/>
      </w:divBdr>
    </w:div>
    <w:div w:id="232591738">
      <w:bodyDiv w:val="1"/>
      <w:marLeft w:val="0"/>
      <w:marRight w:val="0"/>
      <w:marTop w:val="0"/>
      <w:marBottom w:val="0"/>
      <w:divBdr>
        <w:top w:val="none" w:sz="0" w:space="0" w:color="auto"/>
        <w:left w:val="none" w:sz="0" w:space="0" w:color="auto"/>
        <w:bottom w:val="none" w:sz="0" w:space="0" w:color="auto"/>
        <w:right w:val="none" w:sz="0" w:space="0" w:color="auto"/>
      </w:divBdr>
    </w:div>
    <w:div w:id="242684935">
      <w:bodyDiv w:val="1"/>
      <w:marLeft w:val="0"/>
      <w:marRight w:val="0"/>
      <w:marTop w:val="0"/>
      <w:marBottom w:val="0"/>
      <w:divBdr>
        <w:top w:val="none" w:sz="0" w:space="0" w:color="auto"/>
        <w:left w:val="none" w:sz="0" w:space="0" w:color="auto"/>
        <w:bottom w:val="none" w:sz="0" w:space="0" w:color="auto"/>
        <w:right w:val="none" w:sz="0" w:space="0" w:color="auto"/>
      </w:divBdr>
    </w:div>
    <w:div w:id="244261926">
      <w:bodyDiv w:val="1"/>
      <w:marLeft w:val="0"/>
      <w:marRight w:val="0"/>
      <w:marTop w:val="0"/>
      <w:marBottom w:val="0"/>
      <w:divBdr>
        <w:top w:val="none" w:sz="0" w:space="0" w:color="auto"/>
        <w:left w:val="none" w:sz="0" w:space="0" w:color="auto"/>
        <w:bottom w:val="none" w:sz="0" w:space="0" w:color="auto"/>
        <w:right w:val="none" w:sz="0" w:space="0" w:color="auto"/>
      </w:divBdr>
    </w:div>
    <w:div w:id="250046500">
      <w:bodyDiv w:val="1"/>
      <w:marLeft w:val="0"/>
      <w:marRight w:val="0"/>
      <w:marTop w:val="0"/>
      <w:marBottom w:val="0"/>
      <w:divBdr>
        <w:top w:val="none" w:sz="0" w:space="0" w:color="auto"/>
        <w:left w:val="none" w:sz="0" w:space="0" w:color="auto"/>
        <w:bottom w:val="none" w:sz="0" w:space="0" w:color="auto"/>
        <w:right w:val="none" w:sz="0" w:space="0" w:color="auto"/>
      </w:divBdr>
    </w:div>
    <w:div w:id="252593410">
      <w:bodyDiv w:val="1"/>
      <w:marLeft w:val="0"/>
      <w:marRight w:val="0"/>
      <w:marTop w:val="0"/>
      <w:marBottom w:val="0"/>
      <w:divBdr>
        <w:top w:val="none" w:sz="0" w:space="0" w:color="auto"/>
        <w:left w:val="none" w:sz="0" w:space="0" w:color="auto"/>
        <w:bottom w:val="none" w:sz="0" w:space="0" w:color="auto"/>
        <w:right w:val="none" w:sz="0" w:space="0" w:color="auto"/>
      </w:divBdr>
    </w:div>
    <w:div w:id="254363045">
      <w:bodyDiv w:val="1"/>
      <w:marLeft w:val="0"/>
      <w:marRight w:val="0"/>
      <w:marTop w:val="0"/>
      <w:marBottom w:val="0"/>
      <w:divBdr>
        <w:top w:val="none" w:sz="0" w:space="0" w:color="auto"/>
        <w:left w:val="none" w:sz="0" w:space="0" w:color="auto"/>
        <w:bottom w:val="none" w:sz="0" w:space="0" w:color="auto"/>
        <w:right w:val="none" w:sz="0" w:space="0" w:color="auto"/>
      </w:divBdr>
    </w:div>
    <w:div w:id="255213764">
      <w:bodyDiv w:val="1"/>
      <w:marLeft w:val="0"/>
      <w:marRight w:val="0"/>
      <w:marTop w:val="0"/>
      <w:marBottom w:val="0"/>
      <w:divBdr>
        <w:top w:val="none" w:sz="0" w:space="0" w:color="auto"/>
        <w:left w:val="none" w:sz="0" w:space="0" w:color="auto"/>
        <w:bottom w:val="none" w:sz="0" w:space="0" w:color="auto"/>
        <w:right w:val="none" w:sz="0" w:space="0" w:color="auto"/>
      </w:divBdr>
    </w:div>
    <w:div w:id="258678225">
      <w:bodyDiv w:val="1"/>
      <w:marLeft w:val="0"/>
      <w:marRight w:val="0"/>
      <w:marTop w:val="0"/>
      <w:marBottom w:val="0"/>
      <w:divBdr>
        <w:top w:val="none" w:sz="0" w:space="0" w:color="auto"/>
        <w:left w:val="none" w:sz="0" w:space="0" w:color="auto"/>
        <w:bottom w:val="none" w:sz="0" w:space="0" w:color="auto"/>
        <w:right w:val="none" w:sz="0" w:space="0" w:color="auto"/>
      </w:divBdr>
    </w:div>
    <w:div w:id="273483851">
      <w:bodyDiv w:val="1"/>
      <w:marLeft w:val="0"/>
      <w:marRight w:val="0"/>
      <w:marTop w:val="0"/>
      <w:marBottom w:val="0"/>
      <w:divBdr>
        <w:top w:val="none" w:sz="0" w:space="0" w:color="auto"/>
        <w:left w:val="none" w:sz="0" w:space="0" w:color="auto"/>
        <w:bottom w:val="none" w:sz="0" w:space="0" w:color="auto"/>
        <w:right w:val="none" w:sz="0" w:space="0" w:color="auto"/>
      </w:divBdr>
    </w:div>
    <w:div w:id="304048848">
      <w:bodyDiv w:val="1"/>
      <w:marLeft w:val="0"/>
      <w:marRight w:val="0"/>
      <w:marTop w:val="0"/>
      <w:marBottom w:val="0"/>
      <w:divBdr>
        <w:top w:val="none" w:sz="0" w:space="0" w:color="auto"/>
        <w:left w:val="none" w:sz="0" w:space="0" w:color="auto"/>
        <w:bottom w:val="none" w:sz="0" w:space="0" w:color="auto"/>
        <w:right w:val="none" w:sz="0" w:space="0" w:color="auto"/>
      </w:divBdr>
    </w:div>
    <w:div w:id="306055438">
      <w:bodyDiv w:val="1"/>
      <w:marLeft w:val="0"/>
      <w:marRight w:val="0"/>
      <w:marTop w:val="0"/>
      <w:marBottom w:val="0"/>
      <w:divBdr>
        <w:top w:val="none" w:sz="0" w:space="0" w:color="auto"/>
        <w:left w:val="none" w:sz="0" w:space="0" w:color="auto"/>
        <w:bottom w:val="none" w:sz="0" w:space="0" w:color="auto"/>
        <w:right w:val="none" w:sz="0" w:space="0" w:color="auto"/>
      </w:divBdr>
    </w:div>
    <w:div w:id="322927532">
      <w:bodyDiv w:val="1"/>
      <w:marLeft w:val="0"/>
      <w:marRight w:val="0"/>
      <w:marTop w:val="0"/>
      <w:marBottom w:val="0"/>
      <w:divBdr>
        <w:top w:val="none" w:sz="0" w:space="0" w:color="auto"/>
        <w:left w:val="none" w:sz="0" w:space="0" w:color="auto"/>
        <w:bottom w:val="none" w:sz="0" w:space="0" w:color="auto"/>
        <w:right w:val="none" w:sz="0" w:space="0" w:color="auto"/>
      </w:divBdr>
    </w:div>
    <w:div w:id="327946468">
      <w:bodyDiv w:val="1"/>
      <w:marLeft w:val="0"/>
      <w:marRight w:val="0"/>
      <w:marTop w:val="0"/>
      <w:marBottom w:val="0"/>
      <w:divBdr>
        <w:top w:val="none" w:sz="0" w:space="0" w:color="auto"/>
        <w:left w:val="none" w:sz="0" w:space="0" w:color="auto"/>
        <w:bottom w:val="none" w:sz="0" w:space="0" w:color="auto"/>
        <w:right w:val="none" w:sz="0" w:space="0" w:color="auto"/>
      </w:divBdr>
    </w:div>
    <w:div w:id="330985025">
      <w:bodyDiv w:val="1"/>
      <w:marLeft w:val="0"/>
      <w:marRight w:val="0"/>
      <w:marTop w:val="0"/>
      <w:marBottom w:val="0"/>
      <w:divBdr>
        <w:top w:val="none" w:sz="0" w:space="0" w:color="auto"/>
        <w:left w:val="none" w:sz="0" w:space="0" w:color="auto"/>
        <w:bottom w:val="none" w:sz="0" w:space="0" w:color="auto"/>
        <w:right w:val="none" w:sz="0" w:space="0" w:color="auto"/>
      </w:divBdr>
    </w:div>
    <w:div w:id="332681555">
      <w:bodyDiv w:val="1"/>
      <w:marLeft w:val="0"/>
      <w:marRight w:val="0"/>
      <w:marTop w:val="0"/>
      <w:marBottom w:val="0"/>
      <w:divBdr>
        <w:top w:val="none" w:sz="0" w:space="0" w:color="auto"/>
        <w:left w:val="none" w:sz="0" w:space="0" w:color="auto"/>
        <w:bottom w:val="none" w:sz="0" w:space="0" w:color="auto"/>
        <w:right w:val="none" w:sz="0" w:space="0" w:color="auto"/>
      </w:divBdr>
    </w:div>
    <w:div w:id="352460654">
      <w:bodyDiv w:val="1"/>
      <w:marLeft w:val="0"/>
      <w:marRight w:val="0"/>
      <w:marTop w:val="0"/>
      <w:marBottom w:val="0"/>
      <w:divBdr>
        <w:top w:val="none" w:sz="0" w:space="0" w:color="auto"/>
        <w:left w:val="none" w:sz="0" w:space="0" w:color="auto"/>
        <w:bottom w:val="none" w:sz="0" w:space="0" w:color="auto"/>
        <w:right w:val="none" w:sz="0" w:space="0" w:color="auto"/>
      </w:divBdr>
    </w:div>
    <w:div w:id="361564061">
      <w:bodyDiv w:val="1"/>
      <w:marLeft w:val="0"/>
      <w:marRight w:val="0"/>
      <w:marTop w:val="0"/>
      <w:marBottom w:val="0"/>
      <w:divBdr>
        <w:top w:val="none" w:sz="0" w:space="0" w:color="auto"/>
        <w:left w:val="none" w:sz="0" w:space="0" w:color="auto"/>
        <w:bottom w:val="none" w:sz="0" w:space="0" w:color="auto"/>
        <w:right w:val="none" w:sz="0" w:space="0" w:color="auto"/>
      </w:divBdr>
    </w:div>
    <w:div w:id="367145161">
      <w:bodyDiv w:val="1"/>
      <w:marLeft w:val="0"/>
      <w:marRight w:val="0"/>
      <w:marTop w:val="0"/>
      <w:marBottom w:val="0"/>
      <w:divBdr>
        <w:top w:val="none" w:sz="0" w:space="0" w:color="auto"/>
        <w:left w:val="none" w:sz="0" w:space="0" w:color="auto"/>
        <w:bottom w:val="none" w:sz="0" w:space="0" w:color="auto"/>
        <w:right w:val="none" w:sz="0" w:space="0" w:color="auto"/>
      </w:divBdr>
    </w:div>
    <w:div w:id="382146175">
      <w:bodyDiv w:val="1"/>
      <w:marLeft w:val="0"/>
      <w:marRight w:val="0"/>
      <w:marTop w:val="0"/>
      <w:marBottom w:val="0"/>
      <w:divBdr>
        <w:top w:val="none" w:sz="0" w:space="0" w:color="auto"/>
        <w:left w:val="none" w:sz="0" w:space="0" w:color="auto"/>
        <w:bottom w:val="none" w:sz="0" w:space="0" w:color="auto"/>
        <w:right w:val="none" w:sz="0" w:space="0" w:color="auto"/>
      </w:divBdr>
    </w:div>
    <w:div w:id="385303567">
      <w:bodyDiv w:val="1"/>
      <w:marLeft w:val="0"/>
      <w:marRight w:val="0"/>
      <w:marTop w:val="0"/>
      <w:marBottom w:val="0"/>
      <w:divBdr>
        <w:top w:val="none" w:sz="0" w:space="0" w:color="auto"/>
        <w:left w:val="none" w:sz="0" w:space="0" w:color="auto"/>
        <w:bottom w:val="none" w:sz="0" w:space="0" w:color="auto"/>
        <w:right w:val="none" w:sz="0" w:space="0" w:color="auto"/>
      </w:divBdr>
    </w:div>
    <w:div w:id="391737714">
      <w:bodyDiv w:val="1"/>
      <w:marLeft w:val="0"/>
      <w:marRight w:val="0"/>
      <w:marTop w:val="0"/>
      <w:marBottom w:val="0"/>
      <w:divBdr>
        <w:top w:val="none" w:sz="0" w:space="0" w:color="auto"/>
        <w:left w:val="none" w:sz="0" w:space="0" w:color="auto"/>
        <w:bottom w:val="none" w:sz="0" w:space="0" w:color="auto"/>
        <w:right w:val="none" w:sz="0" w:space="0" w:color="auto"/>
      </w:divBdr>
    </w:div>
    <w:div w:id="399208659">
      <w:bodyDiv w:val="1"/>
      <w:marLeft w:val="0"/>
      <w:marRight w:val="0"/>
      <w:marTop w:val="0"/>
      <w:marBottom w:val="0"/>
      <w:divBdr>
        <w:top w:val="none" w:sz="0" w:space="0" w:color="auto"/>
        <w:left w:val="none" w:sz="0" w:space="0" w:color="auto"/>
        <w:bottom w:val="none" w:sz="0" w:space="0" w:color="auto"/>
        <w:right w:val="none" w:sz="0" w:space="0" w:color="auto"/>
      </w:divBdr>
    </w:div>
    <w:div w:id="405225913">
      <w:bodyDiv w:val="1"/>
      <w:marLeft w:val="0"/>
      <w:marRight w:val="0"/>
      <w:marTop w:val="0"/>
      <w:marBottom w:val="0"/>
      <w:divBdr>
        <w:top w:val="none" w:sz="0" w:space="0" w:color="auto"/>
        <w:left w:val="none" w:sz="0" w:space="0" w:color="auto"/>
        <w:bottom w:val="none" w:sz="0" w:space="0" w:color="auto"/>
        <w:right w:val="none" w:sz="0" w:space="0" w:color="auto"/>
      </w:divBdr>
    </w:div>
    <w:div w:id="407118077">
      <w:bodyDiv w:val="1"/>
      <w:marLeft w:val="0"/>
      <w:marRight w:val="0"/>
      <w:marTop w:val="0"/>
      <w:marBottom w:val="0"/>
      <w:divBdr>
        <w:top w:val="none" w:sz="0" w:space="0" w:color="auto"/>
        <w:left w:val="none" w:sz="0" w:space="0" w:color="auto"/>
        <w:bottom w:val="none" w:sz="0" w:space="0" w:color="auto"/>
        <w:right w:val="none" w:sz="0" w:space="0" w:color="auto"/>
      </w:divBdr>
    </w:div>
    <w:div w:id="410465265">
      <w:bodyDiv w:val="1"/>
      <w:marLeft w:val="0"/>
      <w:marRight w:val="0"/>
      <w:marTop w:val="0"/>
      <w:marBottom w:val="0"/>
      <w:divBdr>
        <w:top w:val="none" w:sz="0" w:space="0" w:color="auto"/>
        <w:left w:val="none" w:sz="0" w:space="0" w:color="auto"/>
        <w:bottom w:val="none" w:sz="0" w:space="0" w:color="auto"/>
        <w:right w:val="none" w:sz="0" w:space="0" w:color="auto"/>
      </w:divBdr>
    </w:div>
    <w:div w:id="414135445">
      <w:bodyDiv w:val="1"/>
      <w:marLeft w:val="0"/>
      <w:marRight w:val="0"/>
      <w:marTop w:val="0"/>
      <w:marBottom w:val="0"/>
      <w:divBdr>
        <w:top w:val="none" w:sz="0" w:space="0" w:color="auto"/>
        <w:left w:val="none" w:sz="0" w:space="0" w:color="auto"/>
        <w:bottom w:val="none" w:sz="0" w:space="0" w:color="auto"/>
        <w:right w:val="none" w:sz="0" w:space="0" w:color="auto"/>
      </w:divBdr>
    </w:div>
    <w:div w:id="417558557">
      <w:bodyDiv w:val="1"/>
      <w:marLeft w:val="0"/>
      <w:marRight w:val="0"/>
      <w:marTop w:val="0"/>
      <w:marBottom w:val="0"/>
      <w:divBdr>
        <w:top w:val="none" w:sz="0" w:space="0" w:color="auto"/>
        <w:left w:val="none" w:sz="0" w:space="0" w:color="auto"/>
        <w:bottom w:val="none" w:sz="0" w:space="0" w:color="auto"/>
        <w:right w:val="none" w:sz="0" w:space="0" w:color="auto"/>
      </w:divBdr>
    </w:div>
    <w:div w:id="424347845">
      <w:bodyDiv w:val="1"/>
      <w:marLeft w:val="0"/>
      <w:marRight w:val="0"/>
      <w:marTop w:val="0"/>
      <w:marBottom w:val="0"/>
      <w:divBdr>
        <w:top w:val="none" w:sz="0" w:space="0" w:color="auto"/>
        <w:left w:val="none" w:sz="0" w:space="0" w:color="auto"/>
        <w:bottom w:val="none" w:sz="0" w:space="0" w:color="auto"/>
        <w:right w:val="none" w:sz="0" w:space="0" w:color="auto"/>
      </w:divBdr>
    </w:div>
    <w:div w:id="444542475">
      <w:bodyDiv w:val="1"/>
      <w:marLeft w:val="0"/>
      <w:marRight w:val="0"/>
      <w:marTop w:val="0"/>
      <w:marBottom w:val="0"/>
      <w:divBdr>
        <w:top w:val="none" w:sz="0" w:space="0" w:color="auto"/>
        <w:left w:val="none" w:sz="0" w:space="0" w:color="auto"/>
        <w:bottom w:val="none" w:sz="0" w:space="0" w:color="auto"/>
        <w:right w:val="none" w:sz="0" w:space="0" w:color="auto"/>
      </w:divBdr>
    </w:div>
    <w:div w:id="444811773">
      <w:bodyDiv w:val="1"/>
      <w:marLeft w:val="0"/>
      <w:marRight w:val="0"/>
      <w:marTop w:val="0"/>
      <w:marBottom w:val="0"/>
      <w:divBdr>
        <w:top w:val="none" w:sz="0" w:space="0" w:color="auto"/>
        <w:left w:val="none" w:sz="0" w:space="0" w:color="auto"/>
        <w:bottom w:val="none" w:sz="0" w:space="0" w:color="auto"/>
        <w:right w:val="none" w:sz="0" w:space="0" w:color="auto"/>
      </w:divBdr>
    </w:div>
    <w:div w:id="448744323">
      <w:bodyDiv w:val="1"/>
      <w:marLeft w:val="0"/>
      <w:marRight w:val="0"/>
      <w:marTop w:val="0"/>
      <w:marBottom w:val="0"/>
      <w:divBdr>
        <w:top w:val="none" w:sz="0" w:space="0" w:color="auto"/>
        <w:left w:val="none" w:sz="0" w:space="0" w:color="auto"/>
        <w:bottom w:val="none" w:sz="0" w:space="0" w:color="auto"/>
        <w:right w:val="none" w:sz="0" w:space="0" w:color="auto"/>
      </w:divBdr>
    </w:div>
    <w:div w:id="449671070">
      <w:bodyDiv w:val="1"/>
      <w:marLeft w:val="0"/>
      <w:marRight w:val="0"/>
      <w:marTop w:val="0"/>
      <w:marBottom w:val="0"/>
      <w:divBdr>
        <w:top w:val="none" w:sz="0" w:space="0" w:color="auto"/>
        <w:left w:val="none" w:sz="0" w:space="0" w:color="auto"/>
        <w:bottom w:val="none" w:sz="0" w:space="0" w:color="auto"/>
        <w:right w:val="none" w:sz="0" w:space="0" w:color="auto"/>
      </w:divBdr>
    </w:div>
    <w:div w:id="449782572">
      <w:bodyDiv w:val="1"/>
      <w:marLeft w:val="0"/>
      <w:marRight w:val="0"/>
      <w:marTop w:val="0"/>
      <w:marBottom w:val="0"/>
      <w:divBdr>
        <w:top w:val="none" w:sz="0" w:space="0" w:color="auto"/>
        <w:left w:val="none" w:sz="0" w:space="0" w:color="auto"/>
        <w:bottom w:val="none" w:sz="0" w:space="0" w:color="auto"/>
        <w:right w:val="none" w:sz="0" w:space="0" w:color="auto"/>
      </w:divBdr>
    </w:div>
    <w:div w:id="451752268">
      <w:bodyDiv w:val="1"/>
      <w:marLeft w:val="0"/>
      <w:marRight w:val="0"/>
      <w:marTop w:val="0"/>
      <w:marBottom w:val="0"/>
      <w:divBdr>
        <w:top w:val="none" w:sz="0" w:space="0" w:color="auto"/>
        <w:left w:val="none" w:sz="0" w:space="0" w:color="auto"/>
        <w:bottom w:val="none" w:sz="0" w:space="0" w:color="auto"/>
        <w:right w:val="none" w:sz="0" w:space="0" w:color="auto"/>
      </w:divBdr>
    </w:div>
    <w:div w:id="457456694">
      <w:bodyDiv w:val="1"/>
      <w:marLeft w:val="0"/>
      <w:marRight w:val="0"/>
      <w:marTop w:val="0"/>
      <w:marBottom w:val="0"/>
      <w:divBdr>
        <w:top w:val="none" w:sz="0" w:space="0" w:color="auto"/>
        <w:left w:val="none" w:sz="0" w:space="0" w:color="auto"/>
        <w:bottom w:val="none" w:sz="0" w:space="0" w:color="auto"/>
        <w:right w:val="none" w:sz="0" w:space="0" w:color="auto"/>
      </w:divBdr>
    </w:div>
    <w:div w:id="463352555">
      <w:bodyDiv w:val="1"/>
      <w:marLeft w:val="0"/>
      <w:marRight w:val="0"/>
      <w:marTop w:val="0"/>
      <w:marBottom w:val="0"/>
      <w:divBdr>
        <w:top w:val="none" w:sz="0" w:space="0" w:color="auto"/>
        <w:left w:val="none" w:sz="0" w:space="0" w:color="auto"/>
        <w:bottom w:val="none" w:sz="0" w:space="0" w:color="auto"/>
        <w:right w:val="none" w:sz="0" w:space="0" w:color="auto"/>
      </w:divBdr>
    </w:div>
    <w:div w:id="464126708">
      <w:bodyDiv w:val="1"/>
      <w:marLeft w:val="0"/>
      <w:marRight w:val="0"/>
      <w:marTop w:val="0"/>
      <w:marBottom w:val="0"/>
      <w:divBdr>
        <w:top w:val="none" w:sz="0" w:space="0" w:color="auto"/>
        <w:left w:val="none" w:sz="0" w:space="0" w:color="auto"/>
        <w:bottom w:val="none" w:sz="0" w:space="0" w:color="auto"/>
        <w:right w:val="none" w:sz="0" w:space="0" w:color="auto"/>
      </w:divBdr>
    </w:div>
    <w:div w:id="465664553">
      <w:bodyDiv w:val="1"/>
      <w:marLeft w:val="0"/>
      <w:marRight w:val="0"/>
      <w:marTop w:val="0"/>
      <w:marBottom w:val="0"/>
      <w:divBdr>
        <w:top w:val="none" w:sz="0" w:space="0" w:color="auto"/>
        <w:left w:val="none" w:sz="0" w:space="0" w:color="auto"/>
        <w:bottom w:val="none" w:sz="0" w:space="0" w:color="auto"/>
        <w:right w:val="none" w:sz="0" w:space="0" w:color="auto"/>
      </w:divBdr>
    </w:div>
    <w:div w:id="474104170">
      <w:bodyDiv w:val="1"/>
      <w:marLeft w:val="0"/>
      <w:marRight w:val="0"/>
      <w:marTop w:val="0"/>
      <w:marBottom w:val="0"/>
      <w:divBdr>
        <w:top w:val="none" w:sz="0" w:space="0" w:color="auto"/>
        <w:left w:val="none" w:sz="0" w:space="0" w:color="auto"/>
        <w:bottom w:val="none" w:sz="0" w:space="0" w:color="auto"/>
        <w:right w:val="none" w:sz="0" w:space="0" w:color="auto"/>
      </w:divBdr>
    </w:div>
    <w:div w:id="477115179">
      <w:bodyDiv w:val="1"/>
      <w:marLeft w:val="0"/>
      <w:marRight w:val="0"/>
      <w:marTop w:val="0"/>
      <w:marBottom w:val="0"/>
      <w:divBdr>
        <w:top w:val="none" w:sz="0" w:space="0" w:color="auto"/>
        <w:left w:val="none" w:sz="0" w:space="0" w:color="auto"/>
        <w:bottom w:val="none" w:sz="0" w:space="0" w:color="auto"/>
        <w:right w:val="none" w:sz="0" w:space="0" w:color="auto"/>
      </w:divBdr>
    </w:div>
    <w:div w:id="477578342">
      <w:bodyDiv w:val="1"/>
      <w:marLeft w:val="0"/>
      <w:marRight w:val="0"/>
      <w:marTop w:val="0"/>
      <w:marBottom w:val="0"/>
      <w:divBdr>
        <w:top w:val="none" w:sz="0" w:space="0" w:color="auto"/>
        <w:left w:val="none" w:sz="0" w:space="0" w:color="auto"/>
        <w:bottom w:val="none" w:sz="0" w:space="0" w:color="auto"/>
        <w:right w:val="none" w:sz="0" w:space="0" w:color="auto"/>
      </w:divBdr>
    </w:div>
    <w:div w:id="477960543">
      <w:bodyDiv w:val="1"/>
      <w:marLeft w:val="0"/>
      <w:marRight w:val="0"/>
      <w:marTop w:val="0"/>
      <w:marBottom w:val="0"/>
      <w:divBdr>
        <w:top w:val="none" w:sz="0" w:space="0" w:color="auto"/>
        <w:left w:val="none" w:sz="0" w:space="0" w:color="auto"/>
        <w:bottom w:val="none" w:sz="0" w:space="0" w:color="auto"/>
        <w:right w:val="none" w:sz="0" w:space="0" w:color="auto"/>
      </w:divBdr>
    </w:div>
    <w:div w:id="479612390">
      <w:bodyDiv w:val="1"/>
      <w:marLeft w:val="0"/>
      <w:marRight w:val="0"/>
      <w:marTop w:val="0"/>
      <w:marBottom w:val="0"/>
      <w:divBdr>
        <w:top w:val="none" w:sz="0" w:space="0" w:color="auto"/>
        <w:left w:val="none" w:sz="0" w:space="0" w:color="auto"/>
        <w:bottom w:val="none" w:sz="0" w:space="0" w:color="auto"/>
        <w:right w:val="none" w:sz="0" w:space="0" w:color="auto"/>
      </w:divBdr>
    </w:div>
    <w:div w:id="486938607">
      <w:bodyDiv w:val="1"/>
      <w:marLeft w:val="0"/>
      <w:marRight w:val="0"/>
      <w:marTop w:val="0"/>
      <w:marBottom w:val="0"/>
      <w:divBdr>
        <w:top w:val="none" w:sz="0" w:space="0" w:color="auto"/>
        <w:left w:val="none" w:sz="0" w:space="0" w:color="auto"/>
        <w:bottom w:val="none" w:sz="0" w:space="0" w:color="auto"/>
        <w:right w:val="none" w:sz="0" w:space="0" w:color="auto"/>
      </w:divBdr>
    </w:div>
    <w:div w:id="488406895">
      <w:bodyDiv w:val="1"/>
      <w:marLeft w:val="0"/>
      <w:marRight w:val="0"/>
      <w:marTop w:val="0"/>
      <w:marBottom w:val="0"/>
      <w:divBdr>
        <w:top w:val="none" w:sz="0" w:space="0" w:color="auto"/>
        <w:left w:val="none" w:sz="0" w:space="0" w:color="auto"/>
        <w:bottom w:val="none" w:sz="0" w:space="0" w:color="auto"/>
        <w:right w:val="none" w:sz="0" w:space="0" w:color="auto"/>
      </w:divBdr>
    </w:div>
    <w:div w:id="489827147">
      <w:bodyDiv w:val="1"/>
      <w:marLeft w:val="0"/>
      <w:marRight w:val="0"/>
      <w:marTop w:val="0"/>
      <w:marBottom w:val="0"/>
      <w:divBdr>
        <w:top w:val="none" w:sz="0" w:space="0" w:color="auto"/>
        <w:left w:val="none" w:sz="0" w:space="0" w:color="auto"/>
        <w:bottom w:val="none" w:sz="0" w:space="0" w:color="auto"/>
        <w:right w:val="none" w:sz="0" w:space="0" w:color="auto"/>
      </w:divBdr>
    </w:div>
    <w:div w:id="500003234">
      <w:bodyDiv w:val="1"/>
      <w:marLeft w:val="0"/>
      <w:marRight w:val="0"/>
      <w:marTop w:val="0"/>
      <w:marBottom w:val="0"/>
      <w:divBdr>
        <w:top w:val="none" w:sz="0" w:space="0" w:color="auto"/>
        <w:left w:val="none" w:sz="0" w:space="0" w:color="auto"/>
        <w:bottom w:val="none" w:sz="0" w:space="0" w:color="auto"/>
        <w:right w:val="none" w:sz="0" w:space="0" w:color="auto"/>
      </w:divBdr>
    </w:div>
    <w:div w:id="508911377">
      <w:bodyDiv w:val="1"/>
      <w:marLeft w:val="0"/>
      <w:marRight w:val="0"/>
      <w:marTop w:val="0"/>
      <w:marBottom w:val="0"/>
      <w:divBdr>
        <w:top w:val="none" w:sz="0" w:space="0" w:color="auto"/>
        <w:left w:val="none" w:sz="0" w:space="0" w:color="auto"/>
        <w:bottom w:val="none" w:sz="0" w:space="0" w:color="auto"/>
        <w:right w:val="none" w:sz="0" w:space="0" w:color="auto"/>
      </w:divBdr>
    </w:div>
    <w:div w:id="518391389">
      <w:bodyDiv w:val="1"/>
      <w:marLeft w:val="0"/>
      <w:marRight w:val="0"/>
      <w:marTop w:val="0"/>
      <w:marBottom w:val="0"/>
      <w:divBdr>
        <w:top w:val="none" w:sz="0" w:space="0" w:color="auto"/>
        <w:left w:val="none" w:sz="0" w:space="0" w:color="auto"/>
        <w:bottom w:val="none" w:sz="0" w:space="0" w:color="auto"/>
        <w:right w:val="none" w:sz="0" w:space="0" w:color="auto"/>
      </w:divBdr>
    </w:div>
    <w:div w:id="529218740">
      <w:bodyDiv w:val="1"/>
      <w:marLeft w:val="0"/>
      <w:marRight w:val="0"/>
      <w:marTop w:val="0"/>
      <w:marBottom w:val="0"/>
      <w:divBdr>
        <w:top w:val="none" w:sz="0" w:space="0" w:color="auto"/>
        <w:left w:val="none" w:sz="0" w:space="0" w:color="auto"/>
        <w:bottom w:val="none" w:sz="0" w:space="0" w:color="auto"/>
        <w:right w:val="none" w:sz="0" w:space="0" w:color="auto"/>
      </w:divBdr>
    </w:div>
    <w:div w:id="534776472">
      <w:bodyDiv w:val="1"/>
      <w:marLeft w:val="0"/>
      <w:marRight w:val="0"/>
      <w:marTop w:val="0"/>
      <w:marBottom w:val="0"/>
      <w:divBdr>
        <w:top w:val="none" w:sz="0" w:space="0" w:color="auto"/>
        <w:left w:val="none" w:sz="0" w:space="0" w:color="auto"/>
        <w:bottom w:val="none" w:sz="0" w:space="0" w:color="auto"/>
        <w:right w:val="none" w:sz="0" w:space="0" w:color="auto"/>
      </w:divBdr>
    </w:div>
    <w:div w:id="534850869">
      <w:bodyDiv w:val="1"/>
      <w:marLeft w:val="0"/>
      <w:marRight w:val="0"/>
      <w:marTop w:val="0"/>
      <w:marBottom w:val="0"/>
      <w:divBdr>
        <w:top w:val="none" w:sz="0" w:space="0" w:color="auto"/>
        <w:left w:val="none" w:sz="0" w:space="0" w:color="auto"/>
        <w:bottom w:val="none" w:sz="0" w:space="0" w:color="auto"/>
        <w:right w:val="none" w:sz="0" w:space="0" w:color="auto"/>
      </w:divBdr>
    </w:div>
    <w:div w:id="538199550">
      <w:bodyDiv w:val="1"/>
      <w:marLeft w:val="0"/>
      <w:marRight w:val="0"/>
      <w:marTop w:val="0"/>
      <w:marBottom w:val="0"/>
      <w:divBdr>
        <w:top w:val="none" w:sz="0" w:space="0" w:color="auto"/>
        <w:left w:val="none" w:sz="0" w:space="0" w:color="auto"/>
        <w:bottom w:val="none" w:sz="0" w:space="0" w:color="auto"/>
        <w:right w:val="none" w:sz="0" w:space="0" w:color="auto"/>
      </w:divBdr>
    </w:div>
    <w:div w:id="542329645">
      <w:bodyDiv w:val="1"/>
      <w:marLeft w:val="0"/>
      <w:marRight w:val="0"/>
      <w:marTop w:val="0"/>
      <w:marBottom w:val="0"/>
      <w:divBdr>
        <w:top w:val="none" w:sz="0" w:space="0" w:color="auto"/>
        <w:left w:val="none" w:sz="0" w:space="0" w:color="auto"/>
        <w:bottom w:val="none" w:sz="0" w:space="0" w:color="auto"/>
        <w:right w:val="none" w:sz="0" w:space="0" w:color="auto"/>
      </w:divBdr>
    </w:div>
    <w:div w:id="546182521">
      <w:bodyDiv w:val="1"/>
      <w:marLeft w:val="0"/>
      <w:marRight w:val="0"/>
      <w:marTop w:val="0"/>
      <w:marBottom w:val="0"/>
      <w:divBdr>
        <w:top w:val="none" w:sz="0" w:space="0" w:color="auto"/>
        <w:left w:val="none" w:sz="0" w:space="0" w:color="auto"/>
        <w:bottom w:val="none" w:sz="0" w:space="0" w:color="auto"/>
        <w:right w:val="none" w:sz="0" w:space="0" w:color="auto"/>
      </w:divBdr>
    </w:div>
    <w:div w:id="546718322">
      <w:bodyDiv w:val="1"/>
      <w:marLeft w:val="0"/>
      <w:marRight w:val="0"/>
      <w:marTop w:val="0"/>
      <w:marBottom w:val="0"/>
      <w:divBdr>
        <w:top w:val="none" w:sz="0" w:space="0" w:color="auto"/>
        <w:left w:val="none" w:sz="0" w:space="0" w:color="auto"/>
        <w:bottom w:val="none" w:sz="0" w:space="0" w:color="auto"/>
        <w:right w:val="none" w:sz="0" w:space="0" w:color="auto"/>
      </w:divBdr>
    </w:div>
    <w:div w:id="556865345">
      <w:bodyDiv w:val="1"/>
      <w:marLeft w:val="0"/>
      <w:marRight w:val="0"/>
      <w:marTop w:val="0"/>
      <w:marBottom w:val="0"/>
      <w:divBdr>
        <w:top w:val="none" w:sz="0" w:space="0" w:color="auto"/>
        <w:left w:val="none" w:sz="0" w:space="0" w:color="auto"/>
        <w:bottom w:val="none" w:sz="0" w:space="0" w:color="auto"/>
        <w:right w:val="none" w:sz="0" w:space="0" w:color="auto"/>
      </w:divBdr>
    </w:div>
    <w:div w:id="557283974">
      <w:bodyDiv w:val="1"/>
      <w:marLeft w:val="0"/>
      <w:marRight w:val="0"/>
      <w:marTop w:val="0"/>
      <w:marBottom w:val="0"/>
      <w:divBdr>
        <w:top w:val="none" w:sz="0" w:space="0" w:color="auto"/>
        <w:left w:val="none" w:sz="0" w:space="0" w:color="auto"/>
        <w:bottom w:val="none" w:sz="0" w:space="0" w:color="auto"/>
        <w:right w:val="none" w:sz="0" w:space="0" w:color="auto"/>
      </w:divBdr>
    </w:div>
    <w:div w:id="558705707">
      <w:bodyDiv w:val="1"/>
      <w:marLeft w:val="0"/>
      <w:marRight w:val="0"/>
      <w:marTop w:val="0"/>
      <w:marBottom w:val="0"/>
      <w:divBdr>
        <w:top w:val="none" w:sz="0" w:space="0" w:color="auto"/>
        <w:left w:val="none" w:sz="0" w:space="0" w:color="auto"/>
        <w:bottom w:val="none" w:sz="0" w:space="0" w:color="auto"/>
        <w:right w:val="none" w:sz="0" w:space="0" w:color="auto"/>
      </w:divBdr>
    </w:div>
    <w:div w:id="559825962">
      <w:bodyDiv w:val="1"/>
      <w:marLeft w:val="0"/>
      <w:marRight w:val="0"/>
      <w:marTop w:val="0"/>
      <w:marBottom w:val="0"/>
      <w:divBdr>
        <w:top w:val="none" w:sz="0" w:space="0" w:color="auto"/>
        <w:left w:val="none" w:sz="0" w:space="0" w:color="auto"/>
        <w:bottom w:val="none" w:sz="0" w:space="0" w:color="auto"/>
        <w:right w:val="none" w:sz="0" w:space="0" w:color="auto"/>
      </w:divBdr>
    </w:div>
    <w:div w:id="564344170">
      <w:bodyDiv w:val="1"/>
      <w:marLeft w:val="0"/>
      <w:marRight w:val="0"/>
      <w:marTop w:val="0"/>
      <w:marBottom w:val="0"/>
      <w:divBdr>
        <w:top w:val="none" w:sz="0" w:space="0" w:color="auto"/>
        <w:left w:val="none" w:sz="0" w:space="0" w:color="auto"/>
        <w:bottom w:val="none" w:sz="0" w:space="0" w:color="auto"/>
        <w:right w:val="none" w:sz="0" w:space="0" w:color="auto"/>
      </w:divBdr>
    </w:div>
    <w:div w:id="572351828">
      <w:bodyDiv w:val="1"/>
      <w:marLeft w:val="0"/>
      <w:marRight w:val="0"/>
      <w:marTop w:val="0"/>
      <w:marBottom w:val="0"/>
      <w:divBdr>
        <w:top w:val="none" w:sz="0" w:space="0" w:color="auto"/>
        <w:left w:val="none" w:sz="0" w:space="0" w:color="auto"/>
        <w:bottom w:val="none" w:sz="0" w:space="0" w:color="auto"/>
        <w:right w:val="none" w:sz="0" w:space="0" w:color="auto"/>
      </w:divBdr>
    </w:div>
    <w:div w:id="587270334">
      <w:bodyDiv w:val="1"/>
      <w:marLeft w:val="0"/>
      <w:marRight w:val="0"/>
      <w:marTop w:val="0"/>
      <w:marBottom w:val="0"/>
      <w:divBdr>
        <w:top w:val="none" w:sz="0" w:space="0" w:color="auto"/>
        <w:left w:val="none" w:sz="0" w:space="0" w:color="auto"/>
        <w:bottom w:val="none" w:sz="0" w:space="0" w:color="auto"/>
        <w:right w:val="none" w:sz="0" w:space="0" w:color="auto"/>
      </w:divBdr>
    </w:div>
    <w:div w:id="589891784">
      <w:bodyDiv w:val="1"/>
      <w:marLeft w:val="0"/>
      <w:marRight w:val="0"/>
      <w:marTop w:val="0"/>
      <w:marBottom w:val="0"/>
      <w:divBdr>
        <w:top w:val="none" w:sz="0" w:space="0" w:color="auto"/>
        <w:left w:val="none" w:sz="0" w:space="0" w:color="auto"/>
        <w:bottom w:val="none" w:sz="0" w:space="0" w:color="auto"/>
        <w:right w:val="none" w:sz="0" w:space="0" w:color="auto"/>
      </w:divBdr>
    </w:div>
    <w:div w:id="590236495">
      <w:bodyDiv w:val="1"/>
      <w:marLeft w:val="0"/>
      <w:marRight w:val="0"/>
      <w:marTop w:val="0"/>
      <w:marBottom w:val="0"/>
      <w:divBdr>
        <w:top w:val="none" w:sz="0" w:space="0" w:color="auto"/>
        <w:left w:val="none" w:sz="0" w:space="0" w:color="auto"/>
        <w:bottom w:val="none" w:sz="0" w:space="0" w:color="auto"/>
        <w:right w:val="none" w:sz="0" w:space="0" w:color="auto"/>
      </w:divBdr>
    </w:div>
    <w:div w:id="591622606">
      <w:bodyDiv w:val="1"/>
      <w:marLeft w:val="0"/>
      <w:marRight w:val="0"/>
      <w:marTop w:val="0"/>
      <w:marBottom w:val="0"/>
      <w:divBdr>
        <w:top w:val="none" w:sz="0" w:space="0" w:color="auto"/>
        <w:left w:val="none" w:sz="0" w:space="0" w:color="auto"/>
        <w:bottom w:val="none" w:sz="0" w:space="0" w:color="auto"/>
        <w:right w:val="none" w:sz="0" w:space="0" w:color="auto"/>
      </w:divBdr>
    </w:div>
    <w:div w:id="591813778">
      <w:bodyDiv w:val="1"/>
      <w:marLeft w:val="0"/>
      <w:marRight w:val="0"/>
      <w:marTop w:val="0"/>
      <w:marBottom w:val="0"/>
      <w:divBdr>
        <w:top w:val="none" w:sz="0" w:space="0" w:color="auto"/>
        <w:left w:val="none" w:sz="0" w:space="0" w:color="auto"/>
        <w:bottom w:val="none" w:sz="0" w:space="0" w:color="auto"/>
        <w:right w:val="none" w:sz="0" w:space="0" w:color="auto"/>
      </w:divBdr>
    </w:div>
    <w:div w:id="594943530">
      <w:bodyDiv w:val="1"/>
      <w:marLeft w:val="0"/>
      <w:marRight w:val="0"/>
      <w:marTop w:val="0"/>
      <w:marBottom w:val="0"/>
      <w:divBdr>
        <w:top w:val="none" w:sz="0" w:space="0" w:color="auto"/>
        <w:left w:val="none" w:sz="0" w:space="0" w:color="auto"/>
        <w:bottom w:val="none" w:sz="0" w:space="0" w:color="auto"/>
        <w:right w:val="none" w:sz="0" w:space="0" w:color="auto"/>
      </w:divBdr>
    </w:div>
    <w:div w:id="597636314">
      <w:bodyDiv w:val="1"/>
      <w:marLeft w:val="0"/>
      <w:marRight w:val="0"/>
      <w:marTop w:val="0"/>
      <w:marBottom w:val="0"/>
      <w:divBdr>
        <w:top w:val="none" w:sz="0" w:space="0" w:color="auto"/>
        <w:left w:val="none" w:sz="0" w:space="0" w:color="auto"/>
        <w:bottom w:val="none" w:sz="0" w:space="0" w:color="auto"/>
        <w:right w:val="none" w:sz="0" w:space="0" w:color="auto"/>
      </w:divBdr>
    </w:div>
    <w:div w:id="600382645">
      <w:bodyDiv w:val="1"/>
      <w:marLeft w:val="0"/>
      <w:marRight w:val="0"/>
      <w:marTop w:val="0"/>
      <w:marBottom w:val="0"/>
      <w:divBdr>
        <w:top w:val="none" w:sz="0" w:space="0" w:color="auto"/>
        <w:left w:val="none" w:sz="0" w:space="0" w:color="auto"/>
        <w:bottom w:val="none" w:sz="0" w:space="0" w:color="auto"/>
        <w:right w:val="none" w:sz="0" w:space="0" w:color="auto"/>
      </w:divBdr>
    </w:div>
    <w:div w:id="601185321">
      <w:bodyDiv w:val="1"/>
      <w:marLeft w:val="0"/>
      <w:marRight w:val="0"/>
      <w:marTop w:val="0"/>
      <w:marBottom w:val="0"/>
      <w:divBdr>
        <w:top w:val="none" w:sz="0" w:space="0" w:color="auto"/>
        <w:left w:val="none" w:sz="0" w:space="0" w:color="auto"/>
        <w:bottom w:val="none" w:sz="0" w:space="0" w:color="auto"/>
        <w:right w:val="none" w:sz="0" w:space="0" w:color="auto"/>
      </w:divBdr>
    </w:div>
    <w:div w:id="602767026">
      <w:bodyDiv w:val="1"/>
      <w:marLeft w:val="0"/>
      <w:marRight w:val="0"/>
      <w:marTop w:val="0"/>
      <w:marBottom w:val="0"/>
      <w:divBdr>
        <w:top w:val="none" w:sz="0" w:space="0" w:color="auto"/>
        <w:left w:val="none" w:sz="0" w:space="0" w:color="auto"/>
        <w:bottom w:val="none" w:sz="0" w:space="0" w:color="auto"/>
        <w:right w:val="none" w:sz="0" w:space="0" w:color="auto"/>
      </w:divBdr>
    </w:div>
    <w:div w:id="602959903">
      <w:bodyDiv w:val="1"/>
      <w:marLeft w:val="0"/>
      <w:marRight w:val="0"/>
      <w:marTop w:val="0"/>
      <w:marBottom w:val="0"/>
      <w:divBdr>
        <w:top w:val="none" w:sz="0" w:space="0" w:color="auto"/>
        <w:left w:val="none" w:sz="0" w:space="0" w:color="auto"/>
        <w:bottom w:val="none" w:sz="0" w:space="0" w:color="auto"/>
        <w:right w:val="none" w:sz="0" w:space="0" w:color="auto"/>
      </w:divBdr>
    </w:div>
    <w:div w:id="608508732">
      <w:bodyDiv w:val="1"/>
      <w:marLeft w:val="0"/>
      <w:marRight w:val="0"/>
      <w:marTop w:val="0"/>
      <w:marBottom w:val="0"/>
      <w:divBdr>
        <w:top w:val="none" w:sz="0" w:space="0" w:color="auto"/>
        <w:left w:val="none" w:sz="0" w:space="0" w:color="auto"/>
        <w:bottom w:val="none" w:sz="0" w:space="0" w:color="auto"/>
        <w:right w:val="none" w:sz="0" w:space="0" w:color="auto"/>
      </w:divBdr>
    </w:div>
    <w:div w:id="610432362">
      <w:bodyDiv w:val="1"/>
      <w:marLeft w:val="0"/>
      <w:marRight w:val="0"/>
      <w:marTop w:val="0"/>
      <w:marBottom w:val="0"/>
      <w:divBdr>
        <w:top w:val="none" w:sz="0" w:space="0" w:color="auto"/>
        <w:left w:val="none" w:sz="0" w:space="0" w:color="auto"/>
        <w:bottom w:val="none" w:sz="0" w:space="0" w:color="auto"/>
        <w:right w:val="none" w:sz="0" w:space="0" w:color="auto"/>
      </w:divBdr>
    </w:div>
    <w:div w:id="613288645">
      <w:bodyDiv w:val="1"/>
      <w:marLeft w:val="0"/>
      <w:marRight w:val="0"/>
      <w:marTop w:val="0"/>
      <w:marBottom w:val="0"/>
      <w:divBdr>
        <w:top w:val="none" w:sz="0" w:space="0" w:color="auto"/>
        <w:left w:val="none" w:sz="0" w:space="0" w:color="auto"/>
        <w:bottom w:val="none" w:sz="0" w:space="0" w:color="auto"/>
        <w:right w:val="none" w:sz="0" w:space="0" w:color="auto"/>
      </w:divBdr>
    </w:div>
    <w:div w:id="615982846">
      <w:bodyDiv w:val="1"/>
      <w:marLeft w:val="0"/>
      <w:marRight w:val="0"/>
      <w:marTop w:val="0"/>
      <w:marBottom w:val="0"/>
      <w:divBdr>
        <w:top w:val="none" w:sz="0" w:space="0" w:color="auto"/>
        <w:left w:val="none" w:sz="0" w:space="0" w:color="auto"/>
        <w:bottom w:val="none" w:sz="0" w:space="0" w:color="auto"/>
        <w:right w:val="none" w:sz="0" w:space="0" w:color="auto"/>
      </w:divBdr>
    </w:div>
    <w:div w:id="619147502">
      <w:bodyDiv w:val="1"/>
      <w:marLeft w:val="0"/>
      <w:marRight w:val="0"/>
      <w:marTop w:val="0"/>
      <w:marBottom w:val="0"/>
      <w:divBdr>
        <w:top w:val="none" w:sz="0" w:space="0" w:color="auto"/>
        <w:left w:val="none" w:sz="0" w:space="0" w:color="auto"/>
        <w:bottom w:val="none" w:sz="0" w:space="0" w:color="auto"/>
        <w:right w:val="none" w:sz="0" w:space="0" w:color="auto"/>
      </w:divBdr>
    </w:div>
    <w:div w:id="623776987">
      <w:bodyDiv w:val="1"/>
      <w:marLeft w:val="0"/>
      <w:marRight w:val="0"/>
      <w:marTop w:val="0"/>
      <w:marBottom w:val="0"/>
      <w:divBdr>
        <w:top w:val="none" w:sz="0" w:space="0" w:color="auto"/>
        <w:left w:val="none" w:sz="0" w:space="0" w:color="auto"/>
        <w:bottom w:val="none" w:sz="0" w:space="0" w:color="auto"/>
        <w:right w:val="none" w:sz="0" w:space="0" w:color="auto"/>
      </w:divBdr>
    </w:div>
    <w:div w:id="628050357">
      <w:bodyDiv w:val="1"/>
      <w:marLeft w:val="0"/>
      <w:marRight w:val="0"/>
      <w:marTop w:val="0"/>
      <w:marBottom w:val="0"/>
      <w:divBdr>
        <w:top w:val="none" w:sz="0" w:space="0" w:color="auto"/>
        <w:left w:val="none" w:sz="0" w:space="0" w:color="auto"/>
        <w:bottom w:val="none" w:sz="0" w:space="0" w:color="auto"/>
        <w:right w:val="none" w:sz="0" w:space="0" w:color="auto"/>
      </w:divBdr>
    </w:div>
    <w:div w:id="630404119">
      <w:bodyDiv w:val="1"/>
      <w:marLeft w:val="0"/>
      <w:marRight w:val="0"/>
      <w:marTop w:val="0"/>
      <w:marBottom w:val="0"/>
      <w:divBdr>
        <w:top w:val="none" w:sz="0" w:space="0" w:color="auto"/>
        <w:left w:val="none" w:sz="0" w:space="0" w:color="auto"/>
        <w:bottom w:val="none" w:sz="0" w:space="0" w:color="auto"/>
        <w:right w:val="none" w:sz="0" w:space="0" w:color="auto"/>
      </w:divBdr>
    </w:div>
    <w:div w:id="633415831">
      <w:bodyDiv w:val="1"/>
      <w:marLeft w:val="0"/>
      <w:marRight w:val="0"/>
      <w:marTop w:val="0"/>
      <w:marBottom w:val="0"/>
      <w:divBdr>
        <w:top w:val="none" w:sz="0" w:space="0" w:color="auto"/>
        <w:left w:val="none" w:sz="0" w:space="0" w:color="auto"/>
        <w:bottom w:val="none" w:sz="0" w:space="0" w:color="auto"/>
        <w:right w:val="none" w:sz="0" w:space="0" w:color="auto"/>
      </w:divBdr>
    </w:div>
    <w:div w:id="640384448">
      <w:bodyDiv w:val="1"/>
      <w:marLeft w:val="0"/>
      <w:marRight w:val="0"/>
      <w:marTop w:val="0"/>
      <w:marBottom w:val="0"/>
      <w:divBdr>
        <w:top w:val="none" w:sz="0" w:space="0" w:color="auto"/>
        <w:left w:val="none" w:sz="0" w:space="0" w:color="auto"/>
        <w:bottom w:val="none" w:sz="0" w:space="0" w:color="auto"/>
        <w:right w:val="none" w:sz="0" w:space="0" w:color="auto"/>
      </w:divBdr>
    </w:div>
    <w:div w:id="658534658">
      <w:bodyDiv w:val="1"/>
      <w:marLeft w:val="0"/>
      <w:marRight w:val="0"/>
      <w:marTop w:val="0"/>
      <w:marBottom w:val="0"/>
      <w:divBdr>
        <w:top w:val="none" w:sz="0" w:space="0" w:color="auto"/>
        <w:left w:val="none" w:sz="0" w:space="0" w:color="auto"/>
        <w:bottom w:val="none" w:sz="0" w:space="0" w:color="auto"/>
        <w:right w:val="none" w:sz="0" w:space="0" w:color="auto"/>
      </w:divBdr>
    </w:div>
    <w:div w:id="662970180">
      <w:bodyDiv w:val="1"/>
      <w:marLeft w:val="0"/>
      <w:marRight w:val="0"/>
      <w:marTop w:val="0"/>
      <w:marBottom w:val="0"/>
      <w:divBdr>
        <w:top w:val="none" w:sz="0" w:space="0" w:color="auto"/>
        <w:left w:val="none" w:sz="0" w:space="0" w:color="auto"/>
        <w:bottom w:val="none" w:sz="0" w:space="0" w:color="auto"/>
        <w:right w:val="none" w:sz="0" w:space="0" w:color="auto"/>
      </w:divBdr>
    </w:div>
    <w:div w:id="671639940">
      <w:bodyDiv w:val="1"/>
      <w:marLeft w:val="0"/>
      <w:marRight w:val="0"/>
      <w:marTop w:val="0"/>
      <w:marBottom w:val="0"/>
      <w:divBdr>
        <w:top w:val="none" w:sz="0" w:space="0" w:color="auto"/>
        <w:left w:val="none" w:sz="0" w:space="0" w:color="auto"/>
        <w:bottom w:val="none" w:sz="0" w:space="0" w:color="auto"/>
        <w:right w:val="none" w:sz="0" w:space="0" w:color="auto"/>
      </w:divBdr>
    </w:div>
    <w:div w:id="672496288">
      <w:bodyDiv w:val="1"/>
      <w:marLeft w:val="0"/>
      <w:marRight w:val="0"/>
      <w:marTop w:val="0"/>
      <w:marBottom w:val="0"/>
      <w:divBdr>
        <w:top w:val="none" w:sz="0" w:space="0" w:color="auto"/>
        <w:left w:val="none" w:sz="0" w:space="0" w:color="auto"/>
        <w:bottom w:val="none" w:sz="0" w:space="0" w:color="auto"/>
        <w:right w:val="none" w:sz="0" w:space="0" w:color="auto"/>
      </w:divBdr>
    </w:div>
    <w:div w:id="673607735">
      <w:bodyDiv w:val="1"/>
      <w:marLeft w:val="0"/>
      <w:marRight w:val="0"/>
      <w:marTop w:val="0"/>
      <w:marBottom w:val="0"/>
      <w:divBdr>
        <w:top w:val="none" w:sz="0" w:space="0" w:color="auto"/>
        <w:left w:val="none" w:sz="0" w:space="0" w:color="auto"/>
        <w:bottom w:val="none" w:sz="0" w:space="0" w:color="auto"/>
        <w:right w:val="none" w:sz="0" w:space="0" w:color="auto"/>
      </w:divBdr>
    </w:div>
    <w:div w:id="675038551">
      <w:bodyDiv w:val="1"/>
      <w:marLeft w:val="0"/>
      <w:marRight w:val="0"/>
      <w:marTop w:val="0"/>
      <w:marBottom w:val="0"/>
      <w:divBdr>
        <w:top w:val="none" w:sz="0" w:space="0" w:color="auto"/>
        <w:left w:val="none" w:sz="0" w:space="0" w:color="auto"/>
        <w:bottom w:val="none" w:sz="0" w:space="0" w:color="auto"/>
        <w:right w:val="none" w:sz="0" w:space="0" w:color="auto"/>
      </w:divBdr>
    </w:div>
    <w:div w:id="687830834">
      <w:bodyDiv w:val="1"/>
      <w:marLeft w:val="0"/>
      <w:marRight w:val="0"/>
      <w:marTop w:val="0"/>
      <w:marBottom w:val="0"/>
      <w:divBdr>
        <w:top w:val="none" w:sz="0" w:space="0" w:color="auto"/>
        <w:left w:val="none" w:sz="0" w:space="0" w:color="auto"/>
        <w:bottom w:val="none" w:sz="0" w:space="0" w:color="auto"/>
        <w:right w:val="none" w:sz="0" w:space="0" w:color="auto"/>
      </w:divBdr>
    </w:div>
    <w:div w:id="698628127">
      <w:bodyDiv w:val="1"/>
      <w:marLeft w:val="0"/>
      <w:marRight w:val="0"/>
      <w:marTop w:val="0"/>
      <w:marBottom w:val="0"/>
      <w:divBdr>
        <w:top w:val="none" w:sz="0" w:space="0" w:color="auto"/>
        <w:left w:val="none" w:sz="0" w:space="0" w:color="auto"/>
        <w:bottom w:val="none" w:sz="0" w:space="0" w:color="auto"/>
        <w:right w:val="none" w:sz="0" w:space="0" w:color="auto"/>
      </w:divBdr>
    </w:div>
    <w:div w:id="700976377">
      <w:bodyDiv w:val="1"/>
      <w:marLeft w:val="0"/>
      <w:marRight w:val="0"/>
      <w:marTop w:val="0"/>
      <w:marBottom w:val="0"/>
      <w:divBdr>
        <w:top w:val="none" w:sz="0" w:space="0" w:color="auto"/>
        <w:left w:val="none" w:sz="0" w:space="0" w:color="auto"/>
        <w:bottom w:val="none" w:sz="0" w:space="0" w:color="auto"/>
        <w:right w:val="none" w:sz="0" w:space="0" w:color="auto"/>
      </w:divBdr>
    </w:div>
    <w:div w:id="701903914">
      <w:bodyDiv w:val="1"/>
      <w:marLeft w:val="0"/>
      <w:marRight w:val="0"/>
      <w:marTop w:val="0"/>
      <w:marBottom w:val="0"/>
      <w:divBdr>
        <w:top w:val="none" w:sz="0" w:space="0" w:color="auto"/>
        <w:left w:val="none" w:sz="0" w:space="0" w:color="auto"/>
        <w:bottom w:val="none" w:sz="0" w:space="0" w:color="auto"/>
        <w:right w:val="none" w:sz="0" w:space="0" w:color="auto"/>
      </w:divBdr>
    </w:div>
    <w:div w:id="706639260">
      <w:bodyDiv w:val="1"/>
      <w:marLeft w:val="0"/>
      <w:marRight w:val="0"/>
      <w:marTop w:val="0"/>
      <w:marBottom w:val="0"/>
      <w:divBdr>
        <w:top w:val="none" w:sz="0" w:space="0" w:color="auto"/>
        <w:left w:val="none" w:sz="0" w:space="0" w:color="auto"/>
        <w:bottom w:val="none" w:sz="0" w:space="0" w:color="auto"/>
        <w:right w:val="none" w:sz="0" w:space="0" w:color="auto"/>
      </w:divBdr>
    </w:div>
    <w:div w:id="707149639">
      <w:bodyDiv w:val="1"/>
      <w:marLeft w:val="0"/>
      <w:marRight w:val="0"/>
      <w:marTop w:val="0"/>
      <w:marBottom w:val="0"/>
      <w:divBdr>
        <w:top w:val="none" w:sz="0" w:space="0" w:color="auto"/>
        <w:left w:val="none" w:sz="0" w:space="0" w:color="auto"/>
        <w:bottom w:val="none" w:sz="0" w:space="0" w:color="auto"/>
        <w:right w:val="none" w:sz="0" w:space="0" w:color="auto"/>
      </w:divBdr>
    </w:div>
    <w:div w:id="707216081">
      <w:bodyDiv w:val="1"/>
      <w:marLeft w:val="0"/>
      <w:marRight w:val="0"/>
      <w:marTop w:val="0"/>
      <w:marBottom w:val="0"/>
      <w:divBdr>
        <w:top w:val="none" w:sz="0" w:space="0" w:color="auto"/>
        <w:left w:val="none" w:sz="0" w:space="0" w:color="auto"/>
        <w:bottom w:val="none" w:sz="0" w:space="0" w:color="auto"/>
        <w:right w:val="none" w:sz="0" w:space="0" w:color="auto"/>
      </w:divBdr>
    </w:div>
    <w:div w:id="712509954">
      <w:bodyDiv w:val="1"/>
      <w:marLeft w:val="0"/>
      <w:marRight w:val="0"/>
      <w:marTop w:val="0"/>
      <w:marBottom w:val="0"/>
      <w:divBdr>
        <w:top w:val="none" w:sz="0" w:space="0" w:color="auto"/>
        <w:left w:val="none" w:sz="0" w:space="0" w:color="auto"/>
        <w:bottom w:val="none" w:sz="0" w:space="0" w:color="auto"/>
        <w:right w:val="none" w:sz="0" w:space="0" w:color="auto"/>
      </w:divBdr>
    </w:div>
    <w:div w:id="716508019">
      <w:bodyDiv w:val="1"/>
      <w:marLeft w:val="0"/>
      <w:marRight w:val="0"/>
      <w:marTop w:val="0"/>
      <w:marBottom w:val="0"/>
      <w:divBdr>
        <w:top w:val="none" w:sz="0" w:space="0" w:color="auto"/>
        <w:left w:val="none" w:sz="0" w:space="0" w:color="auto"/>
        <w:bottom w:val="none" w:sz="0" w:space="0" w:color="auto"/>
        <w:right w:val="none" w:sz="0" w:space="0" w:color="auto"/>
      </w:divBdr>
    </w:div>
    <w:div w:id="717970708">
      <w:bodyDiv w:val="1"/>
      <w:marLeft w:val="0"/>
      <w:marRight w:val="0"/>
      <w:marTop w:val="0"/>
      <w:marBottom w:val="0"/>
      <w:divBdr>
        <w:top w:val="none" w:sz="0" w:space="0" w:color="auto"/>
        <w:left w:val="none" w:sz="0" w:space="0" w:color="auto"/>
        <w:bottom w:val="none" w:sz="0" w:space="0" w:color="auto"/>
        <w:right w:val="none" w:sz="0" w:space="0" w:color="auto"/>
      </w:divBdr>
    </w:div>
    <w:div w:id="719861320">
      <w:bodyDiv w:val="1"/>
      <w:marLeft w:val="0"/>
      <w:marRight w:val="0"/>
      <w:marTop w:val="0"/>
      <w:marBottom w:val="0"/>
      <w:divBdr>
        <w:top w:val="none" w:sz="0" w:space="0" w:color="auto"/>
        <w:left w:val="none" w:sz="0" w:space="0" w:color="auto"/>
        <w:bottom w:val="none" w:sz="0" w:space="0" w:color="auto"/>
        <w:right w:val="none" w:sz="0" w:space="0" w:color="auto"/>
      </w:divBdr>
    </w:div>
    <w:div w:id="725184975">
      <w:bodyDiv w:val="1"/>
      <w:marLeft w:val="0"/>
      <w:marRight w:val="0"/>
      <w:marTop w:val="0"/>
      <w:marBottom w:val="0"/>
      <w:divBdr>
        <w:top w:val="none" w:sz="0" w:space="0" w:color="auto"/>
        <w:left w:val="none" w:sz="0" w:space="0" w:color="auto"/>
        <w:bottom w:val="none" w:sz="0" w:space="0" w:color="auto"/>
        <w:right w:val="none" w:sz="0" w:space="0" w:color="auto"/>
      </w:divBdr>
    </w:div>
    <w:div w:id="735666305">
      <w:bodyDiv w:val="1"/>
      <w:marLeft w:val="0"/>
      <w:marRight w:val="0"/>
      <w:marTop w:val="0"/>
      <w:marBottom w:val="0"/>
      <w:divBdr>
        <w:top w:val="none" w:sz="0" w:space="0" w:color="auto"/>
        <w:left w:val="none" w:sz="0" w:space="0" w:color="auto"/>
        <w:bottom w:val="none" w:sz="0" w:space="0" w:color="auto"/>
        <w:right w:val="none" w:sz="0" w:space="0" w:color="auto"/>
      </w:divBdr>
    </w:div>
    <w:div w:id="748965440">
      <w:bodyDiv w:val="1"/>
      <w:marLeft w:val="0"/>
      <w:marRight w:val="0"/>
      <w:marTop w:val="0"/>
      <w:marBottom w:val="0"/>
      <w:divBdr>
        <w:top w:val="none" w:sz="0" w:space="0" w:color="auto"/>
        <w:left w:val="none" w:sz="0" w:space="0" w:color="auto"/>
        <w:bottom w:val="none" w:sz="0" w:space="0" w:color="auto"/>
        <w:right w:val="none" w:sz="0" w:space="0" w:color="auto"/>
      </w:divBdr>
    </w:div>
    <w:div w:id="753551208">
      <w:bodyDiv w:val="1"/>
      <w:marLeft w:val="0"/>
      <w:marRight w:val="0"/>
      <w:marTop w:val="0"/>
      <w:marBottom w:val="0"/>
      <w:divBdr>
        <w:top w:val="none" w:sz="0" w:space="0" w:color="auto"/>
        <w:left w:val="none" w:sz="0" w:space="0" w:color="auto"/>
        <w:bottom w:val="none" w:sz="0" w:space="0" w:color="auto"/>
        <w:right w:val="none" w:sz="0" w:space="0" w:color="auto"/>
      </w:divBdr>
    </w:div>
    <w:div w:id="753740380">
      <w:bodyDiv w:val="1"/>
      <w:marLeft w:val="0"/>
      <w:marRight w:val="0"/>
      <w:marTop w:val="0"/>
      <w:marBottom w:val="0"/>
      <w:divBdr>
        <w:top w:val="none" w:sz="0" w:space="0" w:color="auto"/>
        <w:left w:val="none" w:sz="0" w:space="0" w:color="auto"/>
        <w:bottom w:val="none" w:sz="0" w:space="0" w:color="auto"/>
        <w:right w:val="none" w:sz="0" w:space="0" w:color="auto"/>
      </w:divBdr>
    </w:div>
    <w:div w:id="758870251">
      <w:bodyDiv w:val="1"/>
      <w:marLeft w:val="0"/>
      <w:marRight w:val="0"/>
      <w:marTop w:val="0"/>
      <w:marBottom w:val="0"/>
      <w:divBdr>
        <w:top w:val="none" w:sz="0" w:space="0" w:color="auto"/>
        <w:left w:val="none" w:sz="0" w:space="0" w:color="auto"/>
        <w:bottom w:val="none" w:sz="0" w:space="0" w:color="auto"/>
        <w:right w:val="none" w:sz="0" w:space="0" w:color="auto"/>
      </w:divBdr>
    </w:div>
    <w:div w:id="760218341">
      <w:bodyDiv w:val="1"/>
      <w:marLeft w:val="0"/>
      <w:marRight w:val="0"/>
      <w:marTop w:val="0"/>
      <w:marBottom w:val="0"/>
      <w:divBdr>
        <w:top w:val="none" w:sz="0" w:space="0" w:color="auto"/>
        <w:left w:val="none" w:sz="0" w:space="0" w:color="auto"/>
        <w:bottom w:val="none" w:sz="0" w:space="0" w:color="auto"/>
        <w:right w:val="none" w:sz="0" w:space="0" w:color="auto"/>
      </w:divBdr>
    </w:div>
    <w:div w:id="762721138">
      <w:bodyDiv w:val="1"/>
      <w:marLeft w:val="0"/>
      <w:marRight w:val="0"/>
      <w:marTop w:val="0"/>
      <w:marBottom w:val="0"/>
      <w:divBdr>
        <w:top w:val="none" w:sz="0" w:space="0" w:color="auto"/>
        <w:left w:val="none" w:sz="0" w:space="0" w:color="auto"/>
        <w:bottom w:val="none" w:sz="0" w:space="0" w:color="auto"/>
        <w:right w:val="none" w:sz="0" w:space="0" w:color="auto"/>
      </w:divBdr>
    </w:div>
    <w:div w:id="763114030">
      <w:bodyDiv w:val="1"/>
      <w:marLeft w:val="0"/>
      <w:marRight w:val="0"/>
      <w:marTop w:val="0"/>
      <w:marBottom w:val="0"/>
      <w:divBdr>
        <w:top w:val="none" w:sz="0" w:space="0" w:color="auto"/>
        <w:left w:val="none" w:sz="0" w:space="0" w:color="auto"/>
        <w:bottom w:val="none" w:sz="0" w:space="0" w:color="auto"/>
        <w:right w:val="none" w:sz="0" w:space="0" w:color="auto"/>
      </w:divBdr>
    </w:div>
    <w:div w:id="777600952">
      <w:bodyDiv w:val="1"/>
      <w:marLeft w:val="0"/>
      <w:marRight w:val="0"/>
      <w:marTop w:val="0"/>
      <w:marBottom w:val="0"/>
      <w:divBdr>
        <w:top w:val="none" w:sz="0" w:space="0" w:color="auto"/>
        <w:left w:val="none" w:sz="0" w:space="0" w:color="auto"/>
        <w:bottom w:val="none" w:sz="0" w:space="0" w:color="auto"/>
        <w:right w:val="none" w:sz="0" w:space="0" w:color="auto"/>
      </w:divBdr>
    </w:div>
    <w:div w:id="786892950">
      <w:bodyDiv w:val="1"/>
      <w:marLeft w:val="0"/>
      <w:marRight w:val="0"/>
      <w:marTop w:val="0"/>
      <w:marBottom w:val="0"/>
      <w:divBdr>
        <w:top w:val="none" w:sz="0" w:space="0" w:color="auto"/>
        <w:left w:val="none" w:sz="0" w:space="0" w:color="auto"/>
        <w:bottom w:val="none" w:sz="0" w:space="0" w:color="auto"/>
        <w:right w:val="none" w:sz="0" w:space="0" w:color="auto"/>
      </w:divBdr>
    </w:div>
    <w:div w:id="790977966">
      <w:bodyDiv w:val="1"/>
      <w:marLeft w:val="0"/>
      <w:marRight w:val="0"/>
      <w:marTop w:val="0"/>
      <w:marBottom w:val="0"/>
      <w:divBdr>
        <w:top w:val="none" w:sz="0" w:space="0" w:color="auto"/>
        <w:left w:val="none" w:sz="0" w:space="0" w:color="auto"/>
        <w:bottom w:val="none" w:sz="0" w:space="0" w:color="auto"/>
        <w:right w:val="none" w:sz="0" w:space="0" w:color="auto"/>
      </w:divBdr>
    </w:div>
    <w:div w:id="796798404">
      <w:bodyDiv w:val="1"/>
      <w:marLeft w:val="0"/>
      <w:marRight w:val="0"/>
      <w:marTop w:val="0"/>
      <w:marBottom w:val="0"/>
      <w:divBdr>
        <w:top w:val="none" w:sz="0" w:space="0" w:color="auto"/>
        <w:left w:val="none" w:sz="0" w:space="0" w:color="auto"/>
        <w:bottom w:val="none" w:sz="0" w:space="0" w:color="auto"/>
        <w:right w:val="none" w:sz="0" w:space="0" w:color="auto"/>
      </w:divBdr>
    </w:div>
    <w:div w:id="796950110">
      <w:bodyDiv w:val="1"/>
      <w:marLeft w:val="0"/>
      <w:marRight w:val="0"/>
      <w:marTop w:val="0"/>
      <w:marBottom w:val="0"/>
      <w:divBdr>
        <w:top w:val="none" w:sz="0" w:space="0" w:color="auto"/>
        <w:left w:val="none" w:sz="0" w:space="0" w:color="auto"/>
        <w:bottom w:val="none" w:sz="0" w:space="0" w:color="auto"/>
        <w:right w:val="none" w:sz="0" w:space="0" w:color="auto"/>
      </w:divBdr>
    </w:div>
    <w:div w:id="799616606">
      <w:bodyDiv w:val="1"/>
      <w:marLeft w:val="0"/>
      <w:marRight w:val="0"/>
      <w:marTop w:val="0"/>
      <w:marBottom w:val="0"/>
      <w:divBdr>
        <w:top w:val="none" w:sz="0" w:space="0" w:color="auto"/>
        <w:left w:val="none" w:sz="0" w:space="0" w:color="auto"/>
        <w:bottom w:val="none" w:sz="0" w:space="0" w:color="auto"/>
        <w:right w:val="none" w:sz="0" w:space="0" w:color="auto"/>
      </w:divBdr>
    </w:div>
    <w:div w:id="804856336">
      <w:bodyDiv w:val="1"/>
      <w:marLeft w:val="0"/>
      <w:marRight w:val="0"/>
      <w:marTop w:val="0"/>
      <w:marBottom w:val="0"/>
      <w:divBdr>
        <w:top w:val="none" w:sz="0" w:space="0" w:color="auto"/>
        <w:left w:val="none" w:sz="0" w:space="0" w:color="auto"/>
        <w:bottom w:val="none" w:sz="0" w:space="0" w:color="auto"/>
        <w:right w:val="none" w:sz="0" w:space="0" w:color="auto"/>
      </w:divBdr>
    </w:div>
    <w:div w:id="806046161">
      <w:bodyDiv w:val="1"/>
      <w:marLeft w:val="0"/>
      <w:marRight w:val="0"/>
      <w:marTop w:val="0"/>
      <w:marBottom w:val="0"/>
      <w:divBdr>
        <w:top w:val="none" w:sz="0" w:space="0" w:color="auto"/>
        <w:left w:val="none" w:sz="0" w:space="0" w:color="auto"/>
        <w:bottom w:val="none" w:sz="0" w:space="0" w:color="auto"/>
        <w:right w:val="none" w:sz="0" w:space="0" w:color="auto"/>
      </w:divBdr>
    </w:div>
    <w:div w:id="819687488">
      <w:bodyDiv w:val="1"/>
      <w:marLeft w:val="0"/>
      <w:marRight w:val="0"/>
      <w:marTop w:val="0"/>
      <w:marBottom w:val="0"/>
      <w:divBdr>
        <w:top w:val="none" w:sz="0" w:space="0" w:color="auto"/>
        <w:left w:val="none" w:sz="0" w:space="0" w:color="auto"/>
        <w:bottom w:val="none" w:sz="0" w:space="0" w:color="auto"/>
        <w:right w:val="none" w:sz="0" w:space="0" w:color="auto"/>
      </w:divBdr>
    </w:div>
    <w:div w:id="820849486">
      <w:bodyDiv w:val="1"/>
      <w:marLeft w:val="0"/>
      <w:marRight w:val="0"/>
      <w:marTop w:val="0"/>
      <w:marBottom w:val="0"/>
      <w:divBdr>
        <w:top w:val="none" w:sz="0" w:space="0" w:color="auto"/>
        <w:left w:val="none" w:sz="0" w:space="0" w:color="auto"/>
        <w:bottom w:val="none" w:sz="0" w:space="0" w:color="auto"/>
        <w:right w:val="none" w:sz="0" w:space="0" w:color="auto"/>
      </w:divBdr>
    </w:div>
    <w:div w:id="825512311">
      <w:bodyDiv w:val="1"/>
      <w:marLeft w:val="0"/>
      <w:marRight w:val="0"/>
      <w:marTop w:val="0"/>
      <w:marBottom w:val="0"/>
      <w:divBdr>
        <w:top w:val="none" w:sz="0" w:space="0" w:color="auto"/>
        <w:left w:val="none" w:sz="0" w:space="0" w:color="auto"/>
        <w:bottom w:val="none" w:sz="0" w:space="0" w:color="auto"/>
        <w:right w:val="none" w:sz="0" w:space="0" w:color="auto"/>
      </w:divBdr>
    </w:div>
    <w:div w:id="839084141">
      <w:bodyDiv w:val="1"/>
      <w:marLeft w:val="0"/>
      <w:marRight w:val="0"/>
      <w:marTop w:val="0"/>
      <w:marBottom w:val="0"/>
      <w:divBdr>
        <w:top w:val="none" w:sz="0" w:space="0" w:color="auto"/>
        <w:left w:val="none" w:sz="0" w:space="0" w:color="auto"/>
        <w:bottom w:val="none" w:sz="0" w:space="0" w:color="auto"/>
        <w:right w:val="none" w:sz="0" w:space="0" w:color="auto"/>
      </w:divBdr>
    </w:div>
    <w:div w:id="846751357">
      <w:bodyDiv w:val="1"/>
      <w:marLeft w:val="0"/>
      <w:marRight w:val="0"/>
      <w:marTop w:val="0"/>
      <w:marBottom w:val="0"/>
      <w:divBdr>
        <w:top w:val="none" w:sz="0" w:space="0" w:color="auto"/>
        <w:left w:val="none" w:sz="0" w:space="0" w:color="auto"/>
        <w:bottom w:val="none" w:sz="0" w:space="0" w:color="auto"/>
        <w:right w:val="none" w:sz="0" w:space="0" w:color="auto"/>
      </w:divBdr>
    </w:div>
    <w:div w:id="854271023">
      <w:bodyDiv w:val="1"/>
      <w:marLeft w:val="0"/>
      <w:marRight w:val="0"/>
      <w:marTop w:val="0"/>
      <w:marBottom w:val="0"/>
      <w:divBdr>
        <w:top w:val="none" w:sz="0" w:space="0" w:color="auto"/>
        <w:left w:val="none" w:sz="0" w:space="0" w:color="auto"/>
        <w:bottom w:val="none" w:sz="0" w:space="0" w:color="auto"/>
        <w:right w:val="none" w:sz="0" w:space="0" w:color="auto"/>
      </w:divBdr>
    </w:div>
    <w:div w:id="866481350">
      <w:bodyDiv w:val="1"/>
      <w:marLeft w:val="0"/>
      <w:marRight w:val="0"/>
      <w:marTop w:val="0"/>
      <w:marBottom w:val="0"/>
      <w:divBdr>
        <w:top w:val="none" w:sz="0" w:space="0" w:color="auto"/>
        <w:left w:val="none" w:sz="0" w:space="0" w:color="auto"/>
        <w:bottom w:val="none" w:sz="0" w:space="0" w:color="auto"/>
        <w:right w:val="none" w:sz="0" w:space="0" w:color="auto"/>
      </w:divBdr>
    </w:div>
    <w:div w:id="876430351">
      <w:bodyDiv w:val="1"/>
      <w:marLeft w:val="0"/>
      <w:marRight w:val="0"/>
      <w:marTop w:val="0"/>
      <w:marBottom w:val="0"/>
      <w:divBdr>
        <w:top w:val="none" w:sz="0" w:space="0" w:color="auto"/>
        <w:left w:val="none" w:sz="0" w:space="0" w:color="auto"/>
        <w:bottom w:val="none" w:sz="0" w:space="0" w:color="auto"/>
        <w:right w:val="none" w:sz="0" w:space="0" w:color="auto"/>
      </w:divBdr>
    </w:div>
    <w:div w:id="878320905">
      <w:bodyDiv w:val="1"/>
      <w:marLeft w:val="0"/>
      <w:marRight w:val="0"/>
      <w:marTop w:val="0"/>
      <w:marBottom w:val="0"/>
      <w:divBdr>
        <w:top w:val="none" w:sz="0" w:space="0" w:color="auto"/>
        <w:left w:val="none" w:sz="0" w:space="0" w:color="auto"/>
        <w:bottom w:val="none" w:sz="0" w:space="0" w:color="auto"/>
        <w:right w:val="none" w:sz="0" w:space="0" w:color="auto"/>
      </w:divBdr>
    </w:div>
    <w:div w:id="885141748">
      <w:bodyDiv w:val="1"/>
      <w:marLeft w:val="0"/>
      <w:marRight w:val="0"/>
      <w:marTop w:val="0"/>
      <w:marBottom w:val="0"/>
      <w:divBdr>
        <w:top w:val="none" w:sz="0" w:space="0" w:color="auto"/>
        <w:left w:val="none" w:sz="0" w:space="0" w:color="auto"/>
        <w:bottom w:val="none" w:sz="0" w:space="0" w:color="auto"/>
        <w:right w:val="none" w:sz="0" w:space="0" w:color="auto"/>
      </w:divBdr>
    </w:div>
    <w:div w:id="892040652">
      <w:bodyDiv w:val="1"/>
      <w:marLeft w:val="0"/>
      <w:marRight w:val="0"/>
      <w:marTop w:val="0"/>
      <w:marBottom w:val="0"/>
      <w:divBdr>
        <w:top w:val="none" w:sz="0" w:space="0" w:color="auto"/>
        <w:left w:val="none" w:sz="0" w:space="0" w:color="auto"/>
        <w:bottom w:val="none" w:sz="0" w:space="0" w:color="auto"/>
        <w:right w:val="none" w:sz="0" w:space="0" w:color="auto"/>
      </w:divBdr>
    </w:div>
    <w:div w:id="895816048">
      <w:bodyDiv w:val="1"/>
      <w:marLeft w:val="0"/>
      <w:marRight w:val="0"/>
      <w:marTop w:val="0"/>
      <w:marBottom w:val="0"/>
      <w:divBdr>
        <w:top w:val="none" w:sz="0" w:space="0" w:color="auto"/>
        <w:left w:val="none" w:sz="0" w:space="0" w:color="auto"/>
        <w:bottom w:val="none" w:sz="0" w:space="0" w:color="auto"/>
        <w:right w:val="none" w:sz="0" w:space="0" w:color="auto"/>
      </w:divBdr>
    </w:div>
    <w:div w:id="903293765">
      <w:bodyDiv w:val="1"/>
      <w:marLeft w:val="0"/>
      <w:marRight w:val="0"/>
      <w:marTop w:val="0"/>
      <w:marBottom w:val="0"/>
      <w:divBdr>
        <w:top w:val="none" w:sz="0" w:space="0" w:color="auto"/>
        <w:left w:val="none" w:sz="0" w:space="0" w:color="auto"/>
        <w:bottom w:val="none" w:sz="0" w:space="0" w:color="auto"/>
        <w:right w:val="none" w:sz="0" w:space="0" w:color="auto"/>
      </w:divBdr>
    </w:div>
    <w:div w:id="913244194">
      <w:bodyDiv w:val="1"/>
      <w:marLeft w:val="0"/>
      <w:marRight w:val="0"/>
      <w:marTop w:val="0"/>
      <w:marBottom w:val="0"/>
      <w:divBdr>
        <w:top w:val="none" w:sz="0" w:space="0" w:color="auto"/>
        <w:left w:val="none" w:sz="0" w:space="0" w:color="auto"/>
        <w:bottom w:val="none" w:sz="0" w:space="0" w:color="auto"/>
        <w:right w:val="none" w:sz="0" w:space="0" w:color="auto"/>
      </w:divBdr>
    </w:div>
    <w:div w:id="920602156">
      <w:bodyDiv w:val="1"/>
      <w:marLeft w:val="0"/>
      <w:marRight w:val="0"/>
      <w:marTop w:val="0"/>
      <w:marBottom w:val="0"/>
      <w:divBdr>
        <w:top w:val="none" w:sz="0" w:space="0" w:color="auto"/>
        <w:left w:val="none" w:sz="0" w:space="0" w:color="auto"/>
        <w:bottom w:val="none" w:sz="0" w:space="0" w:color="auto"/>
        <w:right w:val="none" w:sz="0" w:space="0" w:color="auto"/>
      </w:divBdr>
    </w:div>
    <w:div w:id="928461672">
      <w:bodyDiv w:val="1"/>
      <w:marLeft w:val="0"/>
      <w:marRight w:val="0"/>
      <w:marTop w:val="0"/>
      <w:marBottom w:val="0"/>
      <w:divBdr>
        <w:top w:val="none" w:sz="0" w:space="0" w:color="auto"/>
        <w:left w:val="none" w:sz="0" w:space="0" w:color="auto"/>
        <w:bottom w:val="none" w:sz="0" w:space="0" w:color="auto"/>
        <w:right w:val="none" w:sz="0" w:space="0" w:color="auto"/>
      </w:divBdr>
    </w:div>
    <w:div w:id="929856291">
      <w:bodyDiv w:val="1"/>
      <w:marLeft w:val="0"/>
      <w:marRight w:val="0"/>
      <w:marTop w:val="0"/>
      <w:marBottom w:val="0"/>
      <w:divBdr>
        <w:top w:val="none" w:sz="0" w:space="0" w:color="auto"/>
        <w:left w:val="none" w:sz="0" w:space="0" w:color="auto"/>
        <w:bottom w:val="none" w:sz="0" w:space="0" w:color="auto"/>
        <w:right w:val="none" w:sz="0" w:space="0" w:color="auto"/>
      </w:divBdr>
    </w:div>
    <w:div w:id="931278392">
      <w:bodyDiv w:val="1"/>
      <w:marLeft w:val="0"/>
      <w:marRight w:val="0"/>
      <w:marTop w:val="0"/>
      <w:marBottom w:val="0"/>
      <w:divBdr>
        <w:top w:val="none" w:sz="0" w:space="0" w:color="auto"/>
        <w:left w:val="none" w:sz="0" w:space="0" w:color="auto"/>
        <w:bottom w:val="none" w:sz="0" w:space="0" w:color="auto"/>
        <w:right w:val="none" w:sz="0" w:space="0" w:color="auto"/>
      </w:divBdr>
    </w:div>
    <w:div w:id="949780166">
      <w:bodyDiv w:val="1"/>
      <w:marLeft w:val="0"/>
      <w:marRight w:val="0"/>
      <w:marTop w:val="0"/>
      <w:marBottom w:val="0"/>
      <w:divBdr>
        <w:top w:val="none" w:sz="0" w:space="0" w:color="auto"/>
        <w:left w:val="none" w:sz="0" w:space="0" w:color="auto"/>
        <w:bottom w:val="none" w:sz="0" w:space="0" w:color="auto"/>
        <w:right w:val="none" w:sz="0" w:space="0" w:color="auto"/>
      </w:divBdr>
    </w:div>
    <w:div w:id="961494158">
      <w:bodyDiv w:val="1"/>
      <w:marLeft w:val="0"/>
      <w:marRight w:val="0"/>
      <w:marTop w:val="0"/>
      <w:marBottom w:val="0"/>
      <w:divBdr>
        <w:top w:val="none" w:sz="0" w:space="0" w:color="auto"/>
        <w:left w:val="none" w:sz="0" w:space="0" w:color="auto"/>
        <w:bottom w:val="none" w:sz="0" w:space="0" w:color="auto"/>
        <w:right w:val="none" w:sz="0" w:space="0" w:color="auto"/>
      </w:divBdr>
    </w:div>
    <w:div w:id="963119786">
      <w:bodyDiv w:val="1"/>
      <w:marLeft w:val="0"/>
      <w:marRight w:val="0"/>
      <w:marTop w:val="0"/>
      <w:marBottom w:val="0"/>
      <w:divBdr>
        <w:top w:val="none" w:sz="0" w:space="0" w:color="auto"/>
        <w:left w:val="none" w:sz="0" w:space="0" w:color="auto"/>
        <w:bottom w:val="none" w:sz="0" w:space="0" w:color="auto"/>
        <w:right w:val="none" w:sz="0" w:space="0" w:color="auto"/>
      </w:divBdr>
    </w:div>
    <w:div w:id="967736957">
      <w:bodyDiv w:val="1"/>
      <w:marLeft w:val="0"/>
      <w:marRight w:val="0"/>
      <w:marTop w:val="0"/>
      <w:marBottom w:val="0"/>
      <w:divBdr>
        <w:top w:val="none" w:sz="0" w:space="0" w:color="auto"/>
        <w:left w:val="none" w:sz="0" w:space="0" w:color="auto"/>
        <w:bottom w:val="none" w:sz="0" w:space="0" w:color="auto"/>
        <w:right w:val="none" w:sz="0" w:space="0" w:color="auto"/>
      </w:divBdr>
    </w:div>
    <w:div w:id="980891929">
      <w:bodyDiv w:val="1"/>
      <w:marLeft w:val="0"/>
      <w:marRight w:val="0"/>
      <w:marTop w:val="0"/>
      <w:marBottom w:val="0"/>
      <w:divBdr>
        <w:top w:val="none" w:sz="0" w:space="0" w:color="auto"/>
        <w:left w:val="none" w:sz="0" w:space="0" w:color="auto"/>
        <w:bottom w:val="none" w:sz="0" w:space="0" w:color="auto"/>
        <w:right w:val="none" w:sz="0" w:space="0" w:color="auto"/>
      </w:divBdr>
    </w:div>
    <w:div w:id="981545808">
      <w:bodyDiv w:val="1"/>
      <w:marLeft w:val="0"/>
      <w:marRight w:val="0"/>
      <w:marTop w:val="0"/>
      <w:marBottom w:val="0"/>
      <w:divBdr>
        <w:top w:val="none" w:sz="0" w:space="0" w:color="auto"/>
        <w:left w:val="none" w:sz="0" w:space="0" w:color="auto"/>
        <w:bottom w:val="none" w:sz="0" w:space="0" w:color="auto"/>
        <w:right w:val="none" w:sz="0" w:space="0" w:color="auto"/>
      </w:divBdr>
    </w:div>
    <w:div w:id="990138503">
      <w:bodyDiv w:val="1"/>
      <w:marLeft w:val="0"/>
      <w:marRight w:val="0"/>
      <w:marTop w:val="0"/>
      <w:marBottom w:val="0"/>
      <w:divBdr>
        <w:top w:val="none" w:sz="0" w:space="0" w:color="auto"/>
        <w:left w:val="none" w:sz="0" w:space="0" w:color="auto"/>
        <w:bottom w:val="none" w:sz="0" w:space="0" w:color="auto"/>
        <w:right w:val="none" w:sz="0" w:space="0" w:color="auto"/>
      </w:divBdr>
    </w:div>
    <w:div w:id="997342694">
      <w:bodyDiv w:val="1"/>
      <w:marLeft w:val="0"/>
      <w:marRight w:val="0"/>
      <w:marTop w:val="0"/>
      <w:marBottom w:val="0"/>
      <w:divBdr>
        <w:top w:val="none" w:sz="0" w:space="0" w:color="auto"/>
        <w:left w:val="none" w:sz="0" w:space="0" w:color="auto"/>
        <w:bottom w:val="none" w:sz="0" w:space="0" w:color="auto"/>
        <w:right w:val="none" w:sz="0" w:space="0" w:color="auto"/>
      </w:divBdr>
    </w:div>
    <w:div w:id="998659398">
      <w:bodyDiv w:val="1"/>
      <w:marLeft w:val="0"/>
      <w:marRight w:val="0"/>
      <w:marTop w:val="0"/>
      <w:marBottom w:val="0"/>
      <w:divBdr>
        <w:top w:val="none" w:sz="0" w:space="0" w:color="auto"/>
        <w:left w:val="none" w:sz="0" w:space="0" w:color="auto"/>
        <w:bottom w:val="none" w:sz="0" w:space="0" w:color="auto"/>
        <w:right w:val="none" w:sz="0" w:space="0" w:color="auto"/>
      </w:divBdr>
    </w:div>
    <w:div w:id="1000161866">
      <w:bodyDiv w:val="1"/>
      <w:marLeft w:val="0"/>
      <w:marRight w:val="0"/>
      <w:marTop w:val="0"/>
      <w:marBottom w:val="0"/>
      <w:divBdr>
        <w:top w:val="none" w:sz="0" w:space="0" w:color="auto"/>
        <w:left w:val="none" w:sz="0" w:space="0" w:color="auto"/>
        <w:bottom w:val="none" w:sz="0" w:space="0" w:color="auto"/>
        <w:right w:val="none" w:sz="0" w:space="0" w:color="auto"/>
      </w:divBdr>
    </w:div>
    <w:div w:id="1002732904">
      <w:bodyDiv w:val="1"/>
      <w:marLeft w:val="0"/>
      <w:marRight w:val="0"/>
      <w:marTop w:val="0"/>
      <w:marBottom w:val="0"/>
      <w:divBdr>
        <w:top w:val="none" w:sz="0" w:space="0" w:color="auto"/>
        <w:left w:val="none" w:sz="0" w:space="0" w:color="auto"/>
        <w:bottom w:val="none" w:sz="0" w:space="0" w:color="auto"/>
        <w:right w:val="none" w:sz="0" w:space="0" w:color="auto"/>
      </w:divBdr>
    </w:div>
    <w:div w:id="1005131482">
      <w:bodyDiv w:val="1"/>
      <w:marLeft w:val="0"/>
      <w:marRight w:val="0"/>
      <w:marTop w:val="0"/>
      <w:marBottom w:val="0"/>
      <w:divBdr>
        <w:top w:val="none" w:sz="0" w:space="0" w:color="auto"/>
        <w:left w:val="none" w:sz="0" w:space="0" w:color="auto"/>
        <w:bottom w:val="none" w:sz="0" w:space="0" w:color="auto"/>
        <w:right w:val="none" w:sz="0" w:space="0" w:color="auto"/>
      </w:divBdr>
    </w:div>
    <w:div w:id="1013537112">
      <w:bodyDiv w:val="1"/>
      <w:marLeft w:val="0"/>
      <w:marRight w:val="0"/>
      <w:marTop w:val="0"/>
      <w:marBottom w:val="0"/>
      <w:divBdr>
        <w:top w:val="none" w:sz="0" w:space="0" w:color="auto"/>
        <w:left w:val="none" w:sz="0" w:space="0" w:color="auto"/>
        <w:bottom w:val="none" w:sz="0" w:space="0" w:color="auto"/>
        <w:right w:val="none" w:sz="0" w:space="0" w:color="auto"/>
      </w:divBdr>
    </w:div>
    <w:div w:id="1025136441">
      <w:bodyDiv w:val="1"/>
      <w:marLeft w:val="0"/>
      <w:marRight w:val="0"/>
      <w:marTop w:val="0"/>
      <w:marBottom w:val="0"/>
      <w:divBdr>
        <w:top w:val="none" w:sz="0" w:space="0" w:color="auto"/>
        <w:left w:val="none" w:sz="0" w:space="0" w:color="auto"/>
        <w:bottom w:val="none" w:sz="0" w:space="0" w:color="auto"/>
        <w:right w:val="none" w:sz="0" w:space="0" w:color="auto"/>
      </w:divBdr>
    </w:div>
    <w:div w:id="1025327033">
      <w:bodyDiv w:val="1"/>
      <w:marLeft w:val="0"/>
      <w:marRight w:val="0"/>
      <w:marTop w:val="0"/>
      <w:marBottom w:val="0"/>
      <w:divBdr>
        <w:top w:val="none" w:sz="0" w:space="0" w:color="auto"/>
        <w:left w:val="none" w:sz="0" w:space="0" w:color="auto"/>
        <w:bottom w:val="none" w:sz="0" w:space="0" w:color="auto"/>
        <w:right w:val="none" w:sz="0" w:space="0" w:color="auto"/>
      </w:divBdr>
    </w:div>
    <w:div w:id="1030187580">
      <w:bodyDiv w:val="1"/>
      <w:marLeft w:val="0"/>
      <w:marRight w:val="0"/>
      <w:marTop w:val="0"/>
      <w:marBottom w:val="0"/>
      <w:divBdr>
        <w:top w:val="none" w:sz="0" w:space="0" w:color="auto"/>
        <w:left w:val="none" w:sz="0" w:space="0" w:color="auto"/>
        <w:bottom w:val="none" w:sz="0" w:space="0" w:color="auto"/>
        <w:right w:val="none" w:sz="0" w:space="0" w:color="auto"/>
      </w:divBdr>
    </w:div>
    <w:div w:id="1034619425">
      <w:bodyDiv w:val="1"/>
      <w:marLeft w:val="0"/>
      <w:marRight w:val="0"/>
      <w:marTop w:val="0"/>
      <w:marBottom w:val="0"/>
      <w:divBdr>
        <w:top w:val="none" w:sz="0" w:space="0" w:color="auto"/>
        <w:left w:val="none" w:sz="0" w:space="0" w:color="auto"/>
        <w:bottom w:val="none" w:sz="0" w:space="0" w:color="auto"/>
        <w:right w:val="none" w:sz="0" w:space="0" w:color="auto"/>
      </w:divBdr>
    </w:div>
    <w:div w:id="1042557382">
      <w:bodyDiv w:val="1"/>
      <w:marLeft w:val="0"/>
      <w:marRight w:val="0"/>
      <w:marTop w:val="0"/>
      <w:marBottom w:val="0"/>
      <w:divBdr>
        <w:top w:val="none" w:sz="0" w:space="0" w:color="auto"/>
        <w:left w:val="none" w:sz="0" w:space="0" w:color="auto"/>
        <w:bottom w:val="none" w:sz="0" w:space="0" w:color="auto"/>
        <w:right w:val="none" w:sz="0" w:space="0" w:color="auto"/>
      </w:divBdr>
    </w:div>
    <w:div w:id="1061438602">
      <w:bodyDiv w:val="1"/>
      <w:marLeft w:val="0"/>
      <w:marRight w:val="0"/>
      <w:marTop w:val="0"/>
      <w:marBottom w:val="0"/>
      <w:divBdr>
        <w:top w:val="none" w:sz="0" w:space="0" w:color="auto"/>
        <w:left w:val="none" w:sz="0" w:space="0" w:color="auto"/>
        <w:bottom w:val="none" w:sz="0" w:space="0" w:color="auto"/>
        <w:right w:val="none" w:sz="0" w:space="0" w:color="auto"/>
      </w:divBdr>
    </w:div>
    <w:div w:id="1063484928">
      <w:bodyDiv w:val="1"/>
      <w:marLeft w:val="0"/>
      <w:marRight w:val="0"/>
      <w:marTop w:val="0"/>
      <w:marBottom w:val="0"/>
      <w:divBdr>
        <w:top w:val="none" w:sz="0" w:space="0" w:color="auto"/>
        <w:left w:val="none" w:sz="0" w:space="0" w:color="auto"/>
        <w:bottom w:val="none" w:sz="0" w:space="0" w:color="auto"/>
        <w:right w:val="none" w:sz="0" w:space="0" w:color="auto"/>
      </w:divBdr>
    </w:div>
    <w:div w:id="1065765613">
      <w:bodyDiv w:val="1"/>
      <w:marLeft w:val="0"/>
      <w:marRight w:val="0"/>
      <w:marTop w:val="0"/>
      <w:marBottom w:val="0"/>
      <w:divBdr>
        <w:top w:val="none" w:sz="0" w:space="0" w:color="auto"/>
        <w:left w:val="none" w:sz="0" w:space="0" w:color="auto"/>
        <w:bottom w:val="none" w:sz="0" w:space="0" w:color="auto"/>
        <w:right w:val="none" w:sz="0" w:space="0" w:color="auto"/>
      </w:divBdr>
    </w:div>
    <w:div w:id="1068265994">
      <w:bodyDiv w:val="1"/>
      <w:marLeft w:val="0"/>
      <w:marRight w:val="0"/>
      <w:marTop w:val="0"/>
      <w:marBottom w:val="0"/>
      <w:divBdr>
        <w:top w:val="none" w:sz="0" w:space="0" w:color="auto"/>
        <w:left w:val="none" w:sz="0" w:space="0" w:color="auto"/>
        <w:bottom w:val="none" w:sz="0" w:space="0" w:color="auto"/>
        <w:right w:val="none" w:sz="0" w:space="0" w:color="auto"/>
      </w:divBdr>
    </w:div>
    <w:div w:id="1096681443">
      <w:bodyDiv w:val="1"/>
      <w:marLeft w:val="0"/>
      <w:marRight w:val="0"/>
      <w:marTop w:val="0"/>
      <w:marBottom w:val="0"/>
      <w:divBdr>
        <w:top w:val="none" w:sz="0" w:space="0" w:color="auto"/>
        <w:left w:val="none" w:sz="0" w:space="0" w:color="auto"/>
        <w:bottom w:val="none" w:sz="0" w:space="0" w:color="auto"/>
        <w:right w:val="none" w:sz="0" w:space="0" w:color="auto"/>
      </w:divBdr>
    </w:div>
    <w:div w:id="1099300957">
      <w:bodyDiv w:val="1"/>
      <w:marLeft w:val="0"/>
      <w:marRight w:val="0"/>
      <w:marTop w:val="0"/>
      <w:marBottom w:val="0"/>
      <w:divBdr>
        <w:top w:val="none" w:sz="0" w:space="0" w:color="auto"/>
        <w:left w:val="none" w:sz="0" w:space="0" w:color="auto"/>
        <w:bottom w:val="none" w:sz="0" w:space="0" w:color="auto"/>
        <w:right w:val="none" w:sz="0" w:space="0" w:color="auto"/>
      </w:divBdr>
    </w:div>
    <w:div w:id="1099643058">
      <w:bodyDiv w:val="1"/>
      <w:marLeft w:val="0"/>
      <w:marRight w:val="0"/>
      <w:marTop w:val="0"/>
      <w:marBottom w:val="0"/>
      <w:divBdr>
        <w:top w:val="none" w:sz="0" w:space="0" w:color="auto"/>
        <w:left w:val="none" w:sz="0" w:space="0" w:color="auto"/>
        <w:bottom w:val="none" w:sz="0" w:space="0" w:color="auto"/>
        <w:right w:val="none" w:sz="0" w:space="0" w:color="auto"/>
      </w:divBdr>
    </w:div>
    <w:div w:id="1100418779">
      <w:bodyDiv w:val="1"/>
      <w:marLeft w:val="0"/>
      <w:marRight w:val="0"/>
      <w:marTop w:val="0"/>
      <w:marBottom w:val="0"/>
      <w:divBdr>
        <w:top w:val="none" w:sz="0" w:space="0" w:color="auto"/>
        <w:left w:val="none" w:sz="0" w:space="0" w:color="auto"/>
        <w:bottom w:val="none" w:sz="0" w:space="0" w:color="auto"/>
        <w:right w:val="none" w:sz="0" w:space="0" w:color="auto"/>
      </w:divBdr>
    </w:div>
    <w:div w:id="1102528766">
      <w:bodyDiv w:val="1"/>
      <w:marLeft w:val="0"/>
      <w:marRight w:val="0"/>
      <w:marTop w:val="0"/>
      <w:marBottom w:val="0"/>
      <w:divBdr>
        <w:top w:val="none" w:sz="0" w:space="0" w:color="auto"/>
        <w:left w:val="none" w:sz="0" w:space="0" w:color="auto"/>
        <w:bottom w:val="none" w:sz="0" w:space="0" w:color="auto"/>
        <w:right w:val="none" w:sz="0" w:space="0" w:color="auto"/>
      </w:divBdr>
    </w:div>
    <w:div w:id="1108113287">
      <w:bodyDiv w:val="1"/>
      <w:marLeft w:val="0"/>
      <w:marRight w:val="0"/>
      <w:marTop w:val="0"/>
      <w:marBottom w:val="0"/>
      <w:divBdr>
        <w:top w:val="none" w:sz="0" w:space="0" w:color="auto"/>
        <w:left w:val="none" w:sz="0" w:space="0" w:color="auto"/>
        <w:bottom w:val="none" w:sz="0" w:space="0" w:color="auto"/>
        <w:right w:val="none" w:sz="0" w:space="0" w:color="auto"/>
      </w:divBdr>
    </w:div>
    <w:div w:id="1117602008">
      <w:bodyDiv w:val="1"/>
      <w:marLeft w:val="0"/>
      <w:marRight w:val="0"/>
      <w:marTop w:val="0"/>
      <w:marBottom w:val="0"/>
      <w:divBdr>
        <w:top w:val="none" w:sz="0" w:space="0" w:color="auto"/>
        <w:left w:val="none" w:sz="0" w:space="0" w:color="auto"/>
        <w:bottom w:val="none" w:sz="0" w:space="0" w:color="auto"/>
        <w:right w:val="none" w:sz="0" w:space="0" w:color="auto"/>
      </w:divBdr>
    </w:div>
    <w:div w:id="1118136745">
      <w:bodyDiv w:val="1"/>
      <w:marLeft w:val="0"/>
      <w:marRight w:val="0"/>
      <w:marTop w:val="0"/>
      <w:marBottom w:val="0"/>
      <w:divBdr>
        <w:top w:val="none" w:sz="0" w:space="0" w:color="auto"/>
        <w:left w:val="none" w:sz="0" w:space="0" w:color="auto"/>
        <w:bottom w:val="none" w:sz="0" w:space="0" w:color="auto"/>
        <w:right w:val="none" w:sz="0" w:space="0" w:color="auto"/>
      </w:divBdr>
    </w:div>
    <w:div w:id="1127622667">
      <w:bodyDiv w:val="1"/>
      <w:marLeft w:val="0"/>
      <w:marRight w:val="0"/>
      <w:marTop w:val="0"/>
      <w:marBottom w:val="0"/>
      <w:divBdr>
        <w:top w:val="none" w:sz="0" w:space="0" w:color="auto"/>
        <w:left w:val="none" w:sz="0" w:space="0" w:color="auto"/>
        <w:bottom w:val="none" w:sz="0" w:space="0" w:color="auto"/>
        <w:right w:val="none" w:sz="0" w:space="0" w:color="auto"/>
      </w:divBdr>
    </w:div>
    <w:div w:id="1129931065">
      <w:bodyDiv w:val="1"/>
      <w:marLeft w:val="0"/>
      <w:marRight w:val="0"/>
      <w:marTop w:val="0"/>
      <w:marBottom w:val="0"/>
      <w:divBdr>
        <w:top w:val="none" w:sz="0" w:space="0" w:color="auto"/>
        <w:left w:val="none" w:sz="0" w:space="0" w:color="auto"/>
        <w:bottom w:val="none" w:sz="0" w:space="0" w:color="auto"/>
        <w:right w:val="none" w:sz="0" w:space="0" w:color="auto"/>
      </w:divBdr>
    </w:div>
    <w:div w:id="1132089261">
      <w:bodyDiv w:val="1"/>
      <w:marLeft w:val="0"/>
      <w:marRight w:val="0"/>
      <w:marTop w:val="0"/>
      <w:marBottom w:val="0"/>
      <w:divBdr>
        <w:top w:val="none" w:sz="0" w:space="0" w:color="auto"/>
        <w:left w:val="none" w:sz="0" w:space="0" w:color="auto"/>
        <w:bottom w:val="none" w:sz="0" w:space="0" w:color="auto"/>
        <w:right w:val="none" w:sz="0" w:space="0" w:color="auto"/>
      </w:divBdr>
    </w:div>
    <w:div w:id="1133140072">
      <w:bodyDiv w:val="1"/>
      <w:marLeft w:val="0"/>
      <w:marRight w:val="0"/>
      <w:marTop w:val="0"/>
      <w:marBottom w:val="0"/>
      <w:divBdr>
        <w:top w:val="none" w:sz="0" w:space="0" w:color="auto"/>
        <w:left w:val="none" w:sz="0" w:space="0" w:color="auto"/>
        <w:bottom w:val="none" w:sz="0" w:space="0" w:color="auto"/>
        <w:right w:val="none" w:sz="0" w:space="0" w:color="auto"/>
      </w:divBdr>
    </w:div>
    <w:div w:id="11336706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41115669">
      <w:bodyDiv w:val="1"/>
      <w:marLeft w:val="0"/>
      <w:marRight w:val="0"/>
      <w:marTop w:val="0"/>
      <w:marBottom w:val="0"/>
      <w:divBdr>
        <w:top w:val="none" w:sz="0" w:space="0" w:color="auto"/>
        <w:left w:val="none" w:sz="0" w:space="0" w:color="auto"/>
        <w:bottom w:val="none" w:sz="0" w:space="0" w:color="auto"/>
        <w:right w:val="none" w:sz="0" w:space="0" w:color="auto"/>
      </w:divBdr>
    </w:div>
    <w:div w:id="1144664596">
      <w:bodyDiv w:val="1"/>
      <w:marLeft w:val="0"/>
      <w:marRight w:val="0"/>
      <w:marTop w:val="0"/>
      <w:marBottom w:val="0"/>
      <w:divBdr>
        <w:top w:val="none" w:sz="0" w:space="0" w:color="auto"/>
        <w:left w:val="none" w:sz="0" w:space="0" w:color="auto"/>
        <w:bottom w:val="none" w:sz="0" w:space="0" w:color="auto"/>
        <w:right w:val="none" w:sz="0" w:space="0" w:color="auto"/>
      </w:divBdr>
    </w:div>
    <w:div w:id="1151095653">
      <w:bodyDiv w:val="1"/>
      <w:marLeft w:val="0"/>
      <w:marRight w:val="0"/>
      <w:marTop w:val="0"/>
      <w:marBottom w:val="0"/>
      <w:divBdr>
        <w:top w:val="none" w:sz="0" w:space="0" w:color="auto"/>
        <w:left w:val="none" w:sz="0" w:space="0" w:color="auto"/>
        <w:bottom w:val="none" w:sz="0" w:space="0" w:color="auto"/>
        <w:right w:val="none" w:sz="0" w:space="0" w:color="auto"/>
      </w:divBdr>
    </w:div>
    <w:div w:id="1166625231">
      <w:bodyDiv w:val="1"/>
      <w:marLeft w:val="0"/>
      <w:marRight w:val="0"/>
      <w:marTop w:val="0"/>
      <w:marBottom w:val="0"/>
      <w:divBdr>
        <w:top w:val="none" w:sz="0" w:space="0" w:color="auto"/>
        <w:left w:val="none" w:sz="0" w:space="0" w:color="auto"/>
        <w:bottom w:val="none" w:sz="0" w:space="0" w:color="auto"/>
        <w:right w:val="none" w:sz="0" w:space="0" w:color="auto"/>
      </w:divBdr>
    </w:div>
    <w:div w:id="1169520713">
      <w:bodyDiv w:val="1"/>
      <w:marLeft w:val="0"/>
      <w:marRight w:val="0"/>
      <w:marTop w:val="0"/>
      <w:marBottom w:val="0"/>
      <w:divBdr>
        <w:top w:val="none" w:sz="0" w:space="0" w:color="auto"/>
        <w:left w:val="none" w:sz="0" w:space="0" w:color="auto"/>
        <w:bottom w:val="none" w:sz="0" w:space="0" w:color="auto"/>
        <w:right w:val="none" w:sz="0" w:space="0" w:color="auto"/>
      </w:divBdr>
    </w:div>
    <w:div w:id="1177311571">
      <w:bodyDiv w:val="1"/>
      <w:marLeft w:val="0"/>
      <w:marRight w:val="0"/>
      <w:marTop w:val="0"/>
      <w:marBottom w:val="0"/>
      <w:divBdr>
        <w:top w:val="none" w:sz="0" w:space="0" w:color="auto"/>
        <w:left w:val="none" w:sz="0" w:space="0" w:color="auto"/>
        <w:bottom w:val="none" w:sz="0" w:space="0" w:color="auto"/>
        <w:right w:val="none" w:sz="0" w:space="0" w:color="auto"/>
      </w:divBdr>
    </w:div>
    <w:div w:id="1183478016">
      <w:bodyDiv w:val="1"/>
      <w:marLeft w:val="0"/>
      <w:marRight w:val="0"/>
      <w:marTop w:val="0"/>
      <w:marBottom w:val="0"/>
      <w:divBdr>
        <w:top w:val="none" w:sz="0" w:space="0" w:color="auto"/>
        <w:left w:val="none" w:sz="0" w:space="0" w:color="auto"/>
        <w:bottom w:val="none" w:sz="0" w:space="0" w:color="auto"/>
        <w:right w:val="none" w:sz="0" w:space="0" w:color="auto"/>
      </w:divBdr>
    </w:div>
    <w:div w:id="1184635141">
      <w:bodyDiv w:val="1"/>
      <w:marLeft w:val="0"/>
      <w:marRight w:val="0"/>
      <w:marTop w:val="0"/>
      <w:marBottom w:val="0"/>
      <w:divBdr>
        <w:top w:val="none" w:sz="0" w:space="0" w:color="auto"/>
        <w:left w:val="none" w:sz="0" w:space="0" w:color="auto"/>
        <w:bottom w:val="none" w:sz="0" w:space="0" w:color="auto"/>
        <w:right w:val="none" w:sz="0" w:space="0" w:color="auto"/>
      </w:divBdr>
    </w:div>
    <w:div w:id="1185435722">
      <w:bodyDiv w:val="1"/>
      <w:marLeft w:val="0"/>
      <w:marRight w:val="0"/>
      <w:marTop w:val="0"/>
      <w:marBottom w:val="0"/>
      <w:divBdr>
        <w:top w:val="none" w:sz="0" w:space="0" w:color="auto"/>
        <w:left w:val="none" w:sz="0" w:space="0" w:color="auto"/>
        <w:bottom w:val="none" w:sz="0" w:space="0" w:color="auto"/>
        <w:right w:val="none" w:sz="0" w:space="0" w:color="auto"/>
      </w:divBdr>
    </w:div>
    <w:div w:id="1195969931">
      <w:bodyDiv w:val="1"/>
      <w:marLeft w:val="0"/>
      <w:marRight w:val="0"/>
      <w:marTop w:val="0"/>
      <w:marBottom w:val="0"/>
      <w:divBdr>
        <w:top w:val="none" w:sz="0" w:space="0" w:color="auto"/>
        <w:left w:val="none" w:sz="0" w:space="0" w:color="auto"/>
        <w:bottom w:val="none" w:sz="0" w:space="0" w:color="auto"/>
        <w:right w:val="none" w:sz="0" w:space="0" w:color="auto"/>
      </w:divBdr>
    </w:div>
    <w:div w:id="1198857980">
      <w:bodyDiv w:val="1"/>
      <w:marLeft w:val="0"/>
      <w:marRight w:val="0"/>
      <w:marTop w:val="0"/>
      <w:marBottom w:val="0"/>
      <w:divBdr>
        <w:top w:val="none" w:sz="0" w:space="0" w:color="auto"/>
        <w:left w:val="none" w:sz="0" w:space="0" w:color="auto"/>
        <w:bottom w:val="none" w:sz="0" w:space="0" w:color="auto"/>
        <w:right w:val="none" w:sz="0" w:space="0" w:color="auto"/>
      </w:divBdr>
    </w:div>
    <w:div w:id="1204636506">
      <w:bodyDiv w:val="1"/>
      <w:marLeft w:val="0"/>
      <w:marRight w:val="0"/>
      <w:marTop w:val="0"/>
      <w:marBottom w:val="0"/>
      <w:divBdr>
        <w:top w:val="none" w:sz="0" w:space="0" w:color="auto"/>
        <w:left w:val="none" w:sz="0" w:space="0" w:color="auto"/>
        <w:bottom w:val="none" w:sz="0" w:space="0" w:color="auto"/>
        <w:right w:val="none" w:sz="0" w:space="0" w:color="auto"/>
      </w:divBdr>
    </w:div>
    <w:div w:id="1208179096">
      <w:bodyDiv w:val="1"/>
      <w:marLeft w:val="0"/>
      <w:marRight w:val="0"/>
      <w:marTop w:val="0"/>
      <w:marBottom w:val="0"/>
      <w:divBdr>
        <w:top w:val="none" w:sz="0" w:space="0" w:color="auto"/>
        <w:left w:val="none" w:sz="0" w:space="0" w:color="auto"/>
        <w:bottom w:val="none" w:sz="0" w:space="0" w:color="auto"/>
        <w:right w:val="none" w:sz="0" w:space="0" w:color="auto"/>
      </w:divBdr>
    </w:div>
    <w:div w:id="1208225426">
      <w:bodyDiv w:val="1"/>
      <w:marLeft w:val="0"/>
      <w:marRight w:val="0"/>
      <w:marTop w:val="0"/>
      <w:marBottom w:val="0"/>
      <w:divBdr>
        <w:top w:val="none" w:sz="0" w:space="0" w:color="auto"/>
        <w:left w:val="none" w:sz="0" w:space="0" w:color="auto"/>
        <w:bottom w:val="none" w:sz="0" w:space="0" w:color="auto"/>
        <w:right w:val="none" w:sz="0" w:space="0" w:color="auto"/>
      </w:divBdr>
    </w:div>
    <w:div w:id="1210071907">
      <w:bodyDiv w:val="1"/>
      <w:marLeft w:val="0"/>
      <w:marRight w:val="0"/>
      <w:marTop w:val="0"/>
      <w:marBottom w:val="0"/>
      <w:divBdr>
        <w:top w:val="none" w:sz="0" w:space="0" w:color="auto"/>
        <w:left w:val="none" w:sz="0" w:space="0" w:color="auto"/>
        <w:bottom w:val="none" w:sz="0" w:space="0" w:color="auto"/>
        <w:right w:val="none" w:sz="0" w:space="0" w:color="auto"/>
      </w:divBdr>
    </w:div>
    <w:div w:id="1216044415">
      <w:bodyDiv w:val="1"/>
      <w:marLeft w:val="0"/>
      <w:marRight w:val="0"/>
      <w:marTop w:val="0"/>
      <w:marBottom w:val="0"/>
      <w:divBdr>
        <w:top w:val="none" w:sz="0" w:space="0" w:color="auto"/>
        <w:left w:val="none" w:sz="0" w:space="0" w:color="auto"/>
        <w:bottom w:val="none" w:sz="0" w:space="0" w:color="auto"/>
        <w:right w:val="none" w:sz="0" w:space="0" w:color="auto"/>
      </w:divBdr>
    </w:div>
    <w:div w:id="1229992893">
      <w:bodyDiv w:val="1"/>
      <w:marLeft w:val="0"/>
      <w:marRight w:val="0"/>
      <w:marTop w:val="0"/>
      <w:marBottom w:val="0"/>
      <w:divBdr>
        <w:top w:val="none" w:sz="0" w:space="0" w:color="auto"/>
        <w:left w:val="none" w:sz="0" w:space="0" w:color="auto"/>
        <w:bottom w:val="none" w:sz="0" w:space="0" w:color="auto"/>
        <w:right w:val="none" w:sz="0" w:space="0" w:color="auto"/>
      </w:divBdr>
    </w:div>
    <w:div w:id="1237088944">
      <w:bodyDiv w:val="1"/>
      <w:marLeft w:val="0"/>
      <w:marRight w:val="0"/>
      <w:marTop w:val="0"/>
      <w:marBottom w:val="0"/>
      <w:divBdr>
        <w:top w:val="none" w:sz="0" w:space="0" w:color="auto"/>
        <w:left w:val="none" w:sz="0" w:space="0" w:color="auto"/>
        <w:bottom w:val="none" w:sz="0" w:space="0" w:color="auto"/>
        <w:right w:val="none" w:sz="0" w:space="0" w:color="auto"/>
      </w:divBdr>
    </w:div>
    <w:div w:id="1239553388">
      <w:bodyDiv w:val="1"/>
      <w:marLeft w:val="0"/>
      <w:marRight w:val="0"/>
      <w:marTop w:val="0"/>
      <w:marBottom w:val="0"/>
      <w:divBdr>
        <w:top w:val="none" w:sz="0" w:space="0" w:color="auto"/>
        <w:left w:val="none" w:sz="0" w:space="0" w:color="auto"/>
        <w:bottom w:val="none" w:sz="0" w:space="0" w:color="auto"/>
        <w:right w:val="none" w:sz="0" w:space="0" w:color="auto"/>
      </w:divBdr>
    </w:div>
    <w:div w:id="1240095587">
      <w:bodyDiv w:val="1"/>
      <w:marLeft w:val="0"/>
      <w:marRight w:val="0"/>
      <w:marTop w:val="0"/>
      <w:marBottom w:val="0"/>
      <w:divBdr>
        <w:top w:val="none" w:sz="0" w:space="0" w:color="auto"/>
        <w:left w:val="none" w:sz="0" w:space="0" w:color="auto"/>
        <w:bottom w:val="none" w:sz="0" w:space="0" w:color="auto"/>
        <w:right w:val="none" w:sz="0" w:space="0" w:color="auto"/>
      </w:divBdr>
    </w:div>
    <w:div w:id="1244216924">
      <w:bodyDiv w:val="1"/>
      <w:marLeft w:val="0"/>
      <w:marRight w:val="0"/>
      <w:marTop w:val="0"/>
      <w:marBottom w:val="0"/>
      <w:divBdr>
        <w:top w:val="none" w:sz="0" w:space="0" w:color="auto"/>
        <w:left w:val="none" w:sz="0" w:space="0" w:color="auto"/>
        <w:bottom w:val="none" w:sz="0" w:space="0" w:color="auto"/>
        <w:right w:val="none" w:sz="0" w:space="0" w:color="auto"/>
      </w:divBdr>
    </w:div>
    <w:div w:id="1247879158">
      <w:bodyDiv w:val="1"/>
      <w:marLeft w:val="0"/>
      <w:marRight w:val="0"/>
      <w:marTop w:val="0"/>
      <w:marBottom w:val="0"/>
      <w:divBdr>
        <w:top w:val="none" w:sz="0" w:space="0" w:color="auto"/>
        <w:left w:val="none" w:sz="0" w:space="0" w:color="auto"/>
        <w:bottom w:val="none" w:sz="0" w:space="0" w:color="auto"/>
        <w:right w:val="none" w:sz="0" w:space="0" w:color="auto"/>
      </w:divBdr>
    </w:div>
    <w:div w:id="1253589107">
      <w:bodyDiv w:val="1"/>
      <w:marLeft w:val="0"/>
      <w:marRight w:val="0"/>
      <w:marTop w:val="0"/>
      <w:marBottom w:val="0"/>
      <w:divBdr>
        <w:top w:val="none" w:sz="0" w:space="0" w:color="auto"/>
        <w:left w:val="none" w:sz="0" w:space="0" w:color="auto"/>
        <w:bottom w:val="none" w:sz="0" w:space="0" w:color="auto"/>
        <w:right w:val="none" w:sz="0" w:space="0" w:color="auto"/>
      </w:divBdr>
    </w:div>
    <w:div w:id="1265531153">
      <w:bodyDiv w:val="1"/>
      <w:marLeft w:val="0"/>
      <w:marRight w:val="0"/>
      <w:marTop w:val="0"/>
      <w:marBottom w:val="0"/>
      <w:divBdr>
        <w:top w:val="none" w:sz="0" w:space="0" w:color="auto"/>
        <w:left w:val="none" w:sz="0" w:space="0" w:color="auto"/>
        <w:bottom w:val="none" w:sz="0" w:space="0" w:color="auto"/>
        <w:right w:val="none" w:sz="0" w:space="0" w:color="auto"/>
      </w:divBdr>
    </w:div>
    <w:div w:id="1266115133">
      <w:bodyDiv w:val="1"/>
      <w:marLeft w:val="0"/>
      <w:marRight w:val="0"/>
      <w:marTop w:val="0"/>
      <w:marBottom w:val="0"/>
      <w:divBdr>
        <w:top w:val="none" w:sz="0" w:space="0" w:color="auto"/>
        <w:left w:val="none" w:sz="0" w:space="0" w:color="auto"/>
        <w:bottom w:val="none" w:sz="0" w:space="0" w:color="auto"/>
        <w:right w:val="none" w:sz="0" w:space="0" w:color="auto"/>
      </w:divBdr>
    </w:div>
    <w:div w:id="1272857031">
      <w:bodyDiv w:val="1"/>
      <w:marLeft w:val="0"/>
      <w:marRight w:val="0"/>
      <w:marTop w:val="0"/>
      <w:marBottom w:val="0"/>
      <w:divBdr>
        <w:top w:val="none" w:sz="0" w:space="0" w:color="auto"/>
        <w:left w:val="none" w:sz="0" w:space="0" w:color="auto"/>
        <w:bottom w:val="none" w:sz="0" w:space="0" w:color="auto"/>
        <w:right w:val="none" w:sz="0" w:space="0" w:color="auto"/>
      </w:divBdr>
    </w:div>
    <w:div w:id="1296377984">
      <w:bodyDiv w:val="1"/>
      <w:marLeft w:val="0"/>
      <w:marRight w:val="0"/>
      <w:marTop w:val="0"/>
      <w:marBottom w:val="0"/>
      <w:divBdr>
        <w:top w:val="none" w:sz="0" w:space="0" w:color="auto"/>
        <w:left w:val="none" w:sz="0" w:space="0" w:color="auto"/>
        <w:bottom w:val="none" w:sz="0" w:space="0" w:color="auto"/>
        <w:right w:val="none" w:sz="0" w:space="0" w:color="auto"/>
      </w:divBdr>
    </w:div>
    <w:div w:id="1297831838">
      <w:bodyDiv w:val="1"/>
      <w:marLeft w:val="0"/>
      <w:marRight w:val="0"/>
      <w:marTop w:val="0"/>
      <w:marBottom w:val="0"/>
      <w:divBdr>
        <w:top w:val="none" w:sz="0" w:space="0" w:color="auto"/>
        <w:left w:val="none" w:sz="0" w:space="0" w:color="auto"/>
        <w:bottom w:val="none" w:sz="0" w:space="0" w:color="auto"/>
        <w:right w:val="none" w:sz="0" w:space="0" w:color="auto"/>
      </w:divBdr>
    </w:div>
    <w:div w:id="1302539290">
      <w:bodyDiv w:val="1"/>
      <w:marLeft w:val="0"/>
      <w:marRight w:val="0"/>
      <w:marTop w:val="0"/>
      <w:marBottom w:val="0"/>
      <w:divBdr>
        <w:top w:val="none" w:sz="0" w:space="0" w:color="auto"/>
        <w:left w:val="none" w:sz="0" w:space="0" w:color="auto"/>
        <w:bottom w:val="none" w:sz="0" w:space="0" w:color="auto"/>
        <w:right w:val="none" w:sz="0" w:space="0" w:color="auto"/>
      </w:divBdr>
    </w:div>
    <w:div w:id="1304894176">
      <w:bodyDiv w:val="1"/>
      <w:marLeft w:val="0"/>
      <w:marRight w:val="0"/>
      <w:marTop w:val="0"/>
      <w:marBottom w:val="0"/>
      <w:divBdr>
        <w:top w:val="none" w:sz="0" w:space="0" w:color="auto"/>
        <w:left w:val="none" w:sz="0" w:space="0" w:color="auto"/>
        <w:bottom w:val="none" w:sz="0" w:space="0" w:color="auto"/>
        <w:right w:val="none" w:sz="0" w:space="0" w:color="auto"/>
      </w:divBdr>
    </w:div>
    <w:div w:id="1316883835">
      <w:bodyDiv w:val="1"/>
      <w:marLeft w:val="0"/>
      <w:marRight w:val="0"/>
      <w:marTop w:val="0"/>
      <w:marBottom w:val="0"/>
      <w:divBdr>
        <w:top w:val="none" w:sz="0" w:space="0" w:color="auto"/>
        <w:left w:val="none" w:sz="0" w:space="0" w:color="auto"/>
        <w:bottom w:val="none" w:sz="0" w:space="0" w:color="auto"/>
        <w:right w:val="none" w:sz="0" w:space="0" w:color="auto"/>
      </w:divBdr>
    </w:div>
    <w:div w:id="1319770584">
      <w:bodyDiv w:val="1"/>
      <w:marLeft w:val="0"/>
      <w:marRight w:val="0"/>
      <w:marTop w:val="0"/>
      <w:marBottom w:val="0"/>
      <w:divBdr>
        <w:top w:val="none" w:sz="0" w:space="0" w:color="auto"/>
        <w:left w:val="none" w:sz="0" w:space="0" w:color="auto"/>
        <w:bottom w:val="none" w:sz="0" w:space="0" w:color="auto"/>
        <w:right w:val="none" w:sz="0" w:space="0" w:color="auto"/>
      </w:divBdr>
    </w:div>
    <w:div w:id="1322080803">
      <w:bodyDiv w:val="1"/>
      <w:marLeft w:val="0"/>
      <w:marRight w:val="0"/>
      <w:marTop w:val="0"/>
      <w:marBottom w:val="0"/>
      <w:divBdr>
        <w:top w:val="none" w:sz="0" w:space="0" w:color="auto"/>
        <w:left w:val="none" w:sz="0" w:space="0" w:color="auto"/>
        <w:bottom w:val="none" w:sz="0" w:space="0" w:color="auto"/>
        <w:right w:val="none" w:sz="0" w:space="0" w:color="auto"/>
      </w:divBdr>
    </w:div>
    <w:div w:id="1325280857">
      <w:bodyDiv w:val="1"/>
      <w:marLeft w:val="0"/>
      <w:marRight w:val="0"/>
      <w:marTop w:val="0"/>
      <w:marBottom w:val="0"/>
      <w:divBdr>
        <w:top w:val="none" w:sz="0" w:space="0" w:color="auto"/>
        <w:left w:val="none" w:sz="0" w:space="0" w:color="auto"/>
        <w:bottom w:val="none" w:sz="0" w:space="0" w:color="auto"/>
        <w:right w:val="none" w:sz="0" w:space="0" w:color="auto"/>
      </w:divBdr>
    </w:div>
    <w:div w:id="1333214359">
      <w:bodyDiv w:val="1"/>
      <w:marLeft w:val="0"/>
      <w:marRight w:val="0"/>
      <w:marTop w:val="0"/>
      <w:marBottom w:val="0"/>
      <w:divBdr>
        <w:top w:val="none" w:sz="0" w:space="0" w:color="auto"/>
        <w:left w:val="none" w:sz="0" w:space="0" w:color="auto"/>
        <w:bottom w:val="none" w:sz="0" w:space="0" w:color="auto"/>
        <w:right w:val="none" w:sz="0" w:space="0" w:color="auto"/>
      </w:divBdr>
    </w:div>
    <w:div w:id="1336221893">
      <w:bodyDiv w:val="1"/>
      <w:marLeft w:val="0"/>
      <w:marRight w:val="0"/>
      <w:marTop w:val="0"/>
      <w:marBottom w:val="0"/>
      <w:divBdr>
        <w:top w:val="none" w:sz="0" w:space="0" w:color="auto"/>
        <w:left w:val="none" w:sz="0" w:space="0" w:color="auto"/>
        <w:bottom w:val="none" w:sz="0" w:space="0" w:color="auto"/>
        <w:right w:val="none" w:sz="0" w:space="0" w:color="auto"/>
      </w:divBdr>
    </w:div>
    <w:div w:id="1337807407">
      <w:bodyDiv w:val="1"/>
      <w:marLeft w:val="0"/>
      <w:marRight w:val="0"/>
      <w:marTop w:val="0"/>
      <w:marBottom w:val="0"/>
      <w:divBdr>
        <w:top w:val="none" w:sz="0" w:space="0" w:color="auto"/>
        <w:left w:val="none" w:sz="0" w:space="0" w:color="auto"/>
        <w:bottom w:val="none" w:sz="0" w:space="0" w:color="auto"/>
        <w:right w:val="none" w:sz="0" w:space="0" w:color="auto"/>
      </w:divBdr>
    </w:div>
    <w:div w:id="1344354331">
      <w:bodyDiv w:val="1"/>
      <w:marLeft w:val="0"/>
      <w:marRight w:val="0"/>
      <w:marTop w:val="0"/>
      <w:marBottom w:val="0"/>
      <w:divBdr>
        <w:top w:val="none" w:sz="0" w:space="0" w:color="auto"/>
        <w:left w:val="none" w:sz="0" w:space="0" w:color="auto"/>
        <w:bottom w:val="none" w:sz="0" w:space="0" w:color="auto"/>
        <w:right w:val="none" w:sz="0" w:space="0" w:color="auto"/>
      </w:divBdr>
    </w:div>
    <w:div w:id="1346401879">
      <w:bodyDiv w:val="1"/>
      <w:marLeft w:val="0"/>
      <w:marRight w:val="0"/>
      <w:marTop w:val="0"/>
      <w:marBottom w:val="0"/>
      <w:divBdr>
        <w:top w:val="none" w:sz="0" w:space="0" w:color="auto"/>
        <w:left w:val="none" w:sz="0" w:space="0" w:color="auto"/>
        <w:bottom w:val="none" w:sz="0" w:space="0" w:color="auto"/>
        <w:right w:val="none" w:sz="0" w:space="0" w:color="auto"/>
      </w:divBdr>
    </w:div>
    <w:div w:id="1348874131">
      <w:bodyDiv w:val="1"/>
      <w:marLeft w:val="0"/>
      <w:marRight w:val="0"/>
      <w:marTop w:val="0"/>
      <w:marBottom w:val="0"/>
      <w:divBdr>
        <w:top w:val="none" w:sz="0" w:space="0" w:color="auto"/>
        <w:left w:val="none" w:sz="0" w:space="0" w:color="auto"/>
        <w:bottom w:val="none" w:sz="0" w:space="0" w:color="auto"/>
        <w:right w:val="none" w:sz="0" w:space="0" w:color="auto"/>
      </w:divBdr>
    </w:div>
    <w:div w:id="1350834488">
      <w:bodyDiv w:val="1"/>
      <w:marLeft w:val="0"/>
      <w:marRight w:val="0"/>
      <w:marTop w:val="0"/>
      <w:marBottom w:val="0"/>
      <w:divBdr>
        <w:top w:val="none" w:sz="0" w:space="0" w:color="auto"/>
        <w:left w:val="none" w:sz="0" w:space="0" w:color="auto"/>
        <w:bottom w:val="none" w:sz="0" w:space="0" w:color="auto"/>
        <w:right w:val="none" w:sz="0" w:space="0" w:color="auto"/>
      </w:divBdr>
    </w:div>
    <w:div w:id="1354109796">
      <w:bodyDiv w:val="1"/>
      <w:marLeft w:val="0"/>
      <w:marRight w:val="0"/>
      <w:marTop w:val="0"/>
      <w:marBottom w:val="0"/>
      <w:divBdr>
        <w:top w:val="none" w:sz="0" w:space="0" w:color="auto"/>
        <w:left w:val="none" w:sz="0" w:space="0" w:color="auto"/>
        <w:bottom w:val="none" w:sz="0" w:space="0" w:color="auto"/>
        <w:right w:val="none" w:sz="0" w:space="0" w:color="auto"/>
      </w:divBdr>
    </w:div>
    <w:div w:id="1364670868">
      <w:bodyDiv w:val="1"/>
      <w:marLeft w:val="0"/>
      <w:marRight w:val="0"/>
      <w:marTop w:val="0"/>
      <w:marBottom w:val="0"/>
      <w:divBdr>
        <w:top w:val="none" w:sz="0" w:space="0" w:color="auto"/>
        <w:left w:val="none" w:sz="0" w:space="0" w:color="auto"/>
        <w:bottom w:val="none" w:sz="0" w:space="0" w:color="auto"/>
        <w:right w:val="none" w:sz="0" w:space="0" w:color="auto"/>
      </w:divBdr>
    </w:div>
    <w:div w:id="1368333959">
      <w:bodyDiv w:val="1"/>
      <w:marLeft w:val="0"/>
      <w:marRight w:val="0"/>
      <w:marTop w:val="0"/>
      <w:marBottom w:val="0"/>
      <w:divBdr>
        <w:top w:val="none" w:sz="0" w:space="0" w:color="auto"/>
        <w:left w:val="none" w:sz="0" w:space="0" w:color="auto"/>
        <w:bottom w:val="none" w:sz="0" w:space="0" w:color="auto"/>
        <w:right w:val="none" w:sz="0" w:space="0" w:color="auto"/>
      </w:divBdr>
    </w:div>
    <w:div w:id="1369448956">
      <w:bodyDiv w:val="1"/>
      <w:marLeft w:val="0"/>
      <w:marRight w:val="0"/>
      <w:marTop w:val="0"/>
      <w:marBottom w:val="0"/>
      <w:divBdr>
        <w:top w:val="none" w:sz="0" w:space="0" w:color="auto"/>
        <w:left w:val="none" w:sz="0" w:space="0" w:color="auto"/>
        <w:bottom w:val="none" w:sz="0" w:space="0" w:color="auto"/>
        <w:right w:val="none" w:sz="0" w:space="0" w:color="auto"/>
      </w:divBdr>
    </w:div>
    <w:div w:id="1370061263">
      <w:bodyDiv w:val="1"/>
      <w:marLeft w:val="0"/>
      <w:marRight w:val="0"/>
      <w:marTop w:val="0"/>
      <w:marBottom w:val="0"/>
      <w:divBdr>
        <w:top w:val="none" w:sz="0" w:space="0" w:color="auto"/>
        <w:left w:val="none" w:sz="0" w:space="0" w:color="auto"/>
        <w:bottom w:val="none" w:sz="0" w:space="0" w:color="auto"/>
        <w:right w:val="none" w:sz="0" w:space="0" w:color="auto"/>
      </w:divBdr>
    </w:div>
    <w:div w:id="1378629095">
      <w:bodyDiv w:val="1"/>
      <w:marLeft w:val="0"/>
      <w:marRight w:val="0"/>
      <w:marTop w:val="0"/>
      <w:marBottom w:val="0"/>
      <w:divBdr>
        <w:top w:val="none" w:sz="0" w:space="0" w:color="auto"/>
        <w:left w:val="none" w:sz="0" w:space="0" w:color="auto"/>
        <w:bottom w:val="none" w:sz="0" w:space="0" w:color="auto"/>
        <w:right w:val="none" w:sz="0" w:space="0" w:color="auto"/>
      </w:divBdr>
    </w:div>
    <w:div w:id="1379664017">
      <w:bodyDiv w:val="1"/>
      <w:marLeft w:val="0"/>
      <w:marRight w:val="0"/>
      <w:marTop w:val="0"/>
      <w:marBottom w:val="0"/>
      <w:divBdr>
        <w:top w:val="none" w:sz="0" w:space="0" w:color="auto"/>
        <w:left w:val="none" w:sz="0" w:space="0" w:color="auto"/>
        <w:bottom w:val="none" w:sz="0" w:space="0" w:color="auto"/>
        <w:right w:val="none" w:sz="0" w:space="0" w:color="auto"/>
      </w:divBdr>
    </w:div>
    <w:div w:id="1387560932">
      <w:bodyDiv w:val="1"/>
      <w:marLeft w:val="0"/>
      <w:marRight w:val="0"/>
      <w:marTop w:val="0"/>
      <w:marBottom w:val="0"/>
      <w:divBdr>
        <w:top w:val="none" w:sz="0" w:space="0" w:color="auto"/>
        <w:left w:val="none" w:sz="0" w:space="0" w:color="auto"/>
        <w:bottom w:val="none" w:sz="0" w:space="0" w:color="auto"/>
        <w:right w:val="none" w:sz="0" w:space="0" w:color="auto"/>
      </w:divBdr>
    </w:div>
    <w:div w:id="1405639757">
      <w:bodyDiv w:val="1"/>
      <w:marLeft w:val="0"/>
      <w:marRight w:val="0"/>
      <w:marTop w:val="0"/>
      <w:marBottom w:val="0"/>
      <w:divBdr>
        <w:top w:val="none" w:sz="0" w:space="0" w:color="auto"/>
        <w:left w:val="none" w:sz="0" w:space="0" w:color="auto"/>
        <w:bottom w:val="none" w:sz="0" w:space="0" w:color="auto"/>
        <w:right w:val="none" w:sz="0" w:space="0" w:color="auto"/>
      </w:divBdr>
    </w:div>
    <w:div w:id="1417169085">
      <w:bodyDiv w:val="1"/>
      <w:marLeft w:val="0"/>
      <w:marRight w:val="0"/>
      <w:marTop w:val="0"/>
      <w:marBottom w:val="0"/>
      <w:divBdr>
        <w:top w:val="none" w:sz="0" w:space="0" w:color="auto"/>
        <w:left w:val="none" w:sz="0" w:space="0" w:color="auto"/>
        <w:bottom w:val="none" w:sz="0" w:space="0" w:color="auto"/>
        <w:right w:val="none" w:sz="0" w:space="0" w:color="auto"/>
      </w:divBdr>
    </w:div>
    <w:div w:id="1420099702">
      <w:bodyDiv w:val="1"/>
      <w:marLeft w:val="0"/>
      <w:marRight w:val="0"/>
      <w:marTop w:val="0"/>
      <w:marBottom w:val="0"/>
      <w:divBdr>
        <w:top w:val="none" w:sz="0" w:space="0" w:color="auto"/>
        <w:left w:val="none" w:sz="0" w:space="0" w:color="auto"/>
        <w:bottom w:val="none" w:sz="0" w:space="0" w:color="auto"/>
        <w:right w:val="none" w:sz="0" w:space="0" w:color="auto"/>
      </w:divBdr>
    </w:div>
    <w:div w:id="1427798983">
      <w:bodyDiv w:val="1"/>
      <w:marLeft w:val="0"/>
      <w:marRight w:val="0"/>
      <w:marTop w:val="0"/>
      <w:marBottom w:val="0"/>
      <w:divBdr>
        <w:top w:val="none" w:sz="0" w:space="0" w:color="auto"/>
        <w:left w:val="none" w:sz="0" w:space="0" w:color="auto"/>
        <w:bottom w:val="none" w:sz="0" w:space="0" w:color="auto"/>
        <w:right w:val="none" w:sz="0" w:space="0" w:color="auto"/>
      </w:divBdr>
    </w:div>
    <w:div w:id="1434204807">
      <w:bodyDiv w:val="1"/>
      <w:marLeft w:val="0"/>
      <w:marRight w:val="0"/>
      <w:marTop w:val="0"/>
      <w:marBottom w:val="0"/>
      <w:divBdr>
        <w:top w:val="none" w:sz="0" w:space="0" w:color="auto"/>
        <w:left w:val="none" w:sz="0" w:space="0" w:color="auto"/>
        <w:bottom w:val="none" w:sz="0" w:space="0" w:color="auto"/>
        <w:right w:val="none" w:sz="0" w:space="0" w:color="auto"/>
      </w:divBdr>
    </w:div>
    <w:div w:id="1436823171">
      <w:bodyDiv w:val="1"/>
      <w:marLeft w:val="0"/>
      <w:marRight w:val="0"/>
      <w:marTop w:val="0"/>
      <w:marBottom w:val="0"/>
      <w:divBdr>
        <w:top w:val="none" w:sz="0" w:space="0" w:color="auto"/>
        <w:left w:val="none" w:sz="0" w:space="0" w:color="auto"/>
        <w:bottom w:val="none" w:sz="0" w:space="0" w:color="auto"/>
        <w:right w:val="none" w:sz="0" w:space="0" w:color="auto"/>
      </w:divBdr>
    </w:div>
    <w:div w:id="1454206283">
      <w:bodyDiv w:val="1"/>
      <w:marLeft w:val="0"/>
      <w:marRight w:val="0"/>
      <w:marTop w:val="0"/>
      <w:marBottom w:val="0"/>
      <w:divBdr>
        <w:top w:val="none" w:sz="0" w:space="0" w:color="auto"/>
        <w:left w:val="none" w:sz="0" w:space="0" w:color="auto"/>
        <w:bottom w:val="none" w:sz="0" w:space="0" w:color="auto"/>
        <w:right w:val="none" w:sz="0" w:space="0" w:color="auto"/>
      </w:divBdr>
    </w:div>
    <w:div w:id="1455051680">
      <w:bodyDiv w:val="1"/>
      <w:marLeft w:val="0"/>
      <w:marRight w:val="0"/>
      <w:marTop w:val="0"/>
      <w:marBottom w:val="0"/>
      <w:divBdr>
        <w:top w:val="none" w:sz="0" w:space="0" w:color="auto"/>
        <w:left w:val="none" w:sz="0" w:space="0" w:color="auto"/>
        <w:bottom w:val="none" w:sz="0" w:space="0" w:color="auto"/>
        <w:right w:val="none" w:sz="0" w:space="0" w:color="auto"/>
      </w:divBdr>
    </w:div>
    <w:div w:id="1455832815">
      <w:bodyDiv w:val="1"/>
      <w:marLeft w:val="0"/>
      <w:marRight w:val="0"/>
      <w:marTop w:val="0"/>
      <w:marBottom w:val="0"/>
      <w:divBdr>
        <w:top w:val="none" w:sz="0" w:space="0" w:color="auto"/>
        <w:left w:val="none" w:sz="0" w:space="0" w:color="auto"/>
        <w:bottom w:val="none" w:sz="0" w:space="0" w:color="auto"/>
        <w:right w:val="none" w:sz="0" w:space="0" w:color="auto"/>
      </w:divBdr>
    </w:div>
    <w:div w:id="1465927413">
      <w:bodyDiv w:val="1"/>
      <w:marLeft w:val="0"/>
      <w:marRight w:val="0"/>
      <w:marTop w:val="0"/>
      <w:marBottom w:val="0"/>
      <w:divBdr>
        <w:top w:val="none" w:sz="0" w:space="0" w:color="auto"/>
        <w:left w:val="none" w:sz="0" w:space="0" w:color="auto"/>
        <w:bottom w:val="none" w:sz="0" w:space="0" w:color="auto"/>
        <w:right w:val="none" w:sz="0" w:space="0" w:color="auto"/>
      </w:divBdr>
    </w:div>
    <w:div w:id="1473672188">
      <w:bodyDiv w:val="1"/>
      <w:marLeft w:val="0"/>
      <w:marRight w:val="0"/>
      <w:marTop w:val="0"/>
      <w:marBottom w:val="0"/>
      <w:divBdr>
        <w:top w:val="none" w:sz="0" w:space="0" w:color="auto"/>
        <w:left w:val="none" w:sz="0" w:space="0" w:color="auto"/>
        <w:bottom w:val="none" w:sz="0" w:space="0" w:color="auto"/>
        <w:right w:val="none" w:sz="0" w:space="0" w:color="auto"/>
      </w:divBdr>
    </w:div>
    <w:div w:id="1475177448">
      <w:bodyDiv w:val="1"/>
      <w:marLeft w:val="0"/>
      <w:marRight w:val="0"/>
      <w:marTop w:val="0"/>
      <w:marBottom w:val="0"/>
      <w:divBdr>
        <w:top w:val="none" w:sz="0" w:space="0" w:color="auto"/>
        <w:left w:val="none" w:sz="0" w:space="0" w:color="auto"/>
        <w:bottom w:val="none" w:sz="0" w:space="0" w:color="auto"/>
        <w:right w:val="none" w:sz="0" w:space="0" w:color="auto"/>
      </w:divBdr>
    </w:div>
    <w:div w:id="1477336065">
      <w:bodyDiv w:val="1"/>
      <w:marLeft w:val="0"/>
      <w:marRight w:val="0"/>
      <w:marTop w:val="0"/>
      <w:marBottom w:val="0"/>
      <w:divBdr>
        <w:top w:val="none" w:sz="0" w:space="0" w:color="auto"/>
        <w:left w:val="none" w:sz="0" w:space="0" w:color="auto"/>
        <w:bottom w:val="none" w:sz="0" w:space="0" w:color="auto"/>
        <w:right w:val="none" w:sz="0" w:space="0" w:color="auto"/>
      </w:divBdr>
    </w:div>
    <w:div w:id="1483430575">
      <w:bodyDiv w:val="1"/>
      <w:marLeft w:val="0"/>
      <w:marRight w:val="0"/>
      <w:marTop w:val="0"/>
      <w:marBottom w:val="0"/>
      <w:divBdr>
        <w:top w:val="none" w:sz="0" w:space="0" w:color="auto"/>
        <w:left w:val="none" w:sz="0" w:space="0" w:color="auto"/>
        <w:bottom w:val="none" w:sz="0" w:space="0" w:color="auto"/>
        <w:right w:val="none" w:sz="0" w:space="0" w:color="auto"/>
      </w:divBdr>
    </w:div>
    <w:div w:id="1505172241">
      <w:bodyDiv w:val="1"/>
      <w:marLeft w:val="0"/>
      <w:marRight w:val="0"/>
      <w:marTop w:val="0"/>
      <w:marBottom w:val="0"/>
      <w:divBdr>
        <w:top w:val="none" w:sz="0" w:space="0" w:color="auto"/>
        <w:left w:val="none" w:sz="0" w:space="0" w:color="auto"/>
        <w:bottom w:val="none" w:sz="0" w:space="0" w:color="auto"/>
        <w:right w:val="none" w:sz="0" w:space="0" w:color="auto"/>
      </w:divBdr>
    </w:div>
    <w:div w:id="1505973874">
      <w:bodyDiv w:val="1"/>
      <w:marLeft w:val="0"/>
      <w:marRight w:val="0"/>
      <w:marTop w:val="0"/>
      <w:marBottom w:val="0"/>
      <w:divBdr>
        <w:top w:val="none" w:sz="0" w:space="0" w:color="auto"/>
        <w:left w:val="none" w:sz="0" w:space="0" w:color="auto"/>
        <w:bottom w:val="none" w:sz="0" w:space="0" w:color="auto"/>
        <w:right w:val="none" w:sz="0" w:space="0" w:color="auto"/>
      </w:divBdr>
    </w:div>
    <w:div w:id="1507525291">
      <w:bodyDiv w:val="1"/>
      <w:marLeft w:val="0"/>
      <w:marRight w:val="0"/>
      <w:marTop w:val="0"/>
      <w:marBottom w:val="0"/>
      <w:divBdr>
        <w:top w:val="none" w:sz="0" w:space="0" w:color="auto"/>
        <w:left w:val="none" w:sz="0" w:space="0" w:color="auto"/>
        <w:bottom w:val="none" w:sz="0" w:space="0" w:color="auto"/>
        <w:right w:val="none" w:sz="0" w:space="0" w:color="auto"/>
      </w:divBdr>
    </w:div>
    <w:div w:id="1508211455">
      <w:bodyDiv w:val="1"/>
      <w:marLeft w:val="0"/>
      <w:marRight w:val="0"/>
      <w:marTop w:val="0"/>
      <w:marBottom w:val="0"/>
      <w:divBdr>
        <w:top w:val="none" w:sz="0" w:space="0" w:color="auto"/>
        <w:left w:val="none" w:sz="0" w:space="0" w:color="auto"/>
        <w:bottom w:val="none" w:sz="0" w:space="0" w:color="auto"/>
        <w:right w:val="none" w:sz="0" w:space="0" w:color="auto"/>
      </w:divBdr>
    </w:div>
    <w:div w:id="1520659028">
      <w:bodyDiv w:val="1"/>
      <w:marLeft w:val="0"/>
      <w:marRight w:val="0"/>
      <w:marTop w:val="0"/>
      <w:marBottom w:val="0"/>
      <w:divBdr>
        <w:top w:val="none" w:sz="0" w:space="0" w:color="auto"/>
        <w:left w:val="none" w:sz="0" w:space="0" w:color="auto"/>
        <w:bottom w:val="none" w:sz="0" w:space="0" w:color="auto"/>
        <w:right w:val="none" w:sz="0" w:space="0" w:color="auto"/>
      </w:divBdr>
    </w:div>
    <w:div w:id="1522206673">
      <w:bodyDiv w:val="1"/>
      <w:marLeft w:val="0"/>
      <w:marRight w:val="0"/>
      <w:marTop w:val="0"/>
      <w:marBottom w:val="0"/>
      <w:divBdr>
        <w:top w:val="none" w:sz="0" w:space="0" w:color="auto"/>
        <w:left w:val="none" w:sz="0" w:space="0" w:color="auto"/>
        <w:bottom w:val="none" w:sz="0" w:space="0" w:color="auto"/>
        <w:right w:val="none" w:sz="0" w:space="0" w:color="auto"/>
      </w:divBdr>
    </w:div>
    <w:div w:id="1524200947">
      <w:bodyDiv w:val="1"/>
      <w:marLeft w:val="0"/>
      <w:marRight w:val="0"/>
      <w:marTop w:val="0"/>
      <w:marBottom w:val="0"/>
      <w:divBdr>
        <w:top w:val="none" w:sz="0" w:space="0" w:color="auto"/>
        <w:left w:val="none" w:sz="0" w:space="0" w:color="auto"/>
        <w:bottom w:val="none" w:sz="0" w:space="0" w:color="auto"/>
        <w:right w:val="none" w:sz="0" w:space="0" w:color="auto"/>
      </w:divBdr>
    </w:div>
    <w:div w:id="1531795489">
      <w:bodyDiv w:val="1"/>
      <w:marLeft w:val="0"/>
      <w:marRight w:val="0"/>
      <w:marTop w:val="0"/>
      <w:marBottom w:val="0"/>
      <w:divBdr>
        <w:top w:val="none" w:sz="0" w:space="0" w:color="auto"/>
        <w:left w:val="none" w:sz="0" w:space="0" w:color="auto"/>
        <w:bottom w:val="none" w:sz="0" w:space="0" w:color="auto"/>
        <w:right w:val="none" w:sz="0" w:space="0" w:color="auto"/>
      </w:divBdr>
    </w:div>
    <w:div w:id="1537428603">
      <w:bodyDiv w:val="1"/>
      <w:marLeft w:val="0"/>
      <w:marRight w:val="0"/>
      <w:marTop w:val="0"/>
      <w:marBottom w:val="0"/>
      <w:divBdr>
        <w:top w:val="none" w:sz="0" w:space="0" w:color="auto"/>
        <w:left w:val="none" w:sz="0" w:space="0" w:color="auto"/>
        <w:bottom w:val="none" w:sz="0" w:space="0" w:color="auto"/>
        <w:right w:val="none" w:sz="0" w:space="0" w:color="auto"/>
      </w:divBdr>
    </w:div>
    <w:div w:id="1547520545">
      <w:bodyDiv w:val="1"/>
      <w:marLeft w:val="0"/>
      <w:marRight w:val="0"/>
      <w:marTop w:val="0"/>
      <w:marBottom w:val="0"/>
      <w:divBdr>
        <w:top w:val="none" w:sz="0" w:space="0" w:color="auto"/>
        <w:left w:val="none" w:sz="0" w:space="0" w:color="auto"/>
        <w:bottom w:val="none" w:sz="0" w:space="0" w:color="auto"/>
        <w:right w:val="none" w:sz="0" w:space="0" w:color="auto"/>
      </w:divBdr>
    </w:div>
    <w:div w:id="1556315168">
      <w:bodyDiv w:val="1"/>
      <w:marLeft w:val="0"/>
      <w:marRight w:val="0"/>
      <w:marTop w:val="0"/>
      <w:marBottom w:val="0"/>
      <w:divBdr>
        <w:top w:val="none" w:sz="0" w:space="0" w:color="auto"/>
        <w:left w:val="none" w:sz="0" w:space="0" w:color="auto"/>
        <w:bottom w:val="none" w:sz="0" w:space="0" w:color="auto"/>
        <w:right w:val="none" w:sz="0" w:space="0" w:color="auto"/>
      </w:divBdr>
    </w:div>
    <w:div w:id="1565094594">
      <w:bodyDiv w:val="1"/>
      <w:marLeft w:val="0"/>
      <w:marRight w:val="0"/>
      <w:marTop w:val="0"/>
      <w:marBottom w:val="0"/>
      <w:divBdr>
        <w:top w:val="none" w:sz="0" w:space="0" w:color="auto"/>
        <w:left w:val="none" w:sz="0" w:space="0" w:color="auto"/>
        <w:bottom w:val="none" w:sz="0" w:space="0" w:color="auto"/>
        <w:right w:val="none" w:sz="0" w:space="0" w:color="auto"/>
      </w:divBdr>
    </w:div>
    <w:div w:id="1569684981">
      <w:bodyDiv w:val="1"/>
      <w:marLeft w:val="0"/>
      <w:marRight w:val="0"/>
      <w:marTop w:val="0"/>
      <w:marBottom w:val="0"/>
      <w:divBdr>
        <w:top w:val="none" w:sz="0" w:space="0" w:color="auto"/>
        <w:left w:val="none" w:sz="0" w:space="0" w:color="auto"/>
        <w:bottom w:val="none" w:sz="0" w:space="0" w:color="auto"/>
        <w:right w:val="none" w:sz="0" w:space="0" w:color="auto"/>
      </w:divBdr>
    </w:div>
    <w:div w:id="1572471489">
      <w:bodyDiv w:val="1"/>
      <w:marLeft w:val="0"/>
      <w:marRight w:val="0"/>
      <w:marTop w:val="0"/>
      <w:marBottom w:val="0"/>
      <w:divBdr>
        <w:top w:val="none" w:sz="0" w:space="0" w:color="auto"/>
        <w:left w:val="none" w:sz="0" w:space="0" w:color="auto"/>
        <w:bottom w:val="none" w:sz="0" w:space="0" w:color="auto"/>
        <w:right w:val="none" w:sz="0" w:space="0" w:color="auto"/>
      </w:divBdr>
    </w:div>
    <w:div w:id="1583880547">
      <w:bodyDiv w:val="1"/>
      <w:marLeft w:val="0"/>
      <w:marRight w:val="0"/>
      <w:marTop w:val="0"/>
      <w:marBottom w:val="0"/>
      <w:divBdr>
        <w:top w:val="none" w:sz="0" w:space="0" w:color="auto"/>
        <w:left w:val="none" w:sz="0" w:space="0" w:color="auto"/>
        <w:bottom w:val="none" w:sz="0" w:space="0" w:color="auto"/>
        <w:right w:val="none" w:sz="0" w:space="0" w:color="auto"/>
      </w:divBdr>
    </w:div>
    <w:div w:id="1586180912">
      <w:bodyDiv w:val="1"/>
      <w:marLeft w:val="0"/>
      <w:marRight w:val="0"/>
      <w:marTop w:val="0"/>
      <w:marBottom w:val="0"/>
      <w:divBdr>
        <w:top w:val="none" w:sz="0" w:space="0" w:color="auto"/>
        <w:left w:val="none" w:sz="0" w:space="0" w:color="auto"/>
        <w:bottom w:val="none" w:sz="0" w:space="0" w:color="auto"/>
        <w:right w:val="none" w:sz="0" w:space="0" w:color="auto"/>
      </w:divBdr>
    </w:div>
    <w:div w:id="1595161588">
      <w:bodyDiv w:val="1"/>
      <w:marLeft w:val="0"/>
      <w:marRight w:val="0"/>
      <w:marTop w:val="0"/>
      <w:marBottom w:val="0"/>
      <w:divBdr>
        <w:top w:val="none" w:sz="0" w:space="0" w:color="auto"/>
        <w:left w:val="none" w:sz="0" w:space="0" w:color="auto"/>
        <w:bottom w:val="none" w:sz="0" w:space="0" w:color="auto"/>
        <w:right w:val="none" w:sz="0" w:space="0" w:color="auto"/>
      </w:divBdr>
    </w:div>
    <w:div w:id="1603341242">
      <w:bodyDiv w:val="1"/>
      <w:marLeft w:val="0"/>
      <w:marRight w:val="0"/>
      <w:marTop w:val="0"/>
      <w:marBottom w:val="0"/>
      <w:divBdr>
        <w:top w:val="none" w:sz="0" w:space="0" w:color="auto"/>
        <w:left w:val="none" w:sz="0" w:space="0" w:color="auto"/>
        <w:bottom w:val="none" w:sz="0" w:space="0" w:color="auto"/>
        <w:right w:val="none" w:sz="0" w:space="0" w:color="auto"/>
      </w:divBdr>
    </w:div>
    <w:div w:id="1605650274">
      <w:bodyDiv w:val="1"/>
      <w:marLeft w:val="0"/>
      <w:marRight w:val="0"/>
      <w:marTop w:val="0"/>
      <w:marBottom w:val="0"/>
      <w:divBdr>
        <w:top w:val="none" w:sz="0" w:space="0" w:color="auto"/>
        <w:left w:val="none" w:sz="0" w:space="0" w:color="auto"/>
        <w:bottom w:val="none" w:sz="0" w:space="0" w:color="auto"/>
        <w:right w:val="none" w:sz="0" w:space="0" w:color="auto"/>
      </w:divBdr>
    </w:div>
    <w:div w:id="1606959532">
      <w:bodyDiv w:val="1"/>
      <w:marLeft w:val="0"/>
      <w:marRight w:val="0"/>
      <w:marTop w:val="0"/>
      <w:marBottom w:val="0"/>
      <w:divBdr>
        <w:top w:val="none" w:sz="0" w:space="0" w:color="auto"/>
        <w:left w:val="none" w:sz="0" w:space="0" w:color="auto"/>
        <w:bottom w:val="none" w:sz="0" w:space="0" w:color="auto"/>
        <w:right w:val="none" w:sz="0" w:space="0" w:color="auto"/>
      </w:divBdr>
    </w:div>
    <w:div w:id="1610351150">
      <w:bodyDiv w:val="1"/>
      <w:marLeft w:val="0"/>
      <w:marRight w:val="0"/>
      <w:marTop w:val="0"/>
      <w:marBottom w:val="0"/>
      <w:divBdr>
        <w:top w:val="none" w:sz="0" w:space="0" w:color="auto"/>
        <w:left w:val="none" w:sz="0" w:space="0" w:color="auto"/>
        <w:bottom w:val="none" w:sz="0" w:space="0" w:color="auto"/>
        <w:right w:val="none" w:sz="0" w:space="0" w:color="auto"/>
      </w:divBdr>
    </w:div>
    <w:div w:id="1617449749">
      <w:bodyDiv w:val="1"/>
      <w:marLeft w:val="0"/>
      <w:marRight w:val="0"/>
      <w:marTop w:val="0"/>
      <w:marBottom w:val="0"/>
      <w:divBdr>
        <w:top w:val="none" w:sz="0" w:space="0" w:color="auto"/>
        <w:left w:val="none" w:sz="0" w:space="0" w:color="auto"/>
        <w:bottom w:val="none" w:sz="0" w:space="0" w:color="auto"/>
        <w:right w:val="none" w:sz="0" w:space="0" w:color="auto"/>
      </w:divBdr>
    </w:div>
    <w:div w:id="1628269356">
      <w:bodyDiv w:val="1"/>
      <w:marLeft w:val="0"/>
      <w:marRight w:val="0"/>
      <w:marTop w:val="0"/>
      <w:marBottom w:val="0"/>
      <w:divBdr>
        <w:top w:val="none" w:sz="0" w:space="0" w:color="auto"/>
        <w:left w:val="none" w:sz="0" w:space="0" w:color="auto"/>
        <w:bottom w:val="none" w:sz="0" w:space="0" w:color="auto"/>
        <w:right w:val="none" w:sz="0" w:space="0" w:color="auto"/>
      </w:divBdr>
    </w:div>
    <w:div w:id="1631860405">
      <w:bodyDiv w:val="1"/>
      <w:marLeft w:val="0"/>
      <w:marRight w:val="0"/>
      <w:marTop w:val="0"/>
      <w:marBottom w:val="0"/>
      <w:divBdr>
        <w:top w:val="none" w:sz="0" w:space="0" w:color="auto"/>
        <w:left w:val="none" w:sz="0" w:space="0" w:color="auto"/>
        <w:bottom w:val="none" w:sz="0" w:space="0" w:color="auto"/>
        <w:right w:val="none" w:sz="0" w:space="0" w:color="auto"/>
      </w:divBdr>
    </w:div>
    <w:div w:id="1634481185">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41501005">
      <w:bodyDiv w:val="1"/>
      <w:marLeft w:val="0"/>
      <w:marRight w:val="0"/>
      <w:marTop w:val="0"/>
      <w:marBottom w:val="0"/>
      <w:divBdr>
        <w:top w:val="none" w:sz="0" w:space="0" w:color="auto"/>
        <w:left w:val="none" w:sz="0" w:space="0" w:color="auto"/>
        <w:bottom w:val="none" w:sz="0" w:space="0" w:color="auto"/>
        <w:right w:val="none" w:sz="0" w:space="0" w:color="auto"/>
      </w:divBdr>
    </w:div>
    <w:div w:id="1645154889">
      <w:bodyDiv w:val="1"/>
      <w:marLeft w:val="0"/>
      <w:marRight w:val="0"/>
      <w:marTop w:val="0"/>
      <w:marBottom w:val="0"/>
      <w:divBdr>
        <w:top w:val="none" w:sz="0" w:space="0" w:color="auto"/>
        <w:left w:val="none" w:sz="0" w:space="0" w:color="auto"/>
        <w:bottom w:val="none" w:sz="0" w:space="0" w:color="auto"/>
        <w:right w:val="none" w:sz="0" w:space="0" w:color="auto"/>
      </w:divBdr>
    </w:div>
    <w:div w:id="1646931041">
      <w:bodyDiv w:val="1"/>
      <w:marLeft w:val="0"/>
      <w:marRight w:val="0"/>
      <w:marTop w:val="0"/>
      <w:marBottom w:val="0"/>
      <w:divBdr>
        <w:top w:val="none" w:sz="0" w:space="0" w:color="auto"/>
        <w:left w:val="none" w:sz="0" w:space="0" w:color="auto"/>
        <w:bottom w:val="none" w:sz="0" w:space="0" w:color="auto"/>
        <w:right w:val="none" w:sz="0" w:space="0" w:color="auto"/>
      </w:divBdr>
    </w:div>
    <w:div w:id="1648822398">
      <w:bodyDiv w:val="1"/>
      <w:marLeft w:val="0"/>
      <w:marRight w:val="0"/>
      <w:marTop w:val="0"/>
      <w:marBottom w:val="0"/>
      <w:divBdr>
        <w:top w:val="none" w:sz="0" w:space="0" w:color="auto"/>
        <w:left w:val="none" w:sz="0" w:space="0" w:color="auto"/>
        <w:bottom w:val="none" w:sz="0" w:space="0" w:color="auto"/>
        <w:right w:val="none" w:sz="0" w:space="0" w:color="auto"/>
      </w:divBdr>
    </w:div>
    <w:div w:id="1657297691">
      <w:bodyDiv w:val="1"/>
      <w:marLeft w:val="0"/>
      <w:marRight w:val="0"/>
      <w:marTop w:val="0"/>
      <w:marBottom w:val="0"/>
      <w:divBdr>
        <w:top w:val="none" w:sz="0" w:space="0" w:color="auto"/>
        <w:left w:val="none" w:sz="0" w:space="0" w:color="auto"/>
        <w:bottom w:val="none" w:sz="0" w:space="0" w:color="auto"/>
        <w:right w:val="none" w:sz="0" w:space="0" w:color="auto"/>
      </w:divBdr>
    </w:div>
    <w:div w:id="1658802736">
      <w:bodyDiv w:val="1"/>
      <w:marLeft w:val="0"/>
      <w:marRight w:val="0"/>
      <w:marTop w:val="0"/>
      <w:marBottom w:val="0"/>
      <w:divBdr>
        <w:top w:val="none" w:sz="0" w:space="0" w:color="auto"/>
        <w:left w:val="none" w:sz="0" w:space="0" w:color="auto"/>
        <w:bottom w:val="none" w:sz="0" w:space="0" w:color="auto"/>
        <w:right w:val="none" w:sz="0" w:space="0" w:color="auto"/>
      </w:divBdr>
    </w:div>
    <w:div w:id="1661151380">
      <w:bodyDiv w:val="1"/>
      <w:marLeft w:val="0"/>
      <w:marRight w:val="0"/>
      <w:marTop w:val="0"/>
      <w:marBottom w:val="0"/>
      <w:divBdr>
        <w:top w:val="none" w:sz="0" w:space="0" w:color="auto"/>
        <w:left w:val="none" w:sz="0" w:space="0" w:color="auto"/>
        <w:bottom w:val="none" w:sz="0" w:space="0" w:color="auto"/>
        <w:right w:val="none" w:sz="0" w:space="0" w:color="auto"/>
      </w:divBdr>
    </w:div>
    <w:div w:id="1661885570">
      <w:bodyDiv w:val="1"/>
      <w:marLeft w:val="0"/>
      <w:marRight w:val="0"/>
      <w:marTop w:val="0"/>
      <w:marBottom w:val="0"/>
      <w:divBdr>
        <w:top w:val="none" w:sz="0" w:space="0" w:color="auto"/>
        <w:left w:val="none" w:sz="0" w:space="0" w:color="auto"/>
        <w:bottom w:val="none" w:sz="0" w:space="0" w:color="auto"/>
        <w:right w:val="none" w:sz="0" w:space="0" w:color="auto"/>
      </w:divBdr>
    </w:div>
    <w:div w:id="1669021706">
      <w:bodyDiv w:val="1"/>
      <w:marLeft w:val="0"/>
      <w:marRight w:val="0"/>
      <w:marTop w:val="0"/>
      <w:marBottom w:val="0"/>
      <w:divBdr>
        <w:top w:val="none" w:sz="0" w:space="0" w:color="auto"/>
        <w:left w:val="none" w:sz="0" w:space="0" w:color="auto"/>
        <w:bottom w:val="none" w:sz="0" w:space="0" w:color="auto"/>
        <w:right w:val="none" w:sz="0" w:space="0" w:color="auto"/>
      </w:divBdr>
    </w:div>
    <w:div w:id="1679232473">
      <w:bodyDiv w:val="1"/>
      <w:marLeft w:val="0"/>
      <w:marRight w:val="0"/>
      <w:marTop w:val="0"/>
      <w:marBottom w:val="0"/>
      <w:divBdr>
        <w:top w:val="none" w:sz="0" w:space="0" w:color="auto"/>
        <w:left w:val="none" w:sz="0" w:space="0" w:color="auto"/>
        <w:bottom w:val="none" w:sz="0" w:space="0" w:color="auto"/>
        <w:right w:val="none" w:sz="0" w:space="0" w:color="auto"/>
      </w:divBdr>
    </w:div>
    <w:div w:id="1682467497">
      <w:bodyDiv w:val="1"/>
      <w:marLeft w:val="0"/>
      <w:marRight w:val="0"/>
      <w:marTop w:val="0"/>
      <w:marBottom w:val="0"/>
      <w:divBdr>
        <w:top w:val="none" w:sz="0" w:space="0" w:color="auto"/>
        <w:left w:val="none" w:sz="0" w:space="0" w:color="auto"/>
        <w:bottom w:val="none" w:sz="0" w:space="0" w:color="auto"/>
        <w:right w:val="none" w:sz="0" w:space="0" w:color="auto"/>
      </w:divBdr>
    </w:div>
    <w:div w:id="1685089791">
      <w:bodyDiv w:val="1"/>
      <w:marLeft w:val="0"/>
      <w:marRight w:val="0"/>
      <w:marTop w:val="0"/>
      <w:marBottom w:val="0"/>
      <w:divBdr>
        <w:top w:val="none" w:sz="0" w:space="0" w:color="auto"/>
        <w:left w:val="none" w:sz="0" w:space="0" w:color="auto"/>
        <w:bottom w:val="none" w:sz="0" w:space="0" w:color="auto"/>
        <w:right w:val="none" w:sz="0" w:space="0" w:color="auto"/>
      </w:divBdr>
    </w:div>
    <w:div w:id="1685127885">
      <w:bodyDiv w:val="1"/>
      <w:marLeft w:val="0"/>
      <w:marRight w:val="0"/>
      <w:marTop w:val="0"/>
      <w:marBottom w:val="0"/>
      <w:divBdr>
        <w:top w:val="none" w:sz="0" w:space="0" w:color="auto"/>
        <w:left w:val="none" w:sz="0" w:space="0" w:color="auto"/>
        <w:bottom w:val="none" w:sz="0" w:space="0" w:color="auto"/>
        <w:right w:val="none" w:sz="0" w:space="0" w:color="auto"/>
      </w:divBdr>
    </w:div>
    <w:div w:id="1698503202">
      <w:bodyDiv w:val="1"/>
      <w:marLeft w:val="0"/>
      <w:marRight w:val="0"/>
      <w:marTop w:val="0"/>
      <w:marBottom w:val="0"/>
      <w:divBdr>
        <w:top w:val="none" w:sz="0" w:space="0" w:color="auto"/>
        <w:left w:val="none" w:sz="0" w:space="0" w:color="auto"/>
        <w:bottom w:val="none" w:sz="0" w:space="0" w:color="auto"/>
        <w:right w:val="none" w:sz="0" w:space="0" w:color="auto"/>
      </w:divBdr>
    </w:div>
    <w:div w:id="1708601026">
      <w:bodyDiv w:val="1"/>
      <w:marLeft w:val="0"/>
      <w:marRight w:val="0"/>
      <w:marTop w:val="0"/>
      <w:marBottom w:val="0"/>
      <w:divBdr>
        <w:top w:val="none" w:sz="0" w:space="0" w:color="auto"/>
        <w:left w:val="none" w:sz="0" w:space="0" w:color="auto"/>
        <w:bottom w:val="none" w:sz="0" w:space="0" w:color="auto"/>
        <w:right w:val="none" w:sz="0" w:space="0" w:color="auto"/>
      </w:divBdr>
    </w:div>
    <w:div w:id="1712338435">
      <w:bodyDiv w:val="1"/>
      <w:marLeft w:val="0"/>
      <w:marRight w:val="0"/>
      <w:marTop w:val="0"/>
      <w:marBottom w:val="0"/>
      <w:divBdr>
        <w:top w:val="none" w:sz="0" w:space="0" w:color="auto"/>
        <w:left w:val="none" w:sz="0" w:space="0" w:color="auto"/>
        <w:bottom w:val="none" w:sz="0" w:space="0" w:color="auto"/>
        <w:right w:val="none" w:sz="0" w:space="0" w:color="auto"/>
      </w:divBdr>
    </w:div>
    <w:div w:id="1713111729">
      <w:bodyDiv w:val="1"/>
      <w:marLeft w:val="0"/>
      <w:marRight w:val="0"/>
      <w:marTop w:val="0"/>
      <w:marBottom w:val="0"/>
      <w:divBdr>
        <w:top w:val="none" w:sz="0" w:space="0" w:color="auto"/>
        <w:left w:val="none" w:sz="0" w:space="0" w:color="auto"/>
        <w:bottom w:val="none" w:sz="0" w:space="0" w:color="auto"/>
        <w:right w:val="none" w:sz="0" w:space="0" w:color="auto"/>
      </w:divBdr>
    </w:div>
    <w:div w:id="1714503872">
      <w:bodyDiv w:val="1"/>
      <w:marLeft w:val="0"/>
      <w:marRight w:val="0"/>
      <w:marTop w:val="0"/>
      <w:marBottom w:val="0"/>
      <w:divBdr>
        <w:top w:val="none" w:sz="0" w:space="0" w:color="auto"/>
        <w:left w:val="none" w:sz="0" w:space="0" w:color="auto"/>
        <w:bottom w:val="none" w:sz="0" w:space="0" w:color="auto"/>
        <w:right w:val="none" w:sz="0" w:space="0" w:color="auto"/>
      </w:divBdr>
    </w:div>
    <w:div w:id="1725594883">
      <w:bodyDiv w:val="1"/>
      <w:marLeft w:val="0"/>
      <w:marRight w:val="0"/>
      <w:marTop w:val="0"/>
      <w:marBottom w:val="0"/>
      <w:divBdr>
        <w:top w:val="none" w:sz="0" w:space="0" w:color="auto"/>
        <w:left w:val="none" w:sz="0" w:space="0" w:color="auto"/>
        <w:bottom w:val="none" w:sz="0" w:space="0" w:color="auto"/>
        <w:right w:val="none" w:sz="0" w:space="0" w:color="auto"/>
      </w:divBdr>
    </w:div>
    <w:div w:id="1727410276">
      <w:bodyDiv w:val="1"/>
      <w:marLeft w:val="0"/>
      <w:marRight w:val="0"/>
      <w:marTop w:val="0"/>
      <w:marBottom w:val="0"/>
      <w:divBdr>
        <w:top w:val="none" w:sz="0" w:space="0" w:color="auto"/>
        <w:left w:val="none" w:sz="0" w:space="0" w:color="auto"/>
        <w:bottom w:val="none" w:sz="0" w:space="0" w:color="auto"/>
        <w:right w:val="none" w:sz="0" w:space="0" w:color="auto"/>
      </w:divBdr>
    </w:div>
    <w:div w:id="1731461631">
      <w:bodyDiv w:val="1"/>
      <w:marLeft w:val="0"/>
      <w:marRight w:val="0"/>
      <w:marTop w:val="0"/>
      <w:marBottom w:val="0"/>
      <w:divBdr>
        <w:top w:val="none" w:sz="0" w:space="0" w:color="auto"/>
        <w:left w:val="none" w:sz="0" w:space="0" w:color="auto"/>
        <w:bottom w:val="none" w:sz="0" w:space="0" w:color="auto"/>
        <w:right w:val="none" w:sz="0" w:space="0" w:color="auto"/>
      </w:divBdr>
    </w:div>
    <w:div w:id="1732460331">
      <w:bodyDiv w:val="1"/>
      <w:marLeft w:val="0"/>
      <w:marRight w:val="0"/>
      <w:marTop w:val="0"/>
      <w:marBottom w:val="0"/>
      <w:divBdr>
        <w:top w:val="none" w:sz="0" w:space="0" w:color="auto"/>
        <w:left w:val="none" w:sz="0" w:space="0" w:color="auto"/>
        <w:bottom w:val="none" w:sz="0" w:space="0" w:color="auto"/>
        <w:right w:val="none" w:sz="0" w:space="0" w:color="auto"/>
      </w:divBdr>
    </w:div>
    <w:div w:id="1735002269">
      <w:bodyDiv w:val="1"/>
      <w:marLeft w:val="0"/>
      <w:marRight w:val="0"/>
      <w:marTop w:val="0"/>
      <w:marBottom w:val="0"/>
      <w:divBdr>
        <w:top w:val="none" w:sz="0" w:space="0" w:color="auto"/>
        <w:left w:val="none" w:sz="0" w:space="0" w:color="auto"/>
        <w:bottom w:val="none" w:sz="0" w:space="0" w:color="auto"/>
        <w:right w:val="none" w:sz="0" w:space="0" w:color="auto"/>
      </w:divBdr>
    </w:div>
    <w:div w:id="1744372176">
      <w:bodyDiv w:val="1"/>
      <w:marLeft w:val="0"/>
      <w:marRight w:val="0"/>
      <w:marTop w:val="0"/>
      <w:marBottom w:val="0"/>
      <w:divBdr>
        <w:top w:val="none" w:sz="0" w:space="0" w:color="auto"/>
        <w:left w:val="none" w:sz="0" w:space="0" w:color="auto"/>
        <w:bottom w:val="none" w:sz="0" w:space="0" w:color="auto"/>
        <w:right w:val="none" w:sz="0" w:space="0" w:color="auto"/>
      </w:divBdr>
    </w:div>
    <w:div w:id="1745836253">
      <w:bodyDiv w:val="1"/>
      <w:marLeft w:val="0"/>
      <w:marRight w:val="0"/>
      <w:marTop w:val="0"/>
      <w:marBottom w:val="0"/>
      <w:divBdr>
        <w:top w:val="none" w:sz="0" w:space="0" w:color="auto"/>
        <w:left w:val="none" w:sz="0" w:space="0" w:color="auto"/>
        <w:bottom w:val="none" w:sz="0" w:space="0" w:color="auto"/>
        <w:right w:val="none" w:sz="0" w:space="0" w:color="auto"/>
      </w:divBdr>
    </w:div>
    <w:div w:id="1760370437">
      <w:bodyDiv w:val="1"/>
      <w:marLeft w:val="0"/>
      <w:marRight w:val="0"/>
      <w:marTop w:val="0"/>
      <w:marBottom w:val="0"/>
      <w:divBdr>
        <w:top w:val="none" w:sz="0" w:space="0" w:color="auto"/>
        <w:left w:val="none" w:sz="0" w:space="0" w:color="auto"/>
        <w:bottom w:val="none" w:sz="0" w:space="0" w:color="auto"/>
        <w:right w:val="none" w:sz="0" w:space="0" w:color="auto"/>
      </w:divBdr>
    </w:div>
    <w:div w:id="1766917162">
      <w:bodyDiv w:val="1"/>
      <w:marLeft w:val="0"/>
      <w:marRight w:val="0"/>
      <w:marTop w:val="0"/>
      <w:marBottom w:val="0"/>
      <w:divBdr>
        <w:top w:val="none" w:sz="0" w:space="0" w:color="auto"/>
        <w:left w:val="none" w:sz="0" w:space="0" w:color="auto"/>
        <w:bottom w:val="none" w:sz="0" w:space="0" w:color="auto"/>
        <w:right w:val="none" w:sz="0" w:space="0" w:color="auto"/>
      </w:divBdr>
    </w:div>
    <w:div w:id="1774353364">
      <w:bodyDiv w:val="1"/>
      <w:marLeft w:val="0"/>
      <w:marRight w:val="0"/>
      <w:marTop w:val="0"/>
      <w:marBottom w:val="0"/>
      <w:divBdr>
        <w:top w:val="none" w:sz="0" w:space="0" w:color="auto"/>
        <w:left w:val="none" w:sz="0" w:space="0" w:color="auto"/>
        <w:bottom w:val="none" w:sz="0" w:space="0" w:color="auto"/>
        <w:right w:val="none" w:sz="0" w:space="0" w:color="auto"/>
      </w:divBdr>
    </w:div>
    <w:div w:id="1781531253">
      <w:bodyDiv w:val="1"/>
      <w:marLeft w:val="0"/>
      <w:marRight w:val="0"/>
      <w:marTop w:val="0"/>
      <w:marBottom w:val="0"/>
      <w:divBdr>
        <w:top w:val="none" w:sz="0" w:space="0" w:color="auto"/>
        <w:left w:val="none" w:sz="0" w:space="0" w:color="auto"/>
        <w:bottom w:val="none" w:sz="0" w:space="0" w:color="auto"/>
        <w:right w:val="none" w:sz="0" w:space="0" w:color="auto"/>
      </w:divBdr>
    </w:div>
    <w:div w:id="1783571143">
      <w:bodyDiv w:val="1"/>
      <w:marLeft w:val="0"/>
      <w:marRight w:val="0"/>
      <w:marTop w:val="0"/>
      <w:marBottom w:val="0"/>
      <w:divBdr>
        <w:top w:val="none" w:sz="0" w:space="0" w:color="auto"/>
        <w:left w:val="none" w:sz="0" w:space="0" w:color="auto"/>
        <w:bottom w:val="none" w:sz="0" w:space="0" w:color="auto"/>
        <w:right w:val="none" w:sz="0" w:space="0" w:color="auto"/>
      </w:divBdr>
    </w:div>
    <w:div w:id="1789548558">
      <w:bodyDiv w:val="1"/>
      <w:marLeft w:val="0"/>
      <w:marRight w:val="0"/>
      <w:marTop w:val="0"/>
      <w:marBottom w:val="0"/>
      <w:divBdr>
        <w:top w:val="none" w:sz="0" w:space="0" w:color="auto"/>
        <w:left w:val="none" w:sz="0" w:space="0" w:color="auto"/>
        <w:bottom w:val="none" w:sz="0" w:space="0" w:color="auto"/>
        <w:right w:val="none" w:sz="0" w:space="0" w:color="auto"/>
      </w:divBdr>
    </w:div>
    <w:div w:id="1793669115">
      <w:bodyDiv w:val="1"/>
      <w:marLeft w:val="0"/>
      <w:marRight w:val="0"/>
      <w:marTop w:val="0"/>
      <w:marBottom w:val="0"/>
      <w:divBdr>
        <w:top w:val="none" w:sz="0" w:space="0" w:color="auto"/>
        <w:left w:val="none" w:sz="0" w:space="0" w:color="auto"/>
        <w:bottom w:val="none" w:sz="0" w:space="0" w:color="auto"/>
        <w:right w:val="none" w:sz="0" w:space="0" w:color="auto"/>
      </w:divBdr>
    </w:div>
    <w:div w:id="1794246390">
      <w:bodyDiv w:val="1"/>
      <w:marLeft w:val="0"/>
      <w:marRight w:val="0"/>
      <w:marTop w:val="0"/>
      <w:marBottom w:val="0"/>
      <w:divBdr>
        <w:top w:val="none" w:sz="0" w:space="0" w:color="auto"/>
        <w:left w:val="none" w:sz="0" w:space="0" w:color="auto"/>
        <w:bottom w:val="none" w:sz="0" w:space="0" w:color="auto"/>
        <w:right w:val="none" w:sz="0" w:space="0" w:color="auto"/>
      </w:divBdr>
    </w:div>
    <w:div w:id="1797483308">
      <w:bodyDiv w:val="1"/>
      <w:marLeft w:val="0"/>
      <w:marRight w:val="0"/>
      <w:marTop w:val="0"/>
      <w:marBottom w:val="0"/>
      <w:divBdr>
        <w:top w:val="none" w:sz="0" w:space="0" w:color="auto"/>
        <w:left w:val="none" w:sz="0" w:space="0" w:color="auto"/>
        <w:bottom w:val="none" w:sz="0" w:space="0" w:color="auto"/>
        <w:right w:val="none" w:sz="0" w:space="0" w:color="auto"/>
      </w:divBdr>
    </w:div>
    <w:div w:id="1798259755">
      <w:bodyDiv w:val="1"/>
      <w:marLeft w:val="0"/>
      <w:marRight w:val="0"/>
      <w:marTop w:val="0"/>
      <w:marBottom w:val="0"/>
      <w:divBdr>
        <w:top w:val="none" w:sz="0" w:space="0" w:color="auto"/>
        <w:left w:val="none" w:sz="0" w:space="0" w:color="auto"/>
        <w:bottom w:val="none" w:sz="0" w:space="0" w:color="auto"/>
        <w:right w:val="none" w:sz="0" w:space="0" w:color="auto"/>
      </w:divBdr>
    </w:div>
    <w:div w:id="1806703416">
      <w:bodyDiv w:val="1"/>
      <w:marLeft w:val="0"/>
      <w:marRight w:val="0"/>
      <w:marTop w:val="0"/>
      <w:marBottom w:val="0"/>
      <w:divBdr>
        <w:top w:val="none" w:sz="0" w:space="0" w:color="auto"/>
        <w:left w:val="none" w:sz="0" w:space="0" w:color="auto"/>
        <w:bottom w:val="none" w:sz="0" w:space="0" w:color="auto"/>
        <w:right w:val="none" w:sz="0" w:space="0" w:color="auto"/>
      </w:divBdr>
    </w:div>
    <w:div w:id="1809320222">
      <w:bodyDiv w:val="1"/>
      <w:marLeft w:val="0"/>
      <w:marRight w:val="0"/>
      <w:marTop w:val="0"/>
      <w:marBottom w:val="0"/>
      <w:divBdr>
        <w:top w:val="none" w:sz="0" w:space="0" w:color="auto"/>
        <w:left w:val="none" w:sz="0" w:space="0" w:color="auto"/>
        <w:bottom w:val="none" w:sz="0" w:space="0" w:color="auto"/>
        <w:right w:val="none" w:sz="0" w:space="0" w:color="auto"/>
      </w:divBdr>
    </w:div>
    <w:div w:id="1815946452">
      <w:bodyDiv w:val="1"/>
      <w:marLeft w:val="0"/>
      <w:marRight w:val="0"/>
      <w:marTop w:val="0"/>
      <w:marBottom w:val="0"/>
      <w:divBdr>
        <w:top w:val="none" w:sz="0" w:space="0" w:color="auto"/>
        <w:left w:val="none" w:sz="0" w:space="0" w:color="auto"/>
        <w:bottom w:val="none" w:sz="0" w:space="0" w:color="auto"/>
        <w:right w:val="none" w:sz="0" w:space="0" w:color="auto"/>
      </w:divBdr>
    </w:div>
    <w:div w:id="1816487568">
      <w:bodyDiv w:val="1"/>
      <w:marLeft w:val="0"/>
      <w:marRight w:val="0"/>
      <w:marTop w:val="0"/>
      <w:marBottom w:val="0"/>
      <w:divBdr>
        <w:top w:val="none" w:sz="0" w:space="0" w:color="auto"/>
        <w:left w:val="none" w:sz="0" w:space="0" w:color="auto"/>
        <w:bottom w:val="none" w:sz="0" w:space="0" w:color="auto"/>
        <w:right w:val="none" w:sz="0" w:space="0" w:color="auto"/>
      </w:divBdr>
    </w:div>
    <w:div w:id="1816490803">
      <w:bodyDiv w:val="1"/>
      <w:marLeft w:val="0"/>
      <w:marRight w:val="0"/>
      <w:marTop w:val="0"/>
      <w:marBottom w:val="0"/>
      <w:divBdr>
        <w:top w:val="none" w:sz="0" w:space="0" w:color="auto"/>
        <w:left w:val="none" w:sz="0" w:space="0" w:color="auto"/>
        <w:bottom w:val="none" w:sz="0" w:space="0" w:color="auto"/>
        <w:right w:val="none" w:sz="0" w:space="0" w:color="auto"/>
      </w:divBdr>
    </w:div>
    <w:div w:id="1816751179">
      <w:bodyDiv w:val="1"/>
      <w:marLeft w:val="0"/>
      <w:marRight w:val="0"/>
      <w:marTop w:val="0"/>
      <w:marBottom w:val="0"/>
      <w:divBdr>
        <w:top w:val="none" w:sz="0" w:space="0" w:color="auto"/>
        <w:left w:val="none" w:sz="0" w:space="0" w:color="auto"/>
        <w:bottom w:val="none" w:sz="0" w:space="0" w:color="auto"/>
        <w:right w:val="none" w:sz="0" w:space="0" w:color="auto"/>
      </w:divBdr>
    </w:div>
    <w:div w:id="1817990563">
      <w:bodyDiv w:val="1"/>
      <w:marLeft w:val="0"/>
      <w:marRight w:val="0"/>
      <w:marTop w:val="0"/>
      <w:marBottom w:val="0"/>
      <w:divBdr>
        <w:top w:val="none" w:sz="0" w:space="0" w:color="auto"/>
        <w:left w:val="none" w:sz="0" w:space="0" w:color="auto"/>
        <w:bottom w:val="none" w:sz="0" w:space="0" w:color="auto"/>
        <w:right w:val="none" w:sz="0" w:space="0" w:color="auto"/>
      </w:divBdr>
    </w:div>
    <w:div w:id="1818063925">
      <w:bodyDiv w:val="1"/>
      <w:marLeft w:val="0"/>
      <w:marRight w:val="0"/>
      <w:marTop w:val="0"/>
      <w:marBottom w:val="0"/>
      <w:divBdr>
        <w:top w:val="none" w:sz="0" w:space="0" w:color="auto"/>
        <w:left w:val="none" w:sz="0" w:space="0" w:color="auto"/>
        <w:bottom w:val="none" w:sz="0" w:space="0" w:color="auto"/>
        <w:right w:val="none" w:sz="0" w:space="0" w:color="auto"/>
      </w:divBdr>
    </w:div>
    <w:div w:id="1818764849">
      <w:bodyDiv w:val="1"/>
      <w:marLeft w:val="0"/>
      <w:marRight w:val="0"/>
      <w:marTop w:val="0"/>
      <w:marBottom w:val="0"/>
      <w:divBdr>
        <w:top w:val="none" w:sz="0" w:space="0" w:color="auto"/>
        <w:left w:val="none" w:sz="0" w:space="0" w:color="auto"/>
        <w:bottom w:val="none" w:sz="0" w:space="0" w:color="auto"/>
        <w:right w:val="none" w:sz="0" w:space="0" w:color="auto"/>
      </w:divBdr>
    </w:div>
    <w:div w:id="1820923707">
      <w:bodyDiv w:val="1"/>
      <w:marLeft w:val="0"/>
      <w:marRight w:val="0"/>
      <w:marTop w:val="0"/>
      <w:marBottom w:val="0"/>
      <w:divBdr>
        <w:top w:val="none" w:sz="0" w:space="0" w:color="auto"/>
        <w:left w:val="none" w:sz="0" w:space="0" w:color="auto"/>
        <w:bottom w:val="none" w:sz="0" w:space="0" w:color="auto"/>
        <w:right w:val="none" w:sz="0" w:space="0" w:color="auto"/>
      </w:divBdr>
    </w:div>
    <w:div w:id="1823231117">
      <w:bodyDiv w:val="1"/>
      <w:marLeft w:val="0"/>
      <w:marRight w:val="0"/>
      <w:marTop w:val="0"/>
      <w:marBottom w:val="0"/>
      <w:divBdr>
        <w:top w:val="none" w:sz="0" w:space="0" w:color="auto"/>
        <w:left w:val="none" w:sz="0" w:space="0" w:color="auto"/>
        <w:bottom w:val="none" w:sz="0" w:space="0" w:color="auto"/>
        <w:right w:val="none" w:sz="0" w:space="0" w:color="auto"/>
      </w:divBdr>
    </w:div>
    <w:div w:id="1843083900">
      <w:bodyDiv w:val="1"/>
      <w:marLeft w:val="0"/>
      <w:marRight w:val="0"/>
      <w:marTop w:val="0"/>
      <w:marBottom w:val="0"/>
      <w:divBdr>
        <w:top w:val="none" w:sz="0" w:space="0" w:color="auto"/>
        <w:left w:val="none" w:sz="0" w:space="0" w:color="auto"/>
        <w:bottom w:val="none" w:sz="0" w:space="0" w:color="auto"/>
        <w:right w:val="none" w:sz="0" w:space="0" w:color="auto"/>
      </w:divBdr>
    </w:div>
    <w:div w:id="1847938910">
      <w:bodyDiv w:val="1"/>
      <w:marLeft w:val="0"/>
      <w:marRight w:val="0"/>
      <w:marTop w:val="0"/>
      <w:marBottom w:val="0"/>
      <w:divBdr>
        <w:top w:val="none" w:sz="0" w:space="0" w:color="auto"/>
        <w:left w:val="none" w:sz="0" w:space="0" w:color="auto"/>
        <w:bottom w:val="none" w:sz="0" w:space="0" w:color="auto"/>
        <w:right w:val="none" w:sz="0" w:space="0" w:color="auto"/>
      </w:divBdr>
    </w:div>
    <w:div w:id="1857693274">
      <w:bodyDiv w:val="1"/>
      <w:marLeft w:val="0"/>
      <w:marRight w:val="0"/>
      <w:marTop w:val="0"/>
      <w:marBottom w:val="0"/>
      <w:divBdr>
        <w:top w:val="none" w:sz="0" w:space="0" w:color="auto"/>
        <w:left w:val="none" w:sz="0" w:space="0" w:color="auto"/>
        <w:bottom w:val="none" w:sz="0" w:space="0" w:color="auto"/>
        <w:right w:val="none" w:sz="0" w:space="0" w:color="auto"/>
      </w:divBdr>
    </w:div>
    <w:div w:id="1859419703">
      <w:bodyDiv w:val="1"/>
      <w:marLeft w:val="0"/>
      <w:marRight w:val="0"/>
      <w:marTop w:val="0"/>
      <w:marBottom w:val="0"/>
      <w:divBdr>
        <w:top w:val="none" w:sz="0" w:space="0" w:color="auto"/>
        <w:left w:val="none" w:sz="0" w:space="0" w:color="auto"/>
        <w:bottom w:val="none" w:sz="0" w:space="0" w:color="auto"/>
        <w:right w:val="none" w:sz="0" w:space="0" w:color="auto"/>
      </w:divBdr>
    </w:div>
    <w:div w:id="1865023517">
      <w:bodyDiv w:val="1"/>
      <w:marLeft w:val="0"/>
      <w:marRight w:val="0"/>
      <w:marTop w:val="0"/>
      <w:marBottom w:val="0"/>
      <w:divBdr>
        <w:top w:val="none" w:sz="0" w:space="0" w:color="auto"/>
        <w:left w:val="none" w:sz="0" w:space="0" w:color="auto"/>
        <w:bottom w:val="none" w:sz="0" w:space="0" w:color="auto"/>
        <w:right w:val="none" w:sz="0" w:space="0" w:color="auto"/>
      </w:divBdr>
    </w:div>
    <w:div w:id="1865942948">
      <w:bodyDiv w:val="1"/>
      <w:marLeft w:val="0"/>
      <w:marRight w:val="0"/>
      <w:marTop w:val="0"/>
      <w:marBottom w:val="0"/>
      <w:divBdr>
        <w:top w:val="none" w:sz="0" w:space="0" w:color="auto"/>
        <w:left w:val="none" w:sz="0" w:space="0" w:color="auto"/>
        <w:bottom w:val="none" w:sz="0" w:space="0" w:color="auto"/>
        <w:right w:val="none" w:sz="0" w:space="0" w:color="auto"/>
      </w:divBdr>
    </w:div>
    <w:div w:id="1873492931">
      <w:bodyDiv w:val="1"/>
      <w:marLeft w:val="0"/>
      <w:marRight w:val="0"/>
      <w:marTop w:val="0"/>
      <w:marBottom w:val="0"/>
      <w:divBdr>
        <w:top w:val="none" w:sz="0" w:space="0" w:color="auto"/>
        <w:left w:val="none" w:sz="0" w:space="0" w:color="auto"/>
        <w:bottom w:val="none" w:sz="0" w:space="0" w:color="auto"/>
        <w:right w:val="none" w:sz="0" w:space="0" w:color="auto"/>
      </w:divBdr>
    </w:div>
    <w:div w:id="1880506477">
      <w:bodyDiv w:val="1"/>
      <w:marLeft w:val="0"/>
      <w:marRight w:val="0"/>
      <w:marTop w:val="0"/>
      <w:marBottom w:val="0"/>
      <w:divBdr>
        <w:top w:val="none" w:sz="0" w:space="0" w:color="auto"/>
        <w:left w:val="none" w:sz="0" w:space="0" w:color="auto"/>
        <w:bottom w:val="none" w:sz="0" w:space="0" w:color="auto"/>
        <w:right w:val="none" w:sz="0" w:space="0" w:color="auto"/>
      </w:divBdr>
    </w:div>
    <w:div w:id="1880779793">
      <w:bodyDiv w:val="1"/>
      <w:marLeft w:val="0"/>
      <w:marRight w:val="0"/>
      <w:marTop w:val="0"/>
      <w:marBottom w:val="0"/>
      <w:divBdr>
        <w:top w:val="none" w:sz="0" w:space="0" w:color="auto"/>
        <w:left w:val="none" w:sz="0" w:space="0" w:color="auto"/>
        <w:bottom w:val="none" w:sz="0" w:space="0" w:color="auto"/>
        <w:right w:val="none" w:sz="0" w:space="0" w:color="auto"/>
      </w:divBdr>
    </w:div>
    <w:div w:id="1881623079">
      <w:bodyDiv w:val="1"/>
      <w:marLeft w:val="0"/>
      <w:marRight w:val="0"/>
      <w:marTop w:val="0"/>
      <w:marBottom w:val="0"/>
      <w:divBdr>
        <w:top w:val="none" w:sz="0" w:space="0" w:color="auto"/>
        <w:left w:val="none" w:sz="0" w:space="0" w:color="auto"/>
        <w:bottom w:val="none" w:sz="0" w:space="0" w:color="auto"/>
        <w:right w:val="none" w:sz="0" w:space="0" w:color="auto"/>
      </w:divBdr>
    </w:div>
    <w:div w:id="1904172850">
      <w:bodyDiv w:val="1"/>
      <w:marLeft w:val="0"/>
      <w:marRight w:val="0"/>
      <w:marTop w:val="0"/>
      <w:marBottom w:val="0"/>
      <w:divBdr>
        <w:top w:val="none" w:sz="0" w:space="0" w:color="auto"/>
        <w:left w:val="none" w:sz="0" w:space="0" w:color="auto"/>
        <w:bottom w:val="none" w:sz="0" w:space="0" w:color="auto"/>
        <w:right w:val="none" w:sz="0" w:space="0" w:color="auto"/>
      </w:divBdr>
    </w:div>
    <w:div w:id="1911116088">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6165752">
      <w:bodyDiv w:val="1"/>
      <w:marLeft w:val="0"/>
      <w:marRight w:val="0"/>
      <w:marTop w:val="0"/>
      <w:marBottom w:val="0"/>
      <w:divBdr>
        <w:top w:val="none" w:sz="0" w:space="0" w:color="auto"/>
        <w:left w:val="none" w:sz="0" w:space="0" w:color="auto"/>
        <w:bottom w:val="none" w:sz="0" w:space="0" w:color="auto"/>
        <w:right w:val="none" w:sz="0" w:space="0" w:color="auto"/>
      </w:divBdr>
    </w:div>
    <w:div w:id="1917089604">
      <w:bodyDiv w:val="1"/>
      <w:marLeft w:val="0"/>
      <w:marRight w:val="0"/>
      <w:marTop w:val="0"/>
      <w:marBottom w:val="0"/>
      <w:divBdr>
        <w:top w:val="none" w:sz="0" w:space="0" w:color="auto"/>
        <w:left w:val="none" w:sz="0" w:space="0" w:color="auto"/>
        <w:bottom w:val="none" w:sz="0" w:space="0" w:color="auto"/>
        <w:right w:val="none" w:sz="0" w:space="0" w:color="auto"/>
      </w:divBdr>
    </w:div>
    <w:div w:id="1923299239">
      <w:bodyDiv w:val="1"/>
      <w:marLeft w:val="0"/>
      <w:marRight w:val="0"/>
      <w:marTop w:val="0"/>
      <w:marBottom w:val="0"/>
      <w:divBdr>
        <w:top w:val="none" w:sz="0" w:space="0" w:color="auto"/>
        <w:left w:val="none" w:sz="0" w:space="0" w:color="auto"/>
        <w:bottom w:val="none" w:sz="0" w:space="0" w:color="auto"/>
        <w:right w:val="none" w:sz="0" w:space="0" w:color="auto"/>
      </w:divBdr>
    </w:div>
    <w:div w:id="1930238251">
      <w:bodyDiv w:val="1"/>
      <w:marLeft w:val="0"/>
      <w:marRight w:val="0"/>
      <w:marTop w:val="0"/>
      <w:marBottom w:val="0"/>
      <w:divBdr>
        <w:top w:val="none" w:sz="0" w:space="0" w:color="auto"/>
        <w:left w:val="none" w:sz="0" w:space="0" w:color="auto"/>
        <w:bottom w:val="none" w:sz="0" w:space="0" w:color="auto"/>
        <w:right w:val="none" w:sz="0" w:space="0" w:color="auto"/>
      </w:divBdr>
    </w:div>
    <w:div w:id="1930967498">
      <w:bodyDiv w:val="1"/>
      <w:marLeft w:val="0"/>
      <w:marRight w:val="0"/>
      <w:marTop w:val="0"/>
      <w:marBottom w:val="0"/>
      <w:divBdr>
        <w:top w:val="none" w:sz="0" w:space="0" w:color="auto"/>
        <w:left w:val="none" w:sz="0" w:space="0" w:color="auto"/>
        <w:bottom w:val="none" w:sz="0" w:space="0" w:color="auto"/>
        <w:right w:val="none" w:sz="0" w:space="0" w:color="auto"/>
      </w:divBdr>
    </w:div>
    <w:div w:id="1940405224">
      <w:bodyDiv w:val="1"/>
      <w:marLeft w:val="0"/>
      <w:marRight w:val="0"/>
      <w:marTop w:val="0"/>
      <w:marBottom w:val="0"/>
      <w:divBdr>
        <w:top w:val="none" w:sz="0" w:space="0" w:color="auto"/>
        <w:left w:val="none" w:sz="0" w:space="0" w:color="auto"/>
        <w:bottom w:val="none" w:sz="0" w:space="0" w:color="auto"/>
        <w:right w:val="none" w:sz="0" w:space="0" w:color="auto"/>
      </w:divBdr>
    </w:div>
    <w:div w:id="1940992332">
      <w:bodyDiv w:val="1"/>
      <w:marLeft w:val="0"/>
      <w:marRight w:val="0"/>
      <w:marTop w:val="0"/>
      <w:marBottom w:val="0"/>
      <w:divBdr>
        <w:top w:val="none" w:sz="0" w:space="0" w:color="auto"/>
        <w:left w:val="none" w:sz="0" w:space="0" w:color="auto"/>
        <w:bottom w:val="none" w:sz="0" w:space="0" w:color="auto"/>
        <w:right w:val="none" w:sz="0" w:space="0" w:color="auto"/>
      </w:divBdr>
    </w:div>
    <w:div w:id="1946038981">
      <w:bodyDiv w:val="1"/>
      <w:marLeft w:val="0"/>
      <w:marRight w:val="0"/>
      <w:marTop w:val="0"/>
      <w:marBottom w:val="0"/>
      <w:divBdr>
        <w:top w:val="none" w:sz="0" w:space="0" w:color="auto"/>
        <w:left w:val="none" w:sz="0" w:space="0" w:color="auto"/>
        <w:bottom w:val="none" w:sz="0" w:space="0" w:color="auto"/>
        <w:right w:val="none" w:sz="0" w:space="0" w:color="auto"/>
      </w:divBdr>
    </w:div>
    <w:div w:id="1946619730">
      <w:bodyDiv w:val="1"/>
      <w:marLeft w:val="0"/>
      <w:marRight w:val="0"/>
      <w:marTop w:val="0"/>
      <w:marBottom w:val="0"/>
      <w:divBdr>
        <w:top w:val="none" w:sz="0" w:space="0" w:color="auto"/>
        <w:left w:val="none" w:sz="0" w:space="0" w:color="auto"/>
        <w:bottom w:val="none" w:sz="0" w:space="0" w:color="auto"/>
        <w:right w:val="none" w:sz="0" w:space="0" w:color="auto"/>
      </w:divBdr>
    </w:div>
    <w:div w:id="1952929531">
      <w:bodyDiv w:val="1"/>
      <w:marLeft w:val="0"/>
      <w:marRight w:val="0"/>
      <w:marTop w:val="0"/>
      <w:marBottom w:val="0"/>
      <w:divBdr>
        <w:top w:val="none" w:sz="0" w:space="0" w:color="auto"/>
        <w:left w:val="none" w:sz="0" w:space="0" w:color="auto"/>
        <w:bottom w:val="none" w:sz="0" w:space="0" w:color="auto"/>
        <w:right w:val="none" w:sz="0" w:space="0" w:color="auto"/>
      </w:divBdr>
    </w:div>
    <w:div w:id="1953315661">
      <w:bodyDiv w:val="1"/>
      <w:marLeft w:val="0"/>
      <w:marRight w:val="0"/>
      <w:marTop w:val="0"/>
      <w:marBottom w:val="0"/>
      <w:divBdr>
        <w:top w:val="none" w:sz="0" w:space="0" w:color="auto"/>
        <w:left w:val="none" w:sz="0" w:space="0" w:color="auto"/>
        <w:bottom w:val="none" w:sz="0" w:space="0" w:color="auto"/>
        <w:right w:val="none" w:sz="0" w:space="0" w:color="auto"/>
      </w:divBdr>
    </w:div>
    <w:div w:id="1955401447">
      <w:bodyDiv w:val="1"/>
      <w:marLeft w:val="0"/>
      <w:marRight w:val="0"/>
      <w:marTop w:val="0"/>
      <w:marBottom w:val="0"/>
      <w:divBdr>
        <w:top w:val="none" w:sz="0" w:space="0" w:color="auto"/>
        <w:left w:val="none" w:sz="0" w:space="0" w:color="auto"/>
        <w:bottom w:val="none" w:sz="0" w:space="0" w:color="auto"/>
        <w:right w:val="none" w:sz="0" w:space="0" w:color="auto"/>
      </w:divBdr>
    </w:div>
    <w:div w:id="1959216236">
      <w:bodyDiv w:val="1"/>
      <w:marLeft w:val="0"/>
      <w:marRight w:val="0"/>
      <w:marTop w:val="0"/>
      <w:marBottom w:val="0"/>
      <w:divBdr>
        <w:top w:val="none" w:sz="0" w:space="0" w:color="auto"/>
        <w:left w:val="none" w:sz="0" w:space="0" w:color="auto"/>
        <w:bottom w:val="none" w:sz="0" w:space="0" w:color="auto"/>
        <w:right w:val="none" w:sz="0" w:space="0" w:color="auto"/>
      </w:divBdr>
    </w:div>
    <w:div w:id="1963807458">
      <w:bodyDiv w:val="1"/>
      <w:marLeft w:val="0"/>
      <w:marRight w:val="0"/>
      <w:marTop w:val="0"/>
      <w:marBottom w:val="0"/>
      <w:divBdr>
        <w:top w:val="none" w:sz="0" w:space="0" w:color="auto"/>
        <w:left w:val="none" w:sz="0" w:space="0" w:color="auto"/>
        <w:bottom w:val="none" w:sz="0" w:space="0" w:color="auto"/>
        <w:right w:val="none" w:sz="0" w:space="0" w:color="auto"/>
      </w:divBdr>
    </w:div>
    <w:div w:id="1973435867">
      <w:bodyDiv w:val="1"/>
      <w:marLeft w:val="0"/>
      <w:marRight w:val="0"/>
      <w:marTop w:val="0"/>
      <w:marBottom w:val="0"/>
      <w:divBdr>
        <w:top w:val="none" w:sz="0" w:space="0" w:color="auto"/>
        <w:left w:val="none" w:sz="0" w:space="0" w:color="auto"/>
        <w:bottom w:val="none" w:sz="0" w:space="0" w:color="auto"/>
        <w:right w:val="none" w:sz="0" w:space="0" w:color="auto"/>
      </w:divBdr>
    </w:div>
    <w:div w:id="1973949024">
      <w:bodyDiv w:val="1"/>
      <w:marLeft w:val="0"/>
      <w:marRight w:val="0"/>
      <w:marTop w:val="0"/>
      <w:marBottom w:val="0"/>
      <w:divBdr>
        <w:top w:val="none" w:sz="0" w:space="0" w:color="auto"/>
        <w:left w:val="none" w:sz="0" w:space="0" w:color="auto"/>
        <w:bottom w:val="none" w:sz="0" w:space="0" w:color="auto"/>
        <w:right w:val="none" w:sz="0" w:space="0" w:color="auto"/>
      </w:divBdr>
    </w:div>
    <w:div w:id="1976567874">
      <w:bodyDiv w:val="1"/>
      <w:marLeft w:val="0"/>
      <w:marRight w:val="0"/>
      <w:marTop w:val="0"/>
      <w:marBottom w:val="0"/>
      <w:divBdr>
        <w:top w:val="none" w:sz="0" w:space="0" w:color="auto"/>
        <w:left w:val="none" w:sz="0" w:space="0" w:color="auto"/>
        <w:bottom w:val="none" w:sz="0" w:space="0" w:color="auto"/>
        <w:right w:val="none" w:sz="0" w:space="0" w:color="auto"/>
      </w:divBdr>
    </w:div>
    <w:div w:id="1985772419">
      <w:bodyDiv w:val="1"/>
      <w:marLeft w:val="0"/>
      <w:marRight w:val="0"/>
      <w:marTop w:val="0"/>
      <w:marBottom w:val="0"/>
      <w:divBdr>
        <w:top w:val="none" w:sz="0" w:space="0" w:color="auto"/>
        <w:left w:val="none" w:sz="0" w:space="0" w:color="auto"/>
        <w:bottom w:val="none" w:sz="0" w:space="0" w:color="auto"/>
        <w:right w:val="none" w:sz="0" w:space="0" w:color="auto"/>
      </w:divBdr>
    </w:div>
    <w:div w:id="1987122547">
      <w:bodyDiv w:val="1"/>
      <w:marLeft w:val="0"/>
      <w:marRight w:val="0"/>
      <w:marTop w:val="0"/>
      <w:marBottom w:val="0"/>
      <w:divBdr>
        <w:top w:val="none" w:sz="0" w:space="0" w:color="auto"/>
        <w:left w:val="none" w:sz="0" w:space="0" w:color="auto"/>
        <w:bottom w:val="none" w:sz="0" w:space="0" w:color="auto"/>
        <w:right w:val="none" w:sz="0" w:space="0" w:color="auto"/>
      </w:divBdr>
    </w:div>
    <w:div w:id="2003851150">
      <w:bodyDiv w:val="1"/>
      <w:marLeft w:val="0"/>
      <w:marRight w:val="0"/>
      <w:marTop w:val="0"/>
      <w:marBottom w:val="0"/>
      <w:divBdr>
        <w:top w:val="none" w:sz="0" w:space="0" w:color="auto"/>
        <w:left w:val="none" w:sz="0" w:space="0" w:color="auto"/>
        <w:bottom w:val="none" w:sz="0" w:space="0" w:color="auto"/>
        <w:right w:val="none" w:sz="0" w:space="0" w:color="auto"/>
      </w:divBdr>
    </w:div>
    <w:div w:id="2004888901">
      <w:bodyDiv w:val="1"/>
      <w:marLeft w:val="0"/>
      <w:marRight w:val="0"/>
      <w:marTop w:val="0"/>
      <w:marBottom w:val="0"/>
      <w:divBdr>
        <w:top w:val="none" w:sz="0" w:space="0" w:color="auto"/>
        <w:left w:val="none" w:sz="0" w:space="0" w:color="auto"/>
        <w:bottom w:val="none" w:sz="0" w:space="0" w:color="auto"/>
        <w:right w:val="none" w:sz="0" w:space="0" w:color="auto"/>
      </w:divBdr>
    </w:div>
    <w:div w:id="2010519906">
      <w:bodyDiv w:val="1"/>
      <w:marLeft w:val="0"/>
      <w:marRight w:val="0"/>
      <w:marTop w:val="0"/>
      <w:marBottom w:val="0"/>
      <w:divBdr>
        <w:top w:val="none" w:sz="0" w:space="0" w:color="auto"/>
        <w:left w:val="none" w:sz="0" w:space="0" w:color="auto"/>
        <w:bottom w:val="none" w:sz="0" w:space="0" w:color="auto"/>
        <w:right w:val="none" w:sz="0" w:space="0" w:color="auto"/>
      </w:divBdr>
    </w:div>
    <w:div w:id="2011592339">
      <w:bodyDiv w:val="1"/>
      <w:marLeft w:val="0"/>
      <w:marRight w:val="0"/>
      <w:marTop w:val="0"/>
      <w:marBottom w:val="0"/>
      <w:divBdr>
        <w:top w:val="none" w:sz="0" w:space="0" w:color="auto"/>
        <w:left w:val="none" w:sz="0" w:space="0" w:color="auto"/>
        <w:bottom w:val="none" w:sz="0" w:space="0" w:color="auto"/>
        <w:right w:val="none" w:sz="0" w:space="0" w:color="auto"/>
      </w:divBdr>
    </w:div>
    <w:div w:id="2017614648">
      <w:bodyDiv w:val="1"/>
      <w:marLeft w:val="0"/>
      <w:marRight w:val="0"/>
      <w:marTop w:val="0"/>
      <w:marBottom w:val="0"/>
      <w:divBdr>
        <w:top w:val="none" w:sz="0" w:space="0" w:color="auto"/>
        <w:left w:val="none" w:sz="0" w:space="0" w:color="auto"/>
        <w:bottom w:val="none" w:sz="0" w:space="0" w:color="auto"/>
        <w:right w:val="none" w:sz="0" w:space="0" w:color="auto"/>
      </w:divBdr>
    </w:div>
    <w:div w:id="2018724775">
      <w:bodyDiv w:val="1"/>
      <w:marLeft w:val="0"/>
      <w:marRight w:val="0"/>
      <w:marTop w:val="0"/>
      <w:marBottom w:val="0"/>
      <w:divBdr>
        <w:top w:val="none" w:sz="0" w:space="0" w:color="auto"/>
        <w:left w:val="none" w:sz="0" w:space="0" w:color="auto"/>
        <w:bottom w:val="none" w:sz="0" w:space="0" w:color="auto"/>
        <w:right w:val="none" w:sz="0" w:space="0" w:color="auto"/>
      </w:divBdr>
    </w:div>
    <w:div w:id="2022319925">
      <w:bodyDiv w:val="1"/>
      <w:marLeft w:val="0"/>
      <w:marRight w:val="0"/>
      <w:marTop w:val="0"/>
      <w:marBottom w:val="0"/>
      <w:divBdr>
        <w:top w:val="none" w:sz="0" w:space="0" w:color="auto"/>
        <w:left w:val="none" w:sz="0" w:space="0" w:color="auto"/>
        <w:bottom w:val="none" w:sz="0" w:space="0" w:color="auto"/>
        <w:right w:val="none" w:sz="0" w:space="0" w:color="auto"/>
      </w:divBdr>
    </w:div>
    <w:div w:id="2033647620">
      <w:bodyDiv w:val="1"/>
      <w:marLeft w:val="0"/>
      <w:marRight w:val="0"/>
      <w:marTop w:val="0"/>
      <w:marBottom w:val="0"/>
      <w:divBdr>
        <w:top w:val="none" w:sz="0" w:space="0" w:color="auto"/>
        <w:left w:val="none" w:sz="0" w:space="0" w:color="auto"/>
        <w:bottom w:val="none" w:sz="0" w:space="0" w:color="auto"/>
        <w:right w:val="none" w:sz="0" w:space="0" w:color="auto"/>
      </w:divBdr>
    </w:div>
    <w:div w:id="2044793419">
      <w:bodyDiv w:val="1"/>
      <w:marLeft w:val="0"/>
      <w:marRight w:val="0"/>
      <w:marTop w:val="0"/>
      <w:marBottom w:val="0"/>
      <w:divBdr>
        <w:top w:val="none" w:sz="0" w:space="0" w:color="auto"/>
        <w:left w:val="none" w:sz="0" w:space="0" w:color="auto"/>
        <w:bottom w:val="none" w:sz="0" w:space="0" w:color="auto"/>
        <w:right w:val="none" w:sz="0" w:space="0" w:color="auto"/>
      </w:divBdr>
    </w:div>
    <w:div w:id="2052144098">
      <w:bodyDiv w:val="1"/>
      <w:marLeft w:val="0"/>
      <w:marRight w:val="0"/>
      <w:marTop w:val="0"/>
      <w:marBottom w:val="0"/>
      <w:divBdr>
        <w:top w:val="none" w:sz="0" w:space="0" w:color="auto"/>
        <w:left w:val="none" w:sz="0" w:space="0" w:color="auto"/>
        <w:bottom w:val="none" w:sz="0" w:space="0" w:color="auto"/>
        <w:right w:val="none" w:sz="0" w:space="0" w:color="auto"/>
      </w:divBdr>
    </w:div>
    <w:div w:id="2052729765">
      <w:bodyDiv w:val="1"/>
      <w:marLeft w:val="0"/>
      <w:marRight w:val="0"/>
      <w:marTop w:val="0"/>
      <w:marBottom w:val="0"/>
      <w:divBdr>
        <w:top w:val="none" w:sz="0" w:space="0" w:color="auto"/>
        <w:left w:val="none" w:sz="0" w:space="0" w:color="auto"/>
        <w:bottom w:val="none" w:sz="0" w:space="0" w:color="auto"/>
        <w:right w:val="none" w:sz="0" w:space="0" w:color="auto"/>
      </w:divBdr>
    </w:div>
    <w:div w:id="2063748884">
      <w:bodyDiv w:val="1"/>
      <w:marLeft w:val="0"/>
      <w:marRight w:val="0"/>
      <w:marTop w:val="0"/>
      <w:marBottom w:val="0"/>
      <w:divBdr>
        <w:top w:val="none" w:sz="0" w:space="0" w:color="auto"/>
        <w:left w:val="none" w:sz="0" w:space="0" w:color="auto"/>
        <w:bottom w:val="none" w:sz="0" w:space="0" w:color="auto"/>
        <w:right w:val="none" w:sz="0" w:space="0" w:color="auto"/>
      </w:divBdr>
    </w:div>
    <w:div w:id="2064671594">
      <w:bodyDiv w:val="1"/>
      <w:marLeft w:val="0"/>
      <w:marRight w:val="0"/>
      <w:marTop w:val="0"/>
      <w:marBottom w:val="0"/>
      <w:divBdr>
        <w:top w:val="none" w:sz="0" w:space="0" w:color="auto"/>
        <w:left w:val="none" w:sz="0" w:space="0" w:color="auto"/>
        <w:bottom w:val="none" w:sz="0" w:space="0" w:color="auto"/>
        <w:right w:val="none" w:sz="0" w:space="0" w:color="auto"/>
      </w:divBdr>
    </w:div>
    <w:div w:id="2066443409">
      <w:bodyDiv w:val="1"/>
      <w:marLeft w:val="0"/>
      <w:marRight w:val="0"/>
      <w:marTop w:val="0"/>
      <w:marBottom w:val="0"/>
      <w:divBdr>
        <w:top w:val="none" w:sz="0" w:space="0" w:color="auto"/>
        <w:left w:val="none" w:sz="0" w:space="0" w:color="auto"/>
        <w:bottom w:val="none" w:sz="0" w:space="0" w:color="auto"/>
        <w:right w:val="none" w:sz="0" w:space="0" w:color="auto"/>
      </w:divBdr>
    </w:div>
    <w:div w:id="2066680298">
      <w:bodyDiv w:val="1"/>
      <w:marLeft w:val="0"/>
      <w:marRight w:val="0"/>
      <w:marTop w:val="0"/>
      <w:marBottom w:val="0"/>
      <w:divBdr>
        <w:top w:val="none" w:sz="0" w:space="0" w:color="auto"/>
        <w:left w:val="none" w:sz="0" w:space="0" w:color="auto"/>
        <w:bottom w:val="none" w:sz="0" w:space="0" w:color="auto"/>
        <w:right w:val="none" w:sz="0" w:space="0" w:color="auto"/>
      </w:divBdr>
    </w:div>
    <w:div w:id="2069985591">
      <w:bodyDiv w:val="1"/>
      <w:marLeft w:val="0"/>
      <w:marRight w:val="0"/>
      <w:marTop w:val="0"/>
      <w:marBottom w:val="0"/>
      <w:divBdr>
        <w:top w:val="none" w:sz="0" w:space="0" w:color="auto"/>
        <w:left w:val="none" w:sz="0" w:space="0" w:color="auto"/>
        <w:bottom w:val="none" w:sz="0" w:space="0" w:color="auto"/>
        <w:right w:val="none" w:sz="0" w:space="0" w:color="auto"/>
      </w:divBdr>
    </w:div>
    <w:div w:id="2071462795">
      <w:bodyDiv w:val="1"/>
      <w:marLeft w:val="0"/>
      <w:marRight w:val="0"/>
      <w:marTop w:val="0"/>
      <w:marBottom w:val="0"/>
      <w:divBdr>
        <w:top w:val="none" w:sz="0" w:space="0" w:color="auto"/>
        <w:left w:val="none" w:sz="0" w:space="0" w:color="auto"/>
        <w:bottom w:val="none" w:sz="0" w:space="0" w:color="auto"/>
        <w:right w:val="none" w:sz="0" w:space="0" w:color="auto"/>
      </w:divBdr>
    </w:div>
    <w:div w:id="2074237542">
      <w:bodyDiv w:val="1"/>
      <w:marLeft w:val="0"/>
      <w:marRight w:val="0"/>
      <w:marTop w:val="0"/>
      <w:marBottom w:val="0"/>
      <w:divBdr>
        <w:top w:val="none" w:sz="0" w:space="0" w:color="auto"/>
        <w:left w:val="none" w:sz="0" w:space="0" w:color="auto"/>
        <w:bottom w:val="none" w:sz="0" w:space="0" w:color="auto"/>
        <w:right w:val="none" w:sz="0" w:space="0" w:color="auto"/>
      </w:divBdr>
    </w:div>
    <w:div w:id="2086031271">
      <w:bodyDiv w:val="1"/>
      <w:marLeft w:val="0"/>
      <w:marRight w:val="0"/>
      <w:marTop w:val="0"/>
      <w:marBottom w:val="0"/>
      <w:divBdr>
        <w:top w:val="none" w:sz="0" w:space="0" w:color="auto"/>
        <w:left w:val="none" w:sz="0" w:space="0" w:color="auto"/>
        <w:bottom w:val="none" w:sz="0" w:space="0" w:color="auto"/>
        <w:right w:val="none" w:sz="0" w:space="0" w:color="auto"/>
      </w:divBdr>
    </w:div>
    <w:div w:id="2089570604">
      <w:bodyDiv w:val="1"/>
      <w:marLeft w:val="0"/>
      <w:marRight w:val="0"/>
      <w:marTop w:val="0"/>
      <w:marBottom w:val="0"/>
      <w:divBdr>
        <w:top w:val="none" w:sz="0" w:space="0" w:color="auto"/>
        <w:left w:val="none" w:sz="0" w:space="0" w:color="auto"/>
        <w:bottom w:val="none" w:sz="0" w:space="0" w:color="auto"/>
        <w:right w:val="none" w:sz="0" w:space="0" w:color="auto"/>
      </w:divBdr>
    </w:div>
    <w:div w:id="2091850621">
      <w:bodyDiv w:val="1"/>
      <w:marLeft w:val="0"/>
      <w:marRight w:val="0"/>
      <w:marTop w:val="0"/>
      <w:marBottom w:val="0"/>
      <w:divBdr>
        <w:top w:val="none" w:sz="0" w:space="0" w:color="auto"/>
        <w:left w:val="none" w:sz="0" w:space="0" w:color="auto"/>
        <w:bottom w:val="none" w:sz="0" w:space="0" w:color="auto"/>
        <w:right w:val="none" w:sz="0" w:space="0" w:color="auto"/>
      </w:divBdr>
    </w:div>
    <w:div w:id="2104956783">
      <w:bodyDiv w:val="1"/>
      <w:marLeft w:val="0"/>
      <w:marRight w:val="0"/>
      <w:marTop w:val="0"/>
      <w:marBottom w:val="0"/>
      <w:divBdr>
        <w:top w:val="none" w:sz="0" w:space="0" w:color="auto"/>
        <w:left w:val="none" w:sz="0" w:space="0" w:color="auto"/>
        <w:bottom w:val="none" w:sz="0" w:space="0" w:color="auto"/>
        <w:right w:val="none" w:sz="0" w:space="0" w:color="auto"/>
      </w:divBdr>
    </w:div>
    <w:div w:id="2110155220">
      <w:bodyDiv w:val="1"/>
      <w:marLeft w:val="0"/>
      <w:marRight w:val="0"/>
      <w:marTop w:val="0"/>
      <w:marBottom w:val="0"/>
      <w:divBdr>
        <w:top w:val="none" w:sz="0" w:space="0" w:color="auto"/>
        <w:left w:val="none" w:sz="0" w:space="0" w:color="auto"/>
        <w:bottom w:val="none" w:sz="0" w:space="0" w:color="auto"/>
        <w:right w:val="none" w:sz="0" w:space="0" w:color="auto"/>
      </w:divBdr>
    </w:div>
    <w:div w:id="2114398620">
      <w:bodyDiv w:val="1"/>
      <w:marLeft w:val="0"/>
      <w:marRight w:val="0"/>
      <w:marTop w:val="0"/>
      <w:marBottom w:val="0"/>
      <w:divBdr>
        <w:top w:val="none" w:sz="0" w:space="0" w:color="auto"/>
        <w:left w:val="none" w:sz="0" w:space="0" w:color="auto"/>
        <w:bottom w:val="none" w:sz="0" w:space="0" w:color="auto"/>
        <w:right w:val="none" w:sz="0" w:space="0" w:color="auto"/>
      </w:divBdr>
    </w:div>
    <w:div w:id="2119325638">
      <w:bodyDiv w:val="1"/>
      <w:marLeft w:val="0"/>
      <w:marRight w:val="0"/>
      <w:marTop w:val="0"/>
      <w:marBottom w:val="0"/>
      <w:divBdr>
        <w:top w:val="none" w:sz="0" w:space="0" w:color="auto"/>
        <w:left w:val="none" w:sz="0" w:space="0" w:color="auto"/>
        <w:bottom w:val="none" w:sz="0" w:space="0" w:color="auto"/>
        <w:right w:val="none" w:sz="0" w:space="0" w:color="auto"/>
      </w:divBdr>
    </w:div>
    <w:div w:id="2125881593">
      <w:bodyDiv w:val="1"/>
      <w:marLeft w:val="0"/>
      <w:marRight w:val="0"/>
      <w:marTop w:val="0"/>
      <w:marBottom w:val="0"/>
      <w:divBdr>
        <w:top w:val="none" w:sz="0" w:space="0" w:color="auto"/>
        <w:left w:val="none" w:sz="0" w:space="0" w:color="auto"/>
        <w:bottom w:val="none" w:sz="0" w:space="0" w:color="auto"/>
        <w:right w:val="none" w:sz="0" w:space="0" w:color="auto"/>
      </w:divBdr>
    </w:div>
    <w:div w:id="2125953834">
      <w:bodyDiv w:val="1"/>
      <w:marLeft w:val="0"/>
      <w:marRight w:val="0"/>
      <w:marTop w:val="0"/>
      <w:marBottom w:val="0"/>
      <w:divBdr>
        <w:top w:val="none" w:sz="0" w:space="0" w:color="auto"/>
        <w:left w:val="none" w:sz="0" w:space="0" w:color="auto"/>
        <w:bottom w:val="none" w:sz="0" w:space="0" w:color="auto"/>
        <w:right w:val="none" w:sz="0" w:space="0" w:color="auto"/>
      </w:divBdr>
    </w:div>
    <w:div w:id="2127045113">
      <w:bodyDiv w:val="1"/>
      <w:marLeft w:val="0"/>
      <w:marRight w:val="0"/>
      <w:marTop w:val="0"/>
      <w:marBottom w:val="0"/>
      <w:divBdr>
        <w:top w:val="none" w:sz="0" w:space="0" w:color="auto"/>
        <w:left w:val="none" w:sz="0" w:space="0" w:color="auto"/>
        <w:bottom w:val="none" w:sz="0" w:space="0" w:color="auto"/>
        <w:right w:val="none" w:sz="0" w:space="0" w:color="auto"/>
      </w:divBdr>
    </w:div>
    <w:div w:id="2131777874">
      <w:bodyDiv w:val="1"/>
      <w:marLeft w:val="0"/>
      <w:marRight w:val="0"/>
      <w:marTop w:val="0"/>
      <w:marBottom w:val="0"/>
      <w:divBdr>
        <w:top w:val="none" w:sz="0" w:space="0" w:color="auto"/>
        <w:left w:val="none" w:sz="0" w:space="0" w:color="auto"/>
        <w:bottom w:val="none" w:sz="0" w:space="0" w:color="auto"/>
        <w:right w:val="none" w:sz="0" w:space="0" w:color="auto"/>
      </w:divBdr>
    </w:div>
    <w:div w:id="2139253585">
      <w:bodyDiv w:val="1"/>
      <w:marLeft w:val="0"/>
      <w:marRight w:val="0"/>
      <w:marTop w:val="0"/>
      <w:marBottom w:val="0"/>
      <w:divBdr>
        <w:top w:val="none" w:sz="0" w:space="0" w:color="auto"/>
        <w:left w:val="none" w:sz="0" w:space="0" w:color="auto"/>
        <w:bottom w:val="none" w:sz="0" w:space="0" w:color="auto"/>
        <w:right w:val="none" w:sz="0" w:space="0" w:color="auto"/>
      </w:divBdr>
    </w:div>
    <w:div w:id="21454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137BF-8662-49E4-B4BF-18E87F94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63</Pages>
  <Words>12165</Words>
  <Characters>69343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TS 36.101</vt:lpstr>
    </vt:vector>
  </TitlesOfParts>
  <Company>ETSI</Company>
  <LinksUpToDate>false</LinksUpToDate>
  <CharactersWithSpaces>81346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36.101</dc:title>
  <dc:subject>Evolved Universal Terrestrial Radio Access (E-UTRA); User Equipment (UE) radio transmission and reception (Release 12)</dc:subject>
  <dc:creator>MCC Support</dc:creator>
  <cp:keywords>radio</cp:keywords>
  <cp:lastModifiedBy>Onozawa, Hisashi (Nokia - JP/Tokyo)</cp:lastModifiedBy>
  <cp:revision>8</cp:revision>
  <cp:lastPrinted>2017-09-20T10:31:00Z</cp:lastPrinted>
  <dcterms:created xsi:type="dcterms:W3CDTF">2021-08-30T06:49:00Z</dcterms:created>
  <dcterms:modified xsi:type="dcterms:W3CDTF">2021-08-30T07:43:00Z</dcterms:modified>
</cp:coreProperties>
</file>